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53797" w14:textId="452BB0B9" w:rsidR="00AD1635" w:rsidRDefault="00AD1635" w:rsidP="000F0E94">
      <w:pPr>
        <w:pStyle w:val="BodyText"/>
        <w:rPr>
          <w:sz w:val="32"/>
        </w:rPr>
      </w:pPr>
    </w:p>
    <w:p w14:paraId="1C724B5D" w14:textId="75FA253D" w:rsidR="00AD1635" w:rsidRDefault="00AD1635" w:rsidP="000F0E94">
      <w:pPr>
        <w:pStyle w:val="BodyText"/>
        <w:rPr>
          <w:sz w:val="32"/>
        </w:rPr>
      </w:pPr>
    </w:p>
    <w:p w14:paraId="67C1E867" w14:textId="0048A84E" w:rsidR="00AD1635" w:rsidRDefault="00AD1635" w:rsidP="000F0E94">
      <w:pPr>
        <w:pStyle w:val="BodyText"/>
        <w:rPr>
          <w:sz w:val="32"/>
        </w:rPr>
      </w:pPr>
    </w:p>
    <w:p w14:paraId="14FDAB69" w14:textId="7E6D59D3" w:rsidR="00AD1635" w:rsidRDefault="00ED7CB1" w:rsidP="000F0E94">
      <w:pPr>
        <w:pStyle w:val="BodyText"/>
        <w:rPr>
          <w:sz w:val="32"/>
        </w:rPr>
      </w:pPr>
      <w:r>
        <w:rPr>
          <w:noProof/>
        </w:rPr>
        <mc:AlternateContent>
          <mc:Choice Requires="wpg">
            <w:drawing>
              <wp:anchor distT="0" distB="0" distL="0" distR="0" simplePos="0" relativeHeight="484623360" behindDoc="1" locked="0" layoutInCell="1" allowOverlap="1" wp14:anchorId="0ABC9525" wp14:editId="6BDBEB21">
                <wp:simplePos x="0" y="0"/>
                <wp:positionH relativeFrom="page">
                  <wp:posOffset>569843</wp:posOffset>
                </wp:positionH>
                <wp:positionV relativeFrom="paragraph">
                  <wp:posOffset>18553</wp:posOffset>
                </wp:positionV>
                <wp:extent cx="6656328" cy="8269357"/>
                <wp:effectExtent l="0" t="0" r="1143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6328" cy="8269357"/>
                          <a:chOff x="0" y="0"/>
                          <a:chExt cx="6118860" cy="7601584"/>
                        </a:xfrm>
                      </wpg:grpSpPr>
                      <pic:pic xmlns:pic="http://schemas.openxmlformats.org/drawingml/2006/picture">
                        <pic:nvPicPr>
                          <pic:cNvPr id="2" name="Image 2" descr="þÿ"/>
                          <pic:cNvPicPr/>
                        </pic:nvPicPr>
                        <pic:blipFill>
                          <a:blip r:embed="rId8" cstate="print"/>
                          <a:stretch>
                            <a:fillRect/>
                          </a:stretch>
                        </pic:blipFill>
                        <pic:spPr>
                          <a:xfrm>
                            <a:off x="1999869" y="4772914"/>
                            <a:ext cx="2119629" cy="2113914"/>
                          </a:xfrm>
                          <a:prstGeom prst="rect">
                            <a:avLst/>
                          </a:prstGeom>
                        </pic:spPr>
                      </pic:pic>
                      <wps:wsp>
                        <wps:cNvPr id="3" name="Graphic 3"/>
                        <wps:cNvSpPr/>
                        <wps:spPr>
                          <a:xfrm>
                            <a:off x="28828" y="28828"/>
                            <a:ext cx="6061075" cy="7543800"/>
                          </a:xfrm>
                          <a:custGeom>
                            <a:avLst/>
                            <a:gdLst/>
                            <a:ahLst/>
                            <a:cxnLst/>
                            <a:rect l="l" t="t" r="r" b="b"/>
                            <a:pathLst>
                              <a:path w="6061075" h="7543800">
                                <a:moveTo>
                                  <a:pt x="0" y="0"/>
                                </a:moveTo>
                                <a:lnTo>
                                  <a:pt x="6061074" y="0"/>
                                </a:lnTo>
                                <a:lnTo>
                                  <a:pt x="6061074" y="7543800"/>
                                </a:lnTo>
                                <a:lnTo>
                                  <a:pt x="0" y="7543800"/>
                                </a:lnTo>
                                <a:lnTo>
                                  <a:pt x="0" y="0"/>
                                </a:lnTo>
                                <a:close/>
                              </a:path>
                            </a:pathLst>
                          </a:custGeom>
                          <a:ln w="57657">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9" cstate="print"/>
                          <a:stretch>
                            <a:fillRect/>
                          </a:stretch>
                        </pic:blipFill>
                        <pic:spPr>
                          <a:xfrm>
                            <a:off x="2387600" y="525145"/>
                            <a:ext cx="1376171" cy="132130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1C02BB3" id="Group 1" o:spid="_x0000_s1026" style="position:absolute;margin-left:44.85pt;margin-top:1.45pt;width:524.1pt;height:651.15pt;z-index:-18693120;mso-wrap-distance-left:0;mso-wrap-distance-right:0;mso-position-horizontal-relative:page;mso-width-relative:margin;mso-height-relative:margin" coordsize="61188,7601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þÿ" style="position:absolute;left:19998;top:47729;width:21196;height:21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">
                  <v:imagedata r:id="rId10" o:title="þÿ"/>
                </v:shape>
                <v:shape id="Graphic 3" o:spid="_x0000_s1028" style="position:absolute;left:288;top:288;width:60611;height:75438;visibility:visible;mso-wrap-style:square;v-text-anchor:top" coordsize="6061075,754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" path="m,l6061074,r,7543800l,7543800,,xe" filled="f" strokeweight="1.60158mm">
                  <v:path arrowok="t"/>
                </v:shape>
                <v:shape id="Image 4" o:spid="_x0000_s1029" type="#_x0000_t75" style="position:absolute;left:23876;top:5251;width:13761;height:13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">
                  <v:imagedata r:id="rId11" o:title=""/>
                </v:shape>
                <w10:wrap anchorx="page"/>
              </v:group>
            </w:pict>
          </mc:Fallback>
        </mc:AlternateContent>
      </w:r>
    </w:p>
    <w:p w14:paraId="62A59583" w14:textId="51735989" w:rsidR="00AD1635" w:rsidRDefault="00AD1635" w:rsidP="000F0E94">
      <w:pPr>
        <w:pStyle w:val="BodyText"/>
        <w:rPr>
          <w:sz w:val="32"/>
        </w:rPr>
      </w:pPr>
    </w:p>
    <w:p w14:paraId="0565AF8A" w14:textId="344FA50A" w:rsidR="00AD1635" w:rsidRDefault="00AD1635" w:rsidP="000F0E94">
      <w:pPr>
        <w:pStyle w:val="BodyText"/>
        <w:rPr>
          <w:sz w:val="32"/>
        </w:rPr>
      </w:pPr>
    </w:p>
    <w:p w14:paraId="290BF8A8" w14:textId="64A77179" w:rsidR="00AD1635" w:rsidRDefault="00AD1635" w:rsidP="000F0E94">
      <w:pPr>
        <w:pStyle w:val="BodyText"/>
        <w:rPr>
          <w:sz w:val="32"/>
        </w:rPr>
      </w:pPr>
    </w:p>
    <w:p w14:paraId="4B4F0F5C" w14:textId="5DDEBE18" w:rsidR="00AD1635" w:rsidRDefault="00AD1635" w:rsidP="000F0E94">
      <w:pPr>
        <w:pStyle w:val="BodyText"/>
        <w:spacing w:before="276"/>
        <w:rPr>
          <w:sz w:val="32"/>
        </w:rPr>
      </w:pPr>
    </w:p>
    <w:p w14:paraId="293A0C87" w14:textId="77777777" w:rsidR="00ED7CB1" w:rsidRDefault="00ED7CB1" w:rsidP="000F0E94">
      <w:pPr>
        <w:ind w:left="1949" w:right="1825"/>
        <w:jc w:val="center"/>
        <w:rPr>
          <w:spacing w:val="-2"/>
          <w:sz w:val="32"/>
        </w:rPr>
      </w:pPr>
    </w:p>
    <w:p w14:paraId="074D9CD2" w14:textId="77777777" w:rsidR="00ED7CB1" w:rsidRDefault="00ED7CB1" w:rsidP="000F0E94">
      <w:pPr>
        <w:ind w:left="1949" w:right="1825"/>
        <w:jc w:val="center"/>
        <w:rPr>
          <w:spacing w:val="-2"/>
          <w:sz w:val="32"/>
        </w:rPr>
      </w:pPr>
    </w:p>
    <w:p w14:paraId="72ED204E" w14:textId="77777777" w:rsidR="00ED7CB1" w:rsidRDefault="00ED7CB1" w:rsidP="00ED7CB1">
      <w:pPr>
        <w:ind w:right="36"/>
        <w:jc w:val="center"/>
        <w:rPr>
          <w:spacing w:val="-2"/>
          <w:sz w:val="32"/>
        </w:rPr>
      </w:pPr>
    </w:p>
    <w:p w14:paraId="7E748580" w14:textId="77777777" w:rsidR="00ED7CB1" w:rsidRDefault="00ED7CB1" w:rsidP="00ED7CB1">
      <w:pPr>
        <w:ind w:right="36"/>
        <w:jc w:val="center"/>
        <w:rPr>
          <w:spacing w:val="-2"/>
          <w:sz w:val="32"/>
        </w:rPr>
      </w:pPr>
    </w:p>
    <w:p w14:paraId="64E3A35F" w14:textId="77777777" w:rsidR="00ED7CB1" w:rsidRDefault="00ED7CB1" w:rsidP="00ED7CB1">
      <w:pPr>
        <w:ind w:right="36"/>
        <w:jc w:val="center"/>
        <w:rPr>
          <w:spacing w:val="-2"/>
          <w:sz w:val="32"/>
        </w:rPr>
      </w:pPr>
    </w:p>
    <w:p w14:paraId="330D1D75" w14:textId="01819FFF" w:rsidR="00AD1635" w:rsidRDefault="00A46C38" w:rsidP="00ED7CB1">
      <w:pPr>
        <w:ind w:right="36"/>
        <w:jc w:val="center"/>
        <w:rPr>
          <w:sz w:val="32"/>
        </w:rPr>
      </w:pPr>
      <w:r>
        <w:rPr>
          <w:spacing w:val="-2"/>
          <w:sz w:val="32"/>
        </w:rPr>
        <w:t>AGREEMENT</w:t>
      </w:r>
      <w:r>
        <w:rPr>
          <w:spacing w:val="-5"/>
          <w:sz w:val="32"/>
        </w:rPr>
        <w:t xml:space="preserve"> </w:t>
      </w:r>
      <w:r>
        <w:rPr>
          <w:spacing w:val="-2"/>
          <w:sz w:val="32"/>
        </w:rPr>
        <w:t>BETWEEN</w:t>
      </w:r>
    </w:p>
    <w:p w14:paraId="762BF251" w14:textId="77777777" w:rsidR="00ED7CB1" w:rsidRDefault="00A46C38" w:rsidP="00ED7CB1">
      <w:pPr>
        <w:spacing w:before="7"/>
        <w:ind w:right="36"/>
        <w:jc w:val="center"/>
        <w:rPr>
          <w:sz w:val="32"/>
        </w:rPr>
      </w:pPr>
      <w:r>
        <w:rPr>
          <w:sz w:val="32"/>
        </w:rPr>
        <w:t>STATE</w:t>
      </w:r>
      <w:r>
        <w:rPr>
          <w:spacing w:val="-12"/>
          <w:sz w:val="32"/>
        </w:rPr>
        <w:t xml:space="preserve"> </w:t>
      </w:r>
      <w:r>
        <w:rPr>
          <w:sz w:val="32"/>
        </w:rPr>
        <w:t>CENTER</w:t>
      </w:r>
      <w:r>
        <w:rPr>
          <w:spacing w:val="-8"/>
          <w:sz w:val="32"/>
        </w:rPr>
        <w:t xml:space="preserve"> </w:t>
      </w:r>
      <w:r>
        <w:rPr>
          <w:sz w:val="32"/>
        </w:rPr>
        <w:t>COMMUNITY</w:t>
      </w:r>
      <w:r>
        <w:rPr>
          <w:spacing w:val="-11"/>
          <w:sz w:val="32"/>
        </w:rPr>
        <w:t xml:space="preserve"> </w:t>
      </w:r>
      <w:r>
        <w:rPr>
          <w:sz w:val="32"/>
        </w:rPr>
        <w:t>COLLEGE</w:t>
      </w:r>
      <w:r>
        <w:rPr>
          <w:spacing w:val="-10"/>
          <w:sz w:val="32"/>
        </w:rPr>
        <w:t xml:space="preserve"> </w:t>
      </w:r>
      <w:r>
        <w:rPr>
          <w:sz w:val="32"/>
        </w:rPr>
        <w:t>DISTRICT</w:t>
      </w:r>
    </w:p>
    <w:p w14:paraId="13B389EB" w14:textId="77777777" w:rsidR="00ED7CB1" w:rsidRDefault="00ED7CB1" w:rsidP="00ED7CB1">
      <w:pPr>
        <w:spacing w:before="7"/>
        <w:ind w:right="36"/>
        <w:jc w:val="center"/>
        <w:rPr>
          <w:spacing w:val="-4"/>
          <w:sz w:val="32"/>
        </w:rPr>
      </w:pPr>
    </w:p>
    <w:p w14:paraId="5225383F" w14:textId="77777777" w:rsidR="00ED7CB1" w:rsidRDefault="00ED7CB1" w:rsidP="00ED7CB1">
      <w:pPr>
        <w:spacing w:before="7"/>
        <w:ind w:right="36"/>
        <w:jc w:val="center"/>
        <w:rPr>
          <w:spacing w:val="-4"/>
          <w:sz w:val="32"/>
        </w:rPr>
      </w:pPr>
    </w:p>
    <w:p w14:paraId="192FCD99" w14:textId="69BEA74E" w:rsidR="00AD1635" w:rsidRDefault="00A46C38" w:rsidP="00ED7CB1">
      <w:pPr>
        <w:spacing w:before="7"/>
        <w:ind w:right="36"/>
        <w:jc w:val="center"/>
        <w:rPr>
          <w:spacing w:val="-4"/>
          <w:sz w:val="32"/>
        </w:rPr>
      </w:pPr>
      <w:r>
        <w:rPr>
          <w:spacing w:val="-4"/>
          <w:sz w:val="32"/>
        </w:rPr>
        <w:t>AND</w:t>
      </w:r>
    </w:p>
    <w:p w14:paraId="5329F230" w14:textId="77777777" w:rsidR="00ED7CB1" w:rsidRDefault="00ED7CB1" w:rsidP="00ED7CB1">
      <w:pPr>
        <w:spacing w:before="7"/>
        <w:ind w:right="36"/>
        <w:jc w:val="center"/>
        <w:rPr>
          <w:sz w:val="32"/>
        </w:rPr>
      </w:pPr>
    </w:p>
    <w:p w14:paraId="3255459D" w14:textId="77777777" w:rsidR="00F52A17" w:rsidRDefault="00A46C38" w:rsidP="00077DE3">
      <w:pPr>
        <w:spacing w:before="361"/>
        <w:ind w:right="1296" w:firstLine="5"/>
        <w:jc w:val="center"/>
        <w:rPr>
          <w:sz w:val="32"/>
        </w:rPr>
      </w:pPr>
      <w:r w:rsidRPr="006134EE">
        <w:rPr>
          <w:sz w:val="32"/>
          <w:highlight w:val="cyan"/>
        </w:rPr>
        <w:t>FACULTY</w:t>
      </w:r>
      <w:r>
        <w:rPr>
          <w:sz w:val="32"/>
        </w:rPr>
        <w:t xml:space="preserve"> BARGAINING UNIT</w:t>
      </w:r>
    </w:p>
    <w:p w14:paraId="345F535A" w14:textId="77777777" w:rsidR="00ED7CB1" w:rsidRDefault="00A46C38" w:rsidP="00077DE3">
      <w:pPr>
        <w:ind w:right="1296"/>
        <w:jc w:val="center"/>
        <w:rPr>
          <w:sz w:val="32"/>
        </w:rPr>
      </w:pPr>
      <w:r>
        <w:rPr>
          <w:sz w:val="32"/>
        </w:rPr>
        <w:t>STATE</w:t>
      </w:r>
      <w:r>
        <w:rPr>
          <w:spacing w:val="-12"/>
          <w:sz w:val="32"/>
        </w:rPr>
        <w:t xml:space="preserve"> </w:t>
      </w:r>
      <w:r>
        <w:rPr>
          <w:sz w:val="32"/>
        </w:rPr>
        <w:t>CENTER</w:t>
      </w:r>
      <w:r>
        <w:rPr>
          <w:spacing w:val="-9"/>
          <w:sz w:val="32"/>
        </w:rPr>
        <w:t xml:space="preserve"> </w:t>
      </w:r>
      <w:r>
        <w:rPr>
          <w:sz w:val="32"/>
        </w:rPr>
        <w:t>FEDERATION</w:t>
      </w:r>
      <w:r>
        <w:rPr>
          <w:spacing w:val="-10"/>
          <w:sz w:val="32"/>
        </w:rPr>
        <w:t xml:space="preserve"> </w:t>
      </w:r>
      <w:r>
        <w:rPr>
          <w:sz w:val="32"/>
        </w:rPr>
        <w:t>OF</w:t>
      </w:r>
      <w:r>
        <w:rPr>
          <w:spacing w:val="-11"/>
          <w:sz w:val="32"/>
        </w:rPr>
        <w:t xml:space="preserve"> </w:t>
      </w:r>
      <w:r>
        <w:rPr>
          <w:sz w:val="32"/>
        </w:rPr>
        <w:t>TEACHERS</w:t>
      </w:r>
    </w:p>
    <w:p w14:paraId="59EF33FB" w14:textId="136C149C" w:rsidR="00AD1635" w:rsidRDefault="00A46C38" w:rsidP="00077DE3">
      <w:pPr>
        <w:ind w:right="1296"/>
        <w:jc w:val="center"/>
        <w:rPr>
          <w:sz w:val="32"/>
        </w:rPr>
      </w:pPr>
      <w:r>
        <w:rPr>
          <w:sz w:val="32"/>
        </w:rPr>
        <w:t>LOCAL 1533, CFT/AFT, AFL-CIO</w:t>
      </w:r>
    </w:p>
    <w:p w14:paraId="5237F379" w14:textId="77777777" w:rsidR="00ED7CB1" w:rsidRDefault="00ED7CB1" w:rsidP="00077DE3">
      <w:pPr>
        <w:ind w:right="1296"/>
        <w:jc w:val="center"/>
        <w:rPr>
          <w:sz w:val="32"/>
        </w:rPr>
      </w:pPr>
    </w:p>
    <w:p w14:paraId="093DC8EB" w14:textId="77777777" w:rsidR="00ED7CB1" w:rsidRDefault="00ED7CB1" w:rsidP="00077DE3">
      <w:pPr>
        <w:ind w:right="1296"/>
        <w:jc w:val="center"/>
        <w:rPr>
          <w:sz w:val="32"/>
        </w:rPr>
      </w:pPr>
    </w:p>
    <w:p w14:paraId="48AA1660" w14:textId="77777777" w:rsidR="00AD1635" w:rsidRDefault="00AD1635" w:rsidP="00077DE3">
      <w:pPr>
        <w:pStyle w:val="BodyText"/>
        <w:ind w:right="1296"/>
        <w:rPr>
          <w:sz w:val="32"/>
        </w:rPr>
      </w:pPr>
    </w:p>
    <w:p w14:paraId="402933D2" w14:textId="77777777" w:rsidR="00AD1635" w:rsidRDefault="00AD1635" w:rsidP="00077DE3">
      <w:pPr>
        <w:pStyle w:val="BodyText"/>
        <w:ind w:right="1296"/>
        <w:rPr>
          <w:sz w:val="32"/>
        </w:rPr>
      </w:pPr>
    </w:p>
    <w:p w14:paraId="07B5DC0E" w14:textId="77777777" w:rsidR="00AD1635" w:rsidRDefault="00AD1635" w:rsidP="00077DE3">
      <w:pPr>
        <w:pStyle w:val="BodyText"/>
        <w:ind w:right="1296"/>
        <w:rPr>
          <w:sz w:val="32"/>
        </w:rPr>
      </w:pPr>
    </w:p>
    <w:p w14:paraId="66C7B39D" w14:textId="77777777" w:rsidR="00AD1635" w:rsidRDefault="00AD1635" w:rsidP="00077DE3">
      <w:pPr>
        <w:pStyle w:val="BodyText"/>
        <w:ind w:right="1296"/>
        <w:rPr>
          <w:sz w:val="32"/>
        </w:rPr>
      </w:pPr>
    </w:p>
    <w:p w14:paraId="16428686" w14:textId="77777777" w:rsidR="00AD1635" w:rsidRDefault="00AD1635" w:rsidP="00077DE3">
      <w:pPr>
        <w:pStyle w:val="BodyText"/>
        <w:ind w:right="1296"/>
        <w:rPr>
          <w:sz w:val="32"/>
        </w:rPr>
      </w:pPr>
    </w:p>
    <w:p w14:paraId="112F7928" w14:textId="77777777" w:rsidR="00AD1635" w:rsidRDefault="00AD1635" w:rsidP="00077DE3">
      <w:pPr>
        <w:pStyle w:val="BodyText"/>
        <w:ind w:right="1296"/>
        <w:rPr>
          <w:sz w:val="32"/>
        </w:rPr>
      </w:pPr>
    </w:p>
    <w:p w14:paraId="6547A907" w14:textId="77777777" w:rsidR="00AD1635" w:rsidRDefault="00AD1635" w:rsidP="00077DE3">
      <w:pPr>
        <w:pStyle w:val="BodyText"/>
        <w:ind w:right="1296"/>
        <w:rPr>
          <w:sz w:val="32"/>
        </w:rPr>
      </w:pPr>
    </w:p>
    <w:p w14:paraId="092C65E9" w14:textId="77777777" w:rsidR="00AD1635" w:rsidRDefault="00AD1635" w:rsidP="00077DE3">
      <w:pPr>
        <w:pStyle w:val="BodyText"/>
        <w:ind w:right="1296"/>
        <w:rPr>
          <w:sz w:val="32"/>
        </w:rPr>
      </w:pPr>
    </w:p>
    <w:p w14:paraId="074E527F" w14:textId="77777777" w:rsidR="00AD1635" w:rsidRDefault="00AD1635" w:rsidP="00077DE3">
      <w:pPr>
        <w:pStyle w:val="BodyText"/>
        <w:ind w:right="1296"/>
        <w:rPr>
          <w:sz w:val="32"/>
        </w:rPr>
      </w:pPr>
    </w:p>
    <w:p w14:paraId="62BF841D" w14:textId="77777777" w:rsidR="00AD1635" w:rsidRDefault="00AD1635" w:rsidP="00077DE3">
      <w:pPr>
        <w:pStyle w:val="BodyText"/>
        <w:spacing w:before="12"/>
        <w:ind w:right="1296"/>
        <w:rPr>
          <w:sz w:val="32"/>
        </w:rPr>
      </w:pPr>
    </w:p>
    <w:p w14:paraId="683C2C4B" w14:textId="63291092" w:rsidR="00AD1635" w:rsidRDefault="00A46C38" w:rsidP="00077DE3">
      <w:pPr>
        <w:ind w:right="1296"/>
        <w:jc w:val="center"/>
        <w:rPr>
          <w:sz w:val="32"/>
        </w:rPr>
      </w:pPr>
      <w:r>
        <w:rPr>
          <w:sz w:val="32"/>
        </w:rPr>
        <w:t>JULY</w:t>
      </w:r>
      <w:r>
        <w:rPr>
          <w:spacing w:val="-6"/>
          <w:sz w:val="32"/>
        </w:rPr>
        <w:t xml:space="preserve"> </w:t>
      </w:r>
      <w:r>
        <w:rPr>
          <w:sz w:val="32"/>
        </w:rPr>
        <w:t>1,</w:t>
      </w:r>
      <w:r>
        <w:rPr>
          <w:spacing w:val="-5"/>
          <w:sz w:val="32"/>
        </w:rPr>
        <w:t xml:space="preserve"> </w:t>
      </w:r>
      <w:r w:rsidRPr="006134EE">
        <w:rPr>
          <w:sz w:val="32"/>
          <w:highlight w:val="cyan"/>
        </w:rPr>
        <w:t>202</w:t>
      </w:r>
      <w:r w:rsidR="00F52A17" w:rsidRPr="006134EE">
        <w:rPr>
          <w:sz w:val="32"/>
          <w:highlight w:val="cyan"/>
        </w:rPr>
        <w:t>5</w:t>
      </w:r>
      <w:r>
        <w:rPr>
          <w:spacing w:val="-4"/>
          <w:sz w:val="32"/>
        </w:rPr>
        <w:t xml:space="preserve"> </w:t>
      </w:r>
      <w:r>
        <w:rPr>
          <w:sz w:val="32"/>
        </w:rPr>
        <w:t>–</w:t>
      </w:r>
      <w:r>
        <w:rPr>
          <w:spacing w:val="-5"/>
          <w:sz w:val="32"/>
        </w:rPr>
        <w:t xml:space="preserve"> </w:t>
      </w:r>
      <w:r>
        <w:rPr>
          <w:sz w:val="32"/>
        </w:rPr>
        <w:t>JUNE</w:t>
      </w:r>
      <w:r>
        <w:rPr>
          <w:spacing w:val="-6"/>
          <w:sz w:val="32"/>
        </w:rPr>
        <w:t xml:space="preserve"> </w:t>
      </w:r>
      <w:r>
        <w:rPr>
          <w:sz w:val="32"/>
        </w:rPr>
        <w:t>30,</w:t>
      </w:r>
      <w:r>
        <w:rPr>
          <w:spacing w:val="-7"/>
          <w:sz w:val="32"/>
        </w:rPr>
        <w:t xml:space="preserve"> </w:t>
      </w:r>
      <w:r w:rsidRPr="006134EE">
        <w:rPr>
          <w:spacing w:val="-4"/>
          <w:sz w:val="32"/>
          <w:highlight w:val="cyan"/>
        </w:rPr>
        <w:t>202</w:t>
      </w:r>
      <w:r w:rsidR="00F52A17" w:rsidRPr="006134EE">
        <w:rPr>
          <w:spacing w:val="-4"/>
          <w:sz w:val="32"/>
          <w:highlight w:val="cyan"/>
        </w:rPr>
        <w:t>8</w:t>
      </w:r>
    </w:p>
    <w:p w14:paraId="677C1854" w14:textId="77777777" w:rsidR="00AD1635" w:rsidRDefault="00AD1635" w:rsidP="00077DE3">
      <w:pPr>
        <w:ind w:right="1296"/>
        <w:jc w:val="center"/>
        <w:rPr>
          <w:sz w:val="32"/>
        </w:rPr>
        <w:sectPr w:rsidR="00AD1635" w:rsidSect="005E74A5">
          <w:type w:val="continuous"/>
          <w:pgSz w:w="12240" w:h="15840" w:code="1"/>
          <w:pgMar w:top="720" w:right="720" w:bottom="1152" w:left="720" w:header="720" w:footer="0" w:gutter="0"/>
          <w:cols w:space="720"/>
        </w:sectPr>
      </w:pPr>
    </w:p>
    <w:p w14:paraId="1EBE3B9D" w14:textId="77777777" w:rsidR="00AD1635" w:rsidRDefault="00A46C38" w:rsidP="000B1C74">
      <w:pPr>
        <w:spacing w:before="63"/>
        <w:ind w:left="491" w:right="360"/>
        <w:jc w:val="center"/>
        <w:rPr>
          <w:b/>
          <w:sz w:val="28"/>
        </w:rPr>
      </w:pPr>
      <w:bookmarkStart w:id="0" w:name="_Hlk182242277"/>
      <w:r>
        <w:rPr>
          <w:b/>
          <w:sz w:val="28"/>
        </w:rPr>
        <w:lastRenderedPageBreak/>
        <w:t>TABLE</w:t>
      </w:r>
      <w:r>
        <w:rPr>
          <w:b/>
          <w:spacing w:val="-3"/>
          <w:sz w:val="28"/>
        </w:rPr>
        <w:t xml:space="preserve"> </w:t>
      </w:r>
      <w:r>
        <w:rPr>
          <w:b/>
          <w:sz w:val="28"/>
        </w:rPr>
        <w:t>OF</w:t>
      </w:r>
      <w:r>
        <w:rPr>
          <w:b/>
          <w:spacing w:val="-1"/>
          <w:sz w:val="28"/>
        </w:rPr>
        <w:t xml:space="preserve"> </w:t>
      </w:r>
      <w:r>
        <w:rPr>
          <w:b/>
          <w:spacing w:val="-2"/>
          <w:sz w:val="28"/>
        </w:rPr>
        <w:t>CONTENTS</w:t>
      </w:r>
    </w:p>
    <w:p w14:paraId="0301BB7F" w14:textId="77777777" w:rsidR="00AD1635" w:rsidRDefault="00AD1635" w:rsidP="000B1C74">
      <w:pPr>
        <w:pStyle w:val="BodyText"/>
        <w:spacing w:before="4"/>
        <w:ind w:right="360"/>
        <w:rPr>
          <w:b/>
          <w:sz w:val="28"/>
        </w:rPr>
      </w:pPr>
    </w:p>
    <w:p w14:paraId="7482B938" w14:textId="77777777" w:rsidR="00AD1635" w:rsidRDefault="00A46C38" w:rsidP="007B5F5D">
      <w:pPr>
        <w:ind w:left="1080" w:right="360"/>
        <w:rPr>
          <w:b/>
          <w:sz w:val="28"/>
        </w:rPr>
      </w:pPr>
      <w:bookmarkStart w:id="1" w:name="_Hlk182243137"/>
      <w:r>
        <w:rPr>
          <w:b/>
          <w:sz w:val="28"/>
          <w:u w:val="thick"/>
        </w:rPr>
        <w:t>By</w:t>
      </w:r>
      <w:r>
        <w:rPr>
          <w:b/>
          <w:spacing w:val="-5"/>
          <w:sz w:val="28"/>
          <w:u w:val="thick"/>
        </w:rPr>
        <w:t xml:space="preserve"> </w:t>
      </w:r>
      <w:r>
        <w:rPr>
          <w:b/>
          <w:spacing w:val="-2"/>
          <w:sz w:val="28"/>
          <w:u w:val="thick"/>
        </w:rPr>
        <w:t>Article</w:t>
      </w:r>
    </w:p>
    <w:p w14:paraId="205841B9" w14:textId="77777777" w:rsidR="004F245D" w:rsidRPr="008074A2" w:rsidRDefault="004F245D" w:rsidP="008074A2">
      <w:pPr>
        <w:pStyle w:val="TOC1"/>
        <w:tabs>
          <w:tab w:val="right" w:leader="dot" w:pos="9240"/>
        </w:tabs>
        <w:ind w:left="1699" w:right="180"/>
      </w:pPr>
      <w:r w:rsidRPr="008074A2">
        <w:t>Article</w:t>
      </w:r>
      <w:r w:rsidRPr="008074A2">
        <w:rPr>
          <w:spacing w:val="-2"/>
        </w:rPr>
        <w:t xml:space="preserve"> </w:t>
      </w:r>
      <w:r w:rsidRPr="008074A2">
        <w:t>1</w:t>
      </w:r>
      <w:r w:rsidRPr="008074A2">
        <w:rPr>
          <w:spacing w:val="-1"/>
        </w:rPr>
        <w:t xml:space="preserve"> </w:t>
      </w:r>
      <w:r w:rsidRPr="008074A2">
        <w:t>–</w:t>
      </w:r>
      <w:r w:rsidRPr="008074A2">
        <w:rPr>
          <w:spacing w:val="-1"/>
        </w:rPr>
        <w:t xml:space="preserve"> </w:t>
      </w:r>
      <w:hyperlink w:anchor="_bookmark0" w:history="1">
        <w:r w:rsidRPr="008074A2">
          <w:t>Term</w:t>
        </w:r>
        <w:r w:rsidRPr="008074A2">
          <w:rPr>
            <w:spacing w:val="-1"/>
          </w:rPr>
          <w:t xml:space="preserve"> </w:t>
        </w:r>
        <w:r w:rsidRPr="008074A2">
          <w:t>of</w:t>
        </w:r>
        <w:r w:rsidRPr="008074A2">
          <w:rPr>
            <w:spacing w:val="-1"/>
          </w:rPr>
          <w:t xml:space="preserve"> </w:t>
        </w:r>
        <w:r w:rsidRPr="008074A2">
          <w:rPr>
            <w:spacing w:val="-2"/>
          </w:rPr>
          <w:t>Agreement</w:t>
        </w:r>
        <w:r w:rsidRPr="008074A2">
          <w:tab/>
        </w:r>
        <w:r w:rsidRPr="008074A2">
          <w:rPr>
            <w:spacing w:val="-10"/>
          </w:rPr>
          <w:t>1</w:t>
        </w:r>
      </w:hyperlink>
    </w:p>
    <w:p w14:paraId="27776C12" w14:textId="77777777" w:rsidR="004F245D" w:rsidRPr="008074A2" w:rsidRDefault="004F245D" w:rsidP="008074A2">
      <w:pPr>
        <w:pStyle w:val="TOC1"/>
        <w:tabs>
          <w:tab w:val="right" w:leader="dot" w:pos="9240"/>
        </w:tabs>
        <w:ind w:right="180"/>
      </w:pPr>
      <w:hyperlink w:anchor="_bookmark1" w:history="1">
        <w:r w:rsidRPr="008074A2">
          <w:t>Article</w:t>
        </w:r>
        <w:r w:rsidRPr="008074A2">
          <w:rPr>
            <w:spacing w:val="-4"/>
          </w:rPr>
          <w:t xml:space="preserve"> </w:t>
        </w:r>
        <w:r w:rsidRPr="008074A2">
          <w:t>2</w:t>
        </w:r>
        <w:r w:rsidRPr="008074A2">
          <w:rPr>
            <w:spacing w:val="-1"/>
          </w:rPr>
          <w:t xml:space="preserve"> </w:t>
        </w:r>
        <w:r w:rsidRPr="008074A2">
          <w:t>–</w:t>
        </w:r>
        <w:r w:rsidRPr="008074A2">
          <w:rPr>
            <w:spacing w:val="59"/>
          </w:rPr>
          <w:t xml:space="preserve"> </w:t>
        </w:r>
        <w:r w:rsidRPr="008074A2">
          <w:rPr>
            <w:spacing w:val="-2"/>
          </w:rPr>
          <w:t>Recognition</w:t>
        </w:r>
        <w:r w:rsidRPr="008074A2">
          <w:tab/>
        </w:r>
        <w:r w:rsidRPr="008074A2">
          <w:rPr>
            <w:spacing w:val="-10"/>
          </w:rPr>
          <w:t>2</w:t>
        </w:r>
      </w:hyperlink>
    </w:p>
    <w:p w14:paraId="2B79ADDB" w14:textId="77777777" w:rsidR="004F245D" w:rsidRPr="00F312E1" w:rsidRDefault="004F245D" w:rsidP="008074A2">
      <w:pPr>
        <w:pStyle w:val="TOC1"/>
        <w:tabs>
          <w:tab w:val="right" w:leader="dot" w:pos="9240"/>
        </w:tabs>
        <w:ind w:right="180"/>
      </w:pPr>
      <w:r w:rsidRPr="00F312E1">
        <w:t>Article</w:t>
      </w:r>
      <w:r w:rsidRPr="00F312E1">
        <w:rPr>
          <w:spacing w:val="-3"/>
        </w:rPr>
        <w:t xml:space="preserve"> </w:t>
      </w:r>
      <w:r w:rsidRPr="00F312E1">
        <w:t>3</w:t>
      </w:r>
      <w:r w:rsidRPr="00F312E1">
        <w:rPr>
          <w:spacing w:val="-1"/>
        </w:rPr>
        <w:t xml:space="preserve"> </w:t>
      </w:r>
      <w:r w:rsidRPr="00F312E1">
        <w:t>–</w:t>
      </w:r>
      <w:r w:rsidRPr="00F312E1">
        <w:rPr>
          <w:spacing w:val="-1"/>
        </w:rPr>
        <w:t xml:space="preserve"> </w:t>
      </w:r>
      <w:hyperlink w:anchor="_bookmark2" w:history="1">
        <w:r w:rsidRPr="00F312E1">
          <w:t>Effect</w:t>
        </w:r>
        <w:r w:rsidRPr="00F312E1">
          <w:rPr>
            <w:spacing w:val="-1"/>
          </w:rPr>
          <w:t xml:space="preserve"> </w:t>
        </w:r>
        <w:r w:rsidRPr="00F312E1">
          <w:t>of</w:t>
        </w:r>
        <w:r w:rsidRPr="00F312E1">
          <w:rPr>
            <w:spacing w:val="-2"/>
          </w:rPr>
          <w:t xml:space="preserve"> Agreement</w:t>
        </w:r>
        <w:r w:rsidRPr="00F312E1">
          <w:tab/>
        </w:r>
        <w:r w:rsidRPr="00F312E1">
          <w:rPr>
            <w:spacing w:val="-10"/>
          </w:rPr>
          <w:t>3</w:t>
        </w:r>
      </w:hyperlink>
    </w:p>
    <w:p w14:paraId="760F70B0" w14:textId="77777777" w:rsidR="004F245D" w:rsidRPr="00F312E1" w:rsidRDefault="004F245D" w:rsidP="008074A2">
      <w:pPr>
        <w:pStyle w:val="TOC1"/>
        <w:tabs>
          <w:tab w:val="right" w:leader="dot" w:pos="9240"/>
        </w:tabs>
        <w:ind w:right="180"/>
      </w:pPr>
      <w:hyperlink w:anchor="_bookmark3" w:history="1">
        <w:r w:rsidRPr="00F312E1">
          <w:t>Article</w:t>
        </w:r>
        <w:r w:rsidRPr="00F312E1">
          <w:rPr>
            <w:spacing w:val="-2"/>
          </w:rPr>
          <w:t xml:space="preserve"> </w:t>
        </w:r>
        <w:r w:rsidRPr="00F312E1">
          <w:t>4</w:t>
        </w:r>
        <w:r w:rsidRPr="00F312E1">
          <w:rPr>
            <w:spacing w:val="-1"/>
          </w:rPr>
          <w:t xml:space="preserve"> </w:t>
        </w:r>
        <w:r w:rsidRPr="00F312E1">
          <w:t>–</w:t>
        </w:r>
        <w:r w:rsidRPr="00F312E1">
          <w:rPr>
            <w:spacing w:val="-1"/>
          </w:rPr>
          <w:t xml:space="preserve"> </w:t>
        </w:r>
        <w:r w:rsidRPr="00F312E1">
          <w:t>Support</w:t>
        </w:r>
        <w:r w:rsidRPr="00F312E1">
          <w:rPr>
            <w:spacing w:val="-1"/>
          </w:rPr>
          <w:t xml:space="preserve"> </w:t>
        </w:r>
        <w:r w:rsidRPr="00F312E1">
          <w:t>of</w:t>
        </w:r>
        <w:r w:rsidRPr="00F312E1">
          <w:rPr>
            <w:spacing w:val="-1"/>
          </w:rPr>
          <w:t xml:space="preserve"> </w:t>
        </w:r>
        <w:r w:rsidRPr="00F312E1">
          <w:rPr>
            <w:spacing w:val="-2"/>
          </w:rPr>
          <w:t>Agreement</w:t>
        </w:r>
        <w:r w:rsidRPr="00F312E1">
          <w:tab/>
        </w:r>
        <w:r w:rsidRPr="00F312E1">
          <w:rPr>
            <w:spacing w:val="-10"/>
          </w:rPr>
          <w:t>4</w:t>
        </w:r>
      </w:hyperlink>
    </w:p>
    <w:p w14:paraId="496310BD" w14:textId="77777777" w:rsidR="004F245D" w:rsidRPr="00F312E1" w:rsidRDefault="004F245D" w:rsidP="008074A2">
      <w:pPr>
        <w:pStyle w:val="TOC1"/>
        <w:tabs>
          <w:tab w:val="right" w:leader="dot" w:pos="9240"/>
        </w:tabs>
        <w:ind w:right="180"/>
      </w:pPr>
      <w:hyperlink w:anchor="_bookmark4" w:history="1">
        <w:r w:rsidRPr="00F312E1">
          <w:t>Article</w:t>
        </w:r>
        <w:r w:rsidRPr="00F312E1">
          <w:rPr>
            <w:spacing w:val="-2"/>
          </w:rPr>
          <w:t xml:space="preserve"> </w:t>
        </w:r>
        <w:r w:rsidRPr="00F312E1">
          <w:t>5</w:t>
        </w:r>
        <w:r w:rsidRPr="00F312E1">
          <w:rPr>
            <w:spacing w:val="-1"/>
          </w:rPr>
          <w:t xml:space="preserve"> </w:t>
        </w:r>
        <w:r w:rsidRPr="00F312E1">
          <w:t>–</w:t>
        </w:r>
        <w:r w:rsidRPr="00F312E1">
          <w:rPr>
            <w:spacing w:val="-1"/>
          </w:rPr>
          <w:t xml:space="preserve"> </w:t>
        </w:r>
        <w:r w:rsidRPr="00F312E1">
          <w:t>Waiver</w:t>
        </w:r>
        <w:r w:rsidRPr="00F312E1">
          <w:rPr>
            <w:spacing w:val="-2"/>
          </w:rPr>
          <w:t xml:space="preserve"> </w:t>
        </w:r>
        <w:r w:rsidRPr="00F312E1">
          <w:t>of</w:t>
        </w:r>
        <w:r w:rsidRPr="00F312E1">
          <w:rPr>
            <w:spacing w:val="-1"/>
          </w:rPr>
          <w:t xml:space="preserve"> </w:t>
        </w:r>
        <w:r w:rsidRPr="00F312E1">
          <w:rPr>
            <w:spacing w:val="-2"/>
          </w:rPr>
          <w:t>Bargaining</w:t>
        </w:r>
        <w:r w:rsidRPr="00F312E1">
          <w:tab/>
        </w:r>
        <w:r w:rsidRPr="00F312E1">
          <w:rPr>
            <w:spacing w:val="-10"/>
          </w:rPr>
          <w:t>5</w:t>
        </w:r>
      </w:hyperlink>
    </w:p>
    <w:p w14:paraId="788605CA" w14:textId="77777777" w:rsidR="004F245D" w:rsidRPr="00F312E1" w:rsidRDefault="004F245D" w:rsidP="008074A2">
      <w:pPr>
        <w:pStyle w:val="TOC1"/>
        <w:tabs>
          <w:tab w:val="right" w:leader="dot" w:pos="9240"/>
        </w:tabs>
        <w:ind w:right="180"/>
      </w:pPr>
      <w:r w:rsidRPr="00F312E1">
        <w:t>Article</w:t>
      </w:r>
      <w:r w:rsidRPr="00F312E1">
        <w:rPr>
          <w:spacing w:val="-3"/>
        </w:rPr>
        <w:t xml:space="preserve"> </w:t>
      </w:r>
      <w:r w:rsidRPr="00F312E1">
        <w:t>6</w:t>
      </w:r>
      <w:r w:rsidRPr="00F312E1">
        <w:rPr>
          <w:spacing w:val="-1"/>
        </w:rPr>
        <w:t xml:space="preserve"> </w:t>
      </w:r>
      <w:r w:rsidRPr="00F312E1">
        <w:t>–</w:t>
      </w:r>
      <w:r w:rsidRPr="00F312E1">
        <w:rPr>
          <w:spacing w:val="-1"/>
        </w:rPr>
        <w:t xml:space="preserve"> </w:t>
      </w:r>
      <w:hyperlink w:anchor="_bookmark5" w:history="1">
        <w:r w:rsidRPr="00F312E1">
          <w:t>Severability</w:t>
        </w:r>
        <w:r w:rsidRPr="00F312E1">
          <w:rPr>
            <w:spacing w:val="-1"/>
          </w:rPr>
          <w:t xml:space="preserve"> </w:t>
        </w:r>
        <w:r w:rsidRPr="00F312E1">
          <w:t>and</w:t>
        </w:r>
        <w:r w:rsidRPr="00F312E1">
          <w:rPr>
            <w:spacing w:val="-1"/>
          </w:rPr>
          <w:t xml:space="preserve"> </w:t>
        </w:r>
        <w:r w:rsidRPr="00F312E1">
          <w:rPr>
            <w:spacing w:val="-2"/>
          </w:rPr>
          <w:t>Savings</w:t>
        </w:r>
        <w:r w:rsidRPr="00F312E1">
          <w:tab/>
        </w:r>
        <w:r w:rsidRPr="00F312E1">
          <w:rPr>
            <w:spacing w:val="-10"/>
          </w:rPr>
          <w:t>6</w:t>
        </w:r>
      </w:hyperlink>
    </w:p>
    <w:p w14:paraId="4898FC23" w14:textId="6974B8D9" w:rsidR="004F245D" w:rsidRPr="00F312E1" w:rsidRDefault="004F245D" w:rsidP="008074A2">
      <w:pPr>
        <w:pStyle w:val="TOC2"/>
        <w:tabs>
          <w:tab w:val="right" w:leader="dot" w:pos="9240"/>
        </w:tabs>
        <w:ind w:right="180"/>
      </w:pPr>
      <w:hyperlink w:anchor="_bookmark6" w:history="1">
        <w:r w:rsidRPr="00F312E1">
          <w:t>Article</w:t>
        </w:r>
        <w:r w:rsidRPr="00F312E1">
          <w:rPr>
            <w:spacing w:val="-2"/>
          </w:rPr>
          <w:t xml:space="preserve"> </w:t>
        </w:r>
        <w:r w:rsidRPr="00F312E1">
          <w:t>7</w:t>
        </w:r>
        <w:r w:rsidRPr="00F312E1">
          <w:rPr>
            <w:spacing w:val="-1"/>
          </w:rPr>
          <w:t xml:space="preserve"> </w:t>
        </w:r>
        <w:r w:rsidRPr="00F312E1">
          <w:t>–</w:t>
        </w:r>
        <w:r w:rsidRPr="00F312E1">
          <w:rPr>
            <w:spacing w:val="58"/>
          </w:rPr>
          <w:t xml:space="preserve"> </w:t>
        </w:r>
        <w:r w:rsidRPr="00F312E1">
          <w:t>Maintenance of</w:t>
        </w:r>
        <w:r w:rsidRPr="00F312E1">
          <w:rPr>
            <w:spacing w:val="-1"/>
          </w:rPr>
          <w:t xml:space="preserve"> </w:t>
        </w:r>
        <w:r w:rsidRPr="00F312E1">
          <w:rPr>
            <w:spacing w:val="-2"/>
          </w:rPr>
          <w:t>Operations</w:t>
        </w:r>
        <w:r w:rsidRPr="00F312E1">
          <w:tab/>
        </w:r>
        <w:r w:rsidRPr="00F312E1">
          <w:rPr>
            <w:spacing w:val="-10"/>
          </w:rPr>
          <w:t>7</w:t>
        </w:r>
      </w:hyperlink>
    </w:p>
    <w:p w14:paraId="300D97F8" w14:textId="77777777" w:rsidR="004F245D" w:rsidRPr="00F312E1" w:rsidRDefault="004F245D" w:rsidP="008074A2">
      <w:pPr>
        <w:pStyle w:val="TOC1"/>
        <w:tabs>
          <w:tab w:val="right" w:leader="dot" w:pos="9240"/>
        </w:tabs>
        <w:ind w:right="180"/>
      </w:pPr>
      <w:hyperlink w:anchor="_bookmark7" w:history="1">
        <w:r w:rsidRPr="00F312E1">
          <w:t>Article</w:t>
        </w:r>
        <w:r w:rsidRPr="00F312E1">
          <w:rPr>
            <w:spacing w:val="-4"/>
          </w:rPr>
          <w:t xml:space="preserve"> </w:t>
        </w:r>
        <w:r w:rsidRPr="00F312E1">
          <w:t>8</w:t>
        </w:r>
        <w:r w:rsidRPr="00F312E1">
          <w:rPr>
            <w:spacing w:val="-1"/>
          </w:rPr>
          <w:t xml:space="preserve"> </w:t>
        </w:r>
        <w:r w:rsidRPr="00F312E1">
          <w:t>–</w:t>
        </w:r>
        <w:r w:rsidRPr="00F312E1">
          <w:rPr>
            <w:spacing w:val="-1"/>
          </w:rPr>
          <w:t xml:space="preserve"> </w:t>
        </w:r>
        <w:r w:rsidRPr="00F312E1">
          <w:t>Past</w:t>
        </w:r>
        <w:r w:rsidRPr="00F312E1">
          <w:rPr>
            <w:spacing w:val="-1"/>
          </w:rPr>
          <w:t xml:space="preserve"> </w:t>
        </w:r>
        <w:r w:rsidRPr="00F312E1">
          <w:rPr>
            <w:spacing w:val="-2"/>
          </w:rPr>
          <w:t>Practices</w:t>
        </w:r>
        <w:r w:rsidRPr="00F312E1">
          <w:tab/>
        </w:r>
        <w:r w:rsidRPr="00F312E1">
          <w:rPr>
            <w:spacing w:val="-10"/>
          </w:rPr>
          <w:t>8</w:t>
        </w:r>
      </w:hyperlink>
    </w:p>
    <w:p w14:paraId="63AECE58" w14:textId="0155172F" w:rsidR="00DA1FCA" w:rsidRPr="00F312E1" w:rsidRDefault="00DA1FCA" w:rsidP="008074A2">
      <w:pPr>
        <w:pStyle w:val="TOC1"/>
        <w:tabs>
          <w:tab w:val="right" w:leader="dot" w:pos="9240"/>
        </w:tabs>
        <w:ind w:right="180"/>
      </w:pPr>
      <w:hyperlink w:anchor="_bookmark10" w:history="1">
        <w:r w:rsidRPr="00F312E1">
          <w:t>Article</w:t>
        </w:r>
        <w:r w:rsidRPr="00F312E1">
          <w:rPr>
            <w:spacing w:val="-2"/>
          </w:rPr>
          <w:t xml:space="preserve"> </w:t>
        </w:r>
        <w:r w:rsidRPr="00F312E1">
          <w:t>9</w:t>
        </w:r>
        <w:r w:rsidRPr="00F312E1">
          <w:rPr>
            <w:spacing w:val="-1"/>
          </w:rPr>
          <w:t xml:space="preserve"> </w:t>
        </w:r>
        <w:r w:rsidRPr="00F312E1">
          <w:t>–</w:t>
        </w:r>
        <w:r w:rsidRPr="00F312E1">
          <w:rPr>
            <w:spacing w:val="-1"/>
          </w:rPr>
          <w:t xml:space="preserve"> </w:t>
        </w:r>
        <w:r w:rsidRPr="00F312E1">
          <w:rPr>
            <w:spacing w:val="-2"/>
          </w:rPr>
          <w:t>Safety</w:t>
        </w:r>
        <w:r w:rsidRPr="00F312E1">
          <w:tab/>
        </w:r>
        <w:r w:rsidR="007B5F5D" w:rsidRPr="00F312E1">
          <w:rPr>
            <w:spacing w:val="-5"/>
          </w:rPr>
          <w:t>9</w:t>
        </w:r>
      </w:hyperlink>
    </w:p>
    <w:p w14:paraId="148BC2FD" w14:textId="60A3E64B" w:rsidR="004F245D" w:rsidRPr="00F312E1" w:rsidRDefault="004F245D" w:rsidP="008074A2">
      <w:pPr>
        <w:pStyle w:val="TOC1"/>
        <w:tabs>
          <w:tab w:val="right" w:leader="dot" w:pos="9240"/>
        </w:tabs>
        <w:ind w:right="180"/>
      </w:pPr>
      <w:hyperlink w:anchor="_bookmark8" w:history="1">
        <w:r w:rsidRPr="00F312E1">
          <w:t>Article</w:t>
        </w:r>
        <w:r w:rsidRPr="00F312E1">
          <w:rPr>
            <w:spacing w:val="-3"/>
          </w:rPr>
          <w:t xml:space="preserve"> </w:t>
        </w:r>
        <w:r w:rsidR="00DA1FCA" w:rsidRPr="00F312E1">
          <w:rPr>
            <w:spacing w:val="-3"/>
          </w:rPr>
          <w:t xml:space="preserve">10 </w:t>
        </w:r>
        <w:r w:rsidRPr="00F312E1">
          <w:t>–</w:t>
        </w:r>
        <w:r w:rsidRPr="00F312E1">
          <w:rPr>
            <w:spacing w:val="-1"/>
          </w:rPr>
          <w:t xml:space="preserve"> </w:t>
        </w:r>
        <w:r w:rsidRPr="00F312E1">
          <w:t>Federation</w:t>
        </w:r>
        <w:r w:rsidRPr="00F312E1">
          <w:rPr>
            <w:spacing w:val="-1"/>
          </w:rPr>
          <w:t xml:space="preserve"> </w:t>
        </w:r>
        <w:r w:rsidRPr="00F312E1">
          <w:rPr>
            <w:spacing w:val="-2"/>
          </w:rPr>
          <w:t>Rights</w:t>
        </w:r>
        <w:r w:rsidRPr="00F312E1">
          <w:tab/>
        </w:r>
        <w:r w:rsidR="007B5F5D" w:rsidRPr="00F312E1">
          <w:rPr>
            <w:spacing w:val="-10"/>
          </w:rPr>
          <w:t>10</w:t>
        </w:r>
      </w:hyperlink>
    </w:p>
    <w:p w14:paraId="50C418BC" w14:textId="33FCDDD2" w:rsidR="004F245D" w:rsidRPr="00F312E1" w:rsidRDefault="004F245D" w:rsidP="008074A2">
      <w:pPr>
        <w:pStyle w:val="TOC1"/>
        <w:tabs>
          <w:tab w:val="right" w:leader="dot" w:pos="9240"/>
        </w:tabs>
        <w:ind w:right="180"/>
      </w:pPr>
      <w:hyperlink w:anchor="_bookmark9" w:history="1">
        <w:r w:rsidRPr="00F312E1">
          <w:t>Article</w:t>
        </w:r>
        <w:r w:rsidRPr="00F312E1">
          <w:rPr>
            <w:spacing w:val="-4"/>
          </w:rPr>
          <w:t xml:space="preserve"> </w:t>
        </w:r>
        <w:r w:rsidRPr="00F312E1">
          <w:t>1</w:t>
        </w:r>
        <w:r w:rsidR="00DA1FCA" w:rsidRPr="00F312E1">
          <w:t>1</w:t>
        </w:r>
        <w:r w:rsidRPr="00F312E1">
          <w:rPr>
            <w:spacing w:val="-1"/>
          </w:rPr>
          <w:t xml:space="preserve"> </w:t>
        </w:r>
        <w:r w:rsidRPr="00F312E1">
          <w:t>–</w:t>
        </w:r>
        <w:r w:rsidRPr="00F312E1">
          <w:rPr>
            <w:spacing w:val="-1"/>
          </w:rPr>
          <w:t xml:space="preserve"> </w:t>
        </w:r>
        <w:r w:rsidRPr="00F312E1">
          <w:t xml:space="preserve">Management </w:t>
        </w:r>
        <w:r w:rsidRPr="00F312E1">
          <w:rPr>
            <w:spacing w:val="-2"/>
          </w:rPr>
          <w:t>Rights</w:t>
        </w:r>
        <w:r w:rsidRPr="00F312E1">
          <w:tab/>
        </w:r>
        <w:r w:rsidRPr="00F312E1">
          <w:rPr>
            <w:spacing w:val="-5"/>
          </w:rPr>
          <w:t>1</w:t>
        </w:r>
        <w:r w:rsidR="00C52D5A">
          <w:rPr>
            <w:spacing w:val="-5"/>
          </w:rPr>
          <w:t>6</w:t>
        </w:r>
      </w:hyperlink>
    </w:p>
    <w:p w14:paraId="5957AB50" w14:textId="6DE56261" w:rsidR="00DA1FCA" w:rsidRPr="00F312E1" w:rsidRDefault="00DA1FCA" w:rsidP="008074A2">
      <w:pPr>
        <w:pStyle w:val="TOC1"/>
        <w:tabs>
          <w:tab w:val="right" w:leader="dot" w:pos="9240"/>
        </w:tabs>
        <w:ind w:right="180"/>
      </w:pPr>
      <w:hyperlink w:anchor="_bookmark14" w:history="1">
        <w:r w:rsidRPr="00F312E1">
          <w:t>Article</w:t>
        </w:r>
        <w:r w:rsidRPr="00F312E1">
          <w:rPr>
            <w:spacing w:val="-3"/>
          </w:rPr>
          <w:t xml:space="preserve"> </w:t>
        </w:r>
        <w:r w:rsidRPr="00F312E1">
          <w:t>12</w:t>
        </w:r>
        <w:r w:rsidRPr="00F312E1">
          <w:rPr>
            <w:spacing w:val="-1"/>
          </w:rPr>
          <w:t xml:space="preserve"> </w:t>
        </w:r>
        <w:r w:rsidRPr="00F312E1">
          <w:t>–</w:t>
        </w:r>
        <w:r w:rsidRPr="00F312E1">
          <w:rPr>
            <w:spacing w:val="-1"/>
          </w:rPr>
          <w:t xml:space="preserve"> </w:t>
        </w:r>
        <w:r w:rsidRPr="00F312E1">
          <w:t>Faculty</w:t>
        </w:r>
        <w:r w:rsidRPr="00F312E1">
          <w:rPr>
            <w:spacing w:val="-1"/>
          </w:rPr>
          <w:t xml:space="preserve"> </w:t>
        </w:r>
        <w:r w:rsidRPr="00F312E1">
          <w:rPr>
            <w:spacing w:val="-2"/>
          </w:rPr>
          <w:t>Rights</w:t>
        </w:r>
        <w:r w:rsidRPr="00F312E1">
          <w:tab/>
        </w:r>
        <w:r w:rsidR="007B5F5D" w:rsidRPr="00F312E1">
          <w:rPr>
            <w:spacing w:val="-5"/>
          </w:rPr>
          <w:t>1</w:t>
        </w:r>
      </w:hyperlink>
      <w:r w:rsidR="00C52D5A">
        <w:t>7</w:t>
      </w:r>
    </w:p>
    <w:p w14:paraId="669D41F5" w14:textId="0CBCCC7C" w:rsidR="00DA1FCA" w:rsidRPr="00F312E1" w:rsidRDefault="00DA1FCA" w:rsidP="008074A2">
      <w:pPr>
        <w:pStyle w:val="TOC1"/>
        <w:tabs>
          <w:tab w:val="right" w:leader="dot" w:pos="9240"/>
        </w:tabs>
        <w:ind w:right="180"/>
      </w:pPr>
      <w:hyperlink w:anchor="_bookmark23" w:history="1">
        <w:r w:rsidRPr="00F312E1">
          <w:t>Article</w:t>
        </w:r>
        <w:r w:rsidRPr="00F312E1">
          <w:rPr>
            <w:spacing w:val="-4"/>
          </w:rPr>
          <w:t xml:space="preserve"> </w:t>
        </w:r>
        <w:r w:rsidRPr="00F312E1">
          <w:t>13</w:t>
        </w:r>
        <w:r w:rsidRPr="00F312E1">
          <w:rPr>
            <w:spacing w:val="-2"/>
          </w:rPr>
          <w:t xml:space="preserve"> </w:t>
        </w:r>
        <w:r w:rsidRPr="00F312E1">
          <w:t>–</w:t>
        </w:r>
        <w:r w:rsidRPr="00F312E1">
          <w:rPr>
            <w:spacing w:val="-1"/>
          </w:rPr>
          <w:t xml:space="preserve"> </w:t>
        </w:r>
        <w:r w:rsidRPr="00F312E1">
          <w:t>Intellectual</w:t>
        </w:r>
        <w:r w:rsidRPr="00F312E1">
          <w:rPr>
            <w:spacing w:val="-2"/>
          </w:rPr>
          <w:t xml:space="preserve"> </w:t>
        </w:r>
        <w:r w:rsidRPr="00F312E1">
          <w:t>Property</w:t>
        </w:r>
        <w:r w:rsidRPr="00F312E1">
          <w:rPr>
            <w:spacing w:val="-2"/>
          </w:rPr>
          <w:t xml:space="preserve"> Rights</w:t>
        </w:r>
        <w:r w:rsidRPr="00F312E1">
          <w:tab/>
        </w:r>
        <w:r w:rsidR="00C52D5A">
          <w:t>18</w:t>
        </w:r>
      </w:hyperlink>
    </w:p>
    <w:p w14:paraId="056496B5" w14:textId="300F057A" w:rsidR="00DA1FCA" w:rsidRPr="00F312E1" w:rsidRDefault="00DA1FCA" w:rsidP="008074A2">
      <w:pPr>
        <w:pStyle w:val="TOC2"/>
        <w:tabs>
          <w:tab w:val="right" w:leader="dot" w:pos="9240"/>
        </w:tabs>
        <w:ind w:right="180"/>
      </w:pPr>
      <w:hyperlink w:anchor="_bookmark15" w:history="1">
        <w:r w:rsidRPr="00F312E1">
          <w:t>Article</w:t>
        </w:r>
        <w:r w:rsidRPr="00F312E1">
          <w:rPr>
            <w:spacing w:val="-3"/>
          </w:rPr>
          <w:t xml:space="preserve"> </w:t>
        </w:r>
        <w:r w:rsidRPr="00F312E1">
          <w:t>14</w:t>
        </w:r>
        <w:r w:rsidRPr="00F312E1">
          <w:rPr>
            <w:spacing w:val="-1"/>
          </w:rPr>
          <w:t xml:space="preserve"> </w:t>
        </w:r>
        <w:r w:rsidRPr="00F312E1">
          <w:t>–</w:t>
        </w:r>
        <w:r w:rsidRPr="00F312E1">
          <w:rPr>
            <w:spacing w:val="-2"/>
          </w:rPr>
          <w:t xml:space="preserve"> </w:t>
        </w:r>
        <w:r w:rsidRPr="00F312E1">
          <w:t>Personnel</w:t>
        </w:r>
        <w:r w:rsidRPr="00F312E1">
          <w:rPr>
            <w:spacing w:val="-1"/>
          </w:rPr>
          <w:t xml:space="preserve"> </w:t>
        </w:r>
        <w:r w:rsidRPr="00F312E1">
          <w:rPr>
            <w:spacing w:val="-2"/>
          </w:rPr>
          <w:t>Records</w:t>
        </w:r>
        <w:r w:rsidRPr="00F312E1">
          <w:tab/>
        </w:r>
        <w:r w:rsidR="00F312E1" w:rsidRPr="00F312E1">
          <w:t>2</w:t>
        </w:r>
      </w:hyperlink>
      <w:r w:rsidR="00C52D5A">
        <w:t>1</w:t>
      </w:r>
    </w:p>
    <w:p w14:paraId="3FF80054" w14:textId="1D77F0C8" w:rsidR="00950E5B" w:rsidRPr="00F312E1" w:rsidRDefault="00950E5B" w:rsidP="00950E5B">
      <w:pPr>
        <w:pStyle w:val="TOC1"/>
        <w:tabs>
          <w:tab w:val="right" w:leader="dot" w:pos="9240"/>
        </w:tabs>
        <w:ind w:right="180"/>
      </w:pPr>
      <w:hyperlink w:anchor="_TOC_250000" w:history="1">
        <w:r w:rsidRPr="00F312E1">
          <w:t>Article</w:t>
        </w:r>
        <w:r w:rsidRPr="00F312E1">
          <w:rPr>
            <w:spacing w:val="-3"/>
          </w:rPr>
          <w:t xml:space="preserve"> </w:t>
        </w:r>
        <w:r w:rsidRPr="00F312E1">
          <w:t>1</w:t>
        </w:r>
        <w:r w:rsidRPr="00F312E1">
          <w:t>5</w:t>
        </w:r>
        <w:r w:rsidRPr="00F312E1">
          <w:rPr>
            <w:spacing w:val="-1"/>
          </w:rPr>
          <w:t xml:space="preserve"> </w:t>
        </w:r>
        <w:r w:rsidRPr="00F312E1">
          <w:t>–</w:t>
        </w:r>
        <w:r w:rsidRPr="00F312E1">
          <w:rPr>
            <w:spacing w:val="-2"/>
          </w:rPr>
          <w:t xml:space="preserve"> </w:t>
        </w:r>
        <w:r w:rsidRPr="00F312E1">
          <w:t>Transfer and</w:t>
        </w:r>
        <w:r w:rsidRPr="00F312E1">
          <w:rPr>
            <w:spacing w:val="1"/>
          </w:rPr>
          <w:t xml:space="preserve"> </w:t>
        </w:r>
        <w:r w:rsidRPr="00F312E1">
          <w:rPr>
            <w:spacing w:val="-2"/>
          </w:rPr>
          <w:t>Reassignment (Full-Time)</w:t>
        </w:r>
        <w:r w:rsidRPr="00F312E1">
          <w:tab/>
        </w:r>
        <w:r w:rsidR="00C52D5A">
          <w:t>23</w:t>
        </w:r>
      </w:hyperlink>
    </w:p>
    <w:p w14:paraId="68368DB7" w14:textId="117DF31C" w:rsidR="00DA1FCA" w:rsidRPr="00F312E1" w:rsidRDefault="00DA1FCA" w:rsidP="008074A2">
      <w:pPr>
        <w:pStyle w:val="TOC2"/>
        <w:tabs>
          <w:tab w:val="right" w:leader="dot" w:pos="9240"/>
        </w:tabs>
        <w:ind w:right="180"/>
      </w:pPr>
      <w:hyperlink w:anchor="_bookmark11" w:history="1">
        <w:r w:rsidRPr="00F312E1">
          <w:t>Article</w:t>
        </w:r>
        <w:r w:rsidRPr="00F312E1">
          <w:rPr>
            <w:spacing w:val="-3"/>
          </w:rPr>
          <w:t xml:space="preserve"> </w:t>
        </w:r>
        <w:r w:rsidRPr="00F312E1">
          <w:t>1</w:t>
        </w:r>
        <w:r w:rsidR="00950E5B" w:rsidRPr="00F312E1">
          <w:t>6</w:t>
        </w:r>
        <w:r w:rsidRPr="00F312E1">
          <w:t>A</w:t>
        </w:r>
        <w:r w:rsidRPr="00F312E1">
          <w:rPr>
            <w:spacing w:val="-1"/>
          </w:rPr>
          <w:t xml:space="preserve"> </w:t>
        </w:r>
        <w:r w:rsidRPr="00F312E1">
          <w:t>–</w:t>
        </w:r>
        <w:r w:rsidRPr="00F312E1">
          <w:rPr>
            <w:spacing w:val="-1"/>
          </w:rPr>
          <w:t xml:space="preserve"> </w:t>
        </w:r>
        <w:r w:rsidRPr="00F312E1">
          <w:t>Hours,</w:t>
        </w:r>
        <w:r w:rsidRPr="00F312E1">
          <w:rPr>
            <w:spacing w:val="1"/>
          </w:rPr>
          <w:t xml:space="preserve"> </w:t>
        </w:r>
        <w:r w:rsidRPr="00F312E1">
          <w:t>Workload,</w:t>
        </w:r>
        <w:r w:rsidRPr="00F312E1">
          <w:rPr>
            <w:spacing w:val="-1"/>
          </w:rPr>
          <w:t xml:space="preserve"> </w:t>
        </w:r>
        <w:r w:rsidRPr="00F312E1">
          <w:t>Class</w:t>
        </w:r>
        <w:r w:rsidRPr="00F312E1">
          <w:rPr>
            <w:spacing w:val="-1"/>
          </w:rPr>
          <w:t xml:space="preserve"> </w:t>
        </w:r>
        <w:r w:rsidRPr="00F312E1">
          <w:rPr>
            <w:spacing w:val="-4"/>
          </w:rPr>
          <w:t>Size (Full-Time)</w:t>
        </w:r>
        <w:r w:rsidRPr="00F312E1">
          <w:tab/>
        </w:r>
        <w:r w:rsidR="00C52D5A">
          <w:t>25</w:t>
        </w:r>
      </w:hyperlink>
    </w:p>
    <w:p w14:paraId="0FE789D0" w14:textId="5AF3494B" w:rsidR="00DA1FCA" w:rsidRPr="00F312E1" w:rsidRDefault="00DA1FCA" w:rsidP="008074A2">
      <w:pPr>
        <w:pStyle w:val="TOC2"/>
        <w:tabs>
          <w:tab w:val="right" w:leader="dot" w:pos="9240"/>
        </w:tabs>
        <w:ind w:right="180"/>
      </w:pPr>
      <w:hyperlink w:anchor="_bookmark11" w:history="1">
        <w:r w:rsidRPr="00F312E1">
          <w:t>Article</w:t>
        </w:r>
        <w:r w:rsidRPr="00F312E1">
          <w:rPr>
            <w:spacing w:val="-3"/>
          </w:rPr>
          <w:t xml:space="preserve"> </w:t>
        </w:r>
        <w:r w:rsidRPr="00F312E1">
          <w:t>1</w:t>
        </w:r>
        <w:r w:rsidR="00950E5B" w:rsidRPr="00F312E1">
          <w:t>6</w:t>
        </w:r>
        <w:r w:rsidRPr="00F312E1">
          <w:t>B</w:t>
        </w:r>
        <w:r w:rsidRPr="00F312E1">
          <w:rPr>
            <w:spacing w:val="-1"/>
          </w:rPr>
          <w:t xml:space="preserve"> </w:t>
        </w:r>
        <w:r w:rsidRPr="00F312E1">
          <w:t>–</w:t>
        </w:r>
        <w:r w:rsidRPr="00F312E1">
          <w:rPr>
            <w:spacing w:val="-1"/>
          </w:rPr>
          <w:t xml:space="preserve"> </w:t>
        </w:r>
        <w:r w:rsidRPr="00F312E1">
          <w:t>Hours,</w:t>
        </w:r>
        <w:r w:rsidRPr="00F312E1">
          <w:rPr>
            <w:spacing w:val="1"/>
          </w:rPr>
          <w:t xml:space="preserve"> </w:t>
        </w:r>
        <w:r w:rsidRPr="00F312E1">
          <w:t>Workload,</w:t>
        </w:r>
        <w:r w:rsidRPr="00F312E1">
          <w:rPr>
            <w:spacing w:val="-1"/>
          </w:rPr>
          <w:t xml:space="preserve"> </w:t>
        </w:r>
        <w:r w:rsidRPr="00F312E1">
          <w:t>Class</w:t>
        </w:r>
        <w:r w:rsidRPr="00F312E1">
          <w:rPr>
            <w:spacing w:val="-1"/>
          </w:rPr>
          <w:t xml:space="preserve"> </w:t>
        </w:r>
        <w:r w:rsidRPr="00F312E1">
          <w:rPr>
            <w:spacing w:val="-4"/>
          </w:rPr>
          <w:t>Size (Part-Time)</w:t>
        </w:r>
        <w:r w:rsidRPr="00F312E1">
          <w:tab/>
        </w:r>
        <w:r w:rsidR="00C52D5A">
          <w:t>35</w:t>
        </w:r>
      </w:hyperlink>
    </w:p>
    <w:p w14:paraId="0EE92101" w14:textId="064B8554" w:rsidR="000B42E8" w:rsidRPr="00F312E1" w:rsidRDefault="000B42E8" w:rsidP="000B42E8">
      <w:pPr>
        <w:pStyle w:val="TOC1"/>
        <w:tabs>
          <w:tab w:val="right" w:leader="dot" w:pos="9240"/>
        </w:tabs>
        <w:ind w:right="180"/>
      </w:pPr>
      <w:hyperlink w:anchor="_bookmark24" w:history="1">
        <w:r w:rsidRPr="00F312E1">
          <w:t>Article</w:t>
        </w:r>
        <w:r w:rsidRPr="00F312E1">
          <w:rPr>
            <w:spacing w:val="-3"/>
          </w:rPr>
          <w:t xml:space="preserve"> 17</w:t>
        </w:r>
        <w:r w:rsidRPr="00F312E1">
          <w:rPr>
            <w:spacing w:val="-3"/>
          </w:rPr>
          <w:t>A</w:t>
        </w:r>
        <w:r w:rsidRPr="00F312E1">
          <w:rPr>
            <w:spacing w:val="-1"/>
          </w:rPr>
          <w:t xml:space="preserve"> </w:t>
        </w:r>
        <w:r w:rsidRPr="00F312E1">
          <w:t>–</w:t>
        </w:r>
        <w:r w:rsidRPr="00F312E1">
          <w:rPr>
            <w:spacing w:val="-1"/>
          </w:rPr>
          <w:t xml:space="preserve"> </w:t>
        </w:r>
        <w:r w:rsidRPr="00F312E1">
          <w:t>Dual</w:t>
        </w:r>
        <w:r w:rsidRPr="00F312E1">
          <w:rPr>
            <w:spacing w:val="-1"/>
          </w:rPr>
          <w:t xml:space="preserve"> </w:t>
        </w:r>
        <w:r w:rsidRPr="00F312E1">
          <w:rPr>
            <w:spacing w:val="-2"/>
          </w:rPr>
          <w:t>Enrollment</w:t>
        </w:r>
        <w:r w:rsidRPr="00F312E1">
          <w:rPr>
            <w:spacing w:val="-2"/>
          </w:rPr>
          <w:t xml:space="preserve"> </w:t>
        </w:r>
        <w:r w:rsidRPr="00F312E1">
          <w:rPr>
            <w:spacing w:val="-2"/>
          </w:rPr>
          <w:t>(Full-Time)</w:t>
        </w:r>
        <w:r w:rsidRPr="00F312E1">
          <w:tab/>
        </w:r>
        <w:r w:rsidRPr="00F312E1">
          <w:t>4</w:t>
        </w:r>
      </w:hyperlink>
      <w:r w:rsidR="00C52D5A">
        <w:t>1</w:t>
      </w:r>
    </w:p>
    <w:p w14:paraId="20A3DA96" w14:textId="20928102" w:rsidR="000B42E8" w:rsidRPr="00F312E1" w:rsidRDefault="000B42E8" w:rsidP="000B42E8">
      <w:pPr>
        <w:pStyle w:val="TOC1"/>
        <w:tabs>
          <w:tab w:val="right" w:leader="dot" w:pos="9240"/>
        </w:tabs>
        <w:ind w:right="180"/>
      </w:pPr>
      <w:hyperlink w:anchor="_bookmark24" w:history="1">
        <w:r w:rsidRPr="00F312E1">
          <w:t>Article</w:t>
        </w:r>
        <w:r w:rsidRPr="00F312E1">
          <w:rPr>
            <w:spacing w:val="-3"/>
          </w:rPr>
          <w:t xml:space="preserve"> 17</w:t>
        </w:r>
        <w:r w:rsidRPr="00F312E1">
          <w:rPr>
            <w:spacing w:val="-3"/>
          </w:rPr>
          <w:t>B</w:t>
        </w:r>
        <w:r w:rsidRPr="00F312E1">
          <w:rPr>
            <w:spacing w:val="-1"/>
          </w:rPr>
          <w:t xml:space="preserve"> </w:t>
        </w:r>
        <w:r w:rsidRPr="00F312E1">
          <w:t>–</w:t>
        </w:r>
        <w:r w:rsidRPr="00F312E1">
          <w:rPr>
            <w:spacing w:val="-1"/>
          </w:rPr>
          <w:t xml:space="preserve"> </w:t>
        </w:r>
        <w:r w:rsidRPr="00F312E1">
          <w:t>Dual</w:t>
        </w:r>
        <w:r w:rsidRPr="00F312E1">
          <w:rPr>
            <w:spacing w:val="-1"/>
          </w:rPr>
          <w:t xml:space="preserve"> </w:t>
        </w:r>
        <w:r w:rsidRPr="00F312E1">
          <w:rPr>
            <w:spacing w:val="-2"/>
          </w:rPr>
          <w:t>Enrollment</w:t>
        </w:r>
        <w:r w:rsidRPr="00F312E1">
          <w:rPr>
            <w:spacing w:val="-2"/>
          </w:rPr>
          <w:t xml:space="preserve"> </w:t>
        </w:r>
        <w:r w:rsidRPr="00F312E1">
          <w:rPr>
            <w:spacing w:val="-2"/>
          </w:rPr>
          <w:t>(</w:t>
        </w:r>
        <w:r w:rsidRPr="00F312E1">
          <w:rPr>
            <w:spacing w:val="-2"/>
          </w:rPr>
          <w:t>Part</w:t>
        </w:r>
        <w:r w:rsidRPr="00F312E1">
          <w:rPr>
            <w:spacing w:val="-2"/>
          </w:rPr>
          <w:t>-Time)</w:t>
        </w:r>
        <w:r w:rsidRPr="00F312E1">
          <w:tab/>
        </w:r>
        <w:r w:rsidRPr="00F312E1">
          <w:t>4</w:t>
        </w:r>
      </w:hyperlink>
      <w:r w:rsidR="00C52D5A">
        <w:t>3</w:t>
      </w:r>
    </w:p>
    <w:p w14:paraId="14B393B7" w14:textId="50D7949A" w:rsidR="00DA1FCA" w:rsidRPr="00F312E1" w:rsidRDefault="00DA1FCA" w:rsidP="008074A2">
      <w:pPr>
        <w:pStyle w:val="TOC1"/>
        <w:tabs>
          <w:tab w:val="right" w:leader="dot" w:pos="9240"/>
        </w:tabs>
        <w:ind w:right="180"/>
      </w:pPr>
      <w:hyperlink w:anchor="_bookmark12" w:history="1">
        <w:r w:rsidRPr="00F312E1">
          <w:t>Article</w:t>
        </w:r>
        <w:r w:rsidRPr="00F312E1">
          <w:rPr>
            <w:spacing w:val="-5"/>
          </w:rPr>
          <w:t xml:space="preserve"> </w:t>
        </w:r>
        <w:r w:rsidRPr="00F312E1">
          <w:t>1</w:t>
        </w:r>
        <w:r w:rsidR="00950E5B" w:rsidRPr="00F312E1">
          <w:t>8</w:t>
        </w:r>
        <w:r w:rsidRPr="00F312E1">
          <w:t>A –</w:t>
        </w:r>
        <w:r w:rsidRPr="00F312E1">
          <w:rPr>
            <w:spacing w:val="-1"/>
          </w:rPr>
          <w:t xml:space="preserve"> </w:t>
        </w:r>
        <w:r w:rsidRPr="00F312E1">
          <w:t>Evaluation</w:t>
        </w:r>
        <w:r w:rsidRPr="00F312E1">
          <w:rPr>
            <w:spacing w:val="-2"/>
          </w:rPr>
          <w:t xml:space="preserve"> </w:t>
        </w:r>
        <w:r w:rsidRPr="00F312E1">
          <w:t xml:space="preserve">of </w:t>
        </w:r>
        <w:r w:rsidRPr="00F312E1">
          <w:rPr>
            <w:spacing w:val="-2"/>
          </w:rPr>
          <w:t>Faculty</w:t>
        </w:r>
      </w:hyperlink>
      <w:r w:rsidR="00077298" w:rsidRPr="00F312E1">
        <w:rPr>
          <w:spacing w:val="-2"/>
        </w:rPr>
        <w:t xml:space="preserve"> (Full-Time)</w:t>
      </w:r>
      <w:r w:rsidRPr="00F312E1">
        <w:tab/>
      </w:r>
      <w:r w:rsidR="00C52D5A">
        <w:t>46</w:t>
      </w:r>
    </w:p>
    <w:p w14:paraId="48369A10" w14:textId="3E54068E" w:rsidR="00DA1FCA" w:rsidRPr="00F312E1" w:rsidRDefault="00DA1FCA" w:rsidP="008074A2">
      <w:pPr>
        <w:pStyle w:val="TOC1"/>
        <w:tabs>
          <w:tab w:val="right" w:leader="dot" w:pos="9240"/>
        </w:tabs>
        <w:ind w:right="180"/>
      </w:pPr>
      <w:hyperlink w:anchor="_bookmark12" w:history="1">
        <w:r w:rsidRPr="00F312E1">
          <w:t>Article</w:t>
        </w:r>
        <w:r w:rsidRPr="00F312E1">
          <w:rPr>
            <w:spacing w:val="-5"/>
          </w:rPr>
          <w:t xml:space="preserve"> </w:t>
        </w:r>
        <w:r w:rsidRPr="00F312E1">
          <w:t>1</w:t>
        </w:r>
        <w:r w:rsidR="00950E5B" w:rsidRPr="00F312E1">
          <w:t>8</w:t>
        </w:r>
        <w:r w:rsidRPr="00F312E1">
          <w:t>B –</w:t>
        </w:r>
        <w:r w:rsidRPr="00F312E1">
          <w:rPr>
            <w:spacing w:val="-1"/>
          </w:rPr>
          <w:t xml:space="preserve"> </w:t>
        </w:r>
        <w:r w:rsidRPr="00F312E1">
          <w:t>Evaluation</w:t>
        </w:r>
        <w:r w:rsidRPr="00F312E1">
          <w:rPr>
            <w:spacing w:val="-2"/>
          </w:rPr>
          <w:t xml:space="preserve"> </w:t>
        </w:r>
        <w:r w:rsidRPr="00F312E1">
          <w:t xml:space="preserve">of </w:t>
        </w:r>
        <w:r w:rsidRPr="00F312E1">
          <w:rPr>
            <w:spacing w:val="-2"/>
          </w:rPr>
          <w:t>Faculty</w:t>
        </w:r>
      </w:hyperlink>
      <w:r w:rsidR="00077298" w:rsidRPr="00F312E1">
        <w:rPr>
          <w:spacing w:val="-2"/>
        </w:rPr>
        <w:t xml:space="preserve"> (Part-Time)</w:t>
      </w:r>
      <w:r w:rsidRPr="00F312E1">
        <w:tab/>
      </w:r>
      <w:r w:rsidR="00C52D5A">
        <w:t>58</w:t>
      </w:r>
    </w:p>
    <w:p w14:paraId="21829438" w14:textId="0B842FF6" w:rsidR="00077298" w:rsidRPr="00F312E1" w:rsidRDefault="00077298" w:rsidP="008074A2">
      <w:pPr>
        <w:pStyle w:val="TOC1"/>
        <w:tabs>
          <w:tab w:val="right" w:leader="dot" w:pos="9240"/>
        </w:tabs>
        <w:ind w:right="180"/>
      </w:pPr>
      <w:hyperlink w:anchor="_bookmark21" w:history="1">
        <w:r w:rsidRPr="00F312E1">
          <w:t>Article</w:t>
        </w:r>
        <w:r w:rsidRPr="00F312E1">
          <w:rPr>
            <w:spacing w:val="-2"/>
          </w:rPr>
          <w:t xml:space="preserve"> 19A</w:t>
        </w:r>
        <w:r w:rsidRPr="00F312E1">
          <w:rPr>
            <w:spacing w:val="-1"/>
          </w:rPr>
          <w:t xml:space="preserve"> </w:t>
        </w:r>
        <w:r w:rsidRPr="00F312E1">
          <w:t>–</w:t>
        </w:r>
        <w:r w:rsidRPr="00F312E1">
          <w:rPr>
            <w:spacing w:val="-1"/>
          </w:rPr>
          <w:t xml:space="preserve"> </w:t>
        </w:r>
        <w:r w:rsidRPr="00F312E1">
          <w:rPr>
            <w:spacing w:val="-2"/>
          </w:rPr>
          <w:t>Compensation (Full-Time)</w:t>
        </w:r>
        <w:r w:rsidRPr="00F312E1">
          <w:tab/>
        </w:r>
        <w:r w:rsidR="00C52D5A">
          <w:t>64</w:t>
        </w:r>
      </w:hyperlink>
    </w:p>
    <w:p w14:paraId="297CF5F9" w14:textId="7F770E5F" w:rsidR="00077298" w:rsidRPr="00F312E1" w:rsidRDefault="00077298" w:rsidP="008074A2">
      <w:pPr>
        <w:pStyle w:val="TOC1"/>
        <w:tabs>
          <w:tab w:val="right" w:leader="dot" w:pos="9240"/>
        </w:tabs>
        <w:ind w:right="180"/>
      </w:pPr>
      <w:hyperlink w:anchor="_bookmark21" w:history="1">
        <w:r w:rsidRPr="00F312E1">
          <w:t>Article</w:t>
        </w:r>
        <w:r w:rsidRPr="00F312E1">
          <w:rPr>
            <w:spacing w:val="-2"/>
          </w:rPr>
          <w:t xml:space="preserve"> 19B</w:t>
        </w:r>
        <w:r w:rsidRPr="00F312E1">
          <w:rPr>
            <w:spacing w:val="-1"/>
          </w:rPr>
          <w:t xml:space="preserve"> </w:t>
        </w:r>
        <w:r w:rsidRPr="00F312E1">
          <w:t>–</w:t>
        </w:r>
        <w:r w:rsidRPr="00F312E1">
          <w:rPr>
            <w:spacing w:val="-1"/>
          </w:rPr>
          <w:t xml:space="preserve"> </w:t>
        </w:r>
        <w:r w:rsidRPr="00F312E1">
          <w:rPr>
            <w:spacing w:val="-2"/>
          </w:rPr>
          <w:t>Compensation (Part-Time)</w:t>
        </w:r>
        <w:r w:rsidRPr="00F312E1">
          <w:tab/>
        </w:r>
        <w:r w:rsidR="00C52D5A">
          <w:t>68</w:t>
        </w:r>
      </w:hyperlink>
    </w:p>
    <w:p w14:paraId="5303602A" w14:textId="05F79C79" w:rsidR="004F245D" w:rsidRPr="00F312E1" w:rsidRDefault="004F245D" w:rsidP="008074A2">
      <w:pPr>
        <w:pStyle w:val="TOC2"/>
        <w:tabs>
          <w:tab w:val="right" w:leader="dot" w:pos="9240"/>
        </w:tabs>
        <w:ind w:right="180"/>
      </w:pPr>
      <w:hyperlink w:anchor="_bookmark13" w:history="1">
        <w:r w:rsidRPr="00F312E1">
          <w:t>Article</w:t>
        </w:r>
        <w:r w:rsidRPr="00F312E1">
          <w:rPr>
            <w:spacing w:val="-5"/>
          </w:rPr>
          <w:t xml:space="preserve"> </w:t>
        </w:r>
        <w:r w:rsidR="00DA1FCA" w:rsidRPr="00F312E1">
          <w:t xml:space="preserve">20 </w:t>
        </w:r>
        <w:r w:rsidRPr="00F312E1">
          <w:t>–</w:t>
        </w:r>
        <w:r w:rsidRPr="00F312E1">
          <w:rPr>
            <w:spacing w:val="-2"/>
          </w:rPr>
          <w:t xml:space="preserve"> </w:t>
        </w:r>
        <w:r w:rsidRPr="00F312E1">
          <w:t>Class</w:t>
        </w:r>
        <w:r w:rsidRPr="00F312E1">
          <w:rPr>
            <w:spacing w:val="-2"/>
          </w:rPr>
          <w:t xml:space="preserve"> </w:t>
        </w:r>
        <w:r w:rsidRPr="00F312E1">
          <w:t>Advancement</w:t>
        </w:r>
        <w:r w:rsidRPr="00F312E1">
          <w:rPr>
            <w:spacing w:val="-2"/>
          </w:rPr>
          <w:t xml:space="preserve"> </w:t>
        </w:r>
        <w:r w:rsidRPr="00F312E1">
          <w:t>Salary</w:t>
        </w:r>
        <w:r w:rsidRPr="00F312E1">
          <w:rPr>
            <w:spacing w:val="-2"/>
          </w:rPr>
          <w:t xml:space="preserve"> Schedule</w:t>
        </w:r>
        <w:r w:rsidRPr="00F312E1">
          <w:tab/>
        </w:r>
        <w:r w:rsidR="00C52D5A">
          <w:t>74</w:t>
        </w:r>
      </w:hyperlink>
    </w:p>
    <w:p w14:paraId="76651624" w14:textId="3F79A5B3" w:rsidR="00950E5B" w:rsidRPr="00F312E1" w:rsidRDefault="00950E5B" w:rsidP="00950E5B">
      <w:pPr>
        <w:pStyle w:val="TOC1"/>
        <w:tabs>
          <w:tab w:val="right" w:leader="dot" w:pos="9240"/>
        </w:tabs>
        <w:ind w:right="180"/>
      </w:pPr>
      <w:hyperlink w:anchor="_bookmark19" w:history="1">
        <w:r w:rsidRPr="00F312E1">
          <w:t>Article</w:t>
        </w:r>
        <w:r w:rsidRPr="00F312E1">
          <w:rPr>
            <w:spacing w:val="-3"/>
          </w:rPr>
          <w:t xml:space="preserve"> 2</w:t>
        </w:r>
        <w:r w:rsidRPr="00F312E1">
          <w:t>1A</w:t>
        </w:r>
        <w:r w:rsidRPr="00F312E1">
          <w:rPr>
            <w:spacing w:val="-2"/>
          </w:rPr>
          <w:t xml:space="preserve"> </w:t>
        </w:r>
        <w:r w:rsidRPr="00F312E1">
          <w:t>–Insurance</w:t>
        </w:r>
        <w:r w:rsidRPr="00F312E1">
          <w:rPr>
            <w:spacing w:val="-2"/>
          </w:rPr>
          <w:t xml:space="preserve"> Programs (</w:t>
        </w:r>
        <w:r w:rsidRPr="00F312E1">
          <w:rPr>
            <w:spacing w:val="-2"/>
          </w:rPr>
          <w:t>Full</w:t>
        </w:r>
        <w:r w:rsidRPr="00F312E1">
          <w:rPr>
            <w:spacing w:val="-2"/>
          </w:rPr>
          <w:t>-Time)</w:t>
        </w:r>
        <w:r w:rsidRPr="00F312E1">
          <w:tab/>
        </w:r>
        <w:r w:rsidR="00C52D5A">
          <w:t>77</w:t>
        </w:r>
      </w:hyperlink>
    </w:p>
    <w:p w14:paraId="1F135AFA" w14:textId="29A6296F" w:rsidR="00DA1FCA" w:rsidRPr="00F312E1" w:rsidRDefault="00DA1FCA" w:rsidP="008074A2">
      <w:pPr>
        <w:pStyle w:val="TOC1"/>
        <w:tabs>
          <w:tab w:val="right" w:leader="dot" w:pos="9240"/>
        </w:tabs>
        <w:ind w:right="180"/>
      </w:pPr>
      <w:hyperlink w:anchor="_bookmark19" w:history="1">
        <w:r w:rsidRPr="00F312E1">
          <w:t>Article</w:t>
        </w:r>
        <w:r w:rsidRPr="00F312E1">
          <w:rPr>
            <w:spacing w:val="-3"/>
          </w:rPr>
          <w:t xml:space="preserve"> 2</w:t>
        </w:r>
        <w:r w:rsidRPr="00F312E1">
          <w:t>1</w:t>
        </w:r>
        <w:r w:rsidR="007B5F5D" w:rsidRPr="00F312E1">
          <w:t>A</w:t>
        </w:r>
        <w:r w:rsidRPr="00F312E1">
          <w:rPr>
            <w:spacing w:val="-2"/>
          </w:rPr>
          <w:t xml:space="preserve"> </w:t>
        </w:r>
        <w:r w:rsidRPr="00F312E1">
          <w:t>–Insurance</w:t>
        </w:r>
        <w:r w:rsidRPr="00F312E1">
          <w:rPr>
            <w:spacing w:val="-2"/>
          </w:rPr>
          <w:t xml:space="preserve"> Programs (</w:t>
        </w:r>
        <w:r w:rsidR="00077298" w:rsidRPr="00F312E1">
          <w:rPr>
            <w:spacing w:val="-2"/>
          </w:rPr>
          <w:t>Part</w:t>
        </w:r>
        <w:r w:rsidRPr="00F312E1">
          <w:rPr>
            <w:spacing w:val="-2"/>
          </w:rPr>
          <w:t>-Time)</w:t>
        </w:r>
        <w:r w:rsidRPr="00F312E1">
          <w:tab/>
        </w:r>
        <w:r w:rsidR="00C52D5A">
          <w:t>84</w:t>
        </w:r>
      </w:hyperlink>
    </w:p>
    <w:p w14:paraId="1580CDCB" w14:textId="61FEA476" w:rsidR="007B5F5D" w:rsidRPr="00F312E1" w:rsidRDefault="007B5F5D" w:rsidP="008074A2">
      <w:pPr>
        <w:pStyle w:val="TOC1"/>
        <w:tabs>
          <w:tab w:val="right" w:leader="dot" w:pos="9240"/>
        </w:tabs>
        <w:ind w:right="180"/>
      </w:pPr>
      <w:r w:rsidRPr="00F312E1">
        <w:t>Article</w:t>
      </w:r>
      <w:r w:rsidRPr="00F312E1">
        <w:rPr>
          <w:spacing w:val="-2"/>
        </w:rPr>
        <w:t xml:space="preserve"> </w:t>
      </w:r>
      <w:r w:rsidRPr="00F312E1">
        <w:t>2</w:t>
      </w:r>
      <w:r w:rsidR="00950E5B" w:rsidRPr="00F312E1">
        <w:t>2</w:t>
      </w:r>
      <w:r w:rsidRPr="00F312E1">
        <w:t>A</w:t>
      </w:r>
      <w:r w:rsidRPr="00F312E1">
        <w:rPr>
          <w:spacing w:val="-2"/>
        </w:rPr>
        <w:t xml:space="preserve"> </w:t>
      </w:r>
      <w:r w:rsidRPr="00F312E1">
        <w:t>–</w:t>
      </w:r>
      <w:r w:rsidRPr="00F312E1">
        <w:rPr>
          <w:spacing w:val="-1"/>
        </w:rPr>
        <w:t xml:space="preserve"> </w:t>
      </w:r>
      <w:hyperlink w:anchor="_bookmark16" w:history="1">
        <w:r w:rsidRPr="00F312E1">
          <w:t>Leaves</w:t>
        </w:r>
        <w:r w:rsidRPr="00F312E1">
          <w:rPr>
            <w:spacing w:val="1"/>
          </w:rPr>
          <w:t xml:space="preserve"> </w:t>
        </w:r>
        <w:proofErr w:type="gramStart"/>
        <w:r w:rsidRPr="00F312E1">
          <w:t>With</w:t>
        </w:r>
        <w:proofErr w:type="gramEnd"/>
        <w:r w:rsidRPr="00F312E1">
          <w:t xml:space="preserve"> </w:t>
        </w:r>
        <w:r w:rsidRPr="00F312E1">
          <w:rPr>
            <w:spacing w:val="-5"/>
          </w:rPr>
          <w:t>Pay (Full-Time)</w:t>
        </w:r>
        <w:r w:rsidRPr="00F312E1">
          <w:tab/>
        </w:r>
        <w:r w:rsidR="00C52D5A">
          <w:t>86</w:t>
        </w:r>
      </w:hyperlink>
    </w:p>
    <w:p w14:paraId="27B5E893" w14:textId="0D969306" w:rsidR="004F245D" w:rsidRPr="00F312E1" w:rsidRDefault="004F245D" w:rsidP="008074A2">
      <w:pPr>
        <w:pStyle w:val="TOC1"/>
        <w:tabs>
          <w:tab w:val="right" w:leader="dot" w:pos="9240"/>
        </w:tabs>
        <w:ind w:right="180"/>
      </w:pPr>
      <w:hyperlink w:anchor="_bookmark17" w:history="1">
        <w:r w:rsidRPr="00F312E1">
          <w:t>Article</w:t>
        </w:r>
        <w:r w:rsidRPr="00F312E1">
          <w:rPr>
            <w:spacing w:val="-3"/>
          </w:rPr>
          <w:t xml:space="preserve"> </w:t>
        </w:r>
        <w:r w:rsidR="00DA1FCA" w:rsidRPr="00F312E1">
          <w:t>2</w:t>
        </w:r>
        <w:r w:rsidR="00950E5B" w:rsidRPr="00F312E1">
          <w:t>2B</w:t>
        </w:r>
        <w:r w:rsidR="00DA1FCA" w:rsidRPr="00F312E1">
          <w:t xml:space="preserve"> </w:t>
        </w:r>
        <w:r w:rsidRPr="00F312E1">
          <w:t>–</w:t>
        </w:r>
        <w:r w:rsidRPr="00F312E1">
          <w:rPr>
            <w:spacing w:val="-1"/>
          </w:rPr>
          <w:t xml:space="preserve"> </w:t>
        </w:r>
        <w:r w:rsidRPr="00F312E1">
          <w:t>Leaves</w:t>
        </w:r>
        <w:r w:rsidRPr="00F312E1">
          <w:rPr>
            <w:spacing w:val="-1"/>
          </w:rPr>
          <w:t xml:space="preserve"> </w:t>
        </w:r>
        <w:r w:rsidRPr="00F312E1">
          <w:t>With</w:t>
        </w:r>
        <w:r w:rsidRPr="00F312E1">
          <w:rPr>
            <w:spacing w:val="-1"/>
          </w:rPr>
          <w:t xml:space="preserve"> </w:t>
        </w:r>
        <w:r w:rsidRPr="00F312E1">
          <w:rPr>
            <w:spacing w:val="-5"/>
          </w:rPr>
          <w:t>Pay</w:t>
        </w:r>
        <w:r w:rsidR="00950E5B" w:rsidRPr="00F312E1">
          <w:rPr>
            <w:spacing w:val="-5"/>
          </w:rPr>
          <w:t xml:space="preserve"> </w:t>
        </w:r>
        <w:r w:rsidR="00950E5B" w:rsidRPr="00F312E1">
          <w:rPr>
            <w:spacing w:val="-5"/>
          </w:rPr>
          <w:t>(Part-Time)</w:t>
        </w:r>
        <w:r w:rsidRPr="00F312E1">
          <w:tab/>
        </w:r>
        <w:r w:rsidR="00C52D5A">
          <w:t>98</w:t>
        </w:r>
      </w:hyperlink>
    </w:p>
    <w:p w14:paraId="0579BF59" w14:textId="75A4292D" w:rsidR="007609D8" w:rsidRPr="00F312E1" w:rsidRDefault="007609D8" w:rsidP="008074A2">
      <w:pPr>
        <w:pStyle w:val="TOC1"/>
        <w:tabs>
          <w:tab w:val="right" w:leader="dot" w:pos="9240"/>
        </w:tabs>
        <w:ind w:right="180"/>
      </w:pPr>
      <w:hyperlink w:anchor="_bookmark17" w:history="1">
        <w:r w:rsidRPr="00F312E1">
          <w:t>Article</w:t>
        </w:r>
        <w:r w:rsidRPr="00F312E1">
          <w:rPr>
            <w:spacing w:val="-3"/>
          </w:rPr>
          <w:t xml:space="preserve"> </w:t>
        </w:r>
        <w:r w:rsidRPr="00F312E1">
          <w:t>2</w:t>
        </w:r>
        <w:r w:rsidR="00950E5B" w:rsidRPr="00F312E1">
          <w:t>3</w:t>
        </w:r>
        <w:r w:rsidRPr="00F312E1">
          <w:t xml:space="preserve"> –</w:t>
        </w:r>
        <w:r w:rsidRPr="00F312E1">
          <w:rPr>
            <w:spacing w:val="-1"/>
          </w:rPr>
          <w:t xml:space="preserve"> </w:t>
        </w:r>
        <w:r w:rsidRPr="00F312E1">
          <w:t>Leaves</w:t>
        </w:r>
        <w:r w:rsidRPr="00F312E1">
          <w:rPr>
            <w:spacing w:val="-1"/>
          </w:rPr>
          <w:t xml:space="preserve"> </w:t>
        </w:r>
        <w:r w:rsidRPr="00F312E1">
          <w:t>Without</w:t>
        </w:r>
        <w:r w:rsidRPr="00F312E1">
          <w:rPr>
            <w:spacing w:val="-1"/>
          </w:rPr>
          <w:t xml:space="preserve"> </w:t>
        </w:r>
        <w:r w:rsidRPr="00F312E1">
          <w:rPr>
            <w:spacing w:val="-5"/>
          </w:rPr>
          <w:t>Pay (Full-Time)</w:t>
        </w:r>
        <w:r w:rsidRPr="00F312E1">
          <w:tab/>
        </w:r>
      </w:hyperlink>
      <w:r w:rsidR="00F312E1" w:rsidRPr="00F312E1">
        <w:t>10</w:t>
      </w:r>
      <w:r w:rsidR="00C52D5A">
        <w:t>4</w:t>
      </w:r>
    </w:p>
    <w:p w14:paraId="346DAFB7" w14:textId="04E21E76" w:rsidR="00950E5B" w:rsidRPr="00F312E1" w:rsidRDefault="00950E5B" w:rsidP="00950E5B">
      <w:pPr>
        <w:pStyle w:val="TOC1"/>
        <w:tabs>
          <w:tab w:val="right" w:leader="dot" w:pos="9240"/>
        </w:tabs>
        <w:ind w:right="180"/>
      </w:pPr>
      <w:hyperlink w:anchor="_bookmark22" w:history="1">
        <w:r w:rsidRPr="00F312E1">
          <w:t>Article</w:t>
        </w:r>
        <w:r w:rsidRPr="00F312E1">
          <w:rPr>
            <w:spacing w:val="-3"/>
          </w:rPr>
          <w:t xml:space="preserve"> </w:t>
        </w:r>
        <w:r w:rsidRPr="00F312E1">
          <w:t>24</w:t>
        </w:r>
        <w:r w:rsidRPr="00F312E1">
          <w:rPr>
            <w:spacing w:val="-2"/>
          </w:rPr>
          <w:t xml:space="preserve"> </w:t>
        </w:r>
        <w:r w:rsidRPr="00F312E1">
          <w:t>–</w:t>
        </w:r>
        <w:r w:rsidRPr="00F312E1">
          <w:rPr>
            <w:spacing w:val="-1"/>
          </w:rPr>
          <w:t xml:space="preserve"> </w:t>
        </w:r>
        <w:r w:rsidR="000B42E8" w:rsidRPr="00F312E1">
          <w:rPr>
            <w:spacing w:val="-1"/>
          </w:rPr>
          <w:t>Other Leave</w:t>
        </w:r>
        <w:r w:rsidRPr="00F312E1">
          <w:rPr>
            <w:spacing w:val="-2"/>
          </w:rPr>
          <w:t xml:space="preserve"> (Full-Time)</w:t>
        </w:r>
        <w:r w:rsidRPr="00F312E1">
          <w:tab/>
        </w:r>
        <w:r w:rsidR="00F312E1" w:rsidRPr="00F312E1">
          <w:t>1</w:t>
        </w:r>
        <w:r w:rsidR="00C52D5A">
          <w:t>0</w:t>
        </w:r>
      </w:hyperlink>
      <w:r w:rsidR="00C52D5A">
        <w:t>7</w:t>
      </w:r>
    </w:p>
    <w:p w14:paraId="6EFABDBE" w14:textId="73403C49" w:rsidR="00950E5B" w:rsidRPr="00F312E1" w:rsidRDefault="00950E5B" w:rsidP="00950E5B">
      <w:pPr>
        <w:pStyle w:val="TOC1"/>
        <w:tabs>
          <w:tab w:val="right" w:leader="dot" w:pos="9240"/>
        </w:tabs>
        <w:ind w:right="180"/>
      </w:pPr>
      <w:hyperlink w:anchor="_bookmark22" w:history="1">
        <w:r w:rsidRPr="00F312E1">
          <w:t>Article</w:t>
        </w:r>
        <w:r w:rsidRPr="00F312E1">
          <w:rPr>
            <w:spacing w:val="-3"/>
          </w:rPr>
          <w:t xml:space="preserve"> </w:t>
        </w:r>
        <w:r w:rsidRPr="00F312E1">
          <w:t>2</w:t>
        </w:r>
        <w:r w:rsidRPr="00F312E1">
          <w:t>5</w:t>
        </w:r>
        <w:r w:rsidRPr="00F312E1">
          <w:rPr>
            <w:spacing w:val="-2"/>
          </w:rPr>
          <w:t xml:space="preserve"> </w:t>
        </w:r>
        <w:r w:rsidRPr="00F312E1">
          <w:t>–</w:t>
        </w:r>
        <w:r w:rsidRPr="00F312E1">
          <w:rPr>
            <w:spacing w:val="-1"/>
          </w:rPr>
          <w:t xml:space="preserve"> </w:t>
        </w:r>
        <w:r w:rsidRPr="00F312E1">
          <w:t>Retirement And</w:t>
        </w:r>
        <w:r w:rsidRPr="00F312E1">
          <w:rPr>
            <w:spacing w:val="-1"/>
          </w:rPr>
          <w:t xml:space="preserve"> </w:t>
        </w:r>
        <w:r w:rsidRPr="00F312E1">
          <w:rPr>
            <w:spacing w:val="-2"/>
          </w:rPr>
          <w:t>Retirees (Full-Time)</w:t>
        </w:r>
        <w:r w:rsidRPr="00F312E1">
          <w:tab/>
        </w:r>
        <w:r w:rsidR="00F312E1" w:rsidRPr="00F312E1">
          <w:rPr>
            <w:spacing w:val="-5"/>
          </w:rPr>
          <w:t>1</w:t>
        </w:r>
        <w:r w:rsidR="00C52D5A">
          <w:rPr>
            <w:spacing w:val="-5"/>
          </w:rPr>
          <w:t>08</w:t>
        </w:r>
      </w:hyperlink>
    </w:p>
    <w:p w14:paraId="244E200E" w14:textId="74875D15" w:rsidR="00950E5B" w:rsidRPr="00F312E1" w:rsidRDefault="00950E5B" w:rsidP="00950E5B">
      <w:pPr>
        <w:pStyle w:val="TOC1"/>
        <w:tabs>
          <w:tab w:val="right" w:leader="dot" w:pos="9240"/>
        </w:tabs>
        <w:ind w:right="180"/>
      </w:pPr>
      <w:hyperlink w:anchor="_bookmark22" w:history="1">
        <w:r w:rsidRPr="00F312E1">
          <w:t>Article</w:t>
        </w:r>
        <w:r w:rsidRPr="00F312E1">
          <w:rPr>
            <w:spacing w:val="-3"/>
          </w:rPr>
          <w:t xml:space="preserve"> </w:t>
        </w:r>
        <w:r w:rsidRPr="00F312E1">
          <w:t>2</w:t>
        </w:r>
        <w:r w:rsidRPr="00F312E1">
          <w:t>6</w:t>
        </w:r>
        <w:r w:rsidRPr="00F312E1">
          <w:rPr>
            <w:spacing w:val="-2"/>
          </w:rPr>
          <w:t xml:space="preserve"> </w:t>
        </w:r>
        <w:r w:rsidRPr="00F312E1">
          <w:t>–</w:t>
        </w:r>
        <w:r w:rsidRPr="00F312E1">
          <w:rPr>
            <w:spacing w:val="-1"/>
          </w:rPr>
          <w:t xml:space="preserve"> </w:t>
        </w:r>
        <w:r w:rsidRPr="00F312E1">
          <w:t>Faculty Service Areas</w:t>
        </w:r>
        <w:r w:rsidRPr="00F312E1">
          <w:rPr>
            <w:spacing w:val="-2"/>
          </w:rPr>
          <w:t xml:space="preserve"> (Full-Time)</w:t>
        </w:r>
        <w:r w:rsidRPr="00F312E1">
          <w:tab/>
        </w:r>
        <w:r w:rsidR="00F312E1" w:rsidRPr="00F312E1">
          <w:t>1</w:t>
        </w:r>
        <w:r w:rsidR="00C52D5A">
          <w:t>12</w:t>
        </w:r>
      </w:hyperlink>
    </w:p>
    <w:p w14:paraId="23F3379C" w14:textId="24656B21" w:rsidR="00950E5B" w:rsidRPr="00F312E1" w:rsidRDefault="00950E5B" w:rsidP="00950E5B">
      <w:pPr>
        <w:pStyle w:val="TOC1"/>
        <w:tabs>
          <w:tab w:val="right" w:leader="dot" w:pos="9240"/>
        </w:tabs>
        <w:ind w:right="180"/>
      </w:pPr>
      <w:r w:rsidRPr="00F312E1">
        <w:fldChar w:fldCharType="begin"/>
      </w:r>
      <w:r w:rsidRPr="00F312E1">
        <w:instrText>HYPERLINK \l "_bookmark20"</w:instrText>
      </w:r>
      <w:r w:rsidRPr="00F312E1">
        <w:fldChar w:fldCharType="separate"/>
      </w:r>
      <w:r w:rsidRPr="00F312E1">
        <w:t>Article</w:t>
      </w:r>
      <w:r w:rsidRPr="00F312E1">
        <w:t xml:space="preserve"> </w:t>
      </w:r>
      <w:r w:rsidRPr="00F312E1">
        <w:rPr>
          <w:spacing w:val="-2"/>
        </w:rPr>
        <w:t>27</w:t>
      </w:r>
      <w:r w:rsidRPr="00F312E1">
        <w:rPr>
          <w:spacing w:val="-1"/>
        </w:rPr>
        <w:t xml:space="preserve"> </w:t>
      </w:r>
      <w:r w:rsidRPr="00F312E1">
        <w:t>–</w:t>
      </w:r>
      <w:r w:rsidRPr="00F312E1">
        <w:rPr>
          <w:spacing w:val="-1"/>
        </w:rPr>
        <w:t xml:space="preserve"> </w:t>
      </w:r>
      <w:r w:rsidRPr="00F312E1">
        <w:t>Grievance</w:t>
      </w:r>
      <w:r w:rsidRPr="00F312E1">
        <w:rPr>
          <w:spacing w:val="-2"/>
        </w:rPr>
        <w:t xml:space="preserve"> Procedure</w:t>
      </w:r>
      <w:r w:rsidRPr="00F312E1">
        <w:tab/>
      </w:r>
      <w:r w:rsidR="00F312E1" w:rsidRPr="00F312E1">
        <w:rPr>
          <w:spacing w:val="-5"/>
        </w:rPr>
        <w:t>11</w:t>
      </w:r>
      <w:r w:rsidRPr="00F312E1">
        <w:fldChar w:fldCharType="end"/>
      </w:r>
      <w:r w:rsidR="00C52D5A">
        <w:t>3</w:t>
      </w:r>
    </w:p>
    <w:p w14:paraId="02EDCC32" w14:textId="77777777" w:rsidR="007B5F5D" w:rsidRPr="00F312E1" w:rsidRDefault="007B5F5D" w:rsidP="008074A2">
      <w:pPr>
        <w:ind w:left="1080" w:right="180"/>
        <w:rPr>
          <w:b/>
          <w:sz w:val="24"/>
          <w:szCs w:val="24"/>
          <w:u w:val="thick"/>
        </w:rPr>
      </w:pPr>
    </w:p>
    <w:p w14:paraId="121598DE" w14:textId="28CAB0CF" w:rsidR="00077298" w:rsidRPr="00F312E1" w:rsidRDefault="00077298" w:rsidP="008074A2">
      <w:pPr>
        <w:ind w:left="1080" w:right="180"/>
        <w:rPr>
          <w:bCs/>
          <w:sz w:val="24"/>
          <w:szCs w:val="24"/>
        </w:rPr>
      </w:pPr>
      <w:r w:rsidRPr="00F312E1">
        <w:rPr>
          <w:b/>
          <w:sz w:val="24"/>
          <w:szCs w:val="24"/>
          <w:u w:val="thick"/>
        </w:rPr>
        <w:t>By</w:t>
      </w:r>
      <w:r w:rsidRPr="00F312E1">
        <w:rPr>
          <w:b/>
          <w:spacing w:val="-5"/>
          <w:sz w:val="24"/>
          <w:szCs w:val="24"/>
          <w:u w:val="thick"/>
        </w:rPr>
        <w:t xml:space="preserve"> Exhibit</w:t>
      </w:r>
    </w:p>
    <w:p w14:paraId="6B2D6AD9" w14:textId="30122D2E" w:rsidR="00BA554B" w:rsidRPr="00F312E1" w:rsidRDefault="00BA554B" w:rsidP="00F312E1">
      <w:pPr>
        <w:pStyle w:val="BodyText"/>
        <w:tabs>
          <w:tab w:val="left" w:leader="dot" w:pos="8820"/>
        </w:tabs>
        <w:ind w:left="1685" w:right="1260"/>
      </w:pPr>
      <w:r w:rsidRPr="00F312E1">
        <w:t>Exhibit</w:t>
      </w:r>
      <w:r w:rsidRPr="00F312E1">
        <w:rPr>
          <w:spacing w:val="-1"/>
        </w:rPr>
        <w:t xml:space="preserve"> </w:t>
      </w:r>
      <w:r w:rsidRPr="00F312E1">
        <w:rPr>
          <w:spacing w:val="-10"/>
        </w:rPr>
        <w:t>A1</w:t>
      </w:r>
      <w:r w:rsidRPr="00F312E1">
        <w:t xml:space="preserve"> –</w:t>
      </w:r>
      <w:r w:rsidRPr="00F312E1">
        <w:rPr>
          <w:spacing w:val="-1"/>
        </w:rPr>
        <w:t xml:space="preserve"> </w:t>
      </w:r>
      <w:r w:rsidRPr="00F312E1">
        <w:t>Salary</w:t>
      </w:r>
      <w:r w:rsidRPr="00F312E1">
        <w:rPr>
          <w:spacing w:val="-2"/>
        </w:rPr>
        <w:t xml:space="preserve"> </w:t>
      </w:r>
      <w:r w:rsidRPr="00F312E1">
        <w:t xml:space="preserve">Schedule A: Full-Time </w:t>
      </w:r>
      <w:r w:rsidRPr="00F312E1">
        <w:tab/>
      </w:r>
      <w:r w:rsidR="00F312E1" w:rsidRPr="00F312E1">
        <w:t>11</w:t>
      </w:r>
      <w:r w:rsidR="00533ED3">
        <w:t>7</w:t>
      </w:r>
    </w:p>
    <w:p w14:paraId="4868F5A7" w14:textId="0D91A803" w:rsidR="00BA554B" w:rsidRPr="00F312E1" w:rsidRDefault="00BA554B" w:rsidP="00F312E1">
      <w:pPr>
        <w:pStyle w:val="BodyText"/>
        <w:tabs>
          <w:tab w:val="left" w:leader="dot" w:pos="8820"/>
        </w:tabs>
        <w:ind w:left="1685" w:right="180"/>
      </w:pPr>
      <w:r w:rsidRPr="00F312E1">
        <w:t>Exhibit</w:t>
      </w:r>
      <w:r w:rsidRPr="00F312E1">
        <w:rPr>
          <w:spacing w:val="-1"/>
        </w:rPr>
        <w:t xml:space="preserve"> </w:t>
      </w:r>
      <w:r w:rsidRPr="00F312E1">
        <w:rPr>
          <w:spacing w:val="-10"/>
        </w:rPr>
        <w:t>A2</w:t>
      </w:r>
      <w:r w:rsidRPr="00F312E1">
        <w:t xml:space="preserve"> –</w:t>
      </w:r>
      <w:r w:rsidRPr="00F312E1">
        <w:rPr>
          <w:spacing w:val="-1"/>
        </w:rPr>
        <w:t xml:space="preserve"> </w:t>
      </w:r>
      <w:r w:rsidRPr="00F312E1">
        <w:t>Salary</w:t>
      </w:r>
      <w:r w:rsidRPr="00F312E1">
        <w:rPr>
          <w:spacing w:val="-2"/>
        </w:rPr>
        <w:t xml:space="preserve"> </w:t>
      </w:r>
      <w:r w:rsidRPr="00F312E1">
        <w:t>Schedule B: Full-Time</w:t>
      </w:r>
      <w:r w:rsidRPr="00F312E1">
        <w:tab/>
      </w:r>
      <w:r w:rsidR="002676A5" w:rsidRPr="00F312E1">
        <w:t>1</w:t>
      </w:r>
      <w:r w:rsidR="00F312E1" w:rsidRPr="00F312E1">
        <w:t>1</w:t>
      </w:r>
      <w:r w:rsidR="00533ED3">
        <w:t>8</w:t>
      </w:r>
    </w:p>
    <w:p w14:paraId="7DA4D404" w14:textId="6A7C67A6" w:rsidR="00BA554B" w:rsidRPr="00F312E1" w:rsidRDefault="00BA554B" w:rsidP="008074A2">
      <w:pPr>
        <w:pStyle w:val="BodyText"/>
        <w:tabs>
          <w:tab w:val="left" w:leader="dot" w:pos="8820"/>
        </w:tabs>
        <w:ind w:left="1685" w:right="180"/>
      </w:pPr>
      <w:r w:rsidRPr="00F312E1">
        <w:t>Exhibit</w:t>
      </w:r>
      <w:r w:rsidRPr="00F312E1">
        <w:rPr>
          <w:spacing w:val="-1"/>
        </w:rPr>
        <w:t xml:space="preserve"> </w:t>
      </w:r>
      <w:r w:rsidRPr="00F312E1">
        <w:rPr>
          <w:spacing w:val="-10"/>
        </w:rPr>
        <w:t>A3</w:t>
      </w:r>
      <w:r w:rsidRPr="00F312E1">
        <w:t xml:space="preserve"> –</w:t>
      </w:r>
      <w:r w:rsidRPr="00F312E1">
        <w:rPr>
          <w:spacing w:val="-1"/>
        </w:rPr>
        <w:t xml:space="preserve"> </w:t>
      </w:r>
      <w:r w:rsidRPr="00F312E1">
        <w:t>Salary</w:t>
      </w:r>
      <w:r w:rsidRPr="00F312E1">
        <w:rPr>
          <w:spacing w:val="-2"/>
        </w:rPr>
        <w:t xml:space="preserve"> </w:t>
      </w:r>
      <w:r w:rsidRPr="00F312E1">
        <w:t>Schedule C: Part-Time</w:t>
      </w:r>
      <w:r w:rsidRPr="00F312E1">
        <w:tab/>
      </w:r>
      <w:r w:rsidR="007B5F5D" w:rsidRPr="00F312E1">
        <w:rPr>
          <w:spacing w:val="-5"/>
        </w:rPr>
        <w:t>1</w:t>
      </w:r>
      <w:r w:rsidR="00F312E1" w:rsidRPr="00F312E1">
        <w:rPr>
          <w:spacing w:val="-5"/>
        </w:rPr>
        <w:t>1</w:t>
      </w:r>
      <w:r w:rsidR="00533ED3">
        <w:rPr>
          <w:spacing w:val="-5"/>
        </w:rPr>
        <w:t>9</w:t>
      </w:r>
    </w:p>
    <w:p w14:paraId="1D1A0A33" w14:textId="73C1D613" w:rsidR="00077298" w:rsidRPr="00F312E1" w:rsidRDefault="00BA554B" w:rsidP="008074A2">
      <w:pPr>
        <w:pStyle w:val="BodyText"/>
        <w:tabs>
          <w:tab w:val="left" w:leader="dot" w:pos="8806"/>
        </w:tabs>
        <w:ind w:left="1680" w:right="180"/>
      </w:pPr>
      <w:r w:rsidRPr="00F312E1">
        <w:t>Exhibit</w:t>
      </w:r>
      <w:r w:rsidRPr="00F312E1">
        <w:rPr>
          <w:spacing w:val="-1"/>
        </w:rPr>
        <w:t xml:space="preserve"> B</w:t>
      </w:r>
      <w:r w:rsidR="007B5F5D" w:rsidRPr="00F312E1">
        <w:rPr>
          <w:spacing w:val="-1"/>
        </w:rPr>
        <w:t>1</w:t>
      </w:r>
      <w:r w:rsidRPr="00F312E1">
        <w:t xml:space="preserve"> –</w:t>
      </w:r>
      <w:r w:rsidRPr="00F312E1">
        <w:rPr>
          <w:spacing w:val="-1"/>
        </w:rPr>
        <w:t xml:space="preserve"> </w:t>
      </w:r>
      <w:r w:rsidR="00077298" w:rsidRPr="00F312E1">
        <w:t>Stipends</w:t>
      </w:r>
      <w:r w:rsidR="00077298" w:rsidRPr="00F312E1">
        <w:rPr>
          <w:spacing w:val="-1"/>
        </w:rPr>
        <w:t xml:space="preserve"> </w:t>
      </w:r>
      <w:r w:rsidR="00077298" w:rsidRPr="00F312E1">
        <w:t>2022-2025</w:t>
      </w:r>
      <w:r w:rsidRPr="00F312E1">
        <w:t>: Full-Time</w:t>
      </w:r>
      <w:r w:rsidR="00077298" w:rsidRPr="00F312E1">
        <w:tab/>
      </w:r>
      <w:r w:rsidR="00077298" w:rsidRPr="00F312E1">
        <w:rPr>
          <w:spacing w:val="-5"/>
        </w:rPr>
        <w:t>1</w:t>
      </w:r>
      <w:r w:rsidR="00533ED3">
        <w:rPr>
          <w:spacing w:val="-5"/>
        </w:rPr>
        <w:t>20</w:t>
      </w:r>
    </w:p>
    <w:p w14:paraId="7CEF558B" w14:textId="73430C73" w:rsidR="00BA554B" w:rsidRPr="00F312E1" w:rsidRDefault="00BA554B" w:rsidP="008074A2">
      <w:pPr>
        <w:pStyle w:val="BodyText"/>
        <w:tabs>
          <w:tab w:val="left" w:leader="dot" w:pos="8806"/>
        </w:tabs>
        <w:ind w:left="1680" w:right="180"/>
      </w:pPr>
      <w:r w:rsidRPr="00F312E1">
        <w:t>Exhibit</w:t>
      </w:r>
      <w:r w:rsidRPr="00F312E1">
        <w:rPr>
          <w:spacing w:val="-1"/>
        </w:rPr>
        <w:t xml:space="preserve"> B</w:t>
      </w:r>
      <w:r w:rsidR="007B5F5D" w:rsidRPr="00F312E1">
        <w:rPr>
          <w:spacing w:val="-1"/>
        </w:rPr>
        <w:t>2</w:t>
      </w:r>
      <w:r w:rsidRPr="00F312E1">
        <w:t xml:space="preserve"> –</w:t>
      </w:r>
      <w:r w:rsidRPr="00F312E1">
        <w:rPr>
          <w:spacing w:val="-1"/>
        </w:rPr>
        <w:t xml:space="preserve"> </w:t>
      </w:r>
      <w:r w:rsidRPr="00F312E1">
        <w:t>Stipends</w:t>
      </w:r>
      <w:r w:rsidRPr="00F312E1">
        <w:rPr>
          <w:spacing w:val="-1"/>
        </w:rPr>
        <w:t xml:space="preserve"> </w:t>
      </w:r>
      <w:r w:rsidRPr="00F312E1">
        <w:t>2022-2025: Part-Time</w:t>
      </w:r>
      <w:r w:rsidRPr="00F312E1">
        <w:tab/>
      </w:r>
      <w:r w:rsidRPr="00F312E1">
        <w:rPr>
          <w:spacing w:val="-5"/>
        </w:rPr>
        <w:t>1</w:t>
      </w:r>
      <w:r w:rsidR="00F312E1" w:rsidRPr="00F312E1">
        <w:rPr>
          <w:spacing w:val="-5"/>
        </w:rPr>
        <w:t>2</w:t>
      </w:r>
      <w:r w:rsidR="00533ED3">
        <w:rPr>
          <w:spacing w:val="-5"/>
        </w:rPr>
        <w:t>1</w:t>
      </w:r>
    </w:p>
    <w:bookmarkEnd w:id="1"/>
    <w:p w14:paraId="027F6592" w14:textId="657049EE" w:rsidR="00077298" w:rsidRPr="00F312E1" w:rsidRDefault="00BA554B" w:rsidP="008074A2">
      <w:pPr>
        <w:pStyle w:val="BodyText"/>
        <w:tabs>
          <w:tab w:val="left" w:leader="dot" w:pos="8805"/>
        </w:tabs>
        <w:ind w:left="1680" w:right="180"/>
      </w:pPr>
      <w:r w:rsidRPr="00F312E1">
        <w:t>Exhibit</w:t>
      </w:r>
      <w:r w:rsidRPr="00F312E1">
        <w:rPr>
          <w:spacing w:val="-1"/>
        </w:rPr>
        <w:t xml:space="preserve"> </w:t>
      </w:r>
      <w:r w:rsidRPr="00F312E1">
        <w:rPr>
          <w:spacing w:val="-10"/>
        </w:rPr>
        <w:t>C</w:t>
      </w:r>
      <w:r w:rsidRPr="00F312E1">
        <w:t xml:space="preserve"> –</w:t>
      </w:r>
      <w:r w:rsidRPr="00F312E1">
        <w:rPr>
          <w:spacing w:val="-1"/>
        </w:rPr>
        <w:t xml:space="preserve"> </w:t>
      </w:r>
      <w:r w:rsidR="00077298" w:rsidRPr="00F312E1">
        <w:t>Initial</w:t>
      </w:r>
      <w:r w:rsidR="00077298" w:rsidRPr="00F312E1">
        <w:rPr>
          <w:spacing w:val="-5"/>
        </w:rPr>
        <w:t xml:space="preserve"> </w:t>
      </w:r>
      <w:r w:rsidR="00077298" w:rsidRPr="00F312E1">
        <w:t>Salary</w:t>
      </w:r>
      <w:r w:rsidR="00077298" w:rsidRPr="00F312E1">
        <w:rPr>
          <w:spacing w:val="-2"/>
        </w:rPr>
        <w:t xml:space="preserve"> </w:t>
      </w:r>
      <w:r w:rsidR="00077298" w:rsidRPr="00F312E1">
        <w:t>Placement Notes</w:t>
      </w:r>
      <w:r w:rsidR="00077298" w:rsidRPr="00F312E1">
        <w:tab/>
      </w:r>
      <w:r w:rsidR="00077298" w:rsidRPr="00F312E1">
        <w:rPr>
          <w:spacing w:val="-5"/>
        </w:rPr>
        <w:t>1</w:t>
      </w:r>
      <w:r w:rsidR="00F312E1" w:rsidRPr="00F312E1">
        <w:rPr>
          <w:spacing w:val="-5"/>
        </w:rPr>
        <w:t>2</w:t>
      </w:r>
      <w:r w:rsidR="00533ED3">
        <w:rPr>
          <w:spacing w:val="-5"/>
        </w:rPr>
        <w:t>2</w:t>
      </w:r>
    </w:p>
    <w:p w14:paraId="6C6839D3" w14:textId="325B9544" w:rsidR="00077298" w:rsidRPr="00F312E1" w:rsidRDefault="00BA554B" w:rsidP="008074A2">
      <w:pPr>
        <w:pStyle w:val="BodyText"/>
        <w:tabs>
          <w:tab w:val="left" w:leader="dot" w:pos="8806"/>
        </w:tabs>
        <w:ind w:left="1680" w:right="180"/>
      </w:pPr>
      <w:r w:rsidRPr="00F312E1">
        <w:t>Exhibit</w:t>
      </w:r>
      <w:r w:rsidRPr="00F312E1">
        <w:rPr>
          <w:spacing w:val="-1"/>
        </w:rPr>
        <w:t xml:space="preserve"> </w:t>
      </w:r>
      <w:r w:rsidRPr="00F312E1">
        <w:rPr>
          <w:spacing w:val="-10"/>
        </w:rPr>
        <w:t>D</w:t>
      </w:r>
      <w:r w:rsidRPr="00F312E1">
        <w:t xml:space="preserve"> –</w:t>
      </w:r>
      <w:r w:rsidRPr="00F312E1">
        <w:rPr>
          <w:spacing w:val="-1"/>
        </w:rPr>
        <w:t xml:space="preserve"> </w:t>
      </w:r>
      <w:r w:rsidR="00077298" w:rsidRPr="00F312E1">
        <w:t>Grievance</w:t>
      </w:r>
      <w:r w:rsidR="00077298" w:rsidRPr="00F312E1">
        <w:rPr>
          <w:spacing w:val="-3"/>
        </w:rPr>
        <w:t xml:space="preserve"> </w:t>
      </w:r>
      <w:r w:rsidR="00077298" w:rsidRPr="00F312E1">
        <w:t>Form</w:t>
      </w:r>
      <w:r w:rsidR="00077298" w:rsidRPr="00F312E1">
        <w:tab/>
      </w:r>
      <w:r w:rsidR="00077298" w:rsidRPr="00F312E1">
        <w:rPr>
          <w:spacing w:val="-5"/>
        </w:rPr>
        <w:t>1</w:t>
      </w:r>
      <w:r w:rsidR="00F312E1" w:rsidRPr="00F312E1">
        <w:rPr>
          <w:spacing w:val="-5"/>
        </w:rPr>
        <w:t>2</w:t>
      </w:r>
      <w:r w:rsidR="00533ED3">
        <w:rPr>
          <w:spacing w:val="-5"/>
        </w:rPr>
        <w:t>5</w:t>
      </w:r>
    </w:p>
    <w:p w14:paraId="757F3ECD" w14:textId="2D3923F3" w:rsidR="00077298" w:rsidRPr="00F312E1" w:rsidRDefault="00BA554B" w:rsidP="008074A2">
      <w:pPr>
        <w:pStyle w:val="BodyText"/>
        <w:tabs>
          <w:tab w:val="left" w:leader="dot" w:pos="8806"/>
        </w:tabs>
        <w:ind w:left="1680" w:right="180"/>
      </w:pPr>
      <w:r w:rsidRPr="00F312E1">
        <w:t>Exhibit</w:t>
      </w:r>
      <w:r w:rsidRPr="00F312E1">
        <w:rPr>
          <w:spacing w:val="-1"/>
        </w:rPr>
        <w:t xml:space="preserve"> </w:t>
      </w:r>
      <w:r w:rsidRPr="00F312E1">
        <w:rPr>
          <w:spacing w:val="-10"/>
        </w:rPr>
        <w:t>E</w:t>
      </w:r>
      <w:r w:rsidRPr="00F312E1">
        <w:t xml:space="preserve"> –</w:t>
      </w:r>
      <w:r w:rsidRPr="00F312E1">
        <w:rPr>
          <w:spacing w:val="-1"/>
        </w:rPr>
        <w:t xml:space="preserve"> </w:t>
      </w:r>
      <w:r w:rsidR="00077298" w:rsidRPr="00F312E1">
        <w:t>Timesheet</w:t>
      </w:r>
      <w:r w:rsidR="00077298" w:rsidRPr="00F312E1">
        <w:rPr>
          <w:spacing w:val="-4"/>
        </w:rPr>
        <w:t xml:space="preserve"> </w:t>
      </w:r>
      <w:r w:rsidR="00077298" w:rsidRPr="00F312E1">
        <w:t>Form</w:t>
      </w:r>
      <w:r w:rsidR="00077298" w:rsidRPr="00F312E1">
        <w:tab/>
      </w:r>
      <w:r w:rsidR="00077298" w:rsidRPr="00F312E1">
        <w:rPr>
          <w:spacing w:val="-5"/>
        </w:rPr>
        <w:t>1</w:t>
      </w:r>
      <w:r w:rsidR="00F312E1" w:rsidRPr="00F312E1">
        <w:rPr>
          <w:spacing w:val="-5"/>
        </w:rPr>
        <w:t>2</w:t>
      </w:r>
      <w:r w:rsidR="00533ED3">
        <w:rPr>
          <w:spacing w:val="-5"/>
        </w:rPr>
        <w:t>7</w:t>
      </w:r>
    </w:p>
    <w:p w14:paraId="7677B074" w14:textId="17331D0F" w:rsidR="00BA554B" w:rsidRPr="008074A2" w:rsidRDefault="00BA554B" w:rsidP="008074A2">
      <w:pPr>
        <w:pStyle w:val="BodyText"/>
        <w:tabs>
          <w:tab w:val="left" w:leader="dot" w:pos="8805"/>
        </w:tabs>
        <w:ind w:left="1680" w:right="180"/>
      </w:pPr>
      <w:r w:rsidRPr="00F312E1">
        <w:t>Exhibit</w:t>
      </w:r>
      <w:r w:rsidRPr="00F312E1">
        <w:rPr>
          <w:spacing w:val="-1"/>
        </w:rPr>
        <w:t xml:space="preserve"> </w:t>
      </w:r>
      <w:r w:rsidRPr="00F312E1">
        <w:rPr>
          <w:spacing w:val="-10"/>
        </w:rPr>
        <w:t>F</w:t>
      </w:r>
      <w:r w:rsidRPr="00F312E1">
        <w:t xml:space="preserve"> –</w:t>
      </w:r>
      <w:r w:rsidRPr="00F312E1">
        <w:rPr>
          <w:spacing w:val="-1"/>
        </w:rPr>
        <w:t xml:space="preserve"> </w:t>
      </w:r>
      <w:r w:rsidR="00077298" w:rsidRPr="00F312E1">
        <w:t>Agreement</w:t>
      </w:r>
      <w:r w:rsidR="00077298" w:rsidRPr="00F312E1">
        <w:rPr>
          <w:spacing w:val="-2"/>
        </w:rPr>
        <w:t xml:space="preserve"> </w:t>
      </w:r>
      <w:r w:rsidR="00077298" w:rsidRPr="00F312E1">
        <w:t>to</w:t>
      </w:r>
      <w:r w:rsidR="00077298" w:rsidRPr="00F312E1">
        <w:rPr>
          <w:spacing w:val="-2"/>
        </w:rPr>
        <w:t xml:space="preserve"> </w:t>
      </w:r>
      <w:r w:rsidR="00077298" w:rsidRPr="00F312E1">
        <w:t>Purchase</w:t>
      </w:r>
      <w:r w:rsidR="00077298" w:rsidRPr="00F312E1">
        <w:rPr>
          <w:spacing w:val="-1"/>
        </w:rPr>
        <w:t xml:space="preserve"> </w:t>
      </w:r>
      <w:r w:rsidR="00077298" w:rsidRPr="00F312E1">
        <w:t>District</w:t>
      </w:r>
      <w:r w:rsidR="00077298" w:rsidRPr="00F312E1">
        <w:rPr>
          <w:spacing w:val="-2"/>
        </w:rPr>
        <w:t xml:space="preserve"> </w:t>
      </w:r>
      <w:r w:rsidR="00077298" w:rsidRPr="00F312E1">
        <w:t>Copyright</w:t>
      </w:r>
      <w:r w:rsidR="00077298" w:rsidRPr="00F312E1">
        <w:tab/>
      </w:r>
      <w:r w:rsidR="00077298" w:rsidRPr="00F312E1">
        <w:rPr>
          <w:spacing w:val="-5"/>
        </w:rPr>
        <w:t>1</w:t>
      </w:r>
      <w:r w:rsidR="00F312E1" w:rsidRPr="00F312E1">
        <w:rPr>
          <w:spacing w:val="-5"/>
        </w:rPr>
        <w:t>2</w:t>
      </w:r>
      <w:r w:rsidR="00533ED3">
        <w:rPr>
          <w:spacing w:val="-5"/>
        </w:rPr>
        <w:t>8</w:t>
      </w:r>
    </w:p>
    <w:bookmarkEnd w:id="0"/>
    <w:p w14:paraId="6EB1C256" w14:textId="77777777" w:rsidR="007B5F5D" w:rsidRDefault="007B5F5D" w:rsidP="008074A2">
      <w:pPr>
        <w:pStyle w:val="BodyText"/>
        <w:ind w:left="1080" w:right="180"/>
        <w:rPr>
          <w:b/>
          <w:u w:val="single"/>
        </w:rPr>
      </w:pPr>
    </w:p>
    <w:p w14:paraId="31E30838" w14:textId="77777777" w:rsidR="00F312E1" w:rsidRPr="008074A2" w:rsidRDefault="00F312E1" w:rsidP="008074A2">
      <w:pPr>
        <w:pStyle w:val="BodyText"/>
        <w:ind w:left="1080" w:right="180"/>
        <w:rPr>
          <w:b/>
          <w:u w:val="single"/>
        </w:rPr>
      </w:pPr>
    </w:p>
    <w:p w14:paraId="1B133E39" w14:textId="0793662D" w:rsidR="00CF3FA6" w:rsidRPr="008074A2" w:rsidRDefault="00CF3FA6" w:rsidP="008074A2">
      <w:pPr>
        <w:pStyle w:val="BodyText"/>
        <w:ind w:left="1080" w:right="180"/>
        <w:rPr>
          <w:b/>
        </w:rPr>
      </w:pPr>
      <w:r w:rsidRPr="008074A2">
        <w:rPr>
          <w:b/>
          <w:u w:val="single"/>
        </w:rPr>
        <w:lastRenderedPageBreak/>
        <w:t>By</w:t>
      </w:r>
      <w:r w:rsidRPr="008074A2">
        <w:rPr>
          <w:b/>
          <w:spacing w:val="-3"/>
          <w:u w:val="single"/>
        </w:rPr>
        <w:t xml:space="preserve"> </w:t>
      </w:r>
      <w:r w:rsidR="00F91E5F" w:rsidRPr="008074A2">
        <w:rPr>
          <w:b/>
          <w:spacing w:val="-2"/>
          <w:u w:val="single"/>
        </w:rPr>
        <w:t xml:space="preserve">Subject </w:t>
      </w:r>
      <w:r w:rsidR="00F91E5F" w:rsidRPr="00F312E1">
        <w:rPr>
          <w:b/>
          <w:spacing w:val="-2"/>
          <w:highlight w:val="yellow"/>
          <w:u w:val="single"/>
        </w:rPr>
        <w:t xml:space="preserve">(Page #s </w:t>
      </w:r>
      <w:proofErr w:type="gramStart"/>
      <w:r w:rsidR="00F91E5F" w:rsidRPr="00F312E1">
        <w:rPr>
          <w:b/>
          <w:spacing w:val="-2"/>
          <w:highlight w:val="yellow"/>
          <w:u w:val="single"/>
        </w:rPr>
        <w:t>need</w:t>
      </w:r>
      <w:proofErr w:type="gramEnd"/>
      <w:r w:rsidR="00F91E5F" w:rsidRPr="00F312E1">
        <w:rPr>
          <w:b/>
          <w:spacing w:val="-2"/>
          <w:highlight w:val="yellow"/>
          <w:u w:val="single"/>
        </w:rPr>
        <w:t xml:space="preserve"> to be updated pending Finalized Draft)</w:t>
      </w:r>
    </w:p>
    <w:p w14:paraId="21E8287B" w14:textId="77777777" w:rsidR="00AD1635" w:rsidRPr="008074A2" w:rsidRDefault="00A46C38" w:rsidP="008074A2">
      <w:pPr>
        <w:pStyle w:val="BodyText"/>
        <w:tabs>
          <w:tab w:val="left" w:leader="dot" w:pos="8926"/>
        </w:tabs>
        <w:ind w:left="1680" w:right="180"/>
      </w:pPr>
      <w:r w:rsidRPr="008074A2">
        <w:t>Academic</w:t>
      </w:r>
      <w:r w:rsidRPr="008074A2">
        <w:rPr>
          <w:spacing w:val="-3"/>
        </w:rPr>
        <w:t xml:space="preserve"> </w:t>
      </w:r>
      <w:r w:rsidRPr="008074A2">
        <w:rPr>
          <w:spacing w:val="-2"/>
        </w:rPr>
        <w:t>Attire</w:t>
      </w:r>
      <w:r w:rsidRPr="008074A2">
        <w:tab/>
      </w:r>
      <w:r w:rsidRPr="008074A2">
        <w:rPr>
          <w:spacing w:val="-5"/>
        </w:rPr>
        <w:t>47</w:t>
      </w:r>
    </w:p>
    <w:p w14:paraId="6265BA1E" w14:textId="77777777" w:rsidR="00AD1635" w:rsidRPr="008074A2" w:rsidRDefault="00A46C38" w:rsidP="008074A2">
      <w:pPr>
        <w:pStyle w:val="BodyText"/>
        <w:tabs>
          <w:tab w:val="left" w:leader="dot" w:pos="8926"/>
        </w:tabs>
        <w:ind w:left="1680" w:right="180"/>
      </w:pPr>
      <w:r w:rsidRPr="008074A2">
        <w:rPr>
          <w:spacing w:val="-2"/>
        </w:rPr>
        <w:t>Arbitration</w:t>
      </w:r>
      <w:r w:rsidRPr="008074A2">
        <w:tab/>
      </w:r>
      <w:r w:rsidRPr="008074A2">
        <w:rPr>
          <w:spacing w:val="-5"/>
        </w:rPr>
        <w:t>83</w:t>
      </w:r>
    </w:p>
    <w:p w14:paraId="73A1FD04" w14:textId="77777777" w:rsidR="00AD1635" w:rsidRPr="008074A2" w:rsidRDefault="00A46C38" w:rsidP="008074A2">
      <w:pPr>
        <w:pStyle w:val="BodyText"/>
        <w:tabs>
          <w:tab w:val="left" w:leader="dot" w:pos="8926"/>
        </w:tabs>
        <w:ind w:left="1680" w:right="180"/>
      </w:pPr>
      <w:r w:rsidRPr="008074A2">
        <w:rPr>
          <w:spacing w:val="-2"/>
        </w:rPr>
        <w:t>Assignment</w:t>
      </w:r>
      <w:r w:rsidRPr="008074A2">
        <w:tab/>
      </w:r>
      <w:r w:rsidRPr="008074A2">
        <w:rPr>
          <w:spacing w:val="-5"/>
        </w:rPr>
        <w:t>17</w:t>
      </w:r>
    </w:p>
    <w:p w14:paraId="287486C7" w14:textId="77777777" w:rsidR="00AD1635" w:rsidRPr="008074A2" w:rsidRDefault="00A46C38" w:rsidP="008074A2">
      <w:pPr>
        <w:pStyle w:val="BodyText"/>
        <w:tabs>
          <w:tab w:val="left" w:leader="dot" w:pos="9046"/>
        </w:tabs>
        <w:ind w:left="1680" w:right="180"/>
      </w:pPr>
      <w:r w:rsidRPr="008074A2">
        <w:t>Beginning</w:t>
      </w:r>
      <w:r w:rsidRPr="008074A2">
        <w:rPr>
          <w:spacing w:val="-1"/>
        </w:rPr>
        <w:t xml:space="preserve"> </w:t>
      </w:r>
      <w:r w:rsidRPr="008074A2">
        <w:rPr>
          <w:spacing w:val="-2"/>
        </w:rPr>
        <w:t>Negotiations</w:t>
      </w:r>
      <w:r w:rsidRPr="008074A2">
        <w:tab/>
      </w:r>
      <w:r w:rsidRPr="008074A2">
        <w:rPr>
          <w:spacing w:val="-10"/>
        </w:rPr>
        <w:t>5</w:t>
      </w:r>
    </w:p>
    <w:p w14:paraId="196351BE" w14:textId="77777777" w:rsidR="00AD1635" w:rsidRPr="008074A2" w:rsidRDefault="00A46C38" w:rsidP="008074A2">
      <w:pPr>
        <w:pStyle w:val="BodyText"/>
        <w:tabs>
          <w:tab w:val="left" w:leader="dot" w:pos="8926"/>
        </w:tabs>
        <w:ind w:left="1680" w:right="180"/>
      </w:pPr>
      <w:r w:rsidRPr="008074A2">
        <w:t>Bereavement</w:t>
      </w:r>
      <w:r w:rsidRPr="008074A2">
        <w:rPr>
          <w:spacing w:val="-4"/>
        </w:rPr>
        <w:t xml:space="preserve"> Leave</w:t>
      </w:r>
      <w:r w:rsidRPr="008074A2">
        <w:tab/>
      </w:r>
      <w:r w:rsidRPr="008074A2">
        <w:rPr>
          <w:spacing w:val="-5"/>
        </w:rPr>
        <w:t>60</w:t>
      </w:r>
    </w:p>
    <w:p w14:paraId="1243AA83" w14:textId="77777777" w:rsidR="00AD1635" w:rsidRPr="008074A2" w:rsidRDefault="00A46C38" w:rsidP="008074A2">
      <w:pPr>
        <w:pStyle w:val="BodyText"/>
        <w:tabs>
          <w:tab w:val="left" w:leader="dot" w:pos="9046"/>
        </w:tabs>
        <w:ind w:left="1680" w:right="180"/>
      </w:pPr>
      <w:r w:rsidRPr="008074A2">
        <w:t>Board</w:t>
      </w:r>
      <w:r w:rsidRPr="008074A2">
        <w:rPr>
          <w:spacing w:val="-3"/>
        </w:rPr>
        <w:t xml:space="preserve"> </w:t>
      </w:r>
      <w:r w:rsidRPr="008074A2">
        <w:t>Policies</w:t>
      </w:r>
      <w:r w:rsidRPr="008074A2">
        <w:rPr>
          <w:spacing w:val="-2"/>
        </w:rPr>
        <w:t xml:space="preserve"> </w:t>
      </w:r>
      <w:r w:rsidRPr="008074A2">
        <w:t>(Federation</w:t>
      </w:r>
      <w:r w:rsidRPr="008074A2">
        <w:rPr>
          <w:spacing w:val="-2"/>
        </w:rPr>
        <w:t xml:space="preserve"> Rights)</w:t>
      </w:r>
      <w:r w:rsidRPr="008074A2">
        <w:tab/>
      </w:r>
      <w:r w:rsidRPr="008074A2">
        <w:rPr>
          <w:spacing w:val="-10"/>
        </w:rPr>
        <w:t>9</w:t>
      </w:r>
    </w:p>
    <w:p w14:paraId="48F117D1" w14:textId="77777777" w:rsidR="00AD1635" w:rsidRPr="008074A2" w:rsidRDefault="00A46C38" w:rsidP="008074A2">
      <w:pPr>
        <w:pStyle w:val="BodyText"/>
        <w:tabs>
          <w:tab w:val="left" w:leader="dot" w:pos="8925"/>
        </w:tabs>
        <w:ind w:left="1680" w:right="180"/>
      </w:pPr>
      <w:r w:rsidRPr="008074A2">
        <w:t>Bulletin</w:t>
      </w:r>
      <w:r w:rsidRPr="008074A2">
        <w:rPr>
          <w:spacing w:val="-3"/>
        </w:rPr>
        <w:t xml:space="preserve"> </w:t>
      </w:r>
      <w:r w:rsidRPr="008074A2">
        <w:t>Board</w:t>
      </w:r>
      <w:r w:rsidRPr="008074A2">
        <w:rPr>
          <w:spacing w:val="-3"/>
        </w:rPr>
        <w:t xml:space="preserve"> </w:t>
      </w:r>
      <w:r w:rsidRPr="008074A2">
        <w:t>Usage</w:t>
      </w:r>
      <w:r w:rsidRPr="008074A2">
        <w:rPr>
          <w:spacing w:val="-3"/>
        </w:rPr>
        <w:t xml:space="preserve"> </w:t>
      </w:r>
      <w:r w:rsidRPr="008074A2">
        <w:t>(Federation</w:t>
      </w:r>
      <w:r w:rsidRPr="008074A2">
        <w:rPr>
          <w:spacing w:val="-2"/>
        </w:rPr>
        <w:t xml:space="preserve"> Rights)</w:t>
      </w:r>
      <w:r w:rsidRPr="008074A2">
        <w:tab/>
      </w:r>
      <w:r w:rsidRPr="008074A2">
        <w:rPr>
          <w:spacing w:val="-5"/>
        </w:rPr>
        <w:t>10</w:t>
      </w:r>
    </w:p>
    <w:p w14:paraId="7579B2D7" w14:textId="77777777" w:rsidR="00AD1635" w:rsidRPr="008074A2" w:rsidRDefault="00A46C38" w:rsidP="008074A2">
      <w:pPr>
        <w:pStyle w:val="BodyText"/>
        <w:tabs>
          <w:tab w:val="left" w:leader="dot" w:pos="8926"/>
        </w:tabs>
        <w:ind w:left="1680" w:right="180"/>
        <w:rPr>
          <w:spacing w:val="-5"/>
        </w:rPr>
      </w:pPr>
      <w:r w:rsidRPr="008074A2">
        <w:rPr>
          <w:spacing w:val="-2"/>
        </w:rPr>
        <w:t>Calendar</w:t>
      </w:r>
      <w:r w:rsidRPr="008074A2">
        <w:tab/>
      </w:r>
      <w:r w:rsidRPr="008074A2">
        <w:rPr>
          <w:spacing w:val="-5"/>
        </w:rPr>
        <w:t>24</w:t>
      </w:r>
    </w:p>
    <w:p w14:paraId="0CE618F7" w14:textId="77777777" w:rsidR="00AD1635" w:rsidRPr="008074A2" w:rsidRDefault="00A46C38" w:rsidP="008074A2">
      <w:pPr>
        <w:pStyle w:val="BodyText"/>
        <w:tabs>
          <w:tab w:val="right" w:leader="dot" w:pos="9166"/>
        </w:tabs>
        <w:ind w:left="1680" w:right="180"/>
      </w:pPr>
      <w:r w:rsidRPr="008074A2">
        <w:t>Cancellation</w:t>
      </w:r>
      <w:r w:rsidRPr="008074A2">
        <w:rPr>
          <w:spacing w:val="-3"/>
        </w:rPr>
        <w:t xml:space="preserve"> </w:t>
      </w:r>
      <w:r w:rsidRPr="008074A2">
        <w:t>of</w:t>
      </w:r>
      <w:r w:rsidRPr="008074A2">
        <w:rPr>
          <w:spacing w:val="-2"/>
        </w:rPr>
        <w:t xml:space="preserve"> Courses</w:t>
      </w:r>
      <w:r w:rsidRPr="008074A2">
        <w:tab/>
      </w:r>
      <w:r w:rsidRPr="008074A2">
        <w:rPr>
          <w:spacing w:val="-5"/>
        </w:rPr>
        <w:t>25</w:t>
      </w:r>
    </w:p>
    <w:p w14:paraId="7258646A" w14:textId="77777777" w:rsidR="00AD1635" w:rsidRPr="008074A2" w:rsidRDefault="00A46C38" w:rsidP="008074A2">
      <w:pPr>
        <w:pStyle w:val="BodyText"/>
        <w:tabs>
          <w:tab w:val="right" w:leader="dot" w:pos="9166"/>
        </w:tabs>
        <w:ind w:left="1680" w:right="180"/>
      </w:pPr>
      <w:r w:rsidRPr="008074A2">
        <w:t>Catastrophic</w:t>
      </w:r>
      <w:r w:rsidRPr="008074A2">
        <w:rPr>
          <w:spacing w:val="-3"/>
        </w:rPr>
        <w:t xml:space="preserve"> </w:t>
      </w:r>
      <w:r w:rsidRPr="008074A2">
        <w:t>Leave</w:t>
      </w:r>
      <w:r w:rsidRPr="008074A2">
        <w:rPr>
          <w:spacing w:val="-3"/>
        </w:rPr>
        <w:t xml:space="preserve"> </w:t>
      </w:r>
      <w:r w:rsidRPr="008074A2">
        <w:rPr>
          <w:spacing w:val="-4"/>
        </w:rPr>
        <w:t>Bank</w:t>
      </w:r>
      <w:r w:rsidRPr="008074A2">
        <w:tab/>
      </w:r>
      <w:r w:rsidRPr="008074A2">
        <w:rPr>
          <w:spacing w:val="-5"/>
        </w:rPr>
        <w:t>56</w:t>
      </w:r>
    </w:p>
    <w:p w14:paraId="4411288C" w14:textId="77777777" w:rsidR="00AD1635" w:rsidRPr="008074A2" w:rsidRDefault="00A46C38" w:rsidP="008074A2">
      <w:pPr>
        <w:pStyle w:val="BodyText"/>
        <w:tabs>
          <w:tab w:val="right" w:leader="dot" w:pos="9166"/>
        </w:tabs>
        <w:ind w:left="1680" w:right="180"/>
      </w:pPr>
      <w:r w:rsidRPr="008074A2">
        <w:t>Class</w:t>
      </w:r>
      <w:r w:rsidRPr="008074A2">
        <w:rPr>
          <w:spacing w:val="-3"/>
        </w:rPr>
        <w:t xml:space="preserve"> </w:t>
      </w:r>
      <w:r w:rsidRPr="008074A2">
        <w:t>Advancement</w:t>
      </w:r>
      <w:r w:rsidRPr="008074A2">
        <w:rPr>
          <w:spacing w:val="-2"/>
        </w:rPr>
        <w:t xml:space="preserve"> </w:t>
      </w:r>
      <w:r w:rsidRPr="008074A2">
        <w:t>Salary</w:t>
      </w:r>
      <w:r w:rsidRPr="008074A2">
        <w:rPr>
          <w:spacing w:val="-2"/>
        </w:rPr>
        <w:t xml:space="preserve"> Schedule</w:t>
      </w:r>
      <w:r w:rsidRPr="008074A2">
        <w:tab/>
      </w:r>
      <w:r w:rsidRPr="008074A2">
        <w:rPr>
          <w:spacing w:val="-5"/>
        </w:rPr>
        <w:t>44</w:t>
      </w:r>
    </w:p>
    <w:p w14:paraId="614D6E61" w14:textId="77777777" w:rsidR="00AD1635" w:rsidRPr="008074A2" w:rsidRDefault="00A46C38" w:rsidP="008074A2">
      <w:pPr>
        <w:pStyle w:val="BodyText"/>
        <w:tabs>
          <w:tab w:val="right" w:leader="dot" w:pos="9166"/>
        </w:tabs>
        <w:ind w:left="1680" w:right="180"/>
      </w:pPr>
      <w:r w:rsidRPr="008074A2">
        <w:t>Class</w:t>
      </w:r>
      <w:r w:rsidRPr="008074A2">
        <w:rPr>
          <w:spacing w:val="-1"/>
        </w:rPr>
        <w:t xml:space="preserve"> </w:t>
      </w:r>
      <w:r w:rsidRPr="008074A2">
        <w:t>Size</w:t>
      </w:r>
      <w:r w:rsidRPr="008074A2">
        <w:rPr>
          <w:spacing w:val="-2"/>
        </w:rPr>
        <w:t xml:space="preserve"> (Hours/Workload)</w:t>
      </w:r>
      <w:r w:rsidRPr="008074A2">
        <w:tab/>
      </w:r>
      <w:r w:rsidRPr="008074A2">
        <w:rPr>
          <w:spacing w:val="-5"/>
        </w:rPr>
        <w:t>25</w:t>
      </w:r>
    </w:p>
    <w:p w14:paraId="7290722D" w14:textId="77777777" w:rsidR="00AD1635" w:rsidRPr="008074A2" w:rsidRDefault="00A46C38" w:rsidP="008074A2">
      <w:pPr>
        <w:pStyle w:val="BodyText"/>
        <w:tabs>
          <w:tab w:val="right" w:leader="dot" w:pos="9165"/>
        </w:tabs>
        <w:ind w:left="1680" w:right="180"/>
      </w:pPr>
      <w:r w:rsidRPr="008074A2">
        <w:t>Athletic</w:t>
      </w:r>
      <w:r w:rsidRPr="008074A2">
        <w:rPr>
          <w:spacing w:val="-3"/>
        </w:rPr>
        <w:t xml:space="preserve"> </w:t>
      </w:r>
      <w:r w:rsidRPr="008074A2">
        <w:t>Coaching</w:t>
      </w:r>
      <w:r w:rsidRPr="008074A2">
        <w:rPr>
          <w:spacing w:val="-2"/>
        </w:rPr>
        <w:t xml:space="preserve"> Stipends</w:t>
      </w:r>
      <w:r w:rsidRPr="008074A2">
        <w:tab/>
      </w:r>
      <w:r w:rsidRPr="008074A2">
        <w:rPr>
          <w:spacing w:val="-5"/>
        </w:rPr>
        <w:t>100</w:t>
      </w:r>
    </w:p>
    <w:p w14:paraId="2A791A9D" w14:textId="77777777" w:rsidR="00AD1635" w:rsidRPr="008074A2" w:rsidRDefault="00A46C38" w:rsidP="008074A2">
      <w:pPr>
        <w:pStyle w:val="BodyText"/>
        <w:tabs>
          <w:tab w:val="right" w:leader="dot" w:pos="9166"/>
        </w:tabs>
        <w:ind w:left="1680" w:right="180"/>
      </w:pPr>
      <w:r w:rsidRPr="008074A2">
        <w:t>Commencement</w:t>
      </w:r>
      <w:r w:rsidRPr="008074A2">
        <w:rPr>
          <w:spacing w:val="-4"/>
        </w:rPr>
        <w:t xml:space="preserve"> </w:t>
      </w:r>
      <w:r w:rsidRPr="008074A2">
        <w:rPr>
          <w:spacing w:val="-2"/>
        </w:rPr>
        <w:t>Attire</w:t>
      </w:r>
      <w:r w:rsidRPr="008074A2">
        <w:tab/>
      </w:r>
      <w:r w:rsidRPr="008074A2">
        <w:rPr>
          <w:spacing w:val="-5"/>
        </w:rPr>
        <w:t>47</w:t>
      </w:r>
    </w:p>
    <w:p w14:paraId="02FED307" w14:textId="77777777" w:rsidR="00AD1635" w:rsidRPr="008074A2" w:rsidRDefault="00A46C38" w:rsidP="008074A2">
      <w:pPr>
        <w:pStyle w:val="BodyText"/>
        <w:tabs>
          <w:tab w:val="right" w:leader="dot" w:pos="9166"/>
        </w:tabs>
        <w:ind w:left="1680" w:right="180"/>
      </w:pPr>
      <w:r w:rsidRPr="008074A2">
        <w:t>Committee</w:t>
      </w:r>
      <w:r w:rsidRPr="008074A2">
        <w:rPr>
          <w:spacing w:val="-4"/>
        </w:rPr>
        <w:t xml:space="preserve"> </w:t>
      </w:r>
      <w:r w:rsidRPr="008074A2">
        <w:t>Compensation</w:t>
      </w:r>
      <w:r w:rsidRPr="008074A2">
        <w:rPr>
          <w:spacing w:val="-2"/>
        </w:rPr>
        <w:t xml:space="preserve"> </w:t>
      </w:r>
      <w:r w:rsidRPr="008074A2">
        <w:t>(Tenure</w:t>
      </w:r>
      <w:r w:rsidRPr="008074A2">
        <w:rPr>
          <w:spacing w:val="-3"/>
        </w:rPr>
        <w:t xml:space="preserve"> </w:t>
      </w:r>
      <w:r w:rsidRPr="008074A2">
        <w:t>Review</w:t>
      </w:r>
      <w:r w:rsidRPr="008074A2">
        <w:rPr>
          <w:spacing w:val="-2"/>
        </w:rPr>
        <w:t xml:space="preserve"> Process)</w:t>
      </w:r>
      <w:r w:rsidRPr="008074A2">
        <w:tab/>
      </w:r>
      <w:r w:rsidRPr="008074A2">
        <w:rPr>
          <w:spacing w:val="-7"/>
        </w:rPr>
        <w:t>36</w:t>
      </w:r>
    </w:p>
    <w:p w14:paraId="04F26CCB" w14:textId="77777777" w:rsidR="00AD1635" w:rsidRPr="008074A2" w:rsidRDefault="00A46C38" w:rsidP="008074A2">
      <w:pPr>
        <w:pStyle w:val="BodyText"/>
        <w:tabs>
          <w:tab w:val="right" w:leader="dot" w:pos="9166"/>
        </w:tabs>
        <w:ind w:left="1680" w:right="180"/>
      </w:pPr>
      <w:r w:rsidRPr="008074A2">
        <w:rPr>
          <w:spacing w:val="-2"/>
        </w:rPr>
        <w:t>Compensation</w:t>
      </w:r>
      <w:r w:rsidRPr="008074A2">
        <w:tab/>
      </w:r>
      <w:r w:rsidRPr="008074A2">
        <w:rPr>
          <w:spacing w:val="-5"/>
        </w:rPr>
        <w:t>84</w:t>
      </w:r>
    </w:p>
    <w:p w14:paraId="63445288" w14:textId="77777777" w:rsidR="00AD1635" w:rsidRPr="008074A2" w:rsidRDefault="00A46C38" w:rsidP="008074A2">
      <w:pPr>
        <w:pStyle w:val="BodyText"/>
        <w:tabs>
          <w:tab w:val="right" w:leader="dot" w:pos="9166"/>
        </w:tabs>
        <w:ind w:left="1680" w:right="180"/>
      </w:pPr>
      <w:r w:rsidRPr="008074A2">
        <w:rPr>
          <w:spacing w:val="-2"/>
        </w:rPr>
        <w:t>Consultation</w:t>
      </w:r>
      <w:r w:rsidRPr="008074A2">
        <w:tab/>
      </w:r>
      <w:r w:rsidRPr="008074A2">
        <w:rPr>
          <w:spacing w:val="-5"/>
        </w:rPr>
        <w:t>12</w:t>
      </w:r>
    </w:p>
    <w:p w14:paraId="4F1F1160" w14:textId="77777777" w:rsidR="00AD1635" w:rsidRPr="008074A2" w:rsidRDefault="00A46C38" w:rsidP="008074A2">
      <w:pPr>
        <w:pStyle w:val="BodyText"/>
        <w:tabs>
          <w:tab w:val="right" w:leader="dot" w:pos="9166"/>
        </w:tabs>
        <w:ind w:left="1680" w:right="180"/>
      </w:pPr>
      <w:r w:rsidRPr="008074A2">
        <w:rPr>
          <w:spacing w:val="-2"/>
        </w:rPr>
        <w:t>Copyright</w:t>
      </w:r>
      <w:r w:rsidRPr="008074A2">
        <w:tab/>
      </w:r>
      <w:r w:rsidRPr="008074A2">
        <w:rPr>
          <w:spacing w:val="-5"/>
        </w:rPr>
        <w:t>95</w:t>
      </w:r>
    </w:p>
    <w:p w14:paraId="75EA6298" w14:textId="77777777" w:rsidR="00AD1635" w:rsidRPr="008074A2" w:rsidRDefault="00A46C38" w:rsidP="008074A2">
      <w:pPr>
        <w:pStyle w:val="BodyText"/>
        <w:tabs>
          <w:tab w:val="right" w:leader="dot" w:pos="9166"/>
        </w:tabs>
        <w:ind w:left="1680" w:right="180"/>
      </w:pPr>
      <w:r w:rsidRPr="008074A2">
        <w:t>Dental</w:t>
      </w:r>
      <w:r w:rsidRPr="008074A2">
        <w:rPr>
          <w:spacing w:val="-1"/>
        </w:rPr>
        <w:t xml:space="preserve"> </w:t>
      </w:r>
      <w:r w:rsidRPr="008074A2">
        <w:rPr>
          <w:spacing w:val="-2"/>
        </w:rPr>
        <w:t>Insurance</w:t>
      </w:r>
      <w:r w:rsidRPr="008074A2">
        <w:tab/>
      </w:r>
      <w:r w:rsidRPr="008074A2">
        <w:rPr>
          <w:spacing w:val="-5"/>
        </w:rPr>
        <w:t>72</w:t>
      </w:r>
    </w:p>
    <w:p w14:paraId="3BD54F70" w14:textId="77777777" w:rsidR="00AD1635" w:rsidRPr="008074A2" w:rsidRDefault="00A46C38" w:rsidP="008074A2">
      <w:pPr>
        <w:pStyle w:val="BodyText"/>
        <w:tabs>
          <w:tab w:val="right" w:leader="dot" w:pos="9166"/>
        </w:tabs>
        <w:ind w:left="1680" w:right="180"/>
      </w:pPr>
      <w:r w:rsidRPr="008074A2">
        <w:t>Department</w:t>
      </w:r>
      <w:r w:rsidRPr="008074A2">
        <w:rPr>
          <w:spacing w:val="-3"/>
        </w:rPr>
        <w:t xml:space="preserve"> </w:t>
      </w:r>
      <w:r w:rsidRPr="008074A2">
        <w:t>Chair</w:t>
      </w:r>
      <w:r w:rsidRPr="008074A2">
        <w:rPr>
          <w:spacing w:val="-3"/>
        </w:rPr>
        <w:t xml:space="preserve"> </w:t>
      </w:r>
      <w:r w:rsidRPr="008074A2">
        <w:t>Reassigned</w:t>
      </w:r>
      <w:r w:rsidRPr="008074A2">
        <w:rPr>
          <w:spacing w:val="-2"/>
        </w:rPr>
        <w:t xml:space="preserve"> </w:t>
      </w:r>
      <w:r w:rsidRPr="008074A2">
        <w:rPr>
          <w:spacing w:val="-4"/>
        </w:rPr>
        <w:t>Time</w:t>
      </w:r>
      <w:r w:rsidRPr="008074A2">
        <w:tab/>
      </w:r>
      <w:r w:rsidRPr="008074A2">
        <w:rPr>
          <w:spacing w:val="-5"/>
        </w:rPr>
        <w:t>25</w:t>
      </w:r>
    </w:p>
    <w:p w14:paraId="01555D06" w14:textId="77777777" w:rsidR="00AD1635" w:rsidRPr="008074A2" w:rsidRDefault="00A46C38" w:rsidP="008074A2">
      <w:pPr>
        <w:pStyle w:val="BodyText"/>
        <w:tabs>
          <w:tab w:val="right" w:leader="dot" w:pos="9166"/>
        </w:tabs>
        <w:ind w:left="1680" w:right="180"/>
      </w:pPr>
      <w:r w:rsidRPr="008074A2">
        <w:t>Department</w:t>
      </w:r>
      <w:r w:rsidRPr="008074A2">
        <w:rPr>
          <w:spacing w:val="-4"/>
        </w:rPr>
        <w:t xml:space="preserve"> </w:t>
      </w:r>
      <w:r w:rsidRPr="008074A2">
        <w:t>Chair</w:t>
      </w:r>
      <w:r w:rsidRPr="008074A2">
        <w:rPr>
          <w:spacing w:val="-3"/>
        </w:rPr>
        <w:t xml:space="preserve"> </w:t>
      </w:r>
      <w:r w:rsidRPr="008074A2">
        <w:rPr>
          <w:spacing w:val="-2"/>
        </w:rPr>
        <w:t>Duties</w:t>
      </w:r>
      <w:r w:rsidRPr="008074A2">
        <w:tab/>
      </w:r>
      <w:r w:rsidRPr="008074A2">
        <w:rPr>
          <w:spacing w:val="-5"/>
        </w:rPr>
        <w:t>26</w:t>
      </w:r>
    </w:p>
    <w:p w14:paraId="42DE60C8" w14:textId="77777777" w:rsidR="00AD1635" w:rsidRPr="008074A2" w:rsidRDefault="00A46C38" w:rsidP="008074A2">
      <w:pPr>
        <w:pStyle w:val="BodyText"/>
        <w:tabs>
          <w:tab w:val="right" w:leader="dot" w:pos="9166"/>
        </w:tabs>
        <w:ind w:left="1680" w:right="180"/>
      </w:pPr>
      <w:r w:rsidRPr="008074A2">
        <w:t>Direct</w:t>
      </w:r>
      <w:r w:rsidRPr="008074A2">
        <w:rPr>
          <w:spacing w:val="-4"/>
        </w:rPr>
        <w:t xml:space="preserve"> </w:t>
      </w:r>
      <w:r w:rsidRPr="008074A2">
        <w:rPr>
          <w:spacing w:val="-2"/>
        </w:rPr>
        <w:t>Deposit</w:t>
      </w:r>
      <w:r w:rsidRPr="008074A2">
        <w:tab/>
      </w:r>
      <w:r w:rsidRPr="008074A2">
        <w:rPr>
          <w:spacing w:val="-5"/>
        </w:rPr>
        <w:t>85</w:t>
      </w:r>
    </w:p>
    <w:p w14:paraId="6833BBEF" w14:textId="77777777" w:rsidR="00AD1635" w:rsidRPr="008074A2" w:rsidRDefault="00A46C38" w:rsidP="008074A2">
      <w:pPr>
        <w:pStyle w:val="BodyText"/>
        <w:tabs>
          <w:tab w:val="right" w:leader="dot" w:pos="9166"/>
        </w:tabs>
        <w:ind w:left="1680" w:right="180"/>
      </w:pPr>
      <w:r w:rsidRPr="008074A2">
        <w:t>Dual</w:t>
      </w:r>
      <w:r w:rsidRPr="008074A2">
        <w:rPr>
          <w:spacing w:val="-2"/>
        </w:rPr>
        <w:t xml:space="preserve"> Enrollment</w:t>
      </w:r>
      <w:r w:rsidRPr="008074A2">
        <w:tab/>
      </w:r>
      <w:r w:rsidRPr="008074A2">
        <w:rPr>
          <w:spacing w:val="-5"/>
        </w:rPr>
        <w:t>98</w:t>
      </w:r>
    </w:p>
    <w:p w14:paraId="23BDBEFB" w14:textId="77777777" w:rsidR="00AD1635" w:rsidRPr="008074A2" w:rsidRDefault="00A46C38" w:rsidP="008074A2">
      <w:pPr>
        <w:pStyle w:val="BodyText"/>
        <w:tabs>
          <w:tab w:val="right" w:leader="dot" w:pos="9166"/>
        </w:tabs>
        <w:ind w:left="1680" w:right="180"/>
      </w:pPr>
      <w:r w:rsidRPr="008074A2">
        <w:t>Dues</w:t>
      </w:r>
      <w:r w:rsidRPr="008074A2">
        <w:rPr>
          <w:spacing w:val="-2"/>
        </w:rPr>
        <w:t xml:space="preserve"> </w:t>
      </w:r>
      <w:r w:rsidRPr="008074A2">
        <w:t>Deduction</w:t>
      </w:r>
      <w:r w:rsidRPr="008074A2">
        <w:rPr>
          <w:spacing w:val="-2"/>
        </w:rPr>
        <w:t xml:space="preserve"> </w:t>
      </w:r>
      <w:r w:rsidRPr="008074A2">
        <w:t>(Federation</w:t>
      </w:r>
      <w:r w:rsidRPr="008074A2">
        <w:rPr>
          <w:spacing w:val="-2"/>
        </w:rPr>
        <w:t xml:space="preserve"> Rights)</w:t>
      </w:r>
      <w:r w:rsidRPr="008074A2">
        <w:tab/>
      </w:r>
      <w:r w:rsidRPr="008074A2">
        <w:rPr>
          <w:spacing w:val="-5"/>
        </w:rPr>
        <w:t>11</w:t>
      </w:r>
    </w:p>
    <w:p w14:paraId="41546007" w14:textId="77777777" w:rsidR="00AD1635" w:rsidRPr="008074A2" w:rsidRDefault="00A46C38" w:rsidP="008074A2">
      <w:pPr>
        <w:pStyle w:val="BodyText"/>
        <w:tabs>
          <w:tab w:val="right" w:leader="dot" w:pos="9166"/>
        </w:tabs>
        <w:ind w:left="1680" w:right="180"/>
      </w:pPr>
      <w:r w:rsidRPr="008074A2">
        <w:t>Early</w:t>
      </w:r>
      <w:r w:rsidRPr="008074A2">
        <w:rPr>
          <w:spacing w:val="-3"/>
        </w:rPr>
        <w:t xml:space="preserve"> </w:t>
      </w:r>
      <w:r w:rsidRPr="008074A2">
        <w:rPr>
          <w:spacing w:val="-2"/>
        </w:rPr>
        <w:t>Retirement</w:t>
      </w:r>
      <w:r w:rsidRPr="008074A2">
        <w:tab/>
      </w:r>
      <w:r w:rsidRPr="008074A2">
        <w:rPr>
          <w:spacing w:val="-7"/>
        </w:rPr>
        <w:t>89</w:t>
      </w:r>
    </w:p>
    <w:p w14:paraId="5CF4B2E6" w14:textId="77777777" w:rsidR="00AD1635" w:rsidRPr="008074A2" w:rsidRDefault="00A46C38" w:rsidP="008074A2">
      <w:pPr>
        <w:pStyle w:val="BodyText"/>
        <w:tabs>
          <w:tab w:val="right" w:leader="dot" w:pos="9166"/>
        </w:tabs>
        <w:ind w:left="1680" w:right="180"/>
      </w:pPr>
      <w:r w:rsidRPr="008074A2">
        <w:t>Effect</w:t>
      </w:r>
      <w:r w:rsidRPr="008074A2">
        <w:rPr>
          <w:spacing w:val="-2"/>
        </w:rPr>
        <w:t xml:space="preserve"> </w:t>
      </w:r>
      <w:r w:rsidRPr="008074A2">
        <w:t>of</w:t>
      </w:r>
      <w:r w:rsidRPr="008074A2">
        <w:rPr>
          <w:spacing w:val="-2"/>
        </w:rPr>
        <w:t xml:space="preserve"> Agreement</w:t>
      </w:r>
      <w:r w:rsidRPr="008074A2">
        <w:tab/>
      </w:r>
      <w:r w:rsidRPr="008074A2">
        <w:rPr>
          <w:spacing w:val="-10"/>
        </w:rPr>
        <w:t>3</w:t>
      </w:r>
    </w:p>
    <w:p w14:paraId="328010E6" w14:textId="77777777" w:rsidR="00AD1635" w:rsidRPr="008074A2" w:rsidRDefault="00A46C38" w:rsidP="008074A2">
      <w:pPr>
        <w:pStyle w:val="BodyText"/>
        <w:tabs>
          <w:tab w:val="right" w:leader="dot" w:pos="9166"/>
        </w:tabs>
        <w:ind w:left="1680" w:right="180"/>
      </w:pPr>
      <w:r w:rsidRPr="008074A2">
        <w:t>Employee</w:t>
      </w:r>
      <w:r w:rsidRPr="008074A2">
        <w:rPr>
          <w:spacing w:val="-4"/>
        </w:rPr>
        <w:t xml:space="preserve"> </w:t>
      </w:r>
      <w:r w:rsidRPr="008074A2">
        <w:t>Lists</w:t>
      </w:r>
      <w:r w:rsidRPr="008074A2">
        <w:rPr>
          <w:spacing w:val="-2"/>
        </w:rPr>
        <w:t xml:space="preserve"> </w:t>
      </w:r>
      <w:r w:rsidRPr="008074A2">
        <w:t>(Federation</w:t>
      </w:r>
      <w:r w:rsidRPr="008074A2">
        <w:rPr>
          <w:spacing w:val="-2"/>
        </w:rPr>
        <w:t xml:space="preserve"> Rights)</w:t>
      </w:r>
      <w:r w:rsidRPr="008074A2">
        <w:tab/>
      </w:r>
      <w:r w:rsidRPr="008074A2">
        <w:rPr>
          <w:spacing w:val="-10"/>
        </w:rPr>
        <w:t>9</w:t>
      </w:r>
    </w:p>
    <w:p w14:paraId="76151E3E" w14:textId="77777777" w:rsidR="00AD1635" w:rsidRPr="008074A2" w:rsidRDefault="00A46C38" w:rsidP="008074A2">
      <w:pPr>
        <w:pStyle w:val="BodyText"/>
        <w:tabs>
          <w:tab w:val="right" w:leader="dot" w:pos="9165"/>
        </w:tabs>
        <w:ind w:left="1680" w:right="180"/>
      </w:pPr>
      <w:r w:rsidRPr="008074A2">
        <w:t>Equipment</w:t>
      </w:r>
      <w:r w:rsidRPr="008074A2">
        <w:rPr>
          <w:spacing w:val="-2"/>
        </w:rPr>
        <w:t xml:space="preserve"> </w:t>
      </w:r>
      <w:r w:rsidRPr="008074A2">
        <w:t>Usage</w:t>
      </w:r>
      <w:r w:rsidRPr="008074A2">
        <w:rPr>
          <w:spacing w:val="-3"/>
        </w:rPr>
        <w:t xml:space="preserve"> </w:t>
      </w:r>
      <w:r w:rsidRPr="008074A2">
        <w:t>(Federation</w:t>
      </w:r>
      <w:r w:rsidRPr="008074A2">
        <w:rPr>
          <w:spacing w:val="-1"/>
        </w:rPr>
        <w:t xml:space="preserve"> </w:t>
      </w:r>
      <w:r w:rsidRPr="008074A2">
        <w:rPr>
          <w:spacing w:val="-2"/>
        </w:rPr>
        <w:t>Rights)</w:t>
      </w:r>
      <w:r w:rsidRPr="008074A2">
        <w:tab/>
      </w:r>
      <w:r w:rsidRPr="008074A2">
        <w:rPr>
          <w:spacing w:val="-5"/>
        </w:rPr>
        <w:t>11</w:t>
      </w:r>
    </w:p>
    <w:p w14:paraId="233636CC" w14:textId="77777777" w:rsidR="00AD1635" w:rsidRPr="008074A2" w:rsidRDefault="00A46C38" w:rsidP="008074A2">
      <w:pPr>
        <w:pStyle w:val="BodyText"/>
        <w:tabs>
          <w:tab w:val="right" w:leader="dot" w:pos="9166"/>
        </w:tabs>
        <w:ind w:left="1680" w:right="180"/>
      </w:pPr>
      <w:r w:rsidRPr="008074A2">
        <w:t>Evaluation</w:t>
      </w:r>
      <w:r w:rsidRPr="008074A2">
        <w:rPr>
          <w:spacing w:val="-5"/>
        </w:rPr>
        <w:t xml:space="preserve"> </w:t>
      </w:r>
      <w:r w:rsidRPr="008074A2">
        <w:rPr>
          <w:spacing w:val="-2"/>
        </w:rPr>
        <w:t>Criteria</w:t>
      </w:r>
      <w:r w:rsidRPr="008074A2">
        <w:tab/>
      </w:r>
      <w:r w:rsidRPr="008074A2">
        <w:rPr>
          <w:spacing w:val="-7"/>
        </w:rPr>
        <w:t>36</w:t>
      </w:r>
    </w:p>
    <w:p w14:paraId="71E0F6C4" w14:textId="77777777" w:rsidR="00AD1635" w:rsidRPr="008074A2" w:rsidRDefault="00A46C38" w:rsidP="008074A2">
      <w:pPr>
        <w:pStyle w:val="BodyText"/>
        <w:tabs>
          <w:tab w:val="right" w:leader="dot" w:pos="9165"/>
        </w:tabs>
        <w:ind w:left="1680" w:right="180"/>
      </w:pPr>
      <w:r w:rsidRPr="008074A2">
        <w:t>Evaluation</w:t>
      </w:r>
      <w:r w:rsidRPr="008074A2">
        <w:rPr>
          <w:spacing w:val="-4"/>
        </w:rPr>
        <w:t xml:space="preserve"> </w:t>
      </w:r>
      <w:r w:rsidRPr="008074A2">
        <w:t>of</w:t>
      </w:r>
      <w:r w:rsidRPr="008074A2">
        <w:rPr>
          <w:spacing w:val="-2"/>
        </w:rPr>
        <w:t xml:space="preserve"> Faculty</w:t>
      </w:r>
      <w:r w:rsidRPr="008074A2">
        <w:tab/>
      </w:r>
      <w:r w:rsidRPr="008074A2">
        <w:rPr>
          <w:spacing w:val="-5"/>
        </w:rPr>
        <w:t>29</w:t>
      </w:r>
    </w:p>
    <w:p w14:paraId="5E67A20E" w14:textId="77777777" w:rsidR="00AD1635" w:rsidRPr="008074A2" w:rsidRDefault="00A46C38" w:rsidP="008074A2">
      <w:pPr>
        <w:pStyle w:val="BodyText"/>
        <w:tabs>
          <w:tab w:val="right" w:leader="dot" w:pos="9166"/>
        </w:tabs>
        <w:ind w:left="1680" w:right="180"/>
      </w:pPr>
      <w:r w:rsidRPr="008074A2">
        <w:t>Evaluation</w:t>
      </w:r>
      <w:r w:rsidRPr="008074A2">
        <w:rPr>
          <w:spacing w:val="-3"/>
        </w:rPr>
        <w:t xml:space="preserve"> </w:t>
      </w:r>
      <w:r w:rsidRPr="008074A2">
        <w:rPr>
          <w:spacing w:val="-2"/>
        </w:rPr>
        <w:t>Timeline</w:t>
      </w:r>
      <w:r w:rsidRPr="008074A2">
        <w:tab/>
      </w:r>
      <w:r w:rsidRPr="008074A2">
        <w:rPr>
          <w:spacing w:val="-7"/>
        </w:rPr>
        <w:t>40</w:t>
      </w:r>
    </w:p>
    <w:p w14:paraId="48C0DFCF" w14:textId="77777777" w:rsidR="00AD1635" w:rsidRPr="008074A2" w:rsidRDefault="00A46C38" w:rsidP="008074A2">
      <w:pPr>
        <w:pStyle w:val="BodyText"/>
        <w:tabs>
          <w:tab w:val="right" w:leader="dot" w:pos="9165"/>
        </w:tabs>
        <w:ind w:left="1680" w:right="180"/>
      </w:pPr>
      <w:r w:rsidRPr="008074A2">
        <w:t>Evaluation</w:t>
      </w:r>
      <w:r w:rsidRPr="008074A2">
        <w:rPr>
          <w:spacing w:val="-2"/>
        </w:rPr>
        <w:t xml:space="preserve"> </w:t>
      </w:r>
      <w:r w:rsidRPr="008074A2">
        <w:t>of</w:t>
      </w:r>
      <w:r w:rsidRPr="008074A2">
        <w:rPr>
          <w:spacing w:val="-3"/>
        </w:rPr>
        <w:t xml:space="preserve"> </w:t>
      </w:r>
      <w:r w:rsidRPr="008074A2">
        <w:t xml:space="preserve">Temporary </w:t>
      </w:r>
      <w:r w:rsidRPr="008074A2">
        <w:rPr>
          <w:spacing w:val="-2"/>
        </w:rPr>
        <w:t>Faculty</w:t>
      </w:r>
      <w:r w:rsidRPr="008074A2">
        <w:tab/>
      </w:r>
      <w:r w:rsidRPr="008074A2">
        <w:rPr>
          <w:spacing w:val="-5"/>
        </w:rPr>
        <w:t>42</w:t>
      </w:r>
    </w:p>
    <w:p w14:paraId="2A56D12E" w14:textId="77777777" w:rsidR="00AD1635" w:rsidRPr="008074A2" w:rsidRDefault="00A46C38" w:rsidP="008074A2">
      <w:pPr>
        <w:pStyle w:val="BodyText"/>
        <w:tabs>
          <w:tab w:val="right" w:leader="dot" w:pos="9166"/>
        </w:tabs>
        <w:ind w:left="1680" w:right="180"/>
      </w:pPr>
      <w:r w:rsidRPr="008074A2">
        <w:t>Evaluation</w:t>
      </w:r>
      <w:r w:rsidRPr="008074A2">
        <w:rPr>
          <w:spacing w:val="-1"/>
        </w:rPr>
        <w:t xml:space="preserve"> </w:t>
      </w:r>
      <w:r w:rsidRPr="008074A2">
        <w:t>of</w:t>
      </w:r>
      <w:r w:rsidRPr="008074A2">
        <w:rPr>
          <w:spacing w:val="-2"/>
        </w:rPr>
        <w:t xml:space="preserve"> </w:t>
      </w:r>
      <w:r w:rsidRPr="008074A2">
        <w:t>Tenure</w:t>
      </w:r>
      <w:r w:rsidRPr="008074A2">
        <w:rPr>
          <w:spacing w:val="-2"/>
        </w:rPr>
        <w:t xml:space="preserve"> </w:t>
      </w:r>
      <w:r w:rsidRPr="008074A2">
        <w:t>Track</w:t>
      </w:r>
      <w:r w:rsidRPr="008074A2">
        <w:rPr>
          <w:spacing w:val="-1"/>
        </w:rPr>
        <w:t xml:space="preserve"> </w:t>
      </w:r>
      <w:r w:rsidRPr="008074A2">
        <w:rPr>
          <w:spacing w:val="-2"/>
        </w:rPr>
        <w:t>Faculty</w:t>
      </w:r>
      <w:r w:rsidRPr="008074A2">
        <w:tab/>
      </w:r>
      <w:r w:rsidRPr="008074A2">
        <w:rPr>
          <w:spacing w:val="-5"/>
        </w:rPr>
        <w:t>31</w:t>
      </w:r>
    </w:p>
    <w:p w14:paraId="5FA3A867" w14:textId="77777777" w:rsidR="00AD1635" w:rsidRPr="008074A2" w:rsidRDefault="00A46C38" w:rsidP="008074A2">
      <w:pPr>
        <w:pStyle w:val="BodyText"/>
        <w:tabs>
          <w:tab w:val="right" w:leader="dot" w:pos="9165"/>
        </w:tabs>
        <w:ind w:left="1680" w:right="180"/>
      </w:pPr>
      <w:r w:rsidRPr="008074A2">
        <w:t>Evaluation</w:t>
      </w:r>
      <w:r w:rsidRPr="008074A2">
        <w:rPr>
          <w:spacing w:val="-2"/>
        </w:rPr>
        <w:t xml:space="preserve"> </w:t>
      </w:r>
      <w:r w:rsidRPr="008074A2">
        <w:t>of</w:t>
      </w:r>
      <w:r w:rsidRPr="008074A2">
        <w:rPr>
          <w:spacing w:val="-2"/>
        </w:rPr>
        <w:t xml:space="preserve"> </w:t>
      </w:r>
      <w:r w:rsidRPr="008074A2">
        <w:t>Regular</w:t>
      </w:r>
      <w:r w:rsidRPr="008074A2">
        <w:rPr>
          <w:spacing w:val="-2"/>
        </w:rPr>
        <w:t xml:space="preserve"> </w:t>
      </w:r>
      <w:r w:rsidRPr="008074A2">
        <w:t xml:space="preserve">(Tenured) </w:t>
      </w:r>
      <w:r w:rsidRPr="008074A2">
        <w:rPr>
          <w:spacing w:val="-2"/>
        </w:rPr>
        <w:t>Faculty.</w:t>
      </w:r>
      <w:r w:rsidRPr="008074A2">
        <w:tab/>
      </w:r>
      <w:r w:rsidRPr="008074A2">
        <w:rPr>
          <w:spacing w:val="-5"/>
        </w:rPr>
        <w:t>31</w:t>
      </w:r>
    </w:p>
    <w:p w14:paraId="24805754" w14:textId="77777777" w:rsidR="00AD1635" w:rsidRPr="008074A2" w:rsidRDefault="00A46C38" w:rsidP="008074A2">
      <w:pPr>
        <w:pStyle w:val="BodyText"/>
        <w:tabs>
          <w:tab w:val="right" w:leader="dot" w:pos="9166"/>
        </w:tabs>
        <w:ind w:left="1680" w:right="180"/>
      </w:pPr>
      <w:r w:rsidRPr="008074A2">
        <w:t>Evaluation</w:t>
      </w:r>
      <w:r w:rsidRPr="008074A2">
        <w:rPr>
          <w:spacing w:val="-3"/>
        </w:rPr>
        <w:t xml:space="preserve"> </w:t>
      </w:r>
      <w:r w:rsidRPr="008074A2">
        <w:rPr>
          <w:spacing w:val="-2"/>
        </w:rPr>
        <w:t>Process</w:t>
      </w:r>
      <w:r w:rsidRPr="008074A2">
        <w:tab/>
      </w:r>
      <w:r w:rsidRPr="008074A2">
        <w:rPr>
          <w:spacing w:val="-7"/>
        </w:rPr>
        <w:t>31</w:t>
      </w:r>
    </w:p>
    <w:p w14:paraId="6AA2F82C" w14:textId="77777777" w:rsidR="00AD1635" w:rsidRPr="008074A2" w:rsidRDefault="00A46C38" w:rsidP="008074A2">
      <w:pPr>
        <w:pStyle w:val="BodyText"/>
        <w:tabs>
          <w:tab w:val="right" w:leader="dot" w:pos="9165"/>
        </w:tabs>
        <w:ind w:left="1680" w:right="180"/>
      </w:pPr>
      <w:r w:rsidRPr="008074A2">
        <w:t>Extended</w:t>
      </w:r>
      <w:r w:rsidRPr="008074A2">
        <w:rPr>
          <w:spacing w:val="-2"/>
        </w:rPr>
        <w:t xml:space="preserve"> </w:t>
      </w:r>
      <w:r w:rsidRPr="008074A2">
        <w:t>Contract</w:t>
      </w:r>
      <w:r w:rsidRPr="008074A2">
        <w:rPr>
          <w:spacing w:val="-2"/>
        </w:rPr>
        <w:t xml:space="preserve"> </w:t>
      </w:r>
      <w:r w:rsidRPr="008074A2">
        <w:t>Salary</w:t>
      </w:r>
      <w:r w:rsidRPr="008074A2">
        <w:rPr>
          <w:spacing w:val="-1"/>
        </w:rPr>
        <w:t xml:space="preserve"> </w:t>
      </w:r>
      <w:r w:rsidRPr="008074A2">
        <w:rPr>
          <w:spacing w:val="-2"/>
        </w:rPr>
        <w:t>Formula</w:t>
      </w:r>
      <w:r w:rsidRPr="008074A2">
        <w:tab/>
      </w:r>
      <w:r w:rsidRPr="008074A2">
        <w:rPr>
          <w:spacing w:val="-5"/>
        </w:rPr>
        <w:t>86</w:t>
      </w:r>
    </w:p>
    <w:p w14:paraId="091794D7" w14:textId="77777777" w:rsidR="00AD1635" w:rsidRPr="008074A2" w:rsidRDefault="00A46C38" w:rsidP="008074A2">
      <w:pPr>
        <w:pStyle w:val="BodyText"/>
        <w:tabs>
          <w:tab w:val="right" w:leader="dot" w:pos="9166"/>
        </w:tabs>
        <w:ind w:left="1680" w:right="180"/>
      </w:pPr>
      <w:r w:rsidRPr="008074A2">
        <w:t>Facilities</w:t>
      </w:r>
      <w:r w:rsidRPr="008074A2">
        <w:rPr>
          <w:spacing w:val="-3"/>
        </w:rPr>
        <w:t xml:space="preserve"> </w:t>
      </w:r>
      <w:r w:rsidRPr="008074A2">
        <w:t>Usage</w:t>
      </w:r>
      <w:r w:rsidRPr="008074A2">
        <w:rPr>
          <w:spacing w:val="-2"/>
        </w:rPr>
        <w:t xml:space="preserve"> </w:t>
      </w:r>
      <w:r w:rsidRPr="008074A2">
        <w:t>(Federation</w:t>
      </w:r>
      <w:r w:rsidRPr="008074A2">
        <w:rPr>
          <w:spacing w:val="-2"/>
        </w:rPr>
        <w:t xml:space="preserve"> Rights)</w:t>
      </w:r>
      <w:r w:rsidRPr="008074A2">
        <w:tab/>
      </w:r>
      <w:r w:rsidRPr="008074A2">
        <w:rPr>
          <w:spacing w:val="-5"/>
        </w:rPr>
        <w:t>11</w:t>
      </w:r>
    </w:p>
    <w:p w14:paraId="68B5C250" w14:textId="77777777" w:rsidR="00AD1635" w:rsidRPr="008074A2" w:rsidRDefault="00A46C38" w:rsidP="008074A2">
      <w:pPr>
        <w:pStyle w:val="BodyText"/>
        <w:tabs>
          <w:tab w:val="right" w:leader="dot" w:pos="9166"/>
        </w:tabs>
        <w:ind w:left="1680" w:right="180"/>
      </w:pPr>
      <w:r w:rsidRPr="008074A2">
        <w:t>Faculty</w:t>
      </w:r>
      <w:r w:rsidRPr="008074A2">
        <w:rPr>
          <w:spacing w:val="-3"/>
        </w:rPr>
        <w:t xml:space="preserve"> </w:t>
      </w:r>
      <w:r w:rsidRPr="008074A2">
        <w:t>Load</w:t>
      </w:r>
      <w:r w:rsidRPr="008074A2">
        <w:rPr>
          <w:spacing w:val="-3"/>
        </w:rPr>
        <w:t xml:space="preserve"> </w:t>
      </w:r>
      <w:r w:rsidRPr="008074A2">
        <w:rPr>
          <w:spacing w:val="-2"/>
        </w:rPr>
        <w:t>Credit</w:t>
      </w:r>
      <w:r w:rsidRPr="008074A2">
        <w:tab/>
      </w:r>
      <w:r w:rsidRPr="008074A2">
        <w:rPr>
          <w:spacing w:val="-5"/>
        </w:rPr>
        <w:t>24</w:t>
      </w:r>
    </w:p>
    <w:p w14:paraId="1FEC5879" w14:textId="77777777" w:rsidR="00AD1635" w:rsidRPr="008074A2" w:rsidRDefault="00A46C38" w:rsidP="008074A2">
      <w:pPr>
        <w:pStyle w:val="BodyText"/>
        <w:tabs>
          <w:tab w:val="right" w:leader="dot" w:pos="9166"/>
        </w:tabs>
        <w:ind w:left="1680" w:right="180"/>
      </w:pPr>
      <w:r w:rsidRPr="008074A2">
        <w:t>Faculty</w:t>
      </w:r>
      <w:r w:rsidRPr="008074A2">
        <w:rPr>
          <w:spacing w:val="-4"/>
        </w:rPr>
        <w:t xml:space="preserve"> </w:t>
      </w:r>
      <w:r w:rsidRPr="008074A2">
        <w:rPr>
          <w:spacing w:val="-2"/>
        </w:rPr>
        <w:t>Rights</w:t>
      </w:r>
      <w:r w:rsidRPr="008074A2">
        <w:tab/>
      </w:r>
      <w:r w:rsidRPr="008074A2">
        <w:rPr>
          <w:spacing w:val="-5"/>
        </w:rPr>
        <w:t>47</w:t>
      </w:r>
    </w:p>
    <w:p w14:paraId="490AD287" w14:textId="77777777" w:rsidR="00AD1635" w:rsidRPr="008074A2" w:rsidRDefault="00A46C38" w:rsidP="008074A2">
      <w:pPr>
        <w:pStyle w:val="BodyText"/>
        <w:tabs>
          <w:tab w:val="right" w:leader="dot" w:pos="9166"/>
        </w:tabs>
        <w:ind w:left="1680" w:right="180"/>
      </w:pPr>
      <w:r w:rsidRPr="008074A2">
        <w:t>Faculty</w:t>
      </w:r>
      <w:r w:rsidRPr="008074A2">
        <w:rPr>
          <w:spacing w:val="-3"/>
        </w:rPr>
        <w:t xml:space="preserve"> </w:t>
      </w:r>
      <w:r w:rsidRPr="008074A2">
        <w:t>Service</w:t>
      </w:r>
      <w:r w:rsidRPr="008074A2">
        <w:rPr>
          <w:spacing w:val="-3"/>
        </w:rPr>
        <w:t xml:space="preserve"> </w:t>
      </w:r>
      <w:r w:rsidRPr="008074A2">
        <w:rPr>
          <w:spacing w:val="-4"/>
        </w:rPr>
        <w:t>Areas</w:t>
      </w:r>
      <w:r w:rsidRPr="008074A2">
        <w:tab/>
      </w:r>
      <w:r w:rsidRPr="008074A2">
        <w:rPr>
          <w:spacing w:val="-5"/>
        </w:rPr>
        <w:t>97</w:t>
      </w:r>
    </w:p>
    <w:p w14:paraId="3F3B6434" w14:textId="77777777" w:rsidR="00AD1635" w:rsidRPr="008074A2" w:rsidRDefault="00A46C38" w:rsidP="008074A2">
      <w:pPr>
        <w:pStyle w:val="BodyText"/>
        <w:tabs>
          <w:tab w:val="right" w:leader="dot" w:pos="9166"/>
        </w:tabs>
        <w:ind w:left="1680" w:right="180"/>
      </w:pPr>
      <w:r w:rsidRPr="008074A2">
        <w:t>Federation</w:t>
      </w:r>
      <w:r w:rsidRPr="008074A2">
        <w:rPr>
          <w:spacing w:val="-4"/>
        </w:rPr>
        <w:t xml:space="preserve"> </w:t>
      </w:r>
      <w:r w:rsidRPr="008074A2">
        <w:t>Officials</w:t>
      </w:r>
      <w:r w:rsidRPr="008074A2">
        <w:rPr>
          <w:spacing w:val="-3"/>
        </w:rPr>
        <w:t xml:space="preserve"> </w:t>
      </w:r>
      <w:r w:rsidRPr="008074A2">
        <w:t>(Federation</w:t>
      </w:r>
      <w:r w:rsidRPr="008074A2">
        <w:rPr>
          <w:spacing w:val="-3"/>
        </w:rPr>
        <w:t xml:space="preserve"> </w:t>
      </w:r>
      <w:r w:rsidRPr="008074A2">
        <w:rPr>
          <w:spacing w:val="-2"/>
        </w:rPr>
        <w:t>Rights)</w:t>
      </w:r>
      <w:r w:rsidRPr="008074A2">
        <w:tab/>
      </w:r>
      <w:r w:rsidRPr="008074A2">
        <w:rPr>
          <w:spacing w:val="-10"/>
        </w:rPr>
        <w:t>9</w:t>
      </w:r>
    </w:p>
    <w:p w14:paraId="647FEC97" w14:textId="77777777" w:rsidR="00AD1635" w:rsidRPr="008074A2" w:rsidRDefault="00A46C38" w:rsidP="008074A2">
      <w:pPr>
        <w:pStyle w:val="BodyText"/>
        <w:tabs>
          <w:tab w:val="right" w:leader="dot" w:pos="9165"/>
        </w:tabs>
        <w:ind w:left="1680" w:right="180"/>
      </w:pPr>
      <w:r w:rsidRPr="008074A2">
        <w:t>Federation</w:t>
      </w:r>
      <w:r w:rsidRPr="008074A2">
        <w:rPr>
          <w:spacing w:val="-5"/>
        </w:rPr>
        <w:t xml:space="preserve"> </w:t>
      </w:r>
      <w:r w:rsidRPr="008074A2">
        <w:t>Advisement</w:t>
      </w:r>
      <w:r w:rsidRPr="008074A2">
        <w:rPr>
          <w:spacing w:val="55"/>
        </w:rPr>
        <w:t xml:space="preserve"> </w:t>
      </w:r>
      <w:r w:rsidRPr="008074A2">
        <w:t>(Federation</w:t>
      </w:r>
      <w:r w:rsidRPr="008074A2">
        <w:rPr>
          <w:spacing w:val="-2"/>
        </w:rPr>
        <w:t xml:space="preserve"> Rights)</w:t>
      </w:r>
      <w:r w:rsidRPr="008074A2">
        <w:tab/>
      </w:r>
      <w:r w:rsidRPr="008074A2">
        <w:rPr>
          <w:spacing w:val="-5"/>
        </w:rPr>
        <w:t>12</w:t>
      </w:r>
    </w:p>
    <w:p w14:paraId="1AA4448F" w14:textId="77777777" w:rsidR="00AD1635" w:rsidRPr="008074A2" w:rsidRDefault="00A46C38" w:rsidP="008074A2">
      <w:pPr>
        <w:pStyle w:val="BodyText"/>
        <w:tabs>
          <w:tab w:val="right" w:leader="dot" w:pos="9166"/>
        </w:tabs>
        <w:ind w:left="1680" w:right="180"/>
      </w:pPr>
      <w:r w:rsidRPr="008074A2">
        <w:t>Federation/District</w:t>
      </w:r>
      <w:r w:rsidRPr="008074A2">
        <w:rPr>
          <w:spacing w:val="-4"/>
        </w:rPr>
        <w:t xml:space="preserve"> </w:t>
      </w:r>
      <w:r w:rsidRPr="008074A2">
        <w:t>Consultation</w:t>
      </w:r>
      <w:r w:rsidRPr="008074A2">
        <w:rPr>
          <w:spacing w:val="54"/>
        </w:rPr>
        <w:t xml:space="preserve"> </w:t>
      </w:r>
      <w:r w:rsidRPr="008074A2">
        <w:t>(Federation</w:t>
      </w:r>
      <w:r w:rsidRPr="008074A2">
        <w:rPr>
          <w:spacing w:val="-3"/>
        </w:rPr>
        <w:t xml:space="preserve"> </w:t>
      </w:r>
      <w:r w:rsidRPr="008074A2">
        <w:rPr>
          <w:spacing w:val="-2"/>
        </w:rPr>
        <w:t>Rights)</w:t>
      </w:r>
      <w:r w:rsidRPr="008074A2">
        <w:tab/>
      </w:r>
      <w:r w:rsidRPr="008074A2">
        <w:rPr>
          <w:spacing w:val="-5"/>
        </w:rPr>
        <w:t>12</w:t>
      </w:r>
    </w:p>
    <w:p w14:paraId="115A38A1" w14:textId="57FB0241" w:rsidR="00077298" w:rsidRPr="008074A2" w:rsidRDefault="00A46C38" w:rsidP="008074A2">
      <w:pPr>
        <w:pStyle w:val="BodyText"/>
        <w:tabs>
          <w:tab w:val="right" w:leader="dot" w:pos="9166"/>
        </w:tabs>
        <w:ind w:left="1680" w:right="180"/>
      </w:pPr>
      <w:r w:rsidRPr="008074A2">
        <w:t>Federation</w:t>
      </w:r>
      <w:r w:rsidRPr="008074A2">
        <w:rPr>
          <w:spacing w:val="-4"/>
        </w:rPr>
        <w:t xml:space="preserve"> </w:t>
      </w:r>
      <w:r w:rsidRPr="008074A2">
        <w:rPr>
          <w:spacing w:val="-2"/>
        </w:rPr>
        <w:t>Rights</w:t>
      </w:r>
      <w:r w:rsidRPr="008074A2">
        <w:tab/>
      </w:r>
      <w:r w:rsidRPr="008074A2">
        <w:rPr>
          <w:spacing w:val="-10"/>
        </w:rPr>
        <w:t>9</w:t>
      </w:r>
    </w:p>
    <w:p w14:paraId="30F7ED8B" w14:textId="3BFA1034" w:rsidR="00077298" w:rsidRPr="008074A2" w:rsidRDefault="00A46C38" w:rsidP="008074A2">
      <w:pPr>
        <w:pStyle w:val="BodyText"/>
        <w:tabs>
          <w:tab w:val="right" w:leader="dot" w:pos="9166"/>
        </w:tabs>
        <w:ind w:left="1680" w:right="180"/>
      </w:pPr>
      <w:r w:rsidRPr="008074A2">
        <w:t>Grant</w:t>
      </w:r>
      <w:r w:rsidRPr="008074A2">
        <w:rPr>
          <w:spacing w:val="-5"/>
        </w:rPr>
        <w:t xml:space="preserve"> </w:t>
      </w:r>
      <w:r w:rsidRPr="008074A2">
        <w:rPr>
          <w:spacing w:val="-2"/>
        </w:rPr>
        <w:t>Leave</w:t>
      </w:r>
      <w:r w:rsidRPr="008074A2">
        <w:tab/>
      </w:r>
      <w:r w:rsidRPr="008074A2">
        <w:rPr>
          <w:spacing w:val="-7"/>
        </w:rPr>
        <w:t>65</w:t>
      </w:r>
    </w:p>
    <w:p w14:paraId="74F95296" w14:textId="53925C9E" w:rsidR="00AD1635" w:rsidRPr="008074A2" w:rsidRDefault="00A46C38" w:rsidP="008074A2">
      <w:pPr>
        <w:pStyle w:val="BodyText"/>
        <w:tabs>
          <w:tab w:val="right" w:leader="dot" w:pos="9166"/>
        </w:tabs>
        <w:ind w:left="1680" w:right="180"/>
      </w:pPr>
      <w:r w:rsidRPr="008074A2">
        <w:t>Grievance</w:t>
      </w:r>
      <w:r w:rsidRPr="008074A2">
        <w:rPr>
          <w:spacing w:val="-4"/>
        </w:rPr>
        <w:t xml:space="preserve"> </w:t>
      </w:r>
      <w:r w:rsidRPr="008074A2">
        <w:rPr>
          <w:spacing w:val="-2"/>
        </w:rPr>
        <w:t>Procedure</w:t>
      </w:r>
      <w:r w:rsidRPr="008074A2">
        <w:tab/>
      </w:r>
      <w:r w:rsidRPr="008074A2">
        <w:rPr>
          <w:spacing w:val="-5"/>
        </w:rPr>
        <w:t>81</w:t>
      </w:r>
    </w:p>
    <w:p w14:paraId="1BE2375C" w14:textId="77777777" w:rsidR="00AD1635" w:rsidRPr="008074A2" w:rsidRDefault="00A46C38" w:rsidP="008074A2">
      <w:pPr>
        <w:pStyle w:val="BodyText"/>
        <w:tabs>
          <w:tab w:val="right" w:leader="dot" w:pos="9166"/>
        </w:tabs>
        <w:ind w:left="1680" w:right="180"/>
      </w:pPr>
      <w:r w:rsidRPr="008074A2">
        <w:t xml:space="preserve">Medical </w:t>
      </w:r>
      <w:r w:rsidRPr="008074A2">
        <w:rPr>
          <w:spacing w:val="-2"/>
        </w:rPr>
        <w:t>Insurance</w:t>
      </w:r>
      <w:r w:rsidRPr="008074A2">
        <w:tab/>
      </w:r>
      <w:r w:rsidRPr="008074A2">
        <w:rPr>
          <w:spacing w:val="-5"/>
        </w:rPr>
        <w:t>72</w:t>
      </w:r>
    </w:p>
    <w:p w14:paraId="26F33DEF" w14:textId="77777777" w:rsidR="00BA554B" w:rsidRPr="008074A2" w:rsidRDefault="00BA554B" w:rsidP="008074A2">
      <w:pPr>
        <w:ind w:right="180"/>
        <w:rPr>
          <w:sz w:val="24"/>
          <w:szCs w:val="24"/>
        </w:rPr>
      </w:pPr>
      <w:r w:rsidRPr="008074A2">
        <w:rPr>
          <w:sz w:val="24"/>
          <w:szCs w:val="24"/>
        </w:rPr>
        <w:br w:type="page"/>
      </w:r>
    </w:p>
    <w:p w14:paraId="5072896E" w14:textId="034C7363" w:rsidR="00AD1635" w:rsidRPr="008074A2" w:rsidRDefault="00A46C38" w:rsidP="008074A2">
      <w:pPr>
        <w:pStyle w:val="BodyText"/>
        <w:tabs>
          <w:tab w:val="right" w:leader="dot" w:pos="9166"/>
        </w:tabs>
        <w:ind w:left="1680" w:right="180"/>
      </w:pPr>
      <w:r w:rsidRPr="008074A2">
        <w:lastRenderedPageBreak/>
        <w:t>Health</w:t>
      </w:r>
      <w:r w:rsidRPr="008074A2">
        <w:rPr>
          <w:spacing w:val="-3"/>
        </w:rPr>
        <w:t xml:space="preserve"> </w:t>
      </w:r>
      <w:r w:rsidRPr="008074A2">
        <w:t>Leave</w:t>
      </w:r>
      <w:r w:rsidRPr="008074A2">
        <w:rPr>
          <w:spacing w:val="-2"/>
        </w:rPr>
        <w:t xml:space="preserve"> (Unpaid)</w:t>
      </w:r>
      <w:r w:rsidRPr="008074A2">
        <w:tab/>
      </w:r>
      <w:r w:rsidRPr="008074A2">
        <w:rPr>
          <w:spacing w:val="-5"/>
        </w:rPr>
        <w:t>69</w:t>
      </w:r>
    </w:p>
    <w:p w14:paraId="550F25F7" w14:textId="77777777" w:rsidR="00AD1635" w:rsidRPr="008074A2" w:rsidRDefault="00A46C38" w:rsidP="008074A2">
      <w:pPr>
        <w:pStyle w:val="BodyText"/>
        <w:tabs>
          <w:tab w:val="right" w:leader="dot" w:pos="9166"/>
        </w:tabs>
        <w:ind w:left="1680" w:right="180"/>
      </w:pPr>
      <w:r w:rsidRPr="008074A2">
        <w:t>Hours,</w:t>
      </w:r>
      <w:r w:rsidRPr="008074A2">
        <w:rPr>
          <w:spacing w:val="-2"/>
        </w:rPr>
        <w:t xml:space="preserve"> </w:t>
      </w:r>
      <w:r w:rsidRPr="008074A2">
        <w:t>Workload,</w:t>
      </w:r>
      <w:r w:rsidRPr="008074A2">
        <w:rPr>
          <w:spacing w:val="-2"/>
        </w:rPr>
        <w:t xml:space="preserve"> </w:t>
      </w:r>
      <w:r w:rsidRPr="008074A2">
        <w:t xml:space="preserve">Class </w:t>
      </w:r>
      <w:r w:rsidRPr="008074A2">
        <w:rPr>
          <w:spacing w:val="-4"/>
        </w:rPr>
        <w:t>Size</w:t>
      </w:r>
      <w:r w:rsidRPr="008074A2">
        <w:tab/>
      </w:r>
      <w:r w:rsidRPr="008074A2">
        <w:rPr>
          <w:spacing w:val="-5"/>
        </w:rPr>
        <w:t>17</w:t>
      </w:r>
    </w:p>
    <w:p w14:paraId="413048E0" w14:textId="77777777" w:rsidR="00AD1635" w:rsidRPr="008074A2" w:rsidRDefault="00A46C38" w:rsidP="008074A2">
      <w:pPr>
        <w:pStyle w:val="BodyText"/>
        <w:tabs>
          <w:tab w:val="right" w:leader="dot" w:pos="9166"/>
        </w:tabs>
        <w:ind w:left="1680" w:right="180"/>
      </w:pPr>
      <w:r w:rsidRPr="008074A2">
        <w:t>Industrial</w:t>
      </w:r>
      <w:r w:rsidRPr="008074A2">
        <w:rPr>
          <w:spacing w:val="-4"/>
        </w:rPr>
        <w:t xml:space="preserve"> </w:t>
      </w:r>
      <w:r w:rsidRPr="008074A2">
        <w:t>Accident</w:t>
      </w:r>
      <w:r w:rsidRPr="008074A2">
        <w:rPr>
          <w:spacing w:val="-1"/>
        </w:rPr>
        <w:t xml:space="preserve"> </w:t>
      </w:r>
      <w:r w:rsidRPr="008074A2">
        <w:t>and</w:t>
      </w:r>
      <w:r w:rsidRPr="008074A2">
        <w:rPr>
          <w:spacing w:val="-1"/>
        </w:rPr>
        <w:t xml:space="preserve"> </w:t>
      </w:r>
      <w:r w:rsidRPr="008074A2">
        <w:t>Illness</w:t>
      </w:r>
      <w:r w:rsidRPr="008074A2">
        <w:rPr>
          <w:spacing w:val="-3"/>
        </w:rPr>
        <w:t xml:space="preserve"> </w:t>
      </w:r>
      <w:r w:rsidRPr="008074A2">
        <w:rPr>
          <w:spacing w:val="-2"/>
        </w:rPr>
        <w:t>Leave</w:t>
      </w:r>
      <w:r w:rsidRPr="008074A2">
        <w:tab/>
      </w:r>
      <w:r w:rsidRPr="008074A2">
        <w:rPr>
          <w:spacing w:val="-5"/>
        </w:rPr>
        <w:t>59</w:t>
      </w:r>
    </w:p>
    <w:p w14:paraId="74689289" w14:textId="77777777" w:rsidR="00AD1635" w:rsidRPr="008074A2" w:rsidRDefault="00A46C38" w:rsidP="008074A2">
      <w:pPr>
        <w:pStyle w:val="BodyText"/>
        <w:tabs>
          <w:tab w:val="right" w:leader="dot" w:pos="9166"/>
        </w:tabs>
        <w:ind w:left="1680" w:right="180"/>
      </w:pPr>
      <w:r w:rsidRPr="008074A2">
        <w:t>Insurance</w:t>
      </w:r>
      <w:r w:rsidRPr="008074A2">
        <w:rPr>
          <w:spacing w:val="-4"/>
        </w:rPr>
        <w:t xml:space="preserve"> </w:t>
      </w:r>
      <w:r w:rsidRPr="008074A2">
        <w:rPr>
          <w:spacing w:val="-2"/>
        </w:rPr>
        <w:t>Premiums</w:t>
      </w:r>
      <w:r w:rsidRPr="008074A2">
        <w:tab/>
      </w:r>
      <w:r w:rsidRPr="008074A2">
        <w:rPr>
          <w:spacing w:val="-5"/>
        </w:rPr>
        <w:t>75</w:t>
      </w:r>
    </w:p>
    <w:p w14:paraId="792F051D" w14:textId="77777777" w:rsidR="00AD1635" w:rsidRPr="008074A2" w:rsidRDefault="00A46C38" w:rsidP="008074A2">
      <w:pPr>
        <w:pStyle w:val="BodyText"/>
        <w:tabs>
          <w:tab w:val="right" w:leader="dot" w:pos="9166"/>
        </w:tabs>
        <w:ind w:left="1680" w:right="180"/>
      </w:pPr>
      <w:r w:rsidRPr="008074A2">
        <w:t>Insurance</w:t>
      </w:r>
      <w:r w:rsidRPr="008074A2">
        <w:rPr>
          <w:spacing w:val="-6"/>
        </w:rPr>
        <w:t xml:space="preserve"> </w:t>
      </w:r>
      <w:r w:rsidRPr="008074A2">
        <w:rPr>
          <w:spacing w:val="-2"/>
        </w:rPr>
        <w:t>Programs</w:t>
      </w:r>
      <w:r w:rsidRPr="008074A2">
        <w:tab/>
      </w:r>
      <w:r w:rsidRPr="008074A2">
        <w:rPr>
          <w:spacing w:val="-5"/>
        </w:rPr>
        <w:t>72</w:t>
      </w:r>
    </w:p>
    <w:p w14:paraId="1BE421CC" w14:textId="77777777" w:rsidR="00AD1635" w:rsidRPr="008074A2" w:rsidRDefault="00A46C38" w:rsidP="008074A2">
      <w:pPr>
        <w:pStyle w:val="BodyText"/>
        <w:tabs>
          <w:tab w:val="right" w:leader="dot" w:pos="9166"/>
        </w:tabs>
        <w:ind w:left="1680" w:right="180"/>
      </w:pPr>
      <w:r w:rsidRPr="008074A2">
        <w:t>Intellectual</w:t>
      </w:r>
      <w:r w:rsidRPr="008074A2">
        <w:rPr>
          <w:spacing w:val="-5"/>
        </w:rPr>
        <w:t xml:space="preserve"> </w:t>
      </w:r>
      <w:r w:rsidRPr="008074A2">
        <w:t>Property</w:t>
      </w:r>
      <w:r w:rsidRPr="008074A2">
        <w:rPr>
          <w:spacing w:val="-4"/>
        </w:rPr>
        <w:t xml:space="preserve"> </w:t>
      </w:r>
      <w:r w:rsidRPr="008074A2">
        <w:rPr>
          <w:spacing w:val="-2"/>
        </w:rPr>
        <w:t>Rights</w:t>
      </w:r>
      <w:r w:rsidRPr="008074A2">
        <w:tab/>
      </w:r>
      <w:r w:rsidRPr="008074A2">
        <w:rPr>
          <w:spacing w:val="-5"/>
        </w:rPr>
        <w:t>94</w:t>
      </w:r>
    </w:p>
    <w:p w14:paraId="19F1571E" w14:textId="77777777" w:rsidR="00AD1635" w:rsidRPr="008074A2" w:rsidRDefault="00A46C38" w:rsidP="008074A2">
      <w:pPr>
        <w:pStyle w:val="BodyText"/>
        <w:tabs>
          <w:tab w:val="left" w:leader="dot" w:pos="8926"/>
        </w:tabs>
        <w:ind w:left="1680" w:right="180"/>
      </w:pPr>
      <w:r w:rsidRPr="008074A2">
        <w:t>Involuntary</w:t>
      </w:r>
      <w:r w:rsidRPr="008074A2">
        <w:rPr>
          <w:spacing w:val="-4"/>
        </w:rPr>
        <w:t xml:space="preserve"> </w:t>
      </w:r>
      <w:r w:rsidRPr="008074A2">
        <w:rPr>
          <w:spacing w:val="-2"/>
        </w:rPr>
        <w:t>Transfer</w:t>
      </w:r>
      <w:r w:rsidRPr="008074A2">
        <w:tab/>
      </w:r>
      <w:r w:rsidRPr="008074A2">
        <w:rPr>
          <w:spacing w:val="-5"/>
        </w:rPr>
        <w:t>49</w:t>
      </w:r>
    </w:p>
    <w:p w14:paraId="5AA7E2BA" w14:textId="77777777" w:rsidR="00AD1635" w:rsidRPr="008074A2" w:rsidRDefault="00A46C38" w:rsidP="008074A2">
      <w:pPr>
        <w:pStyle w:val="BodyText"/>
        <w:tabs>
          <w:tab w:val="left" w:leader="dot" w:pos="8926"/>
        </w:tabs>
        <w:ind w:left="1680" w:right="180"/>
      </w:pPr>
      <w:r w:rsidRPr="008074A2">
        <w:t>IRC</w:t>
      </w:r>
      <w:r w:rsidRPr="008074A2">
        <w:rPr>
          <w:spacing w:val="-4"/>
        </w:rPr>
        <w:t xml:space="preserve"> </w:t>
      </w:r>
      <w:r w:rsidRPr="008074A2">
        <w:t>Section</w:t>
      </w:r>
      <w:r w:rsidRPr="008074A2">
        <w:rPr>
          <w:spacing w:val="-2"/>
        </w:rPr>
        <w:t xml:space="preserve"> </w:t>
      </w:r>
      <w:r w:rsidRPr="008074A2">
        <w:t>125</w:t>
      </w:r>
      <w:r w:rsidRPr="008074A2">
        <w:rPr>
          <w:spacing w:val="-2"/>
        </w:rPr>
        <w:t xml:space="preserve"> </w:t>
      </w:r>
      <w:r w:rsidRPr="008074A2">
        <w:rPr>
          <w:spacing w:val="-4"/>
        </w:rPr>
        <w:t>Plan</w:t>
      </w:r>
      <w:r w:rsidRPr="008074A2">
        <w:tab/>
      </w:r>
      <w:r w:rsidRPr="008074A2">
        <w:rPr>
          <w:spacing w:val="-5"/>
        </w:rPr>
        <w:t>80</w:t>
      </w:r>
    </w:p>
    <w:p w14:paraId="75B1E8B0" w14:textId="77777777" w:rsidR="00AD1635" w:rsidRPr="008074A2" w:rsidRDefault="00A46C38" w:rsidP="008074A2">
      <w:pPr>
        <w:pStyle w:val="BodyText"/>
        <w:tabs>
          <w:tab w:val="left" w:leader="dot" w:pos="8926"/>
        </w:tabs>
        <w:ind w:left="1680" w:right="180"/>
      </w:pPr>
      <w:r w:rsidRPr="008074A2">
        <w:t>Jury</w:t>
      </w:r>
      <w:r w:rsidRPr="008074A2">
        <w:rPr>
          <w:spacing w:val="-1"/>
        </w:rPr>
        <w:t xml:space="preserve"> </w:t>
      </w:r>
      <w:r w:rsidRPr="008074A2">
        <w:t>Duty</w:t>
      </w:r>
      <w:r w:rsidRPr="008074A2">
        <w:rPr>
          <w:spacing w:val="-1"/>
        </w:rPr>
        <w:t xml:space="preserve"> </w:t>
      </w:r>
      <w:r w:rsidRPr="008074A2">
        <w:rPr>
          <w:spacing w:val="-2"/>
        </w:rPr>
        <w:t>Leave</w:t>
      </w:r>
      <w:r w:rsidRPr="008074A2">
        <w:tab/>
      </w:r>
      <w:r w:rsidRPr="008074A2">
        <w:rPr>
          <w:spacing w:val="-7"/>
        </w:rPr>
        <w:t>61</w:t>
      </w:r>
    </w:p>
    <w:p w14:paraId="45389016" w14:textId="77777777" w:rsidR="00AD1635" w:rsidRPr="008074A2" w:rsidRDefault="00A46C38" w:rsidP="008074A2">
      <w:pPr>
        <w:pStyle w:val="BodyText"/>
        <w:tabs>
          <w:tab w:val="left" w:leader="dot" w:pos="8926"/>
        </w:tabs>
        <w:ind w:left="1680" w:right="180"/>
      </w:pPr>
      <w:r w:rsidRPr="008074A2">
        <w:t>Laboratory</w:t>
      </w:r>
      <w:r w:rsidRPr="008074A2">
        <w:rPr>
          <w:spacing w:val="-3"/>
        </w:rPr>
        <w:t xml:space="preserve"> </w:t>
      </w:r>
      <w:r w:rsidRPr="008074A2">
        <w:t>Hour</w:t>
      </w:r>
      <w:r w:rsidRPr="008074A2">
        <w:rPr>
          <w:spacing w:val="-2"/>
        </w:rPr>
        <w:t xml:space="preserve"> Equivalents</w:t>
      </w:r>
      <w:r w:rsidRPr="008074A2">
        <w:tab/>
      </w:r>
      <w:r w:rsidRPr="008074A2">
        <w:rPr>
          <w:spacing w:val="-5"/>
        </w:rPr>
        <w:t>24</w:t>
      </w:r>
    </w:p>
    <w:p w14:paraId="25FC886A" w14:textId="77777777" w:rsidR="00AD1635" w:rsidRPr="008074A2" w:rsidRDefault="00A46C38" w:rsidP="008074A2">
      <w:pPr>
        <w:pStyle w:val="BodyText"/>
        <w:tabs>
          <w:tab w:val="left" w:leader="dot" w:pos="8926"/>
        </w:tabs>
        <w:ind w:left="1680" w:right="180"/>
      </w:pPr>
      <w:r w:rsidRPr="008074A2">
        <w:t>Large</w:t>
      </w:r>
      <w:r w:rsidRPr="008074A2">
        <w:rPr>
          <w:spacing w:val="-3"/>
        </w:rPr>
        <w:t xml:space="preserve"> </w:t>
      </w:r>
      <w:r w:rsidRPr="008074A2">
        <w:t>Group</w:t>
      </w:r>
      <w:r w:rsidRPr="008074A2">
        <w:rPr>
          <w:spacing w:val="1"/>
        </w:rPr>
        <w:t xml:space="preserve"> </w:t>
      </w:r>
      <w:r w:rsidRPr="008074A2">
        <w:rPr>
          <w:spacing w:val="-2"/>
        </w:rPr>
        <w:t>Instruction</w:t>
      </w:r>
      <w:r w:rsidRPr="008074A2">
        <w:tab/>
      </w:r>
      <w:r w:rsidRPr="008074A2">
        <w:rPr>
          <w:spacing w:val="-5"/>
        </w:rPr>
        <w:t>23</w:t>
      </w:r>
    </w:p>
    <w:p w14:paraId="640A1DFA" w14:textId="77777777" w:rsidR="00AD1635" w:rsidRPr="008074A2" w:rsidRDefault="00A46C38" w:rsidP="008074A2">
      <w:pPr>
        <w:pStyle w:val="BodyText"/>
        <w:tabs>
          <w:tab w:val="right" w:leader="dot" w:pos="9166"/>
        </w:tabs>
        <w:ind w:left="1680" w:right="180"/>
      </w:pPr>
      <w:r w:rsidRPr="008074A2">
        <w:t>Leaves</w:t>
      </w:r>
      <w:r w:rsidRPr="008074A2">
        <w:rPr>
          <w:spacing w:val="-1"/>
        </w:rPr>
        <w:t xml:space="preserve"> </w:t>
      </w:r>
      <w:r w:rsidRPr="008074A2">
        <w:t>With</w:t>
      </w:r>
      <w:r w:rsidRPr="008074A2">
        <w:rPr>
          <w:spacing w:val="-2"/>
        </w:rPr>
        <w:t xml:space="preserve"> </w:t>
      </w:r>
      <w:r w:rsidRPr="008074A2">
        <w:rPr>
          <w:spacing w:val="-5"/>
        </w:rPr>
        <w:t>Pay</w:t>
      </w:r>
      <w:r w:rsidRPr="008074A2">
        <w:tab/>
      </w:r>
      <w:r w:rsidRPr="008074A2">
        <w:rPr>
          <w:spacing w:val="-7"/>
        </w:rPr>
        <w:t>53</w:t>
      </w:r>
    </w:p>
    <w:p w14:paraId="732CE6FE" w14:textId="77777777" w:rsidR="00AD1635" w:rsidRPr="008074A2" w:rsidRDefault="00A46C38" w:rsidP="008074A2">
      <w:pPr>
        <w:pStyle w:val="BodyText"/>
        <w:tabs>
          <w:tab w:val="right" w:leader="dot" w:pos="9166"/>
        </w:tabs>
        <w:ind w:left="1680" w:right="180"/>
      </w:pPr>
      <w:r w:rsidRPr="008074A2">
        <w:t>Leaves</w:t>
      </w:r>
      <w:r w:rsidRPr="008074A2">
        <w:rPr>
          <w:spacing w:val="-3"/>
        </w:rPr>
        <w:t xml:space="preserve"> </w:t>
      </w:r>
      <w:r w:rsidRPr="008074A2">
        <w:t>Without</w:t>
      </w:r>
      <w:r w:rsidRPr="008074A2">
        <w:rPr>
          <w:spacing w:val="-2"/>
        </w:rPr>
        <w:t xml:space="preserve"> </w:t>
      </w:r>
      <w:r w:rsidRPr="008074A2">
        <w:rPr>
          <w:spacing w:val="-5"/>
        </w:rPr>
        <w:t>Pay</w:t>
      </w:r>
      <w:r w:rsidRPr="008074A2">
        <w:tab/>
      </w:r>
      <w:r w:rsidRPr="008074A2">
        <w:rPr>
          <w:spacing w:val="-7"/>
        </w:rPr>
        <w:t>68</w:t>
      </w:r>
    </w:p>
    <w:p w14:paraId="1CA6A30D" w14:textId="77777777" w:rsidR="00AD1635" w:rsidRPr="008074A2" w:rsidRDefault="00A46C38" w:rsidP="008074A2">
      <w:pPr>
        <w:pStyle w:val="BodyText"/>
        <w:tabs>
          <w:tab w:val="left" w:leader="dot" w:pos="8925"/>
        </w:tabs>
        <w:ind w:left="1680" w:right="180"/>
      </w:pPr>
      <w:r w:rsidRPr="008074A2">
        <w:t>Lecture</w:t>
      </w:r>
      <w:r w:rsidRPr="008074A2">
        <w:rPr>
          <w:spacing w:val="-2"/>
        </w:rPr>
        <w:t xml:space="preserve"> </w:t>
      </w:r>
      <w:r w:rsidRPr="008074A2">
        <w:t>Hour</w:t>
      </w:r>
      <w:r w:rsidRPr="008074A2">
        <w:rPr>
          <w:spacing w:val="-3"/>
        </w:rPr>
        <w:t xml:space="preserve"> </w:t>
      </w:r>
      <w:r w:rsidRPr="008074A2">
        <w:rPr>
          <w:spacing w:val="-2"/>
        </w:rPr>
        <w:t>Equivalents</w:t>
      </w:r>
      <w:r w:rsidRPr="008074A2">
        <w:tab/>
      </w:r>
      <w:r w:rsidRPr="008074A2">
        <w:rPr>
          <w:spacing w:val="-5"/>
        </w:rPr>
        <w:t>23</w:t>
      </w:r>
    </w:p>
    <w:p w14:paraId="3FC9D81B" w14:textId="77777777" w:rsidR="00AD1635" w:rsidRPr="008074A2" w:rsidRDefault="00A46C38" w:rsidP="008074A2">
      <w:pPr>
        <w:pStyle w:val="BodyText"/>
        <w:tabs>
          <w:tab w:val="right" w:leader="dot" w:pos="9166"/>
        </w:tabs>
        <w:ind w:left="1680" w:right="180"/>
      </w:pPr>
      <w:r w:rsidRPr="008074A2">
        <w:t>Life</w:t>
      </w:r>
      <w:r w:rsidRPr="008074A2">
        <w:rPr>
          <w:spacing w:val="-1"/>
        </w:rPr>
        <w:t xml:space="preserve"> </w:t>
      </w:r>
      <w:r w:rsidRPr="008074A2">
        <w:rPr>
          <w:spacing w:val="-2"/>
        </w:rPr>
        <w:t>Insurance</w:t>
      </w:r>
      <w:r w:rsidRPr="008074A2">
        <w:tab/>
      </w:r>
      <w:r w:rsidRPr="008074A2">
        <w:rPr>
          <w:spacing w:val="-5"/>
        </w:rPr>
        <w:t>74</w:t>
      </w:r>
    </w:p>
    <w:p w14:paraId="3D7447FE" w14:textId="77777777" w:rsidR="00AD1635" w:rsidRPr="008074A2" w:rsidRDefault="00A46C38" w:rsidP="008074A2">
      <w:pPr>
        <w:pStyle w:val="BodyText"/>
        <w:tabs>
          <w:tab w:val="left" w:leader="dot" w:pos="8925"/>
        </w:tabs>
        <w:ind w:left="1680" w:right="180"/>
      </w:pPr>
      <w:r w:rsidRPr="008074A2">
        <w:t>Long</w:t>
      </w:r>
      <w:r w:rsidRPr="008074A2">
        <w:rPr>
          <w:spacing w:val="-2"/>
        </w:rPr>
        <w:t xml:space="preserve"> </w:t>
      </w:r>
      <w:r w:rsidRPr="008074A2">
        <w:t>Term</w:t>
      </w:r>
      <w:r w:rsidRPr="008074A2">
        <w:rPr>
          <w:spacing w:val="-2"/>
        </w:rPr>
        <w:t xml:space="preserve"> </w:t>
      </w:r>
      <w:r w:rsidRPr="008074A2">
        <w:t>Disability</w:t>
      </w:r>
      <w:r w:rsidRPr="008074A2">
        <w:rPr>
          <w:spacing w:val="-2"/>
        </w:rPr>
        <w:t xml:space="preserve"> Insurance</w:t>
      </w:r>
      <w:r w:rsidRPr="008074A2">
        <w:tab/>
      </w:r>
      <w:r w:rsidRPr="008074A2">
        <w:rPr>
          <w:spacing w:val="-5"/>
        </w:rPr>
        <w:t>73</w:t>
      </w:r>
    </w:p>
    <w:p w14:paraId="30FAC05A" w14:textId="77777777" w:rsidR="00AD1635" w:rsidRPr="008074A2" w:rsidRDefault="00A46C38" w:rsidP="008074A2">
      <w:pPr>
        <w:pStyle w:val="BodyText"/>
        <w:tabs>
          <w:tab w:val="left" w:leader="dot" w:pos="8926"/>
        </w:tabs>
        <w:ind w:left="1680" w:right="180"/>
      </w:pPr>
      <w:r w:rsidRPr="008074A2">
        <w:t>Mailbox</w:t>
      </w:r>
      <w:r w:rsidRPr="008074A2">
        <w:rPr>
          <w:spacing w:val="-2"/>
        </w:rPr>
        <w:t xml:space="preserve"> </w:t>
      </w:r>
      <w:r w:rsidRPr="008074A2">
        <w:t>Usage</w:t>
      </w:r>
      <w:r w:rsidRPr="008074A2">
        <w:rPr>
          <w:spacing w:val="-2"/>
        </w:rPr>
        <w:t xml:space="preserve"> </w:t>
      </w:r>
      <w:r w:rsidRPr="008074A2">
        <w:t>(Federation</w:t>
      </w:r>
      <w:r w:rsidRPr="008074A2">
        <w:rPr>
          <w:spacing w:val="-1"/>
        </w:rPr>
        <w:t xml:space="preserve"> </w:t>
      </w:r>
      <w:r w:rsidRPr="008074A2">
        <w:rPr>
          <w:spacing w:val="-2"/>
        </w:rPr>
        <w:t>Rights)</w:t>
      </w:r>
      <w:r w:rsidRPr="008074A2">
        <w:tab/>
      </w:r>
      <w:r w:rsidRPr="008074A2">
        <w:rPr>
          <w:spacing w:val="-5"/>
        </w:rPr>
        <w:t>10</w:t>
      </w:r>
    </w:p>
    <w:p w14:paraId="1EB217CF" w14:textId="77777777" w:rsidR="00AD1635" w:rsidRPr="008074A2" w:rsidRDefault="00A46C38" w:rsidP="008074A2">
      <w:pPr>
        <w:pStyle w:val="BodyText"/>
        <w:tabs>
          <w:tab w:val="left" w:leader="dot" w:pos="9046"/>
        </w:tabs>
        <w:ind w:left="1680" w:right="180"/>
      </w:pPr>
      <w:proofErr w:type="gramStart"/>
      <w:r w:rsidRPr="008074A2">
        <w:t>Maintenance</w:t>
      </w:r>
      <w:r w:rsidRPr="008074A2">
        <w:rPr>
          <w:spacing w:val="-2"/>
        </w:rPr>
        <w:t xml:space="preserve"> </w:t>
      </w:r>
      <w:r w:rsidRPr="008074A2">
        <w:t>of</w:t>
      </w:r>
      <w:r w:rsidRPr="008074A2">
        <w:rPr>
          <w:spacing w:val="-2"/>
        </w:rPr>
        <w:t xml:space="preserve"> Operations</w:t>
      </w:r>
      <w:proofErr w:type="gramEnd"/>
      <w:r w:rsidRPr="008074A2">
        <w:tab/>
      </w:r>
      <w:r w:rsidRPr="008074A2">
        <w:rPr>
          <w:spacing w:val="-10"/>
        </w:rPr>
        <w:t>7</w:t>
      </w:r>
    </w:p>
    <w:p w14:paraId="3148353E" w14:textId="77777777" w:rsidR="00AD1635" w:rsidRPr="008074A2" w:rsidRDefault="00A46C38" w:rsidP="008074A2">
      <w:pPr>
        <w:pStyle w:val="BodyText"/>
        <w:tabs>
          <w:tab w:val="left" w:leader="dot" w:pos="8926"/>
        </w:tabs>
        <w:ind w:left="1680" w:right="180"/>
      </w:pPr>
      <w:r w:rsidRPr="008074A2">
        <w:t>Management</w:t>
      </w:r>
      <w:r w:rsidRPr="008074A2">
        <w:rPr>
          <w:spacing w:val="-4"/>
        </w:rPr>
        <w:t xml:space="preserve"> </w:t>
      </w:r>
      <w:r w:rsidRPr="008074A2">
        <w:rPr>
          <w:spacing w:val="-2"/>
        </w:rPr>
        <w:t>Rights</w:t>
      </w:r>
      <w:r w:rsidRPr="008074A2">
        <w:tab/>
      </w:r>
      <w:r w:rsidRPr="008074A2">
        <w:rPr>
          <w:spacing w:val="-5"/>
        </w:rPr>
        <w:t>15</w:t>
      </w:r>
    </w:p>
    <w:p w14:paraId="3A2F6B95" w14:textId="77777777" w:rsidR="00AD1635" w:rsidRPr="008074A2" w:rsidRDefault="00A46C38" w:rsidP="008074A2">
      <w:pPr>
        <w:pStyle w:val="BodyText"/>
        <w:tabs>
          <w:tab w:val="right" w:leader="dot" w:pos="9166"/>
        </w:tabs>
        <w:ind w:left="1680" w:right="180"/>
      </w:pPr>
      <w:r w:rsidRPr="008074A2">
        <w:t>MFA</w:t>
      </w:r>
      <w:r w:rsidRPr="008074A2">
        <w:rPr>
          <w:spacing w:val="-5"/>
        </w:rPr>
        <w:t xml:space="preserve"> </w:t>
      </w:r>
      <w:r w:rsidRPr="008074A2">
        <w:rPr>
          <w:spacing w:val="-2"/>
        </w:rPr>
        <w:t>Degree</w:t>
      </w:r>
      <w:r w:rsidRPr="008074A2">
        <w:tab/>
      </w:r>
      <w:r w:rsidRPr="008074A2">
        <w:rPr>
          <w:spacing w:val="-5"/>
        </w:rPr>
        <w:t>84</w:t>
      </w:r>
    </w:p>
    <w:p w14:paraId="483F07B9" w14:textId="77777777" w:rsidR="00AD1635" w:rsidRPr="008074A2" w:rsidRDefault="00A46C38" w:rsidP="008074A2">
      <w:pPr>
        <w:pStyle w:val="BodyText"/>
        <w:tabs>
          <w:tab w:val="right" w:leader="dot" w:pos="9166"/>
        </w:tabs>
        <w:ind w:left="1680" w:right="180"/>
      </w:pPr>
      <w:r w:rsidRPr="008074A2">
        <w:t>Mileage</w:t>
      </w:r>
      <w:r w:rsidRPr="008074A2">
        <w:rPr>
          <w:spacing w:val="-3"/>
        </w:rPr>
        <w:t xml:space="preserve"> </w:t>
      </w:r>
      <w:r w:rsidRPr="008074A2">
        <w:t>(Travel</w:t>
      </w:r>
      <w:r w:rsidRPr="008074A2">
        <w:rPr>
          <w:spacing w:val="-2"/>
        </w:rPr>
        <w:t xml:space="preserve"> </w:t>
      </w:r>
      <w:r w:rsidRPr="008074A2">
        <w:t>Off</w:t>
      </w:r>
      <w:r w:rsidRPr="008074A2">
        <w:rPr>
          <w:spacing w:val="-2"/>
        </w:rPr>
        <w:t xml:space="preserve"> Campus)</w:t>
      </w:r>
      <w:r w:rsidRPr="008074A2">
        <w:tab/>
      </w:r>
      <w:r w:rsidRPr="008074A2">
        <w:rPr>
          <w:spacing w:val="-5"/>
        </w:rPr>
        <w:t>85</w:t>
      </w:r>
    </w:p>
    <w:p w14:paraId="351820D2" w14:textId="77777777" w:rsidR="00AD1635" w:rsidRPr="008074A2" w:rsidRDefault="00A46C38" w:rsidP="008074A2">
      <w:pPr>
        <w:pStyle w:val="BodyText"/>
        <w:tabs>
          <w:tab w:val="left" w:leader="dot" w:pos="8926"/>
        </w:tabs>
        <w:ind w:left="1680" w:right="180"/>
      </w:pPr>
      <w:r w:rsidRPr="008074A2">
        <w:t>Military</w:t>
      </w:r>
      <w:r w:rsidRPr="008074A2">
        <w:rPr>
          <w:spacing w:val="-2"/>
        </w:rPr>
        <w:t xml:space="preserve"> Leave</w:t>
      </w:r>
      <w:r w:rsidRPr="008074A2">
        <w:tab/>
      </w:r>
      <w:r w:rsidRPr="008074A2">
        <w:rPr>
          <w:spacing w:val="-7"/>
        </w:rPr>
        <w:t>71</w:t>
      </w:r>
    </w:p>
    <w:p w14:paraId="79AFDF3E" w14:textId="77777777" w:rsidR="00AD1635" w:rsidRPr="008074A2" w:rsidRDefault="00A46C38" w:rsidP="008074A2">
      <w:pPr>
        <w:pStyle w:val="BodyText"/>
        <w:tabs>
          <w:tab w:val="right" w:leader="dot" w:pos="9166"/>
        </w:tabs>
        <w:ind w:left="1680" w:right="180"/>
      </w:pPr>
      <w:r w:rsidRPr="008074A2">
        <w:t xml:space="preserve">Minimum </w:t>
      </w:r>
      <w:r w:rsidRPr="008074A2">
        <w:rPr>
          <w:spacing w:val="-2"/>
        </w:rPr>
        <w:t>Qualifications</w:t>
      </w:r>
      <w:r w:rsidRPr="008074A2">
        <w:tab/>
      </w:r>
      <w:r w:rsidRPr="008074A2">
        <w:rPr>
          <w:spacing w:val="-5"/>
        </w:rPr>
        <w:t>97</w:t>
      </w:r>
    </w:p>
    <w:p w14:paraId="6B144E3F" w14:textId="77777777" w:rsidR="00AD1635" w:rsidRPr="008074A2" w:rsidRDefault="00A46C38" w:rsidP="008074A2">
      <w:pPr>
        <w:pStyle w:val="BodyText"/>
        <w:tabs>
          <w:tab w:val="left" w:leader="dot" w:pos="9046"/>
        </w:tabs>
        <w:ind w:left="1680" w:right="180"/>
      </w:pPr>
      <w:r w:rsidRPr="008074A2">
        <w:rPr>
          <w:spacing w:val="-2"/>
        </w:rPr>
        <w:t>Negotiations</w:t>
      </w:r>
      <w:r w:rsidRPr="008074A2">
        <w:tab/>
      </w:r>
      <w:r w:rsidRPr="008074A2">
        <w:rPr>
          <w:spacing w:val="-10"/>
        </w:rPr>
        <w:t>5</w:t>
      </w:r>
    </w:p>
    <w:p w14:paraId="050AC97E" w14:textId="77777777" w:rsidR="00AD1635" w:rsidRPr="008074A2" w:rsidRDefault="00A46C38" w:rsidP="008074A2">
      <w:pPr>
        <w:pStyle w:val="BodyText"/>
        <w:tabs>
          <w:tab w:val="left" w:leader="dot" w:pos="8926"/>
        </w:tabs>
        <w:ind w:left="1680" w:right="180"/>
      </w:pPr>
      <w:r w:rsidRPr="008074A2">
        <w:t>Office</w:t>
      </w:r>
      <w:r w:rsidRPr="008074A2">
        <w:rPr>
          <w:spacing w:val="-5"/>
        </w:rPr>
        <w:t xml:space="preserve"> </w:t>
      </w:r>
      <w:r w:rsidRPr="008074A2">
        <w:rPr>
          <w:spacing w:val="-4"/>
        </w:rPr>
        <w:t>Hours</w:t>
      </w:r>
      <w:r w:rsidRPr="008074A2">
        <w:tab/>
      </w:r>
      <w:r w:rsidRPr="008074A2">
        <w:rPr>
          <w:spacing w:val="-5"/>
        </w:rPr>
        <w:t>18</w:t>
      </w:r>
    </w:p>
    <w:p w14:paraId="09E08AF8" w14:textId="77777777" w:rsidR="00AD1635" w:rsidRPr="008074A2" w:rsidRDefault="00A46C38" w:rsidP="008074A2">
      <w:pPr>
        <w:pStyle w:val="BodyText"/>
        <w:tabs>
          <w:tab w:val="left" w:leader="dot" w:pos="8926"/>
        </w:tabs>
        <w:ind w:left="1680" w:right="180"/>
      </w:pPr>
      <w:r w:rsidRPr="008074A2">
        <w:t>Other</w:t>
      </w:r>
      <w:r w:rsidRPr="008074A2">
        <w:rPr>
          <w:spacing w:val="-5"/>
        </w:rPr>
        <w:t xml:space="preserve"> </w:t>
      </w:r>
      <w:r w:rsidRPr="008074A2">
        <w:rPr>
          <w:spacing w:val="-2"/>
        </w:rPr>
        <w:t>Leave</w:t>
      </w:r>
      <w:r w:rsidRPr="008074A2">
        <w:tab/>
      </w:r>
      <w:r w:rsidRPr="008074A2">
        <w:rPr>
          <w:spacing w:val="-5"/>
        </w:rPr>
        <w:t>71</w:t>
      </w:r>
    </w:p>
    <w:p w14:paraId="063FF54F" w14:textId="77777777" w:rsidR="00AD1635" w:rsidRPr="008074A2" w:rsidRDefault="00A46C38" w:rsidP="008074A2">
      <w:pPr>
        <w:pStyle w:val="BodyText"/>
        <w:tabs>
          <w:tab w:val="left" w:leader="dot" w:pos="8926"/>
        </w:tabs>
        <w:ind w:left="1680" w:right="180"/>
      </w:pPr>
      <w:r w:rsidRPr="008074A2">
        <w:t>Part-Time</w:t>
      </w:r>
      <w:r w:rsidRPr="008074A2">
        <w:rPr>
          <w:spacing w:val="-4"/>
        </w:rPr>
        <w:t xml:space="preserve"> </w:t>
      </w:r>
      <w:r w:rsidRPr="008074A2">
        <w:t>Teaching</w:t>
      </w:r>
      <w:r w:rsidRPr="008074A2">
        <w:rPr>
          <w:spacing w:val="-3"/>
        </w:rPr>
        <w:t xml:space="preserve"> </w:t>
      </w:r>
      <w:r w:rsidRPr="008074A2">
        <w:rPr>
          <w:spacing w:val="-2"/>
        </w:rPr>
        <w:t>Credit</w:t>
      </w:r>
      <w:r w:rsidRPr="008074A2">
        <w:tab/>
      </w:r>
      <w:r w:rsidRPr="008074A2">
        <w:rPr>
          <w:spacing w:val="-5"/>
        </w:rPr>
        <w:t>86</w:t>
      </w:r>
    </w:p>
    <w:p w14:paraId="5EB2876D" w14:textId="77777777" w:rsidR="00AD1635" w:rsidRPr="008074A2" w:rsidRDefault="00A46C38" w:rsidP="008074A2">
      <w:pPr>
        <w:pStyle w:val="BodyText"/>
        <w:tabs>
          <w:tab w:val="left" w:leader="dot" w:pos="9046"/>
        </w:tabs>
        <w:ind w:left="1680" w:right="180"/>
      </w:pPr>
      <w:r w:rsidRPr="008074A2">
        <w:t>Past</w:t>
      </w:r>
      <w:r w:rsidRPr="008074A2">
        <w:rPr>
          <w:spacing w:val="-1"/>
        </w:rPr>
        <w:t xml:space="preserve"> </w:t>
      </w:r>
      <w:r w:rsidRPr="008074A2">
        <w:rPr>
          <w:spacing w:val="-2"/>
        </w:rPr>
        <w:t>Practices</w:t>
      </w:r>
      <w:r w:rsidRPr="008074A2">
        <w:tab/>
      </w:r>
      <w:r w:rsidRPr="008074A2">
        <w:rPr>
          <w:spacing w:val="-10"/>
        </w:rPr>
        <w:t>9</w:t>
      </w:r>
    </w:p>
    <w:p w14:paraId="0202557D" w14:textId="77777777" w:rsidR="00AD1635" w:rsidRPr="008074A2" w:rsidRDefault="00A46C38" w:rsidP="008074A2">
      <w:pPr>
        <w:pStyle w:val="BodyText"/>
        <w:tabs>
          <w:tab w:val="right" w:leader="dot" w:pos="9166"/>
        </w:tabs>
        <w:ind w:left="1680" w:right="180"/>
      </w:pPr>
      <w:r w:rsidRPr="008074A2">
        <w:t>Personal</w:t>
      </w:r>
      <w:r w:rsidRPr="008074A2">
        <w:rPr>
          <w:spacing w:val="-2"/>
        </w:rPr>
        <w:t xml:space="preserve"> </w:t>
      </w:r>
      <w:r w:rsidRPr="008074A2">
        <w:t>and</w:t>
      </w:r>
      <w:r w:rsidRPr="008074A2">
        <w:rPr>
          <w:spacing w:val="-2"/>
        </w:rPr>
        <w:t xml:space="preserve"> </w:t>
      </w:r>
      <w:r w:rsidRPr="008074A2">
        <w:t>Parental</w:t>
      </w:r>
      <w:r w:rsidRPr="008074A2">
        <w:rPr>
          <w:spacing w:val="-2"/>
        </w:rPr>
        <w:t xml:space="preserve"> </w:t>
      </w:r>
      <w:r w:rsidRPr="008074A2">
        <w:rPr>
          <w:spacing w:val="-4"/>
        </w:rPr>
        <w:t>Leave</w:t>
      </w:r>
      <w:r w:rsidRPr="008074A2">
        <w:tab/>
      </w:r>
      <w:r w:rsidRPr="008074A2">
        <w:rPr>
          <w:spacing w:val="-5"/>
        </w:rPr>
        <w:t>71</w:t>
      </w:r>
    </w:p>
    <w:p w14:paraId="2E965DAD" w14:textId="77777777" w:rsidR="00AD1635" w:rsidRPr="008074A2" w:rsidRDefault="00A46C38" w:rsidP="008074A2">
      <w:pPr>
        <w:pStyle w:val="BodyText"/>
        <w:tabs>
          <w:tab w:val="left" w:leader="dot" w:pos="8926"/>
        </w:tabs>
        <w:ind w:left="1680" w:right="180"/>
      </w:pPr>
      <w:r w:rsidRPr="008074A2">
        <w:t>Personal</w:t>
      </w:r>
      <w:r w:rsidRPr="008074A2">
        <w:rPr>
          <w:spacing w:val="-4"/>
        </w:rPr>
        <w:t xml:space="preserve"> </w:t>
      </w:r>
      <w:r w:rsidRPr="008074A2">
        <w:t>Business</w:t>
      </w:r>
      <w:r w:rsidRPr="008074A2">
        <w:rPr>
          <w:spacing w:val="-2"/>
        </w:rPr>
        <w:t xml:space="preserve"> Leave</w:t>
      </w:r>
      <w:r w:rsidRPr="008074A2">
        <w:tab/>
      </w:r>
      <w:r w:rsidRPr="008074A2">
        <w:rPr>
          <w:spacing w:val="-5"/>
        </w:rPr>
        <w:t>66</w:t>
      </w:r>
    </w:p>
    <w:p w14:paraId="59947158" w14:textId="77777777" w:rsidR="00AD1635" w:rsidRPr="008074A2" w:rsidRDefault="00A46C38" w:rsidP="008074A2">
      <w:pPr>
        <w:pStyle w:val="BodyText"/>
        <w:tabs>
          <w:tab w:val="left" w:leader="dot" w:pos="8926"/>
        </w:tabs>
        <w:ind w:left="1680" w:right="180"/>
      </w:pPr>
      <w:r w:rsidRPr="008074A2">
        <w:t>Personal</w:t>
      </w:r>
      <w:r w:rsidRPr="008074A2">
        <w:rPr>
          <w:spacing w:val="-4"/>
        </w:rPr>
        <w:t xml:space="preserve"> </w:t>
      </w:r>
      <w:r w:rsidRPr="008074A2">
        <w:t>Necessity</w:t>
      </w:r>
      <w:r w:rsidRPr="008074A2">
        <w:rPr>
          <w:spacing w:val="-1"/>
        </w:rPr>
        <w:t xml:space="preserve"> </w:t>
      </w:r>
      <w:r w:rsidRPr="008074A2">
        <w:t>Charged</w:t>
      </w:r>
      <w:r w:rsidRPr="008074A2">
        <w:rPr>
          <w:spacing w:val="-2"/>
        </w:rPr>
        <w:t xml:space="preserve"> </w:t>
      </w:r>
      <w:r w:rsidRPr="008074A2">
        <w:t>to</w:t>
      </w:r>
      <w:r w:rsidRPr="008074A2">
        <w:rPr>
          <w:spacing w:val="-1"/>
        </w:rPr>
        <w:t xml:space="preserve"> </w:t>
      </w:r>
      <w:r w:rsidRPr="008074A2">
        <w:t>Sick</w:t>
      </w:r>
      <w:r w:rsidRPr="008074A2">
        <w:rPr>
          <w:spacing w:val="-1"/>
        </w:rPr>
        <w:t xml:space="preserve"> </w:t>
      </w:r>
      <w:r w:rsidRPr="008074A2">
        <w:rPr>
          <w:spacing w:val="-2"/>
        </w:rPr>
        <w:t>Leave</w:t>
      </w:r>
      <w:r w:rsidRPr="008074A2">
        <w:tab/>
      </w:r>
      <w:r w:rsidRPr="008074A2">
        <w:rPr>
          <w:spacing w:val="-5"/>
        </w:rPr>
        <w:t>62</w:t>
      </w:r>
    </w:p>
    <w:p w14:paraId="2ECD0FFE" w14:textId="77777777" w:rsidR="00AD1635" w:rsidRPr="008074A2" w:rsidRDefault="00A46C38" w:rsidP="008074A2">
      <w:pPr>
        <w:pStyle w:val="BodyText"/>
        <w:tabs>
          <w:tab w:val="left" w:leader="dot" w:pos="8926"/>
        </w:tabs>
        <w:ind w:left="1680" w:right="180"/>
      </w:pPr>
      <w:r w:rsidRPr="008074A2">
        <w:t>Personnel</w:t>
      </w:r>
      <w:r w:rsidRPr="008074A2">
        <w:rPr>
          <w:spacing w:val="-3"/>
        </w:rPr>
        <w:t xml:space="preserve"> </w:t>
      </w:r>
      <w:r w:rsidRPr="008074A2">
        <w:rPr>
          <w:spacing w:val="-2"/>
        </w:rPr>
        <w:t>Records</w:t>
      </w:r>
      <w:r w:rsidRPr="008074A2">
        <w:tab/>
      </w:r>
      <w:r w:rsidRPr="008074A2">
        <w:rPr>
          <w:spacing w:val="-5"/>
        </w:rPr>
        <w:t>52</w:t>
      </w:r>
    </w:p>
    <w:p w14:paraId="0BEB40A5" w14:textId="77777777" w:rsidR="00AD1635" w:rsidRPr="008074A2" w:rsidRDefault="00A46C38" w:rsidP="008074A2">
      <w:pPr>
        <w:pStyle w:val="BodyText"/>
        <w:tabs>
          <w:tab w:val="left" w:leader="dot" w:pos="8926"/>
        </w:tabs>
        <w:ind w:left="1680" w:right="180"/>
      </w:pPr>
      <w:r w:rsidRPr="008074A2">
        <w:t xml:space="preserve">Position </w:t>
      </w:r>
      <w:r w:rsidRPr="008074A2">
        <w:rPr>
          <w:spacing w:val="-2"/>
        </w:rPr>
        <w:t>Reassignment</w:t>
      </w:r>
      <w:r w:rsidRPr="008074A2">
        <w:tab/>
      </w:r>
      <w:r w:rsidRPr="008074A2">
        <w:rPr>
          <w:spacing w:val="-5"/>
        </w:rPr>
        <w:t>49</w:t>
      </w:r>
    </w:p>
    <w:p w14:paraId="5B1BA459" w14:textId="77777777" w:rsidR="00AD1635" w:rsidRPr="008074A2" w:rsidRDefault="00A46C38" w:rsidP="008074A2">
      <w:pPr>
        <w:pStyle w:val="BodyText"/>
        <w:tabs>
          <w:tab w:val="left" w:leader="dot" w:pos="8925"/>
        </w:tabs>
        <w:ind w:left="1680" w:right="180"/>
      </w:pPr>
      <w:r w:rsidRPr="008074A2">
        <w:t>Postage</w:t>
      </w:r>
      <w:r w:rsidRPr="008074A2">
        <w:rPr>
          <w:spacing w:val="-3"/>
        </w:rPr>
        <w:t xml:space="preserve"> </w:t>
      </w:r>
      <w:r w:rsidRPr="008074A2">
        <w:t>Machine</w:t>
      </w:r>
      <w:r w:rsidRPr="008074A2">
        <w:rPr>
          <w:spacing w:val="-2"/>
        </w:rPr>
        <w:t xml:space="preserve"> </w:t>
      </w:r>
      <w:r w:rsidRPr="008074A2">
        <w:t>(Federation</w:t>
      </w:r>
      <w:r w:rsidRPr="008074A2">
        <w:rPr>
          <w:spacing w:val="-1"/>
        </w:rPr>
        <w:t xml:space="preserve"> </w:t>
      </w:r>
      <w:r w:rsidRPr="008074A2">
        <w:rPr>
          <w:spacing w:val="-2"/>
        </w:rPr>
        <w:t>Rights)</w:t>
      </w:r>
      <w:r w:rsidRPr="008074A2">
        <w:tab/>
      </w:r>
      <w:r w:rsidRPr="008074A2">
        <w:rPr>
          <w:spacing w:val="-5"/>
        </w:rPr>
        <w:t>11</w:t>
      </w:r>
    </w:p>
    <w:p w14:paraId="4E7CE331" w14:textId="77777777" w:rsidR="00AD1635" w:rsidRPr="008074A2" w:rsidRDefault="00A46C38" w:rsidP="008074A2">
      <w:pPr>
        <w:pStyle w:val="BodyText"/>
        <w:tabs>
          <w:tab w:val="right" w:leader="dot" w:pos="9165"/>
        </w:tabs>
        <w:ind w:left="1680" w:right="180"/>
      </w:pPr>
      <w:r w:rsidRPr="008074A2">
        <w:t>Professional</w:t>
      </w:r>
      <w:r w:rsidRPr="008074A2">
        <w:rPr>
          <w:spacing w:val="-3"/>
        </w:rPr>
        <w:t xml:space="preserve"> </w:t>
      </w:r>
      <w:r w:rsidRPr="008074A2">
        <w:t>Improvement</w:t>
      </w:r>
      <w:r w:rsidRPr="008074A2">
        <w:rPr>
          <w:spacing w:val="-4"/>
        </w:rPr>
        <w:t xml:space="preserve"> </w:t>
      </w:r>
      <w:r w:rsidRPr="008074A2">
        <w:rPr>
          <w:spacing w:val="-2"/>
        </w:rPr>
        <w:t>Leave</w:t>
      </w:r>
      <w:r w:rsidRPr="008074A2">
        <w:tab/>
      </w:r>
      <w:r w:rsidRPr="008074A2">
        <w:rPr>
          <w:spacing w:val="-5"/>
        </w:rPr>
        <w:t>69</w:t>
      </w:r>
    </w:p>
    <w:p w14:paraId="2824A81E" w14:textId="77777777" w:rsidR="00AD1635" w:rsidRPr="008074A2" w:rsidRDefault="00A46C38" w:rsidP="008074A2">
      <w:pPr>
        <w:pStyle w:val="BodyText"/>
        <w:tabs>
          <w:tab w:val="left" w:leader="dot" w:pos="8926"/>
        </w:tabs>
        <w:ind w:left="1680" w:right="180"/>
      </w:pPr>
      <w:r w:rsidRPr="008074A2">
        <w:t>Professional</w:t>
      </w:r>
      <w:r w:rsidRPr="008074A2">
        <w:rPr>
          <w:spacing w:val="-4"/>
        </w:rPr>
        <w:t xml:space="preserve"> </w:t>
      </w:r>
      <w:r w:rsidRPr="008074A2">
        <w:rPr>
          <w:spacing w:val="-2"/>
        </w:rPr>
        <w:t>Obligation</w:t>
      </w:r>
      <w:r w:rsidRPr="008074A2">
        <w:tab/>
      </w:r>
      <w:r w:rsidRPr="008074A2">
        <w:rPr>
          <w:spacing w:val="-5"/>
        </w:rPr>
        <w:t>24</w:t>
      </w:r>
    </w:p>
    <w:p w14:paraId="21524E28" w14:textId="77777777" w:rsidR="00AD1635" w:rsidRPr="008074A2" w:rsidRDefault="00A46C38" w:rsidP="008074A2">
      <w:pPr>
        <w:pStyle w:val="BodyText"/>
        <w:tabs>
          <w:tab w:val="left" w:leader="dot" w:pos="8985"/>
        </w:tabs>
        <w:ind w:left="1680" w:right="180"/>
      </w:pPr>
      <w:r w:rsidRPr="008074A2">
        <w:t>Public</w:t>
      </w:r>
      <w:r w:rsidRPr="008074A2">
        <w:rPr>
          <w:spacing w:val="-4"/>
        </w:rPr>
        <w:t xml:space="preserve"> </w:t>
      </w:r>
      <w:r w:rsidRPr="008074A2">
        <w:t>Information</w:t>
      </w:r>
      <w:r w:rsidRPr="008074A2">
        <w:rPr>
          <w:spacing w:val="-3"/>
        </w:rPr>
        <w:t xml:space="preserve"> </w:t>
      </w:r>
      <w:r w:rsidRPr="008074A2">
        <w:t>(Federation</w:t>
      </w:r>
      <w:r w:rsidRPr="008074A2">
        <w:rPr>
          <w:spacing w:val="-2"/>
        </w:rPr>
        <w:t xml:space="preserve"> Rights)</w:t>
      </w:r>
      <w:r w:rsidRPr="008074A2">
        <w:tab/>
      </w:r>
      <w:r w:rsidRPr="008074A2">
        <w:rPr>
          <w:spacing w:val="-10"/>
        </w:rPr>
        <w:t>9</w:t>
      </w:r>
    </w:p>
    <w:p w14:paraId="6D8D2467" w14:textId="77777777" w:rsidR="00AD1635" w:rsidRPr="008074A2" w:rsidRDefault="00A46C38" w:rsidP="008074A2">
      <w:pPr>
        <w:pStyle w:val="BodyText"/>
        <w:tabs>
          <w:tab w:val="right" w:leader="dot" w:pos="9166"/>
        </w:tabs>
        <w:ind w:left="1680" w:right="180"/>
      </w:pPr>
      <w:r w:rsidRPr="008074A2">
        <w:t>Public</w:t>
      </w:r>
      <w:r w:rsidRPr="008074A2">
        <w:rPr>
          <w:spacing w:val="-3"/>
        </w:rPr>
        <w:t xml:space="preserve"> </w:t>
      </w:r>
      <w:r w:rsidRPr="008074A2">
        <w:t>Office</w:t>
      </w:r>
      <w:r w:rsidRPr="008074A2">
        <w:rPr>
          <w:spacing w:val="-3"/>
        </w:rPr>
        <w:t xml:space="preserve"> </w:t>
      </w:r>
      <w:r w:rsidRPr="008074A2">
        <w:rPr>
          <w:spacing w:val="-4"/>
        </w:rPr>
        <w:t>Leave</w:t>
      </w:r>
      <w:r w:rsidRPr="008074A2">
        <w:tab/>
      </w:r>
      <w:r w:rsidRPr="008074A2">
        <w:rPr>
          <w:spacing w:val="-5"/>
        </w:rPr>
        <w:t>70</w:t>
      </w:r>
    </w:p>
    <w:p w14:paraId="5ABA7562" w14:textId="77777777" w:rsidR="00AD1635" w:rsidRPr="008074A2" w:rsidRDefault="00A46C38" w:rsidP="008074A2">
      <w:pPr>
        <w:pStyle w:val="BodyText"/>
        <w:tabs>
          <w:tab w:val="left" w:leader="dot" w:pos="8926"/>
        </w:tabs>
        <w:ind w:left="1680" w:right="180"/>
      </w:pPr>
      <w:r w:rsidRPr="008074A2">
        <w:rPr>
          <w:spacing w:val="-2"/>
        </w:rPr>
        <w:t>Quarantine</w:t>
      </w:r>
      <w:r w:rsidRPr="008074A2">
        <w:tab/>
      </w:r>
      <w:r w:rsidRPr="008074A2">
        <w:rPr>
          <w:spacing w:val="-5"/>
        </w:rPr>
        <w:t>57</w:t>
      </w:r>
    </w:p>
    <w:p w14:paraId="3E361515" w14:textId="77777777" w:rsidR="00AD1635" w:rsidRPr="008074A2" w:rsidRDefault="00A46C38" w:rsidP="008074A2">
      <w:pPr>
        <w:pStyle w:val="BodyText"/>
        <w:tabs>
          <w:tab w:val="left" w:leader="dot" w:pos="8926"/>
        </w:tabs>
        <w:ind w:left="1680" w:right="180"/>
      </w:pPr>
      <w:r w:rsidRPr="008074A2">
        <w:t>Reassigned</w:t>
      </w:r>
      <w:r w:rsidRPr="008074A2">
        <w:rPr>
          <w:spacing w:val="-3"/>
        </w:rPr>
        <w:t xml:space="preserve"> </w:t>
      </w:r>
      <w:r w:rsidRPr="008074A2">
        <w:rPr>
          <w:spacing w:val="-4"/>
        </w:rPr>
        <w:t>Time</w:t>
      </w:r>
      <w:r w:rsidRPr="008074A2">
        <w:tab/>
      </w:r>
      <w:r w:rsidRPr="008074A2">
        <w:rPr>
          <w:spacing w:val="-5"/>
        </w:rPr>
        <w:t>26</w:t>
      </w:r>
    </w:p>
    <w:p w14:paraId="3BD3905C" w14:textId="77777777" w:rsidR="00AD1635" w:rsidRPr="008074A2" w:rsidRDefault="00A46C38" w:rsidP="008074A2">
      <w:pPr>
        <w:pStyle w:val="BodyText"/>
        <w:tabs>
          <w:tab w:val="left" w:leader="dot" w:pos="8926"/>
        </w:tabs>
        <w:ind w:left="1680" w:right="180"/>
      </w:pPr>
      <w:r w:rsidRPr="008074A2">
        <w:t>Reassigned</w:t>
      </w:r>
      <w:r w:rsidRPr="008074A2">
        <w:rPr>
          <w:spacing w:val="-2"/>
        </w:rPr>
        <w:t xml:space="preserve"> </w:t>
      </w:r>
      <w:r w:rsidRPr="008074A2">
        <w:t>Time</w:t>
      </w:r>
      <w:r w:rsidRPr="008074A2">
        <w:rPr>
          <w:spacing w:val="-3"/>
        </w:rPr>
        <w:t xml:space="preserve"> </w:t>
      </w:r>
      <w:r w:rsidRPr="008074A2">
        <w:t>for</w:t>
      </w:r>
      <w:r w:rsidRPr="008074A2">
        <w:rPr>
          <w:spacing w:val="-2"/>
        </w:rPr>
        <w:t xml:space="preserve"> </w:t>
      </w:r>
      <w:r w:rsidRPr="008074A2">
        <w:t>Academic</w:t>
      </w:r>
      <w:r w:rsidRPr="008074A2">
        <w:rPr>
          <w:spacing w:val="-2"/>
        </w:rPr>
        <w:t xml:space="preserve"> Senate</w:t>
      </w:r>
      <w:r w:rsidRPr="008074A2">
        <w:tab/>
      </w:r>
      <w:r w:rsidRPr="008074A2">
        <w:rPr>
          <w:spacing w:val="-5"/>
        </w:rPr>
        <w:t>28</w:t>
      </w:r>
    </w:p>
    <w:p w14:paraId="3E55E912" w14:textId="77777777" w:rsidR="00AD1635" w:rsidRPr="008074A2" w:rsidRDefault="00A46C38" w:rsidP="008074A2">
      <w:pPr>
        <w:pStyle w:val="BodyText"/>
        <w:tabs>
          <w:tab w:val="left" w:leader="dot" w:pos="8926"/>
        </w:tabs>
        <w:ind w:left="1680" w:right="180"/>
      </w:pPr>
      <w:r w:rsidRPr="008074A2">
        <w:rPr>
          <w:spacing w:val="-2"/>
        </w:rPr>
        <w:t>Transfer</w:t>
      </w:r>
      <w:r w:rsidRPr="008074A2">
        <w:tab/>
      </w:r>
      <w:r w:rsidRPr="008074A2">
        <w:rPr>
          <w:spacing w:val="-5"/>
        </w:rPr>
        <w:t>48</w:t>
      </w:r>
    </w:p>
    <w:p w14:paraId="747998B9" w14:textId="45B22114" w:rsidR="00077298" w:rsidRPr="008074A2" w:rsidRDefault="00A46C38" w:rsidP="008074A2">
      <w:pPr>
        <w:pStyle w:val="BodyText"/>
        <w:tabs>
          <w:tab w:val="left" w:leader="dot" w:pos="9046"/>
        </w:tabs>
        <w:ind w:left="1680" w:right="180"/>
      </w:pPr>
      <w:r w:rsidRPr="008074A2">
        <w:rPr>
          <w:spacing w:val="-2"/>
        </w:rPr>
        <w:t>Recognition</w:t>
      </w:r>
      <w:r w:rsidRPr="008074A2">
        <w:tab/>
      </w:r>
      <w:r w:rsidRPr="008074A2">
        <w:rPr>
          <w:spacing w:val="-10"/>
        </w:rPr>
        <w:t>2</w:t>
      </w:r>
    </w:p>
    <w:p w14:paraId="23FF7E75" w14:textId="06D1A41D" w:rsidR="00077298" w:rsidRPr="008074A2" w:rsidRDefault="00A46C38" w:rsidP="008074A2">
      <w:pPr>
        <w:pStyle w:val="BodyText"/>
        <w:tabs>
          <w:tab w:val="right" w:leader="dot" w:pos="9165"/>
        </w:tabs>
        <w:ind w:left="1680" w:right="180"/>
      </w:pPr>
      <w:r w:rsidRPr="008074A2">
        <w:t>Reconsideration</w:t>
      </w:r>
      <w:r w:rsidRPr="008074A2">
        <w:rPr>
          <w:spacing w:val="-5"/>
        </w:rPr>
        <w:t xml:space="preserve"> </w:t>
      </w:r>
      <w:r w:rsidRPr="008074A2">
        <w:rPr>
          <w:spacing w:val="-2"/>
        </w:rPr>
        <w:t>(Evaluation)</w:t>
      </w:r>
      <w:r w:rsidRPr="008074A2">
        <w:tab/>
      </w:r>
      <w:r w:rsidRPr="008074A2">
        <w:rPr>
          <w:spacing w:val="-5"/>
        </w:rPr>
        <w:t>42</w:t>
      </w:r>
    </w:p>
    <w:p w14:paraId="1795B856" w14:textId="5DABD461" w:rsidR="00AD1635" w:rsidRPr="008074A2" w:rsidRDefault="00A46C38" w:rsidP="008074A2">
      <w:pPr>
        <w:pStyle w:val="BodyText"/>
        <w:tabs>
          <w:tab w:val="right" w:leader="dot" w:pos="9165"/>
        </w:tabs>
        <w:ind w:left="1680" w:right="180"/>
      </w:pPr>
      <w:r w:rsidRPr="008074A2">
        <w:t>Reduction</w:t>
      </w:r>
      <w:r w:rsidRPr="008074A2">
        <w:rPr>
          <w:spacing w:val="-2"/>
        </w:rPr>
        <w:t xml:space="preserve"> </w:t>
      </w:r>
      <w:r w:rsidRPr="008074A2">
        <w:t>to</w:t>
      </w:r>
      <w:r w:rsidRPr="008074A2">
        <w:rPr>
          <w:spacing w:val="-1"/>
        </w:rPr>
        <w:t xml:space="preserve"> </w:t>
      </w:r>
      <w:r w:rsidRPr="008074A2">
        <w:t>Part-Time</w:t>
      </w:r>
      <w:r w:rsidRPr="008074A2">
        <w:rPr>
          <w:spacing w:val="-2"/>
        </w:rPr>
        <w:t xml:space="preserve"> </w:t>
      </w:r>
      <w:r w:rsidRPr="008074A2">
        <w:t>Status</w:t>
      </w:r>
      <w:r w:rsidRPr="008074A2">
        <w:rPr>
          <w:spacing w:val="-2"/>
        </w:rPr>
        <w:t xml:space="preserve"> </w:t>
      </w:r>
      <w:r w:rsidRPr="008074A2">
        <w:t>Prior</w:t>
      </w:r>
      <w:r w:rsidRPr="008074A2">
        <w:rPr>
          <w:spacing w:val="-2"/>
        </w:rPr>
        <w:t xml:space="preserve"> </w:t>
      </w:r>
      <w:r w:rsidRPr="008074A2">
        <w:t>to</w:t>
      </w:r>
      <w:r w:rsidRPr="008074A2">
        <w:rPr>
          <w:spacing w:val="-1"/>
        </w:rPr>
        <w:t xml:space="preserve"> </w:t>
      </w:r>
      <w:r w:rsidRPr="008074A2">
        <w:rPr>
          <w:spacing w:val="-2"/>
        </w:rPr>
        <w:t>Retirement</w:t>
      </w:r>
      <w:r w:rsidRPr="008074A2">
        <w:tab/>
      </w:r>
      <w:r w:rsidRPr="008074A2">
        <w:rPr>
          <w:spacing w:val="-5"/>
        </w:rPr>
        <w:t>90</w:t>
      </w:r>
    </w:p>
    <w:p w14:paraId="65CD7EC0" w14:textId="77777777" w:rsidR="00AD1635" w:rsidRPr="008074A2" w:rsidRDefault="00A46C38" w:rsidP="008074A2">
      <w:pPr>
        <w:pStyle w:val="BodyText"/>
        <w:tabs>
          <w:tab w:val="left" w:leader="dot" w:pos="8926"/>
        </w:tabs>
        <w:ind w:left="1680" w:right="180"/>
      </w:pPr>
      <w:r w:rsidRPr="008074A2">
        <w:t>Released</w:t>
      </w:r>
      <w:r w:rsidRPr="008074A2">
        <w:rPr>
          <w:spacing w:val="-3"/>
        </w:rPr>
        <w:t xml:space="preserve"> </w:t>
      </w:r>
      <w:r w:rsidRPr="008074A2">
        <w:t>Time</w:t>
      </w:r>
      <w:r w:rsidRPr="008074A2">
        <w:rPr>
          <w:spacing w:val="-3"/>
        </w:rPr>
        <w:t xml:space="preserve"> </w:t>
      </w:r>
      <w:r w:rsidRPr="008074A2">
        <w:t>(Federation</w:t>
      </w:r>
      <w:r w:rsidRPr="008074A2">
        <w:rPr>
          <w:spacing w:val="-2"/>
        </w:rPr>
        <w:t xml:space="preserve"> Rights)</w:t>
      </w:r>
      <w:r w:rsidRPr="008074A2">
        <w:tab/>
      </w:r>
      <w:r w:rsidRPr="008074A2">
        <w:rPr>
          <w:spacing w:val="-5"/>
        </w:rPr>
        <w:t>13</w:t>
      </w:r>
    </w:p>
    <w:p w14:paraId="5E144469" w14:textId="77777777" w:rsidR="00077298" w:rsidRPr="008074A2" w:rsidRDefault="00A46C38" w:rsidP="008074A2">
      <w:pPr>
        <w:pStyle w:val="BodyText"/>
        <w:tabs>
          <w:tab w:val="left" w:leader="dot" w:pos="8926"/>
        </w:tabs>
        <w:ind w:left="1680" w:right="180"/>
        <w:rPr>
          <w:spacing w:val="-5"/>
        </w:rPr>
      </w:pPr>
      <w:r w:rsidRPr="008074A2">
        <w:t>Reporting</w:t>
      </w:r>
      <w:r w:rsidRPr="008074A2">
        <w:rPr>
          <w:spacing w:val="-2"/>
        </w:rPr>
        <w:t xml:space="preserve"> </w:t>
      </w:r>
      <w:r w:rsidRPr="008074A2">
        <w:t>Violation</w:t>
      </w:r>
      <w:r w:rsidRPr="008074A2">
        <w:rPr>
          <w:spacing w:val="-2"/>
        </w:rPr>
        <w:t xml:space="preserve"> (Safety)</w:t>
      </w:r>
      <w:r w:rsidRPr="008074A2">
        <w:tab/>
      </w:r>
      <w:r w:rsidRPr="008074A2">
        <w:rPr>
          <w:spacing w:val="-5"/>
        </w:rPr>
        <w:t>16</w:t>
      </w:r>
    </w:p>
    <w:p w14:paraId="75233095" w14:textId="292A7D43" w:rsidR="00AD1635" w:rsidRPr="008074A2" w:rsidRDefault="00A46C38" w:rsidP="008074A2">
      <w:pPr>
        <w:pStyle w:val="BodyText"/>
        <w:tabs>
          <w:tab w:val="left" w:leader="dot" w:pos="8926"/>
        </w:tabs>
        <w:ind w:left="1680" w:right="180"/>
      </w:pPr>
      <w:proofErr w:type="gramStart"/>
      <w:r w:rsidRPr="008074A2">
        <w:t>Retiree</w:t>
      </w:r>
      <w:proofErr w:type="gramEnd"/>
      <w:r w:rsidRPr="008074A2">
        <w:rPr>
          <w:spacing w:val="-3"/>
        </w:rPr>
        <w:t xml:space="preserve"> </w:t>
      </w:r>
      <w:r w:rsidRPr="008074A2">
        <w:t>Medical</w:t>
      </w:r>
      <w:r w:rsidRPr="008074A2">
        <w:rPr>
          <w:spacing w:val="1"/>
        </w:rPr>
        <w:t xml:space="preserve"> </w:t>
      </w:r>
      <w:r w:rsidRPr="008074A2">
        <w:rPr>
          <w:spacing w:val="-2"/>
        </w:rPr>
        <w:t>Insurance</w:t>
      </w:r>
      <w:r w:rsidRPr="008074A2">
        <w:tab/>
      </w:r>
      <w:r w:rsidRPr="008074A2">
        <w:rPr>
          <w:spacing w:val="-5"/>
        </w:rPr>
        <w:t>75</w:t>
      </w:r>
    </w:p>
    <w:p w14:paraId="60A10E9B" w14:textId="77777777" w:rsidR="00BA554B" w:rsidRPr="008074A2" w:rsidRDefault="00BA554B" w:rsidP="008074A2">
      <w:pPr>
        <w:ind w:right="180"/>
        <w:rPr>
          <w:sz w:val="24"/>
          <w:szCs w:val="24"/>
        </w:rPr>
      </w:pPr>
      <w:r w:rsidRPr="008074A2">
        <w:rPr>
          <w:sz w:val="24"/>
          <w:szCs w:val="24"/>
        </w:rPr>
        <w:br w:type="page"/>
      </w:r>
    </w:p>
    <w:p w14:paraId="620BC3E1" w14:textId="5C9BD0AB" w:rsidR="00AD1635" w:rsidRPr="008074A2" w:rsidRDefault="00A46C38" w:rsidP="008074A2">
      <w:pPr>
        <w:pStyle w:val="BodyText"/>
        <w:tabs>
          <w:tab w:val="left" w:leader="dot" w:pos="8926"/>
        </w:tabs>
        <w:ind w:left="1680" w:right="180"/>
      </w:pPr>
      <w:r w:rsidRPr="008074A2">
        <w:lastRenderedPageBreak/>
        <w:t>Retirement</w:t>
      </w:r>
      <w:r w:rsidRPr="008074A2">
        <w:rPr>
          <w:spacing w:val="-3"/>
        </w:rPr>
        <w:t xml:space="preserve"> </w:t>
      </w:r>
      <w:r w:rsidRPr="008074A2">
        <w:t>and</w:t>
      </w:r>
      <w:r w:rsidRPr="008074A2">
        <w:rPr>
          <w:spacing w:val="-2"/>
        </w:rPr>
        <w:t xml:space="preserve"> Retirees</w:t>
      </w:r>
      <w:r w:rsidRPr="008074A2">
        <w:tab/>
      </w:r>
      <w:r w:rsidRPr="008074A2">
        <w:rPr>
          <w:spacing w:val="-5"/>
        </w:rPr>
        <w:t>89</w:t>
      </w:r>
    </w:p>
    <w:p w14:paraId="78668366" w14:textId="77777777" w:rsidR="00AD1635" w:rsidRPr="008074A2" w:rsidRDefault="00A46C38" w:rsidP="008074A2">
      <w:pPr>
        <w:pStyle w:val="BodyText"/>
        <w:tabs>
          <w:tab w:val="left" w:leader="dot" w:pos="8926"/>
        </w:tabs>
        <w:ind w:left="1680" w:right="180"/>
      </w:pPr>
      <w:r w:rsidRPr="008074A2">
        <w:t>Retirement</w:t>
      </w:r>
      <w:r w:rsidRPr="008074A2">
        <w:rPr>
          <w:spacing w:val="-4"/>
        </w:rPr>
        <w:t xml:space="preserve"> </w:t>
      </w:r>
      <w:r w:rsidRPr="008074A2">
        <w:rPr>
          <w:spacing w:val="-2"/>
        </w:rPr>
        <w:t>Contribution</w:t>
      </w:r>
      <w:r w:rsidRPr="008074A2">
        <w:tab/>
      </w:r>
      <w:r w:rsidRPr="008074A2">
        <w:rPr>
          <w:spacing w:val="-5"/>
        </w:rPr>
        <w:t>89</w:t>
      </w:r>
    </w:p>
    <w:p w14:paraId="0FCBD924" w14:textId="77777777" w:rsidR="00AD1635" w:rsidRPr="008074A2" w:rsidRDefault="00A46C38" w:rsidP="008074A2">
      <w:pPr>
        <w:pStyle w:val="BodyText"/>
        <w:tabs>
          <w:tab w:val="left" w:leader="dot" w:pos="8925"/>
        </w:tabs>
        <w:ind w:left="1680" w:right="180"/>
      </w:pPr>
      <w:r w:rsidRPr="008074A2">
        <w:t>Right</w:t>
      </w:r>
      <w:r w:rsidRPr="008074A2">
        <w:rPr>
          <w:spacing w:val="-2"/>
        </w:rPr>
        <w:t xml:space="preserve"> </w:t>
      </w:r>
      <w:r w:rsidRPr="008074A2">
        <w:t>to</w:t>
      </w:r>
      <w:r w:rsidRPr="008074A2">
        <w:rPr>
          <w:spacing w:val="-1"/>
        </w:rPr>
        <w:t xml:space="preserve"> </w:t>
      </w:r>
      <w:r w:rsidRPr="008074A2">
        <w:t>Grieve</w:t>
      </w:r>
      <w:r w:rsidRPr="008074A2">
        <w:rPr>
          <w:spacing w:val="-3"/>
        </w:rPr>
        <w:t xml:space="preserve"> </w:t>
      </w:r>
      <w:r w:rsidRPr="008074A2">
        <w:t>and</w:t>
      </w:r>
      <w:r w:rsidRPr="008074A2">
        <w:rPr>
          <w:spacing w:val="-1"/>
        </w:rPr>
        <w:t xml:space="preserve"> </w:t>
      </w:r>
      <w:r w:rsidRPr="008074A2">
        <w:t>Reconsideration</w:t>
      </w:r>
      <w:r w:rsidRPr="008074A2">
        <w:rPr>
          <w:spacing w:val="-1"/>
        </w:rPr>
        <w:t xml:space="preserve"> </w:t>
      </w:r>
      <w:r w:rsidRPr="008074A2">
        <w:rPr>
          <w:spacing w:val="-2"/>
        </w:rPr>
        <w:t>(Evaluation)</w:t>
      </w:r>
      <w:r w:rsidRPr="008074A2">
        <w:tab/>
      </w:r>
      <w:r w:rsidRPr="008074A2">
        <w:rPr>
          <w:spacing w:val="-5"/>
        </w:rPr>
        <w:t>41</w:t>
      </w:r>
    </w:p>
    <w:p w14:paraId="1A5601F0" w14:textId="77777777" w:rsidR="00AD1635" w:rsidRPr="008074A2" w:rsidRDefault="00A46C38" w:rsidP="008074A2">
      <w:pPr>
        <w:pStyle w:val="BodyText"/>
        <w:tabs>
          <w:tab w:val="left" w:leader="dot" w:pos="8926"/>
        </w:tabs>
        <w:ind w:left="1680" w:right="180"/>
      </w:pPr>
      <w:r w:rsidRPr="008074A2">
        <w:t>Sabbatical</w:t>
      </w:r>
      <w:r w:rsidRPr="008074A2">
        <w:rPr>
          <w:spacing w:val="-4"/>
        </w:rPr>
        <w:t xml:space="preserve"> Leave</w:t>
      </w:r>
      <w:r w:rsidRPr="008074A2">
        <w:tab/>
      </w:r>
      <w:r w:rsidRPr="008074A2">
        <w:rPr>
          <w:spacing w:val="-5"/>
        </w:rPr>
        <w:t>62</w:t>
      </w:r>
    </w:p>
    <w:p w14:paraId="70950F14" w14:textId="77777777" w:rsidR="00AD1635" w:rsidRPr="008074A2" w:rsidRDefault="00A46C38" w:rsidP="008074A2">
      <w:pPr>
        <w:pStyle w:val="BodyText"/>
        <w:tabs>
          <w:tab w:val="left" w:leader="dot" w:pos="8926"/>
        </w:tabs>
        <w:ind w:left="1675" w:right="180"/>
      </w:pPr>
      <w:r w:rsidRPr="008074A2">
        <w:rPr>
          <w:spacing w:val="-2"/>
        </w:rPr>
        <w:t>Safety</w:t>
      </w:r>
      <w:r w:rsidRPr="008074A2">
        <w:tab/>
      </w:r>
      <w:r w:rsidRPr="008074A2">
        <w:rPr>
          <w:spacing w:val="-5"/>
        </w:rPr>
        <w:t>16</w:t>
      </w:r>
    </w:p>
    <w:p w14:paraId="217069A1" w14:textId="77777777" w:rsidR="00AD1635" w:rsidRPr="008074A2" w:rsidRDefault="00A46C38" w:rsidP="008074A2">
      <w:pPr>
        <w:pStyle w:val="BodyText"/>
        <w:tabs>
          <w:tab w:val="left" w:leader="dot" w:pos="8926"/>
        </w:tabs>
        <w:ind w:left="1680" w:right="180"/>
      </w:pPr>
      <w:r w:rsidRPr="008074A2">
        <w:t>Safety</w:t>
      </w:r>
      <w:r w:rsidRPr="008074A2">
        <w:rPr>
          <w:spacing w:val="-3"/>
        </w:rPr>
        <w:t xml:space="preserve"> </w:t>
      </w:r>
      <w:r w:rsidRPr="008074A2">
        <w:rPr>
          <w:spacing w:val="-2"/>
        </w:rPr>
        <w:t>Committee</w:t>
      </w:r>
      <w:r w:rsidRPr="008074A2">
        <w:tab/>
      </w:r>
      <w:r w:rsidRPr="008074A2">
        <w:rPr>
          <w:spacing w:val="-5"/>
        </w:rPr>
        <w:t>16</w:t>
      </w:r>
    </w:p>
    <w:p w14:paraId="70910699" w14:textId="77777777" w:rsidR="00AD1635" w:rsidRPr="008074A2" w:rsidRDefault="00A46C38" w:rsidP="008074A2">
      <w:pPr>
        <w:pStyle w:val="BodyText"/>
        <w:tabs>
          <w:tab w:val="left" w:leader="dot" w:pos="8926"/>
        </w:tabs>
        <w:ind w:left="1680" w:right="180"/>
      </w:pPr>
      <w:r w:rsidRPr="008074A2">
        <w:rPr>
          <w:spacing w:val="-2"/>
        </w:rPr>
        <w:t>Salary</w:t>
      </w:r>
      <w:r w:rsidRPr="008074A2">
        <w:tab/>
      </w:r>
      <w:r w:rsidRPr="008074A2">
        <w:rPr>
          <w:spacing w:val="-5"/>
        </w:rPr>
        <w:t>98</w:t>
      </w:r>
    </w:p>
    <w:p w14:paraId="06B715DE" w14:textId="77777777" w:rsidR="00AD1635" w:rsidRPr="008074A2" w:rsidRDefault="00A46C38" w:rsidP="008074A2">
      <w:pPr>
        <w:pStyle w:val="BodyText"/>
        <w:tabs>
          <w:tab w:val="left" w:leader="dot" w:pos="8806"/>
        </w:tabs>
        <w:ind w:left="1680" w:right="180"/>
      </w:pPr>
      <w:r w:rsidRPr="008074A2">
        <w:t>Salary</w:t>
      </w:r>
      <w:r w:rsidRPr="008074A2">
        <w:rPr>
          <w:spacing w:val="-3"/>
        </w:rPr>
        <w:t xml:space="preserve"> </w:t>
      </w:r>
      <w:r w:rsidRPr="008074A2">
        <w:rPr>
          <w:spacing w:val="-2"/>
        </w:rPr>
        <w:t>Classifications</w:t>
      </w:r>
      <w:r w:rsidRPr="008074A2">
        <w:tab/>
      </w:r>
      <w:r w:rsidRPr="008074A2">
        <w:rPr>
          <w:spacing w:val="-5"/>
        </w:rPr>
        <w:t>101</w:t>
      </w:r>
    </w:p>
    <w:p w14:paraId="38CEA9E9" w14:textId="77777777" w:rsidR="00AD1635" w:rsidRPr="008074A2" w:rsidRDefault="00A46C38" w:rsidP="008074A2">
      <w:pPr>
        <w:pStyle w:val="BodyText"/>
        <w:tabs>
          <w:tab w:val="left" w:leader="dot" w:pos="8926"/>
        </w:tabs>
        <w:ind w:left="1680" w:right="180"/>
      </w:pPr>
      <w:r w:rsidRPr="008074A2">
        <w:t>Salary</w:t>
      </w:r>
      <w:r w:rsidRPr="008074A2">
        <w:rPr>
          <w:spacing w:val="-3"/>
        </w:rPr>
        <w:t xml:space="preserve"> </w:t>
      </w:r>
      <w:r w:rsidRPr="008074A2">
        <w:rPr>
          <w:spacing w:val="-2"/>
        </w:rPr>
        <w:t>Dispute</w:t>
      </w:r>
      <w:r w:rsidRPr="008074A2">
        <w:tab/>
      </w:r>
      <w:r w:rsidRPr="008074A2">
        <w:rPr>
          <w:spacing w:val="-5"/>
        </w:rPr>
        <w:t>84</w:t>
      </w:r>
    </w:p>
    <w:p w14:paraId="6B591553" w14:textId="77777777" w:rsidR="00AD1635" w:rsidRPr="008074A2" w:rsidRDefault="00A46C38" w:rsidP="008074A2">
      <w:pPr>
        <w:pStyle w:val="BodyText"/>
        <w:tabs>
          <w:tab w:val="left" w:leader="dot" w:pos="8806"/>
        </w:tabs>
        <w:ind w:left="1680" w:right="180"/>
      </w:pPr>
      <w:r w:rsidRPr="008074A2">
        <w:t>Salary</w:t>
      </w:r>
      <w:r w:rsidRPr="008074A2">
        <w:rPr>
          <w:spacing w:val="-3"/>
        </w:rPr>
        <w:t xml:space="preserve"> </w:t>
      </w:r>
      <w:r w:rsidRPr="008074A2">
        <w:t>Placement</w:t>
      </w:r>
      <w:r w:rsidRPr="008074A2">
        <w:rPr>
          <w:spacing w:val="-3"/>
        </w:rPr>
        <w:t xml:space="preserve"> </w:t>
      </w:r>
      <w:r w:rsidRPr="008074A2">
        <w:t>Guidelines</w:t>
      </w:r>
      <w:r w:rsidRPr="008074A2">
        <w:rPr>
          <w:spacing w:val="-2"/>
        </w:rPr>
        <w:t xml:space="preserve"> (Initial)</w:t>
      </w:r>
      <w:r w:rsidRPr="008074A2">
        <w:tab/>
      </w:r>
      <w:r w:rsidRPr="008074A2">
        <w:rPr>
          <w:spacing w:val="-5"/>
        </w:rPr>
        <w:t>102</w:t>
      </w:r>
    </w:p>
    <w:p w14:paraId="53940E82" w14:textId="77777777" w:rsidR="00AD1635" w:rsidRPr="008074A2" w:rsidRDefault="00A46C38" w:rsidP="008074A2">
      <w:pPr>
        <w:pStyle w:val="BodyText"/>
        <w:tabs>
          <w:tab w:val="left" w:leader="dot" w:pos="9046"/>
        </w:tabs>
        <w:ind w:left="1680" w:right="180"/>
      </w:pPr>
      <w:r w:rsidRPr="008074A2">
        <w:t>Severability</w:t>
      </w:r>
      <w:r w:rsidRPr="008074A2">
        <w:rPr>
          <w:spacing w:val="-3"/>
        </w:rPr>
        <w:t xml:space="preserve"> </w:t>
      </w:r>
      <w:r w:rsidRPr="008074A2">
        <w:t>and</w:t>
      </w:r>
      <w:r w:rsidRPr="008074A2">
        <w:rPr>
          <w:spacing w:val="-2"/>
        </w:rPr>
        <w:t xml:space="preserve"> Savings</w:t>
      </w:r>
      <w:r w:rsidRPr="008074A2">
        <w:tab/>
      </w:r>
      <w:r w:rsidRPr="008074A2">
        <w:rPr>
          <w:spacing w:val="-10"/>
        </w:rPr>
        <w:t>6</w:t>
      </w:r>
    </w:p>
    <w:p w14:paraId="71FD66B8" w14:textId="77777777" w:rsidR="00AD1635" w:rsidRPr="008074A2" w:rsidRDefault="00A46C38" w:rsidP="008074A2">
      <w:pPr>
        <w:pStyle w:val="BodyText"/>
        <w:tabs>
          <w:tab w:val="left" w:leader="dot" w:pos="8926"/>
        </w:tabs>
        <w:ind w:left="1680" w:right="180"/>
      </w:pPr>
      <w:r w:rsidRPr="008074A2">
        <w:t>Sick</w:t>
      </w:r>
      <w:r w:rsidRPr="008074A2">
        <w:rPr>
          <w:spacing w:val="-1"/>
        </w:rPr>
        <w:t xml:space="preserve"> </w:t>
      </w:r>
      <w:r w:rsidRPr="008074A2">
        <w:rPr>
          <w:spacing w:val="-2"/>
        </w:rPr>
        <w:t>Leave</w:t>
      </w:r>
      <w:r w:rsidRPr="008074A2">
        <w:tab/>
      </w:r>
      <w:r w:rsidRPr="008074A2">
        <w:rPr>
          <w:spacing w:val="-5"/>
        </w:rPr>
        <w:t>53</w:t>
      </w:r>
    </w:p>
    <w:p w14:paraId="215A845A" w14:textId="77777777" w:rsidR="00AD1635" w:rsidRPr="008074A2" w:rsidRDefault="00A46C38" w:rsidP="008074A2">
      <w:pPr>
        <w:pStyle w:val="BodyText"/>
        <w:tabs>
          <w:tab w:val="left" w:leader="dot" w:pos="8926"/>
        </w:tabs>
        <w:ind w:left="1680" w:right="180"/>
      </w:pPr>
      <w:r w:rsidRPr="008074A2">
        <w:t>Special</w:t>
      </w:r>
      <w:r w:rsidRPr="008074A2">
        <w:rPr>
          <w:spacing w:val="-3"/>
        </w:rPr>
        <w:t xml:space="preserve"> </w:t>
      </w:r>
      <w:r w:rsidRPr="008074A2">
        <w:rPr>
          <w:spacing w:val="-2"/>
        </w:rPr>
        <w:t>Assignments</w:t>
      </w:r>
      <w:r w:rsidRPr="008074A2">
        <w:tab/>
      </w:r>
      <w:r w:rsidRPr="008074A2">
        <w:rPr>
          <w:spacing w:val="-5"/>
        </w:rPr>
        <w:t>20</w:t>
      </w:r>
    </w:p>
    <w:p w14:paraId="28942C91" w14:textId="77777777" w:rsidR="00AD1635" w:rsidRPr="008074A2" w:rsidRDefault="00A46C38" w:rsidP="008074A2">
      <w:pPr>
        <w:pStyle w:val="BodyText"/>
        <w:tabs>
          <w:tab w:val="left" w:leader="dot" w:pos="8926"/>
        </w:tabs>
        <w:ind w:left="1680" w:right="180"/>
      </w:pPr>
      <w:r w:rsidRPr="008074A2">
        <w:t>Special</w:t>
      </w:r>
      <w:r w:rsidRPr="008074A2">
        <w:rPr>
          <w:spacing w:val="-5"/>
        </w:rPr>
        <w:t xml:space="preserve"> </w:t>
      </w:r>
      <w:r w:rsidRPr="008074A2">
        <w:rPr>
          <w:spacing w:val="-2"/>
        </w:rPr>
        <w:t>Courses</w:t>
      </w:r>
      <w:r w:rsidRPr="008074A2">
        <w:tab/>
      </w:r>
      <w:r w:rsidRPr="008074A2">
        <w:rPr>
          <w:spacing w:val="-5"/>
        </w:rPr>
        <w:t>24</w:t>
      </w:r>
    </w:p>
    <w:p w14:paraId="577E6F2C" w14:textId="77777777" w:rsidR="00AD1635" w:rsidRPr="008074A2" w:rsidRDefault="00A46C38" w:rsidP="008074A2">
      <w:pPr>
        <w:pStyle w:val="BodyText"/>
        <w:tabs>
          <w:tab w:val="left" w:leader="dot" w:pos="8926"/>
        </w:tabs>
        <w:ind w:left="1680" w:right="180"/>
      </w:pPr>
      <w:r w:rsidRPr="008074A2">
        <w:t xml:space="preserve">Split </w:t>
      </w:r>
      <w:r w:rsidRPr="008074A2">
        <w:rPr>
          <w:spacing w:val="-2"/>
        </w:rPr>
        <w:t>Assignment</w:t>
      </w:r>
      <w:r w:rsidRPr="008074A2">
        <w:tab/>
      </w:r>
      <w:r w:rsidRPr="008074A2">
        <w:rPr>
          <w:spacing w:val="-5"/>
        </w:rPr>
        <w:t>49</w:t>
      </w:r>
    </w:p>
    <w:p w14:paraId="287BC32D" w14:textId="77777777" w:rsidR="00AD1635" w:rsidRPr="008074A2" w:rsidRDefault="00A46C38" w:rsidP="008074A2">
      <w:pPr>
        <w:pStyle w:val="BodyText"/>
        <w:tabs>
          <w:tab w:val="left" w:leader="dot" w:pos="9046"/>
        </w:tabs>
        <w:ind w:left="1680" w:right="180"/>
      </w:pPr>
      <w:r w:rsidRPr="008074A2">
        <w:t>Support</w:t>
      </w:r>
      <w:r w:rsidRPr="008074A2">
        <w:rPr>
          <w:spacing w:val="-1"/>
        </w:rPr>
        <w:t xml:space="preserve"> </w:t>
      </w:r>
      <w:r w:rsidRPr="008074A2">
        <w:t>of</w:t>
      </w:r>
      <w:r w:rsidRPr="008074A2">
        <w:rPr>
          <w:spacing w:val="-1"/>
        </w:rPr>
        <w:t xml:space="preserve"> </w:t>
      </w:r>
      <w:r w:rsidRPr="008074A2">
        <w:rPr>
          <w:spacing w:val="-2"/>
        </w:rPr>
        <w:t>Agreement</w:t>
      </w:r>
      <w:r w:rsidRPr="008074A2">
        <w:tab/>
      </w:r>
      <w:r w:rsidRPr="008074A2">
        <w:rPr>
          <w:spacing w:val="-12"/>
        </w:rPr>
        <w:t>4</w:t>
      </w:r>
    </w:p>
    <w:p w14:paraId="2EFB672C" w14:textId="77777777" w:rsidR="00AD1635" w:rsidRPr="008074A2" w:rsidRDefault="00A46C38" w:rsidP="008074A2">
      <w:pPr>
        <w:pStyle w:val="BodyText"/>
        <w:tabs>
          <w:tab w:val="left" w:leader="dot" w:pos="8925"/>
        </w:tabs>
        <w:ind w:left="1680" w:right="180"/>
      </w:pPr>
      <w:r w:rsidRPr="008074A2">
        <w:t>Telephone</w:t>
      </w:r>
      <w:r w:rsidRPr="008074A2">
        <w:rPr>
          <w:spacing w:val="-3"/>
        </w:rPr>
        <w:t xml:space="preserve"> </w:t>
      </w:r>
      <w:r w:rsidRPr="008074A2">
        <w:t>Usage</w:t>
      </w:r>
      <w:r w:rsidRPr="008074A2">
        <w:rPr>
          <w:spacing w:val="-2"/>
        </w:rPr>
        <w:t xml:space="preserve"> </w:t>
      </w:r>
      <w:r w:rsidRPr="008074A2">
        <w:t>(Federation</w:t>
      </w:r>
      <w:r w:rsidRPr="008074A2">
        <w:rPr>
          <w:spacing w:val="-1"/>
        </w:rPr>
        <w:t xml:space="preserve"> </w:t>
      </w:r>
      <w:r w:rsidRPr="008074A2">
        <w:rPr>
          <w:spacing w:val="-2"/>
        </w:rPr>
        <w:t>Rights)</w:t>
      </w:r>
      <w:r w:rsidRPr="008074A2">
        <w:tab/>
      </w:r>
      <w:r w:rsidRPr="008074A2">
        <w:rPr>
          <w:spacing w:val="-5"/>
        </w:rPr>
        <w:t>11</w:t>
      </w:r>
    </w:p>
    <w:p w14:paraId="7DB1C3F2" w14:textId="77777777" w:rsidR="00AD1635" w:rsidRPr="008074A2" w:rsidRDefault="00A46C38" w:rsidP="008074A2">
      <w:pPr>
        <w:pStyle w:val="BodyText"/>
        <w:tabs>
          <w:tab w:val="left" w:leader="dot" w:pos="8926"/>
        </w:tabs>
        <w:ind w:left="1680" w:right="180"/>
      </w:pPr>
      <w:r w:rsidRPr="008074A2">
        <w:t>Tenure</w:t>
      </w:r>
      <w:r w:rsidRPr="008074A2">
        <w:rPr>
          <w:spacing w:val="-3"/>
        </w:rPr>
        <w:t xml:space="preserve"> </w:t>
      </w:r>
      <w:r w:rsidRPr="008074A2">
        <w:t>Track</w:t>
      </w:r>
      <w:r w:rsidRPr="008074A2">
        <w:rPr>
          <w:spacing w:val="-1"/>
        </w:rPr>
        <w:t xml:space="preserve"> </w:t>
      </w:r>
      <w:r w:rsidRPr="008074A2">
        <w:t>Process</w:t>
      </w:r>
      <w:r w:rsidRPr="008074A2">
        <w:rPr>
          <w:spacing w:val="-2"/>
        </w:rPr>
        <w:t xml:space="preserve"> </w:t>
      </w:r>
      <w:r w:rsidRPr="008074A2">
        <w:t>(Contract</w:t>
      </w:r>
      <w:r w:rsidRPr="008074A2">
        <w:rPr>
          <w:spacing w:val="-1"/>
        </w:rPr>
        <w:t xml:space="preserve"> </w:t>
      </w:r>
      <w:r w:rsidRPr="008074A2">
        <w:rPr>
          <w:spacing w:val="-2"/>
        </w:rPr>
        <w:t>Faculty)</w:t>
      </w:r>
      <w:r w:rsidRPr="008074A2">
        <w:tab/>
      </w:r>
      <w:r w:rsidRPr="008074A2">
        <w:rPr>
          <w:spacing w:val="-5"/>
        </w:rPr>
        <w:t>29</w:t>
      </w:r>
    </w:p>
    <w:p w14:paraId="27B70743" w14:textId="77777777" w:rsidR="00AD1635" w:rsidRPr="008074A2" w:rsidRDefault="00A46C38" w:rsidP="008074A2">
      <w:pPr>
        <w:pStyle w:val="BodyText"/>
        <w:tabs>
          <w:tab w:val="left" w:leader="dot" w:pos="9046"/>
        </w:tabs>
        <w:ind w:left="1680" w:right="180"/>
      </w:pPr>
      <w:r w:rsidRPr="008074A2">
        <w:t>Term</w:t>
      </w:r>
      <w:r w:rsidRPr="008074A2">
        <w:rPr>
          <w:spacing w:val="-2"/>
        </w:rPr>
        <w:t xml:space="preserve"> </w:t>
      </w:r>
      <w:r w:rsidRPr="008074A2">
        <w:t>of</w:t>
      </w:r>
      <w:r w:rsidRPr="008074A2">
        <w:rPr>
          <w:spacing w:val="-2"/>
        </w:rPr>
        <w:t xml:space="preserve"> Agreement</w:t>
      </w:r>
      <w:r w:rsidRPr="008074A2">
        <w:tab/>
      </w:r>
      <w:r w:rsidRPr="008074A2">
        <w:rPr>
          <w:spacing w:val="-10"/>
        </w:rPr>
        <w:t>1</w:t>
      </w:r>
    </w:p>
    <w:p w14:paraId="339E61FE" w14:textId="77777777" w:rsidR="00AD1635" w:rsidRPr="008074A2" w:rsidRDefault="00A46C38" w:rsidP="008074A2">
      <w:pPr>
        <w:pStyle w:val="BodyText"/>
        <w:tabs>
          <w:tab w:val="left" w:leader="dot" w:pos="8926"/>
        </w:tabs>
        <w:ind w:left="1680" w:right="180"/>
      </w:pPr>
      <w:r w:rsidRPr="008074A2">
        <w:t>Transfer</w:t>
      </w:r>
      <w:r w:rsidRPr="008074A2">
        <w:rPr>
          <w:spacing w:val="-3"/>
        </w:rPr>
        <w:t xml:space="preserve"> </w:t>
      </w:r>
      <w:r w:rsidRPr="008074A2">
        <w:t>and</w:t>
      </w:r>
      <w:r w:rsidRPr="008074A2">
        <w:rPr>
          <w:spacing w:val="-2"/>
        </w:rPr>
        <w:t xml:space="preserve"> Reassignment</w:t>
      </w:r>
      <w:r w:rsidRPr="008074A2">
        <w:tab/>
      </w:r>
      <w:r w:rsidRPr="008074A2">
        <w:rPr>
          <w:spacing w:val="-5"/>
        </w:rPr>
        <w:t>48</w:t>
      </w:r>
    </w:p>
    <w:p w14:paraId="5E222025" w14:textId="77777777" w:rsidR="00AD1635" w:rsidRPr="008074A2" w:rsidRDefault="00A46C38" w:rsidP="008074A2">
      <w:pPr>
        <w:pStyle w:val="BodyText"/>
        <w:tabs>
          <w:tab w:val="left" w:leader="dot" w:pos="8926"/>
        </w:tabs>
        <w:ind w:left="1680" w:right="180"/>
      </w:pPr>
      <w:r w:rsidRPr="008074A2">
        <w:t>Travel</w:t>
      </w:r>
      <w:r w:rsidRPr="008074A2">
        <w:rPr>
          <w:spacing w:val="-3"/>
        </w:rPr>
        <w:t xml:space="preserve"> </w:t>
      </w:r>
      <w:r w:rsidRPr="008074A2">
        <w:t>Off</w:t>
      </w:r>
      <w:r w:rsidRPr="008074A2">
        <w:rPr>
          <w:spacing w:val="-2"/>
        </w:rPr>
        <w:t xml:space="preserve"> Campus/Mileage</w:t>
      </w:r>
      <w:r w:rsidRPr="008074A2">
        <w:tab/>
      </w:r>
      <w:r w:rsidRPr="008074A2">
        <w:rPr>
          <w:spacing w:val="-5"/>
        </w:rPr>
        <w:t>85</w:t>
      </w:r>
    </w:p>
    <w:p w14:paraId="5E38013C" w14:textId="77777777" w:rsidR="00AD1635" w:rsidRPr="008074A2" w:rsidRDefault="00A46C38" w:rsidP="008074A2">
      <w:pPr>
        <w:pStyle w:val="BodyText"/>
        <w:tabs>
          <w:tab w:val="left" w:leader="dot" w:pos="8926"/>
        </w:tabs>
        <w:ind w:left="1680" w:right="180"/>
      </w:pPr>
      <w:r w:rsidRPr="008074A2">
        <w:t>Use</w:t>
      </w:r>
      <w:r w:rsidRPr="008074A2">
        <w:rPr>
          <w:spacing w:val="-2"/>
        </w:rPr>
        <w:t xml:space="preserve"> </w:t>
      </w:r>
      <w:r w:rsidRPr="008074A2">
        <w:t>of</w:t>
      </w:r>
      <w:r w:rsidRPr="008074A2">
        <w:rPr>
          <w:spacing w:val="-1"/>
        </w:rPr>
        <w:t xml:space="preserve"> </w:t>
      </w:r>
      <w:r w:rsidRPr="008074A2">
        <w:rPr>
          <w:spacing w:val="-2"/>
        </w:rPr>
        <w:t>Facilities</w:t>
      </w:r>
      <w:r w:rsidRPr="008074A2">
        <w:tab/>
      </w:r>
      <w:r w:rsidRPr="008074A2">
        <w:rPr>
          <w:spacing w:val="-5"/>
        </w:rPr>
        <w:t>47</w:t>
      </w:r>
    </w:p>
    <w:p w14:paraId="259433D0" w14:textId="77777777" w:rsidR="00AD1635" w:rsidRPr="008074A2" w:rsidRDefault="00A46C38" w:rsidP="008074A2">
      <w:pPr>
        <w:pStyle w:val="BodyText"/>
        <w:tabs>
          <w:tab w:val="left" w:leader="dot" w:pos="8926"/>
        </w:tabs>
        <w:ind w:left="1680" w:right="180"/>
      </w:pPr>
      <w:r w:rsidRPr="008074A2">
        <w:t>Vision</w:t>
      </w:r>
      <w:r w:rsidRPr="008074A2">
        <w:rPr>
          <w:spacing w:val="-1"/>
        </w:rPr>
        <w:t xml:space="preserve"> </w:t>
      </w:r>
      <w:r w:rsidRPr="008074A2">
        <w:rPr>
          <w:spacing w:val="-2"/>
        </w:rPr>
        <w:t>Insurance</w:t>
      </w:r>
      <w:r w:rsidRPr="008074A2">
        <w:tab/>
      </w:r>
      <w:r w:rsidRPr="008074A2">
        <w:rPr>
          <w:spacing w:val="-5"/>
        </w:rPr>
        <w:t>73</w:t>
      </w:r>
    </w:p>
    <w:p w14:paraId="4194844F" w14:textId="77777777" w:rsidR="00AD1635" w:rsidRPr="008074A2" w:rsidRDefault="00A46C38" w:rsidP="008074A2">
      <w:pPr>
        <w:pStyle w:val="BodyText"/>
        <w:tabs>
          <w:tab w:val="left" w:leader="dot" w:pos="9046"/>
        </w:tabs>
        <w:ind w:left="1680" w:right="180"/>
      </w:pPr>
      <w:r w:rsidRPr="008074A2">
        <w:t>Waiver</w:t>
      </w:r>
      <w:r w:rsidRPr="008074A2">
        <w:rPr>
          <w:spacing w:val="-2"/>
        </w:rPr>
        <w:t xml:space="preserve"> </w:t>
      </w:r>
      <w:r w:rsidRPr="008074A2">
        <w:t>of</w:t>
      </w:r>
      <w:r w:rsidRPr="008074A2">
        <w:rPr>
          <w:spacing w:val="-1"/>
        </w:rPr>
        <w:t xml:space="preserve"> </w:t>
      </w:r>
      <w:r w:rsidRPr="008074A2">
        <w:rPr>
          <w:spacing w:val="-2"/>
        </w:rPr>
        <w:t>Bargaining</w:t>
      </w:r>
      <w:r w:rsidRPr="008074A2">
        <w:tab/>
      </w:r>
      <w:r w:rsidRPr="008074A2">
        <w:rPr>
          <w:spacing w:val="-10"/>
        </w:rPr>
        <w:t>5</w:t>
      </w:r>
    </w:p>
    <w:p w14:paraId="79A4AB0E" w14:textId="77777777" w:rsidR="00AD1635" w:rsidRPr="008074A2" w:rsidRDefault="00A46C38" w:rsidP="008074A2">
      <w:pPr>
        <w:pStyle w:val="BodyText"/>
        <w:tabs>
          <w:tab w:val="left" w:leader="dot" w:pos="8926"/>
        </w:tabs>
        <w:ind w:left="1680" w:right="180"/>
      </w:pPr>
      <w:r w:rsidRPr="008074A2">
        <w:t>Work</w:t>
      </w:r>
      <w:r w:rsidRPr="008074A2">
        <w:rPr>
          <w:spacing w:val="-4"/>
        </w:rPr>
        <w:t xml:space="preserve"> Week</w:t>
      </w:r>
      <w:r w:rsidRPr="008074A2">
        <w:tab/>
      </w:r>
      <w:r w:rsidRPr="008074A2">
        <w:rPr>
          <w:spacing w:val="-5"/>
        </w:rPr>
        <w:t>17</w:t>
      </w:r>
    </w:p>
    <w:p w14:paraId="3D43288E" w14:textId="77777777" w:rsidR="00AD1635" w:rsidRPr="008074A2" w:rsidRDefault="00AD1635" w:rsidP="008074A2">
      <w:pPr>
        <w:pStyle w:val="BodyText"/>
        <w:ind w:right="180"/>
      </w:pPr>
    </w:p>
    <w:p w14:paraId="4C19EAC5" w14:textId="77777777" w:rsidR="00AD1635" w:rsidRPr="008074A2" w:rsidRDefault="00AD1635" w:rsidP="008074A2">
      <w:pPr>
        <w:ind w:right="180"/>
        <w:rPr>
          <w:sz w:val="24"/>
          <w:szCs w:val="24"/>
        </w:rPr>
        <w:sectPr w:rsidR="00AD1635" w:rsidRPr="008074A2" w:rsidSect="005E74A5">
          <w:footerReference w:type="default" r:id="rId12"/>
          <w:pgSz w:w="12240" w:h="15840" w:code="1"/>
          <w:pgMar w:top="720" w:right="720" w:bottom="1152" w:left="720" w:header="0" w:footer="0" w:gutter="0"/>
          <w:cols w:space="720"/>
          <w:docGrid w:linePitch="299"/>
        </w:sectPr>
      </w:pPr>
      <w:bookmarkStart w:id="2" w:name="ARTICLE_1"/>
      <w:bookmarkStart w:id="3" w:name="TERM_OF_AGREEMENT"/>
      <w:bookmarkStart w:id="4" w:name="_bookmark0"/>
      <w:bookmarkEnd w:id="2"/>
      <w:bookmarkEnd w:id="3"/>
      <w:bookmarkEnd w:id="4"/>
    </w:p>
    <w:p w14:paraId="3C3D9CF9" w14:textId="77777777" w:rsidR="0079016C" w:rsidRPr="008074A2" w:rsidRDefault="0079016C" w:rsidP="008074A2">
      <w:pPr>
        <w:spacing w:before="71"/>
        <w:ind w:left="360" w:right="180"/>
        <w:jc w:val="center"/>
        <w:outlineLvl w:val="0"/>
        <w:rPr>
          <w:spacing w:val="40"/>
          <w:sz w:val="24"/>
          <w:szCs w:val="24"/>
        </w:rPr>
      </w:pPr>
      <w:r w:rsidRPr="008074A2">
        <w:rPr>
          <w:sz w:val="24"/>
          <w:szCs w:val="24"/>
        </w:rPr>
        <w:lastRenderedPageBreak/>
        <w:t>ARTICLE 1</w:t>
      </w:r>
    </w:p>
    <w:p w14:paraId="22BBD9D2" w14:textId="77777777" w:rsidR="0079016C" w:rsidRPr="008074A2" w:rsidRDefault="0079016C" w:rsidP="008074A2">
      <w:pPr>
        <w:spacing w:before="71"/>
        <w:ind w:left="360" w:right="180"/>
        <w:jc w:val="center"/>
        <w:outlineLvl w:val="0"/>
        <w:rPr>
          <w:sz w:val="24"/>
          <w:szCs w:val="24"/>
        </w:rPr>
      </w:pPr>
      <w:r w:rsidRPr="008074A2">
        <w:rPr>
          <w:sz w:val="24"/>
          <w:szCs w:val="24"/>
        </w:rPr>
        <w:t>TERM</w:t>
      </w:r>
      <w:r w:rsidRPr="008074A2">
        <w:rPr>
          <w:spacing w:val="-15"/>
          <w:sz w:val="24"/>
          <w:szCs w:val="24"/>
        </w:rPr>
        <w:t xml:space="preserve"> </w:t>
      </w:r>
      <w:r w:rsidRPr="008074A2">
        <w:rPr>
          <w:sz w:val="24"/>
          <w:szCs w:val="24"/>
        </w:rPr>
        <w:t>OF</w:t>
      </w:r>
      <w:r w:rsidRPr="008074A2">
        <w:rPr>
          <w:spacing w:val="-15"/>
          <w:sz w:val="24"/>
          <w:szCs w:val="24"/>
        </w:rPr>
        <w:t xml:space="preserve"> </w:t>
      </w:r>
      <w:r w:rsidRPr="008074A2">
        <w:rPr>
          <w:sz w:val="24"/>
          <w:szCs w:val="24"/>
        </w:rPr>
        <w:t>AGREEMENT</w:t>
      </w:r>
    </w:p>
    <w:p w14:paraId="1BA00D35" w14:textId="77777777" w:rsidR="0079016C" w:rsidRPr="008074A2" w:rsidRDefault="0079016C" w:rsidP="008074A2">
      <w:pPr>
        <w:spacing w:before="9"/>
        <w:ind w:right="180"/>
        <w:rPr>
          <w:b/>
          <w:sz w:val="24"/>
          <w:szCs w:val="24"/>
        </w:rPr>
      </w:pPr>
    </w:p>
    <w:p w14:paraId="66275B68" w14:textId="4B0B1025" w:rsidR="0079016C" w:rsidRPr="008074A2" w:rsidRDefault="0079016C" w:rsidP="008074A2">
      <w:pPr>
        <w:spacing w:before="1"/>
        <w:ind w:left="360" w:right="180"/>
        <w:rPr>
          <w:sz w:val="24"/>
          <w:szCs w:val="24"/>
        </w:rPr>
      </w:pPr>
      <w:r w:rsidRPr="008074A2">
        <w:rPr>
          <w:noProof/>
          <w:sz w:val="24"/>
          <w:szCs w:val="24"/>
        </w:rPr>
        <mc:AlternateContent>
          <mc:Choice Requires="wps">
            <w:drawing>
              <wp:anchor distT="0" distB="0" distL="0" distR="0" simplePos="0" relativeHeight="487629824" behindDoc="1" locked="0" layoutInCell="1" allowOverlap="1" wp14:anchorId="4A429333" wp14:editId="7715D69A">
                <wp:simplePos x="0" y="0"/>
                <wp:positionH relativeFrom="page">
                  <wp:posOffset>1363967</wp:posOffset>
                </wp:positionH>
                <wp:positionV relativeFrom="paragraph">
                  <wp:posOffset>343972</wp:posOffset>
                </wp:positionV>
                <wp:extent cx="911860" cy="20574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1860" cy="205740"/>
                        </a:xfrm>
                        <a:custGeom>
                          <a:avLst/>
                          <a:gdLst/>
                          <a:ahLst/>
                          <a:cxnLst/>
                          <a:rect l="l" t="t" r="r" b="b"/>
                          <a:pathLst>
                            <a:path w="911860" h="205740">
                              <a:moveTo>
                                <a:pt x="911656" y="0"/>
                              </a:moveTo>
                              <a:lnTo>
                                <a:pt x="0" y="0"/>
                              </a:lnTo>
                              <a:lnTo>
                                <a:pt x="0" y="205270"/>
                              </a:lnTo>
                              <a:lnTo>
                                <a:pt x="911656" y="205270"/>
                              </a:lnTo>
                              <a:lnTo>
                                <a:pt x="911656" y="0"/>
                              </a:lnTo>
                              <a:close/>
                            </a:path>
                          </a:pathLst>
                        </a:custGeom>
                        <a:solidFill>
                          <a:srgbClr val="FFFFFF">
                            <a:alpha val="39999"/>
                          </a:srgbClr>
                        </a:solidFill>
                      </wps:spPr>
                      <wps:bodyPr wrap="square" lIns="0" tIns="0" rIns="0" bIns="0" rtlCol="0">
                        <a:prstTxWarp prst="textNoShape">
                          <a:avLst/>
                        </a:prstTxWarp>
                        <a:noAutofit/>
                      </wps:bodyPr>
                    </wps:wsp>
                  </a:graphicData>
                </a:graphic>
              </wp:anchor>
            </w:drawing>
          </mc:Choice>
          <mc:Fallback>
            <w:pict>
              <v:shape w14:anchorId="193C2843" id="Graphic 9" o:spid="_x0000_s1026" style="position:absolute;margin-left:107.4pt;margin-top:27.1pt;width:71.8pt;height:16.2pt;z-index:-15686656;visibility:visible;mso-wrap-style:square;mso-wrap-distance-left:0;mso-wrap-distance-top:0;mso-wrap-distance-right:0;mso-wrap-distance-bottom:0;mso-position-horizontal:absolute;mso-position-horizontal-relative:page;mso-position-vertical:absolute;mso-position-vertical-relative:text;v-text-anchor:top" coordsize="911860,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" path="m911656,l,,,205270r911656,l911656,xe" stroked="f">
                <v:fill opacity="26214f"/>
                <v:path arrowok="t"/>
                <w10:wrap anchorx="page"/>
              </v:shape>
            </w:pict>
          </mc:Fallback>
        </mc:AlternateContent>
      </w:r>
      <w:r w:rsidRPr="008074A2">
        <w:rPr>
          <w:sz w:val="24"/>
          <w:szCs w:val="24"/>
        </w:rPr>
        <w:t>This</w:t>
      </w:r>
      <w:r w:rsidRPr="008074A2">
        <w:rPr>
          <w:spacing w:val="-1"/>
          <w:sz w:val="24"/>
          <w:szCs w:val="24"/>
        </w:rPr>
        <w:t xml:space="preserve"> </w:t>
      </w:r>
      <w:r w:rsidRPr="008074A2">
        <w:rPr>
          <w:sz w:val="24"/>
          <w:szCs w:val="24"/>
        </w:rPr>
        <w:t>Agreement</w:t>
      </w:r>
      <w:r w:rsidRPr="008074A2">
        <w:rPr>
          <w:spacing w:val="-1"/>
          <w:sz w:val="24"/>
          <w:szCs w:val="24"/>
        </w:rPr>
        <w:t xml:space="preserve"> </w:t>
      </w:r>
      <w:r w:rsidRPr="008074A2">
        <w:rPr>
          <w:sz w:val="24"/>
          <w:szCs w:val="24"/>
        </w:rPr>
        <w:t>between the</w:t>
      </w:r>
      <w:r w:rsidRPr="008074A2">
        <w:rPr>
          <w:spacing w:val="-1"/>
          <w:sz w:val="24"/>
          <w:szCs w:val="24"/>
        </w:rPr>
        <w:t xml:space="preserve"> </w:t>
      </w:r>
      <w:r w:rsidRPr="008074A2">
        <w:rPr>
          <w:sz w:val="24"/>
          <w:szCs w:val="24"/>
        </w:rPr>
        <w:t>State</w:t>
      </w:r>
      <w:r w:rsidRPr="008074A2">
        <w:rPr>
          <w:spacing w:val="-1"/>
          <w:sz w:val="24"/>
          <w:szCs w:val="24"/>
        </w:rPr>
        <w:t xml:space="preserve"> </w:t>
      </w:r>
      <w:r w:rsidRPr="008074A2">
        <w:rPr>
          <w:sz w:val="24"/>
          <w:szCs w:val="24"/>
        </w:rPr>
        <w:t>Center</w:t>
      </w:r>
      <w:r w:rsidRPr="008074A2">
        <w:rPr>
          <w:spacing w:val="-1"/>
          <w:sz w:val="24"/>
          <w:szCs w:val="24"/>
        </w:rPr>
        <w:t xml:space="preserve"> </w:t>
      </w:r>
      <w:r w:rsidRPr="008074A2">
        <w:rPr>
          <w:sz w:val="24"/>
          <w:szCs w:val="24"/>
        </w:rPr>
        <w:t>Community</w:t>
      </w:r>
      <w:r w:rsidRPr="008074A2">
        <w:rPr>
          <w:spacing w:val="-1"/>
          <w:sz w:val="24"/>
          <w:szCs w:val="24"/>
        </w:rPr>
        <w:t xml:space="preserve"> </w:t>
      </w:r>
      <w:r w:rsidRPr="008074A2">
        <w:rPr>
          <w:sz w:val="24"/>
          <w:szCs w:val="24"/>
        </w:rPr>
        <w:t>College</w:t>
      </w:r>
      <w:r w:rsidRPr="008074A2">
        <w:rPr>
          <w:spacing w:val="-2"/>
          <w:sz w:val="24"/>
          <w:szCs w:val="24"/>
        </w:rPr>
        <w:t xml:space="preserve"> </w:t>
      </w:r>
      <w:r w:rsidRPr="008074A2">
        <w:rPr>
          <w:sz w:val="24"/>
          <w:szCs w:val="24"/>
        </w:rPr>
        <w:t>District</w:t>
      </w:r>
      <w:r w:rsidRPr="008074A2">
        <w:rPr>
          <w:spacing w:val="-1"/>
          <w:sz w:val="24"/>
          <w:szCs w:val="24"/>
        </w:rPr>
        <w:t xml:space="preserve"> </w:t>
      </w:r>
      <w:r w:rsidRPr="008074A2">
        <w:rPr>
          <w:sz w:val="24"/>
          <w:szCs w:val="24"/>
        </w:rPr>
        <w:t>(“District”)</w:t>
      </w:r>
      <w:r w:rsidRPr="008074A2">
        <w:rPr>
          <w:spacing w:val="-1"/>
          <w:sz w:val="24"/>
          <w:szCs w:val="24"/>
        </w:rPr>
        <w:t xml:space="preserve"> </w:t>
      </w:r>
      <w:r w:rsidRPr="008074A2">
        <w:rPr>
          <w:sz w:val="24"/>
          <w:szCs w:val="24"/>
        </w:rPr>
        <w:t>and</w:t>
      </w:r>
      <w:r w:rsidRPr="008074A2">
        <w:rPr>
          <w:spacing w:val="-1"/>
          <w:sz w:val="24"/>
          <w:szCs w:val="24"/>
        </w:rPr>
        <w:t xml:space="preserve"> </w:t>
      </w:r>
      <w:r w:rsidRPr="008074A2">
        <w:rPr>
          <w:sz w:val="24"/>
          <w:szCs w:val="24"/>
        </w:rPr>
        <w:t>the</w:t>
      </w:r>
      <w:r w:rsidRPr="008074A2">
        <w:rPr>
          <w:spacing w:val="-2"/>
          <w:sz w:val="24"/>
          <w:szCs w:val="24"/>
        </w:rPr>
        <w:t xml:space="preserve"> </w:t>
      </w:r>
      <w:r w:rsidRPr="008074A2">
        <w:rPr>
          <w:sz w:val="24"/>
          <w:szCs w:val="24"/>
        </w:rPr>
        <w:t>State Center Federation of Teachers, Local 1533, CFT/AFT, AFL-CIO (“Federation”) covering full- time and part-time faculty</w:t>
      </w:r>
      <w:r w:rsidRPr="008074A2">
        <w:rPr>
          <w:spacing w:val="40"/>
          <w:sz w:val="24"/>
          <w:szCs w:val="24"/>
        </w:rPr>
        <w:t xml:space="preserve"> </w:t>
      </w:r>
      <w:r w:rsidRPr="008074A2">
        <w:rPr>
          <w:sz w:val="24"/>
          <w:szCs w:val="24"/>
        </w:rPr>
        <w:t>members</w:t>
      </w:r>
      <w:r w:rsidRPr="008074A2">
        <w:rPr>
          <w:spacing w:val="40"/>
          <w:sz w:val="24"/>
          <w:szCs w:val="24"/>
        </w:rPr>
        <w:t xml:space="preserve"> </w:t>
      </w:r>
      <w:r w:rsidRPr="008074A2">
        <w:rPr>
          <w:sz w:val="24"/>
          <w:szCs w:val="24"/>
        </w:rPr>
        <w:t>is</w:t>
      </w:r>
      <w:r w:rsidRPr="008074A2">
        <w:rPr>
          <w:spacing w:val="38"/>
          <w:sz w:val="24"/>
          <w:szCs w:val="24"/>
        </w:rPr>
        <w:t xml:space="preserve"> </w:t>
      </w:r>
      <w:r w:rsidRPr="008074A2">
        <w:rPr>
          <w:sz w:val="24"/>
          <w:szCs w:val="24"/>
        </w:rPr>
        <w:t>effective</w:t>
      </w:r>
      <w:r w:rsidRPr="008074A2">
        <w:rPr>
          <w:spacing w:val="38"/>
          <w:sz w:val="24"/>
          <w:szCs w:val="24"/>
        </w:rPr>
        <w:t xml:space="preserve"> </w:t>
      </w:r>
      <w:r w:rsidRPr="008074A2">
        <w:rPr>
          <w:sz w:val="24"/>
          <w:szCs w:val="24"/>
        </w:rPr>
        <w:t>July</w:t>
      </w:r>
      <w:r w:rsidRPr="008074A2">
        <w:rPr>
          <w:spacing w:val="39"/>
          <w:sz w:val="24"/>
          <w:szCs w:val="24"/>
        </w:rPr>
        <w:t xml:space="preserve"> </w:t>
      </w:r>
      <w:r w:rsidRPr="008074A2">
        <w:rPr>
          <w:sz w:val="24"/>
          <w:szCs w:val="24"/>
        </w:rPr>
        <w:t>1,</w:t>
      </w:r>
      <w:r w:rsidRPr="008074A2">
        <w:rPr>
          <w:spacing w:val="39"/>
          <w:sz w:val="24"/>
          <w:szCs w:val="24"/>
        </w:rPr>
        <w:t xml:space="preserve"> </w:t>
      </w:r>
      <w:r w:rsidRPr="008074A2">
        <w:rPr>
          <w:sz w:val="24"/>
          <w:szCs w:val="24"/>
        </w:rPr>
        <w:t>202</w:t>
      </w:r>
      <w:r w:rsidRPr="008074A2">
        <w:rPr>
          <w:color w:val="00B050"/>
          <w:sz w:val="24"/>
          <w:szCs w:val="24"/>
        </w:rPr>
        <w:t>5</w:t>
      </w:r>
      <w:r w:rsidRPr="008074A2">
        <w:rPr>
          <w:spacing w:val="37"/>
          <w:sz w:val="24"/>
          <w:szCs w:val="24"/>
        </w:rPr>
        <w:t xml:space="preserve"> </w:t>
      </w:r>
      <w:r w:rsidRPr="008074A2">
        <w:rPr>
          <w:sz w:val="24"/>
          <w:szCs w:val="24"/>
        </w:rPr>
        <w:t>or</w:t>
      </w:r>
      <w:r w:rsidRPr="008074A2">
        <w:rPr>
          <w:spacing w:val="39"/>
          <w:sz w:val="24"/>
          <w:szCs w:val="24"/>
        </w:rPr>
        <w:t xml:space="preserve"> </w:t>
      </w:r>
      <w:r w:rsidRPr="008074A2">
        <w:rPr>
          <w:sz w:val="24"/>
          <w:szCs w:val="24"/>
        </w:rPr>
        <w:t>on</w:t>
      </w:r>
      <w:r w:rsidRPr="008074A2">
        <w:rPr>
          <w:spacing w:val="39"/>
          <w:sz w:val="24"/>
          <w:szCs w:val="24"/>
        </w:rPr>
        <w:t xml:space="preserve"> </w:t>
      </w:r>
      <w:r w:rsidRPr="008074A2">
        <w:rPr>
          <w:sz w:val="24"/>
          <w:szCs w:val="24"/>
        </w:rPr>
        <w:t>the</w:t>
      </w:r>
      <w:r w:rsidRPr="008074A2">
        <w:rPr>
          <w:spacing w:val="39"/>
          <w:sz w:val="24"/>
          <w:szCs w:val="24"/>
        </w:rPr>
        <w:t xml:space="preserve"> </w:t>
      </w:r>
      <w:r w:rsidRPr="008074A2">
        <w:rPr>
          <w:sz w:val="24"/>
          <w:szCs w:val="24"/>
        </w:rPr>
        <w:t>date</w:t>
      </w:r>
      <w:r w:rsidRPr="008074A2">
        <w:rPr>
          <w:spacing w:val="39"/>
          <w:sz w:val="24"/>
          <w:szCs w:val="24"/>
        </w:rPr>
        <w:t xml:space="preserve"> </w:t>
      </w:r>
      <w:r w:rsidRPr="008074A2">
        <w:rPr>
          <w:sz w:val="24"/>
          <w:szCs w:val="24"/>
        </w:rPr>
        <w:t>the</w:t>
      </w:r>
      <w:r w:rsidRPr="008074A2">
        <w:rPr>
          <w:spacing w:val="39"/>
          <w:sz w:val="24"/>
          <w:szCs w:val="24"/>
        </w:rPr>
        <w:t xml:space="preserve"> </w:t>
      </w:r>
      <w:r w:rsidRPr="008074A2">
        <w:rPr>
          <w:sz w:val="24"/>
          <w:szCs w:val="24"/>
        </w:rPr>
        <w:t>Agreement is</w:t>
      </w:r>
      <w:r w:rsidRPr="008074A2">
        <w:rPr>
          <w:spacing w:val="40"/>
          <w:sz w:val="24"/>
          <w:szCs w:val="24"/>
        </w:rPr>
        <w:t xml:space="preserve"> </w:t>
      </w:r>
      <w:r w:rsidRPr="008074A2">
        <w:rPr>
          <w:sz w:val="24"/>
          <w:szCs w:val="24"/>
        </w:rPr>
        <w:t>ratified</w:t>
      </w:r>
      <w:r w:rsidRPr="008074A2">
        <w:rPr>
          <w:spacing w:val="40"/>
          <w:sz w:val="24"/>
          <w:szCs w:val="24"/>
        </w:rPr>
        <w:t xml:space="preserve"> </w:t>
      </w:r>
      <w:r w:rsidRPr="008074A2">
        <w:rPr>
          <w:sz w:val="24"/>
          <w:szCs w:val="24"/>
        </w:rPr>
        <w:t>and</w:t>
      </w:r>
      <w:r w:rsidRPr="008074A2">
        <w:rPr>
          <w:spacing w:val="40"/>
          <w:sz w:val="24"/>
          <w:szCs w:val="24"/>
        </w:rPr>
        <w:t xml:space="preserve"> </w:t>
      </w:r>
      <w:r w:rsidRPr="008074A2">
        <w:rPr>
          <w:sz w:val="24"/>
          <w:szCs w:val="24"/>
        </w:rPr>
        <w:t>approved by both parties, whichever is later, and will remain in full force and effect through June 30, 202</w:t>
      </w:r>
      <w:r w:rsidRPr="008074A2">
        <w:rPr>
          <w:color w:val="00B050"/>
          <w:sz w:val="24"/>
          <w:szCs w:val="24"/>
        </w:rPr>
        <w:t>8</w:t>
      </w:r>
      <w:r w:rsidRPr="008074A2">
        <w:rPr>
          <w:sz w:val="24"/>
          <w:szCs w:val="24"/>
        </w:rPr>
        <w:t>.</w:t>
      </w:r>
    </w:p>
    <w:p w14:paraId="0EEA849E" w14:textId="77777777" w:rsidR="0079016C" w:rsidRPr="008074A2" w:rsidRDefault="0079016C" w:rsidP="008074A2">
      <w:pPr>
        <w:spacing w:before="1"/>
        <w:ind w:left="360" w:right="180"/>
        <w:rPr>
          <w:sz w:val="24"/>
          <w:szCs w:val="24"/>
        </w:rPr>
      </w:pPr>
    </w:p>
    <w:p w14:paraId="55EE6116" w14:textId="77777777" w:rsidR="0079016C" w:rsidRPr="008074A2" w:rsidRDefault="0079016C" w:rsidP="008074A2">
      <w:pPr>
        <w:spacing w:before="1"/>
        <w:ind w:left="360" w:right="180"/>
        <w:rPr>
          <w:sz w:val="24"/>
          <w:szCs w:val="24"/>
        </w:rPr>
      </w:pPr>
    </w:p>
    <w:p w14:paraId="350F71F8" w14:textId="77777777" w:rsidR="0079016C" w:rsidRPr="008074A2" w:rsidRDefault="0079016C" w:rsidP="008074A2">
      <w:pPr>
        <w:spacing w:before="1"/>
        <w:ind w:left="360" w:right="180"/>
        <w:rPr>
          <w:color w:val="00B050"/>
          <w:sz w:val="24"/>
          <w:szCs w:val="24"/>
        </w:rPr>
      </w:pPr>
      <w:commentRangeStart w:id="5"/>
      <w:r w:rsidRPr="008074A2">
        <w:rPr>
          <w:color w:val="00B050"/>
          <w:sz w:val="24"/>
          <w:szCs w:val="24"/>
        </w:rPr>
        <w:t xml:space="preserve">Since the agreement covers both Full-time and Part-time unit members, there are three different portions contained in this contract. </w:t>
      </w:r>
      <w:proofErr w:type="gramStart"/>
      <w:r w:rsidRPr="008074A2">
        <w:rPr>
          <w:color w:val="00B050"/>
          <w:sz w:val="24"/>
          <w:szCs w:val="24"/>
        </w:rPr>
        <w:t>In order to</w:t>
      </w:r>
      <w:proofErr w:type="gramEnd"/>
      <w:r w:rsidRPr="008074A2">
        <w:rPr>
          <w:color w:val="00B050"/>
          <w:sz w:val="24"/>
          <w:szCs w:val="24"/>
        </w:rPr>
        <w:t xml:space="preserve"> ensure the contract* is applied and interpreted correctly, the contract is organized into specific articles/sub-articles and delineated by the following font styles and include headings/subheadings to identify areas specific to full-time and part-time members: </w:t>
      </w:r>
    </w:p>
    <w:p w14:paraId="2C93FCEE" w14:textId="77777777" w:rsidR="0079016C" w:rsidRPr="008074A2" w:rsidRDefault="0079016C" w:rsidP="008074A2">
      <w:pPr>
        <w:spacing w:before="1"/>
        <w:ind w:left="360" w:right="180"/>
        <w:rPr>
          <w:color w:val="00B050"/>
          <w:sz w:val="24"/>
          <w:szCs w:val="24"/>
        </w:rPr>
      </w:pPr>
    </w:p>
    <w:p w14:paraId="445AF507" w14:textId="77777777" w:rsidR="0079016C" w:rsidRPr="008074A2" w:rsidRDefault="0079016C" w:rsidP="008074A2">
      <w:pPr>
        <w:spacing w:before="1"/>
        <w:ind w:left="360" w:right="180"/>
        <w:rPr>
          <w:color w:val="00B050"/>
          <w:sz w:val="24"/>
          <w:szCs w:val="24"/>
        </w:rPr>
      </w:pPr>
    </w:p>
    <w:tbl>
      <w:tblPr>
        <w:tblStyle w:val="TableGrid"/>
        <w:tblW w:w="0" w:type="auto"/>
        <w:tblInd w:w="1435" w:type="dxa"/>
        <w:tblLook w:val="04A0" w:firstRow="1" w:lastRow="0" w:firstColumn="1" w:lastColumn="0" w:noHBand="0" w:noVBand="1"/>
      </w:tblPr>
      <w:tblGrid>
        <w:gridCol w:w="2563"/>
        <w:gridCol w:w="5490"/>
      </w:tblGrid>
      <w:tr w:rsidR="0079016C" w:rsidRPr="008074A2" w14:paraId="2BA5AB60" w14:textId="77777777" w:rsidTr="000B1C74">
        <w:trPr>
          <w:trHeight w:val="683"/>
        </w:trPr>
        <w:tc>
          <w:tcPr>
            <w:tcW w:w="2563" w:type="dxa"/>
            <w:vAlign w:val="center"/>
          </w:tcPr>
          <w:p w14:paraId="7076DAB7" w14:textId="77777777" w:rsidR="0079016C" w:rsidRPr="008074A2" w:rsidRDefault="0079016C" w:rsidP="008074A2">
            <w:pPr>
              <w:spacing w:before="1"/>
              <w:ind w:left="360" w:right="180"/>
              <w:jc w:val="center"/>
              <w:rPr>
                <w:color w:val="00B050"/>
                <w:sz w:val="24"/>
                <w:szCs w:val="24"/>
              </w:rPr>
            </w:pPr>
            <w:r w:rsidRPr="008074A2">
              <w:rPr>
                <w:color w:val="00B050"/>
                <w:sz w:val="24"/>
                <w:szCs w:val="24"/>
              </w:rPr>
              <w:t>FONT STYLE</w:t>
            </w:r>
          </w:p>
        </w:tc>
        <w:tc>
          <w:tcPr>
            <w:tcW w:w="5490" w:type="dxa"/>
            <w:vAlign w:val="center"/>
          </w:tcPr>
          <w:p w14:paraId="1AB1A222" w14:textId="77777777" w:rsidR="0079016C" w:rsidRPr="008074A2" w:rsidRDefault="0079016C" w:rsidP="008074A2">
            <w:pPr>
              <w:spacing w:before="1"/>
              <w:ind w:left="360" w:right="180"/>
              <w:jc w:val="center"/>
              <w:rPr>
                <w:color w:val="00B050"/>
                <w:sz w:val="24"/>
                <w:szCs w:val="24"/>
              </w:rPr>
            </w:pPr>
            <w:r w:rsidRPr="008074A2">
              <w:rPr>
                <w:color w:val="00B050"/>
                <w:sz w:val="24"/>
                <w:szCs w:val="24"/>
              </w:rPr>
              <w:t>APPLICABLE TO</w:t>
            </w:r>
          </w:p>
        </w:tc>
      </w:tr>
      <w:tr w:rsidR="0079016C" w:rsidRPr="008074A2" w14:paraId="2BC247BF" w14:textId="77777777" w:rsidTr="000B1C74">
        <w:trPr>
          <w:trHeight w:val="620"/>
        </w:trPr>
        <w:tc>
          <w:tcPr>
            <w:tcW w:w="2563" w:type="dxa"/>
            <w:vAlign w:val="center"/>
          </w:tcPr>
          <w:p w14:paraId="0DAC3E1F" w14:textId="77777777" w:rsidR="0079016C" w:rsidRPr="008074A2" w:rsidRDefault="0079016C" w:rsidP="008074A2">
            <w:pPr>
              <w:spacing w:before="1"/>
              <w:ind w:left="360" w:right="180"/>
              <w:jc w:val="center"/>
              <w:rPr>
                <w:color w:val="00B050"/>
                <w:sz w:val="24"/>
                <w:szCs w:val="24"/>
              </w:rPr>
            </w:pPr>
            <w:r w:rsidRPr="008074A2">
              <w:rPr>
                <w:color w:val="00B050"/>
                <w:sz w:val="24"/>
                <w:szCs w:val="24"/>
              </w:rPr>
              <w:t>Normal</w:t>
            </w:r>
          </w:p>
        </w:tc>
        <w:tc>
          <w:tcPr>
            <w:tcW w:w="5490" w:type="dxa"/>
            <w:vAlign w:val="center"/>
          </w:tcPr>
          <w:p w14:paraId="23D7E03D" w14:textId="77777777" w:rsidR="0079016C" w:rsidRPr="008074A2" w:rsidRDefault="0079016C" w:rsidP="008074A2">
            <w:pPr>
              <w:spacing w:before="1"/>
              <w:ind w:left="360" w:right="180"/>
              <w:jc w:val="center"/>
              <w:rPr>
                <w:color w:val="00B050"/>
                <w:sz w:val="24"/>
                <w:szCs w:val="24"/>
              </w:rPr>
            </w:pPr>
            <w:r w:rsidRPr="008074A2">
              <w:rPr>
                <w:color w:val="00B050"/>
                <w:sz w:val="24"/>
                <w:szCs w:val="24"/>
              </w:rPr>
              <w:t>ALL Members; BOTH Full-Time and Part-Time members</w:t>
            </w:r>
          </w:p>
        </w:tc>
      </w:tr>
      <w:tr w:rsidR="0079016C" w:rsidRPr="008074A2" w14:paraId="30E00561" w14:textId="77777777" w:rsidTr="000B1C74">
        <w:trPr>
          <w:trHeight w:val="620"/>
        </w:trPr>
        <w:tc>
          <w:tcPr>
            <w:tcW w:w="2563" w:type="dxa"/>
            <w:vAlign w:val="center"/>
          </w:tcPr>
          <w:p w14:paraId="57473E15" w14:textId="77777777" w:rsidR="0079016C" w:rsidRPr="008074A2" w:rsidRDefault="0079016C" w:rsidP="008074A2">
            <w:pPr>
              <w:spacing w:before="1"/>
              <w:ind w:left="360" w:right="180"/>
              <w:jc w:val="center"/>
              <w:rPr>
                <w:color w:val="00B050"/>
                <w:sz w:val="24"/>
                <w:szCs w:val="24"/>
              </w:rPr>
            </w:pPr>
            <w:r w:rsidRPr="008074A2">
              <w:rPr>
                <w:i/>
                <w:iCs/>
                <w:color w:val="00B050"/>
                <w:sz w:val="24"/>
                <w:szCs w:val="24"/>
              </w:rPr>
              <w:t>ITALICIZED</w:t>
            </w:r>
          </w:p>
        </w:tc>
        <w:tc>
          <w:tcPr>
            <w:tcW w:w="5490" w:type="dxa"/>
            <w:vAlign w:val="center"/>
          </w:tcPr>
          <w:p w14:paraId="63258158" w14:textId="77777777" w:rsidR="0079016C" w:rsidRPr="008074A2" w:rsidRDefault="0079016C" w:rsidP="008074A2">
            <w:pPr>
              <w:spacing w:before="1"/>
              <w:ind w:left="360" w:right="180"/>
              <w:jc w:val="center"/>
              <w:rPr>
                <w:color w:val="00B050"/>
                <w:sz w:val="24"/>
                <w:szCs w:val="24"/>
              </w:rPr>
            </w:pPr>
            <w:r w:rsidRPr="008074A2">
              <w:rPr>
                <w:i/>
                <w:iCs/>
                <w:color w:val="00B050"/>
                <w:sz w:val="24"/>
                <w:szCs w:val="24"/>
              </w:rPr>
              <w:t>Full-Time Members ONLY</w:t>
            </w:r>
          </w:p>
        </w:tc>
      </w:tr>
      <w:tr w:rsidR="0079016C" w:rsidRPr="008074A2" w14:paraId="691B485F" w14:textId="77777777" w:rsidTr="000B1C74">
        <w:trPr>
          <w:trHeight w:val="620"/>
        </w:trPr>
        <w:tc>
          <w:tcPr>
            <w:tcW w:w="2563" w:type="dxa"/>
            <w:vAlign w:val="center"/>
          </w:tcPr>
          <w:p w14:paraId="1D3B301C" w14:textId="77777777" w:rsidR="0079016C" w:rsidRPr="008074A2" w:rsidRDefault="0079016C" w:rsidP="008074A2">
            <w:pPr>
              <w:spacing w:before="1"/>
              <w:ind w:left="360" w:right="180"/>
              <w:jc w:val="center"/>
              <w:rPr>
                <w:color w:val="00B050"/>
                <w:sz w:val="24"/>
                <w:szCs w:val="24"/>
              </w:rPr>
            </w:pPr>
            <w:r w:rsidRPr="008074A2">
              <w:rPr>
                <w:b/>
                <w:bCs/>
                <w:color w:val="00B050"/>
                <w:sz w:val="24"/>
                <w:szCs w:val="24"/>
              </w:rPr>
              <w:t>BOLD</w:t>
            </w:r>
          </w:p>
        </w:tc>
        <w:tc>
          <w:tcPr>
            <w:tcW w:w="5490" w:type="dxa"/>
            <w:vAlign w:val="center"/>
          </w:tcPr>
          <w:p w14:paraId="02B15BCC" w14:textId="77777777" w:rsidR="0079016C" w:rsidRPr="008074A2" w:rsidRDefault="0079016C" w:rsidP="008074A2">
            <w:pPr>
              <w:spacing w:before="1"/>
              <w:ind w:left="360" w:right="180"/>
              <w:jc w:val="center"/>
              <w:rPr>
                <w:color w:val="00B050"/>
                <w:sz w:val="24"/>
                <w:szCs w:val="24"/>
              </w:rPr>
            </w:pPr>
            <w:r w:rsidRPr="008074A2">
              <w:rPr>
                <w:b/>
                <w:bCs/>
                <w:color w:val="00B050"/>
                <w:sz w:val="24"/>
                <w:szCs w:val="24"/>
              </w:rPr>
              <w:t>Part-Time Members ONLY</w:t>
            </w:r>
          </w:p>
        </w:tc>
      </w:tr>
    </w:tbl>
    <w:p w14:paraId="56B4453F" w14:textId="77777777" w:rsidR="0079016C" w:rsidRPr="008074A2" w:rsidRDefault="0079016C" w:rsidP="008074A2">
      <w:pPr>
        <w:ind w:left="360" w:right="180"/>
        <w:jc w:val="both"/>
        <w:rPr>
          <w:color w:val="00B050"/>
          <w:sz w:val="24"/>
          <w:szCs w:val="24"/>
        </w:rPr>
      </w:pPr>
    </w:p>
    <w:p w14:paraId="5CD15F79" w14:textId="77777777" w:rsidR="0079016C" w:rsidRPr="008074A2" w:rsidRDefault="0079016C" w:rsidP="008074A2">
      <w:pPr>
        <w:ind w:left="360" w:right="180"/>
        <w:jc w:val="both"/>
        <w:rPr>
          <w:color w:val="00B050"/>
          <w:sz w:val="24"/>
          <w:szCs w:val="24"/>
        </w:rPr>
      </w:pPr>
    </w:p>
    <w:p w14:paraId="674879C6" w14:textId="77777777" w:rsidR="0079016C" w:rsidRPr="008074A2" w:rsidRDefault="0079016C" w:rsidP="008074A2">
      <w:pPr>
        <w:ind w:left="360" w:right="180"/>
        <w:jc w:val="both"/>
        <w:rPr>
          <w:color w:val="00B050"/>
          <w:sz w:val="24"/>
          <w:szCs w:val="24"/>
        </w:rPr>
      </w:pPr>
      <w:r w:rsidRPr="008074A2">
        <w:rPr>
          <w:color w:val="00B050"/>
          <w:sz w:val="24"/>
          <w:szCs w:val="24"/>
        </w:rPr>
        <w:t>*</w:t>
      </w:r>
      <w:proofErr w:type="gramStart"/>
      <w:r w:rsidRPr="008074A2">
        <w:rPr>
          <w:color w:val="00B050"/>
          <w:sz w:val="24"/>
          <w:szCs w:val="24"/>
        </w:rPr>
        <w:t>implies</w:t>
      </w:r>
      <w:proofErr w:type="gramEnd"/>
      <w:r w:rsidRPr="008074A2">
        <w:rPr>
          <w:color w:val="00B050"/>
          <w:sz w:val="24"/>
          <w:szCs w:val="24"/>
        </w:rPr>
        <w:t xml:space="preserve"> the written portion agreement of Agreement. Does not refer to Exhibits as fonts are utilized primarily for visual effects within the documents found in the exhibits.</w:t>
      </w:r>
      <w:commentRangeEnd w:id="5"/>
      <w:r w:rsidRPr="008074A2">
        <w:rPr>
          <w:rStyle w:val="CommentReference"/>
          <w:color w:val="00B050"/>
          <w:sz w:val="24"/>
          <w:szCs w:val="24"/>
        </w:rPr>
        <w:commentReference w:id="5"/>
      </w:r>
    </w:p>
    <w:p w14:paraId="62749272" w14:textId="77777777" w:rsidR="0079016C" w:rsidRPr="008074A2" w:rsidRDefault="0079016C" w:rsidP="008074A2">
      <w:pPr>
        <w:ind w:right="180"/>
        <w:jc w:val="both"/>
        <w:rPr>
          <w:sz w:val="24"/>
          <w:szCs w:val="24"/>
        </w:rPr>
      </w:pPr>
    </w:p>
    <w:p w14:paraId="2D23005F" w14:textId="77777777" w:rsidR="0079016C" w:rsidRPr="008074A2" w:rsidRDefault="0079016C" w:rsidP="008074A2">
      <w:pPr>
        <w:ind w:right="180"/>
        <w:jc w:val="both"/>
        <w:rPr>
          <w:sz w:val="24"/>
          <w:szCs w:val="24"/>
        </w:rPr>
      </w:pPr>
    </w:p>
    <w:p w14:paraId="32D21800" w14:textId="77777777" w:rsidR="0079016C" w:rsidRPr="008074A2" w:rsidRDefault="0079016C" w:rsidP="008074A2">
      <w:pPr>
        <w:ind w:right="180"/>
        <w:jc w:val="both"/>
        <w:rPr>
          <w:sz w:val="24"/>
          <w:szCs w:val="24"/>
        </w:rPr>
        <w:sectPr w:rsidR="0079016C" w:rsidRPr="008074A2" w:rsidSect="0079016C">
          <w:footerReference w:type="default" r:id="rId17"/>
          <w:pgSz w:w="12240" w:h="15840" w:code="1"/>
          <w:pgMar w:top="720" w:right="720" w:bottom="1152" w:left="720" w:header="0" w:footer="0" w:gutter="0"/>
          <w:pgNumType w:start="1"/>
          <w:cols w:space="720"/>
        </w:sectPr>
      </w:pPr>
    </w:p>
    <w:p w14:paraId="40EF8986" w14:textId="77777777" w:rsidR="0079016C" w:rsidRPr="008074A2" w:rsidRDefault="0079016C" w:rsidP="008074A2">
      <w:pPr>
        <w:spacing w:before="71"/>
        <w:ind w:left="360" w:right="180"/>
        <w:jc w:val="center"/>
        <w:outlineLvl w:val="0"/>
        <w:rPr>
          <w:sz w:val="24"/>
          <w:szCs w:val="24"/>
        </w:rPr>
      </w:pPr>
      <w:bookmarkStart w:id="6" w:name="ARTICLE_2_RECOGNITION"/>
      <w:bookmarkStart w:id="7" w:name="_bookmark1"/>
      <w:bookmarkEnd w:id="6"/>
      <w:bookmarkEnd w:id="7"/>
      <w:r w:rsidRPr="008074A2">
        <w:rPr>
          <w:sz w:val="24"/>
          <w:szCs w:val="24"/>
        </w:rPr>
        <w:lastRenderedPageBreak/>
        <w:t>ARTICLE 2</w:t>
      </w:r>
    </w:p>
    <w:p w14:paraId="407BA522" w14:textId="77777777" w:rsidR="0079016C" w:rsidRPr="008074A2" w:rsidRDefault="0079016C" w:rsidP="008074A2">
      <w:pPr>
        <w:spacing w:before="71"/>
        <w:ind w:left="360" w:right="180"/>
        <w:jc w:val="center"/>
        <w:outlineLvl w:val="0"/>
        <w:rPr>
          <w:sz w:val="24"/>
          <w:szCs w:val="24"/>
        </w:rPr>
      </w:pPr>
      <w:r w:rsidRPr="008074A2">
        <w:rPr>
          <w:spacing w:val="-2"/>
          <w:sz w:val="24"/>
          <w:szCs w:val="24"/>
        </w:rPr>
        <w:t>RECOGNITION</w:t>
      </w:r>
    </w:p>
    <w:p w14:paraId="627ADFD1" w14:textId="77777777" w:rsidR="0079016C" w:rsidRPr="008074A2" w:rsidRDefault="0079016C" w:rsidP="008074A2">
      <w:pPr>
        <w:ind w:right="180"/>
        <w:rPr>
          <w:b/>
          <w:sz w:val="24"/>
          <w:szCs w:val="24"/>
        </w:rPr>
      </w:pPr>
    </w:p>
    <w:p w14:paraId="1EE9464B" w14:textId="77777777" w:rsidR="0079016C" w:rsidRPr="008074A2" w:rsidRDefault="0079016C" w:rsidP="008074A2">
      <w:pPr>
        <w:ind w:left="360" w:right="180"/>
        <w:jc w:val="both"/>
        <w:rPr>
          <w:i/>
          <w:iCs/>
          <w:sz w:val="24"/>
          <w:szCs w:val="24"/>
        </w:rPr>
      </w:pPr>
      <w:r w:rsidRPr="008074A2">
        <w:rPr>
          <w:sz w:val="24"/>
          <w:szCs w:val="24"/>
        </w:rPr>
        <w:t>The</w:t>
      </w:r>
      <w:r w:rsidRPr="008074A2">
        <w:rPr>
          <w:spacing w:val="-4"/>
          <w:sz w:val="24"/>
          <w:szCs w:val="24"/>
        </w:rPr>
        <w:t xml:space="preserve"> </w:t>
      </w:r>
      <w:proofErr w:type="gramStart"/>
      <w:r w:rsidRPr="008074A2">
        <w:rPr>
          <w:sz w:val="24"/>
          <w:szCs w:val="24"/>
        </w:rPr>
        <w:t>District</w:t>
      </w:r>
      <w:proofErr w:type="gramEnd"/>
      <w:r w:rsidRPr="008074A2">
        <w:rPr>
          <w:spacing w:val="-3"/>
          <w:sz w:val="24"/>
          <w:szCs w:val="24"/>
        </w:rPr>
        <w:t xml:space="preserve"> </w:t>
      </w:r>
      <w:r w:rsidRPr="008074A2">
        <w:rPr>
          <w:sz w:val="24"/>
          <w:szCs w:val="24"/>
        </w:rPr>
        <w:t>recognizes</w:t>
      </w:r>
      <w:r w:rsidRPr="008074A2">
        <w:rPr>
          <w:spacing w:val="-3"/>
          <w:sz w:val="24"/>
          <w:szCs w:val="24"/>
        </w:rPr>
        <w:t xml:space="preserve"> </w:t>
      </w:r>
      <w:r w:rsidRPr="008074A2">
        <w:rPr>
          <w:sz w:val="24"/>
          <w:szCs w:val="24"/>
        </w:rPr>
        <w:t>the</w:t>
      </w:r>
      <w:r w:rsidRPr="008074A2">
        <w:rPr>
          <w:spacing w:val="-4"/>
          <w:sz w:val="24"/>
          <w:szCs w:val="24"/>
        </w:rPr>
        <w:t xml:space="preserve"> </w:t>
      </w:r>
      <w:r w:rsidRPr="008074A2">
        <w:rPr>
          <w:sz w:val="24"/>
          <w:szCs w:val="24"/>
        </w:rPr>
        <w:t>Federation</w:t>
      </w:r>
      <w:r w:rsidRPr="008074A2">
        <w:rPr>
          <w:spacing w:val="-3"/>
          <w:sz w:val="24"/>
          <w:szCs w:val="24"/>
        </w:rPr>
        <w:t xml:space="preserve"> </w:t>
      </w:r>
      <w:r w:rsidRPr="008074A2">
        <w:rPr>
          <w:sz w:val="24"/>
          <w:szCs w:val="24"/>
        </w:rPr>
        <w:t>as</w:t>
      </w:r>
      <w:r w:rsidRPr="008074A2">
        <w:rPr>
          <w:spacing w:val="-3"/>
          <w:sz w:val="24"/>
          <w:szCs w:val="24"/>
        </w:rPr>
        <w:t xml:space="preserve"> </w:t>
      </w:r>
      <w:r w:rsidRPr="008074A2">
        <w:rPr>
          <w:sz w:val="24"/>
          <w:szCs w:val="24"/>
        </w:rPr>
        <w:t>the</w:t>
      </w:r>
      <w:r w:rsidRPr="008074A2">
        <w:rPr>
          <w:spacing w:val="-4"/>
          <w:sz w:val="24"/>
          <w:szCs w:val="24"/>
        </w:rPr>
        <w:t xml:space="preserve"> </w:t>
      </w:r>
      <w:r w:rsidRPr="008074A2">
        <w:rPr>
          <w:sz w:val="24"/>
          <w:szCs w:val="24"/>
        </w:rPr>
        <w:t>sole</w:t>
      </w:r>
      <w:r w:rsidRPr="008074A2">
        <w:rPr>
          <w:spacing w:val="-2"/>
          <w:sz w:val="24"/>
          <w:szCs w:val="24"/>
        </w:rPr>
        <w:t xml:space="preserve"> </w:t>
      </w:r>
      <w:r w:rsidRPr="008074A2">
        <w:rPr>
          <w:sz w:val="24"/>
          <w:szCs w:val="24"/>
        </w:rPr>
        <w:t>and</w:t>
      </w:r>
      <w:r w:rsidRPr="008074A2">
        <w:rPr>
          <w:spacing w:val="-3"/>
          <w:sz w:val="24"/>
          <w:szCs w:val="24"/>
        </w:rPr>
        <w:t xml:space="preserve"> </w:t>
      </w:r>
      <w:r w:rsidRPr="008074A2">
        <w:rPr>
          <w:sz w:val="24"/>
          <w:szCs w:val="24"/>
        </w:rPr>
        <w:t>exclusive</w:t>
      </w:r>
      <w:r w:rsidRPr="008074A2">
        <w:rPr>
          <w:spacing w:val="-4"/>
          <w:sz w:val="24"/>
          <w:szCs w:val="24"/>
        </w:rPr>
        <w:t xml:space="preserve"> </w:t>
      </w:r>
      <w:r w:rsidRPr="008074A2">
        <w:rPr>
          <w:sz w:val="24"/>
          <w:szCs w:val="24"/>
        </w:rPr>
        <w:t>representative</w:t>
      </w:r>
      <w:r w:rsidRPr="008074A2">
        <w:rPr>
          <w:sz w:val="24"/>
          <w:szCs w:val="24"/>
        </w:rPr>
        <w:t xml:space="preserve"> of those</w:t>
      </w:r>
      <w:r w:rsidRPr="008074A2">
        <w:rPr>
          <w:i/>
          <w:iCs/>
          <w:sz w:val="24"/>
          <w:szCs w:val="24"/>
        </w:rPr>
        <w:t xml:space="preserve"> members of the bargaining unit enumerated in the certification of the Educational Employment Relations Board dated March 24, 1977, Case Number S-R-555, as amended, effective May 26, 1981. Unit composition will consist of full-time temporary faculty, contract faculty and regular (tenured)</w:t>
      </w:r>
      <w:r w:rsidRPr="008074A2">
        <w:rPr>
          <w:i/>
          <w:iCs/>
          <w:spacing w:val="-8"/>
          <w:sz w:val="24"/>
          <w:szCs w:val="24"/>
        </w:rPr>
        <w:t xml:space="preserve"> </w:t>
      </w:r>
      <w:r w:rsidRPr="008074A2">
        <w:rPr>
          <w:i/>
          <w:iCs/>
          <w:sz w:val="24"/>
          <w:szCs w:val="24"/>
        </w:rPr>
        <w:t>faculty</w:t>
      </w:r>
      <w:r w:rsidRPr="008074A2">
        <w:rPr>
          <w:i/>
          <w:iCs/>
          <w:spacing w:val="-7"/>
          <w:sz w:val="24"/>
          <w:szCs w:val="24"/>
        </w:rPr>
        <w:t xml:space="preserve"> </w:t>
      </w:r>
      <w:r w:rsidRPr="008074A2">
        <w:rPr>
          <w:i/>
          <w:iCs/>
          <w:sz w:val="24"/>
          <w:szCs w:val="24"/>
        </w:rPr>
        <w:t>including</w:t>
      </w:r>
      <w:r w:rsidRPr="008074A2">
        <w:rPr>
          <w:i/>
          <w:iCs/>
          <w:spacing w:val="-7"/>
          <w:sz w:val="24"/>
          <w:szCs w:val="24"/>
        </w:rPr>
        <w:t xml:space="preserve"> </w:t>
      </w:r>
      <w:r w:rsidRPr="008074A2">
        <w:rPr>
          <w:i/>
          <w:iCs/>
          <w:sz w:val="24"/>
          <w:szCs w:val="24"/>
        </w:rPr>
        <w:t>full-time</w:t>
      </w:r>
      <w:r w:rsidRPr="008074A2">
        <w:rPr>
          <w:i/>
          <w:iCs/>
          <w:spacing w:val="-7"/>
          <w:sz w:val="24"/>
          <w:szCs w:val="24"/>
        </w:rPr>
        <w:t xml:space="preserve"> </w:t>
      </w:r>
      <w:r w:rsidRPr="008074A2">
        <w:rPr>
          <w:i/>
          <w:iCs/>
          <w:sz w:val="24"/>
          <w:szCs w:val="24"/>
        </w:rPr>
        <w:t>faculty</w:t>
      </w:r>
      <w:r w:rsidRPr="008074A2">
        <w:rPr>
          <w:i/>
          <w:iCs/>
          <w:spacing w:val="-7"/>
          <w:sz w:val="24"/>
          <w:szCs w:val="24"/>
        </w:rPr>
        <w:t xml:space="preserve"> </w:t>
      </w:r>
      <w:r w:rsidRPr="008074A2">
        <w:rPr>
          <w:i/>
          <w:iCs/>
          <w:sz w:val="24"/>
          <w:szCs w:val="24"/>
        </w:rPr>
        <w:t>on</w:t>
      </w:r>
      <w:r w:rsidRPr="008074A2">
        <w:rPr>
          <w:i/>
          <w:iCs/>
          <w:spacing w:val="-7"/>
          <w:sz w:val="24"/>
          <w:szCs w:val="24"/>
        </w:rPr>
        <w:t xml:space="preserve"> </w:t>
      </w:r>
      <w:r w:rsidRPr="008074A2">
        <w:rPr>
          <w:i/>
          <w:iCs/>
          <w:sz w:val="24"/>
          <w:szCs w:val="24"/>
        </w:rPr>
        <w:t>special</w:t>
      </w:r>
      <w:r w:rsidRPr="008074A2">
        <w:rPr>
          <w:i/>
          <w:iCs/>
          <w:spacing w:val="-7"/>
          <w:sz w:val="24"/>
          <w:szCs w:val="24"/>
        </w:rPr>
        <w:t xml:space="preserve"> </w:t>
      </w:r>
      <w:r w:rsidRPr="008074A2">
        <w:rPr>
          <w:i/>
          <w:iCs/>
          <w:sz w:val="24"/>
          <w:szCs w:val="24"/>
        </w:rPr>
        <w:t>assignment</w:t>
      </w:r>
      <w:r w:rsidRPr="008074A2">
        <w:rPr>
          <w:i/>
          <w:iCs/>
          <w:spacing w:val="-6"/>
          <w:sz w:val="24"/>
          <w:szCs w:val="24"/>
        </w:rPr>
        <w:t>.</w:t>
      </w:r>
      <w:r w:rsidRPr="008074A2">
        <w:rPr>
          <w:i/>
          <w:iCs/>
          <w:sz w:val="24"/>
          <w:szCs w:val="24"/>
        </w:rPr>
        <w:t xml:space="preserve"> </w:t>
      </w:r>
      <w:r w:rsidRPr="008074A2">
        <w:rPr>
          <w:b/>
          <w:bCs/>
          <w:sz w:val="24"/>
          <w:szCs w:val="24"/>
        </w:rPr>
        <w:t>The</w:t>
      </w:r>
      <w:r w:rsidRPr="008074A2">
        <w:rPr>
          <w:b/>
          <w:bCs/>
          <w:spacing w:val="-4"/>
          <w:sz w:val="24"/>
          <w:szCs w:val="24"/>
        </w:rPr>
        <w:t xml:space="preserve"> </w:t>
      </w:r>
      <w:r w:rsidRPr="008074A2">
        <w:rPr>
          <w:b/>
          <w:bCs/>
          <w:sz w:val="24"/>
          <w:szCs w:val="24"/>
        </w:rPr>
        <w:t>District</w:t>
      </w:r>
      <w:r w:rsidRPr="008074A2">
        <w:rPr>
          <w:b/>
          <w:bCs/>
          <w:spacing w:val="-3"/>
          <w:sz w:val="24"/>
          <w:szCs w:val="24"/>
        </w:rPr>
        <w:t xml:space="preserve"> also </w:t>
      </w:r>
      <w:r w:rsidRPr="008074A2">
        <w:rPr>
          <w:b/>
          <w:bCs/>
          <w:sz w:val="24"/>
          <w:szCs w:val="24"/>
        </w:rPr>
        <w:t>recognizes</w:t>
      </w:r>
      <w:r w:rsidRPr="008074A2">
        <w:rPr>
          <w:b/>
          <w:bCs/>
          <w:spacing w:val="-3"/>
          <w:sz w:val="24"/>
          <w:szCs w:val="24"/>
        </w:rPr>
        <w:t xml:space="preserve"> </w:t>
      </w:r>
      <w:r w:rsidRPr="008074A2">
        <w:rPr>
          <w:b/>
          <w:bCs/>
          <w:sz w:val="24"/>
          <w:szCs w:val="24"/>
        </w:rPr>
        <w:t>the</w:t>
      </w:r>
      <w:r w:rsidRPr="008074A2">
        <w:rPr>
          <w:b/>
          <w:bCs/>
          <w:spacing w:val="-4"/>
          <w:sz w:val="24"/>
          <w:szCs w:val="24"/>
        </w:rPr>
        <w:t xml:space="preserve"> </w:t>
      </w:r>
      <w:r w:rsidRPr="008074A2">
        <w:rPr>
          <w:b/>
          <w:bCs/>
          <w:sz w:val="24"/>
          <w:szCs w:val="24"/>
        </w:rPr>
        <w:t>Federation</w:t>
      </w:r>
      <w:r w:rsidRPr="008074A2">
        <w:rPr>
          <w:b/>
          <w:bCs/>
          <w:spacing w:val="-3"/>
          <w:sz w:val="24"/>
          <w:szCs w:val="24"/>
        </w:rPr>
        <w:t xml:space="preserve"> </w:t>
      </w:r>
      <w:r w:rsidRPr="008074A2">
        <w:rPr>
          <w:b/>
          <w:bCs/>
          <w:sz w:val="24"/>
          <w:szCs w:val="24"/>
        </w:rPr>
        <w:t>as</w:t>
      </w:r>
      <w:r w:rsidRPr="008074A2">
        <w:rPr>
          <w:b/>
          <w:bCs/>
          <w:spacing w:val="-3"/>
          <w:sz w:val="24"/>
          <w:szCs w:val="24"/>
        </w:rPr>
        <w:t xml:space="preserve"> </w:t>
      </w:r>
      <w:r w:rsidRPr="008074A2">
        <w:rPr>
          <w:b/>
          <w:bCs/>
          <w:sz w:val="24"/>
          <w:szCs w:val="24"/>
        </w:rPr>
        <w:t>the</w:t>
      </w:r>
      <w:r w:rsidRPr="008074A2">
        <w:rPr>
          <w:b/>
          <w:bCs/>
          <w:spacing w:val="-4"/>
          <w:sz w:val="24"/>
          <w:szCs w:val="24"/>
        </w:rPr>
        <w:t xml:space="preserve"> </w:t>
      </w:r>
      <w:r w:rsidRPr="008074A2">
        <w:rPr>
          <w:b/>
          <w:bCs/>
          <w:sz w:val="24"/>
          <w:szCs w:val="24"/>
        </w:rPr>
        <w:t>sole</w:t>
      </w:r>
      <w:r w:rsidRPr="008074A2">
        <w:rPr>
          <w:b/>
          <w:bCs/>
          <w:spacing w:val="-2"/>
          <w:sz w:val="24"/>
          <w:szCs w:val="24"/>
        </w:rPr>
        <w:t xml:space="preserve"> </w:t>
      </w:r>
      <w:r w:rsidRPr="008074A2">
        <w:rPr>
          <w:b/>
          <w:bCs/>
          <w:sz w:val="24"/>
          <w:szCs w:val="24"/>
        </w:rPr>
        <w:t>and</w:t>
      </w:r>
      <w:r w:rsidRPr="008074A2">
        <w:rPr>
          <w:b/>
          <w:bCs/>
          <w:spacing w:val="-3"/>
          <w:sz w:val="24"/>
          <w:szCs w:val="24"/>
        </w:rPr>
        <w:t xml:space="preserve"> </w:t>
      </w:r>
      <w:r w:rsidRPr="008074A2">
        <w:rPr>
          <w:b/>
          <w:bCs/>
          <w:sz w:val="24"/>
          <w:szCs w:val="24"/>
        </w:rPr>
        <w:t>exclusive</w:t>
      </w:r>
      <w:r w:rsidRPr="008074A2">
        <w:rPr>
          <w:b/>
          <w:bCs/>
          <w:spacing w:val="-4"/>
          <w:sz w:val="24"/>
          <w:szCs w:val="24"/>
        </w:rPr>
        <w:t xml:space="preserve"> </w:t>
      </w:r>
      <w:r w:rsidRPr="008074A2">
        <w:rPr>
          <w:b/>
          <w:bCs/>
          <w:sz w:val="24"/>
          <w:szCs w:val="24"/>
        </w:rPr>
        <w:t>representative</w:t>
      </w:r>
      <w:r w:rsidRPr="008074A2">
        <w:rPr>
          <w:b/>
          <w:bCs/>
          <w:spacing w:val="-2"/>
          <w:sz w:val="24"/>
          <w:szCs w:val="24"/>
        </w:rPr>
        <w:t xml:space="preserve"> pursuant</w:t>
      </w:r>
      <w:r w:rsidRPr="008074A2">
        <w:rPr>
          <w:b/>
          <w:bCs/>
          <w:spacing w:val="-12"/>
          <w:sz w:val="24"/>
          <w:szCs w:val="24"/>
        </w:rPr>
        <w:t xml:space="preserve"> </w:t>
      </w:r>
      <w:r w:rsidRPr="008074A2">
        <w:rPr>
          <w:b/>
          <w:bCs/>
          <w:spacing w:val="-2"/>
          <w:sz w:val="24"/>
          <w:szCs w:val="24"/>
        </w:rPr>
        <w:t>to</w:t>
      </w:r>
      <w:r w:rsidRPr="008074A2">
        <w:rPr>
          <w:b/>
          <w:bCs/>
          <w:spacing w:val="-12"/>
          <w:sz w:val="24"/>
          <w:szCs w:val="24"/>
        </w:rPr>
        <w:t xml:space="preserve"> </w:t>
      </w:r>
      <w:r w:rsidRPr="008074A2">
        <w:rPr>
          <w:b/>
          <w:bCs/>
          <w:spacing w:val="-2"/>
          <w:sz w:val="24"/>
          <w:szCs w:val="24"/>
        </w:rPr>
        <w:t xml:space="preserve">Public </w:t>
      </w:r>
      <w:r w:rsidRPr="008074A2">
        <w:rPr>
          <w:b/>
          <w:bCs/>
          <w:sz w:val="24"/>
          <w:szCs w:val="24"/>
        </w:rPr>
        <w:t>Employment Relations Board (PERB) Case No. S-R-931</w:t>
      </w:r>
      <w:r w:rsidRPr="008074A2">
        <w:rPr>
          <w:b/>
          <w:bCs/>
          <w:spacing w:val="-2"/>
          <w:sz w:val="24"/>
          <w:szCs w:val="24"/>
        </w:rPr>
        <w:t xml:space="preserve"> </w:t>
      </w:r>
      <w:r w:rsidRPr="008074A2">
        <w:rPr>
          <w:b/>
          <w:bCs/>
          <w:sz w:val="24"/>
          <w:szCs w:val="24"/>
        </w:rPr>
        <w:t xml:space="preserve">of those members of the part-time </w:t>
      </w:r>
      <w:r w:rsidRPr="008074A2">
        <w:rPr>
          <w:b/>
          <w:bCs/>
          <w:spacing w:val="-2"/>
          <w:sz w:val="24"/>
          <w:szCs w:val="24"/>
        </w:rPr>
        <w:t>faculty</w:t>
      </w:r>
      <w:r w:rsidRPr="008074A2">
        <w:rPr>
          <w:b/>
          <w:bCs/>
          <w:spacing w:val="-6"/>
          <w:sz w:val="24"/>
          <w:szCs w:val="24"/>
        </w:rPr>
        <w:t xml:space="preserve"> </w:t>
      </w:r>
      <w:r w:rsidRPr="008074A2">
        <w:rPr>
          <w:b/>
          <w:bCs/>
          <w:spacing w:val="-2"/>
          <w:sz w:val="24"/>
          <w:szCs w:val="24"/>
        </w:rPr>
        <w:t>bargaining</w:t>
      </w:r>
      <w:r w:rsidRPr="008074A2">
        <w:rPr>
          <w:b/>
          <w:bCs/>
          <w:spacing w:val="-6"/>
          <w:sz w:val="24"/>
          <w:szCs w:val="24"/>
        </w:rPr>
        <w:t xml:space="preserve"> </w:t>
      </w:r>
      <w:r w:rsidRPr="008074A2">
        <w:rPr>
          <w:b/>
          <w:bCs/>
          <w:spacing w:val="-2"/>
          <w:sz w:val="24"/>
          <w:szCs w:val="24"/>
        </w:rPr>
        <w:t>unit</w:t>
      </w:r>
      <w:r w:rsidRPr="008074A2">
        <w:rPr>
          <w:b/>
          <w:bCs/>
          <w:spacing w:val="-4"/>
          <w:sz w:val="24"/>
          <w:szCs w:val="24"/>
        </w:rPr>
        <w:t xml:space="preserve"> </w:t>
      </w:r>
      <w:r w:rsidRPr="008074A2">
        <w:rPr>
          <w:b/>
          <w:bCs/>
          <w:spacing w:val="-2"/>
          <w:sz w:val="24"/>
          <w:szCs w:val="24"/>
        </w:rPr>
        <w:t>which</w:t>
      </w:r>
      <w:r w:rsidRPr="008074A2">
        <w:rPr>
          <w:b/>
          <w:bCs/>
          <w:spacing w:val="-6"/>
          <w:sz w:val="24"/>
          <w:szCs w:val="24"/>
        </w:rPr>
        <w:t xml:space="preserve"> </w:t>
      </w:r>
      <w:r w:rsidRPr="008074A2">
        <w:rPr>
          <w:b/>
          <w:bCs/>
          <w:spacing w:val="-2"/>
          <w:sz w:val="24"/>
          <w:szCs w:val="24"/>
        </w:rPr>
        <w:t>includes</w:t>
      </w:r>
      <w:r w:rsidRPr="008074A2">
        <w:rPr>
          <w:b/>
          <w:bCs/>
          <w:spacing w:val="-6"/>
          <w:sz w:val="24"/>
          <w:szCs w:val="24"/>
        </w:rPr>
        <w:t xml:space="preserve"> </w:t>
      </w:r>
      <w:r w:rsidRPr="008074A2">
        <w:rPr>
          <w:b/>
          <w:bCs/>
          <w:spacing w:val="-2"/>
          <w:sz w:val="24"/>
          <w:szCs w:val="24"/>
        </w:rPr>
        <w:t>those</w:t>
      </w:r>
      <w:r w:rsidRPr="008074A2">
        <w:rPr>
          <w:b/>
          <w:bCs/>
          <w:spacing w:val="-7"/>
          <w:sz w:val="24"/>
          <w:szCs w:val="24"/>
        </w:rPr>
        <w:t xml:space="preserve"> </w:t>
      </w:r>
      <w:r w:rsidRPr="008074A2">
        <w:rPr>
          <w:b/>
          <w:bCs/>
          <w:spacing w:val="-2"/>
          <w:sz w:val="24"/>
          <w:szCs w:val="24"/>
        </w:rPr>
        <w:t>faculty</w:t>
      </w:r>
      <w:r w:rsidRPr="008074A2">
        <w:rPr>
          <w:b/>
          <w:bCs/>
          <w:spacing w:val="-6"/>
          <w:sz w:val="24"/>
          <w:szCs w:val="24"/>
        </w:rPr>
        <w:t xml:space="preserve"> </w:t>
      </w:r>
      <w:r w:rsidRPr="008074A2">
        <w:rPr>
          <w:b/>
          <w:bCs/>
          <w:spacing w:val="-2"/>
          <w:sz w:val="24"/>
          <w:szCs w:val="24"/>
        </w:rPr>
        <w:t>who</w:t>
      </w:r>
      <w:r w:rsidRPr="008074A2">
        <w:rPr>
          <w:b/>
          <w:bCs/>
          <w:spacing w:val="-6"/>
          <w:sz w:val="24"/>
          <w:szCs w:val="24"/>
        </w:rPr>
        <w:t xml:space="preserve"> </w:t>
      </w:r>
      <w:r w:rsidRPr="008074A2">
        <w:rPr>
          <w:b/>
          <w:bCs/>
          <w:spacing w:val="-2"/>
          <w:sz w:val="24"/>
          <w:szCs w:val="24"/>
        </w:rPr>
        <w:t>work</w:t>
      </w:r>
      <w:r w:rsidRPr="008074A2">
        <w:rPr>
          <w:b/>
          <w:bCs/>
          <w:spacing w:val="-6"/>
          <w:sz w:val="24"/>
          <w:szCs w:val="24"/>
        </w:rPr>
        <w:t xml:space="preserve"> </w:t>
      </w:r>
      <w:r w:rsidRPr="008074A2">
        <w:rPr>
          <w:b/>
          <w:bCs/>
          <w:spacing w:val="-2"/>
          <w:sz w:val="24"/>
          <w:szCs w:val="24"/>
        </w:rPr>
        <w:t>sixty-seven</w:t>
      </w:r>
      <w:r w:rsidRPr="008074A2">
        <w:rPr>
          <w:b/>
          <w:bCs/>
          <w:spacing w:val="-6"/>
          <w:sz w:val="24"/>
          <w:szCs w:val="24"/>
        </w:rPr>
        <w:t xml:space="preserve"> </w:t>
      </w:r>
      <w:r w:rsidRPr="008074A2">
        <w:rPr>
          <w:b/>
          <w:bCs/>
          <w:spacing w:val="-2"/>
          <w:sz w:val="24"/>
          <w:szCs w:val="24"/>
        </w:rPr>
        <w:t>percent</w:t>
      </w:r>
      <w:r w:rsidRPr="008074A2">
        <w:rPr>
          <w:b/>
          <w:bCs/>
          <w:spacing w:val="-4"/>
          <w:sz w:val="24"/>
          <w:szCs w:val="24"/>
        </w:rPr>
        <w:t xml:space="preserve"> </w:t>
      </w:r>
      <w:r w:rsidRPr="008074A2">
        <w:rPr>
          <w:b/>
          <w:bCs/>
          <w:spacing w:val="-2"/>
          <w:sz w:val="24"/>
          <w:szCs w:val="24"/>
        </w:rPr>
        <w:t>(67%)</w:t>
      </w:r>
      <w:r w:rsidRPr="008074A2">
        <w:rPr>
          <w:b/>
          <w:bCs/>
          <w:spacing w:val="-7"/>
          <w:sz w:val="24"/>
          <w:szCs w:val="24"/>
        </w:rPr>
        <w:t xml:space="preserve"> </w:t>
      </w:r>
      <w:r w:rsidRPr="008074A2">
        <w:rPr>
          <w:b/>
          <w:bCs/>
          <w:spacing w:val="-2"/>
          <w:sz w:val="24"/>
          <w:szCs w:val="24"/>
        </w:rPr>
        <w:t>or</w:t>
      </w:r>
      <w:r w:rsidRPr="008074A2">
        <w:rPr>
          <w:b/>
          <w:bCs/>
          <w:spacing w:val="-7"/>
          <w:sz w:val="24"/>
          <w:szCs w:val="24"/>
        </w:rPr>
        <w:t xml:space="preserve"> </w:t>
      </w:r>
      <w:r w:rsidRPr="008074A2">
        <w:rPr>
          <w:b/>
          <w:bCs/>
          <w:spacing w:val="-2"/>
          <w:sz w:val="24"/>
          <w:szCs w:val="24"/>
        </w:rPr>
        <w:t xml:space="preserve">less </w:t>
      </w:r>
      <w:r w:rsidRPr="008074A2">
        <w:rPr>
          <w:b/>
          <w:bCs/>
          <w:sz w:val="24"/>
          <w:szCs w:val="24"/>
        </w:rPr>
        <w:t>of a full-time load during the school year as part-time academic faculty, including part-time faculty</w:t>
      </w:r>
      <w:r w:rsidRPr="008074A2">
        <w:rPr>
          <w:b/>
          <w:bCs/>
          <w:spacing w:val="-15"/>
          <w:sz w:val="24"/>
          <w:szCs w:val="24"/>
        </w:rPr>
        <w:t xml:space="preserve"> </w:t>
      </w:r>
      <w:r w:rsidRPr="008074A2">
        <w:rPr>
          <w:b/>
          <w:bCs/>
          <w:sz w:val="24"/>
          <w:szCs w:val="24"/>
        </w:rPr>
        <w:t>on</w:t>
      </w:r>
      <w:r w:rsidRPr="008074A2">
        <w:rPr>
          <w:b/>
          <w:bCs/>
          <w:spacing w:val="-15"/>
          <w:sz w:val="24"/>
          <w:szCs w:val="24"/>
        </w:rPr>
        <w:t xml:space="preserve"> </w:t>
      </w:r>
      <w:r w:rsidRPr="008074A2">
        <w:rPr>
          <w:b/>
          <w:bCs/>
          <w:sz w:val="24"/>
          <w:szCs w:val="24"/>
        </w:rPr>
        <w:t>special</w:t>
      </w:r>
      <w:r w:rsidRPr="008074A2">
        <w:rPr>
          <w:b/>
          <w:bCs/>
          <w:spacing w:val="-14"/>
          <w:sz w:val="24"/>
          <w:szCs w:val="24"/>
        </w:rPr>
        <w:t xml:space="preserve"> </w:t>
      </w:r>
      <w:r w:rsidRPr="008074A2">
        <w:rPr>
          <w:b/>
          <w:bCs/>
          <w:sz w:val="24"/>
          <w:szCs w:val="24"/>
        </w:rPr>
        <w:t>assignment,</w:t>
      </w:r>
      <w:r w:rsidRPr="008074A2">
        <w:rPr>
          <w:b/>
          <w:bCs/>
          <w:spacing w:val="-15"/>
          <w:sz w:val="24"/>
          <w:szCs w:val="24"/>
        </w:rPr>
        <w:t xml:space="preserve"> </w:t>
      </w:r>
      <w:r w:rsidRPr="008074A2">
        <w:rPr>
          <w:b/>
          <w:bCs/>
          <w:sz w:val="24"/>
          <w:szCs w:val="24"/>
        </w:rPr>
        <w:t>who</w:t>
      </w:r>
      <w:r w:rsidRPr="008074A2">
        <w:rPr>
          <w:b/>
          <w:bCs/>
          <w:spacing w:val="-15"/>
          <w:sz w:val="24"/>
          <w:szCs w:val="24"/>
        </w:rPr>
        <w:t xml:space="preserve"> </w:t>
      </w:r>
      <w:r w:rsidRPr="008074A2">
        <w:rPr>
          <w:b/>
          <w:bCs/>
          <w:sz w:val="24"/>
          <w:szCs w:val="24"/>
        </w:rPr>
        <w:t>occupy</w:t>
      </w:r>
      <w:r w:rsidRPr="008074A2">
        <w:rPr>
          <w:b/>
          <w:bCs/>
          <w:spacing w:val="-14"/>
          <w:sz w:val="24"/>
          <w:szCs w:val="24"/>
        </w:rPr>
        <w:t xml:space="preserve"> </w:t>
      </w:r>
      <w:r w:rsidRPr="008074A2">
        <w:rPr>
          <w:b/>
          <w:bCs/>
          <w:sz w:val="24"/>
          <w:szCs w:val="24"/>
        </w:rPr>
        <w:t>positions</w:t>
      </w:r>
      <w:r w:rsidRPr="008074A2">
        <w:rPr>
          <w:b/>
          <w:bCs/>
          <w:spacing w:val="-15"/>
          <w:sz w:val="24"/>
          <w:szCs w:val="24"/>
        </w:rPr>
        <w:t xml:space="preserve"> </w:t>
      </w:r>
      <w:r w:rsidRPr="008074A2">
        <w:rPr>
          <w:b/>
          <w:bCs/>
          <w:sz w:val="24"/>
          <w:szCs w:val="24"/>
        </w:rPr>
        <w:t>which,</w:t>
      </w:r>
      <w:r w:rsidRPr="008074A2">
        <w:rPr>
          <w:b/>
          <w:bCs/>
          <w:spacing w:val="-15"/>
          <w:sz w:val="24"/>
          <w:szCs w:val="24"/>
        </w:rPr>
        <w:t xml:space="preserve"> </w:t>
      </w:r>
      <w:r w:rsidRPr="008074A2">
        <w:rPr>
          <w:b/>
          <w:bCs/>
          <w:sz w:val="24"/>
          <w:szCs w:val="24"/>
        </w:rPr>
        <w:t>if</w:t>
      </w:r>
      <w:r w:rsidRPr="008074A2">
        <w:rPr>
          <w:b/>
          <w:bCs/>
          <w:spacing w:val="-15"/>
          <w:sz w:val="24"/>
          <w:szCs w:val="24"/>
        </w:rPr>
        <w:t xml:space="preserve"> </w:t>
      </w:r>
      <w:r w:rsidRPr="008074A2">
        <w:rPr>
          <w:b/>
          <w:bCs/>
          <w:sz w:val="24"/>
          <w:szCs w:val="24"/>
        </w:rPr>
        <w:t>held</w:t>
      </w:r>
      <w:r w:rsidRPr="008074A2">
        <w:rPr>
          <w:b/>
          <w:bCs/>
          <w:spacing w:val="-14"/>
          <w:sz w:val="24"/>
          <w:szCs w:val="24"/>
        </w:rPr>
        <w:t xml:space="preserve"> </w:t>
      </w:r>
      <w:r w:rsidRPr="008074A2">
        <w:rPr>
          <w:b/>
          <w:bCs/>
          <w:sz w:val="24"/>
          <w:szCs w:val="24"/>
        </w:rPr>
        <w:t>full-time,</w:t>
      </w:r>
      <w:r w:rsidRPr="008074A2">
        <w:rPr>
          <w:b/>
          <w:bCs/>
          <w:spacing w:val="-15"/>
          <w:sz w:val="24"/>
          <w:szCs w:val="24"/>
        </w:rPr>
        <w:t xml:space="preserve"> </w:t>
      </w:r>
      <w:r w:rsidRPr="008074A2">
        <w:rPr>
          <w:b/>
          <w:bCs/>
          <w:sz w:val="24"/>
          <w:szCs w:val="24"/>
        </w:rPr>
        <w:t>would</w:t>
      </w:r>
      <w:r w:rsidRPr="008074A2">
        <w:rPr>
          <w:b/>
          <w:bCs/>
          <w:spacing w:val="-15"/>
          <w:sz w:val="24"/>
          <w:szCs w:val="24"/>
        </w:rPr>
        <w:t xml:space="preserve"> </w:t>
      </w:r>
      <w:r w:rsidRPr="008074A2">
        <w:rPr>
          <w:b/>
          <w:bCs/>
          <w:sz w:val="24"/>
          <w:szCs w:val="24"/>
        </w:rPr>
        <w:t>be</w:t>
      </w:r>
      <w:r w:rsidRPr="008074A2">
        <w:rPr>
          <w:b/>
          <w:bCs/>
          <w:spacing w:val="-15"/>
          <w:sz w:val="24"/>
          <w:szCs w:val="24"/>
        </w:rPr>
        <w:t xml:space="preserve"> </w:t>
      </w:r>
      <w:r w:rsidRPr="008074A2">
        <w:rPr>
          <w:b/>
          <w:bCs/>
          <w:sz w:val="24"/>
          <w:szCs w:val="24"/>
        </w:rPr>
        <w:t>included in</w:t>
      </w:r>
      <w:r w:rsidRPr="008074A2">
        <w:rPr>
          <w:b/>
          <w:bCs/>
          <w:spacing w:val="-9"/>
          <w:sz w:val="24"/>
          <w:szCs w:val="24"/>
        </w:rPr>
        <w:t xml:space="preserve"> </w:t>
      </w:r>
      <w:r w:rsidRPr="008074A2">
        <w:rPr>
          <w:b/>
          <w:bCs/>
          <w:sz w:val="24"/>
          <w:szCs w:val="24"/>
        </w:rPr>
        <w:t>the</w:t>
      </w:r>
      <w:r w:rsidRPr="008074A2">
        <w:rPr>
          <w:b/>
          <w:bCs/>
          <w:spacing w:val="-10"/>
          <w:sz w:val="24"/>
          <w:szCs w:val="24"/>
        </w:rPr>
        <w:t xml:space="preserve"> </w:t>
      </w:r>
      <w:r w:rsidRPr="008074A2">
        <w:rPr>
          <w:b/>
          <w:bCs/>
          <w:sz w:val="24"/>
          <w:szCs w:val="24"/>
        </w:rPr>
        <w:t>bargaining</w:t>
      </w:r>
      <w:r w:rsidRPr="008074A2">
        <w:rPr>
          <w:b/>
          <w:bCs/>
          <w:spacing w:val="-9"/>
          <w:sz w:val="24"/>
          <w:szCs w:val="24"/>
        </w:rPr>
        <w:t xml:space="preserve"> </w:t>
      </w:r>
      <w:r w:rsidRPr="008074A2">
        <w:rPr>
          <w:b/>
          <w:bCs/>
          <w:sz w:val="24"/>
          <w:szCs w:val="24"/>
        </w:rPr>
        <w:t>unit</w:t>
      </w:r>
      <w:r w:rsidRPr="008074A2">
        <w:rPr>
          <w:b/>
          <w:bCs/>
          <w:spacing w:val="-11"/>
          <w:sz w:val="24"/>
          <w:szCs w:val="24"/>
        </w:rPr>
        <w:t xml:space="preserve"> </w:t>
      </w:r>
      <w:r w:rsidRPr="008074A2">
        <w:rPr>
          <w:b/>
          <w:bCs/>
          <w:sz w:val="24"/>
          <w:szCs w:val="24"/>
        </w:rPr>
        <w:t>enumerated</w:t>
      </w:r>
      <w:r w:rsidRPr="008074A2">
        <w:rPr>
          <w:b/>
          <w:bCs/>
          <w:spacing w:val="-9"/>
          <w:sz w:val="24"/>
          <w:szCs w:val="24"/>
        </w:rPr>
        <w:t xml:space="preserve"> </w:t>
      </w:r>
      <w:r w:rsidRPr="008074A2">
        <w:rPr>
          <w:b/>
          <w:bCs/>
          <w:sz w:val="24"/>
          <w:szCs w:val="24"/>
        </w:rPr>
        <w:t>in</w:t>
      </w:r>
      <w:r w:rsidRPr="008074A2">
        <w:rPr>
          <w:b/>
          <w:bCs/>
          <w:spacing w:val="-9"/>
          <w:sz w:val="24"/>
          <w:szCs w:val="24"/>
        </w:rPr>
        <w:t xml:space="preserve"> </w:t>
      </w:r>
      <w:r w:rsidRPr="008074A2">
        <w:rPr>
          <w:b/>
          <w:bCs/>
          <w:sz w:val="24"/>
          <w:szCs w:val="24"/>
        </w:rPr>
        <w:t>the</w:t>
      </w:r>
      <w:r w:rsidRPr="008074A2">
        <w:rPr>
          <w:b/>
          <w:bCs/>
          <w:spacing w:val="-10"/>
          <w:sz w:val="24"/>
          <w:szCs w:val="24"/>
        </w:rPr>
        <w:t xml:space="preserve"> </w:t>
      </w:r>
      <w:r w:rsidRPr="008074A2">
        <w:rPr>
          <w:b/>
          <w:bCs/>
          <w:sz w:val="24"/>
          <w:szCs w:val="24"/>
        </w:rPr>
        <w:t>certification</w:t>
      </w:r>
      <w:r w:rsidRPr="008074A2">
        <w:rPr>
          <w:b/>
          <w:bCs/>
          <w:spacing w:val="-9"/>
          <w:sz w:val="24"/>
          <w:szCs w:val="24"/>
        </w:rPr>
        <w:t xml:space="preserve"> </w:t>
      </w:r>
      <w:r w:rsidRPr="008074A2">
        <w:rPr>
          <w:b/>
          <w:bCs/>
          <w:sz w:val="24"/>
          <w:szCs w:val="24"/>
        </w:rPr>
        <w:t>of</w:t>
      </w:r>
      <w:r w:rsidRPr="008074A2">
        <w:rPr>
          <w:b/>
          <w:bCs/>
          <w:spacing w:val="-10"/>
          <w:sz w:val="24"/>
          <w:szCs w:val="24"/>
        </w:rPr>
        <w:t xml:space="preserve"> </w:t>
      </w:r>
      <w:r w:rsidRPr="008074A2">
        <w:rPr>
          <w:b/>
          <w:bCs/>
          <w:sz w:val="24"/>
          <w:szCs w:val="24"/>
        </w:rPr>
        <w:t>the</w:t>
      </w:r>
      <w:r w:rsidRPr="008074A2">
        <w:rPr>
          <w:b/>
          <w:bCs/>
          <w:spacing w:val="-10"/>
          <w:sz w:val="24"/>
          <w:szCs w:val="24"/>
        </w:rPr>
        <w:t xml:space="preserve"> </w:t>
      </w:r>
      <w:r w:rsidRPr="008074A2">
        <w:rPr>
          <w:b/>
          <w:bCs/>
          <w:sz w:val="24"/>
          <w:szCs w:val="24"/>
        </w:rPr>
        <w:t>Educational</w:t>
      </w:r>
      <w:r w:rsidRPr="008074A2">
        <w:rPr>
          <w:b/>
          <w:bCs/>
          <w:spacing w:val="-9"/>
          <w:sz w:val="24"/>
          <w:szCs w:val="24"/>
        </w:rPr>
        <w:t xml:space="preserve"> </w:t>
      </w:r>
      <w:r w:rsidRPr="008074A2">
        <w:rPr>
          <w:b/>
          <w:bCs/>
          <w:sz w:val="24"/>
          <w:szCs w:val="24"/>
        </w:rPr>
        <w:t>Employment</w:t>
      </w:r>
      <w:r w:rsidRPr="008074A2">
        <w:rPr>
          <w:b/>
          <w:bCs/>
          <w:spacing w:val="-9"/>
          <w:sz w:val="24"/>
          <w:szCs w:val="24"/>
        </w:rPr>
        <w:t xml:space="preserve"> </w:t>
      </w:r>
      <w:r w:rsidRPr="008074A2">
        <w:rPr>
          <w:b/>
          <w:bCs/>
          <w:sz w:val="24"/>
          <w:szCs w:val="24"/>
        </w:rPr>
        <w:t>Relations Board</w:t>
      </w:r>
      <w:r w:rsidRPr="008074A2">
        <w:rPr>
          <w:b/>
          <w:bCs/>
          <w:spacing w:val="-10"/>
          <w:sz w:val="24"/>
          <w:szCs w:val="24"/>
        </w:rPr>
        <w:t xml:space="preserve"> </w:t>
      </w:r>
      <w:r w:rsidRPr="008074A2">
        <w:rPr>
          <w:b/>
          <w:bCs/>
          <w:sz w:val="24"/>
          <w:szCs w:val="24"/>
        </w:rPr>
        <w:t>dated</w:t>
      </w:r>
      <w:r w:rsidRPr="008074A2">
        <w:rPr>
          <w:b/>
          <w:bCs/>
          <w:spacing w:val="-10"/>
          <w:sz w:val="24"/>
          <w:szCs w:val="24"/>
        </w:rPr>
        <w:t xml:space="preserve"> </w:t>
      </w:r>
      <w:r w:rsidRPr="008074A2">
        <w:rPr>
          <w:b/>
          <w:bCs/>
          <w:sz w:val="24"/>
          <w:szCs w:val="24"/>
        </w:rPr>
        <w:t>March</w:t>
      </w:r>
      <w:r w:rsidRPr="008074A2">
        <w:rPr>
          <w:b/>
          <w:bCs/>
          <w:spacing w:val="-3"/>
          <w:sz w:val="24"/>
          <w:szCs w:val="24"/>
        </w:rPr>
        <w:t xml:space="preserve"> </w:t>
      </w:r>
      <w:r w:rsidRPr="008074A2">
        <w:rPr>
          <w:b/>
          <w:bCs/>
          <w:sz w:val="24"/>
          <w:szCs w:val="24"/>
        </w:rPr>
        <w:t>24,</w:t>
      </w:r>
      <w:r w:rsidRPr="008074A2">
        <w:rPr>
          <w:b/>
          <w:bCs/>
          <w:spacing w:val="-3"/>
          <w:sz w:val="24"/>
          <w:szCs w:val="24"/>
        </w:rPr>
        <w:t xml:space="preserve"> </w:t>
      </w:r>
      <w:r w:rsidRPr="008074A2">
        <w:rPr>
          <w:b/>
          <w:bCs/>
          <w:sz w:val="24"/>
          <w:szCs w:val="24"/>
        </w:rPr>
        <w:t>1977,</w:t>
      </w:r>
      <w:r w:rsidRPr="008074A2">
        <w:rPr>
          <w:b/>
          <w:bCs/>
          <w:spacing w:val="-10"/>
          <w:sz w:val="24"/>
          <w:szCs w:val="24"/>
        </w:rPr>
        <w:t xml:space="preserve"> </w:t>
      </w:r>
      <w:r w:rsidRPr="008074A2">
        <w:rPr>
          <w:b/>
          <w:bCs/>
          <w:sz w:val="24"/>
          <w:szCs w:val="24"/>
        </w:rPr>
        <w:t>Case</w:t>
      </w:r>
      <w:r w:rsidRPr="008074A2">
        <w:rPr>
          <w:b/>
          <w:bCs/>
          <w:spacing w:val="-11"/>
          <w:sz w:val="24"/>
          <w:szCs w:val="24"/>
        </w:rPr>
        <w:t xml:space="preserve"> </w:t>
      </w:r>
      <w:r w:rsidRPr="008074A2">
        <w:rPr>
          <w:b/>
          <w:bCs/>
          <w:sz w:val="24"/>
          <w:szCs w:val="24"/>
        </w:rPr>
        <w:t>No.</w:t>
      </w:r>
      <w:r w:rsidRPr="008074A2">
        <w:rPr>
          <w:b/>
          <w:bCs/>
          <w:spacing w:val="-3"/>
          <w:sz w:val="24"/>
          <w:szCs w:val="24"/>
        </w:rPr>
        <w:t xml:space="preserve"> </w:t>
      </w:r>
      <w:r w:rsidRPr="008074A2">
        <w:rPr>
          <w:b/>
          <w:bCs/>
          <w:sz w:val="24"/>
          <w:szCs w:val="24"/>
        </w:rPr>
        <w:t>S-R-555,</w:t>
      </w:r>
      <w:r w:rsidRPr="008074A2">
        <w:rPr>
          <w:b/>
          <w:bCs/>
          <w:spacing w:val="-10"/>
          <w:sz w:val="24"/>
          <w:szCs w:val="24"/>
        </w:rPr>
        <w:t xml:space="preserve"> </w:t>
      </w:r>
      <w:r w:rsidRPr="008074A2">
        <w:rPr>
          <w:b/>
          <w:bCs/>
          <w:sz w:val="24"/>
          <w:szCs w:val="24"/>
        </w:rPr>
        <w:t>as</w:t>
      </w:r>
      <w:r w:rsidRPr="008074A2">
        <w:rPr>
          <w:b/>
          <w:bCs/>
          <w:spacing w:val="-9"/>
          <w:sz w:val="24"/>
          <w:szCs w:val="24"/>
        </w:rPr>
        <w:t xml:space="preserve"> </w:t>
      </w:r>
      <w:r w:rsidRPr="008074A2">
        <w:rPr>
          <w:b/>
          <w:bCs/>
          <w:sz w:val="24"/>
          <w:szCs w:val="24"/>
        </w:rPr>
        <w:t>amended</w:t>
      </w:r>
      <w:r w:rsidRPr="008074A2">
        <w:rPr>
          <w:b/>
          <w:bCs/>
          <w:spacing w:val="-10"/>
          <w:sz w:val="24"/>
          <w:szCs w:val="24"/>
        </w:rPr>
        <w:t xml:space="preserve"> </w:t>
      </w:r>
      <w:r w:rsidRPr="008074A2">
        <w:rPr>
          <w:b/>
          <w:bCs/>
          <w:sz w:val="24"/>
          <w:szCs w:val="24"/>
        </w:rPr>
        <w:t>effective</w:t>
      </w:r>
      <w:r w:rsidRPr="008074A2">
        <w:rPr>
          <w:b/>
          <w:bCs/>
          <w:spacing w:val="-11"/>
          <w:sz w:val="24"/>
          <w:szCs w:val="24"/>
        </w:rPr>
        <w:t xml:space="preserve"> </w:t>
      </w:r>
      <w:r w:rsidRPr="008074A2">
        <w:rPr>
          <w:b/>
          <w:bCs/>
          <w:sz w:val="24"/>
          <w:szCs w:val="24"/>
        </w:rPr>
        <w:t>May</w:t>
      </w:r>
      <w:r w:rsidRPr="008074A2">
        <w:rPr>
          <w:b/>
          <w:bCs/>
          <w:spacing w:val="-1"/>
          <w:sz w:val="24"/>
          <w:szCs w:val="24"/>
        </w:rPr>
        <w:t xml:space="preserve"> </w:t>
      </w:r>
      <w:r w:rsidRPr="008074A2">
        <w:rPr>
          <w:b/>
          <w:bCs/>
          <w:sz w:val="24"/>
          <w:szCs w:val="24"/>
        </w:rPr>
        <w:t>26,</w:t>
      </w:r>
      <w:r w:rsidRPr="008074A2">
        <w:rPr>
          <w:b/>
          <w:bCs/>
          <w:spacing w:val="-3"/>
          <w:sz w:val="24"/>
          <w:szCs w:val="24"/>
        </w:rPr>
        <w:t xml:space="preserve"> </w:t>
      </w:r>
      <w:r w:rsidRPr="008074A2">
        <w:rPr>
          <w:b/>
          <w:bCs/>
          <w:sz w:val="24"/>
          <w:szCs w:val="24"/>
        </w:rPr>
        <w:t>1981</w:t>
      </w:r>
      <w:r w:rsidRPr="008074A2">
        <w:rPr>
          <w:i/>
          <w:iCs/>
          <w:sz w:val="24"/>
          <w:szCs w:val="24"/>
        </w:rPr>
        <w:t>.</w:t>
      </w:r>
    </w:p>
    <w:p w14:paraId="763A7E43" w14:textId="77777777" w:rsidR="0079016C" w:rsidRPr="008074A2" w:rsidRDefault="0079016C" w:rsidP="008074A2">
      <w:pPr>
        <w:ind w:left="360" w:right="180"/>
        <w:jc w:val="both"/>
        <w:rPr>
          <w:i/>
          <w:iCs/>
          <w:sz w:val="24"/>
          <w:szCs w:val="24"/>
        </w:rPr>
      </w:pPr>
    </w:p>
    <w:p w14:paraId="3D0ADA6F" w14:textId="77777777" w:rsidR="0079016C" w:rsidRPr="008074A2" w:rsidRDefault="0079016C" w:rsidP="008074A2">
      <w:pPr>
        <w:ind w:left="360" w:right="180"/>
        <w:jc w:val="both"/>
        <w:rPr>
          <w:i/>
          <w:iCs/>
          <w:sz w:val="24"/>
          <w:szCs w:val="24"/>
        </w:rPr>
      </w:pPr>
      <w:r w:rsidRPr="008074A2">
        <w:rPr>
          <w:sz w:val="24"/>
          <w:szCs w:val="24"/>
        </w:rPr>
        <w:t>The</w:t>
      </w:r>
      <w:r w:rsidRPr="008074A2">
        <w:rPr>
          <w:spacing w:val="-11"/>
          <w:sz w:val="24"/>
          <w:szCs w:val="24"/>
        </w:rPr>
        <w:t xml:space="preserve"> </w:t>
      </w:r>
      <w:r w:rsidRPr="008074A2">
        <w:rPr>
          <w:sz w:val="24"/>
          <w:szCs w:val="24"/>
        </w:rPr>
        <w:t xml:space="preserve">unit excludes management, supervisory, </w:t>
      </w:r>
      <w:r w:rsidRPr="008074A2">
        <w:rPr>
          <w:color w:val="00B050"/>
          <w:sz w:val="24"/>
          <w:szCs w:val="24"/>
        </w:rPr>
        <w:t xml:space="preserve">classified, police officer, </w:t>
      </w:r>
      <w:r w:rsidRPr="008074A2">
        <w:rPr>
          <w:sz w:val="24"/>
          <w:szCs w:val="24"/>
        </w:rPr>
        <w:t>and confidential employees, and all classes, groups, and individuals not expressly included, such as Training Institute instructors.</w:t>
      </w:r>
    </w:p>
    <w:p w14:paraId="646AA52C" w14:textId="77777777" w:rsidR="0079016C" w:rsidRPr="008074A2" w:rsidRDefault="0079016C" w:rsidP="008074A2">
      <w:pPr>
        <w:ind w:left="360" w:right="180"/>
        <w:jc w:val="both"/>
        <w:rPr>
          <w:i/>
          <w:iCs/>
          <w:sz w:val="24"/>
          <w:szCs w:val="24"/>
        </w:rPr>
      </w:pPr>
    </w:p>
    <w:p w14:paraId="6A4F6272" w14:textId="77777777" w:rsidR="0079016C" w:rsidRPr="008074A2" w:rsidRDefault="0079016C" w:rsidP="008074A2">
      <w:pPr>
        <w:ind w:left="360" w:right="180"/>
        <w:jc w:val="both"/>
        <w:rPr>
          <w:i/>
          <w:iCs/>
          <w:sz w:val="24"/>
          <w:szCs w:val="24"/>
        </w:rPr>
      </w:pPr>
      <w:ins w:id="8" w:author="Ryen Hirata [2]" w:date="2024-08-15T17:10:00Z">
        <w:r w:rsidRPr="008074A2">
          <w:rPr>
            <w:strike/>
            <w:color w:val="FF0000"/>
            <w:sz w:val="24"/>
            <w:szCs w:val="24"/>
          </w:rPr>
          <w:t>The District and Federation agree that the composition of the bargaining unit will not change during</w:t>
        </w:r>
        <w:r w:rsidRPr="008074A2">
          <w:rPr>
            <w:strike/>
            <w:color w:val="FF0000"/>
            <w:spacing w:val="-1"/>
            <w:sz w:val="24"/>
            <w:szCs w:val="24"/>
          </w:rPr>
          <w:t xml:space="preserve"> </w:t>
        </w:r>
        <w:r w:rsidRPr="008074A2">
          <w:rPr>
            <w:strike/>
            <w:color w:val="FF0000"/>
            <w:sz w:val="24"/>
            <w:szCs w:val="24"/>
          </w:rPr>
          <w:t>the</w:t>
        </w:r>
        <w:r w:rsidRPr="008074A2">
          <w:rPr>
            <w:strike/>
            <w:color w:val="FF0000"/>
            <w:spacing w:val="-2"/>
            <w:sz w:val="24"/>
            <w:szCs w:val="24"/>
          </w:rPr>
          <w:t xml:space="preserve"> </w:t>
        </w:r>
        <w:r w:rsidRPr="008074A2">
          <w:rPr>
            <w:strike/>
            <w:color w:val="FF0000"/>
            <w:sz w:val="24"/>
            <w:szCs w:val="24"/>
          </w:rPr>
          <w:t>term</w:t>
        </w:r>
        <w:r w:rsidRPr="008074A2">
          <w:rPr>
            <w:strike/>
            <w:color w:val="FF0000"/>
            <w:spacing w:val="-1"/>
            <w:sz w:val="24"/>
            <w:szCs w:val="24"/>
          </w:rPr>
          <w:t xml:space="preserve"> </w:t>
        </w:r>
        <w:r w:rsidRPr="008074A2">
          <w:rPr>
            <w:strike/>
            <w:color w:val="FF0000"/>
            <w:sz w:val="24"/>
            <w:szCs w:val="24"/>
          </w:rPr>
          <w:t>of</w:t>
        </w:r>
        <w:r w:rsidRPr="008074A2">
          <w:rPr>
            <w:strike/>
            <w:color w:val="FF0000"/>
            <w:spacing w:val="-2"/>
            <w:sz w:val="24"/>
            <w:szCs w:val="24"/>
          </w:rPr>
          <w:t xml:space="preserve"> </w:t>
        </w:r>
        <w:r w:rsidRPr="008074A2">
          <w:rPr>
            <w:strike/>
            <w:color w:val="FF0000"/>
            <w:sz w:val="24"/>
            <w:szCs w:val="24"/>
          </w:rPr>
          <w:t>this</w:t>
        </w:r>
        <w:r w:rsidRPr="008074A2">
          <w:rPr>
            <w:strike/>
            <w:color w:val="FF0000"/>
            <w:spacing w:val="-1"/>
            <w:sz w:val="24"/>
            <w:szCs w:val="24"/>
          </w:rPr>
          <w:t xml:space="preserve"> </w:t>
        </w:r>
        <w:r w:rsidRPr="008074A2">
          <w:rPr>
            <w:strike/>
            <w:color w:val="FF0000"/>
            <w:sz w:val="24"/>
            <w:szCs w:val="24"/>
          </w:rPr>
          <w:t>Agreement,</w:t>
        </w:r>
        <w:r w:rsidRPr="008074A2">
          <w:rPr>
            <w:strike/>
            <w:color w:val="FF0000"/>
            <w:spacing w:val="-1"/>
            <w:sz w:val="24"/>
            <w:szCs w:val="24"/>
          </w:rPr>
          <w:t xml:space="preserve"> </w:t>
        </w:r>
        <w:r w:rsidRPr="008074A2">
          <w:rPr>
            <w:strike/>
            <w:color w:val="FF0000"/>
            <w:sz w:val="24"/>
            <w:szCs w:val="24"/>
          </w:rPr>
          <w:t>either</w:t>
        </w:r>
        <w:r w:rsidRPr="008074A2">
          <w:rPr>
            <w:strike/>
            <w:color w:val="FF0000"/>
            <w:spacing w:val="-2"/>
            <w:sz w:val="24"/>
            <w:szCs w:val="24"/>
          </w:rPr>
          <w:t xml:space="preserve"> </w:t>
        </w:r>
        <w:r w:rsidRPr="008074A2">
          <w:rPr>
            <w:strike/>
            <w:color w:val="FF0000"/>
            <w:sz w:val="24"/>
            <w:szCs w:val="24"/>
          </w:rPr>
          <w:t>through</w:t>
        </w:r>
        <w:r w:rsidRPr="008074A2">
          <w:rPr>
            <w:strike/>
            <w:color w:val="FF0000"/>
            <w:spacing w:val="-1"/>
            <w:sz w:val="24"/>
            <w:szCs w:val="24"/>
          </w:rPr>
          <w:t xml:space="preserve"> </w:t>
        </w:r>
        <w:r w:rsidRPr="008074A2">
          <w:rPr>
            <w:strike/>
            <w:color w:val="FF0000"/>
            <w:sz w:val="24"/>
            <w:szCs w:val="24"/>
          </w:rPr>
          <w:t>inclusions</w:t>
        </w:r>
        <w:r w:rsidRPr="008074A2">
          <w:rPr>
            <w:strike/>
            <w:color w:val="FF0000"/>
            <w:spacing w:val="-1"/>
            <w:sz w:val="24"/>
            <w:szCs w:val="24"/>
          </w:rPr>
          <w:t xml:space="preserve"> </w:t>
        </w:r>
        <w:r w:rsidRPr="008074A2">
          <w:rPr>
            <w:strike/>
            <w:color w:val="FF0000"/>
            <w:sz w:val="24"/>
            <w:szCs w:val="24"/>
          </w:rPr>
          <w:t>or</w:t>
        </w:r>
        <w:r w:rsidRPr="008074A2">
          <w:rPr>
            <w:strike/>
            <w:color w:val="FF0000"/>
            <w:spacing w:val="-2"/>
            <w:sz w:val="24"/>
            <w:szCs w:val="24"/>
          </w:rPr>
          <w:t xml:space="preserve"> </w:t>
        </w:r>
        <w:r w:rsidRPr="008074A2">
          <w:rPr>
            <w:strike/>
            <w:color w:val="FF0000"/>
            <w:sz w:val="24"/>
            <w:szCs w:val="24"/>
          </w:rPr>
          <w:t>exclusions,</w:t>
        </w:r>
        <w:r w:rsidRPr="008074A2">
          <w:rPr>
            <w:strike/>
            <w:color w:val="FF0000"/>
            <w:spacing w:val="-1"/>
            <w:sz w:val="24"/>
            <w:szCs w:val="24"/>
          </w:rPr>
          <w:t xml:space="preserve"> </w:t>
        </w:r>
        <w:r w:rsidRPr="008074A2">
          <w:rPr>
            <w:strike/>
            <w:color w:val="FF0000"/>
            <w:sz w:val="24"/>
            <w:szCs w:val="24"/>
          </w:rPr>
          <w:t>without</w:t>
        </w:r>
        <w:r w:rsidRPr="008074A2">
          <w:rPr>
            <w:strike/>
            <w:color w:val="FF0000"/>
            <w:spacing w:val="-1"/>
            <w:sz w:val="24"/>
            <w:szCs w:val="24"/>
          </w:rPr>
          <w:t xml:space="preserve"> </w:t>
        </w:r>
        <w:r w:rsidRPr="008074A2">
          <w:rPr>
            <w:strike/>
            <w:color w:val="FF0000"/>
            <w:sz w:val="24"/>
            <w:szCs w:val="24"/>
          </w:rPr>
          <w:t>the</w:t>
        </w:r>
        <w:r w:rsidRPr="008074A2">
          <w:rPr>
            <w:strike/>
            <w:color w:val="FF0000"/>
            <w:spacing w:val="-2"/>
            <w:sz w:val="24"/>
            <w:szCs w:val="24"/>
          </w:rPr>
          <w:t xml:space="preserve"> </w:t>
        </w:r>
        <w:r w:rsidRPr="008074A2">
          <w:rPr>
            <w:strike/>
            <w:color w:val="FF0000"/>
            <w:sz w:val="24"/>
            <w:szCs w:val="24"/>
          </w:rPr>
          <w:t>mutual agreement of both parties.</w:t>
        </w:r>
      </w:ins>
    </w:p>
    <w:p w14:paraId="0280AAFA" w14:textId="77777777" w:rsidR="0079016C" w:rsidRPr="008074A2" w:rsidRDefault="0079016C" w:rsidP="008074A2">
      <w:pPr>
        <w:ind w:left="360" w:right="180"/>
        <w:jc w:val="both"/>
        <w:rPr>
          <w:i/>
          <w:iCs/>
          <w:sz w:val="24"/>
          <w:szCs w:val="24"/>
        </w:rPr>
      </w:pPr>
    </w:p>
    <w:p w14:paraId="1D2BDA17" w14:textId="77777777" w:rsidR="0079016C" w:rsidRPr="008074A2" w:rsidDel="00CF52B0" w:rsidRDefault="0079016C" w:rsidP="008074A2">
      <w:pPr>
        <w:ind w:left="360" w:right="180"/>
        <w:jc w:val="both"/>
        <w:rPr>
          <w:del w:id="9" w:author="Ryen Hirata [2]" w:date="2024-08-15T17:13:00Z"/>
          <w:i/>
          <w:iCs/>
          <w:sz w:val="24"/>
          <w:szCs w:val="24"/>
        </w:rPr>
      </w:pPr>
      <w:commentRangeStart w:id="10"/>
      <w:r w:rsidRPr="008074A2">
        <w:rPr>
          <w:sz w:val="24"/>
          <w:szCs w:val="24"/>
        </w:rPr>
        <w:t>Should</w:t>
      </w:r>
      <w:r w:rsidRPr="008074A2">
        <w:rPr>
          <w:spacing w:val="-12"/>
          <w:sz w:val="24"/>
          <w:szCs w:val="24"/>
        </w:rPr>
        <w:t xml:space="preserve"> </w:t>
      </w:r>
      <w:commentRangeEnd w:id="10"/>
      <w:r w:rsidRPr="008074A2">
        <w:rPr>
          <w:sz w:val="24"/>
          <w:szCs w:val="24"/>
        </w:rPr>
        <w:commentReference w:id="10"/>
      </w:r>
      <w:r w:rsidRPr="008074A2">
        <w:rPr>
          <w:sz w:val="24"/>
          <w:szCs w:val="24"/>
        </w:rPr>
        <w:t>the</w:t>
      </w:r>
      <w:r w:rsidRPr="008074A2">
        <w:rPr>
          <w:spacing w:val="-13"/>
          <w:sz w:val="24"/>
          <w:szCs w:val="24"/>
        </w:rPr>
        <w:t xml:space="preserve"> </w:t>
      </w:r>
      <w:proofErr w:type="gramStart"/>
      <w:r w:rsidRPr="008074A2">
        <w:rPr>
          <w:sz w:val="24"/>
          <w:szCs w:val="24"/>
        </w:rPr>
        <w:t>District</w:t>
      </w:r>
      <w:proofErr w:type="gramEnd"/>
      <w:r w:rsidRPr="008074A2">
        <w:rPr>
          <w:spacing w:val="-12"/>
          <w:sz w:val="24"/>
          <w:szCs w:val="24"/>
        </w:rPr>
        <w:t xml:space="preserve"> </w:t>
      </w:r>
      <w:r w:rsidRPr="008074A2">
        <w:rPr>
          <w:sz w:val="24"/>
          <w:szCs w:val="24"/>
        </w:rPr>
        <w:t>establish</w:t>
      </w:r>
      <w:r w:rsidRPr="008074A2">
        <w:rPr>
          <w:spacing w:val="-12"/>
          <w:sz w:val="24"/>
          <w:szCs w:val="24"/>
        </w:rPr>
        <w:t xml:space="preserve"> </w:t>
      </w:r>
      <w:r w:rsidRPr="008074A2">
        <w:rPr>
          <w:sz w:val="24"/>
          <w:szCs w:val="24"/>
        </w:rPr>
        <w:t>a</w:t>
      </w:r>
      <w:r w:rsidRPr="008074A2">
        <w:rPr>
          <w:spacing w:val="-13"/>
          <w:sz w:val="24"/>
          <w:szCs w:val="24"/>
        </w:rPr>
        <w:t xml:space="preserve"> </w:t>
      </w:r>
      <w:r w:rsidRPr="008074A2">
        <w:rPr>
          <w:sz w:val="24"/>
          <w:szCs w:val="24"/>
        </w:rPr>
        <w:t xml:space="preserve">new Full-Time </w:t>
      </w:r>
      <w:r w:rsidRPr="008074A2">
        <w:rPr>
          <w:color w:val="00B050"/>
          <w:sz w:val="24"/>
          <w:szCs w:val="24"/>
        </w:rPr>
        <w:t>or Part-Time</w:t>
      </w:r>
      <w:r w:rsidRPr="008074A2">
        <w:rPr>
          <w:color w:val="00B050"/>
          <w:spacing w:val="-13"/>
          <w:sz w:val="24"/>
          <w:szCs w:val="24"/>
        </w:rPr>
        <w:t xml:space="preserve"> </w:t>
      </w:r>
      <w:r w:rsidRPr="008074A2">
        <w:rPr>
          <w:sz w:val="24"/>
          <w:szCs w:val="24"/>
        </w:rPr>
        <w:t>position</w:t>
      </w:r>
      <w:r w:rsidRPr="008074A2">
        <w:rPr>
          <w:spacing w:val="-12"/>
          <w:sz w:val="24"/>
          <w:szCs w:val="24"/>
        </w:rPr>
        <w:t xml:space="preserve"> </w:t>
      </w:r>
      <w:r w:rsidRPr="008074A2">
        <w:rPr>
          <w:sz w:val="24"/>
          <w:szCs w:val="24"/>
        </w:rPr>
        <w:t>or</w:t>
      </w:r>
      <w:r w:rsidRPr="008074A2">
        <w:rPr>
          <w:spacing w:val="-13"/>
          <w:sz w:val="24"/>
          <w:szCs w:val="24"/>
        </w:rPr>
        <w:t xml:space="preserve"> </w:t>
      </w:r>
      <w:r w:rsidRPr="008074A2">
        <w:rPr>
          <w:sz w:val="24"/>
          <w:szCs w:val="24"/>
        </w:rPr>
        <w:t>reclassify</w:t>
      </w:r>
      <w:r w:rsidRPr="008074A2">
        <w:rPr>
          <w:spacing w:val="-12"/>
          <w:sz w:val="24"/>
          <w:szCs w:val="24"/>
        </w:rPr>
        <w:t xml:space="preserve"> </w:t>
      </w:r>
      <w:r w:rsidRPr="008074A2">
        <w:rPr>
          <w:sz w:val="24"/>
          <w:szCs w:val="24"/>
        </w:rPr>
        <w:t>an</w:t>
      </w:r>
      <w:r w:rsidRPr="008074A2">
        <w:rPr>
          <w:spacing w:val="-12"/>
          <w:sz w:val="24"/>
          <w:szCs w:val="24"/>
        </w:rPr>
        <w:t xml:space="preserve"> </w:t>
      </w:r>
      <w:r w:rsidRPr="008074A2">
        <w:rPr>
          <w:sz w:val="24"/>
          <w:szCs w:val="24"/>
        </w:rPr>
        <w:t>existing</w:t>
      </w:r>
      <w:r w:rsidRPr="008074A2">
        <w:rPr>
          <w:spacing w:val="-12"/>
          <w:sz w:val="24"/>
          <w:szCs w:val="24"/>
        </w:rPr>
        <w:t xml:space="preserve"> </w:t>
      </w:r>
      <w:r w:rsidRPr="008074A2">
        <w:rPr>
          <w:sz w:val="24"/>
          <w:szCs w:val="24"/>
        </w:rPr>
        <w:t>position,</w:t>
      </w:r>
      <w:r w:rsidRPr="008074A2">
        <w:rPr>
          <w:spacing w:val="-12"/>
          <w:sz w:val="24"/>
          <w:szCs w:val="24"/>
        </w:rPr>
        <w:t xml:space="preserve"> </w:t>
      </w:r>
      <w:r w:rsidRPr="008074A2">
        <w:rPr>
          <w:sz w:val="24"/>
          <w:szCs w:val="24"/>
        </w:rPr>
        <w:t>the</w:t>
      </w:r>
      <w:r w:rsidRPr="008074A2">
        <w:rPr>
          <w:spacing w:val="-13"/>
          <w:sz w:val="24"/>
          <w:szCs w:val="24"/>
        </w:rPr>
        <w:t xml:space="preserve"> </w:t>
      </w:r>
      <w:r w:rsidRPr="008074A2">
        <w:rPr>
          <w:sz w:val="24"/>
          <w:szCs w:val="24"/>
        </w:rPr>
        <w:t>District</w:t>
      </w:r>
      <w:r w:rsidRPr="008074A2">
        <w:rPr>
          <w:spacing w:val="-12"/>
          <w:sz w:val="24"/>
          <w:szCs w:val="24"/>
        </w:rPr>
        <w:t xml:space="preserve"> </w:t>
      </w:r>
      <w:r w:rsidRPr="008074A2">
        <w:rPr>
          <w:sz w:val="24"/>
          <w:szCs w:val="24"/>
        </w:rPr>
        <w:t>will</w:t>
      </w:r>
      <w:r w:rsidRPr="008074A2">
        <w:rPr>
          <w:spacing w:val="-12"/>
          <w:sz w:val="24"/>
          <w:szCs w:val="24"/>
        </w:rPr>
        <w:t xml:space="preserve"> </w:t>
      </w:r>
      <w:r w:rsidRPr="008074A2">
        <w:rPr>
          <w:sz w:val="24"/>
          <w:szCs w:val="24"/>
        </w:rPr>
        <w:t xml:space="preserve">meet and negotiate whether the position is a bargaining unit position, </w:t>
      </w:r>
      <w:r w:rsidRPr="008074A2">
        <w:rPr>
          <w:color w:val="00B050"/>
          <w:sz w:val="24"/>
          <w:szCs w:val="24"/>
        </w:rPr>
        <w:t xml:space="preserve">such </w:t>
      </w:r>
      <w:proofErr w:type="gramStart"/>
      <w:r w:rsidRPr="008074A2">
        <w:rPr>
          <w:color w:val="00B050"/>
          <w:sz w:val="24"/>
          <w:szCs w:val="24"/>
        </w:rPr>
        <w:t>as but</w:t>
      </w:r>
      <w:proofErr w:type="gramEnd"/>
      <w:r w:rsidRPr="008074A2">
        <w:rPr>
          <w:color w:val="00B050"/>
          <w:sz w:val="24"/>
          <w:szCs w:val="24"/>
        </w:rPr>
        <w:t xml:space="preserve"> not limited to faculty coordinator, licensed clinical therapist, and learning disability specialist.</w:t>
      </w:r>
      <w:r w:rsidRPr="008074A2">
        <w:rPr>
          <w:sz w:val="24"/>
          <w:szCs w:val="24"/>
        </w:rPr>
        <w:t xml:space="preserve">  If the District and Federation cannot agree, the matter will be referred to the Public Employment Relations Board.</w:t>
      </w:r>
    </w:p>
    <w:p w14:paraId="365A70B6" w14:textId="77777777" w:rsidR="0079016C" w:rsidRPr="008074A2" w:rsidRDefault="0079016C" w:rsidP="008074A2">
      <w:pPr>
        <w:ind w:left="360" w:right="180"/>
        <w:jc w:val="both"/>
        <w:rPr>
          <w:sz w:val="24"/>
          <w:szCs w:val="24"/>
        </w:rPr>
        <w:sectPr w:rsidR="0079016C" w:rsidRPr="008074A2" w:rsidSect="0079016C">
          <w:pgSz w:w="12240" w:h="15840" w:code="1"/>
          <w:pgMar w:top="720" w:right="720" w:bottom="1152" w:left="720" w:header="0" w:footer="0" w:gutter="0"/>
          <w:cols w:space="720"/>
        </w:sectPr>
      </w:pPr>
    </w:p>
    <w:p w14:paraId="46A2C41E" w14:textId="77777777" w:rsidR="0079016C" w:rsidRPr="008074A2" w:rsidRDefault="0079016C" w:rsidP="008074A2">
      <w:pPr>
        <w:spacing w:before="71"/>
        <w:ind w:left="360" w:right="180"/>
        <w:jc w:val="center"/>
        <w:outlineLvl w:val="0"/>
        <w:rPr>
          <w:sz w:val="24"/>
          <w:szCs w:val="24"/>
        </w:rPr>
      </w:pPr>
      <w:bookmarkStart w:id="11" w:name="ARTICLE_3"/>
      <w:bookmarkStart w:id="12" w:name="EFFECT_OF_AGREEMENT"/>
      <w:bookmarkStart w:id="13" w:name="_bookmark2"/>
      <w:bookmarkEnd w:id="11"/>
      <w:bookmarkEnd w:id="12"/>
      <w:bookmarkEnd w:id="13"/>
      <w:r w:rsidRPr="008074A2">
        <w:rPr>
          <w:sz w:val="24"/>
          <w:szCs w:val="24"/>
        </w:rPr>
        <w:lastRenderedPageBreak/>
        <w:t>ARTICLE 3</w:t>
      </w:r>
    </w:p>
    <w:p w14:paraId="6D4A901B" w14:textId="77777777" w:rsidR="0079016C" w:rsidRPr="008074A2" w:rsidRDefault="0079016C" w:rsidP="008074A2">
      <w:pPr>
        <w:spacing w:before="71"/>
        <w:ind w:left="360" w:right="180"/>
        <w:jc w:val="center"/>
        <w:outlineLvl w:val="0"/>
        <w:rPr>
          <w:sz w:val="24"/>
          <w:szCs w:val="24"/>
        </w:rPr>
      </w:pPr>
      <w:r w:rsidRPr="008074A2">
        <w:rPr>
          <w:sz w:val="24"/>
          <w:szCs w:val="24"/>
        </w:rPr>
        <w:t>EFFECT</w:t>
      </w:r>
      <w:r w:rsidRPr="008074A2">
        <w:rPr>
          <w:spacing w:val="-15"/>
          <w:sz w:val="24"/>
          <w:szCs w:val="24"/>
        </w:rPr>
        <w:t xml:space="preserve"> </w:t>
      </w:r>
      <w:r w:rsidRPr="008074A2">
        <w:rPr>
          <w:sz w:val="24"/>
          <w:szCs w:val="24"/>
        </w:rPr>
        <w:t>OF</w:t>
      </w:r>
      <w:r w:rsidRPr="008074A2">
        <w:rPr>
          <w:spacing w:val="-15"/>
          <w:sz w:val="24"/>
          <w:szCs w:val="24"/>
        </w:rPr>
        <w:t xml:space="preserve"> </w:t>
      </w:r>
      <w:r w:rsidRPr="008074A2">
        <w:rPr>
          <w:sz w:val="24"/>
          <w:szCs w:val="24"/>
        </w:rPr>
        <w:t>AGREEMENT</w:t>
      </w:r>
    </w:p>
    <w:p w14:paraId="60875A83" w14:textId="77777777" w:rsidR="0079016C" w:rsidRPr="008074A2" w:rsidRDefault="0079016C" w:rsidP="008074A2">
      <w:pPr>
        <w:spacing w:before="7"/>
        <w:ind w:right="180"/>
        <w:rPr>
          <w:b/>
          <w:sz w:val="24"/>
          <w:szCs w:val="24"/>
        </w:rPr>
      </w:pPr>
    </w:p>
    <w:p w14:paraId="43A8336C" w14:textId="77777777" w:rsidR="0079016C" w:rsidRPr="008074A2" w:rsidRDefault="0079016C" w:rsidP="008074A2">
      <w:pPr>
        <w:ind w:left="360" w:right="180"/>
        <w:jc w:val="both"/>
        <w:rPr>
          <w:ins w:id="14" w:author="Ryen Hirata [2]" w:date="2024-08-15T17:16:00Z"/>
          <w:sz w:val="24"/>
          <w:szCs w:val="24"/>
        </w:rPr>
      </w:pPr>
      <w:r w:rsidRPr="008074A2">
        <w:rPr>
          <w:sz w:val="24"/>
          <w:szCs w:val="24"/>
        </w:rPr>
        <w:t>It is understood and agreed that the specific provisions contained in this Agreement will prevail over District practices and procedures and over state laws to the extent permitted by state law, and that District practices, procedures, and policies will be amended within a reasonable time in accordance with the terms and conditions of this Agreement.</w:t>
      </w:r>
    </w:p>
    <w:p w14:paraId="26C99C4A" w14:textId="77777777" w:rsidR="0079016C" w:rsidRPr="008074A2" w:rsidRDefault="0079016C" w:rsidP="008074A2">
      <w:pPr>
        <w:ind w:right="180"/>
        <w:jc w:val="both"/>
        <w:rPr>
          <w:sz w:val="24"/>
          <w:szCs w:val="24"/>
        </w:rPr>
      </w:pPr>
    </w:p>
    <w:p w14:paraId="1F7D857F" w14:textId="77777777" w:rsidR="0079016C" w:rsidRPr="008074A2" w:rsidRDefault="0079016C" w:rsidP="008074A2">
      <w:pPr>
        <w:pStyle w:val="BodyText"/>
        <w:ind w:left="360" w:right="180"/>
        <w:jc w:val="both"/>
        <w:rPr>
          <w:ins w:id="15" w:author="Ryen Hirata [2]" w:date="2024-08-15T17:16:00Z"/>
          <w:color w:val="00B050"/>
        </w:rPr>
      </w:pPr>
      <w:r w:rsidRPr="008074A2">
        <w:rPr>
          <w:color w:val="00B050"/>
        </w:rPr>
        <w:t>To provide a means for consultation on matters outside the scope of representation and matters related to the administration of the Agreement, there shall be a Consultation Committee created, composed of the Vice-Chancellor of Human Resources, or designee, and the Federation President, or designee, and such other individuals as either shall appoint. The committee shall meet on a regular basis and each party shall have the right to submit agenda items and invite guests to provide information and expertise related to agenda items when appropriate.</w:t>
      </w:r>
    </w:p>
    <w:p w14:paraId="2D771EF9" w14:textId="77777777" w:rsidR="0079016C" w:rsidRPr="008074A2" w:rsidRDefault="0079016C" w:rsidP="008074A2">
      <w:pPr>
        <w:pStyle w:val="BodyText"/>
        <w:ind w:left="1337" w:right="180"/>
        <w:jc w:val="both"/>
        <w:rPr>
          <w:ins w:id="16" w:author="Ryen Hirata [2]" w:date="2024-08-15T17:16:00Z"/>
        </w:rPr>
      </w:pPr>
    </w:p>
    <w:p w14:paraId="4DEBF506" w14:textId="77777777" w:rsidR="0079016C" w:rsidRPr="008074A2" w:rsidRDefault="0079016C" w:rsidP="008074A2">
      <w:pPr>
        <w:pStyle w:val="BodyText"/>
        <w:ind w:left="360" w:right="180"/>
        <w:jc w:val="both"/>
        <w:rPr>
          <w:color w:val="00B050"/>
        </w:rPr>
      </w:pPr>
      <w:r w:rsidRPr="008074A2">
        <w:rPr>
          <w:color w:val="00B050"/>
        </w:rPr>
        <w:t xml:space="preserve">It is also understood and agreed that the </w:t>
      </w:r>
      <w:proofErr w:type="gramStart"/>
      <w:r w:rsidRPr="008074A2">
        <w:rPr>
          <w:color w:val="00B050"/>
        </w:rPr>
        <w:t>District</w:t>
      </w:r>
      <w:proofErr w:type="gramEnd"/>
      <w:r w:rsidRPr="008074A2">
        <w:rPr>
          <w:color w:val="00B050"/>
        </w:rPr>
        <w:t xml:space="preserve"> is responsible </w:t>
      </w:r>
      <w:proofErr w:type="gramStart"/>
      <w:r w:rsidRPr="008074A2">
        <w:rPr>
          <w:color w:val="00B050"/>
        </w:rPr>
        <w:t>to provide</w:t>
      </w:r>
      <w:proofErr w:type="gramEnd"/>
      <w:r w:rsidRPr="008074A2">
        <w:rPr>
          <w:color w:val="00B050"/>
        </w:rPr>
        <w:t xml:space="preserve"> training on the contract with current and new administrators overseeing faculty. </w:t>
      </w:r>
    </w:p>
    <w:p w14:paraId="7023B45A" w14:textId="77777777" w:rsidR="0079016C" w:rsidRPr="008074A2" w:rsidRDefault="0079016C" w:rsidP="008074A2">
      <w:pPr>
        <w:ind w:right="180"/>
        <w:jc w:val="both"/>
        <w:rPr>
          <w:ins w:id="17" w:author="Ryen Hirata [2]" w:date="2024-08-15T17:16:00Z"/>
          <w:sz w:val="24"/>
          <w:szCs w:val="24"/>
        </w:rPr>
      </w:pPr>
    </w:p>
    <w:p w14:paraId="24CAE459" w14:textId="77777777" w:rsidR="0079016C" w:rsidRPr="008074A2" w:rsidRDefault="0079016C" w:rsidP="008074A2">
      <w:pPr>
        <w:ind w:left="1337" w:right="180"/>
        <w:jc w:val="both"/>
        <w:rPr>
          <w:sz w:val="24"/>
          <w:szCs w:val="24"/>
        </w:rPr>
      </w:pPr>
    </w:p>
    <w:p w14:paraId="16A6E35B" w14:textId="77777777" w:rsidR="0079016C" w:rsidRPr="008074A2" w:rsidRDefault="0079016C" w:rsidP="008074A2">
      <w:pPr>
        <w:ind w:right="180"/>
        <w:jc w:val="both"/>
        <w:rPr>
          <w:sz w:val="24"/>
          <w:szCs w:val="24"/>
        </w:rPr>
        <w:sectPr w:rsidR="0079016C" w:rsidRPr="008074A2" w:rsidSect="0079016C">
          <w:pgSz w:w="12240" w:h="15840" w:code="1"/>
          <w:pgMar w:top="720" w:right="720" w:bottom="1152" w:left="720" w:header="0" w:footer="0" w:gutter="0"/>
          <w:cols w:space="720"/>
        </w:sectPr>
      </w:pPr>
    </w:p>
    <w:p w14:paraId="1B6CD64E" w14:textId="77777777" w:rsidR="0079016C" w:rsidRPr="008074A2" w:rsidRDefault="0079016C" w:rsidP="008074A2">
      <w:pPr>
        <w:spacing w:before="71"/>
        <w:ind w:left="360" w:right="180" w:firstLine="6"/>
        <w:jc w:val="center"/>
        <w:outlineLvl w:val="0"/>
        <w:rPr>
          <w:sz w:val="24"/>
          <w:szCs w:val="24"/>
        </w:rPr>
      </w:pPr>
      <w:bookmarkStart w:id="18" w:name="ARTICLE_4"/>
      <w:bookmarkStart w:id="19" w:name="_bookmark3"/>
      <w:bookmarkEnd w:id="18"/>
      <w:bookmarkEnd w:id="19"/>
      <w:r w:rsidRPr="008074A2">
        <w:rPr>
          <w:sz w:val="24"/>
          <w:szCs w:val="24"/>
        </w:rPr>
        <w:lastRenderedPageBreak/>
        <w:t>ARTICLE 4</w:t>
      </w:r>
    </w:p>
    <w:p w14:paraId="39662350" w14:textId="77777777" w:rsidR="0079016C" w:rsidRPr="008074A2" w:rsidRDefault="0079016C" w:rsidP="008074A2">
      <w:pPr>
        <w:spacing w:before="71"/>
        <w:ind w:left="360" w:right="180" w:firstLine="6"/>
        <w:jc w:val="center"/>
        <w:outlineLvl w:val="0"/>
        <w:rPr>
          <w:sz w:val="24"/>
          <w:szCs w:val="24"/>
        </w:rPr>
      </w:pPr>
      <w:r w:rsidRPr="008074A2">
        <w:rPr>
          <w:sz w:val="24"/>
          <w:szCs w:val="24"/>
        </w:rPr>
        <w:t>SUPPORT</w:t>
      </w:r>
      <w:r w:rsidRPr="008074A2">
        <w:rPr>
          <w:spacing w:val="-15"/>
          <w:sz w:val="24"/>
          <w:szCs w:val="24"/>
        </w:rPr>
        <w:t xml:space="preserve"> </w:t>
      </w:r>
      <w:r w:rsidRPr="008074A2">
        <w:rPr>
          <w:sz w:val="24"/>
          <w:szCs w:val="24"/>
        </w:rPr>
        <w:t>OF AGREEMENT</w:t>
      </w:r>
    </w:p>
    <w:p w14:paraId="1E6577A6" w14:textId="77777777" w:rsidR="0079016C" w:rsidRPr="008074A2" w:rsidRDefault="0079016C" w:rsidP="008074A2">
      <w:pPr>
        <w:spacing w:before="17"/>
        <w:ind w:right="180"/>
        <w:rPr>
          <w:b/>
          <w:sz w:val="24"/>
          <w:szCs w:val="24"/>
        </w:rPr>
      </w:pPr>
    </w:p>
    <w:p w14:paraId="35ABEF00" w14:textId="77777777" w:rsidR="0079016C" w:rsidRPr="008074A2" w:rsidRDefault="0079016C" w:rsidP="008074A2">
      <w:pPr>
        <w:ind w:left="360" w:right="180"/>
        <w:jc w:val="both"/>
        <w:rPr>
          <w:sz w:val="24"/>
          <w:szCs w:val="24"/>
        </w:rPr>
      </w:pPr>
      <w:r w:rsidRPr="008074A2">
        <w:rPr>
          <w:sz w:val="24"/>
          <w:szCs w:val="24"/>
        </w:rPr>
        <w:t>During</w:t>
      </w:r>
      <w:r w:rsidRPr="008074A2">
        <w:rPr>
          <w:spacing w:val="-15"/>
          <w:sz w:val="24"/>
          <w:szCs w:val="24"/>
        </w:rPr>
        <w:t xml:space="preserve"> </w:t>
      </w:r>
      <w:r w:rsidRPr="008074A2">
        <w:rPr>
          <w:sz w:val="24"/>
          <w:szCs w:val="24"/>
        </w:rPr>
        <w:t>the</w:t>
      </w:r>
      <w:r w:rsidRPr="008074A2">
        <w:rPr>
          <w:spacing w:val="-15"/>
          <w:sz w:val="24"/>
          <w:szCs w:val="24"/>
        </w:rPr>
        <w:t xml:space="preserve"> </w:t>
      </w:r>
      <w:r w:rsidRPr="008074A2">
        <w:rPr>
          <w:sz w:val="24"/>
          <w:szCs w:val="24"/>
        </w:rPr>
        <w:t>term</w:t>
      </w:r>
      <w:r w:rsidRPr="008074A2">
        <w:rPr>
          <w:spacing w:val="-15"/>
          <w:sz w:val="24"/>
          <w:szCs w:val="24"/>
        </w:rPr>
        <w:t xml:space="preserve"> </w:t>
      </w:r>
      <w:r w:rsidRPr="008074A2">
        <w:rPr>
          <w:sz w:val="24"/>
          <w:szCs w:val="24"/>
        </w:rPr>
        <w:t>of</w:t>
      </w:r>
      <w:r w:rsidRPr="008074A2">
        <w:rPr>
          <w:spacing w:val="-15"/>
          <w:sz w:val="24"/>
          <w:szCs w:val="24"/>
        </w:rPr>
        <w:t xml:space="preserve"> </w:t>
      </w:r>
      <w:r w:rsidRPr="008074A2">
        <w:rPr>
          <w:sz w:val="24"/>
          <w:szCs w:val="24"/>
        </w:rPr>
        <w:t>this</w:t>
      </w:r>
      <w:r w:rsidRPr="008074A2">
        <w:rPr>
          <w:spacing w:val="-15"/>
          <w:sz w:val="24"/>
          <w:szCs w:val="24"/>
        </w:rPr>
        <w:t xml:space="preserve"> </w:t>
      </w:r>
      <w:r w:rsidRPr="008074A2">
        <w:rPr>
          <w:sz w:val="24"/>
          <w:szCs w:val="24"/>
        </w:rPr>
        <w:t>Agreement,</w:t>
      </w:r>
      <w:r w:rsidRPr="008074A2">
        <w:rPr>
          <w:spacing w:val="-15"/>
          <w:sz w:val="24"/>
          <w:szCs w:val="24"/>
        </w:rPr>
        <w:t xml:space="preserve"> </w:t>
      </w:r>
      <w:r w:rsidRPr="008074A2">
        <w:rPr>
          <w:sz w:val="24"/>
          <w:szCs w:val="24"/>
        </w:rPr>
        <w:t>the</w:t>
      </w:r>
      <w:r w:rsidRPr="008074A2">
        <w:rPr>
          <w:spacing w:val="-15"/>
          <w:sz w:val="24"/>
          <w:szCs w:val="24"/>
        </w:rPr>
        <w:t xml:space="preserve"> </w:t>
      </w:r>
      <w:r w:rsidRPr="008074A2">
        <w:rPr>
          <w:sz w:val="24"/>
          <w:szCs w:val="24"/>
        </w:rPr>
        <w:t>District</w:t>
      </w:r>
      <w:r w:rsidRPr="008074A2">
        <w:rPr>
          <w:spacing w:val="-15"/>
          <w:sz w:val="24"/>
          <w:szCs w:val="24"/>
        </w:rPr>
        <w:t xml:space="preserve"> </w:t>
      </w:r>
      <w:r w:rsidRPr="008074A2">
        <w:rPr>
          <w:sz w:val="24"/>
          <w:szCs w:val="24"/>
        </w:rPr>
        <w:t>agrees</w:t>
      </w:r>
      <w:r w:rsidRPr="008074A2">
        <w:rPr>
          <w:spacing w:val="-15"/>
          <w:sz w:val="24"/>
          <w:szCs w:val="24"/>
        </w:rPr>
        <w:t xml:space="preserve"> </w:t>
      </w:r>
      <w:r w:rsidRPr="008074A2">
        <w:rPr>
          <w:sz w:val="24"/>
          <w:szCs w:val="24"/>
        </w:rPr>
        <w:t>not</w:t>
      </w:r>
      <w:r w:rsidRPr="008074A2">
        <w:rPr>
          <w:spacing w:val="-15"/>
          <w:sz w:val="24"/>
          <w:szCs w:val="24"/>
        </w:rPr>
        <w:t xml:space="preserve"> </w:t>
      </w:r>
      <w:r w:rsidRPr="008074A2">
        <w:rPr>
          <w:sz w:val="24"/>
          <w:szCs w:val="24"/>
        </w:rPr>
        <w:t>to</w:t>
      </w:r>
      <w:r w:rsidRPr="008074A2">
        <w:rPr>
          <w:spacing w:val="-15"/>
          <w:sz w:val="24"/>
          <w:szCs w:val="24"/>
        </w:rPr>
        <w:t xml:space="preserve"> </w:t>
      </w:r>
      <w:r w:rsidRPr="008074A2">
        <w:rPr>
          <w:sz w:val="24"/>
          <w:szCs w:val="24"/>
        </w:rPr>
        <w:t>negotiate</w:t>
      </w:r>
      <w:r w:rsidRPr="008074A2">
        <w:rPr>
          <w:spacing w:val="-15"/>
          <w:sz w:val="24"/>
          <w:szCs w:val="24"/>
        </w:rPr>
        <w:t xml:space="preserve"> </w:t>
      </w:r>
      <w:r w:rsidRPr="008074A2">
        <w:rPr>
          <w:sz w:val="24"/>
          <w:szCs w:val="24"/>
        </w:rPr>
        <w:t>with</w:t>
      </w:r>
      <w:r w:rsidRPr="008074A2">
        <w:rPr>
          <w:spacing w:val="-15"/>
          <w:sz w:val="24"/>
          <w:szCs w:val="24"/>
        </w:rPr>
        <w:t xml:space="preserve"> </w:t>
      </w:r>
      <w:r w:rsidRPr="008074A2">
        <w:rPr>
          <w:sz w:val="24"/>
          <w:szCs w:val="24"/>
        </w:rPr>
        <w:t>any</w:t>
      </w:r>
      <w:r w:rsidRPr="008074A2">
        <w:rPr>
          <w:spacing w:val="-15"/>
          <w:sz w:val="24"/>
          <w:szCs w:val="24"/>
        </w:rPr>
        <w:t xml:space="preserve"> </w:t>
      </w:r>
      <w:r w:rsidRPr="008074A2">
        <w:rPr>
          <w:sz w:val="24"/>
          <w:szCs w:val="24"/>
        </w:rPr>
        <w:t>other</w:t>
      </w:r>
      <w:r w:rsidRPr="008074A2">
        <w:rPr>
          <w:spacing w:val="-15"/>
          <w:sz w:val="24"/>
          <w:szCs w:val="24"/>
        </w:rPr>
        <w:t xml:space="preserve"> </w:t>
      </w:r>
      <w:r w:rsidRPr="008074A2">
        <w:rPr>
          <w:sz w:val="24"/>
          <w:szCs w:val="24"/>
        </w:rPr>
        <w:t xml:space="preserve">organization on matters upon which the Federation is the exclusive representative and which are within its scope of representation, nor will the </w:t>
      </w:r>
      <w:proofErr w:type="gramStart"/>
      <w:r w:rsidRPr="008074A2">
        <w:rPr>
          <w:sz w:val="24"/>
          <w:szCs w:val="24"/>
        </w:rPr>
        <w:t>District</w:t>
      </w:r>
      <w:proofErr w:type="gramEnd"/>
      <w:r w:rsidRPr="008074A2">
        <w:rPr>
          <w:sz w:val="24"/>
          <w:szCs w:val="24"/>
        </w:rPr>
        <w:t xml:space="preserve"> attempt to negotiate privately or individually with the members of the bargaining unit or any person not officially designated by the Federation as its representative.</w:t>
      </w:r>
    </w:p>
    <w:p w14:paraId="1FFCA8B8" w14:textId="77777777" w:rsidR="0079016C" w:rsidRPr="008074A2" w:rsidRDefault="0079016C" w:rsidP="008074A2">
      <w:pPr>
        <w:spacing w:before="15"/>
        <w:ind w:left="360" w:right="180"/>
        <w:rPr>
          <w:sz w:val="24"/>
          <w:szCs w:val="24"/>
        </w:rPr>
      </w:pPr>
    </w:p>
    <w:p w14:paraId="3AE16CE4" w14:textId="77777777" w:rsidR="0079016C" w:rsidRPr="008074A2" w:rsidRDefault="0079016C" w:rsidP="008074A2">
      <w:pPr>
        <w:ind w:left="360" w:right="180"/>
        <w:jc w:val="both"/>
        <w:rPr>
          <w:sz w:val="24"/>
          <w:szCs w:val="24"/>
        </w:rPr>
      </w:pPr>
      <w:r w:rsidRPr="008074A2">
        <w:rPr>
          <w:sz w:val="24"/>
          <w:szCs w:val="24"/>
        </w:rPr>
        <w:t xml:space="preserve">The Federation agrees to negotiate only with the representatives officially designated by the </w:t>
      </w:r>
      <w:proofErr w:type="gramStart"/>
      <w:r w:rsidRPr="008074A2">
        <w:rPr>
          <w:sz w:val="24"/>
          <w:szCs w:val="24"/>
        </w:rPr>
        <w:t>District</w:t>
      </w:r>
      <w:proofErr w:type="gramEnd"/>
      <w:r w:rsidRPr="008074A2">
        <w:rPr>
          <w:spacing w:val="-4"/>
          <w:sz w:val="24"/>
          <w:szCs w:val="24"/>
        </w:rPr>
        <w:t xml:space="preserve"> </w:t>
      </w:r>
      <w:r w:rsidRPr="008074A2">
        <w:rPr>
          <w:sz w:val="24"/>
          <w:szCs w:val="24"/>
        </w:rPr>
        <w:t>to</w:t>
      </w:r>
      <w:r w:rsidRPr="008074A2">
        <w:rPr>
          <w:spacing w:val="-5"/>
          <w:sz w:val="24"/>
          <w:szCs w:val="24"/>
        </w:rPr>
        <w:t xml:space="preserve"> </w:t>
      </w:r>
      <w:r w:rsidRPr="008074A2">
        <w:rPr>
          <w:sz w:val="24"/>
          <w:szCs w:val="24"/>
        </w:rPr>
        <w:t>act</w:t>
      </w:r>
      <w:r w:rsidRPr="008074A2">
        <w:rPr>
          <w:spacing w:val="-4"/>
          <w:sz w:val="24"/>
          <w:szCs w:val="24"/>
        </w:rPr>
        <w:t xml:space="preserve"> </w:t>
      </w:r>
      <w:r w:rsidRPr="008074A2">
        <w:rPr>
          <w:sz w:val="24"/>
          <w:szCs w:val="24"/>
        </w:rPr>
        <w:t>on</w:t>
      </w:r>
      <w:r w:rsidRPr="008074A2">
        <w:rPr>
          <w:spacing w:val="-3"/>
          <w:sz w:val="24"/>
          <w:szCs w:val="24"/>
        </w:rPr>
        <w:t xml:space="preserve"> </w:t>
      </w:r>
      <w:r w:rsidRPr="008074A2">
        <w:rPr>
          <w:sz w:val="24"/>
          <w:szCs w:val="24"/>
        </w:rPr>
        <w:t>its</w:t>
      </w:r>
      <w:r w:rsidRPr="008074A2">
        <w:rPr>
          <w:spacing w:val="-5"/>
          <w:sz w:val="24"/>
          <w:szCs w:val="24"/>
        </w:rPr>
        <w:t xml:space="preserve"> </w:t>
      </w:r>
      <w:r w:rsidRPr="008074A2">
        <w:rPr>
          <w:sz w:val="24"/>
          <w:szCs w:val="24"/>
        </w:rPr>
        <w:t>behalf</w:t>
      </w:r>
      <w:r w:rsidRPr="008074A2">
        <w:rPr>
          <w:spacing w:val="-6"/>
          <w:sz w:val="24"/>
          <w:szCs w:val="24"/>
        </w:rPr>
        <w:t xml:space="preserve"> </w:t>
      </w:r>
      <w:r w:rsidRPr="008074A2">
        <w:rPr>
          <w:sz w:val="24"/>
          <w:szCs w:val="24"/>
        </w:rPr>
        <w:t>and</w:t>
      </w:r>
      <w:r w:rsidRPr="008074A2">
        <w:rPr>
          <w:spacing w:val="-3"/>
          <w:sz w:val="24"/>
          <w:szCs w:val="24"/>
        </w:rPr>
        <w:t xml:space="preserve"> </w:t>
      </w:r>
      <w:proofErr w:type="gramStart"/>
      <w:r w:rsidRPr="008074A2">
        <w:rPr>
          <w:sz w:val="24"/>
          <w:szCs w:val="24"/>
        </w:rPr>
        <w:t>agrees</w:t>
      </w:r>
      <w:proofErr w:type="gramEnd"/>
      <w:r w:rsidRPr="008074A2">
        <w:rPr>
          <w:spacing w:val="-5"/>
          <w:sz w:val="24"/>
          <w:szCs w:val="24"/>
        </w:rPr>
        <w:t xml:space="preserve"> </w:t>
      </w:r>
      <w:r w:rsidRPr="008074A2">
        <w:rPr>
          <w:sz w:val="24"/>
          <w:szCs w:val="24"/>
        </w:rPr>
        <w:t>neither</w:t>
      </w:r>
      <w:r w:rsidRPr="008074A2">
        <w:rPr>
          <w:spacing w:val="-6"/>
          <w:sz w:val="24"/>
          <w:szCs w:val="24"/>
        </w:rPr>
        <w:t xml:space="preserve"> </w:t>
      </w:r>
      <w:r w:rsidRPr="008074A2">
        <w:rPr>
          <w:sz w:val="24"/>
          <w:szCs w:val="24"/>
        </w:rPr>
        <w:t>the</w:t>
      </w:r>
      <w:r w:rsidRPr="008074A2">
        <w:rPr>
          <w:spacing w:val="-4"/>
          <w:sz w:val="24"/>
          <w:szCs w:val="24"/>
        </w:rPr>
        <w:t xml:space="preserve"> </w:t>
      </w:r>
      <w:r w:rsidRPr="008074A2">
        <w:rPr>
          <w:sz w:val="24"/>
          <w:szCs w:val="24"/>
        </w:rPr>
        <w:t>Federation,</w:t>
      </w:r>
      <w:r w:rsidRPr="008074A2">
        <w:rPr>
          <w:spacing w:val="-5"/>
          <w:sz w:val="24"/>
          <w:szCs w:val="24"/>
        </w:rPr>
        <w:t xml:space="preserve"> </w:t>
      </w:r>
      <w:r w:rsidRPr="008074A2">
        <w:rPr>
          <w:sz w:val="24"/>
          <w:szCs w:val="24"/>
        </w:rPr>
        <w:t>its</w:t>
      </w:r>
      <w:r w:rsidRPr="008074A2">
        <w:rPr>
          <w:spacing w:val="-5"/>
          <w:sz w:val="24"/>
          <w:szCs w:val="24"/>
        </w:rPr>
        <w:t xml:space="preserve"> </w:t>
      </w:r>
      <w:r w:rsidRPr="008074A2">
        <w:rPr>
          <w:sz w:val="24"/>
          <w:szCs w:val="24"/>
        </w:rPr>
        <w:t>members,</w:t>
      </w:r>
      <w:r w:rsidRPr="008074A2">
        <w:rPr>
          <w:spacing w:val="-1"/>
          <w:sz w:val="24"/>
          <w:szCs w:val="24"/>
        </w:rPr>
        <w:t xml:space="preserve"> </w:t>
      </w:r>
      <w:r w:rsidRPr="008074A2">
        <w:rPr>
          <w:sz w:val="24"/>
          <w:szCs w:val="24"/>
        </w:rPr>
        <w:t>or</w:t>
      </w:r>
      <w:r w:rsidRPr="008074A2">
        <w:rPr>
          <w:spacing w:val="-6"/>
          <w:sz w:val="24"/>
          <w:szCs w:val="24"/>
        </w:rPr>
        <w:t xml:space="preserve"> </w:t>
      </w:r>
      <w:r w:rsidRPr="008074A2">
        <w:rPr>
          <w:sz w:val="24"/>
          <w:szCs w:val="24"/>
        </w:rPr>
        <w:t>agents</w:t>
      </w:r>
      <w:r w:rsidRPr="008074A2">
        <w:rPr>
          <w:spacing w:val="-3"/>
          <w:sz w:val="24"/>
          <w:szCs w:val="24"/>
        </w:rPr>
        <w:t xml:space="preserve"> </w:t>
      </w:r>
      <w:r w:rsidRPr="008074A2">
        <w:rPr>
          <w:sz w:val="24"/>
          <w:szCs w:val="24"/>
        </w:rPr>
        <w:t>will</w:t>
      </w:r>
      <w:r w:rsidRPr="008074A2">
        <w:rPr>
          <w:spacing w:val="-4"/>
          <w:sz w:val="24"/>
          <w:szCs w:val="24"/>
        </w:rPr>
        <w:t xml:space="preserve"> </w:t>
      </w:r>
      <w:r w:rsidRPr="008074A2">
        <w:rPr>
          <w:sz w:val="24"/>
          <w:szCs w:val="24"/>
        </w:rPr>
        <w:t>attempt to</w:t>
      </w:r>
      <w:r w:rsidRPr="008074A2">
        <w:rPr>
          <w:spacing w:val="-6"/>
          <w:sz w:val="24"/>
          <w:szCs w:val="24"/>
        </w:rPr>
        <w:t xml:space="preserve"> </w:t>
      </w:r>
      <w:r w:rsidRPr="008074A2">
        <w:rPr>
          <w:sz w:val="24"/>
          <w:szCs w:val="24"/>
        </w:rPr>
        <w:t>negotiate</w:t>
      </w:r>
      <w:r w:rsidRPr="008074A2">
        <w:rPr>
          <w:spacing w:val="-7"/>
          <w:sz w:val="24"/>
          <w:szCs w:val="24"/>
        </w:rPr>
        <w:t xml:space="preserve"> </w:t>
      </w:r>
      <w:r w:rsidRPr="008074A2">
        <w:rPr>
          <w:sz w:val="24"/>
          <w:szCs w:val="24"/>
        </w:rPr>
        <w:t>privately</w:t>
      </w:r>
      <w:r w:rsidRPr="008074A2">
        <w:rPr>
          <w:spacing w:val="-6"/>
          <w:sz w:val="24"/>
          <w:szCs w:val="24"/>
        </w:rPr>
        <w:t xml:space="preserve"> </w:t>
      </w:r>
      <w:r w:rsidRPr="008074A2">
        <w:rPr>
          <w:sz w:val="24"/>
          <w:szCs w:val="24"/>
        </w:rPr>
        <w:t>or</w:t>
      </w:r>
      <w:r w:rsidRPr="008074A2">
        <w:rPr>
          <w:spacing w:val="-7"/>
          <w:sz w:val="24"/>
          <w:szCs w:val="24"/>
        </w:rPr>
        <w:t xml:space="preserve"> </w:t>
      </w:r>
      <w:r w:rsidRPr="008074A2">
        <w:rPr>
          <w:sz w:val="24"/>
          <w:szCs w:val="24"/>
        </w:rPr>
        <w:t>individually</w:t>
      </w:r>
      <w:r w:rsidRPr="008074A2">
        <w:rPr>
          <w:spacing w:val="-6"/>
          <w:sz w:val="24"/>
          <w:szCs w:val="24"/>
        </w:rPr>
        <w:t xml:space="preserve"> </w:t>
      </w:r>
      <w:r w:rsidRPr="008074A2">
        <w:rPr>
          <w:sz w:val="24"/>
          <w:szCs w:val="24"/>
        </w:rPr>
        <w:t>with</w:t>
      </w:r>
      <w:r w:rsidRPr="008074A2">
        <w:rPr>
          <w:spacing w:val="-6"/>
          <w:sz w:val="24"/>
          <w:szCs w:val="24"/>
        </w:rPr>
        <w:t xml:space="preserve"> </w:t>
      </w:r>
      <w:r w:rsidRPr="008074A2">
        <w:rPr>
          <w:sz w:val="24"/>
          <w:szCs w:val="24"/>
        </w:rPr>
        <w:t>the</w:t>
      </w:r>
      <w:r w:rsidRPr="008074A2">
        <w:rPr>
          <w:spacing w:val="-7"/>
          <w:sz w:val="24"/>
          <w:szCs w:val="24"/>
        </w:rPr>
        <w:t xml:space="preserve"> </w:t>
      </w:r>
      <w:r w:rsidRPr="008074A2">
        <w:rPr>
          <w:sz w:val="24"/>
          <w:szCs w:val="24"/>
        </w:rPr>
        <w:t>Board,</w:t>
      </w:r>
      <w:r w:rsidRPr="008074A2">
        <w:rPr>
          <w:spacing w:val="-6"/>
          <w:sz w:val="24"/>
          <w:szCs w:val="24"/>
        </w:rPr>
        <w:t xml:space="preserve"> </w:t>
      </w:r>
      <w:r w:rsidRPr="008074A2">
        <w:rPr>
          <w:sz w:val="24"/>
          <w:szCs w:val="24"/>
        </w:rPr>
        <w:t>an</w:t>
      </w:r>
      <w:r w:rsidRPr="008074A2">
        <w:rPr>
          <w:spacing w:val="-6"/>
          <w:sz w:val="24"/>
          <w:szCs w:val="24"/>
        </w:rPr>
        <w:t xml:space="preserve"> </w:t>
      </w:r>
      <w:r w:rsidRPr="008074A2">
        <w:rPr>
          <w:sz w:val="24"/>
          <w:szCs w:val="24"/>
        </w:rPr>
        <w:t>individual</w:t>
      </w:r>
      <w:r w:rsidRPr="008074A2">
        <w:rPr>
          <w:spacing w:val="-5"/>
          <w:sz w:val="24"/>
          <w:szCs w:val="24"/>
        </w:rPr>
        <w:t xml:space="preserve"> </w:t>
      </w:r>
      <w:r w:rsidRPr="008074A2">
        <w:rPr>
          <w:sz w:val="24"/>
          <w:szCs w:val="24"/>
        </w:rPr>
        <w:t>Board</w:t>
      </w:r>
      <w:r w:rsidRPr="008074A2">
        <w:rPr>
          <w:spacing w:val="-6"/>
          <w:sz w:val="24"/>
          <w:szCs w:val="24"/>
        </w:rPr>
        <w:t xml:space="preserve"> </w:t>
      </w:r>
      <w:r w:rsidRPr="008074A2">
        <w:rPr>
          <w:sz w:val="24"/>
          <w:szCs w:val="24"/>
        </w:rPr>
        <w:t>member,</w:t>
      </w:r>
      <w:r w:rsidRPr="008074A2">
        <w:rPr>
          <w:spacing w:val="-6"/>
          <w:sz w:val="24"/>
          <w:szCs w:val="24"/>
        </w:rPr>
        <w:t xml:space="preserve"> </w:t>
      </w:r>
      <w:r w:rsidRPr="008074A2">
        <w:rPr>
          <w:sz w:val="24"/>
          <w:szCs w:val="24"/>
        </w:rPr>
        <w:t>or</w:t>
      </w:r>
      <w:r w:rsidRPr="008074A2">
        <w:rPr>
          <w:spacing w:val="-7"/>
          <w:sz w:val="24"/>
          <w:szCs w:val="24"/>
        </w:rPr>
        <w:t xml:space="preserve"> </w:t>
      </w:r>
      <w:r w:rsidRPr="008074A2">
        <w:rPr>
          <w:sz w:val="24"/>
          <w:szCs w:val="24"/>
        </w:rPr>
        <w:t>any</w:t>
      </w:r>
      <w:r w:rsidRPr="008074A2">
        <w:rPr>
          <w:spacing w:val="-6"/>
          <w:sz w:val="24"/>
          <w:szCs w:val="24"/>
        </w:rPr>
        <w:t xml:space="preserve"> </w:t>
      </w:r>
      <w:r w:rsidRPr="008074A2">
        <w:rPr>
          <w:sz w:val="24"/>
          <w:szCs w:val="24"/>
        </w:rPr>
        <w:t>person not officially designated by the Board as its representative.</w:t>
      </w:r>
    </w:p>
    <w:p w14:paraId="751B3CB1" w14:textId="77777777" w:rsidR="0079016C" w:rsidRPr="008074A2" w:rsidRDefault="0079016C" w:rsidP="008074A2">
      <w:pPr>
        <w:ind w:right="180"/>
        <w:jc w:val="both"/>
        <w:rPr>
          <w:sz w:val="24"/>
          <w:szCs w:val="24"/>
        </w:rPr>
        <w:sectPr w:rsidR="0079016C" w:rsidRPr="008074A2" w:rsidSect="0079016C">
          <w:pgSz w:w="12240" w:h="15840" w:code="1"/>
          <w:pgMar w:top="720" w:right="720" w:bottom="1152" w:left="720" w:header="0" w:footer="0" w:gutter="0"/>
          <w:cols w:space="720"/>
        </w:sectPr>
      </w:pPr>
    </w:p>
    <w:p w14:paraId="30F458A6" w14:textId="77777777" w:rsidR="0079016C" w:rsidRPr="008074A2" w:rsidRDefault="0079016C" w:rsidP="008074A2">
      <w:pPr>
        <w:spacing w:before="71"/>
        <w:ind w:left="360" w:right="180"/>
        <w:jc w:val="center"/>
        <w:outlineLvl w:val="0"/>
        <w:rPr>
          <w:sz w:val="24"/>
          <w:szCs w:val="24"/>
        </w:rPr>
      </w:pPr>
      <w:bookmarkStart w:id="20" w:name="ARTICLE_5_WAIVER_OF_BARGAINING"/>
      <w:bookmarkStart w:id="21" w:name="_bookmark4"/>
      <w:bookmarkEnd w:id="20"/>
      <w:bookmarkEnd w:id="21"/>
      <w:r w:rsidRPr="008074A2">
        <w:rPr>
          <w:sz w:val="24"/>
          <w:szCs w:val="24"/>
        </w:rPr>
        <w:lastRenderedPageBreak/>
        <w:t>ARTICLE 5</w:t>
      </w:r>
    </w:p>
    <w:p w14:paraId="28F9A602" w14:textId="77777777" w:rsidR="0079016C" w:rsidRPr="008074A2" w:rsidRDefault="0079016C" w:rsidP="008074A2">
      <w:pPr>
        <w:spacing w:before="71"/>
        <w:ind w:left="360" w:right="180"/>
        <w:jc w:val="center"/>
        <w:outlineLvl w:val="0"/>
        <w:rPr>
          <w:sz w:val="24"/>
          <w:szCs w:val="24"/>
        </w:rPr>
      </w:pPr>
      <w:r w:rsidRPr="008074A2">
        <w:rPr>
          <w:sz w:val="24"/>
          <w:szCs w:val="24"/>
        </w:rPr>
        <w:t>WAIVER</w:t>
      </w:r>
      <w:r w:rsidRPr="008074A2">
        <w:rPr>
          <w:spacing w:val="-15"/>
          <w:sz w:val="24"/>
          <w:szCs w:val="24"/>
        </w:rPr>
        <w:t xml:space="preserve"> </w:t>
      </w:r>
      <w:r w:rsidRPr="008074A2">
        <w:rPr>
          <w:sz w:val="24"/>
          <w:szCs w:val="24"/>
        </w:rPr>
        <w:t>OF</w:t>
      </w:r>
      <w:r w:rsidRPr="008074A2">
        <w:rPr>
          <w:spacing w:val="-15"/>
          <w:sz w:val="24"/>
          <w:szCs w:val="24"/>
        </w:rPr>
        <w:t xml:space="preserve"> </w:t>
      </w:r>
      <w:r w:rsidRPr="008074A2">
        <w:rPr>
          <w:sz w:val="24"/>
          <w:szCs w:val="24"/>
        </w:rPr>
        <w:t>BARGAINING</w:t>
      </w:r>
    </w:p>
    <w:p w14:paraId="0C625C11" w14:textId="77777777" w:rsidR="0079016C" w:rsidRPr="008074A2" w:rsidRDefault="0079016C" w:rsidP="008074A2">
      <w:pPr>
        <w:ind w:right="180"/>
        <w:rPr>
          <w:b/>
          <w:sz w:val="24"/>
          <w:szCs w:val="24"/>
        </w:rPr>
      </w:pPr>
    </w:p>
    <w:p w14:paraId="3472BAA3" w14:textId="77777777" w:rsidR="0079016C" w:rsidRPr="008074A2" w:rsidRDefault="0079016C" w:rsidP="008074A2">
      <w:pPr>
        <w:ind w:left="360" w:right="180"/>
        <w:rPr>
          <w:sz w:val="24"/>
          <w:szCs w:val="24"/>
        </w:rPr>
      </w:pPr>
      <w:r w:rsidRPr="008074A2">
        <w:rPr>
          <w:sz w:val="24"/>
          <w:szCs w:val="24"/>
        </w:rPr>
        <w:t>Section</w:t>
      </w:r>
      <w:r w:rsidRPr="008074A2">
        <w:rPr>
          <w:spacing w:val="-1"/>
          <w:sz w:val="24"/>
          <w:szCs w:val="24"/>
        </w:rPr>
        <w:t xml:space="preserve"> </w:t>
      </w:r>
      <w:r w:rsidRPr="008074A2">
        <w:rPr>
          <w:sz w:val="24"/>
          <w:szCs w:val="24"/>
        </w:rPr>
        <w:t>l.</w:t>
      </w:r>
      <w:r w:rsidRPr="008074A2">
        <w:rPr>
          <w:spacing w:val="59"/>
          <w:sz w:val="24"/>
          <w:szCs w:val="24"/>
        </w:rPr>
        <w:t xml:space="preserve"> </w:t>
      </w:r>
      <w:r w:rsidRPr="008074A2">
        <w:rPr>
          <w:spacing w:val="-2"/>
          <w:sz w:val="24"/>
          <w:szCs w:val="24"/>
        </w:rPr>
        <w:t>WAIVER:</w:t>
      </w:r>
    </w:p>
    <w:p w14:paraId="306EDD7A" w14:textId="77777777" w:rsidR="0079016C" w:rsidRPr="008074A2" w:rsidRDefault="0079016C" w:rsidP="008074A2">
      <w:pPr>
        <w:spacing w:before="12"/>
        <w:ind w:right="180"/>
        <w:rPr>
          <w:sz w:val="24"/>
          <w:szCs w:val="24"/>
        </w:rPr>
      </w:pPr>
    </w:p>
    <w:p w14:paraId="28335821" w14:textId="77777777" w:rsidR="0079016C" w:rsidRPr="008074A2" w:rsidRDefault="0079016C" w:rsidP="008074A2">
      <w:pPr>
        <w:numPr>
          <w:ilvl w:val="0"/>
          <w:numId w:val="10"/>
        </w:numPr>
        <w:tabs>
          <w:tab w:val="left" w:pos="1827"/>
        </w:tabs>
        <w:ind w:right="180"/>
        <w:jc w:val="both"/>
        <w:rPr>
          <w:sz w:val="24"/>
          <w:szCs w:val="24"/>
        </w:rPr>
      </w:pPr>
      <w:r w:rsidRPr="008074A2">
        <w:rPr>
          <w:sz w:val="24"/>
          <w:szCs w:val="24"/>
        </w:rPr>
        <w:t>This</w:t>
      </w:r>
      <w:r w:rsidRPr="008074A2">
        <w:rPr>
          <w:spacing w:val="-13"/>
          <w:sz w:val="24"/>
          <w:szCs w:val="24"/>
        </w:rPr>
        <w:t xml:space="preserve"> </w:t>
      </w:r>
      <w:r w:rsidRPr="008074A2">
        <w:rPr>
          <w:sz w:val="24"/>
          <w:szCs w:val="24"/>
        </w:rPr>
        <w:t>Agreement</w:t>
      </w:r>
      <w:r w:rsidRPr="008074A2">
        <w:rPr>
          <w:spacing w:val="-13"/>
          <w:sz w:val="24"/>
          <w:szCs w:val="24"/>
        </w:rPr>
        <w:t xml:space="preserve"> </w:t>
      </w:r>
      <w:r w:rsidRPr="008074A2">
        <w:rPr>
          <w:sz w:val="24"/>
          <w:szCs w:val="24"/>
        </w:rPr>
        <w:t>will</w:t>
      </w:r>
      <w:r w:rsidRPr="008074A2">
        <w:rPr>
          <w:spacing w:val="-12"/>
          <w:sz w:val="24"/>
          <w:szCs w:val="24"/>
        </w:rPr>
        <w:t xml:space="preserve"> </w:t>
      </w:r>
      <w:r w:rsidRPr="008074A2">
        <w:rPr>
          <w:sz w:val="24"/>
          <w:szCs w:val="24"/>
        </w:rPr>
        <w:t>constitute</w:t>
      </w:r>
      <w:r w:rsidRPr="008074A2">
        <w:rPr>
          <w:spacing w:val="-14"/>
          <w:sz w:val="24"/>
          <w:szCs w:val="24"/>
        </w:rPr>
        <w:t xml:space="preserve"> </w:t>
      </w:r>
      <w:r w:rsidRPr="008074A2">
        <w:rPr>
          <w:sz w:val="24"/>
          <w:szCs w:val="24"/>
        </w:rPr>
        <w:t>the</w:t>
      </w:r>
      <w:r w:rsidRPr="008074A2">
        <w:rPr>
          <w:spacing w:val="-14"/>
          <w:sz w:val="24"/>
          <w:szCs w:val="24"/>
        </w:rPr>
        <w:t xml:space="preserve"> </w:t>
      </w:r>
      <w:r w:rsidRPr="008074A2">
        <w:rPr>
          <w:sz w:val="24"/>
          <w:szCs w:val="24"/>
        </w:rPr>
        <w:t>full</w:t>
      </w:r>
      <w:r w:rsidRPr="008074A2">
        <w:rPr>
          <w:spacing w:val="-13"/>
          <w:sz w:val="24"/>
          <w:szCs w:val="24"/>
        </w:rPr>
        <w:t xml:space="preserve"> </w:t>
      </w:r>
      <w:r w:rsidRPr="008074A2">
        <w:rPr>
          <w:sz w:val="24"/>
          <w:szCs w:val="24"/>
        </w:rPr>
        <w:t>and</w:t>
      </w:r>
      <w:r w:rsidRPr="008074A2">
        <w:rPr>
          <w:spacing w:val="-13"/>
          <w:sz w:val="24"/>
          <w:szCs w:val="24"/>
        </w:rPr>
        <w:t xml:space="preserve"> </w:t>
      </w:r>
      <w:r w:rsidRPr="008074A2">
        <w:rPr>
          <w:sz w:val="24"/>
          <w:szCs w:val="24"/>
        </w:rPr>
        <w:t>complete</w:t>
      </w:r>
      <w:r w:rsidRPr="008074A2">
        <w:rPr>
          <w:spacing w:val="-14"/>
          <w:sz w:val="24"/>
          <w:szCs w:val="24"/>
        </w:rPr>
        <w:t xml:space="preserve"> </w:t>
      </w:r>
      <w:r w:rsidRPr="008074A2">
        <w:rPr>
          <w:sz w:val="24"/>
          <w:szCs w:val="24"/>
        </w:rPr>
        <w:t>commitment</w:t>
      </w:r>
      <w:r w:rsidRPr="008074A2">
        <w:rPr>
          <w:spacing w:val="-13"/>
          <w:sz w:val="24"/>
          <w:szCs w:val="24"/>
        </w:rPr>
        <w:t xml:space="preserve"> </w:t>
      </w:r>
      <w:r w:rsidRPr="008074A2">
        <w:rPr>
          <w:sz w:val="24"/>
          <w:szCs w:val="24"/>
        </w:rPr>
        <w:t>between</w:t>
      </w:r>
      <w:r w:rsidRPr="008074A2">
        <w:rPr>
          <w:spacing w:val="-8"/>
          <w:sz w:val="24"/>
          <w:szCs w:val="24"/>
        </w:rPr>
        <w:t xml:space="preserve"> </w:t>
      </w:r>
      <w:r w:rsidRPr="008074A2">
        <w:rPr>
          <w:sz w:val="24"/>
          <w:szCs w:val="24"/>
        </w:rPr>
        <w:t>both</w:t>
      </w:r>
      <w:r w:rsidRPr="008074A2">
        <w:rPr>
          <w:spacing w:val="-13"/>
          <w:sz w:val="24"/>
          <w:szCs w:val="24"/>
        </w:rPr>
        <w:t xml:space="preserve"> </w:t>
      </w:r>
      <w:r w:rsidRPr="008074A2">
        <w:rPr>
          <w:sz w:val="24"/>
          <w:szCs w:val="24"/>
        </w:rPr>
        <w:t>parties</w:t>
      </w:r>
      <w:r w:rsidRPr="008074A2">
        <w:rPr>
          <w:spacing w:val="-12"/>
          <w:sz w:val="24"/>
          <w:szCs w:val="24"/>
        </w:rPr>
        <w:t xml:space="preserve"> </w:t>
      </w:r>
      <w:r w:rsidRPr="008074A2">
        <w:rPr>
          <w:sz w:val="24"/>
          <w:szCs w:val="24"/>
        </w:rPr>
        <w:t xml:space="preserve">and </w:t>
      </w:r>
      <w:r w:rsidRPr="008074A2">
        <w:rPr>
          <w:color w:val="00B050"/>
          <w:sz w:val="24"/>
          <w:szCs w:val="24"/>
        </w:rPr>
        <w:t xml:space="preserve">will </w:t>
      </w:r>
      <w:r w:rsidRPr="008074A2">
        <w:rPr>
          <w:sz w:val="24"/>
          <w:szCs w:val="24"/>
        </w:rPr>
        <w:t>supersede all previous agreements between the parties, both oral and written. This Agreement may be altered, changed, added to, deleted from, or modified only through the voluntary, mutual consent of the parties in a written and signed amendment to this Agreement. The Federation acknowledges that during negotiations which preceded this Agreement,</w:t>
      </w:r>
      <w:r w:rsidRPr="008074A2">
        <w:rPr>
          <w:spacing w:val="-3"/>
          <w:sz w:val="24"/>
          <w:szCs w:val="24"/>
        </w:rPr>
        <w:t xml:space="preserve"> </w:t>
      </w:r>
      <w:r w:rsidRPr="008074A2">
        <w:rPr>
          <w:sz w:val="24"/>
          <w:szCs w:val="24"/>
        </w:rPr>
        <w:t>(the</w:t>
      </w:r>
      <w:r w:rsidRPr="008074A2">
        <w:rPr>
          <w:spacing w:val="-4"/>
          <w:sz w:val="24"/>
          <w:szCs w:val="24"/>
        </w:rPr>
        <w:t xml:space="preserve"> </w:t>
      </w:r>
      <w:r w:rsidRPr="008074A2">
        <w:rPr>
          <w:sz w:val="24"/>
          <w:szCs w:val="24"/>
        </w:rPr>
        <w:t>Federation)</w:t>
      </w:r>
      <w:r w:rsidRPr="008074A2">
        <w:rPr>
          <w:spacing w:val="-7"/>
          <w:sz w:val="24"/>
          <w:szCs w:val="24"/>
        </w:rPr>
        <w:t xml:space="preserve"> </w:t>
      </w:r>
      <w:r w:rsidRPr="008074A2">
        <w:rPr>
          <w:sz w:val="24"/>
          <w:szCs w:val="24"/>
        </w:rPr>
        <w:t>had</w:t>
      </w:r>
      <w:r w:rsidRPr="008074A2">
        <w:rPr>
          <w:spacing w:val="-6"/>
          <w:sz w:val="24"/>
          <w:szCs w:val="24"/>
        </w:rPr>
        <w:t xml:space="preserve"> </w:t>
      </w:r>
      <w:r w:rsidRPr="008074A2">
        <w:rPr>
          <w:sz w:val="24"/>
          <w:szCs w:val="24"/>
        </w:rPr>
        <w:t>the</w:t>
      </w:r>
      <w:r w:rsidRPr="008074A2">
        <w:rPr>
          <w:spacing w:val="-7"/>
          <w:sz w:val="24"/>
          <w:szCs w:val="24"/>
        </w:rPr>
        <w:t xml:space="preserve"> </w:t>
      </w:r>
      <w:r w:rsidRPr="008074A2">
        <w:rPr>
          <w:sz w:val="24"/>
          <w:szCs w:val="24"/>
        </w:rPr>
        <w:t>unlimited</w:t>
      </w:r>
      <w:r w:rsidRPr="008074A2">
        <w:rPr>
          <w:spacing w:val="-6"/>
          <w:sz w:val="24"/>
          <w:szCs w:val="24"/>
        </w:rPr>
        <w:t xml:space="preserve"> </w:t>
      </w:r>
      <w:r w:rsidRPr="008074A2">
        <w:rPr>
          <w:sz w:val="24"/>
          <w:szCs w:val="24"/>
        </w:rPr>
        <w:t>right</w:t>
      </w:r>
      <w:r w:rsidRPr="008074A2">
        <w:rPr>
          <w:spacing w:val="-5"/>
          <w:sz w:val="24"/>
          <w:szCs w:val="24"/>
        </w:rPr>
        <w:t xml:space="preserve"> </w:t>
      </w:r>
      <w:r w:rsidRPr="008074A2">
        <w:rPr>
          <w:sz w:val="24"/>
          <w:szCs w:val="24"/>
        </w:rPr>
        <w:t>and</w:t>
      </w:r>
      <w:r w:rsidRPr="008074A2">
        <w:rPr>
          <w:spacing w:val="-6"/>
          <w:sz w:val="24"/>
          <w:szCs w:val="24"/>
        </w:rPr>
        <w:t xml:space="preserve"> </w:t>
      </w:r>
      <w:r w:rsidRPr="008074A2">
        <w:rPr>
          <w:sz w:val="24"/>
          <w:szCs w:val="24"/>
        </w:rPr>
        <w:t>opportunity</w:t>
      </w:r>
      <w:r w:rsidRPr="008074A2">
        <w:rPr>
          <w:spacing w:val="-6"/>
          <w:sz w:val="24"/>
          <w:szCs w:val="24"/>
        </w:rPr>
        <w:t xml:space="preserve"> </w:t>
      </w:r>
      <w:r w:rsidRPr="008074A2">
        <w:rPr>
          <w:sz w:val="24"/>
          <w:szCs w:val="24"/>
        </w:rPr>
        <w:t>to</w:t>
      </w:r>
      <w:r w:rsidRPr="008074A2">
        <w:rPr>
          <w:spacing w:val="-6"/>
          <w:sz w:val="24"/>
          <w:szCs w:val="24"/>
        </w:rPr>
        <w:t xml:space="preserve"> </w:t>
      </w:r>
      <w:r w:rsidRPr="008074A2">
        <w:rPr>
          <w:sz w:val="24"/>
          <w:szCs w:val="24"/>
        </w:rPr>
        <w:t>make</w:t>
      </w:r>
      <w:r w:rsidRPr="008074A2">
        <w:rPr>
          <w:spacing w:val="-6"/>
          <w:sz w:val="24"/>
          <w:szCs w:val="24"/>
        </w:rPr>
        <w:t xml:space="preserve"> </w:t>
      </w:r>
      <w:r w:rsidRPr="008074A2">
        <w:rPr>
          <w:sz w:val="24"/>
          <w:szCs w:val="24"/>
        </w:rPr>
        <w:t>demands</w:t>
      </w:r>
      <w:r w:rsidRPr="008074A2">
        <w:rPr>
          <w:spacing w:val="-6"/>
          <w:sz w:val="24"/>
          <w:szCs w:val="24"/>
        </w:rPr>
        <w:t xml:space="preserve"> </w:t>
      </w:r>
      <w:r w:rsidRPr="008074A2">
        <w:rPr>
          <w:sz w:val="24"/>
          <w:szCs w:val="24"/>
        </w:rPr>
        <w:t>and proposals with respect to any subject or matter not removed by law from the area of collective bargaining and that the understandings and agreements arrived at by the parties after the exercise of that right and opportunity are set forth in this Agreement.</w:t>
      </w:r>
    </w:p>
    <w:p w14:paraId="54C8B66A" w14:textId="77777777" w:rsidR="0079016C" w:rsidRPr="008074A2" w:rsidRDefault="0079016C" w:rsidP="008074A2">
      <w:pPr>
        <w:ind w:right="180"/>
        <w:rPr>
          <w:sz w:val="24"/>
          <w:szCs w:val="24"/>
        </w:rPr>
      </w:pPr>
    </w:p>
    <w:p w14:paraId="330AE4D7" w14:textId="77777777" w:rsidR="0079016C" w:rsidRPr="008074A2" w:rsidRDefault="0079016C" w:rsidP="008074A2">
      <w:pPr>
        <w:numPr>
          <w:ilvl w:val="0"/>
          <w:numId w:val="10"/>
        </w:numPr>
        <w:tabs>
          <w:tab w:val="left" w:pos="1827"/>
        </w:tabs>
        <w:ind w:right="180"/>
        <w:jc w:val="both"/>
        <w:rPr>
          <w:sz w:val="24"/>
          <w:szCs w:val="24"/>
        </w:rPr>
      </w:pPr>
      <w:r w:rsidRPr="008074A2">
        <w:rPr>
          <w:sz w:val="24"/>
          <w:szCs w:val="24"/>
        </w:rPr>
        <w:t>Except</w:t>
      </w:r>
      <w:r w:rsidRPr="008074A2">
        <w:rPr>
          <w:spacing w:val="-1"/>
          <w:sz w:val="24"/>
          <w:szCs w:val="24"/>
        </w:rPr>
        <w:t xml:space="preserve"> </w:t>
      </w:r>
      <w:r w:rsidRPr="008074A2">
        <w:rPr>
          <w:sz w:val="24"/>
          <w:szCs w:val="24"/>
        </w:rPr>
        <w:t>as</w:t>
      </w:r>
      <w:r w:rsidRPr="008074A2">
        <w:rPr>
          <w:spacing w:val="-1"/>
          <w:sz w:val="24"/>
          <w:szCs w:val="24"/>
        </w:rPr>
        <w:t xml:space="preserve"> </w:t>
      </w:r>
      <w:r w:rsidRPr="008074A2">
        <w:rPr>
          <w:sz w:val="24"/>
          <w:szCs w:val="24"/>
        </w:rPr>
        <w:t>otherwise</w:t>
      </w:r>
      <w:r w:rsidRPr="008074A2">
        <w:rPr>
          <w:spacing w:val="-2"/>
          <w:sz w:val="24"/>
          <w:szCs w:val="24"/>
        </w:rPr>
        <w:t xml:space="preserve"> </w:t>
      </w:r>
      <w:r w:rsidRPr="008074A2">
        <w:rPr>
          <w:sz w:val="24"/>
          <w:szCs w:val="24"/>
        </w:rPr>
        <w:t>specified</w:t>
      </w:r>
      <w:r w:rsidRPr="008074A2">
        <w:rPr>
          <w:spacing w:val="-1"/>
          <w:sz w:val="24"/>
          <w:szCs w:val="24"/>
        </w:rPr>
        <w:t xml:space="preserve"> </w:t>
      </w:r>
      <w:r w:rsidRPr="008074A2">
        <w:rPr>
          <w:sz w:val="24"/>
          <w:szCs w:val="24"/>
        </w:rPr>
        <w:t>in</w:t>
      </w:r>
      <w:r w:rsidRPr="008074A2">
        <w:rPr>
          <w:spacing w:val="-1"/>
          <w:sz w:val="24"/>
          <w:szCs w:val="24"/>
        </w:rPr>
        <w:t xml:space="preserve"> </w:t>
      </w:r>
      <w:r w:rsidRPr="008074A2">
        <w:rPr>
          <w:sz w:val="24"/>
          <w:szCs w:val="24"/>
        </w:rPr>
        <w:t>this</w:t>
      </w:r>
      <w:r w:rsidRPr="008074A2">
        <w:rPr>
          <w:spacing w:val="-1"/>
          <w:sz w:val="24"/>
          <w:szCs w:val="24"/>
        </w:rPr>
        <w:t xml:space="preserve"> </w:t>
      </w:r>
      <w:r w:rsidRPr="008074A2">
        <w:rPr>
          <w:sz w:val="24"/>
          <w:szCs w:val="24"/>
        </w:rPr>
        <w:t>Agreement,</w:t>
      </w:r>
      <w:r w:rsidRPr="008074A2">
        <w:rPr>
          <w:spacing w:val="-1"/>
          <w:sz w:val="24"/>
          <w:szCs w:val="24"/>
        </w:rPr>
        <w:t xml:space="preserve"> </w:t>
      </w:r>
      <w:r w:rsidRPr="008074A2">
        <w:rPr>
          <w:sz w:val="24"/>
          <w:szCs w:val="24"/>
        </w:rPr>
        <w:t>the</w:t>
      </w:r>
      <w:r w:rsidRPr="008074A2">
        <w:rPr>
          <w:spacing w:val="-2"/>
          <w:sz w:val="24"/>
          <w:szCs w:val="24"/>
        </w:rPr>
        <w:t xml:space="preserve"> </w:t>
      </w:r>
      <w:r w:rsidRPr="008074A2">
        <w:rPr>
          <w:sz w:val="24"/>
          <w:szCs w:val="24"/>
        </w:rPr>
        <w:t>Federation</w:t>
      </w:r>
      <w:r w:rsidRPr="008074A2">
        <w:rPr>
          <w:spacing w:val="-1"/>
          <w:sz w:val="24"/>
          <w:szCs w:val="24"/>
        </w:rPr>
        <w:t xml:space="preserve"> </w:t>
      </w:r>
      <w:r w:rsidRPr="008074A2">
        <w:rPr>
          <w:sz w:val="24"/>
          <w:szCs w:val="24"/>
        </w:rPr>
        <w:t>and</w:t>
      </w:r>
      <w:r w:rsidRPr="008074A2">
        <w:rPr>
          <w:spacing w:val="-1"/>
          <w:sz w:val="24"/>
          <w:szCs w:val="24"/>
        </w:rPr>
        <w:t xml:space="preserve"> </w:t>
      </w:r>
      <w:r w:rsidRPr="008074A2">
        <w:rPr>
          <w:sz w:val="24"/>
          <w:szCs w:val="24"/>
        </w:rPr>
        <w:t>the</w:t>
      </w:r>
      <w:r w:rsidRPr="008074A2">
        <w:rPr>
          <w:spacing w:val="-2"/>
          <w:sz w:val="24"/>
          <w:szCs w:val="24"/>
        </w:rPr>
        <w:t xml:space="preserve"> </w:t>
      </w:r>
      <w:r w:rsidRPr="008074A2">
        <w:rPr>
          <w:sz w:val="24"/>
          <w:szCs w:val="24"/>
        </w:rPr>
        <w:t>District</w:t>
      </w:r>
      <w:r w:rsidRPr="008074A2">
        <w:rPr>
          <w:spacing w:val="-1"/>
          <w:sz w:val="24"/>
          <w:szCs w:val="24"/>
        </w:rPr>
        <w:t xml:space="preserve"> </w:t>
      </w:r>
      <w:r w:rsidRPr="008074A2">
        <w:rPr>
          <w:sz w:val="24"/>
          <w:szCs w:val="24"/>
        </w:rPr>
        <w:t>agree</w:t>
      </w:r>
      <w:r w:rsidRPr="008074A2">
        <w:rPr>
          <w:spacing w:val="-2"/>
          <w:sz w:val="24"/>
          <w:szCs w:val="24"/>
        </w:rPr>
        <w:t xml:space="preserve"> </w:t>
      </w:r>
      <w:r w:rsidRPr="008074A2">
        <w:rPr>
          <w:sz w:val="24"/>
          <w:szCs w:val="24"/>
        </w:rPr>
        <w:t xml:space="preserve">that for the life of this Agreement neither party will be obligated to negotiate collectively with respect to any subject </w:t>
      </w:r>
      <w:r w:rsidRPr="008074A2">
        <w:rPr>
          <w:color w:val="00B050"/>
          <w:sz w:val="24"/>
          <w:szCs w:val="24"/>
        </w:rPr>
        <w:t xml:space="preserve">or </w:t>
      </w:r>
      <w:r w:rsidRPr="008074A2">
        <w:rPr>
          <w:sz w:val="24"/>
          <w:szCs w:val="24"/>
        </w:rPr>
        <w:t>matter, and the District and the Federation expressly waive and relinquish the right to bargain collectively on any subject or matter:</w:t>
      </w:r>
    </w:p>
    <w:p w14:paraId="43F9C7E6" w14:textId="77777777" w:rsidR="0079016C" w:rsidRPr="008074A2" w:rsidRDefault="0079016C" w:rsidP="008074A2">
      <w:pPr>
        <w:numPr>
          <w:ilvl w:val="1"/>
          <w:numId w:val="10"/>
        </w:numPr>
        <w:tabs>
          <w:tab w:val="left" w:pos="2547"/>
        </w:tabs>
        <w:spacing w:before="1"/>
        <w:ind w:right="180"/>
        <w:rPr>
          <w:sz w:val="24"/>
          <w:szCs w:val="24"/>
        </w:rPr>
      </w:pPr>
      <w:r w:rsidRPr="008074A2">
        <w:rPr>
          <w:sz w:val="24"/>
          <w:szCs w:val="24"/>
        </w:rPr>
        <w:t>Whether</w:t>
      </w:r>
      <w:r w:rsidRPr="008074A2">
        <w:rPr>
          <w:spacing w:val="-4"/>
          <w:sz w:val="24"/>
          <w:szCs w:val="24"/>
        </w:rPr>
        <w:t xml:space="preserve"> </w:t>
      </w:r>
      <w:r w:rsidRPr="008074A2">
        <w:rPr>
          <w:sz w:val="24"/>
          <w:szCs w:val="24"/>
        </w:rPr>
        <w:t>or</w:t>
      </w:r>
      <w:r w:rsidRPr="008074A2">
        <w:rPr>
          <w:spacing w:val="-2"/>
          <w:sz w:val="24"/>
          <w:szCs w:val="24"/>
        </w:rPr>
        <w:t xml:space="preserve"> </w:t>
      </w:r>
      <w:r w:rsidRPr="008074A2">
        <w:rPr>
          <w:sz w:val="24"/>
          <w:szCs w:val="24"/>
        </w:rPr>
        <w:t>not</w:t>
      </w:r>
      <w:r w:rsidRPr="008074A2">
        <w:rPr>
          <w:spacing w:val="-1"/>
          <w:sz w:val="24"/>
          <w:szCs w:val="24"/>
        </w:rPr>
        <w:t xml:space="preserve"> </w:t>
      </w:r>
      <w:r w:rsidRPr="008074A2">
        <w:rPr>
          <w:sz w:val="24"/>
          <w:szCs w:val="24"/>
        </w:rPr>
        <w:t>specifically</w:t>
      </w:r>
      <w:r w:rsidRPr="008074A2">
        <w:rPr>
          <w:spacing w:val="-1"/>
          <w:sz w:val="24"/>
          <w:szCs w:val="24"/>
        </w:rPr>
        <w:t xml:space="preserve"> </w:t>
      </w:r>
      <w:r w:rsidRPr="008074A2">
        <w:rPr>
          <w:sz w:val="24"/>
          <w:szCs w:val="24"/>
        </w:rPr>
        <w:t>referred</w:t>
      </w:r>
      <w:r w:rsidRPr="008074A2">
        <w:rPr>
          <w:spacing w:val="-1"/>
          <w:sz w:val="24"/>
          <w:szCs w:val="24"/>
        </w:rPr>
        <w:t xml:space="preserve"> </w:t>
      </w:r>
      <w:r w:rsidRPr="008074A2">
        <w:rPr>
          <w:sz w:val="24"/>
          <w:szCs w:val="24"/>
        </w:rPr>
        <w:t>to</w:t>
      </w:r>
      <w:r w:rsidRPr="008074A2">
        <w:rPr>
          <w:spacing w:val="-1"/>
          <w:sz w:val="24"/>
          <w:szCs w:val="24"/>
        </w:rPr>
        <w:t xml:space="preserve"> </w:t>
      </w:r>
      <w:r w:rsidRPr="008074A2">
        <w:rPr>
          <w:sz w:val="24"/>
          <w:szCs w:val="24"/>
        </w:rPr>
        <w:t>or covered</w:t>
      </w:r>
      <w:r w:rsidRPr="008074A2">
        <w:rPr>
          <w:spacing w:val="1"/>
          <w:sz w:val="24"/>
          <w:szCs w:val="24"/>
        </w:rPr>
        <w:t xml:space="preserve"> </w:t>
      </w:r>
      <w:r w:rsidRPr="008074A2">
        <w:rPr>
          <w:sz w:val="24"/>
          <w:szCs w:val="24"/>
        </w:rPr>
        <w:t>in</w:t>
      </w:r>
      <w:r w:rsidRPr="008074A2">
        <w:rPr>
          <w:spacing w:val="-1"/>
          <w:sz w:val="24"/>
          <w:szCs w:val="24"/>
        </w:rPr>
        <w:t xml:space="preserve"> </w:t>
      </w:r>
      <w:r w:rsidRPr="008074A2">
        <w:rPr>
          <w:sz w:val="24"/>
          <w:szCs w:val="24"/>
        </w:rPr>
        <w:t xml:space="preserve">this </w:t>
      </w:r>
      <w:proofErr w:type="gramStart"/>
      <w:r w:rsidRPr="008074A2">
        <w:rPr>
          <w:spacing w:val="-2"/>
          <w:sz w:val="24"/>
          <w:szCs w:val="24"/>
        </w:rPr>
        <w:t>Agreement;</w:t>
      </w:r>
      <w:proofErr w:type="gramEnd"/>
    </w:p>
    <w:p w14:paraId="60769A72" w14:textId="77777777" w:rsidR="0079016C" w:rsidRPr="008074A2" w:rsidRDefault="0079016C" w:rsidP="008074A2">
      <w:pPr>
        <w:numPr>
          <w:ilvl w:val="1"/>
          <w:numId w:val="10"/>
        </w:numPr>
        <w:tabs>
          <w:tab w:val="left" w:pos="2542"/>
        </w:tabs>
        <w:ind w:right="180"/>
        <w:jc w:val="both"/>
        <w:rPr>
          <w:sz w:val="24"/>
          <w:szCs w:val="24"/>
        </w:rPr>
      </w:pPr>
      <w:r w:rsidRPr="008074A2">
        <w:rPr>
          <w:sz w:val="24"/>
          <w:szCs w:val="24"/>
        </w:rPr>
        <w:t>Even</w:t>
      </w:r>
      <w:r w:rsidRPr="008074A2">
        <w:rPr>
          <w:spacing w:val="-3"/>
          <w:sz w:val="24"/>
          <w:szCs w:val="24"/>
        </w:rPr>
        <w:t xml:space="preserve"> </w:t>
      </w:r>
      <w:r w:rsidRPr="008074A2">
        <w:rPr>
          <w:sz w:val="24"/>
          <w:szCs w:val="24"/>
        </w:rPr>
        <w:t>though</w:t>
      </w:r>
      <w:r w:rsidRPr="008074A2">
        <w:rPr>
          <w:spacing w:val="-3"/>
          <w:sz w:val="24"/>
          <w:szCs w:val="24"/>
        </w:rPr>
        <w:t xml:space="preserve"> </w:t>
      </w:r>
      <w:r w:rsidRPr="008074A2">
        <w:rPr>
          <w:sz w:val="24"/>
          <w:szCs w:val="24"/>
        </w:rPr>
        <w:t>such</w:t>
      </w:r>
      <w:r w:rsidRPr="008074A2">
        <w:rPr>
          <w:spacing w:val="-3"/>
          <w:sz w:val="24"/>
          <w:szCs w:val="24"/>
        </w:rPr>
        <w:t xml:space="preserve"> </w:t>
      </w:r>
      <w:r w:rsidRPr="008074A2">
        <w:rPr>
          <w:sz w:val="24"/>
          <w:szCs w:val="24"/>
        </w:rPr>
        <w:t>subjects</w:t>
      </w:r>
      <w:r w:rsidRPr="008074A2">
        <w:rPr>
          <w:spacing w:val="-3"/>
          <w:sz w:val="24"/>
          <w:szCs w:val="24"/>
        </w:rPr>
        <w:t xml:space="preserve"> </w:t>
      </w:r>
      <w:r w:rsidRPr="008074A2">
        <w:rPr>
          <w:sz w:val="24"/>
          <w:szCs w:val="24"/>
        </w:rPr>
        <w:t>or</w:t>
      </w:r>
      <w:r w:rsidRPr="008074A2">
        <w:rPr>
          <w:spacing w:val="-4"/>
          <w:sz w:val="24"/>
          <w:szCs w:val="24"/>
        </w:rPr>
        <w:t xml:space="preserve"> </w:t>
      </w:r>
      <w:r w:rsidRPr="008074A2">
        <w:rPr>
          <w:sz w:val="24"/>
          <w:szCs w:val="24"/>
        </w:rPr>
        <w:t>matters</w:t>
      </w:r>
      <w:r w:rsidRPr="008074A2">
        <w:rPr>
          <w:spacing w:val="-3"/>
          <w:sz w:val="24"/>
          <w:szCs w:val="24"/>
        </w:rPr>
        <w:t xml:space="preserve"> </w:t>
      </w:r>
      <w:r w:rsidRPr="008074A2">
        <w:rPr>
          <w:sz w:val="24"/>
          <w:szCs w:val="24"/>
        </w:rPr>
        <w:t>may</w:t>
      </w:r>
      <w:r w:rsidRPr="008074A2">
        <w:rPr>
          <w:spacing w:val="-3"/>
          <w:sz w:val="24"/>
          <w:szCs w:val="24"/>
        </w:rPr>
        <w:t xml:space="preserve"> </w:t>
      </w:r>
      <w:r w:rsidRPr="008074A2">
        <w:rPr>
          <w:sz w:val="24"/>
          <w:szCs w:val="24"/>
        </w:rPr>
        <w:t>not</w:t>
      </w:r>
      <w:r w:rsidRPr="008074A2">
        <w:rPr>
          <w:spacing w:val="-3"/>
          <w:sz w:val="24"/>
          <w:szCs w:val="24"/>
        </w:rPr>
        <w:t xml:space="preserve"> </w:t>
      </w:r>
      <w:r w:rsidRPr="008074A2">
        <w:rPr>
          <w:sz w:val="24"/>
          <w:szCs w:val="24"/>
        </w:rPr>
        <w:t>have</w:t>
      </w:r>
      <w:r w:rsidRPr="008074A2">
        <w:rPr>
          <w:spacing w:val="-4"/>
          <w:sz w:val="24"/>
          <w:szCs w:val="24"/>
        </w:rPr>
        <w:t xml:space="preserve"> </w:t>
      </w:r>
      <w:r w:rsidRPr="008074A2">
        <w:rPr>
          <w:sz w:val="24"/>
          <w:szCs w:val="24"/>
        </w:rPr>
        <w:t>been</w:t>
      </w:r>
      <w:r w:rsidRPr="008074A2">
        <w:rPr>
          <w:spacing w:val="-3"/>
          <w:sz w:val="24"/>
          <w:szCs w:val="24"/>
        </w:rPr>
        <w:t xml:space="preserve"> </w:t>
      </w:r>
      <w:r w:rsidRPr="008074A2">
        <w:rPr>
          <w:sz w:val="24"/>
          <w:szCs w:val="24"/>
        </w:rPr>
        <w:t>within</w:t>
      </w:r>
      <w:r w:rsidRPr="008074A2">
        <w:rPr>
          <w:spacing w:val="-3"/>
          <w:sz w:val="24"/>
          <w:szCs w:val="24"/>
        </w:rPr>
        <w:t xml:space="preserve"> </w:t>
      </w:r>
      <w:r w:rsidRPr="008074A2">
        <w:rPr>
          <w:sz w:val="24"/>
          <w:szCs w:val="24"/>
        </w:rPr>
        <w:t>the</w:t>
      </w:r>
      <w:r w:rsidRPr="008074A2">
        <w:rPr>
          <w:spacing w:val="-4"/>
          <w:sz w:val="24"/>
          <w:szCs w:val="24"/>
        </w:rPr>
        <w:t xml:space="preserve"> </w:t>
      </w:r>
      <w:r w:rsidRPr="008074A2">
        <w:rPr>
          <w:sz w:val="24"/>
          <w:szCs w:val="24"/>
        </w:rPr>
        <w:t>knowledge</w:t>
      </w:r>
      <w:r w:rsidRPr="008074A2">
        <w:rPr>
          <w:spacing w:val="-4"/>
          <w:sz w:val="24"/>
          <w:szCs w:val="24"/>
        </w:rPr>
        <w:t xml:space="preserve"> </w:t>
      </w:r>
      <w:r w:rsidRPr="008074A2">
        <w:rPr>
          <w:sz w:val="24"/>
          <w:szCs w:val="24"/>
        </w:rPr>
        <w:t xml:space="preserve">or contemplation of either or both parties at the time they negotiated and signed this </w:t>
      </w:r>
      <w:proofErr w:type="gramStart"/>
      <w:r w:rsidRPr="008074A2">
        <w:rPr>
          <w:spacing w:val="-2"/>
          <w:sz w:val="24"/>
          <w:szCs w:val="24"/>
        </w:rPr>
        <w:t>Agreement;</w:t>
      </w:r>
      <w:proofErr w:type="gramEnd"/>
    </w:p>
    <w:p w14:paraId="410FE3BA" w14:textId="77777777" w:rsidR="0079016C" w:rsidRPr="008074A2" w:rsidRDefault="0079016C" w:rsidP="008074A2">
      <w:pPr>
        <w:numPr>
          <w:ilvl w:val="1"/>
          <w:numId w:val="10"/>
        </w:numPr>
        <w:tabs>
          <w:tab w:val="left" w:pos="2496"/>
        </w:tabs>
        <w:ind w:right="180"/>
        <w:rPr>
          <w:sz w:val="24"/>
          <w:szCs w:val="24"/>
        </w:rPr>
      </w:pPr>
      <w:r w:rsidRPr="008074A2">
        <w:rPr>
          <w:sz w:val="24"/>
          <w:szCs w:val="24"/>
        </w:rPr>
        <w:t>Even</w:t>
      </w:r>
      <w:r w:rsidRPr="008074A2">
        <w:rPr>
          <w:spacing w:val="-4"/>
          <w:sz w:val="24"/>
          <w:szCs w:val="24"/>
        </w:rPr>
        <w:t xml:space="preserve"> </w:t>
      </w:r>
      <w:r w:rsidRPr="008074A2">
        <w:rPr>
          <w:sz w:val="24"/>
          <w:szCs w:val="24"/>
        </w:rPr>
        <w:t>though</w:t>
      </w:r>
      <w:r w:rsidRPr="008074A2">
        <w:rPr>
          <w:spacing w:val="-4"/>
          <w:sz w:val="24"/>
          <w:szCs w:val="24"/>
        </w:rPr>
        <w:t xml:space="preserve"> </w:t>
      </w:r>
      <w:r w:rsidRPr="008074A2">
        <w:rPr>
          <w:sz w:val="24"/>
          <w:szCs w:val="24"/>
        </w:rPr>
        <w:t>during</w:t>
      </w:r>
      <w:r w:rsidRPr="008074A2">
        <w:rPr>
          <w:spacing w:val="-4"/>
          <w:sz w:val="24"/>
          <w:szCs w:val="24"/>
        </w:rPr>
        <w:t xml:space="preserve"> </w:t>
      </w:r>
      <w:r w:rsidRPr="008074A2">
        <w:rPr>
          <w:sz w:val="24"/>
          <w:szCs w:val="24"/>
        </w:rPr>
        <w:t>negotiations</w:t>
      </w:r>
      <w:r w:rsidRPr="008074A2">
        <w:rPr>
          <w:spacing w:val="-4"/>
          <w:sz w:val="24"/>
          <w:szCs w:val="24"/>
        </w:rPr>
        <w:t xml:space="preserve"> </w:t>
      </w:r>
      <w:proofErr w:type="gramStart"/>
      <w:r w:rsidRPr="008074A2">
        <w:rPr>
          <w:sz w:val="24"/>
          <w:szCs w:val="24"/>
        </w:rPr>
        <w:t>the</w:t>
      </w:r>
      <w:r w:rsidRPr="008074A2">
        <w:rPr>
          <w:spacing w:val="-5"/>
          <w:sz w:val="24"/>
          <w:szCs w:val="24"/>
        </w:rPr>
        <w:t xml:space="preserve"> </w:t>
      </w:r>
      <w:r w:rsidRPr="008074A2">
        <w:rPr>
          <w:sz w:val="24"/>
          <w:szCs w:val="24"/>
        </w:rPr>
        <w:t>subjects</w:t>
      </w:r>
      <w:proofErr w:type="gramEnd"/>
      <w:r w:rsidRPr="008074A2">
        <w:rPr>
          <w:spacing w:val="-4"/>
          <w:sz w:val="24"/>
          <w:szCs w:val="24"/>
        </w:rPr>
        <w:t xml:space="preserve"> </w:t>
      </w:r>
      <w:r w:rsidRPr="008074A2">
        <w:rPr>
          <w:sz w:val="24"/>
          <w:szCs w:val="24"/>
        </w:rPr>
        <w:t>or</w:t>
      </w:r>
      <w:r w:rsidRPr="008074A2">
        <w:rPr>
          <w:spacing w:val="-5"/>
          <w:sz w:val="24"/>
          <w:szCs w:val="24"/>
        </w:rPr>
        <w:t xml:space="preserve"> </w:t>
      </w:r>
      <w:r w:rsidRPr="008074A2">
        <w:rPr>
          <w:sz w:val="24"/>
          <w:szCs w:val="24"/>
        </w:rPr>
        <w:t>matters</w:t>
      </w:r>
      <w:r w:rsidRPr="008074A2">
        <w:rPr>
          <w:spacing w:val="-4"/>
          <w:sz w:val="24"/>
          <w:szCs w:val="24"/>
        </w:rPr>
        <w:t xml:space="preserve"> </w:t>
      </w:r>
      <w:r w:rsidRPr="008074A2">
        <w:rPr>
          <w:sz w:val="24"/>
          <w:szCs w:val="24"/>
        </w:rPr>
        <w:t>were</w:t>
      </w:r>
      <w:r w:rsidRPr="008074A2">
        <w:rPr>
          <w:spacing w:val="-5"/>
          <w:sz w:val="24"/>
          <w:szCs w:val="24"/>
        </w:rPr>
        <w:t xml:space="preserve"> </w:t>
      </w:r>
      <w:r w:rsidRPr="008074A2">
        <w:rPr>
          <w:sz w:val="24"/>
          <w:szCs w:val="24"/>
        </w:rPr>
        <w:t>proposed</w:t>
      </w:r>
      <w:r w:rsidRPr="008074A2">
        <w:rPr>
          <w:spacing w:val="-4"/>
          <w:sz w:val="24"/>
          <w:szCs w:val="24"/>
        </w:rPr>
        <w:t xml:space="preserve"> </w:t>
      </w:r>
      <w:r w:rsidRPr="008074A2">
        <w:rPr>
          <w:sz w:val="24"/>
          <w:szCs w:val="24"/>
        </w:rPr>
        <w:t xml:space="preserve">and later </w:t>
      </w:r>
      <w:proofErr w:type="gramStart"/>
      <w:r w:rsidRPr="008074A2">
        <w:rPr>
          <w:sz w:val="24"/>
          <w:szCs w:val="24"/>
        </w:rPr>
        <w:t>withdrawn;</w:t>
      </w:r>
      <w:proofErr w:type="gramEnd"/>
    </w:p>
    <w:p w14:paraId="19A02805" w14:textId="77777777" w:rsidR="0079016C" w:rsidRPr="008074A2" w:rsidRDefault="0079016C" w:rsidP="008074A2">
      <w:pPr>
        <w:numPr>
          <w:ilvl w:val="2"/>
          <w:numId w:val="10"/>
        </w:numPr>
        <w:tabs>
          <w:tab w:val="left" w:pos="2496"/>
        </w:tabs>
        <w:ind w:right="180"/>
        <w:rPr>
          <w:sz w:val="24"/>
          <w:szCs w:val="24"/>
        </w:rPr>
      </w:pPr>
      <w:r w:rsidRPr="008074A2">
        <w:rPr>
          <w:sz w:val="24"/>
          <w:szCs w:val="24"/>
        </w:rPr>
        <w:t>Unless</w:t>
      </w:r>
      <w:r w:rsidRPr="008074A2">
        <w:rPr>
          <w:spacing w:val="-4"/>
          <w:sz w:val="24"/>
          <w:szCs w:val="24"/>
        </w:rPr>
        <w:t xml:space="preserve"> </w:t>
      </w:r>
      <w:r w:rsidRPr="008074A2">
        <w:rPr>
          <w:sz w:val="24"/>
          <w:szCs w:val="24"/>
        </w:rPr>
        <w:t>there</w:t>
      </w:r>
      <w:r w:rsidRPr="008074A2">
        <w:rPr>
          <w:spacing w:val="-5"/>
          <w:sz w:val="24"/>
          <w:szCs w:val="24"/>
        </w:rPr>
        <w:t xml:space="preserve"> </w:t>
      </w:r>
      <w:r w:rsidRPr="008074A2">
        <w:rPr>
          <w:sz w:val="24"/>
          <w:szCs w:val="24"/>
        </w:rPr>
        <w:t>is</w:t>
      </w:r>
      <w:r w:rsidRPr="008074A2">
        <w:rPr>
          <w:spacing w:val="-4"/>
          <w:sz w:val="24"/>
          <w:szCs w:val="24"/>
        </w:rPr>
        <w:t xml:space="preserve"> </w:t>
      </w:r>
      <w:r w:rsidRPr="008074A2">
        <w:rPr>
          <w:sz w:val="24"/>
          <w:szCs w:val="24"/>
        </w:rPr>
        <w:t>mutual</w:t>
      </w:r>
      <w:r w:rsidRPr="008074A2">
        <w:rPr>
          <w:spacing w:val="-4"/>
          <w:sz w:val="24"/>
          <w:szCs w:val="24"/>
        </w:rPr>
        <w:t xml:space="preserve"> </w:t>
      </w:r>
      <w:r w:rsidRPr="008074A2">
        <w:rPr>
          <w:sz w:val="24"/>
          <w:szCs w:val="24"/>
        </w:rPr>
        <w:t>agreement</w:t>
      </w:r>
      <w:r w:rsidRPr="008074A2">
        <w:rPr>
          <w:spacing w:val="-4"/>
          <w:sz w:val="24"/>
          <w:szCs w:val="24"/>
        </w:rPr>
        <w:t xml:space="preserve"> </w:t>
      </w:r>
      <w:r w:rsidRPr="008074A2">
        <w:rPr>
          <w:sz w:val="24"/>
          <w:szCs w:val="24"/>
        </w:rPr>
        <w:t>by</w:t>
      </w:r>
      <w:r w:rsidRPr="008074A2">
        <w:rPr>
          <w:spacing w:val="-4"/>
          <w:sz w:val="24"/>
          <w:szCs w:val="24"/>
        </w:rPr>
        <w:t xml:space="preserve"> </w:t>
      </w:r>
      <w:r w:rsidRPr="008074A2">
        <w:rPr>
          <w:sz w:val="24"/>
          <w:szCs w:val="24"/>
        </w:rPr>
        <w:t>both</w:t>
      </w:r>
      <w:r w:rsidRPr="008074A2">
        <w:rPr>
          <w:spacing w:val="-4"/>
          <w:sz w:val="24"/>
          <w:szCs w:val="24"/>
        </w:rPr>
        <w:t xml:space="preserve"> </w:t>
      </w:r>
      <w:r w:rsidRPr="008074A2">
        <w:rPr>
          <w:sz w:val="24"/>
          <w:szCs w:val="24"/>
        </w:rPr>
        <w:t>parties</w:t>
      </w:r>
      <w:r w:rsidRPr="008074A2">
        <w:rPr>
          <w:spacing w:val="-4"/>
          <w:sz w:val="24"/>
          <w:szCs w:val="24"/>
        </w:rPr>
        <w:t xml:space="preserve"> </w:t>
      </w:r>
      <w:r w:rsidRPr="008074A2">
        <w:rPr>
          <w:sz w:val="24"/>
          <w:szCs w:val="24"/>
        </w:rPr>
        <w:t>to</w:t>
      </w:r>
      <w:r w:rsidRPr="008074A2">
        <w:rPr>
          <w:spacing w:val="-4"/>
          <w:sz w:val="24"/>
          <w:szCs w:val="24"/>
        </w:rPr>
        <w:t xml:space="preserve"> </w:t>
      </w:r>
      <w:r w:rsidRPr="008074A2">
        <w:rPr>
          <w:sz w:val="24"/>
          <w:szCs w:val="24"/>
        </w:rPr>
        <w:t>reopen</w:t>
      </w:r>
      <w:r w:rsidRPr="008074A2">
        <w:rPr>
          <w:spacing w:val="-4"/>
          <w:sz w:val="24"/>
          <w:szCs w:val="24"/>
        </w:rPr>
        <w:t xml:space="preserve"> </w:t>
      </w:r>
      <w:r w:rsidRPr="008074A2">
        <w:rPr>
          <w:sz w:val="24"/>
          <w:szCs w:val="24"/>
        </w:rPr>
        <w:t>negotiations</w:t>
      </w:r>
      <w:r w:rsidRPr="008074A2">
        <w:rPr>
          <w:spacing w:val="-4"/>
          <w:sz w:val="24"/>
          <w:szCs w:val="24"/>
        </w:rPr>
        <w:t xml:space="preserve"> </w:t>
      </w:r>
      <w:r w:rsidRPr="008074A2">
        <w:rPr>
          <w:sz w:val="24"/>
          <w:szCs w:val="24"/>
        </w:rPr>
        <w:t>on those specific subjects or matters.</w:t>
      </w:r>
    </w:p>
    <w:p w14:paraId="302C0C4D" w14:textId="77777777" w:rsidR="0079016C" w:rsidRPr="008074A2" w:rsidRDefault="0079016C" w:rsidP="008074A2">
      <w:pPr>
        <w:numPr>
          <w:ilvl w:val="2"/>
          <w:numId w:val="10"/>
        </w:numPr>
        <w:tabs>
          <w:tab w:val="left" w:pos="2496"/>
        </w:tabs>
        <w:ind w:right="180"/>
        <w:rPr>
          <w:sz w:val="24"/>
          <w:szCs w:val="24"/>
        </w:rPr>
      </w:pPr>
      <w:r w:rsidRPr="008074A2">
        <w:rPr>
          <w:sz w:val="24"/>
          <w:szCs w:val="24"/>
        </w:rPr>
        <w:t xml:space="preserve">It is understood and agreed that the specific provisions contained in this Agreement </w:t>
      </w:r>
      <w:r w:rsidRPr="008074A2">
        <w:rPr>
          <w:color w:val="00B050"/>
          <w:sz w:val="24"/>
          <w:szCs w:val="24"/>
        </w:rPr>
        <w:t xml:space="preserve">will </w:t>
      </w:r>
      <w:r w:rsidRPr="008074A2">
        <w:rPr>
          <w:sz w:val="24"/>
          <w:szCs w:val="24"/>
        </w:rPr>
        <w:t>prevail over District practices and procedures and over state laws to the extent permitted by state law, and that in the absence of specific provisions</w:t>
      </w:r>
      <w:r w:rsidRPr="008074A2">
        <w:rPr>
          <w:spacing w:val="-5"/>
          <w:sz w:val="24"/>
          <w:szCs w:val="24"/>
        </w:rPr>
        <w:t xml:space="preserve"> </w:t>
      </w:r>
      <w:r w:rsidRPr="008074A2">
        <w:rPr>
          <w:sz w:val="24"/>
          <w:szCs w:val="24"/>
        </w:rPr>
        <w:t>in</w:t>
      </w:r>
      <w:r w:rsidRPr="008074A2">
        <w:rPr>
          <w:spacing w:val="-5"/>
          <w:sz w:val="24"/>
          <w:szCs w:val="24"/>
        </w:rPr>
        <w:t xml:space="preserve"> </w:t>
      </w:r>
      <w:r w:rsidRPr="008074A2">
        <w:rPr>
          <w:sz w:val="24"/>
          <w:szCs w:val="24"/>
        </w:rPr>
        <w:t>this</w:t>
      </w:r>
      <w:r w:rsidRPr="008074A2">
        <w:rPr>
          <w:spacing w:val="-5"/>
          <w:sz w:val="24"/>
          <w:szCs w:val="24"/>
        </w:rPr>
        <w:t xml:space="preserve"> </w:t>
      </w:r>
      <w:r w:rsidRPr="008074A2">
        <w:rPr>
          <w:sz w:val="24"/>
          <w:szCs w:val="24"/>
        </w:rPr>
        <w:t>Agreement,</w:t>
      </w:r>
      <w:r w:rsidRPr="008074A2">
        <w:rPr>
          <w:spacing w:val="-5"/>
          <w:sz w:val="24"/>
          <w:szCs w:val="24"/>
        </w:rPr>
        <w:t xml:space="preserve"> </w:t>
      </w:r>
      <w:r w:rsidRPr="008074A2">
        <w:rPr>
          <w:sz w:val="24"/>
          <w:szCs w:val="24"/>
        </w:rPr>
        <w:t>such</w:t>
      </w:r>
      <w:r w:rsidRPr="008074A2">
        <w:rPr>
          <w:spacing w:val="-5"/>
          <w:sz w:val="24"/>
          <w:szCs w:val="24"/>
        </w:rPr>
        <w:t xml:space="preserve"> </w:t>
      </w:r>
      <w:r w:rsidRPr="008074A2">
        <w:rPr>
          <w:sz w:val="24"/>
          <w:szCs w:val="24"/>
        </w:rPr>
        <w:t>practices</w:t>
      </w:r>
      <w:r w:rsidRPr="008074A2">
        <w:rPr>
          <w:spacing w:val="-5"/>
          <w:sz w:val="24"/>
          <w:szCs w:val="24"/>
        </w:rPr>
        <w:t xml:space="preserve"> </w:t>
      </w:r>
      <w:r w:rsidRPr="008074A2">
        <w:rPr>
          <w:sz w:val="24"/>
          <w:szCs w:val="24"/>
        </w:rPr>
        <w:t>and</w:t>
      </w:r>
      <w:r w:rsidRPr="008074A2">
        <w:rPr>
          <w:spacing w:val="-3"/>
          <w:sz w:val="24"/>
          <w:szCs w:val="24"/>
        </w:rPr>
        <w:t xml:space="preserve"> </w:t>
      </w:r>
      <w:r w:rsidRPr="008074A2">
        <w:rPr>
          <w:sz w:val="24"/>
          <w:szCs w:val="24"/>
        </w:rPr>
        <w:t>procedures</w:t>
      </w:r>
      <w:r w:rsidRPr="008074A2">
        <w:rPr>
          <w:spacing w:val="-5"/>
          <w:sz w:val="24"/>
          <w:szCs w:val="24"/>
        </w:rPr>
        <w:t xml:space="preserve"> </w:t>
      </w:r>
      <w:r w:rsidRPr="008074A2">
        <w:rPr>
          <w:sz w:val="24"/>
          <w:szCs w:val="24"/>
        </w:rPr>
        <w:t>are</w:t>
      </w:r>
      <w:r w:rsidRPr="008074A2">
        <w:rPr>
          <w:spacing w:val="-6"/>
          <w:sz w:val="24"/>
          <w:szCs w:val="24"/>
        </w:rPr>
        <w:t xml:space="preserve"> </w:t>
      </w:r>
      <w:r w:rsidRPr="008074A2">
        <w:rPr>
          <w:sz w:val="24"/>
          <w:szCs w:val="24"/>
        </w:rPr>
        <w:t xml:space="preserve">discretionary with the </w:t>
      </w:r>
      <w:proofErr w:type="gramStart"/>
      <w:r w:rsidRPr="008074A2">
        <w:rPr>
          <w:sz w:val="24"/>
          <w:szCs w:val="24"/>
        </w:rPr>
        <w:t>District</w:t>
      </w:r>
      <w:proofErr w:type="gramEnd"/>
      <w:r w:rsidRPr="008074A2">
        <w:rPr>
          <w:sz w:val="24"/>
          <w:szCs w:val="24"/>
        </w:rPr>
        <w:t>.</w:t>
      </w:r>
    </w:p>
    <w:p w14:paraId="24E0C090" w14:textId="77777777" w:rsidR="0079016C" w:rsidRPr="008074A2" w:rsidRDefault="0079016C" w:rsidP="008074A2">
      <w:pPr>
        <w:spacing w:before="269"/>
        <w:ind w:left="360" w:right="180"/>
        <w:rPr>
          <w:sz w:val="24"/>
          <w:szCs w:val="24"/>
        </w:rPr>
      </w:pPr>
      <w:r w:rsidRPr="008074A2">
        <w:rPr>
          <w:sz w:val="24"/>
          <w:szCs w:val="24"/>
        </w:rPr>
        <w:t>Section</w:t>
      </w:r>
      <w:r w:rsidRPr="008074A2">
        <w:rPr>
          <w:spacing w:val="-4"/>
          <w:sz w:val="24"/>
          <w:szCs w:val="24"/>
        </w:rPr>
        <w:t xml:space="preserve"> </w:t>
      </w:r>
      <w:r w:rsidRPr="008074A2">
        <w:rPr>
          <w:sz w:val="24"/>
          <w:szCs w:val="24"/>
        </w:rPr>
        <w:t>2.</w:t>
      </w:r>
      <w:r w:rsidRPr="008074A2">
        <w:rPr>
          <w:spacing w:val="-3"/>
          <w:sz w:val="24"/>
          <w:szCs w:val="24"/>
        </w:rPr>
        <w:t xml:space="preserve"> </w:t>
      </w:r>
      <w:r w:rsidRPr="008074A2">
        <w:rPr>
          <w:sz w:val="24"/>
          <w:szCs w:val="24"/>
        </w:rPr>
        <w:t>BEGINNING</w:t>
      </w:r>
      <w:r w:rsidRPr="008074A2">
        <w:rPr>
          <w:spacing w:val="-2"/>
          <w:sz w:val="24"/>
          <w:szCs w:val="24"/>
        </w:rPr>
        <w:t xml:space="preserve"> NEGOTIATIONS:</w:t>
      </w:r>
    </w:p>
    <w:p w14:paraId="5D481EF1" w14:textId="77777777" w:rsidR="0079016C" w:rsidRPr="008074A2" w:rsidRDefault="0079016C" w:rsidP="008074A2">
      <w:pPr>
        <w:ind w:right="180"/>
        <w:rPr>
          <w:sz w:val="24"/>
          <w:szCs w:val="24"/>
        </w:rPr>
      </w:pPr>
    </w:p>
    <w:p w14:paraId="32D7DA18" w14:textId="77777777" w:rsidR="0079016C" w:rsidRPr="008074A2" w:rsidRDefault="0079016C" w:rsidP="008074A2">
      <w:pPr>
        <w:ind w:left="630" w:right="180"/>
        <w:jc w:val="both"/>
        <w:rPr>
          <w:sz w:val="24"/>
          <w:szCs w:val="24"/>
        </w:rPr>
      </w:pPr>
      <w:r w:rsidRPr="008074A2">
        <w:rPr>
          <w:sz w:val="24"/>
          <w:szCs w:val="24"/>
        </w:rPr>
        <w:t>The District and Federation agree that except as expressly set forth herein, this contract will not be</w:t>
      </w:r>
      <w:r w:rsidRPr="008074A2">
        <w:rPr>
          <w:spacing w:val="-3"/>
          <w:sz w:val="24"/>
          <w:szCs w:val="24"/>
        </w:rPr>
        <w:t xml:space="preserve"> </w:t>
      </w:r>
      <w:r w:rsidRPr="008074A2">
        <w:rPr>
          <w:sz w:val="24"/>
          <w:szCs w:val="24"/>
        </w:rPr>
        <w:t>subject</w:t>
      </w:r>
      <w:r w:rsidRPr="008074A2">
        <w:rPr>
          <w:spacing w:val="-2"/>
          <w:sz w:val="24"/>
          <w:szCs w:val="24"/>
        </w:rPr>
        <w:t xml:space="preserve"> </w:t>
      </w:r>
      <w:r w:rsidRPr="008074A2">
        <w:rPr>
          <w:sz w:val="24"/>
          <w:szCs w:val="24"/>
        </w:rPr>
        <w:t>to reopening</w:t>
      </w:r>
      <w:r w:rsidRPr="008074A2">
        <w:rPr>
          <w:spacing w:val="-2"/>
          <w:sz w:val="24"/>
          <w:szCs w:val="24"/>
        </w:rPr>
        <w:t xml:space="preserve"> </w:t>
      </w:r>
      <w:r w:rsidRPr="008074A2">
        <w:rPr>
          <w:sz w:val="24"/>
          <w:szCs w:val="24"/>
        </w:rPr>
        <w:t>on</w:t>
      </w:r>
      <w:r w:rsidRPr="008074A2">
        <w:rPr>
          <w:spacing w:val="-2"/>
          <w:sz w:val="24"/>
          <w:szCs w:val="24"/>
        </w:rPr>
        <w:t xml:space="preserve"> </w:t>
      </w:r>
      <w:r w:rsidRPr="008074A2">
        <w:rPr>
          <w:sz w:val="24"/>
          <w:szCs w:val="24"/>
        </w:rPr>
        <w:t>any</w:t>
      </w:r>
      <w:r w:rsidRPr="008074A2">
        <w:rPr>
          <w:spacing w:val="-2"/>
          <w:sz w:val="24"/>
          <w:szCs w:val="24"/>
        </w:rPr>
        <w:t xml:space="preserve"> </w:t>
      </w:r>
      <w:r w:rsidRPr="008074A2">
        <w:rPr>
          <w:sz w:val="24"/>
          <w:szCs w:val="24"/>
        </w:rPr>
        <w:t>item</w:t>
      </w:r>
      <w:r w:rsidRPr="008074A2">
        <w:rPr>
          <w:spacing w:val="-2"/>
          <w:sz w:val="24"/>
          <w:szCs w:val="24"/>
        </w:rPr>
        <w:t xml:space="preserve"> </w:t>
      </w:r>
      <w:r w:rsidRPr="008074A2">
        <w:rPr>
          <w:sz w:val="24"/>
          <w:szCs w:val="24"/>
        </w:rPr>
        <w:t>for</w:t>
      </w:r>
      <w:r w:rsidRPr="008074A2">
        <w:rPr>
          <w:spacing w:val="-3"/>
          <w:sz w:val="24"/>
          <w:szCs w:val="24"/>
        </w:rPr>
        <w:t xml:space="preserve"> </w:t>
      </w:r>
      <w:r w:rsidRPr="008074A2">
        <w:rPr>
          <w:sz w:val="24"/>
          <w:szCs w:val="24"/>
        </w:rPr>
        <w:t>the</w:t>
      </w:r>
      <w:r w:rsidRPr="008074A2">
        <w:rPr>
          <w:spacing w:val="-3"/>
          <w:sz w:val="24"/>
          <w:szCs w:val="24"/>
        </w:rPr>
        <w:t xml:space="preserve"> </w:t>
      </w:r>
      <w:r w:rsidRPr="008074A2">
        <w:rPr>
          <w:sz w:val="24"/>
          <w:szCs w:val="24"/>
        </w:rPr>
        <w:t>duration</w:t>
      </w:r>
      <w:r w:rsidRPr="008074A2">
        <w:rPr>
          <w:spacing w:val="-2"/>
          <w:sz w:val="24"/>
          <w:szCs w:val="24"/>
        </w:rPr>
        <w:t xml:space="preserve"> </w:t>
      </w:r>
      <w:r w:rsidRPr="008074A2">
        <w:rPr>
          <w:sz w:val="24"/>
          <w:szCs w:val="24"/>
        </w:rPr>
        <w:t>of</w:t>
      </w:r>
      <w:r w:rsidRPr="008074A2">
        <w:rPr>
          <w:spacing w:val="-3"/>
          <w:sz w:val="24"/>
          <w:szCs w:val="24"/>
        </w:rPr>
        <w:t xml:space="preserve"> </w:t>
      </w:r>
      <w:r w:rsidRPr="008074A2">
        <w:rPr>
          <w:sz w:val="24"/>
          <w:szCs w:val="24"/>
        </w:rPr>
        <w:t>the</w:t>
      </w:r>
      <w:r w:rsidRPr="008074A2">
        <w:rPr>
          <w:spacing w:val="-1"/>
          <w:sz w:val="24"/>
          <w:szCs w:val="24"/>
        </w:rPr>
        <w:t xml:space="preserve"> </w:t>
      </w:r>
      <w:r w:rsidRPr="008074A2">
        <w:rPr>
          <w:sz w:val="24"/>
          <w:szCs w:val="24"/>
        </w:rPr>
        <w:t>Agreement</w:t>
      </w:r>
      <w:r w:rsidRPr="008074A2">
        <w:rPr>
          <w:spacing w:val="-2"/>
          <w:sz w:val="24"/>
          <w:szCs w:val="24"/>
        </w:rPr>
        <w:t xml:space="preserve"> </w:t>
      </w:r>
      <w:r w:rsidRPr="008074A2">
        <w:rPr>
          <w:sz w:val="24"/>
          <w:szCs w:val="24"/>
        </w:rPr>
        <w:t>or</w:t>
      </w:r>
      <w:r w:rsidRPr="008074A2">
        <w:rPr>
          <w:spacing w:val="-3"/>
          <w:sz w:val="24"/>
          <w:szCs w:val="24"/>
        </w:rPr>
        <w:t xml:space="preserve"> </w:t>
      </w:r>
      <w:r w:rsidRPr="008074A2">
        <w:rPr>
          <w:sz w:val="24"/>
          <w:szCs w:val="24"/>
        </w:rPr>
        <w:t>unless</w:t>
      </w:r>
      <w:r w:rsidRPr="008074A2">
        <w:rPr>
          <w:spacing w:val="-2"/>
          <w:sz w:val="24"/>
          <w:szCs w:val="24"/>
        </w:rPr>
        <w:t xml:space="preserve"> </w:t>
      </w:r>
      <w:r w:rsidRPr="008074A2">
        <w:rPr>
          <w:sz w:val="24"/>
          <w:szCs w:val="24"/>
        </w:rPr>
        <w:t>mutually</w:t>
      </w:r>
      <w:r w:rsidRPr="008074A2">
        <w:rPr>
          <w:spacing w:val="-2"/>
          <w:sz w:val="24"/>
          <w:szCs w:val="24"/>
        </w:rPr>
        <w:t xml:space="preserve"> </w:t>
      </w:r>
      <w:r w:rsidRPr="008074A2">
        <w:rPr>
          <w:sz w:val="24"/>
          <w:szCs w:val="24"/>
        </w:rPr>
        <w:t>agreed to in writing by both parties. Neither</w:t>
      </w:r>
      <w:r w:rsidRPr="008074A2">
        <w:rPr>
          <w:spacing w:val="-1"/>
          <w:sz w:val="24"/>
          <w:szCs w:val="24"/>
        </w:rPr>
        <w:t xml:space="preserve"> </w:t>
      </w:r>
      <w:r w:rsidRPr="008074A2">
        <w:rPr>
          <w:sz w:val="24"/>
          <w:szCs w:val="24"/>
        </w:rPr>
        <w:t>party is obligated to agree to reopen this contract except as stated</w:t>
      </w:r>
      <w:r w:rsidRPr="008074A2">
        <w:rPr>
          <w:spacing w:val="-3"/>
          <w:sz w:val="24"/>
          <w:szCs w:val="24"/>
        </w:rPr>
        <w:t xml:space="preserve"> </w:t>
      </w:r>
      <w:r w:rsidRPr="008074A2">
        <w:rPr>
          <w:sz w:val="24"/>
          <w:szCs w:val="24"/>
        </w:rPr>
        <w:t>herein,</w:t>
      </w:r>
      <w:r w:rsidRPr="008074A2">
        <w:rPr>
          <w:spacing w:val="-3"/>
          <w:sz w:val="24"/>
          <w:szCs w:val="24"/>
        </w:rPr>
        <w:t xml:space="preserve"> </w:t>
      </w:r>
      <w:r w:rsidRPr="008074A2">
        <w:rPr>
          <w:sz w:val="24"/>
          <w:szCs w:val="24"/>
        </w:rPr>
        <w:t>and</w:t>
      </w:r>
      <w:r w:rsidRPr="008074A2">
        <w:rPr>
          <w:spacing w:val="-1"/>
          <w:sz w:val="24"/>
          <w:szCs w:val="24"/>
        </w:rPr>
        <w:t xml:space="preserve"> </w:t>
      </w:r>
      <w:r w:rsidRPr="008074A2">
        <w:rPr>
          <w:sz w:val="24"/>
          <w:szCs w:val="24"/>
        </w:rPr>
        <w:t>any</w:t>
      </w:r>
      <w:r w:rsidRPr="008074A2">
        <w:rPr>
          <w:spacing w:val="-3"/>
          <w:sz w:val="24"/>
          <w:szCs w:val="24"/>
        </w:rPr>
        <w:t xml:space="preserve"> </w:t>
      </w:r>
      <w:r w:rsidRPr="008074A2">
        <w:rPr>
          <w:sz w:val="24"/>
          <w:szCs w:val="24"/>
        </w:rPr>
        <w:t>agreement</w:t>
      </w:r>
      <w:r w:rsidRPr="008074A2">
        <w:rPr>
          <w:spacing w:val="-3"/>
          <w:sz w:val="24"/>
          <w:szCs w:val="24"/>
        </w:rPr>
        <w:t xml:space="preserve"> </w:t>
      </w:r>
      <w:r w:rsidRPr="008074A2">
        <w:rPr>
          <w:sz w:val="24"/>
          <w:szCs w:val="24"/>
        </w:rPr>
        <w:t>to</w:t>
      </w:r>
      <w:r w:rsidRPr="008074A2">
        <w:rPr>
          <w:spacing w:val="-3"/>
          <w:sz w:val="24"/>
          <w:szCs w:val="24"/>
        </w:rPr>
        <w:t xml:space="preserve"> </w:t>
      </w:r>
      <w:r w:rsidRPr="008074A2">
        <w:rPr>
          <w:sz w:val="24"/>
          <w:szCs w:val="24"/>
        </w:rPr>
        <w:t>reopen</w:t>
      </w:r>
      <w:r w:rsidRPr="008074A2">
        <w:rPr>
          <w:spacing w:val="-3"/>
          <w:sz w:val="24"/>
          <w:szCs w:val="24"/>
        </w:rPr>
        <w:t xml:space="preserve"> </w:t>
      </w:r>
      <w:r w:rsidRPr="008074A2">
        <w:rPr>
          <w:sz w:val="24"/>
          <w:szCs w:val="24"/>
        </w:rPr>
        <w:t>this</w:t>
      </w:r>
      <w:r w:rsidRPr="008074A2">
        <w:rPr>
          <w:spacing w:val="-3"/>
          <w:sz w:val="24"/>
          <w:szCs w:val="24"/>
        </w:rPr>
        <w:t xml:space="preserve"> </w:t>
      </w:r>
      <w:r w:rsidRPr="008074A2">
        <w:rPr>
          <w:sz w:val="24"/>
          <w:szCs w:val="24"/>
        </w:rPr>
        <w:t>contract</w:t>
      </w:r>
      <w:r w:rsidRPr="008074A2">
        <w:rPr>
          <w:spacing w:val="-3"/>
          <w:sz w:val="24"/>
          <w:szCs w:val="24"/>
        </w:rPr>
        <w:t xml:space="preserve"> </w:t>
      </w:r>
      <w:r w:rsidRPr="008074A2">
        <w:rPr>
          <w:sz w:val="24"/>
          <w:szCs w:val="24"/>
        </w:rPr>
        <w:t>must</w:t>
      </w:r>
      <w:r w:rsidRPr="008074A2">
        <w:rPr>
          <w:spacing w:val="-3"/>
          <w:sz w:val="24"/>
          <w:szCs w:val="24"/>
        </w:rPr>
        <w:t xml:space="preserve"> </w:t>
      </w:r>
      <w:r w:rsidRPr="008074A2">
        <w:rPr>
          <w:sz w:val="24"/>
          <w:szCs w:val="24"/>
        </w:rPr>
        <w:t>be</w:t>
      </w:r>
      <w:r w:rsidRPr="008074A2">
        <w:rPr>
          <w:spacing w:val="-4"/>
          <w:sz w:val="24"/>
          <w:szCs w:val="24"/>
        </w:rPr>
        <w:t xml:space="preserve"> </w:t>
      </w:r>
      <w:r w:rsidRPr="008074A2">
        <w:rPr>
          <w:sz w:val="24"/>
          <w:szCs w:val="24"/>
        </w:rPr>
        <w:t>signed</w:t>
      </w:r>
      <w:r w:rsidRPr="008074A2">
        <w:rPr>
          <w:spacing w:val="-3"/>
          <w:sz w:val="24"/>
          <w:szCs w:val="24"/>
        </w:rPr>
        <w:t xml:space="preserve"> </w:t>
      </w:r>
      <w:r w:rsidRPr="008074A2">
        <w:rPr>
          <w:sz w:val="24"/>
          <w:szCs w:val="24"/>
        </w:rPr>
        <w:t>in</w:t>
      </w:r>
      <w:r w:rsidRPr="008074A2">
        <w:rPr>
          <w:spacing w:val="-3"/>
          <w:sz w:val="24"/>
          <w:szCs w:val="24"/>
        </w:rPr>
        <w:t xml:space="preserve"> </w:t>
      </w:r>
      <w:r w:rsidRPr="008074A2">
        <w:rPr>
          <w:sz w:val="24"/>
          <w:szCs w:val="24"/>
        </w:rPr>
        <w:t>writing</w:t>
      </w:r>
      <w:r w:rsidRPr="008074A2">
        <w:rPr>
          <w:spacing w:val="-3"/>
          <w:sz w:val="24"/>
          <w:szCs w:val="24"/>
        </w:rPr>
        <w:t xml:space="preserve"> </w:t>
      </w:r>
      <w:r w:rsidRPr="008074A2">
        <w:rPr>
          <w:sz w:val="24"/>
          <w:szCs w:val="24"/>
        </w:rPr>
        <w:t>by</w:t>
      </w:r>
      <w:r w:rsidRPr="008074A2">
        <w:rPr>
          <w:spacing w:val="-3"/>
          <w:sz w:val="24"/>
          <w:szCs w:val="24"/>
        </w:rPr>
        <w:t xml:space="preserve"> </w:t>
      </w:r>
      <w:r w:rsidRPr="008074A2">
        <w:rPr>
          <w:sz w:val="24"/>
          <w:szCs w:val="24"/>
        </w:rPr>
        <w:t>the</w:t>
      </w:r>
      <w:r w:rsidRPr="008074A2">
        <w:rPr>
          <w:spacing w:val="-4"/>
          <w:sz w:val="24"/>
          <w:szCs w:val="24"/>
        </w:rPr>
        <w:t xml:space="preserve"> </w:t>
      </w:r>
      <w:r w:rsidRPr="008074A2">
        <w:rPr>
          <w:sz w:val="24"/>
          <w:szCs w:val="24"/>
        </w:rPr>
        <w:t>parties. The</w:t>
      </w:r>
      <w:r w:rsidRPr="008074A2">
        <w:rPr>
          <w:spacing w:val="-7"/>
          <w:sz w:val="24"/>
          <w:szCs w:val="24"/>
        </w:rPr>
        <w:t xml:space="preserve"> </w:t>
      </w:r>
      <w:r w:rsidRPr="008074A2">
        <w:rPr>
          <w:sz w:val="24"/>
          <w:szCs w:val="24"/>
        </w:rPr>
        <w:t>contract</w:t>
      </w:r>
      <w:r w:rsidRPr="008074A2">
        <w:rPr>
          <w:spacing w:val="-5"/>
          <w:sz w:val="24"/>
          <w:szCs w:val="24"/>
        </w:rPr>
        <w:t xml:space="preserve"> </w:t>
      </w:r>
      <w:r w:rsidRPr="008074A2">
        <w:rPr>
          <w:sz w:val="24"/>
          <w:szCs w:val="24"/>
        </w:rPr>
        <w:t>will</w:t>
      </w:r>
      <w:r w:rsidRPr="008074A2">
        <w:rPr>
          <w:spacing w:val="-5"/>
          <w:sz w:val="24"/>
          <w:szCs w:val="24"/>
        </w:rPr>
        <w:t xml:space="preserve"> </w:t>
      </w:r>
      <w:r w:rsidRPr="008074A2">
        <w:rPr>
          <w:sz w:val="24"/>
          <w:szCs w:val="24"/>
        </w:rPr>
        <w:t>run</w:t>
      </w:r>
      <w:r w:rsidRPr="008074A2">
        <w:rPr>
          <w:spacing w:val="-6"/>
          <w:sz w:val="24"/>
          <w:szCs w:val="24"/>
        </w:rPr>
        <w:t xml:space="preserve"> </w:t>
      </w:r>
      <w:r w:rsidRPr="008074A2">
        <w:rPr>
          <w:sz w:val="24"/>
          <w:szCs w:val="24"/>
        </w:rPr>
        <w:t>through</w:t>
      </w:r>
      <w:r w:rsidRPr="008074A2">
        <w:rPr>
          <w:spacing w:val="-6"/>
          <w:sz w:val="24"/>
          <w:szCs w:val="24"/>
        </w:rPr>
        <w:t xml:space="preserve"> </w:t>
      </w:r>
      <w:r w:rsidRPr="008074A2">
        <w:rPr>
          <w:sz w:val="24"/>
          <w:szCs w:val="24"/>
        </w:rPr>
        <w:t>June</w:t>
      </w:r>
      <w:r w:rsidRPr="008074A2">
        <w:rPr>
          <w:spacing w:val="-7"/>
          <w:sz w:val="24"/>
          <w:szCs w:val="24"/>
        </w:rPr>
        <w:t xml:space="preserve"> </w:t>
      </w:r>
      <w:r w:rsidRPr="008074A2">
        <w:rPr>
          <w:sz w:val="24"/>
          <w:szCs w:val="24"/>
        </w:rPr>
        <w:t>30,</w:t>
      </w:r>
      <w:r w:rsidRPr="008074A2">
        <w:rPr>
          <w:spacing w:val="-6"/>
          <w:sz w:val="24"/>
          <w:szCs w:val="24"/>
        </w:rPr>
        <w:t xml:space="preserve"> </w:t>
      </w:r>
      <w:r w:rsidRPr="008074A2">
        <w:rPr>
          <w:sz w:val="24"/>
          <w:szCs w:val="24"/>
        </w:rPr>
        <w:t>202</w:t>
      </w:r>
      <w:r w:rsidRPr="008074A2">
        <w:rPr>
          <w:color w:val="00B050"/>
          <w:sz w:val="24"/>
          <w:szCs w:val="24"/>
        </w:rPr>
        <w:t>8</w:t>
      </w:r>
      <w:r w:rsidRPr="008074A2">
        <w:rPr>
          <w:sz w:val="24"/>
          <w:szCs w:val="24"/>
        </w:rPr>
        <w:t>.</w:t>
      </w:r>
      <w:r w:rsidRPr="008074A2">
        <w:rPr>
          <w:spacing w:val="-6"/>
          <w:sz w:val="24"/>
          <w:szCs w:val="24"/>
        </w:rPr>
        <w:t xml:space="preserve"> </w:t>
      </w:r>
      <w:r w:rsidRPr="008074A2">
        <w:rPr>
          <w:sz w:val="24"/>
          <w:szCs w:val="24"/>
        </w:rPr>
        <w:t>Initial</w:t>
      </w:r>
      <w:r w:rsidRPr="008074A2">
        <w:rPr>
          <w:spacing w:val="-3"/>
          <w:sz w:val="24"/>
          <w:szCs w:val="24"/>
        </w:rPr>
        <w:t xml:space="preserve"> </w:t>
      </w:r>
      <w:r w:rsidRPr="008074A2">
        <w:rPr>
          <w:sz w:val="24"/>
          <w:szCs w:val="24"/>
        </w:rPr>
        <w:t>proposals</w:t>
      </w:r>
      <w:r w:rsidRPr="008074A2">
        <w:rPr>
          <w:spacing w:val="-6"/>
          <w:sz w:val="24"/>
          <w:szCs w:val="24"/>
        </w:rPr>
        <w:t xml:space="preserve"> </w:t>
      </w:r>
      <w:r w:rsidRPr="008074A2">
        <w:rPr>
          <w:sz w:val="24"/>
          <w:szCs w:val="24"/>
        </w:rPr>
        <w:t>for</w:t>
      </w:r>
      <w:r w:rsidRPr="008074A2">
        <w:rPr>
          <w:spacing w:val="-7"/>
          <w:sz w:val="24"/>
          <w:szCs w:val="24"/>
        </w:rPr>
        <w:t xml:space="preserve"> </w:t>
      </w:r>
      <w:r w:rsidRPr="008074A2">
        <w:rPr>
          <w:sz w:val="24"/>
          <w:szCs w:val="24"/>
        </w:rPr>
        <w:t>a</w:t>
      </w:r>
      <w:r w:rsidRPr="008074A2">
        <w:rPr>
          <w:spacing w:val="-7"/>
          <w:sz w:val="24"/>
          <w:szCs w:val="24"/>
        </w:rPr>
        <w:t xml:space="preserve"> </w:t>
      </w:r>
      <w:r w:rsidRPr="008074A2">
        <w:rPr>
          <w:sz w:val="24"/>
          <w:szCs w:val="24"/>
        </w:rPr>
        <w:t>successor</w:t>
      </w:r>
      <w:r w:rsidRPr="008074A2">
        <w:rPr>
          <w:spacing w:val="-4"/>
          <w:sz w:val="24"/>
          <w:szCs w:val="24"/>
        </w:rPr>
        <w:t xml:space="preserve"> </w:t>
      </w:r>
      <w:r w:rsidRPr="008074A2">
        <w:rPr>
          <w:sz w:val="24"/>
          <w:szCs w:val="24"/>
        </w:rPr>
        <w:t>contract</w:t>
      </w:r>
      <w:r w:rsidRPr="008074A2">
        <w:rPr>
          <w:spacing w:val="-5"/>
          <w:sz w:val="24"/>
          <w:szCs w:val="24"/>
        </w:rPr>
        <w:t xml:space="preserve"> </w:t>
      </w:r>
      <w:r w:rsidRPr="008074A2">
        <w:rPr>
          <w:sz w:val="24"/>
          <w:szCs w:val="24"/>
        </w:rPr>
        <w:t>will</w:t>
      </w:r>
      <w:r w:rsidRPr="008074A2">
        <w:rPr>
          <w:spacing w:val="-5"/>
          <w:sz w:val="24"/>
          <w:szCs w:val="24"/>
        </w:rPr>
        <w:t xml:space="preserve"> </w:t>
      </w:r>
      <w:r w:rsidRPr="008074A2">
        <w:rPr>
          <w:sz w:val="24"/>
          <w:szCs w:val="24"/>
        </w:rPr>
        <w:t>not</w:t>
      </w:r>
      <w:r w:rsidRPr="008074A2">
        <w:rPr>
          <w:spacing w:val="-5"/>
          <w:sz w:val="24"/>
          <w:szCs w:val="24"/>
        </w:rPr>
        <w:t xml:space="preserve"> </w:t>
      </w:r>
      <w:r w:rsidRPr="008074A2">
        <w:rPr>
          <w:sz w:val="24"/>
          <w:szCs w:val="24"/>
        </w:rPr>
        <w:t>be presented earlier than July 1, 202</w:t>
      </w:r>
      <w:r w:rsidRPr="008074A2">
        <w:rPr>
          <w:color w:val="00B050"/>
          <w:sz w:val="24"/>
          <w:szCs w:val="24"/>
        </w:rPr>
        <w:t>7</w:t>
      </w:r>
      <w:r w:rsidRPr="008074A2">
        <w:rPr>
          <w:sz w:val="24"/>
          <w:szCs w:val="24"/>
        </w:rPr>
        <w:t>.</w:t>
      </w:r>
    </w:p>
    <w:p w14:paraId="1DD69CB1" w14:textId="77777777" w:rsidR="0079016C" w:rsidRPr="008074A2" w:rsidRDefault="0079016C" w:rsidP="008074A2">
      <w:pPr>
        <w:ind w:right="180"/>
        <w:jc w:val="both"/>
        <w:rPr>
          <w:ins w:id="22" w:author="Ryen Hirata [2]" w:date="2024-08-15T17:38:00Z"/>
          <w:sz w:val="24"/>
          <w:szCs w:val="24"/>
        </w:rPr>
      </w:pPr>
    </w:p>
    <w:p w14:paraId="4D460133" w14:textId="77777777" w:rsidR="0079016C" w:rsidRPr="008074A2" w:rsidRDefault="0079016C" w:rsidP="008074A2">
      <w:pPr>
        <w:ind w:right="180"/>
        <w:jc w:val="both"/>
        <w:rPr>
          <w:ins w:id="23" w:author="Ryen Hirata [2]" w:date="2024-08-15T17:38:00Z"/>
          <w:sz w:val="24"/>
          <w:szCs w:val="24"/>
        </w:rPr>
      </w:pPr>
    </w:p>
    <w:p w14:paraId="11A8E5A2" w14:textId="77777777" w:rsidR="0079016C" w:rsidRPr="008074A2" w:rsidRDefault="0079016C" w:rsidP="008074A2">
      <w:pPr>
        <w:spacing w:before="79"/>
        <w:ind w:left="360" w:right="180"/>
        <w:jc w:val="both"/>
        <w:rPr>
          <w:sz w:val="24"/>
          <w:szCs w:val="24"/>
        </w:rPr>
      </w:pPr>
      <w:r w:rsidRPr="008074A2">
        <w:rPr>
          <w:sz w:val="24"/>
          <w:szCs w:val="24"/>
        </w:rPr>
        <w:t>Section</w:t>
      </w:r>
      <w:r w:rsidRPr="008074A2">
        <w:rPr>
          <w:spacing w:val="-2"/>
          <w:sz w:val="24"/>
          <w:szCs w:val="24"/>
        </w:rPr>
        <w:t xml:space="preserve"> </w:t>
      </w:r>
      <w:r w:rsidRPr="008074A2">
        <w:rPr>
          <w:sz w:val="24"/>
          <w:szCs w:val="24"/>
        </w:rPr>
        <w:t>3.</w:t>
      </w:r>
      <w:r w:rsidRPr="008074A2">
        <w:rPr>
          <w:spacing w:val="56"/>
          <w:sz w:val="24"/>
          <w:szCs w:val="24"/>
        </w:rPr>
        <w:t xml:space="preserve"> </w:t>
      </w:r>
      <w:r w:rsidRPr="008074A2">
        <w:rPr>
          <w:sz w:val="24"/>
          <w:szCs w:val="24"/>
        </w:rPr>
        <w:t>REOPENER</w:t>
      </w:r>
      <w:r w:rsidRPr="008074A2">
        <w:rPr>
          <w:spacing w:val="-1"/>
          <w:sz w:val="24"/>
          <w:szCs w:val="24"/>
        </w:rPr>
        <w:t xml:space="preserve"> </w:t>
      </w:r>
      <w:r w:rsidRPr="008074A2">
        <w:rPr>
          <w:spacing w:val="-2"/>
          <w:sz w:val="24"/>
          <w:szCs w:val="24"/>
        </w:rPr>
        <w:t>NEGOTIATIONS</w:t>
      </w:r>
    </w:p>
    <w:p w14:paraId="177E451B" w14:textId="77777777" w:rsidR="0079016C" w:rsidRPr="008074A2" w:rsidRDefault="0079016C" w:rsidP="008074A2">
      <w:pPr>
        <w:ind w:right="180"/>
        <w:rPr>
          <w:sz w:val="24"/>
          <w:szCs w:val="24"/>
        </w:rPr>
      </w:pPr>
    </w:p>
    <w:p w14:paraId="622DDAB3" w14:textId="77777777" w:rsidR="0079016C" w:rsidRPr="008074A2" w:rsidRDefault="0079016C" w:rsidP="008074A2">
      <w:pPr>
        <w:ind w:left="360" w:right="180"/>
        <w:jc w:val="both"/>
        <w:rPr>
          <w:sz w:val="24"/>
          <w:szCs w:val="24"/>
        </w:rPr>
      </w:pPr>
      <w:r w:rsidRPr="008074A2">
        <w:rPr>
          <w:spacing w:val="-2"/>
          <w:sz w:val="24"/>
          <w:szCs w:val="24"/>
        </w:rPr>
        <w:t>Only</w:t>
      </w:r>
      <w:r w:rsidRPr="008074A2">
        <w:rPr>
          <w:spacing w:val="-13"/>
          <w:sz w:val="24"/>
          <w:szCs w:val="24"/>
        </w:rPr>
        <w:t xml:space="preserve"> </w:t>
      </w:r>
      <w:r w:rsidRPr="008074A2">
        <w:rPr>
          <w:spacing w:val="-2"/>
          <w:sz w:val="24"/>
          <w:szCs w:val="24"/>
        </w:rPr>
        <w:t>during</w:t>
      </w:r>
      <w:r w:rsidRPr="008074A2">
        <w:rPr>
          <w:spacing w:val="-10"/>
          <w:sz w:val="24"/>
          <w:szCs w:val="24"/>
        </w:rPr>
        <w:t xml:space="preserve"> </w:t>
      </w:r>
      <w:r w:rsidRPr="008074A2">
        <w:rPr>
          <w:spacing w:val="-2"/>
          <w:sz w:val="24"/>
          <w:szCs w:val="24"/>
        </w:rPr>
        <w:t>the</w:t>
      </w:r>
      <w:r w:rsidRPr="008074A2">
        <w:rPr>
          <w:spacing w:val="-10"/>
          <w:sz w:val="24"/>
          <w:szCs w:val="24"/>
        </w:rPr>
        <w:t xml:space="preserve"> </w:t>
      </w:r>
      <w:r w:rsidRPr="008074A2">
        <w:rPr>
          <w:spacing w:val="-2"/>
          <w:sz w:val="24"/>
          <w:szCs w:val="24"/>
        </w:rPr>
        <w:t>term</w:t>
      </w:r>
      <w:r w:rsidRPr="008074A2">
        <w:rPr>
          <w:spacing w:val="-8"/>
          <w:sz w:val="24"/>
          <w:szCs w:val="24"/>
        </w:rPr>
        <w:t xml:space="preserve"> </w:t>
      </w:r>
      <w:r w:rsidRPr="008074A2">
        <w:rPr>
          <w:spacing w:val="-2"/>
          <w:sz w:val="24"/>
          <w:szCs w:val="24"/>
        </w:rPr>
        <w:t>of</w:t>
      </w:r>
      <w:r w:rsidRPr="008074A2">
        <w:rPr>
          <w:spacing w:val="-10"/>
          <w:sz w:val="24"/>
          <w:szCs w:val="24"/>
        </w:rPr>
        <w:t xml:space="preserve"> </w:t>
      </w:r>
      <w:r w:rsidRPr="008074A2">
        <w:rPr>
          <w:spacing w:val="-2"/>
          <w:sz w:val="24"/>
          <w:szCs w:val="24"/>
        </w:rPr>
        <w:t>this</w:t>
      </w:r>
      <w:r w:rsidRPr="008074A2">
        <w:rPr>
          <w:spacing w:val="-9"/>
          <w:sz w:val="24"/>
          <w:szCs w:val="24"/>
        </w:rPr>
        <w:t xml:space="preserve"> </w:t>
      </w:r>
      <w:r w:rsidRPr="008074A2">
        <w:rPr>
          <w:spacing w:val="-2"/>
          <w:sz w:val="24"/>
          <w:szCs w:val="24"/>
        </w:rPr>
        <w:t>Agreement,</w:t>
      </w:r>
      <w:r w:rsidRPr="008074A2">
        <w:rPr>
          <w:spacing w:val="-9"/>
          <w:sz w:val="24"/>
          <w:szCs w:val="24"/>
        </w:rPr>
        <w:t xml:space="preserve"> </w:t>
      </w:r>
      <w:r w:rsidRPr="008074A2">
        <w:rPr>
          <w:spacing w:val="-2"/>
          <w:sz w:val="24"/>
          <w:szCs w:val="24"/>
        </w:rPr>
        <w:t>but</w:t>
      </w:r>
      <w:r w:rsidRPr="008074A2">
        <w:rPr>
          <w:spacing w:val="-8"/>
          <w:sz w:val="24"/>
          <w:szCs w:val="24"/>
        </w:rPr>
        <w:t xml:space="preserve"> </w:t>
      </w:r>
      <w:r w:rsidRPr="008074A2">
        <w:rPr>
          <w:spacing w:val="-2"/>
          <w:sz w:val="24"/>
          <w:szCs w:val="24"/>
        </w:rPr>
        <w:t>no</w:t>
      </w:r>
      <w:r w:rsidRPr="008074A2">
        <w:rPr>
          <w:spacing w:val="-9"/>
          <w:sz w:val="24"/>
          <w:szCs w:val="24"/>
        </w:rPr>
        <w:t xml:space="preserve"> </w:t>
      </w:r>
      <w:r w:rsidRPr="008074A2">
        <w:rPr>
          <w:spacing w:val="-2"/>
          <w:sz w:val="24"/>
          <w:szCs w:val="24"/>
        </w:rPr>
        <w:t>sooner</w:t>
      </w:r>
      <w:r w:rsidRPr="008074A2">
        <w:rPr>
          <w:spacing w:val="-10"/>
          <w:sz w:val="24"/>
          <w:szCs w:val="24"/>
        </w:rPr>
        <w:t xml:space="preserve"> </w:t>
      </w:r>
      <w:r w:rsidRPr="008074A2">
        <w:rPr>
          <w:spacing w:val="-2"/>
          <w:sz w:val="24"/>
          <w:szCs w:val="24"/>
        </w:rPr>
        <w:t>than</w:t>
      </w:r>
      <w:r w:rsidRPr="008074A2">
        <w:rPr>
          <w:spacing w:val="-9"/>
          <w:sz w:val="24"/>
          <w:szCs w:val="24"/>
        </w:rPr>
        <w:t xml:space="preserve"> </w:t>
      </w:r>
      <w:r w:rsidRPr="008074A2">
        <w:rPr>
          <w:spacing w:val="-2"/>
          <w:sz w:val="24"/>
          <w:szCs w:val="24"/>
        </w:rPr>
        <w:t>the</w:t>
      </w:r>
      <w:r w:rsidRPr="008074A2">
        <w:rPr>
          <w:spacing w:val="-10"/>
          <w:sz w:val="24"/>
          <w:szCs w:val="24"/>
        </w:rPr>
        <w:t xml:space="preserve"> </w:t>
      </w:r>
      <w:r w:rsidRPr="008074A2">
        <w:rPr>
          <w:spacing w:val="-2"/>
          <w:sz w:val="24"/>
          <w:szCs w:val="24"/>
        </w:rPr>
        <w:t>date</w:t>
      </w:r>
      <w:r w:rsidRPr="008074A2">
        <w:rPr>
          <w:spacing w:val="-10"/>
          <w:sz w:val="24"/>
          <w:szCs w:val="24"/>
        </w:rPr>
        <w:t xml:space="preserve"> </w:t>
      </w:r>
      <w:r w:rsidRPr="008074A2">
        <w:rPr>
          <w:spacing w:val="-2"/>
          <w:sz w:val="24"/>
          <w:szCs w:val="24"/>
        </w:rPr>
        <w:t>that</w:t>
      </w:r>
      <w:r w:rsidRPr="008074A2">
        <w:rPr>
          <w:spacing w:val="-8"/>
          <w:sz w:val="24"/>
          <w:szCs w:val="24"/>
        </w:rPr>
        <w:t xml:space="preserve"> </w:t>
      </w:r>
      <w:r w:rsidRPr="008074A2">
        <w:rPr>
          <w:spacing w:val="-2"/>
          <w:sz w:val="24"/>
          <w:szCs w:val="24"/>
        </w:rPr>
        <w:t>Grievance</w:t>
      </w:r>
      <w:r w:rsidRPr="008074A2">
        <w:rPr>
          <w:spacing w:val="-13"/>
          <w:sz w:val="24"/>
          <w:szCs w:val="24"/>
        </w:rPr>
        <w:t xml:space="preserve"> </w:t>
      </w:r>
      <w:r w:rsidRPr="008074A2">
        <w:rPr>
          <w:spacing w:val="-2"/>
          <w:sz w:val="24"/>
          <w:szCs w:val="24"/>
        </w:rPr>
        <w:t>AC-22-01</w:t>
      </w:r>
      <w:r w:rsidRPr="008074A2">
        <w:rPr>
          <w:spacing w:val="-13"/>
          <w:sz w:val="24"/>
          <w:szCs w:val="24"/>
        </w:rPr>
        <w:t xml:space="preserve"> </w:t>
      </w:r>
      <w:r w:rsidRPr="008074A2">
        <w:rPr>
          <w:spacing w:val="-2"/>
          <w:sz w:val="24"/>
          <w:szCs w:val="24"/>
        </w:rPr>
        <w:t>is completely</w:t>
      </w:r>
      <w:r w:rsidRPr="008074A2">
        <w:rPr>
          <w:spacing w:val="-15"/>
          <w:sz w:val="24"/>
          <w:szCs w:val="24"/>
        </w:rPr>
        <w:t xml:space="preserve"> </w:t>
      </w:r>
      <w:r w:rsidRPr="008074A2">
        <w:rPr>
          <w:spacing w:val="-2"/>
          <w:sz w:val="24"/>
          <w:szCs w:val="24"/>
        </w:rPr>
        <w:t>final</w:t>
      </w:r>
      <w:r w:rsidRPr="008074A2">
        <w:rPr>
          <w:spacing w:val="-13"/>
          <w:sz w:val="24"/>
          <w:szCs w:val="24"/>
        </w:rPr>
        <w:t xml:space="preserve"> </w:t>
      </w:r>
      <w:r w:rsidRPr="008074A2">
        <w:rPr>
          <w:spacing w:val="-2"/>
          <w:sz w:val="24"/>
          <w:szCs w:val="24"/>
        </w:rPr>
        <w:t>and</w:t>
      </w:r>
      <w:r w:rsidRPr="008074A2">
        <w:rPr>
          <w:spacing w:val="-13"/>
          <w:sz w:val="24"/>
          <w:szCs w:val="24"/>
        </w:rPr>
        <w:t xml:space="preserve"> </w:t>
      </w:r>
      <w:r w:rsidRPr="008074A2">
        <w:rPr>
          <w:spacing w:val="-2"/>
          <w:sz w:val="24"/>
          <w:szCs w:val="24"/>
        </w:rPr>
        <w:t>all</w:t>
      </w:r>
      <w:r w:rsidRPr="008074A2">
        <w:rPr>
          <w:spacing w:val="-13"/>
          <w:sz w:val="24"/>
          <w:szCs w:val="24"/>
        </w:rPr>
        <w:t xml:space="preserve"> </w:t>
      </w:r>
      <w:r w:rsidRPr="008074A2">
        <w:rPr>
          <w:spacing w:val="-2"/>
          <w:sz w:val="24"/>
          <w:szCs w:val="24"/>
        </w:rPr>
        <w:t>appeals</w:t>
      </w:r>
      <w:r w:rsidRPr="008074A2">
        <w:rPr>
          <w:spacing w:val="-13"/>
          <w:sz w:val="24"/>
          <w:szCs w:val="24"/>
        </w:rPr>
        <w:t xml:space="preserve"> </w:t>
      </w:r>
      <w:r w:rsidRPr="008074A2">
        <w:rPr>
          <w:spacing w:val="-2"/>
          <w:sz w:val="24"/>
          <w:szCs w:val="24"/>
        </w:rPr>
        <w:t>have</w:t>
      </w:r>
      <w:r w:rsidRPr="008074A2">
        <w:rPr>
          <w:spacing w:val="-13"/>
          <w:sz w:val="24"/>
          <w:szCs w:val="24"/>
        </w:rPr>
        <w:t xml:space="preserve"> </w:t>
      </w:r>
      <w:r w:rsidRPr="008074A2">
        <w:rPr>
          <w:spacing w:val="-2"/>
          <w:sz w:val="24"/>
          <w:szCs w:val="24"/>
        </w:rPr>
        <w:t>been</w:t>
      </w:r>
      <w:r w:rsidRPr="008074A2">
        <w:rPr>
          <w:spacing w:val="-13"/>
          <w:sz w:val="24"/>
          <w:szCs w:val="24"/>
        </w:rPr>
        <w:t xml:space="preserve"> </w:t>
      </w:r>
      <w:r w:rsidRPr="008074A2">
        <w:rPr>
          <w:spacing w:val="-2"/>
          <w:sz w:val="24"/>
          <w:szCs w:val="24"/>
        </w:rPr>
        <w:t>exhausted,</w:t>
      </w:r>
      <w:r w:rsidRPr="008074A2">
        <w:rPr>
          <w:spacing w:val="-13"/>
          <w:sz w:val="24"/>
          <w:szCs w:val="24"/>
        </w:rPr>
        <w:t xml:space="preserve"> </w:t>
      </w:r>
      <w:r w:rsidRPr="008074A2">
        <w:rPr>
          <w:spacing w:val="-2"/>
          <w:sz w:val="24"/>
          <w:szCs w:val="24"/>
        </w:rPr>
        <w:t>upon</w:t>
      </w:r>
      <w:r w:rsidRPr="008074A2">
        <w:rPr>
          <w:spacing w:val="-13"/>
          <w:sz w:val="24"/>
          <w:szCs w:val="24"/>
        </w:rPr>
        <w:t xml:space="preserve"> </w:t>
      </w:r>
      <w:r w:rsidRPr="008074A2">
        <w:rPr>
          <w:spacing w:val="-2"/>
          <w:sz w:val="24"/>
          <w:szCs w:val="24"/>
        </w:rPr>
        <w:t>written</w:t>
      </w:r>
      <w:r w:rsidRPr="008074A2">
        <w:rPr>
          <w:spacing w:val="-13"/>
          <w:sz w:val="24"/>
          <w:szCs w:val="24"/>
        </w:rPr>
        <w:t xml:space="preserve"> </w:t>
      </w:r>
      <w:r w:rsidRPr="008074A2">
        <w:rPr>
          <w:spacing w:val="-2"/>
          <w:sz w:val="24"/>
          <w:szCs w:val="24"/>
        </w:rPr>
        <w:t>notice</w:t>
      </w:r>
      <w:r w:rsidRPr="008074A2">
        <w:rPr>
          <w:spacing w:val="-13"/>
          <w:sz w:val="24"/>
          <w:szCs w:val="24"/>
        </w:rPr>
        <w:t xml:space="preserve"> </w:t>
      </w:r>
      <w:r w:rsidRPr="008074A2">
        <w:rPr>
          <w:spacing w:val="-2"/>
          <w:sz w:val="24"/>
          <w:szCs w:val="24"/>
        </w:rPr>
        <w:t>by</w:t>
      </w:r>
      <w:r w:rsidRPr="008074A2">
        <w:rPr>
          <w:spacing w:val="-13"/>
          <w:sz w:val="24"/>
          <w:szCs w:val="24"/>
        </w:rPr>
        <w:t xml:space="preserve"> </w:t>
      </w:r>
      <w:r w:rsidRPr="008074A2">
        <w:rPr>
          <w:spacing w:val="-2"/>
          <w:sz w:val="24"/>
          <w:szCs w:val="24"/>
        </w:rPr>
        <w:t>the</w:t>
      </w:r>
      <w:r w:rsidRPr="008074A2">
        <w:rPr>
          <w:spacing w:val="-13"/>
          <w:sz w:val="24"/>
          <w:szCs w:val="24"/>
        </w:rPr>
        <w:t xml:space="preserve"> </w:t>
      </w:r>
      <w:r w:rsidRPr="008074A2">
        <w:rPr>
          <w:spacing w:val="-2"/>
          <w:sz w:val="24"/>
          <w:szCs w:val="24"/>
        </w:rPr>
        <w:t>Federation</w:t>
      </w:r>
      <w:r w:rsidRPr="008074A2">
        <w:rPr>
          <w:spacing w:val="-13"/>
          <w:sz w:val="24"/>
          <w:szCs w:val="24"/>
        </w:rPr>
        <w:t xml:space="preserve"> </w:t>
      </w:r>
      <w:r w:rsidRPr="008074A2">
        <w:rPr>
          <w:spacing w:val="-2"/>
          <w:sz w:val="24"/>
          <w:szCs w:val="24"/>
        </w:rPr>
        <w:t>to</w:t>
      </w:r>
      <w:r w:rsidRPr="008074A2">
        <w:rPr>
          <w:spacing w:val="-13"/>
          <w:sz w:val="24"/>
          <w:szCs w:val="24"/>
        </w:rPr>
        <w:t xml:space="preserve"> </w:t>
      </w:r>
      <w:r w:rsidRPr="008074A2">
        <w:rPr>
          <w:spacing w:val="-2"/>
          <w:sz w:val="24"/>
          <w:szCs w:val="24"/>
        </w:rPr>
        <w:t xml:space="preserve">the </w:t>
      </w:r>
      <w:r w:rsidRPr="008074A2">
        <w:rPr>
          <w:sz w:val="24"/>
          <w:szCs w:val="24"/>
        </w:rPr>
        <w:t>District, the parties agree to meet and confer on Intellectual Property Rights.</w:t>
      </w:r>
      <w:r w:rsidRPr="008074A2">
        <w:rPr>
          <w:spacing w:val="40"/>
          <w:sz w:val="24"/>
          <w:szCs w:val="24"/>
        </w:rPr>
        <w:t xml:space="preserve"> </w:t>
      </w:r>
      <w:r w:rsidRPr="008074A2">
        <w:rPr>
          <w:sz w:val="24"/>
          <w:szCs w:val="24"/>
        </w:rPr>
        <w:t>This provision sunsets on June 30, 2025.</w:t>
      </w:r>
    </w:p>
    <w:p w14:paraId="142BE038" w14:textId="77777777" w:rsidR="0079016C" w:rsidRPr="008074A2" w:rsidRDefault="0079016C" w:rsidP="008074A2">
      <w:pPr>
        <w:ind w:right="180"/>
        <w:jc w:val="both"/>
        <w:rPr>
          <w:sz w:val="24"/>
          <w:szCs w:val="24"/>
        </w:rPr>
        <w:sectPr w:rsidR="0079016C" w:rsidRPr="008074A2" w:rsidSect="0079016C">
          <w:pgSz w:w="12240" w:h="15840" w:code="1"/>
          <w:pgMar w:top="720" w:right="720" w:bottom="1152" w:left="720" w:header="0" w:footer="0" w:gutter="0"/>
          <w:cols w:space="720"/>
        </w:sectPr>
      </w:pPr>
    </w:p>
    <w:p w14:paraId="724579FD" w14:textId="77777777" w:rsidR="0079016C" w:rsidRPr="008074A2" w:rsidRDefault="0079016C" w:rsidP="008074A2">
      <w:pPr>
        <w:spacing w:before="71"/>
        <w:ind w:right="180"/>
        <w:jc w:val="center"/>
        <w:outlineLvl w:val="0"/>
        <w:rPr>
          <w:sz w:val="24"/>
          <w:szCs w:val="24"/>
        </w:rPr>
      </w:pPr>
      <w:bookmarkStart w:id="24" w:name="ARTICLE_6"/>
      <w:bookmarkStart w:id="25" w:name="SEVERABILITY_AND_SAVINGS"/>
      <w:bookmarkStart w:id="26" w:name="_bookmark5"/>
      <w:bookmarkEnd w:id="24"/>
      <w:bookmarkEnd w:id="25"/>
      <w:bookmarkEnd w:id="26"/>
      <w:r w:rsidRPr="008074A2">
        <w:rPr>
          <w:sz w:val="24"/>
          <w:szCs w:val="24"/>
        </w:rPr>
        <w:lastRenderedPageBreak/>
        <w:t>ARTICLE 6</w:t>
      </w:r>
    </w:p>
    <w:p w14:paraId="6E65E135" w14:textId="77777777" w:rsidR="0079016C" w:rsidRPr="008074A2" w:rsidRDefault="0079016C" w:rsidP="008074A2">
      <w:pPr>
        <w:spacing w:before="71"/>
        <w:ind w:right="180"/>
        <w:jc w:val="center"/>
        <w:outlineLvl w:val="0"/>
        <w:rPr>
          <w:sz w:val="24"/>
          <w:szCs w:val="24"/>
        </w:rPr>
      </w:pPr>
      <w:r w:rsidRPr="008074A2">
        <w:rPr>
          <w:sz w:val="24"/>
          <w:szCs w:val="24"/>
        </w:rPr>
        <w:t>SEVERABILITY</w:t>
      </w:r>
      <w:r w:rsidRPr="008074A2">
        <w:rPr>
          <w:spacing w:val="-15"/>
          <w:sz w:val="24"/>
          <w:szCs w:val="24"/>
        </w:rPr>
        <w:t xml:space="preserve"> </w:t>
      </w:r>
      <w:r w:rsidRPr="008074A2">
        <w:rPr>
          <w:sz w:val="24"/>
          <w:szCs w:val="24"/>
        </w:rPr>
        <w:t>AND</w:t>
      </w:r>
      <w:r w:rsidRPr="008074A2">
        <w:rPr>
          <w:spacing w:val="-15"/>
          <w:sz w:val="24"/>
          <w:szCs w:val="24"/>
        </w:rPr>
        <w:t xml:space="preserve"> </w:t>
      </w:r>
      <w:r w:rsidRPr="008074A2">
        <w:rPr>
          <w:sz w:val="24"/>
          <w:szCs w:val="24"/>
        </w:rPr>
        <w:t>SAVINGS</w:t>
      </w:r>
    </w:p>
    <w:p w14:paraId="557DA9A9" w14:textId="77777777" w:rsidR="0079016C" w:rsidRPr="008074A2" w:rsidRDefault="0079016C" w:rsidP="008074A2">
      <w:pPr>
        <w:ind w:right="180"/>
        <w:jc w:val="center"/>
        <w:rPr>
          <w:sz w:val="24"/>
          <w:szCs w:val="24"/>
        </w:rPr>
      </w:pPr>
    </w:p>
    <w:p w14:paraId="50E29887" w14:textId="77777777" w:rsidR="0079016C" w:rsidRPr="008074A2" w:rsidRDefault="0079016C" w:rsidP="008074A2">
      <w:pPr>
        <w:ind w:left="360" w:right="180"/>
        <w:jc w:val="both"/>
        <w:rPr>
          <w:sz w:val="24"/>
          <w:szCs w:val="24"/>
        </w:rPr>
      </w:pPr>
      <w:r w:rsidRPr="008074A2">
        <w:rPr>
          <w:sz w:val="24"/>
          <w:szCs w:val="24"/>
        </w:rPr>
        <w:t>If</w:t>
      </w:r>
      <w:r w:rsidRPr="008074A2">
        <w:rPr>
          <w:spacing w:val="-15"/>
          <w:sz w:val="24"/>
          <w:szCs w:val="24"/>
        </w:rPr>
        <w:t xml:space="preserve"> </w:t>
      </w:r>
      <w:r w:rsidRPr="008074A2">
        <w:rPr>
          <w:sz w:val="24"/>
          <w:szCs w:val="24"/>
        </w:rPr>
        <w:t>any</w:t>
      </w:r>
      <w:r w:rsidRPr="008074A2">
        <w:rPr>
          <w:spacing w:val="-14"/>
          <w:sz w:val="24"/>
          <w:szCs w:val="24"/>
        </w:rPr>
        <w:t xml:space="preserve"> </w:t>
      </w:r>
      <w:r w:rsidRPr="008074A2">
        <w:rPr>
          <w:sz w:val="24"/>
          <w:szCs w:val="24"/>
        </w:rPr>
        <w:t>provision</w:t>
      </w:r>
      <w:r w:rsidRPr="008074A2">
        <w:rPr>
          <w:spacing w:val="-14"/>
          <w:sz w:val="24"/>
          <w:szCs w:val="24"/>
        </w:rPr>
        <w:t xml:space="preserve"> </w:t>
      </w:r>
      <w:r w:rsidRPr="008074A2">
        <w:rPr>
          <w:sz w:val="24"/>
          <w:szCs w:val="24"/>
        </w:rPr>
        <w:t>of</w:t>
      </w:r>
      <w:r w:rsidRPr="008074A2">
        <w:rPr>
          <w:spacing w:val="-15"/>
          <w:sz w:val="24"/>
          <w:szCs w:val="24"/>
        </w:rPr>
        <w:t xml:space="preserve"> </w:t>
      </w:r>
      <w:r w:rsidRPr="008074A2">
        <w:rPr>
          <w:sz w:val="24"/>
          <w:szCs w:val="24"/>
        </w:rPr>
        <w:t>this</w:t>
      </w:r>
      <w:r w:rsidRPr="008074A2">
        <w:rPr>
          <w:spacing w:val="-14"/>
          <w:sz w:val="24"/>
          <w:szCs w:val="24"/>
        </w:rPr>
        <w:t xml:space="preserve"> </w:t>
      </w:r>
      <w:r w:rsidRPr="008074A2">
        <w:rPr>
          <w:sz w:val="24"/>
          <w:szCs w:val="24"/>
        </w:rPr>
        <w:t>Agreement</w:t>
      </w:r>
      <w:r w:rsidRPr="008074A2">
        <w:rPr>
          <w:spacing w:val="-14"/>
          <w:sz w:val="24"/>
          <w:szCs w:val="24"/>
        </w:rPr>
        <w:t xml:space="preserve"> </w:t>
      </w:r>
      <w:r w:rsidRPr="008074A2">
        <w:rPr>
          <w:sz w:val="24"/>
          <w:szCs w:val="24"/>
        </w:rPr>
        <w:t>is</w:t>
      </w:r>
      <w:r w:rsidRPr="008074A2">
        <w:rPr>
          <w:spacing w:val="-14"/>
          <w:sz w:val="24"/>
          <w:szCs w:val="24"/>
        </w:rPr>
        <w:t xml:space="preserve"> </w:t>
      </w:r>
      <w:r w:rsidRPr="008074A2">
        <w:rPr>
          <w:sz w:val="24"/>
          <w:szCs w:val="24"/>
        </w:rPr>
        <w:t>held</w:t>
      </w:r>
      <w:r w:rsidRPr="008074A2">
        <w:rPr>
          <w:spacing w:val="-14"/>
          <w:sz w:val="24"/>
          <w:szCs w:val="24"/>
        </w:rPr>
        <w:t xml:space="preserve"> </w:t>
      </w:r>
      <w:r w:rsidRPr="008074A2">
        <w:rPr>
          <w:sz w:val="24"/>
          <w:szCs w:val="24"/>
        </w:rPr>
        <w:t>invalid</w:t>
      </w:r>
      <w:r w:rsidRPr="008074A2">
        <w:rPr>
          <w:spacing w:val="-14"/>
          <w:sz w:val="24"/>
          <w:szCs w:val="24"/>
        </w:rPr>
        <w:t xml:space="preserve"> </w:t>
      </w:r>
      <w:r w:rsidRPr="008074A2">
        <w:rPr>
          <w:sz w:val="24"/>
          <w:szCs w:val="24"/>
        </w:rPr>
        <w:t>by</w:t>
      </w:r>
      <w:r w:rsidRPr="008074A2">
        <w:rPr>
          <w:spacing w:val="-14"/>
          <w:sz w:val="24"/>
          <w:szCs w:val="24"/>
        </w:rPr>
        <w:t xml:space="preserve"> </w:t>
      </w:r>
      <w:r w:rsidRPr="008074A2">
        <w:rPr>
          <w:sz w:val="24"/>
          <w:szCs w:val="24"/>
        </w:rPr>
        <w:t>operation</w:t>
      </w:r>
      <w:r w:rsidRPr="008074A2">
        <w:rPr>
          <w:spacing w:val="-14"/>
          <w:sz w:val="24"/>
          <w:szCs w:val="24"/>
        </w:rPr>
        <w:t xml:space="preserve"> </w:t>
      </w:r>
      <w:r w:rsidRPr="008074A2">
        <w:rPr>
          <w:sz w:val="24"/>
          <w:szCs w:val="24"/>
        </w:rPr>
        <w:t>of</w:t>
      </w:r>
      <w:r w:rsidRPr="008074A2">
        <w:rPr>
          <w:spacing w:val="-13"/>
          <w:sz w:val="24"/>
          <w:szCs w:val="24"/>
        </w:rPr>
        <w:t xml:space="preserve"> </w:t>
      </w:r>
      <w:r w:rsidRPr="008074A2">
        <w:rPr>
          <w:sz w:val="24"/>
          <w:szCs w:val="24"/>
        </w:rPr>
        <w:t>law</w:t>
      </w:r>
      <w:r w:rsidRPr="008074A2">
        <w:rPr>
          <w:spacing w:val="-15"/>
          <w:sz w:val="24"/>
          <w:szCs w:val="24"/>
        </w:rPr>
        <w:t xml:space="preserve"> </w:t>
      </w:r>
      <w:r w:rsidRPr="008074A2">
        <w:rPr>
          <w:sz w:val="24"/>
          <w:szCs w:val="24"/>
        </w:rPr>
        <w:t>or</w:t>
      </w:r>
      <w:r w:rsidRPr="008074A2">
        <w:rPr>
          <w:spacing w:val="-15"/>
          <w:sz w:val="24"/>
          <w:szCs w:val="24"/>
        </w:rPr>
        <w:t xml:space="preserve"> </w:t>
      </w:r>
      <w:r w:rsidRPr="008074A2">
        <w:rPr>
          <w:sz w:val="24"/>
          <w:szCs w:val="24"/>
        </w:rPr>
        <w:t>by</w:t>
      </w:r>
      <w:r w:rsidRPr="008074A2">
        <w:rPr>
          <w:spacing w:val="-14"/>
          <w:sz w:val="24"/>
          <w:szCs w:val="24"/>
        </w:rPr>
        <w:t xml:space="preserve"> </w:t>
      </w:r>
      <w:r w:rsidRPr="008074A2">
        <w:rPr>
          <w:sz w:val="24"/>
          <w:szCs w:val="24"/>
        </w:rPr>
        <w:t>a</w:t>
      </w:r>
      <w:r w:rsidRPr="008074A2">
        <w:rPr>
          <w:spacing w:val="-13"/>
          <w:sz w:val="24"/>
          <w:szCs w:val="24"/>
        </w:rPr>
        <w:t xml:space="preserve"> </w:t>
      </w:r>
      <w:r w:rsidRPr="008074A2">
        <w:rPr>
          <w:sz w:val="24"/>
          <w:szCs w:val="24"/>
        </w:rPr>
        <w:t>court</w:t>
      </w:r>
      <w:r w:rsidRPr="008074A2">
        <w:rPr>
          <w:spacing w:val="-14"/>
          <w:sz w:val="24"/>
          <w:szCs w:val="24"/>
        </w:rPr>
        <w:t xml:space="preserve"> </w:t>
      </w:r>
      <w:r w:rsidRPr="008074A2">
        <w:rPr>
          <w:sz w:val="24"/>
          <w:szCs w:val="24"/>
        </w:rPr>
        <w:t>or</w:t>
      </w:r>
      <w:r w:rsidRPr="008074A2">
        <w:rPr>
          <w:spacing w:val="-15"/>
          <w:sz w:val="24"/>
          <w:szCs w:val="24"/>
        </w:rPr>
        <w:t xml:space="preserve"> </w:t>
      </w:r>
      <w:r w:rsidRPr="008074A2">
        <w:rPr>
          <w:sz w:val="24"/>
          <w:szCs w:val="24"/>
        </w:rPr>
        <w:t>other</w:t>
      </w:r>
      <w:r w:rsidRPr="008074A2">
        <w:rPr>
          <w:spacing w:val="-15"/>
          <w:sz w:val="24"/>
          <w:szCs w:val="24"/>
        </w:rPr>
        <w:t xml:space="preserve"> </w:t>
      </w:r>
      <w:r w:rsidRPr="008074A2">
        <w:rPr>
          <w:sz w:val="24"/>
          <w:szCs w:val="24"/>
        </w:rPr>
        <w:t>tribunal of competent jurisdiction, such provision will be inoperative, but all other provisions will not be affected thereby and will continue in full force and effect.</w:t>
      </w:r>
    </w:p>
    <w:p w14:paraId="20024E9C" w14:textId="77777777" w:rsidR="0079016C" w:rsidRPr="008074A2" w:rsidRDefault="0079016C" w:rsidP="008074A2">
      <w:pPr>
        <w:ind w:left="360" w:right="180"/>
        <w:rPr>
          <w:sz w:val="24"/>
          <w:szCs w:val="24"/>
        </w:rPr>
      </w:pPr>
    </w:p>
    <w:p w14:paraId="138E68CD" w14:textId="77777777" w:rsidR="0079016C" w:rsidRPr="008074A2" w:rsidRDefault="0079016C" w:rsidP="008074A2">
      <w:pPr>
        <w:ind w:left="360" w:right="180"/>
        <w:jc w:val="both"/>
        <w:rPr>
          <w:sz w:val="24"/>
          <w:szCs w:val="24"/>
        </w:rPr>
      </w:pPr>
      <w:r w:rsidRPr="008074A2">
        <w:rPr>
          <w:sz w:val="24"/>
          <w:szCs w:val="24"/>
        </w:rPr>
        <w:t>Any</w:t>
      </w:r>
      <w:r w:rsidRPr="008074A2">
        <w:rPr>
          <w:spacing w:val="-3"/>
          <w:sz w:val="24"/>
          <w:szCs w:val="24"/>
        </w:rPr>
        <w:t xml:space="preserve"> </w:t>
      </w:r>
      <w:r w:rsidRPr="008074A2">
        <w:rPr>
          <w:sz w:val="24"/>
          <w:szCs w:val="24"/>
        </w:rPr>
        <w:t>such</w:t>
      </w:r>
      <w:r w:rsidRPr="008074A2">
        <w:rPr>
          <w:spacing w:val="-3"/>
          <w:sz w:val="24"/>
          <w:szCs w:val="24"/>
        </w:rPr>
        <w:t xml:space="preserve"> </w:t>
      </w:r>
      <w:r w:rsidRPr="008074A2">
        <w:rPr>
          <w:sz w:val="24"/>
          <w:szCs w:val="24"/>
        </w:rPr>
        <w:t>provision</w:t>
      </w:r>
      <w:r w:rsidRPr="008074A2">
        <w:rPr>
          <w:spacing w:val="-3"/>
          <w:sz w:val="24"/>
          <w:szCs w:val="24"/>
        </w:rPr>
        <w:t xml:space="preserve"> </w:t>
      </w:r>
      <w:r w:rsidRPr="008074A2">
        <w:rPr>
          <w:sz w:val="24"/>
          <w:szCs w:val="24"/>
        </w:rPr>
        <w:t>held</w:t>
      </w:r>
      <w:r w:rsidRPr="008074A2">
        <w:rPr>
          <w:spacing w:val="-1"/>
          <w:sz w:val="24"/>
          <w:szCs w:val="24"/>
        </w:rPr>
        <w:t xml:space="preserve"> </w:t>
      </w:r>
      <w:r w:rsidRPr="008074A2">
        <w:rPr>
          <w:sz w:val="24"/>
          <w:szCs w:val="24"/>
        </w:rPr>
        <w:t>invalid</w:t>
      </w:r>
      <w:r w:rsidRPr="008074A2">
        <w:rPr>
          <w:spacing w:val="-3"/>
          <w:sz w:val="24"/>
          <w:szCs w:val="24"/>
        </w:rPr>
        <w:t xml:space="preserve"> </w:t>
      </w:r>
      <w:r w:rsidRPr="008074A2">
        <w:rPr>
          <w:sz w:val="24"/>
          <w:szCs w:val="24"/>
        </w:rPr>
        <w:t>or</w:t>
      </w:r>
      <w:r w:rsidRPr="008074A2">
        <w:rPr>
          <w:spacing w:val="-4"/>
          <w:sz w:val="24"/>
          <w:szCs w:val="24"/>
        </w:rPr>
        <w:t xml:space="preserve"> </w:t>
      </w:r>
      <w:r w:rsidRPr="008074A2">
        <w:rPr>
          <w:sz w:val="24"/>
          <w:szCs w:val="24"/>
        </w:rPr>
        <w:t>inoperative</w:t>
      </w:r>
      <w:r w:rsidRPr="008074A2">
        <w:rPr>
          <w:spacing w:val="-2"/>
          <w:sz w:val="24"/>
          <w:szCs w:val="24"/>
        </w:rPr>
        <w:t xml:space="preserve"> </w:t>
      </w:r>
      <w:r w:rsidRPr="008074A2">
        <w:rPr>
          <w:sz w:val="24"/>
          <w:szCs w:val="24"/>
        </w:rPr>
        <w:t>will</w:t>
      </w:r>
      <w:r w:rsidRPr="008074A2">
        <w:rPr>
          <w:spacing w:val="-3"/>
          <w:sz w:val="24"/>
          <w:szCs w:val="24"/>
        </w:rPr>
        <w:t xml:space="preserve"> </w:t>
      </w:r>
      <w:r w:rsidRPr="008074A2">
        <w:rPr>
          <w:sz w:val="24"/>
          <w:szCs w:val="24"/>
        </w:rPr>
        <w:t>be</w:t>
      </w:r>
      <w:r w:rsidRPr="008074A2">
        <w:rPr>
          <w:spacing w:val="-4"/>
          <w:sz w:val="24"/>
          <w:szCs w:val="24"/>
        </w:rPr>
        <w:t xml:space="preserve"> </w:t>
      </w:r>
      <w:r w:rsidRPr="008074A2">
        <w:rPr>
          <w:sz w:val="24"/>
          <w:szCs w:val="24"/>
        </w:rPr>
        <w:t>renegotiated</w:t>
      </w:r>
      <w:r w:rsidRPr="008074A2">
        <w:rPr>
          <w:spacing w:val="-1"/>
          <w:sz w:val="24"/>
          <w:szCs w:val="24"/>
        </w:rPr>
        <w:t xml:space="preserve"> </w:t>
      </w:r>
      <w:r w:rsidRPr="008074A2">
        <w:rPr>
          <w:sz w:val="24"/>
          <w:szCs w:val="24"/>
        </w:rPr>
        <w:t>upon</w:t>
      </w:r>
      <w:r w:rsidRPr="008074A2">
        <w:rPr>
          <w:spacing w:val="-1"/>
          <w:sz w:val="24"/>
          <w:szCs w:val="24"/>
        </w:rPr>
        <w:t xml:space="preserve"> </w:t>
      </w:r>
      <w:r w:rsidRPr="008074A2">
        <w:rPr>
          <w:sz w:val="24"/>
          <w:szCs w:val="24"/>
        </w:rPr>
        <w:t>written</w:t>
      </w:r>
      <w:r w:rsidRPr="008074A2">
        <w:rPr>
          <w:spacing w:val="-3"/>
          <w:sz w:val="24"/>
          <w:szCs w:val="24"/>
        </w:rPr>
        <w:t xml:space="preserve"> </w:t>
      </w:r>
      <w:r w:rsidRPr="008074A2">
        <w:rPr>
          <w:sz w:val="24"/>
          <w:szCs w:val="24"/>
        </w:rPr>
        <w:t>request</w:t>
      </w:r>
      <w:r w:rsidRPr="008074A2">
        <w:rPr>
          <w:spacing w:val="-3"/>
          <w:sz w:val="24"/>
          <w:szCs w:val="24"/>
        </w:rPr>
        <w:t xml:space="preserve"> </w:t>
      </w:r>
      <w:r w:rsidRPr="008074A2">
        <w:rPr>
          <w:sz w:val="24"/>
          <w:szCs w:val="24"/>
        </w:rPr>
        <w:t>of</w:t>
      </w:r>
      <w:r w:rsidRPr="008074A2">
        <w:rPr>
          <w:spacing w:val="-2"/>
          <w:sz w:val="24"/>
          <w:szCs w:val="24"/>
        </w:rPr>
        <w:t xml:space="preserve"> </w:t>
      </w:r>
      <w:r w:rsidRPr="008074A2">
        <w:rPr>
          <w:sz w:val="24"/>
          <w:szCs w:val="24"/>
        </w:rPr>
        <w:t>either party to this Agreement.</w:t>
      </w:r>
    </w:p>
    <w:p w14:paraId="595747CE" w14:textId="77777777" w:rsidR="0079016C" w:rsidRPr="008074A2" w:rsidRDefault="0079016C" w:rsidP="008074A2">
      <w:pPr>
        <w:ind w:right="180"/>
        <w:jc w:val="both"/>
        <w:rPr>
          <w:sz w:val="24"/>
          <w:szCs w:val="24"/>
        </w:rPr>
        <w:sectPr w:rsidR="0079016C" w:rsidRPr="008074A2" w:rsidSect="0079016C">
          <w:pgSz w:w="12240" w:h="15840" w:code="1"/>
          <w:pgMar w:top="720" w:right="720" w:bottom="1152" w:left="720" w:header="0" w:footer="0" w:gutter="0"/>
          <w:cols w:space="720"/>
        </w:sectPr>
      </w:pPr>
    </w:p>
    <w:p w14:paraId="046A80AF" w14:textId="77777777" w:rsidR="0079016C" w:rsidRPr="008074A2" w:rsidRDefault="0079016C" w:rsidP="008074A2">
      <w:pPr>
        <w:spacing w:before="71"/>
        <w:ind w:right="180"/>
        <w:jc w:val="center"/>
        <w:rPr>
          <w:bCs/>
          <w:sz w:val="24"/>
          <w:szCs w:val="24"/>
        </w:rPr>
      </w:pPr>
      <w:bookmarkStart w:id="27" w:name="ARTICLE_7"/>
      <w:bookmarkStart w:id="28" w:name="_bookmark6"/>
      <w:bookmarkEnd w:id="27"/>
      <w:bookmarkEnd w:id="28"/>
      <w:r w:rsidRPr="008074A2">
        <w:rPr>
          <w:bCs/>
          <w:sz w:val="24"/>
          <w:szCs w:val="24"/>
        </w:rPr>
        <w:lastRenderedPageBreak/>
        <w:t>ARTICLE 7</w:t>
      </w:r>
      <w:bookmarkStart w:id="29" w:name="MAINTENANCE_OF_OPERATIONS"/>
      <w:bookmarkEnd w:id="29"/>
    </w:p>
    <w:p w14:paraId="04D75AB2" w14:textId="77777777" w:rsidR="0079016C" w:rsidRPr="008074A2" w:rsidRDefault="0079016C" w:rsidP="008074A2">
      <w:pPr>
        <w:spacing w:before="71"/>
        <w:ind w:right="180"/>
        <w:jc w:val="center"/>
        <w:rPr>
          <w:bCs/>
          <w:sz w:val="24"/>
          <w:szCs w:val="24"/>
        </w:rPr>
      </w:pPr>
      <w:r w:rsidRPr="008074A2">
        <w:rPr>
          <w:bCs/>
          <w:sz w:val="24"/>
          <w:szCs w:val="24"/>
        </w:rPr>
        <w:t>MAINTENANCE</w:t>
      </w:r>
      <w:r w:rsidRPr="008074A2">
        <w:rPr>
          <w:bCs/>
          <w:spacing w:val="-15"/>
          <w:sz w:val="24"/>
          <w:szCs w:val="24"/>
        </w:rPr>
        <w:t xml:space="preserve"> </w:t>
      </w:r>
      <w:r w:rsidRPr="008074A2">
        <w:rPr>
          <w:bCs/>
          <w:sz w:val="24"/>
          <w:szCs w:val="24"/>
        </w:rPr>
        <w:t>OF</w:t>
      </w:r>
      <w:r w:rsidRPr="008074A2">
        <w:rPr>
          <w:bCs/>
          <w:spacing w:val="-15"/>
          <w:sz w:val="24"/>
          <w:szCs w:val="24"/>
        </w:rPr>
        <w:t xml:space="preserve"> </w:t>
      </w:r>
      <w:r w:rsidRPr="008074A2">
        <w:rPr>
          <w:bCs/>
          <w:sz w:val="24"/>
          <w:szCs w:val="24"/>
        </w:rPr>
        <w:t>OPERATIONS</w:t>
      </w:r>
    </w:p>
    <w:p w14:paraId="54BF1D14" w14:textId="77777777" w:rsidR="0079016C" w:rsidRPr="008074A2" w:rsidRDefault="0079016C" w:rsidP="008074A2">
      <w:pPr>
        <w:spacing w:before="274"/>
        <w:ind w:left="360" w:right="180"/>
        <w:jc w:val="both"/>
        <w:rPr>
          <w:sz w:val="24"/>
          <w:szCs w:val="24"/>
        </w:rPr>
      </w:pPr>
      <w:r w:rsidRPr="008074A2">
        <w:rPr>
          <w:sz w:val="24"/>
          <w:szCs w:val="24"/>
        </w:rPr>
        <w:t>The Federation agrees that neither the Federation, nor any person officially acting in its behalf, will</w:t>
      </w:r>
      <w:r w:rsidRPr="008074A2">
        <w:rPr>
          <w:spacing w:val="-2"/>
          <w:sz w:val="24"/>
          <w:szCs w:val="24"/>
        </w:rPr>
        <w:t xml:space="preserve"> </w:t>
      </w:r>
      <w:r w:rsidRPr="008074A2">
        <w:rPr>
          <w:sz w:val="24"/>
          <w:szCs w:val="24"/>
        </w:rPr>
        <w:t>cause, authorize, engage</w:t>
      </w:r>
      <w:r w:rsidRPr="008074A2">
        <w:rPr>
          <w:spacing w:val="-3"/>
          <w:sz w:val="24"/>
          <w:szCs w:val="24"/>
        </w:rPr>
        <w:t xml:space="preserve"> </w:t>
      </w:r>
      <w:r w:rsidRPr="008074A2">
        <w:rPr>
          <w:sz w:val="24"/>
          <w:szCs w:val="24"/>
        </w:rPr>
        <w:t>in,</w:t>
      </w:r>
      <w:r w:rsidRPr="008074A2">
        <w:rPr>
          <w:spacing w:val="-2"/>
          <w:sz w:val="24"/>
          <w:szCs w:val="24"/>
        </w:rPr>
        <w:t xml:space="preserve"> </w:t>
      </w:r>
      <w:r w:rsidRPr="008074A2">
        <w:rPr>
          <w:sz w:val="24"/>
          <w:szCs w:val="24"/>
        </w:rPr>
        <w:t>sanction,</w:t>
      </w:r>
      <w:r w:rsidRPr="008074A2">
        <w:rPr>
          <w:spacing w:val="-2"/>
          <w:sz w:val="24"/>
          <w:szCs w:val="24"/>
        </w:rPr>
        <w:t xml:space="preserve"> </w:t>
      </w:r>
      <w:proofErr w:type="gramStart"/>
      <w:r w:rsidRPr="008074A2">
        <w:rPr>
          <w:sz w:val="24"/>
          <w:szCs w:val="24"/>
        </w:rPr>
        <w:t>or,</w:t>
      </w:r>
      <w:proofErr w:type="gramEnd"/>
      <w:r w:rsidRPr="008074A2">
        <w:rPr>
          <w:spacing w:val="-2"/>
          <w:sz w:val="24"/>
          <w:szCs w:val="24"/>
        </w:rPr>
        <w:t xml:space="preserve"> </w:t>
      </w:r>
      <w:r w:rsidRPr="008074A2">
        <w:rPr>
          <w:sz w:val="24"/>
          <w:szCs w:val="24"/>
        </w:rPr>
        <w:t>take</w:t>
      </w:r>
      <w:r w:rsidRPr="008074A2">
        <w:rPr>
          <w:spacing w:val="-1"/>
          <w:sz w:val="24"/>
          <w:szCs w:val="24"/>
        </w:rPr>
        <w:t xml:space="preserve"> </w:t>
      </w:r>
      <w:r w:rsidRPr="008074A2">
        <w:rPr>
          <w:sz w:val="24"/>
          <w:szCs w:val="24"/>
        </w:rPr>
        <w:t>part</w:t>
      </w:r>
      <w:r w:rsidRPr="008074A2">
        <w:rPr>
          <w:spacing w:val="-2"/>
          <w:sz w:val="24"/>
          <w:szCs w:val="24"/>
        </w:rPr>
        <w:t xml:space="preserve"> </w:t>
      </w:r>
      <w:r w:rsidRPr="008074A2">
        <w:rPr>
          <w:sz w:val="24"/>
          <w:szCs w:val="24"/>
        </w:rPr>
        <w:t>in</w:t>
      </w:r>
      <w:r w:rsidRPr="008074A2">
        <w:rPr>
          <w:spacing w:val="-2"/>
          <w:sz w:val="24"/>
          <w:szCs w:val="24"/>
        </w:rPr>
        <w:t xml:space="preserve"> </w:t>
      </w:r>
      <w:r w:rsidRPr="008074A2">
        <w:rPr>
          <w:sz w:val="24"/>
          <w:szCs w:val="24"/>
        </w:rPr>
        <w:t>a</w:t>
      </w:r>
      <w:r w:rsidRPr="008074A2">
        <w:rPr>
          <w:spacing w:val="-1"/>
          <w:sz w:val="24"/>
          <w:szCs w:val="24"/>
        </w:rPr>
        <w:t xml:space="preserve"> </w:t>
      </w:r>
      <w:r w:rsidRPr="008074A2">
        <w:rPr>
          <w:sz w:val="24"/>
          <w:szCs w:val="24"/>
        </w:rPr>
        <w:t>strike,</w:t>
      </w:r>
      <w:r w:rsidRPr="008074A2">
        <w:rPr>
          <w:spacing w:val="-2"/>
          <w:sz w:val="24"/>
          <w:szCs w:val="24"/>
        </w:rPr>
        <w:t xml:space="preserve"> </w:t>
      </w:r>
      <w:r w:rsidRPr="008074A2">
        <w:rPr>
          <w:sz w:val="24"/>
          <w:szCs w:val="24"/>
        </w:rPr>
        <w:t>a</w:t>
      </w:r>
      <w:r w:rsidRPr="008074A2">
        <w:rPr>
          <w:spacing w:val="-1"/>
          <w:sz w:val="24"/>
          <w:szCs w:val="24"/>
        </w:rPr>
        <w:t xml:space="preserve"> </w:t>
      </w:r>
      <w:r w:rsidRPr="008074A2">
        <w:rPr>
          <w:sz w:val="24"/>
          <w:szCs w:val="24"/>
        </w:rPr>
        <w:t>concerted</w:t>
      </w:r>
      <w:r w:rsidRPr="008074A2">
        <w:rPr>
          <w:spacing w:val="-2"/>
          <w:sz w:val="24"/>
          <w:szCs w:val="24"/>
        </w:rPr>
        <w:t xml:space="preserve"> </w:t>
      </w:r>
      <w:r w:rsidRPr="008074A2">
        <w:rPr>
          <w:sz w:val="24"/>
          <w:szCs w:val="24"/>
        </w:rPr>
        <w:t>failure</w:t>
      </w:r>
      <w:r w:rsidRPr="008074A2">
        <w:rPr>
          <w:spacing w:val="-3"/>
          <w:sz w:val="24"/>
          <w:szCs w:val="24"/>
        </w:rPr>
        <w:t xml:space="preserve"> </w:t>
      </w:r>
      <w:r w:rsidRPr="008074A2">
        <w:rPr>
          <w:sz w:val="24"/>
          <w:szCs w:val="24"/>
        </w:rPr>
        <w:t>to</w:t>
      </w:r>
      <w:r w:rsidRPr="008074A2">
        <w:rPr>
          <w:spacing w:val="-2"/>
          <w:sz w:val="24"/>
          <w:szCs w:val="24"/>
        </w:rPr>
        <w:t xml:space="preserve"> </w:t>
      </w:r>
      <w:r w:rsidRPr="008074A2">
        <w:rPr>
          <w:sz w:val="24"/>
          <w:szCs w:val="24"/>
        </w:rPr>
        <w:t>report</w:t>
      </w:r>
      <w:r w:rsidRPr="008074A2">
        <w:rPr>
          <w:spacing w:val="-2"/>
          <w:sz w:val="24"/>
          <w:szCs w:val="24"/>
        </w:rPr>
        <w:t xml:space="preserve"> </w:t>
      </w:r>
      <w:r w:rsidRPr="008074A2">
        <w:rPr>
          <w:sz w:val="24"/>
          <w:szCs w:val="24"/>
        </w:rPr>
        <w:t>for duty,</w:t>
      </w:r>
      <w:r w:rsidRPr="008074A2">
        <w:rPr>
          <w:spacing w:val="-3"/>
          <w:sz w:val="24"/>
          <w:szCs w:val="24"/>
        </w:rPr>
        <w:t xml:space="preserve"> </w:t>
      </w:r>
      <w:r w:rsidRPr="008074A2">
        <w:rPr>
          <w:sz w:val="24"/>
          <w:szCs w:val="24"/>
        </w:rPr>
        <w:t>or</w:t>
      </w:r>
      <w:r w:rsidRPr="008074A2">
        <w:rPr>
          <w:spacing w:val="-4"/>
          <w:sz w:val="24"/>
          <w:szCs w:val="24"/>
        </w:rPr>
        <w:t xml:space="preserve"> </w:t>
      </w:r>
      <w:r w:rsidRPr="008074A2">
        <w:rPr>
          <w:sz w:val="24"/>
          <w:szCs w:val="24"/>
        </w:rPr>
        <w:t>other</w:t>
      </w:r>
      <w:r w:rsidRPr="008074A2">
        <w:rPr>
          <w:spacing w:val="-4"/>
          <w:sz w:val="24"/>
          <w:szCs w:val="24"/>
        </w:rPr>
        <w:t xml:space="preserve"> </w:t>
      </w:r>
      <w:r w:rsidRPr="008074A2">
        <w:rPr>
          <w:sz w:val="24"/>
          <w:szCs w:val="24"/>
        </w:rPr>
        <w:t>similar</w:t>
      </w:r>
      <w:r w:rsidRPr="008074A2">
        <w:rPr>
          <w:spacing w:val="-4"/>
          <w:sz w:val="24"/>
          <w:szCs w:val="24"/>
        </w:rPr>
        <w:t xml:space="preserve"> </w:t>
      </w:r>
      <w:r w:rsidRPr="008074A2">
        <w:rPr>
          <w:sz w:val="24"/>
          <w:szCs w:val="24"/>
        </w:rPr>
        <w:t>action</w:t>
      </w:r>
      <w:r w:rsidRPr="008074A2">
        <w:rPr>
          <w:spacing w:val="-3"/>
          <w:sz w:val="24"/>
          <w:szCs w:val="24"/>
        </w:rPr>
        <w:t xml:space="preserve"> </w:t>
      </w:r>
      <w:r w:rsidRPr="008074A2">
        <w:rPr>
          <w:sz w:val="24"/>
          <w:szCs w:val="24"/>
        </w:rPr>
        <w:t>against</w:t>
      </w:r>
      <w:r w:rsidRPr="008074A2">
        <w:rPr>
          <w:spacing w:val="-3"/>
          <w:sz w:val="24"/>
          <w:szCs w:val="24"/>
        </w:rPr>
        <w:t xml:space="preserve"> </w:t>
      </w:r>
      <w:r w:rsidRPr="008074A2">
        <w:rPr>
          <w:sz w:val="24"/>
          <w:szCs w:val="24"/>
        </w:rPr>
        <w:t>the</w:t>
      </w:r>
      <w:r w:rsidRPr="008074A2">
        <w:rPr>
          <w:spacing w:val="-4"/>
          <w:sz w:val="24"/>
          <w:szCs w:val="24"/>
        </w:rPr>
        <w:t xml:space="preserve"> </w:t>
      </w:r>
      <w:r w:rsidRPr="008074A2">
        <w:rPr>
          <w:sz w:val="24"/>
          <w:szCs w:val="24"/>
        </w:rPr>
        <w:t>District. In</w:t>
      </w:r>
      <w:r w:rsidRPr="008074A2">
        <w:rPr>
          <w:spacing w:val="-1"/>
          <w:sz w:val="24"/>
          <w:szCs w:val="24"/>
        </w:rPr>
        <w:t xml:space="preserve"> </w:t>
      </w:r>
      <w:r w:rsidRPr="008074A2">
        <w:rPr>
          <w:sz w:val="24"/>
          <w:szCs w:val="24"/>
        </w:rPr>
        <w:t>consideration</w:t>
      </w:r>
      <w:r w:rsidRPr="008074A2">
        <w:rPr>
          <w:spacing w:val="-3"/>
          <w:sz w:val="24"/>
          <w:szCs w:val="24"/>
        </w:rPr>
        <w:t xml:space="preserve"> </w:t>
      </w:r>
      <w:r w:rsidRPr="008074A2">
        <w:rPr>
          <w:sz w:val="24"/>
          <w:szCs w:val="24"/>
        </w:rPr>
        <w:t>thereof,</w:t>
      </w:r>
      <w:r w:rsidRPr="008074A2">
        <w:rPr>
          <w:spacing w:val="-3"/>
          <w:sz w:val="24"/>
          <w:szCs w:val="24"/>
        </w:rPr>
        <w:t xml:space="preserve"> </w:t>
      </w:r>
      <w:r w:rsidRPr="008074A2">
        <w:rPr>
          <w:sz w:val="24"/>
          <w:szCs w:val="24"/>
        </w:rPr>
        <w:t>the</w:t>
      </w:r>
      <w:r w:rsidRPr="008074A2">
        <w:rPr>
          <w:spacing w:val="-4"/>
          <w:sz w:val="24"/>
          <w:szCs w:val="24"/>
        </w:rPr>
        <w:t xml:space="preserve"> </w:t>
      </w:r>
      <w:proofErr w:type="gramStart"/>
      <w:r w:rsidRPr="008074A2">
        <w:rPr>
          <w:sz w:val="24"/>
          <w:szCs w:val="24"/>
        </w:rPr>
        <w:t>District</w:t>
      </w:r>
      <w:proofErr w:type="gramEnd"/>
      <w:r w:rsidRPr="008074A2">
        <w:rPr>
          <w:spacing w:val="-3"/>
          <w:sz w:val="24"/>
          <w:szCs w:val="24"/>
        </w:rPr>
        <w:t xml:space="preserve"> </w:t>
      </w:r>
      <w:r w:rsidRPr="008074A2">
        <w:rPr>
          <w:sz w:val="24"/>
          <w:szCs w:val="24"/>
        </w:rPr>
        <w:t>agrees</w:t>
      </w:r>
      <w:r w:rsidRPr="008074A2">
        <w:rPr>
          <w:spacing w:val="-3"/>
          <w:sz w:val="24"/>
          <w:szCs w:val="24"/>
        </w:rPr>
        <w:t xml:space="preserve"> </w:t>
      </w:r>
      <w:r w:rsidRPr="008074A2">
        <w:rPr>
          <w:sz w:val="24"/>
          <w:szCs w:val="24"/>
        </w:rPr>
        <w:t xml:space="preserve">there will be no lockout </w:t>
      </w:r>
      <w:proofErr w:type="gramStart"/>
      <w:r w:rsidRPr="008074A2">
        <w:rPr>
          <w:sz w:val="24"/>
          <w:szCs w:val="24"/>
        </w:rPr>
        <w:t>of</w:t>
      </w:r>
      <w:proofErr w:type="gramEnd"/>
      <w:r w:rsidRPr="008074A2">
        <w:rPr>
          <w:sz w:val="24"/>
          <w:szCs w:val="24"/>
        </w:rPr>
        <w:t xml:space="preserve"> unit members.</w:t>
      </w:r>
    </w:p>
    <w:p w14:paraId="42CB6DDE" w14:textId="77777777" w:rsidR="0079016C" w:rsidRPr="008074A2" w:rsidRDefault="0079016C" w:rsidP="008074A2">
      <w:pPr>
        <w:ind w:right="180"/>
        <w:jc w:val="both"/>
        <w:rPr>
          <w:sz w:val="24"/>
          <w:szCs w:val="24"/>
        </w:rPr>
        <w:sectPr w:rsidR="0079016C" w:rsidRPr="008074A2" w:rsidSect="0079016C">
          <w:pgSz w:w="12240" w:h="15840" w:code="1"/>
          <w:pgMar w:top="720" w:right="720" w:bottom="1152" w:left="720" w:header="0" w:footer="0" w:gutter="0"/>
          <w:cols w:space="720"/>
        </w:sectPr>
      </w:pPr>
    </w:p>
    <w:p w14:paraId="1142C32E" w14:textId="77777777" w:rsidR="0079016C" w:rsidRPr="008074A2" w:rsidRDefault="0079016C" w:rsidP="008074A2">
      <w:pPr>
        <w:spacing w:before="71"/>
        <w:ind w:right="180"/>
        <w:jc w:val="center"/>
        <w:outlineLvl w:val="0"/>
        <w:rPr>
          <w:sz w:val="24"/>
          <w:szCs w:val="24"/>
        </w:rPr>
      </w:pPr>
      <w:bookmarkStart w:id="30" w:name="ARTICLE_8"/>
      <w:bookmarkStart w:id="31" w:name="PAST_PRACTICES"/>
      <w:bookmarkStart w:id="32" w:name="_bookmark7"/>
      <w:bookmarkEnd w:id="30"/>
      <w:bookmarkEnd w:id="31"/>
      <w:bookmarkEnd w:id="32"/>
      <w:r w:rsidRPr="008074A2">
        <w:rPr>
          <w:sz w:val="24"/>
          <w:szCs w:val="24"/>
        </w:rPr>
        <w:lastRenderedPageBreak/>
        <w:t>ARTICLE 8</w:t>
      </w:r>
    </w:p>
    <w:p w14:paraId="494673E8" w14:textId="77777777" w:rsidR="0079016C" w:rsidRPr="008074A2" w:rsidRDefault="0079016C" w:rsidP="008074A2">
      <w:pPr>
        <w:spacing w:before="71"/>
        <w:ind w:right="180"/>
        <w:jc w:val="center"/>
        <w:outlineLvl w:val="0"/>
        <w:rPr>
          <w:sz w:val="24"/>
          <w:szCs w:val="24"/>
        </w:rPr>
      </w:pPr>
      <w:r w:rsidRPr="008074A2">
        <w:rPr>
          <w:sz w:val="24"/>
          <w:szCs w:val="24"/>
        </w:rPr>
        <w:t>PAST</w:t>
      </w:r>
      <w:r w:rsidRPr="008074A2">
        <w:rPr>
          <w:spacing w:val="-15"/>
          <w:sz w:val="24"/>
          <w:szCs w:val="24"/>
        </w:rPr>
        <w:t xml:space="preserve"> </w:t>
      </w:r>
      <w:r w:rsidRPr="008074A2">
        <w:rPr>
          <w:sz w:val="24"/>
          <w:szCs w:val="24"/>
        </w:rPr>
        <w:t>PRACTICES</w:t>
      </w:r>
    </w:p>
    <w:p w14:paraId="2ED96DF7" w14:textId="77777777" w:rsidR="0079016C" w:rsidRPr="008074A2" w:rsidRDefault="0079016C" w:rsidP="008074A2">
      <w:pPr>
        <w:spacing w:before="2"/>
        <w:ind w:right="180"/>
        <w:rPr>
          <w:b/>
          <w:sz w:val="24"/>
          <w:szCs w:val="24"/>
        </w:rPr>
      </w:pPr>
    </w:p>
    <w:p w14:paraId="665C58AC" w14:textId="77777777" w:rsidR="0079016C" w:rsidRPr="008074A2" w:rsidRDefault="0079016C" w:rsidP="008074A2">
      <w:pPr>
        <w:ind w:left="360" w:right="180"/>
        <w:rPr>
          <w:sz w:val="24"/>
          <w:szCs w:val="24"/>
        </w:rPr>
      </w:pPr>
      <w:r w:rsidRPr="008074A2">
        <w:rPr>
          <w:sz w:val="24"/>
          <w:szCs w:val="24"/>
        </w:rPr>
        <w:t>The</w:t>
      </w:r>
      <w:r w:rsidRPr="008074A2">
        <w:rPr>
          <w:spacing w:val="-13"/>
          <w:sz w:val="24"/>
          <w:szCs w:val="24"/>
        </w:rPr>
        <w:t xml:space="preserve"> </w:t>
      </w:r>
      <w:proofErr w:type="gramStart"/>
      <w:r w:rsidRPr="008074A2">
        <w:rPr>
          <w:sz w:val="24"/>
          <w:szCs w:val="24"/>
        </w:rPr>
        <w:t>District</w:t>
      </w:r>
      <w:proofErr w:type="gramEnd"/>
      <w:r w:rsidRPr="008074A2">
        <w:rPr>
          <w:spacing w:val="-13"/>
          <w:sz w:val="24"/>
          <w:szCs w:val="24"/>
        </w:rPr>
        <w:t xml:space="preserve"> </w:t>
      </w:r>
      <w:r w:rsidRPr="008074A2">
        <w:rPr>
          <w:sz w:val="24"/>
          <w:szCs w:val="24"/>
        </w:rPr>
        <w:t>is</w:t>
      </w:r>
      <w:r w:rsidRPr="008074A2">
        <w:rPr>
          <w:spacing w:val="-13"/>
          <w:sz w:val="24"/>
          <w:szCs w:val="24"/>
        </w:rPr>
        <w:t xml:space="preserve"> </w:t>
      </w:r>
      <w:r w:rsidRPr="008074A2">
        <w:rPr>
          <w:sz w:val="24"/>
          <w:szCs w:val="24"/>
        </w:rPr>
        <w:t>not</w:t>
      </w:r>
      <w:r w:rsidRPr="008074A2">
        <w:rPr>
          <w:spacing w:val="-13"/>
          <w:sz w:val="24"/>
          <w:szCs w:val="24"/>
        </w:rPr>
        <w:t xml:space="preserve"> </w:t>
      </w:r>
      <w:r w:rsidRPr="008074A2">
        <w:rPr>
          <w:sz w:val="24"/>
          <w:szCs w:val="24"/>
        </w:rPr>
        <w:t>bound</w:t>
      </w:r>
      <w:r w:rsidRPr="008074A2">
        <w:rPr>
          <w:spacing w:val="-14"/>
          <w:sz w:val="24"/>
          <w:szCs w:val="24"/>
        </w:rPr>
        <w:t xml:space="preserve"> </w:t>
      </w:r>
      <w:r w:rsidRPr="008074A2">
        <w:rPr>
          <w:sz w:val="24"/>
          <w:szCs w:val="24"/>
        </w:rPr>
        <w:t>by</w:t>
      </w:r>
      <w:r w:rsidRPr="008074A2">
        <w:rPr>
          <w:spacing w:val="-13"/>
          <w:sz w:val="24"/>
          <w:szCs w:val="24"/>
        </w:rPr>
        <w:t xml:space="preserve"> </w:t>
      </w:r>
      <w:r w:rsidRPr="008074A2">
        <w:rPr>
          <w:sz w:val="24"/>
          <w:szCs w:val="24"/>
        </w:rPr>
        <w:t>any</w:t>
      </w:r>
      <w:r w:rsidRPr="008074A2">
        <w:rPr>
          <w:spacing w:val="-13"/>
          <w:sz w:val="24"/>
          <w:szCs w:val="24"/>
        </w:rPr>
        <w:t xml:space="preserve"> </w:t>
      </w:r>
      <w:r w:rsidRPr="008074A2">
        <w:rPr>
          <w:sz w:val="24"/>
          <w:szCs w:val="24"/>
        </w:rPr>
        <w:t>past</w:t>
      </w:r>
      <w:r w:rsidRPr="008074A2">
        <w:rPr>
          <w:spacing w:val="-13"/>
          <w:sz w:val="24"/>
          <w:szCs w:val="24"/>
        </w:rPr>
        <w:t xml:space="preserve"> </w:t>
      </w:r>
      <w:r w:rsidRPr="008074A2">
        <w:rPr>
          <w:sz w:val="24"/>
          <w:szCs w:val="24"/>
        </w:rPr>
        <w:t>practices</w:t>
      </w:r>
      <w:r w:rsidRPr="008074A2">
        <w:rPr>
          <w:spacing w:val="-13"/>
          <w:sz w:val="24"/>
          <w:szCs w:val="24"/>
        </w:rPr>
        <w:t xml:space="preserve"> </w:t>
      </w:r>
      <w:r w:rsidRPr="008074A2">
        <w:rPr>
          <w:sz w:val="24"/>
          <w:szCs w:val="24"/>
        </w:rPr>
        <w:t>of</w:t>
      </w:r>
      <w:r w:rsidRPr="008074A2">
        <w:rPr>
          <w:spacing w:val="-13"/>
          <w:sz w:val="24"/>
          <w:szCs w:val="24"/>
        </w:rPr>
        <w:t xml:space="preserve"> </w:t>
      </w:r>
      <w:r w:rsidRPr="008074A2">
        <w:rPr>
          <w:sz w:val="24"/>
          <w:szCs w:val="24"/>
        </w:rPr>
        <w:t>the</w:t>
      </w:r>
      <w:r w:rsidRPr="008074A2">
        <w:rPr>
          <w:spacing w:val="-13"/>
          <w:sz w:val="24"/>
          <w:szCs w:val="24"/>
        </w:rPr>
        <w:t xml:space="preserve"> </w:t>
      </w:r>
      <w:r w:rsidRPr="008074A2">
        <w:rPr>
          <w:sz w:val="24"/>
          <w:szCs w:val="24"/>
        </w:rPr>
        <w:t>District</w:t>
      </w:r>
      <w:r w:rsidRPr="008074A2">
        <w:rPr>
          <w:spacing w:val="-13"/>
          <w:sz w:val="24"/>
          <w:szCs w:val="24"/>
        </w:rPr>
        <w:t xml:space="preserve"> </w:t>
      </w:r>
      <w:r w:rsidRPr="008074A2">
        <w:rPr>
          <w:sz w:val="24"/>
          <w:szCs w:val="24"/>
        </w:rPr>
        <w:t>or</w:t>
      </w:r>
      <w:r w:rsidRPr="008074A2">
        <w:rPr>
          <w:spacing w:val="-13"/>
          <w:sz w:val="24"/>
          <w:szCs w:val="24"/>
        </w:rPr>
        <w:t xml:space="preserve"> </w:t>
      </w:r>
      <w:r w:rsidRPr="008074A2">
        <w:rPr>
          <w:sz w:val="24"/>
          <w:szCs w:val="24"/>
        </w:rPr>
        <w:t>understandings</w:t>
      </w:r>
      <w:r w:rsidRPr="008074A2">
        <w:rPr>
          <w:spacing w:val="-13"/>
          <w:sz w:val="24"/>
          <w:szCs w:val="24"/>
        </w:rPr>
        <w:t xml:space="preserve"> </w:t>
      </w:r>
      <w:r w:rsidRPr="008074A2">
        <w:rPr>
          <w:sz w:val="24"/>
          <w:szCs w:val="24"/>
        </w:rPr>
        <w:t>with</w:t>
      </w:r>
      <w:r w:rsidRPr="008074A2">
        <w:rPr>
          <w:spacing w:val="-13"/>
          <w:sz w:val="24"/>
          <w:szCs w:val="24"/>
        </w:rPr>
        <w:t xml:space="preserve"> </w:t>
      </w:r>
      <w:r w:rsidRPr="008074A2">
        <w:rPr>
          <w:sz w:val="24"/>
          <w:szCs w:val="24"/>
        </w:rPr>
        <w:t>any</w:t>
      </w:r>
      <w:r w:rsidRPr="008074A2">
        <w:rPr>
          <w:spacing w:val="-13"/>
          <w:sz w:val="24"/>
          <w:szCs w:val="24"/>
        </w:rPr>
        <w:t xml:space="preserve"> </w:t>
      </w:r>
      <w:r w:rsidRPr="008074A2">
        <w:rPr>
          <w:sz w:val="24"/>
          <w:szCs w:val="24"/>
        </w:rPr>
        <w:t>employee unless such past practices or understandings are specifically stated in this Agreement.</w:t>
      </w:r>
    </w:p>
    <w:p w14:paraId="7FC2A44F" w14:textId="77777777" w:rsidR="0079016C" w:rsidRPr="008074A2" w:rsidRDefault="0079016C" w:rsidP="008074A2">
      <w:pPr>
        <w:ind w:left="360" w:right="180"/>
        <w:rPr>
          <w:sz w:val="24"/>
          <w:szCs w:val="24"/>
        </w:rPr>
      </w:pPr>
    </w:p>
    <w:p w14:paraId="69266521" w14:textId="77777777" w:rsidR="0079016C" w:rsidRPr="008074A2" w:rsidRDefault="0079016C" w:rsidP="008074A2">
      <w:pPr>
        <w:ind w:left="360" w:right="180"/>
        <w:rPr>
          <w:sz w:val="24"/>
          <w:szCs w:val="24"/>
        </w:rPr>
      </w:pPr>
    </w:p>
    <w:p w14:paraId="01029BB4" w14:textId="77777777" w:rsidR="0079016C" w:rsidRPr="008074A2" w:rsidRDefault="0079016C" w:rsidP="008074A2">
      <w:pPr>
        <w:ind w:left="360" w:right="180"/>
        <w:rPr>
          <w:sz w:val="24"/>
          <w:szCs w:val="24"/>
        </w:rPr>
      </w:pPr>
    </w:p>
    <w:p w14:paraId="5C1BED67" w14:textId="77777777" w:rsidR="0079016C" w:rsidRPr="008074A2" w:rsidRDefault="0079016C" w:rsidP="008074A2">
      <w:pPr>
        <w:ind w:left="360" w:right="180"/>
        <w:rPr>
          <w:sz w:val="24"/>
          <w:szCs w:val="24"/>
        </w:rPr>
      </w:pPr>
    </w:p>
    <w:p w14:paraId="366F7E48" w14:textId="77777777" w:rsidR="0079016C" w:rsidRPr="008074A2" w:rsidRDefault="0079016C" w:rsidP="008074A2">
      <w:pPr>
        <w:ind w:left="360" w:right="180"/>
        <w:rPr>
          <w:sz w:val="24"/>
          <w:szCs w:val="24"/>
        </w:rPr>
      </w:pPr>
    </w:p>
    <w:p w14:paraId="6E4C6ABE" w14:textId="77777777" w:rsidR="0079016C" w:rsidRPr="008074A2" w:rsidRDefault="0079016C" w:rsidP="008074A2">
      <w:pPr>
        <w:ind w:right="180"/>
        <w:rPr>
          <w:sz w:val="24"/>
          <w:szCs w:val="24"/>
        </w:rPr>
      </w:pPr>
      <w:r w:rsidRPr="008074A2">
        <w:rPr>
          <w:sz w:val="24"/>
          <w:szCs w:val="24"/>
        </w:rPr>
        <w:br w:type="page"/>
      </w:r>
    </w:p>
    <w:p w14:paraId="04A7EC05" w14:textId="77777777" w:rsidR="0079016C" w:rsidRPr="008074A2" w:rsidRDefault="0079016C" w:rsidP="008074A2">
      <w:pPr>
        <w:spacing w:before="71"/>
        <w:ind w:right="180"/>
        <w:jc w:val="center"/>
        <w:outlineLvl w:val="0"/>
        <w:rPr>
          <w:sz w:val="24"/>
          <w:szCs w:val="24"/>
        </w:rPr>
      </w:pPr>
      <w:r w:rsidRPr="008074A2">
        <w:rPr>
          <w:sz w:val="24"/>
          <w:szCs w:val="24"/>
        </w:rPr>
        <w:lastRenderedPageBreak/>
        <w:t>ARTICLE</w:t>
      </w:r>
      <w:r w:rsidRPr="008074A2">
        <w:rPr>
          <w:spacing w:val="-15"/>
          <w:sz w:val="24"/>
          <w:szCs w:val="24"/>
        </w:rPr>
        <w:t xml:space="preserve"> </w:t>
      </w:r>
      <w:r w:rsidRPr="008074A2">
        <w:rPr>
          <w:sz w:val="24"/>
          <w:szCs w:val="24"/>
        </w:rPr>
        <w:t>9</w:t>
      </w:r>
    </w:p>
    <w:p w14:paraId="39162BFF" w14:textId="77777777" w:rsidR="0079016C" w:rsidRPr="008074A2" w:rsidRDefault="0079016C" w:rsidP="008074A2">
      <w:pPr>
        <w:spacing w:before="71"/>
        <w:ind w:right="180"/>
        <w:jc w:val="center"/>
        <w:outlineLvl w:val="0"/>
        <w:rPr>
          <w:sz w:val="24"/>
          <w:szCs w:val="24"/>
        </w:rPr>
      </w:pPr>
      <w:r w:rsidRPr="008074A2">
        <w:rPr>
          <w:spacing w:val="-2"/>
          <w:sz w:val="24"/>
          <w:szCs w:val="24"/>
        </w:rPr>
        <w:t>SAFETY</w:t>
      </w:r>
    </w:p>
    <w:p w14:paraId="22A2A79C" w14:textId="77777777" w:rsidR="0079016C" w:rsidRPr="008074A2" w:rsidRDefault="0079016C" w:rsidP="008074A2">
      <w:pPr>
        <w:ind w:right="180"/>
        <w:rPr>
          <w:b/>
          <w:sz w:val="24"/>
          <w:szCs w:val="24"/>
        </w:rPr>
      </w:pPr>
    </w:p>
    <w:p w14:paraId="5504DA92" w14:textId="77777777" w:rsidR="0079016C" w:rsidRPr="008074A2" w:rsidRDefault="0079016C" w:rsidP="008074A2">
      <w:pPr>
        <w:ind w:left="360" w:right="180"/>
        <w:rPr>
          <w:sz w:val="24"/>
          <w:szCs w:val="24"/>
        </w:rPr>
      </w:pPr>
      <w:r w:rsidRPr="008074A2">
        <w:rPr>
          <w:sz w:val="24"/>
          <w:szCs w:val="24"/>
        </w:rPr>
        <w:t>Section</w:t>
      </w:r>
      <w:r w:rsidRPr="008074A2">
        <w:rPr>
          <w:spacing w:val="-4"/>
          <w:sz w:val="24"/>
          <w:szCs w:val="24"/>
        </w:rPr>
        <w:t xml:space="preserve"> </w:t>
      </w:r>
      <w:r w:rsidRPr="008074A2">
        <w:rPr>
          <w:sz w:val="24"/>
          <w:szCs w:val="24"/>
        </w:rPr>
        <w:t>1.</w:t>
      </w:r>
      <w:r w:rsidRPr="008074A2">
        <w:rPr>
          <w:spacing w:val="56"/>
          <w:sz w:val="24"/>
          <w:szCs w:val="24"/>
        </w:rPr>
        <w:t xml:space="preserve"> </w:t>
      </w:r>
      <w:r w:rsidRPr="008074A2">
        <w:rPr>
          <w:sz w:val="24"/>
          <w:szCs w:val="24"/>
        </w:rPr>
        <w:t>SAFE</w:t>
      </w:r>
      <w:r w:rsidRPr="008074A2">
        <w:rPr>
          <w:spacing w:val="-3"/>
          <w:sz w:val="24"/>
          <w:szCs w:val="24"/>
        </w:rPr>
        <w:t xml:space="preserve"> </w:t>
      </w:r>
      <w:r w:rsidRPr="008074A2">
        <w:rPr>
          <w:sz w:val="24"/>
          <w:szCs w:val="24"/>
        </w:rPr>
        <w:t>EDUCATIONAL AND</w:t>
      </w:r>
      <w:r w:rsidRPr="008074A2">
        <w:rPr>
          <w:spacing w:val="-3"/>
          <w:sz w:val="24"/>
          <w:szCs w:val="24"/>
        </w:rPr>
        <w:t xml:space="preserve"> </w:t>
      </w:r>
      <w:r w:rsidRPr="008074A2">
        <w:rPr>
          <w:sz w:val="24"/>
          <w:szCs w:val="24"/>
        </w:rPr>
        <w:t xml:space="preserve">WORK </w:t>
      </w:r>
      <w:r w:rsidRPr="008074A2">
        <w:rPr>
          <w:spacing w:val="-2"/>
          <w:sz w:val="24"/>
          <w:szCs w:val="24"/>
        </w:rPr>
        <w:t>ENVIRONMENT:</w:t>
      </w:r>
    </w:p>
    <w:p w14:paraId="3641F725" w14:textId="77777777" w:rsidR="0079016C" w:rsidRPr="008074A2" w:rsidRDefault="0079016C" w:rsidP="008074A2">
      <w:pPr>
        <w:spacing w:before="12"/>
        <w:ind w:right="180"/>
        <w:rPr>
          <w:sz w:val="24"/>
          <w:szCs w:val="24"/>
        </w:rPr>
      </w:pPr>
    </w:p>
    <w:p w14:paraId="1BB313B2" w14:textId="77777777" w:rsidR="0079016C" w:rsidRPr="008074A2" w:rsidRDefault="0079016C" w:rsidP="008074A2">
      <w:pPr>
        <w:ind w:left="720" w:right="180"/>
        <w:jc w:val="both"/>
        <w:rPr>
          <w:sz w:val="24"/>
          <w:szCs w:val="24"/>
        </w:rPr>
      </w:pPr>
      <w:r w:rsidRPr="008074A2">
        <w:rPr>
          <w:sz w:val="24"/>
          <w:szCs w:val="24"/>
        </w:rPr>
        <w:t xml:space="preserve">The </w:t>
      </w:r>
      <w:proofErr w:type="gramStart"/>
      <w:r w:rsidRPr="008074A2">
        <w:rPr>
          <w:sz w:val="24"/>
          <w:szCs w:val="24"/>
        </w:rPr>
        <w:t>District</w:t>
      </w:r>
      <w:proofErr w:type="gramEnd"/>
      <w:r w:rsidRPr="008074A2">
        <w:rPr>
          <w:sz w:val="24"/>
          <w:szCs w:val="24"/>
        </w:rPr>
        <w:t xml:space="preserve"> will provide a safe educational and work environment for all students and employees. The </w:t>
      </w:r>
      <w:proofErr w:type="gramStart"/>
      <w:r w:rsidRPr="008074A2">
        <w:rPr>
          <w:sz w:val="24"/>
          <w:szCs w:val="24"/>
        </w:rPr>
        <w:t>District</w:t>
      </w:r>
      <w:proofErr w:type="gramEnd"/>
      <w:r w:rsidRPr="008074A2">
        <w:rPr>
          <w:sz w:val="24"/>
          <w:szCs w:val="24"/>
        </w:rPr>
        <w:t xml:space="preserve"> will comply with all workplace health and safety regulations, including the California Occupational Safety and Health Regulations and guidelines of CAL OSHA. The Federation and its unit members may also bring to the attention of the </w:t>
      </w:r>
      <w:proofErr w:type="gramStart"/>
      <w:r w:rsidRPr="008074A2">
        <w:rPr>
          <w:sz w:val="24"/>
          <w:szCs w:val="24"/>
        </w:rPr>
        <w:t>District</w:t>
      </w:r>
      <w:proofErr w:type="gramEnd"/>
      <w:r w:rsidRPr="008074A2">
        <w:rPr>
          <w:sz w:val="24"/>
          <w:szCs w:val="24"/>
        </w:rPr>
        <w:t xml:space="preserve"> health, safety, and security guidelines from other regulatory agencies that govern employee health, safety, and security whereupon the District and the Federation will engage in consultation. Responsibility for the maintenance of safe procedures</w:t>
      </w:r>
      <w:r w:rsidRPr="008074A2">
        <w:rPr>
          <w:spacing w:val="-8"/>
          <w:sz w:val="24"/>
          <w:szCs w:val="24"/>
        </w:rPr>
        <w:t xml:space="preserve"> </w:t>
      </w:r>
      <w:r w:rsidRPr="008074A2">
        <w:rPr>
          <w:sz w:val="24"/>
          <w:szCs w:val="24"/>
        </w:rPr>
        <w:t>and</w:t>
      </w:r>
      <w:r w:rsidRPr="008074A2">
        <w:rPr>
          <w:spacing w:val="-8"/>
          <w:sz w:val="24"/>
          <w:szCs w:val="24"/>
        </w:rPr>
        <w:t xml:space="preserve"> </w:t>
      </w:r>
      <w:r w:rsidRPr="008074A2">
        <w:rPr>
          <w:sz w:val="24"/>
          <w:szCs w:val="24"/>
        </w:rPr>
        <w:t>practices</w:t>
      </w:r>
      <w:r w:rsidRPr="008074A2">
        <w:rPr>
          <w:spacing w:val="-6"/>
          <w:sz w:val="24"/>
          <w:szCs w:val="24"/>
        </w:rPr>
        <w:t xml:space="preserve"> </w:t>
      </w:r>
      <w:r w:rsidRPr="008074A2">
        <w:rPr>
          <w:sz w:val="24"/>
          <w:szCs w:val="24"/>
        </w:rPr>
        <w:t>is</w:t>
      </w:r>
      <w:r w:rsidRPr="008074A2">
        <w:rPr>
          <w:spacing w:val="-8"/>
          <w:sz w:val="24"/>
          <w:szCs w:val="24"/>
        </w:rPr>
        <w:t xml:space="preserve"> </w:t>
      </w:r>
      <w:r w:rsidRPr="008074A2">
        <w:rPr>
          <w:sz w:val="24"/>
          <w:szCs w:val="24"/>
        </w:rPr>
        <w:t>also</w:t>
      </w:r>
      <w:r w:rsidRPr="008074A2">
        <w:rPr>
          <w:spacing w:val="-8"/>
          <w:sz w:val="24"/>
          <w:szCs w:val="24"/>
        </w:rPr>
        <w:t xml:space="preserve"> </w:t>
      </w:r>
      <w:r w:rsidRPr="008074A2">
        <w:rPr>
          <w:sz w:val="24"/>
          <w:szCs w:val="24"/>
        </w:rPr>
        <w:t>that</w:t>
      </w:r>
      <w:r w:rsidRPr="008074A2">
        <w:rPr>
          <w:spacing w:val="-8"/>
          <w:sz w:val="24"/>
          <w:szCs w:val="24"/>
        </w:rPr>
        <w:t xml:space="preserve"> </w:t>
      </w:r>
      <w:r w:rsidRPr="008074A2">
        <w:rPr>
          <w:sz w:val="24"/>
          <w:szCs w:val="24"/>
        </w:rPr>
        <w:t>of</w:t>
      </w:r>
      <w:r w:rsidRPr="008074A2">
        <w:rPr>
          <w:spacing w:val="-9"/>
          <w:sz w:val="24"/>
          <w:szCs w:val="24"/>
        </w:rPr>
        <w:t xml:space="preserve"> </w:t>
      </w:r>
      <w:r w:rsidRPr="008074A2">
        <w:rPr>
          <w:sz w:val="24"/>
          <w:szCs w:val="24"/>
        </w:rPr>
        <w:t>the</w:t>
      </w:r>
      <w:r w:rsidRPr="008074A2">
        <w:rPr>
          <w:spacing w:val="-9"/>
          <w:sz w:val="24"/>
          <w:szCs w:val="24"/>
        </w:rPr>
        <w:t xml:space="preserve"> </w:t>
      </w:r>
      <w:r w:rsidRPr="008074A2">
        <w:rPr>
          <w:sz w:val="24"/>
          <w:szCs w:val="24"/>
        </w:rPr>
        <w:t>unit</w:t>
      </w:r>
      <w:r w:rsidRPr="008074A2">
        <w:rPr>
          <w:spacing w:val="-8"/>
          <w:sz w:val="24"/>
          <w:szCs w:val="24"/>
        </w:rPr>
        <w:t xml:space="preserve"> </w:t>
      </w:r>
      <w:r w:rsidRPr="008074A2">
        <w:rPr>
          <w:sz w:val="24"/>
          <w:szCs w:val="24"/>
        </w:rPr>
        <w:t>member,</w:t>
      </w:r>
      <w:r w:rsidRPr="008074A2">
        <w:rPr>
          <w:spacing w:val="-8"/>
          <w:sz w:val="24"/>
          <w:szCs w:val="24"/>
        </w:rPr>
        <w:t xml:space="preserve"> </w:t>
      </w:r>
      <w:r w:rsidRPr="008074A2">
        <w:rPr>
          <w:sz w:val="24"/>
          <w:szCs w:val="24"/>
        </w:rPr>
        <w:t>which</w:t>
      </w:r>
      <w:r w:rsidRPr="008074A2">
        <w:rPr>
          <w:spacing w:val="-8"/>
          <w:sz w:val="24"/>
          <w:szCs w:val="24"/>
        </w:rPr>
        <w:t xml:space="preserve"> </w:t>
      </w:r>
      <w:r w:rsidRPr="008074A2">
        <w:rPr>
          <w:sz w:val="24"/>
          <w:szCs w:val="24"/>
        </w:rPr>
        <w:t>includes</w:t>
      </w:r>
      <w:r w:rsidRPr="008074A2">
        <w:rPr>
          <w:spacing w:val="-8"/>
          <w:sz w:val="24"/>
          <w:szCs w:val="24"/>
        </w:rPr>
        <w:t xml:space="preserve"> </w:t>
      </w:r>
      <w:r w:rsidRPr="008074A2">
        <w:rPr>
          <w:sz w:val="24"/>
          <w:szCs w:val="24"/>
        </w:rPr>
        <w:t>each</w:t>
      </w:r>
      <w:r w:rsidRPr="008074A2">
        <w:rPr>
          <w:spacing w:val="-8"/>
          <w:sz w:val="24"/>
          <w:szCs w:val="24"/>
        </w:rPr>
        <w:t xml:space="preserve"> </w:t>
      </w:r>
      <w:r w:rsidRPr="008074A2">
        <w:rPr>
          <w:sz w:val="24"/>
          <w:szCs w:val="24"/>
        </w:rPr>
        <w:t>unit</w:t>
      </w:r>
      <w:r w:rsidRPr="008074A2">
        <w:rPr>
          <w:spacing w:val="-8"/>
          <w:sz w:val="24"/>
          <w:szCs w:val="24"/>
        </w:rPr>
        <w:t xml:space="preserve"> </w:t>
      </w:r>
      <w:r w:rsidRPr="008074A2">
        <w:rPr>
          <w:sz w:val="24"/>
          <w:szCs w:val="24"/>
        </w:rPr>
        <w:t>member</w:t>
      </w:r>
      <w:r w:rsidRPr="008074A2">
        <w:rPr>
          <w:spacing w:val="-9"/>
          <w:sz w:val="24"/>
          <w:szCs w:val="24"/>
        </w:rPr>
        <w:t xml:space="preserve"> </w:t>
      </w:r>
      <w:r w:rsidRPr="008074A2">
        <w:rPr>
          <w:sz w:val="24"/>
          <w:szCs w:val="24"/>
        </w:rPr>
        <w:t>attending all</w:t>
      </w:r>
      <w:r w:rsidRPr="008074A2">
        <w:rPr>
          <w:spacing w:val="-1"/>
          <w:sz w:val="24"/>
          <w:szCs w:val="24"/>
        </w:rPr>
        <w:t xml:space="preserve"> </w:t>
      </w:r>
      <w:r w:rsidRPr="008074A2">
        <w:rPr>
          <w:sz w:val="24"/>
          <w:szCs w:val="24"/>
        </w:rPr>
        <w:t>scheduled</w:t>
      </w:r>
      <w:r w:rsidRPr="008074A2">
        <w:rPr>
          <w:spacing w:val="-1"/>
          <w:sz w:val="24"/>
          <w:szCs w:val="24"/>
        </w:rPr>
        <w:t xml:space="preserve"> </w:t>
      </w:r>
      <w:r w:rsidRPr="008074A2">
        <w:rPr>
          <w:sz w:val="24"/>
          <w:szCs w:val="24"/>
        </w:rPr>
        <w:t>District</w:t>
      </w:r>
      <w:r w:rsidRPr="008074A2">
        <w:rPr>
          <w:spacing w:val="-1"/>
          <w:sz w:val="24"/>
          <w:szCs w:val="24"/>
        </w:rPr>
        <w:t xml:space="preserve"> </w:t>
      </w:r>
      <w:r w:rsidRPr="008074A2">
        <w:rPr>
          <w:sz w:val="24"/>
          <w:szCs w:val="24"/>
        </w:rPr>
        <w:t>and</w:t>
      </w:r>
      <w:r w:rsidRPr="008074A2">
        <w:rPr>
          <w:spacing w:val="-1"/>
          <w:sz w:val="24"/>
          <w:szCs w:val="24"/>
        </w:rPr>
        <w:t xml:space="preserve"> </w:t>
      </w:r>
      <w:r w:rsidRPr="008074A2">
        <w:rPr>
          <w:sz w:val="24"/>
          <w:szCs w:val="24"/>
        </w:rPr>
        <w:t>College</w:t>
      </w:r>
      <w:r w:rsidRPr="008074A2">
        <w:rPr>
          <w:spacing w:val="-2"/>
          <w:sz w:val="24"/>
          <w:szCs w:val="24"/>
        </w:rPr>
        <w:t xml:space="preserve"> </w:t>
      </w:r>
      <w:r w:rsidRPr="008074A2">
        <w:rPr>
          <w:sz w:val="24"/>
          <w:szCs w:val="24"/>
        </w:rPr>
        <w:t>safety</w:t>
      </w:r>
      <w:r w:rsidRPr="008074A2">
        <w:rPr>
          <w:spacing w:val="-1"/>
          <w:sz w:val="24"/>
          <w:szCs w:val="24"/>
        </w:rPr>
        <w:t xml:space="preserve"> </w:t>
      </w:r>
      <w:r w:rsidRPr="008074A2">
        <w:rPr>
          <w:sz w:val="24"/>
          <w:szCs w:val="24"/>
        </w:rPr>
        <w:t>training</w:t>
      </w:r>
      <w:r w:rsidRPr="008074A2">
        <w:rPr>
          <w:spacing w:val="-1"/>
          <w:sz w:val="24"/>
          <w:szCs w:val="24"/>
        </w:rPr>
        <w:t xml:space="preserve"> </w:t>
      </w:r>
      <w:r w:rsidRPr="008074A2">
        <w:rPr>
          <w:sz w:val="24"/>
          <w:szCs w:val="24"/>
        </w:rPr>
        <w:t>sessions</w:t>
      </w:r>
      <w:r w:rsidRPr="008074A2">
        <w:rPr>
          <w:spacing w:val="-1"/>
          <w:sz w:val="24"/>
          <w:szCs w:val="24"/>
        </w:rPr>
        <w:t xml:space="preserve"> </w:t>
      </w:r>
      <w:r w:rsidRPr="008074A2">
        <w:rPr>
          <w:sz w:val="24"/>
          <w:szCs w:val="24"/>
        </w:rPr>
        <w:t>which</w:t>
      </w:r>
      <w:r w:rsidRPr="008074A2">
        <w:rPr>
          <w:spacing w:val="-1"/>
          <w:sz w:val="24"/>
          <w:szCs w:val="24"/>
        </w:rPr>
        <w:t xml:space="preserve"> </w:t>
      </w:r>
      <w:r w:rsidRPr="008074A2">
        <w:rPr>
          <w:sz w:val="24"/>
          <w:szCs w:val="24"/>
        </w:rPr>
        <w:t>are</w:t>
      </w:r>
      <w:r w:rsidRPr="008074A2">
        <w:rPr>
          <w:spacing w:val="-2"/>
          <w:sz w:val="24"/>
          <w:szCs w:val="24"/>
        </w:rPr>
        <w:t xml:space="preserve"> </w:t>
      </w:r>
      <w:r w:rsidRPr="008074A2">
        <w:rPr>
          <w:sz w:val="24"/>
          <w:szCs w:val="24"/>
        </w:rPr>
        <w:t>related to</w:t>
      </w:r>
      <w:r w:rsidRPr="008074A2">
        <w:rPr>
          <w:spacing w:val="-1"/>
          <w:sz w:val="24"/>
          <w:szCs w:val="24"/>
        </w:rPr>
        <w:t xml:space="preserve"> </w:t>
      </w:r>
      <w:r w:rsidRPr="008074A2">
        <w:rPr>
          <w:sz w:val="24"/>
          <w:szCs w:val="24"/>
        </w:rPr>
        <w:t>their</w:t>
      </w:r>
      <w:r w:rsidRPr="008074A2">
        <w:rPr>
          <w:spacing w:val="-2"/>
          <w:sz w:val="24"/>
          <w:szCs w:val="24"/>
        </w:rPr>
        <w:t xml:space="preserve"> </w:t>
      </w:r>
      <w:r w:rsidRPr="008074A2">
        <w:rPr>
          <w:sz w:val="24"/>
          <w:szCs w:val="24"/>
        </w:rPr>
        <w:t>assignments,</w:t>
      </w:r>
      <w:r w:rsidRPr="008074A2">
        <w:rPr>
          <w:spacing w:val="-1"/>
          <w:sz w:val="24"/>
          <w:szCs w:val="24"/>
        </w:rPr>
        <w:t xml:space="preserve"> </w:t>
      </w:r>
      <w:r w:rsidRPr="008074A2">
        <w:rPr>
          <w:sz w:val="24"/>
          <w:szCs w:val="24"/>
        </w:rPr>
        <w:t>or as determined to be mandatory as required by law or regulation.</w:t>
      </w:r>
    </w:p>
    <w:p w14:paraId="4007518E" w14:textId="77777777" w:rsidR="0079016C" w:rsidRPr="008074A2" w:rsidRDefault="0079016C" w:rsidP="008074A2">
      <w:pPr>
        <w:ind w:right="180"/>
        <w:rPr>
          <w:sz w:val="24"/>
          <w:szCs w:val="24"/>
        </w:rPr>
      </w:pPr>
    </w:p>
    <w:p w14:paraId="73D08FC5" w14:textId="77777777" w:rsidR="0079016C" w:rsidRPr="008074A2" w:rsidRDefault="0079016C" w:rsidP="008074A2">
      <w:pPr>
        <w:ind w:left="360" w:right="180"/>
        <w:rPr>
          <w:sz w:val="24"/>
          <w:szCs w:val="24"/>
        </w:rPr>
      </w:pPr>
      <w:r w:rsidRPr="008074A2">
        <w:rPr>
          <w:sz w:val="24"/>
          <w:szCs w:val="24"/>
        </w:rPr>
        <w:t>Section</w:t>
      </w:r>
      <w:r w:rsidRPr="008074A2">
        <w:rPr>
          <w:spacing w:val="-2"/>
          <w:sz w:val="24"/>
          <w:szCs w:val="24"/>
        </w:rPr>
        <w:t xml:space="preserve"> </w:t>
      </w:r>
      <w:r w:rsidRPr="008074A2">
        <w:rPr>
          <w:sz w:val="24"/>
          <w:szCs w:val="24"/>
        </w:rPr>
        <w:t>2.</w:t>
      </w:r>
      <w:r w:rsidRPr="008074A2">
        <w:rPr>
          <w:spacing w:val="56"/>
          <w:sz w:val="24"/>
          <w:szCs w:val="24"/>
        </w:rPr>
        <w:t xml:space="preserve"> </w:t>
      </w:r>
      <w:r w:rsidRPr="008074A2">
        <w:rPr>
          <w:sz w:val="24"/>
          <w:szCs w:val="24"/>
        </w:rPr>
        <w:t>SAFETY</w:t>
      </w:r>
      <w:r w:rsidRPr="008074A2">
        <w:rPr>
          <w:spacing w:val="-2"/>
          <w:sz w:val="24"/>
          <w:szCs w:val="24"/>
        </w:rPr>
        <w:t xml:space="preserve"> COMMITTEE:</w:t>
      </w:r>
    </w:p>
    <w:p w14:paraId="23287AF2" w14:textId="77777777" w:rsidR="0079016C" w:rsidRPr="008074A2" w:rsidRDefault="0079016C" w:rsidP="008074A2">
      <w:pPr>
        <w:spacing w:before="10"/>
        <w:ind w:right="180"/>
        <w:rPr>
          <w:sz w:val="24"/>
          <w:szCs w:val="24"/>
        </w:rPr>
      </w:pPr>
    </w:p>
    <w:p w14:paraId="63014B7C" w14:textId="77777777" w:rsidR="0079016C" w:rsidRPr="008074A2" w:rsidRDefault="0079016C" w:rsidP="008074A2">
      <w:pPr>
        <w:ind w:left="720" w:right="180"/>
        <w:jc w:val="both"/>
        <w:rPr>
          <w:sz w:val="24"/>
          <w:szCs w:val="24"/>
        </w:rPr>
      </w:pPr>
      <w:r w:rsidRPr="008074A2">
        <w:rPr>
          <w:sz w:val="24"/>
          <w:szCs w:val="24"/>
        </w:rPr>
        <w:t>The Districtwide Facilities and Safety Committee (DWFSC), in addition to campus safety committees, will review and may make recommendations in line with established governance processes regarding health, safety, sanitation, and security concerns.</w:t>
      </w:r>
    </w:p>
    <w:p w14:paraId="43B9CF61" w14:textId="77777777" w:rsidR="0079016C" w:rsidRPr="008074A2" w:rsidRDefault="0079016C" w:rsidP="008074A2">
      <w:pPr>
        <w:ind w:right="180"/>
        <w:rPr>
          <w:sz w:val="24"/>
          <w:szCs w:val="24"/>
        </w:rPr>
      </w:pPr>
    </w:p>
    <w:p w14:paraId="4A559554" w14:textId="77777777" w:rsidR="0079016C" w:rsidRPr="008074A2" w:rsidRDefault="0079016C" w:rsidP="008074A2">
      <w:pPr>
        <w:ind w:left="360" w:right="180"/>
        <w:rPr>
          <w:sz w:val="24"/>
          <w:szCs w:val="24"/>
        </w:rPr>
      </w:pPr>
      <w:r w:rsidRPr="008074A2">
        <w:rPr>
          <w:sz w:val="24"/>
          <w:szCs w:val="24"/>
        </w:rPr>
        <w:t>Section</w:t>
      </w:r>
      <w:r w:rsidRPr="008074A2">
        <w:rPr>
          <w:spacing w:val="-3"/>
          <w:sz w:val="24"/>
          <w:szCs w:val="24"/>
        </w:rPr>
        <w:t xml:space="preserve"> </w:t>
      </w:r>
      <w:r w:rsidRPr="008074A2">
        <w:rPr>
          <w:sz w:val="24"/>
          <w:szCs w:val="24"/>
        </w:rPr>
        <w:t>3.</w:t>
      </w:r>
      <w:r w:rsidRPr="008074A2">
        <w:rPr>
          <w:spacing w:val="55"/>
          <w:sz w:val="24"/>
          <w:szCs w:val="24"/>
        </w:rPr>
        <w:t xml:space="preserve"> </w:t>
      </w:r>
      <w:r w:rsidRPr="008074A2">
        <w:rPr>
          <w:sz w:val="24"/>
          <w:szCs w:val="24"/>
        </w:rPr>
        <w:t>REPORTING</w:t>
      </w:r>
      <w:r w:rsidRPr="008074A2">
        <w:rPr>
          <w:spacing w:val="-1"/>
          <w:sz w:val="24"/>
          <w:szCs w:val="24"/>
        </w:rPr>
        <w:t xml:space="preserve"> </w:t>
      </w:r>
      <w:r w:rsidRPr="008074A2">
        <w:rPr>
          <w:spacing w:val="-2"/>
          <w:sz w:val="24"/>
          <w:szCs w:val="24"/>
        </w:rPr>
        <w:t>VIOLATIONS:</w:t>
      </w:r>
    </w:p>
    <w:p w14:paraId="504E903B" w14:textId="77777777" w:rsidR="0079016C" w:rsidRPr="008074A2" w:rsidRDefault="0079016C" w:rsidP="008074A2">
      <w:pPr>
        <w:spacing w:before="12"/>
        <w:ind w:right="180"/>
        <w:rPr>
          <w:sz w:val="24"/>
          <w:szCs w:val="24"/>
        </w:rPr>
      </w:pPr>
    </w:p>
    <w:p w14:paraId="710003AB" w14:textId="77777777" w:rsidR="0079016C" w:rsidRPr="008074A2" w:rsidRDefault="0079016C" w:rsidP="008074A2">
      <w:pPr>
        <w:numPr>
          <w:ilvl w:val="0"/>
          <w:numId w:val="135"/>
        </w:numPr>
        <w:tabs>
          <w:tab w:val="left" w:pos="1971"/>
        </w:tabs>
        <w:ind w:right="180"/>
        <w:jc w:val="both"/>
        <w:rPr>
          <w:sz w:val="24"/>
          <w:szCs w:val="24"/>
        </w:rPr>
      </w:pPr>
      <w:r w:rsidRPr="008074A2">
        <w:rPr>
          <w:sz w:val="24"/>
          <w:szCs w:val="24"/>
        </w:rPr>
        <w:t>Unit members are required to report safety concerns that they observe to their supervisor, the DWFSC, the campus safety committee, or the Director of Environmental Health &amp; Safety. Unit members may also submit an online work order for health and safety issues, which</w:t>
      </w:r>
      <w:r w:rsidRPr="008074A2">
        <w:rPr>
          <w:spacing w:val="-11"/>
          <w:sz w:val="24"/>
          <w:szCs w:val="24"/>
        </w:rPr>
        <w:t xml:space="preserve"> </w:t>
      </w:r>
      <w:r w:rsidRPr="008074A2">
        <w:rPr>
          <w:sz w:val="24"/>
          <w:szCs w:val="24"/>
        </w:rPr>
        <w:t>will</w:t>
      </w:r>
      <w:r w:rsidRPr="008074A2">
        <w:rPr>
          <w:spacing w:val="-10"/>
          <w:sz w:val="24"/>
          <w:szCs w:val="24"/>
        </w:rPr>
        <w:t xml:space="preserve"> </w:t>
      </w:r>
      <w:r w:rsidRPr="008074A2">
        <w:rPr>
          <w:sz w:val="24"/>
          <w:szCs w:val="24"/>
        </w:rPr>
        <w:t>allow</w:t>
      </w:r>
      <w:r w:rsidRPr="008074A2">
        <w:rPr>
          <w:spacing w:val="-11"/>
          <w:sz w:val="24"/>
          <w:szCs w:val="24"/>
        </w:rPr>
        <w:t xml:space="preserve"> </w:t>
      </w:r>
      <w:r w:rsidRPr="008074A2">
        <w:rPr>
          <w:sz w:val="24"/>
          <w:szCs w:val="24"/>
        </w:rPr>
        <w:t>the</w:t>
      </w:r>
      <w:r w:rsidRPr="008074A2">
        <w:rPr>
          <w:spacing w:val="-12"/>
          <w:sz w:val="24"/>
          <w:szCs w:val="24"/>
        </w:rPr>
        <w:t xml:space="preserve"> </w:t>
      </w:r>
      <w:proofErr w:type="gramStart"/>
      <w:r w:rsidRPr="008074A2">
        <w:rPr>
          <w:sz w:val="24"/>
          <w:szCs w:val="24"/>
        </w:rPr>
        <w:t>member</w:t>
      </w:r>
      <w:proofErr w:type="gramEnd"/>
      <w:r w:rsidRPr="008074A2">
        <w:rPr>
          <w:spacing w:val="-11"/>
          <w:sz w:val="24"/>
          <w:szCs w:val="24"/>
        </w:rPr>
        <w:t xml:space="preserve"> </w:t>
      </w:r>
      <w:r w:rsidRPr="008074A2">
        <w:rPr>
          <w:sz w:val="24"/>
          <w:szCs w:val="24"/>
        </w:rPr>
        <w:t>to</w:t>
      </w:r>
      <w:r w:rsidRPr="008074A2">
        <w:rPr>
          <w:spacing w:val="-11"/>
          <w:sz w:val="24"/>
          <w:szCs w:val="24"/>
        </w:rPr>
        <w:t xml:space="preserve"> </w:t>
      </w:r>
      <w:r w:rsidRPr="008074A2">
        <w:rPr>
          <w:sz w:val="24"/>
          <w:szCs w:val="24"/>
        </w:rPr>
        <w:t>track</w:t>
      </w:r>
      <w:r w:rsidRPr="008074A2">
        <w:rPr>
          <w:spacing w:val="-11"/>
          <w:sz w:val="24"/>
          <w:szCs w:val="24"/>
        </w:rPr>
        <w:t xml:space="preserve"> </w:t>
      </w:r>
      <w:r w:rsidRPr="008074A2">
        <w:rPr>
          <w:sz w:val="24"/>
          <w:szCs w:val="24"/>
        </w:rPr>
        <w:t>the</w:t>
      </w:r>
      <w:r w:rsidRPr="008074A2">
        <w:rPr>
          <w:spacing w:val="-12"/>
          <w:sz w:val="24"/>
          <w:szCs w:val="24"/>
        </w:rPr>
        <w:t xml:space="preserve"> </w:t>
      </w:r>
      <w:r w:rsidRPr="008074A2">
        <w:rPr>
          <w:sz w:val="24"/>
          <w:szCs w:val="24"/>
        </w:rPr>
        <w:t>progress</w:t>
      </w:r>
      <w:r w:rsidRPr="008074A2">
        <w:rPr>
          <w:spacing w:val="-10"/>
          <w:sz w:val="24"/>
          <w:szCs w:val="24"/>
        </w:rPr>
        <w:t xml:space="preserve"> </w:t>
      </w:r>
      <w:r w:rsidRPr="008074A2">
        <w:rPr>
          <w:sz w:val="24"/>
          <w:szCs w:val="24"/>
        </w:rPr>
        <w:t>and</w:t>
      </w:r>
      <w:r w:rsidRPr="008074A2">
        <w:rPr>
          <w:spacing w:val="-11"/>
          <w:sz w:val="24"/>
          <w:szCs w:val="24"/>
        </w:rPr>
        <w:t xml:space="preserve"> </w:t>
      </w:r>
      <w:r w:rsidRPr="008074A2">
        <w:rPr>
          <w:sz w:val="24"/>
          <w:szCs w:val="24"/>
        </w:rPr>
        <w:t>view</w:t>
      </w:r>
      <w:r w:rsidRPr="008074A2">
        <w:rPr>
          <w:spacing w:val="-11"/>
          <w:sz w:val="24"/>
          <w:szCs w:val="24"/>
        </w:rPr>
        <w:t xml:space="preserve"> </w:t>
      </w:r>
      <w:r w:rsidRPr="008074A2">
        <w:rPr>
          <w:sz w:val="24"/>
          <w:szCs w:val="24"/>
        </w:rPr>
        <w:t>the</w:t>
      </w:r>
      <w:r w:rsidRPr="008074A2">
        <w:rPr>
          <w:spacing w:val="-12"/>
          <w:sz w:val="24"/>
          <w:szCs w:val="24"/>
        </w:rPr>
        <w:t xml:space="preserve"> </w:t>
      </w:r>
      <w:r w:rsidRPr="008074A2">
        <w:rPr>
          <w:sz w:val="24"/>
          <w:szCs w:val="24"/>
        </w:rPr>
        <w:t>status</w:t>
      </w:r>
      <w:r w:rsidRPr="008074A2">
        <w:rPr>
          <w:spacing w:val="-10"/>
          <w:sz w:val="24"/>
          <w:szCs w:val="24"/>
        </w:rPr>
        <w:t xml:space="preserve"> </w:t>
      </w:r>
      <w:r w:rsidRPr="008074A2">
        <w:rPr>
          <w:sz w:val="24"/>
          <w:szCs w:val="24"/>
        </w:rPr>
        <w:t>of</w:t>
      </w:r>
      <w:r w:rsidRPr="008074A2">
        <w:rPr>
          <w:spacing w:val="-11"/>
          <w:sz w:val="24"/>
          <w:szCs w:val="24"/>
        </w:rPr>
        <w:t xml:space="preserve"> </w:t>
      </w:r>
      <w:r w:rsidRPr="008074A2">
        <w:rPr>
          <w:sz w:val="24"/>
          <w:szCs w:val="24"/>
        </w:rPr>
        <w:t>any</w:t>
      </w:r>
      <w:r w:rsidRPr="008074A2">
        <w:rPr>
          <w:spacing w:val="-11"/>
          <w:sz w:val="24"/>
          <w:szCs w:val="24"/>
        </w:rPr>
        <w:t xml:space="preserve"> </w:t>
      </w:r>
      <w:r w:rsidRPr="008074A2">
        <w:rPr>
          <w:sz w:val="24"/>
          <w:szCs w:val="24"/>
        </w:rPr>
        <w:t>actions</w:t>
      </w:r>
      <w:r w:rsidRPr="008074A2">
        <w:rPr>
          <w:spacing w:val="-10"/>
          <w:sz w:val="24"/>
          <w:szCs w:val="24"/>
        </w:rPr>
        <w:t xml:space="preserve"> </w:t>
      </w:r>
      <w:r w:rsidRPr="008074A2">
        <w:rPr>
          <w:sz w:val="24"/>
          <w:szCs w:val="24"/>
        </w:rPr>
        <w:t>taken.</w:t>
      </w:r>
    </w:p>
    <w:p w14:paraId="2899A7F7" w14:textId="77777777" w:rsidR="0079016C" w:rsidRPr="008074A2" w:rsidRDefault="0079016C" w:rsidP="008074A2">
      <w:pPr>
        <w:tabs>
          <w:tab w:val="left" w:pos="1971"/>
        </w:tabs>
        <w:ind w:left="1224" w:right="180"/>
        <w:jc w:val="both"/>
        <w:rPr>
          <w:sz w:val="24"/>
          <w:szCs w:val="24"/>
        </w:rPr>
      </w:pPr>
    </w:p>
    <w:p w14:paraId="29CD777D" w14:textId="77777777" w:rsidR="0079016C" w:rsidRPr="008074A2" w:rsidRDefault="0079016C" w:rsidP="008074A2">
      <w:pPr>
        <w:numPr>
          <w:ilvl w:val="0"/>
          <w:numId w:val="135"/>
        </w:numPr>
        <w:tabs>
          <w:tab w:val="left" w:pos="1971"/>
        </w:tabs>
        <w:ind w:right="180"/>
        <w:jc w:val="both"/>
        <w:rPr>
          <w:sz w:val="24"/>
          <w:szCs w:val="24"/>
        </w:rPr>
      </w:pPr>
      <w:r w:rsidRPr="008074A2">
        <w:rPr>
          <w:sz w:val="24"/>
          <w:szCs w:val="24"/>
        </w:rPr>
        <w:t>When the District receives a written report of unsafe condition which poses a serious and immediate threat to the health or safety of any unit member, the District will investigate the allegations, take appropriate actions in a timely manner, as required by law, and if the matter</w:t>
      </w:r>
      <w:r w:rsidRPr="008074A2">
        <w:rPr>
          <w:spacing w:val="-7"/>
          <w:sz w:val="24"/>
          <w:szCs w:val="24"/>
        </w:rPr>
        <w:t xml:space="preserve"> </w:t>
      </w:r>
      <w:r w:rsidRPr="008074A2">
        <w:rPr>
          <w:sz w:val="24"/>
          <w:szCs w:val="24"/>
        </w:rPr>
        <w:t>involves</w:t>
      </w:r>
      <w:r w:rsidRPr="008074A2">
        <w:rPr>
          <w:spacing w:val="-3"/>
          <w:sz w:val="24"/>
          <w:szCs w:val="24"/>
        </w:rPr>
        <w:t xml:space="preserve"> </w:t>
      </w:r>
      <w:r w:rsidRPr="008074A2">
        <w:rPr>
          <w:sz w:val="24"/>
          <w:szCs w:val="24"/>
        </w:rPr>
        <w:t>a</w:t>
      </w:r>
      <w:r w:rsidRPr="008074A2">
        <w:rPr>
          <w:spacing w:val="-7"/>
          <w:sz w:val="24"/>
          <w:szCs w:val="24"/>
        </w:rPr>
        <w:t xml:space="preserve"> </w:t>
      </w:r>
      <w:r w:rsidRPr="008074A2">
        <w:rPr>
          <w:sz w:val="24"/>
          <w:szCs w:val="24"/>
        </w:rPr>
        <w:t>student</w:t>
      </w:r>
      <w:r w:rsidRPr="008074A2">
        <w:rPr>
          <w:spacing w:val="-3"/>
          <w:sz w:val="24"/>
          <w:szCs w:val="24"/>
        </w:rPr>
        <w:t xml:space="preserve"> </w:t>
      </w:r>
      <w:r w:rsidRPr="008074A2">
        <w:rPr>
          <w:sz w:val="24"/>
          <w:szCs w:val="24"/>
        </w:rPr>
        <w:t>temporarily</w:t>
      </w:r>
      <w:r w:rsidRPr="008074A2">
        <w:rPr>
          <w:spacing w:val="-3"/>
          <w:sz w:val="24"/>
          <w:szCs w:val="24"/>
        </w:rPr>
        <w:t xml:space="preserve"> </w:t>
      </w:r>
      <w:r w:rsidRPr="008074A2">
        <w:rPr>
          <w:sz w:val="24"/>
          <w:szCs w:val="24"/>
        </w:rPr>
        <w:t>removed</w:t>
      </w:r>
      <w:r w:rsidRPr="008074A2">
        <w:rPr>
          <w:spacing w:val="-3"/>
          <w:sz w:val="24"/>
          <w:szCs w:val="24"/>
        </w:rPr>
        <w:t xml:space="preserve"> </w:t>
      </w:r>
      <w:r w:rsidRPr="008074A2">
        <w:rPr>
          <w:sz w:val="24"/>
          <w:szCs w:val="24"/>
        </w:rPr>
        <w:t>from</w:t>
      </w:r>
      <w:r w:rsidRPr="008074A2">
        <w:rPr>
          <w:spacing w:val="-5"/>
          <w:sz w:val="24"/>
          <w:szCs w:val="24"/>
        </w:rPr>
        <w:t xml:space="preserve"> </w:t>
      </w:r>
      <w:r w:rsidRPr="008074A2">
        <w:rPr>
          <w:sz w:val="24"/>
          <w:szCs w:val="24"/>
        </w:rPr>
        <w:t>the</w:t>
      </w:r>
      <w:r w:rsidRPr="008074A2">
        <w:rPr>
          <w:spacing w:val="-7"/>
          <w:sz w:val="24"/>
          <w:szCs w:val="24"/>
        </w:rPr>
        <w:t xml:space="preserve"> </w:t>
      </w:r>
      <w:r w:rsidRPr="008074A2">
        <w:rPr>
          <w:sz w:val="24"/>
          <w:szCs w:val="24"/>
        </w:rPr>
        <w:t>classroom,</w:t>
      </w:r>
      <w:r w:rsidRPr="008074A2">
        <w:rPr>
          <w:spacing w:val="-3"/>
          <w:sz w:val="24"/>
          <w:szCs w:val="24"/>
        </w:rPr>
        <w:t xml:space="preserve"> </w:t>
      </w:r>
      <w:r w:rsidRPr="008074A2">
        <w:rPr>
          <w:sz w:val="24"/>
          <w:szCs w:val="24"/>
        </w:rPr>
        <w:t>contact</w:t>
      </w:r>
      <w:r w:rsidRPr="008074A2">
        <w:rPr>
          <w:spacing w:val="-3"/>
          <w:sz w:val="24"/>
          <w:szCs w:val="24"/>
        </w:rPr>
        <w:t xml:space="preserve"> </w:t>
      </w:r>
      <w:r w:rsidRPr="008074A2">
        <w:rPr>
          <w:sz w:val="24"/>
          <w:szCs w:val="24"/>
        </w:rPr>
        <w:t>the</w:t>
      </w:r>
      <w:r w:rsidRPr="008074A2">
        <w:rPr>
          <w:spacing w:val="-7"/>
          <w:sz w:val="24"/>
          <w:szCs w:val="24"/>
        </w:rPr>
        <w:t xml:space="preserve"> </w:t>
      </w:r>
      <w:r w:rsidRPr="008074A2">
        <w:rPr>
          <w:sz w:val="24"/>
          <w:szCs w:val="24"/>
        </w:rPr>
        <w:t>member</w:t>
      </w:r>
      <w:r w:rsidRPr="008074A2">
        <w:rPr>
          <w:spacing w:val="-4"/>
          <w:sz w:val="24"/>
          <w:szCs w:val="24"/>
        </w:rPr>
        <w:t xml:space="preserve"> </w:t>
      </w:r>
      <w:r w:rsidRPr="008074A2">
        <w:rPr>
          <w:sz w:val="24"/>
          <w:szCs w:val="24"/>
        </w:rPr>
        <w:t>to advise of the date the student is cleared to return to class.</w:t>
      </w:r>
    </w:p>
    <w:p w14:paraId="4A6DB832" w14:textId="77777777" w:rsidR="0079016C" w:rsidRPr="008074A2" w:rsidRDefault="0079016C" w:rsidP="008074A2">
      <w:pPr>
        <w:tabs>
          <w:tab w:val="left" w:pos="1971"/>
        </w:tabs>
        <w:ind w:left="1224" w:right="180"/>
        <w:jc w:val="both"/>
        <w:rPr>
          <w:sz w:val="24"/>
          <w:szCs w:val="24"/>
        </w:rPr>
      </w:pPr>
    </w:p>
    <w:p w14:paraId="6E40426F" w14:textId="77777777" w:rsidR="0079016C" w:rsidRPr="008074A2" w:rsidRDefault="0079016C" w:rsidP="008074A2">
      <w:pPr>
        <w:numPr>
          <w:ilvl w:val="0"/>
          <w:numId w:val="135"/>
        </w:numPr>
        <w:tabs>
          <w:tab w:val="left" w:pos="1971"/>
        </w:tabs>
        <w:ind w:right="180"/>
        <w:jc w:val="both"/>
        <w:rPr>
          <w:sz w:val="24"/>
          <w:szCs w:val="24"/>
        </w:rPr>
      </w:pPr>
      <w:r w:rsidRPr="008074A2">
        <w:rPr>
          <w:sz w:val="24"/>
          <w:szCs w:val="24"/>
        </w:rPr>
        <w:t>The</w:t>
      </w:r>
      <w:r w:rsidRPr="008074A2">
        <w:rPr>
          <w:spacing w:val="-4"/>
          <w:sz w:val="24"/>
          <w:szCs w:val="24"/>
        </w:rPr>
        <w:t xml:space="preserve"> </w:t>
      </w:r>
      <w:r w:rsidRPr="008074A2">
        <w:rPr>
          <w:sz w:val="24"/>
          <w:szCs w:val="24"/>
        </w:rPr>
        <w:t>individual</w:t>
      </w:r>
      <w:r w:rsidRPr="008074A2">
        <w:rPr>
          <w:spacing w:val="-3"/>
          <w:sz w:val="24"/>
          <w:szCs w:val="24"/>
        </w:rPr>
        <w:t xml:space="preserve"> </w:t>
      </w:r>
      <w:r w:rsidRPr="008074A2">
        <w:rPr>
          <w:sz w:val="24"/>
          <w:szCs w:val="24"/>
        </w:rPr>
        <w:t>bargaining</w:t>
      </w:r>
      <w:r w:rsidRPr="008074A2">
        <w:rPr>
          <w:spacing w:val="-3"/>
          <w:sz w:val="24"/>
          <w:szCs w:val="24"/>
        </w:rPr>
        <w:t xml:space="preserve"> </w:t>
      </w:r>
      <w:r w:rsidRPr="008074A2">
        <w:rPr>
          <w:sz w:val="24"/>
          <w:szCs w:val="24"/>
        </w:rPr>
        <w:t>unit</w:t>
      </w:r>
      <w:r w:rsidRPr="008074A2">
        <w:rPr>
          <w:spacing w:val="-3"/>
          <w:sz w:val="24"/>
          <w:szCs w:val="24"/>
        </w:rPr>
        <w:t xml:space="preserve"> </w:t>
      </w:r>
      <w:r w:rsidRPr="008074A2">
        <w:rPr>
          <w:sz w:val="24"/>
          <w:szCs w:val="24"/>
        </w:rPr>
        <w:t>member</w:t>
      </w:r>
      <w:r w:rsidRPr="008074A2">
        <w:rPr>
          <w:spacing w:val="-4"/>
          <w:sz w:val="24"/>
          <w:szCs w:val="24"/>
        </w:rPr>
        <w:t xml:space="preserve"> </w:t>
      </w:r>
      <w:r w:rsidRPr="008074A2">
        <w:rPr>
          <w:sz w:val="24"/>
          <w:szCs w:val="24"/>
        </w:rPr>
        <w:t>forwarding</w:t>
      </w:r>
      <w:r w:rsidRPr="008074A2">
        <w:rPr>
          <w:spacing w:val="-3"/>
          <w:sz w:val="24"/>
          <w:szCs w:val="24"/>
        </w:rPr>
        <w:t xml:space="preserve"> </w:t>
      </w:r>
      <w:r w:rsidRPr="008074A2">
        <w:rPr>
          <w:sz w:val="24"/>
          <w:szCs w:val="24"/>
        </w:rPr>
        <w:t>a</w:t>
      </w:r>
      <w:r w:rsidRPr="008074A2">
        <w:rPr>
          <w:spacing w:val="-4"/>
          <w:sz w:val="24"/>
          <w:szCs w:val="24"/>
        </w:rPr>
        <w:t xml:space="preserve"> </w:t>
      </w:r>
      <w:r w:rsidRPr="008074A2">
        <w:rPr>
          <w:sz w:val="24"/>
          <w:szCs w:val="24"/>
        </w:rPr>
        <w:t>written</w:t>
      </w:r>
      <w:r w:rsidRPr="008074A2">
        <w:rPr>
          <w:spacing w:val="-3"/>
          <w:sz w:val="24"/>
          <w:szCs w:val="24"/>
        </w:rPr>
        <w:t xml:space="preserve"> </w:t>
      </w:r>
      <w:r w:rsidRPr="008074A2">
        <w:rPr>
          <w:sz w:val="24"/>
          <w:szCs w:val="24"/>
        </w:rPr>
        <w:t>report</w:t>
      </w:r>
      <w:r w:rsidRPr="008074A2">
        <w:rPr>
          <w:spacing w:val="-3"/>
          <w:sz w:val="24"/>
          <w:szCs w:val="24"/>
        </w:rPr>
        <w:t xml:space="preserve"> </w:t>
      </w:r>
      <w:r w:rsidRPr="008074A2">
        <w:rPr>
          <w:sz w:val="24"/>
          <w:szCs w:val="24"/>
        </w:rPr>
        <w:t>of</w:t>
      </w:r>
      <w:r w:rsidRPr="008074A2">
        <w:rPr>
          <w:spacing w:val="-4"/>
          <w:sz w:val="24"/>
          <w:szCs w:val="24"/>
        </w:rPr>
        <w:t xml:space="preserve"> </w:t>
      </w:r>
      <w:r w:rsidRPr="008074A2">
        <w:rPr>
          <w:sz w:val="24"/>
          <w:szCs w:val="24"/>
        </w:rPr>
        <w:t>an</w:t>
      </w:r>
      <w:r w:rsidRPr="008074A2">
        <w:rPr>
          <w:spacing w:val="-3"/>
          <w:sz w:val="24"/>
          <w:szCs w:val="24"/>
        </w:rPr>
        <w:t xml:space="preserve"> </w:t>
      </w:r>
      <w:r w:rsidRPr="008074A2">
        <w:rPr>
          <w:sz w:val="24"/>
          <w:szCs w:val="24"/>
        </w:rPr>
        <w:t>unsafe</w:t>
      </w:r>
      <w:r w:rsidRPr="008074A2">
        <w:rPr>
          <w:spacing w:val="-4"/>
          <w:sz w:val="24"/>
          <w:szCs w:val="24"/>
        </w:rPr>
        <w:t xml:space="preserve"> </w:t>
      </w:r>
      <w:r w:rsidRPr="008074A2">
        <w:rPr>
          <w:sz w:val="24"/>
          <w:szCs w:val="24"/>
        </w:rPr>
        <w:t xml:space="preserve">condition may request information relating to action(s) taken </w:t>
      </w:r>
      <w:proofErr w:type="gramStart"/>
      <w:r w:rsidRPr="008074A2">
        <w:rPr>
          <w:sz w:val="24"/>
          <w:szCs w:val="24"/>
        </w:rPr>
        <w:t>as a result of</w:t>
      </w:r>
      <w:proofErr w:type="gramEnd"/>
      <w:r w:rsidRPr="008074A2">
        <w:rPr>
          <w:sz w:val="24"/>
          <w:szCs w:val="24"/>
        </w:rPr>
        <w:t xml:space="preserve"> their report pursuant to the California Public Records Act.</w:t>
      </w:r>
    </w:p>
    <w:p w14:paraId="32418839" w14:textId="77777777" w:rsidR="0079016C" w:rsidRPr="008074A2" w:rsidRDefault="0079016C" w:rsidP="008074A2">
      <w:pPr>
        <w:ind w:right="180"/>
        <w:rPr>
          <w:sz w:val="24"/>
          <w:szCs w:val="24"/>
        </w:rPr>
      </w:pPr>
    </w:p>
    <w:p w14:paraId="1713BBC4" w14:textId="77777777" w:rsidR="0079016C" w:rsidRPr="008074A2" w:rsidRDefault="0079016C" w:rsidP="008074A2">
      <w:pPr>
        <w:ind w:left="360" w:right="180"/>
        <w:rPr>
          <w:sz w:val="24"/>
          <w:szCs w:val="24"/>
        </w:rPr>
      </w:pPr>
      <w:r w:rsidRPr="008074A2">
        <w:rPr>
          <w:sz w:val="24"/>
          <w:szCs w:val="24"/>
        </w:rPr>
        <w:t>Section</w:t>
      </w:r>
      <w:r w:rsidRPr="008074A2">
        <w:rPr>
          <w:spacing w:val="-2"/>
          <w:sz w:val="24"/>
          <w:szCs w:val="24"/>
        </w:rPr>
        <w:t xml:space="preserve"> </w:t>
      </w:r>
      <w:r w:rsidRPr="008074A2">
        <w:rPr>
          <w:sz w:val="24"/>
          <w:szCs w:val="24"/>
        </w:rPr>
        <w:t>4.</w:t>
      </w:r>
      <w:r w:rsidRPr="008074A2">
        <w:rPr>
          <w:spacing w:val="56"/>
          <w:sz w:val="24"/>
          <w:szCs w:val="24"/>
        </w:rPr>
        <w:t xml:space="preserve"> </w:t>
      </w:r>
      <w:r w:rsidRPr="008074A2">
        <w:rPr>
          <w:sz w:val="24"/>
          <w:szCs w:val="24"/>
        </w:rPr>
        <w:t>SAFETY</w:t>
      </w:r>
      <w:r w:rsidRPr="008074A2">
        <w:rPr>
          <w:spacing w:val="-2"/>
          <w:sz w:val="24"/>
          <w:szCs w:val="24"/>
        </w:rPr>
        <w:t xml:space="preserve"> REPORTS:</w:t>
      </w:r>
    </w:p>
    <w:p w14:paraId="6B17057F" w14:textId="77777777" w:rsidR="0079016C" w:rsidRPr="008074A2" w:rsidRDefault="0079016C" w:rsidP="008074A2">
      <w:pPr>
        <w:spacing w:before="12"/>
        <w:ind w:right="180"/>
        <w:rPr>
          <w:sz w:val="24"/>
          <w:szCs w:val="24"/>
        </w:rPr>
      </w:pPr>
    </w:p>
    <w:p w14:paraId="6D3ADB49" w14:textId="77777777" w:rsidR="0079016C" w:rsidRPr="008074A2" w:rsidRDefault="0079016C" w:rsidP="008074A2">
      <w:pPr>
        <w:spacing w:before="71"/>
        <w:ind w:left="720" w:right="180" w:hanging="4"/>
        <w:outlineLvl w:val="0"/>
        <w:rPr>
          <w:sz w:val="24"/>
          <w:szCs w:val="24"/>
        </w:rPr>
      </w:pPr>
      <w:r w:rsidRPr="008074A2">
        <w:rPr>
          <w:sz w:val="24"/>
          <w:szCs w:val="24"/>
        </w:rPr>
        <w:t xml:space="preserve">Each year the </w:t>
      </w:r>
      <w:proofErr w:type="gramStart"/>
      <w:r w:rsidRPr="008074A2">
        <w:rPr>
          <w:sz w:val="24"/>
          <w:szCs w:val="24"/>
        </w:rPr>
        <w:t>District</w:t>
      </w:r>
      <w:proofErr w:type="gramEnd"/>
      <w:r w:rsidRPr="008074A2">
        <w:rPr>
          <w:sz w:val="24"/>
          <w:szCs w:val="24"/>
        </w:rPr>
        <w:t xml:space="preserve"> is required by OSHA to post a summary of work-related injuries/illnesses for the prior year using OSHA Form 300A. Copies are posted at all District sites and may be requested,</w:t>
      </w:r>
      <w:r w:rsidRPr="008074A2">
        <w:rPr>
          <w:spacing w:val="-15"/>
          <w:sz w:val="24"/>
          <w:szCs w:val="24"/>
        </w:rPr>
        <w:t xml:space="preserve"> </w:t>
      </w:r>
      <w:r w:rsidRPr="008074A2">
        <w:rPr>
          <w:sz w:val="24"/>
          <w:szCs w:val="24"/>
        </w:rPr>
        <w:t>as</w:t>
      </w:r>
      <w:r w:rsidRPr="008074A2">
        <w:rPr>
          <w:spacing w:val="-15"/>
          <w:sz w:val="24"/>
          <w:szCs w:val="24"/>
        </w:rPr>
        <w:t xml:space="preserve"> </w:t>
      </w:r>
      <w:r w:rsidRPr="008074A2">
        <w:rPr>
          <w:sz w:val="24"/>
          <w:szCs w:val="24"/>
        </w:rPr>
        <w:t>required</w:t>
      </w:r>
      <w:r w:rsidRPr="008074A2">
        <w:rPr>
          <w:spacing w:val="-15"/>
          <w:sz w:val="24"/>
          <w:szCs w:val="24"/>
        </w:rPr>
        <w:t xml:space="preserve"> </w:t>
      </w:r>
      <w:r w:rsidRPr="008074A2">
        <w:rPr>
          <w:sz w:val="24"/>
          <w:szCs w:val="24"/>
        </w:rPr>
        <w:t>by</w:t>
      </w:r>
      <w:r w:rsidRPr="008074A2">
        <w:rPr>
          <w:spacing w:val="-15"/>
          <w:sz w:val="24"/>
          <w:szCs w:val="24"/>
        </w:rPr>
        <w:t xml:space="preserve"> </w:t>
      </w:r>
      <w:r w:rsidRPr="008074A2">
        <w:rPr>
          <w:sz w:val="24"/>
          <w:szCs w:val="24"/>
        </w:rPr>
        <w:t>the</w:t>
      </w:r>
      <w:r w:rsidRPr="008074A2">
        <w:rPr>
          <w:spacing w:val="-15"/>
          <w:sz w:val="24"/>
          <w:szCs w:val="24"/>
        </w:rPr>
        <w:t xml:space="preserve"> </w:t>
      </w:r>
      <w:r w:rsidRPr="008074A2">
        <w:rPr>
          <w:sz w:val="24"/>
          <w:szCs w:val="24"/>
        </w:rPr>
        <w:t>California</w:t>
      </w:r>
      <w:r w:rsidRPr="008074A2">
        <w:rPr>
          <w:spacing w:val="-15"/>
          <w:sz w:val="24"/>
          <w:szCs w:val="24"/>
        </w:rPr>
        <w:t xml:space="preserve"> </w:t>
      </w:r>
      <w:r w:rsidRPr="008074A2">
        <w:rPr>
          <w:sz w:val="24"/>
          <w:szCs w:val="24"/>
        </w:rPr>
        <w:t>Public</w:t>
      </w:r>
      <w:r w:rsidRPr="008074A2">
        <w:rPr>
          <w:spacing w:val="-15"/>
          <w:sz w:val="24"/>
          <w:szCs w:val="24"/>
        </w:rPr>
        <w:t xml:space="preserve"> </w:t>
      </w:r>
      <w:r w:rsidRPr="008074A2">
        <w:rPr>
          <w:sz w:val="24"/>
          <w:szCs w:val="24"/>
        </w:rPr>
        <w:t>Records</w:t>
      </w:r>
      <w:r w:rsidRPr="008074A2">
        <w:rPr>
          <w:spacing w:val="-15"/>
          <w:sz w:val="24"/>
          <w:szCs w:val="24"/>
        </w:rPr>
        <w:t xml:space="preserve"> </w:t>
      </w:r>
      <w:r w:rsidRPr="008074A2">
        <w:rPr>
          <w:sz w:val="24"/>
          <w:szCs w:val="24"/>
        </w:rPr>
        <w:t>Act,</w:t>
      </w:r>
      <w:r w:rsidRPr="008074A2">
        <w:rPr>
          <w:spacing w:val="-15"/>
          <w:sz w:val="24"/>
          <w:szCs w:val="24"/>
        </w:rPr>
        <w:t xml:space="preserve"> </w:t>
      </w:r>
      <w:r w:rsidRPr="008074A2">
        <w:rPr>
          <w:sz w:val="24"/>
          <w:szCs w:val="24"/>
        </w:rPr>
        <w:t>from</w:t>
      </w:r>
      <w:r w:rsidRPr="008074A2">
        <w:rPr>
          <w:spacing w:val="-15"/>
          <w:sz w:val="24"/>
          <w:szCs w:val="24"/>
        </w:rPr>
        <w:t xml:space="preserve"> </w:t>
      </w:r>
      <w:r w:rsidRPr="008074A2">
        <w:rPr>
          <w:sz w:val="24"/>
          <w:szCs w:val="24"/>
        </w:rPr>
        <w:t>the</w:t>
      </w:r>
      <w:r w:rsidRPr="008074A2">
        <w:rPr>
          <w:spacing w:val="-15"/>
          <w:sz w:val="24"/>
          <w:szCs w:val="24"/>
        </w:rPr>
        <w:t xml:space="preserve"> </w:t>
      </w:r>
      <w:r w:rsidRPr="008074A2">
        <w:rPr>
          <w:sz w:val="24"/>
          <w:szCs w:val="24"/>
        </w:rPr>
        <w:t>office</w:t>
      </w:r>
      <w:r w:rsidRPr="008074A2">
        <w:rPr>
          <w:spacing w:val="-15"/>
          <w:sz w:val="24"/>
          <w:szCs w:val="24"/>
        </w:rPr>
        <w:t xml:space="preserve"> </w:t>
      </w:r>
      <w:r w:rsidRPr="008074A2">
        <w:rPr>
          <w:sz w:val="24"/>
          <w:szCs w:val="24"/>
        </w:rPr>
        <w:t>of</w:t>
      </w:r>
      <w:r w:rsidRPr="008074A2">
        <w:rPr>
          <w:spacing w:val="-15"/>
          <w:sz w:val="24"/>
          <w:szCs w:val="24"/>
        </w:rPr>
        <w:t xml:space="preserve"> </w:t>
      </w:r>
      <w:r w:rsidRPr="008074A2">
        <w:rPr>
          <w:sz w:val="24"/>
          <w:szCs w:val="24"/>
        </w:rPr>
        <w:t>the</w:t>
      </w:r>
      <w:r w:rsidRPr="008074A2">
        <w:rPr>
          <w:spacing w:val="-15"/>
          <w:sz w:val="24"/>
          <w:szCs w:val="24"/>
        </w:rPr>
        <w:t xml:space="preserve"> </w:t>
      </w:r>
      <w:r w:rsidRPr="008074A2">
        <w:rPr>
          <w:sz w:val="24"/>
          <w:szCs w:val="24"/>
        </w:rPr>
        <w:t>Vice</w:t>
      </w:r>
      <w:r w:rsidRPr="008074A2">
        <w:rPr>
          <w:spacing w:val="-15"/>
          <w:sz w:val="24"/>
          <w:szCs w:val="24"/>
        </w:rPr>
        <w:t xml:space="preserve"> </w:t>
      </w:r>
      <w:r w:rsidRPr="008074A2">
        <w:rPr>
          <w:sz w:val="24"/>
          <w:szCs w:val="24"/>
        </w:rPr>
        <w:t>Chancellor, Finance</w:t>
      </w:r>
      <w:r w:rsidRPr="008074A2">
        <w:rPr>
          <w:spacing w:val="-4"/>
          <w:sz w:val="24"/>
          <w:szCs w:val="24"/>
        </w:rPr>
        <w:t xml:space="preserve"> </w:t>
      </w:r>
      <w:r w:rsidRPr="008074A2">
        <w:rPr>
          <w:sz w:val="24"/>
          <w:szCs w:val="24"/>
        </w:rPr>
        <w:t>&amp;</w:t>
      </w:r>
      <w:r w:rsidRPr="008074A2">
        <w:rPr>
          <w:spacing w:val="-3"/>
          <w:sz w:val="24"/>
          <w:szCs w:val="24"/>
        </w:rPr>
        <w:t xml:space="preserve"> </w:t>
      </w:r>
      <w:r w:rsidRPr="008074A2">
        <w:rPr>
          <w:sz w:val="24"/>
          <w:szCs w:val="24"/>
        </w:rPr>
        <w:t>Administration.</w:t>
      </w:r>
      <w:r w:rsidRPr="008074A2">
        <w:rPr>
          <w:spacing w:val="-3"/>
          <w:sz w:val="24"/>
          <w:szCs w:val="24"/>
        </w:rPr>
        <w:t xml:space="preserve"> </w:t>
      </w:r>
      <w:r w:rsidRPr="008074A2">
        <w:rPr>
          <w:sz w:val="24"/>
          <w:szCs w:val="24"/>
        </w:rPr>
        <w:t>The</w:t>
      </w:r>
      <w:r w:rsidRPr="008074A2">
        <w:rPr>
          <w:spacing w:val="-4"/>
          <w:sz w:val="24"/>
          <w:szCs w:val="24"/>
        </w:rPr>
        <w:t xml:space="preserve"> </w:t>
      </w:r>
      <w:r w:rsidRPr="008074A2">
        <w:rPr>
          <w:sz w:val="24"/>
          <w:szCs w:val="24"/>
        </w:rPr>
        <w:t>Clery</w:t>
      </w:r>
      <w:r w:rsidRPr="008074A2">
        <w:rPr>
          <w:spacing w:val="-3"/>
          <w:sz w:val="24"/>
          <w:szCs w:val="24"/>
        </w:rPr>
        <w:t xml:space="preserve"> </w:t>
      </w:r>
      <w:r w:rsidRPr="008074A2">
        <w:rPr>
          <w:sz w:val="24"/>
          <w:szCs w:val="24"/>
        </w:rPr>
        <w:t>Act</w:t>
      </w:r>
      <w:r w:rsidRPr="008074A2">
        <w:rPr>
          <w:spacing w:val="-3"/>
          <w:sz w:val="24"/>
          <w:szCs w:val="24"/>
        </w:rPr>
        <w:t xml:space="preserve"> </w:t>
      </w:r>
      <w:r w:rsidRPr="008074A2">
        <w:rPr>
          <w:sz w:val="24"/>
          <w:szCs w:val="24"/>
        </w:rPr>
        <w:t>requires</w:t>
      </w:r>
      <w:r w:rsidRPr="008074A2">
        <w:rPr>
          <w:spacing w:val="-3"/>
          <w:sz w:val="24"/>
          <w:szCs w:val="24"/>
        </w:rPr>
        <w:t xml:space="preserve"> </w:t>
      </w:r>
      <w:r w:rsidRPr="008074A2">
        <w:rPr>
          <w:sz w:val="24"/>
          <w:szCs w:val="24"/>
        </w:rPr>
        <w:t>that</w:t>
      </w:r>
      <w:r w:rsidRPr="008074A2">
        <w:rPr>
          <w:spacing w:val="-3"/>
          <w:sz w:val="24"/>
          <w:szCs w:val="24"/>
        </w:rPr>
        <w:t xml:space="preserve"> </w:t>
      </w:r>
      <w:r w:rsidRPr="008074A2">
        <w:rPr>
          <w:sz w:val="24"/>
          <w:szCs w:val="24"/>
        </w:rPr>
        <w:t>the</w:t>
      </w:r>
      <w:r w:rsidRPr="008074A2">
        <w:rPr>
          <w:spacing w:val="-4"/>
          <w:sz w:val="24"/>
          <w:szCs w:val="24"/>
        </w:rPr>
        <w:t xml:space="preserve"> </w:t>
      </w:r>
      <w:proofErr w:type="gramStart"/>
      <w:r w:rsidRPr="008074A2">
        <w:rPr>
          <w:sz w:val="24"/>
          <w:szCs w:val="24"/>
        </w:rPr>
        <w:t>District</w:t>
      </w:r>
      <w:proofErr w:type="gramEnd"/>
      <w:r w:rsidRPr="008074A2">
        <w:rPr>
          <w:spacing w:val="-3"/>
          <w:sz w:val="24"/>
          <w:szCs w:val="24"/>
        </w:rPr>
        <w:t xml:space="preserve"> </w:t>
      </w:r>
      <w:r w:rsidRPr="008074A2">
        <w:rPr>
          <w:sz w:val="24"/>
          <w:szCs w:val="24"/>
        </w:rPr>
        <w:t>post</w:t>
      </w:r>
      <w:r w:rsidRPr="008074A2">
        <w:rPr>
          <w:spacing w:val="-3"/>
          <w:sz w:val="24"/>
          <w:szCs w:val="24"/>
        </w:rPr>
        <w:t xml:space="preserve"> </w:t>
      </w:r>
      <w:r w:rsidRPr="008074A2">
        <w:rPr>
          <w:sz w:val="24"/>
          <w:szCs w:val="24"/>
        </w:rPr>
        <w:t>an</w:t>
      </w:r>
      <w:r w:rsidRPr="008074A2">
        <w:rPr>
          <w:spacing w:val="-1"/>
          <w:sz w:val="24"/>
          <w:szCs w:val="24"/>
        </w:rPr>
        <w:t xml:space="preserve"> </w:t>
      </w:r>
      <w:r w:rsidRPr="008074A2">
        <w:rPr>
          <w:sz w:val="24"/>
          <w:szCs w:val="24"/>
        </w:rPr>
        <w:t>annual</w:t>
      </w:r>
      <w:r w:rsidRPr="008074A2">
        <w:rPr>
          <w:spacing w:val="-3"/>
          <w:sz w:val="24"/>
          <w:szCs w:val="24"/>
        </w:rPr>
        <w:t xml:space="preserve"> </w:t>
      </w:r>
      <w:r w:rsidRPr="008074A2">
        <w:rPr>
          <w:sz w:val="24"/>
          <w:szCs w:val="24"/>
        </w:rPr>
        <w:t>security</w:t>
      </w:r>
      <w:r w:rsidRPr="008074A2">
        <w:rPr>
          <w:spacing w:val="-3"/>
          <w:sz w:val="24"/>
          <w:szCs w:val="24"/>
        </w:rPr>
        <w:t xml:space="preserve"> </w:t>
      </w:r>
      <w:r w:rsidRPr="008074A2">
        <w:rPr>
          <w:sz w:val="24"/>
          <w:szCs w:val="24"/>
        </w:rPr>
        <w:t>report. This report is available on the homepage of the District and College websites.</w:t>
      </w:r>
    </w:p>
    <w:p w14:paraId="05FB6CFE" w14:textId="77777777" w:rsidR="0079016C" w:rsidRPr="008074A2" w:rsidRDefault="0079016C" w:rsidP="008074A2">
      <w:pPr>
        <w:ind w:left="360" w:right="180"/>
        <w:jc w:val="both"/>
        <w:rPr>
          <w:color w:val="00B050"/>
          <w:sz w:val="24"/>
          <w:szCs w:val="24"/>
        </w:rPr>
      </w:pPr>
    </w:p>
    <w:p w14:paraId="64AED77E" w14:textId="77777777" w:rsidR="0079016C" w:rsidRPr="008074A2" w:rsidRDefault="0079016C" w:rsidP="008074A2">
      <w:pPr>
        <w:spacing w:before="71"/>
        <w:ind w:right="180"/>
        <w:outlineLvl w:val="0"/>
        <w:rPr>
          <w:sz w:val="24"/>
          <w:szCs w:val="24"/>
        </w:rPr>
      </w:pPr>
    </w:p>
    <w:p w14:paraId="228DF02A" w14:textId="77777777" w:rsidR="0079016C" w:rsidRPr="008074A2" w:rsidRDefault="0079016C" w:rsidP="008074A2">
      <w:pPr>
        <w:ind w:right="180"/>
        <w:rPr>
          <w:sz w:val="24"/>
          <w:szCs w:val="24"/>
        </w:rPr>
      </w:pPr>
      <w:r w:rsidRPr="008074A2">
        <w:rPr>
          <w:sz w:val="24"/>
          <w:szCs w:val="24"/>
        </w:rPr>
        <w:br w:type="page"/>
      </w:r>
    </w:p>
    <w:p w14:paraId="3A434A9C" w14:textId="77777777" w:rsidR="0079016C" w:rsidRPr="008074A2" w:rsidRDefault="0079016C" w:rsidP="008074A2">
      <w:pPr>
        <w:spacing w:before="71"/>
        <w:ind w:right="180" w:hanging="17"/>
        <w:jc w:val="center"/>
        <w:outlineLvl w:val="0"/>
        <w:rPr>
          <w:sz w:val="24"/>
          <w:szCs w:val="24"/>
        </w:rPr>
      </w:pPr>
      <w:r w:rsidRPr="008074A2">
        <w:rPr>
          <w:sz w:val="24"/>
          <w:szCs w:val="24"/>
        </w:rPr>
        <w:lastRenderedPageBreak/>
        <w:t xml:space="preserve">ARTICLE </w:t>
      </w:r>
      <w:commentRangeStart w:id="33"/>
      <w:r w:rsidRPr="008074A2">
        <w:rPr>
          <w:sz w:val="24"/>
          <w:szCs w:val="24"/>
        </w:rPr>
        <w:t>10</w:t>
      </w:r>
      <w:commentRangeEnd w:id="33"/>
      <w:r w:rsidRPr="008074A2">
        <w:rPr>
          <w:rStyle w:val="CommentReference"/>
          <w:sz w:val="24"/>
          <w:szCs w:val="24"/>
        </w:rPr>
        <w:commentReference w:id="33"/>
      </w:r>
    </w:p>
    <w:p w14:paraId="429203DC" w14:textId="77777777" w:rsidR="0079016C" w:rsidRPr="008074A2" w:rsidRDefault="0079016C" w:rsidP="008074A2">
      <w:pPr>
        <w:spacing w:before="71"/>
        <w:ind w:right="180" w:hanging="17"/>
        <w:jc w:val="center"/>
        <w:outlineLvl w:val="0"/>
        <w:rPr>
          <w:sz w:val="24"/>
          <w:szCs w:val="24"/>
        </w:rPr>
      </w:pPr>
      <w:r w:rsidRPr="008074A2">
        <w:rPr>
          <w:sz w:val="24"/>
          <w:szCs w:val="24"/>
        </w:rPr>
        <w:t>FEDERATION</w:t>
      </w:r>
      <w:r w:rsidRPr="008074A2">
        <w:rPr>
          <w:spacing w:val="-15"/>
          <w:sz w:val="24"/>
          <w:szCs w:val="24"/>
        </w:rPr>
        <w:t xml:space="preserve"> </w:t>
      </w:r>
      <w:r w:rsidRPr="008074A2">
        <w:rPr>
          <w:sz w:val="24"/>
          <w:szCs w:val="24"/>
        </w:rPr>
        <w:t>RIGHTS</w:t>
      </w:r>
    </w:p>
    <w:p w14:paraId="76AAE9CF" w14:textId="77777777" w:rsidR="0079016C" w:rsidRPr="008074A2" w:rsidRDefault="0079016C" w:rsidP="008074A2">
      <w:pPr>
        <w:ind w:right="180"/>
        <w:rPr>
          <w:b/>
          <w:sz w:val="24"/>
          <w:szCs w:val="24"/>
        </w:rPr>
      </w:pPr>
    </w:p>
    <w:p w14:paraId="15D890B4" w14:textId="77777777" w:rsidR="0079016C" w:rsidRPr="008074A2" w:rsidRDefault="0079016C" w:rsidP="008074A2">
      <w:pPr>
        <w:ind w:left="360" w:right="180"/>
        <w:rPr>
          <w:sz w:val="24"/>
          <w:szCs w:val="24"/>
        </w:rPr>
      </w:pPr>
      <w:commentRangeStart w:id="34"/>
      <w:r w:rsidRPr="008074A2">
        <w:rPr>
          <w:sz w:val="24"/>
          <w:szCs w:val="24"/>
        </w:rPr>
        <w:t>Section</w:t>
      </w:r>
      <w:r w:rsidRPr="008074A2">
        <w:rPr>
          <w:spacing w:val="-2"/>
          <w:sz w:val="24"/>
          <w:szCs w:val="24"/>
        </w:rPr>
        <w:t xml:space="preserve"> </w:t>
      </w:r>
      <w:r w:rsidRPr="008074A2">
        <w:rPr>
          <w:sz w:val="24"/>
          <w:szCs w:val="24"/>
        </w:rPr>
        <w:t>1.</w:t>
      </w:r>
      <w:r w:rsidRPr="008074A2">
        <w:rPr>
          <w:spacing w:val="56"/>
          <w:sz w:val="24"/>
          <w:szCs w:val="24"/>
        </w:rPr>
        <w:t xml:space="preserve"> </w:t>
      </w:r>
      <w:r w:rsidRPr="008074A2">
        <w:rPr>
          <w:sz w:val="24"/>
          <w:szCs w:val="24"/>
        </w:rPr>
        <w:t>PUBLIC</w:t>
      </w:r>
      <w:r w:rsidRPr="008074A2">
        <w:rPr>
          <w:spacing w:val="1"/>
          <w:sz w:val="24"/>
          <w:szCs w:val="24"/>
        </w:rPr>
        <w:t xml:space="preserve"> </w:t>
      </w:r>
      <w:r w:rsidRPr="008074A2">
        <w:rPr>
          <w:spacing w:val="-2"/>
          <w:sz w:val="24"/>
          <w:szCs w:val="24"/>
        </w:rPr>
        <w:t>INFORMATION:</w:t>
      </w:r>
    </w:p>
    <w:p w14:paraId="30340F73" w14:textId="77777777" w:rsidR="0079016C" w:rsidRPr="008074A2" w:rsidRDefault="0079016C" w:rsidP="008074A2">
      <w:pPr>
        <w:spacing w:before="12"/>
        <w:ind w:right="180"/>
        <w:rPr>
          <w:sz w:val="24"/>
          <w:szCs w:val="24"/>
        </w:rPr>
      </w:pPr>
    </w:p>
    <w:p w14:paraId="5841823F" w14:textId="77777777" w:rsidR="0079016C" w:rsidRPr="008074A2" w:rsidRDefault="0079016C" w:rsidP="008074A2">
      <w:pPr>
        <w:ind w:left="720" w:right="180"/>
        <w:jc w:val="both"/>
        <w:rPr>
          <w:sz w:val="24"/>
          <w:szCs w:val="24"/>
        </w:rPr>
      </w:pPr>
      <w:r w:rsidRPr="008074A2">
        <w:rPr>
          <w:sz w:val="24"/>
          <w:szCs w:val="24"/>
        </w:rPr>
        <w:t>The Federation will be provided, upon written request, with materials and data that are available to the public. The Federation will pay reasonable photocopying costs for documents requested pursuant to this section.</w:t>
      </w:r>
    </w:p>
    <w:p w14:paraId="642E9210" w14:textId="77777777" w:rsidR="0079016C" w:rsidRPr="008074A2" w:rsidRDefault="0079016C" w:rsidP="008074A2">
      <w:pPr>
        <w:ind w:right="180"/>
        <w:rPr>
          <w:sz w:val="24"/>
          <w:szCs w:val="24"/>
        </w:rPr>
      </w:pPr>
    </w:p>
    <w:p w14:paraId="69A64E38" w14:textId="77777777" w:rsidR="0079016C" w:rsidRPr="008074A2" w:rsidRDefault="0079016C" w:rsidP="008074A2">
      <w:pPr>
        <w:ind w:left="360" w:right="180"/>
        <w:rPr>
          <w:sz w:val="24"/>
          <w:szCs w:val="24"/>
        </w:rPr>
      </w:pPr>
      <w:r w:rsidRPr="008074A2">
        <w:rPr>
          <w:sz w:val="24"/>
          <w:szCs w:val="24"/>
        </w:rPr>
        <w:t>Section</w:t>
      </w:r>
      <w:r w:rsidRPr="008074A2">
        <w:rPr>
          <w:spacing w:val="-6"/>
          <w:sz w:val="24"/>
          <w:szCs w:val="24"/>
        </w:rPr>
        <w:t xml:space="preserve"> </w:t>
      </w:r>
      <w:r w:rsidRPr="008074A2">
        <w:rPr>
          <w:sz w:val="24"/>
          <w:szCs w:val="24"/>
        </w:rPr>
        <w:t>2.</w:t>
      </w:r>
      <w:r w:rsidRPr="008074A2">
        <w:rPr>
          <w:spacing w:val="53"/>
          <w:sz w:val="24"/>
          <w:szCs w:val="24"/>
        </w:rPr>
        <w:t xml:space="preserve"> </w:t>
      </w:r>
      <w:r w:rsidRPr="008074A2">
        <w:rPr>
          <w:sz w:val="24"/>
          <w:szCs w:val="24"/>
        </w:rPr>
        <w:t>BOARD</w:t>
      </w:r>
      <w:r w:rsidRPr="008074A2">
        <w:rPr>
          <w:spacing w:val="-5"/>
          <w:sz w:val="24"/>
          <w:szCs w:val="24"/>
        </w:rPr>
        <w:t xml:space="preserve"> </w:t>
      </w:r>
      <w:r w:rsidRPr="008074A2">
        <w:rPr>
          <w:sz w:val="24"/>
          <w:szCs w:val="24"/>
        </w:rPr>
        <w:t>POLICIES/ADMINISTRATIVE</w:t>
      </w:r>
      <w:r w:rsidRPr="008074A2">
        <w:rPr>
          <w:spacing w:val="-4"/>
          <w:sz w:val="24"/>
          <w:szCs w:val="24"/>
        </w:rPr>
        <w:t xml:space="preserve"> </w:t>
      </w:r>
      <w:r w:rsidRPr="008074A2">
        <w:rPr>
          <w:spacing w:val="-2"/>
          <w:sz w:val="24"/>
          <w:szCs w:val="24"/>
        </w:rPr>
        <w:t>REGULATIONS:</w:t>
      </w:r>
    </w:p>
    <w:p w14:paraId="2C13B574" w14:textId="77777777" w:rsidR="0079016C" w:rsidRPr="008074A2" w:rsidRDefault="0079016C" w:rsidP="008074A2">
      <w:pPr>
        <w:spacing w:before="10"/>
        <w:ind w:right="180"/>
        <w:rPr>
          <w:sz w:val="24"/>
          <w:szCs w:val="24"/>
        </w:rPr>
      </w:pPr>
    </w:p>
    <w:p w14:paraId="0B24E754" w14:textId="77777777" w:rsidR="0079016C" w:rsidRPr="008074A2" w:rsidRDefault="0079016C" w:rsidP="008074A2">
      <w:pPr>
        <w:ind w:left="720" w:right="180"/>
        <w:jc w:val="both"/>
        <w:rPr>
          <w:sz w:val="24"/>
          <w:szCs w:val="24"/>
        </w:rPr>
      </w:pPr>
      <w:r w:rsidRPr="008074A2">
        <w:rPr>
          <w:sz w:val="24"/>
          <w:szCs w:val="24"/>
        </w:rPr>
        <w:t>The</w:t>
      </w:r>
      <w:r w:rsidRPr="008074A2">
        <w:rPr>
          <w:spacing w:val="-15"/>
          <w:sz w:val="24"/>
          <w:szCs w:val="24"/>
        </w:rPr>
        <w:t xml:space="preserve"> </w:t>
      </w:r>
      <w:proofErr w:type="gramStart"/>
      <w:r w:rsidRPr="008074A2">
        <w:rPr>
          <w:sz w:val="24"/>
          <w:szCs w:val="24"/>
        </w:rPr>
        <w:t>District</w:t>
      </w:r>
      <w:proofErr w:type="gramEnd"/>
      <w:r w:rsidRPr="008074A2">
        <w:rPr>
          <w:spacing w:val="-14"/>
          <w:sz w:val="24"/>
          <w:szCs w:val="24"/>
        </w:rPr>
        <w:t xml:space="preserve"> </w:t>
      </w:r>
      <w:r w:rsidRPr="008074A2">
        <w:rPr>
          <w:sz w:val="24"/>
          <w:szCs w:val="24"/>
        </w:rPr>
        <w:t>will</w:t>
      </w:r>
      <w:r w:rsidRPr="008074A2">
        <w:rPr>
          <w:spacing w:val="-14"/>
          <w:sz w:val="24"/>
          <w:szCs w:val="24"/>
        </w:rPr>
        <w:t xml:space="preserve"> </w:t>
      </w:r>
      <w:r w:rsidRPr="008074A2">
        <w:rPr>
          <w:sz w:val="24"/>
          <w:szCs w:val="24"/>
        </w:rPr>
        <w:t>provide</w:t>
      </w:r>
      <w:r w:rsidRPr="008074A2">
        <w:rPr>
          <w:spacing w:val="-13"/>
          <w:sz w:val="24"/>
          <w:szCs w:val="24"/>
        </w:rPr>
        <w:t xml:space="preserve"> </w:t>
      </w:r>
      <w:r w:rsidRPr="008074A2">
        <w:rPr>
          <w:sz w:val="24"/>
          <w:szCs w:val="24"/>
        </w:rPr>
        <w:t>the</w:t>
      </w:r>
      <w:r w:rsidRPr="008074A2">
        <w:rPr>
          <w:spacing w:val="-15"/>
          <w:sz w:val="24"/>
          <w:szCs w:val="24"/>
        </w:rPr>
        <w:t xml:space="preserve"> </w:t>
      </w:r>
      <w:r w:rsidRPr="008074A2">
        <w:rPr>
          <w:sz w:val="24"/>
          <w:szCs w:val="24"/>
        </w:rPr>
        <w:t>Federation</w:t>
      </w:r>
      <w:r w:rsidRPr="008074A2">
        <w:rPr>
          <w:spacing w:val="-14"/>
          <w:sz w:val="24"/>
          <w:szCs w:val="24"/>
        </w:rPr>
        <w:t xml:space="preserve"> </w:t>
      </w:r>
      <w:r w:rsidRPr="008074A2">
        <w:rPr>
          <w:sz w:val="24"/>
          <w:szCs w:val="24"/>
        </w:rPr>
        <w:t>with</w:t>
      </w:r>
      <w:r w:rsidRPr="008074A2">
        <w:rPr>
          <w:spacing w:val="-14"/>
          <w:sz w:val="24"/>
          <w:szCs w:val="24"/>
        </w:rPr>
        <w:t xml:space="preserve"> </w:t>
      </w:r>
      <w:r w:rsidRPr="008074A2">
        <w:rPr>
          <w:sz w:val="24"/>
          <w:szCs w:val="24"/>
        </w:rPr>
        <w:t>the</w:t>
      </w:r>
      <w:r w:rsidRPr="008074A2">
        <w:rPr>
          <w:spacing w:val="-15"/>
          <w:sz w:val="24"/>
          <w:szCs w:val="24"/>
        </w:rPr>
        <w:t xml:space="preserve"> </w:t>
      </w:r>
      <w:r w:rsidRPr="008074A2">
        <w:rPr>
          <w:sz w:val="24"/>
          <w:szCs w:val="24"/>
        </w:rPr>
        <w:t>State</w:t>
      </w:r>
      <w:r w:rsidRPr="008074A2">
        <w:rPr>
          <w:spacing w:val="-15"/>
          <w:sz w:val="24"/>
          <w:szCs w:val="24"/>
        </w:rPr>
        <w:t xml:space="preserve"> </w:t>
      </w:r>
      <w:r w:rsidRPr="008074A2">
        <w:rPr>
          <w:sz w:val="24"/>
          <w:szCs w:val="24"/>
        </w:rPr>
        <w:t>Center</w:t>
      </w:r>
      <w:r w:rsidRPr="008074A2">
        <w:rPr>
          <w:spacing w:val="-13"/>
          <w:sz w:val="24"/>
          <w:szCs w:val="24"/>
        </w:rPr>
        <w:t xml:space="preserve"> </w:t>
      </w:r>
      <w:r w:rsidRPr="008074A2">
        <w:rPr>
          <w:sz w:val="24"/>
          <w:szCs w:val="24"/>
        </w:rPr>
        <w:t>Community</w:t>
      </w:r>
      <w:r w:rsidRPr="008074A2">
        <w:rPr>
          <w:spacing w:val="-14"/>
          <w:sz w:val="24"/>
          <w:szCs w:val="24"/>
        </w:rPr>
        <w:t xml:space="preserve"> </w:t>
      </w:r>
      <w:r w:rsidRPr="008074A2">
        <w:rPr>
          <w:sz w:val="24"/>
          <w:szCs w:val="24"/>
        </w:rPr>
        <w:t>College</w:t>
      </w:r>
      <w:r w:rsidRPr="008074A2">
        <w:rPr>
          <w:spacing w:val="-15"/>
          <w:sz w:val="24"/>
          <w:szCs w:val="24"/>
        </w:rPr>
        <w:t xml:space="preserve"> </w:t>
      </w:r>
      <w:r w:rsidRPr="008074A2">
        <w:rPr>
          <w:sz w:val="24"/>
          <w:szCs w:val="24"/>
        </w:rPr>
        <w:t>District</w:t>
      </w:r>
      <w:r w:rsidRPr="008074A2">
        <w:rPr>
          <w:spacing w:val="-14"/>
          <w:sz w:val="24"/>
          <w:szCs w:val="24"/>
        </w:rPr>
        <w:t xml:space="preserve"> </w:t>
      </w:r>
      <w:r w:rsidRPr="008074A2">
        <w:rPr>
          <w:sz w:val="24"/>
          <w:szCs w:val="24"/>
        </w:rPr>
        <w:t>Policies and</w:t>
      </w:r>
      <w:r w:rsidRPr="008074A2">
        <w:rPr>
          <w:spacing w:val="-3"/>
          <w:sz w:val="24"/>
          <w:szCs w:val="24"/>
        </w:rPr>
        <w:t xml:space="preserve"> </w:t>
      </w:r>
      <w:r w:rsidRPr="008074A2">
        <w:rPr>
          <w:sz w:val="24"/>
          <w:szCs w:val="24"/>
        </w:rPr>
        <w:t>Regulations.</w:t>
      </w:r>
      <w:r w:rsidRPr="008074A2">
        <w:rPr>
          <w:spacing w:val="-3"/>
          <w:sz w:val="24"/>
          <w:szCs w:val="24"/>
        </w:rPr>
        <w:t xml:space="preserve"> </w:t>
      </w:r>
      <w:r w:rsidRPr="008074A2">
        <w:rPr>
          <w:sz w:val="24"/>
          <w:szCs w:val="24"/>
        </w:rPr>
        <w:t>During</w:t>
      </w:r>
      <w:r w:rsidRPr="008074A2">
        <w:rPr>
          <w:spacing w:val="-1"/>
          <w:sz w:val="24"/>
          <w:szCs w:val="24"/>
        </w:rPr>
        <w:t xml:space="preserve"> </w:t>
      </w:r>
      <w:r w:rsidRPr="008074A2">
        <w:rPr>
          <w:sz w:val="24"/>
          <w:szCs w:val="24"/>
        </w:rPr>
        <w:t>the</w:t>
      </w:r>
      <w:r w:rsidRPr="008074A2">
        <w:rPr>
          <w:spacing w:val="-4"/>
          <w:sz w:val="24"/>
          <w:szCs w:val="24"/>
        </w:rPr>
        <w:t xml:space="preserve"> </w:t>
      </w:r>
      <w:r w:rsidRPr="008074A2">
        <w:rPr>
          <w:sz w:val="24"/>
          <w:szCs w:val="24"/>
        </w:rPr>
        <w:t>term</w:t>
      </w:r>
      <w:r w:rsidRPr="008074A2">
        <w:rPr>
          <w:spacing w:val="-3"/>
          <w:sz w:val="24"/>
          <w:szCs w:val="24"/>
        </w:rPr>
        <w:t xml:space="preserve"> </w:t>
      </w:r>
      <w:r w:rsidRPr="008074A2">
        <w:rPr>
          <w:sz w:val="24"/>
          <w:szCs w:val="24"/>
        </w:rPr>
        <w:t>of</w:t>
      </w:r>
      <w:r w:rsidRPr="008074A2">
        <w:rPr>
          <w:spacing w:val="-4"/>
          <w:sz w:val="24"/>
          <w:szCs w:val="24"/>
        </w:rPr>
        <w:t xml:space="preserve"> </w:t>
      </w:r>
      <w:r w:rsidRPr="008074A2">
        <w:rPr>
          <w:sz w:val="24"/>
          <w:szCs w:val="24"/>
        </w:rPr>
        <w:t>this</w:t>
      </w:r>
      <w:r w:rsidRPr="008074A2">
        <w:rPr>
          <w:spacing w:val="-3"/>
          <w:sz w:val="24"/>
          <w:szCs w:val="24"/>
        </w:rPr>
        <w:t xml:space="preserve"> </w:t>
      </w:r>
      <w:r w:rsidRPr="008074A2">
        <w:rPr>
          <w:sz w:val="24"/>
          <w:szCs w:val="24"/>
        </w:rPr>
        <w:t>Agreement,</w:t>
      </w:r>
      <w:r w:rsidRPr="008074A2">
        <w:rPr>
          <w:spacing w:val="-3"/>
          <w:sz w:val="24"/>
          <w:szCs w:val="24"/>
        </w:rPr>
        <w:t xml:space="preserve"> </w:t>
      </w:r>
      <w:r w:rsidRPr="008074A2">
        <w:rPr>
          <w:sz w:val="24"/>
          <w:szCs w:val="24"/>
        </w:rPr>
        <w:t>the</w:t>
      </w:r>
      <w:r w:rsidRPr="008074A2">
        <w:rPr>
          <w:spacing w:val="-4"/>
          <w:sz w:val="24"/>
          <w:szCs w:val="24"/>
        </w:rPr>
        <w:t xml:space="preserve"> </w:t>
      </w:r>
      <w:r w:rsidRPr="008074A2">
        <w:rPr>
          <w:sz w:val="24"/>
          <w:szCs w:val="24"/>
        </w:rPr>
        <w:t>District</w:t>
      </w:r>
      <w:r w:rsidRPr="008074A2">
        <w:rPr>
          <w:spacing w:val="-3"/>
          <w:sz w:val="24"/>
          <w:szCs w:val="24"/>
        </w:rPr>
        <w:t xml:space="preserve"> </w:t>
      </w:r>
      <w:r w:rsidRPr="008074A2">
        <w:rPr>
          <w:sz w:val="24"/>
          <w:szCs w:val="24"/>
        </w:rPr>
        <w:t>will</w:t>
      </w:r>
      <w:r w:rsidRPr="008074A2">
        <w:rPr>
          <w:spacing w:val="-3"/>
          <w:sz w:val="24"/>
          <w:szCs w:val="24"/>
        </w:rPr>
        <w:t xml:space="preserve"> </w:t>
      </w:r>
      <w:r w:rsidRPr="008074A2">
        <w:rPr>
          <w:sz w:val="24"/>
          <w:szCs w:val="24"/>
        </w:rPr>
        <w:t>notify</w:t>
      </w:r>
      <w:r w:rsidRPr="008074A2">
        <w:rPr>
          <w:spacing w:val="-3"/>
          <w:sz w:val="24"/>
          <w:szCs w:val="24"/>
        </w:rPr>
        <w:t xml:space="preserve"> </w:t>
      </w:r>
      <w:r w:rsidRPr="008074A2">
        <w:rPr>
          <w:sz w:val="24"/>
          <w:szCs w:val="24"/>
        </w:rPr>
        <w:t>the</w:t>
      </w:r>
      <w:r w:rsidRPr="008074A2">
        <w:rPr>
          <w:spacing w:val="-4"/>
          <w:sz w:val="24"/>
          <w:szCs w:val="24"/>
        </w:rPr>
        <w:t xml:space="preserve"> </w:t>
      </w:r>
      <w:r w:rsidRPr="008074A2">
        <w:rPr>
          <w:sz w:val="24"/>
          <w:szCs w:val="24"/>
        </w:rPr>
        <w:t>Federation</w:t>
      </w:r>
      <w:r w:rsidRPr="008074A2">
        <w:rPr>
          <w:spacing w:val="-3"/>
          <w:sz w:val="24"/>
          <w:szCs w:val="24"/>
        </w:rPr>
        <w:t xml:space="preserve"> </w:t>
      </w:r>
      <w:r w:rsidRPr="008074A2">
        <w:rPr>
          <w:sz w:val="24"/>
          <w:szCs w:val="24"/>
        </w:rPr>
        <w:t>of</w:t>
      </w:r>
      <w:r w:rsidRPr="008074A2">
        <w:rPr>
          <w:spacing w:val="-2"/>
          <w:sz w:val="24"/>
          <w:szCs w:val="24"/>
        </w:rPr>
        <w:t xml:space="preserve"> </w:t>
      </w:r>
      <w:r w:rsidRPr="008074A2">
        <w:rPr>
          <w:sz w:val="24"/>
          <w:szCs w:val="24"/>
        </w:rPr>
        <w:t xml:space="preserve">any changes, additions, alterations, or deletions to the electronic version of the </w:t>
      </w:r>
      <w:proofErr w:type="gramStart"/>
      <w:r w:rsidRPr="008074A2">
        <w:rPr>
          <w:sz w:val="24"/>
          <w:szCs w:val="24"/>
        </w:rPr>
        <w:t>District</w:t>
      </w:r>
      <w:proofErr w:type="gramEnd"/>
      <w:r w:rsidRPr="008074A2">
        <w:rPr>
          <w:sz w:val="24"/>
          <w:szCs w:val="24"/>
        </w:rPr>
        <w:t xml:space="preserve"> policies and regulations, providing that the electronic version is the official set of District policies and regulations. It is understood that said policies and regulations are maintained on the publicly accessible website of the </w:t>
      </w:r>
      <w:proofErr w:type="gramStart"/>
      <w:r w:rsidRPr="008074A2">
        <w:rPr>
          <w:sz w:val="24"/>
          <w:szCs w:val="24"/>
        </w:rPr>
        <w:t>District</w:t>
      </w:r>
      <w:proofErr w:type="gramEnd"/>
      <w:r w:rsidRPr="008074A2">
        <w:rPr>
          <w:sz w:val="24"/>
          <w:szCs w:val="24"/>
        </w:rPr>
        <w:t>.</w:t>
      </w:r>
      <w:commentRangeEnd w:id="34"/>
      <w:r w:rsidRPr="008074A2">
        <w:rPr>
          <w:sz w:val="24"/>
          <w:szCs w:val="24"/>
        </w:rPr>
        <w:commentReference w:id="34"/>
      </w:r>
    </w:p>
    <w:p w14:paraId="21CB403C" w14:textId="77777777" w:rsidR="0079016C" w:rsidRPr="008074A2" w:rsidRDefault="0079016C" w:rsidP="008074A2">
      <w:pPr>
        <w:ind w:right="180"/>
        <w:rPr>
          <w:sz w:val="24"/>
          <w:szCs w:val="24"/>
        </w:rPr>
      </w:pPr>
    </w:p>
    <w:p w14:paraId="0D6BF28D" w14:textId="77777777" w:rsidR="0079016C" w:rsidRPr="008074A2" w:rsidRDefault="0079016C" w:rsidP="008074A2">
      <w:pPr>
        <w:ind w:left="360" w:right="180"/>
        <w:rPr>
          <w:sz w:val="24"/>
          <w:szCs w:val="24"/>
        </w:rPr>
      </w:pPr>
      <w:r w:rsidRPr="008074A2">
        <w:rPr>
          <w:sz w:val="24"/>
          <w:szCs w:val="24"/>
        </w:rPr>
        <w:t>Section</w:t>
      </w:r>
      <w:r w:rsidRPr="008074A2">
        <w:rPr>
          <w:spacing w:val="-2"/>
          <w:sz w:val="24"/>
          <w:szCs w:val="24"/>
        </w:rPr>
        <w:t xml:space="preserve"> </w:t>
      </w:r>
      <w:r w:rsidRPr="008074A2">
        <w:rPr>
          <w:sz w:val="24"/>
          <w:szCs w:val="24"/>
        </w:rPr>
        <w:t>3.</w:t>
      </w:r>
      <w:r w:rsidRPr="008074A2">
        <w:rPr>
          <w:spacing w:val="56"/>
          <w:sz w:val="24"/>
          <w:szCs w:val="24"/>
        </w:rPr>
        <w:t xml:space="preserve"> </w:t>
      </w:r>
      <w:r w:rsidRPr="008074A2">
        <w:rPr>
          <w:sz w:val="24"/>
          <w:szCs w:val="24"/>
        </w:rPr>
        <w:t>NEW</w:t>
      </w:r>
      <w:r w:rsidRPr="008074A2">
        <w:rPr>
          <w:spacing w:val="-3"/>
          <w:sz w:val="24"/>
          <w:szCs w:val="24"/>
        </w:rPr>
        <w:t xml:space="preserve"> </w:t>
      </w:r>
      <w:r w:rsidRPr="008074A2">
        <w:rPr>
          <w:sz w:val="24"/>
          <w:szCs w:val="24"/>
        </w:rPr>
        <w:t>EMPLOYEE</w:t>
      </w:r>
      <w:r w:rsidRPr="008074A2">
        <w:rPr>
          <w:spacing w:val="-2"/>
          <w:sz w:val="24"/>
          <w:szCs w:val="24"/>
        </w:rPr>
        <w:t xml:space="preserve"> ORIENTATION </w:t>
      </w:r>
      <w:r w:rsidRPr="008074A2">
        <w:rPr>
          <w:color w:val="00B050"/>
          <w:spacing w:val="-2"/>
          <w:sz w:val="24"/>
          <w:szCs w:val="24"/>
        </w:rPr>
        <w:t>(NEO)</w:t>
      </w:r>
      <w:r w:rsidRPr="008074A2">
        <w:rPr>
          <w:spacing w:val="-2"/>
          <w:sz w:val="24"/>
          <w:szCs w:val="24"/>
        </w:rPr>
        <w:t>:</w:t>
      </w:r>
    </w:p>
    <w:p w14:paraId="0144B9E8" w14:textId="77777777" w:rsidR="0079016C" w:rsidRPr="008074A2" w:rsidRDefault="0079016C" w:rsidP="008074A2">
      <w:pPr>
        <w:ind w:right="180"/>
        <w:rPr>
          <w:sz w:val="24"/>
          <w:szCs w:val="24"/>
        </w:rPr>
      </w:pPr>
    </w:p>
    <w:p w14:paraId="449CB2FA" w14:textId="5B26153F" w:rsidR="0079016C" w:rsidRPr="008074A2" w:rsidRDefault="0079016C" w:rsidP="008074A2">
      <w:pPr>
        <w:ind w:left="720" w:right="180"/>
        <w:jc w:val="both"/>
        <w:rPr>
          <w:sz w:val="24"/>
          <w:szCs w:val="24"/>
        </w:rPr>
      </w:pPr>
      <w:r w:rsidRPr="008074A2">
        <w:rPr>
          <w:sz w:val="24"/>
          <w:szCs w:val="24"/>
        </w:rPr>
        <w:t>Orientation of newly hired public employees includes an onboarding process in which employees, whether in person, online or through other means or mediums, in which employees are advised of their employment status, rights, benefits, duties and responsibilities, or any other employment related matters.</w:t>
      </w:r>
    </w:p>
    <w:p w14:paraId="4A8AF56A" w14:textId="77777777" w:rsidR="0079016C" w:rsidRPr="008074A2" w:rsidRDefault="0079016C" w:rsidP="008074A2">
      <w:pPr>
        <w:ind w:left="720" w:right="180"/>
        <w:rPr>
          <w:sz w:val="24"/>
          <w:szCs w:val="24"/>
        </w:rPr>
      </w:pPr>
    </w:p>
    <w:p w14:paraId="4FF5CB95" w14:textId="77777777" w:rsidR="0079016C" w:rsidRPr="008074A2" w:rsidRDefault="0079016C" w:rsidP="008074A2">
      <w:pPr>
        <w:ind w:left="720" w:right="180"/>
        <w:jc w:val="both"/>
        <w:rPr>
          <w:i/>
          <w:iCs/>
          <w:sz w:val="24"/>
          <w:szCs w:val="24"/>
        </w:rPr>
      </w:pPr>
      <w:r w:rsidRPr="008074A2">
        <w:rPr>
          <w:i/>
          <w:iCs/>
          <w:sz w:val="24"/>
          <w:szCs w:val="24"/>
        </w:rPr>
        <w:t>The</w:t>
      </w:r>
      <w:r w:rsidRPr="008074A2">
        <w:rPr>
          <w:i/>
          <w:iCs/>
          <w:spacing w:val="-7"/>
          <w:sz w:val="24"/>
          <w:szCs w:val="24"/>
        </w:rPr>
        <w:t xml:space="preserve"> </w:t>
      </w:r>
      <w:r w:rsidRPr="008074A2">
        <w:rPr>
          <w:i/>
          <w:iCs/>
          <w:sz w:val="24"/>
          <w:szCs w:val="24"/>
        </w:rPr>
        <w:t>District</w:t>
      </w:r>
      <w:r w:rsidRPr="008074A2">
        <w:rPr>
          <w:i/>
          <w:iCs/>
          <w:spacing w:val="-5"/>
          <w:sz w:val="24"/>
          <w:szCs w:val="24"/>
        </w:rPr>
        <w:t xml:space="preserve"> </w:t>
      </w:r>
      <w:r w:rsidRPr="008074A2">
        <w:rPr>
          <w:i/>
          <w:iCs/>
          <w:sz w:val="24"/>
          <w:szCs w:val="24"/>
        </w:rPr>
        <w:t>will</w:t>
      </w:r>
      <w:r w:rsidRPr="008074A2">
        <w:rPr>
          <w:i/>
          <w:iCs/>
          <w:spacing w:val="-5"/>
          <w:sz w:val="24"/>
          <w:szCs w:val="24"/>
        </w:rPr>
        <w:t xml:space="preserve"> </w:t>
      </w:r>
      <w:r w:rsidRPr="008074A2">
        <w:rPr>
          <w:i/>
          <w:iCs/>
          <w:sz w:val="24"/>
          <w:szCs w:val="24"/>
        </w:rPr>
        <w:t>provide</w:t>
      </w:r>
      <w:r w:rsidRPr="008074A2">
        <w:rPr>
          <w:i/>
          <w:iCs/>
          <w:spacing w:val="-4"/>
          <w:sz w:val="24"/>
          <w:szCs w:val="24"/>
        </w:rPr>
        <w:t xml:space="preserve"> </w:t>
      </w:r>
      <w:r w:rsidRPr="008074A2">
        <w:rPr>
          <w:i/>
          <w:iCs/>
          <w:sz w:val="24"/>
          <w:szCs w:val="24"/>
        </w:rPr>
        <w:t>the</w:t>
      </w:r>
      <w:r w:rsidRPr="008074A2">
        <w:rPr>
          <w:i/>
          <w:iCs/>
          <w:spacing w:val="-7"/>
          <w:sz w:val="24"/>
          <w:szCs w:val="24"/>
        </w:rPr>
        <w:t xml:space="preserve"> </w:t>
      </w:r>
      <w:r w:rsidRPr="008074A2">
        <w:rPr>
          <w:i/>
          <w:iCs/>
          <w:sz w:val="24"/>
          <w:szCs w:val="24"/>
        </w:rPr>
        <w:t>Federation</w:t>
      </w:r>
      <w:r w:rsidRPr="008074A2">
        <w:rPr>
          <w:i/>
          <w:iCs/>
          <w:spacing w:val="-5"/>
          <w:sz w:val="24"/>
          <w:szCs w:val="24"/>
        </w:rPr>
        <w:t xml:space="preserve"> </w:t>
      </w:r>
      <w:r w:rsidRPr="008074A2">
        <w:rPr>
          <w:i/>
          <w:iCs/>
          <w:sz w:val="24"/>
          <w:szCs w:val="24"/>
        </w:rPr>
        <w:t>access</w:t>
      </w:r>
      <w:r w:rsidRPr="008074A2">
        <w:rPr>
          <w:i/>
          <w:iCs/>
          <w:spacing w:val="-6"/>
          <w:sz w:val="24"/>
          <w:szCs w:val="24"/>
        </w:rPr>
        <w:t xml:space="preserve"> </w:t>
      </w:r>
      <w:r w:rsidRPr="008074A2">
        <w:rPr>
          <w:i/>
          <w:iCs/>
          <w:sz w:val="24"/>
          <w:szCs w:val="24"/>
        </w:rPr>
        <w:t>to</w:t>
      </w:r>
      <w:r w:rsidRPr="008074A2">
        <w:rPr>
          <w:i/>
          <w:iCs/>
          <w:spacing w:val="-6"/>
          <w:sz w:val="24"/>
          <w:szCs w:val="24"/>
        </w:rPr>
        <w:t xml:space="preserve"> </w:t>
      </w:r>
      <w:r w:rsidRPr="008074A2">
        <w:rPr>
          <w:i/>
          <w:iCs/>
          <w:sz w:val="24"/>
          <w:szCs w:val="24"/>
        </w:rPr>
        <w:t>its</w:t>
      </w:r>
      <w:r w:rsidRPr="008074A2">
        <w:rPr>
          <w:i/>
          <w:iCs/>
          <w:spacing w:val="-6"/>
          <w:sz w:val="24"/>
          <w:szCs w:val="24"/>
        </w:rPr>
        <w:t xml:space="preserve"> </w:t>
      </w:r>
      <w:r w:rsidRPr="008074A2">
        <w:rPr>
          <w:i/>
          <w:iCs/>
          <w:sz w:val="24"/>
          <w:szCs w:val="24"/>
        </w:rPr>
        <w:t>NEO</w:t>
      </w:r>
      <w:r w:rsidRPr="008074A2">
        <w:rPr>
          <w:i/>
          <w:iCs/>
          <w:spacing w:val="-6"/>
          <w:sz w:val="24"/>
          <w:szCs w:val="24"/>
        </w:rPr>
        <w:t xml:space="preserve"> </w:t>
      </w:r>
      <w:r w:rsidRPr="008074A2">
        <w:rPr>
          <w:i/>
          <w:iCs/>
          <w:sz w:val="24"/>
          <w:szCs w:val="24"/>
        </w:rPr>
        <w:t xml:space="preserve">meeting </w:t>
      </w:r>
      <w:r w:rsidRPr="008074A2">
        <w:rPr>
          <w:i/>
          <w:iCs/>
          <w:color w:val="00B050"/>
          <w:sz w:val="24"/>
          <w:szCs w:val="24"/>
        </w:rPr>
        <w:t>for Full-time faculty</w:t>
      </w:r>
      <w:r w:rsidRPr="008074A2">
        <w:rPr>
          <w:i/>
          <w:iCs/>
          <w:sz w:val="24"/>
          <w:szCs w:val="24"/>
        </w:rPr>
        <w:t>,</w:t>
      </w:r>
      <w:r w:rsidRPr="008074A2">
        <w:rPr>
          <w:i/>
          <w:iCs/>
          <w:spacing w:val="-6"/>
          <w:sz w:val="24"/>
          <w:szCs w:val="24"/>
        </w:rPr>
        <w:t xml:space="preserve"> </w:t>
      </w:r>
      <w:r w:rsidRPr="008074A2">
        <w:rPr>
          <w:i/>
          <w:iCs/>
          <w:sz w:val="24"/>
          <w:szCs w:val="24"/>
        </w:rPr>
        <w:t>and</w:t>
      </w:r>
      <w:r w:rsidRPr="008074A2">
        <w:rPr>
          <w:i/>
          <w:iCs/>
          <w:spacing w:val="-6"/>
          <w:sz w:val="24"/>
          <w:szCs w:val="24"/>
        </w:rPr>
        <w:t xml:space="preserve"> </w:t>
      </w:r>
      <w:r w:rsidRPr="008074A2">
        <w:rPr>
          <w:i/>
          <w:iCs/>
          <w:sz w:val="24"/>
          <w:szCs w:val="24"/>
        </w:rPr>
        <w:t>the</w:t>
      </w:r>
      <w:r w:rsidRPr="008074A2">
        <w:rPr>
          <w:i/>
          <w:iCs/>
          <w:spacing w:val="-4"/>
          <w:sz w:val="24"/>
          <w:szCs w:val="24"/>
        </w:rPr>
        <w:t xml:space="preserve"> </w:t>
      </w:r>
      <w:r w:rsidRPr="008074A2">
        <w:rPr>
          <w:i/>
          <w:iCs/>
          <w:sz w:val="24"/>
          <w:szCs w:val="24"/>
        </w:rPr>
        <w:t>Federation</w:t>
      </w:r>
      <w:r w:rsidRPr="008074A2">
        <w:rPr>
          <w:i/>
          <w:iCs/>
          <w:spacing w:val="-5"/>
          <w:sz w:val="24"/>
          <w:szCs w:val="24"/>
        </w:rPr>
        <w:t xml:space="preserve"> </w:t>
      </w:r>
      <w:r w:rsidRPr="008074A2">
        <w:rPr>
          <w:i/>
          <w:iCs/>
          <w:sz w:val="24"/>
          <w:szCs w:val="24"/>
        </w:rPr>
        <w:t>will</w:t>
      </w:r>
      <w:r w:rsidRPr="008074A2">
        <w:rPr>
          <w:i/>
          <w:iCs/>
          <w:spacing w:val="-5"/>
          <w:sz w:val="24"/>
          <w:szCs w:val="24"/>
        </w:rPr>
        <w:t xml:space="preserve"> </w:t>
      </w:r>
      <w:r w:rsidRPr="008074A2">
        <w:rPr>
          <w:i/>
          <w:iCs/>
          <w:sz w:val="24"/>
          <w:szCs w:val="24"/>
        </w:rPr>
        <w:t xml:space="preserve">receive not less than ten (10) </w:t>
      </w:r>
      <w:proofErr w:type="gramStart"/>
      <w:r w:rsidRPr="008074A2">
        <w:rPr>
          <w:i/>
          <w:iCs/>
          <w:sz w:val="24"/>
          <w:szCs w:val="24"/>
        </w:rPr>
        <w:t>days-notice</w:t>
      </w:r>
      <w:proofErr w:type="gramEnd"/>
      <w:r w:rsidRPr="008074A2">
        <w:rPr>
          <w:i/>
          <w:iCs/>
          <w:sz w:val="24"/>
          <w:szCs w:val="24"/>
        </w:rPr>
        <w:t xml:space="preserve"> in advance of any District or College NEO meetings.</w:t>
      </w:r>
    </w:p>
    <w:p w14:paraId="238FF86F" w14:textId="77777777" w:rsidR="0079016C" w:rsidRPr="008074A2" w:rsidRDefault="0079016C" w:rsidP="008074A2">
      <w:pPr>
        <w:ind w:left="720" w:right="180"/>
        <w:rPr>
          <w:sz w:val="24"/>
          <w:szCs w:val="24"/>
        </w:rPr>
      </w:pPr>
    </w:p>
    <w:p w14:paraId="653A83FA" w14:textId="77777777" w:rsidR="0079016C" w:rsidRPr="008074A2" w:rsidRDefault="0079016C" w:rsidP="008074A2">
      <w:pPr>
        <w:ind w:left="720" w:right="180"/>
        <w:jc w:val="both"/>
        <w:rPr>
          <w:b/>
          <w:bCs/>
          <w:sz w:val="24"/>
          <w:szCs w:val="24"/>
        </w:rPr>
      </w:pPr>
      <w:r w:rsidRPr="008074A2">
        <w:rPr>
          <w:b/>
          <w:bCs/>
          <w:sz w:val="24"/>
          <w:szCs w:val="24"/>
        </w:rPr>
        <w:t xml:space="preserve">When the District or College holds a NEO meeting for part-time faculty, the </w:t>
      </w:r>
      <w:proofErr w:type="gramStart"/>
      <w:r w:rsidRPr="008074A2">
        <w:rPr>
          <w:b/>
          <w:bCs/>
          <w:sz w:val="24"/>
          <w:szCs w:val="24"/>
        </w:rPr>
        <w:t>District</w:t>
      </w:r>
      <w:proofErr w:type="gramEnd"/>
      <w:r w:rsidRPr="008074A2">
        <w:rPr>
          <w:b/>
          <w:bCs/>
          <w:spacing w:val="-5"/>
          <w:sz w:val="24"/>
          <w:szCs w:val="24"/>
        </w:rPr>
        <w:t xml:space="preserve"> </w:t>
      </w:r>
      <w:r w:rsidRPr="008074A2">
        <w:rPr>
          <w:b/>
          <w:bCs/>
          <w:sz w:val="24"/>
          <w:szCs w:val="24"/>
        </w:rPr>
        <w:t>will</w:t>
      </w:r>
      <w:r w:rsidRPr="008074A2">
        <w:rPr>
          <w:b/>
          <w:bCs/>
          <w:spacing w:val="-5"/>
          <w:sz w:val="24"/>
          <w:szCs w:val="24"/>
        </w:rPr>
        <w:t xml:space="preserve"> </w:t>
      </w:r>
      <w:r w:rsidRPr="008074A2">
        <w:rPr>
          <w:b/>
          <w:bCs/>
          <w:sz w:val="24"/>
          <w:szCs w:val="24"/>
        </w:rPr>
        <w:t>provide</w:t>
      </w:r>
      <w:r w:rsidRPr="008074A2">
        <w:rPr>
          <w:b/>
          <w:bCs/>
          <w:spacing w:val="-4"/>
          <w:sz w:val="24"/>
          <w:szCs w:val="24"/>
        </w:rPr>
        <w:t xml:space="preserve"> </w:t>
      </w:r>
      <w:r w:rsidRPr="008074A2">
        <w:rPr>
          <w:b/>
          <w:bCs/>
          <w:sz w:val="24"/>
          <w:szCs w:val="24"/>
        </w:rPr>
        <w:t>the</w:t>
      </w:r>
      <w:r w:rsidRPr="008074A2">
        <w:rPr>
          <w:b/>
          <w:bCs/>
          <w:spacing w:val="-7"/>
          <w:sz w:val="24"/>
          <w:szCs w:val="24"/>
        </w:rPr>
        <w:t xml:space="preserve"> </w:t>
      </w:r>
      <w:proofErr w:type="gramStart"/>
      <w:r w:rsidRPr="008074A2">
        <w:rPr>
          <w:b/>
          <w:bCs/>
          <w:sz w:val="24"/>
          <w:szCs w:val="24"/>
        </w:rPr>
        <w:t>Federation</w:t>
      </w:r>
      <w:proofErr w:type="gramEnd"/>
      <w:r w:rsidRPr="008074A2">
        <w:rPr>
          <w:b/>
          <w:bCs/>
          <w:spacing w:val="-5"/>
          <w:sz w:val="24"/>
          <w:szCs w:val="24"/>
        </w:rPr>
        <w:t xml:space="preserve"> </w:t>
      </w:r>
      <w:r w:rsidRPr="008074A2">
        <w:rPr>
          <w:b/>
          <w:bCs/>
          <w:sz w:val="24"/>
          <w:szCs w:val="24"/>
        </w:rPr>
        <w:t>access</w:t>
      </w:r>
      <w:r w:rsidRPr="008074A2">
        <w:rPr>
          <w:b/>
          <w:bCs/>
          <w:spacing w:val="-6"/>
          <w:sz w:val="24"/>
          <w:szCs w:val="24"/>
        </w:rPr>
        <w:t xml:space="preserve"> </w:t>
      </w:r>
      <w:r w:rsidRPr="008074A2">
        <w:rPr>
          <w:b/>
          <w:bCs/>
          <w:sz w:val="24"/>
          <w:szCs w:val="24"/>
        </w:rPr>
        <w:t>to</w:t>
      </w:r>
      <w:r w:rsidRPr="008074A2">
        <w:rPr>
          <w:b/>
          <w:bCs/>
          <w:spacing w:val="-6"/>
          <w:sz w:val="24"/>
          <w:szCs w:val="24"/>
        </w:rPr>
        <w:t xml:space="preserve"> </w:t>
      </w:r>
      <w:r w:rsidRPr="008074A2">
        <w:rPr>
          <w:b/>
          <w:bCs/>
          <w:sz w:val="24"/>
          <w:szCs w:val="24"/>
        </w:rPr>
        <w:t>its</w:t>
      </w:r>
      <w:r w:rsidRPr="008074A2">
        <w:rPr>
          <w:b/>
          <w:bCs/>
          <w:spacing w:val="-6"/>
          <w:sz w:val="24"/>
          <w:szCs w:val="24"/>
        </w:rPr>
        <w:t xml:space="preserve"> </w:t>
      </w:r>
      <w:r w:rsidRPr="008074A2">
        <w:rPr>
          <w:b/>
          <w:bCs/>
          <w:sz w:val="24"/>
          <w:szCs w:val="24"/>
        </w:rPr>
        <w:t>NEO</w:t>
      </w:r>
      <w:r w:rsidRPr="008074A2">
        <w:rPr>
          <w:b/>
          <w:bCs/>
          <w:spacing w:val="-6"/>
          <w:sz w:val="24"/>
          <w:szCs w:val="24"/>
        </w:rPr>
        <w:t xml:space="preserve"> </w:t>
      </w:r>
      <w:r w:rsidRPr="008074A2">
        <w:rPr>
          <w:b/>
          <w:bCs/>
          <w:sz w:val="24"/>
          <w:szCs w:val="24"/>
        </w:rPr>
        <w:t>meeting,</w:t>
      </w:r>
      <w:r w:rsidRPr="008074A2">
        <w:rPr>
          <w:b/>
          <w:bCs/>
          <w:spacing w:val="-6"/>
          <w:sz w:val="24"/>
          <w:szCs w:val="24"/>
        </w:rPr>
        <w:t xml:space="preserve"> </w:t>
      </w:r>
      <w:r w:rsidRPr="008074A2">
        <w:rPr>
          <w:b/>
          <w:bCs/>
          <w:sz w:val="24"/>
          <w:szCs w:val="24"/>
        </w:rPr>
        <w:t>and</w:t>
      </w:r>
      <w:r w:rsidRPr="008074A2">
        <w:rPr>
          <w:b/>
          <w:bCs/>
          <w:spacing w:val="-6"/>
          <w:sz w:val="24"/>
          <w:szCs w:val="24"/>
        </w:rPr>
        <w:t xml:space="preserve"> </w:t>
      </w:r>
      <w:r w:rsidRPr="008074A2">
        <w:rPr>
          <w:b/>
          <w:bCs/>
          <w:sz w:val="24"/>
          <w:szCs w:val="24"/>
        </w:rPr>
        <w:t>the</w:t>
      </w:r>
      <w:r w:rsidRPr="008074A2">
        <w:rPr>
          <w:b/>
          <w:bCs/>
          <w:spacing w:val="-4"/>
          <w:sz w:val="24"/>
          <w:szCs w:val="24"/>
        </w:rPr>
        <w:t xml:space="preserve"> </w:t>
      </w:r>
      <w:r w:rsidRPr="008074A2">
        <w:rPr>
          <w:b/>
          <w:bCs/>
          <w:sz w:val="24"/>
          <w:szCs w:val="24"/>
        </w:rPr>
        <w:t>Federation</w:t>
      </w:r>
      <w:r w:rsidRPr="008074A2">
        <w:rPr>
          <w:b/>
          <w:bCs/>
          <w:spacing w:val="-5"/>
          <w:sz w:val="24"/>
          <w:szCs w:val="24"/>
        </w:rPr>
        <w:t xml:space="preserve"> </w:t>
      </w:r>
      <w:r w:rsidRPr="008074A2">
        <w:rPr>
          <w:b/>
          <w:bCs/>
          <w:sz w:val="24"/>
          <w:szCs w:val="24"/>
        </w:rPr>
        <w:t>will</w:t>
      </w:r>
      <w:r w:rsidRPr="008074A2">
        <w:rPr>
          <w:b/>
          <w:bCs/>
          <w:spacing w:val="-5"/>
          <w:sz w:val="24"/>
          <w:szCs w:val="24"/>
        </w:rPr>
        <w:t xml:space="preserve"> </w:t>
      </w:r>
      <w:r w:rsidRPr="008074A2">
        <w:rPr>
          <w:b/>
          <w:bCs/>
          <w:sz w:val="24"/>
          <w:szCs w:val="24"/>
        </w:rPr>
        <w:t>receive not less than ten (10) days-notice in advance of any District or College NEO meetings.</w:t>
      </w:r>
    </w:p>
    <w:p w14:paraId="10E5FCDE" w14:textId="77777777" w:rsidR="0079016C" w:rsidRPr="008074A2" w:rsidRDefault="0079016C" w:rsidP="008074A2">
      <w:pPr>
        <w:ind w:left="720" w:right="180"/>
        <w:rPr>
          <w:sz w:val="24"/>
          <w:szCs w:val="24"/>
        </w:rPr>
      </w:pPr>
    </w:p>
    <w:p w14:paraId="62228B77" w14:textId="77777777" w:rsidR="0079016C" w:rsidRPr="008074A2" w:rsidRDefault="0079016C" w:rsidP="008074A2">
      <w:pPr>
        <w:ind w:left="720" w:right="180"/>
        <w:jc w:val="both"/>
        <w:rPr>
          <w:sz w:val="24"/>
          <w:szCs w:val="24"/>
        </w:rPr>
      </w:pPr>
      <w:r w:rsidRPr="008074A2">
        <w:rPr>
          <w:sz w:val="24"/>
          <w:szCs w:val="24"/>
        </w:rPr>
        <w:t>During NEO, the Federation will be entitled a five (5) to ten (10) minute period scheduled on the orientation</w:t>
      </w:r>
      <w:r w:rsidRPr="008074A2">
        <w:rPr>
          <w:spacing w:val="-5"/>
          <w:sz w:val="24"/>
          <w:szCs w:val="24"/>
        </w:rPr>
        <w:t xml:space="preserve"> </w:t>
      </w:r>
      <w:r w:rsidRPr="008074A2">
        <w:rPr>
          <w:sz w:val="24"/>
          <w:szCs w:val="24"/>
        </w:rPr>
        <w:t>agenda,</w:t>
      </w:r>
      <w:r w:rsidRPr="008074A2">
        <w:rPr>
          <w:spacing w:val="-5"/>
          <w:sz w:val="24"/>
          <w:szCs w:val="24"/>
        </w:rPr>
        <w:t xml:space="preserve"> </w:t>
      </w:r>
      <w:r w:rsidRPr="008074A2">
        <w:rPr>
          <w:sz w:val="24"/>
          <w:szCs w:val="24"/>
        </w:rPr>
        <w:t>as</w:t>
      </w:r>
      <w:r w:rsidRPr="008074A2">
        <w:rPr>
          <w:spacing w:val="-5"/>
          <w:sz w:val="24"/>
          <w:szCs w:val="24"/>
        </w:rPr>
        <w:t xml:space="preserve"> </w:t>
      </w:r>
      <w:r w:rsidRPr="008074A2">
        <w:rPr>
          <w:sz w:val="24"/>
          <w:szCs w:val="24"/>
        </w:rPr>
        <w:t>well</w:t>
      </w:r>
      <w:r w:rsidRPr="008074A2">
        <w:rPr>
          <w:spacing w:val="-4"/>
          <w:sz w:val="24"/>
          <w:szCs w:val="24"/>
        </w:rPr>
        <w:t xml:space="preserve"> </w:t>
      </w:r>
      <w:r w:rsidRPr="008074A2">
        <w:rPr>
          <w:sz w:val="24"/>
          <w:szCs w:val="24"/>
        </w:rPr>
        <w:t>as</w:t>
      </w:r>
      <w:r w:rsidRPr="008074A2">
        <w:rPr>
          <w:spacing w:val="-5"/>
          <w:sz w:val="24"/>
          <w:szCs w:val="24"/>
        </w:rPr>
        <w:t xml:space="preserve"> </w:t>
      </w:r>
      <w:r w:rsidRPr="008074A2">
        <w:rPr>
          <w:sz w:val="24"/>
          <w:szCs w:val="24"/>
        </w:rPr>
        <w:t>one</w:t>
      </w:r>
      <w:r w:rsidRPr="008074A2">
        <w:rPr>
          <w:spacing w:val="-6"/>
          <w:sz w:val="24"/>
          <w:szCs w:val="24"/>
        </w:rPr>
        <w:t xml:space="preserve"> </w:t>
      </w:r>
      <w:r w:rsidRPr="008074A2">
        <w:rPr>
          <w:sz w:val="24"/>
          <w:szCs w:val="24"/>
        </w:rPr>
        <w:t>(1)</w:t>
      </w:r>
      <w:r w:rsidRPr="008074A2">
        <w:rPr>
          <w:spacing w:val="-6"/>
          <w:sz w:val="24"/>
          <w:szCs w:val="24"/>
        </w:rPr>
        <w:t xml:space="preserve"> </w:t>
      </w:r>
      <w:r w:rsidRPr="008074A2">
        <w:rPr>
          <w:sz w:val="24"/>
          <w:szCs w:val="24"/>
        </w:rPr>
        <w:t>thirty</w:t>
      </w:r>
      <w:r w:rsidRPr="008074A2">
        <w:rPr>
          <w:spacing w:val="-5"/>
          <w:sz w:val="24"/>
          <w:szCs w:val="24"/>
        </w:rPr>
        <w:t xml:space="preserve"> </w:t>
      </w:r>
      <w:r w:rsidRPr="008074A2">
        <w:rPr>
          <w:sz w:val="24"/>
          <w:szCs w:val="24"/>
        </w:rPr>
        <w:t>(30)</w:t>
      </w:r>
      <w:r w:rsidRPr="008074A2">
        <w:rPr>
          <w:spacing w:val="-6"/>
          <w:sz w:val="24"/>
          <w:szCs w:val="24"/>
        </w:rPr>
        <w:t xml:space="preserve"> </w:t>
      </w:r>
      <w:r w:rsidRPr="008074A2">
        <w:rPr>
          <w:sz w:val="24"/>
          <w:szCs w:val="24"/>
        </w:rPr>
        <w:t>minute</w:t>
      </w:r>
      <w:r w:rsidRPr="008074A2">
        <w:rPr>
          <w:spacing w:val="-6"/>
          <w:sz w:val="24"/>
          <w:szCs w:val="24"/>
        </w:rPr>
        <w:t xml:space="preserve"> </w:t>
      </w:r>
      <w:r w:rsidRPr="008074A2">
        <w:rPr>
          <w:sz w:val="24"/>
          <w:szCs w:val="24"/>
        </w:rPr>
        <w:t>period</w:t>
      </w:r>
      <w:r w:rsidRPr="008074A2">
        <w:rPr>
          <w:spacing w:val="-5"/>
          <w:sz w:val="24"/>
          <w:szCs w:val="24"/>
        </w:rPr>
        <w:t xml:space="preserve"> </w:t>
      </w:r>
      <w:r w:rsidRPr="008074A2">
        <w:rPr>
          <w:sz w:val="24"/>
          <w:szCs w:val="24"/>
        </w:rPr>
        <w:t>for</w:t>
      </w:r>
      <w:r w:rsidRPr="008074A2">
        <w:rPr>
          <w:spacing w:val="-6"/>
          <w:sz w:val="24"/>
          <w:szCs w:val="24"/>
        </w:rPr>
        <w:t xml:space="preserve"> </w:t>
      </w:r>
      <w:r w:rsidRPr="008074A2">
        <w:rPr>
          <w:sz w:val="24"/>
          <w:szCs w:val="24"/>
        </w:rPr>
        <w:t>the</w:t>
      </w:r>
      <w:r w:rsidRPr="008074A2">
        <w:rPr>
          <w:spacing w:val="-6"/>
          <w:sz w:val="24"/>
          <w:szCs w:val="24"/>
        </w:rPr>
        <w:t xml:space="preserve"> </w:t>
      </w:r>
      <w:r w:rsidRPr="008074A2">
        <w:rPr>
          <w:sz w:val="24"/>
          <w:szCs w:val="24"/>
        </w:rPr>
        <w:t>Federation</w:t>
      </w:r>
      <w:r w:rsidRPr="008074A2">
        <w:rPr>
          <w:spacing w:val="-4"/>
          <w:sz w:val="24"/>
          <w:szCs w:val="24"/>
        </w:rPr>
        <w:t xml:space="preserve"> </w:t>
      </w:r>
      <w:r w:rsidRPr="008074A2">
        <w:rPr>
          <w:sz w:val="24"/>
          <w:szCs w:val="24"/>
        </w:rPr>
        <w:t>to</w:t>
      </w:r>
      <w:r w:rsidRPr="008074A2">
        <w:rPr>
          <w:spacing w:val="-5"/>
          <w:sz w:val="24"/>
          <w:szCs w:val="24"/>
        </w:rPr>
        <w:t xml:space="preserve"> </w:t>
      </w:r>
      <w:r w:rsidRPr="008074A2">
        <w:rPr>
          <w:sz w:val="24"/>
          <w:szCs w:val="24"/>
        </w:rPr>
        <w:t>meet</w:t>
      </w:r>
      <w:r w:rsidRPr="008074A2">
        <w:rPr>
          <w:spacing w:val="-4"/>
          <w:sz w:val="24"/>
          <w:szCs w:val="24"/>
        </w:rPr>
        <w:t xml:space="preserve"> </w:t>
      </w:r>
      <w:r w:rsidRPr="008074A2">
        <w:rPr>
          <w:sz w:val="24"/>
          <w:szCs w:val="24"/>
        </w:rPr>
        <w:t>with</w:t>
      </w:r>
      <w:r w:rsidRPr="008074A2">
        <w:rPr>
          <w:spacing w:val="-5"/>
          <w:sz w:val="24"/>
          <w:szCs w:val="24"/>
        </w:rPr>
        <w:t xml:space="preserve"> </w:t>
      </w:r>
      <w:r w:rsidRPr="008074A2">
        <w:rPr>
          <w:sz w:val="24"/>
          <w:szCs w:val="24"/>
        </w:rPr>
        <w:t xml:space="preserve">new hires, immediately after the NEO meeting set by the </w:t>
      </w:r>
      <w:proofErr w:type="gramStart"/>
      <w:r w:rsidRPr="008074A2">
        <w:rPr>
          <w:sz w:val="24"/>
          <w:szCs w:val="24"/>
        </w:rPr>
        <w:t>District</w:t>
      </w:r>
      <w:proofErr w:type="gramEnd"/>
      <w:r w:rsidRPr="008074A2">
        <w:rPr>
          <w:sz w:val="24"/>
          <w:szCs w:val="24"/>
        </w:rPr>
        <w:t>.</w:t>
      </w:r>
    </w:p>
    <w:p w14:paraId="624D449F" w14:textId="77777777" w:rsidR="0079016C" w:rsidRPr="008074A2" w:rsidRDefault="0079016C" w:rsidP="008074A2">
      <w:pPr>
        <w:ind w:left="720" w:right="180"/>
        <w:rPr>
          <w:sz w:val="24"/>
          <w:szCs w:val="24"/>
        </w:rPr>
      </w:pPr>
    </w:p>
    <w:p w14:paraId="494E7349" w14:textId="77777777" w:rsidR="0079016C" w:rsidRPr="008074A2" w:rsidRDefault="0079016C" w:rsidP="008074A2">
      <w:pPr>
        <w:ind w:left="720" w:right="180"/>
        <w:jc w:val="both"/>
        <w:rPr>
          <w:sz w:val="24"/>
          <w:szCs w:val="24"/>
        </w:rPr>
      </w:pPr>
      <w:r w:rsidRPr="008074A2">
        <w:rPr>
          <w:sz w:val="24"/>
          <w:szCs w:val="24"/>
        </w:rPr>
        <w:t>The</w:t>
      </w:r>
      <w:r w:rsidRPr="008074A2">
        <w:rPr>
          <w:spacing w:val="-6"/>
          <w:sz w:val="24"/>
          <w:szCs w:val="24"/>
        </w:rPr>
        <w:t xml:space="preserve"> </w:t>
      </w:r>
      <w:proofErr w:type="gramStart"/>
      <w:r w:rsidRPr="008074A2">
        <w:rPr>
          <w:sz w:val="24"/>
          <w:szCs w:val="24"/>
        </w:rPr>
        <w:t>District</w:t>
      </w:r>
      <w:proofErr w:type="gramEnd"/>
      <w:r w:rsidRPr="008074A2">
        <w:rPr>
          <w:spacing w:val="-4"/>
          <w:sz w:val="24"/>
          <w:szCs w:val="24"/>
        </w:rPr>
        <w:t xml:space="preserve"> </w:t>
      </w:r>
      <w:r w:rsidRPr="008074A2">
        <w:rPr>
          <w:sz w:val="24"/>
          <w:szCs w:val="24"/>
        </w:rPr>
        <w:t>will</w:t>
      </w:r>
      <w:r w:rsidRPr="008074A2">
        <w:rPr>
          <w:spacing w:val="-4"/>
          <w:sz w:val="24"/>
          <w:szCs w:val="24"/>
        </w:rPr>
        <w:t xml:space="preserve"> </w:t>
      </w:r>
      <w:r w:rsidRPr="008074A2">
        <w:rPr>
          <w:sz w:val="24"/>
          <w:szCs w:val="24"/>
        </w:rPr>
        <w:t>provide</w:t>
      </w:r>
      <w:r w:rsidRPr="008074A2">
        <w:rPr>
          <w:spacing w:val="-3"/>
          <w:sz w:val="24"/>
          <w:szCs w:val="24"/>
        </w:rPr>
        <w:t xml:space="preserve"> </w:t>
      </w:r>
      <w:r w:rsidRPr="008074A2">
        <w:rPr>
          <w:sz w:val="24"/>
          <w:szCs w:val="24"/>
        </w:rPr>
        <w:t>the</w:t>
      </w:r>
      <w:r w:rsidRPr="008074A2">
        <w:rPr>
          <w:spacing w:val="-6"/>
          <w:sz w:val="24"/>
          <w:szCs w:val="24"/>
        </w:rPr>
        <w:t xml:space="preserve"> </w:t>
      </w:r>
      <w:r w:rsidRPr="008074A2">
        <w:rPr>
          <w:sz w:val="24"/>
          <w:szCs w:val="24"/>
        </w:rPr>
        <w:t>Federation</w:t>
      </w:r>
      <w:r w:rsidRPr="008074A2">
        <w:rPr>
          <w:spacing w:val="-2"/>
          <w:sz w:val="24"/>
          <w:szCs w:val="24"/>
        </w:rPr>
        <w:t xml:space="preserve"> </w:t>
      </w:r>
      <w:r w:rsidRPr="008074A2">
        <w:rPr>
          <w:sz w:val="24"/>
          <w:szCs w:val="24"/>
        </w:rPr>
        <w:t>with</w:t>
      </w:r>
      <w:r w:rsidRPr="008074A2">
        <w:rPr>
          <w:spacing w:val="-5"/>
          <w:sz w:val="24"/>
          <w:szCs w:val="24"/>
        </w:rPr>
        <w:t xml:space="preserve"> </w:t>
      </w:r>
      <w:r w:rsidRPr="008074A2">
        <w:rPr>
          <w:sz w:val="24"/>
          <w:szCs w:val="24"/>
        </w:rPr>
        <w:t>the</w:t>
      </w:r>
      <w:r w:rsidRPr="008074A2">
        <w:rPr>
          <w:spacing w:val="-6"/>
          <w:sz w:val="24"/>
          <w:szCs w:val="24"/>
        </w:rPr>
        <w:t xml:space="preserve"> </w:t>
      </w:r>
      <w:r w:rsidRPr="008074A2">
        <w:rPr>
          <w:sz w:val="24"/>
          <w:szCs w:val="24"/>
        </w:rPr>
        <w:t>numbers</w:t>
      </w:r>
      <w:r w:rsidRPr="008074A2">
        <w:rPr>
          <w:spacing w:val="-5"/>
          <w:sz w:val="24"/>
          <w:szCs w:val="24"/>
        </w:rPr>
        <w:t xml:space="preserve"> </w:t>
      </w:r>
      <w:r w:rsidRPr="008074A2">
        <w:rPr>
          <w:sz w:val="24"/>
          <w:szCs w:val="24"/>
        </w:rPr>
        <w:t>of</w:t>
      </w:r>
      <w:r w:rsidRPr="008074A2">
        <w:rPr>
          <w:spacing w:val="-5"/>
          <w:sz w:val="24"/>
          <w:szCs w:val="24"/>
        </w:rPr>
        <w:t xml:space="preserve"> </w:t>
      </w:r>
      <w:r w:rsidRPr="008074A2">
        <w:rPr>
          <w:sz w:val="24"/>
          <w:szCs w:val="24"/>
        </w:rPr>
        <w:t>new</w:t>
      </w:r>
      <w:r w:rsidRPr="008074A2">
        <w:rPr>
          <w:spacing w:val="-5"/>
          <w:sz w:val="24"/>
          <w:szCs w:val="24"/>
        </w:rPr>
        <w:t xml:space="preserve"> </w:t>
      </w:r>
      <w:r w:rsidRPr="008074A2">
        <w:rPr>
          <w:sz w:val="24"/>
          <w:szCs w:val="24"/>
        </w:rPr>
        <w:t>employees</w:t>
      </w:r>
      <w:r w:rsidRPr="008074A2">
        <w:rPr>
          <w:spacing w:val="-5"/>
          <w:sz w:val="24"/>
          <w:szCs w:val="24"/>
        </w:rPr>
        <w:t xml:space="preserve"> </w:t>
      </w:r>
      <w:r w:rsidRPr="008074A2">
        <w:rPr>
          <w:sz w:val="24"/>
          <w:szCs w:val="24"/>
        </w:rPr>
        <w:t>who</w:t>
      </w:r>
      <w:r w:rsidRPr="008074A2">
        <w:rPr>
          <w:spacing w:val="-5"/>
          <w:sz w:val="24"/>
          <w:szCs w:val="24"/>
        </w:rPr>
        <w:t xml:space="preserve"> </w:t>
      </w:r>
      <w:r w:rsidRPr="008074A2">
        <w:rPr>
          <w:sz w:val="24"/>
          <w:szCs w:val="24"/>
        </w:rPr>
        <w:t>will</w:t>
      </w:r>
      <w:r w:rsidRPr="008074A2">
        <w:rPr>
          <w:spacing w:val="-4"/>
          <w:sz w:val="24"/>
          <w:szCs w:val="24"/>
        </w:rPr>
        <w:t xml:space="preserve"> </w:t>
      </w:r>
      <w:r w:rsidRPr="008074A2">
        <w:rPr>
          <w:sz w:val="24"/>
          <w:szCs w:val="24"/>
        </w:rPr>
        <w:t>be</w:t>
      </w:r>
      <w:r w:rsidRPr="008074A2">
        <w:rPr>
          <w:spacing w:val="-6"/>
          <w:sz w:val="24"/>
          <w:szCs w:val="24"/>
        </w:rPr>
        <w:t xml:space="preserve"> </w:t>
      </w:r>
      <w:r w:rsidRPr="008074A2">
        <w:rPr>
          <w:sz w:val="24"/>
          <w:szCs w:val="24"/>
        </w:rPr>
        <w:t xml:space="preserve">attending </w:t>
      </w:r>
      <w:proofErr w:type="gramStart"/>
      <w:r w:rsidRPr="008074A2">
        <w:rPr>
          <w:sz w:val="24"/>
          <w:szCs w:val="24"/>
        </w:rPr>
        <w:t>the</w:t>
      </w:r>
      <w:r w:rsidRPr="008074A2">
        <w:rPr>
          <w:spacing w:val="-6"/>
          <w:sz w:val="24"/>
          <w:szCs w:val="24"/>
        </w:rPr>
        <w:t xml:space="preserve"> </w:t>
      </w:r>
      <w:r w:rsidRPr="008074A2">
        <w:rPr>
          <w:sz w:val="24"/>
          <w:szCs w:val="24"/>
        </w:rPr>
        <w:t>NEO</w:t>
      </w:r>
      <w:proofErr w:type="gramEnd"/>
      <w:r w:rsidRPr="008074A2">
        <w:rPr>
          <w:spacing w:val="-5"/>
          <w:sz w:val="24"/>
          <w:szCs w:val="24"/>
        </w:rPr>
        <w:t xml:space="preserve"> </w:t>
      </w:r>
      <w:r w:rsidRPr="008074A2">
        <w:rPr>
          <w:sz w:val="24"/>
          <w:szCs w:val="24"/>
        </w:rPr>
        <w:t>no</w:t>
      </w:r>
      <w:r w:rsidRPr="008074A2">
        <w:rPr>
          <w:spacing w:val="-5"/>
          <w:sz w:val="24"/>
          <w:szCs w:val="24"/>
        </w:rPr>
        <w:t xml:space="preserve"> </w:t>
      </w:r>
      <w:r w:rsidRPr="008074A2">
        <w:rPr>
          <w:sz w:val="24"/>
          <w:szCs w:val="24"/>
        </w:rPr>
        <w:t>less</w:t>
      </w:r>
      <w:r w:rsidRPr="008074A2">
        <w:rPr>
          <w:spacing w:val="-5"/>
          <w:sz w:val="24"/>
          <w:szCs w:val="24"/>
        </w:rPr>
        <w:t xml:space="preserve"> </w:t>
      </w:r>
      <w:r w:rsidRPr="008074A2">
        <w:rPr>
          <w:sz w:val="24"/>
          <w:szCs w:val="24"/>
        </w:rPr>
        <w:t>than</w:t>
      </w:r>
      <w:r w:rsidRPr="008074A2">
        <w:rPr>
          <w:spacing w:val="-5"/>
          <w:sz w:val="24"/>
          <w:szCs w:val="24"/>
        </w:rPr>
        <w:t xml:space="preserve"> </w:t>
      </w:r>
      <w:r w:rsidRPr="008074A2">
        <w:rPr>
          <w:sz w:val="24"/>
          <w:szCs w:val="24"/>
        </w:rPr>
        <w:t>ten</w:t>
      </w:r>
      <w:r w:rsidRPr="008074A2">
        <w:rPr>
          <w:spacing w:val="-2"/>
          <w:sz w:val="24"/>
          <w:szCs w:val="24"/>
        </w:rPr>
        <w:t xml:space="preserve"> </w:t>
      </w:r>
      <w:r w:rsidRPr="008074A2">
        <w:rPr>
          <w:sz w:val="24"/>
          <w:szCs w:val="24"/>
        </w:rPr>
        <w:t>(10)</w:t>
      </w:r>
      <w:r w:rsidRPr="008074A2">
        <w:rPr>
          <w:spacing w:val="-6"/>
          <w:sz w:val="24"/>
          <w:szCs w:val="24"/>
        </w:rPr>
        <w:t xml:space="preserve"> </w:t>
      </w:r>
      <w:r w:rsidRPr="008074A2">
        <w:rPr>
          <w:sz w:val="24"/>
          <w:szCs w:val="24"/>
        </w:rPr>
        <w:t>business</w:t>
      </w:r>
      <w:r w:rsidRPr="008074A2">
        <w:rPr>
          <w:spacing w:val="-5"/>
          <w:sz w:val="24"/>
          <w:szCs w:val="24"/>
        </w:rPr>
        <w:t xml:space="preserve"> </w:t>
      </w:r>
      <w:r w:rsidRPr="008074A2">
        <w:rPr>
          <w:sz w:val="24"/>
          <w:szCs w:val="24"/>
        </w:rPr>
        <w:t>days</w:t>
      </w:r>
      <w:r w:rsidRPr="008074A2">
        <w:rPr>
          <w:spacing w:val="-5"/>
          <w:sz w:val="24"/>
          <w:szCs w:val="24"/>
        </w:rPr>
        <w:t xml:space="preserve"> </w:t>
      </w:r>
      <w:r w:rsidRPr="008074A2">
        <w:rPr>
          <w:sz w:val="24"/>
          <w:szCs w:val="24"/>
        </w:rPr>
        <w:t>prior</w:t>
      </w:r>
      <w:r w:rsidRPr="008074A2">
        <w:rPr>
          <w:spacing w:val="-6"/>
          <w:sz w:val="24"/>
          <w:szCs w:val="24"/>
        </w:rPr>
        <w:t xml:space="preserve"> </w:t>
      </w:r>
      <w:r w:rsidRPr="008074A2">
        <w:rPr>
          <w:sz w:val="24"/>
          <w:szCs w:val="24"/>
        </w:rPr>
        <w:t>to</w:t>
      </w:r>
      <w:r w:rsidRPr="008074A2">
        <w:rPr>
          <w:spacing w:val="-5"/>
          <w:sz w:val="24"/>
          <w:szCs w:val="24"/>
        </w:rPr>
        <w:t xml:space="preserve"> </w:t>
      </w:r>
      <w:r w:rsidRPr="008074A2">
        <w:rPr>
          <w:sz w:val="24"/>
          <w:szCs w:val="24"/>
        </w:rPr>
        <w:t>the</w:t>
      </w:r>
      <w:r w:rsidRPr="008074A2">
        <w:rPr>
          <w:spacing w:val="-6"/>
          <w:sz w:val="24"/>
          <w:szCs w:val="24"/>
        </w:rPr>
        <w:t xml:space="preserve"> </w:t>
      </w:r>
      <w:r w:rsidRPr="008074A2">
        <w:rPr>
          <w:sz w:val="24"/>
          <w:szCs w:val="24"/>
        </w:rPr>
        <w:t>NEO,</w:t>
      </w:r>
      <w:r w:rsidRPr="008074A2">
        <w:rPr>
          <w:spacing w:val="-5"/>
          <w:sz w:val="24"/>
          <w:szCs w:val="24"/>
        </w:rPr>
        <w:t xml:space="preserve"> </w:t>
      </w:r>
      <w:r w:rsidRPr="008074A2">
        <w:rPr>
          <w:sz w:val="24"/>
          <w:szCs w:val="24"/>
        </w:rPr>
        <w:t>so</w:t>
      </w:r>
      <w:r w:rsidRPr="008074A2">
        <w:rPr>
          <w:spacing w:val="-5"/>
          <w:sz w:val="24"/>
          <w:szCs w:val="24"/>
        </w:rPr>
        <w:t xml:space="preserve"> </w:t>
      </w:r>
      <w:r w:rsidRPr="008074A2">
        <w:rPr>
          <w:sz w:val="24"/>
          <w:szCs w:val="24"/>
        </w:rPr>
        <w:t>that</w:t>
      </w:r>
      <w:r w:rsidRPr="008074A2">
        <w:rPr>
          <w:spacing w:val="-4"/>
          <w:sz w:val="24"/>
          <w:szCs w:val="24"/>
        </w:rPr>
        <w:t xml:space="preserve"> </w:t>
      </w:r>
      <w:r w:rsidRPr="008074A2">
        <w:rPr>
          <w:sz w:val="24"/>
          <w:szCs w:val="24"/>
        </w:rPr>
        <w:t>the</w:t>
      </w:r>
      <w:r w:rsidRPr="008074A2">
        <w:rPr>
          <w:spacing w:val="-6"/>
          <w:sz w:val="24"/>
          <w:szCs w:val="24"/>
        </w:rPr>
        <w:t xml:space="preserve"> </w:t>
      </w:r>
      <w:r w:rsidRPr="008074A2">
        <w:rPr>
          <w:sz w:val="24"/>
          <w:szCs w:val="24"/>
        </w:rPr>
        <w:t>Federation</w:t>
      </w:r>
      <w:r w:rsidRPr="008074A2">
        <w:rPr>
          <w:spacing w:val="-5"/>
          <w:sz w:val="24"/>
          <w:szCs w:val="24"/>
        </w:rPr>
        <w:t xml:space="preserve"> </w:t>
      </w:r>
      <w:r w:rsidRPr="008074A2">
        <w:rPr>
          <w:sz w:val="24"/>
          <w:szCs w:val="24"/>
        </w:rPr>
        <w:t>can</w:t>
      </w:r>
      <w:r w:rsidRPr="008074A2">
        <w:rPr>
          <w:spacing w:val="-5"/>
          <w:sz w:val="24"/>
          <w:szCs w:val="24"/>
        </w:rPr>
        <w:t xml:space="preserve"> </w:t>
      </w:r>
      <w:r w:rsidRPr="008074A2">
        <w:rPr>
          <w:sz w:val="24"/>
          <w:szCs w:val="24"/>
        </w:rPr>
        <w:t>prepare</w:t>
      </w:r>
      <w:r w:rsidRPr="008074A2">
        <w:rPr>
          <w:spacing w:val="-6"/>
          <w:sz w:val="24"/>
          <w:szCs w:val="24"/>
        </w:rPr>
        <w:t xml:space="preserve"> </w:t>
      </w:r>
      <w:r w:rsidRPr="008074A2">
        <w:rPr>
          <w:sz w:val="24"/>
          <w:szCs w:val="24"/>
        </w:rPr>
        <w:t>to provide each new member with information about the Federation and its benefits.</w:t>
      </w:r>
    </w:p>
    <w:p w14:paraId="61A98418" w14:textId="77777777" w:rsidR="0079016C" w:rsidRPr="008074A2" w:rsidRDefault="0079016C" w:rsidP="008074A2">
      <w:pPr>
        <w:ind w:right="180"/>
        <w:rPr>
          <w:sz w:val="24"/>
          <w:szCs w:val="24"/>
        </w:rPr>
      </w:pPr>
    </w:p>
    <w:p w14:paraId="3F3D7EFC" w14:textId="77777777" w:rsidR="0079016C" w:rsidRPr="008074A2" w:rsidRDefault="0079016C" w:rsidP="008074A2">
      <w:pPr>
        <w:spacing w:before="1"/>
        <w:ind w:left="360" w:right="180"/>
        <w:rPr>
          <w:sz w:val="24"/>
          <w:szCs w:val="24"/>
        </w:rPr>
      </w:pPr>
      <w:r w:rsidRPr="008074A2">
        <w:rPr>
          <w:sz w:val="24"/>
          <w:szCs w:val="24"/>
        </w:rPr>
        <w:t>Section</w:t>
      </w:r>
      <w:r w:rsidRPr="008074A2">
        <w:rPr>
          <w:spacing w:val="-2"/>
          <w:sz w:val="24"/>
          <w:szCs w:val="24"/>
        </w:rPr>
        <w:t xml:space="preserve"> </w:t>
      </w:r>
      <w:r w:rsidRPr="008074A2">
        <w:rPr>
          <w:sz w:val="24"/>
          <w:szCs w:val="24"/>
        </w:rPr>
        <w:t>4.</w:t>
      </w:r>
      <w:r w:rsidRPr="008074A2">
        <w:rPr>
          <w:spacing w:val="56"/>
          <w:sz w:val="24"/>
          <w:szCs w:val="24"/>
        </w:rPr>
        <w:t xml:space="preserve"> </w:t>
      </w:r>
      <w:r w:rsidRPr="008074A2">
        <w:rPr>
          <w:sz w:val="24"/>
          <w:szCs w:val="24"/>
        </w:rPr>
        <w:t>EMPLOYEE</w:t>
      </w:r>
      <w:r w:rsidRPr="008074A2">
        <w:rPr>
          <w:spacing w:val="-2"/>
          <w:sz w:val="24"/>
          <w:szCs w:val="24"/>
        </w:rPr>
        <w:t xml:space="preserve"> LISTS:</w:t>
      </w:r>
    </w:p>
    <w:p w14:paraId="353D6376" w14:textId="77777777" w:rsidR="0079016C" w:rsidRPr="008074A2" w:rsidRDefault="0079016C" w:rsidP="008074A2">
      <w:pPr>
        <w:spacing w:before="11"/>
        <w:ind w:right="180"/>
        <w:rPr>
          <w:sz w:val="24"/>
          <w:szCs w:val="24"/>
        </w:rPr>
      </w:pPr>
    </w:p>
    <w:p w14:paraId="0F1D7E83" w14:textId="4A2EEE75" w:rsidR="0079016C" w:rsidRPr="008074A2" w:rsidRDefault="0079016C" w:rsidP="008074A2">
      <w:pPr>
        <w:spacing w:before="1"/>
        <w:ind w:left="720" w:right="180"/>
        <w:jc w:val="both"/>
        <w:rPr>
          <w:sz w:val="24"/>
          <w:szCs w:val="24"/>
        </w:rPr>
      </w:pPr>
      <w:r w:rsidRPr="008074A2">
        <w:rPr>
          <w:sz w:val="24"/>
          <w:szCs w:val="24"/>
        </w:rPr>
        <w:t>The</w:t>
      </w:r>
      <w:r w:rsidRPr="008074A2">
        <w:rPr>
          <w:spacing w:val="-8"/>
          <w:sz w:val="24"/>
          <w:szCs w:val="24"/>
        </w:rPr>
        <w:t xml:space="preserve"> </w:t>
      </w:r>
      <w:proofErr w:type="gramStart"/>
      <w:r w:rsidRPr="008074A2">
        <w:rPr>
          <w:sz w:val="24"/>
          <w:szCs w:val="24"/>
        </w:rPr>
        <w:t>District</w:t>
      </w:r>
      <w:proofErr w:type="gramEnd"/>
      <w:r w:rsidRPr="008074A2">
        <w:rPr>
          <w:spacing w:val="-4"/>
          <w:sz w:val="24"/>
          <w:szCs w:val="24"/>
        </w:rPr>
        <w:t xml:space="preserve"> </w:t>
      </w:r>
      <w:r w:rsidRPr="008074A2">
        <w:rPr>
          <w:sz w:val="24"/>
          <w:szCs w:val="24"/>
        </w:rPr>
        <w:t>will</w:t>
      </w:r>
      <w:r w:rsidRPr="008074A2">
        <w:rPr>
          <w:spacing w:val="-7"/>
          <w:sz w:val="24"/>
          <w:szCs w:val="24"/>
        </w:rPr>
        <w:t xml:space="preserve"> </w:t>
      </w:r>
      <w:r w:rsidRPr="008074A2">
        <w:rPr>
          <w:sz w:val="24"/>
          <w:szCs w:val="24"/>
        </w:rPr>
        <w:t>provide</w:t>
      </w:r>
      <w:r w:rsidRPr="008074A2">
        <w:rPr>
          <w:spacing w:val="-6"/>
          <w:sz w:val="24"/>
          <w:szCs w:val="24"/>
        </w:rPr>
        <w:t xml:space="preserve"> </w:t>
      </w:r>
      <w:r w:rsidRPr="008074A2">
        <w:rPr>
          <w:sz w:val="24"/>
          <w:szCs w:val="24"/>
        </w:rPr>
        <w:t>the</w:t>
      </w:r>
      <w:r w:rsidRPr="008074A2">
        <w:rPr>
          <w:spacing w:val="-8"/>
          <w:sz w:val="24"/>
          <w:szCs w:val="24"/>
        </w:rPr>
        <w:t xml:space="preserve"> </w:t>
      </w:r>
      <w:r w:rsidRPr="008074A2">
        <w:rPr>
          <w:sz w:val="24"/>
          <w:szCs w:val="24"/>
        </w:rPr>
        <w:t>Federation</w:t>
      </w:r>
      <w:r w:rsidRPr="008074A2">
        <w:rPr>
          <w:spacing w:val="-7"/>
          <w:sz w:val="24"/>
          <w:szCs w:val="24"/>
        </w:rPr>
        <w:t xml:space="preserve"> </w:t>
      </w:r>
      <w:r w:rsidRPr="008074A2">
        <w:rPr>
          <w:sz w:val="24"/>
          <w:szCs w:val="24"/>
        </w:rPr>
        <w:t>with</w:t>
      </w:r>
      <w:r w:rsidRPr="008074A2">
        <w:rPr>
          <w:spacing w:val="-7"/>
          <w:sz w:val="24"/>
          <w:szCs w:val="24"/>
        </w:rPr>
        <w:t xml:space="preserve"> </w:t>
      </w:r>
      <w:r w:rsidRPr="008074A2">
        <w:rPr>
          <w:sz w:val="24"/>
          <w:szCs w:val="24"/>
        </w:rPr>
        <w:t>the</w:t>
      </w:r>
      <w:r w:rsidRPr="008074A2">
        <w:rPr>
          <w:spacing w:val="-6"/>
          <w:sz w:val="24"/>
          <w:szCs w:val="24"/>
        </w:rPr>
        <w:t xml:space="preserve"> </w:t>
      </w:r>
      <w:r w:rsidRPr="008074A2">
        <w:rPr>
          <w:sz w:val="24"/>
          <w:szCs w:val="24"/>
        </w:rPr>
        <w:t>names,</w:t>
      </w:r>
      <w:r w:rsidRPr="008074A2">
        <w:rPr>
          <w:spacing w:val="-7"/>
          <w:sz w:val="24"/>
          <w:szCs w:val="24"/>
        </w:rPr>
        <w:t xml:space="preserve"> </w:t>
      </w:r>
      <w:r w:rsidRPr="008074A2">
        <w:rPr>
          <w:sz w:val="24"/>
          <w:szCs w:val="24"/>
        </w:rPr>
        <w:t>addresses,</w:t>
      </w:r>
      <w:r w:rsidRPr="008074A2">
        <w:rPr>
          <w:spacing w:val="-5"/>
          <w:sz w:val="24"/>
          <w:szCs w:val="24"/>
        </w:rPr>
        <w:t xml:space="preserve"> </w:t>
      </w:r>
      <w:r w:rsidRPr="008074A2">
        <w:rPr>
          <w:sz w:val="24"/>
          <w:szCs w:val="24"/>
        </w:rPr>
        <w:t>and</w:t>
      </w:r>
      <w:r w:rsidRPr="008074A2">
        <w:rPr>
          <w:spacing w:val="-7"/>
          <w:sz w:val="24"/>
          <w:szCs w:val="24"/>
        </w:rPr>
        <w:t xml:space="preserve"> </w:t>
      </w:r>
      <w:r w:rsidRPr="008074A2">
        <w:rPr>
          <w:sz w:val="24"/>
          <w:szCs w:val="24"/>
        </w:rPr>
        <w:t>telephone</w:t>
      </w:r>
      <w:r w:rsidRPr="008074A2">
        <w:rPr>
          <w:spacing w:val="-8"/>
          <w:sz w:val="24"/>
          <w:szCs w:val="24"/>
        </w:rPr>
        <w:t xml:space="preserve"> </w:t>
      </w:r>
      <w:r w:rsidRPr="008074A2">
        <w:rPr>
          <w:sz w:val="24"/>
          <w:szCs w:val="24"/>
        </w:rPr>
        <w:t>numbers</w:t>
      </w:r>
      <w:r w:rsidRPr="008074A2">
        <w:rPr>
          <w:spacing w:val="-5"/>
          <w:sz w:val="24"/>
          <w:szCs w:val="24"/>
        </w:rPr>
        <w:t xml:space="preserve"> </w:t>
      </w:r>
      <w:r w:rsidRPr="008074A2">
        <w:rPr>
          <w:sz w:val="24"/>
          <w:szCs w:val="24"/>
        </w:rPr>
        <w:t>of</w:t>
      </w:r>
      <w:r w:rsidRPr="008074A2">
        <w:rPr>
          <w:spacing w:val="-8"/>
          <w:sz w:val="24"/>
          <w:szCs w:val="24"/>
        </w:rPr>
        <w:t xml:space="preserve"> </w:t>
      </w:r>
      <w:r w:rsidRPr="008074A2">
        <w:rPr>
          <w:sz w:val="24"/>
          <w:szCs w:val="24"/>
        </w:rPr>
        <w:t>unit members</w:t>
      </w:r>
      <w:r w:rsidRPr="008074A2">
        <w:rPr>
          <w:spacing w:val="-14"/>
          <w:sz w:val="24"/>
          <w:szCs w:val="24"/>
        </w:rPr>
        <w:t xml:space="preserve"> </w:t>
      </w:r>
      <w:r w:rsidRPr="008074A2">
        <w:rPr>
          <w:sz w:val="24"/>
          <w:szCs w:val="24"/>
        </w:rPr>
        <w:t>at</w:t>
      </w:r>
      <w:r w:rsidRPr="008074A2">
        <w:rPr>
          <w:spacing w:val="-12"/>
          <w:sz w:val="24"/>
          <w:szCs w:val="24"/>
        </w:rPr>
        <w:t xml:space="preserve"> </w:t>
      </w:r>
      <w:r w:rsidRPr="008074A2">
        <w:rPr>
          <w:sz w:val="24"/>
          <w:szCs w:val="24"/>
        </w:rPr>
        <w:t>intervals</w:t>
      </w:r>
      <w:r w:rsidRPr="008074A2">
        <w:rPr>
          <w:spacing w:val="-14"/>
          <w:sz w:val="24"/>
          <w:szCs w:val="24"/>
        </w:rPr>
        <w:t xml:space="preserve"> </w:t>
      </w:r>
      <w:r w:rsidRPr="008074A2">
        <w:rPr>
          <w:sz w:val="24"/>
          <w:szCs w:val="24"/>
        </w:rPr>
        <w:t>not</w:t>
      </w:r>
      <w:r w:rsidRPr="008074A2">
        <w:rPr>
          <w:spacing w:val="-12"/>
          <w:sz w:val="24"/>
          <w:szCs w:val="24"/>
        </w:rPr>
        <w:t xml:space="preserve"> </w:t>
      </w:r>
      <w:r w:rsidRPr="008074A2">
        <w:rPr>
          <w:sz w:val="24"/>
          <w:szCs w:val="24"/>
        </w:rPr>
        <w:t>to</w:t>
      </w:r>
      <w:r w:rsidRPr="008074A2">
        <w:rPr>
          <w:spacing w:val="-14"/>
          <w:sz w:val="24"/>
          <w:szCs w:val="24"/>
        </w:rPr>
        <w:t xml:space="preserve"> </w:t>
      </w:r>
      <w:r w:rsidRPr="008074A2">
        <w:rPr>
          <w:sz w:val="24"/>
          <w:szCs w:val="24"/>
        </w:rPr>
        <w:t>exceed</w:t>
      </w:r>
      <w:r w:rsidRPr="008074A2">
        <w:rPr>
          <w:spacing w:val="-14"/>
          <w:sz w:val="24"/>
          <w:szCs w:val="24"/>
        </w:rPr>
        <w:t xml:space="preserve"> </w:t>
      </w:r>
      <w:r w:rsidRPr="008074A2">
        <w:rPr>
          <w:sz w:val="24"/>
          <w:szCs w:val="24"/>
        </w:rPr>
        <w:t>twice</w:t>
      </w:r>
      <w:r w:rsidRPr="008074A2">
        <w:rPr>
          <w:spacing w:val="-15"/>
          <w:sz w:val="24"/>
          <w:szCs w:val="24"/>
        </w:rPr>
        <w:t xml:space="preserve"> </w:t>
      </w:r>
      <w:r w:rsidRPr="008074A2">
        <w:rPr>
          <w:sz w:val="24"/>
          <w:szCs w:val="24"/>
        </w:rPr>
        <w:t>per</w:t>
      </w:r>
      <w:r w:rsidRPr="008074A2">
        <w:rPr>
          <w:spacing w:val="-15"/>
          <w:sz w:val="24"/>
          <w:szCs w:val="24"/>
        </w:rPr>
        <w:t xml:space="preserve"> </w:t>
      </w:r>
      <w:r w:rsidRPr="008074A2">
        <w:rPr>
          <w:sz w:val="24"/>
          <w:szCs w:val="24"/>
        </w:rPr>
        <w:t>year</w:t>
      </w:r>
      <w:r w:rsidRPr="008074A2">
        <w:rPr>
          <w:spacing w:val="-15"/>
          <w:sz w:val="24"/>
          <w:szCs w:val="24"/>
        </w:rPr>
        <w:t xml:space="preserve"> </w:t>
      </w:r>
      <w:r w:rsidRPr="008074A2">
        <w:rPr>
          <w:sz w:val="24"/>
          <w:szCs w:val="24"/>
        </w:rPr>
        <w:t>upon</w:t>
      </w:r>
      <w:r w:rsidRPr="008074A2">
        <w:rPr>
          <w:spacing w:val="-14"/>
          <w:sz w:val="24"/>
          <w:szCs w:val="24"/>
        </w:rPr>
        <w:t xml:space="preserve"> </w:t>
      </w:r>
      <w:r w:rsidRPr="008074A2">
        <w:rPr>
          <w:sz w:val="24"/>
          <w:szCs w:val="24"/>
        </w:rPr>
        <w:t>the</w:t>
      </w:r>
      <w:r w:rsidRPr="008074A2">
        <w:rPr>
          <w:spacing w:val="-13"/>
          <w:sz w:val="24"/>
          <w:szCs w:val="24"/>
        </w:rPr>
        <w:t xml:space="preserve"> </w:t>
      </w:r>
      <w:r w:rsidRPr="008074A2">
        <w:rPr>
          <w:sz w:val="24"/>
          <w:szCs w:val="24"/>
        </w:rPr>
        <w:t>Federation's</w:t>
      </w:r>
      <w:r w:rsidRPr="008074A2">
        <w:rPr>
          <w:spacing w:val="-14"/>
          <w:sz w:val="24"/>
          <w:szCs w:val="24"/>
        </w:rPr>
        <w:t xml:space="preserve"> </w:t>
      </w:r>
      <w:r w:rsidRPr="008074A2">
        <w:rPr>
          <w:sz w:val="24"/>
          <w:szCs w:val="24"/>
        </w:rPr>
        <w:t>written</w:t>
      </w:r>
      <w:r w:rsidRPr="008074A2">
        <w:rPr>
          <w:spacing w:val="-14"/>
          <w:sz w:val="24"/>
          <w:szCs w:val="24"/>
        </w:rPr>
        <w:t xml:space="preserve"> </w:t>
      </w:r>
      <w:r w:rsidRPr="008074A2">
        <w:rPr>
          <w:sz w:val="24"/>
          <w:szCs w:val="24"/>
        </w:rPr>
        <w:t>request.</w:t>
      </w:r>
      <w:r w:rsidRPr="008074A2">
        <w:rPr>
          <w:spacing w:val="-14"/>
          <w:sz w:val="24"/>
          <w:szCs w:val="24"/>
        </w:rPr>
        <w:t xml:space="preserve"> </w:t>
      </w:r>
      <w:r w:rsidRPr="008074A2">
        <w:rPr>
          <w:sz w:val="24"/>
          <w:szCs w:val="24"/>
        </w:rPr>
        <w:t xml:space="preserve">Additional newly hired unit members' names, addresses, and telephone numbers will be furnished as hired during the year. The </w:t>
      </w:r>
      <w:proofErr w:type="gramStart"/>
      <w:r w:rsidRPr="008074A2">
        <w:rPr>
          <w:sz w:val="24"/>
          <w:szCs w:val="24"/>
        </w:rPr>
        <w:t>District</w:t>
      </w:r>
      <w:proofErr w:type="gramEnd"/>
      <w:r w:rsidRPr="008074A2">
        <w:rPr>
          <w:sz w:val="24"/>
          <w:szCs w:val="24"/>
        </w:rPr>
        <w:t xml:space="preserve"> is not obliged to release addresses and/or telephone numbers of unit members</w:t>
      </w:r>
      <w:r w:rsidRPr="008074A2">
        <w:rPr>
          <w:spacing w:val="-11"/>
          <w:sz w:val="24"/>
          <w:szCs w:val="24"/>
        </w:rPr>
        <w:t xml:space="preserve"> </w:t>
      </w:r>
      <w:r w:rsidRPr="008074A2">
        <w:rPr>
          <w:sz w:val="24"/>
          <w:szCs w:val="24"/>
        </w:rPr>
        <w:t>who</w:t>
      </w:r>
      <w:r w:rsidRPr="008074A2">
        <w:rPr>
          <w:spacing w:val="-6"/>
          <w:sz w:val="24"/>
          <w:szCs w:val="24"/>
        </w:rPr>
        <w:t xml:space="preserve"> </w:t>
      </w:r>
      <w:r w:rsidRPr="008074A2">
        <w:rPr>
          <w:sz w:val="24"/>
          <w:szCs w:val="24"/>
        </w:rPr>
        <w:t>have</w:t>
      </w:r>
      <w:r w:rsidRPr="008074A2">
        <w:rPr>
          <w:spacing w:val="-10"/>
          <w:sz w:val="24"/>
          <w:szCs w:val="24"/>
        </w:rPr>
        <w:t xml:space="preserve"> </w:t>
      </w:r>
      <w:r w:rsidRPr="008074A2">
        <w:rPr>
          <w:sz w:val="24"/>
          <w:szCs w:val="24"/>
        </w:rPr>
        <w:t>designated</w:t>
      </w:r>
      <w:r w:rsidRPr="008074A2">
        <w:rPr>
          <w:spacing w:val="-9"/>
          <w:sz w:val="24"/>
          <w:szCs w:val="24"/>
        </w:rPr>
        <w:t xml:space="preserve"> </w:t>
      </w:r>
      <w:r w:rsidRPr="008074A2">
        <w:rPr>
          <w:sz w:val="24"/>
          <w:szCs w:val="24"/>
        </w:rPr>
        <w:t>in</w:t>
      </w:r>
      <w:r w:rsidRPr="008074A2">
        <w:rPr>
          <w:spacing w:val="-6"/>
          <w:sz w:val="24"/>
          <w:szCs w:val="24"/>
        </w:rPr>
        <w:t xml:space="preserve"> </w:t>
      </w:r>
      <w:r w:rsidRPr="008074A2">
        <w:rPr>
          <w:sz w:val="24"/>
          <w:szCs w:val="24"/>
        </w:rPr>
        <w:t>writing</w:t>
      </w:r>
      <w:r w:rsidRPr="008074A2">
        <w:rPr>
          <w:spacing w:val="-9"/>
          <w:sz w:val="24"/>
          <w:szCs w:val="24"/>
        </w:rPr>
        <w:t xml:space="preserve"> </w:t>
      </w:r>
      <w:r w:rsidRPr="008074A2">
        <w:rPr>
          <w:sz w:val="24"/>
          <w:szCs w:val="24"/>
        </w:rPr>
        <w:t>to</w:t>
      </w:r>
      <w:r w:rsidRPr="008074A2">
        <w:rPr>
          <w:spacing w:val="-9"/>
          <w:sz w:val="24"/>
          <w:szCs w:val="24"/>
        </w:rPr>
        <w:t xml:space="preserve"> </w:t>
      </w:r>
      <w:r w:rsidRPr="008074A2">
        <w:rPr>
          <w:sz w:val="24"/>
          <w:szCs w:val="24"/>
        </w:rPr>
        <w:t>the</w:t>
      </w:r>
      <w:r w:rsidRPr="008074A2">
        <w:rPr>
          <w:spacing w:val="-7"/>
          <w:sz w:val="24"/>
          <w:szCs w:val="24"/>
        </w:rPr>
        <w:t xml:space="preserve"> </w:t>
      </w:r>
      <w:r w:rsidRPr="008074A2">
        <w:rPr>
          <w:sz w:val="24"/>
          <w:szCs w:val="24"/>
        </w:rPr>
        <w:t>District</w:t>
      </w:r>
      <w:r w:rsidRPr="008074A2">
        <w:rPr>
          <w:spacing w:val="-8"/>
          <w:sz w:val="24"/>
          <w:szCs w:val="24"/>
        </w:rPr>
        <w:t xml:space="preserve"> </w:t>
      </w:r>
      <w:r w:rsidRPr="008074A2">
        <w:rPr>
          <w:sz w:val="24"/>
          <w:szCs w:val="24"/>
        </w:rPr>
        <w:t>that</w:t>
      </w:r>
      <w:r w:rsidRPr="008074A2">
        <w:rPr>
          <w:spacing w:val="-8"/>
          <w:sz w:val="24"/>
          <w:szCs w:val="24"/>
        </w:rPr>
        <w:t xml:space="preserve"> </w:t>
      </w:r>
      <w:r w:rsidRPr="008074A2">
        <w:rPr>
          <w:sz w:val="24"/>
          <w:szCs w:val="24"/>
        </w:rPr>
        <w:t>such</w:t>
      </w:r>
      <w:r w:rsidRPr="008074A2">
        <w:rPr>
          <w:spacing w:val="-6"/>
          <w:sz w:val="24"/>
          <w:szCs w:val="24"/>
        </w:rPr>
        <w:t xml:space="preserve"> </w:t>
      </w:r>
      <w:r w:rsidRPr="008074A2">
        <w:rPr>
          <w:sz w:val="24"/>
          <w:szCs w:val="24"/>
        </w:rPr>
        <w:t>information</w:t>
      </w:r>
      <w:r w:rsidRPr="008074A2">
        <w:rPr>
          <w:spacing w:val="-9"/>
          <w:sz w:val="24"/>
          <w:szCs w:val="24"/>
        </w:rPr>
        <w:t xml:space="preserve"> </w:t>
      </w:r>
      <w:r w:rsidRPr="008074A2">
        <w:rPr>
          <w:sz w:val="24"/>
          <w:szCs w:val="24"/>
        </w:rPr>
        <w:t>remain</w:t>
      </w:r>
      <w:r w:rsidRPr="008074A2">
        <w:rPr>
          <w:spacing w:val="-6"/>
          <w:sz w:val="24"/>
          <w:szCs w:val="24"/>
        </w:rPr>
        <w:t xml:space="preserve"> </w:t>
      </w:r>
      <w:r w:rsidRPr="008074A2">
        <w:rPr>
          <w:spacing w:val="-2"/>
          <w:sz w:val="24"/>
          <w:szCs w:val="24"/>
        </w:rPr>
        <w:t xml:space="preserve">confidential. </w:t>
      </w:r>
    </w:p>
    <w:p w14:paraId="798B167E" w14:textId="77777777" w:rsidR="0079016C" w:rsidRPr="008074A2" w:rsidRDefault="0079016C" w:rsidP="008074A2">
      <w:pPr>
        <w:ind w:left="720" w:right="180"/>
        <w:rPr>
          <w:sz w:val="24"/>
          <w:szCs w:val="24"/>
        </w:rPr>
      </w:pPr>
    </w:p>
    <w:p w14:paraId="67EAD4BC" w14:textId="77777777" w:rsidR="0079016C" w:rsidRPr="008074A2" w:rsidRDefault="0079016C" w:rsidP="008074A2">
      <w:pPr>
        <w:ind w:left="720" w:right="180"/>
        <w:rPr>
          <w:sz w:val="24"/>
          <w:szCs w:val="24"/>
        </w:rPr>
      </w:pPr>
    </w:p>
    <w:p w14:paraId="36F01EF8" w14:textId="77777777" w:rsidR="0079016C" w:rsidRPr="008074A2" w:rsidRDefault="0079016C" w:rsidP="008074A2">
      <w:pPr>
        <w:ind w:left="360" w:right="180"/>
        <w:rPr>
          <w:sz w:val="24"/>
          <w:szCs w:val="24"/>
        </w:rPr>
      </w:pPr>
      <w:r w:rsidRPr="008074A2">
        <w:rPr>
          <w:sz w:val="24"/>
          <w:szCs w:val="24"/>
        </w:rPr>
        <w:t>Section</w:t>
      </w:r>
      <w:r w:rsidRPr="008074A2">
        <w:rPr>
          <w:spacing w:val="-2"/>
          <w:sz w:val="24"/>
          <w:szCs w:val="24"/>
        </w:rPr>
        <w:t xml:space="preserve"> </w:t>
      </w:r>
      <w:r w:rsidRPr="008074A2">
        <w:rPr>
          <w:sz w:val="24"/>
          <w:szCs w:val="24"/>
        </w:rPr>
        <w:t>5.</w:t>
      </w:r>
      <w:r w:rsidRPr="008074A2">
        <w:rPr>
          <w:spacing w:val="57"/>
          <w:sz w:val="24"/>
          <w:szCs w:val="24"/>
        </w:rPr>
        <w:t xml:space="preserve"> </w:t>
      </w:r>
      <w:r w:rsidRPr="008074A2">
        <w:rPr>
          <w:sz w:val="24"/>
          <w:szCs w:val="24"/>
        </w:rPr>
        <w:t>FEDERATION</w:t>
      </w:r>
      <w:r w:rsidRPr="008074A2">
        <w:rPr>
          <w:spacing w:val="-2"/>
          <w:sz w:val="24"/>
          <w:szCs w:val="24"/>
        </w:rPr>
        <w:t xml:space="preserve"> OFFICIALS:</w:t>
      </w:r>
    </w:p>
    <w:p w14:paraId="34E0CE6F" w14:textId="77777777" w:rsidR="0079016C" w:rsidRPr="008074A2" w:rsidRDefault="0079016C" w:rsidP="008074A2">
      <w:pPr>
        <w:spacing w:before="12"/>
        <w:ind w:left="720" w:right="180"/>
        <w:rPr>
          <w:sz w:val="24"/>
          <w:szCs w:val="24"/>
        </w:rPr>
      </w:pPr>
    </w:p>
    <w:p w14:paraId="2F5C56F6" w14:textId="77777777" w:rsidR="0079016C" w:rsidRPr="008074A2" w:rsidRDefault="0079016C" w:rsidP="008074A2">
      <w:pPr>
        <w:ind w:left="720" w:right="180"/>
        <w:jc w:val="both"/>
        <w:rPr>
          <w:sz w:val="24"/>
          <w:szCs w:val="24"/>
        </w:rPr>
      </w:pPr>
      <w:r w:rsidRPr="008074A2">
        <w:rPr>
          <w:sz w:val="24"/>
          <w:szCs w:val="24"/>
        </w:rPr>
        <w:lastRenderedPageBreak/>
        <w:t>The</w:t>
      </w:r>
      <w:r w:rsidRPr="008074A2">
        <w:rPr>
          <w:spacing w:val="49"/>
          <w:w w:val="150"/>
          <w:sz w:val="24"/>
          <w:szCs w:val="24"/>
        </w:rPr>
        <w:t xml:space="preserve"> </w:t>
      </w:r>
      <w:r w:rsidRPr="008074A2">
        <w:rPr>
          <w:sz w:val="24"/>
          <w:szCs w:val="24"/>
        </w:rPr>
        <w:t>Federation</w:t>
      </w:r>
      <w:r w:rsidRPr="008074A2">
        <w:rPr>
          <w:spacing w:val="52"/>
          <w:w w:val="150"/>
          <w:sz w:val="24"/>
          <w:szCs w:val="24"/>
        </w:rPr>
        <w:t xml:space="preserve"> </w:t>
      </w:r>
      <w:r w:rsidRPr="008074A2">
        <w:rPr>
          <w:sz w:val="24"/>
          <w:szCs w:val="24"/>
        </w:rPr>
        <w:t>will</w:t>
      </w:r>
      <w:r w:rsidRPr="008074A2">
        <w:rPr>
          <w:spacing w:val="53"/>
          <w:w w:val="150"/>
          <w:sz w:val="24"/>
          <w:szCs w:val="24"/>
        </w:rPr>
        <w:t xml:space="preserve"> </w:t>
      </w:r>
      <w:r w:rsidRPr="008074A2">
        <w:rPr>
          <w:sz w:val="24"/>
          <w:szCs w:val="24"/>
        </w:rPr>
        <w:t>furnish</w:t>
      </w:r>
      <w:r w:rsidRPr="008074A2">
        <w:rPr>
          <w:spacing w:val="52"/>
          <w:w w:val="150"/>
          <w:sz w:val="24"/>
          <w:szCs w:val="24"/>
        </w:rPr>
        <w:t xml:space="preserve"> </w:t>
      </w:r>
      <w:r w:rsidRPr="008074A2">
        <w:rPr>
          <w:sz w:val="24"/>
          <w:szCs w:val="24"/>
        </w:rPr>
        <w:t>annually,</w:t>
      </w:r>
      <w:r w:rsidRPr="008074A2">
        <w:rPr>
          <w:spacing w:val="53"/>
          <w:w w:val="150"/>
          <w:sz w:val="24"/>
          <w:szCs w:val="24"/>
        </w:rPr>
        <w:t xml:space="preserve"> </w:t>
      </w:r>
      <w:r w:rsidRPr="008074A2">
        <w:rPr>
          <w:sz w:val="24"/>
          <w:szCs w:val="24"/>
        </w:rPr>
        <w:t>and</w:t>
      </w:r>
      <w:r w:rsidRPr="008074A2">
        <w:rPr>
          <w:spacing w:val="52"/>
          <w:w w:val="150"/>
          <w:sz w:val="24"/>
          <w:szCs w:val="24"/>
        </w:rPr>
        <w:t xml:space="preserve"> </w:t>
      </w:r>
      <w:r w:rsidRPr="008074A2">
        <w:rPr>
          <w:sz w:val="24"/>
          <w:szCs w:val="24"/>
        </w:rPr>
        <w:t>update</w:t>
      </w:r>
      <w:r w:rsidRPr="008074A2">
        <w:rPr>
          <w:spacing w:val="52"/>
          <w:w w:val="150"/>
          <w:sz w:val="24"/>
          <w:szCs w:val="24"/>
        </w:rPr>
        <w:t xml:space="preserve"> </w:t>
      </w:r>
      <w:r w:rsidRPr="008074A2">
        <w:rPr>
          <w:sz w:val="24"/>
          <w:szCs w:val="24"/>
        </w:rPr>
        <w:t>as</w:t>
      </w:r>
      <w:r w:rsidRPr="008074A2">
        <w:rPr>
          <w:spacing w:val="52"/>
          <w:w w:val="150"/>
          <w:sz w:val="24"/>
          <w:szCs w:val="24"/>
        </w:rPr>
        <w:t xml:space="preserve"> </w:t>
      </w:r>
      <w:r w:rsidRPr="008074A2">
        <w:rPr>
          <w:sz w:val="24"/>
          <w:szCs w:val="24"/>
        </w:rPr>
        <w:t>required,</w:t>
      </w:r>
      <w:r w:rsidRPr="008074A2">
        <w:rPr>
          <w:spacing w:val="52"/>
          <w:w w:val="150"/>
          <w:sz w:val="24"/>
          <w:szCs w:val="24"/>
        </w:rPr>
        <w:t xml:space="preserve"> </w:t>
      </w:r>
      <w:r w:rsidRPr="008074A2">
        <w:rPr>
          <w:sz w:val="24"/>
          <w:szCs w:val="24"/>
        </w:rPr>
        <w:t>a</w:t>
      </w:r>
      <w:r w:rsidRPr="008074A2">
        <w:rPr>
          <w:spacing w:val="52"/>
          <w:w w:val="150"/>
          <w:sz w:val="24"/>
          <w:szCs w:val="24"/>
        </w:rPr>
        <w:t xml:space="preserve"> </w:t>
      </w:r>
      <w:r w:rsidRPr="008074A2">
        <w:rPr>
          <w:sz w:val="24"/>
          <w:szCs w:val="24"/>
        </w:rPr>
        <w:t>list</w:t>
      </w:r>
      <w:r w:rsidRPr="008074A2">
        <w:rPr>
          <w:spacing w:val="52"/>
          <w:w w:val="150"/>
          <w:sz w:val="24"/>
          <w:szCs w:val="24"/>
        </w:rPr>
        <w:t xml:space="preserve"> </w:t>
      </w:r>
      <w:r w:rsidRPr="008074A2">
        <w:rPr>
          <w:sz w:val="24"/>
          <w:szCs w:val="24"/>
        </w:rPr>
        <w:t>of</w:t>
      </w:r>
      <w:r w:rsidRPr="008074A2">
        <w:rPr>
          <w:spacing w:val="52"/>
          <w:w w:val="150"/>
          <w:sz w:val="24"/>
          <w:szCs w:val="24"/>
        </w:rPr>
        <w:t xml:space="preserve"> </w:t>
      </w:r>
      <w:r w:rsidRPr="008074A2">
        <w:rPr>
          <w:sz w:val="24"/>
          <w:szCs w:val="24"/>
        </w:rPr>
        <w:t>all</w:t>
      </w:r>
      <w:r w:rsidRPr="008074A2">
        <w:rPr>
          <w:spacing w:val="52"/>
          <w:w w:val="150"/>
          <w:sz w:val="24"/>
          <w:szCs w:val="24"/>
        </w:rPr>
        <w:t xml:space="preserve"> </w:t>
      </w:r>
      <w:r w:rsidRPr="008074A2">
        <w:rPr>
          <w:sz w:val="24"/>
          <w:szCs w:val="24"/>
        </w:rPr>
        <w:t>officials</w:t>
      </w:r>
      <w:r w:rsidRPr="008074A2">
        <w:rPr>
          <w:spacing w:val="53"/>
          <w:w w:val="150"/>
          <w:sz w:val="24"/>
          <w:szCs w:val="24"/>
        </w:rPr>
        <w:t xml:space="preserve"> </w:t>
      </w:r>
      <w:r w:rsidRPr="008074A2">
        <w:rPr>
          <w:spacing w:val="-5"/>
          <w:sz w:val="24"/>
          <w:szCs w:val="24"/>
        </w:rPr>
        <w:t>and</w:t>
      </w:r>
      <w:r w:rsidRPr="008074A2">
        <w:rPr>
          <w:sz w:val="24"/>
          <w:szCs w:val="24"/>
        </w:rPr>
        <w:t xml:space="preserve"> representatives authorized to act on the Federation's behalf. The list will show the name and the title</w:t>
      </w:r>
      <w:r w:rsidRPr="008074A2">
        <w:rPr>
          <w:spacing w:val="-15"/>
          <w:sz w:val="24"/>
          <w:szCs w:val="24"/>
        </w:rPr>
        <w:t xml:space="preserve"> </w:t>
      </w:r>
      <w:r w:rsidRPr="008074A2">
        <w:rPr>
          <w:sz w:val="24"/>
          <w:szCs w:val="24"/>
        </w:rPr>
        <w:t>of</w:t>
      </w:r>
      <w:r w:rsidRPr="008074A2">
        <w:rPr>
          <w:spacing w:val="-15"/>
          <w:sz w:val="24"/>
          <w:szCs w:val="24"/>
        </w:rPr>
        <w:t xml:space="preserve"> </w:t>
      </w:r>
      <w:r w:rsidRPr="008074A2">
        <w:rPr>
          <w:sz w:val="24"/>
          <w:szCs w:val="24"/>
        </w:rPr>
        <w:t>these</w:t>
      </w:r>
      <w:r w:rsidRPr="008074A2">
        <w:rPr>
          <w:spacing w:val="-13"/>
          <w:sz w:val="24"/>
          <w:szCs w:val="24"/>
        </w:rPr>
        <w:t xml:space="preserve"> </w:t>
      </w:r>
      <w:r w:rsidRPr="008074A2">
        <w:rPr>
          <w:sz w:val="24"/>
          <w:szCs w:val="24"/>
        </w:rPr>
        <w:t>officials.</w:t>
      </w:r>
      <w:r w:rsidRPr="008074A2">
        <w:rPr>
          <w:spacing w:val="-14"/>
          <w:sz w:val="24"/>
          <w:szCs w:val="24"/>
        </w:rPr>
        <w:t xml:space="preserve"> </w:t>
      </w:r>
      <w:r w:rsidRPr="008074A2">
        <w:rPr>
          <w:sz w:val="24"/>
          <w:szCs w:val="24"/>
        </w:rPr>
        <w:t>The</w:t>
      </w:r>
      <w:r w:rsidRPr="008074A2">
        <w:rPr>
          <w:spacing w:val="-15"/>
          <w:sz w:val="24"/>
          <w:szCs w:val="24"/>
        </w:rPr>
        <w:t xml:space="preserve"> </w:t>
      </w:r>
      <w:proofErr w:type="gramStart"/>
      <w:r w:rsidRPr="008074A2">
        <w:rPr>
          <w:sz w:val="24"/>
          <w:szCs w:val="24"/>
        </w:rPr>
        <w:t>District</w:t>
      </w:r>
      <w:proofErr w:type="gramEnd"/>
      <w:r w:rsidRPr="008074A2">
        <w:rPr>
          <w:spacing w:val="-14"/>
          <w:sz w:val="24"/>
          <w:szCs w:val="24"/>
        </w:rPr>
        <w:t xml:space="preserve"> </w:t>
      </w:r>
      <w:r w:rsidRPr="008074A2">
        <w:rPr>
          <w:sz w:val="24"/>
          <w:szCs w:val="24"/>
        </w:rPr>
        <w:t>is</w:t>
      </w:r>
      <w:r w:rsidRPr="008074A2">
        <w:rPr>
          <w:spacing w:val="-14"/>
          <w:sz w:val="24"/>
          <w:szCs w:val="24"/>
        </w:rPr>
        <w:t xml:space="preserve"> </w:t>
      </w:r>
      <w:r w:rsidRPr="008074A2">
        <w:rPr>
          <w:sz w:val="24"/>
          <w:szCs w:val="24"/>
        </w:rPr>
        <w:t>obligated</w:t>
      </w:r>
      <w:r w:rsidRPr="008074A2">
        <w:rPr>
          <w:spacing w:val="-14"/>
          <w:sz w:val="24"/>
          <w:szCs w:val="24"/>
        </w:rPr>
        <w:t xml:space="preserve"> </w:t>
      </w:r>
      <w:r w:rsidRPr="008074A2">
        <w:rPr>
          <w:sz w:val="24"/>
          <w:szCs w:val="24"/>
        </w:rPr>
        <w:t>to</w:t>
      </w:r>
      <w:r w:rsidRPr="008074A2">
        <w:rPr>
          <w:spacing w:val="-12"/>
          <w:sz w:val="24"/>
          <w:szCs w:val="24"/>
        </w:rPr>
        <w:t xml:space="preserve"> </w:t>
      </w:r>
      <w:r w:rsidRPr="008074A2">
        <w:rPr>
          <w:sz w:val="24"/>
          <w:szCs w:val="24"/>
        </w:rPr>
        <w:t>recognize</w:t>
      </w:r>
      <w:r w:rsidRPr="008074A2">
        <w:rPr>
          <w:spacing w:val="-13"/>
          <w:sz w:val="24"/>
          <w:szCs w:val="24"/>
        </w:rPr>
        <w:t xml:space="preserve"> </w:t>
      </w:r>
      <w:r w:rsidRPr="008074A2">
        <w:rPr>
          <w:sz w:val="24"/>
          <w:szCs w:val="24"/>
        </w:rPr>
        <w:t>or</w:t>
      </w:r>
      <w:r w:rsidRPr="008074A2">
        <w:rPr>
          <w:spacing w:val="-13"/>
          <w:sz w:val="24"/>
          <w:szCs w:val="24"/>
        </w:rPr>
        <w:t xml:space="preserve"> </w:t>
      </w:r>
      <w:r w:rsidRPr="008074A2">
        <w:rPr>
          <w:sz w:val="24"/>
          <w:szCs w:val="24"/>
        </w:rPr>
        <w:t>allow</w:t>
      </w:r>
      <w:r w:rsidRPr="008074A2">
        <w:rPr>
          <w:spacing w:val="-13"/>
          <w:sz w:val="24"/>
          <w:szCs w:val="24"/>
        </w:rPr>
        <w:t xml:space="preserve"> </w:t>
      </w:r>
      <w:r w:rsidRPr="008074A2">
        <w:rPr>
          <w:sz w:val="24"/>
          <w:szCs w:val="24"/>
        </w:rPr>
        <w:t>reasonable</w:t>
      </w:r>
      <w:r w:rsidRPr="008074A2">
        <w:rPr>
          <w:spacing w:val="-15"/>
          <w:sz w:val="24"/>
          <w:szCs w:val="24"/>
        </w:rPr>
        <w:t xml:space="preserve"> </w:t>
      </w:r>
      <w:r w:rsidRPr="008074A2">
        <w:rPr>
          <w:sz w:val="24"/>
          <w:szCs w:val="24"/>
        </w:rPr>
        <w:t>access</w:t>
      </w:r>
      <w:r w:rsidRPr="008074A2">
        <w:rPr>
          <w:spacing w:val="-14"/>
          <w:sz w:val="24"/>
          <w:szCs w:val="24"/>
        </w:rPr>
        <w:t xml:space="preserve"> </w:t>
      </w:r>
      <w:r w:rsidRPr="008074A2">
        <w:rPr>
          <w:sz w:val="24"/>
          <w:szCs w:val="24"/>
        </w:rPr>
        <w:t>to</w:t>
      </w:r>
      <w:r w:rsidRPr="008074A2">
        <w:rPr>
          <w:spacing w:val="-14"/>
          <w:sz w:val="24"/>
          <w:szCs w:val="24"/>
        </w:rPr>
        <w:t xml:space="preserve"> </w:t>
      </w:r>
      <w:r w:rsidRPr="008074A2">
        <w:rPr>
          <w:sz w:val="24"/>
          <w:szCs w:val="24"/>
        </w:rPr>
        <w:t>any</w:t>
      </w:r>
      <w:r w:rsidRPr="008074A2">
        <w:rPr>
          <w:spacing w:val="-12"/>
          <w:sz w:val="24"/>
          <w:szCs w:val="24"/>
        </w:rPr>
        <w:t xml:space="preserve"> </w:t>
      </w:r>
      <w:r w:rsidRPr="008074A2">
        <w:rPr>
          <w:sz w:val="24"/>
          <w:szCs w:val="24"/>
        </w:rPr>
        <w:t>work location</w:t>
      </w:r>
      <w:r w:rsidRPr="008074A2">
        <w:rPr>
          <w:spacing w:val="-15"/>
          <w:sz w:val="24"/>
          <w:szCs w:val="24"/>
        </w:rPr>
        <w:t xml:space="preserve"> </w:t>
      </w:r>
      <w:r w:rsidRPr="008074A2">
        <w:rPr>
          <w:sz w:val="24"/>
          <w:szCs w:val="24"/>
        </w:rPr>
        <w:t>by</w:t>
      </w:r>
      <w:r w:rsidRPr="008074A2">
        <w:rPr>
          <w:spacing w:val="-15"/>
          <w:sz w:val="24"/>
          <w:szCs w:val="24"/>
        </w:rPr>
        <w:t xml:space="preserve"> </w:t>
      </w:r>
      <w:r w:rsidRPr="008074A2">
        <w:rPr>
          <w:sz w:val="24"/>
          <w:szCs w:val="24"/>
        </w:rPr>
        <w:t>any</w:t>
      </w:r>
      <w:r w:rsidRPr="008074A2">
        <w:rPr>
          <w:spacing w:val="-15"/>
          <w:sz w:val="24"/>
          <w:szCs w:val="24"/>
        </w:rPr>
        <w:t xml:space="preserve"> </w:t>
      </w:r>
      <w:r w:rsidRPr="008074A2">
        <w:rPr>
          <w:sz w:val="24"/>
          <w:szCs w:val="24"/>
        </w:rPr>
        <w:t>Federation</w:t>
      </w:r>
      <w:r w:rsidRPr="008074A2">
        <w:rPr>
          <w:spacing w:val="-15"/>
          <w:sz w:val="24"/>
          <w:szCs w:val="24"/>
        </w:rPr>
        <w:t xml:space="preserve"> </w:t>
      </w:r>
      <w:r w:rsidRPr="008074A2">
        <w:rPr>
          <w:sz w:val="24"/>
          <w:szCs w:val="24"/>
        </w:rPr>
        <w:t>official</w:t>
      </w:r>
      <w:r w:rsidRPr="008074A2">
        <w:rPr>
          <w:spacing w:val="-15"/>
          <w:sz w:val="24"/>
          <w:szCs w:val="24"/>
        </w:rPr>
        <w:t xml:space="preserve"> </w:t>
      </w:r>
      <w:r w:rsidRPr="008074A2">
        <w:rPr>
          <w:sz w:val="24"/>
          <w:szCs w:val="24"/>
        </w:rPr>
        <w:t>or</w:t>
      </w:r>
      <w:r w:rsidRPr="008074A2">
        <w:rPr>
          <w:spacing w:val="-15"/>
          <w:sz w:val="24"/>
          <w:szCs w:val="24"/>
        </w:rPr>
        <w:t xml:space="preserve"> </w:t>
      </w:r>
      <w:r w:rsidRPr="008074A2">
        <w:rPr>
          <w:sz w:val="24"/>
          <w:szCs w:val="24"/>
        </w:rPr>
        <w:t>representative</w:t>
      </w:r>
      <w:r w:rsidRPr="008074A2">
        <w:rPr>
          <w:spacing w:val="-15"/>
          <w:sz w:val="24"/>
          <w:szCs w:val="24"/>
        </w:rPr>
        <w:t xml:space="preserve"> </w:t>
      </w:r>
      <w:r w:rsidRPr="008074A2">
        <w:rPr>
          <w:sz w:val="24"/>
          <w:szCs w:val="24"/>
        </w:rPr>
        <w:t>when</w:t>
      </w:r>
      <w:r w:rsidRPr="008074A2">
        <w:rPr>
          <w:spacing w:val="-15"/>
          <w:sz w:val="24"/>
          <w:szCs w:val="24"/>
        </w:rPr>
        <w:t xml:space="preserve"> </w:t>
      </w:r>
      <w:r w:rsidRPr="008074A2">
        <w:rPr>
          <w:sz w:val="24"/>
          <w:szCs w:val="24"/>
        </w:rPr>
        <w:t>they</w:t>
      </w:r>
      <w:r w:rsidRPr="008074A2">
        <w:rPr>
          <w:spacing w:val="-15"/>
          <w:sz w:val="24"/>
          <w:szCs w:val="24"/>
        </w:rPr>
        <w:t xml:space="preserve"> </w:t>
      </w:r>
      <w:r w:rsidRPr="008074A2">
        <w:rPr>
          <w:sz w:val="24"/>
          <w:szCs w:val="24"/>
        </w:rPr>
        <w:t>appear</w:t>
      </w:r>
      <w:r w:rsidRPr="008074A2">
        <w:rPr>
          <w:spacing w:val="-15"/>
          <w:sz w:val="24"/>
          <w:szCs w:val="24"/>
        </w:rPr>
        <w:t xml:space="preserve"> </w:t>
      </w:r>
      <w:r w:rsidRPr="008074A2">
        <w:rPr>
          <w:sz w:val="24"/>
          <w:szCs w:val="24"/>
        </w:rPr>
        <w:t>on</w:t>
      </w:r>
      <w:r w:rsidRPr="008074A2">
        <w:rPr>
          <w:spacing w:val="-15"/>
          <w:sz w:val="24"/>
          <w:szCs w:val="24"/>
        </w:rPr>
        <w:t xml:space="preserve"> </w:t>
      </w:r>
      <w:r w:rsidRPr="008074A2">
        <w:rPr>
          <w:sz w:val="24"/>
          <w:szCs w:val="24"/>
        </w:rPr>
        <w:t>the</w:t>
      </w:r>
      <w:r w:rsidRPr="008074A2">
        <w:rPr>
          <w:spacing w:val="-15"/>
          <w:sz w:val="24"/>
          <w:szCs w:val="24"/>
        </w:rPr>
        <w:t xml:space="preserve"> </w:t>
      </w:r>
      <w:r w:rsidRPr="008074A2">
        <w:rPr>
          <w:sz w:val="24"/>
          <w:szCs w:val="24"/>
        </w:rPr>
        <w:t>official</w:t>
      </w:r>
      <w:r w:rsidRPr="008074A2">
        <w:rPr>
          <w:spacing w:val="-15"/>
          <w:sz w:val="24"/>
          <w:szCs w:val="24"/>
        </w:rPr>
        <w:t xml:space="preserve"> </w:t>
      </w:r>
      <w:r w:rsidRPr="008074A2">
        <w:rPr>
          <w:sz w:val="24"/>
          <w:szCs w:val="24"/>
        </w:rPr>
        <w:t>list</w:t>
      </w:r>
      <w:r w:rsidRPr="008074A2">
        <w:rPr>
          <w:spacing w:val="-15"/>
          <w:sz w:val="24"/>
          <w:szCs w:val="24"/>
        </w:rPr>
        <w:t xml:space="preserve"> </w:t>
      </w:r>
      <w:r w:rsidRPr="008074A2">
        <w:rPr>
          <w:sz w:val="24"/>
          <w:szCs w:val="24"/>
        </w:rPr>
        <w:t xml:space="preserve">submitted, subject to the following </w:t>
      </w:r>
      <w:proofErr w:type="gramStart"/>
      <w:r w:rsidRPr="008074A2">
        <w:rPr>
          <w:sz w:val="24"/>
          <w:szCs w:val="24"/>
        </w:rPr>
        <w:t>limitation</w:t>
      </w:r>
      <w:proofErr w:type="gramEnd"/>
      <w:r w:rsidRPr="008074A2">
        <w:rPr>
          <w:sz w:val="24"/>
          <w:szCs w:val="24"/>
        </w:rPr>
        <w:t>:</w:t>
      </w:r>
    </w:p>
    <w:p w14:paraId="0480DEA8" w14:textId="77777777" w:rsidR="0079016C" w:rsidRPr="008074A2" w:rsidRDefault="0079016C" w:rsidP="008074A2">
      <w:pPr>
        <w:ind w:left="720" w:right="180"/>
        <w:rPr>
          <w:sz w:val="24"/>
          <w:szCs w:val="24"/>
        </w:rPr>
      </w:pPr>
    </w:p>
    <w:p w14:paraId="5EEA8ADA" w14:textId="77777777" w:rsidR="0079016C" w:rsidRPr="008074A2" w:rsidRDefault="0079016C" w:rsidP="008074A2">
      <w:pPr>
        <w:ind w:left="720" w:right="180"/>
        <w:jc w:val="both"/>
        <w:rPr>
          <w:sz w:val="24"/>
          <w:szCs w:val="24"/>
        </w:rPr>
      </w:pPr>
      <w:r w:rsidRPr="008074A2">
        <w:rPr>
          <w:sz w:val="24"/>
          <w:szCs w:val="24"/>
        </w:rPr>
        <w:t>Authorized Federation officials and representatives will be allowed work location access to unit members</w:t>
      </w:r>
      <w:r w:rsidRPr="008074A2">
        <w:rPr>
          <w:spacing w:val="-10"/>
          <w:sz w:val="24"/>
          <w:szCs w:val="24"/>
        </w:rPr>
        <w:t xml:space="preserve"> </w:t>
      </w:r>
      <w:r w:rsidRPr="008074A2">
        <w:rPr>
          <w:sz w:val="24"/>
          <w:szCs w:val="24"/>
        </w:rPr>
        <w:t>only</w:t>
      </w:r>
      <w:r w:rsidRPr="008074A2">
        <w:rPr>
          <w:spacing w:val="-9"/>
          <w:sz w:val="24"/>
          <w:szCs w:val="24"/>
        </w:rPr>
        <w:t xml:space="preserve"> </w:t>
      </w:r>
      <w:r w:rsidRPr="008074A2">
        <w:rPr>
          <w:sz w:val="24"/>
          <w:szCs w:val="24"/>
        </w:rPr>
        <w:t>when</w:t>
      </w:r>
      <w:r w:rsidRPr="008074A2">
        <w:rPr>
          <w:spacing w:val="-9"/>
          <w:sz w:val="24"/>
          <w:szCs w:val="24"/>
        </w:rPr>
        <w:t xml:space="preserve"> </w:t>
      </w:r>
      <w:r w:rsidRPr="008074A2">
        <w:rPr>
          <w:sz w:val="24"/>
          <w:szCs w:val="24"/>
        </w:rPr>
        <w:t>unit</w:t>
      </w:r>
      <w:r w:rsidRPr="008074A2">
        <w:rPr>
          <w:spacing w:val="-7"/>
          <w:sz w:val="24"/>
          <w:szCs w:val="24"/>
        </w:rPr>
        <w:t xml:space="preserve"> </w:t>
      </w:r>
      <w:r w:rsidRPr="008074A2">
        <w:rPr>
          <w:sz w:val="24"/>
          <w:szCs w:val="24"/>
        </w:rPr>
        <w:t>members</w:t>
      </w:r>
      <w:r w:rsidRPr="008074A2">
        <w:rPr>
          <w:spacing w:val="-8"/>
          <w:sz w:val="24"/>
          <w:szCs w:val="24"/>
        </w:rPr>
        <w:t xml:space="preserve"> </w:t>
      </w:r>
      <w:r w:rsidRPr="008074A2">
        <w:rPr>
          <w:sz w:val="24"/>
          <w:szCs w:val="24"/>
        </w:rPr>
        <w:t>are</w:t>
      </w:r>
      <w:r w:rsidRPr="008074A2">
        <w:rPr>
          <w:spacing w:val="-9"/>
          <w:sz w:val="24"/>
          <w:szCs w:val="24"/>
        </w:rPr>
        <w:t xml:space="preserve"> </w:t>
      </w:r>
      <w:r w:rsidRPr="008074A2">
        <w:rPr>
          <w:sz w:val="24"/>
          <w:szCs w:val="24"/>
        </w:rPr>
        <w:t>not</w:t>
      </w:r>
      <w:r w:rsidRPr="008074A2">
        <w:rPr>
          <w:spacing w:val="-8"/>
          <w:sz w:val="24"/>
          <w:szCs w:val="24"/>
        </w:rPr>
        <w:t xml:space="preserve"> </w:t>
      </w:r>
      <w:r w:rsidRPr="008074A2">
        <w:rPr>
          <w:sz w:val="24"/>
          <w:szCs w:val="24"/>
        </w:rPr>
        <w:t>engaged</w:t>
      </w:r>
      <w:r w:rsidRPr="008074A2">
        <w:rPr>
          <w:spacing w:val="-7"/>
          <w:sz w:val="24"/>
          <w:szCs w:val="24"/>
        </w:rPr>
        <w:t xml:space="preserve"> </w:t>
      </w:r>
      <w:r w:rsidRPr="008074A2">
        <w:rPr>
          <w:sz w:val="24"/>
          <w:szCs w:val="24"/>
        </w:rPr>
        <w:t>in</w:t>
      </w:r>
      <w:r w:rsidRPr="008074A2">
        <w:rPr>
          <w:spacing w:val="-8"/>
          <w:sz w:val="24"/>
          <w:szCs w:val="24"/>
        </w:rPr>
        <w:t xml:space="preserve"> </w:t>
      </w:r>
      <w:r w:rsidRPr="008074A2">
        <w:rPr>
          <w:sz w:val="24"/>
          <w:szCs w:val="24"/>
        </w:rPr>
        <w:t>classroom</w:t>
      </w:r>
      <w:r w:rsidRPr="008074A2">
        <w:rPr>
          <w:spacing w:val="-9"/>
          <w:sz w:val="24"/>
          <w:szCs w:val="24"/>
        </w:rPr>
        <w:t xml:space="preserve"> </w:t>
      </w:r>
      <w:r w:rsidRPr="008074A2">
        <w:rPr>
          <w:sz w:val="24"/>
          <w:szCs w:val="24"/>
        </w:rPr>
        <w:t>or</w:t>
      </w:r>
      <w:r w:rsidRPr="008074A2">
        <w:rPr>
          <w:spacing w:val="-8"/>
          <w:sz w:val="24"/>
          <w:szCs w:val="24"/>
        </w:rPr>
        <w:t xml:space="preserve"> </w:t>
      </w:r>
      <w:r w:rsidRPr="008074A2">
        <w:rPr>
          <w:sz w:val="24"/>
          <w:szCs w:val="24"/>
        </w:rPr>
        <w:t>other</w:t>
      </w:r>
      <w:r w:rsidRPr="008074A2">
        <w:rPr>
          <w:spacing w:val="-8"/>
          <w:sz w:val="24"/>
          <w:szCs w:val="24"/>
        </w:rPr>
        <w:t xml:space="preserve"> </w:t>
      </w:r>
      <w:r w:rsidRPr="008074A2">
        <w:rPr>
          <w:sz w:val="24"/>
          <w:szCs w:val="24"/>
        </w:rPr>
        <w:t>assigned</w:t>
      </w:r>
      <w:r w:rsidRPr="008074A2">
        <w:rPr>
          <w:spacing w:val="-8"/>
          <w:sz w:val="24"/>
          <w:szCs w:val="24"/>
        </w:rPr>
        <w:t xml:space="preserve"> </w:t>
      </w:r>
      <w:r w:rsidRPr="008074A2">
        <w:rPr>
          <w:spacing w:val="-2"/>
          <w:sz w:val="24"/>
          <w:szCs w:val="24"/>
        </w:rPr>
        <w:t>responsibilities.</w:t>
      </w:r>
    </w:p>
    <w:p w14:paraId="66DDB365" w14:textId="77777777" w:rsidR="0079016C" w:rsidRPr="008074A2" w:rsidRDefault="0079016C" w:rsidP="008074A2">
      <w:pPr>
        <w:ind w:right="180"/>
        <w:rPr>
          <w:sz w:val="24"/>
          <w:szCs w:val="24"/>
        </w:rPr>
      </w:pPr>
    </w:p>
    <w:p w14:paraId="6238209A" w14:textId="77777777" w:rsidR="0079016C" w:rsidRPr="008074A2" w:rsidRDefault="0079016C" w:rsidP="008074A2">
      <w:pPr>
        <w:ind w:left="360" w:right="180"/>
        <w:jc w:val="both"/>
        <w:rPr>
          <w:sz w:val="24"/>
          <w:szCs w:val="24"/>
        </w:rPr>
      </w:pPr>
      <w:r w:rsidRPr="008074A2">
        <w:rPr>
          <w:sz w:val="24"/>
          <w:szCs w:val="24"/>
        </w:rPr>
        <w:t>Section</w:t>
      </w:r>
      <w:r w:rsidRPr="008074A2">
        <w:rPr>
          <w:spacing w:val="-2"/>
          <w:sz w:val="24"/>
          <w:szCs w:val="24"/>
        </w:rPr>
        <w:t xml:space="preserve"> </w:t>
      </w:r>
      <w:r w:rsidRPr="008074A2">
        <w:rPr>
          <w:sz w:val="24"/>
          <w:szCs w:val="24"/>
        </w:rPr>
        <w:t>6.</w:t>
      </w:r>
      <w:r w:rsidRPr="008074A2">
        <w:rPr>
          <w:spacing w:val="57"/>
          <w:sz w:val="24"/>
          <w:szCs w:val="24"/>
        </w:rPr>
        <w:t xml:space="preserve"> </w:t>
      </w:r>
      <w:r w:rsidRPr="008074A2">
        <w:rPr>
          <w:sz w:val="24"/>
          <w:szCs w:val="24"/>
        </w:rPr>
        <w:t>MAILBOX</w:t>
      </w:r>
      <w:r w:rsidRPr="008074A2">
        <w:rPr>
          <w:spacing w:val="-2"/>
          <w:sz w:val="24"/>
          <w:szCs w:val="24"/>
        </w:rPr>
        <w:t xml:space="preserve"> USAGE:</w:t>
      </w:r>
    </w:p>
    <w:p w14:paraId="1E4797E7" w14:textId="77777777" w:rsidR="0079016C" w:rsidRPr="008074A2" w:rsidRDefault="0079016C" w:rsidP="008074A2">
      <w:pPr>
        <w:spacing w:before="12"/>
        <w:ind w:right="180"/>
        <w:rPr>
          <w:sz w:val="24"/>
          <w:szCs w:val="24"/>
        </w:rPr>
      </w:pPr>
    </w:p>
    <w:p w14:paraId="3B9B383C" w14:textId="77777777" w:rsidR="0079016C" w:rsidRPr="008074A2" w:rsidRDefault="0079016C" w:rsidP="008074A2">
      <w:pPr>
        <w:numPr>
          <w:ilvl w:val="0"/>
          <w:numId w:val="116"/>
        </w:numPr>
        <w:tabs>
          <w:tab w:val="left" w:pos="1611"/>
        </w:tabs>
        <w:ind w:right="180"/>
        <w:jc w:val="both"/>
        <w:rPr>
          <w:sz w:val="24"/>
          <w:szCs w:val="24"/>
        </w:rPr>
      </w:pPr>
      <w:r w:rsidRPr="008074A2">
        <w:rPr>
          <w:sz w:val="24"/>
          <w:szCs w:val="24"/>
        </w:rPr>
        <w:t xml:space="preserve">Duly authorized communications may be placed by the Federation in the mailboxes of unit members. Such communications must be dated and bear Federation identification as the distributor. The Federation agrees to use the </w:t>
      </w:r>
      <w:proofErr w:type="gramStart"/>
      <w:r w:rsidRPr="008074A2">
        <w:rPr>
          <w:sz w:val="24"/>
          <w:szCs w:val="24"/>
        </w:rPr>
        <w:t>District’s</w:t>
      </w:r>
      <w:proofErr w:type="gramEnd"/>
      <w:r w:rsidRPr="008074A2">
        <w:rPr>
          <w:sz w:val="24"/>
          <w:szCs w:val="24"/>
        </w:rPr>
        <w:t xml:space="preserve"> mail service in compliance with California Education Code section 7054 (Political Activities).</w:t>
      </w:r>
    </w:p>
    <w:p w14:paraId="4CC91BEE" w14:textId="77777777" w:rsidR="0079016C" w:rsidRPr="008074A2" w:rsidRDefault="0079016C" w:rsidP="008074A2">
      <w:pPr>
        <w:ind w:right="180"/>
        <w:rPr>
          <w:sz w:val="24"/>
          <w:szCs w:val="24"/>
        </w:rPr>
      </w:pPr>
    </w:p>
    <w:p w14:paraId="5A4153E6" w14:textId="77777777" w:rsidR="0079016C" w:rsidRPr="008074A2" w:rsidRDefault="0079016C" w:rsidP="008074A2">
      <w:pPr>
        <w:numPr>
          <w:ilvl w:val="0"/>
          <w:numId w:val="116"/>
        </w:numPr>
        <w:tabs>
          <w:tab w:val="left" w:pos="1611"/>
        </w:tabs>
        <w:ind w:right="180"/>
        <w:jc w:val="both"/>
        <w:rPr>
          <w:sz w:val="24"/>
          <w:szCs w:val="24"/>
        </w:rPr>
      </w:pPr>
      <w:r w:rsidRPr="008074A2">
        <w:rPr>
          <w:sz w:val="24"/>
          <w:szCs w:val="24"/>
        </w:rPr>
        <w:t xml:space="preserve">The Federation will </w:t>
      </w:r>
      <w:proofErr w:type="gramStart"/>
      <w:r w:rsidRPr="008074A2">
        <w:rPr>
          <w:sz w:val="24"/>
          <w:szCs w:val="24"/>
        </w:rPr>
        <w:t>be permitted</w:t>
      </w:r>
      <w:proofErr w:type="gramEnd"/>
      <w:r w:rsidRPr="008074A2">
        <w:rPr>
          <w:sz w:val="24"/>
          <w:szCs w:val="24"/>
        </w:rPr>
        <w:t xml:space="preserve"> reasonable use of the </w:t>
      </w:r>
      <w:proofErr w:type="gramStart"/>
      <w:r w:rsidRPr="008074A2">
        <w:rPr>
          <w:sz w:val="24"/>
          <w:szCs w:val="24"/>
        </w:rPr>
        <w:t>District’s</w:t>
      </w:r>
      <w:proofErr w:type="gramEnd"/>
      <w:r w:rsidRPr="008074A2">
        <w:rPr>
          <w:sz w:val="24"/>
          <w:szCs w:val="24"/>
        </w:rPr>
        <w:t xml:space="preserve"> email system with the following conditions:</w:t>
      </w:r>
    </w:p>
    <w:p w14:paraId="173C819D" w14:textId="77777777" w:rsidR="0079016C" w:rsidRPr="008074A2" w:rsidRDefault="0079016C" w:rsidP="008074A2">
      <w:pPr>
        <w:numPr>
          <w:ilvl w:val="1"/>
          <w:numId w:val="116"/>
        </w:numPr>
        <w:tabs>
          <w:tab w:val="left" w:pos="2585"/>
        </w:tabs>
        <w:ind w:right="180"/>
        <w:rPr>
          <w:sz w:val="24"/>
          <w:szCs w:val="24"/>
        </w:rPr>
      </w:pPr>
      <w:r w:rsidRPr="008074A2">
        <w:rPr>
          <w:sz w:val="24"/>
          <w:szCs w:val="24"/>
        </w:rPr>
        <w:t>Only</w:t>
      </w:r>
      <w:r w:rsidRPr="008074A2">
        <w:rPr>
          <w:spacing w:val="-3"/>
          <w:sz w:val="24"/>
          <w:szCs w:val="24"/>
        </w:rPr>
        <w:t xml:space="preserve"> </w:t>
      </w:r>
      <w:r w:rsidRPr="008074A2">
        <w:rPr>
          <w:sz w:val="24"/>
          <w:szCs w:val="24"/>
        </w:rPr>
        <w:t>the</w:t>
      </w:r>
      <w:r w:rsidRPr="008074A2">
        <w:rPr>
          <w:spacing w:val="-2"/>
          <w:sz w:val="24"/>
          <w:szCs w:val="24"/>
        </w:rPr>
        <w:t xml:space="preserve"> </w:t>
      </w:r>
      <w:r w:rsidRPr="008074A2">
        <w:rPr>
          <w:sz w:val="24"/>
          <w:szCs w:val="24"/>
        </w:rPr>
        <w:t>Federation</w:t>
      </w:r>
      <w:r w:rsidRPr="008074A2">
        <w:rPr>
          <w:spacing w:val="-1"/>
          <w:sz w:val="24"/>
          <w:szCs w:val="24"/>
        </w:rPr>
        <w:t xml:space="preserve"> </w:t>
      </w:r>
      <w:r w:rsidRPr="008074A2">
        <w:rPr>
          <w:sz w:val="24"/>
          <w:szCs w:val="24"/>
        </w:rPr>
        <w:t>President or</w:t>
      </w:r>
      <w:r w:rsidRPr="008074A2">
        <w:rPr>
          <w:spacing w:val="-2"/>
          <w:sz w:val="24"/>
          <w:szCs w:val="24"/>
        </w:rPr>
        <w:t xml:space="preserve"> </w:t>
      </w:r>
      <w:r w:rsidRPr="008074A2">
        <w:rPr>
          <w:sz w:val="24"/>
          <w:szCs w:val="24"/>
        </w:rPr>
        <w:t>designee</w:t>
      </w:r>
      <w:r w:rsidRPr="008074A2">
        <w:rPr>
          <w:spacing w:val="-2"/>
          <w:sz w:val="24"/>
          <w:szCs w:val="24"/>
        </w:rPr>
        <w:t xml:space="preserve"> </w:t>
      </w:r>
      <w:r w:rsidRPr="008074A2">
        <w:rPr>
          <w:sz w:val="24"/>
          <w:szCs w:val="24"/>
        </w:rPr>
        <w:t>may</w:t>
      </w:r>
      <w:r w:rsidRPr="008074A2">
        <w:rPr>
          <w:spacing w:val="-1"/>
          <w:sz w:val="24"/>
          <w:szCs w:val="24"/>
        </w:rPr>
        <w:t xml:space="preserve"> </w:t>
      </w:r>
      <w:r w:rsidRPr="008074A2">
        <w:rPr>
          <w:sz w:val="24"/>
          <w:szCs w:val="24"/>
        </w:rPr>
        <w:t>send emails</w:t>
      </w:r>
      <w:r w:rsidRPr="008074A2">
        <w:rPr>
          <w:spacing w:val="-1"/>
          <w:sz w:val="24"/>
          <w:szCs w:val="24"/>
        </w:rPr>
        <w:t xml:space="preserve"> </w:t>
      </w:r>
      <w:r w:rsidRPr="008074A2">
        <w:rPr>
          <w:sz w:val="24"/>
          <w:szCs w:val="24"/>
        </w:rPr>
        <w:t>to</w:t>
      </w:r>
      <w:r w:rsidRPr="008074A2">
        <w:rPr>
          <w:spacing w:val="-1"/>
          <w:sz w:val="24"/>
          <w:szCs w:val="24"/>
        </w:rPr>
        <w:t xml:space="preserve"> </w:t>
      </w:r>
      <w:r w:rsidRPr="008074A2">
        <w:rPr>
          <w:sz w:val="24"/>
          <w:szCs w:val="24"/>
        </w:rPr>
        <w:t xml:space="preserve">unit </w:t>
      </w:r>
      <w:r w:rsidRPr="008074A2">
        <w:rPr>
          <w:spacing w:val="-2"/>
          <w:sz w:val="24"/>
          <w:szCs w:val="24"/>
        </w:rPr>
        <w:t>members.</w:t>
      </w:r>
    </w:p>
    <w:p w14:paraId="07451C76" w14:textId="77777777" w:rsidR="0079016C" w:rsidRPr="008074A2" w:rsidRDefault="0079016C" w:rsidP="008074A2">
      <w:pPr>
        <w:numPr>
          <w:ilvl w:val="1"/>
          <w:numId w:val="116"/>
        </w:numPr>
        <w:tabs>
          <w:tab w:val="left" w:pos="2585"/>
        </w:tabs>
        <w:ind w:right="180"/>
        <w:jc w:val="both"/>
        <w:rPr>
          <w:sz w:val="24"/>
          <w:szCs w:val="24"/>
        </w:rPr>
      </w:pPr>
      <w:r w:rsidRPr="008074A2">
        <w:rPr>
          <w:sz w:val="24"/>
          <w:szCs w:val="24"/>
        </w:rPr>
        <w:t>Emails</w:t>
      </w:r>
      <w:r w:rsidRPr="008074A2">
        <w:rPr>
          <w:spacing w:val="-3"/>
          <w:sz w:val="24"/>
          <w:szCs w:val="24"/>
        </w:rPr>
        <w:t xml:space="preserve"> </w:t>
      </w:r>
      <w:r w:rsidRPr="008074A2">
        <w:rPr>
          <w:sz w:val="24"/>
          <w:szCs w:val="24"/>
        </w:rPr>
        <w:t>will</w:t>
      </w:r>
      <w:r w:rsidRPr="008074A2">
        <w:rPr>
          <w:spacing w:val="-3"/>
          <w:sz w:val="24"/>
          <w:szCs w:val="24"/>
        </w:rPr>
        <w:t xml:space="preserve"> </w:t>
      </w:r>
      <w:r w:rsidRPr="008074A2">
        <w:rPr>
          <w:sz w:val="24"/>
          <w:szCs w:val="24"/>
        </w:rPr>
        <w:t>only</w:t>
      </w:r>
      <w:r w:rsidRPr="008074A2">
        <w:rPr>
          <w:spacing w:val="-3"/>
          <w:sz w:val="24"/>
          <w:szCs w:val="24"/>
        </w:rPr>
        <w:t xml:space="preserve"> </w:t>
      </w:r>
      <w:r w:rsidRPr="008074A2">
        <w:rPr>
          <w:sz w:val="24"/>
          <w:szCs w:val="24"/>
        </w:rPr>
        <w:t>be</w:t>
      </w:r>
      <w:r w:rsidRPr="008074A2">
        <w:rPr>
          <w:spacing w:val="-4"/>
          <w:sz w:val="24"/>
          <w:szCs w:val="24"/>
        </w:rPr>
        <w:t xml:space="preserve"> </w:t>
      </w:r>
      <w:r w:rsidRPr="008074A2">
        <w:rPr>
          <w:sz w:val="24"/>
          <w:szCs w:val="24"/>
        </w:rPr>
        <w:t>sent</w:t>
      </w:r>
      <w:r w:rsidRPr="008074A2">
        <w:rPr>
          <w:spacing w:val="-5"/>
          <w:sz w:val="24"/>
          <w:szCs w:val="24"/>
        </w:rPr>
        <w:t xml:space="preserve"> </w:t>
      </w:r>
      <w:r w:rsidRPr="008074A2">
        <w:rPr>
          <w:sz w:val="24"/>
          <w:szCs w:val="24"/>
        </w:rPr>
        <w:t>and</w:t>
      </w:r>
      <w:r w:rsidRPr="008074A2">
        <w:rPr>
          <w:spacing w:val="-3"/>
          <w:sz w:val="24"/>
          <w:szCs w:val="24"/>
        </w:rPr>
        <w:t xml:space="preserve"> </w:t>
      </w:r>
      <w:r w:rsidRPr="008074A2">
        <w:rPr>
          <w:sz w:val="24"/>
          <w:szCs w:val="24"/>
        </w:rPr>
        <w:t>read</w:t>
      </w:r>
      <w:r w:rsidRPr="008074A2">
        <w:rPr>
          <w:spacing w:val="-3"/>
          <w:sz w:val="24"/>
          <w:szCs w:val="24"/>
        </w:rPr>
        <w:t xml:space="preserve"> </w:t>
      </w:r>
      <w:r w:rsidRPr="008074A2">
        <w:rPr>
          <w:sz w:val="24"/>
          <w:szCs w:val="24"/>
        </w:rPr>
        <w:t>during</w:t>
      </w:r>
      <w:r w:rsidRPr="008074A2">
        <w:rPr>
          <w:spacing w:val="-3"/>
          <w:sz w:val="24"/>
          <w:szCs w:val="24"/>
        </w:rPr>
        <w:t xml:space="preserve"> </w:t>
      </w:r>
      <w:r w:rsidRPr="008074A2">
        <w:rPr>
          <w:sz w:val="24"/>
          <w:szCs w:val="24"/>
        </w:rPr>
        <w:t>times</w:t>
      </w:r>
      <w:r w:rsidRPr="008074A2">
        <w:rPr>
          <w:spacing w:val="-3"/>
          <w:sz w:val="24"/>
          <w:szCs w:val="24"/>
        </w:rPr>
        <w:t xml:space="preserve"> </w:t>
      </w:r>
      <w:r w:rsidRPr="008074A2">
        <w:rPr>
          <w:sz w:val="24"/>
          <w:szCs w:val="24"/>
        </w:rPr>
        <w:t>that</w:t>
      </w:r>
      <w:r w:rsidRPr="008074A2">
        <w:rPr>
          <w:spacing w:val="-3"/>
          <w:sz w:val="24"/>
          <w:szCs w:val="24"/>
        </w:rPr>
        <w:t xml:space="preserve"> </w:t>
      </w:r>
      <w:r w:rsidRPr="008074A2">
        <w:rPr>
          <w:sz w:val="24"/>
          <w:szCs w:val="24"/>
        </w:rPr>
        <w:t>do</w:t>
      </w:r>
      <w:r w:rsidRPr="008074A2">
        <w:rPr>
          <w:spacing w:val="-3"/>
          <w:sz w:val="24"/>
          <w:szCs w:val="24"/>
        </w:rPr>
        <w:t xml:space="preserve"> </w:t>
      </w:r>
      <w:r w:rsidRPr="008074A2">
        <w:rPr>
          <w:sz w:val="24"/>
          <w:szCs w:val="24"/>
        </w:rPr>
        <w:t>not</w:t>
      </w:r>
      <w:r w:rsidRPr="008074A2">
        <w:rPr>
          <w:spacing w:val="-3"/>
          <w:sz w:val="24"/>
          <w:szCs w:val="24"/>
        </w:rPr>
        <w:t xml:space="preserve"> </w:t>
      </w:r>
      <w:r w:rsidRPr="008074A2">
        <w:rPr>
          <w:sz w:val="24"/>
          <w:szCs w:val="24"/>
        </w:rPr>
        <w:t>impact</w:t>
      </w:r>
      <w:r w:rsidRPr="008074A2">
        <w:rPr>
          <w:spacing w:val="-3"/>
          <w:sz w:val="24"/>
          <w:szCs w:val="24"/>
        </w:rPr>
        <w:t xml:space="preserve"> </w:t>
      </w:r>
      <w:r w:rsidRPr="008074A2">
        <w:rPr>
          <w:sz w:val="24"/>
          <w:szCs w:val="24"/>
        </w:rPr>
        <w:t>or</w:t>
      </w:r>
      <w:r w:rsidRPr="008074A2">
        <w:rPr>
          <w:spacing w:val="-4"/>
          <w:sz w:val="24"/>
          <w:szCs w:val="24"/>
        </w:rPr>
        <w:t xml:space="preserve"> </w:t>
      </w:r>
      <w:r w:rsidRPr="008074A2">
        <w:rPr>
          <w:sz w:val="24"/>
          <w:szCs w:val="24"/>
        </w:rPr>
        <w:t>disrupt</w:t>
      </w:r>
      <w:r w:rsidRPr="008074A2">
        <w:rPr>
          <w:spacing w:val="-5"/>
          <w:sz w:val="24"/>
          <w:szCs w:val="24"/>
        </w:rPr>
        <w:t xml:space="preserve"> </w:t>
      </w:r>
      <w:r w:rsidRPr="008074A2">
        <w:rPr>
          <w:sz w:val="24"/>
          <w:szCs w:val="24"/>
        </w:rPr>
        <w:t xml:space="preserve">District </w:t>
      </w:r>
      <w:r w:rsidRPr="008074A2">
        <w:rPr>
          <w:spacing w:val="-2"/>
          <w:sz w:val="24"/>
          <w:szCs w:val="24"/>
        </w:rPr>
        <w:t>time.</w:t>
      </w:r>
    </w:p>
    <w:p w14:paraId="016185BB" w14:textId="77777777" w:rsidR="0079016C" w:rsidRPr="008074A2" w:rsidRDefault="0079016C" w:rsidP="008074A2">
      <w:pPr>
        <w:numPr>
          <w:ilvl w:val="1"/>
          <w:numId w:val="116"/>
        </w:numPr>
        <w:tabs>
          <w:tab w:val="left" w:pos="2585"/>
        </w:tabs>
        <w:ind w:right="180"/>
        <w:rPr>
          <w:sz w:val="24"/>
          <w:szCs w:val="24"/>
        </w:rPr>
      </w:pPr>
      <w:r w:rsidRPr="008074A2">
        <w:rPr>
          <w:sz w:val="24"/>
          <w:szCs w:val="24"/>
        </w:rPr>
        <w:t>Only</w:t>
      </w:r>
      <w:r w:rsidRPr="008074A2">
        <w:rPr>
          <w:spacing w:val="-2"/>
          <w:sz w:val="24"/>
          <w:szCs w:val="24"/>
        </w:rPr>
        <w:t xml:space="preserve"> </w:t>
      </w:r>
      <w:r w:rsidRPr="008074A2">
        <w:rPr>
          <w:sz w:val="24"/>
          <w:szCs w:val="24"/>
        </w:rPr>
        <w:t>emails</w:t>
      </w:r>
      <w:r w:rsidRPr="008074A2">
        <w:rPr>
          <w:spacing w:val="-1"/>
          <w:sz w:val="24"/>
          <w:szCs w:val="24"/>
        </w:rPr>
        <w:t xml:space="preserve"> </w:t>
      </w:r>
      <w:r w:rsidRPr="008074A2">
        <w:rPr>
          <w:sz w:val="24"/>
          <w:szCs w:val="24"/>
        </w:rPr>
        <w:t>regarding</w:t>
      </w:r>
      <w:r w:rsidRPr="008074A2">
        <w:rPr>
          <w:spacing w:val="-1"/>
          <w:sz w:val="24"/>
          <w:szCs w:val="24"/>
        </w:rPr>
        <w:t xml:space="preserve"> </w:t>
      </w:r>
      <w:r w:rsidRPr="008074A2">
        <w:rPr>
          <w:sz w:val="24"/>
          <w:szCs w:val="24"/>
        </w:rPr>
        <w:t>the</w:t>
      </w:r>
      <w:r w:rsidRPr="008074A2">
        <w:rPr>
          <w:spacing w:val="-2"/>
          <w:sz w:val="24"/>
          <w:szCs w:val="24"/>
        </w:rPr>
        <w:t xml:space="preserve"> </w:t>
      </w:r>
      <w:r w:rsidRPr="008074A2">
        <w:rPr>
          <w:sz w:val="24"/>
          <w:szCs w:val="24"/>
        </w:rPr>
        <w:t>following</w:t>
      </w:r>
      <w:r w:rsidRPr="008074A2">
        <w:rPr>
          <w:spacing w:val="-1"/>
          <w:sz w:val="24"/>
          <w:szCs w:val="24"/>
        </w:rPr>
        <w:t xml:space="preserve"> </w:t>
      </w:r>
      <w:r w:rsidRPr="008074A2">
        <w:rPr>
          <w:sz w:val="24"/>
          <w:szCs w:val="24"/>
        </w:rPr>
        <w:t>may</w:t>
      </w:r>
      <w:r w:rsidRPr="008074A2">
        <w:rPr>
          <w:spacing w:val="-1"/>
          <w:sz w:val="24"/>
          <w:szCs w:val="24"/>
        </w:rPr>
        <w:t xml:space="preserve"> </w:t>
      </w:r>
      <w:r w:rsidRPr="008074A2">
        <w:rPr>
          <w:sz w:val="24"/>
          <w:szCs w:val="24"/>
        </w:rPr>
        <w:t>be</w:t>
      </w:r>
      <w:r w:rsidRPr="008074A2">
        <w:rPr>
          <w:spacing w:val="-2"/>
          <w:sz w:val="24"/>
          <w:szCs w:val="24"/>
        </w:rPr>
        <w:t xml:space="preserve"> sent:</w:t>
      </w:r>
    </w:p>
    <w:p w14:paraId="15540684" w14:textId="77777777" w:rsidR="0079016C" w:rsidRPr="008074A2" w:rsidRDefault="0079016C" w:rsidP="008074A2">
      <w:pPr>
        <w:numPr>
          <w:ilvl w:val="2"/>
          <w:numId w:val="116"/>
        </w:numPr>
        <w:tabs>
          <w:tab w:val="left" w:pos="3329"/>
        </w:tabs>
        <w:ind w:right="180"/>
        <w:rPr>
          <w:sz w:val="24"/>
          <w:szCs w:val="24"/>
        </w:rPr>
      </w:pPr>
      <w:r w:rsidRPr="008074A2">
        <w:rPr>
          <w:sz w:val="24"/>
          <w:szCs w:val="24"/>
        </w:rPr>
        <w:t>Negotiation</w:t>
      </w:r>
      <w:r w:rsidRPr="008074A2">
        <w:rPr>
          <w:spacing w:val="-3"/>
          <w:sz w:val="24"/>
          <w:szCs w:val="24"/>
        </w:rPr>
        <w:t xml:space="preserve"> </w:t>
      </w:r>
      <w:r w:rsidRPr="008074A2">
        <w:rPr>
          <w:spacing w:val="-2"/>
          <w:sz w:val="24"/>
          <w:szCs w:val="24"/>
        </w:rPr>
        <w:t>updates</w:t>
      </w:r>
    </w:p>
    <w:p w14:paraId="538AB68B" w14:textId="77777777" w:rsidR="0079016C" w:rsidRPr="008074A2" w:rsidRDefault="0079016C" w:rsidP="008074A2">
      <w:pPr>
        <w:numPr>
          <w:ilvl w:val="2"/>
          <w:numId w:val="116"/>
        </w:numPr>
        <w:tabs>
          <w:tab w:val="left" w:pos="3329"/>
        </w:tabs>
        <w:ind w:right="180"/>
        <w:rPr>
          <w:sz w:val="24"/>
          <w:szCs w:val="24"/>
        </w:rPr>
      </w:pPr>
      <w:r w:rsidRPr="008074A2">
        <w:rPr>
          <w:sz w:val="24"/>
          <w:szCs w:val="24"/>
        </w:rPr>
        <w:t>Federation</w:t>
      </w:r>
      <w:r w:rsidRPr="008074A2">
        <w:rPr>
          <w:spacing w:val="-2"/>
          <w:sz w:val="24"/>
          <w:szCs w:val="24"/>
        </w:rPr>
        <w:t xml:space="preserve"> </w:t>
      </w:r>
      <w:r w:rsidRPr="008074A2">
        <w:rPr>
          <w:sz w:val="24"/>
          <w:szCs w:val="24"/>
        </w:rPr>
        <w:t>meetings</w:t>
      </w:r>
      <w:r w:rsidRPr="008074A2">
        <w:rPr>
          <w:spacing w:val="-1"/>
          <w:sz w:val="24"/>
          <w:szCs w:val="24"/>
        </w:rPr>
        <w:t xml:space="preserve"> </w:t>
      </w:r>
      <w:r w:rsidRPr="008074A2">
        <w:rPr>
          <w:sz w:val="24"/>
          <w:szCs w:val="24"/>
        </w:rPr>
        <w:t>/</w:t>
      </w:r>
      <w:r w:rsidRPr="008074A2">
        <w:rPr>
          <w:spacing w:val="-2"/>
          <w:sz w:val="24"/>
          <w:szCs w:val="24"/>
        </w:rPr>
        <w:t xml:space="preserve"> </w:t>
      </w:r>
      <w:r w:rsidRPr="008074A2">
        <w:rPr>
          <w:sz w:val="24"/>
          <w:szCs w:val="24"/>
        </w:rPr>
        <w:t>announcements</w:t>
      </w:r>
      <w:r w:rsidRPr="008074A2">
        <w:rPr>
          <w:spacing w:val="-1"/>
          <w:sz w:val="24"/>
          <w:szCs w:val="24"/>
        </w:rPr>
        <w:t xml:space="preserve"> </w:t>
      </w:r>
      <w:r w:rsidRPr="008074A2">
        <w:rPr>
          <w:sz w:val="24"/>
          <w:szCs w:val="24"/>
        </w:rPr>
        <w:t>/</w:t>
      </w:r>
      <w:r w:rsidRPr="008074A2">
        <w:rPr>
          <w:spacing w:val="-1"/>
          <w:sz w:val="24"/>
          <w:szCs w:val="24"/>
        </w:rPr>
        <w:t xml:space="preserve"> </w:t>
      </w:r>
      <w:r w:rsidRPr="008074A2">
        <w:rPr>
          <w:spacing w:val="-2"/>
          <w:sz w:val="24"/>
          <w:szCs w:val="24"/>
        </w:rPr>
        <w:t>events</w:t>
      </w:r>
    </w:p>
    <w:p w14:paraId="0B89C781" w14:textId="77777777" w:rsidR="0079016C" w:rsidRPr="008074A2" w:rsidRDefault="0079016C" w:rsidP="008074A2">
      <w:pPr>
        <w:numPr>
          <w:ilvl w:val="2"/>
          <w:numId w:val="116"/>
        </w:numPr>
        <w:tabs>
          <w:tab w:val="left" w:pos="3329"/>
        </w:tabs>
        <w:ind w:right="180"/>
        <w:rPr>
          <w:sz w:val="24"/>
          <w:szCs w:val="24"/>
        </w:rPr>
      </w:pPr>
      <w:r w:rsidRPr="008074A2">
        <w:rPr>
          <w:sz w:val="24"/>
          <w:szCs w:val="24"/>
        </w:rPr>
        <w:t>Periodic</w:t>
      </w:r>
      <w:r w:rsidRPr="008074A2">
        <w:rPr>
          <w:spacing w:val="-4"/>
          <w:sz w:val="24"/>
          <w:szCs w:val="24"/>
        </w:rPr>
        <w:t xml:space="preserve"> </w:t>
      </w:r>
      <w:r w:rsidRPr="008074A2">
        <w:rPr>
          <w:sz w:val="24"/>
          <w:szCs w:val="24"/>
        </w:rPr>
        <w:t>Federation</w:t>
      </w:r>
      <w:r w:rsidRPr="008074A2">
        <w:rPr>
          <w:spacing w:val="-3"/>
          <w:sz w:val="24"/>
          <w:szCs w:val="24"/>
        </w:rPr>
        <w:t xml:space="preserve"> </w:t>
      </w:r>
      <w:r w:rsidRPr="008074A2">
        <w:rPr>
          <w:spacing w:val="-2"/>
          <w:sz w:val="24"/>
          <w:szCs w:val="24"/>
        </w:rPr>
        <w:t>newsletters</w:t>
      </w:r>
    </w:p>
    <w:p w14:paraId="3FB7694B" w14:textId="77777777" w:rsidR="0079016C" w:rsidRPr="008074A2" w:rsidRDefault="0079016C" w:rsidP="008074A2">
      <w:pPr>
        <w:numPr>
          <w:ilvl w:val="2"/>
          <w:numId w:val="116"/>
        </w:numPr>
        <w:tabs>
          <w:tab w:val="left" w:pos="3329"/>
        </w:tabs>
        <w:ind w:right="180"/>
        <w:rPr>
          <w:sz w:val="24"/>
          <w:szCs w:val="24"/>
        </w:rPr>
      </w:pPr>
      <w:r w:rsidRPr="008074A2">
        <w:rPr>
          <w:sz w:val="24"/>
          <w:szCs w:val="24"/>
        </w:rPr>
        <w:t>Surveys</w:t>
      </w:r>
      <w:r w:rsidRPr="008074A2">
        <w:rPr>
          <w:spacing w:val="-3"/>
          <w:sz w:val="24"/>
          <w:szCs w:val="24"/>
        </w:rPr>
        <w:t xml:space="preserve"> </w:t>
      </w:r>
      <w:r w:rsidRPr="008074A2">
        <w:rPr>
          <w:sz w:val="24"/>
          <w:szCs w:val="24"/>
        </w:rPr>
        <w:t>regarding</w:t>
      </w:r>
      <w:r w:rsidRPr="008074A2">
        <w:rPr>
          <w:spacing w:val="-2"/>
          <w:sz w:val="24"/>
          <w:szCs w:val="24"/>
        </w:rPr>
        <w:t xml:space="preserve"> </w:t>
      </w:r>
      <w:r w:rsidRPr="008074A2">
        <w:rPr>
          <w:sz w:val="24"/>
          <w:szCs w:val="24"/>
        </w:rPr>
        <w:t>District</w:t>
      </w:r>
      <w:r w:rsidRPr="008074A2">
        <w:rPr>
          <w:spacing w:val="-2"/>
          <w:sz w:val="24"/>
          <w:szCs w:val="24"/>
        </w:rPr>
        <w:t xml:space="preserve"> matters</w:t>
      </w:r>
    </w:p>
    <w:p w14:paraId="7A4F3C62" w14:textId="77777777" w:rsidR="0079016C" w:rsidRPr="008074A2" w:rsidRDefault="0079016C" w:rsidP="008074A2">
      <w:pPr>
        <w:numPr>
          <w:ilvl w:val="1"/>
          <w:numId w:val="116"/>
        </w:numPr>
        <w:tabs>
          <w:tab w:val="left" w:pos="2585"/>
        </w:tabs>
        <w:ind w:right="180"/>
        <w:rPr>
          <w:sz w:val="24"/>
          <w:szCs w:val="24"/>
        </w:rPr>
      </w:pPr>
      <w:r w:rsidRPr="008074A2">
        <w:rPr>
          <w:sz w:val="24"/>
          <w:szCs w:val="24"/>
        </w:rPr>
        <w:t>Emails</w:t>
      </w:r>
      <w:r w:rsidRPr="008074A2">
        <w:rPr>
          <w:spacing w:val="-2"/>
          <w:sz w:val="24"/>
          <w:szCs w:val="24"/>
        </w:rPr>
        <w:t xml:space="preserve"> </w:t>
      </w:r>
      <w:r w:rsidRPr="008074A2">
        <w:rPr>
          <w:sz w:val="24"/>
          <w:szCs w:val="24"/>
        </w:rPr>
        <w:t>regarding</w:t>
      </w:r>
      <w:r w:rsidRPr="008074A2">
        <w:rPr>
          <w:spacing w:val="-1"/>
          <w:sz w:val="24"/>
          <w:szCs w:val="24"/>
        </w:rPr>
        <w:t xml:space="preserve"> </w:t>
      </w:r>
      <w:r w:rsidRPr="008074A2">
        <w:rPr>
          <w:sz w:val="24"/>
          <w:szCs w:val="24"/>
        </w:rPr>
        <w:t>political</w:t>
      </w:r>
      <w:r w:rsidRPr="008074A2">
        <w:rPr>
          <w:spacing w:val="-2"/>
          <w:sz w:val="24"/>
          <w:szCs w:val="24"/>
        </w:rPr>
        <w:t xml:space="preserve"> </w:t>
      </w:r>
      <w:r w:rsidRPr="008074A2">
        <w:rPr>
          <w:sz w:val="24"/>
          <w:szCs w:val="24"/>
        </w:rPr>
        <w:t>activities</w:t>
      </w:r>
      <w:r w:rsidRPr="008074A2">
        <w:rPr>
          <w:spacing w:val="-1"/>
          <w:sz w:val="24"/>
          <w:szCs w:val="24"/>
        </w:rPr>
        <w:t xml:space="preserve"> </w:t>
      </w:r>
      <w:r w:rsidRPr="008074A2">
        <w:rPr>
          <w:sz w:val="24"/>
          <w:szCs w:val="24"/>
        </w:rPr>
        <w:t>may</w:t>
      </w:r>
      <w:r w:rsidRPr="008074A2">
        <w:rPr>
          <w:spacing w:val="-2"/>
          <w:sz w:val="24"/>
          <w:szCs w:val="24"/>
        </w:rPr>
        <w:t xml:space="preserve"> </w:t>
      </w:r>
      <w:r w:rsidRPr="008074A2">
        <w:rPr>
          <w:sz w:val="24"/>
          <w:szCs w:val="24"/>
        </w:rPr>
        <w:t>not</w:t>
      </w:r>
      <w:r w:rsidRPr="008074A2">
        <w:rPr>
          <w:spacing w:val="-1"/>
          <w:sz w:val="24"/>
          <w:szCs w:val="24"/>
        </w:rPr>
        <w:t xml:space="preserve"> </w:t>
      </w:r>
      <w:r w:rsidRPr="008074A2">
        <w:rPr>
          <w:sz w:val="24"/>
          <w:szCs w:val="24"/>
        </w:rPr>
        <w:t>be</w:t>
      </w:r>
      <w:r w:rsidRPr="008074A2">
        <w:rPr>
          <w:spacing w:val="-2"/>
          <w:sz w:val="24"/>
          <w:szCs w:val="24"/>
        </w:rPr>
        <w:t xml:space="preserve"> </w:t>
      </w:r>
      <w:r w:rsidRPr="008074A2">
        <w:rPr>
          <w:spacing w:val="-4"/>
          <w:sz w:val="24"/>
          <w:szCs w:val="24"/>
        </w:rPr>
        <w:t>sent.</w:t>
      </w:r>
    </w:p>
    <w:p w14:paraId="4CCC6925" w14:textId="77777777" w:rsidR="0079016C" w:rsidRPr="008074A2" w:rsidRDefault="0079016C" w:rsidP="008074A2">
      <w:pPr>
        <w:numPr>
          <w:ilvl w:val="1"/>
          <w:numId w:val="116"/>
        </w:numPr>
        <w:tabs>
          <w:tab w:val="left" w:pos="2585"/>
        </w:tabs>
        <w:ind w:right="180"/>
        <w:jc w:val="both"/>
        <w:rPr>
          <w:sz w:val="24"/>
          <w:szCs w:val="24"/>
        </w:rPr>
      </w:pPr>
      <w:r w:rsidRPr="008074A2">
        <w:rPr>
          <w:sz w:val="24"/>
          <w:szCs w:val="24"/>
        </w:rPr>
        <w:t xml:space="preserve">Prior approval must be received from the Vice Chancellor, Human Resources, or </w:t>
      </w:r>
      <w:proofErr w:type="gramStart"/>
      <w:r w:rsidRPr="008074A2">
        <w:rPr>
          <w:sz w:val="24"/>
          <w:szCs w:val="24"/>
        </w:rPr>
        <w:t>designee</w:t>
      </w:r>
      <w:proofErr w:type="gramEnd"/>
      <w:r w:rsidRPr="008074A2">
        <w:rPr>
          <w:sz w:val="24"/>
          <w:szCs w:val="24"/>
        </w:rPr>
        <w:t>, on emails not listed in subsection 3 above.</w:t>
      </w:r>
    </w:p>
    <w:p w14:paraId="58EA9FDC" w14:textId="77777777" w:rsidR="0079016C" w:rsidRPr="008074A2" w:rsidRDefault="0079016C" w:rsidP="008074A2">
      <w:pPr>
        <w:numPr>
          <w:ilvl w:val="1"/>
          <w:numId w:val="116"/>
        </w:numPr>
        <w:tabs>
          <w:tab w:val="left" w:pos="2585"/>
        </w:tabs>
        <w:ind w:right="180"/>
        <w:jc w:val="both"/>
        <w:rPr>
          <w:sz w:val="24"/>
          <w:szCs w:val="24"/>
        </w:rPr>
      </w:pPr>
      <w:r w:rsidRPr="008074A2">
        <w:rPr>
          <w:sz w:val="24"/>
          <w:szCs w:val="24"/>
        </w:rPr>
        <w:t xml:space="preserve">If abuse is suspected, the District and the Federation will meet in efforts to resolve the matter. The </w:t>
      </w:r>
      <w:proofErr w:type="gramStart"/>
      <w:r w:rsidRPr="008074A2">
        <w:rPr>
          <w:sz w:val="24"/>
          <w:szCs w:val="24"/>
        </w:rPr>
        <w:t>District</w:t>
      </w:r>
      <w:proofErr w:type="gramEnd"/>
      <w:r w:rsidRPr="008074A2">
        <w:rPr>
          <w:sz w:val="24"/>
          <w:szCs w:val="24"/>
        </w:rPr>
        <w:t xml:space="preserve"> reserves the right to discontinue the Federation’s use of the District’s</w:t>
      </w:r>
      <w:r w:rsidRPr="008074A2">
        <w:rPr>
          <w:spacing w:val="-8"/>
          <w:sz w:val="24"/>
          <w:szCs w:val="24"/>
        </w:rPr>
        <w:t xml:space="preserve"> </w:t>
      </w:r>
      <w:r w:rsidRPr="008074A2">
        <w:rPr>
          <w:sz w:val="24"/>
          <w:szCs w:val="24"/>
        </w:rPr>
        <w:t>email</w:t>
      </w:r>
      <w:r w:rsidRPr="008074A2">
        <w:rPr>
          <w:spacing w:val="-8"/>
          <w:sz w:val="24"/>
          <w:szCs w:val="24"/>
        </w:rPr>
        <w:t xml:space="preserve"> </w:t>
      </w:r>
      <w:r w:rsidRPr="008074A2">
        <w:rPr>
          <w:sz w:val="24"/>
          <w:szCs w:val="24"/>
        </w:rPr>
        <w:t>system.</w:t>
      </w:r>
      <w:r w:rsidRPr="008074A2">
        <w:rPr>
          <w:spacing w:val="-8"/>
          <w:sz w:val="24"/>
          <w:szCs w:val="24"/>
        </w:rPr>
        <w:t xml:space="preserve"> </w:t>
      </w:r>
      <w:r w:rsidRPr="008074A2">
        <w:rPr>
          <w:sz w:val="24"/>
          <w:szCs w:val="24"/>
        </w:rPr>
        <w:t>If</w:t>
      </w:r>
      <w:r w:rsidRPr="008074A2">
        <w:rPr>
          <w:spacing w:val="-9"/>
          <w:sz w:val="24"/>
          <w:szCs w:val="24"/>
        </w:rPr>
        <w:t xml:space="preserve"> </w:t>
      </w:r>
      <w:r w:rsidRPr="008074A2">
        <w:rPr>
          <w:sz w:val="24"/>
          <w:szCs w:val="24"/>
        </w:rPr>
        <w:t>the</w:t>
      </w:r>
      <w:r w:rsidRPr="008074A2">
        <w:rPr>
          <w:spacing w:val="-5"/>
          <w:sz w:val="24"/>
          <w:szCs w:val="24"/>
        </w:rPr>
        <w:t xml:space="preserve"> </w:t>
      </w:r>
      <w:r w:rsidRPr="008074A2">
        <w:rPr>
          <w:sz w:val="24"/>
          <w:szCs w:val="24"/>
        </w:rPr>
        <w:t>District</w:t>
      </w:r>
      <w:r w:rsidRPr="008074A2">
        <w:rPr>
          <w:spacing w:val="-8"/>
          <w:sz w:val="24"/>
          <w:szCs w:val="24"/>
        </w:rPr>
        <w:t xml:space="preserve"> </w:t>
      </w:r>
      <w:r w:rsidRPr="008074A2">
        <w:rPr>
          <w:sz w:val="24"/>
          <w:szCs w:val="24"/>
        </w:rPr>
        <w:t>exercises</w:t>
      </w:r>
      <w:r w:rsidRPr="008074A2">
        <w:rPr>
          <w:spacing w:val="-8"/>
          <w:sz w:val="24"/>
          <w:szCs w:val="24"/>
        </w:rPr>
        <w:t xml:space="preserve"> </w:t>
      </w:r>
      <w:r w:rsidRPr="008074A2">
        <w:rPr>
          <w:sz w:val="24"/>
          <w:szCs w:val="24"/>
        </w:rPr>
        <w:t>this</w:t>
      </w:r>
      <w:r w:rsidRPr="008074A2">
        <w:rPr>
          <w:spacing w:val="-8"/>
          <w:sz w:val="24"/>
          <w:szCs w:val="24"/>
        </w:rPr>
        <w:t xml:space="preserve"> </w:t>
      </w:r>
      <w:r w:rsidRPr="008074A2">
        <w:rPr>
          <w:sz w:val="24"/>
          <w:szCs w:val="24"/>
        </w:rPr>
        <w:t>right,</w:t>
      </w:r>
      <w:r w:rsidRPr="008074A2">
        <w:rPr>
          <w:spacing w:val="-8"/>
          <w:sz w:val="24"/>
          <w:szCs w:val="24"/>
        </w:rPr>
        <w:t xml:space="preserve"> </w:t>
      </w:r>
      <w:r w:rsidRPr="008074A2">
        <w:rPr>
          <w:sz w:val="24"/>
          <w:szCs w:val="24"/>
        </w:rPr>
        <w:t>they</w:t>
      </w:r>
      <w:r w:rsidRPr="008074A2">
        <w:rPr>
          <w:spacing w:val="-8"/>
          <w:sz w:val="24"/>
          <w:szCs w:val="24"/>
        </w:rPr>
        <w:t xml:space="preserve"> </w:t>
      </w:r>
      <w:r w:rsidRPr="008074A2">
        <w:rPr>
          <w:sz w:val="24"/>
          <w:szCs w:val="24"/>
        </w:rPr>
        <w:t>must</w:t>
      </w:r>
      <w:r w:rsidRPr="008074A2">
        <w:rPr>
          <w:spacing w:val="-8"/>
          <w:sz w:val="24"/>
          <w:szCs w:val="24"/>
        </w:rPr>
        <w:t xml:space="preserve"> </w:t>
      </w:r>
      <w:r w:rsidRPr="008074A2">
        <w:rPr>
          <w:sz w:val="24"/>
          <w:szCs w:val="24"/>
        </w:rPr>
        <w:t>provide</w:t>
      </w:r>
      <w:r w:rsidRPr="008074A2">
        <w:rPr>
          <w:spacing w:val="-9"/>
          <w:sz w:val="24"/>
          <w:szCs w:val="24"/>
        </w:rPr>
        <w:t xml:space="preserve"> </w:t>
      </w:r>
      <w:r w:rsidRPr="008074A2">
        <w:rPr>
          <w:sz w:val="24"/>
          <w:szCs w:val="24"/>
        </w:rPr>
        <w:t>written notice to the Federation thirty (30) calendar days prior to the effective date.</w:t>
      </w:r>
    </w:p>
    <w:p w14:paraId="3C039895" w14:textId="77777777" w:rsidR="0079016C" w:rsidRPr="008074A2" w:rsidRDefault="0079016C" w:rsidP="008074A2">
      <w:pPr>
        <w:ind w:left="1251" w:right="180"/>
        <w:jc w:val="both"/>
        <w:rPr>
          <w:sz w:val="24"/>
          <w:szCs w:val="24"/>
        </w:rPr>
      </w:pPr>
    </w:p>
    <w:p w14:paraId="710167EA" w14:textId="77777777" w:rsidR="0079016C" w:rsidRPr="008074A2" w:rsidRDefault="0079016C" w:rsidP="008074A2">
      <w:pPr>
        <w:ind w:left="360" w:right="180"/>
        <w:jc w:val="both"/>
        <w:rPr>
          <w:sz w:val="24"/>
          <w:szCs w:val="24"/>
        </w:rPr>
      </w:pPr>
      <w:r w:rsidRPr="008074A2">
        <w:rPr>
          <w:sz w:val="24"/>
          <w:szCs w:val="24"/>
        </w:rPr>
        <w:t>Section</w:t>
      </w:r>
      <w:r w:rsidRPr="008074A2">
        <w:rPr>
          <w:spacing w:val="-2"/>
          <w:sz w:val="24"/>
          <w:szCs w:val="24"/>
        </w:rPr>
        <w:t xml:space="preserve"> </w:t>
      </w:r>
      <w:r w:rsidRPr="008074A2">
        <w:rPr>
          <w:sz w:val="24"/>
          <w:szCs w:val="24"/>
        </w:rPr>
        <w:t>7.</w:t>
      </w:r>
      <w:r w:rsidRPr="008074A2">
        <w:rPr>
          <w:spacing w:val="56"/>
          <w:sz w:val="24"/>
          <w:szCs w:val="24"/>
        </w:rPr>
        <w:t xml:space="preserve"> </w:t>
      </w:r>
      <w:r w:rsidRPr="008074A2">
        <w:rPr>
          <w:sz w:val="24"/>
          <w:szCs w:val="24"/>
        </w:rPr>
        <w:t>BULLETIN</w:t>
      </w:r>
      <w:r w:rsidRPr="008074A2">
        <w:rPr>
          <w:spacing w:val="-2"/>
          <w:sz w:val="24"/>
          <w:szCs w:val="24"/>
        </w:rPr>
        <w:t xml:space="preserve"> </w:t>
      </w:r>
      <w:r w:rsidRPr="008074A2">
        <w:rPr>
          <w:sz w:val="24"/>
          <w:szCs w:val="24"/>
        </w:rPr>
        <w:t>BOARD</w:t>
      </w:r>
      <w:r w:rsidRPr="008074A2">
        <w:rPr>
          <w:spacing w:val="-2"/>
          <w:sz w:val="24"/>
          <w:szCs w:val="24"/>
        </w:rPr>
        <w:t xml:space="preserve"> USAGE:</w:t>
      </w:r>
    </w:p>
    <w:p w14:paraId="5DFC6967" w14:textId="77777777" w:rsidR="0079016C" w:rsidRPr="008074A2" w:rsidRDefault="0079016C" w:rsidP="008074A2">
      <w:pPr>
        <w:spacing w:before="12"/>
        <w:ind w:right="180"/>
        <w:rPr>
          <w:sz w:val="24"/>
          <w:szCs w:val="24"/>
        </w:rPr>
      </w:pPr>
    </w:p>
    <w:p w14:paraId="376475C0" w14:textId="77777777" w:rsidR="0079016C" w:rsidRPr="008074A2" w:rsidRDefault="0079016C" w:rsidP="008074A2">
      <w:pPr>
        <w:ind w:left="720" w:right="180"/>
        <w:jc w:val="both"/>
        <w:rPr>
          <w:sz w:val="24"/>
          <w:szCs w:val="24"/>
        </w:rPr>
      </w:pPr>
      <w:r w:rsidRPr="008074A2">
        <w:rPr>
          <w:sz w:val="24"/>
          <w:szCs w:val="24"/>
        </w:rPr>
        <w:t>Duly authorized</w:t>
      </w:r>
      <w:r w:rsidRPr="008074A2">
        <w:rPr>
          <w:spacing w:val="6"/>
          <w:sz w:val="24"/>
          <w:szCs w:val="24"/>
        </w:rPr>
        <w:t xml:space="preserve"> </w:t>
      </w:r>
      <w:r w:rsidRPr="008074A2">
        <w:rPr>
          <w:sz w:val="24"/>
          <w:szCs w:val="24"/>
        </w:rPr>
        <w:t>communications</w:t>
      </w:r>
      <w:r w:rsidRPr="008074A2">
        <w:rPr>
          <w:spacing w:val="4"/>
          <w:sz w:val="24"/>
          <w:szCs w:val="24"/>
        </w:rPr>
        <w:t xml:space="preserve"> </w:t>
      </w:r>
      <w:r w:rsidRPr="008074A2">
        <w:rPr>
          <w:sz w:val="24"/>
          <w:szCs w:val="24"/>
        </w:rPr>
        <w:t>may</w:t>
      </w:r>
      <w:r w:rsidRPr="008074A2">
        <w:rPr>
          <w:spacing w:val="3"/>
          <w:sz w:val="24"/>
          <w:szCs w:val="24"/>
        </w:rPr>
        <w:t xml:space="preserve"> </w:t>
      </w:r>
      <w:r w:rsidRPr="008074A2">
        <w:rPr>
          <w:sz w:val="24"/>
          <w:szCs w:val="24"/>
        </w:rPr>
        <w:t>be</w:t>
      </w:r>
      <w:r w:rsidRPr="008074A2">
        <w:rPr>
          <w:spacing w:val="1"/>
          <w:sz w:val="24"/>
          <w:szCs w:val="24"/>
        </w:rPr>
        <w:t xml:space="preserve"> </w:t>
      </w:r>
      <w:r w:rsidRPr="008074A2">
        <w:rPr>
          <w:sz w:val="24"/>
          <w:szCs w:val="24"/>
        </w:rPr>
        <w:t>placed</w:t>
      </w:r>
      <w:r w:rsidRPr="008074A2">
        <w:rPr>
          <w:spacing w:val="6"/>
          <w:sz w:val="24"/>
          <w:szCs w:val="24"/>
        </w:rPr>
        <w:t xml:space="preserve"> </w:t>
      </w:r>
      <w:r w:rsidRPr="008074A2">
        <w:rPr>
          <w:sz w:val="24"/>
          <w:szCs w:val="24"/>
        </w:rPr>
        <w:t>by</w:t>
      </w:r>
      <w:r w:rsidRPr="008074A2">
        <w:rPr>
          <w:spacing w:val="3"/>
          <w:sz w:val="24"/>
          <w:szCs w:val="24"/>
        </w:rPr>
        <w:t xml:space="preserve"> </w:t>
      </w:r>
      <w:r w:rsidRPr="008074A2">
        <w:rPr>
          <w:sz w:val="24"/>
          <w:szCs w:val="24"/>
        </w:rPr>
        <w:t>the</w:t>
      </w:r>
      <w:r w:rsidRPr="008074A2">
        <w:rPr>
          <w:spacing w:val="2"/>
          <w:sz w:val="24"/>
          <w:szCs w:val="24"/>
        </w:rPr>
        <w:t xml:space="preserve"> </w:t>
      </w:r>
      <w:r w:rsidRPr="008074A2">
        <w:rPr>
          <w:sz w:val="24"/>
          <w:szCs w:val="24"/>
        </w:rPr>
        <w:t>Federation</w:t>
      </w:r>
      <w:r w:rsidRPr="008074A2">
        <w:rPr>
          <w:spacing w:val="3"/>
          <w:sz w:val="24"/>
          <w:szCs w:val="24"/>
        </w:rPr>
        <w:t xml:space="preserve"> </w:t>
      </w:r>
      <w:r w:rsidRPr="008074A2">
        <w:rPr>
          <w:sz w:val="24"/>
          <w:szCs w:val="24"/>
        </w:rPr>
        <w:t>on</w:t>
      </w:r>
      <w:r w:rsidRPr="008074A2">
        <w:rPr>
          <w:spacing w:val="2"/>
          <w:sz w:val="24"/>
          <w:szCs w:val="24"/>
        </w:rPr>
        <w:t xml:space="preserve"> </w:t>
      </w:r>
      <w:r w:rsidRPr="008074A2">
        <w:rPr>
          <w:sz w:val="24"/>
          <w:szCs w:val="24"/>
        </w:rPr>
        <w:t>the</w:t>
      </w:r>
      <w:r w:rsidRPr="008074A2">
        <w:rPr>
          <w:spacing w:val="5"/>
          <w:sz w:val="24"/>
          <w:szCs w:val="24"/>
        </w:rPr>
        <w:t xml:space="preserve"> </w:t>
      </w:r>
      <w:r w:rsidRPr="008074A2">
        <w:rPr>
          <w:sz w:val="24"/>
          <w:szCs w:val="24"/>
        </w:rPr>
        <w:t>bulletin</w:t>
      </w:r>
      <w:r w:rsidRPr="008074A2">
        <w:rPr>
          <w:spacing w:val="3"/>
          <w:sz w:val="24"/>
          <w:szCs w:val="24"/>
        </w:rPr>
        <w:t xml:space="preserve"> </w:t>
      </w:r>
      <w:r w:rsidRPr="008074A2">
        <w:rPr>
          <w:sz w:val="24"/>
          <w:szCs w:val="24"/>
        </w:rPr>
        <w:t>boards</w:t>
      </w:r>
      <w:r w:rsidRPr="008074A2">
        <w:rPr>
          <w:spacing w:val="4"/>
          <w:sz w:val="24"/>
          <w:szCs w:val="24"/>
        </w:rPr>
        <w:t xml:space="preserve"> </w:t>
      </w:r>
      <w:r w:rsidRPr="008074A2">
        <w:rPr>
          <w:sz w:val="24"/>
          <w:szCs w:val="24"/>
        </w:rPr>
        <w:t>of</w:t>
      </w:r>
      <w:r w:rsidRPr="008074A2">
        <w:rPr>
          <w:spacing w:val="3"/>
          <w:sz w:val="24"/>
          <w:szCs w:val="24"/>
        </w:rPr>
        <w:t xml:space="preserve"> </w:t>
      </w:r>
      <w:r w:rsidRPr="008074A2">
        <w:rPr>
          <w:spacing w:val="-4"/>
          <w:sz w:val="24"/>
          <w:szCs w:val="24"/>
        </w:rPr>
        <w:t>each</w:t>
      </w:r>
      <w:r w:rsidRPr="008074A2">
        <w:rPr>
          <w:sz w:val="24"/>
          <w:szCs w:val="24"/>
        </w:rPr>
        <w:t xml:space="preserve"> college.</w:t>
      </w:r>
      <w:r w:rsidRPr="008074A2">
        <w:rPr>
          <w:spacing w:val="-4"/>
          <w:sz w:val="24"/>
          <w:szCs w:val="24"/>
        </w:rPr>
        <w:t xml:space="preserve"> </w:t>
      </w:r>
      <w:r w:rsidRPr="008074A2">
        <w:rPr>
          <w:sz w:val="24"/>
          <w:szCs w:val="24"/>
        </w:rPr>
        <w:t>Such</w:t>
      </w:r>
      <w:r w:rsidRPr="008074A2">
        <w:rPr>
          <w:spacing w:val="-4"/>
          <w:sz w:val="24"/>
          <w:szCs w:val="24"/>
        </w:rPr>
        <w:t xml:space="preserve"> </w:t>
      </w:r>
      <w:r w:rsidRPr="008074A2">
        <w:rPr>
          <w:sz w:val="24"/>
          <w:szCs w:val="24"/>
        </w:rPr>
        <w:t>communications</w:t>
      </w:r>
      <w:r w:rsidRPr="008074A2">
        <w:rPr>
          <w:spacing w:val="-4"/>
          <w:sz w:val="24"/>
          <w:szCs w:val="24"/>
        </w:rPr>
        <w:t xml:space="preserve"> </w:t>
      </w:r>
      <w:r w:rsidRPr="008074A2">
        <w:rPr>
          <w:sz w:val="24"/>
          <w:szCs w:val="24"/>
        </w:rPr>
        <w:t>must</w:t>
      </w:r>
      <w:r w:rsidRPr="008074A2">
        <w:rPr>
          <w:spacing w:val="-4"/>
          <w:sz w:val="24"/>
          <w:szCs w:val="24"/>
        </w:rPr>
        <w:t xml:space="preserve"> </w:t>
      </w:r>
      <w:r w:rsidRPr="008074A2">
        <w:rPr>
          <w:sz w:val="24"/>
          <w:szCs w:val="24"/>
        </w:rPr>
        <w:t>be</w:t>
      </w:r>
      <w:r w:rsidRPr="008074A2">
        <w:rPr>
          <w:spacing w:val="-5"/>
          <w:sz w:val="24"/>
          <w:szCs w:val="24"/>
        </w:rPr>
        <w:t xml:space="preserve"> </w:t>
      </w:r>
      <w:r w:rsidRPr="008074A2">
        <w:rPr>
          <w:sz w:val="24"/>
          <w:szCs w:val="24"/>
        </w:rPr>
        <w:t>dated</w:t>
      </w:r>
      <w:r w:rsidRPr="008074A2">
        <w:rPr>
          <w:spacing w:val="-4"/>
          <w:sz w:val="24"/>
          <w:szCs w:val="24"/>
        </w:rPr>
        <w:t xml:space="preserve"> </w:t>
      </w:r>
      <w:r w:rsidRPr="008074A2">
        <w:rPr>
          <w:sz w:val="24"/>
          <w:szCs w:val="24"/>
        </w:rPr>
        <w:t>and</w:t>
      </w:r>
      <w:r w:rsidRPr="008074A2">
        <w:rPr>
          <w:spacing w:val="-7"/>
          <w:sz w:val="24"/>
          <w:szCs w:val="24"/>
        </w:rPr>
        <w:t xml:space="preserve"> </w:t>
      </w:r>
      <w:r w:rsidRPr="008074A2">
        <w:rPr>
          <w:sz w:val="24"/>
          <w:szCs w:val="24"/>
        </w:rPr>
        <w:t>bear</w:t>
      </w:r>
      <w:r w:rsidRPr="008074A2">
        <w:rPr>
          <w:spacing w:val="-5"/>
          <w:sz w:val="24"/>
          <w:szCs w:val="24"/>
        </w:rPr>
        <w:t xml:space="preserve"> </w:t>
      </w:r>
      <w:r w:rsidRPr="008074A2">
        <w:rPr>
          <w:sz w:val="24"/>
          <w:szCs w:val="24"/>
        </w:rPr>
        <w:t>Federation</w:t>
      </w:r>
      <w:r w:rsidRPr="008074A2">
        <w:rPr>
          <w:spacing w:val="-4"/>
          <w:sz w:val="24"/>
          <w:szCs w:val="24"/>
        </w:rPr>
        <w:t xml:space="preserve"> </w:t>
      </w:r>
      <w:r w:rsidRPr="008074A2">
        <w:rPr>
          <w:sz w:val="24"/>
          <w:szCs w:val="24"/>
        </w:rPr>
        <w:t>identification</w:t>
      </w:r>
      <w:r w:rsidRPr="008074A2">
        <w:rPr>
          <w:spacing w:val="-4"/>
          <w:sz w:val="24"/>
          <w:szCs w:val="24"/>
        </w:rPr>
        <w:t xml:space="preserve"> </w:t>
      </w:r>
      <w:r w:rsidRPr="008074A2">
        <w:rPr>
          <w:sz w:val="24"/>
          <w:szCs w:val="24"/>
        </w:rPr>
        <w:t>as</w:t>
      </w:r>
      <w:r w:rsidRPr="008074A2">
        <w:rPr>
          <w:spacing w:val="-4"/>
          <w:sz w:val="24"/>
          <w:szCs w:val="24"/>
        </w:rPr>
        <w:t xml:space="preserve"> </w:t>
      </w:r>
      <w:r w:rsidRPr="008074A2">
        <w:rPr>
          <w:sz w:val="24"/>
          <w:szCs w:val="24"/>
        </w:rPr>
        <w:t>the</w:t>
      </w:r>
      <w:r w:rsidRPr="008074A2">
        <w:rPr>
          <w:spacing w:val="-5"/>
          <w:sz w:val="24"/>
          <w:szCs w:val="24"/>
        </w:rPr>
        <w:t xml:space="preserve"> </w:t>
      </w:r>
      <w:r w:rsidRPr="008074A2">
        <w:rPr>
          <w:sz w:val="24"/>
          <w:szCs w:val="24"/>
        </w:rPr>
        <w:t xml:space="preserve">distributor. Reasonable space and time limitations may be invoked by the </w:t>
      </w:r>
      <w:proofErr w:type="gramStart"/>
      <w:r w:rsidRPr="008074A2">
        <w:rPr>
          <w:sz w:val="24"/>
          <w:szCs w:val="24"/>
        </w:rPr>
        <w:t>District</w:t>
      </w:r>
      <w:proofErr w:type="gramEnd"/>
      <w:r w:rsidRPr="008074A2">
        <w:rPr>
          <w:sz w:val="24"/>
          <w:szCs w:val="24"/>
        </w:rPr>
        <w:t xml:space="preserve"> when necessary.</w:t>
      </w:r>
    </w:p>
    <w:p w14:paraId="24061EB8" w14:textId="77777777" w:rsidR="0079016C" w:rsidRPr="008074A2" w:rsidRDefault="0079016C" w:rsidP="008074A2">
      <w:pPr>
        <w:ind w:right="180"/>
        <w:rPr>
          <w:sz w:val="24"/>
          <w:szCs w:val="24"/>
        </w:rPr>
      </w:pPr>
    </w:p>
    <w:p w14:paraId="19D535C3" w14:textId="77777777" w:rsidR="0079016C" w:rsidRPr="008074A2" w:rsidRDefault="0079016C" w:rsidP="008074A2">
      <w:pPr>
        <w:ind w:left="360" w:right="180"/>
        <w:rPr>
          <w:sz w:val="24"/>
          <w:szCs w:val="24"/>
        </w:rPr>
      </w:pPr>
      <w:r w:rsidRPr="008074A2">
        <w:rPr>
          <w:sz w:val="24"/>
          <w:szCs w:val="24"/>
        </w:rPr>
        <w:t>Section</w:t>
      </w:r>
      <w:r w:rsidRPr="008074A2">
        <w:rPr>
          <w:spacing w:val="-2"/>
          <w:sz w:val="24"/>
          <w:szCs w:val="24"/>
        </w:rPr>
        <w:t xml:space="preserve"> </w:t>
      </w:r>
      <w:r w:rsidRPr="008074A2">
        <w:rPr>
          <w:sz w:val="24"/>
          <w:szCs w:val="24"/>
        </w:rPr>
        <w:t>8.</w:t>
      </w:r>
      <w:r w:rsidRPr="008074A2">
        <w:rPr>
          <w:spacing w:val="56"/>
          <w:sz w:val="24"/>
          <w:szCs w:val="24"/>
        </w:rPr>
        <w:t xml:space="preserve"> </w:t>
      </w:r>
      <w:r w:rsidRPr="008074A2">
        <w:rPr>
          <w:sz w:val="24"/>
          <w:szCs w:val="24"/>
        </w:rPr>
        <w:t>EQUIPMENT</w:t>
      </w:r>
      <w:r w:rsidRPr="008074A2">
        <w:rPr>
          <w:spacing w:val="-2"/>
          <w:sz w:val="24"/>
          <w:szCs w:val="24"/>
        </w:rPr>
        <w:t xml:space="preserve"> USAGE:</w:t>
      </w:r>
    </w:p>
    <w:p w14:paraId="237C472B" w14:textId="77777777" w:rsidR="0079016C" w:rsidRPr="008074A2" w:rsidRDefault="0079016C" w:rsidP="008074A2">
      <w:pPr>
        <w:spacing w:before="12"/>
        <w:ind w:right="180"/>
        <w:rPr>
          <w:sz w:val="24"/>
          <w:szCs w:val="24"/>
        </w:rPr>
      </w:pPr>
    </w:p>
    <w:p w14:paraId="71C3017A" w14:textId="77777777" w:rsidR="0079016C" w:rsidRPr="008074A2" w:rsidRDefault="0079016C" w:rsidP="008074A2">
      <w:pPr>
        <w:ind w:left="720" w:right="180"/>
        <w:jc w:val="both"/>
        <w:rPr>
          <w:sz w:val="24"/>
          <w:szCs w:val="24"/>
        </w:rPr>
      </w:pPr>
      <w:r w:rsidRPr="008074A2">
        <w:rPr>
          <w:sz w:val="24"/>
          <w:szCs w:val="24"/>
        </w:rPr>
        <w:t>The Federation will pay for its own supplies whenever the use of District equipment is approved for</w:t>
      </w:r>
      <w:r w:rsidRPr="008074A2">
        <w:rPr>
          <w:spacing w:val="-9"/>
          <w:sz w:val="24"/>
          <w:szCs w:val="24"/>
        </w:rPr>
        <w:t xml:space="preserve"> </w:t>
      </w:r>
      <w:r w:rsidRPr="008074A2">
        <w:rPr>
          <w:sz w:val="24"/>
          <w:szCs w:val="24"/>
        </w:rPr>
        <w:t>producing</w:t>
      </w:r>
      <w:r w:rsidRPr="008074A2">
        <w:rPr>
          <w:spacing w:val="-6"/>
          <w:sz w:val="24"/>
          <w:szCs w:val="24"/>
        </w:rPr>
        <w:t xml:space="preserve"> </w:t>
      </w:r>
      <w:r w:rsidRPr="008074A2">
        <w:rPr>
          <w:sz w:val="24"/>
          <w:szCs w:val="24"/>
        </w:rPr>
        <w:t>Federation</w:t>
      </w:r>
      <w:r w:rsidRPr="008074A2">
        <w:rPr>
          <w:spacing w:val="-6"/>
          <w:sz w:val="24"/>
          <w:szCs w:val="24"/>
        </w:rPr>
        <w:t xml:space="preserve"> </w:t>
      </w:r>
      <w:r w:rsidRPr="008074A2">
        <w:rPr>
          <w:sz w:val="24"/>
          <w:szCs w:val="24"/>
        </w:rPr>
        <w:t>materials.</w:t>
      </w:r>
      <w:r w:rsidRPr="008074A2">
        <w:rPr>
          <w:spacing w:val="-8"/>
          <w:sz w:val="24"/>
          <w:szCs w:val="24"/>
        </w:rPr>
        <w:t xml:space="preserve"> </w:t>
      </w:r>
      <w:r w:rsidRPr="008074A2">
        <w:rPr>
          <w:sz w:val="24"/>
          <w:szCs w:val="24"/>
        </w:rPr>
        <w:t>The</w:t>
      </w:r>
      <w:r w:rsidRPr="008074A2">
        <w:rPr>
          <w:spacing w:val="-7"/>
          <w:sz w:val="24"/>
          <w:szCs w:val="24"/>
        </w:rPr>
        <w:t xml:space="preserve"> </w:t>
      </w:r>
      <w:r w:rsidRPr="008074A2">
        <w:rPr>
          <w:sz w:val="24"/>
          <w:szCs w:val="24"/>
        </w:rPr>
        <w:t>Federation</w:t>
      </w:r>
      <w:r w:rsidRPr="008074A2">
        <w:rPr>
          <w:spacing w:val="-5"/>
          <w:sz w:val="24"/>
          <w:szCs w:val="24"/>
        </w:rPr>
        <w:t xml:space="preserve"> </w:t>
      </w:r>
      <w:r w:rsidRPr="008074A2">
        <w:rPr>
          <w:sz w:val="24"/>
          <w:szCs w:val="24"/>
        </w:rPr>
        <w:t>will</w:t>
      </w:r>
      <w:r w:rsidRPr="008074A2">
        <w:rPr>
          <w:spacing w:val="-8"/>
          <w:sz w:val="24"/>
          <w:szCs w:val="24"/>
        </w:rPr>
        <w:t xml:space="preserve"> </w:t>
      </w:r>
      <w:r w:rsidRPr="008074A2">
        <w:rPr>
          <w:sz w:val="24"/>
          <w:szCs w:val="24"/>
        </w:rPr>
        <w:t>pay</w:t>
      </w:r>
      <w:r w:rsidRPr="008074A2">
        <w:rPr>
          <w:spacing w:val="-8"/>
          <w:sz w:val="24"/>
          <w:szCs w:val="24"/>
        </w:rPr>
        <w:t xml:space="preserve"> </w:t>
      </w:r>
      <w:r w:rsidRPr="008074A2">
        <w:rPr>
          <w:sz w:val="24"/>
          <w:szCs w:val="24"/>
        </w:rPr>
        <w:t>a</w:t>
      </w:r>
      <w:r w:rsidRPr="008074A2">
        <w:rPr>
          <w:spacing w:val="-9"/>
          <w:sz w:val="24"/>
          <w:szCs w:val="24"/>
        </w:rPr>
        <w:t xml:space="preserve"> </w:t>
      </w:r>
      <w:r w:rsidRPr="008074A2">
        <w:rPr>
          <w:sz w:val="24"/>
          <w:szCs w:val="24"/>
        </w:rPr>
        <w:t>reasonable</w:t>
      </w:r>
      <w:r w:rsidRPr="008074A2">
        <w:rPr>
          <w:spacing w:val="-7"/>
          <w:sz w:val="24"/>
          <w:szCs w:val="24"/>
        </w:rPr>
        <w:t xml:space="preserve"> </w:t>
      </w:r>
      <w:r w:rsidRPr="008074A2">
        <w:rPr>
          <w:sz w:val="24"/>
          <w:szCs w:val="24"/>
        </w:rPr>
        <w:t>fee</w:t>
      </w:r>
      <w:r w:rsidRPr="008074A2">
        <w:rPr>
          <w:spacing w:val="-7"/>
          <w:sz w:val="24"/>
          <w:szCs w:val="24"/>
        </w:rPr>
        <w:t xml:space="preserve"> </w:t>
      </w:r>
      <w:r w:rsidRPr="008074A2">
        <w:rPr>
          <w:sz w:val="24"/>
          <w:szCs w:val="24"/>
        </w:rPr>
        <w:t>for</w:t>
      </w:r>
      <w:r w:rsidRPr="008074A2">
        <w:rPr>
          <w:spacing w:val="-9"/>
          <w:sz w:val="24"/>
          <w:szCs w:val="24"/>
        </w:rPr>
        <w:t xml:space="preserve"> </w:t>
      </w:r>
      <w:r w:rsidRPr="008074A2">
        <w:rPr>
          <w:sz w:val="24"/>
          <w:szCs w:val="24"/>
        </w:rPr>
        <w:t>such</w:t>
      </w:r>
      <w:r w:rsidRPr="008074A2">
        <w:rPr>
          <w:spacing w:val="-8"/>
          <w:sz w:val="24"/>
          <w:szCs w:val="24"/>
        </w:rPr>
        <w:t xml:space="preserve"> </w:t>
      </w:r>
      <w:r w:rsidRPr="008074A2">
        <w:rPr>
          <w:sz w:val="24"/>
          <w:szCs w:val="24"/>
        </w:rPr>
        <w:t>use.</w:t>
      </w:r>
      <w:r w:rsidRPr="008074A2">
        <w:rPr>
          <w:spacing w:val="-8"/>
          <w:sz w:val="24"/>
          <w:szCs w:val="24"/>
        </w:rPr>
        <w:t xml:space="preserve"> </w:t>
      </w:r>
      <w:r w:rsidRPr="008074A2">
        <w:rPr>
          <w:sz w:val="24"/>
          <w:szCs w:val="24"/>
        </w:rPr>
        <w:t>The</w:t>
      </w:r>
      <w:r w:rsidRPr="008074A2">
        <w:rPr>
          <w:spacing w:val="-7"/>
          <w:sz w:val="24"/>
          <w:szCs w:val="24"/>
        </w:rPr>
        <w:t xml:space="preserve"> </w:t>
      </w:r>
      <w:r w:rsidRPr="008074A2">
        <w:rPr>
          <w:sz w:val="24"/>
          <w:szCs w:val="24"/>
        </w:rPr>
        <w:t>fee will be</w:t>
      </w:r>
      <w:r w:rsidRPr="008074A2">
        <w:rPr>
          <w:spacing w:val="-1"/>
          <w:sz w:val="24"/>
          <w:szCs w:val="24"/>
        </w:rPr>
        <w:t xml:space="preserve"> </w:t>
      </w:r>
      <w:r w:rsidRPr="008074A2">
        <w:rPr>
          <w:sz w:val="24"/>
          <w:szCs w:val="24"/>
        </w:rPr>
        <w:t>set by the</w:t>
      </w:r>
      <w:r w:rsidRPr="008074A2">
        <w:rPr>
          <w:spacing w:val="-1"/>
          <w:sz w:val="24"/>
          <w:szCs w:val="24"/>
        </w:rPr>
        <w:t xml:space="preserve"> </w:t>
      </w:r>
      <w:r w:rsidRPr="008074A2">
        <w:rPr>
          <w:sz w:val="24"/>
          <w:szCs w:val="24"/>
        </w:rPr>
        <w:t>college administration and will represent the</w:t>
      </w:r>
      <w:r w:rsidRPr="008074A2">
        <w:rPr>
          <w:spacing w:val="-1"/>
          <w:sz w:val="24"/>
          <w:szCs w:val="24"/>
        </w:rPr>
        <w:t xml:space="preserve"> </w:t>
      </w:r>
      <w:r w:rsidRPr="008074A2">
        <w:rPr>
          <w:sz w:val="24"/>
          <w:szCs w:val="24"/>
        </w:rPr>
        <w:t>cost to the</w:t>
      </w:r>
      <w:r w:rsidRPr="008074A2">
        <w:rPr>
          <w:spacing w:val="-1"/>
          <w:sz w:val="24"/>
          <w:szCs w:val="24"/>
        </w:rPr>
        <w:t xml:space="preserve"> </w:t>
      </w:r>
      <w:proofErr w:type="gramStart"/>
      <w:r w:rsidRPr="008074A2">
        <w:rPr>
          <w:sz w:val="24"/>
          <w:szCs w:val="24"/>
        </w:rPr>
        <w:t>District</w:t>
      </w:r>
      <w:proofErr w:type="gramEnd"/>
      <w:r w:rsidRPr="008074A2">
        <w:rPr>
          <w:sz w:val="24"/>
          <w:szCs w:val="24"/>
        </w:rPr>
        <w:t xml:space="preserve">, including staff time and maintenance. The </w:t>
      </w:r>
      <w:proofErr w:type="gramStart"/>
      <w:r w:rsidRPr="008074A2">
        <w:rPr>
          <w:sz w:val="24"/>
          <w:szCs w:val="24"/>
        </w:rPr>
        <w:t>District</w:t>
      </w:r>
      <w:proofErr w:type="gramEnd"/>
      <w:r w:rsidRPr="008074A2">
        <w:rPr>
          <w:sz w:val="24"/>
          <w:szCs w:val="24"/>
        </w:rPr>
        <w:t xml:space="preserve"> requirements will, at all times, have priority over </w:t>
      </w:r>
      <w:proofErr w:type="gramStart"/>
      <w:r w:rsidRPr="008074A2">
        <w:rPr>
          <w:sz w:val="24"/>
          <w:szCs w:val="24"/>
        </w:rPr>
        <w:t>that</w:t>
      </w:r>
      <w:proofErr w:type="gramEnd"/>
      <w:r w:rsidRPr="008074A2">
        <w:rPr>
          <w:sz w:val="24"/>
          <w:szCs w:val="24"/>
        </w:rPr>
        <w:t xml:space="preserve"> of the </w:t>
      </w:r>
      <w:r w:rsidRPr="008074A2">
        <w:rPr>
          <w:spacing w:val="-2"/>
          <w:sz w:val="24"/>
          <w:szCs w:val="24"/>
        </w:rPr>
        <w:t>Federation.</w:t>
      </w:r>
    </w:p>
    <w:p w14:paraId="611CA2C0" w14:textId="77777777" w:rsidR="0079016C" w:rsidRPr="008074A2" w:rsidRDefault="0079016C" w:rsidP="008074A2">
      <w:pPr>
        <w:ind w:right="180"/>
        <w:rPr>
          <w:sz w:val="24"/>
          <w:szCs w:val="24"/>
        </w:rPr>
      </w:pPr>
    </w:p>
    <w:p w14:paraId="229C7C4A" w14:textId="77777777" w:rsidR="0079016C" w:rsidRPr="008074A2" w:rsidRDefault="0079016C" w:rsidP="008074A2">
      <w:pPr>
        <w:ind w:left="360" w:right="180"/>
        <w:rPr>
          <w:sz w:val="24"/>
          <w:szCs w:val="24"/>
        </w:rPr>
      </w:pPr>
      <w:r w:rsidRPr="008074A2">
        <w:rPr>
          <w:sz w:val="24"/>
          <w:szCs w:val="24"/>
        </w:rPr>
        <w:t>Section</w:t>
      </w:r>
      <w:r w:rsidRPr="008074A2">
        <w:rPr>
          <w:spacing w:val="-2"/>
          <w:sz w:val="24"/>
          <w:szCs w:val="24"/>
        </w:rPr>
        <w:t xml:space="preserve"> </w:t>
      </w:r>
      <w:r w:rsidRPr="008074A2">
        <w:rPr>
          <w:sz w:val="24"/>
          <w:szCs w:val="24"/>
        </w:rPr>
        <w:t>9.</w:t>
      </w:r>
      <w:r w:rsidRPr="008074A2">
        <w:rPr>
          <w:spacing w:val="56"/>
          <w:sz w:val="24"/>
          <w:szCs w:val="24"/>
        </w:rPr>
        <w:t xml:space="preserve"> </w:t>
      </w:r>
      <w:r w:rsidRPr="008074A2">
        <w:rPr>
          <w:sz w:val="24"/>
          <w:szCs w:val="24"/>
        </w:rPr>
        <w:t>FACILITIES</w:t>
      </w:r>
      <w:r w:rsidRPr="008074A2">
        <w:rPr>
          <w:spacing w:val="-2"/>
          <w:sz w:val="24"/>
          <w:szCs w:val="24"/>
        </w:rPr>
        <w:t xml:space="preserve"> USAGE:</w:t>
      </w:r>
    </w:p>
    <w:p w14:paraId="6858E2DF" w14:textId="77777777" w:rsidR="0079016C" w:rsidRPr="008074A2" w:rsidRDefault="0079016C" w:rsidP="008074A2">
      <w:pPr>
        <w:spacing w:before="10"/>
        <w:ind w:right="180"/>
        <w:rPr>
          <w:sz w:val="24"/>
          <w:szCs w:val="24"/>
        </w:rPr>
      </w:pPr>
    </w:p>
    <w:p w14:paraId="3504637F" w14:textId="77777777" w:rsidR="0079016C" w:rsidRPr="008074A2" w:rsidRDefault="0079016C" w:rsidP="008074A2">
      <w:pPr>
        <w:ind w:left="720" w:right="180"/>
        <w:rPr>
          <w:sz w:val="24"/>
          <w:szCs w:val="24"/>
        </w:rPr>
      </w:pPr>
      <w:r w:rsidRPr="008074A2">
        <w:rPr>
          <w:sz w:val="24"/>
          <w:szCs w:val="24"/>
        </w:rPr>
        <w:t>Upon</w:t>
      </w:r>
      <w:r w:rsidRPr="008074A2">
        <w:rPr>
          <w:spacing w:val="-3"/>
          <w:sz w:val="24"/>
          <w:szCs w:val="24"/>
        </w:rPr>
        <w:t xml:space="preserve"> </w:t>
      </w:r>
      <w:r w:rsidRPr="008074A2">
        <w:rPr>
          <w:sz w:val="24"/>
          <w:szCs w:val="24"/>
        </w:rPr>
        <w:t>advance</w:t>
      </w:r>
      <w:r w:rsidRPr="008074A2">
        <w:rPr>
          <w:spacing w:val="-4"/>
          <w:sz w:val="24"/>
          <w:szCs w:val="24"/>
        </w:rPr>
        <w:t xml:space="preserve"> </w:t>
      </w:r>
      <w:r w:rsidRPr="008074A2">
        <w:rPr>
          <w:sz w:val="24"/>
          <w:szCs w:val="24"/>
        </w:rPr>
        <w:t>request,</w:t>
      </w:r>
      <w:r w:rsidRPr="008074A2">
        <w:rPr>
          <w:spacing w:val="-3"/>
          <w:sz w:val="24"/>
          <w:szCs w:val="24"/>
        </w:rPr>
        <w:t xml:space="preserve"> </w:t>
      </w:r>
      <w:r w:rsidRPr="008074A2">
        <w:rPr>
          <w:sz w:val="24"/>
          <w:szCs w:val="24"/>
        </w:rPr>
        <w:t>and</w:t>
      </w:r>
      <w:r w:rsidRPr="008074A2">
        <w:rPr>
          <w:spacing w:val="-3"/>
          <w:sz w:val="24"/>
          <w:szCs w:val="24"/>
        </w:rPr>
        <w:t xml:space="preserve"> </w:t>
      </w:r>
      <w:r w:rsidRPr="008074A2">
        <w:rPr>
          <w:sz w:val="24"/>
          <w:szCs w:val="24"/>
        </w:rPr>
        <w:t>with</w:t>
      </w:r>
      <w:r w:rsidRPr="008074A2">
        <w:rPr>
          <w:spacing w:val="-3"/>
          <w:sz w:val="24"/>
          <w:szCs w:val="24"/>
        </w:rPr>
        <w:t xml:space="preserve"> </w:t>
      </w:r>
      <w:r w:rsidRPr="008074A2">
        <w:rPr>
          <w:sz w:val="24"/>
          <w:szCs w:val="24"/>
        </w:rPr>
        <w:t>approval,</w:t>
      </w:r>
      <w:r w:rsidRPr="008074A2">
        <w:rPr>
          <w:spacing w:val="-3"/>
          <w:sz w:val="24"/>
          <w:szCs w:val="24"/>
        </w:rPr>
        <w:t xml:space="preserve"> </w:t>
      </w:r>
      <w:r w:rsidRPr="008074A2">
        <w:rPr>
          <w:sz w:val="24"/>
          <w:szCs w:val="24"/>
        </w:rPr>
        <w:t>the</w:t>
      </w:r>
      <w:r w:rsidRPr="008074A2">
        <w:rPr>
          <w:spacing w:val="-4"/>
          <w:sz w:val="24"/>
          <w:szCs w:val="24"/>
        </w:rPr>
        <w:t xml:space="preserve"> </w:t>
      </w:r>
      <w:r w:rsidRPr="008074A2">
        <w:rPr>
          <w:sz w:val="24"/>
          <w:szCs w:val="24"/>
        </w:rPr>
        <w:t>Federation</w:t>
      </w:r>
      <w:r w:rsidRPr="008074A2">
        <w:rPr>
          <w:spacing w:val="-3"/>
          <w:sz w:val="24"/>
          <w:szCs w:val="24"/>
        </w:rPr>
        <w:t xml:space="preserve"> </w:t>
      </w:r>
      <w:r w:rsidRPr="008074A2">
        <w:rPr>
          <w:sz w:val="24"/>
          <w:szCs w:val="24"/>
        </w:rPr>
        <w:t>will</w:t>
      </w:r>
      <w:r w:rsidRPr="008074A2">
        <w:rPr>
          <w:spacing w:val="-3"/>
          <w:sz w:val="24"/>
          <w:szCs w:val="24"/>
        </w:rPr>
        <w:t xml:space="preserve"> </w:t>
      </w:r>
      <w:r w:rsidRPr="008074A2">
        <w:rPr>
          <w:sz w:val="24"/>
          <w:szCs w:val="24"/>
        </w:rPr>
        <w:t>be</w:t>
      </w:r>
      <w:r w:rsidRPr="008074A2">
        <w:rPr>
          <w:spacing w:val="-4"/>
          <w:sz w:val="24"/>
          <w:szCs w:val="24"/>
        </w:rPr>
        <w:t xml:space="preserve"> </w:t>
      </w:r>
      <w:r w:rsidRPr="008074A2">
        <w:rPr>
          <w:sz w:val="24"/>
          <w:szCs w:val="24"/>
        </w:rPr>
        <w:t>granted</w:t>
      </w:r>
      <w:r w:rsidRPr="008074A2">
        <w:rPr>
          <w:spacing w:val="-3"/>
          <w:sz w:val="24"/>
          <w:szCs w:val="24"/>
        </w:rPr>
        <w:t xml:space="preserve"> </w:t>
      </w:r>
      <w:r w:rsidRPr="008074A2">
        <w:rPr>
          <w:sz w:val="24"/>
          <w:szCs w:val="24"/>
        </w:rPr>
        <w:t>the</w:t>
      </w:r>
      <w:r w:rsidRPr="008074A2">
        <w:rPr>
          <w:spacing w:val="-4"/>
          <w:sz w:val="24"/>
          <w:szCs w:val="24"/>
        </w:rPr>
        <w:t xml:space="preserve"> </w:t>
      </w:r>
      <w:r w:rsidRPr="008074A2">
        <w:rPr>
          <w:sz w:val="24"/>
          <w:szCs w:val="24"/>
        </w:rPr>
        <w:t>use</w:t>
      </w:r>
      <w:r w:rsidRPr="008074A2">
        <w:rPr>
          <w:spacing w:val="-4"/>
          <w:sz w:val="24"/>
          <w:szCs w:val="24"/>
        </w:rPr>
        <w:t xml:space="preserve"> </w:t>
      </w:r>
      <w:r w:rsidRPr="008074A2">
        <w:rPr>
          <w:sz w:val="24"/>
          <w:szCs w:val="24"/>
        </w:rPr>
        <w:t>of</w:t>
      </w:r>
      <w:r w:rsidRPr="008074A2">
        <w:rPr>
          <w:spacing w:val="-4"/>
          <w:sz w:val="24"/>
          <w:szCs w:val="24"/>
        </w:rPr>
        <w:t xml:space="preserve"> </w:t>
      </w:r>
      <w:r w:rsidRPr="008074A2">
        <w:rPr>
          <w:sz w:val="24"/>
          <w:szCs w:val="24"/>
        </w:rPr>
        <w:t xml:space="preserve">facilities, depending upon availability of </w:t>
      </w:r>
      <w:commentRangeStart w:id="35"/>
      <w:commentRangeStart w:id="36"/>
      <w:r w:rsidRPr="008074A2">
        <w:rPr>
          <w:sz w:val="24"/>
          <w:szCs w:val="24"/>
        </w:rPr>
        <w:t>space</w:t>
      </w:r>
      <w:commentRangeEnd w:id="35"/>
      <w:r w:rsidRPr="008074A2">
        <w:rPr>
          <w:sz w:val="24"/>
          <w:szCs w:val="24"/>
        </w:rPr>
        <w:commentReference w:id="35"/>
      </w:r>
      <w:commentRangeEnd w:id="36"/>
      <w:r w:rsidRPr="008074A2">
        <w:rPr>
          <w:sz w:val="24"/>
          <w:szCs w:val="24"/>
        </w:rPr>
        <w:commentReference w:id="36"/>
      </w:r>
      <w:r w:rsidRPr="008074A2">
        <w:rPr>
          <w:sz w:val="24"/>
          <w:szCs w:val="24"/>
        </w:rPr>
        <w:t>.</w:t>
      </w:r>
    </w:p>
    <w:p w14:paraId="0469DADA" w14:textId="77777777" w:rsidR="0079016C" w:rsidRPr="008074A2" w:rsidRDefault="0079016C" w:rsidP="008074A2">
      <w:pPr>
        <w:ind w:right="180"/>
        <w:rPr>
          <w:sz w:val="24"/>
          <w:szCs w:val="24"/>
        </w:rPr>
      </w:pPr>
    </w:p>
    <w:p w14:paraId="6BFD9D42" w14:textId="77777777" w:rsidR="0079016C" w:rsidRPr="008074A2" w:rsidRDefault="0079016C" w:rsidP="008074A2">
      <w:pPr>
        <w:ind w:left="360" w:right="180"/>
        <w:rPr>
          <w:sz w:val="24"/>
          <w:szCs w:val="24"/>
        </w:rPr>
      </w:pPr>
      <w:r w:rsidRPr="008074A2">
        <w:rPr>
          <w:sz w:val="24"/>
          <w:szCs w:val="24"/>
        </w:rPr>
        <w:t>Section</w:t>
      </w:r>
      <w:r w:rsidRPr="008074A2">
        <w:rPr>
          <w:spacing w:val="-2"/>
          <w:sz w:val="24"/>
          <w:szCs w:val="24"/>
        </w:rPr>
        <w:t xml:space="preserve"> </w:t>
      </w:r>
      <w:r w:rsidRPr="008074A2">
        <w:rPr>
          <w:sz w:val="24"/>
          <w:szCs w:val="24"/>
        </w:rPr>
        <w:t>10.</w:t>
      </w:r>
      <w:r w:rsidRPr="008074A2">
        <w:rPr>
          <w:spacing w:val="57"/>
          <w:sz w:val="24"/>
          <w:szCs w:val="24"/>
        </w:rPr>
        <w:t xml:space="preserve"> </w:t>
      </w:r>
      <w:r w:rsidRPr="008074A2">
        <w:rPr>
          <w:sz w:val="24"/>
          <w:szCs w:val="24"/>
        </w:rPr>
        <w:t>POSTAGE</w:t>
      </w:r>
      <w:r w:rsidRPr="008074A2">
        <w:rPr>
          <w:spacing w:val="-2"/>
          <w:sz w:val="24"/>
          <w:szCs w:val="24"/>
        </w:rPr>
        <w:t xml:space="preserve"> MACHINE:</w:t>
      </w:r>
    </w:p>
    <w:p w14:paraId="7B86D26D" w14:textId="77777777" w:rsidR="0079016C" w:rsidRPr="008074A2" w:rsidRDefault="0079016C" w:rsidP="008074A2">
      <w:pPr>
        <w:spacing w:before="12"/>
        <w:ind w:right="180"/>
        <w:rPr>
          <w:sz w:val="24"/>
          <w:szCs w:val="24"/>
        </w:rPr>
      </w:pPr>
    </w:p>
    <w:p w14:paraId="7E439DB3" w14:textId="77777777" w:rsidR="0079016C" w:rsidRPr="008074A2" w:rsidRDefault="0079016C" w:rsidP="008074A2">
      <w:pPr>
        <w:ind w:left="720" w:right="180"/>
        <w:rPr>
          <w:sz w:val="24"/>
          <w:szCs w:val="24"/>
        </w:rPr>
      </w:pPr>
      <w:r w:rsidRPr="008074A2">
        <w:rPr>
          <w:sz w:val="24"/>
          <w:szCs w:val="24"/>
        </w:rPr>
        <w:t>The</w:t>
      </w:r>
      <w:r w:rsidRPr="008074A2">
        <w:rPr>
          <w:spacing w:val="-4"/>
          <w:sz w:val="24"/>
          <w:szCs w:val="24"/>
        </w:rPr>
        <w:t xml:space="preserve"> </w:t>
      </w:r>
      <w:r w:rsidRPr="008074A2">
        <w:rPr>
          <w:sz w:val="24"/>
          <w:szCs w:val="24"/>
        </w:rPr>
        <w:t>Federation</w:t>
      </w:r>
      <w:r w:rsidRPr="008074A2">
        <w:rPr>
          <w:spacing w:val="-3"/>
          <w:sz w:val="24"/>
          <w:szCs w:val="24"/>
        </w:rPr>
        <w:t xml:space="preserve"> </w:t>
      </w:r>
      <w:r w:rsidRPr="008074A2">
        <w:rPr>
          <w:sz w:val="24"/>
          <w:szCs w:val="24"/>
        </w:rPr>
        <w:t>will</w:t>
      </w:r>
      <w:r w:rsidRPr="008074A2">
        <w:rPr>
          <w:spacing w:val="-3"/>
          <w:sz w:val="24"/>
          <w:szCs w:val="24"/>
        </w:rPr>
        <w:t xml:space="preserve"> </w:t>
      </w:r>
      <w:r w:rsidRPr="008074A2">
        <w:rPr>
          <w:sz w:val="24"/>
          <w:szCs w:val="24"/>
        </w:rPr>
        <w:t>not</w:t>
      </w:r>
      <w:r w:rsidRPr="008074A2">
        <w:rPr>
          <w:spacing w:val="-3"/>
          <w:sz w:val="24"/>
          <w:szCs w:val="24"/>
        </w:rPr>
        <w:t xml:space="preserve"> </w:t>
      </w:r>
      <w:r w:rsidRPr="008074A2">
        <w:rPr>
          <w:sz w:val="24"/>
          <w:szCs w:val="24"/>
        </w:rPr>
        <w:t>be</w:t>
      </w:r>
      <w:r w:rsidRPr="008074A2">
        <w:rPr>
          <w:spacing w:val="-4"/>
          <w:sz w:val="24"/>
          <w:szCs w:val="24"/>
        </w:rPr>
        <w:t xml:space="preserve"> </w:t>
      </w:r>
      <w:r w:rsidRPr="008074A2">
        <w:rPr>
          <w:sz w:val="24"/>
          <w:szCs w:val="24"/>
        </w:rPr>
        <w:t>granted</w:t>
      </w:r>
      <w:r w:rsidRPr="008074A2">
        <w:rPr>
          <w:spacing w:val="-3"/>
          <w:sz w:val="24"/>
          <w:szCs w:val="24"/>
        </w:rPr>
        <w:t xml:space="preserve"> </w:t>
      </w:r>
      <w:r w:rsidRPr="008074A2">
        <w:rPr>
          <w:sz w:val="24"/>
          <w:szCs w:val="24"/>
        </w:rPr>
        <w:t>the</w:t>
      </w:r>
      <w:r w:rsidRPr="008074A2">
        <w:rPr>
          <w:spacing w:val="-4"/>
          <w:sz w:val="24"/>
          <w:szCs w:val="24"/>
        </w:rPr>
        <w:t xml:space="preserve"> </w:t>
      </w:r>
      <w:r w:rsidRPr="008074A2">
        <w:rPr>
          <w:sz w:val="24"/>
          <w:szCs w:val="24"/>
        </w:rPr>
        <w:t>use</w:t>
      </w:r>
      <w:r w:rsidRPr="008074A2">
        <w:rPr>
          <w:spacing w:val="-4"/>
          <w:sz w:val="24"/>
          <w:szCs w:val="24"/>
        </w:rPr>
        <w:t xml:space="preserve"> </w:t>
      </w:r>
      <w:r w:rsidRPr="008074A2">
        <w:rPr>
          <w:sz w:val="24"/>
          <w:szCs w:val="24"/>
        </w:rPr>
        <w:t>of</w:t>
      </w:r>
      <w:r w:rsidRPr="008074A2">
        <w:rPr>
          <w:spacing w:val="-4"/>
          <w:sz w:val="24"/>
          <w:szCs w:val="24"/>
        </w:rPr>
        <w:t xml:space="preserve"> </w:t>
      </w:r>
      <w:r w:rsidRPr="008074A2">
        <w:rPr>
          <w:sz w:val="24"/>
          <w:szCs w:val="24"/>
        </w:rPr>
        <w:t>the</w:t>
      </w:r>
      <w:r w:rsidRPr="008074A2">
        <w:rPr>
          <w:spacing w:val="-2"/>
          <w:sz w:val="24"/>
          <w:szCs w:val="24"/>
        </w:rPr>
        <w:t xml:space="preserve"> </w:t>
      </w:r>
      <w:proofErr w:type="gramStart"/>
      <w:r w:rsidRPr="008074A2">
        <w:rPr>
          <w:sz w:val="24"/>
          <w:szCs w:val="24"/>
        </w:rPr>
        <w:t>District</w:t>
      </w:r>
      <w:proofErr w:type="gramEnd"/>
      <w:r w:rsidRPr="008074A2">
        <w:rPr>
          <w:spacing w:val="-3"/>
          <w:sz w:val="24"/>
          <w:szCs w:val="24"/>
        </w:rPr>
        <w:t xml:space="preserve"> </w:t>
      </w:r>
      <w:r w:rsidRPr="008074A2">
        <w:rPr>
          <w:sz w:val="24"/>
          <w:szCs w:val="24"/>
        </w:rPr>
        <w:t>postage</w:t>
      </w:r>
      <w:r w:rsidRPr="008074A2">
        <w:rPr>
          <w:spacing w:val="-4"/>
          <w:sz w:val="24"/>
          <w:szCs w:val="24"/>
        </w:rPr>
        <w:t xml:space="preserve"> </w:t>
      </w:r>
      <w:r w:rsidRPr="008074A2">
        <w:rPr>
          <w:sz w:val="24"/>
          <w:szCs w:val="24"/>
        </w:rPr>
        <w:t>machine.</w:t>
      </w:r>
    </w:p>
    <w:p w14:paraId="0305D0D8" w14:textId="77777777" w:rsidR="0079016C" w:rsidRPr="008074A2" w:rsidRDefault="0079016C" w:rsidP="008074A2">
      <w:pPr>
        <w:ind w:right="180"/>
        <w:rPr>
          <w:sz w:val="24"/>
          <w:szCs w:val="24"/>
        </w:rPr>
      </w:pPr>
    </w:p>
    <w:p w14:paraId="1129A8D7" w14:textId="77777777" w:rsidR="0079016C" w:rsidRPr="008074A2" w:rsidRDefault="0079016C" w:rsidP="008074A2">
      <w:pPr>
        <w:ind w:left="360" w:right="180"/>
        <w:rPr>
          <w:sz w:val="24"/>
          <w:szCs w:val="24"/>
        </w:rPr>
      </w:pPr>
      <w:r w:rsidRPr="008074A2">
        <w:rPr>
          <w:sz w:val="24"/>
          <w:szCs w:val="24"/>
        </w:rPr>
        <w:t>Section 11.</w:t>
      </w:r>
      <w:r w:rsidRPr="008074A2">
        <w:rPr>
          <w:spacing w:val="40"/>
          <w:sz w:val="24"/>
          <w:szCs w:val="24"/>
        </w:rPr>
        <w:t xml:space="preserve"> </w:t>
      </w:r>
      <w:r w:rsidRPr="008074A2">
        <w:rPr>
          <w:sz w:val="24"/>
          <w:szCs w:val="24"/>
        </w:rPr>
        <w:t>TELEPHONE USAGE:</w:t>
      </w:r>
    </w:p>
    <w:p w14:paraId="063F06B2" w14:textId="77777777" w:rsidR="0079016C" w:rsidRPr="008074A2" w:rsidRDefault="0079016C" w:rsidP="008074A2">
      <w:pPr>
        <w:ind w:left="720" w:right="180"/>
        <w:rPr>
          <w:sz w:val="24"/>
          <w:szCs w:val="24"/>
        </w:rPr>
      </w:pPr>
    </w:p>
    <w:p w14:paraId="3AF082D4" w14:textId="77777777" w:rsidR="0079016C" w:rsidRPr="008074A2" w:rsidRDefault="0079016C" w:rsidP="008074A2">
      <w:pPr>
        <w:ind w:left="720" w:right="180"/>
        <w:rPr>
          <w:sz w:val="24"/>
          <w:szCs w:val="24"/>
        </w:rPr>
      </w:pPr>
      <w:r w:rsidRPr="008074A2">
        <w:rPr>
          <w:sz w:val="24"/>
          <w:szCs w:val="24"/>
        </w:rPr>
        <w:t>The</w:t>
      </w:r>
      <w:r w:rsidRPr="008074A2">
        <w:rPr>
          <w:spacing w:val="-3"/>
          <w:sz w:val="24"/>
          <w:szCs w:val="24"/>
        </w:rPr>
        <w:t xml:space="preserve"> </w:t>
      </w:r>
      <w:r w:rsidRPr="008074A2">
        <w:rPr>
          <w:sz w:val="24"/>
          <w:szCs w:val="24"/>
        </w:rPr>
        <w:t>Federation</w:t>
      </w:r>
      <w:r w:rsidRPr="008074A2">
        <w:rPr>
          <w:spacing w:val="-2"/>
          <w:sz w:val="24"/>
          <w:szCs w:val="24"/>
        </w:rPr>
        <w:t xml:space="preserve"> </w:t>
      </w:r>
      <w:r w:rsidRPr="008074A2">
        <w:rPr>
          <w:sz w:val="24"/>
          <w:szCs w:val="24"/>
        </w:rPr>
        <w:t>will</w:t>
      </w:r>
      <w:r w:rsidRPr="008074A2">
        <w:rPr>
          <w:spacing w:val="-2"/>
          <w:sz w:val="24"/>
          <w:szCs w:val="24"/>
        </w:rPr>
        <w:t xml:space="preserve"> </w:t>
      </w:r>
      <w:r w:rsidRPr="008074A2">
        <w:rPr>
          <w:sz w:val="24"/>
          <w:szCs w:val="24"/>
        </w:rPr>
        <w:t>not</w:t>
      </w:r>
      <w:r w:rsidRPr="008074A2">
        <w:rPr>
          <w:spacing w:val="-2"/>
          <w:sz w:val="24"/>
          <w:szCs w:val="24"/>
        </w:rPr>
        <w:t xml:space="preserve"> </w:t>
      </w:r>
      <w:r w:rsidRPr="008074A2">
        <w:rPr>
          <w:sz w:val="24"/>
          <w:szCs w:val="24"/>
        </w:rPr>
        <w:t>cause</w:t>
      </w:r>
      <w:r w:rsidRPr="008074A2">
        <w:rPr>
          <w:spacing w:val="-3"/>
          <w:sz w:val="24"/>
          <w:szCs w:val="24"/>
        </w:rPr>
        <w:t xml:space="preserve"> </w:t>
      </w:r>
      <w:r w:rsidRPr="008074A2">
        <w:rPr>
          <w:sz w:val="24"/>
          <w:szCs w:val="24"/>
        </w:rPr>
        <w:t>any</w:t>
      </w:r>
      <w:r w:rsidRPr="008074A2">
        <w:rPr>
          <w:spacing w:val="-2"/>
          <w:sz w:val="24"/>
          <w:szCs w:val="24"/>
        </w:rPr>
        <w:t xml:space="preserve"> </w:t>
      </w:r>
      <w:proofErr w:type="gramStart"/>
      <w:r w:rsidRPr="008074A2">
        <w:rPr>
          <w:sz w:val="24"/>
          <w:szCs w:val="24"/>
        </w:rPr>
        <w:t>long</w:t>
      </w:r>
      <w:r w:rsidRPr="008074A2">
        <w:rPr>
          <w:spacing w:val="-2"/>
          <w:sz w:val="24"/>
          <w:szCs w:val="24"/>
        </w:rPr>
        <w:t xml:space="preserve"> </w:t>
      </w:r>
      <w:r w:rsidRPr="008074A2">
        <w:rPr>
          <w:sz w:val="24"/>
          <w:szCs w:val="24"/>
        </w:rPr>
        <w:t>distance</w:t>
      </w:r>
      <w:proofErr w:type="gramEnd"/>
      <w:r w:rsidRPr="008074A2">
        <w:rPr>
          <w:spacing w:val="-3"/>
          <w:sz w:val="24"/>
          <w:szCs w:val="24"/>
        </w:rPr>
        <w:t xml:space="preserve"> </w:t>
      </w:r>
      <w:r w:rsidRPr="008074A2">
        <w:rPr>
          <w:sz w:val="24"/>
          <w:szCs w:val="24"/>
        </w:rPr>
        <w:t>telephone</w:t>
      </w:r>
      <w:r w:rsidRPr="008074A2">
        <w:rPr>
          <w:spacing w:val="-3"/>
          <w:sz w:val="24"/>
          <w:szCs w:val="24"/>
        </w:rPr>
        <w:t xml:space="preserve"> </w:t>
      </w:r>
      <w:r w:rsidRPr="008074A2">
        <w:rPr>
          <w:sz w:val="24"/>
          <w:szCs w:val="24"/>
        </w:rPr>
        <w:t>or</w:t>
      </w:r>
      <w:r w:rsidRPr="008074A2">
        <w:rPr>
          <w:spacing w:val="-3"/>
          <w:sz w:val="24"/>
          <w:szCs w:val="24"/>
        </w:rPr>
        <w:t xml:space="preserve"> </w:t>
      </w:r>
      <w:r w:rsidRPr="008074A2">
        <w:rPr>
          <w:sz w:val="24"/>
          <w:szCs w:val="24"/>
        </w:rPr>
        <w:t>any</w:t>
      </w:r>
      <w:r w:rsidRPr="008074A2">
        <w:rPr>
          <w:spacing w:val="-2"/>
          <w:sz w:val="24"/>
          <w:szCs w:val="24"/>
        </w:rPr>
        <w:t xml:space="preserve"> </w:t>
      </w:r>
      <w:r w:rsidRPr="008074A2">
        <w:rPr>
          <w:sz w:val="24"/>
          <w:szCs w:val="24"/>
        </w:rPr>
        <w:t>other</w:t>
      </w:r>
      <w:r w:rsidRPr="008074A2">
        <w:rPr>
          <w:spacing w:val="-3"/>
          <w:sz w:val="24"/>
          <w:szCs w:val="24"/>
        </w:rPr>
        <w:t xml:space="preserve"> </w:t>
      </w:r>
      <w:r w:rsidRPr="008074A2">
        <w:rPr>
          <w:sz w:val="24"/>
          <w:szCs w:val="24"/>
        </w:rPr>
        <w:t>charges</w:t>
      </w:r>
      <w:r w:rsidRPr="008074A2">
        <w:rPr>
          <w:spacing w:val="-2"/>
          <w:sz w:val="24"/>
          <w:szCs w:val="24"/>
        </w:rPr>
        <w:t xml:space="preserve"> </w:t>
      </w:r>
      <w:r w:rsidRPr="008074A2">
        <w:rPr>
          <w:sz w:val="24"/>
          <w:szCs w:val="24"/>
        </w:rPr>
        <w:t>to</w:t>
      </w:r>
      <w:r w:rsidRPr="008074A2">
        <w:rPr>
          <w:spacing w:val="-2"/>
          <w:sz w:val="24"/>
          <w:szCs w:val="24"/>
        </w:rPr>
        <w:t xml:space="preserve"> </w:t>
      </w:r>
      <w:r w:rsidRPr="008074A2">
        <w:rPr>
          <w:sz w:val="24"/>
          <w:szCs w:val="24"/>
        </w:rPr>
        <w:t>be</w:t>
      </w:r>
      <w:r w:rsidRPr="008074A2">
        <w:rPr>
          <w:spacing w:val="-3"/>
          <w:sz w:val="24"/>
          <w:szCs w:val="24"/>
        </w:rPr>
        <w:t xml:space="preserve"> </w:t>
      </w:r>
      <w:r w:rsidRPr="008074A2">
        <w:rPr>
          <w:sz w:val="24"/>
          <w:szCs w:val="24"/>
        </w:rPr>
        <w:t>billed</w:t>
      </w:r>
      <w:r w:rsidRPr="008074A2">
        <w:rPr>
          <w:spacing w:val="-2"/>
          <w:sz w:val="24"/>
          <w:szCs w:val="24"/>
        </w:rPr>
        <w:t xml:space="preserve"> </w:t>
      </w:r>
      <w:r w:rsidRPr="008074A2">
        <w:rPr>
          <w:sz w:val="24"/>
          <w:szCs w:val="24"/>
        </w:rPr>
        <w:t>to</w:t>
      </w:r>
      <w:r w:rsidRPr="008074A2">
        <w:rPr>
          <w:spacing w:val="-2"/>
          <w:sz w:val="24"/>
          <w:szCs w:val="24"/>
        </w:rPr>
        <w:t xml:space="preserve"> </w:t>
      </w:r>
      <w:r w:rsidRPr="008074A2">
        <w:rPr>
          <w:sz w:val="24"/>
          <w:szCs w:val="24"/>
        </w:rPr>
        <w:t xml:space="preserve">the </w:t>
      </w:r>
      <w:r w:rsidRPr="008074A2">
        <w:rPr>
          <w:spacing w:val="-2"/>
          <w:sz w:val="24"/>
          <w:szCs w:val="24"/>
        </w:rPr>
        <w:t>District.</w:t>
      </w:r>
    </w:p>
    <w:p w14:paraId="37D7C047" w14:textId="77777777" w:rsidR="0079016C" w:rsidRPr="008074A2" w:rsidRDefault="0079016C" w:rsidP="008074A2">
      <w:pPr>
        <w:ind w:right="180"/>
        <w:rPr>
          <w:sz w:val="24"/>
          <w:szCs w:val="24"/>
        </w:rPr>
      </w:pPr>
    </w:p>
    <w:p w14:paraId="6AF845A6" w14:textId="77777777" w:rsidR="0079016C" w:rsidRPr="008074A2" w:rsidRDefault="0079016C" w:rsidP="008074A2">
      <w:pPr>
        <w:ind w:left="360" w:right="180"/>
        <w:rPr>
          <w:sz w:val="24"/>
          <w:szCs w:val="24"/>
        </w:rPr>
      </w:pPr>
      <w:r w:rsidRPr="008074A2">
        <w:rPr>
          <w:sz w:val="24"/>
          <w:szCs w:val="24"/>
        </w:rPr>
        <w:t>Section</w:t>
      </w:r>
      <w:r w:rsidRPr="008074A2">
        <w:rPr>
          <w:spacing w:val="-2"/>
          <w:sz w:val="24"/>
          <w:szCs w:val="24"/>
        </w:rPr>
        <w:t xml:space="preserve"> </w:t>
      </w:r>
      <w:r w:rsidRPr="008074A2">
        <w:rPr>
          <w:sz w:val="24"/>
          <w:szCs w:val="24"/>
        </w:rPr>
        <w:t>12.</w:t>
      </w:r>
      <w:r w:rsidRPr="008074A2">
        <w:rPr>
          <w:spacing w:val="57"/>
          <w:sz w:val="24"/>
          <w:szCs w:val="24"/>
        </w:rPr>
        <w:t xml:space="preserve"> </w:t>
      </w:r>
      <w:r w:rsidRPr="008074A2">
        <w:rPr>
          <w:sz w:val="24"/>
          <w:szCs w:val="24"/>
        </w:rPr>
        <w:t>DUES</w:t>
      </w:r>
      <w:r w:rsidRPr="008074A2">
        <w:rPr>
          <w:spacing w:val="-1"/>
          <w:sz w:val="24"/>
          <w:szCs w:val="24"/>
        </w:rPr>
        <w:t xml:space="preserve"> </w:t>
      </w:r>
      <w:r w:rsidRPr="008074A2">
        <w:rPr>
          <w:sz w:val="24"/>
          <w:szCs w:val="24"/>
        </w:rPr>
        <w:t xml:space="preserve">AND </w:t>
      </w:r>
      <w:r w:rsidRPr="008074A2">
        <w:rPr>
          <w:spacing w:val="-2"/>
          <w:sz w:val="24"/>
          <w:szCs w:val="24"/>
        </w:rPr>
        <w:t>DEDUCTIONS:</w:t>
      </w:r>
    </w:p>
    <w:p w14:paraId="5194D3AF" w14:textId="77777777" w:rsidR="0079016C" w:rsidRPr="008074A2" w:rsidRDefault="0079016C" w:rsidP="008074A2">
      <w:pPr>
        <w:spacing w:before="14"/>
        <w:ind w:right="180"/>
        <w:rPr>
          <w:sz w:val="24"/>
          <w:szCs w:val="24"/>
        </w:rPr>
      </w:pPr>
    </w:p>
    <w:p w14:paraId="5589CD72" w14:textId="77777777" w:rsidR="0079016C" w:rsidRPr="008074A2" w:rsidRDefault="0079016C" w:rsidP="008074A2">
      <w:pPr>
        <w:numPr>
          <w:ilvl w:val="0"/>
          <w:numId w:val="117"/>
        </w:numPr>
        <w:tabs>
          <w:tab w:val="left" w:pos="1611"/>
        </w:tabs>
        <w:ind w:right="180"/>
        <w:jc w:val="both"/>
        <w:rPr>
          <w:sz w:val="24"/>
          <w:szCs w:val="24"/>
        </w:rPr>
      </w:pPr>
      <w:r w:rsidRPr="008074A2">
        <w:rPr>
          <w:sz w:val="24"/>
          <w:szCs w:val="24"/>
        </w:rPr>
        <w:t>The Federation is solely responsible for distributing to, and collecting from, employees the dues deduction authorization forms.</w:t>
      </w:r>
      <w:r w:rsidRPr="008074A2">
        <w:rPr>
          <w:spacing w:val="40"/>
          <w:sz w:val="24"/>
          <w:szCs w:val="24"/>
        </w:rPr>
        <w:t xml:space="preserve"> </w:t>
      </w:r>
      <w:r w:rsidRPr="008074A2">
        <w:rPr>
          <w:sz w:val="24"/>
          <w:szCs w:val="24"/>
        </w:rPr>
        <w:t>Employees will submit requests to start or stop dues deductions</w:t>
      </w:r>
      <w:r w:rsidRPr="008074A2">
        <w:rPr>
          <w:spacing w:val="-5"/>
          <w:sz w:val="24"/>
          <w:szCs w:val="24"/>
        </w:rPr>
        <w:t xml:space="preserve"> </w:t>
      </w:r>
      <w:r w:rsidRPr="008074A2">
        <w:rPr>
          <w:sz w:val="24"/>
          <w:szCs w:val="24"/>
        </w:rPr>
        <w:t>directly</w:t>
      </w:r>
      <w:r w:rsidRPr="008074A2">
        <w:rPr>
          <w:spacing w:val="-5"/>
          <w:sz w:val="24"/>
          <w:szCs w:val="24"/>
        </w:rPr>
        <w:t xml:space="preserve"> </w:t>
      </w:r>
      <w:r w:rsidRPr="008074A2">
        <w:rPr>
          <w:sz w:val="24"/>
          <w:szCs w:val="24"/>
        </w:rPr>
        <w:t>to</w:t>
      </w:r>
      <w:r w:rsidRPr="008074A2">
        <w:rPr>
          <w:spacing w:val="-5"/>
          <w:sz w:val="24"/>
          <w:szCs w:val="24"/>
        </w:rPr>
        <w:t xml:space="preserve"> </w:t>
      </w:r>
      <w:r w:rsidRPr="008074A2">
        <w:rPr>
          <w:sz w:val="24"/>
          <w:szCs w:val="24"/>
        </w:rPr>
        <w:t>the</w:t>
      </w:r>
      <w:r w:rsidRPr="008074A2">
        <w:rPr>
          <w:spacing w:val="-3"/>
          <w:sz w:val="24"/>
          <w:szCs w:val="24"/>
        </w:rPr>
        <w:t xml:space="preserve"> </w:t>
      </w:r>
      <w:r w:rsidRPr="008074A2">
        <w:rPr>
          <w:sz w:val="24"/>
          <w:szCs w:val="24"/>
        </w:rPr>
        <w:t>Federation</w:t>
      </w:r>
      <w:r w:rsidRPr="008074A2">
        <w:rPr>
          <w:spacing w:val="-2"/>
          <w:sz w:val="24"/>
          <w:szCs w:val="24"/>
        </w:rPr>
        <w:t xml:space="preserve"> </w:t>
      </w:r>
      <w:r w:rsidRPr="008074A2">
        <w:rPr>
          <w:sz w:val="24"/>
          <w:szCs w:val="24"/>
        </w:rPr>
        <w:t>and</w:t>
      </w:r>
      <w:r w:rsidRPr="008074A2">
        <w:rPr>
          <w:spacing w:val="-5"/>
          <w:sz w:val="24"/>
          <w:szCs w:val="24"/>
        </w:rPr>
        <w:t xml:space="preserve"> </w:t>
      </w:r>
      <w:r w:rsidRPr="008074A2">
        <w:rPr>
          <w:sz w:val="24"/>
          <w:szCs w:val="24"/>
        </w:rPr>
        <w:t>not</w:t>
      </w:r>
      <w:r w:rsidRPr="008074A2">
        <w:rPr>
          <w:spacing w:val="-4"/>
          <w:sz w:val="24"/>
          <w:szCs w:val="24"/>
        </w:rPr>
        <w:t xml:space="preserve"> </w:t>
      </w:r>
      <w:r w:rsidRPr="008074A2">
        <w:rPr>
          <w:sz w:val="24"/>
          <w:szCs w:val="24"/>
        </w:rPr>
        <w:t>to</w:t>
      </w:r>
      <w:r w:rsidRPr="008074A2">
        <w:rPr>
          <w:spacing w:val="-5"/>
          <w:sz w:val="24"/>
          <w:szCs w:val="24"/>
        </w:rPr>
        <w:t xml:space="preserve"> </w:t>
      </w:r>
      <w:r w:rsidRPr="008074A2">
        <w:rPr>
          <w:sz w:val="24"/>
          <w:szCs w:val="24"/>
        </w:rPr>
        <w:t>the</w:t>
      </w:r>
      <w:r w:rsidRPr="008074A2">
        <w:rPr>
          <w:spacing w:val="-3"/>
          <w:sz w:val="24"/>
          <w:szCs w:val="24"/>
        </w:rPr>
        <w:t xml:space="preserve"> </w:t>
      </w:r>
      <w:proofErr w:type="gramStart"/>
      <w:r w:rsidRPr="008074A2">
        <w:rPr>
          <w:sz w:val="24"/>
          <w:szCs w:val="24"/>
        </w:rPr>
        <w:t>District</w:t>
      </w:r>
      <w:proofErr w:type="gramEnd"/>
      <w:r w:rsidRPr="008074A2">
        <w:rPr>
          <w:sz w:val="24"/>
          <w:szCs w:val="24"/>
        </w:rPr>
        <w:t>.</w:t>
      </w:r>
      <w:r w:rsidRPr="008074A2">
        <w:rPr>
          <w:spacing w:val="40"/>
          <w:sz w:val="24"/>
          <w:szCs w:val="24"/>
        </w:rPr>
        <w:t xml:space="preserve"> </w:t>
      </w:r>
      <w:r w:rsidRPr="008074A2">
        <w:rPr>
          <w:sz w:val="24"/>
          <w:szCs w:val="24"/>
        </w:rPr>
        <w:t>The</w:t>
      </w:r>
      <w:r w:rsidRPr="008074A2">
        <w:rPr>
          <w:spacing w:val="-6"/>
          <w:sz w:val="24"/>
          <w:szCs w:val="24"/>
        </w:rPr>
        <w:t xml:space="preserve"> </w:t>
      </w:r>
      <w:r w:rsidRPr="008074A2">
        <w:rPr>
          <w:sz w:val="24"/>
          <w:szCs w:val="24"/>
        </w:rPr>
        <w:t>Federation</w:t>
      </w:r>
      <w:r w:rsidRPr="008074A2">
        <w:rPr>
          <w:spacing w:val="-2"/>
          <w:sz w:val="24"/>
          <w:szCs w:val="24"/>
        </w:rPr>
        <w:t xml:space="preserve"> </w:t>
      </w:r>
      <w:r w:rsidRPr="008074A2">
        <w:rPr>
          <w:sz w:val="24"/>
          <w:szCs w:val="24"/>
        </w:rPr>
        <w:t>is</w:t>
      </w:r>
      <w:r w:rsidRPr="008074A2">
        <w:rPr>
          <w:spacing w:val="-5"/>
          <w:sz w:val="24"/>
          <w:szCs w:val="24"/>
        </w:rPr>
        <w:t xml:space="preserve"> </w:t>
      </w:r>
      <w:r w:rsidRPr="008074A2">
        <w:rPr>
          <w:sz w:val="24"/>
          <w:szCs w:val="24"/>
        </w:rPr>
        <w:t>responsible</w:t>
      </w:r>
      <w:r w:rsidRPr="008074A2">
        <w:rPr>
          <w:spacing w:val="-3"/>
          <w:sz w:val="24"/>
          <w:szCs w:val="24"/>
        </w:rPr>
        <w:t xml:space="preserve"> </w:t>
      </w:r>
      <w:r w:rsidRPr="008074A2">
        <w:rPr>
          <w:sz w:val="24"/>
          <w:szCs w:val="24"/>
        </w:rPr>
        <w:t>for maintaining the dues deduction forms from individual employees.</w:t>
      </w:r>
      <w:r w:rsidRPr="008074A2">
        <w:rPr>
          <w:spacing w:val="40"/>
          <w:sz w:val="24"/>
          <w:szCs w:val="24"/>
        </w:rPr>
        <w:t xml:space="preserve"> </w:t>
      </w:r>
      <w:r w:rsidRPr="008074A2">
        <w:rPr>
          <w:sz w:val="24"/>
          <w:szCs w:val="24"/>
        </w:rPr>
        <w:t xml:space="preserve">Questions regarding Federation membership, dues </w:t>
      </w:r>
      <w:proofErr w:type="gramStart"/>
      <w:r w:rsidRPr="008074A2">
        <w:rPr>
          <w:sz w:val="24"/>
          <w:szCs w:val="24"/>
        </w:rPr>
        <w:t>amounts</w:t>
      </w:r>
      <w:proofErr w:type="gramEnd"/>
      <w:r w:rsidRPr="008074A2">
        <w:rPr>
          <w:sz w:val="24"/>
          <w:szCs w:val="24"/>
        </w:rPr>
        <w:t>, and payroll deductions must be directed to the Federation and not the District.</w:t>
      </w:r>
    </w:p>
    <w:p w14:paraId="229B6555" w14:textId="77777777" w:rsidR="0079016C" w:rsidRPr="008074A2" w:rsidRDefault="0079016C" w:rsidP="008074A2">
      <w:pPr>
        <w:ind w:right="180"/>
        <w:rPr>
          <w:sz w:val="24"/>
          <w:szCs w:val="24"/>
        </w:rPr>
      </w:pPr>
    </w:p>
    <w:p w14:paraId="3E8B3C54" w14:textId="77777777" w:rsidR="0079016C" w:rsidRPr="008074A2" w:rsidRDefault="0079016C" w:rsidP="008074A2">
      <w:pPr>
        <w:numPr>
          <w:ilvl w:val="0"/>
          <w:numId w:val="117"/>
        </w:numPr>
        <w:tabs>
          <w:tab w:val="left" w:pos="1611"/>
        </w:tabs>
        <w:spacing w:before="1"/>
        <w:ind w:right="180"/>
        <w:rPr>
          <w:sz w:val="24"/>
          <w:szCs w:val="24"/>
        </w:rPr>
      </w:pPr>
      <w:r w:rsidRPr="008074A2">
        <w:rPr>
          <w:sz w:val="24"/>
          <w:szCs w:val="24"/>
        </w:rPr>
        <w:t>The</w:t>
      </w:r>
      <w:r w:rsidRPr="008074A2">
        <w:rPr>
          <w:spacing w:val="-4"/>
          <w:sz w:val="24"/>
          <w:szCs w:val="24"/>
        </w:rPr>
        <w:t xml:space="preserve"> </w:t>
      </w:r>
      <w:proofErr w:type="gramStart"/>
      <w:r w:rsidRPr="008074A2">
        <w:rPr>
          <w:sz w:val="24"/>
          <w:szCs w:val="24"/>
        </w:rPr>
        <w:t>District</w:t>
      </w:r>
      <w:proofErr w:type="gramEnd"/>
      <w:r w:rsidRPr="008074A2">
        <w:rPr>
          <w:spacing w:val="-3"/>
          <w:sz w:val="24"/>
          <w:szCs w:val="24"/>
        </w:rPr>
        <w:t xml:space="preserve"> </w:t>
      </w:r>
      <w:r w:rsidRPr="008074A2">
        <w:rPr>
          <w:sz w:val="24"/>
          <w:szCs w:val="24"/>
        </w:rPr>
        <w:t>will</w:t>
      </w:r>
      <w:r w:rsidRPr="008074A2">
        <w:rPr>
          <w:spacing w:val="-3"/>
          <w:sz w:val="24"/>
          <w:szCs w:val="24"/>
        </w:rPr>
        <w:t xml:space="preserve"> </w:t>
      </w:r>
      <w:r w:rsidRPr="008074A2">
        <w:rPr>
          <w:sz w:val="24"/>
          <w:szCs w:val="24"/>
        </w:rPr>
        <w:t>deduct</w:t>
      </w:r>
      <w:r w:rsidRPr="008074A2">
        <w:rPr>
          <w:spacing w:val="-3"/>
          <w:sz w:val="24"/>
          <w:szCs w:val="24"/>
        </w:rPr>
        <w:t xml:space="preserve"> </w:t>
      </w:r>
      <w:r w:rsidRPr="008074A2">
        <w:rPr>
          <w:sz w:val="24"/>
          <w:szCs w:val="24"/>
        </w:rPr>
        <w:t>in</w:t>
      </w:r>
      <w:r w:rsidRPr="008074A2">
        <w:rPr>
          <w:spacing w:val="-3"/>
          <w:sz w:val="24"/>
          <w:szCs w:val="24"/>
        </w:rPr>
        <w:t xml:space="preserve"> </w:t>
      </w:r>
      <w:r w:rsidRPr="008074A2">
        <w:rPr>
          <w:sz w:val="24"/>
          <w:szCs w:val="24"/>
        </w:rPr>
        <w:t>uniform</w:t>
      </w:r>
      <w:r w:rsidRPr="008074A2">
        <w:rPr>
          <w:spacing w:val="-3"/>
          <w:sz w:val="24"/>
          <w:szCs w:val="24"/>
        </w:rPr>
        <w:t xml:space="preserve"> </w:t>
      </w:r>
      <w:r w:rsidRPr="008074A2">
        <w:rPr>
          <w:sz w:val="24"/>
          <w:szCs w:val="24"/>
        </w:rPr>
        <w:t>amounts</w:t>
      </w:r>
      <w:r w:rsidRPr="008074A2">
        <w:rPr>
          <w:spacing w:val="-3"/>
          <w:sz w:val="24"/>
          <w:szCs w:val="24"/>
        </w:rPr>
        <w:t xml:space="preserve"> </w:t>
      </w:r>
      <w:r w:rsidRPr="008074A2">
        <w:rPr>
          <w:sz w:val="24"/>
          <w:szCs w:val="24"/>
        </w:rPr>
        <w:t>from</w:t>
      </w:r>
      <w:r w:rsidRPr="008074A2">
        <w:rPr>
          <w:spacing w:val="-3"/>
          <w:sz w:val="24"/>
          <w:szCs w:val="24"/>
        </w:rPr>
        <w:t xml:space="preserve"> </w:t>
      </w:r>
      <w:r w:rsidRPr="008074A2">
        <w:rPr>
          <w:sz w:val="24"/>
          <w:szCs w:val="24"/>
        </w:rPr>
        <w:t>the</w:t>
      </w:r>
      <w:r w:rsidRPr="008074A2">
        <w:rPr>
          <w:spacing w:val="-4"/>
          <w:sz w:val="24"/>
          <w:szCs w:val="24"/>
        </w:rPr>
        <w:t xml:space="preserve"> </w:t>
      </w:r>
      <w:r w:rsidRPr="008074A2">
        <w:rPr>
          <w:sz w:val="24"/>
          <w:szCs w:val="24"/>
        </w:rPr>
        <w:t>pay</w:t>
      </w:r>
      <w:r w:rsidRPr="008074A2">
        <w:rPr>
          <w:spacing w:val="-3"/>
          <w:sz w:val="24"/>
          <w:szCs w:val="24"/>
        </w:rPr>
        <w:t xml:space="preserve"> </w:t>
      </w:r>
      <w:r w:rsidRPr="008074A2">
        <w:rPr>
          <w:sz w:val="24"/>
          <w:szCs w:val="24"/>
        </w:rPr>
        <w:t>of</w:t>
      </w:r>
      <w:r w:rsidRPr="008074A2">
        <w:rPr>
          <w:spacing w:val="-4"/>
          <w:sz w:val="24"/>
          <w:szCs w:val="24"/>
        </w:rPr>
        <w:t xml:space="preserve"> </w:t>
      </w:r>
      <w:r w:rsidRPr="008074A2">
        <w:rPr>
          <w:sz w:val="24"/>
          <w:szCs w:val="24"/>
        </w:rPr>
        <w:t>each</w:t>
      </w:r>
      <w:r w:rsidRPr="008074A2">
        <w:rPr>
          <w:spacing w:val="-1"/>
          <w:sz w:val="24"/>
          <w:szCs w:val="24"/>
        </w:rPr>
        <w:t xml:space="preserve"> </w:t>
      </w:r>
      <w:r w:rsidRPr="008074A2">
        <w:rPr>
          <w:sz w:val="24"/>
          <w:szCs w:val="24"/>
        </w:rPr>
        <w:t>Federation</w:t>
      </w:r>
      <w:r w:rsidRPr="008074A2">
        <w:rPr>
          <w:spacing w:val="-3"/>
          <w:sz w:val="24"/>
          <w:szCs w:val="24"/>
        </w:rPr>
        <w:t xml:space="preserve"> </w:t>
      </w:r>
      <w:r w:rsidRPr="008074A2">
        <w:rPr>
          <w:sz w:val="24"/>
          <w:szCs w:val="24"/>
        </w:rPr>
        <w:t>member</w:t>
      </w:r>
      <w:r w:rsidRPr="008074A2">
        <w:rPr>
          <w:spacing w:val="-4"/>
          <w:sz w:val="24"/>
          <w:szCs w:val="24"/>
        </w:rPr>
        <w:t xml:space="preserve"> </w:t>
      </w:r>
      <w:r w:rsidRPr="008074A2">
        <w:rPr>
          <w:sz w:val="24"/>
          <w:szCs w:val="24"/>
        </w:rPr>
        <w:t>and</w:t>
      </w:r>
      <w:r w:rsidRPr="008074A2">
        <w:rPr>
          <w:spacing w:val="-3"/>
          <w:sz w:val="24"/>
          <w:szCs w:val="24"/>
        </w:rPr>
        <w:t xml:space="preserve"> </w:t>
      </w:r>
      <w:r w:rsidRPr="008074A2">
        <w:rPr>
          <w:sz w:val="24"/>
          <w:szCs w:val="24"/>
        </w:rPr>
        <w:t xml:space="preserve">pay to the Federation the normal and regular monthly Federation membership </w:t>
      </w:r>
      <w:commentRangeStart w:id="37"/>
      <w:commentRangeStart w:id="38"/>
      <w:r w:rsidRPr="008074A2">
        <w:rPr>
          <w:sz w:val="24"/>
          <w:szCs w:val="24"/>
        </w:rPr>
        <w:t xml:space="preserve">dues </w:t>
      </w:r>
      <w:commentRangeEnd w:id="37"/>
      <w:r w:rsidRPr="008074A2">
        <w:rPr>
          <w:rStyle w:val="CommentReference"/>
          <w:sz w:val="24"/>
          <w:szCs w:val="24"/>
        </w:rPr>
        <w:commentReference w:id="37"/>
      </w:r>
      <w:commentRangeEnd w:id="38"/>
      <w:r w:rsidRPr="008074A2">
        <w:rPr>
          <w:rStyle w:val="CommentReference"/>
          <w:sz w:val="24"/>
          <w:szCs w:val="24"/>
        </w:rPr>
        <w:commentReference w:id="38"/>
      </w:r>
      <w:r w:rsidRPr="008074A2">
        <w:rPr>
          <w:sz w:val="24"/>
          <w:szCs w:val="24"/>
        </w:rPr>
        <w:t>as voluntarily authorized, in writing, by the Federation member.</w:t>
      </w:r>
    </w:p>
    <w:p w14:paraId="7E96432B" w14:textId="77777777" w:rsidR="0079016C" w:rsidRPr="008074A2" w:rsidRDefault="0079016C" w:rsidP="008074A2">
      <w:pPr>
        <w:ind w:right="180"/>
        <w:rPr>
          <w:sz w:val="24"/>
          <w:szCs w:val="24"/>
        </w:rPr>
      </w:pPr>
    </w:p>
    <w:p w14:paraId="659BD4F6" w14:textId="77777777" w:rsidR="0079016C" w:rsidRPr="008074A2" w:rsidRDefault="0079016C" w:rsidP="008074A2">
      <w:pPr>
        <w:numPr>
          <w:ilvl w:val="0"/>
          <w:numId w:val="117"/>
        </w:numPr>
        <w:tabs>
          <w:tab w:val="left" w:pos="1611"/>
        </w:tabs>
        <w:ind w:right="180"/>
        <w:rPr>
          <w:sz w:val="24"/>
          <w:szCs w:val="24"/>
        </w:rPr>
      </w:pPr>
      <w:r w:rsidRPr="008074A2">
        <w:rPr>
          <w:sz w:val="24"/>
          <w:szCs w:val="24"/>
        </w:rPr>
        <w:t xml:space="preserve">The Federation will provide the </w:t>
      </w:r>
      <w:proofErr w:type="gramStart"/>
      <w:r w:rsidRPr="008074A2">
        <w:rPr>
          <w:sz w:val="24"/>
          <w:szCs w:val="24"/>
        </w:rPr>
        <w:t>District</w:t>
      </w:r>
      <w:proofErr w:type="gramEnd"/>
      <w:r w:rsidRPr="008074A2">
        <w:rPr>
          <w:sz w:val="24"/>
          <w:szCs w:val="24"/>
        </w:rPr>
        <w:t xml:space="preserve"> by the first day of each </w:t>
      </w:r>
      <w:proofErr w:type="gramStart"/>
      <w:r w:rsidRPr="008074A2">
        <w:rPr>
          <w:sz w:val="24"/>
          <w:szCs w:val="24"/>
        </w:rPr>
        <w:t>month,</w:t>
      </w:r>
      <w:proofErr w:type="gramEnd"/>
      <w:r w:rsidRPr="008074A2">
        <w:rPr>
          <w:sz w:val="24"/>
          <w:szCs w:val="24"/>
        </w:rPr>
        <w:t xml:space="preserve"> a list of Federation members who have provided written authorization for payroll dues deductions to the Federation (“Dues Deduction List”). The Federation will </w:t>
      </w:r>
      <w:proofErr w:type="gramStart"/>
      <w:r w:rsidRPr="008074A2">
        <w:rPr>
          <w:sz w:val="24"/>
          <w:szCs w:val="24"/>
        </w:rPr>
        <w:t>identity</w:t>
      </w:r>
      <w:proofErr w:type="gramEnd"/>
      <w:r w:rsidRPr="008074A2">
        <w:rPr>
          <w:sz w:val="24"/>
          <w:szCs w:val="24"/>
        </w:rPr>
        <w:t xml:space="preserve"> new and continuing Federation members in the monthly Dues Deduction List (in Excel format), including the employee’s name, employee ID number or last 4 digits of employee social security number, and full-time or part-time status, noting any specific changes from the last list previously provided to the </w:t>
      </w:r>
      <w:proofErr w:type="gramStart"/>
      <w:r w:rsidRPr="008074A2">
        <w:rPr>
          <w:sz w:val="24"/>
          <w:szCs w:val="24"/>
        </w:rPr>
        <w:t>District</w:t>
      </w:r>
      <w:proofErr w:type="gramEnd"/>
      <w:r w:rsidRPr="008074A2">
        <w:rPr>
          <w:sz w:val="24"/>
          <w:szCs w:val="24"/>
        </w:rPr>
        <w:t>.</w:t>
      </w:r>
      <w:r w:rsidRPr="008074A2">
        <w:rPr>
          <w:spacing w:val="78"/>
          <w:sz w:val="24"/>
          <w:szCs w:val="24"/>
        </w:rPr>
        <w:t xml:space="preserve"> </w:t>
      </w:r>
      <w:r w:rsidRPr="008074A2">
        <w:rPr>
          <w:sz w:val="24"/>
          <w:szCs w:val="24"/>
        </w:rPr>
        <w:t xml:space="preserve">The Federation will also certify to the </w:t>
      </w:r>
      <w:proofErr w:type="gramStart"/>
      <w:r w:rsidRPr="008074A2">
        <w:rPr>
          <w:sz w:val="24"/>
          <w:szCs w:val="24"/>
        </w:rPr>
        <w:t>District</w:t>
      </w:r>
      <w:proofErr w:type="gramEnd"/>
      <w:r w:rsidRPr="008074A2">
        <w:rPr>
          <w:sz w:val="24"/>
          <w:szCs w:val="24"/>
        </w:rPr>
        <w:t>, in each submitted Dues</w:t>
      </w:r>
      <w:r w:rsidRPr="008074A2">
        <w:rPr>
          <w:spacing w:val="-1"/>
          <w:sz w:val="24"/>
          <w:szCs w:val="24"/>
        </w:rPr>
        <w:t xml:space="preserve"> </w:t>
      </w:r>
      <w:r w:rsidRPr="008074A2">
        <w:rPr>
          <w:sz w:val="24"/>
          <w:szCs w:val="24"/>
        </w:rPr>
        <w:t>Deduction</w:t>
      </w:r>
      <w:r w:rsidRPr="008074A2">
        <w:rPr>
          <w:spacing w:val="-1"/>
          <w:sz w:val="24"/>
          <w:szCs w:val="24"/>
        </w:rPr>
        <w:t xml:space="preserve"> </w:t>
      </w:r>
      <w:r w:rsidRPr="008074A2">
        <w:rPr>
          <w:sz w:val="24"/>
          <w:szCs w:val="24"/>
        </w:rPr>
        <w:t>List,</w:t>
      </w:r>
      <w:r w:rsidRPr="008074A2">
        <w:rPr>
          <w:spacing w:val="-1"/>
          <w:sz w:val="24"/>
          <w:szCs w:val="24"/>
        </w:rPr>
        <w:t xml:space="preserve"> </w:t>
      </w:r>
      <w:r w:rsidRPr="008074A2">
        <w:rPr>
          <w:sz w:val="24"/>
          <w:szCs w:val="24"/>
        </w:rPr>
        <w:t>that</w:t>
      </w:r>
      <w:r w:rsidRPr="008074A2">
        <w:rPr>
          <w:spacing w:val="-1"/>
          <w:sz w:val="24"/>
          <w:szCs w:val="24"/>
        </w:rPr>
        <w:t xml:space="preserve"> </w:t>
      </w:r>
      <w:r w:rsidRPr="008074A2">
        <w:rPr>
          <w:sz w:val="24"/>
          <w:szCs w:val="24"/>
        </w:rPr>
        <w:t>the</w:t>
      </w:r>
      <w:r w:rsidRPr="008074A2">
        <w:rPr>
          <w:spacing w:val="-2"/>
          <w:sz w:val="24"/>
          <w:szCs w:val="24"/>
        </w:rPr>
        <w:t xml:space="preserve"> </w:t>
      </w:r>
      <w:r w:rsidRPr="008074A2">
        <w:rPr>
          <w:sz w:val="24"/>
          <w:szCs w:val="24"/>
        </w:rPr>
        <w:t>contents</w:t>
      </w:r>
      <w:r w:rsidRPr="008074A2">
        <w:rPr>
          <w:spacing w:val="-1"/>
          <w:sz w:val="24"/>
          <w:szCs w:val="24"/>
        </w:rPr>
        <w:t xml:space="preserve"> </w:t>
      </w:r>
      <w:r w:rsidRPr="008074A2">
        <w:rPr>
          <w:sz w:val="24"/>
          <w:szCs w:val="24"/>
        </w:rPr>
        <w:t>are accurate</w:t>
      </w:r>
      <w:r w:rsidRPr="008074A2">
        <w:rPr>
          <w:spacing w:val="-2"/>
          <w:sz w:val="24"/>
          <w:szCs w:val="24"/>
        </w:rPr>
        <w:t xml:space="preserve"> </w:t>
      </w:r>
      <w:r w:rsidRPr="008074A2">
        <w:rPr>
          <w:sz w:val="24"/>
          <w:szCs w:val="24"/>
        </w:rPr>
        <w:t>and</w:t>
      </w:r>
      <w:r w:rsidRPr="008074A2">
        <w:rPr>
          <w:spacing w:val="-1"/>
          <w:sz w:val="24"/>
          <w:szCs w:val="24"/>
        </w:rPr>
        <w:t xml:space="preserve"> </w:t>
      </w:r>
      <w:r w:rsidRPr="008074A2">
        <w:rPr>
          <w:sz w:val="24"/>
          <w:szCs w:val="24"/>
        </w:rPr>
        <w:t>that</w:t>
      </w:r>
      <w:r w:rsidRPr="008074A2">
        <w:rPr>
          <w:spacing w:val="-1"/>
          <w:sz w:val="24"/>
          <w:szCs w:val="24"/>
        </w:rPr>
        <w:t xml:space="preserve"> </w:t>
      </w:r>
      <w:r w:rsidRPr="008074A2">
        <w:rPr>
          <w:sz w:val="24"/>
          <w:szCs w:val="24"/>
        </w:rPr>
        <w:t>it</w:t>
      </w:r>
      <w:r w:rsidRPr="008074A2">
        <w:rPr>
          <w:spacing w:val="-1"/>
          <w:sz w:val="24"/>
          <w:szCs w:val="24"/>
        </w:rPr>
        <w:t xml:space="preserve"> </w:t>
      </w:r>
      <w:r w:rsidRPr="008074A2">
        <w:rPr>
          <w:sz w:val="24"/>
          <w:szCs w:val="24"/>
        </w:rPr>
        <w:t>has</w:t>
      </w:r>
      <w:r w:rsidRPr="008074A2">
        <w:rPr>
          <w:spacing w:val="-1"/>
          <w:sz w:val="24"/>
          <w:szCs w:val="24"/>
        </w:rPr>
        <w:t xml:space="preserve"> </w:t>
      </w:r>
      <w:r w:rsidRPr="008074A2">
        <w:rPr>
          <w:sz w:val="24"/>
          <w:szCs w:val="24"/>
        </w:rPr>
        <w:t>and</w:t>
      </w:r>
      <w:r w:rsidRPr="008074A2">
        <w:rPr>
          <w:spacing w:val="-1"/>
          <w:sz w:val="24"/>
          <w:szCs w:val="24"/>
        </w:rPr>
        <w:t xml:space="preserve"> </w:t>
      </w:r>
      <w:r w:rsidRPr="008074A2">
        <w:rPr>
          <w:sz w:val="24"/>
          <w:szCs w:val="24"/>
        </w:rPr>
        <w:t>will maintain</w:t>
      </w:r>
      <w:r w:rsidRPr="008074A2">
        <w:rPr>
          <w:spacing w:val="-1"/>
          <w:sz w:val="24"/>
          <w:szCs w:val="24"/>
        </w:rPr>
        <w:t xml:space="preserve"> </w:t>
      </w:r>
      <w:r w:rsidRPr="008074A2">
        <w:rPr>
          <w:sz w:val="24"/>
          <w:szCs w:val="24"/>
        </w:rPr>
        <w:t>individual employee</w:t>
      </w:r>
      <w:r w:rsidRPr="008074A2">
        <w:rPr>
          <w:spacing w:val="-5"/>
          <w:sz w:val="24"/>
          <w:szCs w:val="24"/>
        </w:rPr>
        <w:t xml:space="preserve"> </w:t>
      </w:r>
      <w:r w:rsidRPr="008074A2">
        <w:rPr>
          <w:sz w:val="24"/>
          <w:szCs w:val="24"/>
        </w:rPr>
        <w:t>written</w:t>
      </w:r>
      <w:r w:rsidRPr="008074A2">
        <w:rPr>
          <w:spacing w:val="-1"/>
          <w:sz w:val="24"/>
          <w:szCs w:val="24"/>
        </w:rPr>
        <w:t xml:space="preserve"> </w:t>
      </w:r>
      <w:r w:rsidRPr="008074A2">
        <w:rPr>
          <w:sz w:val="24"/>
          <w:szCs w:val="24"/>
        </w:rPr>
        <w:t>authorizations</w:t>
      </w:r>
      <w:r w:rsidRPr="008074A2">
        <w:rPr>
          <w:spacing w:val="-1"/>
          <w:sz w:val="24"/>
          <w:szCs w:val="24"/>
        </w:rPr>
        <w:t xml:space="preserve"> </w:t>
      </w:r>
      <w:r w:rsidRPr="008074A2">
        <w:rPr>
          <w:sz w:val="24"/>
          <w:szCs w:val="24"/>
        </w:rPr>
        <w:t>for</w:t>
      </w:r>
      <w:r w:rsidRPr="008074A2">
        <w:rPr>
          <w:spacing w:val="-2"/>
          <w:sz w:val="24"/>
          <w:szCs w:val="24"/>
        </w:rPr>
        <w:t xml:space="preserve"> </w:t>
      </w:r>
      <w:r w:rsidRPr="008074A2">
        <w:rPr>
          <w:sz w:val="24"/>
          <w:szCs w:val="24"/>
        </w:rPr>
        <w:t>payroll</w:t>
      </w:r>
      <w:r w:rsidRPr="008074A2">
        <w:rPr>
          <w:spacing w:val="-1"/>
          <w:sz w:val="24"/>
          <w:szCs w:val="24"/>
        </w:rPr>
        <w:t xml:space="preserve"> </w:t>
      </w:r>
      <w:r w:rsidRPr="008074A2">
        <w:rPr>
          <w:sz w:val="24"/>
          <w:szCs w:val="24"/>
        </w:rPr>
        <w:t>dues</w:t>
      </w:r>
      <w:r w:rsidRPr="008074A2">
        <w:rPr>
          <w:spacing w:val="-1"/>
          <w:sz w:val="24"/>
          <w:szCs w:val="24"/>
        </w:rPr>
        <w:t xml:space="preserve"> </w:t>
      </w:r>
      <w:r w:rsidRPr="008074A2">
        <w:rPr>
          <w:sz w:val="24"/>
          <w:szCs w:val="24"/>
        </w:rPr>
        <w:t>deductions</w:t>
      </w:r>
      <w:r w:rsidRPr="008074A2">
        <w:rPr>
          <w:spacing w:val="-2"/>
          <w:sz w:val="24"/>
          <w:szCs w:val="24"/>
        </w:rPr>
        <w:t xml:space="preserve"> </w:t>
      </w:r>
      <w:r w:rsidRPr="008074A2">
        <w:rPr>
          <w:sz w:val="24"/>
          <w:szCs w:val="24"/>
        </w:rPr>
        <w:t>to</w:t>
      </w:r>
      <w:r w:rsidRPr="008074A2">
        <w:rPr>
          <w:spacing w:val="-1"/>
          <w:sz w:val="24"/>
          <w:szCs w:val="24"/>
        </w:rPr>
        <w:t xml:space="preserve"> </w:t>
      </w:r>
      <w:r w:rsidRPr="008074A2">
        <w:rPr>
          <w:sz w:val="24"/>
          <w:szCs w:val="24"/>
        </w:rPr>
        <w:t>the</w:t>
      </w:r>
      <w:r w:rsidRPr="008074A2">
        <w:rPr>
          <w:spacing w:val="-2"/>
          <w:sz w:val="24"/>
          <w:szCs w:val="24"/>
        </w:rPr>
        <w:t xml:space="preserve"> </w:t>
      </w:r>
      <w:r w:rsidRPr="008074A2">
        <w:rPr>
          <w:sz w:val="24"/>
          <w:szCs w:val="24"/>
        </w:rPr>
        <w:t>Federation.</w:t>
      </w:r>
      <w:r w:rsidRPr="008074A2">
        <w:rPr>
          <w:spacing w:val="58"/>
          <w:sz w:val="24"/>
          <w:szCs w:val="24"/>
        </w:rPr>
        <w:t xml:space="preserve"> </w:t>
      </w:r>
      <w:r w:rsidRPr="008074A2">
        <w:rPr>
          <w:sz w:val="24"/>
          <w:szCs w:val="24"/>
        </w:rPr>
        <w:t>The</w:t>
      </w:r>
      <w:r w:rsidRPr="008074A2">
        <w:rPr>
          <w:spacing w:val="-2"/>
          <w:sz w:val="24"/>
          <w:szCs w:val="24"/>
        </w:rPr>
        <w:t xml:space="preserve"> Federation </w:t>
      </w:r>
      <w:r w:rsidRPr="008074A2">
        <w:rPr>
          <w:sz w:val="24"/>
          <w:szCs w:val="24"/>
        </w:rPr>
        <w:t xml:space="preserve">will also immediately notify the District of any Federation member validly cancelling or revoking a dues deduction </w:t>
      </w:r>
      <w:proofErr w:type="gramStart"/>
      <w:r w:rsidRPr="008074A2">
        <w:rPr>
          <w:sz w:val="24"/>
          <w:szCs w:val="24"/>
        </w:rPr>
        <w:t>authorization, and</w:t>
      </w:r>
      <w:proofErr w:type="gramEnd"/>
      <w:r w:rsidRPr="008074A2">
        <w:rPr>
          <w:sz w:val="24"/>
          <w:szCs w:val="24"/>
        </w:rPr>
        <w:t xml:space="preserve"> will provide the District within five (5) business days</w:t>
      </w:r>
      <w:r w:rsidRPr="008074A2">
        <w:rPr>
          <w:spacing w:val="-3"/>
          <w:sz w:val="24"/>
          <w:szCs w:val="24"/>
        </w:rPr>
        <w:t xml:space="preserve"> </w:t>
      </w:r>
      <w:r w:rsidRPr="008074A2">
        <w:rPr>
          <w:sz w:val="24"/>
          <w:szCs w:val="24"/>
        </w:rPr>
        <w:t>an</w:t>
      </w:r>
      <w:r w:rsidRPr="008074A2">
        <w:rPr>
          <w:spacing w:val="-3"/>
          <w:sz w:val="24"/>
          <w:szCs w:val="24"/>
        </w:rPr>
        <w:t xml:space="preserve"> </w:t>
      </w:r>
      <w:r w:rsidRPr="008074A2">
        <w:rPr>
          <w:sz w:val="24"/>
          <w:szCs w:val="24"/>
        </w:rPr>
        <w:t>updated</w:t>
      </w:r>
      <w:r w:rsidRPr="008074A2">
        <w:rPr>
          <w:spacing w:val="-2"/>
          <w:sz w:val="24"/>
          <w:szCs w:val="24"/>
        </w:rPr>
        <w:t xml:space="preserve"> </w:t>
      </w:r>
      <w:r w:rsidRPr="008074A2">
        <w:rPr>
          <w:sz w:val="24"/>
          <w:szCs w:val="24"/>
        </w:rPr>
        <w:t>Dues</w:t>
      </w:r>
      <w:r w:rsidRPr="008074A2">
        <w:rPr>
          <w:spacing w:val="-3"/>
          <w:sz w:val="24"/>
          <w:szCs w:val="24"/>
        </w:rPr>
        <w:t xml:space="preserve"> </w:t>
      </w:r>
      <w:r w:rsidRPr="008074A2">
        <w:rPr>
          <w:sz w:val="24"/>
          <w:szCs w:val="24"/>
        </w:rPr>
        <w:t>Deduction</w:t>
      </w:r>
      <w:r w:rsidRPr="008074A2">
        <w:rPr>
          <w:spacing w:val="-3"/>
          <w:sz w:val="24"/>
          <w:szCs w:val="24"/>
        </w:rPr>
        <w:t xml:space="preserve"> </w:t>
      </w:r>
      <w:r w:rsidRPr="008074A2">
        <w:rPr>
          <w:sz w:val="24"/>
          <w:szCs w:val="24"/>
        </w:rPr>
        <w:t>List</w:t>
      </w:r>
      <w:r w:rsidRPr="008074A2">
        <w:rPr>
          <w:spacing w:val="-3"/>
          <w:sz w:val="24"/>
          <w:szCs w:val="24"/>
        </w:rPr>
        <w:t xml:space="preserve"> </w:t>
      </w:r>
      <w:r w:rsidRPr="008074A2">
        <w:rPr>
          <w:sz w:val="24"/>
          <w:szCs w:val="24"/>
        </w:rPr>
        <w:t>reflecting</w:t>
      </w:r>
      <w:r w:rsidRPr="008074A2">
        <w:rPr>
          <w:spacing w:val="-3"/>
          <w:sz w:val="24"/>
          <w:szCs w:val="24"/>
        </w:rPr>
        <w:t xml:space="preserve"> </w:t>
      </w:r>
      <w:r w:rsidRPr="008074A2">
        <w:rPr>
          <w:sz w:val="24"/>
          <w:szCs w:val="24"/>
        </w:rPr>
        <w:t>that</w:t>
      </w:r>
      <w:r w:rsidRPr="008074A2">
        <w:rPr>
          <w:spacing w:val="-3"/>
          <w:sz w:val="24"/>
          <w:szCs w:val="24"/>
        </w:rPr>
        <w:t xml:space="preserve"> </w:t>
      </w:r>
      <w:r w:rsidRPr="008074A2">
        <w:rPr>
          <w:sz w:val="24"/>
          <w:szCs w:val="24"/>
        </w:rPr>
        <w:t>cancellation</w:t>
      </w:r>
      <w:r w:rsidRPr="008074A2">
        <w:rPr>
          <w:spacing w:val="-3"/>
          <w:sz w:val="24"/>
          <w:szCs w:val="24"/>
        </w:rPr>
        <w:t xml:space="preserve"> </w:t>
      </w:r>
      <w:r w:rsidRPr="008074A2">
        <w:rPr>
          <w:sz w:val="24"/>
          <w:szCs w:val="24"/>
        </w:rPr>
        <w:t>or</w:t>
      </w:r>
      <w:r w:rsidRPr="008074A2">
        <w:rPr>
          <w:spacing w:val="-4"/>
          <w:sz w:val="24"/>
          <w:szCs w:val="24"/>
        </w:rPr>
        <w:t xml:space="preserve"> </w:t>
      </w:r>
      <w:r w:rsidRPr="008074A2">
        <w:rPr>
          <w:sz w:val="24"/>
          <w:szCs w:val="24"/>
        </w:rPr>
        <w:t>revocation.</w:t>
      </w:r>
      <w:r w:rsidRPr="008074A2">
        <w:rPr>
          <w:spacing w:val="40"/>
          <w:sz w:val="24"/>
          <w:szCs w:val="24"/>
        </w:rPr>
        <w:t xml:space="preserve"> </w:t>
      </w:r>
      <w:r w:rsidRPr="008074A2">
        <w:rPr>
          <w:sz w:val="24"/>
          <w:szCs w:val="24"/>
        </w:rPr>
        <w:t>By</w:t>
      </w:r>
      <w:r w:rsidRPr="008074A2">
        <w:rPr>
          <w:spacing w:val="-3"/>
          <w:sz w:val="24"/>
          <w:szCs w:val="24"/>
        </w:rPr>
        <w:t xml:space="preserve"> </w:t>
      </w:r>
      <w:r w:rsidRPr="008074A2">
        <w:rPr>
          <w:sz w:val="24"/>
          <w:szCs w:val="24"/>
        </w:rPr>
        <w:t>complying with these standards, the Federation will not be required to submit a copy of each individual employee’s written authorization for the payroll dues deductions to be effective, unless a genuine dispute arises about the existence or terms of the written authorizations(s).</w:t>
      </w:r>
    </w:p>
    <w:p w14:paraId="2645C373" w14:textId="77777777" w:rsidR="0079016C" w:rsidRPr="008074A2" w:rsidRDefault="0079016C" w:rsidP="008074A2">
      <w:pPr>
        <w:ind w:right="180"/>
        <w:rPr>
          <w:sz w:val="24"/>
          <w:szCs w:val="24"/>
        </w:rPr>
      </w:pPr>
    </w:p>
    <w:p w14:paraId="5D67E3B3" w14:textId="77777777" w:rsidR="0079016C" w:rsidRPr="008074A2" w:rsidRDefault="0079016C" w:rsidP="008074A2">
      <w:pPr>
        <w:numPr>
          <w:ilvl w:val="0"/>
          <w:numId w:val="117"/>
        </w:numPr>
        <w:tabs>
          <w:tab w:val="left" w:pos="1611"/>
        </w:tabs>
        <w:ind w:right="180"/>
        <w:rPr>
          <w:sz w:val="24"/>
          <w:szCs w:val="24"/>
        </w:rPr>
      </w:pPr>
      <w:r w:rsidRPr="008074A2">
        <w:rPr>
          <w:sz w:val="24"/>
          <w:szCs w:val="24"/>
        </w:rPr>
        <w:t xml:space="preserve">The </w:t>
      </w:r>
      <w:proofErr w:type="gramStart"/>
      <w:r w:rsidRPr="008074A2">
        <w:rPr>
          <w:sz w:val="24"/>
          <w:szCs w:val="24"/>
        </w:rPr>
        <w:t>District</w:t>
      </w:r>
      <w:proofErr w:type="gramEnd"/>
      <w:r w:rsidRPr="008074A2">
        <w:rPr>
          <w:sz w:val="24"/>
          <w:szCs w:val="24"/>
        </w:rPr>
        <w:t xml:space="preserve"> will not be obligated to put into effect any new, changed, or discontinued deduction unless the change is in the District payroll office prior to the tenth (10th) of the month.</w:t>
      </w:r>
      <w:r w:rsidRPr="008074A2">
        <w:rPr>
          <w:spacing w:val="40"/>
          <w:sz w:val="24"/>
          <w:szCs w:val="24"/>
        </w:rPr>
        <w:t xml:space="preserve"> </w:t>
      </w:r>
      <w:r w:rsidRPr="008074A2">
        <w:rPr>
          <w:sz w:val="24"/>
          <w:szCs w:val="24"/>
        </w:rPr>
        <w:t>The</w:t>
      </w:r>
      <w:r w:rsidRPr="008074A2">
        <w:rPr>
          <w:spacing w:val="-4"/>
          <w:sz w:val="24"/>
          <w:szCs w:val="24"/>
        </w:rPr>
        <w:t xml:space="preserve"> </w:t>
      </w:r>
      <w:proofErr w:type="gramStart"/>
      <w:r w:rsidRPr="008074A2">
        <w:rPr>
          <w:sz w:val="24"/>
          <w:szCs w:val="24"/>
        </w:rPr>
        <w:t>District</w:t>
      </w:r>
      <w:proofErr w:type="gramEnd"/>
      <w:r w:rsidRPr="008074A2">
        <w:rPr>
          <w:spacing w:val="-3"/>
          <w:sz w:val="24"/>
          <w:szCs w:val="24"/>
        </w:rPr>
        <w:t xml:space="preserve"> </w:t>
      </w:r>
      <w:r w:rsidRPr="008074A2">
        <w:rPr>
          <w:sz w:val="24"/>
          <w:szCs w:val="24"/>
        </w:rPr>
        <w:t>will</w:t>
      </w:r>
      <w:r w:rsidRPr="008074A2">
        <w:rPr>
          <w:spacing w:val="-3"/>
          <w:sz w:val="24"/>
          <w:szCs w:val="24"/>
        </w:rPr>
        <w:t xml:space="preserve"> </w:t>
      </w:r>
      <w:r w:rsidRPr="008074A2">
        <w:rPr>
          <w:sz w:val="24"/>
          <w:szCs w:val="24"/>
        </w:rPr>
        <w:t>implement</w:t>
      </w:r>
      <w:r w:rsidRPr="008074A2">
        <w:rPr>
          <w:spacing w:val="-3"/>
          <w:sz w:val="24"/>
          <w:szCs w:val="24"/>
        </w:rPr>
        <w:t xml:space="preserve"> </w:t>
      </w:r>
      <w:r w:rsidRPr="008074A2">
        <w:rPr>
          <w:sz w:val="24"/>
          <w:szCs w:val="24"/>
        </w:rPr>
        <w:t>the</w:t>
      </w:r>
      <w:r w:rsidRPr="008074A2">
        <w:rPr>
          <w:spacing w:val="-4"/>
          <w:sz w:val="24"/>
          <w:szCs w:val="24"/>
        </w:rPr>
        <w:t xml:space="preserve"> </w:t>
      </w:r>
      <w:r w:rsidRPr="008074A2">
        <w:rPr>
          <w:sz w:val="24"/>
          <w:szCs w:val="24"/>
        </w:rPr>
        <w:t>change</w:t>
      </w:r>
      <w:r w:rsidRPr="008074A2">
        <w:rPr>
          <w:spacing w:val="-4"/>
          <w:sz w:val="24"/>
          <w:szCs w:val="24"/>
        </w:rPr>
        <w:t xml:space="preserve"> </w:t>
      </w:r>
      <w:r w:rsidRPr="008074A2">
        <w:rPr>
          <w:sz w:val="24"/>
          <w:szCs w:val="24"/>
        </w:rPr>
        <w:t>in</w:t>
      </w:r>
      <w:r w:rsidRPr="008074A2">
        <w:rPr>
          <w:spacing w:val="-1"/>
          <w:sz w:val="24"/>
          <w:szCs w:val="24"/>
        </w:rPr>
        <w:t xml:space="preserve"> </w:t>
      </w:r>
      <w:r w:rsidRPr="008074A2">
        <w:rPr>
          <w:sz w:val="24"/>
          <w:szCs w:val="24"/>
        </w:rPr>
        <w:t>the</w:t>
      </w:r>
      <w:r w:rsidRPr="008074A2">
        <w:rPr>
          <w:spacing w:val="-4"/>
          <w:sz w:val="24"/>
          <w:szCs w:val="24"/>
        </w:rPr>
        <w:t xml:space="preserve"> </w:t>
      </w:r>
      <w:r w:rsidRPr="008074A2">
        <w:rPr>
          <w:sz w:val="24"/>
          <w:szCs w:val="24"/>
        </w:rPr>
        <w:t>next</w:t>
      </w:r>
      <w:r w:rsidRPr="008074A2">
        <w:rPr>
          <w:spacing w:val="-3"/>
          <w:sz w:val="24"/>
          <w:szCs w:val="24"/>
        </w:rPr>
        <w:t xml:space="preserve"> </w:t>
      </w:r>
      <w:r w:rsidRPr="008074A2">
        <w:rPr>
          <w:sz w:val="24"/>
          <w:szCs w:val="24"/>
        </w:rPr>
        <w:t>pay</w:t>
      </w:r>
      <w:r w:rsidRPr="008074A2">
        <w:rPr>
          <w:spacing w:val="-3"/>
          <w:sz w:val="24"/>
          <w:szCs w:val="24"/>
        </w:rPr>
        <w:t xml:space="preserve"> </w:t>
      </w:r>
      <w:r w:rsidRPr="008074A2">
        <w:rPr>
          <w:sz w:val="24"/>
          <w:szCs w:val="24"/>
        </w:rPr>
        <w:t>cycle</w:t>
      </w:r>
      <w:r w:rsidRPr="008074A2">
        <w:rPr>
          <w:spacing w:val="-4"/>
          <w:sz w:val="24"/>
          <w:szCs w:val="24"/>
        </w:rPr>
        <w:t xml:space="preserve"> </w:t>
      </w:r>
      <w:r w:rsidRPr="008074A2">
        <w:rPr>
          <w:sz w:val="24"/>
          <w:szCs w:val="24"/>
        </w:rPr>
        <w:t>after</w:t>
      </w:r>
      <w:r w:rsidRPr="008074A2">
        <w:rPr>
          <w:spacing w:val="-4"/>
          <w:sz w:val="24"/>
          <w:szCs w:val="24"/>
        </w:rPr>
        <w:t xml:space="preserve"> </w:t>
      </w:r>
      <w:r w:rsidRPr="008074A2">
        <w:rPr>
          <w:sz w:val="24"/>
          <w:szCs w:val="24"/>
        </w:rPr>
        <w:t>the</w:t>
      </w:r>
      <w:r w:rsidRPr="008074A2">
        <w:rPr>
          <w:spacing w:val="-4"/>
          <w:sz w:val="24"/>
          <w:szCs w:val="24"/>
        </w:rPr>
        <w:t xml:space="preserve"> </w:t>
      </w:r>
      <w:r w:rsidRPr="008074A2">
        <w:rPr>
          <w:sz w:val="24"/>
          <w:szCs w:val="24"/>
        </w:rPr>
        <w:t>District</w:t>
      </w:r>
      <w:r w:rsidRPr="008074A2">
        <w:rPr>
          <w:spacing w:val="-3"/>
          <w:sz w:val="24"/>
          <w:szCs w:val="24"/>
        </w:rPr>
        <w:t xml:space="preserve"> </w:t>
      </w:r>
      <w:r w:rsidRPr="008074A2">
        <w:rPr>
          <w:sz w:val="24"/>
          <w:szCs w:val="24"/>
        </w:rPr>
        <w:t>receives the notification.</w:t>
      </w:r>
      <w:r w:rsidRPr="008074A2">
        <w:rPr>
          <w:spacing w:val="40"/>
          <w:sz w:val="24"/>
          <w:szCs w:val="24"/>
        </w:rPr>
        <w:t xml:space="preserve"> </w:t>
      </w:r>
      <w:r w:rsidRPr="008074A2">
        <w:rPr>
          <w:sz w:val="24"/>
          <w:szCs w:val="24"/>
        </w:rPr>
        <w:t xml:space="preserve">The Federation will provide the </w:t>
      </w:r>
      <w:proofErr w:type="gramStart"/>
      <w:r w:rsidRPr="008074A2">
        <w:rPr>
          <w:sz w:val="24"/>
          <w:szCs w:val="24"/>
        </w:rPr>
        <w:t>District</w:t>
      </w:r>
      <w:proofErr w:type="gramEnd"/>
      <w:r w:rsidRPr="008074A2">
        <w:rPr>
          <w:sz w:val="24"/>
          <w:szCs w:val="24"/>
        </w:rPr>
        <w:t xml:space="preserve"> with a copy of the notification of the change which has been sent to all </w:t>
      </w:r>
      <w:proofErr w:type="gramStart"/>
      <w:r w:rsidRPr="008074A2">
        <w:rPr>
          <w:sz w:val="24"/>
          <w:szCs w:val="24"/>
        </w:rPr>
        <w:t>concerned employees</w:t>
      </w:r>
      <w:proofErr w:type="gramEnd"/>
      <w:r w:rsidRPr="008074A2">
        <w:rPr>
          <w:sz w:val="24"/>
          <w:szCs w:val="24"/>
        </w:rPr>
        <w:t>.</w:t>
      </w:r>
    </w:p>
    <w:p w14:paraId="75972A75" w14:textId="77777777" w:rsidR="0079016C" w:rsidRPr="008074A2" w:rsidRDefault="0079016C" w:rsidP="008074A2">
      <w:pPr>
        <w:ind w:right="180"/>
        <w:rPr>
          <w:sz w:val="24"/>
          <w:szCs w:val="24"/>
        </w:rPr>
      </w:pPr>
    </w:p>
    <w:p w14:paraId="4344C1F1" w14:textId="77777777" w:rsidR="0079016C" w:rsidRPr="008074A2" w:rsidRDefault="0079016C" w:rsidP="008074A2">
      <w:pPr>
        <w:numPr>
          <w:ilvl w:val="0"/>
          <w:numId w:val="117"/>
        </w:numPr>
        <w:tabs>
          <w:tab w:val="left" w:pos="1609"/>
        </w:tabs>
        <w:ind w:right="180"/>
        <w:rPr>
          <w:sz w:val="24"/>
          <w:szCs w:val="24"/>
        </w:rPr>
      </w:pPr>
      <w:r w:rsidRPr="008074A2">
        <w:rPr>
          <w:sz w:val="24"/>
          <w:szCs w:val="24"/>
        </w:rPr>
        <w:t>Dues</w:t>
      </w:r>
      <w:r w:rsidRPr="008074A2">
        <w:rPr>
          <w:spacing w:val="-3"/>
          <w:sz w:val="24"/>
          <w:szCs w:val="24"/>
        </w:rPr>
        <w:t xml:space="preserve"> </w:t>
      </w:r>
      <w:r w:rsidRPr="008074A2">
        <w:rPr>
          <w:sz w:val="24"/>
          <w:szCs w:val="24"/>
        </w:rPr>
        <w:t>will</w:t>
      </w:r>
      <w:r w:rsidRPr="008074A2">
        <w:rPr>
          <w:spacing w:val="-1"/>
          <w:sz w:val="24"/>
          <w:szCs w:val="24"/>
        </w:rPr>
        <w:t xml:space="preserve"> </w:t>
      </w:r>
      <w:r w:rsidRPr="008074A2">
        <w:rPr>
          <w:sz w:val="24"/>
          <w:szCs w:val="24"/>
        </w:rPr>
        <w:t>be</w:t>
      </w:r>
      <w:r w:rsidRPr="008074A2">
        <w:rPr>
          <w:spacing w:val="-2"/>
          <w:sz w:val="24"/>
          <w:szCs w:val="24"/>
        </w:rPr>
        <w:t xml:space="preserve"> </w:t>
      </w:r>
      <w:r w:rsidRPr="008074A2">
        <w:rPr>
          <w:sz w:val="24"/>
          <w:szCs w:val="24"/>
        </w:rPr>
        <w:t>deducted</w:t>
      </w:r>
      <w:r w:rsidRPr="008074A2">
        <w:rPr>
          <w:spacing w:val="1"/>
          <w:sz w:val="24"/>
          <w:szCs w:val="24"/>
        </w:rPr>
        <w:t xml:space="preserve"> </w:t>
      </w:r>
      <w:r w:rsidRPr="008074A2">
        <w:rPr>
          <w:sz w:val="24"/>
          <w:szCs w:val="24"/>
        </w:rPr>
        <w:t>from</w:t>
      </w:r>
      <w:r w:rsidRPr="008074A2">
        <w:rPr>
          <w:spacing w:val="-1"/>
          <w:sz w:val="24"/>
          <w:szCs w:val="24"/>
        </w:rPr>
        <w:t xml:space="preserve"> </w:t>
      </w:r>
      <w:r w:rsidRPr="008074A2">
        <w:rPr>
          <w:sz w:val="24"/>
          <w:szCs w:val="24"/>
        </w:rPr>
        <w:t>warrants</w:t>
      </w:r>
      <w:r w:rsidRPr="008074A2">
        <w:rPr>
          <w:spacing w:val="-1"/>
          <w:sz w:val="24"/>
          <w:szCs w:val="24"/>
        </w:rPr>
        <w:t xml:space="preserve"> </w:t>
      </w:r>
      <w:r w:rsidRPr="008074A2">
        <w:rPr>
          <w:sz w:val="24"/>
          <w:szCs w:val="24"/>
        </w:rPr>
        <w:t>for</w:t>
      </w:r>
      <w:r w:rsidRPr="008074A2">
        <w:rPr>
          <w:spacing w:val="-2"/>
          <w:sz w:val="24"/>
          <w:szCs w:val="24"/>
        </w:rPr>
        <w:t xml:space="preserve"> </w:t>
      </w:r>
      <w:r w:rsidRPr="008074A2">
        <w:rPr>
          <w:sz w:val="24"/>
          <w:szCs w:val="24"/>
        </w:rPr>
        <w:t>each month</w:t>
      </w:r>
      <w:r w:rsidRPr="008074A2">
        <w:rPr>
          <w:spacing w:val="-1"/>
          <w:sz w:val="24"/>
          <w:szCs w:val="24"/>
        </w:rPr>
        <w:t xml:space="preserve"> </w:t>
      </w:r>
      <w:r w:rsidRPr="008074A2">
        <w:rPr>
          <w:sz w:val="24"/>
          <w:szCs w:val="24"/>
        </w:rPr>
        <w:t>of</w:t>
      </w:r>
      <w:r w:rsidRPr="008074A2">
        <w:rPr>
          <w:spacing w:val="-2"/>
          <w:sz w:val="24"/>
          <w:szCs w:val="24"/>
        </w:rPr>
        <w:t xml:space="preserve"> </w:t>
      </w:r>
      <w:r w:rsidRPr="008074A2">
        <w:rPr>
          <w:sz w:val="24"/>
          <w:szCs w:val="24"/>
        </w:rPr>
        <w:t>the</w:t>
      </w:r>
      <w:r w:rsidRPr="008074A2">
        <w:rPr>
          <w:spacing w:val="-2"/>
          <w:sz w:val="24"/>
          <w:szCs w:val="24"/>
        </w:rPr>
        <w:t xml:space="preserve"> </w:t>
      </w:r>
      <w:r w:rsidRPr="008074A2">
        <w:rPr>
          <w:sz w:val="24"/>
          <w:szCs w:val="24"/>
        </w:rPr>
        <w:t>twelve</w:t>
      </w:r>
      <w:r w:rsidRPr="008074A2">
        <w:rPr>
          <w:spacing w:val="-2"/>
          <w:sz w:val="24"/>
          <w:szCs w:val="24"/>
        </w:rPr>
        <w:t xml:space="preserve"> </w:t>
      </w:r>
      <w:r w:rsidRPr="008074A2">
        <w:rPr>
          <w:sz w:val="24"/>
          <w:szCs w:val="24"/>
        </w:rPr>
        <w:t>(12)</w:t>
      </w:r>
      <w:r w:rsidRPr="008074A2">
        <w:rPr>
          <w:spacing w:val="-2"/>
          <w:sz w:val="24"/>
          <w:szCs w:val="24"/>
        </w:rPr>
        <w:t xml:space="preserve"> </w:t>
      </w:r>
      <w:r w:rsidRPr="008074A2">
        <w:rPr>
          <w:sz w:val="24"/>
          <w:szCs w:val="24"/>
        </w:rPr>
        <w:t>month</w:t>
      </w:r>
      <w:r w:rsidRPr="008074A2">
        <w:rPr>
          <w:spacing w:val="-1"/>
          <w:sz w:val="24"/>
          <w:szCs w:val="24"/>
        </w:rPr>
        <w:t xml:space="preserve"> </w:t>
      </w:r>
      <w:r w:rsidRPr="008074A2">
        <w:rPr>
          <w:sz w:val="24"/>
          <w:szCs w:val="24"/>
        </w:rPr>
        <w:t xml:space="preserve">fiscal </w:t>
      </w:r>
      <w:r w:rsidRPr="008074A2">
        <w:rPr>
          <w:spacing w:val="-2"/>
          <w:sz w:val="24"/>
          <w:szCs w:val="24"/>
        </w:rPr>
        <w:t>year.</w:t>
      </w:r>
    </w:p>
    <w:p w14:paraId="3FD102B5" w14:textId="77777777" w:rsidR="0079016C" w:rsidRPr="008074A2" w:rsidRDefault="0079016C" w:rsidP="008074A2">
      <w:pPr>
        <w:ind w:right="180"/>
        <w:rPr>
          <w:sz w:val="24"/>
          <w:szCs w:val="24"/>
        </w:rPr>
      </w:pPr>
    </w:p>
    <w:p w14:paraId="5061B085" w14:textId="77777777" w:rsidR="0079016C" w:rsidRPr="008074A2" w:rsidRDefault="0079016C" w:rsidP="008074A2">
      <w:pPr>
        <w:numPr>
          <w:ilvl w:val="0"/>
          <w:numId w:val="117"/>
        </w:numPr>
        <w:tabs>
          <w:tab w:val="left" w:pos="1609"/>
        </w:tabs>
        <w:ind w:right="180"/>
        <w:rPr>
          <w:sz w:val="24"/>
          <w:szCs w:val="24"/>
        </w:rPr>
      </w:pPr>
      <w:r w:rsidRPr="008074A2">
        <w:rPr>
          <w:sz w:val="24"/>
          <w:szCs w:val="24"/>
        </w:rPr>
        <w:t>Indemnification</w:t>
      </w:r>
      <w:r w:rsidRPr="008074A2">
        <w:rPr>
          <w:spacing w:val="-3"/>
          <w:sz w:val="24"/>
          <w:szCs w:val="24"/>
        </w:rPr>
        <w:t xml:space="preserve"> </w:t>
      </w:r>
      <w:r w:rsidRPr="008074A2">
        <w:rPr>
          <w:sz w:val="24"/>
          <w:szCs w:val="24"/>
        </w:rPr>
        <w:t>of</w:t>
      </w:r>
      <w:r w:rsidRPr="008074A2">
        <w:rPr>
          <w:spacing w:val="-3"/>
          <w:sz w:val="24"/>
          <w:szCs w:val="24"/>
        </w:rPr>
        <w:t xml:space="preserve"> </w:t>
      </w:r>
      <w:r w:rsidRPr="008074A2">
        <w:rPr>
          <w:sz w:val="24"/>
          <w:szCs w:val="24"/>
        </w:rPr>
        <w:t>the</w:t>
      </w:r>
      <w:r w:rsidRPr="008074A2">
        <w:rPr>
          <w:spacing w:val="-2"/>
          <w:sz w:val="24"/>
          <w:szCs w:val="24"/>
        </w:rPr>
        <w:t xml:space="preserve"> District</w:t>
      </w:r>
    </w:p>
    <w:p w14:paraId="4EBDC531" w14:textId="77777777" w:rsidR="0079016C" w:rsidRPr="008074A2" w:rsidRDefault="0079016C" w:rsidP="008074A2">
      <w:pPr>
        <w:numPr>
          <w:ilvl w:val="1"/>
          <w:numId w:val="117"/>
        </w:numPr>
        <w:ind w:right="180"/>
        <w:rPr>
          <w:sz w:val="24"/>
          <w:szCs w:val="24"/>
        </w:rPr>
      </w:pPr>
      <w:r w:rsidRPr="008074A2">
        <w:rPr>
          <w:sz w:val="24"/>
          <w:szCs w:val="24"/>
        </w:rPr>
        <w:t>The</w:t>
      </w:r>
      <w:r w:rsidRPr="008074A2">
        <w:rPr>
          <w:spacing w:val="-4"/>
          <w:sz w:val="24"/>
          <w:szCs w:val="24"/>
        </w:rPr>
        <w:t xml:space="preserve"> </w:t>
      </w:r>
      <w:r w:rsidRPr="008074A2">
        <w:rPr>
          <w:sz w:val="24"/>
          <w:szCs w:val="24"/>
        </w:rPr>
        <w:t>Federation</w:t>
      </w:r>
      <w:r w:rsidRPr="008074A2">
        <w:rPr>
          <w:spacing w:val="-3"/>
          <w:sz w:val="24"/>
          <w:szCs w:val="24"/>
        </w:rPr>
        <w:t xml:space="preserve"> </w:t>
      </w:r>
      <w:r w:rsidRPr="008074A2">
        <w:rPr>
          <w:sz w:val="24"/>
          <w:szCs w:val="24"/>
        </w:rPr>
        <w:t>will</w:t>
      </w:r>
      <w:r w:rsidRPr="008074A2">
        <w:rPr>
          <w:spacing w:val="-3"/>
          <w:sz w:val="24"/>
          <w:szCs w:val="24"/>
        </w:rPr>
        <w:t xml:space="preserve"> </w:t>
      </w:r>
      <w:r w:rsidRPr="008074A2">
        <w:rPr>
          <w:sz w:val="24"/>
          <w:szCs w:val="24"/>
        </w:rPr>
        <w:t>indemnify</w:t>
      </w:r>
      <w:r w:rsidRPr="008074A2">
        <w:rPr>
          <w:spacing w:val="-3"/>
          <w:sz w:val="24"/>
          <w:szCs w:val="24"/>
        </w:rPr>
        <w:t xml:space="preserve"> </w:t>
      </w:r>
      <w:r w:rsidRPr="008074A2">
        <w:rPr>
          <w:sz w:val="24"/>
          <w:szCs w:val="24"/>
        </w:rPr>
        <w:t>and</w:t>
      </w:r>
      <w:r w:rsidRPr="008074A2">
        <w:rPr>
          <w:spacing w:val="-3"/>
          <w:sz w:val="24"/>
          <w:szCs w:val="24"/>
        </w:rPr>
        <w:t xml:space="preserve"> </w:t>
      </w:r>
      <w:r w:rsidRPr="008074A2">
        <w:rPr>
          <w:sz w:val="24"/>
          <w:szCs w:val="24"/>
        </w:rPr>
        <w:t>hold</w:t>
      </w:r>
      <w:r w:rsidRPr="008074A2">
        <w:rPr>
          <w:spacing w:val="-3"/>
          <w:sz w:val="24"/>
          <w:szCs w:val="24"/>
        </w:rPr>
        <w:t xml:space="preserve"> </w:t>
      </w:r>
      <w:r w:rsidRPr="008074A2">
        <w:rPr>
          <w:sz w:val="24"/>
          <w:szCs w:val="24"/>
        </w:rPr>
        <w:t>the</w:t>
      </w:r>
      <w:r w:rsidRPr="008074A2">
        <w:rPr>
          <w:spacing w:val="-4"/>
          <w:sz w:val="24"/>
          <w:szCs w:val="24"/>
        </w:rPr>
        <w:t xml:space="preserve"> </w:t>
      </w:r>
      <w:proofErr w:type="gramStart"/>
      <w:r w:rsidRPr="008074A2">
        <w:rPr>
          <w:sz w:val="24"/>
          <w:szCs w:val="24"/>
        </w:rPr>
        <w:t>District</w:t>
      </w:r>
      <w:proofErr w:type="gramEnd"/>
      <w:r w:rsidRPr="008074A2">
        <w:rPr>
          <w:spacing w:val="-3"/>
          <w:sz w:val="24"/>
          <w:szCs w:val="24"/>
        </w:rPr>
        <w:t xml:space="preserve"> </w:t>
      </w:r>
      <w:r w:rsidRPr="008074A2">
        <w:rPr>
          <w:sz w:val="24"/>
          <w:szCs w:val="24"/>
        </w:rPr>
        <w:t>harmless</w:t>
      </w:r>
      <w:r w:rsidRPr="008074A2">
        <w:rPr>
          <w:spacing w:val="-3"/>
          <w:sz w:val="24"/>
          <w:szCs w:val="24"/>
        </w:rPr>
        <w:t xml:space="preserve"> </w:t>
      </w:r>
      <w:r w:rsidRPr="008074A2">
        <w:rPr>
          <w:sz w:val="24"/>
          <w:szCs w:val="24"/>
        </w:rPr>
        <w:t>for</w:t>
      </w:r>
      <w:r w:rsidRPr="008074A2">
        <w:rPr>
          <w:spacing w:val="-2"/>
          <w:sz w:val="24"/>
          <w:szCs w:val="24"/>
        </w:rPr>
        <w:t xml:space="preserve"> </w:t>
      </w:r>
      <w:r w:rsidRPr="008074A2">
        <w:rPr>
          <w:sz w:val="24"/>
          <w:szCs w:val="24"/>
        </w:rPr>
        <w:t>any</w:t>
      </w:r>
      <w:r w:rsidRPr="008074A2">
        <w:rPr>
          <w:spacing w:val="-3"/>
          <w:sz w:val="24"/>
          <w:szCs w:val="24"/>
        </w:rPr>
        <w:t xml:space="preserve"> </w:t>
      </w:r>
      <w:r w:rsidRPr="008074A2">
        <w:rPr>
          <w:sz w:val="24"/>
          <w:szCs w:val="24"/>
        </w:rPr>
        <w:t>and</w:t>
      </w:r>
      <w:r w:rsidRPr="008074A2">
        <w:rPr>
          <w:spacing w:val="-3"/>
          <w:sz w:val="24"/>
          <w:szCs w:val="24"/>
        </w:rPr>
        <w:t xml:space="preserve"> </w:t>
      </w:r>
      <w:r w:rsidRPr="008074A2">
        <w:rPr>
          <w:sz w:val="24"/>
          <w:szCs w:val="24"/>
        </w:rPr>
        <w:t>all</w:t>
      </w:r>
      <w:r w:rsidRPr="008074A2">
        <w:rPr>
          <w:spacing w:val="-3"/>
          <w:sz w:val="24"/>
          <w:szCs w:val="24"/>
        </w:rPr>
        <w:t xml:space="preserve"> </w:t>
      </w:r>
      <w:r w:rsidRPr="008074A2">
        <w:rPr>
          <w:sz w:val="24"/>
          <w:szCs w:val="24"/>
        </w:rPr>
        <w:t>claims,</w:t>
      </w:r>
      <w:r w:rsidRPr="008074A2">
        <w:rPr>
          <w:spacing w:val="-3"/>
          <w:sz w:val="24"/>
          <w:szCs w:val="24"/>
        </w:rPr>
        <w:t xml:space="preserve"> </w:t>
      </w:r>
      <w:r w:rsidRPr="008074A2">
        <w:rPr>
          <w:sz w:val="24"/>
          <w:szCs w:val="24"/>
        </w:rPr>
        <w:t xml:space="preserve">demands, or suits, or other action arising from the organizational security provisions contained herein, including claims for deductions made in reliance on the Federation’s </w:t>
      </w:r>
      <w:r w:rsidRPr="008074A2">
        <w:rPr>
          <w:sz w:val="24"/>
          <w:szCs w:val="24"/>
        </w:rPr>
        <w:lastRenderedPageBreak/>
        <w:t>representations and certifications regarding valid employee written dues deduction authorizations.</w:t>
      </w:r>
    </w:p>
    <w:p w14:paraId="6142D1B3" w14:textId="77777777" w:rsidR="0079016C" w:rsidRPr="008074A2" w:rsidRDefault="0079016C" w:rsidP="008074A2">
      <w:pPr>
        <w:ind w:right="180"/>
        <w:rPr>
          <w:sz w:val="24"/>
          <w:szCs w:val="24"/>
        </w:rPr>
      </w:pPr>
    </w:p>
    <w:p w14:paraId="5B73A541" w14:textId="77777777" w:rsidR="0079016C" w:rsidRPr="008074A2" w:rsidRDefault="0079016C" w:rsidP="008074A2">
      <w:pPr>
        <w:ind w:left="360" w:right="180"/>
        <w:jc w:val="both"/>
        <w:rPr>
          <w:sz w:val="24"/>
          <w:szCs w:val="24"/>
        </w:rPr>
      </w:pPr>
      <w:r w:rsidRPr="008074A2">
        <w:rPr>
          <w:sz w:val="24"/>
          <w:szCs w:val="24"/>
        </w:rPr>
        <w:t>Section</w:t>
      </w:r>
      <w:r w:rsidRPr="008074A2">
        <w:rPr>
          <w:spacing w:val="-7"/>
          <w:sz w:val="24"/>
          <w:szCs w:val="24"/>
        </w:rPr>
        <w:t xml:space="preserve"> </w:t>
      </w:r>
      <w:r w:rsidRPr="008074A2">
        <w:rPr>
          <w:sz w:val="24"/>
          <w:szCs w:val="24"/>
        </w:rPr>
        <w:t>13.</w:t>
      </w:r>
      <w:r w:rsidRPr="008074A2">
        <w:rPr>
          <w:spacing w:val="52"/>
          <w:sz w:val="24"/>
          <w:szCs w:val="24"/>
        </w:rPr>
        <w:t xml:space="preserve"> </w:t>
      </w:r>
      <w:r w:rsidRPr="008074A2">
        <w:rPr>
          <w:sz w:val="24"/>
          <w:szCs w:val="24"/>
        </w:rPr>
        <w:t>FEDERATION/DISTRICT</w:t>
      </w:r>
      <w:r w:rsidRPr="008074A2">
        <w:rPr>
          <w:spacing w:val="-5"/>
          <w:sz w:val="24"/>
          <w:szCs w:val="24"/>
        </w:rPr>
        <w:t xml:space="preserve"> </w:t>
      </w:r>
      <w:r w:rsidRPr="008074A2">
        <w:rPr>
          <w:spacing w:val="-2"/>
          <w:sz w:val="24"/>
          <w:szCs w:val="24"/>
        </w:rPr>
        <w:t>CONSULTATION:</w:t>
      </w:r>
    </w:p>
    <w:p w14:paraId="7E9797A9" w14:textId="77777777" w:rsidR="0079016C" w:rsidRPr="008074A2" w:rsidRDefault="0079016C" w:rsidP="008074A2">
      <w:pPr>
        <w:spacing w:before="12"/>
        <w:ind w:right="180"/>
        <w:rPr>
          <w:sz w:val="24"/>
          <w:szCs w:val="24"/>
        </w:rPr>
      </w:pPr>
    </w:p>
    <w:p w14:paraId="18A22190" w14:textId="77777777" w:rsidR="0079016C" w:rsidRPr="008074A2" w:rsidRDefault="0079016C" w:rsidP="008074A2">
      <w:pPr>
        <w:ind w:left="720" w:right="180"/>
        <w:jc w:val="both"/>
        <w:rPr>
          <w:sz w:val="24"/>
          <w:szCs w:val="24"/>
        </w:rPr>
      </w:pPr>
      <w:r w:rsidRPr="008074A2">
        <w:rPr>
          <w:sz w:val="24"/>
          <w:szCs w:val="24"/>
        </w:rPr>
        <w:t xml:space="preserve">The parties agree that communication involving employer-employee </w:t>
      </w:r>
      <w:proofErr w:type="gramStart"/>
      <w:r w:rsidRPr="008074A2">
        <w:rPr>
          <w:sz w:val="24"/>
          <w:szCs w:val="24"/>
        </w:rPr>
        <w:t>relations,</w:t>
      </w:r>
      <w:proofErr w:type="gramEnd"/>
      <w:r w:rsidRPr="008074A2">
        <w:rPr>
          <w:sz w:val="24"/>
          <w:szCs w:val="24"/>
        </w:rPr>
        <w:t xml:space="preserve"> may be facilitated by consultation meetings. Either party may request a consultation meeting where they believe a resolution</w:t>
      </w:r>
      <w:r w:rsidRPr="008074A2">
        <w:rPr>
          <w:spacing w:val="-3"/>
          <w:sz w:val="24"/>
          <w:szCs w:val="24"/>
        </w:rPr>
        <w:t xml:space="preserve"> </w:t>
      </w:r>
      <w:r w:rsidRPr="008074A2">
        <w:rPr>
          <w:sz w:val="24"/>
          <w:szCs w:val="24"/>
        </w:rPr>
        <w:t>of</w:t>
      </w:r>
      <w:r w:rsidRPr="008074A2">
        <w:rPr>
          <w:spacing w:val="-4"/>
          <w:sz w:val="24"/>
          <w:szCs w:val="24"/>
        </w:rPr>
        <w:t xml:space="preserve"> </w:t>
      </w:r>
      <w:r w:rsidRPr="008074A2">
        <w:rPr>
          <w:sz w:val="24"/>
          <w:szCs w:val="24"/>
        </w:rPr>
        <w:t>a</w:t>
      </w:r>
      <w:r w:rsidRPr="008074A2">
        <w:rPr>
          <w:spacing w:val="-4"/>
          <w:sz w:val="24"/>
          <w:szCs w:val="24"/>
        </w:rPr>
        <w:t xml:space="preserve"> </w:t>
      </w:r>
      <w:proofErr w:type="gramStart"/>
      <w:r w:rsidRPr="008074A2">
        <w:rPr>
          <w:sz w:val="24"/>
          <w:szCs w:val="24"/>
        </w:rPr>
        <w:t>problem</w:t>
      </w:r>
      <w:proofErr w:type="gramEnd"/>
      <w:r w:rsidRPr="008074A2">
        <w:rPr>
          <w:spacing w:val="-3"/>
          <w:sz w:val="24"/>
          <w:szCs w:val="24"/>
        </w:rPr>
        <w:t xml:space="preserve"> </w:t>
      </w:r>
      <w:r w:rsidRPr="008074A2">
        <w:rPr>
          <w:sz w:val="24"/>
          <w:szCs w:val="24"/>
        </w:rPr>
        <w:t>or</w:t>
      </w:r>
      <w:r w:rsidRPr="008074A2">
        <w:rPr>
          <w:spacing w:val="-4"/>
          <w:sz w:val="24"/>
          <w:szCs w:val="24"/>
        </w:rPr>
        <w:t xml:space="preserve"> </w:t>
      </w:r>
      <w:r w:rsidRPr="008074A2">
        <w:rPr>
          <w:sz w:val="24"/>
          <w:szCs w:val="24"/>
        </w:rPr>
        <w:t>problems</w:t>
      </w:r>
      <w:r w:rsidRPr="008074A2">
        <w:rPr>
          <w:spacing w:val="-3"/>
          <w:sz w:val="24"/>
          <w:szCs w:val="24"/>
        </w:rPr>
        <w:t xml:space="preserve"> </w:t>
      </w:r>
      <w:r w:rsidRPr="008074A2">
        <w:rPr>
          <w:sz w:val="24"/>
          <w:szCs w:val="24"/>
        </w:rPr>
        <w:t>may</w:t>
      </w:r>
      <w:r w:rsidRPr="008074A2">
        <w:rPr>
          <w:spacing w:val="-3"/>
          <w:sz w:val="24"/>
          <w:szCs w:val="24"/>
        </w:rPr>
        <w:t xml:space="preserve"> </w:t>
      </w:r>
      <w:r w:rsidRPr="008074A2">
        <w:rPr>
          <w:sz w:val="24"/>
          <w:szCs w:val="24"/>
        </w:rPr>
        <w:t>be</w:t>
      </w:r>
      <w:r w:rsidRPr="008074A2">
        <w:rPr>
          <w:spacing w:val="-4"/>
          <w:sz w:val="24"/>
          <w:szCs w:val="24"/>
        </w:rPr>
        <w:t xml:space="preserve"> </w:t>
      </w:r>
      <w:r w:rsidRPr="008074A2">
        <w:rPr>
          <w:sz w:val="24"/>
          <w:szCs w:val="24"/>
        </w:rPr>
        <w:t>feasible.</w:t>
      </w:r>
      <w:r w:rsidRPr="008074A2">
        <w:rPr>
          <w:spacing w:val="-3"/>
          <w:sz w:val="24"/>
          <w:szCs w:val="24"/>
        </w:rPr>
        <w:t xml:space="preserve"> </w:t>
      </w:r>
      <w:r w:rsidRPr="008074A2">
        <w:rPr>
          <w:sz w:val="24"/>
          <w:szCs w:val="24"/>
        </w:rPr>
        <w:t>The</w:t>
      </w:r>
      <w:r w:rsidRPr="008074A2">
        <w:rPr>
          <w:spacing w:val="-4"/>
          <w:sz w:val="24"/>
          <w:szCs w:val="24"/>
        </w:rPr>
        <w:t xml:space="preserve"> </w:t>
      </w:r>
      <w:r w:rsidRPr="008074A2">
        <w:rPr>
          <w:sz w:val="24"/>
          <w:szCs w:val="24"/>
        </w:rPr>
        <w:t>party</w:t>
      </w:r>
      <w:r w:rsidRPr="008074A2">
        <w:rPr>
          <w:spacing w:val="-3"/>
          <w:sz w:val="24"/>
          <w:szCs w:val="24"/>
        </w:rPr>
        <w:t xml:space="preserve"> </w:t>
      </w:r>
      <w:r w:rsidRPr="008074A2">
        <w:rPr>
          <w:sz w:val="24"/>
          <w:szCs w:val="24"/>
        </w:rPr>
        <w:t>requesting</w:t>
      </w:r>
      <w:r w:rsidRPr="008074A2">
        <w:rPr>
          <w:spacing w:val="-3"/>
          <w:sz w:val="24"/>
          <w:szCs w:val="24"/>
        </w:rPr>
        <w:t xml:space="preserve"> </w:t>
      </w:r>
      <w:r w:rsidRPr="008074A2">
        <w:rPr>
          <w:sz w:val="24"/>
          <w:szCs w:val="24"/>
        </w:rPr>
        <w:t>such</w:t>
      </w:r>
      <w:r w:rsidRPr="008074A2">
        <w:rPr>
          <w:spacing w:val="-3"/>
          <w:sz w:val="24"/>
          <w:szCs w:val="24"/>
        </w:rPr>
        <w:t xml:space="preserve"> </w:t>
      </w:r>
      <w:r w:rsidRPr="008074A2">
        <w:rPr>
          <w:sz w:val="24"/>
          <w:szCs w:val="24"/>
        </w:rPr>
        <w:t>a</w:t>
      </w:r>
      <w:r w:rsidRPr="008074A2">
        <w:rPr>
          <w:spacing w:val="-4"/>
          <w:sz w:val="24"/>
          <w:szCs w:val="24"/>
        </w:rPr>
        <w:t xml:space="preserve"> </w:t>
      </w:r>
      <w:r w:rsidRPr="008074A2">
        <w:rPr>
          <w:sz w:val="24"/>
          <w:szCs w:val="24"/>
        </w:rPr>
        <w:t>meeting</w:t>
      </w:r>
      <w:r w:rsidRPr="008074A2">
        <w:rPr>
          <w:spacing w:val="-3"/>
          <w:sz w:val="24"/>
          <w:szCs w:val="24"/>
        </w:rPr>
        <w:t xml:space="preserve"> </w:t>
      </w:r>
      <w:r w:rsidRPr="008074A2">
        <w:rPr>
          <w:sz w:val="24"/>
          <w:szCs w:val="24"/>
        </w:rPr>
        <w:t>will,</w:t>
      </w:r>
      <w:r w:rsidRPr="008074A2">
        <w:rPr>
          <w:spacing w:val="-3"/>
          <w:sz w:val="24"/>
          <w:szCs w:val="24"/>
        </w:rPr>
        <w:t xml:space="preserve"> </w:t>
      </w:r>
      <w:r w:rsidRPr="008074A2">
        <w:rPr>
          <w:sz w:val="24"/>
          <w:szCs w:val="24"/>
        </w:rPr>
        <w:t>in writing, submit an agenda with sufficient detail to allow an understanding of the problem to be discussed</w:t>
      </w:r>
      <w:r w:rsidRPr="008074A2">
        <w:rPr>
          <w:spacing w:val="-9"/>
          <w:sz w:val="24"/>
          <w:szCs w:val="24"/>
        </w:rPr>
        <w:t xml:space="preserve"> </w:t>
      </w:r>
      <w:r w:rsidRPr="008074A2">
        <w:rPr>
          <w:sz w:val="24"/>
          <w:szCs w:val="24"/>
        </w:rPr>
        <w:t>or</w:t>
      </w:r>
      <w:r w:rsidRPr="008074A2">
        <w:rPr>
          <w:spacing w:val="-7"/>
          <w:sz w:val="24"/>
          <w:szCs w:val="24"/>
        </w:rPr>
        <w:t xml:space="preserve"> </w:t>
      </w:r>
      <w:r w:rsidRPr="008074A2">
        <w:rPr>
          <w:sz w:val="24"/>
          <w:szCs w:val="24"/>
        </w:rPr>
        <w:t>resolved</w:t>
      </w:r>
      <w:r w:rsidRPr="008074A2">
        <w:rPr>
          <w:spacing w:val="-6"/>
          <w:sz w:val="24"/>
          <w:szCs w:val="24"/>
        </w:rPr>
        <w:t xml:space="preserve"> </w:t>
      </w:r>
      <w:r w:rsidRPr="008074A2">
        <w:rPr>
          <w:sz w:val="24"/>
          <w:szCs w:val="24"/>
        </w:rPr>
        <w:t>and</w:t>
      </w:r>
      <w:r w:rsidRPr="008074A2">
        <w:rPr>
          <w:spacing w:val="-4"/>
          <w:sz w:val="24"/>
          <w:szCs w:val="24"/>
        </w:rPr>
        <w:t xml:space="preserve"> </w:t>
      </w:r>
      <w:r w:rsidRPr="008074A2">
        <w:rPr>
          <w:sz w:val="24"/>
          <w:szCs w:val="24"/>
        </w:rPr>
        <w:t>the</w:t>
      </w:r>
      <w:r w:rsidRPr="008074A2">
        <w:rPr>
          <w:spacing w:val="-7"/>
          <w:sz w:val="24"/>
          <w:szCs w:val="24"/>
        </w:rPr>
        <w:t xml:space="preserve"> </w:t>
      </w:r>
      <w:r w:rsidRPr="008074A2">
        <w:rPr>
          <w:sz w:val="24"/>
          <w:szCs w:val="24"/>
        </w:rPr>
        <w:t>date,</w:t>
      </w:r>
      <w:r w:rsidRPr="008074A2">
        <w:rPr>
          <w:spacing w:val="-6"/>
          <w:sz w:val="24"/>
          <w:szCs w:val="24"/>
        </w:rPr>
        <w:t xml:space="preserve"> </w:t>
      </w:r>
      <w:r w:rsidRPr="008074A2">
        <w:rPr>
          <w:sz w:val="24"/>
          <w:szCs w:val="24"/>
        </w:rPr>
        <w:t>place,</w:t>
      </w:r>
      <w:r w:rsidRPr="008074A2">
        <w:rPr>
          <w:spacing w:val="-6"/>
          <w:sz w:val="24"/>
          <w:szCs w:val="24"/>
        </w:rPr>
        <w:t xml:space="preserve"> </w:t>
      </w:r>
      <w:r w:rsidRPr="008074A2">
        <w:rPr>
          <w:sz w:val="24"/>
          <w:szCs w:val="24"/>
        </w:rPr>
        <w:t>and</w:t>
      </w:r>
      <w:r w:rsidRPr="008074A2">
        <w:rPr>
          <w:spacing w:val="-7"/>
          <w:sz w:val="24"/>
          <w:szCs w:val="24"/>
        </w:rPr>
        <w:t xml:space="preserve"> </w:t>
      </w:r>
      <w:r w:rsidRPr="008074A2">
        <w:rPr>
          <w:sz w:val="24"/>
          <w:szCs w:val="24"/>
        </w:rPr>
        <w:t>time</w:t>
      </w:r>
      <w:r w:rsidRPr="008074A2">
        <w:rPr>
          <w:spacing w:val="-5"/>
          <w:sz w:val="24"/>
          <w:szCs w:val="24"/>
        </w:rPr>
        <w:t xml:space="preserve"> </w:t>
      </w:r>
      <w:r w:rsidRPr="008074A2">
        <w:rPr>
          <w:sz w:val="24"/>
          <w:szCs w:val="24"/>
        </w:rPr>
        <w:t>requested.</w:t>
      </w:r>
      <w:r w:rsidRPr="008074A2">
        <w:rPr>
          <w:spacing w:val="-6"/>
          <w:sz w:val="24"/>
          <w:szCs w:val="24"/>
        </w:rPr>
        <w:t xml:space="preserve"> </w:t>
      </w:r>
      <w:r w:rsidRPr="008074A2">
        <w:rPr>
          <w:sz w:val="24"/>
          <w:szCs w:val="24"/>
        </w:rPr>
        <w:t>The</w:t>
      </w:r>
      <w:r w:rsidRPr="008074A2">
        <w:rPr>
          <w:spacing w:val="-7"/>
          <w:sz w:val="24"/>
          <w:szCs w:val="24"/>
        </w:rPr>
        <w:t xml:space="preserve"> </w:t>
      </w:r>
      <w:r w:rsidRPr="008074A2">
        <w:rPr>
          <w:sz w:val="24"/>
          <w:szCs w:val="24"/>
        </w:rPr>
        <w:t>receiving</w:t>
      </w:r>
      <w:r w:rsidRPr="008074A2">
        <w:rPr>
          <w:spacing w:val="-4"/>
          <w:sz w:val="24"/>
          <w:szCs w:val="24"/>
        </w:rPr>
        <w:t xml:space="preserve"> </w:t>
      </w:r>
      <w:r w:rsidRPr="008074A2">
        <w:rPr>
          <w:sz w:val="24"/>
          <w:szCs w:val="24"/>
        </w:rPr>
        <w:t>party</w:t>
      </w:r>
      <w:r w:rsidRPr="008074A2">
        <w:rPr>
          <w:spacing w:val="-5"/>
          <w:sz w:val="24"/>
          <w:szCs w:val="24"/>
        </w:rPr>
        <w:t xml:space="preserve"> </w:t>
      </w:r>
      <w:r w:rsidRPr="008074A2">
        <w:rPr>
          <w:sz w:val="24"/>
          <w:szCs w:val="24"/>
        </w:rPr>
        <w:t>will</w:t>
      </w:r>
      <w:proofErr w:type="gramStart"/>
      <w:r w:rsidRPr="008074A2">
        <w:rPr>
          <w:sz w:val="24"/>
          <w:szCs w:val="24"/>
        </w:rPr>
        <w:t>,</w:t>
      </w:r>
      <w:r w:rsidRPr="008074A2">
        <w:rPr>
          <w:spacing w:val="-6"/>
          <w:sz w:val="24"/>
          <w:szCs w:val="24"/>
        </w:rPr>
        <w:t xml:space="preserve"> </w:t>
      </w:r>
      <w:r w:rsidRPr="008074A2">
        <w:rPr>
          <w:sz w:val="24"/>
          <w:szCs w:val="24"/>
        </w:rPr>
        <w:t>within</w:t>
      </w:r>
      <w:proofErr w:type="gramEnd"/>
      <w:r w:rsidRPr="008074A2">
        <w:rPr>
          <w:spacing w:val="-6"/>
          <w:sz w:val="24"/>
          <w:szCs w:val="24"/>
        </w:rPr>
        <w:t xml:space="preserve"> </w:t>
      </w:r>
      <w:r w:rsidRPr="008074A2">
        <w:rPr>
          <w:spacing w:val="-4"/>
          <w:sz w:val="24"/>
          <w:szCs w:val="24"/>
        </w:rPr>
        <w:t>five</w:t>
      </w:r>
    </w:p>
    <w:p w14:paraId="1EEE4BD5" w14:textId="77777777" w:rsidR="0079016C" w:rsidRPr="008074A2" w:rsidRDefault="0079016C" w:rsidP="008074A2">
      <w:pPr>
        <w:ind w:left="720" w:right="180"/>
        <w:jc w:val="both"/>
        <w:rPr>
          <w:sz w:val="24"/>
          <w:szCs w:val="24"/>
        </w:rPr>
      </w:pPr>
      <w:r w:rsidRPr="008074A2">
        <w:rPr>
          <w:sz w:val="24"/>
          <w:szCs w:val="24"/>
        </w:rPr>
        <w:t xml:space="preserve">(5) </w:t>
      </w:r>
      <w:proofErr w:type="gramStart"/>
      <w:r w:rsidRPr="008074A2">
        <w:rPr>
          <w:sz w:val="24"/>
          <w:szCs w:val="24"/>
        </w:rPr>
        <w:t>work days</w:t>
      </w:r>
      <w:proofErr w:type="gramEnd"/>
      <w:r w:rsidRPr="008074A2">
        <w:rPr>
          <w:sz w:val="24"/>
          <w:szCs w:val="24"/>
        </w:rPr>
        <w:t>, notify the requesting party of agreement as requested or at another date, time or place mutually agreed upon to the meeting. Meetings will be held during Federation members' nonworking</w:t>
      </w:r>
      <w:r w:rsidRPr="008074A2">
        <w:rPr>
          <w:spacing w:val="-11"/>
          <w:sz w:val="24"/>
          <w:szCs w:val="24"/>
        </w:rPr>
        <w:t xml:space="preserve"> </w:t>
      </w:r>
      <w:r w:rsidRPr="008074A2">
        <w:rPr>
          <w:sz w:val="24"/>
          <w:szCs w:val="24"/>
        </w:rPr>
        <w:t>hours.</w:t>
      </w:r>
      <w:r w:rsidRPr="008074A2">
        <w:rPr>
          <w:spacing w:val="-11"/>
          <w:sz w:val="24"/>
          <w:szCs w:val="24"/>
        </w:rPr>
        <w:t xml:space="preserve"> </w:t>
      </w:r>
      <w:r w:rsidRPr="008074A2">
        <w:rPr>
          <w:sz w:val="24"/>
          <w:szCs w:val="24"/>
        </w:rPr>
        <w:t>Neither</w:t>
      </w:r>
      <w:r w:rsidRPr="008074A2">
        <w:rPr>
          <w:spacing w:val="-11"/>
          <w:sz w:val="24"/>
          <w:szCs w:val="24"/>
        </w:rPr>
        <w:t xml:space="preserve"> </w:t>
      </w:r>
      <w:r w:rsidRPr="008074A2">
        <w:rPr>
          <w:sz w:val="24"/>
          <w:szCs w:val="24"/>
        </w:rPr>
        <w:t>party</w:t>
      </w:r>
      <w:r w:rsidRPr="008074A2">
        <w:rPr>
          <w:spacing w:val="-11"/>
          <w:sz w:val="24"/>
          <w:szCs w:val="24"/>
        </w:rPr>
        <w:t xml:space="preserve"> </w:t>
      </w:r>
      <w:r w:rsidRPr="008074A2">
        <w:rPr>
          <w:sz w:val="24"/>
          <w:szCs w:val="24"/>
        </w:rPr>
        <w:t>will</w:t>
      </w:r>
      <w:r w:rsidRPr="008074A2">
        <w:rPr>
          <w:spacing w:val="-10"/>
          <w:sz w:val="24"/>
          <w:szCs w:val="24"/>
        </w:rPr>
        <w:t xml:space="preserve"> </w:t>
      </w:r>
      <w:r w:rsidRPr="008074A2">
        <w:rPr>
          <w:sz w:val="24"/>
          <w:szCs w:val="24"/>
        </w:rPr>
        <w:t>have</w:t>
      </w:r>
      <w:r w:rsidRPr="008074A2">
        <w:rPr>
          <w:spacing w:val="-12"/>
          <w:sz w:val="24"/>
          <w:szCs w:val="24"/>
        </w:rPr>
        <w:t xml:space="preserve"> </w:t>
      </w:r>
      <w:r w:rsidRPr="008074A2">
        <w:rPr>
          <w:sz w:val="24"/>
          <w:szCs w:val="24"/>
        </w:rPr>
        <w:t>more</w:t>
      </w:r>
      <w:r w:rsidRPr="008074A2">
        <w:rPr>
          <w:spacing w:val="-12"/>
          <w:sz w:val="24"/>
          <w:szCs w:val="24"/>
        </w:rPr>
        <w:t xml:space="preserve"> </w:t>
      </w:r>
      <w:r w:rsidRPr="008074A2">
        <w:rPr>
          <w:sz w:val="24"/>
          <w:szCs w:val="24"/>
        </w:rPr>
        <w:t>than</w:t>
      </w:r>
      <w:r w:rsidRPr="008074A2">
        <w:rPr>
          <w:spacing w:val="-11"/>
          <w:sz w:val="24"/>
          <w:szCs w:val="24"/>
        </w:rPr>
        <w:t xml:space="preserve"> </w:t>
      </w:r>
      <w:r w:rsidRPr="008074A2">
        <w:rPr>
          <w:sz w:val="24"/>
          <w:szCs w:val="24"/>
        </w:rPr>
        <w:t>three</w:t>
      </w:r>
      <w:r w:rsidRPr="008074A2">
        <w:rPr>
          <w:spacing w:val="-12"/>
          <w:sz w:val="24"/>
          <w:szCs w:val="24"/>
        </w:rPr>
        <w:t xml:space="preserve"> </w:t>
      </w:r>
      <w:r w:rsidRPr="008074A2">
        <w:rPr>
          <w:sz w:val="24"/>
          <w:szCs w:val="24"/>
        </w:rPr>
        <w:t>(3)</w:t>
      </w:r>
      <w:r w:rsidRPr="008074A2">
        <w:rPr>
          <w:spacing w:val="-11"/>
          <w:sz w:val="24"/>
          <w:szCs w:val="24"/>
        </w:rPr>
        <w:t xml:space="preserve"> </w:t>
      </w:r>
      <w:r w:rsidRPr="008074A2">
        <w:rPr>
          <w:sz w:val="24"/>
          <w:szCs w:val="24"/>
        </w:rPr>
        <w:t>representatives</w:t>
      </w:r>
      <w:r w:rsidRPr="008074A2">
        <w:rPr>
          <w:spacing w:val="-10"/>
          <w:sz w:val="24"/>
          <w:szCs w:val="24"/>
        </w:rPr>
        <w:t xml:space="preserve"> </w:t>
      </w:r>
      <w:r w:rsidRPr="008074A2">
        <w:rPr>
          <w:sz w:val="24"/>
          <w:szCs w:val="24"/>
        </w:rPr>
        <w:t>at</w:t>
      </w:r>
      <w:r w:rsidRPr="008074A2">
        <w:rPr>
          <w:spacing w:val="-10"/>
          <w:sz w:val="24"/>
          <w:szCs w:val="24"/>
        </w:rPr>
        <w:t xml:space="preserve"> </w:t>
      </w:r>
      <w:r w:rsidRPr="008074A2">
        <w:rPr>
          <w:sz w:val="24"/>
          <w:szCs w:val="24"/>
        </w:rPr>
        <w:t>any</w:t>
      </w:r>
      <w:r w:rsidRPr="008074A2">
        <w:rPr>
          <w:spacing w:val="-11"/>
          <w:sz w:val="24"/>
          <w:szCs w:val="24"/>
        </w:rPr>
        <w:t xml:space="preserve"> </w:t>
      </w:r>
      <w:r w:rsidRPr="008074A2">
        <w:rPr>
          <w:sz w:val="24"/>
          <w:szCs w:val="24"/>
        </w:rPr>
        <w:t>such</w:t>
      </w:r>
      <w:r w:rsidRPr="008074A2">
        <w:rPr>
          <w:spacing w:val="-11"/>
          <w:sz w:val="24"/>
          <w:szCs w:val="24"/>
        </w:rPr>
        <w:t xml:space="preserve"> </w:t>
      </w:r>
      <w:r w:rsidRPr="008074A2">
        <w:rPr>
          <w:sz w:val="24"/>
          <w:szCs w:val="24"/>
        </w:rPr>
        <w:t xml:space="preserve">meeting unless mutually agreed to prior to the meeting. These meetings are not intended to bypass the Grievance Procedure and will not constitute any invitation to renegotiate any provisions of the </w:t>
      </w:r>
      <w:r w:rsidRPr="008074A2">
        <w:rPr>
          <w:spacing w:val="-2"/>
          <w:sz w:val="24"/>
          <w:szCs w:val="24"/>
        </w:rPr>
        <w:t>Agreement.</w:t>
      </w:r>
    </w:p>
    <w:p w14:paraId="36DFFEE6" w14:textId="77777777" w:rsidR="0079016C" w:rsidRPr="008074A2" w:rsidRDefault="0079016C" w:rsidP="008074A2">
      <w:pPr>
        <w:spacing w:before="274"/>
        <w:ind w:left="720" w:right="180"/>
        <w:rPr>
          <w:sz w:val="24"/>
          <w:szCs w:val="24"/>
        </w:rPr>
      </w:pPr>
      <w:r w:rsidRPr="008074A2">
        <w:rPr>
          <w:spacing w:val="-2"/>
          <w:sz w:val="24"/>
          <w:szCs w:val="24"/>
          <w:u w:val="single"/>
        </w:rPr>
        <w:t>Definition</w:t>
      </w:r>
      <w:r w:rsidRPr="008074A2">
        <w:rPr>
          <w:spacing w:val="-2"/>
          <w:sz w:val="24"/>
          <w:szCs w:val="24"/>
        </w:rPr>
        <w:t xml:space="preserve">: </w:t>
      </w:r>
      <w:r w:rsidRPr="008074A2">
        <w:rPr>
          <w:sz w:val="24"/>
          <w:szCs w:val="24"/>
        </w:rPr>
        <w:t>Consult will mean that the District or Federation will seek advice, opinions, and/or information from</w:t>
      </w:r>
      <w:r w:rsidRPr="008074A2">
        <w:rPr>
          <w:spacing w:val="-5"/>
          <w:sz w:val="24"/>
          <w:szCs w:val="24"/>
        </w:rPr>
        <w:t xml:space="preserve"> </w:t>
      </w:r>
      <w:r w:rsidRPr="008074A2">
        <w:rPr>
          <w:sz w:val="24"/>
          <w:szCs w:val="24"/>
        </w:rPr>
        <w:t>the</w:t>
      </w:r>
      <w:r w:rsidRPr="008074A2">
        <w:rPr>
          <w:spacing w:val="-7"/>
          <w:sz w:val="24"/>
          <w:szCs w:val="24"/>
        </w:rPr>
        <w:t xml:space="preserve"> </w:t>
      </w:r>
      <w:r w:rsidRPr="008074A2">
        <w:rPr>
          <w:sz w:val="24"/>
          <w:szCs w:val="24"/>
        </w:rPr>
        <w:t>other</w:t>
      </w:r>
      <w:r w:rsidRPr="008074A2">
        <w:rPr>
          <w:spacing w:val="-7"/>
          <w:sz w:val="24"/>
          <w:szCs w:val="24"/>
        </w:rPr>
        <w:t xml:space="preserve"> </w:t>
      </w:r>
      <w:r w:rsidRPr="008074A2">
        <w:rPr>
          <w:sz w:val="24"/>
          <w:szCs w:val="24"/>
        </w:rPr>
        <w:t>party</w:t>
      </w:r>
      <w:r w:rsidRPr="008074A2">
        <w:rPr>
          <w:spacing w:val="-6"/>
          <w:sz w:val="24"/>
          <w:szCs w:val="24"/>
        </w:rPr>
        <w:t xml:space="preserve"> </w:t>
      </w:r>
      <w:r w:rsidRPr="008074A2">
        <w:rPr>
          <w:sz w:val="24"/>
          <w:szCs w:val="24"/>
        </w:rPr>
        <w:t>regarding</w:t>
      </w:r>
      <w:r w:rsidRPr="008074A2">
        <w:rPr>
          <w:spacing w:val="-6"/>
          <w:sz w:val="24"/>
          <w:szCs w:val="24"/>
        </w:rPr>
        <w:t xml:space="preserve"> </w:t>
      </w:r>
      <w:r w:rsidRPr="008074A2">
        <w:rPr>
          <w:sz w:val="24"/>
          <w:szCs w:val="24"/>
        </w:rPr>
        <w:t>items</w:t>
      </w:r>
      <w:r w:rsidRPr="008074A2">
        <w:rPr>
          <w:spacing w:val="-6"/>
          <w:sz w:val="24"/>
          <w:szCs w:val="24"/>
        </w:rPr>
        <w:t xml:space="preserve"> </w:t>
      </w:r>
      <w:r w:rsidRPr="008074A2">
        <w:rPr>
          <w:sz w:val="24"/>
          <w:szCs w:val="24"/>
        </w:rPr>
        <w:t>listed</w:t>
      </w:r>
      <w:r w:rsidRPr="008074A2">
        <w:rPr>
          <w:spacing w:val="-6"/>
          <w:sz w:val="24"/>
          <w:szCs w:val="24"/>
        </w:rPr>
        <w:t xml:space="preserve"> </w:t>
      </w:r>
      <w:r w:rsidRPr="008074A2">
        <w:rPr>
          <w:sz w:val="24"/>
          <w:szCs w:val="24"/>
        </w:rPr>
        <w:t>above.</w:t>
      </w:r>
      <w:r w:rsidRPr="008074A2">
        <w:rPr>
          <w:spacing w:val="-6"/>
          <w:sz w:val="24"/>
          <w:szCs w:val="24"/>
        </w:rPr>
        <w:t xml:space="preserve"> </w:t>
      </w:r>
      <w:r w:rsidRPr="008074A2">
        <w:rPr>
          <w:sz w:val="24"/>
          <w:szCs w:val="24"/>
        </w:rPr>
        <w:t>The</w:t>
      </w:r>
      <w:r w:rsidRPr="008074A2">
        <w:rPr>
          <w:spacing w:val="-7"/>
          <w:sz w:val="24"/>
          <w:szCs w:val="24"/>
        </w:rPr>
        <w:t xml:space="preserve"> </w:t>
      </w:r>
      <w:proofErr w:type="gramStart"/>
      <w:r w:rsidRPr="008074A2">
        <w:rPr>
          <w:sz w:val="24"/>
          <w:szCs w:val="24"/>
        </w:rPr>
        <w:t>District</w:t>
      </w:r>
      <w:proofErr w:type="gramEnd"/>
      <w:r w:rsidRPr="008074A2">
        <w:rPr>
          <w:spacing w:val="-5"/>
          <w:sz w:val="24"/>
          <w:szCs w:val="24"/>
        </w:rPr>
        <w:t xml:space="preserve"> </w:t>
      </w:r>
      <w:r w:rsidRPr="008074A2">
        <w:rPr>
          <w:sz w:val="24"/>
          <w:szCs w:val="24"/>
        </w:rPr>
        <w:t>will</w:t>
      </w:r>
      <w:r w:rsidRPr="008074A2">
        <w:rPr>
          <w:spacing w:val="-5"/>
          <w:sz w:val="24"/>
          <w:szCs w:val="24"/>
        </w:rPr>
        <w:t xml:space="preserve"> </w:t>
      </w:r>
      <w:r w:rsidRPr="008074A2">
        <w:rPr>
          <w:sz w:val="24"/>
          <w:szCs w:val="24"/>
        </w:rPr>
        <w:t>give</w:t>
      </w:r>
      <w:r w:rsidRPr="008074A2">
        <w:rPr>
          <w:spacing w:val="-7"/>
          <w:sz w:val="24"/>
          <w:szCs w:val="24"/>
        </w:rPr>
        <w:t xml:space="preserve"> </w:t>
      </w:r>
      <w:r w:rsidRPr="008074A2">
        <w:rPr>
          <w:sz w:val="24"/>
          <w:szCs w:val="24"/>
        </w:rPr>
        <w:t>the</w:t>
      </w:r>
      <w:r w:rsidRPr="008074A2">
        <w:rPr>
          <w:spacing w:val="-9"/>
          <w:sz w:val="24"/>
          <w:szCs w:val="24"/>
        </w:rPr>
        <w:t xml:space="preserve"> </w:t>
      </w:r>
      <w:r w:rsidRPr="008074A2">
        <w:rPr>
          <w:sz w:val="24"/>
          <w:szCs w:val="24"/>
        </w:rPr>
        <w:t>Federation</w:t>
      </w:r>
      <w:r w:rsidRPr="008074A2">
        <w:rPr>
          <w:spacing w:val="-6"/>
          <w:sz w:val="24"/>
          <w:szCs w:val="24"/>
        </w:rPr>
        <w:t xml:space="preserve"> </w:t>
      </w:r>
      <w:r w:rsidRPr="008074A2">
        <w:rPr>
          <w:sz w:val="24"/>
          <w:szCs w:val="24"/>
        </w:rPr>
        <w:t>reasonable time to consider such items.</w:t>
      </w:r>
    </w:p>
    <w:p w14:paraId="49C032F6" w14:textId="77777777" w:rsidR="00AD1635" w:rsidRPr="008074A2" w:rsidRDefault="00AD1635" w:rsidP="008074A2">
      <w:pPr>
        <w:pStyle w:val="BodyText"/>
        <w:ind w:right="180"/>
      </w:pPr>
    </w:p>
    <w:p w14:paraId="6D6FE9BF" w14:textId="77777777" w:rsidR="00AD1635" w:rsidRPr="008074A2" w:rsidRDefault="00A46C38" w:rsidP="008074A2">
      <w:pPr>
        <w:pStyle w:val="BodyText"/>
        <w:ind w:right="180"/>
      </w:pPr>
      <w:r w:rsidRPr="008074A2">
        <w:t>Section</w:t>
      </w:r>
      <w:r w:rsidRPr="008074A2">
        <w:rPr>
          <w:spacing w:val="-2"/>
        </w:rPr>
        <w:t xml:space="preserve"> </w:t>
      </w:r>
      <w:r w:rsidRPr="008074A2">
        <w:t>14.</w:t>
      </w:r>
      <w:r w:rsidRPr="008074A2">
        <w:rPr>
          <w:spacing w:val="55"/>
        </w:rPr>
        <w:t xml:space="preserve"> </w:t>
      </w:r>
      <w:r w:rsidRPr="008074A2">
        <w:t>FEDERATION</w:t>
      </w:r>
      <w:r w:rsidRPr="008074A2">
        <w:rPr>
          <w:spacing w:val="-2"/>
        </w:rPr>
        <w:t xml:space="preserve"> ADVISEMENT:</w:t>
      </w:r>
    </w:p>
    <w:p w14:paraId="7967312E" w14:textId="77777777" w:rsidR="00AD1635" w:rsidRPr="008074A2" w:rsidRDefault="00AD1635" w:rsidP="008074A2">
      <w:pPr>
        <w:pStyle w:val="BodyText"/>
        <w:spacing w:before="12"/>
        <w:ind w:right="180"/>
      </w:pPr>
    </w:p>
    <w:p w14:paraId="06D6A807" w14:textId="77777777" w:rsidR="00AD1635" w:rsidRPr="008074A2" w:rsidRDefault="00A46C38" w:rsidP="008074A2">
      <w:pPr>
        <w:pStyle w:val="ListParagraph"/>
        <w:numPr>
          <w:ilvl w:val="0"/>
          <w:numId w:val="13"/>
        </w:numPr>
        <w:ind w:right="180"/>
        <w:rPr>
          <w:sz w:val="24"/>
          <w:szCs w:val="24"/>
        </w:rPr>
      </w:pPr>
      <w:r w:rsidRPr="008074A2">
        <w:rPr>
          <w:sz w:val="24"/>
          <w:szCs w:val="24"/>
        </w:rPr>
        <w:t>The Federation has the right to consult on the definition of educational objectives, institutional</w:t>
      </w:r>
      <w:r w:rsidRPr="008074A2">
        <w:rPr>
          <w:spacing w:val="-3"/>
          <w:sz w:val="24"/>
          <w:szCs w:val="24"/>
        </w:rPr>
        <w:t xml:space="preserve"> </w:t>
      </w:r>
      <w:r w:rsidRPr="008074A2">
        <w:rPr>
          <w:sz w:val="24"/>
          <w:szCs w:val="24"/>
        </w:rPr>
        <w:t>direction</w:t>
      </w:r>
      <w:r w:rsidRPr="008074A2">
        <w:rPr>
          <w:spacing w:val="-3"/>
          <w:sz w:val="24"/>
          <w:szCs w:val="24"/>
        </w:rPr>
        <w:t xml:space="preserve"> </w:t>
      </w:r>
      <w:r w:rsidRPr="008074A2">
        <w:rPr>
          <w:sz w:val="24"/>
          <w:szCs w:val="24"/>
        </w:rPr>
        <w:t>or</w:t>
      </w:r>
      <w:r w:rsidRPr="008074A2">
        <w:rPr>
          <w:spacing w:val="-4"/>
          <w:sz w:val="24"/>
          <w:szCs w:val="24"/>
        </w:rPr>
        <w:t xml:space="preserve"> </w:t>
      </w:r>
      <w:r w:rsidRPr="008074A2">
        <w:rPr>
          <w:sz w:val="24"/>
          <w:szCs w:val="24"/>
        </w:rPr>
        <w:t>purpose,</w:t>
      </w:r>
      <w:r w:rsidRPr="008074A2">
        <w:rPr>
          <w:spacing w:val="-3"/>
          <w:sz w:val="24"/>
          <w:szCs w:val="24"/>
        </w:rPr>
        <w:t xml:space="preserve"> </w:t>
      </w:r>
      <w:r w:rsidRPr="008074A2">
        <w:rPr>
          <w:sz w:val="24"/>
          <w:szCs w:val="24"/>
        </w:rPr>
        <w:t>and</w:t>
      </w:r>
      <w:r w:rsidRPr="008074A2">
        <w:rPr>
          <w:spacing w:val="-3"/>
          <w:sz w:val="24"/>
          <w:szCs w:val="24"/>
        </w:rPr>
        <w:t xml:space="preserve"> </w:t>
      </w:r>
      <w:r w:rsidRPr="008074A2">
        <w:rPr>
          <w:sz w:val="24"/>
          <w:szCs w:val="24"/>
        </w:rPr>
        <w:t>the</w:t>
      </w:r>
      <w:r w:rsidRPr="008074A2">
        <w:rPr>
          <w:spacing w:val="-4"/>
          <w:sz w:val="24"/>
          <w:szCs w:val="24"/>
        </w:rPr>
        <w:t xml:space="preserve"> </w:t>
      </w:r>
      <w:r w:rsidRPr="008074A2">
        <w:rPr>
          <w:sz w:val="24"/>
          <w:szCs w:val="24"/>
        </w:rPr>
        <w:t>determination</w:t>
      </w:r>
      <w:r w:rsidRPr="008074A2">
        <w:rPr>
          <w:spacing w:val="-3"/>
          <w:sz w:val="24"/>
          <w:szCs w:val="24"/>
        </w:rPr>
        <w:t xml:space="preserve"> </w:t>
      </w:r>
      <w:r w:rsidRPr="008074A2">
        <w:rPr>
          <w:sz w:val="24"/>
          <w:szCs w:val="24"/>
        </w:rPr>
        <w:t>of</w:t>
      </w:r>
      <w:r w:rsidRPr="008074A2">
        <w:rPr>
          <w:spacing w:val="-4"/>
          <w:sz w:val="24"/>
          <w:szCs w:val="24"/>
        </w:rPr>
        <w:t xml:space="preserve"> </w:t>
      </w:r>
      <w:r w:rsidRPr="008074A2">
        <w:rPr>
          <w:sz w:val="24"/>
          <w:szCs w:val="24"/>
        </w:rPr>
        <w:t>the</w:t>
      </w:r>
      <w:r w:rsidRPr="008074A2">
        <w:rPr>
          <w:spacing w:val="-4"/>
          <w:sz w:val="24"/>
          <w:szCs w:val="24"/>
        </w:rPr>
        <w:t xml:space="preserve"> </w:t>
      </w:r>
      <w:r w:rsidRPr="008074A2">
        <w:rPr>
          <w:sz w:val="24"/>
          <w:szCs w:val="24"/>
        </w:rPr>
        <w:t>content</w:t>
      </w:r>
      <w:r w:rsidRPr="008074A2">
        <w:rPr>
          <w:spacing w:val="-3"/>
          <w:sz w:val="24"/>
          <w:szCs w:val="24"/>
        </w:rPr>
        <w:t xml:space="preserve"> </w:t>
      </w:r>
      <w:r w:rsidRPr="008074A2">
        <w:rPr>
          <w:sz w:val="24"/>
          <w:szCs w:val="24"/>
        </w:rPr>
        <w:t>of</w:t>
      </w:r>
      <w:r w:rsidRPr="008074A2">
        <w:rPr>
          <w:spacing w:val="-2"/>
          <w:sz w:val="24"/>
          <w:szCs w:val="24"/>
        </w:rPr>
        <w:t xml:space="preserve"> </w:t>
      </w:r>
      <w:r w:rsidRPr="008074A2">
        <w:rPr>
          <w:sz w:val="24"/>
          <w:szCs w:val="24"/>
        </w:rPr>
        <w:t>courses</w:t>
      </w:r>
      <w:r w:rsidRPr="008074A2">
        <w:rPr>
          <w:spacing w:val="-3"/>
          <w:sz w:val="24"/>
          <w:szCs w:val="24"/>
        </w:rPr>
        <w:t xml:space="preserve"> </w:t>
      </w:r>
      <w:r w:rsidRPr="008074A2">
        <w:rPr>
          <w:sz w:val="24"/>
          <w:szCs w:val="24"/>
        </w:rPr>
        <w:t xml:space="preserve">and </w:t>
      </w:r>
      <w:r w:rsidRPr="008074A2">
        <w:rPr>
          <w:spacing w:val="-2"/>
          <w:sz w:val="24"/>
          <w:szCs w:val="24"/>
        </w:rPr>
        <w:t>curriculum.</w:t>
      </w:r>
    </w:p>
    <w:p w14:paraId="132E3FC3" w14:textId="77777777" w:rsidR="00197EB1" w:rsidRPr="008074A2" w:rsidRDefault="00197EB1" w:rsidP="008074A2">
      <w:pPr>
        <w:pStyle w:val="ListParagraph"/>
        <w:ind w:left="1224" w:right="180" w:firstLine="0"/>
        <w:rPr>
          <w:sz w:val="24"/>
          <w:szCs w:val="24"/>
        </w:rPr>
      </w:pPr>
    </w:p>
    <w:p w14:paraId="290A45E8" w14:textId="7120D23C" w:rsidR="00AD1635" w:rsidRPr="008074A2" w:rsidRDefault="00A46C38" w:rsidP="008074A2">
      <w:pPr>
        <w:pStyle w:val="ListParagraph"/>
        <w:numPr>
          <w:ilvl w:val="0"/>
          <w:numId w:val="13"/>
        </w:numPr>
        <w:ind w:right="180"/>
        <w:rPr>
          <w:sz w:val="24"/>
          <w:szCs w:val="24"/>
        </w:rPr>
      </w:pPr>
      <w:r w:rsidRPr="008074A2">
        <w:rPr>
          <w:sz w:val="24"/>
          <w:szCs w:val="24"/>
        </w:rPr>
        <w:t>To</w:t>
      </w:r>
      <w:r w:rsidRPr="008074A2">
        <w:rPr>
          <w:spacing w:val="-4"/>
          <w:sz w:val="24"/>
          <w:szCs w:val="24"/>
        </w:rPr>
        <w:t xml:space="preserve"> </w:t>
      </w:r>
      <w:r w:rsidRPr="008074A2">
        <w:rPr>
          <w:sz w:val="24"/>
          <w:szCs w:val="24"/>
        </w:rPr>
        <w:t>provide</w:t>
      </w:r>
      <w:r w:rsidRPr="008074A2">
        <w:rPr>
          <w:spacing w:val="-2"/>
          <w:sz w:val="24"/>
          <w:szCs w:val="24"/>
        </w:rPr>
        <w:t xml:space="preserve"> </w:t>
      </w:r>
      <w:r w:rsidRPr="008074A2">
        <w:rPr>
          <w:sz w:val="24"/>
          <w:szCs w:val="24"/>
        </w:rPr>
        <w:t>for</w:t>
      </w:r>
      <w:r w:rsidRPr="008074A2">
        <w:rPr>
          <w:spacing w:val="-2"/>
          <w:sz w:val="24"/>
          <w:szCs w:val="24"/>
        </w:rPr>
        <w:t xml:space="preserve"> </w:t>
      </w:r>
      <w:r w:rsidRPr="008074A2">
        <w:rPr>
          <w:sz w:val="24"/>
          <w:szCs w:val="24"/>
        </w:rPr>
        <w:t>the consultation</w:t>
      </w:r>
      <w:r w:rsidRPr="008074A2">
        <w:rPr>
          <w:spacing w:val="-1"/>
          <w:sz w:val="24"/>
          <w:szCs w:val="24"/>
        </w:rPr>
        <w:t xml:space="preserve"> </w:t>
      </w:r>
      <w:r w:rsidRPr="008074A2">
        <w:rPr>
          <w:sz w:val="24"/>
          <w:szCs w:val="24"/>
        </w:rPr>
        <w:t>process,</w:t>
      </w:r>
      <w:r w:rsidRPr="008074A2">
        <w:rPr>
          <w:spacing w:val="-1"/>
          <w:sz w:val="24"/>
          <w:szCs w:val="24"/>
        </w:rPr>
        <w:t xml:space="preserve"> </w:t>
      </w:r>
      <w:r w:rsidRPr="008074A2">
        <w:rPr>
          <w:sz w:val="24"/>
          <w:szCs w:val="24"/>
        </w:rPr>
        <w:t>the</w:t>
      </w:r>
      <w:r w:rsidRPr="008074A2">
        <w:rPr>
          <w:spacing w:val="-2"/>
          <w:sz w:val="24"/>
          <w:szCs w:val="24"/>
        </w:rPr>
        <w:t xml:space="preserve"> </w:t>
      </w:r>
      <w:r w:rsidRPr="008074A2">
        <w:rPr>
          <w:sz w:val="24"/>
          <w:szCs w:val="24"/>
        </w:rPr>
        <w:t>following</w:t>
      </w:r>
      <w:r w:rsidRPr="008074A2">
        <w:rPr>
          <w:spacing w:val="-1"/>
          <w:sz w:val="24"/>
          <w:szCs w:val="24"/>
        </w:rPr>
        <w:t xml:space="preserve"> </w:t>
      </w:r>
      <w:r w:rsidRPr="008074A2">
        <w:rPr>
          <w:sz w:val="24"/>
          <w:szCs w:val="24"/>
        </w:rPr>
        <w:t>channels</w:t>
      </w:r>
      <w:r w:rsidRPr="008074A2">
        <w:rPr>
          <w:spacing w:val="-1"/>
          <w:sz w:val="24"/>
          <w:szCs w:val="24"/>
        </w:rPr>
        <w:t xml:space="preserve"> </w:t>
      </w:r>
      <w:r w:rsidRPr="008074A2">
        <w:rPr>
          <w:sz w:val="24"/>
          <w:szCs w:val="24"/>
        </w:rPr>
        <w:t>may</w:t>
      </w:r>
      <w:r w:rsidRPr="008074A2">
        <w:rPr>
          <w:spacing w:val="-1"/>
          <w:sz w:val="24"/>
          <w:szCs w:val="24"/>
        </w:rPr>
        <w:t xml:space="preserve"> </w:t>
      </w:r>
      <w:r w:rsidRPr="008074A2">
        <w:rPr>
          <w:sz w:val="24"/>
          <w:szCs w:val="24"/>
        </w:rPr>
        <w:t>be</w:t>
      </w:r>
      <w:r w:rsidRPr="008074A2">
        <w:rPr>
          <w:spacing w:val="-2"/>
          <w:sz w:val="24"/>
          <w:szCs w:val="24"/>
        </w:rPr>
        <w:t xml:space="preserve"> used:</w:t>
      </w:r>
    </w:p>
    <w:p w14:paraId="3CA299E1" w14:textId="77777777" w:rsidR="00216999" w:rsidRPr="008074A2" w:rsidRDefault="00A46C38" w:rsidP="008074A2">
      <w:pPr>
        <w:pStyle w:val="ListParagraph"/>
        <w:numPr>
          <w:ilvl w:val="1"/>
          <w:numId w:val="13"/>
        </w:numPr>
        <w:ind w:right="180"/>
        <w:rPr>
          <w:sz w:val="24"/>
          <w:szCs w:val="24"/>
        </w:rPr>
      </w:pPr>
      <w:r w:rsidRPr="008074A2">
        <w:rPr>
          <w:sz w:val="24"/>
          <w:szCs w:val="24"/>
        </w:rPr>
        <w:t>The</w:t>
      </w:r>
      <w:r w:rsidRPr="008074A2">
        <w:rPr>
          <w:spacing w:val="40"/>
          <w:sz w:val="24"/>
          <w:szCs w:val="24"/>
        </w:rPr>
        <w:t xml:space="preserve"> </w:t>
      </w:r>
      <w:r w:rsidRPr="008074A2">
        <w:rPr>
          <w:sz w:val="24"/>
          <w:szCs w:val="24"/>
        </w:rPr>
        <w:t>Federation</w:t>
      </w:r>
      <w:r w:rsidRPr="008074A2">
        <w:rPr>
          <w:spacing w:val="40"/>
          <w:sz w:val="24"/>
          <w:szCs w:val="24"/>
        </w:rPr>
        <w:t xml:space="preserve"> </w:t>
      </w:r>
      <w:r w:rsidRPr="008074A2">
        <w:rPr>
          <w:sz w:val="24"/>
          <w:szCs w:val="24"/>
        </w:rPr>
        <w:t>will</w:t>
      </w:r>
      <w:r w:rsidRPr="008074A2">
        <w:rPr>
          <w:spacing w:val="40"/>
          <w:sz w:val="24"/>
          <w:szCs w:val="24"/>
        </w:rPr>
        <w:t xml:space="preserve"> </w:t>
      </w:r>
      <w:r w:rsidRPr="008074A2">
        <w:rPr>
          <w:sz w:val="24"/>
          <w:szCs w:val="24"/>
        </w:rPr>
        <w:t>have</w:t>
      </w:r>
      <w:r w:rsidRPr="008074A2">
        <w:rPr>
          <w:spacing w:val="40"/>
          <w:sz w:val="24"/>
          <w:szCs w:val="24"/>
        </w:rPr>
        <w:t xml:space="preserve"> </w:t>
      </w:r>
      <w:r w:rsidRPr="008074A2">
        <w:rPr>
          <w:sz w:val="24"/>
          <w:szCs w:val="24"/>
        </w:rPr>
        <w:t>the</w:t>
      </w:r>
      <w:r w:rsidRPr="008074A2">
        <w:rPr>
          <w:spacing w:val="40"/>
          <w:sz w:val="24"/>
          <w:szCs w:val="24"/>
        </w:rPr>
        <w:t xml:space="preserve"> </w:t>
      </w:r>
      <w:r w:rsidRPr="008074A2">
        <w:rPr>
          <w:sz w:val="24"/>
          <w:szCs w:val="24"/>
        </w:rPr>
        <w:t>right</w:t>
      </w:r>
      <w:r w:rsidRPr="008074A2">
        <w:rPr>
          <w:spacing w:val="40"/>
          <w:sz w:val="24"/>
          <w:szCs w:val="24"/>
        </w:rPr>
        <w:t xml:space="preserve"> </w:t>
      </w:r>
      <w:r w:rsidRPr="008074A2">
        <w:rPr>
          <w:sz w:val="24"/>
          <w:szCs w:val="24"/>
        </w:rPr>
        <w:t>to</w:t>
      </w:r>
      <w:r w:rsidRPr="008074A2">
        <w:rPr>
          <w:spacing w:val="40"/>
          <w:sz w:val="24"/>
          <w:szCs w:val="24"/>
        </w:rPr>
        <w:t xml:space="preserve"> </w:t>
      </w:r>
      <w:r w:rsidRPr="008074A2">
        <w:rPr>
          <w:sz w:val="24"/>
          <w:szCs w:val="24"/>
        </w:rPr>
        <w:t>add</w:t>
      </w:r>
      <w:r w:rsidRPr="008074A2">
        <w:rPr>
          <w:spacing w:val="40"/>
          <w:sz w:val="24"/>
          <w:szCs w:val="24"/>
        </w:rPr>
        <w:t xml:space="preserve"> </w:t>
      </w:r>
      <w:r w:rsidRPr="008074A2">
        <w:rPr>
          <w:sz w:val="24"/>
          <w:szCs w:val="24"/>
        </w:rPr>
        <w:t>a</w:t>
      </w:r>
      <w:r w:rsidRPr="008074A2">
        <w:rPr>
          <w:spacing w:val="40"/>
          <w:sz w:val="24"/>
          <w:szCs w:val="24"/>
        </w:rPr>
        <w:t xml:space="preserve"> </w:t>
      </w:r>
      <w:r w:rsidRPr="008074A2">
        <w:rPr>
          <w:sz w:val="24"/>
          <w:szCs w:val="24"/>
        </w:rPr>
        <w:t>representative</w:t>
      </w:r>
      <w:r w:rsidRPr="008074A2">
        <w:rPr>
          <w:spacing w:val="40"/>
          <w:sz w:val="24"/>
          <w:szCs w:val="24"/>
        </w:rPr>
        <w:t xml:space="preserve"> </w:t>
      </w:r>
      <w:r w:rsidRPr="008074A2">
        <w:rPr>
          <w:sz w:val="24"/>
          <w:szCs w:val="24"/>
        </w:rPr>
        <w:t>to</w:t>
      </w:r>
      <w:r w:rsidRPr="008074A2">
        <w:rPr>
          <w:spacing w:val="40"/>
          <w:sz w:val="24"/>
          <w:szCs w:val="24"/>
        </w:rPr>
        <w:t xml:space="preserve"> </w:t>
      </w:r>
      <w:r w:rsidRPr="008074A2">
        <w:rPr>
          <w:sz w:val="24"/>
          <w:szCs w:val="24"/>
        </w:rPr>
        <w:t>the</w:t>
      </w:r>
      <w:r w:rsidRPr="008074A2">
        <w:rPr>
          <w:spacing w:val="40"/>
          <w:sz w:val="24"/>
          <w:szCs w:val="24"/>
        </w:rPr>
        <w:t xml:space="preserve"> </w:t>
      </w:r>
      <w:r w:rsidRPr="008074A2">
        <w:rPr>
          <w:sz w:val="24"/>
          <w:szCs w:val="24"/>
        </w:rPr>
        <w:t>following</w:t>
      </w:r>
      <w:r w:rsidRPr="008074A2">
        <w:rPr>
          <w:spacing w:val="40"/>
          <w:sz w:val="24"/>
          <w:szCs w:val="24"/>
        </w:rPr>
        <w:t xml:space="preserve"> </w:t>
      </w:r>
      <w:r w:rsidRPr="008074A2">
        <w:rPr>
          <w:spacing w:val="-2"/>
          <w:sz w:val="24"/>
          <w:szCs w:val="24"/>
        </w:rPr>
        <w:t>committees:</w:t>
      </w:r>
    </w:p>
    <w:p w14:paraId="22364225" w14:textId="77777777" w:rsidR="00216999" w:rsidRPr="008074A2" w:rsidRDefault="00A46C38" w:rsidP="008074A2">
      <w:pPr>
        <w:pStyle w:val="ListParagraph"/>
        <w:numPr>
          <w:ilvl w:val="2"/>
          <w:numId w:val="13"/>
        </w:numPr>
        <w:ind w:right="180"/>
        <w:rPr>
          <w:sz w:val="24"/>
          <w:szCs w:val="24"/>
        </w:rPr>
      </w:pPr>
      <w:r w:rsidRPr="008074A2">
        <w:rPr>
          <w:sz w:val="24"/>
          <w:szCs w:val="24"/>
        </w:rPr>
        <w:t>Educational</w:t>
      </w:r>
      <w:r w:rsidRPr="008074A2">
        <w:rPr>
          <w:spacing w:val="-4"/>
          <w:sz w:val="24"/>
          <w:szCs w:val="24"/>
        </w:rPr>
        <w:t xml:space="preserve"> </w:t>
      </w:r>
      <w:r w:rsidRPr="008074A2">
        <w:rPr>
          <w:sz w:val="24"/>
          <w:szCs w:val="24"/>
        </w:rPr>
        <w:t>Coordinating</w:t>
      </w:r>
      <w:r w:rsidRPr="008074A2">
        <w:rPr>
          <w:spacing w:val="-2"/>
          <w:sz w:val="24"/>
          <w:szCs w:val="24"/>
        </w:rPr>
        <w:t xml:space="preserve"> </w:t>
      </w:r>
      <w:r w:rsidRPr="008074A2">
        <w:rPr>
          <w:sz w:val="24"/>
          <w:szCs w:val="24"/>
        </w:rPr>
        <w:t>and</w:t>
      </w:r>
      <w:r w:rsidRPr="008074A2">
        <w:rPr>
          <w:spacing w:val="-2"/>
          <w:sz w:val="24"/>
          <w:szCs w:val="24"/>
        </w:rPr>
        <w:t xml:space="preserve"> </w:t>
      </w:r>
      <w:r w:rsidRPr="008074A2">
        <w:rPr>
          <w:sz w:val="24"/>
          <w:szCs w:val="24"/>
        </w:rPr>
        <w:t>Planning</w:t>
      </w:r>
      <w:r w:rsidRPr="008074A2">
        <w:rPr>
          <w:spacing w:val="-2"/>
          <w:sz w:val="24"/>
          <w:szCs w:val="24"/>
        </w:rPr>
        <w:t xml:space="preserve"> (ECPC</w:t>
      </w:r>
      <w:proofErr w:type="gramStart"/>
      <w:r w:rsidRPr="008074A2">
        <w:rPr>
          <w:spacing w:val="-2"/>
          <w:sz w:val="24"/>
          <w:szCs w:val="24"/>
        </w:rPr>
        <w:t>);</w:t>
      </w:r>
      <w:proofErr w:type="gramEnd"/>
    </w:p>
    <w:p w14:paraId="009C10FD" w14:textId="77777777" w:rsidR="00216999" w:rsidRPr="00F312E1" w:rsidRDefault="00A46C38" w:rsidP="008074A2">
      <w:pPr>
        <w:pStyle w:val="ListParagraph"/>
        <w:numPr>
          <w:ilvl w:val="2"/>
          <w:numId w:val="13"/>
        </w:numPr>
        <w:ind w:right="180"/>
        <w:rPr>
          <w:sz w:val="24"/>
          <w:szCs w:val="24"/>
        </w:rPr>
      </w:pPr>
      <w:r w:rsidRPr="00F312E1">
        <w:rPr>
          <w:sz w:val="24"/>
          <w:szCs w:val="24"/>
        </w:rPr>
        <w:t>Equal</w:t>
      </w:r>
      <w:r w:rsidRPr="00F312E1">
        <w:rPr>
          <w:spacing w:val="-4"/>
          <w:sz w:val="24"/>
          <w:szCs w:val="24"/>
        </w:rPr>
        <w:t xml:space="preserve"> </w:t>
      </w:r>
      <w:r w:rsidRPr="00F312E1">
        <w:rPr>
          <w:sz w:val="24"/>
          <w:szCs w:val="24"/>
        </w:rPr>
        <w:t>Employment</w:t>
      </w:r>
      <w:r w:rsidRPr="00F312E1">
        <w:rPr>
          <w:spacing w:val="-2"/>
          <w:sz w:val="24"/>
          <w:szCs w:val="24"/>
        </w:rPr>
        <w:t xml:space="preserve"> </w:t>
      </w:r>
      <w:r w:rsidRPr="00F312E1">
        <w:rPr>
          <w:sz w:val="24"/>
          <w:szCs w:val="24"/>
        </w:rPr>
        <w:t>Opportunity</w:t>
      </w:r>
      <w:r w:rsidRPr="00F312E1">
        <w:rPr>
          <w:spacing w:val="-2"/>
          <w:sz w:val="24"/>
          <w:szCs w:val="24"/>
        </w:rPr>
        <w:t xml:space="preserve"> (EEO</w:t>
      </w:r>
      <w:proofErr w:type="gramStart"/>
      <w:r w:rsidRPr="00F312E1">
        <w:rPr>
          <w:spacing w:val="-2"/>
          <w:sz w:val="24"/>
          <w:szCs w:val="24"/>
        </w:rPr>
        <w:t>);</w:t>
      </w:r>
      <w:proofErr w:type="gramEnd"/>
    </w:p>
    <w:p w14:paraId="07590221" w14:textId="65C2E36F" w:rsidR="00255E54" w:rsidRPr="00F312E1" w:rsidRDefault="00A46C38" w:rsidP="008074A2">
      <w:pPr>
        <w:pStyle w:val="ListParagraph"/>
        <w:numPr>
          <w:ilvl w:val="2"/>
          <w:numId w:val="13"/>
        </w:numPr>
        <w:ind w:right="180"/>
        <w:rPr>
          <w:sz w:val="24"/>
          <w:szCs w:val="24"/>
        </w:rPr>
      </w:pPr>
      <w:r w:rsidRPr="00F312E1">
        <w:rPr>
          <w:sz w:val="24"/>
          <w:szCs w:val="24"/>
        </w:rPr>
        <w:t>Curriculum</w:t>
      </w:r>
      <w:r w:rsidRPr="00F312E1">
        <w:rPr>
          <w:spacing w:val="-2"/>
          <w:sz w:val="24"/>
          <w:szCs w:val="24"/>
        </w:rPr>
        <w:t xml:space="preserve"> </w:t>
      </w:r>
      <w:r w:rsidRPr="00F312E1">
        <w:rPr>
          <w:sz w:val="24"/>
          <w:szCs w:val="24"/>
        </w:rPr>
        <w:t xml:space="preserve">and </w:t>
      </w:r>
      <w:r w:rsidRPr="00F312E1">
        <w:rPr>
          <w:spacing w:val="-2"/>
          <w:sz w:val="24"/>
          <w:szCs w:val="24"/>
        </w:rPr>
        <w:t>Instruction.</w:t>
      </w:r>
    </w:p>
    <w:p w14:paraId="438752AD" w14:textId="77777777" w:rsidR="00AD1635" w:rsidRPr="00F312E1" w:rsidRDefault="00A46C38" w:rsidP="008074A2">
      <w:pPr>
        <w:pStyle w:val="ListParagraph"/>
        <w:numPr>
          <w:ilvl w:val="1"/>
          <w:numId w:val="13"/>
        </w:numPr>
        <w:spacing w:before="1"/>
        <w:ind w:right="180"/>
        <w:rPr>
          <w:sz w:val="24"/>
          <w:szCs w:val="24"/>
        </w:rPr>
      </w:pPr>
      <w:r w:rsidRPr="00F312E1">
        <w:rPr>
          <w:sz w:val="24"/>
          <w:szCs w:val="24"/>
        </w:rPr>
        <w:t xml:space="preserve">The Federation/District Consultation process </w:t>
      </w:r>
      <w:r w:rsidRPr="00F312E1">
        <w:rPr>
          <w:sz w:val="24"/>
          <w:szCs w:val="24"/>
          <w:highlight w:val="yellow"/>
        </w:rPr>
        <w:t>(Article9, Section 13)</w:t>
      </w:r>
      <w:r w:rsidRPr="00F312E1">
        <w:rPr>
          <w:sz w:val="24"/>
          <w:szCs w:val="24"/>
        </w:rPr>
        <w:t xml:space="preserve"> may be used by either party to discuss the subject areas covered under </w:t>
      </w:r>
      <w:r w:rsidRPr="00F312E1">
        <w:rPr>
          <w:sz w:val="24"/>
          <w:szCs w:val="24"/>
          <w:highlight w:val="yellow"/>
        </w:rPr>
        <w:t>Section 14A</w:t>
      </w:r>
      <w:r w:rsidRPr="00F312E1">
        <w:rPr>
          <w:sz w:val="24"/>
          <w:szCs w:val="24"/>
        </w:rPr>
        <w:t xml:space="preserve"> of this article.</w:t>
      </w:r>
    </w:p>
    <w:p w14:paraId="52CF741A" w14:textId="77777777" w:rsidR="00AD1635" w:rsidRPr="00F312E1" w:rsidRDefault="00A46C38" w:rsidP="008074A2">
      <w:pPr>
        <w:pStyle w:val="ListParagraph"/>
        <w:numPr>
          <w:ilvl w:val="1"/>
          <w:numId w:val="13"/>
        </w:numPr>
        <w:ind w:right="180"/>
        <w:jc w:val="both"/>
        <w:rPr>
          <w:sz w:val="24"/>
          <w:szCs w:val="24"/>
        </w:rPr>
      </w:pPr>
      <w:r w:rsidRPr="00F312E1">
        <w:rPr>
          <w:sz w:val="24"/>
          <w:szCs w:val="24"/>
        </w:rPr>
        <w:t>Other committees to which appointments by the Federation can be made will be determined only through mutual agreement between the</w:t>
      </w:r>
      <w:r w:rsidRPr="00F312E1">
        <w:rPr>
          <w:spacing w:val="-1"/>
          <w:sz w:val="24"/>
          <w:szCs w:val="24"/>
        </w:rPr>
        <w:t xml:space="preserve"> </w:t>
      </w:r>
      <w:r w:rsidRPr="00F312E1">
        <w:rPr>
          <w:sz w:val="24"/>
          <w:szCs w:val="24"/>
        </w:rPr>
        <w:t>Federation and the</w:t>
      </w:r>
      <w:r w:rsidRPr="00F312E1">
        <w:rPr>
          <w:spacing w:val="-1"/>
          <w:sz w:val="24"/>
          <w:szCs w:val="24"/>
        </w:rPr>
        <w:t xml:space="preserve"> </w:t>
      </w:r>
      <w:r w:rsidRPr="00F312E1">
        <w:rPr>
          <w:sz w:val="24"/>
          <w:szCs w:val="24"/>
        </w:rPr>
        <w:t xml:space="preserve">College </w:t>
      </w:r>
      <w:r w:rsidRPr="00F312E1">
        <w:rPr>
          <w:spacing w:val="-2"/>
          <w:sz w:val="24"/>
          <w:szCs w:val="24"/>
        </w:rPr>
        <w:t>President.</w:t>
      </w:r>
    </w:p>
    <w:p w14:paraId="711DC15A" w14:textId="58C5F7B1" w:rsidR="00BA1B72" w:rsidRPr="00F312E1" w:rsidRDefault="00E50B91" w:rsidP="008074A2">
      <w:pPr>
        <w:pStyle w:val="ListParagraph"/>
        <w:numPr>
          <w:ilvl w:val="0"/>
          <w:numId w:val="13"/>
        </w:numPr>
        <w:tabs>
          <w:tab w:val="left" w:pos="2547"/>
        </w:tabs>
        <w:ind w:right="180"/>
        <w:jc w:val="both"/>
        <w:rPr>
          <w:b/>
          <w:bCs/>
          <w:sz w:val="24"/>
          <w:szCs w:val="24"/>
        </w:rPr>
      </w:pPr>
      <w:bookmarkStart w:id="39" w:name="_Hlk185319491"/>
      <w:r w:rsidRPr="00F312E1">
        <w:rPr>
          <w:b/>
          <w:bCs/>
          <w:sz w:val="24"/>
          <w:szCs w:val="24"/>
        </w:rPr>
        <w:t xml:space="preserve">Part-Time Faculty </w:t>
      </w:r>
      <w:r w:rsidR="00BA1B72" w:rsidRPr="00F312E1">
        <w:rPr>
          <w:b/>
          <w:bCs/>
          <w:sz w:val="24"/>
          <w:szCs w:val="24"/>
        </w:rPr>
        <w:t>serving in a Federation advisement role:</w:t>
      </w:r>
    </w:p>
    <w:p w14:paraId="3242883A" w14:textId="77777777" w:rsidR="00BA1B72" w:rsidRPr="00F312E1" w:rsidRDefault="00E50B91" w:rsidP="008074A2">
      <w:pPr>
        <w:pStyle w:val="ListParagraph"/>
        <w:numPr>
          <w:ilvl w:val="1"/>
          <w:numId w:val="13"/>
        </w:numPr>
        <w:tabs>
          <w:tab w:val="left" w:pos="2547"/>
        </w:tabs>
        <w:ind w:right="180"/>
        <w:jc w:val="both"/>
        <w:rPr>
          <w:b/>
          <w:bCs/>
          <w:sz w:val="24"/>
          <w:szCs w:val="24"/>
        </w:rPr>
      </w:pPr>
      <w:r w:rsidRPr="00F312E1">
        <w:rPr>
          <w:b/>
          <w:bCs/>
          <w:sz w:val="24"/>
          <w:szCs w:val="24"/>
        </w:rPr>
        <w:t>A unit</w:t>
      </w:r>
      <w:r w:rsidRPr="00F312E1">
        <w:rPr>
          <w:b/>
          <w:bCs/>
          <w:spacing w:val="-14"/>
          <w:sz w:val="24"/>
          <w:szCs w:val="24"/>
        </w:rPr>
        <w:t xml:space="preserve"> </w:t>
      </w:r>
      <w:r w:rsidRPr="00F312E1">
        <w:rPr>
          <w:b/>
          <w:bCs/>
          <w:sz w:val="24"/>
          <w:szCs w:val="24"/>
        </w:rPr>
        <w:t>member</w:t>
      </w:r>
      <w:r w:rsidRPr="00F312E1">
        <w:rPr>
          <w:b/>
          <w:bCs/>
          <w:spacing w:val="-15"/>
          <w:sz w:val="24"/>
          <w:szCs w:val="24"/>
        </w:rPr>
        <w:t xml:space="preserve"> </w:t>
      </w:r>
      <w:r w:rsidRPr="00F312E1">
        <w:rPr>
          <w:b/>
          <w:bCs/>
          <w:sz w:val="24"/>
          <w:szCs w:val="24"/>
        </w:rPr>
        <w:t>may</w:t>
      </w:r>
      <w:r w:rsidRPr="00F312E1">
        <w:rPr>
          <w:b/>
          <w:bCs/>
          <w:spacing w:val="-14"/>
          <w:sz w:val="24"/>
          <w:szCs w:val="24"/>
        </w:rPr>
        <w:t xml:space="preserve"> </w:t>
      </w:r>
      <w:r w:rsidRPr="00F312E1">
        <w:rPr>
          <w:b/>
          <w:bCs/>
          <w:sz w:val="24"/>
          <w:szCs w:val="24"/>
        </w:rPr>
        <w:t>be</w:t>
      </w:r>
      <w:r w:rsidRPr="00F312E1">
        <w:rPr>
          <w:b/>
          <w:bCs/>
          <w:spacing w:val="-13"/>
          <w:sz w:val="24"/>
          <w:szCs w:val="24"/>
        </w:rPr>
        <w:t xml:space="preserve"> </w:t>
      </w:r>
      <w:r w:rsidRPr="00F312E1">
        <w:rPr>
          <w:b/>
          <w:bCs/>
          <w:sz w:val="24"/>
          <w:szCs w:val="24"/>
        </w:rPr>
        <w:t>released</w:t>
      </w:r>
      <w:r w:rsidRPr="00F312E1">
        <w:rPr>
          <w:b/>
          <w:bCs/>
          <w:spacing w:val="-14"/>
          <w:sz w:val="24"/>
          <w:szCs w:val="24"/>
        </w:rPr>
        <w:t xml:space="preserve"> </w:t>
      </w:r>
      <w:r w:rsidRPr="00F312E1">
        <w:rPr>
          <w:b/>
          <w:bCs/>
          <w:sz w:val="24"/>
          <w:szCs w:val="24"/>
        </w:rPr>
        <w:t>one</w:t>
      </w:r>
      <w:r w:rsidRPr="00F312E1">
        <w:rPr>
          <w:b/>
          <w:bCs/>
          <w:spacing w:val="-13"/>
          <w:sz w:val="24"/>
          <w:szCs w:val="24"/>
        </w:rPr>
        <w:t xml:space="preserve"> </w:t>
      </w:r>
      <w:r w:rsidRPr="00F312E1">
        <w:rPr>
          <w:b/>
          <w:bCs/>
          <w:sz w:val="24"/>
          <w:szCs w:val="24"/>
        </w:rPr>
        <w:t>(1)</w:t>
      </w:r>
      <w:r w:rsidRPr="00F312E1">
        <w:rPr>
          <w:b/>
          <w:bCs/>
          <w:spacing w:val="-13"/>
          <w:sz w:val="24"/>
          <w:szCs w:val="24"/>
        </w:rPr>
        <w:t xml:space="preserve"> </w:t>
      </w:r>
      <w:r w:rsidRPr="00F312E1">
        <w:rPr>
          <w:b/>
          <w:bCs/>
          <w:sz w:val="24"/>
          <w:szCs w:val="24"/>
        </w:rPr>
        <w:t>FTE</w:t>
      </w:r>
      <w:r w:rsidRPr="00F312E1">
        <w:rPr>
          <w:b/>
          <w:bCs/>
          <w:spacing w:val="-15"/>
          <w:sz w:val="24"/>
          <w:szCs w:val="24"/>
        </w:rPr>
        <w:t xml:space="preserve"> </w:t>
      </w:r>
      <w:r w:rsidRPr="00F312E1">
        <w:rPr>
          <w:b/>
          <w:bCs/>
          <w:sz w:val="24"/>
          <w:szCs w:val="24"/>
        </w:rPr>
        <w:t>per</w:t>
      </w:r>
      <w:r w:rsidRPr="00F312E1">
        <w:rPr>
          <w:b/>
          <w:bCs/>
          <w:spacing w:val="-15"/>
          <w:sz w:val="24"/>
          <w:szCs w:val="24"/>
        </w:rPr>
        <w:t xml:space="preserve"> </w:t>
      </w:r>
      <w:r w:rsidRPr="00F312E1">
        <w:rPr>
          <w:b/>
          <w:bCs/>
          <w:sz w:val="24"/>
          <w:szCs w:val="24"/>
        </w:rPr>
        <w:t>year</w:t>
      </w:r>
      <w:r w:rsidRPr="00F312E1">
        <w:rPr>
          <w:b/>
          <w:bCs/>
          <w:spacing w:val="-15"/>
          <w:sz w:val="24"/>
          <w:szCs w:val="24"/>
        </w:rPr>
        <w:t xml:space="preserve"> </w:t>
      </w:r>
      <w:r w:rsidRPr="00F312E1">
        <w:rPr>
          <w:b/>
          <w:bCs/>
          <w:sz w:val="24"/>
          <w:szCs w:val="24"/>
        </w:rPr>
        <w:t>except</w:t>
      </w:r>
      <w:r w:rsidRPr="00F312E1">
        <w:rPr>
          <w:b/>
          <w:bCs/>
          <w:spacing w:val="-14"/>
          <w:sz w:val="24"/>
          <w:szCs w:val="24"/>
        </w:rPr>
        <w:t xml:space="preserve"> </w:t>
      </w:r>
      <w:r w:rsidRPr="00F312E1">
        <w:rPr>
          <w:b/>
          <w:bCs/>
          <w:sz w:val="24"/>
          <w:szCs w:val="24"/>
        </w:rPr>
        <w:t>in</w:t>
      </w:r>
      <w:r w:rsidRPr="00F312E1">
        <w:rPr>
          <w:b/>
          <w:bCs/>
          <w:spacing w:val="-14"/>
          <w:sz w:val="24"/>
          <w:szCs w:val="24"/>
        </w:rPr>
        <w:t xml:space="preserve"> </w:t>
      </w:r>
      <w:r w:rsidRPr="00F312E1">
        <w:rPr>
          <w:b/>
          <w:bCs/>
          <w:sz w:val="24"/>
          <w:szCs w:val="24"/>
        </w:rPr>
        <w:t>cases</w:t>
      </w:r>
      <w:r w:rsidRPr="00F312E1">
        <w:rPr>
          <w:b/>
          <w:bCs/>
          <w:spacing w:val="-14"/>
          <w:sz w:val="24"/>
          <w:szCs w:val="24"/>
        </w:rPr>
        <w:t xml:space="preserve"> </w:t>
      </w:r>
      <w:r w:rsidRPr="00F312E1">
        <w:rPr>
          <w:b/>
          <w:bCs/>
          <w:sz w:val="24"/>
          <w:szCs w:val="24"/>
        </w:rPr>
        <w:t>where</w:t>
      </w:r>
      <w:r w:rsidRPr="00F312E1">
        <w:rPr>
          <w:b/>
          <w:bCs/>
          <w:spacing w:val="-15"/>
          <w:sz w:val="24"/>
          <w:szCs w:val="24"/>
        </w:rPr>
        <w:t xml:space="preserve"> </w:t>
      </w:r>
      <w:r w:rsidRPr="00F312E1">
        <w:rPr>
          <w:b/>
          <w:bCs/>
          <w:sz w:val="24"/>
          <w:szCs w:val="24"/>
        </w:rPr>
        <w:t xml:space="preserve">the </w:t>
      </w:r>
      <w:r w:rsidRPr="00F312E1">
        <w:rPr>
          <w:b/>
          <w:bCs/>
          <w:spacing w:val="-2"/>
          <w:sz w:val="24"/>
          <w:szCs w:val="24"/>
        </w:rPr>
        <w:t>College</w:t>
      </w:r>
      <w:r w:rsidRPr="00F312E1">
        <w:rPr>
          <w:b/>
          <w:bCs/>
          <w:spacing w:val="-13"/>
          <w:sz w:val="24"/>
          <w:szCs w:val="24"/>
        </w:rPr>
        <w:t xml:space="preserve"> </w:t>
      </w:r>
      <w:commentRangeStart w:id="40"/>
      <w:r w:rsidRPr="00F312E1">
        <w:rPr>
          <w:b/>
          <w:bCs/>
          <w:spacing w:val="-2"/>
          <w:sz w:val="24"/>
          <w:szCs w:val="24"/>
        </w:rPr>
        <w:t>President</w:t>
      </w:r>
      <w:commentRangeEnd w:id="40"/>
      <w:r w:rsidRPr="00F312E1">
        <w:rPr>
          <w:rStyle w:val="CommentReference"/>
          <w:b/>
          <w:bCs/>
          <w:sz w:val="24"/>
          <w:szCs w:val="24"/>
        </w:rPr>
        <w:commentReference w:id="40"/>
      </w:r>
      <w:r w:rsidRPr="00F312E1">
        <w:rPr>
          <w:b/>
          <w:bCs/>
          <w:spacing w:val="-11"/>
          <w:sz w:val="24"/>
          <w:szCs w:val="24"/>
        </w:rPr>
        <w:t xml:space="preserve"> </w:t>
      </w:r>
      <w:r w:rsidRPr="00F312E1">
        <w:rPr>
          <w:b/>
          <w:bCs/>
          <w:spacing w:val="-2"/>
          <w:sz w:val="24"/>
          <w:szCs w:val="24"/>
        </w:rPr>
        <w:t>determines</w:t>
      </w:r>
      <w:r w:rsidRPr="00F312E1">
        <w:rPr>
          <w:b/>
          <w:bCs/>
          <w:spacing w:val="-9"/>
          <w:sz w:val="24"/>
          <w:szCs w:val="24"/>
        </w:rPr>
        <w:t xml:space="preserve"> </w:t>
      </w:r>
      <w:r w:rsidRPr="00F312E1">
        <w:rPr>
          <w:b/>
          <w:bCs/>
          <w:spacing w:val="-2"/>
          <w:sz w:val="24"/>
          <w:szCs w:val="24"/>
        </w:rPr>
        <w:t>that</w:t>
      </w:r>
      <w:r w:rsidRPr="00F312E1">
        <w:rPr>
          <w:b/>
          <w:bCs/>
          <w:spacing w:val="-8"/>
          <w:sz w:val="24"/>
          <w:szCs w:val="24"/>
        </w:rPr>
        <w:t xml:space="preserve"> </w:t>
      </w:r>
      <w:r w:rsidRPr="00F312E1">
        <w:rPr>
          <w:b/>
          <w:bCs/>
          <w:spacing w:val="-2"/>
          <w:sz w:val="24"/>
          <w:szCs w:val="24"/>
        </w:rPr>
        <w:t>such</w:t>
      </w:r>
      <w:r w:rsidRPr="00F312E1">
        <w:rPr>
          <w:b/>
          <w:bCs/>
          <w:spacing w:val="-9"/>
          <w:sz w:val="24"/>
          <w:szCs w:val="24"/>
        </w:rPr>
        <w:t xml:space="preserve"> </w:t>
      </w:r>
      <w:r w:rsidRPr="00F312E1">
        <w:rPr>
          <w:b/>
          <w:bCs/>
          <w:spacing w:val="-2"/>
          <w:sz w:val="24"/>
          <w:szCs w:val="24"/>
        </w:rPr>
        <w:t>release</w:t>
      </w:r>
      <w:r w:rsidRPr="00F312E1">
        <w:rPr>
          <w:b/>
          <w:bCs/>
          <w:spacing w:val="-11"/>
          <w:sz w:val="24"/>
          <w:szCs w:val="24"/>
        </w:rPr>
        <w:t xml:space="preserve"> </w:t>
      </w:r>
      <w:r w:rsidRPr="00F312E1">
        <w:rPr>
          <w:b/>
          <w:bCs/>
          <w:spacing w:val="-2"/>
          <w:sz w:val="24"/>
          <w:szCs w:val="24"/>
        </w:rPr>
        <w:t>would</w:t>
      </w:r>
      <w:r w:rsidRPr="00F312E1">
        <w:rPr>
          <w:b/>
          <w:bCs/>
          <w:spacing w:val="-9"/>
          <w:sz w:val="24"/>
          <w:szCs w:val="24"/>
        </w:rPr>
        <w:t xml:space="preserve"> </w:t>
      </w:r>
      <w:r w:rsidRPr="00F312E1">
        <w:rPr>
          <w:b/>
          <w:bCs/>
          <w:spacing w:val="-2"/>
          <w:sz w:val="24"/>
          <w:szCs w:val="24"/>
        </w:rPr>
        <w:t>have</w:t>
      </w:r>
      <w:r w:rsidRPr="00F312E1">
        <w:rPr>
          <w:b/>
          <w:bCs/>
          <w:spacing w:val="-13"/>
          <w:sz w:val="24"/>
          <w:szCs w:val="24"/>
        </w:rPr>
        <w:t xml:space="preserve"> </w:t>
      </w:r>
      <w:r w:rsidRPr="00F312E1">
        <w:rPr>
          <w:b/>
          <w:bCs/>
          <w:spacing w:val="-2"/>
          <w:sz w:val="24"/>
          <w:szCs w:val="24"/>
        </w:rPr>
        <w:t>a</w:t>
      </w:r>
      <w:r w:rsidRPr="00F312E1">
        <w:rPr>
          <w:b/>
          <w:bCs/>
          <w:spacing w:val="-13"/>
          <w:sz w:val="24"/>
          <w:szCs w:val="24"/>
        </w:rPr>
        <w:t xml:space="preserve"> </w:t>
      </w:r>
      <w:r w:rsidRPr="00F312E1">
        <w:rPr>
          <w:b/>
          <w:bCs/>
          <w:spacing w:val="-2"/>
          <w:sz w:val="24"/>
          <w:szCs w:val="24"/>
        </w:rPr>
        <w:t>significant</w:t>
      </w:r>
      <w:r w:rsidRPr="00F312E1">
        <w:rPr>
          <w:b/>
          <w:bCs/>
          <w:spacing w:val="-13"/>
          <w:sz w:val="24"/>
          <w:szCs w:val="24"/>
        </w:rPr>
        <w:t xml:space="preserve"> </w:t>
      </w:r>
      <w:r w:rsidRPr="00F312E1">
        <w:rPr>
          <w:b/>
          <w:bCs/>
          <w:spacing w:val="-2"/>
          <w:sz w:val="24"/>
          <w:szCs w:val="24"/>
        </w:rPr>
        <w:t xml:space="preserve">adverse </w:t>
      </w:r>
      <w:r w:rsidRPr="00F312E1">
        <w:rPr>
          <w:b/>
          <w:bCs/>
          <w:sz w:val="24"/>
          <w:szCs w:val="24"/>
        </w:rPr>
        <w:t>impact upon a college program.</w:t>
      </w:r>
    </w:p>
    <w:p w14:paraId="68BB0BD2" w14:textId="77777777" w:rsidR="00BA1B72" w:rsidRPr="00F312E1" w:rsidRDefault="00E50B91" w:rsidP="008074A2">
      <w:pPr>
        <w:pStyle w:val="ListParagraph"/>
        <w:numPr>
          <w:ilvl w:val="1"/>
          <w:numId w:val="13"/>
        </w:numPr>
        <w:tabs>
          <w:tab w:val="left" w:pos="2547"/>
        </w:tabs>
        <w:ind w:right="180"/>
        <w:jc w:val="both"/>
        <w:rPr>
          <w:b/>
          <w:bCs/>
          <w:sz w:val="24"/>
          <w:szCs w:val="24"/>
        </w:rPr>
      </w:pPr>
      <w:r w:rsidRPr="00F312E1">
        <w:rPr>
          <w:b/>
          <w:bCs/>
          <w:sz w:val="24"/>
          <w:szCs w:val="24"/>
        </w:rPr>
        <w:t>Such</w:t>
      </w:r>
      <w:r w:rsidRPr="00F312E1">
        <w:rPr>
          <w:b/>
          <w:bCs/>
          <w:spacing w:val="-2"/>
          <w:sz w:val="24"/>
          <w:szCs w:val="24"/>
        </w:rPr>
        <w:t xml:space="preserve"> </w:t>
      </w:r>
      <w:proofErr w:type="gramStart"/>
      <w:r w:rsidRPr="00F312E1">
        <w:rPr>
          <w:b/>
          <w:bCs/>
          <w:sz w:val="24"/>
          <w:szCs w:val="24"/>
        </w:rPr>
        <w:t>allocation</w:t>
      </w:r>
      <w:proofErr w:type="gramEnd"/>
      <w:r w:rsidRPr="00F312E1">
        <w:rPr>
          <w:b/>
          <w:bCs/>
          <w:spacing w:val="-1"/>
          <w:sz w:val="24"/>
          <w:szCs w:val="24"/>
        </w:rPr>
        <w:t xml:space="preserve"> </w:t>
      </w:r>
      <w:r w:rsidRPr="00F312E1">
        <w:rPr>
          <w:b/>
          <w:bCs/>
          <w:sz w:val="24"/>
          <w:szCs w:val="24"/>
        </w:rPr>
        <w:t>will</w:t>
      </w:r>
      <w:r w:rsidRPr="00F312E1">
        <w:rPr>
          <w:b/>
          <w:bCs/>
          <w:spacing w:val="-1"/>
          <w:sz w:val="24"/>
          <w:szCs w:val="24"/>
        </w:rPr>
        <w:t xml:space="preserve"> </w:t>
      </w:r>
      <w:r w:rsidRPr="00F312E1">
        <w:rPr>
          <w:b/>
          <w:bCs/>
          <w:sz w:val="24"/>
          <w:szCs w:val="24"/>
        </w:rPr>
        <w:t>be</w:t>
      </w:r>
      <w:r w:rsidRPr="00F312E1">
        <w:rPr>
          <w:b/>
          <w:bCs/>
          <w:spacing w:val="-2"/>
          <w:sz w:val="24"/>
          <w:szCs w:val="24"/>
        </w:rPr>
        <w:t xml:space="preserve"> </w:t>
      </w:r>
      <w:r w:rsidRPr="00F312E1">
        <w:rPr>
          <w:b/>
          <w:bCs/>
          <w:sz w:val="24"/>
          <w:szCs w:val="24"/>
        </w:rPr>
        <w:t>based</w:t>
      </w:r>
      <w:r w:rsidRPr="00F312E1">
        <w:rPr>
          <w:b/>
          <w:bCs/>
          <w:spacing w:val="-1"/>
          <w:sz w:val="24"/>
          <w:szCs w:val="24"/>
        </w:rPr>
        <w:t xml:space="preserve"> </w:t>
      </w:r>
      <w:r w:rsidRPr="00F312E1">
        <w:rPr>
          <w:b/>
          <w:bCs/>
          <w:sz w:val="24"/>
          <w:szCs w:val="24"/>
        </w:rPr>
        <w:t>on</w:t>
      </w:r>
      <w:r w:rsidRPr="00F312E1">
        <w:rPr>
          <w:b/>
          <w:bCs/>
          <w:spacing w:val="-1"/>
          <w:sz w:val="24"/>
          <w:szCs w:val="24"/>
        </w:rPr>
        <w:t xml:space="preserve"> </w:t>
      </w:r>
      <w:r w:rsidRPr="00F312E1">
        <w:rPr>
          <w:b/>
          <w:bCs/>
          <w:sz w:val="24"/>
          <w:szCs w:val="24"/>
        </w:rPr>
        <w:t xml:space="preserve">whole </w:t>
      </w:r>
      <w:r w:rsidRPr="00F312E1">
        <w:rPr>
          <w:b/>
          <w:bCs/>
          <w:spacing w:val="-2"/>
          <w:sz w:val="24"/>
          <w:szCs w:val="24"/>
        </w:rPr>
        <w:t>courses.</w:t>
      </w:r>
    </w:p>
    <w:p w14:paraId="60B09F98" w14:textId="77777777" w:rsidR="00BA1B72" w:rsidRPr="00F312E1" w:rsidRDefault="00E50B91" w:rsidP="008074A2">
      <w:pPr>
        <w:pStyle w:val="ListParagraph"/>
        <w:numPr>
          <w:ilvl w:val="1"/>
          <w:numId w:val="13"/>
        </w:numPr>
        <w:tabs>
          <w:tab w:val="left" w:pos="2547"/>
        </w:tabs>
        <w:ind w:right="180"/>
        <w:jc w:val="both"/>
        <w:rPr>
          <w:b/>
          <w:bCs/>
          <w:sz w:val="24"/>
          <w:szCs w:val="24"/>
        </w:rPr>
      </w:pPr>
      <w:r w:rsidRPr="00F312E1">
        <w:rPr>
          <w:b/>
          <w:bCs/>
          <w:sz w:val="24"/>
          <w:szCs w:val="24"/>
        </w:rPr>
        <w:t xml:space="preserve">Such two (2) FTE released time will be calculated based on the </w:t>
      </w:r>
      <w:proofErr w:type="gramStart"/>
      <w:r w:rsidRPr="00F312E1">
        <w:rPr>
          <w:b/>
          <w:bCs/>
          <w:sz w:val="24"/>
          <w:szCs w:val="24"/>
        </w:rPr>
        <w:t>District</w:t>
      </w:r>
      <w:proofErr w:type="gramEnd"/>
      <w:r w:rsidRPr="00F312E1">
        <w:rPr>
          <w:b/>
          <w:bCs/>
          <w:sz w:val="24"/>
          <w:szCs w:val="24"/>
        </w:rPr>
        <w:t xml:space="preserve"> load </w:t>
      </w:r>
      <w:r w:rsidRPr="00F312E1">
        <w:rPr>
          <w:b/>
          <w:bCs/>
          <w:spacing w:val="-2"/>
          <w:sz w:val="24"/>
          <w:szCs w:val="24"/>
        </w:rPr>
        <w:t>policy.</w:t>
      </w:r>
    </w:p>
    <w:p w14:paraId="7D8AA54B" w14:textId="22A9A1CB" w:rsidR="00E50B91" w:rsidRPr="00F312E1" w:rsidRDefault="00E50B91" w:rsidP="008074A2">
      <w:pPr>
        <w:pStyle w:val="ListParagraph"/>
        <w:numPr>
          <w:ilvl w:val="1"/>
          <w:numId w:val="13"/>
        </w:numPr>
        <w:tabs>
          <w:tab w:val="left" w:pos="2547"/>
        </w:tabs>
        <w:ind w:right="180"/>
        <w:jc w:val="both"/>
        <w:rPr>
          <w:b/>
          <w:bCs/>
          <w:sz w:val="24"/>
          <w:szCs w:val="24"/>
        </w:rPr>
      </w:pPr>
      <w:r w:rsidRPr="00F312E1">
        <w:rPr>
          <w:b/>
          <w:bCs/>
          <w:sz w:val="24"/>
          <w:szCs w:val="24"/>
        </w:rPr>
        <w:t>All released time will be reimbursed to the District by the Federation based upon Salary Schedule C1 Lecture, Class IV, Step 4.</w:t>
      </w:r>
    </w:p>
    <w:p w14:paraId="4AF4223C" w14:textId="77777777" w:rsidR="00E50B91" w:rsidRPr="00F312E1" w:rsidRDefault="00E50B91" w:rsidP="008074A2">
      <w:pPr>
        <w:pStyle w:val="ListParagraph"/>
        <w:numPr>
          <w:ilvl w:val="1"/>
          <w:numId w:val="13"/>
        </w:numPr>
        <w:tabs>
          <w:tab w:val="left" w:pos="2687"/>
        </w:tabs>
        <w:ind w:right="180"/>
        <w:jc w:val="both"/>
        <w:rPr>
          <w:b/>
          <w:bCs/>
          <w:sz w:val="24"/>
          <w:szCs w:val="24"/>
        </w:rPr>
      </w:pPr>
      <w:r w:rsidRPr="00F312E1">
        <w:rPr>
          <w:b/>
          <w:bCs/>
          <w:sz w:val="24"/>
          <w:szCs w:val="24"/>
        </w:rPr>
        <w:t>The</w:t>
      </w:r>
      <w:r w:rsidRPr="00F312E1">
        <w:rPr>
          <w:b/>
          <w:bCs/>
          <w:spacing w:val="-13"/>
          <w:sz w:val="24"/>
          <w:szCs w:val="24"/>
        </w:rPr>
        <w:t xml:space="preserve"> </w:t>
      </w:r>
      <w:r w:rsidRPr="00F312E1">
        <w:rPr>
          <w:b/>
          <w:bCs/>
          <w:sz w:val="24"/>
          <w:szCs w:val="24"/>
        </w:rPr>
        <w:t>cost</w:t>
      </w:r>
      <w:r w:rsidRPr="00F312E1">
        <w:rPr>
          <w:b/>
          <w:bCs/>
          <w:spacing w:val="-11"/>
          <w:sz w:val="24"/>
          <w:szCs w:val="24"/>
        </w:rPr>
        <w:t xml:space="preserve"> </w:t>
      </w:r>
      <w:r w:rsidRPr="00F312E1">
        <w:rPr>
          <w:b/>
          <w:bCs/>
          <w:sz w:val="24"/>
          <w:szCs w:val="24"/>
        </w:rPr>
        <w:t>of</w:t>
      </w:r>
      <w:r w:rsidRPr="00F312E1">
        <w:rPr>
          <w:b/>
          <w:bCs/>
          <w:spacing w:val="-13"/>
          <w:sz w:val="24"/>
          <w:szCs w:val="24"/>
        </w:rPr>
        <w:t xml:space="preserve"> </w:t>
      </w:r>
      <w:r w:rsidRPr="00F312E1">
        <w:rPr>
          <w:b/>
          <w:bCs/>
          <w:sz w:val="24"/>
          <w:szCs w:val="24"/>
          <w:u w:val="single"/>
        </w:rPr>
        <w:t>one</w:t>
      </w:r>
      <w:r w:rsidRPr="00F312E1">
        <w:rPr>
          <w:b/>
          <w:bCs/>
          <w:spacing w:val="-11"/>
          <w:sz w:val="24"/>
          <w:szCs w:val="24"/>
          <w:u w:val="single"/>
        </w:rPr>
        <w:t xml:space="preserve"> </w:t>
      </w:r>
      <w:r w:rsidRPr="00F312E1">
        <w:rPr>
          <w:b/>
          <w:bCs/>
          <w:sz w:val="24"/>
          <w:szCs w:val="24"/>
          <w:u w:val="single"/>
        </w:rPr>
        <w:t>and</w:t>
      </w:r>
      <w:r w:rsidRPr="00F312E1">
        <w:rPr>
          <w:b/>
          <w:bCs/>
          <w:spacing w:val="-12"/>
          <w:sz w:val="24"/>
          <w:szCs w:val="24"/>
          <w:u w:val="single"/>
        </w:rPr>
        <w:t xml:space="preserve"> </w:t>
      </w:r>
      <w:r w:rsidRPr="00F312E1">
        <w:rPr>
          <w:b/>
          <w:bCs/>
          <w:sz w:val="24"/>
          <w:szCs w:val="24"/>
          <w:u w:val="single"/>
        </w:rPr>
        <w:t>one-half</w:t>
      </w:r>
      <w:r w:rsidRPr="00F312E1">
        <w:rPr>
          <w:b/>
          <w:bCs/>
          <w:spacing w:val="-13"/>
          <w:sz w:val="24"/>
          <w:szCs w:val="24"/>
          <w:u w:val="single"/>
        </w:rPr>
        <w:t xml:space="preserve"> </w:t>
      </w:r>
      <w:r w:rsidRPr="00F312E1">
        <w:rPr>
          <w:b/>
          <w:bCs/>
          <w:sz w:val="24"/>
          <w:szCs w:val="24"/>
          <w:u w:val="single"/>
        </w:rPr>
        <w:t>(1.5)</w:t>
      </w:r>
      <w:r w:rsidRPr="00F312E1">
        <w:rPr>
          <w:b/>
          <w:bCs/>
          <w:spacing w:val="-10"/>
          <w:sz w:val="24"/>
          <w:szCs w:val="24"/>
        </w:rPr>
        <w:t xml:space="preserve"> </w:t>
      </w:r>
      <w:r w:rsidRPr="00F312E1">
        <w:rPr>
          <w:b/>
          <w:bCs/>
          <w:sz w:val="24"/>
          <w:szCs w:val="24"/>
        </w:rPr>
        <w:t>and</w:t>
      </w:r>
      <w:r w:rsidRPr="00F312E1">
        <w:rPr>
          <w:b/>
          <w:bCs/>
          <w:spacing w:val="-10"/>
          <w:sz w:val="24"/>
          <w:szCs w:val="24"/>
        </w:rPr>
        <w:t xml:space="preserve"> </w:t>
      </w:r>
      <w:r w:rsidRPr="00F312E1">
        <w:rPr>
          <w:b/>
          <w:bCs/>
          <w:sz w:val="24"/>
          <w:szCs w:val="24"/>
        </w:rPr>
        <w:t>any</w:t>
      </w:r>
      <w:r w:rsidRPr="00F312E1">
        <w:rPr>
          <w:b/>
          <w:bCs/>
          <w:spacing w:val="-10"/>
          <w:sz w:val="24"/>
          <w:szCs w:val="24"/>
        </w:rPr>
        <w:t xml:space="preserve"> </w:t>
      </w:r>
      <w:r w:rsidRPr="00F312E1">
        <w:rPr>
          <w:b/>
          <w:bCs/>
          <w:sz w:val="24"/>
          <w:szCs w:val="24"/>
        </w:rPr>
        <w:t>additional</w:t>
      </w:r>
      <w:r w:rsidRPr="00F312E1">
        <w:rPr>
          <w:b/>
          <w:bCs/>
          <w:spacing w:val="-12"/>
          <w:sz w:val="24"/>
          <w:szCs w:val="24"/>
        </w:rPr>
        <w:t xml:space="preserve"> </w:t>
      </w:r>
      <w:r w:rsidRPr="00F312E1">
        <w:rPr>
          <w:b/>
          <w:bCs/>
          <w:sz w:val="24"/>
          <w:szCs w:val="24"/>
        </w:rPr>
        <w:t>overages</w:t>
      </w:r>
      <w:r w:rsidRPr="00F312E1">
        <w:rPr>
          <w:b/>
          <w:bCs/>
          <w:spacing w:val="-11"/>
          <w:sz w:val="24"/>
          <w:szCs w:val="24"/>
        </w:rPr>
        <w:t xml:space="preserve"> </w:t>
      </w:r>
      <w:r w:rsidRPr="00F312E1">
        <w:rPr>
          <w:b/>
          <w:bCs/>
          <w:sz w:val="24"/>
          <w:szCs w:val="24"/>
        </w:rPr>
        <w:t>will</w:t>
      </w:r>
      <w:r w:rsidRPr="00F312E1">
        <w:rPr>
          <w:b/>
          <w:bCs/>
          <w:spacing w:val="-12"/>
          <w:sz w:val="24"/>
          <w:szCs w:val="24"/>
        </w:rPr>
        <w:t xml:space="preserve"> </w:t>
      </w:r>
      <w:r w:rsidRPr="00F312E1">
        <w:rPr>
          <w:b/>
          <w:bCs/>
          <w:sz w:val="24"/>
          <w:szCs w:val="24"/>
        </w:rPr>
        <w:t>be</w:t>
      </w:r>
      <w:r w:rsidRPr="00F312E1">
        <w:rPr>
          <w:b/>
          <w:bCs/>
          <w:spacing w:val="-13"/>
          <w:sz w:val="24"/>
          <w:szCs w:val="24"/>
        </w:rPr>
        <w:t xml:space="preserve"> </w:t>
      </w:r>
      <w:r w:rsidRPr="00F312E1">
        <w:rPr>
          <w:b/>
          <w:bCs/>
          <w:sz w:val="24"/>
          <w:szCs w:val="24"/>
        </w:rPr>
        <w:t>billed</w:t>
      </w:r>
      <w:r w:rsidRPr="00F312E1">
        <w:rPr>
          <w:b/>
          <w:bCs/>
          <w:spacing w:val="-10"/>
          <w:sz w:val="24"/>
          <w:szCs w:val="24"/>
        </w:rPr>
        <w:t xml:space="preserve"> </w:t>
      </w:r>
      <w:r w:rsidRPr="00F312E1">
        <w:rPr>
          <w:b/>
          <w:bCs/>
          <w:sz w:val="24"/>
          <w:szCs w:val="24"/>
        </w:rPr>
        <w:t>to</w:t>
      </w:r>
      <w:r w:rsidRPr="00F312E1">
        <w:rPr>
          <w:b/>
          <w:bCs/>
          <w:spacing w:val="-12"/>
          <w:sz w:val="24"/>
          <w:szCs w:val="24"/>
        </w:rPr>
        <w:t xml:space="preserve"> </w:t>
      </w:r>
      <w:r w:rsidRPr="00F312E1">
        <w:rPr>
          <w:b/>
          <w:bCs/>
          <w:sz w:val="24"/>
          <w:szCs w:val="24"/>
        </w:rPr>
        <w:t>the Federation</w:t>
      </w:r>
      <w:r w:rsidRPr="00F312E1">
        <w:rPr>
          <w:b/>
          <w:bCs/>
          <w:spacing w:val="-3"/>
          <w:sz w:val="24"/>
          <w:szCs w:val="24"/>
        </w:rPr>
        <w:t xml:space="preserve"> </w:t>
      </w:r>
      <w:r w:rsidRPr="00F312E1">
        <w:rPr>
          <w:b/>
          <w:bCs/>
          <w:sz w:val="24"/>
          <w:szCs w:val="24"/>
        </w:rPr>
        <w:t>monthly</w:t>
      </w:r>
      <w:r w:rsidRPr="00F312E1">
        <w:rPr>
          <w:b/>
          <w:bCs/>
          <w:spacing w:val="-3"/>
          <w:sz w:val="24"/>
          <w:szCs w:val="24"/>
        </w:rPr>
        <w:t xml:space="preserve"> </w:t>
      </w:r>
      <w:r w:rsidRPr="00F312E1">
        <w:rPr>
          <w:b/>
          <w:bCs/>
          <w:sz w:val="24"/>
          <w:szCs w:val="24"/>
        </w:rPr>
        <w:t>dues payments</w:t>
      </w:r>
      <w:r w:rsidRPr="00F312E1">
        <w:rPr>
          <w:b/>
          <w:bCs/>
          <w:spacing w:val="-3"/>
          <w:sz w:val="24"/>
          <w:szCs w:val="24"/>
        </w:rPr>
        <w:t xml:space="preserve"> </w:t>
      </w:r>
      <w:r w:rsidRPr="00F312E1">
        <w:rPr>
          <w:b/>
          <w:bCs/>
          <w:sz w:val="24"/>
          <w:szCs w:val="24"/>
        </w:rPr>
        <w:t>by</w:t>
      </w:r>
      <w:r w:rsidRPr="00F312E1">
        <w:rPr>
          <w:b/>
          <w:bCs/>
          <w:spacing w:val="-3"/>
          <w:sz w:val="24"/>
          <w:szCs w:val="24"/>
        </w:rPr>
        <w:t xml:space="preserve"> </w:t>
      </w:r>
      <w:r w:rsidRPr="00F312E1">
        <w:rPr>
          <w:b/>
          <w:bCs/>
          <w:sz w:val="24"/>
          <w:szCs w:val="24"/>
        </w:rPr>
        <w:t>the</w:t>
      </w:r>
      <w:r w:rsidRPr="00F312E1">
        <w:rPr>
          <w:b/>
          <w:bCs/>
          <w:spacing w:val="-2"/>
          <w:sz w:val="24"/>
          <w:szCs w:val="24"/>
        </w:rPr>
        <w:t xml:space="preserve"> </w:t>
      </w:r>
      <w:proofErr w:type="gramStart"/>
      <w:r w:rsidRPr="00F312E1">
        <w:rPr>
          <w:b/>
          <w:bCs/>
          <w:sz w:val="24"/>
          <w:szCs w:val="24"/>
        </w:rPr>
        <w:t>District</w:t>
      </w:r>
      <w:proofErr w:type="gramEnd"/>
      <w:r w:rsidRPr="00F312E1">
        <w:rPr>
          <w:b/>
          <w:bCs/>
          <w:spacing w:val="-1"/>
          <w:sz w:val="24"/>
          <w:szCs w:val="24"/>
        </w:rPr>
        <w:t xml:space="preserve"> </w:t>
      </w:r>
      <w:r w:rsidRPr="00F312E1">
        <w:rPr>
          <w:b/>
          <w:bCs/>
          <w:sz w:val="24"/>
          <w:szCs w:val="24"/>
        </w:rPr>
        <w:t>at</w:t>
      </w:r>
      <w:r w:rsidRPr="00F312E1">
        <w:rPr>
          <w:b/>
          <w:bCs/>
          <w:spacing w:val="-3"/>
          <w:sz w:val="24"/>
          <w:szCs w:val="24"/>
        </w:rPr>
        <w:t xml:space="preserve"> </w:t>
      </w:r>
      <w:r w:rsidRPr="00F312E1">
        <w:rPr>
          <w:b/>
          <w:bCs/>
          <w:sz w:val="24"/>
          <w:szCs w:val="24"/>
        </w:rPr>
        <w:t>the</w:t>
      </w:r>
      <w:r w:rsidRPr="00F312E1">
        <w:rPr>
          <w:b/>
          <w:bCs/>
          <w:spacing w:val="-2"/>
          <w:sz w:val="24"/>
          <w:szCs w:val="24"/>
        </w:rPr>
        <w:t xml:space="preserve"> </w:t>
      </w:r>
      <w:r w:rsidRPr="00F312E1">
        <w:rPr>
          <w:b/>
          <w:bCs/>
          <w:sz w:val="24"/>
          <w:szCs w:val="24"/>
        </w:rPr>
        <w:t>end</w:t>
      </w:r>
      <w:r w:rsidRPr="00F312E1">
        <w:rPr>
          <w:b/>
          <w:bCs/>
          <w:spacing w:val="-3"/>
          <w:sz w:val="24"/>
          <w:szCs w:val="24"/>
        </w:rPr>
        <w:t xml:space="preserve"> </w:t>
      </w:r>
      <w:r w:rsidRPr="00F312E1">
        <w:rPr>
          <w:b/>
          <w:bCs/>
          <w:sz w:val="24"/>
          <w:szCs w:val="24"/>
        </w:rPr>
        <w:t>of</w:t>
      </w:r>
      <w:r w:rsidRPr="00F312E1">
        <w:rPr>
          <w:b/>
          <w:bCs/>
          <w:spacing w:val="-2"/>
          <w:sz w:val="24"/>
          <w:szCs w:val="24"/>
        </w:rPr>
        <w:t xml:space="preserve"> </w:t>
      </w:r>
      <w:r w:rsidRPr="00F312E1">
        <w:rPr>
          <w:b/>
          <w:bCs/>
          <w:sz w:val="24"/>
          <w:szCs w:val="24"/>
        </w:rPr>
        <w:t>the</w:t>
      </w:r>
      <w:r w:rsidRPr="00F312E1">
        <w:rPr>
          <w:b/>
          <w:bCs/>
          <w:spacing w:val="-1"/>
          <w:sz w:val="24"/>
          <w:szCs w:val="24"/>
        </w:rPr>
        <w:t xml:space="preserve"> </w:t>
      </w:r>
      <w:r w:rsidRPr="00F312E1">
        <w:rPr>
          <w:b/>
          <w:bCs/>
          <w:sz w:val="24"/>
          <w:szCs w:val="24"/>
        </w:rPr>
        <w:t>fiscal</w:t>
      </w:r>
      <w:r w:rsidRPr="00F312E1">
        <w:rPr>
          <w:b/>
          <w:bCs/>
          <w:spacing w:val="-3"/>
          <w:sz w:val="24"/>
          <w:szCs w:val="24"/>
        </w:rPr>
        <w:t xml:space="preserve"> </w:t>
      </w:r>
      <w:r w:rsidRPr="00F312E1">
        <w:rPr>
          <w:b/>
          <w:bCs/>
          <w:sz w:val="24"/>
          <w:szCs w:val="24"/>
        </w:rPr>
        <w:t>year</w:t>
      </w:r>
      <w:r w:rsidRPr="00F312E1">
        <w:rPr>
          <w:b/>
          <w:bCs/>
          <w:spacing w:val="-4"/>
          <w:sz w:val="24"/>
          <w:szCs w:val="24"/>
        </w:rPr>
        <w:t xml:space="preserve"> </w:t>
      </w:r>
      <w:r w:rsidRPr="00F312E1">
        <w:rPr>
          <w:b/>
          <w:bCs/>
          <w:sz w:val="24"/>
          <w:szCs w:val="24"/>
        </w:rPr>
        <w:t>for actual</w:t>
      </w:r>
      <w:r w:rsidRPr="00F312E1">
        <w:rPr>
          <w:b/>
          <w:bCs/>
          <w:spacing w:val="-12"/>
          <w:sz w:val="24"/>
          <w:szCs w:val="24"/>
        </w:rPr>
        <w:t xml:space="preserve"> </w:t>
      </w:r>
      <w:r w:rsidRPr="00F312E1">
        <w:rPr>
          <w:b/>
          <w:bCs/>
          <w:sz w:val="24"/>
          <w:szCs w:val="24"/>
        </w:rPr>
        <w:t>time</w:t>
      </w:r>
      <w:r w:rsidRPr="00F312E1">
        <w:rPr>
          <w:b/>
          <w:bCs/>
          <w:spacing w:val="-13"/>
          <w:sz w:val="24"/>
          <w:szCs w:val="24"/>
        </w:rPr>
        <w:t xml:space="preserve"> </w:t>
      </w:r>
      <w:r w:rsidRPr="00F312E1">
        <w:rPr>
          <w:b/>
          <w:bCs/>
          <w:sz w:val="24"/>
          <w:szCs w:val="24"/>
        </w:rPr>
        <w:t>used.</w:t>
      </w:r>
      <w:r w:rsidRPr="00F312E1">
        <w:rPr>
          <w:b/>
          <w:bCs/>
          <w:spacing w:val="-12"/>
          <w:sz w:val="24"/>
          <w:szCs w:val="24"/>
        </w:rPr>
        <w:t xml:space="preserve"> </w:t>
      </w:r>
      <w:r w:rsidRPr="00F312E1">
        <w:rPr>
          <w:b/>
          <w:bCs/>
          <w:sz w:val="24"/>
          <w:szCs w:val="24"/>
        </w:rPr>
        <w:t>The</w:t>
      </w:r>
      <w:r w:rsidRPr="00F312E1">
        <w:rPr>
          <w:b/>
          <w:bCs/>
          <w:spacing w:val="-13"/>
          <w:sz w:val="24"/>
          <w:szCs w:val="24"/>
        </w:rPr>
        <w:t xml:space="preserve"> </w:t>
      </w:r>
      <w:proofErr w:type="gramStart"/>
      <w:r w:rsidRPr="00F312E1">
        <w:rPr>
          <w:b/>
          <w:bCs/>
          <w:sz w:val="24"/>
          <w:szCs w:val="24"/>
        </w:rPr>
        <w:t>District</w:t>
      </w:r>
      <w:proofErr w:type="gramEnd"/>
      <w:r w:rsidRPr="00F312E1">
        <w:rPr>
          <w:b/>
          <w:bCs/>
          <w:spacing w:val="-12"/>
          <w:sz w:val="24"/>
          <w:szCs w:val="24"/>
        </w:rPr>
        <w:t xml:space="preserve"> </w:t>
      </w:r>
      <w:r w:rsidRPr="00F312E1">
        <w:rPr>
          <w:b/>
          <w:bCs/>
          <w:sz w:val="24"/>
          <w:szCs w:val="24"/>
        </w:rPr>
        <w:t>will</w:t>
      </w:r>
      <w:r w:rsidRPr="00F312E1">
        <w:rPr>
          <w:b/>
          <w:bCs/>
          <w:spacing w:val="-11"/>
          <w:sz w:val="24"/>
          <w:szCs w:val="24"/>
        </w:rPr>
        <w:t xml:space="preserve"> </w:t>
      </w:r>
      <w:r w:rsidRPr="00F312E1">
        <w:rPr>
          <w:b/>
          <w:bCs/>
          <w:sz w:val="24"/>
          <w:szCs w:val="24"/>
        </w:rPr>
        <w:t>be</w:t>
      </w:r>
      <w:r w:rsidRPr="00F312E1">
        <w:rPr>
          <w:b/>
          <w:bCs/>
          <w:spacing w:val="-13"/>
          <w:sz w:val="24"/>
          <w:szCs w:val="24"/>
        </w:rPr>
        <w:t xml:space="preserve"> </w:t>
      </w:r>
      <w:r w:rsidRPr="00F312E1">
        <w:rPr>
          <w:b/>
          <w:bCs/>
          <w:sz w:val="24"/>
          <w:szCs w:val="24"/>
        </w:rPr>
        <w:t>responsible</w:t>
      </w:r>
      <w:r w:rsidRPr="00F312E1">
        <w:rPr>
          <w:b/>
          <w:bCs/>
          <w:spacing w:val="-13"/>
          <w:sz w:val="24"/>
          <w:szCs w:val="24"/>
        </w:rPr>
        <w:t xml:space="preserve"> </w:t>
      </w:r>
      <w:r w:rsidRPr="00F312E1">
        <w:rPr>
          <w:b/>
          <w:bCs/>
          <w:sz w:val="24"/>
          <w:szCs w:val="24"/>
        </w:rPr>
        <w:t>for</w:t>
      </w:r>
      <w:r w:rsidRPr="00F312E1">
        <w:rPr>
          <w:b/>
          <w:bCs/>
          <w:spacing w:val="-13"/>
          <w:sz w:val="24"/>
          <w:szCs w:val="24"/>
        </w:rPr>
        <w:t xml:space="preserve"> </w:t>
      </w:r>
      <w:r w:rsidRPr="00F312E1">
        <w:rPr>
          <w:b/>
          <w:bCs/>
          <w:sz w:val="24"/>
          <w:szCs w:val="24"/>
        </w:rPr>
        <w:t>only</w:t>
      </w:r>
      <w:r w:rsidRPr="00F312E1">
        <w:rPr>
          <w:b/>
          <w:bCs/>
          <w:spacing w:val="-12"/>
          <w:sz w:val="24"/>
          <w:szCs w:val="24"/>
        </w:rPr>
        <w:t xml:space="preserve"> </w:t>
      </w:r>
      <w:r w:rsidRPr="00F312E1">
        <w:rPr>
          <w:b/>
          <w:bCs/>
          <w:sz w:val="24"/>
          <w:szCs w:val="24"/>
        </w:rPr>
        <w:t>the</w:t>
      </w:r>
      <w:r w:rsidRPr="00F312E1">
        <w:rPr>
          <w:b/>
          <w:bCs/>
          <w:spacing w:val="-13"/>
          <w:sz w:val="24"/>
          <w:szCs w:val="24"/>
        </w:rPr>
        <w:t xml:space="preserve"> </w:t>
      </w:r>
      <w:r w:rsidRPr="00F312E1">
        <w:rPr>
          <w:b/>
          <w:bCs/>
          <w:sz w:val="24"/>
          <w:szCs w:val="24"/>
        </w:rPr>
        <w:t>amount</w:t>
      </w:r>
      <w:r w:rsidRPr="00F312E1">
        <w:rPr>
          <w:b/>
          <w:bCs/>
          <w:spacing w:val="-12"/>
          <w:sz w:val="24"/>
          <w:szCs w:val="24"/>
        </w:rPr>
        <w:t xml:space="preserve"> </w:t>
      </w:r>
      <w:r w:rsidRPr="00F312E1">
        <w:rPr>
          <w:b/>
          <w:bCs/>
          <w:sz w:val="24"/>
          <w:szCs w:val="24"/>
        </w:rPr>
        <w:t>of</w:t>
      </w:r>
      <w:r w:rsidRPr="00F312E1">
        <w:rPr>
          <w:b/>
          <w:bCs/>
          <w:spacing w:val="-13"/>
          <w:sz w:val="24"/>
          <w:szCs w:val="24"/>
        </w:rPr>
        <w:t xml:space="preserve"> </w:t>
      </w:r>
      <w:r w:rsidRPr="00F312E1">
        <w:rPr>
          <w:b/>
          <w:bCs/>
          <w:sz w:val="24"/>
          <w:szCs w:val="24"/>
        </w:rPr>
        <w:t>up</w:t>
      </w:r>
      <w:r w:rsidRPr="00F312E1">
        <w:rPr>
          <w:b/>
          <w:bCs/>
          <w:spacing w:val="-12"/>
          <w:sz w:val="24"/>
          <w:szCs w:val="24"/>
        </w:rPr>
        <w:t xml:space="preserve"> </w:t>
      </w:r>
      <w:r w:rsidRPr="00F312E1">
        <w:rPr>
          <w:b/>
          <w:bCs/>
          <w:sz w:val="24"/>
          <w:szCs w:val="24"/>
        </w:rPr>
        <w:t>to</w:t>
      </w:r>
      <w:r w:rsidRPr="00F312E1">
        <w:rPr>
          <w:b/>
          <w:bCs/>
          <w:spacing w:val="-12"/>
          <w:sz w:val="24"/>
          <w:szCs w:val="24"/>
        </w:rPr>
        <w:t xml:space="preserve"> </w:t>
      </w:r>
      <w:r w:rsidRPr="00F312E1">
        <w:rPr>
          <w:b/>
          <w:bCs/>
          <w:sz w:val="24"/>
          <w:szCs w:val="24"/>
          <w:u w:val="single"/>
        </w:rPr>
        <w:t>one- half (0.5)</w:t>
      </w:r>
      <w:r w:rsidRPr="00F312E1">
        <w:rPr>
          <w:b/>
          <w:bCs/>
          <w:sz w:val="24"/>
          <w:szCs w:val="24"/>
        </w:rPr>
        <w:t xml:space="preserve"> FTE which will be utilized before the Federation is charged.</w:t>
      </w:r>
    </w:p>
    <w:p w14:paraId="25CF7FFE" w14:textId="77777777" w:rsidR="00E50B91" w:rsidRPr="00F312E1" w:rsidRDefault="00E50B91" w:rsidP="008074A2">
      <w:pPr>
        <w:pStyle w:val="ListParagraph"/>
        <w:numPr>
          <w:ilvl w:val="1"/>
          <w:numId w:val="13"/>
        </w:numPr>
        <w:tabs>
          <w:tab w:val="left" w:pos="2687"/>
        </w:tabs>
        <w:ind w:right="180"/>
        <w:jc w:val="both"/>
        <w:rPr>
          <w:b/>
          <w:bCs/>
          <w:sz w:val="24"/>
          <w:szCs w:val="24"/>
        </w:rPr>
      </w:pPr>
      <w:r w:rsidRPr="00F312E1">
        <w:rPr>
          <w:b/>
          <w:bCs/>
          <w:sz w:val="24"/>
          <w:szCs w:val="24"/>
        </w:rPr>
        <w:t>The Federation will provide the Chief Human Resources Officer with a list of officers</w:t>
      </w:r>
      <w:r w:rsidRPr="00F312E1">
        <w:rPr>
          <w:b/>
          <w:bCs/>
          <w:spacing w:val="-2"/>
          <w:sz w:val="24"/>
          <w:szCs w:val="24"/>
        </w:rPr>
        <w:t xml:space="preserve"> </w:t>
      </w:r>
      <w:r w:rsidRPr="00F312E1">
        <w:rPr>
          <w:b/>
          <w:bCs/>
          <w:sz w:val="24"/>
          <w:szCs w:val="24"/>
        </w:rPr>
        <w:t>and</w:t>
      </w:r>
      <w:r w:rsidRPr="00F312E1">
        <w:rPr>
          <w:b/>
          <w:bCs/>
          <w:spacing w:val="-5"/>
          <w:sz w:val="24"/>
          <w:szCs w:val="24"/>
        </w:rPr>
        <w:t xml:space="preserve"> </w:t>
      </w:r>
      <w:r w:rsidRPr="00F312E1">
        <w:rPr>
          <w:b/>
          <w:bCs/>
          <w:sz w:val="24"/>
          <w:szCs w:val="24"/>
        </w:rPr>
        <w:t>associated</w:t>
      </w:r>
      <w:r w:rsidRPr="00F312E1">
        <w:rPr>
          <w:b/>
          <w:bCs/>
          <w:spacing w:val="-5"/>
          <w:sz w:val="24"/>
          <w:szCs w:val="24"/>
        </w:rPr>
        <w:t xml:space="preserve"> </w:t>
      </w:r>
      <w:r w:rsidRPr="00F312E1">
        <w:rPr>
          <w:b/>
          <w:bCs/>
          <w:sz w:val="24"/>
          <w:szCs w:val="24"/>
        </w:rPr>
        <w:t>release</w:t>
      </w:r>
      <w:r w:rsidRPr="00F312E1">
        <w:rPr>
          <w:b/>
          <w:bCs/>
          <w:spacing w:val="-6"/>
          <w:sz w:val="24"/>
          <w:szCs w:val="24"/>
        </w:rPr>
        <w:t xml:space="preserve"> </w:t>
      </w:r>
      <w:r w:rsidRPr="00F312E1">
        <w:rPr>
          <w:b/>
          <w:bCs/>
          <w:sz w:val="24"/>
          <w:szCs w:val="24"/>
        </w:rPr>
        <w:t>time</w:t>
      </w:r>
      <w:r w:rsidRPr="00F312E1">
        <w:rPr>
          <w:b/>
          <w:bCs/>
          <w:spacing w:val="-6"/>
          <w:sz w:val="24"/>
          <w:szCs w:val="24"/>
        </w:rPr>
        <w:t xml:space="preserve"> </w:t>
      </w:r>
      <w:r w:rsidRPr="00F312E1">
        <w:rPr>
          <w:b/>
          <w:bCs/>
          <w:sz w:val="24"/>
          <w:szCs w:val="24"/>
        </w:rPr>
        <w:t>for</w:t>
      </w:r>
      <w:r w:rsidRPr="00F312E1">
        <w:rPr>
          <w:b/>
          <w:bCs/>
          <w:spacing w:val="-6"/>
          <w:sz w:val="24"/>
          <w:szCs w:val="24"/>
        </w:rPr>
        <w:t xml:space="preserve"> </w:t>
      </w:r>
      <w:r w:rsidRPr="00F312E1">
        <w:rPr>
          <w:b/>
          <w:bCs/>
          <w:sz w:val="24"/>
          <w:szCs w:val="24"/>
        </w:rPr>
        <w:t>the</w:t>
      </w:r>
      <w:r w:rsidRPr="00F312E1">
        <w:rPr>
          <w:b/>
          <w:bCs/>
          <w:spacing w:val="-3"/>
          <w:sz w:val="24"/>
          <w:szCs w:val="24"/>
        </w:rPr>
        <w:t xml:space="preserve"> </w:t>
      </w:r>
      <w:r w:rsidRPr="00F312E1">
        <w:rPr>
          <w:b/>
          <w:bCs/>
          <w:sz w:val="24"/>
          <w:szCs w:val="24"/>
        </w:rPr>
        <w:t>academic</w:t>
      </w:r>
      <w:r w:rsidRPr="00F312E1">
        <w:rPr>
          <w:b/>
          <w:bCs/>
          <w:spacing w:val="-6"/>
          <w:sz w:val="24"/>
          <w:szCs w:val="24"/>
        </w:rPr>
        <w:t xml:space="preserve"> </w:t>
      </w:r>
      <w:r w:rsidRPr="00F312E1">
        <w:rPr>
          <w:b/>
          <w:bCs/>
          <w:sz w:val="24"/>
          <w:szCs w:val="24"/>
        </w:rPr>
        <w:t>year</w:t>
      </w:r>
      <w:r w:rsidRPr="00F312E1">
        <w:rPr>
          <w:b/>
          <w:bCs/>
          <w:spacing w:val="-6"/>
          <w:sz w:val="24"/>
          <w:szCs w:val="24"/>
        </w:rPr>
        <w:t xml:space="preserve"> </w:t>
      </w:r>
      <w:r w:rsidRPr="00F312E1">
        <w:rPr>
          <w:b/>
          <w:bCs/>
          <w:sz w:val="24"/>
          <w:szCs w:val="24"/>
        </w:rPr>
        <w:t>three</w:t>
      </w:r>
      <w:r w:rsidRPr="00F312E1">
        <w:rPr>
          <w:b/>
          <w:bCs/>
          <w:spacing w:val="-6"/>
          <w:sz w:val="24"/>
          <w:szCs w:val="24"/>
        </w:rPr>
        <w:t xml:space="preserve"> </w:t>
      </w:r>
      <w:r w:rsidRPr="00F312E1">
        <w:rPr>
          <w:b/>
          <w:bCs/>
          <w:sz w:val="24"/>
          <w:szCs w:val="24"/>
        </w:rPr>
        <w:t>(3)</w:t>
      </w:r>
      <w:r w:rsidRPr="00F312E1">
        <w:rPr>
          <w:b/>
          <w:bCs/>
          <w:spacing w:val="-6"/>
          <w:sz w:val="24"/>
          <w:szCs w:val="24"/>
        </w:rPr>
        <w:t xml:space="preserve"> </w:t>
      </w:r>
      <w:r w:rsidRPr="00F312E1">
        <w:rPr>
          <w:b/>
          <w:bCs/>
          <w:sz w:val="24"/>
          <w:szCs w:val="24"/>
        </w:rPr>
        <w:t>weeks</w:t>
      </w:r>
      <w:r w:rsidRPr="00F312E1">
        <w:rPr>
          <w:b/>
          <w:bCs/>
          <w:spacing w:val="-5"/>
          <w:sz w:val="24"/>
          <w:szCs w:val="24"/>
        </w:rPr>
        <w:t xml:space="preserve"> </w:t>
      </w:r>
      <w:r w:rsidRPr="00F312E1">
        <w:rPr>
          <w:b/>
          <w:bCs/>
          <w:sz w:val="24"/>
          <w:szCs w:val="24"/>
        </w:rPr>
        <w:t>prior</w:t>
      </w:r>
      <w:r w:rsidRPr="00F312E1">
        <w:rPr>
          <w:b/>
          <w:bCs/>
          <w:spacing w:val="-6"/>
          <w:sz w:val="24"/>
          <w:szCs w:val="24"/>
        </w:rPr>
        <w:t xml:space="preserve"> </w:t>
      </w:r>
      <w:r w:rsidRPr="00F312E1">
        <w:rPr>
          <w:b/>
          <w:bCs/>
          <w:sz w:val="24"/>
          <w:szCs w:val="24"/>
        </w:rPr>
        <w:t>to the beginning of the academic year.</w:t>
      </w:r>
    </w:p>
    <w:bookmarkEnd w:id="39"/>
    <w:p w14:paraId="427F331C" w14:textId="77777777" w:rsidR="008B7413" w:rsidRPr="00F312E1" w:rsidRDefault="008B7413" w:rsidP="008074A2">
      <w:pPr>
        <w:pStyle w:val="ListParagraph"/>
        <w:ind w:right="180"/>
        <w:rPr>
          <w:ins w:id="41" w:author="Ryen Hirata" w:date="2024-08-20T08:36:00Z" w16du:dateUtc="2024-08-20T15:36:00Z"/>
          <w:sz w:val="24"/>
          <w:szCs w:val="24"/>
        </w:rPr>
      </w:pPr>
    </w:p>
    <w:p w14:paraId="280FC20B" w14:textId="3DA602E0" w:rsidR="00AD1635" w:rsidRPr="00F312E1" w:rsidRDefault="00A46C38" w:rsidP="008074A2">
      <w:pPr>
        <w:pStyle w:val="BodyText"/>
        <w:ind w:left="360" w:right="180"/>
        <w:rPr>
          <w:i/>
          <w:iCs/>
        </w:rPr>
      </w:pPr>
      <w:r w:rsidRPr="008074A2">
        <w:rPr>
          <w:i/>
          <w:iCs/>
        </w:rPr>
        <w:lastRenderedPageBreak/>
        <w:t>Section</w:t>
      </w:r>
      <w:r w:rsidRPr="008074A2">
        <w:rPr>
          <w:i/>
          <w:iCs/>
          <w:spacing w:val="-2"/>
        </w:rPr>
        <w:t xml:space="preserve"> </w:t>
      </w:r>
      <w:r w:rsidRPr="008074A2">
        <w:rPr>
          <w:i/>
          <w:iCs/>
        </w:rPr>
        <w:t>15</w:t>
      </w:r>
      <w:r w:rsidR="00EC21D6" w:rsidRPr="008074A2">
        <w:rPr>
          <w:i/>
          <w:iCs/>
        </w:rPr>
        <w:t>A</w:t>
      </w:r>
      <w:r w:rsidRPr="008074A2">
        <w:rPr>
          <w:i/>
          <w:iCs/>
        </w:rPr>
        <w:t>.</w:t>
      </w:r>
      <w:r w:rsidRPr="008074A2">
        <w:rPr>
          <w:i/>
          <w:iCs/>
          <w:spacing w:val="56"/>
        </w:rPr>
        <w:t xml:space="preserve"> </w:t>
      </w:r>
      <w:r w:rsidRPr="00F312E1">
        <w:rPr>
          <w:i/>
          <w:iCs/>
        </w:rPr>
        <w:t>RELEASED</w:t>
      </w:r>
      <w:r w:rsidRPr="00F312E1">
        <w:rPr>
          <w:i/>
          <w:iCs/>
          <w:spacing w:val="-2"/>
        </w:rPr>
        <w:t xml:space="preserve"> TIME</w:t>
      </w:r>
      <w:r w:rsidR="00EC21D6" w:rsidRPr="00F312E1">
        <w:rPr>
          <w:i/>
          <w:iCs/>
          <w:spacing w:val="-2"/>
        </w:rPr>
        <w:t xml:space="preserve"> for Full-Time</w:t>
      </w:r>
      <w:r w:rsidRPr="00F312E1">
        <w:rPr>
          <w:i/>
          <w:iCs/>
          <w:spacing w:val="-2"/>
        </w:rPr>
        <w:t>:</w:t>
      </w:r>
    </w:p>
    <w:p w14:paraId="1107770B" w14:textId="77777777" w:rsidR="0079524A" w:rsidRPr="00F312E1" w:rsidRDefault="0079524A" w:rsidP="008074A2">
      <w:pPr>
        <w:pStyle w:val="BodyText"/>
        <w:spacing w:before="12"/>
        <w:ind w:right="180"/>
        <w:rPr>
          <w:i/>
          <w:iCs/>
        </w:rPr>
      </w:pPr>
    </w:p>
    <w:p w14:paraId="666EA1A8" w14:textId="4CBFA1D0" w:rsidR="0079524A" w:rsidRPr="00F312E1" w:rsidRDefault="0079524A" w:rsidP="008074A2">
      <w:pPr>
        <w:pStyle w:val="BodyText"/>
        <w:numPr>
          <w:ilvl w:val="0"/>
          <w:numId w:val="118"/>
        </w:numPr>
        <w:spacing w:before="12"/>
        <w:ind w:right="180"/>
        <w:rPr>
          <w:i/>
          <w:iCs/>
        </w:rPr>
      </w:pPr>
      <w:r w:rsidRPr="00F312E1">
        <w:rPr>
          <w:i/>
          <w:iCs/>
        </w:rPr>
        <w:t xml:space="preserve">For Federation Officers </w:t>
      </w:r>
    </w:p>
    <w:p w14:paraId="0A86CDA7" w14:textId="6977AA7B" w:rsidR="0079524A" w:rsidRPr="00F312E1" w:rsidRDefault="0079524A" w:rsidP="008074A2">
      <w:pPr>
        <w:pStyle w:val="BodyText"/>
        <w:numPr>
          <w:ilvl w:val="1"/>
          <w:numId w:val="118"/>
        </w:numPr>
        <w:spacing w:before="12"/>
        <w:ind w:right="180"/>
        <w:rPr>
          <w:i/>
          <w:iCs/>
        </w:rPr>
      </w:pPr>
      <w:r w:rsidRPr="00F312E1">
        <w:rPr>
          <w:i/>
          <w:iCs/>
        </w:rPr>
        <w:t xml:space="preserve">The </w:t>
      </w:r>
      <w:proofErr w:type="gramStart"/>
      <w:r w:rsidRPr="00F312E1">
        <w:rPr>
          <w:i/>
          <w:iCs/>
        </w:rPr>
        <w:t>District</w:t>
      </w:r>
      <w:proofErr w:type="gramEnd"/>
      <w:r w:rsidRPr="00F312E1">
        <w:rPr>
          <w:i/>
          <w:iCs/>
        </w:rPr>
        <w:t xml:space="preserve"> agrees to provide the Federation released time of the equivalent of two and six tenths (2.60) FTE for the conduct of Federation activities. </w:t>
      </w:r>
    </w:p>
    <w:p w14:paraId="708C456C" w14:textId="77DBD636" w:rsidR="0079524A" w:rsidRPr="00F312E1" w:rsidRDefault="0079524A" w:rsidP="008074A2">
      <w:pPr>
        <w:pStyle w:val="BodyText"/>
        <w:numPr>
          <w:ilvl w:val="1"/>
          <w:numId w:val="118"/>
        </w:numPr>
        <w:spacing w:before="12"/>
        <w:ind w:right="180"/>
        <w:rPr>
          <w:i/>
          <w:iCs/>
        </w:rPr>
      </w:pPr>
      <w:r w:rsidRPr="00F312E1">
        <w:rPr>
          <w:i/>
          <w:iCs/>
        </w:rPr>
        <w:t xml:space="preserve">Such released time will be agreed to and scheduled prior to the beginning of each semester according to the following: </w:t>
      </w:r>
    </w:p>
    <w:p w14:paraId="3262F366" w14:textId="47B5DD16" w:rsidR="0079524A" w:rsidRPr="00F312E1" w:rsidRDefault="0079524A" w:rsidP="008074A2">
      <w:pPr>
        <w:pStyle w:val="BodyText"/>
        <w:numPr>
          <w:ilvl w:val="2"/>
          <w:numId w:val="118"/>
        </w:numPr>
        <w:spacing w:before="12"/>
        <w:ind w:right="180"/>
        <w:rPr>
          <w:i/>
          <w:iCs/>
        </w:rPr>
      </w:pPr>
      <w:r w:rsidRPr="00F312E1">
        <w:rPr>
          <w:i/>
          <w:iCs/>
        </w:rPr>
        <w:t xml:space="preserve">A unit member may be released one (1) FTE per year except in cases where the College President determines that such release would have a significant adverse impact upon a college program. </w:t>
      </w:r>
    </w:p>
    <w:p w14:paraId="08580CBA" w14:textId="243BDA20" w:rsidR="0079524A" w:rsidRPr="00F312E1" w:rsidRDefault="0079524A" w:rsidP="008074A2">
      <w:pPr>
        <w:pStyle w:val="BodyText"/>
        <w:numPr>
          <w:ilvl w:val="2"/>
          <w:numId w:val="118"/>
        </w:numPr>
        <w:spacing w:before="12"/>
        <w:ind w:right="180"/>
        <w:rPr>
          <w:i/>
          <w:iCs/>
        </w:rPr>
      </w:pPr>
      <w:r w:rsidRPr="00F312E1">
        <w:rPr>
          <w:i/>
          <w:iCs/>
        </w:rPr>
        <w:t xml:space="preserve">Such </w:t>
      </w:r>
      <w:proofErr w:type="gramStart"/>
      <w:r w:rsidRPr="00F312E1">
        <w:rPr>
          <w:i/>
          <w:iCs/>
        </w:rPr>
        <w:t>allocation</w:t>
      </w:r>
      <w:proofErr w:type="gramEnd"/>
      <w:r w:rsidRPr="00F312E1">
        <w:rPr>
          <w:i/>
          <w:iCs/>
        </w:rPr>
        <w:t xml:space="preserve"> will be based on whole courses. </w:t>
      </w:r>
    </w:p>
    <w:p w14:paraId="7E53EB48" w14:textId="272BB500" w:rsidR="0079524A" w:rsidRPr="00F312E1" w:rsidRDefault="0079524A" w:rsidP="008074A2">
      <w:pPr>
        <w:pStyle w:val="BodyText"/>
        <w:numPr>
          <w:ilvl w:val="2"/>
          <w:numId w:val="118"/>
        </w:numPr>
        <w:spacing w:before="12"/>
        <w:ind w:right="180"/>
        <w:rPr>
          <w:i/>
          <w:iCs/>
        </w:rPr>
      </w:pPr>
      <w:r w:rsidRPr="00F312E1">
        <w:rPr>
          <w:i/>
          <w:iCs/>
        </w:rPr>
        <w:t xml:space="preserve">Such two (2) FTE released time will be calculated based on the </w:t>
      </w:r>
      <w:proofErr w:type="gramStart"/>
      <w:r w:rsidRPr="00F312E1">
        <w:rPr>
          <w:i/>
          <w:iCs/>
        </w:rPr>
        <w:t>District</w:t>
      </w:r>
      <w:proofErr w:type="gramEnd"/>
      <w:r w:rsidRPr="00F312E1">
        <w:rPr>
          <w:i/>
          <w:iCs/>
        </w:rPr>
        <w:t xml:space="preserve"> load policy. </w:t>
      </w:r>
    </w:p>
    <w:p w14:paraId="72EFADD2" w14:textId="52CB7D64" w:rsidR="0079524A" w:rsidRPr="00F312E1" w:rsidRDefault="0079524A" w:rsidP="008074A2">
      <w:pPr>
        <w:pStyle w:val="BodyText"/>
        <w:numPr>
          <w:ilvl w:val="2"/>
          <w:numId w:val="118"/>
        </w:numPr>
        <w:spacing w:before="12"/>
        <w:ind w:right="180"/>
        <w:rPr>
          <w:i/>
          <w:iCs/>
        </w:rPr>
      </w:pPr>
      <w:r w:rsidRPr="00F312E1">
        <w:rPr>
          <w:i/>
          <w:iCs/>
        </w:rPr>
        <w:t xml:space="preserve">All released time will be reimbursed to the District by the Federation based upon Salary Schedule B1 Lecture, Class IV, Step 4. </w:t>
      </w:r>
    </w:p>
    <w:p w14:paraId="55E2B8D5" w14:textId="63964E9A" w:rsidR="0079524A" w:rsidRPr="00F312E1" w:rsidRDefault="0079524A" w:rsidP="008074A2">
      <w:pPr>
        <w:pStyle w:val="BodyText"/>
        <w:numPr>
          <w:ilvl w:val="1"/>
          <w:numId w:val="118"/>
        </w:numPr>
        <w:spacing w:before="12"/>
        <w:ind w:right="180"/>
        <w:rPr>
          <w:i/>
          <w:iCs/>
        </w:rPr>
      </w:pPr>
      <w:r w:rsidRPr="00F312E1">
        <w:rPr>
          <w:i/>
          <w:iCs/>
        </w:rPr>
        <w:t xml:space="preserve">The cost of the one and ninety-five hundredths (1.95) FTE and any additional overages will be billed to the Federation monthly dues payments by the </w:t>
      </w:r>
      <w:proofErr w:type="gramStart"/>
      <w:r w:rsidRPr="00F312E1">
        <w:rPr>
          <w:i/>
          <w:iCs/>
        </w:rPr>
        <w:t>District</w:t>
      </w:r>
      <w:proofErr w:type="gramEnd"/>
      <w:r w:rsidRPr="00F312E1">
        <w:rPr>
          <w:i/>
          <w:iCs/>
        </w:rPr>
        <w:t xml:space="preserve"> at the end of the fiscal year for actual time used. The </w:t>
      </w:r>
      <w:proofErr w:type="gramStart"/>
      <w:r w:rsidRPr="00F312E1">
        <w:rPr>
          <w:i/>
          <w:iCs/>
        </w:rPr>
        <w:t>District</w:t>
      </w:r>
      <w:proofErr w:type="gramEnd"/>
      <w:r w:rsidRPr="00F312E1">
        <w:rPr>
          <w:i/>
          <w:iCs/>
        </w:rPr>
        <w:t xml:space="preserve"> will be responsible for only the amount of up to sixty-five hundredths (0.65) FTE which will be utilized before the Federation is charged. </w:t>
      </w:r>
    </w:p>
    <w:p w14:paraId="22EA2E92" w14:textId="579AFF2F" w:rsidR="0079524A" w:rsidRPr="00F312E1" w:rsidRDefault="0079524A" w:rsidP="008074A2">
      <w:pPr>
        <w:pStyle w:val="BodyText"/>
        <w:numPr>
          <w:ilvl w:val="1"/>
          <w:numId w:val="118"/>
        </w:numPr>
        <w:spacing w:before="12"/>
        <w:ind w:right="180"/>
        <w:rPr>
          <w:i/>
          <w:iCs/>
        </w:rPr>
      </w:pPr>
      <w:r w:rsidRPr="00F312E1">
        <w:rPr>
          <w:i/>
          <w:iCs/>
        </w:rPr>
        <w:t xml:space="preserve">The Federation will provide the Chief Human Resources Officer with a list of officers and associated released time for the academic year three (3) weeks prior to the beginning of the academic year. </w:t>
      </w:r>
    </w:p>
    <w:p w14:paraId="0D0964AB" w14:textId="77777777" w:rsidR="0079524A" w:rsidRPr="00F312E1" w:rsidRDefault="0079524A" w:rsidP="008074A2">
      <w:pPr>
        <w:pStyle w:val="BodyText"/>
        <w:spacing w:before="12"/>
        <w:ind w:right="180"/>
        <w:rPr>
          <w:i/>
          <w:iCs/>
        </w:rPr>
      </w:pPr>
    </w:p>
    <w:p w14:paraId="3C67AE7E" w14:textId="282D1A1D" w:rsidR="0079524A" w:rsidRPr="00F312E1" w:rsidRDefault="0079524A" w:rsidP="008074A2">
      <w:pPr>
        <w:pStyle w:val="BodyText"/>
        <w:numPr>
          <w:ilvl w:val="0"/>
          <w:numId w:val="118"/>
        </w:numPr>
        <w:spacing w:before="12"/>
        <w:ind w:right="180"/>
        <w:rPr>
          <w:i/>
          <w:iCs/>
        </w:rPr>
      </w:pPr>
      <w:r w:rsidRPr="00F312E1">
        <w:rPr>
          <w:i/>
          <w:iCs/>
        </w:rPr>
        <w:t xml:space="preserve">For Federation Executive Council Members’ or Delegates’ Attendance at Conferences and Seminars </w:t>
      </w:r>
    </w:p>
    <w:p w14:paraId="736826F1" w14:textId="654F9935" w:rsidR="0079524A" w:rsidRPr="00F312E1" w:rsidRDefault="0079524A" w:rsidP="008074A2">
      <w:pPr>
        <w:pStyle w:val="BodyText"/>
        <w:numPr>
          <w:ilvl w:val="1"/>
          <w:numId w:val="118"/>
        </w:numPr>
        <w:spacing w:before="12"/>
        <w:ind w:right="180"/>
        <w:rPr>
          <w:i/>
          <w:iCs/>
        </w:rPr>
      </w:pPr>
      <w:r w:rsidRPr="00F312E1">
        <w:rPr>
          <w:i/>
          <w:iCs/>
        </w:rPr>
        <w:t xml:space="preserve">The </w:t>
      </w:r>
      <w:proofErr w:type="gramStart"/>
      <w:r w:rsidRPr="00F312E1">
        <w:rPr>
          <w:i/>
          <w:iCs/>
        </w:rPr>
        <w:t>District</w:t>
      </w:r>
      <w:proofErr w:type="gramEnd"/>
      <w:r w:rsidRPr="00F312E1">
        <w:rPr>
          <w:i/>
          <w:iCs/>
        </w:rPr>
        <w:t xml:space="preserve"> agrees to grant to the Federation Executive Council members or delegates released time for attendance at conferences and seminars pertaining to labor relations activities. No District payment will be made for travel, rooms, meals or related expenses. </w:t>
      </w:r>
    </w:p>
    <w:p w14:paraId="1ED2F781" w14:textId="39B57BD1" w:rsidR="0079524A" w:rsidRPr="00F312E1" w:rsidRDefault="0079524A" w:rsidP="008074A2">
      <w:pPr>
        <w:pStyle w:val="BodyText"/>
        <w:numPr>
          <w:ilvl w:val="1"/>
          <w:numId w:val="118"/>
        </w:numPr>
        <w:spacing w:before="12"/>
        <w:ind w:right="180"/>
        <w:rPr>
          <w:i/>
          <w:iCs/>
        </w:rPr>
      </w:pPr>
      <w:r w:rsidRPr="00F312E1">
        <w:rPr>
          <w:i/>
          <w:iCs/>
        </w:rPr>
        <w:t xml:space="preserve">Such released time will be requested </w:t>
      </w:r>
      <w:proofErr w:type="gramStart"/>
      <w:r w:rsidRPr="00F312E1">
        <w:rPr>
          <w:i/>
          <w:iCs/>
        </w:rPr>
        <w:t>to</w:t>
      </w:r>
      <w:proofErr w:type="gramEnd"/>
      <w:r w:rsidRPr="00F312E1">
        <w:rPr>
          <w:i/>
          <w:iCs/>
        </w:rPr>
        <w:t xml:space="preserve"> the Chief Human Resources Officer or designee, whenever possible, two (2) weeks or more in advance of such conference or seminar with a copy to the unit member’s immediate </w:t>
      </w:r>
      <w:proofErr w:type="gramStart"/>
      <w:r w:rsidRPr="00F312E1">
        <w:rPr>
          <w:i/>
          <w:iCs/>
        </w:rPr>
        <w:t>supervisor;</w:t>
      </w:r>
      <w:proofErr w:type="gramEnd"/>
      <w:r w:rsidRPr="00F312E1">
        <w:rPr>
          <w:i/>
          <w:iCs/>
        </w:rPr>
        <w:t xml:space="preserve"> </w:t>
      </w:r>
    </w:p>
    <w:p w14:paraId="75A65E5C" w14:textId="025BDA8B" w:rsidR="0079524A" w:rsidRPr="00F312E1" w:rsidRDefault="0079524A" w:rsidP="008074A2">
      <w:pPr>
        <w:pStyle w:val="BodyText"/>
        <w:numPr>
          <w:ilvl w:val="1"/>
          <w:numId w:val="118"/>
        </w:numPr>
        <w:spacing w:before="12"/>
        <w:ind w:right="180"/>
        <w:rPr>
          <w:i/>
          <w:iCs/>
        </w:rPr>
      </w:pPr>
      <w:r w:rsidRPr="00F312E1">
        <w:rPr>
          <w:i/>
          <w:iCs/>
        </w:rPr>
        <w:t xml:space="preserve">Such released time cumulatively will not exceed one hundred and fifty (150) teaching hours during any fiscal year, and no one (1) member will exceed one-fifth of the total </w:t>
      </w:r>
      <w:proofErr w:type="gramStart"/>
      <w:r w:rsidRPr="00F312E1">
        <w:rPr>
          <w:i/>
          <w:iCs/>
        </w:rPr>
        <w:t>days;</w:t>
      </w:r>
      <w:proofErr w:type="gramEnd"/>
      <w:r w:rsidRPr="00F312E1">
        <w:rPr>
          <w:i/>
          <w:iCs/>
        </w:rPr>
        <w:t xml:space="preserve"> </w:t>
      </w:r>
    </w:p>
    <w:p w14:paraId="3F8B439A" w14:textId="18DBC344" w:rsidR="0079524A" w:rsidRPr="00F312E1" w:rsidRDefault="0079524A" w:rsidP="008074A2">
      <w:pPr>
        <w:pStyle w:val="BodyText"/>
        <w:numPr>
          <w:ilvl w:val="1"/>
          <w:numId w:val="118"/>
        </w:numPr>
        <w:spacing w:before="12"/>
        <w:ind w:right="180"/>
        <w:rPr>
          <w:i/>
          <w:iCs/>
        </w:rPr>
      </w:pPr>
      <w:r w:rsidRPr="00F312E1">
        <w:rPr>
          <w:i/>
          <w:iCs/>
        </w:rPr>
        <w:t xml:space="preserve">All such released time over fifty (50) teaching hours will be reimbursed to the District by the Federation based upon Governing Board Policies, Salary Schedule B1, Class IV, Step 4. </w:t>
      </w:r>
    </w:p>
    <w:p w14:paraId="5CAD386B" w14:textId="77777777" w:rsidR="0079524A" w:rsidRPr="00F312E1" w:rsidRDefault="0079524A" w:rsidP="008074A2">
      <w:pPr>
        <w:pStyle w:val="BodyText"/>
        <w:spacing w:before="12"/>
        <w:ind w:right="180"/>
        <w:rPr>
          <w:i/>
          <w:iCs/>
        </w:rPr>
      </w:pPr>
    </w:p>
    <w:p w14:paraId="7C5A5A07" w14:textId="41DEC718" w:rsidR="0079524A" w:rsidRPr="00F312E1" w:rsidRDefault="0079524A" w:rsidP="008074A2">
      <w:pPr>
        <w:pStyle w:val="BodyText"/>
        <w:numPr>
          <w:ilvl w:val="0"/>
          <w:numId w:val="118"/>
        </w:numPr>
        <w:spacing w:before="12"/>
        <w:ind w:right="180"/>
        <w:rPr>
          <w:i/>
          <w:iCs/>
        </w:rPr>
      </w:pPr>
      <w:r w:rsidRPr="00F312E1">
        <w:rPr>
          <w:i/>
          <w:iCs/>
        </w:rPr>
        <w:t xml:space="preserve">For Negotiations </w:t>
      </w:r>
    </w:p>
    <w:p w14:paraId="00C7EA13" w14:textId="1A88C7D3" w:rsidR="0079524A" w:rsidRPr="00F312E1" w:rsidRDefault="0079524A" w:rsidP="008074A2">
      <w:pPr>
        <w:pStyle w:val="BodyText"/>
        <w:numPr>
          <w:ilvl w:val="1"/>
          <w:numId w:val="118"/>
        </w:numPr>
        <w:spacing w:before="12"/>
        <w:ind w:right="180"/>
        <w:rPr>
          <w:i/>
          <w:iCs/>
        </w:rPr>
      </w:pPr>
      <w:r w:rsidRPr="00F312E1">
        <w:rPr>
          <w:i/>
          <w:iCs/>
        </w:rPr>
        <w:t xml:space="preserve">A maximum of three (3) (or the same number as the </w:t>
      </w:r>
      <w:proofErr w:type="gramStart"/>
      <w:r w:rsidRPr="00F312E1">
        <w:rPr>
          <w:i/>
          <w:iCs/>
        </w:rPr>
        <w:t>District’s</w:t>
      </w:r>
      <w:proofErr w:type="gramEnd"/>
      <w:r w:rsidRPr="00F312E1">
        <w:rPr>
          <w:i/>
          <w:iCs/>
        </w:rPr>
        <w:t xml:space="preserve"> team, whichever is greater) authorized unit members of the Federation Bargaining Committee will be released from their regular work duties, with pay, if negotiation meetings with management are scheduled during the working hours of the unit members involved. </w:t>
      </w:r>
    </w:p>
    <w:p w14:paraId="07FD1F87" w14:textId="0C66B6E8" w:rsidR="0079524A" w:rsidRPr="00F312E1" w:rsidRDefault="0079524A" w:rsidP="008074A2">
      <w:pPr>
        <w:pStyle w:val="BodyText"/>
        <w:numPr>
          <w:ilvl w:val="1"/>
          <w:numId w:val="118"/>
        </w:numPr>
        <w:spacing w:before="12"/>
        <w:ind w:right="180"/>
        <w:rPr>
          <w:i/>
          <w:iCs/>
        </w:rPr>
      </w:pPr>
      <w:r w:rsidRPr="00F312E1">
        <w:rPr>
          <w:i/>
          <w:iCs/>
        </w:rPr>
        <w:t xml:space="preserve">The </w:t>
      </w:r>
      <w:proofErr w:type="gramStart"/>
      <w:r w:rsidRPr="00F312E1">
        <w:rPr>
          <w:i/>
          <w:iCs/>
        </w:rPr>
        <w:t>District</w:t>
      </w:r>
      <w:proofErr w:type="gramEnd"/>
      <w:r w:rsidRPr="00F312E1">
        <w:rPr>
          <w:i/>
          <w:iCs/>
        </w:rPr>
        <w:t xml:space="preserve"> may, where required, provide substitutes for such classes as may be missed by these three (3) unit members (or the same number as the District’s team, whichever is greater). </w:t>
      </w:r>
    </w:p>
    <w:p w14:paraId="14AF41E5" w14:textId="77777777" w:rsidR="0079524A" w:rsidRPr="00F312E1" w:rsidRDefault="0079524A" w:rsidP="008074A2">
      <w:pPr>
        <w:pStyle w:val="BodyText"/>
        <w:spacing w:before="12"/>
        <w:ind w:right="180"/>
        <w:rPr>
          <w:i/>
          <w:iCs/>
        </w:rPr>
      </w:pPr>
    </w:p>
    <w:p w14:paraId="227FA0BC" w14:textId="5B83A02C" w:rsidR="0079524A" w:rsidRPr="00F312E1" w:rsidRDefault="0079524A" w:rsidP="008074A2">
      <w:pPr>
        <w:pStyle w:val="BodyText"/>
        <w:numPr>
          <w:ilvl w:val="0"/>
          <w:numId w:val="118"/>
        </w:numPr>
        <w:spacing w:before="12"/>
        <w:ind w:right="180"/>
        <w:rPr>
          <w:i/>
          <w:iCs/>
        </w:rPr>
      </w:pPr>
      <w:r w:rsidRPr="00F312E1">
        <w:rPr>
          <w:i/>
          <w:iCs/>
        </w:rPr>
        <w:t xml:space="preserve">For Member Representation </w:t>
      </w:r>
    </w:p>
    <w:p w14:paraId="398A8F81" w14:textId="63A4932C" w:rsidR="0079524A" w:rsidRPr="00F312E1" w:rsidRDefault="0079524A" w:rsidP="008074A2">
      <w:pPr>
        <w:pStyle w:val="BodyText"/>
        <w:numPr>
          <w:ilvl w:val="1"/>
          <w:numId w:val="118"/>
        </w:numPr>
        <w:spacing w:before="12"/>
        <w:ind w:right="180"/>
        <w:rPr>
          <w:i/>
          <w:iCs/>
        </w:rPr>
      </w:pPr>
      <w:r w:rsidRPr="00F312E1">
        <w:rPr>
          <w:i/>
          <w:iCs/>
        </w:rPr>
        <w:t xml:space="preserve">The Federation Vice President for Member Rights at each college will be released from their regular work duties, with pay, if grievance resolution meetings are scheduled with management during the working hours of the Federation Vice President involved. The parties will seek to schedule grievance resolution meetings at times when the Federation </w:t>
      </w:r>
      <w:r w:rsidRPr="00F312E1">
        <w:rPr>
          <w:i/>
          <w:iCs/>
        </w:rPr>
        <w:lastRenderedPageBreak/>
        <w:t xml:space="preserve">Vice President is not assigned to classes. </w:t>
      </w:r>
    </w:p>
    <w:p w14:paraId="64989427" w14:textId="3BAEDAFF" w:rsidR="0079524A" w:rsidRPr="00F312E1" w:rsidRDefault="0079524A" w:rsidP="008074A2">
      <w:pPr>
        <w:pStyle w:val="BodyText"/>
        <w:numPr>
          <w:ilvl w:val="1"/>
          <w:numId w:val="118"/>
        </w:numPr>
        <w:spacing w:before="12"/>
        <w:ind w:right="180"/>
        <w:rPr>
          <w:i/>
          <w:iCs/>
        </w:rPr>
      </w:pPr>
      <w:r w:rsidRPr="00F312E1">
        <w:rPr>
          <w:i/>
          <w:iCs/>
        </w:rPr>
        <w:t xml:space="preserve">A reasonable number, not exceeding five (5) unit members within the District of the Grievance Committee, will be released from their regular work duties with pay, when assisting members in grievance resolution meetings which are scheduled with management during the working hours of the Grievance Committee member involved. </w:t>
      </w:r>
    </w:p>
    <w:p w14:paraId="7F93F0B1" w14:textId="77777777" w:rsidR="00AD1635" w:rsidRPr="00F312E1" w:rsidRDefault="00AD1635" w:rsidP="008074A2">
      <w:pPr>
        <w:pStyle w:val="BodyText"/>
        <w:spacing w:before="12"/>
        <w:ind w:right="180"/>
      </w:pPr>
    </w:p>
    <w:p w14:paraId="7745B36F" w14:textId="745EE821" w:rsidR="00EC21D6" w:rsidRPr="00F312E1" w:rsidRDefault="00EC21D6" w:rsidP="008074A2">
      <w:pPr>
        <w:ind w:right="180"/>
        <w:jc w:val="both"/>
        <w:rPr>
          <w:b/>
          <w:bCs/>
          <w:sz w:val="24"/>
          <w:szCs w:val="24"/>
        </w:rPr>
      </w:pPr>
      <w:r w:rsidRPr="00F312E1">
        <w:rPr>
          <w:b/>
          <w:bCs/>
          <w:sz w:val="24"/>
          <w:szCs w:val="24"/>
        </w:rPr>
        <w:t xml:space="preserve">Section 15B. RELEASED TIME for Part-Time: </w:t>
      </w:r>
    </w:p>
    <w:p w14:paraId="48019692" w14:textId="77777777" w:rsidR="00EC21D6" w:rsidRPr="00F312E1" w:rsidRDefault="00EC21D6" w:rsidP="008074A2">
      <w:pPr>
        <w:pStyle w:val="ListParagraph"/>
        <w:numPr>
          <w:ilvl w:val="0"/>
          <w:numId w:val="120"/>
        </w:numPr>
        <w:ind w:right="180"/>
        <w:jc w:val="both"/>
        <w:rPr>
          <w:b/>
          <w:bCs/>
          <w:sz w:val="24"/>
          <w:szCs w:val="24"/>
        </w:rPr>
      </w:pPr>
      <w:r w:rsidRPr="00F312E1">
        <w:rPr>
          <w:b/>
          <w:bCs/>
          <w:sz w:val="24"/>
          <w:szCs w:val="24"/>
        </w:rPr>
        <w:t xml:space="preserve">Released Time for Federation Officers </w:t>
      </w:r>
    </w:p>
    <w:p w14:paraId="7FFA3295" w14:textId="77777777" w:rsidR="00EC21D6" w:rsidRPr="00F312E1" w:rsidRDefault="00EC21D6" w:rsidP="008074A2">
      <w:pPr>
        <w:pStyle w:val="ListParagraph"/>
        <w:numPr>
          <w:ilvl w:val="1"/>
          <w:numId w:val="120"/>
        </w:numPr>
        <w:ind w:right="180"/>
        <w:jc w:val="both"/>
        <w:rPr>
          <w:b/>
          <w:bCs/>
          <w:sz w:val="24"/>
          <w:szCs w:val="24"/>
        </w:rPr>
      </w:pPr>
      <w:r w:rsidRPr="00F312E1">
        <w:rPr>
          <w:b/>
          <w:bCs/>
          <w:sz w:val="24"/>
          <w:szCs w:val="24"/>
        </w:rPr>
        <w:t xml:space="preserve">The </w:t>
      </w:r>
      <w:proofErr w:type="gramStart"/>
      <w:r w:rsidRPr="00F312E1">
        <w:rPr>
          <w:b/>
          <w:bCs/>
          <w:sz w:val="24"/>
          <w:szCs w:val="24"/>
        </w:rPr>
        <w:t>District</w:t>
      </w:r>
      <w:proofErr w:type="gramEnd"/>
      <w:r w:rsidRPr="00F312E1">
        <w:rPr>
          <w:b/>
          <w:bCs/>
          <w:sz w:val="24"/>
          <w:szCs w:val="24"/>
        </w:rPr>
        <w:t xml:space="preserve"> agrees to provide the Federation released time to a maximum of 0.20 FTE for the conduct of Federation/District activities. Such released time will be agreed to and scheduled prior to the beginning of each semester as follows: </w:t>
      </w:r>
    </w:p>
    <w:p w14:paraId="3C736C46" w14:textId="01F658F9" w:rsidR="00EC21D6" w:rsidRPr="00F312E1" w:rsidRDefault="00EC21D6" w:rsidP="008074A2">
      <w:pPr>
        <w:pStyle w:val="ListParagraph"/>
        <w:numPr>
          <w:ilvl w:val="2"/>
          <w:numId w:val="120"/>
        </w:numPr>
        <w:ind w:right="180"/>
        <w:jc w:val="both"/>
        <w:rPr>
          <w:b/>
          <w:bCs/>
          <w:sz w:val="24"/>
          <w:szCs w:val="24"/>
        </w:rPr>
      </w:pPr>
      <w:r w:rsidRPr="00F312E1">
        <w:rPr>
          <w:b/>
          <w:bCs/>
          <w:sz w:val="24"/>
          <w:szCs w:val="24"/>
        </w:rPr>
        <w:t xml:space="preserve">A unit member may be released 0.20 FTE per year except in cases where the College President determines that such release would have a significant adverse impact upon a college program. </w:t>
      </w:r>
    </w:p>
    <w:p w14:paraId="330D93DF" w14:textId="6BCBB3F5" w:rsidR="00EC21D6" w:rsidRPr="00F312E1" w:rsidRDefault="00EC21D6" w:rsidP="008074A2">
      <w:pPr>
        <w:pStyle w:val="ListParagraph"/>
        <w:numPr>
          <w:ilvl w:val="2"/>
          <w:numId w:val="120"/>
        </w:numPr>
        <w:ind w:right="180"/>
        <w:jc w:val="both"/>
        <w:rPr>
          <w:b/>
          <w:bCs/>
          <w:sz w:val="24"/>
          <w:szCs w:val="24"/>
        </w:rPr>
      </w:pPr>
      <w:r w:rsidRPr="00F312E1">
        <w:rPr>
          <w:b/>
          <w:bCs/>
          <w:sz w:val="24"/>
          <w:szCs w:val="24"/>
        </w:rPr>
        <w:t xml:space="preserve">Such </w:t>
      </w:r>
      <w:proofErr w:type="gramStart"/>
      <w:r w:rsidRPr="00F312E1">
        <w:rPr>
          <w:b/>
          <w:bCs/>
          <w:sz w:val="24"/>
          <w:szCs w:val="24"/>
        </w:rPr>
        <w:t>allocation</w:t>
      </w:r>
      <w:proofErr w:type="gramEnd"/>
      <w:r w:rsidRPr="00F312E1">
        <w:rPr>
          <w:b/>
          <w:bCs/>
          <w:sz w:val="24"/>
          <w:szCs w:val="24"/>
        </w:rPr>
        <w:t xml:space="preserve"> will be based on whole courses. </w:t>
      </w:r>
    </w:p>
    <w:p w14:paraId="2AEE8EB5" w14:textId="71838BDA" w:rsidR="00EC21D6" w:rsidRPr="008074A2" w:rsidRDefault="00EC21D6" w:rsidP="008074A2">
      <w:pPr>
        <w:pStyle w:val="ListParagraph"/>
        <w:numPr>
          <w:ilvl w:val="2"/>
          <w:numId w:val="120"/>
        </w:numPr>
        <w:ind w:right="180"/>
        <w:jc w:val="both"/>
        <w:rPr>
          <w:b/>
          <w:bCs/>
          <w:sz w:val="24"/>
          <w:szCs w:val="24"/>
        </w:rPr>
      </w:pPr>
      <w:r w:rsidRPr="00F312E1">
        <w:rPr>
          <w:b/>
          <w:bCs/>
          <w:sz w:val="24"/>
          <w:szCs w:val="24"/>
        </w:rPr>
        <w:t>Such 0.20 FTE released time will be calculated</w:t>
      </w:r>
      <w:r w:rsidRPr="008074A2">
        <w:rPr>
          <w:b/>
          <w:bCs/>
          <w:sz w:val="24"/>
          <w:szCs w:val="24"/>
        </w:rPr>
        <w:t xml:space="preserve"> based on the </w:t>
      </w:r>
      <w:proofErr w:type="gramStart"/>
      <w:r w:rsidRPr="008074A2">
        <w:rPr>
          <w:b/>
          <w:bCs/>
          <w:sz w:val="24"/>
          <w:szCs w:val="24"/>
        </w:rPr>
        <w:t>District</w:t>
      </w:r>
      <w:proofErr w:type="gramEnd"/>
      <w:r w:rsidRPr="008074A2">
        <w:rPr>
          <w:b/>
          <w:bCs/>
          <w:sz w:val="24"/>
          <w:szCs w:val="24"/>
        </w:rPr>
        <w:t xml:space="preserve"> load policy. </w:t>
      </w:r>
    </w:p>
    <w:p w14:paraId="1CE56E2D" w14:textId="4C5C997E" w:rsidR="00EC21D6" w:rsidRPr="008074A2" w:rsidRDefault="00EC21D6" w:rsidP="008074A2">
      <w:pPr>
        <w:pStyle w:val="ListParagraph"/>
        <w:numPr>
          <w:ilvl w:val="2"/>
          <w:numId w:val="120"/>
        </w:numPr>
        <w:ind w:right="180"/>
        <w:jc w:val="both"/>
        <w:rPr>
          <w:b/>
          <w:bCs/>
          <w:sz w:val="24"/>
          <w:szCs w:val="24"/>
        </w:rPr>
      </w:pPr>
      <w:r w:rsidRPr="008074A2">
        <w:rPr>
          <w:b/>
          <w:bCs/>
          <w:sz w:val="24"/>
          <w:szCs w:val="24"/>
        </w:rPr>
        <w:t xml:space="preserve">All released time will be reimbursed to the District by the Federation based upon Salary Schedule C1 Lecture, Class IV, Step 4. </w:t>
      </w:r>
    </w:p>
    <w:p w14:paraId="332873FA" w14:textId="70EF04EB" w:rsidR="00AD1635" w:rsidRPr="008074A2" w:rsidRDefault="00EC21D6" w:rsidP="008074A2">
      <w:pPr>
        <w:pStyle w:val="ListParagraph"/>
        <w:numPr>
          <w:ilvl w:val="2"/>
          <w:numId w:val="120"/>
        </w:numPr>
        <w:ind w:right="180"/>
        <w:jc w:val="both"/>
        <w:rPr>
          <w:b/>
          <w:bCs/>
          <w:sz w:val="24"/>
          <w:szCs w:val="24"/>
        </w:rPr>
        <w:sectPr w:rsidR="00AD1635" w:rsidRPr="008074A2" w:rsidSect="005E74A5">
          <w:footerReference w:type="default" r:id="rId18"/>
          <w:pgSz w:w="12240" w:h="15840" w:code="1"/>
          <w:pgMar w:top="720" w:right="720" w:bottom="1152" w:left="720" w:header="0" w:footer="0" w:gutter="0"/>
          <w:cols w:space="720"/>
        </w:sectPr>
      </w:pPr>
      <w:r w:rsidRPr="008074A2">
        <w:rPr>
          <w:b/>
          <w:bCs/>
          <w:sz w:val="24"/>
          <w:szCs w:val="24"/>
        </w:rPr>
        <w:t>The cost of 0.20 FTE and any additional overages will be billed to the Federation by the District at the end of the fiscal year for actual time used.</w:t>
      </w:r>
    </w:p>
    <w:p w14:paraId="2C5B8085" w14:textId="3384AB6D" w:rsidR="004C7141" w:rsidRPr="008074A2" w:rsidRDefault="00A46C38" w:rsidP="008074A2">
      <w:pPr>
        <w:pStyle w:val="Heading1"/>
        <w:ind w:left="0" w:right="180" w:hanging="4"/>
        <w:rPr>
          <w:b w:val="0"/>
          <w:bCs w:val="0"/>
        </w:rPr>
      </w:pPr>
      <w:bookmarkStart w:id="42" w:name="ARTICLE_10"/>
      <w:bookmarkStart w:id="43" w:name="MANAGEMENT_RIGHTS"/>
      <w:bookmarkStart w:id="44" w:name="_bookmark9"/>
      <w:bookmarkEnd w:id="42"/>
      <w:bookmarkEnd w:id="43"/>
      <w:bookmarkEnd w:id="44"/>
      <w:r w:rsidRPr="008074A2">
        <w:rPr>
          <w:b w:val="0"/>
          <w:bCs w:val="0"/>
        </w:rPr>
        <w:lastRenderedPageBreak/>
        <w:t>ARTICLE 1</w:t>
      </w:r>
      <w:r w:rsidR="00942BBC" w:rsidRPr="008074A2">
        <w:rPr>
          <w:b w:val="0"/>
          <w:bCs w:val="0"/>
        </w:rPr>
        <w:t>1</w:t>
      </w:r>
    </w:p>
    <w:p w14:paraId="31F60EAB" w14:textId="4B62E798" w:rsidR="00AD1635" w:rsidRPr="008074A2" w:rsidRDefault="00A46C38" w:rsidP="008074A2">
      <w:pPr>
        <w:pStyle w:val="Heading1"/>
        <w:ind w:left="0" w:right="180" w:hanging="4"/>
        <w:rPr>
          <w:b w:val="0"/>
          <w:bCs w:val="0"/>
        </w:rPr>
      </w:pPr>
      <w:r w:rsidRPr="008074A2">
        <w:rPr>
          <w:b w:val="0"/>
          <w:bCs w:val="0"/>
        </w:rPr>
        <w:t>MANAGEMENT</w:t>
      </w:r>
      <w:r w:rsidRPr="008074A2">
        <w:rPr>
          <w:b w:val="0"/>
          <w:bCs w:val="0"/>
          <w:spacing w:val="-15"/>
        </w:rPr>
        <w:t xml:space="preserve"> </w:t>
      </w:r>
      <w:r w:rsidRPr="008074A2">
        <w:rPr>
          <w:b w:val="0"/>
          <w:bCs w:val="0"/>
        </w:rPr>
        <w:t>RIGHTS</w:t>
      </w:r>
    </w:p>
    <w:p w14:paraId="479D8F96" w14:textId="77777777" w:rsidR="00AD1635" w:rsidRPr="008074A2" w:rsidRDefault="00AD1635" w:rsidP="008074A2">
      <w:pPr>
        <w:pStyle w:val="BodyText"/>
        <w:spacing w:before="2"/>
        <w:ind w:right="180"/>
        <w:rPr>
          <w:b/>
        </w:rPr>
      </w:pPr>
    </w:p>
    <w:p w14:paraId="029A42B1" w14:textId="66FCB4E2" w:rsidR="00AD1635" w:rsidRPr="008074A2" w:rsidRDefault="00A46C38" w:rsidP="008074A2">
      <w:pPr>
        <w:pStyle w:val="BodyText"/>
        <w:ind w:left="360" w:right="180"/>
        <w:jc w:val="both"/>
      </w:pPr>
      <w:r w:rsidRPr="008074A2">
        <w:t>Section</w:t>
      </w:r>
      <w:r w:rsidRPr="008074A2">
        <w:rPr>
          <w:spacing w:val="-2"/>
        </w:rPr>
        <w:t xml:space="preserve"> </w:t>
      </w:r>
      <w:r w:rsidRPr="008074A2">
        <w:rPr>
          <w:spacing w:val="-5"/>
        </w:rPr>
        <w:t>1.</w:t>
      </w:r>
      <w:r w:rsidR="00AD60C1" w:rsidRPr="008074A2">
        <w:rPr>
          <w:spacing w:val="-5"/>
        </w:rPr>
        <w:t xml:space="preserve"> </w:t>
      </w:r>
    </w:p>
    <w:p w14:paraId="72FD2191" w14:textId="77777777" w:rsidR="00AD1635" w:rsidRPr="008074A2" w:rsidRDefault="00AD1635" w:rsidP="008074A2">
      <w:pPr>
        <w:pStyle w:val="BodyText"/>
        <w:spacing w:before="12"/>
        <w:ind w:left="720" w:right="180"/>
      </w:pPr>
    </w:p>
    <w:p w14:paraId="73FDAA64" w14:textId="77777777" w:rsidR="00AD1635" w:rsidRPr="008074A2" w:rsidRDefault="00A46C38" w:rsidP="008074A2">
      <w:pPr>
        <w:pStyle w:val="BodyText"/>
        <w:ind w:left="720" w:right="180"/>
        <w:jc w:val="both"/>
      </w:pPr>
      <w:r w:rsidRPr="008074A2">
        <w:t>The Federation recognizes and agrees that the exercise of the express and implied legal powers, rights, duties, and responsibilities by the Board, e.g., the adoption of policies, rules, regulations, and</w:t>
      </w:r>
      <w:r w:rsidRPr="008074A2">
        <w:rPr>
          <w:spacing w:val="-7"/>
        </w:rPr>
        <w:t xml:space="preserve"> </w:t>
      </w:r>
      <w:r w:rsidRPr="008074A2">
        <w:t>practices</w:t>
      </w:r>
      <w:r w:rsidRPr="008074A2">
        <w:rPr>
          <w:spacing w:val="-7"/>
        </w:rPr>
        <w:t xml:space="preserve"> </w:t>
      </w:r>
      <w:r w:rsidRPr="008074A2">
        <w:t>in</w:t>
      </w:r>
      <w:r w:rsidRPr="008074A2">
        <w:rPr>
          <w:spacing w:val="-5"/>
        </w:rPr>
        <w:t xml:space="preserve"> </w:t>
      </w:r>
      <w:r w:rsidRPr="008074A2">
        <w:t>furtherance</w:t>
      </w:r>
      <w:r w:rsidRPr="008074A2">
        <w:rPr>
          <w:spacing w:val="-8"/>
        </w:rPr>
        <w:t xml:space="preserve"> </w:t>
      </w:r>
      <w:r w:rsidRPr="008074A2">
        <w:t>of</w:t>
      </w:r>
      <w:r w:rsidRPr="008074A2">
        <w:rPr>
          <w:spacing w:val="-6"/>
        </w:rPr>
        <w:t xml:space="preserve"> </w:t>
      </w:r>
      <w:r w:rsidRPr="008074A2">
        <w:t>these</w:t>
      </w:r>
      <w:r w:rsidRPr="008074A2">
        <w:rPr>
          <w:spacing w:val="-8"/>
        </w:rPr>
        <w:t xml:space="preserve"> </w:t>
      </w:r>
      <w:r w:rsidRPr="008074A2">
        <w:t>powers,</w:t>
      </w:r>
      <w:r w:rsidRPr="008074A2">
        <w:rPr>
          <w:spacing w:val="-5"/>
        </w:rPr>
        <w:t xml:space="preserve"> </w:t>
      </w:r>
      <w:r w:rsidRPr="008074A2">
        <w:t>and</w:t>
      </w:r>
      <w:r w:rsidRPr="008074A2">
        <w:rPr>
          <w:spacing w:val="-7"/>
        </w:rPr>
        <w:t xml:space="preserve"> </w:t>
      </w:r>
      <w:r w:rsidRPr="008074A2">
        <w:t>the</w:t>
      </w:r>
      <w:r w:rsidRPr="008074A2">
        <w:rPr>
          <w:spacing w:val="-8"/>
        </w:rPr>
        <w:t xml:space="preserve"> </w:t>
      </w:r>
      <w:r w:rsidRPr="008074A2">
        <w:t>use</w:t>
      </w:r>
      <w:r w:rsidRPr="008074A2">
        <w:rPr>
          <w:spacing w:val="-8"/>
        </w:rPr>
        <w:t xml:space="preserve"> </w:t>
      </w:r>
      <w:r w:rsidRPr="008074A2">
        <w:t>of</w:t>
      </w:r>
      <w:r w:rsidRPr="008074A2">
        <w:rPr>
          <w:spacing w:val="-8"/>
        </w:rPr>
        <w:t xml:space="preserve"> </w:t>
      </w:r>
      <w:r w:rsidRPr="008074A2">
        <w:t>judgment</w:t>
      </w:r>
      <w:r w:rsidRPr="008074A2">
        <w:rPr>
          <w:spacing w:val="-7"/>
        </w:rPr>
        <w:t xml:space="preserve"> </w:t>
      </w:r>
      <w:r w:rsidRPr="008074A2">
        <w:t>and</w:t>
      </w:r>
      <w:r w:rsidRPr="008074A2">
        <w:rPr>
          <w:spacing w:val="-5"/>
        </w:rPr>
        <w:t xml:space="preserve"> </w:t>
      </w:r>
      <w:r w:rsidRPr="008074A2">
        <w:t>discretion</w:t>
      </w:r>
      <w:r w:rsidRPr="008074A2">
        <w:rPr>
          <w:spacing w:val="-7"/>
        </w:rPr>
        <w:t xml:space="preserve"> </w:t>
      </w:r>
      <w:r w:rsidRPr="008074A2">
        <w:t>in</w:t>
      </w:r>
      <w:r w:rsidRPr="008074A2">
        <w:rPr>
          <w:spacing w:val="-7"/>
        </w:rPr>
        <w:t xml:space="preserve"> </w:t>
      </w:r>
      <w:r w:rsidRPr="008074A2">
        <w:t>connection therewith will be limited only by the specific and express terms of this Agreement.</w:t>
      </w:r>
    </w:p>
    <w:p w14:paraId="657EB2B1" w14:textId="77777777" w:rsidR="00AD1635" w:rsidRPr="008074A2" w:rsidRDefault="00AD1635" w:rsidP="008074A2">
      <w:pPr>
        <w:pStyle w:val="BodyText"/>
        <w:ind w:left="720" w:right="180"/>
      </w:pPr>
    </w:p>
    <w:p w14:paraId="489A0D96" w14:textId="6F533A9E" w:rsidR="00AD1635" w:rsidRPr="008074A2" w:rsidRDefault="00A46C38" w:rsidP="008074A2">
      <w:pPr>
        <w:pStyle w:val="BodyText"/>
        <w:ind w:left="360" w:right="180"/>
        <w:jc w:val="both"/>
      </w:pPr>
      <w:r w:rsidRPr="008074A2">
        <w:t>Section</w:t>
      </w:r>
      <w:r w:rsidRPr="008074A2">
        <w:rPr>
          <w:spacing w:val="-2"/>
        </w:rPr>
        <w:t xml:space="preserve"> </w:t>
      </w:r>
      <w:r w:rsidRPr="008074A2">
        <w:rPr>
          <w:spacing w:val="-5"/>
        </w:rPr>
        <w:t>2.</w:t>
      </w:r>
      <w:r w:rsidR="00AD60C1" w:rsidRPr="008074A2">
        <w:rPr>
          <w:spacing w:val="-5"/>
        </w:rPr>
        <w:t xml:space="preserve"> </w:t>
      </w:r>
    </w:p>
    <w:p w14:paraId="590812CD" w14:textId="77777777" w:rsidR="00AD1635" w:rsidRPr="008074A2" w:rsidRDefault="00AD1635" w:rsidP="008074A2">
      <w:pPr>
        <w:pStyle w:val="BodyText"/>
        <w:spacing w:before="12"/>
        <w:ind w:left="720" w:right="180"/>
      </w:pPr>
    </w:p>
    <w:p w14:paraId="25C61E1D" w14:textId="4A7A661F" w:rsidR="00AD1635" w:rsidRPr="008074A2" w:rsidRDefault="00A46C38" w:rsidP="008074A2">
      <w:pPr>
        <w:pStyle w:val="BodyText"/>
        <w:spacing w:before="1"/>
        <w:ind w:left="720" w:right="180"/>
        <w:jc w:val="both"/>
      </w:pPr>
      <w:r w:rsidRPr="008074A2">
        <w:t>The</w:t>
      </w:r>
      <w:r w:rsidRPr="008074A2">
        <w:rPr>
          <w:spacing w:val="-14"/>
        </w:rPr>
        <w:t xml:space="preserve"> </w:t>
      </w:r>
      <w:r w:rsidRPr="008074A2">
        <w:t>Federation</w:t>
      </w:r>
      <w:r w:rsidRPr="008074A2">
        <w:rPr>
          <w:spacing w:val="-13"/>
        </w:rPr>
        <w:t xml:space="preserve"> </w:t>
      </w:r>
      <w:r w:rsidRPr="008074A2">
        <w:t>recognizes</w:t>
      </w:r>
      <w:r w:rsidRPr="008074A2">
        <w:rPr>
          <w:spacing w:val="-13"/>
        </w:rPr>
        <w:t xml:space="preserve"> </w:t>
      </w:r>
      <w:r w:rsidRPr="008074A2">
        <w:t>and</w:t>
      </w:r>
      <w:r w:rsidRPr="008074A2">
        <w:rPr>
          <w:spacing w:val="-13"/>
        </w:rPr>
        <w:t xml:space="preserve"> </w:t>
      </w:r>
      <w:r w:rsidRPr="008074A2">
        <w:t>agrees</w:t>
      </w:r>
      <w:r w:rsidRPr="008074A2">
        <w:rPr>
          <w:spacing w:val="-13"/>
        </w:rPr>
        <w:t xml:space="preserve"> </w:t>
      </w:r>
      <w:r w:rsidRPr="008074A2">
        <w:t>that</w:t>
      </w:r>
      <w:r w:rsidRPr="008074A2">
        <w:rPr>
          <w:spacing w:val="-13"/>
        </w:rPr>
        <w:t xml:space="preserve"> </w:t>
      </w:r>
      <w:r w:rsidRPr="008074A2">
        <w:t>the</w:t>
      </w:r>
      <w:r w:rsidRPr="008074A2">
        <w:rPr>
          <w:spacing w:val="-14"/>
        </w:rPr>
        <w:t xml:space="preserve"> </w:t>
      </w:r>
      <w:proofErr w:type="gramStart"/>
      <w:r w:rsidRPr="008074A2">
        <w:t>District</w:t>
      </w:r>
      <w:proofErr w:type="gramEnd"/>
      <w:r w:rsidRPr="008074A2">
        <w:rPr>
          <w:spacing w:val="-13"/>
        </w:rPr>
        <w:t xml:space="preserve"> </w:t>
      </w:r>
      <w:r w:rsidRPr="008074A2">
        <w:t>retains</w:t>
      </w:r>
      <w:r w:rsidRPr="008074A2">
        <w:rPr>
          <w:spacing w:val="-13"/>
        </w:rPr>
        <w:t xml:space="preserve"> </w:t>
      </w:r>
      <w:r w:rsidRPr="008074A2">
        <w:t>its</w:t>
      </w:r>
      <w:r w:rsidRPr="008074A2">
        <w:rPr>
          <w:spacing w:val="-13"/>
        </w:rPr>
        <w:t xml:space="preserve"> </w:t>
      </w:r>
      <w:r w:rsidRPr="008074A2">
        <w:t>right</w:t>
      </w:r>
      <w:r w:rsidRPr="008074A2">
        <w:rPr>
          <w:spacing w:val="-13"/>
        </w:rPr>
        <w:t xml:space="preserve"> </w:t>
      </w:r>
      <w:r w:rsidRPr="008074A2">
        <w:t>to</w:t>
      </w:r>
      <w:r w:rsidRPr="008074A2">
        <w:rPr>
          <w:spacing w:val="-13"/>
        </w:rPr>
        <w:t xml:space="preserve"> </w:t>
      </w:r>
      <w:r w:rsidRPr="008074A2">
        <w:t>amend,</w:t>
      </w:r>
      <w:r w:rsidRPr="008074A2">
        <w:rPr>
          <w:spacing w:val="-13"/>
        </w:rPr>
        <w:t xml:space="preserve"> </w:t>
      </w:r>
      <w:r w:rsidRPr="008074A2">
        <w:t>modify,</w:t>
      </w:r>
      <w:r w:rsidRPr="008074A2">
        <w:rPr>
          <w:spacing w:val="-13"/>
        </w:rPr>
        <w:t xml:space="preserve"> </w:t>
      </w:r>
      <w:r w:rsidRPr="008074A2">
        <w:t>or</w:t>
      </w:r>
      <w:r w:rsidRPr="008074A2">
        <w:rPr>
          <w:spacing w:val="-14"/>
        </w:rPr>
        <w:t xml:space="preserve"> </w:t>
      </w:r>
      <w:r w:rsidRPr="008074A2">
        <w:t xml:space="preserve">rescind policies and practices referred to in this Agreement in case of emergency. An "emergency" is considered an Act of God, a natural disaster, or other dire interruption of the </w:t>
      </w:r>
      <w:proofErr w:type="gramStart"/>
      <w:r w:rsidRPr="008074A2">
        <w:t>District</w:t>
      </w:r>
      <w:proofErr w:type="gramEnd"/>
      <w:r w:rsidRPr="008074A2">
        <w:t xml:space="preserve"> program. Where an emergency is declared, the </w:t>
      </w:r>
      <w:proofErr w:type="gramStart"/>
      <w:r w:rsidRPr="008074A2">
        <w:t>District</w:t>
      </w:r>
      <w:proofErr w:type="gramEnd"/>
      <w:r w:rsidRPr="008074A2">
        <w:t xml:space="preserve"> will immediately notify and consult with the Federation. The Federation agrees it will abide by such emergency decisions of the Board during the time of the declared emergency.</w:t>
      </w:r>
    </w:p>
    <w:p w14:paraId="3C7DF7A2" w14:textId="5337631D" w:rsidR="00AD1635" w:rsidRPr="008074A2" w:rsidRDefault="00A46C38" w:rsidP="008074A2">
      <w:pPr>
        <w:pStyle w:val="BodyText"/>
        <w:spacing w:before="276"/>
        <w:ind w:left="360" w:right="180"/>
        <w:jc w:val="both"/>
      </w:pPr>
      <w:r w:rsidRPr="008074A2">
        <w:t>Section</w:t>
      </w:r>
      <w:r w:rsidRPr="008074A2">
        <w:rPr>
          <w:spacing w:val="-2"/>
        </w:rPr>
        <w:t xml:space="preserve"> </w:t>
      </w:r>
      <w:r w:rsidRPr="008074A2">
        <w:rPr>
          <w:spacing w:val="-5"/>
        </w:rPr>
        <w:t>3.</w:t>
      </w:r>
      <w:r w:rsidR="00AD60C1" w:rsidRPr="008074A2">
        <w:rPr>
          <w:spacing w:val="-5"/>
        </w:rPr>
        <w:t xml:space="preserve"> </w:t>
      </w:r>
    </w:p>
    <w:p w14:paraId="4791C510" w14:textId="77777777" w:rsidR="00AD1635" w:rsidRPr="008074A2" w:rsidRDefault="00AD1635" w:rsidP="008074A2">
      <w:pPr>
        <w:pStyle w:val="BodyText"/>
        <w:spacing w:before="9"/>
        <w:ind w:left="720" w:right="180"/>
      </w:pPr>
    </w:p>
    <w:p w14:paraId="3E41CE08" w14:textId="30226612" w:rsidR="00AD1635" w:rsidRPr="008074A2" w:rsidRDefault="00A46C38" w:rsidP="008074A2">
      <w:pPr>
        <w:pStyle w:val="BodyText"/>
        <w:ind w:left="720" w:right="180"/>
        <w:jc w:val="both"/>
      </w:pPr>
      <w:r w:rsidRPr="008074A2">
        <w:t xml:space="preserve">The </w:t>
      </w:r>
      <w:proofErr w:type="gramStart"/>
      <w:r w:rsidRPr="008074A2">
        <w:t>District</w:t>
      </w:r>
      <w:proofErr w:type="gramEnd"/>
      <w:r w:rsidRPr="008074A2">
        <w:t xml:space="preserve"> agrees that in regard to a declared emergency and decisions made therein, the Federation will have the right to subject such declaration and decisions made therein to the provisions of the Grievance Procedure, </w:t>
      </w:r>
      <w:r w:rsidRPr="008074A2">
        <w:rPr>
          <w:highlight w:val="yellow"/>
        </w:rPr>
        <w:t>Article 20</w:t>
      </w:r>
      <w:r w:rsidRPr="008074A2">
        <w:t>.</w:t>
      </w:r>
    </w:p>
    <w:p w14:paraId="7D89CCDD" w14:textId="77777777" w:rsidR="00AD1635" w:rsidRPr="008074A2" w:rsidRDefault="00AD1635" w:rsidP="008074A2">
      <w:pPr>
        <w:ind w:right="180"/>
        <w:jc w:val="both"/>
        <w:rPr>
          <w:sz w:val="24"/>
          <w:szCs w:val="24"/>
        </w:rPr>
        <w:sectPr w:rsidR="00AD1635" w:rsidRPr="008074A2" w:rsidSect="005E74A5">
          <w:pgSz w:w="12240" w:h="15840" w:code="1"/>
          <w:pgMar w:top="720" w:right="720" w:bottom="1152" w:left="720" w:header="0" w:footer="0" w:gutter="0"/>
          <w:cols w:space="720"/>
        </w:sectPr>
      </w:pPr>
    </w:p>
    <w:p w14:paraId="21B16A71" w14:textId="11A01901" w:rsidR="00A724D8" w:rsidRPr="008074A2" w:rsidRDefault="00A724D8" w:rsidP="008074A2">
      <w:pPr>
        <w:pStyle w:val="Heading1"/>
        <w:spacing w:before="67"/>
        <w:ind w:left="0" w:right="180" w:hanging="2"/>
        <w:rPr>
          <w:b w:val="0"/>
          <w:bCs w:val="0"/>
        </w:rPr>
      </w:pPr>
      <w:bookmarkStart w:id="45" w:name="ARTICLE_11_SAFETY"/>
      <w:bookmarkStart w:id="46" w:name="_bookmark10"/>
      <w:bookmarkStart w:id="47" w:name="ARTICLE_12"/>
      <w:bookmarkStart w:id="48" w:name="_bookmark11"/>
      <w:bookmarkEnd w:id="45"/>
      <w:bookmarkEnd w:id="46"/>
      <w:bookmarkEnd w:id="47"/>
      <w:bookmarkEnd w:id="48"/>
      <w:r w:rsidRPr="008074A2">
        <w:rPr>
          <w:b w:val="0"/>
          <w:bCs w:val="0"/>
        </w:rPr>
        <w:lastRenderedPageBreak/>
        <w:t>ARTICLE 12</w:t>
      </w:r>
    </w:p>
    <w:p w14:paraId="371034A6" w14:textId="6C29FBE5" w:rsidR="00A724D8" w:rsidRPr="008074A2" w:rsidRDefault="00A724D8" w:rsidP="008074A2">
      <w:pPr>
        <w:pStyle w:val="Heading1"/>
        <w:spacing w:before="67"/>
        <w:ind w:left="0" w:right="180" w:hanging="2"/>
        <w:rPr>
          <w:ins w:id="49" w:author="Ryen Hirata" w:date="2024-08-20T11:20:00Z" w16du:dateUtc="2024-08-20T18:20:00Z"/>
          <w:b w:val="0"/>
          <w:bCs w:val="0"/>
        </w:rPr>
      </w:pPr>
      <w:r w:rsidRPr="008074A2">
        <w:rPr>
          <w:b w:val="0"/>
          <w:bCs w:val="0"/>
        </w:rPr>
        <w:t>FACULTY</w:t>
      </w:r>
      <w:r w:rsidRPr="008074A2">
        <w:rPr>
          <w:b w:val="0"/>
          <w:bCs w:val="0"/>
          <w:spacing w:val="-15"/>
        </w:rPr>
        <w:t xml:space="preserve"> </w:t>
      </w:r>
      <w:r w:rsidRPr="008074A2">
        <w:rPr>
          <w:b w:val="0"/>
          <w:bCs w:val="0"/>
        </w:rPr>
        <w:t>RIGHTS</w:t>
      </w:r>
    </w:p>
    <w:p w14:paraId="03C09681" w14:textId="77777777" w:rsidR="00A724D8" w:rsidRPr="008074A2" w:rsidRDefault="00A724D8" w:rsidP="008074A2">
      <w:pPr>
        <w:pStyle w:val="Heading1"/>
        <w:spacing w:before="67"/>
        <w:ind w:left="4865" w:right="180" w:hanging="2"/>
      </w:pPr>
    </w:p>
    <w:p w14:paraId="0E5A904F" w14:textId="77777777" w:rsidR="00A724D8" w:rsidRPr="008074A2" w:rsidRDefault="00A724D8" w:rsidP="008074A2">
      <w:pPr>
        <w:pStyle w:val="BodyText"/>
        <w:spacing w:before="12"/>
        <w:ind w:left="360" w:right="180"/>
      </w:pPr>
      <w:r w:rsidRPr="008074A2">
        <w:t>Section</w:t>
      </w:r>
      <w:r w:rsidRPr="008074A2">
        <w:rPr>
          <w:spacing w:val="-2"/>
        </w:rPr>
        <w:t xml:space="preserve"> </w:t>
      </w:r>
      <w:r w:rsidRPr="008074A2">
        <w:t>1.</w:t>
      </w:r>
      <w:r w:rsidRPr="008074A2">
        <w:rPr>
          <w:spacing w:val="55"/>
        </w:rPr>
        <w:t xml:space="preserve"> </w:t>
      </w:r>
      <w:r w:rsidRPr="008074A2">
        <w:t>FACULTY</w:t>
      </w:r>
      <w:r w:rsidRPr="008074A2">
        <w:rPr>
          <w:spacing w:val="-2"/>
        </w:rPr>
        <w:t xml:space="preserve"> RIGHTS:</w:t>
      </w:r>
    </w:p>
    <w:p w14:paraId="435ED814" w14:textId="77777777" w:rsidR="00A724D8" w:rsidRPr="008074A2" w:rsidRDefault="00A724D8" w:rsidP="008074A2">
      <w:pPr>
        <w:pStyle w:val="BodyText"/>
        <w:spacing w:before="36"/>
        <w:ind w:right="180"/>
      </w:pPr>
    </w:p>
    <w:p w14:paraId="289445A4" w14:textId="77777777" w:rsidR="00A724D8" w:rsidRPr="008074A2" w:rsidRDefault="00A724D8" w:rsidP="008074A2">
      <w:pPr>
        <w:pStyle w:val="BodyText"/>
        <w:ind w:left="720" w:right="180"/>
        <w:jc w:val="both"/>
      </w:pPr>
      <w:r w:rsidRPr="008074A2">
        <w:t>Individual unit members have the right of consultation with the immediate supervisor on matters relating</w:t>
      </w:r>
      <w:r w:rsidRPr="008074A2">
        <w:rPr>
          <w:spacing w:val="-3"/>
        </w:rPr>
        <w:t xml:space="preserve"> </w:t>
      </w:r>
      <w:r w:rsidRPr="008074A2">
        <w:t>to</w:t>
      </w:r>
      <w:r w:rsidRPr="008074A2">
        <w:rPr>
          <w:spacing w:val="-3"/>
        </w:rPr>
        <w:t xml:space="preserve"> </w:t>
      </w:r>
      <w:r w:rsidRPr="008074A2">
        <w:t>the</w:t>
      </w:r>
      <w:r w:rsidRPr="008074A2">
        <w:rPr>
          <w:spacing w:val="-2"/>
        </w:rPr>
        <w:t xml:space="preserve"> </w:t>
      </w:r>
      <w:r w:rsidRPr="008074A2">
        <w:t>unit</w:t>
      </w:r>
      <w:r w:rsidRPr="008074A2">
        <w:rPr>
          <w:spacing w:val="-3"/>
        </w:rPr>
        <w:t xml:space="preserve"> </w:t>
      </w:r>
      <w:r w:rsidRPr="008074A2">
        <w:t>members'</w:t>
      </w:r>
      <w:r w:rsidRPr="008074A2">
        <w:rPr>
          <w:spacing w:val="-3"/>
        </w:rPr>
        <w:t xml:space="preserve"> </w:t>
      </w:r>
      <w:r w:rsidRPr="008074A2">
        <w:t>teaching</w:t>
      </w:r>
      <w:r w:rsidRPr="008074A2">
        <w:rPr>
          <w:spacing w:val="-1"/>
        </w:rPr>
        <w:t xml:space="preserve"> </w:t>
      </w:r>
      <w:r w:rsidRPr="008074A2">
        <w:t>assignment,</w:t>
      </w:r>
      <w:r w:rsidRPr="008074A2">
        <w:rPr>
          <w:spacing w:val="-3"/>
        </w:rPr>
        <w:t xml:space="preserve"> </w:t>
      </w:r>
      <w:r w:rsidRPr="008074A2">
        <w:t>instructional</w:t>
      </w:r>
      <w:r w:rsidRPr="008074A2">
        <w:rPr>
          <w:spacing w:val="-3"/>
        </w:rPr>
        <w:t xml:space="preserve"> </w:t>
      </w:r>
      <w:r w:rsidRPr="008074A2">
        <w:t>program</w:t>
      </w:r>
      <w:r w:rsidRPr="008074A2">
        <w:rPr>
          <w:spacing w:val="-3"/>
        </w:rPr>
        <w:t xml:space="preserve"> </w:t>
      </w:r>
      <w:r w:rsidRPr="008074A2">
        <w:t>changes,</w:t>
      </w:r>
      <w:r w:rsidRPr="008074A2">
        <w:rPr>
          <w:spacing w:val="-3"/>
        </w:rPr>
        <w:t xml:space="preserve"> </w:t>
      </w:r>
      <w:r w:rsidRPr="008074A2">
        <w:t>analysis</w:t>
      </w:r>
      <w:r w:rsidRPr="008074A2">
        <w:rPr>
          <w:spacing w:val="-3"/>
        </w:rPr>
        <w:t xml:space="preserve"> </w:t>
      </w:r>
      <w:r w:rsidRPr="008074A2">
        <w:t xml:space="preserve">and/or evaluation of instructional programs, and the educational direction of their department and </w:t>
      </w:r>
      <w:r w:rsidRPr="008074A2">
        <w:rPr>
          <w:spacing w:val="-2"/>
        </w:rPr>
        <w:t>institution.</w:t>
      </w:r>
    </w:p>
    <w:p w14:paraId="5B407E44" w14:textId="77777777" w:rsidR="00A724D8" w:rsidRPr="008074A2" w:rsidRDefault="00A724D8" w:rsidP="008074A2">
      <w:pPr>
        <w:pStyle w:val="BodyText"/>
        <w:spacing w:before="33"/>
        <w:ind w:right="180"/>
      </w:pPr>
    </w:p>
    <w:p w14:paraId="5438E0CD" w14:textId="77777777" w:rsidR="00A724D8" w:rsidRPr="008074A2" w:rsidRDefault="00A724D8" w:rsidP="008074A2">
      <w:pPr>
        <w:pStyle w:val="BodyText"/>
        <w:ind w:left="360" w:right="180"/>
        <w:jc w:val="both"/>
      </w:pPr>
      <w:r w:rsidRPr="008074A2">
        <w:t>Section</w:t>
      </w:r>
      <w:r w:rsidRPr="008074A2">
        <w:rPr>
          <w:spacing w:val="-1"/>
        </w:rPr>
        <w:t xml:space="preserve"> </w:t>
      </w:r>
      <w:r w:rsidRPr="008074A2">
        <w:t>2.</w:t>
      </w:r>
      <w:r w:rsidRPr="008074A2">
        <w:rPr>
          <w:spacing w:val="58"/>
        </w:rPr>
        <w:t xml:space="preserve"> </w:t>
      </w:r>
      <w:r w:rsidRPr="008074A2">
        <w:t>USE</w:t>
      </w:r>
      <w:r w:rsidRPr="008074A2">
        <w:rPr>
          <w:spacing w:val="-2"/>
        </w:rPr>
        <w:t xml:space="preserve"> </w:t>
      </w:r>
      <w:r w:rsidRPr="008074A2">
        <w:t>OF</w:t>
      </w:r>
      <w:r w:rsidRPr="008074A2">
        <w:rPr>
          <w:spacing w:val="-2"/>
        </w:rPr>
        <w:t xml:space="preserve"> FACILITIES:</w:t>
      </w:r>
    </w:p>
    <w:p w14:paraId="2514FA1B" w14:textId="77777777" w:rsidR="00A724D8" w:rsidRPr="008074A2" w:rsidRDefault="00A724D8" w:rsidP="008074A2">
      <w:pPr>
        <w:pStyle w:val="BodyText"/>
        <w:spacing w:before="14"/>
        <w:ind w:right="180"/>
      </w:pPr>
    </w:p>
    <w:p w14:paraId="30CBAB49" w14:textId="77777777" w:rsidR="00A724D8" w:rsidRPr="008074A2" w:rsidRDefault="00A724D8" w:rsidP="008074A2">
      <w:pPr>
        <w:pStyle w:val="BodyText"/>
        <w:spacing w:before="1"/>
        <w:ind w:left="720" w:right="180"/>
      </w:pPr>
      <w:r w:rsidRPr="008074A2">
        <w:t>Unit members may use District designated fitness centers at each college during posted hours when the facilities are available to faculty, staff and administrators. Unit members will be required</w:t>
      </w:r>
      <w:r w:rsidRPr="008074A2">
        <w:rPr>
          <w:spacing w:val="-3"/>
        </w:rPr>
        <w:t xml:space="preserve"> </w:t>
      </w:r>
      <w:r w:rsidRPr="008074A2">
        <w:t>to</w:t>
      </w:r>
      <w:r w:rsidRPr="008074A2">
        <w:rPr>
          <w:spacing w:val="-3"/>
        </w:rPr>
        <w:t xml:space="preserve"> </w:t>
      </w:r>
      <w:r w:rsidRPr="008074A2">
        <w:t>abide</w:t>
      </w:r>
      <w:r w:rsidRPr="008074A2">
        <w:rPr>
          <w:spacing w:val="-4"/>
        </w:rPr>
        <w:t xml:space="preserve"> </w:t>
      </w:r>
      <w:r w:rsidRPr="008074A2">
        <w:t>by</w:t>
      </w:r>
      <w:r w:rsidRPr="008074A2">
        <w:rPr>
          <w:spacing w:val="-3"/>
        </w:rPr>
        <w:t xml:space="preserve"> </w:t>
      </w:r>
      <w:r w:rsidRPr="008074A2">
        <w:t>institutional</w:t>
      </w:r>
      <w:r w:rsidRPr="008074A2">
        <w:rPr>
          <w:spacing w:val="-3"/>
        </w:rPr>
        <w:t xml:space="preserve"> </w:t>
      </w:r>
      <w:r w:rsidRPr="008074A2">
        <w:t>rules</w:t>
      </w:r>
      <w:r w:rsidRPr="008074A2">
        <w:rPr>
          <w:spacing w:val="-3"/>
        </w:rPr>
        <w:t xml:space="preserve"> </w:t>
      </w:r>
      <w:r w:rsidRPr="008074A2">
        <w:t>in</w:t>
      </w:r>
      <w:r w:rsidRPr="008074A2">
        <w:rPr>
          <w:spacing w:val="-3"/>
        </w:rPr>
        <w:t xml:space="preserve"> </w:t>
      </w:r>
      <w:r w:rsidRPr="008074A2">
        <w:t>effect</w:t>
      </w:r>
      <w:r w:rsidRPr="008074A2">
        <w:rPr>
          <w:spacing w:val="-3"/>
        </w:rPr>
        <w:t xml:space="preserve"> </w:t>
      </w:r>
      <w:r w:rsidRPr="008074A2">
        <w:t>at</w:t>
      </w:r>
      <w:r w:rsidRPr="008074A2">
        <w:rPr>
          <w:spacing w:val="-3"/>
        </w:rPr>
        <w:t xml:space="preserve"> </w:t>
      </w:r>
      <w:r w:rsidRPr="008074A2">
        <w:t>each</w:t>
      </w:r>
      <w:r w:rsidRPr="008074A2">
        <w:rPr>
          <w:spacing w:val="-1"/>
        </w:rPr>
        <w:t xml:space="preserve"> </w:t>
      </w:r>
      <w:r w:rsidRPr="008074A2">
        <w:t>campus</w:t>
      </w:r>
      <w:r w:rsidRPr="008074A2">
        <w:rPr>
          <w:spacing w:val="-3"/>
        </w:rPr>
        <w:t xml:space="preserve"> </w:t>
      </w:r>
      <w:r w:rsidRPr="008074A2">
        <w:t>and</w:t>
      </w:r>
      <w:r w:rsidRPr="008074A2">
        <w:rPr>
          <w:spacing w:val="-3"/>
        </w:rPr>
        <w:t xml:space="preserve"> </w:t>
      </w:r>
      <w:r w:rsidRPr="008074A2">
        <w:t>to</w:t>
      </w:r>
      <w:r w:rsidRPr="008074A2">
        <w:rPr>
          <w:spacing w:val="-3"/>
        </w:rPr>
        <w:t xml:space="preserve"> </w:t>
      </w:r>
      <w:r w:rsidRPr="008074A2">
        <w:t>sign</w:t>
      </w:r>
      <w:r w:rsidRPr="008074A2">
        <w:rPr>
          <w:spacing w:val="-1"/>
        </w:rPr>
        <w:t xml:space="preserve"> </w:t>
      </w:r>
      <w:r w:rsidRPr="008074A2">
        <w:t>a</w:t>
      </w:r>
      <w:r w:rsidRPr="008074A2">
        <w:rPr>
          <w:spacing w:val="-4"/>
        </w:rPr>
        <w:t xml:space="preserve"> </w:t>
      </w:r>
      <w:r w:rsidRPr="008074A2">
        <w:t>District</w:t>
      </w:r>
      <w:r w:rsidRPr="008074A2">
        <w:rPr>
          <w:spacing w:val="-3"/>
        </w:rPr>
        <w:t xml:space="preserve"> </w:t>
      </w:r>
      <w:r w:rsidRPr="008074A2">
        <w:t>approved waiver of liability form.</w:t>
      </w:r>
    </w:p>
    <w:p w14:paraId="1076E252" w14:textId="77777777" w:rsidR="00A724D8" w:rsidRPr="008074A2" w:rsidRDefault="00A724D8" w:rsidP="008074A2">
      <w:pPr>
        <w:pStyle w:val="BodyText"/>
        <w:spacing w:before="35"/>
        <w:ind w:right="180"/>
      </w:pPr>
    </w:p>
    <w:p w14:paraId="3BD50C40" w14:textId="77777777" w:rsidR="00A724D8" w:rsidRPr="008074A2" w:rsidRDefault="00A724D8" w:rsidP="008074A2">
      <w:pPr>
        <w:pStyle w:val="BodyText"/>
        <w:ind w:left="360" w:right="180"/>
        <w:rPr>
          <w:i/>
          <w:iCs/>
        </w:rPr>
      </w:pPr>
      <w:r w:rsidRPr="008074A2">
        <w:rPr>
          <w:i/>
          <w:iCs/>
        </w:rPr>
        <w:t>Section</w:t>
      </w:r>
      <w:r w:rsidRPr="008074A2">
        <w:rPr>
          <w:i/>
          <w:iCs/>
          <w:spacing w:val="-2"/>
        </w:rPr>
        <w:t xml:space="preserve"> </w:t>
      </w:r>
      <w:r w:rsidRPr="008074A2">
        <w:rPr>
          <w:i/>
          <w:iCs/>
        </w:rPr>
        <w:t>3.</w:t>
      </w:r>
      <w:r w:rsidRPr="008074A2">
        <w:rPr>
          <w:i/>
          <w:iCs/>
          <w:spacing w:val="55"/>
        </w:rPr>
        <w:t xml:space="preserve"> </w:t>
      </w:r>
      <w:r w:rsidRPr="008074A2">
        <w:rPr>
          <w:i/>
          <w:iCs/>
        </w:rPr>
        <w:t>COMMENCEMENT</w:t>
      </w:r>
      <w:r w:rsidRPr="008074A2">
        <w:rPr>
          <w:i/>
          <w:iCs/>
          <w:spacing w:val="-2"/>
        </w:rPr>
        <w:t xml:space="preserve"> ATTIRE:</w:t>
      </w:r>
      <w:r w:rsidRPr="008074A2">
        <w:rPr>
          <w:i/>
          <w:iCs/>
        </w:rPr>
        <w:t xml:space="preserve"> </w:t>
      </w:r>
      <w:r w:rsidRPr="008074A2">
        <w:rPr>
          <w:i/>
          <w:iCs/>
          <w:spacing w:val="-2"/>
        </w:rPr>
        <w:t>(ONLY APPLICABLE TO FULL-TIME FACULTY)</w:t>
      </w:r>
    </w:p>
    <w:p w14:paraId="7743D062" w14:textId="77777777" w:rsidR="00A724D8" w:rsidRPr="008074A2" w:rsidRDefault="00A724D8" w:rsidP="008074A2">
      <w:pPr>
        <w:pStyle w:val="BodyText"/>
        <w:spacing w:before="12"/>
        <w:ind w:right="180"/>
        <w:rPr>
          <w:i/>
          <w:iCs/>
        </w:rPr>
      </w:pPr>
    </w:p>
    <w:p w14:paraId="7F9E3755" w14:textId="77777777" w:rsidR="00A724D8" w:rsidRPr="008074A2" w:rsidRDefault="00A724D8" w:rsidP="008074A2">
      <w:pPr>
        <w:pStyle w:val="BodyText"/>
        <w:ind w:left="720" w:right="180"/>
        <w:rPr>
          <w:i/>
          <w:iCs/>
        </w:rPr>
      </w:pPr>
      <w:r w:rsidRPr="008074A2">
        <w:rPr>
          <w:i/>
          <w:iCs/>
        </w:rPr>
        <w:t>Academic</w:t>
      </w:r>
      <w:r w:rsidRPr="008074A2">
        <w:rPr>
          <w:i/>
          <w:iCs/>
          <w:spacing w:val="-7"/>
        </w:rPr>
        <w:t xml:space="preserve"> </w:t>
      </w:r>
      <w:r w:rsidRPr="008074A2">
        <w:rPr>
          <w:i/>
          <w:iCs/>
        </w:rPr>
        <w:t>attire</w:t>
      </w:r>
      <w:r w:rsidRPr="008074A2">
        <w:rPr>
          <w:i/>
          <w:iCs/>
          <w:spacing w:val="-7"/>
        </w:rPr>
        <w:t xml:space="preserve"> </w:t>
      </w:r>
      <w:r w:rsidRPr="008074A2">
        <w:rPr>
          <w:i/>
          <w:iCs/>
        </w:rPr>
        <w:t>required</w:t>
      </w:r>
      <w:r w:rsidRPr="008074A2">
        <w:rPr>
          <w:i/>
          <w:iCs/>
          <w:spacing w:val="-6"/>
        </w:rPr>
        <w:t xml:space="preserve"> </w:t>
      </w:r>
      <w:r w:rsidRPr="008074A2">
        <w:rPr>
          <w:i/>
          <w:iCs/>
        </w:rPr>
        <w:t>by</w:t>
      </w:r>
      <w:r w:rsidRPr="008074A2">
        <w:rPr>
          <w:i/>
          <w:iCs/>
          <w:spacing w:val="-8"/>
        </w:rPr>
        <w:t xml:space="preserve"> </w:t>
      </w:r>
      <w:r w:rsidRPr="008074A2">
        <w:rPr>
          <w:i/>
          <w:iCs/>
        </w:rPr>
        <w:t>the</w:t>
      </w:r>
      <w:r w:rsidRPr="008074A2">
        <w:rPr>
          <w:i/>
          <w:iCs/>
          <w:spacing w:val="-8"/>
        </w:rPr>
        <w:t xml:space="preserve"> </w:t>
      </w:r>
      <w:proofErr w:type="gramStart"/>
      <w:r w:rsidRPr="008074A2">
        <w:rPr>
          <w:i/>
          <w:iCs/>
        </w:rPr>
        <w:t>District</w:t>
      </w:r>
      <w:proofErr w:type="gramEnd"/>
      <w:r w:rsidRPr="008074A2">
        <w:rPr>
          <w:i/>
          <w:iCs/>
          <w:spacing w:val="-5"/>
        </w:rPr>
        <w:t xml:space="preserve"> </w:t>
      </w:r>
      <w:r w:rsidRPr="008074A2">
        <w:rPr>
          <w:i/>
          <w:iCs/>
        </w:rPr>
        <w:t>for</w:t>
      </w:r>
      <w:r w:rsidRPr="008074A2">
        <w:rPr>
          <w:i/>
          <w:iCs/>
          <w:spacing w:val="-8"/>
        </w:rPr>
        <w:t xml:space="preserve"> </w:t>
      </w:r>
      <w:r w:rsidRPr="008074A2">
        <w:rPr>
          <w:i/>
          <w:iCs/>
        </w:rPr>
        <w:t>unit</w:t>
      </w:r>
      <w:r w:rsidRPr="008074A2">
        <w:rPr>
          <w:i/>
          <w:iCs/>
          <w:spacing w:val="-8"/>
        </w:rPr>
        <w:t xml:space="preserve"> </w:t>
      </w:r>
      <w:r w:rsidRPr="008074A2">
        <w:rPr>
          <w:i/>
          <w:iCs/>
        </w:rPr>
        <w:t>members</w:t>
      </w:r>
      <w:r w:rsidRPr="008074A2">
        <w:rPr>
          <w:i/>
          <w:iCs/>
          <w:spacing w:val="-8"/>
        </w:rPr>
        <w:t xml:space="preserve"> </w:t>
      </w:r>
      <w:r w:rsidRPr="008074A2">
        <w:rPr>
          <w:i/>
          <w:iCs/>
        </w:rPr>
        <w:t>to</w:t>
      </w:r>
      <w:r w:rsidRPr="008074A2">
        <w:rPr>
          <w:i/>
          <w:iCs/>
          <w:spacing w:val="-6"/>
        </w:rPr>
        <w:t xml:space="preserve"> </w:t>
      </w:r>
      <w:r w:rsidRPr="008074A2">
        <w:rPr>
          <w:i/>
          <w:iCs/>
        </w:rPr>
        <w:t>wear</w:t>
      </w:r>
      <w:r w:rsidRPr="008074A2">
        <w:rPr>
          <w:i/>
          <w:iCs/>
          <w:spacing w:val="-8"/>
        </w:rPr>
        <w:t xml:space="preserve"> </w:t>
      </w:r>
      <w:r w:rsidRPr="008074A2">
        <w:rPr>
          <w:i/>
          <w:iCs/>
        </w:rPr>
        <w:t>at</w:t>
      </w:r>
      <w:r w:rsidRPr="008074A2">
        <w:rPr>
          <w:i/>
          <w:iCs/>
          <w:spacing w:val="-5"/>
        </w:rPr>
        <w:t xml:space="preserve"> </w:t>
      </w:r>
      <w:r w:rsidRPr="008074A2">
        <w:rPr>
          <w:i/>
          <w:iCs/>
        </w:rPr>
        <w:t>the</w:t>
      </w:r>
      <w:r w:rsidRPr="008074A2">
        <w:rPr>
          <w:i/>
          <w:iCs/>
          <w:spacing w:val="-8"/>
        </w:rPr>
        <w:t xml:space="preserve"> </w:t>
      </w:r>
      <w:r w:rsidRPr="008074A2">
        <w:rPr>
          <w:i/>
          <w:iCs/>
        </w:rPr>
        <w:t>graduation</w:t>
      </w:r>
      <w:r w:rsidRPr="008074A2">
        <w:rPr>
          <w:i/>
          <w:iCs/>
          <w:spacing w:val="-8"/>
        </w:rPr>
        <w:t xml:space="preserve"> </w:t>
      </w:r>
      <w:r w:rsidRPr="008074A2">
        <w:rPr>
          <w:i/>
          <w:iCs/>
        </w:rPr>
        <w:t>ceremony</w:t>
      </w:r>
      <w:r w:rsidRPr="008074A2">
        <w:rPr>
          <w:i/>
          <w:iCs/>
          <w:spacing w:val="-8"/>
        </w:rPr>
        <w:t xml:space="preserve"> </w:t>
      </w:r>
      <w:r w:rsidRPr="008074A2">
        <w:rPr>
          <w:i/>
          <w:iCs/>
        </w:rPr>
        <w:t>will be provided at District-expense. Academic attire includes cap, gown and hood.</w:t>
      </w:r>
    </w:p>
    <w:p w14:paraId="34D52159" w14:textId="2EB2ED3B" w:rsidR="00A724D8" w:rsidRPr="008074A2" w:rsidRDefault="00A724D8" w:rsidP="008074A2">
      <w:pPr>
        <w:ind w:right="180"/>
        <w:rPr>
          <w:i/>
          <w:iCs/>
          <w:sz w:val="24"/>
          <w:szCs w:val="24"/>
        </w:rPr>
      </w:pPr>
    </w:p>
    <w:p w14:paraId="3BEB2832" w14:textId="77777777" w:rsidR="00A724D8" w:rsidRPr="008074A2" w:rsidRDefault="00A724D8" w:rsidP="008074A2">
      <w:pPr>
        <w:ind w:right="180"/>
        <w:rPr>
          <w:i/>
          <w:iCs/>
          <w:sz w:val="24"/>
          <w:szCs w:val="24"/>
        </w:rPr>
      </w:pPr>
    </w:p>
    <w:p w14:paraId="753B6896" w14:textId="5783E297" w:rsidR="00A724D8" w:rsidRPr="008074A2" w:rsidRDefault="00A724D8" w:rsidP="008074A2">
      <w:pPr>
        <w:ind w:right="180"/>
        <w:rPr>
          <w:i/>
          <w:iCs/>
          <w:sz w:val="24"/>
          <w:szCs w:val="24"/>
        </w:rPr>
      </w:pPr>
      <w:r w:rsidRPr="008074A2">
        <w:rPr>
          <w:i/>
          <w:iCs/>
          <w:sz w:val="24"/>
          <w:szCs w:val="24"/>
        </w:rPr>
        <w:br w:type="page"/>
      </w:r>
    </w:p>
    <w:p w14:paraId="5F1183EC" w14:textId="232F3593" w:rsidR="00A724D8" w:rsidRPr="008074A2" w:rsidRDefault="00A724D8" w:rsidP="008074A2">
      <w:pPr>
        <w:pStyle w:val="Heading1"/>
        <w:ind w:left="1170" w:right="180" w:hanging="10"/>
        <w:rPr>
          <w:b w:val="0"/>
          <w:bCs w:val="0"/>
        </w:rPr>
      </w:pPr>
      <w:r w:rsidRPr="008074A2">
        <w:rPr>
          <w:b w:val="0"/>
          <w:bCs w:val="0"/>
        </w:rPr>
        <w:lastRenderedPageBreak/>
        <w:t xml:space="preserve">ARTICLE </w:t>
      </w:r>
      <w:r w:rsidRPr="00F312E1">
        <w:rPr>
          <w:b w:val="0"/>
          <w:bCs w:val="0"/>
        </w:rPr>
        <w:t>13</w:t>
      </w:r>
      <w:r w:rsidR="00483AC8" w:rsidRPr="008074A2">
        <w:rPr>
          <w:b w:val="0"/>
          <w:bCs w:val="0"/>
        </w:rPr>
        <w:t xml:space="preserve"> </w:t>
      </w:r>
      <w:r w:rsidR="00483AC8" w:rsidRPr="008074A2">
        <w:rPr>
          <w:b w:val="0"/>
          <w:bCs w:val="0"/>
          <w:i/>
          <w:iCs/>
        </w:rPr>
        <w:t>(FULL-TIME)</w:t>
      </w:r>
    </w:p>
    <w:p w14:paraId="21E8C012" w14:textId="77777777" w:rsidR="0079524A" w:rsidRPr="008074A2" w:rsidRDefault="00A724D8" w:rsidP="00D064FC">
      <w:pPr>
        <w:pStyle w:val="Heading1"/>
        <w:ind w:left="1170" w:right="1220" w:hanging="10"/>
        <w:rPr>
          <w:b w:val="0"/>
          <w:bCs w:val="0"/>
        </w:rPr>
      </w:pPr>
      <w:r w:rsidRPr="008074A2">
        <w:rPr>
          <w:b w:val="0"/>
          <w:bCs w:val="0"/>
        </w:rPr>
        <w:t>INTELLECTUAL</w:t>
      </w:r>
      <w:r w:rsidRPr="008074A2">
        <w:rPr>
          <w:b w:val="0"/>
          <w:bCs w:val="0"/>
          <w:spacing w:val="-15"/>
        </w:rPr>
        <w:t xml:space="preserve"> </w:t>
      </w:r>
      <w:r w:rsidRPr="008074A2">
        <w:rPr>
          <w:b w:val="0"/>
          <w:bCs w:val="0"/>
        </w:rPr>
        <w:t>PROPERTY</w:t>
      </w:r>
      <w:r w:rsidRPr="008074A2">
        <w:rPr>
          <w:b w:val="0"/>
          <w:bCs w:val="0"/>
          <w:spacing w:val="-15"/>
        </w:rPr>
        <w:t xml:space="preserve"> </w:t>
      </w:r>
      <w:r w:rsidRPr="008074A2">
        <w:rPr>
          <w:b w:val="0"/>
          <w:bCs w:val="0"/>
        </w:rPr>
        <w:t>RIGHTS</w:t>
      </w:r>
    </w:p>
    <w:p w14:paraId="3DFECE6D" w14:textId="7AA4DE15" w:rsidR="00A724D8" w:rsidRPr="008074A2" w:rsidRDefault="0079524A" w:rsidP="00D064FC">
      <w:pPr>
        <w:pStyle w:val="Heading1"/>
        <w:ind w:left="1170" w:right="1220" w:hanging="10"/>
        <w:rPr>
          <w:b w:val="0"/>
          <w:bCs w:val="0"/>
          <w:i/>
          <w:iCs/>
        </w:rPr>
      </w:pPr>
      <w:r w:rsidRPr="008074A2">
        <w:rPr>
          <w:b w:val="0"/>
          <w:bCs w:val="0"/>
          <w:i/>
          <w:iCs/>
          <w:spacing w:val="-2"/>
        </w:rPr>
        <w:t>(ONLY APPLICABLE TO FULL-TIME FACULTY)</w:t>
      </w:r>
    </w:p>
    <w:p w14:paraId="7341EF54" w14:textId="77777777" w:rsidR="00A724D8" w:rsidRPr="008074A2" w:rsidRDefault="00A724D8" w:rsidP="00D064FC">
      <w:pPr>
        <w:pStyle w:val="BodyText"/>
        <w:ind w:right="1220"/>
        <w:rPr>
          <w:b/>
          <w:i/>
          <w:iCs/>
        </w:rPr>
      </w:pPr>
    </w:p>
    <w:p w14:paraId="43877183" w14:textId="77777777" w:rsidR="00A724D8" w:rsidRPr="008074A2" w:rsidRDefault="00A724D8" w:rsidP="00D064FC">
      <w:pPr>
        <w:pStyle w:val="BodyText"/>
        <w:ind w:left="360" w:right="1220"/>
        <w:rPr>
          <w:i/>
          <w:iCs/>
        </w:rPr>
      </w:pPr>
      <w:r w:rsidRPr="008074A2">
        <w:rPr>
          <w:i/>
          <w:iCs/>
        </w:rPr>
        <w:t>Section</w:t>
      </w:r>
      <w:r w:rsidRPr="008074A2">
        <w:rPr>
          <w:i/>
          <w:iCs/>
          <w:spacing w:val="-1"/>
        </w:rPr>
        <w:t xml:space="preserve"> </w:t>
      </w:r>
      <w:r w:rsidRPr="008074A2">
        <w:rPr>
          <w:i/>
          <w:iCs/>
        </w:rPr>
        <w:t>1.</w:t>
      </w:r>
      <w:r w:rsidRPr="008074A2">
        <w:rPr>
          <w:i/>
          <w:iCs/>
          <w:spacing w:val="59"/>
        </w:rPr>
        <w:t xml:space="preserve"> </w:t>
      </w:r>
      <w:r w:rsidRPr="008074A2">
        <w:rPr>
          <w:i/>
          <w:iCs/>
          <w:spacing w:val="-2"/>
        </w:rPr>
        <w:t>PURPOSE:</w:t>
      </w:r>
    </w:p>
    <w:p w14:paraId="3E1A7C24" w14:textId="77777777" w:rsidR="00A724D8" w:rsidRPr="008074A2" w:rsidRDefault="00A724D8" w:rsidP="00D064FC">
      <w:pPr>
        <w:pStyle w:val="BodyText"/>
        <w:spacing w:before="12"/>
        <w:ind w:right="1220"/>
        <w:rPr>
          <w:i/>
          <w:iCs/>
        </w:rPr>
      </w:pPr>
    </w:p>
    <w:p w14:paraId="19194AD8" w14:textId="77777777" w:rsidR="00A724D8" w:rsidRPr="008074A2" w:rsidRDefault="00A724D8" w:rsidP="00D064FC">
      <w:pPr>
        <w:pStyle w:val="BodyText"/>
        <w:ind w:left="720" w:right="1220"/>
        <w:rPr>
          <w:i/>
          <w:iCs/>
        </w:rPr>
      </w:pPr>
      <w:r w:rsidRPr="008074A2">
        <w:rPr>
          <w:i/>
          <w:iCs/>
        </w:rPr>
        <w:t>The District and the Federation have a mutual interest in establishing an environment that fosters and encourages the creativity of individual unit members.</w:t>
      </w:r>
      <w:r w:rsidRPr="008074A2">
        <w:rPr>
          <w:i/>
          <w:iCs/>
          <w:spacing w:val="40"/>
        </w:rPr>
        <w:t xml:space="preserve"> </w:t>
      </w:r>
      <w:r w:rsidRPr="008074A2">
        <w:rPr>
          <w:i/>
          <w:iCs/>
        </w:rPr>
        <w:t>In accordance with that mutual goal, the</w:t>
      </w:r>
      <w:r w:rsidRPr="008074A2">
        <w:rPr>
          <w:i/>
          <w:iCs/>
          <w:spacing w:val="-3"/>
        </w:rPr>
        <w:t xml:space="preserve"> </w:t>
      </w:r>
      <w:r w:rsidRPr="008074A2">
        <w:rPr>
          <w:i/>
          <w:iCs/>
        </w:rPr>
        <w:t>purpose</w:t>
      </w:r>
      <w:r w:rsidRPr="008074A2">
        <w:rPr>
          <w:i/>
          <w:iCs/>
          <w:spacing w:val="-3"/>
        </w:rPr>
        <w:t xml:space="preserve"> </w:t>
      </w:r>
      <w:r w:rsidRPr="008074A2">
        <w:rPr>
          <w:i/>
          <w:iCs/>
        </w:rPr>
        <w:t>of</w:t>
      </w:r>
      <w:r w:rsidRPr="008074A2">
        <w:rPr>
          <w:i/>
          <w:iCs/>
          <w:spacing w:val="-3"/>
        </w:rPr>
        <w:t xml:space="preserve"> </w:t>
      </w:r>
      <w:r w:rsidRPr="008074A2">
        <w:rPr>
          <w:i/>
          <w:iCs/>
        </w:rPr>
        <w:t>this</w:t>
      </w:r>
      <w:r w:rsidRPr="008074A2">
        <w:rPr>
          <w:i/>
          <w:iCs/>
          <w:spacing w:val="-2"/>
        </w:rPr>
        <w:t xml:space="preserve"> </w:t>
      </w:r>
      <w:r w:rsidRPr="008074A2">
        <w:rPr>
          <w:i/>
          <w:iCs/>
        </w:rPr>
        <w:t>Article</w:t>
      </w:r>
      <w:r w:rsidRPr="008074A2">
        <w:rPr>
          <w:i/>
          <w:iCs/>
          <w:spacing w:val="-3"/>
        </w:rPr>
        <w:t xml:space="preserve"> </w:t>
      </w:r>
      <w:r w:rsidRPr="008074A2">
        <w:rPr>
          <w:i/>
          <w:iCs/>
        </w:rPr>
        <w:t>is</w:t>
      </w:r>
      <w:r w:rsidRPr="008074A2">
        <w:rPr>
          <w:i/>
          <w:iCs/>
          <w:spacing w:val="-2"/>
        </w:rPr>
        <w:t xml:space="preserve"> </w:t>
      </w:r>
      <w:r w:rsidRPr="008074A2">
        <w:rPr>
          <w:i/>
          <w:iCs/>
        </w:rPr>
        <w:t>to</w:t>
      </w:r>
      <w:r w:rsidRPr="008074A2">
        <w:rPr>
          <w:i/>
          <w:iCs/>
          <w:spacing w:val="-2"/>
        </w:rPr>
        <w:t xml:space="preserve"> </w:t>
      </w:r>
      <w:r w:rsidRPr="008074A2">
        <w:rPr>
          <w:i/>
          <w:iCs/>
        </w:rPr>
        <w:t>identify</w:t>
      </w:r>
      <w:r w:rsidRPr="008074A2">
        <w:rPr>
          <w:i/>
          <w:iCs/>
          <w:spacing w:val="-2"/>
        </w:rPr>
        <w:t xml:space="preserve"> </w:t>
      </w:r>
      <w:r w:rsidRPr="008074A2">
        <w:rPr>
          <w:i/>
          <w:iCs/>
        </w:rPr>
        <w:t>the</w:t>
      </w:r>
      <w:r w:rsidRPr="008074A2">
        <w:rPr>
          <w:i/>
          <w:iCs/>
          <w:spacing w:val="-3"/>
        </w:rPr>
        <w:t xml:space="preserve"> </w:t>
      </w:r>
      <w:r w:rsidRPr="008074A2">
        <w:rPr>
          <w:i/>
          <w:iCs/>
        </w:rPr>
        <w:t>owners</w:t>
      </w:r>
      <w:r w:rsidRPr="008074A2">
        <w:rPr>
          <w:i/>
          <w:iCs/>
          <w:spacing w:val="-2"/>
        </w:rPr>
        <w:t xml:space="preserve"> </w:t>
      </w:r>
      <w:r w:rsidRPr="008074A2">
        <w:rPr>
          <w:i/>
          <w:iCs/>
        </w:rPr>
        <w:t>of</w:t>
      </w:r>
      <w:r w:rsidRPr="008074A2">
        <w:rPr>
          <w:i/>
          <w:iCs/>
          <w:spacing w:val="-3"/>
        </w:rPr>
        <w:t xml:space="preserve"> </w:t>
      </w:r>
      <w:r w:rsidRPr="008074A2">
        <w:rPr>
          <w:i/>
          <w:iCs/>
        </w:rPr>
        <w:t>the</w:t>
      </w:r>
      <w:r w:rsidRPr="008074A2">
        <w:rPr>
          <w:i/>
          <w:iCs/>
          <w:spacing w:val="-3"/>
        </w:rPr>
        <w:t xml:space="preserve"> </w:t>
      </w:r>
      <w:r w:rsidRPr="008074A2">
        <w:rPr>
          <w:i/>
          <w:iCs/>
        </w:rPr>
        <w:t>copyrights</w:t>
      </w:r>
      <w:r w:rsidRPr="008074A2">
        <w:rPr>
          <w:i/>
          <w:iCs/>
          <w:spacing w:val="-2"/>
        </w:rPr>
        <w:t xml:space="preserve"> </w:t>
      </w:r>
      <w:proofErr w:type="gramStart"/>
      <w:r w:rsidRPr="008074A2">
        <w:rPr>
          <w:i/>
          <w:iCs/>
        </w:rPr>
        <w:t>to</w:t>
      </w:r>
      <w:proofErr w:type="gramEnd"/>
      <w:r w:rsidRPr="008074A2">
        <w:rPr>
          <w:i/>
          <w:iCs/>
          <w:spacing w:val="-2"/>
        </w:rPr>
        <w:t xml:space="preserve"> </w:t>
      </w:r>
      <w:r w:rsidRPr="008074A2">
        <w:rPr>
          <w:i/>
          <w:iCs/>
        </w:rPr>
        <w:t>certain</w:t>
      </w:r>
      <w:r w:rsidRPr="008074A2">
        <w:rPr>
          <w:i/>
          <w:iCs/>
          <w:spacing w:val="-2"/>
        </w:rPr>
        <w:t xml:space="preserve"> </w:t>
      </w:r>
      <w:r w:rsidRPr="008074A2">
        <w:rPr>
          <w:i/>
          <w:iCs/>
        </w:rPr>
        <w:t>works</w:t>
      </w:r>
      <w:r w:rsidRPr="008074A2">
        <w:rPr>
          <w:i/>
          <w:iCs/>
          <w:spacing w:val="-2"/>
        </w:rPr>
        <w:t xml:space="preserve"> </w:t>
      </w:r>
      <w:r w:rsidRPr="008074A2">
        <w:rPr>
          <w:i/>
          <w:iCs/>
        </w:rPr>
        <w:t>that</w:t>
      </w:r>
      <w:r w:rsidRPr="008074A2">
        <w:rPr>
          <w:i/>
          <w:iCs/>
          <w:spacing w:val="-2"/>
        </w:rPr>
        <w:t xml:space="preserve"> </w:t>
      </w:r>
      <w:r w:rsidRPr="008074A2">
        <w:rPr>
          <w:i/>
          <w:iCs/>
        </w:rPr>
        <w:t>may</w:t>
      </w:r>
      <w:r w:rsidRPr="008074A2">
        <w:rPr>
          <w:i/>
          <w:iCs/>
          <w:spacing w:val="-2"/>
        </w:rPr>
        <w:t xml:space="preserve"> </w:t>
      </w:r>
      <w:r w:rsidRPr="008074A2">
        <w:rPr>
          <w:i/>
          <w:iCs/>
        </w:rPr>
        <w:t>be created by unit members.</w:t>
      </w:r>
    </w:p>
    <w:p w14:paraId="7A590B2B" w14:textId="77777777" w:rsidR="00A724D8" w:rsidRPr="008074A2" w:rsidRDefault="00A724D8" w:rsidP="00D064FC">
      <w:pPr>
        <w:pStyle w:val="BodyText"/>
        <w:ind w:right="1220"/>
        <w:rPr>
          <w:i/>
          <w:iCs/>
        </w:rPr>
      </w:pPr>
    </w:p>
    <w:p w14:paraId="450E747F" w14:textId="77777777" w:rsidR="00A724D8" w:rsidRPr="008074A2" w:rsidRDefault="00A724D8" w:rsidP="00D064FC">
      <w:pPr>
        <w:pStyle w:val="BodyText"/>
        <w:ind w:left="360" w:right="1220"/>
        <w:rPr>
          <w:i/>
          <w:iCs/>
        </w:rPr>
      </w:pPr>
      <w:r w:rsidRPr="008074A2">
        <w:rPr>
          <w:i/>
          <w:iCs/>
        </w:rPr>
        <w:t>Section</w:t>
      </w:r>
      <w:r w:rsidRPr="008074A2">
        <w:rPr>
          <w:i/>
          <w:iCs/>
          <w:spacing w:val="-1"/>
        </w:rPr>
        <w:t xml:space="preserve"> </w:t>
      </w:r>
      <w:r w:rsidRPr="008074A2">
        <w:rPr>
          <w:i/>
          <w:iCs/>
        </w:rPr>
        <w:t>2.</w:t>
      </w:r>
      <w:r w:rsidRPr="008074A2">
        <w:rPr>
          <w:i/>
          <w:iCs/>
          <w:spacing w:val="59"/>
        </w:rPr>
        <w:t xml:space="preserve"> </w:t>
      </w:r>
      <w:r w:rsidRPr="008074A2">
        <w:rPr>
          <w:i/>
          <w:iCs/>
          <w:spacing w:val="-2"/>
        </w:rPr>
        <w:t>DEFINITIONS:</w:t>
      </w:r>
    </w:p>
    <w:p w14:paraId="5697F9FC" w14:textId="77777777" w:rsidR="00A724D8" w:rsidRPr="008074A2" w:rsidRDefault="00A724D8" w:rsidP="00D064FC">
      <w:pPr>
        <w:pStyle w:val="BodyText"/>
        <w:spacing w:before="10"/>
        <w:ind w:right="1220"/>
        <w:rPr>
          <w:i/>
          <w:iCs/>
        </w:rPr>
      </w:pPr>
    </w:p>
    <w:p w14:paraId="5F792D6A" w14:textId="77777777" w:rsidR="00CF381B" w:rsidRPr="008074A2" w:rsidRDefault="00A724D8" w:rsidP="00D064FC">
      <w:pPr>
        <w:pStyle w:val="ListParagraph"/>
        <w:numPr>
          <w:ilvl w:val="0"/>
          <w:numId w:val="16"/>
        </w:numPr>
        <w:tabs>
          <w:tab w:val="left" w:pos="1969"/>
        </w:tabs>
        <w:ind w:right="1220"/>
        <w:jc w:val="both"/>
        <w:rPr>
          <w:i/>
          <w:iCs/>
          <w:sz w:val="24"/>
          <w:szCs w:val="24"/>
        </w:rPr>
      </w:pPr>
      <w:r w:rsidRPr="008074A2">
        <w:rPr>
          <w:i/>
          <w:iCs/>
          <w:sz w:val="24"/>
          <w:szCs w:val="24"/>
        </w:rPr>
        <w:t>“Works”</w:t>
      </w:r>
      <w:r w:rsidRPr="008074A2">
        <w:rPr>
          <w:i/>
          <w:iCs/>
          <w:spacing w:val="-1"/>
          <w:sz w:val="24"/>
          <w:szCs w:val="24"/>
        </w:rPr>
        <w:t xml:space="preserve"> </w:t>
      </w:r>
      <w:r w:rsidRPr="008074A2">
        <w:rPr>
          <w:i/>
          <w:iCs/>
          <w:sz w:val="24"/>
          <w:szCs w:val="24"/>
        </w:rPr>
        <w:t>means any material</w:t>
      </w:r>
      <w:r w:rsidRPr="008074A2">
        <w:rPr>
          <w:i/>
          <w:iCs/>
          <w:spacing w:val="-2"/>
          <w:sz w:val="24"/>
          <w:szCs w:val="24"/>
        </w:rPr>
        <w:t xml:space="preserve"> </w:t>
      </w:r>
      <w:r w:rsidRPr="008074A2">
        <w:rPr>
          <w:i/>
          <w:iCs/>
          <w:sz w:val="24"/>
          <w:szCs w:val="24"/>
        </w:rPr>
        <w:t>that is</w:t>
      </w:r>
      <w:r w:rsidRPr="008074A2">
        <w:rPr>
          <w:i/>
          <w:iCs/>
          <w:spacing w:val="-2"/>
          <w:sz w:val="24"/>
          <w:szCs w:val="24"/>
        </w:rPr>
        <w:t xml:space="preserve"> </w:t>
      </w:r>
      <w:r w:rsidRPr="008074A2">
        <w:rPr>
          <w:i/>
          <w:iCs/>
          <w:sz w:val="24"/>
          <w:szCs w:val="24"/>
        </w:rPr>
        <w:t>eligible</w:t>
      </w:r>
      <w:r w:rsidRPr="008074A2">
        <w:rPr>
          <w:i/>
          <w:iCs/>
          <w:spacing w:val="-3"/>
          <w:sz w:val="24"/>
          <w:szCs w:val="24"/>
        </w:rPr>
        <w:t xml:space="preserve"> </w:t>
      </w:r>
      <w:r w:rsidRPr="008074A2">
        <w:rPr>
          <w:i/>
          <w:iCs/>
          <w:sz w:val="24"/>
          <w:szCs w:val="24"/>
        </w:rPr>
        <w:t>for</w:t>
      </w:r>
      <w:r w:rsidRPr="008074A2">
        <w:rPr>
          <w:i/>
          <w:iCs/>
          <w:spacing w:val="-1"/>
          <w:sz w:val="24"/>
          <w:szCs w:val="24"/>
        </w:rPr>
        <w:t xml:space="preserve"> </w:t>
      </w:r>
      <w:r w:rsidRPr="008074A2">
        <w:rPr>
          <w:i/>
          <w:iCs/>
          <w:sz w:val="24"/>
          <w:szCs w:val="24"/>
        </w:rPr>
        <w:t>copyright</w:t>
      </w:r>
      <w:r w:rsidRPr="008074A2">
        <w:rPr>
          <w:i/>
          <w:iCs/>
          <w:spacing w:val="-2"/>
          <w:sz w:val="24"/>
          <w:szCs w:val="24"/>
        </w:rPr>
        <w:t xml:space="preserve"> </w:t>
      </w:r>
      <w:r w:rsidRPr="008074A2">
        <w:rPr>
          <w:i/>
          <w:iCs/>
          <w:sz w:val="24"/>
          <w:szCs w:val="24"/>
        </w:rPr>
        <w:t>protection</w:t>
      </w:r>
      <w:r w:rsidRPr="008074A2">
        <w:rPr>
          <w:i/>
          <w:iCs/>
          <w:spacing w:val="-2"/>
          <w:sz w:val="24"/>
          <w:szCs w:val="24"/>
        </w:rPr>
        <w:t xml:space="preserve"> </w:t>
      </w:r>
      <w:r w:rsidRPr="008074A2">
        <w:rPr>
          <w:i/>
          <w:iCs/>
          <w:sz w:val="24"/>
          <w:szCs w:val="24"/>
        </w:rPr>
        <w:t>under</w:t>
      </w:r>
      <w:r w:rsidRPr="008074A2">
        <w:rPr>
          <w:i/>
          <w:iCs/>
          <w:spacing w:val="-1"/>
          <w:sz w:val="24"/>
          <w:szCs w:val="24"/>
        </w:rPr>
        <w:t xml:space="preserve"> </w:t>
      </w:r>
      <w:r w:rsidRPr="008074A2">
        <w:rPr>
          <w:i/>
          <w:iCs/>
          <w:sz w:val="24"/>
          <w:szCs w:val="24"/>
        </w:rPr>
        <w:t>the</w:t>
      </w:r>
      <w:r w:rsidRPr="008074A2">
        <w:rPr>
          <w:i/>
          <w:iCs/>
          <w:spacing w:val="-3"/>
          <w:sz w:val="24"/>
          <w:szCs w:val="24"/>
        </w:rPr>
        <w:t xml:space="preserve"> </w:t>
      </w:r>
      <w:r w:rsidRPr="008074A2">
        <w:rPr>
          <w:i/>
          <w:iCs/>
          <w:sz w:val="24"/>
          <w:szCs w:val="24"/>
        </w:rPr>
        <w:t>laws</w:t>
      </w:r>
      <w:r w:rsidRPr="008074A2">
        <w:rPr>
          <w:i/>
          <w:iCs/>
          <w:spacing w:val="-2"/>
          <w:sz w:val="24"/>
          <w:szCs w:val="24"/>
        </w:rPr>
        <w:t xml:space="preserve"> </w:t>
      </w:r>
      <w:r w:rsidRPr="008074A2">
        <w:rPr>
          <w:i/>
          <w:iCs/>
          <w:sz w:val="24"/>
          <w:szCs w:val="24"/>
        </w:rPr>
        <w:t>of</w:t>
      </w:r>
      <w:r w:rsidRPr="008074A2">
        <w:rPr>
          <w:i/>
          <w:iCs/>
          <w:spacing w:val="-1"/>
          <w:sz w:val="24"/>
          <w:szCs w:val="24"/>
        </w:rPr>
        <w:t xml:space="preserve"> </w:t>
      </w:r>
      <w:r w:rsidRPr="008074A2">
        <w:rPr>
          <w:i/>
          <w:iCs/>
          <w:sz w:val="24"/>
          <w:szCs w:val="24"/>
        </w:rPr>
        <w:t>the United States including, but not limited to books, articles, dramatic and musical compositions, poetry, instructional materials (e.g. syllabi, lectures, student exercises, multimedia programs, and tests), fictional and non-fictional narratives, analyses (e.g. scientific,</w:t>
      </w:r>
      <w:r w:rsidRPr="008074A2">
        <w:rPr>
          <w:i/>
          <w:iCs/>
          <w:spacing w:val="-13"/>
          <w:sz w:val="24"/>
          <w:szCs w:val="24"/>
        </w:rPr>
        <w:t xml:space="preserve"> </w:t>
      </w:r>
      <w:r w:rsidRPr="008074A2">
        <w:rPr>
          <w:i/>
          <w:iCs/>
          <w:sz w:val="24"/>
          <w:szCs w:val="24"/>
        </w:rPr>
        <w:t>logical,</w:t>
      </w:r>
      <w:r w:rsidRPr="008074A2">
        <w:rPr>
          <w:i/>
          <w:iCs/>
          <w:spacing w:val="-13"/>
          <w:sz w:val="24"/>
          <w:szCs w:val="24"/>
        </w:rPr>
        <w:t xml:space="preserve"> </w:t>
      </w:r>
      <w:r w:rsidRPr="008074A2">
        <w:rPr>
          <w:i/>
          <w:iCs/>
          <w:sz w:val="24"/>
          <w:szCs w:val="24"/>
        </w:rPr>
        <w:t>opinion,</w:t>
      </w:r>
      <w:r w:rsidRPr="008074A2">
        <w:rPr>
          <w:i/>
          <w:iCs/>
          <w:spacing w:val="-13"/>
          <w:sz w:val="24"/>
          <w:szCs w:val="24"/>
        </w:rPr>
        <w:t xml:space="preserve"> </w:t>
      </w:r>
      <w:r w:rsidRPr="008074A2">
        <w:rPr>
          <w:i/>
          <w:iCs/>
          <w:sz w:val="24"/>
          <w:szCs w:val="24"/>
        </w:rPr>
        <w:t>or</w:t>
      </w:r>
      <w:r w:rsidRPr="008074A2">
        <w:rPr>
          <w:i/>
          <w:iCs/>
          <w:spacing w:val="-14"/>
          <w:sz w:val="24"/>
          <w:szCs w:val="24"/>
        </w:rPr>
        <w:t xml:space="preserve"> </w:t>
      </w:r>
      <w:r w:rsidRPr="008074A2">
        <w:rPr>
          <w:i/>
          <w:iCs/>
          <w:sz w:val="24"/>
          <w:szCs w:val="24"/>
        </w:rPr>
        <w:t>criticism),</w:t>
      </w:r>
      <w:r w:rsidRPr="008074A2">
        <w:rPr>
          <w:i/>
          <w:iCs/>
          <w:spacing w:val="-13"/>
          <w:sz w:val="24"/>
          <w:szCs w:val="24"/>
        </w:rPr>
        <w:t xml:space="preserve"> </w:t>
      </w:r>
      <w:r w:rsidRPr="008074A2">
        <w:rPr>
          <w:i/>
          <w:iCs/>
          <w:sz w:val="24"/>
          <w:szCs w:val="24"/>
        </w:rPr>
        <w:t>works</w:t>
      </w:r>
      <w:r w:rsidRPr="008074A2">
        <w:rPr>
          <w:i/>
          <w:iCs/>
          <w:spacing w:val="-10"/>
          <w:sz w:val="24"/>
          <w:szCs w:val="24"/>
        </w:rPr>
        <w:t xml:space="preserve"> </w:t>
      </w:r>
      <w:r w:rsidRPr="008074A2">
        <w:rPr>
          <w:i/>
          <w:iCs/>
          <w:sz w:val="24"/>
          <w:szCs w:val="24"/>
        </w:rPr>
        <w:t>of</w:t>
      </w:r>
      <w:r w:rsidRPr="008074A2">
        <w:rPr>
          <w:i/>
          <w:iCs/>
          <w:spacing w:val="-11"/>
          <w:sz w:val="24"/>
          <w:szCs w:val="24"/>
        </w:rPr>
        <w:t xml:space="preserve"> </w:t>
      </w:r>
      <w:r w:rsidRPr="008074A2">
        <w:rPr>
          <w:i/>
          <w:iCs/>
          <w:sz w:val="24"/>
          <w:szCs w:val="24"/>
        </w:rPr>
        <w:t>art</w:t>
      </w:r>
      <w:r w:rsidRPr="008074A2">
        <w:rPr>
          <w:i/>
          <w:iCs/>
          <w:spacing w:val="-13"/>
          <w:sz w:val="24"/>
          <w:szCs w:val="24"/>
        </w:rPr>
        <w:t xml:space="preserve"> </w:t>
      </w:r>
      <w:r w:rsidRPr="008074A2">
        <w:rPr>
          <w:i/>
          <w:iCs/>
          <w:sz w:val="24"/>
          <w:szCs w:val="24"/>
        </w:rPr>
        <w:t>and</w:t>
      </w:r>
      <w:r w:rsidRPr="008074A2">
        <w:rPr>
          <w:i/>
          <w:iCs/>
          <w:spacing w:val="-13"/>
          <w:sz w:val="24"/>
          <w:szCs w:val="24"/>
        </w:rPr>
        <w:t xml:space="preserve"> </w:t>
      </w:r>
      <w:r w:rsidRPr="008074A2">
        <w:rPr>
          <w:i/>
          <w:iCs/>
          <w:sz w:val="24"/>
          <w:szCs w:val="24"/>
        </w:rPr>
        <w:t>design,</w:t>
      </w:r>
      <w:r w:rsidRPr="008074A2">
        <w:rPr>
          <w:i/>
          <w:iCs/>
          <w:spacing w:val="-13"/>
          <w:sz w:val="24"/>
          <w:szCs w:val="24"/>
        </w:rPr>
        <w:t xml:space="preserve"> </w:t>
      </w:r>
      <w:r w:rsidRPr="008074A2">
        <w:rPr>
          <w:i/>
          <w:iCs/>
          <w:sz w:val="24"/>
          <w:szCs w:val="24"/>
        </w:rPr>
        <w:t>photographs,</w:t>
      </w:r>
      <w:r w:rsidRPr="008074A2">
        <w:rPr>
          <w:i/>
          <w:iCs/>
          <w:spacing w:val="-13"/>
          <w:sz w:val="24"/>
          <w:szCs w:val="24"/>
        </w:rPr>
        <w:t xml:space="preserve"> </w:t>
      </w:r>
      <w:r w:rsidRPr="008074A2">
        <w:rPr>
          <w:i/>
          <w:iCs/>
          <w:sz w:val="24"/>
          <w:szCs w:val="24"/>
        </w:rPr>
        <w:t>films,</w:t>
      </w:r>
      <w:r w:rsidRPr="008074A2">
        <w:rPr>
          <w:i/>
          <w:iCs/>
          <w:spacing w:val="-13"/>
          <w:sz w:val="24"/>
          <w:szCs w:val="24"/>
        </w:rPr>
        <w:t xml:space="preserve"> </w:t>
      </w:r>
      <w:r w:rsidRPr="008074A2">
        <w:rPr>
          <w:i/>
          <w:iCs/>
          <w:sz w:val="24"/>
          <w:szCs w:val="24"/>
        </w:rPr>
        <w:t xml:space="preserve">video and audio recordings, computer software, architectural and engineering drawings, and choreographic works and pictorial or graphic works fixed in any tangible medium or </w:t>
      </w:r>
      <w:r w:rsidRPr="008074A2">
        <w:rPr>
          <w:i/>
          <w:iCs/>
          <w:spacing w:val="-2"/>
          <w:sz w:val="24"/>
          <w:szCs w:val="24"/>
        </w:rPr>
        <w:t>expression.</w:t>
      </w:r>
    </w:p>
    <w:p w14:paraId="46557182" w14:textId="77777777" w:rsidR="00197EB1" w:rsidRPr="008074A2" w:rsidRDefault="00197EB1" w:rsidP="00D064FC">
      <w:pPr>
        <w:pStyle w:val="ListParagraph"/>
        <w:tabs>
          <w:tab w:val="left" w:pos="1969"/>
        </w:tabs>
        <w:ind w:left="1224" w:right="1220" w:firstLine="0"/>
        <w:jc w:val="both"/>
        <w:rPr>
          <w:i/>
          <w:iCs/>
          <w:sz w:val="24"/>
          <w:szCs w:val="24"/>
        </w:rPr>
      </w:pPr>
    </w:p>
    <w:p w14:paraId="612C890A" w14:textId="0B07D3CF" w:rsidR="00A724D8" w:rsidRPr="008074A2" w:rsidRDefault="00A724D8" w:rsidP="00D064FC">
      <w:pPr>
        <w:pStyle w:val="ListParagraph"/>
        <w:numPr>
          <w:ilvl w:val="0"/>
          <w:numId w:val="16"/>
        </w:numPr>
        <w:tabs>
          <w:tab w:val="left" w:pos="1969"/>
        </w:tabs>
        <w:ind w:right="1220"/>
        <w:jc w:val="both"/>
        <w:rPr>
          <w:i/>
          <w:iCs/>
          <w:sz w:val="24"/>
          <w:szCs w:val="24"/>
        </w:rPr>
      </w:pPr>
      <w:r w:rsidRPr="008074A2">
        <w:rPr>
          <w:i/>
          <w:iCs/>
          <w:sz w:val="24"/>
          <w:szCs w:val="24"/>
        </w:rPr>
        <w:t>“Copyright Rights” will include all rights recognized under Section 106 of the Copyright Act of 1976, as amended.</w:t>
      </w:r>
    </w:p>
    <w:p w14:paraId="5F08D6AF" w14:textId="77777777" w:rsidR="00197EB1" w:rsidRPr="008074A2" w:rsidRDefault="00197EB1" w:rsidP="00D064FC">
      <w:pPr>
        <w:pStyle w:val="ListParagraph"/>
        <w:tabs>
          <w:tab w:val="left" w:pos="1971"/>
        </w:tabs>
        <w:ind w:left="1224" w:right="1220" w:firstLine="0"/>
        <w:jc w:val="both"/>
        <w:rPr>
          <w:i/>
          <w:iCs/>
          <w:sz w:val="24"/>
          <w:szCs w:val="24"/>
        </w:rPr>
      </w:pPr>
    </w:p>
    <w:p w14:paraId="767F446B" w14:textId="56F062BD" w:rsidR="00A724D8" w:rsidRPr="008074A2" w:rsidRDefault="00A724D8" w:rsidP="00D064FC">
      <w:pPr>
        <w:pStyle w:val="ListParagraph"/>
        <w:numPr>
          <w:ilvl w:val="0"/>
          <w:numId w:val="16"/>
        </w:numPr>
        <w:tabs>
          <w:tab w:val="left" w:pos="1971"/>
        </w:tabs>
        <w:ind w:right="1220"/>
        <w:jc w:val="both"/>
        <w:rPr>
          <w:i/>
          <w:iCs/>
          <w:sz w:val="24"/>
          <w:szCs w:val="24"/>
        </w:rPr>
      </w:pPr>
      <w:r w:rsidRPr="008074A2">
        <w:rPr>
          <w:i/>
          <w:iCs/>
          <w:sz w:val="24"/>
          <w:szCs w:val="24"/>
        </w:rPr>
        <w:t>“Work for Hire” will have the same meaning as provided under Section 101 of the Copyright Act of 1976 as amended:</w:t>
      </w:r>
    </w:p>
    <w:p w14:paraId="7B74BD4A" w14:textId="77777777" w:rsidR="00A724D8" w:rsidRPr="008074A2" w:rsidRDefault="00A724D8" w:rsidP="00D064FC">
      <w:pPr>
        <w:pStyle w:val="ListParagraph"/>
        <w:numPr>
          <w:ilvl w:val="1"/>
          <w:numId w:val="16"/>
        </w:numPr>
        <w:tabs>
          <w:tab w:val="left" w:pos="1710"/>
          <w:tab w:val="left" w:pos="1890"/>
        </w:tabs>
        <w:ind w:right="1220"/>
        <w:rPr>
          <w:i/>
          <w:iCs/>
          <w:sz w:val="24"/>
          <w:szCs w:val="24"/>
        </w:rPr>
      </w:pPr>
      <w:proofErr w:type="gramStart"/>
      <w:r w:rsidRPr="008074A2">
        <w:rPr>
          <w:i/>
          <w:iCs/>
          <w:sz w:val="24"/>
          <w:szCs w:val="24"/>
        </w:rPr>
        <w:t>A</w:t>
      </w:r>
      <w:r w:rsidRPr="008074A2">
        <w:rPr>
          <w:i/>
          <w:iCs/>
          <w:spacing w:val="-5"/>
          <w:sz w:val="24"/>
          <w:szCs w:val="24"/>
        </w:rPr>
        <w:t xml:space="preserve"> </w:t>
      </w:r>
      <w:r w:rsidRPr="008074A2">
        <w:rPr>
          <w:i/>
          <w:iCs/>
          <w:sz w:val="24"/>
          <w:szCs w:val="24"/>
        </w:rPr>
        <w:t>District</w:t>
      </w:r>
      <w:proofErr w:type="gramEnd"/>
      <w:r w:rsidRPr="008074A2">
        <w:rPr>
          <w:i/>
          <w:iCs/>
          <w:sz w:val="24"/>
          <w:szCs w:val="24"/>
        </w:rPr>
        <w:t>-supported</w:t>
      </w:r>
      <w:r w:rsidRPr="008074A2">
        <w:rPr>
          <w:i/>
          <w:iCs/>
          <w:spacing w:val="-1"/>
          <w:sz w:val="24"/>
          <w:szCs w:val="24"/>
        </w:rPr>
        <w:t xml:space="preserve"> </w:t>
      </w:r>
      <w:r w:rsidRPr="008074A2">
        <w:rPr>
          <w:i/>
          <w:iCs/>
          <w:sz w:val="24"/>
          <w:szCs w:val="24"/>
        </w:rPr>
        <w:t>work</w:t>
      </w:r>
      <w:r w:rsidRPr="008074A2">
        <w:rPr>
          <w:i/>
          <w:iCs/>
          <w:spacing w:val="-1"/>
          <w:sz w:val="24"/>
          <w:szCs w:val="24"/>
        </w:rPr>
        <w:t xml:space="preserve"> </w:t>
      </w:r>
      <w:r w:rsidRPr="008074A2">
        <w:rPr>
          <w:i/>
          <w:iCs/>
          <w:sz w:val="24"/>
          <w:szCs w:val="24"/>
        </w:rPr>
        <w:t>prepared</w:t>
      </w:r>
      <w:r w:rsidRPr="008074A2">
        <w:rPr>
          <w:i/>
          <w:iCs/>
          <w:spacing w:val="-1"/>
          <w:sz w:val="24"/>
          <w:szCs w:val="24"/>
        </w:rPr>
        <w:t xml:space="preserve"> </w:t>
      </w:r>
      <w:r w:rsidRPr="008074A2">
        <w:rPr>
          <w:i/>
          <w:iCs/>
          <w:sz w:val="24"/>
          <w:szCs w:val="24"/>
        </w:rPr>
        <w:t>within</w:t>
      </w:r>
      <w:r w:rsidRPr="008074A2">
        <w:rPr>
          <w:i/>
          <w:iCs/>
          <w:spacing w:val="-1"/>
          <w:sz w:val="24"/>
          <w:szCs w:val="24"/>
        </w:rPr>
        <w:t xml:space="preserve"> </w:t>
      </w:r>
      <w:r w:rsidRPr="008074A2">
        <w:rPr>
          <w:i/>
          <w:iCs/>
          <w:sz w:val="24"/>
          <w:szCs w:val="24"/>
        </w:rPr>
        <w:t>the</w:t>
      </w:r>
      <w:r w:rsidRPr="008074A2">
        <w:rPr>
          <w:i/>
          <w:iCs/>
          <w:spacing w:val="-2"/>
          <w:sz w:val="24"/>
          <w:szCs w:val="24"/>
        </w:rPr>
        <w:t xml:space="preserve"> </w:t>
      </w:r>
      <w:r w:rsidRPr="008074A2">
        <w:rPr>
          <w:i/>
          <w:iCs/>
          <w:sz w:val="24"/>
          <w:szCs w:val="24"/>
        </w:rPr>
        <w:t>scope</w:t>
      </w:r>
      <w:r w:rsidRPr="008074A2">
        <w:rPr>
          <w:i/>
          <w:iCs/>
          <w:spacing w:val="-2"/>
          <w:sz w:val="24"/>
          <w:szCs w:val="24"/>
        </w:rPr>
        <w:t xml:space="preserve"> </w:t>
      </w:r>
      <w:r w:rsidRPr="008074A2">
        <w:rPr>
          <w:i/>
          <w:iCs/>
          <w:sz w:val="24"/>
          <w:szCs w:val="24"/>
        </w:rPr>
        <w:t>of</w:t>
      </w:r>
      <w:r w:rsidRPr="008074A2">
        <w:rPr>
          <w:i/>
          <w:iCs/>
          <w:spacing w:val="-2"/>
          <w:sz w:val="24"/>
          <w:szCs w:val="24"/>
        </w:rPr>
        <w:t xml:space="preserve"> employment.</w:t>
      </w:r>
    </w:p>
    <w:p w14:paraId="260A4D93" w14:textId="77777777" w:rsidR="00A724D8" w:rsidRPr="008074A2" w:rsidRDefault="00A724D8" w:rsidP="00D064FC">
      <w:pPr>
        <w:pStyle w:val="BodyText"/>
        <w:numPr>
          <w:ilvl w:val="2"/>
          <w:numId w:val="16"/>
        </w:numPr>
        <w:ind w:right="1220"/>
        <w:jc w:val="both"/>
        <w:rPr>
          <w:i/>
          <w:iCs/>
        </w:rPr>
      </w:pPr>
      <w:r w:rsidRPr="008074A2">
        <w:rPr>
          <w:i/>
          <w:iCs/>
        </w:rPr>
        <w:t xml:space="preserve">“District-Supported Work” will mean a work produced that is the result of the unit member’s having received appreciable amounts of additional District support beyond that normally provided by the </w:t>
      </w:r>
      <w:proofErr w:type="gramStart"/>
      <w:r w:rsidRPr="008074A2">
        <w:rPr>
          <w:i/>
          <w:iCs/>
        </w:rPr>
        <w:t>District</w:t>
      </w:r>
      <w:proofErr w:type="gramEnd"/>
      <w:r w:rsidRPr="008074A2">
        <w:rPr>
          <w:i/>
          <w:iCs/>
        </w:rPr>
        <w:t xml:space="preserve"> in the performance of the member’s assignment. District-supported work does not include </w:t>
      </w:r>
      <w:proofErr w:type="gramStart"/>
      <w:r w:rsidRPr="008074A2">
        <w:rPr>
          <w:i/>
          <w:iCs/>
        </w:rPr>
        <w:t>works</w:t>
      </w:r>
      <w:proofErr w:type="gramEnd"/>
      <w:r w:rsidRPr="008074A2">
        <w:rPr>
          <w:i/>
          <w:iCs/>
        </w:rPr>
        <w:t xml:space="preserve"> made </w:t>
      </w:r>
      <w:proofErr w:type="gramStart"/>
      <w:r w:rsidRPr="008074A2">
        <w:rPr>
          <w:i/>
          <w:iCs/>
        </w:rPr>
        <w:t>in the course of</w:t>
      </w:r>
      <w:proofErr w:type="gramEnd"/>
      <w:r w:rsidRPr="008074A2">
        <w:rPr>
          <w:i/>
          <w:iCs/>
        </w:rPr>
        <w:t xml:space="preserve"> the unit member’s independent efforts.</w:t>
      </w:r>
    </w:p>
    <w:p w14:paraId="0B7FA318" w14:textId="77777777" w:rsidR="00A724D8" w:rsidRPr="008074A2" w:rsidRDefault="00A724D8" w:rsidP="00D064FC">
      <w:pPr>
        <w:pStyle w:val="ListParagraph"/>
        <w:numPr>
          <w:ilvl w:val="1"/>
          <w:numId w:val="16"/>
        </w:numPr>
        <w:tabs>
          <w:tab w:val="left" w:pos="2585"/>
        </w:tabs>
        <w:ind w:right="1220"/>
        <w:rPr>
          <w:i/>
          <w:iCs/>
          <w:sz w:val="24"/>
          <w:szCs w:val="24"/>
        </w:rPr>
      </w:pPr>
      <w:proofErr w:type="gramStart"/>
      <w:r w:rsidRPr="008074A2">
        <w:rPr>
          <w:i/>
          <w:iCs/>
          <w:sz w:val="24"/>
          <w:szCs w:val="24"/>
        </w:rPr>
        <w:t>A work</w:t>
      </w:r>
      <w:proofErr w:type="gramEnd"/>
      <w:r w:rsidRPr="008074A2">
        <w:rPr>
          <w:i/>
          <w:iCs/>
          <w:sz w:val="24"/>
          <w:szCs w:val="24"/>
        </w:rPr>
        <w:t xml:space="preserve"> specifically ordered or commissioned if the parties expressly agree in a written</w:t>
      </w:r>
      <w:r w:rsidRPr="008074A2">
        <w:rPr>
          <w:i/>
          <w:iCs/>
          <w:spacing w:val="-3"/>
          <w:sz w:val="24"/>
          <w:szCs w:val="24"/>
        </w:rPr>
        <w:t xml:space="preserve"> </w:t>
      </w:r>
      <w:r w:rsidRPr="008074A2">
        <w:rPr>
          <w:i/>
          <w:iCs/>
          <w:sz w:val="24"/>
          <w:szCs w:val="24"/>
        </w:rPr>
        <w:t>instrument</w:t>
      </w:r>
      <w:r w:rsidRPr="008074A2">
        <w:rPr>
          <w:i/>
          <w:iCs/>
          <w:spacing w:val="-3"/>
          <w:sz w:val="24"/>
          <w:szCs w:val="24"/>
        </w:rPr>
        <w:t xml:space="preserve"> </w:t>
      </w:r>
      <w:r w:rsidRPr="008074A2">
        <w:rPr>
          <w:i/>
          <w:iCs/>
          <w:sz w:val="24"/>
          <w:szCs w:val="24"/>
        </w:rPr>
        <w:t>signed</w:t>
      </w:r>
      <w:r w:rsidRPr="008074A2">
        <w:rPr>
          <w:i/>
          <w:iCs/>
          <w:spacing w:val="-3"/>
          <w:sz w:val="24"/>
          <w:szCs w:val="24"/>
        </w:rPr>
        <w:t xml:space="preserve"> </w:t>
      </w:r>
      <w:r w:rsidRPr="008074A2">
        <w:rPr>
          <w:i/>
          <w:iCs/>
          <w:sz w:val="24"/>
          <w:szCs w:val="24"/>
        </w:rPr>
        <w:t>by</w:t>
      </w:r>
      <w:r w:rsidRPr="008074A2">
        <w:rPr>
          <w:i/>
          <w:iCs/>
          <w:spacing w:val="-3"/>
          <w:sz w:val="24"/>
          <w:szCs w:val="24"/>
        </w:rPr>
        <w:t xml:space="preserve"> </w:t>
      </w:r>
      <w:r w:rsidRPr="008074A2">
        <w:rPr>
          <w:i/>
          <w:iCs/>
          <w:sz w:val="24"/>
          <w:szCs w:val="24"/>
        </w:rPr>
        <w:t>them</w:t>
      </w:r>
      <w:r w:rsidRPr="008074A2">
        <w:rPr>
          <w:i/>
          <w:iCs/>
          <w:spacing w:val="-3"/>
          <w:sz w:val="24"/>
          <w:szCs w:val="24"/>
        </w:rPr>
        <w:t xml:space="preserve"> </w:t>
      </w:r>
      <w:r w:rsidRPr="008074A2">
        <w:rPr>
          <w:i/>
          <w:iCs/>
          <w:sz w:val="24"/>
          <w:szCs w:val="24"/>
        </w:rPr>
        <w:t>that</w:t>
      </w:r>
      <w:r w:rsidRPr="008074A2">
        <w:rPr>
          <w:i/>
          <w:iCs/>
          <w:spacing w:val="-3"/>
          <w:sz w:val="24"/>
          <w:szCs w:val="24"/>
        </w:rPr>
        <w:t xml:space="preserve"> </w:t>
      </w:r>
      <w:r w:rsidRPr="008074A2">
        <w:rPr>
          <w:i/>
          <w:iCs/>
          <w:sz w:val="24"/>
          <w:szCs w:val="24"/>
        </w:rPr>
        <w:t>the</w:t>
      </w:r>
      <w:r w:rsidRPr="008074A2">
        <w:rPr>
          <w:i/>
          <w:iCs/>
          <w:spacing w:val="-4"/>
          <w:sz w:val="24"/>
          <w:szCs w:val="24"/>
        </w:rPr>
        <w:t xml:space="preserve"> </w:t>
      </w:r>
      <w:r w:rsidRPr="008074A2">
        <w:rPr>
          <w:i/>
          <w:iCs/>
          <w:sz w:val="24"/>
          <w:szCs w:val="24"/>
        </w:rPr>
        <w:t>work</w:t>
      </w:r>
      <w:r w:rsidRPr="008074A2">
        <w:rPr>
          <w:i/>
          <w:iCs/>
          <w:spacing w:val="-3"/>
          <w:sz w:val="24"/>
          <w:szCs w:val="24"/>
        </w:rPr>
        <w:t xml:space="preserve"> </w:t>
      </w:r>
      <w:r w:rsidRPr="008074A2">
        <w:rPr>
          <w:i/>
          <w:iCs/>
          <w:sz w:val="24"/>
          <w:szCs w:val="24"/>
        </w:rPr>
        <w:t>will</w:t>
      </w:r>
      <w:r w:rsidRPr="008074A2">
        <w:rPr>
          <w:i/>
          <w:iCs/>
          <w:spacing w:val="-3"/>
          <w:sz w:val="24"/>
          <w:szCs w:val="24"/>
        </w:rPr>
        <w:t xml:space="preserve"> </w:t>
      </w:r>
      <w:r w:rsidRPr="008074A2">
        <w:rPr>
          <w:i/>
          <w:iCs/>
          <w:sz w:val="24"/>
          <w:szCs w:val="24"/>
        </w:rPr>
        <w:t>be</w:t>
      </w:r>
      <w:r w:rsidRPr="008074A2">
        <w:rPr>
          <w:i/>
          <w:iCs/>
          <w:spacing w:val="-4"/>
          <w:sz w:val="24"/>
          <w:szCs w:val="24"/>
        </w:rPr>
        <w:t xml:space="preserve"> </w:t>
      </w:r>
      <w:r w:rsidRPr="008074A2">
        <w:rPr>
          <w:i/>
          <w:iCs/>
          <w:sz w:val="24"/>
          <w:szCs w:val="24"/>
        </w:rPr>
        <w:t>considered</w:t>
      </w:r>
      <w:r w:rsidRPr="008074A2">
        <w:rPr>
          <w:i/>
          <w:iCs/>
          <w:spacing w:val="-3"/>
          <w:sz w:val="24"/>
          <w:szCs w:val="24"/>
        </w:rPr>
        <w:t xml:space="preserve"> </w:t>
      </w:r>
      <w:r w:rsidRPr="008074A2">
        <w:rPr>
          <w:i/>
          <w:iCs/>
          <w:sz w:val="24"/>
          <w:szCs w:val="24"/>
        </w:rPr>
        <w:t>a</w:t>
      </w:r>
      <w:r w:rsidRPr="008074A2">
        <w:rPr>
          <w:i/>
          <w:iCs/>
          <w:spacing w:val="-2"/>
          <w:sz w:val="24"/>
          <w:szCs w:val="24"/>
        </w:rPr>
        <w:t xml:space="preserve"> </w:t>
      </w:r>
      <w:r w:rsidRPr="008074A2">
        <w:rPr>
          <w:i/>
          <w:iCs/>
          <w:sz w:val="24"/>
          <w:szCs w:val="24"/>
        </w:rPr>
        <w:t>work</w:t>
      </w:r>
      <w:r w:rsidRPr="008074A2">
        <w:rPr>
          <w:i/>
          <w:iCs/>
          <w:spacing w:val="-3"/>
          <w:sz w:val="24"/>
          <w:szCs w:val="24"/>
        </w:rPr>
        <w:t xml:space="preserve"> </w:t>
      </w:r>
      <w:r w:rsidRPr="008074A2">
        <w:rPr>
          <w:i/>
          <w:iCs/>
          <w:sz w:val="24"/>
          <w:szCs w:val="24"/>
        </w:rPr>
        <w:t>for</w:t>
      </w:r>
      <w:r w:rsidRPr="008074A2">
        <w:rPr>
          <w:i/>
          <w:iCs/>
          <w:spacing w:val="-4"/>
          <w:sz w:val="24"/>
          <w:szCs w:val="24"/>
        </w:rPr>
        <w:t xml:space="preserve"> </w:t>
      </w:r>
      <w:r w:rsidRPr="008074A2">
        <w:rPr>
          <w:i/>
          <w:iCs/>
          <w:sz w:val="24"/>
          <w:szCs w:val="24"/>
        </w:rPr>
        <w:t>hire.</w:t>
      </w:r>
    </w:p>
    <w:p w14:paraId="3AA08059" w14:textId="77777777" w:rsidR="00A724D8" w:rsidRPr="008074A2" w:rsidRDefault="00A724D8" w:rsidP="00D064FC">
      <w:pPr>
        <w:pStyle w:val="BodyText"/>
        <w:ind w:right="1220"/>
        <w:rPr>
          <w:i/>
          <w:iCs/>
        </w:rPr>
      </w:pPr>
    </w:p>
    <w:p w14:paraId="3A68ABC0" w14:textId="77777777" w:rsidR="00A724D8" w:rsidRPr="008074A2" w:rsidRDefault="00A724D8" w:rsidP="00D064FC">
      <w:pPr>
        <w:pStyle w:val="ListParagraph"/>
        <w:numPr>
          <w:ilvl w:val="0"/>
          <w:numId w:val="16"/>
        </w:numPr>
        <w:tabs>
          <w:tab w:val="left" w:pos="1971"/>
        </w:tabs>
        <w:spacing w:before="1"/>
        <w:ind w:right="1220"/>
        <w:jc w:val="both"/>
        <w:rPr>
          <w:i/>
          <w:iCs/>
          <w:sz w:val="24"/>
          <w:szCs w:val="24"/>
        </w:rPr>
      </w:pPr>
      <w:r w:rsidRPr="008074A2">
        <w:rPr>
          <w:i/>
          <w:iCs/>
          <w:sz w:val="24"/>
          <w:szCs w:val="24"/>
        </w:rPr>
        <w:t>“Independent Efforts” will mean that the ideas for the work came from the unit member; the</w:t>
      </w:r>
      <w:r w:rsidRPr="008074A2">
        <w:rPr>
          <w:i/>
          <w:iCs/>
          <w:spacing w:val="-11"/>
          <w:sz w:val="24"/>
          <w:szCs w:val="24"/>
        </w:rPr>
        <w:t xml:space="preserve"> </w:t>
      </w:r>
      <w:r w:rsidRPr="008074A2">
        <w:rPr>
          <w:i/>
          <w:iCs/>
          <w:sz w:val="24"/>
          <w:szCs w:val="24"/>
        </w:rPr>
        <w:t>work</w:t>
      </w:r>
      <w:r w:rsidRPr="008074A2">
        <w:rPr>
          <w:i/>
          <w:iCs/>
          <w:spacing w:val="-7"/>
          <w:sz w:val="24"/>
          <w:szCs w:val="24"/>
        </w:rPr>
        <w:t xml:space="preserve"> </w:t>
      </w:r>
      <w:r w:rsidRPr="008074A2">
        <w:rPr>
          <w:i/>
          <w:iCs/>
          <w:sz w:val="24"/>
          <w:szCs w:val="24"/>
        </w:rPr>
        <w:t>was</w:t>
      </w:r>
      <w:r w:rsidRPr="008074A2">
        <w:rPr>
          <w:i/>
          <w:iCs/>
          <w:spacing w:val="-9"/>
          <w:sz w:val="24"/>
          <w:szCs w:val="24"/>
        </w:rPr>
        <w:t xml:space="preserve"> </w:t>
      </w:r>
      <w:r w:rsidRPr="008074A2">
        <w:rPr>
          <w:i/>
          <w:iCs/>
          <w:sz w:val="24"/>
          <w:szCs w:val="24"/>
        </w:rPr>
        <w:t>not</w:t>
      </w:r>
      <w:r w:rsidRPr="008074A2">
        <w:rPr>
          <w:i/>
          <w:iCs/>
          <w:spacing w:val="-9"/>
          <w:sz w:val="24"/>
          <w:szCs w:val="24"/>
        </w:rPr>
        <w:t xml:space="preserve"> </w:t>
      </w:r>
      <w:r w:rsidRPr="008074A2">
        <w:rPr>
          <w:i/>
          <w:iCs/>
          <w:sz w:val="24"/>
          <w:szCs w:val="24"/>
        </w:rPr>
        <w:t>made</w:t>
      </w:r>
      <w:r w:rsidRPr="008074A2">
        <w:rPr>
          <w:i/>
          <w:iCs/>
          <w:spacing w:val="-8"/>
          <w:sz w:val="24"/>
          <w:szCs w:val="24"/>
        </w:rPr>
        <w:t xml:space="preserve"> </w:t>
      </w:r>
      <w:r w:rsidRPr="008074A2">
        <w:rPr>
          <w:i/>
          <w:iCs/>
          <w:sz w:val="24"/>
          <w:szCs w:val="24"/>
        </w:rPr>
        <w:t>with</w:t>
      </w:r>
      <w:r w:rsidRPr="008074A2">
        <w:rPr>
          <w:i/>
          <w:iCs/>
          <w:spacing w:val="-10"/>
          <w:sz w:val="24"/>
          <w:szCs w:val="24"/>
        </w:rPr>
        <w:t xml:space="preserve"> </w:t>
      </w:r>
      <w:r w:rsidRPr="008074A2">
        <w:rPr>
          <w:i/>
          <w:iCs/>
          <w:sz w:val="24"/>
          <w:szCs w:val="24"/>
        </w:rPr>
        <w:t>appreciable</w:t>
      </w:r>
      <w:r w:rsidRPr="008074A2">
        <w:rPr>
          <w:i/>
          <w:iCs/>
          <w:spacing w:val="-11"/>
          <w:sz w:val="24"/>
          <w:szCs w:val="24"/>
        </w:rPr>
        <w:t xml:space="preserve"> </w:t>
      </w:r>
      <w:r w:rsidRPr="008074A2">
        <w:rPr>
          <w:i/>
          <w:iCs/>
          <w:sz w:val="24"/>
          <w:szCs w:val="24"/>
        </w:rPr>
        <w:t>amounts</w:t>
      </w:r>
      <w:r w:rsidRPr="008074A2">
        <w:rPr>
          <w:i/>
          <w:iCs/>
          <w:spacing w:val="-9"/>
          <w:sz w:val="24"/>
          <w:szCs w:val="24"/>
        </w:rPr>
        <w:t xml:space="preserve"> </w:t>
      </w:r>
      <w:r w:rsidRPr="008074A2">
        <w:rPr>
          <w:i/>
          <w:iCs/>
          <w:sz w:val="24"/>
          <w:szCs w:val="24"/>
        </w:rPr>
        <w:t>of</w:t>
      </w:r>
      <w:r w:rsidRPr="008074A2">
        <w:rPr>
          <w:i/>
          <w:iCs/>
          <w:spacing w:val="-10"/>
          <w:sz w:val="24"/>
          <w:szCs w:val="24"/>
        </w:rPr>
        <w:t xml:space="preserve"> </w:t>
      </w:r>
      <w:r w:rsidRPr="008074A2">
        <w:rPr>
          <w:i/>
          <w:iCs/>
          <w:sz w:val="24"/>
          <w:szCs w:val="24"/>
        </w:rPr>
        <w:t>additional</w:t>
      </w:r>
      <w:r w:rsidRPr="008074A2">
        <w:rPr>
          <w:i/>
          <w:iCs/>
          <w:spacing w:val="-9"/>
          <w:sz w:val="24"/>
          <w:szCs w:val="24"/>
        </w:rPr>
        <w:t xml:space="preserve"> </w:t>
      </w:r>
      <w:r w:rsidRPr="008074A2">
        <w:rPr>
          <w:i/>
          <w:iCs/>
          <w:sz w:val="24"/>
          <w:szCs w:val="24"/>
        </w:rPr>
        <w:t>district</w:t>
      </w:r>
      <w:r w:rsidRPr="008074A2">
        <w:rPr>
          <w:i/>
          <w:iCs/>
          <w:spacing w:val="-9"/>
          <w:sz w:val="24"/>
          <w:szCs w:val="24"/>
        </w:rPr>
        <w:t xml:space="preserve"> </w:t>
      </w:r>
      <w:r w:rsidRPr="008074A2">
        <w:rPr>
          <w:i/>
          <w:iCs/>
          <w:sz w:val="24"/>
          <w:szCs w:val="24"/>
        </w:rPr>
        <w:t>support</w:t>
      </w:r>
      <w:r w:rsidRPr="008074A2">
        <w:rPr>
          <w:i/>
          <w:iCs/>
          <w:spacing w:val="-9"/>
          <w:sz w:val="24"/>
          <w:szCs w:val="24"/>
        </w:rPr>
        <w:t xml:space="preserve"> </w:t>
      </w:r>
      <w:r w:rsidRPr="008074A2">
        <w:rPr>
          <w:i/>
          <w:iCs/>
          <w:sz w:val="24"/>
          <w:szCs w:val="24"/>
        </w:rPr>
        <w:t>beyond</w:t>
      </w:r>
      <w:r w:rsidRPr="008074A2">
        <w:rPr>
          <w:i/>
          <w:iCs/>
          <w:spacing w:val="-10"/>
          <w:sz w:val="24"/>
          <w:szCs w:val="24"/>
        </w:rPr>
        <w:t xml:space="preserve"> </w:t>
      </w:r>
      <w:r w:rsidRPr="008074A2">
        <w:rPr>
          <w:i/>
          <w:iCs/>
          <w:sz w:val="24"/>
          <w:szCs w:val="24"/>
        </w:rPr>
        <w:t>that normally</w:t>
      </w:r>
      <w:r w:rsidRPr="008074A2">
        <w:rPr>
          <w:i/>
          <w:iCs/>
          <w:spacing w:val="-13"/>
          <w:sz w:val="24"/>
          <w:szCs w:val="24"/>
        </w:rPr>
        <w:t xml:space="preserve"> </w:t>
      </w:r>
      <w:r w:rsidRPr="008074A2">
        <w:rPr>
          <w:i/>
          <w:iCs/>
          <w:sz w:val="24"/>
          <w:szCs w:val="24"/>
        </w:rPr>
        <w:t>provided</w:t>
      </w:r>
      <w:r w:rsidRPr="008074A2">
        <w:rPr>
          <w:i/>
          <w:iCs/>
          <w:spacing w:val="-13"/>
          <w:sz w:val="24"/>
          <w:szCs w:val="24"/>
        </w:rPr>
        <w:t xml:space="preserve"> </w:t>
      </w:r>
      <w:r w:rsidRPr="008074A2">
        <w:rPr>
          <w:i/>
          <w:iCs/>
          <w:sz w:val="24"/>
          <w:szCs w:val="24"/>
        </w:rPr>
        <w:t>by</w:t>
      </w:r>
      <w:r w:rsidRPr="008074A2">
        <w:rPr>
          <w:i/>
          <w:iCs/>
          <w:spacing w:val="-13"/>
          <w:sz w:val="24"/>
          <w:szCs w:val="24"/>
        </w:rPr>
        <w:t xml:space="preserve"> </w:t>
      </w:r>
      <w:r w:rsidRPr="008074A2">
        <w:rPr>
          <w:i/>
          <w:iCs/>
          <w:sz w:val="24"/>
          <w:szCs w:val="24"/>
        </w:rPr>
        <w:t>the</w:t>
      </w:r>
      <w:r w:rsidRPr="008074A2">
        <w:rPr>
          <w:i/>
          <w:iCs/>
          <w:spacing w:val="-11"/>
          <w:sz w:val="24"/>
          <w:szCs w:val="24"/>
        </w:rPr>
        <w:t xml:space="preserve"> </w:t>
      </w:r>
      <w:proofErr w:type="gramStart"/>
      <w:r w:rsidRPr="008074A2">
        <w:rPr>
          <w:i/>
          <w:iCs/>
          <w:sz w:val="24"/>
          <w:szCs w:val="24"/>
        </w:rPr>
        <w:t>District</w:t>
      </w:r>
      <w:proofErr w:type="gramEnd"/>
      <w:r w:rsidRPr="008074A2">
        <w:rPr>
          <w:i/>
          <w:iCs/>
          <w:spacing w:val="-13"/>
          <w:sz w:val="24"/>
          <w:szCs w:val="24"/>
        </w:rPr>
        <w:t xml:space="preserve"> </w:t>
      </w:r>
      <w:r w:rsidRPr="008074A2">
        <w:rPr>
          <w:i/>
          <w:iCs/>
          <w:sz w:val="24"/>
          <w:szCs w:val="24"/>
        </w:rPr>
        <w:t>in</w:t>
      </w:r>
      <w:r w:rsidRPr="008074A2">
        <w:rPr>
          <w:i/>
          <w:iCs/>
          <w:spacing w:val="-13"/>
          <w:sz w:val="24"/>
          <w:szCs w:val="24"/>
        </w:rPr>
        <w:t xml:space="preserve"> </w:t>
      </w:r>
      <w:r w:rsidRPr="008074A2">
        <w:rPr>
          <w:i/>
          <w:iCs/>
          <w:sz w:val="24"/>
          <w:szCs w:val="24"/>
        </w:rPr>
        <w:t>the</w:t>
      </w:r>
      <w:r w:rsidRPr="008074A2">
        <w:rPr>
          <w:i/>
          <w:iCs/>
          <w:spacing w:val="-14"/>
          <w:sz w:val="24"/>
          <w:szCs w:val="24"/>
        </w:rPr>
        <w:t xml:space="preserve"> </w:t>
      </w:r>
      <w:r w:rsidRPr="008074A2">
        <w:rPr>
          <w:i/>
          <w:iCs/>
          <w:sz w:val="24"/>
          <w:szCs w:val="24"/>
        </w:rPr>
        <w:t>performance</w:t>
      </w:r>
      <w:r w:rsidRPr="008074A2">
        <w:rPr>
          <w:i/>
          <w:iCs/>
          <w:spacing w:val="-14"/>
          <w:sz w:val="24"/>
          <w:szCs w:val="24"/>
        </w:rPr>
        <w:t xml:space="preserve"> </w:t>
      </w:r>
      <w:r w:rsidRPr="008074A2">
        <w:rPr>
          <w:i/>
          <w:iCs/>
          <w:sz w:val="24"/>
          <w:szCs w:val="24"/>
        </w:rPr>
        <w:t>of</w:t>
      </w:r>
      <w:r w:rsidRPr="008074A2">
        <w:rPr>
          <w:i/>
          <w:iCs/>
          <w:spacing w:val="-14"/>
          <w:sz w:val="24"/>
          <w:szCs w:val="24"/>
        </w:rPr>
        <w:t xml:space="preserve"> </w:t>
      </w:r>
      <w:r w:rsidRPr="008074A2">
        <w:rPr>
          <w:i/>
          <w:iCs/>
          <w:sz w:val="24"/>
          <w:szCs w:val="24"/>
        </w:rPr>
        <w:t>the</w:t>
      </w:r>
      <w:r w:rsidRPr="008074A2">
        <w:rPr>
          <w:i/>
          <w:iCs/>
          <w:spacing w:val="-12"/>
          <w:sz w:val="24"/>
          <w:szCs w:val="24"/>
        </w:rPr>
        <w:t xml:space="preserve"> </w:t>
      </w:r>
      <w:r w:rsidRPr="008074A2">
        <w:rPr>
          <w:i/>
          <w:iCs/>
          <w:sz w:val="24"/>
          <w:szCs w:val="24"/>
        </w:rPr>
        <w:t>unit</w:t>
      </w:r>
      <w:r w:rsidRPr="008074A2">
        <w:rPr>
          <w:i/>
          <w:iCs/>
          <w:spacing w:val="-13"/>
          <w:sz w:val="24"/>
          <w:szCs w:val="24"/>
        </w:rPr>
        <w:t xml:space="preserve"> </w:t>
      </w:r>
      <w:r w:rsidRPr="008074A2">
        <w:rPr>
          <w:i/>
          <w:iCs/>
          <w:sz w:val="24"/>
          <w:szCs w:val="24"/>
        </w:rPr>
        <w:t>member’s</w:t>
      </w:r>
      <w:r w:rsidRPr="008074A2">
        <w:rPr>
          <w:i/>
          <w:iCs/>
          <w:spacing w:val="-10"/>
          <w:sz w:val="24"/>
          <w:szCs w:val="24"/>
        </w:rPr>
        <w:t xml:space="preserve"> </w:t>
      </w:r>
      <w:r w:rsidRPr="008074A2">
        <w:rPr>
          <w:i/>
          <w:iCs/>
          <w:sz w:val="24"/>
          <w:szCs w:val="24"/>
        </w:rPr>
        <w:t>assignment;</w:t>
      </w:r>
      <w:r w:rsidRPr="008074A2">
        <w:rPr>
          <w:i/>
          <w:iCs/>
          <w:spacing w:val="-13"/>
          <w:sz w:val="24"/>
          <w:szCs w:val="24"/>
        </w:rPr>
        <w:t xml:space="preserve"> </w:t>
      </w:r>
      <w:r w:rsidRPr="008074A2">
        <w:rPr>
          <w:i/>
          <w:iCs/>
          <w:sz w:val="24"/>
          <w:szCs w:val="24"/>
        </w:rPr>
        <w:t>and the District is not responsible for the opinions expressed in the work by the author.</w:t>
      </w:r>
    </w:p>
    <w:p w14:paraId="5C91C149" w14:textId="77777777" w:rsidR="00A724D8" w:rsidRPr="008074A2" w:rsidRDefault="00A724D8" w:rsidP="00D064FC">
      <w:pPr>
        <w:pStyle w:val="ListParagraph"/>
        <w:numPr>
          <w:ilvl w:val="0"/>
          <w:numId w:val="16"/>
        </w:numPr>
        <w:tabs>
          <w:tab w:val="left" w:pos="1969"/>
          <w:tab w:val="left" w:pos="1971"/>
        </w:tabs>
        <w:spacing w:before="276"/>
        <w:ind w:right="1220"/>
        <w:jc w:val="both"/>
        <w:rPr>
          <w:i/>
          <w:iCs/>
          <w:sz w:val="24"/>
          <w:szCs w:val="24"/>
        </w:rPr>
      </w:pPr>
      <w:r w:rsidRPr="008074A2">
        <w:rPr>
          <w:i/>
          <w:iCs/>
          <w:sz w:val="24"/>
          <w:szCs w:val="24"/>
        </w:rPr>
        <w:t>“License”</w:t>
      </w:r>
      <w:r w:rsidRPr="008074A2">
        <w:rPr>
          <w:i/>
          <w:iCs/>
          <w:spacing w:val="-13"/>
          <w:sz w:val="24"/>
          <w:szCs w:val="24"/>
        </w:rPr>
        <w:t xml:space="preserve"> </w:t>
      </w:r>
      <w:r w:rsidRPr="008074A2">
        <w:rPr>
          <w:i/>
          <w:iCs/>
          <w:sz w:val="24"/>
          <w:szCs w:val="24"/>
        </w:rPr>
        <w:t>means</w:t>
      </w:r>
      <w:r w:rsidRPr="008074A2">
        <w:rPr>
          <w:i/>
          <w:iCs/>
          <w:spacing w:val="-12"/>
          <w:sz w:val="24"/>
          <w:szCs w:val="24"/>
        </w:rPr>
        <w:t xml:space="preserve"> </w:t>
      </w:r>
      <w:r w:rsidRPr="008074A2">
        <w:rPr>
          <w:i/>
          <w:iCs/>
          <w:sz w:val="24"/>
          <w:szCs w:val="24"/>
        </w:rPr>
        <w:t>permission</w:t>
      </w:r>
      <w:r w:rsidRPr="008074A2">
        <w:rPr>
          <w:i/>
          <w:iCs/>
          <w:spacing w:val="-12"/>
          <w:sz w:val="24"/>
          <w:szCs w:val="24"/>
        </w:rPr>
        <w:t xml:space="preserve"> </w:t>
      </w:r>
      <w:r w:rsidRPr="008074A2">
        <w:rPr>
          <w:i/>
          <w:iCs/>
          <w:sz w:val="24"/>
          <w:szCs w:val="24"/>
        </w:rPr>
        <w:t>to</w:t>
      </w:r>
      <w:r w:rsidRPr="008074A2">
        <w:rPr>
          <w:i/>
          <w:iCs/>
          <w:spacing w:val="-12"/>
          <w:sz w:val="24"/>
          <w:szCs w:val="24"/>
        </w:rPr>
        <w:t xml:space="preserve"> </w:t>
      </w:r>
      <w:r w:rsidRPr="008074A2">
        <w:rPr>
          <w:i/>
          <w:iCs/>
          <w:sz w:val="24"/>
          <w:szCs w:val="24"/>
        </w:rPr>
        <w:t>use</w:t>
      </w:r>
      <w:r w:rsidRPr="008074A2">
        <w:rPr>
          <w:i/>
          <w:iCs/>
          <w:spacing w:val="-13"/>
          <w:sz w:val="24"/>
          <w:szCs w:val="24"/>
        </w:rPr>
        <w:t xml:space="preserve"> </w:t>
      </w:r>
      <w:r w:rsidRPr="008074A2">
        <w:rPr>
          <w:i/>
          <w:iCs/>
          <w:sz w:val="24"/>
          <w:szCs w:val="24"/>
        </w:rPr>
        <w:t>a</w:t>
      </w:r>
      <w:r w:rsidRPr="008074A2">
        <w:rPr>
          <w:i/>
          <w:iCs/>
          <w:spacing w:val="-13"/>
          <w:sz w:val="24"/>
          <w:szCs w:val="24"/>
        </w:rPr>
        <w:t xml:space="preserve"> </w:t>
      </w:r>
      <w:r w:rsidRPr="008074A2">
        <w:rPr>
          <w:i/>
          <w:iCs/>
          <w:sz w:val="24"/>
          <w:szCs w:val="24"/>
        </w:rPr>
        <w:t>work.</w:t>
      </w:r>
      <w:r w:rsidRPr="008074A2">
        <w:rPr>
          <w:i/>
          <w:iCs/>
          <w:spacing w:val="-12"/>
          <w:sz w:val="24"/>
          <w:szCs w:val="24"/>
        </w:rPr>
        <w:t xml:space="preserve"> </w:t>
      </w:r>
      <w:r w:rsidRPr="008074A2">
        <w:rPr>
          <w:i/>
          <w:iCs/>
          <w:sz w:val="24"/>
          <w:szCs w:val="24"/>
        </w:rPr>
        <w:t>An</w:t>
      </w:r>
      <w:r w:rsidRPr="008074A2">
        <w:rPr>
          <w:i/>
          <w:iCs/>
          <w:spacing w:val="-10"/>
          <w:sz w:val="24"/>
          <w:szCs w:val="24"/>
        </w:rPr>
        <w:t xml:space="preserve"> </w:t>
      </w:r>
      <w:r w:rsidRPr="008074A2">
        <w:rPr>
          <w:i/>
          <w:iCs/>
          <w:sz w:val="24"/>
          <w:szCs w:val="24"/>
        </w:rPr>
        <w:t>exclusive</w:t>
      </w:r>
      <w:r w:rsidRPr="008074A2">
        <w:rPr>
          <w:i/>
          <w:iCs/>
          <w:spacing w:val="-13"/>
          <w:sz w:val="24"/>
          <w:szCs w:val="24"/>
        </w:rPr>
        <w:t xml:space="preserve"> </w:t>
      </w:r>
      <w:r w:rsidRPr="008074A2">
        <w:rPr>
          <w:i/>
          <w:iCs/>
          <w:sz w:val="24"/>
          <w:szCs w:val="24"/>
        </w:rPr>
        <w:t>license</w:t>
      </w:r>
      <w:r w:rsidRPr="008074A2">
        <w:rPr>
          <w:i/>
          <w:iCs/>
          <w:spacing w:val="-13"/>
          <w:sz w:val="24"/>
          <w:szCs w:val="24"/>
        </w:rPr>
        <w:t xml:space="preserve"> </w:t>
      </w:r>
      <w:r w:rsidRPr="008074A2">
        <w:rPr>
          <w:i/>
          <w:iCs/>
          <w:sz w:val="24"/>
          <w:szCs w:val="24"/>
        </w:rPr>
        <w:t>gives</w:t>
      </w:r>
      <w:r w:rsidRPr="008074A2">
        <w:rPr>
          <w:i/>
          <w:iCs/>
          <w:spacing w:val="-12"/>
          <w:sz w:val="24"/>
          <w:szCs w:val="24"/>
        </w:rPr>
        <w:t xml:space="preserve"> </w:t>
      </w:r>
      <w:r w:rsidRPr="008074A2">
        <w:rPr>
          <w:i/>
          <w:iCs/>
          <w:sz w:val="24"/>
          <w:szCs w:val="24"/>
        </w:rPr>
        <w:t>the</w:t>
      </w:r>
      <w:r w:rsidRPr="008074A2">
        <w:rPr>
          <w:i/>
          <w:iCs/>
          <w:spacing w:val="-13"/>
          <w:sz w:val="24"/>
          <w:szCs w:val="24"/>
        </w:rPr>
        <w:t xml:space="preserve"> </w:t>
      </w:r>
      <w:r w:rsidRPr="008074A2">
        <w:rPr>
          <w:i/>
          <w:iCs/>
          <w:sz w:val="24"/>
          <w:szCs w:val="24"/>
        </w:rPr>
        <w:t>copyright</w:t>
      </w:r>
      <w:r w:rsidRPr="008074A2">
        <w:rPr>
          <w:i/>
          <w:iCs/>
          <w:spacing w:val="-12"/>
          <w:sz w:val="24"/>
          <w:szCs w:val="24"/>
        </w:rPr>
        <w:t xml:space="preserve"> </w:t>
      </w:r>
      <w:r w:rsidRPr="008074A2">
        <w:rPr>
          <w:i/>
          <w:iCs/>
          <w:sz w:val="24"/>
          <w:szCs w:val="24"/>
        </w:rPr>
        <w:t>owner sole</w:t>
      </w:r>
      <w:r w:rsidRPr="008074A2">
        <w:rPr>
          <w:i/>
          <w:iCs/>
          <w:spacing w:val="-2"/>
          <w:sz w:val="24"/>
          <w:szCs w:val="24"/>
        </w:rPr>
        <w:t xml:space="preserve"> </w:t>
      </w:r>
      <w:r w:rsidRPr="008074A2">
        <w:rPr>
          <w:i/>
          <w:iCs/>
          <w:sz w:val="24"/>
          <w:szCs w:val="24"/>
        </w:rPr>
        <w:t>permission</w:t>
      </w:r>
      <w:r w:rsidRPr="008074A2">
        <w:rPr>
          <w:i/>
          <w:iCs/>
          <w:spacing w:val="-1"/>
          <w:sz w:val="24"/>
          <w:szCs w:val="24"/>
        </w:rPr>
        <w:t xml:space="preserve"> </w:t>
      </w:r>
      <w:r w:rsidRPr="008074A2">
        <w:rPr>
          <w:i/>
          <w:iCs/>
          <w:sz w:val="24"/>
          <w:szCs w:val="24"/>
        </w:rPr>
        <w:t>to</w:t>
      </w:r>
      <w:r w:rsidRPr="008074A2">
        <w:rPr>
          <w:i/>
          <w:iCs/>
          <w:spacing w:val="-1"/>
          <w:sz w:val="24"/>
          <w:szCs w:val="24"/>
        </w:rPr>
        <w:t xml:space="preserve"> </w:t>
      </w:r>
      <w:r w:rsidRPr="008074A2">
        <w:rPr>
          <w:i/>
          <w:iCs/>
          <w:sz w:val="24"/>
          <w:szCs w:val="24"/>
        </w:rPr>
        <w:t>claim</w:t>
      </w:r>
      <w:r w:rsidRPr="008074A2">
        <w:rPr>
          <w:i/>
          <w:iCs/>
          <w:spacing w:val="-1"/>
          <w:sz w:val="24"/>
          <w:szCs w:val="24"/>
        </w:rPr>
        <w:t xml:space="preserve"> </w:t>
      </w:r>
      <w:r w:rsidRPr="008074A2">
        <w:rPr>
          <w:i/>
          <w:iCs/>
          <w:sz w:val="24"/>
          <w:szCs w:val="24"/>
        </w:rPr>
        <w:t>the</w:t>
      </w:r>
      <w:r w:rsidRPr="008074A2">
        <w:rPr>
          <w:i/>
          <w:iCs/>
          <w:spacing w:val="-2"/>
          <w:sz w:val="24"/>
          <w:szCs w:val="24"/>
        </w:rPr>
        <w:t xml:space="preserve"> </w:t>
      </w:r>
      <w:r w:rsidRPr="008074A2">
        <w:rPr>
          <w:i/>
          <w:iCs/>
          <w:sz w:val="24"/>
          <w:szCs w:val="24"/>
        </w:rPr>
        <w:t>work.</w:t>
      </w:r>
      <w:r w:rsidRPr="008074A2">
        <w:rPr>
          <w:i/>
          <w:iCs/>
          <w:spacing w:val="-1"/>
          <w:sz w:val="24"/>
          <w:szCs w:val="24"/>
        </w:rPr>
        <w:t xml:space="preserve"> </w:t>
      </w:r>
      <w:r w:rsidRPr="008074A2">
        <w:rPr>
          <w:i/>
          <w:iCs/>
          <w:sz w:val="24"/>
          <w:szCs w:val="24"/>
        </w:rPr>
        <w:t>A</w:t>
      </w:r>
      <w:r w:rsidRPr="008074A2">
        <w:rPr>
          <w:i/>
          <w:iCs/>
          <w:spacing w:val="-2"/>
          <w:sz w:val="24"/>
          <w:szCs w:val="24"/>
        </w:rPr>
        <w:t xml:space="preserve"> </w:t>
      </w:r>
      <w:r w:rsidRPr="008074A2">
        <w:rPr>
          <w:i/>
          <w:iCs/>
          <w:sz w:val="24"/>
          <w:szCs w:val="24"/>
        </w:rPr>
        <w:t>“non-exclusive</w:t>
      </w:r>
      <w:r w:rsidRPr="008074A2">
        <w:rPr>
          <w:i/>
          <w:iCs/>
          <w:spacing w:val="-2"/>
          <w:sz w:val="24"/>
          <w:szCs w:val="24"/>
        </w:rPr>
        <w:t xml:space="preserve"> </w:t>
      </w:r>
      <w:r w:rsidRPr="008074A2">
        <w:rPr>
          <w:i/>
          <w:iCs/>
          <w:sz w:val="24"/>
          <w:szCs w:val="24"/>
        </w:rPr>
        <w:t>license”</w:t>
      </w:r>
      <w:r w:rsidRPr="008074A2">
        <w:rPr>
          <w:i/>
          <w:iCs/>
          <w:spacing w:val="-2"/>
          <w:sz w:val="24"/>
          <w:szCs w:val="24"/>
        </w:rPr>
        <w:t xml:space="preserve"> </w:t>
      </w:r>
      <w:r w:rsidRPr="008074A2">
        <w:rPr>
          <w:i/>
          <w:iCs/>
          <w:sz w:val="24"/>
          <w:szCs w:val="24"/>
        </w:rPr>
        <w:t>is</w:t>
      </w:r>
      <w:r w:rsidRPr="008074A2">
        <w:rPr>
          <w:i/>
          <w:iCs/>
          <w:spacing w:val="-1"/>
          <w:sz w:val="24"/>
          <w:szCs w:val="24"/>
        </w:rPr>
        <w:t xml:space="preserve"> </w:t>
      </w:r>
      <w:r w:rsidRPr="008074A2">
        <w:rPr>
          <w:i/>
          <w:iCs/>
          <w:sz w:val="24"/>
          <w:szCs w:val="24"/>
        </w:rPr>
        <w:t>one</w:t>
      </w:r>
      <w:r w:rsidRPr="008074A2">
        <w:rPr>
          <w:i/>
          <w:iCs/>
          <w:spacing w:val="-2"/>
          <w:sz w:val="24"/>
          <w:szCs w:val="24"/>
        </w:rPr>
        <w:t xml:space="preserve"> </w:t>
      </w:r>
      <w:r w:rsidRPr="008074A2">
        <w:rPr>
          <w:i/>
          <w:iCs/>
          <w:sz w:val="24"/>
          <w:szCs w:val="24"/>
        </w:rPr>
        <w:t>that</w:t>
      </w:r>
      <w:r w:rsidRPr="008074A2">
        <w:rPr>
          <w:i/>
          <w:iCs/>
          <w:spacing w:val="-1"/>
          <w:sz w:val="24"/>
          <w:szCs w:val="24"/>
        </w:rPr>
        <w:t xml:space="preserve"> </w:t>
      </w:r>
      <w:r w:rsidRPr="008074A2">
        <w:rPr>
          <w:i/>
          <w:iCs/>
          <w:sz w:val="24"/>
          <w:szCs w:val="24"/>
        </w:rPr>
        <w:t>gives</w:t>
      </w:r>
      <w:r w:rsidRPr="008074A2">
        <w:rPr>
          <w:i/>
          <w:iCs/>
          <w:spacing w:val="-1"/>
          <w:sz w:val="24"/>
          <w:szCs w:val="24"/>
        </w:rPr>
        <w:t xml:space="preserve"> </w:t>
      </w:r>
      <w:r w:rsidRPr="008074A2">
        <w:rPr>
          <w:i/>
          <w:iCs/>
          <w:sz w:val="24"/>
          <w:szCs w:val="24"/>
        </w:rPr>
        <w:t>permission to</w:t>
      </w:r>
      <w:r w:rsidRPr="008074A2">
        <w:rPr>
          <w:i/>
          <w:iCs/>
          <w:spacing w:val="-10"/>
          <w:sz w:val="24"/>
          <w:szCs w:val="24"/>
        </w:rPr>
        <w:t xml:space="preserve"> </w:t>
      </w:r>
      <w:r w:rsidRPr="008074A2">
        <w:rPr>
          <w:i/>
          <w:iCs/>
          <w:sz w:val="24"/>
          <w:szCs w:val="24"/>
        </w:rPr>
        <w:t>use</w:t>
      </w:r>
      <w:r w:rsidRPr="008074A2">
        <w:rPr>
          <w:i/>
          <w:iCs/>
          <w:spacing w:val="-11"/>
          <w:sz w:val="24"/>
          <w:szCs w:val="24"/>
        </w:rPr>
        <w:t xml:space="preserve"> </w:t>
      </w:r>
      <w:r w:rsidRPr="008074A2">
        <w:rPr>
          <w:i/>
          <w:iCs/>
          <w:sz w:val="24"/>
          <w:szCs w:val="24"/>
        </w:rPr>
        <w:t>a</w:t>
      </w:r>
      <w:r w:rsidRPr="008074A2">
        <w:rPr>
          <w:i/>
          <w:iCs/>
          <w:spacing w:val="-11"/>
          <w:sz w:val="24"/>
          <w:szCs w:val="24"/>
        </w:rPr>
        <w:t xml:space="preserve"> </w:t>
      </w:r>
      <w:r w:rsidRPr="008074A2">
        <w:rPr>
          <w:i/>
          <w:iCs/>
          <w:sz w:val="24"/>
          <w:szCs w:val="24"/>
        </w:rPr>
        <w:t>work</w:t>
      </w:r>
      <w:r w:rsidRPr="008074A2">
        <w:rPr>
          <w:i/>
          <w:iCs/>
          <w:spacing w:val="-10"/>
          <w:sz w:val="24"/>
          <w:szCs w:val="24"/>
        </w:rPr>
        <w:t xml:space="preserve"> </w:t>
      </w:r>
      <w:r w:rsidRPr="008074A2">
        <w:rPr>
          <w:i/>
          <w:iCs/>
          <w:sz w:val="24"/>
          <w:szCs w:val="24"/>
        </w:rPr>
        <w:t>while</w:t>
      </w:r>
      <w:r w:rsidRPr="008074A2">
        <w:rPr>
          <w:i/>
          <w:iCs/>
          <w:spacing w:val="-11"/>
          <w:sz w:val="24"/>
          <w:szCs w:val="24"/>
        </w:rPr>
        <w:t xml:space="preserve"> </w:t>
      </w:r>
      <w:r w:rsidRPr="008074A2">
        <w:rPr>
          <w:i/>
          <w:iCs/>
          <w:sz w:val="24"/>
          <w:szCs w:val="24"/>
        </w:rPr>
        <w:t>that</w:t>
      </w:r>
      <w:r w:rsidRPr="008074A2">
        <w:rPr>
          <w:i/>
          <w:iCs/>
          <w:spacing w:val="-9"/>
          <w:sz w:val="24"/>
          <w:szCs w:val="24"/>
        </w:rPr>
        <w:t xml:space="preserve"> </w:t>
      </w:r>
      <w:r w:rsidRPr="008074A2">
        <w:rPr>
          <w:i/>
          <w:iCs/>
          <w:sz w:val="24"/>
          <w:szCs w:val="24"/>
        </w:rPr>
        <w:t>same</w:t>
      </w:r>
      <w:r w:rsidRPr="008074A2">
        <w:rPr>
          <w:i/>
          <w:iCs/>
          <w:spacing w:val="-11"/>
          <w:sz w:val="24"/>
          <w:szCs w:val="24"/>
        </w:rPr>
        <w:t xml:space="preserve"> </w:t>
      </w:r>
      <w:r w:rsidRPr="008074A2">
        <w:rPr>
          <w:i/>
          <w:iCs/>
          <w:sz w:val="24"/>
          <w:szCs w:val="24"/>
        </w:rPr>
        <w:t>work</w:t>
      </w:r>
      <w:r w:rsidRPr="008074A2">
        <w:rPr>
          <w:i/>
          <w:iCs/>
          <w:spacing w:val="-10"/>
          <w:sz w:val="24"/>
          <w:szCs w:val="24"/>
        </w:rPr>
        <w:t xml:space="preserve"> </w:t>
      </w:r>
      <w:r w:rsidRPr="008074A2">
        <w:rPr>
          <w:i/>
          <w:iCs/>
          <w:sz w:val="24"/>
          <w:szCs w:val="24"/>
        </w:rPr>
        <w:t>may</w:t>
      </w:r>
      <w:r w:rsidRPr="008074A2">
        <w:rPr>
          <w:i/>
          <w:iCs/>
          <w:spacing w:val="-7"/>
          <w:sz w:val="24"/>
          <w:szCs w:val="24"/>
        </w:rPr>
        <w:t xml:space="preserve"> </w:t>
      </w:r>
      <w:r w:rsidRPr="008074A2">
        <w:rPr>
          <w:i/>
          <w:iCs/>
          <w:sz w:val="24"/>
          <w:szCs w:val="24"/>
        </w:rPr>
        <w:t>also</w:t>
      </w:r>
      <w:r w:rsidRPr="008074A2">
        <w:rPr>
          <w:i/>
          <w:iCs/>
          <w:spacing w:val="-10"/>
          <w:sz w:val="24"/>
          <w:szCs w:val="24"/>
        </w:rPr>
        <w:t xml:space="preserve"> </w:t>
      </w:r>
      <w:r w:rsidRPr="008074A2">
        <w:rPr>
          <w:i/>
          <w:iCs/>
          <w:sz w:val="24"/>
          <w:szCs w:val="24"/>
        </w:rPr>
        <w:t>be</w:t>
      </w:r>
      <w:r w:rsidRPr="008074A2">
        <w:rPr>
          <w:i/>
          <w:iCs/>
          <w:spacing w:val="-11"/>
          <w:sz w:val="24"/>
          <w:szCs w:val="24"/>
        </w:rPr>
        <w:t xml:space="preserve"> </w:t>
      </w:r>
      <w:r w:rsidRPr="008074A2">
        <w:rPr>
          <w:i/>
          <w:iCs/>
          <w:sz w:val="24"/>
          <w:szCs w:val="24"/>
        </w:rPr>
        <w:t>used</w:t>
      </w:r>
      <w:r w:rsidRPr="008074A2">
        <w:rPr>
          <w:i/>
          <w:iCs/>
          <w:spacing w:val="-10"/>
          <w:sz w:val="24"/>
          <w:szCs w:val="24"/>
        </w:rPr>
        <w:t xml:space="preserve"> </w:t>
      </w:r>
      <w:r w:rsidRPr="008074A2">
        <w:rPr>
          <w:i/>
          <w:iCs/>
          <w:sz w:val="24"/>
          <w:szCs w:val="24"/>
        </w:rPr>
        <w:t>by</w:t>
      </w:r>
      <w:r w:rsidRPr="008074A2">
        <w:rPr>
          <w:i/>
          <w:iCs/>
          <w:spacing w:val="-10"/>
          <w:sz w:val="24"/>
          <w:szCs w:val="24"/>
        </w:rPr>
        <w:t xml:space="preserve"> </w:t>
      </w:r>
      <w:r w:rsidRPr="008074A2">
        <w:rPr>
          <w:i/>
          <w:iCs/>
          <w:sz w:val="24"/>
          <w:szCs w:val="24"/>
        </w:rPr>
        <w:t>the</w:t>
      </w:r>
      <w:r w:rsidRPr="008074A2">
        <w:rPr>
          <w:i/>
          <w:iCs/>
          <w:spacing w:val="-10"/>
          <w:sz w:val="24"/>
          <w:szCs w:val="24"/>
        </w:rPr>
        <w:t xml:space="preserve"> </w:t>
      </w:r>
      <w:r w:rsidRPr="008074A2">
        <w:rPr>
          <w:i/>
          <w:iCs/>
          <w:sz w:val="24"/>
          <w:szCs w:val="24"/>
        </w:rPr>
        <w:t>party</w:t>
      </w:r>
      <w:r w:rsidRPr="008074A2">
        <w:rPr>
          <w:i/>
          <w:iCs/>
          <w:spacing w:val="-10"/>
          <w:sz w:val="24"/>
          <w:szCs w:val="24"/>
        </w:rPr>
        <w:t xml:space="preserve"> </w:t>
      </w:r>
      <w:r w:rsidRPr="008074A2">
        <w:rPr>
          <w:i/>
          <w:iCs/>
          <w:sz w:val="24"/>
          <w:szCs w:val="24"/>
        </w:rPr>
        <w:t>who</w:t>
      </w:r>
      <w:r w:rsidRPr="008074A2">
        <w:rPr>
          <w:i/>
          <w:iCs/>
          <w:spacing w:val="-10"/>
          <w:sz w:val="24"/>
          <w:szCs w:val="24"/>
        </w:rPr>
        <w:t xml:space="preserve"> </w:t>
      </w:r>
      <w:r w:rsidRPr="008074A2">
        <w:rPr>
          <w:i/>
          <w:iCs/>
          <w:sz w:val="24"/>
          <w:szCs w:val="24"/>
        </w:rPr>
        <w:t>gave</w:t>
      </w:r>
      <w:r w:rsidRPr="008074A2">
        <w:rPr>
          <w:i/>
          <w:iCs/>
          <w:spacing w:val="-8"/>
          <w:sz w:val="24"/>
          <w:szCs w:val="24"/>
        </w:rPr>
        <w:t xml:space="preserve"> </w:t>
      </w:r>
      <w:r w:rsidRPr="008074A2">
        <w:rPr>
          <w:i/>
          <w:iCs/>
          <w:sz w:val="24"/>
          <w:szCs w:val="24"/>
        </w:rPr>
        <w:t>the</w:t>
      </w:r>
      <w:r w:rsidRPr="008074A2">
        <w:rPr>
          <w:i/>
          <w:iCs/>
          <w:spacing w:val="-11"/>
          <w:sz w:val="24"/>
          <w:szCs w:val="24"/>
        </w:rPr>
        <w:t xml:space="preserve"> </w:t>
      </w:r>
      <w:r w:rsidRPr="008074A2">
        <w:rPr>
          <w:i/>
          <w:iCs/>
          <w:sz w:val="24"/>
          <w:szCs w:val="24"/>
        </w:rPr>
        <w:t>permission and by others to whom permission is also given.</w:t>
      </w:r>
    </w:p>
    <w:p w14:paraId="5EB0F3DF" w14:textId="77777777" w:rsidR="00A724D8" w:rsidRPr="008074A2" w:rsidRDefault="00A724D8" w:rsidP="00D064FC">
      <w:pPr>
        <w:ind w:right="1220"/>
        <w:jc w:val="both"/>
        <w:rPr>
          <w:i/>
          <w:iCs/>
          <w:sz w:val="24"/>
          <w:szCs w:val="24"/>
        </w:rPr>
        <w:sectPr w:rsidR="00A724D8" w:rsidRPr="008074A2" w:rsidSect="005E74A5">
          <w:pgSz w:w="12240" w:h="15840" w:code="1"/>
          <w:pgMar w:top="720" w:right="720" w:bottom="1152" w:left="720" w:header="0" w:footer="0" w:gutter="0"/>
          <w:cols w:space="720"/>
        </w:sectPr>
      </w:pPr>
    </w:p>
    <w:p w14:paraId="4588907F" w14:textId="77777777" w:rsidR="00A724D8" w:rsidRPr="008074A2" w:rsidRDefault="00A724D8" w:rsidP="00D064FC">
      <w:pPr>
        <w:pStyle w:val="BodyText"/>
        <w:spacing w:before="60"/>
        <w:ind w:left="360" w:right="1220"/>
        <w:rPr>
          <w:i/>
          <w:iCs/>
        </w:rPr>
      </w:pPr>
      <w:r w:rsidRPr="008074A2">
        <w:rPr>
          <w:i/>
          <w:iCs/>
        </w:rPr>
        <w:lastRenderedPageBreak/>
        <w:t>Section</w:t>
      </w:r>
      <w:r w:rsidRPr="008074A2">
        <w:rPr>
          <w:i/>
          <w:iCs/>
          <w:spacing w:val="-1"/>
        </w:rPr>
        <w:t xml:space="preserve"> </w:t>
      </w:r>
      <w:r w:rsidRPr="008074A2">
        <w:rPr>
          <w:i/>
          <w:iCs/>
        </w:rPr>
        <w:t>3.</w:t>
      </w:r>
      <w:r w:rsidRPr="008074A2">
        <w:rPr>
          <w:i/>
          <w:iCs/>
          <w:spacing w:val="59"/>
        </w:rPr>
        <w:t xml:space="preserve"> </w:t>
      </w:r>
      <w:r w:rsidRPr="008074A2">
        <w:rPr>
          <w:i/>
          <w:iCs/>
          <w:spacing w:val="-2"/>
        </w:rPr>
        <w:t>COPYRIGHT:</w:t>
      </w:r>
    </w:p>
    <w:p w14:paraId="231C33DA" w14:textId="77777777" w:rsidR="00A724D8" w:rsidRPr="008074A2" w:rsidRDefault="00A724D8" w:rsidP="00D064FC">
      <w:pPr>
        <w:pStyle w:val="BodyText"/>
        <w:spacing w:before="11"/>
        <w:ind w:right="1220"/>
        <w:rPr>
          <w:i/>
          <w:iCs/>
        </w:rPr>
      </w:pPr>
    </w:p>
    <w:p w14:paraId="0BFDF243" w14:textId="77777777" w:rsidR="00A724D8" w:rsidRPr="008074A2" w:rsidRDefault="00A724D8" w:rsidP="00D064FC">
      <w:pPr>
        <w:pStyle w:val="ListParagraph"/>
        <w:numPr>
          <w:ilvl w:val="0"/>
          <w:numId w:val="17"/>
        </w:numPr>
        <w:tabs>
          <w:tab w:val="left" w:pos="1971"/>
        </w:tabs>
        <w:spacing w:before="1"/>
        <w:ind w:right="1220"/>
        <w:rPr>
          <w:i/>
          <w:iCs/>
          <w:sz w:val="24"/>
          <w:szCs w:val="24"/>
        </w:rPr>
      </w:pPr>
      <w:r w:rsidRPr="008074A2">
        <w:rPr>
          <w:i/>
          <w:iCs/>
          <w:spacing w:val="-2"/>
          <w:sz w:val="24"/>
          <w:szCs w:val="24"/>
        </w:rPr>
        <w:t>Rights</w:t>
      </w:r>
    </w:p>
    <w:p w14:paraId="48475A8D" w14:textId="77777777" w:rsidR="00A724D8" w:rsidRPr="008074A2" w:rsidRDefault="00A724D8" w:rsidP="00D064FC">
      <w:pPr>
        <w:pStyle w:val="ListParagraph"/>
        <w:numPr>
          <w:ilvl w:val="1"/>
          <w:numId w:val="17"/>
        </w:numPr>
        <w:tabs>
          <w:tab w:val="left" w:pos="2585"/>
        </w:tabs>
        <w:ind w:right="1220"/>
        <w:rPr>
          <w:i/>
          <w:iCs/>
          <w:sz w:val="24"/>
          <w:szCs w:val="24"/>
        </w:rPr>
      </w:pPr>
      <w:r w:rsidRPr="008074A2">
        <w:rPr>
          <w:i/>
          <w:iCs/>
          <w:sz w:val="24"/>
          <w:szCs w:val="24"/>
        </w:rPr>
        <w:t>Copyright</w:t>
      </w:r>
      <w:r w:rsidRPr="008074A2">
        <w:rPr>
          <w:i/>
          <w:iCs/>
          <w:spacing w:val="-1"/>
          <w:sz w:val="24"/>
          <w:szCs w:val="24"/>
        </w:rPr>
        <w:t xml:space="preserve"> </w:t>
      </w:r>
      <w:r w:rsidRPr="008074A2">
        <w:rPr>
          <w:i/>
          <w:iCs/>
          <w:sz w:val="24"/>
          <w:szCs w:val="24"/>
        </w:rPr>
        <w:t>rights of</w:t>
      </w:r>
      <w:r w:rsidRPr="008074A2">
        <w:rPr>
          <w:i/>
          <w:iCs/>
          <w:spacing w:val="-2"/>
          <w:sz w:val="24"/>
          <w:szCs w:val="24"/>
        </w:rPr>
        <w:t xml:space="preserve"> </w:t>
      </w:r>
      <w:r w:rsidRPr="008074A2">
        <w:rPr>
          <w:i/>
          <w:iCs/>
          <w:sz w:val="24"/>
          <w:szCs w:val="24"/>
        </w:rPr>
        <w:t>the</w:t>
      </w:r>
      <w:r w:rsidRPr="008074A2">
        <w:rPr>
          <w:i/>
          <w:iCs/>
          <w:spacing w:val="-1"/>
          <w:sz w:val="24"/>
          <w:szCs w:val="24"/>
        </w:rPr>
        <w:t xml:space="preserve"> </w:t>
      </w:r>
      <w:r w:rsidRPr="008074A2">
        <w:rPr>
          <w:i/>
          <w:iCs/>
          <w:sz w:val="24"/>
          <w:szCs w:val="24"/>
        </w:rPr>
        <w:t xml:space="preserve">unit </w:t>
      </w:r>
      <w:r w:rsidRPr="008074A2">
        <w:rPr>
          <w:i/>
          <w:iCs/>
          <w:spacing w:val="-2"/>
          <w:sz w:val="24"/>
          <w:szCs w:val="24"/>
        </w:rPr>
        <w:t>members</w:t>
      </w:r>
    </w:p>
    <w:p w14:paraId="17125A1D" w14:textId="6CC6183A" w:rsidR="00A724D8" w:rsidRPr="008074A2" w:rsidRDefault="00A724D8" w:rsidP="00D064FC">
      <w:pPr>
        <w:pStyle w:val="BodyText"/>
        <w:numPr>
          <w:ilvl w:val="2"/>
          <w:numId w:val="17"/>
        </w:numPr>
        <w:ind w:right="1220"/>
        <w:jc w:val="both"/>
        <w:rPr>
          <w:i/>
          <w:iCs/>
        </w:rPr>
      </w:pPr>
      <w:r w:rsidRPr="008074A2">
        <w:rPr>
          <w:i/>
          <w:iCs/>
        </w:rPr>
        <w:t>The</w:t>
      </w:r>
      <w:r w:rsidRPr="008074A2">
        <w:rPr>
          <w:i/>
          <w:iCs/>
          <w:spacing w:val="-13"/>
        </w:rPr>
        <w:t xml:space="preserve"> </w:t>
      </w:r>
      <w:r w:rsidRPr="008074A2">
        <w:rPr>
          <w:i/>
          <w:iCs/>
        </w:rPr>
        <w:t>copyrights</w:t>
      </w:r>
      <w:r w:rsidRPr="008074A2">
        <w:rPr>
          <w:i/>
          <w:iCs/>
          <w:spacing w:val="-11"/>
        </w:rPr>
        <w:t xml:space="preserve"> </w:t>
      </w:r>
      <w:r w:rsidRPr="008074A2">
        <w:rPr>
          <w:i/>
          <w:iCs/>
        </w:rPr>
        <w:t>to</w:t>
      </w:r>
      <w:r w:rsidRPr="008074A2">
        <w:rPr>
          <w:i/>
          <w:iCs/>
          <w:spacing w:val="-12"/>
        </w:rPr>
        <w:t xml:space="preserve"> </w:t>
      </w:r>
      <w:proofErr w:type="gramStart"/>
      <w:r w:rsidRPr="008074A2">
        <w:rPr>
          <w:i/>
          <w:iCs/>
        </w:rPr>
        <w:t>works</w:t>
      </w:r>
      <w:proofErr w:type="gramEnd"/>
      <w:r w:rsidRPr="008074A2">
        <w:rPr>
          <w:i/>
          <w:iCs/>
          <w:spacing w:val="-11"/>
        </w:rPr>
        <w:t xml:space="preserve"> </w:t>
      </w:r>
      <w:r w:rsidRPr="008074A2">
        <w:rPr>
          <w:i/>
          <w:iCs/>
        </w:rPr>
        <w:t>created</w:t>
      </w:r>
      <w:r w:rsidRPr="008074A2">
        <w:rPr>
          <w:i/>
          <w:iCs/>
          <w:spacing w:val="-12"/>
        </w:rPr>
        <w:t xml:space="preserve"> </w:t>
      </w:r>
      <w:r w:rsidRPr="008074A2">
        <w:rPr>
          <w:i/>
          <w:iCs/>
        </w:rPr>
        <w:t>by</w:t>
      </w:r>
      <w:r w:rsidRPr="008074A2">
        <w:rPr>
          <w:i/>
          <w:iCs/>
          <w:spacing w:val="-12"/>
        </w:rPr>
        <w:t xml:space="preserve"> </w:t>
      </w:r>
      <w:r w:rsidRPr="008074A2">
        <w:rPr>
          <w:i/>
          <w:iCs/>
        </w:rPr>
        <w:t>a</w:t>
      </w:r>
      <w:r w:rsidRPr="008074A2">
        <w:rPr>
          <w:i/>
          <w:iCs/>
          <w:spacing w:val="-13"/>
        </w:rPr>
        <w:t xml:space="preserve"> </w:t>
      </w:r>
      <w:r w:rsidRPr="008074A2">
        <w:rPr>
          <w:i/>
          <w:iCs/>
        </w:rPr>
        <w:t>unit</w:t>
      </w:r>
      <w:r w:rsidRPr="008074A2">
        <w:rPr>
          <w:i/>
          <w:iCs/>
          <w:spacing w:val="-11"/>
        </w:rPr>
        <w:t xml:space="preserve"> </w:t>
      </w:r>
      <w:r w:rsidRPr="008074A2">
        <w:rPr>
          <w:i/>
          <w:iCs/>
        </w:rPr>
        <w:t>member</w:t>
      </w:r>
      <w:r w:rsidRPr="008074A2">
        <w:rPr>
          <w:i/>
          <w:iCs/>
          <w:spacing w:val="-12"/>
        </w:rPr>
        <w:t xml:space="preserve"> </w:t>
      </w:r>
      <w:r w:rsidRPr="008074A2">
        <w:rPr>
          <w:i/>
          <w:iCs/>
        </w:rPr>
        <w:t>as</w:t>
      </w:r>
      <w:r w:rsidRPr="008074A2">
        <w:rPr>
          <w:i/>
          <w:iCs/>
          <w:spacing w:val="-11"/>
        </w:rPr>
        <w:t xml:space="preserve"> </w:t>
      </w:r>
      <w:r w:rsidRPr="008074A2">
        <w:rPr>
          <w:i/>
          <w:iCs/>
        </w:rPr>
        <w:t>independent</w:t>
      </w:r>
      <w:r w:rsidRPr="008074A2">
        <w:rPr>
          <w:i/>
          <w:iCs/>
          <w:spacing w:val="-11"/>
        </w:rPr>
        <w:t xml:space="preserve"> </w:t>
      </w:r>
      <w:r w:rsidRPr="008074A2">
        <w:rPr>
          <w:i/>
          <w:iCs/>
        </w:rPr>
        <w:t>efforts</w:t>
      </w:r>
      <w:r w:rsidRPr="008074A2">
        <w:rPr>
          <w:i/>
          <w:iCs/>
          <w:spacing w:val="-11"/>
        </w:rPr>
        <w:t xml:space="preserve"> </w:t>
      </w:r>
      <w:r w:rsidRPr="008074A2">
        <w:rPr>
          <w:i/>
          <w:iCs/>
        </w:rPr>
        <w:t>(as</w:t>
      </w:r>
      <w:r w:rsidRPr="008074A2">
        <w:rPr>
          <w:i/>
          <w:iCs/>
          <w:spacing w:val="-11"/>
        </w:rPr>
        <w:t xml:space="preserve"> </w:t>
      </w:r>
      <w:r w:rsidRPr="008074A2">
        <w:rPr>
          <w:i/>
          <w:iCs/>
        </w:rPr>
        <w:t>defined in Section (2)(D)) will be owned by him/her, even if those works are created in connection</w:t>
      </w:r>
      <w:r w:rsidRPr="008074A2">
        <w:rPr>
          <w:i/>
          <w:iCs/>
          <w:spacing w:val="-15"/>
        </w:rPr>
        <w:t xml:space="preserve"> </w:t>
      </w:r>
      <w:r w:rsidRPr="008074A2">
        <w:rPr>
          <w:i/>
          <w:iCs/>
        </w:rPr>
        <w:t>with</w:t>
      </w:r>
      <w:r w:rsidRPr="008074A2">
        <w:rPr>
          <w:i/>
          <w:iCs/>
          <w:spacing w:val="-15"/>
        </w:rPr>
        <w:t xml:space="preserve"> </w:t>
      </w:r>
      <w:r w:rsidRPr="008074A2">
        <w:rPr>
          <w:i/>
          <w:iCs/>
        </w:rPr>
        <w:t>courses</w:t>
      </w:r>
      <w:r w:rsidRPr="008074A2">
        <w:rPr>
          <w:i/>
          <w:iCs/>
          <w:spacing w:val="-15"/>
        </w:rPr>
        <w:t xml:space="preserve"> </w:t>
      </w:r>
      <w:r w:rsidRPr="008074A2">
        <w:rPr>
          <w:i/>
          <w:iCs/>
        </w:rPr>
        <w:t>taught</w:t>
      </w:r>
      <w:r w:rsidRPr="008074A2">
        <w:rPr>
          <w:i/>
          <w:iCs/>
          <w:spacing w:val="-15"/>
        </w:rPr>
        <w:t xml:space="preserve"> </w:t>
      </w:r>
      <w:r w:rsidRPr="008074A2">
        <w:rPr>
          <w:i/>
          <w:iCs/>
        </w:rPr>
        <w:t>or</w:t>
      </w:r>
      <w:r w:rsidRPr="008074A2">
        <w:rPr>
          <w:i/>
          <w:iCs/>
          <w:spacing w:val="-15"/>
        </w:rPr>
        <w:t xml:space="preserve"> </w:t>
      </w:r>
      <w:r w:rsidRPr="008074A2">
        <w:rPr>
          <w:i/>
          <w:iCs/>
        </w:rPr>
        <w:t>other</w:t>
      </w:r>
      <w:r w:rsidRPr="008074A2">
        <w:rPr>
          <w:i/>
          <w:iCs/>
          <w:spacing w:val="-15"/>
        </w:rPr>
        <w:t xml:space="preserve"> </w:t>
      </w:r>
      <w:r w:rsidRPr="008074A2">
        <w:rPr>
          <w:i/>
          <w:iCs/>
        </w:rPr>
        <w:t>duties</w:t>
      </w:r>
      <w:r w:rsidRPr="008074A2">
        <w:rPr>
          <w:i/>
          <w:iCs/>
          <w:spacing w:val="-15"/>
        </w:rPr>
        <w:t xml:space="preserve"> </w:t>
      </w:r>
      <w:r w:rsidRPr="008074A2">
        <w:rPr>
          <w:i/>
          <w:iCs/>
        </w:rPr>
        <w:t>performed</w:t>
      </w:r>
      <w:r w:rsidRPr="008074A2">
        <w:rPr>
          <w:i/>
          <w:iCs/>
          <w:spacing w:val="-15"/>
        </w:rPr>
        <w:t xml:space="preserve"> </w:t>
      </w:r>
      <w:r w:rsidRPr="008074A2">
        <w:rPr>
          <w:i/>
          <w:iCs/>
        </w:rPr>
        <w:t>as</w:t>
      </w:r>
      <w:r w:rsidRPr="008074A2">
        <w:rPr>
          <w:i/>
          <w:iCs/>
          <w:spacing w:val="-15"/>
        </w:rPr>
        <w:t xml:space="preserve"> </w:t>
      </w:r>
      <w:r w:rsidRPr="008074A2">
        <w:rPr>
          <w:i/>
          <w:iCs/>
        </w:rPr>
        <w:t>unit</w:t>
      </w:r>
      <w:r w:rsidRPr="008074A2">
        <w:rPr>
          <w:i/>
          <w:iCs/>
          <w:spacing w:val="-15"/>
        </w:rPr>
        <w:t xml:space="preserve"> </w:t>
      </w:r>
      <w:r w:rsidRPr="008074A2">
        <w:rPr>
          <w:i/>
          <w:iCs/>
        </w:rPr>
        <w:t>members</w:t>
      </w:r>
      <w:r w:rsidRPr="008074A2">
        <w:rPr>
          <w:i/>
          <w:iCs/>
          <w:spacing w:val="-15"/>
        </w:rPr>
        <w:t xml:space="preserve"> </w:t>
      </w:r>
      <w:r w:rsidRPr="008074A2">
        <w:rPr>
          <w:i/>
          <w:iCs/>
        </w:rPr>
        <w:t>while</w:t>
      </w:r>
      <w:r w:rsidRPr="008074A2">
        <w:rPr>
          <w:i/>
          <w:iCs/>
          <w:spacing w:val="-15"/>
        </w:rPr>
        <w:t xml:space="preserve"> </w:t>
      </w:r>
      <w:r w:rsidRPr="008074A2">
        <w:rPr>
          <w:i/>
          <w:iCs/>
        </w:rPr>
        <w:t xml:space="preserve">they are employed by the </w:t>
      </w:r>
      <w:proofErr w:type="gramStart"/>
      <w:r w:rsidRPr="008074A2">
        <w:rPr>
          <w:i/>
          <w:iCs/>
        </w:rPr>
        <w:t>District</w:t>
      </w:r>
      <w:proofErr w:type="gramEnd"/>
      <w:r w:rsidRPr="008074A2">
        <w:rPr>
          <w:i/>
          <w:iCs/>
        </w:rPr>
        <w:t xml:space="preserve"> and in connection with their employment.</w:t>
      </w:r>
    </w:p>
    <w:p w14:paraId="5A7EB66C" w14:textId="77777777" w:rsidR="00C56D8B" w:rsidRPr="008074A2" w:rsidRDefault="00A724D8" w:rsidP="00D064FC">
      <w:pPr>
        <w:pStyle w:val="ListParagraph"/>
        <w:numPr>
          <w:ilvl w:val="1"/>
          <w:numId w:val="17"/>
        </w:numPr>
        <w:tabs>
          <w:tab w:val="left" w:pos="2585"/>
        </w:tabs>
        <w:ind w:right="1220"/>
        <w:rPr>
          <w:i/>
          <w:iCs/>
          <w:sz w:val="24"/>
          <w:szCs w:val="24"/>
        </w:rPr>
      </w:pPr>
      <w:r w:rsidRPr="008074A2">
        <w:rPr>
          <w:i/>
          <w:iCs/>
          <w:sz w:val="24"/>
          <w:szCs w:val="24"/>
        </w:rPr>
        <w:t>Copyright</w:t>
      </w:r>
      <w:r w:rsidRPr="008074A2">
        <w:rPr>
          <w:i/>
          <w:iCs/>
          <w:spacing w:val="-1"/>
          <w:sz w:val="24"/>
          <w:szCs w:val="24"/>
        </w:rPr>
        <w:t xml:space="preserve"> </w:t>
      </w:r>
      <w:r w:rsidRPr="008074A2">
        <w:rPr>
          <w:i/>
          <w:iCs/>
          <w:sz w:val="24"/>
          <w:szCs w:val="24"/>
        </w:rPr>
        <w:t>rights of</w:t>
      </w:r>
      <w:r w:rsidRPr="008074A2">
        <w:rPr>
          <w:i/>
          <w:iCs/>
          <w:spacing w:val="-2"/>
          <w:sz w:val="24"/>
          <w:szCs w:val="24"/>
        </w:rPr>
        <w:t xml:space="preserve"> </w:t>
      </w:r>
      <w:r w:rsidRPr="008074A2">
        <w:rPr>
          <w:i/>
          <w:iCs/>
          <w:sz w:val="24"/>
          <w:szCs w:val="24"/>
        </w:rPr>
        <w:t>the</w:t>
      </w:r>
      <w:r w:rsidRPr="008074A2">
        <w:rPr>
          <w:i/>
          <w:iCs/>
          <w:spacing w:val="-1"/>
          <w:sz w:val="24"/>
          <w:szCs w:val="24"/>
        </w:rPr>
        <w:t xml:space="preserve"> </w:t>
      </w:r>
      <w:proofErr w:type="gramStart"/>
      <w:r w:rsidRPr="008074A2">
        <w:rPr>
          <w:i/>
          <w:iCs/>
          <w:spacing w:val="-2"/>
          <w:sz w:val="24"/>
          <w:szCs w:val="24"/>
        </w:rPr>
        <w:t>District</w:t>
      </w:r>
      <w:proofErr w:type="gramEnd"/>
    </w:p>
    <w:p w14:paraId="400DF83B" w14:textId="77777777" w:rsidR="00C56D8B" w:rsidRPr="008074A2" w:rsidRDefault="00A724D8" w:rsidP="00D064FC">
      <w:pPr>
        <w:pStyle w:val="ListParagraph"/>
        <w:numPr>
          <w:ilvl w:val="2"/>
          <w:numId w:val="17"/>
        </w:numPr>
        <w:tabs>
          <w:tab w:val="left" w:pos="2585"/>
        </w:tabs>
        <w:ind w:right="1220"/>
        <w:rPr>
          <w:i/>
          <w:iCs/>
          <w:sz w:val="24"/>
          <w:szCs w:val="24"/>
        </w:rPr>
      </w:pPr>
      <w:r w:rsidRPr="008074A2">
        <w:rPr>
          <w:i/>
          <w:iCs/>
          <w:sz w:val="24"/>
          <w:szCs w:val="24"/>
        </w:rPr>
        <w:t>The</w:t>
      </w:r>
      <w:r w:rsidRPr="008074A2">
        <w:rPr>
          <w:i/>
          <w:iCs/>
          <w:spacing w:val="-14"/>
          <w:sz w:val="24"/>
          <w:szCs w:val="24"/>
        </w:rPr>
        <w:t xml:space="preserve"> </w:t>
      </w:r>
      <w:proofErr w:type="gramStart"/>
      <w:r w:rsidRPr="008074A2">
        <w:rPr>
          <w:i/>
          <w:iCs/>
          <w:sz w:val="24"/>
          <w:szCs w:val="24"/>
        </w:rPr>
        <w:t>District</w:t>
      </w:r>
      <w:proofErr w:type="gramEnd"/>
      <w:r w:rsidRPr="008074A2">
        <w:rPr>
          <w:i/>
          <w:iCs/>
          <w:spacing w:val="-13"/>
          <w:sz w:val="24"/>
          <w:szCs w:val="24"/>
        </w:rPr>
        <w:t xml:space="preserve"> </w:t>
      </w:r>
      <w:r w:rsidRPr="008074A2">
        <w:rPr>
          <w:i/>
          <w:iCs/>
          <w:sz w:val="24"/>
          <w:szCs w:val="24"/>
        </w:rPr>
        <w:t>will</w:t>
      </w:r>
      <w:r w:rsidRPr="008074A2">
        <w:rPr>
          <w:i/>
          <w:iCs/>
          <w:spacing w:val="-13"/>
          <w:sz w:val="24"/>
          <w:szCs w:val="24"/>
        </w:rPr>
        <w:t xml:space="preserve"> </w:t>
      </w:r>
      <w:r w:rsidRPr="008074A2">
        <w:rPr>
          <w:i/>
          <w:iCs/>
          <w:sz w:val="24"/>
          <w:szCs w:val="24"/>
        </w:rPr>
        <w:t>own</w:t>
      </w:r>
      <w:r w:rsidRPr="008074A2">
        <w:rPr>
          <w:i/>
          <w:iCs/>
          <w:spacing w:val="-13"/>
          <w:sz w:val="24"/>
          <w:szCs w:val="24"/>
        </w:rPr>
        <w:t xml:space="preserve"> </w:t>
      </w:r>
      <w:r w:rsidRPr="008074A2">
        <w:rPr>
          <w:i/>
          <w:iCs/>
          <w:sz w:val="24"/>
          <w:szCs w:val="24"/>
        </w:rPr>
        <w:t>the</w:t>
      </w:r>
      <w:r w:rsidRPr="008074A2">
        <w:rPr>
          <w:i/>
          <w:iCs/>
          <w:spacing w:val="-14"/>
          <w:sz w:val="24"/>
          <w:szCs w:val="24"/>
        </w:rPr>
        <w:t xml:space="preserve"> </w:t>
      </w:r>
      <w:r w:rsidRPr="008074A2">
        <w:rPr>
          <w:i/>
          <w:iCs/>
          <w:sz w:val="24"/>
          <w:szCs w:val="24"/>
        </w:rPr>
        <w:t>copyright</w:t>
      </w:r>
      <w:r w:rsidRPr="008074A2">
        <w:rPr>
          <w:i/>
          <w:iCs/>
          <w:spacing w:val="-13"/>
          <w:sz w:val="24"/>
          <w:szCs w:val="24"/>
        </w:rPr>
        <w:t xml:space="preserve"> </w:t>
      </w:r>
      <w:r w:rsidRPr="008074A2">
        <w:rPr>
          <w:i/>
          <w:iCs/>
          <w:sz w:val="24"/>
          <w:szCs w:val="24"/>
        </w:rPr>
        <w:t>to</w:t>
      </w:r>
      <w:r w:rsidRPr="008074A2">
        <w:rPr>
          <w:i/>
          <w:iCs/>
          <w:spacing w:val="-13"/>
          <w:sz w:val="24"/>
          <w:szCs w:val="24"/>
        </w:rPr>
        <w:t xml:space="preserve"> </w:t>
      </w:r>
      <w:r w:rsidRPr="008074A2">
        <w:rPr>
          <w:i/>
          <w:iCs/>
          <w:sz w:val="24"/>
          <w:szCs w:val="24"/>
        </w:rPr>
        <w:t>any</w:t>
      </w:r>
      <w:r w:rsidRPr="008074A2">
        <w:rPr>
          <w:i/>
          <w:iCs/>
          <w:spacing w:val="-13"/>
          <w:sz w:val="24"/>
          <w:szCs w:val="24"/>
        </w:rPr>
        <w:t xml:space="preserve"> </w:t>
      </w:r>
      <w:r w:rsidRPr="008074A2">
        <w:rPr>
          <w:i/>
          <w:iCs/>
          <w:sz w:val="24"/>
          <w:szCs w:val="24"/>
        </w:rPr>
        <w:t>work</w:t>
      </w:r>
      <w:r w:rsidRPr="008074A2">
        <w:rPr>
          <w:i/>
          <w:iCs/>
          <w:spacing w:val="-13"/>
          <w:sz w:val="24"/>
          <w:szCs w:val="24"/>
        </w:rPr>
        <w:t xml:space="preserve"> </w:t>
      </w:r>
      <w:r w:rsidRPr="008074A2">
        <w:rPr>
          <w:i/>
          <w:iCs/>
          <w:sz w:val="24"/>
          <w:szCs w:val="24"/>
        </w:rPr>
        <w:t>created</w:t>
      </w:r>
      <w:r w:rsidRPr="008074A2">
        <w:rPr>
          <w:i/>
          <w:iCs/>
          <w:spacing w:val="-13"/>
          <w:sz w:val="24"/>
          <w:szCs w:val="24"/>
        </w:rPr>
        <w:t xml:space="preserve"> </w:t>
      </w:r>
      <w:r w:rsidRPr="008074A2">
        <w:rPr>
          <w:i/>
          <w:iCs/>
          <w:sz w:val="24"/>
          <w:szCs w:val="24"/>
        </w:rPr>
        <w:t>as</w:t>
      </w:r>
      <w:r w:rsidRPr="008074A2">
        <w:rPr>
          <w:i/>
          <w:iCs/>
          <w:spacing w:val="-13"/>
          <w:sz w:val="24"/>
          <w:szCs w:val="24"/>
        </w:rPr>
        <w:t xml:space="preserve"> </w:t>
      </w:r>
      <w:r w:rsidRPr="008074A2">
        <w:rPr>
          <w:i/>
          <w:iCs/>
          <w:sz w:val="24"/>
          <w:szCs w:val="24"/>
        </w:rPr>
        <w:t>a</w:t>
      </w:r>
      <w:r w:rsidRPr="008074A2">
        <w:rPr>
          <w:i/>
          <w:iCs/>
          <w:spacing w:val="-12"/>
          <w:sz w:val="24"/>
          <w:szCs w:val="24"/>
        </w:rPr>
        <w:t xml:space="preserve"> </w:t>
      </w:r>
      <w:r w:rsidRPr="008074A2">
        <w:rPr>
          <w:i/>
          <w:iCs/>
          <w:sz w:val="24"/>
          <w:szCs w:val="24"/>
        </w:rPr>
        <w:t>“work</w:t>
      </w:r>
      <w:r w:rsidRPr="008074A2">
        <w:rPr>
          <w:i/>
          <w:iCs/>
          <w:spacing w:val="-13"/>
          <w:sz w:val="24"/>
          <w:szCs w:val="24"/>
        </w:rPr>
        <w:t xml:space="preserve"> </w:t>
      </w:r>
      <w:r w:rsidRPr="008074A2">
        <w:rPr>
          <w:i/>
          <w:iCs/>
          <w:sz w:val="24"/>
          <w:szCs w:val="24"/>
        </w:rPr>
        <w:t>for</w:t>
      </w:r>
      <w:r w:rsidRPr="008074A2">
        <w:rPr>
          <w:i/>
          <w:iCs/>
          <w:spacing w:val="-14"/>
          <w:sz w:val="24"/>
          <w:szCs w:val="24"/>
        </w:rPr>
        <w:t xml:space="preserve"> </w:t>
      </w:r>
      <w:r w:rsidRPr="008074A2">
        <w:rPr>
          <w:i/>
          <w:iCs/>
          <w:sz w:val="24"/>
          <w:szCs w:val="24"/>
        </w:rPr>
        <w:t>hire”</w:t>
      </w:r>
      <w:r w:rsidRPr="008074A2">
        <w:rPr>
          <w:i/>
          <w:iCs/>
          <w:spacing w:val="-12"/>
          <w:sz w:val="24"/>
          <w:szCs w:val="24"/>
        </w:rPr>
        <w:t xml:space="preserve"> </w:t>
      </w:r>
      <w:r w:rsidRPr="008074A2">
        <w:rPr>
          <w:i/>
          <w:iCs/>
          <w:sz w:val="24"/>
          <w:szCs w:val="24"/>
        </w:rPr>
        <w:t>(Section (2)(C)) in accordance</w:t>
      </w:r>
      <w:r w:rsidRPr="008074A2">
        <w:rPr>
          <w:i/>
          <w:iCs/>
          <w:spacing w:val="-1"/>
          <w:sz w:val="24"/>
          <w:szCs w:val="24"/>
        </w:rPr>
        <w:t xml:space="preserve"> </w:t>
      </w:r>
      <w:r w:rsidRPr="008074A2">
        <w:rPr>
          <w:i/>
          <w:iCs/>
          <w:sz w:val="24"/>
          <w:szCs w:val="24"/>
        </w:rPr>
        <w:t>with the</w:t>
      </w:r>
      <w:r w:rsidRPr="008074A2">
        <w:rPr>
          <w:i/>
          <w:iCs/>
          <w:spacing w:val="-1"/>
          <w:sz w:val="24"/>
          <w:szCs w:val="24"/>
        </w:rPr>
        <w:t xml:space="preserve"> </w:t>
      </w:r>
      <w:r w:rsidRPr="008074A2">
        <w:rPr>
          <w:i/>
          <w:iCs/>
          <w:sz w:val="24"/>
          <w:szCs w:val="24"/>
        </w:rPr>
        <w:t>contractual definition. Any subsequent work created by the unit member as an independent effort that is related to the work for hire will be the property of the unit member.</w:t>
      </w:r>
    </w:p>
    <w:p w14:paraId="43B8A0E6" w14:textId="2D6969D6" w:rsidR="00A724D8" w:rsidRPr="008074A2" w:rsidRDefault="00A724D8" w:rsidP="00D064FC">
      <w:pPr>
        <w:pStyle w:val="ListParagraph"/>
        <w:numPr>
          <w:ilvl w:val="2"/>
          <w:numId w:val="17"/>
        </w:numPr>
        <w:tabs>
          <w:tab w:val="left" w:pos="2585"/>
        </w:tabs>
        <w:ind w:right="1220"/>
        <w:rPr>
          <w:i/>
          <w:iCs/>
          <w:sz w:val="24"/>
          <w:szCs w:val="24"/>
        </w:rPr>
      </w:pPr>
      <w:r w:rsidRPr="008074A2">
        <w:rPr>
          <w:i/>
          <w:iCs/>
          <w:sz w:val="24"/>
          <w:szCs w:val="24"/>
        </w:rPr>
        <w:t xml:space="preserve">The unit member who created the “work for hire” (Section (2)(C)) will have an option to acquire the work’s copyright by paying the </w:t>
      </w:r>
      <w:proofErr w:type="gramStart"/>
      <w:r w:rsidRPr="008074A2">
        <w:rPr>
          <w:i/>
          <w:iCs/>
          <w:sz w:val="24"/>
          <w:szCs w:val="24"/>
        </w:rPr>
        <w:t>District</w:t>
      </w:r>
      <w:proofErr w:type="gramEnd"/>
      <w:r w:rsidRPr="008074A2">
        <w:rPr>
          <w:i/>
          <w:iCs/>
          <w:sz w:val="24"/>
          <w:szCs w:val="24"/>
        </w:rPr>
        <w:t xml:space="preserve"> an amount of money agreed upon by the District and the unit member.</w:t>
      </w:r>
    </w:p>
    <w:p w14:paraId="1D016E53" w14:textId="77777777" w:rsidR="00A724D8" w:rsidRPr="008074A2" w:rsidRDefault="00A724D8" w:rsidP="00D064FC">
      <w:pPr>
        <w:pStyle w:val="BodyText"/>
        <w:ind w:right="1220"/>
        <w:rPr>
          <w:i/>
          <w:iCs/>
        </w:rPr>
      </w:pPr>
    </w:p>
    <w:p w14:paraId="5AF226AA" w14:textId="77777777" w:rsidR="00A724D8" w:rsidRPr="008074A2" w:rsidRDefault="00A724D8" w:rsidP="00D064FC">
      <w:pPr>
        <w:pStyle w:val="ListParagraph"/>
        <w:numPr>
          <w:ilvl w:val="0"/>
          <w:numId w:val="17"/>
        </w:numPr>
        <w:tabs>
          <w:tab w:val="left" w:pos="1971"/>
        </w:tabs>
        <w:ind w:right="1220"/>
        <w:rPr>
          <w:i/>
          <w:iCs/>
          <w:sz w:val="24"/>
          <w:szCs w:val="24"/>
        </w:rPr>
      </w:pPr>
      <w:r w:rsidRPr="008074A2">
        <w:rPr>
          <w:i/>
          <w:iCs/>
          <w:sz w:val="24"/>
          <w:szCs w:val="24"/>
        </w:rPr>
        <w:t>Non-exclusive</w:t>
      </w:r>
      <w:r w:rsidRPr="008074A2">
        <w:rPr>
          <w:i/>
          <w:iCs/>
          <w:spacing w:val="-6"/>
          <w:sz w:val="24"/>
          <w:szCs w:val="24"/>
        </w:rPr>
        <w:t xml:space="preserve"> </w:t>
      </w:r>
      <w:r w:rsidRPr="008074A2">
        <w:rPr>
          <w:i/>
          <w:iCs/>
          <w:spacing w:val="-2"/>
          <w:sz w:val="24"/>
          <w:szCs w:val="24"/>
        </w:rPr>
        <w:t>license</w:t>
      </w:r>
    </w:p>
    <w:p w14:paraId="32D18243" w14:textId="7F6A606A" w:rsidR="00A724D8" w:rsidRPr="008074A2" w:rsidRDefault="00A724D8" w:rsidP="00D064FC">
      <w:pPr>
        <w:pStyle w:val="BodyText"/>
        <w:numPr>
          <w:ilvl w:val="1"/>
          <w:numId w:val="17"/>
        </w:numPr>
        <w:ind w:right="1220"/>
        <w:jc w:val="both"/>
        <w:rPr>
          <w:i/>
          <w:iCs/>
        </w:rPr>
      </w:pPr>
      <w:r w:rsidRPr="008074A2">
        <w:rPr>
          <w:i/>
          <w:iCs/>
        </w:rPr>
        <w:t>Unit members in the performance of their normally assigned duties will have a non- exclusive</w:t>
      </w:r>
      <w:r w:rsidRPr="008074A2">
        <w:rPr>
          <w:i/>
          <w:iCs/>
          <w:spacing w:val="-2"/>
        </w:rPr>
        <w:t xml:space="preserve"> </w:t>
      </w:r>
      <w:r w:rsidRPr="008074A2">
        <w:rPr>
          <w:i/>
          <w:iCs/>
        </w:rPr>
        <w:t>license</w:t>
      </w:r>
      <w:r w:rsidRPr="008074A2">
        <w:rPr>
          <w:i/>
          <w:iCs/>
          <w:spacing w:val="-2"/>
        </w:rPr>
        <w:t xml:space="preserve"> </w:t>
      </w:r>
      <w:r w:rsidRPr="008074A2">
        <w:rPr>
          <w:i/>
          <w:iCs/>
        </w:rPr>
        <w:t>to</w:t>
      </w:r>
      <w:r w:rsidRPr="008074A2">
        <w:rPr>
          <w:i/>
          <w:iCs/>
          <w:spacing w:val="-1"/>
        </w:rPr>
        <w:t xml:space="preserve"> </w:t>
      </w:r>
      <w:r w:rsidRPr="008074A2">
        <w:rPr>
          <w:i/>
          <w:iCs/>
        </w:rPr>
        <w:t>use works</w:t>
      </w:r>
      <w:r w:rsidRPr="008074A2">
        <w:rPr>
          <w:i/>
          <w:iCs/>
          <w:spacing w:val="-1"/>
        </w:rPr>
        <w:t xml:space="preserve"> </w:t>
      </w:r>
      <w:r w:rsidRPr="008074A2">
        <w:rPr>
          <w:i/>
          <w:iCs/>
        </w:rPr>
        <w:t>they</w:t>
      </w:r>
      <w:r w:rsidRPr="008074A2">
        <w:rPr>
          <w:i/>
          <w:iCs/>
          <w:spacing w:val="-1"/>
        </w:rPr>
        <w:t xml:space="preserve"> </w:t>
      </w:r>
      <w:r w:rsidRPr="008074A2">
        <w:rPr>
          <w:i/>
          <w:iCs/>
        </w:rPr>
        <w:t>created</w:t>
      </w:r>
      <w:r w:rsidRPr="008074A2">
        <w:rPr>
          <w:i/>
          <w:iCs/>
          <w:spacing w:val="-1"/>
        </w:rPr>
        <w:t xml:space="preserve"> </w:t>
      </w:r>
      <w:r w:rsidRPr="008074A2">
        <w:rPr>
          <w:i/>
          <w:iCs/>
        </w:rPr>
        <w:t>whose</w:t>
      </w:r>
      <w:r w:rsidRPr="008074A2">
        <w:rPr>
          <w:i/>
          <w:iCs/>
          <w:spacing w:val="-2"/>
        </w:rPr>
        <w:t xml:space="preserve"> </w:t>
      </w:r>
      <w:r w:rsidRPr="008074A2">
        <w:rPr>
          <w:i/>
          <w:iCs/>
        </w:rPr>
        <w:t>copyrights</w:t>
      </w:r>
      <w:r w:rsidRPr="008074A2">
        <w:rPr>
          <w:i/>
          <w:iCs/>
          <w:spacing w:val="-1"/>
        </w:rPr>
        <w:t xml:space="preserve"> </w:t>
      </w:r>
      <w:r w:rsidRPr="008074A2">
        <w:rPr>
          <w:i/>
          <w:iCs/>
        </w:rPr>
        <w:t>are</w:t>
      </w:r>
      <w:r w:rsidRPr="008074A2">
        <w:rPr>
          <w:i/>
          <w:iCs/>
          <w:spacing w:val="-2"/>
        </w:rPr>
        <w:t xml:space="preserve"> </w:t>
      </w:r>
      <w:r w:rsidRPr="008074A2">
        <w:rPr>
          <w:i/>
          <w:iCs/>
        </w:rPr>
        <w:t>owned</w:t>
      </w:r>
      <w:r w:rsidRPr="008074A2">
        <w:rPr>
          <w:i/>
          <w:iCs/>
          <w:spacing w:val="-1"/>
        </w:rPr>
        <w:t xml:space="preserve"> </w:t>
      </w:r>
      <w:r w:rsidRPr="008074A2">
        <w:rPr>
          <w:i/>
          <w:iCs/>
        </w:rPr>
        <w:t>by</w:t>
      </w:r>
      <w:r w:rsidRPr="008074A2">
        <w:rPr>
          <w:i/>
          <w:iCs/>
          <w:spacing w:val="-1"/>
        </w:rPr>
        <w:t xml:space="preserve"> </w:t>
      </w:r>
      <w:r w:rsidRPr="008074A2">
        <w:rPr>
          <w:i/>
          <w:iCs/>
        </w:rPr>
        <w:t>the</w:t>
      </w:r>
      <w:r w:rsidRPr="008074A2">
        <w:rPr>
          <w:i/>
          <w:iCs/>
          <w:spacing w:val="-2"/>
        </w:rPr>
        <w:t xml:space="preserve"> </w:t>
      </w:r>
      <w:r w:rsidRPr="008074A2">
        <w:rPr>
          <w:i/>
          <w:iCs/>
        </w:rPr>
        <w:t>District</w:t>
      </w:r>
      <w:r w:rsidRPr="008074A2">
        <w:rPr>
          <w:i/>
          <w:iCs/>
          <w:spacing w:val="-1"/>
        </w:rPr>
        <w:t xml:space="preserve"> </w:t>
      </w:r>
      <w:r w:rsidRPr="008074A2">
        <w:rPr>
          <w:i/>
          <w:iCs/>
        </w:rPr>
        <w:t>in the</w:t>
      </w:r>
      <w:r w:rsidRPr="008074A2">
        <w:rPr>
          <w:i/>
          <w:iCs/>
          <w:spacing w:val="-13"/>
        </w:rPr>
        <w:t xml:space="preserve"> </w:t>
      </w:r>
      <w:r w:rsidRPr="008074A2">
        <w:rPr>
          <w:i/>
          <w:iCs/>
        </w:rPr>
        <w:t>following</w:t>
      </w:r>
      <w:r w:rsidRPr="008074A2">
        <w:rPr>
          <w:i/>
          <w:iCs/>
          <w:spacing w:val="-13"/>
        </w:rPr>
        <w:t xml:space="preserve"> </w:t>
      </w:r>
      <w:r w:rsidRPr="008074A2">
        <w:rPr>
          <w:i/>
          <w:iCs/>
        </w:rPr>
        <w:t>ways:</w:t>
      </w:r>
      <w:r w:rsidRPr="008074A2">
        <w:rPr>
          <w:i/>
          <w:iCs/>
          <w:spacing w:val="-13"/>
        </w:rPr>
        <w:t xml:space="preserve"> </w:t>
      </w:r>
      <w:r w:rsidRPr="008074A2">
        <w:rPr>
          <w:i/>
          <w:iCs/>
        </w:rPr>
        <w:t>(1)</w:t>
      </w:r>
      <w:r w:rsidRPr="008074A2">
        <w:rPr>
          <w:i/>
          <w:iCs/>
          <w:spacing w:val="-13"/>
        </w:rPr>
        <w:t xml:space="preserve"> </w:t>
      </w:r>
      <w:r w:rsidRPr="008074A2">
        <w:rPr>
          <w:i/>
          <w:iCs/>
        </w:rPr>
        <w:t>to</w:t>
      </w:r>
      <w:r w:rsidRPr="008074A2">
        <w:rPr>
          <w:i/>
          <w:iCs/>
          <w:spacing w:val="-11"/>
        </w:rPr>
        <w:t xml:space="preserve"> </w:t>
      </w:r>
      <w:r w:rsidRPr="008074A2">
        <w:rPr>
          <w:i/>
          <w:iCs/>
        </w:rPr>
        <w:t>reproduce</w:t>
      </w:r>
      <w:r w:rsidRPr="008074A2">
        <w:rPr>
          <w:i/>
          <w:iCs/>
          <w:spacing w:val="-13"/>
        </w:rPr>
        <w:t xml:space="preserve"> </w:t>
      </w:r>
      <w:r w:rsidRPr="008074A2">
        <w:rPr>
          <w:i/>
          <w:iCs/>
        </w:rPr>
        <w:t>such</w:t>
      </w:r>
      <w:r w:rsidRPr="008074A2">
        <w:rPr>
          <w:i/>
          <w:iCs/>
          <w:spacing w:val="-13"/>
        </w:rPr>
        <w:t xml:space="preserve"> </w:t>
      </w:r>
      <w:r w:rsidRPr="008074A2">
        <w:rPr>
          <w:i/>
          <w:iCs/>
        </w:rPr>
        <w:t>works;</w:t>
      </w:r>
      <w:r w:rsidRPr="008074A2">
        <w:rPr>
          <w:i/>
          <w:iCs/>
          <w:spacing w:val="-13"/>
        </w:rPr>
        <w:t xml:space="preserve"> </w:t>
      </w:r>
      <w:r w:rsidRPr="008074A2">
        <w:rPr>
          <w:i/>
          <w:iCs/>
        </w:rPr>
        <w:t>(2)</w:t>
      </w:r>
      <w:r w:rsidRPr="008074A2">
        <w:rPr>
          <w:i/>
          <w:iCs/>
          <w:spacing w:val="-13"/>
        </w:rPr>
        <w:t xml:space="preserve"> </w:t>
      </w:r>
      <w:r w:rsidRPr="008074A2">
        <w:rPr>
          <w:i/>
          <w:iCs/>
        </w:rPr>
        <w:t>to</w:t>
      </w:r>
      <w:r w:rsidRPr="008074A2">
        <w:rPr>
          <w:i/>
          <w:iCs/>
          <w:spacing w:val="-13"/>
        </w:rPr>
        <w:t xml:space="preserve"> </w:t>
      </w:r>
      <w:r w:rsidRPr="008074A2">
        <w:rPr>
          <w:i/>
          <w:iCs/>
        </w:rPr>
        <w:t>distribute</w:t>
      </w:r>
      <w:r w:rsidRPr="008074A2">
        <w:rPr>
          <w:i/>
          <w:iCs/>
          <w:spacing w:val="-13"/>
        </w:rPr>
        <w:t xml:space="preserve"> </w:t>
      </w:r>
      <w:r w:rsidRPr="008074A2">
        <w:rPr>
          <w:i/>
          <w:iCs/>
        </w:rPr>
        <w:t>such</w:t>
      </w:r>
      <w:r w:rsidRPr="008074A2">
        <w:rPr>
          <w:i/>
          <w:iCs/>
          <w:spacing w:val="-13"/>
        </w:rPr>
        <w:t xml:space="preserve"> </w:t>
      </w:r>
      <w:r w:rsidRPr="008074A2">
        <w:rPr>
          <w:i/>
          <w:iCs/>
        </w:rPr>
        <w:t>works</w:t>
      </w:r>
      <w:r w:rsidRPr="008074A2">
        <w:rPr>
          <w:i/>
          <w:iCs/>
          <w:spacing w:val="-13"/>
        </w:rPr>
        <w:t xml:space="preserve"> </w:t>
      </w:r>
      <w:r w:rsidRPr="008074A2">
        <w:rPr>
          <w:i/>
          <w:iCs/>
        </w:rPr>
        <w:t>(for</w:t>
      </w:r>
      <w:r w:rsidRPr="008074A2">
        <w:rPr>
          <w:i/>
          <w:iCs/>
          <w:spacing w:val="-13"/>
        </w:rPr>
        <w:t xml:space="preserve"> </w:t>
      </w:r>
      <w:r w:rsidRPr="008074A2">
        <w:rPr>
          <w:i/>
          <w:iCs/>
        </w:rPr>
        <w:t>example, to students in classes); (3) to perform such works (for example, in classroom teaching, by web casting, or by broadcasting); (4) to display such works (for example, over the web); and</w:t>
      </w:r>
      <w:r w:rsidRPr="008074A2">
        <w:rPr>
          <w:i/>
          <w:iCs/>
          <w:spacing w:val="-11"/>
        </w:rPr>
        <w:t xml:space="preserve"> </w:t>
      </w:r>
      <w:r w:rsidRPr="008074A2">
        <w:rPr>
          <w:i/>
          <w:iCs/>
        </w:rPr>
        <w:t>(5)</w:t>
      </w:r>
      <w:r w:rsidRPr="008074A2">
        <w:rPr>
          <w:i/>
          <w:iCs/>
          <w:spacing w:val="-11"/>
        </w:rPr>
        <w:t xml:space="preserve"> </w:t>
      </w:r>
      <w:r w:rsidRPr="008074A2">
        <w:rPr>
          <w:i/>
          <w:iCs/>
        </w:rPr>
        <w:t>to</w:t>
      </w:r>
      <w:r w:rsidRPr="008074A2">
        <w:rPr>
          <w:i/>
          <w:iCs/>
          <w:spacing w:val="-11"/>
        </w:rPr>
        <w:t xml:space="preserve"> </w:t>
      </w:r>
      <w:r w:rsidRPr="008074A2">
        <w:rPr>
          <w:i/>
          <w:iCs/>
        </w:rPr>
        <w:t>create</w:t>
      </w:r>
      <w:r w:rsidRPr="008074A2">
        <w:rPr>
          <w:i/>
          <w:iCs/>
          <w:spacing w:val="-12"/>
        </w:rPr>
        <w:t xml:space="preserve"> </w:t>
      </w:r>
      <w:r w:rsidRPr="008074A2">
        <w:rPr>
          <w:i/>
          <w:iCs/>
        </w:rPr>
        <w:t>derivative</w:t>
      </w:r>
      <w:r w:rsidRPr="008074A2">
        <w:rPr>
          <w:i/>
          <w:iCs/>
          <w:spacing w:val="-12"/>
        </w:rPr>
        <w:t xml:space="preserve"> </w:t>
      </w:r>
      <w:r w:rsidRPr="008074A2">
        <w:rPr>
          <w:i/>
          <w:iCs/>
        </w:rPr>
        <w:t>works</w:t>
      </w:r>
      <w:r w:rsidRPr="008074A2">
        <w:rPr>
          <w:i/>
          <w:iCs/>
          <w:spacing w:val="-10"/>
        </w:rPr>
        <w:t xml:space="preserve"> </w:t>
      </w:r>
      <w:r w:rsidRPr="008074A2">
        <w:rPr>
          <w:i/>
          <w:iCs/>
        </w:rPr>
        <w:t>(for</w:t>
      </w:r>
      <w:r w:rsidRPr="008074A2">
        <w:rPr>
          <w:i/>
          <w:iCs/>
          <w:spacing w:val="-11"/>
        </w:rPr>
        <w:t xml:space="preserve"> </w:t>
      </w:r>
      <w:r w:rsidRPr="008074A2">
        <w:rPr>
          <w:i/>
          <w:iCs/>
        </w:rPr>
        <w:t>example,</w:t>
      </w:r>
      <w:r w:rsidRPr="008074A2">
        <w:rPr>
          <w:i/>
          <w:iCs/>
          <w:spacing w:val="-8"/>
        </w:rPr>
        <w:t xml:space="preserve"> </w:t>
      </w:r>
      <w:r w:rsidRPr="008074A2">
        <w:rPr>
          <w:i/>
          <w:iCs/>
        </w:rPr>
        <w:t>companion</w:t>
      </w:r>
      <w:r w:rsidRPr="008074A2">
        <w:rPr>
          <w:i/>
          <w:iCs/>
          <w:spacing w:val="-11"/>
        </w:rPr>
        <w:t xml:space="preserve"> </w:t>
      </w:r>
      <w:r w:rsidRPr="008074A2">
        <w:rPr>
          <w:i/>
          <w:iCs/>
        </w:rPr>
        <w:t>materials</w:t>
      </w:r>
      <w:r w:rsidRPr="008074A2">
        <w:rPr>
          <w:i/>
          <w:iCs/>
          <w:spacing w:val="-10"/>
        </w:rPr>
        <w:t xml:space="preserve"> </w:t>
      </w:r>
      <w:r w:rsidRPr="008074A2">
        <w:rPr>
          <w:i/>
          <w:iCs/>
        </w:rPr>
        <w:t>or</w:t>
      </w:r>
      <w:r w:rsidRPr="008074A2">
        <w:rPr>
          <w:i/>
          <w:iCs/>
          <w:spacing w:val="-11"/>
        </w:rPr>
        <w:t xml:space="preserve"> </w:t>
      </w:r>
      <w:r w:rsidRPr="008074A2">
        <w:rPr>
          <w:i/>
          <w:iCs/>
        </w:rPr>
        <w:t>updated</w:t>
      </w:r>
      <w:r w:rsidRPr="008074A2">
        <w:rPr>
          <w:i/>
          <w:iCs/>
          <w:spacing w:val="-11"/>
        </w:rPr>
        <w:t xml:space="preserve"> </w:t>
      </w:r>
      <w:r w:rsidRPr="008074A2">
        <w:rPr>
          <w:i/>
          <w:iCs/>
        </w:rPr>
        <w:t xml:space="preserve">versions). Unit members may do these things </w:t>
      </w:r>
      <w:proofErr w:type="gramStart"/>
      <w:r w:rsidRPr="008074A2">
        <w:rPr>
          <w:i/>
          <w:iCs/>
        </w:rPr>
        <w:t>themselves, but</w:t>
      </w:r>
      <w:proofErr w:type="gramEnd"/>
      <w:r w:rsidRPr="008074A2">
        <w:rPr>
          <w:i/>
          <w:iCs/>
        </w:rPr>
        <w:t xml:space="preserve"> may not authorize them</w:t>
      </w:r>
      <w:r w:rsidRPr="008074A2">
        <w:rPr>
          <w:i/>
          <w:iCs/>
          <w:spacing w:val="-1"/>
        </w:rPr>
        <w:t xml:space="preserve"> </w:t>
      </w:r>
      <w:r w:rsidRPr="008074A2">
        <w:rPr>
          <w:i/>
          <w:iCs/>
        </w:rPr>
        <w:t>to be done by others unless they first obtain the written consent of the District.</w:t>
      </w:r>
    </w:p>
    <w:p w14:paraId="2A7F0707" w14:textId="77777777" w:rsidR="00A724D8" w:rsidRPr="008074A2" w:rsidRDefault="00A724D8" w:rsidP="00D064FC">
      <w:pPr>
        <w:pStyle w:val="BodyText"/>
        <w:spacing w:before="9"/>
        <w:ind w:right="1220"/>
        <w:rPr>
          <w:i/>
          <w:iCs/>
        </w:rPr>
      </w:pPr>
    </w:p>
    <w:p w14:paraId="663D6458" w14:textId="77777777" w:rsidR="00A724D8" w:rsidRPr="008074A2" w:rsidRDefault="00A724D8" w:rsidP="00D064FC">
      <w:pPr>
        <w:pStyle w:val="ListParagraph"/>
        <w:numPr>
          <w:ilvl w:val="0"/>
          <w:numId w:val="17"/>
        </w:numPr>
        <w:tabs>
          <w:tab w:val="left" w:pos="1971"/>
        </w:tabs>
        <w:spacing w:before="1"/>
        <w:ind w:right="1220"/>
        <w:rPr>
          <w:i/>
          <w:iCs/>
          <w:sz w:val="24"/>
          <w:szCs w:val="24"/>
        </w:rPr>
      </w:pPr>
      <w:r w:rsidRPr="008074A2">
        <w:rPr>
          <w:i/>
          <w:iCs/>
          <w:sz w:val="24"/>
          <w:szCs w:val="24"/>
        </w:rPr>
        <w:t>Exclusive</w:t>
      </w:r>
      <w:r w:rsidRPr="008074A2">
        <w:rPr>
          <w:i/>
          <w:iCs/>
          <w:spacing w:val="-3"/>
          <w:sz w:val="24"/>
          <w:szCs w:val="24"/>
        </w:rPr>
        <w:t xml:space="preserve"> </w:t>
      </w:r>
      <w:r w:rsidRPr="008074A2">
        <w:rPr>
          <w:i/>
          <w:iCs/>
          <w:spacing w:val="-2"/>
          <w:sz w:val="24"/>
          <w:szCs w:val="24"/>
        </w:rPr>
        <w:t>License</w:t>
      </w:r>
    </w:p>
    <w:p w14:paraId="0709F3D9" w14:textId="640497BA" w:rsidR="00A724D8" w:rsidRPr="008074A2" w:rsidRDefault="00A724D8" w:rsidP="00D064FC">
      <w:pPr>
        <w:pStyle w:val="BodyText"/>
        <w:numPr>
          <w:ilvl w:val="1"/>
          <w:numId w:val="17"/>
        </w:numPr>
        <w:spacing w:before="1"/>
        <w:ind w:right="1220"/>
        <w:jc w:val="both"/>
        <w:rPr>
          <w:i/>
          <w:iCs/>
        </w:rPr>
      </w:pPr>
      <w:r w:rsidRPr="008074A2">
        <w:rPr>
          <w:i/>
          <w:iCs/>
        </w:rPr>
        <w:t>Unit members will have</w:t>
      </w:r>
      <w:r w:rsidRPr="008074A2">
        <w:rPr>
          <w:i/>
          <w:iCs/>
          <w:spacing w:val="-2"/>
        </w:rPr>
        <w:t xml:space="preserve"> </w:t>
      </w:r>
      <w:proofErr w:type="gramStart"/>
      <w:r w:rsidRPr="008074A2">
        <w:rPr>
          <w:i/>
          <w:iCs/>
        </w:rPr>
        <w:t>exclusive</w:t>
      </w:r>
      <w:proofErr w:type="gramEnd"/>
      <w:r w:rsidRPr="008074A2">
        <w:rPr>
          <w:i/>
          <w:iCs/>
        </w:rPr>
        <w:t xml:space="preserve"> license to works owned by them but</w:t>
      </w:r>
      <w:r w:rsidRPr="008074A2">
        <w:rPr>
          <w:i/>
          <w:iCs/>
          <w:spacing w:val="-1"/>
        </w:rPr>
        <w:t xml:space="preserve"> </w:t>
      </w:r>
      <w:r w:rsidRPr="008074A2">
        <w:rPr>
          <w:i/>
          <w:iCs/>
        </w:rPr>
        <w:t>may through their written</w:t>
      </w:r>
      <w:r w:rsidRPr="008074A2">
        <w:rPr>
          <w:i/>
          <w:iCs/>
          <w:spacing w:val="-12"/>
        </w:rPr>
        <w:t xml:space="preserve"> </w:t>
      </w:r>
      <w:r w:rsidRPr="008074A2">
        <w:rPr>
          <w:i/>
          <w:iCs/>
        </w:rPr>
        <w:t>permission,</w:t>
      </w:r>
      <w:r w:rsidRPr="008074A2">
        <w:rPr>
          <w:i/>
          <w:iCs/>
          <w:spacing w:val="-12"/>
        </w:rPr>
        <w:t xml:space="preserve"> </w:t>
      </w:r>
      <w:r w:rsidRPr="008074A2">
        <w:rPr>
          <w:i/>
          <w:iCs/>
        </w:rPr>
        <w:t>provide</w:t>
      </w:r>
      <w:r w:rsidRPr="008074A2">
        <w:rPr>
          <w:i/>
          <w:iCs/>
          <w:spacing w:val="-13"/>
        </w:rPr>
        <w:t xml:space="preserve"> </w:t>
      </w:r>
      <w:r w:rsidRPr="008074A2">
        <w:rPr>
          <w:i/>
          <w:iCs/>
        </w:rPr>
        <w:t>a</w:t>
      </w:r>
      <w:r w:rsidRPr="008074A2">
        <w:rPr>
          <w:i/>
          <w:iCs/>
          <w:spacing w:val="-13"/>
        </w:rPr>
        <w:t xml:space="preserve"> </w:t>
      </w:r>
      <w:r w:rsidRPr="008074A2">
        <w:rPr>
          <w:i/>
          <w:iCs/>
        </w:rPr>
        <w:t>non-exclusive</w:t>
      </w:r>
      <w:r w:rsidRPr="008074A2">
        <w:rPr>
          <w:i/>
          <w:iCs/>
          <w:spacing w:val="-13"/>
        </w:rPr>
        <w:t xml:space="preserve"> </w:t>
      </w:r>
      <w:r w:rsidRPr="008074A2">
        <w:rPr>
          <w:i/>
          <w:iCs/>
        </w:rPr>
        <w:t>license</w:t>
      </w:r>
      <w:r w:rsidRPr="008074A2">
        <w:rPr>
          <w:i/>
          <w:iCs/>
          <w:spacing w:val="-13"/>
        </w:rPr>
        <w:t xml:space="preserve"> </w:t>
      </w:r>
      <w:r w:rsidRPr="008074A2">
        <w:rPr>
          <w:i/>
          <w:iCs/>
        </w:rPr>
        <w:t>to</w:t>
      </w:r>
      <w:r w:rsidRPr="008074A2">
        <w:rPr>
          <w:i/>
          <w:iCs/>
          <w:spacing w:val="-12"/>
        </w:rPr>
        <w:t xml:space="preserve"> </w:t>
      </w:r>
      <w:r w:rsidRPr="008074A2">
        <w:rPr>
          <w:i/>
          <w:iCs/>
        </w:rPr>
        <w:t>the</w:t>
      </w:r>
      <w:r w:rsidRPr="008074A2">
        <w:rPr>
          <w:i/>
          <w:iCs/>
          <w:spacing w:val="-13"/>
        </w:rPr>
        <w:t xml:space="preserve"> </w:t>
      </w:r>
      <w:proofErr w:type="gramStart"/>
      <w:r w:rsidRPr="008074A2">
        <w:rPr>
          <w:i/>
          <w:iCs/>
        </w:rPr>
        <w:t>District</w:t>
      </w:r>
      <w:proofErr w:type="gramEnd"/>
      <w:r w:rsidRPr="008074A2">
        <w:rPr>
          <w:i/>
          <w:iCs/>
          <w:spacing w:val="-12"/>
        </w:rPr>
        <w:t xml:space="preserve"> </w:t>
      </w:r>
      <w:r w:rsidRPr="008074A2">
        <w:rPr>
          <w:i/>
          <w:iCs/>
        </w:rPr>
        <w:t>or</w:t>
      </w:r>
      <w:r w:rsidRPr="008074A2">
        <w:rPr>
          <w:i/>
          <w:iCs/>
          <w:spacing w:val="-13"/>
        </w:rPr>
        <w:t xml:space="preserve"> </w:t>
      </w:r>
      <w:r w:rsidRPr="008074A2">
        <w:rPr>
          <w:i/>
          <w:iCs/>
        </w:rPr>
        <w:t>to</w:t>
      </w:r>
      <w:r w:rsidRPr="008074A2">
        <w:rPr>
          <w:i/>
          <w:iCs/>
          <w:spacing w:val="-12"/>
        </w:rPr>
        <w:t xml:space="preserve"> </w:t>
      </w:r>
      <w:r w:rsidRPr="008074A2">
        <w:rPr>
          <w:i/>
          <w:iCs/>
        </w:rPr>
        <w:t>other</w:t>
      </w:r>
      <w:r w:rsidRPr="008074A2">
        <w:rPr>
          <w:i/>
          <w:iCs/>
          <w:spacing w:val="-13"/>
        </w:rPr>
        <w:t xml:space="preserve"> </w:t>
      </w:r>
      <w:r w:rsidRPr="008074A2">
        <w:rPr>
          <w:i/>
          <w:iCs/>
        </w:rPr>
        <w:t>unit</w:t>
      </w:r>
      <w:r w:rsidRPr="008074A2">
        <w:rPr>
          <w:i/>
          <w:iCs/>
          <w:spacing w:val="-12"/>
        </w:rPr>
        <w:t xml:space="preserve"> </w:t>
      </w:r>
      <w:r w:rsidRPr="008074A2">
        <w:rPr>
          <w:i/>
          <w:iCs/>
        </w:rPr>
        <w:t>members to</w:t>
      </w:r>
      <w:r w:rsidRPr="008074A2">
        <w:rPr>
          <w:i/>
          <w:iCs/>
          <w:spacing w:val="-5"/>
        </w:rPr>
        <w:t xml:space="preserve"> </w:t>
      </w:r>
      <w:r w:rsidRPr="008074A2">
        <w:rPr>
          <w:i/>
          <w:iCs/>
        </w:rPr>
        <w:t>use</w:t>
      </w:r>
      <w:r w:rsidRPr="008074A2">
        <w:rPr>
          <w:i/>
          <w:iCs/>
          <w:spacing w:val="-6"/>
        </w:rPr>
        <w:t xml:space="preserve"> </w:t>
      </w:r>
      <w:r w:rsidRPr="008074A2">
        <w:rPr>
          <w:i/>
          <w:iCs/>
        </w:rPr>
        <w:t>the</w:t>
      </w:r>
      <w:r w:rsidRPr="008074A2">
        <w:rPr>
          <w:i/>
          <w:iCs/>
          <w:spacing w:val="-6"/>
        </w:rPr>
        <w:t xml:space="preserve"> </w:t>
      </w:r>
      <w:r w:rsidRPr="008074A2">
        <w:rPr>
          <w:i/>
          <w:iCs/>
        </w:rPr>
        <w:t>work</w:t>
      </w:r>
      <w:r w:rsidRPr="008074A2">
        <w:rPr>
          <w:i/>
          <w:iCs/>
          <w:spacing w:val="-5"/>
        </w:rPr>
        <w:t xml:space="preserve"> </w:t>
      </w:r>
      <w:r w:rsidRPr="008074A2">
        <w:rPr>
          <w:i/>
          <w:iCs/>
        </w:rPr>
        <w:t>in</w:t>
      </w:r>
      <w:r w:rsidRPr="008074A2">
        <w:rPr>
          <w:i/>
          <w:iCs/>
          <w:spacing w:val="-5"/>
        </w:rPr>
        <w:t xml:space="preserve"> </w:t>
      </w:r>
      <w:r w:rsidRPr="008074A2">
        <w:rPr>
          <w:i/>
          <w:iCs/>
        </w:rPr>
        <w:t>a</w:t>
      </w:r>
      <w:r w:rsidRPr="008074A2">
        <w:rPr>
          <w:i/>
          <w:iCs/>
          <w:spacing w:val="-6"/>
        </w:rPr>
        <w:t xml:space="preserve"> </w:t>
      </w:r>
      <w:r w:rsidRPr="008074A2">
        <w:rPr>
          <w:i/>
          <w:iCs/>
        </w:rPr>
        <w:t>manner</w:t>
      </w:r>
      <w:r w:rsidRPr="008074A2">
        <w:rPr>
          <w:i/>
          <w:iCs/>
          <w:spacing w:val="-6"/>
        </w:rPr>
        <w:t xml:space="preserve"> </w:t>
      </w:r>
      <w:r w:rsidRPr="008074A2">
        <w:rPr>
          <w:i/>
          <w:iCs/>
        </w:rPr>
        <w:t>prescribed</w:t>
      </w:r>
      <w:r w:rsidRPr="008074A2">
        <w:rPr>
          <w:i/>
          <w:iCs/>
          <w:spacing w:val="-5"/>
        </w:rPr>
        <w:t xml:space="preserve"> </w:t>
      </w:r>
      <w:r w:rsidRPr="008074A2">
        <w:rPr>
          <w:i/>
          <w:iCs/>
        </w:rPr>
        <w:t>in</w:t>
      </w:r>
      <w:r w:rsidRPr="008074A2">
        <w:rPr>
          <w:i/>
          <w:iCs/>
          <w:spacing w:val="-5"/>
        </w:rPr>
        <w:t xml:space="preserve"> </w:t>
      </w:r>
      <w:r w:rsidRPr="008074A2">
        <w:rPr>
          <w:i/>
          <w:iCs/>
        </w:rPr>
        <w:t>the</w:t>
      </w:r>
      <w:r w:rsidRPr="008074A2">
        <w:rPr>
          <w:i/>
          <w:iCs/>
          <w:spacing w:val="-6"/>
        </w:rPr>
        <w:t xml:space="preserve"> </w:t>
      </w:r>
      <w:r w:rsidRPr="008074A2">
        <w:rPr>
          <w:i/>
          <w:iCs/>
        </w:rPr>
        <w:t>written</w:t>
      </w:r>
      <w:r w:rsidRPr="008074A2">
        <w:rPr>
          <w:i/>
          <w:iCs/>
          <w:spacing w:val="-5"/>
        </w:rPr>
        <w:t xml:space="preserve"> </w:t>
      </w:r>
      <w:r w:rsidRPr="008074A2">
        <w:rPr>
          <w:i/>
          <w:iCs/>
        </w:rPr>
        <w:t>permission</w:t>
      </w:r>
      <w:r w:rsidRPr="008074A2">
        <w:rPr>
          <w:i/>
          <w:iCs/>
          <w:spacing w:val="-5"/>
        </w:rPr>
        <w:t xml:space="preserve"> </w:t>
      </w:r>
      <w:r w:rsidRPr="008074A2">
        <w:rPr>
          <w:i/>
          <w:iCs/>
        </w:rPr>
        <w:t>by</w:t>
      </w:r>
      <w:r w:rsidRPr="008074A2">
        <w:rPr>
          <w:i/>
          <w:iCs/>
          <w:spacing w:val="-5"/>
        </w:rPr>
        <w:t xml:space="preserve"> </w:t>
      </w:r>
      <w:r w:rsidRPr="008074A2">
        <w:rPr>
          <w:i/>
          <w:iCs/>
        </w:rPr>
        <w:t>the</w:t>
      </w:r>
      <w:r w:rsidRPr="008074A2">
        <w:rPr>
          <w:i/>
          <w:iCs/>
          <w:spacing w:val="-6"/>
        </w:rPr>
        <w:t xml:space="preserve"> </w:t>
      </w:r>
      <w:r w:rsidRPr="008074A2">
        <w:rPr>
          <w:i/>
          <w:iCs/>
        </w:rPr>
        <w:t>unit</w:t>
      </w:r>
      <w:r w:rsidRPr="008074A2">
        <w:rPr>
          <w:i/>
          <w:iCs/>
          <w:spacing w:val="-4"/>
        </w:rPr>
        <w:t xml:space="preserve"> </w:t>
      </w:r>
      <w:r w:rsidRPr="008074A2">
        <w:rPr>
          <w:i/>
          <w:iCs/>
        </w:rPr>
        <w:t>members</w:t>
      </w:r>
      <w:r w:rsidRPr="008074A2">
        <w:rPr>
          <w:i/>
          <w:iCs/>
          <w:spacing w:val="-5"/>
        </w:rPr>
        <w:t xml:space="preserve"> </w:t>
      </w:r>
      <w:r w:rsidRPr="008074A2">
        <w:rPr>
          <w:i/>
          <w:iCs/>
        </w:rPr>
        <w:t>who own the works.</w:t>
      </w:r>
    </w:p>
    <w:p w14:paraId="5D09EB80" w14:textId="247EF6A6" w:rsidR="00A724D8" w:rsidRPr="008074A2" w:rsidRDefault="00A724D8" w:rsidP="00D064FC">
      <w:pPr>
        <w:pStyle w:val="BodyText"/>
        <w:numPr>
          <w:ilvl w:val="1"/>
          <w:numId w:val="17"/>
        </w:numPr>
        <w:ind w:right="1220"/>
        <w:jc w:val="both"/>
        <w:rPr>
          <w:i/>
          <w:iCs/>
        </w:rPr>
      </w:pPr>
      <w:r w:rsidRPr="008074A2">
        <w:rPr>
          <w:i/>
          <w:iCs/>
        </w:rPr>
        <w:t xml:space="preserve">If the work is considered a “Work for Hire,” the copyright will be owned by the </w:t>
      </w:r>
      <w:proofErr w:type="gramStart"/>
      <w:r w:rsidRPr="008074A2">
        <w:rPr>
          <w:i/>
          <w:iCs/>
        </w:rPr>
        <w:t>District</w:t>
      </w:r>
      <w:proofErr w:type="gramEnd"/>
      <w:r w:rsidRPr="008074A2">
        <w:rPr>
          <w:i/>
          <w:iCs/>
        </w:rPr>
        <w:t xml:space="preserve"> and may be assigned or licensed by the District without the consent or permission of the unit member.</w:t>
      </w:r>
    </w:p>
    <w:p w14:paraId="609C6B02" w14:textId="77777777" w:rsidR="00A724D8" w:rsidRPr="008074A2" w:rsidRDefault="00A724D8" w:rsidP="00D064FC">
      <w:pPr>
        <w:pStyle w:val="BodyText"/>
        <w:ind w:right="1220"/>
        <w:rPr>
          <w:i/>
          <w:iCs/>
        </w:rPr>
      </w:pPr>
    </w:p>
    <w:p w14:paraId="6BC21FF0" w14:textId="77777777" w:rsidR="00A724D8" w:rsidRPr="008074A2" w:rsidRDefault="00A724D8" w:rsidP="00D064FC">
      <w:pPr>
        <w:pStyle w:val="ListParagraph"/>
        <w:numPr>
          <w:ilvl w:val="0"/>
          <w:numId w:val="17"/>
        </w:numPr>
        <w:tabs>
          <w:tab w:val="left" w:pos="1971"/>
        </w:tabs>
        <w:ind w:right="1220"/>
        <w:rPr>
          <w:i/>
          <w:iCs/>
          <w:sz w:val="24"/>
          <w:szCs w:val="24"/>
        </w:rPr>
      </w:pPr>
      <w:r w:rsidRPr="008074A2">
        <w:rPr>
          <w:i/>
          <w:iCs/>
          <w:sz w:val="24"/>
          <w:szCs w:val="24"/>
        </w:rPr>
        <w:t>The</w:t>
      </w:r>
      <w:r w:rsidRPr="008074A2">
        <w:rPr>
          <w:i/>
          <w:iCs/>
          <w:spacing w:val="30"/>
          <w:sz w:val="24"/>
          <w:szCs w:val="24"/>
        </w:rPr>
        <w:t xml:space="preserve"> </w:t>
      </w:r>
      <w:proofErr w:type="gramStart"/>
      <w:r w:rsidRPr="008074A2">
        <w:rPr>
          <w:i/>
          <w:iCs/>
          <w:sz w:val="24"/>
          <w:szCs w:val="24"/>
        </w:rPr>
        <w:t>District</w:t>
      </w:r>
      <w:proofErr w:type="gramEnd"/>
      <w:r w:rsidRPr="008074A2">
        <w:rPr>
          <w:i/>
          <w:iCs/>
          <w:spacing w:val="34"/>
          <w:sz w:val="24"/>
          <w:szCs w:val="24"/>
        </w:rPr>
        <w:t xml:space="preserve"> </w:t>
      </w:r>
      <w:r w:rsidRPr="008074A2">
        <w:rPr>
          <w:i/>
          <w:iCs/>
          <w:sz w:val="24"/>
          <w:szCs w:val="24"/>
        </w:rPr>
        <w:t>and</w:t>
      </w:r>
      <w:r w:rsidRPr="008074A2">
        <w:rPr>
          <w:i/>
          <w:iCs/>
          <w:spacing w:val="31"/>
          <w:sz w:val="24"/>
          <w:szCs w:val="24"/>
        </w:rPr>
        <w:t xml:space="preserve"> </w:t>
      </w:r>
      <w:r w:rsidRPr="008074A2">
        <w:rPr>
          <w:i/>
          <w:iCs/>
          <w:sz w:val="24"/>
          <w:szCs w:val="24"/>
        </w:rPr>
        <w:t>the</w:t>
      </w:r>
      <w:r w:rsidRPr="008074A2">
        <w:rPr>
          <w:i/>
          <w:iCs/>
          <w:spacing w:val="33"/>
          <w:sz w:val="24"/>
          <w:szCs w:val="24"/>
        </w:rPr>
        <w:t xml:space="preserve"> </w:t>
      </w:r>
      <w:r w:rsidRPr="008074A2">
        <w:rPr>
          <w:i/>
          <w:iCs/>
          <w:sz w:val="24"/>
          <w:szCs w:val="24"/>
        </w:rPr>
        <w:t>unit</w:t>
      </w:r>
      <w:r w:rsidRPr="008074A2">
        <w:rPr>
          <w:i/>
          <w:iCs/>
          <w:spacing w:val="32"/>
          <w:sz w:val="24"/>
          <w:szCs w:val="24"/>
        </w:rPr>
        <w:t xml:space="preserve"> </w:t>
      </w:r>
      <w:proofErr w:type="gramStart"/>
      <w:r w:rsidRPr="008074A2">
        <w:rPr>
          <w:i/>
          <w:iCs/>
          <w:sz w:val="24"/>
          <w:szCs w:val="24"/>
        </w:rPr>
        <w:t>member</w:t>
      </w:r>
      <w:proofErr w:type="gramEnd"/>
      <w:r w:rsidRPr="008074A2">
        <w:rPr>
          <w:i/>
          <w:iCs/>
          <w:spacing w:val="30"/>
          <w:sz w:val="24"/>
          <w:szCs w:val="24"/>
        </w:rPr>
        <w:t xml:space="preserve"> </w:t>
      </w:r>
      <w:r w:rsidRPr="008074A2">
        <w:rPr>
          <w:i/>
          <w:iCs/>
          <w:sz w:val="24"/>
          <w:szCs w:val="24"/>
        </w:rPr>
        <w:t>may</w:t>
      </w:r>
      <w:r w:rsidRPr="008074A2">
        <w:rPr>
          <w:i/>
          <w:iCs/>
          <w:spacing w:val="31"/>
          <w:sz w:val="24"/>
          <w:szCs w:val="24"/>
        </w:rPr>
        <w:t xml:space="preserve"> </w:t>
      </w:r>
      <w:r w:rsidRPr="008074A2">
        <w:rPr>
          <w:i/>
          <w:iCs/>
          <w:sz w:val="24"/>
          <w:szCs w:val="24"/>
        </w:rPr>
        <w:t>enter</w:t>
      </w:r>
      <w:r w:rsidRPr="008074A2">
        <w:rPr>
          <w:i/>
          <w:iCs/>
          <w:spacing w:val="30"/>
          <w:sz w:val="24"/>
          <w:szCs w:val="24"/>
        </w:rPr>
        <w:t xml:space="preserve"> </w:t>
      </w:r>
      <w:r w:rsidRPr="008074A2">
        <w:rPr>
          <w:i/>
          <w:iCs/>
          <w:sz w:val="24"/>
          <w:szCs w:val="24"/>
        </w:rPr>
        <w:t>into</w:t>
      </w:r>
      <w:r w:rsidRPr="008074A2">
        <w:rPr>
          <w:i/>
          <w:iCs/>
          <w:spacing w:val="31"/>
          <w:sz w:val="24"/>
          <w:szCs w:val="24"/>
        </w:rPr>
        <w:t xml:space="preserve"> </w:t>
      </w:r>
      <w:r w:rsidRPr="008074A2">
        <w:rPr>
          <w:i/>
          <w:iCs/>
          <w:sz w:val="24"/>
          <w:szCs w:val="24"/>
        </w:rPr>
        <w:t>any</w:t>
      </w:r>
      <w:r w:rsidRPr="008074A2">
        <w:rPr>
          <w:i/>
          <w:iCs/>
          <w:spacing w:val="31"/>
          <w:sz w:val="24"/>
          <w:szCs w:val="24"/>
        </w:rPr>
        <w:t xml:space="preserve"> </w:t>
      </w:r>
      <w:r w:rsidRPr="008074A2">
        <w:rPr>
          <w:i/>
          <w:iCs/>
          <w:sz w:val="24"/>
          <w:szCs w:val="24"/>
        </w:rPr>
        <w:t>other</w:t>
      </w:r>
      <w:r w:rsidRPr="008074A2">
        <w:rPr>
          <w:i/>
          <w:iCs/>
          <w:spacing w:val="33"/>
          <w:sz w:val="24"/>
          <w:szCs w:val="24"/>
        </w:rPr>
        <w:t xml:space="preserve"> </w:t>
      </w:r>
      <w:r w:rsidRPr="008074A2">
        <w:rPr>
          <w:i/>
          <w:iCs/>
          <w:sz w:val="24"/>
          <w:szCs w:val="24"/>
        </w:rPr>
        <w:t>arrangement</w:t>
      </w:r>
      <w:r w:rsidRPr="008074A2">
        <w:rPr>
          <w:i/>
          <w:iCs/>
          <w:spacing w:val="34"/>
          <w:sz w:val="24"/>
          <w:szCs w:val="24"/>
        </w:rPr>
        <w:t xml:space="preserve"> </w:t>
      </w:r>
      <w:r w:rsidRPr="008074A2">
        <w:rPr>
          <w:i/>
          <w:iCs/>
          <w:sz w:val="24"/>
          <w:szCs w:val="24"/>
        </w:rPr>
        <w:t>regarding</w:t>
      </w:r>
      <w:r w:rsidRPr="008074A2">
        <w:rPr>
          <w:i/>
          <w:iCs/>
          <w:spacing w:val="31"/>
          <w:sz w:val="24"/>
          <w:szCs w:val="24"/>
        </w:rPr>
        <w:t xml:space="preserve"> </w:t>
      </w:r>
      <w:r w:rsidRPr="008074A2">
        <w:rPr>
          <w:i/>
          <w:iCs/>
          <w:sz w:val="24"/>
          <w:szCs w:val="24"/>
        </w:rPr>
        <w:t>the exercise</w:t>
      </w:r>
      <w:r w:rsidRPr="008074A2">
        <w:rPr>
          <w:i/>
          <w:iCs/>
          <w:spacing w:val="54"/>
          <w:sz w:val="24"/>
          <w:szCs w:val="24"/>
        </w:rPr>
        <w:t xml:space="preserve"> </w:t>
      </w:r>
      <w:r w:rsidRPr="008074A2">
        <w:rPr>
          <w:i/>
          <w:iCs/>
          <w:sz w:val="24"/>
          <w:szCs w:val="24"/>
        </w:rPr>
        <w:t>of</w:t>
      </w:r>
      <w:r w:rsidRPr="008074A2">
        <w:rPr>
          <w:i/>
          <w:iCs/>
          <w:spacing w:val="57"/>
          <w:sz w:val="24"/>
          <w:szCs w:val="24"/>
        </w:rPr>
        <w:t xml:space="preserve"> </w:t>
      </w:r>
      <w:r w:rsidRPr="008074A2">
        <w:rPr>
          <w:i/>
          <w:iCs/>
          <w:sz w:val="24"/>
          <w:szCs w:val="24"/>
        </w:rPr>
        <w:t>copyright</w:t>
      </w:r>
      <w:r w:rsidRPr="008074A2">
        <w:rPr>
          <w:i/>
          <w:iCs/>
          <w:spacing w:val="56"/>
          <w:sz w:val="24"/>
          <w:szCs w:val="24"/>
        </w:rPr>
        <w:t xml:space="preserve"> </w:t>
      </w:r>
      <w:r w:rsidRPr="008074A2">
        <w:rPr>
          <w:i/>
          <w:iCs/>
          <w:sz w:val="24"/>
          <w:szCs w:val="24"/>
        </w:rPr>
        <w:t>in</w:t>
      </w:r>
      <w:r w:rsidRPr="008074A2">
        <w:rPr>
          <w:i/>
          <w:iCs/>
          <w:spacing w:val="55"/>
          <w:sz w:val="24"/>
          <w:szCs w:val="24"/>
        </w:rPr>
        <w:t xml:space="preserve"> </w:t>
      </w:r>
      <w:r w:rsidRPr="008074A2">
        <w:rPr>
          <w:i/>
          <w:iCs/>
          <w:sz w:val="24"/>
          <w:szCs w:val="24"/>
        </w:rPr>
        <w:t>such</w:t>
      </w:r>
      <w:r w:rsidRPr="008074A2">
        <w:rPr>
          <w:i/>
          <w:iCs/>
          <w:spacing w:val="55"/>
          <w:sz w:val="24"/>
          <w:szCs w:val="24"/>
        </w:rPr>
        <w:t xml:space="preserve"> </w:t>
      </w:r>
      <w:r w:rsidRPr="008074A2">
        <w:rPr>
          <w:i/>
          <w:iCs/>
          <w:sz w:val="24"/>
          <w:szCs w:val="24"/>
        </w:rPr>
        <w:t>works</w:t>
      </w:r>
      <w:r w:rsidRPr="008074A2">
        <w:rPr>
          <w:i/>
          <w:iCs/>
          <w:spacing w:val="58"/>
          <w:sz w:val="24"/>
          <w:szCs w:val="24"/>
        </w:rPr>
        <w:t xml:space="preserve"> </w:t>
      </w:r>
      <w:r w:rsidRPr="008074A2">
        <w:rPr>
          <w:i/>
          <w:iCs/>
          <w:sz w:val="24"/>
          <w:szCs w:val="24"/>
        </w:rPr>
        <w:t>as</w:t>
      </w:r>
      <w:r w:rsidRPr="008074A2">
        <w:rPr>
          <w:i/>
          <w:iCs/>
          <w:spacing w:val="55"/>
          <w:sz w:val="24"/>
          <w:szCs w:val="24"/>
        </w:rPr>
        <w:t xml:space="preserve"> </w:t>
      </w:r>
      <w:r w:rsidRPr="008074A2">
        <w:rPr>
          <w:i/>
          <w:iCs/>
          <w:sz w:val="24"/>
          <w:szCs w:val="24"/>
        </w:rPr>
        <w:t>may</w:t>
      </w:r>
      <w:r w:rsidRPr="008074A2">
        <w:rPr>
          <w:i/>
          <w:iCs/>
          <w:spacing w:val="58"/>
          <w:sz w:val="24"/>
          <w:szCs w:val="24"/>
        </w:rPr>
        <w:t xml:space="preserve"> </w:t>
      </w:r>
      <w:r w:rsidRPr="008074A2">
        <w:rPr>
          <w:i/>
          <w:iCs/>
          <w:sz w:val="24"/>
          <w:szCs w:val="24"/>
        </w:rPr>
        <w:t>be</w:t>
      </w:r>
      <w:r w:rsidRPr="008074A2">
        <w:rPr>
          <w:i/>
          <w:iCs/>
          <w:spacing w:val="54"/>
          <w:sz w:val="24"/>
          <w:szCs w:val="24"/>
        </w:rPr>
        <w:t xml:space="preserve"> </w:t>
      </w:r>
      <w:r w:rsidRPr="008074A2">
        <w:rPr>
          <w:i/>
          <w:iCs/>
          <w:sz w:val="24"/>
          <w:szCs w:val="24"/>
        </w:rPr>
        <w:t>agreeable</w:t>
      </w:r>
      <w:r w:rsidRPr="008074A2">
        <w:rPr>
          <w:i/>
          <w:iCs/>
          <w:spacing w:val="54"/>
          <w:sz w:val="24"/>
          <w:szCs w:val="24"/>
        </w:rPr>
        <w:t xml:space="preserve"> </w:t>
      </w:r>
      <w:r w:rsidRPr="008074A2">
        <w:rPr>
          <w:i/>
          <w:iCs/>
          <w:sz w:val="24"/>
          <w:szCs w:val="24"/>
        </w:rPr>
        <w:t>to</w:t>
      </w:r>
      <w:r w:rsidRPr="008074A2">
        <w:rPr>
          <w:i/>
          <w:iCs/>
          <w:spacing w:val="57"/>
          <w:sz w:val="24"/>
          <w:szCs w:val="24"/>
        </w:rPr>
        <w:t xml:space="preserve"> </w:t>
      </w:r>
      <w:r w:rsidRPr="008074A2">
        <w:rPr>
          <w:i/>
          <w:iCs/>
          <w:sz w:val="24"/>
          <w:szCs w:val="24"/>
        </w:rPr>
        <w:t>both</w:t>
      </w:r>
      <w:r w:rsidRPr="008074A2">
        <w:rPr>
          <w:i/>
          <w:iCs/>
          <w:spacing w:val="55"/>
          <w:sz w:val="24"/>
          <w:szCs w:val="24"/>
        </w:rPr>
        <w:t xml:space="preserve"> </w:t>
      </w:r>
      <w:r w:rsidRPr="008074A2">
        <w:rPr>
          <w:i/>
          <w:iCs/>
          <w:sz w:val="24"/>
          <w:szCs w:val="24"/>
        </w:rPr>
        <w:t>parties,</w:t>
      </w:r>
      <w:r w:rsidRPr="008074A2">
        <w:rPr>
          <w:i/>
          <w:iCs/>
          <w:spacing w:val="55"/>
          <w:sz w:val="24"/>
          <w:szCs w:val="24"/>
        </w:rPr>
        <w:t xml:space="preserve"> </w:t>
      </w:r>
      <w:r w:rsidRPr="008074A2">
        <w:rPr>
          <w:i/>
          <w:iCs/>
          <w:sz w:val="24"/>
          <w:szCs w:val="24"/>
        </w:rPr>
        <w:t>including</w:t>
      </w:r>
    </w:p>
    <w:p w14:paraId="4C479262" w14:textId="40F8AE43" w:rsidR="00A724D8" w:rsidRPr="008074A2" w:rsidRDefault="00A724D8" w:rsidP="00D064FC">
      <w:pPr>
        <w:pStyle w:val="BodyText"/>
        <w:numPr>
          <w:ilvl w:val="1"/>
          <w:numId w:val="17"/>
        </w:numPr>
        <w:spacing w:before="71"/>
        <w:ind w:right="1220"/>
        <w:jc w:val="both"/>
        <w:rPr>
          <w:i/>
          <w:iCs/>
        </w:rPr>
      </w:pPr>
      <w:r w:rsidRPr="008074A2">
        <w:rPr>
          <w:i/>
          <w:iCs/>
        </w:rPr>
        <w:t xml:space="preserve">licensing, releasing, or assigning back to the unit member the </w:t>
      </w:r>
      <w:proofErr w:type="gramStart"/>
      <w:r w:rsidRPr="008074A2">
        <w:rPr>
          <w:i/>
          <w:iCs/>
        </w:rPr>
        <w:t>fully</w:t>
      </w:r>
      <w:proofErr w:type="gramEnd"/>
      <w:r w:rsidRPr="008074A2">
        <w:rPr>
          <w:i/>
          <w:iCs/>
        </w:rPr>
        <w:t xml:space="preserve"> copyrights in said works. Such agreements will be in writing. (See Exhibit F for sample “Agreement to Purchase District Copyright.”)</w:t>
      </w:r>
    </w:p>
    <w:p w14:paraId="70C7A68B" w14:textId="77777777" w:rsidR="00A724D8" w:rsidRPr="008074A2" w:rsidRDefault="00A724D8" w:rsidP="008074A2">
      <w:pPr>
        <w:pStyle w:val="BodyText"/>
        <w:ind w:right="180"/>
        <w:rPr>
          <w:i/>
          <w:iCs/>
        </w:rPr>
      </w:pPr>
    </w:p>
    <w:p w14:paraId="364D26BF" w14:textId="77777777" w:rsidR="00A724D8" w:rsidRPr="008074A2" w:rsidRDefault="00A724D8" w:rsidP="008074A2">
      <w:pPr>
        <w:pStyle w:val="BodyText"/>
        <w:ind w:left="360" w:right="180"/>
        <w:rPr>
          <w:i/>
          <w:iCs/>
        </w:rPr>
      </w:pPr>
      <w:r w:rsidRPr="008074A2">
        <w:rPr>
          <w:i/>
          <w:iCs/>
        </w:rPr>
        <w:t>Section</w:t>
      </w:r>
      <w:r w:rsidRPr="008074A2">
        <w:rPr>
          <w:i/>
          <w:iCs/>
          <w:spacing w:val="-5"/>
        </w:rPr>
        <w:t xml:space="preserve"> </w:t>
      </w:r>
      <w:r w:rsidRPr="008074A2">
        <w:rPr>
          <w:i/>
          <w:iCs/>
        </w:rPr>
        <w:t>4.</w:t>
      </w:r>
      <w:r w:rsidRPr="008074A2">
        <w:rPr>
          <w:i/>
          <w:iCs/>
          <w:spacing w:val="56"/>
        </w:rPr>
        <w:t xml:space="preserve"> </w:t>
      </w:r>
      <w:r w:rsidRPr="008074A2">
        <w:rPr>
          <w:i/>
          <w:iCs/>
        </w:rPr>
        <w:t>RIGHTS</w:t>
      </w:r>
      <w:r w:rsidRPr="008074A2">
        <w:rPr>
          <w:i/>
          <w:iCs/>
          <w:spacing w:val="-3"/>
        </w:rPr>
        <w:t xml:space="preserve"> </w:t>
      </w:r>
      <w:r w:rsidRPr="008074A2">
        <w:rPr>
          <w:i/>
          <w:iCs/>
        </w:rPr>
        <w:t>OF</w:t>
      </w:r>
      <w:r w:rsidRPr="008074A2">
        <w:rPr>
          <w:i/>
          <w:iCs/>
          <w:spacing w:val="-2"/>
        </w:rPr>
        <w:t xml:space="preserve"> </w:t>
      </w:r>
      <w:r w:rsidRPr="008074A2">
        <w:rPr>
          <w:i/>
          <w:iCs/>
        </w:rPr>
        <w:t>DEPARTING</w:t>
      </w:r>
      <w:r w:rsidRPr="008074A2">
        <w:rPr>
          <w:i/>
          <w:iCs/>
          <w:spacing w:val="-3"/>
        </w:rPr>
        <w:t xml:space="preserve"> </w:t>
      </w:r>
      <w:r w:rsidRPr="008074A2">
        <w:rPr>
          <w:i/>
          <w:iCs/>
        </w:rPr>
        <w:t>UNIT</w:t>
      </w:r>
      <w:r w:rsidRPr="008074A2">
        <w:rPr>
          <w:i/>
          <w:iCs/>
          <w:spacing w:val="-3"/>
        </w:rPr>
        <w:t xml:space="preserve"> </w:t>
      </w:r>
      <w:r w:rsidRPr="008074A2">
        <w:rPr>
          <w:i/>
          <w:iCs/>
          <w:spacing w:val="-2"/>
        </w:rPr>
        <w:t>MEMBERS:</w:t>
      </w:r>
    </w:p>
    <w:p w14:paraId="48D437CA" w14:textId="77777777" w:rsidR="00A724D8" w:rsidRPr="008074A2" w:rsidRDefault="00A724D8" w:rsidP="008074A2">
      <w:pPr>
        <w:pStyle w:val="BodyText"/>
        <w:spacing w:before="12"/>
        <w:ind w:right="180"/>
        <w:rPr>
          <w:i/>
          <w:iCs/>
        </w:rPr>
      </w:pPr>
    </w:p>
    <w:p w14:paraId="106D2863" w14:textId="450C8061" w:rsidR="00A724D8" w:rsidRPr="008074A2" w:rsidRDefault="00A724D8" w:rsidP="00D064FC">
      <w:pPr>
        <w:pStyle w:val="BodyText"/>
        <w:numPr>
          <w:ilvl w:val="0"/>
          <w:numId w:val="18"/>
        </w:numPr>
        <w:ind w:right="1220"/>
        <w:jc w:val="both"/>
        <w:rPr>
          <w:i/>
          <w:iCs/>
        </w:rPr>
      </w:pPr>
      <w:r w:rsidRPr="008074A2">
        <w:rPr>
          <w:i/>
          <w:iCs/>
        </w:rPr>
        <w:t xml:space="preserve">If a departing instructor owns the copyright of a program that the </w:t>
      </w:r>
      <w:proofErr w:type="gramStart"/>
      <w:r w:rsidRPr="008074A2">
        <w:rPr>
          <w:i/>
          <w:iCs/>
        </w:rPr>
        <w:t>District</w:t>
      </w:r>
      <w:proofErr w:type="gramEnd"/>
      <w:r w:rsidRPr="008074A2">
        <w:rPr>
          <w:i/>
          <w:iCs/>
        </w:rPr>
        <w:t xml:space="preserve"> desires to continue, the District will pay the departing instructor the market-value price for obtaining the non-exclusive right of usage for the program or an otherwise mutually agreed upon price.</w:t>
      </w:r>
    </w:p>
    <w:p w14:paraId="46B315F0" w14:textId="7DB7B90A" w:rsidR="00A724D8" w:rsidRPr="008074A2" w:rsidRDefault="00A724D8" w:rsidP="008074A2">
      <w:pPr>
        <w:pStyle w:val="BodyText"/>
        <w:spacing w:before="230"/>
        <w:ind w:left="360" w:right="180"/>
        <w:rPr>
          <w:i/>
          <w:iCs/>
        </w:rPr>
      </w:pPr>
      <w:r w:rsidRPr="008074A2">
        <w:rPr>
          <w:i/>
          <w:iCs/>
        </w:rPr>
        <w:lastRenderedPageBreak/>
        <w:t>Section</w:t>
      </w:r>
      <w:r w:rsidRPr="008074A2">
        <w:rPr>
          <w:i/>
          <w:iCs/>
          <w:spacing w:val="-2"/>
        </w:rPr>
        <w:t xml:space="preserve"> </w:t>
      </w:r>
      <w:r w:rsidRPr="008074A2">
        <w:rPr>
          <w:i/>
          <w:iCs/>
        </w:rPr>
        <w:t>5.</w:t>
      </w:r>
      <w:r w:rsidRPr="008074A2">
        <w:rPr>
          <w:i/>
          <w:iCs/>
          <w:spacing w:val="56"/>
        </w:rPr>
        <w:t xml:space="preserve"> </w:t>
      </w:r>
      <w:r w:rsidRPr="008074A2">
        <w:rPr>
          <w:i/>
          <w:iCs/>
        </w:rPr>
        <w:t>RECORDING</w:t>
      </w:r>
      <w:r w:rsidRPr="008074A2">
        <w:rPr>
          <w:i/>
          <w:iCs/>
          <w:spacing w:val="-3"/>
        </w:rPr>
        <w:t xml:space="preserve"> </w:t>
      </w:r>
      <w:r w:rsidRPr="008074A2">
        <w:rPr>
          <w:i/>
          <w:iCs/>
        </w:rPr>
        <w:t>OF</w:t>
      </w:r>
      <w:r w:rsidRPr="008074A2">
        <w:rPr>
          <w:i/>
          <w:iCs/>
          <w:spacing w:val="-4"/>
        </w:rPr>
        <w:t xml:space="preserve"> </w:t>
      </w:r>
      <w:r w:rsidRPr="008074A2">
        <w:rPr>
          <w:i/>
          <w:iCs/>
        </w:rPr>
        <w:t>COURSE</w:t>
      </w:r>
      <w:r w:rsidRPr="008074A2">
        <w:rPr>
          <w:i/>
          <w:iCs/>
          <w:spacing w:val="-2"/>
        </w:rPr>
        <w:t xml:space="preserve"> SESSIONS:</w:t>
      </w:r>
    </w:p>
    <w:p w14:paraId="5F5D65F6" w14:textId="77777777" w:rsidR="00A724D8" w:rsidRPr="008074A2" w:rsidRDefault="00A724D8" w:rsidP="00D064FC">
      <w:pPr>
        <w:pStyle w:val="BodyText"/>
        <w:spacing w:before="240"/>
        <w:ind w:left="720" w:right="1220"/>
        <w:rPr>
          <w:i/>
          <w:iCs/>
        </w:rPr>
      </w:pPr>
      <w:r w:rsidRPr="008074A2">
        <w:rPr>
          <w:i/>
          <w:iCs/>
        </w:rPr>
        <w:t>By</w:t>
      </w:r>
      <w:r w:rsidRPr="008074A2">
        <w:rPr>
          <w:i/>
          <w:iCs/>
          <w:spacing w:val="-4"/>
        </w:rPr>
        <w:t xml:space="preserve"> </w:t>
      </w:r>
      <w:r w:rsidRPr="008074A2">
        <w:rPr>
          <w:i/>
          <w:iCs/>
        </w:rPr>
        <w:t>mutual</w:t>
      </w:r>
      <w:r w:rsidRPr="008074A2">
        <w:rPr>
          <w:i/>
          <w:iCs/>
          <w:spacing w:val="-4"/>
        </w:rPr>
        <w:t xml:space="preserve"> </w:t>
      </w:r>
      <w:r w:rsidRPr="008074A2">
        <w:rPr>
          <w:i/>
          <w:iCs/>
        </w:rPr>
        <w:t>agreement</w:t>
      </w:r>
      <w:r w:rsidRPr="008074A2">
        <w:rPr>
          <w:i/>
          <w:iCs/>
          <w:spacing w:val="-4"/>
        </w:rPr>
        <w:t xml:space="preserve"> </w:t>
      </w:r>
      <w:r w:rsidRPr="008074A2">
        <w:rPr>
          <w:i/>
          <w:iCs/>
        </w:rPr>
        <w:t>of</w:t>
      </w:r>
      <w:r w:rsidRPr="008074A2">
        <w:rPr>
          <w:i/>
          <w:iCs/>
          <w:spacing w:val="-5"/>
        </w:rPr>
        <w:t xml:space="preserve"> </w:t>
      </w:r>
      <w:r w:rsidRPr="008074A2">
        <w:rPr>
          <w:i/>
          <w:iCs/>
        </w:rPr>
        <w:t>the</w:t>
      </w:r>
      <w:r w:rsidRPr="008074A2">
        <w:rPr>
          <w:i/>
          <w:iCs/>
          <w:spacing w:val="-5"/>
        </w:rPr>
        <w:t xml:space="preserve"> </w:t>
      </w:r>
      <w:r w:rsidRPr="008074A2">
        <w:rPr>
          <w:i/>
          <w:iCs/>
        </w:rPr>
        <w:t>instructor</w:t>
      </w:r>
      <w:r w:rsidRPr="008074A2">
        <w:rPr>
          <w:i/>
          <w:iCs/>
          <w:spacing w:val="-5"/>
        </w:rPr>
        <w:t xml:space="preserve"> </w:t>
      </w:r>
      <w:r w:rsidRPr="008074A2">
        <w:rPr>
          <w:i/>
          <w:iCs/>
        </w:rPr>
        <w:t>and</w:t>
      </w:r>
      <w:r w:rsidRPr="008074A2">
        <w:rPr>
          <w:i/>
          <w:iCs/>
          <w:spacing w:val="-4"/>
        </w:rPr>
        <w:t xml:space="preserve"> </w:t>
      </w:r>
      <w:r w:rsidRPr="008074A2">
        <w:rPr>
          <w:i/>
          <w:iCs/>
        </w:rPr>
        <w:t>College</w:t>
      </w:r>
      <w:r w:rsidRPr="008074A2">
        <w:rPr>
          <w:i/>
          <w:iCs/>
          <w:spacing w:val="-3"/>
        </w:rPr>
        <w:t xml:space="preserve"> </w:t>
      </w:r>
      <w:r w:rsidRPr="008074A2">
        <w:rPr>
          <w:i/>
          <w:iCs/>
        </w:rPr>
        <w:t>President</w:t>
      </w:r>
      <w:r w:rsidRPr="008074A2">
        <w:rPr>
          <w:i/>
          <w:iCs/>
          <w:spacing w:val="-4"/>
        </w:rPr>
        <w:t xml:space="preserve"> </w:t>
      </w:r>
      <w:r w:rsidRPr="008074A2">
        <w:rPr>
          <w:i/>
          <w:iCs/>
        </w:rPr>
        <w:t>or</w:t>
      </w:r>
      <w:r w:rsidRPr="008074A2">
        <w:rPr>
          <w:i/>
          <w:iCs/>
          <w:spacing w:val="-5"/>
        </w:rPr>
        <w:t xml:space="preserve"> </w:t>
      </w:r>
      <w:r w:rsidRPr="008074A2">
        <w:rPr>
          <w:i/>
          <w:iCs/>
        </w:rPr>
        <w:t>designee,</w:t>
      </w:r>
      <w:r w:rsidRPr="008074A2">
        <w:rPr>
          <w:i/>
          <w:iCs/>
          <w:spacing w:val="-2"/>
        </w:rPr>
        <w:t xml:space="preserve"> </w:t>
      </w:r>
      <w:r w:rsidRPr="008074A2">
        <w:rPr>
          <w:i/>
          <w:iCs/>
        </w:rPr>
        <w:t>District</w:t>
      </w:r>
      <w:r w:rsidRPr="008074A2">
        <w:rPr>
          <w:i/>
          <w:iCs/>
          <w:spacing w:val="-4"/>
        </w:rPr>
        <w:t xml:space="preserve"> </w:t>
      </w:r>
      <w:r w:rsidRPr="008074A2">
        <w:rPr>
          <w:i/>
          <w:iCs/>
        </w:rPr>
        <w:t>education course sessions may be videotaped.</w:t>
      </w:r>
    </w:p>
    <w:p w14:paraId="1D1D7D0A" w14:textId="77777777" w:rsidR="00A724D8" w:rsidRPr="008074A2" w:rsidRDefault="00A724D8" w:rsidP="00D064FC">
      <w:pPr>
        <w:pStyle w:val="BodyText"/>
        <w:spacing w:before="231"/>
        <w:ind w:left="360" w:right="1220"/>
        <w:rPr>
          <w:i/>
          <w:iCs/>
        </w:rPr>
      </w:pPr>
      <w:r w:rsidRPr="008074A2">
        <w:rPr>
          <w:i/>
          <w:iCs/>
        </w:rPr>
        <w:t>Section</w:t>
      </w:r>
      <w:r w:rsidRPr="008074A2">
        <w:rPr>
          <w:i/>
          <w:iCs/>
          <w:spacing w:val="-1"/>
        </w:rPr>
        <w:t xml:space="preserve"> </w:t>
      </w:r>
      <w:r w:rsidRPr="008074A2">
        <w:rPr>
          <w:i/>
          <w:iCs/>
        </w:rPr>
        <w:t>6.</w:t>
      </w:r>
      <w:r w:rsidRPr="008074A2">
        <w:rPr>
          <w:i/>
          <w:iCs/>
          <w:spacing w:val="59"/>
        </w:rPr>
        <w:t xml:space="preserve"> </w:t>
      </w:r>
      <w:r w:rsidRPr="008074A2">
        <w:rPr>
          <w:i/>
          <w:iCs/>
          <w:spacing w:val="-2"/>
        </w:rPr>
        <w:t>RESPONSIBILITIES:</w:t>
      </w:r>
    </w:p>
    <w:p w14:paraId="0F52A6FA" w14:textId="77777777" w:rsidR="00A724D8" w:rsidRPr="008074A2" w:rsidRDefault="00A724D8" w:rsidP="00D064FC">
      <w:pPr>
        <w:pStyle w:val="BodyText"/>
        <w:spacing w:before="12"/>
        <w:ind w:right="1220"/>
        <w:rPr>
          <w:i/>
          <w:iCs/>
        </w:rPr>
      </w:pPr>
    </w:p>
    <w:p w14:paraId="5B7B7E98" w14:textId="77777777" w:rsidR="00AD60C1" w:rsidRPr="008074A2" w:rsidRDefault="00A724D8" w:rsidP="00D064FC">
      <w:pPr>
        <w:pStyle w:val="ListParagraph"/>
        <w:numPr>
          <w:ilvl w:val="0"/>
          <w:numId w:val="19"/>
        </w:numPr>
        <w:tabs>
          <w:tab w:val="left" w:pos="1971"/>
        </w:tabs>
        <w:ind w:right="1220"/>
        <w:rPr>
          <w:i/>
          <w:iCs/>
          <w:sz w:val="24"/>
          <w:szCs w:val="24"/>
        </w:rPr>
      </w:pPr>
      <w:r w:rsidRPr="008074A2">
        <w:rPr>
          <w:i/>
          <w:iCs/>
          <w:sz w:val="24"/>
          <w:szCs w:val="24"/>
        </w:rPr>
        <w:t>Registration</w:t>
      </w:r>
      <w:r w:rsidRPr="008074A2">
        <w:rPr>
          <w:i/>
          <w:iCs/>
          <w:spacing w:val="-2"/>
          <w:sz w:val="24"/>
          <w:szCs w:val="24"/>
        </w:rPr>
        <w:t xml:space="preserve"> </w:t>
      </w:r>
      <w:proofErr w:type="gramStart"/>
      <w:r w:rsidRPr="008074A2">
        <w:rPr>
          <w:i/>
          <w:iCs/>
          <w:sz w:val="24"/>
          <w:szCs w:val="24"/>
        </w:rPr>
        <w:t>of</w:t>
      </w:r>
      <w:proofErr w:type="gramEnd"/>
      <w:r w:rsidRPr="008074A2">
        <w:rPr>
          <w:i/>
          <w:iCs/>
          <w:spacing w:val="-2"/>
          <w:sz w:val="24"/>
          <w:szCs w:val="24"/>
        </w:rPr>
        <w:t xml:space="preserve"> copyright</w:t>
      </w:r>
    </w:p>
    <w:p w14:paraId="060D95B4" w14:textId="7C6E3149" w:rsidR="00A724D8" w:rsidRPr="008074A2" w:rsidRDefault="00A724D8" w:rsidP="00D064FC">
      <w:pPr>
        <w:pStyle w:val="ListParagraph"/>
        <w:numPr>
          <w:ilvl w:val="1"/>
          <w:numId w:val="19"/>
        </w:numPr>
        <w:tabs>
          <w:tab w:val="left" w:pos="1971"/>
        </w:tabs>
        <w:ind w:right="1220"/>
        <w:rPr>
          <w:i/>
          <w:iCs/>
          <w:sz w:val="24"/>
          <w:szCs w:val="24"/>
        </w:rPr>
      </w:pPr>
      <w:r w:rsidRPr="008074A2">
        <w:rPr>
          <w:i/>
          <w:iCs/>
          <w:sz w:val="24"/>
          <w:szCs w:val="24"/>
        </w:rPr>
        <w:t>It will be the responsibility of the party who owns the copyright to register that copyright with the United States Copyright Office.</w:t>
      </w:r>
    </w:p>
    <w:p w14:paraId="3029FBFE" w14:textId="77777777" w:rsidR="00AD60C1" w:rsidRPr="008074A2" w:rsidRDefault="00A724D8" w:rsidP="00D064FC">
      <w:pPr>
        <w:pStyle w:val="ListParagraph"/>
        <w:numPr>
          <w:ilvl w:val="0"/>
          <w:numId w:val="19"/>
        </w:numPr>
        <w:tabs>
          <w:tab w:val="left" w:pos="1971"/>
        </w:tabs>
        <w:spacing w:before="276"/>
        <w:ind w:right="1220"/>
        <w:rPr>
          <w:i/>
          <w:iCs/>
          <w:sz w:val="24"/>
          <w:szCs w:val="24"/>
        </w:rPr>
      </w:pPr>
      <w:r w:rsidRPr="008074A2">
        <w:rPr>
          <w:i/>
          <w:iCs/>
          <w:sz w:val="24"/>
          <w:szCs w:val="24"/>
        </w:rPr>
        <w:t>Acquiring</w:t>
      </w:r>
      <w:r w:rsidRPr="008074A2">
        <w:rPr>
          <w:i/>
          <w:iCs/>
          <w:spacing w:val="-4"/>
          <w:sz w:val="24"/>
          <w:szCs w:val="24"/>
        </w:rPr>
        <w:t xml:space="preserve"> </w:t>
      </w:r>
      <w:r w:rsidRPr="008074A2">
        <w:rPr>
          <w:i/>
          <w:iCs/>
          <w:sz w:val="24"/>
          <w:szCs w:val="24"/>
        </w:rPr>
        <w:t>and</w:t>
      </w:r>
      <w:r w:rsidRPr="008074A2">
        <w:rPr>
          <w:i/>
          <w:iCs/>
          <w:spacing w:val="-1"/>
          <w:sz w:val="24"/>
          <w:szCs w:val="24"/>
        </w:rPr>
        <w:t xml:space="preserve"> </w:t>
      </w:r>
      <w:r w:rsidRPr="008074A2">
        <w:rPr>
          <w:i/>
          <w:iCs/>
          <w:sz w:val="24"/>
          <w:szCs w:val="24"/>
        </w:rPr>
        <w:t>paying</w:t>
      </w:r>
      <w:r w:rsidRPr="008074A2">
        <w:rPr>
          <w:i/>
          <w:iCs/>
          <w:spacing w:val="-2"/>
          <w:sz w:val="24"/>
          <w:szCs w:val="24"/>
        </w:rPr>
        <w:t xml:space="preserve"> </w:t>
      </w:r>
      <w:r w:rsidRPr="008074A2">
        <w:rPr>
          <w:i/>
          <w:iCs/>
          <w:sz w:val="24"/>
          <w:szCs w:val="24"/>
        </w:rPr>
        <w:t>for necessary</w:t>
      </w:r>
      <w:r w:rsidRPr="008074A2">
        <w:rPr>
          <w:i/>
          <w:iCs/>
          <w:spacing w:val="-1"/>
          <w:sz w:val="24"/>
          <w:szCs w:val="24"/>
        </w:rPr>
        <w:t xml:space="preserve"> </w:t>
      </w:r>
      <w:r w:rsidRPr="008074A2">
        <w:rPr>
          <w:i/>
          <w:iCs/>
          <w:sz w:val="24"/>
          <w:szCs w:val="24"/>
        </w:rPr>
        <w:t>rights</w:t>
      </w:r>
      <w:r w:rsidRPr="008074A2">
        <w:rPr>
          <w:i/>
          <w:iCs/>
          <w:spacing w:val="-2"/>
          <w:sz w:val="24"/>
          <w:szCs w:val="24"/>
        </w:rPr>
        <w:t xml:space="preserve"> </w:t>
      </w:r>
      <w:r w:rsidRPr="008074A2">
        <w:rPr>
          <w:i/>
          <w:iCs/>
          <w:sz w:val="24"/>
          <w:szCs w:val="24"/>
        </w:rPr>
        <w:t>from</w:t>
      </w:r>
      <w:r w:rsidRPr="008074A2">
        <w:rPr>
          <w:i/>
          <w:iCs/>
          <w:spacing w:val="-1"/>
          <w:sz w:val="24"/>
          <w:szCs w:val="24"/>
        </w:rPr>
        <w:t xml:space="preserve"> </w:t>
      </w:r>
      <w:r w:rsidRPr="008074A2">
        <w:rPr>
          <w:i/>
          <w:iCs/>
          <w:sz w:val="24"/>
          <w:szCs w:val="24"/>
        </w:rPr>
        <w:t>third</w:t>
      </w:r>
      <w:r w:rsidRPr="008074A2">
        <w:rPr>
          <w:i/>
          <w:iCs/>
          <w:spacing w:val="-1"/>
          <w:sz w:val="24"/>
          <w:szCs w:val="24"/>
        </w:rPr>
        <w:t xml:space="preserve"> </w:t>
      </w:r>
      <w:r w:rsidRPr="008074A2">
        <w:rPr>
          <w:i/>
          <w:iCs/>
          <w:spacing w:val="-2"/>
          <w:sz w:val="24"/>
          <w:szCs w:val="24"/>
        </w:rPr>
        <w:t>parties</w:t>
      </w:r>
    </w:p>
    <w:p w14:paraId="71A07DC7" w14:textId="3A285431" w:rsidR="00A724D8" w:rsidRPr="008074A2" w:rsidRDefault="00A724D8" w:rsidP="00D064FC">
      <w:pPr>
        <w:pStyle w:val="ListParagraph"/>
        <w:numPr>
          <w:ilvl w:val="1"/>
          <w:numId w:val="19"/>
        </w:numPr>
        <w:tabs>
          <w:tab w:val="left" w:pos="1971"/>
        </w:tabs>
        <w:ind w:right="1220"/>
        <w:rPr>
          <w:i/>
          <w:iCs/>
          <w:sz w:val="24"/>
          <w:szCs w:val="24"/>
        </w:rPr>
      </w:pPr>
      <w:r w:rsidRPr="008074A2">
        <w:rPr>
          <w:i/>
          <w:iCs/>
          <w:sz w:val="24"/>
          <w:szCs w:val="24"/>
        </w:rPr>
        <w:t>If</w:t>
      </w:r>
      <w:r w:rsidRPr="008074A2">
        <w:rPr>
          <w:i/>
          <w:iCs/>
          <w:spacing w:val="-9"/>
          <w:sz w:val="24"/>
          <w:szCs w:val="24"/>
        </w:rPr>
        <w:t xml:space="preserve"> </w:t>
      </w:r>
      <w:r w:rsidRPr="008074A2">
        <w:rPr>
          <w:i/>
          <w:iCs/>
          <w:sz w:val="24"/>
          <w:szCs w:val="24"/>
        </w:rPr>
        <w:t>the</w:t>
      </w:r>
      <w:r w:rsidRPr="008074A2">
        <w:rPr>
          <w:i/>
          <w:iCs/>
          <w:spacing w:val="-9"/>
          <w:sz w:val="24"/>
          <w:szCs w:val="24"/>
        </w:rPr>
        <w:t xml:space="preserve"> </w:t>
      </w:r>
      <w:r w:rsidRPr="008074A2">
        <w:rPr>
          <w:i/>
          <w:iCs/>
          <w:sz w:val="24"/>
          <w:szCs w:val="24"/>
        </w:rPr>
        <w:t>creation</w:t>
      </w:r>
      <w:r w:rsidRPr="008074A2">
        <w:rPr>
          <w:i/>
          <w:iCs/>
          <w:spacing w:val="-8"/>
          <w:sz w:val="24"/>
          <w:szCs w:val="24"/>
        </w:rPr>
        <w:t xml:space="preserve"> </w:t>
      </w:r>
      <w:r w:rsidRPr="008074A2">
        <w:rPr>
          <w:i/>
          <w:iCs/>
          <w:sz w:val="24"/>
          <w:szCs w:val="24"/>
        </w:rPr>
        <w:t>or</w:t>
      </w:r>
      <w:r w:rsidRPr="008074A2">
        <w:rPr>
          <w:i/>
          <w:iCs/>
          <w:spacing w:val="-9"/>
          <w:sz w:val="24"/>
          <w:szCs w:val="24"/>
        </w:rPr>
        <w:t xml:space="preserve"> </w:t>
      </w:r>
      <w:r w:rsidRPr="008074A2">
        <w:rPr>
          <w:i/>
          <w:iCs/>
          <w:sz w:val="24"/>
          <w:szCs w:val="24"/>
        </w:rPr>
        <w:t>use</w:t>
      </w:r>
      <w:r w:rsidRPr="008074A2">
        <w:rPr>
          <w:i/>
          <w:iCs/>
          <w:spacing w:val="-9"/>
          <w:sz w:val="24"/>
          <w:szCs w:val="24"/>
        </w:rPr>
        <w:t xml:space="preserve"> </w:t>
      </w:r>
      <w:r w:rsidRPr="008074A2">
        <w:rPr>
          <w:i/>
          <w:iCs/>
          <w:sz w:val="24"/>
          <w:szCs w:val="24"/>
        </w:rPr>
        <w:t>of</w:t>
      </w:r>
      <w:r w:rsidRPr="008074A2">
        <w:rPr>
          <w:i/>
          <w:iCs/>
          <w:spacing w:val="-9"/>
          <w:sz w:val="24"/>
          <w:szCs w:val="24"/>
        </w:rPr>
        <w:t xml:space="preserve"> </w:t>
      </w:r>
      <w:r w:rsidRPr="008074A2">
        <w:rPr>
          <w:i/>
          <w:iCs/>
          <w:sz w:val="24"/>
          <w:szCs w:val="24"/>
        </w:rPr>
        <w:t>a</w:t>
      </w:r>
      <w:r w:rsidRPr="008074A2">
        <w:rPr>
          <w:i/>
          <w:iCs/>
          <w:spacing w:val="-7"/>
          <w:sz w:val="24"/>
          <w:szCs w:val="24"/>
        </w:rPr>
        <w:t xml:space="preserve"> </w:t>
      </w:r>
      <w:r w:rsidRPr="008074A2">
        <w:rPr>
          <w:i/>
          <w:iCs/>
          <w:sz w:val="24"/>
          <w:szCs w:val="24"/>
        </w:rPr>
        <w:t>work</w:t>
      </w:r>
      <w:r w:rsidRPr="008074A2">
        <w:rPr>
          <w:i/>
          <w:iCs/>
          <w:spacing w:val="-8"/>
          <w:sz w:val="24"/>
          <w:szCs w:val="24"/>
        </w:rPr>
        <w:t xml:space="preserve"> </w:t>
      </w:r>
      <w:r w:rsidRPr="008074A2">
        <w:rPr>
          <w:i/>
          <w:iCs/>
          <w:sz w:val="24"/>
          <w:szCs w:val="24"/>
        </w:rPr>
        <w:t>requires</w:t>
      </w:r>
      <w:r w:rsidRPr="008074A2">
        <w:rPr>
          <w:i/>
          <w:iCs/>
          <w:spacing w:val="-8"/>
          <w:sz w:val="24"/>
          <w:szCs w:val="24"/>
        </w:rPr>
        <w:t xml:space="preserve"> </w:t>
      </w:r>
      <w:r w:rsidRPr="008074A2">
        <w:rPr>
          <w:i/>
          <w:iCs/>
          <w:sz w:val="24"/>
          <w:szCs w:val="24"/>
        </w:rPr>
        <w:t>rights</w:t>
      </w:r>
      <w:r w:rsidRPr="008074A2">
        <w:rPr>
          <w:i/>
          <w:iCs/>
          <w:spacing w:val="-8"/>
          <w:sz w:val="24"/>
          <w:szCs w:val="24"/>
        </w:rPr>
        <w:t xml:space="preserve"> </w:t>
      </w:r>
      <w:r w:rsidRPr="008074A2">
        <w:rPr>
          <w:i/>
          <w:iCs/>
          <w:sz w:val="24"/>
          <w:szCs w:val="24"/>
        </w:rPr>
        <w:t>to</w:t>
      </w:r>
      <w:r w:rsidRPr="008074A2">
        <w:rPr>
          <w:i/>
          <w:iCs/>
          <w:spacing w:val="-8"/>
          <w:sz w:val="24"/>
          <w:szCs w:val="24"/>
        </w:rPr>
        <w:t xml:space="preserve"> </w:t>
      </w:r>
      <w:r w:rsidRPr="008074A2">
        <w:rPr>
          <w:i/>
          <w:iCs/>
          <w:sz w:val="24"/>
          <w:szCs w:val="24"/>
        </w:rPr>
        <w:t>be</w:t>
      </w:r>
      <w:r w:rsidRPr="008074A2">
        <w:rPr>
          <w:i/>
          <w:iCs/>
          <w:spacing w:val="-9"/>
          <w:sz w:val="24"/>
          <w:szCs w:val="24"/>
        </w:rPr>
        <w:t xml:space="preserve"> </w:t>
      </w:r>
      <w:r w:rsidRPr="008074A2">
        <w:rPr>
          <w:i/>
          <w:iCs/>
          <w:sz w:val="24"/>
          <w:szCs w:val="24"/>
        </w:rPr>
        <w:t>acquired</w:t>
      </w:r>
      <w:r w:rsidRPr="008074A2">
        <w:rPr>
          <w:i/>
          <w:iCs/>
          <w:spacing w:val="-8"/>
          <w:sz w:val="24"/>
          <w:szCs w:val="24"/>
        </w:rPr>
        <w:t xml:space="preserve"> </w:t>
      </w:r>
      <w:r w:rsidRPr="008074A2">
        <w:rPr>
          <w:i/>
          <w:iCs/>
          <w:sz w:val="24"/>
          <w:szCs w:val="24"/>
        </w:rPr>
        <w:t>from</w:t>
      </w:r>
      <w:r w:rsidRPr="008074A2">
        <w:rPr>
          <w:i/>
          <w:iCs/>
          <w:spacing w:val="-8"/>
          <w:sz w:val="24"/>
          <w:szCs w:val="24"/>
        </w:rPr>
        <w:t xml:space="preserve"> </w:t>
      </w:r>
      <w:r w:rsidRPr="008074A2">
        <w:rPr>
          <w:i/>
          <w:iCs/>
          <w:sz w:val="24"/>
          <w:szCs w:val="24"/>
        </w:rPr>
        <w:t>third</w:t>
      </w:r>
      <w:r w:rsidRPr="008074A2">
        <w:rPr>
          <w:i/>
          <w:iCs/>
          <w:spacing w:val="-8"/>
          <w:sz w:val="24"/>
          <w:szCs w:val="24"/>
        </w:rPr>
        <w:t xml:space="preserve"> </w:t>
      </w:r>
      <w:r w:rsidRPr="008074A2">
        <w:rPr>
          <w:i/>
          <w:iCs/>
          <w:sz w:val="24"/>
          <w:szCs w:val="24"/>
        </w:rPr>
        <w:t>parties,</w:t>
      </w:r>
      <w:r w:rsidRPr="008074A2">
        <w:rPr>
          <w:i/>
          <w:iCs/>
          <w:spacing w:val="-8"/>
          <w:sz w:val="24"/>
          <w:szCs w:val="24"/>
        </w:rPr>
        <w:t xml:space="preserve"> </w:t>
      </w:r>
      <w:r w:rsidRPr="008074A2">
        <w:rPr>
          <w:i/>
          <w:iCs/>
          <w:sz w:val="24"/>
          <w:szCs w:val="24"/>
        </w:rPr>
        <w:t>such</w:t>
      </w:r>
      <w:r w:rsidRPr="008074A2">
        <w:rPr>
          <w:i/>
          <w:iCs/>
          <w:spacing w:val="-8"/>
          <w:sz w:val="24"/>
          <w:szCs w:val="24"/>
        </w:rPr>
        <w:t xml:space="preserve"> </w:t>
      </w:r>
      <w:r w:rsidRPr="008074A2">
        <w:rPr>
          <w:i/>
          <w:iCs/>
          <w:sz w:val="24"/>
          <w:szCs w:val="24"/>
        </w:rPr>
        <w:t xml:space="preserve">rights will be acquired and paid for by the party who owns the copyright to that work. Unit members acknowledge that, in some cases, when the cost of acquiring those rights from third parties is paid by the </w:t>
      </w:r>
      <w:proofErr w:type="gramStart"/>
      <w:r w:rsidRPr="008074A2">
        <w:rPr>
          <w:i/>
          <w:iCs/>
          <w:sz w:val="24"/>
          <w:szCs w:val="24"/>
        </w:rPr>
        <w:t>District</w:t>
      </w:r>
      <w:proofErr w:type="gramEnd"/>
      <w:r w:rsidRPr="008074A2">
        <w:rPr>
          <w:i/>
          <w:iCs/>
          <w:sz w:val="24"/>
          <w:szCs w:val="24"/>
        </w:rPr>
        <w:t>, this payment may constitute a “District-Supported Work,” thereby fixing the ownership of the copyright with the District.</w:t>
      </w:r>
    </w:p>
    <w:p w14:paraId="3506404B" w14:textId="77777777" w:rsidR="00A724D8" w:rsidRPr="008074A2" w:rsidRDefault="00A724D8" w:rsidP="00D064FC">
      <w:pPr>
        <w:pStyle w:val="BodyText"/>
        <w:ind w:right="1220"/>
        <w:rPr>
          <w:i/>
          <w:iCs/>
        </w:rPr>
      </w:pPr>
    </w:p>
    <w:p w14:paraId="41C2A764" w14:textId="77777777" w:rsidR="00AD60C1" w:rsidRPr="008074A2" w:rsidRDefault="00A724D8" w:rsidP="00D064FC">
      <w:pPr>
        <w:pStyle w:val="ListParagraph"/>
        <w:numPr>
          <w:ilvl w:val="0"/>
          <w:numId w:val="19"/>
        </w:numPr>
        <w:tabs>
          <w:tab w:val="left" w:pos="1971"/>
        </w:tabs>
        <w:ind w:right="1220"/>
        <w:rPr>
          <w:i/>
          <w:iCs/>
          <w:sz w:val="24"/>
          <w:szCs w:val="24"/>
        </w:rPr>
      </w:pPr>
      <w:r w:rsidRPr="008074A2">
        <w:rPr>
          <w:i/>
          <w:iCs/>
          <w:sz w:val="24"/>
          <w:szCs w:val="24"/>
        </w:rPr>
        <w:t>Dispute</w:t>
      </w:r>
      <w:r w:rsidRPr="008074A2">
        <w:rPr>
          <w:i/>
          <w:iCs/>
          <w:spacing w:val="-2"/>
          <w:sz w:val="24"/>
          <w:szCs w:val="24"/>
        </w:rPr>
        <w:t xml:space="preserve"> resolution</w:t>
      </w:r>
    </w:p>
    <w:p w14:paraId="7CCF13F2" w14:textId="73D28668" w:rsidR="00A724D8" w:rsidRPr="008074A2" w:rsidRDefault="00A724D8" w:rsidP="00D064FC">
      <w:pPr>
        <w:pStyle w:val="ListParagraph"/>
        <w:numPr>
          <w:ilvl w:val="1"/>
          <w:numId w:val="19"/>
        </w:numPr>
        <w:tabs>
          <w:tab w:val="left" w:pos="1971"/>
        </w:tabs>
        <w:ind w:right="1220"/>
        <w:rPr>
          <w:sz w:val="24"/>
          <w:szCs w:val="24"/>
        </w:rPr>
      </w:pPr>
      <w:r w:rsidRPr="008074A2">
        <w:rPr>
          <w:i/>
          <w:iCs/>
          <w:sz w:val="24"/>
          <w:szCs w:val="24"/>
        </w:rPr>
        <w:t xml:space="preserve">Disputes between unit members and the </w:t>
      </w:r>
      <w:proofErr w:type="gramStart"/>
      <w:r w:rsidRPr="008074A2">
        <w:rPr>
          <w:i/>
          <w:iCs/>
          <w:sz w:val="24"/>
          <w:szCs w:val="24"/>
        </w:rPr>
        <w:t>District</w:t>
      </w:r>
      <w:proofErr w:type="gramEnd"/>
      <w:r w:rsidRPr="008074A2">
        <w:rPr>
          <w:i/>
          <w:iCs/>
          <w:sz w:val="24"/>
          <w:szCs w:val="24"/>
        </w:rPr>
        <w:t xml:space="preserve"> concerning this Article will be resolved pursuant to the grievance procedures in Article 20of this Agreement.</w:t>
      </w:r>
    </w:p>
    <w:p w14:paraId="7998A6F9" w14:textId="77777777" w:rsidR="00A724D8" w:rsidRPr="008074A2" w:rsidRDefault="00A724D8" w:rsidP="00D064FC">
      <w:pPr>
        <w:ind w:right="1220"/>
        <w:rPr>
          <w:i/>
          <w:iCs/>
          <w:sz w:val="24"/>
          <w:szCs w:val="24"/>
        </w:rPr>
      </w:pPr>
    </w:p>
    <w:p w14:paraId="391249BE" w14:textId="2D93D68A" w:rsidR="00A724D8" w:rsidRPr="008074A2" w:rsidRDefault="00A724D8" w:rsidP="00D064FC">
      <w:pPr>
        <w:ind w:right="1220"/>
        <w:rPr>
          <w:i/>
          <w:iCs/>
          <w:sz w:val="24"/>
          <w:szCs w:val="24"/>
        </w:rPr>
      </w:pPr>
      <w:r w:rsidRPr="008074A2">
        <w:rPr>
          <w:i/>
          <w:iCs/>
          <w:sz w:val="24"/>
          <w:szCs w:val="24"/>
        </w:rPr>
        <w:br w:type="page"/>
      </w:r>
    </w:p>
    <w:p w14:paraId="5E51C403" w14:textId="08E47818" w:rsidR="00216999" w:rsidRPr="008074A2" w:rsidRDefault="00A724D8" w:rsidP="00D064FC">
      <w:pPr>
        <w:pStyle w:val="Heading2"/>
        <w:spacing w:before="71"/>
        <w:ind w:left="360" w:right="1220"/>
        <w:jc w:val="center"/>
        <w:rPr>
          <w:b w:val="0"/>
          <w:bCs w:val="0"/>
        </w:rPr>
      </w:pPr>
      <w:r w:rsidRPr="008074A2">
        <w:rPr>
          <w:b w:val="0"/>
          <w:bCs w:val="0"/>
        </w:rPr>
        <w:lastRenderedPageBreak/>
        <w:t>Article 14</w:t>
      </w:r>
    </w:p>
    <w:p w14:paraId="22728C9A" w14:textId="0FCD9ECC" w:rsidR="00A724D8" w:rsidRPr="008074A2" w:rsidRDefault="00A724D8" w:rsidP="00D064FC">
      <w:pPr>
        <w:pStyle w:val="Heading2"/>
        <w:spacing w:before="71"/>
        <w:ind w:left="360" w:right="1220"/>
        <w:jc w:val="center"/>
        <w:rPr>
          <w:b w:val="0"/>
          <w:bCs w:val="0"/>
        </w:rPr>
      </w:pPr>
      <w:r w:rsidRPr="008074A2">
        <w:rPr>
          <w:b w:val="0"/>
          <w:bCs w:val="0"/>
        </w:rPr>
        <w:t>PERSONNEL</w:t>
      </w:r>
      <w:r w:rsidRPr="008074A2">
        <w:rPr>
          <w:b w:val="0"/>
          <w:bCs w:val="0"/>
          <w:spacing w:val="-15"/>
        </w:rPr>
        <w:t xml:space="preserve"> </w:t>
      </w:r>
      <w:r w:rsidRPr="008074A2">
        <w:rPr>
          <w:b w:val="0"/>
          <w:bCs w:val="0"/>
        </w:rPr>
        <w:t>RECORDS</w:t>
      </w:r>
    </w:p>
    <w:p w14:paraId="1F88A991" w14:textId="77777777" w:rsidR="00A724D8" w:rsidRPr="008074A2" w:rsidRDefault="00A724D8" w:rsidP="00D064FC">
      <w:pPr>
        <w:pStyle w:val="BodyText"/>
        <w:spacing w:before="14"/>
        <w:ind w:right="1220"/>
        <w:rPr>
          <w:b/>
        </w:rPr>
      </w:pPr>
    </w:p>
    <w:p w14:paraId="58DDED4D" w14:textId="77777777" w:rsidR="00A724D8" w:rsidRPr="008074A2" w:rsidRDefault="00A724D8" w:rsidP="00D064FC">
      <w:pPr>
        <w:pStyle w:val="ListParagraph"/>
        <w:numPr>
          <w:ilvl w:val="0"/>
          <w:numId w:val="20"/>
        </w:numPr>
        <w:tabs>
          <w:tab w:val="left" w:pos="1956"/>
        </w:tabs>
        <w:ind w:right="1220"/>
        <w:jc w:val="both"/>
        <w:rPr>
          <w:sz w:val="24"/>
          <w:szCs w:val="24"/>
        </w:rPr>
      </w:pPr>
      <w:r w:rsidRPr="008074A2">
        <w:rPr>
          <w:sz w:val="24"/>
          <w:szCs w:val="24"/>
        </w:rPr>
        <w:t>Materials in the personnel file of a unit member which may serve as a basis for affecting the</w:t>
      </w:r>
      <w:r w:rsidRPr="008074A2">
        <w:rPr>
          <w:spacing w:val="-2"/>
          <w:sz w:val="24"/>
          <w:szCs w:val="24"/>
        </w:rPr>
        <w:t xml:space="preserve"> </w:t>
      </w:r>
      <w:r w:rsidRPr="008074A2">
        <w:rPr>
          <w:sz w:val="24"/>
          <w:szCs w:val="24"/>
        </w:rPr>
        <w:t>status</w:t>
      </w:r>
      <w:r w:rsidRPr="008074A2">
        <w:rPr>
          <w:spacing w:val="-1"/>
          <w:sz w:val="24"/>
          <w:szCs w:val="24"/>
        </w:rPr>
        <w:t xml:space="preserve"> </w:t>
      </w:r>
      <w:r w:rsidRPr="008074A2">
        <w:rPr>
          <w:sz w:val="24"/>
          <w:szCs w:val="24"/>
        </w:rPr>
        <w:t>of</w:t>
      </w:r>
      <w:r w:rsidRPr="008074A2">
        <w:rPr>
          <w:spacing w:val="-2"/>
          <w:sz w:val="24"/>
          <w:szCs w:val="24"/>
        </w:rPr>
        <w:t xml:space="preserve"> </w:t>
      </w:r>
      <w:r w:rsidRPr="008074A2">
        <w:rPr>
          <w:sz w:val="24"/>
          <w:szCs w:val="24"/>
        </w:rPr>
        <w:t>their</w:t>
      </w:r>
      <w:r w:rsidRPr="008074A2">
        <w:rPr>
          <w:spacing w:val="-2"/>
          <w:sz w:val="24"/>
          <w:szCs w:val="24"/>
        </w:rPr>
        <w:t xml:space="preserve"> </w:t>
      </w:r>
      <w:r w:rsidRPr="008074A2">
        <w:rPr>
          <w:sz w:val="24"/>
          <w:szCs w:val="24"/>
        </w:rPr>
        <w:t>employment</w:t>
      </w:r>
      <w:r w:rsidRPr="008074A2">
        <w:rPr>
          <w:spacing w:val="-1"/>
          <w:sz w:val="24"/>
          <w:szCs w:val="24"/>
        </w:rPr>
        <w:t xml:space="preserve"> </w:t>
      </w:r>
      <w:r w:rsidRPr="008074A2">
        <w:rPr>
          <w:sz w:val="24"/>
          <w:szCs w:val="24"/>
        </w:rPr>
        <w:t>are</w:t>
      </w:r>
      <w:r w:rsidRPr="008074A2">
        <w:rPr>
          <w:spacing w:val="-2"/>
          <w:sz w:val="24"/>
          <w:szCs w:val="24"/>
        </w:rPr>
        <w:t xml:space="preserve"> </w:t>
      </w:r>
      <w:r w:rsidRPr="008074A2">
        <w:rPr>
          <w:sz w:val="24"/>
          <w:szCs w:val="24"/>
        </w:rPr>
        <w:t>to</w:t>
      </w:r>
      <w:r w:rsidRPr="008074A2">
        <w:rPr>
          <w:spacing w:val="-1"/>
          <w:sz w:val="24"/>
          <w:szCs w:val="24"/>
        </w:rPr>
        <w:t xml:space="preserve"> </w:t>
      </w:r>
      <w:r w:rsidRPr="008074A2">
        <w:rPr>
          <w:sz w:val="24"/>
          <w:szCs w:val="24"/>
        </w:rPr>
        <w:t>be</w:t>
      </w:r>
      <w:r w:rsidRPr="008074A2">
        <w:rPr>
          <w:spacing w:val="-2"/>
          <w:sz w:val="24"/>
          <w:szCs w:val="24"/>
        </w:rPr>
        <w:t xml:space="preserve"> </w:t>
      </w:r>
      <w:r w:rsidRPr="008074A2">
        <w:rPr>
          <w:sz w:val="24"/>
          <w:szCs w:val="24"/>
        </w:rPr>
        <w:t>made</w:t>
      </w:r>
      <w:r w:rsidRPr="008074A2">
        <w:rPr>
          <w:spacing w:val="-2"/>
          <w:sz w:val="24"/>
          <w:szCs w:val="24"/>
        </w:rPr>
        <w:t xml:space="preserve"> </w:t>
      </w:r>
      <w:r w:rsidRPr="008074A2">
        <w:rPr>
          <w:sz w:val="24"/>
          <w:szCs w:val="24"/>
        </w:rPr>
        <w:t>available</w:t>
      </w:r>
      <w:r w:rsidRPr="008074A2">
        <w:rPr>
          <w:spacing w:val="-2"/>
          <w:sz w:val="24"/>
          <w:szCs w:val="24"/>
        </w:rPr>
        <w:t xml:space="preserve"> </w:t>
      </w:r>
      <w:r w:rsidRPr="008074A2">
        <w:rPr>
          <w:sz w:val="24"/>
          <w:szCs w:val="24"/>
        </w:rPr>
        <w:t>for</w:t>
      </w:r>
      <w:r w:rsidRPr="008074A2">
        <w:rPr>
          <w:spacing w:val="-2"/>
          <w:sz w:val="24"/>
          <w:szCs w:val="24"/>
        </w:rPr>
        <w:t xml:space="preserve"> </w:t>
      </w:r>
      <w:r w:rsidRPr="008074A2">
        <w:rPr>
          <w:sz w:val="24"/>
          <w:szCs w:val="24"/>
        </w:rPr>
        <w:t>inspection</w:t>
      </w:r>
      <w:r w:rsidRPr="008074A2">
        <w:rPr>
          <w:spacing w:val="-1"/>
          <w:sz w:val="24"/>
          <w:szCs w:val="24"/>
        </w:rPr>
        <w:t xml:space="preserve"> </w:t>
      </w:r>
      <w:r w:rsidRPr="008074A2">
        <w:rPr>
          <w:sz w:val="24"/>
          <w:szCs w:val="24"/>
        </w:rPr>
        <w:t>to</w:t>
      </w:r>
      <w:r w:rsidRPr="008074A2">
        <w:rPr>
          <w:spacing w:val="-1"/>
          <w:sz w:val="24"/>
          <w:szCs w:val="24"/>
        </w:rPr>
        <w:t xml:space="preserve"> </w:t>
      </w:r>
      <w:r w:rsidRPr="008074A2">
        <w:rPr>
          <w:sz w:val="24"/>
          <w:szCs w:val="24"/>
        </w:rPr>
        <w:t>the unit</w:t>
      </w:r>
      <w:r w:rsidRPr="008074A2">
        <w:rPr>
          <w:spacing w:val="-1"/>
          <w:sz w:val="24"/>
          <w:szCs w:val="24"/>
        </w:rPr>
        <w:t xml:space="preserve"> </w:t>
      </w:r>
      <w:r w:rsidRPr="008074A2">
        <w:rPr>
          <w:sz w:val="24"/>
          <w:szCs w:val="24"/>
        </w:rPr>
        <w:t>member.</w:t>
      </w:r>
      <w:ins w:id="50" w:author="Ryen Hirata" w:date="2024-08-16T20:21:00Z" w16du:dateUtc="2024-08-17T03:21:00Z">
        <w:r w:rsidRPr="008074A2">
          <w:rPr>
            <w:sz w:val="24"/>
            <w:szCs w:val="24"/>
          </w:rPr>
          <w:t xml:space="preserve"> </w:t>
        </w:r>
      </w:ins>
    </w:p>
    <w:p w14:paraId="54E583B4" w14:textId="77777777" w:rsidR="00A724D8" w:rsidRPr="008074A2" w:rsidRDefault="00A724D8" w:rsidP="00D064FC">
      <w:pPr>
        <w:pStyle w:val="BodyText"/>
        <w:spacing w:before="5"/>
        <w:ind w:right="1220"/>
      </w:pPr>
    </w:p>
    <w:p w14:paraId="546A0F87" w14:textId="1CFCBEE6" w:rsidR="00EC21D6" w:rsidRPr="008074A2" w:rsidRDefault="00EC21D6" w:rsidP="00D064FC">
      <w:pPr>
        <w:pStyle w:val="ListParagraph"/>
        <w:numPr>
          <w:ilvl w:val="0"/>
          <w:numId w:val="20"/>
        </w:numPr>
        <w:tabs>
          <w:tab w:val="left" w:pos="1956"/>
        </w:tabs>
        <w:spacing w:line="244" w:lineRule="auto"/>
        <w:ind w:right="1220"/>
        <w:jc w:val="both"/>
        <w:rPr>
          <w:i/>
          <w:iCs/>
          <w:sz w:val="24"/>
          <w:szCs w:val="24"/>
        </w:rPr>
      </w:pPr>
      <w:r w:rsidRPr="008074A2">
        <w:rPr>
          <w:i/>
          <w:iCs/>
          <w:sz w:val="24"/>
          <w:szCs w:val="24"/>
        </w:rPr>
        <w:t>Full-Time: Every</w:t>
      </w:r>
      <w:r w:rsidRPr="008074A2">
        <w:rPr>
          <w:i/>
          <w:iCs/>
          <w:spacing w:val="-8"/>
          <w:sz w:val="24"/>
          <w:szCs w:val="24"/>
        </w:rPr>
        <w:t xml:space="preserve"> </w:t>
      </w:r>
      <w:r w:rsidRPr="008074A2">
        <w:rPr>
          <w:i/>
          <w:iCs/>
          <w:sz w:val="24"/>
          <w:szCs w:val="24"/>
        </w:rPr>
        <w:t>unit</w:t>
      </w:r>
      <w:r w:rsidRPr="008074A2">
        <w:rPr>
          <w:i/>
          <w:iCs/>
          <w:spacing w:val="-8"/>
          <w:sz w:val="24"/>
          <w:szCs w:val="24"/>
        </w:rPr>
        <w:t xml:space="preserve"> </w:t>
      </w:r>
      <w:r w:rsidRPr="008074A2">
        <w:rPr>
          <w:i/>
          <w:iCs/>
          <w:sz w:val="24"/>
          <w:szCs w:val="24"/>
        </w:rPr>
        <w:t>member</w:t>
      </w:r>
      <w:r w:rsidRPr="008074A2">
        <w:rPr>
          <w:i/>
          <w:iCs/>
          <w:spacing w:val="-9"/>
          <w:sz w:val="24"/>
          <w:szCs w:val="24"/>
        </w:rPr>
        <w:t xml:space="preserve"> </w:t>
      </w:r>
      <w:r w:rsidRPr="008074A2">
        <w:rPr>
          <w:i/>
          <w:iCs/>
          <w:sz w:val="24"/>
          <w:szCs w:val="24"/>
        </w:rPr>
        <w:t>will</w:t>
      </w:r>
      <w:r w:rsidRPr="008074A2">
        <w:rPr>
          <w:i/>
          <w:iCs/>
          <w:spacing w:val="-7"/>
          <w:sz w:val="24"/>
          <w:szCs w:val="24"/>
        </w:rPr>
        <w:t xml:space="preserve"> </w:t>
      </w:r>
      <w:r w:rsidRPr="008074A2">
        <w:rPr>
          <w:i/>
          <w:iCs/>
          <w:sz w:val="24"/>
          <w:szCs w:val="24"/>
        </w:rPr>
        <w:t>have</w:t>
      </w:r>
      <w:r w:rsidRPr="008074A2">
        <w:rPr>
          <w:i/>
          <w:iCs/>
          <w:spacing w:val="-9"/>
          <w:sz w:val="24"/>
          <w:szCs w:val="24"/>
        </w:rPr>
        <w:t xml:space="preserve"> </w:t>
      </w:r>
      <w:r w:rsidRPr="008074A2">
        <w:rPr>
          <w:i/>
          <w:iCs/>
          <w:sz w:val="24"/>
          <w:szCs w:val="24"/>
        </w:rPr>
        <w:t>the</w:t>
      </w:r>
      <w:r w:rsidRPr="008074A2">
        <w:rPr>
          <w:i/>
          <w:iCs/>
          <w:spacing w:val="-9"/>
          <w:sz w:val="24"/>
          <w:szCs w:val="24"/>
        </w:rPr>
        <w:t xml:space="preserve"> </w:t>
      </w:r>
      <w:r w:rsidRPr="008074A2">
        <w:rPr>
          <w:i/>
          <w:iCs/>
          <w:sz w:val="24"/>
          <w:szCs w:val="24"/>
        </w:rPr>
        <w:t>right</w:t>
      </w:r>
      <w:r w:rsidRPr="008074A2">
        <w:rPr>
          <w:i/>
          <w:iCs/>
          <w:spacing w:val="-8"/>
          <w:sz w:val="24"/>
          <w:szCs w:val="24"/>
        </w:rPr>
        <w:t xml:space="preserve"> </w:t>
      </w:r>
      <w:r w:rsidRPr="008074A2">
        <w:rPr>
          <w:i/>
          <w:iCs/>
          <w:sz w:val="24"/>
          <w:szCs w:val="24"/>
        </w:rPr>
        <w:t>to</w:t>
      </w:r>
      <w:r w:rsidRPr="008074A2">
        <w:rPr>
          <w:i/>
          <w:iCs/>
          <w:spacing w:val="-8"/>
          <w:sz w:val="24"/>
          <w:szCs w:val="24"/>
        </w:rPr>
        <w:t xml:space="preserve"> </w:t>
      </w:r>
      <w:r w:rsidRPr="008074A2">
        <w:rPr>
          <w:i/>
          <w:iCs/>
          <w:sz w:val="24"/>
          <w:szCs w:val="24"/>
        </w:rPr>
        <w:t>inspect</w:t>
      </w:r>
      <w:r w:rsidRPr="008074A2">
        <w:rPr>
          <w:i/>
          <w:iCs/>
          <w:spacing w:val="-8"/>
          <w:sz w:val="24"/>
          <w:szCs w:val="24"/>
        </w:rPr>
        <w:t xml:space="preserve"> </w:t>
      </w:r>
      <w:r w:rsidRPr="008074A2">
        <w:rPr>
          <w:i/>
          <w:iCs/>
          <w:sz w:val="24"/>
          <w:szCs w:val="24"/>
        </w:rPr>
        <w:t>material</w:t>
      </w:r>
      <w:r w:rsidRPr="008074A2">
        <w:rPr>
          <w:i/>
          <w:iCs/>
          <w:spacing w:val="-8"/>
          <w:sz w:val="24"/>
          <w:szCs w:val="24"/>
        </w:rPr>
        <w:t xml:space="preserve"> </w:t>
      </w:r>
      <w:r w:rsidRPr="008074A2">
        <w:rPr>
          <w:i/>
          <w:iCs/>
          <w:sz w:val="24"/>
          <w:szCs w:val="24"/>
        </w:rPr>
        <w:t>in</w:t>
      </w:r>
      <w:r w:rsidRPr="008074A2">
        <w:rPr>
          <w:i/>
          <w:iCs/>
          <w:spacing w:val="-8"/>
          <w:sz w:val="24"/>
          <w:szCs w:val="24"/>
        </w:rPr>
        <w:t xml:space="preserve"> </w:t>
      </w:r>
      <w:r w:rsidRPr="008074A2">
        <w:rPr>
          <w:i/>
          <w:iCs/>
          <w:sz w:val="24"/>
          <w:szCs w:val="24"/>
        </w:rPr>
        <w:t>their</w:t>
      </w:r>
      <w:r w:rsidRPr="008074A2">
        <w:rPr>
          <w:i/>
          <w:iCs/>
          <w:spacing w:val="-8"/>
          <w:sz w:val="24"/>
          <w:szCs w:val="24"/>
        </w:rPr>
        <w:t xml:space="preserve"> </w:t>
      </w:r>
      <w:r w:rsidRPr="008074A2">
        <w:rPr>
          <w:i/>
          <w:iCs/>
          <w:sz w:val="24"/>
          <w:szCs w:val="24"/>
        </w:rPr>
        <w:t>personnel</w:t>
      </w:r>
      <w:r w:rsidRPr="008074A2">
        <w:rPr>
          <w:i/>
          <w:iCs/>
          <w:spacing w:val="-5"/>
          <w:sz w:val="24"/>
          <w:szCs w:val="24"/>
        </w:rPr>
        <w:t xml:space="preserve"> </w:t>
      </w:r>
      <w:r w:rsidRPr="008074A2">
        <w:rPr>
          <w:i/>
          <w:iCs/>
          <w:sz w:val="24"/>
          <w:szCs w:val="24"/>
        </w:rPr>
        <w:t>file</w:t>
      </w:r>
      <w:r w:rsidRPr="008074A2">
        <w:rPr>
          <w:i/>
          <w:iCs/>
          <w:spacing w:val="-9"/>
          <w:sz w:val="24"/>
          <w:szCs w:val="24"/>
        </w:rPr>
        <w:t xml:space="preserve"> </w:t>
      </w:r>
      <w:r w:rsidRPr="008074A2">
        <w:rPr>
          <w:i/>
          <w:iCs/>
          <w:sz w:val="24"/>
          <w:szCs w:val="24"/>
        </w:rPr>
        <w:t>at</w:t>
      </w:r>
      <w:r w:rsidRPr="008074A2">
        <w:rPr>
          <w:i/>
          <w:iCs/>
          <w:spacing w:val="-8"/>
          <w:sz w:val="24"/>
          <w:szCs w:val="24"/>
        </w:rPr>
        <w:t xml:space="preserve"> </w:t>
      </w:r>
      <w:r w:rsidRPr="008074A2">
        <w:rPr>
          <w:i/>
          <w:iCs/>
          <w:sz w:val="24"/>
          <w:szCs w:val="24"/>
        </w:rPr>
        <w:t>any</w:t>
      </w:r>
      <w:r w:rsidRPr="008074A2">
        <w:rPr>
          <w:i/>
          <w:iCs/>
          <w:spacing w:val="-8"/>
          <w:sz w:val="24"/>
          <w:szCs w:val="24"/>
        </w:rPr>
        <w:t xml:space="preserve"> </w:t>
      </w:r>
      <w:r w:rsidRPr="008074A2">
        <w:rPr>
          <w:i/>
          <w:iCs/>
          <w:sz w:val="24"/>
          <w:szCs w:val="24"/>
        </w:rPr>
        <w:t xml:space="preserve">time mutually convenient to the unit member and the </w:t>
      </w:r>
      <w:proofErr w:type="gramStart"/>
      <w:r w:rsidRPr="008074A2">
        <w:rPr>
          <w:i/>
          <w:iCs/>
          <w:sz w:val="24"/>
          <w:szCs w:val="24"/>
        </w:rPr>
        <w:t>District</w:t>
      </w:r>
      <w:proofErr w:type="gramEnd"/>
      <w:r w:rsidRPr="008074A2">
        <w:rPr>
          <w:i/>
          <w:iCs/>
          <w:sz w:val="24"/>
          <w:szCs w:val="24"/>
        </w:rPr>
        <w:t>. The unit member may be accompanied</w:t>
      </w:r>
      <w:r w:rsidRPr="008074A2">
        <w:rPr>
          <w:i/>
          <w:iCs/>
          <w:spacing w:val="-7"/>
          <w:sz w:val="24"/>
          <w:szCs w:val="24"/>
        </w:rPr>
        <w:t xml:space="preserve"> </w:t>
      </w:r>
      <w:r w:rsidRPr="008074A2">
        <w:rPr>
          <w:i/>
          <w:iCs/>
          <w:sz w:val="24"/>
          <w:szCs w:val="24"/>
        </w:rPr>
        <w:t>by</w:t>
      </w:r>
      <w:r w:rsidRPr="008074A2">
        <w:rPr>
          <w:i/>
          <w:iCs/>
          <w:spacing w:val="-7"/>
          <w:sz w:val="24"/>
          <w:szCs w:val="24"/>
        </w:rPr>
        <w:t xml:space="preserve"> </w:t>
      </w:r>
      <w:r w:rsidRPr="008074A2">
        <w:rPr>
          <w:i/>
          <w:iCs/>
          <w:sz w:val="24"/>
          <w:szCs w:val="24"/>
        </w:rPr>
        <w:t>a</w:t>
      </w:r>
      <w:r w:rsidRPr="008074A2">
        <w:rPr>
          <w:i/>
          <w:iCs/>
          <w:spacing w:val="-8"/>
          <w:sz w:val="24"/>
          <w:szCs w:val="24"/>
        </w:rPr>
        <w:t xml:space="preserve"> </w:t>
      </w:r>
      <w:r w:rsidRPr="008074A2">
        <w:rPr>
          <w:i/>
          <w:iCs/>
          <w:sz w:val="24"/>
          <w:szCs w:val="24"/>
        </w:rPr>
        <w:t>Federation</w:t>
      </w:r>
      <w:r w:rsidRPr="008074A2">
        <w:rPr>
          <w:i/>
          <w:iCs/>
          <w:spacing w:val="-7"/>
          <w:sz w:val="24"/>
          <w:szCs w:val="24"/>
        </w:rPr>
        <w:t xml:space="preserve"> </w:t>
      </w:r>
      <w:r w:rsidRPr="008074A2">
        <w:rPr>
          <w:i/>
          <w:iCs/>
          <w:sz w:val="24"/>
          <w:szCs w:val="24"/>
        </w:rPr>
        <w:t>representative,</w:t>
      </w:r>
      <w:r w:rsidRPr="008074A2">
        <w:rPr>
          <w:i/>
          <w:iCs/>
          <w:spacing w:val="-7"/>
          <w:sz w:val="24"/>
          <w:szCs w:val="24"/>
        </w:rPr>
        <w:t xml:space="preserve"> </w:t>
      </w:r>
      <w:r w:rsidRPr="008074A2">
        <w:rPr>
          <w:i/>
          <w:iCs/>
          <w:sz w:val="24"/>
          <w:szCs w:val="24"/>
        </w:rPr>
        <w:t>if</w:t>
      </w:r>
      <w:r w:rsidRPr="008074A2">
        <w:rPr>
          <w:i/>
          <w:iCs/>
          <w:spacing w:val="-8"/>
          <w:sz w:val="24"/>
          <w:szCs w:val="24"/>
        </w:rPr>
        <w:t xml:space="preserve"> </w:t>
      </w:r>
      <w:r w:rsidRPr="008074A2">
        <w:rPr>
          <w:i/>
          <w:iCs/>
          <w:sz w:val="24"/>
          <w:szCs w:val="24"/>
        </w:rPr>
        <w:t>desired,</w:t>
      </w:r>
      <w:r w:rsidRPr="008074A2">
        <w:rPr>
          <w:i/>
          <w:iCs/>
          <w:spacing w:val="-7"/>
          <w:sz w:val="24"/>
          <w:szCs w:val="24"/>
        </w:rPr>
        <w:t xml:space="preserve"> </w:t>
      </w:r>
      <w:r w:rsidRPr="008074A2">
        <w:rPr>
          <w:i/>
          <w:iCs/>
          <w:sz w:val="24"/>
          <w:szCs w:val="24"/>
        </w:rPr>
        <w:t>or</w:t>
      </w:r>
      <w:r w:rsidRPr="008074A2">
        <w:rPr>
          <w:i/>
          <w:iCs/>
          <w:spacing w:val="-8"/>
          <w:sz w:val="24"/>
          <w:szCs w:val="24"/>
        </w:rPr>
        <w:t xml:space="preserve"> </w:t>
      </w:r>
      <w:r w:rsidRPr="008074A2">
        <w:rPr>
          <w:i/>
          <w:iCs/>
          <w:sz w:val="24"/>
          <w:szCs w:val="24"/>
        </w:rPr>
        <w:t>a</w:t>
      </w:r>
      <w:r w:rsidRPr="008074A2">
        <w:rPr>
          <w:i/>
          <w:iCs/>
          <w:spacing w:val="-8"/>
          <w:sz w:val="24"/>
          <w:szCs w:val="24"/>
        </w:rPr>
        <w:t xml:space="preserve"> </w:t>
      </w:r>
      <w:r w:rsidRPr="008074A2">
        <w:rPr>
          <w:i/>
          <w:iCs/>
          <w:sz w:val="24"/>
          <w:szCs w:val="24"/>
        </w:rPr>
        <w:t>Federation</w:t>
      </w:r>
      <w:r w:rsidRPr="008074A2">
        <w:rPr>
          <w:i/>
          <w:iCs/>
          <w:spacing w:val="-7"/>
          <w:sz w:val="24"/>
          <w:szCs w:val="24"/>
        </w:rPr>
        <w:t xml:space="preserve"> </w:t>
      </w:r>
      <w:r w:rsidRPr="008074A2">
        <w:rPr>
          <w:i/>
          <w:iCs/>
          <w:sz w:val="24"/>
          <w:szCs w:val="24"/>
        </w:rPr>
        <w:t>representative</w:t>
      </w:r>
      <w:r w:rsidRPr="008074A2">
        <w:rPr>
          <w:i/>
          <w:iCs/>
          <w:spacing w:val="-8"/>
          <w:sz w:val="24"/>
          <w:szCs w:val="24"/>
        </w:rPr>
        <w:t xml:space="preserve"> </w:t>
      </w:r>
      <w:r w:rsidRPr="008074A2">
        <w:rPr>
          <w:i/>
          <w:iCs/>
          <w:sz w:val="24"/>
          <w:szCs w:val="24"/>
        </w:rPr>
        <w:t xml:space="preserve">may inspect such materials individually at the request of the unit member. </w:t>
      </w:r>
    </w:p>
    <w:p w14:paraId="65E44030" w14:textId="77777777" w:rsidR="00EC21D6" w:rsidRPr="008074A2" w:rsidRDefault="00EC21D6" w:rsidP="00D064FC">
      <w:pPr>
        <w:pStyle w:val="ListParagraph"/>
        <w:ind w:right="1220"/>
        <w:rPr>
          <w:i/>
          <w:iCs/>
          <w:sz w:val="24"/>
          <w:szCs w:val="24"/>
        </w:rPr>
      </w:pPr>
    </w:p>
    <w:p w14:paraId="10D21109" w14:textId="2734342E" w:rsidR="00EC21D6" w:rsidRPr="008074A2" w:rsidRDefault="00EC21D6" w:rsidP="00D064FC">
      <w:pPr>
        <w:pStyle w:val="ListParagraph"/>
        <w:tabs>
          <w:tab w:val="left" w:pos="1956"/>
        </w:tabs>
        <w:spacing w:line="244" w:lineRule="auto"/>
        <w:ind w:left="1224" w:right="1220" w:firstLine="0"/>
        <w:jc w:val="both"/>
        <w:rPr>
          <w:b/>
          <w:bCs/>
          <w:sz w:val="24"/>
          <w:szCs w:val="24"/>
        </w:rPr>
      </w:pPr>
      <w:r w:rsidRPr="008074A2">
        <w:rPr>
          <w:b/>
          <w:bCs/>
          <w:sz w:val="24"/>
          <w:szCs w:val="24"/>
        </w:rPr>
        <w:t>Part-Time: Materials</w:t>
      </w:r>
      <w:r w:rsidRPr="008074A2">
        <w:rPr>
          <w:b/>
          <w:bCs/>
          <w:spacing w:val="-12"/>
          <w:sz w:val="24"/>
          <w:szCs w:val="24"/>
        </w:rPr>
        <w:t xml:space="preserve"> </w:t>
      </w:r>
      <w:r w:rsidRPr="008074A2">
        <w:rPr>
          <w:b/>
          <w:bCs/>
          <w:sz w:val="24"/>
          <w:szCs w:val="24"/>
        </w:rPr>
        <w:t>in</w:t>
      </w:r>
      <w:r w:rsidRPr="008074A2">
        <w:rPr>
          <w:b/>
          <w:bCs/>
          <w:spacing w:val="-12"/>
          <w:sz w:val="24"/>
          <w:szCs w:val="24"/>
        </w:rPr>
        <w:t xml:space="preserve"> </w:t>
      </w:r>
      <w:r w:rsidRPr="008074A2">
        <w:rPr>
          <w:b/>
          <w:bCs/>
          <w:sz w:val="24"/>
          <w:szCs w:val="24"/>
        </w:rPr>
        <w:t>the</w:t>
      </w:r>
      <w:r w:rsidRPr="008074A2">
        <w:rPr>
          <w:b/>
          <w:bCs/>
          <w:spacing w:val="-11"/>
          <w:sz w:val="24"/>
          <w:szCs w:val="24"/>
        </w:rPr>
        <w:t xml:space="preserve"> </w:t>
      </w:r>
      <w:r w:rsidRPr="008074A2">
        <w:rPr>
          <w:b/>
          <w:bCs/>
          <w:sz w:val="24"/>
          <w:szCs w:val="24"/>
        </w:rPr>
        <w:t>personnel</w:t>
      </w:r>
      <w:r w:rsidRPr="008074A2">
        <w:rPr>
          <w:b/>
          <w:bCs/>
          <w:spacing w:val="-12"/>
          <w:sz w:val="24"/>
          <w:szCs w:val="24"/>
        </w:rPr>
        <w:t xml:space="preserve"> </w:t>
      </w:r>
      <w:r w:rsidRPr="008074A2">
        <w:rPr>
          <w:b/>
          <w:bCs/>
          <w:sz w:val="24"/>
          <w:szCs w:val="24"/>
        </w:rPr>
        <w:t>file</w:t>
      </w:r>
      <w:r w:rsidRPr="008074A2">
        <w:rPr>
          <w:b/>
          <w:bCs/>
          <w:spacing w:val="-13"/>
          <w:sz w:val="24"/>
          <w:szCs w:val="24"/>
        </w:rPr>
        <w:t xml:space="preserve"> </w:t>
      </w:r>
      <w:r w:rsidRPr="008074A2">
        <w:rPr>
          <w:b/>
          <w:bCs/>
          <w:sz w:val="24"/>
          <w:szCs w:val="24"/>
        </w:rPr>
        <w:t>of</w:t>
      </w:r>
      <w:r w:rsidRPr="008074A2">
        <w:rPr>
          <w:b/>
          <w:bCs/>
          <w:spacing w:val="-10"/>
          <w:sz w:val="24"/>
          <w:szCs w:val="24"/>
        </w:rPr>
        <w:t xml:space="preserve"> </w:t>
      </w:r>
      <w:r w:rsidRPr="008074A2">
        <w:rPr>
          <w:b/>
          <w:bCs/>
          <w:sz w:val="24"/>
          <w:szCs w:val="24"/>
        </w:rPr>
        <w:t>a</w:t>
      </w:r>
      <w:r w:rsidRPr="008074A2">
        <w:rPr>
          <w:b/>
          <w:bCs/>
          <w:spacing w:val="-13"/>
          <w:sz w:val="24"/>
          <w:szCs w:val="24"/>
        </w:rPr>
        <w:t xml:space="preserve"> </w:t>
      </w:r>
      <w:r w:rsidRPr="008074A2">
        <w:rPr>
          <w:b/>
          <w:bCs/>
          <w:sz w:val="24"/>
          <w:szCs w:val="24"/>
        </w:rPr>
        <w:t>unit</w:t>
      </w:r>
      <w:r w:rsidRPr="008074A2">
        <w:rPr>
          <w:b/>
          <w:bCs/>
          <w:spacing w:val="-12"/>
          <w:sz w:val="24"/>
          <w:szCs w:val="24"/>
        </w:rPr>
        <w:t xml:space="preserve"> </w:t>
      </w:r>
      <w:r w:rsidRPr="008074A2">
        <w:rPr>
          <w:b/>
          <w:bCs/>
          <w:sz w:val="24"/>
          <w:szCs w:val="24"/>
        </w:rPr>
        <w:t>member</w:t>
      </w:r>
      <w:r w:rsidRPr="008074A2">
        <w:rPr>
          <w:b/>
          <w:bCs/>
          <w:spacing w:val="-10"/>
          <w:sz w:val="24"/>
          <w:szCs w:val="24"/>
        </w:rPr>
        <w:t xml:space="preserve"> </w:t>
      </w:r>
      <w:r w:rsidRPr="008074A2">
        <w:rPr>
          <w:b/>
          <w:bCs/>
          <w:sz w:val="24"/>
          <w:szCs w:val="24"/>
        </w:rPr>
        <w:t>which</w:t>
      </w:r>
      <w:r w:rsidRPr="008074A2">
        <w:rPr>
          <w:b/>
          <w:bCs/>
          <w:spacing w:val="-12"/>
          <w:sz w:val="24"/>
          <w:szCs w:val="24"/>
        </w:rPr>
        <w:t xml:space="preserve"> </w:t>
      </w:r>
      <w:r w:rsidRPr="008074A2">
        <w:rPr>
          <w:b/>
          <w:bCs/>
          <w:sz w:val="24"/>
          <w:szCs w:val="24"/>
        </w:rPr>
        <w:t>may</w:t>
      </w:r>
      <w:r w:rsidRPr="008074A2">
        <w:rPr>
          <w:b/>
          <w:bCs/>
          <w:spacing w:val="-12"/>
          <w:sz w:val="24"/>
          <w:szCs w:val="24"/>
        </w:rPr>
        <w:t xml:space="preserve"> </w:t>
      </w:r>
      <w:r w:rsidRPr="008074A2">
        <w:rPr>
          <w:b/>
          <w:bCs/>
          <w:sz w:val="24"/>
          <w:szCs w:val="24"/>
        </w:rPr>
        <w:t>serve</w:t>
      </w:r>
      <w:r w:rsidRPr="008074A2">
        <w:rPr>
          <w:b/>
          <w:bCs/>
          <w:spacing w:val="-11"/>
          <w:sz w:val="24"/>
          <w:szCs w:val="24"/>
        </w:rPr>
        <w:t xml:space="preserve"> </w:t>
      </w:r>
      <w:r w:rsidRPr="008074A2">
        <w:rPr>
          <w:b/>
          <w:bCs/>
          <w:sz w:val="24"/>
          <w:szCs w:val="24"/>
        </w:rPr>
        <w:t>as</w:t>
      </w:r>
      <w:r w:rsidRPr="008074A2">
        <w:rPr>
          <w:b/>
          <w:bCs/>
          <w:spacing w:val="-9"/>
          <w:sz w:val="24"/>
          <w:szCs w:val="24"/>
        </w:rPr>
        <w:t xml:space="preserve"> </w:t>
      </w:r>
      <w:r w:rsidRPr="008074A2">
        <w:rPr>
          <w:b/>
          <w:bCs/>
          <w:sz w:val="24"/>
          <w:szCs w:val="24"/>
        </w:rPr>
        <w:t>a</w:t>
      </w:r>
      <w:r w:rsidRPr="008074A2">
        <w:rPr>
          <w:b/>
          <w:bCs/>
          <w:spacing w:val="-13"/>
          <w:sz w:val="24"/>
          <w:szCs w:val="24"/>
        </w:rPr>
        <w:t xml:space="preserve"> </w:t>
      </w:r>
      <w:r w:rsidRPr="008074A2">
        <w:rPr>
          <w:b/>
          <w:bCs/>
          <w:sz w:val="24"/>
          <w:szCs w:val="24"/>
        </w:rPr>
        <w:t>basis</w:t>
      </w:r>
      <w:r w:rsidRPr="008074A2">
        <w:rPr>
          <w:b/>
          <w:bCs/>
          <w:spacing w:val="-9"/>
          <w:sz w:val="24"/>
          <w:szCs w:val="24"/>
        </w:rPr>
        <w:t xml:space="preserve"> </w:t>
      </w:r>
      <w:r w:rsidRPr="008074A2">
        <w:rPr>
          <w:b/>
          <w:bCs/>
          <w:sz w:val="24"/>
          <w:szCs w:val="24"/>
        </w:rPr>
        <w:t>for</w:t>
      </w:r>
      <w:r w:rsidRPr="008074A2">
        <w:rPr>
          <w:b/>
          <w:bCs/>
          <w:spacing w:val="-13"/>
          <w:sz w:val="24"/>
          <w:szCs w:val="24"/>
        </w:rPr>
        <w:t xml:space="preserve"> </w:t>
      </w:r>
      <w:r w:rsidRPr="008074A2">
        <w:rPr>
          <w:b/>
          <w:bCs/>
          <w:sz w:val="24"/>
          <w:szCs w:val="24"/>
        </w:rPr>
        <w:t xml:space="preserve">affecting </w:t>
      </w:r>
      <w:r w:rsidRPr="008074A2">
        <w:rPr>
          <w:b/>
          <w:bCs/>
          <w:spacing w:val="-2"/>
          <w:sz w:val="24"/>
          <w:szCs w:val="24"/>
        </w:rPr>
        <w:t>the</w:t>
      </w:r>
      <w:r w:rsidRPr="008074A2">
        <w:rPr>
          <w:b/>
          <w:bCs/>
          <w:spacing w:val="-9"/>
          <w:sz w:val="24"/>
          <w:szCs w:val="24"/>
        </w:rPr>
        <w:t xml:space="preserve"> </w:t>
      </w:r>
      <w:r w:rsidRPr="008074A2">
        <w:rPr>
          <w:b/>
          <w:bCs/>
          <w:spacing w:val="-2"/>
          <w:sz w:val="24"/>
          <w:szCs w:val="24"/>
        </w:rPr>
        <w:t>status</w:t>
      </w:r>
      <w:r w:rsidRPr="008074A2">
        <w:rPr>
          <w:b/>
          <w:bCs/>
          <w:spacing w:val="-8"/>
          <w:sz w:val="24"/>
          <w:szCs w:val="24"/>
        </w:rPr>
        <w:t xml:space="preserve"> </w:t>
      </w:r>
      <w:r w:rsidRPr="008074A2">
        <w:rPr>
          <w:b/>
          <w:bCs/>
          <w:spacing w:val="-2"/>
          <w:sz w:val="24"/>
          <w:szCs w:val="24"/>
        </w:rPr>
        <w:t>of</w:t>
      </w:r>
      <w:r w:rsidRPr="008074A2">
        <w:rPr>
          <w:b/>
          <w:bCs/>
          <w:spacing w:val="-9"/>
          <w:sz w:val="24"/>
          <w:szCs w:val="24"/>
        </w:rPr>
        <w:t xml:space="preserve"> </w:t>
      </w:r>
      <w:r w:rsidRPr="008074A2">
        <w:rPr>
          <w:b/>
          <w:bCs/>
          <w:spacing w:val="-2"/>
          <w:sz w:val="24"/>
          <w:szCs w:val="24"/>
        </w:rPr>
        <w:t>their</w:t>
      </w:r>
      <w:r w:rsidRPr="008074A2">
        <w:rPr>
          <w:b/>
          <w:bCs/>
          <w:spacing w:val="-8"/>
          <w:sz w:val="24"/>
          <w:szCs w:val="24"/>
        </w:rPr>
        <w:t xml:space="preserve"> </w:t>
      </w:r>
      <w:r w:rsidRPr="008074A2">
        <w:rPr>
          <w:b/>
          <w:bCs/>
          <w:spacing w:val="-2"/>
          <w:sz w:val="24"/>
          <w:szCs w:val="24"/>
        </w:rPr>
        <w:t>employment</w:t>
      </w:r>
      <w:r w:rsidRPr="008074A2">
        <w:rPr>
          <w:b/>
          <w:bCs/>
          <w:spacing w:val="-6"/>
          <w:sz w:val="24"/>
          <w:szCs w:val="24"/>
        </w:rPr>
        <w:t xml:space="preserve"> </w:t>
      </w:r>
      <w:r w:rsidRPr="008074A2">
        <w:rPr>
          <w:b/>
          <w:bCs/>
          <w:spacing w:val="-2"/>
          <w:sz w:val="24"/>
          <w:szCs w:val="24"/>
        </w:rPr>
        <w:t>are</w:t>
      </w:r>
      <w:r w:rsidRPr="008074A2">
        <w:rPr>
          <w:b/>
          <w:bCs/>
          <w:spacing w:val="-9"/>
          <w:sz w:val="24"/>
          <w:szCs w:val="24"/>
        </w:rPr>
        <w:t xml:space="preserve"> </w:t>
      </w:r>
      <w:r w:rsidRPr="008074A2">
        <w:rPr>
          <w:b/>
          <w:bCs/>
          <w:spacing w:val="-2"/>
          <w:sz w:val="24"/>
          <w:szCs w:val="24"/>
        </w:rPr>
        <w:t>to</w:t>
      </w:r>
      <w:r w:rsidRPr="008074A2">
        <w:rPr>
          <w:b/>
          <w:bCs/>
          <w:spacing w:val="-8"/>
          <w:sz w:val="24"/>
          <w:szCs w:val="24"/>
        </w:rPr>
        <w:t xml:space="preserve"> </w:t>
      </w:r>
      <w:r w:rsidRPr="008074A2">
        <w:rPr>
          <w:b/>
          <w:bCs/>
          <w:spacing w:val="-2"/>
          <w:sz w:val="24"/>
          <w:szCs w:val="24"/>
        </w:rPr>
        <w:t>be</w:t>
      </w:r>
      <w:r w:rsidRPr="008074A2">
        <w:rPr>
          <w:b/>
          <w:bCs/>
          <w:spacing w:val="-9"/>
          <w:sz w:val="24"/>
          <w:szCs w:val="24"/>
        </w:rPr>
        <w:t xml:space="preserve"> </w:t>
      </w:r>
      <w:r w:rsidRPr="008074A2">
        <w:rPr>
          <w:b/>
          <w:bCs/>
          <w:spacing w:val="-2"/>
          <w:sz w:val="24"/>
          <w:szCs w:val="24"/>
        </w:rPr>
        <w:t>made</w:t>
      </w:r>
      <w:r w:rsidRPr="008074A2">
        <w:rPr>
          <w:b/>
          <w:bCs/>
          <w:spacing w:val="-9"/>
          <w:sz w:val="24"/>
          <w:szCs w:val="24"/>
        </w:rPr>
        <w:t xml:space="preserve"> </w:t>
      </w:r>
      <w:r w:rsidRPr="008074A2">
        <w:rPr>
          <w:b/>
          <w:bCs/>
          <w:spacing w:val="-2"/>
          <w:sz w:val="24"/>
          <w:szCs w:val="24"/>
        </w:rPr>
        <w:t>available</w:t>
      </w:r>
      <w:r w:rsidRPr="008074A2">
        <w:rPr>
          <w:b/>
          <w:bCs/>
          <w:spacing w:val="-9"/>
          <w:sz w:val="24"/>
          <w:szCs w:val="24"/>
        </w:rPr>
        <w:t xml:space="preserve"> </w:t>
      </w:r>
      <w:r w:rsidRPr="008074A2">
        <w:rPr>
          <w:b/>
          <w:bCs/>
          <w:spacing w:val="-2"/>
          <w:sz w:val="24"/>
          <w:szCs w:val="24"/>
        </w:rPr>
        <w:t>for</w:t>
      </w:r>
      <w:r w:rsidRPr="008074A2">
        <w:rPr>
          <w:b/>
          <w:bCs/>
          <w:spacing w:val="-9"/>
          <w:sz w:val="24"/>
          <w:szCs w:val="24"/>
        </w:rPr>
        <w:t xml:space="preserve"> </w:t>
      </w:r>
      <w:r w:rsidRPr="008074A2">
        <w:rPr>
          <w:b/>
          <w:bCs/>
          <w:spacing w:val="-2"/>
          <w:sz w:val="24"/>
          <w:szCs w:val="24"/>
        </w:rPr>
        <w:t>inspection</w:t>
      </w:r>
      <w:r w:rsidRPr="008074A2">
        <w:rPr>
          <w:b/>
          <w:bCs/>
          <w:spacing w:val="-8"/>
          <w:sz w:val="24"/>
          <w:szCs w:val="24"/>
        </w:rPr>
        <w:t xml:space="preserve"> </w:t>
      </w:r>
      <w:r w:rsidRPr="008074A2">
        <w:rPr>
          <w:b/>
          <w:bCs/>
          <w:spacing w:val="-2"/>
          <w:sz w:val="24"/>
          <w:szCs w:val="24"/>
        </w:rPr>
        <w:t>to</w:t>
      </w:r>
      <w:r w:rsidRPr="008074A2">
        <w:rPr>
          <w:b/>
          <w:bCs/>
          <w:spacing w:val="-8"/>
          <w:sz w:val="24"/>
          <w:szCs w:val="24"/>
        </w:rPr>
        <w:t xml:space="preserve"> </w:t>
      </w:r>
      <w:r w:rsidRPr="008074A2">
        <w:rPr>
          <w:b/>
          <w:bCs/>
          <w:spacing w:val="-2"/>
          <w:sz w:val="24"/>
          <w:szCs w:val="24"/>
        </w:rPr>
        <w:t>the</w:t>
      </w:r>
      <w:r w:rsidRPr="008074A2">
        <w:rPr>
          <w:b/>
          <w:bCs/>
          <w:spacing w:val="-9"/>
          <w:sz w:val="24"/>
          <w:szCs w:val="24"/>
        </w:rPr>
        <w:t xml:space="preserve"> </w:t>
      </w:r>
      <w:r w:rsidRPr="008074A2">
        <w:rPr>
          <w:b/>
          <w:bCs/>
          <w:spacing w:val="-2"/>
          <w:sz w:val="24"/>
          <w:szCs w:val="24"/>
        </w:rPr>
        <w:t>unit</w:t>
      </w:r>
      <w:r w:rsidRPr="008074A2">
        <w:rPr>
          <w:b/>
          <w:bCs/>
          <w:spacing w:val="-6"/>
          <w:sz w:val="24"/>
          <w:szCs w:val="24"/>
        </w:rPr>
        <w:t xml:space="preserve"> </w:t>
      </w:r>
      <w:r w:rsidRPr="008074A2">
        <w:rPr>
          <w:b/>
          <w:bCs/>
          <w:spacing w:val="-2"/>
          <w:sz w:val="24"/>
          <w:szCs w:val="24"/>
        </w:rPr>
        <w:t xml:space="preserve">member </w:t>
      </w:r>
      <w:r w:rsidRPr="008074A2">
        <w:rPr>
          <w:b/>
          <w:bCs/>
          <w:sz w:val="24"/>
          <w:szCs w:val="24"/>
        </w:rPr>
        <w:t>involved.</w:t>
      </w:r>
      <w:r w:rsidRPr="008074A2">
        <w:rPr>
          <w:b/>
          <w:bCs/>
          <w:spacing w:val="80"/>
          <w:sz w:val="24"/>
          <w:szCs w:val="24"/>
        </w:rPr>
        <w:t xml:space="preserve"> </w:t>
      </w:r>
      <w:r w:rsidRPr="008074A2">
        <w:rPr>
          <w:b/>
          <w:bCs/>
          <w:sz w:val="24"/>
          <w:szCs w:val="24"/>
        </w:rPr>
        <w:t>Every</w:t>
      </w:r>
      <w:r w:rsidRPr="008074A2">
        <w:rPr>
          <w:b/>
          <w:bCs/>
          <w:spacing w:val="-1"/>
          <w:sz w:val="24"/>
          <w:szCs w:val="24"/>
        </w:rPr>
        <w:t xml:space="preserve"> </w:t>
      </w:r>
      <w:r w:rsidRPr="008074A2">
        <w:rPr>
          <w:b/>
          <w:bCs/>
          <w:sz w:val="24"/>
          <w:szCs w:val="24"/>
        </w:rPr>
        <w:t>unit</w:t>
      </w:r>
      <w:r w:rsidRPr="008074A2">
        <w:rPr>
          <w:b/>
          <w:bCs/>
          <w:spacing w:val="-1"/>
          <w:sz w:val="24"/>
          <w:szCs w:val="24"/>
        </w:rPr>
        <w:t xml:space="preserve"> </w:t>
      </w:r>
      <w:r w:rsidRPr="008074A2">
        <w:rPr>
          <w:b/>
          <w:bCs/>
          <w:sz w:val="24"/>
          <w:szCs w:val="24"/>
        </w:rPr>
        <w:t>member</w:t>
      </w:r>
      <w:r w:rsidRPr="008074A2">
        <w:rPr>
          <w:b/>
          <w:bCs/>
          <w:spacing w:val="-2"/>
          <w:sz w:val="24"/>
          <w:szCs w:val="24"/>
        </w:rPr>
        <w:t xml:space="preserve"> </w:t>
      </w:r>
      <w:r w:rsidRPr="008074A2">
        <w:rPr>
          <w:b/>
          <w:bCs/>
          <w:sz w:val="24"/>
          <w:szCs w:val="24"/>
        </w:rPr>
        <w:t>will have</w:t>
      </w:r>
      <w:r w:rsidRPr="008074A2">
        <w:rPr>
          <w:b/>
          <w:bCs/>
          <w:spacing w:val="-2"/>
          <w:sz w:val="24"/>
          <w:szCs w:val="24"/>
        </w:rPr>
        <w:t xml:space="preserve"> </w:t>
      </w:r>
      <w:r w:rsidRPr="008074A2">
        <w:rPr>
          <w:b/>
          <w:bCs/>
          <w:sz w:val="24"/>
          <w:szCs w:val="24"/>
        </w:rPr>
        <w:t>the</w:t>
      </w:r>
      <w:r w:rsidRPr="008074A2">
        <w:rPr>
          <w:b/>
          <w:bCs/>
          <w:spacing w:val="-2"/>
          <w:sz w:val="24"/>
          <w:szCs w:val="24"/>
        </w:rPr>
        <w:t xml:space="preserve"> </w:t>
      </w:r>
      <w:r w:rsidRPr="008074A2">
        <w:rPr>
          <w:b/>
          <w:bCs/>
          <w:sz w:val="24"/>
          <w:szCs w:val="24"/>
        </w:rPr>
        <w:t>right</w:t>
      </w:r>
      <w:r w:rsidRPr="008074A2">
        <w:rPr>
          <w:b/>
          <w:bCs/>
          <w:spacing w:val="-1"/>
          <w:sz w:val="24"/>
          <w:szCs w:val="24"/>
        </w:rPr>
        <w:t xml:space="preserve"> </w:t>
      </w:r>
      <w:r w:rsidRPr="008074A2">
        <w:rPr>
          <w:b/>
          <w:bCs/>
          <w:sz w:val="24"/>
          <w:szCs w:val="24"/>
        </w:rPr>
        <w:t>to</w:t>
      </w:r>
      <w:r w:rsidRPr="008074A2">
        <w:rPr>
          <w:b/>
          <w:bCs/>
          <w:spacing w:val="-1"/>
          <w:sz w:val="24"/>
          <w:szCs w:val="24"/>
        </w:rPr>
        <w:t xml:space="preserve"> </w:t>
      </w:r>
      <w:r w:rsidRPr="008074A2">
        <w:rPr>
          <w:b/>
          <w:bCs/>
          <w:sz w:val="24"/>
          <w:szCs w:val="24"/>
        </w:rPr>
        <w:t>inspect</w:t>
      </w:r>
      <w:r w:rsidRPr="008074A2">
        <w:rPr>
          <w:b/>
          <w:bCs/>
          <w:spacing w:val="-1"/>
          <w:sz w:val="24"/>
          <w:szCs w:val="24"/>
        </w:rPr>
        <w:t xml:space="preserve"> </w:t>
      </w:r>
      <w:r w:rsidRPr="008074A2">
        <w:rPr>
          <w:b/>
          <w:bCs/>
          <w:sz w:val="24"/>
          <w:szCs w:val="24"/>
        </w:rPr>
        <w:t>material</w:t>
      </w:r>
      <w:r w:rsidRPr="008074A2">
        <w:rPr>
          <w:b/>
          <w:bCs/>
          <w:spacing w:val="-1"/>
          <w:sz w:val="24"/>
          <w:szCs w:val="24"/>
        </w:rPr>
        <w:t xml:space="preserve"> </w:t>
      </w:r>
      <w:r w:rsidRPr="008074A2">
        <w:rPr>
          <w:b/>
          <w:bCs/>
          <w:sz w:val="24"/>
          <w:szCs w:val="24"/>
        </w:rPr>
        <w:t>in</w:t>
      </w:r>
      <w:r w:rsidRPr="008074A2">
        <w:rPr>
          <w:b/>
          <w:bCs/>
          <w:spacing w:val="-1"/>
          <w:sz w:val="24"/>
          <w:szCs w:val="24"/>
        </w:rPr>
        <w:t xml:space="preserve"> </w:t>
      </w:r>
      <w:r w:rsidRPr="008074A2">
        <w:rPr>
          <w:b/>
          <w:bCs/>
          <w:sz w:val="24"/>
          <w:szCs w:val="24"/>
        </w:rPr>
        <w:t>their</w:t>
      </w:r>
      <w:r w:rsidRPr="008074A2">
        <w:rPr>
          <w:b/>
          <w:bCs/>
          <w:spacing w:val="-1"/>
          <w:sz w:val="24"/>
          <w:szCs w:val="24"/>
        </w:rPr>
        <w:t xml:space="preserve"> </w:t>
      </w:r>
      <w:r w:rsidRPr="008074A2">
        <w:rPr>
          <w:b/>
          <w:bCs/>
          <w:sz w:val="24"/>
          <w:szCs w:val="24"/>
        </w:rPr>
        <w:t>personnel file</w:t>
      </w:r>
      <w:r w:rsidRPr="008074A2">
        <w:rPr>
          <w:b/>
          <w:bCs/>
          <w:spacing w:val="-1"/>
          <w:sz w:val="24"/>
          <w:szCs w:val="24"/>
        </w:rPr>
        <w:t xml:space="preserve"> </w:t>
      </w:r>
      <w:r w:rsidRPr="008074A2">
        <w:rPr>
          <w:b/>
          <w:bCs/>
          <w:sz w:val="24"/>
          <w:szCs w:val="24"/>
        </w:rPr>
        <w:t>at any time</w:t>
      </w:r>
      <w:r w:rsidRPr="008074A2">
        <w:rPr>
          <w:b/>
          <w:bCs/>
          <w:spacing w:val="-1"/>
          <w:sz w:val="24"/>
          <w:szCs w:val="24"/>
        </w:rPr>
        <w:t xml:space="preserve"> </w:t>
      </w:r>
      <w:r w:rsidRPr="008074A2">
        <w:rPr>
          <w:b/>
          <w:bCs/>
          <w:sz w:val="24"/>
          <w:szCs w:val="24"/>
        </w:rPr>
        <w:t>mutually convenient to the</w:t>
      </w:r>
      <w:r w:rsidRPr="008074A2">
        <w:rPr>
          <w:b/>
          <w:bCs/>
          <w:spacing w:val="-1"/>
          <w:sz w:val="24"/>
          <w:szCs w:val="24"/>
        </w:rPr>
        <w:t xml:space="preserve"> </w:t>
      </w:r>
      <w:r w:rsidRPr="008074A2">
        <w:rPr>
          <w:b/>
          <w:bCs/>
          <w:sz w:val="24"/>
          <w:szCs w:val="24"/>
        </w:rPr>
        <w:t xml:space="preserve">employee and the </w:t>
      </w:r>
      <w:proofErr w:type="gramStart"/>
      <w:r w:rsidRPr="008074A2">
        <w:rPr>
          <w:b/>
          <w:bCs/>
          <w:sz w:val="24"/>
          <w:szCs w:val="24"/>
        </w:rPr>
        <w:t>District</w:t>
      </w:r>
      <w:proofErr w:type="gramEnd"/>
      <w:r w:rsidRPr="008074A2">
        <w:rPr>
          <w:b/>
          <w:bCs/>
          <w:sz w:val="24"/>
          <w:szCs w:val="24"/>
        </w:rPr>
        <w:t xml:space="preserve"> upon request and reasonable notice.</w:t>
      </w:r>
      <w:r w:rsidRPr="008074A2">
        <w:rPr>
          <w:b/>
          <w:bCs/>
          <w:spacing w:val="80"/>
          <w:w w:val="150"/>
          <w:sz w:val="24"/>
          <w:szCs w:val="24"/>
        </w:rPr>
        <w:t xml:space="preserve"> </w:t>
      </w:r>
      <w:r w:rsidRPr="008074A2">
        <w:rPr>
          <w:b/>
          <w:bCs/>
          <w:sz w:val="24"/>
          <w:szCs w:val="24"/>
        </w:rPr>
        <w:t xml:space="preserve">If desired, the unit member may be accompanied by a Federation </w:t>
      </w:r>
      <w:proofErr w:type="gramStart"/>
      <w:r w:rsidRPr="008074A2">
        <w:rPr>
          <w:b/>
          <w:bCs/>
          <w:sz w:val="24"/>
          <w:szCs w:val="24"/>
        </w:rPr>
        <w:t>representative,</w:t>
      </w:r>
      <w:r w:rsidRPr="008074A2">
        <w:rPr>
          <w:b/>
          <w:bCs/>
          <w:spacing w:val="-6"/>
          <w:sz w:val="24"/>
          <w:szCs w:val="24"/>
        </w:rPr>
        <w:t xml:space="preserve"> </w:t>
      </w:r>
      <w:r w:rsidRPr="008074A2">
        <w:rPr>
          <w:b/>
          <w:bCs/>
          <w:sz w:val="24"/>
          <w:szCs w:val="24"/>
        </w:rPr>
        <w:t>or</w:t>
      </w:r>
      <w:proofErr w:type="gramEnd"/>
      <w:r w:rsidRPr="008074A2">
        <w:rPr>
          <w:b/>
          <w:bCs/>
          <w:spacing w:val="-6"/>
          <w:sz w:val="24"/>
          <w:szCs w:val="24"/>
        </w:rPr>
        <w:t xml:space="preserve"> </w:t>
      </w:r>
      <w:r w:rsidRPr="008074A2">
        <w:rPr>
          <w:b/>
          <w:bCs/>
          <w:sz w:val="24"/>
          <w:szCs w:val="24"/>
        </w:rPr>
        <w:t>may</w:t>
      </w:r>
      <w:r w:rsidRPr="008074A2">
        <w:rPr>
          <w:b/>
          <w:bCs/>
          <w:spacing w:val="-6"/>
          <w:sz w:val="24"/>
          <w:szCs w:val="24"/>
        </w:rPr>
        <w:t xml:space="preserve"> </w:t>
      </w:r>
      <w:r w:rsidRPr="008074A2">
        <w:rPr>
          <w:b/>
          <w:bCs/>
          <w:sz w:val="24"/>
          <w:szCs w:val="24"/>
        </w:rPr>
        <w:t>request</w:t>
      </w:r>
      <w:r w:rsidRPr="008074A2">
        <w:rPr>
          <w:b/>
          <w:bCs/>
          <w:spacing w:val="-5"/>
          <w:sz w:val="24"/>
          <w:szCs w:val="24"/>
        </w:rPr>
        <w:t xml:space="preserve"> </w:t>
      </w:r>
      <w:r w:rsidRPr="008074A2">
        <w:rPr>
          <w:b/>
          <w:bCs/>
          <w:sz w:val="24"/>
          <w:szCs w:val="24"/>
        </w:rPr>
        <w:t>in</w:t>
      </w:r>
      <w:r w:rsidRPr="008074A2">
        <w:rPr>
          <w:b/>
          <w:bCs/>
          <w:spacing w:val="-6"/>
          <w:sz w:val="24"/>
          <w:szCs w:val="24"/>
        </w:rPr>
        <w:t xml:space="preserve"> </w:t>
      </w:r>
      <w:r w:rsidRPr="008074A2">
        <w:rPr>
          <w:b/>
          <w:bCs/>
          <w:sz w:val="24"/>
          <w:szCs w:val="24"/>
        </w:rPr>
        <w:t>writing</w:t>
      </w:r>
      <w:r w:rsidRPr="008074A2">
        <w:rPr>
          <w:b/>
          <w:bCs/>
          <w:spacing w:val="-6"/>
          <w:sz w:val="24"/>
          <w:szCs w:val="24"/>
        </w:rPr>
        <w:t xml:space="preserve"> </w:t>
      </w:r>
      <w:r w:rsidRPr="008074A2">
        <w:rPr>
          <w:b/>
          <w:bCs/>
          <w:sz w:val="24"/>
          <w:szCs w:val="24"/>
        </w:rPr>
        <w:t>to</w:t>
      </w:r>
      <w:r w:rsidRPr="008074A2">
        <w:rPr>
          <w:b/>
          <w:bCs/>
          <w:spacing w:val="-6"/>
          <w:sz w:val="24"/>
          <w:szCs w:val="24"/>
        </w:rPr>
        <w:t xml:space="preserve"> </w:t>
      </w:r>
      <w:r w:rsidRPr="008074A2">
        <w:rPr>
          <w:b/>
          <w:bCs/>
          <w:sz w:val="24"/>
          <w:szCs w:val="24"/>
        </w:rPr>
        <w:t>allow</w:t>
      </w:r>
      <w:r w:rsidRPr="008074A2">
        <w:rPr>
          <w:b/>
          <w:bCs/>
          <w:spacing w:val="-6"/>
          <w:sz w:val="24"/>
          <w:szCs w:val="24"/>
        </w:rPr>
        <w:t xml:space="preserve"> </w:t>
      </w:r>
      <w:r w:rsidRPr="008074A2">
        <w:rPr>
          <w:b/>
          <w:bCs/>
          <w:sz w:val="24"/>
          <w:szCs w:val="24"/>
        </w:rPr>
        <w:t>a</w:t>
      </w:r>
      <w:r w:rsidRPr="008074A2">
        <w:rPr>
          <w:b/>
          <w:bCs/>
          <w:spacing w:val="-6"/>
          <w:sz w:val="24"/>
          <w:szCs w:val="24"/>
        </w:rPr>
        <w:t xml:space="preserve"> </w:t>
      </w:r>
      <w:r w:rsidRPr="008074A2">
        <w:rPr>
          <w:b/>
          <w:bCs/>
          <w:sz w:val="24"/>
          <w:szCs w:val="24"/>
        </w:rPr>
        <w:t>Federation</w:t>
      </w:r>
      <w:r w:rsidRPr="008074A2">
        <w:rPr>
          <w:b/>
          <w:bCs/>
          <w:spacing w:val="-6"/>
          <w:sz w:val="24"/>
          <w:szCs w:val="24"/>
        </w:rPr>
        <w:t xml:space="preserve"> </w:t>
      </w:r>
      <w:r w:rsidRPr="008074A2">
        <w:rPr>
          <w:b/>
          <w:bCs/>
          <w:sz w:val="24"/>
          <w:szCs w:val="24"/>
        </w:rPr>
        <w:t>representative</w:t>
      </w:r>
      <w:r w:rsidRPr="008074A2">
        <w:rPr>
          <w:b/>
          <w:bCs/>
          <w:spacing w:val="-6"/>
          <w:sz w:val="24"/>
          <w:szCs w:val="24"/>
        </w:rPr>
        <w:t xml:space="preserve"> </w:t>
      </w:r>
      <w:r w:rsidRPr="008074A2">
        <w:rPr>
          <w:b/>
          <w:bCs/>
          <w:sz w:val="24"/>
          <w:szCs w:val="24"/>
        </w:rPr>
        <w:t>to</w:t>
      </w:r>
      <w:r w:rsidRPr="008074A2">
        <w:rPr>
          <w:b/>
          <w:bCs/>
          <w:spacing w:val="-6"/>
          <w:sz w:val="24"/>
          <w:szCs w:val="24"/>
        </w:rPr>
        <w:t xml:space="preserve"> </w:t>
      </w:r>
      <w:r w:rsidRPr="008074A2">
        <w:rPr>
          <w:b/>
          <w:bCs/>
          <w:sz w:val="24"/>
          <w:szCs w:val="24"/>
        </w:rPr>
        <w:t>inspect such materials.</w:t>
      </w:r>
    </w:p>
    <w:p w14:paraId="3BA72A21" w14:textId="77777777" w:rsidR="00A724D8" w:rsidRPr="008074A2" w:rsidRDefault="00A724D8" w:rsidP="00D064FC">
      <w:pPr>
        <w:pStyle w:val="ListParagraph"/>
        <w:numPr>
          <w:ilvl w:val="0"/>
          <w:numId w:val="20"/>
        </w:numPr>
        <w:tabs>
          <w:tab w:val="left" w:pos="1956"/>
        </w:tabs>
        <w:spacing w:before="274"/>
        <w:ind w:right="1220"/>
        <w:jc w:val="both"/>
        <w:rPr>
          <w:sz w:val="24"/>
          <w:szCs w:val="24"/>
        </w:rPr>
      </w:pPr>
      <w:r w:rsidRPr="008074A2">
        <w:rPr>
          <w:sz w:val="24"/>
          <w:szCs w:val="24"/>
        </w:rPr>
        <w:t xml:space="preserve">The </w:t>
      </w:r>
      <w:proofErr w:type="gramStart"/>
      <w:r w:rsidRPr="008074A2">
        <w:rPr>
          <w:sz w:val="24"/>
          <w:szCs w:val="24"/>
        </w:rPr>
        <w:t>District</w:t>
      </w:r>
      <w:proofErr w:type="gramEnd"/>
      <w:r w:rsidRPr="008074A2">
        <w:rPr>
          <w:sz w:val="24"/>
          <w:szCs w:val="24"/>
        </w:rPr>
        <w:t xml:space="preserve"> may charge a fee for requesting copies of materials in the personnel file previously provided to the unit member. The fee will be established by District </w:t>
      </w:r>
      <w:r w:rsidRPr="008074A2">
        <w:rPr>
          <w:spacing w:val="-2"/>
          <w:sz w:val="24"/>
          <w:szCs w:val="24"/>
        </w:rPr>
        <w:t>administration.</w:t>
      </w:r>
    </w:p>
    <w:p w14:paraId="24656549" w14:textId="4F84AA3D" w:rsidR="006A3045" w:rsidRPr="008074A2" w:rsidRDefault="006A3045" w:rsidP="00D064FC">
      <w:pPr>
        <w:pStyle w:val="ListParagraph"/>
        <w:numPr>
          <w:ilvl w:val="1"/>
          <w:numId w:val="20"/>
        </w:numPr>
        <w:tabs>
          <w:tab w:val="left" w:pos="1956"/>
        </w:tabs>
        <w:spacing w:before="274" w:line="247" w:lineRule="auto"/>
        <w:ind w:right="1220"/>
        <w:jc w:val="both"/>
        <w:rPr>
          <w:b/>
          <w:bCs/>
          <w:sz w:val="24"/>
          <w:szCs w:val="24"/>
        </w:rPr>
      </w:pPr>
      <w:r w:rsidRPr="008074A2">
        <w:rPr>
          <w:b/>
          <w:bCs/>
          <w:spacing w:val="-2"/>
          <w:sz w:val="24"/>
          <w:szCs w:val="24"/>
        </w:rPr>
        <w:t>Part Time ONLY: The</w:t>
      </w:r>
      <w:r w:rsidRPr="008074A2">
        <w:rPr>
          <w:b/>
          <w:bCs/>
          <w:spacing w:val="-13"/>
          <w:sz w:val="24"/>
          <w:szCs w:val="24"/>
        </w:rPr>
        <w:t xml:space="preserve"> </w:t>
      </w:r>
      <w:r w:rsidRPr="008074A2">
        <w:rPr>
          <w:b/>
          <w:bCs/>
          <w:spacing w:val="-2"/>
          <w:sz w:val="24"/>
          <w:szCs w:val="24"/>
        </w:rPr>
        <w:t>official</w:t>
      </w:r>
      <w:r w:rsidRPr="008074A2">
        <w:rPr>
          <w:b/>
          <w:bCs/>
          <w:spacing w:val="-13"/>
          <w:sz w:val="24"/>
          <w:szCs w:val="24"/>
        </w:rPr>
        <w:t xml:space="preserve"> </w:t>
      </w:r>
      <w:r w:rsidRPr="008074A2">
        <w:rPr>
          <w:b/>
          <w:bCs/>
          <w:spacing w:val="-2"/>
          <w:sz w:val="24"/>
          <w:szCs w:val="24"/>
        </w:rPr>
        <w:t>personnel</w:t>
      </w:r>
      <w:r w:rsidRPr="008074A2">
        <w:rPr>
          <w:b/>
          <w:bCs/>
          <w:spacing w:val="-13"/>
          <w:sz w:val="24"/>
          <w:szCs w:val="24"/>
        </w:rPr>
        <w:t xml:space="preserve"> </w:t>
      </w:r>
      <w:r w:rsidRPr="008074A2">
        <w:rPr>
          <w:b/>
          <w:bCs/>
          <w:spacing w:val="-2"/>
          <w:sz w:val="24"/>
          <w:szCs w:val="24"/>
        </w:rPr>
        <w:t>files</w:t>
      </w:r>
      <w:r w:rsidRPr="008074A2">
        <w:rPr>
          <w:b/>
          <w:bCs/>
          <w:spacing w:val="-13"/>
          <w:sz w:val="24"/>
          <w:szCs w:val="24"/>
        </w:rPr>
        <w:t xml:space="preserve"> </w:t>
      </w:r>
      <w:r w:rsidRPr="008074A2">
        <w:rPr>
          <w:b/>
          <w:bCs/>
          <w:spacing w:val="-2"/>
          <w:sz w:val="24"/>
          <w:szCs w:val="24"/>
        </w:rPr>
        <w:t>include files</w:t>
      </w:r>
      <w:r w:rsidRPr="008074A2">
        <w:rPr>
          <w:b/>
          <w:bCs/>
          <w:spacing w:val="-13"/>
          <w:sz w:val="24"/>
          <w:szCs w:val="24"/>
        </w:rPr>
        <w:t xml:space="preserve"> </w:t>
      </w:r>
      <w:r w:rsidRPr="008074A2">
        <w:rPr>
          <w:b/>
          <w:bCs/>
          <w:spacing w:val="-2"/>
          <w:sz w:val="24"/>
          <w:szCs w:val="24"/>
        </w:rPr>
        <w:t>from</w:t>
      </w:r>
      <w:r w:rsidRPr="008074A2">
        <w:rPr>
          <w:b/>
          <w:bCs/>
          <w:spacing w:val="-13"/>
          <w:sz w:val="24"/>
          <w:szCs w:val="24"/>
        </w:rPr>
        <w:t xml:space="preserve"> </w:t>
      </w:r>
      <w:r w:rsidRPr="008074A2">
        <w:rPr>
          <w:b/>
          <w:bCs/>
          <w:spacing w:val="-2"/>
          <w:sz w:val="24"/>
          <w:szCs w:val="24"/>
        </w:rPr>
        <w:t>District</w:t>
      </w:r>
      <w:r w:rsidRPr="008074A2">
        <w:rPr>
          <w:b/>
          <w:bCs/>
          <w:spacing w:val="-13"/>
          <w:sz w:val="24"/>
          <w:szCs w:val="24"/>
        </w:rPr>
        <w:t xml:space="preserve"> </w:t>
      </w:r>
      <w:r w:rsidRPr="008074A2">
        <w:rPr>
          <w:b/>
          <w:bCs/>
          <w:spacing w:val="-2"/>
          <w:sz w:val="24"/>
          <w:szCs w:val="24"/>
        </w:rPr>
        <w:t>office</w:t>
      </w:r>
      <w:r w:rsidRPr="008074A2">
        <w:rPr>
          <w:b/>
          <w:bCs/>
          <w:spacing w:val="-13"/>
          <w:sz w:val="24"/>
          <w:szCs w:val="24"/>
        </w:rPr>
        <w:t xml:space="preserve"> </w:t>
      </w:r>
      <w:r w:rsidRPr="008074A2">
        <w:rPr>
          <w:b/>
          <w:bCs/>
          <w:spacing w:val="-2"/>
          <w:sz w:val="24"/>
          <w:szCs w:val="24"/>
        </w:rPr>
        <w:t>and</w:t>
      </w:r>
      <w:r w:rsidRPr="008074A2">
        <w:rPr>
          <w:b/>
          <w:bCs/>
          <w:spacing w:val="-13"/>
          <w:sz w:val="24"/>
          <w:szCs w:val="24"/>
        </w:rPr>
        <w:t xml:space="preserve"> </w:t>
      </w:r>
      <w:r w:rsidRPr="008074A2">
        <w:rPr>
          <w:b/>
          <w:bCs/>
          <w:spacing w:val="-2"/>
          <w:sz w:val="24"/>
          <w:szCs w:val="24"/>
        </w:rPr>
        <w:t>the</w:t>
      </w:r>
      <w:r w:rsidRPr="008074A2">
        <w:rPr>
          <w:b/>
          <w:bCs/>
          <w:spacing w:val="-12"/>
          <w:sz w:val="24"/>
          <w:szCs w:val="24"/>
        </w:rPr>
        <w:t xml:space="preserve"> </w:t>
      </w:r>
      <w:r w:rsidRPr="008074A2">
        <w:rPr>
          <w:b/>
          <w:bCs/>
          <w:spacing w:val="-2"/>
          <w:sz w:val="24"/>
          <w:szCs w:val="24"/>
        </w:rPr>
        <w:t>college.</w:t>
      </w:r>
      <w:r w:rsidRPr="008074A2">
        <w:rPr>
          <w:b/>
          <w:bCs/>
          <w:spacing w:val="-11"/>
          <w:sz w:val="24"/>
          <w:szCs w:val="24"/>
        </w:rPr>
        <w:t xml:space="preserve"> </w:t>
      </w:r>
      <w:r w:rsidRPr="008074A2">
        <w:rPr>
          <w:b/>
          <w:bCs/>
          <w:spacing w:val="-2"/>
          <w:sz w:val="24"/>
          <w:szCs w:val="24"/>
        </w:rPr>
        <w:t>Unit</w:t>
      </w:r>
      <w:r w:rsidRPr="008074A2">
        <w:rPr>
          <w:b/>
          <w:bCs/>
          <w:spacing w:val="-10"/>
          <w:sz w:val="24"/>
          <w:szCs w:val="24"/>
        </w:rPr>
        <w:t xml:space="preserve"> </w:t>
      </w:r>
      <w:r w:rsidRPr="008074A2">
        <w:rPr>
          <w:b/>
          <w:bCs/>
          <w:spacing w:val="-2"/>
          <w:sz w:val="24"/>
          <w:szCs w:val="24"/>
        </w:rPr>
        <w:t>members</w:t>
      </w:r>
      <w:r w:rsidRPr="008074A2">
        <w:rPr>
          <w:b/>
          <w:bCs/>
          <w:spacing w:val="-13"/>
          <w:sz w:val="24"/>
          <w:szCs w:val="24"/>
        </w:rPr>
        <w:t xml:space="preserve"> </w:t>
      </w:r>
      <w:r w:rsidRPr="008074A2">
        <w:rPr>
          <w:b/>
          <w:bCs/>
          <w:spacing w:val="-2"/>
          <w:sz w:val="24"/>
          <w:szCs w:val="24"/>
        </w:rPr>
        <w:t>may</w:t>
      </w:r>
      <w:r w:rsidRPr="008074A2">
        <w:rPr>
          <w:b/>
          <w:bCs/>
          <w:spacing w:val="-13"/>
          <w:sz w:val="24"/>
          <w:szCs w:val="24"/>
        </w:rPr>
        <w:t xml:space="preserve"> </w:t>
      </w:r>
      <w:r w:rsidRPr="008074A2">
        <w:rPr>
          <w:b/>
          <w:bCs/>
          <w:spacing w:val="-2"/>
          <w:sz w:val="24"/>
          <w:szCs w:val="24"/>
        </w:rPr>
        <w:t>request</w:t>
      </w:r>
      <w:r w:rsidRPr="008074A2">
        <w:rPr>
          <w:b/>
          <w:bCs/>
          <w:spacing w:val="-13"/>
          <w:sz w:val="24"/>
          <w:szCs w:val="24"/>
        </w:rPr>
        <w:t xml:space="preserve"> </w:t>
      </w:r>
      <w:r w:rsidRPr="008074A2">
        <w:rPr>
          <w:b/>
          <w:bCs/>
          <w:spacing w:val="-2"/>
          <w:sz w:val="24"/>
          <w:szCs w:val="24"/>
        </w:rPr>
        <w:t>an</w:t>
      </w:r>
      <w:r w:rsidRPr="008074A2">
        <w:rPr>
          <w:b/>
          <w:bCs/>
          <w:spacing w:val="-13"/>
          <w:sz w:val="24"/>
          <w:szCs w:val="24"/>
        </w:rPr>
        <w:t xml:space="preserve"> </w:t>
      </w:r>
      <w:r w:rsidRPr="008074A2">
        <w:rPr>
          <w:b/>
          <w:bCs/>
          <w:spacing w:val="-2"/>
          <w:sz w:val="24"/>
          <w:szCs w:val="24"/>
        </w:rPr>
        <w:t>electronic</w:t>
      </w:r>
      <w:r w:rsidRPr="008074A2">
        <w:rPr>
          <w:b/>
          <w:bCs/>
          <w:spacing w:val="-13"/>
          <w:sz w:val="24"/>
          <w:szCs w:val="24"/>
        </w:rPr>
        <w:t xml:space="preserve"> </w:t>
      </w:r>
      <w:r w:rsidRPr="008074A2">
        <w:rPr>
          <w:b/>
          <w:bCs/>
          <w:spacing w:val="-2"/>
          <w:sz w:val="24"/>
          <w:szCs w:val="24"/>
        </w:rPr>
        <w:t>copy</w:t>
      </w:r>
      <w:r w:rsidRPr="008074A2">
        <w:rPr>
          <w:b/>
          <w:bCs/>
          <w:spacing w:val="-13"/>
          <w:sz w:val="24"/>
          <w:szCs w:val="24"/>
        </w:rPr>
        <w:t xml:space="preserve"> </w:t>
      </w:r>
      <w:r w:rsidRPr="008074A2">
        <w:rPr>
          <w:b/>
          <w:bCs/>
          <w:spacing w:val="-2"/>
          <w:sz w:val="24"/>
          <w:szCs w:val="24"/>
        </w:rPr>
        <w:t>of their</w:t>
      </w:r>
      <w:r w:rsidRPr="008074A2">
        <w:rPr>
          <w:b/>
          <w:bCs/>
          <w:spacing w:val="-13"/>
          <w:sz w:val="24"/>
          <w:szCs w:val="24"/>
        </w:rPr>
        <w:t xml:space="preserve"> </w:t>
      </w:r>
      <w:r w:rsidRPr="008074A2">
        <w:rPr>
          <w:b/>
          <w:bCs/>
          <w:spacing w:val="-2"/>
          <w:sz w:val="24"/>
          <w:szCs w:val="24"/>
        </w:rPr>
        <w:t>personnel</w:t>
      </w:r>
      <w:r w:rsidRPr="008074A2">
        <w:rPr>
          <w:b/>
          <w:bCs/>
          <w:spacing w:val="-12"/>
          <w:sz w:val="24"/>
          <w:szCs w:val="24"/>
        </w:rPr>
        <w:t xml:space="preserve"> </w:t>
      </w:r>
      <w:r w:rsidRPr="008074A2">
        <w:rPr>
          <w:b/>
          <w:bCs/>
          <w:spacing w:val="-2"/>
          <w:sz w:val="24"/>
          <w:szCs w:val="24"/>
        </w:rPr>
        <w:t>file</w:t>
      </w:r>
      <w:r w:rsidRPr="008074A2">
        <w:rPr>
          <w:b/>
          <w:bCs/>
          <w:spacing w:val="-11"/>
          <w:sz w:val="24"/>
          <w:szCs w:val="24"/>
        </w:rPr>
        <w:t xml:space="preserve"> </w:t>
      </w:r>
      <w:r w:rsidRPr="008074A2">
        <w:rPr>
          <w:b/>
          <w:bCs/>
          <w:spacing w:val="-2"/>
          <w:sz w:val="24"/>
          <w:szCs w:val="24"/>
        </w:rPr>
        <w:t>not</w:t>
      </w:r>
      <w:r w:rsidRPr="008074A2">
        <w:rPr>
          <w:b/>
          <w:bCs/>
          <w:spacing w:val="-9"/>
          <w:sz w:val="24"/>
          <w:szCs w:val="24"/>
        </w:rPr>
        <w:t xml:space="preserve"> </w:t>
      </w:r>
      <w:r w:rsidRPr="008074A2">
        <w:rPr>
          <w:b/>
          <w:bCs/>
          <w:spacing w:val="-2"/>
          <w:sz w:val="24"/>
          <w:szCs w:val="24"/>
        </w:rPr>
        <w:t>more</w:t>
      </w:r>
      <w:r w:rsidRPr="008074A2">
        <w:rPr>
          <w:b/>
          <w:bCs/>
          <w:spacing w:val="-11"/>
          <w:sz w:val="24"/>
          <w:szCs w:val="24"/>
        </w:rPr>
        <w:t xml:space="preserve"> </w:t>
      </w:r>
      <w:r w:rsidRPr="008074A2">
        <w:rPr>
          <w:b/>
          <w:bCs/>
          <w:spacing w:val="-2"/>
          <w:sz w:val="24"/>
          <w:szCs w:val="24"/>
        </w:rPr>
        <w:t>than</w:t>
      </w:r>
      <w:r w:rsidRPr="008074A2">
        <w:rPr>
          <w:b/>
          <w:bCs/>
          <w:spacing w:val="-10"/>
          <w:sz w:val="24"/>
          <w:szCs w:val="24"/>
        </w:rPr>
        <w:t xml:space="preserve"> </w:t>
      </w:r>
      <w:r w:rsidRPr="008074A2">
        <w:rPr>
          <w:b/>
          <w:bCs/>
          <w:spacing w:val="-2"/>
          <w:sz w:val="24"/>
          <w:szCs w:val="24"/>
        </w:rPr>
        <w:t>once</w:t>
      </w:r>
      <w:r w:rsidRPr="008074A2">
        <w:rPr>
          <w:b/>
          <w:bCs/>
          <w:spacing w:val="-11"/>
          <w:sz w:val="24"/>
          <w:szCs w:val="24"/>
        </w:rPr>
        <w:t xml:space="preserve"> </w:t>
      </w:r>
      <w:r w:rsidRPr="008074A2">
        <w:rPr>
          <w:b/>
          <w:bCs/>
          <w:spacing w:val="-2"/>
          <w:sz w:val="24"/>
          <w:szCs w:val="24"/>
        </w:rPr>
        <w:t>per</w:t>
      </w:r>
      <w:r w:rsidRPr="008074A2">
        <w:rPr>
          <w:b/>
          <w:bCs/>
          <w:spacing w:val="-11"/>
          <w:sz w:val="24"/>
          <w:szCs w:val="24"/>
        </w:rPr>
        <w:t xml:space="preserve"> </w:t>
      </w:r>
      <w:r w:rsidRPr="008074A2">
        <w:rPr>
          <w:b/>
          <w:bCs/>
          <w:spacing w:val="-2"/>
          <w:sz w:val="24"/>
          <w:szCs w:val="24"/>
        </w:rPr>
        <w:t>semester.</w:t>
      </w:r>
      <w:r w:rsidRPr="008074A2">
        <w:rPr>
          <w:b/>
          <w:bCs/>
          <w:spacing w:val="40"/>
          <w:sz w:val="24"/>
          <w:szCs w:val="24"/>
        </w:rPr>
        <w:t xml:space="preserve"> </w:t>
      </w:r>
      <w:r w:rsidRPr="008074A2">
        <w:rPr>
          <w:b/>
          <w:bCs/>
          <w:spacing w:val="-2"/>
          <w:sz w:val="24"/>
          <w:szCs w:val="24"/>
        </w:rPr>
        <w:t>If</w:t>
      </w:r>
      <w:r w:rsidRPr="008074A2">
        <w:rPr>
          <w:b/>
          <w:bCs/>
          <w:spacing w:val="-8"/>
          <w:sz w:val="24"/>
          <w:szCs w:val="24"/>
        </w:rPr>
        <w:t xml:space="preserve"> </w:t>
      </w:r>
      <w:r w:rsidRPr="008074A2">
        <w:rPr>
          <w:b/>
          <w:bCs/>
          <w:spacing w:val="-2"/>
          <w:sz w:val="24"/>
          <w:szCs w:val="24"/>
        </w:rPr>
        <w:t>an</w:t>
      </w:r>
      <w:r w:rsidRPr="008074A2">
        <w:rPr>
          <w:b/>
          <w:bCs/>
          <w:spacing w:val="-10"/>
          <w:sz w:val="24"/>
          <w:szCs w:val="24"/>
        </w:rPr>
        <w:t xml:space="preserve"> </w:t>
      </w:r>
      <w:r w:rsidRPr="008074A2">
        <w:rPr>
          <w:b/>
          <w:bCs/>
          <w:spacing w:val="-2"/>
          <w:sz w:val="24"/>
          <w:szCs w:val="24"/>
        </w:rPr>
        <w:t>electronic</w:t>
      </w:r>
      <w:r w:rsidRPr="008074A2">
        <w:rPr>
          <w:b/>
          <w:bCs/>
          <w:spacing w:val="-13"/>
          <w:sz w:val="24"/>
          <w:szCs w:val="24"/>
        </w:rPr>
        <w:t xml:space="preserve"> </w:t>
      </w:r>
      <w:r w:rsidRPr="008074A2">
        <w:rPr>
          <w:b/>
          <w:bCs/>
          <w:spacing w:val="-2"/>
          <w:sz w:val="24"/>
          <w:szCs w:val="24"/>
        </w:rPr>
        <w:t>copy</w:t>
      </w:r>
      <w:r w:rsidRPr="008074A2">
        <w:rPr>
          <w:b/>
          <w:bCs/>
          <w:spacing w:val="-13"/>
          <w:sz w:val="24"/>
          <w:szCs w:val="24"/>
        </w:rPr>
        <w:t xml:space="preserve"> </w:t>
      </w:r>
      <w:r w:rsidRPr="008074A2">
        <w:rPr>
          <w:b/>
          <w:bCs/>
          <w:spacing w:val="-2"/>
          <w:sz w:val="24"/>
          <w:szCs w:val="24"/>
        </w:rPr>
        <w:t>is</w:t>
      </w:r>
      <w:r w:rsidRPr="008074A2">
        <w:rPr>
          <w:b/>
          <w:bCs/>
          <w:spacing w:val="-13"/>
          <w:sz w:val="24"/>
          <w:szCs w:val="24"/>
        </w:rPr>
        <w:t xml:space="preserve"> </w:t>
      </w:r>
      <w:r w:rsidRPr="008074A2">
        <w:rPr>
          <w:b/>
          <w:bCs/>
          <w:spacing w:val="-2"/>
          <w:sz w:val="24"/>
          <w:szCs w:val="24"/>
        </w:rPr>
        <w:t>requested</w:t>
      </w:r>
      <w:r w:rsidRPr="008074A2">
        <w:rPr>
          <w:b/>
          <w:bCs/>
          <w:spacing w:val="-13"/>
          <w:sz w:val="24"/>
          <w:szCs w:val="24"/>
        </w:rPr>
        <w:t xml:space="preserve"> </w:t>
      </w:r>
      <w:r w:rsidRPr="008074A2">
        <w:rPr>
          <w:b/>
          <w:bCs/>
          <w:spacing w:val="-2"/>
          <w:sz w:val="24"/>
          <w:szCs w:val="24"/>
        </w:rPr>
        <w:t xml:space="preserve">no </w:t>
      </w:r>
      <w:r w:rsidRPr="008074A2">
        <w:rPr>
          <w:b/>
          <w:bCs/>
          <w:sz w:val="24"/>
          <w:szCs w:val="24"/>
        </w:rPr>
        <w:t>fee will be charged.</w:t>
      </w:r>
    </w:p>
    <w:p w14:paraId="1707FE52" w14:textId="77777777" w:rsidR="00A724D8" w:rsidRPr="008074A2" w:rsidRDefault="00A724D8" w:rsidP="00D064FC">
      <w:pPr>
        <w:pStyle w:val="BodyText"/>
        <w:spacing w:before="1"/>
        <w:ind w:right="1220"/>
      </w:pPr>
    </w:p>
    <w:p w14:paraId="2808ED4E" w14:textId="77777777" w:rsidR="006A3045" w:rsidRPr="008074A2" w:rsidRDefault="006A3045" w:rsidP="00D064FC">
      <w:pPr>
        <w:pStyle w:val="ListParagraph"/>
        <w:numPr>
          <w:ilvl w:val="0"/>
          <w:numId w:val="20"/>
        </w:numPr>
        <w:tabs>
          <w:tab w:val="left" w:pos="1956"/>
        </w:tabs>
        <w:ind w:right="1220"/>
        <w:jc w:val="both"/>
        <w:rPr>
          <w:i/>
          <w:iCs/>
          <w:sz w:val="24"/>
          <w:szCs w:val="24"/>
        </w:rPr>
      </w:pPr>
      <w:r w:rsidRPr="008074A2">
        <w:rPr>
          <w:i/>
          <w:iCs/>
          <w:sz w:val="24"/>
          <w:szCs w:val="24"/>
        </w:rPr>
        <w:t>Full-Time: Any</w:t>
      </w:r>
      <w:r w:rsidRPr="008074A2">
        <w:rPr>
          <w:i/>
          <w:iCs/>
          <w:spacing w:val="-15"/>
          <w:sz w:val="24"/>
          <w:szCs w:val="24"/>
        </w:rPr>
        <w:t xml:space="preserve"> </w:t>
      </w:r>
      <w:r w:rsidRPr="008074A2">
        <w:rPr>
          <w:i/>
          <w:iCs/>
          <w:sz w:val="24"/>
          <w:szCs w:val="24"/>
        </w:rPr>
        <w:t>complaints</w:t>
      </w:r>
      <w:r w:rsidRPr="008074A2">
        <w:rPr>
          <w:i/>
          <w:iCs/>
          <w:spacing w:val="-15"/>
          <w:sz w:val="24"/>
          <w:szCs w:val="24"/>
        </w:rPr>
        <w:t xml:space="preserve"> </w:t>
      </w:r>
      <w:r w:rsidRPr="008074A2">
        <w:rPr>
          <w:i/>
          <w:iCs/>
          <w:sz w:val="24"/>
          <w:szCs w:val="24"/>
        </w:rPr>
        <w:t>made</w:t>
      </w:r>
      <w:r w:rsidRPr="008074A2">
        <w:rPr>
          <w:i/>
          <w:iCs/>
          <w:spacing w:val="-15"/>
          <w:sz w:val="24"/>
          <w:szCs w:val="24"/>
        </w:rPr>
        <w:t xml:space="preserve"> </w:t>
      </w:r>
      <w:r w:rsidRPr="008074A2">
        <w:rPr>
          <w:i/>
          <w:iCs/>
          <w:sz w:val="24"/>
          <w:szCs w:val="24"/>
        </w:rPr>
        <w:t>by</w:t>
      </w:r>
      <w:r w:rsidRPr="008074A2">
        <w:rPr>
          <w:i/>
          <w:iCs/>
          <w:spacing w:val="-15"/>
          <w:sz w:val="24"/>
          <w:szCs w:val="24"/>
        </w:rPr>
        <w:t xml:space="preserve"> </w:t>
      </w:r>
      <w:r w:rsidRPr="008074A2">
        <w:rPr>
          <w:i/>
          <w:iCs/>
          <w:sz w:val="24"/>
          <w:szCs w:val="24"/>
        </w:rPr>
        <w:t>any</w:t>
      </w:r>
      <w:r w:rsidRPr="008074A2">
        <w:rPr>
          <w:i/>
          <w:iCs/>
          <w:spacing w:val="-15"/>
          <w:sz w:val="24"/>
          <w:szCs w:val="24"/>
        </w:rPr>
        <w:t xml:space="preserve"> </w:t>
      </w:r>
      <w:r w:rsidRPr="008074A2">
        <w:rPr>
          <w:i/>
          <w:iCs/>
          <w:sz w:val="24"/>
          <w:szCs w:val="24"/>
        </w:rPr>
        <w:t>person</w:t>
      </w:r>
      <w:r w:rsidRPr="008074A2">
        <w:rPr>
          <w:i/>
          <w:iCs/>
          <w:spacing w:val="-15"/>
          <w:sz w:val="24"/>
          <w:szCs w:val="24"/>
        </w:rPr>
        <w:t xml:space="preserve"> </w:t>
      </w:r>
      <w:r w:rsidRPr="008074A2">
        <w:rPr>
          <w:i/>
          <w:iCs/>
          <w:sz w:val="24"/>
          <w:szCs w:val="24"/>
        </w:rPr>
        <w:t>directed</w:t>
      </w:r>
      <w:r w:rsidRPr="008074A2">
        <w:rPr>
          <w:i/>
          <w:iCs/>
          <w:spacing w:val="-15"/>
          <w:sz w:val="24"/>
          <w:szCs w:val="24"/>
        </w:rPr>
        <w:t xml:space="preserve"> </w:t>
      </w:r>
      <w:r w:rsidRPr="008074A2">
        <w:rPr>
          <w:i/>
          <w:iCs/>
          <w:sz w:val="24"/>
          <w:szCs w:val="24"/>
        </w:rPr>
        <w:t>toward</w:t>
      </w:r>
      <w:r w:rsidRPr="008074A2">
        <w:rPr>
          <w:i/>
          <w:iCs/>
          <w:spacing w:val="-15"/>
          <w:sz w:val="24"/>
          <w:szCs w:val="24"/>
        </w:rPr>
        <w:t xml:space="preserve"> </w:t>
      </w:r>
      <w:r w:rsidRPr="008074A2">
        <w:rPr>
          <w:i/>
          <w:iCs/>
          <w:sz w:val="24"/>
          <w:szCs w:val="24"/>
        </w:rPr>
        <w:t>a</w:t>
      </w:r>
      <w:r w:rsidRPr="008074A2">
        <w:rPr>
          <w:i/>
          <w:iCs/>
          <w:spacing w:val="-15"/>
          <w:sz w:val="24"/>
          <w:szCs w:val="24"/>
        </w:rPr>
        <w:t xml:space="preserve"> </w:t>
      </w:r>
      <w:r w:rsidRPr="008074A2">
        <w:rPr>
          <w:i/>
          <w:iCs/>
          <w:sz w:val="24"/>
          <w:szCs w:val="24"/>
        </w:rPr>
        <w:t>unit</w:t>
      </w:r>
      <w:r w:rsidRPr="008074A2">
        <w:rPr>
          <w:i/>
          <w:iCs/>
          <w:spacing w:val="-15"/>
          <w:sz w:val="24"/>
          <w:szCs w:val="24"/>
        </w:rPr>
        <w:t xml:space="preserve"> </w:t>
      </w:r>
      <w:r w:rsidRPr="008074A2">
        <w:rPr>
          <w:i/>
          <w:iCs/>
          <w:sz w:val="24"/>
          <w:szCs w:val="24"/>
        </w:rPr>
        <w:t>member</w:t>
      </w:r>
      <w:r w:rsidRPr="008074A2">
        <w:rPr>
          <w:i/>
          <w:iCs/>
          <w:spacing w:val="-15"/>
          <w:sz w:val="24"/>
          <w:szCs w:val="24"/>
        </w:rPr>
        <w:t xml:space="preserve"> </w:t>
      </w:r>
      <w:r w:rsidRPr="008074A2">
        <w:rPr>
          <w:i/>
          <w:iCs/>
          <w:sz w:val="24"/>
          <w:szCs w:val="24"/>
        </w:rPr>
        <w:t>deemed</w:t>
      </w:r>
      <w:r w:rsidRPr="008074A2">
        <w:rPr>
          <w:i/>
          <w:iCs/>
          <w:spacing w:val="-15"/>
          <w:sz w:val="24"/>
          <w:szCs w:val="24"/>
        </w:rPr>
        <w:t xml:space="preserve"> </w:t>
      </w:r>
      <w:r w:rsidRPr="008074A2">
        <w:rPr>
          <w:i/>
          <w:iCs/>
          <w:sz w:val="24"/>
          <w:szCs w:val="24"/>
        </w:rPr>
        <w:t>serious</w:t>
      </w:r>
      <w:r w:rsidRPr="008074A2">
        <w:rPr>
          <w:i/>
          <w:iCs/>
          <w:spacing w:val="-15"/>
          <w:sz w:val="24"/>
          <w:szCs w:val="24"/>
        </w:rPr>
        <w:t xml:space="preserve"> </w:t>
      </w:r>
      <w:r w:rsidRPr="008074A2">
        <w:rPr>
          <w:i/>
          <w:iCs/>
          <w:sz w:val="24"/>
          <w:szCs w:val="24"/>
        </w:rPr>
        <w:t>enough to</w:t>
      </w:r>
      <w:r w:rsidRPr="008074A2">
        <w:rPr>
          <w:i/>
          <w:iCs/>
          <w:spacing w:val="-12"/>
          <w:sz w:val="24"/>
          <w:szCs w:val="24"/>
        </w:rPr>
        <w:t xml:space="preserve"> </w:t>
      </w:r>
      <w:r w:rsidRPr="008074A2">
        <w:rPr>
          <w:i/>
          <w:iCs/>
          <w:sz w:val="24"/>
          <w:szCs w:val="24"/>
        </w:rPr>
        <w:t>become</w:t>
      </w:r>
      <w:r w:rsidRPr="008074A2">
        <w:rPr>
          <w:i/>
          <w:iCs/>
          <w:spacing w:val="-11"/>
          <w:sz w:val="24"/>
          <w:szCs w:val="24"/>
        </w:rPr>
        <w:t xml:space="preserve"> </w:t>
      </w:r>
      <w:r w:rsidRPr="008074A2">
        <w:rPr>
          <w:i/>
          <w:iCs/>
          <w:sz w:val="24"/>
          <w:szCs w:val="24"/>
        </w:rPr>
        <w:t>a</w:t>
      </w:r>
      <w:r w:rsidRPr="008074A2">
        <w:rPr>
          <w:i/>
          <w:iCs/>
          <w:spacing w:val="-13"/>
          <w:sz w:val="24"/>
          <w:szCs w:val="24"/>
        </w:rPr>
        <w:t xml:space="preserve"> </w:t>
      </w:r>
      <w:r w:rsidRPr="008074A2">
        <w:rPr>
          <w:i/>
          <w:iCs/>
          <w:sz w:val="24"/>
          <w:szCs w:val="24"/>
        </w:rPr>
        <w:t>matter</w:t>
      </w:r>
      <w:r w:rsidRPr="008074A2">
        <w:rPr>
          <w:i/>
          <w:iCs/>
          <w:spacing w:val="-10"/>
          <w:sz w:val="24"/>
          <w:szCs w:val="24"/>
        </w:rPr>
        <w:t xml:space="preserve"> </w:t>
      </w:r>
      <w:r w:rsidRPr="008074A2">
        <w:rPr>
          <w:i/>
          <w:iCs/>
          <w:sz w:val="24"/>
          <w:szCs w:val="24"/>
        </w:rPr>
        <w:t>of</w:t>
      </w:r>
      <w:r w:rsidRPr="008074A2">
        <w:rPr>
          <w:i/>
          <w:iCs/>
          <w:spacing w:val="-13"/>
          <w:sz w:val="24"/>
          <w:szCs w:val="24"/>
        </w:rPr>
        <w:t xml:space="preserve"> </w:t>
      </w:r>
      <w:r w:rsidRPr="008074A2">
        <w:rPr>
          <w:i/>
          <w:iCs/>
          <w:sz w:val="24"/>
          <w:szCs w:val="24"/>
        </w:rPr>
        <w:t>formal</w:t>
      </w:r>
      <w:r w:rsidRPr="008074A2">
        <w:rPr>
          <w:i/>
          <w:iCs/>
          <w:spacing w:val="-12"/>
          <w:sz w:val="24"/>
          <w:szCs w:val="24"/>
        </w:rPr>
        <w:t xml:space="preserve"> </w:t>
      </w:r>
      <w:r w:rsidRPr="008074A2">
        <w:rPr>
          <w:i/>
          <w:iCs/>
          <w:sz w:val="24"/>
          <w:szCs w:val="24"/>
        </w:rPr>
        <w:t>record,</w:t>
      </w:r>
      <w:r w:rsidRPr="008074A2">
        <w:rPr>
          <w:i/>
          <w:iCs/>
          <w:spacing w:val="-12"/>
          <w:sz w:val="24"/>
          <w:szCs w:val="24"/>
        </w:rPr>
        <w:t xml:space="preserve"> </w:t>
      </w:r>
      <w:r w:rsidRPr="008074A2">
        <w:rPr>
          <w:i/>
          <w:iCs/>
          <w:sz w:val="24"/>
          <w:szCs w:val="24"/>
        </w:rPr>
        <w:t>will</w:t>
      </w:r>
      <w:r w:rsidRPr="008074A2">
        <w:rPr>
          <w:i/>
          <w:iCs/>
          <w:spacing w:val="-11"/>
          <w:sz w:val="24"/>
          <w:szCs w:val="24"/>
        </w:rPr>
        <w:t xml:space="preserve"> </w:t>
      </w:r>
      <w:r w:rsidRPr="008074A2">
        <w:rPr>
          <w:i/>
          <w:iCs/>
          <w:sz w:val="24"/>
          <w:szCs w:val="24"/>
        </w:rPr>
        <w:t>be</w:t>
      </w:r>
      <w:r w:rsidRPr="008074A2">
        <w:rPr>
          <w:i/>
          <w:iCs/>
          <w:spacing w:val="-13"/>
          <w:sz w:val="24"/>
          <w:szCs w:val="24"/>
        </w:rPr>
        <w:t xml:space="preserve"> </w:t>
      </w:r>
      <w:r w:rsidRPr="008074A2">
        <w:rPr>
          <w:i/>
          <w:iCs/>
          <w:sz w:val="24"/>
          <w:szCs w:val="24"/>
        </w:rPr>
        <w:t>promptly</w:t>
      </w:r>
      <w:r w:rsidRPr="008074A2">
        <w:rPr>
          <w:i/>
          <w:iCs/>
          <w:spacing w:val="-12"/>
          <w:sz w:val="24"/>
          <w:szCs w:val="24"/>
        </w:rPr>
        <w:t xml:space="preserve"> </w:t>
      </w:r>
      <w:r w:rsidRPr="008074A2">
        <w:rPr>
          <w:i/>
          <w:iCs/>
          <w:sz w:val="24"/>
          <w:szCs w:val="24"/>
        </w:rPr>
        <w:t>called</w:t>
      </w:r>
      <w:r w:rsidRPr="008074A2">
        <w:rPr>
          <w:i/>
          <w:iCs/>
          <w:spacing w:val="-12"/>
          <w:sz w:val="24"/>
          <w:szCs w:val="24"/>
        </w:rPr>
        <w:t xml:space="preserve"> </w:t>
      </w:r>
      <w:r w:rsidRPr="008074A2">
        <w:rPr>
          <w:i/>
          <w:iCs/>
          <w:sz w:val="24"/>
          <w:szCs w:val="24"/>
        </w:rPr>
        <w:t>to</w:t>
      </w:r>
      <w:r w:rsidRPr="008074A2">
        <w:rPr>
          <w:i/>
          <w:iCs/>
          <w:spacing w:val="-12"/>
          <w:sz w:val="24"/>
          <w:szCs w:val="24"/>
        </w:rPr>
        <w:t xml:space="preserve"> </w:t>
      </w:r>
      <w:r w:rsidRPr="008074A2">
        <w:rPr>
          <w:i/>
          <w:iCs/>
          <w:sz w:val="24"/>
          <w:szCs w:val="24"/>
        </w:rPr>
        <w:t>the</w:t>
      </w:r>
      <w:r w:rsidRPr="008074A2">
        <w:rPr>
          <w:i/>
          <w:iCs/>
          <w:spacing w:val="-13"/>
          <w:sz w:val="24"/>
          <w:szCs w:val="24"/>
        </w:rPr>
        <w:t xml:space="preserve"> </w:t>
      </w:r>
      <w:r w:rsidRPr="008074A2">
        <w:rPr>
          <w:i/>
          <w:iCs/>
          <w:sz w:val="24"/>
          <w:szCs w:val="24"/>
        </w:rPr>
        <w:t>unit</w:t>
      </w:r>
      <w:r w:rsidRPr="008074A2">
        <w:rPr>
          <w:i/>
          <w:iCs/>
          <w:spacing w:val="-12"/>
          <w:sz w:val="24"/>
          <w:szCs w:val="24"/>
        </w:rPr>
        <w:t xml:space="preserve"> </w:t>
      </w:r>
      <w:r w:rsidRPr="008074A2">
        <w:rPr>
          <w:i/>
          <w:iCs/>
          <w:sz w:val="24"/>
          <w:szCs w:val="24"/>
        </w:rPr>
        <w:t>member's</w:t>
      </w:r>
      <w:r w:rsidRPr="008074A2">
        <w:rPr>
          <w:i/>
          <w:iCs/>
          <w:spacing w:val="-12"/>
          <w:sz w:val="24"/>
          <w:szCs w:val="24"/>
        </w:rPr>
        <w:t xml:space="preserve"> </w:t>
      </w:r>
      <w:r w:rsidRPr="008074A2">
        <w:rPr>
          <w:i/>
          <w:iCs/>
          <w:sz w:val="24"/>
          <w:szCs w:val="24"/>
        </w:rPr>
        <w:t>attention, by copy, and the unit member given an opportunity to respond.</w:t>
      </w:r>
    </w:p>
    <w:p w14:paraId="6D640A53" w14:textId="77777777" w:rsidR="006A3045" w:rsidRPr="008074A2" w:rsidRDefault="006A3045" w:rsidP="00D064FC">
      <w:pPr>
        <w:pStyle w:val="ListParagraph"/>
        <w:tabs>
          <w:tab w:val="left" w:pos="1956"/>
        </w:tabs>
        <w:ind w:left="1224" w:right="1220" w:firstLine="0"/>
        <w:jc w:val="both"/>
        <w:rPr>
          <w:sz w:val="24"/>
          <w:szCs w:val="24"/>
        </w:rPr>
      </w:pPr>
    </w:p>
    <w:p w14:paraId="27994CF6" w14:textId="6557F40C" w:rsidR="00A724D8" w:rsidRPr="008074A2" w:rsidRDefault="006A3045" w:rsidP="00D064FC">
      <w:pPr>
        <w:pStyle w:val="ListParagraph"/>
        <w:tabs>
          <w:tab w:val="left" w:pos="1956"/>
        </w:tabs>
        <w:ind w:left="1224" w:right="1220" w:firstLine="0"/>
        <w:jc w:val="both"/>
        <w:rPr>
          <w:b/>
          <w:bCs/>
          <w:sz w:val="24"/>
          <w:szCs w:val="24"/>
        </w:rPr>
      </w:pPr>
      <w:r w:rsidRPr="008074A2">
        <w:rPr>
          <w:b/>
          <w:bCs/>
          <w:sz w:val="24"/>
          <w:szCs w:val="24"/>
        </w:rPr>
        <w:t xml:space="preserve">Part-Time: Any complaints made by any person directed toward a unit member deemed serious </w:t>
      </w:r>
      <w:r w:rsidRPr="008074A2">
        <w:rPr>
          <w:b/>
          <w:bCs/>
          <w:spacing w:val="-2"/>
          <w:sz w:val="24"/>
          <w:szCs w:val="24"/>
        </w:rPr>
        <w:t>enough</w:t>
      </w:r>
      <w:r w:rsidRPr="008074A2">
        <w:rPr>
          <w:b/>
          <w:bCs/>
          <w:spacing w:val="-8"/>
          <w:sz w:val="24"/>
          <w:szCs w:val="24"/>
        </w:rPr>
        <w:t xml:space="preserve"> </w:t>
      </w:r>
      <w:r w:rsidRPr="008074A2">
        <w:rPr>
          <w:b/>
          <w:bCs/>
          <w:spacing w:val="-2"/>
          <w:sz w:val="24"/>
          <w:szCs w:val="24"/>
        </w:rPr>
        <w:t>to</w:t>
      </w:r>
      <w:r w:rsidRPr="008074A2">
        <w:rPr>
          <w:b/>
          <w:bCs/>
          <w:spacing w:val="-8"/>
          <w:sz w:val="24"/>
          <w:szCs w:val="24"/>
        </w:rPr>
        <w:t xml:space="preserve"> </w:t>
      </w:r>
      <w:r w:rsidRPr="008074A2">
        <w:rPr>
          <w:b/>
          <w:bCs/>
          <w:spacing w:val="-2"/>
          <w:sz w:val="24"/>
          <w:szCs w:val="24"/>
        </w:rPr>
        <w:t>become</w:t>
      </w:r>
      <w:r w:rsidRPr="008074A2">
        <w:rPr>
          <w:b/>
          <w:bCs/>
          <w:spacing w:val="-9"/>
          <w:sz w:val="24"/>
          <w:szCs w:val="24"/>
        </w:rPr>
        <w:t xml:space="preserve"> </w:t>
      </w:r>
      <w:r w:rsidRPr="008074A2">
        <w:rPr>
          <w:b/>
          <w:bCs/>
          <w:spacing w:val="-2"/>
          <w:sz w:val="24"/>
          <w:szCs w:val="24"/>
        </w:rPr>
        <w:t>a</w:t>
      </w:r>
      <w:r w:rsidRPr="008074A2">
        <w:rPr>
          <w:b/>
          <w:bCs/>
          <w:spacing w:val="-9"/>
          <w:sz w:val="24"/>
          <w:szCs w:val="24"/>
        </w:rPr>
        <w:t xml:space="preserve"> </w:t>
      </w:r>
      <w:r w:rsidRPr="008074A2">
        <w:rPr>
          <w:b/>
          <w:bCs/>
          <w:spacing w:val="-2"/>
          <w:sz w:val="24"/>
          <w:szCs w:val="24"/>
        </w:rPr>
        <w:t>matter</w:t>
      </w:r>
      <w:r w:rsidRPr="008074A2">
        <w:rPr>
          <w:b/>
          <w:bCs/>
          <w:spacing w:val="-9"/>
          <w:sz w:val="24"/>
          <w:szCs w:val="24"/>
        </w:rPr>
        <w:t xml:space="preserve"> </w:t>
      </w:r>
      <w:r w:rsidRPr="008074A2">
        <w:rPr>
          <w:b/>
          <w:bCs/>
          <w:spacing w:val="-2"/>
          <w:sz w:val="24"/>
          <w:szCs w:val="24"/>
        </w:rPr>
        <w:t>of</w:t>
      </w:r>
      <w:r w:rsidRPr="008074A2">
        <w:rPr>
          <w:b/>
          <w:bCs/>
          <w:spacing w:val="-9"/>
          <w:sz w:val="24"/>
          <w:szCs w:val="24"/>
        </w:rPr>
        <w:t xml:space="preserve"> </w:t>
      </w:r>
      <w:r w:rsidRPr="008074A2">
        <w:rPr>
          <w:b/>
          <w:bCs/>
          <w:spacing w:val="-2"/>
          <w:sz w:val="24"/>
          <w:szCs w:val="24"/>
        </w:rPr>
        <w:t>formal</w:t>
      </w:r>
      <w:r w:rsidRPr="008074A2">
        <w:rPr>
          <w:b/>
          <w:bCs/>
          <w:spacing w:val="-7"/>
          <w:sz w:val="24"/>
          <w:szCs w:val="24"/>
        </w:rPr>
        <w:t xml:space="preserve"> </w:t>
      </w:r>
      <w:r w:rsidRPr="008074A2">
        <w:rPr>
          <w:b/>
          <w:bCs/>
          <w:spacing w:val="-2"/>
          <w:sz w:val="24"/>
          <w:szCs w:val="24"/>
        </w:rPr>
        <w:t>record</w:t>
      </w:r>
      <w:r w:rsidRPr="008074A2">
        <w:rPr>
          <w:b/>
          <w:bCs/>
          <w:spacing w:val="-8"/>
          <w:sz w:val="24"/>
          <w:szCs w:val="24"/>
        </w:rPr>
        <w:t xml:space="preserve"> </w:t>
      </w:r>
      <w:r w:rsidRPr="008074A2">
        <w:rPr>
          <w:b/>
          <w:bCs/>
          <w:spacing w:val="-2"/>
          <w:sz w:val="24"/>
          <w:szCs w:val="24"/>
        </w:rPr>
        <w:t>will</w:t>
      </w:r>
      <w:r w:rsidRPr="008074A2">
        <w:rPr>
          <w:b/>
          <w:bCs/>
          <w:spacing w:val="-7"/>
          <w:sz w:val="24"/>
          <w:szCs w:val="24"/>
        </w:rPr>
        <w:t xml:space="preserve"> </w:t>
      </w:r>
      <w:r w:rsidRPr="008074A2">
        <w:rPr>
          <w:b/>
          <w:bCs/>
          <w:spacing w:val="-2"/>
          <w:sz w:val="24"/>
          <w:szCs w:val="24"/>
        </w:rPr>
        <w:t>be</w:t>
      </w:r>
      <w:r w:rsidRPr="008074A2">
        <w:rPr>
          <w:b/>
          <w:bCs/>
          <w:spacing w:val="-9"/>
          <w:sz w:val="24"/>
          <w:szCs w:val="24"/>
        </w:rPr>
        <w:t xml:space="preserve"> </w:t>
      </w:r>
      <w:r w:rsidRPr="008074A2">
        <w:rPr>
          <w:b/>
          <w:bCs/>
          <w:spacing w:val="-2"/>
          <w:sz w:val="24"/>
          <w:szCs w:val="24"/>
        </w:rPr>
        <w:t>promptly</w:t>
      </w:r>
      <w:r w:rsidRPr="008074A2">
        <w:rPr>
          <w:b/>
          <w:bCs/>
          <w:spacing w:val="-8"/>
          <w:sz w:val="24"/>
          <w:szCs w:val="24"/>
        </w:rPr>
        <w:t xml:space="preserve"> </w:t>
      </w:r>
      <w:r w:rsidRPr="008074A2">
        <w:rPr>
          <w:b/>
          <w:bCs/>
          <w:spacing w:val="-2"/>
          <w:sz w:val="24"/>
          <w:szCs w:val="24"/>
        </w:rPr>
        <w:t>called</w:t>
      </w:r>
      <w:r w:rsidRPr="008074A2">
        <w:rPr>
          <w:b/>
          <w:bCs/>
          <w:spacing w:val="-8"/>
          <w:sz w:val="24"/>
          <w:szCs w:val="24"/>
        </w:rPr>
        <w:t xml:space="preserve"> </w:t>
      </w:r>
      <w:r w:rsidRPr="008074A2">
        <w:rPr>
          <w:b/>
          <w:bCs/>
          <w:spacing w:val="-2"/>
          <w:sz w:val="24"/>
          <w:szCs w:val="24"/>
        </w:rPr>
        <w:t>to</w:t>
      </w:r>
      <w:r w:rsidRPr="008074A2">
        <w:rPr>
          <w:b/>
          <w:bCs/>
          <w:spacing w:val="-8"/>
          <w:sz w:val="24"/>
          <w:szCs w:val="24"/>
        </w:rPr>
        <w:t xml:space="preserve"> </w:t>
      </w:r>
      <w:r w:rsidRPr="008074A2">
        <w:rPr>
          <w:b/>
          <w:bCs/>
          <w:spacing w:val="-2"/>
          <w:sz w:val="24"/>
          <w:szCs w:val="24"/>
        </w:rPr>
        <w:t>the</w:t>
      </w:r>
      <w:r w:rsidRPr="008074A2">
        <w:rPr>
          <w:b/>
          <w:bCs/>
          <w:spacing w:val="-9"/>
          <w:sz w:val="24"/>
          <w:szCs w:val="24"/>
        </w:rPr>
        <w:t xml:space="preserve"> </w:t>
      </w:r>
      <w:r w:rsidRPr="008074A2">
        <w:rPr>
          <w:b/>
          <w:bCs/>
          <w:spacing w:val="-2"/>
          <w:sz w:val="24"/>
          <w:szCs w:val="24"/>
        </w:rPr>
        <w:t>unit</w:t>
      </w:r>
      <w:r w:rsidRPr="008074A2">
        <w:rPr>
          <w:b/>
          <w:bCs/>
          <w:spacing w:val="-7"/>
          <w:sz w:val="24"/>
          <w:szCs w:val="24"/>
        </w:rPr>
        <w:t xml:space="preserve"> </w:t>
      </w:r>
      <w:r w:rsidRPr="008074A2">
        <w:rPr>
          <w:b/>
          <w:bCs/>
          <w:spacing w:val="-2"/>
          <w:sz w:val="24"/>
          <w:szCs w:val="24"/>
        </w:rPr>
        <w:t>member’s attention,</w:t>
      </w:r>
      <w:r w:rsidRPr="008074A2">
        <w:rPr>
          <w:b/>
          <w:bCs/>
          <w:spacing w:val="-8"/>
          <w:sz w:val="24"/>
          <w:szCs w:val="24"/>
        </w:rPr>
        <w:t xml:space="preserve"> </w:t>
      </w:r>
      <w:r w:rsidRPr="008074A2">
        <w:rPr>
          <w:b/>
          <w:bCs/>
          <w:spacing w:val="-2"/>
          <w:sz w:val="24"/>
          <w:szCs w:val="24"/>
        </w:rPr>
        <w:t>by</w:t>
      </w:r>
      <w:r w:rsidRPr="008074A2">
        <w:rPr>
          <w:b/>
          <w:bCs/>
          <w:spacing w:val="-8"/>
          <w:sz w:val="24"/>
          <w:szCs w:val="24"/>
        </w:rPr>
        <w:t xml:space="preserve"> </w:t>
      </w:r>
      <w:r w:rsidRPr="008074A2">
        <w:rPr>
          <w:b/>
          <w:bCs/>
          <w:spacing w:val="-2"/>
          <w:sz w:val="24"/>
          <w:szCs w:val="24"/>
        </w:rPr>
        <w:t>copy,</w:t>
      </w:r>
      <w:r w:rsidRPr="008074A2">
        <w:rPr>
          <w:b/>
          <w:bCs/>
          <w:spacing w:val="-8"/>
          <w:sz w:val="24"/>
          <w:szCs w:val="24"/>
        </w:rPr>
        <w:t xml:space="preserve"> </w:t>
      </w:r>
      <w:r w:rsidRPr="008074A2">
        <w:rPr>
          <w:b/>
          <w:bCs/>
          <w:spacing w:val="-2"/>
          <w:sz w:val="24"/>
          <w:szCs w:val="24"/>
        </w:rPr>
        <w:t>and</w:t>
      </w:r>
      <w:r w:rsidRPr="008074A2">
        <w:rPr>
          <w:b/>
          <w:bCs/>
          <w:spacing w:val="-8"/>
          <w:sz w:val="24"/>
          <w:szCs w:val="24"/>
        </w:rPr>
        <w:t xml:space="preserve"> </w:t>
      </w:r>
      <w:r w:rsidRPr="008074A2">
        <w:rPr>
          <w:b/>
          <w:bCs/>
          <w:spacing w:val="-2"/>
          <w:sz w:val="24"/>
          <w:szCs w:val="24"/>
        </w:rPr>
        <w:t>the</w:t>
      </w:r>
      <w:r w:rsidRPr="008074A2">
        <w:rPr>
          <w:b/>
          <w:bCs/>
          <w:spacing w:val="-10"/>
          <w:sz w:val="24"/>
          <w:szCs w:val="24"/>
        </w:rPr>
        <w:t xml:space="preserve"> </w:t>
      </w:r>
      <w:r w:rsidRPr="008074A2">
        <w:rPr>
          <w:b/>
          <w:bCs/>
          <w:spacing w:val="-2"/>
          <w:sz w:val="24"/>
          <w:szCs w:val="24"/>
        </w:rPr>
        <w:t>unit</w:t>
      </w:r>
      <w:r w:rsidRPr="008074A2">
        <w:rPr>
          <w:b/>
          <w:bCs/>
          <w:spacing w:val="-7"/>
          <w:sz w:val="24"/>
          <w:szCs w:val="24"/>
        </w:rPr>
        <w:t xml:space="preserve"> </w:t>
      </w:r>
      <w:r w:rsidRPr="008074A2">
        <w:rPr>
          <w:b/>
          <w:bCs/>
          <w:spacing w:val="-2"/>
          <w:sz w:val="24"/>
          <w:szCs w:val="24"/>
        </w:rPr>
        <w:t>member</w:t>
      </w:r>
      <w:r w:rsidRPr="008074A2">
        <w:rPr>
          <w:b/>
          <w:bCs/>
          <w:spacing w:val="-10"/>
          <w:sz w:val="24"/>
          <w:szCs w:val="24"/>
        </w:rPr>
        <w:t xml:space="preserve"> </w:t>
      </w:r>
      <w:r w:rsidRPr="008074A2">
        <w:rPr>
          <w:b/>
          <w:bCs/>
          <w:spacing w:val="-2"/>
          <w:sz w:val="24"/>
          <w:szCs w:val="24"/>
        </w:rPr>
        <w:t>will</w:t>
      </w:r>
      <w:r w:rsidRPr="008074A2">
        <w:rPr>
          <w:b/>
          <w:bCs/>
          <w:spacing w:val="-7"/>
          <w:sz w:val="24"/>
          <w:szCs w:val="24"/>
        </w:rPr>
        <w:t xml:space="preserve"> </w:t>
      </w:r>
      <w:r w:rsidRPr="008074A2">
        <w:rPr>
          <w:b/>
          <w:bCs/>
          <w:spacing w:val="-2"/>
          <w:sz w:val="24"/>
          <w:szCs w:val="24"/>
        </w:rPr>
        <w:t>be</w:t>
      </w:r>
      <w:r w:rsidRPr="008074A2">
        <w:rPr>
          <w:b/>
          <w:bCs/>
          <w:spacing w:val="-10"/>
          <w:sz w:val="24"/>
          <w:szCs w:val="24"/>
        </w:rPr>
        <w:t xml:space="preserve"> </w:t>
      </w:r>
      <w:r w:rsidRPr="008074A2">
        <w:rPr>
          <w:b/>
          <w:bCs/>
          <w:spacing w:val="-2"/>
          <w:sz w:val="24"/>
          <w:szCs w:val="24"/>
        </w:rPr>
        <w:t>given</w:t>
      </w:r>
      <w:r w:rsidRPr="008074A2">
        <w:rPr>
          <w:b/>
          <w:bCs/>
          <w:spacing w:val="-8"/>
          <w:sz w:val="24"/>
          <w:szCs w:val="24"/>
        </w:rPr>
        <w:t xml:space="preserve"> </w:t>
      </w:r>
      <w:r w:rsidRPr="008074A2">
        <w:rPr>
          <w:b/>
          <w:bCs/>
          <w:spacing w:val="-2"/>
          <w:sz w:val="24"/>
          <w:szCs w:val="24"/>
        </w:rPr>
        <w:t>an</w:t>
      </w:r>
      <w:r w:rsidRPr="008074A2">
        <w:rPr>
          <w:b/>
          <w:bCs/>
          <w:spacing w:val="-8"/>
          <w:sz w:val="24"/>
          <w:szCs w:val="24"/>
        </w:rPr>
        <w:t xml:space="preserve"> </w:t>
      </w:r>
      <w:r w:rsidRPr="008074A2">
        <w:rPr>
          <w:b/>
          <w:bCs/>
          <w:spacing w:val="-2"/>
          <w:sz w:val="24"/>
          <w:szCs w:val="24"/>
        </w:rPr>
        <w:t>opportunity</w:t>
      </w:r>
      <w:r w:rsidRPr="008074A2">
        <w:rPr>
          <w:b/>
          <w:bCs/>
          <w:spacing w:val="-8"/>
          <w:sz w:val="24"/>
          <w:szCs w:val="24"/>
        </w:rPr>
        <w:t xml:space="preserve"> </w:t>
      </w:r>
      <w:r w:rsidRPr="008074A2">
        <w:rPr>
          <w:b/>
          <w:bCs/>
          <w:spacing w:val="-2"/>
          <w:sz w:val="24"/>
          <w:szCs w:val="24"/>
        </w:rPr>
        <w:t>to</w:t>
      </w:r>
      <w:r w:rsidRPr="008074A2">
        <w:rPr>
          <w:b/>
          <w:bCs/>
          <w:spacing w:val="-8"/>
          <w:sz w:val="24"/>
          <w:szCs w:val="24"/>
        </w:rPr>
        <w:t xml:space="preserve"> </w:t>
      </w:r>
      <w:r w:rsidRPr="008074A2">
        <w:rPr>
          <w:b/>
          <w:bCs/>
          <w:spacing w:val="-2"/>
          <w:sz w:val="24"/>
          <w:szCs w:val="24"/>
        </w:rPr>
        <w:t>respond.</w:t>
      </w:r>
      <w:r w:rsidRPr="008074A2">
        <w:rPr>
          <w:b/>
          <w:bCs/>
          <w:spacing w:val="-8"/>
          <w:sz w:val="24"/>
          <w:szCs w:val="24"/>
        </w:rPr>
        <w:t xml:space="preserve"> </w:t>
      </w:r>
      <w:r w:rsidRPr="008074A2">
        <w:rPr>
          <w:b/>
          <w:bCs/>
          <w:spacing w:val="-2"/>
          <w:sz w:val="24"/>
          <w:szCs w:val="24"/>
        </w:rPr>
        <w:t>In</w:t>
      </w:r>
      <w:r w:rsidRPr="008074A2">
        <w:rPr>
          <w:b/>
          <w:bCs/>
          <w:spacing w:val="-8"/>
          <w:sz w:val="24"/>
          <w:szCs w:val="24"/>
        </w:rPr>
        <w:t xml:space="preserve"> </w:t>
      </w:r>
      <w:r w:rsidRPr="008074A2">
        <w:rPr>
          <w:b/>
          <w:bCs/>
          <w:spacing w:val="-2"/>
          <w:sz w:val="24"/>
          <w:szCs w:val="24"/>
        </w:rPr>
        <w:t xml:space="preserve">terms </w:t>
      </w:r>
      <w:r w:rsidRPr="008074A2">
        <w:rPr>
          <w:b/>
          <w:bCs/>
          <w:sz w:val="24"/>
          <w:szCs w:val="24"/>
        </w:rPr>
        <w:t>of anonymous complaints, the district shall investigate as required by law. (Any retaliatory</w:t>
      </w:r>
      <w:r w:rsidRPr="008074A2">
        <w:rPr>
          <w:b/>
          <w:bCs/>
          <w:spacing w:val="-6"/>
          <w:sz w:val="24"/>
          <w:szCs w:val="24"/>
        </w:rPr>
        <w:t xml:space="preserve"> </w:t>
      </w:r>
      <w:r w:rsidRPr="008074A2">
        <w:rPr>
          <w:b/>
          <w:bCs/>
          <w:sz w:val="24"/>
          <w:szCs w:val="24"/>
        </w:rPr>
        <w:t>action</w:t>
      </w:r>
      <w:r w:rsidRPr="008074A2">
        <w:rPr>
          <w:b/>
          <w:bCs/>
          <w:spacing w:val="-6"/>
          <w:sz w:val="24"/>
          <w:szCs w:val="24"/>
        </w:rPr>
        <w:t xml:space="preserve"> </w:t>
      </w:r>
      <w:r w:rsidRPr="008074A2">
        <w:rPr>
          <w:b/>
          <w:bCs/>
          <w:sz w:val="24"/>
          <w:szCs w:val="24"/>
        </w:rPr>
        <w:t>by</w:t>
      </w:r>
      <w:r w:rsidRPr="008074A2">
        <w:rPr>
          <w:b/>
          <w:bCs/>
          <w:spacing w:val="-6"/>
          <w:sz w:val="24"/>
          <w:szCs w:val="24"/>
        </w:rPr>
        <w:t xml:space="preserve"> </w:t>
      </w:r>
      <w:r w:rsidRPr="008074A2">
        <w:rPr>
          <w:b/>
          <w:bCs/>
          <w:sz w:val="24"/>
          <w:szCs w:val="24"/>
        </w:rPr>
        <w:t>a</w:t>
      </w:r>
      <w:r w:rsidRPr="008074A2">
        <w:rPr>
          <w:b/>
          <w:bCs/>
          <w:spacing w:val="-7"/>
          <w:sz w:val="24"/>
          <w:szCs w:val="24"/>
        </w:rPr>
        <w:t xml:space="preserve"> </w:t>
      </w:r>
      <w:r w:rsidRPr="008074A2">
        <w:rPr>
          <w:b/>
          <w:bCs/>
          <w:sz w:val="24"/>
          <w:szCs w:val="24"/>
        </w:rPr>
        <w:t>unit</w:t>
      </w:r>
      <w:r w:rsidRPr="008074A2">
        <w:rPr>
          <w:b/>
          <w:bCs/>
          <w:spacing w:val="-5"/>
          <w:sz w:val="24"/>
          <w:szCs w:val="24"/>
        </w:rPr>
        <w:t xml:space="preserve"> </w:t>
      </w:r>
      <w:r w:rsidRPr="008074A2">
        <w:rPr>
          <w:b/>
          <w:bCs/>
          <w:sz w:val="24"/>
          <w:szCs w:val="24"/>
        </w:rPr>
        <w:t>member</w:t>
      </w:r>
      <w:r w:rsidRPr="008074A2">
        <w:rPr>
          <w:b/>
          <w:bCs/>
          <w:spacing w:val="-7"/>
          <w:sz w:val="24"/>
          <w:szCs w:val="24"/>
        </w:rPr>
        <w:t xml:space="preserve"> </w:t>
      </w:r>
      <w:r w:rsidRPr="008074A2">
        <w:rPr>
          <w:b/>
          <w:bCs/>
          <w:sz w:val="24"/>
          <w:szCs w:val="24"/>
        </w:rPr>
        <w:t>shall</w:t>
      </w:r>
      <w:r w:rsidRPr="008074A2">
        <w:rPr>
          <w:b/>
          <w:bCs/>
          <w:spacing w:val="-5"/>
          <w:sz w:val="24"/>
          <w:szCs w:val="24"/>
        </w:rPr>
        <w:t xml:space="preserve"> </w:t>
      </w:r>
      <w:r w:rsidRPr="008074A2">
        <w:rPr>
          <w:b/>
          <w:bCs/>
          <w:sz w:val="24"/>
          <w:szCs w:val="24"/>
        </w:rPr>
        <w:t>be</w:t>
      </w:r>
      <w:r w:rsidRPr="008074A2">
        <w:rPr>
          <w:b/>
          <w:bCs/>
          <w:spacing w:val="-7"/>
          <w:sz w:val="24"/>
          <w:szCs w:val="24"/>
        </w:rPr>
        <w:t xml:space="preserve"> </w:t>
      </w:r>
      <w:r w:rsidRPr="008074A2">
        <w:rPr>
          <w:b/>
          <w:bCs/>
          <w:sz w:val="24"/>
          <w:szCs w:val="24"/>
        </w:rPr>
        <w:t>deemed</w:t>
      </w:r>
      <w:r w:rsidRPr="008074A2">
        <w:rPr>
          <w:b/>
          <w:bCs/>
          <w:spacing w:val="-6"/>
          <w:sz w:val="24"/>
          <w:szCs w:val="24"/>
        </w:rPr>
        <w:t xml:space="preserve"> </w:t>
      </w:r>
      <w:r w:rsidRPr="008074A2">
        <w:rPr>
          <w:b/>
          <w:bCs/>
          <w:sz w:val="24"/>
          <w:szCs w:val="24"/>
        </w:rPr>
        <w:t>to</w:t>
      </w:r>
      <w:r w:rsidRPr="008074A2">
        <w:rPr>
          <w:b/>
          <w:bCs/>
          <w:spacing w:val="-6"/>
          <w:sz w:val="24"/>
          <w:szCs w:val="24"/>
        </w:rPr>
        <w:t xml:space="preserve"> </w:t>
      </w:r>
      <w:r w:rsidRPr="008074A2">
        <w:rPr>
          <w:b/>
          <w:bCs/>
          <w:sz w:val="24"/>
          <w:szCs w:val="24"/>
        </w:rPr>
        <w:t>be</w:t>
      </w:r>
      <w:r w:rsidRPr="008074A2">
        <w:rPr>
          <w:b/>
          <w:bCs/>
          <w:spacing w:val="-7"/>
          <w:sz w:val="24"/>
          <w:szCs w:val="24"/>
        </w:rPr>
        <w:t xml:space="preserve"> </w:t>
      </w:r>
      <w:r w:rsidRPr="008074A2">
        <w:rPr>
          <w:b/>
          <w:bCs/>
          <w:sz w:val="24"/>
          <w:szCs w:val="24"/>
        </w:rPr>
        <w:t>unprofessional</w:t>
      </w:r>
      <w:r w:rsidRPr="008074A2">
        <w:rPr>
          <w:b/>
          <w:bCs/>
          <w:spacing w:val="-5"/>
          <w:sz w:val="24"/>
          <w:szCs w:val="24"/>
        </w:rPr>
        <w:t xml:space="preserve"> </w:t>
      </w:r>
      <w:r w:rsidRPr="008074A2">
        <w:rPr>
          <w:b/>
          <w:bCs/>
          <w:sz w:val="24"/>
          <w:szCs w:val="24"/>
        </w:rPr>
        <w:t>conduct.)</w:t>
      </w:r>
      <w:r w:rsidRPr="008074A2">
        <w:rPr>
          <w:b/>
          <w:bCs/>
          <w:spacing w:val="-5"/>
          <w:sz w:val="24"/>
          <w:szCs w:val="24"/>
        </w:rPr>
        <w:t xml:space="preserve"> </w:t>
      </w:r>
      <w:r w:rsidRPr="008074A2">
        <w:rPr>
          <w:b/>
          <w:bCs/>
          <w:sz w:val="24"/>
          <w:szCs w:val="24"/>
        </w:rPr>
        <w:t>The unit</w:t>
      </w:r>
      <w:r w:rsidRPr="008074A2">
        <w:rPr>
          <w:b/>
          <w:bCs/>
          <w:spacing w:val="-8"/>
          <w:sz w:val="24"/>
          <w:szCs w:val="24"/>
        </w:rPr>
        <w:t xml:space="preserve"> </w:t>
      </w:r>
      <w:r w:rsidRPr="008074A2">
        <w:rPr>
          <w:b/>
          <w:bCs/>
          <w:sz w:val="24"/>
          <w:szCs w:val="24"/>
        </w:rPr>
        <w:t>member</w:t>
      </w:r>
      <w:r w:rsidRPr="008074A2">
        <w:rPr>
          <w:b/>
          <w:bCs/>
          <w:spacing w:val="-9"/>
          <w:sz w:val="24"/>
          <w:szCs w:val="24"/>
        </w:rPr>
        <w:t xml:space="preserve"> </w:t>
      </w:r>
      <w:r w:rsidRPr="008074A2">
        <w:rPr>
          <w:b/>
          <w:bCs/>
          <w:sz w:val="24"/>
          <w:szCs w:val="24"/>
        </w:rPr>
        <w:t>will</w:t>
      </w:r>
      <w:r w:rsidRPr="008074A2">
        <w:rPr>
          <w:b/>
          <w:bCs/>
          <w:spacing w:val="-5"/>
          <w:sz w:val="24"/>
          <w:szCs w:val="24"/>
        </w:rPr>
        <w:t xml:space="preserve"> </w:t>
      </w:r>
      <w:r w:rsidRPr="008074A2">
        <w:rPr>
          <w:b/>
          <w:bCs/>
          <w:sz w:val="24"/>
          <w:szCs w:val="24"/>
        </w:rPr>
        <w:t>acknowledge</w:t>
      </w:r>
      <w:r w:rsidRPr="008074A2">
        <w:rPr>
          <w:b/>
          <w:bCs/>
          <w:spacing w:val="-9"/>
          <w:sz w:val="24"/>
          <w:szCs w:val="24"/>
        </w:rPr>
        <w:t xml:space="preserve"> </w:t>
      </w:r>
      <w:r w:rsidRPr="008074A2">
        <w:rPr>
          <w:b/>
          <w:bCs/>
          <w:sz w:val="24"/>
          <w:szCs w:val="24"/>
        </w:rPr>
        <w:t>that</w:t>
      </w:r>
      <w:r w:rsidRPr="008074A2">
        <w:rPr>
          <w:b/>
          <w:bCs/>
          <w:spacing w:val="-5"/>
          <w:sz w:val="24"/>
          <w:szCs w:val="24"/>
        </w:rPr>
        <w:t xml:space="preserve"> </w:t>
      </w:r>
      <w:r w:rsidRPr="008074A2">
        <w:rPr>
          <w:b/>
          <w:bCs/>
          <w:sz w:val="24"/>
          <w:szCs w:val="24"/>
        </w:rPr>
        <w:t>any</w:t>
      </w:r>
      <w:r w:rsidRPr="008074A2">
        <w:rPr>
          <w:b/>
          <w:bCs/>
          <w:spacing w:val="-8"/>
          <w:sz w:val="24"/>
          <w:szCs w:val="24"/>
        </w:rPr>
        <w:t xml:space="preserve"> </w:t>
      </w:r>
      <w:r w:rsidRPr="008074A2">
        <w:rPr>
          <w:b/>
          <w:bCs/>
          <w:sz w:val="24"/>
          <w:szCs w:val="24"/>
        </w:rPr>
        <w:t>derogatory</w:t>
      </w:r>
      <w:r w:rsidRPr="008074A2">
        <w:rPr>
          <w:b/>
          <w:bCs/>
          <w:spacing w:val="-6"/>
          <w:sz w:val="24"/>
          <w:szCs w:val="24"/>
        </w:rPr>
        <w:t xml:space="preserve"> </w:t>
      </w:r>
      <w:r w:rsidRPr="008074A2">
        <w:rPr>
          <w:b/>
          <w:bCs/>
          <w:sz w:val="24"/>
          <w:szCs w:val="24"/>
        </w:rPr>
        <w:t>material</w:t>
      </w:r>
      <w:r w:rsidRPr="008074A2">
        <w:rPr>
          <w:b/>
          <w:bCs/>
          <w:spacing w:val="-5"/>
          <w:sz w:val="24"/>
          <w:szCs w:val="24"/>
        </w:rPr>
        <w:t xml:space="preserve"> </w:t>
      </w:r>
      <w:r w:rsidRPr="008074A2">
        <w:rPr>
          <w:b/>
          <w:bCs/>
          <w:sz w:val="24"/>
          <w:szCs w:val="24"/>
        </w:rPr>
        <w:t>or</w:t>
      </w:r>
      <w:r w:rsidRPr="008074A2">
        <w:rPr>
          <w:b/>
          <w:bCs/>
          <w:spacing w:val="-7"/>
          <w:sz w:val="24"/>
          <w:szCs w:val="24"/>
        </w:rPr>
        <w:t xml:space="preserve"> </w:t>
      </w:r>
      <w:r w:rsidRPr="008074A2">
        <w:rPr>
          <w:b/>
          <w:bCs/>
          <w:sz w:val="24"/>
          <w:szCs w:val="24"/>
        </w:rPr>
        <w:t>complaint</w:t>
      </w:r>
      <w:r w:rsidRPr="008074A2">
        <w:rPr>
          <w:b/>
          <w:bCs/>
          <w:spacing w:val="-8"/>
          <w:sz w:val="24"/>
          <w:szCs w:val="24"/>
        </w:rPr>
        <w:t xml:space="preserve"> </w:t>
      </w:r>
      <w:r w:rsidRPr="008074A2">
        <w:rPr>
          <w:b/>
          <w:bCs/>
          <w:sz w:val="24"/>
          <w:szCs w:val="24"/>
        </w:rPr>
        <w:t>has</w:t>
      </w:r>
      <w:r w:rsidRPr="008074A2">
        <w:rPr>
          <w:b/>
          <w:bCs/>
          <w:spacing w:val="-8"/>
          <w:sz w:val="24"/>
          <w:szCs w:val="24"/>
        </w:rPr>
        <w:t xml:space="preserve"> </w:t>
      </w:r>
      <w:r w:rsidRPr="008074A2">
        <w:rPr>
          <w:b/>
          <w:bCs/>
          <w:sz w:val="24"/>
          <w:szCs w:val="24"/>
        </w:rPr>
        <w:t>been</w:t>
      </w:r>
      <w:r w:rsidRPr="008074A2">
        <w:rPr>
          <w:b/>
          <w:bCs/>
          <w:spacing w:val="-6"/>
          <w:sz w:val="24"/>
          <w:szCs w:val="24"/>
        </w:rPr>
        <w:t xml:space="preserve"> </w:t>
      </w:r>
      <w:r w:rsidRPr="008074A2">
        <w:rPr>
          <w:b/>
          <w:bCs/>
          <w:sz w:val="24"/>
          <w:szCs w:val="24"/>
        </w:rPr>
        <w:t>read by affixing their signature and the date on the actual copy to be filed, with the understanding</w:t>
      </w:r>
      <w:r w:rsidRPr="008074A2">
        <w:rPr>
          <w:b/>
          <w:bCs/>
          <w:spacing w:val="-13"/>
          <w:sz w:val="24"/>
          <w:szCs w:val="24"/>
        </w:rPr>
        <w:t xml:space="preserve"> </w:t>
      </w:r>
      <w:r w:rsidRPr="008074A2">
        <w:rPr>
          <w:b/>
          <w:bCs/>
          <w:sz w:val="24"/>
          <w:szCs w:val="24"/>
        </w:rPr>
        <w:t>that</w:t>
      </w:r>
      <w:r w:rsidRPr="008074A2">
        <w:rPr>
          <w:b/>
          <w:bCs/>
          <w:spacing w:val="-13"/>
          <w:sz w:val="24"/>
          <w:szCs w:val="24"/>
        </w:rPr>
        <w:t xml:space="preserve"> </w:t>
      </w:r>
      <w:r w:rsidRPr="008074A2">
        <w:rPr>
          <w:b/>
          <w:bCs/>
          <w:sz w:val="24"/>
          <w:szCs w:val="24"/>
        </w:rPr>
        <w:t>their</w:t>
      </w:r>
      <w:r w:rsidRPr="008074A2">
        <w:rPr>
          <w:b/>
          <w:bCs/>
          <w:spacing w:val="-13"/>
          <w:sz w:val="24"/>
          <w:szCs w:val="24"/>
        </w:rPr>
        <w:t xml:space="preserve"> </w:t>
      </w:r>
      <w:r w:rsidRPr="008074A2">
        <w:rPr>
          <w:b/>
          <w:bCs/>
          <w:sz w:val="24"/>
          <w:szCs w:val="24"/>
        </w:rPr>
        <w:t>signature</w:t>
      </w:r>
      <w:r w:rsidRPr="008074A2">
        <w:rPr>
          <w:b/>
          <w:bCs/>
          <w:spacing w:val="-14"/>
          <w:sz w:val="24"/>
          <w:szCs w:val="24"/>
        </w:rPr>
        <w:t xml:space="preserve"> </w:t>
      </w:r>
      <w:r w:rsidRPr="008074A2">
        <w:rPr>
          <w:b/>
          <w:bCs/>
          <w:sz w:val="24"/>
          <w:szCs w:val="24"/>
        </w:rPr>
        <w:t>signifies</w:t>
      </w:r>
      <w:r w:rsidRPr="008074A2">
        <w:rPr>
          <w:b/>
          <w:bCs/>
          <w:spacing w:val="-13"/>
          <w:sz w:val="24"/>
          <w:szCs w:val="24"/>
        </w:rPr>
        <w:t xml:space="preserve"> </w:t>
      </w:r>
      <w:r w:rsidRPr="008074A2">
        <w:rPr>
          <w:b/>
          <w:bCs/>
          <w:sz w:val="24"/>
          <w:szCs w:val="24"/>
        </w:rPr>
        <w:t>only</w:t>
      </w:r>
      <w:r w:rsidRPr="008074A2">
        <w:rPr>
          <w:b/>
          <w:bCs/>
          <w:spacing w:val="-13"/>
          <w:sz w:val="24"/>
          <w:szCs w:val="24"/>
        </w:rPr>
        <w:t xml:space="preserve"> </w:t>
      </w:r>
      <w:r w:rsidRPr="008074A2">
        <w:rPr>
          <w:b/>
          <w:bCs/>
          <w:sz w:val="24"/>
          <w:szCs w:val="24"/>
        </w:rPr>
        <w:t>that</w:t>
      </w:r>
      <w:r w:rsidRPr="008074A2">
        <w:rPr>
          <w:b/>
          <w:bCs/>
          <w:spacing w:val="-12"/>
          <w:sz w:val="24"/>
          <w:szCs w:val="24"/>
        </w:rPr>
        <w:t xml:space="preserve"> </w:t>
      </w:r>
      <w:r w:rsidRPr="008074A2">
        <w:rPr>
          <w:b/>
          <w:bCs/>
          <w:sz w:val="24"/>
          <w:szCs w:val="24"/>
        </w:rPr>
        <w:t>the</w:t>
      </w:r>
      <w:r w:rsidRPr="008074A2">
        <w:rPr>
          <w:b/>
          <w:bCs/>
          <w:spacing w:val="-14"/>
          <w:sz w:val="24"/>
          <w:szCs w:val="24"/>
        </w:rPr>
        <w:t xml:space="preserve"> </w:t>
      </w:r>
      <w:r w:rsidRPr="008074A2">
        <w:rPr>
          <w:b/>
          <w:bCs/>
          <w:sz w:val="24"/>
          <w:szCs w:val="24"/>
        </w:rPr>
        <w:t>material</w:t>
      </w:r>
      <w:r w:rsidRPr="008074A2">
        <w:rPr>
          <w:b/>
          <w:bCs/>
          <w:spacing w:val="-13"/>
          <w:sz w:val="24"/>
          <w:szCs w:val="24"/>
        </w:rPr>
        <w:t xml:space="preserve"> </w:t>
      </w:r>
      <w:r w:rsidRPr="008074A2">
        <w:rPr>
          <w:b/>
          <w:bCs/>
          <w:sz w:val="24"/>
          <w:szCs w:val="24"/>
        </w:rPr>
        <w:t>has</w:t>
      </w:r>
      <w:r w:rsidRPr="008074A2">
        <w:rPr>
          <w:b/>
          <w:bCs/>
          <w:spacing w:val="-13"/>
          <w:sz w:val="24"/>
          <w:szCs w:val="24"/>
        </w:rPr>
        <w:t xml:space="preserve"> </w:t>
      </w:r>
      <w:r w:rsidRPr="008074A2">
        <w:rPr>
          <w:b/>
          <w:bCs/>
          <w:sz w:val="24"/>
          <w:szCs w:val="24"/>
        </w:rPr>
        <w:t>been</w:t>
      </w:r>
      <w:r w:rsidRPr="008074A2">
        <w:rPr>
          <w:b/>
          <w:bCs/>
          <w:spacing w:val="-13"/>
          <w:sz w:val="24"/>
          <w:szCs w:val="24"/>
        </w:rPr>
        <w:t xml:space="preserve"> </w:t>
      </w:r>
      <w:r w:rsidRPr="008074A2">
        <w:rPr>
          <w:b/>
          <w:bCs/>
          <w:sz w:val="24"/>
          <w:szCs w:val="24"/>
        </w:rPr>
        <w:t>read</w:t>
      </w:r>
      <w:r w:rsidRPr="008074A2">
        <w:rPr>
          <w:b/>
          <w:bCs/>
          <w:spacing w:val="-13"/>
          <w:sz w:val="24"/>
          <w:szCs w:val="24"/>
        </w:rPr>
        <w:t xml:space="preserve"> </w:t>
      </w:r>
      <w:r w:rsidRPr="008074A2">
        <w:rPr>
          <w:b/>
          <w:bCs/>
          <w:sz w:val="24"/>
          <w:szCs w:val="24"/>
        </w:rPr>
        <w:t>and</w:t>
      </w:r>
      <w:r w:rsidRPr="008074A2">
        <w:rPr>
          <w:b/>
          <w:bCs/>
          <w:spacing w:val="-13"/>
          <w:sz w:val="24"/>
          <w:szCs w:val="24"/>
        </w:rPr>
        <w:t xml:space="preserve"> </w:t>
      </w:r>
      <w:r w:rsidRPr="008074A2">
        <w:rPr>
          <w:b/>
          <w:bCs/>
          <w:sz w:val="24"/>
          <w:szCs w:val="24"/>
        </w:rPr>
        <w:t>does not indicate agreement with its contents</w:t>
      </w:r>
    </w:p>
    <w:p w14:paraId="6AF7EC11" w14:textId="77777777" w:rsidR="006A3045" w:rsidRPr="008074A2" w:rsidRDefault="006A3045" w:rsidP="00D064FC">
      <w:pPr>
        <w:pStyle w:val="ListParagraph"/>
        <w:tabs>
          <w:tab w:val="left" w:pos="1956"/>
        </w:tabs>
        <w:ind w:left="1224" w:right="1220" w:firstLine="0"/>
        <w:jc w:val="both"/>
        <w:rPr>
          <w:sz w:val="24"/>
          <w:szCs w:val="24"/>
        </w:rPr>
      </w:pPr>
    </w:p>
    <w:p w14:paraId="3F2A46C5" w14:textId="77777777" w:rsidR="00A724D8" w:rsidRPr="008074A2" w:rsidRDefault="00A724D8" w:rsidP="00D064FC">
      <w:pPr>
        <w:pStyle w:val="ListParagraph"/>
        <w:numPr>
          <w:ilvl w:val="0"/>
          <w:numId w:val="20"/>
        </w:numPr>
        <w:tabs>
          <w:tab w:val="left" w:pos="1954"/>
          <w:tab w:val="left" w:pos="1956"/>
        </w:tabs>
        <w:ind w:right="1220"/>
        <w:jc w:val="both"/>
        <w:rPr>
          <w:sz w:val="24"/>
          <w:szCs w:val="24"/>
        </w:rPr>
      </w:pPr>
      <w:r w:rsidRPr="008074A2">
        <w:rPr>
          <w:sz w:val="24"/>
          <w:szCs w:val="24"/>
        </w:rPr>
        <w:t>A unit member is entitled to know the identity or source of all such complaints, including if</w:t>
      </w:r>
      <w:r w:rsidRPr="008074A2">
        <w:rPr>
          <w:spacing w:val="-6"/>
          <w:sz w:val="24"/>
          <w:szCs w:val="24"/>
        </w:rPr>
        <w:t xml:space="preserve"> </w:t>
      </w:r>
      <w:r w:rsidRPr="008074A2">
        <w:rPr>
          <w:sz w:val="24"/>
          <w:szCs w:val="24"/>
        </w:rPr>
        <w:t>a</w:t>
      </w:r>
      <w:r w:rsidRPr="008074A2">
        <w:rPr>
          <w:spacing w:val="-4"/>
          <w:sz w:val="24"/>
          <w:szCs w:val="24"/>
        </w:rPr>
        <w:t xml:space="preserve"> </w:t>
      </w:r>
      <w:r w:rsidRPr="008074A2">
        <w:rPr>
          <w:sz w:val="24"/>
          <w:szCs w:val="24"/>
        </w:rPr>
        <w:t>complaint</w:t>
      </w:r>
      <w:r w:rsidRPr="008074A2">
        <w:rPr>
          <w:spacing w:val="-5"/>
          <w:sz w:val="24"/>
          <w:szCs w:val="24"/>
        </w:rPr>
        <w:t xml:space="preserve"> </w:t>
      </w:r>
      <w:r w:rsidRPr="008074A2">
        <w:rPr>
          <w:sz w:val="24"/>
          <w:szCs w:val="24"/>
        </w:rPr>
        <w:t>comes</w:t>
      </w:r>
      <w:r w:rsidRPr="008074A2">
        <w:rPr>
          <w:spacing w:val="-3"/>
          <w:sz w:val="24"/>
          <w:szCs w:val="24"/>
        </w:rPr>
        <w:t xml:space="preserve"> </w:t>
      </w:r>
      <w:r w:rsidRPr="008074A2">
        <w:rPr>
          <w:sz w:val="24"/>
          <w:szCs w:val="24"/>
        </w:rPr>
        <w:t>from</w:t>
      </w:r>
      <w:r w:rsidRPr="008074A2">
        <w:rPr>
          <w:spacing w:val="-5"/>
          <w:sz w:val="24"/>
          <w:szCs w:val="24"/>
        </w:rPr>
        <w:t xml:space="preserve"> </w:t>
      </w:r>
      <w:r w:rsidRPr="008074A2">
        <w:rPr>
          <w:sz w:val="24"/>
          <w:szCs w:val="24"/>
        </w:rPr>
        <w:t>an</w:t>
      </w:r>
      <w:r w:rsidRPr="008074A2">
        <w:rPr>
          <w:spacing w:val="-3"/>
          <w:sz w:val="24"/>
          <w:szCs w:val="24"/>
        </w:rPr>
        <w:t xml:space="preserve"> </w:t>
      </w:r>
      <w:r w:rsidRPr="008074A2">
        <w:rPr>
          <w:sz w:val="24"/>
          <w:szCs w:val="24"/>
        </w:rPr>
        <w:t>anonymous</w:t>
      </w:r>
      <w:r w:rsidRPr="008074A2">
        <w:rPr>
          <w:spacing w:val="-6"/>
          <w:sz w:val="24"/>
          <w:szCs w:val="24"/>
        </w:rPr>
        <w:t xml:space="preserve"> </w:t>
      </w:r>
      <w:r w:rsidRPr="008074A2">
        <w:rPr>
          <w:sz w:val="24"/>
          <w:szCs w:val="24"/>
        </w:rPr>
        <w:t>source.</w:t>
      </w:r>
      <w:r w:rsidRPr="008074A2">
        <w:rPr>
          <w:spacing w:val="-3"/>
          <w:sz w:val="24"/>
          <w:szCs w:val="24"/>
        </w:rPr>
        <w:t xml:space="preserve"> </w:t>
      </w:r>
      <w:r w:rsidRPr="008074A2">
        <w:rPr>
          <w:sz w:val="24"/>
          <w:szCs w:val="24"/>
        </w:rPr>
        <w:t>The</w:t>
      </w:r>
      <w:r w:rsidRPr="008074A2">
        <w:rPr>
          <w:spacing w:val="-6"/>
          <w:sz w:val="24"/>
          <w:szCs w:val="24"/>
        </w:rPr>
        <w:t xml:space="preserve"> </w:t>
      </w:r>
      <w:r w:rsidRPr="008074A2">
        <w:rPr>
          <w:sz w:val="24"/>
          <w:szCs w:val="24"/>
        </w:rPr>
        <w:t>fact</w:t>
      </w:r>
      <w:r w:rsidRPr="008074A2">
        <w:rPr>
          <w:spacing w:val="-5"/>
          <w:sz w:val="24"/>
          <w:szCs w:val="24"/>
        </w:rPr>
        <w:t xml:space="preserve"> </w:t>
      </w:r>
      <w:r w:rsidRPr="008074A2">
        <w:rPr>
          <w:sz w:val="24"/>
          <w:szCs w:val="24"/>
        </w:rPr>
        <w:t>that</w:t>
      </w:r>
      <w:r w:rsidRPr="008074A2">
        <w:rPr>
          <w:spacing w:val="-3"/>
          <w:sz w:val="24"/>
          <w:szCs w:val="24"/>
        </w:rPr>
        <w:t xml:space="preserve"> </w:t>
      </w:r>
      <w:r w:rsidRPr="008074A2">
        <w:rPr>
          <w:sz w:val="24"/>
          <w:szCs w:val="24"/>
        </w:rPr>
        <w:t>a</w:t>
      </w:r>
      <w:r w:rsidRPr="008074A2">
        <w:rPr>
          <w:spacing w:val="-4"/>
          <w:sz w:val="24"/>
          <w:szCs w:val="24"/>
        </w:rPr>
        <w:t xml:space="preserve"> </w:t>
      </w:r>
      <w:r w:rsidRPr="008074A2">
        <w:rPr>
          <w:sz w:val="24"/>
          <w:szCs w:val="24"/>
        </w:rPr>
        <w:t>complaint</w:t>
      </w:r>
      <w:r w:rsidRPr="008074A2">
        <w:rPr>
          <w:spacing w:val="-3"/>
          <w:sz w:val="24"/>
          <w:szCs w:val="24"/>
        </w:rPr>
        <w:t xml:space="preserve"> </w:t>
      </w:r>
      <w:r w:rsidRPr="008074A2">
        <w:rPr>
          <w:sz w:val="24"/>
          <w:szCs w:val="24"/>
        </w:rPr>
        <w:t>comes</w:t>
      </w:r>
      <w:r w:rsidRPr="008074A2">
        <w:rPr>
          <w:spacing w:val="-6"/>
          <w:sz w:val="24"/>
          <w:szCs w:val="24"/>
        </w:rPr>
        <w:t xml:space="preserve"> </w:t>
      </w:r>
      <w:r w:rsidRPr="008074A2">
        <w:rPr>
          <w:sz w:val="24"/>
          <w:szCs w:val="24"/>
        </w:rPr>
        <w:t>from</w:t>
      </w:r>
      <w:r w:rsidRPr="008074A2">
        <w:rPr>
          <w:spacing w:val="-5"/>
          <w:sz w:val="24"/>
          <w:szCs w:val="24"/>
        </w:rPr>
        <w:t xml:space="preserve"> </w:t>
      </w:r>
      <w:r w:rsidRPr="008074A2">
        <w:rPr>
          <w:sz w:val="24"/>
          <w:szCs w:val="24"/>
        </w:rPr>
        <w:t xml:space="preserve">an anonymous source does not preclude the </w:t>
      </w:r>
      <w:proofErr w:type="gramStart"/>
      <w:r w:rsidRPr="008074A2">
        <w:rPr>
          <w:sz w:val="24"/>
          <w:szCs w:val="24"/>
        </w:rPr>
        <w:t>District</w:t>
      </w:r>
      <w:proofErr w:type="gramEnd"/>
      <w:r w:rsidRPr="008074A2">
        <w:rPr>
          <w:sz w:val="24"/>
          <w:szCs w:val="24"/>
        </w:rPr>
        <w:t xml:space="preserve"> from acting on such </w:t>
      </w:r>
      <w:proofErr w:type="gramStart"/>
      <w:r w:rsidRPr="008074A2">
        <w:rPr>
          <w:sz w:val="24"/>
          <w:szCs w:val="24"/>
        </w:rPr>
        <w:t>complaint</w:t>
      </w:r>
      <w:proofErr w:type="gramEnd"/>
      <w:r w:rsidRPr="008074A2">
        <w:rPr>
          <w:sz w:val="24"/>
          <w:szCs w:val="24"/>
        </w:rPr>
        <w:t xml:space="preserve"> if the content</w:t>
      </w:r>
      <w:r w:rsidRPr="008074A2">
        <w:rPr>
          <w:spacing w:val="-2"/>
          <w:sz w:val="24"/>
          <w:szCs w:val="24"/>
        </w:rPr>
        <w:t xml:space="preserve"> </w:t>
      </w:r>
      <w:r w:rsidRPr="008074A2">
        <w:rPr>
          <w:sz w:val="24"/>
          <w:szCs w:val="24"/>
        </w:rPr>
        <w:t>of</w:t>
      </w:r>
      <w:r w:rsidRPr="008074A2">
        <w:rPr>
          <w:spacing w:val="-3"/>
          <w:sz w:val="24"/>
          <w:szCs w:val="24"/>
        </w:rPr>
        <w:t xml:space="preserve"> </w:t>
      </w:r>
      <w:r w:rsidRPr="008074A2">
        <w:rPr>
          <w:sz w:val="24"/>
          <w:szCs w:val="24"/>
        </w:rPr>
        <w:t>the</w:t>
      </w:r>
      <w:r w:rsidRPr="008074A2">
        <w:rPr>
          <w:spacing w:val="-1"/>
          <w:sz w:val="24"/>
          <w:szCs w:val="24"/>
        </w:rPr>
        <w:t xml:space="preserve"> </w:t>
      </w:r>
      <w:r w:rsidRPr="008074A2">
        <w:rPr>
          <w:sz w:val="24"/>
          <w:szCs w:val="24"/>
        </w:rPr>
        <w:t>complaint,</w:t>
      </w:r>
      <w:r w:rsidRPr="008074A2">
        <w:rPr>
          <w:spacing w:val="-2"/>
          <w:sz w:val="24"/>
          <w:szCs w:val="24"/>
        </w:rPr>
        <w:t xml:space="preserve"> </w:t>
      </w:r>
      <w:r w:rsidRPr="008074A2">
        <w:rPr>
          <w:sz w:val="24"/>
          <w:szCs w:val="24"/>
        </w:rPr>
        <w:t>if</w:t>
      </w:r>
      <w:r w:rsidRPr="008074A2">
        <w:rPr>
          <w:spacing w:val="-3"/>
          <w:sz w:val="24"/>
          <w:szCs w:val="24"/>
        </w:rPr>
        <w:t xml:space="preserve"> </w:t>
      </w:r>
      <w:r w:rsidRPr="008074A2">
        <w:rPr>
          <w:sz w:val="24"/>
          <w:szCs w:val="24"/>
        </w:rPr>
        <w:t>true,</w:t>
      </w:r>
      <w:r w:rsidRPr="008074A2">
        <w:rPr>
          <w:spacing w:val="-2"/>
          <w:sz w:val="24"/>
          <w:szCs w:val="24"/>
        </w:rPr>
        <w:t xml:space="preserve"> </w:t>
      </w:r>
      <w:r w:rsidRPr="008074A2">
        <w:rPr>
          <w:sz w:val="24"/>
          <w:szCs w:val="24"/>
        </w:rPr>
        <w:t>would</w:t>
      </w:r>
      <w:r w:rsidRPr="008074A2">
        <w:rPr>
          <w:spacing w:val="-2"/>
          <w:sz w:val="24"/>
          <w:szCs w:val="24"/>
        </w:rPr>
        <w:t xml:space="preserve"> </w:t>
      </w:r>
      <w:r w:rsidRPr="008074A2">
        <w:rPr>
          <w:sz w:val="24"/>
          <w:szCs w:val="24"/>
        </w:rPr>
        <w:t>be</w:t>
      </w:r>
      <w:r w:rsidRPr="008074A2">
        <w:rPr>
          <w:spacing w:val="-3"/>
          <w:sz w:val="24"/>
          <w:szCs w:val="24"/>
        </w:rPr>
        <w:t xml:space="preserve"> </w:t>
      </w:r>
      <w:r w:rsidRPr="008074A2">
        <w:rPr>
          <w:sz w:val="24"/>
          <w:szCs w:val="24"/>
        </w:rPr>
        <w:t>a</w:t>
      </w:r>
      <w:r w:rsidRPr="008074A2">
        <w:rPr>
          <w:spacing w:val="-1"/>
          <w:sz w:val="24"/>
          <w:szCs w:val="24"/>
        </w:rPr>
        <w:t xml:space="preserve"> </w:t>
      </w:r>
      <w:r w:rsidRPr="008074A2">
        <w:rPr>
          <w:sz w:val="24"/>
          <w:szCs w:val="24"/>
        </w:rPr>
        <w:t>violation</w:t>
      </w:r>
      <w:r w:rsidRPr="008074A2">
        <w:rPr>
          <w:spacing w:val="-2"/>
          <w:sz w:val="24"/>
          <w:szCs w:val="24"/>
        </w:rPr>
        <w:t xml:space="preserve"> </w:t>
      </w:r>
      <w:r w:rsidRPr="008074A2">
        <w:rPr>
          <w:sz w:val="24"/>
          <w:szCs w:val="24"/>
        </w:rPr>
        <w:t>of</w:t>
      </w:r>
      <w:r w:rsidRPr="008074A2">
        <w:rPr>
          <w:spacing w:val="-3"/>
          <w:sz w:val="24"/>
          <w:szCs w:val="24"/>
        </w:rPr>
        <w:t xml:space="preserve"> </w:t>
      </w:r>
      <w:r w:rsidRPr="008074A2">
        <w:rPr>
          <w:sz w:val="24"/>
          <w:szCs w:val="24"/>
        </w:rPr>
        <w:t>a</w:t>
      </w:r>
      <w:r w:rsidRPr="008074A2">
        <w:rPr>
          <w:spacing w:val="-3"/>
          <w:sz w:val="24"/>
          <w:szCs w:val="24"/>
        </w:rPr>
        <w:t xml:space="preserve"> </w:t>
      </w:r>
      <w:r w:rsidRPr="008074A2">
        <w:rPr>
          <w:sz w:val="24"/>
          <w:szCs w:val="24"/>
        </w:rPr>
        <w:t>District,</w:t>
      </w:r>
      <w:r w:rsidRPr="008074A2">
        <w:rPr>
          <w:spacing w:val="-2"/>
          <w:sz w:val="24"/>
          <w:szCs w:val="24"/>
        </w:rPr>
        <w:t xml:space="preserve"> </w:t>
      </w:r>
      <w:r w:rsidRPr="008074A2">
        <w:rPr>
          <w:sz w:val="24"/>
          <w:szCs w:val="24"/>
        </w:rPr>
        <w:t>College or</w:t>
      </w:r>
      <w:r w:rsidRPr="008074A2">
        <w:rPr>
          <w:spacing w:val="-3"/>
          <w:sz w:val="24"/>
          <w:szCs w:val="24"/>
        </w:rPr>
        <w:t xml:space="preserve"> </w:t>
      </w:r>
      <w:r w:rsidRPr="008074A2">
        <w:rPr>
          <w:sz w:val="24"/>
          <w:szCs w:val="24"/>
        </w:rPr>
        <w:t>Department policy or procedure. (Any retaliatory action by a unit member will be deemed to be unprofessional conduct.)</w:t>
      </w:r>
      <w:ins w:id="51" w:author="Ryen Hirata" w:date="2024-08-16T20:24:00Z" w16du:dateUtc="2024-08-17T03:24:00Z">
        <w:r w:rsidRPr="008074A2">
          <w:rPr>
            <w:sz w:val="24"/>
            <w:szCs w:val="24"/>
          </w:rPr>
          <w:t xml:space="preserve"> </w:t>
        </w:r>
      </w:ins>
    </w:p>
    <w:p w14:paraId="53E9BF65" w14:textId="77777777" w:rsidR="00A724D8" w:rsidRPr="008074A2" w:rsidRDefault="00A724D8" w:rsidP="00D064FC">
      <w:pPr>
        <w:pStyle w:val="BodyText"/>
        <w:spacing w:before="15"/>
        <w:ind w:right="1220"/>
      </w:pPr>
    </w:p>
    <w:p w14:paraId="496058A3" w14:textId="1956E49B" w:rsidR="00A724D8" w:rsidRPr="008074A2" w:rsidRDefault="00A724D8" w:rsidP="00D064FC">
      <w:pPr>
        <w:pStyle w:val="ListParagraph"/>
        <w:numPr>
          <w:ilvl w:val="0"/>
          <w:numId w:val="20"/>
        </w:numPr>
        <w:tabs>
          <w:tab w:val="left" w:pos="1954"/>
          <w:tab w:val="left" w:pos="1956"/>
        </w:tabs>
        <w:ind w:right="1220"/>
        <w:jc w:val="both"/>
        <w:rPr>
          <w:sz w:val="24"/>
          <w:szCs w:val="24"/>
        </w:rPr>
      </w:pPr>
      <w:r w:rsidRPr="008074A2">
        <w:rPr>
          <w:sz w:val="24"/>
          <w:szCs w:val="24"/>
        </w:rPr>
        <w:t xml:space="preserve">The unit member will </w:t>
      </w:r>
      <w:commentRangeStart w:id="52"/>
      <w:r w:rsidRPr="008074A2">
        <w:rPr>
          <w:sz w:val="24"/>
          <w:szCs w:val="24"/>
        </w:rPr>
        <w:t xml:space="preserve">acknowledge </w:t>
      </w:r>
      <w:commentRangeEnd w:id="52"/>
      <w:r w:rsidRPr="008074A2">
        <w:rPr>
          <w:rStyle w:val="CommentReference"/>
          <w:sz w:val="24"/>
          <w:szCs w:val="24"/>
        </w:rPr>
        <w:commentReference w:id="52"/>
      </w:r>
      <w:r w:rsidRPr="008074A2">
        <w:rPr>
          <w:sz w:val="24"/>
          <w:szCs w:val="24"/>
        </w:rPr>
        <w:t>that such material has been read by affixing their signature and</w:t>
      </w:r>
      <w:r w:rsidR="00D064FC">
        <w:rPr>
          <w:sz w:val="24"/>
          <w:szCs w:val="24"/>
        </w:rPr>
        <w:t xml:space="preserve"> </w:t>
      </w:r>
      <w:r w:rsidRPr="008074A2">
        <w:rPr>
          <w:sz w:val="24"/>
          <w:szCs w:val="24"/>
        </w:rPr>
        <w:lastRenderedPageBreak/>
        <w:t>the date on the actual copy to be filed, with the understanding that their signature signified only that the material has been read and does not indicate agreement with its contents.</w:t>
      </w:r>
    </w:p>
    <w:p w14:paraId="103541FB" w14:textId="77777777" w:rsidR="00A724D8" w:rsidRPr="008074A2" w:rsidRDefault="00A724D8" w:rsidP="00D064FC">
      <w:pPr>
        <w:pStyle w:val="BodyText"/>
        <w:spacing w:before="1"/>
        <w:ind w:right="1220"/>
      </w:pPr>
    </w:p>
    <w:p w14:paraId="6630E8B6" w14:textId="77777777" w:rsidR="00A724D8" w:rsidRPr="008074A2" w:rsidRDefault="00A724D8" w:rsidP="00D064FC">
      <w:pPr>
        <w:pStyle w:val="ListParagraph"/>
        <w:numPr>
          <w:ilvl w:val="0"/>
          <w:numId w:val="20"/>
        </w:numPr>
        <w:tabs>
          <w:tab w:val="left" w:pos="1956"/>
        </w:tabs>
        <w:ind w:right="1220"/>
        <w:jc w:val="both"/>
        <w:rPr>
          <w:sz w:val="24"/>
          <w:szCs w:val="24"/>
        </w:rPr>
      </w:pPr>
      <w:proofErr w:type="gramStart"/>
      <w:r w:rsidRPr="008074A2">
        <w:rPr>
          <w:sz w:val="24"/>
          <w:szCs w:val="24"/>
        </w:rPr>
        <w:t>Any</w:t>
      </w:r>
      <w:proofErr w:type="gramEnd"/>
      <w:r w:rsidRPr="008074A2">
        <w:rPr>
          <w:sz w:val="24"/>
          <w:szCs w:val="24"/>
        </w:rPr>
        <w:t xml:space="preserve"> derogatory material and/or complaint will not be placed in the unit member’s personnel file prior to ten (10) working days from the date it was sent or served. The unit member may respond and have any written response attached to the material and/or complaint</w:t>
      </w:r>
      <w:r w:rsidRPr="008074A2">
        <w:rPr>
          <w:spacing w:val="-8"/>
          <w:sz w:val="24"/>
          <w:szCs w:val="24"/>
        </w:rPr>
        <w:t xml:space="preserve"> </w:t>
      </w:r>
      <w:r w:rsidRPr="008074A2">
        <w:rPr>
          <w:sz w:val="24"/>
          <w:szCs w:val="24"/>
        </w:rPr>
        <w:t>to</w:t>
      </w:r>
      <w:r w:rsidRPr="008074A2">
        <w:rPr>
          <w:spacing w:val="-8"/>
          <w:sz w:val="24"/>
          <w:szCs w:val="24"/>
        </w:rPr>
        <w:t xml:space="preserve"> </w:t>
      </w:r>
      <w:r w:rsidRPr="008074A2">
        <w:rPr>
          <w:sz w:val="24"/>
          <w:szCs w:val="24"/>
        </w:rPr>
        <w:t>be</w:t>
      </w:r>
      <w:r w:rsidRPr="008074A2">
        <w:rPr>
          <w:spacing w:val="-9"/>
          <w:sz w:val="24"/>
          <w:szCs w:val="24"/>
        </w:rPr>
        <w:t xml:space="preserve"> </w:t>
      </w:r>
      <w:r w:rsidRPr="008074A2">
        <w:rPr>
          <w:sz w:val="24"/>
          <w:szCs w:val="24"/>
        </w:rPr>
        <w:t>included</w:t>
      </w:r>
      <w:r w:rsidRPr="008074A2">
        <w:rPr>
          <w:spacing w:val="-6"/>
          <w:sz w:val="24"/>
          <w:szCs w:val="24"/>
        </w:rPr>
        <w:t xml:space="preserve"> </w:t>
      </w:r>
      <w:r w:rsidRPr="008074A2">
        <w:rPr>
          <w:sz w:val="24"/>
          <w:szCs w:val="24"/>
        </w:rPr>
        <w:t>in</w:t>
      </w:r>
      <w:r w:rsidRPr="008074A2">
        <w:rPr>
          <w:spacing w:val="-8"/>
          <w:sz w:val="24"/>
          <w:szCs w:val="24"/>
        </w:rPr>
        <w:t xml:space="preserve"> </w:t>
      </w:r>
      <w:r w:rsidRPr="008074A2">
        <w:rPr>
          <w:sz w:val="24"/>
          <w:szCs w:val="24"/>
        </w:rPr>
        <w:t>the</w:t>
      </w:r>
      <w:r w:rsidRPr="008074A2">
        <w:rPr>
          <w:spacing w:val="-9"/>
          <w:sz w:val="24"/>
          <w:szCs w:val="24"/>
        </w:rPr>
        <w:t xml:space="preserve"> </w:t>
      </w:r>
      <w:r w:rsidRPr="008074A2">
        <w:rPr>
          <w:sz w:val="24"/>
          <w:szCs w:val="24"/>
        </w:rPr>
        <w:t>personnel</w:t>
      </w:r>
      <w:r w:rsidRPr="008074A2">
        <w:rPr>
          <w:spacing w:val="-5"/>
          <w:sz w:val="24"/>
          <w:szCs w:val="24"/>
        </w:rPr>
        <w:t xml:space="preserve"> </w:t>
      </w:r>
      <w:r w:rsidRPr="008074A2">
        <w:rPr>
          <w:sz w:val="24"/>
          <w:szCs w:val="24"/>
        </w:rPr>
        <w:t>file.</w:t>
      </w:r>
      <w:r w:rsidRPr="008074A2">
        <w:rPr>
          <w:spacing w:val="-8"/>
          <w:sz w:val="24"/>
          <w:szCs w:val="24"/>
        </w:rPr>
        <w:t xml:space="preserve"> </w:t>
      </w:r>
      <w:r w:rsidRPr="008074A2">
        <w:rPr>
          <w:sz w:val="24"/>
          <w:szCs w:val="24"/>
        </w:rPr>
        <w:t>During</w:t>
      </w:r>
      <w:r w:rsidRPr="008074A2">
        <w:rPr>
          <w:spacing w:val="-8"/>
          <w:sz w:val="24"/>
          <w:szCs w:val="24"/>
        </w:rPr>
        <w:t xml:space="preserve"> </w:t>
      </w:r>
      <w:r w:rsidRPr="008074A2">
        <w:rPr>
          <w:sz w:val="24"/>
          <w:szCs w:val="24"/>
        </w:rPr>
        <w:t>this</w:t>
      </w:r>
      <w:r w:rsidRPr="008074A2">
        <w:rPr>
          <w:spacing w:val="-8"/>
          <w:sz w:val="24"/>
          <w:szCs w:val="24"/>
        </w:rPr>
        <w:t xml:space="preserve"> </w:t>
      </w:r>
      <w:r w:rsidRPr="008074A2">
        <w:rPr>
          <w:sz w:val="24"/>
          <w:szCs w:val="24"/>
        </w:rPr>
        <w:t>ten</w:t>
      </w:r>
      <w:r w:rsidRPr="008074A2">
        <w:rPr>
          <w:spacing w:val="-8"/>
          <w:sz w:val="24"/>
          <w:szCs w:val="24"/>
        </w:rPr>
        <w:t xml:space="preserve"> </w:t>
      </w:r>
      <w:r w:rsidRPr="008074A2">
        <w:rPr>
          <w:sz w:val="24"/>
          <w:szCs w:val="24"/>
        </w:rPr>
        <w:t>(10)</w:t>
      </w:r>
      <w:r w:rsidRPr="008074A2">
        <w:rPr>
          <w:spacing w:val="-9"/>
          <w:sz w:val="24"/>
          <w:szCs w:val="24"/>
        </w:rPr>
        <w:t xml:space="preserve"> </w:t>
      </w:r>
      <w:r w:rsidRPr="008074A2">
        <w:rPr>
          <w:sz w:val="24"/>
          <w:szCs w:val="24"/>
        </w:rPr>
        <w:t>working</w:t>
      </w:r>
      <w:r w:rsidRPr="008074A2">
        <w:rPr>
          <w:spacing w:val="-6"/>
          <w:sz w:val="24"/>
          <w:szCs w:val="24"/>
        </w:rPr>
        <w:t xml:space="preserve"> </w:t>
      </w:r>
      <w:r w:rsidRPr="008074A2">
        <w:rPr>
          <w:sz w:val="24"/>
          <w:szCs w:val="24"/>
        </w:rPr>
        <w:t>day</w:t>
      </w:r>
      <w:r w:rsidRPr="008074A2">
        <w:rPr>
          <w:spacing w:val="-8"/>
          <w:sz w:val="24"/>
          <w:szCs w:val="24"/>
        </w:rPr>
        <w:t xml:space="preserve"> </w:t>
      </w:r>
      <w:r w:rsidRPr="008074A2">
        <w:rPr>
          <w:sz w:val="24"/>
          <w:szCs w:val="24"/>
        </w:rPr>
        <w:t>period,</w:t>
      </w:r>
      <w:r w:rsidRPr="008074A2">
        <w:rPr>
          <w:spacing w:val="-8"/>
          <w:sz w:val="24"/>
          <w:szCs w:val="24"/>
        </w:rPr>
        <w:t xml:space="preserve"> </w:t>
      </w:r>
      <w:r w:rsidRPr="008074A2">
        <w:rPr>
          <w:sz w:val="24"/>
          <w:szCs w:val="24"/>
        </w:rPr>
        <w:t>the content of material to be added to the personnel files will be subject to the District Complaint</w:t>
      </w:r>
      <w:r w:rsidRPr="008074A2">
        <w:rPr>
          <w:spacing w:val="-11"/>
          <w:sz w:val="24"/>
          <w:szCs w:val="24"/>
        </w:rPr>
        <w:t xml:space="preserve"> </w:t>
      </w:r>
      <w:r w:rsidRPr="008074A2">
        <w:rPr>
          <w:sz w:val="24"/>
          <w:szCs w:val="24"/>
        </w:rPr>
        <w:t>Procedure.</w:t>
      </w:r>
      <w:r w:rsidRPr="008074A2">
        <w:rPr>
          <w:spacing w:val="-12"/>
          <w:sz w:val="24"/>
          <w:szCs w:val="24"/>
        </w:rPr>
        <w:t xml:space="preserve"> </w:t>
      </w:r>
      <w:r w:rsidRPr="008074A2">
        <w:rPr>
          <w:sz w:val="24"/>
          <w:szCs w:val="24"/>
        </w:rPr>
        <w:t>(Refer</w:t>
      </w:r>
      <w:r w:rsidRPr="008074A2">
        <w:rPr>
          <w:spacing w:val="-12"/>
          <w:sz w:val="24"/>
          <w:szCs w:val="24"/>
        </w:rPr>
        <w:t xml:space="preserve"> </w:t>
      </w:r>
      <w:r w:rsidRPr="008074A2">
        <w:rPr>
          <w:sz w:val="24"/>
          <w:szCs w:val="24"/>
        </w:rPr>
        <w:t>to</w:t>
      </w:r>
      <w:r w:rsidRPr="008074A2">
        <w:rPr>
          <w:spacing w:val="-12"/>
          <w:sz w:val="24"/>
          <w:szCs w:val="24"/>
        </w:rPr>
        <w:t xml:space="preserve"> </w:t>
      </w:r>
      <w:r w:rsidRPr="008074A2">
        <w:rPr>
          <w:sz w:val="24"/>
          <w:szCs w:val="24"/>
        </w:rPr>
        <w:t>the</w:t>
      </w:r>
      <w:r w:rsidRPr="008074A2">
        <w:rPr>
          <w:spacing w:val="-13"/>
          <w:sz w:val="24"/>
          <w:szCs w:val="24"/>
        </w:rPr>
        <w:t xml:space="preserve"> </w:t>
      </w:r>
      <w:r w:rsidRPr="008074A2">
        <w:rPr>
          <w:sz w:val="24"/>
          <w:szCs w:val="24"/>
        </w:rPr>
        <w:t>District</w:t>
      </w:r>
      <w:r w:rsidRPr="008074A2">
        <w:rPr>
          <w:spacing w:val="-11"/>
          <w:sz w:val="24"/>
          <w:szCs w:val="24"/>
        </w:rPr>
        <w:t xml:space="preserve"> </w:t>
      </w:r>
      <w:r w:rsidRPr="008074A2">
        <w:rPr>
          <w:sz w:val="24"/>
          <w:szCs w:val="24"/>
        </w:rPr>
        <w:t>Board</w:t>
      </w:r>
      <w:r w:rsidRPr="008074A2">
        <w:rPr>
          <w:spacing w:val="-9"/>
          <w:sz w:val="24"/>
          <w:szCs w:val="24"/>
        </w:rPr>
        <w:t xml:space="preserve"> </w:t>
      </w:r>
      <w:r w:rsidRPr="008074A2">
        <w:rPr>
          <w:sz w:val="24"/>
          <w:szCs w:val="24"/>
        </w:rPr>
        <w:t>Policy</w:t>
      </w:r>
      <w:r w:rsidRPr="008074A2">
        <w:rPr>
          <w:spacing w:val="-12"/>
          <w:sz w:val="24"/>
          <w:szCs w:val="24"/>
        </w:rPr>
        <w:t xml:space="preserve"> </w:t>
      </w:r>
      <w:r w:rsidRPr="008074A2">
        <w:rPr>
          <w:sz w:val="24"/>
          <w:szCs w:val="24"/>
        </w:rPr>
        <w:t>and</w:t>
      </w:r>
      <w:r w:rsidRPr="008074A2">
        <w:rPr>
          <w:spacing w:val="-12"/>
          <w:sz w:val="24"/>
          <w:szCs w:val="24"/>
        </w:rPr>
        <w:t xml:space="preserve"> </w:t>
      </w:r>
      <w:r w:rsidRPr="008074A2">
        <w:rPr>
          <w:sz w:val="24"/>
          <w:szCs w:val="24"/>
        </w:rPr>
        <w:t>Administrative</w:t>
      </w:r>
      <w:r w:rsidRPr="008074A2">
        <w:rPr>
          <w:spacing w:val="-13"/>
          <w:sz w:val="24"/>
          <w:szCs w:val="24"/>
        </w:rPr>
        <w:t xml:space="preserve"> </w:t>
      </w:r>
      <w:r w:rsidRPr="008074A2">
        <w:rPr>
          <w:sz w:val="24"/>
          <w:szCs w:val="24"/>
        </w:rPr>
        <w:t>Regulations.)</w:t>
      </w:r>
    </w:p>
    <w:p w14:paraId="7800E0FF" w14:textId="77777777" w:rsidR="006A3045" w:rsidRPr="008074A2" w:rsidRDefault="00A724D8" w:rsidP="00D064FC">
      <w:pPr>
        <w:pStyle w:val="ListParagraph"/>
        <w:numPr>
          <w:ilvl w:val="0"/>
          <w:numId w:val="20"/>
        </w:numPr>
        <w:tabs>
          <w:tab w:val="left" w:pos="1956"/>
        </w:tabs>
        <w:spacing w:before="274"/>
        <w:ind w:right="1220"/>
        <w:jc w:val="both"/>
        <w:rPr>
          <w:sz w:val="24"/>
          <w:szCs w:val="24"/>
        </w:rPr>
      </w:pPr>
      <w:r w:rsidRPr="008074A2">
        <w:rPr>
          <w:sz w:val="24"/>
          <w:szCs w:val="24"/>
        </w:rPr>
        <w:t>The content of material in personnel files will not be subject to Article20, Grievance and Arbitration Procedure of this Agreement.</w:t>
      </w:r>
    </w:p>
    <w:p w14:paraId="3E819911" w14:textId="77777777" w:rsidR="006A3045" w:rsidRPr="008074A2" w:rsidRDefault="006A3045" w:rsidP="00D064FC">
      <w:pPr>
        <w:pStyle w:val="ListParagraph"/>
        <w:numPr>
          <w:ilvl w:val="0"/>
          <w:numId w:val="20"/>
        </w:numPr>
        <w:tabs>
          <w:tab w:val="left" w:pos="1956"/>
        </w:tabs>
        <w:spacing w:before="274"/>
        <w:ind w:right="1220"/>
        <w:jc w:val="both"/>
        <w:rPr>
          <w:sz w:val="24"/>
          <w:szCs w:val="24"/>
        </w:rPr>
      </w:pPr>
      <w:r w:rsidRPr="008074A2">
        <w:rPr>
          <w:sz w:val="24"/>
          <w:szCs w:val="24"/>
        </w:rPr>
        <w:t>The official files for all personnel (e.g., application, transcripts, employment record, etc.) will</w:t>
      </w:r>
      <w:r w:rsidRPr="008074A2">
        <w:rPr>
          <w:spacing w:val="-13"/>
          <w:sz w:val="24"/>
          <w:szCs w:val="24"/>
        </w:rPr>
        <w:t xml:space="preserve"> </w:t>
      </w:r>
      <w:r w:rsidRPr="008074A2">
        <w:rPr>
          <w:sz w:val="24"/>
          <w:szCs w:val="24"/>
        </w:rPr>
        <w:t>be</w:t>
      </w:r>
      <w:r w:rsidRPr="008074A2">
        <w:rPr>
          <w:spacing w:val="-14"/>
          <w:sz w:val="24"/>
          <w:szCs w:val="24"/>
        </w:rPr>
        <w:t xml:space="preserve"> </w:t>
      </w:r>
      <w:r w:rsidRPr="008074A2">
        <w:rPr>
          <w:sz w:val="24"/>
          <w:szCs w:val="24"/>
        </w:rPr>
        <w:t>housed</w:t>
      </w:r>
      <w:r w:rsidRPr="008074A2">
        <w:rPr>
          <w:spacing w:val="-13"/>
          <w:sz w:val="24"/>
          <w:szCs w:val="24"/>
        </w:rPr>
        <w:t xml:space="preserve"> </w:t>
      </w:r>
      <w:r w:rsidRPr="008074A2">
        <w:rPr>
          <w:sz w:val="24"/>
          <w:szCs w:val="24"/>
        </w:rPr>
        <w:t>and</w:t>
      </w:r>
      <w:r w:rsidRPr="008074A2">
        <w:rPr>
          <w:spacing w:val="-13"/>
          <w:sz w:val="24"/>
          <w:szCs w:val="24"/>
        </w:rPr>
        <w:t xml:space="preserve"> </w:t>
      </w:r>
      <w:r w:rsidRPr="008074A2">
        <w:rPr>
          <w:sz w:val="24"/>
          <w:szCs w:val="24"/>
        </w:rPr>
        <w:t>maintained</w:t>
      </w:r>
      <w:r w:rsidRPr="008074A2">
        <w:rPr>
          <w:spacing w:val="-13"/>
          <w:sz w:val="24"/>
          <w:szCs w:val="24"/>
        </w:rPr>
        <w:t xml:space="preserve"> </w:t>
      </w:r>
      <w:r w:rsidRPr="008074A2">
        <w:rPr>
          <w:sz w:val="24"/>
          <w:szCs w:val="24"/>
        </w:rPr>
        <w:t>at</w:t>
      </w:r>
      <w:r w:rsidRPr="008074A2">
        <w:rPr>
          <w:spacing w:val="-13"/>
          <w:sz w:val="24"/>
          <w:szCs w:val="24"/>
        </w:rPr>
        <w:t xml:space="preserve"> </w:t>
      </w:r>
      <w:r w:rsidRPr="008074A2">
        <w:rPr>
          <w:sz w:val="24"/>
          <w:szCs w:val="24"/>
        </w:rPr>
        <w:t>the</w:t>
      </w:r>
      <w:r w:rsidRPr="008074A2">
        <w:rPr>
          <w:spacing w:val="-14"/>
          <w:sz w:val="24"/>
          <w:szCs w:val="24"/>
        </w:rPr>
        <w:t xml:space="preserve"> </w:t>
      </w:r>
      <w:r w:rsidRPr="008074A2">
        <w:rPr>
          <w:sz w:val="24"/>
          <w:szCs w:val="24"/>
        </w:rPr>
        <w:t>District</w:t>
      </w:r>
      <w:r w:rsidRPr="008074A2">
        <w:rPr>
          <w:spacing w:val="-13"/>
          <w:sz w:val="24"/>
          <w:szCs w:val="24"/>
        </w:rPr>
        <w:t xml:space="preserve"> </w:t>
      </w:r>
      <w:r w:rsidRPr="008074A2">
        <w:rPr>
          <w:color w:val="00B050"/>
          <w:sz w:val="24"/>
          <w:szCs w:val="24"/>
        </w:rPr>
        <w:t>Human Resources Office</w:t>
      </w:r>
      <w:r w:rsidRPr="008074A2">
        <w:rPr>
          <w:sz w:val="24"/>
          <w:szCs w:val="24"/>
        </w:rPr>
        <w:t>,</w:t>
      </w:r>
      <w:r w:rsidRPr="008074A2">
        <w:rPr>
          <w:spacing w:val="-13"/>
          <w:sz w:val="24"/>
          <w:szCs w:val="24"/>
        </w:rPr>
        <w:t xml:space="preserve"> </w:t>
      </w:r>
      <w:r w:rsidRPr="008074A2">
        <w:rPr>
          <w:sz w:val="24"/>
          <w:szCs w:val="24"/>
        </w:rPr>
        <w:t>and</w:t>
      </w:r>
      <w:r w:rsidRPr="008074A2">
        <w:rPr>
          <w:spacing w:val="-13"/>
          <w:sz w:val="24"/>
          <w:szCs w:val="24"/>
        </w:rPr>
        <w:t xml:space="preserve"> </w:t>
      </w:r>
      <w:r w:rsidRPr="008074A2">
        <w:rPr>
          <w:sz w:val="24"/>
          <w:szCs w:val="24"/>
        </w:rPr>
        <w:t>may</w:t>
      </w:r>
      <w:r w:rsidRPr="008074A2">
        <w:rPr>
          <w:spacing w:val="-13"/>
          <w:sz w:val="24"/>
          <w:szCs w:val="24"/>
        </w:rPr>
        <w:t xml:space="preserve"> </w:t>
      </w:r>
      <w:r w:rsidRPr="008074A2">
        <w:rPr>
          <w:sz w:val="24"/>
          <w:szCs w:val="24"/>
        </w:rPr>
        <w:t>be</w:t>
      </w:r>
      <w:r w:rsidRPr="008074A2">
        <w:rPr>
          <w:spacing w:val="-14"/>
          <w:sz w:val="24"/>
          <w:szCs w:val="24"/>
        </w:rPr>
        <w:t xml:space="preserve"> </w:t>
      </w:r>
      <w:r w:rsidRPr="008074A2">
        <w:rPr>
          <w:sz w:val="24"/>
          <w:szCs w:val="24"/>
        </w:rPr>
        <w:t>maintained</w:t>
      </w:r>
      <w:r w:rsidRPr="008074A2">
        <w:rPr>
          <w:spacing w:val="-11"/>
          <w:sz w:val="24"/>
          <w:szCs w:val="24"/>
        </w:rPr>
        <w:t xml:space="preserve"> </w:t>
      </w:r>
      <w:r w:rsidRPr="008074A2">
        <w:rPr>
          <w:sz w:val="24"/>
          <w:szCs w:val="24"/>
        </w:rPr>
        <w:t>in</w:t>
      </w:r>
      <w:r w:rsidRPr="008074A2">
        <w:rPr>
          <w:spacing w:val="-13"/>
          <w:sz w:val="24"/>
          <w:szCs w:val="24"/>
        </w:rPr>
        <w:t xml:space="preserve"> </w:t>
      </w:r>
      <w:r w:rsidRPr="008074A2">
        <w:rPr>
          <w:sz w:val="24"/>
          <w:szCs w:val="24"/>
        </w:rPr>
        <w:t>an</w:t>
      </w:r>
      <w:r w:rsidRPr="008074A2">
        <w:rPr>
          <w:spacing w:val="-13"/>
          <w:sz w:val="24"/>
          <w:szCs w:val="24"/>
        </w:rPr>
        <w:t xml:space="preserve"> </w:t>
      </w:r>
      <w:r w:rsidRPr="008074A2">
        <w:rPr>
          <w:sz w:val="24"/>
          <w:szCs w:val="24"/>
        </w:rPr>
        <w:t xml:space="preserve">electronic format, except that files containing official evaluations, job-performance related data, directives, complaints, and other personal communications will be located in the College President's office </w:t>
      </w:r>
      <w:r w:rsidRPr="008074A2">
        <w:rPr>
          <w:color w:val="00B050"/>
          <w:sz w:val="24"/>
          <w:szCs w:val="24"/>
        </w:rPr>
        <w:t xml:space="preserve">(for Full-time) and in the college supervisor’s office (for Part-time), </w:t>
      </w:r>
      <w:r w:rsidRPr="008074A2">
        <w:rPr>
          <w:sz w:val="24"/>
          <w:szCs w:val="24"/>
        </w:rPr>
        <w:t>which also may be maintained in an electronic format</w:t>
      </w:r>
    </w:p>
    <w:p w14:paraId="3E51EAA6" w14:textId="4E917D52" w:rsidR="00A724D8" w:rsidRPr="008074A2" w:rsidRDefault="006A3045" w:rsidP="00D064FC">
      <w:pPr>
        <w:pStyle w:val="ListParagraph"/>
        <w:numPr>
          <w:ilvl w:val="0"/>
          <w:numId w:val="20"/>
        </w:numPr>
        <w:tabs>
          <w:tab w:val="left" w:pos="1956"/>
        </w:tabs>
        <w:spacing w:before="274"/>
        <w:ind w:right="1220"/>
        <w:jc w:val="both"/>
        <w:rPr>
          <w:sz w:val="24"/>
          <w:szCs w:val="24"/>
        </w:rPr>
      </w:pPr>
      <w:r w:rsidRPr="008074A2">
        <w:rPr>
          <w:i/>
          <w:iCs/>
          <w:sz w:val="24"/>
          <w:szCs w:val="24"/>
        </w:rPr>
        <w:t xml:space="preserve">Full-Time ONLY: </w:t>
      </w:r>
      <w:r w:rsidR="00A724D8" w:rsidRPr="008074A2">
        <w:rPr>
          <w:i/>
          <w:iCs/>
          <w:sz w:val="24"/>
          <w:szCs w:val="24"/>
        </w:rPr>
        <w:t>Materials</w:t>
      </w:r>
      <w:r w:rsidR="00A724D8" w:rsidRPr="008074A2">
        <w:rPr>
          <w:i/>
          <w:iCs/>
          <w:spacing w:val="-15"/>
          <w:sz w:val="24"/>
          <w:szCs w:val="24"/>
        </w:rPr>
        <w:t xml:space="preserve"> </w:t>
      </w:r>
      <w:r w:rsidR="00A724D8" w:rsidRPr="008074A2">
        <w:rPr>
          <w:i/>
          <w:iCs/>
          <w:sz w:val="24"/>
          <w:szCs w:val="24"/>
        </w:rPr>
        <w:t>being</w:t>
      </w:r>
      <w:r w:rsidR="00A724D8" w:rsidRPr="008074A2">
        <w:rPr>
          <w:i/>
          <w:iCs/>
          <w:spacing w:val="-15"/>
          <w:sz w:val="24"/>
          <w:szCs w:val="24"/>
        </w:rPr>
        <w:t xml:space="preserve"> </w:t>
      </w:r>
      <w:r w:rsidR="00A724D8" w:rsidRPr="008074A2">
        <w:rPr>
          <w:i/>
          <w:iCs/>
          <w:sz w:val="24"/>
          <w:szCs w:val="24"/>
        </w:rPr>
        <w:t>held</w:t>
      </w:r>
      <w:r w:rsidR="00A724D8" w:rsidRPr="008074A2">
        <w:rPr>
          <w:i/>
          <w:iCs/>
          <w:spacing w:val="-15"/>
          <w:sz w:val="24"/>
          <w:szCs w:val="24"/>
        </w:rPr>
        <w:t xml:space="preserve"> </w:t>
      </w:r>
      <w:r w:rsidR="00A724D8" w:rsidRPr="008074A2">
        <w:rPr>
          <w:i/>
          <w:iCs/>
          <w:sz w:val="24"/>
          <w:szCs w:val="24"/>
        </w:rPr>
        <w:t>out</w:t>
      </w:r>
      <w:r w:rsidR="00A724D8" w:rsidRPr="008074A2">
        <w:rPr>
          <w:i/>
          <w:iCs/>
          <w:spacing w:val="-15"/>
          <w:sz w:val="24"/>
          <w:szCs w:val="24"/>
        </w:rPr>
        <w:t xml:space="preserve"> </w:t>
      </w:r>
      <w:r w:rsidR="00A724D8" w:rsidRPr="008074A2">
        <w:rPr>
          <w:i/>
          <w:iCs/>
          <w:sz w:val="24"/>
          <w:szCs w:val="24"/>
        </w:rPr>
        <w:t>of</w:t>
      </w:r>
      <w:r w:rsidR="00A724D8" w:rsidRPr="008074A2">
        <w:rPr>
          <w:i/>
          <w:iCs/>
          <w:spacing w:val="-15"/>
          <w:sz w:val="24"/>
          <w:szCs w:val="24"/>
        </w:rPr>
        <w:t xml:space="preserve"> </w:t>
      </w:r>
      <w:r w:rsidR="00A724D8" w:rsidRPr="008074A2">
        <w:rPr>
          <w:i/>
          <w:iCs/>
          <w:sz w:val="24"/>
          <w:szCs w:val="24"/>
        </w:rPr>
        <w:t>a</w:t>
      </w:r>
      <w:r w:rsidR="00A724D8" w:rsidRPr="008074A2">
        <w:rPr>
          <w:i/>
          <w:iCs/>
          <w:spacing w:val="-15"/>
          <w:sz w:val="24"/>
          <w:szCs w:val="24"/>
        </w:rPr>
        <w:t xml:space="preserve"> </w:t>
      </w:r>
      <w:r w:rsidR="00A724D8" w:rsidRPr="008074A2">
        <w:rPr>
          <w:i/>
          <w:iCs/>
          <w:sz w:val="24"/>
          <w:szCs w:val="24"/>
        </w:rPr>
        <w:t>personnel</w:t>
      </w:r>
      <w:r w:rsidR="00A724D8" w:rsidRPr="008074A2">
        <w:rPr>
          <w:i/>
          <w:iCs/>
          <w:spacing w:val="-15"/>
          <w:sz w:val="24"/>
          <w:szCs w:val="24"/>
        </w:rPr>
        <w:t xml:space="preserve"> </w:t>
      </w:r>
      <w:r w:rsidR="00A724D8" w:rsidRPr="008074A2">
        <w:rPr>
          <w:i/>
          <w:iCs/>
          <w:sz w:val="24"/>
          <w:szCs w:val="24"/>
        </w:rPr>
        <w:t>file</w:t>
      </w:r>
      <w:r w:rsidR="00A724D8" w:rsidRPr="008074A2">
        <w:rPr>
          <w:i/>
          <w:iCs/>
          <w:spacing w:val="-15"/>
          <w:sz w:val="24"/>
          <w:szCs w:val="24"/>
        </w:rPr>
        <w:t xml:space="preserve"> </w:t>
      </w:r>
      <w:r w:rsidR="00A724D8" w:rsidRPr="008074A2">
        <w:rPr>
          <w:i/>
          <w:iCs/>
          <w:sz w:val="24"/>
          <w:szCs w:val="24"/>
        </w:rPr>
        <w:t>due</w:t>
      </w:r>
      <w:r w:rsidR="00A724D8" w:rsidRPr="008074A2">
        <w:rPr>
          <w:i/>
          <w:iCs/>
          <w:spacing w:val="-15"/>
          <w:sz w:val="24"/>
          <w:szCs w:val="24"/>
        </w:rPr>
        <w:t xml:space="preserve"> </w:t>
      </w:r>
      <w:r w:rsidR="00A724D8" w:rsidRPr="008074A2">
        <w:rPr>
          <w:i/>
          <w:iCs/>
          <w:sz w:val="24"/>
          <w:szCs w:val="24"/>
        </w:rPr>
        <w:t>to</w:t>
      </w:r>
      <w:r w:rsidR="00A724D8" w:rsidRPr="008074A2">
        <w:rPr>
          <w:i/>
          <w:iCs/>
          <w:spacing w:val="-15"/>
          <w:sz w:val="24"/>
          <w:szCs w:val="24"/>
        </w:rPr>
        <w:t xml:space="preserve"> </w:t>
      </w:r>
      <w:r w:rsidR="00A724D8" w:rsidRPr="008074A2">
        <w:rPr>
          <w:i/>
          <w:iCs/>
          <w:sz w:val="24"/>
          <w:szCs w:val="24"/>
        </w:rPr>
        <w:t>a</w:t>
      </w:r>
      <w:r w:rsidR="00A724D8" w:rsidRPr="008074A2">
        <w:rPr>
          <w:i/>
          <w:iCs/>
          <w:spacing w:val="-15"/>
          <w:sz w:val="24"/>
          <w:szCs w:val="24"/>
        </w:rPr>
        <w:t xml:space="preserve"> </w:t>
      </w:r>
      <w:r w:rsidR="00A724D8" w:rsidRPr="008074A2">
        <w:rPr>
          <w:i/>
          <w:iCs/>
          <w:sz w:val="24"/>
          <w:szCs w:val="24"/>
        </w:rPr>
        <w:t>grievance</w:t>
      </w:r>
      <w:r w:rsidR="00A724D8" w:rsidRPr="008074A2">
        <w:rPr>
          <w:i/>
          <w:iCs/>
          <w:spacing w:val="-15"/>
          <w:sz w:val="24"/>
          <w:szCs w:val="24"/>
        </w:rPr>
        <w:t xml:space="preserve"> </w:t>
      </w:r>
      <w:r w:rsidR="00A724D8" w:rsidRPr="008074A2">
        <w:rPr>
          <w:i/>
          <w:iCs/>
          <w:sz w:val="24"/>
          <w:szCs w:val="24"/>
        </w:rPr>
        <w:t>may</w:t>
      </w:r>
      <w:r w:rsidR="00A724D8" w:rsidRPr="008074A2">
        <w:rPr>
          <w:i/>
          <w:iCs/>
          <w:spacing w:val="-15"/>
          <w:sz w:val="24"/>
          <w:szCs w:val="24"/>
        </w:rPr>
        <w:t xml:space="preserve"> </w:t>
      </w:r>
      <w:r w:rsidR="00A724D8" w:rsidRPr="008074A2">
        <w:rPr>
          <w:i/>
          <w:iCs/>
          <w:sz w:val="24"/>
          <w:szCs w:val="24"/>
        </w:rPr>
        <w:t>be</w:t>
      </w:r>
      <w:r w:rsidR="00A724D8" w:rsidRPr="008074A2">
        <w:rPr>
          <w:i/>
          <w:iCs/>
          <w:spacing w:val="-15"/>
          <w:sz w:val="24"/>
          <w:szCs w:val="24"/>
        </w:rPr>
        <w:t xml:space="preserve"> </w:t>
      </w:r>
      <w:r w:rsidR="00A724D8" w:rsidRPr="008074A2">
        <w:rPr>
          <w:i/>
          <w:iCs/>
          <w:sz w:val="24"/>
          <w:szCs w:val="24"/>
        </w:rPr>
        <w:t>submitted</w:t>
      </w:r>
      <w:r w:rsidR="00A724D8" w:rsidRPr="008074A2">
        <w:rPr>
          <w:i/>
          <w:iCs/>
          <w:spacing w:val="-15"/>
          <w:sz w:val="24"/>
          <w:szCs w:val="24"/>
        </w:rPr>
        <w:t xml:space="preserve"> </w:t>
      </w:r>
      <w:r w:rsidR="00A724D8" w:rsidRPr="008074A2">
        <w:rPr>
          <w:i/>
          <w:iCs/>
          <w:sz w:val="24"/>
          <w:szCs w:val="24"/>
        </w:rPr>
        <w:t>as</w:t>
      </w:r>
      <w:r w:rsidR="00A724D8" w:rsidRPr="008074A2">
        <w:rPr>
          <w:i/>
          <w:iCs/>
          <w:spacing w:val="-15"/>
          <w:sz w:val="24"/>
          <w:szCs w:val="24"/>
        </w:rPr>
        <w:t xml:space="preserve"> </w:t>
      </w:r>
      <w:r w:rsidR="00A724D8" w:rsidRPr="008074A2">
        <w:rPr>
          <w:i/>
          <w:iCs/>
          <w:sz w:val="24"/>
          <w:szCs w:val="24"/>
        </w:rPr>
        <w:t>evidence in a punitive action. No other performance evaluation materials outside the personnel file may be used as evidence in a punitive action.</w:t>
      </w:r>
    </w:p>
    <w:p w14:paraId="5ACB4990" w14:textId="77777777" w:rsidR="00483AC8" w:rsidRPr="008074A2" w:rsidRDefault="00483AC8" w:rsidP="008074A2">
      <w:pPr>
        <w:ind w:right="180"/>
        <w:rPr>
          <w:bCs/>
          <w:sz w:val="24"/>
          <w:szCs w:val="24"/>
        </w:rPr>
      </w:pPr>
    </w:p>
    <w:p w14:paraId="6A75194D" w14:textId="77777777" w:rsidR="00483AC8" w:rsidRPr="008074A2" w:rsidRDefault="00483AC8" w:rsidP="008074A2">
      <w:pPr>
        <w:ind w:right="180"/>
        <w:rPr>
          <w:bCs/>
          <w:sz w:val="24"/>
          <w:szCs w:val="24"/>
        </w:rPr>
      </w:pPr>
    </w:p>
    <w:p w14:paraId="44A37844" w14:textId="77777777" w:rsidR="00483AC8" w:rsidRPr="008074A2" w:rsidRDefault="00483AC8" w:rsidP="008074A2">
      <w:pPr>
        <w:ind w:right="180"/>
        <w:rPr>
          <w:bCs/>
          <w:sz w:val="24"/>
          <w:szCs w:val="24"/>
        </w:rPr>
      </w:pPr>
      <w:r w:rsidRPr="008074A2">
        <w:rPr>
          <w:bCs/>
          <w:sz w:val="24"/>
          <w:szCs w:val="24"/>
        </w:rPr>
        <w:br w:type="page"/>
      </w:r>
    </w:p>
    <w:p w14:paraId="4E499FB2" w14:textId="56EEC95A" w:rsidR="00483AC8" w:rsidRPr="008074A2" w:rsidRDefault="00483AC8" w:rsidP="000B35FF">
      <w:pPr>
        <w:pStyle w:val="Heading1"/>
        <w:spacing w:before="0"/>
        <w:ind w:left="360" w:right="1220"/>
        <w:rPr>
          <w:b w:val="0"/>
          <w:bCs w:val="0"/>
        </w:rPr>
      </w:pPr>
      <w:bookmarkStart w:id="53" w:name="_TOC_250000"/>
      <w:r w:rsidRPr="008074A2">
        <w:rPr>
          <w:b w:val="0"/>
          <w:bCs w:val="0"/>
        </w:rPr>
        <w:lastRenderedPageBreak/>
        <w:t xml:space="preserve">ARTICLE </w:t>
      </w:r>
      <w:r w:rsidR="00E102D2" w:rsidRPr="008074A2">
        <w:rPr>
          <w:b w:val="0"/>
          <w:bCs w:val="0"/>
        </w:rPr>
        <w:t>1</w:t>
      </w:r>
      <w:r w:rsidRPr="008074A2">
        <w:rPr>
          <w:b w:val="0"/>
          <w:bCs w:val="0"/>
        </w:rPr>
        <w:t xml:space="preserve">5 </w:t>
      </w:r>
      <w:r w:rsidRPr="008074A2">
        <w:rPr>
          <w:b w:val="0"/>
          <w:bCs w:val="0"/>
          <w:i/>
          <w:iCs/>
        </w:rPr>
        <w:t>(FULL-TIME)</w:t>
      </w:r>
    </w:p>
    <w:p w14:paraId="79804514" w14:textId="77777777" w:rsidR="00483AC8" w:rsidRPr="00F312E1" w:rsidRDefault="00483AC8" w:rsidP="000B35FF">
      <w:pPr>
        <w:pStyle w:val="Heading1"/>
        <w:spacing w:before="0"/>
        <w:ind w:left="360" w:right="1220"/>
        <w:rPr>
          <w:ins w:id="54" w:author="Ryen Hirata" w:date="2024-08-20T11:20:00Z" w16du:dateUtc="2024-08-20T18:20:00Z"/>
          <w:b w:val="0"/>
          <w:bCs w:val="0"/>
        </w:rPr>
      </w:pPr>
      <w:r w:rsidRPr="00F312E1">
        <w:rPr>
          <w:b w:val="0"/>
          <w:bCs w:val="0"/>
        </w:rPr>
        <w:t>TRANSFER</w:t>
      </w:r>
      <w:r w:rsidRPr="00F312E1">
        <w:rPr>
          <w:b w:val="0"/>
          <w:bCs w:val="0"/>
          <w:spacing w:val="-15"/>
        </w:rPr>
        <w:t xml:space="preserve"> </w:t>
      </w:r>
      <w:r w:rsidRPr="00F312E1">
        <w:rPr>
          <w:b w:val="0"/>
          <w:bCs w:val="0"/>
        </w:rPr>
        <w:t>AND</w:t>
      </w:r>
      <w:r w:rsidRPr="00F312E1">
        <w:rPr>
          <w:b w:val="0"/>
          <w:bCs w:val="0"/>
          <w:spacing w:val="-15"/>
        </w:rPr>
        <w:t xml:space="preserve"> </w:t>
      </w:r>
      <w:bookmarkEnd w:id="53"/>
      <w:r w:rsidRPr="00F312E1">
        <w:rPr>
          <w:b w:val="0"/>
          <w:bCs w:val="0"/>
        </w:rPr>
        <w:t>REASSIGNMENT</w:t>
      </w:r>
    </w:p>
    <w:p w14:paraId="48E7132A" w14:textId="77777777" w:rsidR="00483AC8" w:rsidRPr="008074A2" w:rsidRDefault="00483AC8" w:rsidP="000B35FF">
      <w:pPr>
        <w:pStyle w:val="Heading1"/>
        <w:spacing w:before="0"/>
        <w:ind w:left="360" w:right="1220"/>
        <w:rPr>
          <w:b w:val="0"/>
          <w:bCs w:val="0"/>
          <w:i/>
          <w:iCs/>
        </w:rPr>
      </w:pPr>
      <w:r w:rsidRPr="00F312E1">
        <w:rPr>
          <w:b w:val="0"/>
          <w:bCs w:val="0"/>
          <w:i/>
          <w:iCs/>
        </w:rPr>
        <w:t>(ONLY APPLICABLE TO FULL-TIME FACULTY)</w:t>
      </w:r>
    </w:p>
    <w:p w14:paraId="63D718AF" w14:textId="77777777" w:rsidR="00483AC8" w:rsidRPr="008074A2" w:rsidRDefault="00483AC8" w:rsidP="000B35FF">
      <w:pPr>
        <w:pStyle w:val="Heading1"/>
        <w:spacing w:before="0"/>
        <w:ind w:left="4001" w:right="1220" w:firstLine="1243"/>
        <w:jc w:val="left"/>
        <w:rPr>
          <w:i/>
          <w:iCs/>
        </w:rPr>
      </w:pPr>
    </w:p>
    <w:p w14:paraId="4DDAD707" w14:textId="77777777" w:rsidR="00483AC8" w:rsidRPr="008074A2" w:rsidRDefault="00483AC8" w:rsidP="000B35FF">
      <w:pPr>
        <w:pStyle w:val="BodyText"/>
        <w:ind w:left="1236" w:right="1220"/>
        <w:rPr>
          <w:i/>
          <w:iCs/>
        </w:rPr>
      </w:pPr>
    </w:p>
    <w:p w14:paraId="5F77FF22" w14:textId="77777777" w:rsidR="00483AC8" w:rsidRPr="008074A2" w:rsidRDefault="00483AC8" w:rsidP="000B35FF">
      <w:pPr>
        <w:pStyle w:val="BodyText"/>
        <w:ind w:left="360" w:right="1220"/>
        <w:rPr>
          <w:i/>
          <w:iCs/>
        </w:rPr>
      </w:pPr>
      <w:r w:rsidRPr="008074A2">
        <w:rPr>
          <w:i/>
          <w:iCs/>
        </w:rPr>
        <w:t>Section</w:t>
      </w:r>
      <w:r w:rsidRPr="008074A2">
        <w:rPr>
          <w:i/>
          <w:iCs/>
          <w:spacing w:val="-2"/>
        </w:rPr>
        <w:t xml:space="preserve"> </w:t>
      </w:r>
      <w:r w:rsidRPr="008074A2">
        <w:rPr>
          <w:i/>
          <w:iCs/>
        </w:rPr>
        <w:t>1.</w:t>
      </w:r>
      <w:r w:rsidRPr="008074A2">
        <w:rPr>
          <w:i/>
          <w:iCs/>
          <w:spacing w:val="57"/>
        </w:rPr>
        <w:t xml:space="preserve"> </w:t>
      </w:r>
      <w:r w:rsidRPr="008074A2">
        <w:rPr>
          <w:i/>
          <w:iCs/>
        </w:rPr>
        <w:t>VOLUNTARY</w:t>
      </w:r>
      <w:r w:rsidRPr="008074A2">
        <w:rPr>
          <w:i/>
          <w:iCs/>
          <w:spacing w:val="-2"/>
        </w:rPr>
        <w:t xml:space="preserve"> TRANSFER:</w:t>
      </w:r>
    </w:p>
    <w:p w14:paraId="1983A228" w14:textId="77777777" w:rsidR="00483AC8" w:rsidRPr="008074A2" w:rsidRDefault="00483AC8" w:rsidP="000B35FF">
      <w:pPr>
        <w:pStyle w:val="BodyText"/>
        <w:ind w:right="1220"/>
        <w:rPr>
          <w:i/>
          <w:iCs/>
        </w:rPr>
      </w:pPr>
    </w:p>
    <w:p w14:paraId="69F09419" w14:textId="77777777" w:rsidR="00483AC8" w:rsidRPr="008074A2" w:rsidRDefault="00483AC8" w:rsidP="000B35FF">
      <w:pPr>
        <w:pStyle w:val="ListParagraph"/>
        <w:numPr>
          <w:ilvl w:val="0"/>
          <w:numId w:val="100"/>
        </w:numPr>
        <w:ind w:right="1220"/>
        <w:rPr>
          <w:i/>
          <w:iCs/>
          <w:sz w:val="24"/>
          <w:szCs w:val="24"/>
        </w:rPr>
      </w:pPr>
      <w:r w:rsidRPr="008074A2">
        <w:rPr>
          <w:i/>
          <w:iCs/>
          <w:sz w:val="24"/>
          <w:szCs w:val="24"/>
        </w:rPr>
        <w:t>Voluntary</w:t>
      </w:r>
      <w:r w:rsidRPr="008074A2">
        <w:rPr>
          <w:i/>
          <w:iCs/>
          <w:spacing w:val="-3"/>
          <w:sz w:val="24"/>
          <w:szCs w:val="24"/>
        </w:rPr>
        <w:t xml:space="preserve"> </w:t>
      </w:r>
      <w:r w:rsidRPr="008074A2">
        <w:rPr>
          <w:i/>
          <w:iCs/>
          <w:sz w:val="24"/>
          <w:szCs w:val="24"/>
        </w:rPr>
        <w:t>transfer</w:t>
      </w:r>
      <w:r w:rsidRPr="008074A2">
        <w:rPr>
          <w:i/>
          <w:iCs/>
          <w:spacing w:val="-4"/>
          <w:sz w:val="24"/>
          <w:szCs w:val="24"/>
        </w:rPr>
        <w:t xml:space="preserve"> </w:t>
      </w:r>
      <w:r w:rsidRPr="008074A2">
        <w:rPr>
          <w:i/>
          <w:iCs/>
          <w:sz w:val="24"/>
          <w:szCs w:val="24"/>
        </w:rPr>
        <w:t>is</w:t>
      </w:r>
      <w:r w:rsidRPr="008074A2">
        <w:rPr>
          <w:i/>
          <w:iCs/>
          <w:spacing w:val="-3"/>
          <w:sz w:val="24"/>
          <w:szCs w:val="24"/>
        </w:rPr>
        <w:t xml:space="preserve"> </w:t>
      </w:r>
      <w:r w:rsidRPr="008074A2">
        <w:rPr>
          <w:i/>
          <w:iCs/>
          <w:sz w:val="24"/>
          <w:szCs w:val="24"/>
        </w:rPr>
        <w:t>defined</w:t>
      </w:r>
      <w:r w:rsidRPr="008074A2">
        <w:rPr>
          <w:i/>
          <w:iCs/>
          <w:spacing w:val="-3"/>
          <w:sz w:val="24"/>
          <w:szCs w:val="24"/>
        </w:rPr>
        <w:t xml:space="preserve"> </w:t>
      </w:r>
      <w:r w:rsidRPr="008074A2">
        <w:rPr>
          <w:i/>
          <w:iCs/>
          <w:sz w:val="24"/>
          <w:szCs w:val="24"/>
        </w:rPr>
        <w:t>as</w:t>
      </w:r>
      <w:r w:rsidRPr="008074A2">
        <w:rPr>
          <w:i/>
          <w:iCs/>
          <w:spacing w:val="-3"/>
          <w:sz w:val="24"/>
          <w:szCs w:val="24"/>
        </w:rPr>
        <w:t xml:space="preserve"> </w:t>
      </w:r>
      <w:r w:rsidRPr="008074A2">
        <w:rPr>
          <w:i/>
          <w:iCs/>
          <w:sz w:val="24"/>
          <w:szCs w:val="24"/>
        </w:rPr>
        <w:t>a</w:t>
      </w:r>
      <w:r w:rsidRPr="008074A2">
        <w:rPr>
          <w:i/>
          <w:iCs/>
          <w:spacing w:val="-4"/>
          <w:sz w:val="24"/>
          <w:szCs w:val="24"/>
        </w:rPr>
        <w:t xml:space="preserve"> </w:t>
      </w:r>
      <w:r w:rsidRPr="008074A2">
        <w:rPr>
          <w:i/>
          <w:iCs/>
          <w:sz w:val="24"/>
          <w:szCs w:val="24"/>
        </w:rPr>
        <w:t>transfer</w:t>
      </w:r>
      <w:r w:rsidRPr="008074A2">
        <w:rPr>
          <w:i/>
          <w:iCs/>
          <w:spacing w:val="-4"/>
          <w:sz w:val="24"/>
          <w:szCs w:val="24"/>
        </w:rPr>
        <w:t xml:space="preserve"> </w:t>
      </w:r>
      <w:r w:rsidRPr="008074A2">
        <w:rPr>
          <w:i/>
          <w:iCs/>
          <w:sz w:val="24"/>
          <w:szCs w:val="24"/>
        </w:rPr>
        <w:t>between</w:t>
      </w:r>
      <w:r w:rsidRPr="008074A2">
        <w:rPr>
          <w:i/>
          <w:iCs/>
          <w:spacing w:val="-1"/>
          <w:sz w:val="24"/>
          <w:szCs w:val="24"/>
        </w:rPr>
        <w:t xml:space="preserve"> </w:t>
      </w:r>
      <w:r w:rsidRPr="008074A2">
        <w:rPr>
          <w:i/>
          <w:iCs/>
          <w:sz w:val="24"/>
          <w:szCs w:val="24"/>
        </w:rPr>
        <w:t>two</w:t>
      </w:r>
      <w:r w:rsidRPr="008074A2">
        <w:rPr>
          <w:i/>
          <w:iCs/>
          <w:spacing w:val="-3"/>
          <w:sz w:val="24"/>
          <w:szCs w:val="24"/>
        </w:rPr>
        <w:t xml:space="preserve"> </w:t>
      </w:r>
      <w:r w:rsidRPr="008074A2">
        <w:rPr>
          <w:i/>
          <w:iCs/>
          <w:sz w:val="24"/>
          <w:szCs w:val="24"/>
        </w:rPr>
        <w:t>Colleges</w:t>
      </w:r>
      <w:r w:rsidRPr="008074A2">
        <w:rPr>
          <w:i/>
          <w:iCs/>
          <w:spacing w:val="-3"/>
          <w:sz w:val="24"/>
          <w:szCs w:val="24"/>
        </w:rPr>
        <w:t xml:space="preserve"> </w:t>
      </w:r>
      <w:r w:rsidRPr="008074A2">
        <w:rPr>
          <w:i/>
          <w:iCs/>
          <w:sz w:val="24"/>
          <w:szCs w:val="24"/>
        </w:rPr>
        <w:t>within</w:t>
      </w:r>
      <w:r w:rsidRPr="008074A2">
        <w:rPr>
          <w:i/>
          <w:iCs/>
          <w:spacing w:val="-3"/>
          <w:sz w:val="24"/>
          <w:szCs w:val="24"/>
        </w:rPr>
        <w:t xml:space="preserve"> </w:t>
      </w:r>
      <w:r w:rsidRPr="008074A2">
        <w:rPr>
          <w:i/>
          <w:iCs/>
          <w:sz w:val="24"/>
          <w:szCs w:val="24"/>
        </w:rPr>
        <w:t>the</w:t>
      </w:r>
      <w:r w:rsidRPr="008074A2">
        <w:rPr>
          <w:i/>
          <w:iCs/>
          <w:spacing w:val="-4"/>
          <w:sz w:val="24"/>
          <w:szCs w:val="24"/>
        </w:rPr>
        <w:t xml:space="preserve"> </w:t>
      </w:r>
      <w:r w:rsidRPr="008074A2">
        <w:rPr>
          <w:i/>
          <w:iCs/>
          <w:sz w:val="24"/>
          <w:szCs w:val="24"/>
        </w:rPr>
        <w:t>District</w:t>
      </w:r>
      <w:r w:rsidRPr="008074A2">
        <w:rPr>
          <w:i/>
          <w:iCs/>
          <w:spacing w:val="-3"/>
          <w:sz w:val="24"/>
          <w:szCs w:val="24"/>
        </w:rPr>
        <w:t xml:space="preserve"> </w:t>
      </w:r>
      <w:r w:rsidRPr="008074A2">
        <w:rPr>
          <w:i/>
          <w:iCs/>
          <w:sz w:val="24"/>
          <w:szCs w:val="24"/>
        </w:rPr>
        <w:t>or</w:t>
      </w:r>
      <w:r w:rsidRPr="008074A2">
        <w:rPr>
          <w:i/>
          <w:iCs/>
          <w:spacing w:val="-4"/>
          <w:sz w:val="24"/>
          <w:szCs w:val="24"/>
        </w:rPr>
        <w:t xml:space="preserve"> </w:t>
      </w:r>
      <w:r w:rsidRPr="008074A2">
        <w:rPr>
          <w:i/>
          <w:iCs/>
          <w:sz w:val="24"/>
          <w:szCs w:val="24"/>
        </w:rPr>
        <w:t>as</w:t>
      </w:r>
      <w:r w:rsidRPr="008074A2">
        <w:rPr>
          <w:i/>
          <w:iCs/>
          <w:spacing w:val="-3"/>
          <w:sz w:val="24"/>
          <w:szCs w:val="24"/>
        </w:rPr>
        <w:t xml:space="preserve"> </w:t>
      </w:r>
      <w:r w:rsidRPr="008074A2">
        <w:rPr>
          <w:i/>
          <w:iCs/>
          <w:sz w:val="24"/>
          <w:szCs w:val="24"/>
        </w:rPr>
        <w:t>a transfer between a College and the District Office.</w:t>
      </w:r>
    </w:p>
    <w:p w14:paraId="4D6E6C6E" w14:textId="77777777" w:rsidR="00483AC8" w:rsidRPr="008074A2" w:rsidRDefault="00483AC8" w:rsidP="000B35FF">
      <w:pPr>
        <w:pStyle w:val="ListParagraph"/>
        <w:numPr>
          <w:ilvl w:val="0"/>
          <w:numId w:val="100"/>
        </w:numPr>
        <w:ind w:right="1220"/>
        <w:rPr>
          <w:i/>
          <w:iCs/>
          <w:sz w:val="24"/>
          <w:szCs w:val="24"/>
        </w:rPr>
      </w:pPr>
      <w:r w:rsidRPr="008074A2">
        <w:rPr>
          <w:i/>
          <w:iCs/>
          <w:sz w:val="24"/>
          <w:szCs w:val="24"/>
        </w:rPr>
        <w:t>Voluntary</w:t>
      </w:r>
      <w:r w:rsidRPr="008074A2">
        <w:rPr>
          <w:i/>
          <w:iCs/>
          <w:spacing w:val="-3"/>
          <w:sz w:val="24"/>
          <w:szCs w:val="24"/>
        </w:rPr>
        <w:t xml:space="preserve"> </w:t>
      </w:r>
      <w:r w:rsidRPr="008074A2">
        <w:rPr>
          <w:i/>
          <w:iCs/>
          <w:sz w:val="24"/>
          <w:szCs w:val="24"/>
        </w:rPr>
        <w:t>transfer</w:t>
      </w:r>
      <w:r w:rsidRPr="008074A2">
        <w:rPr>
          <w:i/>
          <w:iCs/>
          <w:spacing w:val="-4"/>
          <w:sz w:val="24"/>
          <w:szCs w:val="24"/>
        </w:rPr>
        <w:t xml:space="preserve"> </w:t>
      </w:r>
      <w:r w:rsidRPr="008074A2">
        <w:rPr>
          <w:i/>
          <w:iCs/>
          <w:sz w:val="24"/>
          <w:szCs w:val="24"/>
        </w:rPr>
        <w:t>is</w:t>
      </w:r>
      <w:r w:rsidRPr="008074A2">
        <w:rPr>
          <w:i/>
          <w:iCs/>
          <w:spacing w:val="-3"/>
          <w:sz w:val="24"/>
          <w:szCs w:val="24"/>
        </w:rPr>
        <w:t xml:space="preserve"> </w:t>
      </w:r>
      <w:r w:rsidRPr="008074A2">
        <w:rPr>
          <w:i/>
          <w:iCs/>
          <w:sz w:val="24"/>
          <w:szCs w:val="24"/>
        </w:rPr>
        <w:t>initiated</w:t>
      </w:r>
      <w:r w:rsidRPr="008074A2">
        <w:rPr>
          <w:i/>
          <w:iCs/>
          <w:spacing w:val="-3"/>
          <w:sz w:val="24"/>
          <w:szCs w:val="24"/>
        </w:rPr>
        <w:t xml:space="preserve"> </w:t>
      </w:r>
      <w:r w:rsidRPr="008074A2">
        <w:rPr>
          <w:i/>
          <w:iCs/>
          <w:sz w:val="24"/>
          <w:szCs w:val="24"/>
        </w:rPr>
        <w:t>by</w:t>
      </w:r>
      <w:r w:rsidRPr="008074A2">
        <w:rPr>
          <w:i/>
          <w:iCs/>
          <w:spacing w:val="-3"/>
          <w:sz w:val="24"/>
          <w:szCs w:val="24"/>
        </w:rPr>
        <w:t xml:space="preserve"> </w:t>
      </w:r>
      <w:r w:rsidRPr="008074A2">
        <w:rPr>
          <w:i/>
          <w:iCs/>
          <w:sz w:val="24"/>
          <w:szCs w:val="24"/>
        </w:rPr>
        <w:t>the</w:t>
      </w:r>
      <w:r w:rsidRPr="008074A2">
        <w:rPr>
          <w:i/>
          <w:iCs/>
          <w:spacing w:val="-4"/>
          <w:sz w:val="24"/>
          <w:szCs w:val="24"/>
        </w:rPr>
        <w:t xml:space="preserve"> </w:t>
      </w:r>
      <w:r w:rsidRPr="008074A2">
        <w:rPr>
          <w:i/>
          <w:iCs/>
          <w:sz w:val="24"/>
          <w:szCs w:val="24"/>
        </w:rPr>
        <w:t>unit</w:t>
      </w:r>
      <w:r w:rsidRPr="008074A2">
        <w:rPr>
          <w:i/>
          <w:iCs/>
          <w:spacing w:val="-3"/>
          <w:sz w:val="24"/>
          <w:szCs w:val="24"/>
        </w:rPr>
        <w:t xml:space="preserve"> </w:t>
      </w:r>
      <w:r w:rsidRPr="008074A2">
        <w:rPr>
          <w:i/>
          <w:iCs/>
          <w:sz w:val="24"/>
          <w:szCs w:val="24"/>
        </w:rPr>
        <w:t>member</w:t>
      </w:r>
      <w:r w:rsidRPr="008074A2">
        <w:rPr>
          <w:i/>
          <w:iCs/>
          <w:spacing w:val="-2"/>
          <w:sz w:val="24"/>
          <w:szCs w:val="24"/>
        </w:rPr>
        <w:t xml:space="preserve"> </w:t>
      </w:r>
      <w:r w:rsidRPr="008074A2">
        <w:rPr>
          <w:i/>
          <w:iCs/>
          <w:sz w:val="24"/>
          <w:szCs w:val="24"/>
        </w:rPr>
        <w:t>by</w:t>
      </w:r>
      <w:r w:rsidRPr="008074A2">
        <w:rPr>
          <w:i/>
          <w:iCs/>
          <w:spacing w:val="-3"/>
          <w:sz w:val="24"/>
          <w:szCs w:val="24"/>
        </w:rPr>
        <w:t xml:space="preserve"> </w:t>
      </w:r>
      <w:r w:rsidRPr="008074A2">
        <w:rPr>
          <w:i/>
          <w:iCs/>
          <w:sz w:val="24"/>
          <w:szCs w:val="24"/>
        </w:rPr>
        <w:t>submitting</w:t>
      </w:r>
      <w:r w:rsidRPr="008074A2">
        <w:rPr>
          <w:i/>
          <w:iCs/>
          <w:spacing w:val="-3"/>
          <w:sz w:val="24"/>
          <w:szCs w:val="24"/>
        </w:rPr>
        <w:t xml:space="preserve"> </w:t>
      </w:r>
      <w:r w:rsidRPr="008074A2">
        <w:rPr>
          <w:i/>
          <w:iCs/>
          <w:sz w:val="24"/>
          <w:szCs w:val="24"/>
        </w:rPr>
        <w:t>an</w:t>
      </w:r>
      <w:r w:rsidRPr="008074A2">
        <w:rPr>
          <w:i/>
          <w:iCs/>
          <w:spacing w:val="-3"/>
          <w:sz w:val="24"/>
          <w:szCs w:val="24"/>
        </w:rPr>
        <w:t xml:space="preserve"> </w:t>
      </w:r>
      <w:r w:rsidRPr="008074A2">
        <w:rPr>
          <w:i/>
          <w:iCs/>
          <w:sz w:val="24"/>
          <w:szCs w:val="24"/>
        </w:rPr>
        <w:t>eligible</w:t>
      </w:r>
      <w:r w:rsidRPr="008074A2">
        <w:rPr>
          <w:i/>
          <w:iCs/>
          <w:spacing w:val="-7"/>
          <w:sz w:val="24"/>
          <w:szCs w:val="24"/>
        </w:rPr>
        <w:t xml:space="preserve"> </w:t>
      </w:r>
      <w:r w:rsidRPr="008074A2">
        <w:rPr>
          <w:i/>
          <w:iCs/>
          <w:sz w:val="24"/>
          <w:szCs w:val="24"/>
        </w:rPr>
        <w:t xml:space="preserve">transfer application through the </w:t>
      </w:r>
      <w:proofErr w:type="gramStart"/>
      <w:r w:rsidRPr="008074A2">
        <w:rPr>
          <w:i/>
          <w:iCs/>
          <w:sz w:val="24"/>
          <w:szCs w:val="24"/>
        </w:rPr>
        <w:t>District</w:t>
      </w:r>
      <w:proofErr w:type="gramEnd"/>
      <w:r w:rsidRPr="008074A2">
        <w:rPr>
          <w:i/>
          <w:iCs/>
          <w:sz w:val="24"/>
          <w:szCs w:val="24"/>
        </w:rPr>
        <w:t xml:space="preserve"> website.</w:t>
      </w:r>
    </w:p>
    <w:p w14:paraId="2042A0A3" w14:textId="77777777" w:rsidR="00483AC8" w:rsidRPr="008074A2" w:rsidRDefault="00483AC8" w:rsidP="000B35FF">
      <w:pPr>
        <w:pStyle w:val="BodyText"/>
        <w:ind w:right="1220"/>
        <w:rPr>
          <w:i/>
          <w:iCs/>
        </w:rPr>
      </w:pPr>
    </w:p>
    <w:p w14:paraId="37195D8A" w14:textId="77777777" w:rsidR="00483AC8" w:rsidRPr="008074A2" w:rsidRDefault="00483AC8" w:rsidP="000B35FF">
      <w:pPr>
        <w:pStyle w:val="ListParagraph"/>
        <w:numPr>
          <w:ilvl w:val="0"/>
          <w:numId w:val="100"/>
        </w:numPr>
        <w:ind w:right="1220"/>
        <w:rPr>
          <w:i/>
          <w:iCs/>
          <w:sz w:val="24"/>
          <w:szCs w:val="24"/>
        </w:rPr>
      </w:pPr>
      <w:r w:rsidRPr="008074A2">
        <w:rPr>
          <w:i/>
          <w:iCs/>
          <w:sz w:val="24"/>
          <w:szCs w:val="24"/>
        </w:rPr>
        <w:t>Any regular (tenured) unit member, or unit</w:t>
      </w:r>
      <w:r w:rsidRPr="008074A2">
        <w:rPr>
          <w:i/>
          <w:iCs/>
          <w:spacing w:val="-1"/>
          <w:sz w:val="24"/>
          <w:szCs w:val="24"/>
        </w:rPr>
        <w:t xml:space="preserve"> </w:t>
      </w:r>
      <w:r w:rsidRPr="008074A2">
        <w:rPr>
          <w:i/>
          <w:iCs/>
          <w:sz w:val="24"/>
          <w:szCs w:val="24"/>
        </w:rPr>
        <w:t>member who will acquire tenure by the start of the</w:t>
      </w:r>
      <w:r w:rsidRPr="008074A2">
        <w:rPr>
          <w:i/>
          <w:iCs/>
          <w:spacing w:val="-13"/>
          <w:sz w:val="24"/>
          <w:szCs w:val="24"/>
        </w:rPr>
        <w:t xml:space="preserve"> </w:t>
      </w:r>
      <w:r w:rsidRPr="008074A2">
        <w:rPr>
          <w:i/>
          <w:iCs/>
          <w:sz w:val="24"/>
          <w:szCs w:val="24"/>
        </w:rPr>
        <w:t>transfer</w:t>
      </w:r>
      <w:r w:rsidRPr="008074A2">
        <w:rPr>
          <w:i/>
          <w:iCs/>
          <w:spacing w:val="-10"/>
          <w:sz w:val="24"/>
          <w:szCs w:val="24"/>
        </w:rPr>
        <w:t xml:space="preserve"> </w:t>
      </w:r>
      <w:r w:rsidRPr="008074A2">
        <w:rPr>
          <w:i/>
          <w:iCs/>
          <w:sz w:val="24"/>
          <w:szCs w:val="24"/>
        </w:rPr>
        <w:t>assignment,</w:t>
      </w:r>
      <w:r w:rsidRPr="008074A2">
        <w:rPr>
          <w:i/>
          <w:iCs/>
          <w:spacing w:val="-9"/>
          <w:sz w:val="24"/>
          <w:szCs w:val="24"/>
        </w:rPr>
        <w:t xml:space="preserve"> </w:t>
      </w:r>
      <w:r w:rsidRPr="008074A2">
        <w:rPr>
          <w:i/>
          <w:iCs/>
          <w:sz w:val="24"/>
          <w:szCs w:val="24"/>
        </w:rPr>
        <w:t>may</w:t>
      </w:r>
      <w:r w:rsidRPr="008074A2">
        <w:rPr>
          <w:i/>
          <w:iCs/>
          <w:spacing w:val="-12"/>
          <w:sz w:val="24"/>
          <w:szCs w:val="24"/>
        </w:rPr>
        <w:t xml:space="preserve"> </w:t>
      </w:r>
      <w:r w:rsidRPr="008074A2">
        <w:rPr>
          <w:i/>
          <w:iCs/>
          <w:sz w:val="24"/>
          <w:szCs w:val="24"/>
        </w:rPr>
        <w:t>request</w:t>
      </w:r>
      <w:r w:rsidRPr="008074A2">
        <w:rPr>
          <w:i/>
          <w:iCs/>
          <w:spacing w:val="-12"/>
          <w:sz w:val="24"/>
          <w:szCs w:val="24"/>
        </w:rPr>
        <w:t xml:space="preserve"> </w:t>
      </w:r>
      <w:r w:rsidRPr="008074A2">
        <w:rPr>
          <w:i/>
          <w:iCs/>
          <w:sz w:val="24"/>
          <w:szCs w:val="24"/>
        </w:rPr>
        <w:t>a</w:t>
      </w:r>
      <w:r w:rsidRPr="008074A2">
        <w:rPr>
          <w:i/>
          <w:iCs/>
          <w:spacing w:val="-13"/>
          <w:sz w:val="24"/>
          <w:szCs w:val="24"/>
        </w:rPr>
        <w:t xml:space="preserve"> </w:t>
      </w:r>
      <w:r w:rsidRPr="008074A2">
        <w:rPr>
          <w:i/>
          <w:iCs/>
          <w:sz w:val="24"/>
          <w:szCs w:val="24"/>
        </w:rPr>
        <w:t>transfer</w:t>
      </w:r>
      <w:r w:rsidRPr="008074A2">
        <w:rPr>
          <w:i/>
          <w:iCs/>
          <w:spacing w:val="-13"/>
          <w:sz w:val="24"/>
          <w:szCs w:val="24"/>
        </w:rPr>
        <w:t xml:space="preserve"> </w:t>
      </w:r>
      <w:r w:rsidRPr="008074A2">
        <w:rPr>
          <w:i/>
          <w:iCs/>
          <w:sz w:val="24"/>
          <w:szCs w:val="24"/>
        </w:rPr>
        <w:t>from</w:t>
      </w:r>
      <w:r w:rsidRPr="008074A2">
        <w:rPr>
          <w:i/>
          <w:iCs/>
          <w:spacing w:val="-12"/>
          <w:sz w:val="24"/>
          <w:szCs w:val="24"/>
        </w:rPr>
        <w:t xml:space="preserve"> </w:t>
      </w:r>
      <w:r w:rsidRPr="008074A2">
        <w:rPr>
          <w:i/>
          <w:iCs/>
          <w:sz w:val="24"/>
          <w:szCs w:val="24"/>
        </w:rPr>
        <w:t>one</w:t>
      </w:r>
      <w:r w:rsidRPr="008074A2">
        <w:rPr>
          <w:i/>
          <w:iCs/>
          <w:spacing w:val="-13"/>
          <w:sz w:val="24"/>
          <w:szCs w:val="24"/>
        </w:rPr>
        <w:t xml:space="preserve"> </w:t>
      </w:r>
      <w:r w:rsidRPr="008074A2">
        <w:rPr>
          <w:i/>
          <w:iCs/>
          <w:sz w:val="24"/>
          <w:szCs w:val="24"/>
        </w:rPr>
        <w:t>(l)</w:t>
      </w:r>
      <w:r w:rsidRPr="008074A2">
        <w:rPr>
          <w:i/>
          <w:iCs/>
          <w:spacing w:val="-10"/>
          <w:sz w:val="24"/>
          <w:szCs w:val="24"/>
        </w:rPr>
        <w:t xml:space="preserve"> </w:t>
      </w:r>
      <w:r w:rsidRPr="008074A2">
        <w:rPr>
          <w:i/>
          <w:iCs/>
          <w:sz w:val="24"/>
          <w:szCs w:val="24"/>
        </w:rPr>
        <w:t>college</w:t>
      </w:r>
      <w:r w:rsidRPr="008074A2">
        <w:rPr>
          <w:i/>
          <w:iCs/>
          <w:spacing w:val="-11"/>
          <w:sz w:val="24"/>
          <w:szCs w:val="24"/>
        </w:rPr>
        <w:t xml:space="preserve"> </w:t>
      </w:r>
      <w:r w:rsidRPr="008074A2">
        <w:rPr>
          <w:i/>
          <w:iCs/>
          <w:sz w:val="24"/>
          <w:szCs w:val="24"/>
        </w:rPr>
        <w:t>to</w:t>
      </w:r>
      <w:r w:rsidRPr="008074A2">
        <w:rPr>
          <w:i/>
          <w:iCs/>
          <w:spacing w:val="-12"/>
          <w:sz w:val="24"/>
          <w:szCs w:val="24"/>
        </w:rPr>
        <w:t xml:space="preserve"> </w:t>
      </w:r>
      <w:r w:rsidRPr="008074A2">
        <w:rPr>
          <w:i/>
          <w:iCs/>
          <w:sz w:val="24"/>
          <w:szCs w:val="24"/>
        </w:rPr>
        <w:t>another</w:t>
      </w:r>
      <w:r w:rsidRPr="008074A2">
        <w:rPr>
          <w:i/>
          <w:iCs/>
          <w:spacing w:val="-13"/>
          <w:sz w:val="24"/>
          <w:szCs w:val="24"/>
        </w:rPr>
        <w:t xml:space="preserve"> </w:t>
      </w:r>
      <w:r w:rsidRPr="008074A2">
        <w:rPr>
          <w:i/>
          <w:iCs/>
          <w:sz w:val="24"/>
          <w:szCs w:val="24"/>
        </w:rPr>
        <w:t>college</w:t>
      </w:r>
      <w:r w:rsidRPr="008074A2">
        <w:rPr>
          <w:i/>
          <w:iCs/>
          <w:spacing w:val="-13"/>
          <w:sz w:val="24"/>
          <w:szCs w:val="24"/>
        </w:rPr>
        <w:t xml:space="preserve"> </w:t>
      </w:r>
      <w:r w:rsidRPr="008074A2">
        <w:rPr>
          <w:i/>
          <w:iCs/>
          <w:sz w:val="24"/>
          <w:szCs w:val="24"/>
        </w:rPr>
        <w:t>where their training, experience, skills, degrees and/or credentials coincide with the requirements of a vacant position.</w:t>
      </w:r>
    </w:p>
    <w:p w14:paraId="6326462E" w14:textId="77777777" w:rsidR="00483AC8" w:rsidRPr="008074A2" w:rsidRDefault="00483AC8" w:rsidP="000B35FF">
      <w:pPr>
        <w:pStyle w:val="ListParagraph"/>
        <w:numPr>
          <w:ilvl w:val="0"/>
          <w:numId w:val="100"/>
        </w:numPr>
        <w:ind w:right="1220"/>
        <w:rPr>
          <w:i/>
          <w:iCs/>
          <w:sz w:val="24"/>
          <w:szCs w:val="24"/>
        </w:rPr>
      </w:pPr>
      <w:r w:rsidRPr="008074A2">
        <w:rPr>
          <w:i/>
          <w:iCs/>
          <w:sz w:val="24"/>
          <w:szCs w:val="24"/>
        </w:rPr>
        <w:t xml:space="preserve">Applications for transfer will be considered for vacancies before other outside applicants. The </w:t>
      </w:r>
      <w:proofErr w:type="gramStart"/>
      <w:r w:rsidRPr="008074A2">
        <w:rPr>
          <w:i/>
          <w:iCs/>
          <w:sz w:val="24"/>
          <w:szCs w:val="24"/>
        </w:rPr>
        <w:t>District</w:t>
      </w:r>
      <w:proofErr w:type="gramEnd"/>
      <w:r w:rsidRPr="008074A2">
        <w:rPr>
          <w:i/>
          <w:iCs/>
          <w:sz w:val="24"/>
          <w:szCs w:val="24"/>
        </w:rPr>
        <w:t xml:space="preserve"> will post vacancies on the District website.</w:t>
      </w:r>
    </w:p>
    <w:p w14:paraId="4E5F44C0" w14:textId="77777777" w:rsidR="00483AC8" w:rsidRPr="008074A2" w:rsidRDefault="00483AC8" w:rsidP="000B35FF">
      <w:pPr>
        <w:pStyle w:val="BodyText"/>
        <w:ind w:right="1220"/>
        <w:rPr>
          <w:i/>
          <w:iCs/>
        </w:rPr>
      </w:pPr>
    </w:p>
    <w:p w14:paraId="37DD6520" w14:textId="77777777" w:rsidR="00483AC8" w:rsidRPr="008074A2" w:rsidRDefault="00483AC8" w:rsidP="000B35FF">
      <w:pPr>
        <w:pStyle w:val="ListParagraph"/>
        <w:numPr>
          <w:ilvl w:val="0"/>
          <w:numId w:val="100"/>
        </w:numPr>
        <w:ind w:right="1220"/>
        <w:rPr>
          <w:i/>
          <w:iCs/>
          <w:sz w:val="24"/>
          <w:szCs w:val="24"/>
        </w:rPr>
      </w:pPr>
      <w:r w:rsidRPr="008074A2">
        <w:rPr>
          <w:i/>
          <w:iCs/>
          <w:sz w:val="24"/>
          <w:szCs w:val="24"/>
        </w:rPr>
        <w:t>A</w:t>
      </w:r>
      <w:r w:rsidRPr="008074A2">
        <w:rPr>
          <w:i/>
          <w:iCs/>
          <w:spacing w:val="-11"/>
          <w:sz w:val="24"/>
          <w:szCs w:val="24"/>
        </w:rPr>
        <w:t xml:space="preserve"> </w:t>
      </w:r>
      <w:r w:rsidRPr="008074A2">
        <w:rPr>
          <w:i/>
          <w:iCs/>
          <w:sz w:val="24"/>
          <w:szCs w:val="24"/>
        </w:rPr>
        <w:t>regular</w:t>
      </w:r>
      <w:r w:rsidRPr="008074A2">
        <w:rPr>
          <w:i/>
          <w:iCs/>
          <w:spacing w:val="-11"/>
          <w:sz w:val="24"/>
          <w:szCs w:val="24"/>
        </w:rPr>
        <w:t xml:space="preserve"> </w:t>
      </w:r>
      <w:r w:rsidRPr="008074A2">
        <w:rPr>
          <w:i/>
          <w:iCs/>
          <w:sz w:val="24"/>
          <w:szCs w:val="24"/>
        </w:rPr>
        <w:t>(tenured)</w:t>
      </w:r>
      <w:r w:rsidRPr="008074A2">
        <w:rPr>
          <w:i/>
          <w:iCs/>
          <w:spacing w:val="-11"/>
          <w:sz w:val="24"/>
          <w:szCs w:val="24"/>
        </w:rPr>
        <w:t xml:space="preserve"> </w:t>
      </w:r>
      <w:r w:rsidRPr="008074A2">
        <w:rPr>
          <w:i/>
          <w:iCs/>
          <w:sz w:val="24"/>
          <w:szCs w:val="24"/>
        </w:rPr>
        <w:t>unit</w:t>
      </w:r>
      <w:r w:rsidRPr="008074A2">
        <w:rPr>
          <w:i/>
          <w:iCs/>
          <w:spacing w:val="-10"/>
          <w:sz w:val="24"/>
          <w:szCs w:val="24"/>
        </w:rPr>
        <w:t xml:space="preserve"> </w:t>
      </w:r>
      <w:r w:rsidRPr="008074A2">
        <w:rPr>
          <w:i/>
          <w:iCs/>
          <w:sz w:val="24"/>
          <w:szCs w:val="24"/>
        </w:rPr>
        <w:t>member</w:t>
      </w:r>
      <w:r w:rsidRPr="008074A2">
        <w:rPr>
          <w:i/>
          <w:iCs/>
          <w:spacing w:val="-11"/>
          <w:sz w:val="24"/>
          <w:szCs w:val="24"/>
        </w:rPr>
        <w:t xml:space="preserve"> </w:t>
      </w:r>
      <w:r w:rsidRPr="008074A2">
        <w:rPr>
          <w:i/>
          <w:iCs/>
          <w:sz w:val="24"/>
          <w:szCs w:val="24"/>
        </w:rPr>
        <w:t>may</w:t>
      </w:r>
      <w:r w:rsidRPr="008074A2">
        <w:rPr>
          <w:i/>
          <w:iCs/>
          <w:spacing w:val="-11"/>
          <w:sz w:val="24"/>
          <w:szCs w:val="24"/>
        </w:rPr>
        <w:t xml:space="preserve"> </w:t>
      </w:r>
      <w:r w:rsidRPr="008074A2">
        <w:rPr>
          <w:i/>
          <w:iCs/>
          <w:sz w:val="24"/>
          <w:szCs w:val="24"/>
        </w:rPr>
        <w:t>transfer</w:t>
      </w:r>
      <w:r w:rsidRPr="008074A2">
        <w:rPr>
          <w:i/>
          <w:iCs/>
          <w:spacing w:val="-11"/>
          <w:sz w:val="24"/>
          <w:szCs w:val="24"/>
        </w:rPr>
        <w:t xml:space="preserve"> </w:t>
      </w:r>
      <w:r w:rsidRPr="008074A2">
        <w:rPr>
          <w:i/>
          <w:iCs/>
          <w:sz w:val="24"/>
          <w:szCs w:val="24"/>
        </w:rPr>
        <w:t>within</w:t>
      </w:r>
      <w:r w:rsidRPr="008074A2">
        <w:rPr>
          <w:i/>
          <w:iCs/>
          <w:spacing w:val="-11"/>
          <w:sz w:val="24"/>
          <w:szCs w:val="24"/>
        </w:rPr>
        <w:t xml:space="preserve"> </w:t>
      </w:r>
      <w:r w:rsidRPr="008074A2">
        <w:rPr>
          <w:i/>
          <w:iCs/>
          <w:sz w:val="24"/>
          <w:szCs w:val="24"/>
        </w:rPr>
        <w:t>the</w:t>
      </w:r>
      <w:r w:rsidRPr="008074A2">
        <w:rPr>
          <w:i/>
          <w:iCs/>
          <w:spacing w:val="-12"/>
          <w:sz w:val="24"/>
          <w:szCs w:val="24"/>
        </w:rPr>
        <w:t xml:space="preserve"> </w:t>
      </w:r>
      <w:proofErr w:type="gramStart"/>
      <w:r w:rsidRPr="008074A2">
        <w:rPr>
          <w:i/>
          <w:iCs/>
          <w:sz w:val="24"/>
          <w:szCs w:val="24"/>
        </w:rPr>
        <w:t>District</w:t>
      </w:r>
      <w:proofErr w:type="gramEnd"/>
      <w:r w:rsidRPr="008074A2">
        <w:rPr>
          <w:i/>
          <w:iCs/>
          <w:spacing w:val="-10"/>
          <w:sz w:val="24"/>
          <w:szCs w:val="24"/>
        </w:rPr>
        <w:t xml:space="preserve"> </w:t>
      </w:r>
      <w:r w:rsidRPr="008074A2">
        <w:rPr>
          <w:i/>
          <w:iCs/>
          <w:sz w:val="24"/>
          <w:szCs w:val="24"/>
        </w:rPr>
        <w:t>to</w:t>
      </w:r>
      <w:r w:rsidRPr="008074A2">
        <w:rPr>
          <w:i/>
          <w:iCs/>
          <w:spacing w:val="-11"/>
          <w:sz w:val="24"/>
          <w:szCs w:val="24"/>
        </w:rPr>
        <w:t xml:space="preserve"> </w:t>
      </w:r>
      <w:r w:rsidRPr="008074A2">
        <w:rPr>
          <w:i/>
          <w:iCs/>
          <w:sz w:val="24"/>
          <w:szCs w:val="24"/>
        </w:rPr>
        <w:t>a</w:t>
      </w:r>
      <w:r w:rsidRPr="008074A2">
        <w:rPr>
          <w:i/>
          <w:iCs/>
          <w:spacing w:val="-12"/>
          <w:sz w:val="24"/>
          <w:szCs w:val="24"/>
        </w:rPr>
        <w:t xml:space="preserve"> </w:t>
      </w:r>
      <w:r w:rsidRPr="008074A2">
        <w:rPr>
          <w:i/>
          <w:iCs/>
          <w:sz w:val="24"/>
          <w:szCs w:val="24"/>
        </w:rPr>
        <w:t>vacant</w:t>
      </w:r>
      <w:r w:rsidRPr="008074A2">
        <w:rPr>
          <w:i/>
          <w:iCs/>
          <w:spacing w:val="-10"/>
          <w:sz w:val="24"/>
          <w:szCs w:val="24"/>
        </w:rPr>
        <w:t xml:space="preserve"> </w:t>
      </w:r>
      <w:r w:rsidRPr="008074A2">
        <w:rPr>
          <w:i/>
          <w:iCs/>
          <w:sz w:val="24"/>
          <w:szCs w:val="24"/>
        </w:rPr>
        <w:t>faculty</w:t>
      </w:r>
      <w:r w:rsidRPr="008074A2">
        <w:rPr>
          <w:i/>
          <w:iCs/>
          <w:spacing w:val="-11"/>
          <w:sz w:val="24"/>
          <w:szCs w:val="24"/>
        </w:rPr>
        <w:t xml:space="preserve"> </w:t>
      </w:r>
      <w:r w:rsidRPr="008074A2">
        <w:rPr>
          <w:i/>
          <w:iCs/>
          <w:sz w:val="24"/>
          <w:szCs w:val="24"/>
        </w:rPr>
        <w:t xml:space="preserve">position for which they are qualified once all of the following conditions occur and are completely </w:t>
      </w:r>
      <w:r w:rsidRPr="008074A2">
        <w:rPr>
          <w:i/>
          <w:iCs/>
          <w:spacing w:val="-2"/>
          <w:sz w:val="24"/>
          <w:szCs w:val="24"/>
        </w:rPr>
        <w:t>satisfied:</w:t>
      </w:r>
    </w:p>
    <w:p w14:paraId="437D3B44" w14:textId="77777777" w:rsidR="00483AC8" w:rsidRPr="008074A2" w:rsidRDefault="00483AC8" w:rsidP="000B35FF">
      <w:pPr>
        <w:pStyle w:val="ListParagraph"/>
        <w:numPr>
          <w:ilvl w:val="1"/>
          <w:numId w:val="100"/>
        </w:numPr>
        <w:ind w:right="1220"/>
        <w:rPr>
          <w:i/>
          <w:iCs/>
          <w:sz w:val="24"/>
          <w:szCs w:val="24"/>
        </w:rPr>
      </w:pPr>
      <w:r w:rsidRPr="008074A2">
        <w:rPr>
          <w:i/>
          <w:iCs/>
          <w:sz w:val="24"/>
          <w:szCs w:val="24"/>
        </w:rPr>
        <w:tab/>
        <w:t xml:space="preserve">Transfer opportunities will be announced via District email and will be posted on the </w:t>
      </w:r>
      <w:proofErr w:type="gramStart"/>
      <w:r w:rsidRPr="008074A2">
        <w:rPr>
          <w:i/>
          <w:iCs/>
          <w:sz w:val="24"/>
          <w:szCs w:val="24"/>
        </w:rPr>
        <w:t>District’s</w:t>
      </w:r>
      <w:proofErr w:type="gramEnd"/>
      <w:r w:rsidRPr="008074A2">
        <w:rPr>
          <w:i/>
          <w:iCs/>
          <w:sz w:val="24"/>
          <w:szCs w:val="24"/>
        </w:rPr>
        <w:t xml:space="preserve"> website for transfer for a five (5) calendar-day period.</w:t>
      </w:r>
    </w:p>
    <w:p w14:paraId="365773D9" w14:textId="77777777" w:rsidR="00483AC8" w:rsidRPr="008074A2" w:rsidRDefault="00483AC8" w:rsidP="000B35FF">
      <w:pPr>
        <w:pStyle w:val="ListParagraph"/>
        <w:numPr>
          <w:ilvl w:val="1"/>
          <w:numId w:val="100"/>
        </w:numPr>
        <w:ind w:right="1220"/>
        <w:rPr>
          <w:i/>
          <w:iCs/>
          <w:sz w:val="24"/>
          <w:szCs w:val="24"/>
        </w:rPr>
      </w:pPr>
      <w:r w:rsidRPr="008074A2">
        <w:rPr>
          <w:i/>
          <w:iCs/>
          <w:sz w:val="24"/>
          <w:szCs w:val="24"/>
        </w:rPr>
        <w:t>Transfer applicants will submit to the Human Resources Department a complete transfer</w:t>
      </w:r>
      <w:r w:rsidRPr="008074A2">
        <w:rPr>
          <w:i/>
          <w:iCs/>
          <w:spacing w:val="-6"/>
          <w:sz w:val="24"/>
          <w:szCs w:val="24"/>
        </w:rPr>
        <w:t xml:space="preserve"> </w:t>
      </w:r>
      <w:r w:rsidRPr="008074A2">
        <w:rPr>
          <w:i/>
          <w:iCs/>
          <w:sz w:val="24"/>
          <w:szCs w:val="24"/>
        </w:rPr>
        <w:t>application</w:t>
      </w:r>
      <w:r w:rsidRPr="008074A2">
        <w:rPr>
          <w:i/>
          <w:iCs/>
          <w:spacing w:val="-7"/>
          <w:sz w:val="24"/>
          <w:szCs w:val="24"/>
        </w:rPr>
        <w:t xml:space="preserve"> </w:t>
      </w:r>
      <w:r w:rsidRPr="008074A2">
        <w:rPr>
          <w:i/>
          <w:iCs/>
          <w:sz w:val="24"/>
          <w:szCs w:val="24"/>
        </w:rPr>
        <w:t>containing</w:t>
      </w:r>
      <w:r w:rsidRPr="008074A2">
        <w:rPr>
          <w:i/>
          <w:iCs/>
          <w:spacing w:val="-7"/>
          <w:sz w:val="24"/>
          <w:szCs w:val="24"/>
        </w:rPr>
        <w:t xml:space="preserve"> </w:t>
      </w:r>
      <w:r w:rsidRPr="008074A2">
        <w:rPr>
          <w:i/>
          <w:iCs/>
          <w:sz w:val="24"/>
          <w:szCs w:val="24"/>
        </w:rPr>
        <w:t>a</w:t>
      </w:r>
      <w:r w:rsidRPr="008074A2">
        <w:rPr>
          <w:i/>
          <w:iCs/>
          <w:spacing w:val="-8"/>
          <w:sz w:val="24"/>
          <w:szCs w:val="24"/>
        </w:rPr>
        <w:t xml:space="preserve"> </w:t>
      </w:r>
      <w:r w:rsidRPr="008074A2">
        <w:rPr>
          <w:i/>
          <w:iCs/>
          <w:sz w:val="24"/>
          <w:szCs w:val="24"/>
        </w:rPr>
        <w:t>letter</w:t>
      </w:r>
      <w:r w:rsidRPr="008074A2">
        <w:rPr>
          <w:i/>
          <w:iCs/>
          <w:spacing w:val="-6"/>
          <w:sz w:val="24"/>
          <w:szCs w:val="24"/>
        </w:rPr>
        <w:t xml:space="preserve"> </w:t>
      </w:r>
      <w:r w:rsidRPr="008074A2">
        <w:rPr>
          <w:i/>
          <w:iCs/>
          <w:sz w:val="24"/>
          <w:szCs w:val="24"/>
        </w:rPr>
        <w:t>of</w:t>
      </w:r>
      <w:r w:rsidRPr="008074A2">
        <w:rPr>
          <w:i/>
          <w:iCs/>
          <w:spacing w:val="-8"/>
          <w:sz w:val="24"/>
          <w:szCs w:val="24"/>
        </w:rPr>
        <w:t xml:space="preserve"> </w:t>
      </w:r>
      <w:r w:rsidRPr="008074A2">
        <w:rPr>
          <w:i/>
          <w:iCs/>
          <w:sz w:val="24"/>
          <w:szCs w:val="24"/>
        </w:rPr>
        <w:t>interest</w:t>
      </w:r>
      <w:r w:rsidRPr="008074A2">
        <w:rPr>
          <w:i/>
          <w:iCs/>
          <w:spacing w:val="-7"/>
          <w:sz w:val="24"/>
          <w:szCs w:val="24"/>
        </w:rPr>
        <w:t xml:space="preserve"> </w:t>
      </w:r>
      <w:proofErr w:type="gramStart"/>
      <w:r w:rsidRPr="008074A2">
        <w:rPr>
          <w:i/>
          <w:iCs/>
          <w:sz w:val="24"/>
          <w:szCs w:val="24"/>
        </w:rPr>
        <w:t>on</w:t>
      </w:r>
      <w:proofErr w:type="gramEnd"/>
      <w:r w:rsidRPr="008074A2">
        <w:rPr>
          <w:i/>
          <w:iCs/>
          <w:spacing w:val="-7"/>
          <w:sz w:val="24"/>
          <w:szCs w:val="24"/>
        </w:rPr>
        <w:t xml:space="preserve"> </w:t>
      </w:r>
      <w:r w:rsidRPr="008074A2">
        <w:rPr>
          <w:i/>
          <w:iCs/>
          <w:sz w:val="24"/>
          <w:szCs w:val="24"/>
        </w:rPr>
        <w:t>why</w:t>
      </w:r>
      <w:r w:rsidRPr="008074A2">
        <w:rPr>
          <w:i/>
          <w:iCs/>
          <w:spacing w:val="-7"/>
          <w:sz w:val="24"/>
          <w:szCs w:val="24"/>
        </w:rPr>
        <w:t xml:space="preserve"> </w:t>
      </w:r>
      <w:r w:rsidRPr="008074A2">
        <w:rPr>
          <w:i/>
          <w:iCs/>
          <w:sz w:val="24"/>
          <w:szCs w:val="24"/>
        </w:rPr>
        <w:t>they</w:t>
      </w:r>
      <w:r w:rsidRPr="008074A2">
        <w:rPr>
          <w:i/>
          <w:iCs/>
          <w:spacing w:val="-5"/>
          <w:sz w:val="24"/>
          <w:szCs w:val="24"/>
        </w:rPr>
        <w:t xml:space="preserve"> </w:t>
      </w:r>
      <w:r w:rsidRPr="008074A2">
        <w:rPr>
          <w:i/>
          <w:iCs/>
          <w:sz w:val="24"/>
          <w:szCs w:val="24"/>
        </w:rPr>
        <w:t>wish</w:t>
      </w:r>
      <w:r w:rsidRPr="008074A2">
        <w:rPr>
          <w:i/>
          <w:iCs/>
          <w:spacing w:val="-7"/>
          <w:sz w:val="24"/>
          <w:szCs w:val="24"/>
        </w:rPr>
        <w:t xml:space="preserve"> </w:t>
      </w:r>
      <w:r w:rsidRPr="008074A2">
        <w:rPr>
          <w:i/>
          <w:iCs/>
          <w:sz w:val="24"/>
          <w:szCs w:val="24"/>
        </w:rPr>
        <w:t>to</w:t>
      </w:r>
      <w:r w:rsidRPr="008074A2">
        <w:rPr>
          <w:i/>
          <w:iCs/>
          <w:spacing w:val="-7"/>
          <w:sz w:val="24"/>
          <w:szCs w:val="24"/>
        </w:rPr>
        <w:t xml:space="preserve"> </w:t>
      </w:r>
      <w:r w:rsidRPr="008074A2">
        <w:rPr>
          <w:i/>
          <w:iCs/>
          <w:sz w:val="24"/>
          <w:szCs w:val="24"/>
        </w:rPr>
        <w:t>transfer</w:t>
      </w:r>
      <w:r w:rsidRPr="008074A2">
        <w:rPr>
          <w:i/>
          <w:iCs/>
          <w:spacing w:val="-8"/>
          <w:sz w:val="24"/>
          <w:szCs w:val="24"/>
        </w:rPr>
        <w:t xml:space="preserve"> </w:t>
      </w:r>
      <w:r w:rsidRPr="008074A2">
        <w:rPr>
          <w:i/>
          <w:iCs/>
          <w:sz w:val="24"/>
          <w:szCs w:val="24"/>
        </w:rPr>
        <w:t>to</w:t>
      </w:r>
      <w:r w:rsidRPr="008074A2">
        <w:rPr>
          <w:i/>
          <w:iCs/>
          <w:spacing w:val="-7"/>
          <w:sz w:val="24"/>
          <w:szCs w:val="24"/>
        </w:rPr>
        <w:t xml:space="preserve"> </w:t>
      </w:r>
      <w:r w:rsidRPr="008074A2">
        <w:rPr>
          <w:i/>
          <w:iCs/>
          <w:sz w:val="24"/>
          <w:szCs w:val="24"/>
        </w:rPr>
        <w:t>the posted vacancy and an updated resume, within that five (5) day posting period.</w:t>
      </w:r>
    </w:p>
    <w:p w14:paraId="540424FF" w14:textId="77777777" w:rsidR="00483AC8" w:rsidRPr="008074A2" w:rsidRDefault="00483AC8" w:rsidP="000B35FF">
      <w:pPr>
        <w:pStyle w:val="ListParagraph"/>
        <w:numPr>
          <w:ilvl w:val="1"/>
          <w:numId w:val="100"/>
        </w:numPr>
        <w:ind w:right="1220"/>
        <w:rPr>
          <w:i/>
          <w:iCs/>
          <w:sz w:val="24"/>
          <w:szCs w:val="24"/>
        </w:rPr>
      </w:pPr>
      <w:r w:rsidRPr="008074A2">
        <w:rPr>
          <w:i/>
          <w:iCs/>
          <w:sz w:val="24"/>
          <w:szCs w:val="24"/>
        </w:rPr>
        <w:t>Human Resources will review the submitted applications for eligibility and will notify the area administrator of any eligible submissions.</w:t>
      </w:r>
    </w:p>
    <w:p w14:paraId="3E0C2A52" w14:textId="77777777" w:rsidR="00483AC8" w:rsidRPr="008074A2" w:rsidRDefault="00483AC8" w:rsidP="000B35FF">
      <w:pPr>
        <w:pStyle w:val="ListParagraph"/>
        <w:numPr>
          <w:ilvl w:val="1"/>
          <w:numId w:val="100"/>
        </w:numPr>
        <w:ind w:right="1220"/>
        <w:rPr>
          <w:i/>
          <w:iCs/>
          <w:sz w:val="24"/>
          <w:szCs w:val="24"/>
        </w:rPr>
      </w:pPr>
      <w:r w:rsidRPr="008074A2">
        <w:rPr>
          <w:i/>
          <w:iCs/>
          <w:sz w:val="24"/>
          <w:szCs w:val="24"/>
        </w:rPr>
        <w:t>The selection committee reviews the request for transfer and makes one (1) of the following recommendations:</w:t>
      </w:r>
    </w:p>
    <w:p w14:paraId="73C063E7" w14:textId="77777777" w:rsidR="00483AC8" w:rsidRPr="008074A2" w:rsidRDefault="00483AC8" w:rsidP="000B35FF">
      <w:pPr>
        <w:pStyle w:val="ListParagraph"/>
        <w:numPr>
          <w:ilvl w:val="2"/>
          <w:numId w:val="100"/>
        </w:numPr>
        <w:ind w:right="1220"/>
        <w:rPr>
          <w:i/>
          <w:iCs/>
          <w:sz w:val="24"/>
          <w:szCs w:val="24"/>
        </w:rPr>
      </w:pPr>
      <w:proofErr w:type="gramStart"/>
      <w:r w:rsidRPr="008074A2">
        <w:rPr>
          <w:i/>
          <w:iCs/>
          <w:sz w:val="24"/>
          <w:szCs w:val="24"/>
        </w:rPr>
        <w:t>recommends</w:t>
      </w:r>
      <w:r w:rsidRPr="008074A2">
        <w:rPr>
          <w:i/>
          <w:iCs/>
          <w:spacing w:val="-2"/>
          <w:sz w:val="24"/>
          <w:szCs w:val="24"/>
        </w:rPr>
        <w:t xml:space="preserve"> </w:t>
      </w:r>
      <w:r w:rsidRPr="008074A2">
        <w:rPr>
          <w:i/>
          <w:iCs/>
          <w:sz w:val="24"/>
          <w:szCs w:val="24"/>
        </w:rPr>
        <w:t>to</w:t>
      </w:r>
      <w:proofErr w:type="gramEnd"/>
      <w:r w:rsidRPr="008074A2">
        <w:rPr>
          <w:i/>
          <w:iCs/>
          <w:spacing w:val="-1"/>
          <w:sz w:val="24"/>
          <w:szCs w:val="24"/>
        </w:rPr>
        <w:t xml:space="preserve"> </w:t>
      </w:r>
      <w:r w:rsidRPr="008074A2">
        <w:rPr>
          <w:i/>
          <w:iCs/>
          <w:sz w:val="24"/>
          <w:szCs w:val="24"/>
        </w:rPr>
        <w:t>not</w:t>
      </w:r>
      <w:r w:rsidRPr="008074A2">
        <w:rPr>
          <w:i/>
          <w:iCs/>
          <w:spacing w:val="-1"/>
          <w:sz w:val="24"/>
          <w:szCs w:val="24"/>
        </w:rPr>
        <w:t xml:space="preserve"> </w:t>
      </w:r>
      <w:r w:rsidRPr="008074A2">
        <w:rPr>
          <w:i/>
          <w:iCs/>
          <w:sz w:val="24"/>
          <w:szCs w:val="24"/>
        </w:rPr>
        <w:t>accept</w:t>
      </w:r>
      <w:r w:rsidRPr="008074A2">
        <w:rPr>
          <w:i/>
          <w:iCs/>
          <w:spacing w:val="-1"/>
          <w:sz w:val="24"/>
          <w:szCs w:val="24"/>
        </w:rPr>
        <w:t xml:space="preserve"> </w:t>
      </w:r>
      <w:r w:rsidRPr="008074A2">
        <w:rPr>
          <w:i/>
          <w:iCs/>
          <w:sz w:val="24"/>
          <w:szCs w:val="24"/>
        </w:rPr>
        <w:t>the</w:t>
      </w:r>
      <w:r w:rsidRPr="008074A2">
        <w:rPr>
          <w:i/>
          <w:iCs/>
          <w:spacing w:val="-2"/>
          <w:sz w:val="24"/>
          <w:szCs w:val="24"/>
        </w:rPr>
        <w:t xml:space="preserve"> </w:t>
      </w:r>
      <w:r w:rsidRPr="008074A2">
        <w:rPr>
          <w:i/>
          <w:iCs/>
          <w:sz w:val="24"/>
          <w:szCs w:val="24"/>
        </w:rPr>
        <w:t>request</w:t>
      </w:r>
      <w:r w:rsidRPr="008074A2">
        <w:rPr>
          <w:i/>
          <w:iCs/>
          <w:spacing w:val="-1"/>
          <w:sz w:val="24"/>
          <w:szCs w:val="24"/>
        </w:rPr>
        <w:t xml:space="preserve"> </w:t>
      </w:r>
      <w:r w:rsidRPr="008074A2">
        <w:rPr>
          <w:i/>
          <w:iCs/>
          <w:sz w:val="24"/>
          <w:szCs w:val="24"/>
        </w:rPr>
        <w:t>for</w:t>
      </w:r>
      <w:r w:rsidRPr="008074A2">
        <w:rPr>
          <w:i/>
          <w:iCs/>
          <w:spacing w:val="-2"/>
          <w:sz w:val="24"/>
          <w:szCs w:val="24"/>
        </w:rPr>
        <w:t xml:space="preserve"> transfer</w:t>
      </w:r>
    </w:p>
    <w:p w14:paraId="36C58623" w14:textId="77777777" w:rsidR="00483AC8" w:rsidRPr="008074A2" w:rsidRDefault="00483AC8" w:rsidP="000B35FF">
      <w:pPr>
        <w:pStyle w:val="ListParagraph"/>
        <w:numPr>
          <w:ilvl w:val="2"/>
          <w:numId w:val="100"/>
        </w:numPr>
        <w:ind w:right="1220"/>
        <w:rPr>
          <w:i/>
          <w:iCs/>
          <w:sz w:val="24"/>
          <w:szCs w:val="24"/>
        </w:rPr>
      </w:pPr>
      <w:r w:rsidRPr="008074A2">
        <w:rPr>
          <w:i/>
          <w:iCs/>
          <w:sz w:val="24"/>
          <w:szCs w:val="24"/>
        </w:rPr>
        <w:t>requests</w:t>
      </w:r>
      <w:r w:rsidRPr="008074A2">
        <w:rPr>
          <w:i/>
          <w:iCs/>
          <w:spacing w:val="-1"/>
          <w:sz w:val="24"/>
          <w:szCs w:val="24"/>
        </w:rPr>
        <w:t xml:space="preserve"> </w:t>
      </w:r>
      <w:r w:rsidRPr="008074A2">
        <w:rPr>
          <w:i/>
          <w:iCs/>
          <w:sz w:val="24"/>
          <w:szCs w:val="24"/>
        </w:rPr>
        <w:t>an</w:t>
      </w:r>
      <w:r w:rsidRPr="008074A2">
        <w:rPr>
          <w:i/>
          <w:iCs/>
          <w:spacing w:val="-1"/>
          <w:sz w:val="24"/>
          <w:szCs w:val="24"/>
        </w:rPr>
        <w:t xml:space="preserve"> </w:t>
      </w:r>
      <w:r w:rsidRPr="008074A2">
        <w:rPr>
          <w:i/>
          <w:iCs/>
          <w:sz w:val="24"/>
          <w:szCs w:val="24"/>
        </w:rPr>
        <w:t>interview</w:t>
      </w:r>
      <w:r w:rsidRPr="008074A2">
        <w:rPr>
          <w:i/>
          <w:iCs/>
          <w:spacing w:val="-2"/>
          <w:sz w:val="24"/>
          <w:szCs w:val="24"/>
        </w:rPr>
        <w:t xml:space="preserve"> </w:t>
      </w:r>
      <w:r w:rsidRPr="008074A2">
        <w:rPr>
          <w:i/>
          <w:iCs/>
          <w:sz w:val="24"/>
          <w:szCs w:val="24"/>
        </w:rPr>
        <w:t>with</w:t>
      </w:r>
      <w:r w:rsidRPr="008074A2">
        <w:rPr>
          <w:i/>
          <w:iCs/>
          <w:spacing w:val="-1"/>
          <w:sz w:val="24"/>
          <w:szCs w:val="24"/>
        </w:rPr>
        <w:t xml:space="preserve"> </w:t>
      </w:r>
      <w:r w:rsidRPr="008074A2">
        <w:rPr>
          <w:i/>
          <w:iCs/>
          <w:sz w:val="24"/>
          <w:szCs w:val="24"/>
        </w:rPr>
        <w:t>the</w:t>
      </w:r>
      <w:r w:rsidRPr="008074A2">
        <w:rPr>
          <w:i/>
          <w:iCs/>
          <w:spacing w:val="-2"/>
          <w:sz w:val="24"/>
          <w:szCs w:val="24"/>
        </w:rPr>
        <w:t xml:space="preserve"> </w:t>
      </w:r>
      <w:r w:rsidRPr="008074A2">
        <w:rPr>
          <w:i/>
          <w:iCs/>
          <w:sz w:val="24"/>
          <w:szCs w:val="24"/>
        </w:rPr>
        <w:t>applicant</w:t>
      </w:r>
      <w:r w:rsidRPr="008074A2">
        <w:rPr>
          <w:i/>
          <w:iCs/>
          <w:spacing w:val="-1"/>
          <w:sz w:val="24"/>
          <w:szCs w:val="24"/>
        </w:rPr>
        <w:t xml:space="preserve"> </w:t>
      </w:r>
      <w:r w:rsidRPr="008074A2">
        <w:rPr>
          <w:i/>
          <w:iCs/>
          <w:sz w:val="24"/>
          <w:szCs w:val="24"/>
        </w:rPr>
        <w:t>requesting</w:t>
      </w:r>
      <w:r w:rsidRPr="008074A2">
        <w:rPr>
          <w:i/>
          <w:iCs/>
          <w:spacing w:val="-1"/>
          <w:sz w:val="24"/>
          <w:szCs w:val="24"/>
        </w:rPr>
        <w:t xml:space="preserve"> </w:t>
      </w:r>
      <w:r w:rsidRPr="008074A2">
        <w:rPr>
          <w:i/>
          <w:iCs/>
          <w:sz w:val="24"/>
          <w:szCs w:val="24"/>
        </w:rPr>
        <w:t>to</w:t>
      </w:r>
      <w:r w:rsidRPr="008074A2">
        <w:rPr>
          <w:i/>
          <w:iCs/>
          <w:spacing w:val="-1"/>
          <w:sz w:val="24"/>
          <w:szCs w:val="24"/>
        </w:rPr>
        <w:t xml:space="preserve"> </w:t>
      </w:r>
      <w:r w:rsidRPr="008074A2">
        <w:rPr>
          <w:i/>
          <w:iCs/>
          <w:spacing w:val="-2"/>
          <w:sz w:val="24"/>
          <w:szCs w:val="24"/>
        </w:rPr>
        <w:t>transfer</w:t>
      </w:r>
    </w:p>
    <w:p w14:paraId="52B7B1DF" w14:textId="77777777" w:rsidR="00483AC8" w:rsidRPr="008074A2" w:rsidRDefault="00483AC8" w:rsidP="000B35FF">
      <w:pPr>
        <w:pStyle w:val="ListParagraph"/>
        <w:numPr>
          <w:ilvl w:val="1"/>
          <w:numId w:val="100"/>
        </w:numPr>
        <w:ind w:right="1220"/>
        <w:rPr>
          <w:i/>
          <w:iCs/>
          <w:sz w:val="24"/>
          <w:szCs w:val="24"/>
        </w:rPr>
      </w:pPr>
      <w:r w:rsidRPr="008074A2">
        <w:rPr>
          <w:i/>
          <w:iCs/>
          <w:sz w:val="24"/>
          <w:szCs w:val="24"/>
        </w:rPr>
        <w:t>If</w:t>
      </w:r>
      <w:r w:rsidRPr="008074A2">
        <w:rPr>
          <w:i/>
          <w:iCs/>
          <w:spacing w:val="-15"/>
          <w:sz w:val="24"/>
          <w:szCs w:val="24"/>
        </w:rPr>
        <w:t xml:space="preserve"> </w:t>
      </w:r>
      <w:r w:rsidRPr="008074A2">
        <w:rPr>
          <w:i/>
          <w:iCs/>
          <w:sz w:val="24"/>
          <w:szCs w:val="24"/>
        </w:rPr>
        <w:t>an</w:t>
      </w:r>
      <w:r w:rsidRPr="008074A2">
        <w:rPr>
          <w:i/>
          <w:iCs/>
          <w:spacing w:val="-11"/>
          <w:sz w:val="24"/>
          <w:szCs w:val="24"/>
        </w:rPr>
        <w:t xml:space="preserve"> </w:t>
      </w:r>
      <w:r w:rsidRPr="008074A2">
        <w:rPr>
          <w:i/>
          <w:iCs/>
          <w:sz w:val="24"/>
          <w:szCs w:val="24"/>
        </w:rPr>
        <w:t>interview</w:t>
      </w:r>
      <w:r w:rsidRPr="008074A2">
        <w:rPr>
          <w:i/>
          <w:iCs/>
          <w:spacing w:val="-12"/>
          <w:sz w:val="24"/>
          <w:szCs w:val="24"/>
        </w:rPr>
        <w:t xml:space="preserve"> </w:t>
      </w:r>
      <w:r w:rsidRPr="008074A2">
        <w:rPr>
          <w:i/>
          <w:iCs/>
          <w:sz w:val="24"/>
          <w:szCs w:val="24"/>
        </w:rPr>
        <w:t>is</w:t>
      </w:r>
      <w:r w:rsidRPr="008074A2">
        <w:rPr>
          <w:i/>
          <w:iCs/>
          <w:spacing w:val="-12"/>
          <w:sz w:val="24"/>
          <w:szCs w:val="24"/>
        </w:rPr>
        <w:t xml:space="preserve"> </w:t>
      </w:r>
      <w:r w:rsidRPr="008074A2">
        <w:rPr>
          <w:i/>
          <w:iCs/>
          <w:sz w:val="24"/>
          <w:szCs w:val="24"/>
        </w:rPr>
        <w:t>recommended,</w:t>
      </w:r>
      <w:r w:rsidRPr="008074A2">
        <w:rPr>
          <w:i/>
          <w:iCs/>
          <w:spacing w:val="-11"/>
          <w:sz w:val="24"/>
          <w:szCs w:val="24"/>
        </w:rPr>
        <w:t xml:space="preserve"> </w:t>
      </w:r>
      <w:r w:rsidRPr="008074A2">
        <w:rPr>
          <w:i/>
          <w:iCs/>
          <w:sz w:val="24"/>
          <w:szCs w:val="24"/>
        </w:rPr>
        <w:t>following</w:t>
      </w:r>
      <w:r w:rsidRPr="008074A2">
        <w:rPr>
          <w:i/>
          <w:iCs/>
          <w:spacing w:val="-11"/>
          <w:sz w:val="24"/>
          <w:szCs w:val="24"/>
        </w:rPr>
        <w:t xml:space="preserve"> </w:t>
      </w:r>
      <w:r w:rsidRPr="008074A2">
        <w:rPr>
          <w:i/>
          <w:iCs/>
          <w:sz w:val="24"/>
          <w:szCs w:val="24"/>
        </w:rPr>
        <w:t>the</w:t>
      </w:r>
      <w:r w:rsidRPr="008074A2">
        <w:rPr>
          <w:i/>
          <w:iCs/>
          <w:spacing w:val="-12"/>
          <w:sz w:val="24"/>
          <w:szCs w:val="24"/>
        </w:rPr>
        <w:t xml:space="preserve"> </w:t>
      </w:r>
      <w:r w:rsidRPr="008074A2">
        <w:rPr>
          <w:i/>
          <w:iCs/>
          <w:sz w:val="24"/>
          <w:szCs w:val="24"/>
        </w:rPr>
        <w:t>applicant</w:t>
      </w:r>
      <w:r w:rsidRPr="008074A2">
        <w:rPr>
          <w:i/>
          <w:iCs/>
          <w:spacing w:val="-12"/>
          <w:sz w:val="24"/>
          <w:szCs w:val="24"/>
        </w:rPr>
        <w:t xml:space="preserve"> </w:t>
      </w:r>
      <w:r w:rsidRPr="008074A2">
        <w:rPr>
          <w:i/>
          <w:iCs/>
          <w:sz w:val="24"/>
          <w:szCs w:val="24"/>
        </w:rPr>
        <w:t>interview</w:t>
      </w:r>
      <w:r w:rsidRPr="008074A2">
        <w:rPr>
          <w:i/>
          <w:iCs/>
          <w:spacing w:val="-12"/>
          <w:sz w:val="24"/>
          <w:szCs w:val="24"/>
        </w:rPr>
        <w:t xml:space="preserve"> </w:t>
      </w:r>
      <w:r w:rsidRPr="008074A2">
        <w:rPr>
          <w:i/>
          <w:iCs/>
          <w:sz w:val="24"/>
          <w:szCs w:val="24"/>
        </w:rPr>
        <w:t>and</w:t>
      </w:r>
      <w:r w:rsidRPr="008074A2">
        <w:rPr>
          <w:i/>
          <w:iCs/>
          <w:spacing w:val="-9"/>
          <w:sz w:val="24"/>
          <w:szCs w:val="24"/>
        </w:rPr>
        <w:t xml:space="preserve"> </w:t>
      </w:r>
      <w:r w:rsidRPr="008074A2">
        <w:rPr>
          <w:i/>
          <w:iCs/>
          <w:sz w:val="24"/>
          <w:szCs w:val="24"/>
        </w:rPr>
        <w:t>within</w:t>
      </w:r>
      <w:r w:rsidRPr="008074A2">
        <w:rPr>
          <w:i/>
          <w:iCs/>
          <w:spacing w:val="-11"/>
          <w:sz w:val="24"/>
          <w:szCs w:val="24"/>
        </w:rPr>
        <w:t xml:space="preserve"> </w:t>
      </w:r>
      <w:r w:rsidRPr="008074A2">
        <w:rPr>
          <w:i/>
          <w:iCs/>
          <w:spacing w:val="-2"/>
          <w:sz w:val="24"/>
          <w:szCs w:val="24"/>
        </w:rPr>
        <w:t>fifteen</w:t>
      </w:r>
    </w:p>
    <w:p w14:paraId="6C2FAAF3" w14:textId="77777777" w:rsidR="00483AC8" w:rsidRPr="008074A2" w:rsidRDefault="00483AC8" w:rsidP="000B35FF">
      <w:pPr>
        <w:pStyle w:val="BodyText"/>
        <w:numPr>
          <w:ilvl w:val="5"/>
          <w:numId w:val="100"/>
        </w:numPr>
        <w:ind w:right="1220"/>
        <w:rPr>
          <w:i/>
          <w:iCs/>
        </w:rPr>
      </w:pPr>
      <w:r w:rsidRPr="008074A2">
        <w:rPr>
          <w:i/>
          <w:iCs/>
        </w:rPr>
        <w:t xml:space="preserve">(15) business days of receipt of the files from Human Resources, the selection committee will reach one (1) of the following recommendations regarding the </w:t>
      </w:r>
      <w:r w:rsidRPr="008074A2">
        <w:rPr>
          <w:i/>
          <w:iCs/>
          <w:spacing w:val="-2"/>
        </w:rPr>
        <w:t>applicants:</w:t>
      </w:r>
    </w:p>
    <w:p w14:paraId="7BBE1E8A" w14:textId="77777777" w:rsidR="00483AC8" w:rsidRPr="008074A2" w:rsidRDefault="00483AC8" w:rsidP="000B35FF">
      <w:pPr>
        <w:pStyle w:val="ListParagraph"/>
        <w:numPr>
          <w:ilvl w:val="0"/>
          <w:numId w:val="100"/>
        </w:numPr>
        <w:ind w:right="1220"/>
        <w:rPr>
          <w:i/>
          <w:iCs/>
          <w:sz w:val="24"/>
          <w:szCs w:val="24"/>
        </w:rPr>
      </w:pPr>
      <w:r w:rsidRPr="008074A2">
        <w:rPr>
          <w:i/>
          <w:iCs/>
          <w:sz w:val="24"/>
          <w:szCs w:val="24"/>
        </w:rPr>
        <w:t>acceptance</w:t>
      </w:r>
      <w:r w:rsidRPr="008074A2">
        <w:rPr>
          <w:i/>
          <w:iCs/>
          <w:spacing w:val="-2"/>
          <w:sz w:val="24"/>
          <w:szCs w:val="24"/>
        </w:rPr>
        <w:t xml:space="preserve"> </w:t>
      </w:r>
      <w:r w:rsidRPr="008074A2">
        <w:rPr>
          <w:i/>
          <w:iCs/>
          <w:sz w:val="24"/>
          <w:szCs w:val="24"/>
        </w:rPr>
        <w:t>of</w:t>
      </w:r>
      <w:r w:rsidRPr="008074A2">
        <w:rPr>
          <w:i/>
          <w:iCs/>
          <w:spacing w:val="-2"/>
          <w:sz w:val="24"/>
          <w:szCs w:val="24"/>
        </w:rPr>
        <w:t xml:space="preserve"> </w:t>
      </w:r>
      <w:r w:rsidRPr="008074A2">
        <w:rPr>
          <w:i/>
          <w:iCs/>
          <w:sz w:val="24"/>
          <w:szCs w:val="24"/>
        </w:rPr>
        <w:t>request</w:t>
      </w:r>
      <w:r w:rsidRPr="008074A2">
        <w:rPr>
          <w:i/>
          <w:iCs/>
          <w:spacing w:val="-1"/>
          <w:sz w:val="24"/>
          <w:szCs w:val="24"/>
        </w:rPr>
        <w:t xml:space="preserve"> </w:t>
      </w:r>
      <w:r w:rsidRPr="008074A2">
        <w:rPr>
          <w:i/>
          <w:iCs/>
          <w:sz w:val="24"/>
          <w:szCs w:val="24"/>
        </w:rPr>
        <w:t xml:space="preserve">to </w:t>
      </w:r>
      <w:r w:rsidRPr="008074A2">
        <w:rPr>
          <w:i/>
          <w:iCs/>
          <w:spacing w:val="-2"/>
          <w:sz w:val="24"/>
          <w:szCs w:val="24"/>
        </w:rPr>
        <w:t>transfer</w:t>
      </w:r>
    </w:p>
    <w:p w14:paraId="47A6947C" w14:textId="77777777" w:rsidR="00483AC8" w:rsidRPr="008074A2" w:rsidRDefault="00483AC8" w:rsidP="000B35FF">
      <w:pPr>
        <w:pStyle w:val="ListParagraph"/>
        <w:numPr>
          <w:ilvl w:val="0"/>
          <w:numId w:val="100"/>
        </w:numPr>
        <w:ind w:right="1220"/>
        <w:rPr>
          <w:i/>
          <w:iCs/>
          <w:sz w:val="24"/>
          <w:szCs w:val="24"/>
        </w:rPr>
      </w:pPr>
      <w:r w:rsidRPr="008074A2">
        <w:rPr>
          <w:i/>
          <w:iCs/>
          <w:sz w:val="24"/>
          <w:szCs w:val="24"/>
        </w:rPr>
        <w:t>rejection</w:t>
      </w:r>
      <w:r w:rsidRPr="008074A2">
        <w:rPr>
          <w:i/>
          <w:iCs/>
          <w:spacing w:val="-2"/>
          <w:sz w:val="24"/>
          <w:szCs w:val="24"/>
        </w:rPr>
        <w:t xml:space="preserve"> </w:t>
      </w:r>
      <w:r w:rsidRPr="008074A2">
        <w:rPr>
          <w:i/>
          <w:iCs/>
          <w:sz w:val="24"/>
          <w:szCs w:val="24"/>
        </w:rPr>
        <w:t>of</w:t>
      </w:r>
      <w:r w:rsidRPr="008074A2">
        <w:rPr>
          <w:i/>
          <w:iCs/>
          <w:spacing w:val="-2"/>
          <w:sz w:val="24"/>
          <w:szCs w:val="24"/>
        </w:rPr>
        <w:t xml:space="preserve"> </w:t>
      </w:r>
      <w:r w:rsidRPr="008074A2">
        <w:rPr>
          <w:i/>
          <w:iCs/>
          <w:sz w:val="24"/>
          <w:szCs w:val="24"/>
        </w:rPr>
        <w:t>request</w:t>
      </w:r>
      <w:r w:rsidRPr="008074A2">
        <w:rPr>
          <w:i/>
          <w:iCs/>
          <w:spacing w:val="-1"/>
          <w:sz w:val="24"/>
          <w:szCs w:val="24"/>
        </w:rPr>
        <w:t xml:space="preserve"> </w:t>
      </w:r>
      <w:r w:rsidRPr="008074A2">
        <w:rPr>
          <w:i/>
          <w:iCs/>
          <w:sz w:val="24"/>
          <w:szCs w:val="24"/>
        </w:rPr>
        <w:t>to</w:t>
      </w:r>
      <w:r w:rsidRPr="008074A2">
        <w:rPr>
          <w:i/>
          <w:iCs/>
          <w:spacing w:val="-1"/>
          <w:sz w:val="24"/>
          <w:szCs w:val="24"/>
        </w:rPr>
        <w:t xml:space="preserve"> </w:t>
      </w:r>
      <w:r w:rsidRPr="008074A2">
        <w:rPr>
          <w:i/>
          <w:iCs/>
          <w:spacing w:val="-2"/>
          <w:sz w:val="24"/>
          <w:szCs w:val="24"/>
        </w:rPr>
        <w:t>transfer</w:t>
      </w:r>
    </w:p>
    <w:p w14:paraId="5C9B38BB" w14:textId="77777777" w:rsidR="00483AC8" w:rsidRPr="008074A2" w:rsidRDefault="00483AC8" w:rsidP="000B35FF">
      <w:pPr>
        <w:pStyle w:val="ListParagraph"/>
        <w:numPr>
          <w:ilvl w:val="1"/>
          <w:numId w:val="100"/>
        </w:numPr>
        <w:ind w:right="1220"/>
        <w:rPr>
          <w:i/>
          <w:iCs/>
          <w:sz w:val="24"/>
          <w:szCs w:val="24"/>
        </w:rPr>
      </w:pPr>
      <w:r w:rsidRPr="008074A2">
        <w:rPr>
          <w:i/>
          <w:iCs/>
          <w:sz w:val="24"/>
          <w:szCs w:val="24"/>
        </w:rPr>
        <w:t>If</w:t>
      </w:r>
      <w:r w:rsidRPr="008074A2">
        <w:rPr>
          <w:i/>
          <w:iCs/>
          <w:spacing w:val="-5"/>
          <w:sz w:val="24"/>
          <w:szCs w:val="24"/>
        </w:rPr>
        <w:t xml:space="preserve"> </w:t>
      </w:r>
      <w:r w:rsidRPr="008074A2">
        <w:rPr>
          <w:i/>
          <w:iCs/>
          <w:sz w:val="24"/>
          <w:szCs w:val="24"/>
        </w:rPr>
        <w:t>the</w:t>
      </w:r>
      <w:r w:rsidRPr="008074A2">
        <w:rPr>
          <w:i/>
          <w:iCs/>
          <w:spacing w:val="-2"/>
          <w:sz w:val="24"/>
          <w:szCs w:val="24"/>
        </w:rPr>
        <w:t xml:space="preserve"> </w:t>
      </w:r>
      <w:r w:rsidRPr="008074A2">
        <w:rPr>
          <w:i/>
          <w:iCs/>
          <w:sz w:val="24"/>
          <w:szCs w:val="24"/>
        </w:rPr>
        <w:t>request</w:t>
      </w:r>
      <w:r w:rsidRPr="008074A2">
        <w:rPr>
          <w:i/>
          <w:iCs/>
          <w:spacing w:val="-1"/>
          <w:sz w:val="24"/>
          <w:szCs w:val="24"/>
        </w:rPr>
        <w:t xml:space="preserve"> </w:t>
      </w:r>
      <w:r w:rsidRPr="008074A2">
        <w:rPr>
          <w:i/>
          <w:iCs/>
          <w:sz w:val="24"/>
          <w:szCs w:val="24"/>
        </w:rPr>
        <w:t>to</w:t>
      </w:r>
      <w:r w:rsidRPr="008074A2">
        <w:rPr>
          <w:i/>
          <w:iCs/>
          <w:spacing w:val="-1"/>
          <w:sz w:val="24"/>
          <w:szCs w:val="24"/>
        </w:rPr>
        <w:t xml:space="preserve"> </w:t>
      </w:r>
      <w:r w:rsidRPr="008074A2">
        <w:rPr>
          <w:i/>
          <w:iCs/>
          <w:sz w:val="24"/>
          <w:szCs w:val="24"/>
        </w:rPr>
        <w:t>transfer</w:t>
      </w:r>
      <w:r w:rsidRPr="008074A2">
        <w:rPr>
          <w:i/>
          <w:iCs/>
          <w:spacing w:val="-2"/>
          <w:sz w:val="24"/>
          <w:szCs w:val="24"/>
        </w:rPr>
        <w:t xml:space="preserve"> </w:t>
      </w:r>
      <w:r w:rsidRPr="008074A2">
        <w:rPr>
          <w:i/>
          <w:iCs/>
          <w:sz w:val="24"/>
          <w:szCs w:val="24"/>
        </w:rPr>
        <w:t>is</w:t>
      </w:r>
      <w:r w:rsidRPr="008074A2">
        <w:rPr>
          <w:i/>
          <w:iCs/>
          <w:spacing w:val="-1"/>
          <w:sz w:val="24"/>
          <w:szCs w:val="24"/>
        </w:rPr>
        <w:t xml:space="preserve"> </w:t>
      </w:r>
      <w:r w:rsidRPr="008074A2">
        <w:rPr>
          <w:i/>
          <w:iCs/>
          <w:sz w:val="24"/>
          <w:szCs w:val="24"/>
        </w:rPr>
        <w:t>rejected,</w:t>
      </w:r>
      <w:r w:rsidRPr="008074A2">
        <w:rPr>
          <w:i/>
          <w:iCs/>
          <w:spacing w:val="1"/>
          <w:sz w:val="24"/>
          <w:szCs w:val="24"/>
        </w:rPr>
        <w:t xml:space="preserve"> </w:t>
      </w:r>
      <w:r w:rsidRPr="008074A2">
        <w:rPr>
          <w:i/>
          <w:iCs/>
          <w:sz w:val="24"/>
          <w:szCs w:val="24"/>
        </w:rPr>
        <w:t>Human</w:t>
      </w:r>
      <w:r w:rsidRPr="008074A2">
        <w:rPr>
          <w:i/>
          <w:iCs/>
          <w:spacing w:val="-1"/>
          <w:sz w:val="24"/>
          <w:szCs w:val="24"/>
        </w:rPr>
        <w:t xml:space="preserve"> </w:t>
      </w:r>
      <w:r w:rsidRPr="008074A2">
        <w:rPr>
          <w:i/>
          <w:iCs/>
          <w:sz w:val="24"/>
          <w:szCs w:val="24"/>
        </w:rPr>
        <w:t>Resources</w:t>
      </w:r>
      <w:r w:rsidRPr="008074A2">
        <w:rPr>
          <w:i/>
          <w:iCs/>
          <w:spacing w:val="-1"/>
          <w:sz w:val="24"/>
          <w:szCs w:val="24"/>
        </w:rPr>
        <w:t xml:space="preserve"> </w:t>
      </w:r>
      <w:r w:rsidRPr="008074A2">
        <w:rPr>
          <w:i/>
          <w:iCs/>
          <w:sz w:val="24"/>
          <w:szCs w:val="24"/>
        </w:rPr>
        <w:t>will</w:t>
      </w:r>
      <w:r w:rsidRPr="008074A2">
        <w:rPr>
          <w:i/>
          <w:iCs/>
          <w:spacing w:val="-1"/>
          <w:sz w:val="24"/>
          <w:szCs w:val="24"/>
        </w:rPr>
        <w:t xml:space="preserve"> </w:t>
      </w:r>
      <w:r w:rsidRPr="008074A2">
        <w:rPr>
          <w:i/>
          <w:iCs/>
          <w:sz w:val="24"/>
          <w:szCs w:val="24"/>
        </w:rPr>
        <w:t>notify</w:t>
      </w:r>
      <w:r w:rsidRPr="008074A2">
        <w:rPr>
          <w:i/>
          <w:iCs/>
          <w:spacing w:val="-1"/>
          <w:sz w:val="24"/>
          <w:szCs w:val="24"/>
        </w:rPr>
        <w:t xml:space="preserve"> </w:t>
      </w:r>
      <w:r w:rsidRPr="008074A2">
        <w:rPr>
          <w:i/>
          <w:iCs/>
          <w:sz w:val="24"/>
          <w:szCs w:val="24"/>
        </w:rPr>
        <w:t>the</w:t>
      </w:r>
      <w:r w:rsidRPr="008074A2">
        <w:rPr>
          <w:i/>
          <w:iCs/>
          <w:spacing w:val="-2"/>
          <w:sz w:val="24"/>
          <w:szCs w:val="24"/>
        </w:rPr>
        <w:t xml:space="preserve"> applicant.</w:t>
      </w:r>
    </w:p>
    <w:p w14:paraId="49DC360D" w14:textId="77777777" w:rsidR="00483AC8" w:rsidRPr="008074A2" w:rsidRDefault="00483AC8" w:rsidP="000B35FF">
      <w:pPr>
        <w:pStyle w:val="ListParagraph"/>
        <w:numPr>
          <w:ilvl w:val="1"/>
          <w:numId w:val="100"/>
        </w:numPr>
        <w:ind w:right="1220"/>
        <w:rPr>
          <w:i/>
          <w:iCs/>
          <w:sz w:val="24"/>
          <w:szCs w:val="24"/>
        </w:rPr>
      </w:pPr>
      <w:r w:rsidRPr="008074A2">
        <w:rPr>
          <w:i/>
          <w:iCs/>
          <w:sz w:val="24"/>
          <w:szCs w:val="24"/>
        </w:rPr>
        <w:t>If</w:t>
      </w:r>
      <w:r w:rsidRPr="008074A2">
        <w:rPr>
          <w:i/>
          <w:iCs/>
          <w:spacing w:val="-2"/>
          <w:sz w:val="24"/>
          <w:szCs w:val="24"/>
        </w:rPr>
        <w:t xml:space="preserve"> </w:t>
      </w:r>
      <w:r w:rsidRPr="008074A2">
        <w:rPr>
          <w:i/>
          <w:iCs/>
          <w:sz w:val="24"/>
          <w:szCs w:val="24"/>
        </w:rPr>
        <w:t>the</w:t>
      </w:r>
      <w:r w:rsidRPr="008074A2">
        <w:rPr>
          <w:i/>
          <w:iCs/>
          <w:spacing w:val="-2"/>
          <w:sz w:val="24"/>
          <w:szCs w:val="24"/>
        </w:rPr>
        <w:t xml:space="preserve"> </w:t>
      </w:r>
      <w:r w:rsidRPr="008074A2">
        <w:rPr>
          <w:i/>
          <w:iCs/>
          <w:sz w:val="24"/>
          <w:szCs w:val="24"/>
        </w:rPr>
        <w:t>recommendation</w:t>
      </w:r>
      <w:r w:rsidRPr="008074A2">
        <w:rPr>
          <w:i/>
          <w:iCs/>
          <w:spacing w:val="-1"/>
          <w:sz w:val="24"/>
          <w:szCs w:val="24"/>
        </w:rPr>
        <w:t xml:space="preserve"> </w:t>
      </w:r>
      <w:r w:rsidRPr="008074A2">
        <w:rPr>
          <w:i/>
          <w:iCs/>
          <w:sz w:val="24"/>
          <w:szCs w:val="24"/>
        </w:rPr>
        <w:t>is</w:t>
      </w:r>
      <w:r w:rsidRPr="008074A2">
        <w:rPr>
          <w:i/>
          <w:iCs/>
          <w:spacing w:val="1"/>
          <w:sz w:val="24"/>
          <w:szCs w:val="24"/>
        </w:rPr>
        <w:t xml:space="preserve"> </w:t>
      </w:r>
      <w:r w:rsidRPr="008074A2">
        <w:rPr>
          <w:i/>
          <w:iCs/>
          <w:sz w:val="24"/>
          <w:szCs w:val="24"/>
        </w:rPr>
        <w:t>to</w:t>
      </w:r>
      <w:r w:rsidRPr="008074A2">
        <w:rPr>
          <w:i/>
          <w:iCs/>
          <w:spacing w:val="-2"/>
          <w:sz w:val="24"/>
          <w:szCs w:val="24"/>
        </w:rPr>
        <w:t xml:space="preserve"> </w:t>
      </w:r>
      <w:r w:rsidRPr="008074A2">
        <w:rPr>
          <w:i/>
          <w:iCs/>
          <w:sz w:val="24"/>
          <w:szCs w:val="24"/>
        </w:rPr>
        <w:t>accept</w:t>
      </w:r>
      <w:r w:rsidRPr="008074A2">
        <w:rPr>
          <w:i/>
          <w:iCs/>
          <w:spacing w:val="-1"/>
          <w:sz w:val="24"/>
          <w:szCs w:val="24"/>
        </w:rPr>
        <w:t xml:space="preserve"> </w:t>
      </w:r>
      <w:r w:rsidRPr="008074A2">
        <w:rPr>
          <w:i/>
          <w:iCs/>
          <w:sz w:val="24"/>
          <w:szCs w:val="24"/>
        </w:rPr>
        <w:t>the</w:t>
      </w:r>
      <w:r w:rsidRPr="008074A2">
        <w:rPr>
          <w:i/>
          <w:iCs/>
          <w:spacing w:val="-2"/>
          <w:sz w:val="24"/>
          <w:szCs w:val="24"/>
        </w:rPr>
        <w:t xml:space="preserve"> </w:t>
      </w:r>
      <w:r w:rsidRPr="008074A2">
        <w:rPr>
          <w:i/>
          <w:iCs/>
          <w:sz w:val="24"/>
          <w:szCs w:val="24"/>
        </w:rPr>
        <w:t>transfer,</w:t>
      </w:r>
      <w:r w:rsidRPr="008074A2">
        <w:rPr>
          <w:i/>
          <w:iCs/>
          <w:spacing w:val="-1"/>
          <w:sz w:val="24"/>
          <w:szCs w:val="24"/>
        </w:rPr>
        <w:t xml:space="preserve"> </w:t>
      </w:r>
      <w:r w:rsidRPr="008074A2">
        <w:rPr>
          <w:i/>
          <w:iCs/>
          <w:sz w:val="24"/>
          <w:szCs w:val="24"/>
        </w:rPr>
        <w:t>the</w:t>
      </w:r>
      <w:r w:rsidRPr="008074A2">
        <w:rPr>
          <w:i/>
          <w:iCs/>
          <w:spacing w:val="-2"/>
          <w:sz w:val="24"/>
          <w:szCs w:val="24"/>
        </w:rPr>
        <w:t xml:space="preserve"> </w:t>
      </w:r>
      <w:r w:rsidRPr="008074A2">
        <w:rPr>
          <w:i/>
          <w:iCs/>
          <w:sz w:val="24"/>
          <w:szCs w:val="24"/>
        </w:rPr>
        <w:t>request</w:t>
      </w:r>
      <w:r w:rsidRPr="008074A2">
        <w:rPr>
          <w:i/>
          <w:iCs/>
          <w:spacing w:val="-1"/>
          <w:sz w:val="24"/>
          <w:szCs w:val="24"/>
        </w:rPr>
        <w:t xml:space="preserve"> </w:t>
      </w:r>
      <w:r w:rsidRPr="008074A2">
        <w:rPr>
          <w:i/>
          <w:iCs/>
          <w:sz w:val="24"/>
          <w:szCs w:val="24"/>
        </w:rPr>
        <w:t>is</w:t>
      </w:r>
      <w:r w:rsidRPr="008074A2">
        <w:rPr>
          <w:i/>
          <w:iCs/>
          <w:spacing w:val="-1"/>
          <w:sz w:val="24"/>
          <w:szCs w:val="24"/>
        </w:rPr>
        <w:t xml:space="preserve"> </w:t>
      </w:r>
      <w:r w:rsidRPr="008074A2">
        <w:rPr>
          <w:i/>
          <w:iCs/>
          <w:sz w:val="24"/>
          <w:szCs w:val="24"/>
        </w:rPr>
        <w:t>forwarded</w:t>
      </w:r>
      <w:r w:rsidRPr="008074A2">
        <w:rPr>
          <w:i/>
          <w:iCs/>
          <w:spacing w:val="-1"/>
          <w:sz w:val="24"/>
          <w:szCs w:val="24"/>
        </w:rPr>
        <w:t xml:space="preserve"> </w:t>
      </w:r>
      <w:r w:rsidRPr="008074A2">
        <w:rPr>
          <w:i/>
          <w:iCs/>
          <w:sz w:val="24"/>
          <w:szCs w:val="24"/>
        </w:rPr>
        <w:t>to</w:t>
      </w:r>
      <w:r w:rsidRPr="008074A2">
        <w:rPr>
          <w:i/>
          <w:iCs/>
          <w:spacing w:val="2"/>
          <w:sz w:val="24"/>
          <w:szCs w:val="24"/>
        </w:rPr>
        <w:t xml:space="preserve"> </w:t>
      </w:r>
      <w:r w:rsidRPr="008074A2">
        <w:rPr>
          <w:i/>
          <w:iCs/>
          <w:spacing w:val="-5"/>
          <w:sz w:val="24"/>
          <w:szCs w:val="24"/>
        </w:rPr>
        <w:t xml:space="preserve">the </w:t>
      </w:r>
      <w:r w:rsidRPr="008074A2">
        <w:rPr>
          <w:i/>
          <w:iCs/>
          <w:sz w:val="24"/>
          <w:szCs w:val="24"/>
        </w:rPr>
        <w:t>College</w:t>
      </w:r>
      <w:r w:rsidRPr="008074A2">
        <w:rPr>
          <w:i/>
          <w:iCs/>
          <w:spacing w:val="-5"/>
          <w:sz w:val="24"/>
          <w:szCs w:val="24"/>
        </w:rPr>
        <w:t xml:space="preserve"> </w:t>
      </w:r>
      <w:r w:rsidRPr="008074A2">
        <w:rPr>
          <w:i/>
          <w:iCs/>
          <w:sz w:val="24"/>
          <w:szCs w:val="24"/>
        </w:rPr>
        <w:t>President.</w:t>
      </w:r>
      <w:r w:rsidRPr="008074A2">
        <w:rPr>
          <w:i/>
          <w:iCs/>
          <w:spacing w:val="-5"/>
          <w:sz w:val="24"/>
          <w:szCs w:val="24"/>
        </w:rPr>
        <w:t xml:space="preserve"> </w:t>
      </w:r>
      <w:r w:rsidRPr="008074A2">
        <w:rPr>
          <w:i/>
          <w:iCs/>
          <w:sz w:val="24"/>
          <w:szCs w:val="24"/>
        </w:rPr>
        <w:t>The</w:t>
      </w:r>
      <w:r w:rsidRPr="008074A2">
        <w:rPr>
          <w:i/>
          <w:iCs/>
          <w:spacing w:val="-5"/>
          <w:sz w:val="24"/>
          <w:szCs w:val="24"/>
        </w:rPr>
        <w:t xml:space="preserve"> </w:t>
      </w:r>
      <w:r w:rsidRPr="008074A2">
        <w:rPr>
          <w:i/>
          <w:iCs/>
          <w:sz w:val="24"/>
          <w:szCs w:val="24"/>
        </w:rPr>
        <w:t>College</w:t>
      </w:r>
      <w:r w:rsidRPr="008074A2">
        <w:rPr>
          <w:i/>
          <w:iCs/>
          <w:spacing w:val="-5"/>
          <w:sz w:val="24"/>
          <w:szCs w:val="24"/>
        </w:rPr>
        <w:t xml:space="preserve"> </w:t>
      </w:r>
      <w:r w:rsidRPr="008074A2">
        <w:rPr>
          <w:i/>
          <w:iCs/>
          <w:sz w:val="24"/>
          <w:szCs w:val="24"/>
        </w:rPr>
        <w:t>President,</w:t>
      </w:r>
      <w:r w:rsidRPr="008074A2">
        <w:rPr>
          <w:i/>
          <w:iCs/>
          <w:spacing w:val="-5"/>
          <w:sz w:val="24"/>
          <w:szCs w:val="24"/>
        </w:rPr>
        <w:t xml:space="preserve"> </w:t>
      </w:r>
      <w:r w:rsidRPr="008074A2">
        <w:rPr>
          <w:i/>
          <w:iCs/>
          <w:sz w:val="24"/>
          <w:szCs w:val="24"/>
        </w:rPr>
        <w:t>Vice</w:t>
      </w:r>
      <w:r w:rsidRPr="008074A2">
        <w:rPr>
          <w:i/>
          <w:iCs/>
          <w:spacing w:val="-5"/>
          <w:sz w:val="24"/>
          <w:szCs w:val="24"/>
        </w:rPr>
        <w:t xml:space="preserve"> </w:t>
      </w:r>
      <w:r w:rsidRPr="008074A2">
        <w:rPr>
          <w:i/>
          <w:iCs/>
          <w:sz w:val="24"/>
          <w:szCs w:val="24"/>
        </w:rPr>
        <w:t>President</w:t>
      </w:r>
      <w:r w:rsidRPr="008074A2">
        <w:rPr>
          <w:i/>
          <w:iCs/>
          <w:spacing w:val="-5"/>
          <w:sz w:val="24"/>
          <w:szCs w:val="24"/>
        </w:rPr>
        <w:t xml:space="preserve"> </w:t>
      </w:r>
      <w:r w:rsidRPr="008074A2">
        <w:rPr>
          <w:i/>
          <w:iCs/>
          <w:sz w:val="24"/>
          <w:szCs w:val="24"/>
        </w:rPr>
        <w:t>and/or</w:t>
      </w:r>
      <w:r w:rsidRPr="008074A2">
        <w:rPr>
          <w:i/>
          <w:iCs/>
          <w:spacing w:val="-5"/>
          <w:sz w:val="24"/>
          <w:szCs w:val="24"/>
        </w:rPr>
        <w:t xml:space="preserve"> </w:t>
      </w:r>
      <w:r w:rsidRPr="008074A2">
        <w:rPr>
          <w:i/>
          <w:iCs/>
          <w:sz w:val="24"/>
          <w:szCs w:val="24"/>
        </w:rPr>
        <w:t>designees</w:t>
      </w:r>
      <w:r w:rsidRPr="008074A2">
        <w:rPr>
          <w:i/>
          <w:iCs/>
          <w:spacing w:val="-2"/>
          <w:sz w:val="24"/>
          <w:szCs w:val="24"/>
        </w:rPr>
        <w:t xml:space="preserve"> </w:t>
      </w:r>
      <w:r w:rsidRPr="008074A2">
        <w:rPr>
          <w:i/>
          <w:iCs/>
          <w:sz w:val="24"/>
          <w:szCs w:val="24"/>
        </w:rPr>
        <w:t>may interview the candidate.</w:t>
      </w:r>
    </w:p>
    <w:p w14:paraId="20125B94" w14:textId="77777777" w:rsidR="00483AC8" w:rsidRPr="008074A2" w:rsidRDefault="00483AC8" w:rsidP="000B35FF">
      <w:pPr>
        <w:pStyle w:val="ListParagraph"/>
        <w:numPr>
          <w:ilvl w:val="1"/>
          <w:numId w:val="100"/>
        </w:numPr>
        <w:ind w:right="1220"/>
        <w:rPr>
          <w:i/>
          <w:iCs/>
          <w:sz w:val="24"/>
          <w:szCs w:val="24"/>
        </w:rPr>
      </w:pPr>
      <w:r w:rsidRPr="008074A2">
        <w:rPr>
          <w:i/>
          <w:iCs/>
          <w:sz w:val="24"/>
          <w:szCs w:val="24"/>
        </w:rPr>
        <w:t>If the College President does not accept the selection committee’s recommendation, they will meet with the department selection committee and discuss</w:t>
      </w:r>
      <w:r w:rsidRPr="008074A2">
        <w:rPr>
          <w:i/>
          <w:iCs/>
          <w:spacing w:val="-4"/>
          <w:sz w:val="24"/>
          <w:szCs w:val="24"/>
        </w:rPr>
        <w:t xml:space="preserve"> </w:t>
      </w:r>
      <w:r w:rsidRPr="008074A2">
        <w:rPr>
          <w:i/>
          <w:iCs/>
          <w:sz w:val="24"/>
          <w:szCs w:val="24"/>
        </w:rPr>
        <w:t>the</w:t>
      </w:r>
      <w:r w:rsidRPr="008074A2">
        <w:rPr>
          <w:i/>
          <w:iCs/>
          <w:spacing w:val="-5"/>
          <w:sz w:val="24"/>
          <w:szCs w:val="24"/>
        </w:rPr>
        <w:t xml:space="preserve"> </w:t>
      </w:r>
      <w:r w:rsidRPr="008074A2">
        <w:rPr>
          <w:i/>
          <w:iCs/>
          <w:sz w:val="24"/>
          <w:szCs w:val="24"/>
        </w:rPr>
        <w:t>reason(s)</w:t>
      </w:r>
      <w:r w:rsidRPr="008074A2">
        <w:rPr>
          <w:i/>
          <w:iCs/>
          <w:spacing w:val="-5"/>
          <w:sz w:val="24"/>
          <w:szCs w:val="24"/>
        </w:rPr>
        <w:t xml:space="preserve"> </w:t>
      </w:r>
      <w:r w:rsidRPr="008074A2">
        <w:rPr>
          <w:i/>
          <w:iCs/>
          <w:sz w:val="24"/>
          <w:szCs w:val="24"/>
        </w:rPr>
        <w:t>for</w:t>
      </w:r>
      <w:r w:rsidRPr="008074A2">
        <w:rPr>
          <w:i/>
          <w:iCs/>
          <w:spacing w:val="-4"/>
          <w:sz w:val="24"/>
          <w:szCs w:val="24"/>
        </w:rPr>
        <w:t xml:space="preserve"> </w:t>
      </w:r>
      <w:r w:rsidRPr="008074A2">
        <w:rPr>
          <w:i/>
          <w:iCs/>
          <w:sz w:val="24"/>
          <w:szCs w:val="24"/>
        </w:rPr>
        <w:t>not</w:t>
      </w:r>
      <w:r w:rsidRPr="008074A2">
        <w:rPr>
          <w:i/>
          <w:iCs/>
          <w:spacing w:val="-4"/>
          <w:sz w:val="24"/>
          <w:szCs w:val="24"/>
        </w:rPr>
        <w:t xml:space="preserve"> </w:t>
      </w:r>
      <w:r w:rsidRPr="008074A2">
        <w:rPr>
          <w:i/>
          <w:iCs/>
          <w:sz w:val="24"/>
          <w:szCs w:val="24"/>
        </w:rPr>
        <w:t>accepting</w:t>
      </w:r>
      <w:r w:rsidRPr="008074A2">
        <w:rPr>
          <w:i/>
          <w:iCs/>
          <w:spacing w:val="-4"/>
          <w:sz w:val="24"/>
          <w:szCs w:val="24"/>
        </w:rPr>
        <w:t xml:space="preserve"> </w:t>
      </w:r>
      <w:r w:rsidRPr="008074A2">
        <w:rPr>
          <w:i/>
          <w:iCs/>
          <w:sz w:val="24"/>
          <w:szCs w:val="24"/>
        </w:rPr>
        <w:t>the</w:t>
      </w:r>
      <w:r w:rsidRPr="008074A2">
        <w:rPr>
          <w:i/>
          <w:iCs/>
          <w:spacing w:val="-5"/>
          <w:sz w:val="24"/>
          <w:szCs w:val="24"/>
        </w:rPr>
        <w:t xml:space="preserve"> </w:t>
      </w:r>
      <w:r w:rsidRPr="008074A2">
        <w:rPr>
          <w:i/>
          <w:iCs/>
          <w:sz w:val="24"/>
          <w:szCs w:val="24"/>
        </w:rPr>
        <w:t>selection</w:t>
      </w:r>
      <w:r w:rsidRPr="008074A2">
        <w:rPr>
          <w:i/>
          <w:iCs/>
          <w:spacing w:val="-4"/>
          <w:sz w:val="24"/>
          <w:szCs w:val="24"/>
        </w:rPr>
        <w:t xml:space="preserve"> </w:t>
      </w:r>
      <w:r w:rsidRPr="008074A2">
        <w:rPr>
          <w:i/>
          <w:iCs/>
          <w:sz w:val="24"/>
          <w:szCs w:val="24"/>
        </w:rPr>
        <w:t>committee’s</w:t>
      </w:r>
      <w:r w:rsidRPr="008074A2">
        <w:rPr>
          <w:i/>
          <w:iCs/>
          <w:spacing w:val="-4"/>
          <w:sz w:val="24"/>
          <w:szCs w:val="24"/>
        </w:rPr>
        <w:t xml:space="preserve"> </w:t>
      </w:r>
      <w:r w:rsidRPr="008074A2">
        <w:rPr>
          <w:i/>
          <w:iCs/>
          <w:sz w:val="24"/>
          <w:szCs w:val="24"/>
        </w:rPr>
        <w:t>recommendation.</w:t>
      </w:r>
    </w:p>
    <w:p w14:paraId="7B5001D9" w14:textId="77777777" w:rsidR="00483AC8" w:rsidRPr="008074A2" w:rsidRDefault="00483AC8" w:rsidP="000B35FF">
      <w:pPr>
        <w:pStyle w:val="ListParagraph"/>
        <w:numPr>
          <w:ilvl w:val="1"/>
          <w:numId w:val="100"/>
        </w:numPr>
        <w:ind w:right="1220"/>
        <w:rPr>
          <w:i/>
          <w:iCs/>
          <w:sz w:val="24"/>
          <w:szCs w:val="24"/>
        </w:rPr>
      </w:pPr>
      <w:r w:rsidRPr="008074A2">
        <w:rPr>
          <w:i/>
          <w:iCs/>
          <w:sz w:val="24"/>
          <w:szCs w:val="24"/>
        </w:rPr>
        <w:t>If the College President accepts the transfer, the candidate is notified by the appropriate</w:t>
      </w:r>
      <w:r w:rsidRPr="008074A2">
        <w:rPr>
          <w:i/>
          <w:iCs/>
          <w:spacing w:val="-3"/>
          <w:sz w:val="24"/>
          <w:szCs w:val="24"/>
        </w:rPr>
        <w:t xml:space="preserve"> </w:t>
      </w:r>
      <w:proofErr w:type="gramStart"/>
      <w:r w:rsidRPr="008074A2">
        <w:rPr>
          <w:i/>
          <w:iCs/>
          <w:sz w:val="24"/>
          <w:szCs w:val="24"/>
        </w:rPr>
        <w:t>administrator</w:t>
      </w:r>
      <w:proofErr w:type="gramEnd"/>
      <w:r w:rsidRPr="008074A2">
        <w:rPr>
          <w:i/>
          <w:iCs/>
          <w:spacing w:val="-3"/>
          <w:sz w:val="24"/>
          <w:szCs w:val="24"/>
        </w:rPr>
        <w:t xml:space="preserve"> </w:t>
      </w:r>
      <w:r w:rsidRPr="008074A2">
        <w:rPr>
          <w:i/>
          <w:iCs/>
          <w:sz w:val="24"/>
          <w:szCs w:val="24"/>
        </w:rPr>
        <w:t>and</w:t>
      </w:r>
      <w:r w:rsidRPr="008074A2">
        <w:rPr>
          <w:i/>
          <w:iCs/>
          <w:spacing w:val="-4"/>
          <w:sz w:val="24"/>
          <w:szCs w:val="24"/>
        </w:rPr>
        <w:t xml:space="preserve"> </w:t>
      </w:r>
      <w:r w:rsidRPr="008074A2">
        <w:rPr>
          <w:i/>
          <w:iCs/>
          <w:sz w:val="24"/>
          <w:szCs w:val="24"/>
        </w:rPr>
        <w:t>a</w:t>
      </w:r>
      <w:r w:rsidRPr="008074A2">
        <w:rPr>
          <w:i/>
          <w:iCs/>
          <w:spacing w:val="-5"/>
          <w:sz w:val="24"/>
          <w:szCs w:val="24"/>
        </w:rPr>
        <w:t xml:space="preserve"> </w:t>
      </w:r>
      <w:r w:rsidRPr="008074A2">
        <w:rPr>
          <w:i/>
          <w:iCs/>
          <w:sz w:val="24"/>
          <w:szCs w:val="24"/>
        </w:rPr>
        <w:t>recommendation</w:t>
      </w:r>
      <w:r w:rsidRPr="008074A2">
        <w:rPr>
          <w:i/>
          <w:iCs/>
          <w:spacing w:val="-4"/>
          <w:sz w:val="24"/>
          <w:szCs w:val="24"/>
        </w:rPr>
        <w:t xml:space="preserve"> </w:t>
      </w:r>
      <w:r w:rsidRPr="008074A2">
        <w:rPr>
          <w:i/>
          <w:iCs/>
          <w:sz w:val="24"/>
          <w:szCs w:val="24"/>
        </w:rPr>
        <w:t>is</w:t>
      </w:r>
      <w:r w:rsidRPr="008074A2">
        <w:rPr>
          <w:i/>
          <w:iCs/>
          <w:spacing w:val="-4"/>
          <w:sz w:val="24"/>
          <w:szCs w:val="24"/>
        </w:rPr>
        <w:t xml:space="preserve"> </w:t>
      </w:r>
      <w:r w:rsidRPr="008074A2">
        <w:rPr>
          <w:i/>
          <w:iCs/>
          <w:sz w:val="24"/>
          <w:szCs w:val="24"/>
        </w:rPr>
        <w:t>made</w:t>
      </w:r>
      <w:r w:rsidRPr="008074A2">
        <w:rPr>
          <w:i/>
          <w:iCs/>
          <w:spacing w:val="-5"/>
          <w:sz w:val="24"/>
          <w:szCs w:val="24"/>
        </w:rPr>
        <w:t xml:space="preserve"> </w:t>
      </w:r>
      <w:r w:rsidRPr="008074A2">
        <w:rPr>
          <w:i/>
          <w:iCs/>
          <w:sz w:val="24"/>
          <w:szCs w:val="24"/>
        </w:rPr>
        <w:t>to</w:t>
      </w:r>
      <w:r w:rsidRPr="008074A2">
        <w:rPr>
          <w:i/>
          <w:iCs/>
          <w:spacing w:val="-4"/>
          <w:sz w:val="24"/>
          <w:szCs w:val="24"/>
        </w:rPr>
        <w:t xml:space="preserve"> </w:t>
      </w:r>
      <w:r w:rsidRPr="008074A2">
        <w:rPr>
          <w:i/>
          <w:iCs/>
          <w:sz w:val="24"/>
          <w:szCs w:val="24"/>
        </w:rPr>
        <w:t>the</w:t>
      </w:r>
      <w:r w:rsidRPr="008074A2">
        <w:rPr>
          <w:i/>
          <w:iCs/>
          <w:spacing w:val="-5"/>
          <w:sz w:val="24"/>
          <w:szCs w:val="24"/>
        </w:rPr>
        <w:t xml:space="preserve"> </w:t>
      </w:r>
      <w:r w:rsidRPr="008074A2">
        <w:rPr>
          <w:i/>
          <w:iCs/>
          <w:sz w:val="24"/>
          <w:szCs w:val="24"/>
        </w:rPr>
        <w:t>Board</w:t>
      </w:r>
      <w:r w:rsidRPr="008074A2">
        <w:rPr>
          <w:i/>
          <w:iCs/>
          <w:spacing w:val="-4"/>
          <w:sz w:val="24"/>
          <w:szCs w:val="24"/>
        </w:rPr>
        <w:t xml:space="preserve"> </w:t>
      </w:r>
      <w:r w:rsidRPr="008074A2">
        <w:rPr>
          <w:i/>
          <w:iCs/>
          <w:sz w:val="24"/>
          <w:szCs w:val="24"/>
        </w:rPr>
        <w:t>of</w:t>
      </w:r>
      <w:r w:rsidRPr="008074A2">
        <w:rPr>
          <w:i/>
          <w:iCs/>
          <w:spacing w:val="-5"/>
          <w:sz w:val="24"/>
          <w:szCs w:val="24"/>
        </w:rPr>
        <w:t xml:space="preserve"> </w:t>
      </w:r>
      <w:r w:rsidRPr="008074A2">
        <w:rPr>
          <w:i/>
          <w:iCs/>
          <w:sz w:val="24"/>
          <w:szCs w:val="24"/>
        </w:rPr>
        <w:t>Trustees.</w:t>
      </w:r>
    </w:p>
    <w:p w14:paraId="5ADB27EF" w14:textId="77777777" w:rsidR="00483AC8" w:rsidRPr="008074A2" w:rsidRDefault="00483AC8" w:rsidP="000B35FF">
      <w:pPr>
        <w:pStyle w:val="ListParagraph"/>
        <w:numPr>
          <w:ilvl w:val="0"/>
          <w:numId w:val="100"/>
        </w:numPr>
        <w:ind w:right="1220"/>
        <w:rPr>
          <w:i/>
          <w:iCs/>
          <w:sz w:val="24"/>
          <w:szCs w:val="24"/>
        </w:rPr>
      </w:pPr>
      <w:r w:rsidRPr="008074A2">
        <w:rPr>
          <w:i/>
          <w:iCs/>
          <w:sz w:val="24"/>
          <w:szCs w:val="24"/>
        </w:rPr>
        <w:lastRenderedPageBreak/>
        <w:t>Any such transfer will be considered permanent only once the Board of Trustees approves the transfer.</w:t>
      </w:r>
    </w:p>
    <w:p w14:paraId="2497DC55" w14:textId="77777777" w:rsidR="00483AC8" w:rsidRPr="008074A2" w:rsidRDefault="00483AC8" w:rsidP="000B35FF">
      <w:pPr>
        <w:pStyle w:val="BodyText"/>
        <w:ind w:right="1220"/>
        <w:rPr>
          <w:i/>
          <w:iCs/>
        </w:rPr>
      </w:pPr>
    </w:p>
    <w:p w14:paraId="70EC80EB" w14:textId="77777777" w:rsidR="00483AC8" w:rsidRPr="008074A2" w:rsidRDefault="00483AC8" w:rsidP="000B35FF">
      <w:pPr>
        <w:pStyle w:val="ListParagraph"/>
        <w:numPr>
          <w:ilvl w:val="0"/>
          <w:numId w:val="100"/>
        </w:numPr>
        <w:ind w:right="1220"/>
        <w:rPr>
          <w:i/>
          <w:iCs/>
          <w:sz w:val="24"/>
          <w:szCs w:val="24"/>
        </w:rPr>
      </w:pPr>
      <w:r w:rsidRPr="008074A2">
        <w:rPr>
          <w:i/>
          <w:iCs/>
          <w:spacing w:val="-2"/>
          <w:sz w:val="24"/>
          <w:szCs w:val="24"/>
        </w:rPr>
        <w:t>The</w:t>
      </w:r>
      <w:r w:rsidRPr="008074A2">
        <w:rPr>
          <w:i/>
          <w:iCs/>
          <w:spacing w:val="-6"/>
          <w:sz w:val="24"/>
          <w:szCs w:val="24"/>
        </w:rPr>
        <w:t xml:space="preserve"> </w:t>
      </w:r>
      <w:proofErr w:type="gramStart"/>
      <w:r w:rsidRPr="008074A2">
        <w:rPr>
          <w:i/>
          <w:iCs/>
          <w:spacing w:val="-2"/>
          <w:sz w:val="24"/>
          <w:szCs w:val="24"/>
        </w:rPr>
        <w:t>District</w:t>
      </w:r>
      <w:proofErr w:type="gramEnd"/>
      <w:r w:rsidRPr="008074A2">
        <w:rPr>
          <w:i/>
          <w:iCs/>
          <w:spacing w:val="-4"/>
          <w:sz w:val="24"/>
          <w:szCs w:val="24"/>
        </w:rPr>
        <w:t xml:space="preserve"> </w:t>
      </w:r>
      <w:r w:rsidRPr="008074A2">
        <w:rPr>
          <w:i/>
          <w:iCs/>
          <w:spacing w:val="-2"/>
          <w:sz w:val="24"/>
          <w:szCs w:val="24"/>
        </w:rPr>
        <w:t>reserves</w:t>
      </w:r>
      <w:r w:rsidRPr="008074A2">
        <w:rPr>
          <w:i/>
          <w:iCs/>
          <w:spacing w:val="-5"/>
          <w:sz w:val="24"/>
          <w:szCs w:val="24"/>
        </w:rPr>
        <w:t xml:space="preserve"> </w:t>
      </w:r>
      <w:r w:rsidRPr="008074A2">
        <w:rPr>
          <w:i/>
          <w:iCs/>
          <w:spacing w:val="-2"/>
          <w:sz w:val="24"/>
          <w:szCs w:val="24"/>
        </w:rPr>
        <w:t>the</w:t>
      </w:r>
      <w:r w:rsidRPr="008074A2">
        <w:rPr>
          <w:i/>
          <w:iCs/>
          <w:spacing w:val="-6"/>
          <w:sz w:val="24"/>
          <w:szCs w:val="24"/>
        </w:rPr>
        <w:t xml:space="preserve"> </w:t>
      </w:r>
      <w:r w:rsidRPr="008074A2">
        <w:rPr>
          <w:i/>
          <w:iCs/>
          <w:spacing w:val="-2"/>
          <w:sz w:val="24"/>
          <w:szCs w:val="24"/>
        </w:rPr>
        <w:t>right</w:t>
      </w:r>
      <w:r w:rsidRPr="008074A2">
        <w:rPr>
          <w:i/>
          <w:iCs/>
          <w:spacing w:val="-4"/>
          <w:sz w:val="24"/>
          <w:szCs w:val="24"/>
        </w:rPr>
        <w:t xml:space="preserve"> </w:t>
      </w:r>
      <w:r w:rsidRPr="008074A2">
        <w:rPr>
          <w:i/>
          <w:iCs/>
          <w:spacing w:val="-2"/>
          <w:sz w:val="24"/>
          <w:szCs w:val="24"/>
        </w:rPr>
        <w:t>to</w:t>
      </w:r>
      <w:r w:rsidRPr="008074A2">
        <w:rPr>
          <w:i/>
          <w:iCs/>
          <w:spacing w:val="-5"/>
          <w:sz w:val="24"/>
          <w:szCs w:val="24"/>
        </w:rPr>
        <w:t xml:space="preserve"> </w:t>
      </w:r>
      <w:r w:rsidRPr="008074A2">
        <w:rPr>
          <w:i/>
          <w:iCs/>
          <w:spacing w:val="-2"/>
          <w:sz w:val="24"/>
          <w:szCs w:val="24"/>
        </w:rPr>
        <w:t>open</w:t>
      </w:r>
      <w:r w:rsidRPr="008074A2">
        <w:rPr>
          <w:i/>
          <w:iCs/>
          <w:spacing w:val="-5"/>
          <w:sz w:val="24"/>
          <w:szCs w:val="24"/>
        </w:rPr>
        <w:t xml:space="preserve"> </w:t>
      </w:r>
      <w:r w:rsidRPr="008074A2">
        <w:rPr>
          <w:i/>
          <w:iCs/>
          <w:spacing w:val="-2"/>
          <w:sz w:val="24"/>
          <w:szCs w:val="24"/>
        </w:rPr>
        <w:t>to</w:t>
      </w:r>
      <w:r w:rsidRPr="008074A2">
        <w:rPr>
          <w:i/>
          <w:iCs/>
          <w:spacing w:val="-5"/>
          <w:sz w:val="24"/>
          <w:szCs w:val="24"/>
        </w:rPr>
        <w:t xml:space="preserve"> </w:t>
      </w:r>
      <w:r w:rsidRPr="008074A2">
        <w:rPr>
          <w:i/>
          <w:iCs/>
          <w:spacing w:val="-2"/>
          <w:sz w:val="24"/>
          <w:szCs w:val="24"/>
        </w:rPr>
        <w:t>outside</w:t>
      </w:r>
      <w:r w:rsidRPr="008074A2">
        <w:rPr>
          <w:i/>
          <w:iCs/>
          <w:spacing w:val="-6"/>
          <w:sz w:val="24"/>
          <w:szCs w:val="24"/>
        </w:rPr>
        <w:t xml:space="preserve"> </w:t>
      </w:r>
      <w:r w:rsidRPr="008074A2">
        <w:rPr>
          <w:i/>
          <w:iCs/>
          <w:spacing w:val="-2"/>
          <w:sz w:val="24"/>
          <w:szCs w:val="24"/>
        </w:rPr>
        <w:t>applicants</w:t>
      </w:r>
      <w:r w:rsidRPr="008074A2">
        <w:rPr>
          <w:i/>
          <w:iCs/>
          <w:spacing w:val="-5"/>
          <w:sz w:val="24"/>
          <w:szCs w:val="24"/>
        </w:rPr>
        <w:t xml:space="preserve"> </w:t>
      </w:r>
      <w:r w:rsidRPr="008074A2">
        <w:rPr>
          <w:i/>
          <w:iCs/>
          <w:spacing w:val="-2"/>
          <w:sz w:val="24"/>
          <w:szCs w:val="24"/>
        </w:rPr>
        <w:t>any</w:t>
      </w:r>
      <w:r w:rsidRPr="008074A2">
        <w:rPr>
          <w:i/>
          <w:iCs/>
          <w:spacing w:val="-5"/>
          <w:sz w:val="24"/>
          <w:szCs w:val="24"/>
        </w:rPr>
        <w:t xml:space="preserve"> </w:t>
      </w:r>
      <w:r w:rsidRPr="008074A2">
        <w:rPr>
          <w:i/>
          <w:iCs/>
          <w:spacing w:val="-2"/>
          <w:sz w:val="24"/>
          <w:szCs w:val="24"/>
        </w:rPr>
        <w:t>subsequent</w:t>
      </w:r>
      <w:r w:rsidRPr="008074A2">
        <w:rPr>
          <w:i/>
          <w:iCs/>
          <w:spacing w:val="-4"/>
          <w:sz w:val="24"/>
          <w:szCs w:val="24"/>
        </w:rPr>
        <w:t xml:space="preserve"> </w:t>
      </w:r>
      <w:r w:rsidRPr="008074A2">
        <w:rPr>
          <w:i/>
          <w:iCs/>
          <w:spacing w:val="-2"/>
          <w:sz w:val="24"/>
          <w:szCs w:val="24"/>
        </w:rPr>
        <w:t>full-time</w:t>
      </w:r>
      <w:r w:rsidRPr="008074A2">
        <w:rPr>
          <w:i/>
          <w:iCs/>
          <w:spacing w:val="-6"/>
          <w:sz w:val="24"/>
          <w:szCs w:val="24"/>
        </w:rPr>
        <w:t xml:space="preserve"> </w:t>
      </w:r>
      <w:r w:rsidRPr="008074A2">
        <w:rPr>
          <w:i/>
          <w:iCs/>
          <w:spacing w:val="-2"/>
          <w:sz w:val="24"/>
          <w:szCs w:val="24"/>
        </w:rPr>
        <w:t xml:space="preserve">position </w:t>
      </w:r>
      <w:r w:rsidRPr="008074A2">
        <w:rPr>
          <w:i/>
          <w:iCs/>
          <w:sz w:val="24"/>
          <w:szCs w:val="24"/>
        </w:rPr>
        <w:t>resulting from the transfer.</w:t>
      </w:r>
    </w:p>
    <w:p w14:paraId="3C1AA19F" w14:textId="77777777" w:rsidR="00483AC8" w:rsidRPr="008074A2" w:rsidRDefault="00483AC8" w:rsidP="000B35FF">
      <w:pPr>
        <w:pStyle w:val="BodyText"/>
        <w:ind w:right="1220"/>
        <w:rPr>
          <w:i/>
          <w:iCs/>
        </w:rPr>
      </w:pPr>
    </w:p>
    <w:p w14:paraId="64B71A1D" w14:textId="77777777" w:rsidR="00483AC8" w:rsidRPr="008074A2" w:rsidRDefault="00483AC8" w:rsidP="000B35FF">
      <w:pPr>
        <w:pStyle w:val="ListParagraph"/>
        <w:numPr>
          <w:ilvl w:val="0"/>
          <w:numId w:val="100"/>
        </w:numPr>
        <w:ind w:right="1220"/>
        <w:rPr>
          <w:i/>
          <w:iCs/>
          <w:sz w:val="24"/>
          <w:szCs w:val="24"/>
        </w:rPr>
      </w:pPr>
      <w:r w:rsidRPr="008074A2">
        <w:rPr>
          <w:i/>
          <w:iCs/>
          <w:sz w:val="24"/>
          <w:szCs w:val="24"/>
        </w:rPr>
        <w:t xml:space="preserve">Any unit member accepted by another college or center will be permitted to make the transfer when a suitable replacement is found. Any such transfer will be considered </w:t>
      </w:r>
      <w:r w:rsidRPr="008074A2">
        <w:rPr>
          <w:i/>
          <w:iCs/>
          <w:spacing w:val="-2"/>
          <w:sz w:val="24"/>
          <w:szCs w:val="24"/>
        </w:rPr>
        <w:t>permanent.</w:t>
      </w:r>
    </w:p>
    <w:p w14:paraId="5F71C411" w14:textId="77777777" w:rsidR="00483AC8" w:rsidRPr="008074A2" w:rsidRDefault="00483AC8" w:rsidP="000B35FF">
      <w:pPr>
        <w:pStyle w:val="BodyText"/>
        <w:ind w:right="1220"/>
        <w:rPr>
          <w:i/>
          <w:iCs/>
        </w:rPr>
      </w:pPr>
    </w:p>
    <w:p w14:paraId="2A7BB1D8" w14:textId="77777777" w:rsidR="00483AC8" w:rsidRPr="008074A2" w:rsidRDefault="00483AC8" w:rsidP="000B35FF">
      <w:pPr>
        <w:pStyle w:val="BodyText"/>
        <w:ind w:left="360" w:right="1220"/>
        <w:rPr>
          <w:i/>
          <w:iCs/>
          <w:spacing w:val="-2"/>
        </w:rPr>
      </w:pPr>
      <w:r w:rsidRPr="008074A2">
        <w:rPr>
          <w:i/>
          <w:iCs/>
        </w:rPr>
        <w:t>Section</w:t>
      </w:r>
      <w:r w:rsidRPr="008074A2">
        <w:rPr>
          <w:i/>
          <w:iCs/>
          <w:spacing w:val="-2"/>
        </w:rPr>
        <w:t xml:space="preserve"> </w:t>
      </w:r>
      <w:r w:rsidRPr="008074A2">
        <w:rPr>
          <w:i/>
          <w:iCs/>
        </w:rPr>
        <w:t>2.</w:t>
      </w:r>
      <w:r w:rsidRPr="008074A2">
        <w:rPr>
          <w:i/>
          <w:iCs/>
          <w:spacing w:val="57"/>
        </w:rPr>
        <w:t xml:space="preserve"> </w:t>
      </w:r>
      <w:r w:rsidRPr="008074A2">
        <w:rPr>
          <w:i/>
          <w:iCs/>
        </w:rPr>
        <w:t>INVOLUNTARY</w:t>
      </w:r>
      <w:r w:rsidRPr="008074A2">
        <w:rPr>
          <w:i/>
          <w:iCs/>
          <w:spacing w:val="-2"/>
        </w:rPr>
        <w:t xml:space="preserve"> TRANSFER:</w:t>
      </w:r>
    </w:p>
    <w:p w14:paraId="666273FF" w14:textId="77777777" w:rsidR="00483AC8" w:rsidRPr="008074A2" w:rsidRDefault="00483AC8" w:rsidP="000B35FF">
      <w:pPr>
        <w:pStyle w:val="BodyText"/>
        <w:ind w:right="1220"/>
        <w:rPr>
          <w:i/>
          <w:iCs/>
        </w:rPr>
      </w:pPr>
    </w:p>
    <w:p w14:paraId="6A08F73E" w14:textId="77777777" w:rsidR="00483AC8" w:rsidRPr="008074A2" w:rsidRDefault="00483AC8" w:rsidP="000B35FF">
      <w:pPr>
        <w:pStyle w:val="ListParagraph"/>
        <w:numPr>
          <w:ilvl w:val="0"/>
          <w:numId w:val="101"/>
        </w:numPr>
        <w:ind w:right="1220"/>
        <w:rPr>
          <w:i/>
          <w:iCs/>
          <w:sz w:val="24"/>
          <w:szCs w:val="24"/>
        </w:rPr>
      </w:pPr>
      <w:r w:rsidRPr="008074A2">
        <w:rPr>
          <w:i/>
          <w:iCs/>
          <w:sz w:val="24"/>
          <w:szCs w:val="24"/>
        </w:rPr>
        <w:t>An</w:t>
      </w:r>
      <w:r w:rsidRPr="008074A2">
        <w:rPr>
          <w:i/>
          <w:iCs/>
          <w:spacing w:val="-6"/>
          <w:sz w:val="24"/>
          <w:szCs w:val="24"/>
        </w:rPr>
        <w:t xml:space="preserve"> </w:t>
      </w:r>
      <w:r w:rsidRPr="008074A2">
        <w:rPr>
          <w:i/>
          <w:iCs/>
          <w:sz w:val="24"/>
          <w:szCs w:val="24"/>
        </w:rPr>
        <w:t>involuntary</w:t>
      </w:r>
      <w:r w:rsidRPr="008074A2">
        <w:rPr>
          <w:i/>
          <w:iCs/>
          <w:spacing w:val="-6"/>
          <w:sz w:val="24"/>
          <w:szCs w:val="24"/>
        </w:rPr>
        <w:t xml:space="preserve"> </w:t>
      </w:r>
      <w:r w:rsidRPr="008074A2">
        <w:rPr>
          <w:i/>
          <w:iCs/>
          <w:sz w:val="24"/>
          <w:szCs w:val="24"/>
        </w:rPr>
        <w:t>transfer</w:t>
      </w:r>
      <w:r w:rsidRPr="008074A2">
        <w:rPr>
          <w:i/>
          <w:iCs/>
          <w:spacing w:val="-5"/>
          <w:sz w:val="24"/>
          <w:szCs w:val="24"/>
        </w:rPr>
        <w:t xml:space="preserve"> </w:t>
      </w:r>
      <w:r w:rsidRPr="008074A2">
        <w:rPr>
          <w:i/>
          <w:iCs/>
          <w:sz w:val="24"/>
          <w:szCs w:val="24"/>
        </w:rPr>
        <w:t>is</w:t>
      </w:r>
      <w:r w:rsidRPr="008074A2">
        <w:rPr>
          <w:i/>
          <w:iCs/>
          <w:spacing w:val="-6"/>
          <w:sz w:val="24"/>
          <w:szCs w:val="24"/>
        </w:rPr>
        <w:t xml:space="preserve"> </w:t>
      </w:r>
      <w:r w:rsidRPr="008074A2">
        <w:rPr>
          <w:i/>
          <w:iCs/>
          <w:sz w:val="24"/>
          <w:szCs w:val="24"/>
        </w:rPr>
        <w:t>initiated</w:t>
      </w:r>
      <w:r w:rsidRPr="008074A2">
        <w:rPr>
          <w:i/>
          <w:iCs/>
          <w:spacing w:val="-6"/>
          <w:sz w:val="24"/>
          <w:szCs w:val="24"/>
        </w:rPr>
        <w:t xml:space="preserve"> </w:t>
      </w:r>
      <w:r w:rsidRPr="008074A2">
        <w:rPr>
          <w:i/>
          <w:iCs/>
          <w:sz w:val="24"/>
          <w:szCs w:val="24"/>
        </w:rPr>
        <w:t>by</w:t>
      </w:r>
      <w:r w:rsidRPr="008074A2">
        <w:rPr>
          <w:i/>
          <w:iCs/>
          <w:spacing w:val="-5"/>
          <w:sz w:val="24"/>
          <w:szCs w:val="24"/>
        </w:rPr>
        <w:t xml:space="preserve"> </w:t>
      </w:r>
      <w:r w:rsidRPr="008074A2">
        <w:rPr>
          <w:i/>
          <w:iCs/>
          <w:sz w:val="24"/>
          <w:szCs w:val="24"/>
        </w:rPr>
        <w:t>the</w:t>
      </w:r>
      <w:r w:rsidRPr="008074A2">
        <w:rPr>
          <w:i/>
          <w:iCs/>
          <w:spacing w:val="-7"/>
          <w:sz w:val="24"/>
          <w:szCs w:val="24"/>
        </w:rPr>
        <w:t xml:space="preserve"> </w:t>
      </w:r>
      <w:proofErr w:type="gramStart"/>
      <w:r w:rsidRPr="008074A2">
        <w:rPr>
          <w:i/>
          <w:iCs/>
          <w:sz w:val="24"/>
          <w:szCs w:val="24"/>
        </w:rPr>
        <w:t>District,</w:t>
      </w:r>
      <w:r w:rsidRPr="008074A2">
        <w:rPr>
          <w:i/>
          <w:iCs/>
          <w:spacing w:val="-4"/>
          <w:sz w:val="24"/>
          <w:szCs w:val="24"/>
        </w:rPr>
        <w:t xml:space="preserve"> </w:t>
      </w:r>
      <w:r w:rsidRPr="008074A2">
        <w:rPr>
          <w:i/>
          <w:iCs/>
          <w:sz w:val="24"/>
          <w:szCs w:val="24"/>
        </w:rPr>
        <w:t>and</w:t>
      </w:r>
      <w:proofErr w:type="gramEnd"/>
      <w:r w:rsidRPr="008074A2">
        <w:rPr>
          <w:i/>
          <w:iCs/>
          <w:spacing w:val="-6"/>
          <w:sz w:val="24"/>
          <w:szCs w:val="24"/>
        </w:rPr>
        <w:t xml:space="preserve"> </w:t>
      </w:r>
      <w:r w:rsidRPr="008074A2">
        <w:rPr>
          <w:i/>
          <w:iCs/>
          <w:sz w:val="24"/>
          <w:szCs w:val="24"/>
        </w:rPr>
        <w:t>will</w:t>
      </w:r>
      <w:r w:rsidRPr="008074A2">
        <w:rPr>
          <w:i/>
          <w:iCs/>
          <w:spacing w:val="-5"/>
          <w:sz w:val="24"/>
          <w:szCs w:val="24"/>
        </w:rPr>
        <w:t xml:space="preserve"> </w:t>
      </w:r>
      <w:r w:rsidRPr="008074A2">
        <w:rPr>
          <w:i/>
          <w:iCs/>
          <w:sz w:val="24"/>
          <w:szCs w:val="24"/>
        </w:rPr>
        <w:t>not</w:t>
      </w:r>
      <w:r w:rsidRPr="008074A2">
        <w:rPr>
          <w:i/>
          <w:iCs/>
          <w:spacing w:val="-5"/>
          <w:sz w:val="24"/>
          <w:szCs w:val="24"/>
        </w:rPr>
        <w:t xml:space="preserve"> </w:t>
      </w:r>
      <w:r w:rsidRPr="008074A2">
        <w:rPr>
          <w:i/>
          <w:iCs/>
          <w:sz w:val="24"/>
          <w:szCs w:val="24"/>
        </w:rPr>
        <w:t>be</w:t>
      </w:r>
      <w:r w:rsidRPr="008074A2">
        <w:rPr>
          <w:i/>
          <w:iCs/>
          <w:spacing w:val="-5"/>
          <w:sz w:val="24"/>
          <w:szCs w:val="24"/>
        </w:rPr>
        <w:t xml:space="preserve"> </w:t>
      </w:r>
      <w:r w:rsidRPr="008074A2">
        <w:rPr>
          <w:i/>
          <w:iCs/>
          <w:sz w:val="24"/>
          <w:szCs w:val="24"/>
        </w:rPr>
        <w:t>done</w:t>
      </w:r>
      <w:r w:rsidRPr="008074A2">
        <w:rPr>
          <w:i/>
          <w:iCs/>
          <w:spacing w:val="-5"/>
          <w:sz w:val="24"/>
          <w:szCs w:val="24"/>
        </w:rPr>
        <w:t xml:space="preserve"> </w:t>
      </w:r>
      <w:r w:rsidRPr="008074A2">
        <w:rPr>
          <w:i/>
          <w:iCs/>
          <w:sz w:val="24"/>
          <w:szCs w:val="24"/>
        </w:rPr>
        <w:t>as</w:t>
      </w:r>
      <w:r w:rsidRPr="008074A2">
        <w:rPr>
          <w:i/>
          <w:iCs/>
          <w:spacing w:val="-6"/>
          <w:sz w:val="24"/>
          <w:szCs w:val="24"/>
        </w:rPr>
        <w:t xml:space="preserve"> </w:t>
      </w:r>
      <w:proofErr w:type="gramStart"/>
      <w:r w:rsidRPr="008074A2">
        <w:rPr>
          <w:i/>
          <w:iCs/>
          <w:sz w:val="24"/>
          <w:szCs w:val="24"/>
        </w:rPr>
        <w:t>a</w:t>
      </w:r>
      <w:r w:rsidRPr="008074A2">
        <w:rPr>
          <w:i/>
          <w:iCs/>
          <w:spacing w:val="-5"/>
          <w:sz w:val="24"/>
          <w:szCs w:val="24"/>
        </w:rPr>
        <w:t xml:space="preserve"> </w:t>
      </w:r>
      <w:r w:rsidRPr="008074A2">
        <w:rPr>
          <w:i/>
          <w:iCs/>
          <w:sz w:val="24"/>
          <w:szCs w:val="24"/>
        </w:rPr>
        <w:t>punitive</w:t>
      </w:r>
      <w:proofErr w:type="gramEnd"/>
      <w:r w:rsidRPr="008074A2">
        <w:rPr>
          <w:i/>
          <w:iCs/>
          <w:spacing w:val="-6"/>
          <w:sz w:val="24"/>
          <w:szCs w:val="24"/>
        </w:rPr>
        <w:t xml:space="preserve"> </w:t>
      </w:r>
      <w:r w:rsidRPr="008074A2">
        <w:rPr>
          <w:i/>
          <w:iCs/>
          <w:spacing w:val="-2"/>
          <w:sz w:val="24"/>
          <w:szCs w:val="24"/>
        </w:rPr>
        <w:t>action.</w:t>
      </w:r>
    </w:p>
    <w:p w14:paraId="7501FE28" w14:textId="77777777" w:rsidR="00483AC8" w:rsidRPr="008074A2" w:rsidRDefault="00483AC8" w:rsidP="000B35FF">
      <w:pPr>
        <w:pStyle w:val="BodyText"/>
        <w:ind w:right="1220"/>
        <w:rPr>
          <w:i/>
          <w:iCs/>
        </w:rPr>
      </w:pPr>
    </w:p>
    <w:p w14:paraId="68802F4D" w14:textId="77777777" w:rsidR="00483AC8" w:rsidRPr="008074A2" w:rsidRDefault="00483AC8" w:rsidP="000B35FF">
      <w:pPr>
        <w:pStyle w:val="ListParagraph"/>
        <w:numPr>
          <w:ilvl w:val="0"/>
          <w:numId w:val="101"/>
        </w:numPr>
        <w:ind w:right="1220"/>
        <w:rPr>
          <w:i/>
          <w:iCs/>
          <w:sz w:val="24"/>
          <w:szCs w:val="24"/>
        </w:rPr>
      </w:pPr>
      <w:r w:rsidRPr="008074A2">
        <w:rPr>
          <w:i/>
          <w:iCs/>
          <w:sz w:val="24"/>
          <w:szCs w:val="24"/>
        </w:rPr>
        <w:t>Where the District finds it necessary to transfer a unit member from one (1) college to another College or the District Office, qualified volunteers will be sought.</w:t>
      </w:r>
      <w:r w:rsidRPr="008074A2">
        <w:rPr>
          <w:i/>
          <w:iCs/>
          <w:spacing w:val="-3"/>
          <w:sz w:val="24"/>
          <w:szCs w:val="24"/>
        </w:rPr>
        <w:t xml:space="preserve"> </w:t>
      </w:r>
      <w:r w:rsidRPr="008074A2">
        <w:rPr>
          <w:i/>
          <w:iCs/>
          <w:sz w:val="24"/>
          <w:szCs w:val="24"/>
        </w:rPr>
        <w:t xml:space="preserve">Where there are no qualified volunteers, the </w:t>
      </w:r>
      <w:proofErr w:type="gramStart"/>
      <w:r w:rsidRPr="008074A2">
        <w:rPr>
          <w:i/>
          <w:iCs/>
          <w:sz w:val="24"/>
          <w:szCs w:val="24"/>
        </w:rPr>
        <w:t>District</w:t>
      </w:r>
      <w:proofErr w:type="gramEnd"/>
      <w:r w:rsidRPr="008074A2">
        <w:rPr>
          <w:i/>
          <w:iCs/>
          <w:sz w:val="24"/>
          <w:szCs w:val="24"/>
        </w:rPr>
        <w:t xml:space="preserve"> will determine which qualified person is to be </w:t>
      </w:r>
      <w:r w:rsidRPr="008074A2">
        <w:rPr>
          <w:i/>
          <w:iCs/>
          <w:spacing w:val="-2"/>
          <w:sz w:val="24"/>
          <w:szCs w:val="24"/>
        </w:rPr>
        <w:t>transferred.</w:t>
      </w:r>
    </w:p>
    <w:p w14:paraId="18A39709" w14:textId="77777777" w:rsidR="00483AC8" w:rsidRPr="008074A2" w:rsidRDefault="00483AC8" w:rsidP="000B35FF">
      <w:pPr>
        <w:pStyle w:val="BodyText"/>
        <w:ind w:right="1220"/>
        <w:rPr>
          <w:i/>
          <w:iCs/>
        </w:rPr>
      </w:pPr>
    </w:p>
    <w:p w14:paraId="56E5E3A0" w14:textId="77777777" w:rsidR="00483AC8" w:rsidRPr="008074A2" w:rsidRDefault="00483AC8" w:rsidP="000B35FF">
      <w:pPr>
        <w:pStyle w:val="ListParagraph"/>
        <w:numPr>
          <w:ilvl w:val="0"/>
          <w:numId w:val="101"/>
        </w:numPr>
        <w:ind w:right="1220"/>
        <w:rPr>
          <w:i/>
          <w:iCs/>
          <w:sz w:val="24"/>
          <w:szCs w:val="24"/>
        </w:rPr>
      </w:pPr>
      <w:r w:rsidRPr="008074A2">
        <w:rPr>
          <w:i/>
          <w:iCs/>
          <w:sz w:val="24"/>
          <w:szCs w:val="24"/>
        </w:rPr>
        <w:t>Transferees involuntarily transferred from one (1) college to another location to meet District</w:t>
      </w:r>
      <w:r w:rsidRPr="008074A2">
        <w:rPr>
          <w:i/>
          <w:iCs/>
          <w:spacing w:val="-5"/>
          <w:sz w:val="24"/>
          <w:szCs w:val="24"/>
        </w:rPr>
        <w:t xml:space="preserve"> </w:t>
      </w:r>
      <w:r w:rsidRPr="008074A2">
        <w:rPr>
          <w:i/>
          <w:iCs/>
          <w:sz w:val="24"/>
          <w:szCs w:val="24"/>
        </w:rPr>
        <w:t>needs</w:t>
      </w:r>
      <w:r w:rsidRPr="008074A2">
        <w:rPr>
          <w:i/>
          <w:iCs/>
          <w:spacing w:val="-6"/>
          <w:sz w:val="24"/>
          <w:szCs w:val="24"/>
        </w:rPr>
        <w:t xml:space="preserve"> </w:t>
      </w:r>
      <w:r w:rsidRPr="008074A2">
        <w:rPr>
          <w:i/>
          <w:iCs/>
          <w:sz w:val="24"/>
          <w:szCs w:val="24"/>
        </w:rPr>
        <w:t>will</w:t>
      </w:r>
      <w:r w:rsidRPr="008074A2">
        <w:rPr>
          <w:i/>
          <w:iCs/>
          <w:spacing w:val="-5"/>
          <w:sz w:val="24"/>
          <w:szCs w:val="24"/>
        </w:rPr>
        <w:t xml:space="preserve"> </w:t>
      </w:r>
      <w:r w:rsidRPr="008074A2">
        <w:rPr>
          <w:i/>
          <w:iCs/>
          <w:sz w:val="24"/>
          <w:szCs w:val="24"/>
        </w:rPr>
        <w:t>be</w:t>
      </w:r>
      <w:r w:rsidRPr="008074A2">
        <w:rPr>
          <w:i/>
          <w:iCs/>
          <w:spacing w:val="-7"/>
          <w:sz w:val="24"/>
          <w:szCs w:val="24"/>
        </w:rPr>
        <w:t xml:space="preserve"> </w:t>
      </w:r>
      <w:r w:rsidRPr="008074A2">
        <w:rPr>
          <w:i/>
          <w:iCs/>
          <w:sz w:val="24"/>
          <w:szCs w:val="24"/>
        </w:rPr>
        <w:t>returned</w:t>
      </w:r>
      <w:r w:rsidRPr="008074A2">
        <w:rPr>
          <w:i/>
          <w:iCs/>
          <w:spacing w:val="-6"/>
          <w:sz w:val="24"/>
          <w:szCs w:val="24"/>
        </w:rPr>
        <w:t xml:space="preserve"> </w:t>
      </w:r>
      <w:r w:rsidRPr="008074A2">
        <w:rPr>
          <w:i/>
          <w:iCs/>
          <w:sz w:val="24"/>
          <w:szCs w:val="24"/>
        </w:rPr>
        <w:t>to</w:t>
      </w:r>
      <w:r w:rsidRPr="008074A2">
        <w:rPr>
          <w:i/>
          <w:iCs/>
          <w:spacing w:val="-6"/>
          <w:sz w:val="24"/>
          <w:szCs w:val="24"/>
        </w:rPr>
        <w:t xml:space="preserve"> </w:t>
      </w:r>
      <w:r w:rsidRPr="008074A2">
        <w:rPr>
          <w:i/>
          <w:iCs/>
          <w:sz w:val="24"/>
          <w:szCs w:val="24"/>
        </w:rPr>
        <w:t>the</w:t>
      </w:r>
      <w:r w:rsidRPr="008074A2">
        <w:rPr>
          <w:i/>
          <w:iCs/>
          <w:spacing w:val="-7"/>
          <w:sz w:val="24"/>
          <w:szCs w:val="24"/>
        </w:rPr>
        <w:t xml:space="preserve"> </w:t>
      </w:r>
      <w:r w:rsidRPr="008074A2">
        <w:rPr>
          <w:i/>
          <w:iCs/>
          <w:sz w:val="24"/>
          <w:szCs w:val="24"/>
        </w:rPr>
        <w:t>original</w:t>
      </w:r>
      <w:r w:rsidRPr="008074A2">
        <w:rPr>
          <w:i/>
          <w:iCs/>
          <w:spacing w:val="-5"/>
          <w:sz w:val="24"/>
          <w:szCs w:val="24"/>
        </w:rPr>
        <w:t xml:space="preserve"> </w:t>
      </w:r>
      <w:r w:rsidRPr="008074A2">
        <w:rPr>
          <w:i/>
          <w:iCs/>
          <w:sz w:val="24"/>
          <w:szCs w:val="24"/>
        </w:rPr>
        <w:t>college</w:t>
      </w:r>
      <w:r w:rsidRPr="008074A2">
        <w:rPr>
          <w:i/>
          <w:iCs/>
          <w:spacing w:val="-6"/>
          <w:sz w:val="24"/>
          <w:szCs w:val="24"/>
        </w:rPr>
        <w:t xml:space="preserve"> </w:t>
      </w:r>
      <w:r w:rsidRPr="008074A2">
        <w:rPr>
          <w:i/>
          <w:iCs/>
          <w:sz w:val="24"/>
          <w:szCs w:val="24"/>
        </w:rPr>
        <w:t>or</w:t>
      </w:r>
      <w:r w:rsidRPr="008074A2">
        <w:rPr>
          <w:i/>
          <w:iCs/>
          <w:spacing w:val="-7"/>
          <w:sz w:val="24"/>
          <w:szCs w:val="24"/>
        </w:rPr>
        <w:t xml:space="preserve"> </w:t>
      </w:r>
      <w:r w:rsidRPr="008074A2">
        <w:rPr>
          <w:i/>
          <w:iCs/>
          <w:sz w:val="24"/>
          <w:szCs w:val="24"/>
        </w:rPr>
        <w:t>the</w:t>
      </w:r>
      <w:r w:rsidRPr="008074A2">
        <w:rPr>
          <w:i/>
          <w:iCs/>
          <w:spacing w:val="-7"/>
          <w:sz w:val="24"/>
          <w:szCs w:val="24"/>
        </w:rPr>
        <w:t xml:space="preserve"> </w:t>
      </w:r>
      <w:r w:rsidRPr="008074A2">
        <w:rPr>
          <w:i/>
          <w:iCs/>
          <w:sz w:val="24"/>
          <w:szCs w:val="24"/>
        </w:rPr>
        <w:t>District</w:t>
      </w:r>
      <w:r w:rsidRPr="008074A2">
        <w:rPr>
          <w:i/>
          <w:iCs/>
          <w:spacing w:val="-5"/>
          <w:sz w:val="24"/>
          <w:szCs w:val="24"/>
        </w:rPr>
        <w:t xml:space="preserve"> </w:t>
      </w:r>
      <w:r w:rsidRPr="008074A2">
        <w:rPr>
          <w:i/>
          <w:iCs/>
          <w:sz w:val="24"/>
          <w:szCs w:val="24"/>
        </w:rPr>
        <w:t>Office,</w:t>
      </w:r>
      <w:r w:rsidRPr="008074A2">
        <w:rPr>
          <w:i/>
          <w:iCs/>
          <w:spacing w:val="-3"/>
          <w:sz w:val="24"/>
          <w:szCs w:val="24"/>
        </w:rPr>
        <w:t xml:space="preserve"> </w:t>
      </w:r>
      <w:r w:rsidRPr="008074A2">
        <w:rPr>
          <w:i/>
          <w:iCs/>
          <w:sz w:val="24"/>
          <w:szCs w:val="24"/>
        </w:rPr>
        <w:t>upon</w:t>
      </w:r>
      <w:r w:rsidRPr="008074A2">
        <w:rPr>
          <w:i/>
          <w:iCs/>
          <w:spacing w:val="-6"/>
          <w:sz w:val="24"/>
          <w:szCs w:val="24"/>
        </w:rPr>
        <w:t xml:space="preserve"> </w:t>
      </w:r>
      <w:r w:rsidRPr="008074A2">
        <w:rPr>
          <w:i/>
          <w:iCs/>
          <w:sz w:val="24"/>
          <w:szCs w:val="24"/>
        </w:rPr>
        <w:t>request,</w:t>
      </w:r>
      <w:r w:rsidRPr="008074A2">
        <w:rPr>
          <w:i/>
          <w:iCs/>
          <w:spacing w:val="-6"/>
          <w:sz w:val="24"/>
          <w:szCs w:val="24"/>
        </w:rPr>
        <w:t xml:space="preserve"> </w:t>
      </w:r>
      <w:r w:rsidRPr="008074A2">
        <w:rPr>
          <w:i/>
          <w:iCs/>
          <w:sz w:val="24"/>
          <w:szCs w:val="24"/>
        </w:rPr>
        <w:t>to fill a vacancy which occurs for which the transferee is deemed qualified.</w:t>
      </w:r>
    </w:p>
    <w:p w14:paraId="4C5A432C" w14:textId="77777777" w:rsidR="00483AC8" w:rsidRPr="008074A2" w:rsidRDefault="00483AC8" w:rsidP="000B35FF">
      <w:pPr>
        <w:pStyle w:val="BodyText"/>
        <w:ind w:right="1220"/>
        <w:rPr>
          <w:i/>
          <w:iCs/>
        </w:rPr>
      </w:pPr>
    </w:p>
    <w:p w14:paraId="3DCFC4DA" w14:textId="77777777" w:rsidR="00483AC8" w:rsidRPr="008074A2" w:rsidRDefault="00483AC8" w:rsidP="000B35FF">
      <w:pPr>
        <w:pStyle w:val="BodyText"/>
        <w:ind w:left="360" w:right="1220"/>
        <w:rPr>
          <w:i/>
          <w:iCs/>
        </w:rPr>
      </w:pPr>
      <w:r w:rsidRPr="008074A2">
        <w:rPr>
          <w:i/>
          <w:iCs/>
        </w:rPr>
        <w:t>Section</w:t>
      </w:r>
      <w:r w:rsidRPr="008074A2">
        <w:rPr>
          <w:i/>
          <w:iCs/>
          <w:spacing w:val="-2"/>
        </w:rPr>
        <w:t xml:space="preserve"> </w:t>
      </w:r>
      <w:r w:rsidRPr="008074A2">
        <w:rPr>
          <w:i/>
          <w:iCs/>
        </w:rPr>
        <w:t>3.</w:t>
      </w:r>
      <w:r w:rsidRPr="008074A2">
        <w:rPr>
          <w:i/>
          <w:iCs/>
          <w:spacing w:val="56"/>
        </w:rPr>
        <w:t xml:space="preserve"> </w:t>
      </w:r>
      <w:r w:rsidRPr="008074A2">
        <w:rPr>
          <w:i/>
          <w:iCs/>
        </w:rPr>
        <w:t>SPLIT</w:t>
      </w:r>
      <w:r w:rsidRPr="008074A2">
        <w:rPr>
          <w:i/>
          <w:iCs/>
          <w:spacing w:val="-2"/>
        </w:rPr>
        <w:t xml:space="preserve"> ASSIGNMENT:</w:t>
      </w:r>
    </w:p>
    <w:p w14:paraId="66BFBF2D" w14:textId="77777777" w:rsidR="00483AC8" w:rsidRPr="008074A2" w:rsidRDefault="00483AC8" w:rsidP="000B35FF">
      <w:pPr>
        <w:pStyle w:val="BodyText"/>
        <w:ind w:right="1220"/>
        <w:rPr>
          <w:i/>
          <w:iCs/>
        </w:rPr>
      </w:pPr>
    </w:p>
    <w:p w14:paraId="65161556" w14:textId="77777777" w:rsidR="00483AC8" w:rsidRPr="008074A2" w:rsidRDefault="00483AC8" w:rsidP="000B35FF">
      <w:pPr>
        <w:pStyle w:val="ListParagraph"/>
        <w:numPr>
          <w:ilvl w:val="0"/>
          <w:numId w:val="102"/>
        </w:numPr>
        <w:ind w:right="1220"/>
        <w:rPr>
          <w:i/>
          <w:iCs/>
          <w:sz w:val="24"/>
          <w:szCs w:val="24"/>
        </w:rPr>
      </w:pPr>
      <w:r w:rsidRPr="008074A2">
        <w:rPr>
          <w:i/>
          <w:iCs/>
          <w:sz w:val="24"/>
          <w:szCs w:val="24"/>
        </w:rPr>
        <w:t>If</w:t>
      </w:r>
      <w:r w:rsidRPr="008074A2">
        <w:rPr>
          <w:i/>
          <w:iCs/>
          <w:spacing w:val="-1"/>
          <w:sz w:val="24"/>
          <w:szCs w:val="24"/>
        </w:rPr>
        <w:t xml:space="preserve"> </w:t>
      </w:r>
      <w:r w:rsidRPr="008074A2">
        <w:rPr>
          <w:i/>
          <w:iCs/>
          <w:sz w:val="24"/>
          <w:szCs w:val="24"/>
        </w:rPr>
        <w:t>a</w:t>
      </w:r>
      <w:r w:rsidRPr="008074A2">
        <w:rPr>
          <w:i/>
          <w:iCs/>
          <w:spacing w:val="-1"/>
          <w:sz w:val="24"/>
          <w:szCs w:val="24"/>
        </w:rPr>
        <w:t xml:space="preserve"> </w:t>
      </w:r>
      <w:r w:rsidRPr="008074A2">
        <w:rPr>
          <w:i/>
          <w:iCs/>
          <w:sz w:val="24"/>
          <w:szCs w:val="24"/>
        </w:rPr>
        <w:t>split assignment between campuses is made</w:t>
      </w:r>
      <w:r w:rsidRPr="008074A2">
        <w:rPr>
          <w:i/>
          <w:iCs/>
          <w:spacing w:val="-1"/>
          <w:sz w:val="24"/>
          <w:szCs w:val="24"/>
        </w:rPr>
        <w:t xml:space="preserve"> </w:t>
      </w:r>
      <w:r w:rsidRPr="008074A2">
        <w:rPr>
          <w:i/>
          <w:iCs/>
          <w:sz w:val="24"/>
          <w:szCs w:val="24"/>
        </w:rPr>
        <w:t>to a</w:t>
      </w:r>
      <w:r w:rsidRPr="008074A2">
        <w:rPr>
          <w:i/>
          <w:iCs/>
          <w:spacing w:val="-1"/>
          <w:sz w:val="24"/>
          <w:szCs w:val="24"/>
        </w:rPr>
        <w:t xml:space="preserve"> </w:t>
      </w:r>
      <w:r w:rsidRPr="008074A2">
        <w:rPr>
          <w:i/>
          <w:iCs/>
          <w:sz w:val="24"/>
          <w:szCs w:val="24"/>
        </w:rPr>
        <w:t>unit member</w:t>
      </w:r>
      <w:r w:rsidRPr="008074A2">
        <w:rPr>
          <w:i/>
          <w:iCs/>
          <w:spacing w:val="-1"/>
          <w:sz w:val="24"/>
          <w:szCs w:val="24"/>
        </w:rPr>
        <w:t xml:space="preserve"> </w:t>
      </w:r>
      <w:r w:rsidRPr="008074A2">
        <w:rPr>
          <w:i/>
          <w:iCs/>
          <w:sz w:val="24"/>
          <w:szCs w:val="24"/>
        </w:rPr>
        <w:t xml:space="preserve">and that split assignment requires the unit member to travel to multiple campuses on the same day, the </w:t>
      </w:r>
      <w:proofErr w:type="gramStart"/>
      <w:r w:rsidRPr="008074A2">
        <w:rPr>
          <w:i/>
          <w:iCs/>
          <w:sz w:val="24"/>
          <w:szCs w:val="24"/>
        </w:rPr>
        <w:t>District</w:t>
      </w:r>
      <w:proofErr w:type="gramEnd"/>
      <w:r w:rsidRPr="008074A2">
        <w:rPr>
          <w:i/>
          <w:iCs/>
          <w:sz w:val="24"/>
          <w:szCs w:val="24"/>
        </w:rPr>
        <w:t xml:space="preserve"> will pay mileage for the total mileage traveled by the unit member between campuses, less the roundtrip</w:t>
      </w:r>
      <w:r w:rsidRPr="008074A2">
        <w:rPr>
          <w:i/>
          <w:iCs/>
          <w:spacing w:val="-7"/>
          <w:sz w:val="24"/>
          <w:szCs w:val="24"/>
        </w:rPr>
        <w:t xml:space="preserve"> </w:t>
      </w:r>
      <w:r w:rsidRPr="008074A2">
        <w:rPr>
          <w:i/>
          <w:iCs/>
          <w:sz w:val="24"/>
          <w:szCs w:val="24"/>
        </w:rPr>
        <w:t>mileage</w:t>
      </w:r>
      <w:r w:rsidRPr="008074A2">
        <w:rPr>
          <w:i/>
          <w:iCs/>
          <w:spacing w:val="-8"/>
          <w:sz w:val="24"/>
          <w:szCs w:val="24"/>
        </w:rPr>
        <w:t xml:space="preserve"> </w:t>
      </w:r>
      <w:r w:rsidRPr="008074A2">
        <w:rPr>
          <w:i/>
          <w:iCs/>
          <w:sz w:val="24"/>
          <w:szCs w:val="24"/>
        </w:rPr>
        <w:t>from</w:t>
      </w:r>
      <w:r w:rsidRPr="008074A2">
        <w:rPr>
          <w:i/>
          <w:iCs/>
          <w:spacing w:val="-7"/>
          <w:sz w:val="24"/>
          <w:szCs w:val="24"/>
        </w:rPr>
        <w:t xml:space="preserve"> </w:t>
      </w:r>
      <w:r w:rsidRPr="008074A2">
        <w:rPr>
          <w:i/>
          <w:iCs/>
          <w:sz w:val="24"/>
          <w:szCs w:val="24"/>
        </w:rPr>
        <w:t>the</w:t>
      </w:r>
      <w:r w:rsidRPr="008074A2">
        <w:rPr>
          <w:i/>
          <w:iCs/>
          <w:spacing w:val="-8"/>
          <w:sz w:val="24"/>
          <w:szCs w:val="24"/>
        </w:rPr>
        <w:t xml:space="preserve"> </w:t>
      </w:r>
      <w:r w:rsidRPr="008074A2">
        <w:rPr>
          <w:i/>
          <w:iCs/>
          <w:sz w:val="24"/>
          <w:szCs w:val="24"/>
        </w:rPr>
        <w:t>unit</w:t>
      </w:r>
      <w:r w:rsidRPr="008074A2">
        <w:rPr>
          <w:i/>
          <w:iCs/>
          <w:spacing w:val="-7"/>
          <w:sz w:val="24"/>
          <w:szCs w:val="24"/>
        </w:rPr>
        <w:t xml:space="preserve"> </w:t>
      </w:r>
      <w:r w:rsidRPr="008074A2">
        <w:rPr>
          <w:i/>
          <w:iCs/>
          <w:sz w:val="24"/>
          <w:szCs w:val="24"/>
        </w:rPr>
        <w:t>member’s</w:t>
      </w:r>
      <w:r w:rsidRPr="008074A2">
        <w:rPr>
          <w:i/>
          <w:iCs/>
          <w:spacing w:val="-7"/>
          <w:sz w:val="24"/>
          <w:szCs w:val="24"/>
        </w:rPr>
        <w:t xml:space="preserve"> </w:t>
      </w:r>
      <w:r w:rsidRPr="008074A2">
        <w:rPr>
          <w:i/>
          <w:iCs/>
          <w:sz w:val="24"/>
          <w:szCs w:val="24"/>
        </w:rPr>
        <w:t>home</w:t>
      </w:r>
      <w:r w:rsidRPr="008074A2">
        <w:rPr>
          <w:i/>
          <w:iCs/>
          <w:spacing w:val="-8"/>
          <w:sz w:val="24"/>
          <w:szCs w:val="24"/>
        </w:rPr>
        <w:t xml:space="preserve"> </w:t>
      </w:r>
      <w:r w:rsidRPr="008074A2">
        <w:rPr>
          <w:i/>
          <w:iCs/>
          <w:sz w:val="24"/>
          <w:szCs w:val="24"/>
        </w:rPr>
        <w:t>to</w:t>
      </w:r>
      <w:r w:rsidRPr="008074A2">
        <w:rPr>
          <w:i/>
          <w:iCs/>
          <w:spacing w:val="-7"/>
          <w:sz w:val="24"/>
          <w:szCs w:val="24"/>
        </w:rPr>
        <w:t xml:space="preserve"> </w:t>
      </w:r>
      <w:r w:rsidRPr="008074A2">
        <w:rPr>
          <w:i/>
          <w:iCs/>
          <w:sz w:val="24"/>
          <w:szCs w:val="24"/>
        </w:rPr>
        <w:t>the</w:t>
      </w:r>
      <w:r w:rsidRPr="008074A2">
        <w:rPr>
          <w:i/>
          <w:iCs/>
          <w:spacing w:val="-8"/>
          <w:sz w:val="24"/>
          <w:szCs w:val="24"/>
        </w:rPr>
        <w:t xml:space="preserve"> </w:t>
      </w:r>
      <w:r w:rsidRPr="008074A2">
        <w:rPr>
          <w:i/>
          <w:iCs/>
          <w:sz w:val="24"/>
          <w:szCs w:val="24"/>
        </w:rPr>
        <w:t>campus</w:t>
      </w:r>
      <w:r w:rsidRPr="008074A2">
        <w:rPr>
          <w:i/>
          <w:iCs/>
          <w:spacing w:val="-7"/>
          <w:sz w:val="24"/>
          <w:szCs w:val="24"/>
        </w:rPr>
        <w:t xml:space="preserve"> </w:t>
      </w:r>
      <w:r w:rsidRPr="008074A2">
        <w:rPr>
          <w:i/>
          <w:iCs/>
          <w:sz w:val="24"/>
          <w:szCs w:val="24"/>
        </w:rPr>
        <w:t>of</w:t>
      </w:r>
      <w:r w:rsidRPr="008074A2">
        <w:rPr>
          <w:i/>
          <w:iCs/>
          <w:spacing w:val="-8"/>
          <w:sz w:val="24"/>
          <w:szCs w:val="24"/>
        </w:rPr>
        <w:t xml:space="preserve"> </w:t>
      </w:r>
      <w:r w:rsidRPr="008074A2">
        <w:rPr>
          <w:i/>
          <w:iCs/>
          <w:sz w:val="24"/>
          <w:szCs w:val="24"/>
        </w:rPr>
        <w:t>their</w:t>
      </w:r>
      <w:r w:rsidRPr="008074A2">
        <w:rPr>
          <w:i/>
          <w:iCs/>
          <w:spacing w:val="-8"/>
          <w:sz w:val="24"/>
          <w:szCs w:val="24"/>
        </w:rPr>
        <w:t xml:space="preserve"> </w:t>
      </w:r>
      <w:r w:rsidRPr="008074A2">
        <w:rPr>
          <w:i/>
          <w:iCs/>
          <w:sz w:val="24"/>
          <w:szCs w:val="24"/>
        </w:rPr>
        <w:t>primary</w:t>
      </w:r>
      <w:r w:rsidRPr="008074A2">
        <w:rPr>
          <w:i/>
          <w:iCs/>
          <w:spacing w:val="-7"/>
          <w:sz w:val="24"/>
          <w:szCs w:val="24"/>
        </w:rPr>
        <w:t xml:space="preserve"> </w:t>
      </w:r>
      <w:r w:rsidRPr="008074A2">
        <w:rPr>
          <w:i/>
          <w:iCs/>
          <w:sz w:val="24"/>
          <w:szCs w:val="24"/>
        </w:rPr>
        <w:t xml:space="preserve">assignment. Primary is defined as the campus where they are assigned </w:t>
      </w:r>
      <w:proofErr w:type="gramStart"/>
      <w:r w:rsidRPr="008074A2">
        <w:rPr>
          <w:i/>
          <w:iCs/>
          <w:sz w:val="24"/>
          <w:szCs w:val="24"/>
        </w:rPr>
        <w:t>the majority of</w:t>
      </w:r>
      <w:proofErr w:type="gramEnd"/>
      <w:r w:rsidRPr="008074A2">
        <w:rPr>
          <w:i/>
          <w:iCs/>
          <w:sz w:val="24"/>
          <w:szCs w:val="24"/>
        </w:rPr>
        <w:t xml:space="preserve"> their load. If the load</w:t>
      </w:r>
      <w:r w:rsidRPr="008074A2">
        <w:rPr>
          <w:i/>
          <w:iCs/>
          <w:spacing w:val="-14"/>
          <w:sz w:val="24"/>
          <w:szCs w:val="24"/>
        </w:rPr>
        <w:t xml:space="preserve"> </w:t>
      </w:r>
      <w:r w:rsidRPr="008074A2">
        <w:rPr>
          <w:i/>
          <w:iCs/>
          <w:sz w:val="24"/>
          <w:szCs w:val="24"/>
        </w:rPr>
        <w:t>is</w:t>
      </w:r>
      <w:r w:rsidRPr="008074A2">
        <w:rPr>
          <w:i/>
          <w:iCs/>
          <w:spacing w:val="-14"/>
          <w:sz w:val="24"/>
          <w:szCs w:val="24"/>
        </w:rPr>
        <w:t xml:space="preserve"> </w:t>
      </w:r>
      <w:r w:rsidRPr="008074A2">
        <w:rPr>
          <w:i/>
          <w:iCs/>
          <w:sz w:val="24"/>
          <w:szCs w:val="24"/>
        </w:rPr>
        <w:t>equally</w:t>
      </w:r>
      <w:r w:rsidRPr="008074A2">
        <w:rPr>
          <w:i/>
          <w:iCs/>
          <w:spacing w:val="-14"/>
          <w:sz w:val="24"/>
          <w:szCs w:val="24"/>
        </w:rPr>
        <w:t xml:space="preserve"> </w:t>
      </w:r>
      <w:r w:rsidRPr="008074A2">
        <w:rPr>
          <w:i/>
          <w:iCs/>
          <w:sz w:val="24"/>
          <w:szCs w:val="24"/>
        </w:rPr>
        <w:t>split</w:t>
      </w:r>
      <w:r w:rsidRPr="008074A2">
        <w:rPr>
          <w:i/>
          <w:iCs/>
          <w:spacing w:val="-14"/>
          <w:sz w:val="24"/>
          <w:szCs w:val="24"/>
        </w:rPr>
        <w:t xml:space="preserve"> </w:t>
      </w:r>
      <w:r w:rsidRPr="008074A2">
        <w:rPr>
          <w:i/>
          <w:iCs/>
          <w:sz w:val="24"/>
          <w:szCs w:val="24"/>
        </w:rPr>
        <w:t>between</w:t>
      </w:r>
      <w:r w:rsidRPr="008074A2">
        <w:rPr>
          <w:i/>
          <w:iCs/>
          <w:spacing w:val="-14"/>
          <w:sz w:val="24"/>
          <w:szCs w:val="24"/>
        </w:rPr>
        <w:t xml:space="preserve"> </w:t>
      </w:r>
      <w:r w:rsidRPr="008074A2">
        <w:rPr>
          <w:i/>
          <w:iCs/>
          <w:sz w:val="24"/>
          <w:szCs w:val="24"/>
        </w:rPr>
        <w:t>two</w:t>
      </w:r>
      <w:r w:rsidRPr="008074A2">
        <w:rPr>
          <w:i/>
          <w:iCs/>
          <w:spacing w:val="-12"/>
          <w:sz w:val="24"/>
          <w:szCs w:val="24"/>
        </w:rPr>
        <w:t xml:space="preserve"> </w:t>
      </w:r>
      <w:r w:rsidRPr="008074A2">
        <w:rPr>
          <w:i/>
          <w:iCs/>
          <w:sz w:val="24"/>
          <w:szCs w:val="24"/>
        </w:rPr>
        <w:t>(2)</w:t>
      </w:r>
      <w:r w:rsidRPr="008074A2">
        <w:rPr>
          <w:i/>
          <w:iCs/>
          <w:spacing w:val="-13"/>
          <w:sz w:val="24"/>
          <w:szCs w:val="24"/>
        </w:rPr>
        <w:t xml:space="preserve"> </w:t>
      </w:r>
      <w:r w:rsidRPr="008074A2">
        <w:rPr>
          <w:i/>
          <w:iCs/>
          <w:sz w:val="24"/>
          <w:szCs w:val="24"/>
        </w:rPr>
        <w:t>campuses,</w:t>
      </w:r>
      <w:r w:rsidRPr="008074A2">
        <w:rPr>
          <w:i/>
          <w:iCs/>
          <w:spacing w:val="-14"/>
          <w:sz w:val="24"/>
          <w:szCs w:val="24"/>
        </w:rPr>
        <w:t xml:space="preserve"> </w:t>
      </w:r>
      <w:r w:rsidRPr="008074A2">
        <w:rPr>
          <w:i/>
          <w:iCs/>
          <w:sz w:val="24"/>
          <w:szCs w:val="24"/>
        </w:rPr>
        <w:t>primary</w:t>
      </w:r>
      <w:r w:rsidRPr="008074A2">
        <w:rPr>
          <w:i/>
          <w:iCs/>
          <w:spacing w:val="-14"/>
          <w:sz w:val="24"/>
          <w:szCs w:val="24"/>
        </w:rPr>
        <w:t xml:space="preserve"> </w:t>
      </w:r>
      <w:r w:rsidRPr="008074A2">
        <w:rPr>
          <w:i/>
          <w:iCs/>
          <w:sz w:val="24"/>
          <w:szCs w:val="24"/>
        </w:rPr>
        <w:t>will</w:t>
      </w:r>
      <w:r w:rsidRPr="008074A2">
        <w:rPr>
          <w:i/>
          <w:iCs/>
          <w:spacing w:val="-14"/>
          <w:sz w:val="24"/>
          <w:szCs w:val="24"/>
        </w:rPr>
        <w:t xml:space="preserve"> </w:t>
      </w:r>
      <w:r w:rsidRPr="008074A2">
        <w:rPr>
          <w:i/>
          <w:iCs/>
          <w:sz w:val="24"/>
          <w:szCs w:val="24"/>
        </w:rPr>
        <w:t>be</w:t>
      </w:r>
      <w:r w:rsidRPr="008074A2">
        <w:rPr>
          <w:i/>
          <w:iCs/>
          <w:spacing w:val="-13"/>
          <w:sz w:val="24"/>
          <w:szCs w:val="24"/>
        </w:rPr>
        <w:t xml:space="preserve"> </w:t>
      </w:r>
      <w:r w:rsidRPr="008074A2">
        <w:rPr>
          <w:i/>
          <w:iCs/>
          <w:sz w:val="24"/>
          <w:szCs w:val="24"/>
        </w:rPr>
        <w:t>defined</w:t>
      </w:r>
      <w:r w:rsidRPr="008074A2">
        <w:rPr>
          <w:i/>
          <w:iCs/>
          <w:spacing w:val="-12"/>
          <w:sz w:val="24"/>
          <w:szCs w:val="24"/>
        </w:rPr>
        <w:t xml:space="preserve"> </w:t>
      </w:r>
      <w:r w:rsidRPr="008074A2">
        <w:rPr>
          <w:i/>
          <w:iCs/>
          <w:sz w:val="24"/>
          <w:szCs w:val="24"/>
        </w:rPr>
        <w:t>as</w:t>
      </w:r>
      <w:r w:rsidRPr="008074A2">
        <w:rPr>
          <w:i/>
          <w:iCs/>
          <w:spacing w:val="-14"/>
          <w:sz w:val="24"/>
          <w:szCs w:val="24"/>
        </w:rPr>
        <w:t xml:space="preserve"> </w:t>
      </w:r>
      <w:r w:rsidRPr="008074A2">
        <w:rPr>
          <w:i/>
          <w:iCs/>
          <w:sz w:val="24"/>
          <w:szCs w:val="24"/>
        </w:rPr>
        <w:t>the</w:t>
      </w:r>
      <w:r w:rsidRPr="008074A2">
        <w:rPr>
          <w:i/>
          <w:iCs/>
          <w:spacing w:val="-15"/>
          <w:sz w:val="24"/>
          <w:szCs w:val="24"/>
        </w:rPr>
        <w:t xml:space="preserve"> </w:t>
      </w:r>
      <w:r w:rsidRPr="008074A2">
        <w:rPr>
          <w:i/>
          <w:iCs/>
          <w:sz w:val="24"/>
          <w:szCs w:val="24"/>
        </w:rPr>
        <w:t>campus</w:t>
      </w:r>
      <w:r w:rsidRPr="008074A2">
        <w:rPr>
          <w:i/>
          <w:iCs/>
          <w:spacing w:val="-14"/>
          <w:sz w:val="24"/>
          <w:szCs w:val="24"/>
        </w:rPr>
        <w:t xml:space="preserve"> </w:t>
      </w:r>
      <w:r w:rsidRPr="008074A2">
        <w:rPr>
          <w:i/>
          <w:iCs/>
          <w:sz w:val="24"/>
          <w:szCs w:val="24"/>
        </w:rPr>
        <w:t>where they were hired.</w:t>
      </w:r>
    </w:p>
    <w:p w14:paraId="1B3D64FA" w14:textId="77777777" w:rsidR="00483AC8" w:rsidRPr="008074A2" w:rsidRDefault="00483AC8" w:rsidP="000B35FF">
      <w:pPr>
        <w:pStyle w:val="BodyText"/>
        <w:ind w:right="1220"/>
        <w:rPr>
          <w:i/>
          <w:iCs/>
        </w:rPr>
      </w:pPr>
    </w:p>
    <w:p w14:paraId="1D579168" w14:textId="77777777" w:rsidR="00483AC8" w:rsidRPr="008074A2" w:rsidRDefault="00483AC8" w:rsidP="000B35FF">
      <w:pPr>
        <w:pStyle w:val="BodyText"/>
        <w:ind w:left="360" w:right="1220"/>
        <w:rPr>
          <w:i/>
          <w:iCs/>
          <w:spacing w:val="-2"/>
        </w:rPr>
      </w:pPr>
      <w:r w:rsidRPr="008074A2">
        <w:rPr>
          <w:i/>
          <w:iCs/>
        </w:rPr>
        <w:t>Section</w:t>
      </w:r>
      <w:r w:rsidRPr="008074A2">
        <w:rPr>
          <w:i/>
          <w:iCs/>
          <w:spacing w:val="-2"/>
        </w:rPr>
        <w:t xml:space="preserve"> </w:t>
      </w:r>
      <w:r w:rsidRPr="008074A2">
        <w:rPr>
          <w:i/>
          <w:iCs/>
        </w:rPr>
        <w:t>4.</w:t>
      </w:r>
      <w:r w:rsidRPr="008074A2">
        <w:rPr>
          <w:i/>
          <w:iCs/>
          <w:spacing w:val="55"/>
        </w:rPr>
        <w:t xml:space="preserve"> </w:t>
      </w:r>
      <w:r w:rsidRPr="008074A2">
        <w:rPr>
          <w:i/>
          <w:iCs/>
        </w:rPr>
        <w:t>POSITION</w:t>
      </w:r>
      <w:r w:rsidRPr="008074A2">
        <w:rPr>
          <w:i/>
          <w:iCs/>
          <w:spacing w:val="-2"/>
        </w:rPr>
        <w:t xml:space="preserve"> REASSIGNMENT:</w:t>
      </w:r>
    </w:p>
    <w:p w14:paraId="4371FA4E" w14:textId="77777777" w:rsidR="00483AC8" w:rsidRPr="008074A2" w:rsidRDefault="00483AC8" w:rsidP="000B35FF">
      <w:pPr>
        <w:pStyle w:val="BodyText"/>
        <w:ind w:left="360" w:right="1220"/>
        <w:rPr>
          <w:i/>
          <w:iCs/>
        </w:rPr>
      </w:pPr>
    </w:p>
    <w:p w14:paraId="069C4CAB" w14:textId="77777777" w:rsidR="00483AC8" w:rsidRPr="008074A2" w:rsidRDefault="00483AC8" w:rsidP="000B35FF">
      <w:pPr>
        <w:pStyle w:val="ListParagraph"/>
        <w:numPr>
          <w:ilvl w:val="0"/>
          <w:numId w:val="103"/>
        </w:numPr>
        <w:ind w:right="1220"/>
        <w:rPr>
          <w:i/>
          <w:iCs/>
          <w:sz w:val="24"/>
          <w:szCs w:val="24"/>
        </w:rPr>
      </w:pPr>
      <w:r w:rsidRPr="008074A2">
        <w:rPr>
          <w:i/>
          <w:iCs/>
          <w:sz w:val="24"/>
          <w:szCs w:val="24"/>
        </w:rPr>
        <w:t>Position</w:t>
      </w:r>
      <w:r w:rsidRPr="008074A2">
        <w:rPr>
          <w:i/>
          <w:iCs/>
          <w:spacing w:val="-3"/>
          <w:sz w:val="24"/>
          <w:szCs w:val="24"/>
        </w:rPr>
        <w:t xml:space="preserve"> </w:t>
      </w:r>
      <w:r w:rsidRPr="008074A2">
        <w:rPr>
          <w:i/>
          <w:iCs/>
          <w:sz w:val="24"/>
          <w:szCs w:val="24"/>
        </w:rPr>
        <w:t>Reassignment</w:t>
      </w:r>
      <w:r w:rsidRPr="008074A2">
        <w:rPr>
          <w:i/>
          <w:iCs/>
          <w:spacing w:val="-3"/>
          <w:sz w:val="24"/>
          <w:szCs w:val="24"/>
        </w:rPr>
        <w:t xml:space="preserve"> </w:t>
      </w:r>
      <w:r w:rsidRPr="008074A2">
        <w:rPr>
          <w:i/>
          <w:iCs/>
          <w:sz w:val="24"/>
          <w:szCs w:val="24"/>
        </w:rPr>
        <w:t>is</w:t>
      </w:r>
      <w:r w:rsidRPr="008074A2">
        <w:rPr>
          <w:i/>
          <w:iCs/>
          <w:spacing w:val="-6"/>
          <w:sz w:val="24"/>
          <w:szCs w:val="24"/>
        </w:rPr>
        <w:t xml:space="preserve"> </w:t>
      </w:r>
      <w:r w:rsidRPr="008074A2">
        <w:rPr>
          <w:i/>
          <w:iCs/>
          <w:sz w:val="24"/>
          <w:szCs w:val="24"/>
        </w:rPr>
        <w:t>defined</w:t>
      </w:r>
      <w:r w:rsidRPr="008074A2">
        <w:rPr>
          <w:i/>
          <w:iCs/>
          <w:spacing w:val="-3"/>
          <w:sz w:val="24"/>
          <w:szCs w:val="24"/>
        </w:rPr>
        <w:t xml:space="preserve"> </w:t>
      </w:r>
      <w:r w:rsidRPr="008074A2">
        <w:rPr>
          <w:i/>
          <w:iCs/>
          <w:sz w:val="24"/>
          <w:szCs w:val="24"/>
        </w:rPr>
        <w:t>as</w:t>
      </w:r>
      <w:r w:rsidRPr="008074A2">
        <w:rPr>
          <w:i/>
          <w:iCs/>
          <w:spacing w:val="-1"/>
          <w:sz w:val="24"/>
          <w:szCs w:val="24"/>
        </w:rPr>
        <w:t xml:space="preserve"> </w:t>
      </w:r>
      <w:r w:rsidRPr="008074A2">
        <w:rPr>
          <w:i/>
          <w:iCs/>
          <w:sz w:val="24"/>
          <w:szCs w:val="24"/>
        </w:rPr>
        <w:t>a</w:t>
      </w:r>
      <w:r w:rsidRPr="008074A2">
        <w:rPr>
          <w:i/>
          <w:iCs/>
          <w:spacing w:val="-4"/>
          <w:sz w:val="24"/>
          <w:szCs w:val="24"/>
        </w:rPr>
        <w:t xml:space="preserve"> </w:t>
      </w:r>
      <w:r w:rsidRPr="008074A2">
        <w:rPr>
          <w:i/>
          <w:iCs/>
          <w:sz w:val="24"/>
          <w:szCs w:val="24"/>
        </w:rPr>
        <w:t>change</w:t>
      </w:r>
      <w:r w:rsidRPr="008074A2">
        <w:rPr>
          <w:i/>
          <w:iCs/>
          <w:spacing w:val="-4"/>
          <w:sz w:val="24"/>
          <w:szCs w:val="24"/>
        </w:rPr>
        <w:t xml:space="preserve"> </w:t>
      </w:r>
      <w:r w:rsidRPr="008074A2">
        <w:rPr>
          <w:i/>
          <w:iCs/>
          <w:sz w:val="24"/>
          <w:szCs w:val="24"/>
        </w:rPr>
        <w:t>of</w:t>
      </w:r>
      <w:r w:rsidRPr="008074A2">
        <w:rPr>
          <w:i/>
          <w:iCs/>
          <w:spacing w:val="-4"/>
          <w:sz w:val="24"/>
          <w:szCs w:val="24"/>
        </w:rPr>
        <w:t xml:space="preserve"> </w:t>
      </w:r>
      <w:r w:rsidRPr="008074A2">
        <w:rPr>
          <w:i/>
          <w:iCs/>
          <w:sz w:val="24"/>
          <w:szCs w:val="24"/>
        </w:rPr>
        <w:t>assignment</w:t>
      </w:r>
      <w:r w:rsidRPr="008074A2">
        <w:rPr>
          <w:i/>
          <w:iCs/>
          <w:spacing w:val="-3"/>
          <w:sz w:val="24"/>
          <w:szCs w:val="24"/>
        </w:rPr>
        <w:t xml:space="preserve"> </w:t>
      </w:r>
      <w:r w:rsidRPr="008074A2">
        <w:rPr>
          <w:i/>
          <w:iCs/>
          <w:sz w:val="24"/>
          <w:szCs w:val="24"/>
        </w:rPr>
        <w:t>to</w:t>
      </w:r>
      <w:r w:rsidRPr="008074A2">
        <w:rPr>
          <w:i/>
          <w:iCs/>
          <w:spacing w:val="-3"/>
          <w:sz w:val="24"/>
          <w:szCs w:val="24"/>
        </w:rPr>
        <w:t xml:space="preserve"> </w:t>
      </w:r>
      <w:r w:rsidRPr="008074A2">
        <w:rPr>
          <w:i/>
          <w:iCs/>
          <w:sz w:val="24"/>
          <w:szCs w:val="24"/>
        </w:rPr>
        <w:t>a</w:t>
      </w:r>
      <w:r w:rsidRPr="008074A2">
        <w:rPr>
          <w:i/>
          <w:iCs/>
          <w:spacing w:val="-4"/>
          <w:sz w:val="24"/>
          <w:szCs w:val="24"/>
        </w:rPr>
        <w:t xml:space="preserve"> </w:t>
      </w:r>
      <w:r w:rsidRPr="008074A2">
        <w:rPr>
          <w:i/>
          <w:iCs/>
          <w:sz w:val="24"/>
          <w:szCs w:val="24"/>
        </w:rPr>
        <w:t>different</w:t>
      </w:r>
      <w:r w:rsidRPr="008074A2">
        <w:rPr>
          <w:i/>
          <w:iCs/>
          <w:spacing w:val="-3"/>
          <w:sz w:val="24"/>
          <w:szCs w:val="24"/>
        </w:rPr>
        <w:t xml:space="preserve"> </w:t>
      </w:r>
      <w:r w:rsidRPr="008074A2">
        <w:rPr>
          <w:i/>
          <w:iCs/>
          <w:sz w:val="24"/>
          <w:szCs w:val="24"/>
        </w:rPr>
        <w:t>position</w:t>
      </w:r>
      <w:r w:rsidRPr="008074A2">
        <w:rPr>
          <w:i/>
          <w:iCs/>
          <w:spacing w:val="-3"/>
          <w:sz w:val="24"/>
          <w:szCs w:val="24"/>
        </w:rPr>
        <w:t xml:space="preserve"> </w:t>
      </w:r>
      <w:r w:rsidRPr="008074A2">
        <w:rPr>
          <w:i/>
          <w:iCs/>
          <w:sz w:val="24"/>
          <w:szCs w:val="24"/>
        </w:rPr>
        <w:t>within the same college.</w:t>
      </w:r>
    </w:p>
    <w:p w14:paraId="3535F6CA" w14:textId="77777777" w:rsidR="00483AC8" w:rsidRPr="008074A2" w:rsidRDefault="00483AC8" w:rsidP="000B35FF">
      <w:pPr>
        <w:pStyle w:val="ListParagraph"/>
        <w:ind w:left="1224" w:right="1220" w:firstLine="0"/>
        <w:rPr>
          <w:i/>
          <w:iCs/>
          <w:sz w:val="24"/>
          <w:szCs w:val="24"/>
        </w:rPr>
      </w:pPr>
    </w:p>
    <w:p w14:paraId="724985D6" w14:textId="77777777" w:rsidR="00483AC8" w:rsidRPr="008074A2" w:rsidRDefault="00483AC8" w:rsidP="000B35FF">
      <w:pPr>
        <w:pStyle w:val="ListParagraph"/>
        <w:numPr>
          <w:ilvl w:val="0"/>
          <w:numId w:val="103"/>
        </w:numPr>
        <w:ind w:right="1220"/>
        <w:rPr>
          <w:i/>
          <w:iCs/>
          <w:sz w:val="24"/>
          <w:szCs w:val="24"/>
        </w:rPr>
      </w:pPr>
      <w:r w:rsidRPr="008074A2">
        <w:rPr>
          <w:i/>
          <w:iCs/>
          <w:sz w:val="24"/>
          <w:szCs w:val="24"/>
        </w:rPr>
        <w:t>The</w:t>
      </w:r>
      <w:r w:rsidRPr="008074A2">
        <w:rPr>
          <w:i/>
          <w:iCs/>
          <w:spacing w:val="-5"/>
          <w:sz w:val="24"/>
          <w:szCs w:val="24"/>
        </w:rPr>
        <w:t xml:space="preserve"> </w:t>
      </w:r>
      <w:r w:rsidRPr="008074A2">
        <w:rPr>
          <w:i/>
          <w:iCs/>
          <w:sz w:val="24"/>
          <w:szCs w:val="24"/>
        </w:rPr>
        <w:t>area</w:t>
      </w:r>
      <w:r w:rsidRPr="008074A2">
        <w:rPr>
          <w:i/>
          <w:iCs/>
          <w:spacing w:val="-5"/>
          <w:sz w:val="24"/>
          <w:szCs w:val="24"/>
        </w:rPr>
        <w:t xml:space="preserve"> </w:t>
      </w:r>
      <w:r w:rsidRPr="008074A2">
        <w:rPr>
          <w:i/>
          <w:iCs/>
          <w:sz w:val="24"/>
          <w:szCs w:val="24"/>
        </w:rPr>
        <w:t>administrator,</w:t>
      </w:r>
      <w:r w:rsidRPr="008074A2">
        <w:rPr>
          <w:i/>
          <w:iCs/>
          <w:spacing w:val="-2"/>
          <w:sz w:val="24"/>
          <w:szCs w:val="24"/>
        </w:rPr>
        <w:t xml:space="preserve"> </w:t>
      </w:r>
      <w:r w:rsidRPr="008074A2">
        <w:rPr>
          <w:i/>
          <w:iCs/>
          <w:sz w:val="24"/>
          <w:szCs w:val="24"/>
        </w:rPr>
        <w:t>with</w:t>
      </w:r>
      <w:r w:rsidRPr="008074A2">
        <w:rPr>
          <w:i/>
          <w:iCs/>
          <w:spacing w:val="-4"/>
          <w:sz w:val="24"/>
          <w:szCs w:val="24"/>
        </w:rPr>
        <w:t xml:space="preserve"> </w:t>
      </w:r>
      <w:r w:rsidRPr="008074A2">
        <w:rPr>
          <w:i/>
          <w:iCs/>
          <w:sz w:val="24"/>
          <w:szCs w:val="24"/>
        </w:rPr>
        <w:t>approval</w:t>
      </w:r>
      <w:r w:rsidRPr="008074A2">
        <w:rPr>
          <w:i/>
          <w:iCs/>
          <w:spacing w:val="-4"/>
          <w:sz w:val="24"/>
          <w:szCs w:val="24"/>
        </w:rPr>
        <w:t xml:space="preserve"> </w:t>
      </w:r>
      <w:r w:rsidRPr="008074A2">
        <w:rPr>
          <w:i/>
          <w:iCs/>
          <w:sz w:val="24"/>
          <w:szCs w:val="24"/>
        </w:rPr>
        <w:t>of</w:t>
      </w:r>
      <w:r w:rsidRPr="008074A2">
        <w:rPr>
          <w:i/>
          <w:iCs/>
          <w:spacing w:val="-5"/>
          <w:sz w:val="24"/>
          <w:szCs w:val="24"/>
        </w:rPr>
        <w:t xml:space="preserve"> </w:t>
      </w:r>
      <w:r w:rsidRPr="008074A2">
        <w:rPr>
          <w:i/>
          <w:iCs/>
          <w:sz w:val="24"/>
          <w:szCs w:val="24"/>
        </w:rPr>
        <w:t>the</w:t>
      </w:r>
      <w:r w:rsidRPr="008074A2">
        <w:rPr>
          <w:i/>
          <w:iCs/>
          <w:spacing w:val="-5"/>
          <w:sz w:val="24"/>
          <w:szCs w:val="24"/>
        </w:rPr>
        <w:t xml:space="preserve"> </w:t>
      </w:r>
      <w:r w:rsidRPr="008074A2">
        <w:rPr>
          <w:i/>
          <w:iCs/>
          <w:sz w:val="24"/>
          <w:szCs w:val="24"/>
        </w:rPr>
        <w:t>College</w:t>
      </w:r>
      <w:r w:rsidRPr="008074A2">
        <w:rPr>
          <w:i/>
          <w:iCs/>
          <w:spacing w:val="-5"/>
          <w:sz w:val="24"/>
          <w:szCs w:val="24"/>
        </w:rPr>
        <w:t xml:space="preserve"> </w:t>
      </w:r>
      <w:r w:rsidRPr="008074A2">
        <w:rPr>
          <w:i/>
          <w:iCs/>
          <w:sz w:val="24"/>
          <w:szCs w:val="24"/>
        </w:rPr>
        <w:t>President,</w:t>
      </w:r>
      <w:r w:rsidRPr="008074A2">
        <w:rPr>
          <w:i/>
          <w:iCs/>
          <w:spacing w:val="-4"/>
          <w:sz w:val="24"/>
          <w:szCs w:val="24"/>
        </w:rPr>
        <w:t xml:space="preserve"> </w:t>
      </w:r>
      <w:r w:rsidRPr="008074A2">
        <w:rPr>
          <w:i/>
          <w:iCs/>
          <w:sz w:val="24"/>
          <w:szCs w:val="24"/>
        </w:rPr>
        <w:t>may</w:t>
      </w:r>
      <w:r w:rsidRPr="008074A2">
        <w:rPr>
          <w:i/>
          <w:iCs/>
          <w:spacing w:val="-4"/>
          <w:sz w:val="24"/>
          <w:szCs w:val="24"/>
        </w:rPr>
        <w:t xml:space="preserve"> </w:t>
      </w:r>
      <w:r w:rsidRPr="008074A2">
        <w:rPr>
          <w:i/>
          <w:iCs/>
          <w:sz w:val="24"/>
          <w:szCs w:val="24"/>
        </w:rPr>
        <w:t>fill</w:t>
      </w:r>
      <w:r w:rsidRPr="008074A2">
        <w:rPr>
          <w:i/>
          <w:iCs/>
          <w:spacing w:val="-4"/>
          <w:sz w:val="24"/>
          <w:szCs w:val="24"/>
        </w:rPr>
        <w:t xml:space="preserve"> </w:t>
      </w:r>
      <w:r w:rsidRPr="008074A2">
        <w:rPr>
          <w:i/>
          <w:iCs/>
          <w:sz w:val="24"/>
          <w:szCs w:val="24"/>
        </w:rPr>
        <w:t>vacancies</w:t>
      </w:r>
      <w:r w:rsidRPr="008074A2">
        <w:rPr>
          <w:i/>
          <w:iCs/>
          <w:spacing w:val="-4"/>
          <w:sz w:val="24"/>
          <w:szCs w:val="24"/>
        </w:rPr>
        <w:t xml:space="preserve"> </w:t>
      </w:r>
      <w:r w:rsidRPr="008074A2">
        <w:rPr>
          <w:i/>
          <w:iCs/>
          <w:sz w:val="24"/>
          <w:szCs w:val="24"/>
        </w:rPr>
        <w:t>within the same college with other qualified unit members.</w:t>
      </w:r>
    </w:p>
    <w:p w14:paraId="09A05683" w14:textId="77777777" w:rsidR="00483AC8" w:rsidRPr="008074A2" w:rsidRDefault="00483AC8" w:rsidP="000B35FF">
      <w:pPr>
        <w:pStyle w:val="ListParagraph"/>
        <w:ind w:right="1220"/>
        <w:rPr>
          <w:i/>
          <w:iCs/>
          <w:sz w:val="24"/>
          <w:szCs w:val="24"/>
        </w:rPr>
      </w:pPr>
    </w:p>
    <w:p w14:paraId="67238520" w14:textId="77777777" w:rsidR="00483AC8" w:rsidRPr="008074A2" w:rsidRDefault="00483AC8" w:rsidP="000B35FF">
      <w:pPr>
        <w:pStyle w:val="ListParagraph"/>
        <w:numPr>
          <w:ilvl w:val="0"/>
          <w:numId w:val="103"/>
        </w:numPr>
        <w:ind w:right="1220"/>
        <w:rPr>
          <w:i/>
          <w:iCs/>
          <w:sz w:val="24"/>
          <w:szCs w:val="24"/>
        </w:rPr>
      </w:pPr>
      <w:r w:rsidRPr="008074A2">
        <w:rPr>
          <w:i/>
          <w:iCs/>
          <w:sz w:val="24"/>
          <w:szCs w:val="24"/>
        </w:rPr>
        <w:t>Any</w:t>
      </w:r>
      <w:r w:rsidRPr="008074A2">
        <w:rPr>
          <w:i/>
          <w:iCs/>
          <w:spacing w:val="-4"/>
          <w:sz w:val="24"/>
          <w:szCs w:val="24"/>
        </w:rPr>
        <w:t xml:space="preserve"> </w:t>
      </w:r>
      <w:r w:rsidRPr="008074A2">
        <w:rPr>
          <w:i/>
          <w:iCs/>
          <w:sz w:val="24"/>
          <w:szCs w:val="24"/>
        </w:rPr>
        <w:t>reassignment</w:t>
      </w:r>
      <w:r w:rsidRPr="008074A2">
        <w:rPr>
          <w:i/>
          <w:iCs/>
          <w:spacing w:val="-4"/>
          <w:sz w:val="24"/>
          <w:szCs w:val="24"/>
        </w:rPr>
        <w:t xml:space="preserve"> </w:t>
      </w:r>
      <w:r w:rsidRPr="008074A2">
        <w:rPr>
          <w:i/>
          <w:iCs/>
          <w:sz w:val="24"/>
          <w:szCs w:val="24"/>
        </w:rPr>
        <w:t>will</w:t>
      </w:r>
      <w:r w:rsidRPr="008074A2">
        <w:rPr>
          <w:i/>
          <w:iCs/>
          <w:spacing w:val="-4"/>
          <w:sz w:val="24"/>
          <w:szCs w:val="24"/>
        </w:rPr>
        <w:t xml:space="preserve"> </w:t>
      </w:r>
      <w:r w:rsidRPr="008074A2">
        <w:rPr>
          <w:i/>
          <w:iCs/>
          <w:sz w:val="24"/>
          <w:szCs w:val="24"/>
        </w:rPr>
        <w:t>be</w:t>
      </w:r>
      <w:r w:rsidRPr="008074A2">
        <w:rPr>
          <w:i/>
          <w:iCs/>
          <w:spacing w:val="-5"/>
          <w:sz w:val="24"/>
          <w:szCs w:val="24"/>
        </w:rPr>
        <w:t xml:space="preserve"> </w:t>
      </w:r>
      <w:r w:rsidRPr="008074A2">
        <w:rPr>
          <w:i/>
          <w:iCs/>
          <w:sz w:val="24"/>
          <w:szCs w:val="24"/>
        </w:rPr>
        <w:t>considered</w:t>
      </w:r>
      <w:r w:rsidRPr="008074A2">
        <w:rPr>
          <w:i/>
          <w:iCs/>
          <w:spacing w:val="-4"/>
          <w:sz w:val="24"/>
          <w:szCs w:val="24"/>
        </w:rPr>
        <w:t xml:space="preserve"> </w:t>
      </w:r>
      <w:r w:rsidRPr="008074A2">
        <w:rPr>
          <w:i/>
          <w:iCs/>
          <w:sz w:val="24"/>
          <w:szCs w:val="24"/>
        </w:rPr>
        <w:t>permanent</w:t>
      </w:r>
      <w:r w:rsidRPr="008074A2">
        <w:rPr>
          <w:i/>
          <w:iCs/>
          <w:spacing w:val="-2"/>
          <w:sz w:val="24"/>
          <w:szCs w:val="24"/>
        </w:rPr>
        <w:t xml:space="preserve"> </w:t>
      </w:r>
      <w:r w:rsidRPr="008074A2">
        <w:rPr>
          <w:i/>
          <w:iCs/>
          <w:sz w:val="24"/>
          <w:szCs w:val="24"/>
        </w:rPr>
        <w:t>only</w:t>
      </w:r>
      <w:r w:rsidRPr="008074A2">
        <w:rPr>
          <w:i/>
          <w:iCs/>
          <w:spacing w:val="-4"/>
          <w:sz w:val="24"/>
          <w:szCs w:val="24"/>
        </w:rPr>
        <w:t xml:space="preserve"> </w:t>
      </w:r>
      <w:r w:rsidRPr="008074A2">
        <w:rPr>
          <w:i/>
          <w:iCs/>
          <w:sz w:val="24"/>
          <w:szCs w:val="24"/>
        </w:rPr>
        <w:t>once</w:t>
      </w:r>
      <w:r w:rsidRPr="008074A2">
        <w:rPr>
          <w:i/>
          <w:iCs/>
          <w:spacing w:val="-5"/>
          <w:sz w:val="24"/>
          <w:szCs w:val="24"/>
        </w:rPr>
        <w:t xml:space="preserve"> </w:t>
      </w:r>
      <w:r w:rsidRPr="008074A2">
        <w:rPr>
          <w:i/>
          <w:iCs/>
          <w:sz w:val="24"/>
          <w:szCs w:val="24"/>
        </w:rPr>
        <w:t>the</w:t>
      </w:r>
      <w:r w:rsidRPr="008074A2">
        <w:rPr>
          <w:i/>
          <w:iCs/>
          <w:spacing w:val="-5"/>
          <w:sz w:val="24"/>
          <w:szCs w:val="24"/>
        </w:rPr>
        <w:t xml:space="preserve"> </w:t>
      </w:r>
      <w:r w:rsidRPr="008074A2">
        <w:rPr>
          <w:i/>
          <w:iCs/>
          <w:sz w:val="24"/>
          <w:szCs w:val="24"/>
        </w:rPr>
        <w:t>Board</w:t>
      </w:r>
      <w:r w:rsidRPr="008074A2">
        <w:rPr>
          <w:i/>
          <w:iCs/>
          <w:spacing w:val="-4"/>
          <w:sz w:val="24"/>
          <w:szCs w:val="24"/>
        </w:rPr>
        <w:t xml:space="preserve"> </w:t>
      </w:r>
      <w:r w:rsidRPr="008074A2">
        <w:rPr>
          <w:i/>
          <w:iCs/>
          <w:sz w:val="24"/>
          <w:szCs w:val="24"/>
        </w:rPr>
        <w:t>of</w:t>
      </w:r>
      <w:r w:rsidRPr="008074A2">
        <w:rPr>
          <w:i/>
          <w:iCs/>
          <w:spacing w:val="-3"/>
          <w:sz w:val="24"/>
          <w:szCs w:val="24"/>
        </w:rPr>
        <w:t xml:space="preserve"> </w:t>
      </w:r>
      <w:r w:rsidRPr="008074A2">
        <w:rPr>
          <w:i/>
          <w:iCs/>
          <w:sz w:val="24"/>
          <w:szCs w:val="24"/>
        </w:rPr>
        <w:t>Trustees</w:t>
      </w:r>
      <w:r w:rsidRPr="008074A2">
        <w:rPr>
          <w:i/>
          <w:iCs/>
          <w:spacing w:val="-4"/>
          <w:sz w:val="24"/>
          <w:szCs w:val="24"/>
        </w:rPr>
        <w:t xml:space="preserve"> </w:t>
      </w:r>
      <w:r w:rsidRPr="008074A2">
        <w:rPr>
          <w:i/>
          <w:iCs/>
          <w:sz w:val="24"/>
          <w:szCs w:val="24"/>
        </w:rPr>
        <w:t xml:space="preserve">approves </w:t>
      </w:r>
      <w:r w:rsidRPr="008074A2">
        <w:rPr>
          <w:i/>
          <w:iCs/>
          <w:spacing w:val="-4"/>
          <w:sz w:val="24"/>
          <w:szCs w:val="24"/>
        </w:rPr>
        <w:t>it.</w:t>
      </w:r>
    </w:p>
    <w:p w14:paraId="58B71CE7" w14:textId="77777777" w:rsidR="00483AC8" w:rsidRPr="008074A2" w:rsidRDefault="00483AC8" w:rsidP="000B35FF">
      <w:pPr>
        <w:pStyle w:val="ListParagraph"/>
        <w:ind w:right="1220"/>
        <w:rPr>
          <w:i/>
          <w:iCs/>
          <w:sz w:val="24"/>
          <w:szCs w:val="24"/>
        </w:rPr>
      </w:pPr>
    </w:p>
    <w:p w14:paraId="03DCA290" w14:textId="77777777" w:rsidR="00483AC8" w:rsidRPr="008074A2" w:rsidRDefault="00483AC8" w:rsidP="000B35FF">
      <w:pPr>
        <w:pStyle w:val="ListParagraph"/>
        <w:numPr>
          <w:ilvl w:val="0"/>
          <w:numId w:val="103"/>
        </w:numPr>
        <w:ind w:right="1220"/>
        <w:rPr>
          <w:i/>
          <w:iCs/>
          <w:sz w:val="24"/>
          <w:szCs w:val="24"/>
        </w:rPr>
      </w:pPr>
      <w:r w:rsidRPr="008074A2">
        <w:rPr>
          <w:i/>
          <w:iCs/>
          <w:sz w:val="24"/>
          <w:szCs w:val="24"/>
        </w:rPr>
        <w:t>The</w:t>
      </w:r>
      <w:r w:rsidRPr="008074A2">
        <w:rPr>
          <w:i/>
          <w:iCs/>
          <w:spacing w:val="-5"/>
          <w:sz w:val="24"/>
          <w:szCs w:val="24"/>
        </w:rPr>
        <w:t xml:space="preserve"> </w:t>
      </w:r>
      <w:proofErr w:type="gramStart"/>
      <w:r w:rsidRPr="008074A2">
        <w:rPr>
          <w:i/>
          <w:iCs/>
          <w:sz w:val="24"/>
          <w:szCs w:val="24"/>
        </w:rPr>
        <w:t>District</w:t>
      </w:r>
      <w:proofErr w:type="gramEnd"/>
      <w:r w:rsidRPr="008074A2">
        <w:rPr>
          <w:i/>
          <w:iCs/>
          <w:spacing w:val="-4"/>
          <w:sz w:val="24"/>
          <w:szCs w:val="24"/>
        </w:rPr>
        <w:t xml:space="preserve"> </w:t>
      </w:r>
      <w:r w:rsidRPr="008074A2">
        <w:rPr>
          <w:i/>
          <w:iCs/>
          <w:sz w:val="24"/>
          <w:szCs w:val="24"/>
        </w:rPr>
        <w:t>reserves</w:t>
      </w:r>
      <w:r w:rsidRPr="008074A2">
        <w:rPr>
          <w:i/>
          <w:iCs/>
          <w:spacing w:val="-4"/>
          <w:sz w:val="24"/>
          <w:szCs w:val="24"/>
        </w:rPr>
        <w:t xml:space="preserve"> </w:t>
      </w:r>
      <w:r w:rsidRPr="008074A2">
        <w:rPr>
          <w:i/>
          <w:iCs/>
          <w:sz w:val="24"/>
          <w:szCs w:val="24"/>
        </w:rPr>
        <w:t>the</w:t>
      </w:r>
      <w:r w:rsidRPr="008074A2">
        <w:rPr>
          <w:i/>
          <w:iCs/>
          <w:spacing w:val="-3"/>
          <w:sz w:val="24"/>
          <w:szCs w:val="24"/>
        </w:rPr>
        <w:t xml:space="preserve"> </w:t>
      </w:r>
      <w:r w:rsidRPr="008074A2">
        <w:rPr>
          <w:i/>
          <w:iCs/>
          <w:sz w:val="24"/>
          <w:szCs w:val="24"/>
        </w:rPr>
        <w:t>right</w:t>
      </w:r>
      <w:r w:rsidRPr="008074A2">
        <w:rPr>
          <w:i/>
          <w:iCs/>
          <w:spacing w:val="-4"/>
          <w:sz w:val="24"/>
          <w:szCs w:val="24"/>
        </w:rPr>
        <w:t xml:space="preserve"> </w:t>
      </w:r>
      <w:r w:rsidRPr="008074A2">
        <w:rPr>
          <w:i/>
          <w:iCs/>
          <w:sz w:val="24"/>
          <w:szCs w:val="24"/>
        </w:rPr>
        <w:t>to</w:t>
      </w:r>
      <w:r w:rsidRPr="008074A2">
        <w:rPr>
          <w:i/>
          <w:iCs/>
          <w:spacing w:val="-4"/>
          <w:sz w:val="24"/>
          <w:szCs w:val="24"/>
        </w:rPr>
        <w:t xml:space="preserve"> </w:t>
      </w:r>
      <w:r w:rsidRPr="008074A2">
        <w:rPr>
          <w:i/>
          <w:iCs/>
          <w:sz w:val="24"/>
          <w:szCs w:val="24"/>
        </w:rPr>
        <w:t>open</w:t>
      </w:r>
      <w:r w:rsidRPr="008074A2">
        <w:rPr>
          <w:i/>
          <w:iCs/>
          <w:spacing w:val="-4"/>
          <w:sz w:val="24"/>
          <w:szCs w:val="24"/>
        </w:rPr>
        <w:t xml:space="preserve"> </w:t>
      </w:r>
      <w:r w:rsidRPr="008074A2">
        <w:rPr>
          <w:i/>
          <w:iCs/>
          <w:sz w:val="24"/>
          <w:szCs w:val="24"/>
        </w:rPr>
        <w:t>to</w:t>
      </w:r>
      <w:r w:rsidRPr="008074A2">
        <w:rPr>
          <w:i/>
          <w:iCs/>
          <w:spacing w:val="-4"/>
          <w:sz w:val="24"/>
          <w:szCs w:val="24"/>
        </w:rPr>
        <w:t xml:space="preserve"> </w:t>
      </w:r>
      <w:r w:rsidRPr="008074A2">
        <w:rPr>
          <w:i/>
          <w:iCs/>
          <w:sz w:val="24"/>
          <w:szCs w:val="24"/>
        </w:rPr>
        <w:t>outside</w:t>
      </w:r>
      <w:r w:rsidRPr="008074A2">
        <w:rPr>
          <w:i/>
          <w:iCs/>
          <w:spacing w:val="-5"/>
          <w:sz w:val="24"/>
          <w:szCs w:val="24"/>
        </w:rPr>
        <w:t xml:space="preserve"> </w:t>
      </w:r>
      <w:r w:rsidRPr="008074A2">
        <w:rPr>
          <w:i/>
          <w:iCs/>
          <w:sz w:val="24"/>
          <w:szCs w:val="24"/>
        </w:rPr>
        <w:t>applicants</w:t>
      </w:r>
      <w:r w:rsidRPr="008074A2">
        <w:rPr>
          <w:i/>
          <w:iCs/>
          <w:spacing w:val="-4"/>
          <w:sz w:val="24"/>
          <w:szCs w:val="24"/>
        </w:rPr>
        <w:t xml:space="preserve"> </w:t>
      </w:r>
      <w:r w:rsidRPr="008074A2">
        <w:rPr>
          <w:i/>
          <w:iCs/>
          <w:sz w:val="24"/>
          <w:szCs w:val="24"/>
        </w:rPr>
        <w:t>any</w:t>
      </w:r>
      <w:r w:rsidRPr="008074A2">
        <w:rPr>
          <w:i/>
          <w:iCs/>
          <w:spacing w:val="-4"/>
          <w:sz w:val="24"/>
          <w:szCs w:val="24"/>
        </w:rPr>
        <w:t xml:space="preserve"> </w:t>
      </w:r>
      <w:r w:rsidRPr="008074A2">
        <w:rPr>
          <w:i/>
          <w:iCs/>
          <w:sz w:val="24"/>
          <w:szCs w:val="24"/>
        </w:rPr>
        <w:t>subsequent</w:t>
      </w:r>
      <w:r w:rsidRPr="008074A2">
        <w:rPr>
          <w:i/>
          <w:iCs/>
          <w:spacing w:val="-2"/>
          <w:sz w:val="24"/>
          <w:szCs w:val="24"/>
        </w:rPr>
        <w:t xml:space="preserve"> </w:t>
      </w:r>
      <w:r w:rsidRPr="008074A2">
        <w:rPr>
          <w:i/>
          <w:iCs/>
          <w:sz w:val="24"/>
          <w:szCs w:val="24"/>
        </w:rPr>
        <w:t>full-time position resulting from the reassignment.</w:t>
      </w:r>
    </w:p>
    <w:p w14:paraId="42551D38" w14:textId="77777777" w:rsidR="00483AC8" w:rsidRPr="008074A2" w:rsidRDefault="00483AC8" w:rsidP="000B35FF">
      <w:pPr>
        <w:pStyle w:val="BodyText"/>
        <w:ind w:right="1220"/>
        <w:rPr>
          <w:i/>
          <w:iCs/>
        </w:rPr>
      </w:pPr>
    </w:p>
    <w:p w14:paraId="564EBBF1" w14:textId="77777777" w:rsidR="00483AC8" w:rsidRPr="008074A2" w:rsidRDefault="00483AC8" w:rsidP="000B35FF">
      <w:pPr>
        <w:pStyle w:val="BodyText"/>
        <w:ind w:left="360" w:right="1220"/>
        <w:rPr>
          <w:i/>
          <w:iCs/>
        </w:rPr>
      </w:pPr>
      <w:r w:rsidRPr="008074A2">
        <w:rPr>
          <w:i/>
          <w:iCs/>
        </w:rPr>
        <w:t>Section</w:t>
      </w:r>
      <w:r w:rsidRPr="008074A2">
        <w:rPr>
          <w:i/>
          <w:iCs/>
          <w:spacing w:val="-3"/>
        </w:rPr>
        <w:t xml:space="preserve"> </w:t>
      </w:r>
      <w:r w:rsidRPr="008074A2">
        <w:rPr>
          <w:i/>
          <w:iCs/>
        </w:rPr>
        <w:t>5.</w:t>
      </w:r>
      <w:r w:rsidRPr="008074A2">
        <w:rPr>
          <w:i/>
          <w:iCs/>
          <w:spacing w:val="-3"/>
        </w:rPr>
        <w:t xml:space="preserve"> </w:t>
      </w:r>
      <w:r w:rsidRPr="008074A2">
        <w:rPr>
          <w:i/>
          <w:iCs/>
        </w:rPr>
        <w:t>REASSIGNED</w:t>
      </w:r>
      <w:r w:rsidRPr="008074A2">
        <w:rPr>
          <w:i/>
          <w:iCs/>
          <w:spacing w:val="-3"/>
        </w:rPr>
        <w:t xml:space="preserve"> </w:t>
      </w:r>
      <w:r w:rsidRPr="008074A2">
        <w:rPr>
          <w:i/>
          <w:iCs/>
          <w:spacing w:val="-4"/>
        </w:rPr>
        <w:t>TIME:</w:t>
      </w:r>
    </w:p>
    <w:p w14:paraId="258CFB26" w14:textId="77777777" w:rsidR="00483AC8" w:rsidRPr="008074A2" w:rsidRDefault="00483AC8" w:rsidP="000B35FF">
      <w:pPr>
        <w:pStyle w:val="BodyText"/>
        <w:ind w:right="1220"/>
        <w:rPr>
          <w:i/>
          <w:iCs/>
        </w:rPr>
      </w:pPr>
    </w:p>
    <w:p w14:paraId="3C5BE8ED" w14:textId="2B9FDA0E" w:rsidR="003E4B60" w:rsidRPr="008074A2" w:rsidRDefault="00483AC8" w:rsidP="000B35FF">
      <w:pPr>
        <w:pStyle w:val="ListParagraph"/>
        <w:numPr>
          <w:ilvl w:val="0"/>
          <w:numId w:val="126"/>
        </w:numPr>
        <w:ind w:right="1220"/>
        <w:rPr>
          <w:bCs/>
          <w:sz w:val="24"/>
          <w:szCs w:val="24"/>
          <w:shd w:val="clear" w:color="auto" w:fill="FFFF00"/>
        </w:rPr>
      </w:pPr>
      <w:r w:rsidRPr="008074A2">
        <w:rPr>
          <w:i/>
          <w:iCs/>
          <w:sz w:val="24"/>
          <w:szCs w:val="24"/>
        </w:rPr>
        <w:t>Reassigned time is administration temporarily modifying the current assignment of a full-time faculty</w:t>
      </w:r>
      <w:r w:rsidRPr="008074A2">
        <w:rPr>
          <w:i/>
          <w:iCs/>
          <w:spacing w:val="-3"/>
          <w:sz w:val="24"/>
          <w:szCs w:val="24"/>
        </w:rPr>
        <w:t xml:space="preserve"> </w:t>
      </w:r>
      <w:r w:rsidRPr="008074A2">
        <w:rPr>
          <w:i/>
          <w:iCs/>
          <w:sz w:val="24"/>
          <w:szCs w:val="24"/>
        </w:rPr>
        <w:t>member</w:t>
      </w:r>
      <w:r w:rsidRPr="008074A2">
        <w:rPr>
          <w:i/>
          <w:iCs/>
          <w:spacing w:val="-2"/>
          <w:sz w:val="24"/>
          <w:szCs w:val="24"/>
        </w:rPr>
        <w:t xml:space="preserve"> </w:t>
      </w:r>
      <w:r w:rsidRPr="008074A2">
        <w:rPr>
          <w:i/>
          <w:iCs/>
          <w:sz w:val="24"/>
          <w:szCs w:val="24"/>
        </w:rPr>
        <w:t>for</w:t>
      </w:r>
      <w:r w:rsidRPr="008074A2">
        <w:rPr>
          <w:i/>
          <w:iCs/>
          <w:spacing w:val="-4"/>
          <w:sz w:val="24"/>
          <w:szCs w:val="24"/>
        </w:rPr>
        <w:t xml:space="preserve"> </w:t>
      </w:r>
      <w:r w:rsidRPr="008074A2">
        <w:rPr>
          <w:i/>
          <w:iCs/>
          <w:sz w:val="24"/>
          <w:szCs w:val="24"/>
        </w:rPr>
        <w:t>a</w:t>
      </w:r>
      <w:r w:rsidRPr="008074A2">
        <w:rPr>
          <w:i/>
          <w:iCs/>
          <w:spacing w:val="-4"/>
          <w:sz w:val="24"/>
          <w:szCs w:val="24"/>
        </w:rPr>
        <w:t xml:space="preserve"> </w:t>
      </w:r>
      <w:r w:rsidRPr="008074A2">
        <w:rPr>
          <w:i/>
          <w:iCs/>
          <w:sz w:val="24"/>
          <w:szCs w:val="24"/>
        </w:rPr>
        <w:t>specified</w:t>
      </w:r>
      <w:r w:rsidRPr="008074A2">
        <w:rPr>
          <w:i/>
          <w:iCs/>
          <w:spacing w:val="-3"/>
          <w:sz w:val="24"/>
          <w:szCs w:val="24"/>
        </w:rPr>
        <w:t xml:space="preserve"> </w:t>
      </w:r>
      <w:r w:rsidRPr="008074A2">
        <w:rPr>
          <w:i/>
          <w:iCs/>
          <w:sz w:val="24"/>
          <w:szCs w:val="24"/>
        </w:rPr>
        <w:t>amount</w:t>
      </w:r>
      <w:r w:rsidRPr="008074A2">
        <w:rPr>
          <w:i/>
          <w:iCs/>
          <w:spacing w:val="-3"/>
          <w:sz w:val="24"/>
          <w:szCs w:val="24"/>
        </w:rPr>
        <w:t xml:space="preserve"> </w:t>
      </w:r>
      <w:r w:rsidRPr="008074A2">
        <w:rPr>
          <w:i/>
          <w:iCs/>
          <w:sz w:val="24"/>
          <w:szCs w:val="24"/>
        </w:rPr>
        <w:t>of</w:t>
      </w:r>
      <w:r w:rsidRPr="008074A2">
        <w:rPr>
          <w:i/>
          <w:iCs/>
          <w:spacing w:val="-4"/>
          <w:sz w:val="24"/>
          <w:szCs w:val="24"/>
        </w:rPr>
        <w:t xml:space="preserve"> </w:t>
      </w:r>
      <w:r w:rsidRPr="008074A2">
        <w:rPr>
          <w:i/>
          <w:iCs/>
          <w:sz w:val="24"/>
          <w:szCs w:val="24"/>
        </w:rPr>
        <w:t>time.</w:t>
      </w:r>
      <w:r w:rsidRPr="008074A2">
        <w:rPr>
          <w:i/>
          <w:iCs/>
          <w:spacing w:val="-3"/>
          <w:sz w:val="24"/>
          <w:szCs w:val="24"/>
        </w:rPr>
        <w:t xml:space="preserve"> </w:t>
      </w:r>
      <w:r w:rsidRPr="008074A2">
        <w:rPr>
          <w:i/>
          <w:iCs/>
          <w:sz w:val="24"/>
          <w:szCs w:val="24"/>
        </w:rPr>
        <w:t>Temporary</w:t>
      </w:r>
      <w:r w:rsidRPr="008074A2">
        <w:rPr>
          <w:i/>
          <w:iCs/>
          <w:spacing w:val="-3"/>
          <w:sz w:val="24"/>
          <w:szCs w:val="24"/>
        </w:rPr>
        <w:t xml:space="preserve"> </w:t>
      </w:r>
      <w:r w:rsidRPr="008074A2">
        <w:rPr>
          <w:i/>
          <w:iCs/>
          <w:sz w:val="24"/>
          <w:szCs w:val="24"/>
        </w:rPr>
        <w:t>reassigned</w:t>
      </w:r>
      <w:r w:rsidRPr="008074A2">
        <w:rPr>
          <w:i/>
          <w:iCs/>
          <w:spacing w:val="-3"/>
          <w:sz w:val="24"/>
          <w:szCs w:val="24"/>
        </w:rPr>
        <w:t xml:space="preserve"> </w:t>
      </w:r>
      <w:r w:rsidRPr="008074A2">
        <w:rPr>
          <w:i/>
          <w:iCs/>
          <w:sz w:val="24"/>
          <w:szCs w:val="24"/>
        </w:rPr>
        <w:t>time</w:t>
      </w:r>
      <w:r w:rsidRPr="008074A2">
        <w:rPr>
          <w:i/>
          <w:iCs/>
          <w:spacing w:val="-2"/>
          <w:sz w:val="24"/>
          <w:szCs w:val="24"/>
        </w:rPr>
        <w:t xml:space="preserve"> </w:t>
      </w:r>
      <w:r w:rsidRPr="008074A2">
        <w:rPr>
          <w:i/>
          <w:iCs/>
          <w:sz w:val="24"/>
          <w:szCs w:val="24"/>
        </w:rPr>
        <w:t>is</w:t>
      </w:r>
      <w:r w:rsidRPr="008074A2">
        <w:rPr>
          <w:i/>
          <w:iCs/>
          <w:spacing w:val="-3"/>
          <w:sz w:val="24"/>
          <w:szCs w:val="24"/>
        </w:rPr>
        <w:t xml:space="preserve"> </w:t>
      </w:r>
      <w:r w:rsidRPr="008074A2">
        <w:rPr>
          <w:i/>
          <w:iCs/>
          <w:sz w:val="24"/>
          <w:szCs w:val="24"/>
        </w:rPr>
        <w:t>found</w:t>
      </w:r>
      <w:r w:rsidRPr="008074A2">
        <w:rPr>
          <w:i/>
          <w:iCs/>
          <w:spacing w:val="-3"/>
          <w:sz w:val="24"/>
          <w:szCs w:val="24"/>
        </w:rPr>
        <w:t xml:space="preserve"> </w:t>
      </w:r>
      <w:r w:rsidRPr="008074A2">
        <w:rPr>
          <w:i/>
          <w:iCs/>
          <w:sz w:val="24"/>
          <w:szCs w:val="24"/>
        </w:rPr>
        <w:t>in</w:t>
      </w:r>
      <w:r w:rsidRPr="008074A2">
        <w:rPr>
          <w:i/>
          <w:iCs/>
          <w:spacing w:val="-3"/>
          <w:sz w:val="24"/>
          <w:szCs w:val="24"/>
        </w:rPr>
        <w:t xml:space="preserve"> </w:t>
      </w:r>
      <w:r w:rsidRPr="00D064FC">
        <w:rPr>
          <w:i/>
          <w:iCs/>
          <w:sz w:val="24"/>
          <w:szCs w:val="24"/>
          <w:highlight w:val="yellow"/>
        </w:rPr>
        <w:t>Article</w:t>
      </w:r>
      <w:r w:rsidRPr="00D064FC">
        <w:rPr>
          <w:i/>
          <w:iCs/>
          <w:spacing w:val="-4"/>
          <w:sz w:val="24"/>
          <w:szCs w:val="24"/>
          <w:highlight w:val="yellow"/>
        </w:rPr>
        <w:t xml:space="preserve"> </w:t>
      </w:r>
      <w:r w:rsidRPr="00D064FC">
        <w:rPr>
          <w:i/>
          <w:iCs/>
          <w:sz w:val="24"/>
          <w:szCs w:val="24"/>
          <w:highlight w:val="yellow"/>
        </w:rPr>
        <w:t>12</w:t>
      </w:r>
      <w:r w:rsidR="00D064FC">
        <w:rPr>
          <w:i/>
          <w:iCs/>
          <w:sz w:val="24"/>
          <w:szCs w:val="24"/>
        </w:rPr>
        <w:t>.</w:t>
      </w:r>
      <w:r w:rsidR="003E4B60" w:rsidRPr="008074A2">
        <w:rPr>
          <w:bCs/>
          <w:sz w:val="24"/>
          <w:szCs w:val="24"/>
        </w:rPr>
        <w:br w:type="page"/>
      </w:r>
    </w:p>
    <w:p w14:paraId="002D7DA1" w14:textId="0117A4F7" w:rsidR="00045B2A" w:rsidRPr="00F312E1" w:rsidRDefault="00045B2A" w:rsidP="000B35FF">
      <w:pPr>
        <w:pStyle w:val="ListParagraph"/>
        <w:spacing w:before="71"/>
        <w:ind w:left="360" w:right="1220" w:firstLine="0"/>
        <w:jc w:val="center"/>
        <w:rPr>
          <w:bCs/>
          <w:i/>
          <w:iCs/>
          <w:sz w:val="24"/>
          <w:szCs w:val="24"/>
        </w:rPr>
      </w:pPr>
      <w:r w:rsidRPr="00F312E1">
        <w:rPr>
          <w:bCs/>
          <w:i/>
          <w:iCs/>
          <w:sz w:val="24"/>
          <w:szCs w:val="24"/>
        </w:rPr>
        <w:lastRenderedPageBreak/>
        <w:t>ARTICLE</w:t>
      </w:r>
      <w:r w:rsidRPr="00F312E1">
        <w:rPr>
          <w:bCs/>
          <w:i/>
          <w:iCs/>
          <w:spacing w:val="-3"/>
          <w:sz w:val="24"/>
          <w:szCs w:val="24"/>
        </w:rPr>
        <w:t xml:space="preserve"> </w:t>
      </w:r>
      <w:r w:rsidRPr="00F312E1">
        <w:rPr>
          <w:bCs/>
          <w:i/>
          <w:iCs/>
          <w:spacing w:val="-5"/>
          <w:sz w:val="24"/>
          <w:szCs w:val="24"/>
        </w:rPr>
        <w:t>1</w:t>
      </w:r>
      <w:r w:rsidR="00E102D2" w:rsidRPr="00F312E1">
        <w:rPr>
          <w:bCs/>
          <w:i/>
          <w:iCs/>
          <w:spacing w:val="-5"/>
          <w:sz w:val="24"/>
          <w:szCs w:val="24"/>
        </w:rPr>
        <w:t>6</w:t>
      </w:r>
      <w:r w:rsidRPr="00F312E1">
        <w:rPr>
          <w:bCs/>
          <w:i/>
          <w:iCs/>
          <w:spacing w:val="-5"/>
          <w:sz w:val="24"/>
          <w:szCs w:val="24"/>
        </w:rPr>
        <w:t>A</w:t>
      </w:r>
      <w:r w:rsidR="00A724D8" w:rsidRPr="00F312E1">
        <w:rPr>
          <w:bCs/>
          <w:i/>
          <w:iCs/>
          <w:spacing w:val="-5"/>
          <w:sz w:val="24"/>
          <w:szCs w:val="24"/>
        </w:rPr>
        <w:t xml:space="preserve"> </w:t>
      </w:r>
      <w:r w:rsidR="00B23422" w:rsidRPr="00F312E1">
        <w:rPr>
          <w:bCs/>
          <w:i/>
          <w:iCs/>
          <w:spacing w:val="-5"/>
          <w:sz w:val="24"/>
          <w:szCs w:val="24"/>
        </w:rPr>
        <w:t>(FULL-TIME)</w:t>
      </w:r>
    </w:p>
    <w:p w14:paraId="6C394282" w14:textId="720A21E5" w:rsidR="00045B2A" w:rsidRPr="00F312E1" w:rsidRDefault="00045B2A" w:rsidP="000B35FF">
      <w:pPr>
        <w:pStyle w:val="ListParagraph"/>
        <w:spacing w:before="7"/>
        <w:ind w:left="360" w:right="1220" w:firstLine="0"/>
        <w:jc w:val="center"/>
        <w:rPr>
          <w:bCs/>
          <w:i/>
          <w:iCs/>
          <w:spacing w:val="-4"/>
          <w:sz w:val="24"/>
          <w:szCs w:val="24"/>
        </w:rPr>
      </w:pPr>
      <w:r w:rsidRPr="00F312E1">
        <w:rPr>
          <w:bCs/>
          <w:i/>
          <w:iCs/>
          <w:sz w:val="24"/>
          <w:szCs w:val="24"/>
        </w:rPr>
        <w:t>HOURS,</w:t>
      </w:r>
      <w:r w:rsidRPr="00F312E1">
        <w:rPr>
          <w:bCs/>
          <w:i/>
          <w:iCs/>
          <w:spacing w:val="-3"/>
          <w:sz w:val="24"/>
          <w:szCs w:val="24"/>
        </w:rPr>
        <w:t xml:space="preserve"> </w:t>
      </w:r>
      <w:r w:rsidRPr="00F312E1">
        <w:rPr>
          <w:bCs/>
          <w:i/>
          <w:iCs/>
          <w:sz w:val="24"/>
          <w:szCs w:val="24"/>
        </w:rPr>
        <w:t>WORKLOAD,</w:t>
      </w:r>
      <w:r w:rsidRPr="00F312E1">
        <w:rPr>
          <w:bCs/>
          <w:i/>
          <w:iCs/>
          <w:spacing w:val="-3"/>
          <w:sz w:val="24"/>
          <w:szCs w:val="24"/>
        </w:rPr>
        <w:t xml:space="preserve"> </w:t>
      </w:r>
      <w:r w:rsidRPr="00F312E1">
        <w:rPr>
          <w:bCs/>
          <w:i/>
          <w:iCs/>
          <w:sz w:val="24"/>
          <w:szCs w:val="24"/>
        </w:rPr>
        <w:t>CLASS</w:t>
      </w:r>
      <w:r w:rsidRPr="00F312E1">
        <w:rPr>
          <w:bCs/>
          <w:i/>
          <w:iCs/>
          <w:spacing w:val="-3"/>
          <w:sz w:val="24"/>
          <w:szCs w:val="24"/>
        </w:rPr>
        <w:t xml:space="preserve"> </w:t>
      </w:r>
      <w:r w:rsidRPr="00F312E1">
        <w:rPr>
          <w:bCs/>
          <w:i/>
          <w:iCs/>
          <w:spacing w:val="-4"/>
          <w:sz w:val="24"/>
          <w:szCs w:val="24"/>
        </w:rPr>
        <w:t>SIZE</w:t>
      </w:r>
    </w:p>
    <w:p w14:paraId="1C26FB26" w14:textId="32FC7A9E" w:rsidR="00B23422" w:rsidRPr="00F312E1" w:rsidRDefault="00B23422" w:rsidP="000B35FF">
      <w:pPr>
        <w:pStyle w:val="Heading1"/>
        <w:spacing w:before="0"/>
        <w:ind w:left="360" w:right="1220"/>
        <w:rPr>
          <w:b w:val="0"/>
          <w:bCs w:val="0"/>
          <w:i/>
          <w:iCs/>
        </w:rPr>
      </w:pPr>
      <w:r w:rsidRPr="00F312E1">
        <w:rPr>
          <w:b w:val="0"/>
          <w:bCs w:val="0"/>
          <w:i/>
          <w:iCs/>
        </w:rPr>
        <w:t>(ONLY APPLICABLE TO FULL-TIME FACULTY)</w:t>
      </w:r>
    </w:p>
    <w:p w14:paraId="10DE17E0" w14:textId="77777777" w:rsidR="00167E4C" w:rsidRPr="00F312E1" w:rsidRDefault="00167E4C" w:rsidP="000B35FF">
      <w:pPr>
        <w:pStyle w:val="BodyText"/>
        <w:ind w:right="1220"/>
        <w:rPr>
          <w:i/>
          <w:iCs/>
        </w:rPr>
      </w:pPr>
    </w:p>
    <w:p w14:paraId="3DEA0B76" w14:textId="77777777" w:rsidR="004D20C8" w:rsidRPr="00F312E1" w:rsidRDefault="004D20C8" w:rsidP="000B35FF">
      <w:pPr>
        <w:pStyle w:val="BodyText"/>
        <w:spacing w:before="1"/>
        <w:ind w:left="360" w:right="1220"/>
        <w:rPr>
          <w:i/>
          <w:iCs/>
        </w:rPr>
      </w:pPr>
      <w:r w:rsidRPr="00F312E1">
        <w:rPr>
          <w:i/>
          <w:iCs/>
        </w:rPr>
        <w:t>Section</w:t>
      </w:r>
      <w:r w:rsidRPr="00F312E1">
        <w:rPr>
          <w:i/>
          <w:iCs/>
          <w:spacing w:val="-1"/>
        </w:rPr>
        <w:t xml:space="preserve"> </w:t>
      </w:r>
      <w:r w:rsidRPr="00F312E1">
        <w:rPr>
          <w:i/>
          <w:iCs/>
        </w:rPr>
        <w:t>1.</w:t>
      </w:r>
      <w:r w:rsidRPr="00F312E1">
        <w:rPr>
          <w:i/>
          <w:iCs/>
          <w:spacing w:val="57"/>
        </w:rPr>
        <w:t xml:space="preserve"> </w:t>
      </w:r>
      <w:r w:rsidRPr="00F312E1">
        <w:rPr>
          <w:i/>
          <w:iCs/>
        </w:rPr>
        <w:t>WORK</w:t>
      </w:r>
      <w:r w:rsidRPr="00F312E1">
        <w:rPr>
          <w:i/>
          <w:iCs/>
          <w:spacing w:val="-1"/>
        </w:rPr>
        <w:t xml:space="preserve"> </w:t>
      </w:r>
      <w:r w:rsidRPr="00F312E1">
        <w:rPr>
          <w:i/>
          <w:iCs/>
          <w:spacing w:val="-2"/>
        </w:rPr>
        <w:t>WEEK:</w:t>
      </w:r>
    </w:p>
    <w:p w14:paraId="56C686CE" w14:textId="77777777" w:rsidR="004D20C8" w:rsidRPr="00F312E1" w:rsidRDefault="004D20C8" w:rsidP="000B35FF">
      <w:pPr>
        <w:pStyle w:val="BodyText"/>
        <w:spacing w:before="11"/>
        <w:ind w:right="1220"/>
        <w:rPr>
          <w:i/>
          <w:iCs/>
        </w:rPr>
      </w:pPr>
    </w:p>
    <w:p w14:paraId="553F2CFE" w14:textId="77777777" w:rsidR="004D20C8" w:rsidRPr="00F312E1" w:rsidRDefault="004D20C8" w:rsidP="000B35FF">
      <w:pPr>
        <w:pStyle w:val="ListParagraph"/>
        <w:numPr>
          <w:ilvl w:val="0"/>
          <w:numId w:val="211"/>
        </w:numPr>
        <w:tabs>
          <w:tab w:val="left" w:pos="1865"/>
        </w:tabs>
        <w:spacing w:before="1"/>
        <w:ind w:right="1220"/>
        <w:jc w:val="both"/>
        <w:rPr>
          <w:i/>
          <w:iCs/>
          <w:sz w:val="24"/>
          <w:szCs w:val="24"/>
        </w:rPr>
      </w:pPr>
      <w:r w:rsidRPr="00F312E1">
        <w:rPr>
          <w:i/>
          <w:iCs/>
          <w:sz w:val="24"/>
          <w:szCs w:val="24"/>
        </w:rPr>
        <w:t>All contract/regular and full-time temporary faculty, including special assignment faculty (Article 12 Section 1(B)-2(G)), will provide a full professional work week of forty (40) hours per week. Of the forty (40) hour work week, an average of five (5) hours per week will be dedicated to extracurricular involvement (unassigned time) in district governance and service to the campus and District.</w:t>
      </w:r>
    </w:p>
    <w:p w14:paraId="27B3B16C" w14:textId="77777777" w:rsidR="004D20C8" w:rsidRPr="00F312E1" w:rsidRDefault="004D20C8" w:rsidP="000B35FF">
      <w:pPr>
        <w:pStyle w:val="ListParagraph"/>
        <w:tabs>
          <w:tab w:val="left" w:pos="1865"/>
        </w:tabs>
        <w:spacing w:before="1"/>
        <w:ind w:left="1224" w:right="1220" w:firstLine="0"/>
        <w:jc w:val="both"/>
        <w:rPr>
          <w:i/>
          <w:iCs/>
          <w:sz w:val="24"/>
          <w:szCs w:val="24"/>
        </w:rPr>
      </w:pPr>
    </w:p>
    <w:p w14:paraId="4B5EC58D" w14:textId="1722A8D5" w:rsidR="004D20C8" w:rsidRPr="00F312E1" w:rsidRDefault="004D20C8" w:rsidP="000B35FF">
      <w:pPr>
        <w:pStyle w:val="ListParagraph"/>
        <w:numPr>
          <w:ilvl w:val="0"/>
          <w:numId w:val="211"/>
        </w:numPr>
        <w:tabs>
          <w:tab w:val="left" w:pos="1865"/>
        </w:tabs>
        <w:spacing w:before="1"/>
        <w:ind w:right="1220"/>
        <w:jc w:val="both"/>
        <w:rPr>
          <w:i/>
          <w:iCs/>
          <w:sz w:val="24"/>
          <w:szCs w:val="24"/>
        </w:rPr>
      </w:pPr>
      <w:r w:rsidRPr="00F312E1">
        <w:rPr>
          <w:i/>
          <w:iCs/>
          <w:sz w:val="24"/>
          <w:szCs w:val="24"/>
        </w:rPr>
        <w:t xml:space="preserve">Full-time instructional and </w:t>
      </w:r>
      <w:proofErr w:type="gramStart"/>
      <w:r w:rsidRPr="00F312E1">
        <w:rPr>
          <w:i/>
          <w:iCs/>
          <w:sz w:val="24"/>
          <w:szCs w:val="24"/>
        </w:rPr>
        <w:t>noninstructional</w:t>
      </w:r>
      <w:proofErr w:type="gramEnd"/>
      <w:r w:rsidRPr="00F312E1">
        <w:rPr>
          <w:i/>
          <w:iCs/>
          <w:sz w:val="24"/>
          <w:szCs w:val="24"/>
        </w:rPr>
        <w:t xml:space="preserve"> faculty may agree to teach classes and/or perform</w:t>
      </w:r>
      <w:r w:rsidRPr="00F312E1">
        <w:rPr>
          <w:i/>
          <w:iCs/>
          <w:spacing w:val="-3"/>
          <w:sz w:val="24"/>
          <w:szCs w:val="24"/>
        </w:rPr>
        <w:t xml:space="preserve"> </w:t>
      </w:r>
      <w:r w:rsidRPr="00F312E1">
        <w:rPr>
          <w:i/>
          <w:iCs/>
          <w:sz w:val="24"/>
          <w:szCs w:val="24"/>
        </w:rPr>
        <w:t>services</w:t>
      </w:r>
      <w:r w:rsidRPr="00F312E1">
        <w:rPr>
          <w:i/>
          <w:iCs/>
          <w:spacing w:val="-3"/>
          <w:sz w:val="24"/>
          <w:szCs w:val="24"/>
        </w:rPr>
        <w:t xml:space="preserve"> </w:t>
      </w:r>
      <w:r w:rsidRPr="00F312E1">
        <w:rPr>
          <w:i/>
          <w:iCs/>
          <w:sz w:val="24"/>
          <w:szCs w:val="24"/>
        </w:rPr>
        <w:t>in</w:t>
      </w:r>
      <w:r w:rsidRPr="00F312E1">
        <w:rPr>
          <w:i/>
          <w:iCs/>
          <w:spacing w:val="-3"/>
          <w:sz w:val="24"/>
          <w:szCs w:val="24"/>
        </w:rPr>
        <w:t xml:space="preserve"> </w:t>
      </w:r>
      <w:r w:rsidRPr="00F312E1">
        <w:rPr>
          <w:i/>
          <w:iCs/>
          <w:sz w:val="24"/>
          <w:szCs w:val="24"/>
        </w:rPr>
        <w:t>addition</w:t>
      </w:r>
      <w:r w:rsidRPr="00F312E1">
        <w:rPr>
          <w:i/>
          <w:iCs/>
          <w:spacing w:val="-3"/>
          <w:sz w:val="24"/>
          <w:szCs w:val="24"/>
        </w:rPr>
        <w:t xml:space="preserve"> </w:t>
      </w:r>
      <w:r w:rsidRPr="00F312E1">
        <w:rPr>
          <w:i/>
          <w:iCs/>
          <w:sz w:val="24"/>
          <w:szCs w:val="24"/>
        </w:rPr>
        <w:t>to</w:t>
      </w:r>
      <w:r w:rsidRPr="00F312E1">
        <w:rPr>
          <w:i/>
          <w:iCs/>
          <w:spacing w:val="-3"/>
          <w:sz w:val="24"/>
          <w:szCs w:val="24"/>
        </w:rPr>
        <w:t xml:space="preserve"> </w:t>
      </w:r>
      <w:r w:rsidRPr="00F312E1">
        <w:rPr>
          <w:i/>
          <w:iCs/>
          <w:sz w:val="24"/>
          <w:szCs w:val="24"/>
        </w:rPr>
        <w:t>their</w:t>
      </w:r>
      <w:r w:rsidRPr="00F312E1">
        <w:rPr>
          <w:i/>
          <w:iCs/>
          <w:spacing w:val="-4"/>
          <w:sz w:val="24"/>
          <w:szCs w:val="24"/>
        </w:rPr>
        <w:t xml:space="preserve"> </w:t>
      </w:r>
      <w:r w:rsidRPr="00F312E1">
        <w:rPr>
          <w:i/>
          <w:iCs/>
          <w:sz w:val="24"/>
          <w:szCs w:val="24"/>
        </w:rPr>
        <w:t>full-time</w:t>
      </w:r>
      <w:r w:rsidRPr="00F312E1">
        <w:rPr>
          <w:i/>
          <w:iCs/>
          <w:spacing w:val="-4"/>
          <w:sz w:val="24"/>
          <w:szCs w:val="24"/>
        </w:rPr>
        <w:t xml:space="preserve"> </w:t>
      </w:r>
      <w:r w:rsidRPr="00F312E1">
        <w:rPr>
          <w:i/>
          <w:iCs/>
          <w:sz w:val="24"/>
          <w:szCs w:val="24"/>
        </w:rPr>
        <w:t>assignment.</w:t>
      </w:r>
      <w:r w:rsidRPr="00F312E1">
        <w:rPr>
          <w:i/>
          <w:iCs/>
          <w:spacing w:val="-3"/>
          <w:sz w:val="24"/>
          <w:szCs w:val="24"/>
        </w:rPr>
        <w:t xml:space="preserve"> </w:t>
      </w:r>
      <w:r w:rsidRPr="00F312E1">
        <w:rPr>
          <w:i/>
          <w:iCs/>
          <w:sz w:val="24"/>
          <w:szCs w:val="24"/>
        </w:rPr>
        <w:t>In</w:t>
      </w:r>
      <w:r w:rsidRPr="00F312E1">
        <w:rPr>
          <w:i/>
          <w:iCs/>
          <w:spacing w:val="-3"/>
          <w:sz w:val="24"/>
          <w:szCs w:val="24"/>
        </w:rPr>
        <w:t xml:space="preserve"> </w:t>
      </w:r>
      <w:r w:rsidRPr="00F312E1">
        <w:rPr>
          <w:i/>
          <w:iCs/>
          <w:sz w:val="24"/>
          <w:szCs w:val="24"/>
        </w:rPr>
        <w:t>such</w:t>
      </w:r>
      <w:r w:rsidRPr="00F312E1">
        <w:rPr>
          <w:i/>
          <w:iCs/>
          <w:spacing w:val="-3"/>
          <w:sz w:val="24"/>
          <w:szCs w:val="24"/>
        </w:rPr>
        <w:t xml:space="preserve"> </w:t>
      </w:r>
      <w:r w:rsidRPr="00F312E1">
        <w:rPr>
          <w:i/>
          <w:iCs/>
          <w:sz w:val="24"/>
          <w:szCs w:val="24"/>
        </w:rPr>
        <w:t>cases,</w:t>
      </w:r>
      <w:r w:rsidRPr="00F312E1">
        <w:rPr>
          <w:i/>
          <w:iCs/>
          <w:spacing w:val="-3"/>
          <w:sz w:val="24"/>
          <w:szCs w:val="24"/>
        </w:rPr>
        <w:t xml:space="preserve"> </w:t>
      </w:r>
      <w:r w:rsidRPr="00F312E1">
        <w:rPr>
          <w:i/>
          <w:iCs/>
          <w:sz w:val="24"/>
          <w:szCs w:val="24"/>
        </w:rPr>
        <w:t>compensation</w:t>
      </w:r>
      <w:r w:rsidRPr="00F312E1">
        <w:rPr>
          <w:i/>
          <w:iCs/>
          <w:spacing w:val="-3"/>
          <w:sz w:val="24"/>
          <w:szCs w:val="24"/>
        </w:rPr>
        <w:t xml:space="preserve"> </w:t>
      </w:r>
      <w:r w:rsidRPr="00F312E1">
        <w:rPr>
          <w:i/>
          <w:iCs/>
          <w:sz w:val="24"/>
          <w:szCs w:val="24"/>
        </w:rPr>
        <w:t xml:space="preserve">will be in accordance with the salary schedule for full-time faculty overload. Full-time faculty are limited in overload assignments to not more than forty percent (40%) of a full-time assignment per semester, not to exceed six (6) LHE. Short-term not-for-credit classes will not count as part of instructor </w:t>
      </w:r>
      <w:proofErr w:type="gramStart"/>
      <w:r w:rsidRPr="00F312E1">
        <w:rPr>
          <w:i/>
          <w:iCs/>
          <w:sz w:val="24"/>
          <w:szCs w:val="24"/>
        </w:rPr>
        <w:t>load, but</w:t>
      </w:r>
      <w:proofErr w:type="gramEnd"/>
      <w:r w:rsidRPr="00F312E1">
        <w:rPr>
          <w:i/>
          <w:iCs/>
          <w:sz w:val="24"/>
          <w:szCs w:val="24"/>
        </w:rPr>
        <w:t xml:space="preserve"> will be limited to forty (40) hours maximum per semester without the College President’s approval. All overload assignments will require prior approval from the appropriate administrator.</w:t>
      </w:r>
    </w:p>
    <w:p w14:paraId="253F9069" w14:textId="77777777" w:rsidR="004D20C8" w:rsidRPr="00F312E1" w:rsidRDefault="004D20C8" w:rsidP="000B35FF">
      <w:pPr>
        <w:pStyle w:val="ListParagraph"/>
        <w:tabs>
          <w:tab w:val="left" w:pos="1865"/>
        </w:tabs>
        <w:spacing w:before="1"/>
        <w:ind w:left="1224" w:right="1220" w:firstLine="0"/>
        <w:jc w:val="both"/>
        <w:rPr>
          <w:i/>
          <w:iCs/>
          <w:sz w:val="24"/>
          <w:szCs w:val="24"/>
        </w:rPr>
      </w:pPr>
    </w:p>
    <w:p w14:paraId="6B895711" w14:textId="33AA3EFF" w:rsidR="004D20C8" w:rsidRPr="00F312E1" w:rsidRDefault="004D20C8" w:rsidP="000B35FF">
      <w:pPr>
        <w:pStyle w:val="ListParagraph"/>
        <w:numPr>
          <w:ilvl w:val="0"/>
          <w:numId w:val="211"/>
        </w:numPr>
        <w:tabs>
          <w:tab w:val="left" w:pos="1865"/>
        </w:tabs>
        <w:spacing w:before="1"/>
        <w:ind w:right="1220"/>
        <w:jc w:val="both"/>
        <w:rPr>
          <w:i/>
          <w:iCs/>
          <w:sz w:val="24"/>
          <w:szCs w:val="24"/>
        </w:rPr>
      </w:pPr>
      <w:r w:rsidRPr="00F312E1">
        <w:rPr>
          <w:i/>
          <w:iCs/>
          <w:sz w:val="24"/>
          <w:szCs w:val="24"/>
        </w:rPr>
        <w:t xml:space="preserve">All faculty, both instructional and noninstructional, are responsible for attending assigned meetings, including all meetings called by administration, on any day and in the modality </w:t>
      </w:r>
      <w:r w:rsidRPr="00F312E1">
        <w:rPr>
          <w:i/>
          <w:iCs/>
          <w:spacing w:val="-2"/>
          <w:sz w:val="24"/>
          <w:szCs w:val="24"/>
        </w:rPr>
        <w:t>scheduled.</w:t>
      </w:r>
    </w:p>
    <w:p w14:paraId="0EDE0F2E" w14:textId="77777777" w:rsidR="004D20C8" w:rsidRPr="00F312E1" w:rsidRDefault="004D20C8" w:rsidP="000B35FF">
      <w:pPr>
        <w:pStyle w:val="BodyText"/>
        <w:spacing w:before="269"/>
        <w:ind w:right="1220"/>
        <w:rPr>
          <w:i/>
          <w:iCs/>
        </w:rPr>
      </w:pPr>
    </w:p>
    <w:p w14:paraId="77F90FAE" w14:textId="77777777" w:rsidR="004D20C8" w:rsidRPr="00F312E1" w:rsidRDefault="004D20C8" w:rsidP="000B35FF">
      <w:pPr>
        <w:pStyle w:val="BodyText"/>
        <w:ind w:left="360" w:right="1220"/>
        <w:rPr>
          <w:i/>
          <w:iCs/>
        </w:rPr>
      </w:pPr>
      <w:r w:rsidRPr="00F312E1">
        <w:rPr>
          <w:i/>
          <w:iCs/>
        </w:rPr>
        <w:t>Section</w:t>
      </w:r>
      <w:r w:rsidRPr="00F312E1">
        <w:rPr>
          <w:i/>
          <w:iCs/>
          <w:spacing w:val="-2"/>
        </w:rPr>
        <w:t xml:space="preserve"> </w:t>
      </w:r>
      <w:r w:rsidRPr="00F312E1">
        <w:rPr>
          <w:i/>
          <w:iCs/>
        </w:rPr>
        <w:t>2.</w:t>
      </w:r>
      <w:r w:rsidRPr="00F312E1">
        <w:rPr>
          <w:i/>
          <w:iCs/>
          <w:spacing w:val="55"/>
        </w:rPr>
        <w:t xml:space="preserve"> </w:t>
      </w:r>
      <w:r w:rsidRPr="00F312E1">
        <w:rPr>
          <w:i/>
          <w:iCs/>
        </w:rPr>
        <w:t>FACULTY</w:t>
      </w:r>
      <w:r w:rsidRPr="00F312E1">
        <w:rPr>
          <w:i/>
          <w:iCs/>
          <w:spacing w:val="-2"/>
        </w:rPr>
        <w:t xml:space="preserve"> ASSIGNMENTS:</w:t>
      </w:r>
    </w:p>
    <w:p w14:paraId="28DB7A5A" w14:textId="77777777" w:rsidR="004D20C8" w:rsidRPr="00F312E1" w:rsidRDefault="004D20C8" w:rsidP="000B35FF">
      <w:pPr>
        <w:pStyle w:val="BodyText"/>
        <w:ind w:right="1220"/>
        <w:rPr>
          <w:i/>
          <w:iCs/>
        </w:rPr>
      </w:pPr>
    </w:p>
    <w:p w14:paraId="06F19728" w14:textId="77777777" w:rsidR="004D20C8" w:rsidRPr="00F312E1" w:rsidRDefault="004D20C8" w:rsidP="000B35FF">
      <w:pPr>
        <w:pStyle w:val="ListParagraph"/>
        <w:numPr>
          <w:ilvl w:val="0"/>
          <w:numId w:val="214"/>
        </w:numPr>
        <w:tabs>
          <w:tab w:val="left" w:pos="1865"/>
        </w:tabs>
        <w:ind w:right="1220"/>
        <w:rPr>
          <w:i/>
          <w:iCs/>
          <w:sz w:val="24"/>
          <w:szCs w:val="24"/>
        </w:rPr>
      </w:pPr>
      <w:r w:rsidRPr="00F312E1">
        <w:rPr>
          <w:i/>
          <w:iCs/>
          <w:sz w:val="24"/>
          <w:szCs w:val="24"/>
        </w:rPr>
        <w:t>Instructional</w:t>
      </w:r>
      <w:r w:rsidRPr="00F312E1">
        <w:rPr>
          <w:i/>
          <w:iCs/>
          <w:spacing w:val="-5"/>
          <w:sz w:val="24"/>
          <w:szCs w:val="24"/>
        </w:rPr>
        <w:t xml:space="preserve"> </w:t>
      </w:r>
      <w:r w:rsidRPr="00F312E1">
        <w:rPr>
          <w:i/>
          <w:iCs/>
          <w:spacing w:val="-2"/>
          <w:sz w:val="24"/>
          <w:szCs w:val="24"/>
        </w:rPr>
        <w:t>Faculty</w:t>
      </w:r>
    </w:p>
    <w:p w14:paraId="226AADE3" w14:textId="77777777" w:rsidR="00FC59B4" w:rsidRPr="00F312E1" w:rsidRDefault="004D20C8" w:rsidP="000B35FF">
      <w:pPr>
        <w:pStyle w:val="ListParagraph"/>
        <w:numPr>
          <w:ilvl w:val="1"/>
          <w:numId w:val="214"/>
        </w:numPr>
        <w:tabs>
          <w:tab w:val="left" w:pos="2584"/>
        </w:tabs>
        <w:ind w:right="1220"/>
        <w:jc w:val="both"/>
        <w:rPr>
          <w:i/>
          <w:iCs/>
          <w:sz w:val="24"/>
          <w:szCs w:val="24"/>
        </w:rPr>
      </w:pPr>
      <w:r w:rsidRPr="00F312E1">
        <w:rPr>
          <w:i/>
          <w:iCs/>
          <w:sz w:val="24"/>
          <w:szCs w:val="24"/>
        </w:rPr>
        <w:t>All</w:t>
      </w:r>
      <w:r w:rsidRPr="00F312E1">
        <w:rPr>
          <w:i/>
          <w:iCs/>
          <w:spacing w:val="9"/>
          <w:sz w:val="24"/>
          <w:szCs w:val="24"/>
        </w:rPr>
        <w:t xml:space="preserve"> </w:t>
      </w:r>
      <w:r w:rsidRPr="00F312E1">
        <w:rPr>
          <w:i/>
          <w:iCs/>
          <w:sz w:val="24"/>
          <w:szCs w:val="24"/>
        </w:rPr>
        <w:t>full-time</w:t>
      </w:r>
      <w:r w:rsidRPr="00F312E1">
        <w:rPr>
          <w:i/>
          <w:iCs/>
          <w:spacing w:val="10"/>
          <w:sz w:val="24"/>
          <w:szCs w:val="24"/>
        </w:rPr>
        <w:t xml:space="preserve"> </w:t>
      </w:r>
      <w:r w:rsidRPr="00F312E1">
        <w:rPr>
          <w:i/>
          <w:iCs/>
          <w:sz w:val="24"/>
          <w:szCs w:val="24"/>
        </w:rPr>
        <w:t>instructors</w:t>
      </w:r>
      <w:r w:rsidRPr="00F312E1">
        <w:rPr>
          <w:i/>
          <w:iCs/>
          <w:spacing w:val="13"/>
          <w:sz w:val="24"/>
          <w:szCs w:val="24"/>
        </w:rPr>
        <w:t xml:space="preserve"> </w:t>
      </w:r>
      <w:r w:rsidRPr="00F312E1">
        <w:rPr>
          <w:i/>
          <w:iCs/>
          <w:sz w:val="24"/>
          <w:szCs w:val="24"/>
        </w:rPr>
        <w:t>will</w:t>
      </w:r>
      <w:r w:rsidRPr="00F312E1">
        <w:rPr>
          <w:i/>
          <w:iCs/>
          <w:spacing w:val="11"/>
          <w:sz w:val="24"/>
          <w:szCs w:val="24"/>
        </w:rPr>
        <w:t xml:space="preserve"> </w:t>
      </w:r>
      <w:r w:rsidRPr="00F312E1">
        <w:rPr>
          <w:i/>
          <w:iCs/>
          <w:sz w:val="24"/>
          <w:szCs w:val="24"/>
        </w:rPr>
        <w:t>be</w:t>
      </w:r>
      <w:r w:rsidRPr="00F312E1">
        <w:rPr>
          <w:i/>
          <w:iCs/>
          <w:spacing w:val="10"/>
          <w:sz w:val="24"/>
          <w:szCs w:val="24"/>
        </w:rPr>
        <w:t xml:space="preserve"> </w:t>
      </w:r>
      <w:r w:rsidRPr="00F312E1">
        <w:rPr>
          <w:i/>
          <w:iCs/>
          <w:sz w:val="24"/>
          <w:szCs w:val="24"/>
        </w:rPr>
        <w:t>assigned</w:t>
      </w:r>
      <w:r w:rsidRPr="00F312E1">
        <w:rPr>
          <w:i/>
          <w:iCs/>
          <w:spacing w:val="13"/>
          <w:sz w:val="24"/>
          <w:szCs w:val="24"/>
        </w:rPr>
        <w:t xml:space="preserve"> </w:t>
      </w:r>
      <w:r w:rsidRPr="00F312E1">
        <w:rPr>
          <w:i/>
          <w:iCs/>
          <w:sz w:val="24"/>
          <w:szCs w:val="24"/>
        </w:rPr>
        <w:t>the</w:t>
      </w:r>
      <w:r w:rsidRPr="00F312E1">
        <w:rPr>
          <w:i/>
          <w:iCs/>
          <w:spacing w:val="11"/>
          <w:sz w:val="24"/>
          <w:szCs w:val="24"/>
        </w:rPr>
        <w:t xml:space="preserve"> </w:t>
      </w:r>
      <w:r w:rsidRPr="00F312E1">
        <w:rPr>
          <w:i/>
          <w:iCs/>
          <w:sz w:val="24"/>
          <w:szCs w:val="24"/>
        </w:rPr>
        <w:t>equivalent</w:t>
      </w:r>
      <w:r w:rsidRPr="00F312E1">
        <w:rPr>
          <w:i/>
          <w:iCs/>
          <w:spacing w:val="11"/>
          <w:sz w:val="24"/>
          <w:szCs w:val="24"/>
        </w:rPr>
        <w:t xml:space="preserve"> </w:t>
      </w:r>
      <w:r w:rsidRPr="00F312E1">
        <w:rPr>
          <w:i/>
          <w:iCs/>
          <w:sz w:val="24"/>
          <w:szCs w:val="24"/>
        </w:rPr>
        <w:t>of</w:t>
      </w:r>
      <w:r w:rsidRPr="00F312E1">
        <w:rPr>
          <w:i/>
          <w:iCs/>
          <w:spacing w:val="12"/>
          <w:sz w:val="24"/>
          <w:szCs w:val="24"/>
        </w:rPr>
        <w:t xml:space="preserve"> </w:t>
      </w:r>
      <w:r w:rsidRPr="00F312E1">
        <w:rPr>
          <w:i/>
          <w:iCs/>
          <w:sz w:val="24"/>
          <w:szCs w:val="24"/>
        </w:rPr>
        <w:t>fourteen</w:t>
      </w:r>
      <w:r w:rsidRPr="00F312E1">
        <w:rPr>
          <w:i/>
          <w:iCs/>
          <w:spacing w:val="11"/>
          <w:sz w:val="24"/>
          <w:szCs w:val="24"/>
        </w:rPr>
        <w:t xml:space="preserve"> </w:t>
      </w:r>
      <w:r w:rsidRPr="00F312E1">
        <w:rPr>
          <w:i/>
          <w:iCs/>
          <w:sz w:val="24"/>
          <w:szCs w:val="24"/>
        </w:rPr>
        <w:t>(14)</w:t>
      </w:r>
      <w:r w:rsidRPr="00F312E1">
        <w:rPr>
          <w:i/>
          <w:iCs/>
          <w:spacing w:val="11"/>
          <w:sz w:val="24"/>
          <w:szCs w:val="24"/>
        </w:rPr>
        <w:t xml:space="preserve"> </w:t>
      </w:r>
      <w:r w:rsidRPr="00F312E1">
        <w:rPr>
          <w:i/>
          <w:iCs/>
          <w:sz w:val="24"/>
          <w:szCs w:val="24"/>
        </w:rPr>
        <w:t>to</w:t>
      </w:r>
      <w:r w:rsidRPr="00F312E1">
        <w:rPr>
          <w:i/>
          <w:iCs/>
          <w:spacing w:val="11"/>
          <w:sz w:val="24"/>
          <w:szCs w:val="24"/>
        </w:rPr>
        <w:t xml:space="preserve"> </w:t>
      </w:r>
      <w:r w:rsidRPr="00F312E1">
        <w:rPr>
          <w:i/>
          <w:iCs/>
          <w:spacing w:val="-2"/>
          <w:sz w:val="24"/>
          <w:szCs w:val="24"/>
        </w:rPr>
        <w:t>sixteen</w:t>
      </w:r>
      <w:r w:rsidR="00FC59B4" w:rsidRPr="00F312E1">
        <w:rPr>
          <w:i/>
          <w:iCs/>
          <w:spacing w:val="-2"/>
          <w:sz w:val="24"/>
          <w:szCs w:val="24"/>
        </w:rPr>
        <w:t xml:space="preserve"> </w:t>
      </w:r>
      <w:r w:rsidRPr="00F312E1">
        <w:rPr>
          <w:i/>
          <w:iCs/>
          <w:sz w:val="24"/>
          <w:szCs w:val="24"/>
        </w:rPr>
        <w:t>(16) lecture hours equivalent (LHE) per week. This may be adjusted to twelve (12) to</w:t>
      </w:r>
      <w:r w:rsidRPr="00F312E1">
        <w:rPr>
          <w:i/>
          <w:iCs/>
          <w:spacing w:val="-11"/>
          <w:sz w:val="24"/>
          <w:szCs w:val="24"/>
        </w:rPr>
        <w:t xml:space="preserve"> </w:t>
      </w:r>
      <w:r w:rsidRPr="00F312E1">
        <w:rPr>
          <w:i/>
          <w:iCs/>
          <w:sz w:val="24"/>
          <w:szCs w:val="24"/>
        </w:rPr>
        <w:t>eighteen</w:t>
      </w:r>
      <w:r w:rsidRPr="00F312E1">
        <w:rPr>
          <w:i/>
          <w:iCs/>
          <w:spacing w:val="-9"/>
          <w:sz w:val="24"/>
          <w:szCs w:val="24"/>
        </w:rPr>
        <w:t xml:space="preserve"> </w:t>
      </w:r>
      <w:r w:rsidRPr="00F312E1">
        <w:rPr>
          <w:i/>
          <w:iCs/>
          <w:sz w:val="24"/>
          <w:szCs w:val="24"/>
        </w:rPr>
        <w:t>(18)</w:t>
      </w:r>
      <w:r w:rsidRPr="00F312E1">
        <w:rPr>
          <w:i/>
          <w:iCs/>
          <w:spacing w:val="-10"/>
          <w:sz w:val="24"/>
          <w:szCs w:val="24"/>
        </w:rPr>
        <w:t xml:space="preserve"> </w:t>
      </w:r>
      <w:r w:rsidRPr="00F312E1">
        <w:rPr>
          <w:i/>
          <w:iCs/>
          <w:sz w:val="24"/>
          <w:szCs w:val="24"/>
        </w:rPr>
        <w:t>(LHE)</w:t>
      </w:r>
      <w:r w:rsidRPr="00F312E1">
        <w:rPr>
          <w:i/>
          <w:iCs/>
          <w:spacing w:val="-10"/>
          <w:sz w:val="24"/>
          <w:szCs w:val="24"/>
        </w:rPr>
        <w:t xml:space="preserve"> </w:t>
      </w:r>
      <w:r w:rsidRPr="00F312E1">
        <w:rPr>
          <w:i/>
          <w:iCs/>
          <w:sz w:val="24"/>
          <w:szCs w:val="24"/>
        </w:rPr>
        <w:t>in</w:t>
      </w:r>
      <w:r w:rsidRPr="00F312E1">
        <w:rPr>
          <w:i/>
          <w:iCs/>
          <w:spacing w:val="-11"/>
          <w:sz w:val="24"/>
          <w:szCs w:val="24"/>
        </w:rPr>
        <w:t xml:space="preserve"> </w:t>
      </w:r>
      <w:r w:rsidRPr="00F312E1">
        <w:rPr>
          <w:i/>
          <w:iCs/>
          <w:sz w:val="24"/>
          <w:szCs w:val="24"/>
        </w:rPr>
        <w:t>individual</w:t>
      </w:r>
      <w:r w:rsidRPr="00F312E1">
        <w:rPr>
          <w:i/>
          <w:iCs/>
          <w:spacing w:val="-10"/>
          <w:sz w:val="24"/>
          <w:szCs w:val="24"/>
        </w:rPr>
        <w:t xml:space="preserve"> </w:t>
      </w:r>
      <w:r w:rsidRPr="00F312E1">
        <w:rPr>
          <w:i/>
          <w:iCs/>
          <w:sz w:val="24"/>
          <w:szCs w:val="24"/>
        </w:rPr>
        <w:t>instances</w:t>
      </w:r>
      <w:r w:rsidRPr="00F312E1">
        <w:rPr>
          <w:i/>
          <w:iCs/>
          <w:spacing w:val="-10"/>
          <w:sz w:val="24"/>
          <w:szCs w:val="24"/>
        </w:rPr>
        <w:t xml:space="preserve"> </w:t>
      </w:r>
      <w:r w:rsidRPr="00F312E1">
        <w:rPr>
          <w:i/>
          <w:iCs/>
          <w:sz w:val="24"/>
          <w:szCs w:val="24"/>
        </w:rPr>
        <w:t>by</w:t>
      </w:r>
      <w:r w:rsidRPr="00F312E1">
        <w:rPr>
          <w:i/>
          <w:iCs/>
          <w:spacing w:val="-7"/>
          <w:sz w:val="24"/>
          <w:szCs w:val="24"/>
        </w:rPr>
        <w:t xml:space="preserve"> </w:t>
      </w:r>
      <w:r w:rsidRPr="00F312E1">
        <w:rPr>
          <w:i/>
          <w:iCs/>
          <w:sz w:val="24"/>
          <w:szCs w:val="24"/>
        </w:rPr>
        <w:t>mutual</w:t>
      </w:r>
      <w:r w:rsidRPr="00F312E1">
        <w:rPr>
          <w:i/>
          <w:iCs/>
          <w:spacing w:val="-10"/>
          <w:sz w:val="24"/>
          <w:szCs w:val="24"/>
        </w:rPr>
        <w:t xml:space="preserve"> </w:t>
      </w:r>
      <w:r w:rsidRPr="00F312E1">
        <w:rPr>
          <w:i/>
          <w:iCs/>
          <w:sz w:val="24"/>
          <w:szCs w:val="24"/>
        </w:rPr>
        <w:t>agreement.</w:t>
      </w:r>
      <w:r w:rsidRPr="00F312E1">
        <w:rPr>
          <w:i/>
          <w:iCs/>
          <w:spacing w:val="-11"/>
          <w:sz w:val="24"/>
          <w:szCs w:val="24"/>
        </w:rPr>
        <w:t xml:space="preserve"> </w:t>
      </w:r>
      <w:r w:rsidRPr="00F312E1">
        <w:rPr>
          <w:i/>
          <w:iCs/>
          <w:sz w:val="24"/>
          <w:szCs w:val="24"/>
        </w:rPr>
        <w:t>Teaching</w:t>
      </w:r>
      <w:r w:rsidRPr="00F312E1">
        <w:rPr>
          <w:i/>
          <w:iCs/>
          <w:spacing w:val="-11"/>
          <w:sz w:val="24"/>
          <w:szCs w:val="24"/>
        </w:rPr>
        <w:t xml:space="preserve"> </w:t>
      </w:r>
      <w:r w:rsidRPr="00F312E1">
        <w:rPr>
          <w:i/>
          <w:iCs/>
          <w:sz w:val="24"/>
          <w:szCs w:val="24"/>
        </w:rPr>
        <w:t>loads will</w:t>
      </w:r>
      <w:r w:rsidRPr="00F312E1">
        <w:rPr>
          <w:i/>
          <w:iCs/>
          <w:spacing w:val="-5"/>
          <w:sz w:val="24"/>
          <w:szCs w:val="24"/>
        </w:rPr>
        <w:t xml:space="preserve"> </w:t>
      </w:r>
      <w:r w:rsidRPr="00F312E1">
        <w:rPr>
          <w:i/>
          <w:iCs/>
          <w:sz w:val="24"/>
          <w:szCs w:val="24"/>
        </w:rPr>
        <w:t>be</w:t>
      </w:r>
      <w:r w:rsidRPr="00F312E1">
        <w:rPr>
          <w:i/>
          <w:iCs/>
          <w:spacing w:val="-7"/>
          <w:sz w:val="24"/>
          <w:szCs w:val="24"/>
        </w:rPr>
        <w:t xml:space="preserve"> </w:t>
      </w:r>
      <w:r w:rsidRPr="00F312E1">
        <w:rPr>
          <w:i/>
          <w:iCs/>
          <w:sz w:val="24"/>
          <w:szCs w:val="24"/>
        </w:rPr>
        <w:t>balanced</w:t>
      </w:r>
      <w:r w:rsidRPr="00F312E1">
        <w:rPr>
          <w:i/>
          <w:iCs/>
          <w:spacing w:val="-6"/>
          <w:sz w:val="24"/>
          <w:szCs w:val="24"/>
        </w:rPr>
        <w:t xml:space="preserve"> </w:t>
      </w:r>
      <w:r w:rsidRPr="00F312E1">
        <w:rPr>
          <w:i/>
          <w:iCs/>
          <w:sz w:val="24"/>
          <w:szCs w:val="24"/>
        </w:rPr>
        <w:t>over</w:t>
      </w:r>
      <w:r w:rsidRPr="00F312E1">
        <w:rPr>
          <w:i/>
          <w:iCs/>
          <w:spacing w:val="-7"/>
          <w:sz w:val="24"/>
          <w:szCs w:val="24"/>
        </w:rPr>
        <w:t xml:space="preserve"> </w:t>
      </w:r>
      <w:r w:rsidRPr="00F312E1">
        <w:rPr>
          <w:i/>
          <w:iCs/>
          <w:sz w:val="24"/>
          <w:szCs w:val="24"/>
        </w:rPr>
        <w:t>a</w:t>
      </w:r>
      <w:r w:rsidRPr="00F312E1">
        <w:rPr>
          <w:i/>
          <w:iCs/>
          <w:spacing w:val="-7"/>
          <w:sz w:val="24"/>
          <w:szCs w:val="24"/>
        </w:rPr>
        <w:t xml:space="preserve"> </w:t>
      </w:r>
      <w:r w:rsidRPr="00F312E1">
        <w:rPr>
          <w:i/>
          <w:iCs/>
          <w:sz w:val="24"/>
          <w:szCs w:val="24"/>
        </w:rPr>
        <w:t>two</w:t>
      </w:r>
      <w:r w:rsidRPr="00F312E1">
        <w:rPr>
          <w:i/>
          <w:iCs/>
          <w:spacing w:val="-6"/>
          <w:sz w:val="24"/>
          <w:szCs w:val="24"/>
        </w:rPr>
        <w:t xml:space="preserve"> </w:t>
      </w:r>
      <w:r w:rsidRPr="00F312E1">
        <w:rPr>
          <w:i/>
          <w:iCs/>
          <w:sz w:val="24"/>
          <w:szCs w:val="24"/>
        </w:rPr>
        <w:t>(2)</w:t>
      </w:r>
      <w:r w:rsidRPr="00F312E1">
        <w:rPr>
          <w:i/>
          <w:iCs/>
          <w:spacing w:val="-7"/>
          <w:sz w:val="24"/>
          <w:szCs w:val="24"/>
        </w:rPr>
        <w:t xml:space="preserve"> </w:t>
      </w:r>
      <w:r w:rsidRPr="00F312E1">
        <w:rPr>
          <w:i/>
          <w:iCs/>
          <w:sz w:val="24"/>
          <w:szCs w:val="24"/>
        </w:rPr>
        <w:t>semester</w:t>
      </w:r>
      <w:r w:rsidRPr="00F312E1">
        <w:rPr>
          <w:i/>
          <w:iCs/>
          <w:spacing w:val="-7"/>
          <w:sz w:val="24"/>
          <w:szCs w:val="24"/>
        </w:rPr>
        <w:t xml:space="preserve"> </w:t>
      </w:r>
      <w:r w:rsidRPr="00F312E1">
        <w:rPr>
          <w:i/>
          <w:iCs/>
          <w:sz w:val="24"/>
          <w:szCs w:val="24"/>
        </w:rPr>
        <w:t>period</w:t>
      </w:r>
      <w:r w:rsidRPr="00F312E1">
        <w:rPr>
          <w:i/>
          <w:iCs/>
          <w:spacing w:val="-6"/>
          <w:sz w:val="24"/>
          <w:szCs w:val="24"/>
        </w:rPr>
        <w:t xml:space="preserve"> </w:t>
      </w:r>
      <w:r w:rsidRPr="00F312E1">
        <w:rPr>
          <w:i/>
          <w:iCs/>
          <w:sz w:val="24"/>
          <w:szCs w:val="24"/>
        </w:rPr>
        <w:t>to</w:t>
      </w:r>
      <w:r w:rsidRPr="00F312E1">
        <w:rPr>
          <w:i/>
          <w:iCs/>
          <w:spacing w:val="-6"/>
          <w:sz w:val="24"/>
          <w:szCs w:val="24"/>
        </w:rPr>
        <w:t xml:space="preserve"> </w:t>
      </w:r>
      <w:r w:rsidRPr="00F312E1">
        <w:rPr>
          <w:i/>
          <w:iCs/>
          <w:sz w:val="24"/>
          <w:szCs w:val="24"/>
        </w:rPr>
        <w:t>achieve</w:t>
      </w:r>
      <w:r w:rsidRPr="00F312E1">
        <w:rPr>
          <w:i/>
          <w:iCs/>
          <w:spacing w:val="-7"/>
          <w:sz w:val="24"/>
          <w:szCs w:val="24"/>
        </w:rPr>
        <w:t xml:space="preserve"> </w:t>
      </w:r>
      <w:r w:rsidRPr="00F312E1">
        <w:rPr>
          <w:i/>
          <w:iCs/>
          <w:sz w:val="24"/>
          <w:szCs w:val="24"/>
        </w:rPr>
        <w:t>the</w:t>
      </w:r>
      <w:r w:rsidRPr="00F312E1">
        <w:rPr>
          <w:i/>
          <w:iCs/>
          <w:spacing w:val="-7"/>
          <w:sz w:val="24"/>
          <w:szCs w:val="24"/>
        </w:rPr>
        <w:t xml:space="preserve"> </w:t>
      </w:r>
      <w:r w:rsidRPr="00F312E1">
        <w:rPr>
          <w:i/>
          <w:iCs/>
          <w:sz w:val="24"/>
          <w:szCs w:val="24"/>
        </w:rPr>
        <w:t>equivalent</w:t>
      </w:r>
      <w:r w:rsidRPr="00F312E1">
        <w:rPr>
          <w:i/>
          <w:iCs/>
          <w:spacing w:val="-5"/>
          <w:sz w:val="24"/>
          <w:szCs w:val="24"/>
        </w:rPr>
        <w:t xml:space="preserve"> </w:t>
      </w:r>
      <w:r w:rsidRPr="00F312E1">
        <w:rPr>
          <w:i/>
          <w:iCs/>
          <w:sz w:val="24"/>
          <w:szCs w:val="24"/>
        </w:rPr>
        <w:t>of</w:t>
      </w:r>
      <w:r w:rsidRPr="00F312E1">
        <w:rPr>
          <w:i/>
          <w:iCs/>
          <w:spacing w:val="-4"/>
          <w:sz w:val="24"/>
          <w:szCs w:val="24"/>
        </w:rPr>
        <w:t xml:space="preserve"> </w:t>
      </w:r>
      <w:r w:rsidRPr="00F312E1">
        <w:rPr>
          <w:i/>
          <w:iCs/>
          <w:sz w:val="24"/>
          <w:szCs w:val="24"/>
        </w:rPr>
        <w:t>twenty- nine</w:t>
      </w:r>
      <w:r w:rsidRPr="00F312E1">
        <w:rPr>
          <w:i/>
          <w:iCs/>
          <w:spacing w:val="-13"/>
          <w:sz w:val="24"/>
          <w:szCs w:val="24"/>
        </w:rPr>
        <w:t xml:space="preserve"> </w:t>
      </w:r>
      <w:r w:rsidRPr="00F312E1">
        <w:rPr>
          <w:i/>
          <w:iCs/>
          <w:sz w:val="24"/>
          <w:szCs w:val="24"/>
        </w:rPr>
        <w:t>(29)</w:t>
      </w:r>
      <w:r w:rsidRPr="00F312E1">
        <w:rPr>
          <w:i/>
          <w:iCs/>
          <w:spacing w:val="-12"/>
          <w:sz w:val="24"/>
          <w:szCs w:val="24"/>
        </w:rPr>
        <w:t xml:space="preserve"> </w:t>
      </w:r>
      <w:r w:rsidRPr="00F312E1">
        <w:rPr>
          <w:i/>
          <w:iCs/>
          <w:sz w:val="24"/>
          <w:szCs w:val="24"/>
        </w:rPr>
        <w:t>to</w:t>
      </w:r>
      <w:r w:rsidRPr="00F312E1">
        <w:rPr>
          <w:i/>
          <w:iCs/>
          <w:spacing w:val="-12"/>
          <w:sz w:val="24"/>
          <w:szCs w:val="24"/>
        </w:rPr>
        <w:t xml:space="preserve"> </w:t>
      </w:r>
      <w:r w:rsidRPr="00F312E1">
        <w:rPr>
          <w:i/>
          <w:iCs/>
          <w:sz w:val="24"/>
          <w:szCs w:val="24"/>
        </w:rPr>
        <w:t>thirty-one</w:t>
      </w:r>
      <w:r w:rsidRPr="00F312E1">
        <w:rPr>
          <w:i/>
          <w:iCs/>
          <w:spacing w:val="-13"/>
          <w:sz w:val="24"/>
          <w:szCs w:val="24"/>
        </w:rPr>
        <w:t xml:space="preserve"> </w:t>
      </w:r>
      <w:r w:rsidRPr="00F312E1">
        <w:rPr>
          <w:i/>
          <w:iCs/>
          <w:sz w:val="24"/>
          <w:szCs w:val="24"/>
        </w:rPr>
        <w:t>(31)</w:t>
      </w:r>
      <w:r w:rsidRPr="00F312E1">
        <w:rPr>
          <w:i/>
          <w:iCs/>
          <w:spacing w:val="-12"/>
          <w:sz w:val="24"/>
          <w:szCs w:val="24"/>
        </w:rPr>
        <w:t xml:space="preserve"> </w:t>
      </w:r>
      <w:r w:rsidRPr="00F312E1">
        <w:rPr>
          <w:i/>
          <w:iCs/>
          <w:sz w:val="24"/>
          <w:szCs w:val="24"/>
        </w:rPr>
        <w:t>lecture</w:t>
      </w:r>
      <w:r w:rsidRPr="00F312E1">
        <w:rPr>
          <w:i/>
          <w:iCs/>
          <w:spacing w:val="-13"/>
          <w:sz w:val="24"/>
          <w:szCs w:val="24"/>
        </w:rPr>
        <w:t xml:space="preserve"> </w:t>
      </w:r>
      <w:r w:rsidRPr="00F312E1">
        <w:rPr>
          <w:i/>
          <w:iCs/>
          <w:sz w:val="24"/>
          <w:szCs w:val="24"/>
        </w:rPr>
        <w:t>hours</w:t>
      </w:r>
      <w:r w:rsidRPr="00F312E1">
        <w:rPr>
          <w:i/>
          <w:iCs/>
          <w:spacing w:val="-11"/>
          <w:sz w:val="24"/>
          <w:szCs w:val="24"/>
        </w:rPr>
        <w:t xml:space="preserve"> </w:t>
      </w:r>
      <w:r w:rsidRPr="00F312E1">
        <w:rPr>
          <w:i/>
          <w:iCs/>
          <w:sz w:val="24"/>
          <w:szCs w:val="24"/>
        </w:rPr>
        <w:t>per</w:t>
      </w:r>
      <w:r w:rsidRPr="00F312E1">
        <w:rPr>
          <w:i/>
          <w:iCs/>
          <w:spacing w:val="-12"/>
          <w:sz w:val="24"/>
          <w:szCs w:val="24"/>
        </w:rPr>
        <w:t xml:space="preserve"> </w:t>
      </w:r>
      <w:r w:rsidRPr="00F312E1">
        <w:rPr>
          <w:i/>
          <w:iCs/>
          <w:sz w:val="24"/>
          <w:szCs w:val="24"/>
        </w:rPr>
        <w:t>year,</w:t>
      </w:r>
      <w:r w:rsidRPr="00F312E1">
        <w:rPr>
          <w:i/>
          <w:iCs/>
          <w:spacing w:val="-9"/>
          <w:sz w:val="24"/>
          <w:szCs w:val="24"/>
        </w:rPr>
        <w:t xml:space="preserve"> </w:t>
      </w:r>
      <w:r w:rsidRPr="00F312E1">
        <w:rPr>
          <w:i/>
          <w:iCs/>
          <w:sz w:val="24"/>
          <w:szCs w:val="24"/>
        </w:rPr>
        <w:t>with</w:t>
      </w:r>
      <w:r w:rsidRPr="00F312E1">
        <w:rPr>
          <w:i/>
          <w:iCs/>
          <w:spacing w:val="-12"/>
          <w:sz w:val="24"/>
          <w:szCs w:val="24"/>
        </w:rPr>
        <w:t xml:space="preserve"> </w:t>
      </w:r>
      <w:r w:rsidRPr="00F312E1">
        <w:rPr>
          <w:i/>
          <w:iCs/>
          <w:sz w:val="24"/>
          <w:szCs w:val="24"/>
        </w:rPr>
        <w:t>every</w:t>
      </w:r>
      <w:r w:rsidRPr="00F312E1">
        <w:rPr>
          <w:i/>
          <w:iCs/>
          <w:spacing w:val="-12"/>
          <w:sz w:val="24"/>
          <w:szCs w:val="24"/>
        </w:rPr>
        <w:t xml:space="preserve"> </w:t>
      </w:r>
      <w:r w:rsidRPr="00F312E1">
        <w:rPr>
          <w:i/>
          <w:iCs/>
          <w:sz w:val="24"/>
          <w:szCs w:val="24"/>
        </w:rPr>
        <w:t>reasonable</w:t>
      </w:r>
      <w:r w:rsidRPr="00F312E1">
        <w:rPr>
          <w:i/>
          <w:iCs/>
          <w:spacing w:val="-13"/>
          <w:sz w:val="24"/>
          <w:szCs w:val="24"/>
        </w:rPr>
        <w:t xml:space="preserve"> </w:t>
      </w:r>
      <w:r w:rsidRPr="00F312E1">
        <w:rPr>
          <w:i/>
          <w:iCs/>
          <w:sz w:val="24"/>
          <w:szCs w:val="24"/>
        </w:rPr>
        <w:t>effort</w:t>
      </w:r>
      <w:r w:rsidRPr="00F312E1">
        <w:rPr>
          <w:i/>
          <w:iCs/>
          <w:spacing w:val="-11"/>
          <w:sz w:val="24"/>
          <w:szCs w:val="24"/>
        </w:rPr>
        <w:t xml:space="preserve"> </w:t>
      </w:r>
      <w:r w:rsidRPr="00F312E1">
        <w:rPr>
          <w:i/>
          <w:iCs/>
          <w:sz w:val="24"/>
          <w:szCs w:val="24"/>
        </w:rPr>
        <w:t>made to assign thirty (30) LHE per academic year.</w:t>
      </w:r>
      <w:r w:rsidRPr="00F312E1">
        <w:rPr>
          <w:i/>
          <w:iCs/>
          <w:spacing w:val="40"/>
          <w:sz w:val="24"/>
          <w:szCs w:val="24"/>
        </w:rPr>
        <w:t xml:space="preserve"> </w:t>
      </w:r>
      <w:proofErr w:type="gramStart"/>
      <w:r w:rsidRPr="00F312E1">
        <w:rPr>
          <w:i/>
          <w:iCs/>
          <w:sz w:val="24"/>
          <w:szCs w:val="24"/>
        </w:rPr>
        <w:t>In the event that</w:t>
      </w:r>
      <w:proofErr w:type="gramEnd"/>
      <w:r w:rsidRPr="00F312E1">
        <w:rPr>
          <w:i/>
          <w:iCs/>
          <w:sz w:val="24"/>
          <w:szCs w:val="24"/>
        </w:rPr>
        <w:t xml:space="preserve"> an instructor is assigned more than thirty (30) LHE in an academic year the instructor will be paid on Schedule B for LHE’s in excess of thirty (30).</w:t>
      </w:r>
    </w:p>
    <w:p w14:paraId="3D55D026" w14:textId="77777777" w:rsidR="00FC59B4" w:rsidRPr="00F312E1" w:rsidRDefault="004D20C8" w:rsidP="000B35FF">
      <w:pPr>
        <w:pStyle w:val="ListParagraph"/>
        <w:numPr>
          <w:ilvl w:val="2"/>
          <w:numId w:val="214"/>
        </w:numPr>
        <w:tabs>
          <w:tab w:val="left" w:pos="2584"/>
        </w:tabs>
        <w:ind w:right="1220"/>
        <w:jc w:val="both"/>
        <w:rPr>
          <w:i/>
          <w:iCs/>
          <w:sz w:val="24"/>
          <w:szCs w:val="24"/>
        </w:rPr>
      </w:pPr>
      <w:r w:rsidRPr="00F312E1">
        <w:rPr>
          <w:i/>
          <w:iCs/>
          <w:sz w:val="24"/>
          <w:szCs w:val="24"/>
        </w:rPr>
        <w:t>Teaching</w:t>
      </w:r>
      <w:r w:rsidRPr="00F312E1">
        <w:rPr>
          <w:i/>
          <w:iCs/>
          <w:spacing w:val="1"/>
          <w:sz w:val="24"/>
          <w:szCs w:val="24"/>
        </w:rPr>
        <w:t xml:space="preserve"> </w:t>
      </w:r>
      <w:r w:rsidRPr="00F312E1">
        <w:rPr>
          <w:i/>
          <w:iCs/>
          <w:sz w:val="24"/>
          <w:szCs w:val="24"/>
        </w:rPr>
        <w:t>assignments</w:t>
      </w:r>
      <w:r w:rsidRPr="00F312E1">
        <w:rPr>
          <w:i/>
          <w:iCs/>
          <w:spacing w:val="4"/>
          <w:sz w:val="24"/>
          <w:szCs w:val="24"/>
        </w:rPr>
        <w:t xml:space="preserve"> </w:t>
      </w:r>
      <w:r w:rsidRPr="00F312E1">
        <w:rPr>
          <w:i/>
          <w:iCs/>
          <w:sz w:val="24"/>
          <w:szCs w:val="24"/>
        </w:rPr>
        <w:t>will</w:t>
      </w:r>
      <w:r w:rsidRPr="00F312E1">
        <w:rPr>
          <w:i/>
          <w:iCs/>
          <w:spacing w:val="4"/>
          <w:sz w:val="24"/>
          <w:szCs w:val="24"/>
        </w:rPr>
        <w:t xml:space="preserve"> </w:t>
      </w:r>
      <w:r w:rsidRPr="00F312E1">
        <w:rPr>
          <w:i/>
          <w:iCs/>
          <w:sz w:val="24"/>
          <w:szCs w:val="24"/>
        </w:rPr>
        <w:t>be</w:t>
      </w:r>
      <w:r w:rsidRPr="00F312E1">
        <w:rPr>
          <w:i/>
          <w:iCs/>
          <w:spacing w:val="2"/>
          <w:sz w:val="24"/>
          <w:szCs w:val="24"/>
        </w:rPr>
        <w:t xml:space="preserve"> </w:t>
      </w:r>
      <w:r w:rsidRPr="00F312E1">
        <w:rPr>
          <w:i/>
          <w:iCs/>
          <w:sz w:val="24"/>
          <w:szCs w:val="24"/>
        </w:rPr>
        <w:t>scheduled</w:t>
      </w:r>
      <w:r w:rsidRPr="00F312E1">
        <w:rPr>
          <w:i/>
          <w:iCs/>
          <w:spacing w:val="3"/>
          <w:sz w:val="24"/>
          <w:szCs w:val="24"/>
        </w:rPr>
        <w:t xml:space="preserve"> </w:t>
      </w:r>
      <w:r w:rsidRPr="00F312E1">
        <w:rPr>
          <w:i/>
          <w:iCs/>
          <w:sz w:val="24"/>
          <w:szCs w:val="24"/>
        </w:rPr>
        <w:t>within</w:t>
      </w:r>
      <w:r w:rsidRPr="00F312E1">
        <w:rPr>
          <w:i/>
          <w:iCs/>
          <w:spacing w:val="3"/>
          <w:sz w:val="24"/>
          <w:szCs w:val="24"/>
        </w:rPr>
        <w:t xml:space="preserve"> </w:t>
      </w:r>
      <w:r w:rsidRPr="00F312E1">
        <w:rPr>
          <w:i/>
          <w:iCs/>
          <w:sz w:val="24"/>
          <w:szCs w:val="24"/>
        </w:rPr>
        <w:t>a</w:t>
      </w:r>
      <w:r w:rsidRPr="00F312E1">
        <w:rPr>
          <w:i/>
          <w:iCs/>
          <w:spacing w:val="5"/>
          <w:sz w:val="24"/>
          <w:szCs w:val="24"/>
        </w:rPr>
        <w:t xml:space="preserve"> </w:t>
      </w:r>
      <w:r w:rsidRPr="00F312E1">
        <w:rPr>
          <w:i/>
          <w:iCs/>
          <w:sz w:val="24"/>
          <w:szCs w:val="24"/>
        </w:rPr>
        <w:t>daily</w:t>
      </w:r>
      <w:r w:rsidRPr="00F312E1">
        <w:rPr>
          <w:i/>
          <w:iCs/>
          <w:spacing w:val="3"/>
          <w:sz w:val="24"/>
          <w:szCs w:val="24"/>
        </w:rPr>
        <w:t xml:space="preserve"> </w:t>
      </w:r>
      <w:r w:rsidRPr="00F312E1">
        <w:rPr>
          <w:i/>
          <w:iCs/>
          <w:sz w:val="24"/>
          <w:szCs w:val="24"/>
        </w:rPr>
        <w:t>span</w:t>
      </w:r>
      <w:r w:rsidRPr="00F312E1">
        <w:rPr>
          <w:i/>
          <w:iCs/>
          <w:spacing w:val="3"/>
          <w:sz w:val="24"/>
          <w:szCs w:val="24"/>
        </w:rPr>
        <w:t xml:space="preserve"> </w:t>
      </w:r>
      <w:r w:rsidRPr="00F312E1">
        <w:rPr>
          <w:i/>
          <w:iCs/>
          <w:sz w:val="24"/>
          <w:szCs w:val="24"/>
        </w:rPr>
        <w:t>of</w:t>
      </w:r>
      <w:r w:rsidRPr="00F312E1">
        <w:rPr>
          <w:i/>
          <w:iCs/>
          <w:spacing w:val="3"/>
          <w:sz w:val="24"/>
          <w:szCs w:val="24"/>
        </w:rPr>
        <w:t xml:space="preserve"> </w:t>
      </w:r>
      <w:r w:rsidRPr="00F312E1">
        <w:rPr>
          <w:i/>
          <w:iCs/>
          <w:sz w:val="24"/>
          <w:szCs w:val="24"/>
        </w:rPr>
        <w:t>time</w:t>
      </w:r>
      <w:r w:rsidRPr="00F312E1">
        <w:rPr>
          <w:i/>
          <w:iCs/>
          <w:spacing w:val="2"/>
          <w:sz w:val="24"/>
          <w:szCs w:val="24"/>
        </w:rPr>
        <w:t xml:space="preserve"> </w:t>
      </w:r>
      <w:r w:rsidRPr="00F312E1">
        <w:rPr>
          <w:i/>
          <w:iCs/>
          <w:sz w:val="24"/>
          <w:szCs w:val="24"/>
        </w:rPr>
        <w:t>of</w:t>
      </w:r>
      <w:r w:rsidRPr="00F312E1">
        <w:rPr>
          <w:i/>
          <w:iCs/>
          <w:spacing w:val="4"/>
          <w:sz w:val="24"/>
          <w:szCs w:val="24"/>
        </w:rPr>
        <w:t xml:space="preserve"> </w:t>
      </w:r>
      <w:r w:rsidRPr="00F312E1">
        <w:rPr>
          <w:i/>
          <w:iCs/>
          <w:spacing w:val="-4"/>
          <w:sz w:val="24"/>
          <w:szCs w:val="24"/>
        </w:rPr>
        <w:t>nine</w:t>
      </w:r>
      <w:r w:rsidR="00FC59B4" w:rsidRPr="00F312E1">
        <w:rPr>
          <w:i/>
          <w:iCs/>
          <w:spacing w:val="-4"/>
          <w:sz w:val="24"/>
          <w:szCs w:val="24"/>
        </w:rPr>
        <w:t xml:space="preserve"> </w:t>
      </w:r>
      <w:r w:rsidRPr="00F312E1">
        <w:rPr>
          <w:i/>
          <w:iCs/>
          <w:sz w:val="24"/>
          <w:szCs w:val="24"/>
        </w:rPr>
        <w:t>(9)</w:t>
      </w:r>
      <w:r w:rsidRPr="00F312E1">
        <w:rPr>
          <w:i/>
          <w:iCs/>
          <w:spacing w:val="-5"/>
          <w:sz w:val="24"/>
          <w:szCs w:val="24"/>
        </w:rPr>
        <w:t xml:space="preserve"> </w:t>
      </w:r>
      <w:r w:rsidRPr="00F312E1">
        <w:rPr>
          <w:i/>
          <w:iCs/>
          <w:sz w:val="24"/>
          <w:szCs w:val="24"/>
        </w:rPr>
        <w:t>hours</w:t>
      </w:r>
      <w:r w:rsidRPr="00F312E1">
        <w:rPr>
          <w:i/>
          <w:iCs/>
          <w:spacing w:val="-4"/>
          <w:sz w:val="24"/>
          <w:szCs w:val="24"/>
        </w:rPr>
        <w:t xml:space="preserve"> </w:t>
      </w:r>
      <w:r w:rsidRPr="00F312E1">
        <w:rPr>
          <w:i/>
          <w:iCs/>
          <w:sz w:val="24"/>
          <w:szCs w:val="24"/>
        </w:rPr>
        <w:t>or</w:t>
      </w:r>
      <w:r w:rsidRPr="00F312E1">
        <w:rPr>
          <w:i/>
          <w:iCs/>
          <w:spacing w:val="-5"/>
          <w:sz w:val="24"/>
          <w:szCs w:val="24"/>
        </w:rPr>
        <w:t xml:space="preserve"> </w:t>
      </w:r>
      <w:r w:rsidRPr="00F312E1">
        <w:rPr>
          <w:i/>
          <w:iCs/>
          <w:sz w:val="24"/>
          <w:szCs w:val="24"/>
        </w:rPr>
        <w:t>less.</w:t>
      </w:r>
      <w:r w:rsidRPr="00F312E1">
        <w:rPr>
          <w:i/>
          <w:iCs/>
          <w:spacing w:val="-2"/>
          <w:sz w:val="24"/>
          <w:szCs w:val="24"/>
        </w:rPr>
        <w:t xml:space="preserve"> </w:t>
      </w:r>
      <w:r w:rsidRPr="00F312E1">
        <w:rPr>
          <w:i/>
          <w:iCs/>
          <w:sz w:val="24"/>
          <w:szCs w:val="24"/>
        </w:rPr>
        <w:t>If</w:t>
      </w:r>
      <w:r w:rsidRPr="00F312E1">
        <w:rPr>
          <w:i/>
          <w:iCs/>
          <w:spacing w:val="-5"/>
          <w:sz w:val="24"/>
          <w:szCs w:val="24"/>
        </w:rPr>
        <w:t xml:space="preserve"> </w:t>
      </w:r>
      <w:r w:rsidRPr="00F312E1">
        <w:rPr>
          <w:i/>
          <w:iCs/>
          <w:sz w:val="24"/>
          <w:szCs w:val="24"/>
        </w:rPr>
        <w:t>deemed</w:t>
      </w:r>
      <w:r w:rsidRPr="00F312E1">
        <w:rPr>
          <w:i/>
          <w:iCs/>
          <w:spacing w:val="-4"/>
          <w:sz w:val="24"/>
          <w:szCs w:val="24"/>
        </w:rPr>
        <w:t xml:space="preserve"> </w:t>
      </w:r>
      <w:r w:rsidRPr="00F312E1">
        <w:rPr>
          <w:i/>
          <w:iCs/>
          <w:sz w:val="24"/>
          <w:szCs w:val="24"/>
        </w:rPr>
        <w:t>appropriate</w:t>
      </w:r>
      <w:r w:rsidRPr="00F312E1">
        <w:rPr>
          <w:i/>
          <w:iCs/>
          <w:spacing w:val="-5"/>
          <w:sz w:val="24"/>
          <w:szCs w:val="24"/>
        </w:rPr>
        <w:t xml:space="preserve"> </w:t>
      </w:r>
      <w:r w:rsidRPr="00F312E1">
        <w:rPr>
          <w:i/>
          <w:iCs/>
          <w:sz w:val="24"/>
          <w:szCs w:val="24"/>
        </w:rPr>
        <w:t>by</w:t>
      </w:r>
      <w:r w:rsidRPr="00F312E1">
        <w:rPr>
          <w:i/>
          <w:iCs/>
          <w:spacing w:val="-4"/>
          <w:sz w:val="24"/>
          <w:szCs w:val="24"/>
        </w:rPr>
        <w:t xml:space="preserve"> </w:t>
      </w:r>
      <w:r w:rsidRPr="00F312E1">
        <w:rPr>
          <w:i/>
          <w:iCs/>
          <w:sz w:val="24"/>
          <w:szCs w:val="24"/>
        </w:rPr>
        <w:t>management,</w:t>
      </w:r>
      <w:r w:rsidRPr="00F312E1">
        <w:rPr>
          <w:i/>
          <w:iCs/>
          <w:spacing w:val="-4"/>
          <w:sz w:val="24"/>
          <w:szCs w:val="24"/>
        </w:rPr>
        <w:t xml:space="preserve"> </w:t>
      </w:r>
      <w:r w:rsidRPr="00F312E1">
        <w:rPr>
          <w:i/>
          <w:iCs/>
          <w:sz w:val="24"/>
          <w:szCs w:val="24"/>
        </w:rPr>
        <w:t>exceptions</w:t>
      </w:r>
      <w:r w:rsidRPr="00F312E1">
        <w:rPr>
          <w:i/>
          <w:iCs/>
          <w:spacing w:val="-4"/>
          <w:sz w:val="24"/>
          <w:szCs w:val="24"/>
        </w:rPr>
        <w:t xml:space="preserve"> </w:t>
      </w:r>
      <w:r w:rsidRPr="00F312E1">
        <w:rPr>
          <w:i/>
          <w:iCs/>
          <w:sz w:val="24"/>
          <w:szCs w:val="24"/>
        </w:rPr>
        <w:t>may</w:t>
      </w:r>
      <w:r w:rsidRPr="00F312E1">
        <w:rPr>
          <w:i/>
          <w:iCs/>
          <w:spacing w:val="-4"/>
          <w:sz w:val="24"/>
          <w:szCs w:val="24"/>
        </w:rPr>
        <w:t xml:space="preserve"> </w:t>
      </w:r>
      <w:r w:rsidRPr="00F312E1">
        <w:rPr>
          <w:i/>
          <w:iCs/>
          <w:sz w:val="24"/>
          <w:szCs w:val="24"/>
        </w:rPr>
        <w:t xml:space="preserve">be allowed when the </w:t>
      </w:r>
      <w:proofErr w:type="gramStart"/>
      <w:r w:rsidRPr="00F312E1">
        <w:rPr>
          <w:i/>
          <w:iCs/>
          <w:sz w:val="24"/>
          <w:szCs w:val="24"/>
        </w:rPr>
        <w:t>canceling</w:t>
      </w:r>
      <w:proofErr w:type="gramEnd"/>
      <w:r w:rsidRPr="00F312E1">
        <w:rPr>
          <w:i/>
          <w:iCs/>
          <w:sz w:val="24"/>
          <w:szCs w:val="24"/>
        </w:rPr>
        <w:t xml:space="preserve"> of a course(s) in an instructor's assignment makes lengthening the span necessary to provide a full load. All other exceptions may be made only by mutual agreement with the instructor.</w:t>
      </w:r>
    </w:p>
    <w:p w14:paraId="4335A6CE" w14:textId="77777777" w:rsidR="00FC59B4" w:rsidRPr="00F312E1" w:rsidRDefault="004D20C8" w:rsidP="000B35FF">
      <w:pPr>
        <w:pStyle w:val="ListParagraph"/>
        <w:numPr>
          <w:ilvl w:val="2"/>
          <w:numId w:val="214"/>
        </w:numPr>
        <w:tabs>
          <w:tab w:val="left" w:pos="2584"/>
        </w:tabs>
        <w:ind w:right="1220"/>
        <w:jc w:val="both"/>
        <w:rPr>
          <w:i/>
          <w:iCs/>
          <w:sz w:val="24"/>
          <w:szCs w:val="24"/>
        </w:rPr>
      </w:pPr>
      <w:r w:rsidRPr="00F312E1">
        <w:rPr>
          <w:i/>
          <w:iCs/>
          <w:sz w:val="24"/>
          <w:szCs w:val="24"/>
        </w:rPr>
        <w:t>At</w:t>
      </w:r>
      <w:r w:rsidRPr="00F312E1">
        <w:rPr>
          <w:i/>
          <w:iCs/>
          <w:spacing w:val="-4"/>
          <w:sz w:val="24"/>
          <w:szCs w:val="24"/>
        </w:rPr>
        <w:t xml:space="preserve"> </w:t>
      </w:r>
      <w:r w:rsidRPr="00F312E1">
        <w:rPr>
          <w:i/>
          <w:iCs/>
          <w:sz w:val="24"/>
          <w:szCs w:val="24"/>
        </w:rPr>
        <w:t>least</w:t>
      </w:r>
      <w:r w:rsidRPr="00F312E1">
        <w:rPr>
          <w:i/>
          <w:iCs/>
          <w:spacing w:val="-4"/>
          <w:sz w:val="24"/>
          <w:szCs w:val="24"/>
        </w:rPr>
        <w:t xml:space="preserve"> </w:t>
      </w:r>
      <w:r w:rsidRPr="00F312E1">
        <w:rPr>
          <w:i/>
          <w:iCs/>
          <w:sz w:val="24"/>
          <w:szCs w:val="24"/>
        </w:rPr>
        <w:t>fifty</w:t>
      </w:r>
      <w:r w:rsidRPr="00F312E1">
        <w:rPr>
          <w:i/>
          <w:iCs/>
          <w:spacing w:val="-4"/>
          <w:sz w:val="24"/>
          <w:szCs w:val="24"/>
        </w:rPr>
        <w:t xml:space="preserve"> </w:t>
      </w:r>
      <w:r w:rsidRPr="00F312E1">
        <w:rPr>
          <w:i/>
          <w:iCs/>
          <w:sz w:val="24"/>
          <w:szCs w:val="24"/>
        </w:rPr>
        <w:t>percent</w:t>
      </w:r>
      <w:r w:rsidRPr="00F312E1">
        <w:rPr>
          <w:i/>
          <w:iCs/>
          <w:spacing w:val="-4"/>
          <w:sz w:val="24"/>
          <w:szCs w:val="24"/>
        </w:rPr>
        <w:t xml:space="preserve"> </w:t>
      </w:r>
      <w:r w:rsidRPr="00F312E1">
        <w:rPr>
          <w:i/>
          <w:iCs/>
          <w:sz w:val="24"/>
          <w:szCs w:val="24"/>
        </w:rPr>
        <w:t>(50%)</w:t>
      </w:r>
      <w:r w:rsidRPr="00F312E1">
        <w:rPr>
          <w:i/>
          <w:iCs/>
          <w:spacing w:val="-5"/>
          <w:sz w:val="24"/>
          <w:szCs w:val="24"/>
        </w:rPr>
        <w:t xml:space="preserve"> </w:t>
      </w:r>
      <w:r w:rsidRPr="00F312E1">
        <w:rPr>
          <w:i/>
          <w:iCs/>
          <w:sz w:val="24"/>
          <w:szCs w:val="24"/>
        </w:rPr>
        <w:t>of</w:t>
      </w:r>
      <w:r w:rsidRPr="00F312E1">
        <w:rPr>
          <w:i/>
          <w:iCs/>
          <w:spacing w:val="-5"/>
          <w:sz w:val="24"/>
          <w:szCs w:val="24"/>
        </w:rPr>
        <w:t xml:space="preserve"> </w:t>
      </w:r>
      <w:r w:rsidRPr="00F312E1">
        <w:rPr>
          <w:i/>
          <w:iCs/>
          <w:sz w:val="24"/>
          <w:szCs w:val="24"/>
        </w:rPr>
        <w:t>a</w:t>
      </w:r>
      <w:r w:rsidRPr="00F312E1">
        <w:rPr>
          <w:i/>
          <w:iCs/>
          <w:spacing w:val="-3"/>
          <w:sz w:val="24"/>
          <w:szCs w:val="24"/>
        </w:rPr>
        <w:t xml:space="preserve"> </w:t>
      </w:r>
      <w:r w:rsidRPr="00F312E1">
        <w:rPr>
          <w:i/>
          <w:iCs/>
          <w:sz w:val="24"/>
          <w:szCs w:val="24"/>
        </w:rPr>
        <w:t>full-time</w:t>
      </w:r>
      <w:r w:rsidRPr="00F312E1">
        <w:rPr>
          <w:i/>
          <w:iCs/>
          <w:spacing w:val="-5"/>
          <w:sz w:val="24"/>
          <w:szCs w:val="24"/>
        </w:rPr>
        <w:t xml:space="preserve"> </w:t>
      </w:r>
      <w:r w:rsidRPr="00F312E1">
        <w:rPr>
          <w:i/>
          <w:iCs/>
          <w:sz w:val="24"/>
          <w:szCs w:val="24"/>
        </w:rPr>
        <w:t>instructor’s</w:t>
      </w:r>
      <w:r w:rsidRPr="00F312E1">
        <w:rPr>
          <w:i/>
          <w:iCs/>
          <w:spacing w:val="-4"/>
          <w:sz w:val="24"/>
          <w:szCs w:val="24"/>
        </w:rPr>
        <w:t xml:space="preserve"> </w:t>
      </w:r>
      <w:r w:rsidRPr="00F312E1">
        <w:rPr>
          <w:i/>
          <w:iCs/>
          <w:sz w:val="24"/>
          <w:szCs w:val="24"/>
        </w:rPr>
        <w:t>teaching</w:t>
      </w:r>
      <w:r w:rsidRPr="00F312E1">
        <w:rPr>
          <w:i/>
          <w:iCs/>
          <w:spacing w:val="-2"/>
          <w:sz w:val="24"/>
          <w:szCs w:val="24"/>
        </w:rPr>
        <w:t xml:space="preserve"> </w:t>
      </w:r>
      <w:r w:rsidRPr="00F312E1">
        <w:rPr>
          <w:i/>
          <w:iCs/>
          <w:sz w:val="24"/>
          <w:szCs w:val="24"/>
        </w:rPr>
        <w:t>assignment must be onsite with no more than fifty percent (50%) of their teaching</w:t>
      </w:r>
      <w:r w:rsidR="00FC59B4" w:rsidRPr="00F312E1">
        <w:rPr>
          <w:i/>
          <w:iCs/>
          <w:sz w:val="24"/>
          <w:szCs w:val="24"/>
        </w:rPr>
        <w:t xml:space="preserve"> </w:t>
      </w:r>
      <w:r w:rsidRPr="00F312E1">
        <w:rPr>
          <w:i/>
          <w:iCs/>
          <w:sz w:val="24"/>
          <w:szCs w:val="24"/>
        </w:rPr>
        <w:t>assignment performed via a virtual medium. The expectation is that a full- time instructor’s assignment will include onsite teaching/service and that a faculty</w:t>
      </w:r>
      <w:r w:rsidRPr="00F312E1">
        <w:rPr>
          <w:i/>
          <w:iCs/>
          <w:spacing w:val="-4"/>
          <w:sz w:val="24"/>
          <w:szCs w:val="24"/>
        </w:rPr>
        <w:t xml:space="preserve"> </w:t>
      </w:r>
      <w:r w:rsidRPr="00F312E1">
        <w:rPr>
          <w:i/>
          <w:iCs/>
          <w:sz w:val="24"/>
          <w:szCs w:val="24"/>
        </w:rPr>
        <w:t>member</w:t>
      </w:r>
      <w:r w:rsidRPr="00F312E1">
        <w:rPr>
          <w:i/>
          <w:iCs/>
          <w:spacing w:val="-3"/>
          <w:sz w:val="24"/>
          <w:szCs w:val="24"/>
        </w:rPr>
        <w:t xml:space="preserve"> </w:t>
      </w:r>
      <w:r w:rsidRPr="00F312E1">
        <w:rPr>
          <w:i/>
          <w:iCs/>
          <w:sz w:val="24"/>
          <w:szCs w:val="24"/>
        </w:rPr>
        <w:t>will</w:t>
      </w:r>
      <w:r w:rsidRPr="00F312E1">
        <w:rPr>
          <w:i/>
          <w:iCs/>
          <w:spacing w:val="-4"/>
          <w:sz w:val="24"/>
          <w:szCs w:val="24"/>
        </w:rPr>
        <w:t xml:space="preserve"> </w:t>
      </w:r>
      <w:r w:rsidRPr="00F312E1">
        <w:rPr>
          <w:i/>
          <w:iCs/>
          <w:sz w:val="24"/>
          <w:szCs w:val="24"/>
        </w:rPr>
        <w:t>not</w:t>
      </w:r>
      <w:r w:rsidRPr="00F312E1">
        <w:rPr>
          <w:i/>
          <w:iCs/>
          <w:spacing w:val="-4"/>
          <w:sz w:val="24"/>
          <w:szCs w:val="24"/>
        </w:rPr>
        <w:t xml:space="preserve"> </w:t>
      </w:r>
      <w:r w:rsidRPr="00F312E1">
        <w:rPr>
          <w:i/>
          <w:iCs/>
          <w:sz w:val="24"/>
          <w:szCs w:val="24"/>
        </w:rPr>
        <w:t>be</w:t>
      </w:r>
      <w:r w:rsidRPr="00F312E1">
        <w:rPr>
          <w:i/>
          <w:iCs/>
          <w:spacing w:val="-5"/>
          <w:sz w:val="24"/>
          <w:szCs w:val="24"/>
        </w:rPr>
        <w:t xml:space="preserve"> </w:t>
      </w:r>
      <w:r w:rsidRPr="00F312E1">
        <w:rPr>
          <w:i/>
          <w:iCs/>
          <w:sz w:val="24"/>
          <w:szCs w:val="24"/>
        </w:rPr>
        <w:t>assigned</w:t>
      </w:r>
      <w:r w:rsidRPr="00F312E1">
        <w:rPr>
          <w:i/>
          <w:iCs/>
          <w:spacing w:val="-4"/>
          <w:sz w:val="24"/>
          <w:szCs w:val="24"/>
        </w:rPr>
        <w:t xml:space="preserve"> </w:t>
      </w:r>
      <w:r w:rsidRPr="00F312E1">
        <w:rPr>
          <w:i/>
          <w:iCs/>
          <w:sz w:val="24"/>
          <w:szCs w:val="24"/>
        </w:rPr>
        <w:t>a</w:t>
      </w:r>
      <w:r w:rsidRPr="00F312E1">
        <w:rPr>
          <w:i/>
          <w:iCs/>
          <w:spacing w:val="-5"/>
          <w:sz w:val="24"/>
          <w:szCs w:val="24"/>
        </w:rPr>
        <w:t xml:space="preserve"> </w:t>
      </w:r>
      <w:r w:rsidRPr="00F312E1">
        <w:rPr>
          <w:i/>
          <w:iCs/>
          <w:sz w:val="24"/>
          <w:szCs w:val="24"/>
        </w:rPr>
        <w:t>100%</w:t>
      </w:r>
      <w:r w:rsidRPr="00F312E1">
        <w:rPr>
          <w:i/>
          <w:iCs/>
          <w:spacing w:val="-5"/>
          <w:sz w:val="24"/>
          <w:szCs w:val="24"/>
        </w:rPr>
        <w:t xml:space="preserve"> </w:t>
      </w:r>
      <w:r w:rsidRPr="00F312E1">
        <w:rPr>
          <w:i/>
          <w:iCs/>
          <w:sz w:val="24"/>
          <w:szCs w:val="24"/>
        </w:rPr>
        <w:t>online</w:t>
      </w:r>
      <w:r w:rsidRPr="00F312E1">
        <w:rPr>
          <w:i/>
          <w:iCs/>
          <w:spacing w:val="-5"/>
          <w:sz w:val="24"/>
          <w:szCs w:val="24"/>
        </w:rPr>
        <w:t xml:space="preserve"> </w:t>
      </w:r>
      <w:r w:rsidRPr="00F312E1">
        <w:rPr>
          <w:i/>
          <w:iCs/>
          <w:sz w:val="24"/>
          <w:szCs w:val="24"/>
        </w:rPr>
        <w:t>assignment.</w:t>
      </w:r>
      <w:r w:rsidRPr="00F312E1">
        <w:rPr>
          <w:i/>
          <w:iCs/>
          <w:spacing w:val="-4"/>
          <w:sz w:val="24"/>
          <w:szCs w:val="24"/>
        </w:rPr>
        <w:t xml:space="preserve"> </w:t>
      </w:r>
      <w:r w:rsidRPr="00F312E1">
        <w:rPr>
          <w:i/>
          <w:iCs/>
          <w:sz w:val="24"/>
          <w:szCs w:val="24"/>
        </w:rPr>
        <w:t>Exceptions may be approved by the College President.</w:t>
      </w:r>
    </w:p>
    <w:p w14:paraId="5D9A7986" w14:textId="52B6A06F" w:rsidR="004D20C8" w:rsidRPr="00F312E1" w:rsidRDefault="004D20C8" w:rsidP="000B35FF">
      <w:pPr>
        <w:pStyle w:val="ListParagraph"/>
        <w:numPr>
          <w:ilvl w:val="2"/>
          <w:numId w:val="214"/>
        </w:numPr>
        <w:tabs>
          <w:tab w:val="left" w:pos="2584"/>
        </w:tabs>
        <w:ind w:right="1220"/>
        <w:jc w:val="both"/>
        <w:rPr>
          <w:i/>
          <w:iCs/>
          <w:sz w:val="24"/>
          <w:szCs w:val="24"/>
        </w:rPr>
      </w:pPr>
      <w:r w:rsidRPr="00F312E1">
        <w:rPr>
          <w:i/>
          <w:iCs/>
          <w:sz w:val="24"/>
          <w:szCs w:val="24"/>
        </w:rPr>
        <w:t>Instructional faculty are required to complete at least twenty (20) hours weekly</w:t>
      </w:r>
      <w:r w:rsidRPr="00F312E1">
        <w:rPr>
          <w:i/>
          <w:iCs/>
          <w:spacing w:val="-15"/>
          <w:sz w:val="24"/>
          <w:szCs w:val="24"/>
        </w:rPr>
        <w:t xml:space="preserve"> </w:t>
      </w:r>
      <w:r w:rsidRPr="00F312E1">
        <w:rPr>
          <w:i/>
          <w:iCs/>
          <w:sz w:val="24"/>
          <w:szCs w:val="24"/>
        </w:rPr>
        <w:t>(office</w:t>
      </w:r>
      <w:r w:rsidRPr="00F312E1">
        <w:rPr>
          <w:i/>
          <w:iCs/>
          <w:spacing w:val="-15"/>
          <w:sz w:val="24"/>
          <w:szCs w:val="24"/>
        </w:rPr>
        <w:t xml:space="preserve"> </w:t>
      </w:r>
      <w:r w:rsidRPr="00F312E1">
        <w:rPr>
          <w:i/>
          <w:iCs/>
          <w:sz w:val="24"/>
          <w:szCs w:val="24"/>
        </w:rPr>
        <w:lastRenderedPageBreak/>
        <w:t>hours</w:t>
      </w:r>
      <w:r w:rsidRPr="00F312E1">
        <w:rPr>
          <w:i/>
          <w:iCs/>
          <w:spacing w:val="-15"/>
          <w:sz w:val="24"/>
          <w:szCs w:val="24"/>
        </w:rPr>
        <w:t xml:space="preserve"> </w:t>
      </w:r>
      <w:r w:rsidRPr="00F312E1">
        <w:rPr>
          <w:i/>
          <w:iCs/>
          <w:sz w:val="24"/>
          <w:szCs w:val="24"/>
        </w:rPr>
        <w:t>and</w:t>
      </w:r>
      <w:r w:rsidRPr="00F312E1">
        <w:rPr>
          <w:i/>
          <w:iCs/>
          <w:spacing w:val="-15"/>
          <w:sz w:val="24"/>
          <w:szCs w:val="24"/>
        </w:rPr>
        <w:t xml:space="preserve"> </w:t>
      </w:r>
      <w:r w:rsidRPr="00F312E1">
        <w:rPr>
          <w:i/>
          <w:iCs/>
          <w:sz w:val="24"/>
          <w:szCs w:val="24"/>
        </w:rPr>
        <w:t>student</w:t>
      </w:r>
      <w:r w:rsidRPr="00F312E1">
        <w:rPr>
          <w:i/>
          <w:iCs/>
          <w:spacing w:val="-15"/>
          <w:sz w:val="24"/>
          <w:szCs w:val="24"/>
        </w:rPr>
        <w:t xml:space="preserve"> </w:t>
      </w:r>
      <w:r w:rsidRPr="00F312E1">
        <w:rPr>
          <w:i/>
          <w:iCs/>
          <w:sz w:val="24"/>
          <w:szCs w:val="24"/>
        </w:rPr>
        <w:t>contact</w:t>
      </w:r>
      <w:r w:rsidRPr="00F312E1">
        <w:rPr>
          <w:i/>
          <w:iCs/>
          <w:spacing w:val="-15"/>
          <w:sz w:val="24"/>
          <w:szCs w:val="24"/>
        </w:rPr>
        <w:t xml:space="preserve"> </w:t>
      </w:r>
      <w:r w:rsidRPr="00F312E1">
        <w:rPr>
          <w:i/>
          <w:iCs/>
          <w:sz w:val="24"/>
          <w:szCs w:val="24"/>
        </w:rPr>
        <w:t>hours</w:t>
      </w:r>
      <w:r w:rsidRPr="00F312E1">
        <w:rPr>
          <w:i/>
          <w:iCs/>
          <w:spacing w:val="-15"/>
          <w:sz w:val="24"/>
          <w:szCs w:val="24"/>
        </w:rPr>
        <w:t xml:space="preserve"> </w:t>
      </w:r>
      <w:r w:rsidRPr="00F312E1">
        <w:rPr>
          <w:i/>
          <w:iCs/>
          <w:sz w:val="24"/>
          <w:szCs w:val="24"/>
        </w:rPr>
        <w:t>in</w:t>
      </w:r>
      <w:r w:rsidRPr="00F312E1">
        <w:rPr>
          <w:i/>
          <w:iCs/>
          <w:spacing w:val="-15"/>
          <w:sz w:val="24"/>
          <w:szCs w:val="24"/>
        </w:rPr>
        <w:t xml:space="preserve"> </w:t>
      </w:r>
      <w:r w:rsidRPr="00F312E1">
        <w:rPr>
          <w:i/>
          <w:iCs/>
          <w:sz w:val="24"/>
          <w:szCs w:val="24"/>
        </w:rPr>
        <w:t>lecture</w:t>
      </w:r>
      <w:r w:rsidRPr="00F312E1">
        <w:rPr>
          <w:i/>
          <w:iCs/>
          <w:spacing w:val="-15"/>
          <w:sz w:val="24"/>
          <w:szCs w:val="24"/>
        </w:rPr>
        <w:t xml:space="preserve"> </w:t>
      </w:r>
      <w:r w:rsidRPr="00F312E1">
        <w:rPr>
          <w:i/>
          <w:iCs/>
          <w:sz w:val="24"/>
          <w:szCs w:val="24"/>
        </w:rPr>
        <w:t>or</w:t>
      </w:r>
      <w:r w:rsidRPr="00F312E1">
        <w:rPr>
          <w:i/>
          <w:iCs/>
          <w:spacing w:val="-15"/>
          <w:sz w:val="24"/>
          <w:szCs w:val="24"/>
        </w:rPr>
        <w:t xml:space="preserve"> </w:t>
      </w:r>
      <w:r w:rsidRPr="00F312E1">
        <w:rPr>
          <w:i/>
          <w:iCs/>
          <w:sz w:val="24"/>
          <w:szCs w:val="24"/>
        </w:rPr>
        <w:t>laboratory</w:t>
      </w:r>
      <w:r w:rsidRPr="00F312E1">
        <w:rPr>
          <w:i/>
          <w:iCs/>
          <w:spacing w:val="-15"/>
          <w:sz w:val="24"/>
          <w:szCs w:val="24"/>
        </w:rPr>
        <w:t xml:space="preserve"> </w:t>
      </w:r>
      <w:r w:rsidRPr="00F312E1">
        <w:rPr>
          <w:i/>
          <w:iCs/>
          <w:sz w:val="24"/>
          <w:szCs w:val="24"/>
        </w:rPr>
        <w:t>class).</w:t>
      </w:r>
    </w:p>
    <w:p w14:paraId="75077627" w14:textId="77777777" w:rsidR="004D20C8" w:rsidRPr="00F312E1" w:rsidRDefault="004D20C8" w:rsidP="000B35FF">
      <w:pPr>
        <w:pStyle w:val="ListParagraph"/>
        <w:numPr>
          <w:ilvl w:val="1"/>
          <w:numId w:val="214"/>
        </w:numPr>
        <w:tabs>
          <w:tab w:val="left" w:pos="2585"/>
        </w:tabs>
        <w:ind w:right="1220"/>
        <w:rPr>
          <w:i/>
          <w:iCs/>
          <w:sz w:val="24"/>
          <w:szCs w:val="24"/>
        </w:rPr>
      </w:pPr>
      <w:r w:rsidRPr="00F312E1">
        <w:rPr>
          <w:i/>
          <w:iCs/>
          <w:sz w:val="24"/>
          <w:szCs w:val="24"/>
        </w:rPr>
        <w:t>Office</w:t>
      </w:r>
      <w:r w:rsidRPr="00F312E1">
        <w:rPr>
          <w:i/>
          <w:iCs/>
          <w:spacing w:val="-5"/>
          <w:sz w:val="24"/>
          <w:szCs w:val="24"/>
        </w:rPr>
        <w:t xml:space="preserve"> </w:t>
      </w:r>
      <w:r w:rsidRPr="00F312E1">
        <w:rPr>
          <w:i/>
          <w:iCs/>
          <w:spacing w:val="-2"/>
          <w:sz w:val="24"/>
          <w:szCs w:val="24"/>
        </w:rPr>
        <w:t>Hours:</w:t>
      </w:r>
    </w:p>
    <w:p w14:paraId="4FD59361" w14:textId="195741DC" w:rsidR="004D20C8" w:rsidRPr="00F312E1" w:rsidRDefault="004D20C8" w:rsidP="000B35FF">
      <w:pPr>
        <w:pStyle w:val="ListParagraph"/>
        <w:numPr>
          <w:ilvl w:val="2"/>
          <w:numId w:val="214"/>
        </w:numPr>
        <w:tabs>
          <w:tab w:val="left" w:pos="3329"/>
        </w:tabs>
        <w:ind w:right="1220"/>
        <w:jc w:val="both"/>
        <w:rPr>
          <w:i/>
          <w:iCs/>
          <w:sz w:val="24"/>
          <w:szCs w:val="24"/>
        </w:rPr>
      </w:pPr>
      <w:r w:rsidRPr="00F312E1">
        <w:rPr>
          <w:i/>
          <w:iCs/>
          <w:sz w:val="24"/>
          <w:szCs w:val="24"/>
        </w:rPr>
        <w:t xml:space="preserve">All instructional faculty are required to hold five (5) office hours per week unless those office hours cause the unit </w:t>
      </w:r>
      <w:proofErr w:type="gramStart"/>
      <w:r w:rsidRPr="00F312E1">
        <w:rPr>
          <w:i/>
          <w:iCs/>
          <w:sz w:val="24"/>
          <w:szCs w:val="24"/>
        </w:rPr>
        <w:t>member</w:t>
      </w:r>
      <w:proofErr w:type="gramEnd"/>
      <w:r w:rsidRPr="00F312E1">
        <w:rPr>
          <w:i/>
          <w:iCs/>
          <w:sz w:val="24"/>
          <w:szCs w:val="24"/>
        </w:rPr>
        <w:t xml:space="preserve"> to exceed twenty-two (22) contact hours (Schedule A </w:t>
      </w:r>
      <w:r w:rsidR="00FC59B4" w:rsidRPr="00F312E1">
        <w:rPr>
          <w:i/>
          <w:iCs/>
          <w:sz w:val="24"/>
          <w:szCs w:val="24"/>
        </w:rPr>
        <w:t>t</w:t>
      </w:r>
      <w:r w:rsidRPr="00F312E1">
        <w:rPr>
          <w:i/>
          <w:iCs/>
          <w:sz w:val="24"/>
          <w:szCs w:val="24"/>
        </w:rPr>
        <w:t>eaching hours plus office hours). In such cases, office hours will be reduced to four (4) hours per week. Contact hours resulting from overload will not be counted towards the total of twenty-two</w:t>
      </w:r>
      <w:r w:rsidR="00FC59B4" w:rsidRPr="00F312E1">
        <w:rPr>
          <w:i/>
          <w:iCs/>
          <w:sz w:val="24"/>
          <w:szCs w:val="24"/>
        </w:rPr>
        <w:t xml:space="preserve"> </w:t>
      </w:r>
      <w:r w:rsidRPr="00F312E1">
        <w:rPr>
          <w:i/>
          <w:iCs/>
          <w:sz w:val="24"/>
          <w:szCs w:val="24"/>
        </w:rPr>
        <w:t>(22)</w:t>
      </w:r>
      <w:r w:rsidRPr="00F312E1">
        <w:rPr>
          <w:i/>
          <w:iCs/>
          <w:spacing w:val="-2"/>
          <w:sz w:val="24"/>
          <w:szCs w:val="24"/>
        </w:rPr>
        <w:t xml:space="preserve"> </w:t>
      </w:r>
      <w:r w:rsidRPr="00F312E1">
        <w:rPr>
          <w:i/>
          <w:iCs/>
          <w:sz w:val="24"/>
          <w:szCs w:val="24"/>
        </w:rPr>
        <w:t>contact</w:t>
      </w:r>
      <w:r w:rsidRPr="00F312E1">
        <w:rPr>
          <w:i/>
          <w:iCs/>
          <w:spacing w:val="-1"/>
          <w:sz w:val="24"/>
          <w:szCs w:val="24"/>
        </w:rPr>
        <w:t xml:space="preserve"> </w:t>
      </w:r>
      <w:r w:rsidRPr="00F312E1">
        <w:rPr>
          <w:i/>
          <w:iCs/>
          <w:spacing w:val="-2"/>
          <w:sz w:val="24"/>
          <w:szCs w:val="24"/>
        </w:rPr>
        <w:t>hours.</w:t>
      </w:r>
    </w:p>
    <w:p w14:paraId="4F83DB4F" w14:textId="77777777" w:rsidR="004D20C8" w:rsidRPr="00F312E1" w:rsidRDefault="004D20C8" w:rsidP="000B35FF">
      <w:pPr>
        <w:pStyle w:val="BodyText"/>
        <w:ind w:right="1220"/>
        <w:rPr>
          <w:i/>
          <w:iCs/>
        </w:rPr>
      </w:pPr>
    </w:p>
    <w:p w14:paraId="10815532" w14:textId="77777777" w:rsidR="004D20C8" w:rsidRPr="00F312E1" w:rsidRDefault="004D20C8" w:rsidP="000B35FF">
      <w:pPr>
        <w:pStyle w:val="ListParagraph"/>
        <w:numPr>
          <w:ilvl w:val="2"/>
          <w:numId w:val="214"/>
        </w:numPr>
        <w:tabs>
          <w:tab w:val="left" w:pos="3329"/>
        </w:tabs>
        <w:ind w:right="1220"/>
        <w:jc w:val="both"/>
        <w:rPr>
          <w:i/>
          <w:iCs/>
          <w:sz w:val="24"/>
          <w:szCs w:val="24"/>
        </w:rPr>
      </w:pPr>
      <w:r w:rsidRPr="00F312E1">
        <w:rPr>
          <w:i/>
          <w:iCs/>
          <w:sz w:val="24"/>
          <w:szCs w:val="24"/>
        </w:rPr>
        <w:t>At least one (1) office hour will be scheduled by unit members on each day</w:t>
      </w:r>
      <w:proofErr w:type="gramStart"/>
      <w:r w:rsidRPr="00F312E1">
        <w:rPr>
          <w:i/>
          <w:iCs/>
          <w:sz w:val="24"/>
          <w:szCs w:val="24"/>
        </w:rPr>
        <w:t xml:space="preserve"> they</w:t>
      </w:r>
      <w:proofErr w:type="gramEnd"/>
      <w:r w:rsidRPr="00F312E1">
        <w:rPr>
          <w:i/>
          <w:iCs/>
          <w:spacing w:val="-10"/>
          <w:sz w:val="24"/>
          <w:szCs w:val="24"/>
        </w:rPr>
        <w:t xml:space="preserve"> </w:t>
      </w:r>
      <w:r w:rsidRPr="00F312E1">
        <w:rPr>
          <w:i/>
          <w:iCs/>
          <w:sz w:val="24"/>
          <w:szCs w:val="24"/>
        </w:rPr>
        <w:t>do</w:t>
      </w:r>
      <w:r w:rsidRPr="00F312E1">
        <w:rPr>
          <w:i/>
          <w:iCs/>
          <w:spacing w:val="-10"/>
          <w:sz w:val="24"/>
          <w:szCs w:val="24"/>
        </w:rPr>
        <w:t xml:space="preserve"> </w:t>
      </w:r>
      <w:r w:rsidRPr="00F312E1">
        <w:rPr>
          <w:i/>
          <w:iCs/>
          <w:sz w:val="24"/>
          <w:szCs w:val="24"/>
        </w:rPr>
        <w:t>not</w:t>
      </w:r>
      <w:r w:rsidRPr="00F312E1">
        <w:rPr>
          <w:i/>
          <w:iCs/>
          <w:spacing w:val="-9"/>
          <w:sz w:val="24"/>
          <w:szCs w:val="24"/>
        </w:rPr>
        <w:t xml:space="preserve"> </w:t>
      </w:r>
      <w:r w:rsidRPr="00F312E1">
        <w:rPr>
          <w:i/>
          <w:iCs/>
          <w:sz w:val="24"/>
          <w:szCs w:val="24"/>
        </w:rPr>
        <w:t>have</w:t>
      </w:r>
      <w:r w:rsidRPr="00F312E1">
        <w:rPr>
          <w:i/>
          <w:iCs/>
          <w:spacing w:val="-11"/>
          <w:sz w:val="24"/>
          <w:szCs w:val="24"/>
        </w:rPr>
        <w:t xml:space="preserve"> </w:t>
      </w:r>
      <w:r w:rsidRPr="00F312E1">
        <w:rPr>
          <w:i/>
          <w:iCs/>
          <w:sz w:val="24"/>
          <w:szCs w:val="24"/>
        </w:rPr>
        <w:t>classes</w:t>
      </w:r>
      <w:r w:rsidRPr="00F312E1">
        <w:rPr>
          <w:i/>
          <w:iCs/>
          <w:spacing w:val="-9"/>
          <w:sz w:val="24"/>
          <w:szCs w:val="24"/>
        </w:rPr>
        <w:t xml:space="preserve"> </w:t>
      </w:r>
      <w:r w:rsidRPr="00F312E1">
        <w:rPr>
          <w:i/>
          <w:iCs/>
          <w:sz w:val="24"/>
          <w:szCs w:val="24"/>
        </w:rPr>
        <w:t>scheduled</w:t>
      </w:r>
      <w:r w:rsidRPr="00F312E1">
        <w:rPr>
          <w:i/>
          <w:iCs/>
          <w:spacing w:val="-10"/>
          <w:sz w:val="24"/>
          <w:szCs w:val="24"/>
        </w:rPr>
        <w:t xml:space="preserve"> </w:t>
      </w:r>
      <w:r w:rsidRPr="00F312E1">
        <w:rPr>
          <w:i/>
          <w:iCs/>
          <w:sz w:val="24"/>
          <w:szCs w:val="24"/>
        </w:rPr>
        <w:t>on</w:t>
      </w:r>
      <w:r w:rsidRPr="00F312E1">
        <w:rPr>
          <w:i/>
          <w:iCs/>
          <w:spacing w:val="-7"/>
          <w:sz w:val="24"/>
          <w:szCs w:val="24"/>
        </w:rPr>
        <w:t xml:space="preserve"> </w:t>
      </w:r>
      <w:r w:rsidRPr="00F312E1">
        <w:rPr>
          <w:i/>
          <w:iCs/>
          <w:sz w:val="24"/>
          <w:szCs w:val="24"/>
        </w:rPr>
        <w:t>campus.</w:t>
      </w:r>
      <w:r w:rsidRPr="00F312E1">
        <w:rPr>
          <w:i/>
          <w:iCs/>
          <w:spacing w:val="-7"/>
          <w:sz w:val="24"/>
          <w:szCs w:val="24"/>
        </w:rPr>
        <w:t xml:space="preserve"> </w:t>
      </w:r>
      <w:r w:rsidRPr="00F312E1">
        <w:rPr>
          <w:i/>
          <w:iCs/>
          <w:sz w:val="24"/>
          <w:szCs w:val="24"/>
        </w:rPr>
        <w:t>All</w:t>
      </w:r>
      <w:r w:rsidRPr="00F312E1">
        <w:rPr>
          <w:i/>
          <w:iCs/>
          <w:spacing w:val="-9"/>
          <w:sz w:val="24"/>
          <w:szCs w:val="24"/>
        </w:rPr>
        <w:t xml:space="preserve"> </w:t>
      </w:r>
      <w:r w:rsidRPr="00F312E1">
        <w:rPr>
          <w:i/>
          <w:iCs/>
          <w:sz w:val="24"/>
          <w:szCs w:val="24"/>
        </w:rPr>
        <w:t>office</w:t>
      </w:r>
      <w:r w:rsidRPr="00F312E1">
        <w:rPr>
          <w:i/>
          <w:iCs/>
          <w:spacing w:val="-11"/>
          <w:sz w:val="24"/>
          <w:szCs w:val="24"/>
        </w:rPr>
        <w:t xml:space="preserve"> </w:t>
      </w:r>
      <w:r w:rsidRPr="00F312E1">
        <w:rPr>
          <w:i/>
          <w:iCs/>
          <w:sz w:val="24"/>
          <w:szCs w:val="24"/>
        </w:rPr>
        <w:t>hours</w:t>
      </w:r>
      <w:r w:rsidRPr="00F312E1">
        <w:rPr>
          <w:i/>
          <w:iCs/>
          <w:spacing w:val="-9"/>
          <w:sz w:val="24"/>
          <w:szCs w:val="24"/>
        </w:rPr>
        <w:t xml:space="preserve"> </w:t>
      </w:r>
      <w:r w:rsidRPr="00F312E1">
        <w:rPr>
          <w:i/>
          <w:iCs/>
          <w:sz w:val="24"/>
          <w:szCs w:val="24"/>
        </w:rPr>
        <w:t>will</w:t>
      </w:r>
      <w:r w:rsidRPr="00F312E1">
        <w:rPr>
          <w:i/>
          <w:iCs/>
          <w:spacing w:val="-9"/>
          <w:sz w:val="24"/>
          <w:szCs w:val="24"/>
        </w:rPr>
        <w:t xml:space="preserve"> </w:t>
      </w:r>
      <w:r w:rsidRPr="00F312E1">
        <w:rPr>
          <w:i/>
          <w:iCs/>
          <w:sz w:val="24"/>
          <w:szCs w:val="24"/>
        </w:rPr>
        <w:t>be</w:t>
      </w:r>
      <w:r w:rsidRPr="00F312E1">
        <w:rPr>
          <w:i/>
          <w:iCs/>
          <w:spacing w:val="-11"/>
          <w:sz w:val="24"/>
          <w:szCs w:val="24"/>
        </w:rPr>
        <w:t xml:space="preserve"> </w:t>
      </w:r>
      <w:r w:rsidRPr="00F312E1">
        <w:rPr>
          <w:i/>
          <w:iCs/>
          <w:sz w:val="24"/>
          <w:szCs w:val="24"/>
        </w:rPr>
        <w:t xml:space="preserve">posted conspicuously for students as well as identified on all course </w:t>
      </w:r>
      <w:proofErr w:type="gramStart"/>
      <w:r w:rsidRPr="00F312E1">
        <w:rPr>
          <w:i/>
          <w:iCs/>
          <w:sz w:val="24"/>
          <w:szCs w:val="24"/>
        </w:rPr>
        <w:t>syllabi</w:t>
      </w:r>
      <w:proofErr w:type="gramEnd"/>
      <w:r w:rsidRPr="00F312E1">
        <w:rPr>
          <w:i/>
          <w:iCs/>
          <w:sz w:val="24"/>
          <w:szCs w:val="24"/>
        </w:rPr>
        <w:t xml:space="preserve"> and the learning management system.</w:t>
      </w:r>
    </w:p>
    <w:p w14:paraId="4CAE1D6E" w14:textId="77777777" w:rsidR="004D20C8" w:rsidRPr="00F312E1" w:rsidRDefault="004D20C8" w:rsidP="000B35FF">
      <w:pPr>
        <w:pStyle w:val="BodyText"/>
        <w:ind w:right="1220"/>
        <w:rPr>
          <w:i/>
          <w:iCs/>
        </w:rPr>
      </w:pPr>
    </w:p>
    <w:p w14:paraId="4EABDCA0" w14:textId="77777777" w:rsidR="004D20C8" w:rsidRPr="00F312E1" w:rsidRDefault="004D20C8" w:rsidP="000B35FF">
      <w:pPr>
        <w:pStyle w:val="ListParagraph"/>
        <w:numPr>
          <w:ilvl w:val="2"/>
          <w:numId w:val="214"/>
        </w:numPr>
        <w:tabs>
          <w:tab w:val="left" w:pos="3329"/>
        </w:tabs>
        <w:ind w:right="1220"/>
        <w:jc w:val="both"/>
        <w:rPr>
          <w:i/>
          <w:iCs/>
          <w:sz w:val="24"/>
          <w:szCs w:val="24"/>
        </w:rPr>
      </w:pPr>
      <w:r w:rsidRPr="00F312E1">
        <w:rPr>
          <w:i/>
          <w:iCs/>
          <w:sz w:val="24"/>
          <w:szCs w:val="24"/>
        </w:rPr>
        <w:t xml:space="preserve">Office hours may be </w:t>
      </w:r>
      <w:proofErr w:type="gramStart"/>
      <w:r w:rsidRPr="00F312E1">
        <w:rPr>
          <w:i/>
          <w:iCs/>
          <w:sz w:val="24"/>
          <w:szCs w:val="24"/>
        </w:rPr>
        <w:t>scheduled</w:t>
      </w:r>
      <w:proofErr w:type="gramEnd"/>
      <w:r w:rsidRPr="00F312E1">
        <w:rPr>
          <w:i/>
          <w:iCs/>
          <w:sz w:val="24"/>
          <w:szCs w:val="24"/>
        </w:rPr>
        <w:t xml:space="preserve"> any time beginning two (2) hours before or two (2) hours after the unit member’s scheduled classes for the day, except that office hours may not be scheduled before 7:00 AM or after 9:00 PM. Office hours may be scheduled outside of this window with the approval of the appropriate administrator.</w:t>
      </w:r>
    </w:p>
    <w:p w14:paraId="323BD3E5" w14:textId="77777777" w:rsidR="004D20C8" w:rsidRPr="00F312E1" w:rsidRDefault="004D20C8" w:rsidP="000B35FF">
      <w:pPr>
        <w:pStyle w:val="BodyText"/>
        <w:ind w:right="1220"/>
        <w:rPr>
          <w:i/>
          <w:iCs/>
        </w:rPr>
      </w:pPr>
    </w:p>
    <w:p w14:paraId="3C3CD601" w14:textId="77777777" w:rsidR="004D20C8" w:rsidRPr="00F312E1" w:rsidRDefault="004D20C8" w:rsidP="000B35FF">
      <w:pPr>
        <w:pStyle w:val="BodyText"/>
        <w:ind w:left="1260" w:right="1220"/>
        <w:jc w:val="both"/>
        <w:rPr>
          <w:i/>
          <w:iCs/>
        </w:rPr>
      </w:pPr>
      <w:r w:rsidRPr="00F312E1">
        <w:rPr>
          <w:i/>
          <w:iCs/>
        </w:rPr>
        <w:t xml:space="preserve">The time requirement for office hours will be </w:t>
      </w:r>
      <w:proofErr w:type="gramStart"/>
      <w:r w:rsidRPr="00F312E1">
        <w:rPr>
          <w:i/>
          <w:iCs/>
        </w:rPr>
        <w:t>calculated</w:t>
      </w:r>
      <w:proofErr w:type="gramEnd"/>
      <w:r w:rsidRPr="00F312E1">
        <w:rPr>
          <w:i/>
          <w:iCs/>
        </w:rPr>
        <w:t xml:space="preserve"> the same way that classroom instruction contact hours are calculated. See Table 12.1. The unit </w:t>
      </w:r>
      <w:proofErr w:type="gramStart"/>
      <w:r w:rsidRPr="00F312E1">
        <w:rPr>
          <w:i/>
          <w:iCs/>
        </w:rPr>
        <w:t>member</w:t>
      </w:r>
      <w:proofErr w:type="gramEnd"/>
      <w:r w:rsidRPr="00F312E1">
        <w:rPr>
          <w:i/>
          <w:iCs/>
        </w:rPr>
        <w:t xml:space="preserve"> must schedule office</w:t>
      </w:r>
      <w:r w:rsidRPr="00F312E1">
        <w:rPr>
          <w:i/>
          <w:iCs/>
          <w:spacing w:val="-6"/>
        </w:rPr>
        <w:t xml:space="preserve"> </w:t>
      </w:r>
      <w:r w:rsidRPr="00F312E1">
        <w:rPr>
          <w:i/>
          <w:iCs/>
        </w:rPr>
        <w:t>hour</w:t>
      </w:r>
      <w:r w:rsidRPr="00F312E1">
        <w:rPr>
          <w:i/>
          <w:iCs/>
          <w:spacing w:val="-6"/>
        </w:rPr>
        <w:t xml:space="preserve"> </w:t>
      </w:r>
      <w:r w:rsidRPr="00F312E1">
        <w:rPr>
          <w:i/>
          <w:iCs/>
        </w:rPr>
        <w:t>sessions</w:t>
      </w:r>
      <w:r w:rsidRPr="00F312E1">
        <w:rPr>
          <w:i/>
          <w:iCs/>
          <w:spacing w:val="-5"/>
        </w:rPr>
        <w:t xml:space="preserve"> </w:t>
      </w:r>
      <w:r w:rsidRPr="00F312E1">
        <w:rPr>
          <w:i/>
          <w:iCs/>
        </w:rPr>
        <w:t>in</w:t>
      </w:r>
      <w:r w:rsidRPr="00F312E1">
        <w:rPr>
          <w:i/>
          <w:iCs/>
          <w:spacing w:val="-5"/>
        </w:rPr>
        <w:t xml:space="preserve"> </w:t>
      </w:r>
      <w:r w:rsidRPr="00F312E1">
        <w:rPr>
          <w:i/>
          <w:iCs/>
        </w:rPr>
        <w:t>blocks</w:t>
      </w:r>
      <w:r w:rsidRPr="00F312E1">
        <w:rPr>
          <w:i/>
          <w:iCs/>
          <w:spacing w:val="-5"/>
        </w:rPr>
        <w:t xml:space="preserve"> </w:t>
      </w:r>
      <w:r w:rsidRPr="00F312E1">
        <w:rPr>
          <w:i/>
          <w:iCs/>
        </w:rPr>
        <w:t>corresponding</w:t>
      </w:r>
      <w:r w:rsidRPr="00F312E1">
        <w:rPr>
          <w:i/>
          <w:iCs/>
          <w:spacing w:val="-5"/>
        </w:rPr>
        <w:t xml:space="preserve"> </w:t>
      </w:r>
      <w:r w:rsidRPr="00F312E1">
        <w:rPr>
          <w:i/>
          <w:iCs/>
        </w:rPr>
        <w:t>to</w:t>
      </w:r>
      <w:r w:rsidRPr="00F312E1">
        <w:rPr>
          <w:i/>
          <w:iCs/>
          <w:spacing w:val="-5"/>
        </w:rPr>
        <w:t xml:space="preserve"> </w:t>
      </w:r>
      <w:r w:rsidRPr="00F312E1">
        <w:rPr>
          <w:i/>
          <w:iCs/>
        </w:rPr>
        <w:t>the</w:t>
      </w:r>
      <w:r w:rsidRPr="00F312E1">
        <w:rPr>
          <w:i/>
          <w:iCs/>
          <w:spacing w:val="-6"/>
        </w:rPr>
        <w:t xml:space="preserve"> </w:t>
      </w:r>
      <w:r w:rsidRPr="00F312E1">
        <w:rPr>
          <w:i/>
          <w:iCs/>
        </w:rPr>
        <w:t>allowed</w:t>
      </w:r>
      <w:r w:rsidRPr="00F312E1">
        <w:rPr>
          <w:i/>
          <w:iCs/>
          <w:spacing w:val="-5"/>
        </w:rPr>
        <w:t xml:space="preserve"> </w:t>
      </w:r>
      <w:r w:rsidRPr="00F312E1">
        <w:rPr>
          <w:i/>
          <w:iCs/>
        </w:rPr>
        <w:t>session</w:t>
      </w:r>
      <w:r w:rsidRPr="00F312E1">
        <w:rPr>
          <w:i/>
          <w:iCs/>
          <w:spacing w:val="-5"/>
        </w:rPr>
        <w:t xml:space="preserve"> </w:t>
      </w:r>
      <w:r w:rsidRPr="00F312E1">
        <w:rPr>
          <w:i/>
          <w:iCs/>
        </w:rPr>
        <w:t>minute</w:t>
      </w:r>
      <w:r w:rsidRPr="00F312E1">
        <w:rPr>
          <w:i/>
          <w:iCs/>
          <w:spacing w:val="-6"/>
        </w:rPr>
        <w:t xml:space="preserve"> </w:t>
      </w:r>
      <w:r w:rsidRPr="00F312E1">
        <w:rPr>
          <w:i/>
          <w:iCs/>
        </w:rPr>
        <w:t>blocks</w:t>
      </w:r>
      <w:r w:rsidRPr="00F312E1">
        <w:rPr>
          <w:i/>
          <w:iCs/>
          <w:spacing w:val="-5"/>
        </w:rPr>
        <w:t xml:space="preserve"> </w:t>
      </w:r>
      <w:r w:rsidRPr="00F312E1">
        <w:rPr>
          <w:i/>
          <w:iCs/>
        </w:rPr>
        <w:t>shown</w:t>
      </w:r>
      <w:r w:rsidRPr="00F312E1">
        <w:rPr>
          <w:i/>
          <w:iCs/>
          <w:spacing w:val="-5"/>
        </w:rPr>
        <w:t xml:space="preserve"> </w:t>
      </w:r>
      <w:r w:rsidRPr="00F312E1">
        <w:rPr>
          <w:i/>
          <w:iCs/>
        </w:rPr>
        <w:t>in the table. The sum of the unit member’s scheduled office hours for the week must total at least five (5) (four (4) for unit members under Section (2)(a)) contact hours, with no scheduled office-hour session being less than fifty (50) minutes. Exceptions may be approved by the appropriate administrator.</w:t>
      </w:r>
    </w:p>
    <w:p w14:paraId="04EAA7BA" w14:textId="77777777" w:rsidR="004D20C8" w:rsidRPr="00F312E1" w:rsidRDefault="004D20C8" w:rsidP="000B35FF">
      <w:pPr>
        <w:pStyle w:val="BodyText"/>
        <w:ind w:right="1220"/>
        <w:rPr>
          <w:i/>
          <w:iCs/>
        </w:rPr>
      </w:pPr>
    </w:p>
    <w:p w14:paraId="3931495C" w14:textId="77777777" w:rsidR="004D20C8" w:rsidRPr="00F312E1" w:rsidRDefault="004D20C8" w:rsidP="000B35FF">
      <w:pPr>
        <w:pStyle w:val="BodyText"/>
        <w:ind w:left="1236" w:right="1220"/>
        <w:rPr>
          <w:i/>
          <w:iCs/>
        </w:rPr>
      </w:pPr>
      <w:r w:rsidRPr="00F312E1">
        <w:rPr>
          <w:i/>
          <w:iCs/>
        </w:rPr>
        <w:t>Table</w:t>
      </w:r>
      <w:r w:rsidRPr="00F312E1">
        <w:rPr>
          <w:i/>
          <w:iCs/>
          <w:spacing w:val="-3"/>
        </w:rPr>
        <w:t xml:space="preserve"> </w:t>
      </w:r>
      <w:r w:rsidRPr="00F312E1">
        <w:rPr>
          <w:i/>
          <w:iCs/>
          <w:spacing w:val="-4"/>
        </w:rPr>
        <w:t>12.1</w:t>
      </w:r>
    </w:p>
    <w:tbl>
      <w:tblPr>
        <w:tblW w:w="0" w:type="auto"/>
        <w:tblInd w:w="1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2"/>
        <w:gridCol w:w="2489"/>
        <w:gridCol w:w="2314"/>
        <w:gridCol w:w="2881"/>
      </w:tblGrid>
      <w:tr w:rsidR="004D20C8" w:rsidRPr="00F312E1" w14:paraId="65FCACFC" w14:textId="77777777" w:rsidTr="000B35FF">
        <w:trPr>
          <w:trHeight w:val="482"/>
        </w:trPr>
        <w:tc>
          <w:tcPr>
            <w:tcW w:w="2152" w:type="dxa"/>
          </w:tcPr>
          <w:p w14:paraId="32D83081" w14:textId="77777777" w:rsidR="004D20C8" w:rsidRPr="00F312E1" w:rsidRDefault="004D20C8" w:rsidP="000B35FF">
            <w:pPr>
              <w:pStyle w:val="TableParagraph"/>
              <w:spacing w:line="242" w:lineRule="exact"/>
              <w:jc w:val="center"/>
              <w:rPr>
                <w:i/>
                <w:iCs/>
                <w:sz w:val="24"/>
                <w:szCs w:val="24"/>
              </w:rPr>
            </w:pPr>
            <w:r w:rsidRPr="00F312E1">
              <w:rPr>
                <w:i/>
                <w:iCs/>
                <w:sz w:val="24"/>
                <w:szCs w:val="24"/>
              </w:rPr>
              <w:t>Office</w:t>
            </w:r>
            <w:r w:rsidRPr="00F312E1">
              <w:rPr>
                <w:i/>
                <w:iCs/>
                <w:spacing w:val="-14"/>
                <w:sz w:val="24"/>
                <w:szCs w:val="24"/>
              </w:rPr>
              <w:t xml:space="preserve"> </w:t>
            </w:r>
            <w:r w:rsidRPr="00F312E1">
              <w:rPr>
                <w:i/>
                <w:iCs/>
                <w:sz w:val="24"/>
                <w:szCs w:val="24"/>
              </w:rPr>
              <w:t>Hour</w:t>
            </w:r>
            <w:r w:rsidRPr="00F312E1">
              <w:rPr>
                <w:i/>
                <w:iCs/>
                <w:spacing w:val="-13"/>
                <w:sz w:val="24"/>
                <w:szCs w:val="24"/>
              </w:rPr>
              <w:t xml:space="preserve"> </w:t>
            </w:r>
            <w:r w:rsidRPr="00F312E1">
              <w:rPr>
                <w:i/>
                <w:iCs/>
                <w:sz w:val="24"/>
                <w:szCs w:val="24"/>
              </w:rPr>
              <w:t xml:space="preserve">Session </w:t>
            </w:r>
            <w:r w:rsidRPr="00F312E1">
              <w:rPr>
                <w:i/>
                <w:iCs/>
                <w:spacing w:val="-2"/>
                <w:sz w:val="24"/>
                <w:szCs w:val="24"/>
              </w:rPr>
              <w:t>Minutes</w:t>
            </w:r>
          </w:p>
        </w:tc>
        <w:tc>
          <w:tcPr>
            <w:tcW w:w="2489" w:type="dxa"/>
          </w:tcPr>
          <w:p w14:paraId="2AC995CA" w14:textId="77777777" w:rsidR="004D20C8" w:rsidRPr="00F312E1" w:rsidRDefault="004D20C8" w:rsidP="000B35FF">
            <w:pPr>
              <w:pStyle w:val="TableParagraph"/>
              <w:spacing w:line="242" w:lineRule="exact"/>
              <w:jc w:val="center"/>
              <w:rPr>
                <w:i/>
                <w:iCs/>
                <w:sz w:val="24"/>
                <w:szCs w:val="24"/>
              </w:rPr>
            </w:pPr>
            <w:r w:rsidRPr="00F312E1">
              <w:rPr>
                <w:i/>
                <w:iCs/>
                <w:sz w:val="24"/>
                <w:szCs w:val="24"/>
              </w:rPr>
              <w:t>Equivalent</w:t>
            </w:r>
            <w:r w:rsidRPr="00F312E1">
              <w:rPr>
                <w:i/>
                <w:iCs/>
                <w:spacing w:val="-14"/>
                <w:sz w:val="24"/>
                <w:szCs w:val="24"/>
              </w:rPr>
              <w:t xml:space="preserve"> </w:t>
            </w:r>
            <w:r w:rsidRPr="00F312E1">
              <w:rPr>
                <w:i/>
                <w:iCs/>
                <w:sz w:val="24"/>
                <w:szCs w:val="24"/>
              </w:rPr>
              <w:t>Office</w:t>
            </w:r>
            <w:r w:rsidRPr="00F312E1">
              <w:rPr>
                <w:i/>
                <w:iCs/>
                <w:spacing w:val="-13"/>
                <w:sz w:val="24"/>
                <w:szCs w:val="24"/>
              </w:rPr>
              <w:t xml:space="preserve"> </w:t>
            </w:r>
            <w:r w:rsidRPr="00F312E1">
              <w:rPr>
                <w:i/>
                <w:iCs/>
                <w:sz w:val="24"/>
                <w:szCs w:val="24"/>
              </w:rPr>
              <w:t>Hour Contact Hours</w:t>
            </w:r>
          </w:p>
        </w:tc>
        <w:tc>
          <w:tcPr>
            <w:tcW w:w="2314" w:type="dxa"/>
          </w:tcPr>
          <w:p w14:paraId="12842075" w14:textId="77777777" w:rsidR="004D20C8" w:rsidRPr="00F312E1" w:rsidRDefault="004D20C8" w:rsidP="000B35FF">
            <w:pPr>
              <w:pStyle w:val="TableParagraph"/>
              <w:spacing w:line="242" w:lineRule="exact"/>
              <w:jc w:val="center"/>
              <w:rPr>
                <w:i/>
                <w:iCs/>
                <w:sz w:val="24"/>
                <w:szCs w:val="24"/>
              </w:rPr>
            </w:pPr>
            <w:r w:rsidRPr="00F312E1">
              <w:rPr>
                <w:i/>
                <w:iCs/>
                <w:sz w:val="24"/>
                <w:szCs w:val="24"/>
              </w:rPr>
              <w:t>Office</w:t>
            </w:r>
            <w:r w:rsidRPr="00F312E1">
              <w:rPr>
                <w:i/>
                <w:iCs/>
                <w:spacing w:val="-14"/>
                <w:sz w:val="24"/>
                <w:szCs w:val="24"/>
              </w:rPr>
              <w:t xml:space="preserve"> </w:t>
            </w:r>
            <w:r w:rsidRPr="00F312E1">
              <w:rPr>
                <w:i/>
                <w:iCs/>
                <w:sz w:val="24"/>
                <w:szCs w:val="24"/>
              </w:rPr>
              <w:t>Hour</w:t>
            </w:r>
            <w:r w:rsidRPr="00F312E1">
              <w:rPr>
                <w:i/>
                <w:iCs/>
                <w:spacing w:val="-13"/>
                <w:sz w:val="24"/>
                <w:szCs w:val="24"/>
              </w:rPr>
              <w:t xml:space="preserve"> </w:t>
            </w:r>
            <w:r w:rsidRPr="00F312E1">
              <w:rPr>
                <w:i/>
                <w:iCs/>
                <w:sz w:val="24"/>
                <w:szCs w:val="24"/>
              </w:rPr>
              <w:t xml:space="preserve">Session </w:t>
            </w:r>
            <w:r w:rsidRPr="00F312E1">
              <w:rPr>
                <w:i/>
                <w:iCs/>
                <w:spacing w:val="-2"/>
                <w:sz w:val="24"/>
                <w:szCs w:val="24"/>
              </w:rPr>
              <w:t>Minutes</w:t>
            </w:r>
          </w:p>
        </w:tc>
        <w:tc>
          <w:tcPr>
            <w:tcW w:w="2881" w:type="dxa"/>
          </w:tcPr>
          <w:p w14:paraId="71DDD336" w14:textId="77777777" w:rsidR="004D20C8" w:rsidRPr="00F312E1" w:rsidRDefault="004D20C8" w:rsidP="000B35FF">
            <w:pPr>
              <w:pStyle w:val="TableParagraph"/>
              <w:spacing w:line="242" w:lineRule="exact"/>
              <w:jc w:val="center"/>
              <w:rPr>
                <w:i/>
                <w:iCs/>
                <w:sz w:val="24"/>
                <w:szCs w:val="24"/>
              </w:rPr>
            </w:pPr>
            <w:r w:rsidRPr="00F312E1">
              <w:rPr>
                <w:i/>
                <w:iCs/>
                <w:sz w:val="24"/>
                <w:szCs w:val="24"/>
              </w:rPr>
              <w:t>Equivalent</w:t>
            </w:r>
            <w:r w:rsidRPr="00F312E1">
              <w:rPr>
                <w:i/>
                <w:iCs/>
                <w:spacing w:val="-14"/>
                <w:sz w:val="24"/>
                <w:szCs w:val="24"/>
              </w:rPr>
              <w:t xml:space="preserve"> </w:t>
            </w:r>
            <w:r w:rsidRPr="00F312E1">
              <w:rPr>
                <w:i/>
                <w:iCs/>
                <w:sz w:val="24"/>
                <w:szCs w:val="24"/>
              </w:rPr>
              <w:t>Office</w:t>
            </w:r>
            <w:r w:rsidRPr="00F312E1">
              <w:rPr>
                <w:i/>
                <w:iCs/>
                <w:spacing w:val="-13"/>
                <w:sz w:val="24"/>
                <w:szCs w:val="24"/>
              </w:rPr>
              <w:t xml:space="preserve"> </w:t>
            </w:r>
            <w:r w:rsidRPr="00F312E1">
              <w:rPr>
                <w:i/>
                <w:iCs/>
                <w:sz w:val="24"/>
                <w:szCs w:val="24"/>
              </w:rPr>
              <w:t>Hour Contact Hours</w:t>
            </w:r>
          </w:p>
        </w:tc>
      </w:tr>
      <w:tr w:rsidR="004D20C8" w:rsidRPr="00F312E1" w14:paraId="20C858ED" w14:textId="77777777" w:rsidTr="000B35FF">
        <w:trPr>
          <w:trHeight w:val="239"/>
        </w:trPr>
        <w:tc>
          <w:tcPr>
            <w:tcW w:w="2152" w:type="dxa"/>
          </w:tcPr>
          <w:p w14:paraId="29852ED1" w14:textId="77777777" w:rsidR="004D20C8" w:rsidRPr="000B35FF" w:rsidRDefault="004D20C8" w:rsidP="000B35FF">
            <w:pPr>
              <w:pStyle w:val="TableParagraph"/>
              <w:spacing w:line="220" w:lineRule="exact"/>
              <w:jc w:val="center"/>
              <w:rPr>
                <w:i/>
                <w:iCs/>
                <w:sz w:val="24"/>
                <w:szCs w:val="24"/>
              </w:rPr>
            </w:pPr>
            <w:r w:rsidRPr="000B35FF">
              <w:rPr>
                <w:i/>
                <w:iCs/>
                <w:spacing w:val="-5"/>
                <w:sz w:val="24"/>
                <w:szCs w:val="24"/>
              </w:rPr>
              <w:t>50</w:t>
            </w:r>
          </w:p>
        </w:tc>
        <w:tc>
          <w:tcPr>
            <w:tcW w:w="2489" w:type="dxa"/>
          </w:tcPr>
          <w:p w14:paraId="7561D7A6" w14:textId="77777777" w:rsidR="004D20C8" w:rsidRPr="000B35FF" w:rsidRDefault="004D20C8" w:rsidP="000B35FF">
            <w:pPr>
              <w:pStyle w:val="TableParagraph"/>
              <w:spacing w:line="220" w:lineRule="exact"/>
              <w:jc w:val="center"/>
              <w:rPr>
                <w:i/>
                <w:iCs/>
                <w:sz w:val="24"/>
                <w:szCs w:val="24"/>
              </w:rPr>
            </w:pPr>
            <w:r w:rsidRPr="000B35FF">
              <w:rPr>
                <w:i/>
                <w:iCs/>
                <w:spacing w:val="-5"/>
                <w:sz w:val="24"/>
                <w:szCs w:val="24"/>
              </w:rPr>
              <w:t>1.0</w:t>
            </w:r>
          </w:p>
        </w:tc>
        <w:tc>
          <w:tcPr>
            <w:tcW w:w="2314" w:type="dxa"/>
          </w:tcPr>
          <w:p w14:paraId="459ADF55" w14:textId="77777777" w:rsidR="004D20C8" w:rsidRPr="000B35FF" w:rsidRDefault="004D20C8" w:rsidP="000B35FF">
            <w:pPr>
              <w:pStyle w:val="TableParagraph"/>
              <w:spacing w:line="220" w:lineRule="exact"/>
              <w:jc w:val="center"/>
              <w:rPr>
                <w:i/>
                <w:iCs/>
                <w:sz w:val="24"/>
                <w:szCs w:val="24"/>
              </w:rPr>
            </w:pPr>
            <w:r w:rsidRPr="000B35FF">
              <w:rPr>
                <w:i/>
                <w:iCs/>
                <w:spacing w:val="-5"/>
                <w:sz w:val="24"/>
                <w:szCs w:val="24"/>
              </w:rPr>
              <w:t>185</w:t>
            </w:r>
          </w:p>
        </w:tc>
        <w:tc>
          <w:tcPr>
            <w:tcW w:w="2881" w:type="dxa"/>
          </w:tcPr>
          <w:p w14:paraId="6176AC99" w14:textId="77777777" w:rsidR="004D20C8" w:rsidRPr="000B35FF" w:rsidRDefault="004D20C8" w:rsidP="000B35FF">
            <w:pPr>
              <w:pStyle w:val="TableParagraph"/>
              <w:spacing w:line="220" w:lineRule="exact"/>
              <w:jc w:val="center"/>
              <w:rPr>
                <w:i/>
                <w:iCs/>
                <w:sz w:val="24"/>
                <w:szCs w:val="24"/>
              </w:rPr>
            </w:pPr>
            <w:r w:rsidRPr="000B35FF">
              <w:rPr>
                <w:i/>
                <w:iCs/>
                <w:spacing w:val="-5"/>
                <w:sz w:val="24"/>
                <w:szCs w:val="24"/>
              </w:rPr>
              <w:t>3.3</w:t>
            </w:r>
          </w:p>
        </w:tc>
      </w:tr>
      <w:tr w:rsidR="004D20C8" w:rsidRPr="00F312E1" w14:paraId="32559202" w14:textId="77777777" w:rsidTr="000B35FF">
        <w:trPr>
          <w:trHeight w:val="242"/>
        </w:trPr>
        <w:tc>
          <w:tcPr>
            <w:tcW w:w="2152" w:type="dxa"/>
          </w:tcPr>
          <w:p w14:paraId="410852CA" w14:textId="77777777" w:rsidR="004D20C8" w:rsidRPr="000B35FF" w:rsidRDefault="004D20C8" w:rsidP="000B35FF">
            <w:pPr>
              <w:pStyle w:val="TableParagraph"/>
              <w:spacing w:line="221" w:lineRule="exact"/>
              <w:jc w:val="center"/>
              <w:rPr>
                <w:i/>
                <w:iCs/>
                <w:sz w:val="24"/>
                <w:szCs w:val="24"/>
              </w:rPr>
            </w:pPr>
            <w:r w:rsidRPr="000B35FF">
              <w:rPr>
                <w:i/>
                <w:iCs/>
                <w:spacing w:val="-5"/>
                <w:sz w:val="24"/>
                <w:szCs w:val="24"/>
              </w:rPr>
              <w:t>65</w:t>
            </w:r>
          </w:p>
        </w:tc>
        <w:tc>
          <w:tcPr>
            <w:tcW w:w="2489" w:type="dxa"/>
          </w:tcPr>
          <w:p w14:paraId="775CEF4A" w14:textId="77777777" w:rsidR="004D20C8" w:rsidRPr="000B35FF" w:rsidRDefault="004D20C8" w:rsidP="000B35FF">
            <w:pPr>
              <w:pStyle w:val="TableParagraph"/>
              <w:spacing w:line="221" w:lineRule="exact"/>
              <w:jc w:val="center"/>
              <w:rPr>
                <w:i/>
                <w:iCs/>
                <w:sz w:val="24"/>
                <w:szCs w:val="24"/>
              </w:rPr>
            </w:pPr>
            <w:r w:rsidRPr="000B35FF">
              <w:rPr>
                <w:i/>
                <w:iCs/>
                <w:spacing w:val="-5"/>
                <w:sz w:val="24"/>
                <w:szCs w:val="24"/>
              </w:rPr>
              <w:t>1.3</w:t>
            </w:r>
          </w:p>
        </w:tc>
        <w:tc>
          <w:tcPr>
            <w:tcW w:w="2314" w:type="dxa"/>
          </w:tcPr>
          <w:p w14:paraId="4354D6E7" w14:textId="77777777" w:rsidR="004D20C8" w:rsidRPr="000B35FF" w:rsidRDefault="004D20C8" w:rsidP="000B35FF">
            <w:pPr>
              <w:pStyle w:val="TableParagraph"/>
              <w:spacing w:line="221" w:lineRule="exact"/>
              <w:jc w:val="center"/>
              <w:rPr>
                <w:i/>
                <w:iCs/>
                <w:sz w:val="24"/>
                <w:szCs w:val="24"/>
              </w:rPr>
            </w:pPr>
            <w:r w:rsidRPr="000B35FF">
              <w:rPr>
                <w:i/>
                <w:iCs/>
                <w:spacing w:val="-5"/>
                <w:sz w:val="24"/>
                <w:szCs w:val="24"/>
              </w:rPr>
              <w:t>190</w:t>
            </w:r>
          </w:p>
        </w:tc>
        <w:tc>
          <w:tcPr>
            <w:tcW w:w="2881" w:type="dxa"/>
          </w:tcPr>
          <w:p w14:paraId="28C540D9" w14:textId="77777777" w:rsidR="004D20C8" w:rsidRPr="000B35FF" w:rsidRDefault="004D20C8" w:rsidP="000B35FF">
            <w:pPr>
              <w:pStyle w:val="TableParagraph"/>
              <w:spacing w:line="221" w:lineRule="exact"/>
              <w:jc w:val="center"/>
              <w:rPr>
                <w:i/>
                <w:iCs/>
                <w:sz w:val="24"/>
                <w:szCs w:val="24"/>
              </w:rPr>
            </w:pPr>
            <w:r w:rsidRPr="000B35FF">
              <w:rPr>
                <w:i/>
                <w:iCs/>
                <w:spacing w:val="-5"/>
                <w:sz w:val="24"/>
                <w:szCs w:val="24"/>
              </w:rPr>
              <w:t>3.4</w:t>
            </w:r>
          </w:p>
        </w:tc>
      </w:tr>
      <w:tr w:rsidR="004D20C8" w:rsidRPr="00F312E1" w14:paraId="108C160F" w14:textId="77777777" w:rsidTr="000B35FF">
        <w:trPr>
          <w:trHeight w:val="239"/>
        </w:trPr>
        <w:tc>
          <w:tcPr>
            <w:tcW w:w="2152" w:type="dxa"/>
          </w:tcPr>
          <w:p w14:paraId="17CF3404" w14:textId="77777777" w:rsidR="004D20C8" w:rsidRPr="000B35FF" w:rsidRDefault="004D20C8" w:rsidP="000B35FF">
            <w:pPr>
              <w:pStyle w:val="TableParagraph"/>
              <w:spacing w:line="220" w:lineRule="exact"/>
              <w:jc w:val="center"/>
              <w:rPr>
                <w:i/>
                <w:iCs/>
                <w:sz w:val="24"/>
                <w:szCs w:val="24"/>
              </w:rPr>
            </w:pPr>
            <w:r w:rsidRPr="000B35FF">
              <w:rPr>
                <w:i/>
                <w:iCs/>
                <w:spacing w:val="-5"/>
                <w:sz w:val="24"/>
                <w:szCs w:val="24"/>
              </w:rPr>
              <w:t>70</w:t>
            </w:r>
          </w:p>
        </w:tc>
        <w:tc>
          <w:tcPr>
            <w:tcW w:w="2489" w:type="dxa"/>
          </w:tcPr>
          <w:p w14:paraId="030B3667" w14:textId="77777777" w:rsidR="004D20C8" w:rsidRPr="000B35FF" w:rsidRDefault="004D20C8" w:rsidP="000B35FF">
            <w:pPr>
              <w:pStyle w:val="TableParagraph"/>
              <w:spacing w:line="220" w:lineRule="exact"/>
              <w:jc w:val="center"/>
              <w:rPr>
                <w:i/>
                <w:iCs/>
                <w:sz w:val="24"/>
                <w:szCs w:val="24"/>
              </w:rPr>
            </w:pPr>
            <w:r w:rsidRPr="000B35FF">
              <w:rPr>
                <w:i/>
                <w:iCs/>
                <w:spacing w:val="-5"/>
                <w:sz w:val="24"/>
                <w:szCs w:val="24"/>
              </w:rPr>
              <w:t>1.4</w:t>
            </w:r>
          </w:p>
        </w:tc>
        <w:tc>
          <w:tcPr>
            <w:tcW w:w="2314" w:type="dxa"/>
          </w:tcPr>
          <w:p w14:paraId="6032C2B1" w14:textId="77777777" w:rsidR="004D20C8" w:rsidRPr="000B35FF" w:rsidRDefault="004D20C8" w:rsidP="000B35FF">
            <w:pPr>
              <w:pStyle w:val="TableParagraph"/>
              <w:spacing w:line="220" w:lineRule="exact"/>
              <w:jc w:val="center"/>
              <w:rPr>
                <w:i/>
                <w:iCs/>
                <w:sz w:val="24"/>
                <w:szCs w:val="24"/>
              </w:rPr>
            </w:pPr>
            <w:r w:rsidRPr="000B35FF">
              <w:rPr>
                <w:i/>
                <w:iCs/>
                <w:spacing w:val="-5"/>
                <w:sz w:val="24"/>
                <w:szCs w:val="24"/>
              </w:rPr>
              <w:t>195</w:t>
            </w:r>
          </w:p>
        </w:tc>
        <w:tc>
          <w:tcPr>
            <w:tcW w:w="2881" w:type="dxa"/>
          </w:tcPr>
          <w:p w14:paraId="1663DFC4" w14:textId="77777777" w:rsidR="004D20C8" w:rsidRPr="000B35FF" w:rsidRDefault="004D20C8" w:rsidP="000B35FF">
            <w:pPr>
              <w:pStyle w:val="TableParagraph"/>
              <w:spacing w:line="220" w:lineRule="exact"/>
              <w:jc w:val="center"/>
              <w:rPr>
                <w:i/>
                <w:iCs/>
                <w:sz w:val="24"/>
                <w:szCs w:val="24"/>
              </w:rPr>
            </w:pPr>
            <w:r w:rsidRPr="000B35FF">
              <w:rPr>
                <w:i/>
                <w:iCs/>
                <w:spacing w:val="-5"/>
                <w:sz w:val="24"/>
                <w:szCs w:val="24"/>
              </w:rPr>
              <w:t>3.5</w:t>
            </w:r>
          </w:p>
        </w:tc>
      </w:tr>
      <w:tr w:rsidR="004D20C8" w:rsidRPr="00F312E1" w14:paraId="633DFD7E" w14:textId="77777777" w:rsidTr="000B35FF">
        <w:trPr>
          <w:trHeight w:val="241"/>
        </w:trPr>
        <w:tc>
          <w:tcPr>
            <w:tcW w:w="2152" w:type="dxa"/>
          </w:tcPr>
          <w:p w14:paraId="6936E53C" w14:textId="77777777" w:rsidR="004D20C8" w:rsidRPr="000B35FF" w:rsidRDefault="004D20C8" w:rsidP="000B35FF">
            <w:pPr>
              <w:pStyle w:val="TableParagraph"/>
              <w:spacing w:line="221" w:lineRule="exact"/>
              <w:jc w:val="center"/>
              <w:rPr>
                <w:i/>
                <w:iCs/>
                <w:sz w:val="24"/>
                <w:szCs w:val="24"/>
              </w:rPr>
            </w:pPr>
            <w:r w:rsidRPr="000B35FF">
              <w:rPr>
                <w:i/>
                <w:iCs/>
                <w:spacing w:val="-5"/>
                <w:sz w:val="24"/>
                <w:szCs w:val="24"/>
              </w:rPr>
              <w:t>75</w:t>
            </w:r>
          </w:p>
        </w:tc>
        <w:tc>
          <w:tcPr>
            <w:tcW w:w="2489" w:type="dxa"/>
          </w:tcPr>
          <w:p w14:paraId="7A0519F1" w14:textId="77777777" w:rsidR="004D20C8" w:rsidRPr="000B35FF" w:rsidRDefault="004D20C8" w:rsidP="000B35FF">
            <w:pPr>
              <w:pStyle w:val="TableParagraph"/>
              <w:spacing w:line="221" w:lineRule="exact"/>
              <w:jc w:val="center"/>
              <w:rPr>
                <w:i/>
                <w:iCs/>
                <w:sz w:val="24"/>
                <w:szCs w:val="24"/>
              </w:rPr>
            </w:pPr>
            <w:r w:rsidRPr="000B35FF">
              <w:rPr>
                <w:i/>
                <w:iCs/>
                <w:spacing w:val="-5"/>
                <w:sz w:val="24"/>
                <w:szCs w:val="24"/>
              </w:rPr>
              <w:t>1.5</w:t>
            </w:r>
          </w:p>
        </w:tc>
        <w:tc>
          <w:tcPr>
            <w:tcW w:w="2314" w:type="dxa"/>
          </w:tcPr>
          <w:p w14:paraId="30C12903" w14:textId="77777777" w:rsidR="004D20C8" w:rsidRPr="000B35FF" w:rsidRDefault="004D20C8" w:rsidP="000B35FF">
            <w:pPr>
              <w:pStyle w:val="TableParagraph"/>
              <w:spacing w:line="221" w:lineRule="exact"/>
              <w:jc w:val="center"/>
              <w:rPr>
                <w:i/>
                <w:iCs/>
                <w:sz w:val="24"/>
                <w:szCs w:val="24"/>
              </w:rPr>
            </w:pPr>
            <w:r w:rsidRPr="000B35FF">
              <w:rPr>
                <w:i/>
                <w:iCs/>
                <w:spacing w:val="-5"/>
                <w:sz w:val="24"/>
                <w:szCs w:val="24"/>
              </w:rPr>
              <w:t>200</w:t>
            </w:r>
          </w:p>
        </w:tc>
        <w:tc>
          <w:tcPr>
            <w:tcW w:w="2881" w:type="dxa"/>
          </w:tcPr>
          <w:p w14:paraId="7D4F38AB" w14:textId="77777777" w:rsidR="004D20C8" w:rsidRPr="000B35FF" w:rsidRDefault="004D20C8" w:rsidP="000B35FF">
            <w:pPr>
              <w:pStyle w:val="TableParagraph"/>
              <w:spacing w:line="221" w:lineRule="exact"/>
              <w:jc w:val="center"/>
              <w:rPr>
                <w:i/>
                <w:iCs/>
                <w:sz w:val="24"/>
                <w:szCs w:val="24"/>
              </w:rPr>
            </w:pPr>
            <w:r w:rsidRPr="000B35FF">
              <w:rPr>
                <w:i/>
                <w:iCs/>
                <w:spacing w:val="-5"/>
                <w:sz w:val="24"/>
                <w:szCs w:val="24"/>
              </w:rPr>
              <w:t>3.6</w:t>
            </w:r>
          </w:p>
        </w:tc>
      </w:tr>
      <w:tr w:rsidR="004D20C8" w:rsidRPr="00F312E1" w14:paraId="1F11D664" w14:textId="77777777" w:rsidTr="000B35FF">
        <w:trPr>
          <w:trHeight w:val="241"/>
        </w:trPr>
        <w:tc>
          <w:tcPr>
            <w:tcW w:w="2152" w:type="dxa"/>
          </w:tcPr>
          <w:p w14:paraId="5C32B0E6" w14:textId="77777777" w:rsidR="004D20C8" w:rsidRPr="000B35FF" w:rsidRDefault="004D20C8" w:rsidP="000B35FF">
            <w:pPr>
              <w:pStyle w:val="TableParagraph"/>
              <w:spacing w:line="221" w:lineRule="exact"/>
              <w:jc w:val="center"/>
              <w:rPr>
                <w:i/>
                <w:iCs/>
                <w:sz w:val="24"/>
                <w:szCs w:val="24"/>
              </w:rPr>
            </w:pPr>
            <w:r w:rsidRPr="000B35FF">
              <w:rPr>
                <w:i/>
                <w:iCs/>
                <w:spacing w:val="-5"/>
                <w:sz w:val="24"/>
                <w:szCs w:val="24"/>
              </w:rPr>
              <w:t>80</w:t>
            </w:r>
          </w:p>
        </w:tc>
        <w:tc>
          <w:tcPr>
            <w:tcW w:w="2489" w:type="dxa"/>
          </w:tcPr>
          <w:p w14:paraId="1FB95780" w14:textId="77777777" w:rsidR="004D20C8" w:rsidRPr="000B35FF" w:rsidRDefault="004D20C8" w:rsidP="000B35FF">
            <w:pPr>
              <w:pStyle w:val="TableParagraph"/>
              <w:spacing w:line="221" w:lineRule="exact"/>
              <w:jc w:val="center"/>
              <w:rPr>
                <w:i/>
                <w:iCs/>
                <w:sz w:val="24"/>
                <w:szCs w:val="24"/>
              </w:rPr>
            </w:pPr>
            <w:r w:rsidRPr="000B35FF">
              <w:rPr>
                <w:i/>
                <w:iCs/>
                <w:spacing w:val="-5"/>
                <w:sz w:val="24"/>
                <w:szCs w:val="24"/>
              </w:rPr>
              <w:t>1.6</w:t>
            </w:r>
          </w:p>
        </w:tc>
        <w:tc>
          <w:tcPr>
            <w:tcW w:w="2314" w:type="dxa"/>
          </w:tcPr>
          <w:p w14:paraId="245E8B37" w14:textId="77777777" w:rsidR="004D20C8" w:rsidRPr="000B35FF" w:rsidRDefault="004D20C8" w:rsidP="000B35FF">
            <w:pPr>
              <w:pStyle w:val="TableParagraph"/>
              <w:spacing w:line="221" w:lineRule="exact"/>
              <w:jc w:val="center"/>
              <w:rPr>
                <w:i/>
                <w:iCs/>
                <w:sz w:val="24"/>
                <w:szCs w:val="24"/>
              </w:rPr>
            </w:pPr>
            <w:r w:rsidRPr="000B35FF">
              <w:rPr>
                <w:i/>
                <w:iCs/>
                <w:spacing w:val="-5"/>
                <w:sz w:val="24"/>
                <w:szCs w:val="24"/>
              </w:rPr>
              <w:t>205</w:t>
            </w:r>
          </w:p>
        </w:tc>
        <w:tc>
          <w:tcPr>
            <w:tcW w:w="2881" w:type="dxa"/>
          </w:tcPr>
          <w:p w14:paraId="5A0F7BEB" w14:textId="77777777" w:rsidR="004D20C8" w:rsidRPr="000B35FF" w:rsidRDefault="004D20C8" w:rsidP="000B35FF">
            <w:pPr>
              <w:pStyle w:val="TableParagraph"/>
              <w:spacing w:line="221" w:lineRule="exact"/>
              <w:jc w:val="center"/>
              <w:rPr>
                <w:i/>
                <w:iCs/>
                <w:sz w:val="24"/>
                <w:szCs w:val="24"/>
              </w:rPr>
            </w:pPr>
            <w:r w:rsidRPr="000B35FF">
              <w:rPr>
                <w:i/>
                <w:iCs/>
                <w:spacing w:val="-5"/>
                <w:sz w:val="24"/>
                <w:szCs w:val="24"/>
              </w:rPr>
              <w:t>3.7</w:t>
            </w:r>
          </w:p>
        </w:tc>
      </w:tr>
      <w:tr w:rsidR="004D20C8" w:rsidRPr="00F312E1" w14:paraId="3AE3EB4E" w14:textId="77777777" w:rsidTr="000B35FF">
        <w:trPr>
          <w:trHeight w:val="242"/>
        </w:trPr>
        <w:tc>
          <w:tcPr>
            <w:tcW w:w="2152" w:type="dxa"/>
          </w:tcPr>
          <w:p w14:paraId="0A5A8303" w14:textId="77777777" w:rsidR="004D20C8" w:rsidRPr="000B35FF" w:rsidRDefault="004D20C8" w:rsidP="000B35FF">
            <w:pPr>
              <w:pStyle w:val="TableParagraph"/>
              <w:spacing w:line="221" w:lineRule="exact"/>
              <w:jc w:val="center"/>
              <w:rPr>
                <w:i/>
                <w:iCs/>
                <w:sz w:val="24"/>
                <w:szCs w:val="24"/>
              </w:rPr>
            </w:pPr>
            <w:r w:rsidRPr="000B35FF">
              <w:rPr>
                <w:i/>
                <w:iCs/>
                <w:spacing w:val="-5"/>
                <w:sz w:val="24"/>
                <w:szCs w:val="24"/>
              </w:rPr>
              <w:t>85</w:t>
            </w:r>
          </w:p>
        </w:tc>
        <w:tc>
          <w:tcPr>
            <w:tcW w:w="2489" w:type="dxa"/>
          </w:tcPr>
          <w:p w14:paraId="4D60C4E8" w14:textId="77777777" w:rsidR="004D20C8" w:rsidRPr="000B35FF" w:rsidRDefault="004D20C8" w:rsidP="000B35FF">
            <w:pPr>
              <w:pStyle w:val="TableParagraph"/>
              <w:spacing w:line="221" w:lineRule="exact"/>
              <w:jc w:val="center"/>
              <w:rPr>
                <w:i/>
                <w:iCs/>
                <w:sz w:val="24"/>
                <w:szCs w:val="24"/>
              </w:rPr>
            </w:pPr>
            <w:r w:rsidRPr="000B35FF">
              <w:rPr>
                <w:i/>
                <w:iCs/>
                <w:spacing w:val="-5"/>
                <w:sz w:val="24"/>
                <w:szCs w:val="24"/>
              </w:rPr>
              <w:t>1.7</w:t>
            </w:r>
          </w:p>
        </w:tc>
        <w:tc>
          <w:tcPr>
            <w:tcW w:w="2314" w:type="dxa"/>
          </w:tcPr>
          <w:p w14:paraId="146EE8AD" w14:textId="77777777" w:rsidR="004D20C8" w:rsidRPr="000B35FF" w:rsidRDefault="004D20C8" w:rsidP="000B35FF">
            <w:pPr>
              <w:pStyle w:val="TableParagraph"/>
              <w:spacing w:line="221" w:lineRule="exact"/>
              <w:jc w:val="center"/>
              <w:rPr>
                <w:i/>
                <w:iCs/>
                <w:sz w:val="24"/>
                <w:szCs w:val="24"/>
              </w:rPr>
            </w:pPr>
            <w:r w:rsidRPr="000B35FF">
              <w:rPr>
                <w:i/>
                <w:iCs/>
                <w:spacing w:val="-5"/>
                <w:sz w:val="24"/>
                <w:szCs w:val="24"/>
              </w:rPr>
              <w:t>210</w:t>
            </w:r>
          </w:p>
        </w:tc>
        <w:tc>
          <w:tcPr>
            <w:tcW w:w="2881" w:type="dxa"/>
          </w:tcPr>
          <w:p w14:paraId="7DE0FA01" w14:textId="77777777" w:rsidR="004D20C8" w:rsidRPr="000B35FF" w:rsidRDefault="004D20C8" w:rsidP="000B35FF">
            <w:pPr>
              <w:pStyle w:val="TableParagraph"/>
              <w:spacing w:line="221" w:lineRule="exact"/>
              <w:jc w:val="center"/>
              <w:rPr>
                <w:i/>
                <w:iCs/>
                <w:sz w:val="24"/>
                <w:szCs w:val="24"/>
              </w:rPr>
            </w:pPr>
            <w:r w:rsidRPr="000B35FF">
              <w:rPr>
                <w:i/>
                <w:iCs/>
                <w:spacing w:val="-5"/>
                <w:sz w:val="24"/>
                <w:szCs w:val="24"/>
              </w:rPr>
              <w:t>3.8</w:t>
            </w:r>
          </w:p>
        </w:tc>
      </w:tr>
      <w:tr w:rsidR="004D20C8" w:rsidRPr="00F312E1" w14:paraId="0F11DB6A" w14:textId="77777777" w:rsidTr="000B35FF">
        <w:trPr>
          <w:trHeight w:val="239"/>
        </w:trPr>
        <w:tc>
          <w:tcPr>
            <w:tcW w:w="2152" w:type="dxa"/>
          </w:tcPr>
          <w:p w14:paraId="54C6DB63" w14:textId="77777777" w:rsidR="004D20C8" w:rsidRPr="000B35FF" w:rsidRDefault="004D20C8" w:rsidP="000B35FF">
            <w:pPr>
              <w:pStyle w:val="TableParagraph"/>
              <w:spacing w:line="220" w:lineRule="exact"/>
              <w:jc w:val="center"/>
              <w:rPr>
                <w:i/>
                <w:iCs/>
                <w:sz w:val="24"/>
                <w:szCs w:val="24"/>
              </w:rPr>
            </w:pPr>
            <w:r w:rsidRPr="000B35FF">
              <w:rPr>
                <w:i/>
                <w:iCs/>
                <w:spacing w:val="-5"/>
                <w:sz w:val="24"/>
                <w:szCs w:val="24"/>
              </w:rPr>
              <w:t>90</w:t>
            </w:r>
          </w:p>
        </w:tc>
        <w:tc>
          <w:tcPr>
            <w:tcW w:w="2489" w:type="dxa"/>
          </w:tcPr>
          <w:p w14:paraId="6BDB4CD0" w14:textId="77777777" w:rsidR="004D20C8" w:rsidRPr="000B35FF" w:rsidRDefault="004D20C8" w:rsidP="000B35FF">
            <w:pPr>
              <w:pStyle w:val="TableParagraph"/>
              <w:spacing w:line="220" w:lineRule="exact"/>
              <w:jc w:val="center"/>
              <w:rPr>
                <w:i/>
                <w:iCs/>
                <w:sz w:val="24"/>
                <w:szCs w:val="24"/>
              </w:rPr>
            </w:pPr>
            <w:r w:rsidRPr="000B35FF">
              <w:rPr>
                <w:i/>
                <w:iCs/>
                <w:spacing w:val="-5"/>
                <w:sz w:val="24"/>
                <w:szCs w:val="24"/>
              </w:rPr>
              <w:t>1.8</w:t>
            </w:r>
          </w:p>
        </w:tc>
        <w:tc>
          <w:tcPr>
            <w:tcW w:w="2314" w:type="dxa"/>
          </w:tcPr>
          <w:p w14:paraId="571EBE53" w14:textId="77777777" w:rsidR="004D20C8" w:rsidRPr="000B35FF" w:rsidRDefault="004D20C8" w:rsidP="000B35FF">
            <w:pPr>
              <w:pStyle w:val="TableParagraph"/>
              <w:spacing w:line="220" w:lineRule="exact"/>
              <w:jc w:val="center"/>
              <w:rPr>
                <w:i/>
                <w:iCs/>
                <w:sz w:val="24"/>
                <w:szCs w:val="24"/>
              </w:rPr>
            </w:pPr>
            <w:r w:rsidRPr="000B35FF">
              <w:rPr>
                <w:i/>
                <w:iCs/>
                <w:spacing w:val="-5"/>
                <w:sz w:val="24"/>
                <w:szCs w:val="24"/>
              </w:rPr>
              <w:t>215</w:t>
            </w:r>
          </w:p>
        </w:tc>
        <w:tc>
          <w:tcPr>
            <w:tcW w:w="2881" w:type="dxa"/>
          </w:tcPr>
          <w:p w14:paraId="51784C3F" w14:textId="77777777" w:rsidR="004D20C8" w:rsidRPr="000B35FF" w:rsidRDefault="004D20C8" w:rsidP="000B35FF">
            <w:pPr>
              <w:pStyle w:val="TableParagraph"/>
              <w:spacing w:line="220" w:lineRule="exact"/>
              <w:jc w:val="center"/>
              <w:rPr>
                <w:i/>
                <w:iCs/>
                <w:sz w:val="24"/>
                <w:szCs w:val="24"/>
              </w:rPr>
            </w:pPr>
            <w:r w:rsidRPr="000B35FF">
              <w:rPr>
                <w:i/>
                <w:iCs/>
                <w:spacing w:val="-5"/>
                <w:sz w:val="24"/>
                <w:szCs w:val="24"/>
              </w:rPr>
              <w:t>3.9</w:t>
            </w:r>
          </w:p>
        </w:tc>
      </w:tr>
      <w:tr w:rsidR="004D20C8" w:rsidRPr="00F312E1" w14:paraId="4E79B054" w14:textId="77777777" w:rsidTr="000B35FF">
        <w:trPr>
          <w:trHeight w:val="241"/>
        </w:trPr>
        <w:tc>
          <w:tcPr>
            <w:tcW w:w="2152" w:type="dxa"/>
          </w:tcPr>
          <w:p w14:paraId="3B1B32C5" w14:textId="77777777" w:rsidR="004D20C8" w:rsidRPr="000B35FF" w:rsidRDefault="004D20C8" w:rsidP="000B35FF">
            <w:pPr>
              <w:pStyle w:val="TableParagraph"/>
              <w:spacing w:line="221" w:lineRule="exact"/>
              <w:jc w:val="center"/>
              <w:rPr>
                <w:i/>
                <w:iCs/>
                <w:sz w:val="24"/>
                <w:szCs w:val="24"/>
              </w:rPr>
            </w:pPr>
            <w:r w:rsidRPr="000B35FF">
              <w:rPr>
                <w:i/>
                <w:iCs/>
                <w:spacing w:val="-5"/>
                <w:sz w:val="24"/>
                <w:szCs w:val="24"/>
              </w:rPr>
              <w:t>95</w:t>
            </w:r>
          </w:p>
        </w:tc>
        <w:tc>
          <w:tcPr>
            <w:tcW w:w="2489" w:type="dxa"/>
          </w:tcPr>
          <w:p w14:paraId="1D77916D" w14:textId="77777777" w:rsidR="004D20C8" w:rsidRPr="000B35FF" w:rsidRDefault="004D20C8" w:rsidP="000B35FF">
            <w:pPr>
              <w:pStyle w:val="TableParagraph"/>
              <w:spacing w:line="221" w:lineRule="exact"/>
              <w:jc w:val="center"/>
              <w:rPr>
                <w:i/>
                <w:iCs/>
                <w:sz w:val="24"/>
                <w:szCs w:val="24"/>
              </w:rPr>
            </w:pPr>
            <w:r w:rsidRPr="000B35FF">
              <w:rPr>
                <w:i/>
                <w:iCs/>
                <w:spacing w:val="-5"/>
                <w:sz w:val="24"/>
                <w:szCs w:val="24"/>
              </w:rPr>
              <w:t>1.9</w:t>
            </w:r>
          </w:p>
        </w:tc>
        <w:tc>
          <w:tcPr>
            <w:tcW w:w="2314" w:type="dxa"/>
          </w:tcPr>
          <w:p w14:paraId="0F12BE9E" w14:textId="77777777" w:rsidR="004D20C8" w:rsidRPr="000B35FF" w:rsidRDefault="004D20C8" w:rsidP="000B35FF">
            <w:pPr>
              <w:pStyle w:val="TableParagraph"/>
              <w:spacing w:line="221" w:lineRule="exact"/>
              <w:jc w:val="center"/>
              <w:rPr>
                <w:i/>
                <w:iCs/>
                <w:sz w:val="24"/>
                <w:szCs w:val="24"/>
              </w:rPr>
            </w:pPr>
            <w:r w:rsidRPr="000B35FF">
              <w:rPr>
                <w:i/>
                <w:iCs/>
                <w:spacing w:val="-5"/>
                <w:sz w:val="24"/>
                <w:szCs w:val="24"/>
              </w:rPr>
              <w:t>230</w:t>
            </w:r>
          </w:p>
        </w:tc>
        <w:tc>
          <w:tcPr>
            <w:tcW w:w="2881" w:type="dxa"/>
          </w:tcPr>
          <w:p w14:paraId="5D2779D4" w14:textId="77777777" w:rsidR="004D20C8" w:rsidRPr="000B35FF" w:rsidRDefault="004D20C8" w:rsidP="000B35FF">
            <w:pPr>
              <w:pStyle w:val="TableParagraph"/>
              <w:spacing w:line="221" w:lineRule="exact"/>
              <w:jc w:val="center"/>
              <w:rPr>
                <w:i/>
                <w:iCs/>
                <w:sz w:val="24"/>
                <w:szCs w:val="24"/>
              </w:rPr>
            </w:pPr>
            <w:r w:rsidRPr="000B35FF">
              <w:rPr>
                <w:i/>
                <w:iCs/>
                <w:spacing w:val="-5"/>
                <w:sz w:val="24"/>
                <w:szCs w:val="24"/>
              </w:rPr>
              <w:t>4.0</w:t>
            </w:r>
          </w:p>
        </w:tc>
      </w:tr>
      <w:tr w:rsidR="000B35FF" w:rsidRPr="00F312E1" w14:paraId="167E0B32" w14:textId="77777777" w:rsidTr="000B35FF">
        <w:trPr>
          <w:trHeight w:val="241"/>
        </w:trPr>
        <w:tc>
          <w:tcPr>
            <w:tcW w:w="2152" w:type="dxa"/>
            <w:tcBorders>
              <w:top w:val="single" w:sz="4" w:space="0" w:color="000000"/>
              <w:left w:val="single" w:sz="4" w:space="0" w:color="000000"/>
              <w:bottom w:val="single" w:sz="4" w:space="0" w:color="000000"/>
              <w:right w:val="single" w:sz="4" w:space="0" w:color="000000"/>
            </w:tcBorders>
          </w:tcPr>
          <w:p w14:paraId="3FFEDC7A" w14:textId="77777777" w:rsidR="000B35FF" w:rsidRPr="000B35FF" w:rsidRDefault="000B35FF" w:rsidP="000B35FF">
            <w:pPr>
              <w:pStyle w:val="TableParagraph"/>
              <w:spacing w:line="221" w:lineRule="exact"/>
              <w:jc w:val="center"/>
              <w:rPr>
                <w:i/>
                <w:iCs/>
                <w:spacing w:val="-5"/>
                <w:sz w:val="24"/>
                <w:szCs w:val="24"/>
              </w:rPr>
            </w:pPr>
            <w:r w:rsidRPr="000B35FF">
              <w:rPr>
                <w:i/>
                <w:iCs/>
                <w:spacing w:val="-5"/>
                <w:sz w:val="24"/>
                <w:szCs w:val="24"/>
              </w:rPr>
              <w:t>110</w:t>
            </w:r>
          </w:p>
        </w:tc>
        <w:tc>
          <w:tcPr>
            <w:tcW w:w="2489" w:type="dxa"/>
            <w:tcBorders>
              <w:top w:val="single" w:sz="4" w:space="0" w:color="000000"/>
              <w:left w:val="single" w:sz="4" w:space="0" w:color="000000"/>
              <w:bottom w:val="single" w:sz="4" w:space="0" w:color="000000"/>
              <w:right w:val="single" w:sz="4" w:space="0" w:color="000000"/>
            </w:tcBorders>
          </w:tcPr>
          <w:p w14:paraId="2F5D088B" w14:textId="77777777" w:rsidR="000B35FF" w:rsidRPr="000B35FF" w:rsidRDefault="000B35FF" w:rsidP="000B35FF">
            <w:pPr>
              <w:pStyle w:val="TableParagraph"/>
              <w:spacing w:line="221" w:lineRule="exact"/>
              <w:jc w:val="center"/>
              <w:rPr>
                <w:i/>
                <w:iCs/>
                <w:spacing w:val="-5"/>
                <w:sz w:val="24"/>
                <w:szCs w:val="24"/>
              </w:rPr>
            </w:pPr>
            <w:r w:rsidRPr="000B35FF">
              <w:rPr>
                <w:i/>
                <w:iCs/>
                <w:spacing w:val="-5"/>
                <w:sz w:val="24"/>
                <w:szCs w:val="24"/>
              </w:rPr>
              <w:t>2.0</w:t>
            </w:r>
          </w:p>
        </w:tc>
        <w:tc>
          <w:tcPr>
            <w:tcW w:w="2314" w:type="dxa"/>
            <w:tcBorders>
              <w:top w:val="single" w:sz="4" w:space="0" w:color="000000"/>
              <w:left w:val="single" w:sz="4" w:space="0" w:color="000000"/>
              <w:bottom w:val="single" w:sz="4" w:space="0" w:color="000000"/>
              <w:right w:val="single" w:sz="4" w:space="0" w:color="000000"/>
            </w:tcBorders>
          </w:tcPr>
          <w:p w14:paraId="1F1D7645" w14:textId="77777777" w:rsidR="000B35FF" w:rsidRPr="000B35FF" w:rsidRDefault="000B35FF" w:rsidP="000B35FF">
            <w:pPr>
              <w:pStyle w:val="TableParagraph"/>
              <w:spacing w:line="221" w:lineRule="exact"/>
              <w:jc w:val="center"/>
              <w:rPr>
                <w:i/>
                <w:iCs/>
                <w:spacing w:val="-5"/>
                <w:sz w:val="24"/>
                <w:szCs w:val="24"/>
              </w:rPr>
            </w:pPr>
            <w:r w:rsidRPr="000B35FF">
              <w:rPr>
                <w:i/>
                <w:iCs/>
                <w:spacing w:val="-5"/>
                <w:sz w:val="24"/>
                <w:szCs w:val="24"/>
              </w:rPr>
              <w:t>245</w:t>
            </w:r>
          </w:p>
        </w:tc>
        <w:tc>
          <w:tcPr>
            <w:tcW w:w="2881" w:type="dxa"/>
            <w:tcBorders>
              <w:top w:val="single" w:sz="4" w:space="0" w:color="000000"/>
              <w:left w:val="single" w:sz="4" w:space="0" w:color="000000"/>
              <w:bottom w:val="single" w:sz="4" w:space="0" w:color="000000"/>
              <w:right w:val="single" w:sz="4" w:space="0" w:color="000000"/>
            </w:tcBorders>
          </w:tcPr>
          <w:p w14:paraId="484EEA44" w14:textId="77777777" w:rsidR="000B35FF" w:rsidRPr="000B35FF" w:rsidRDefault="000B35FF" w:rsidP="000B35FF">
            <w:pPr>
              <w:pStyle w:val="TableParagraph"/>
              <w:spacing w:line="221" w:lineRule="exact"/>
              <w:jc w:val="center"/>
              <w:rPr>
                <w:i/>
                <w:iCs/>
                <w:spacing w:val="-5"/>
                <w:sz w:val="24"/>
                <w:szCs w:val="24"/>
              </w:rPr>
            </w:pPr>
            <w:r w:rsidRPr="000B35FF">
              <w:rPr>
                <w:i/>
                <w:iCs/>
                <w:spacing w:val="-5"/>
                <w:sz w:val="24"/>
                <w:szCs w:val="24"/>
              </w:rPr>
              <w:t>4.3</w:t>
            </w:r>
          </w:p>
        </w:tc>
      </w:tr>
      <w:tr w:rsidR="000B35FF" w:rsidRPr="00F312E1" w14:paraId="69D35B43" w14:textId="77777777" w:rsidTr="000B35FF">
        <w:trPr>
          <w:trHeight w:val="241"/>
        </w:trPr>
        <w:tc>
          <w:tcPr>
            <w:tcW w:w="2152" w:type="dxa"/>
            <w:tcBorders>
              <w:top w:val="single" w:sz="4" w:space="0" w:color="000000"/>
              <w:left w:val="single" w:sz="4" w:space="0" w:color="000000"/>
              <w:bottom w:val="single" w:sz="4" w:space="0" w:color="000000"/>
              <w:right w:val="single" w:sz="4" w:space="0" w:color="000000"/>
            </w:tcBorders>
          </w:tcPr>
          <w:p w14:paraId="7C80447E" w14:textId="77777777" w:rsidR="000B35FF" w:rsidRPr="000B35FF" w:rsidRDefault="000B35FF" w:rsidP="000B35FF">
            <w:pPr>
              <w:pStyle w:val="TableParagraph"/>
              <w:spacing w:line="221" w:lineRule="exact"/>
              <w:jc w:val="center"/>
              <w:rPr>
                <w:i/>
                <w:iCs/>
                <w:spacing w:val="-5"/>
                <w:sz w:val="24"/>
                <w:szCs w:val="24"/>
              </w:rPr>
            </w:pPr>
            <w:r w:rsidRPr="000B35FF">
              <w:rPr>
                <w:i/>
                <w:iCs/>
                <w:spacing w:val="-5"/>
                <w:sz w:val="24"/>
                <w:szCs w:val="24"/>
              </w:rPr>
              <w:t>125</w:t>
            </w:r>
          </w:p>
        </w:tc>
        <w:tc>
          <w:tcPr>
            <w:tcW w:w="2489" w:type="dxa"/>
            <w:tcBorders>
              <w:top w:val="single" w:sz="4" w:space="0" w:color="000000"/>
              <w:left w:val="single" w:sz="4" w:space="0" w:color="000000"/>
              <w:bottom w:val="single" w:sz="4" w:space="0" w:color="000000"/>
              <w:right w:val="single" w:sz="4" w:space="0" w:color="000000"/>
            </w:tcBorders>
          </w:tcPr>
          <w:p w14:paraId="5FD092FA" w14:textId="77777777" w:rsidR="000B35FF" w:rsidRPr="000B35FF" w:rsidRDefault="000B35FF" w:rsidP="000B35FF">
            <w:pPr>
              <w:pStyle w:val="TableParagraph"/>
              <w:spacing w:line="221" w:lineRule="exact"/>
              <w:jc w:val="center"/>
              <w:rPr>
                <w:i/>
                <w:iCs/>
                <w:spacing w:val="-5"/>
                <w:sz w:val="24"/>
                <w:szCs w:val="24"/>
              </w:rPr>
            </w:pPr>
            <w:r w:rsidRPr="000B35FF">
              <w:rPr>
                <w:i/>
                <w:iCs/>
                <w:spacing w:val="-5"/>
                <w:sz w:val="24"/>
                <w:szCs w:val="24"/>
              </w:rPr>
              <w:t>2.3</w:t>
            </w:r>
          </w:p>
        </w:tc>
        <w:tc>
          <w:tcPr>
            <w:tcW w:w="2314" w:type="dxa"/>
            <w:tcBorders>
              <w:top w:val="single" w:sz="4" w:space="0" w:color="000000"/>
              <w:left w:val="single" w:sz="4" w:space="0" w:color="000000"/>
              <w:bottom w:val="single" w:sz="4" w:space="0" w:color="000000"/>
              <w:right w:val="single" w:sz="4" w:space="0" w:color="000000"/>
            </w:tcBorders>
          </w:tcPr>
          <w:p w14:paraId="5FA36EBD" w14:textId="77777777" w:rsidR="000B35FF" w:rsidRPr="000B35FF" w:rsidRDefault="000B35FF" w:rsidP="000B35FF">
            <w:pPr>
              <w:pStyle w:val="TableParagraph"/>
              <w:spacing w:line="221" w:lineRule="exact"/>
              <w:jc w:val="center"/>
              <w:rPr>
                <w:i/>
                <w:iCs/>
                <w:spacing w:val="-5"/>
                <w:sz w:val="24"/>
                <w:szCs w:val="24"/>
              </w:rPr>
            </w:pPr>
            <w:r w:rsidRPr="000B35FF">
              <w:rPr>
                <w:i/>
                <w:iCs/>
                <w:spacing w:val="-5"/>
                <w:sz w:val="24"/>
                <w:szCs w:val="24"/>
              </w:rPr>
              <w:t>250</w:t>
            </w:r>
          </w:p>
        </w:tc>
        <w:tc>
          <w:tcPr>
            <w:tcW w:w="2881" w:type="dxa"/>
            <w:tcBorders>
              <w:top w:val="single" w:sz="4" w:space="0" w:color="000000"/>
              <w:left w:val="single" w:sz="4" w:space="0" w:color="000000"/>
              <w:bottom w:val="single" w:sz="4" w:space="0" w:color="000000"/>
              <w:right w:val="single" w:sz="4" w:space="0" w:color="000000"/>
            </w:tcBorders>
          </w:tcPr>
          <w:p w14:paraId="1BDC3469" w14:textId="77777777" w:rsidR="000B35FF" w:rsidRPr="000B35FF" w:rsidRDefault="000B35FF" w:rsidP="000B35FF">
            <w:pPr>
              <w:pStyle w:val="TableParagraph"/>
              <w:spacing w:line="221" w:lineRule="exact"/>
              <w:jc w:val="center"/>
              <w:rPr>
                <w:i/>
                <w:iCs/>
                <w:spacing w:val="-5"/>
                <w:sz w:val="24"/>
                <w:szCs w:val="24"/>
              </w:rPr>
            </w:pPr>
            <w:r w:rsidRPr="000B35FF">
              <w:rPr>
                <w:i/>
                <w:iCs/>
                <w:spacing w:val="-5"/>
                <w:sz w:val="24"/>
                <w:szCs w:val="24"/>
              </w:rPr>
              <w:t>4.4</w:t>
            </w:r>
          </w:p>
        </w:tc>
      </w:tr>
      <w:tr w:rsidR="000B35FF" w:rsidRPr="00F312E1" w14:paraId="0380358E" w14:textId="77777777" w:rsidTr="000B35FF">
        <w:trPr>
          <w:trHeight w:val="241"/>
        </w:trPr>
        <w:tc>
          <w:tcPr>
            <w:tcW w:w="2152" w:type="dxa"/>
            <w:tcBorders>
              <w:top w:val="single" w:sz="4" w:space="0" w:color="000000"/>
              <w:left w:val="single" w:sz="4" w:space="0" w:color="000000"/>
              <w:bottom w:val="single" w:sz="4" w:space="0" w:color="000000"/>
              <w:right w:val="single" w:sz="4" w:space="0" w:color="000000"/>
            </w:tcBorders>
          </w:tcPr>
          <w:p w14:paraId="6C60FF3D" w14:textId="77777777" w:rsidR="000B35FF" w:rsidRPr="000B35FF" w:rsidRDefault="000B35FF" w:rsidP="000B35FF">
            <w:pPr>
              <w:pStyle w:val="TableParagraph"/>
              <w:spacing w:line="221" w:lineRule="exact"/>
              <w:jc w:val="center"/>
              <w:rPr>
                <w:i/>
                <w:iCs/>
                <w:spacing w:val="-5"/>
                <w:sz w:val="24"/>
                <w:szCs w:val="24"/>
              </w:rPr>
            </w:pPr>
            <w:r w:rsidRPr="000B35FF">
              <w:rPr>
                <w:i/>
                <w:iCs/>
                <w:spacing w:val="-5"/>
                <w:sz w:val="24"/>
                <w:szCs w:val="24"/>
              </w:rPr>
              <w:t>130</w:t>
            </w:r>
          </w:p>
        </w:tc>
        <w:tc>
          <w:tcPr>
            <w:tcW w:w="2489" w:type="dxa"/>
            <w:tcBorders>
              <w:top w:val="single" w:sz="4" w:space="0" w:color="000000"/>
              <w:left w:val="single" w:sz="4" w:space="0" w:color="000000"/>
              <w:bottom w:val="single" w:sz="4" w:space="0" w:color="000000"/>
              <w:right w:val="single" w:sz="4" w:space="0" w:color="000000"/>
            </w:tcBorders>
          </w:tcPr>
          <w:p w14:paraId="602CC88F" w14:textId="77777777" w:rsidR="000B35FF" w:rsidRPr="000B35FF" w:rsidRDefault="000B35FF" w:rsidP="000B35FF">
            <w:pPr>
              <w:pStyle w:val="TableParagraph"/>
              <w:spacing w:line="221" w:lineRule="exact"/>
              <w:jc w:val="center"/>
              <w:rPr>
                <w:i/>
                <w:iCs/>
                <w:spacing w:val="-5"/>
                <w:sz w:val="24"/>
                <w:szCs w:val="24"/>
              </w:rPr>
            </w:pPr>
            <w:r w:rsidRPr="000B35FF">
              <w:rPr>
                <w:i/>
                <w:iCs/>
                <w:spacing w:val="-5"/>
                <w:sz w:val="24"/>
                <w:szCs w:val="24"/>
              </w:rPr>
              <w:t>2.4</w:t>
            </w:r>
          </w:p>
        </w:tc>
        <w:tc>
          <w:tcPr>
            <w:tcW w:w="2314" w:type="dxa"/>
            <w:tcBorders>
              <w:top w:val="single" w:sz="4" w:space="0" w:color="000000"/>
              <w:left w:val="single" w:sz="4" w:space="0" w:color="000000"/>
              <w:bottom w:val="single" w:sz="4" w:space="0" w:color="000000"/>
              <w:right w:val="single" w:sz="4" w:space="0" w:color="000000"/>
            </w:tcBorders>
          </w:tcPr>
          <w:p w14:paraId="31170A77" w14:textId="77777777" w:rsidR="000B35FF" w:rsidRPr="000B35FF" w:rsidRDefault="000B35FF" w:rsidP="000B35FF">
            <w:pPr>
              <w:pStyle w:val="TableParagraph"/>
              <w:spacing w:line="221" w:lineRule="exact"/>
              <w:jc w:val="center"/>
              <w:rPr>
                <w:i/>
                <w:iCs/>
                <w:spacing w:val="-5"/>
                <w:sz w:val="24"/>
                <w:szCs w:val="24"/>
              </w:rPr>
            </w:pPr>
            <w:r w:rsidRPr="000B35FF">
              <w:rPr>
                <w:i/>
                <w:iCs/>
                <w:spacing w:val="-5"/>
                <w:sz w:val="24"/>
                <w:szCs w:val="24"/>
              </w:rPr>
              <w:t>255</w:t>
            </w:r>
          </w:p>
        </w:tc>
        <w:tc>
          <w:tcPr>
            <w:tcW w:w="2881" w:type="dxa"/>
            <w:tcBorders>
              <w:top w:val="single" w:sz="4" w:space="0" w:color="000000"/>
              <w:left w:val="single" w:sz="4" w:space="0" w:color="000000"/>
              <w:bottom w:val="single" w:sz="4" w:space="0" w:color="000000"/>
              <w:right w:val="single" w:sz="4" w:space="0" w:color="000000"/>
            </w:tcBorders>
          </w:tcPr>
          <w:p w14:paraId="5BF93C03" w14:textId="77777777" w:rsidR="000B35FF" w:rsidRPr="000B35FF" w:rsidRDefault="000B35FF" w:rsidP="000B35FF">
            <w:pPr>
              <w:pStyle w:val="TableParagraph"/>
              <w:spacing w:line="221" w:lineRule="exact"/>
              <w:jc w:val="center"/>
              <w:rPr>
                <w:i/>
                <w:iCs/>
                <w:spacing w:val="-5"/>
                <w:sz w:val="24"/>
                <w:szCs w:val="24"/>
              </w:rPr>
            </w:pPr>
            <w:r w:rsidRPr="000B35FF">
              <w:rPr>
                <w:i/>
                <w:iCs/>
                <w:spacing w:val="-5"/>
                <w:sz w:val="24"/>
                <w:szCs w:val="24"/>
              </w:rPr>
              <w:t>4.5</w:t>
            </w:r>
          </w:p>
        </w:tc>
      </w:tr>
      <w:tr w:rsidR="000B35FF" w:rsidRPr="00F312E1" w14:paraId="15A36758" w14:textId="77777777" w:rsidTr="000B35FF">
        <w:trPr>
          <w:trHeight w:val="241"/>
        </w:trPr>
        <w:tc>
          <w:tcPr>
            <w:tcW w:w="2152" w:type="dxa"/>
            <w:tcBorders>
              <w:top w:val="single" w:sz="4" w:space="0" w:color="000000"/>
              <w:left w:val="single" w:sz="4" w:space="0" w:color="000000"/>
              <w:bottom w:val="single" w:sz="4" w:space="0" w:color="000000"/>
              <w:right w:val="single" w:sz="4" w:space="0" w:color="000000"/>
            </w:tcBorders>
          </w:tcPr>
          <w:p w14:paraId="689342BA" w14:textId="77777777" w:rsidR="000B35FF" w:rsidRPr="000B35FF" w:rsidRDefault="000B35FF" w:rsidP="000B35FF">
            <w:pPr>
              <w:pStyle w:val="TableParagraph"/>
              <w:spacing w:line="221" w:lineRule="exact"/>
              <w:jc w:val="center"/>
              <w:rPr>
                <w:i/>
                <w:iCs/>
                <w:spacing w:val="-5"/>
                <w:sz w:val="24"/>
                <w:szCs w:val="24"/>
              </w:rPr>
            </w:pPr>
            <w:r w:rsidRPr="000B35FF">
              <w:rPr>
                <w:i/>
                <w:iCs/>
                <w:spacing w:val="-5"/>
                <w:sz w:val="24"/>
                <w:szCs w:val="24"/>
              </w:rPr>
              <w:t>135</w:t>
            </w:r>
          </w:p>
        </w:tc>
        <w:tc>
          <w:tcPr>
            <w:tcW w:w="2489" w:type="dxa"/>
            <w:tcBorders>
              <w:top w:val="single" w:sz="4" w:space="0" w:color="000000"/>
              <w:left w:val="single" w:sz="4" w:space="0" w:color="000000"/>
              <w:bottom w:val="single" w:sz="4" w:space="0" w:color="000000"/>
              <w:right w:val="single" w:sz="4" w:space="0" w:color="000000"/>
            </w:tcBorders>
          </w:tcPr>
          <w:p w14:paraId="7473D7F9" w14:textId="77777777" w:rsidR="000B35FF" w:rsidRPr="000B35FF" w:rsidRDefault="000B35FF" w:rsidP="000B35FF">
            <w:pPr>
              <w:pStyle w:val="TableParagraph"/>
              <w:spacing w:line="221" w:lineRule="exact"/>
              <w:jc w:val="center"/>
              <w:rPr>
                <w:i/>
                <w:iCs/>
                <w:spacing w:val="-5"/>
                <w:sz w:val="24"/>
                <w:szCs w:val="24"/>
              </w:rPr>
            </w:pPr>
            <w:r w:rsidRPr="000B35FF">
              <w:rPr>
                <w:i/>
                <w:iCs/>
                <w:spacing w:val="-5"/>
                <w:sz w:val="24"/>
                <w:szCs w:val="24"/>
              </w:rPr>
              <w:t>2.5</w:t>
            </w:r>
          </w:p>
        </w:tc>
        <w:tc>
          <w:tcPr>
            <w:tcW w:w="2314" w:type="dxa"/>
            <w:tcBorders>
              <w:top w:val="single" w:sz="4" w:space="0" w:color="000000"/>
              <w:left w:val="single" w:sz="4" w:space="0" w:color="000000"/>
              <w:bottom w:val="single" w:sz="4" w:space="0" w:color="000000"/>
              <w:right w:val="single" w:sz="4" w:space="0" w:color="000000"/>
            </w:tcBorders>
          </w:tcPr>
          <w:p w14:paraId="1B3155B5" w14:textId="77777777" w:rsidR="000B35FF" w:rsidRPr="000B35FF" w:rsidRDefault="000B35FF" w:rsidP="000B35FF">
            <w:pPr>
              <w:pStyle w:val="TableParagraph"/>
              <w:spacing w:line="221" w:lineRule="exact"/>
              <w:jc w:val="center"/>
              <w:rPr>
                <w:i/>
                <w:iCs/>
                <w:spacing w:val="-5"/>
                <w:sz w:val="24"/>
                <w:szCs w:val="24"/>
              </w:rPr>
            </w:pPr>
            <w:r w:rsidRPr="000B35FF">
              <w:rPr>
                <w:i/>
                <w:iCs/>
                <w:spacing w:val="-5"/>
                <w:sz w:val="24"/>
                <w:szCs w:val="24"/>
              </w:rPr>
              <w:t>260</w:t>
            </w:r>
          </w:p>
        </w:tc>
        <w:tc>
          <w:tcPr>
            <w:tcW w:w="2881" w:type="dxa"/>
            <w:tcBorders>
              <w:top w:val="single" w:sz="4" w:space="0" w:color="000000"/>
              <w:left w:val="single" w:sz="4" w:space="0" w:color="000000"/>
              <w:bottom w:val="single" w:sz="4" w:space="0" w:color="000000"/>
              <w:right w:val="single" w:sz="4" w:space="0" w:color="000000"/>
            </w:tcBorders>
          </w:tcPr>
          <w:p w14:paraId="4EB1CA1C" w14:textId="77777777" w:rsidR="000B35FF" w:rsidRPr="000B35FF" w:rsidRDefault="000B35FF" w:rsidP="000B35FF">
            <w:pPr>
              <w:pStyle w:val="TableParagraph"/>
              <w:spacing w:line="221" w:lineRule="exact"/>
              <w:jc w:val="center"/>
              <w:rPr>
                <w:i/>
                <w:iCs/>
                <w:spacing w:val="-5"/>
                <w:sz w:val="24"/>
                <w:szCs w:val="24"/>
              </w:rPr>
            </w:pPr>
            <w:r w:rsidRPr="000B35FF">
              <w:rPr>
                <w:i/>
                <w:iCs/>
                <w:spacing w:val="-5"/>
                <w:sz w:val="24"/>
                <w:szCs w:val="24"/>
              </w:rPr>
              <w:t>4.6</w:t>
            </w:r>
          </w:p>
        </w:tc>
      </w:tr>
      <w:tr w:rsidR="000B35FF" w:rsidRPr="00F312E1" w14:paraId="47EFBF1C" w14:textId="77777777" w:rsidTr="000B35FF">
        <w:trPr>
          <w:trHeight w:val="241"/>
        </w:trPr>
        <w:tc>
          <w:tcPr>
            <w:tcW w:w="2152" w:type="dxa"/>
            <w:tcBorders>
              <w:top w:val="single" w:sz="4" w:space="0" w:color="000000"/>
              <w:left w:val="single" w:sz="4" w:space="0" w:color="000000"/>
              <w:bottom w:val="single" w:sz="4" w:space="0" w:color="000000"/>
              <w:right w:val="single" w:sz="4" w:space="0" w:color="000000"/>
            </w:tcBorders>
          </w:tcPr>
          <w:p w14:paraId="38C06646" w14:textId="77777777" w:rsidR="000B35FF" w:rsidRPr="000B35FF" w:rsidRDefault="000B35FF" w:rsidP="000B35FF">
            <w:pPr>
              <w:pStyle w:val="TableParagraph"/>
              <w:spacing w:line="221" w:lineRule="exact"/>
              <w:jc w:val="center"/>
              <w:rPr>
                <w:i/>
                <w:iCs/>
                <w:spacing w:val="-5"/>
                <w:sz w:val="24"/>
                <w:szCs w:val="24"/>
              </w:rPr>
            </w:pPr>
            <w:r w:rsidRPr="000B35FF">
              <w:rPr>
                <w:i/>
                <w:iCs/>
                <w:spacing w:val="-5"/>
                <w:sz w:val="24"/>
                <w:szCs w:val="24"/>
              </w:rPr>
              <w:t>140</w:t>
            </w:r>
          </w:p>
        </w:tc>
        <w:tc>
          <w:tcPr>
            <w:tcW w:w="2489" w:type="dxa"/>
            <w:tcBorders>
              <w:top w:val="single" w:sz="4" w:space="0" w:color="000000"/>
              <w:left w:val="single" w:sz="4" w:space="0" w:color="000000"/>
              <w:bottom w:val="single" w:sz="4" w:space="0" w:color="000000"/>
              <w:right w:val="single" w:sz="4" w:space="0" w:color="000000"/>
            </w:tcBorders>
          </w:tcPr>
          <w:p w14:paraId="482053F6" w14:textId="77777777" w:rsidR="000B35FF" w:rsidRPr="000B35FF" w:rsidRDefault="000B35FF" w:rsidP="000B35FF">
            <w:pPr>
              <w:pStyle w:val="TableParagraph"/>
              <w:spacing w:line="221" w:lineRule="exact"/>
              <w:jc w:val="center"/>
              <w:rPr>
                <w:i/>
                <w:iCs/>
                <w:spacing w:val="-5"/>
                <w:sz w:val="24"/>
                <w:szCs w:val="24"/>
              </w:rPr>
            </w:pPr>
            <w:r w:rsidRPr="000B35FF">
              <w:rPr>
                <w:i/>
                <w:iCs/>
                <w:spacing w:val="-5"/>
                <w:sz w:val="24"/>
                <w:szCs w:val="24"/>
              </w:rPr>
              <w:t>2.6</w:t>
            </w:r>
          </w:p>
        </w:tc>
        <w:tc>
          <w:tcPr>
            <w:tcW w:w="2314" w:type="dxa"/>
            <w:tcBorders>
              <w:top w:val="single" w:sz="4" w:space="0" w:color="000000"/>
              <w:left w:val="single" w:sz="4" w:space="0" w:color="000000"/>
              <w:bottom w:val="single" w:sz="4" w:space="0" w:color="000000"/>
              <w:right w:val="single" w:sz="4" w:space="0" w:color="000000"/>
            </w:tcBorders>
          </w:tcPr>
          <w:p w14:paraId="1B41D79D" w14:textId="77777777" w:rsidR="000B35FF" w:rsidRPr="000B35FF" w:rsidRDefault="000B35FF" w:rsidP="000B35FF">
            <w:pPr>
              <w:pStyle w:val="TableParagraph"/>
              <w:spacing w:line="221" w:lineRule="exact"/>
              <w:jc w:val="center"/>
              <w:rPr>
                <w:i/>
                <w:iCs/>
                <w:spacing w:val="-5"/>
                <w:sz w:val="24"/>
                <w:szCs w:val="24"/>
              </w:rPr>
            </w:pPr>
            <w:r w:rsidRPr="000B35FF">
              <w:rPr>
                <w:i/>
                <w:iCs/>
                <w:spacing w:val="-5"/>
                <w:sz w:val="24"/>
                <w:szCs w:val="24"/>
              </w:rPr>
              <w:t>265</w:t>
            </w:r>
          </w:p>
        </w:tc>
        <w:tc>
          <w:tcPr>
            <w:tcW w:w="2881" w:type="dxa"/>
            <w:tcBorders>
              <w:top w:val="single" w:sz="4" w:space="0" w:color="000000"/>
              <w:left w:val="single" w:sz="4" w:space="0" w:color="000000"/>
              <w:bottom w:val="single" w:sz="4" w:space="0" w:color="000000"/>
              <w:right w:val="single" w:sz="4" w:space="0" w:color="000000"/>
            </w:tcBorders>
          </w:tcPr>
          <w:p w14:paraId="47F9744E" w14:textId="77777777" w:rsidR="000B35FF" w:rsidRPr="000B35FF" w:rsidRDefault="000B35FF" w:rsidP="000B35FF">
            <w:pPr>
              <w:pStyle w:val="TableParagraph"/>
              <w:spacing w:line="221" w:lineRule="exact"/>
              <w:jc w:val="center"/>
              <w:rPr>
                <w:i/>
                <w:iCs/>
                <w:spacing w:val="-5"/>
                <w:sz w:val="24"/>
                <w:szCs w:val="24"/>
              </w:rPr>
            </w:pPr>
            <w:r w:rsidRPr="000B35FF">
              <w:rPr>
                <w:i/>
                <w:iCs/>
                <w:spacing w:val="-5"/>
                <w:sz w:val="24"/>
                <w:szCs w:val="24"/>
              </w:rPr>
              <w:t>4.7</w:t>
            </w:r>
          </w:p>
        </w:tc>
      </w:tr>
      <w:tr w:rsidR="000B35FF" w:rsidRPr="00F312E1" w14:paraId="340C1143" w14:textId="77777777" w:rsidTr="000B35FF">
        <w:trPr>
          <w:trHeight w:val="241"/>
        </w:trPr>
        <w:tc>
          <w:tcPr>
            <w:tcW w:w="2152" w:type="dxa"/>
            <w:tcBorders>
              <w:top w:val="single" w:sz="4" w:space="0" w:color="000000"/>
              <w:left w:val="single" w:sz="4" w:space="0" w:color="000000"/>
              <w:bottom w:val="single" w:sz="4" w:space="0" w:color="000000"/>
              <w:right w:val="single" w:sz="4" w:space="0" w:color="000000"/>
            </w:tcBorders>
          </w:tcPr>
          <w:p w14:paraId="538368CA" w14:textId="77777777" w:rsidR="000B35FF" w:rsidRPr="000B35FF" w:rsidRDefault="000B35FF" w:rsidP="000B35FF">
            <w:pPr>
              <w:pStyle w:val="TableParagraph"/>
              <w:spacing w:line="221" w:lineRule="exact"/>
              <w:jc w:val="center"/>
              <w:rPr>
                <w:i/>
                <w:iCs/>
                <w:spacing w:val="-5"/>
                <w:sz w:val="24"/>
                <w:szCs w:val="24"/>
              </w:rPr>
            </w:pPr>
            <w:r w:rsidRPr="000B35FF">
              <w:rPr>
                <w:i/>
                <w:iCs/>
                <w:spacing w:val="-5"/>
                <w:sz w:val="24"/>
                <w:szCs w:val="24"/>
              </w:rPr>
              <w:t>145</w:t>
            </w:r>
          </w:p>
        </w:tc>
        <w:tc>
          <w:tcPr>
            <w:tcW w:w="2489" w:type="dxa"/>
            <w:tcBorders>
              <w:top w:val="single" w:sz="4" w:space="0" w:color="000000"/>
              <w:left w:val="single" w:sz="4" w:space="0" w:color="000000"/>
              <w:bottom w:val="single" w:sz="4" w:space="0" w:color="000000"/>
              <w:right w:val="single" w:sz="4" w:space="0" w:color="000000"/>
            </w:tcBorders>
          </w:tcPr>
          <w:p w14:paraId="7358027E" w14:textId="77777777" w:rsidR="000B35FF" w:rsidRPr="000B35FF" w:rsidRDefault="000B35FF" w:rsidP="000B35FF">
            <w:pPr>
              <w:pStyle w:val="TableParagraph"/>
              <w:spacing w:line="221" w:lineRule="exact"/>
              <w:jc w:val="center"/>
              <w:rPr>
                <w:i/>
                <w:iCs/>
                <w:spacing w:val="-5"/>
                <w:sz w:val="24"/>
                <w:szCs w:val="24"/>
              </w:rPr>
            </w:pPr>
            <w:r w:rsidRPr="000B35FF">
              <w:rPr>
                <w:i/>
                <w:iCs/>
                <w:spacing w:val="-5"/>
                <w:sz w:val="24"/>
                <w:szCs w:val="24"/>
              </w:rPr>
              <w:t>2.7</w:t>
            </w:r>
          </w:p>
        </w:tc>
        <w:tc>
          <w:tcPr>
            <w:tcW w:w="2314" w:type="dxa"/>
            <w:tcBorders>
              <w:top w:val="single" w:sz="4" w:space="0" w:color="000000"/>
              <w:left w:val="single" w:sz="4" w:space="0" w:color="000000"/>
              <w:bottom w:val="single" w:sz="4" w:space="0" w:color="000000"/>
              <w:right w:val="single" w:sz="4" w:space="0" w:color="000000"/>
            </w:tcBorders>
          </w:tcPr>
          <w:p w14:paraId="1264984F" w14:textId="77777777" w:rsidR="000B35FF" w:rsidRPr="000B35FF" w:rsidRDefault="000B35FF" w:rsidP="000B35FF">
            <w:pPr>
              <w:pStyle w:val="TableParagraph"/>
              <w:spacing w:line="221" w:lineRule="exact"/>
              <w:jc w:val="center"/>
              <w:rPr>
                <w:i/>
                <w:iCs/>
                <w:spacing w:val="-5"/>
                <w:sz w:val="24"/>
                <w:szCs w:val="24"/>
              </w:rPr>
            </w:pPr>
            <w:r w:rsidRPr="000B35FF">
              <w:rPr>
                <w:i/>
                <w:iCs/>
                <w:spacing w:val="-5"/>
                <w:sz w:val="24"/>
                <w:szCs w:val="24"/>
              </w:rPr>
              <w:t>270</w:t>
            </w:r>
          </w:p>
        </w:tc>
        <w:tc>
          <w:tcPr>
            <w:tcW w:w="2881" w:type="dxa"/>
            <w:tcBorders>
              <w:top w:val="single" w:sz="4" w:space="0" w:color="000000"/>
              <w:left w:val="single" w:sz="4" w:space="0" w:color="000000"/>
              <w:bottom w:val="single" w:sz="4" w:space="0" w:color="000000"/>
              <w:right w:val="single" w:sz="4" w:space="0" w:color="000000"/>
            </w:tcBorders>
          </w:tcPr>
          <w:p w14:paraId="3833BDFB" w14:textId="77777777" w:rsidR="000B35FF" w:rsidRPr="000B35FF" w:rsidRDefault="000B35FF" w:rsidP="000B35FF">
            <w:pPr>
              <w:pStyle w:val="TableParagraph"/>
              <w:spacing w:line="221" w:lineRule="exact"/>
              <w:jc w:val="center"/>
              <w:rPr>
                <w:i/>
                <w:iCs/>
                <w:spacing w:val="-5"/>
                <w:sz w:val="24"/>
                <w:szCs w:val="24"/>
              </w:rPr>
            </w:pPr>
            <w:r w:rsidRPr="000B35FF">
              <w:rPr>
                <w:i/>
                <w:iCs/>
                <w:spacing w:val="-5"/>
                <w:sz w:val="24"/>
                <w:szCs w:val="24"/>
              </w:rPr>
              <w:t>4.8</w:t>
            </w:r>
          </w:p>
        </w:tc>
      </w:tr>
      <w:tr w:rsidR="000B35FF" w:rsidRPr="00F312E1" w14:paraId="077C8625" w14:textId="77777777" w:rsidTr="000B35FF">
        <w:trPr>
          <w:trHeight w:val="241"/>
        </w:trPr>
        <w:tc>
          <w:tcPr>
            <w:tcW w:w="2152" w:type="dxa"/>
            <w:tcBorders>
              <w:top w:val="single" w:sz="4" w:space="0" w:color="000000"/>
              <w:left w:val="single" w:sz="4" w:space="0" w:color="000000"/>
              <w:bottom w:val="single" w:sz="4" w:space="0" w:color="000000"/>
              <w:right w:val="single" w:sz="4" w:space="0" w:color="000000"/>
            </w:tcBorders>
          </w:tcPr>
          <w:p w14:paraId="4DFF1154" w14:textId="77777777" w:rsidR="000B35FF" w:rsidRPr="000B35FF" w:rsidRDefault="000B35FF" w:rsidP="000B35FF">
            <w:pPr>
              <w:pStyle w:val="TableParagraph"/>
              <w:spacing w:line="221" w:lineRule="exact"/>
              <w:jc w:val="center"/>
              <w:rPr>
                <w:i/>
                <w:iCs/>
                <w:spacing w:val="-5"/>
                <w:sz w:val="24"/>
                <w:szCs w:val="24"/>
              </w:rPr>
            </w:pPr>
            <w:r w:rsidRPr="000B35FF">
              <w:rPr>
                <w:i/>
                <w:iCs/>
                <w:spacing w:val="-5"/>
                <w:sz w:val="24"/>
                <w:szCs w:val="24"/>
              </w:rPr>
              <w:t>150</w:t>
            </w:r>
          </w:p>
        </w:tc>
        <w:tc>
          <w:tcPr>
            <w:tcW w:w="2489" w:type="dxa"/>
            <w:tcBorders>
              <w:top w:val="single" w:sz="4" w:space="0" w:color="000000"/>
              <w:left w:val="single" w:sz="4" w:space="0" w:color="000000"/>
              <w:bottom w:val="single" w:sz="4" w:space="0" w:color="000000"/>
              <w:right w:val="single" w:sz="4" w:space="0" w:color="000000"/>
            </w:tcBorders>
          </w:tcPr>
          <w:p w14:paraId="4D48A320" w14:textId="77777777" w:rsidR="000B35FF" w:rsidRPr="000B35FF" w:rsidRDefault="000B35FF" w:rsidP="000B35FF">
            <w:pPr>
              <w:pStyle w:val="TableParagraph"/>
              <w:spacing w:line="221" w:lineRule="exact"/>
              <w:jc w:val="center"/>
              <w:rPr>
                <w:i/>
                <w:iCs/>
                <w:spacing w:val="-5"/>
                <w:sz w:val="24"/>
                <w:szCs w:val="24"/>
              </w:rPr>
            </w:pPr>
            <w:r w:rsidRPr="000B35FF">
              <w:rPr>
                <w:i/>
                <w:iCs/>
                <w:spacing w:val="-5"/>
                <w:sz w:val="24"/>
                <w:szCs w:val="24"/>
              </w:rPr>
              <w:t>2.8</w:t>
            </w:r>
          </w:p>
        </w:tc>
        <w:tc>
          <w:tcPr>
            <w:tcW w:w="2314" w:type="dxa"/>
            <w:tcBorders>
              <w:top w:val="single" w:sz="4" w:space="0" w:color="000000"/>
              <w:left w:val="single" w:sz="4" w:space="0" w:color="000000"/>
              <w:bottom w:val="single" w:sz="4" w:space="0" w:color="000000"/>
              <w:right w:val="single" w:sz="4" w:space="0" w:color="000000"/>
            </w:tcBorders>
          </w:tcPr>
          <w:p w14:paraId="76A6D3C5" w14:textId="77777777" w:rsidR="000B35FF" w:rsidRPr="000B35FF" w:rsidRDefault="000B35FF" w:rsidP="000B35FF">
            <w:pPr>
              <w:pStyle w:val="TableParagraph"/>
              <w:spacing w:line="221" w:lineRule="exact"/>
              <w:jc w:val="center"/>
              <w:rPr>
                <w:i/>
                <w:iCs/>
                <w:spacing w:val="-5"/>
                <w:sz w:val="24"/>
                <w:szCs w:val="24"/>
              </w:rPr>
            </w:pPr>
            <w:r w:rsidRPr="000B35FF">
              <w:rPr>
                <w:i/>
                <w:iCs/>
                <w:spacing w:val="-5"/>
                <w:sz w:val="24"/>
                <w:szCs w:val="24"/>
              </w:rPr>
              <w:t>275</w:t>
            </w:r>
          </w:p>
        </w:tc>
        <w:tc>
          <w:tcPr>
            <w:tcW w:w="2881" w:type="dxa"/>
            <w:tcBorders>
              <w:top w:val="single" w:sz="4" w:space="0" w:color="000000"/>
              <w:left w:val="single" w:sz="4" w:space="0" w:color="000000"/>
              <w:bottom w:val="single" w:sz="4" w:space="0" w:color="000000"/>
              <w:right w:val="single" w:sz="4" w:space="0" w:color="000000"/>
            </w:tcBorders>
          </w:tcPr>
          <w:p w14:paraId="791721E7" w14:textId="77777777" w:rsidR="000B35FF" w:rsidRPr="000B35FF" w:rsidRDefault="000B35FF" w:rsidP="000B35FF">
            <w:pPr>
              <w:pStyle w:val="TableParagraph"/>
              <w:spacing w:line="221" w:lineRule="exact"/>
              <w:jc w:val="center"/>
              <w:rPr>
                <w:i/>
                <w:iCs/>
                <w:spacing w:val="-5"/>
                <w:sz w:val="24"/>
                <w:szCs w:val="24"/>
              </w:rPr>
            </w:pPr>
            <w:r w:rsidRPr="000B35FF">
              <w:rPr>
                <w:i/>
                <w:iCs/>
                <w:spacing w:val="-5"/>
                <w:sz w:val="24"/>
                <w:szCs w:val="24"/>
              </w:rPr>
              <w:t>4.9</w:t>
            </w:r>
          </w:p>
        </w:tc>
      </w:tr>
      <w:tr w:rsidR="000B35FF" w:rsidRPr="00F312E1" w14:paraId="727EDE36" w14:textId="77777777" w:rsidTr="000B35FF">
        <w:trPr>
          <w:trHeight w:val="241"/>
        </w:trPr>
        <w:tc>
          <w:tcPr>
            <w:tcW w:w="2152" w:type="dxa"/>
            <w:tcBorders>
              <w:top w:val="single" w:sz="4" w:space="0" w:color="000000"/>
              <w:left w:val="single" w:sz="4" w:space="0" w:color="000000"/>
              <w:bottom w:val="single" w:sz="4" w:space="0" w:color="000000"/>
              <w:right w:val="single" w:sz="4" w:space="0" w:color="000000"/>
            </w:tcBorders>
          </w:tcPr>
          <w:p w14:paraId="4F32EA38" w14:textId="77777777" w:rsidR="000B35FF" w:rsidRPr="000B35FF" w:rsidRDefault="000B35FF" w:rsidP="000B35FF">
            <w:pPr>
              <w:pStyle w:val="TableParagraph"/>
              <w:spacing w:line="221" w:lineRule="exact"/>
              <w:jc w:val="center"/>
              <w:rPr>
                <w:i/>
                <w:iCs/>
                <w:spacing w:val="-5"/>
                <w:sz w:val="24"/>
                <w:szCs w:val="24"/>
              </w:rPr>
            </w:pPr>
            <w:r w:rsidRPr="000B35FF">
              <w:rPr>
                <w:i/>
                <w:iCs/>
                <w:spacing w:val="-5"/>
                <w:sz w:val="24"/>
                <w:szCs w:val="24"/>
              </w:rPr>
              <w:t>155</w:t>
            </w:r>
          </w:p>
        </w:tc>
        <w:tc>
          <w:tcPr>
            <w:tcW w:w="2489" w:type="dxa"/>
            <w:tcBorders>
              <w:top w:val="single" w:sz="4" w:space="0" w:color="000000"/>
              <w:left w:val="single" w:sz="4" w:space="0" w:color="000000"/>
              <w:bottom w:val="single" w:sz="4" w:space="0" w:color="000000"/>
              <w:right w:val="single" w:sz="4" w:space="0" w:color="000000"/>
            </w:tcBorders>
          </w:tcPr>
          <w:p w14:paraId="6F5049B2" w14:textId="77777777" w:rsidR="000B35FF" w:rsidRPr="000B35FF" w:rsidRDefault="000B35FF" w:rsidP="000B35FF">
            <w:pPr>
              <w:pStyle w:val="TableParagraph"/>
              <w:spacing w:line="221" w:lineRule="exact"/>
              <w:jc w:val="center"/>
              <w:rPr>
                <w:i/>
                <w:iCs/>
                <w:spacing w:val="-5"/>
                <w:sz w:val="24"/>
                <w:szCs w:val="24"/>
              </w:rPr>
            </w:pPr>
            <w:r w:rsidRPr="000B35FF">
              <w:rPr>
                <w:i/>
                <w:iCs/>
                <w:spacing w:val="-5"/>
                <w:sz w:val="24"/>
                <w:szCs w:val="24"/>
              </w:rPr>
              <w:t>2.9</w:t>
            </w:r>
          </w:p>
        </w:tc>
        <w:tc>
          <w:tcPr>
            <w:tcW w:w="2314" w:type="dxa"/>
            <w:tcBorders>
              <w:top w:val="single" w:sz="4" w:space="0" w:color="000000"/>
              <w:left w:val="single" w:sz="4" w:space="0" w:color="000000"/>
              <w:bottom w:val="single" w:sz="4" w:space="0" w:color="000000"/>
              <w:right w:val="single" w:sz="4" w:space="0" w:color="000000"/>
            </w:tcBorders>
          </w:tcPr>
          <w:p w14:paraId="76282C52" w14:textId="77777777" w:rsidR="000B35FF" w:rsidRPr="000B35FF" w:rsidRDefault="000B35FF" w:rsidP="000B35FF">
            <w:pPr>
              <w:pStyle w:val="TableParagraph"/>
              <w:spacing w:line="221" w:lineRule="exact"/>
              <w:jc w:val="center"/>
              <w:rPr>
                <w:i/>
                <w:iCs/>
                <w:spacing w:val="-5"/>
                <w:sz w:val="24"/>
                <w:szCs w:val="24"/>
              </w:rPr>
            </w:pPr>
            <w:r w:rsidRPr="000B35FF">
              <w:rPr>
                <w:i/>
                <w:iCs/>
                <w:spacing w:val="-5"/>
                <w:sz w:val="24"/>
                <w:szCs w:val="24"/>
              </w:rPr>
              <w:t>290</w:t>
            </w:r>
          </w:p>
        </w:tc>
        <w:tc>
          <w:tcPr>
            <w:tcW w:w="2881" w:type="dxa"/>
            <w:tcBorders>
              <w:top w:val="single" w:sz="4" w:space="0" w:color="000000"/>
              <w:left w:val="single" w:sz="4" w:space="0" w:color="000000"/>
              <w:bottom w:val="single" w:sz="4" w:space="0" w:color="000000"/>
              <w:right w:val="single" w:sz="4" w:space="0" w:color="000000"/>
            </w:tcBorders>
          </w:tcPr>
          <w:p w14:paraId="7E392CF6" w14:textId="77777777" w:rsidR="000B35FF" w:rsidRPr="000B35FF" w:rsidRDefault="000B35FF" w:rsidP="000B35FF">
            <w:pPr>
              <w:pStyle w:val="TableParagraph"/>
              <w:spacing w:line="221" w:lineRule="exact"/>
              <w:jc w:val="center"/>
              <w:rPr>
                <w:i/>
                <w:iCs/>
                <w:spacing w:val="-5"/>
                <w:sz w:val="24"/>
                <w:szCs w:val="24"/>
              </w:rPr>
            </w:pPr>
            <w:r w:rsidRPr="000B35FF">
              <w:rPr>
                <w:i/>
                <w:iCs/>
                <w:spacing w:val="-5"/>
                <w:sz w:val="24"/>
                <w:szCs w:val="24"/>
              </w:rPr>
              <w:t>5.0</w:t>
            </w:r>
          </w:p>
        </w:tc>
      </w:tr>
      <w:tr w:rsidR="000B35FF" w:rsidRPr="00F312E1" w14:paraId="0A7FF4F2" w14:textId="77777777" w:rsidTr="000B35FF">
        <w:trPr>
          <w:trHeight w:val="305"/>
        </w:trPr>
        <w:tc>
          <w:tcPr>
            <w:tcW w:w="2152" w:type="dxa"/>
            <w:tcBorders>
              <w:top w:val="single" w:sz="4" w:space="0" w:color="000000"/>
              <w:left w:val="single" w:sz="4" w:space="0" w:color="000000"/>
              <w:bottom w:val="single" w:sz="4" w:space="0" w:color="000000"/>
              <w:right w:val="single" w:sz="4" w:space="0" w:color="000000"/>
            </w:tcBorders>
          </w:tcPr>
          <w:p w14:paraId="081FBFC5" w14:textId="77777777" w:rsidR="000B35FF" w:rsidRPr="000B35FF" w:rsidRDefault="000B35FF" w:rsidP="000B35FF">
            <w:pPr>
              <w:pStyle w:val="TableParagraph"/>
              <w:spacing w:line="221" w:lineRule="exact"/>
              <w:jc w:val="center"/>
              <w:rPr>
                <w:i/>
                <w:iCs/>
                <w:spacing w:val="-5"/>
                <w:sz w:val="24"/>
                <w:szCs w:val="24"/>
              </w:rPr>
            </w:pPr>
            <w:r w:rsidRPr="000B35FF">
              <w:rPr>
                <w:i/>
                <w:iCs/>
                <w:spacing w:val="-5"/>
                <w:sz w:val="24"/>
                <w:szCs w:val="24"/>
              </w:rPr>
              <w:t>170</w:t>
            </w:r>
          </w:p>
        </w:tc>
        <w:tc>
          <w:tcPr>
            <w:tcW w:w="2489" w:type="dxa"/>
            <w:tcBorders>
              <w:top w:val="single" w:sz="4" w:space="0" w:color="000000"/>
              <w:left w:val="single" w:sz="4" w:space="0" w:color="000000"/>
              <w:bottom w:val="single" w:sz="4" w:space="0" w:color="000000"/>
              <w:right w:val="single" w:sz="4" w:space="0" w:color="000000"/>
            </w:tcBorders>
          </w:tcPr>
          <w:p w14:paraId="450CAFAC" w14:textId="77777777" w:rsidR="000B35FF" w:rsidRPr="000B35FF" w:rsidRDefault="000B35FF" w:rsidP="000B35FF">
            <w:pPr>
              <w:pStyle w:val="TableParagraph"/>
              <w:spacing w:line="221" w:lineRule="exact"/>
              <w:jc w:val="center"/>
              <w:rPr>
                <w:i/>
                <w:iCs/>
                <w:spacing w:val="-5"/>
                <w:sz w:val="24"/>
                <w:szCs w:val="24"/>
              </w:rPr>
            </w:pPr>
            <w:r w:rsidRPr="000B35FF">
              <w:rPr>
                <w:i/>
                <w:iCs/>
                <w:spacing w:val="-5"/>
                <w:sz w:val="24"/>
                <w:szCs w:val="24"/>
              </w:rPr>
              <w:t>3.0</w:t>
            </w:r>
          </w:p>
        </w:tc>
        <w:tc>
          <w:tcPr>
            <w:tcW w:w="2314" w:type="dxa"/>
            <w:tcBorders>
              <w:top w:val="single" w:sz="4" w:space="0" w:color="000000"/>
              <w:left w:val="single" w:sz="4" w:space="0" w:color="000000"/>
              <w:bottom w:val="single" w:sz="4" w:space="0" w:color="000000"/>
              <w:right w:val="single" w:sz="4" w:space="0" w:color="000000"/>
            </w:tcBorders>
          </w:tcPr>
          <w:p w14:paraId="12BC41CA" w14:textId="77777777" w:rsidR="000B35FF" w:rsidRPr="000B35FF" w:rsidRDefault="000B35FF" w:rsidP="000B35FF">
            <w:pPr>
              <w:pStyle w:val="TableParagraph"/>
              <w:spacing w:line="221" w:lineRule="exact"/>
              <w:jc w:val="center"/>
              <w:rPr>
                <w:i/>
                <w:iCs/>
                <w:spacing w:val="-5"/>
                <w:sz w:val="24"/>
                <w:szCs w:val="24"/>
              </w:rPr>
            </w:pPr>
          </w:p>
        </w:tc>
        <w:tc>
          <w:tcPr>
            <w:tcW w:w="2881" w:type="dxa"/>
            <w:tcBorders>
              <w:top w:val="single" w:sz="4" w:space="0" w:color="000000"/>
              <w:left w:val="single" w:sz="4" w:space="0" w:color="000000"/>
              <w:bottom w:val="single" w:sz="4" w:space="0" w:color="000000"/>
              <w:right w:val="single" w:sz="4" w:space="0" w:color="000000"/>
            </w:tcBorders>
          </w:tcPr>
          <w:p w14:paraId="5B348FDD" w14:textId="77777777" w:rsidR="000B35FF" w:rsidRPr="000B35FF" w:rsidRDefault="000B35FF" w:rsidP="000B35FF">
            <w:pPr>
              <w:pStyle w:val="TableParagraph"/>
              <w:spacing w:line="221" w:lineRule="exact"/>
              <w:jc w:val="center"/>
              <w:rPr>
                <w:i/>
                <w:iCs/>
                <w:spacing w:val="-5"/>
                <w:sz w:val="24"/>
                <w:szCs w:val="24"/>
              </w:rPr>
            </w:pPr>
          </w:p>
        </w:tc>
      </w:tr>
    </w:tbl>
    <w:p w14:paraId="2D6E5917" w14:textId="77777777" w:rsidR="004D20C8" w:rsidRPr="00F312E1" w:rsidRDefault="004D20C8" w:rsidP="000B35FF">
      <w:pPr>
        <w:spacing w:line="221" w:lineRule="exact"/>
        <w:ind w:right="1220"/>
        <w:jc w:val="center"/>
        <w:rPr>
          <w:i/>
          <w:iCs/>
          <w:sz w:val="24"/>
          <w:szCs w:val="24"/>
        </w:rPr>
        <w:sectPr w:rsidR="004D20C8" w:rsidRPr="00F312E1" w:rsidSect="004D20C8">
          <w:pgSz w:w="12240" w:h="15840"/>
          <w:pgMar w:top="1080" w:right="120" w:bottom="1579" w:left="280" w:header="0" w:footer="1154" w:gutter="0"/>
          <w:cols w:space="720"/>
        </w:sectPr>
      </w:pPr>
    </w:p>
    <w:p w14:paraId="30EAD7AE" w14:textId="77777777" w:rsidR="004D20C8" w:rsidRPr="00F312E1" w:rsidRDefault="004D20C8" w:rsidP="000B35FF">
      <w:pPr>
        <w:pStyle w:val="BodyText"/>
        <w:spacing w:before="21"/>
        <w:ind w:right="1220"/>
        <w:jc w:val="center"/>
        <w:rPr>
          <w:i/>
          <w:iCs/>
        </w:rPr>
      </w:pPr>
    </w:p>
    <w:p w14:paraId="3C60FF49" w14:textId="77777777" w:rsidR="004D20C8" w:rsidRPr="00F312E1" w:rsidRDefault="004D20C8" w:rsidP="000B35FF">
      <w:pPr>
        <w:pStyle w:val="BodyText"/>
        <w:spacing w:line="247" w:lineRule="auto"/>
        <w:ind w:left="1260" w:right="1220"/>
        <w:jc w:val="both"/>
        <w:rPr>
          <w:i/>
          <w:iCs/>
        </w:rPr>
      </w:pPr>
      <w:r w:rsidRPr="00F312E1">
        <w:rPr>
          <w:i/>
          <w:iCs/>
        </w:rPr>
        <w:t>One</w:t>
      </w:r>
      <w:r w:rsidRPr="00F312E1">
        <w:rPr>
          <w:i/>
          <w:iCs/>
          <w:spacing w:val="-8"/>
        </w:rPr>
        <w:t xml:space="preserve"> </w:t>
      </w:r>
      <w:r w:rsidRPr="00F312E1">
        <w:rPr>
          <w:i/>
          <w:iCs/>
        </w:rPr>
        <w:t>(1)</w:t>
      </w:r>
      <w:r w:rsidRPr="00F312E1">
        <w:rPr>
          <w:i/>
          <w:iCs/>
          <w:spacing w:val="-8"/>
        </w:rPr>
        <w:t xml:space="preserve"> </w:t>
      </w:r>
      <w:r w:rsidRPr="00F312E1">
        <w:rPr>
          <w:i/>
          <w:iCs/>
        </w:rPr>
        <w:t>virtual</w:t>
      </w:r>
      <w:r w:rsidRPr="00F312E1">
        <w:rPr>
          <w:i/>
          <w:iCs/>
          <w:spacing w:val="-7"/>
        </w:rPr>
        <w:t xml:space="preserve"> </w:t>
      </w:r>
      <w:r w:rsidRPr="00F312E1">
        <w:rPr>
          <w:i/>
          <w:iCs/>
        </w:rPr>
        <w:t>office</w:t>
      </w:r>
      <w:r w:rsidRPr="00F312E1">
        <w:rPr>
          <w:i/>
          <w:iCs/>
          <w:spacing w:val="-8"/>
        </w:rPr>
        <w:t xml:space="preserve"> </w:t>
      </w:r>
      <w:r w:rsidRPr="00F312E1">
        <w:rPr>
          <w:i/>
          <w:iCs/>
        </w:rPr>
        <w:t>hour</w:t>
      </w:r>
      <w:r w:rsidRPr="00F312E1">
        <w:rPr>
          <w:i/>
          <w:iCs/>
          <w:spacing w:val="-8"/>
        </w:rPr>
        <w:t xml:space="preserve"> </w:t>
      </w:r>
      <w:r w:rsidRPr="00F312E1">
        <w:rPr>
          <w:i/>
          <w:iCs/>
        </w:rPr>
        <w:t>per</w:t>
      </w:r>
      <w:r w:rsidRPr="00F312E1">
        <w:rPr>
          <w:i/>
          <w:iCs/>
          <w:spacing w:val="-8"/>
        </w:rPr>
        <w:t xml:space="preserve"> </w:t>
      </w:r>
      <w:r w:rsidRPr="00F312E1">
        <w:rPr>
          <w:i/>
          <w:iCs/>
        </w:rPr>
        <w:t>week</w:t>
      </w:r>
      <w:r w:rsidRPr="00F312E1">
        <w:rPr>
          <w:i/>
          <w:iCs/>
          <w:spacing w:val="-7"/>
        </w:rPr>
        <w:t xml:space="preserve"> </w:t>
      </w:r>
      <w:r w:rsidRPr="00F312E1">
        <w:rPr>
          <w:i/>
          <w:iCs/>
        </w:rPr>
        <w:t>may</w:t>
      </w:r>
      <w:r w:rsidRPr="00F312E1">
        <w:rPr>
          <w:i/>
          <w:iCs/>
          <w:spacing w:val="-7"/>
        </w:rPr>
        <w:t xml:space="preserve"> </w:t>
      </w:r>
      <w:r w:rsidRPr="00F312E1">
        <w:rPr>
          <w:i/>
          <w:iCs/>
        </w:rPr>
        <w:t>be</w:t>
      </w:r>
      <w:r w:rsidRPr="00F312E1">
        <w:rPr>
          <w:i/>
          <w:iCs/>
          <w:spacing w:val="-8"/>
        </w:rPr>
        <w:t xml:space="preserve"> </w:t>
      </w:r>
      <w:r w:rsidRPr="00F312E1">
        <w:rPr>
          <w:i/>
          <w:iCs/>
        </w:rPr>
        <w:t>performed</w:t>
      </w:r>
      <w:r w:rsidRPr="00F312E1">
        <w:rPr>
          <w:i/>
          <w:iCs/>
          <w:spacing w:val="-7"/>
        </w:rPr>
        <w:t xml:space="preserve"> </w:t>
      </w:r>
      <w:r w:rsidRPr="00F312E1">
        <w:rPr>
          <w:i/>
          <w:iCs/>
        </w:rPr>
        <w:t>via</w:t>
      </w:r>
      <w:r w:rsidRPr="00F312E1">
        <w:rPr>
          <w:i/>
          <w:iCs/>
          <w:spacing w:val="-8"/>
        </w:rPr>
        <w:t xml:space="preserve"> </w:t>
      </w:r>
      <w:r w:rsidRPr="00F312E1">
        <w:rPr>
          <w:i/>
          <w:iCs/>
        </w:rPr>
        <w:t>an</w:t>
      </w:r>
      <w:r w:rsidRPr="00F312E1">
        <w:rPr>
          <w:i/>
          <w:iCs/>
          <w:spacing w:val="-7"/>
        </w:rPr>
        <w:t xml:space="preserve"> </w:t>
      </w:r>
      <w:r w:rsidRPr="00F312E1">
        <w:rPr>
          <w:i/>
          <w:iCs/>
        </w:rPr>
        <w:t>interactive</w:t>
      </w:r>
      <w:r w:rsidRPr="00F312E1">
        <w:rPr>
          <w:i/>
          <w:iCs/>
          <w:spacing w:val="-8"/>
        </w:rPr>
        <w:t xml:space="preserve"> </w:t>
      </w:r>
      <w:r w:rsidRPr="00F312E1">
        <w:rPr>
          <w:i/>
          <w:iCs/>
        </w:rPr>
        <w:t>medium</w:t>
      </w:r>
      <w:r w:rsidRPr="00F312E1">
        <w:rPr>
          <w:i/>
          <w:iCs/>
          <w:spacing w:val="-7"/>
        </w:rPr>
        <w:t xml:space="preserve"> </w:t>
      </w:r>
      <w:r w:rsidRPr="00F312E1">
        <w:rPr>
          <w:i/>
          <w:iCs/>
        </w:rPr>
        <w:t>which</w:t>
      </w:r>
      <w:r w:rsidRPr="00F312E1">
        <w:rPr>
          <w:i/>
          <w:iCs/>
          <w:spacing w:val="-7"/>
        </w:rPr>
        <w:t xml:space="preserve"> </w:t>
      </w:r>
      <w:r w:rsidRPr="00F312E1">
        <w:rPr>
          <w:i/>
          <w:iCs/>
        </w:rPr>
        <w:t>is identified in all course syllabi and on the appropriate learning management system at the start</w:t>
      </w:r>
      <w:r w:rsidRPr="00F312E1">
        <w:rPr>
          <w:i/>
          <w:iCs/>
          <w:spacing w:val="-7"/>
        </w:rPr>
        <w:t xml:space="preserve"> </w:t>
      </w:r>
      <w:r w:rsidRPr="00F312E1">
        <w:rPr>
          <w:i/>
          <w:iCs/>
        </w:rPr>
        <w:t>of</w:t>
      </w:r>
      <w:r w:rsidRPr="00F312E1">
        <w:rPr>
          <w:i/>
          <w:iCs/>
          <w:spacing w:val="-8"/>
        </w:rPr>
        <w:t xml:space="preserve"> </w:t>
      </w:r>
      <w:r w:rsidRPr="00F312E1">
        <w:rPr>
          <w:i/>
          <w:iCs/>
        </w:rPr>
        <w:t>each</w:t>
      </w:r>
      <w:r w:rsidRPr="00F312E1">
        <w:rPr>
          <w:i/>
          <w:iCs/>
          <w:spacing w:val="-7"/>
        </w:rPr>
        <w:t xml:space="preserve"> </w:t>
      </w:r>
      <w:r w:rsidRPr="00F312E1">
        <w:rPr>
          <w:i/>
          <w:iCs/>
        </w:rPr>
        <w:t>term.</w:t>
      </w:r>
      <w:r w:rsidRPr="00F312E1">
        <w:rPr>
          <w:i/>
          <w:iCs/>
          <w:spacing w:val="-7"/>
        </w:rPr>
        <w:t xml:space="preserve"> </w:t>
      </w:r>
      <w:r w:rsidRPr="00F312E1">
        <w:rPr>
          <w:i/>
          <w:iCs/>
        </w:rPr>
        <w:t>The</w:t>
      </w:r>
      <w:r w:rsidRPr="00F312E1">
        <w:rPr>
          <w:i/>
          <w:iCs/>
          <w:spacing w:val="-8"/>
        </w:rPr>
        <w:t xml:space="preserve"> </w:t>
      </w:r>
      <w:r w:rsidRPr="00F312E1">
        <w:rPr>
          <w:i/>
          <w:iCs/>
        </w:rPr>
        <w:t>day</w:t>
      </w:r>
      <w:r w:rsidRPr="00F312E1">
        <w:rPr>
          <w:i/>
          <w:iCs/>
          <w:spacing w:val="-7"/>
        </w:rPr>
        <w:t xml:space="preserve"> </w:t>
      </w:r>
      <w:r w:rsidRPr="00F312E1">
        <w:rPr>
          <w:i/>
          <w:iCs/>
        </w:rPr>
        <w:t>and</w:t>
      </w:r>
      <w:r w:rsidRPr="00F312E1">
        <w:rPr>
          <w:i/>
          <w:iCs/>
          <w:spacing w:val="-7"/>
        </w:rPr>
        <w:t xml:space="preserve"> </w:t>
      </w:r>
      <w:r w:rsidRPr="00F312E1">
        <w:rPr>
          <w:i/>
          <w:iCs/>
        </w:rPr>
        <w:t>time</w:t>
      </w:r>
      <w:r w:rsidRPr="00F312E1">
        <w:rPr>
          <w:i/>
          <w:iCs/>
          <w:spacing w:val="-8"/>
        </w:rPr>
        <w:t xml:space="preserve"> </w:t>
      </w:r>
      <w:r w:rsidRPr="00F312E1">
        <w:rPr>
          <w:i/>
          <w:iCs/>
        </w:rPr>
        <w:t>of</w:t>
      </w:r>
      <w:r w:rsidRPr="00F312E1">
        <w:rPr>
          <w:i/>
          <w:iCs/>
          <w:spacing w:val="-8"/>
        </w:rPr>
        <w:t xml:space="preserve"> </w:t>
      </w:r>
      <w:r w:rsidRPr="00F312E1">
        <w:rPr>
          <w:i/>
          <w:iCs/>
        </w:rPr>
        <w:t>the</w:t>
      </w:r>
      <w:r w:rsidRPr="00F312E1">
        <w:rPr>
          <w:i/>
          <w:iCs/>
          <w:spacing w:val="-8"/>
        </w:rPr>
        <w:t xml:space="preserve"> </w:t>
      </w:r>
      <w:r w:rsidRPr="00F312E1">
        <w:rPr>
          <w:i/>
          <w:iCs/>
        </w:rPr>
        <w:t>virtual</w:t>
      </w:r>
      <w:r w:rsidRPr="00F312E1">
        <w:rPr>
          <w:i/>
          <w:iCs/>
          <w:spacing w:val="-7"/>
        </w:rPr>
        <w:t xml:space="preserve"> </w:t>
      </w:r>
      <w:r w:rsidRPr="00F312E1">
        <w:rPr>
          <w:i/>
          <w:iCs/>
        </w:rPr>
        <w:t>office</w:t>
      </w:r>
      <w:r w:rsidRPr="00F312E1">
        <w:rPr>
          <w:i/>
          <w:iCs/>
          <w:spacing w:val="-8"/>
        </w:rPr>
        <w:t xml:space="preserve"> </w:t>
      </w:r>
      <w:proofErr w:type="gramStart"/>
      <w:r w:rsidRPr="00F312E1">
        <w:rPr>
          <w:i/>
          <w:iCs/>
        </w:rPr>
        <w:t>hour</w:t>
      </w:r>
      <w:proofErr w:type="gramEnd"/>
      <w:r w:rsidRPr="00F312E1">
        <w:rPr>
          <w:i/>
          <w:iCs/>
          <w:spacing w:val="-8"/>
        </w:rPr>
        <w:t xml:space="preserve"> </w:t>
      </w:r>
      <w:r w:rsidRPr="00F312E1">
        <w:rPr>
          <w:i/>
          <w:iCs/>
        </w:rPr>
        <w:t>must</w:t>
      </w:r>
      <w:r w:rsidRPr="00F312E1">
        <w:rPr>
          <w:i/>
          <w:iCs/>
          <w:spacing w:val="-7"/>
        </w:rPr>
        <w:t xml:space="preserve"> </w:t>
      </w:r>
      <w:r w:rsidRPr="00F312E1">
        <w:rPr>
          <w:i/>
          <w:iCs/>
        </w:rPr>
        <w:t>be</w:t>
      </w:r>
      <w:r w:rsidRPr="00F312E1">
        <w:rPr>
          <w:i/>
          <w:iCs/>
          <w:spacing w:val="-8"/>
        </w:rPr>
        <w:t xml:space="preserve"> </w:t>
      </w:r>
      <w:r w:rsidRPr="00F312E1">
        <w:rPr>
          <w:i/>
          <w:iCs/>
        </w:rPr>
        <w:t>approved</w:t>
      </w:r>
      <w:r w:rsidRPr="00F312E1">
        <w:rPr>
          <w:i/>
          <w:iCs/>
          <w:spacing w:val="-7"/>
        </w:rPr>
        <w:t xml:space="preserve"> </w:t>
      </w:r>
      <w:r w:rsidRPr="00F312E1">
        <w:rPr>
          <w:i/>
          <w:iCs/>
        </w:rPr>
        <w:t>in</w:t>
      </w:r>
      <w:r w:rsidRPr="00F312E1">
        <w:rPr>
          <w:i/>
          <w:iCs/>
          <w:spacing w:val="-7"/>
        </w:rPr>
        <w:t xml:space="preserve"> </w:t>
      </w:r>
      <w:r w:rsidRPr="00F312E1">
        <w:rPr>
          <w:i/>
          <w:iCs/>
        </w:rPr>
        <w:t xml:space="preserve">advance by the supervisor. </w:t>
      </w:r>
      <w:proofErr w:type="gramStart"/>
      <w:r w:rsidRPr="00F312E1">
        <w:rPr>
          <w:i/>
          <w:iCs/>
        </w:rPr>
        <w:t>Instructors</w:t>
      </w:r>
      <w:proofErr w:type="gramEnd"/>
      <w:r w:rsidRPr="00F312E1">
        <w:rPr>
          <w:i/>
          <w:iCs/>
        </w:rPr>
        <w:t xml:space="preserve"> teaching sections which are more than fifty percent (50%) online will have one (1) virtual office hour scheduled via an interactive medium, i.e., learning management system, or video conferencing service. Office/personal conference calls are not acceptable as an “interactive medium”. In addition, the unit member will clearly state on the schedule card details of how to contact the unit member during the virtual office </w:t>
      </w:r>
      <w:proofErr w:type="gramStart"/>
      <w:r w:rsidRPr="00F312E1">
        <w:rPr>
          <w:i/>
          <w:iCs/>
        </w:rPr>
        <w:t>hour</w:t>
      </w:r>
      <w:proofErr w:type="gramEnd"/>
      <w:r w:rsidRPr="00F312E1">
        <w:rPr>
          <w:i/>
          <w:iCs/>
        </w:rPr>
        <w:t xml:space="preserve">. Consistent with the requirements for virtual office hours above, unit </w:t>
      </w:r>
      <w:proofErr w:type="gramStart"/>
      <w:r w:rsidRPr="00F312E1">
        <w:rPr>
          <w:i/>
          <w:iCs/>
        </w:rPr>
        <w:t>member’s</w:t>
      </w:r>
      <w:proofErr w:type="gramEnd"/>
      <w:r w:rsidRPr="00F312E1">
        <w:rPr>
          <w:i/>
          <w:iCs/>
          <w:spacing w:val="-3"/>
        </w:rPr>
        <w:t xml:space="preserve"> </w:t>
      </w:r>
      <w:r w:rsidRPr="00F312E1">
        <w:rPr>
          <w:i/>
          <w:iCs/>
        </w:rPr>
        <w:t>approved</w:t>
      </w:r>
      <w:r w:rsidRPr="00F312E1">
        <w:rPr>
          <w:i/>
          <w:iCs/>
          <w:spacing w:val="-3"/>
        </w:rPr>
        <w:t xml:space="preserve"> </w:t>
      </w:r>
      <w:r w:rsidRPr="00F312E1">
        <w:rPr>
          <w:i/>
          <w:iCs/>
        </w:rPr>
        <w:t>for</w:t>
      </w:r>
      <w:r w:rsidRPr="00F312E1">
        <w:rPr>
          <w:i/>
          <w:iCs/>
          <w:spacing w:val="-4"/>
        </w:rPr>
        <w:t xml:space="preserve"> </w:t>
      </w:r>
      <w:r w:rsidRPr="00F312E1">
        <w:rPr>
          <w:i/>
          <w:iCs/>
        </w:rPr>
        <w:t>more</w:t>
      </w:r>
      <w:r w:rsidRPr="00F312E1">
        <w:rPr>
          <w:i/>
          <w:iCs/>
          <w:spacing w:val="-4"/>
        </w:rPr>
        <w:t xml:space="preserve"> </w:t>
      </w:r>
      <w:r w:rsidRPr="00F312E1">
        <w:rPr>
          <w:i/>
          <w:iCs/>
        </w:rPr>
        <w:t>than</w:t>
      </w:r>
      <w:r w:rsidRPr="00F312E1">
        <w:rPr>
          <w:i/>
          <w:iCs/>
          <w:spacing w:val="-3"/>
        </w:rPr>
        <w:t xml:space="preserve"> </w:t>
      </w:r>
      <w:r w:rsidRPr="00F312E1">
        <w:rPr>
          <w:i/>
          <w:iCs/>
        </w:rPr>
        <w:t>a</w:t>
      </w:r>
      <w:r w:rsidRPr="00F312E1">
        <w:rPr>
          <w:i/>
          <w:iCs/>
          <w:spacing w:val="-4"/>
        </w:rPr>
        <w:t xml:space="preserve"> </w:t>
      </w:r>
      <w:r w:rsidRPr="00F312E1">
        <w:rPr>
          <w:i/>
          <w:iCs/>
        </w:rPr>
        <w:t>50%</w:t>
      </w:r>
      <w:r w:rsidRPr="00F312E1">
        <w:rPr>
          <w:i/>
          <w:iCs/>
          <w:spacing w:val="-4"/>
        </w:rPr>
        <w:t xml:space="preserve"> </w:t>
      </w:r>
      <w:r w:rsidRPr="00F312E1">
        <w:rPr>
          <w:i/>
          <w:iCs/>
        </w:rPr>
        <w:t>online</w:t>
      </w:r>
      <w:r w:rsidRPr="00F312E1">
        <w:rPr>
          <w:i/>
          <w:iCs/>
          <w:spacing w:val="-4"/>
        </w:rPr>
        <w:t xml:space="preserve"> </w:t>
      </w:r>
      <w:r w:rsidRPr="00F312E1">
        <w:rPr>
          <w:i/>
          <w:iCs/>
        </w:rPr>
        <w:t>assignment</w:t>
      </w:r>
      <w:r w:rsidRPr="00F312E1">
        <w:rPr>
          <w:i/>
          <w:iCs/>
          <w:spacing w:val="-3"/>
        </w:rPr>
        <w:t xml:space="preserve"> </w:t>
      </w:r>
      <w:r w:rsidRPr="00F312E1">
        <w:rPr>
          <w:i/>
          <w:iCs/>
        </w:rPr>
        <w:t>in</w:t>
      </w:r>
      <w:r w:rsidRPr="00F312E1">
        <w:rPr>
          <w:i/>
          <w:iCs/>
          <w:spacing w:val="-3"/>
        </w:rPr>
        <w:t xml:space="preserve"> </w:t>
      </w:r>
      <w:r w:rsidRPr="00F312E1">
        <w:rPr>
          <w:i/>
          <w:iCs/>
        </w:rPr>
        <w:t>a</w:t>
      </w:r>
      <w:r w:rsidRPr="00F312E1">
        <w:rPr>
          <w:i/>
          <w:iCs/>
          <w:spacing w:val="-7"/>
        </w:rPr>
        <w:t xml:space="preserve"> </w:t>
      </w:r>
      <w:r w:rsidRPr="00F312E1">
        <w:rPr>
          <w:i/>
          <w:iCs/>
        </w:rPr>
        <w:t>given</w:t>
      </w:r>
      <w:r w:rsidRPr="00F312E1">
        <w:rPr>
          <w:i/>
          <w:iCs/>
          <w:spacing w:val="-3"/>
        </w:rPr>
        <w:t xml:space="preserve"> </w:t>
      </w:r>
      <w:r w:rsidRPr="00F312E1">
        <w:rPr>
          <w:i/>
          <w:iCs/>
        </w:rPr>
        <w:t>semester,</w:t>
      </w:r>
      <w:r w:rsidRPr="00F312E1">
        <w:rPr>
          <w:i/>
          <w:iCs/>
          <w:spacing w:val="-3"/>
        </w:rPr>
        <w:t xml:space="preserve"> </w:t>
      </w:r>
      <w:r w:rsidRPr="00F312E1">
        <w:rPr>
          <w:i/>
          <w:iCs/>
        </w:rPr>
        <w:t>may</w:t>
      </w:r>
      <w:r w:rsidRPr="00F312E1">
        <w:rPr>
          <w:i/>
          <w:iCs/>
          <w:spacing w:val="-3"/>
        </w:rPr>
        <w:t xml:space="preserve"> </w:t>
      </w:r>
      <w:r w:rsidRPr="00F312E1">
        <w:rPr>
          <w:i/>
          <w:iCs/>
        </w:rPr>
        <w:t>hold a second virtual office hour for that semester.</w:t>
      </w:r>
    </w:p>
    <w:p w14:paraId="702E5B86" w14:textId="77777777" w:rsidR="004D20C8" w:rsidRPr="00F312E1" w:rsidRDefault="004D20C8" w:rsidP="000B35FF">
      <w:pPr>
        <w:pStyle w:val="BodyText"/>
        <w:ind w:left="1260" w:right="1220"/>
        <w:rPr>
          <w:i/>
          <w:iCs/>
        </w:rPr>
      </w:pPr>
    </w:p>
    <w:p w14:paraId="3D7A12E0" w14:textId="77777777" w:rsidR="004D20C8" w:rsidRPr="00F312E1" w:rsidRDefault="004D20C8" w:rsidP="000B35FF">
      <w:pPr>
        <w:pStyle w:val="BodyText"/>
        <w:ind w:left="1260" w:right="1220"/>
        <w:rPr>
          <w:i/>
          <w:iCs/>
        </w:rPr>
      </w:pPr>
      <w:r w:rsidRPr="00F312E1">
        <w:rPr>
          <w:i/>
          <w:iCs/>
        </w:rPr>
        <w:t>The office hour obligation for instructional faculty, whose teaching assignment has been reduced due to reassigned or released time or a reduced load contract, will be reduced by the</w:t>
      </w:r>
      <w:r w:rsidRPr="00F312E1">
        <w:rPr>
          <w:i/>
          <w:iCs/>
          <w:spacing w:val="-3"/>
        </w:rPr>
        <w:t xml:space="preserve"> </w:t>
      </w:r>
      <w:r w:rsidRPr="00F312E1">
        <w:rPr>
          <w:i/>
          <w:iCs/>
        </w:rPr>
        <w:t>same</w:t>
      </w:r>
      <w:r w:rsidRPr="00F312E1">
        <w:rPr>
          <w:i/>
          <w:iCs/>
          <w:spacing w:val="-3"/>
        </w:rPr>
        <w:t xml:space="preserve"> </w:t>
      </w:r>
      <w:r w:rsidRPr="00F312E1">
        <w:rPr>
          <w:i/>
          <w:iCs/>
        </w:rPr>
        <w:t>proportion</w:t>
      </w:r>
      <w:r w:rsidRPr="00F312E1">
        <w:rPr>
          <w:i/>
          <w:iCs/>
          <w:spacing w:val="-2"/>
        </w:rPr>
        <w:t xml:space="preserve"> </w:t>
      </w:r>
      <w:r w:rsidRPr="00F312E1">
        <w:rPr>
          <w:i/>
          <w:iCs/>
        </w:rPr>
        <w:t>as</w:t>
      </w:r>
      <w:r w:rsidRPr="00F312E1">
        <w:rPr>
          <w:i/>
          <w:iCs/>
          <w:spacing w:val="-2"/>
        </w:rPr>
        <w:t xml:space="preserve"> </w:t>
      </w:r>
      <w:r w:rsidRPr="00F312E1">
        <w:rPr>
          <w:i/>
          <w:iCs/>
        </w:rPr>
        <w:t>the</w:t>
      </w:r>
      <w:r w:rsidRPr="00F312E1">
        <w:rPr>
          <w:i/>
          <w:iCs/>
          <w:spacing w:val="-3"/>
        </w:rPr>
        <w:t xml:space="preserve"> </w:t>
      </w:r>
      <w:r w:rsidRPr="00F312E1">
        <w:rPr>
          <w:i/>
          <w:iCs/>
        </w:rPr>
        <w:t>amount</w:t>
      </w:r>
      <w:r w:rsidRPr="00F312E1">
        <w:rPr>
          <w:i/>
          <w:iCs/>
          <w:spacing w:val="-2"/>
        </w:rPr>
        <w:t xml:space="preserve"> </w:t>
      </w:r>
      <w:r w:rsidRPr="00F312E1">
        <w:rPr>
          <w:i/>
          <w:iCs/>
        </w:rPr>
        <w:t>of</w:t>
      </w:r>
      <w:r w:rsidRPr="00F312E1">
        <w:rPr>
          <w:i/>
          <w:iCs/>
          <w:spacing w:val="-3"/>
        </w:rPr>
        <w:t xml:space="preserve"> </w:t>
      </w:r>
      <w:r w:rsidRPr="00F312E1">
        <w:rPr>
          <w:i/>
          <w:iCs/>
        </w:rPr>
        <w:t>reassigned</w:t>
      </w:r>
      <w:r w:rsidRPr="00F312E1">
        <w:rPr>
          <w:i/>
          <w:iCs/>
          <w:spacing w:val="-2"/>
        </w:rPr>
        <w:t xml:space="preserve"> </w:t>
      </w:r>
      <w:r w:rsidRPr="00F312E1">
        <w:rPr>
          <w:i/>
          <w:iCs/>
        </w:rPr>
        <w:t>or</w:t>
      </w:r>
      <w:r w:rsidRPr="00F312E1">
        <w:rPr>
          <w:i/>
          <w:iCs/>
          <w:spacing w:val="-3"/>
        </w:rPr>
        <w:t xml:space="preserve"> </w:t>
      </w:r>
      <w:r w:rsidRPr="00F312E1">
        <w:rPr>
          <w:i/>
          <w:iCs/>
        </w:rPr>
        <w:t>released</w:t>
      </w:r>
      <w:r w:rsidRPr="00F312E1">
        <w:rPr>
          <w:i/>
          <w:iCs/>
          <w:spacing w:val="-2"/>
        </w:rPr>
        <w:t xml:space="preserve"> </w:t>
      </w:r>
      <w:r w:rsidRPr="00F312E1">
        <w:rPr>
          <w:i/>
          <w:iCs/>
        </w:rPr>
        <w:t>time</w:t>
      </w:r>
      <w:r w:rsidRPr="00F312E1">
        <w:rPr>
          <w:i/>
          <w:iCs/>
          <w:spacing w:val="-3"/>
        </w:rPr>
        <w:t xml:space="preserve"> </w:t>
      </w:r>
      <w:r w:rsidRPr="00F312E1">
        <w:rPr>
          <w:i/>
          <w:iCs/>
        </w:rPr>
        <w:t>or</w:t>
      </w:r>
      <w:r w:rsidRPr="00F312E1">
        <w:rPr>
          <w:i/>
          <w:iCs/>
          <w:spacing w:val="-3"/>
        </w:rPr>
        <w:t xml:space="preserve"> </w:t>
      </w:r>
      <w:r w:rsidRPr="00F312E1">
        <w:rPr>
          <w:i/>
          <w:iCs/>
        </w:rPr>
        <w:t>reduction</w:t>
      </w:r>
      <w:r w:rsidRPr="00F312E1">
        <w:rPr>
          <w:i/>
          <w:iCs/>
          <w:spacing w:val="-2"/>
        </w:rPr>
        <w:t xml:space="preserve"> </w:t>
      </w:r>
      <w:r w:rsidRPr="00F312E1">
        <w:rPr>
          <w:i/>
          <w:iCs/>
        </w:rPr>
        <w:t>in</w:t>
      </w:r>
      <w:r w:rsidRPr="00F312E1">
        <w:rPr>
          <w:i/>
          <w:iCs/>
          <w:spacing w:val="-2"/>
        </w:rPr>
        <w:t xml:space="preserve"> </w:t>
      </w:r>
      <w:r w:rsidRPr="00F312E1">
        <w:rPr>
          <w:i/>
          <w:iCs/>
        </w:rPr>
        <w:t>load.</w:t>
      </w:r>
      <w:r w:rsidRPr="00F312E1">
        <w:rPr>
          <w:i/>
          <w:iCs/>
          <w:spacing w:val="-2"/>
        </w:rPr>
        <w:t xml:space="preserve"> </w:t>
      </w:r>
      <w:r w:rsidRPr="00F312E1">
        <w:rPr>
          <w:i/>
          <w:iCs/>
        </w:rPr>
        <w:t xml:space="preserve">The proration for these special assignments will be based on assigned instructional LHE, rounded to the nearest whole or half hour, instead of assigned contact hours as stated </w:t>
      </w:r>
      <w:r w:rsidRPr="00F312E1">
        <w:rPr>
          <w:i/>
          <w:iCs/>
          <w:spacing w:val="-2"/>
        </w:rPr>
        <w:t>below.</w:t>
      </w:r>
    </w:p>
    <w:p w14:paraId="0F32E422" w14:textId="77777777" w:rsidR="004D20C8" w:rsidRPr="00F312E1" w:rsidRDefault="004D20C8" w:rsidP="000B35FF">
      <w:pPr>
        <w:pStyle w:val="BodyText"/>
        <w:spacing w:before="17"/>
        <w:ind w:left="1260" w:right="1220"/>
        <w:rPr>
          <w:i/>
          <w:iCs/>
        </w:rPr>
      </w:pPr>
    </w:p>
    <w:p w14:paraId="2E66AE24" w14:textId="77777777" w:rsidR="004D20C8" w:rsidRPr="00F312E1" w:rsidRDefault="004D20C8" w:rsidP="000B35FF">
      <w:pPr>
        <w:pStyle w:val="BodyText"/>
        <w:ind w:left="1260" w:right="1220"/>
        <w:jc w:val="both"/>
        <w:rPr>
          <w:i/>
          <w:iCs/>
        </w:rPr>
      </w:pPr>
      <w:r w:rsidRPr="00F312E1">
        <w:rPr>
          <w:i/>
          <w:iCs/>
        </w:rPr>
        <w:t xml:space="preserve">Examples: </w:t>
      </w:r>
      <w:proofErr w:type="gramStart"/>
      <w:r w:rsidRPr="00F312E1">
        <w:rPr>
          <w:i/>
          <w:iCs/>
        </w:rPr>
        <w:t>For</w:t>
      </w:r>
      <w:r w:rsidRPr="00F312E1">
        <w:rPr>
          <w:i/>
          <w:iCs/>
          <w:spacing w:val="-1"/>
        </w:rPr>
        <w:t xml:space="preserve"> </w:t>
      </w:r>
      <w:r w:rsidRPr="00F312E1">
        <w:rPr>
          <w:i/>
          <w:iCs/>
        </w:rPr>
        <w:t>the</w:t>
      </w:r>
      <w:r w:rsidRPr="00F312E1">
        <w:rPr>
          <w:i/>
          <w:iCs/>
          <w:spacing w:val="-1"/>
        </w:rPr>
        <w:t xml:space="preserve"> </w:t>
      </w:r>
      <w:r w:rsidRPr="00F312E1">
        <w:rPr>
          <w:i/>
          <w:iCs/>
        </w:rPr>
        <w:t>purpose</w:t>
      </w:r>
      <w:r w:rsidRPr="00F312E1">
        <w:rPr>
          <w:i/>
          <w:iCs/>
          <w:spacing w:val="-1"/>
        </w:rPr>
        <w:t xml:space="preserve"> </w:t>
      </w:r>
      <w:r w:rsidRPr="00F312E1">
        <w:rPr>
          <w:i/>
          <w:iCs/>
        </w:rPr>
        <w:t>of</w:t>
      </w:r>
      <w:proofErr w:type="gramEnd"/>
      <w:r w:rsidRPr="00F312E1">
        <w:rPr>
          <w:i/>
          <w:iCs/>
          <w:spacing w:val="-1"/>
        </w:rPr>
        <w:t xml:space="preserve"> </w:t>
      </w:r>
      <w:r w:rsidRPr="00F312E1">
        <w:rPr>
          <w:i/>
          <w:iCs/>
        </w:rPr>
        <w:t>simplifying the</w:t>
      </w:r>
      <w:r w:rsidRPr="00F312E1">
        <w:rPr>
          <w:i/>
          <w:iCs/>
          <w:spacing w:val="-1"/>
        </w:rPr>
        <w:t xml:space="preserve"> </w:t>
      </w:r>
      <w:r w:rsidRPr="00F312E1">
        <w:rPr>
          <w:i/>
          <w:iCs/>
        </w:rPr>
        <w:t>computation of</w:t>
      </w:r>
      <w:r w:rsidRPr="00F312E1">
        <w:rPr>
          <w:i/>
          <w:iCs/>
          <w:spacing w:val="-1"/>
        </w:rPr>
        <w:t xml:space="preserve"> </w:t>
      </w:r>
      <w:r w:rsidRPr="00F312E1">
        <w:rPr>
          <w:i/>
          <w:iCs/>
        </w:rPr>
        <w:t>the</w:t>
      </w:r>
      <w:r w:rsidRPr="00F312E1">
        <w:rPr>
          <w:i/>
          <w:iCs/>
          <w:spacing w:val="-1"/>
        </w:rPr>
        <w:t xml:space="preserve"> </w:t>
      </w:r>
      <w:r w:rsidRPr="00F312E1">
        <w:rPr>
          <w:i/>
          <w:iCs/>
        </w:rPr>
        <w:t>office</w:t>
      </w:r>
      <w:r w:rsidRPr="00F312E1">
        <w:rPr>
          <w:i/>
          <w:iCs/>
          <w:spacing w:val="-1"/>
        </w:rPr>
        <w:t xml:space="preserve"> </w:t>
      </w:r>
      <w:r w:rsidRPr="00F312E1">
        <w:rPr>
          <w:i/>
          <w:iCs/>
        </w:rPr>
        <w:t>hour</w:t>
      </w:r>
      <w:r w:rsidRPr="00F312E1">
        <w:rPr>
          <w:i/>
          <w:iCs/>
          <w:spacing w:val="-1"/>
        </w:rPr>
        <w:t xml:space="preserve"> </w:t>
      </w:r>
      <w:r w:rsidRPr="00F312E1">
        <w:rPr>
          <w:i/>
          <w:iCs/>
        </w:rPr>
        <w:t>obligation of an</w:t>
      </w:r>
      <w:r w:rsidRPr="00F312E1">
        <w:rPr>
          <w:i/>
          <w:iCs/>
          <w:spacing w:val="-3"/>
        </w:rPr>
        <w:t xml:space="preserve"> </w:t>
      </w:r>
      <w:r w:rsidRPr="00F312E1">
        <w:rPr>
          <w:i/>
          <w:iCs/>
        </w:rPr>
        <w:t>instructor</w:t>
      </w:r>
      <w:r w:rsidRPr="00F312E1">
        <w:rPr>
          <w:i/>
          <w:iCs/>
          <w:spacing w:val="-4"/>
        </w:rPr>
        <w:t xml:space="preserve"> </w:t>
      </w:r>
      <w:r w:rsidRPr="00F312E1">
        <w:rPr>
          <w:i/>
          <w:iCs/>
        </w:rPr>
        <w:t>with</w:t>
      </w:r>
      <w:r w:rsidRPr="00F312E1">
        <w:rPr>
          <w:i/>
          <w:iCs/>
          <w:spacing w:val="-3"/>
        </w:rPr>
        <w:t xml:space="preserve"> </w:t>
      </w:r>
      <w:r w:rsidRPr="00F312E1">
        <w:rPr>
          <w:i/>
          <w:iCs/>
        </w:rPr>
        <w:t>released</w:t>
      </w:r>
      <w:r w:rsidRPr="00F312E1">
        <w:rPr>
          <w:i/>
          <w:iCs/>
          <w:spacing w:val="-3"/>
        </w:rPr>
        <w:t xml:space="preserve"> </w:t>
      </w:r>
      <w:r w:rsidRPr="00F312E1">
        <w:rPr>
          <w:i/>
          <w:iCs/>
        </w:rPr>
        <w:t>time,</w:t>
      </w:r>
      <w:r w:rsidRPr="00F312E1">
        <w:rPr>
          <w:i/>
          <w:iCs/>
          <w:spacing w:val="-3"/>
        </w:rPr>
        <w:t xml:space="preserve"> </w:t>
      </w:r>
      <w:r w:rsidRPr="00F312E1">
        <w:rPr>
          <w:i/>
          <w:iCs/>
        </w:rPr>
        <w:t>reassigned</w:t>
      </w:r>
      <w:r w:rsidRPr="00F312E1">
        <w:rPr>
          <w:i/>
          <w:iCs/>
          <w:spacing w:val="-3"/>
        </w:rPr>
        <w:t xml:space="preserve"> </w:t>
      </w:r>
      <w:r w:rsidRPr="00F312E1">
        <w:rPr>
          <w:i/>
          <w:iCs/>
        </w:rPr>
        <w:t>time</w:t>
      </w:r>
      <w:r w:rsidRPr="00F312E1">
        <w:rPr>
          <w:i/>
          <w:iCs/>
          <w:spacing w:val="-4"/>
        </w:rPr>
        <w:t xml:space="preserve"> </w:t>
      </w:r>
      <w:r w:rsidRPr="00F312E1">
        <w:rPr>
          <w:i/>
          <w:iCs/>
        </w:rPr>
        <w:t>or</w:t>
      </w:r>
      <w:r w:rsidRPr="00F312E1">
        <w:rPr>
          <w:i/>
          <w:iCs/>
          <w:spacing w:val="-4"/>
        </w:rPr>
        <w:t xml:space="preserve"> </w:t>
      </w:r>
      <w:r w:rsidRPr="00F312E1">
        <w:rPr>
          <w:i/>
          <w:iCs/>
        </w:rPr>
        <w:t>reduction</w:t>
      </w:r>
      <w:r w:rsidRPr="00F312E1">
        <w:rPr>
          <w:i/>
          <w:iCs/>
          <w:spacing w:val="-3"/>
        </w:rPr>
        <w:t xml:space="preserve"> </w:t>
      </w:r>
      <w:r w:rsidRPr="00F312E1">
        <w:rPr>
          <w:i/>
          <w:iCs/>
        </w:rPr>
        <w:t>in</w:t>
      </w:r>
      <w:r w:rsidRPr="00F312E1">
        <w:rPr>
          <w:i/>
          <w:iCs/>
          <w:spacing w:val="-3"/>
        </w:rPr>
        <w:t xml:space="preserve"> </w:t>
      </w:r>
      <w:r w:rsidRPr="00F312E1">
        <w:rPr>
          <w:i/>
          <w:iCs/>
        </w:rPr>
        <w:t>load,</w:t>
      </w:r>
      <w:r w:rsidRPr="00F312E1">
        <w:rPr>
          <w:i/>
          <w:iCs/>
          <w:spacing w:val="-3"/>
        </w:rPr>
        <w:t xml:space="preserve"> </w:t>
      </w:r>
      <w:r w:rsidRPr="00F312E1">
        <w:rPr>
          <w:i/>
          <w:iCs/>
        </w:rPr>
        <w:t>the</w:t>
      </w:r>
      <w:r w:rsidRPr="00F312E1">
        <w:rPr>
          <w:i/>
          <w:iCs/>
          <w:spacing w:val="-4"/>
        </w:rPr>
        <w:t xml:space="preserve"> </w:t>
      </w:r>
      <w:r w:rsidRPr="00F312E1">
        <w:rPr>
          <w:i/>
          <w:iCs/>
        </w:rPr>
        <w:t>twenty</w:t>
      </w:r>
      <w:r w:rsidRPr="00F312E1">
        <w:rPr>
          <w:i/>
          <w:iCs/>
          <w:spacing w:val="-3"/>
        </w:rPr>
        <w:t xml:space="preserve"> </w:t>
      </w:r>
      <w:r w:rsidRPr="00F312E1">
        <w:rPr>
          <w:i/>
          <w:iCs/>
        </w:rPr>
        <w:t>(20)</w:t>
      </w:r>
      <w:r w:rsidRPr="00F312E1">
        <w:rPr>
          <w:i/>
          <w:iCs/>
          <w:spacing w:val="-4"/>
        </w:rPr>
        <w:t xml:space="preserve"> </w:t>
      </w:r>
      <w:r w:rsidRPr="00F312E1">
        <w:rPr>
          <w:i/>
          <w:iCs/>
        </w:rPr>
        <w:t>hour assignment will be treated as fifteen (15) LHE and five (5) office hours.</w:t>
      </w:r>
    </w:p>
    <w:p w14:paraId="343360FD" w14:textId="77777777" w:rsidR="004D20C8" w:rsidRPr="00F312E1" w:rsidRDefault="004D20C8" w:rsidP="000B35FF">
      <w:pPr>
        <w:pStyle w:val="BodyText"/>
        <w:spacing w:before="15"/>
        <w:ind w:right="1220"/>
        <w:rPr>
          <w:i/>
          <w:iCs/>
        </w:rPr>
      </w:pPr>
    </w:p>
    <w:p w14:paraId="321C8F72" w14:textId="77777777" w:rsidR="004D20C8" w:rsidRPr="00F312E1" w:rsidRDefault="004D20C8" w:rsidP="000B35FF">
      <w:pPr>
        <w:pStyle w:val="ListParagraph"/>
        <w:numPr>
          <w:ilvl w:val="0"/>
          <w:numId w:val="199"/>
        </w:numPr>
        <w:ind w:left="1710" w:right="1220" w:hanging="384"/>
        <w:rPr>
          <w:i/>
          <w:iCs/>
          <w:sz w:val="24"/>
          <w:szCs w:val="24"/>
        </w:rPr>
      </w:pPr>
      <w:r w:rsidRPr="00F312E1">
        <w:rPr>
          <w:i/>
          <w:iCs/>
          <w:sz w:val="24"/>
          <w:szCs w:val="24"/>
        </w:rPr>
        <w:t>An instructor with one hundred percent (100%) released or reassigned time, and therefore</w:t>
      </w:r>
      <w:r w:rsidRPr="00F312E1">
        <w:rPr>
          <w:i/>
          <w:iCs/>
          <w:spacing w:val="-5"/>
          <w:sz w:val="24"/>
          <w:szCs w:val="24"/>
        </w:rPr>
        <w:t xml:space="preserve"> </w:t>
      </w:r>
      <w:r w:rsidRPr="00F312E1">
        <w:rPr>
          <w:i/>
          <w:iCs/>
          <w:sz w:val="24"/>
          <w:szCs w:val="24"/>
        </w:rPr>
        <w:t>zero</w:t>
      </w:r>
      <w:r w:rsidRPr="00F312E1">
        <w:rPr>
          <w:i/>
          <w:iCs/>
          <w:spacing w:val="-4"/>
          <w:sz w:val="24"/>
          <w:szCs w:val="24"/>
        </w:rPr>
        <w:t xml:space="preserve"> </w:t>
      </w:r>
      <w:r w:rsidRPr="00F312E1">
        <w:rPr>
          <w:i/>
          <w:iCs/>
          <w:sz w:val="24"/>
          <w:szCs w:val="24"/>
        </w:rPr>
        <w:t>(0)</w:t>
      </w:r>
      <w:r w:rsidRPr="00F312E1">
        <w:rPr>
          <w:i/>
          <w:iCs/>
          <w:spacing w:val="-5"/>
          <w:sz w:val="24"/>
          <w:szCs w:val="24"/>
        </w:rPr>
        <w:t xml:space="preserve"> </w:t>
      </w:r>
      <w:r w:rsidRPr="00F312E1">
        <w:rPr>
          <w:i/>
          <w:iCs/>
          <w:sz w:val="24"/>
          <w:szCs w:val="24"/>
        </w:rPr>
        <w:t>LHE</w:t>
      </w:r>
      <w:r w:rsidRPr="00F312E1">
        <w:rPr>
          <w:i/>
          <w:iCs/>
          <w:spacing w:val="-5"/>
          <w:sz w:val="24"/>
          <w:szCs w:val="24"/>
        </w:rPr>
        <w:t xml:space="preserve"> </w:t>
      </w:r>
      <w:r w:rsidRPr="00F312E1">
        <w:rPr>
          <w:i/>
          <w:iCs/>
          <w:sz w:val="24"/>
          <w:szCs w:val="24"/>
        </w:rPr>
        <w:t>of</w:t>
      </w:r>
      <w:r w:rsidRPr="00F312E1">
        <w:rPr>
          <w:i/>
          <w:iCs/>
          <w:spacing w:val="-5"/>
          <w:sz w:val="24"/>
          <w:szCs w:val="24"/>
        </w:rPr>
        <w:t xml:space="preserve"> </w:t>
      </w:r>
      <w:r w:rsidRPr="00F312E1">
        <w:rPr>
          <w:i/>
          <w:iCs/>
          <w:sz w:val="24"/>
          <w:szCs w:val="24"/>
        </w:rPr>
        <w:t>instructional</w:t>
      </w:r>
      <w:r w:rsidRPr="00F312E1">
        <w:rPr>
          <w:i/>
          <w:iCs/>
          <w:spacing w:val="-4"/>
          <w:sz w:val="24"/>
          <w:szCs w:val="24"/>
        </w:rPr>
        <w:t xml:space="preserve"> </w:t>
      </w:r>
      <w:r w:rsidRPr="00F312E1">
        <w:rPr>
          <w:i/>
          <w:iCs/>
          <w:sz w:val="24"/>
          <w:szCs w:val="24"/>
        </w:rPr>
        <w:t>assignments</w:t>
      </w:r>
      <w:r w:rsidRPr="00F312E1">
        <w:rPr>
          <w:i/>
          <w:iCs/>
          <w:spacing w:val="-4"/>
          <w:sz w:val="24"/>
          <w:szCs w:val="24"/>
        </w:rPr>
        <w:t xml:space="preserve"> </w:t>
      </w:r>
      <w:r w:rsidRPr="00F312E1">
        <w:rPr>
          <w:i/>
          <w:iCs/>
          <w:sz w:val="24"/>
          <w:szCs w:val="24"/>
        </w:rPr>
        <w:t>has</w:t>
      </w:r>
      <w:r w:rsidRPr="00F312E1">
        <w:rPr>
          <w:i/>
          <w:iCs/>
          <w:spacing w:val="-4"/>
          <w:sz w:val="24"/>
          <w:szCs w:val="24"/>
        </w:rPr>
        <w:t xml:space="preserve"> </w:t>
      </w:r>
      <w:r w:rsidRPr="00F312E1">
        <w:rPr>
          <w:i/>
          <w:iCs/>
          <w:sz w:val="24"/>
          <w:szCs w:val="24"/>
        </w:rPr>
        <w:t>no</w:t>
      </w:r>
      <w:r w:rsidRPr="00F312E1">
        <w:rPr>
          <w:i/>
          <w:iCs/>
          <w:spacing w:val="-4"/>
          <w:sz w:val="24"/>
          <w:szCs w:val="24"/>
        </w:rPr>
        <w:t xml:space="preserve"> </w:t>
      </w:r>
      <w:r w:rsidRPr="00F312E1">
        <w:rPr>
          <w:i/>
          <w:iCs/>
          <w:sz w:val="24"/>
          <w:szCs w:val="24"/>
        </w:rPr>
        <w:t>office</w:t>
      </w:r>
      <w:r w:rsidRPr="00F312E1">
        <w:rPr>
          <w:i/>
          <w:iCs/>
          <w:spacing w:val="-5"/>
          <w:sz w:val="24"/>
          <w:szCs w:val="24"/>
        </w:rPr>
        <w:t xml:space="preserve"> </w:t>
      </w:r>
      <w:r w:rsidRPr="00F312E1">
        <w:rPr>
          <w:i/>
          <w:iCs/>
          <w:sz w:val="24"/>
          <w:szCs w:val="24"/>
        </w:rPr>
        <w:t>hour</w:t>
      </w:r>
      <w:r w:rsidRPr="00F312E1">
        <w:rPr>
          <w:i/>
          <w:iCs/>
          <w:spacing w:val="-5"/>
          <w:sz w:val="24"/>
          <w:szCs w:val="24"/>
        </w:rPr>
        <w:t xml:space="preserve"> </w:t>
      </w:r>
      <w:r w:rsidRPr="00F312E1">
        <w:rPr>
          <w:i/>
          <w:iCs/>
          <w:sz w:val="24"/>
          <w:szCs w:val="24"/>
        </w:rPr>
        <w:t>requirement.</w:t>
      </w:r>
    </w:p>
    <w:p w14:paraId="02EBC642" w14:textId="77777777" w:rsidR="004D20C8" w:rsidRPr="00F312E1" w:rsidRDefault="004D20C8" w:rsidP="000B35FF">
      <w:pPr>
        <w:pStyle w:val="ListParagraph"/>
        <w:numPr>
          <w:ilvl w:val="0"/>
          <w:numId w:val="199"/>
        </w:numPr>
        <w:spacing w:before="1"/>
        <w:ind w:left="1710" w:right="1220" w:hanging="384"/>
        <w:rPr>
          <w:i/>
          <w:iCs/>
          <w:sz w:val="24"/>
          <w:szCs w:val="24"/>
        </w:rPr>
      </w:pPr>
      <w:r w:rsidRPr="00F312E1">
        <w:rPr>
          <w:i/>
          <w:iCs/>
          <w:sz w:val="24"/>
          <w:szCs w:val="24"/>
        </w:rPr>
        <w:t>An</w:t>
      </w:r>
      <w:r w:rsidRPr="00F312E1">
        <w:rPr>
          <w:i/>
          <w:iCs/>
          <w:spacing w:val="-4"/>
          <w:sz w:val="24"/>
          <w:szCs w:val="24"/>
        </w:rPr>
        <w:t xml:space="preserve"> </w:t>
      </w:r>
      <w:r w:rsidRPr="00F312E1">
        <w:rPr>
          <w:i/>
          <w:iCs/>
          <w:sz w:val="24"/>
          <w:szCs w:val="24"/>
        </w:rPr>
        <w:t>instructor</w:t>
      </w:r>
      <w:r w:rsidRPr="00F312E1">
        <w:rPr>
          <w:i/>
          <w:iCs/>
          <w:spacing w:val="-5"/>
          <w:sz w:val="24"/>
          <w:szCs w:val="24"/>
        </w:rPr>
        <w:t xml:space="preserve"> </w:t>
      </w:r>
      <w:r w:rsidRPr="00F312E1">
        <w:rPr>
          <w:i/>
          <w:iCs/>
          <w:sz w:val="24"/>
          <w:szCs w:val="24"/>
        </w:rPr>
        <w:t>with</w:t>
      </w:r>
      <w:r w:rsidRPr="00F312E1">
        <w:rPr>
          <w:i/>
          <w:iCs/>
          <w:spacing w:val="-4"/>
          <w:sz w:val="24"/>
          <w:szCs w:val="24"/>
        </w:rPr>
        <w:t xml:space="preserve"> </w:t>
      </w:r>
      <w:r w:rsidRPr="00F312E1">
        <w:rPr>
          <w:i/>
          <w:iCs/>
          <w:sz w:val="24"/>
          <w:szCs w:val="24"/>
        </w:rPr>
        <w:t>sixty</w:t>
      </w:r>
      <w:r w:rsidRPr="00F312E1">
        <w:rPr>
          <w:i/>
          <w:iCs/>
          <w:spacing w:val="-4"/>
          <w:sz w:val="24"/>
          <w:szCs w:val="24"/>
        </w:rPr>
        <w:t xml:space="preserve"> </w:t>
      </w:r>
      <w:r w:rsidRPr="00F312E1">
        <w:rPr>
          <w:i/>
          <w:iCs/>
          <w:sz w:val="24"/>
          <w:szCs w:val="24"/>
        </w:rPr>
        <w:t>percent</w:t>
      </w:r>
      <w:r w:rsidRPr="00F312E1">
        <w:rPr>
          <w:i/>
          <w:iCs/>
          <w:spacing w:val="-2"/>
          <w:sz w:val="24"/>
          <w:szCs w:val="24"/>
        </w:rPr>
        <w:t xml:space="preserve"> </w:t>
      </w:r>
      <w:r w:rsidRPr="00F312E1">
        <w:rPr>
          <w:i/>
          <w:iCs/>
          <w:sz w:val="24"/>
          <w:szCs w:val="24"/>
        </w:rPr>
        <w:t>(60%)</w:t>
      </w:r>
      <w:r w:rsidRPr="00F312E1">
        <w:rPr>
          <w:i/>
          <w:iCs/>
          <w:spacing w:val="-5"/>
          <w:sz w:val="24"/>
          <w:szCs w:val="24"/>
        </w:rPr>
        <w:t xml:space="preserve"> </w:t>
      </w:r>
      <w:r w:rsidRPr="00F312E1">
        <w:rPr>
          <w:i/>
          <w:iCs/>
          <w:sz w:val="24"/>
          <w:szCs w:val="24"/>
        </w:rPr>
        <w:t>released</w:t>
      </w:r>
      <w:r w:rsidRPr="00F312E1">
        <w:rPr>
          <w:i/>
          <w:iCs/>
          <w:spacing w:val="-4"/>
          <w:sz w:val="24"/>
          <w:szCs w:val="24"/>
        </w:rPr>
        <w:t xml:space="preserve"> </w:t>
      </w:r>
      <w:r w:rsidRPr="00F312E1">
        <w:rPr>
          <w:i/>
          <w:iCs/>
          <w:sz w:val="24"/>
          <w:szCs w:val="24"/>
        </w:rPr>
        <w:t>or</w:t>
      </w:r>
      <w:r w:rsidRPr="00F312E1">
        <w:rPr>
          <w:i/>
          <w:iCs/>
          <w:spacing w:val="-5"/>
          <w:sz w:val="24"/>
          <w:szCs w:val="24"/>
        </w:rPr>
        <w:t xml:space="preserve"> </w:t>
      </w:r>
      <w:r w:rsidRPr="00F312E1">
        <w:rPr>
          <w:i/>
          <w:iCs/>
          <w:sz w:val="24"/>
          <w:szCs w:val="24"/>
        </w:rPr>
        <w:t>reassigned</w:t>
      </w:r>
      <w:r w:rsidRPr="00F312E1">
        <w:rPr>
          <w:i/>
          <w:iCs/>
          <w:spacing w:val="-4"/>
          <w:sz w:val="24"/>
          <w:szCs w:val="24"/>
        </w:rPr>
        <w:t xml:space="preserve"> </w:t>
      </w:r>
      <w:r w:rsidRPr="00F312E1">
        <w:rPr>
          <w:i/>
          <w:iCs/>
          <w:sz w:val="24"/>
          <w:szCs w:val="24"/>
        </w:rPr>
        <w:t>time,</w:t>
      </w:r>
      <w:r w:rsidRPr="00F312E1">
        <w:rPr>
          <w:i/>
          <w:iCs/>
          <w:spacing w:val="-2"/>
          <w:sz w:val="24"/>
          <w:szCs w:val="24"/>
        </w:rPr>
        <w:t xml:space="preserve"> </w:t>
      </w:r>
      <w:r w:rsidRPr="00F312E1">
        <w:rPr>
          <w:i/>
          <w:iCs/>
          <w:sz w:val="24"/>
          <w:szCs w:val="24"/>
        </w:rPr>
        <w:t>and</w:t>
      </w:r>
      <w:r w:rsidRPr="00F312E1">
        <w:rPr>
          <w:i/>
          <w:iCs/>
          <w:spacing w:val="-4"/>
          <w:sz w:val="24"/>
          <w:szCs w:val="24"/>
        </w:rPr>
        <w:t xml:space="preserve"> </w:t>
      </w:r>
      <w:r w:rsidRPr="00F312E1">
        <w:rPr>
          <w:i/>
          <w:iCs/>
          <w:sz w:val="24"/>
          <w:szCs w:val="24"/>
        </w:rPr>
        <w:t>therefore</w:t>
      </w:r>
      <w:r w:rsidRPr="00F312E1">
        <w:rPr>
          <w:i/>
          <w:iCs/>
          <w:spacing w:val="-5"/>
          <w:sz w:val="24"/>
          <w:szCs w:val="24"/>
        </w:rPr>
        <w:t xml:space="preserve"> </w:t>
      </w:r>
      <w:r w:rsidRPr="00F312E1">
        <w:rPr>
          <w:i/>
          <w:iCs/>
          <w:sz w:val="24"/>
          <w:szCs w:val="24"/>
        </w:rPr>
        <w:t xml:space="preserve">a minimum six (6) LHE of instructional assignments has a two (2) hour </w:t>
      </w:r>
      <w:proofErr w:type="gramStart"/>
      <w:r w:rsidRPr="00F312E1">
        <w:rPr>
          <w:i/>
          <w:iCs/>
          <w:sz w:val="24"/>
          <w:szCs w:val="24"/>
        </w:rPr>
        <w:t>office hour</w:t>
      </w:r>
      <w:proofErr w:type="gramEnd"/>
      <w:r w:rsidRPr="00F312E1">
        <w:rPr>
          <w:i/>
          <w:iCs/>
          <w:sz w:val="24"/>
          <w:szCs w:val="24"/>
        </w:rPr>
        <w:t xml:space="preserve"> requirement computed as (6/15) x 5 = 0.43 x 5 = 2 office hours.</w:t>
      </w:r>
    </w:p>
    <w:p w14:paraId="63544173" w14:textId="77777777" w:rsidR="004D20C8" w:rsidRPr="00F312E1" w:rsidRDefault="004D20C8" w:rsidP="000B35FF">
      <w:pPr>
        <w:pStyle w:val="ListParagraph"/>
        <w:numPr>
          <w:ilvl w:val="0"/>
          <w:numId w:val="199"/>
        </w:numPr>
        <w:ind w:left="1710" w:right="1220" w:hanging="384"/>
        <w:jc w:val="both"/>
        <w:rPr>
          <w:i/>
          <w:iCs/>
          <w:sz w:val="24"/>
          <w:szCs w:val="24"/>
        </w:rPr>
      </w:pPr>
      <w:r w:rsidRPr="00F312E1">
        <w:rPr>
          <w:i/>
          <w:iCs/>
          <w:sz w:val="24"/>
          <w:szCs w:val="24"/>
        </w:rPr>
        <w:t>An</w:t>
      </w:r>
      <w:r w:rsidRPr="00F312E1">
        <w:rPr>
          <w:i/>
          <w:iCs/>
          <w:spacing w:val="-3"/>
          <w:sz w:val="24"/>
          <w:szCs w:val="24"/>
        </w:rPr>
        <w:t xml:space="preserve"> </w:t>
      </w:r>
      <w:r w:rsidRPr="00F312E1">
        <w:rPr>
          <w:i/>
          <w:iCs/>
          <w:sz w:val="24"/>
          <w:szCs w:val="24"/>
        </w:rPr>
        <w:t>instructor</w:t>
      </w:r>
      <w:r w:rsidRPr="00F312E1">
        <w:rPr>
          <w:i/>
          <w:iCs/>
          <w:spacing w:val="-4"/>
          <w:sz w:val="24"/>
          <w:szCs w:val="24"/>
        </w:rPr>
        <w:t xml:space="preserve"> </w:t>
      </w:r>
      <w:r w:rsidRPr="00F312E1">
        <w:rPr>
          <w:i/>
          <w:iCs/>
          <w:sz w:val="24"/>
          <w:szCs w:val="24"/>
        </w:rPr>
        <w:t>with</w:t>
      </w:r>
      <w:r w:rsidRPr="00F312E1">
        <w:rPr>
          <w:i/>
          <w:iCs/>
          <w:spacing w:val="-3"/>
          <w:sz w:val="24"/>
          <w:szCs w:val="24"/>
        </w:rPr>
        <w:t xml:space="preserve"> </w:t>
      </w:r>
      <w:r w:rsidRPr="00F312E1">
        <w:rPr>
          <w:i/>
          <w:iCs/>
          <w:sz w:val="24"/>
          <w:szCs w:val="24"/>
        </w:rPr>
        <w:t>a</w:t>
      </w:r>
      <w:r w:rsidRPr="00F312E1">
        <w:rPr>
          <w:i/>
          <w:iCs/>
          <w:spacing w:val="-4"/>
          <w:sz w:val="24"/>
          <w:szCs w:val="24"/>
        </w:rPr>
        <w:t xml:space="preserve"> </w:t>
      </w:r>
      <w:r w:rsidRPr="00F312E1">
        <w:rPr>
          <w:i/>
          <w:iCs/>
          <w:sz w:val="24"/>
          <w:szCs w:val="24"/>
        </w:rPr>
        <w:t>fifty</w:t>
      </w:r>
      <w:r w:rsidRPr="00F312E1">
        <w:rPr>
          <w:i/>
          <w:iCs/>
          <w:spacing w:val="-1"/>
          <w:sz w:val="24"/>
          <w:szCs w:val="24"/>
        </w:rPr>
        <w:t xml:space="preserve"> </w:t>
      </w:r>
      <w:r w:rsidRPr="00F312E1">
        <w:rPr>
          <w:i/>
          <w:iCs/>
          <w:sz w:val="24"/>
          <w:szCs w:val="24"/>
        </w:rPr>
        <w:t>percent</w:t>
      </w:r>
      <w:r w:rsidRPr="00F312E1">
        <w:rPr>
          <w:i/>
          <w:iCs/>
          <w:spacing w:val="-1"/>
          <w:sz w:val="24"/>
          <w:szCs w:val="24"/>
        </w:rPr>
        <w:t xml:space="preserve"> </w:t>
      </w:r>
      <w:r w:rsidRPr="00F312E1">
        <w:rPr>
          <w:i/>
          <w:iCs/>
          <w:sz w:val="24"/>
          <w:szCs w:val="24"/>
        </w:rPr>
        <w:t>(50%)</w:t>
      </w:r>
      <w:r w:rsidRPr="00F312E1">
        <w:rPr>
          <w:i/>
          <w:iCs/>
          <w:spacing w:val="-4"/>
          <w:sz w:val="24"/>
          <w:szCs w:val="24"/>
        </w:rPr>
        <w:t xml:space="preserve"> </w:t>
      </w:r>
      <w:r w:rsidRPr="00F312E1">
        <w:rPr>
          <w:i/>
          <w:iCs/>
          <w:sz w:val="24"/>
          <w:szCs w:val="24"/>
        </w:rPr>
        <w:t>reduced</w:t>
      </w:r>
      <w:r w:rsidRPr="00F312E1">
        <w:rPr>
          <w:i/>
          <w:iCs/>
          <w:spacing w:val="-3"/>
          <w:sz w:val="24"/>
          <w:szCs w:val="24"/>
        </w:rPr>
        <w:t xml:space="preserve"> </w:t>
      </w:r>
      <w:r w:rsidRPr="00F312E1">
        <w:rPr>
          <w:i/>
          <w:iCs/>
          <w:sz w:val="24"/>
          <w:szCs w:val="24"/>
        </w:rPr>
        <w:t>load,</w:t>
      </w:r>
      <w:r w:rsidRPr="00F312E1">
        <w:rPr>
          <w:i/>
          <w:iCs/>
          <w:spacing w:val="-3"/>
          <w:sz w:val="24"/>
          <w:szCs w:val="24"/>
        </w:rPr>
        <w:t xml:space="preserve"> </w:t>
      </w:r>
      <w:r w:rsidRPr="00F312E1">
        <w:rPr>
          <w:i/>
          <w:iCs/>
          <w:sz w:val="24"/>
          <w:szCs w:val="24"/>
        </w:rPr>
        <w:t>and</w:t>
      </w:r>
      <w:r w:rsidRPr="00F312E1">
        <w:rPr>
          <w:i/>
          <w:iCs/>
          <w:spacing w:val="-3"/>
          <w:sz w:val="24"/>
          <w:szCs w:val="24"/>
        </w:rPr>
        <w:t xml:space="preserve"> </w:t>
      </w:r>
      <w:r w:rsidRPr="00F312E1">
        <w:rPr>
          <w:i/>
          <w:iCs/>
          <w:sz w:val="24"/>
          <w:szCs w:val="24"/>
        </w:rPr>
        <w:t>therefore</w:t>
      </w:r>
      <w:r w:rsidRPr="00F312E1">
        <w:rPr>
          <w:i/>
          <w:iCs/>
          <w:spacing w:val="-4"/>
          <w:sz w:val="24"/>
          <w:szCs w:val="24"/>
        </w:rPr>
        <w:t xml:space="preserve"> </w:t>
      </w:r>
      <w:r w:rsidRPr="00F312E1">
        <w:rPr>
          <w:i/>
          <w:iCs/>
          <w:sz w:val="24"/>
          <w:szCs w:val="24"/>
        </w:rPr>
        <w:t>a</w:t>
      </w:r>
      <w:r w:rsidRPr="00F312E1">
        <w:rPr>
          <w:i/>
          <w:iCs/>
          <w:spacing w:val="-4"/>
          <w:sz w:val="24"/>
          <w:szCs w:val="24"/>
        </w:rPr>
        <w:t xml:space="preserve"> </w:t>
      </w:r>
      <w:r w:rsidRPr="00F312E1">
        <w:rPr>
          <w:i/>
          <w:iCs/>
          <w:sz w:val="24"/>
          <w:szCs w:val="24"/>
        </w:rPr>
        <w:t>minimum</w:t>
      </w:r>
      <w:r w:rsidRPr="00F312E1">
        <w:rPr>
          <w:i/>
          <w:iCs/>
          <w:spacing w:val="-3"/>
          <w:sz w:val="24"/>
          <w:szCs w:val="24"/>
        </w:rPr>
        <w:t xml:space="preserve"> </w:t>
      </w:r>
      <w:r w:rsidRPr="00F312E1">
        <w:rPr>
          <w:i/>
          <w:iCs/>
          <w:sz w:val="24"/>
          <w:szCs w:val="24"/>
        </w:rPr>
        <w:t xml:space="preserve">of seven and one-half (7.5) LHE instructional assignments has a </w:t>
      </w:r>
      <w:proofErr w:type="gramStart"/>
      <w:r w:rsidRPr="00F312E1">
        <w:rPr>
          <w:i/>
          <w:iCs/>
          <w:sz w:val="24"/>
          <w:szCs w:val="24"/>
        </w:rPr>
        <w:t>2.5 hour</w:t>
      </w:r>
      <w:proofErr w:type="gramEnd"/>
      <w:r w:rsidRPr="00F312E1">
        <w:rPr>
          <w:i/>
          <w:iCs/>
          <w:sz w:val="24"/>
          <w:szCs w:val="24"/>
        </w:rPr>
        <w:t xml:space="preserve"> office hour requirement computed as (7.5/15) x 5 – 0.5 x5 = 2.5 office hours.</w:t>
      </w:r>
    </w:p>
    <w:p w14:paraId="325FD11D" w14:textId="77777777" w:rsidR="004D20C8" w:rsidRPr="00F312E1" w:rsidRDefault="004D20C8" w:rsidP="000B35FF">
      <w:pPr>
        <w:pStyle w:val="BodyText"/>
        <w:spacing w:before="10"/>
        <w:ind w:right="1220"/>
        <w:rPr>
          <w:i/>
          <w:iCs/>
        </w:rPr>
      </w:pPr>
    </w:p>
    <w:p w14:paraId="189E4BD9" w14:textId="77777777" w:rsidR="00FC59B4" w:rsidRPr="00F312E1" w:rsidRDefault="004D20C8" w:rsidP="000B35FF">
      <w:pPr>
        <w:pStyle w:val="BodyText"/>
        <w:ind w:left="1260" w:right="1220"/>
        <w:jc w:val="both"/>
        <w:rPr>
          <w:i/>
          <w:iCs/>
        </w:rPr>
      </w:pPr>
      <w:r w:rsidRPr="00F312E1">
        <w:rPr>
          <w:i/>
          <w:iCs/>
        </w:rPr>
        <w:t>Unit members may reschedule a scheduled office hour, always being mindful of student needs when rescheduling office hours.</w:t>
      </w:r>
    </w:p>
    <w:p w14:paraId="56C5EBA6" w14:textId="77777777" w:rsidR="00FC59B4" w:rsidRPr="00F312E1" w:rsidRDefault="00FC59B4" w:rsidP="000B35FF">
      <w:pPr>
        <w:pStyle w:val="BodyText"/>
        <w:ind w:left="1260" w:right="1220"/>
        <w:jc w:val="both"/>
        <w:rPr>
          <w:i/>
          <w:iCs/>
        </w:rPr>
      </w:pPr>
    </w:p>
    <w:p w14:paraId="76B0A794" w14:textId="77777777" w:rsidR="00FC59B4" w:rsidRPr="00F312E1" w:rsidRDefault="004D20C8" w:rsidP="000B35FF">
      <w:pPr>
        <w:pStyle w:val="BodyText"/>
        <w:ind w:left="1260" w:right="1220"/>
        <w:jc w:val="both"/>
        <w:rPr>
          <w:i/>
          <w:iCs/>
        </w:rPr>
      </w:pPr>
      <w:r w:rsidRPr="00F312E1">
        <w:rPr>
          <w:i/>
          <w:iCs/>
        </w:rPr>
        <w:t>The</w:t>
      </w:r>
      <w:r w:rsidRPr="00F312E1">
        <w:rPr>
          <w:i/>
          <w:iCs/>
          <w:spacing w:val="-12"/>
        </w:rPr>
        <w:t xml:space="preserve"> </w:t>
      </w:r>
      <w:r w:rsidRPr="00F312E1">
        <w:rPr>
          <w:i/>
          <w:iCs/>
        </w:rPr>
        <w:t>unit</w:t>
      </w:r>
      <w:r w:rsidRPr="00F312E1">
        <w:rPr>
          <w:i/>
          <w:iCs/>
          <w:spacing w:val="-10"/>
        </w:rPr>
        <w:t xml:space="preserve"> </w:t>
      </w:r>
      <w:proofErr w:type="gramStart"/>
      <w:r w:rsidRPr="00F312E1">
        <w:rPr>
          <w:i/>
          <w:iCs/>
        </w:rPr>
        <w:t>member</w:t>
      </w:r>
      <w:proofErr w:type="gramEnd"/>
      <w:r w:rsidRPr="00F312E1">
        <w:rPr>
          <w:i/>
          <w:iCs/>
          <w:spacing w:val="-11"/>
        </w:rPr>
        <w:t xml:space="preserve"> </w:t>
      </w:r>
      <w:r w:rsidRPr="00F312E1">
        <w:rPr>
          <w:i/>
          <w:iCs/>
        </w:rPr>
        <w:t>will,</w:t>
      </w:r>
      <w:r w:rsidRPr="00F312E1">
        <w:rPr>
          <w:i/>
          <w:iCs/>
          <w:spacing w:val="-11"/>
        </w:rPr>
        <w:t xml:space="preserve"> </w:t>
      </w:r>
      <w:r w:rsidRPr="00F312E1">
        <w:rPr>
          <w:i/>
          <w:iCs/>
        </w:rPr>
        <w:t>not</w:t>
      </w:r>
      <w:r w:rsidRPr="00F312E1">
        <w:rPr>
          <w:i/>
          <w:iCs/>
          <w:spacing w:val="-10"/>
        </w:rPr>
        <w:t xml:space="preserve"> </w:t>
      </w:r>
      <w:r w:rsidRPr="00F312E1">
        <w:rPr>
          <w:i/>
          <w:iCs/>
        </w:rPr>
        <w:t>later</w:t>
      </w:r>
      <w:r w:rsidRPr="00F312E1">
        <w:rPr>
          <w:i/>
          <w:iCs/>
          <w:spacing w:val="-11"/>
        </w:rPr>
        <w:t xml:space="preserve"> </w:t>
      </w:r>
      <w:r w:rsidRPr="00F312E1">
        <w:rPr>
          <w:i/>
          <w:iCs/>
        </w:rPr>
        <w:t>than</w:t>
      </w:r>
      <w:r w:rsidRPr="00F312E1">
        <w:rPr>
          <w:i/>
          <w:iCs/>
          <w:spacing w:val="-11"/>
        </w:rPr>
        <w:t xml:space="preserve"> </w:t>
      </w:r>
      <w:r w:rsidRPr="00F312E1">
        <w:rPr>
          <w:i/>
          <w:iCs/>
        </w:rPr>
        <w:t>the</w:t>
      </w:r>
      <w:r w:rsidRPr="00F312E1">
        <w:rPr>
          <w:i/>
          <w:iCs/>
          <w:spacing w:val="-12"/>
        </w:rPr>
        <w:t xml:space="preserve"> </w:t>
      </w:r>
      <w:r w:rsidRPr="00F312E1">
        <w:rPr>
          <w:i/>
          <w:iCs/>
        </w:rPr>
        <w:t>day</w:t>
      </w:r>
      <w:r w:rsidRPr="00F312E1">
        <w:rPr>
          <w:i/>
          <w:iCs/>
          <w:spacing w:val="-11"/>
        </w:rPr>
        <w:t xml:space="preserve"> </w:t>
      </w:r>
      <w:r w:rsidRPr="00F312E1">
        <w:rPr>
          <w:i/>
          <w:iCs/>
        </w:rPr>
        <w:t>prior,</w:t>
      </w:r>
      <w:r w:rsidRPr="00F312E1">
        <w:rPr>
          <w:i/>
          <w:iCs/>
          <w:spacing w:val="-11"/>
        </w:rPr>
        <w:t xml:space="preserve"> </w:t>
      </w:r>
      <w:r w:rsidRPr="00F312E1">
        <w:rPr>
          <w:i/>
          <w:iCs/>
        </w:rPr>
        <w:t>inform</w:t>
      </w:r>
      <w:r w:rsidRPr="00F312E1">
        <w:rPr>
          <w:i/>
          <w:iCs/>
          <w:spacing w:val="-10"/>
        </w:rPr>
        <w:t xml:space="preserve"> </w:t>
      </w:r>
      <w:r w:rsidRPr="00F312E1">
        <w:rPr>
          <w:i/>
          <w:iCs/>
        </w:rPr>
        <w:t>their</w:t>
      </w:r>
      <w:r w:rsidRPr="00F312E1">
        <w:rPr>
          <w:i/>
          <w:iCs/>
          <w:spacing w:val="-11"/>
        </w:rPr>
        <w:t xml:space="preserve"> </w:t>
      </w:r>
      <w:r w:rsidRPr="00F312E1">
        <w:rPr>
          <w:i/>
          <w:iCs/>
        </w:rPr>
        <w:t>immediate</w:t>
      </w:r>
      <w:r w:rsidRPr="00F312E1">
        <w:rPr>
          <w:i/>
          <w:iCs/>
          <w:spacing w:val="-12"/>
        </w:rPr>
        <w:t xml:space="preserve"> </w:t>
      </w:r>
      <w:r w:rsidRPr="00F312E1">
        <w:rPr>
          <w:i/>
          <w:iCs/>
        </w:rPr>
        <w:t>supervisor</w:t>
      </w:r>
      <w:r w:rsidRPr="00F312E1">
        <w:rPr>
          <w:i/>
          <w:iCs/>
          <w:spacing w:val="-11"/>
        </w:rPr>
        <w:t xml:space="preserve"> </w:t>
      </w:r>
      <w:r w:rsidRPr="00F312E1">
        <w:rPr>
          <w:i/>
          <w:iCs/>
        </w:rPr>
        <w:t>of</w:t>
      </w:r>
      <w:r w:rsidRPr="00F312E1">
        <w:rPr>
          <w:i/>
          <w:iCs/>
          <w:spacing w:val="-11"/>
        </w:rPr>
        <w:t xml:space="preserve"> </w:t>
      </w:r>
      <w:r w:rsidRPr="00F312E1">
        <w:rPr>
          <w:i/>
          <w:iCs/>
        </w:rPr>
        <w:t>the need to reschedule the office hour and publish the rescheduled office hour conspicuously as well as notify students through email.</w:t>
      </w:r>
    </w:p>
    <w:p w14:paraId="3A651848" w14:textId="626C4D72" w:rsidR="004D20C8" w:rsidRPr="00F312E1" w:rsidRDefault="004D20C8" w:rsidP="000B35FF">
      <w:pPr>
        <w:pStyle w:val="BodyText"/>
        <w:ind w:left="1260" w:right="1220"/>
        <w:jc w:val="both"/>
        <w:rPr>
          <w:i/>
          <w:iCs/>
        </w:rPr>
      </w:pPr>
      <w:r w:rsidRPr="00F312E1">
        <w:rPr>
          <w:i/>
          <w:iCs/>
        </w:rPr>
        <w:t>The</w:t>
      </w:r>
      <w:r w:rsidRPr="00F312E1">
        <w:rPr>
          <w:i/>
          <w:iCs/>
          <w:spacing w:val="3"/>
        </w:rPr>
        <w:t xml:space="preserve"> </w:t>
      </w:r>
      <w:r w:rsidRPr="00F312E1">
        <w:rPr>
          <w:i/>
          <w:iCs/>
        </w:rPr>
        <w:t>rescheduling</w:t>
      </w:r>
      <w:r w:rsidRPr="00F312E1">
        <w:rPr>
          <w:i/>
          <w:iCs/>
          <w:spacing w:val="6"/>
        </w:rPr>
        <w:t xml:space="preserve"> </w:t>
      </w:r>
      <w:r w:rsidRPr="00F312E1">
        <w:rPr>
          <w:i/>
          <w:iCs/>
        </w:rPr>
        <w:t>of</w:t>
      </w:r>
      <w:r w:rsidRPr="00F312E1">
        <w:rPr>
          <w:i/>
          <w:iCs/>
          <w:spacing w:val="5"/>
        </w:rPr>
        <w:t xml:space="preserve"> </w:t>
      </w:r>
      <w:r w:rsidRPr="00F312E1">
        <w:rPr>
          <w:i/>
          <w:iCs/>
        </w:rPr>
        <w:t>an</w:t>
      </w:r>
      <w:r w:rsidRPr="00F312E1">
        <w:rPr>
          <w:i/>
          <w:iCs/>
          <w:spacing w:val="6"/>
        </w:rPr>
        <w:t xml:space="preserve"> </w:t>
      </w:r>
      <w:r w:rsidRPr="00F312E1">
        <w:rPr>
          <w:i/>
          <w:iCs/>
        </w:rPr>
        <w:t>office</w:t>
      </w:r>
      <w:r w:rsidRPr="00F312E1">
        <w:rPr>
          <w:i/>
          <w:iCs/>
          <w:spacing w:val="5"/>
        </w:rPr>
        <w:t xml:space="preserve"> </w:t>
      </w:r>
      <w:r w:rsidRPr="00F312E1">
        <w:rPr>
          <w:i/>
          <w:iCs/>
        </w:rPr>
        <w:t>hour</w:t>
      </w:r>
      <w:r w:rsidRPr="00F312E1">
        <w:rPr>
          <w:i/>
          <w:iCs/>
          <w:spacing w:val="6"/>
        </w:rPr>
        <w:t xml:space="preserve"> </w:t>
      </w:r>
      <w:r w:rsidRPr="00F312E1">
        <w:rPr>
          <w:i/>
          <w:iCs/>
        </w:rPr>
        <w:t>may</w:t>
      </w:r>
      <w:r w:rsidRPr="00F312E1">
        <w:rPr>
          <w:i/>
          <w:iCs/>
          <w:spacing w:val="6"/>
        </w:rPr>
        <w:t xml:space="preserve"> </w:t>
      </w:r>
      <w:r w:rsidRPr="00F312E1">
        <w:rPr>
          <w:i/>
          <w:iCs/>
        </w:rPr>
        <w:t>not</w:t>
      </w:r>
      <w:r w:rsidRPr="00F312E1">
        <w:rPr>
          <w:i/>
          <w:iCs/>
          <w:spacing w:val="6"/>
        </w:rPr>
        <w:t xml:space="preserve"> </w:t>
      </w:r>
      <w:r w:rsidRPr="00F312E1">
        <w:rPr>
          <w:i/>
          <w:iCs/>
        </w:rPr>
        <w:t>exceed</w:t>
      </w:r>
      <w:r w:rsidRPr="00F312E1">
        <w:rPr>
          <w:i/>
          <w:iCs/>
          <w:spacing w:val="6"/>
        </w:rPr>
        <w:t xml:space="preserve"> </w:t>
      </w:r>
      <w:r w:rsidRPr="00F312E1">
        <w:rPr>
          <w:i/>
          <w:iCs/>
        </w:rPr>
        <w:t>more</w:t>
      </w:r>
      <w:r w:rsidRPr="00F312E1">
        <w:rPr>
          <w:i/>
          <w:iCs/>
          <w:spacing w:val="5"/>
        </w:rPr>
        <w:t xml:space="preserve"> </w:t>
      </w:r>
      <w:r w:rsidRPr="00F312E1">
        <w:rPr>
          <w:i/>
          <w:iCs/>
        </w:rPr>
        <w:t>than</w:t>
      </w:r>
      <w:r w:rsidRPr="00F312E1">
        <w:rPr>
          <w:i/>
          <w:iCs/>
          <w:spacing w:val="6"/>
        </w:rPr>
        <w:t xml:space="preserve"> </w:t>
      </w:r>
      <w:r w:rsidRPr="00F312E1">
        <w:rPr>
          <w:i/>
          <w:iCs/>
        </w:rPr>
        <w:t>one</w:t>
      </w:r>
      <w:r w:rsidRPr="00F312E1">
        <w:rPr>
          <w:i/>
          <w:iCs/>
          <w:spacing w:val="6"/>
        </w:rPr>
        <w:t xml:space="preserve"> </w:t>
      </w:r>
      <w:r w:rsidRPr="00F312E1">
        <w:rPr>
          <w:i/>
          <w:iCs/>
        </w:rPr>
        <w:t>(1)</w:t>
      </w:r>
      <w:r w:rsidRPr="00F312E1">
        <w:rPr>
          <w:i/>
          <w:iCs/>
          <w:spacing w:val="5"/>
        </w:rPr>
        <w:t xml:space="preserve"> </w:t>
      </w:r>
      <w:r w:rsidRPr="00F312E1">
        <w:rPr>
          <w:i/>
          <w:iCs/>
        </w:rPr>
        <w:t>day</w:t>
      </w:r>
      <w:r w:rsidRPr="00F312E1">
        <w:rPr>
          <w:i/>
          <w:iCs/>
          <w:spacing w:val="8"/>
        </w:rPr>
        <w:t xml:space="preserve"> </w:t>
      </w:r>
      <w:r w:rsidRPr="00F312E1">
        <w:rPr>
          <w:i/>
          <w:iCs/>
        </w:rPr>
        <w:t>in</w:t>
      </w:r>
      <w:r w:rsidRPr="00F312E1">
        <w:rPr>
          <w:i/>
          <w:iCs/>
          <w:spacing w:val="6"/>
        </w:rPr>
        <w:t xml:space="preserve"> </w:t>
      </w:r>
      <w:r w:rsidRPr="00F312E1">
        <w:rPr>
          <w:i/>
          <w:iCs/>
        </w:rPr>
        <w:t>any</w:t>
      </w:r>
      <w:r w:rsidRPr="00F312E1">
        <w:rPr>
          <w:i/>
          <w:iCs/>
          <w:spacing w:val="6"/>
        </w:rPr>
        <w:t xml:space="preserve"> </w:t>
      </w:r>
      <w:r w:rsidRPr="00F312E1">
        <w:rPr>
          <w:i/>
          <w:iCs/>
        </w:rPr>
        <w:t>full</w:t>
      </w:r>
      <w:r w:rsidRPr="00F312E1">
        <w:rPr>
          <w:i/>
          <w:iCs/>
          <w:spacing w:val="7"/>
        </w:rPr>
        <w:t xml:space="preserve"> </w:t>
      </w:r>
      <w:r w:rsidRPr="00F312E1">
        <w:rPr>
          <w:i/>
          <w:iCs/>
          <w:spacing w:val="-4"/>
        </w:rPr>
        <w:t>five</w:t>
      </w:r>
      <w:r w:rsidR="00FC59B4" w:rsidRPr="00F312E1">
        <w:rPr>
          <w:i/>
          <w:iCs/>
          <w:spacing w:val="-4"/>
        </w:rPr>
        <w:t xml:space="preserve"> </w:t>
      </w:r>
      <w:r w:rsidRPr="00F312E1">
        <w:rPr>
          <w:i/>
          <w:iCs/>
        </w:rPr>
        <w:t>(5)</w:t>
      </w:r>
      <w:r w:rsidRPr="00F312E1">
        <w:rPr>
          <w:i/>
          <w:iCs/>
          <w:spacing w:val="40"/>
        </w:rPr>
        <w:t xml:space="preserve"> </w:t>
      </w:r>
      <w:r w:rsidRPr="00F312E1">
        <w:rPr>
          <w:i/>
          <w:iCs/>
        </w:rPr>
        <w:t>day</w:t>
      </w:r>
      <w:r w:rsidRPr="00F312E1">
        <w:rPr>
          <w:i/>
          <w:iCs/>
          <w:spacing w:val="69"/>
        </w:rPr>
        <w:t xml:space="preserve"> </w:t>
      </w:r>
      <w:r w:rsidRPr="00F312E1">
        <w:rPr>
          <w:i/>
          <w:iCs/>
        </w:rPr>
        <w:t>work</w:t>
      </w:r>
      <w:r w:rsidRPr="00F312E1">
        <w:rPr>
          <w:i/>
          <w:iCs/>
          <w:spacing w:val="40"/>
        </w:rPr>
        <w:t xml:space="preserve"> </w:t>
      </w:r>
      <w:r w:rsidRPr="00F312E1">
        <w:rPr>
          <w:i/>
          <w:iCs/>
        </w:rPr>
        <w:t>week</w:t>
      </w:r>
      <w:r w:rsidRPr="00F312E1">
        <w:rPr>
          <w:i/>
          <w:iCs/>
          <w:spacing w:val="40"/>
        </w:rPr>
        <w:t xml:space="preserve"> </w:t>
      </w:r>
      <w:r w:rsidRPr="00F312E1">
        <w:rPr>
          <w:i/>
          <w:iCs/>
        </w:rPr>
        <w:t>period.</w:t>
      </w:r>
      <w:r w:rsidRPr="00F312E1">
        <w:rPr>
          <w:i/>
          <w:iCs/>
          <w:spacing w:val="40"/>
        </w:rPr>
        <w:t xml:space="preserve"> </w:t>
      </w:r>
      <w:r w:rsidRPr="00F312E1">
        <w:rPr>
          <w:i/>
          <w:iCs/>
        </w:rPr>
        <w:t>Exceptions</w:t>
      </w:r>
      <w:r w:rsidRPr="00F312E1">
        <w:rPr>
          <w:i/>
          <w:iCs/>
          <w:spacing w:val="40"/>
        </w:rPr>
        <w:t xml:space="preserve"> </w:t>
      </w:r>
      <w:r w:rsidRPr="00F312E1">
        <w:rPr>
          <w:i/>
          <w:iCs/>
        </w:rPr>
        <w:t>warranted</w:t>
      </w:r>
      <w:r w:rsidRPr="00F312E1">
        <w:rPr>
          <w:i/>
          <w:iCs/>
          <w:spacing w:val="40"/>
        </w:rPr>
        <w:t xml:space="preserve"> </w:t>
      </w:r>
      <w:r w:rsidRPr="00F312E1">
        <w:rPr>
          <w:i/>
          <w:iCs/>
        </w:rPr>
        <w:t>by</w:t>
      </w:r>
      <w:r w:rsidRPr="00F312E1">
        <w:rPr>
          <w:i/>
          <w:iCs/>
          <w:spacing w:val="40"/>
        </w:rPr>
        <w:t xml:space="preserve"> </w:t>
      </w:r>
      <w:r w:rsidRPr="00F312E1">
        <w:rPr>
          <w:i/>
          <w:iCs/>
        </w:rPr>
        <w:t>special</w:t>
      </w:r>
      <w:r w:rsidRPr="00F312E1">
        <w:rPr>
          <w:i/>
          <w:iCs/>
          <w:spacing w:val="40"/>
        </w:rPr>
        <w:t xml:space="preserve"> </w:t>
      </w:r>
      <w:r w:rsidRPr="00F312E1">
        <w:rPr>
          <w:i/>
          <w:iCs/>
        </w:rPr>
        <w:t>circumstances</w:t>
      </w:r>
      <w:r w:rsidRPr="00F312E1">
        <w:rPr>
          <w:i/>
          <w:iCs/>
          <w:spacing w:val="40"/>
        </w:rPr>
        <w:t xml:space="preserve"> </w:t>
      </w:r>
      <w:r w:rsidRPr="00F312E1">
        <w:rPr>
          <w:i/>
          <w:iCs/>
        </w:rPr>
        <w:t>may</w:t>
      </w:r>
      <w:r w:rsidRPr="00F312E1">
        <w:rPr>
          <w:i/>
          <w:iCs/>
          <w:spacing w:val="40"/>
        </w:rPr>
        <w:t xml:space="preserve"> </w:t>
      </w:r>
      <w:r w:rsidRPr="00F312E1">
        <w:rPr>
          <w:i/>
          <w:iCs/>
        </w:rPr>
        <w:t>be</w:t>
      </w:r>
      <w:r w:rsidRPr="00F312E1">
        <w:rPr>
          <w:i/>
          <w:iCs/>
          <w:spacing w:val="80"/>
        </w:rPr>
        <w:t xml:space="preserve"> </w:t>
      </w:r>
      <w:r w:rsidRPr="00F312E1">
        <w:rPr>
          <w:i/>
          <w:iCs/>
        </w:rPr>
        <w:t xml:space="preserve">authorized by the unit member's immediate supervisor or their </w:t>
      </w:r>
      <w:proofErr w:type="gramStart"/>
      <w:r w:rsidRPr="00F312E1">
        <w:rPr>
          <w:i/>
          <w:iCs/>
        </w:rPr>
        <w:t>designee</w:t>
      </w:r>
      <w:proofErr w:type="gramEnd"/>
      <w:r w:rsidRPr="00F312E1">
        <w:rPr>
          <w:i/>
          <w:iCs/>
        </w:rPr>
        <w:t>.</w:t>
      </w:r>
    </w:p>
    <w:p w14:paraId="536155DA" w14:textId="77777777" w:rsidR="004D20C8" w:rsidRPr="00F312E1" w:rsidRDefault="004D20C8" w:rsidP="000B35FF">
      <w:pPr>
        <w:pStyle w:val="BodyText"/>
        <w:ind w:right="1220"/>
        <w:rPr>
          <w:i/>
          <w:iCs/>
        </w:rPr>
      </w:pPr>
    </w:p>
    <w:p w14:paraId="582761EA" w14:textId="77777777" w:rsidR="004D20C8" w:rsidRPr="00F312E1" w:rsidRDefault="004D20C8" w:rsidP="000B35FF">
      <w:pPr>
        <w:pStyle w:val="ListParagraph"/>
        <w:numPr>
          <w:ilvl w:val="0"/>
          <w:numId w:val="215"/>
        </w:numPr>
        <w:ind w:right="1220"/>
        <w:rPr>
          <w:i/>
          <w:iCs/>
          <w:sz w:val="24"/>
          <w:szCs w:val="24"/>
        </w:rPr>
      </w:pPr>
      <w:r w:rsidRPr="00F312E1">
        <w:rPr>
          <w:i/>
          <w:iCs/>
          <w:sz w:val="24"/>
          <w:szCs w:val="24"/>
        </w:rPr>
        <w:t>Special</w:t>
      </w:r>
      <w:r w:rsidRPr="00F312E1">
        <w:rPr>
          <w:i/>
          <w:iCs/>
          <w:spacing w:val="-3"/>
          <w:sz w:val="24"/>
          <w:szCs w:val="24"/>
        </w:rPr>
        <w:t xml:space="preserve"> </w:t>
      </w:r>
      <w:r w:rsidRPr="00F312E1">
        <w:rPr>
          <w:i/>
          <w:iCs/>
          <w:sz w:val="24"/>
          <w:szCs w:val="24"/>
        </w:rPr>
        <w:t>Assignment:</w:t>
      </w:r>
      <w:r w:rsidRPr="00F312E1">
        <w:rPr>
          <w:i/>
          <w:iCs/>
          <w:spacing w:val="-2"/>
          <w:sz w:val="24"/>
          <w:szCs w:val="24"/>
        </w:rPr>
        <w:t xml:space="preserve"> Counselors</w:t>
      </w:r>
    </w:p>
    <w:p w14:paraId="3FAE8EF4" w14:textId="77777777" w:rsidR="004D20C8" w:rsidRPr="00F312E1" w:rsidRDefault="004D20C8" w:rsidP="000B35FF">
      <w:pPr>
        <w:pStyle w:val="ListParagraph"/>
        <w:numPr>
          <w:ilvl w:val="1"/>
          <w:numId w:val="215"/>
        </w:numPr>
        <w:tabs>
          <w:tab w:val="left" w:pos="2585"/>
        </w:tabs>
        <w:ind w:right="1220"/>
        <w:jc w:val="both"/>
        <w:rPr>
          <w:i/>
          <w:iCs/>
          <w:sz w:val="24"/>
          <w:szCs w:val="24"/>
        </w:rPr>
      </w:pPr>
      <w:r w:rsidRPr="00F312E1">
        <w:rPr>
          <w:i/>
          <w:iCs/>
          <w:sz w:val="24"/>
          <w:szCs w:val="24"/>
        </w:rPr>
        <w:t>The basic work year of the counseling faculty will consist of the same number of duty days assigned to the full-time instructional faculty.</w:t>
      </w:r>
    </w:p>
    <w:p w14:paraId="23A3B57E" w14:textId="77777777" w:rsidR="004D20C8" w:rsidRPr="00F312E1" w:rsidRDefault="004D20C8" w:rsidP="000B35FF">
      <w:pPr>
        <w:pStyle w:val="ListParagraph"/>
        <w:numPr>
          <w:ilvl w:val="1"/>
          <w:numId w:val="215"/>
        </w:numPr>
        <w:tabs>
          <w:tab w:val="left" w:pos="2585"/>
        </w:tabs>
        <w:ind w:right="1220"/>
        <w:jc w:val="both"/>
        <w:rPr>
          <w:i/>
          <w:iCs/>
          <w:sz w:val="24"/>
          <w:szCs w:val="24"/>
        </w:rPr>
      </w:pPr>
      <w:r w:rsidRPr="00F312E1">
        <w:rPr>
          <w:i/>
          <w:iCs/>
          <w:sz w:val="24"/>
          <w:szCs w:val="24"/>
        </w:rPr>
        <w:t>The number of additional days, if any, to be worked by each counselor on an extended- contract basis will be determined by management.</w:t>
      </w:r>
    </w:p>
    <w:p w14:paraId="0E63A70A" w14:textId="77777777" w:rsidR="004D20C8" w:rsidRPr="00F312E1" w:rsidRDefault="004D20C8" w:rsidP="000B35FF">
      <w:pPr>
        <w:pStyle w:val="ListParagraph"/>
        <w:numPr>
          <w:ilvl w:val="1"/>
          <w:numId w:val="215"/>
        </w:numPr>
        <w:tabs>
          <w:tab w:val="left" w:pos="2548"/>
          <w:tab w:val="left" w:pos="2585"/>
        </w:tabs>
        <w:ind w:right="1220"/>
        <w:jc w:val="both"/>
        <w:rPr>
          <w:i/>
          <w:iCs/>
          <w:sz w:val="24"/>
          <w:szCs w:val="24"/>
        </w:rPr>
      </w:pPr>
      <w:r w:rsidRPr="00F312E1">
        <w:rPr>
          <w:i/>
          <w:iCs/>
          <w:sz w:val="24"/>
          <w:szCs w:val="24"/>
        </w:rPr>
        <w:t>Of</w:t>
      </w:r>
      <w:r w:rsidRPr="00F312E1">
        <w:rPr>
          <w:i/>
          <w:iCs/>
          <w:spacing w:val="-15"/>
          <w:sz w:val="24"/>
          <w:szCs w:val="24"/>
        </w:rPr>
        <w:t xml:space="preserve"> </w:t>
      </w:r>
      <w:r w:rsidRPr="00F312E1">
        <w:rPr>
          <w:i/>
          <w:iCs/>
          <w:sz w:val="24"/>
          <w:szCs w:val="24"/>
        </w:rPr>
        <w:t>the</w:t>
      </w:r>
      <w:r w:rsidRPr="00F312E1">
        <w:rPr>
          <w:i/>
          <w:iCs/>
          <w:spacing w:val="-15"/>
          <w:sz w:val="24"/>
          <w:szCs w:val="24"/>
        </w:rPr>
        <w:t xml:space="preserve"> </w:t>
      </w:r>
      <w:r w:rsidRPr="00F312E1">
        <w:rPr>
          <w:i/>
          <w:iCs/>
          <w:sz w:val="24"/>
          <w:szCs w:val="24"/>
        </w:rPr>
        <w:t>forty</w:t>
      </w:r>
      <w:r w:rsidRPr="00F312E1">
        <w:rPr>
          <w:i/>
          <w:iCs/>
          <w:spacing w:val="-15"/>
          <w:sz w:val="24"/>
          <w:szCs w:val="24"/>
        </w:rPr>
        <w:t xml:space="preserve"> </w:t>
      </w:r>
      <w:r w:rsidRPr="00F312E1">
        <w:rPr>
          <w:i/>
          <w:iCs/>
          <w:sz w:val="24"/>
          <w:szCs w:val="24"/>
        </w:rPr>
        <w:t>(40)</w:t>
      </w:r>
      <w:r w:rsidRPr="00F312E1">
        <w:rPr>
          <w:i/>
          <w:iCs/>
          <w:spacing w:val="-15"/>
          <w:sz w:val="24"/>
          <w:szCs w:val="24"/>
        </w:rPr>
        <w:t xml:space="preserve"> </w:t>
      </w:r>
      <w:r w:rsidRPr="00F312E1">
        <w:rPr>
          <w:i/>
          <w:iCs/>
          <w:sz w:val="24"/>
          <w:szCs w:val="24"/>
        </w:rPr>
        <w:t>hour</w:t>
      </w:r>
      <w:r w:rsidRPr="00F312E1">
        <w:rPr>
          <w:i/>
          <w:iCs/>
          <w:spacing w:val="-15"/>
          <w:sz w:val="24"/>
          <w:szCs w:val="24"/>
        </w:rPr>
        <w:t xml:space="preserve"> </w:t>
      </w:r>
      <w:r w:rsidRPr="00F312E1">
        <w:rPr>
          <w:i/>
          <w:iCs/>
          <w:sz w:val="24"/>
          <w:szCs w:val="24"/>
        </w:rPr>
        <w:t>work</w:t>
      </w:r>
      <w:r w:rsidRPr="00F312E1">
        <w:rPr>
          <w:i/>
          <w:iCs/>
          <w:spacing w:val="-15"/>
          <w:sz w:val="24"/>
          <w:szCs w:val="24"/>
        </w:rPr>
        <w:t xml:space="preserve"> </w:t>
      </w:r>
      <w:r w:rsidRPr="00F312E1">
        <w:rPr>
          <w:i/>
          <w:iCs/>
          <w:sz w:val="24"/>
          <w:szCs w:val="24"/>
        </w:rPr>
        <w:t>week,</w:t>
      </w:r>
      <w:r w:rsidRPr="00F312E1">
        <w:rPr>
          <w:i/>
          <w:iCs/>
          <w:spacing w:val="-15"/>
          <w:sz w:val="24"/>
          <w:szCs w:val="24"/>
        </w:rPr>
        <w:t xml:space="preserve"> </w:t>
      </w:r>
      <w:r w:rsidRPr="00F312E1">
        <w:rPr>
          <w:i/>
          <w:iCs/>
          <w:sz w:val="24"/>
          <w:szCs w:val="24"/>
        </w:rPr>
        <w:t>thirty-five</w:t>
      </w:r>
      <w:r w:rsidRPr="00F312E1">
        <w:rPr>
          <w:i/>
          <w:iCs/>
          <w:spacing w:val="-15"/>
          <w:sz w:val="24"/>
          <w:szCs w:val="24"/>
        </w:rPr>
        <w:t xml:space="preserve"> </w:t>
      </w:r>
      <w:r w:rsidRPr="00F312E1">
        <w:rPr>
          <w:i/>
          <w:iCs/>
          <w:sz w:val="24"/>
          <w:szCs w:val="24"/>
        </w:rPr>
        <w:t>(35)</w:t>
      </w:r>
      <w:r w:rsidRPr="00F312E1">
        <w:rPr>
          <w:i/>
          <w:iCs/>
          <w:spacing w:val="-15"/>
          <w:sz w:val="24"/>
          <w:szCs w:val="24"/>
        </w:rPr>
        <w:t xml:space="preserve"> </w:t>
      </w:r>
      <w:r w:rsidRPr="00F312E1">
        <w:rPr>
          <w:i/>
          <w:iCs/>
          <w:sz w:val="24"/>
          <w:szCs w:val="24"/>
        </w:rPr>
        <w:t>hours</w:t>
      </w:r>
      <w:r w:rsidRPr="00F312E1">
        <w:rPr>
          <w:i/>
          <w:iCs/>
          <w:spacing w:val="-15"/>
          <w:sz w:val="24"/>
          <w:szCs w:val="24"/>
        </w:rPr>
        <w:t xml:space="preserve"> </w:t>
      </w:r>
      <w:r w:rsidRPr="00F312E1">
        <w:rPr>
          <w:i/>
          <w:iCs/>
          <w:sz w:val="24"/>
          <w:szCs w:val="24"/>
        </w:rPr>
        <w:t>will</w:t>
      </w:r>
      <w:r w:rsidRPr="00F312E1">
        <w:rPr>
          <w:i/>
          <w:iCs/>
          <w:spacing w:val="-15"/>
          <w:sz w:val="24"/>
          <w:szCs w:val="24"/>
        </w:rPr>
        <w:t xml:space="preserve"> </w:t>
      </w:r>
      <w:r w:rsidRPr="00F312E1">
        <w:rPr>
          <w:i/>
          <w:iCs/>
          <w:sz w:val="24"/>
          <w:szCs w:val="24"/>
        </w:rPr>
        <w:t>be</w:t>
      </w:r>
      <w:r w:rsidRPr="00F312E1">
        <w:rPr>
          <w:i/>
          <w:iCs/>
          <w:spacing w:val="-15"/>
          <w:sz w:val="24"/>
          <w:szCs w:val="24"/>
        </w:rPr>
        <w:t xml:space="preserve"> </w:t>
      </w:r>
      <w:r w:rsidRPr="00F312E1">
        <w:rPr>
          <w:i/>
          <w:iCs/>
          <w:sz w:val="24"/>
          <w:szCs w:val="24"/>
        </w:rPr>
        <w:t>assigned</w:t>
      </w:r>
      <w:r w:rsidRPr="00F312E1">
        <w:rPr>
          <w:i/>
          <w:iCs/>
          <w:spacing w:val="-15"/>
          <w:sz w:val="24"/>
          <w:szCs w:val="24"/>
        </w:rPr>
        <w:t xml:space="preserve"> </w:t>
      </w:r>
      <w:r w:rsidRPr="00F312E1">
        <w:rPr>
          <w:i/>
          <w:iCs/>
          <w:sz w:val="24"/>
          <w:szCs w:val="24"/>
        </w:rPr>
        <w:t>duties</w:t>
      </w:r>
      <w:r w:rsidRPr="00F312E1">
        <w:rPr>
          <w:i/>
          <w:iCs/>
          <w:spacing w:val="-14"/>
          <w:sz w:val="24"/>
          <w:szCs w:val="24"/>
        </w:rPr>
        <w:t xml:space="preserve"> </w:t>
      </w:r>
      <w:r w:rsidRPr="00F312E1">
        <w:rPr>
          <w:i/>
          <w:iCs/>
          <w:sz w:val="24"/>
          <w:szCs w:val="24"/>
        </w:rPr>
        <w:t xml:space="preserve">which may include teaching responsibilities, office hours (if teaching) meetings, staff development </w:t>
      </w:r>
      <w:r w:rsidRPr="00F312E1">
        <w:rPr>
          <w:i/>
          <w:iCs/>
          <w:sz w:val="24"/>
          <w:szCs w:val="24"/>
        </w:rPr>
        <w:lastRenderedPageBreak/>
        <w:t xml:space="preserve">activities, faculty consultations, and/or other professionally related activities as authorized and/or directed by the administration. Assignments will be consistent with the approved statements of duties and responsibilities for each position. Work assigned beyond the assigned duty days as provided in the faculty </w:t>
      </w:r>
      <w:proofErr w:type="gramStart"/>
      <w:r w:rsidRPr="00F312E1">
        <w:rPr>
          <w:i/>
          <w:iCs/>
          <w:sz w:val="24"/>
          <w:szCs w:val="24"/>
        </w:rPr>
        <w:t>member’s</w:t>
      </w:r>
      <w:proofErr w:type="gramEnd"/>
      <w:r w:rsidRPr="00F312E1">
        <w:rPr>
          <w:i/>
          <w:iCs/>
          <w:spacing w:val="-7"/>
          <w:sz w:val="24"/>
          <w:szCs w:val="24"/>
        </w:rPr>
        <w:t xml:space="preserve"> </w:t>
      </w:r>
      <w:r w:rsidRPr="00F312E1">
        <w:rPr>
          <w:i/>
          <w:iCs/>
          <w:sz w:val="24"/>
          <w:szCs w:val="24"/>
        </w:rPr>
        <w:t>contract</w:t>
      </w:r>
      <w:r w:rsidRPr="00F312E1">
        <w:rPr>
          <w:i/>
          <w:iCs/>
          <w:spacing w:val="-6"/>
          <w:sz w:val="24"/>
          <w:szCs w:val="24"/>
        </w:rPr>
        <w:t xml:space="preserve"> </w:t>
      </w:r>
      <w:r w:rsidRPr="00F312E1">
        <w:rPr>
          <w:i/>
          <w:iCs/>
          <w:sz w:val="24"/>
          <w:szCs w:val="24"/>
        </w:rPr>
        <w:t>for</w:t>
      </w:r>
      <w:r w:rsidRPr="00F312E1">
        <w:rPr>
          <w:i/>
          <w:iCs/>
          <w:spacing w:val="-8"/>
          <w:sz w:val="24"/>
          <w:szCs w:val="24"/>
        </w:rPr>
        <w:t xml:space="preserve"> </w:t>
      </w:r>
      <w:r w:rsidRPr="00F312E1">
        <w:rPr>
          <w:i/>
          <w:iCs/>
          <w:sz w:val="24"/>
          <w:szCs w:val="24"/>
        </w:rPr>
        <w:t>the</w:t>
      </w:r>
      <w:r w:rsidRPr="00F312E1">
        <w:rPr>
          <w:i/>
          <w:iCs/>
          <w:spacing w:val="-8"/>
          <w:sz w:val="24"/>
          <w:szCs w:val="24"/>
        </w:rPr>
        <w:t xml:space="preserve"> </w:t>
      </w:r>
      <w:r w:rsidRPr="00F312E1">
        <w:rPr>
          <w:i/>
          <w:iCs/>
          <w:sz w:val="24"/>
          <w:szCs w:val="24"/>
        </w:rPr>
        <w:t>year,</w:t>
      </w:r>
      <w:r w:rsidRPr="00F312E1">
        <w:rPr>
          <w:i/>
          <w:iCs/>
          <w:spacing w:val="-7"/>
          <w:sz w:val="24"/>
          <w:szCs w:val="24"/>
        </w:rPr>
        <w:t xml:space="preserve"> </w:t>
      </w:r>
      <w:r w:rsidRPr="00F312E1">
        <w:rPr>
          <w:i/>
          <w:iCs/>
          <w:sz w:val="24"/>
          <w:szCs w:val="24"/>
        </w:rPr>
        <w:t>will</w:t>
      </w:r>
      <w:r w:rsidRPr="00F312E1">
        <w:rPr>
          <w:i/>
          <w:iCs/>
          <w:spacing w:val="-6"/>
          <w:sz w:val="24"/>
          <w:szCs w:val="24"/>
        </w:rPr>
        <w:t xml:space="preserve"> </w:t>
      </w:r>
      <w:r w:rsidRPr="00F312E1">
        <w:rPr>
          <w:i/>
          <w:iCs/>
          <w:sz w:val="24"/>
          <w:szCs w:val="24"/>
        </w:rPr>
        <w:t>be</w:t>
      </w:r>
      <w:r w:rsidRPr="00F312E1">
        <w:rPr>
          <w:i/>
          <w:iCs/>
          <w:spacing w:val="-8"/>
          <w:sz w:val="24"/>
          <w:szCs w:val="24"/>
        </w:rPr>
        <w:t xml:space="preserve"> </w:t>
      </w:r>
      <w:r w:rsidRPr="00F312E1">
        <w:rPr>
          <w:i/>
          <w:iCs/>
          <w:sz w:val="24"/>
          <w:szCs w:val="24"/>
        </w:rPr>
        <w:t>considered</w:t>
      </w:r>
      <w:r w:rsidRPr="00F312E1">
        <w:rPr>
          <w:i/>
          <w:iCs/>
          <w:spacing w:val="-4"/>
          <w:sz w:val="24"/>
          <w:szCs w:val="24"/>
        </w:rPr>
        <w:t xml:space="preserve"> </w:t>
      </w:r>
      <w:r w:rsidRPr="00F312E1">
        <w:rPr>
          <w:i/>
          <w:iCs/>
          <w:sz w:val="24"/>
          <w:szCs w:val="24"/>
        </w:rPr>
        <w:t>overload</w:t>
      </w:r>
      <w:r w:rsidRPr="00F312E1">
        <w:rPr>
          <w:i/>
          <w:iCs/>
          <w:spacing w:val="-7"/>
          <w:sz w:val="24"/>
          <w:szCs w:val="24"/>
        </w:rPr>
        <w:t xml:space="preserve"> </w:t>
      </w:r>
      <w:r w:rsidRPr="00F312E1">
        <w:rPr>
          <w:i/>
          <w:iCs/>
          <w:sz w:val="24"/>
          <w:szCs w:val="24"/>
        </w:rPr>
        <w:t>and</w:t>
      </w:r>
      <w:r w:rsidRPr="00F312E1">
        <w:rPr>
          <w:i/>
          <w:iCs/>
          <w:spacing w:val="-7"/>
          <w:sz w:val="24"/>
          <w:szCs w:val="24"/>
        </w:rPr>
        <w:t xml:space="preserve"> </w:t>
      </w:r>
      <w:r w:rsidRPr="00F312E1">
        <w:rPr>
          <w:i/>
          <w:iCs/>
          <w:sz w:val="24"/>
          <w:szCs w:val="24"/>
        </w:rPr>
        <w:t>the</w:t>
      </w:r>
      <w:r w:rsidRPr="00F312E1">
        <w:rPr>
          <w:i/>
          <w:iCs/>
          <w:spacing w:val="-8"/>
          <w:sz w:val="24"/>
          <w:szCs w:val="24"/>
        </w:rPr>
        <w:t xml:space="preserve"> </w:t>
      </w:r>
      <w:r w:rsidRPr="00F312E1">
        <w:rPr>
          <w:i/>
          <w:iCs/>
          <w:sz w:val="24"/>
          <w:szCs w:val="24"/>
        </w:rPr>
        <w:t>faculty</w:t>
      </w:r>
      <w:r w:rsidRPr="00F312E1">
        <w:rPr>
          <w:i/>
          <w:iCs/>
          <w:spacing w:val="-4"/>
          <w:sz w:val="24"/>
          <w:szCs w:val="24"/>
        </w:rPr>
        <w:t xml:space="preserve"> </w:t>
      </w:r>
      <w:r w:rsidRPr="00F312E1">
        <w:rPr>
          <w:i/>
          <w:iCs/>
          <w:sz w:val="24"/>
          <w:szCs w:val="24"/>
        </w:rPr>
        <w:t xml:space="preserve">member will be compensated per the appropriate salary schedule in Exhibit A of this </w:t>
      </w:r>
      <w:r w:rsidRPr="00F312E1">
        <w:rPr>
          <w:i/>
          <w:iCs/>
          <w:spacing w:val="-2"/>
          <w:sz w:val="24"/>
          <w:szCs w:val="24"/>
        </w:rPr>
        <w:t>agreement.</w:t>
      </w:r>
    </w:p>
    <w:p w14:paraId="01E1AF05" w14:textId="77777777" w:rsidR="004D20C8" w:rsidRPr="00F312E1" w:rsidRDefault="004D20C8" w:rsidP="000B35FF">
      <w:pPr>
        <w:pStyle w:val="ListParagraph"/>
        <w:numPr>
          <w:ilvl w:val="1"/>
          <w:numId w:val="215"/>
        </w:numPr>
        <w:tabs>
          <w:tab w:val="left" w:pos="2585"/>
        </w:tabs>
        <w:ind w:right="1220"/>
        <w:jc w:val="both"/>
        <w:rPr>
          <w:i/>
          <w:iCs/>
          <w:sz w:val="24"/>
          <w:szCs w:val="24"/>
        </w:rPr>
      </w:pPr>
      <w:r w:rsidRPr="00F312E1">
        <w:rPr>
          <w:i/>
          <w:iCs/>
          <w:sz w:val="24"/>
          <w:szCs w:val="24"/>
        </w:rPr>
        <w:t>Counselors who have teaching responsibilities as part of their contract assignments will have the thirty-five (35) hours of assigned duty time reduced by the number of hours equivalent to the percentage of load that equals the instructional assignment. For example: A three (3) LHE class equates to twenty percent (20%) of a full-time (15</w:t>
      </w:r>
      <w:r w:rsidRPr="00F312E1">
        <w:rPr>
          <w:i/>
          <w:iCs/>
          <w:spacing w:val="-14"/>
          <w:sz w:val="24"/>
          <w:szCs w:val="24"/>
        </w:rPr>
        <w:t xml:space="preserve"> </w:t>
      </w:r>
      <w:r w:rsidRPr="00F312E1">
        <w:rPr>
          <w:i/>
          <w:iCs/>
          <w:sz w:val="24"/>
          <w:szCs w:val="24"/>
        </w:rPr>
        <w:t>LHE)</w:t>
      </w:r>
      <w:r w:rsidRPr="00F312E1">
        <w:rPr>
          <w:i/>
          <w:iCs/>
          <w:spacing w:val="-15"/>
          <w:sz w:val="24"/>
          <w:szCs w:val="24"/>
        </w:rPr>
        <w:t xml:space="preserve"> </w:t>
      </w:r>
      <w:r w:rsidRPr="00F312E1">
        <w:rPr>
          <w:i/>
          <w:iCs/>
          <w:sz w:val="24"/>
          <w:szCs w:val="24"/>
        </w:rPr>
        <w:t>instructional</w:t>
      </w:r>
      <w:r w:rsidRPr="00F312E1">
        <w:rPr>
          <w:i/>
          <w:iCs/>
          <w:spacing w:val="-14"/>
          <w:sz w:val="24"/>
          <w:szCs w:val="24"/>
        </w:rPr>
        <w:t xml:space="preserve"> </w:t>
      </w:r>
      <w:r w:rsidRPr="00F312E1">
        <w:rPr>
          <w:i/>
          <w:iCs/>
          <w:sz w:val="24"/>
          <w:szCs w:val="24"/>
        </w:rPr>
        <w:t>load</w:t>
      </w:r>
      <w:r w:rsidRPr="00F312E1">
        <w:rPr>
          <w:i/>
          <w:iCs/>
          <w:spacing w:val="-14"/>
          <w:sz w:val="24"/>
          <w:szCs w:val="24"/>
        </w:rPr>
        <w:t xml:space="preserve"> </w:t>
      </w:r>
      <w:r w:rsidRPr="00F312E1">
        <w:rPr>
          <w:i/>
          <w:iCs/>
          <w:sz w:val="24"/>
          <w:szCs w:val="24"/>
        </w:rPr>
        <w:t>(3</w:t>
      </w:r>
      <w:r w:rsidRPr="00F312E1">
        <w:rPr>
          <w:i/>
          <w:iCs/>
          <w:spacing w:val="-14"/>
          <w:sz w:val="24"/>
          <w:szCs w:val="24"/>
        </w:rPr>
        <w:t xml:space="preserve"> </w:t>
      </w:r>
      <w:r w:rsidRPr="00F312E1">
        <w:rPr>
          <w:i/>
          <w:iCs/>
          <w:sz w:val="24"/>
          <w:szCs w:val="24"/>
        </w:rPr>
        <w:t>LHE</w:t>
      </w:r>
      <w:r w:rsidRPr="00F312E1">
        <w:rPr>
          <w:i/>
          <w:iCs/>
          <w:spacing w:val="-15"/>
          <w:sz w:val="24"/>
          <w:szCs w:val="24"/>
        </w:rPr>
        <w:t xml:space="preserve"> </w:t>
      </w:r>
      <w:r w:rsidRPr="00F312E1">
        <w:rPr>
          <w:i/>
          <w:iCs/>
          <w:sz w:val="24"/>
          <w:szCs w:val="24"/>
        </w:rPr>
        <w:t>/</w:t>
      </w:r>
      <w:r w:rsidRPr="00F312E1">
        <w:rPr>
          <w:i/>
          <w:iCs/>
          <w:spacing w:val="-14"/>
          <w:sz w:val="24"/>
          <w:szCs w:val="24"/>
        </w:rPr>
        <w:t xml:space="preserve"> </w:t>
      </w:r>
      <w:r w:rsidRPr="00F312E1">
        <w:rPr>
          <w:i/>
          <w:iCs/>
          <w:sz w:val="24"/>
          <w:szCs w:val="24"/>
        </w:rPr>
        <w:t>15</w:t>
      </w:r>
      <w:r w:rsidRPr="00F312E1">
        <w:rPr>
          <w:i/>
          <w:iCs/>
          <w:spacing w:val="-14"/>
          <w:sz w:val="24"/>
          <w:szCs w:val="24"/>
        </w:rPr>
        <w:t xml:space="preserve"> </w:t>
      </w:r>
      <w:r w:rsidRPr="00F312E1">
        <w:rPr>
          <w:i/>
          <w:iCs/>
          <w:sz w:val="24"/>
          <w:szCs w:val="24"/>
        </w:rPr>
        <w:t>LHE</w:t>
      </w:r>
      <w:r w:rsidRPr="00F312E1">
        <w:rPr>
          <w:i/>
          <w:iCs/>
          <w:spacing w:val="-15"/>
          <w:sz w:val="24"/>
          <w:szCs w:val="24"/>
        </w:rPr>
        <w:t xml:space="preserve"> </w:t>
      </w:r>
      <w:r w:rsidRPr="00F312E1">
        <w:rPr>
          <w:i/>
          <w:iCs/>
          <w:sz w:val="24"/>
          <w:szCs w:val="24"/>
        </w:rPr>
        <w:t>=</w:t>
      </w:r>
      <w:r w:rsidRPr="00F312E1">
        <w:rPr>
          <w:i/>
          <w:iCs/>
          <w:spacing w:val="-15"/>
          <w:sz w:val="24"/>
          <w:szCs w:val="24"/>
        </w:rPr>
        <w:t xml:space="preserve"> </w:t>
      </w:r>
      <w:r w:rsidRPr="00F312E1">
        <w:rPr>
          <w:i/>
          <w:iCs/>
          <w:sz w:val="24"/>
          <w:szCs w:val="24"/>
        </w:rPr>
        <w:t>20%).</w:t>
      </w:r>
      <w:r w:rsidRPr="00F312E1">
        <w:rPr>
          <w:i/>
          <w:iCs/>
          <w:spacing w:val="32"/>
          <w:sz w:val="24"/>
          <w:szCs w:val="24"/>
        </w:rPr>
        <w:t xml:space="preserve"> </w:t>
      </w:r>
      <w:r w:rsidRPr="00F312E1">
        <w:rPr>
          <w:i/>
          <w:iCs/>
          <w:sz w:val="24"/>
          <w:szCs w:val="24"/>
        </w:rPr>
        <w:t>Since</w:t>
      </w:r>
      <w:r w:rsidRPr="00F312E1">
        <w:rPr>
          <w:i/>
          <w:iCs/>
          <w:spacing w:val="-15"/>
          <w:sz w:val="24"/>
          <w:szCs w:val="24"/>
        </w:rPr>
        <w:t xml:space="preserve"> </w:t>
      </w:r>
      <w:r w:rsidRPr="00F312E1">
        <w:rPr>
          <w:i/>
          <w:iCs/>
          <w:sz w:val="24"/>
          <w:szCs w:val="24"/>
        </w:rPr>
        <w:t>20%</w:t>
      </w:r>
      <w:r w:rsidRPr="00F312E1">
        <w:rPr>
          <w:i/>
          <w:iCs/>
          <w:spacing w:val="-13"/>
          <w:sz w:val="24"/>
          <w:szCs w:val="24"/>
        </w:rPr>
        <w:t xml:space="preserve"> </w:t>
      </w:r>
      <w:r w:rsidRPr="00F312E1">
        <w:rPr>
          <w:i/>
          <w:iCs/>
          <w:sz w:val="24"/>
          <w:szCs w:val="24"/>
        </w:rPr>
        <w:t>of</w:t>
      </w:r>
      <w:r w:rsidRPr="00F312E1">
        <w:rPr>
          <w:i/>
          <w:iCs/>
          <w:spacing w:val="-15"/>
          <w:sz w:val="24"/>
          <w:szCs w:val="24"/>
        </w:rPr>
        <w:t xml:space="preserve"> </w:t>
      </w:r>
      <w:r w:rsidRPr="00F312E1">
        <w:rPr>
          <w:i/>
          <w:iCs/>
          <w:sz w:val="24"/>
          <w:szCs w:val="24"/>
        </w:rPr>
        <w:t>the</w:t>
      </w:r>
      <w:r w:rsidRPr="00F312E1">
        <w:rPr>
          <w:i/>
          <w:iCs/>
          <w:spacing w:val="-15"/>
          <w:sz w:val="24"/>
          <w:szCs w:val="24"/>
        </w:rPr>
        <w:t xml:space="preserve"> </w:t>
      </w:r>
      <w:r w:rsidRPr="00F312E1">
        <w:rPr>
          <w:i/>
          <w:iCs/>
          <w:sz w:val="24"/>
          <w:szCs w:val="24"/>
        </w:rPr>
        <w:t>Counselor’s load has been reassigned, only 80% of the full-time load remains to be assigned, which equates to twenty-eight (28) hours (35 hours x 80% = 28 hours).</w:t>
      </w:r>
    </w:p>
    <w:p w14:paraId="4A04113B" w14:textId="77777777" w:rsidR="004D20C8" w:rsidRPr="00F312E1" w:rsidRDefault="004D20C8" w:rsidP="000B35FF">
      <w:pPr>
        <w:pStyle w:val="ListParagraph"/>
        <w:numPr>
          <w:ilvl w:val="1"/>
          <w:numId w:val="215"/>
        </w:numPr>
        <w:tabs>
          <w:tab w:val="left" w:pos="2585"/>
        </w:tabs>
        <w:ind w:right="1220"/>
        <w:jc w:val="both"/>
        <w:rPr>
          <w:i/>
          <w:iCs/>
          <w:sz w:val="24"/>
          <w:szCs w:val="24"/>
        </w:rPr>
      </w:pPr>
      <w:r w:rsidRPr="00F312E1">
        <w:rPr>
          <w:i/>
          <w:iCs/>
          <w:sz w:val="24"/>
          <w:szCs w:val="24"/>
        </w:rPr>
        <w:t>No later than the last day of the Spring semester, unit members will submit their annual proposed duty-day calendar for the subsequent fiscal/academic year. Duty days and hours will be assigned by management after consultation between the counselor and the administration.</w:t>
      </w:r>
    </w:p>
    <w:p w14:paraId="1915EA0B" w14:textId="77777777" w:rsidR="004D20C8" w:rsidRPr="00F312E1" w:rsidRDefault="004D20C8" w:rsidP="000B35FF">
      <w:pPr>
        <w:pStyle w:val="ListParagraph"/>
        <w:numPr>
          <w:ilvl w:val="1"/>
          <w:numId w:val="215"/>
        </w:numPr>
        <w:tabs>
          <w:tab w:val="left" w:pos="2585"/>
        </w:tabs>
        <w:ind w:right="1220"/>
        <w:jc w:val="both"/>
        <w:rPr>
          <w:i/>
          <w:iCs/>
          <w:sz w:val="24"/>
          <w:szCs w:val="24"/>
        </w:rPr>
      </w:pPr>
      <w:r w:rsidRPr="00F312E1">
        <w:rPr>
          <w:i/>
          <w:iCs/>
          <w:sz w:val="24"/>
          <w:szCs w:val="24"/>
        </w:rPr>
        <w:t xml:space="preserve">At least fifty percent (50%) of a full-time counselor’s assignment must be onsite with no more than fifty percent (50%) of their assignment performed via a virtual medium. The expectation is that </w:t>
      </w:r>
      <w:proofErr w:type="gramStart"/>
      <w:r w:rsidRPr="00F312E1">
        <w:rPr>
          <w:i/>
          <w:iCs/>
          <w:sz w:val="24"/>
          <w:szCs w:val="24"/>
        </w:rPr>
        <w:t>counselor’s</w:t>
      </w:r>
      <w:proofErr w:type="gramEnd"/>
      <w:r w:rsidRPr="00F312E1">
        <w:rPr>
          <w:i/>
          <w:iCs/>
          <w:sz w:val="24"/>
          <w:szCs w:val="24"/>
        </w:rPr>
        <w:t xml:space="preserve"> assignment will include onsite teaching/service and that a faculty member will not be assigned a 100% online/remote assignment.</w:t>
      </w:r>
      <w:r w:rsidRPr="00F312E1">
        <w:rPr>
          <w:i/>
          <w:iCs/>
          <w:spacing w:val="40"/>
          <w:sz w:val="24"/>
          <w:szCs w:val="24"/>
        </w:rPr>
        <w:t xml:space="preserve"> </w:t>
      </w:r>
      <w:r w:rsidRPr="00F312E1">
        <w:rPr>
          <w:i/>
          <w:iCs/>
          <w:sz w:val="24"/>
          <w:szCs w:val="24"/>
        </w:rPr>
        <w:t>Exceptions may be approved by the College President.</w:t>
      </w:r>
    </w:p>
    <w:p w14:paraId="78C057CC" w14:textId="77777777" w:rsidR="004D20C8" w:rsidRPr="00F312E1" w:rsidRDefault="004D20C8" w:rsidP="000B35FF">
      <w:pPr>
        <w:pStyle w:val="BodyText"/>
        <w:ind w:right="1220"/>
        <w:rPr>
          <w:i/>
          <w:iCs/>
        </w:rPr>
      </w:pPr>
    </w:p>
    <w:p w14:paraId="05F528F8" w14:textId="77777777" w:rsidR="004D20C8" w:rsidRPr="00F312E1" w:rsidRDefault="004D20C8" w:rsidP="000B35FF">
      <w:pPr>
        <w:pStyle w:val="ListParagraph"/>
        <w:numPr>
          <w:ilvl w:val="0"/>
          <w:numId w:val="215"/>
        </w:numPr>
        <w:tabs>
          <w:tab w:val="left" w:pos="1956"/>
        </w:tabs>
        <w:ind w:right="1220"/>
        <w:rPr>
          <w:i/>
          <w:iCs/>
          <w:sz w:val="24"/>
          <w:szCs w:val="24"/>
        </w:rPr>
      </w:pPr>
      <w:r w:rsidRPr="00F312E1">
        <w:rPr>
          <w:i/>
          <w:iCs/>
          <w:sz w:val="24"/>
          <w:szCs w:val="24"/>
        </w:rPr>
        <w:t>Special</w:t>
      </w:r>
      <w:r w:rsidRPr="00F312E1">
        <w:rPr>
          <w:i/>
          <w:iCs/>
          <w:spacing w:val="-3"/>
          <w:sz w:val="24"/>
          <w:szCs w:val="24"/>
        </w:rPr>
        <w:t xml:space="preserve"> </w:t>
      </w:r>
      <w:r w:rsidRPr="00F312E1">
        <w:rPr>
          <w:i/>
          <w:iCs/>
          <w:sz w:val="24"/>
          <w:szCs w:val="24"/>
        </w:rPr>
        <w:t>Assignment:</w:t>
      </w:r>
      <w:r w:rsidRPr="00F312E1">
        <w:rPr>
          <w:i/>
          <w:iCs/>
          <w:spacing w:val="-2"/>
          <w:sz w:val="24"/>
          <w:szCs w:val="24"/>
        </w:rPr>
        <w:t xml:space="preserve"> Librarians:</w:t>
      </w:r>
    </w:p>
    <w:p w14:paraId="688812E5" w14:textId="77777777" w:rsidR="004D20C8" w:rsidRPr="00F312E1" w:rsidRDefault="004D20C8" w:rsidP="000B35FF">
      <w:pPr>
        <w:pStyle w:val="ListParagraph"/>
        <w:numPr>
          <w:ilvl w:val="1"/>
          <w:numId w:val="215"/>
        </w:numPr>
        <w:tabs>
          <w:tab w:val="left" w:pos="2547"/>
        </w:tabs>
        <w:spacing w:before="71"/>
        <w:ind w:right="1220"/>
        <w:jc w:val="both"/>
        <w:rPr>
          <w:i/>
          <w:iCs/>
          <w:sz w:val="24"/>
          <w:szCs w:val="24"/>
        </w:rPr>
      </w:pPr>
      <w:r w:rsidRPr="00F312E1">
        <w:rPr>
          <w:i/>
          <w:iCs/>
          <w:sz w:val="24"/>
          <w:szCs w:val="24"/>
        </w:rPr>
        <w:t>The basic work year of the library faculty will consist of the same number of duty days assigned to the full-time instructional faculty.</w:t>
      </w:r>
    </w:p>
    <w:p w14:paraId="779501CF" w14:textId="77777777" w:rsidR="004D20C8" w:rsidRPr="00F312E1" w:rsidRDefault="004D20C8" w:rsidP="000B35FF">
      <w:pPr>
        <w:pStyle w:val="ListParagraph"/>
        <w:numPr>
          <w:ilvl w:val="1"/>
          <w:numId w:val="215"/>
        </w:numPr>
        <w:tabs>
          <w:tab w:val="left" w:pos="2547"/>
        </w:tabs>
        <w:ind w:right="1220"/>
        <w:jc w:val="both"/>
        <w:rPr>
          <w:i/>
          <w:iCs/>
          <w:sz w:val="24"/>
          <w:szCs w:val="24"/>
        </w:rPr>
      </w:pPr>
      <w:r w:rsidRPr="00F312E1">
        <w:rPr>
          <w:i/>
          <w:iCs/>
          <w:sz w:val="24"/>
          <w:szCs w:val="24"/>
        </w:rPr>
        <w:t>The</w:t>
      </w:r>
      <w:r w:rsidRPr="00F312E1">
        <w:rPr>
          <w:i/>
          <w:iCs/>
          <w:spacing w:val="-12"/>
          <w:sz w:val="24"/>
          <w:szCs w:val="24"/>
        </w:rPr>
        <w:t xml:space="preserve"> </w:t>
      </w:r>
      <w:r w:rsidRPr="00F312E1">
        <w:rPr>
          <w:i/>
          <w:iCs/>
          <w:sz w:val="24"/>
          <w:szCs w:val="24"/>
        </w:rPr>
        <w:t>number</w:t>
      </w:r>
      <w:r w:rsidRPr="00F312E1">
        <w:rPr>
          <w:i/>
          <w:iCs/>
          <w:spacing w:val="-11"/>
          <w:sz w:val="24"/>
          <w:szCs w:val="24"/>
        </w:rPr>
        <w:t xml:space="preserve"> </w:t>
      </w:r>
      <w:r w:rsidRPr="00F312E1">
        <w:rPr>
          <w:i/>
          <w:iCs/>
          <w:sz w:val="24"/>
          <w:szCs w:val="24"/>
        </w:rPr>
        <w:t>of</w:t>
      </w:r>
      <w:r w:rsidRPr="00F312E1">
        <w:rPr>
          <w:i/>
          <w:iCs/>
          <w:spacing w:val="-11"/>
          <w:sz w:val="24"/>
          <w:szCs w:val="24"/>
        </w:rPr>
        <w:t xml:space="preserve"> </w:t>
      </w:r>
      <w:r w:rsidRPr="00F312E1">
        <w:rPr>
          <w:i/>
          <w:iCs/>
          <w:sz w:val="24"/>
          <w:szCs w:val="24"/>
        </w:rPr>
        <w:t>additional</w:t>
      </w:r>
      <w:r w:rsidRPr="00F312E1">
        <w:rPr>
          <w:i/>
          <w:iCs/>
          <w:spacing w:val="-8"/>
          <w:sz w:val="24"/>
          <w:szCs w:val="24"/>
        </w:rPr>
        <w:t xml:space="preserve"> </w:t>
      </w:r>
      <w:r w:rsidRPr="00F312E1">
        <w:rPr>
          <w:i/>
          <w:iCs/>
          <w:sz w:val="24"/>
          <w:szCs w:val="24"/>
        </w:rPr>
        <w:t>days,</w:t>
      </w:r>
      <w:r w:rsidRPr="00F312E1">
        <w:rPr>
          <w:i/>
          <w:iCs/>
          <w:spacing w:val="-11"/>
          <w:sz w:val="24"/>
          <w:szCs w:val="24"/>
        </w:rPr>
        <w:t xml:space="preserve"> </w:t>
      </w:r>
      <w:r w:rsidRPr="00F312E1">
        <w:rPr>
          <w:i/>
          <w:iCs/>
          <w:sz w:val="24"/>
          <w:szCs w:val="24"/>
        </w:rPr>
        <w:t>if</w:t>
      </w:r>
      <w:r w:rsidRPr="00F312E1">
        <w:rPr>
          <w:i/>
          <w:iCs/>
          <w:spacing w:val="-11"/>
          <w:sz w:val="24"/>
          <w:szCs w:val="24"/>
        </w:rPr>
        <w:t xml:space="preserve"> </w:t>
      </w:r>
      <w:proofErr w:type="gramStart"/>
      <w:r w:rsidRPr="00F312E1">
        <w:rPr>
          <w:i/>
          <w:iCs/>
          <w:sz w:val="24"/>
          <w:szCs w:val="24"/>
        </w:rPr>
        <w:t>any</w:t>
      </w:r>
      <w:proofErr w:type="gramEnd"/>
      <w:r w:rsidRPr="00F312E1">
        <w:rPr>
          <w:i/>
          <w:iCs/>
          <w:sz w:val="24"/>
          <w:szCs w:val="24"/>
        </w:rPr>
        <w:t>,</w:t>
      </w:r>
      <w:r w:rsidRPr="00F312E1">
        <w:rPr>
          <w:i/>
          <w:iCs/>
          <w:spacing w:val="-11"/>
          <w:sz w:val="24"/>
          <w:szCs w:val="24"/>
        </w:rPr>
        <w:t xml:space="preserve"> </w:t>
      </w:r>
      <w:r w:rsidRPr="00F312E1">
        <w:rPr>
          <w:i/>
          <w:iCs/>
          <w:sz w:val="24"/>
          <w:szCs w:val="24"/>
        </w:rPr>
        <w:t>to</w:t>
      </w:r>
      <w:r w:rsidRPr="00F312E1">
        <w:rPr>
          <w:i/>
          <w:iCs/>
          <w:spacing w:val="-11"/>
          <w:sz w:val="24"/>
          <w:szCs w:val="24"/>
        </w:rPr>
        <w:t xml:space="preserve"> </w:t>
      </w:r>
      <w:r w:rsidRPr="00F312E1">
        <w:rPr>
          <w:i/>
          <w:iCs/>
          <w:sz w:val="24"/>
          <w:szCs w:val="24"/>
        </w:rPr>
        <w:t>be</w:t>
      </w:r>
      <w:r w:rsidRPr="00F312E1">
        <w:rPr>
          <w:i/>
          <w:iCs/>
          <w:spacing w:val="-12"/>
          <w:sz w:val="24"/>
          <w:szCs w:val="24"/>
        </w:rPr>
        <w:t xml:space="preserve"> </w:t>
      </w:r>
      <w:r w:rsidRPr="00F312E1">
        <w:rPr>
          <w:i/>
          <w:iCs/>
          <w:sz w:val="24"/>
          <w:szCs w:val="24"/>
        </w:rPr>
        <w:t>worked</w:t>
      </w:r>
      <w:r w:rsidRPr="00F312E1">
        <w:rPr>
          <w:i/>
          <w:iCs/>
          <w:spacing w:val="-11"/>
          <w:sz w:val="24"/>
          <w:szCs w:val="24"/>
        </w:rPr>
        <w:t xml:space="preserve"> </w:t>
      </w:r>
      <w:r w:rsidRPr="00F312E1">
        <w:rPr>
          <w:i/>
          <w:iCs/>
          <w:sz w:val="24"/>
          <w:szCs w:val="24"/>
        </w:rPr>
        <w:t>by</w:t>
      </w:r>
      <w:r w:rsidRPr="00F312E1">
        <w:rPr>
          <w:i/>
          <w:iCs/>
          <w:spacing w:val="-11"/>
          <w:sz w:val="24"/>
          <w:szCs w:val="24"/>
        </w:rPr>
        <w:t xml:space="preserve"> </w:t>
      </w:r>
      <w:r w:rsidRPr="00F312E1">
        <w:rPr>
          <w:i/>
          <w:iCs/>
          <w:sz w:val="24"/>
          <w:szCs w:val="24"/>
        </w:rPr>
        <w:t>each</w:t>
      </w:r>
      <w:r w:rsidRPr="00F312E1">
        <w:rPr>
          <w:i/>
          <w:iCs/>
          <w:spacing w:val="-11"/>
          <w:sz w:val="24"/>
          <w:szCs w:val="24"/>
        </w:rPr>
        <w:t xml:space="preserve"> </w:t>
      </w:r>
      <w:r w:rsidRPr="00F312E1">
        <w:rPr>
          <w:i/>
          <w:iCs/>
          <w:sz w:val="24"/>
          <w:szCs w:val="24"/>
        </w:rPr>
        <w:t>librarian</w:t>
      </w:r>
      <w:r w:rsidRPr="00F312E1">
        <w:rPr>
          <w:i/>
          <w:iCs/>
          <w:spacing w:val="-11"/>
          <w:sz w:val="24"/>
          <w:szCs w:val="24"/>
        </w:rPr>
        <w:t xml:space="preserve"> </w:t>
      </w:r>
      <w:r w:rsidRPr="00F312E1">
        <w:rPr>
          <w:i/>
          <w:iCs/>
          <w:sz w:val="24"/>
          <w:szCs w:val="24"/>
        </w:rPr>
        <w:t>on</w:t>
      </w:r>
      <w:r w:rsidRPr="00F312E1">
        <w:rPr>
          <w:i/>
          <w:iCs/>
          <w:spacing w:val="-11"/>
          <w:sz w:val="24"/>
          <w:szCs w:val="24"/>
        </w:rPr>
        <w:t xml:space="preserve"> </w:t>
      </w:r>
      <w:r w:rsidRPr="00F312E1">
        <w:rPr>
          <w:i/>
          <w:iCs/>
          <w:sz w:val="24"/>
          <w:szCs w:val="24"/>
        </w:rPr>
        <w:t>an</w:t>
      </w:r>
      <w:r w:rsidRPr="00F312E1">
        <w:rPr>
          <w:i/>
          <w:iCs/>
          <w:spacing w:val="-8"/>
          <w:sz w:val="24"/>
          <w:szCs w:val="24"/>
        </w:rPr>
        <w:t xml:space="preserve"> </w:t>
      </w:r>
      <w:r w:rsidRPr="00F312E1">
        <w:rPr>
          <w:i/>
          <w:iCs/>
          <w:sz w:val="24"/>
          <w:szCs w:val="24"/>
        </w:rPr>
        <w:t>extended contract basis will be determined by management.</w:t>
      </w:r>
    </w:p>
    <w:p w14:paraId="25D82F15" w14:textId="77777777" w:rsidR="004D20C8" w:rsidRPr="00F312E1" w:rsidRDefault="004D20C8" w:rsidP="000B35FF">
      <w:pPr>
        <w:pStyle w:val="ListParagraph"/>
        <w:numPr>
          <w:ilvl w:val="1"/>
          <w:numId w:val="215"/>
        </w:numPr>
        <w:tabs>
          <w:tab w:val="left" w:pos="2547"/>
        </w:tabs>
        <w:ind w:right="1220"/>
        <w:jc w:val="both"/>
        <w:rPr>
          <w:i/>
          <w:iCs/>
          <w:sz w:val="24"/>
          <w:szCs w:val="24"/>
        </w:rPr>
      </w:pPr>
      <w:r w:rsidRPr="00F312E1">
        <w:rPr>
          <w:i/>
          <w:iCs/>
          <w:sz w:val="24"/>
          <w:szCs w:val="24"/>
        </w:rPr>
        <w:t>Of</w:t>
      </w:r>
      <w:r w:rsidRPr="00F312E1">
        <w:rPr>
          <w:i/>
          <w:iCs/>
          <w:spacing w:val="-15"/>
          <w:sz w:val="24"/>
          <w:szCs w:val="24"/>
        </w:rPr>
        <w:t xml:space="preserve"> </w:t>
      </w:r>
      <w:r w:rsidRPr="00F312E1">
        <w:rPr>
          <w:i/>
          <w:iCs/>
          <w:sz w:val="24"/>
          <w:szCs w:val="24"/>
        </w:rPr>
        <w:t>the</w:t>
      </w:r>
      <w:r w:rsidRPr="00F312E1">
        <w:rPr>
          <w:i/>
          <w:iCs/>
          <w:spacing w:val="-15"/>
          <w:sz w:val="24"/>
          <w:szCs w:val="24"/>
        </w:rPr>
        <w:t xml:space="preserve"> </w:t>
      </w:r>
      <w:r w:rsidRPr="00F312E1">
        <w:rPr>
          <w:i/>
          <w:iCs/>
          <w:sz w:val="24"/>
          <w:szCs w:val="24"/>
        </w:rPr>
        <w:t>forty</w:t>
      </w:r>
      <w:r w:rsidRPr="00F312E1">
        <w:rPr>
          <w:i/>
          <w:iCs/>
          <w:spacing w:val="-15"/>
          <w:sz w:val="24"/>
          <w:szCs w:val="24"/>
        </w:rPr>
        <w:t xml:space="preserve"> </w:t>
      </w:r>
      <w:r w:rsidRPr="00F312E1">
        <w:rPr>
          <w:i/>
          <w:iCs/>
          <w:sz w:val="24"/>
          <w:szCs w:val="24"/>
        </w:rPr>
        <w:t>(40)</w:t>
      </w:r>
      <w:r w:rsidRPr="00F312E1">
        <w:rPr>
          <w:i/>
          <w:iCs/>
          <w:spacing w:val="-15"/>
          <w:sz w:val="24"/>
          <w:szCs w:val="24"/>
        </w:rPr>
        <w:t xml:space="preserve"> </w:t>
      </w:r>
      <w:r w:rsidRPr="00F312E1">
        <w:rPr>
          <w:i/>
          <w:iCs/>
          <w:sz w:val="24"/>
          <w:szCs w:val="24"/>
        </w:rPr>
        <w:t>hour</w:t>
      </w:r>
      <w:r w:rsidRPr="00F312E1">
        <w:rPr>
          <w:i/>
          <w:iCs/>
          <w:spacing w:val="-15"/>
          <w:sz w:val="24"/>
          <w:szCs w:val="24"/>
        </w:rPr>
        <w:t xml:space="preserve"> </w:t>
      </w:r>
      <w:r w:rsidRPr="00F312E1">
        <w:rPr>
          <w:i/>
          <w:iCs/>
          <w:sz w:val="24"/>
          <w:szCs w:val="24"/>
        </w:rPr>
        <w:t>work</w:t>
      </w:r>
      <w:r w:rsidRPr="00F312E1">
        <w:rPr>
          <w:i/>
          <w:iCs/>
          <w:spacing w:val="-15"/>
          <w:sz w:val="24"/>
          <w:szCs w:val="24"/>
        </w:rPr>
        <w:t xml:space="preserve"> </w:t>
      </w:r>
      <w:r w:rsidRPr="00F312E1">
        <w:rPr>
          <w:i/>
          <w:iCs/>
          <w:sz w:val="24"/>
          <w:szCs w:val="24"/>
        </w:rPr>
        <w:t>week,</w:t>
      </w:r>
      <w:r w:rsidRPr="00F312E1">
        <w:rPr>
          <w:i/>
          <w:iCs/>
          <w:spacing w:val="-15"/>
          <w:sz w:val="24"/>
          <w:szCs w:val="24"/>
        </w:rPr>
        <w:t xml:space="preserve"> </w:t>
      </w:r>
      <w:r w:rsidRPr="00F312E1">
        <w:rPr>
          <w:i/>
          <w:iCs/>
          <w:sz w:val="24"/>
          <w:szCs w:val="24"/>
        </w:rPr>
        <w:t>thirty-five</w:t>
      </w:r>
      <w:r w:rsidRPr="00F312E1">
        <w:rPr>
          <w:i/>
          <w:iCs/>
          <w:spacing w:val="-15"/>
          <w:sz w:val="24"/>
          <w:szCs w:val="24"/>
        </w:rPr>
        <w:t xml:space="preserve"> </w:t>
      </w:r>
      <w:r w:rsidRPr="00F312E1">
        <w:rPr>
          <w:i/>
          <w:iCs/>
          <w:sz w:val="24"/>
          <w:szCs w:val="24"/>
        </w:rPr>
        <w:t>(35)</w:t>
      </w:r>
      <w:r w:rsidRPr="00F312E1">
        <w:rPr>
          <w:i/>
          <w:iCs/>
          <w:spacing w:val="-15"/>
          <w:sz w:val="24"/>
          <w:szCs w:val="24"/>
        </w:rPr>
        <w:t xml:space="preserve"> </w:t>
      </w:r>
      <w:r w:rsidRPr="00F312E1">
        <w:rPr>
          <w:i/>
          <w:iCs/>
          <w:sz w:val="24"/>
          <w:szCs w:val="24"/>
        </w:rPr>
        <w:t>hours</w:t>
      </w:r>
      <w:r w:rsidRPr="00F312E1">
        <w:rPr>
          <w:i/>
          <w:iCs/>
          <w:spacing w:val="-15"/>
          <w:sz w:val="24"/>
          <w:szCs w:val="24"/>
        </w:rPr>
        <w:t xml:space="preserve"> </w:t>
      </w:r>
      <w:r w:rsidRPr="00F312E1">
        <w:rPr>
          <w:i/>
          <w:iCs/>
          <w:sz w:val="24"/>
          <w:szCs w:val="24"/>
        </w:rPr>
        <w:t>will</w:t>
      </w:r>
      <w:r w:rsidRPr="00F312E1">
        <w:rPr>
          <w:i/>
          <w:iCs/>
          <w:spacing w:val="-15"/>
          <w:sz w:val="24"/>
          <w:szCs w:val="24"/>
        </w:rPr>
        <w:t xml:space="preserve"> </w:t>
      </w:r>
      <w:r w:rsidRPr="00F312E1">
        <w:rPr>
          <w:i/>
          <w:iCs/>
          <w:sz w:val="24"/>
          <w:szCs w:val="24"/>
        </w:rPr>
        <w:t>be</w:t>
      </w:r>
      <w:r w:rsidRPr="00F312E1">
        <w:rPr>
          <w:i/>
          <w:iCs/>
          <w:spacing w:val="-15"/>
          <w:sz w:val="24"/>
          <w:szCs w:val="24"/>
        </w:rPr>
        <w:t xml:space="preserve"> </w:t>
      </w:r>
      <w:r w:rsidRPr="00F312E1">
        <w:rPr>
          <w:i/>
          <w:iCs/>
          <w:sz w:val="24"/>
          <w:szCs w:val="24"/>
        </w:rPr>
        <w:t>assigned</w:t>
      </w:r>
      <w:r w:rsidRPr="00F312E1">
        <w:rPr>
          <w:i/>
          <w:iCs/>
          <w:spacing w:val="-15"/>
          <w:sz w:val="24"/>
          <w:szCs w:val="24"/>
        </w:rPr>
        <w:t xml:space="preserve"> </w:t>
      </w:r>
      <w:r w:rsidRPr="00F312E1">
        <w:rPr>
          <w:i/>
          <w:iCs/>
          <w:sz w:val="24"/>
          <w:szCs w:val="24"/>
        </w:rPr>
        <w:t>duties</w:t>
      </w:r>
      <w:r w:rsidRPr="00F312E1">
        <w:rPr>
          <w:i/>
          <w:iCs/>
          <w:spacing w:val="-15"/>
          <w:sz w:val="24"/>
          <w:szCs w:val="24"/>
        </w:rPr>
        <w:t xml:space="preserve"> </w:t>
      </w:r>
      <w:r w:rsidRPr="00F312E1">
        <w:rPr>
          <w:i/>
          <w:iCs/>
          <w:sz w:val="24"/>
          <w:szCs w:val="24"/>
        </w:rPr>
        <w:t>which may include teaching responsibilities, office hours (if teaching), meetings, staff development activities, and/or other professionally related activities as authorized and/or</w:t>
      </w:r>
      <w:r w:rsidRPr="00F312E1">
        <w:rPr>
          <w:i/>
          <w:iCs/>
          <w:spacing w:val="-7"/>
          <w:sz w:val="24"/>
          <w:szCs w:val="24"/>
        </w:rPr>
        <w:t xml:space="preserve"> </w:t>
      </w:r>
      <w:r w:rsidRPr="00F312E1">
        <w:rPr>
          <w:i/>
          <w:iCs/>
          <w:sz w:val="24"/>
          <w:szCs w:val="24"/>
        </w:rPr>
        <w:t>directed</w:t>
      </w:r>
      <w:r w:rsidRPr="00F312E1">
        <w:rPr>
          <w:i/>
          <w:iCs/>
          <w:spacing w:val="-6"/>
          <w:sz w:val="24"/>
          <w:szCs w:val="24"/>
        </w:rPr>
        <w:t xml:space="preserve"> </w:t>
      </w:r>
      <w:r w:rsidRPr="00F312E1">
        <w:rPr>
          <w:i/>
          <w:iCs/>
          <w:sz w:val="24"/>
          <w:szCs w:val="24"/>
        </w:rPr>
        <w:t>by</w:t>
      </w:r>
      <w:r w:rsidRPr="00F312E1">
        <w:rPr>
          <w:i/>
          <w:iCs/>
          <w:spacing w:val="-6"/>
          <w:sz w:val="24"/>
          <w:szCs w:val="24"/>
        </w:rPr>
        <w:t xml:space="preserve"> </w:t>
      </w:r>
      <w:r w:rsidRPr="00F312E1">
        <w:rPr>
          <w:i/>
          <w:iCs/>
          <w:sz w:val="24"/>
          <w:szCs w:val="24"/>
        </w:rPr>
        <w:t>the</w:t>
      </w:r>
      <w:r w:rsidRPr="00F312E1">
        <w:rPr>
          <w:i/>
          <w:iCs/>
          <w:spacing w:val="-4"/>
          <w:sz w:val="24"/>
          <w:szCs w:val="24"/>
        </w:rPr>
        <w:t xml:space="preserve"> </w:t>
      </w:r>
      <w:r w:rsidRPr="00F312E1">
        <w:rPr>
          <w:i/>
          <w:iCs/>
          <w:sz w:val="24"/>
          <w:szCs w:val="24"/>
        </w:rPr>
        <w:t>administration.</w:t>
      </w:r>
      <w:r w:rsidRPr="00F312E1">
        <w:rPr>
          <w:i/>
          <w:iCs/>
          <w:spacing w:val="-6"/>
          <w:sz w:val="24"/>
          <w:szCs w:val="24"/>
        </w:rPr>
        <w:t xml:space="preserve"> </w:t>
      </w:r>
      <w:r w:rsidRPr="00F312E1">
        <w:rPr>
          <w:i/>
          <w:iCs/>
          <w:sz w:val="24"/>
          <w:szCs w:val="24"/>
        </w:rPr>
        <w:t>Work</w:t>
      </w:r>
      <w:r w:rsidRPr="00F312E1">
        <w:rPr>
          <w:i/>
          <w:iCs/>
          <w:spacing w:val="-6"/>
          <w:sz w:val="24"/>
          <w:szCs w:val="24"/>
        </w:rPr>
        <w:t xml:space="preserve"> </w:t>
      </w:r>
      <w:r w:rsidRPr="00F312E1">
        <w:rPr>
          <w:i/>
          <w:iCs/>
          <w:sz w:val="24"/>
          <w:szCs w:val="24"/>
        </w:rPr>
        <w:t>assigned</w:t>
      </w:r>
      <w:r w:rsidRPr="00F312E1">
        <w:rPr>
          <w:i/>
          <w:iCs/>
          <w:spacing w:val="-6"/>
          <w:sz w:val="24"/>
          <w:szCs w:val="24"/>
        </w:rPr>
        <w:t xml:space="preserve"> </w:t>
      </w:r>
      <w:r w:rsidRPr="00F312E1">
        <w:rPr>
          <w:i/>
          <w:iCs/>
          <w:sz w:val="24"/>
          <w:szCs w:val="24"/>
        </w:rPr>
        <w:t>beyond</w:t>
      </w:r>
      <w:r w:rsidRPr="00F312E1">
        <w:rPr>
          <w:i/>
          <w:iCs/>
          <w:spacing w:val="-6"/>
          <w:sz w:val="24"/>
          <w:szCs w:val="24"/>
        </w:rPr>
        <w:t xml:space="preserve"> </w:t>
      </w:r>
      <w:r w:rsidRPr="00F312E1">
        <w:rPr>
          <w:i/>
          <w:iCs/>
          <w:sz w:val="24"/>
          <w:szCs w:val="24"/>
        </w:rPr>
        <w:t>the</w:t>
      </w:r>
      <w:r w:rsidRPr="00F312E1">
        <w:rPr>
          <w:i/>
          <w:iCs/>
          <w:spacing w:val="-4"/>
          <w:sz w:val="24"/>
          <w:szCs w:val="24"/>
        </w:rPr>
        <w:t xml:space="preserve"> </w:t>
      </w:r>
      <w:r w:rsidRPr="00F312E1">
        <w:rPr>
          <w:i/>
          <w:iCs/>
          <w:sz w:val="24"/>
          <w:szCs w:val="24"/>
        </w:rPr>
        <w:t>assigned</w:t>
      </w:r>
      <w:r w:rsidRPr="00F312E1">
        <w:rPr>
          <w:i/>
          <w:iCs/>
          <w:spacing w:val="-3"/>
          <w:sz w:val="24"/>
          <w:szCs w:val="24"/>
        </w:rPr>
        <w:t xml:space="preserve"> </w:t>
      </w:r>
      <w:r w:rsidRPr="00F312E1">
        <w:rPr>
          <w:i/>
          <w:iCs/>
          <w:sz w:val="24"/>
          <w:szCs w:val="24"/>
        </w:rPr>
        <w:t>duty</w:t>
      </w:r>
      <w:r w:rsidRPr="00F312E1">
        <w:rPr>
          <w:i/>
          <w:iCs/>
          <w:spacing w:val="-6"/>
          <w:sz w:val="24"/>
          <w:szCs w:val="24"/>
        </w:rPr>
        <w:t xml:space="preserve"> </w:t>
      </w:r>
      <w:r w:rsidRPr="00F312E1">
        <w:rPr>
          <w:i/>
          <w:iCs/>
          <w:sz w:val="24"/>
          <w:szCs w:val="24"/>
        </w:rPr>
        <w:t>days as</w:t>
      </w:r>
      <w:r w:rsidRPr="00F312E1">
        <w:rPr>
          <w:i/>
          <w:iCs/>
          <w:spacing w:val="-15"/>
          <w:sz w:val="24"/>
          <w:szCs w:val="24"/>
        </w:rPr>
        <w:t xml:space="preserve"> </w:t>
      </w:r>
      <w:r w:rsidRPr="00F312E1">
        <w:rPr>
          <w:i/>
          <w:iCs/>
          <w:sz w:val="24"/>
          <w:szCs w:val="24"/>
        </w:rPr>
        <w:t>provided</w:t>
      </w:r>
      <w:r w:rsidRPr="00F312E1">
        <w:rPr>
          <w:i/>
          <w:iCs/>
          <w:spacing w:val="-15"/>
          <w:sz w:val="24"/>
          <w:szCs w:val="24"/>
        </w:rPr>
        <w:t xml:space="preserve"> </w:t>
      </w:r>
      <w:r w:rsidRPr="00F312E1">
        <w:rPr>
          <w:i/>
          <w:iCs/>
          <w:sz w:val="24"/>
          <w:szCs w:val="24"/>
        </w:rPr>
        <w:t>in</w:t>
      </w:r>
      <w:r w:rsidRPr="00F312E1">
        <w:rPr>
          <w:i/>
          <w:iCs/>
          <w:spacing w:val="-15"/>
          <w:sz w:val="24"/>
          <w:szCs w:val="24"/>
        </w:rPr>
        <w:t xml:space="preserve"> </w:t>
      </w:r>
      <w:r w:rsidRPr="00F312E1">
        <w:rPr>
          <w:i/>
          <w:iCs/>
          <w:sz w:val="24"/>
          <w:szCs w:val="24"/>
        </w:rPr>
        <w:t>the</w:t>
      </w:r>
      <w:r w:rsidRPr="00F312E1">
        <w:rPr>
          <w:i/>
          <w:iCs/>
          <w:spacing w:val="-15"/>
          <w:sz w:val="24"/>
          <w:szCs w:val="24"/>
        </w:rPr>
        <w:t xml:space="preserve"> </w:t>
      </w:r>
      <w:r w:rsidRPr="00F312E1">
        <w:rPr>
          <w:i/>
          <w:iCs/>
          <w:sz w:val="24"/>
          <w:szCs w:val="24"/>
        </w:rPr>
        <w:t>faculty</w:t>
      </w:r>
      <w:r w:rsidRPr="00F312E1">
        <w:rPr>
          <w:i/>
          <w:iCs/>
          <w:spacing w:val="-15"/>
          <w:sz w:val="24"/>
          <w:szCs w:val="24"/>
        </w:rPr>
        <w:t xml:space="preserve"> </w:t>
      </w:r>
      <w:proofErr w:type="gramStart"/>
      <w:r w:rsidRPr="00F312E1">
        <w:rPr>
          <w:i/>
          <w:iCs/>
          <w:sz w:val="24"/>
          <w:szCs w:val="24"/>
        </w:rPr>
        <w:t>member’s</w:t>
      </w:r>
      <w:proofErr w:type="gramEnd"/>
      <w:r w:rsidRPr="00F312E1">
        <w:rPr>
          <w:i/>
          <w:iCs/>
          <w:spacing w:val="-15"/>
          <w:sz w:val="24"/>
          <w:szCs w:val="24"/>
        </w:rPr>
        <w:t xml:space="preserve"> </w:t>
      </w:r>
      <w:r w:rsidRPr="00F312E1">
        <w:rPr>
          <w:i/>
          <w:iCs/>
          <w:sz w:val="24"/>
          <w:szCs w:val="24"/>
        </w:rPr>
        <w:t>contract</w:t>
      </w:r>
      <w:r w:rsidRPr="00F312E1">
        <w:rPr>
          <w:i/>
          <w:iCs/>
          <w:spacing w:val="-15"/>
          <w:sz w:val="24"/>
          <w:szCs w:val="24"/>
        </w:rPr>
        <w:t xml:space="preserve"> </w:t>
      </w:r>
      <w:r w:rsidRPr="00F312E1">
        <w:rPr>
          <w:i/>
          <w:iCs/>
          <w:sz w:val="24"/>
          <w:szCs w:val="24"/>
        </w:rPr>
        <w:t>for</w:t>
      </w:r>
      <w:r w:rsidRPr="00F312E1">
        <w:rPr>
          <w:i/>
          <w:iCs/>
          <w:spacing w:val="-15"/>
          <w:sz w:val="24"/>
          <w:szCs w:val="24"/>
        </w:rPr>
        <w:t xml:space="preserve"> </w:t>
      </w:r>
      <w:r w:rsidRPr="00F312E1">
        <w:rPr>
          <w:i/>
          <w:iCs/>
          <w:sz w:val="24"/>
          <w:szCs w:val="24"/>
        </w:rPr>
        <w:t>the</w:t>
      </w:r>
      <w:r w:rsidRPr="00F312E1">
        <w:rPr>
          <w:i/>
          <w:iCs/>
          <w:spacing w:val="-15"/>
          <w:sz w:val="24"/>
          <w:szCs w:val="24"/>
        </w:rPr>
        <w:t xml:space="preserve"> </w:t>
      </w:r>
      <w:r w:rsidRPr="00F312E1">
        <w:rPr>
          <w:i/>
          <w:iCs/>
          <w:sz w:val="24"/>
          <w:szCs w:val="24"/>
        </w:rPr>
        <w:t>year,</w:t>
      </w:r>
      <w:r w:rsidRPr="00F312E1">
        <w:rPr>
          <w:i/>
          <w:iCs/>
          <w:spacing w:val="-15"/>
          <w:sz w:val="24"/>
          <w:szCs w:val="24"/>
        </w:rPr>
        <w:t xml:space="preserve"> </w:t>
      </w:r>
      <w:r w:rsidRPr="00F312E1">
        <w:rPr>
          <w:i/>
          <w:iCs/>
          <w:sz w:val="24"/>
          <w:szCs w:val="24"/>
        </w:rPr>
        <w:t>will</w:t>
      </w:r>
      <w:r w:rsidRPr="00F312E1">
        <w:rPr>
          <w:i/>
          <w:iCs/>
          <w:spacing w:val="-15"/>
          <w:sz w:val="24"/>
          <w:szCs w:val="24"/>
        </w:rPr>
        <w:t xml:space="preserve"> </w:t>
      </w:r>
      <w:r w:rsidRPr="00F312E1">
        <w:rPr>
          <w:i/>
          <w:iCs/>
          <w:sz w:val="24"/>
          <w:szCs w:val="24"/>
        </w:rPr>
        <w:t>be</w:t>
      </w:r>
      <w:r w:rsidRPr="00F312E1">
        <w:rPr>
          <w:i/>
          <w:iCs/>
          <w:spacing w:val="-15"/>
          <w:sz w:val="24"/>
          <w:szCs w:val="24"/>
        </w:rPr>
        <w:t xml:space="preserve"> </w:t>
      </w:r>
      <w:r w:rsidRPr="00F312E1">
        <w:rPr>
          <w:i/>
          <w:iCs/>
          <w:sz w:val="24"/>
          <w:szCs w:val="24"/>
        </w:rPr>
        <w:t>considered</w:t>
      </w:r>
      <w:r w:rsidRPr="00F312E1">
        <w:rPr>
          <w:i/>
          <w:iCs/>
          <w:spacing w:val="-15"/>
          <w:sz w:val="24"/>
          <w:szCs w:val="24"/>
        </w:rPr>
        <w:t xml:space="preserve"> </w:t>
      </w:r>
      <w:r w:rsidRPr="00F312E1">
        <w:rPr>
          <w:i/>
          <w:iCs/>
          <w:sz w:val="24"/>
          <w:szCs w:val="24"/>
        </w:rPr>
        <w:t>overload and the faculty member will be compensated per the appropriate salary schedule in Exhibit A of this agreement.</w:t>
      </w:r>
    </w:p>
    <w:p w14:paraId="3091CA47" w14:textId="77777777" w:rsidR="004D20C8" w:rsidRPr="00F312E1" w:rsidRDefault="004D20C8" w:rsidP="000B35FF">
      <w:pPr>
        <w:pStyle w:val="ListParagraph"/>
        <w:numPr>
          <w:ilvl w:val="1"/>
          <w:numId w:val="215"/>
        </w:numPr>
        <w:tabs>
          <w:tab w:val="left" w:pos="2547"/>
        </w:tabs>
        <w:ind w:right="1220"/>
        <w:rPr>
          <w:i/>
          <w:iCs/>
          <w:sz w:val="24"/>
          <w:szCs w:val="24"/>
        </w:rPr>
      </w:pPr>
      <w:r w:rsidRPr="00F312E1">
        <w:rPr>
          <w:i/>
          <w:iCs/>
          <w:sz w:val="24"/>
          <w:szCs w:val="24"/>
        </w:rPr>
        <w:t>Librarians who have teaching responsibilities as part of their contract assignments will have the thirty-five (35) hours of assigned duty time reduced by the number of hours equivalent to the percentage of load that equals the instructional assignment. For example: A three (3) LHE class equates to twenty percent (20%) of a full-time (15</w:t>
      </w:r>
      <w:r w:rsidRPr="00F312E1">
        <w:rPr>
          <w:i/>
          <w:iCs/>
          <w:spacing w:val="-3"/>
          <w:sz w:val="24"/>
          <w:szCs w:val="24"/>
        </w:rPr>
        <w:t xml:space="preserve"> </w:t>
      </w:r>
      <w:r w:rsidRPr="00F312E1">
        <w:rPr>
          <w:i/>
          <w:iCs/>
          <w:sz w:val="24"/>
          <w:szCs w:val="24"/>
        </w:rPr>
        <w:t>LHE)</w:t>
      </w:r>
      <w:r w:rsidRPr="00F312E1">
        <w:rPr>
          <w:i/>
          <w:iCs/>
          <w:spacing w:val="-4"/>
          <w:sz w:val="24"/>
          <w:szCs w:val="24"/>
        </w:rPr>
        <w:t xml:space="preserve"> </w:t>
      </w:r>
      <w:r w:rsidRPr="00F312E1">
        <w:rPr>
          <w:i/>
          <w:iCs/>
          <w:sz w:val="24"/>
          <w:szCs w:val="24"/>
        </w:rPr>
        <w:t>instructional</w:t>
      </w:r>
      <w:r w:rsidRPr="00F312E1">
        <w:rPr>
          <w:i/>
          <w:iCs/>
          <w:spacing w:val="-3"/>
          <w:sz w:val="24"/>
          <w:szCs w:val="24"/>
        </w:rPr>
        <w:t xml:space="preserve"> </w:t>
      </w:r>
      <w:r w:rsidRPr="00F312E1">
        <w:rPr>
          <w:i/>
          <w:iCs/>
          <w:sz w:val="24"/>
          <w:szCs w:val="24"/>
        </w:rPr>
        <w:t>load</w:t>
      </w:r>
      <w:r w:rsidRPr="00F312E1">
        <w:rPr>
          <w:i/>
          <w:iCs/>
          <w:spacing w:val="-3"/>
          <w:sz w:val="24"/>
          <w:szCs w:val="24"/>
        </w:rPr>
        <w:t xml:space="preserve"> </w:t>
      </w:r>
      <w:r w:rsidRPr="00F312E1">
        <w:rPr>
          <w:i/>
          <w:iCs/>
          <w:sz w:val="24"/>
          <w:szCs w:val="24"/>
        </w:rPr>
        <w:t>(3</w:t>
      </w:r>
      <w:r w:rsidRPr="00F312E1">
        <w:rPr>
          <w:i/>
          <w:iCs/>
          <w:spacing w:val="-3"/>
          <w:sz w:val="24"/>
          <w:szCs w:val="24"/>
        </w:rPr>
        <w:t xml:space="preserve"> </w:t>
      </w:r>
      <w:r w:rsidRPr="00F312E1">
        <w:rPr>
          <w:i/>
          <w:iCs/>
          <w:sz w:val="24"/>
          <w:szCs w:val="24"/>
        </w:rPr>
        <w:t>LHE</w:t>
      </w:r>
      <w:r w:rsidRPr="00F312E1">
        <w:rPr>
          <w:i/>
          <w:iCs/>
          <w:spacing w:val="-4"/>
          <w:sz w:val="24"/>
          <w:szCs w:val="24"/>
        </w:rPr>
        <w:t xml:space="preserve"> </w:t>
      </w:r>
      <w:r w:rsidRPr="00F312E1">
        <w:rPr>
          <w:i/>
          <w:iCs/>
          <w:sz w:val="24"/>
          <w:szCs w:val="24"/>
        </w:rPr>
        <w:t>/</w:t>
      </w:r>
      <w:r w:rsidRPr="00F312E1">
        <w:rPr>
          <w:i/>
          <w:iCs/>
          <w:spacing w:val="-3"/>
          <w:sz w:val="24"/>
          <w:szCs w:val="24"/>
        </w:rPr>
        <w:t xml:space="preserve"> </w:t>
      </w:r>
      <w:r w:rsidRPr="00F312E1">
        <w:rPr>
          <w:i/>
          <w:iCs/>
          <w:sz w:val="24"/>
          <w:szCs w:val="24"/>
        </w:rPr>
        <w:t>15</w:t>
      </w:r>
      <w:r w:rsidRPr="00F312E1">
        <w:rPr>
          <w:i/>
          <w:iCs/>
          <w:spacing w:val="-3"/>
          <w:sz w:val="24"/>
          <w:szCs w:val="24"/>
        </w:rPr>
        <w:t xml:space="preserve"> </w:t>
      </w:r>
      <w:r w:rsidRPr="00F312E1">
        <w:rPr>
          <w:i/>
          <w:iCs/>
          <w:sz w:val="24"/>
          <w:szCs w:val="24"/>
        </w:rPr>
        <w:t>LHE</w:t>
      </w:r>
      <w:r w:rsidRPr="00F312E1">
        <w:rPr>
          <w:i/>
          <w:iCs/>
          <w:spacing w:val="-1"/>
          <w:sz w:val="24"/>
          <w:szCs w:val="24"/>
        </w:rPr>
        <w:t xml:space="preserve"> </w:t>
      </w:r>
      <w:r w:rsidRPr="00F312E1">
        <w:rPr>
          <w:i/>
          <w:iCs/>
          <w:sz w:val="24"/>
          <w:szCs w:val="24"/>
        </w:rPr>
        <w:t>=</w:t>
      </w:r>
      <w:r w:rsidRPr="00F312E1">
        <w:rPr>
          <w:i/>
          <w:iCs/>
          <w:spacing w:val="-4"/>
          <w:sz w:val="24"/>
          <w:szCs w:val="24"/>
        </w:rPr>
        <w:t xml:space="preserve"> </w:t>
      </w:r>
      <w:r w:rsidRPr="00F312E1">
        <w:rPr>
          <w:i/>
          <w:iCs/>
          <w:sz w:val="24"/>
          <w:szCs w:val="24"/>
        </w:rPr>
        <w:t>20%).</w:t>
      </w:r>
      <w:r w:rsidRPr="00F312E1">
        <w:rPr>
          <w:i/>
          <w:iCs/>
          <w:spacing w:val="40"/>
          <w:sz w:val="24"/>
          <w:szCs w:val="24"/>
        </w:rPr>
        <w:t xml:space="preserve"> </w:t>
      </w:r>
      <w:r w:rsidRPr="00F312E1">
        <w:rPr>
          <w:i/>
          <w:iCs/>
          <w:sz w:val="24"/>
          <w:szCs w:val="24"/>
        </w:rPr>
        <w:t>Since</w:t>
      </w:r>
      <w:r w:rsidRPr="00F312E1">
        <w:rPr>
          <w:i/>
          <w:iCs/>
          <w:spacing w:val="-4"/>
          <w:sz w:val="24"/>
          <w:szCs w:val="24"/>
        </w:rPr>
        <w:t xml:space="preserve"> </w:t>
      </w:r>
      <w:r w:rsidRPr="00F312E1">
        <w:rPr>
          <w:i/>
          <w:iCs/>
          <w:sz w:val="24"/>
          <w:szCs w:val="24"/>
        </w:rPr>
        <w:t>20%</w:t>
      </w:r>
      <w:r w:rsidRPr="00F312E1">
        <w:rPr>
          <w:i/>
          <w:iCs/>
          <w:spacing w:val="-4"/>
          <w:sz w:val="24"/>
          <w:szCs w:val="24"/>
        </w:rPr>
        <w:t xml:space="preserve"> </w:t>
      </w:r>
      <w:r w:rsidRPr="00F312E1">
        <w:rPr>
          <w:i/>
          <w:iCs/>
          <w:sz w:val="24"/>
          <w:szCs w:val="24"/>
        </w:rPr>
        <w:t>of</w:t>
      </w:r>
      <w:r w:rsidRPr="00F312E1">
        <w:rPr>
          <w:i/>
          <w:iCs/>
          <w:spacing w:val="-4"/>
          <w:sz w:val="24"/>
          <w:szCs w:val="24"/>
        </w:rPr>
        <w:t xml:space="preserve"> </w:t>
      </w:r>
      <w:r w:rsidRPr="00F312E1">
        <w:rPr>
          <w:i/>
          <w:iCs/>
          <w:sz w:val="24"/>
          <w:szCs w:val="24"/>
        </w:rPr>
        <w:t>the</w:t>
      </w:r>
      <w:r w:rsidRPr="00F312E1">
        <w:rPr>
          <w:i/>
          <w:iCs/>
          <w:spacing w:val="-4"/>
          <w:sz w:val="24"/>
          <w:szCs w:val="24"/>
        </w:rPr>
        <w:t xml:space="preserve"> </w:t>
      </w:r>
      <w:r w:rsidRPr="00F312E1">
        <w:rPr>
          <w:i/>
          <w:iCs/>
          <w:sz w:val="24"/>
          <w:szCs w:val="24"/>
        </w:rPr>
        <w:t xml:space="preserve">Librarian’s load has been reassigned, only 80% of the full-time load remains </w:t>
      </w:r>
      <w:proofErr w:type="gramStart"/>
      <w:r w:rsidRPr="00F312E1">
        <w:rPr>
          <w:i/>
          <w:iCs/>
          <w:sz w:val="24"/>
          <w:szCs w:val="24"/>
        </w:rPr>
        <w:t>to be assigned</w:t>
      </w:r>
      <w:proofErr w:type="gramEnd"/>
      <w:r w:rsidRPr="00F312E1">
        <w:rPr>
          <w:i/>
          <w:iCs/>
          <w:sz w:val="24"/>
          <w:szCs w:val="24"/>
        </w:rPr>
        <w:t>, which equates to twenty-eight (28) hours (35 hours x 80% = 28 hours).</w:t>
      </w:r>
    </w:p>
    <w:p w14:paraId="68932A01" w14:textId="77777777" w:rsidR="004D20C8" w:rsidRPr="00F312E1" w:rsidRDefault="004D20C8" w:rsidP="000B35FF">
      <w:pPr>
        <w:pStyle w:val="ListParagraph"/>
        <w:numPr>
          <w:ilvl w:val="1"/>
          <w:numId w:val="215"/>
        </w:numPr>
        <w:tabs>
          <w:tab w:val="left" w:pos="2547"/>
        </w:tabs>
        <w:ind w:right="1220"/>
        <w:jc w:val="both"/>
        <w:rPr>
          <w:i/>
          <w:iCs/>
          <w:sz w:val="24"/>
          <w:szCs w:val="24"/>
        </w:rPr>
      </w:pPr>
      <w:r w:rsidRPr="00F312E1">
        <w:rPr>
          <w:i/>
          <w:iCs/>
          <w:sz w:val="24"/>
          <w:szCs w:val="24"/>
        </w:rPr>
        <w:t>No later than the last day of the Spring semester, unit members will submit their annual proposed duty-day calendar for the subsequent fiscal/academic year. Duty days and hours will be assigned by management after consultation between the librarian and the administration.</w:t>
      </w:r>
    </w:p>
    <w:p w14:paraId="70BF6950" w14:textId="77777777" w:rsidR="004D20C8" w:rsidRPr="00F312E1" w:rsidRDefault="004D20C8" w:rsidP="000B35FF">
      <w:pPr>
        <w:pStyle w:val="ListParagraph"/>
        <w:numPr>
          <w:ilvl w:val="1"/>
          <w:numId w:val="215"/>
        </w:numPr>
        <w:tabs>
          <w:tab w:val="left" w:pos="2547"/>
        </w:tabs>
        <w:ind w:right="1220"/>
        <w:rPr>
          <w:i/>
          <w:iCs/>
          <w:sz w:val="24"/>
          <w:szCs w:val="24"/>
        </w:rPr>
      </w:pPr>
      <w:r w:rsidRPr="00F312E1">
        <w:rPr>
          <w:i/>
          <w:iCs/>
          <w:sz w:val="24"/>
          <w:szCs w:val="24"/>
        </w:rPr>
        <w:t>At</w:t>
      </w:r>
      <w:r w:rsidRPr="00F312E1">
        <w:rPr>
          <w:i/>
          <w:iCs/>
          <w:spacing w:val="-3"/>
          <w:sz w:val="24"/>
          <w:szCs w:val="24"/>
        </w:rPr>
        <w:t xml:space="preserve"> </w:t>
      </w:r>
      <w:r w:rsidRPr="00F312E1">
        <w:rPr>
          <w:i/>
          <w:iCs/>
          <w:sz w:val="24"/>
          <w:szCs w:val="24"/>
        </w:rPr>
        <w:t>least</w:t>
      </w:r>
      <w:r w:rsidRPr="00F312E1">
        <w:rPr>
          <w:i/>
          <w:iCs/>
          <w:spacing w:val="-3"/>
          <w:sz w:val="24"/>
          <w:szCs w:val="24"/>
        </w:rPr>
        <w:t xml:space="preserve"> </w:t>
      </w:r>
      <w:r w:rsidRPr="00F312E1">
        <w:rPr>
          <w:i/>
          <w:iCs/>
          <w:sz w:val="24"/>
          <w:szCs w:val="24"/>
        </w:rPr>
        <w:t>fifty</w:t>
      </w:r>
      <w:r w:rsidRPr="00F312E1">
        <w:rPr>
          <w:i/>
          <w:iCs/>
          <w:spacing w:val="-3"/>
          <w:sz w:val="24"/>
          <w:szCs w:val="24"/>
        </w:rPr>
        <w:t xml:space="preserve"> </w:t>
      </w:r>
      <w:r w:rsidRPr="00F312E1">
        <w:rPr>
          <w:i/>
          <w:iCs/>
          <w:sz w:val="24"/>
          <w:szCs w:val="24"/>
        </w:rPr>
        <w:t>percent</w:t>
      </w:r>
      <w:r w:rsidRPr="00F312E1">
        <w:rPr>
          <w:i/>
          <w:iCs/>
          <w:spacing w:val="-3"/>
          <w:sz w:val="24"/>
          <w:szCs w:val="24"/>
        </w:rPr>
        <w:t xml:space="preserve"> </w:t>
      </w:r>
      <w:r w:rsidRPr="00F312E1">
        <w:rPr>
          <w:i/>
          <w:iCs/>
          <w:sz w:val="24"/>
          <w:szCs w:val="24"/>
        </w:rPr>
        <w:t>(50%)</w:t>
      </w:r>
      <w:r w:rsidRPr="00F312E1">
        <w:rPr>
          <w:i/>
          <w:iCs/>
          <w:spacing w:val="-4"/>
          <w:sz w:val="24"/>
          <w:szCs w:val="24"/>
        </w:rPr>
        <w:t xml:space="preserve"> </w:t>
      </w:r>
      <w:r w:rsidRPr="00F312E1">
        <w:rPr>
          <w:i/>
          <w:iCs/>
          <w:sz w:val="24"/>
          <w:szCs w:val="24"/>
        </w:rPr>
        <w:t>of</w:t>
      </w:r>
      <w:r w:rsidRPr="00F312E1">
        <w:rPr>
          <w:i/>
          <w:iCs/>
          <w:spacing w:val="-4"/>
          <w:sz w:val="24"/>
          <w:szCs w:val="24"/>
        </w:rPr>
        <w:t xml:space="preserve"> </w:t>
      </w:r>
      <w:r w:rsidRPr="00F312E1">
        <w:rPr>
          <w:i/>
          <w:iCs/>
          <w:sz w:val="24"/>
          <w:szCs w:val="24"/>
        </w:rPr>
        <w:t>a</w:t>
      </w:r>
      <w:r w:rsidRPr="00F312E1">
        <w:rPr>
          <w:i/>
          <w:iCs/>
          <w:spacing w:val="-2"/>
          <w:sz w:val="24"/>
          <w:szCs w:val="24"/>
        </w:rPr>
        <w:t xml:space="preserve"> </w:t>
      </w:r>
      <w:r w:rsidRPr="00F312E1">
        <w:rPr>
          <w:i/>
          <w:iCs/>
          <w:sz w:val="24"/>
          <w:szCs w:val="24"/>
        </w:rPr>
        <w:t>full-time</w:t>
      </w:r>
      <w:r w:rsidRPr="00F312E1">
        <w:rPr>
          <w:i/>
          <w:iCs/>
          <w:spacing w:val="-4"/>
          <w:sz w:val="24"/>
          <w:szCs w:val="24"/>
        </w:rPr>
        <w:t xml:space="preserve"> </w:t>
      </w:r>
      <w:r w:rsidRPr="00F312E1">
        <w:rPr>
          <w:i/>
          <w:iCs/>
          <w:sz w:val="24"/>
          <w:szCs w:val="24"/>
        </w:rPr>
        <w:t>librarian’s</w:t>
      </w:r>
      <w:r w:rsidRPr="00F312E1">
        <w:rPr>
          <w:i/>
          <w:iCs/>
          <w:spacing w:val="-3"/>
          <w:sz w:val="24"/>
          <w:szCs w:val="24"/>
        </w:rPr>
        <w:t xml:space="preserve"> </w:t>
      </w:r>
      <w:r w:rsidRPr="00F312E1">
        <w:rPr>
          <w:i/>
          <w:iCs/>
          <w:sz w:val="24"/>
          <w:szCs w:val="24"/>
        </w:rPr>
        <w:t>assignment</w:t>
      </w:r>
      <w:r w:rsidRPr="00F312E1">
        <w:rPr>
          <w:i/>
          <w:iCs/>
          <w:spacing w:val="-3"/>
          <w:sz w:val="24"/>
          <w:szCs w:val="24"/>
        </w:rPr>
        <w:t xml:space="preserve"> </w:t>
      </w:r>
      <w:r w:rsidRPr="00F312E1">
        <w:rPr>
          <w:i/>
          <w:iCs/>
          <w:sz w:val="24"/>
          <w:szCs w:val="24"/>
        </w:rPr>
        <w:t>must</w:t>
      </w:r>
      <w:r w:rsidRPr="00F312E1">
        <w:rPr>
          <w:i/>
          <w:iCs/>
          <w:spacing w:val="-3"/>
          <w:sz w:val="24"/>
          <w:szCs w:val="24"/>
        </w:rPr>
        <w:t xml:space="preserve"> </w:t>
      </w:r>
      <w:r w:rsidRPr="00F312E1">
        <w:rPr>
          <w:i/>
          <w:iCs/>
          <w:sz w:val="24"/>
          <w:szCs w:val="24"/>
        </w:rPr>
        <w:t>be</w:t>
      </w:r>
      <w:r w:rsidRPr="00F312E1">
        <w:rPr>
          <w:i/>
          <w:iCs/>
          <w:spacing w:val="-4"/>
          <w:sz w:val="24"/>
          <w:szCs w:val="24"/>
        </w:rPr>
        <w:t xml:space="preserve"> </w:t>
      </w:r>
      <w:r w:rsidRPr="00F312E1">
        <w:rPr>
          <w:i/>
          <w:iCs/>
          <w:sz w:val="24"/>
          <w:szCs w:val="24"/>
        </w:rPr>
        <w:t>onsite</w:t>
      </w:r>
      <w:r w:rsidRPr="00F312E1">
        <w:rPr>
          <w:i/>
          <w:iCs/>
          <w:spacing w:val="-4"/>
          <w:sz w:val="24"/>
          <w:szCs w:val="24"/>
        </w:rPr>
        <w:t xml:space="preserve"> </w:t>
      </w:r>
      <w:r w:rsidRPr="00F312E1">
        <w:rPr>
          <w:i/>
          <w:iCs/>
          <w:sz w:val="24"/>
          <w:szCs w:val="24"/>
        </w:rPr>
        <w:t>with no more than fifty percent (50%) of their assignment performed via a virtual medium. The expectation is that Librarian’s assignment will include onsite teaching/service and that a faculty member will not be assigned a 100% online/remote assignment.</w:t>
      </w:r>
      <w:r w:rsidRPr="00F312E1">
        <w:rPr>
          <w:i/>
          <w:iCs/>
          <w:spacing w:val="40"/>
          <w:sz w:val="24"/>
          <w:szCs w:val="24"/>
        </w:rPr>
        <w:t xml:space="preserve"> </w:t>
      </w:r>
      <w:r w:rsidRPr="00F312E1">
        <w:rPr>
          <w:i/>
          <w:iCs/>
          <w:sz w:val="24"/>
          <w:szCs w:val="24"/>
        </w:rPr>
        <w:t>Exceptions may be approved by the College President.</w:t>
      </w:r>
    </w:p>
    <w:p w14:paraId="7A38130D" w14:textId="77777777" w:rsidR="004D20C8" w:rsidRPr="00F312E1" w:rsidRDefault="004D20C8" w:rsidP="000B35FF">
      <w:pPr>
        <w:pStyle w:val="BodyText"/>
        <w:ind w:right="1220"/>
        <w:rPr>
          <w:i/>
          <w:iCs/>
        </w:rPr>
      </w:pPr>
    </w:p>
    <w:p w14:paraId="543FD6A1" w14:textId="77777777" w:rsidR="004D20C8" w:rsidRPr="00F312E1" w:rsidRDefault="004D20C8" w:rsidP="000B35FF">
      <w:pPr>
        <w:pStyle w:val="ListParagraph"/>
        <w:numPr>
          <w:ilvl w:val="0"/>
          <w:numId w:val="215"/>
        </w:numPr>
        <w:tabs>
          <w:tab w:val="left" w:pos="1956"/>
        </w:tabs>
        <w:spacing w:before="1"/>
        <w:ind w:right="1220"/>
        <w:rPr>
          <w:i/>
          <w:iCs/>
          <w:sz w:val="24"/>
          <w:szCs w:val="24"/>
        </w:rPr>
      </w:pPr>
      <w:r w:rsidRPr="00F312E1">
        <w:rPr>
          <w:i/>
          <w:iCs/>
          <w:sz w:val="24"/>
          <w:szCs w:val="24"/>
        </w:rPr>
        <w:t>Special</w:t>
      </w:r>
      <w:r w:rsidRPr="00F312E1">
        <w:rPr>
          <w:i/>
          <w:iCs/>
          <w:spacing w:val="-3"/>
          <w:sz w:val="24"/>
          <w:szCs w:val="24"/>
        </w:rPr>
        <w:t xml:space="preserve"> </w:t>
      </w:r>
      <w:r w:rsidRPr="00F312E1">
        <w:rPr>
          <w:i/>
          <w:iCs/>
          <w:sz w:val="24"/>
          <w:szCs w:val="24"/>
        </w:rPr>
        <w:t>Assignment:</w:t>
      </w:r>
      <w:r w:rsidRPr="00F312E1">
        <w:rPr>
          <w:i/>
          <w:iCs/>
          <w:spacing w:val="-3"/>
          <w:sz w:val="24"/>
          <w:szCs w:val="24"/>
        </w:rPr>
        <w:t xml:space="preserve"> </w:t>
      </w:r>
      <w:r w:rsidRPr="00F312E1">
        <w:rPr>
          <w:i/>
          <w:iCs/>
          <w:sz w:val="24"/>
          <w:szCs w:val="24"/>
        </w:rPr>
        <w:t>College</w:t>
      </w:r>
      <w:r w:rsidRPr="00F312E1">
        <w:rPr>
          <w:i/>
          <w:iCs/>
          <w:spacing w:val="-3"/>
          <w:sz w:val="24"/>
          <w:szCs w:val="24"/>
        </w:rPr>
        <w:t xml:space="preserve"> </w:t>
      </w:r>
      <w:r w:rsidRPr="00F312E1">
        <w:rPr>
          <w:i/>
          <w:iCs/>
          <w:spacing w:val="-2"/>
          <w:sz w:val="24"/>
          <w:szCs w:val="24"/>
        </w:rPr>
        <w:t>Nurses:</w:t>
      </w:r>
    </w:p>
    <w:p w14:paraId="64964DA3" w14:textId="77777777" w:rsidR="004D20C8" w:rsidRPr="00F312E1" w:rsidRDefault="004D20C8" w:rsidP="000B35FF">
      <w:pPr>
        <w:pStyle w:val="ListParagraph"/>
        <w:numPr>
          <w:ilvl w:val="1"/>
          <w:numId w:val="215"/>
        </w:numPr>
        <w:tabs>
          <w:tab w:val="left" w:pos="2547"/>
        </w:tabs>
        <w:ind w:right="1220"/>
        <w:rPr>
          <w:i/>
          <w:iCs/>
          <w:sz w:val="24"/>
          <w:szCs w:val="24"/>
        </w:rPr>
      </w:pPr>
      <w:r w:rsidRPr="00F312E1">
        <w:rPr>
          <w:i/>
          <w:iCs/>
          <w:sz w:val="24"/>
          <w:szCs w:val="24"/>
        </w:rPr>
        <w:t>The basic work year of the college nursing faculty will consist of the same number of duty days assigned to the full-time instructional faculty.</w:t>
      </w:r>
    </w:p>
    <w:p w14:paraId="64EAE027" w14:textId="77777777" w:rsidR="004D20C8" w:rsidRPr="00F312E1" w:rsidRDefault="004D20C8" w:rsidP="000B35FF">
      <w:pPr>
        <w:pStyle w:val="ListParagraph"/>
        <w:numPr>
          <w:ilvl w:val="1"/>
          <w:numId w:val="215"/>
        </w:numPr>
        <w:tabs>
          <w:tab w:val="left" w:pos="2547"/>
        </w:tabs>
        <w:ind w:right="1220"/>
        <w:rPr>
          <w:i/>
          <w:iCs/>
          <w:sz w:val="24"/>
          <w:szCs w:val="24"/>
        </w:rPr>
      </w:pPr>
      <w:r w:rsidRPr="00F312E1">
        <w:rPr>
          <w:i/>
          <w:iCs/>
          <w:sz w:val="24"/>
          <w:szCs w:val="24"/>
        </w:rPr>
        <w:t>The</w:t>
      </w:r>
      <w:r w:rsidRPr="00F312E1">
        <w:rPr>
          <w:i/>
          <w:iCs/>
          <w:spacing w:val="20"/>
          <w:sz w:val="24"/>
          <w:szCs w:val="24"/>
        </w:rPr>
        <w:t xml:space="preserve"> </w:t>
      </w:r>
      <w:r w:rsidRPr="00F312E1">
        <w:rPr>
          <w:i/>
          <w:iCs/>
          <w:sz w:val="24"/>
          <w:szCs w:val="24"/>
        </w:rPr>
        <w:t>number</w:t>
      </w:r>
      <w:r w:rsidRPr="00F312E1">
        <w:rPr>
          <w:i/>
          <w:iCs/>
          <w:spacing w:val="20"/>
          <w:sz w:val="24"/>
          <w:szCs w:val="24"/>
        </w:rPr>
        <w:t xml:space="preserve"> </w:t>
      </w:r>
      <w:r w:rsidRPr="00F312E1">
        <w:rPr>
          <w:i/>
          <w:iCs/>
          <w:sz w:val="24"/>
          <w:szCs w:val="24"/>
        </w:rPr>
        <w:t>of</w:t>
      </w:r>
      <w:r w:rsidRPr="00F312E1">
        <w:rPr>
          <w:i/>
          <w:iCs/>
          <w:spacing w:val="20"/>
          <w:sz w:val="24"/>
          <w:szCs w:val="24"/>
        </w:rPr>
        <w:t xml:space="preserve"> </w:t>
      </w:r>
      <w:r w:rsidRPr="00F312E1">
        <w:rPr>
          <w:i/>
          <w:iCs/>
          <w:sz w:val="24"/>
          <w:szCs w:val="24"/>
        </w:rPr>
        <w:t>additional</w:t>
      </w:r>
      <w:r w:rsidRPr="00F312E1">
        <w:rPr>
          <w:i/>
          <w:iCs/>
          <w:spacing w:val="21"/>
          <w:sz w:val="24"/>
          <w:szCs w:val="24"/>
        </w:rPr>
        <w:t xml:space="preserve"> </w:t>
      </w:r>
      <w:r w:rsidRPr="00F312E1">
        <w:rPr>
          <w:i/>
          <w:iCs/>
          <w:sz w:val="24"/>
          <w:szCs w:val="24"/>
        </w:rPr>
        <w:t>days,</w:t>
      </w:r>
      <w:r w:rsidRPr="00F312E1">
        <w:rPr>
          <w:i/>
          <w:iCs/>
          <w:spacing w:val="21"/>
          <w:sz w:val="24"/>
          <w:szCs w:val="24"/>
        </w:rPr>
        <w:t xml:space="preserve"> </w:t>
      </w:r>
      <w:r w:rsidRPr="00F312E1">
        <w:rPr>
          <w:i/>
          <w:iCs/>
          <w:sz w:val="24"/>
          <w:szCs w:val="24"/>
        </w:rPr>
        <w:t>if</w:t>
      </w:r>
      <w:r w:rsidRPr="00F312E1">
        <w:rPr>
          <w:i/>
          <w:iCs/>
          <w:spacing w:val="20"/>
          <w:sz w:val="24"/>
          <w:szCs w:val="24"/>
        </w:rPr>
        <w:t xml:space="preserve"> </w:t>
      </w:r>
      <w:r w:rsidRPr="00F312E1">
        <w:rPr>
          <w:i/>
          <w:iCs/>
          <w:sz w:val="24"/>
          <w:szCs w:val="24"/>
        </w:rPr>
        <w:t>any,</w:t>
      </w:r>
      <w:r w:rsidRPr="00F312E1">
        <w:rPr>
          <w:i/>
          <w:iCs/>
          <w:spacing w:val="21"/>
          <w:sz w:val="24"/>
          <w:szCs w:val="24"/>
        </w:rPr>
        <w:t xml:space="preserve"> </w:t>
      </w:r>
      <w:r w:rsidRPr="00F312E1">
        <w:rPr>
          <w:i/>
          <w:iCs/>
          <w:sz w:val="24"/>
          <w:szCs w:val="24"/>
        </w:rPr>
        <w:t>to</w:t>
      </w:r>
      <w:r w:rsidRPr="00F312E1">
        <w:rPr>
          <w:i/>
          <w:iCs/>
          <w:spacing w:val="21"/>
          <w:sz w:val="24"/>
          <w:szCs w:val="24"/>
        </w:rPr>
        <w:t xml:space="preserve"> </w:t>
      </w:r>
      <w:r w:rsidRPr="00F312E1">
        <w:rPr>
          <w:i/>
          <w:iCs/>
          <w:sz w:val="24"/>
          <w:szCs w:val="24"/>
        </w:rPr>
        <w:t>be</w:t>
      </w:r>
      <w:r w:rsidRPr="00F312E1">
        <w:rPr>
          <w:i/>
          <w:iCs/>
          <w:spacing w:val="20"/>
          <w:sz w:val="24"/>
          <w:szCs w:val="24"/>
        </w:rPr>
        <w:t xml:space="preserve"> </w:t>
      </w:r>
      <w:r w:rsidRPr="00F312E1">
        <w:rPr>
          <w:i/>
          <w:iCs/>
          <w:sz w:val="24"/>
          <w:szCs w:val="24"/>
        </w:rPr>
        <w:t>worked</w:t>
      </w:r>
      <w:r w:rsidRPr="00F312E1">
        <w:rPr>
          <w:i/>
          <w:iCs/>
          <w:spacing w:val="21"/>
          <w:sz w:val="24"/>
          <w:szCs w:val="24"/>
        </w:rPr>
        <w:t xml:space="preserve"> </w:t>
      </w:r>
      <w:r w:rsidRPr="00F312E1">
        <w:rPr>
          <w:i/>
          <w:iCs/>
          <w:sz w:val="24"/>
          <w:szCs w:val="24"/>
        </w:rPr>
        <w:t>by</w:t>
      </w:r>
      <w:r w:rsidRPr="00F312E1">
        <w:rPr>
          <w:i/>
          <w:iCs/>
          <w:spacing w:val="21"/>
          <w:sz w:val="24"/>
          <w:szCs w:val="24"/>
        </w:rPr>
        <w:t xml:space="preserve"> </w:t>
      </w:r>
      <w:r w:rsidRPr="00F312E1">
        <w:rPr>
          <w:i/>
          <w:iCs/>
          <w:sz w:val="24"/>
          <w:szCs w:val="24"/>
        </w:rPr>
        <w:t>each</w:t>
      </w:r>
      <w:r w:rsidRPr="00F312E1">
        <w:rPr>
          <w:i/>
          <w:iCs/>
          <w:spacing w:val="23"/>
          <w:sz w:val="24"/>
          <w:szCs w:val="24"/>
        </w:rPr>
        <w:t xml:space="preserve"> </w:t>
      </w:r>
      <w:r w:rsidRPr="00F312E1">
        <w:rPr>
          <w:i/>
          <w:iCs/>
          <w:sz w:val="24"/>
          <w:szCs w:val="24"/>
        </w:rPr>
        <w:t>college</w:t>
      </w:r>
      <w:r w:rsidRPr="00F312E1">
        <w:rPr>
          <w:i/>
          <w:iCs/>
          <w:spacing w:val="20"/>
          <w:sz w:val="24"/>
          <w:szCs w:val="24"/>
        </w:rPr>
        <w:t xml:space="preserve"> </w:t>
      </w:r>
      <w:r w:rsidRPr="00F312E1">
        <w:rPr>
          <w:i/>
          <w:iCs/>
          <w:sz w:val="24"/>
          <w:szCs w:val="24"/>
        </w:rPr>
        <w:t>nurse</w:t>
      </w:r>
      <w:r w:rsidRPr="00F312E1">
        <w:rPr>
          <w:i/>
          <w:iCs/>
          <w:spacing w:val="20"/>
          <w:sz w:val="24"/>
          <w:szCs w:val="24"/>
        </w:rPr>
        <w:t xml:space="preserve"> </w:t>
      </w:r>
      <w:r w:rsidRPr="00F312E1">
        <w:rPr>
          <w:i/>
          <w:iCs/>
          <w:sz w:val="24"/>
          <w:szCs w:val="24"/>
        </w:rPr>
        <w:t>on</w:t>
      </w:r>
      <w:r w:rsidRPr="00F312E1">
        <w:rPr>
          <w:i/>
          <w:iCs/>
          <w:spacing w:val="21"/>
          <w:sz w:val="24"/>
          <w:szCs w:val="24"/>
        </w:rPr>
        <w:t xml:space="preserve"> </w:t>
      </w:r>
      <w:r w:rsidRPr="00F312E1">
        <w:rPr>
          <w:i/>
          <w:iCs/>
          <w:sz w:val="24"/>
          <w:szCs w:val="24"/>
        </w:rPr>
        <w:t>an extended contract basis will be determined by management.</w:t>
      </w:r>
    </w:p>
    <w:p w14:paraId="21A618E7" w14:textId="77777777" w:rsidR="004D20C8" w:rsidRPr="00F312E1" w:rsidRDefault="004D20C8" w:rsidP="000B35FF">
      <w:pPr>
        <w:pStyle w:val="ListParagraph"/>
        <w:numPr>
          <w:ilvl w:val="1"/>
          <w:numId w:val="215"/>
        </w:numPr>
        <w:tabs>
          <w:tab w:val="left" w:pos="2547"/>
        </w:tabs>
        <w:ind w:right="1220"/>
        <w:jc w:val="both"/>
        <w:rPr>
          <w:i/>
          <w:iCs/>
          <w:sz w:val="24"/>
          <w:szCs w:val="24"/>
        </w:rPr>
      </w:pPr>
      <w:proofErr w:type="gramStart"/>
      <w:r w:rsidRPr="00F312E1">
        <w:rPr>
          <w:i/>
          <w:iCs/>
          <w:sz w:val="24"/>
          <w:szCs w:val="24"/>
        </w:rPr>
        <w:t>The</w:t>
      </w:r>
      <w:r w:rsidRPr="00F312E1">
        <w:rPr>
          <w:i/>
          <w:iCs/>
          <w:spacing w:val="-12"/>
          <w:sz w:val="24"/>
          <w:szCs w:val="24"/>
        </w:rPr>
        <w:t xml:space="preserve"> </w:t>
      </w:r>
      <w:r w:rsidRPr="00F312E1">
        <w:rPr>
          <w:i/>
          <w:iCs/>
          <w:sz w:val="24"/>
          <w:szCs w:val="24"/>
        </w:rPr>
        <w:t>Of</w:t>
      </w:r>
      <w:proofErr w:type="gramEnd"/>
      <w:r w:rsidRPr="00F312E1">
        <w:rPr>
          <w:i/>
          <w:iCs/>
          <w:spacing w:val="-11"/>
          <w:sz w:val="24"/>
          <w:szCs w:val="24"/>
        </w:rPr>
        <w:t xml:space="preserve"> </w:t>
      </w:r>
      <w:r w:rsidRPr="00F312E1">
        <w:rPr>
          <w:i/>
          <w:iCs/>
          <w:sz w:val="24"/>
          <w:szCs w:val="24"/>
        </w:rPr>
        <w:t>the</w:t>
      </w:r>
      <w:r w:rsidRPr="00F312E1">
        <w:rPr>
          <w:i/>
          <w:iCs/>
          <w:spacing w:val="-12"/>
          <w:sz w:val="24"/>
          <w:szCs w:val="24"/>
        </w:rPr>
        <w:t xml:space="preserve"> </w:t>
      </w:r>
      <w:r w:rsidRPr="00F312E1">
        <w:rPr>
          <w:i/>
          <w:iCs/>
          <w:sz w:val="24"/>
          <w:szCs w:val="24"/>
        </w:rPr>
        <w:t>forty</w:t>
      </w:r>
      <w:r w:rsidRPr="00F312E1">
        <w:rPr>
          <w:i/>
          <w:iCs/>
          <w:spacing w:val="-11"/>
          <w:sz w:val="24"/>
          <w:szCs w:val="24"/>
        </w:rPr>
        <w:t xml:space="preserve"> </w:t>
      </w:r>
      <w:r w:rsidRPr="00F312E1">
        <w:rPr>
          <w:i/>
          <w:iCs/>
          <w:sz w:val="24"/>
          <w:szCs w:val="24"/>
        </w:rPr>
        <w:t>(40)</w:t>
      </w:r>
      <w:r w:rsidRPr="00F312E1">
        <w:rPr>
          <w:i/>
          <w:iCs/>
          <w:spacing w:val="-11"/>
          <w:sz w:val="24"/>
          <w:szCs w:val="24"/>
        </w:rPr>
        <w:t xml:space="preserve"> </w:t>
      </w:r>
      <w:r w:rsidRPr="00F312E1">
        <w:rPr>
          <w:i/>
          <w:iCs/>
          <w:sz w:val="24"/>
          <w:szCs w:val="24"/>
        </w:rPr>
        <w:t>hour</w:t>
      </w:r>
      <w:r w:rsidRPr="00F312E1">
        <w:rPr>
          <w:i/>
          <w:iCs/>
          <w:spacing w:val="-11"/>
          <w:sz w:val="24"/>
          <w:szCs w:val="24"/>
        </w:rPr>
        <w:t xml:space="preserve"> </w:t>
      </w:r>
      <w:r w:rsidRPr="00F312E1">
        <w:rPr>
          <w:i/>
          <w:iCs/>
          <w:sz w:val="24"/>
          <w:szCs w:val="24"/>
        </w:rPr>
        <w:t>work</w:t>
      </w:r>
      <w:r w:rsidRPr="00F312E1">
        <w:rPr>
          <w:i/>
          <w:iCs/>
          <w:spacing w:val="-11"/>
          <w:sz w:val="24"/>
          <w:szCs w:val="24"/>
        </w:rPr>
        <w:t xml:space="preserve"> </w:t>
      </w:r>
      <w:r w:rsidRPr="00F312E1">
        <w:rPr>
          <w:i/>
          <w:iCs/>
          <w:sz w:val="24"/>
          <w:szCs w:val="24"/>
        </w:rPr>
        <w:t>week,</w:t>
      </w:r>
      <w:r w:rsidRPr="00F312E1">
        <w:rPr>
          <w:i/>
          <w:iCs/>
          <w:spacing w:val="-11"/>
          <w:sz w:val="24"/>
          <w:szCs w:val="24"/>
        </w:rPr>
        <w:t xml:space="preserve"> </w:t>
      </w:r>
      <w:r w:rsidRPr="00F312E1">
        <w:rPr>
          <w:i/>
          <w:iCs/>
          <w:sz w:val="24"/>
          <w:szCs w:val="24"/>
        </w:rPr>
        <w:t>thirty-five</w:t>
      </w:r>
      <w:r w:rsidRPr="00F312E1">
        <w:rPr>
          <w:i/>
          <w:iCs/>
          <w:spacing w:val="-12"/>
          <w:sz w:val="24"/>
          <w:szCs w:val="24"/>
        </w:rPr>
        <w:t xml:space="preserve"> </w:t>
      </w:r>
      <w:r w:rsidRPr="00F312E1">
        <w:rPr>
          <w:i/>
          <w:iCs/>
          <w:sz w:val="24"/>
          <w:szCs w:val="24"/>
        </w:rPr>
        <w:t>(35)</w:t>
      </w:r>
      <w:r w:rsidRPr="00F312E1">
        <w:rPr>
          <w:i/>
          <w:iCs/>
          <w:spacing w:val="-11"/>
          <w:sz w:val="24"/>
          <w:szCs w:val="24"/>
        </w:rPr>
        <w:t xml:space="preserve"> </w:t>
      </w:r>
      <w:r w:rsidRPr="00F312E1">
        <w:rPr>
          <w:i/>
          <w:iCs/>
          <w:sz w:val="24"/>
          <w:szCs w:val="24"/>
        </w:rPr>
        <w:t>hours</w:t>
      </w:r>
      <w:r w:rsidRPr="00F312E1">
        <w:rPr>
          <w:i/>
          <w:iCs/>
          <w:spacing w:val="-10"/>
          <w:sz w:val="24"/>
          <w:szCs w:val="24"/>
        </w:rPr>
        <w:t xml:space="preserve"> </w:t>
      </w:r>
      <w:r w:rsidRPr="00F312E1">
        <w:rPr>
          <w:i/>
          <w:iCs/>
          <w:sz w:val="24"/>
          <w:szCs w:val="24"/>
        </w:rPr>
        <w:t>will</w:t>
      </w:r>
      <w:r w:rsidRPr="00F312E1">
        <w:rPr>
          <w:i/>
          <w:iCs/>
          <w:spacing w:val="-10"/>
          <w:sz w:val="24"/>
          <w:szCs w:val="24"/>
        </w:rPr>
        <w:t xml:space="preserve"> </w:t>
      </w:r>
      <w:r w:rsidRPr="00F312E1">
        <w:rPr>
          <w:i/>
          <w:iCs/>
          <w:sz w:val="24"/>
          <w:szCs w:val="24"/>
        </w:rPr>
        <w:t>be</w:t>
      </w:r>
      <w:r w:rsidRPr="00F312E1">
        <w:rPr>
          <w:i/>
          <w:iCs/>
          <w:spacing w:val="-12"/>
          <w:sz w:val="24"/>
          <w:szCs w:val="24"/>
        </w:rPr>
        <w:t xml:space="preserve"> </w:t>
      </w:r>
      <w:r w:rsidRPr="00F312E1">
        <w:rPr>
          <w:i/>
          <w:iCs/>
          <w:sz w:val="24"/>
          <w:szCs w:val="24"/>
        </w:rPr>
        <w:t>assigned</w:t>
      </w:r>
      <w:r w:rsidRPr="00F312E1">
        <w:rPr>
          <w:i/>
          <w:iCs/>
          <w:spacing w:val="-11"/>
          <w:sz w:val="24"/>
          <w:szCs w:val="24"/>
        </w:rPr>
        <w:t xml:space="preserve"> </w:t>
      </w:r>
      <w:r w:rsidRPr="00F312E1">
        <w:rPr>
          <w:i/>
          <w:iCs/>
          <w:sz w:val="24"/>
          <w:szCs w:val="24"/>
        </w:rPr>
        <w:t xml:space="preserve">nursing duties, office hours (if teaching), meetings, staff development activities, and other appropriate professional activities as authorized and/or directed by management. Work assigned beyond the assigned duty days as provided in the faculty </w:t>
      </w:r>
      <w:proofErr w:type="gramStart"/>
      <w:r w:rsidRPr="00F312E1">
        <w:rPr>
          <w:i/>
          <w:iCs/>
          <w:sz w:val="24"/>
          <w:szCs w:val="24"/>
        </w:rPr>
        <w:t>member’s</w:t>
      </w:r>
      <w:proofErr w:type="gramEnd"/>
      <w:r w:rsidRPr="00F312E1">
        <w:rPr>
          <w:i/>
          <w:iCs/>
          <w:sz w:val="24"/>
          <w:szCs w:val="24"/>
        </w:rPr>
        <w:t xml:space="preserve"> contract for the year, will be considered overload and the faculty member will be compensated per the appropriate salary schedule in Exhibit A of this agreement.</w:t>
      </w:r>
    </w:p>
    <w:p w14:paraId="77503862" w14:textId="77777777" w:rsidR="004D20C8" w:rsidRPr="00F312E1" w:rsidRDefault="004D20C8" w:rsidP="000B35FF">
      <w:pPr>
        <w:pStyle w:val="ListParagraph"/>
        <w:numPr>
          <w:ilvl w:val="1"/>
          <w:numId w:val="215"/>
        </w:numPr>
        <w:tabs>
          <w:tab w:val="left" w:pos="2547"/>
        </w:tabs>
        <w:ind w:right="1220"/>
        <w:jc w:val="both"/>
        <w:rPr>
          <w:i/>
          <w:iCs/>
          <w:sz w:val="24"/>
          <w:szCs w:val="24"/>
        </w:rPr>
      </w:pPr>
      <w:r w:rsidRPr="00F312E1">
        <w:rPr>
          <w:i/>
          <w:iCs/>
          <w:sz w:val="24"/>
          <w:szCs w:val="24"/>
        </w:rPr>
        <w:t>No later than the last day of the Spring semester, unit members will submit their annual proposed duty-day calendar for the subsequent fiscal/academic year. Duty days and hours will be assigned by management after consultation between the college nurse and the administration.</w:t>
      </w:r>
    </w:p>
    <w:p w14:paraId="5B8FF85E" w14:textId="77777777" w:rsidR="004D20C8" w:rsidRPr="00F312E1" w:rsidRDefault="004D20C8" w:rsidP="000B35FF">
      <w:pPr>
        <w:pStyle w:val="ListParagraph"/>
        <w:numPr>
          <w:ilvl w:val="1"/>
          <w:numId w:val="215"/>
        </w:numPr>
        <w:tabs>
          <w:tab w:val="left" w:pos="2547"/>
        </w:tabs>
        <w:ind w:right="1220"/>
        <w:jc w:val="both"/>
        <w:rPr>
          <w:i/>
          <w:iCs/>
          <w:sz w:val="24"/>
          <w:szCs w:val="24"/>
        </w:rPr>
      </w:pPr>
      <w:r w:rsidRPr="00F312E1">
        <w:rPr>
          <w:i/>
          <w:iCs/>
          <w:sz w:val="24"/>
          <w:szCs w:val="24"/>
        </w:rPr>
        <w:t>The expectation is that College Nurse’s assignment will include onsite teaching/service and that a faculty member will not be assigned a 100% online/remote assignment.</w:t>
      </w:r>
      <w:r w:rsidRPr="00F312E1">
        <w:rPr>
          <w:i/>
          <w:iCs/>
          <w:spacing w:val="40"/>
          <w:sz w:val="24"/>
          <w:szCs w:val="24"/>
        </w:rPr>
        <w:t xml:space="preserve"> </w:t>
      </w:r>
      <w:r w:rsidRPr="00F312E1">
        <w:rPr>
          <w:i/>
          <w:iCs/>
          <w:sz w:val="24"/>
          <w:szCs w:val="24"/>
        </w:rPr>
        <w:t>Exceptions may be approved by the College President.</w:t>
      </w:r>
    </w:p>
    <w:p w14:paraId="3D381639" w14:textId="77777777" w:rsidR="004D20C8" w:rsidRPr="00F312E1" w:rsidRDefault="004D20C8" w:rsidP="000B35FF">
      <w:pPr>
        <w:pStyle w:val="BodyText"/>
        <w:ind w:right="1220"/>
        <w:rPr>
          <w:i/>
          <w:iCs/>
        </w:rPr>
      </w:pPr>
    </w:p>
    <w:p w14:paraId="03BE32C0" w14:textId="77777777" w:rsidR="004D20C8" w:rsidRPr="00F312E1" w:rsidRDefault="004D20C8" w:rsidP="000B35FF">
      <w:pPr>
        <w:pStyle w:val="ListParagraph"/>
        <w:numPr>
          <w:ilvl w:val="0"/>
          <w:numId w:val="215"/>
        </w:numPr>
        <w:tabs>
          <w:tab w:val="left" w:pos="1956"/>
        </w:tabs>
        <w:ind w:right="1220"/>
        <w:rPr>
          <w:i/>
          <w:iCs/>
          <w:sz w:val="24"/>
          <w:szCs w:val="24"/>
        </w:rPr>
      </w:pPr>
      <w:r w:rsidRPr="00F312E1">
        <w:rPr>
          <w:i/>
          <w:iCs/>
          <w:sz w:val="24"/>
          <w:szCs w:val="24"/>
        </w:rPr>
        <w:t>Special</w:t>
      </w:r>
      <w:r w:rsidRPr="00F312E1">
        <w:rPr>
          <w:i/>
          <w:iCs/>
          <w:spacing w:val="-3"/>
          <w:sz w:val="24"/>
          <w:szCs w:val="24"/>
        </w:rPr>
        <w:t xml:space="preserve"> </w:t>
      </w:r>
      <w:r w:rsidRPr="00F312E1">
        <w:rPr>
          <w:i/>
          <w:iCs/>
          <w:sz w:val="24"/>
          <w:szCs w:val="24"/>
        </w:rPr>
        <w:t>Assignment:</w:t>
      </w:r>
      <w:r w:rsidRPr="00F312E1">
        <w:rPr>
          <w:i/>
          <w:iCs/>
          <w:spacing w:val="-2"/>
          <w:sz w:val="24"/>
          <w:szCs w:val="24"/>
        </w:rPr>
        <w:t xml:space="preserve"> </w:t>
      </w:r>
      <w:r w:rsidRPr="00F312E1">
        <w:rPr>
          <w:i/>
          <w:iCs/>
          <w:sz w:val="24"/>
          <w:szCs w:val="24"/>
        </w:rPr>
        <w:t>Faculty</w:t>
      </w:r>
      <w:r w:rsidRPr="00F312E1">
        <w:rPr>
          <w:i/>
          <w:iCs/>
          <w:spacing w:val="-2"/>
          <w:sz w:val="24"/>
          <w:szCs w:val="24"/>
        </w:rPr>
        <w:t xml:space="preserve"> Coordinators:</w:t>
      </w:r>
    </w:p>
    <w:p w14:paraId="47C9775C" w14:textId="77777777" w:rsidR="004D20C8" w:rsidRPr="00F312E1" w:rsidRDefault="004D20C8" w:rsidP="000B35FF">
      <w:pPr>
        <w:pStyle w:val="ListParagraph"/>
        <w:numPr>
          <w:ilvl w:val="1"/>
          <w:numId w:val="215"/>
        </w:numPr>
        <w:tabs>
          <w:tab w:val="left" w:pos="2547"/>
        </w:tabs>
        <w:ind w:right="1220"/>
        <w:jc w:val="both"/>
        <w:rPr>
          <w:i/>
          <w:iCs/>
          <w:sz w:val="24"/>
          <w:szCs w:val="24"/>
        </w:rPr>
      </w:pPr>
      <w:r w:rsidRPr="00F312E1">
        <w:rPr>
          <w:i/>
          <w:iCs/>
          <w:sz w:val="24"/>
          <w:szCs w:val="24"/>
        </w:rPr>
        <w:t>It is acknowledged by the Federation and the District that faculty coordinators are part of the bargaining unit. Faculty coordinators are unit members who assist in specific programs but are not considered management employees and perform no significant</w:t>
      </w:r>
      <w:r w:rsidRPr="00F312E1">
        <w:rPr>
          <w:i/>
          <w:iCs/>
          <w:spacing w:val="-10"/>
          <w:sz w:val="24"/>
          <w:szCs w:val="24"/>
        </w:rPr>
        <w:t xml:space="preserve"> </w:t>
      </w:r>
      <w:r w:rsidRPr="00F312E1">
        <w:rPr>
          <w:i/>
          <w:iCs/>
          <w:sz w:val="24"/>
          <w:szCs w:val="24"/>
        </w:rPr>
        <w:t>responsibilities</w:t>
      </w:r>
      <w:r w:rsidRPr="00F312E1">
        <w:rPr>
          <w:i/>
          <w:iCs/>
          <w:spacing w:val="-10"/>
          <w:sz w:val="24"/>
          <w:szCs w:val="24"/>
        </w:rPr>
        <w:t xml:space="preserve"> </w:t>
      </w:r>
      <w:r w:rsidRPr="00F312E1">
        <w:rPr>
          <w:i/>
          <w:iCs/>
          <w:sz w:val="24"/>
          <w:szCs w:val="24"/>
        </w:rPr>
        <w:t>for</w:t>
      </w:r>
      <w:r w:rsidRPr="00F312E1">
        <w:rPr>
          <w:i/>
          <w:iCs/>
          <w:spacing w:val="-10"/>
          <w:sz w:val="24"/>
          <w:szCs w:val="24"/>
        </w:rPr>
        <w:t xml:space="preserve"> </w:t>
      </w:r>
      <w:r w:rsidRPr="00F312E1">
        <w:rPr>
          <w:i/>
          <w:iCs/>
          <w:sz w:val="24"/>
          <w:szCs w:val="24"/>
        </w:rPr>
        <w:t>formulating</w:t>
      </w:r>
      <w:r w:rsidRPr="00F312E1">
        <w:rPr>
          <w:i/>
          <w:iCs/>
          <w:spacing w:val="-10"/>
          <w:sz w:val="24"/>
          <w:szCs w:val="24"/>
        </w:rPr>
        <w:t xml:space="preserve"> </w:t>
      </w:r>
      <w:r w:rsidRPr="00F312E1">
        <w:rPr>
          <w:i/>
          <w:iCs/>
          <w:sz w:val="24"/>
          <w:szCs w:val="24"/>
        </w:rPr>
        <w:t>district</w:t>
      </w:r>
      <w:r w:rsidRPr="00F312E1">
        <w:rPr>
          <w:i/>
          <w:iCs/>
          <w:spacing w:val="-10"/>
          <w:sz w:val="24"/>
          <w:szCs w:val="24"/>
        </w:rPr>
        <w:t xml:space="preserve"> </w:t>
      </w:r>
      <w:r w:rsidRPr="00F312E1">
        <w:rPr>
          <w:i/>
          <w:iCs/>
          <w:sz w:val="24"/>
          <w:szCs w:val="24"/>
        </w:rPr>
        <w:t>policies</w:t>
      </w:r>
      <w:r w:rsidRPr="00F312E1">
        <w:rPr>
          <w:i/>
          <w:iCs/>
          <w:spacing w:val="-10"/>
          <w:sz w:val="24"/>
          <w:szCs w:val="24"/>
        </w:rPr>
        <w:t xml:space="preserve"> </w:t>
      </w:r>
      <w:r w:rsidRPr="00F312E1">
        <w:rPr>
          <w:i/>
          <w:iCs/>
          <w:sz w:val="24"/>
          <w:szCs w:val="24"/>
        </w:rPr>
        <w:t>and</w:t>
      </w:r>
      <w:r w:rsidRPr="00F312E1">
        <w:rPr>
          <w:i/>
          <w:iCs/>
          <w:spacing w:val="-10"/>
          <w:sz w:val="24"/>
          <w:szCs w:val="24"/>
        </w:rPr>
        <w:t xml:space="preserve"> </w:t>
      </w:r>
      <w:r w:rsidRPr="00F312E1">
        <w:rPr>
          <w:i/>
          <w:iCs/>
          <w:sz w:val="24"/>
          <w:szCs w:val="24"/>
        </w:rPr>
        <w:t>administering</w:t>
      </w:r>
      <w:r w:rsidRPr="00F312E1">
        <w:rPr>
          <w:i/>
          <w:iCs/>
          <w:spacing w:val="-10"/>
          <w:sz w:val="24"/>
          <w:szCs w:val="24"/>
        </w:rPr>
        <w:t xml:space="preserve"> </w:t>
      </w:r>
      <w:r w:rsidRPr="00F312E1">
        <w:rPr>
          <w:i/>
          <w:iCs/>
          <w:sz w:val="24"/>
          <w:szCs w:val="24"/>
        </w:rPr>
        <w:t xml:space="preserve">district </w:t>
      </w:r>
      <w:r w:rsidRPr="00F312E1">
        <w:rPr>
          <w:i/>
          <w:iCs/>
          <w:spacing w:val="-2"/>
          <w:sz w:val="24"/>
          <w:szCs w:val="24"/>
        </w:rPr>
        <w:t>programs.</w:t>
      </w:r>
    </w:p>
    <w:p w14:paraId="48A0FD4D" w14:textId="77777777" w:rsidR="004D20C8" w:rsidRPr="00F312E1" w:rsidRDefault="004D20C8" w:rsidP="000B35FF">
      <w:pPr>
        <w:pStyle w:val="ListParagraph"/>
        <w:numPr>
          <w:ilvl w:val="1"/>
          <w:numId w:val="215"/>
        </w:numPr>
        <w:tabs>
          <w:tab w:val="left" w:pos="2547"/>
        </w:tabs>
        <w:ind w:right="1220"/>
        <w:jc w:val="both"/>
        <w:rPr>
          <w:i/>
          <w:iCs/>
          <w:sz w:val="24"/>
          <w:szCs w:val="24"/>
        </w:rPr>
      </w:pPr>
      <w:r w:rsidRPr="00F312E1">
        <w:rPr>
          <w:i/>
          <w:iCs/>
          <w:sz w:val="24"/>
          <w:szCs w:val="24"/>
        </w:rPr>
        <w:t>The basic work year of the faculty coordinators will consist of the same number of duty days assigned to the full-time instructional faculty.</w:t>
      </w:r>
    </w:p>
    <w:p w14:paraId="63223F8C" w14:textId="77777777" w:rsidR="004D20C8" w:rsidRPr="00F312E1" w:rsidRDefault="004D20C8" w:rsidP="000B35FF">
      <w:pPr>
        <w:pStyle w:val="ListParagraph"/>
        <w:numPr>
          <w:ilvl w:val="1"/>
          <w:numId w:val="215"/>
        </w:numPr>
        <w:tabs>
          <w:tab w:val="left" w:pos="2547"/>
        </w:tabs>
        <w:ind w:right="1220"/>
        <w:jc w:val="both"/>
        <w:rPr>
          <w:i/>
          <w:iCs/>
          <w:sz w:val="24"/>
          <w:szCs w:val="24"/>
        </w:rPr>
      </w:pPr>
      <w:r w:rsidRPr="00F312E1">
        <w:rPr>
          <w:i/>
          <w:iCs/>
          <w:sz w:val="24"/>
          <w:szCs w:val="24"/>
        </w:rPr>
        <w:t>The number of additional days, if any, to be worked by each faculty coordinator on an extended-contract basis will be determined by management.</w:t>
      </w:r>
    </w:p>
    <w:p w14:paraId="1EF9358B" w14:textId="77777777" w:rsidR="004D20C8" w:rsidRPr="00F312E1" w:rsidRDefault="004D20C8" w:rsidP="000B35FF">
      <w:pPr>
        <w:pStyle w:val="ListParagraph"/>
        <w:numPr>
          <w:ilvl w:val="1"/>
          <w:numId w:val="215"/>
        </w:numPr>
        <w:tabs>
          <w:tab w:val="left" w:pos="2547"/>
        </w:tabs>
        <w:ind w:right="1220"/>
        <w:jc w:val="both"/>
        <w:rPr>
          <w:i/>
          <w:iCs/>
          <w:sz w:val="24"/>
          <w:szCs w:val="24"/>
        </w:rPr>
      </w:pPr>
      <w:r w:rsidRPr="00F312E1">
        <w:rPr>
          <w:i/>
          <w:iCs/>
          <w:sz w:val="24"/>
          <w:szCs w:val="24"/>
        </w:rPr>
        <w:t>Of the forty (40) hour work week</w:t>
      </w:r>
      <w:proofErr w:type="gramStart"/>
      <w:r w:rsidRPr="00F312E1">
        <w:rPr>
          <w:i/>
          <w:iCs/>
          <w:sz w:val="24"/>
          <w:szCs w:val="24"/>
        </w:rPr>
        <w:t>, includes</w:t>
      </w:r>
      <w:proofErr w:type="gramEnd"/>
      <w:r w:rsidRPr="00F312E1">
        <w:rPr>
          <w:i/>
          <w:iCs/>
          <w:sz w:val="24"/>
          <w:szCs w:val="24"/>
        </w:rPr>
        <w:t xml:space="preserve"> thirty-five (35) hours will be assigned duties which may include teaching responsibilities, office hours (if teaching), meetings, staff development activities and/or other professionally related activities as authorized and/or directed by the administration. Work assigned beyond the assigned</w:t>
      </w:r>
      <w:r w:rsidRPr="00F312E1">
        <w:rPr>
          <w:i/>
          <w:iCs/>
          <w:spacing w:val="-6"/>
          <w:sz w:val="24"/>
          <w:szCs w:val="24"/>
        </w:rPr>
        <w:t xml:space="preserve"> </w:t>
      </w:r>
      <w:r w:rsidRPr="00F312E1">
        <w:rPr>
          <w:i/>
          <w:iCs/>
          <w:sz w:val="24"/>
          <w:szCs w:val="24"/>
        </w:rPr>
        <w:t>duty</w:t>
      </w:r>
      <w:r w:rsidRPr="00F312E1">
        <w:rPr>
          <w:i/>
          <w:iCs/>
          <w:spacing w:val="-6"/>
          <w:sz w:val="24"/>
          <w:szCs w:val="24"/>
        </w:rPr>
        <w:t xml:space="preserve"> </w:t>
      </w:r>
      <w:r w:rsidRPr="00F312E1">
        <w:rPr>
          <w:i/>
          <w:iCs/>
          <w:sz w:val="24"/>
          <w:szCs w:val="24"/>
        </w:rPr>
        <w:t>days</w:t>
      </w:r>
      <w:r w:rsidRPr="00F312E1">
        <w:rPr>
          <w:i/>
          <w:iCs/>
          <w:spacing w:val="-6"/>
          <w:sz w:val="24"/>
          <w:szCs w:val="24"/>
        </w:rPr>
        <w:t xml:space="preserve"> </w:t>
      </w:r>
      <w:r w:rsidRPr="00F312E1">
        <w:rPr>
          <w:i/>
          <w:iCs/>
          <w:sz w:val="24"/>
          <w:szCs w:val="24"/>
        </w:rPr>
        <w:t>as</w:t>
      </w:r>
      <w:r w:rsidRPr="00F312E1">
        <w:rPr>
          <w:i/>
          <w:iCs/>
          <w:spacing w:val="-6"/>
          <w:sz w:val="24"/>
          <w:szCs w:val="24"/>
        </w:rPr>
        <w:t xml:space="preserve"> </w:t>
      </w:r>
      <w:r w:rsidRPr="00F312E1">
        <w:rPr>
          <w:i/>
          <w:iCs/>
          <w:sz w:val="24"/>
          <w:szCs w:val="24"/>
        </w:rPr>
        <w:t>provided</w:t>
      </w:r>
      <w:r w:rsidRPr="00F312E1">
        <w:rPr>
          <w:i/>
          <w:iCs/>
          <w:spacing w:val="-6"/>
          <w:sz w:val="24"/>
          <w:szCs w:val="24"/>
        </w:rPr>
        <w:t xml:space="preserve"> </w:t>
      </w:r>
      <w:r w:rsidRPr="00F312E1">
        <w:rPr>
          <w:i/>
          <w:iCs/>
          <w:sz w:val="24"/>
          <w:szCs w:val="24"/>
        </w:rPr>
        <w:t>in</w:t>
      </w:r>
      <w:r w:rsidRPr="00F312E1">
        <w:rPr>
          <w:i/>
          <w:iCs/>
          <w:spacing w:val="-6"/>
          <w:sz w:val="24"/>
          <w:szCs w:val="24"/>
        </w:rPr>
        <w:t xml:space="preserve"> </w:t>
      </w:r>
      <w:r w:rsidRPr="00F312E1">
        <w:rPr>
          <w:i/>
          <w:iCs/>
          <w:sz w:val="24"/>
          <w:szCs w:val="24"/>
        </w:rPr>
        <w:t>the</w:t>
      </w:r>
      <w:r w:rsidRPr="00F312E1">
        <w:rPr>
          <w:i/>
          <w:iCs/>
          <w:spacing w:val="-7"/>
          <w:sz w:val="24"/>
          <w:szCs w:val="24"/>
        </w:rPr>
        <w:t xml:space="preserve"> </w:t>
      </w:r>
      <w:r w:rsidRPr="00F312E1">
        <w:rPr>
          <w:i/>
          <w:iCs/>
          <w:sz w:val="24"/>
          <w:szCs w:val="24"/>
        </w:rPr>
        <w:t>faculty</w:t>
      </w:r>
      <w:r w:rsidRPr="00F312E1">
        <w:rPr>
          <w:i/>
          <w:iCs/>
          <w:spacing w:val="-6"/>
          <w:sz w:val="24"/>
          <w:szCs w:val="24"/>
        </w:rPr>
        <w:t xml:space="preserve"> </w:t>
      </w:r>
      <w:proofErr w:type="gramStart"/>
      <w:r w:rsidRPr="00F312E1">
        <w:rPr>
          <w:i/>
          <w:iCs/>
          <w:sz w:val="24"/>
          <w:szCs w:val="24"/>
        </w:rPr>
        <w:t>member’s</w:t>
      </w:r>
      <w:proofErr w:type="gramEnd"/>
      <w:r w:rsidRPr="00F312E1">
        <w:rPr>
          <w:i/>
          <w:iCs/>
          <w:spacing w:val="-6"/>
          <w:sz w:val="24"/>
          <w:szCs w:val="24"/>
        </w:rPr>
        <w:t xml:space="preserve"> </w:t>
      </w:r>
      <w:r w:rsidRPr="00F312E1">
        <w:rPr>
          <w:i/>
          <w:iCs/>
          <w:sz w:val="24"/>
          <w:szCs w:val="24"/>
        </w:rPr>
        <w:t>contract</w:t>
      </w:r>
      <w:r w:rsidRPr="00F312E1">
        <w:rPr>
          <w:i/>
          <w:iCs/>
          <w:spacing w:val="-5"/>
          <w:sz w:val="24"/>
          <w:szCs w:val="24"/>
        </w:rPr>
        <w:t xml:space="preserve"> </w:t>
      </w:r>
      <w:r w:rsidRPr="00F312E1">
        <w:rPr>
          <w:i/>
          <w:iCs/>
          <w:sz w:val="24"/>
          <w:szCs w:val="24"/>
        </w:rPr>
        <w:t>for</w:t>
      </w:r>
      <w:r w:rsidRPr="00F312E1">
        <w:rPr>
          <w:i/>
          <w:iCs/>
          <w:spacing w:val="-7"/>
          <w:sz w:val="24"/>
          <w:szCs w:val="24"/>
        </w:rPr>
        <w:t xml:space="preserve"> </w:t>
      </w:r>
      <w:r w:rsidRPr="00F312E1">
        <w:rPr>
          <w:i/>
          <w:iCs/>
          <w:sz w:val="24"/>
          <w:szCs w:val="24"/>
        </w:rPr>
        <w:t>the</w:t>
      </w:r>
      <w:r w:rsidRPr="00F312E1">
        <w:rPr>
          <w:i/>
          <w:iCs/>
          <w:spacing w:val="-7"/>
          <w:sz w:val="24"/>
          <w:szCs w:val="24"/>
        </w:rPr>
        <w:t xml:space="preserve"> </w:t>
      </w:r>
      <w:r w:rsidRPr="00F312E1">
        <w:rPr>
          <w:i/>
          <w:iCs/>
          <w:sz w:val="24"/>
          <w:szCs w:val="24"/>
        </w:rPr>
        <w:t>year,</w:t>
      </w:r>
      <w:r w:rsidRPr="00F312E1">
        <w:rPr>
          <w:i/>
          <w:iCs/>
          <w:spacing w:val="-6"/>
          <w:sz w:val="24"/>
          <w:szCs w:val="24"/>
        </w:rPr>
        <w:t xml:space="preserve"> </w:t>
      </w:r>
      <w:r w:rsidRPr="00F312E1">
        <w:rPr>
          <w:i/>
          <w:iCs/>
          <w:sz w:val="24"/>
          <w:szCs w:val="24"/>
        </w:rPr>
        <w:t>will</w:t>
      </w:r>
      <w:r w:rsidRPr="00F312E1">
        <w:rPr>
          <w:i/>
          <w:iCs/>
          <w:spacing w:val="-6"/>
          <w:sz w:val="24"/>
          <w:szCs w:val="24"/>
        </w:rPr>
        <w:t xml:space="preserve"> </w:t>
      </w:r>
      <w:r w:rsidRPr="00F312E1">
        <w:rPr>
          <w:i/>
          <w:iCs/>
          <w:sz w:val="24"/>
          <w:szCs w:val="24"/>
        </w:rPr>
        <w:t>be considered</w:t>
      </w:r>
      <w:r w:rsidRPr="00F312E1">
        <w:rPr>
          <w:i/>
          <w:iCs/>
          <w:spacing w:val="-13"/>
          <w:sz w:val="24"/>
          <w:szCs w:val="24"/>
        </w:rPr>
        <w:t xml:space="preserve"> </w:t>
      </w:r>
      <w:r w:rsidRPr="00F312E1">
        <w:rPr>
          <w:i/>
          <w:iCs/>
          <w:sz w:val="24"/>
          <w:szCs w:val="24"/>
        </w:rPr>
        <w:t>overload</w:t>
      </w:r>
      <w:r w:rsidRPr="00F312E1">
        <w:rPr>
          <w:i/>
          <w:iCs/>
          <w:spacing w:val="-13"/>
          <w:sz w:val="24"/>
          <w:szCs w:val="24"/>
        </w:rPr>
        <w:t xml:space="preserve"> </w:t>
      </w:r>
      <w:r w:rsidRPr="00F312E1">
        <w:rPr>
          <w:i/>
          <w:iCs/>
          <w:sz w:val="24"/>
          <w:szCs w:val="24"/>
        </w:rPr>
        <w:t>and</w:t>
      </w:r>
      <w:r w:rsidRPr="00F312E1">
        <w:rPr>
          <w:i/>
          <w:iCs/>
          <w:spacing w:val="-13"/>
          <w:sz w:val="24"/>
          <w:szCs w:val="24"/>
        </w:rPr>
        <w:t xml:space="preserve"> </w:t>
      </w:r>
      <w:r w:rsidRPr="00F312E1">
        <w:rPr>
          <w:i/>
          <w:iCs/>
          <w:sz w:val="24"/>
          <w:szCs w:val="24"/>
        </w:rPr>
        <w:t>the</w:t>
      </w:r>
      <w:r w:rsidRPr="00F312E1">
        <w:rPr>
          <w:i/>
          <w:iCs/>
          <w:spacing w:val="-14"/>
          <w:sz w:val="24"/>
          <w:szCs w:val="24"/>
        </w:rPr>
        <w:t xml:space="preserve"> </w:t>
      </w:r>
      <w:r w:rsidRPr="00F312E1">
        <w:rPr>
          <w:i/>
          <w:iCs/>
          <w:sz w:val="24"/>
          <w:szCs w:val="24"/>
        </w:rPr>
        <w:t>faculty</w:t>
      </w:r>
      <w:r w:rsidRPr="00F312E1">
        <w:rPr>
          <w:i/>
          <w:iCs/>
          <w:spacing w:val="-13"/>
          <w:sz w:val="24"/>
          <w:szCs w:val="24"/>
        </w:rPr>
        <w:t xml:space="preserve"> </w:t>
      </w:r>
      <w:r w:rsidRPr="00F312E1">
        <w:rPr>
          <w:i/>
          <w:iCs/>
          <w:sz w:val="24"/>
          <w:szCs w:val="24"/>
        </w:rPr>
        <w:t>member</w:t>
      </w:r>
      <w:r w:rsidRPr="00F312E1">
        <w:rPr>
          <w:i/>
          <w:iCs/>
          <w:spacing w:val="-14"/>
          <w:sz w:val="24"/>
          <w:szCs w:val="24"/>
        </w:rPr>
        <w:t xml:space="preserve"> </w:t>
      </w:r>
      <w:r w:rsidRPr="00F312E1">
        <w:rPr>
          <w:i/>
          <w:iCs/>
          <w:sz w:val="24"/>
          <w:szCs w:val="24"/>
        </w:rPr>
        <w:t>will</w:t>
      </w:r>
      <w:r w:rsidRPr="00F312E1">
        <w:rPr>
          <w:i/>
          <w:iCs/>
          <w:spacing w:val="-13"/>
          <w:sz w:val="24"/>
          <w:szCs w:val="24"/>
        </w:rPr>
        <w:t xml:space="preserve"> </w:t>
      </w:r>
      <w:r w:rsidRPr="00F312E1">
        <w:rPr>
          <w:i/>
          <w:iCs/>
          <w:sz w:val="24"/>
          <w:szCs w:val="24"/>
        </w:rPr>
        <w:t>be</w:t>
      </w:r>
      <w:r w:rsidRPr="00F312E1">
        <w:rPr>
          <w:i/>
          <w:iCs/>
          <w:spacing w:val="-14"/>
          <w:sz w:val="24"/>
          <w:szCs w:val="24"/>
        </w:rPr>
        <w:t xml:space="preserve"> </w:t>
      </w:r>
      <w:r w:rsidRPr="00F312E1">
        <w:rPr>
          <w:i/>
          <w:iCs/>
          <w:sz w:val="24"/>
          <w:szCs w:val="24"/>
        </w:rPr>
        <w:t>compensated</w:t>
      </w:r>
      <w:r w:rsidRPr="00F312E1">
        <w:rPr>
          <w:i/>
          <w:iCs/>
          <w:spacing w:val="-13"/>
          <w:sz w:val="24"/>
          <w:szCs w:val="24"/>
        </w:rPr>
        <w:t xml:space="preserve"> </w:t>
      </w:r>
      <w:r w:rsidRPr="00F312E1">
        <w:rPr>
          <w:i/>
          <w:iCs/>
          <w:sz w:val="24"/>
          <w:szCs w:val="24"/>
        </w:rPr>
        <w:t>per</w:t>
      </w:r>
      <w:r w:rsidRPr="00F312E1">
        <w:rPr>
          <w:i/>
          <w:iCs/>
          <w:spacing w:val="-14"/>
          <w:sz w:val="24"/>
          <w:szCs w:val="24"/>
        </w:rPr>
        <w:t xml:space="preserve"> </w:t>
      </w:r>
      <w:r w:rsidRPr="00F312E1">
        <w:rPr>
          <w:i/>
          <w:iCs/>
          <w:sz w:val="24"/>
          <w:szCs w:val="24"/>
        </w:rPr>
        <w:t>the</w:t>
      </w:r>
      <w:r w:rsidRPr="00F312E1">
        <w:rPr>
          <w:i/>
          <w:iCs/>
          <w:spacing w:val="-12"/>
          <w:sz w:val="24"/>
          <w:szCs w:val="24"/>
        </w:rPr>
        <w:t xml:space="preserve"> </w:t>
      </w:r>
      <w:r w:rsidRPr="00F312E1">
        <w:rPr>
          <w:i/>
          <w:iCs/>
          <w:sz w:val="24"/>
          <w:szCs w:val="24"/>
        </w:rPr>
        <w:t>appropriate salary schedule in Exhibit A of this agreement.</w:t>
      </w:r>
    </w:p>
    <w:p w14:paraId="5987C7C6" w14:textId="77777777" w:rsidR="004D20C8" w:rsidRPr="00F312E1" w:rsidRDefault="004D20C8" w:rsidP="000B35FF">
      <w:pPr>
        <w:pStyle w:val="BodyText"/>
        <w:ind w:right="1220"/>
        <w:rPr>
          <w:i/>
          <w:iCs/>
        </w:rPr>
      </w:pPr>
    </w:p>
    <w:p w14:paraId="4907CC33" w14:textId="77777777" w:rsidR="004D20C8" w:rsidRPr="00F312E1" w:rsidRDefault="004D20C8" w:rsidP="000B35FF">
      <w:pPr>
        <w:pStyle w:val="ListParagraph"/>
        <w:numPr>
          <w:ilvl w:val="1"/>
          <w:numId w:val="215"/>
        </w:numPr>
        <w:tabs>
          <w:tab w:val="left" w:pos="2547"/>
        </w:tabs>
        <w:ind w:right="1220"/>
        <w:jc w:val="both"/>
        <w:rPr>
          <w:i/>
          <w:iCs/>
          <w:sz w:val="24"/>
          <w:szCs w:val="24"/>
        </w:rPr>
      </w:pPr>
      <w:r w:rsidRPr="00F312E1">
        <w:rPr>
          <w:i/>
          <w:iCs/>
          <w:sz w:val="24"/>
          <w:szCs w:val="24"/>
        </w:rPr>
        <w:t>Faculty coordinators who have</w:t>
      </w:r>
      <w:r w:rsidRPr="00F312E1">
        <w:rPr>
          <w:i/>
          <w:iCs/>
          <w:spacing w:val="-1"/>
          <w:sz w:val="24"/>
          <w:szCs w:val="24"/>
        </w:rPr>
        <w:t xml:space="preserve"> </w:t>
      </w:r>
      <w:r w:rsidRPr="00F312E1">
        <w:rPr>
          <w:i/>
          <w:iCs/>
          <w:sz w:val="24"/>
          <w:szCs w:val="24"/>
        </w:rPr>
        <w:t>instructional responsibilities as part of their contract assignments</w:t>
      </w:r>
      <w:r w:rsidRPr="00F312E1">
        <w:rPr>
          <w:i/>
          <w:iCs/>
          <w:spacing w:val="-9"/>
          <w:sz w:val="24"/>
          <w:szCs w:val="24"/>
        </w:rPr>
        <w:t xml:space="preserve"> </w:t>
      </w:r>
      <w:r w:rsidRPr="00F312E1">
        <w:rPr>
          <w:i/>
          <w:iCs/>
          <w:sz w:val="24"/>
          <w:szCs w:val="24"/>
        </w:rPr>
        <w:t>will</w:t>
      </w:r>
      <w:r w:rsidRPr="00F312E1">
        <w:rPr>
          <w:i/>
          <w:iCs/>
          <w:spacing w:val="-9"/>
          <w:sz w:val="24"/>
          <w:szCs w:val="24"/>
        </w:rPr>
        <w:t xml:space="preserve"> </w:t>
      </w:r>
      <w:r w:rsidRPr="00F312E1">
        <w:rPr>
          <w:i/>
          <w:iCs/>
          <w:sz w:val="24"/>
          <w:szCs w:val="24"/>
        </w:rPr>
        <w:t>have</w:t>
      </w:r>
      <w:r w:rsidRPr="00F312E1">
        <w:rPr>
          <w:i/>
          <w:iCs/>
          <w:spacing w:val="-11"/>
          <w:sz w:val="24"/>
          <w:szCs w:val="24"/>
        </w:rPr>
        <w:t xml:space="preserve"> </w:t>
      </w:r>
      <w:r w:rsidRPr="00F312E1">
        <w:rPr>
          <w:i/>
          <w:iCs/>
          <w:sz w:val="24"/>
          <w:szCs w:val="24"/>
        </w:rPr>
        <w:t>the</w:t>
      </w:r>
      <w:r w:rsidRPr="00F312E1">
        <w:rPr>
          <w:i/>
          <w:iCs/>
          <w:spacing w:val="-8"/>
          <w:sz w:val="24"/>
          <w:szCs w:val="24"/>
        </w:rPr>
        <w:t xml:space="preserve"> </w:t>
      </w:r>
      <w:r w:rsidRPr="00F312E1">
        <w:rPr>
          <w:i/>
          <w:iCs/>
          <w:sz w:val="24"/>
          <w:szCs w:val="24"/>
        </w:rPr>
        <w:t>thirty-five</w:t>
      </w:r>
      <w:r w:rsidRPr="00F312E1">
        <w:rPr>
          <w:i/>
          <w:iCs/>
          <w:spacing w:val="-11"/>
          <w:sz w:val="24"/>
          <w:szCs w:val="24"/>
        </w:rPr>
        <w:t xml:space="preserve"> </w:t>
      </w:r>
      <w:r w:rsidRPr="00F312E1">
        <w:rPr>
          <w:i/>
          <w:iCs/>
          <w:sz w:val="24"/>
          <w:szCs w:val="24"/>
        </w:rPr>
        <w:t>(35)</w:t>
      </w:r>
      <w:r w:rsidRPr="00F312E1">
        <w:rPr>
          <w:i/>
          <w:iCs/>
          <w:spacing w:val="-10"/>
          <w:sz w:val="24"/>
          <w:szCs w:val="24"/>
        </w:rPr>
        <w:t xml:space="preserve"> </w:t>
      </w:r>
      <w:r w:rsidRPr="00F312E1">
        <w:rPr>
          <w:i/>
          <w:iCs/>
          <w:sz w:val="24"/>
          <w:szCs w:val="24"/>
        </w:rPr>
        <w:t>hours</w:t>
      </w:r>
      <w:r w:rsidRPr="00F312E1">
        <w:rPr>
          <w:i/>
          <w:iCs/>
          <w:spacing w:val="-9"/>
          <w:sz w:val="24"/>
          <w:szCs w:val="24"/>
        </w:rPr>
        <w:t xml:space="preserve"> </w:t>
      </w:r>
      <w:r w:rsidRPr="00F312E1">
        <w:rPr>
          <w:i/>
          <w:iCs/>
          <w:sz w:val="24"/>
          <w:szCs w:val="24"/>
        </w:rPr>
        <w:t>of</w:t>
      </w:r>
      <w:r w:rsidRPr="00F312E1">
        <w:rPr>
          <w:i/>
          <w:iCs/>
          <w:spacing w:val="-8"/>
          <w:sz w:val="24"/>
          <w:szCs w:val="24"/>
        </w:rPr>
        <w:t xml:space="preserve"> </w:t>
      </w:r>
      <w:r w:rsidRPr="00F312E1">
        <w:rPr>
          <w:i/>
          <w:iCs/>
          <w:sz w:val="24"/>
          <w:szCs w:val="24"/>
        </w:rPr>
        <w:t>assigned</w:t>
      </w:r>
      <w:r w:rsidRPr="00F312E1">
        <w:rPr>
          <w:i/>
          <w:iCs/>
          <w:spacing w:val="-10"/>
          <w:sz w:val="24"/>
          <w:szCs w:val="24"/>
        </w:rPr>
        <w:t xml:space="preserve"> </w:t>
      </w:r>
      <w:r w:rsidRPr="00F312E1">
        <w:rPr>
          <w:i/>
          <w:iCs/>
          <w:sz w:val="24"/>
          <w:szCs w:val="24"/>
        </w:rPr>
        <w:t>duty</w:t>
      </w:r>
      <w:r w:rsidRPr="00F312E1">
        <w:rPr>
          <w:i/>
          <w:iCs/>
          <w:spacing w:val="-10"/>
          <w:sz w:val="24"/>
          <w:szCs w:val="24"/>
        </w:rPr>
        <w:t xml:space="preserve"> </w:t>
      </w:r>
      <w:r w:rsidRPr="00F312E1">
        <w:rPr>
          <w:i/>
          <w:iCs/>
          <w:sz w:val="24"/>
          <w:szCs w:val="24"/>
        </w:rPr>
        <w:t>time</w:t>
      </w:r>
      <w:r w:rsidRPr="00F312E1">
        <w:rPr>
          <w:i/>
          <w:iCs/>
          <w:spacing w:val="-11"/>
          <w:sz w:val="24"/>
          <w:szCs w:val="24"/>
        </w:rPr>
        <w:t xml:space="preserve"> </w:t>
      </w:r>
      <w:r w:rsidRPr="00F312E1">
        <w:rPr>
          <w:i/>
          <w:iCs/>
          <w:sz w:val="24"/>
          <w:szCs w:val="24"/>
        </w:rPr>
        <w:t>reduced</w:t>
      </w:r>
      <w:r w:rsidRPr="00F312E1">
        <w:rPr>
          <w:i/>
          <w:iCs/>
          <w:spacing w:val="-10"/>
          <w:sz w:val="24"/>
          <w:szCs w:val="24"/>
        </w:rPr>
        <w:t xml:space="preserve"> </w:t>
      </w:r>
      <w:r w:rsidRPr="00F312E1">
        <w:rPr>
          <w:i/>
          <w:iCs/>
          <w:sz w:val="24"/>
          <w:szCs w:val="24"/>
        </w:rPr>
        <w:t>by</w:t>
      </w:r>
      <w:r w:rsidRPr="00F312E1">
        <w:rPr>
          <w:i/>
          <w:iCs/>
          <w:spacing w:val="-10"/>
          <w:sz w:val="24"/>
          <w:szCs w:val="24"/>
        </w:rPr>
        <w:t xml:space="preserve"> </w:t>
      </w:r>
      <w:r w:rsidRPr="00F312E1">
        <w:rPr>
          <w:i/>
          <w:iCs/>
          <w:sz w:val="24"/>
          <w:szCs w:val="24"/>
        </w:rPr>
        <w:t>the number of hours equivalent to the percentage of load that equals the instructional assignment.</w:t>
      </w:r>
      <w:r w:rsidRPr="00F312E1">
        <w:rPr>
          <w:i/>
          <w:iCs/>
          <w:spacing w:val="-3"/>
          <w:sz w:val="24"/>
          <w:szCs w:val="24"/>
        </w:rPr>
        <w:t xml:space="preserve"> </w:t>
      </w:r>
      <w:r w:rsidRPr="00F312E1">
        <w:rPr>
          <w:i/>
          <w:iCs/>
          <w:sz w:val="24"/>
          <w:szCs w:val="24"/>
        </w:rPr>
        <w:t>For</w:t>
      </w:r>
      <w:r w:rsidRPr="00F312E1">
        <w:rPr>
          <w:i/>
          <w:iCs/>
          <w:spacing w:val="-4"/>
          <w:sz w:val="24"/>
          <w:szCs w:val="24"/>
        </w:rPr>
        <w:t xml:space="preserve"> </w:t>
      </w:r>
      <w:r w:rsidRPr="00F312E1">
        <w:rPr>
          <w:i/>
          <w:iCs/>
          <w:sz w:val="24"/>
          <w:szCs w:val="24"/>
        </w:rPr>
        <w:t>example:</w:t>
      </w:r>
      <w:r w:rsidRPr="00F312E1">
        <w:rPr>
          <w:i/>
          <w:iCs/>
          <w:spacing w:val="-3"/>
          <w:sz w:val="24"/>
          <w:szCs w:val="24"/>
        </w:rPr>
        <w:t xml:space="preserve"> </w:t>
      </w:r>
      <w:r w:rsidRPr="00F312E1">
        <w:rPr>
          <w:i/>
          <w:iCs/>
          <w:sz w:val="24"/>
          <w:szCs w:val="24"/>
        </w:rPr>
        <w:t>A</w:t>
      </w:r>
      <w:r w:rsidRPr="00F312E1">
        <w:rPr>
          <w:i/>
          <w:iCs/>
          <w:spacing w:val="-4"/>
          <w:sz w:val="24"/>
          <w:szCs w:val="24"/>
        </w:rPr>
        <w:t xml:space="preserve"> </w:t>
      </w:r>
      <w:r w:rsidRPr="00F312E1">
        <w:rPr>
          <w:i/>
          <w:iCs/>
          <w:sz w:val="24"/>
          <w:szCs w:val="24"/>
        </w:rPr>
        <w:t>three</w:t>
      </w:r>
      <w:r w:rsidRPr="00F312E1">
        <w:rPr>
          <w:i/>
          <w:iCs/>
          <w:spacing w:val="-4"/>
          <w:sz w:val="24"/>
          <w:szCs w:val="24"/>
        </w:rPr>
        <w:t xml:space="preserve"> </w:t>
      </w:r>
      <w:r w:rsidRPr="00F312E1">
        <w:rPr>
          <w:i/>
          <w:iCs/>
          <w:sz w:val="24"/>
          <w:szCs w:val="24"/>
        </w:rPr>
        <w:t>(3)</w:t>
      </w:r>
      <w:r w:rsidRPr="00F312E1">
        <w:rPr>
          <w:i/>
          <w:iCs/>
          <w:spacing w:val="-4"/>
          <w:sz w:val="24"/>
          <w:szCs w:val="24"/>
        </w:rPr>
        <w:t xml:space="preserve"> </w:t>
      </w:r>
      <w:r w:rsidRPr="00F312E1">
        <w:rPr>
          <w:i/>
          <w:iCs/>
          <w:sz w:val="24"/>
          <w:szCs w:val="24"/>
        </w:rPr>
        <w:t>LHE</w:t>
      </w:r>
      <w:r w:rsidRPr="00F312E1">
        <w:rPr>
          <w:i/>
          <w:iCs/>
          <w:spacing w:val="-4"/>
          <w:sz w:val="24"/>
          <w:szCs w:val="24"/>
        </w:rPr>
        <w:t xml:space="preserve"> </w:t>
      </w:r>
      <w:r w:rsidRPr="00F312E1">
        <w:rPr>
          <w:i/>
          <w:iCs/>
          <w:sz w:val="24"/>
          <w:szCs w:val="24"/>
        </w:rPr>
        <w:t>class</w:t>
      </w:r>
      <w:r w:rsidRPr="00F312E1">
        <w:rPr>
          <w:i/>
          <w:iCs/>
          <w:spacing w:val="-3"/>
          <w:sz w:val="24"/>
          <w:szCs w:val="24"/>
        </w:rPr>
        <w:t xml:space="preserve"> </w:t>
      </w:r>
      <w:r w:rsidRPr="00F312E1">
        <w:rPr>
          <w:i/>
          <w:iCs/>
          <w:sz w:val="24"/>
          <w:szCs w:val="24"/>
        </w:rPr>
        <w:t>equates</w:t>
      </w:r>
      <w:r w:rsidRPr="00F312E1">
        <w:rPr>
          <w:i/>
          <w:iCs/>
          <w:spacing w:val="-3"/>
          <w:sz w:val="24"/>
          <w:szCs w:val="24"/>
        </w:rPr>
        <w:t xml:space="preserve"> </w:t>
      </w:r>
      <w:r w:rsidRPr="00F312E1">
        <w:rPr>
          <w:i/>
          <w:iCs/>
          <w:sz w:val="24"/>
          <w:szCs w:val="24"/>
        </w:rPr>
        <w:t>to</w:t>
      </w:r>
      <w:r w:rsidRPr="00F312E1">
        <w:rPr>
          <w:i/>
          <w:iCs/>
          <w:spacing w:val="-3"/>
          <w:sz w:val="24"/>
          <w:szCs w:val="24"/>
        </w:rPr>
        <w:t xml:space="preserve"> </w:t>
      </w:r>
      <w:r w:rsidRPr="00F312E1">
        <w:rPr>
          <w:i/>
          <w:iCs/>
          <w:sz w:val="24"/>
          <w:szCs w:val="24"/>
        </w:rPr>
        <w:t>twenty</w:t>
      </w:r>
      <w:r w:rsidRPr="00F312E1">
        <w:rPr>
          <w:i/>
          <w:iCs/>
          <w:spacing w:val="-3"/>
          <w:sz w:val="24"/>
          <w:szCs w:val="24"/>
        </w:rPr>
        <w:t xml:space="preserve"> </w:t>
      </w:r>
      <w:r w:rsidRPr="00F312E1">
        <w:rPr>
          <w:i/>
          <w:iCs/>
          <w:sz w:val="24"/>
          <w:szCs w:val="24"/>
        </w:rPr>
        <w:t>percent</w:t>
      </w:r>
      <w:r w:rsidRPr="00F312E1">
        <w:rPr>
          <w:i/>
          <w:iCs/>
          <w:spacing w:val="-1"/>
          <w:sz w:val="24"/>
          <w:szCs w:val="24"/>
        </w:rPr>
        <w:t xml:space="preserve"> </w:t>
      </w:r>
      <w:r w:rsidRPr="00F312E1">
        <w:rPr>
          <w:i/>
          <w:iCs/>
          <w:sz w:val="24"/>
          <w:szCs w:val="24"/>
        </w:rPr>
        <w:t>(20%)</w:t>
      </w:r>
      <w:r w:rsidRPr="00F312E1">
        <w:rPr>
          <w:i/>
          <w:iCs/>
          <w:spacing w:val="-4"/>
          <w:sz w:val="24"/>
          <w:szCs w:val="24"/>
        </w:rPr>
        <w:t xml:space="preserve"> </w:t>
      </w:r>
      <w:r w:rsidRPr="00F312E1">
        <w:rPr>
          <w:i/>
          <w:iCs/>
          <w:sz w:val="24"/>
          <w:szCs w:val="24"/>
        </w:rPr>
        <w:t>of a</w:t>
      </w:r>
      <w:r w:rsidRPr="00F312E1">
        <w:rPr>
          <w:i/>
          <w:iCs/>
          <w:spacing w:val="-3"/>
          <w:sz w:val="24"/>
          <w:szCs w:val="24"/>
        </w:rPr>
        <w:t xml:space="preserve"> </w:t>
      </w:r>
      <w:r w:rsidRPr="00F312E1">
        <w:rPr>
          <w:i/>
          <w:iCs/>
          <w:sz w:val="24"/>
          <w:szCs w:val="24"/>
        </w:rPr>
        <w:t>full-time</w:t>
      </w:r>
      <w:r w:rsidRPr="00F312E1">
        <w:rPr>
          <w:i/>
          <w:iCs/>
          <w:spacing w:val="-3"/>
          <w:sz w:val="24"/>
          <w:szCs w:val="24"/>
        </w:rPr>
        <w:t xml:space="preserve"> </w:t>
      </w:r>
      <w:r w:rsidRPr="00F312E1">
        <w:rPr>
          <w:i/>
          <w:iCs/>
          <w:sz w:val="24"/>
          <w:szCs w:val="24"/>
        </w:rPr>
        <w:t>(15</w:t>
      </w:r>
      <w:r w:rsidRPr="00F312E1">
        <w:rPr>
          <w:i/>
          <w:iCs/>
          <w:spacing w:val="-2"/>
          <w:sz w:val="24"/>
          <w:szCs w:val="24"/>
        </w:rPr>
        <w:t xml:space="preserve"> </w:t>
      </w:r>
      <w:r w:rsidRPr="00F312E1">
        <w:rPr>
          <w:i/>
          <w:iCs/>
          <w:sz w:val="24"/>
          <w:szCs w:val="24"/>
        </w:rPr>
        <w:t>LHE)</w:t>
      </w:r>
      <w:r w:rsidRPr="00F312E1">
        <w:rPr>
          <w:i/>
          <w:iCs/>
          <w:spacing w:val="-3"/>
          <w:sz w:val="24"/>
          <w:szCs w:val="24"/>
        </w:rPr>
        <w:t xml:space="preserve"> </w:t>
      </w:r>
      <w:r w:rsidRPr="00F312E1">
        <w:rPr>
          <w:i/>
          <w:iCs/>
          <w:sz w:val="24"/>
          <w:szCs w:val="24"/>
        </w:rPr>
        <w:t>instructional</w:t>
      </w:r>
      <w:r w:rsidRPr="00F312E1">
        <w:rPr>
          <w:i/>
          <w:iCs/>
          <w:spacing w:val="-2"/>
          <w:sz w:val="24"/>
          <w:szCs w:val="24"/>
        </w:rPr>
        <w:t xml:space="preserve"> </w:t>
      </w:r>
      <w:r w:rsidRPr="00F312E1">
        <w:rPr>
          <w:i/>
          <w:iCs/>
          <w:sz w:val="24"/>
          <w:szCs w:val="24"/>
        </w:rPr>
        <w:t>load</w:t>
      </w:r>
      <w:r w:rsidRPr="00F312E1">
        <w:rPr>
          <w:i/>
          <w:iCs/>
          <w:spacing w:val="-2"/>
          <w:sz w:val="24"/>
          <w:szCs w:val="24"/>
        </w:rPr>
        <w:t xml:space="preserve"> </w:t>
      </w:r>
      <w:r w:rsidRPr="00F312E1">
        <w:rPr>
          <w:i/>
          <w:iCs/>
          <w:sz w:val="24"/>
          <w:szCs w:val="24"/>
        </w:rPr>
        <w:t>(3</w:t>
      </w:r>
      <w:r w:rsidRPr="00F312E1">
        <w:rPr>
          <w:i/>
          <w:iCs/>
          <w:spacing w:val="-2"/>
          <w:sz w:val="24"/>
          <w:szCs w:val="24"/>
        </w:rPr>
        <w:t xml:space="preserve"> </w:t>
      </w:r>
      <w:r w:rsidRPr="00F312E1">
        <w:rPr>
          <w:i/>
          <w:iCs/>
          <w:sz w:val="24"/>
          <w:szCs w:val="24"/>
        </w:rPr>
        <w:t>LHE</w:t>
      </w:r>
      <w:r w:rsidRPr="00F312E1">
        <w:rPr>
          <w:i/>
          <w:iCs/>
          <w:spacing w:val="-3"/>
          <w:sz w:val="24"/>
          <w:szCs w:val="24"/>
        </w:rPr>
        <w:t xml:space="preserve"> </w:t>
      </w:r>
      <w:r w:rsidRPr="00F312E1">
        <w:rPr>
          <w:i/>
          <w:iCs/>
          <w:sz w:val="24"/>
          <w:szCs w:val="24"/>
        </w:rPr>
        <w:t>/</w:t>
      </w:r>
      <w:r w:rsidRPr="00F312E1">
        <w:rPr>
          <w:i/>
          <w:iCs/>
          <w:spacing w:val="-2"/>
          <w:sz w:val="24"/>
          <w:szCs w:val="24"/>
        </w:rPr>
        <w:t xml:space="preserve"> </w:t>
      </w:r>
      <w:r w:rsidRPr="00F312E1">
        <w:rPr>
          <w:i/>
          <w:iCs/>
          <w:sz w:val="24"/>
          <w:szCs w:val="24"/>
        </w:rPr>
        <w:t>15</w:t>
      </w:r>
      <w:r w:rsidRPr="00F312E1">
        <w:rPr>
          <w:i/>
          <w:iCs/>
          <w:spacing w:val="-2"/>
          <w:sz w:val="24"/>
          <w:szCs w:val="24"/>
        </w:rPr>
        <w:t xml:space="preserve"> </w:t>
      </w:r>
      <w:r w:rsidRPr="00F312E1">
        <w:rPr>
          <w:i/>
          <w:iCs/>
          <w:sz w:val="24"/>
          <w:szCs w:val="24"/>
        </w:rPr>
        <w:t>LHE</w:t>
      </w:r>
      <w:r w:rsidRPr="00F312E1">
        <w:rPr>
          <w:i/>
          <w:iCs/>
          <w:spacing w:val="-3"/>
          <w:sz w:val="24"/>
          <w:szCs w:val="24"/>
        </w:rPr>
        <w:t xml:space="preserve"> </w:t>
      </w:r>
      <w:r w:rsidRPr="00F312E1">
        <w:rPr>
          <w:i/>
          <w:iCs/>
          <w:sz w:val="24"/>
          <w:szCs w:val="24"/>
        </w:rPr>
        <w:t>=</w:t>
      </w:r>
      <w:r w:rsidRPr="00F312E1">
        <w:rPr>
          <w:i/>
          <w:iCs/>
          <w:spacing w:val="-3"/>
          <w:sz w:val="24"/>
          <w:szCs w:val="24"/>
        </w:rPr>
        <w:t xml:space="preserve"> </w:t>
      </w:r>
      <w:r w:rsidRPr="00F312E1">
        <w:rPr>
          <w:i/>
          <w:iCs/>
          <w:sz w:val="24"/>
          <w:szCs w:val="24"/>
        </w:rPr>
        <w:t>20%).</w:t>
      </w:r>
      <w:r w:rsidRPr="00F312E1">
        <w:rPr>
          <w:i/>
          <w:iCs/>
          <w:spacing w:val="40"/>
          <w:sz w:val="24"/>
          <w:szCs w:val="24"/>
        </w:rPr>
        <w:t xml:space="preserve"> </w:t>
      </w:r>
      <w:r w:rsidRPr="00F312E1">
        <w:rPr>
          <w:i/>
          <w:iCs/>
          <w:sz w:val="24"/>
          <w:szCs w:val="24"/>
        </w:rPr>
        <w:t>Since</w:t>
      </w:r>
      <w:r w:rsidRPr="00F312E1">
        <w:rPr>
          <w:i/>
          <w:iCs/>
          <w:spacing w:val="-3"/>
          <w:sz w:val="24"/>
          <w:szCs w:val="24"/>
        </w:rPr>
        <w:t xml:space="preserve"> </w:t>
      </w:r>
      <w:r w:rsidRPr="00F312E1">
        <w:rPr>
          <w:i/>
          <w:iCs/>
          <w:sz w:val="24"/>
          <w:szCs w:val="24"/>
        </w:rPr>
        <w:t>20%</w:t>
      </w:r>
      <w:r w:rsidRPr="00F312E1">
        <w:rPr>
          <w:i/>
          <w:iCs/>
          <w:spacing w:val="-3"/>
          <w:sz w:val="24"/>
          <w:szCs w:val="24"/>
        </w:rPr>
        <w:t xml:space="preserve"> </w:t>
      </w:r>
      <w:r w:rsidRPr="00F312E1">
        <w:rPr>
          <w:i/>
          <w:iCs/>
          <w:sz w:val="24"/>
          <w:szCs w:val="24"/>
        </w:rPr>
        <w:t>of</w:t>
      </w:r>
      <w:r w:rsidRPr="00F312E1">
        <w:rPr>
          <w:i/>
          <w:iCs/>
          <w:spacing w:val="-3"/>
          <w:sz w:val="24"/>
          <w:szCs w:val="24"/>
        </w:rPr>
        <w:t xml:space="preserve"> </w:t>
      </w:r>
      <w:r w:rsidRPr="00F312E1">
        <w:rPr>
          <w:i/>
          <w:iCs/>
          <w:sz w:val="24"/>
          <w:szCs w:val="24"/>
        </w:rPr>
        <w:t xml:space="preserve">the </w:t>
      </w:r>
      <w:proofErr w:type="gramStart"/>
      <w:r w:rsidRPr="00F312E1">
        <w:rPr>
          <w:i/>
          <w:iCs/>
          <w:sz w:val="24"/>
          <w:szCs w:val="24"/>
        </w:rPr>
        <w:t>Coordinator’s</w:t>
      </w:r>
      <w:proofErr w:type="gramEnd"/>
      <w:r w:rsidRPr="00F312E1">
        <w:rPr>
          <w:i/>
          <w:iCs/>
          <w:spacing w:val="-10"/>
          <w:sz w:val="24"/>
          <w:szCs w:val="24"/>
        </w:rPr>
        <w:t xml:space="preserve"> </w:t>
      </w:r>
      <w:r w:rsidRPr="00F312E1">
        <w:rPr>
          <w:i/>
          <w:iCs/>
          <w:sz w:val="24"/>
          <w:szCs w:val="24"/>
        </w:rPr>
        <w:t>load</w:t>
      </w:r>
      <w:r w:rsidRPr="00F312E1">
        <w:rPr>
          <w:i/>
          <w:iCs/>
          <w:spacing w:val="-11"/>
          <w:sz w:val="24"/>
          <w:szCs w:val="24"/>
        </w:rPr>
        <w:t xml:space="preserve"> </w:t>
      </w:r>
      <w:r w:rsidRPr="00F312E1">
        <w:rPr>
          <w:i/>
          <w:iCs/>
          <w:sz w:val="24"/>
          <w:szCs w:val="24"/>
        </w:rPr>
        <w:t>has</w:t>
      </w:r>
      <w:r w:rsidRPr="00F312E1">
        <w:rPr>
          <w:i/>
          <w:iCs/>
          <w:spacing w:val="-10"/>
          <w:sz w:val="24"/>
          <w:szCs w:val="24"/>
        </w:rPr>
        <w:t xml:space="preserve"> </w:t>
      </w:r>
      <w:r w:rsidRPr="00F312E1">
        <w:rPr>
          <w:i/>
          <w:iCs/>
          <w:sz w:val="24"/>
          <w:szCs w:val="24"/>
        </w:rPr>
        <w:t>been</w:t>
      </w:r>
      <w:r w:rsidRPr="00F312E1">
        <w:rPr>
          <w:i/>
          <w:iCs/>
          <w:spacing w:val="-11"/>
          <w:sz w:val="24"/>
          <w:szCs w:val="24"/>
        </w:rPr>
        <w:t xml:space="preserve"> </w:t>
      </w:r>
      <w:r w:rsidRPr="00F312E1">
        <w:rPr>
          <w:i/>
          <w:iCs/>
          <w:sz w:val="24"/>
          <w:szCs w:val="24"/>
        </w:rPr>
        <w:t>reassigned,</w:t>
      </w:r>
      <w:r w:rsidRPr="00F312E1">
        <w:rPr>
          <w:i/>
          <w:iCs/>
          <w:spacing w:val="-11"/>
          <w:sz w:val="24"/>
          <w:szCs w:val="24"/>
        </w:rPr>
        <w:t xml:space="preserve"> </w:t>
      </w:r>
      <w:r w:rsidRPr="00F312E1">
        <w:rPr>
          <w:i/>
          <w:iCs/>
          <w:sz w:val="24"/>
          <w:szCs w:val="24"/>
        </w:rPr>
        <w:t>only</w:t>
      </w:r>
      <w:r w:rsidRPr="00F312E1">
        <w:rPr>
          <w:i/>
          <w:iCs/>
          <w:spacing w:val="-11"/>
          <w:sz w:val="24"/>
          <w:szCs w:val="24"/>
        </w:rPr>
        <w:t xml:space="preserve"> </w:t>
      </w:r>
      <w:r w:rsidRPr="00F312E1">
        <w:rPr>
          <w:i/>
          <w:iCs/>
          <w:sz w:val="24"/>
          <w:szCs w:val="24"/>
        </w:rPr>
        <w:t>80%</w:t>
      </w:r>
      <w:r w:rsidRPr="00F312E1">
        <w:rPr>
          <w:i/>
          <w:iCs/>
          <w:spacing w:val="-9"/>
          <w:sz w:val="24"/>
          <w:szCs w:val="24"/>
        </w:rPr>
        <w:t xml:space="preserve"> </w:t>
      </w:r>
      <w:r w:rsidRPr="00F312E1">
        <w:rPr>
          <w:i/>
          <w:iCs/>
          <w:sz w:val="24"/>
          <w:szCs w:val="24"/>
        </w:rPr>
        <w:t>of</w:t>
      </w:r>
      <w:r w:rsidRPr="00F312E1">
        <w:rPr>
          <w:i/>
          <w:iCs/>
          <w:spacing w:val="-11"/>
          <w:sz w:val="24"/>
          <w:szCs w:val="24"/>
        </w:rPr>
        <w:t xml:space="preserve"> </w:t>
      </w:r>
      <w:r w:rsidRPr="00F312E1">
        <w:rPr>
          <w:i/>
          <w:iCs/>
          <w:sz w:val="24"/>
          <w:szCs w:val="24"/>
        </w:rPr>
        <w:t>the</w:t>
      </w:r>
      <w:r w:rsidRPr="00F312E1">
        <w:rPr>
          <w:i/>
          <w:iCs/>
          <w:spacing w:val="-12"/>
          <w:sz w:val="24"/>
          <w:szCs w:val="24"/>
        </w:rPr>
        <w:t xml:space="preserve"> </w:t>
      </w:r>
      <w:r w:rsidRPr="00F312E1">
        <w:rPr>
          <w:i/>
          <w:iCs/>
          <w:sz w:val="24"/>
          <w:szCs w:val="24"/>
        </w:rPr>
        <w:t>full-time</w:t>
      </w:r>
      <w:r w:rsidRPr="00F312E1">
        <w:rPr>
          <w:i/>
          <w:iCs/>
          <w:spacing w:val="-12"/>
          <w:sz w:val="24"/>
          <w:szCs w:val="24"/>
        </w:rPr>
        <w:t xml:space="preserve"> </w:t>
      </w:r>
      <w:r w:rsidRPr="00F312E1">
        <w:rPr>
          <w:i/>
          <w:iCs/>
          <w:sz w:val="24"/>
          <w:szCs w:val="24"/>
        </w:rPr>
        <w:t>load</w:t>
      </w:r>
      <w:r w:rsidRPr="00F312E1">
        <w:rPr>
          <w:i/>
          <w:iCs/>
          <w:spacing w:val="-11"/>
          <w:sz w:val="24"/>
          <w:szCs w:val="24"/>
        </w:rPr>
        <w:t xml:space="preserve"> </w:t>
      </w:r>
      <w:r w:rsidRPr="00F312E1">
        <w:rPr>
          <w:i/>
          <w:iCs/>
          <w:sz w:val="24"/>
          <w:szCs w:val="24"/>
        </w:rPr>
        <w:t>remains</w:t>
      </w:r>
      <w:r w:rsidRPr="00F312E1">
        <w:rPr>
          <w:i/>
          <w:iCs/>
          <w:spacing w:val="-10"/>
          <w:sz w:val="24"/>
          <w:szCs w:val="24"/>
        </w:rPr>
        <w:t xml:space="preserve"> </w:t>
      </w:r>
      <w:r w:rsidRPr="00F312E1">
        <w:rPr>
          <w:i/>
          <w:iCs/>
          <w:sz w:val="24"/>
          <w:szCs w:val="24"/>
        </w:rPr>
        <w:t>to</w:t>
      </w:r>
      <w:r w:rsidRPr="00F312E1">
        <w:rPr>
          <w:i/>
          <w:iCs/>
          <w:spacing w:val="-11"/>
          <w:sz w:val="24"/>
          <w:szCs w:val="24"/>
        </w:rPr>
        <w:t xml:space="preserve"> </w:t>
      </w:r>
      <w:r w:rsidRPr="00F312E1">
        <w:rPr>
          <w:i/>
          <w:iCs/>
          <w:sz w:val="24"/>
          <w:szCs w:val="24"/>
        </w:rPr>
        <w:t>be assigned, which equates to twenty-eight (28) hours (35 hours x 80% = 28 hours).</w:t>
      </w:r>
    </w:p>
    <w:p w14:paraId="474CAD38" w14:textId="77777777" w:rsidR="004D20C8" w:rsidRPr="00F312E1" w:rsidRDefault="004D20C8" w:rsidP="000B35FF">
      <w:pPr>
        <w:pStyle w:val="ListParagraph"/>
        <w:numPr>
          <w:ilvl w:val="1"/>
          <w:numId w:val="215"/>
        </w:numPr>
        <w:tabs>
          <w:tab w:val="left" w:pos="2547"/>
        </w:tabs>
        <w:ind w:right="1220"/>
        <w:jc w:val="both"/>
        <w:rPr>
          <w:i/>
          <w:iCs/>
          <w:sz w:val="24"/>
          <w:szCs w:val="24"/>
        </w:rPr>
      </w:pPr>
      <w:r w:rsidRPr="00F312E1">
        <w:rPr>
          <w:i/>
          <w:iCs/>
          <w:sz w:val="24"/>
          <w:szCs w:val="24"/>
        </w:rPr>
        <w:t>No later than the last day of the Spring semester, unit members will submit their annual proposed duty-day calendar for the subsequent fiscal/academic year. Duty days and hours will be assigned by management after consultation between the faculty coordinator and the administration.</w:t>
      </w:r>
    </w:p>
    <w:p w14:paraId="6170F617" w14:textId="4A719AA0" w:rsidR="004D20C8" w:rsidRPr="00F312E1" w:rsidRDefault="004D20C8" w:rsidP="000B35FF">
      <w:pPr>
        <w:pStyle w:val="ListParagraph"/>
        <w:numPr>
          <w:ilvl w:val="1"/>
          <w:numId w:val="215"/>
        </w:numPr>
        <w:tabs>
          <w:tab w:val="left" w:pos="2547"/>
        </w:tabs>
        <w:spacing w:before="71"/>
        <w:ind w:right="1220"/>
        <w:jc w:val="both"/>
        <w:rPr>
          <w:i/>
          <w:iCs/>
          <w:sz w:val="24"/>
          <w:szCs w:val="24"/>
        </w:rPr>
      </w:pPr>
      <w:r w:rsidRPr="00F312E1">
        <w:rPr>
          <w:i/>
          <w:iCs/>
          <w:sz w:val="24"/>
          <w:szCs w:val="24"/>
        </w:rPr>
        <w:t>At least fifty percent (50%) of a full-time faculty coordinator’s teaching assignment must</w:t>
      </w:r>
      <w:r w:rsidRPr="00F312E1">
        <w:rPr>
          <w:i/>
          <w:iCs/>
          <w:spacing w:val="-3"/>
          <w:sz w:val="24"/>
          <w:szCs w:val="24"/>
        </w:rPr>
        <w:t xml:space="preserve"> </w:t>
      </w:r>
      <w:r w:rsidRPr="00F312E1">
        <w:rPr>
          <w:i/>
          <w:iCs/>
          <w:sz w:val="24"/>
          <w:szCs w:val="24"/>
        </w:rPr>
        <w:t>be</w:t>
      </w:r>
      <w:r w:rsidRPr="00F312E1">
        <w:rPr>
          <w:i/>
          <w:iCs/>
          <w:spacing w:val="-4"/>
          <w:sz w:val="24"/>
          <w:szCs w:val="24"/>
        </w:rPr>
        <w:t xml:space="preserve"> </w:t>
      </w:r>
      <w:r w:rsidRPr="00F312E1">
        <w:rPr>
          <w:i/>
          <w:iCs/>
          <w:sz w:val="24"/>
          <w:szCs w:val="24"/>
        </w:rPr>
        <w:lastRenderedPageBreak/>
        <w:t>onsite</w:t>
      </w:r>
      <w:r w:rsidRPr="00F312E1">
        <w:rPr>
          <w:i/>
          <w:iCs/>
          <w:spacing w:val="-4"/>
          <w:sz w:val="24"/>
          <w:szCs w:val="24"/>
        </w:rPr>
        <w:t xml:space="preserve"> </w:t>
      </w:r>
      <w:r w:rsidRPr="00F312E1">
        <w:rPr>
          <w:i/>
          <w:iCs/>
          <w:sz w:val="24"/>
          <w:szCs w:val="24"/>
        </w:rPr>
        <w:t>with</w:t>
      </w:r>
      <w:r w:rsidRPr="00F312E1">
        <w:rPr>
          <w:i/>
          <w:iCs/>
          <w:spacing w:val="-3"/>
          <w:sz w:val="24"/>
          <w:szCs w:val="24"/>
        </w:rPr>
        <w:t xml:space="preserve"> </w:t>
      </w:r>
      <w:r w:rsidRPr="00F312E1">
        <w:rPr>
          <w:i/>
          <w:iCs/>
          <w:sz w:val="24"/>
          <w:szCs w:val="24"/>
        </w:rPr>
        <w:t>no</w:t>
      </w:r>
      <w:r w:rsidRPr="00F312E1">
        <w:rPr>
          <w:i/>
          <w:iCs/>
          <w:spacing w:val="-3"/>
          <w:sz w:val="24"/>
          <w:szCs w:val="24"/>
        </w:rPr>
        <w:t xml:space="preserve"> </w:t>
      </w:r>
      <w:r w:rsidRPr="00F312E1">
        <w:rPr>
          <w:i/>
          <w:iCs/>
          <w:sz w:val="24"/>
          <w:szCs w:val="24"/>
        </w:rPr>
        <w:t>more</w:t>
      </w:r>
      <w:r w:rsidRPr="00F312E1">
        <w:rPr>
          <w:i/>
          <w:iCs/>
          <w:spacing w:val="-4"/>
          <w:sz w:val="24"/>
          <w:szCs w:val="24"/>
        </w:rPr>
        <w:t xml:space="preserve"> </w:t>
      </w:r>
      <w:r w:rsidRPr="00F312E1">
        <w:rPr>
          <w:i/>
          <w:iCs/>
          <w:sz w:val="24"/>
          <w:szCs w:val="24"/>
        </w:rPr>
        <w:t>than</w:t>
      </w:r>
      <w:r w:rsidRPr="00F312E1">
        <w:rPr>
          <w:i/>
          <w:iCs/>
          <w:spacing w:val="-3"/>
          <w:sz w:val="24"/>
          <w:szCs w:val="24"/>
        </w:rPr>
        <w:t xml:space="preserve"> </w:t>
      </w:r>
      <w:r w:rsidRPr="00F312E1">
        <w:rPr>
          <w:i/>
          <w:iCs/>
          <w:sz w:val="24"/>
          <w:szCs w:val="24"/>
        </w:rPr>
        <w:t>fifty</w:t>
      </w:r>
      <w:r w:rsidRPr="00F312E1">
        <w:rPr>
          <w:i/>
          <w:iCs/>
          <w:spacing w:val="-3"/>
          <w:sz w:val="24"/>
          <w:szCs w:val="24"/>
        </w:rPr>
        <w:t xml:space="preserve"> </w:t>
      </w:r>
      <w:r w:rsidRPr="00F312E1">
        <w:rPr>
          <w:i/>
          <w:iCs/>
          <w:sz w:val="24"/>
          <w:szCs w:val="24"/>
        </w:rPr>
        <w:t>percent</w:t>
      </w:r>
      <w:r w:rsidRPr="00F312E1">
        <w:rPr>
          <w:i/>
          <w:iCs/>
          <w:spacing w:val="-3"/>
          <w:sz w:val="24"/>
          <w:szCs w:val="24"/>
        </w:rPr>
        <w:t xml:space="preserve"> </w:t>
      </w:r>
      <w:r w:rsidRPr="00F312E1">
        <w:rPr>
          <w:i/>
          <w:iCs/>
          <w:sz w:val="24"/>
          <w:szCs w:val="24"/>
        </w:rPr>
        <w:t>(50%)</w:t>
      </w:r>
      <w:r w:rsidRPr="00F312E1">
        <w:rPr>
          <w:i/>
          <w:iCs/>
          <w:spacing w:val="-4"/>
          <w:sz w:val="24"/>
          <w:szCs w:val="24"/>
        </w:rPr>
        <w:t xml:space="preserve"> </w:t>
      </w:r>
      <w:r w:rsidRPr="00F312E1">
        <w:rPr>
          <w:i/>
          <w:iCs/>
          <w:sz w:val="24"/>
          <w:szCs w:val="24"/>
        </w:rPr>
        <w:t>of</w:t>
      </w:r>
      <w:r w:rsidRPr="00F312E1">
        <w:rPr>
          <w:i/>
          <w:iCs/>
          <w:spacing w:val="-4"/>
          <w:sz w:val="24"/>
          <w:szCs w:val="24"/>
        </w:rPr>
        <w:t xml:space="preserve"> </w:t>
      </w:r>
      <w:r w:rsidRPr="00F312E1">
        <w:rPr>
          <w:i/>
          <w:iCs/>
          <w:sz w:val="24"/>
          <w:szCs w:val="24"/>
        </w:rPr>
        <w:t>their</w:t>
      </w:r>
      <w:r w:rsidRPr="00F312E1">
        <w:rPr>
          <w:i/>
          <w:iCs/>
          <w:spacing w:val="-2"/>
          <w:sz w:val="24"/>
          <w:szCs w:val="24"/>
        </w:rPr>
        <w:t xml:space="preserve"> </w:t>
      </w:r>
      <w:r w:rsidRPr="00F312E1">
        <w:rPr>
          <w:i/>
          <w:iCs/>
          <w:sz w:val="24"/>
          <w:szCs w:val="24"/>
        </w:rPr>
        <w:t>coordinator</w:t>
      </w:r>
      <w:r w:rsidRPr="00F312E1">
        <w:rPr>
          <w:i/>
          <w:iCs/>
          <w:spacing w:val="-2"/>
          <w:sz w:val="24"/>
          <w:szCs w:val="24"/>
        </w:rPr>
        <w:t xml:space="preserve"> </w:t>
      </w:r>
      <w:r w:rsidRPr="00F312E1">
        <w:rPr>
          <w:i/>
          <w:iCs/>
          <w:sz w:val="24"/>
          <w:szCs w:val="24"/>
        </w:rPr>
        <w:t>assignment</w:t>
      </w:r>
      <w:r w:rsidR="00FC59B4" w:rsidRPr="00F312E1">
        <w:rPr>
          <w:i/>
          <w:iCs/>
          <w:sz w:val="24"/>
          <w:szCs w:val="24"/>
        </w:rPr>
        <w:t xml:space="preserve"> </w:t>
      </w:r>
      <w:r w:rsidRPr="00F312E1">
        <w:rPr>
          <w:i/>
          <w:iCs/>
          <w:sz w:val="24"/>
          <w:szCs w:val="24"/>
        </w:rPr>
        <w:t>performed via a virtual medium. The expectation is that faculty coordinator’s assignment will include onsite teaching/service and that a faculty member will not be</w:t>
      </w:r>
      <w:r w:rsidRPr="00F312E1">
        <w:rPr>
          <w:i/>
          <w:iCs/>
          <w:spacing w:val="-4"/>
          <w:sz w:val="24"/>
          <w:szCs w:val="24"/>
        </w:rPr>
        <w:t xml:space="preserve"> </w:t>
      </w:r>
      <w:r w:rsidRPr="00F312E1">
        <w:rPr>
          <w:i/>
          <w:iCs/>
          <w:sz w:val="24"/>
          <w:szCs w:val="24"/>
        </w:rPr>
        <w:t>assigned</w:t>
      </w:r>
      <w:r w:rsidRPr="00F312E1">
        <w:rPr>
          <w:i/>
          <w:iCs/>
          <w:spacing w:val="-3"/>
          <w:sz w:val="24"/>
          <w:szCs w:val="24"/>
        </w:rPr>
        <w:t xml:space="preserve"> </w:t>
      </w:r>
      <w:r w:rsidRPr="00F312E1">
        <w:rPr>
          <w:i/>
          <w:iCs/>
          <w:sz w:val="24"/>
          <w:szCs w:val="24"/>
        </w:rPr>
        <w:t>a</w:t>
      </w:r>
      <w:r w:rsidRPr="00F312E1">
        <w:rPr>
          <w:i/>
          <w:iCs/>
          <w:spacing w:val="-4"/>
          <w:sz w:val="24"/>
          <w:szCs w:val="24"/>
        </w:rPr>
        <w:t xml:space="preserve"> </w:t>
      </w:r>
      <w:r w:rsidRPr="00F312E1">
        <w:rPr>
          <w:i/>
          <w:iCs/>
          <w:sz w:val="24"/>
          <w:szCs w:val="24"/>
        </w:rPr>
        <w:t>100%</w:t>
      </w:r>
      <w:r w:rsidRPr="00F312E1">
        <w:rPr>
          <w:i/>
          <w:iCs/>
          <w:spacing w:val="-4"/>
          <w:sz w:val="24"/>
          <w:szCs w:val="24"/>
        </w:rPr>
        <w:t xml:space="preserve"> </w:t>
      </w:r>
      <w:r w:rsidRPr="00F312E1">
        <w:rPr>
          <w:i/>
          <w:iCs/>
          <w:sz w:val="24"/>
          <w:szCs w:val="24"/>
        </w:rPr>
        <w:t>online/remote</w:t>
      </w:r>
      <w:r w:rsidRPr="00F312E1">
        <w:rPr>
          <w:i/>
          <w:iCs/>
          <w:spacing w:val="-4"/>
          <w:sz w:val="24"/>
          <w:szCs w:val="24"/>
        </w:rPr>
        <w:t xml:space="preserve"> </w:t>
      </w:r>
      <w:r w:rsidRPr="00F312E1">
        <w:rPr>
          <w:i/>
          <w:iCs/>
          <w:sz w:val="24"/>
          <w:szCs w:val="24"/>
        </w:rPr>
        <w:t>assignment.</w:t>
      </w:r>
      <w:r w:rsidRPr="00F312E1">
        <w:rPr>
          <w:i/>
          <w:iCs/>
          <w:spacing w:val="40"/>
          <w:sz w:val="24"/>
          <w:szCs w:val="24"/>
        </w:rPr>
        <w:t xml:space="preserve"> </w:t>
      </w:r>
      <w:r w:rsidRPr="00F312E1">
        <w:rPr>
          <w:i/>
          <w:iCs/>
          <w:sz w:val="24"/>
          <w:szCs w:val="24"/>
        </w:rPr>
        <w:t>Exceptions</w:t>
      </w:r>
      <w:r w:rsidRPr="00F312E1">
        <w:rPr>
          <w:i/>
          <w:iCs/>
          <w:spacing w:val="-3"/>
          <w:sz w:val="24"/>
          <w:szCs w:val="24"/>
        </w:rPr>
        <w:t xml:space="preserve"> </w:t>
      </w:r>
      <w:r w:rsidRPr="00F312E1">
        <w:rPr>
          <w:i/>
          <w:iCs/>
          <w:sz w:val="24"/>
          <w:szCs w:val="24"/>
        </w:rPr>
        <w:t>may</w:t>
      </w:r>
      <w:r w:rsidRPr="00F312E1">
        <w:rPr>
          <w:i/>
          <w:iCs/>
          <w:spacing w:val="-3"/>
          <w:sz w:val="24"/>
          <w:szCs w:val="24"/>
        </w:rPr>
        <w:t xml:space="preserve"> </w:t>
      </w:r>
      <w:r w:rsidRPr="00F312E1">
        <w:rPr>
          <w:i/>
          <w:iCs/>
          <w:sz w:val="24"/>
          <w:szCs w:val="24"/>
        </w:rPr>
        <w:t>be</w:t>
      </w:r>
      <w:r w:rsidRPr="00F312E1">
        <w:rPr>
          <w:i/>
          <w:iCs/>
          <w:spacing w:val="-4"/>
          <w:sz w:val="24"/>
          <w:szCs w:val="24"/>
        </w:rPr>
        <w:t xml:space="preserve"> </w:t>
      </w:r>
      <w:r w:rsidRPr="00F312E1">
        <w:rPr>
          <w:i/>
          <w:iCs/>
          <w:sz w:val="24"/>
          <w:szCs w:val="24"/>
        </w:rPr>
        <w:t>approved</w:t>
      </w:r>
      <w:r w:rsidRPr="00F312E1">
        <w:rPr>
          <w:i/>
          <w:iCs/>
          <w:spacing w:val="-3"/>
          <w:sz w:val="24"/>
          <w:szCs w:val="24"/>
        </w:rPr>
        <w:t xml:space="preserve"> </w:t>
      </w:r>
      <w:r w:rsidRPr="00F312E1">
        <w:rPr>
          <w:i/>
          <w:iCs/>
          <w:sz w:val="24"/>
          <w:szCs w:val="24"/>
        </w:rPr>
        <w:t>by</w:t>
      </w:r>
      <w:r w:rsidRPr="00F312E1">
        <w:rPr>
          <w:i/>
          <w:iCs/>
          <w:spacing w:val="-3"/>
          <w:sz w:val="24"/>
          <w:szCs w:val="24"/>
        </w:rPr>
        <w:t xml:space="preserve"> </w:t>
      </w:r>
      <w:r w:rsidRPr="00F312E1">
        <w:rPr>
          <w:i/>
          <w:iCs/>
          <w:sz w:val="24"/>
          <w:szCs w:val="24"/>
        </w:rPr>
        <w:t>the College President.</w:t>
      </w:r>
    </w:p>
    <w:p w14:paraId="459DB210" w14:textId="77777777" w:rsidR="004D20C8" w:rsidRPr="00F312E1" w:rsidRDefault="004D20C8" w:rsidP="000B35FF">
      <w:pPr>
        <w:pStyle w:val="BodyText"/>
        <w:ind w:right="1220"/>
        <w:rPr>
          <w:i/>
          <w:iCs/>
        </w:rPr>
      </w:pPr>
    </w:p>
    <w:p w14:paraId="4DC4E442" w14:textId="77777777" w:rsidR="004D20C8" w:rsidRPr="00F312E1" w:rsidRDefault="004D20C8" w:rsidP="000B35FF">
      <w:pPr>
        <w:pStyle w:val="BodyText"/>
        <w:ind w:left="360" w:right="1220"/>
        <w:rPr>
          <w:i/>
          <w:iCs/>
        </w:rPr>
      </w:pPr>
      <w:r w:rsidRPr="00F312E1">
        <w:rPr>
          <w:i/>
          <w:iCs/>
        </w:rPr>
        <w:t>Section</w:t>
      </w:r>
      <w:r w:rsidRPr="00F312E1">
        <w:rPr>
          <w:i/>
          <w:iCs/>
          <w:spacing w:val="-3"/>
        </w:rPr>
        <w:t xml:space="preserve"> </w:t>
      </w:r>
      <w:r w:rsidRPr="00F312E1">
        <w:rPr>
          <w:i/>
          <w:iCs/>
        </w:rPr>
        <w:t>3.</w:t>
      </w:r>
      <w:r w:rsidRPr="00F312E1">
        <w:rPr>
          <w:i/>
          <w:iCs/>
          <w:spacing w:val="54"/>
        </w:rPr>
        <w:t xml:space="preserve"> </w:t>
      </w:r>
      <w:r w:rsidRPr="00F312E1">
        <w:rPr>
          <w:i/>
          <w:iCs/>
        </w:rPr>
        <w:t>PROFESSIONAL</w:t>
      </w:r>
      <w:r w:rsidRPr="00F312E1">
        <w:rPr>
          <w:i/>
          <w:iCs/>
          <w:spacing w:val="-3"/>
        </w:rPr>
        <w:t xml:space="preserve"> </w:t>
      </w:r>
      <w:r w:rsidRPr="00F312E1">
        <w:rPr>
          <w:i/>
          <w:iCs/>
          <w:spacing w:val="-2"/>
        </w:rPr>
        <w:t>OBLIGATION:</w:t>
      </w:r>
    </w:p>
    <w:p w14:paraId="157586A7" w14:textId="77777777" w:rsidR="004D20C8" w:rsidRPr="00F312E1" w:rsidRDefault="004D20C8" w:rsidP="000B35FF">
      <w:pPr>
        <w:pStyle w:val="BodyText"/>
        <w:ind w:right="1220"/>
        <w:rPr>
          <w:i/>
          <w:iCs/>
        </w:rPr>
      </w:pPr>
    </w:p>
    <w:p w14:paraId="58BB83DE" w14:textId="77777777" w:rsidR="004D20C8" w:rsidRPr="00F312E1" w:rsidRDefault="004D20C8" w:rsidP="000B35FF">
      <w:pPr>
        <w:pStyle w:val="BodyText"/>
        <w:ind w:left="720" w:right="1220"/>
        <w:jc w:val="both"/>
        <w:rPr>
          <w:i/>
          <w:iCs/>
        </w:rPr>
      </w:pPr>
      <w:r w:rsidRPr="00F312E1">
        <w:rPr>
          <w:i/>
          <w:iCs/>
        </w:rPr>
        <w:t>Each faculty member acknowledges that their primary employment obligation is to the District/College</w:t>
      </w:r>
      <w:r w:rsidRPr="00F312E1">
        <w:rPr>
          <w:i/>
          <w:iCs/>
          <w:spacing w:val="-9"/>
        </w:rPr>
        <w:t xml:space="preserve"> </w:t>
      </w:r>
      <w:r w:rsidRPr="00F312E1">
        <w:rPr>
          <w:i/>
          <w:iCs/>
        </w:rPr>
        <w:t>and</w:t>
      </w:r>
      <w:r w:rsidRPr="00F312E1">
        <w:rPr>
          <w:i/>
          <w:iCs/>
          <w:spacing w:val="-8"/>
        </w:rPr>
        <w:t xml:space="preserve"> </w:t>
      </w:r>
      <w:r w:rsidRPr="00F312E1">
        <w:rPr>
          <w:i/>
          <w:iCs/>
        </w:rPr>
        <w:t>that</w:t>
      </w:r>
      <w:r w:rsidRPr="00F312E1">
        <w:rPr>
          <w:i/>
          <w:iCs/>
          <w:spacing w:val="-5"/>
        </w:rPr>
        <w:t xml:space="preserve"> </w:t>
      </w:r>
      <w:r w:rsidRPr="00F312E1">
        <w:rPr>
          <w:i/>
          <w:iCs/>
        </w:rPr>
        <w:t>any</w:t>
      </w:r>
      <w:r w:rsidRPr="00F312E1">
        <w:rPr>
          <w:i/>
          <w:iCs/>
          <w:spacing w:val="-8"/>
        </w:rPr>
        <w:t xml:space="preserve"> </w:t>
      </w:r>
      <w:r w:rsidRPr="00F312E1">
        <w:rPr>
          <w:i/>
          <w:iCs/>
        </w:rPr>
        <w:t>employment</w:t>
      </w:r>
      <w:r w:rsidRPr="00F312E1">
        <w:rPr>
          <w:i/>
          <w:iCs/>
          <w:spacing w:val="-8"/>
        </w:rPr>
        <w:t xml:space="preserve"> </w:t>
      </w:r>
      <w:r w:rsidRPr="00F312E1">
        <w:rPr>
          <w:i/>
          <w:iCs/>
        </w:rPr>
        <w:t>that</w:t>
      </w:r>
      <w:r w:rsidRPr="00F312E1">
        <w:rPr>
          <w:i/>
          <w:iCs/>
          <w:spacing w:val="-8"/>
        </w:rPr>
        <w:t xml:space="preserve"> </w:t>
      </w:r>
      <w:r w:rsidRPr="00F312E1">
        <w:rPr>
          <w:i/>
          <w:iCs/>
        </w:rPr>
        <w:t>a</w:t>
      </w:r>
      <w:r w:rsidRPr="00F312E1">
        <w:rPr>
          <w:i/>
          <w:iCs/>
          <w:spacing w:val="-7"/>
        </w:rPr>
        <w:t xml:space="preserve"> </w:t>
      </w:r>
      <w:r w:rsidRPr="00F312E1">
        <w:rPr>
          <w:i/>
          <w:iCs/>
        </w:rPr>
        <w:t>faculty</w:t>
      </w:r>
      <w:r w:rsidRPr="00F312E1">
        <w:rPr>
          <w:i/>
          <w:iCs/>
          <w:spacing w:val="-8"/>
        </w:rPr>
        <w:t xml:space="preserve"> </w:t>
      </w:r>
      <w:r w:rsidRPr="00F312E1">
        <w:rPr>
          <w:i/>
          <w:iCs/>
        </w:rPr>
        <w:t>member</w:t>
      </w:r>
      <w:r w:rsidRPr="00F312E1">
        <w:rPr>
          <w:i/>
          <w:iCs/>
          <w:spacing w:val="-9"/>
        </w:rPr>
        <w:t xml:space="preserve"> </w:t>
      </w:r>
      <w:r w:rsidRPr="00F312E1">
        <w:rPr>
          <w:i/>
          <w:iCs/>
        </w:rPr>
        <w:t>has</w:t>
      </w:r>
      <w:r w:rsidRPr="00F312E1">
        <w:rPr>
          <w:i/>
          <w:iCs/>
          <w:spacing w:val="-8"/>
        </w:rPr>
        <w:t xml:space="preserve"> </w:t>
      </w:r>
      <w:r w:rsidRPr="00F312E1">
        <w:rPr>
          <w:i/>
          <w:iCs/>
        </w:rPr>
        <w:t>outside</w:t>
      </w:r>
      <w:r w:rsidRPr="00F312E1">
        <w:rPr>
          <w:i/>
          <w:iCs/>
          <w:spacing w:val="-7"/>
        </w:rPr>
        <w:t xml:space="preserve"> </w:t>
      </w:r>
      <w:r w:rsidRPr="00F312E1">
        <w:rPr>
          <w:i/>
          <w:iCs/>
        </w:rPr>
        <w:t>of</w:t>
      </w:r>
      <w:r w:rsidRPr="00F312E1">
        <w:rPr>
          <w:i/>
          <w:iCs/>
          <w:spacing w:val="-9"/>
        </w:rPr>
        <w:t xml:space="preserve"> </w:t>
      </w:r>
      <w:r w:rsidRPr="00F312E1">
        <w:rPr>
          <w:i/>
          <w:iCs/>
        </w:rPr>
        <w:t>the</w:t>
      </w:r>
      <w:r w:rsidRPr="00F312E1">
        <w:rPr>
          <w:i/>
          <w:iCs/>
          <w:spacing w:val="-7"/>
        </w:rPr>
        <w:t xml:space="preserve"> </w:t>
      </w:r>
      <w:r w:rsidRPr="00F312E1">
        <w:rPr>
          <w:i/>
          <w:iCs/>
        </w:rPr>
        <w:t>District/College will not interfere or take precedence over an assignment made by the District/College.</w:t>
      </w:r>
    </w:p>
    <w:p w14:paraId="2CBEB544" w14:textId="77777777" w:rsidR="004D20C8" w:rsidRPr="00F312E1" w:rsidRDefault="004D20C8" w:rsidP="000B35FF">
      <w:pPr>
        <w:pStyle w:val="BodyText"/>
        <w:ind w:right="1220"/>
        <w:rPr>
          <w:i/>
          <w:iCs/>
        </w:rPr>
      </w:pPr>
    </w:p>
    <w:p w14:paraId="2B3CAE79" w14:textId="77777777" w:rsidR="004D20C8" w:rsidRPr="00F312E1" w:rsidRDefault="004D20C8" w:rsidP="000B35FF">
      <w:pPr>
        <w:pStyle w:val="BodyText"/>
        <w:ind w:left="360" w:right="1220"/>
        <w:rPr>
          <w:i/>
          <w:iCs/>
        </w:rPr>
      </w:pPr>
      <w:r w:rsidRPr="00F312E1">
        <w:rPr>
          <w:i/>
          <w:iCs/>
        </w:rPr>
        <w:t>Section</w:t>
      </w:r>
      <w:r w:rsidRPr="00F312E1">
        <w:rPr>
          <w:i/>
          <w:iCs/>
          <w:spacing w:val="-3"/>
        </w:rPr>
        <w:t xml:space="preserve"> </w:t>
      </w:r>
      <w:r w:rsidRPr="00F312E1">
        <w:rPr>
          <w:i/>
          <w:iCs/>
        </w:rPr>
        <w:t>4.</w:t>
      </w:r>
      <w:r w:rsidRPr="00F312E1">
        <w:rPr>
          <w:i/>
          <w:iCs/>
          <w:spacing w:val="55"/>
        </w:rPr>
        <w:t xml:space="preserve"> </w:t>
      </w:r>
      <w:r w:rsidRPr="00F312E1">
        <w:rPr>
          <w:i/>
          <w:iCs/>
        </w:rPr>
        <w:t>DISTRICT</w:t>
      </w:r>
      <w:r w:rsidRPr="00F312E1">
        <w:rPr>
          <w:i/>
          <w:iCs/>
          <w:spacing w:val="-3"/>
        </w:rPr>
        <w:t xml:space="preserve"> </w:t>
      </w:r>
      <w:r w:rsidRPr="00F312E1">
        <w:rPr>
          <w:i/>
          <w:iCs/>
          <w:spacing w:val="-2"/>
        </w:rPr>
        <w:t>POLICY:</w:t>
      </w:r>
    </w:p>
    <w:p w14:paraId="51FE1758" w14:textId="77777777" w:rsidR="004D20C8" w:rsidRPr="00F312E1" w:rsidRDefault="004D20C8" w:rsidP="000B35FF">
      <w:pPr>
        <w:pStyle w:val="BodyText"/>
        <w:spacing w:before="12"/>
        <w:ind w:right="1220"/>
        <w:rPr>
          <w:i/>
          <w:iCs/>
        </w:rPr>
      </w:pPr>
    </w:p>
    <w:p w14:paraId="1BD27E70" w14:textId="77777777" w:rsidR="004D20C8" w:rsidRPr="00F312E1" w:rsidRDefault="004D20C8" w:rsidP="000B35FF">
      <w:pPr>
        <w:pStyle w:val="BodyText"/>
        <w:ind w:left="720" w:right="1220"/>
        <w:jc w:val="both"/>
        <w:rPr>
          <w:i/>
          <w:iCs/>
        </w:rPr>
      </w:pPr>
      <w:r w:rsidRPr="00F312E1">
        <w:rPr>
          <w:i/>
          <w:iCs/>
        </w:rPr>
        <w:t xml:space="preserve">District policy, practices, and regulations in respect to class size, hours, and workload not specifically modified herein, will not be changed by the </w:t>
      </w:r>
      <w:proofErr w:type="gramStart"/>
      <w:r w:rsidRPr="00F312E1">
        <w:rPr>
          <w:i/>
          <w:iCs/>
        </w:rPr>
        <w:t>District</w:t>
      </w:r>
      <w:proofErr w:type="gramEnd"/>
      <w:r w:rsidRPr="00F312E1">
        <w:rPr>
          <w:i/>
          <w:iCs/>
        </w:rPr>
        <w:t xml:space="preserve"> without agreement with the </w:t>
      </w:r>
      <w:r w:rsidRPr="00F312E1">
        <w:rPr>
          <w:i/>
          <w:iCs/>
          <w:spacing w:val="-2"/>
        </w:rPr>
        <w:t>Federation.</w:t>
      </w:r>
    </w:p>
    <w:p w14:paraId="75493EA4" w14:textId="77777777" w:rsidR="004D20C8" w:rsidRPr="00F312E1" w:rsidRDefault="004D20C8" w:rsidP="000B35FF">
      <w:pPr>
        <w:pStyle w:val="BodyText"/>
        <w:spacing w:before="10"/>
        <w:ind w:right="1220"/>
        <w:rPr>
          <w:i/>
          <w:iCs/>
        </w:rPr>
      </w:pPr>
    </w:p>
    <w:p w14:paraId="15F4FD03" w14:textId="77777777" w:rsidR="004D20C8" w:rsidRPr="00F312E1" w:rsidRDefault="004D20C8" w:rsidP="000B35FF">
      <w:pPr>
        <w:pStyle w:val="BodyText"/>
        <w:ind w:left="360" w:right="1220"/>
        <w:rPr>
          <w:i/>
          <w:iCs/>
        </w:rPr>
      </w:pPr>
      <w:r w:rsidRPr="00F312E1">
        <w:rPr>
          <w:i/>
          <w:iCs/>
        </w:rPr>
        <w:t>Section</w:t>
      </w:r>
      <w:r w:rsidRPr="00F312E1">
        <w:rPr>
          <w:i/>
          <w:iCs/>
          <w:spacing w:val="-1"/>
        </w:rPr>
        <w:t xml:space="preserve"> </w:t>
      </w:r>
      <w:r w:rsidRPr="00F312E1">
        <w:rPr>
          <w:i/>
          <w:iCs/>
        </w:rPr>
        <w:t>5.</w:t>
      </w:r>
      <w:r w:rsidRPr="00F312E1">
        <w:rPr>
          <w:i/>
          <w:iCs/>
          <w:spacing w:val="57"/>
        </w:rPr>
        <w:t xml:space="preserve"> </w:t>
      </w:r>
      <w:r w:rsidRPr="00F312E1">
        <w:rPr>
          <w:i/>
          <w:iCs/>
        </w:rPr>
        <w:t>NEW</w:t>
      </w:r>
      <w:r w:rsidRPr="00F312E1">
        <w:rPr>
          <w:i/>
          <w:iCs/>
          <w:spacing w:val="-1"/>
        </w:rPr>
        <w:t xml:space="preserve"> </w:t>
      </w:r>
      <w:r w:rsidRPr="00F312E1">
        <w:rPr>
          <w:i/>
          <w:iCs/>
          <w:spacing w:val="-2"/>
        </w:rPr>
        <w:t>PRACTICES:</w:t>
      </w:r>
    </w:p>
    <w:p w14:paraId="729B1110" w14:textId="77777777" w:rsidR="004D20C8" w:rsidRPr="00F312E1" w:rsidRDefault="004D20C8" w:rsidP="000B35FF">
      <w:pPr>
        <w:pStyle w:val="BodyText"/>
        <w:spacing w:before="12"/>
        <w:ind w:right="1220"/>
        <w:rPr>
          <w:i/>
          <w:iCs/>
        </w:rPr>
      </w:pPr>
    </w:p>
    <w:p w14:paraId="41EA7CC3" w14:textId="77777777" w:rsidR="004D20C8" w:rsidRPr="00F312E1" w:rsidRDefault="004D20C8" w:rsidP="000B35FF">
      <w:pPr>
        <w:pStyle w:val="BodyText"/>
        <w:ind w:left="720" w:right="1220"/>
        <w:jc w:val="both"/>
        <w:rPr>
          <w:i/>
          <w:iCs/>
        </w:rPr>
      </w:pPr>
      <w:r w:rsidRPr="00F312E1">
        <w:rPr>
          <w:i/>
          <w:iCs/>
        </w:rPr>
        <w:t>New practices within the scope of bargaining will not be initiated which are inconsistent with present District policy, practices, and regulations, or with this Agreement.</w:t>
      </w:r>
    </w:p>
    <w:p w14:paraId="5BC118AF" w14:textId="77777777" w:rsidR="004D20C8" w:rsidRPr="00F312E1" w:rsidRDefault="004D20C8" w:rsidP="000B35FF">
      <w:pPr>
        <w:pStyle w:val="BodyText"/>
        <w:spacing w:before="12"/>
        <w:ind w:right="1220"/>
        <w:rPr>
          <w:i/>
          <w:iCs/>
        </w:rPr>
      </w:pPr>
    </w:p>
    <w:p w14:paraId="19DCD53B" w14:textId="77777777" w:rsidR="004D20C8" w:rsidRPr="00F312E1" w:rsidRDefault="004D20C8" w:rsidP="000B35FF">
      <w:pPr>
        <w:pStyle w:val="BodyText"/>
        <w:ind w:left="360" w:right="1220"/>
        <w:rPr>
          <w:i/>
          <w:iCs/>
        </w:rPr>
      </w:pPr>
      <w:r w:rsidRPr="00F312E1">
        <w:rPr>
          <w:i/>
          <w:iCs/>
        </w:rPr>
        <w:t>Section</w:t>
      </w:r>
      <w:r w:rsidRPr="00F312E1">
        <w:rPr>
          <w:i/>
          <w:iCs/>
          <w:spacing w:val="-5"/>
        </w:rPr>
        <w:t xml:space="preserve"> </w:t>
      </w:r>
      <w:r w:rsidRPr="00F312E1">
        <w:rPr>
          <w:i/>
          <w:iCs/>
        </w:rPr>
        <w:t>6.</w:t>
      </w:r>
      <w:r w:rsidRPr="00F312E1">
        <w:rPr>
          <w:i/>
          <w:iCs/>
          <w:spacing w:val="54"/>
        </w:rPr>
        <w:t xml:space="preserve"> </w:t>
      </w:r>
      <w:r w:rsidRPr="00F312E1">
        <w:rPr>
          <w:i/>
          <w:iCs/>
        </w:rPr>
        <w:t>LECTURE</w:t>
      </w:r>
      <w:r w:rsidRPr="00F312E1">
        <w:rPr>
          <w:i/>
          <w:iCs/>
          <w:spacing w:val="-4"/>
        </w:rPr>
        <w:t xml:space="preserve"> </w:t>
      </w:r>
      <w:r w:rsidRPr="00F312E1">
        <w:rPr>
          <w:i/>
          <w:iCs/>
        </w:rPr>
        <w:t>HOUR</w:t>
      </w:r>
      <w:r w:rsidRPr="00F312E1">
        <w:rPr>
          <w:i/>
          <w:iCs/>
          <w:spacing w:val="-2"/>
        </w:rPr>
        <w:t xml:space="preserve"> </w:t>
      </w:r>
      <w:r w:rsidRPr="00F312E1">
        <w:rPr>
          <w:i/>
          <w:iCs/>
        </w:rPr>
        <w:t>EQUIVALENTS</w:t>
      </w:r>
      <w:r w:rsidRPr="00F312E1">
        <w:rPr>
          <w:i/>
          <w:iCs/>
          <w:spacing w:val="-2"/>
        </w:rPr>
        <w:t xml:space="preserve"> </w:t>
      </w:r>
      <w:r w:rsidRPr="00F312E1">
        <w:rPr>
          <w:i/>
          <w:iCs/>
        </w:rPr>
        <w:t>FOR</w:t>
      </w:r>
      <w:r w:rsidRPr="00F312E1">
        <w:rPr>
          <w:i/>
          <w:iCs/>
          <w:spacing w:val="-3"/>
        </w:rPr>
        <w:t xml:space="preserve"> </w:t>
      </w:r>
      <w:r w:rsidRPr="00F312E1">
        <w:rPr>
          <w:i/>
          <w:iCs/>
        </w:rPr>
        <w:t>LARGE</w:t>
      </w:r>
      <w:r w:rsidRPr="00F312E1">
        <w:rPr>
          <w:i/>
          <w:iCs/>
          <w:spacing w:val="-4"/>
        </w:rPr>
        <w:t xml:space="preserve"> </w:t>
      </w:r>
      <w:r w:rsidRPr="00F312E1">
        <w:rPr>
          <w:i/>
          <w:iCs/>
        </w:rPr>
        <w:t>GROUP</w:t>
      </w:r>
      <w:r w:rsidRPr="00F312E1">
        <w:rPr>
          <w:i/>
          <w:iCs/>
          <w:spacing w:val="1"/>
        </w:rPr>
        <w:t xml:space="preserve"> </w:t>
      </w:r>
      <w:r w:rsidRPr="00F312E1">
        <w:rPr>
          <w:i/>
          <w:iCs/>
          <w:spacing w:val="-2"/>
        </w:rPr>
        <w:t>INSTRUCTION:</w:t>
      </w:r>
    </w:p>
    <w:p w14:paraId="47ED023D" w14:textId="77777777" w:rsidR="004D20C8" w:rsidRPr="00F312E1" w:rsidRDefault="004D20C8" w:rsidP="000B35FF">
      <w:pPr>
        <w:pStyle w:val="BodyText"/>
        <w:spacing w:before="12"/>
        <w:ind w:right="1220"/>
        <w:rPr>
          <w:i/>
          <w:iCs/>
        </w:rPr>
      </w:pPr>
    </w:p>
    <w:p w14:paraId="6A7BB4C6" w14:textId="77777777" w:rsidR="004D20C8" w:rsidRPr="00F312E1" w:rsidRDefault="004D20C8" w:rsidP="000B35FF">
      <w:pPr>
        <w:pStyle w:val="BodyText"/>
        <w:ind w:left="720" w:right="1220"/>
        <w:jc w:val="both"/>
        <w:rPr>
          <w:i/>
          <w:iCs/>
        </w:rPr>
      </w:pPr>
      <w:r w:rsidRPr="00F312E1">
        <w:rPr>
          <w:i/>
          <w:iCs/>
        </w:rPr>
        <w:t>Lecture hour equivalent (LHE) value for Large Group Instruction classes as follows (to be computed on the first (</w:t>
      </w:r>
      <w:proofErr w:type="spellStart"/>
      <w:r w:rsidRPr="00F312E1">
        <w:rPr>
          <w:i/>
          <w:iCs/>
        </w:rPr>
        <w:t>lst</w:t>
      </w:r>
      <w:proofErr w:type="spellEnd"/>
      <w:r w:rsidRPr="00F312E1">
        <w:rPr>
          <w:i/>
          <w:iCs/>
        </w:rPr>
        <w:t>) census week enrollment):</w:t>
      </w:r>
    </w:p>
    <w:p w14:paraId="2C865AE2" w14:textId="77777777" w:rsidR="004D20C8" w:rsidRPr="00F312E1" w:rsidRDefault="004D20C8" w:rsidP="000B35FF">
      <w:pPr>
        <w:pStyle w:val="BodyText"/>
        <w:spacing w:before="42"/>
        <w:ind w:right="1220"/>
        <w:rPr>
          <w:i/>
          <w:iCs/>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95"/>
        <w:gridCol w:w="4315"/>
      </w:tblGrid>
      <w:tr w:rsidR="00FC59B4" w:rsidRPr="00F312E1" w14:paraId="0AC14DBD" w14:textId="77777777" w:rsidTr="000B35FF">
        <w:trPr>
          <w:trHeight w:val="274"/>
        </w:trPr>
        <w:tc>
          <w:tcPr>
            <w:tcW w:w="4595" w:type="dxa"/>
          </w:tcPr>
          <w:p w14:paraId="1F97377A" w14:textId="6B8B5DCB" w:rsidR="00FC59B4" w:rsidRPr="00F312E1" w:rsidRDefault="00FC59B4" w:rsidP="000B35FF">
            <w:pPr>
              <w:pStyle w:val="TableParagraph"/>
              <w:spacing w:line="254" w:lineRule="exact"/>
              <w:ind w:left="50"/>
              <w:jc w:val="center"/>
              <w:rPr>
                <w:i/>
                <w:iCs/>
                <w:sz w:val="24"/>
                <w:szCs w:val="24"/>
              </w:rPr>
            </w:pPr>
            <w:r w:rsidRPr="00F312E1">
              <w:rPr>
                <w:i/>
                <w:iCs/>
                <w:sz w:val="24"/>
                <w:szCs w:val="24"/>
              </w:rPr>
              <w:t>Number of Students</w:t>
            </w:r>
          </w:p>
        </w:tc>
        <w:tc>
          <w:tcPr>
            <w:tcW w:w="4315" w:type="dxa"/>
          </w:tcPr>
          <w:p w14:paraId="0738026A" w14:textId="1390EB8E" w:rsidR="00FC59B4" w:rsidRPr="00F312E1" w:rsidRDefault="00FC59B4" w:rsidP="000B35FF">
            <w:pPr>
              <w:pStyle w:val="TableParagraph"/>
              <w:spacing w:line="254" w:lineRule="exact"/>
              <w:jc w:val="center"/>
              <w:rPr>
                <w:i/>
                <w:iCs/>
                <w:spacing w:val="-5"/>
                <w:sz w:val="24"/>
                <w:szCs w:val="24"/>
              </w:rPr>
            </w:pPr>
            <w:r w:rsidRPr="00F312E1">
              <w:rPr>
                <w:i/>
                <w:iCs/>
                <w:spacing w:val="-5"/>
                <w:sz w:val="24"/>
                <w:szCs w:val="24"/>
              </w:rPr>
              <w:t>Lecture Hour Equivalents</w:t>
            </w:r>
          </w:p>
        </w:tc>
      </w:tr>
      <w:tr w:rsidR="004D20C8" w:rsidRPr="00F312E1" w14:paraId="02EBB99C" w14:textId="77777777" w:rsidTr="000B35FF">
        <w:trPr>
          <w:trHeight w:val="274"/>
        </w:trPr>
        <w:tc>
          <w:tcPr>
            <w:tcW w:w="4595" w:type="dxa"/>
          </w:tcPr>
          <w:p w14:paraId="395959D5" w14:textId="77777777" w:rsidR="004D20C8" w:rsidRPr="00F312E1" w:rsidRDefault="004D20C8" w:rsidP="000B35FF">
            <w:pPr>
              <w:pStyle w:val="TableParagraph"/>
              <w:spacing w:line="254" w:lineRule="exact"/>
              <w:ind w:left="50"/>
              <w:jc w:val="center"/>
              <w:rPr>
                <w:i/>
                <w:iCs/>
                <w:sz w:val="24"/>
                <w:szCs w:val="24"/>
              </w:rPr>
            </w:pPr>
            <w:r w:rsidRPr="00F312E1">
              <w:rPr>
                <w:i/>
                <w:iCs/>
                <w:sz w:val="24"/>
                <w:szCs w:val="24"/>
              </w:rPr>
              <w:t>Normal</w:t>
            </w:r>
            <w:r w:rsidRPr="00F312E1">
              <w:rPr>
                <w:i/>
                <w:iCs/>
                <w:spacing w:val="-2"/>
                <w:sz w:val="24"/>
                <w:szCs w:val="24"/>
              </w:rPr>
              <w:t xml:space="preserve"> </w:t>
            </w:r>
            <w:r w:rsidRPr="00F312E1">
              <w:rPr>
                <w:i/>
                <w:iCs/>
                <w:sz w:val="24"/>
                <w:szCs w:val="24"/>
              </w:rPr>
              <w:t>Class</w:t>
            </w:r>
            <w:r w:rsidRPr="00F312E1">
              <w:rPr>
                <w:i/>
                <w:iCs/>
                <w:spacing w:val="-1"/>
                <w:sz w:val="24"/>
                <w:szCs w:val="24"/>
              </w:rPr>
              <w:t xml:space="preserve"> </w:t>
            </w:r>
            <w:r w:rsidRPr="00F312E1">
              <w:rPr>
                <w:i/>
                <w:iCs/>
                <w:sz w:val="24"/>
                <w:szCs w:val="24"/>
              </w:rPr>
              <w:t>Size</w:t>
            </w:r>
            <w:r w:rsidRPr="00F312E1">
              <w:rPr>
                <w:i/>
                <w:iCs/>
                <w:spacing w:val="-2"/>
                <w:sz w:val="24"/>
                <w:szCs w:val="24"/>
              </w:rPr>
              <w:t xml:space="preserve"> </w:t>
            </w:r>
            <w:r w:rsidRPr="00F312E1">
              <w:rPr>
                <w:i/>
                <w:iCs/>
                <w:sz w:val="24"/>
                <w:szCs w:val="24"/>
              </w:rPr>
              <w:t>≤</w:t>
            </w:r>
            <w:r w:rsidRPr="00F312E1">
              <w:rPr>
                <w:i/>
                <w:iCs/>
                <w:spacing w:val="-1"/>
                <w:sz w:val="24"/>
                <w:szCs w:val="24"/>
              </w:rPr>
              <w:t xml:space="preserve"> </w:t>
            </w:r>
            <w:r w:rsidRPr="00F312E1">
              <w:rPr>
                <w:i/>
                <w:iCs/>
                <w:spacing w:val="-5"/>
                <w:sz w:val="24"/>
                <w:szCs w:val="24"/>
              </w:rPr>
              <w:t>50</w:t>
            </w:r>
          </w:p>
        </w:tc>
        <w:tc>
          <w:tcPr>
            <w:tcW w:w="4315" w:type="dxa"/>
          </w:tcPr>
          <w:p w14:paraId="33D81007" w14:textId="77777777" w:rsidR="004D20C8" w:rsidRPr="00F312E1" w:rsidRDefault="004D20C8" w:rsidP="000B35FF">
            <w:pPr>
              <w:pStyle w:val="TableParagraph"/>
              <w:spacing w:line="254" w:lineRule="exact"/>
              <w:jc w:val="center"/>
              <w:rPr>
                <w:i/>
                <w:iCs/>
                <w:sz w:val="24"/>
                <w:szCs w:val="24"/>
              </w:rPr>
            </w:pPr>
            <w:r w:rsidRPr="00F312E1">
              <w:rPr>
                <w:i/>
                <w:iCs/>
                <w:spacing w:val="-5"/>
                <w:sz w:val="24"/>
                <w:szCs w:val="24"/>
              </w:rPr>
              <w:t>1.0</w:t>
            </w:r>
          </w:p>
        </w:tc>
      </w:tr>
      <w:tr w:rsidR="004D20C8" w:rsidRPr="00F312E1" w14:paraId="03DBEB3D" w14:textId="77777777" w:rsidTr="000B35FF">
        <w:trPr>
          <w:trHeight w:val="283"/>
        </w:trPr>
        <w:tc>
          <w:tcPr>
            <w:tcW w:w="4595" w:type="dxa"/>
          </w:tcPr>
          <w:p w14:paraId="283C39B7" w14:textId="77777777" w:rsidR="004D20C8" w:rsidRPr="00F312E1" w:rsidRDefault="004D20C8" w:rsidP="000B35FF">
            <w:pPr>
              <w:pStyle w:val="TableParagraph"/>
              <w:spacing w:line="263" w:lineRule="exact"/>
              <w:ind w:left="774"/>
              <w:jc w:val="center"/>
              <w:rPr>
                <w:i/>
                <w:iCs/>
                <w:sz w:val="24"/>
                <w:szCs w:val="24"/>
              </w:rPr>
            </w:pPr>
            <w:r w:rsidRPr="00F312E1">
              <w:rPr>
                <w:i/>
                <w:iCs/>
                <w:sz w:val="24"/>
                <w:szCs w:val="24"/>
              </w:rPr>
              <w:t>51 -</w:t>
            </w:r>
            <w:r w:rsidRPr="00F312E1">
              <w:rPr>
                <w:i/>
                <w:iCs/>
                <w:spacing w:val="-1"/>
                <w:sz w:val="24"/>
                <w:szCs w:val="24"/>
              </w:rPr>
              <w:t xml:space="preserve"> </w:t>
            </w:r>
            <w:r w:rsidRPr="00F312E1">
              <w:rPr>
                <w:i/>
                <w:iCs/>
                <w:spacing w:val="-5"/>
                <w:sz w:val="24"/>
                <w:szCs w:val="24"/>
              </w:rPr>
              <w:t>65</w:t>
            </w:r>
          </w:p>
        </w:tc>
        <w:tc>
          <w:tcPr>
            <w:tcW w:w="4315" w:type="dxa"/>
          </w:tcPr>
          <w:p w14:paraId="297EE31F" w14:textId="77777777" w:rsidR="004D20C8" w:rsidRPr="00F312E1" w:rsidRDefault="004D20C8" w:rsidP="000B35FF">
            <w:pPr>
              <w:pStyle w:val="TableParagraph"/>
              <w:spacing w:line="263" w:lineRule="exact"/>
              <w:jc w:val="center"/>
              <w:rPr>
                <w:i/>
                <w:iCs/>
                <w:sz w:val="24"/>
                <w:szCs w:val="24"/>
              </w:rPr>
            </w:pPr>
            <w:r w:rsidRPr="00F312E1">
              <w:rPr>
                <w:i/>
                <w:iCs/>
                <w:spacing w:val="-5"/>
                <w:sz w:val="24"/>
                <w:szCs w:val="24"/>
              </w:rPr>
              <w:t>1.2</w:t>
            </w:r>
          </w:p>
        </w:tc>
      </w:tr>
      <w:tr w:rsidR="004D20C8" w:rsidRPr="00F312E1" w14:paraId="72F1ECB4" w14:textId="77777777" w:rsidTr="000B35FF">
        <w:trPr>
          <w:trHeight w:val="283"/>
        </w:trPr>
        <w:tc>
          <w:tcPr>
            <w:tcW w:w="4595" w:type="dxa"/>
          </w:tcPr>
          <w:p w14:paraId="26DC47DF" w14:textId="77777777" w:rsidR="004D20C8" w:rsidRPr="00F312E1" w:rsidRDefault="004D20C8" w:rsidP="000B35FF">
            <w:pPr>
              <w:pStyle w:val="TableParagraph"/>
              <w:spacing w:line="263" w:lineRule="exact"/>
              <w:ind w:left="774"/>
              <w:jc w:val="center"/>
              <w:rPr>
                <w:i/>
                <w:iCs/>
                <w:sz w:val="24"/>
                <w:szCs w:val="24"/>
              </w:rPr>
            </w:pPr>
            <w:r w:rsidRPr="00F312E1">
              <w:rPr>
                <w:i/>
                <w:iCs/>
                <w:sz w:val="24"/>
                <w:szCs w:val="24"/>
              </w:rPr>
              <w:t>66 -</w:t>
            </w:r>
            <w:r w:rsidRPr="00F312E1">
              <w:rPr>
                <w:i/>
                <w:iCs/>
                <w:spacing w:val="-1"/>
                <w:sz w:val="24"/>
                <w:szCs w:val="24"/>
              </w:rPr>
              <w:t xml:space="preserve"> </w:t>
            </w:r>
            <w:r w:rsidRPr="00F312E1">
              <w:rPr>
                <w:i/>
                <w:iCs/>
                <w:spacing w:val="-5"/>
                <w:sz w:val="24"/>
                <w:szCs w:val="24"/>
              </w:rPr>
              <w:t>75</w:t>
            </w:r>
          </w:p>
        </w:tc>
        <w:tc>
          <w:tcPr>
            <w:tcW w:w="4315" w:type="dxa"/>
          </w:tcPr>
          <w:p w14:paraId="6BBDFF24" w14:textId="77777777" w:rsidR="004D20C8" w:rsidRPr="00F312E1" w:rsidRDefault="004D20C8" w:rsidP="000B35FF">
            <w:pPr>
              <w:pStyle w:val="TableParagraph"/>
              <w:spacing w:line="263" w:lineRule="exact"/>
              <w:jc w:val="center"/>
              <w:rPr>
                <w:i/>
                <w:iCs/>
                <w:sz w:val="24"/>
                <w:szCs w:val="24"/>
              </w:rPr>
            </w:pPr>
            <w:r w:rsidRPr="00F312E1">
              <w:rPr>
                <w:i/>
                <w:iCs/>
                <w:spacing w:val="-5"/>
                <w:sz w:val="24"/>
                <w:szCs w:val="24"/>
              </w:rPr>
              <w:t>1.4</w:t>
            </w:r>
          </w:p>
        </w:tc>
      </w:tr>
      <w:tr w:rsidR="004D20C8" w:rsidRPr="00F312E1" w14:paraId="0F4DA427" w14:textId="77777777" w:rsidTr="000B35FF">
        <w:trPr>
          <w:trHeight w:val="283"/>
        </w:trPr>
        <w:tc>
          <w:tcPr>
            <w:tcW w:w="4595" w:type="dxa"/>
          </w:tcPr>
          <w:p w14:paraId="4612B37F" w14:textId="77777777" w:rsidR="004D20C8" w:rsidRPr="00F312E1" w:rsidRDefault="004D20C8" w:rsidP="000B35FF">
            <w:pPr>
              <w:pStyle w:val="TableParagraph"/>
              <w:spacing w:line="263" w:lineRule="exact"/>
              <w:ind w:left="774"/>
              <w:jc w:val="center"/>
              <w:rPr>
                <w:i/>
                <w:iCs/>
                <w:sz w:val="24"/>
                <w:szCs w:val="24"/>
              </w:rPr>
            </w:pPr>
            <w:r w:rsidRPr="00F312E1">
              <w:rPr>
                <w:i/>
                <w:iCs/>
                <w:sz w:val="24"/>
                <w:szCs w:val="24"/>
              </w:rPr>
              <w:t>76 -</w:t>
            </w:r>
            <w:r w:rsidRPr="00F312E1">
              <w:rPr>
                <w:i/>
                <w:iCs/>
                <w:spacing w:val="-1"/>
                <w:sz w:val="24"/>
                <w:szCs w:val="24"/>
              </w:rPr>
              <w:t xml:space="preserve"> </w:t>
            </w:r>
            <w:r w:rsidRPr="00F312E1">
              <w:rPr>
                <w:i/>
                <w:iCs/>
                <w:spacing w:val="-5"/>
                <w:sz w:val="24"/>
                <w:szCs w:val="24"/>
              </w:rPr>
              <w:t>85</w:t>
            </w:r>
          </w:p>
        </w:tc>
        <w:tc>
          <w:tcPr>
            <w:tcW w:w="4315" w:type="dxa"/>
          </w:tcPr>
          <w:p w14:paraId="567CDD96" w14:textId="77777777" w:rsidR="004D20C8" w:rsidRPr="00F312E1" w:rsidRDefault="004D20C8" w:rsidP="000B35FF">
            <w:pPr>
              <w:pStyle w:val="TableParagraph"/>
              <w:spacing w:line="263" w:lineRule="exact"/>
              <w:jc w:val="center"/>
              <w:rPr>
                <w:i/>
                <w:iCs/>
                <w:sz w:val="24"/>
                <w:szCs w:val="24"/>
              </w:rPr>
            </w:pPr>
            <w:r w:rsidRPr="00F312E1">
              <w:rPr>
                <w:i/>
                <w:iCs/>
                <w:spacing w:val="-5"/>
                <w:sz w:val="24"/>
                <w:szCs w:val="24"/>
              </w:rPr>
              <w:t>1.5</w:t>
            </w:r>
          </w:p>
        </w:tc>
      </w:tr>
      <w:tr w:rsidR="004D20C8" w:rsidRPr="00F312E1" w14:paraId="1ACB38B7" w14:textId="77777777" w:rsidTr="000B35FF">
        <w:trPr>
          <w:trHeight w:val="283"/>
        </w:trPr>
        <w:tc>
          <w:tcPr>
            <w:tcW w:w="4595" w:type="dxa"/>
          </w:tcPr>
          <w:p w14:paraId="309F2BC9" w14:textId="77777777" w:rsidR="004D20C8" w:rsidRPr="00F312E1" w:rsidRDefault="004D20C8" w:rsidP="000B35FF">
            <w:pPr>
              <w:pStyle w:val="TableParagraph"/>
              <w:spacing w:line="263" w:lineRule="exact"/>
              <w:ind w:left="774"/>
              <w:jc w:val="center"/>
              <w:rPr>
                <w:i/>
                <w:iCs/>
                <w:sz w:val="24"/>
                <w:szCs w:val="24"/>
              </w:rPr>
            </w:pPr>
            <w:r w:rsidRPr="00F312E1">
              <w:rPr>
                <w:i/>
                <w:iCs/>
                <w:sz w:val="24"/>
                <w:szCs w:val="24"/>
              </w:rPr>
              <w:t>86 -</w:t>
            </w:r>
            <w:r w:rsidRPr="00F312E1">
              <w:rPr>
                <w:i/>
                <w:iCs/>
                <w:spacing w:val="-1"/>
                <w:sz w:val="24"/>
                <w:szCs w:val="24"/>
              </w:rPr>
              <w:t xml:space="preserve"> </w:t>
            </w:r>
            <w:r w:rsidRPr="00F312E1">
              <w:rPr>
                <w:i/>
                <w:iCs/>
                <w:spacing w:val="-5"/>
                <w:sz w:val="24"/>
                <w:szCs w:val="24"/>
              </w:rPr>
              <w:t>100</w:t>
            </w:r>
          </w:p>
        </w:tc>
        <w:tc>
          <w:tcPr>
            <w:tcW w:w="4315" w:type="dxa"/>
          </w:tcPr>
          <w:p w14:paraId="655F79A9" w14:textId="77777777" w:rsidR="004D20C8" w:rsidRPr="00F312E1" w:rsidRDefault="004D20C8" w:rsidP="000B35FF">
            <w:pPr>
              <w:pStyle w:val="TableParagraph"/>
              <w:spacing w:line="263" w:lineRule="exact"/>
              <w:jc w:val="center"/>
              <w:rPr>
                <w:i/>
                <w:iCs/>
                <w:sz w:val="24"/>
                <w:szCs w:val="24"/>
              </w:rPr>
            </w:pPr>
            <w:r w:rsidRPr="00F312E1">
              <w:rPr>
                <w:i/>
                <w:iCs/>
                <w:spacing w:val="-5"/>
                <w:sz w:val="24"/>
                <w:szCs w:val="24"/>
              </w:rPr>
              <w:t>1.6</w:t>
            </w:r>
          </w:p>
        </w:tc>
      </w:tr>
      <w:tr w:rsidR="004D20C8" w:rsidRPr="00F312E1" w14:paraId="73C5C39A" w14:textId="77777777" w:rsidTr="000B35FF">
        <w:trPr>
          <w:trHeight w:val="283"/>
        </w:trPr>
        <w:tc>
          <w:tcPr>
            <w:tcW w:w="4595" w:type="dxa"/>
          </w:tcPr>
          <w:p w14:paraId="014B82AD" w14:textId="77777777" w:rsidR="004D20C8" w:rsidRPr="00F312E1" w:rsidRDefault="004D20C8" w:rsidP="000B35FF">
            <w:pPr>
              <w:pStyle w:val="TableParagraph"/>
              <w:spacing w:line="263" w:lineRule="exact"/>
              <w:ind w:left="686"/>
              <w:jc w:val="center"/>
              <w:rPr>
                <w:i/>
                <w:iCs/>
                <w:sz w:val="24"/>
                <w:szCs w:val="24"/>
              </w:rPr>
            </w:pPr>
            <w:r w:rsidRPr="00F312E1">
              <w:rPr>
                <w:i/>
                <w:iCs/>
                <w:sz w:val="24"/>
                <w:szCs w:val="24"/>
              </w:rPr>
              <w:t>101 -</w:t>
            </w:r>
            <w:r w:rsidRPr="00F312E1">
              <w:rPr>
                <w:i/>
                <w:iCs/>
                <w:spacing w:val="-1"/>
                <w:sz w:val="24"/>
                <w:szCs w:val="24"/>
              </w:rPr>
              <w:t xml:space="preserve"> </w:t>
            </w:r>
            <w:r w:rsidRPr="00F312E1">
              <w:rPr>
                <w:i/>
                <w:iCs/>
                <w:spacing w:val="-5"/>
                <w:sz w:val="24"/>
                <w:szCs w:val="24"/>
              </w:rPr>
              <w:t>120</w:t>
            </w:r>
          </w:p>
        </w:tc>
        <w:tc>
          <w:tcPr>
            <w:tcW w:w="4315" w:type="dxa"/>
          </w:tcPr>
          <w:p w14:paraId="48E0D12F" w14:textId="77777777" w:rsidR="004D20C8" w:rsidRPr="00F312E1" w:rsidRDefault="004D20C8" w:rsidP="000B35FF">
            <w:pPr>
              <w:pStyle w:val="TableParagraph"/>
              <w:spacing w:line="263" w:lineRule="exact"/>
              <w:jc w:val="center"/>
              <w:rPr>
                <w:i/>
                <w:iCs/>
                <w:sz w:val="24"/>
                <w:szCs w:val="24"/>
              </w:rPr>
            </w:pPr>
            <w:r w:rsidRPr="00F312E1">
              <w:rPr>
                <w:i/>
                <w:iCs/>
                <w:spacing w:val="-5"/>
                <w:sz w:val="24"/>
                <w:szCs w:val="24"/>
              </w:rPr>
              <w:t>1.8</w:t>
            </w:r>
          </w:p>
        </w:tc>
      </w:tr>
      <w:tr w:rsidR="004D20C8" w:rsidRPr="00F312E1" w14:paraId="130C97B7" w14:textId="77777777" w:rsidTr="000B35FF">
        <w:trPr>
          <w:trHeight w:val="283"/>
        </w:trPr>
        <w:tc>
          <w:tcPr>
            <w:tcW w:w="4595" w:type="dxa"/>
          </w:tcPr>
          <w:p w14:paraId="04EDD3D9" w14:textId="77777777" w:rsidR="004D20C8" w:rsidRPr="00F312E1" w:rsidRDefault="004D20C8" w:rsidP="000B35FF">
            <w:pPr>
              <w:pStyle w:val="TableParagraph"/>
              <w:spacing w:line="263" w:lineRule="exact"/>
              <w:ind w:left="686"/>
              <w:jc w:val="center"/>
              <w:rPr>
                <w:i/>
                <w:iCs/>
                <w:sz w:val="24"/>
                <w:szCs w:val="24"/>
              </w:rPr>
            </w:pPr>
            <w:r w:rsidRPr="00F312E1">
              <w:rPr>
                <w:i/>
                <w:iCs/>
                <w:sz w:val="24"/>
                <w:szCs w:val="24"/>
              </w:rPr>
              <w:t>121 -</w:t>
            </w:r>
            <w:r w:rsidRPr="00F312E1">
              <w:rPr>
                <w:i/>
                <w:iCs/>
                <w:spacing w:val="-1"/>
                <w:sz w:val="24"/>
                <w:szCs w:val="24"/>
              </w:rPr>
              <w:t xml:space="preserve"> </w:t>
            </w:r>
            <w:r w:rsidRPr="00F312E1">
              <w:rPr>
                <w:i/>
                <w:iCs/>
                <w:spacing w:val="-5"/>
                <w:sz w:val="24"/>
                <w:szCs w:val="24"/>
              </w:rPr>
              <w:t>140</w:t>
            </w:r>
          </w:p>
        </w:tc>
        <w:tc>
          <w:tcPr>
            <w:tcW w:w="4315" w:type="dxa"/>
          </w:tcPr>
          <w:p w14:paraId="32E4EAB3" w14:textId="77777777" w:rsidR="004D20C8" w:rsidRPr="00F312E1" w:rsidRDefault="004D20C8" w:rsidP="000B35FF">
            <w:pPr>
              <w:pStyle w:val="TableParagraph"/>
              <w:spacing w:line="263" w:lineRule="exact"/>
              <w:jc w:val="center"/>
              <w:rPr>
                <w:i/>
                <w:iCs/>
                <w:sz w:val="24"/>
                <w:szCs w:val="24"/>
              </w:rPr>
            </w:pPr>
            <w:r w:rsidRPr="00F312E1">
              <w:rPr>
                <w:i/>
                <w:iCs/>
                <w:spacing w:val="-5"/>
                <w:sz w:val="24"/>
                <w:szCs w:val="24"/>
              </w:rPr>
              <w:t>1.9</w:t>
            </w:r>
          </w:p>
        </w:tc>
      </w:tr>
      <w:tr w:rsidR="004D20C8" w:rsidRPr="00F312E1" w14:paraId="2BE74748" w14:textId="77777777" w:rsidTr="000B35FF">
        <w:trPr>
          <w:trHeight w:val="283"/>
        </w:trPr>
        <w:tc>
          <w:tcPr>
            <w:tcW w:w="4595" w:type="dxa"/>
          </w:tcPr>
          <w:p w14:paraId="65251448" w14:textId="77777777" w:rsidR="004D20C8" w:rsidRPr="00F312E1" w:rsidRDefault="004D20C8" w:rsidP="000B35FF">
            <w:pPr>
              <w:pStyle w:val="TableParagraph"/>
              <w:spacing w:line="263" w:lineRule="exact"/>
              <w:ind w:left="686"/>
              <w:jc w:val="center"/>
              <w:rPr>
                <w:i/>
                <w:iCs/>
                <w:sz w:val="24"/>
                <w:szCs w:val="24"/>
              </w:rPr>
            </w:pPr>
            <w:r w:rsidRPr="00F312E1">
              <w:rPr>
                <w:i/>
                <w:iCs/>
                <w:sz w:val="24"/>
                <w:szCs w:val="24"/>
              </w:rPr>
              <w:t>141 -</w:t>
            </w:r>
            <w:r w:rsidRPr="00F312E1">
              <w:rPr>
                <w:i/>
                <w:iCs/>
                <w:spacing w:val="-1"/>
                <w:sz w:val="24"/>
                <w:szCs w:val="24"/>
              </w:rPr>
              <w:t xml:space="preserve"> </w:t>
            </w:r>
            <w:r w:rsidRPr="00F312E1">
              <w:rPr>
                <w:i/>
                <w:iCs/>
                <w:spacing w:val="-5"/>
                <w:sz w:val="24"/>
                <w:szCs w:val="24"/>
              </w:rPr>
              <w:t>175</w:t>
            </w:r>
          </w:p>
        </w:tc>
        <w:tc>
          <w:tcPr>
            <w:tcW w:w="4315" w:type="dxa"/>
          </w:tcPr>
          <w:p w14:paraId="5A87EEF6" w14:textId="77777777" w:rsidR="004D20C8" w:rsidRPr="00F312E1" w:rsidRDefault="004D20C8" w:rsidP="000B35FF">
            <w:pPr>
              <w:pStyle w:val="TableParagraph"/>
              <w:spacing w:line="263" w:lineRule="exact"/>
              <w:jc w:val="center"/>
              <w:rPr>
                <w:i/>
                <w:iCs/>
                <w:sz w:val="24"/>
                <w:szCs w:val="24"/>
              </w:rPr>
            </w:pPr>
            <w:r w:rsidRPr="00F312E1">
              <w:rPr>
                <w:i/>
                <w:iCs/>
                <w:spacing w:val="-5"/>
                <w:sz w:val="24"/>
                <w:szCs w:val="24"/>
              </w:rPr>
              <w:t>2.1</w:t>
            </w:r>
          </w:p>
        </w:tc>
      </w:tr>
      <w:tr w:rsidR="004D20C8" w:rsidRPr="00F312E1" w14:paraId="076E8C34" w14:textId="77777777" w:rsidTr="000B35FF">
        <w:trPr>
          <w:trHeight w:val="283"/>
        </w:trPr>
        <w:tc>
          <w:tcPr>
            <w:tcW w:w="4595" w:type="dxa"/>
          </w:tcPr>
          <w:p w14:paraId="62A66EEB" w14:textId="77777777" w:rsidR="004D20C8" w:rsidRPr="00F312E1" w:rsidRDefault="004D20C8" w:rsidP="000B35FF">
            <w:pPr>
              <w:pStyle w:val="TableParagraph"/>
              <w:spacing w:line="263" w:lineRule="exact"/>
              <w:ind w:left="686"/>
              <w:jc w:val="center"/>
              <w:rPr>
                <w:i/>
                <w:iCs/>
                <w:sz w:val="24"/>
                <w:szCs w:val="24"/>
              </w:rPr>
            </w:pPr>
            <w:r w:rsidRPr="00F312E1">
              <w:rPr>
                <w:i/>
                <w:iCs/>
                <w:sz w:val="24"/>
                <w:szCs w:val="24"/>
              </w:rPr>
              <w:t>176 -</w:t>
            </w:r>
            <w:r w:rsidRPr="00F312E1">
              <w:rPr>
                <w:i/>
                <w:iCs/>
                <w:spacing w:val="-1"/>
                <w:sz w:val="24"/>
                <w:szCs w:val="24"/>
              </w:rPr>
              <w:t xml:space="preserve"> </w:t>
            </w:r>
            <w:r w:rsidRPr="00F312E1">
              <w:rPr>
                <w:i/>
                <w:iCs/>
                <w:spacing w:val="-5"/>
                <w:sz w:val="24"/>
                <w:szCs w:val="24"/>
              </w:rPr>
              <w:t>215</w:t>
            </w:r>
          </w:p>
        </w:tc>
        <w:tc>
          <w:tcPr>
            <w:tcW w:w="4315" w:type="dxa"/>
          </w:tcPr>
          <w:p w14:paraId="25FA1E71" w14:textId="77777777" w:rsidR="004D20C8" w:rsidRPr="00F312E1" w:rsidRDefault="004D20C8" w:rsidP="000B35FF">
            <w:pPr>
              <w:pStyle w:val="TableParagraph"/>
              <w:spacing w:line="263" w:lineRule="exact"/>
              <w:jc w:val="center"/>
              <w:rPr>
                <w:i/>
                <w:iCs/>
                <w:sz w:val="24"/>
                <w:szCs w:val="24"/>
              </w:rPr>
            </w:pPr>
            <w:r w:rsidRPr="00F312E1">
              <w:rPr>
                <w:i/>
                <w:iCs/>
                <w:spacing w:val="-5"/>
                <w:sz w:val="24"/>
                <w:szCs w:val="24"/>
              </w:rPr>
              <w:t>2.3</w:t>
            </w:r>
          </w:p>
        </w:tc>
      </w:tr>
      <w:tr w:rsidR="004D20C8" w:rsidRPr="00F312E1" w14:paraId="52DFB82C" w14:textId="77777777" w:rsidTr="000B35FF">
        <w:trPr>
          <w:trHeight w:val="283"/>
        </w:trPr>
        <w:tc>
          <w:tcPr>
            <w:tcW w:w="4595" w:type="dxa"/>
          </w:tcPr>
          <w:p w14:paraId="37054E61" w14:textId="77777777" w:rsidR="004D20C8" w:rsidRPr="00F312E1" w:rsidRDefault="004D20C8" w:rsidP="000B35FF">
            <w:pPr>
              <w:pStyle w:val="TableParagraph"/>
              <w:spacing w:line="263" w:lineRule="exact"/>
              <w:ind w:left="686"/>
              <w:jc w:val="center"/>
              <w:rPr>
                <w:i/>
                <w:iCs/>
                <w:sz w:val="24"/>
                <w:szCs w:val="24"/>
              </w:rPr>
            </w:pPr>
            <w:r w:rsidRPr="00F312E1">
              <w:rPr>
                <w:i/>
                <w:iCs/>
                <w:sz w:val="24"/>
                <w:szCs w:val="24"/>
              </w:rPr>
              <w:t>216 -</w:t>
            </w:r>
            <w:r w:rsidRPr="00F312E1">
              <w:rPr>
                <w:i/>
                <w:iCs/>
                <w:spacing w:val="-1"/>
                <w:sz w:val="24"/>
                <w:szCs w:val="24"/>
              </w:rPr>
              <w:t xml:space="preserve"> </w:t>
            </w:r>
            <w:r w:rsidRPr="00F312E1">
              <w:rPr>
                <w:i/>
                <w:iCs/>
                <w:spacing w:val="-5"/>
                <w:sz w:val="24"/>
                <w:szCs w:val="24"/>
              </w:rPr>
              <w:t>260</w:t>
            </w:r>
          </w:p>
        </w:tc>
        <w:tc>
          <w:tcPr>
            <w:tcW w:w="4315" w:type="dxa"/>
          </w:tcPr>
          <w:p w14:paraId="619CAE83" w14:textId="77777777" w:rsidR="004D20C8" w:rsidRPr="00F312E1" w:rsidRDefault="004D20C8" w:rsidP="000B35FF">
            <w:pPr>
              <w:pStyle w:val="TableParagraph"/>
              <w:spacing w:line="263" w:lineRule="exact"/>
              <w:jc w:val="center"/>
              <w:rPr>
                <w:i/>
                <w:iCs/>
                <w:sz w:val="24"/>
                <w:szCs w:val="24"/>
              </w:rPr>
            </w:pPr>
            <w:r w:rsidRPr="00F312E1">
              <w:rPr>
                <w:i/>
                <w:iCs/>
                <w:spacing w:val="-5"/>
                <w:sz w:val="24"/>
                <w:szCs w:val="24"/>
              </w:rPr>
              <w:t>2.5</w:t>
            </w:r>
          </w:p>
        </w:tc>
      </w:tr>
      <w:tr w:rsidR="004D20C8" w:rsidRPr="00F312E1" w14:paraId="45A7D513" w14:textId="77777777" w:rsidTr="000B35FF">
        <w:trPr>
          <w:trHeight w:val="274"/>
        </w:trPr>
        <w:tc>
          <w:tcPr>
            <w:tcW w:w="4595" w:type="dxa"/>
          </w:tcPr>
          <w:p w14:paraId="6BA94EFE" w14:textId="77777777" w:rsidR="004D20C8" w:rsidRPr="00F312E1" w:rsidRDefault="004D20C8" w:rsidP="000B35FF">
            <w:pPr>
              <w:pStyle w:val="TableParagraph"/>
              <w:spacing w:line="254" w:lineRule="exact"/>
              <w:ind w:left="686"/>
              <w:jc w:val="center"/>
              <w:rPr>
                <w:i/>
                <w:iCs/>
                <w:sz w:val="24"/>
                <w:szCs w:val="24"/>
              </w:rPr>
            </w:pPr>
            <w:r w:rsidRPr="00F312E1">
              <w:rPr>
                <w:i/>
                <w:iCs/>
                <w:sz w:val="24"/>
                <w:szCs w:val="24"/>
              </w:rPr>
              <w:t>261 -</w:t>
            </w:r>
            <w:r w:rsidRPr="00F312E1">
              <w:rPr>
                <w:i/>
                <w:iCs/>
                <w:spacing w:val="-1"/>
                <w:sz w:val="24"/>
                <w:szCs w:val="24"/>
              </w:rPr>
              <w:t xml:space="preserve"> </w:t>
            </w:r>
            <w:r w:rsidRPr="00F312E1">
              <w:rPr>
                <w:i/>
                <w:iCs/>
                <w:spacing w:val="-5"/>
                <w:sz w:val="24"/>
                <w:szCs w:val="24"/>
              </w:rPr>
              <w:t>310</w:t>
            </w:r>
          </w:p>
        </w:tc>
        <w:tc>
          <w:tcPr>
            <w:tcW w:w="4315" w:type="dxa"/>
          </w:tcPr>
          <w:p w14:paraId="59484C66" w14:textId="77777777" w:rsidR="004D20C8" w:rsidRPr="00F312E1" w:rsidRDefault="004D20C8" w:rsidP="000B35FF">
            <w:pPr>
              <w:pStyle w:val="TableParagraph"/>
              <w:spacing w:line="254" w:lineRule="exact"/>
              <w:jc w:val="center"/>
              <w:rPr>
                <w:i/>
                <w:iCs/>
                <w:sz w:val="24"/>
                <w:szCs w:val="24"/>
              </w:rPr>
            </w:pPr>
            <w:r w:rsidRPr="00F312E1">
              <w:rPr>
                <w:i/>
                <w:iCs/>
                <w:spacing w:val="-5"/>
                <w:sz w:val="24"/>
                <w:szCs w:val="24"/>
              </w:rPr>
              <w:t>2.7</w:t>
            </w:r>
          </w:p>
        </w:tc>
      </w:tr>
    </w:tbl>
    <w:p w14:paraId="52A60295" w14:textId="77777777" w:rsidR="004D20C8" w:rsidRPr="00F312E1" w:rsidRDefault="004D20C8" w:rsidP="000B35FF">
      <w:pPr>
        <w:pStyle w:val="BodyText"/>
        <w:spacing w:before="223"/>
        <w:ind w:left="720" w:right="1220"/>
        <w:rPr>
          <w:i/>
          <w:iCs/>
        </w:rPr>
      </w:pPr>
    </w:p>
    <w:p w14:paraId="45BDEF50" w14:textId="77777777" w:rsidR="004D20C8" w:rsidRPr="00F312E1" w:rsidRDefault="004D20C8" w:rsidP="000B35FF">
      <w:pPr>
        <w:pStyle w:val="BodyText"/>
        <w:ind w:left="720" w:right="1220"/>
        <w:jc w:val="both"/>
        <w:rPr>
          <w:i/>
          <w:iCs/>
        </w:rPr>
      </w:pPr>
      <w:r w:rsidRPr="00F312E1">
        <w:rPr>
          <w:i/>
          <w:iCs/>
        </w:rPr>
        <w:t>The above figures apply to laboratory classes, except that the LHE figures will be multiplied by seventy-five hundredths (0.75).</w:t>
      </w:r>
    </w:p>
    <w:p w14:paraId="22929A18" w14:textId="77777777" w:rsidR="004D20C8" w:rsidRPr="00F312E1" w:rsidRDefault="004D20C8" w:rsidP="000B35FF">
      <w:pPr>
        <w:pStyle w:val="BodyText"/>
        <w:ind w:left="720" w:right="1220"/>
        <w:rPr>
          <w:i/>
          <w:iCs/>
        </w:rPr>
      </w:pPr>
    </w:p>
    <w:p w14:paraId="3D45EA7A" w14:textId="38A50769" w:rsidR="004D20C8" w:rsidRPr="00F312E1" w:rsidRDefault="004D20C8" w:rsidP="000B35FF">
      <w:pPr>
        <w:pStyle w:val="BodyText"/>
        <w:ind w:left="720" w:right="1220"/>
        <w:jc w:val="both"/>
        <w:rPr>
          <w:i/>
          <w:iCs/>
        </w:rPr>
      </w:pPr>
      <w:r w:rsidRPr="00F312E1">
        <w:rPr>
          <w:i/>
          <w:iCs/>
        </w:rPr>
        <w:t>All sections will be assigned by management, including Large Group Instruction, with the consideration</w:t>
      </w:r>
      <w:r w:rsidRPr="00F312E1">
        <w:rPr>
          <w:i/>
          <w:iCs/>
          <w:spacing w:val="39"/>
        </w:rPr>
        <w:t xml:space="preserve"> </w:t>
      </w:r>
      <w:r w:rsidRPr="00F312E1">
        <w:rPr>
          <w:i/>
          <w:iCs/>
        </w:rPr>
        <w:t>and</w:t>
      </w:r>
      <w:r w:rsidRPr="00F312E1">
        <w:rPr>
          <w:i/>
          <w:iCs/>
          <w:spacing w:val="43"/>
        </w:rPr>
        <w:t xml:space="preserve"> </w:t>
      </w:r>
      <w:r w:rsidRPr="00F312E1">
        <w:rPr>
          <w:i/>
          <w:iCs/>
        </w:rPr>
        <w:t>collaboration</w:t>
      </w:r>
      <w:r w:rsidRPr="00F312E1">
        <w:rPr>
          <w:i/>
          <w:iCs/>
          <w:spacing w:val="42"/>
        </w:rPr>
        <w:t xml:space="preserve"> </w:t>
      </w:r>
      <w:r w:rsidRPr="00F312E1">
        <w:rPr>
          <w:i/>
          <w:iCs/>
        </w:rPr>
        <w:t>with</w:t>
      </w:r>
      <w:r w:rsidRPr="00F312E1">
        <w:rPr>
          <w:i/>
          <w:iCs/>
          <w:spacing w:val="41"/>
        </w:rPr>
        <w:t xml:space="preserve"> </w:t>
      </w:r>
      <w:r w:rsidRPr="00F312E1">
        <w:rPr>
          <w:i/>
          <w:iCs/>
        </w:rPr>
        <w:t>the</w:t>
      </w:r>
      <w:r w:rsidRPr="00F312E1">
        <w:rPr>
          <w:i/>
          <w:iCs/>
          <w:spacing w:val="41"/>
        </w:rPr>
        <w:t xml:space="preserve"> </w:t>
      </w:r>
      <w:r w:rsidRPr="00F312E1">
        <w:rPr>
          <w:i/>
          <w:iCs/>
        </w:rPr>
        <w:t>full-time</w:t>
      </w:r>
      <w:r w:rsidRPr="00F312E1">
        <w:rPr>
          <w:i/>
          <w:iCs/>
          <w:spacing w:val="40"/>
        </w:rPr>
        <w:t xml:space="preserve"> </w:t>
      </w:r>
      <w:r w:rsidRPr="00F312E1">
        <w:rPr>
          <w:i/>
          <w:iCs/>
        </w:rPr>
        <w:t>unit</w:t>
      </w:r>
      <w:r w:rsidRPr="00F312E1">
        <w:rPr>
          <w:i/>
          <w:iCs/>
          <w:spacing w:val="42"/>
        </w:rPr>
        <w:t xml:space="preserve"> </w:t>
      </w:r>
      <w:r w:rsidRPr="00F312E1">
        <w:rPr>
          <w:i/>
          <w:iCs/>
        </w:rPr>
        <w:t>member.</w:t>
      </w:r>
      <w:r w:rsidRPr="00F312E1">
        <w:rPr>
          <w:i/>
          <w:iCs/>
          <w:spacing w:val="43"/>
        </w:rPr>
        <w:t xml:space="preserve"> </w:t>
      </w:r>
      <w:r w:rsidRPr="00F312E1">
        <w:rPr>
          <w:i/>
          <w:iCs/>
        </w:rPr>
        <w:t>In</w:t>
      </w:r>
      <w:r w:rsidRPr="00F312E1">
        <w:rPr>
          <w:i/>
          <w:iCs/>
          <w:spacing w:val="42"/>
        </w:rPr>
        <w:t xml:space="preserve"> </w:t>
      </w:r>
      <w:r w:rsidRPr="00F312E1">
        <w:rPr>
          <w:i/>
          <w:iCs/>
        </w:rPr>
        <w:t>instances</w:t>
      </w:r>
      <w:r w:rsidRPr="00F312E1">
        <w:rPr>
          <w:i/>
          <w:iCs/>
          <w:spacing w:val="41"/>
        </w:rPr>
        <w:t xml:space="preserve"> </w:t>
      </w:r>
      <w:r w:rsidRPr="00F312E1">
        <w:rPr>
          <w:i/>
          <w:iCs/>
        </w:rPr>
        <w:t>in</w:t>
      </w:r>
      <w:r w:rsidRPr="00F312E1">
        <w:rPr>
          <w:i/>
          <w:iCs/>
          <w:spacing w:val="42"/>
        </w:rPr>
        <w:t xml:space="preserve"> </w:t>
      </w:r>
      <w:r w:rsidRPr="00F312E1">
        <w:rPr>
          <w:i/>
          <w:iCs/>
        </w:rPr>
        <w:t>which</w:t>
      </w:r>
      <w:r w:rsidRPr="00F312E1">
        <w:rPr>
          <w:i/>
          <w:iCs/>
          <w:spacing w:val="43"/>
        </w:rPr>
        <w:t xml:space="preserve"> </w:t>
      </w:r>
      <w:r w:rsidRPr="00F312E1">
        <w:rPr>
          <w:i/>
          <w:iCs/>
        </w:rPr>
        <w:t>a</w:t>
      </w:r>
      <w:r w:rsidRPr="00F312E1">
        <w:rPr>
          <w:i/>
          <w:iCs/>
          <w:spacing w:val="41"/>
        </w:rPr>
        <w:t xml:space="preserve"> </w:t>
      </w:r>
      <w:r w:rsidRPr="00F312E1">
        <w:rPr>
          <w:i/>
          <w:iCs/>
          <w:spacing w:val="-4"/>
        </w:rPr>
        <w:t>unit</w:t>
      </w:r>
      <w:r w:rsidR="003748DF" w:rsidRPr="00F312E1">
        <w:rPr>
          <w:i/>
          <w:iCs/>
        </w:rPr>
        <w:t xml:space="preserve"> </w:t>
      </w:r>
      <w:r w:rsidRPr="00F312E1">
        <w:rPr>
          <w:i/>
          <w:iCs/>
        </w:rPr>
        <w:t>member</w:t>
      </w:r>
      <w:r w:rsidRPr="00F312E1">
        <w:rPr>
          <w:i/>
          <w:iCs/>
          <w:spacing w:val="-11"/>
        </w:rPr>
        <w:t xml:space="preserve"> </w:t>
      </w:r>
      <w:r w:rsidRPr="00F312E1">
        <w:rPr>
          <w:i/>
          <w:iCs/>
        </w:rPr>
        <w:t>chooses</w:t>
      </w:r>
      <w:r w:rsidRPr="00F312E1">
        <w:rPr>
          <w:i/>
          <w:iCs/>
          <w:spacing w:val="-10"/>
        </w:rPr>
        <w:t xml:space="preserve"> </w:t>
      </w:r>
      <w:r w:rsidRPr="00F312E1">
        <w:rPr>
          <w:i/>
          <w:iCs/>
        </w:rPr>
        <w:t>to</w:t>
      </w:r>
      <w:r w:rsidRPr="00F312E1">
        <w:rPr>
          <w:i/>
          <w:iCs/>
          <w:spacing w:val="-11"/>
        </w:rPr>
        <w:t xml:space="preserve"> </w:t>
      </w:r>
      <w:r w:rsidRPr="00F312E1">
        <w:rPr>
          <w:i/>
          <w:iCs/>
        </w:rPr>
        <w:t>enroll</w:t>
      </w:r>
      <w:r w:rsidRPr="00F312E1">
        <w:rPr>
          <w:i/>
          <w:iCs/>
          <w:spacing w:val="-10"/>
        </w:rPr>
        <w:t xml:space="preserve"> </w:t>
      </w:r>
      <w:r w:rsidRPr="00F312E1">
        <w:rPr>
          <w:i/>
          <w:iCs/>
        </w:rPr>
        <w:t>students</w:t>
      </w:r>
      <w:r w:rsidRPr="00F312E1">
        <w:rPr>
          <w:i/>
          <w:iCs/>
          <w:spacing w:val="-10"/>
        </w:rPr>
        <w:t xml:space="preserve"> </w:t>
      </w:r>
      <w:r w:rsidRPr="00F312E1">
        <w:rPr>
          <w:i/>
          <w:iCs/>
        </w:rPr>
        <w:t>that</w:t>
      </w:r>
      <w:r w:rsidRPr="00F312E1">
        <w:rPr>
          <w:i/>
          <w:iCs/>
          <w:spacing w:val="-10"/>
        </w:rPr>
        <w:t xml:space="preserve"> </w:t>
      </w:r>
      <w:r w:rsidRPr="00F312E1">
        <w:rPr>
          <w:i/>
          <w:iCs/>
        </w:rPr>
        <w:t>results</w:t>
      </w:r>
      <w:r w:rsidRPr="00F312E1">
        <w:rPr>
          <w:i/>
          <w:iCs/>
          <w:spacing w:val="-10"/>
        </w:rPr>
        <w:t xml:space="preserve"> </w:t>
      </w:r>
      <w:r w:rsidRPr="00F312E1">
        <w:rPr>
          <w:i/>
          <w:iCs/>
        </w:rPr>
        <w:t>in</w:t>
      </w:r>
      <w:r w:rsidRPr="00F312E1">
        <w:rPr>
          <w:i/>
          <w:iCs/>
          <w:spacing w:val="-13"/>
        </w:rPr>
        <w:t xml:space="preserve"> </w:t>
      </w:r>
      <w:r w:rsidRPr="00F312E1">
        <w:rPr>
          <w:i/>
          <w:iCs/>
        </w:rPr>
        <w:t>a</w:t>
      </w:r>
      <w:r w:rsidRPr="00F312E1">
        <w:rPr>
          <w:i/>
          <w:iCs/>
          <w:spacing w:val="-14"/>
        </w:rPr>
        <w:t xml:space="preserve"> </w:t>
      </w:r>
      <w:r w:rsidRPr="00F312E1">
        <w:rPr>
          <w:i/>
          <w:iCs/>
        </w:rPr>
        <w:t>class</w:t>
      </w:r>
      <w:r w:rsidRPr="00F312E1">
        <w:rPr>
          <w:i/>
          <w:iCs/>
          <w:spacing w:val="-10"/>
        </w:rPr>
        <w:t xml:space="preserve"> </w:t>
      </w:r>
      <w:r w:rsidRPr="00F312E1">
        <w:rPr>
          <w:i/>
          <w:iCs/>
        </w:rPr>
        <w:t>enrollment</w:t>
      </w:r>
      <w:r w:rsidRPr="00F312E1">
        <w:rPr>
          <w:i/>
          <w:iCs/>
          <w:spacing w:val="-10"/>
        </w:rPr>
        <w:t xml:space="preserve"> </w:t>
      </w:r>
      <w:r w:rsidRPr="00F312E1">
        <w:rPr>
          <w:i/>
          <w:iCs/>
        </w:rPr>
        <w:t>that</w:t>
      </w:r>
      <w:r w:rsidRPr="00F312E1">
        <w:rPr>
          <w:i/>
          <w:iCs/>
          <w:spacing w:val="-10"/>
        </w:rPr>
        <w:t xml:space="preserve"> </w:t>
      </w:r>
      <w:r w:rsidRPr="00F312E1">
        <w:rPr>
          <w:i/>
          <w:iCs/>
        </w:rPr>
        <w:t>exceeds</w:t>
      </w:r>
      <w:r w:rsidRPr="00F312E1">
        <w:rPr>
          <w:i/>
          <w:iCs/>
          <w:spacing w:val="-10"/>
        </w:rPr>
        <w:t xml:space="preserve"> </w:t>
      </w:r>
      <w:r w:rsidRPr="00F312E1">
        <w:rPr>
          <w:i/>
          <w:iCs/>
        </w:rPr>
        <w:t>fifty</w:t>
      </w:r>
      <w:r w:rsidRPr="00F312E1">
        <w:rPr>
          <w:i/>
          <w:iCs/>
          <w:spacing w:val="-11"/>
        </w:rPr>
        <w:t xml:space="preserve"> </w:t>
      </w:r>
      <w:r w:rsidRPr="00F312E1">
        <w:rPr>
          <w:i/>
          <w:iCs/>
        </w:rPr>
        <w:t>(50)</w:t>
      </w:r>
      <w:r w:rsidRPr="00F312E1">
        <w:rPr>
          <w:i/>
          <w:iCs/>
          <w:spacing w:val="-11"/>
        </w:rPr>
        <w:t xml:space="preserve"> </w:t>
      </w:r>
      <w:r w:rsidRPr="00F312E1">
        <w:rPr>
          <w:i/>
          <w:iCs/>
        </w:rPr>
        <w:t xml:space="preserve">students at census (LGI), the unit member must get prior approval from the appropriate administrator </w:t>
      </w:r>
      <w:proofErr w:type="gramStart"/>
      <w:r w:rsidRPr="00F312E1">
        <w:rPr>
          <w:i/>
          <w:iCs/>
        </w:rPr>
        <w:t>in order to</w:t>
      </w:r>
      <w:proofErr w:type="gramEnd"/>
      <w:r w:rsidRPr="00F312E1">
        <w:rPr>
          <w:i/>
          <w:iCs/>
        </w:rPr>
        <w:t xml:space="preserve"> be compensated.</w:t>
      </w:r>
    </w:p>
    <w:p w14:paraId="3E41322C" w14:textId="77777777" w:rsidR="004D20C8" w:rsidRPr="00F312E1" w:rsidRDefault="004D20C8" w:rsidP="000B35FF">
      <w:pPr>
        <w:pStyle w:val="BodyText"/>
        <w:ind w:right="1220"/>
        <w:rPr>
          <w:i/>
          <w:iCs/>
        </w:rPr>
      </w:pPr>
    </w:p>
    <w:p w14:paraId="23B28F9F" w14:textId="77777777" w:rsidR="004D20C8" w:rsidRPr="00F312E1" w:rsidRDefault="004D20C8" w:rsidP="000B35FF">
      <w:pPr>
        <w:pStyle w:val="BodyText"/>
        <w:ind w:left="720" w:right="1220"/>
        <w:jc w:val="both"/>
        <w:rPr>
          <w:i/>
          <w:iCs/>
        </w:rPr>
      </w:pPr>
      <w:r w:rsidRPr="00F312E1">
        <w:rPr>
          <w:i/>
          <w:iCs/>
        </w:rPr>
        <w:t>The first (</w:t>
      </w:r>
      <w:proofErr w:type="spellStart"/>
      <w:r w:rsidRPr="00F312E1">
        <w:rPr>
          <w:i/>
          <w:iCs/>
        </w:rPr>
        <w:t>lst</w:t>
      </w:r>
      <w:proofErr w:type="spellEnd"/>
      <w:r w:rsidRPr="00F312E1">
        <w:rPr>
          <w:i/>
          <w:iCs/>
        </w:rPr>
        <w:t>) census week enrollment reflects all new registrations, additions, and drops that are returned to the admissions and records offices by the end of the Friday that precedes Monday of the</w:t>
      </w:r>
      <w:r w:rsidRPr="00F312E1">
        <w:rPr>
          <w:i/>
          <w:iCs/>
          <w:spacing w:val="-4"/>
        </w:rPr>
        <w:t xml:space="preserve"> </w:t>
      </w:r>
      <w:r w:rsidRPr="00F312E1">
        <w:rPr>
          <w:i/>
          <w:iCs/>
        </w:rPr>
        <w:t>first</w:t>
      </w:r>
      <w:r w:rsidRPr="00F312E1">
        <w:rPr>
          <w:i/>
          <w:iCs/>
          <w:spacing w:val="-3"/>
        </w:rPr>
        <w:t xml:space="preserve"> </w:t>
      </w:r>
      <w:r w:rsidRPr="00F312E1">
        <w:rPr>
          <w:i/>
          <w:iCs/>
        </w:rPr>
        <w:t>(</w:t>
      </w:r>
      <w:proofErr w:type="spellStart"/>
      <w:r w:rsidRPr="00F312E1">
        <w:rPr>
          <w:i/>
          <w:iCs/>
        </w:rPr>
        <w:t>lst</w:t>
      </w:r>
      <w:proofErr w:type="spellEnd"/>
      <w:r w:rsidRPr="00F312E1">
        <w:rPr>
          <w:i/>
          <w:iCs/>
        </w:rPr>
        <w:t>)</w:t>
      </w:r>
      <w:r w:rsidRPr="00F312E1">
        <w:rPr>
          <w:i/>
          <w:iCs/>
          <w:spacing w:val="-4"/>
        </w:rPr>
        <w:t xml:space="preserve"> </w:t>
      </w:r>
      <w:r w:rsidRPr="00F312E1">
        <w:rPr>
          <w:i/>
          <w:iCs/>
        </w:rPr>
        <w:t>census</w:t>
      </w:r>
      <w:r w:rsidRPr="00F312E1">
        <w:rPr>
          <w:i/>
          <w:iCs/>
          <w:spacing w:val="-3"/>
        </w:rPr>
        <w:t xml:space="preserve"> </w:t>
      </w:r>
      <w:r w:rsidRPr="00F312E1">
        <w:rPr>
          <w:i/>
          <w:iCs/>
        </w:rPr>
        <w:t>week;</w:t>
      </w:r>
      <w:r w:rsidRPr="00F312E1">
        <w:rPr>
          <w:i/>
          <w:iCs/>
          <w:spacing w:val="-3"/>
        </w:rPr>
        <w:t xml:space="preserve"> </w:t>
      </w:r>
      <w:r w:rsidRPr="00F312E1">
        <w:rPr>
          <w:i/>
          <w:iCs/>
        </w:rPr>
        <w:t>this</w:t>
      </w:r>
      <w:r w:rsidRPr="00F312E1">
        <w:rPr>
          <w:i/>
          <w:iCs/>
          <w:spacing w:val="-3"/>
        </w:rPr>
        <w:t xml:space="preserve"> </w:t>
      </w:r>
      <w:r w:rsidRPr="00F312E1">
        <w:rPr>
          <w:i/>
          <w:iCs/>
        </w:rPr>
        <w:t>Friday</w:t>
      </w:r>
      <w:r w:rsidRPr="00F312E1">
        <w:rPr>
          <w:i/>
          <w:iCs/>
          <w:spacing w:val="-3"/>
        </w:rPr>
        <w:t xml:space="preserve"> </w:t>
      </w:r>
      <w:r w:rsidRPr="00F312E1">
        <w:rPr>
          <w:i/>
          <w:iCs/>
        </w:rPr>
        <w:t>could</w:t>
      </w:r>
      <w:r w:rsidRPr="00F312E1">
        <w:rPr>
          <w:i/>
          <w:iCs/>
          <w:spacing w:val="-1"/>
        </w:rPr>
        <w:t xml:space="preserve"> </w:t>
      </w:r>
      <w:r w:rsidRPr="00F312E1">
        <w:rPr>
          <w:i/>
          <w:iCs/>
        </w:rPr>
        <w:t>be</w:t>
      </w:r>
      <w:r w:rsidRPr="00F312E1">
        <w:rPr>
          <w:i/>
          <w:iCs/>
          <w:spacing w:val="-4"/>
        </w:rPr>
        <w:t xml:space="preserve"> </w:t>
      </w:r>
      <w:r w:rsidRPr="00F312E1">
        <w:rPr>
          <w:i/>
          <w:iCs/>
        </w:rPr>
        <w:t>the</w:t>
      </w:r>
      <w:r w:rsidRPr="00F312E1">
        <w:rPr>
          <w:i/>
          <w:iCs/>
          <w:spacing w:val="-2"/>
        </w:rPr>
        <w:t xml:space="preserve"> </w:t>
      </w:r>
      <w:r w:rsidRPr="00F312E1">
        <w:rPr>
          <w:i/>
          <w:iCs/>
        </w:rPr>
        <w:t>thirteenth</w:t>
      </w:r>
      <w:r w:rsidRPr="00F312E1">
        <w:rPr>
          <w:i/>
          <w:iCs/>
          <w:spacing w:val="-3"/>
        </w:rPr>
        <w:t xml:space="preserve"> </w:t>
      </w:r>
      <w:r w:rsidRPr="00F312E1">
        <w:rPr>
          <w:i/>
          <w:iCs/>
        </w:rPr>
        <w:t>(13th),</w:t>
      </w:r>
      <w:r w:rsidRPr="00F312E1">
        <w:rPr>
          <w:i/>
          <w:iCs/>
          <w:spacing w:val="-1"/>
        </w:rPr>
        <w:t xml:space="preserve"> </w:t>
      </w:r>
      <w:r w:rsidRPr="00F312E1">
        <w:rPr>
          <w:i/>
          <w:iCs/>
        </w:rPr>
        <w:t>fourteenth</w:t>
      </w:r>
      <w:r w:rsidRPr="00F312E1">
        <w:rPr>
          <w:i/>
          <w:iCs/>
          <w:spacing w:val="-3"/>
        </w:rPr>
        <w:t xml:space="preserve"> </w:t>
      </w:r>
      <w:r w:rsidRPr="00F312E1">
        <w:rPr>
          <w:i/>
          <w:iCs/>
        </w:rPr>
        <w:t>(14th)</w:t>
      </w:r>
      <w:r w:rsidRPr="00F312E1">
        <w:rPr>
          <w:i/>
          <w:iCs/>
          <w:spacing w:val="-4"/>
        </w:rPr>
        <w:t xml:space="preserve"> </w:t>
      </w:r>
      <w:r w:rsidRPr="00F312E1">
        <w:rPr>
          <w:i/>
          <w:iCs/>
        </w:rPr>
        <w:t>or</w:t>
      </w:r>
      <w:r w:rsidRPr="00F312E1">
        <w:rPr>
          <w:i/>
          <w:iCs/>
          <w:spacing w:val="-2"/>
        </w:rPr>
        <w:t xml:space="preserve"> </w:t>
      </w:r>
      <w:r w:rsidRPr="00F312E1">
        <w:rPr>
          <w:i/>
          <w:iCs/>
        </w:rPr>
        <w:t>fifteenth (15th) day of the semester.</w:t>
      </w:r>
    </w:p>
    <w:p w14:paraId="722CA52C" w14:textId="77777777" w:rsidR="004D20C8" w:rsidRPr="00F312E1" w:rsidRDefault="004D20C8" w:rsidP="000B35FF">
      <w:pPr>
        <w:pStyle w:val="BodyText"/>
        <w:ind w:left="720" w:right="1220"/>
        <w:rPr>
          <w:i/>
          <w:iCs/>
        </w:rPr>
      </w:pPr>
    </w:p>
    <w:p w14:paraId="35C96A78" w14:textId="77777777" w:rsidR="004D20C8" w:rsidRPr="00F312E1" w:rsidRDefault="004D20C8" w:rsidP="000B35FF">
      <w:pPr>
        <w:pStyle w:val="BodyText"/>
        <w:ind w:left="360" w:right="1220"/>
        <w:rPr>
          <w:i/>
          <w:iCs/>
        </w:rPr>
      </w:pPr>
      <w:r w:rsidRPr="00F312E1">
        <w:rPr>
          <w:i/>
          <w:iCs/>
        </w:rPr>
        <w:t>Section</w:t>
      </w:r>
      <w:r w:rsidRPr="00F312E1">
        <w:rPr>
          <w:i/>
          <w:iCs/>
          <w:spacing w:val="-4"/>
        </w:rPr>
        <w:t xml:space="preserve"> </w:t>
      </w:r>
      <w:r w:rsidRPr="00F312E1">
        <w:rPr>
          <w:i/>
          <w:iCs/>
        </w:rPr>
        <w:t>7.</w:t>
      </w:r>
      <w:r w:rsidRPr="00F312E1">
        <w:rPr>
          <w:i/>
          <w:iCs/>
          <w:spacing w:val="56"/>
        </w:rPr>
        <w:t xml:space="preserve"> </w:t>
      </w:r>
      <w:r w:rsidRPr="00F312E1">
        <w:rPr>
          <w:i/>
          <w:iCs/>
        </w:rPr>
        <w:t>FACULTY</w:t>
      </w:r>
      <w:r w:rsidRPr="00F312E1">
        <w:rPr>
          <w:i/>
          <w:iCs/>
          <w:spacing w:val="-3"/>
        </w:rPr>
        <w:t xml:space="preserve"> </w:t>
      </w:r>
      <w:r w:rsidRPr="00F312E1">
        <w:rPr>
          <w:i/>
          <w:iCs/>
        </w:rPr>
        <w:t>LOAD</w:t>
      </w:r>
      <w:r w:rsidRPr="00F312E1">
        <w:rPr>
          <w:i/>
          <w:iCs/>
          <w:spacing w:val="-3"/>
        </w:rPr>
        <w:t xml:space="preserve"> </w:t>
      </w:r>
      <w:r w:rsidRPr="00F312E1">
        <w:rPr>
          <w:i/>
          <w:iCs/>
        </w:rPr>
        <w:t>(LHE)</w:t>
      </w:r>
      <w:r w:rsidRPr="00F312E1">
        <w:rPr>
          <w:i/>
          <w:iCs/>
          <w:spacing w:val="-3"/>
        </w:rPr>
        <w:t xml:space="preserve"> </w:t>
      </w:r>
      <w:r w:rsidRPr="00F312E1">
        <w:rPr>
          <w:i/>
          <w:iCs/>
        </w:rPr>
        <w:t>FOR</w:t>
      </w:r>
      <w:r w:rsidRPr="00F312E1">
        <w:rPr>
          <w:i/>
          <w:iCs/>
          <w:spacing w:val="-2"/>
        </w:rPr>
        <w:t xml:space="preserve"> </w:t>
      </w:r>
      <w:r w:rsidRPr="00F312E1">
        <w:rPr>
          <w:i/>
          <w:iCs/>
        </w:rPr>
        <w:t>ASSIGNED</w:t>
      </w:r>
      <w:r w:rsidRPr="00F312E1">
        <w:rPr>
          <w:i/>
          <w:iCs/>
          <w:spacing w:val="-2"/>
        </w:rPr>
        <w:t xml:space="preserve"> CLASSES:</w:t>
      </w:r>
    </w:p>
    <w:p w14:paraId="0B063D36" w14:textId="77777777" w:rsidR="004D20C8" w:rsidRPr="00F312E1" w:rsidRDefault="004D20C8" w:rsidP="000B35FF">
      <w:pPr>
        <w:pStyle w:val="BodyText"/>
        <w:ind w:left="720" w:right="1220"/>
        <w:rPr>
          <w:i/>
          <w:iCs/>
        </w:rPr>
      </w:pPr>
    </w:p>
    <w:p w14:paraId="0966FC44" w14:textId="77777777" w:rsidR="004D20C8" w:rsidRPr="00F312E1" w:rsidRDefault="004D20C8" w:rsidP="000B35FF">
      <w:pPr>
        <w:pStyle w:val="BodyText"/>
        <w:ind w:left="720" w:right="1220"/>
        <w:jc w:val="both"/>
        <w:rPr>
          <w:i/>
          <w:iCs/>
        </w:rPr>
      </w:pPr>
      <w:r w:rsidRPr="00F312E1">
        <w:rPr>
          <w:i/>
          <w:iCs/>
        </w:rPr>
        <w:t>All assigned classes which generate FTES will be included in determining faculty load (LHE); however, LHE will be prorated for those classes to which a unit member is assigned for less than the full duration of the class.</w:t>
      </w:r>
    </w:p>
    <w:p w14:paraId="4EE8604B" w14:textId="77777777" w:rsidR="004D20C8" w:rsidRPr="00F312E1" w:rsidRDefault="004D20C8" w:rsidP="000B35FF">
      <w:pPr>
        <w:pStyle w:val="BodyText"/>
        <w:ind w:left="720" w:right="1220"/>
        <w:rPr>
          <w:i/>
          <w:iCs/>
        </w:rPr>
      </w:pPr>
    </w:p>
    <w:p w14:paraId="43C301CD" w14:textId="77777777" w:rsidR="004D20C8" w:rsidRPr="00F312E1" w:rsidRDefault="004D20C8" w:rsidP="000B35FF">
      <w:pPr>
        <w:pStyle w:val="BodyText"/>
        <w:ind w:left="360" w:right="1220"/>
        <w:rPr>
          <w:i/>
          <w:iCs/>
        </w:rPr>
      </w:pPr>
      <w:r w:rsidRPr="00F312E1">
        <w:rPr>
          <w:i/>
          <w:iCs/>
        </w:rPr>
        <w:t>Section</w:t>
      </w:r>
      <w:r w:rsidRPr="00F312E1">
        <w:rPr>
          <w:i/>
          <w:iCs/>
          <w:spacing w:val="-3"/>
        </w:rPr>
        <w:t xml:space="preserve"> </w:t>
      </w:r>
      <w:r w:rsidRPr="00F312E1">
        <w:rPr>
          <w:i/>
          <w:iCs/>
        </w:rPr>
        <w:t>8.</w:t>
      </w:r>
      <w:r w:rsidRPr="00F312E1">
        <w:rPr>
          <w:i/>
          <w:iCs/>
          <w:spacing w:val="59"/>
        </w:rPr>
        <w:t xml:space="preserve"> </w:t>
      </w:r>
      <w:r w:rsidRPr="00F312E1">
        <w:rPr>
          <w:i/>
          <w:iCs/>
          <w:spacing w:val="-2"/>
        </w:rPr>
        <w:t>CALENDAR:</w:t>
      </w:r>
    </w:p>
    <w:p w14:paraId="2B28E62C" w14:textId="77777777" w:rsidR="004D20C8" w:rsidRPr="00F312E1" w:rsidRDefault="004D20C8" w:rsidP="000B35FF">
      <w:pPr>
        <w:pStyle w:val="BodyText"/>
        <w:ind w:left="720" w:right="1220"/>
        <w:rPr>
          <w:i/>
          <w:iCs/>
        </w:rPr>
      </w:pPr>
    </w:p>
    <w:p w14:paraId="5B12F183" w14:textId="77777777" w:rsidR="004D20C8" w:rsidRPr="00F312E1" w:rsidRDefault="004D20C8" w:rsidP="000B35FF">
      <w:pPr>
        <w:pStyle w:val="BodyText"/>
        <w:ind w:left="720" w:right="1220"/>
        <w:jc w:val="both"/>
        <w:rPr>
          <w:i/>
          <w:iCs/>
        </w:rPr>
      </w:pPr>
      <w:r w:rsidRPr="00F312E1">
        <w:rPr>
          <w:i/>
          <w:iCs/>
        </w:rPr>
        <w:t>Duty days will be one hundred seventy-eight (178) in each academic year for all instructional faculty,</w:t>
      </w:r>
      <w:r w:rsidRPr="00F312E1">
        <w:rPr>
          <w:i/>
          <w:iCs/>
          <w:spacing w:val="-3"/>
        </w:rPr>
        <w:t xml:space="preserve"> </w:t>
      </w:r>
      <w:r w:rsidRPr="00F312E1">
        <w:rPr>
          <w:i/>
          <w:iCs/>
        </w:rPr>
        <w:t>including</w:t>
      </w:r>
      <w:r w:rsidRPr="00F312E1">
        <w:rPr>
          <w:i/>
          <w:iCs/>
          <w:spacing w:val="-3"/>
        </w:rPr>
        <w:t xml:space="preserve"> </w:t>
      </w:r>
      <w:r w:rsidRPr="00F312E1">
        <w:rPr>
          <w:i/>
          <w:iCs/>
        </w:rPr>
        <w:t>Department</w:t>
      </w:r>
      <w:r w:rsidRPr="00F312E1">
        <w:rPr>
          <w:i/>
          <w:iCs/>
          <w:spacing w:val="-3"/>
        </w:rPr>
        <w:t xml:space="preserve"> </w:t>
      </w:r>
      <w:r w:rsidRPr="00F312E1">
        <w:rPr>
          <w:i/>
          <w:iCs/>
        </w:rPr>
        <w:t>Chairs,</w:t>
      </w:r>
      <w:r w:rsidRPr="00F312E1">
        <w:rPr>
          <w:i/>
          <w:iCs/>
          <w:spacing w:val="-3"/>
        </w:rPr>
        <w:t xml:space="preserve"> </w:t>
      </w:r>
      <w:r w:rsidRPr="00F312E1">
        <w:rPr>
          <w:i/>
          <w:iCs/>
        </w:rPr>
        <w:t>and</w:t>
      </w:r>
      <w:r w:rsidRPr="00F312E1">
        <w:rPr>
          <w:i/>
          <w:iCs/>
          <w:spacing w:val="-1"/>
        </w:rPr>
        <w:t xml:space="preserve"> </w:t>
      </w:r>
      <w:r w:rsidRPr="00F312E1">
        <w:rPr>
          <w:i/>
          <w:iCs/>
        </w:rPr>
        <w:t>one</w:t>
      </w:r>
      <w:r w:rsidRPr="00F312E1">
        <w:rPr>
          <w:i/>
          <w:iCs/>
          <w:spacing w:val="-3"/>
        </w:rPr>
        <w:t xml:space="preserve"> </w:t>
      </w:r>
      <w:r w:rsidRPr="00F312E1">
        <w:rPr>
          <w:i/>
          <w:iCs/>
        </w:rPr>
        <w:t>hundred</w:t>
      </w:r>
      <w:r w:rsidRPr="00F312E1">
        <w:rPr>
          <w:i/>
          <w:iCs/>
          <w:spacing w:val="-3"/>
        </w:rPr>
        <w:t xml:space="preserve"> </w:t>
      </w:r>
      <w:r w:rsidRPr="00F312E1">
        <w:rPr>
          <w:i/>
          <w:iCs/>
        </w:rPr>
        <w:t>seventy-eight</w:t>
      </w:r>
      <w:r w:rsidRPr="00F312E1">
        <w:rPr>
          <w:i/>
          <w:iCs/>
          <w:spacing w:val="-1"/>
        </w:rPr>
        <w:t xml:space="preserve"> </w:t>
      </w:r>
      <w:r w:rsidRPr="00F312E1">
        <w:rPr>
          <w:i/>
          <w:iCs/>
        </w:rPr>
        <w:t>(178)</w:t>
      </w:r>
      <w:r w:rsidRPr="00F312E1">
        <w:rPr>
          <w:i/>
          <w:iCs/>
          <w:spacing w:val="-3"/>
        </w:rPr>
        <w:t xml:space="preserve"> </w:t>
      </w:r>
      <w:r w:rsidRPr="00F312E1">
        <w:rPr>
          <w:i/>
          <w:iCs/>
        </w:rPr>
        <w:t>in</w:t>
      </w:r>
      <w:r w:rsidRPr="00F312E1">
        <w:rPr>
          <w:i/>
          <w:iCs/>
          <w:spacing w:val="-3"/>
        </w:rPr>
        <w:t xml:space="preserve"> </w:t>
      </w:r>
      <w:r w:rsidRPr="00F312E1">
        <w:rPr>
          <w:i/>
          <w:iCs/>
        </w:rPr>
        <w:t>each</w:t>
      </w:r>
      <w:r w:rsidRPr="00F312E1">
        <w:rPr>
          <w:i/>
          <w:iCs/>
          <w:spacing w:val="-1"/>
        </w:rPr>
        <w:t xml:space="preserve"> </w:t>
      </w:r>
      <w:r w:rsidRPr="00F312E1">
        <w:rPr>
          <w:i/>
          <w:iCs/>
        </w:rPr>
        <w:t>fiscal</w:t>
      </w:r>
      <w:r w:rsidRPr="00F312E1">
        <w:rPr>
          <w:i/>
          <w:iCs/>
          <w:spacing w:val="-3"/>
        </w:rPr>
        <w:t xml:space="preserve"> </w:t>
      </w:r>
      <w:r w:rsidRPr="00F312E1">
        <w:rPr>
          <w:i/>
          <w:iCs/>
        </w:rPr>
        <w:t>year</w:t>
      </w:r>
      <w:r w:rsidRPr="00F312E1">
        <w:rPr>
          <w:i/>
          <w:iCs/>
          <w:spacing w:val="-3"/>
        </w:rPr>
        <w:t xml:space="preserve"> </w:t>
      </w:r>
      <w:r w:rsidRPr="00F312E1">
        <w:rPr>
          <w:i/>
          <w:iCs/>
        </w:rPr>
        <w:t>for special</w:t>
      </w:r>
      <w:r w:rsidRPr="00F312E1">
        <w:rPr>
          <w:i/>
          <w:iCs/>
          <w:spacing w:val="-10"/>
        </w:rPr>
        <w:t xml:space="preserve"> </w:t>
      </w:r>
      <w:r w:rsidRPr="00F312E1">
        <w:rPr>
          <w:i/>
          <w:iCs/>
        </w:rPr>
        <w:t>assignment</w:t>
      </w:r>
      <w:r w:rsidRPr="00F312E1">
        <w:rPr>
          <w:i/>
          <w:iCs/>
          <w:spacing w:val="-10"/>
        </w:rPr>
        <w:t xml:space="preserve"> </w:t>
      </w:r>
      <w:r w:rsidRPr="00F312E1">
        <w:rPr>
          <w:i/>
          <w:iCs/>
        </w:rPr>
        <w:t>faculty,</w:t>
      </w:r>
      <w:r w:rsidRPr="00F312E1">
        <w:rPr>
          <w:i/>
          <w:iCs/>
          <w:spacing w:val="-10"/>
        </w:rPr>
        <w:t xml:space="preserve"> </w:t>
      </w:r>
      <w:r w:rsidRPr="00F312E1">
        <w:rPr>
          <w:i/>
          <w:iCs/>
        </w:rPr>
        <w:t>Duty</w:t>
      </w:r>
      <w:r w:rsidRPr="00F312E1">
        <w:rPr>
          <w:i/>
          <w:iCs/>
          <w:spacing w:val="-10"/>
        </w:rPr>
        <w:t xml:space="preserve"> </w:t>
      </w:r>
      <w:r w:rsidRPr="00F312E1">
        <w:rPr>
          <w:i/>
          <w:iCs/>
        </w:rPr>
        <w:t>days</w:t>
      </w:r>
      <w:r w:rsidRPr="00F312E1">
        <w:rPr>
          <w:i/>
          <w:iCs/>
          <w:spacing w:val="-10"/>
        </w:rPr>
        <w:t xml:space="preserve"> </w:t>
      </w:r>
      <w:r w:rsidRPr="00F312E1">
        <w:rPr>
          <w:i/>
          <w:iCs/>
        </w:rPr>
        <w:t>will</w:t>
      </w:r>
      <w:r w:rsidRPr="00F312E1">
        <w:rPr>
          <w:i/>
          <w:iCs/>
          <w:spacing w:val="-10"/>
        </w:rPr>
        <w:t xml:space="preserve"> </w:t>
      </w:r>
      <w:r w:rsidRPr="00F312E1">
        <w:rPr>
          <w:i/>
          <w:iCs/>
        </w:rPr>
        <w:t>start</w:t>
      </w:r>
      <w:r w:rsidRPr="00F312E1">
        <w:rPr>
          <w:i/>
          <w:iCs/>
          <w:spacing w:val="-10"/>
        </w:rPr>
        <w:t xml:space="preserve"> </w:t>
      </w:r>
      <w:r w:rsidRPr="00F312E1">
        <w:rPr>
          <w:i/>
          <w:iCs/>
        </w:rPr>
        <w:t>on</w:t>
      </w:r>
      <w:r w:rsidRPr="00F312E1">
        <w:rPr>
          <w:i/>
          <w:iCs/>
          <w:spacing w:val="-8"/>
        </w:rPr>
        <w:t xml:space="preserve"> </w:t>
      </w:r>
      <w:proofErr w:type="gramStart"/>
      <w:r w:rsidRPr="00F312E1">
        <w:rPr>
          <w:i/>
          <w:iCs/>
        </w:rPr>
        <w:t>the</w:t>
      </w:r>
      <w:r w:rsidRPr="00F312E1">
        <w:rPr>
          <w:i/>
          <w:iCs/>
          <w:spacing w:val="-11"/>
        </w:rPr>
        <w:t xml:space="preserve"> </w:t>
      </w:r>
      <w:r w:rsidRPr="00F312E1">
        <w:rPr>
          <w:i/>
          <w:iCs/>
        </w:rPr>
        <w:t>Wednesday</w:t>
      </w:r>
      <w:proofErr w:type="gramEnd"/>
      <w:r w:rsidRPr="00F312E1">
        <w:rPr>
          <w:i/>
          <w:iCs/>
          <w:spacing w:val="-10"/>
        </w:rPr>
        <w:t xml:space="preserve"> </w:t>
      </w:r>
      <w:r w:rsidRPr="00F312E1">
        <w:rPr>
          <w:i/>
          <w:iCs/>
        </w:rPr>
        <w:t>immediately</w:t>
      </w:r>
      <w:r w:rsidRPr="00F312E1">
        <w:rPr>
          <w:i/>
          <w:iCs/>
          <w:spacing w:val="-10"/>
        </w:rPr>
        <w:t xml:space="preserve"> </w:t>
      </w:r>
      <w:r w:rsidRPr="00F312E1">
        <w:rPr>
          <w:i/>
          <w:iCs/>
        </w:rPr>
        <w:t>preceding</w:t>
      </w:r>
      <w:r w:rsidRPr="00F312E1">
        <w:rPr>
          <w:i/>
          <w:iCs/>
          <w:spacing w:val="-10"/>
        </w:rPr>
        <w:t xml:space="preserve"> </w:t>
      </w:r>
      <w:r w:rsidRPr="00F312E1">
        <w:rPr>
          <w:i/>
          <w:iCs/>
        </w:rPr>
        <w:t>the</w:t>
      </w:r>
      <w:r w:rsidRPr="00F312E1">
        <w:rPr>
          <w:i/>
          <w:iCs/>
          <w:spacing w:val="-11"/>
        </w:rPr>
        <w:t xml:space="preserve"> </w:t>
      </w:r>
      <w:r w:rsidRPr="00F312E1">
        <w:rPr>
          <w:i/>
          <w:iCs/>
        </w:rPr>
        <w:t>start of each primary Fall semester and the Thursday immediately preceding the Spring semester.</w:t>
      </w:r>
    </w:p>
    <w:p w14:paraId="00C80C08" w14:textId="77777777" w:rsidR="004D20C8" w:rsidRPr="00F312E1" w:rsidRDefault="004D20C8" w:rsidP="000B35FF">
      <w:pPr>
        <w:pStyle w:val="BodyText"/>
        <w:ind w:left="720" w:right="1220"/>
        <w:rPr>
          <w:i/>
          <w:iCs/>
        </w:rPr>
      </w:pPr>
    </w:p>
    <w:p w14:paraId="15822F6E" w14:textId="77777777" w:rsidR="004D20C8" w:rsidRPr="00F312E1" w:rsidRDefault="004D20C8" w:rsidP="000B35FF">
      <w:pPr>
        <w:pStyle w:val="BodyText"/>
        <w:ind w:left="720" w:right="1220"/>
        <w:jc w:val="both"/>
        <w:rPr>
          <w:i/>
          <w:iCs/>
        </w:rPr>
      </w:pPr>
      <w:r w:rsidRPr="00F312E1">
        <w:rPr>
          <w:i/>
          <w:iCs/>
        </w:rPr>
        <w:t>Spring</w:t>
      </w:r>
      <w:r w:rsidRPr="00F312E1">
        <w:rPr>
          <w:i/>
          <w:iCs/>
          <w:spacing w:val="-2"/>
        </w:rPr>
        <w:t xml:space="preserve"> </w:t>
      </w:r>
      <w:r w:rsidRPr="00F312E1">
        <w:rPr>
          <w:i/>
          <w:iCs/>
        </w:rPr>
        <w:t>Break</w:t>
      </w:r>
      <w:r w:rsidRPr="00F312E1">
        <w:rPr>
          <w:i/>
          <w:iCs/>
          <w:spacing w:val="-1"/>
        </w:rPr>
        <w:t xml:space="preserve"> </w:t>
      </w:r>
      <w:r w:rsidRPr="00F312E1">
        <w:rPr>
          <w:i/>
          <w:iCs/>
        </w:rPr>
        <w:t>will</w:t>
      </w:r>
      <w:r w:rsidRPr="00F312E1">
        <w:rPr>
          <w:i/>
          <w:iCs/>
          <w:spacing w:val="-2"/>
        </w:rPr>
        <w:t xml:space="preserve"> </w:t>
      </w:r>
      <w:r w:rsidRPr="00F312E1">
        <w:rPr>
          <w:i/>
          <w:iCs/>
        </w:rPr>
        <w:t>be</w:t>
      </w:r>
      <w:r w:rsidRPr="00F312E1">
        <w:rPr>
          <w:i/>
          <w:iCs/>
          <w:spacing w:val="-2"/>
        </w:rPr>
        <w:t xml:space="preserve"> </w:t>
      </w:r>
      <w:r w:rsidRPr="00F312E1">
        <w:rPr>
          <w:i/>
          <w:iCs/>
        </w:rPr>
        <w:t>non-duty</w:t>
      </w:r>
      <w:r w:rsidRPr="00F312E1">
        <w:rPr>
          <w:i/>
          <w:iCs/>
          <w:spacing w:val="-1"/>
        </w:rPr>
        <w:t xml:space="preserve"> </w:t>
      </w:r>
      <w:r w:rsidRPr="00F312E1">
        <w:rPr>
          <w:i/>
          <w:iCs/>
        </w:rPr>
        <w:t>days</w:t>
      </w:r>
      <w:r w:rsidRPr="00F312E1">
        <w:rPr>
          <w:i/>
          <w:iCs/>
          <w:spacing w:val="-1"/>
        </w:rPr>
        <w:t xml:space="preserve"> </w:t>
      </w:r>
      <w:r w:rsidRPr="00F312E1">
        <w:rPr>
          <w:i/>
          <w:iCs/>
        </w:rPr>
        <w:t>for</w:t>
      </w:r>
      <w:r w:rsidRPr="00F312E1">
        <w:rPr>
          <w:i/>
          <w:iCs/>
          <w:spacing w:val="-3"/>
        </w:rPr>
        <w:t xml:space="preserve"> </w:t>
      </w:r>
      <w:r w:rsidRPr="00F312E1">
        <w:rPr>
          <w:i/>
          <w:iCs/>
        </w:rPr>
        <w:t>all</w:t>
      </w:r>
      <w:r w:rsidRPr="00F312E1">
        <w:rPr>
          <w:i/>
          <w:iCs/>
          <w:spacing w:val="-1"/>
        </w:rPr>
        <w:t xml:space="preserve"> </w:t>
      </w:r>
      <w:r w:rsidRPr="00F312E1">
        <w:rPr>
          <w:i/>
          <w:iCs/>
        </w:rPr>
        <w:t>instructional</w:t>
      </w:r>
      <w:r w:rsidRPr="00F312E1">
        <w:rPr>
          <w:i/>
          <w:iCs/>
          <w:spacing w:val="-1"/>
        </w:rPr>
        <w:t xml:space="preserve"> </w:t>
      </w:r>
      <w:r w:rsidRPr="00F312E1">
        <w:rPr>
          <w:i/>
          <w:iCs/>
          <w:spacing w:val="-2"/>
        </w:rPr>
        <w:t>faculty.</w:t>
      </w:r>
    </w:p>
    <w:p w14:paraId="3E623BFF" w14:textId="77777777" w:rsidR="004D20C8" w:rsidRPr="00F312E1" w:rsidRDefault="004D20C8" w:rsidP="000B35FF">
      <w:pPr>
        <w:pStyle w:val="BodyText"/>
        <w:ind w:left="720" w:right="1220"/>
        <w:rPr>
          <w:i/>
          <w:iCs/>
        </w:rPr>
      </w:pPr>
    </w:p>
    <w:p w14:paraId="59A46AFB" w14:textId="77777777" w:rsidR="004D20C8" w:rsidRPr="00F312E1" w:rsidRDefault="004D20C8" w:rsidP="000B35FF">
      <w:pPr>
        <w:pStyle w:val="BodyText"/>
        <w:ind w:left="720" w:right="1220"/>
        <w:jc w:val="both"/>
        <w:rPr>
          <w:i/>
          <w:iCs/>
        </w:rPr>
      </w:pPr>
      <w:r w:rsidRPr="00F312E1">
        <w:rPr>
          <w:i/>
          <w:iCs/>
        </w:rPr>
        <w:t xml:space="preserve">All unit members will attend meetings called by the College President, Vice President, Dean, Director or department chairperson on duty days prior to the beginning of instruction each </w:t>
      </w:r>
      <w:r w:rsidRPr="00F312E1">
        <w:rPr>
          <w:i/>
          <w:iCs/>
          <w:spacing w:val="-2"/>
        </w:rPr>
        <w:t>semester.</w:t>
      </w:r>
    </w:p>
    <w:p w14:paraId="13A91054" w14:textId="77777777" w:rsidR="004D20C8" w:rsidRPr="00F312E1" w:rsidRDefault="004D20C8" w:rsidP="000B35FF">
      <w:pPr>
        <w:pStyle w:val="BodyText"/>
        <w:ind w:left="720" w:right="1220"/>
        <w:rPr>
          <w:i/>
          <w:iCs/>
        </w:rPr>
      </w:pPr>
    </w:p>
    <w:p w14:paraId="57E424A1" w14:textId="77777777" w:rsidR="004D20C8" w:rsidRPr="00F312E1" w:rsidRDefault="004D20C8" w:rsidP="000B35FF">
      <w:pPr>
        <w:pStyle w:val="BodyText"/>
        <w:ind w:left="720" w:right="1220"/>
        <w:jc w:val="both"/>
        <w:rPr>
          <w:i/>
          <w:iCs/>
        </w:rPr>
      </w:pPr>
      <w:r w:rsidRPr="00F312E1">
        <w:rPr>
          <w:i/>
          <w:iCs/>
        </w:rPr>
        <w:t>One</w:t>
      </w:r>
      <w:r w:rsidRPr="00F312E1">
        <w:rPr>
          <w:i/>
          <w:iCs/>
          <w:spacing w:val="-15"/>
        </w:rPr>
        <w:t xml:space="preserve"> </w:t>
      </w:r>
      <w:r w:rsidRPr="00F312E1">
        <w:rPr>
          <w:i/>
          <w:iCs/>
        </w:rPr>
        <w:t>(1)</w:t>
      </w:r>
      <w:r w:rsidRPr="00F312E1">
        <w:rPr>
          <w:i/>
          <w:iCs/>
          <w:spacing w:val="-15"/>
        </w:rPr>
        <w:t xml:space="preserve"> </w:t>
      </w:r>
      <w:r w:rsidRPr="00F312E1">
        <w:rPr>
          <w:i/>
          <w:iCs/>
        </w:rPr>
        <w:t>flexible</w:t>
      </w:r>
      <w:r w:rsidRPr="00F312E1">
        <w:rPr>
          <w:i/>
          <w:iCs/>
          <w:spacing w:val="-15"/>
        </w:rPr>
        <w:t xml:space="preserve"> </w:t>
      </w:r>
      <w:r w:rsidRPr="00F312E1">
        <w:rPr>
          <w:i/>
          <w:iCs/>
        </w:rPr>
        <w:t>schedule</w:t>
      </w:r>
      <w:r w:rsidRPr="00F312E1">
        <w:rPr>
          <w:i/>
          <w:iCs/>
          <w:spacing w:val="-15"/>
        </w:rPr>
        <w:t xml:space="preserve"> </w:t>
      </w:r>
      <w:r w:rsidRPr="00F312E1">
        <w:rPr>
          <w:i/>
          <w:iCs/>
        </w:rPr>
        <w:t>day</w:t>
      </w:r>
      <w:r w:rsidRPr="00F312E1">
        <w:rPr>
          <w:i/>
          <w:iCs/>
          <w:spacing w:val="-15"/>
        </w:rPr>
        <w:t xml:space="preserve"> </w:t>
      </w:r>
      <w:r w:rsidRPr="00F312E1">
        <w:rPr>
          <w:i/>
          <w:iCs/>
        </w:rPr>
        <w:t>will</w:t>
      </w:r>
      <w:r w:rsidRPr="00F312E1">
        <w:rPr>
          <w:i/>
          <w:iCs/>
          <w:spacing w:val="-15"/>
        </w:rPr>
        <w:t xml:space="preserve"> </w:t>
      </w:r>
      <w:r w:rsidRPr="00F312E1">
        <w:rPr>
          <w:i/>
          <w:iCs/>
        </w:rPr>
        <w:t>be</w:t>
      </w:r>
      <w:r w:rsidRPr="00F312E1">
        <w:rPr>
          <w:i/>
          <w:iCs/>
          <w:spacing w:val="-15"/>
        </w:rPr>
        <w:t xml:space="preserve"> </w:t>
      </w:r>
      <w:r w:rsidRPr="00F312E1">
        <w:rPr>
          <w:i/>
          <w:iCs/>
        </w:rPr>
        <w:t>provided</w:t>
      </w:r>
      <w:r w:rsidRPr="00F312E1">
        <w:rPr>
          <w:i/>
          <w:iCs/>
          <w:spacing w:val="-15"/>
        </w:rPr>
        <w:t xml:space="preserve"> </w:t>
      </w:r>
      <w:r w:rsidRPr="00F312E1">
        <w:rPr>
          <w:i/>
          <w:iCs/>
        </w:rPr>
        <w:t>at</w:t>
      </w:r>
      <w:r w:rsidRPr="00F312E1">
        <w:rPr>
          <w:i/>
          <w:iCs/>
          <w:spacing w:val="-15"/>
        </w:rPr>
        <w:t xml:space="preserve"> </w:t>
      </w:r>
      <w:r w:rsidRPr="00F312E1">
        <w:rPr>
          <w:i/>
          <w:iCs/>
        </w:rPr>
        <w:t>the</w:t>
      </w:r>
      <w:r w:rsidRPr="00F312E1">
        <w:rPr>
          <w:i/>
          <w:iCs/>
          <w:spacing w:val="-15"/>
        </w:rPr>
        <w:t xml:space="preserve"> </w:t>
      </w:r>
      <w:r w:rsidRPr="00F312E1">
        <w:rPr>
          <w:i/>
          <w:iCs/>
        </w:rPr>
        <w:t>beginning</w:t>
      </w:r>
      <w:r w:rsidRPr="00F312E1">
        <w:rPr>
          <w:i/>
          <w:iCs/>
          <w:spacing w:val="-15"/>
        </w:rPr>
        <w:t xml:space="preserve"> </w:t>
      </w:r>
      <w:r w:rsidRPr="00F312E1">
        <w:rPr>
          <w:i/>
          <w:iCs/>
        </w:rPr>
        <w:t>of</w:t>
      </w:r>
      <w:r w:rsidRPr="00F312E1">
        <w:rPr>
          <w:i/>
          <w:iCs/>
          <w:spacing w:val="-15"/>
        </w:rPr>
        <w:t xml:space="preserve"> </w:t>
      </w:r>
      <w:r w:rsidRPr="00F312E1">
        <w:rPr>
          <w:i/>
          <w:iCs/>
        </w:rPr>
        <w:t>each</w:t>
      </w:r>
      <w:r w:rsidRPr="00F312E1">
        <w:rPr>
          <w:i/>
          <w:iCs/>
          <w:spacing w:val="-15"/>
        </w:rPr>
        <w:t xml:space="preserve"> </w:t>
      </w:r>
      <w:r w:rsidRPr="00F312E1">
        <w:rPr>
          <w:i/>
          <w:iCs/>
        </w:rPr>
        <w:t>semester,</w:t>
      </w:r>
      <w:r w:rsidRPr="00F312E1">
        <w:rPr>
          <w:i/>
          <w:iCs/>
          <w:spacing w:val="-15"/>
        </w:rPr>
        <w:t xml:space="preserve"> </w:t>
      </w:r>
      <w:r w:rsidRPr="00F312E1">
        <w:rPr>
          <w:i/>
          <w:iCs/>
        </w:rPr>
        <w:t>unless</w:t>
      </w:r>
      <w:r w:rsidRPr="00F312E1">
        <w:rPr>
          <w:i/>
          <w:iCs/>
          <w:spacing w:val="-15"/>
        </w:rPr>
        <w:t xml:space="preserve"> </w:t>
      </w:r>
      <w:r w:rsidRPr="00F312E1">
        <w:rPr>
          <w:i/>
          <w:iCs/>
        </w:rPr>
        <w:t>the</w:t>
      </w:r>
      <w:r w:rsidRPr="00F312E1">
        <w:rPr>
          <w:i/>
          <w:iCs/>
          <w:spacing w:val="-15"/>
        </w:rPr>
        <w:t xml:space="preserve"> </w:t>
      </w:r>
      <w:r w:rsidRPr="00F312E1">
        <w:rPr>
          <w:i/>
          <w:iCs/>
        </w:rPr>
        <w:t>District and the Senates mutually agree otherwise. Unit members may request to reschedule a “flex day” at a time other than the date at the beginning of the fall and spring semester(s) for a specific educationally related activity which is beneficial to the education of students, providing such alternate schedule is management approved and within the normal travel and conference budget expenses.</w:t>
      </w:r>
      <w:r w:rsidRPr="00F312E1">
        <w:rPr>
          <w:i/>
          <w:iCs/>
          <w:spacing w:val="-6"/>
        </w:rPr>
        <w:t xml:space="preserve"> </w:t>
      </w:r>
      <w:r w:rsidRPr="00F312E1">
        <w:rPr>
          <w:i/>
          <w:iCs/>
        </w:rPr>
        <w:t>Any</w:t>
      </w:r>
      <w:r w:rsidRPr="00F312E1">
        <w:rPr>
          <w:i/>
          <w:iCs/>
          <w:spacing w:val="-6"/>
        </w:rPr>
        <w:t xml:space="preserve"> </w:t>
      </w:r>
      <w:r w:rsidRPr="00F312E1">
        <w:rPr>
          <w:i/>
          <w:iCs/>
        </w:rPr>
        <w:t>approved</w:t>
      </w:r>
      <w:r w:rsidRPr="00F312E1">
        <w:rPr>
          <w:i/>
          <w:iCs/>
          <w:spacing w:val="-3"/>
        </w:rPr>
        <w:t xml:space="preserve"> </w:t>
      </w:r>
      <w:r w:rsidRPr="00F312E1">
        <w:rPr>
          <w:i/>
          <w:iCs/>
        </w:rPr>
        <w:t>rescheduled</w:t>
      </w:r>
      <w:r w:rsidRPr="00F312E1">
        <w:rPr>
          <w:i/>
          <w:iCs/>
          <w:spacing w:val="-6"/>
        </w:rPr>
        <w:t xml:space="preserve"> </w:t>
      </w:r>
      <w:r w:rsidRPr="00F312E1">
        <w:rPr>
          <w:i/>
          <w:iCs/>
        </w:rPr>
        <w:t>“flex</w:t>
      </w:r>
      <w:r w:rsidRPr="00F312E1">
        <w:rPr>
          <w:i/>
          <w:iCs/>
          <w:spacing w:val="-6"/>
        </w:rPr>
        <w:t xml:space="preserve"> </w:t>
      </w:r>
      <w:r w:rsidRPr="00F312E1">
        <w:rPr>
          <w:i/>
          <w:iCs/>
        </w:rPr>
        <w:t>day”</w:t>
      </w:r>
      <w:r w:rsidRPr="00F312E1">
        <w:rPr>
          <w:i/>
          <w:iCs/>
          <w:spacing w:val="-7"/>
        </w:rPr>
        <w:t xml:space="preserve"> </w:t>
      </w:r>
      <w:r w:rsidRPr="00F312E1">
        <w:rPr>
          <w:i/>
          <w:iCs/>
        </w:rPr>
        <w:t>must</w:t>
      </w:r>
      <w:r w:rsidRPr="00F312E1">
        <w:rPr>
          <w:i/>
          <w:iCs/>
          <w:spacing w:val="-5"/>
        </w:rPr>
        <w:t xml:space="preserve"> </w:t>
      </w:r>
      <w:r w:rsidRPr="00F312E1">
        <w:rPr>
          <w:i/>
          <w:iCs/>
        </w:rPr>
        <w:t>occur</w:t>
      </w:r>
      <w:r w:rsidRPr="00F312E1">
        <w:rPr>
          <w:i/>
          <w:iCs/>
          <w:spacing w:val="-7"/>
        </w:rPr>
        <w:t xml:space="preserve"> </w:t>
      </w:r>
      <w:r w:rsidRPr="00F312E1">
        <w:rPr>
          <w:i/>
          <w:iCs/>
        </w:rPr>
        <w:t>within</w:t>
      </w:r>
      <w:r w:rsidRPr="00F312E1">
        <w:rPr>
          <w:i/>
          <w:iCs/>
          <w:spacing w:val="-6"/>
        </w:rPr>
        <w:t xml:space="preserve"> </w:t>
      </w:r>
      <w:r w:rsidRPr="00F312E1">
        <w:rPr>
          <w:i/>
          <w:iCs/>
        </w:rPr>
        <w:t>the</w:t>
      </w:r>
      <w:r w:rsidRPr="00F312E1">
        <w:rPr>
          <w:i/>
          <w:iCs/>
          <w:spacing w:val="-7"/>
        </w:rPr>
        <w:t xml:space="preserve"> </w:t>
      </w:r>
      <w:r w:rsidRPr="00F312E1">
        <w:rPr>
          <w:i/>
          <w:iCs/>
        </w:rPr>
        <w:t>fiscal</w:t>
      </w:r>
      <w:r w:rsidRPr="00F312E1">
        <w:rPr>
          <w:i/>
          <w:iCs/>
          <w:spacing w:val="-6"/>
        </w:rPr>
        <w:t xml:space="preserve"> </w:t>
      </w:r>
      <w:r w:rsidRPr="00F312E1">
        <w:rPr>
          <w:i/>
          <w:iCs/>
        </w:rPr>
        <w:t>year</w:t>
      </w:r>
      <w:r w:rsidRPr="00F312E1">
        <w:rPr>
          <w:i/>
          <w:iCs/>
          <w:spacing w:val="-7"/>
        </w:rPr>
        <w:t xml:space="preserve"> </w:t>
      </w:r>
      <w:r w:rsidRPr="00F312E1">
        <w:rPr>
          <w:i/>
          <w:iCs/>
        </w:rPr>
        <w:t>(Title</w:t>
      </w:r>
      <w:r w:rsidRPr="00F312E1">
        <w:rPr>
          <w:i/>
          <w:iCs/>
          <w:spacing w:val="-7"/>
        </w:rPr>
        <w:t xml:space="preserve"> </w:t>
      </w:r>
      <w:r w:rsidRPr="00F312E1">
        <w:rPr>
          <w:i/>
          <w:iCs/>
        </w:rPr>
        <w:t>5,</w:t>
      </w:r>
      <w:r w:rsidRPr="00F312E1">
        <w:rPr>
          <w:i/>
          <w:iCs/>
          <w:spacing w:val="-6"/>
        </w:rPr>
        <w:t xml:space="preserve"> </w:t>
      </w:r>
      <w:r w:rsidRPr="00F312E1">
        <w:rPr>
          <w:i/>
          <w:iCs/>
        </w:rPr>
        <w:t xml:space="preserve">Section </w:t>
      </w:r>
      <w:r w:rsidRPr="00F312E1">
        <w:rPr>
          <w:i/>
          <w:iCs/>
          <w:spacing w:val="-2"/>
        </w:rPr>
        <w:t>55720a)</w:t>
      </w:r>
      <w:r w:rsidRPr="00F312E1">
        <w:rPr>
          <w:i/>
          <w:iCs/>
          <w:spacing w:val="-8"/>
        </w:rPr>
        <w:t xml:space="preserve"> </w:t>
      </w:r>
      <w:r w:rsidRPr="00F312E1">
        <w:rPr>
          <w:i/>
          <w:iCs/>
          <w:spacing w:val="-2"/>
        </w:rPr>
        <w:t>from</w:t>
      </w:r>
      <w:r w:rsidRPr="00F312E1">
        <w:rPr>
          <w:i/>
          <w:iCs/>
          <w:spacing w:val="-6"/>
        </w:rPr>
        <w:t xml:space="preserve"> </w:t>
      </w:r>
      <w:r w:rsidRPr="00F312E1">
        <w:rPr>
          <w:i/>
          <w:iCs/>
          <w:spacing w:val="-2"/>
        </w:rPr>
        <w:t>which</w:t>
      </w:r>
      <w:r w:rsidRPr="00F312E1">
        <w:rPr>
          <w:i/>
          <w:iCs/>
          <w:spacing w:val="-7"/>
        </w:rPr>
        <w:t xml:space="preserve"> </w:t>
      </w:r>
      <w:r w:rsidRPr="00F312E1">
        <w:rPr>
          <w:i/>
          <w:iCs/>
          <w:spacing w:val="-2"/>
        </w:rPr>
        <w:t>it</w:t>
      </w:r>
      <w:r w:rsidRPr="00F312E1">
        <w:rPr>
          <w:i/>
          <w:iCs/>
          <w:spacing w:val="-6"/>
        </w:rPr>
        <w:t xml:space="preserve"> </w:t>
      </w:r>
      <w:r w:rsidRPr="00F312E1">
        <w:rPr>
          <w:i/>
          <w:iCs/>
          <w:spacing w:val="-2"/>
        </w:rPr>
        <w:t>was</w:t>
      </w:r>
      <w:r w:rsidRPr="00F312E1">
        <w:rPr>
          <w:i/>
          <w:iCs/>
          <w:spacing w:val="-7"/>
        </w:rPr>
        <w:t xml:space="preserve"> </w:t>
      </w:r>
      <w:r w:rsidRPr="00F312E1">
        <w:rPr>
          <w:i/>
          <w:iCs/>
          <w:spacing w:val="-2"/>
        </w:rPr>
        <w:t>rescheduled</w:t>
      </w:r>
      <w:r w:rsidRPr="00F312E1">
        <w:rPr>
          <w:i/>
          <w:iCs/>
          <w:spacing w:val="-3"/>
        </w:rPr>
        <w:t xml:space="preserve"> </w:t>
      </w:r>
      <w:r w:rsidRPr="00F312E1">
        <w:rPr>
          <w:i/>
          <w:iCs/>
          <w:spacing w:val="-2"/>
        </w:rPr>
        <w:t>and</w:t>
      </w:r>
      <w:r w:rsidRPr="00F312E1">
        <w:rPr>
          <w:i/>
          <w:iCs/>
          <w:spacing w:val="-7"/>
        </w:rPr>
        <w:t xml:space="preserve"> </w:t>
      </w:r>
      <w:r w:rsidRPr="00F312E1">
        <w:rPr>
          <w:i/>
          <w:iCs/>
          <w:spacing w:val="-2"/>
        </w:rPr>
        <w:t>must</w:t>
      </w:r>
      <w:r w:rsidRPr="00F312E1">
        <w:rPr>
          <w:i/>
          <w:iCs/>
          <w:spacing w:val="-6"/>
        </w:rPr>
        <w:t xml:space="preserve"> </w:t>
      </w:r>
      <w:r w:rsidRPr="00F312E1">
        <w:rPr>
          <w:i/>
          <w:iCs/>
          <w:spacing w:val="-2"/>
        </w:rPr>
        <w:t>be</w:t>
      </w:r>
      <w:r w:rsidRPr="00F312E1">
        <w:rPr>
          <w:i/>
          <w:iCs/>
          <w:spacing w:val="-8"/>
        </w:rPr>
        <w:t xml:space="preserve"> </w:t>
      </w:r>
      <w:r w:rsidRPr="00F312E1">
        <w:rPr>
          <w:i/>
          <w:iCs/>
          <w:spacing w:val="-2"/>
        </w:rPr>
        <w:t>outside</w:t>
      </w:r>
      <w:r w:rsidRPr="00F312E1">
        <w:rPr>
          <w:i/>
          <w:iCs/>
          <w:spacing w:val="-8"/>
        </w:rPr>
        <w:t xml:space="preserve"> </w:t>
      </w:r>
      <w:r w:rsidRPr="00F312E1">
        <w:rPr>
          <w:i/>
          <w:iCs/>
          <w:spacing w:val="-2"/>
        </w:rPr>
        <w:t>of</w:t>
      </w:r>
      <w:r w:rsidRPr="00F312E1">
        <w:rPr>
          <w:i/>
          <w:iCs/>
          <w:spacing w:val="-8"/>
        </w:rPr>
        <w:t xml:space="preserve"> </w:t>
      </w:r>
      <w:r w:rsidRPr="00F312E1">
        <w:rPr>
          <w:i/>
          <w:iCs/>
          <w:spacing w:val="-2"/>
        </w:rPr>
        <w:t>the</w:t>
      </w:r>
      <w:r w:rsidRPr="00F312E1">
        <w:rPr>
          <w:i/>
          <w:iCs/>
          <w:spacing w:val="-8"/>
        </w:rPr>
        <w:t xml:space="preserve"> </w:t>
      </w:r>
      <w:r w:rsidRPr="00F312E1">
        <w:rPr>
          <w:i/>
          <w:iCs/>
          <w:spacing w:val="-2"/>
        </w:rPr>
        <w:t>individual</w:t>
      </w:r>
      <w:r w:rsidRPr="00F312E1">
        <w:rPr>
          <w:i/>
          <w:iCs/>
          <w:spacing w:val="-6"/>
        </w:rPr>
        <w:t xml:space="preserve"> </w:t>
      </w:r>
      <w:r w:rsidRPr="00F312E1">
        <w:rPr>
          <w:i/>
          <w:iCs/>
          <w:spacing w:val="-2"/>
        </w:rPr>
        <w:t>unit</w:t>
      </w:r>
      <w:r w:rsidRPr="00F312E1">
        <w:rPr>
          <w:i/>
          <w:iCs/>
          <w:spacing w:val="-7"/>
        </w:rPr>
        <w:t xml:space="preserve"> </w:t>
      </w:r>
      <w:r w:rsidRPr="00F312E1">
        <w:rPr>
          <w:i/>
          <w:iCs/>
          <w:spacing w:val="-2"/>
        </w:rPr>
        <w:t>member’s</w:t>
      </w:r>
      <w:r w:rsidRPr="00F312E1">
        <w:rPr>
          <w:i/>
          <w:iCs/>
          <w:spacing w:val="-7"/>
        </w:rPr>
        <w:t xml:space="preserve"> </w:t>
      </w:r>
      <w:r w:rsidRPr="00F312E1">
        <w:rPr>
          <w:i/>
          <w:iCs/>
          <w:spacing w:val="-2"/>
        </w:rPr>
        <w:t xml:space="preserve">regular </w:t>
      </w:r>
      <w:r w:rsidRPr="00F312E1">
        <w:rPr>
          <w:i/>
          <w:iCs/>
        </w:rPr>
        <w:t>contract</w:t>
      </w:r>
      <w:r w:rsidRPr="00F312E1">
        <w:rPr>
          <w:i/>
          <w:iCs/>
          <w:spacing w:val="-2"/>
        </w:rPr>
        <w:t xml:space="preserve"> </w:t>
      </w:r>
      <w:r w:rsidRPr="00F312E1">
        <w:rPr>
          <w:i/>
          <w:iCs/>
        </w:rPr>
        <w:t>and</w:t>
      </w:r>
      <w:r w:rsidRPr="00F312E1">
        <w:rPr>
          <w:i/>
          <w:iCs/>
          <w:spacing w:val="-3"/>
        </w:rPr>
        <w:t xml:space="preserve"> </w:t>
      </w:r>
      <w:r w:rsidRPr="00F312E1">
        <w:rPr>
          <w:i/>
          <w:iCs/>
        </w:rPr>
        <w:t>overload</w:t>
      </w:r>
      <w:r w:rsidRPr="00F312E1">
        <w:rPr>
          <w:i/>
          <w:iCs/>
          <w:spacing w:val="-3"/>
        </w:rPr>
        <w:t xml:space="preserve"> </w:t>
      </w:r>
      <w:r w:rsidRPr="00F312E1">
        <w:rPr>
          <w:i/>
          <w:iCs/>
        </w:rPr>
        <w:t>teaching</w:t>
      </w:r>
      <w:r w:rsidRPr="00F312E1">
        <w:rPr>
          <w:i/>
          <w:iCs/>
          <w:spacing w:val="-3"/>
        </w:rPr>
        <w:t xml:space="preserve"> </w:t>
      </w:r>
      <w:r w:rsidRPr="00F312E1">
        <w:rPr>
          <w:i/>
          <w:iCs/>
        </w:rPr>
        <w:t>schedule</w:t>
      </w:r>
      <w:r w:rsidRPr="00F312E1">
        <w:rPr>
          <w:i/>
          <w:iCs/>
          <w:spacing w:val="-2"/>
        </w:rPr>
        <w:t xml:space="preserve"> </w:t>
      </w:r>
      <w:r w:rsidRPr="00F312E1">
        <w:rPr>
          <w:i/>
          <w:iCs/>
        </w:rPr>
        <w:t>as</w:t>
      </w:r>
      <w:r w:rsidRPr="00F312E1">
        <w:rPr>
          <w:i/>
          <w:iCs/>
          <w:spacing w:val="-3"/>
        </w:rPr>
        <w:t xml:space="preserve"> </w:t>
      </w:r>
      <w:r w:rsidRPr="00F312E1">
        <w:rPr>
          <w:i/>
          <w:iCs/>
        </w:rPr>
        <w:t>assigned.</w:t>
      </w:r>
      <w:r w:rsidRPr="00F312E1">
        <w:rPr>
          <w:i/>
          <w:iCs/>
          <w:spacing w:val="-3"/>
        </w:rPr>
        <w:t xml:space="preserve"> </w:t>
      </w:r>
      <w:r w:rsidRPr="00F312E1">
        <w:rPr>
          <w:i/>
          <w:iCs/>
        </w:rPr>
        <w:t>Weekday</w:t>
      </w:r>
      <w:r w:rsidRPr="00F312E1">
        <w:rPr>
          <w:i/>
          <w:iCs/>
          <w:spacing w:val="-2"/>
        </w:rPr>
        <w:t xml:space="preserve"> </w:t>
      </w:r>
      <w:r w:rsidRPr="00F312E1">
        <w:rPr>
          <w:i/>
          <w:iCs/>
        </w:rPr>
        <w:t>evenings</w:t>
      </w:r>
      <w:r w:rsidRPr="00F312E1">
        <w:rPr>
          <w:i/>
          <w:iCs/>
          <w:spacing w:val="-2"/>
        </w:rPr>
        <w:t xml:space="preserve"> </w:t>
      </w:r>
      <w:r w:rsidRPr="00F312E1">
        <w:rPr>
          <w:i/>
          <w:iCs/>
        </w:rPr>
        <w:t>and/or</w:t>
      </w:r>
      <w:r w:rsidRPr="00F312E1">
        <w:rPr>
          <w:i/>
          <w:iCs/>
          <w:spacing w:val="-4"/>
        </w:rPr>
        <w:t xml:space="preserve"> </w:t>
      </w:r>
      <w:r w:rsidRPr="00F312E1">
        <w:rPr>
          <w:i/>
          <w:iCs/>
        </w:rPr>
        <w:t>weekend</w:t>
      </w:r>
      <w:r w:rsidRPr="00F312E1">
        <w:rPr>
          <w:i/>
          <w:iCs/>
          <w:spacing w:val="-3"/>
        </w:rPr>
        <w:t xml:space="preserve"> </w:t>
      </w:r>
      <w:r w:rsidRPr="00F312E1">
        <w:rPr>
          <w:i/>
          <w:iCs/>
        </w:rPr>
        <w:t>days</w:t>
      </w:r>
      <w:r w:rsidRPr="00F312E1">
        <w:rPr>
          <w:i/>
          <w:iCs/>
          <w:spacing w:val="-2"/>
        </w:rPr>
        <w:t xml:space="preserve"> </w:t>
      </w:r>
      <w:r w:rsidRPr="00F312E1">
        <w:rPr>
          <w:i/>
          <w:iCs/>
        </w:rPr>
        <w:t>are permissible.</w:t>
      </w:r>
      <w:r w:rsidRPr="00F312E1">
        <w:rPr>
          <w:i/>
          <w:iCs/>
          <w:spacing w:val="-3"/>
        </w:rPr>
        <w:t xml:space="preserve"> </w:t>
      </w:r>
      <w:r w:rsidRPr="00F312E1">
        <w:rPr>
          <w:i/>
          <w:iCs/>
        </w:rPr>
        <w:t>Evening</w:t>
      </w:r>
      <w:r w:rsidRPr="00F312E1">
        <w:rPr>
          <w:i/>
          <w:iCs/>
          <w:spacing w:val="-3"/>
        </w:rPr>
        <w:t xml:space="preserve"> </w:t>
      </w:r>
      <w:r w:rsidRPr="00F312E1">
        <w:rPr>
          <w:i/>
          <w:iCs/>
        </w:rPr>
        <w:t>and/or</w:t>
      </w:r>
      <w:r w:rsidRPr="00F312E1">
        <w:rPr>
          <w:i/>
          <w:iCs/>
          <w:spacing w:val="-4"/>
        </w:rPr>
        <w:t xml:space="preserve"> </w:t>
      </w:r>
      <w:r w:rsidRPr="00F312E1">
        <w:rPr>
          <w:i/>
          <w:iCs/>
        </w:rPr>
        <w:t>weekend</w:t>
      </w:r>
      <w:r w:rsidRPr="00F312E1">
        <w:rPr>
          <w:i/>
          <w:iCs/>
          <w:spacing w:val="-3"/>
        </w:rPr>
        <w:t xml:space="preserve"> </w:t>
      </w:r>
      <w:r w:rsidRPr="00F312E1">
        <w:rPr>
          <w:i/>
          <w:iCs/>
        </w:rPr>
        <w:t>assigned</w:t>
      </w:r>
      <w:r w:rsidRPr="00F312E1">
        <w:rPr>
          <w:i/>
          <w:iCs/>
          <w:spacing w:val="-1"/>
        </w:rPr>
        <w:t xml:space="preserve"> </w:t>
      </w:r>
      <w:r w:rsidRPr="00F312E1">
        <w:rPr>
          <w:i/>
          <w:iCs/>
        </w:rPr>
        <w:t>time</w:t>
      </w:r>
      <w:r w:rsidRPr="00F312E1">
        <w:rPr>
          <w:i/>
          <w:iCs/>
          <w:spacing w:val="-4"/>
        </w:rPr>
        <w:t xml:space="preserve"> </w:t>
      </w:r>
      <w:r w:rsidRPr="00F312E1">
        <w:rPr>
          <w:i/>
          <w:iCs/>
        </w:rPr>
        <w:t>cannot</w:t>
      </w:r>
      <w:r w:rsidRPr="00F312E1">
        <w:rPr>
          <w:i/>
          <w:iCs/>
          <w:spacing w:val="-3"/>
        </w:rPr>
        <w:t xml:space="preserve"> </w:t>
      </w:r>
      <w:r w:rsidRPr="00F312E1">
        <w:rPr>
          <w:i/>
          <w:iCs/>
        </w:rPr>
        <w:t>be</w:t>
      </w:r>
      <w:r w:rsidRPr="00F312E1">
        <w:rPr>
          <w:i/>
          <w:iCs/>
          <w:spacing w:val="-4"/>
        </w:rPr>
        <w:t xml:space="preserve"> </w:t>
      </w:r>
      <w:r w:rsidRPr="00F312E1">
        <w:rPr>
          <w:i/>
          <w:iCs/>
        </w:rPr>
        <w:t>counted.</w:t>
      </w:r>
      <w:r w:rsidRPr="00F312E1">
        <w:rPr>
          <w:i/>
          <w:iCs/>
          <w:spacing w:val="-3"/>
        </w:rPr>
        <w:t xml:space="preserve"> </w:t>
      </w:r>
      <w:r w:rsidRPr="00F312E1">
        <w:rPr>
          <w:i/>
          <w:iCs/>
        </w:rPr>
        <w:t>Unit</w:t>
      </w:r>
      <w:r w:rsidRPr="00F312E1">
        <w:rPr>
          <w:i/>
          <w:iCs/>
          <w:spacing w:val="-3"/>
        </w:rPr>
        <w:t xml:space="preserve"> </w:t>
      </w:r>
      <w:r w:rsidRPr="00F312E1">
        <w:rPr>
          <w:i/>
          <w:iCs/>
        </w:rPr>
        <w:t>members</w:t>
      </w:r>
      <w:r w:rsidRPr="00F312E1">
        <w:rPr>
          <w:i/>
          <w:iCs/>
          <w:spacing w:val="-3"/>
        </w:rPr>
        <w:t xml:space="preserve"> </w:t>
      </w:r>
      <w:r w:rsidRPr="00F312E1">
        <w:rPr>
          <w:i/>
          <w:iCs/>
        </w:rPr>
        <w:t>scheduling alternate flex day activities are responsible for the reporting requirements required in regulation.</w:t>
      </w:r>
    </w:p>
    <w:p w14:paraId="665E2494" w14:textId="77777777" w:rsidR="004D20C8" w:rsidRPr="00F312E1" w:rsidRDefault="004D20C8" w:rsidP="000B35FF">
      <w:pPr>
        <w:pStyle w:val="BodyText"/>
        <w:ind w:left="720" w:right="1220"/>
        <w:rPr>
          <w:i/>
          <w:iCs/>
        </w:rPr>
      </w:pPr>
    </w:p>
    <w:p w14:paraId="44AE37C7" w14:textId="77777777" w:rsidR="004D20C8" w:rsidRPr="00F312E1" w:rsidRDefault="004D20C8" w:rsidP="000B35FF">
      <w:pPr>
        <w:pStyle w:val="BodyText"/>
        <w:ind w:left="360" w:right="1220"/>
        <w:rPr>
          <w:i/>
          <w:iCs/>
        </w:rPr>
      </w:pPr>
      <w:r w:rsidRPr="00F312E1">
        <w:rPr>
          <w:i/>
          <w:iCs/>
        </w:rPr>
        <w:t>Section</w:t>
      </w:r>
      <w:r w:rsidRPr="00F312E1">
        <w:rPr>
          <w:i/>
          <w:iCs/>
          <w:spacing w:val="-3"/>
        </w:rPr>
        <w:t xml:space="preserve"> </w:t>
      </w:r>
      <w:r w:rsidRPr="00F312E1">
        <w:rPr>
          <w:i/>
          <w:iCs/>
        </w:rPr>
        <w:t>9.</w:t>
      </w:r>
      <w:r w:rsidRPr="00F312E1">
        <w:rPr>
          <w:i/>
          <w:iCs/>
          <w:spacing w:val="56"/>
        </w:rPr>
        <w:t xml:space="preserve"> </w:t>
      </w:r>
      <w:r w:rsidRPr="00F312E1">
        <w:rPr>
          <w:i/>
          <w:iCs/>
        </w:rPr>
        <w:t>LABORATORY</w:t>
      </w:r>
      <w:r w:rsidRPr="00F312E1">
        <w:rPr>
          <w:i/>
          <w:iCs/>
          <w:spacing w:val="-3"/>
        </w:rPr>
        <w:t xml:space="preserve"> </w:t>
      </w:r>
      <w:r w:rsidRPr="00F312E1">
        <w:rPr>
          <w:i/>
          <w:iCs/>
        </w:rPr>
        <w:t>HOUR</w:t>
      </w:r>
      <w:r w:rsidRPr="00F312E1">
        <w:rPr>
          <w:i/>
          <w:iCs/>
          <w:spacing w:val="-2"/>
        </w:rPr>
        <w:t xml:space="preserve"> EQUIVALENTS:</w:t>
      </w:r>
    </w:p>
    <w:p w14:paraId="6A9EAA5A" w14:textId="77777777" w:rsidR="004D20C8" w:rsidRPr="00F312E1" w:rsidRDefault="004D20C8" w:rsidP="000B35FF">
      <w:pPr>
        <w:pStyle w:val="BodyText"/>
        <w:ind w:left="720" w:right="1220"/>
        <w:rPr>
          <w:i/>
          <w:iCs/>
        </w:rPr>
      </w:pPr>
    </w:p>
    <w:p w14:paraId="02293FDE" w14:textId="77777777" w:rsidR="003748DF" w:rsidRPr="00F312E1" w:rsidRDefault="004D20C8" w:rsidP="000B35FF">
      <w:pPr>
        <w:pStyle w:val="BodyText"/>
        <w:ind w:left="720" w:right="1220"/>
        <w:rPr>
          <w:i/>
          <w:iCs/>
        </w:rPr>
      </w:pPr>
      <w:r w:rsidRPr="00F312E1">
        <w:rPr>
          <w:i/>
          <w:iCs/>
        </w:rPr>
        <w:t>The</w:t>
      </w:r>
      <w:r w:rsidRPr="00F312E1">
        <w:rPr>
          <w:i/>
          <w:iCs/>
          <w:spacing w:val="-4"/>
        </w:rPr>
        <w:t xml:space="preserve"> </w:t>
      </w:r>
      <w:proofErr w:type="gramStart"/>
      <w:r w:rsidRPr="00F312E1">
        <w:rPr>
          <w:i/>
          <w:iCs/>
        </w:rPr>
        <w:t>District</w:t>
      </w:r>
      <w:proofErr w:type="gramEnd"/>
      <w:r w:rsidRPr="00F312E1">
        <w:rPr>
          <w:i/>
          <w:iCs/>
          <w:spacing w:val="-3"/>
        </w:rPr>
        <w:t xml:space="preserve"> </w:t>
      </w:r>
      <w:r w:rsidRPr="00F312E1">
        <w:rPr>
          <w:i/>
          <w:iCs/>
        </w:rPr>
        <w:t>will</w:t>
      </w:r>
      <w:r w:rsidRPr="00F312E1">
        <w:rPr>
          <w:i/>
          <w:iCs/>
          <w:spacing w:val="-3"/>
        </w:rPr>
        <w:t xml:space="preserve"> </w:t>
      </w:r>
      <w:r w:rsidRPr="00F312E1">
        <w:rPr>
          <w:i/>
          <w:iCs/>
        </w:rPr>
        <w:t>assign</w:t>
      </w:r>
      <w:r w:rsidRPr="00F312E1">
        <w:rPr>
          <w:i/>
          <w:iCs/>
          <w:spacing w:val="-3"/>
        </w:rPr>
        <w:t xml:space="preserve"> </w:t>
      </w:r>
      <w:r w:rsidRPr="00F312E1">
        <w:rPr>
          <w:i/>
          <w:iCs/>
        </w:rPr>
        <w:t>seventy-five</w:t>
      </w:r>
      <w:r w:rsidRPr="00F312E1">
        <w:rPr>
          <w:i/>
          <w:iCs/>
          <w:spacing w:val="-4"/>
        </w:rPr>
        <w:t xml:space="preserve"> </w:t>
      </w:r>
      <w:r w:rsidRPr="00F312E1">
        <w:rPr>
          <w:i/>
          <w:iCs/>
        </w:rPr>
        <w:t>hundredths</w:t>
      </w:r>
      <w:r w:rsidRPr="00F312E1">
        <w:rPr>
          <w:i/>
          <w:iCs/>
          <w:spacing w:val="-3"/>
        </w:rPr>
        <w:t xml:space="preserve"> </w:t>
      </w:r>
      <w:r w:rsidRPr="00F312E1">
        <w:rPr>
          <w:i/>
          <w:iCs/>
        </w:rPr>
        <w:t>(0.75)</w:t>
      </w:r>
      <w:r w:rsidRPr="00F312E1">
        <w:rPr>
          <w:i/>
          <w:iCs/>
          <w:spacing w:val="-4"/>
        </w:rPr>
        <w:t xml:space="preserve"> </w:t>
      </w:r>
      <w:r w:rsidRPr="00F312E1">
        <w:rPr>
          <w:i/>
          <w:iCs/>
        </w:rPr>
        <w:t>lecture</w:t>
      </w:r>
      <w:r w:rsidRPr="00F312E1">
        <w:rPr>
          <w:i/>
          <w:iCs/>
          <w:spacing w:val="-4"/>
        </w:rPr>
        <w:t xml:space="preserve"> </w:t>
      </w:r>
      <w:proofErr w:type="gramStart"/>
      <w:r w:rsidRPr="00F312E1">
        <w:rPr>
          <w:i/>
          <w:iCs/>
        </w:rPr>
        <w:t>hour</w:t>
      </w:r>
      <w:proofErr w:type="gramEnd"/>
      <w:r w:rsidRPr="00F312E1">
        <w:rPr>
          <w:i/>
          <w:iCs/>
          <w:spacing w:val="-4"/>
        </w:rPr>
        <w:t xml:space="preserve"> </w:t>
      </w:r>
      <w:r w:rsidRPr="00F312E1">
        <w:rPr>
          <w:i/>
          <w:iCs/>
        </w:rPr>
        <w:t>to</w:t>
      </w:r>
      <w:r w:rsidRPr="00F312E1">
        <w:rPr>
          <w:i/>
          <w:iCs/>
          <w:spacing w:val="-3"/>
        </w:rPr>
        <w:t xml:space="preserve"> </w:t>
      </w:r>
      <w:r w:rsidRPr="00F312E1">
        <w:rPr>
          <w:i/>
          <w:iCs/>
        </w:rPr>
        <w:t>each</w:t>
      </w:r>
      <w:r w:rsidRPr="00F312E1">
        <w:rPr>
          <w:i/>
          <w:iCs/>
          <w:spacing w:val="-3"/>
        </w:rPr>
        <w:t xml:space="preserve"> </w:t>
      </w:r>
      <w:r w:rsidRPr="00F312E1">
        <w:rPr>
          <w:i/>
          <w:iCs/>
        </w:rPr>
        <w:t>laboratory</w:t>
      </w:r>
      <w:r w:rsidRPr="00F312E1">
        <w:rPr>
          <w:i/>
          <w:iCs/>
          <w:spacing w:val="-3"/>
        </w:rPr>
        <w:t xml:space="preserve"> </w:t>
      </w:r>
      <w:r w:rsidRPr="00F312E1">
        <w:rPr>
          <w:i/>
          <w:iCs/>
        </w:rPr>
        <w:t xml:space="preserve">class. </w:t>
      </w:r>
    </w:p>
    <w:p w14:paraId="63FA2F76" w14:textId="3BBAA3C3" w:rsidR="004D20C8" w:rsidRPr="00F312E1" w:rsidRDefault="004D20C8" w:rsidP="000B35FF">
      <w:pPr>
        <w:pStyle w:val="BodyText"/>
        <w:ind w:left="360" w:right="1220"/>
        <w:rPr>
          <w:i/>
          <w:iCs/>
        </w:rPr>
      </w:pPr>
      <w:r w:rsidRPr="00F312E1">
        <w:rPr>
          <w:i/>
          <w:iCs/>
        </w:rPr>
        <w:t>Section 10.</w:t>
      </w:r>
      <w:r w:rsidRPr="00F312E1">
        <w:rPr>
          <w:i/>
          <w:iCs/>
          <w:spacing w:val="40"/>
        </w:rPr>
        <w:t xml:space="preserve"> </w:t>
      </w:r>
      <w:r w:rsidRPr="00F312E1">
        <w:rPr>
          <w:i/>
          <w:iCs/>
        </w:rPr>
        <w:t>SPECIAL COURSES:</w:t>
      </w:r>
    </w:p>
    <w:p w14:paraId="40D89114" w14:textId="77777777" w:rsidR="003748DF" w:rsidRPr="00F312E1" w:rsidRDefault="003748DF" w:rsidP="000B35FF">
      <w:pPr>
        <w:pStyle w:val="BodyText"/>
        <w:ind w:left="720" w:right="1220"/>
        <w:jc w:val="both"/>
        <w:rPr>
          <w:i/>
          <w:iCs/>
        </w:rPr>
      </w:pPr>
    </w:p>
    <w:p w14:paraId="44B087FC" w14:textId="586BF666" w:rsidR="004D20C8" w:rsidRPr="00F312E1" w:rsidRDefault="004D20C8" w:rsidP="000B35FF">
      <w:pPr>
        <w:pStyle w:val="BodyText"/>
        <w:ind w:left="720" w:right="1220"/>
        <w:jc w:val="both"/>
        <w:rPr>
          <w:i/>
          <w:iCs/>
        </w:rPr>
      </w:pPr>
      <w:r w:rsidRPr="00F312E1">
        <w:rPr>
          <w:i/>
          <w:iCs/>
        </w:rPr>
        <w:t>The</w:t>
      </w:r>
      <w:r w:rsidRPr="00F312E1">
        <w:rPr>
          <w:i/>
          <w:iCs/>
          <w:spacing w:val="-10"/>
        </w:rPr>
        <w:t xml:space="preserve"> </w:t>
      </w:r>
      <w:r w:rsidRPr="00F312E1">
        <w:rPr>
          <w:i/>
          <w:iCs/>
        </w:rPr>
        <w:t>Federation</w:t>
      </w:r>
      <w:r w:rsidRPr="00F312E1">
        <w:rPr>
          <w:i/>
          <w:iCs/>
          <w:spacing w:val="-9"/>
        </w:rPr>
        <w:t xml:space="preserve"> </w:t>
      </w:r>
      <w:r w:rsidRPr="00F312E1">
        <w:rPr>
          <w:i/>
          <w:iCs/>
        </w:rPr>
        <w:t>recognizes</w:t>
      </w:r>
      <w:r w:rsidRPr="00F312E1">
        <w:rPr>
          <w:i/>
          <w:iCs/>
          <w:spacing w:val="-9"/>
        </w:rPr>
        <w:t xml:space="preserve"> </w:t>
      </w:r>
      <w:r w:rsidRPr="00F312E1">
        <w:rPr>
          <w:i/>
          <w:iCs/>
        </w:rPr>
        <w:t>the</w:t>
      </w:r>
      <w:r w:rsidRPr="00F312E1">
        <w:rPr>
          <w:i/>
          <w:iCs/>
          <w:spacing w:val="-10"/>
        </w:rPr>
        <w:t xml:space="preserve"> </w:t>
      </w:r>
      <w:proofErr w:type="gramStart"/>
      <w:r w:rsidRPr="00F312E1">
        <w:rPr>
          <w:i/>
          <w:iCs/>
        </w:rPr>
        <w:t>District's</w:t>
      </w:r>
      <w:proofErr w:type="gramEnd"/>
      <w:r w:rsidRPr="00F312E1">
        <w:rPr>
          <w:i/>
          <w:iCs/>
          <w:spacing w:val="-9"/>
        </w:rPr>
        <w:t xml:space="preserve"> </w:t>
      </w:r>
      <w:r w:rsidRPr="00F312E1">
        <w:rPr>
          <w:i/>
          <w:iCs/>
        </w:rPr>
        <w:t>right</w:t>
      </w:r>
      <w:r w:rsidRPr="00F312E1">
        <w:rPr>
          <w:i/>
          <w:iCs/>
          <w:spacing w:val="-11"/>
        </w:rPr>
        <w:t xml:space="preserve"> </w:t>
      </w:r>
      <w:r w:rsidRPr="00F312E1">
        <w:rPr>
          <w:i/>
          <w:iCs/>
        </w:rPr>
        <w:t>and</w:t>
      </w:r>
      <w:r w:rsidRPr="00F312E1">
        <w:rPr>
          <w:i/>
          <w:iCs/>
          <w:spacing w:val="-9"/>
        </w:rPr>
        <w:t xml:space="preserve"> </w:t>
      </w:r>
      <w:r w:rsidRPr="00F312E1">
        <w:rPr>
          <w:i/>
          <w:iCs/>
        </w:rPr>
        <w:t>responsibility</w:t>
      </w:r>
      <w:r w:rsidRPr="00F312E1">
        <w:rPr>
          <w:i/>
          <w:iCs/>
          <w:spacing w:val="-12"/>
        </w:rPr>
        <w:t xml:space="preserve"> </w:t>
      </w:r>
      <w:r w:rsidRPr="00F312E1">
        <w:rPr>
          <w:i/>
          <w:iCs/>
        </w:rPr>
        <w:t>to</w:t>
      </w:r>
      <w:r w:rsidRPr="00F312E1">
        <w:rPr>
          <w:i/>
          <w:iCs/>
          <w:spacing w:val="-9"/>
        </w:rPr>
        <w:t xml:space="preserve"> </w:t>
      </w:r>
      <w:r w:rsidRPr="00F312E1">
        <w:rPr>
          <w:i/>
          <w:iCs/>
        </w:rPr>
        <w:t>offer</w:t>
      </w:r>
      <w:r w:rsidRPr="00F312E1">
        <w:rPr>
          <w:i/>
          <w:iCs/>
          <w:spacing w:val="-10"/>
        </w:rPr>
        <w:t xml:space="preserve"> </w:t>
      </w:r>
      <w:r w:rsidRPr="00F312E1">
        <w:rPr>
          <w:i/>
          <w:iCs/>
        </w:rPr>
        <w:t>experimental</w:t>
      </w:r>
      <w:r w:rsidRPr="00F312E1">
        <w:rPr>
          <w:i/>
          <w:iCs/>
          <w:spacing w:val="-9"/>
        </w:rPr>
        <w:t xml:space="preserve"> </w:t>
      </w:r>
      <w:r w:rsidRPr="00F312E1">
        <w:rPr>
          <w:i/>
          <w:iCs/>
        </w:rPr>
        <w:t>courses.</w:t>
      </w:r>
      <w:r w:rsidRPr="00F312E1">
        <w:rPr>
          <w:i/>
          <w:iCs/>
          <w:spacing w:val="-7"/>
        </w:rPr>
        <w:t xml:space="preserve"> </w:t>
      </w:r>
      <w:r w:rsidRPr="00F312E1">
        <w:rPr>
          <w:i/>
          <w:iCs/>
        </w:rPr>
        <w:t>It</w:t>
      </w:r>
      <w:r w:rsidRPr="00F312E1">
        <w:rPr>
          <w:i/>
          <w:iCs/>
          <w:spacing w:val="-9"/>
        </w:rPr>
        <w:t xml:space="preserve"> </w:t>
      </w:r>
      <w:r w:rsidRPr="00F312E1">
        <w:rPr>
          <w:i/>
          <w:iCs/>
        </w:rPr>
        <w:t>is understood that sections of such courses may be offered with fewer students required than the normal class size minimum.</w:t>
      </w:r>
    </w:p>
    <w:p w14:paraId="435D9C53" w14:textId="77777777" w:rsidR="004D20C8" w:rsidRPr="00F312E1" w:rsidRDefault="004D20C8" w:rsidP="000B35FF">
      <w:pPr>
        <w:pStyle w:val="BodyText"/>
        <w:ind w:left="720" w:right="1220"/>
        <w:rPr>
          <w:i/>
          <w:iCs/>
        </w:rPr>
      </w:pPr>
    </w:p>
    <w:p w14:paraId="7942E474" w14:textId="77777777" w:rsidR="004D20C8" w:rsidRPr="00F312E1" w:rsidRDefault="004D20C8" w:rsidP="000B35FF">
      <w:pPr>
        <w:pStyle w:val="BodyText"/>
        <w:ind w:left="720" w:right="1220"/>
        <w:jc w:val="both"/>
        <w:rPr>
          <w:i/>
          <w:iCs/>
        </w:rPr>
      </w:pPr>
      <w:r w:rsidRPr="00F312E1">
        <w:rPr>
          <w:i/>
          <w:iCs/>
        </w:rPr>
        <w:t xml:space="preserve">It is further understood that such sections as well as courses </w:t>
      </w:r>
      <w:proofErr w:type="gramStart"/>
      <w:r w:rsidRPr="00F312E1">
        <w:rPr>
          <w:i/>
          <w:iCs/>
        </w:rPr>
        <w:t>necessary</w:t>
      </w:r>
      <w:proofErr w:type="gramEnd"/>
      <w:r w:rsidRPr="00F312E1">
        <w:rPr>
          <w:i/>
          <w:iCs/>
        </w:rPr>
        <w:t xml:space="preserve"> for students to complete majors and sequences may be offered with fewer students required than the normal class size </w:t>
      </w:r>
      <w:r w:rsidRPr="00F312E1">
        <w:rPr>
          <w:i/>
          <w:iCs/>
          <w:spacing w:val="-2"/>
        </w:rPr>
        <w:t>minimum.</w:t>
      </w:r>
    </w:p>
    <w:p w14:paraId="16434136" w14:textId="77777777" w:rsidR="004D20C8" w:rsidRPr="00F312E1" w:rsidRDefault="004D20C8" w:rsidP="000B35FF">
      <w:pPr>
        <w:pStyle w:val="BodyText"/>
        <w:ind w:left="720" w:right="1220"/>
        <w:rPr>
          <w:i/>
          <w:iCs/>
        </w:rPr>
      </w:pPr>
    </w:p>
    <w:p w14:paraId="2D296CE4" w14:textId="77777777" w:rsidR="004D20C8" w:rsidRPr="00F312E1" w:rsidRDefault="004D20C8" w:rsidP="000B35FF">
      <w:pPr>
        <w:pStyle w:val="BodyText"/>
        <w:ind w:left="360" w:right="1220"/>
        <w:rPr>
          <w:i/>
          <w:iCs/>
        </w:rPr>
      </w:pPr>
      <w:r w:rsidRPr="00F312E1">
        <w:rPr>
          <w:i/>
          <w:iCs/>
        </w:rPr>
        <w:t>Section</w:t>
      </w:r>
      <w:r w:rsidRPr="00F312E1">
        <w:rPr>
          <w:i/>
          <w:iCs/>
          <w:spacing w:val="-3"/>
        </w:rPr>
        <w:t xml:space="preserve"> </w:t>
      </w:r>
      <w:r w:rsidRPr="00F312E1">
        <w:rPr>
          <w:i/>
          <w:iCs/>
        </w:rPr>
        <w:t>11.</w:t>
      </w:r>
      <w:r w:rsidRPr="00F312E1">
        <w:rPr>
          <w:i/>
          <w:iCs/>
          <w:spacing w:val="56"/>
        </w:rPr>
        <w:t xml:space="preserve"> </w:t>
      </w:r>
      <w:r w:rsidRPr="00F312E1">
        <w:rPr>
          <w:i/>
          <w:iCs/>
        </w:rPr>
        <w:t>CANCELLATION</w:t>
      </w:r>
      <w:r w:rsidRPr="00F312E1">
        <w:rPr>
          <w:i/>
          <w:iCs/>
          <w:spacing w:val="-3"/>
        </w:rPr>
        <w:t xml:space="preserve"> </w:t>
      </w:r>
      <w:r w:rsidRPr="00F312E1">
        <w:rPr>
          <w:i/>
          <w:iCs/>
        </w:rPr>
        <w:t>OF</w:t>
      </w:r>
      <w:r w:rsidRPr="00F312E1">
        <w:rPr>
          <w:i/>
          <w:iCs/>
          <w:spacing w:val="-3"/>
        </w:rPr>
        <w:t xml:space="preserve"> </w:t>
      </w:r>
      <w:r w:rsidRPr="00F312E1">
        <w:rPr>
          <w:i/>
          <w:iCs/>
          <w:spacing w:val="-2"/>
        </w:rPr>
        <w:t>COURSES:</w:t>
      </w:r>
    </w:p>
    <w:p w14:paraId="29432A1E" w14:textId="77777777" w:rsidR="004D20C8" w:rsidRPr="00F312E1" w:rsidRDefault="004D20C8" w:rsidP="000B35FF">
      <w:pPr>
        <w:pStyle w:val="BodyText"/>
        <w:ind w:left="720" w:right="1220"/>
        <w:rPr>
          <w:i/>
          <w:iCs/>
        </w:rPr>
      </w:pPr>
    </w:p>
    <w:p w14:paraId="10B378B9" w14:textId="77777777" w:rsidR="004D20C8" w:rsidRPr="00F312E1" w:rsidRDefault="004D20C8" w:rsidP="000B35FF">
      <w:pPr>
        <w:pStyle w:val="BodyText"/>
        <w:ind w:left="720" w:right="1220"/>
        <w:jc w:val="both"/>
        <w:rPr>
          <w:i/>
          <w:iCs/>
        </w:rPr>
      </w:pPr>
      <w:r w:rsidRPr="00F312E1">
        <w:rPr>
          <w:i/>
          <w:iCs/>
        </w:rPr>
        <w:t>All</w:t>
      </w:r>
      <w:r w:rsidRPr="00F312E1">
        <w:rPr>
          <w:i/>
          <w:iCs/>
          <w:spacing w:val="-3"/>
        </w:rPr>
        <w:t xml:space="preserve"> </w:t>
      </w:r>
      <w:r w:rsidRPr="00F312E1">
        <w:rPr>
          <w:i/>
          <w:iCs/>
        </w:rPr>
        <w:t>contracts</w:t>
      </w:r>
      <w:r w:rsidRPr="00F312E1">
        <w:rPr>
          <w:i/>
          <w:iCs/>
          <w:spacing w:val="-1"/>
        </w:rPr>
        <w:t xml:space="preserve"> </w:t>
      </w:r>
      <w:r w:rsidRPr="00F312E1">
        <w:rPr>
          <w:i/>
          <w:iCs/>
        </w:rPr>
        <w:t>and/or</w:t>
      </w:r>
      <w:r w:rsidRPr="00F312E1">
        <w:rPr>
          <w:i/>
          <w:iCs/>
          <w:spacing w:val="-4"/>
        </w:rPr>
        <w:t xml:space="preserve"> </w:t>
      </w:r>
      <w:r w:rsidRPr="00F312E1">
        <w:rPr>
          <w:i/>
          <w:iCs/>
        </w:rPr>
        <w:t>"employment</w:t>
      </w:r>
      <w:r w:rsidRPr="00F312E1">
        <w:rPr>
          <w:i/>
          <w:iCs/>
          <w:spacing w:val="-3"/>
        </w:rPr>
        <w:t xml:space="preserve"> </w:t>
      </w:r>
      <w:r w:rsidRPr="00F312E1">
        <w:rPr>
          <w:i/>
          <w:iCs/>
        </w:rPr>
        <w:t>notices"</w:t>
      </w:r>
      <w:r w:rsidRPr="00F312E1">
        <w:rPr>
          <w:i/>
          <w:iCs/>
          <w:spacing w:val="-3"/>
        </w:rPr>
        <w:t xml:space="preserve"> </w:t>
      </w:r>
      <w:r w:rsidRPr="00F312E1">
        <w:rPr>
          <w:i/>
          <w:iCs/>
        </w:rPr>
        <w:t>will</w:t>
      </w:r>
      <w:r w:rsidRPr="00F312E1">
        <w:rPr>
          <w:i/>
          <w:iCs/>
          <w:spacing w:val="-3"/>
        </w:rPr>
        <w:t xml:space="preserve"> </w:t>
      </w:r>
      <w:r w:rsidRPr="00F312E1">
        <w:rPr>
          <w:i/>
          <w:iCs/>
        </w:rPr>
        <w:t>be</w:t>
      </w:r>
      <w:r w:rsidRPr="00F312E1">
        <w:rPr>
          <w:i/>
          <w:iCs/>
          <w:spacing w:val="-4"/>
        </w:rPr>
        <w:t xml:space="preserve"> </w:t>
      </w:r>
      <w:r w:rsidRPr="00F312E1">
        <w:rPr>
          <w:i/>
          <w:iCs/>
        </w:rPr>
        <w:t>approved</w:t>
      </w:r>
      <w:r w:rsidRPr="00F312E1">
        <w:rPr>
          <w:i/>
          <w:iCs/>
          <w:spacing w:val="-3"/>
        </w:rPr>
        <w:t xml:space="preserve"> </w:t>
      </w:r>
      <w:r w:rsidRPr="00F312E1">
        <w:rPr>
          <w:i/>
          <w:iCs/>
        </w:rPr>
        <w:t>and</w:t>
      </w:r>
      <w:r w:rsidRPr="00F312E1">
        <w:rPr>
          <w:i/>
          <w:iCs/>
          <w:spacing w:val="-1"/>
        </w:rPr>
        <w:t xml:space="preserve"> </w:t>
      </w:r>
      <w:r w:rsidRPr="00F312E1">
        <w:rPr>
          <w:i/>
          <w:iCs/>
        </w:rPr>
        <w:t>provided</w:t>
      </w:r>
      <w:r w:rsidRPr="00F312E1">
        <w:rPr>
          <w:i/>
          <w:iCs/>
          <w:spacing w:val="-1"/>
        </w:rPr>
        <w:t xml:space="preserve"> </w:t>
      </w:r>
      <w:r w:rsidRPr="00F312E1">
        <w:rPr>
          <w:i/>
          <w:iCs/>
        </w:rPr>
        <w:t>to</w:t>
      </w:r>
      <w:r w:rsidRPr="00F312E1">
        <w:rPr>
          <w:i/>
          <w:iCs/>
          <w:spacing w:val="-3"/>
        </w:rPr>
        <w:t xml:space="preserve"> </w:t>
      </w:r>
      <w:r w:rsidRPr="00F312E1">
        <w:rPr>
          <w:i/>
          <w:iCs/>
        </w:rPr>
        <w:t>unit</w:t>
      </w:r>
      <w:r w:rsidRPr="00F312E1">
        <w:rPr>
          <w:i/>
          <w:iCs/>
          <w:spacing w:val="-3"/>
        </w:rPr>
        <w:t xml:space="preserve"> </w:t>
      </w:r>
      <w:r w:rsidRPr="00F312E1">
        <w:rPr>
          <w:i/>
          <w:iCs/>
        </w:rPr>
        <w:t>members</w:t>
      </w:r>
      <w:r w:rsidRPr="00F312E1">
        <w:rPr>
          <w:i/>
          <w:iCs/>
          <w:spacing w:val="-3"/>
        </w:rPr>
        <w:t xml:space="preserve"> </w:t>
      </w:r>
      <w:r w:rsidRPr="00F312E1">
        <w:rPr>
          <w:i/>
          <w:iCs/>
        </w:rPr>
        <w:t>by</w:t>
      </w:r>
      <w:r w:rsidRPr="00F312E1">
        <w:rPr>
          <w:i/>
          <w:iCs/>
          <w:spacing w:val="-3"/>
        </w:rPr>
        <w:t xml:space="preserve"> </w:t>
      </w:r>
      <w:r w:rsidRPr="00F312E1">
        <w:rPr>
          <w:i/>
          <w:iCs/>
        </w:rPr>
        <w:t xml:space="preserve">the Chief Human Resources Officer or </w:t>
      </w:r>
      <w:proofErr w:type="gramStart"/>
      <w:r w:rsidRPr="00F312E1">
        <w:rPr>
          <w:i/>
          <w:iCs/>
        </w:rPr>
        <w:t>designee</w:t>
      </w:r>
      <w:proofErr w:type="gramEnd"/>
      <w:r w:rsidRPr="00F312E1">
        <w:rPr>
          <w:i/>
          <w:iCs/>
        </w:rPr>
        <w:t>.</w:t>
      </w:r>
    </w:p>
    <w:p w14:paraId="502B110C" w14:textId="77777777" w:rsidR="004D20C8" w:rsidRPr="00F312E1" w:rsidRDefault="004D20C8" w:rsidP="000B35FF">
      <w:pPr>
        <w:pStyle w:val="BodyText"/>
        <w:ind w:left="720" w:right="1220"/>
        <w:rPr>
          <w:i/>
          <w:iCs/>
        </w:rPr>
      </w:pPr>
    </w:p>
    <w:p w14:paraId="1F39C9E9" w14:textId="77777777" w:rsidR="004D20C8" w:rsidRPr="00F312E1" w:rsidRDefault="004D20C8" w:rsidP="000B35FF">
      <w:pPr>
        <w:pStyle w:val="BodyText"/>
        <w:ind w:left="720" w:right="1220"/>
        <w:jc w:val="both"/>
        <w:rPr>
          <w:i/>
          <w:iCs/>
        </w:rPr>
      </w:pPr>
      <w:r w:rsidRPr="00F312E1">
        <w:rPr>
          <w:i/>
          <w:iCs/>
        </w:rPr>
        <w:t>If</w:t>
      </w:r>
      <w:r w:rsidRPr="00F312E1">
        <w:rPr>
          <w:i/>
          <w:iCs/>
          <w:spacing w:val="-8"/>
        </w:rPr>
        <w:t xml:space="preserve"> </w:t>
      </w:r>
      <w:r w:rsidRPr="00F312E1">
        <w:rPr>
          <w:i/>
          <w:iCs/>
        </w:rPr>
        <w:t>sections</w:t>
      </w:r>
      <w:r w:rsidRPr="00F312E1">
        <w:rPr>
          <w:i/>
          <w:iCs/>
          <w:spacing w:val="-7"/>
        </w:rPr>
        <w:t xml:space="preserve"> </w:t>
      </w:r>
      <w:r w:rsidRPr="00F312E1">
        <w:rPr>
          <w:i/>
          <w:iCs/>
        </w:rPr>
        <w:t>of</w:t>
      </w:r>
      <w:r w:rsidRPr="00F312E1">
        <w:rPr>
          <w:i/>
          <w:iCs/>
          <w:spacing w:val="-6"/>
        </w:rPr>
        <w:t xml:space="preserve"> </w:t>
      </w:r>
      <w:r w:rsidRPr="00F312E1">
        <w:rPr>
          <w:i/>
          <w:iCs/>
        </w:rPr>
        <w:t>courses</w:t>
      </w:r>
      <w:r w:rsidRPr="00F312E1">
        <w:rPr>
          <w:i/>
          <w:iCs/>
          <w:spacing w:val="-7"/>
        </w:rPr>
        <w:t xml:space="preserve"> </w:t>
      </w:r>
      <w:r w:rsidRPr="00F312E1">
        <w:rPr>
          <w:i/>
          <w:iCs/>
        </w:rPr>
        <w:t>are</w:t>
      </w:r>
      <w:r w:rsidRPr="00F312E1">
        <w:rPr>
          <w:i/>
          <w:iCs/>
          <w:spacing w:val="-6"/>
        </w:rPr>
        <w:t xml:space="preserve"> </w:t>
      </w:r>
      <w:r w:rsidRPr="00F312E1">
        <w:rPr>
          <w:i/>
          <w:iCs/>
        </w:rPr>
        <w:t>canceled,</w:t>
      </w:r>
      <w:r w:rsidRPr="00F312E1">
        <w:rPr>
          <w:i/>
          <w:iCs/>
          <w:spacing w:val="-7"/>
        </w:rPr>
        <w:t xml:space="preserve"> </w:t>
      </w:r>
      <w:r w:rsidRPr="00F312E1">
        <w:rPr>
          <w:i/>
          <w:iCs/>
        </w:rPr>
        <w:t>it</w:t>
      </w:r>
      <w:r w:rsidRPr="00F312E1">
        <w:rPr>
          <w:i/>
          <w:iCs/>
          <w:spacing w:val="-7"/>
        </w:rPr>
        <w:t xml:space="preserve"> </w:t>
      </w:r>
      <w:r w:rsidRPr="00F312E1">
        <w:rPr>
          <w:i/>
          <w:iCs/>
        </w:rPr>
        <w:t>is</w:t>
      </w:r>
      <w:r w:rsidRPr="00F312E1">
        <w:rPr>
          <w:i/>
          <w:iCs/>
          <w:spacing w:val="-7"/>
        </w:rPr>
        <w:t xml:space="preserve"> </w:t>
      </w:r>
      <w:r w:rsidRPr="00F312E1">
        <w:rPr>
          <w:i/>
          <w:iCs/>
        </w:rPr>
        <w:t>the</w:t>
      </w:r>
      <w:r w:rsidRPr="00F312E1">
        <w:rPr>
          <w:i/>
          <w:iCs/>
          <w:spacing w:val="-8"/>
        </w:rPr>
        <w:t xml:space="preserve"> </w:t>
      </w:r>
      <w:r w:rsidRPr="00F312E1">
        <w:rPr>
          <w:i/>
          <w:iCs/>
        </w:rPr>
        <w:t>District’s</w:t>
      </w:r>
      <w:r w:rsidRPr="00F312E1">
        <w:rPr>
          <w:i/>
          <w:iCs/>
          <w:spacing w:val="-7"/>
        </w:rPr>
        <w:t xml:space="preserve"> </w:t>
      </w:r>
      <w:r w:rsidRPr="00F312E1">
        <w:rPr>
          <w:i/>
          <w:iCs/>
        </w:rPr>
        <w:t>responsibility</w:t>
      </w:r>
      <w:r w:rsidRPr="00F312E1">
        <w:rPr>
          <w:i/>
          <w:iCs/>
          <w:spacing w:val="-7"/>
        </w:rPr>
        <w:t xml:space="preserve"> </w:t>
      </w:r>
      <w:r w:rsidRPr="00F312E1">
        <w:rPr>
          <w:i/>
          <w:iCs/>
        </w:rPr>
        <w:t>to</w:t>
      </w:r>
      <w:r w:rsidRPr="00F312E1">
        <w:rPr>
          <w:i/>
          <w:iCs/>
          <w:spacing w:val="-7"/>
        </w:rPr>
        <w:t xml:space="preserve"> </w:t>
      </w:r>
      <w:r w:rsidRPr="00F312E1">
        <w:rPr>
          <w:i/>
          <w:iCs/>
        </w:rPr>
        <w:t>provide</w:t>
      </w:r>
      <w:r w:rsidRPr="00F312E1">
        <w:rPr>
          <w:i/>
          <w:iCs/>
          <w:spacing w:val="-8"/>
        </w:rPr>
        <w:t xml:space="preserve"> </w:t>
      </w:r>
      <w:r w:rsidRPr="00F312E1">
        <w:rPr>
          <w:i/>
          <w:iCs/>
        </w:rPr>
        <w:t>a</w:t>
      </w:r>
      <w:r w:rsidRPr="00F312E1">
        <w:rPr>
          <w:i/>
          <w:iCs/>
          <w:spacing w:val="-8"/>
        </w:rPr>
        <w:t xml:space="preserve"> </w:t>
      </w:r>
      <w:r w:rsidRPr="00F312E1">
        <w:rPr>
          <w:i/>
          <w:iCs/>
        </w:rPr>
        <w:t>full</w:t>
      </w:r>
      <w:r w:rsidRPr="00F312E1">
        <w:rPr>
          <w:i/>
          <w:iCs/>
          <w:spacing w:val="-7"/>
        </w:rPr>
        <w:t xml:space="preserve"> </w:t>
      </w:r>
      <w:r w:rsidRPr="00F312E1">
        <w:rPr>
          <w:i/>
          <w:iCs/>
        </w:rPr>
        <w:t>assignment</w:t>
      </w:r>
      <w:r w:rsidRPr="00F312E1">
        <w:rPr>
          <w:i/>
          <w:iCs/>
          <w:spacing w:val="-4"/>
        </w:rPr>
        <w:t xml:space="preserve"> </w:t>
      </w:r>
      <w:r w:rsidRPr="00F312E1">
        <w:rPr>
          <w:i/>
          <w:iCs/>
        </w:rPr>
        <w:t xml:space="preserve">as defined in Article </w:t>
      </w:r>
      <w:proofErr w:type="gramStart"/>
      <w:r w:rsidRPr="00F312E1">
        <w:rPr>
          <w:i/>
          <w:iCs/>
        </w:rPr>
        <w:t>12,Sections</w:t>
      </w:r>
      <w:proofErr w:type="gramEnd"/>
      <w:r w:rsidRPr="00F312E1">
        <w:rPr>
          <w:i/>
          <w:iCs/>
        </w:rPr>
        <w:t xml:space="preserve"> 1 and 2.</w:t>
      </w:r>
    </w:p>
    <w:p w14:paraId="0703AD3D" w14:textId="77777777" w:rsidR="004D20C8" w:rsidRPr="00F312E1" w:rsidRDefault="004D20C8" w:rsidP="000B35FF">
      <w:pPr>
        <w:pStyle w:val="BodyText"/>
        <w:ind w:left="720" w:right="1220"/>
        <w:rPr>
          <w:i/>
          <w:iCs/>
        </w:rPr>
      </w:pPr>
    </w:p>
    <w:p w14:paraId="3319BC7A" w14:textId="77777777" w:rsidR="004D20C8" w:rsidRPr="00F312E1" w:rsidRDefault="004D20C8" w:rsidP="000B35FF">
      <w:pPr>
        <w:pStyle w:val="BodyText"/>
        <w:ind w:left="360" w:right="1220"/>
        <w:rPr>
          <w:i/>
          <w:iCs/>
        </w:rPr>
      </w:pPr>
      <w:r w:rsidRPr="00F312E1">
        <w:rPr>
          <w:i/>
          <w:iCs/>
        </w:rPr>
        <w:t>Section</w:t>
      </w:r>
      <w:r w:rsidRPr="00F312E1">
        <w:rPr>
          <w:i/>
          <w:iCs/>
          <w:spacing w:val="-3"/>
        </w:rPr>
        <w:t xml:space="preserve"> </w:t>
      </w:r>
      <w:r w:rsidRPr="00F312E1">
        <w:rPr>
          <w:i/>
          <w:iCs/>
        </w:rPr>
        <w:t>12.</w:t>
      </w:r>
      <w:r w:rsidRPr="00F312E1">
        <w:rPr>
          <w:i/>
          <w:iCs/>
          <w:spacing w:val="56"/>
        </w:rPr>
        <w:t xml:space="preserve"> </w:t>
      </w:r>
      <w:r w:rsidRPr="00F312E1">
        <w:rPr>
          <w:i/>
          <w:iCs/>
        </w:rPr>
        <w:t>REASSIGNED</w:t>
      </w:r>
      <w:r w:rsidRPr="00F312E1">
        <w:rPr>
          <w:i/>
          <w:iCs/>
          <w:spacing w:val="-3"/>
        </w:rPr>
        <w:t xml:space="preserve"> </w:t>
      </w:r>
      <w:r w:rsidRPr="00F312E1">
        <w:rPr>
          <w:i/>
          <w:iCs/>
          <w:spacing w:val="-4"/>
        </w:rPr>
        <w:t>TIME</w:t>
      </w:r>
    </w:p>
    <w:p w14:paraId="7D605A73" w14:textId="77777777" w:rsidR="004D20C8" w:rsidRPr="00F312E1" w:rsidRDefault="004D20C8" w:rsidP="000B35FF">
      <w:pPr>
        <w:pStyle w:val="BodyText"/>
        <w:ind w:right="1220"/>
        <w:rPr>
          <w:i/>
          <w:iCs/>
        </w:rPr>
      </w:pPr>
    </w:p>
    <w:p w14:paraId="747AEE94" w14:textId="77777777" w:rsidR="004D20C8" w:rsidRPr="00F312E1" w:rsidRDefault="004D20C8" w:rsidP="000B35FF">
      <w:pPr>
        <w:pStyle w:val="ListParagraph"/>
        <w:numPr>
          <w:ilvl w:val="0"/>
          <w:numId w:val="216"/>
        </w:numPr>
        <w:tabs>
          <w:tab w:val="left" w:pos="1596"/>
        </w:tabs>
        <w:ind w:right="1220"/>
        <w:jc w:val="both"/>
        <w:rPr>
          <w:i/>
          <w:iCs/>
          <w:sz w:val="24"/>
          <w:szCs w:val="24"/>
        </w:rPr>
      </w:pPr>
      <w:r w:rsidRPr="00F312E1">
        <w:rPr>
          <w:i/>
          <w:iCs/>
          <w:sz w:val="24"/>
          <w:szCs w:val="24"/>
        </w:rPr>
        <w:t>Reassigned time is the temporary modification of the current assignment of a full-time faculty member for a specified amount of time.</w:t>
      </w:r>
    </w:p>
    <w:p w14:paraId="2B1F86E6" w14:textId="77777777" w:rsidR="004D20C8" w:rsidRPr="00F312E1" w:rsidRDefault="004D20C8" w:rsidP="000B35FF">
      <w:pPr>
        <w:pStyle w:val="ListParagraph"/>
        <w:numPr>
          <w:ilvl w:val="0"/>
          <w:numId w:val="216"/>
        </w:numPr>
        <w:tabs>
          <w:tab w:val="left" w:pos="1596"/>
        </w:tabs>
        <w:ind w:right="1220"/>
        <w:jc w:val="both"/>
        <w:rPr>
          <w:i/>
          <w:iCs/>
          <w:sz w:val="24"/>
          <w:szCs w:val="24"/>
        </w:rPr>
      </w:pPr>
      <w:r w:rsidRPr="00F312E1">
        <w:rPr>
          <w:i/>
          <w:iCs/>
          <w:sz w:val="24"/>
          <w:szCs w:val="24"/>
        </w:rPr>
        <w:t>The</w:t>
      </w:r>
      <w:r w:rsidRPr="00F312E1">
        <w:rPr>
          <w:i/>
          <w:iCs/>
          <w:spacing w:val="-2"/>
          <w:sz w:val="24"/>
          <w:szCs w:val="24"/>
        </w:rPr>
        <w:t xml:space="preserve"> </w:t>
      </w:r>
      <w:r w:rsidRPr="00F312E1">
        <w:rPr>
          <w:i/>
          <w:iCs/>
          <w:sz w:val="24"/>
          <w:szCs w:val="24"/>
        </w:rPr>
        <w:t>person</w:t>
      </w:r>
      <w:r w:rsidRPr="00F312E1">
        <w:rPr>
          <w:i/>
          <w:iCs/>
          <w:spacing w:val="-1"/>
          <w:sz w:val="24"/>
          <w:szCs w:val="24"/>
        </w:rPr>
        <w:t xml:space="preserve"> </w:t>
      </w:r>
      <w:r w:rsidRPr="00F312E1">
        <w:rPr>
          <w:i/>
          <w:iCs/>
          <w:sz w:val="24"/>
          <w:szCs w:val="24"/>
        </w:rPr>
        <w:t>reassigned retains</w:t>
      </w:r>
      <w:r w:rsidRPr="00F312E1">
        <w:rPr>
          <w:i/>
          <w:iCs/>
          <w:spacing w:val="-1"/>
          <w:sz w:val="24"/>
          <w:szCs w:val="24"/>
        </w:rPr>
        <w:t xml:space="preserve"> </w:t>
      </w:r>
      <w:r w:rsidRPr="00F312E1">
        <w:rPr>
          <w:i/>
          <w:iCs/>
          <w:sz w:val="24"/>
          <w:szCs w:val="24"/>
        </w:rPr>
        <w:t>their original</w:t>
      </w:r>
      <w:r w:rsidRPr="00F312E1">
        <w:rPr>
          <w:i/>
          <w:iCs/>
          <w:spacing w:val="-1"/>
          <w:sz w:val="24"/>
          <w:szCs w:val="24"/>
        </w:rPr>
        <w:t xml:space="preserve"> </w:t>
      </w:r>
      <w:r w:rsidRPr="00F312E1">
        <w:rPr>
          <w:i/>
          <w:iCs/>
          <w:sz w:val="24"/>
          <w:szCs w:val="24"/>
        </w:rPr>
        <w:t>status-under</w:t>
      </w:r>
      <w:r w:rsidRPr="00F312E1">
        <w:rPr>
          <w:i/>
          <w:iCs/>
          <w:spacing w:val="-2"/>
          <w:sz w:val="24"/>
          <w:szCs w:val="24"/>
        </w:rPr>
        <w:t xml:space="preserve"> </w:t>
      </w:r>
      <w:r w:rsidRPr="00F312E1">
        <w:rPr>
          <w:i/>
          <w:iCs/>
          <w:sz w:val="24"/>
          <w:szCs w:val="24"/>
        </w:rPr>
        <w:t>the</w:t>
      </w:r>
      <w:r w:rsidRPr="00F312E1">
        <w:rPr>
          <w:i/>
          <w:iCs/>
          <w:spacing w:val="-2"/>
          <w:sz w:val="24"/>
          <w:szCs w:val="24"/>
        </w:rPr>
        <w:t xml:space="preserve"> </w:t>
      </w:r>
      <w:r w:rsidRPr="00F312E1">
        <w:rPr>
          <w:i/>
          <w:iCs/>
          <w:sz w:val="24"/>
          <w:szCs w:val="24"/>
        </w:rPr>
        <w:t>specified</w:t>
      </w:r>
      <w:r w:rsidRPr="00F312E1">
        <w:rPr>
          <w:i/>
          <w:iCs/>
          <w:spacing w:val="-1"/>
          <w:sz w:val="24"/>
          <w:szCs w:val="24"/>
        </w:rPr>
        <w:t xml:space="preserve"> </w:t>
      </w:r>
      <w:r w:rsidRPr="00F312E1">
        <w:rPr>
          <w:i/>
          <w:iCs/>
          <w:sz w:val="24"/>
          <w:szCs w:val="24"/>
        </w:rPr>
        <w:t>discipline</w:t>
      </w:r>
      <w:r w:rsidRPr="00F312E1">
        <w:rPr>
          <w:i/>
          <w:iCs/>
          <w:spacing w:val="-2"/>
          <w:sz w:val="24"/>
          <w:szCs w:val="24"/>
        </w:rPr>
        <w:t xml:space="preserve"> </w:t>
      </w:r>
      <w:r w:rsidRPr="00F312E1">
        <w:rPr>
          <w:i/>
          <w:iCs/>
          <w:sz w:val="24"/>
          <w:szCs w:val="24"/>
        </w:rPr>
        <w:t>they</w:t>
      </w:r>
      <w:r w:rsidRPr="00F312E1">
        <w:rPr>
          <w:i/>
          <w:iCs/>
          <w:spacing w:val="-1"/>
          <w:sz w:val="24"/>
          <w:szCs w:val="24"/>
        </w:rPr>
        <w:t xml:space="preserve"> </w:t>
      </w:r>
      <w:r w:rsidRPr="00F312E1">
        <w:rPr>
          <w:i/>
          <w:iCs/>
          <w:sz w:val="24"/>
          <w:szCs w:val="24"/>
        </w:rPr>
        <w:t>were originally hired; but will assume other responsibilities temporarily. Examples: Accreditation Coordinator, Student Learning Outcomes Coordinator, Pathways Coordinator, Academic Senate.</w:t>
      </w:r>
    </w:p>
    <w:p w14:paraId="7386E504" w14:textId="77777777" w:rsidR="004D20C8" w:rsidRPr="00F312E1" w:rsidRDefault="004D20C8" w:rsidP="000B35FF">
      <w:pPr>
        <w:pStyle w:val="ListParagraph"/>
        <w:numPr>
          <w:ilvl w:val="0"/>
          <w:numId w:val="216"/>
        </w:numPr>
        <w:tabs>
          <w:tab w:val="left" w:pos="1595"/>
        </w:tabs>
        <w:ind w:right="1220"/>
        <w:jc w:val="both"/>
        <w:rPr>
          <w:i/>
          <w:iCs/>
          <w:sz w:val="24"/>
          <w:szCs w:val="24"/>
        </w:rPr>
      </w:pPr>
      <w:r w:rsidRPr="00F312E1">
        <w:rPr>
          <w:i/>
          <w:iCs/>
          <w:sz w:val="24"/>
          <w:szCs w:val="24"/>
        </w:rPr>
        <w:t>Temporary</w:t>
      </w:r>
      <w:r w:rsidRPr="00F312E1">
        <w:rPr>
          <w:i/>
          <w:iCs/>
          <w:spacing w:val="2"/>
          <w:sz w:val="24"/>
          <w:szCs w:val="24"/>
        </w:rPr>
        <w:t xml:space="preserve"> </w:t>
      </w:r>
      <w:r w:rsidRPr="00F312E1">
        <w:rPr>
          <w:i/>
          <w:iCs/>
          <w:sz w:val="24"/>
          <w:szCs w:val="24"/>
        </w:rPr>
        <w:t>Reassigned</w:t>
      </w:r>
      <w:r w:rsidRPr="00F312E1">
        <w:rPr>
          <w:i/>
          <w:iCs/>
          <w:spacing w:val="4"/>
          <w:sz w:val="24"/>
          <w:szCs w:val="24"/>
        </w:rPr>
        <w:t xml:space="preserve"> </w:t>
      </w:r>
      <w:r w:rsidRPr="00F312E1">
        <w:rPr>
          <w:i/>
          <w:iCs/>
          <w:sz w:val="24"/>
          <w:szCs w:val="24"/>
        </w:rPr>
        <w:t>time</w:t>
      </w:r>
      <w:r w:rsidRPr="00F312E1">
        <w:rPr>
          <w:i/>
          <w:iCs/>
          <w:spacing w:val="4"/>
          <w:sz w:val="24"/>
          <w:szCs w:val="24"/>
        </w:rPr>
        <w:t xml:space="preserve"> </w:t>
      </w:r>
      <w:r w:rsidRPr="00F312E1">
        <w:rPr>
          <w:i/>
          <w:iCs/>
          <w:sz w:val="24"/>
          <w:szCs w:val="24"/>
        </w:rPr>
        <w:t>may</w:t>
      </w:r>
      <w:r w:rsidRPr="00F312E1">
        <w:rPr>
          <w:i/>
          <w:iCs/>
          <w:spacing w:val="4"/>
          <w:sz w:val="24"/>
          <w:szCs w:val="24"/>
        </w:rPr>
        <w:t xml:space="preserve"> </w:t>
      </w:r>
      <w:r w:rsidRPr="00F312E1">
        <w:rPr>
          <w:i/>
          <w:iCs/>
          <w:sz w:val="24"/>
          <w:szCs w:val="24"/>
        </w:rPr>
        <w:t>be</w:t>
      </w:r>
      <w:r w:rsidRPr="00F312E1">
        <w:rPr>
          <w:i/>
          <w:iCs/>
          <w:spacing w:val="3"/>
          <w:sz w:val="24"/>
          <w:szCs w:val="24"/>
        </w:rPr>
        <w:t xml:space="preserve"> </w:t>
      </w:r>
      <w:r w:rsidRPr="00F312E1">
        <w:rPr>
          <w:i/>
          <w:iCs/>
          <w:sz w:val="24"/>
          <w:szCs w:val="24"/>
        </w:rPr>
        <w:t>requested</w:t>
      </w:r>
      <w:r w:rsidRPr="00F312E1">
        <w:rPr>
          <w:i/>
          <w:iCs/>
          <w:spacing w:val="5"/>
          <w:sz w:val="24"/>
          <w:szCs w:val="24"/>
        </w:rPr>
        <w:t xml:space="preserve"> </w:t>
      </w:r>
      <w:r w:rsidRPr="00F312E1">
        <w:rPr>
          <w:i/>
          <w:iCs/>
          <w:sz w:val="24"/>
          <w:szCs w:val="24"/>
        </w:rPr>
        <w:t>by</w:t>
      </w:r>
      <w:r w:rsidRPr="00F312E1">
        <w:rPr>
          <w:i/>
          <w:iCs/>
          <w:spacing w:val="6"/>
          <w:sz w:val="24"/>
          <w:szCs w:val="24"/>
        </w:rPr>
        <w:t xml:space="preserve"> </w:t>
      </w:r>
      <w:r w:rsidRPr="00F312E1">
        <w:rPr>
          <w:i/>
          <w:iCs/>
          <w:sz w:val="24"/>
          <w:szCs w:val="24"/>
        </w:rPr>
        <w:t>a</w:t>
      </w:r>
      <w:r w:rsidRPr="00F312E1">
        <w:rPr>
          <w:i/>
          <w:iCs/>
          <w:spacing w:val="4"/>
          <w:sz w:val="24"/>
          <w:szCs w:val="24"/>
        </w:rPr>
        <w:t xml:space="preserve"> </w:t>
      </w:r>
      <w:r w:rsidRPr="00F312E1">
        <w:rPr>
          <w:i/>
          <w:iCs/>
          <w:sz w:val="24"/>
          <w:szCs w:val="24"/>
        </w:rPr>
        <w:t>faculty</w:t>
      </w:r>
      <w:r w:rsidRPr="00F312E1">
        <w:rPr>
          <w:i/>
          <w:iCs/>
          <w:spacing w:val="2"/>
          <w:sz w:val="24"/>
          <w:szCs w:val="24"/>
        </w:rPr>
        <w:t xml:space="preserve"> </w:t>
      </w:r>
      <w:r w:rsidRPr="00F312E1">
        <w:rPr>
          <w:i/>
          <w:iCs/>
          <w:sz w:val="24"/>
          <w:szCs w:val="24"/>
        </w:rPr>
        <w:t>member</w:t>
      </w:r>
      <w:r w:rsidRPr="00F312E1">
        <w:rPr>
          <w:i/>
          <w:iCs/>
          <w:spacing w:val="3"/>
          <w:sz w:val="24"/>
          <w:szCs w:val="24"/>
        </w:rPr>
        <w:t xml:space="preserve"> </w:t>
      </w:r>
      <w:r w:rsidRPr="00F312E1">
        <w:rPr>
          <w:i/>
          <w:iCs/>
          <w:sz w:val="24"/>
          <w:szCs w:val="24"/>
        </w:rPr>
        <w:t>or</w:t>
      </w:r>
      <w:r w:rsidRPr="00F312E1">
        <w:rPr>
          <w:i/>
          <w:iCs/>
          <w:spacing w:val="4"/>
          <w:sz w:val="24"/>
          <w:szCs w:val="24"/>
        </w:rPr>
        <w:t xml:space="preserve"> </w:t>
      </w:r>
      <w:r w:rsidRPr="00F312E1">
        <w:rPr>
          <w:i/>
          <w:iCs/>
          <w:spacing w:val="-2"/>
          <w:sz w:val="24"/>
          <w:szCs w:val="24"/>
        </w:rPr>
        <w:t>administrator.</w:t>
      </w:r>
    </w:p>
    <w:p w14:paraId="190CC4E3" w14:textId="77777777" w:rsidR="004D20C8" w:rsidRPr="00F312E1" w:rsidRDefault="004D20C8" w:rsidP="000B35FF">
      <w:pPr>
        <w:pStyle w:val="ListParagraph"/>
        <w:numPr>
          <w:ilvl w:val="0"/>
          <w:numId w:val="216"/>
        </w:numPr>
        <w:tabs>
          <w:tab w:val="left" w:pos="1596"/>
        </w:tabs>
        <w:ind w:right="1220"/>
        <w:rPr>
          <w:i/>
          <w:iCs/>
          <w:sz w:val="24"/>
          <w:szCs w:val="24"/>
        </w:rPr>
      </w:pPr>
      <w:r w:rsidRPr="00F312E1">
        <w:rPr>
          <w:i/>
          <w:iCs/>
          <w:sz w:val="24"/>
          <w:szCs w:val="24"/>
        </w:rPr>
        <w:t xml:space="preserve">Temporary Reassigned Time/Reassignment must be mutually agreed upon by faculty and </w:t>
      </w:r>
      <w:r w:rsidRPr="00F312E1">
        <w:rPr>
          <w:i/>
          <w:iCs/>
          <w:spacing w:val="-2"/>
          <w:sz w:val="24"/>
          <w:szCs w:val="24"/>
        </w:rPr>
        <w:t>administration.</w:t>
      </w:r>
    </w:p>
    <w:p w14:paraId="19EA0AD0" w14:textId="77777777" w:rsidR="004D20C8" w:rsidRPr="00F312E1" w:rsidRDefault="004D20C8" w:rsidP="000B35FF">
      <w:pPr>
        <w:pStyle w:val="ListParagraph"/>
        <w:numPr>
          <w:ilvl w:val="0"/>
          <w:numId w:val="216"/>
        </w:numPr>
        <w:tabs>
          <w:tab w:val="left" w:pos="1596"/>
        </w:tabs>
        <w:ind w:right="1220"/>
        <w:rPr>
          <w:i/>
          <w:iCs/>
          <w:sz w:val="24"/>
          <w:szCs w:val="24"/>
        </w:rPr>
      </w:pPr>
      <w:r w:rsidRPr="00F312E1">
        <w:rPr>
          <w:i/>
          <w:iCs/>
          <w:sz w:val="24"/>
          <w:szCs w:val="24"/>
        </w:rPr>
        <w:t>Length</w:t>
      </w:r>
      <w:r w:rsidRPr="00F312E1">
        <w:rPr>
          <w:i/>
          <w:iCs/>
          <w:spacing w:val="80"/>
          <w:sz w:val="24"/>
          <w:szCs w:val="24"/>
        </w:rPr>
        <w:t xml:space="preserve"> </w:t>
      </w:r>
      <w:r w:rsidRPr="00F312E1">
        <w:rPr>
          <w:i/>
          <w:iCs/>
          <w:sz w:val="24"/>
          <w:szCs w:val="24"/>
        </w:rPr>
        <w:t>of</w:t>
      </w:r>
      <w:r w:rsidRPr="00F312E1">
        <w:rPr>
          <w:i/>
          <w:iCs/>
          <w:spacing w:val="80"/>
          <w:sz w:val="24"/>
          <w:szCs w:val="24"/>
        </w:rPr>
        <w:t xml:space="preserve"> </w:t>
      </w:r>
      <w:r w:rsidRPr="00F312E1">
        <w:rPr>
          <w:i/>
          <w:iCs/>
          <w:sz w:val="24"/>
          <w:szCs w:val="24"/>
        </w:rPr>
        <w:t>Temporary</w:t>
      </w:r>
      <w:r w:rsidRPr="00F312E1">
        <w:rPr>
          <w:i/>
          <w:iCs/>
          <w:spacing w:val="80"/>
          <w:sz w:val="24"/>
          <w:szCs w:val="24"/>
        </w:rPr>
        <w:t xml:space="preserve"> </w:t>
      </w:r>
      <w:r w:rsidRPr="00F312E1">
        <w:rPr>
          <w:i/>
          <w:iCs/>
          <w:sz w:val="24"/>
          <w:szCs w:val="24"/>
        </w:rPr>
        <w:t>Assignment</w:t>
      </w:r>
      <w:r w:rsidRPr="00F312E1">
        <w:rPr>
          <w:i/>
          <w:iCs/>
          <w:spacing w:val="80"/>
          <w:sz w:val="24"/>
          <w:szCs w:val="24"/>
        </w:rPr>
        <w:t xml:space="preserve"> </w:t>
      </w:r>
      <w:r w:rsidRPr="00F312E1">
        <w:rPr>
          <w:i/>
          <w:iCs/>
          <w:sz w:val="24"/>
          <w:szCs w:val="24"/>
        </w:rPr>
        <w:t>must</w:t>
      </w:r>
      <w:r w:rsidRPr="00F312E1">
        <w:rPr>
          <w:i/>
          <w:iCs/>
          <w:spacing w:val="80"/>
          <w:sz w:val="24"/>
          <w:szCs w:val="24"/>
        </w:rPr>
        <w:t xml:space="preserve"> </w:t>
      </w:r>
      <w:r w:rsidRPr="00F312E1">
        <w:rPr>
          <w:i/>
          <w:iCs/>
          <w:sz w:val="24"/>
          <w:szCs w:val="24"/>
        </w:rPr>
        <w:t>be</w:t>
      </w:r>
      <w:r w:rsidRPr="00F312E1">
        <w:rPr>
          <w:i/>
          <w:iCs/>
          <w:spacing w:val="80"/>
          <w:sz w:val="24"/>
          <w:szCs w:val="24"/>
        </w:rPr>
        <w:t xml:space="preserve"> </w:t>
      </w:r>
      <w:r w:rsidRPr="00F312E1">
        <w:rPr>
          <w:i/>
          <w:iCs/>
          <w:sz w:val="24"/>
          <w:szCs w:val="24"/>
        </w:rPr>
        <w:t>mutually</w:t>
      </w:r>
      <w:r w:rsidRPr="00F312E1">
        <w:rPr>
          <w:i/>
          <w:iCs/>
          <w:spacing w:val="80"/>
          <w:sz w:val="24"/>
          <w:szCs w:val="24"/>
        </w:rPr>
        <w:t xml:space="preserve"> </w:t>
      </w:r>
      <w:r w:rsidRPr="00F312E1">
        <w:rPr>
          <w:i/>
          <w:iCs/>
          <w:sz w:val="24"/>
          <w:szCs w:val="24"/>
        </w:rPr>
        <w:t>agreed</w:t>
      </w:r>
      <w:r w:rsidRPr="00F312E1">
        <w:rPr>
          <w:i/>
          <w:iCs/>
          <w:spacing w:val="80"/>
          <w:sz w:val="24"/>
          <w:szCs w:val="24"/>
        </w:rPr>
        <w:t xml:space="preserve"> </w:t>
      </w:r>
      <w:r w:rsidRPr="00F312E1">
        <w:rPr>
          <w:i/>
          <w:iCs/>
          <w:sz w:val="24"/>
          <w:szCs w:val="24"/>
        </w:rPr>
        <w:t>upon</w:t>
      </w:r>
      <w:r w:rsidRPr="00F312E1">
        <w:rPr>
          <w:i/>
          <w:iCs/>
          <w:spacing w:val="80"/>
          <w:sz w:val="24"/>
          <w:szCs w:val="24"/>
        </w:rPr>
        <w:t xml:space="preserve"> </w:t>
      </w:r>
      <w:r w:rsidRPr="00F312E1">
        <w:rPr>
          <w:i/>
          <w:iCs/>
          <w:sz w:val="24"/>
          <w:szCs w:val="24"/>
        </w:rPr>
        <w:t>by</w:t>
      </w:r>
      <w:r w:rsidRPr="00F312E1">
        <w:rPr>
          <w:i/>
          <w:iCs/>
          <w:spacing w:val="80"/>
          <w:sz w:val="24"/>
          <w:szCs w:val="24"/>
        </w:rPr>
        <w:t xml:space="preserve"> </w:t>
      </w:r>
      <w:r w:rsidRPr="00F312E1">
        <w:rPr>
          <w:i/>
          <w:iCs/>
          <w:sz w:val="24"/>
          <w:szCs w:val="24"/>
        </w:rPr>
        <w:t>faculty</w:t>
      </w:r>
      <w:r w:rsidRPr="00F312E1">
        <w:rPr>
          <w:i/>
          <w:iCs/>
          <w:spacing w:val="80"/>
          <w:sz w:val="24"/>
          <w:szCs w:val="24"/>
        </w:rPr>
        <w:t xml:space="preserve"> </w:t>
      </w:r>
      <w:r w:rsidRPr="00F312E1">
        <w:rPr>
          <w:i/>
          <w:iCs/>
          <w:sz w:val="24"/>
          <w:szCs w:val="24"/>
        </w:rPr>
        <w:t xml:space="preserve">and </w:t>
      </w:r>
      <w:r w:rsidRPr="00F312E1">
        <w:rPr>
          <w:i/>
          <w:iCs/>
          <w:spacing w:val="-2"/>
          <w:sz w:val="24"/>
          <w:szCs w:val="24"/>
        </w:rPr>
        <w:t>administration.</w:t>
      </w:r>
    </w:p>
    <w:p w14:paraId="42AD98F1" w14:textId="77777777" w:rsidR="004D20C8" w:rsidRPr="00F312E1" w:rsidRDefault="004D20C8" w:rsidP="000B35FF">
      <w:pPr>
        <w:pStyle w:val="ListParagraph"/>
        <w:numPr>
          <w:ilvl w:val="0"/>
          <w:numId w:val="216"/>
        </w:numPr>
        <w:tabs>
          <w:tab w:val="left" w:pos="1596"/>
        </w:tabs>
        <w:ind w:right="1220"/>
        <w:rPr>
          <w:i/>
          <w:iCs/>
          <w:sz w:val="24"/>
          <w:szCs w:val="24"/>
        </w:rPr>
      </w:pPr>
      <w:r w:rsidRPr="00F312E1">
        <w:rPr>
          <w:i/>
          <w:iCs/>
          <w:sz w:val="24"/>
          <w:szCs w:val="24"/>
        </w:rPr>
        <w:t>Approval</w:t>
      </w:r>
      <w:r w:rsidRPr="00F312E1">
        <w:rPr>
          <w:i/>
          <w:iCs/>
          <w:spacing w:val="3"/>
          <w:sz w:val="24"/>
          <w:szCs w:val="24"/>
        </w:rPr>
        <w:t xml:space="preserve"> </w:t>
      </w:r>
      <w:r w:rsidRPr="00F312E1">
        <w:rPr>
          <w:i/>
          <w:iCs/>
          <w:sz w:val="24"/>
          <w:szCs w:val="24"/>
        </w:rPr>
        <w:t>of</w:t>
      </w:r>
      <w:r w:rsidRPr="00F312E1">
        <w:rPr>
          <w:i/>
          <w:iCs/>
          <w:spacing w:val="2"/>
          <w:sz w:val="24"/>
          <w:szCs w:val="24"/>
        </w:rPr>
        <w:t xml:space="preserve"> </w:t>
      </w:r>
      <w:r w:rsidRPr="00F312E1">
        <w:rPr>
          <w:i/>
          <w:iCs/>
          <w:sz w:val="24"/>
          <w:szCs w:val="24"/>
        </w:rPr>
        <w:t>temporary</w:t>
      </w:r>
      <w:r w:rsidRPr="00F312E1">
        <w:rPr>
          <w:i/>
          <w:iCs/>
          <w:spacing w:val="5"/>
          <w:sz w:val="24"/>
          <w:szCs w:val="24"/>
        </w:rPr>
        <w:t xml:space="preserve"> </w:t>
      </w:r>
      <w:r w:rsidRPr="00F312E1">
        <w:rPr>
          <w:i/>
          <w:iCs/>
          <w:sz w:val="24"/>
          <w:szCs w:val="24"/>
        </w:rPr>
        <w:t>reassigned</w:t>
      </w:r>
      <w:r w:rsidRPr="00F312E1">
        <w:rPr>
          <w:i/>
          <w:iCs/>
          <w:spacing w:val="3"/>
          <w:sz w:val="24"/>
          <w:szCs w:val="24"/>
        </w:rPr>
        <w:t xml:space="preserve"> </w:t>
      </w:r>
      <w:r w:rsidRPr="00F312E1">
        <w:rPr>
          <w:i/>
          <w:iCs/>
          <w:sz w:val="24"/>
          <w:szCs w:val="24"/>
        </w:rPr>
        <w:t>time</w:t>
      </w:r>
      <w:r w:rsidRPr="00F312E1">
        <w:rPr>
          <w:i/>
          <w:iCs/>
          <w:spacing w:val="5"/>
          <w:sz w:val="24"/>
          <w:szCs w:val="24"/>
        </w:rPr>
        <w:t xml:space="preserve"> </w:t>
      </w:r>
      <w:r w:rsidRPr="00F312E1">
        <w:rPr>
          <w:i/>
          <w:iCs/>
          <w:sz w:val="24"/>
          <w:szCs w:val="24"/>
        </w:rPr>
        <w:t>is</w:t>
      </w:r>
      <w:r w:rsidRPr="00F312E1">
        <w:rPr>
          <w:i/>
          <w:iCs/>
          <w:spacing w:val="5"/>
          <w:sz w:val="24"/>
          <w:szCs w:val="24"/>
        </w:rPr>
        <w:t xml:space="preserve"> </w:t>
      </w:r>
      <w:r w:rsidRPr="00F312E1">
        <w:rPr>
          <w:i/>
          <w:iCs/>
          <w:sz w:val="24"/>
          <w:szCs w:val="24"/>
        </w:rPr>
        <w:t>decided</w:t>
      </w:r>
      <w:r w:rsidRPr="00F312E1">
        <w:rPr>
          <w:i/>
          <w:iCs/>
          <w:spacing w:val="3"/>
          <w:sz w:val="24"/>
          <w:szCs w:val="24"/>
        </w:rPr>
        <w:t xml:space="preserve"> </w:t>
      </w:r>
      <w:r w:rsidRPr="00F312E1">
        <w:rPr>
          <w:i/>
          <w:iCs/>
          <w:sz w:val="24"/>
          <w:szCs w:val="24"/>
        </w:rPr>
        <w:t>by</w:t>
      </w:r>
      <w:r w:rsidRPr="00F312E1">
        <w:rPr>
          <w:i/>
          <w:iCs/>
          <w:spacing w:val="6"/>
          <w:sz w:val="24"/>
          <w:szCs w:val="24"/>
        </w:rPr>
        <w:t xml:space="preserve"> </w:t>
      </w:r>
      <w:r w:rsidRPr="00F312E1">
        <w:rPr>
          <w:i/>
          <w:iCs/>
          <w:spacing w:val="-2"/>
          <w:sz w:val="24"/>
          <w:szCs w:val="24"/>
        </w:rPr>
        <w:t>administration.</w:t>
      </w:r>
    </w:p>
    <w:p w14:paraId="18D1250D" w14:textId="77777777" w:rsidR="004D20C8" w:rsidRPr="00F312E1" w:rsidRDefault="004D20C8" w:rsidP="000B35FF">
      <w:pPr>
        <w:pStyle w:val="BodyText"/>
        <w:spacing w:before="7"/>
        <w:ind w:right="1220"/>
        <w:rPr>
          <w:i/>
          <w:iCs/>
        </w:rPr>
      </w:pPr>
    </w:p>
    <w:p w14:paraId="2A8732D9" w14:textId="77777777" w:rsidR="004D20C8" w:rsidRPr="00F312E1" w:rsidRDefault="004D20C8" w:rsidP="000B35FF">
      <w:pPr>
        <w:pStyle w:val="BodyText"/>
        <w:ind w:left="360" w:right="1220"/>
        <w:rPr>
          <w:i/>
          <w:iCs/>
        </w:rPr>
      </w:pPr>
      <w:r w:rsidRPr="00F312E1">
        <w:rPr>
          <w:i/>
          <w:iCs/>
        </w:rPr>
        <w:t>Section</w:t>
      </w:r>
      <w:r w:rsidRPr="00F312E1">
        <w:rPr>
          <w:i/>
          <w:iCs/>
          <w:spacing w:val="-6"/>
        </w:rPr>
        <w:t xml:space="preserve"> </w:t>
      </w:r>
      <w:r w:rsidRPr="00F312E1">
        <w:rPr>
          <w:i/>
          <w:iCs/>
        </w:rPr>
        <w:t>13:</w:t>
      </w:r>
      <w:r w:rsidRPr="00F312E1">
        <w:rPr>
          <w:i/>
          <w:iCs/>
          <w:spacing w:val="-4"/>
        </w:rPr>
        <w:t xml:space="preserve"> </w:t>
      </w:r>
      <w:r w:rsidRPr="00F312E1">
        <w:rPr>
          <w:i/>
          <w:iCs/>
        </w:rPr>
        <w:t>DEPARTMENT</w:t>
      </w:r>
      <w:r w:rsidRPr="00F312E1">
        <w:rPr>
          <w:i/>
          <w:iCs/>
          <w:spacing w:val="-5"/>
        </w:rPr>
        <w:t xml:space="preserve"> </w:t>
      </w:r>
      <w:r w:rsidRPr="00F312E1">
        <w:rPr>
          <w:i/>
          <w:iCs/>
        </w:rPr>
        <w:t>CHAIR</w:t>
      </w:r>
      <w:r w:rsidRPr="00F312E1">
        <w:rPr>
          <w:i/>
          <w:iCs/>
          <w:spacing w:val="-4"/>
        </w:rPr>
        <w:t xml:space="preserve"> </w:t>
      </w:r>
      <w:r w:rsidRPr="00F312E1">
        <w:rPr>
          <w:i/>
          <w:iCs/>
        </w:rPr>
        <w:t>REASSIGNED</w:t>
      </w:r>
      <w:r w:rsidRPr="00F312E1">
        <w:rPr>
          <w:i/>
          <w:iCs/>
          <w:spacing w:val="-4"/>
        </w:rPr>
        <w:t xml:space="preserve"> </w:t>
      </w:r>
      <w:r w:rsidRPr="00F312E1">
        <w:rPr>
          <w:i/>
          <w:iCs/>
          <w:spacing w:val="-2"/>
        </w:rPr>
        <w:t>TIME:</w:t>
      </w:r>
    </w:p>
    <w:p w14:paraId="1FB6817B" w14:textId="77777777" w:rsidR="004D20C8" w:rsidRPr="00F312E1" w:rsidRDefault="004D20C8" w:rsidP="000B35FF">
      <w:pPr>
        <w:pStyle w:val="BodyText"/>
        <w:spacing w:before="14"/>
        <w:ind w:right="1220"/>
        <w:rPr>
          <w:i/>
          <w:iCs/>
        </w:rPr>
      </w:pPr>
    </w:p>
    <w:p w14:paraId="37920C93" w14:textId="77777777" w:rsidR="004D20C8" w:rsidRPr="00F312E1" w:rsidRDefault="004D20C8" w:rsidP="000B35FF">
      <w:pPr>
        <w:pStyle w:val="ListParagraph"/>
        <w:numPr>
          <w:ilvl w:val="0"/>
          <w:numId w:val="224"/>
        </w:numPr>
        <w:tabs>
          <w:tab w:val="left" w:pos="1956"/>
        </w:tabs>
        <w:ind w:right="1220"/>
        <w:rPr>
          <w:i/>
          <w:iCs/>
          <w:sz w:val="24"/>
          <w:szCs w:val="24"/>
        </w:rPr>
      </w:pPr>
      <w:r w:rsidRPr="00F312E1">
        <w:rPr>
          <w:i/>
          <w:iCs/>
          <w:sz w:val="24"/>
          <w:szCs w:val="24"/>
        </w:rPr>
        <w:t>Reassigned</w:t>
      </w:r>
      <w:r w:rsidRPr="00F312E1">
        <w:rPr>
          <w:i/>
          <w:iCs/>
          <w:spacing w:val="-5"/>
          <w:sz w:val="24"/>
          <w:szCs w:val="24"/>
        </w:rPr>
        <w:t xml:space="preserve"> </w:t>
      </w:r>
      <w:r w:rsidRPr="00F312E1">
        <w:rPr>
          <w:i/>
          <w:iCs/>
          <w:spacing w:val="-4"/>
          <w:sz w:val="24"/>
          <w:szCs w:val="24"/>
        </w:rPr>
        <w:t>Time:</w:t>
      </w:r>
    </w:p>
    <w:p w14:paraId="08AA337F" w14:textId="77777777" w:rsidR="004D20C8" w:rsidRPr="00F312E1" w:rsidRDefault="004D20C8" w:rsidP="000B35FF">
      <w:pPr>
        <w:pStyle w:val="ListParagraph"/>
        <w:numPr>
          <w:ilvl w:val="1"/>
          <w:numId w:val="224"/>
        </w:numPr>
        <w:tabs>
          <w:tab w:val="left" w:pos="2585"/>
        </w:tabs>
        <w:ind w:right="1220"/>
        <w:jc w:val="both"/>
        <w:rPr>
          <w:i/>
          <w:iCs/>
          <w:sz w:val="24"/>
          <w:szCs w:val="24"/>
        </w:rPr>
      </w:pPr>
      <w:r w:rsidRPr="00F312E1">
        <w:rPr>
          <w:i/>
          <w:iCs/>
          <w:sz w:val="24"/>
          <w:szCs w:val="24"/>
        </w:rPr>
        <w:t>Effective with the 2018-19 academic year, unit members who are serving as department chairs will be given reassigned time per academic year according to the following table based on the FTEF of the previous academic year:</w:t>
      </w:r>
    </w:p>
    <w:tbl>
      <w:tblPr>
        <w:tblpPr w:leftFromText="180" w:rightFromText="180" w:vertAnchor="text" w:horzAnchor="page" w:tblpX="2371" w:tblpY="16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2"/>
        <w:gridCol w:w="3687"/>
      </w:tblGrid>
      <w:tr w:rsidR="003748DF" w:rsidRPr="00F312E1" w14:paraId="1E2A3E7D" w14:textId="77777777" w:rsidTr="003748DF">
        <w:trPr>
          <w:trHeight w:val="263"/>
        </w:trPr>
        <w:tc>
          <w:tcPr>
            <w:tcW w:w="2292" w:type="dxa"/>
            <w:shd w:val="clear" w:color="auto" w:fill="D9D9D9"/>
          </w:tcPr>
          <w:p w14:paraId="54B0BA18" w14:textId="77777777" w:rsidR="003748DF" w:rsidRPr="00F312E1" w:rsidRDefault="003748DF" w:rsidP="000B35FF">
            <w:pPr>
              <w:pStyle w:val="TableParagraph"/>
              <w:ind w:left="12"/>
              <w:jc w:val="center"/>
              <w:rPr>
                <w:i/>
                <w:iCs/>
                <w:sz w:val="24"/>
                <w:szCs w:val="24"/>
              </w:rPr>
            </w:pPr>
            <w:r w:rsidRPr="00F312E1">
              <w:rPr>
                <w:i/>
                <w:iCs/>
                <w:spacing w:val="-2"/>
                <w:sz w:val="24"/>
                <w:szCs w:val="24"/>
              </w:rPr>
              <w:t>FTEF/year</w:t>
            </w:r>
          </w:p>
        </w:tc>
        <w:tc>
          <w:tcPr>
            <w:tcW w:w="3687" w:type="dxa"/>
            <w:shd w:val="clear" w:color="auto" w:fill="D9D9D9"/>
          </w:tcPr>
          <w:p w14:paraId="1ADFFE44" w14:textId="77777777" w:rsidR="003748DF" w:rsidRPr="00F312E1" w:rsidRDefault="003748DF" w:rsidP="000B35FF">
            <w:pPr>
              <w:pStyle w:val="TableParagraph"/>
              <w:ind w:left="405" w:hanging="72"/>
              <w:jc w:val="center"/>
              <w:rPr>
                <w:i/>
                <w:iCs/>
                <w:sz w:val="24"/>
                <w:szCs w:val="24"/>
              </w:rPr>
            </w:pPr>
            <w:r w:rsidRPr="00F312E1">
              <w:rPr>
                <w:i/>
                <w:iCs/>
                <w:spacing w:val="-2"/>
                <w:sz w:val="24"/>
                <w:szCs w:val="24"/>
              </w:rPr>
              <w:t xml:space="preserve">REASSSIGNED </w:t>
            </w:r>
            <w:r w:rsidRPr="00F312E1">
              <w:rPr>
                <w:i/>
                <w:iCs/>
                <w:sz w:val="24"/>
                <w:szCs w:val="24"/>
              </w:rPr>
              <w:t>TIME (in FTE)</w:t>
            </w:r>
          </w:p>
        </w:tc>
      </w:tr>
      <w:tr w:rsidR="003748DF" w:rsidRPr="00F312E1" w14:paraId="47A6E573" w14:textId="77777777" w:rsidTr="003748DF">
        <w:trPr>
          <w:trHeight w:val="347"/>
        </w:trPr>
        <w:tc>
          <w:tcPr>
            <w:tcW w:w="2292" w:type="dxa"/>
          </w:tcPr>
          <w:p w14:paraId="55ABF556" w14:textId="77777777" w:rsidR="003748DF" w:rsidRPr="00F312E1" w:rsidRDefault="003748DF" w:rsidP="000B35FF">
            <w:pPr>
              <w:pStyle w:val="TableParagraph"/>
              <w:spacing w:before="35"/>
              <w:ind w:left="12"/>
              <w:jc w:val="center"/>
              <w:rPr>
                <w:i/>
                <w:iCs/>
                <w:sz w:val="24"/>
                <w:szCs w:val="24"/>
              </w:rPr>
            </w:pPr>
            <w:r w:rsidRPr="00F312E1">
              <w:rPr>
                <w:i/>
                <w:iCs/>
                <w:sz w:val="24"/>
                <w:szCs w:val="24"/>
              </w:rPr>
              <w:t>0</w:t>
            </w:r>
            <w:r w:rsidRPr="00F312E1">
              <w:rPr>
                <w:i/>
                <w:iCs/>
                <w:spacing w:val="-1"/>
                <w:sz w:val="24"/>
                <w:szCs w:val="24"/>
              </w:rPr>
              <w:t xml:space="preserve"> </w:t>
            </w:r>
            <w:r w:rsidRPr="00F312E1">
              <w:rPr>
                <w:i/>
                <w:iCs/>
                <w:sz w:val="24"/>
                <w:szCs w:val="24"/>
              </w:rPr>
              <w:t>&lt;</w:t>
            </w:r>
            <w:r w:rsidRPr="00F312E1">
              <w:rPr>
                <w:i/>
                <w:iCs/>
                <w:spacing w:val="-1"/>
                <w:sz w:val="24"/>
                <w:szCs w:val="24"/>
              </w:rPr>
              <w:t xml:space="preserve"> </w:t>
            </w:r>
            <w:r w:rsidRPr="00F312E1">
              <w:rPr>
                <w:i/>
                <w:iCs/>
                <w:sz w:val="24"/>
                <w:szCs w:val="24"/>
              </w:rPr>
              <w:t>FTEF</w:t>
            </w:r>
            <w:r w:rsidRPr="00F312E1">
              <w:rPr>
                <w:i/>
                <w:iCs/>
                <w:spacing w:val="-2"/>
                <w:sz w:val="24"/>
                <w:szCs w:val="24"/>
              </w:rPr>
              <w:t xml:space="preserve"> </w:t>
            </w:r>
            <w:r w:rsidRPr="00F312E1">
              <w:rPr>
                <w:i/>
                <w:iCs/>
                <w:sz w:val="24"/>
                <w:szCs w:val="24"/>
              </w:rPr>
              <w:t xml:space="preserve">≤ </w:t>
            </w:r>
            <w:r w:rsidRPr="00F312E1">
              <w:rPr>
                <w:i/>
                <w:iCs/>
                <w:spacing w:val="-5"/>
                <w:sz w:val="24"/>
                <w:szCs w:val="24"/>
              </w:rPr>
              <w:t>50</w:t>
            </w:r>
          </w:p>
        </w:tc>
        <w:tc>
          <w:tcPr>
            <w:tcW w:w="3687" w:type="dxa"/>
          </w:tcPr>
          <w:p w14:paraId="40EFB95C" w14:textId="77777777" w:rsidR="003748DF" w:rsidRPr="00F312E1" w:rsidRDefault="003748DF" w:rsidP="000B35FF">
            <w:pPr>
              <w:pStyle w:val="TableParagraph"/>
              <w:spacing w:before="71" w:line="257" w:lineRule="exact"/>
              <w:ind w:left="11"/>
              <w:jc w:val="center"/>
              <w:rPr>
                <w:i/>
                <w:iCs/>
                <w:sz w:val="24"/>
                <w:szCs w:val="24"/>
              </w:rPr>
            </w:pPr>
            <w:r w:rsidRPr="00F312E1">
              <w:rPr>
                <w:i/>
                <w:iCs/>
                <w:spacing w:val="-5"/>
                <w:sz w:val="24"/>
                <w:szCs w:val="24"/>
              </w:rPr>
              <w:t>0.2</w:t>
            </w:r>
          </w:p>
        </w:tc>
      </w:tr>
      <w:tr w:rsidR="003748DF" w:rsidRPr="00F312E1" w14:paraId="3D13F099" w14:textId="77777777" w:rsidTr="003748DF">
        <w:trPr>
          <w:trHeight w:val="347"/>
        </w:trPr>
        <w:tc>
          <w:tcPr>
            <w:tcW w:w="2292" w:type="dxa"/>
          </w:tcPr>
          <w:p w14:paraId="68BD3D40" w14:textId="77777777" w:rsidR="003748DF" w:rsidRPr="00F312E1" w:rsidRDefault="003748DF" w:rsidP="000B35FF">
            <w:pPr>
              <w:pStyle w:val="TableParagraph"/>
              <w:spacing w:before="35"/>
              <w:ind w:left="12"/>
              <w:jc w:val="center"/>
              <w:rPr>
                <w:i/>
                <w:iCs/>
                <w:sz w:val="24"/>
                <w:szCs w:val="24"/>
              </w:rPr>
            </w:pPr>
            <w:r w:rsidRPr="00F312E1">
              <w:rPr>
                <w:i/>
                <w:iCs/>
                <w:sz w:val="24"/>
                <w:szCs w:val="24"/>
              </w:rPr>
              <w:t>50</w:t>
            </w:r>
            <w:r w:rsidRPr="00F312E1">
              <w:rPr>
                <w:i/>
                <w:iCs/>
                <w:spacing w:val="-1"/>
                <w:sz w:val="24"/>
                <w:szCs w:val="24"/>
              </w:rPr>
              <w:t xml:space="preserve"> </w:t>
            </w:r>
            <w:r w:rsidRPr="00F312E1">
              <w:rPr>
                <w:i/>
                <w:iCs/>
                <w:sz w:val="24"/>
                <w:szCs w:val="24"/>
              </w:rPr>
              <w:t>&lt;</w:t>
            </w:r>
            <w:r w:rsidRPr="00F312E1">
              <w:rPr>
                <w:i/>
                <w:iCs/>
                <w:spacing w:val="-1"/>
                <w:sz w:val="24"/>
                <w:szCs w:val="24"/>
              </w:rPr>
              <w:t xml:space="preserve"> </w:t>
            </w:r>
            <w:r w:rsidRPr="00F312E1">
              <w:rPr>
                <w:i/>
                <w:iCs/>
                <w:sz w:val="24"/>
                <w:szCs w:val="24"/>
              </w:rPr>
              <w:t>FTEF</w:t>
            </w:r>
            <w:r w:rsidRPr="00F312E1">
              <w:rPr>
                <w:i/>
                <w:iCs/>
                <w:spacing w:val="-2"/>
                <w:sz w:val="24"/>
                <w:szCs w:val="24"/>
              </w:rPr>
              <w:t xml:space="preserve"> </w:t>
            </w:r>
            <w:r w:rsidRPr="00F312E1">
              <w:rPr>
                <w:i/>
                <w:iCs/>
                <w:sz w:val="24"/>
                <w:szCs w:val="24"/>
              </w:rPr>
              <w:t xml:space="preserve">≤ </w:t>
            </w:r>
            <w:r w:rsidRPr="00F312E1">
              <w:rPr>
                <w:i/>
                <w:iCs/>
                <w:spacing w:val="-5"/>
                <w:sz w:val="24"/>
                <w:szCs w:val="24"/>
              </w:rPr>
              <w:t>75</w:t>
            </w:r>
          </w:p>
        </w:tc>
        <w:tc>
          <w:tcPr>
            <w:tcW w:w="3687" w:type="dxa"/>
          </w:tcPr>
          <w:p w14:paraId="3EE39D3D" w14:textId="77777777" w:rsidR="003748DF" w:rsidRPr="00F312E1" w:rsidRDefault="003748DF" w:rsidP="000B35FF">
            <w:pPr>
              <w:pStyle w:val="TableParagraph"/>
              <w:spacing w:before="71" w:line="257" w:lineRule="exact"/>
              <w:ind w:left="11"/>
              <w:jc w:val="center"/>
              <w:rPr>
                <w:i/>
                <w:iCs/>
                <w:sz w:val="24"/>
                <w:szCs w:val="24"/>
              </w:rPr>
            </w:pPr>
            <w:r w:rsidRPr="00F312E1">
              <w:rPr>
                <w:i/>
                <w:iCs/>
                <w:spacing w:val="-5"/>
                <w:sz w:val="24"/>
                <w:szCs w:val="24"/>
              </w:rPr>
              <w:t>0.3</w:t>
            </w:r>
          </w:p>
        </w:tc>
      </w:tr>
      <w:tr w:rsidR="003748DF" w:rsidRPr="00F312E1" w14:paraId="17E7B1FA" w14:textId="77777777" w:rsidTr="003748DF">
        <w:trPr>
          <w:trHeight w:val="364"/>
        </w:trPr>
        <w:tc>
          <w:tcPr>
            <w:tcW w:w="2292" w:type="dxa"/>
          </w:tcPr>
          <w:p w14:paraId="4101E357" w14:textId="77777777" w:rsidR="003748DF" w:rsidRPr="00F312E1" w:rsidRDefault="003748DF" w:rsidP="000B35FF">
            <w:pPr>
              <w:pStyle w:val="TableParagraph"/>
              <w:spacing w:before="44"/>
              <w:ind w:left="12"/>
              <w:jc w:val="center"/>
              <w:rPr>
                <w:i/>
                <w:iCs/>
                <w:sz w:val="24"/>
                <w:szCs w:val="24"/>
              </w:rPr>
            </w:pPr>
            <w:r w:rsidRPr="00F312E1">
              <w:rPr>
                <w:i/>
                <w:iCs/>
                <w:sz w:val="24"/>
                <w:szCs w:val="24"/>
              </w:rPr>
              <w:t>75</w:t>
            </w:r>
            <w:r w:rsidRPr="00F312E1">
              <w:rPr>
                <w:i/>
                <w:iCs/>
                <w:spacing w:val="-1"/>
                <w:sz w:val="24"/>
                <w:szCs w:val="24"/>
              </w:rPr>
              <w:t xml:space="preserve"> </w:t>
            </w:r>
            <w:r w:rsidRPr="00F312E1">
              <w:rPr>
                <w:i/>
                <w:iCs/>
                <w:sz w:val="24"/>
                <w:szCs w:val="24"/>
              </w:rPr>
              <w:t>&lt;</w:t>
            </w:r>
            <w:r w:rsidRPr="00F312E1">
              <w:rPr>
                <w:i/>
                <w:iCs/>
                <w:spacing w:val="-1"/>
                <w:sz w:val="24"/>
                <w:szCs w:val="24"/>
              </w:rPr>
              <w:t xml:space="preserve"> </w:t>
            </w:r>
            <w:r w:rsidRPr="00F312E1">
              <w:rPr>
                <w:i/>
                <w:iCs/>
                <w:sz w:val="24"/>
                <w:szCs w:val="24"/>
              </w:rPr>
              <w:t>FTEF</w:t>
            </w:r>
            <w:r w:rsidRPr="00F312E1">
              <w:rPr>
                <w:i/>
                <w:iCs/>
                <w:spacing w:val="-2"/>
                <w:sz w:val="24"/>
                <w:szCs w:val="24"/>
              </w:rPr>
              <w:t xml:space="preserve"> </w:t>
            </w:r>
            <w:r w:rsidRPr="00F312E1">
              <w:rPr>
                <w:i/>
                <w:iCs/>
                <w:sz w:val="24"/>
                <w:szCs w:val="24"/>
              </w:rPr>
              <w:t xml:space="preserve">≤ </w:t>
            </w:r>
            <w:r w:rsidRPr="00F312E1">
              <w:rPr>
                <w:i/>
                <w:iCs/>
                <w:spacing w:val="-5"/>
                <w:sz w:val="24"/>
                <w:szCs w:val="24"/>
              </w:rPr>
              <w:t>100</w:t>
            </w:r>
          </w:p>
        </w:tc>
        <w:tc>
          <w:tcPr>
            <w:tcW w:w="3687" w:type="dxa"/>
          </w:tcPr>
          <w:p w14:paraId="007B5E92" w14:textId="77777777" w:rsidR="003748DF" w:rsidRPr="00F312E1" w:rsidRDefault="003748DF" w:rsidP="000B35FF">
            <w:pPr>
              <w:pStyle w:val="TableParagraph"/>
              <w:spacing w:before="87" w:line="257" w:lineRule="exact"/>
              <w:ind w:left="11"/>
              <w:jc w:val="center"/>
              <w:rPr>
                <w:i/>
                <w:iCs/>
                <w:sz w:val="24"/>
                <w:szCs w:val="24"/>
              </w:rPr>
            </w:pPr>
            <w:r w:rsidRPr="00F312E1">
              <w:rPr>
                <w:i/>
                <w:iCs/>
                <w:spacing w:val="-5"/>
                <w:sz w:val="24"/>
                <w:szCs w:val="24"/>
              </w:rPr>
              <w:t>0.4</w:t>
            </w:r>
          </w:p>
        </w:tc>
      </w:tr>
      <w:tr w:rsidR="003748DF" w:rsidRPr="00F312E1" w14:paraId="4BF48536" w14:textId="77777777" w:rsidTr="003748DF">
        <w:trPr>
          <w:trHeight w:val="366"/>
        </w:trPr>
        <w:tc>
          <w:tcPr>
            <w:tcW w:w="2292" w:type="dxa"/>
          </w:tcPr>
          <w:p w14:paraId="2EA37A5F" w14:textId="77777777" w:rsidR="003748DF" w:rsidRPr="00F312E1" w:rsidRDefault="003748DF" w:rsidP="000B35FF">
            <w:pPr>
              <w:pStyle w:val="TableParagraph"/>
              <w:spacing w:before="44"/>
              <w:ind w:left="12"/>
              <w:jc w:val="center"/>
              <w:rPr>
                <w:i/>
                <w:iCs/>
                <w:sz w:val="24"/>
                <w:szCs w:val="24"/>
              </w:rPr>
            </w:pPr>
            <w:r w:rsidRPr="00F312E1">
              <w:rPr>
                <w:i/>
                <w:iCs/>
                <w:sz w:val="24"/>
                <w:szCs w:val="24"/>
              </w:rPr>
              <w:t>100</w:t>
            </w:r>
            <w:r w:rsidRPr="00F312E1">
              <w:rPr>
                <w:i/>
                <w:iCs/>
                <w:spacing w:val="-1"/>
                <w:sz w:val="24"/>
                <w:szCs w:val="24"/>
              </w:rPr>
              <w:t xml:space="preserve"> </w:t>
            </w:r>
            <w:r w:rsidRPr="00F312E1">
              <w:rPr>
                <w:i/>
                <w:iCs/>
                <w:sz w:val="24"/>
                <w:szCs w:val="24"/>
              </w:rPr>
              <w:t>&lt;</w:t>
            </w:r>
            <w:r w:rsidRPr="00F312E1">
              <w:rPr>
                <w:i/>
                <w:iCs/>
                <w:spacing w:val="-1"/>
                <w:sz w:val="24"/>
                <w:szCs w:val="24"/>
              </w:rPr>
              <w:t xml:space="preserve"> </w:t>
            </w:r>
            <w:r w:rsidRPr="00F312E1">
              <w:rPr>
                <w:i/>
                <w:iCs/>
                <w:sz w:val="24"/>
                <w:szCs w:val="24"/>
              </w:rPr>
              <w:t>FTEF</w:t>
            </w:r>
            <w:r w:rsidRPr="00F312E1">
              <w:rPr>
                <w:i/>
                <w:iCs/>
                <w:spacing w:val="-2"/>
                <w:sz w:val="24"/>
                <w:szCs w:val="24"/>
              </w:rPr>
              <w:t xml:space="preserve"> </w:t>
            </w:r>
            <w:r w:rsidRPr="00F312E1">
              <w:rPr>
                <w:i/>
                <w:iCs/>
                <w:sz w:val="24"/>
                <w:szCs w:val="24"/>
              </w:rPr>
              <w:t xml:space="preserve">≤ </w:t>
            </w:r>
            <w:r w:rsidRPr="00F312E1">
              <w:rPr>
                <w:i/>
                <w:iCs/>
                <w:spacing w:val="-5"/>
                <w:sz w:val="24"/>
                <w:szCs w:val="24"/>
              </w:rPr>
              <w:t>125</w:t>
            </w:r>
          </w:p>
        </w:tc>
        <w:tc>
          <w:tcPr>
            <w:tcW w:w="3687" w:type="dxa"/>
          </w:tcPr>
          <w:p w14:paraId="509A567B" w14:textId="77777777" w:rsidR="003748DF" w:rsidRPr="00F312E1" w:rsidRDefault="003748DF" w:rsidP="000B35FF">
            <w:pPr>
              <w:pStyle w:val="TableParagraph"/>
              <w:spacing w:before="90" w:line="257" w:lineRule="exact"/>
              <w:ind w:left="11"/>
              <w:jc w:val="center"/>
              <w:rPr>
                <w:i/>
                <w:iCs/>
                <w:sz w:val="24"/>
                <w:szCs w:val="24"/>
              </w:rPr>
            </w:pPr>
            <w:r w:rsidRPr="00F312E1">
              <w:rPr>
                <w:i/>
                <w:iCs/>
                <w:spacing w:val="-5"/>
                <w:sz w:val="24"/>
                <w:szCs w:val="24"/>
              </w:rPr>
              <w:t>0.5</w:t>
            </w:r>
          </w:p>
        </w:tc>
      </w:tr>
      <w:tr w:rsidR="003748DF" w:rsidRPr="00F312E1" w14:paraId="1315B32A" w14:textId="77777777" w:rsidTr="003748DF">
        <w:trPr>
          <w:trHeight w:val="366"/>
        </w:trPr>
        <w:tc>
          <w:tcPr>
            <w:tcW w:w="2292" w:type="dxa"/>
          </w:tcPr>
          <w:p w14:paraId="53382352" w14:textId="579E7528" w:rsidR="003748DF" w:rsidRPr="00F312E1" w:rsidRDefault="003748DF" w:rsidP="000B35FF">
            <w:pPr>
              <w:pStyle w:val="TableParagraph"/>
              <w:spacing w:before="44"/>
              <w:ind w:left="12"/>
              <w:jc w:val="center"/>
              <w:rPr>
                <w:i/>
                <w:iCs/>
                <w:sz w:val="24"/>
                <w:szCs w:val="24"/>
              </w:rPr>
            </w:pPr>
            <w:r w:rsidRPr="00F312E1">
              <w:rPr>
                <w:i/>
                <w:iCs/>
                <w:sz w:val="24"/>
                <w:szCs w:val="24"/>
              </w:rPr>
              <w:t>FTEF</w:t>
            </w:r>
            <w:r w:rsidRPr="00F312E1">
              <w:rPr>
                <w:i/>
                <w:iCs/>
                <w:spacing w:val="-4"/>
                <w:sz w:val="24"/>
                <w:szCs w:val="24"/>
              </w:rPr>
              <w:t xml:space="preserve"> &gt;125</w:t>
            </w:r>
          </w:p>
        </w:tc>
        <w:tc>
          <w:tcPr>
            <w:tcW w:w="3687" w:type="dxa"/>
          </w:tcPr>
          <w:p w14:paraId="2BAFD1F0" w14:textId="05D86A93" w:rsidR="003748DF" w:rsidRPr="00F312E1" w:rsidRDefault="003748DF" w:rsidP="000B35FF">
            <w:pPr>
              <w:pStyle w:val="TableParagraph"/>
              <w:spacing w:before="90" w:line="257" w:lineRule="exact"/>
              <w:ind w:left="11"/>
              <w:jc w:val="center"/>
              <w:rPr>
                <w:i/>
                <w:iCs/>
                <w:spacing w:val="-5"/>
                <w:sz w:val="24"/>
                <w:szCs w:val="24"/>
              </w:rPr>
            </w:pPr>
            <w:r w:rsidRPr="00F312E1">
              <w:rPr>
                <w:i/>
                <w:iCs/>
                <w:spacing w:val="-5"/>
                <w:sz w:val="24"/>
                <w:szCs w:val="24"/>
              </w:rPr>
              <w:t>0.6</w:t>
            </w:r>
          </w:p>
        </w:tc>
      </w:tr>
    </w:tbl>
    <w:p w14:paraId="048653B3" w14:textId="77777777" w:rsidR="004D20C8" w:rsidRPr="00F312E1" w:rsidRDefault="004D20C8" w:rsidP="000B35FF">
      <w:pPr>
        <w:pStyle w:val="BodyText"/>
        <w:spacing w:before="47"/>
        <w:ind w:right="1220"/>
        <w:rPr>
          <w:i/>
          <w:iCs/>
        </w:rPr>
      </w:pPr>
    </w:p>
    <w:p w14:paraId="64ED6EC2" w14:textId="77777777" w:rsidR="004D20C8" w:rsidRDefault="004D20C8" w:rsidP="000B35FF">
      <w:pPr>
        <w:spacing w:line="257" w:lineRule="exact"/>
        <w:ind w:right="1220"/>
        <w:jc w:val="center"/>
        <w:rPr>
          <w:i/>
          <w:iCs/>
          <w:sz w:val="24"/>
          <w:szCs w:val="24"/>
        </w:rPr>
      </w:pPr>
    </w:p>
    <w:p w14:paraId="5107E08A" w14:textId="77777777" w:rsidR="000B35FF" w:rsidRDefault="000B35FF" w:rsidP="000B35FF">
      <w:pPr>
        <w:spacing w:line="257" w:lineRule="exact"/>
        <w:ind w:right="1220"/>
        <w:jc w:val="center"/>
        <w:rPr>
          <w:i/>
          <w:iCs/>
          <w:sz w:val="24"/>
          <w:szCs w:val="24"/>
        </w:rPr>
      </w:pPr>
    </w:p>
    <w:p w14:paraId="01CAB82F" w14:textId="77777777" w:rsidR="000B35FF" w:rsidRDefault="000B35FF" w:rsidP="000B35FF">
      <w:pPr>
        <w:spacing w:line="257" w:lineRule="exact"/>
        <w:ind w:right="1220"/>
        <w:jc w:val="center"/>
        <w:rPr>
          <w:i/>
          <w:iCs/>
          <w:sz w:val="24"/>
          <w:szCs w:val="24"/>
        </w:rPr>
      </w:pPr>
    </w:p>
    <w:p w14:paraId="37230C51" w14:textId="77777777" w:rsidR="000B35FF" w:rsidRDefault="000B35FF" w:rsidP="000B35FF">
      <w:pPr>
        <w:spacing w:line="257" w:lineRule="exact"/>
        <w:ind w:right="1220"/>
        <w:jc w:val="center"/>
        <w:rPr>
          <w:i/>
          <w:iCs/>
          <w:sz w:val="24"/>
          <w:szCs w:val="24"/>
        </w:rPr>
      </w:pPr>
    </w:p>
    <w:p w14:paraId="436D61AA" w14:textId="77777777" w:rsidR="000B35FF" w:rsidRDefault="000B35FF" w:rsidP="000B35FF">
      <w:pPr>
        <w:spacing w:line="257" w:lineRule="exact"/>
        <w:ind w:right="1220"/>
        <w:jc w:val="center"/>
        <w:rPr>
          <w:i/>
          <w:iCs/>
          <w:sz w:val="24"/>
          <w:szCs w:val="24"/>
        </w:rPr>
      </w:pPr>
    </w:p>
    <w:p w14:paraId="3989A7A0" w14:textId="77777777" w:rsidR="000B35FF" w:rsidRDefault="000B35FF" w:rsidP="000B35FF">
      <w:pPr>
        <w:spacing w:line="257" w:lineRule="exact"/>
        <w:ind w:right="1220"/>
        <w:jc w:val="center"/>
        <w:rPr>
          <w:i/>
          <w:iCs/>
          <w:sz w:val="24"/>
          <w:szCs w:val="24"/>
        </w:rPr>
      </w:pPr>
    </w:p>
    <w:p w14:paraId="5341128D" w14:textId="77777777" w:rsidR="000B35FF" w:rsidRDefault="000B35FF" w:rsidP="000B35FF">
      <w:pPr>
        <w:spacing w:line="257" w:lineRule="exact"/>
        <w:ind w:right="1220"/>
        <w:jc w:val="center"/>
        <w:rPr>
          <w:i/>
          <w:iCs/>
          <w:sz w:val="24"/>
          <w:szCs w:val="24"/>
        </w:rPr>
      </w:pPr>
    </w:p>
    <w:p w14:paraId="594C7A00" w14:textId="77777777" w:rsidR="000B35FF" w:rsidRDefault="000B35FF" w:rsidP="000B35FF">
      <w:pPr>
        <w:spacing w:line="257" w:lineRule="exact"/>
        <w:ind w:right="1220"/>
        <w:jc w:val="center"/>
        <w:rPr>
          <w:i/>
          <w:iCs/>
          <w:sz w:val="24"/>
          <w:szCs w:val="24"/>
        </w:rPr>
      </w:pPr>
    </w:p>
    <w:p w14:paraId="6FEC829F" w14:textId="77777777" w:rsidR="000B35FF" w:rsidRDefault="000B35FF" w:rsidP="000B35FF">
      <w:pPr>
        <w:spacing w:line="257" w:lineRule="exact"/>
        <w:ind w:right="1220"/>
        <w:jc w:val="center"/>
        <w:rPr>
          <w:i/>
          <w:iCs/>
          <w:sz w:val="24"/>
          <w:szCs w:val="24"/>
        </w:rPr>
      </w:pPr>
    </w:p>
    <w:p w14:paraId="38226579" w14:textId="539AC92B" w:rsidR="004D20C8" w:rsidRPr="00F312E1" w:rsidRDefault="000B35FF" w:rsidP="000B35FF">
      <w:pPr>
        <w:pStyle w:val="BodyText"/>
        <w:spacing w:before="1" w:line="244" w:lineRule="auto"/>
        <w:ind w:left="1260" w:right="1220"/>
        <w:rPr>
          <w:i/>
          <w:iCs/>
        </w:rPr>
      </w:pPr>
      <w:r>
        <w:rPr>
          <w:i/>
          <w:iCs/>
        </w:rPr>
        <w:t>F</w:t>
      </w:r>
      <w:r w:rsidR="004D20C8" w:rsidRPr="00F312E1">
        <w:rPr>
          <w:i/>
          <w:iCs/>
        </w:rPr>
        <w:t>or</w:t>
      </w:r>
      <w:r w:rsidR="004D20C8" w:rsidRPr="00F312E1">
        <w:rPr>
          <w:i/>
          <w:iCs/>
          <w:spacing w:val="40"/>
        </w:rPr>
        <w:t xml:space="preserve"> </w:t>
      </w:r>
      <w:r w:rsidR="004D20C8" w:rsidRPr="00F312E1">
        <w:rPr>
          <w:i/>
          <w:iCs/>
        </w:rPr>
        <w:t>example,</w:t>
      </w:r>
      <w:r w:rsidR="004D20C8" w:rsidRPr="00F312E1">
        <w:rPr>
          <w:i/>
          <w:iCs/>
          <w:spacing w:val="40"/>
        </w:rPr>
        <w:t xml:space="preserve"> </w:t>
      </w:r>
      <w:r w:rsidR="004D20C8" w:rsidRPr="00F312E1">
        <w:rPr>
          <w:i/>
          <w:iCs/>
        </w:rPr>
        <w:t>consider</w:t>
      </w:r>
      <w:r w:rsidR="004D20C8" w:rsidRPr="00F312E1">
        <w:rPr>
          <w:i/>
          <w:iCs/>
          <w:spacing w:val="40"/>
        </w:rPr>
        <w:t xml:space="preserve"> </w:t>
      </w:r>
      <w:r w:rsidR="004D20C8" w:rsidRPr="00F312E1">
        <w:rPr>
          <w:i/>
          <w:iCs/>
        </w:rPr>
        <w:t>a</w:t>
      </w:r>
      <w:r w:rsidR="004D20C8" w:rsidRPr="00F312E1">
        <w:rPr>
          <w:i/>
          <w:iCs/>
          <w:spacing w:val="40"/>
        </w:rPr>
        <w:t xml:space="preserve"> </w:t>
      </w:r>
      <w:r w:rsidR="004D20C8" w:rsidRPr="00F312E1">
        <w:rPr>
          <w:i/>
          <w:iCs/>
        </w:rPr>
        <w:t>department</w:t>
      </w:r>
      <w:r w:rsidR="004D20C8" w:rsidRPr="00F312E1">
        <w:rPr>
          <w:i/>
          <w:iCs/>
          <w:spacing w:val="40"/>
        </w:rPr>
        <w:t xml:space="preserve"> </w:t>
      </w:r>
      <w:r w:rsidR="004D20C8" w:rsidRPr="00F312E1">
        <w:rPr>
          <w:i/>
          <w:iCs/>
        </w:rPr>
        <w:t>that</w:t>
      </w:r>
      <w:r w:rsidR="004D20C8" w:rsidRPr="00F312E1">
        <w:rPr>
          <w:i/>
          <w:iCs/>
          <w:spacing w:val="40"/>
        </w:rPr>
        <w:t xml:space="preserve"> </w:t>
      </w:r>
      <w:r w:rsidR="004D20C8" w:rsidRPr="00F312E1">
        <w:rPr>
          <w:i/>
          <w:iCs/>
        </w:rPr>
        <w:t>consists</w:t>
      </w:r>
      <w:r w:rsidR="004D20C8" w:rsidRPr="00F312E1">
        <w:rPr>
          <w:i/>
          <w:iCs/>
          <w:spacing w:val="40"/>
        </w:rPr>
        <w:t xml:space="preserve"> </w:t>
      </w:r>
      <w:r w:rsidR="004D20C8" w:rsidRPr="00F312E1">
        <w:rPr>
          <w:i/>
          <w:iCs/>
        </w:rPr>
        <w:t>of</w:t>
      </w:r>
      <w:r w:rsidR="004D20C8" w:rsidRPr="00F312E1">
        <w:rPr>
          <w:i/>
          <w:iCs/>
          <w:spacing w:val="40"/>
        </w:rPr>
        <w:t xml:space="preserve"> </w:t>
      </w:r>
      <w:r w:rsidR="004D20C8" w:rsidRPr="00F312E1">
        <w:rPr>
          <w:i/>
          <w:iCs/>
        </w:rPr>
        <w:t>biology,</w:t>
      </w:r>
      <w:r w:rsidR="004D20C8" w:rsidRPr="00F312E1">
        <w:rPr>
          <w:i/>
          <w:iCs/>
          <w:spacing w:val="40"/>
        </w:rPr>
        <w:t xml:space="preserve"> </w:t>
      </w:r>
      <w:r w:rsidR="004D20C8" w:rsidRPr="00F312E1">
        <w:rPr>
          <w:i/>
          <w:iCs/>
        </w:rPr>
        <w:t>chemistry,</w:t>
      </w:r>
      <w:r w:rsidR="004D20C8" w:rsidRPr="00F312E1">
        <w:rPr>
          <w:i/>
          <w:iCs/>
          <w:spacing w:val="40"/>
        </w:rPr>
        <w:t xml:space="preserve"> </w:t>
      </w:r>
      <w:r w:rsidR="004D20C8" w:rsidRPr="00F312E1">
        <w:rPr>
          <w:i/>
          <w:iCs/>
        </w:rPr>
        <w:t>geology</w:t>
      </w:r>
      <w:r w:rsidR="004D20C8" w:rsidRPr="00F312E1">
        <w:rPr>
          <w:i/>
          <w:iCs/>
          <w:spacing w:val="40"/>
        </w:rPr>
        <w:t xml:space="preserve"> </w:t>
      </w:r>
      <w:r w:rsidR="004D20C8" w:rsidRPr="00F312E1">
        <w:rPr>
          <w:i/>
          <w:iCs/>
        </w:rPr>
        <w:t>and physics.</w:t>
      </w:r>
      <w:r w:rsidR="004D20C8" w:rsidRPr="00F312E1">
        <w:rPr>
          <w:i/>
          <w:iCs/>
          <w:spacing w:val="40"/>
        </w:rPr>
        <w:t xml:space="preserve"> </w:t>
      </w:r>
      <w:r w:rsidR="004D20C8" w:rsidRPr="00F312E1">
        <w:rPr>
          <w:i/>
          <w:iCs/>
        </w:rPr>
        <w:t>Below is the table of the FTEF for this department.</w:t>
      </w:r>
    </w:p>
    <w:p w14:paraId="1A9B9D37" w14:textId="77777777" w:rsidR="004D20C8" w:rsidRPr="00F312E1" w:rsidRDefault="004D20C8" w:rsidP="000B35FF">
      <w:pPr>
        <w:pStyle w:val="BodyText"/>
        <w:spacing w:before="59"/>
        <w:ind w:right="1220"/>
        <w:rPr>
          <w:i/>
          <w:iCs/>
        </w:rPr>
      </w:pPr>
    </w:p>
    <w:tbl>
      <w:tblPr>
        <w:tblW w:w="0" w:type="auto"/>
        <w:tblInd w:w="2180" w:type="dxa"/>
        <w:tblLayout w:type="fixed"/>
        <w:tblCellMar>
          <w:left w:w="0" w:type="dxa"/>
          <w:right w:w="0" w:type="dxa"/>
        </w:tblCellMar>
        <w:tblLook w:val="01E0" w:firstRow="1" w:lastRow="1" w:firstColumn="1" w:lastColumn="1" w:noHBand="0" w:noVBand="0"/>
      </w:tblPr>
      <w:tblGrid>
        <w:gridCol w:w="1567"/>
        <w:gridCol w:w="1559"/>
        <w:gridCol w:w="1725"/>
        <w:gridCol w:w="1594"/>
      </w:tblGrid>
      <w:tr w:rsidR="004D20C8" w:rsidRPr="00F312E1" w14:paraId="3DF26153" w14:textId="77777777" w:rsidTr="003748DF">
        <w:trPr>
          <w:trHeight w:val="266"/>
        </w:trPr>
        <w:tc>
          <w:tcPr>
            <w:tcW w:w="1567" w:type="dxa"/>
            <w:tcBorders>
              <w:top w:val="single" w:sz="4" w:space="0" w:color="auto"/>
              <w:left w:val="single" w:sz="4" w:space="0" w:color="auto"/>
              <w:bottom w:val="single" w:sz="4" w:space="0" w:color="auto"/>
              <w:right w:val="single" w:sz="4" w:space="0" w:color="auto"/>
            </w:tcBorders>
          </w:tcPr>
          <w:p w14:paraId="5EEAFAAE" w14:textId="77777777" w:rsidR="004D20C8" w:rsidRPr="00F312E1" w:rsidRDefault="004D20C8" w:rsidP="000B35FF">
            <w:pPr>
              <w:pStyle w:val="TableParagraph"/>
              <w:spacing w:line="246" w:lineRule="exact"/>
              <w:ind w:left="107" w:right="59"/>
              <w:rPr>
                <w:i/>
                <w:iCs/>
                <w:sz w:val="24"/>
                <w:szCs w:val="24"/>
              </w:rPr>
            </w:pPr>
            <w:r w:rsidRPr="00F312E1">
              <w:rPr>
                <w:i/>
                <w:iCs/>
                <w:spacing w:val="-2"/>
                <w:sz w:val="24"/>
                <w:szCs w:val="24"/>
              </w:rPr>
              <w:t>Discipline</w:t>
            </w:r>
          </w:p>
        </w:tc>
        <w:tc>
          <w:tcPr>
            <w:tcW w:w="1559" w:type="dxa"/>
            <w:tcBorders>
              <w:top w:val="single" w:sz="4" w:space="0" w:color="auto"/>
              <w:left w:val="single" w:sz="4" w:space="0" w:color="auto"/>
              <w:bottom w:val="single" w:sz="4" w:space="0" w:color="auto"/>
              <w:right w:val="single" w:sz="4" w:space="0" w:color="auto"/>
            </w:tcBorders>
          </w:tcPr>
          <w:p w14:paraId="779FCBC9" w14:textId="77777777" w:rsidR="004D20C8" w:rsidRPr="00F312E1" w:rsidRDefault="004D20C8" w:rsidP="000B35FF">
            <w:pPr>
              <w:pStyle w:val="TableParagraph"/>
              <w:spacing w:line="246" w:lineRule="exact"/>
              <w:ind w:left="67" w:right="59"/>
              <w:jc w:val="center"/>
              <w:rPr>
                <w:i/>
                <w:iCs/>
                <w:sz w:val="24"/>
                <w:szCs w:val="24"/>
              </w:rPr>
            </w:pPr>
            <w:r w:rsidRPr="00F312E1">
              <w:rPr>
                <w:i/>
                <w:iCs/>
                <w:sz w:val="24"/>
                <w:szCs w:val="24"/>
              </w:rPr>
              <w:t>Fall</w:t>
            </w:r>
            <w:r w:rsidRPr="00F312E1">
              <w:rPr>
                <w:i/>
                <w:iCs/>
                <w:spacing w:val="-3"/>
                <w:sz w:val="24"/>
                <w:szCs w:val="24"/>
              </w:rPr>
              <w:t xml:space="preserve"> </w:t>
            </w:r>
            <w:r w:rsidRPr="00F312E1">
              <w:rPr>
                <w:i/>
                <w:iCs/>
                <w:spacing w:val="-4"/>
                <w:sz w:val="24"/>
                <w:szCs w:val="24"/>
              </w:rPr>
              <w:t>FTEF</w:t>
            </w:r>
          </w:p>
        </w:tc>
        <w:tc>
          <w:tcPr>
            <w:tcW w:w="1725" w:type="dxa"/>
            <w:tcBorders>
              <w:top w:val="single" w:sz="4" w:space="0" w:color="auto"/>
              <w:left w:val="single" w:sz="4" w:space="0" w:color="auto"/>
              <w:bottom w:val="single" w:sz="4" w:space="0" w:color="auto"/>
              <w:right w:val="single" w:sz="4" w:space="0" w:color="auto"/>
            </w:tcBorders>
          </w:tcPr>
          <w:p w14:paraId="4859D169" w14:textId="77777777" w:rsidR="004D20C8" w:rsidRPr="00F312E1" w:rsidRDefault="004D20C8" w:rsidP="000B35FF">
            <w:pPr>
              <w:pStyle w:val="TableParagraph"/>
              <w:spacing w:line="246" w:lineRule="exact"/>
              <w:ind w:left="36"/>
              <w:jc w:val="center"/>
              <w:rPr>
                <w:i/>
                <w:iCs/>
                <w:sz w:val="24"/>
                <w:szCs w:val="24"/>
              </w:rPr>
            </w:pPr>
            <w:r w:rsidRPr="00F312E1">
              <w:rPr>
                <w:i/>
                <w:iCs/>
                <w:sz w:val="24"/>
                <w:szCs w:val="24"/>
              </w:rPr>
              <w:t>Spring</w:t>
            </w:r>
            <w:r w:rsidRPr="00F312E1">
              <w:rPr>
                <w:i/>
                <w:iCs/>
                <w:spacing w:val="-3"/>
                <w:sz w:val="24"/>
                <w:szCs w:val="24"/>
              </w:rPr>
              <w:t xml:space="preserve"> </w:t>
            </w:r>
            <w:r w:rsidRPr="00F312E1">
              <w:rPr>
                <w:i/>
                <w:iCs/>
                <w:spacing w:val="-4"/>
                <w:sz w:val="24"/>
                <w:szCs w:val="24"/>
              </w:rPr>
              <w:t>FTEF</w:t>
            </w:r>
          </w:p>
        </w:tc>
        <w:tc>
          <w:tcPr>
            <w:tcW w:w="1594" w:type="dxa"/>
            <w:tcBorders>
              <w:top w:val="single" w:sz="4" w:space="0" w:color="auto"/>
              <w:left w:val="single" w:sz="4" w:space="0" w:color="auto"/>
              <w:bottom w:val="single" w:sz="4" w:space="0" w:color="auto"/>
              <w:right w:val="single" w:sz="4" w:space="0" w:color="auto"/>
            </w:tcBorders>
          </w:tcPr>
          <w:p w14:paraId="38C3787F" w14:textId="77777777" w:rsidR="004D20C8" w:rsidRPr="00F312E1" w:rsidRDefault="004D20C8" w:rsidP="000B35FF">
            <w:pPr>
              <w:pStyle w:val="TableParagraph"/>
              <w:spacing w:line="246" w:lineRule="exact"/>
              <w:jc w:val="center"/>
              <w:rPr>
                <w:i/>
                <w:iCs/>
                <w:sz w:val="24"/>
                <w:szCs w:val="24"/>
              </w:rPr>
            </w:pPr>
            <w:r w:rsidRPr="00F312E1">
              <w:rPr>
                <w:i/>
                <w:iCs/>
                <w:sz w:val="24"/>
                <w:szCs w:val="24"/>
              </w:rPr>
              <w:t>Total</w:t>
            </w:r>
            <w:r w:rsidRPr="00F312E1">
              <w:rPr>
                <w:i/>
                <w:iCs/>
                <w:spacing w:val="-2"/>
                <w:sz w:val="24"/>
                <w:szCs w:val="24"/>
              </w:rPr>
              <w:t xml:space="preserve"> </w:t>
            </w:r>
            <w:r w:rsidRPr="00F312E1">
              <w:rPr>
                <w:i/>
                <w:iCs/>
                <w:spacing w:val="-4"/>
                <w:sz w:val="24"/>
                <w:szCs w:val="24"/>
              </w:rPr>
              <w:t>FTEF</w:t>
            </w:r>
          </w:p>
        </w:tc>
      </w:tr>
      <w:tr w:rsidR="004D20C8" w:rsidRPr="00F312E1" w14:paraId="1EEA7D62" w14:textId="77777777" w:rsidTr="003748DF">
        <w:trPr>
          <w:trHeight w:val="275"/>
        </w:trPr>
        <w:tc>
          <w:tcPr>
            <w:tcW w:w="1567" w:type="dxa"/>
            <w:tcBorders>
              <w:top w:val="single" w:sz="4" w:space="0" w:color="auto"/>
              <w:left w:val="single" w:sz="4" w:space="0" w:color="auto"/>
              <w:bottom w:val="single" w:sz="4" w:space="0" w:color="auto"/>
              <w:right w:val="single" w:sz="4" w:space="0" w:color="auto"/>
            </w:tcBorders>
          </w:tcPr>
          <w:p w14:paraId="168C880B" w14:textId="77777777" w:rsidR="004D20C8" w:rsidRPr="00F312E1" w:rsidRDefault="004D20C8" w:rsidP="000B35FF">
            <w:pPr>
              <w:pStyle w:val="TableParagraph"/>
              <w:spacing w:line="256" w:lineRule="exact"/>
              <w:ind w:left="107" w:right="59"/>
              <w:rPr>
                <w:i/>
                <w:iCs/>
                <w:sz w:val="24"/>
                <w:szCs w:val="24"/>
              </w:rPr>
            </w:pPr>
            <w:r w:rsidRPr="00F312E1">
              <w:rPr>
                <w:i/>
                <w:iCs/>
                <w:spacing w:val="-2"/>
                <w:sz w:val="24"/>
                <w:szCs w:val="24"/>
              </w:rPr>
              <w:t>Biology</w:t>
            </w:r>
          </w:p>
        </w:tc>
        <w:tc>
          <w:tcPr>
            <w:tcW w:w="1559" w:type="dxa"/>
            <w:tcBorders>
              <w:top w:val="single" w:sz="4" w:space="0" w:color="auto"/>
              <w:left w:val="single" w:sz="4" w:space="0" w:color="auto"/>
              <w:bottom w:val="single" w:sz="4" w:space="0" w:color="auto"/>
              <w:right w:val="single" w:sz="4" w:space="0" w:color="auto"/>
            </w:tcBorders>
            <w:shd w:val="clear" w:color="auto" w:fill="CCCCCC"/>
          </w:tcPr>
          <w:p w14:paraId="284BCE23" w14:textId="77777777" w:rsidR="004D20C8" w:rsidRPr="00F312E1" w:rsidRDefault="004D20C8" w:rsidP="000B35FF">
            <w:pPr>
              <w:pStyle w:val="TableParagraph"/>
              <w:spacing w:line="256" w:lineRule="exact"/>
              <w:ind w:left="61" w:right="59"/>
              <w:jc w:val="center"/>
              <w:rPr>
                <w:i/>
                <w:iCs/>
                <w:sz w:val="24"/>
                <w:szCs w:val="24"/>
              </w:rPr>
            </w:pPr>
            <w:r w:rsidRPr="00F312E1">
              <w:rPr>
                <w:i/>
                <w:iCs/>
                <w:spacing w:val="-4"/>
                <w:sz w:val="24"/>
                <w:szCs w:val="24"/>
              </w:rPr>
              <w:t>10.5</w:t>
            </w:r>
          </w:p>
        </w:tc>
        <w:tc>
          <w:tcPr>
            <w:tcW w:w="1725" w:type="dxa"/>
            <w:tcBorders>
              <w:top w:val="single" w:sz="4" w:space="0" w:color="auto"/>
              <w:left w:val="single" w:sz="4" w:space="0" w:color="auto"/>
              <w:bottom w:val="single" w:sz="4" w:space="0" w:color="auto"/>
              <w:right w:val="single" w:sz="4" w:space="0" w:color="auto"/>
            </w:tcBorders>
            <w:shd w:val="clear" w:color="auto" w:fill="CCCCCC"/>
          </w:tcPr>
          <w:p w14:paraId="7F2FDAC5" w14:textId="77777777" w:rsidR="004D20C8" w:rsidRPr="00F312E1" w:rsidRDefault="004D20C8" w:rsidP="000B35FF">
            <w:pPr>
              <w:pStyle w:val="TableParagraph"/>
              <w:spacing w:line="256" w:lineRule="exact"/>
              <w:ind w:left="36"/>
              <w:jc w:val="center"/>
              <w:rPr>
                <w:i/>
                <w:iCs/>
                <w:sz w:val="24"/>
                <w:szCs w:val="24"/>
              </w:rPr>
            </w:pPr>
            <w:r w:rsidRPr="00F312E1">
              <w:rPr>
                <w:i/>
                <w:iCs/>
                <w:spacing w:val="-4"/>
                <w:sz w:val="24"/>
                <w:szCs w:val="24"/>
              </w:rPr>
              <w:t>11.0</w:t>
            </w:r>
          </w:p>
        </w:tc>
        <w:tc>
          <w:tcPr>
            <w:tcW w:w="1594" w:type="dxa"/>
            <w:tcBorders>
              <w:top w:val="single" w:sz="4" w:space="0" w:color="auto"/>
              <w:left w:val="single" w:sz="4" w:space="0" w:color="auto"/>
              <w:bottom w:val="single" w:sz="4" w:space="0" w:color="auto"/>
              <w:right w:val="single" w:sz="4" w:space="0" w:color="auto"/>
            </w:tcBorders>
            <w:shd w:val="clear" w:color="auto" w:fill="CCCCCC"/>
          </w:tcPr>
          <w:p w14:paraId="69E8B166" w14:textId="77777777" w:rsidR="004D20C8" w:rsidRPr="00F312E1" w:rsidRDefault="004D20C8" w:rsidP="000B35FF">
            <w:pPr>
              <w:pStyle w:val="TableParagraph"/>
              <w:spacing w:line="256" w:lineRule="exact"/>
              <w:ind w:left="2"/>
              <w:jc w:val="center"/>
              <w:rPr>
                <w:i/>
                <w:iCs/>
                <w:sz w:val="24"/>
                <w:szCs w:val="24"/>
              </w:rPr>
            </w:pPr>
            <w:r w:rsidRPr="00F312E1">
              <w:rPr>
                <w:i/>
                <w:iCs/>
                <w:spacing w:val="-4"/>
                <w:sz w:val="24"/>
                <w:szCs w:val="24"/>
              </w:rPr>
              <w:t>21.5</w:t>
            </w:r>
          </w:p>
        </w:tc>
      </w:tr>
      <w:tr w:rsidR="004D20C8" w:rsidRPr="00F312E1" w14:paraId="411EC32B" w14:textId="77777777" w:rsidTr="003748DF">
        <w:trPr>
          <w:trHeight w:val="276"/>
        </w:trPr>
        <w:tc>
          <w:tcPr>
            <w:tcW w:w="1567" w:type="dxa"/>
            <w:tcBorders>
              <w:top w:val="single" w:sz="4" w:space="0" w:color="auto"/>
              <w:left w:val="single" w:sz="4" w:space="0" w:color="auto"/>
              <w:bottom w:val="single" w:sz="4" w:space="0" w:color="auto"/>
              <w:right w:val="single" w:sz="4" w:space="0" w:color="auto"/>
            </w:tcBorders>
          </w:tcPr>
          <w:p w14:paraId="24D8DE96" w14:textId="77777777" w:rsidR="004D20C8" w:rsidRPr="00F312E1" w:rsidRDefault="004D20C8" w:rsidP="000B35FF">
            <w:pPr>
              <w:pStyle w:val="TableParagraph"/>
              <w:spacing w:line="256" w:lineRule="exact"/>
              <w:ind w:left="107" w:right="59"/>
              <w:rPr>
                <w:i/>
                <w:iCs/>
                <w:sz w:val="24"/>
                <w:szCs w:val="24"/>
              </w:rPr>
            </w:pPr>
            <w:r w:rsidRPr="00F312E1">
              <w:rPr>
                <w:i/>
                <w:iCs/>
                <w:spacing w:val="-2"/>
                <w:sz w:val="24"/>
                <w:szCs w:val="24"/>
              </w:rPr>
              <w:t>Chemistry</w:t>
            </w:r>
          </w:p>
        </w:tc>
        <w:tc>
          <w:tcPr>
            <w:tcW w:w="1559" w:type="dxa"/>
            <w:tcBorders>
              <w:top w:val="single" w:sz="4" w:space="0" w:color="auto"/>
              <w:left w:val="single" w:sz="4" w:space="0" w:color="auto"/>
              <w:bottom w:val="single" w:sz="4" w:space="0" w:color="auto"/>
              <w:right w:val="single" w:sz="4" w:space="0" w:color="auto"/>
            </w:tcBorders>
          </w:tcPr>
          <w:p w14:paraId="2EDFECFF" w14:textId="77777777" w:rsidR="004D20C8" w:rsidRPr="00F312E1" w:rsidRDefault="004D20C8" w:rsidP="000B35FF">
            <w:pPr>
              <w:pStyle w:val="TableParagraph"/>
              <w:spacing w:line="256" w:lineRule="exact"/>
              <w:ind w:left="61" w:right="59"/>
              <w:jc w:val="center"/>
              <w:rPr>
                <w:i/>
                <w:iCs/>
                <w:sz w:val="24"/>
                <w:szCs w:val="24"/>
              </w:rPr>
            </w:pPr>
            <w:r w:rsidRPr="00F312E1">
              <w:rPr>
                <w:i/>
                <w:iCs/>
                <w:spacing w:val="-5"/>
                <w:sz w:val="24"/>
                <w:szCs w:val="24"/>
              </w:rPr>
              <w:t>8.0</w:t>
            </w:r>
          </w:p>
        </w:tc>
        <w:tc>
          <w:tcPr>
            <w:tcW w:w="1725" w:type="dxa"/>
            <w:tcBorders>
              <w:top w:val="single" w:sz="4" w:space="0" w:color="auto"/>
              <w:left w:val="single" w:sz="4" w:space="0" w:color="auto"/>
              <w:bottom w:val="single" w:sz="4" w:space="0" w:color="auto"/>
              <w:right w:val="single" w:sz="4" w:space="0" w:color="auto"/>
            </w:tcBorders>
          </w:tcPr>
          <w:p w14:paraId="5F93B792" w14:textId="77777777" w:rsidR="004D20C8" w:rsidRPr="00F312E1" w:rsidRDefault="004D20C8" w:rsidP="000B35FF">
            <w:pPr>
              <w:pStyle w:val="TableParagraph"/>
              <w:spacing w:line="256" w:lineRule="exact"/>
              <w:ind w:left="36"/>
              <w:jc w:val="center"/>
              <w:rPr>
                <w:i/>
                <w:iCs/>
                <w:sz w:val="24"/>
                <w:szCs w:val="24"/>
              </w:rPr>
            </w:pPr>
            <w:r w:rsidRPr="00F312E1">
              <w:rPr>
                <w:i/>
                <w:iCs/>
                <w:spacing w:val="-5"/>
                <w:sz w:val="24"/>
                <w:szCs w:val="24"/>
              </w:rPr>
              <w:t>8.5</w:t>
            </w:r>
          </w:p>
        </w:tc>
        <w:tc>
          <w:tcPr>
            <w:tcW w:w="1594" w:type="dxa"/>
            <w:tcBorders>
              <w:top w:val="single" w:sz="4" w:space="0" w:color="auto"/>
              <w:left w:val="single" w:sz="4" w:space="0" w:color="auto"/>
              <w:bottom w:val="single" w:sz="4" w:space="0" w:color="auto"/>
              <w:right w:val="single" w:sz="4" w:space="0" w:color="auto"/>
            </w:tcBorders>
          </w:tcPr>
          <w:p w14:paraId="40F63A13" w14:textId="77777777" w:rsidR="004D20C8" w:rsidRPr="00F312E1" w:rsidRDefault="004D20C8" w:rsidP="000B35FF">
            <w:pPr>
              <w:pStyle w:val="TableParagraph"/>
              <w:spacing w:line="256" w:lineRule="exact"/>
              <w:ind w:left="2"/>
              <w:jc w:val="center"/>
              <w:rPr>
                <w:i/>
                <w:iCs/>
                <w:sz w:val="24"/>
                <w:szCs w:val="24"/>
              </w:rPr>
            </w:pPr>
            <w:r w:rsidRPr="00F312E1">
              <w:rPr>
                <w:i/>
                <w:iCs/>
                <w:spacing w:val="-4"/>
                <w:sz w:val="24"/>
                <w:szCs w:val="24"/>
              </w:rPr>
              <w:t>16.5</w:t>
            </w:r>
          </w:p>
        </w:tc>
      </w:tr>
      <w:tr w:rsidR="004D20C8" w:rsidRPr="00F312E1" w14:paraId="46142405" w14:textId="77777777" w:rsidTr="003748DF">
        <w:trPr>
          <w:trHeight w:val="275"/>
        </w:trPr>
        <w:tc>
          <w:tcPr>
            <w:tcW w:w="1567" w:type="dxa"/>
            <w:tcBorders>
              <w:top w:val="single" w:sz="4" w:space="0" w:color="auto"/>
              <w:left w:val="single" w:sz="4" w:space="0" w:color="auto"/>
              <w:bottom w:val="single" w:sz="4" w:space="0" w:color="auto"/>
              <w:right w:val="single" w:sz="4" w:space="0" w:color="auto"/>
            </w:tcBorders>
          </w:tcPr>
          <w:p w14:paraId="54322169" w14:textId="77777777" w:rsidR="004D20C8" w:rsidRPr="00F312E1" w:rsidRDefault="004D20C8" w:rsidP="000B35FF">
            <w:pPr>
              <w:pStyle w:val="TableParagraph"/>
              <w:spacing w:line="256" w:lineRule="exact"/>
              <w:ind w:left="107" w:right="59"/>
              <w:rPr>
                <w:i/>
                <w:iCs/>
                <w:sz w:val="24"/>
                <w:szCs w:val="24"/>
              </w:rPr>
            </w:pPr>
            <w:r w:rsidRPr="00F312E1">
              <w:rPr>
                <w:i/>
                <w:iCs/>
                <w:spacing w:val="-2"/>
                <w:sz w:val="24"/>
                <w:szCs w:val="24"/>
              </w:rPr>
              <w:t>Geology</w:t>
            </w:r>
          </w:p>
        </w:tc>
        <w:tc>
          <w:tcPr>
            <w:tcW w:w="1559" w:type="dxa"/>
            <w:tcBorders>
              <w:top w:val="single" w:sz="4" w:space="0" w:color="auto"/>
              <w:left w:val="single" w:sz="4" w:space="0" w:color="auto"/>
              <w:bottom w:val="single" w:sz="4" w:space="0" w:color="auto"/>
              <w:right w:val="single" w:sz="4" w:space="0" w:color="auto"/>
            </w:tcBorders>
            <w:shd w:val="clear" w:color="auto" w:fill="CCCCCC"/>
          </w:tcPr>
          <w:p w14:paraId="22389C5A" w14:textId="77777777" w:rsidR="004D20C8" w:rsidRPr="00F312E1" w:rsidRDefault="004D20C8" w:rsidP="000B35FF">
            <w:pPr>
              <w:pStyle w:val="TableParagraph"/>
              <w:spacing w:line="256" w:lineRule="exact"/>
              <w:ind w:left="61" w:right="59"/>
              <w:jc w:val="center"/>
              <w:rPr>
                <w:i/>
                <w:iCs/>
                <w:sz w:val="24"/>
                <w:szCs w:val="24"/>
              </w:rPr>
            </w:pPr>
            <w:r w:rsidRPr="00F312E1">
              <w:rPr>
                <w:i/>
                <w:iCs/>
                <w:spacing w:val="-5"/>
                <w:sz w:val="24"/>
                <w:szCs w:val="24"/>
              </w:rPr>
              <w:t>1.0</w:t>
            </w:r>
          </w:p>
        </w:tc>
        <w:tc>
          <w:tcPr>
            <w:tcW w:w="1725" w:type="dxa"/>
            <w:tcBorders>
              <w:top w:val="single" w:sz="4" w:space="0" w:color="auto"/>
              <w:left w:val="single" w:sz="4" w:space="0" w:color="auto"/>
              <w:bottom w:val="single" w:sz="4" w:space="0" w:color="auto"/>
              <w:right w:val="single" w:sz="4" w:space="0" w:color="auto"/>
            </w:tcBorders>
            <w:shd w:val="clear" w:color="auto" w:fill="CCCCCC"/>
          </w:tcPr>
          <w:p w14:paraId="70D2EF0D" w14:textId="77777777" w:rsidR="004D20C8" w:rsidRPr="00F312E1" w:rsidRDefault="004D20C8" w:rsidP="000B35FF">
            <w:pPr>
              <w:pStyle w:val="TableParagraph"/>
              <w:spacing w:line="256" w:lineRule="exact"/>
              <w:ind w:left="36"/>
              <w:jc w:val="center"/>
              <w:rPr>
                <w:i/>
                <w:iCs/>
                <w:sz w:val="24"/>
                <w:szCs w:val="24"/>
              </w:rPr>
            </w:pPr>
            <w:r w:rsidRPr="00F312E1">
              <w:rPr>
                <w:i/>
                <w:iCs/>
                <w:spacing w:val="-5"/>
                <w:sz w:val="24"/>
                <w:szCs w:val="24"/>
              </w:rPr>
              <w:t>1.0</w:t>
            </w:r>
          </w:p>
        </w:tc>
        <w:tc>
          <w:tcPr>
            <w:tcW w:w="1594" w:type="dxa"/>
            <w:tcBorders>
              <w:top w:val="single" w:sz="4" w:space="0" w:color="auto"/>
              <w:left w:val="single" w:sz="4" w:space="0" w:color="auto"/>
              <w:bottom w:val="single" w:sz="4" w:space="0" w:color="auto"/>
              <w:right w:val="single" w:sz="4" w:space="0" w:color="auto"/>
            </w:tcBorders>
            <w:shd w:val="clear" w:color="auto" w:fill="CCCCCC"/>
          </w:tcPr>
          <w:p w14:paraId="6729B510" w14:textId="77777777" w:rsidR="004D20C8" w:rsidRPr="00F312E1" w:rsidRDefault="004D20C8" w:rsidP="000B35FF">
            <w:pPr>
              <w:pStyle w:val="TableParagraph"/>
              <w:spacing w:line="256" w:lineRule="exact"/>
              <w:ind w:left="2"/>
              <w:jc w:val="center"/>
              <w:rPr>
                <w:i/>
                <w:iCs/>
                <w:sz w:val="24"/>
                <w:szCs w:val="24"/>
              </w:rPr>
            </w:pPr>
            <w:r w:rsidRPr="00F312E1">
              <w:rPr>
                <w:i/>
                <w:iCs/>
                <w:spacing w:val="-5"/>
                <w:sz w:val="24"/>
                <w:szCs w:val="24"/>
              </w:rPr>
              <w:t>2.0</w:t>
            </w:r>
          </w:p>
        </w:tc>
      </w:tr>
      <w:tr w:rsidR="004D20C8" w:rsidRPr="00F312E1" w14:paraId="43688F73" w14:textId="77777777" w:rsidTr="003748DF">
        <w:trPr>
          <w:trHeight w:val="276"/>
        </w:trPr>
        <w:tc>
          <w:tcPr>
            <w:tcW w:w="1567" w:type="dxa"/>
            <w:tcBorders>
              <w:top w:val="single" w:sz="4" w:space="0" w:color="auto"/>
              <w:left w:val="single" w:sz="4" w:space="0" w:color="auto"/>
              <w:bottom w:val="single" w:sz="4" w:space="0" w:color="auto"/>
              <w:right w:val="single" w:sz="4" w:space="0" w:color="auto"/>
            </w:tcBorders>
          </w:tcPr>
          <w:p w14:paraId="0DB69B4D" w14:textId="77777777" w:rsidR="004D20C8" w:rsidRPr="00F312E1" w:rsidRDefault="004D20C8" w:rsidP="000B35FF">
            <w:pPr>
              <w:pStyle w:val="TableParagraph"/>
              <w:spacing w:line="256" w:lineRule="exact"/>
              <w:ind w:left="107" w:right="59"/>
              <w:rPr>
                <w:i/>
                <w:iCs/>
                <w:sz w:val="24"/>
                <w:szCs w:val="24"/>
              </w:rPr>
            </w:pPr>
            <w:r w:rsidRPr="00F312E1">
              <w:rPr>
                <w:i/>
                <w:iCs/>
                <w:spacing w:val="-2"/>
                <w:sz w:val="24"/>
                <w:szCs w:val="24"/>
              </w:rPr>
              <w:t>Physics</w:t>
            </w:r>
          </w:p>
        </w:tc>
        <w:tc>
          <w:tcPr>
            <w:tcW w:w="1559" w:type="dxa"/>
            <w:tcBorders>
              <w:top w:val="single" w:sz="4" w:space="0" w:color="auto"/>
              <w:left w:val="single" w:sz="4" w:space="0" w:color="auto"/>
              <w:bottom w:val="single" w:sz="4" w:space="0" w:color="auto"/>
              <w:right w:val="single" w:sz="4" w:space="0" w:color="auto"/>
            </w:tcBorders>
          </w:tcPr>
          <w:p w14:paraId="31709764" w14:textId="77777777" w:rsidR="004D20C8" w:rsidRPr="00F312E1" w:rsidRDefault="004D20C8" w:rsidP="000B35FF">
            <w:pPr>
              <w:pStyle w:val="TableParagraph"/>
              <w:spacing w:line="256" w:lineRule="exact"/>
              <w:ind w:left="61" w:right="59"/>
              <w:jc w:val="center"/>
              <w:rPr>
                <w:i/>
                <w:iCs/>
                <w:sz w:val="24"/>
                <w:szCs w:val="24"/>
              </w:rPr>
            </w:pPr>
            <w:r w:rsidRPr="00F312E1">
              <w:rPr>
                <w:i/>
                <w:iCs/>
                <w:spacing w:val="-5"/>
                <w:sz w:val="24"/>
                <w:szCs w:val="24"/>
              </w:rPr>
              <w:t>5.5</w:t>
            </w:r>
          </w:p>
        </w:tc>
        <w:tc>
          <w:tcPr>
            <w:tcW w:w="1725" w:type="dxa"/>
            <w:tcBorders>
              <w:top w:val="single" w:sz="4" w:space="0" w:color="auto"/>
              <w:left w:val="single" w:sz="4" w:space="0" w:color="auto"/>
              <w:bottom w:val="single" w:sz="4" w:space="0" w:color="auto"/>
              <w:right w:val="single" w:sz="4" w:space="0" w:color="auto"/>
            </w:tcBorders>
          </w:tcPr>
          <w:p w14:paraId="476C9691" w14:textId="77777777" w:rsidR="004D20C8" w:rsidRPr="00F312E1" w:rsidRDefault="004D20C8" w:rsidP="000B35FF">
            <w:pPr>
              <w:pStyle w:val="TableParagraph"/>
              <w:spacing w:line="256" w:lineRule="exact"/>
              <w:ind w:left="36"/>
              <w:jc w:val="center"/>
              <w:rPr>
                <w:i/>
                <w:iCs/>
                <w:sz w:val="24"/>
                <w:szCs w:val="24"/>
              </w:rPr>
            </w:pPr>
            <w:r w:rsidRPr="00F312E1">
              <w:rPr>
                <w:i/>
                <w:iCs/>
                <w:spacing w:val="-5"/>
                <w:sz w:val="24"/>
                <w:szCs w:val="24"/>
              </w:rPr>
              <w:t>5.5</w:t>
            </w:r>
          </w:p>
        </w:tc>
        <w:tc>
          <w:tcPr>
            <w:tcW w:w="1594" w:type="dxa"/>
            <w:tcBorders>
              <w:top w:val="single" w:sz="4" w:space="0" w:color="auto"/>
              <w:left w:val="single" w:sz="4" w:space="0" w:color="auto"/>
              <w:bottom w:val="single" w:sz="4" w:space="0" w:color="auto"/>
              <w:right w:val="single" w:sz="4" w:space="0" w:color="auto"/>
            </w:tcBorders>
          </w:tcPr>
          <w:p w14:paraId="2BD91E35" w14:textId="77777777" w:rsidR="004D20C8" w:rsidRPr="00F312E1" w:rsidRDefault="004D20C8" w:rsidP="000B35FF">
            <w:pPr>
              <w:pStyle w:val="TableParagraph"/>
              <w:spacing w:line="256" w:lineRule="exact"/>
              <w:ind w:left="2"/>
              <w:jc w:val="center"/>
              <w:rPr>
                <w:i/>
                <w:iCs/>
                <w:sz w:val="24"/>
                <w:szCs w:val="24"/>
              </w:rPr>
            </w:pPr>
            <w:r w:rsidRPr="00F312E1">
              <w:rPr>
                <w:i/>
                <w:iCs/>
                <w:spacing w:val="-4"/>
                <w:sz w:val="24"/>
                <w:szCs w:val="24"/>
              </w:rPr>
              <w:t>11.0</w:t>
            </w:r>
          </w:p>
        </w:tc>
      </w:tr>
      <w:tr w:rsidR="004D20C8" w:rsidRPr="00F312E1" w14:paraId="3F82C607" w14:textId="77777777" w:rsidTr="003748DF">
        <w:trPr>
          <w:trHeight w:val="275"/>
        </w:trPr>
        <w:tc>
          <w:tcPr>
            <w:tcW w:w="1567" w:type="dxa"/>
            <w:tcBorders>
              <w:top w:val="single" w:sz="4" w:space="0" w:color="auto"/>
              <w:left w:val="single" w:sz="4" w:space="0" w:color="auto"/>
              <w:bottom w:val="single" w:sz="4" w:space="0" w:color="auto"/>
              <w:right w:val="single" w:sz="4" w:space="0" w:color="auto"/>
            </w:tcBorders>
          </w:tcPr>
          <w:p w14:paraId="1D541176" w14:textId="77777777" w:rsidR="004D20C8" w:rsidRPr="00F312E1" w:rsidRDefault="004D20C8" w:rsidP="000B35FF">
            <w:pPr>
              <w:pStyle w:val="TableParagraph"/>
              <w:spacing w:line="256" w:lineRule="exact"/>
              <w:ind w:left="107" w:right="59"/>
              <w:rPr>
                <w:i/>
                <w:iCs/>
                <w:sz w:val="24"/>
                <w:szCs w:val="24"/>
              </w:rPr>
            </w:pPr>
            <w:r w:rsidRPr="00F312E1">
              <w:rPr>
                <w:i/>
                <w:iCs/>
                <w:spacing w:val="-2"/>
                <w:sz w:val="24"/>
                <w:szCs w:val="24"/>
              </w:rPr>
              <w:t>TOTAL</w:t>
            </w:r>
          </w:p>
        </w:tc>
        <w:tc>
          <w:tcPr>
            <w:tcW w:w="4878" w:type="dxa"/>
            <w:gridSpan w:val="3"/>
            <w:tcBorders>
              <w:top w:val="single" w:sz="4" w:space="0" w:color="auto"/>
              <w:left w:val="single" w:sz="4" w:space="0" w:color="auto"/>
              <w:bottom w:val="single" w:sz="4" w:space="0" w:color="auto"/>
              <w:right w:val="single" w:sz="4" w:space="0" w:color="auto"/>
            </w:tcBorders>
            <w:shd w:val="clear" w:color="auto" w:fill="CCCCCC"/>
          </w:tcPr>
          <w:p w14:paraId="3D2E97CF" w14:textId="77777777" w:rsidR="004D20C8" w:rsidRPr="00F312E1" w:rsidRDefault="004D20C8" w:rsidP="000B35FF">
            <w:pPr>
              <w:pStyle w:val="TableParagraph"/>
              <w:spacing w:line="256" w:lineRule="exact"/>
              <w:ind w:right="59"/>
              <w:jc w:val="center"/>
              <w:rPr>
                <w:i/>
                <w:iCs/>
                <w:sz w:val="24"/>
                <w:szCs w:val="24"/>
              </w:rPr>
            </w:pPr>
            <w:r w:rsidRPr="00F312E1">
              <w:rPr>
                <w:i/>
                <w:iCs/>
                <w:spacing w:val="-4"/>
                <w:sz w:val="24"/>
                <w:szCs w:val="24"/>
              </w:rPr>
              <w:t>51.0</w:t>
            </w:r>
          </w:p>
        </w:tc>
      </w:tr>
    </w:tbl>
    <w:p w14:paraId="16F3CE9E" w14:textId="77777777" w:rsidR="004D20C8" w:rsidRPr="00F312E1" w:rsidRDefault="004D20C8" w:rsidP="000B35FF">
      <w:pPr>
        <w:pStyle w:val="BodyText"/>
        <w:spacing w:before="2"/>
        <w:ind w:right="1220"/>
        <w:rPr>
          <w:i/>
          <w:iCs/>
        </w:rPr>
      </w:pPr>
    </w:p>
    <w:p w14:paraId="224A2F3C" w14:textId="77777777" w:rsidR="004D20C8" w:rsidRPr="00F312E1" w:rsidRDefault="004D20C8" w:rsidP="000B35FF">
      <w:pPr>
        <w:pStyle w:val="BodyText"/>
        <w:ind w:left="1260" w:right="1220"/>
        <w:rPr>
          <w:i/>
          <w:iCs/>
        </w:rPr>
      </w:pPr>
      <w:r w:rsidRPr="00F312E1">
        <w:rPr>
          <w:i/>
          <w:iCs/>
        </w:rPr>
        <w:t xml:space="preserve">In this example, the department is at fifty-one (51.0) total FTEF, placing this department into the </w:t>
      </w:r>
      <w:r w:rsidRPr="00F312E1">
        <w:rPr>
          <w:i/>
          <w:iCs/>
        </w:rPr>
        <w:lastRenderedPageBreak/>
        <w:t>0.3 Department Chair Reassigned Time category.</w:t>
      </w:r>
    </w:p>
    <w:p w14:paraId="1302CE3E" w14:textId="77777777" w:rsidR="004D20C8" w:rsidRPr="00F312E1" w:rsidRDefault="004D20C8" w:rsidP="000B35FF">
      <w:pPr>
        <w:pStyle w:val="BodyText"/>
        <w:ind w:right="1220"/>
        <w:rPr>
          <w:i/>
          <w:iCs/>
        </w:rPr>
      </w:pPr>
    </w:p>
    <w:p w14:paraId="5027EE7C" w14:textId="77777777" w:rsidR="0016772E" w:rsidRPr="00F312E1" w:rsidRDefault="004D20C8" w:rsidP="000B35FF">
      <w:pPr>
        <w:pStyle w:val="ListParagraph"/>
        <w:numPr>
          <w:ilvl w:val="1"/>
          <w:numId w:val="217"/>
        </w:numPr>
        <w:tabs>
          <w:tab w:val="left" w:pos="2585"/>
        </w:tabs>
        <w:ind w:right="1220"/>
        <w:jc w:val="both"/>
        <w:rPr>
          <w:i/>
          <w:iCs/>
          <w:sz w:val="24"/>
          <w:szCs w:val="24"/>
        </w:rPr>
      </w:pPr>
      <w:r w:rsidRPr="00F312E1">
        <w:rPr>
          <w:i/>
          <w:iCs/>
          <w:sz w:val="24"/>
          <w:szCs w:val="24"/>
        </w:rPr>
        <w:t>In cases where the College determines, in its sole</w:t>
      </w:r>
      <w:r w:rsidRPr="00F312E1">
        <w:rPr>
          <w:i/>
          <w:iCs/>
          <w:spacing w:val="-2"/>
          <w:sz w:val="24"/>
          <w:szCs w:val="24"/>
        </w:rPr>
        <w:t xml:space="preserve"> </w:t>
      </w:r>
      <w:r w:rsidRPr="00F312E1">
        <w:rPr>
          <w:i/>
          <w:iCs/>
          <w:sz w:val="24"/>
          <w:szCs w:val="24"/>
        </w:rPr>
        <w:t>discretion, that such reassignment would have a significant adverse impact upon a college program, the department chair will be compensated on Salary Schedule B.</w:t>
      </w:r>
    </w:p>
    <w:p w14:paraId="1FA6BFFB" w14:textId="77777777" w:rsidR="0016772E" w:rsidRPr="00F312E1" w:rsidRDefault="0016772E" w:rsidP="000B35FF">
      <w:pPr>
        <w:pStyle w:val="ListParagraph"/>
        <w:tabs>
          <w:tab w:val="left" w:pos="2585"/>
        </w:tabs>
        <w:ind w:left="1656" w:right="1220" w:firstLine="0"/>
        <w:jc w:val="both"/>
        <w:rPr>
          <w:i/>
          <w:iCs/>
          <w:sz w:val="24"/>
          <w:szCs w:val="24"/>
        </w:rPr>
      </w:pPr>
    </w:p>
    <w:p w14:paraId="22E96C16" w14:textId="26F4FD50" w:rsidR="004D20C8" w:rsidRPr="00F312E1" w:rsidRDefault="004D20C8" w:rsidP="000B35FF">
      <w:pPr>
        <w:pStyle w:val="ListParagraph"/>
        <w:tabs>
          <w:tab w:val="left" w:pos="2585"/>
        </w:tabs>
        <w:ind w:left="1656" w:right="1220" w:firstLine="0"/>
        <w:jc w:val="both"/>
        <w:rPr>
          <w:i/>
          <w:iCs/>
          <w:sz w:val="24"/>
          <w:szCs w:val="24"/>
        </w:rPr>
      </w:pPr>
      <w:r w:rsidRPr="00F312E1">
        <w:rPr>
          <w:i/>
          <w:iCs/>
          <w:sz w:val="24"/>
          <w:szCs w:val="24"/>
        </w:rPr>
        <w:t xml:space="preserve">In such cases, the unit member has the right to refuse the assignment of department </w:t>
      </w:r>
      <w:r w:rsidRPr="00F312E1">
        <w:rPr>
          <w:i/>
          <w:iCs/>
          <w:spacing w:val="-2"/>
          <w:sz w:val="24"/>
          <w:szCs w:val="24"/>
        </w:rPr>
        <w:t>chair.</w:t>
      </w:r>
    </w:p>
    <w:p w14:paraId="6FE459A9" w14:textId="77777777" w:rsidR="004D20C8" w:rsidRPr="00F312E1" w:rsidRDefault="004D20C8" w:rsidP="000B35FF">
      <w:pPr>
        <w:pStyle w:val="BodyText"/>
        <w:ind w:right="1220"/>
        <w:rPr>
          <w:i/>
          <w:iCs/>
        </w:rPr>
      </w:pPr>
    </w:p>
    <w:p w14:paraId="2650A826" w14:textId="77777777" w:rsidR="004D20C8" w:rsidRPr="00F312E1" w:rsidRDefault="004D20C8" w:rsidP="000B35FF">
      <w:pPr>
        <w:pStyle w:val="ListParagraph"/>
        <w:numPr>
          <w:ilvl w:val="1"/>
          <w:numId w:val="217"/>
        </w:numPr>
        <w:tabs>
          <w:tab w:val="left" w:pos="2585"/>
        </w:tabs>
        <w:ind w:right="1220"/>
        <w:jc w:val="both"/>
        <w:rPr>
          <w:i/>
          <w:iCs/>
          <w:sz w:val="24"/>
          <w:szCs w:val="24"/>
        </w:rPr>
      </w:pPr>
      <w:r w:rsidRPr="00F312E1">
        <w:rPr>
          <w:i/>
          <w:iCs/>
          <w:sz w:val="24"/>
          <w:szCs w:val="24"/>
        </w:rPr>
        <w:t xml:space="preserve">The </w:t>
      </w:r>
      <w:proofErr w:type="gramStart"/>
      <w:r w:rsidRPr="00F312E1">
        <w:rPr>
          <w:i/>
          <w:iCs/>
          <w:sz w:val="24"/>
          <w:szCs w:val="24"/>
        </w:rPr>
        <w:t>District</w:t>
      </w:r>
      <w:proofErr w:type="gramEnd"/>
      <w:r w:rsidRPr="00F312E1">
        <w:rPr>
          <w:i/>
          <w:iCs/>
          <w:sz w:val="24"/>
          <w:szCs w:val="24"/>
        </w:rPr>
        <w:t xml:space="preserve"> reserves the right, in its sole discretion, to remove a unit member as department chair at any time.</w:t>
      </w:r>
    </w:p>
    <w:p w14:paraId="7F4F881A" w14:textId="77777777" w:rsidR="004D20C8" w:rsidRPr="00F312E1" w:rsidRDefault="004D20C8" w:rsidP="000B35FF">
      <w:pPr>
        <w:pStyle w:val="BodyText"/>
        <w:ind w:right="1220"/>
        <w:rPr>
          <w:i/>
          <w:iCs/>
        </w:rPr>
      </w:pPr>
    </w:p>
    <w:p w14:paraId="29254688" w14:textId="77777777" w:rsidR="004D20C8" w:rsidRPr="00F312E1" w:rsidRDefault="004D20C8" w:rsidP="000B35FF">
      <w:pPr>
        <w:pStyle w:val="ListParagraph"/>
        <w:numPr>
          <w:ilvl w:val="0"/>
          <w:numId w:val="219"/>
        </w:numPr>
        <w:tabs>
          <w:tab w:val="left" w:pos="1971"/>
        </w:tabs>
        <w:ind w:right="1220"/>
        <w:rPr>
          <w:i/>
          <w:iCs/>
          <w:sz w:val="24"/>
          <w:szCs w:val="24"/>
        </w:rPr>
      </w:pPr>
      <w:r w:rsidRPr="00F312E1">
        <w:rPr>
          <w:i/>
          <w:iCs/>
          <w:spacing w:val="-2"/>
          <w:sz w:val="24"/>
          <w:szCs w:val="24"/>
        </w:rPr>
        <w:t>DUTIES:</w:t>
      </w:r>
    </w:p>
    <w:p w14:paraId="6F2AC698" w14:textId="77777777" w:rsidR="004D20C8" w:rsidRPr="00F312E1" w:rsidRDefault="004D20C8" w:rsidP="000B35FF">
      <w:pPr>
        <w:pStyle w:val="ListParagraph"/>
        <w:numPr>
          <w:ilvl w:val="1"/>
          <w:numId w:val="219"/>
        </w:numPr>
        <w:tabs>
          <w:tab w:val="left" w:pos="2585"/>
        </w:tabs>
        <w:ind w:right="1220"/>
        <w:rPr>
          <w:i/>
          <w:iCs/>
          <w:sz w:val="24"/>
          <w:szCs w:val="24"/>
        </w:rPr>
      </w:pPr>
      <w:r w:rsidRPr="00F312E1">
        <w:rPr>
          <w:i/>
          <w:iCs/>
          <w:sz w:val="24"/>
          <w:szCs w:val="24"/>
        </w:rPr>
        <w:t>A</w:t>
      </w:r>
      <w:r w:rsidRPr="00F312E1">
        <w:rPr>
          <w:i/>
          <w:iCs/>
          <w:spacing w:val="-3"/>
          <w:sz w:val="24"/>
          <w:szCs w:val="24"/>
        </w:rPr>
        <w:t xml:space="preserve"> </w:t>
      </w:r>
      <w:r w:rsidRPr="00F312E1">
        <w:rPr>
          <w:i/>
          <w:iCs/>
          <w:sz w:val="24"/>
          <w:szCs w:val="24"/>
        </w:rPr>
        <w:t>department</w:t>
      </w:r>
      <w:r w:rsidRPr="00F312E1">
        <w:rPr>
          <w:i/>
          <w:iCs/>
          <w:spacing w:val="-1"/>
          <w:sz w:val="24"/>
          <w:szCs w:val="24"/>
        </w:rPr>
        <w:t xml:space="preserve"> </w:t>
      </w:r>
      <w:r w:rsidRPr="00F312E1">
        <w:rPr>
          <w:i/>
          <w:iCs/>
          <w:sz w:val="24"/>
          <w:szCs w:val="24"/>
        </w:rPr>
        <w:t>chair</w:t>
      </w:r>
      <w:r w:rsidRPr="00F312E1">
        <w:rPr>
          <w:i/>
          <w:iCs/>
          <w:spacing w:val="-2"/>
          <w:sz w:val="24"/>
          <w:szCs w:val="24"/>
        </w:rPr>
        <w:t xml:space="preserve"> will:</w:t>
      </w:r>
    </w:p>
    <w:p w14:paraId="5711AC94" w14:textId="77777777" w:rsidR="004D20C8" w:rsidRPr="00F312E1" w:rsidRDefault="004D20C8" w:rsidP="000B35FF">
      <w:pPr>
        <w:pStyle w:val="ListParagraph"/>
        <w:numPr>
          <w:ilvl w:val="2"/>
          <w:numId w:val="219"/>
        </w:numPr>
        <w:tabs>
          <w:tab w:val="left" w:pos="3576"/>
        </w:tabs>
        <w:spacing w:before="1"/>
        <w:ind w:right="1220"/>
        <w:rPr>
          <w:i/>
          <w:iCs/>
          <w:sz w:val="24"/>
          <w:szCs w:val="24"/>
        </w:rPr>
      </w:pPr>
      <w:r w:rsidRPr="00F312E1">
        <w:rPr>
          <w:i/>
          <w:iCs/>
          <w:sz w:val="24"/>
          <w:szCs w:val="24"/>
        </w:rPr>
        <w:t>Attend and participate in regular and special meetings of department chairs</w:t>
      </w:r>
      <w:r w:rsidRPr="00F312E1">
        <w:rPr>
          <w:i/>
          <w:iCs/>
          <w:spacing w:val="-4"/>
          <w:sz w:val="24"/>
          <w:szCs w:val="24"/>
        </w:rPr>
        <w:t xml:space="preserve"> </w:t>
      </w:r>
      <w:r w:rsidRPr="00F312E1">
        <w:rPr>
          <w:i/>
          <w:iCs/>
          <w:sz w:val="24"/>
          <w:szCs w:val="24"/>
        </w:rPr>
        <w:t>as</w:t>
      </w:r>
      <w:r w:rsidRPr="00F312E1">
        <w:rPr>
          <w:i/>
          <w:iCs/>
          <w:spacing w:val="-4"/>
          <w:sz w:val="24"/>
          <w:szCs w:val="24"/>
        </w:rPr>
        <w:t xml:space="preserve"> </w:t>
      </w:r>
      <w:r w:rsidRPr="00F312E1">
        <w:rPr>
          <w:i/>
          <w:iCs/>
          <w:sz w:val="24"/>
          <w:szCs w:val="24"/>
        </w:rPr>
        <w:t>organized</w:t>
      </w:r>
      <w:r w:rsidRPr="00F312E1">
        <w:rPr>
          <w:i/>
          <w:iCs/>
          <w:spacing w:val="-4"/>
          <w:sz w:val="24"/>
          <w:szCs w:val="24"/>
        </w:rPr>
        <w:t xml:space="preserve"> </w:t>
      </w:r>
      <w:r w:rsidRPr="00F312E1">
        <w:rPr>
          <w:i/>
          <w:iCs/>
          <w:sz w:val="24"/>
          <w:szCs w:val="24"/>
        </w:rPr>
        <w:t>by</w:t>
      </w:r>
      <w:r w:rsidRPr="00F312E1">
        <w:rPr>
          <w:i/>
          <w:iCs/>
          <w:spacing w:val="-4"/>
          <w:sz w:val="24"/>
          <w:szCs w:val="24"/>
        </w:rPr>
        <w:t xml:space="preserve"> </w:t>
      </w:r>
      <w:r w:rsidRPr="00F312E1">
        <w:rPr>
          <w:i/>
          <w:iCs/>
          <w:sz w:val="24"/>
          <w:szCs w:val="24"/>
        </w:rPr>
        <w:t>the</w:t>
      </w:r>
      <w:r w:rsidRPr="00F312E1">
        <w:rPr>
          <w:i/>
          <w:iCs/>
          <w:spacing w:val="-5"/>
          <w:sz w:val="24"/>
          <w:szCs w:val="24"/>
        </w:rPr>
        <w:t xml:space="preserve"> </w:t>
      </w:r>
      <w:r w:rsidRPr="00F312E1">
        <w:rPr>
          <w:i/>
          <w:iCs/>
          <w:sz w:val="24"/>
          <w:szCs w:val="24"/>
        </w:rPr>
        <w:t>Office</w:t>
      </w:r>
      <w:r w:rsidRPr="00F312E1">
        <w:rPr>
          <w:i/>
          <w:iCs/>
          <w:spacing w:val="-5"/>
          <w:sz w:val="24"/>
          <w:szCs w:val="24"/>
        </w:rPr>
        <w:t xml:space="preserve"> </w:t>
      </w:r>
      <w:r w:rsidRPr="00F312E1">
        <w:rPr>
          <w:i/>
          <w:iCs/>
          <w:sz w:val="24"/>
          <w:szCs w:val="24"/>
        </w:rPr>
        <w:t>of</w:t>
      </w:r>
      <w:r w:rsidRPr="00F312E1">
        <w:rPr>
          <w:i/>
          <w:iCs/>
          <w:spacing w:val="-5"/>
          <w:sz w:val="24"/>
          <w:szCs w:val="24"/>
        </w:rPr>
        <w:t xml:space="preserve"> </w:t>
      </w:r>
      <w:r w:rsidRPr="00F312E1">
        <w:rPr>
          <w:i/>
          <w:iCs/>
          <w:sz w:val="24"/>
          <w:szCs w:val="24"/>
        </w:rPr>
        <w:t>the</w:t>
      </w:r>
      <w:r w:rsidRPr="00F312E1">
        <w:rPr>
          <w:i/>
          <w:iCs/>
          <w:spacing w:val="-5"/>
          <w:sz w:val="24"/>
          <w:szCs w:val="24"/>
        </w:rPr>
        <w:t xml:space="preserve"> </w:t>
      </w:r>
      <w:r w:rsidRPr="00F312E1">
        <w:rPr>
          <w:i/>
          <w:iCs/>
          <w:sz w:val="24"/>
          <w:szCs w:val="24"/>
        </w:rPr>
        <w:t>President,</w:t>
      </w:r>
      <w:r w:rsidRPr="00F312E1">
        <w:rPr>
          <w:i/>
          <w:iCs/>
          <w:spacing w:val="-4"/>
          <w:sz w:val="24"/>
          <w:szCs w:val="24"/>
        </w:rPr>
        <w:t xml:space="preserve"> </w:t>
      </w:r>
      <w:r w:rsidRPr="00F312E1">
        <w:rPr>
          <w:i/>
          <w:iCs/>
          <w:sz w:val="24"/>
          <w:szCs w:val="24"/>
        </w:rPr>
        <w:t>Office</w:t>
      </w:r>
      <w:r w:rsidRPr="00F312E1">
        <w:rPr>
          <w:i/>
          <w:iCs/>
          <w:spacing w:val="-5"/>
          <w:sz w:val="24"/>
          <w:szCs w:val="24"/>
        </w:rPr>
        <w:t xml:space="preserve"> </w:t>
      </w:r>
      <w:r w:rsidRPr="00F312E1">
        <w:rPr>
          <w:i/>
          <w:iCs/>
          <w:sz w:val="24"/>
          <w:szCs w:val="24"/>
        </w:rPr>
        <w:t>of</w:t>
      </w:r>
      <w:r w:rsidRPr="00F312E1">
        <w:rPr>
          <w:i/>
          <w:iCs/>
          <w:spacing w:val="-3"/>
          <w:sz w:val="24"/>
          <w:szCs w:val="24"/>
        </w:rPr>
        <w:t xml:space="preserve"> </w:t>
      </w:r>
      <w:r w:rsidRPr="00F312E1">
        <w:rPr>
          <w:i/>
          <w:iCs/>
          <w:sz w:val="24"/>
          <w:szCs w:val="24"/>
        </w:rPr>
        <w:t>Instruction, and/or Office of Student Services, as appropriate.</w:t>
      </w:r>
    </w:p>
    <w:p w14:paraId="5C16913D" w14:textId="77777777" w:rsidR="004D20C8" w:rsidRPr="00F312E1" w:rsidRDefault="004D20C8" w:rsidP="000B35FF">
      <w:pPr>
        <w:pStyle w:val="ListParagraph"/>
        <w:numPr>
          <w:ilvl w:val="2"/>
          <w:numId w:val="219"/>
        </w:numPr>
        <w:tabs>
          <w:tab w:val="left" w:pos="3576"/>
        </w:tabs>
        <w:spacing w:before="2" w:line="242" w:lineRule="auto"/>
        <w:ind w:right="1220"/>
        <w:rPr>
          <w:i/>
          <w:iCs/>
          <w:sz w:val="24"/>
          <w:szCs w:val="24"/>
        </w:rPr>
      </w:pPr>
      <w:r w:rsidRPr="00F312E1">
        <w:rPr>
          <w:i/>
          <w:iCs/>
          <w:sz w:val="24"/>
          <w:szCs w:val="24"/>
        </w:rPr>
        <w:t>Assist</w:t>
      </w:r>
      <w:r w:rsidRPr="00F312E1">
        <w:rPr>
          <w:i/>
          <w:iCs/>
          <w:spacing w:val="-5"/>
          <w:sz w:val="24"/>
          <w:szCs w:val="24"/>
        </w:rPr>
        <w:t xml:space="preserve"> </w:t>
      </w:r>
      <w:r w:rsidRPr="00F312E1">
        <w:rPr>
          <w:i/>
          <w:iCs/>
          <w:sz w:val="24"/>
          <w:szCs w:val="24"/>
        </w:rPr>
        <w:t>with</w:t>
      </w:r>
      <w:r w:rsidRPr="00F312E1">
        <w:rPr>
          <w:i/>
          <w:iCs/>
          <w:spacing w:val="-5"/>
          <w:sz w:val="24"/>
          <w:szCs w:val="24"/>
        </w:rPr>
        <w:t xml:space="preserve"> </w:t>
      </w:r>
      <w:r w:rsidRPr="00F312E1">
        <w:rPr>
          <w:i/>
          <w:iCs/>
          <w:sz w:val="24"/>
          <w:szCs w:val="24"/>
        </w:rPr>
        <w:t>the</w:t>
      </w:r>
      <w:r w:rsidRPr="00F312E1">
        <w:rPr>
          <w:i/>
          <w:iCs/>
          <w:spacing w:val="-6"/>
          <w:sz w:val="24"/>
          <w:szCs w:val="24"/>
        </w:rPr>
        <w:t xml:space="preserve"> </w:t>
      </w:r>
      <w:r w:rsidRPr="00F312E1">
        <w:rPr>
          <w:i/>
          <w:iCs/>
          <w:sz w:val="24"/>
          <w:szCs w:val="24"/>
        </w:rPr>
        <w:t>implementation</w:t>
      </w:r>
      <w:r w:rsidRPr="00F312E1">
        <w:rPr>
          <w:i/>
          <w:iCs/>
          <w:spacing w:val="-5"/>
          <w:sz w:val="24"/>
          <w:szCs w:val="24"/>
        </w:rPr>
        <w:t xml:space="preserve"> </w:t>
      </w:r>
      <w:r w:rsidRPr="00F312E1">
        <w:rPr>
          <w:i/>
          <w:iCs/>
          <w:sz w:val="24"/>
          <w:szCs w:val="24"/>
        </w:rPr>
        <w:t>of</w:t>
      </w:r>
      <w:r w:rsidRPr="00F312E1">
        <w:rPr>
          <w:i/>
          <w:iCs/>
          <w:spacing w:val="-6"/>
          <w:sz w:val="24"/>
          <w:szCs w:val="24"/>
        </w:rPr>
        <w:t xml:space="preserve"> </w:t>
      </w:r>
      <w:r w:rsidRPr="00F312E1">
        <w:rPr>
          <w:i/>
          <w:iCs/>
          <w:sz w:val="24"/>
          <w:szCs w:val="24"/>
        </w:rPr>
        <w:t>academic</w:t>
      </w:r>
      <w:r w:rsidRPr="00F312E1">
        <w:rPr>
          <w:i/>
          <w:iCs/>
          <w:spacing w:val="-6"/>
          <w:sz w:val="24"/>
          <w:szCs w:val="24"/>
        </w:rPr>
        <w:t xml:space="preserve"> </w:t>
      </w:r>
      <w:r w:rsidRPr="00F312E1">
        <w:rPr>
          <w:i/>
          <w:iCs/>
          <w:sz w:val="24"/>
          <w:szCs w:val="24"/>
        </w:rPr>
        <w:t>processes</w:t>
      </w:r>
      <w:r w:rsidRPr="00F312E1">
        <w:rPr>
          <w:i/>
          <w:iCs/>
          <w:spacing w:val="-5"/>
          <w:sz w:val="24"/>
          <w:szCs w:val="24"/>
        </w:rPr>
        <w:t xml:space="preserve"> </w:t>
      </w:r>
      <w:r w:rsidRPr="00F312E1">
        <w:rPr>
          <w:i/>
          <w:iCs/>
          <w:sz w:val="24"/>
          <w:szCs w:val="24"/>
        </w:rPr>
        <w:t>and</w:t>
      </w:r>
      <w:r w:rsidRPr="00F312E1">
        <w:rPr>
          <w:i/>
          <w:iCs/>
          <w:spacing w:val="-5"/>
          <w:sz w:val="24"/>
          <w:szCs w:val="24"/>
        </w:rPr>
        <w:t xml:space="preserve"> </w:t>
      </w:r>
      <w:r w:rsidRPr="00F312E1">
        <w:rPr>
          <w:i/>
          <w:iCs/>
          <w:sz w:val="24"/>
          <w:szCs w:val="24"/>
        </w:rPr>
        <w:t>procedures, including course substitution petitions, credit by exam, prerequisite challenges, and academic (“new faculty”) position requests.</w:t>
      </w:r>
    </w:p>
    <w:p w14:paraId="68CECB71" w14:textId="77777777" w:rsidR="004D20C8" w:rsidRPr="00F312E1" w:rsidRDefault="004D20C8" w:rsidP="000B35FF">
      <w:pPr>
        <w:pStyle w:val="ListParagraph"/>
        <w:numPr>
          <w:ilvl w:val="2"/>
          <w:numId w:val="219"/>
        </w:numPr>
        <w:tabs>
          <w:tab w:val="left" w:pos="3576"/>
        </w:tabs>
        <w:spacing w:before="4"/>
        <w:ind w:right="1220"/>
        <w:rPr>
          <w:i/>
          <w:iCs/>
          <w:sz w:val="24"/>
          <w:szCs w:val="24"/>
        </w:rPr>
      </w:pPr>
      <w:r w:rsidRPr="00F312E1">
        <w:rPr>
          <w:i/>
          <w:iCs/>
          <w:sz w:val="24"/>
          <w:szCs w:val="24"/>
        </w:rPr>
        <w:t>Act</w:t>
      </w:r>
      <w:r w:rsidRPr="00F312E1">
        <w:rPr>
          <w:i/>
          <w:iCs/>
          <w:spacing w:val="-2"/>
          <w:sz w:val="24"/>
          <w:szCs w:val="24"/>
        </w:rPr>
        <w:t xml:space="preserve"> </w:t>
      </w:r>
      <w:r w:rsidRPr="00F312E1">
        <w:rPr>
          <w:i/>
          <w:iCs/>
          <w:sz w:val="24"/>
          <w:szCs w:val="24"/>
        </w:rPr>
        <w:t>as</w:t>
      </w:r>
      <w:r w:rsidRPr="00F312E1">
        <w:rPr>
          <w:i/>
          <w:iCs/>
          <w:spacing w:val="-1"/>
          <w:sz w:val="24"/>
          <w:szCs w:val="24"/>
        </w:rPr>
        <w:t xml:space="preserve"> </w:t>
      </w:r>
      <w:r w:rsidRPr="00F312E1">
        <w:rPr>
          <w:i/>
          <w:iCs/>
          <w:sz w:val="24"/>
          <w:szCs w:val="24"/>
        </w:rPr>
        <w:t>a</w:t>
      </w:r>
      <w:r w:rsidRPr="00F312E1">
        <w:rPr>
          <w:i/>
          <w:iCs/>
          <w:spacing w:val="-2"/>
          <w:sz w:val="24"/>
          <w:szCs w:val="24"/>
        </w:rPr>
        <w:t xml:space="preserve"> </w:t>
      </w:r>
      <w:r w:rsidRPr="00F312E1">
        <w:rPr>
          <w:i/>
          <w:iCs/>
          <w:sz w:val="24"/>
          <w:szCs w:val="24"/>
        </w:rPr>
        <w:t>liaison</w:t>
      </w:r>
      <w:r w:rsidRPr="00F312E1">
        <w:rPr>
          <w:i/>
          <w:iCs/>
          <w:spacing w:val="-2"/>
          <w:sz w:val="24"/>
          <w:szCs w:val="24"/>
        </w:rPr>
        <w:t xml:space="preserve"> </w:t>
      </w:r>
      <w:r w:rsidRPr="00F312E1">
        <w:rPr>
          <w:i/>
          <w:iCs/>
          <w:sz w:val="24"/>
          <w:szCs w:val="24"/>
        </w:rPr>
        <w:t>between</w:t>
      </w:r>
      <w:r w:rsidRPr="00F312E1">
        <w:rPr>
          <w:i/>
          <w:iCs/>
          <w:spacing w:val="1"/>
          <w:sz w:val="24"/>
          <w:szCs w:val="24"/>
        </w:rPr>
        <w:t xml:space="preserve"> </w:t>
      </w:r>
      <w:r w:rsidRPr="00F312E1">
        <w:rPr>
          <w:i/>
          <w:iCs/>
          <w:sz w:val="24"/>
          <w:szCs w:val="24"/>
        </w:rPr>
        <w:t>the</w:t>
      </w:r>
      <w:r w:rsidRPr="00F312E1">
        <w:rPr>
          <w:i/>
          <w:iCs/>
          <w:spacing w:val="-2"/>
          <w:sz w:val="24"/>
          <w:szCs w:val="24"/>
        </w:rPr>
        <w:t xml:space="preserve"> </w:t>
      </w:r>
      <w:r w:rsidRPr="00F312E1">
        <w:rPr>
          <w:i/>
          <w:iCs/>
          <w:sz w:val="24"/>
          <w:szCs w:val="24"/>
        </w:rPr>
        <w:t>division</w:t>
      </w:r>
      <w:r w:rsidRPr="00F312E1">
        <w:rPr>
          <w:i/>
          <w:iCs/>
          <w:spacing w:val="-1"/>
          <w:sz w:val="24"/>
          <w:szCs w:val="24"/>
        </w:rPr>
        <w:t xml:space="preserve"> </w:t>
      </w:r>
      <w:r w:rsidRPr="00F312E1">
        <w:rPr>
          <w:i/>
          <w:iCs/>
          <w:sz w:val="24"/>
          <w:szCs w:val="24"/>
        </w:rPr>
        <w:t>Dean</w:t>
      </w:r>
      <w:r w:rsidRPr="00F312E1">
        <w:rPr>
          <w:i/>
          <w:iCs/>
          <w:spacing w:val="-2"/>
          <w:sz w:val="24"/>
          <w:szCs w:val="24"/>
        </w:rPr>
        <w:t xml:space="preserve"> </w:t>
      </w:r>
      <w:r w:rsidRPr="00F312E1">
        <w:rPr>
          <w:i/>
          <w:iCs/>
          <w:sz w:val="24"/>
          <w:szCs w:val="24"/>
        </w:rPr>
        <w:t>and</w:t>
      </w:r>
      <w:r w:rsidRPr="00F312E1">
        <w:rPr>
          <w:i/>
          <w:iCs/>
          <w:spacing w:val="-1"/>
          <w:sz w:val="24"/>
          <w:szCs w:val="24"/>
        </w:rPr>
        <w:t xml:space="preserve"> </w:t>
      </w:r>
      <w:r w:rsidRPr="00F312E1">
        <w:rPr>
          <w:i/>
          <w:iCs/>
          <w:sz w:val="24"/>
          <w:szCs w:val="24"/>
        </w:rPr>
        <w:t>the department</w:t>
      </w:r>
      <w:r w:rsidRPr="00F312E1">
        <w:rPr>
          <w:i/>
          <w:iCs/>
          <w:spacing w:val="-1"/>
          <w:sz w:val="24"/>
          <w:szCs w:val="24"/>
        </w:rPr>
        <w:t xml:space="preserve"> </w:t>
      </w:r>
      <w:r w:rsidRPr="00F312E1">
        <w:rPr>
          <w:i/>
          <w:iCs/>
          <w:spacing w:val="-2"/>
          <w:sz w:val="24"/>
          <w:szCs w:val="24"/>
        </w:rPr>
        <w:t>faculty.</w:t>
      </w:r>
    </w:p>
    <w:p w14:paraId="605F98AC" w14:textId="77777777" w:rsidR="004D20C8" w:rsidRPr="00F312E1" w:rsidRDefault="004D20C8" w:rsidP="000B35FF">
      <w:pPr>
        <w:pStyle w:val="ListParagraph"/>
        <w:numPr>
          <w:ilvl w:val="2"/>
          <w:numId w:val="219"/>
        </w:numPr>
        <w:tabs>
          <w:tab w:val="left" w:pos="3576"/>
        </w:tabs>
        <w:spacing w:before="2" w:line="244" w:lineRule="auto"/>
        <w:ind w:right="1220"/>
        <w:rPr>
          <w:i/>
          <w:iCs/>
          <w:sz w:val="24"/>
          <w:szCs w:val="24"/>
        </w:rPr>
      </w:pPr>
      <w:r w:rsidRPr="00F312E1">
        <w:rPr>
          <w:i/>
          <w:iCs/>
          <w:sz w:val="24"/>
          <w:szCs w:val="24"/>
        </w:rPr>
        <w:t>Assist</w:t>
      </w:r>
      <w:r w:rsidRPr="00F312E1">
        <w:rPr>
          <w:i/>
          <w:iCs/>
          <w:spacing w:val="-5"/>
          <w:sz w:val="24"/>
          <w:szCs w:val="24"/>
        </w:rPr>
        <w:t xml:space="preserve"> </w:t>
      </w:r>
      <w:r w:rsidRPr="00F312E1">
        <w:rPr>
          <w:i/>
          <w:iCs/>
          <w:sz w:val="24"/>
          <w:szCs w:val="24"/>
        </w:rPr>
        <w:t>in</w:t>
      </w:r>
      <w:r w:rsidRPr="00F312E1">
        <w:rPr>
          <w:i/>
          <w:iCs/>
          <w:spacing w:val="-5"/>
          <w:sz w:val="24"/>
          <w:szCs w:val="24"/>
        </w:rPr>
        <w:t xml:space="preserve"> </w:t>
      </w:r>
      <w:r w:rsidRPr="00F312E1">
        <w:rPr>
          <w:i/>
          <w:iCs/>
          <w:sz w:val="24"/>
          <w:szCs w:val="24"/>
        </w:rPr>
        <w:t>the</w:t>
      </w:r>
      <w:r w:rsidRPr="00F312E1">
        <w:rPr>
          <w:i/>
          <w:iCs/>
          <w:spacing w:val="-6"/>
          <w:sz w:val="24"/>
          <w:szCs w:val="24"/>
        </w:rPr>
        <w:t xml:space="preserve"> </w:t>
      </w:r>
      <w:r w:rsidRPr="00F312E1">
        <w:rPr>
          <w:i/>
          <w:iCs/>
          <w:sz w:val="24"/>
          <w:szCs w:val="24"/>
        </w:rPr>
        <w:t>development</w:t>
      </w:r>
      <w:r w:rsidRPr="00F312E1">
        <w:rPr>
          <w:i/>
          <w:iCs/>
          <w:spacing w:val="-5"/>
          <w:sz w:val="24"/>
          <w:szCs w:val="24"/>
        </w:rPr>
        <w:t xml:space="preserve"> </w:t>
      </w:r>
      <w:r w:rsidRPr="00F312E1">
        <w:rPr>
          <w:i/>
          <w:iCs/>
          <w:sz w:val="24"/>
          <w:szCs w:val="24"/>
        </w:rPr>
        <w:t>and</w:t>
      </w:r>
      <w:r w:rsidRPr="00F312E1">
        <w:rPr>
          <w:i/>
          <w:iCs/>
          <w:spacing w:val="-5"/>
          <w:sz w:val="24"/>
          <w:szCs w:val="24"/>
        </w:rPr>
        <w:t xml:space="preserve"> </w:t>
      </w:r>
      <w:r w:rsidRPr="00F312E1">
        <w:rPr>
          <w:i/>
          <w:iCs/>
          <w:sz w:val="24"/>
          <w:szCs w:val="24"/>
        </w:rPr>
        <w:t>continuing</w:t>
      </w:r>
      <w:r w:rsidRPr="00F312E1">
        <w:rPr>
          <w:i/>
          <w:iCs/>
          <w:spacing w:val="-5"/>
          <w:sz w:val="24"/>
          <w:szCs w:val="24"/>
        </w:rPr>
        <w:t xml:space="preserve"> </w:t>
      </w:r>
      <w:r w:rsidRPr="00F312E1">
        <w:rPr>
          <w:i/>
          <w:iCs/>
          <w:sz w:val="24"/>
          <w:szCs w:val="24"/>
        </w:rPr>
        <w:t>review</w:t>
      </w:r>
      <w:r w:rsidRPr="00F312E1">
        <w:rPr>
          <w:i/>
          <w:iCs/>
          <w:spacing w:val="-6"/>
          <w:sz w:val="24"/>
          <w:szCs w:val="24"/>
        </w:rPr>
        <w:t xml:space="preserve"> </w:t>
      </w:r>
      <w:r w:rsidRPr="00F312E1">
        <w:rPr>
          <w:i/>
          <w:iCs/>
          <w:sz w:val="24"/>
          <w:szCs w:val="24"/>
        </w:rPr>
        <w:t>and</w:t>
      </w:r>
      <w:r w:rsidRPr="00F312E1">
        <w:rPr>
          <w:i/>
          <w:iCs/>
          <w:spacing w:val="-5"/>
          <w:sz w:val="24"/>
          <w:szCs w:val="24"/>
        </w:rPr>
        <w:t xml:space="preserve"> </w:t>
      </w:r>
      <w:r w:rsidRPr="00F312E1">
        <w:rPr>
          <w:i/>
          <w:iCs/>
          <w:sz w:val="24"/>
          <w:szCs w:val="24"/>
        </w:rPr>
        <w:t>evaluation</w:t>
      </w:r>
      <w:r w:rsidRPr="00F312E1">
        <w:rPr>
          <w:i/>
          <w:iCs/>
          <w:spacing w:val="-5"/>
          <w:sz w:val="24"/>
          <w:szCs w:val="24"/>
        </w:rPr>
        <w:t xml:space="preserve"> </w:t>
      </w:r>
      <w:r w:rsidRPr="00F312E1">
        <w:rPr>
          <w:i/>
          <w:iCs/>
          <w:sz w:val="24"/>
          <w:szCs w:val="24"/>
        </w:rPr>
        <w:t>of departmental curriculum and programs in collaboration with the department faculty.</w:t>
      </w:r>
      <w:r w:rsidRPr="00F312E1">
        <w:rPr>
          <w:i/>
          <w:iCs/>
          <w:spacing w:val="40"/>
          <w:sz w:val="24"/>
          <w:szCs w:val="24"/>
        </w:rPr>
        <w:t xml:space="preserve"> </w:t>
      </w:r>
      <w:r w:rsidRPr="00F312E1">
        <w:rPr>
          <w:i/>
          <w:iCs/>
          <w:sz w:val="24"/>
          <w:szCs w:val="24"/>
        </w:rPr>
        <w:t>This includes:</w:t>
      </w:r>
    </w:p>
    <w:p w14:paraId="4E70EA88" w14:textId="77777777" w:rsidR="004D20C8" w:rsidRPr="00F312E1" w:rsidRDefault="004D20C8" w:rsidP="000B35FF">
      <w:pPr>
        <w:pStyle w:val="ListParagraph"/>
        <w:numPr>
          <w:ilvl w:val="3"/>
          <w:numId w:val="219"/>
        </w:numPr>
        <w:tabs>
          <w:tab w:val="left" w:pos="4131"/>
        </w:tabs>
        <w:spacing w:line="271" w:lineRule="exact"/>
        <w:ind w:right="1220"/>
        <w:rPr>
          <w:i/>
          <w:iCs/>
          <w:sz w:val="24"/>
          <w:szCs w:val="24"/>
        </w:rPr>
      </w:pPr>
      <w:r w:rsidRPr="00F312E1">
        <w:rPr>
          <w:i/>
          <w:iCs/>
          <w:sz w:val="24"/>
          <w:szCs w:val="24"/>
        </w:rPr>
        <w:t>coordination</w:t>
      </w:r>
      <w:r w:rsidRPr="00F312E1">
        <w:rPr>
          <w:i/>
          <w:iCs/>
          <w:spacing w:val="-4"/>
          <w:sz w:val="24"/>
          <w:szCs w:val="24"/>
        </w:rPr>
        <w:t xml:space="preserve"> </w:t>
      </w:r>
      <w:r w:rsidRPr="00F312E1">
        <w:rPr>
          <w:i/>
          <w:iCs/>
          <w:sz w:val="24"/>
          <w:szCs w:val="24"/>
        </w:rPr>
        <w:t>of</w:t>
      </w:r>
      <w:r w:rsidRPr="00F312E1">
        <w:rPr>
          <w:i/>
          <w:iCs/>
          <w:spacing w:val="-1"/>
          <w:sz w:val="24"/>
          <w:szCs w:val="24"/>
        </w:rPr>
        <w:t xml:space="preserve"> </w:t>
      </w:r>
      <w:r w:rsidRPr="00F312E1">
        <w:rPr>
          <w:i/>
          <w:iCs/>
          <w:sz w:val="24"/>
          <w:szCs w:val="24"/>
        </w:rPr>
        <w:t>the</w:t>
      </w:r>
      <w:r w:rsidRPr="00F312E1">
        <w:rPr>
          <w:i/>
          <w:iCs/>
          <w:spacing w:val="-2"/>
          <w:sz w:val="24"/>
          <w:szCs w:val="24"/>
        </w:rPr>
        <w:t xml:space="preserve"> </w:t>
      </w:r>
      <w:r w:rsidRPr="00F312E1">
        <w:rPr>
          <w:i/>
          <w:iCs/>
          <w:sz w:val="24"/>
          <w:szCs w:val="24"/>
        </w:rPr>
        <w:t>regular</w:t>
      </w:r>
      <w:r w:rsidRPr="00F312E1">
        <w:rPr>
          <w:i/>
          <w:iCs/>
          <w:spacing w:val="-2"/>
          <w:sz w:val="24"/>
          <w:szCs w:val="24"/>
        </w:rPr>
        <w:t xml:space="preserve"> </w:t>
      </w:r>
      <w:r w:rsidRPr="00F312E1">
        <w:rPr>
          <w:i/>
          <w:iCs/>
          <w:sz w:val="24"/>
          <w:szCs w:val="24"/>
        </w:rPr>
        <w:t>submission</w:t>
      </w:r>
      <w:r w:rsidRPr="00F312E1">
        <w:rPr>
          <w:i/>
          <w:iCs/>
          <w:spacing w:val="-1"/>
          <w:sz w:val="24"/>
          <w:szCs w:val="24"/>
        </w:rPr>
        <w:t xml:space="preserve"> </w:t>
      </w:r>
      <w:r w:rsidRPr="00F312E1">
        <w:rPr>
          <w:i/>
          <w:iCs/>
          <w:sz w:val="24"/>
          <w:szCs w:val="24"/>
        </w:rPr>
        <w:t>of</w:t>
      </w:r>
      <w:r w:rsidRPr="00F312E1">
        <w:rPr>
          <w:i/>
          <w:iCs/>
          <w:spacing w:val="-2"/>
          <w:sz w:val="24"/>
          <w:szCs w:val="24"/>
        </w:rPr>
        <w:t xml:space="preserve"> </w:t>
      </w:r>
      <w:r w:rsidRPr="00F312E1">
        <w:rPr>
          <w:i/>
          <w:iCs/>
          <w:sz w:val="24"/>
          <w:szCs w:val="24"/>
        </w:rPr>
        <w:t>program</w:t>
      </w:r>
      <w:r w:rsidRPr="00F312E1">
        <w:rPr>
          <w:i/>
          <w:iCs/>
          <w:spacing w:val="-1"/>
          <w:sz w:val="24"/>
          <w:szCs w:val="24"/>
        </w:rPr>
        <w:t xml:space="preserve"> </w:t>
      </w:r>
      <w:r w:rsidRPr="00F312E1">
        <w:rPr>
          <w:i/>
          <w:iCs/>
          <w:sz w:val="24"/>
          <w:szCs w:val="24"/>
        </w:rPr>
        <w:t>review</w:t>
      </w:r>
      <w:r w:rsidRPr="00F312E1">
        <w:rPr>
          <w:i/>
          <w:iCs/>
          <w:spacing w:val="-2"/>
          <w:sz w:val="24"/>
          <w:szCs w:val="24"/>
        </w:rPr>
        <w:t xml:space="preserve"> reports</w:t>
      </w:r>
    </w:p>
    <w:p w14:paraId="5CE23A66" w14:textId="77777777" w:rsidR="004D20C8" w:rsidRPr="00F312E1" w:rsidRDefault="004D20C8" w:rsidP="000B35FF">
      <w:pPr>
        <w:pStyle w:val="ListParagraph"/>
        <w:numPr>
          <w:ilvl w:val="4"/>
          <w:numId w:val="219"/>
        </w:numPr>
        <w:tabs>
          <w:tab w:val="left" w:pos="4851"/>
        </w:tabs>
        <w:spacing w:before="5" w:line="242" w:lineRule="auto"/>
        <w:ind w:right="1220"/>
        <w:rPr>
          <w:i/>
          <w:iCs/>
          <w:sz w:val="24"/>
          <w:szCs w:val="24"/>
        </w:rPr>
      </w:pPr>
      <w:proofErr w:type="gramStart"/>
      <w:r w:rsidRPr="00F312E1">
        <w:rPr>
          <w:i/>
          <w:iCs/>
          <w:sz w:val="24"/>
          <w:szCs w:val="24"/>
        </w:rPr>
        <w:t>In the course of</w:t>
      </w:r>
      <w:proofErr w:type="gramEnd"/>
      <w:r w:rsidRPr="00F312E1">
        <w:rPr>
          <w:i/>
          <w:iCs/>
          <w:sz w:val="24"/>
          <w:szCs w:val="24"/>
        </w:rPr>
        <w:t xml:space="preserve"> facilitating the completion of program review reports, if the department contains a program that does not have a full-time unit member, the chair will work with the appropriate administrator to identify a unit member (either</w:t>
      </w:r>
      <w:r w:rsidRPr="00F312E1">
        <w:rPr>
          <w:i/>
          <w:iCs/>
          <w:spacing w:val="-5"/>
          <w:sz w:val="24"/>
          <w:szCs w:val="24"/>
        </w:rPr>
        <w:t xml:space="preserve"> </w:t>
      </w:r>
      <w:r w:rsidRPr="00F312E1">
        <w:rPr>
          <w:i/>
          <w:iCs/>
          <w:sz w:val="24"/>
          <w:szCs w:val="24"/>
        </w:rPr>
        <w:t>full-time</w:t>
      </w:r>
      <w:r w:rsidRPr="00F312E1">
        <w:rPr>
          <w:i/>
          <w:iCs/>
          <w:spacing w:val="-5"/>
          <w:sz w:val="24"/>
          <w:szCs w:val="24"/>
        </w:rPr>
        <w:t xml:space="preserve"> </w:t>
      </w:r>
      <w:r w:rsidRPr="00F312E1">
        <w:rPr>
          <w:i/>
          <w:iCs/>
          <w:sz w:val="24"/>
          <w:szCs w:val="24"/>
        </w:rPr>
        <w:t>or</w:t>
      </w:r>
      <w:r w:rsidRPr="00F312E1">
        <w:rPr>
          <w:i/>
          <w:iCs/>
          <w:spacing w:val="-5"/>
          <w:sz w:val="24"/>
          <w:szCs w:val="24"/>
        </w:rPr>
        <w:t xml:space="preserve"> </w:t>
      </w:r>
      <w:r w:rsidRPr="00F312E1">
        <w:rPr>
          <w:i/>
          <w:iCs/>
          <w:sz w:val="24"/>
          <w:szCs w:val="24"/>
        </w:rPr>
        <w:t>part-time)</w:t>
      </w:r>
      <w:r w:rsidRPr="00F312E1">
        <w:rPr>
          <w:i/>
          <w:iCs/>
          <w:spacing w:val="-5"/>
          <w:sz w:val="24"/>
          <w:szCs w:val="24"/>
        </w:rPr>
        <w:t xml:space="preserve"> </w:t>
      </w:r>
      <w:r w:rsidRPr="00F312E1">
        <w:rPr>
          <w:i/>
          <w:iCs/>
          <w:sz w:val="24"/>
          <w:szCs w:val="24"/>
        </w:rPr>
        <w:t>to</w:t>
      </w:r>
      <w:r w:rsidRPr="00F312E1">
        <w:rPr>
          <w:i/>
          <w:iCs/>
          <w:spacing w:val="-4"/>
          <w:sz w:val="24"/>
          <w:szCs w:val="24"/>
        </w:rPr>
        <w:t xml:space="preserve"> </w:t>
      </w:r>
      <w:r w:rsidRPr="00F312E1">
        <w:rPr>
          <w:i/>
          <w:iCs/>
          <w:sz w:val="24"/>
          <w:szCs w:val="24"/>
        </w:rPr>
        <w:t>develop</w:t>
      </w:r>
      <w:r w:rsidRPr="00F312E1">
        <w:rPr>
          <w:i/>
          <w:iCs/>
          <w:spacing w:val="-4"/>
          <w:sz w:val="24"/>
          <w:szCs w:val="24"/>
        </w:rPr>
        <w:t xml:space="preserve"> </w:t>
      </w:r>
      <w:r w:rsidRPr="00F312E1">
        <w:rPr>
          <w:i/>
          <w:iCs/>
          <w:sz w:val="24"/>
          <w:szCs w:val="24"/>
        </w:rPr>
        <w:t>the</w:t>
      </w:r>
      <w:r w:rsidRPr="00F312E1">
        <w:rPr>
          <w:i/>
          <w:iCs/>
          <w:spacing w:val="-5"/>
          <w:sz w:val="24"/>
          <w:szCs w:val="24"/>
        </w:rPr>
        <w:t xml:space="preserve"> </w:t>
      </w:r>
      <w:r w:rsidRPr="00F312E1">
        <w:rPr>
          <w:i/>
          <w:iCs/>
          <w:sz w:val="24"/>
          <w:szCs w:val="24"/>
        </w:rPr>
        <w:t>report</w:t>
      </w:r>
      <w:r w:rsidRPr="00F312E1">
        <w:rPr>
          <w:i/>
          <w:iCs/>
          <w:spacing w:val="-2"/>
          <w:sz w:val="24"/>
          <w:szCs w:val="24"/>
        </w:rPr>
        <w:t xml:space="preserve"> </w:t>
      </w:r>
      <w:r w:rsidRPr="00F312E1">
        <w:rPr>
          <w:i/>
          <w:iCs/>
          <w:sz w:val="24"/>
          <w:szCs w:val="24"/>
        </w:rPr>
        <w:t>on</w:t>
      </w:r>
      <w:r w:rsidRPr="00F312E1">
        <w:rPr>
          <w:i/>
          <w:iCs/>
          <w:spacing w:val="-4"/>
          <w:sz w:val="24"/>
          <w:szCs w:val="24"/>
        </w:rPr>
        <w:t xml:space="preserve"> </w:t>
      </w:r>
      <w:r w:rsidRPr="00F312E1">
        <w:rPr>
          <w:i/>
          <w:iCs/>
          <w:sz w:val="24"/>
          <w:szCs w:val="24"/>
        </w:rPr>
        <w:t>behalf of the program.</w:t>
      </w:r>
    </w:p>
    <w:p w14:paraId="580ABE33" w14:textId="79C33A21" w:rsidR="004D20C8" w:rsidRPr="00F312E1" w:rsidRDefault="004D20C8" w:rsidP="000B35FF">
      <w:pPr>
        <w:pStyle w:val="ListParagraph"/>
        <w:numPr>
          <w:ilvl w:val="3"/>
          <w:numId w:val="219"/>
        </w:numPr>
        <w:tabs>
          <w:tab w:val="left" w:pos="4131"/>
        </w:tabs>
        <w:spacing w:before="73" w:line="242" w:lineRule="auto"/>
        <w:ind w:right="1220"/>
        <w:rPr>
          <w:i/>
          <w:iCs/>
          <w:sz w:val="24"/>
          <w:szCs w:val="24"/>
        </w:rPr>
      </w:pPr>
      <w:r w:rsidRPr="00F312E1">
        <w:rPr>
          <w:i/>
          <w:iCs/>
          <w:sz w:val="24"/>
          <w:szCs w:val="24"/>
        </w:rPr>
        <w:t>coordination</w:t>
      </w:r>
      <w:r w:rsidRPr="00F312E1">
        <w:rPr>
          <w:i/>
          <w:iCs/>
          <w:spacing w:val="-4"/>
          <w:sz w:val="24"/>
          <w:szCs w:val="24"/>
        </w:rPr>
        <w:t xml:space="preserve"> </w:t>
      </w:r>
      <w:r w:rsidRPr="00F312E1">
        <w:rPr>
          <w:i/>
          <w:iCs/>
          <w:sz w:val="24"/>
          <w:szCs w:val="24"/>
        </w:rPr>
        <w:t>of</w:t>
      </w:r>
      <w:r w:rsidRPr="00F312E1">
        <w:rPr>
          <w:i/>
          <w:iCs/>
          <w:spacing w:val="-3"/>
          <w:sz w:val="24"/>
          <w:szCs w:val="24"/>
        </w:rPr>
        <w:t xml:space="preserve"> </w:t>
      </w:r>
      <w:r w:rsidRPr="00F312E1">
        <w:rPr>
          <w:i/>
          <w:iCs/>
          <w:sz w:val="24"/>
          <w:szCs w:val="24"/>
        </w:rPr>
        <w:t>the</w:t>
      </w:r>
      <w:r w:rsidRPr="00F312E1">
        <w:rPr>
          <w:i/>
          <w:iCs/>
          <w:spacing w:val="-3"/>
          <w:sz w:val="24"/>
          <w:szCs w:val="24"/>
        </w:rPr>
        <w:t xml:space="preserve"> </w:t>
      </w:r>
      <w:r w:rsidRPr="00F312E1">
        <w:rPr>
          <w:i/>
          <w:iCs/>
          <w:sz w:val="24"/>
          <w:szCs w:val="24"/>
        </w:rPr>
        <w:t>regular</w:t>
      </w:r>
      <w:r w:rsidRPr="00F312E1">
        <w:rPr>
          <w:i/>
          <w:iCs/>
          <w:spacing w:val="-2"/>
          <w:sz w:val="24"/>
          <w:szCs w:val="24"/>
        </w:rPr>
        <w:t xml:space="preserve"> </w:t>
      </w:r>
      <w:r w:rsidRPr="00F312E1">
        <w:rPr>
          <w:i/>
          <w:iCs/>
          <w:sz w:val="24"/>
          <w:szCs w:val="24"/>
        </w:rPr>
        <w:t>assessment, compilation,</w:t>
      </w:r>
      <w:r w:rsidRPr="00F312E1">
        <w:rPr>
          <w:i/>
          <w:iCs/>
          <w:spacing w:val="-2"/>
          <w:sz w:val="24"/>
          <w:szCs w:val="24"/>
        </w:rPr>
        <w:t xml:space="preserve"> </w:t>
      </w:r>
      <w:r w:rsidRPr="00F312E1">
        <w:rPr>
          <w:i/>
          <w:iCs/>
          <w:sz w:val="24"/>
          <w:szCs w:val="24"/>
        </w:rPr>
        <w:t>evaluation,</w:t>
      </w:r>
      <w:r w:rsidRPr="00F312E1">
        <w:rPr>
          <w:i/>
          <w:iCs/>
          <w:spacing w:val="-1"/>
          <w:sz w:val="24"/>
          <w:szCs w:val="24"/>
        </w:rPr>
        <w:t xml:space="preserve"> </w:t>
      </w:r>
      <w:r w:rsidR="0016772E" w:rsidRPr="00F312E1">
        <w:rPr>
          <w:i/>
          <w:iCs/>
          <w:spacing w:val="-1"/>
          <w:sz w:val="24"/>
          <w:szCs w:val="24"/>
        </w:rPr>
        <w:t xml:space="preserve">and </w:t>
      </w:r>
      <w:r w:rsidRPr="00F312E1">
        <w:rPr>
          <w:i/>
          <w:iCs/>
          <w:sz w:val="24"/>
          <w:szCs w:val="24"/>
        </w:rPr>
        <w:t>report</w:t>
      </w:r>
      <w:r w:rsidRPr="00F312E1">
        <w:rPr>
          <w:i/>
          <w:iCs/>
          <w:spacing w:val="-5"/>
          <w:sz w:val="24"/>
          <w:szCs w:val="24"/>
        </w:rPr>
        <w:t xml:space="preserve"> </w:t>
      </w:r>
      <w:r w:rsidRPr="00F312E1">
        <w:rPr>
          <w:i/>
          <w:iCs/>
          <w:sz w:val="24"/>
          <w:szCs w:val="24"/>
        </w:rPr>
        <w:t>of</w:t>
      </w:r>
      <w:r w:rsidRPr="00F312E1">
        <w:rPr>
          <w:i/>
          <w:iCs/>
          <w:spacing w:val="-6"/>
          <w:sz w:val="24"/>
          <w:szCs w:val="24"/>
        </w:rPr>
        <w:t xml:space="preserve"> </w:t>
      </w:r>
      <w:r w:rsidRPr="00F312E1">
        <w:rPr>
          <w:i/>
          <w:iCs/>
          <w:sz w:val="24"/>
          <w:szCs w:val="24"/>
        </w:rPr>
        <w:t>course</w:t>
      </w:r>
      <w:r w:rsidRPr="00F312E1">
        <w:rPr>
          <w:i/>
          <w:iCs/>
          <w:spacing w:val="-6"/>
          <w:sz w:val="24"/>
          <w:szCs w:val="24"/>
        </w:rPr>
        <w:t xml:space="preserve"> </w:t>
      </w:r>
      <w:r w:rsidRPr="00F312E1">
        <w:rPr>
          <w:i/>
          <w:iCs/>
          <w:sz w:val="24"/>
          <w:szCs w:val="24"/>
        </w:rPr>
        <w:t>and</w:t>
      </w:r>
      <w:r w:rsidRPr="00F312E1">
        <w:rPr>
          <w:i/>
          <w:iCs/>
          <w:spacing w:val="-5"/>
          <w:sz w:val="24"/>
          <w:szCs w:val="24"/>
        </w:rPr>
        <w:t xml:space="preserve"> </w:t>
      </w:r>
      <w:r w:rsidRPr="00F312E1">
        <w:rPr>
          <w:i/>
          <w:iCs/>
          <w:sz w:val="24"/>
          <w:szCs w:val="24"/>
        </w:rPr>
        <w:t>program</w:t>
      </w:r>
      <w:r w:rsidRPr="00F312E1">
        <w:rPr>
          <w:i/>
          <w:iCs/>
          <w:spacing w:val="-5"/>
          <w:sz w:val="24"/>
          <w:szCs w:val="24"/>
        </w:rPr>
        <w:t xml:space="preserve"> </w:t>
      </w:r>
      <w:r w:rsidRPr="00F312E1">
        <w:rPr>
          <w:i/>
          <w:iCs/>
          <w:sz w:val="24"/>
          <w:szCs w:val="24"/>
        </w:rPr>
        <w:t>student</w:t>
      </w:r>
      <w:r w:rsidRPr="00F312E1">
        <w:rPr>
          <w:i/>
          <w:iCs/>
          <w:spacing w:val="-5"/>
          <w:sz w:val="24"/>
          <w:szCs w:val="24"/>
        </w:rPr>
        <w:t xml:space="preserve"> </w:t>
      </w:r>
      <w:r w:rsidRPr="00F312E1">
        <w:rPr>
          <w:i/>
          <w:iCs/>
          <w:sz w:val="24"/>
          <w:szCs w:val="24"/>
        </w:rPr>
        <w:t>learning</w:t>
      </w:r>
      <w:r w:rsidRPr="00F312E1">
        <w:rPr>
          <w:i/>
          <w:iCs/>
          <w:spacing w:val="-5"/>
          <w:sz w:val="24"/>
          <w:szCs w:val="24"/>
        </w:rPr>
        <w:t xml:space="preserve"> </w:t>
      </w:r>
      <w:r w:rsidRPr="00F312E1">
        <w:rPr>
          <w:i/>
          <w:iCs/>
          <w:sz w:val="24"/>
          <w:szCs w:val="24"/>
        </w:rPr>
        <w:t>outcomes</w:t>
      </w:r>
      <w:r w:rsidRPr="00F312E1">
        <w:rPr>
          <w:i/>
          <w:iCs/>
          <w:spacing w:val="-5"/>
          <w:sz w:val="24"/>
          <w:szCs w:val="24"/>
        </w:rPr>
        <w:t xml:space="preserve"> </w:t>
      </w:r>
      <w:r w:rsidRPr="00F312E1">
        <w:rPr>
          <w:i/>
          <w:iCs/>
          <w:sz w:val="24"/>
          <w:szCs w:val="24"/>
        </w:rPr>
        <w:t>conducted by all full-time department faculty.</w:t>
      </w:r>
    </w:p>
    <w:p w14:paraId="2F2F8FFB" w14:textId="77777777" w:rsidR="004D20C8" w:rsidRPr="00F312E1" w:rsidRDefault="004D20C8" w:rsidP="000B35FF">
      <w:pPr>
        <w:pStyle w:val="ListParagraph"/>
        <w:numPr>
          <w:ilvl w:val="3"/>
          <w:numId w:val="219"/>
        </w:numPr>
        <w:tabs>
          <w:tab w:val="left" w:pos="4131"/>
        </w:tabs>
        <w:spacing w:before="2" w:line="244" w:lineRule="auto"/>
        <w:ind w:right="1220"/>
        <w:rPr>
          <w:i/>
          <w:iCs/>
          <w:sz w:val="24"/>
          <w:szCs w:val="24"/>
        </w:rPr>
      </w:pPr>
      <w:r w:rsidRPr="00F312E1">
        <w:rPr>
          <w:i/>
          <w:iCs/>
          <w:sz w:val="24"/>
          <w:szCs w:val="24"/>
        </w:rPr>
        <w:t>coordination</w:t>
      </w:r>
      <w:r w:rsidRPr="00F312E1">
        <w:rPr>
          <w:i/>
          <w:iCs/>
          <w:spacing w:val="-4"/>
          <w:sz w:val="24"/>
          <w:szCs w:val="24"/>
        </w:rPr>
        <w:t xml:space="preserve"> </w:t>
      </w:r>
      <w:r w:rsidRPr="00F312E1">
        <w:rPr>
          <w:i/>
          <w:iCs/>
          <w:sz w:val="24"/>
          <w:szCs w:val="24"/>
        </w:rPr>
        <w:t>of</w:t>
      </w:r>
      <w:r w:rsidRPr="00F312E1">
        <w:rPr>
          <w:i/>
          <w:iCs/>
          <w:spacing w:val="-5"/>
          <w:sz w:val="24"/>
          <w:szCs w:val="24"/>
        </w:rPr>
        <w:t xml:space="preserve"> </w:t>
      </w:r>
      <w:r w:rsidRPr="00F312E1">
        <w:rPr>
          <w:i/>
          <w:iCs/>
          <w:sz w:val="24"/>
          <w:szCs w:val="24"/>
        </w:rPr>
        <w:t>the</w:t>
      </w:r>
      <w:r w:rsidRPr="00F312E1">
        <w:rPr>
          <w:i/>
          <w:iCs/>
          <w:spacing w:val="-5"/>
          <w:sz w:val="24"/>
          <w:szCs w:val="24"/>
        </w:rPr>
        <w:t xml:space="preserve"> </w:t>
      </w:r>
      <w:r w:rsidRPr="00F312E1">
        <w:rPr>
          <w:i/>
          <w:iCs/>
          <w:sz w:val="24"/>
          <w:szCs w:val="24"/>
        </w:rPr>
        <w:t>review</w:t>
      </w:r>
      <w:r w:rsidRPr="00F312E1">
        <w:rPr>
          <w:i/>
          <w:iCs/>
          <w:spacing w:val="-5"/>
          <w:sz w:val="24"/>
          <w:szCs w:val="24"/>
        </w:rPr>
        <w:t xml:space="preserve"> </w:t>
      </w:r>
      <w:r w:rsidRPr="00F312E1">
        <w:rPr>
          <w:i/>
          <w:iCs/>
          <w:sz w:val="24"/>
          <w:szCs w:val="24"/>
        </w:rPr>
        <w:t>and</w:t>
      </w:r>
      <w:r w:rsidRPr="00F312E1">
        <w:rPr>
          <w:i/>
          <w:iCs/>
          <w:spacing w:val="-4"/>
          <w:sz w:val="24"/>
          <w:szCs w:val="24"/>
        </w:rPr>
        <w:t xml:space="preserve"> </w:t>
      </w:r>
      <w:r w:rsidRPr="00F312E1">
        <w:rPr>
          <w:i/>
          <w:iCs/>
          <w:sz w:val="24"/>
          <w:szCs w:val="24"/>
        </w:rPr>
        <w:t>revision</w:t>
      </w:r>
      <w:r w:rsidRPr="00F312E1">
        <w:rPr>
          <w:i/>
          <w:iCs/>
          <w:spacing w:val="-4"/>
          <w:sz w:val="24"/>
          <w:szCs w:val="24"/>
        </w:rPr>
        <w:t xml:space="preserve"> </w:t>
      </w:r>
      <w:r w:rsidRPr="00F312E1">
        <w:rPr>
          <w:i/>
          <w:iCs/>
          <w:sz w:val="24"/>
          <w:szCs w:val="24"/>
        </w:rPr>
        <w:t>of</w:t>
      </w:r>
      <w:r w:rsidRPr="00F312E1">
        <w:rPr>
          <w:i/>
          <w:iCs/>
          <w:spacing w:val="-3"/>
          <w:sz w:val="24"/>
          <w:szCs w:val="24"/>
        </w:rPr>
        <w:t xml:space="preserve"> </w:t>
      </w:r>
      <w:r w:rsidRPr="00F312E1">
        <w:rPr>
          <w:i/>
          <w:iCs/>
          <w:sz w:val="24"/>
          <w:szCs w:val="24"/>
        </w:rPr>
        <w:t>course</w:t>
      </w:r>
      <w:r w:rsidRPr="00F312E1">
        <w:rPr>
          <w:i/>
          <w:iCs/>
          <w:spacing w:val="-3"/>
          <w:sz w:val="24"/>
          <w:szCs w:val="24"/>
        </w:rPr>
        <w:t xml:space="preserve"> </w:t>
      </w:r>
      <w:r w:rsidRPr="00F312E1">
        <w:rPr>
          <w:i/>
          <w:iCs/>
          <w:sz w:val="24"/>
          <w:szCs w:val="24"/>
        </w:rPr>
        <w:t>outlines</w:t>
      </w:r>
      <w:r w:rsidRPr="00F312E1">
        <w:rPr>
          <w:i/>
          <w:iCs/>
          <w:spacing w:val="-4"/>
          <w:sz w:val="24"/>
          <w:szCs w:val="24"/>
        </w:rPr>
        <w:t xml:space="preserve"> </w:t>
      </w:r>
      <w:r w:rsidRPr="00F312E1">
        <w:rPr>
          <w:i/>
          <w:iCs/>
          <w:sz w:val="24"/>
          <w:szCs w:val="24"/>
        </w:rPr>
        <w:t>at</w:t>
      </w:r>
      <w:r w:rsidRPr="00F312E1">
        <w:rPr>
          <w:i/>
          <w:iCs/>
          <w:spacing w:val="-4"/>
          <w:sz w:val="24"/>
          <w:szCs w:val="24"/>
        </w:rPr>
        <w:t xml:space="preserve"> </w:t>
      </w:r>
      <w:r w:rsidRPr="00F312E1">
        <w:rPr>
          <w:i/>
          <w:iCs/>
          <w:sz w:val="24"/>
          <w:szCs w:val="24"/>
        </w:rPr>
        <w:t>least once every five (5) years.</w:t>
      </w:r>
    </w:p>
    <w:p w14:paraId="4EB367C6" w14:textId="77777777" w:rsidR="004D20C8" w:rsidRPr="00F312E1" w:rsidRDefault="004D20C8" w:rsidP="000B35FF">
      <w:pPr>
        <w:pStyle w:val="ListParagraph"/>
        <w:numPr>
          <w:ilvl w:val="3"/>
          <w:numId w:val="219"/>
        </w:numPr>
        <w:tabs>
          <w:tab w:val="left" w:pos="4131"/>
        </w:tabs>
        <w:spacing w:line="272" w:lineRule="exact"/>
        <w:ind w:right="1220"/>
        <w:rPr>
          <w:i/>
          <w:iCs/>
          <w:sz w:val="24"/>
          <w:szCs w:val="24"/>
        </w:rPr>
      </w:pPr>
      <w:r w:rsidRPr="00F312E1">
        <w:rPr>
          <w:i/>
          <w:iCs/>
          <w:sz w:val="24"/>
          <w:szCs w:val="24"/>
        </w:rPr>
        <w:t>collaboration</w:t>
      </w:r>
      <w:r w:rsidRPr="00F312E1">
        <w:rPr>
          <w:i/>
          <w:iCs/>
          <w:spacing w:val="-4"/>
          <w:sz w:val="24"/>
          <w:szCs w:val="24"/>
        </w:rPr>
        <w:t xml:space="preserve"> </w:t>
      </w:r>
      <w:r w:rsidRPr="00F312E1">
        <w:rPr>
          <w:i/>
          <w:iCs/>
          <w:sz w:val="24"/>
          <w:szCs w:val="24"/>
        </w:rPr>
        <w:t>with</w:t>
      </w:r>
      <w:r w:rsidRPr="00F312E1">
        <w:rPr>
          <w:i/>
          <w:iCs/>
          <w:spacing w:val="-2"/>
          <w:sz w:val="24"/>
          <w:szCs w:val="24"/>
        </w:rPr>
        <w:t xml:space="preserve"> </w:t>
      </w:r>
      <w:r w:rsidRPr="00F312E1">
        <w:rPr>
          <w:i/>
          <w:iCs/>
          <w:sz w:val="24"/>
          <w:szCs w:val="24"/>
        </w:rPr>
        <w:t>program</w:t>
      </w:r>
      <w:r w:rsidRPr="00F312E1">
        <w:rPr>
          <w:i/>
          <w:iCs/>
          <w:spacing w:val="-2"/>
          <w:sz w:val="24"/>
          <w:szCs w:val="24"/>
        </w:rPr>
        <w:t xml:space="preserve"> </w:t>
      </w:r>
      <w:r w:rsidRPr="00F312E1">
        <w:rPr>
          <w:i/>
          <w:iCs/>
          <w:sz w:val="24"/>
          <w:szCs w:val="24"/>
        </w:rPr>
        <w:t>advisory</w:t>
      </w:r>
      <w:r w:rsidRPr="00F312E1">
        <w:rPr>
          <w:i/>
          <w:iCs/>
          <w:spacing w:val="-2"/>
          <w:sz w:val="24"/>
          <w:szCs w:val="24"/>
        </w:rPr>
        <w:t xml:space="preserve"> </w:t>
      </w:r>
      <w:r w:rsidRPr="00F312E1">
        <w:rPr>
          <w:i/>
          <w:iCs/>
          <w:sz w:val="24"/>
          <w:szCs w:val="24"/>
        </w:rPr>
        <w:t>committees,</w:t>
      </w:r>
      <w:r w:rsidRPr="00F312E1">
        <w:rPr>
          <w:i/>
          <w:iCs/>
          <w:spacing w:val="-2"/>
          <w:sz w:val="24"/>
          <w:szCs w:val="24"/>
        </w:rPr>
        <w:t xml:space="preserve"> </w:t>
      </w:r>
      <w:r w:rsidRPr="00F312E1">
        <w:rPr>
          <w:i/>
          <w:iCs/>
          <w:sz w:val="24"/>
          <w:szCs w:val="24"/>
        </w:rPr>
        <w:t>as</w:t>
      </w:r>
      <w:r w:rsidRPr="00F312E1">
        <w:rPr>
          <w:i/>
          <w:iCs/>
          <w:spacing w:val="-2"/>
          <w:sz w:val="24"/>
          <w:szCs w:val="24"/>
        </w:rPr>
        <w:t xml:space="preserve"> appropriate.</w:t>
      </w:r>
    </w:p>
    <w:p w14:paraId="53A0FDBB" w14:textId="77777777" w:rsidR="004D20C8" w:rsidRPr="00F312E1" w:rsidRDefault="004D20C8" w:rsidP="000B35FF">
      <w:pPr>
        <w:pStyle w:val="ListParagraph"/>
        <w:numPr>
          <w:ilvl w:val="2"/>
          <w:numId w:val="219"/>
        </w:numPr>
        <w:tabs>
          <w:tab w:val="left" w:pos="3576"/>
        </w:tabs>
        <w:spacing w:before="5" w:line="244" w:lineRule="auto"/>
        <w:ind w:right="1220"/>
        <w:rPr>
          <w:i/>
          <w:iCs/>
          <w:sz w:val="24"/>
          <w:szCs w:val="24"/>
        </w:rPr>
      </w:pPr>
      <w:r w:rsidRPr="00F312E1">
        <w:rPr>
          <w:i/>
          <w:iCs/>
          <w:sz w:val="24"/>
          <w:szCs w:val="24"/>
        </w:rPr>
        <w:t>Chair</w:t>
      </w:r>
      <w:r w:rsidRPr="00F312E1">
        <w:rPr>
          <w:i/>
          <w:iCs/>
          <w:spacing w:val="-5"/>
          <w:sz w:val="24"/>
          <w:szCs w:val="24"/>
        </w:rPr>
        <w:t xml:space="preserve"> </w:t>
      </w:r>
      <w:r w:rsidRPr="00F312E1">
        <w:rPr>
          <w:i/>
          <w:iCs/>
          <w:sz w:val="24"/>
          <w:szCs w:val="24"/>
        </w:rPr>
        <w:t>department</w:t>
      </w:r>
      <w:r w:rsidRPr="00F312E1">
        <w:rPr>
          <w:i/>
          <w:iCs/>
          <w:spacing w:val="-4"/>
          <w:sz w:val="24"/>
          <w:szCs w:val="24"/>
        </w:rPr>
        <w:t xml:space="preserve"> </w:t>
      </w:r>
      <w:r w:rsidRPr="00F312E1">
        <w:rPr>
          <w:i/>
          <w:iCs/>
          <w:sz w:val="24"/>
          <w:szCs w:val="24"/>
        </w:rPr>
        <w:t>meetings</w:t>
      </w:r>
      <w:r w:rsidRPr="00F312E1">
        <w:rPr>
          <w:i/>
          <w:iCs/>
          <w:spacing w:val="-4"/>
          <w:sz w:val="24"/>
          <w:szCs w:val="24"/>
        </w:rPr>
        <w:t xml:space="preserve"> </w:t>
      </w:r>
      <w:r w:rsidRPr="00F312E1">
        <w:rPr>
          <w:i/>
          <w:iCs/>
          <w:sz w:val="24"/>
          <w:szCs w:val="24"/>
        </w:rPr>
        <w:t>on</w:t>
      </w:r>
      <w:r w:rsidRPr="00F312E1">
        <w:rPr>
          <w:i/>
          <w:iCs/>
          <w:spacing w:val="-4"/>
          <w:sz w:val="24"/>
          <w:szCs w:val="24"/>
        </w:rPr>
        <w:t xml:space="preserve"> </w:t>
      </w:r>
      <w:r w:rsidRPr="00F312E1">
        <w:rPr>
          <w:i/>
          <w:iCs/>
          <w:sz w:val="24"/>
          <w:szCs w:val="24"/>
        </w:rPr>
        <w:t>dates</w:t>
      </w:r>
      <w:r w:rsidRPr="00F312E1">
        <w:rPr>
          <w:i/>
          <w:iCs/>
          <w:spacing w:val="-4"/>
          <w:sz w:val="24"/>
          <w:szCs w:val="24"/>
        </w:rPr>
        <w:t xml:space="preserve"> </w:t>
      </w:r>
      <w:r w:rsidRPr="00F312E1">
        <w:rPr>
          <w:i/>
          <w:iCs/>
          <w:sz w:val="24"/>
          <w:szCs w:val="24"/>
        </w:rPr>
        <w:t>and</w:t>
      </w:r>
      <w:r w:rsidRPr="00F312E1">
        <w:rPr>
          <w:i/>
          <w:iCs/>
          <w:spacing w:val="-4"/>
          <w:sz w:val="24"/>
          <w:szCs w:val="24"/>
        </w:rPr>
        <w:t xml:space="preserve"> </w:t>
      </w:r>
      <w:r w:rsidRPr="00F312E1">
        <w:rPr>
          <w:i/>
          <w:iCs/>
          <w:sz w:val="24"/>
          <w:szCs w:val="24"/>
        </w:rPr>
        <w:t>at</w:t>
      </w:r>
      <w:r w:rsidRPr="00F312E1">
        <w:rPr>
          <w:i/>
          <w:iCs/>
          <w:spacing w:val="-4"/>
          <w:sz w:val="24"/>
          <w:szCs w:val="24"/>
        </w:rPr>
        <w:t xml:space="preserve"> </w:t>
      </w:r>
      <w:r w:rsidRPr="00F312E1">
        <w:rPr>
          <w:i/>
          <w:iCs/>
          <w:sz w:val="24"/>
          <w:szCs w:val="24"/>
        </w:rPr>
        <w:t>times</w:t>
      </w:r>
      <w:r w:rsidRPr="00F312E1">
        <w:rPr>
          <w:i/>
          <w:iCs/>
          <w:spacing w:val="-2"/>
          <w:sz w:val="24"/>
          <w:szCs w:val="24"/>
        </w:rPr>
        <w:t xml:space="preserve"> </w:t>
      </w:r>
      <w:r w:rsidRPr="00F312E1">
        <w:rPr>
          <w:i/>
          <w:iCs/>
          <w:sz w:val="24"/>
          <w:szCs w:val="24"/>
        </w:rPr>
        <w:t>not</w:t>
      </w:r>
      <w:r w:rsidRPr="00F312E1">
        <w:rPr>
          <w:i/>
          <w:iCs/>
          <w:spacing w:val="-4"/>
          <w:sz w:val="24"/>
          <w:szCs w:val="24"/>
        </w:rPr>
        <w:t xml:space="preserve"> </w:t>
      </w:r>
      <w:r w:rsidRPr="00F312E1">
        <w:rPr>
          <w:i/>
          <w:iCs/>
          <w:sz w:val="24"/>
          <w:szCs w:val="24"/>
        </w:rPr>
        <w:t>in</w:t>
      </w:r>
      <w:r w:rsidRPr="00F312E1">
        <w:rPr>
          <w:i/>
          <w:iCs/>
          <w:spacing w:val="-4"/>
          <w:sz w:val="24"/>
          <w:szCs w:val="24"/>
        </w:rPr>
        <w:t xml:space="preserve"> </w:t>
      </w:r>
      <w:r w:rsidRPr="00F312E1">
        <w:rPr>
          <w:i/>
          <w:iCs/>
          <w:sz w:val="24"/>
          <w:szCs w:val="24"/>
        </w:rPr>
        <w:t>conflict</w:t>
      </w:r>
      <w:r w:rsidRPr="00F312E1">
        <w:rPr>
          <w:i/>
          <w:iCs/>
          <w:spacing w:val="-4"/>
          <w:sz w:val="24"/>
          <w:szCs w:val="24"/>
        </w:rPr>
        <w:t xml:space="preserve"> </w:t>
      </w:r>
      <w:r w:rsidRPr="00F312E1">
        <w:rPr>
          <w:i/>
          <w:iCs/>
          <w:sz w:val="24"/>
          <w:szCs w:val="24"/>
        </w:rPr>
        <w:t>with</w:t>
      </w:r>
      <w:r w:rsidRPr="00F312E1">
        <w:rPr>
          <w:i/>
          <w:iCs/>
          <w:spacing w:val="-4"/>
          <w:sz w:val="24"/>
          <w:szCs w:val="24"/>
        </w:rPr>
        <w:t xml:space="preserve"> </w:t>
      </w:r>
      <w:r w:rsidRPr="00F312E1">
        <w:rPr>
          <w:i/>
          <w:iCs/>
          <w:sz w:val="24"/>
          <w:szCs w:val="24"/>
        </w:rPr>
        <w:t>any instructional duties of faculty.</w:t>
      </w:r>
    </w:p>
    <w:p w14:paraId="6232D0DD" w14:textId="77777777" w:rsidR="004D20C8" w:rsidRPr="00F312E1" w:rsidRDefault="004D20C8" w:rsidP="000B35FF">
      <w:pPr>
        <w:pStyle w:val="ListParagraph"/>
        <w:numPr>
          <w:ilvl w:val="2"/>
          <w:numId w:val="219"/>
        </w:numPr>
        <w:tabs>
          <w:tab w:val="left" w:pos="3576"/>
        </w:tabs>
        <w:spacing w:line="244" w:lineRule="auto"/>
        <w:ind w:right="1220"/>
        <w:rPr>
          <w:i/>
          <w:iCs/>
          <w:sz w:val="24"/>
          <w:szCs w:val="24"/>
        </w:rPr>
      </w:pPr>
      <w:r w:rsidRPr="00F312E1">
        <w:rPr>
          <w:i/>
          <w:iCs/>
          <w:sz w:val="24"/>
          <w:szCs w:val="24"/>
        </w:rPr>
        <w:t>Prepare</w:t>
      </w:r>
      <w:r w:rsidRPr="00F312E1">
        <w:rPr>
          <w:i/>
          <w:iCs/>
          <w:spacing w:val="-3"/>
          <w:sz w:val="24"/>
          <w:szCs w:val="24"/>
        </w:rPr>
        <w:t xml:space="preserve"> </w:t>
      </w:r>
      <w:r w:rsidRPr="00F312E1">
        <w:rPr>
          <w:i/>
          <w:iCs/>
          <w:sz w:val="24"/>
          <w:szCs w:val="24"/>
        </w:rPr>
        <w:t>and</w:t>
      </w:r>
      <w:r w:rsidRPr="00F312E1">
        <w:rPr>
          <w:i/>
          <w:iCs/>
          <w:spacing w:val="-4"/>
          <w:sz w:val="24"/>
          <w:szCs w:val="24"/>
        </w:rPr>
        <w:t xml:space="preserve"> </w:t>
      </w:r>
      <w:r w:rsidRPr="00F312E1">
        <w:rPr>
          <w:i/>
          <w:iCs/>
          <w:sz w:val="24"/>
          <w:szCs w:val="24"/>
        </w:rPr>
        <w:t>post</w:t>
      </w:r>
      <w:r w:rsidRPr="00F312E1">
        <w:rPr>
          <w:i/>
          <w:iCs/>
          <w:spacing w:val="-4"/>
          <w:sz w:val="24"/>
          <w:szCs w:val="24"/>
        </w:rPr>
        <w:t xml:space="preserve"> </w:t>
      </w:r>
      <w:r w:rsidRPr="00F312E1">
        <w:rPr>
          <w:i/>
          <w:iCs/>
          <w:sz w:val="24"/>
          <w:szCs w:val="24"/>
        </w:rPr>
        <w:t>department</w:t>
      </w:r>
      <w:r w:rsidRPr="00F312E1">
        <w:rPr>
          <w:i/>
          <w:iCs/>
          <w:spacing w:val="-4"/>
          <w:sz w:val="24"/>
          <w:szCs w:val="24"/>
        </w:rPr>
        <w:t xml:space="preserve"> </w:t>
      </w:r>
      <w:r w:rsidRPr="00F312E1">
        <w:rPr>
          <w:i/>
          <w:iCs/>
          <w:sz w:val="24"/>
          <w:szCs w:val="24"/>
        </w:rPr>
        <w:t>meeting</w:t>
      </w:r>
      <w:r w:rsidRPr="00F312E1">
        <w:rPr>
          <w:i/>
          <w:iCs/>
          <w:spacing w:val="-4"/>
          <w:sz w:val="24"/>
          <w:szCs w:val="24"/>
        </w:rPr>
        <w:t xml:space="preserve"> </w:t>
      </w:r>
      <w:r w:rsidRPr="00F312E1">
        <w:rPr>
          <w:i/>
          <w:iCs/>
          <w:sz w:val="24"/>
          <w:szCs w:val="24"/>
        </w:rPr>
        <w:t>agendas</w:t>
      </w:r>
      <w:r w:rsidRPr="00F312E1">
        <w:rPr>
          <w:i/>
          <w:iCs/>
          <w:spacing w:val="-4"/>
          <w:sz w:val="24"/>
          <w:szCs w:val="24"/>
        </w:rPr>
        <w:t xml:space="preserve"> </w:t>
      </w:r>
      <w:r w:rsidRPr="00F312E1">
        <w:rPr>
          <w:i/>
          <w:iCs/>
          <w:sz w:val="24"/>
          <w:szCs w:val="24"/>
        </w:rPr>
        <w:t>and/or</w:t>
      </w:r>
      <w:r w:rsidRPr="00F312E1">
        <w:rPr>
          <w:i/>
          <w:iCs/>
          <w:spacing w:val="-5"/>
          <w:sz w:val="24"/>
          <w:szCs w:val="24"/>
        </w:rPr>
        <w:t xml:space="preserve"> </w:t>
      </w:r>
      <w:r w:rsidRPr="00F312E1">
        <w:rPr>
          <w:i/>
          <w:iCs/>
          <w:sz w:val="24"/>
          <w:szCs w:val="24"/>
        </w:rPr>
        <w:t>notes/minutes</w:t>
      </w:r>
      <w:r w:rsidRPr="00F312E1">
        <w:rPr>
          <w:i/>
          <w:iCs/>
          <w:spacing w:val="-4"/>
          <w:sz w:val="24"/>
          <w:szCs w:val="24"/>
        </w:rPr>
        <w:t xml:space="preserve"> </w:t>
      </w:r>
      <w:r w:rsidRPr="00F312E1">
        <w:rPr>
          <w:i/>
          <w:iCs/>
          <w:sz w:val="24"/>
          <w:szCs w:val="24"/>
        </w:rPr>
        <w:t>to</w:t>
      </w:r>
      <w:r w:rsidRPr="00F312E1">
        <w:rPr>
          <w:i/>
          <w:iCs/>
          <w:spacing w:val="-4"/>
          <w:sz w:val="24"/>
          <w:szCs w:val="24"/>
        </w:rPr>
        <w:t xml:space="preserve"> </w:t>
      </w:r>
      <w:r w:rsidRPr="00F312E1">
        <w:rPr>
          <w:i/>
          <w:iCs/>
          <w:sz w:val="24"/>
          <w:szCs w:val="24"/>
        </w:rPr>
        <w:t>a common repository accessible by all department members.</w:t>
      </w:r>
    </w:p>
    <w:p w14:paraId="528397A2" w14:textId="77777777" w:rsidR="004D20C8" w:rsidRPr="00F312E1" w:rsidRDefault="004D20C8" w:rsidP="000B35FF">
      <w:pPr>
        <w:pStyle w:val="ListParagraph"/>
        <w:numPr>
          <w:ilvl w:val="2"/>
          <w:numId w:val="219"/>
        </w:numPr>
        <w:tabs>
          <w:tab w:val="left" w:pos="3576"/>
        </w:tabs>
        <w:spacing w:line="242" w:lineRule="auto"/>
        <w:ind w:right="1220"/>
        <w:rPr>
          <w:i/>
          <w:iCs/>
          <w:sz w:val="24"/>
          <w:szCs w:val="24"/>
        </w:rPr>
      </w:pPr>
      <w:r w:rsidRPr="00F312E1">
        <w:rPr>
          <w:i/>
          <w:iCs/>
          <w:sz w:val="24"/>
          <w:szCs w:val="24"/>
        </w:rPr>
        <w:t>Assist</w:t>
      </w:r>
      <w:r w:rsidRPr="00F312E1">
        <w:rPr>
          <w:i/>
          <w:iCs/>
          <w:spacing w:val="-4"/>
          <w:sz w:val="24"/>
          <w:szCs w:val="24"/>
        </w:rPr>
        <w:t xml:space="preserve"> </w:t>
      </w:r>
      <w:r w:rsidRPr="00F312E1">
        <w:rPr>
          <w:i/>
          <w:iCs/>
          <w:sz w:val="24"/>
          <w:szCs w:val="24"/>
        </w:rPr>
        <w:t>in</w:t>
      </w:r>
      <w:r w:rsidRPr="00F312E1">
        <w:rPr>
          <w:i/>
          <w:iCs/>
          <w:spacing w:val="-4"/>
          <w:sz w:val="24"/>
          <w:szCs w:val="24"/>
        </w:rPr>
        <w:t xml:space="preserve"> </w:t>
      </w:r>
      <w:r w:rsidRPr="00F312E1">
        <w:rPr>
          <w:i/>
          <w:iCs/>
          <w:sz w:val="24"/>
          <w:szCs w:val="24"/>
        </w:rPr>
        <w:t>the</w:t>
      </w:r>
      <w:r w:rsidRPr="00F312E1">
        <w:rPr>
          <w:i/>
          <w:iCs/>
          <w:spacing w:val="-5"/>
          <w:sz w:val="24"/>
          <w:szCs w:val="24"/>
        </w:rPr>
        <w:t xml:space="preserve"> </w:t>
      </w:r>
      <w:r w:rsidRPr="00F312E1">
        <w:rPr>
          <w:i/>
          <w:iCs/>
          <w:sz w:val="24"/>
          <w:szCs w:val="24"/>
        </w:rPr>
        <w:t>coordination</w:t>
      </w:r>
      <w:r w:rsidRPr="00F312E1">
        <w:rPr>
          <w:i/>
          <w:iCs/>
          <w:spacing w:val="-4"/>
          <w:sz w:val="24"/>
          <w:szCs w:val="24"/>
        </w:rPr>
        <w:t xml:space="preserve"> </w:t>
      </w:r>
      <w:r w:rsidRPr="00F312E1">
        <w:rPr>
          <w:i/>
          <w:iCs/>
          <w:sz w:val="24"/>
          <w:szCs w:val="24"/>
        </w:rPr>
        <w:t>of</w:t>
      </w:r>
      <w:r w:rsidRPr="00F312E1">
        <w:rPr>
          <w:i/>
          <w:iCs/>
          <w:spacing w:val="-5"/>
          <w:sz w:val="24"/>
          <w:szCs w:val="24"/>
        </w:rPr>
        <w:t xml:space="preserve"> </w:t>
      </w:r>
      <w:r w:rsidRPr="00F312E1">
        <w:rPr>
          <w:i/>
          <w:iCs/>
          <w:sz w:val="24"/>
          <w:szCs w:val="24"/>
        </w:rPr>
        <w:t>the</w:t>
      </w:r>
      <w:r w:rsidRPr="00F312E1">
        <w:rPr>
          <w:i/>
          <w:iCs/>
          <w:spacing w:val="-5"/>
          <w:sz w:val="24"/>
          <w:szCs w:val="24"/>
        </w:rPr>
        <w:t xml:space="preserve"> </w:t>
      </w:r>
      <w:r w:rsidRPr="00F312E1">
        <w:rPr>
          <w:i/>
          <w:iCs/>
          <w:sz w:val="24"/>
          <w:szCs w:val="24"/>
        </w:rPr>
        <w:t>orientation</w:t>
      </w:r>
      <w:r w:rsidRPr="00F312E1">
        <w:rPr>
          <w:i/>
          <w:iCs/>
          <w:spacing w:val="-4"/>
          <w:sz w:val="24"/>
          <w:szCs w:val="24"/>
        </w:rPr>
        <w:t xml:space="preserve"> </w:t>
      </w:r>
      <w:r w:rsidRPr="00F312E1">
        <w:rPr>
          <w:i/>
          <w:iCs/>
          <w:sz w:val="24"/>
          <w:szCs w:val="24"/>
        </w:rPr>
        <w:t>and</w:t>
      </w:r>
      <w:r w:rsidRPr="00F312E1">
        <w:rPr>
          <w:i/>
          <w:iCs/>
          <w:spacing w:val="-2"/>
          <w:sz w:val="24"/>
          <w:szCs w:val="24"/>
        </w:rPr>
        <w:t xml:space="preserve"> </w:t>
      </w:r>
      <w:r w:rsidRPr="00F312E1">
        <w:rPr>
          <w:i/>
          <w:iCs/>
          <w:sz w:val="24"/>
          <w:szCs w:val="24"/>
        </w:rPr>
        <w:t>evaluation</w:t>
      </w:r>
      <w:r w:rsidRPr="00F312E1">
        <w:rPr>
          <w:i/>
          <w:iCs/>
          <w:spacing w:val="-4"/>
          <w:sz w:val="24"/>
          <w:szCs w:val="24"/>
        </w:rPr>
        <w:t xml:space="preserve"> </w:t>
      </w:r>
      <w:r w:rsidRPr="00F312E1">
        <w:rPr>
          <w:i/>
          <w:iCs/>
          <w:sz w:val="24"/>
          <w:szCs w:val="24"/>
        </w:rPr>
        <w:t>of</w:t>
      </w:r>
      <w:r w:rsidRPr="00F312E1">
        <w:rPr>
          <w:i/>
          <w:iCs/>
          <w:spacing w:val="-5"/>
          <w:sz w:val="24"/>
          <w:szCs w:val="24"/>
        </w:rPr>
        <w:t xml:space="preserve"> </w:t>
      </w:r>
      <w:r w:rsidRPr="00F312E1">
        <w:rPr>
          <w:i/>
          <w:iCs/>
          <w:sz w:val="24"/>
          <w:szCs w:val="24"/>
        </w:rPr>
        <w:t>full-time and part-time unit members in matters related to instruction and institutional practices, protocols, and procedures.</w:t>
      </w:r>
    </w:p>
    <w:p w14:paraId="1D5D0A87" w14:textId="77777777" w:rsidR="004D20C8" w:rsidRPr="00F312E1" w:rsidRDefault="004D20C8" w:rsidP="000B35FF">
      <w:pPr>
        <w:pStyle w:val="ListParagraph"/>
        <w:numPr>
          <w:ilvl w:val="2"/>
          <w:numId w:val="219"/>
        </w:numPr>
        <w:tabs>
          <w:tab w:val="left" w:pos="3576"/>
        </w:tabs>
        <w:ind w:right="1220"/>
        <w:rPr>
          <w:i/>
          <w:iCs/>
          <w:sz w:val="24"/>
          <w:szCs w:val="24"/>
        </w:rPr>
      </w:pPr>
      <w:r w:rsidRPr="00F312E1">
        <w:rPr>
          <w:i/>
          <w:iCs/>
          <w:sz w:val="24"/>
          <w:szCs w:val="24"/>
        </w:rPr>
        <w:t>Advise</w:t>
      </w:r>
      <w:r w:rsidRPr="00F312E1">
        <w:rPr>
          <w:i/>
          <w:iCs/>
          <w:spacing w:val="-7"/>
          <w:sz w:val="24"/>
          <w:szCs w:val="24"/>
        </w:rPr>
        <w:t xml:space="preserve"> </w:t>
      </w:r>
      <w:r w:rsidRPr="00F312E1">
        <w:rPr>
          <w:i/>
          <w:iCs/>
          <w:sz w:val="24"/>
          <w:szCs w:val="24"/>
        </w:rPr>
        <w:t>unit</w:t>
      </w:r>
      <w:r w:rsidRPr="00F312E1">
        <w:rPr>
          <w:i/>
          <w:iCs/>
          <w:spacing w:val="-6"/>
          <w:sz w:val="24"/>
          <w:szCs w:val="24"/>
        </w:rPr>
        <w:t xml:space="preserve"> </w:t>
      </w:r>
      <w:r w:rsidRPr="00F312E1">
        <w:rPr>
          <w:i/>
          <w:iCs/>
          <w:sz w:val="24"/>
          <w:szCs w:val="24"/>
        </w:rPr>
        <w:t>members</w:t>
      </w:r>
      <w:r w:rsidRPr="00F312E1">
        <w:rPr>
          <w:i/>
          <w:iCs/>
          <w:spacing w:val="-6"/>
          <w:sz w:val="24"/>
          <w:szCs w:val="24"/>
        </w:rPr>
        <w:t xml:space="preserve"> </w:t>
      </w:r>
      <w:r w:rsidRPr="00F312E1">
        <w:rPr>
          <w:i/>
          <w:iCs/>
          <w:sz w:val="24"/>
          <w:szCs w:val="24"/>
        </w:rPr>
        <w:t>regarding</w:t>
      </w:r>
      <w:r w:rsidRPr="00F312E1">
        <w:rPr>
          <w:i/>
          <w:iCs/>
          <w:spacing w:val="-6"/>
          <w:sz w:val="24"/>
          <w:szCs w:val="24"/>
        </w:rPr>
        <w:t xml:space="preserve"> </w:t>
      </w:r>
      <w:r w:rsidRPr="00F312E1">
        <w:rPr>
          <w:i/>
          <w:iCs/>
          <w:sz w:val="24"/>
          <w:szCs w:val="24"/>
        </w:rPr>
        <w:t>the</w:t>
      </w:r>
      <w:r w:rsidRPr="00F312E1">
        <w:rPr>
          <w:i/>
          <w:iCs/>
          <w:spacing w:val="-7"/>
          <w:sz w:val="24"/>
          <w:szCs w:val="24"/>
        </w:rPr>
        <w:t xml:space="preserve"> </w:t>
      </w:r>
      <w:r w:rsidRPr="00F312E1">
        <w:rPr>
          <w:i/>
          <w:iCs/>
          <w:sz w:val="24"/>
          <w:szCs w:val="24"/>
        </w:rPr>
        <w:t>recruitment</w:t>
      </w:r>
      <w:r w:rsidRPr="00F312E1">
        <w:rPr>
          <w:i/>
          <w:iCs/>
          <w:spacing w:val="-6"/>
          <w:sz w:val="24"/>
          <w:szCs w:val="24"/>
        </w:rPr>
        <w:t xml:space="preserve"> </w:t>
      </w:r>
      <w:r w:rsidRPr="00F312E1">
        <w:rPr>
          <w:i/>
          <w:iCs/>
          <w:sz w:val="24"/>
          <w:szCs w:val="24"/>
        </w:rPr>
        <w:t>and</w:t>
      </w:r>
      <w:r w:rsidRPr="00F312E1">
        <w:rPr>
          <w:i/>
          <w:iCs/>
          <w:spacing w:val="-6"/>
          <w:sz w:val="24"/>
          <w:szCs w:val="24"/>
        </w:rPr>
        <w:t xml:space="preserve"> </w:t>
      </w:r>
      <w:r w:rsidRPr="00F312E1">
        <w:rPr>
          <w:i/>
          <w:iCs/>
          <w:sz w:val="24"/>
          <w:szCs w:val="24"/>
        </w:rPr>
        <w:t xml:space="preserve">evaluation </w:t>
      </w:r>
      <w:r w:rsidRPr="00F312E1">
        <w:rPr>
          <w:i/>
          <w:iCs/>
          <w:spacing w:val="-2"/>
          <w:sz w:val="24"/>
          <w:szCs w:val="24"/>
        </w:rPr>
        <w:t>procedures.</w:t>
      </w:r>
    </w:p>
    <w:p w14:paraId="1569AD5E" w14:textId="77777777" w:rsidR="004D20C8" w:rsidRPr="00F312E1" w:rsidRDefault="004D20C8" w:rsidP="000B35FF">
      <w:pPr>
        <w:pStyle w:val="ListParagraph"/>
        <w:numPr>
          <w:ilvl w:val="2"/>
          <w:numId w:val="219"/>
        </w:numPr>
        <w:tabs>
          <w:tab w:val="left" w:pos="3576"/>
        </w:tabs>
        <w:ind w:right="1220"/>
        <w:rPr>
          <w:i/>
          <w:iCs/>
          <w:sz w:val="24"/>
          <w:szCs w:val="24"/>
        </w:rPr>
      </w:pPr>
      <w:r w:rsidRPr="00F312E1">
        <w:rPr>
          <w:i/>
          <w:iCs/>
          <w:sz w:val="24"/>
          <w:szCs w:val="24"/>
        </w:rPr>
        <w:t>Coordinate</w:t>
      </w:r>
      <w:r w:rsidRPr="00F312E1">
        <w:rPr>
          <w:i/>
          <w:iCs/>
          <w:spacing w:val="-6"/>
          <w:sz w:val="24"/>
          <w:szCs w:val="24"/>
        </w:rPr>
        <w:t xml:space="preserve"> </w:t>
      </w:r>
      <w:r w:rsidRPr="00F312E1">
        <w:rPr>
          <w:i/>
          <w:iCs/>
          <w:sz w:val="24"/>
          <w:szCs w:val="24"/>
        </w:rPr>
        <w:t>the</w:t>
      </w:r>
      <w:r w:rsidRPr="00F312E1">
        <w:rPr>
          <w:i/>
          <w:iCs/>
          <w:spacing w:val="-6"/>
          <w:sz w:val="24"/>
          <w:szCs w:val="24"/>
        </w:rPr>
        <w:t xml:space="preserve"> </w:t>
      </w:r>
      <w:r w:rsidRPr="00F312E1">
        <w:rPr>
          <w:i/>
          <w:iCs/>
          <w:sz w:val="24"/>
          <w:szCs w:val="24"/>
        </w:rPr>
        <w:t>department</w:t>
      </w:r>
      <w:r w:rsidRPr="00F312E1">
        <w:rPr>
          <w:i/>
          <w:iCs/>
          <w:spacing w:val="-5"/>
          <w:sz w:val="24"/>
          <w:szCs w:val="24"/>
        </w:rPr>
        <w:t xml:space="preserve"> </w:t>
      </w:r>
      <w:r w:rsidRPr="00F312E1">
        <w:rPr>
          <w:i/>
          <w:iCs/>
          <w:sz w:val="24"/>
          <w:szCs w:val="24"/>
        </w:rPr>
        <w:t>response</w:t>
      </w:r>
      <w:r w:rsidRPr="00F312E1">
        <w:rPr>
          <w:i/>
          <w:iCs/>
          <w:spacing w:val="-6"/>
          <w:sz w:val="24"/>
          <w:szCs w:val="24"/>
        </w:rPr>
        <w:t xml:space="preserve"> </w:t>
      </w:r>
      <w:r w:rsidRPr="00F312E1">
        <w:rPr>
          <w:i/>
          <w:iCs/>
          <w:sz w:val="24"/>
          <w:szCs w:val="24"/>
        </w:rPr>
        <w:t>to</w:t>
      </w:r>
      <w:r w:rsidRPr="00F312E1">
        <w:rPr>
          <w:i/>
          <w:iCs/>
          <w:spacing w:val="-5"/>
          <w:sz w:val="24"/>
          <w:szCs w:val="24"/>
        </w:rPr>
        <w:t xml:space="preserve"> </w:t>
      </w:r>
      <w:r w:rsidRPr="00F312E1">
        <w:rPr>
          <w:i/>
          <w:iCs/>
          <w:sz w:val="24"/>
          <w:szCs w:val="24"/>
        </w:rPr>
        <w:t>class</w:t>
      </w:r>
      <w:r w:rsidRPr="00F312E1">
        <w:rPr>
          <w:i/>
          <w:iCs/>
          <w:spacing w:val="-5"/>
          <w:sz w:val="24"/>
          <w:szCs w:val="24"/>
        </w:rPr>
        <w:t xml:space="preserve"> </w:t>
      </w:r>
      <w:r w:rsidRPr="00F312E1">
        <w:rPr>
          <w:i/>
          <w:iCs/>
          <w:sz w:val="24"/>
          <w:szCs w:val="24"/>
        </w:rPr>
        <w:t>schedules</w:t>
      </w:r>
      <w:r w:rsidRPr="00F312E1">
        <w:rPr>
          <w:i/>
          <w:iCs/>
          <w:spacing w:val="-5"/>
          <w:sz w:val="24"/>
          <w:szCs w:val="24"/>
        </w:rPr>
        <w:t xml:space="preserve"> </w:t>
      </w:r>
      <w:r w:rsidRPr="00F312E1">
        <w:rPr>
          <w:i/>
          <w:iCs/>
          <w:sz w:val="24"/>
          <w:szCs w:val="24"/>
        </w:rPr>
        <w:t>recommended</w:t>
      </w:r>
      <w:r w:rsidRPr="00F312E1">
        <w:rPr>
          <w:i/>
          <w:iCs/>
          <w:spacing w:val="-5"/>
          <w:sz w:val="24"/>
          <w:szCs w:val="24"/>
        </w:rPr>
        <w:t xml:space="preserve"> </w:t>
      </w:r>
      <w:r w:rsidRPr="00F312E1">
        <w:rPr>
          <w:i/>
          <w:iCs/>
          <w:sz w:val="24"/>
          <w:szCs w:val="24"/>
        </w:rPr>
        <w:t xml:space="preserve">by </w:t>
      </w:r>
      <w:r w:rsidRPr="00F312E1">
        <w:rPr>
          <w:i/>
          <w:iCs/>
          <w:spacing w:val="-2"/>
          <w:sz w:val="24"/>
          <w:szCs w:val="24"/>
        </w:rPr>
        <w:t>administration.</w:t>
      </w:r>
    </w:p>
    <w:p w14:paraId="122CBE33" w14:textId="77777777" w:rsidR="004D20C8" w:rsidRPr="00F312E1" w:rsidRDefault="004D20C8" w:rsidP="000B35FF">
      <w:pPr>
        <w:pStyle w:val="ListParagraph"/>
        <w:numPr>
          <w:ilvl w:val="2"/>
          <w:numId w:val="219"/>
        </w:numPr>
        <w:tabs>
          <w:tab w:val="left" w:pos="3576"/>
        </w:tabs>
        <w:ind w:right="1220"/>
        <w:rPr>
          <w:i/>
          <w:iCs/>
          <w:sz w:val="24"/>
          <w:szCs w:val="24"/>
        </w:rPr>
      </w:pPr>
      <w:r w:rsidRPr="00F312E1">
        <w:rPr>
          <w:i/>
          <w:iCs/>
          <w:sz w:val="24"/>
          <w:szCs w:val="24"/>
        </w:rPr>
        <w:t>Coordinate</w:t>
      </w:r>
      <w:r w:rsidRPr="00F312E1">
        <w:rPr>
          <w:i/>
          <w:iCs/>
          <w:spacing w:val="-4"/>
          <w:sz w:val="24"/>
          <w:szCs w:val="24"/>
        </w:rPr>
        <w:t xml:space="preserve"> </w:t>
      </w:r>
      <w:r w:rsidRPr="00F312E1">
        <w:rPr>
          <w:i/>
          <w:iCs/>
          <w:sz w:val="24"/>
          <w:szCs w:val="24"/>
        </w:rPr>
        <w:t>department</w:t>
      </w:r>
      <w:r w:rsidRPr="00F312E1">
        <w:rPr>
          <w:i/>
          <w:iCs/>
          <w:spacing w:val="-1"/>
          <w:sz w:val="24"/>
          <w:szCs w:val="24"/>
        </w:rPr>
        <w:t xml:space="preserve"> </w:t>
      </w:r>
      <w:r w:rsidRPr="00F312E1">
        <w:rPr>
          <w:i/>
          <w:iCs/>
          <w:spacing w:val="-2"/>
          <w:sz w:val="24"/>
          <w:szCs w:val="24"/>
        </w:rPr>
        <w:t>recommendations.</w:t>
      </w:r>
    </w:p>
    <w:p w14:paraId="4CF45650" w14:textId="77777777" w:rsidR="0016772E" w:rsidRPr="00F312E1" w:rsidRDefault="0016772E" w:rsidP="000B35FF">
      <w:pPr>
        <w:tabs>
          <w:tab w:val="left" w:pos="3576"/>
        </w:tabs>
        <w:ind w:right="1220"/>
        <w:rPr>
          <w:i/>
          <w:iCs/>
          <w:sz w:val="24"/>
          <w:szCs w:val="24"/>
        </w:rPr>
      </w:pPr>
    </w:p>
    <w:p w14:paraId="59897634" w14:textId="77777777" w:rsidR="004D20C8" w:rsidRPr="00F312E1" w:rsidRDefault="004D20C8" w:rsidP="000B35FF">
      <w:pPr>
        <w:pStyle w:val="ListParagraph"/>
        <w:numPr>
          <w:ilvl w:val="0"/>
          <w:numId w:val="219"/>
        </w:numPr>
        <w:tabs>
          <w:tab w:val="left" w:pos="1971"/>
        </w:tabs>
        <w:ind w:right="1220"/>
        <w:rPr>
          <w:i/>
          <w:iCs/>
          <w:sz w:val="24"/>
          <w:szCs w:val="24"/>
        </w:rPr>
      </w:pPr>
      <w:r w:rsidRPr="00F312E1">
        <w:rPr>
          <w:i/>
          <w:iCs/>
          <w:sz w:val="24"/>
          <w:szCs w:val="24"/>
        </w:rPr>
        <w:t>Annual Review – The appropriate administrator will meet with the department chair at least</w:t>
      </w:r>
      <w:r w:rsidRPr="00F312E1">
        <w:rPr>
          <w:i/>
          <w:iCs/>
          <w:spacing w:val="-3"/>
          <w:sz w:val="24"/>
          <w:szCs w:val="24"/>
        </w:rPr>
        <w:t xml:space="preserve"> </w:t>
      </w:r>
      <w:r w:rsidRPr="00F312E1">
        <w:rPr>
          <w:i/>
          <w:iCs/>
          <w:sz w:val="24"/>
          <w:szCs w:val="24"/>
        </w:rPr>
        <w:t>once</w:t>
      </w:r>
      <w:r w:rsidRPr="00F312E1">
        <w:rPr>
          <w:i/>
          <w:iCs/>
          <w:spacing w:val="-4"/>
          <w:sz w:val="24"/>
          <w:szCs w:val="24"/>
        </w:rPr>
        <w:t xml:space="preserve"> </w:t>
      </w:r>
      <w:r w:rsidRPr="00F312E1">
        <w:rPr>
          <w:i/>
          <w:iCs/>
          <w:sz w:val="24"/>
          <w:szCs w:val="24"/>
        </w:rPr>
        <w:t>each</w:t>
      </w:r>
      <w:r w:rsidRPr="00F312E1">
        <w:rPr>
          <w:i/>
          <w:iCs/>
          <w:spacing w:val="-1"/>
          <w:sz w:val="24"/>
          <w:szCs w:val="24"/>
        </w:rPr>
        <w:t xml:space="preserve"> </w:t>
      </w:r>
      <w:r w:rsidRPr="00F312E1">
        <w:rPr>
          <w:i/>
          <w:iCs/>
          <w:sz w:val="24"/>
          <w:szCs w:val="24"/>
        </w:rPr>
        <w:t>academic</w:t>
      </w:r>
      <w:r w:rsidRPr="00F312E1">
        <w:rPr>
          <w:i/>
          <w:iCs/>
          <w:spacing w:val="-2"/>
          <w:sz w:val="24"/>
          <w:szCs w:val="24"/>
        </w:rPr>
        <w:t xml:space="preserve"> </w:t>
      </w:r>
      <w:r w:rsidRPr="00F312E1">
        <w:rPr>
          <w:i/>
          <w:iCs/>
          <w:sz w:val="24"/>
          <w:szCs w:val="24"/>
        </w:rPr>
        <w:t>year</w:t>
      </w:r>
      <w:r w:rsidRPr="00F312E1">
        <w:rPr>
          <w:i/>
          <w:iCs/>
          <w:spacing w:val="-4"/>
          <w:sz w:val="24"/>
          <w:szCs w:val="24"/>
        </w:rPr>
        <w:t xml:space="preserve"> </w:t>
      </w:r>
      <w:r w:rsidRPr="00F312E1">
        <w:rPr>
          <w:i/>
          <w:iCs/>
          <w:sz w:val="24"/>
          <w:szCs w:val="24"/>
        </w:rPr>
        <w:t>to</w:t>
      </w:r>
      <w:r w:rsidRPr="00F312E1">
        <w:rPr>
          <w:i/>
          <w:iCs/>
          <w:spacing w:val="-3"/>
          <w:sz w:val="24"/>
          <w:szCs w:val="24"/>
        </w:rPr>
        <w:t xml:space="preserve"> </w:t>
      </w:r>
      <w:r w:rsidRPr="00F312E1">
        <w:rPr>
          <w:i/>
          <w:iCs/>
          <w:sz w:val="24"/>
          <w:szCs w:val="24"/>
        </w:rPr>
        <w:t>review</w:t>
      </w:r>
      <w:r w:rsidRPr="00F312E1">
        <w:rPr>
          <w:i/>
          <w:iCs/>
          <w:spacing w:val="-4"/>
          <w:sz w:val="24"/>
          <w:szCs w:val="24"/>
        </w:rPr>
        <w:t xml:space="preserve"> </w:t>
      </w:r>
      <w:r w:rsidRPr="00F312E1">
        <w:rPr>
          <w:i/>
          <w:iCs/>
          <w:sz w:val="24"/>
          <w:szCs w:val="24"/>
        </w:rPr>
        <w:t>the</w:t>
      </w:r>
      <w:r w:rsidRPr="00F312E1">
        <w:rPr>
          <w:i/>
          <w:iCs/>
          <w:spacing w:val="-4"/>
          <w:sz w:val="24"/>
          <w:szCs w:val="24"/>
        </w:rPr>
        <w:t xml:space="preserve"> </w:t>
      </w:r>
      <w:r w:rsidRPr="00F312E1">
        <w:rPr>
          <w:i/>
          <w:iCs/>
          <w:sz w:val="24"/>
          <w:szCs w:val="24"/>
        </w:rPr>
        <w:t>performance</w:t>
      </w:r>
      <w:r w:rsidRPr="00F312E1">
        <w:rPr>
          <w:i/>
          <w:iCs/>
          <w:spacing w:val="-4"/>
          <w:sz w:val="24"/>
          <w:szCs w:val="24"/>
        </w:rPr>
        <w:t xml:space="preserve"> </w:t>
      </w:r>
      <w:r w:rsidRPr="00F312E1">
        <w:rPr>
          <w:i/>
          <w:iCs/>
          <w:sz w:val="24"/>
          <w:szCs w:val="24"/>
        </w:rPr>
        <w:t>of</w:t>
      </w:r>
      <w:r w:rsidRPr="00F312E1">
        <w:rPr>
          <w:i/>
          <w:iCs/>
          <w:spacing w:val="-4"/>
          <w:sz w:val="24"/>
          <w:szCs w:val="24"/>
        </w:rPr>
        <w:t xml:space="preserve"> </w:t>
      </w:r>
      <w:r w:rsidRPr="00F312E1">
        <w:rPr>
          <w:i/>
          <w:iCs/>
          <w:sz w:val="24"/>
          <w:szCs w:val="24"/>
        </w:rPr>
        <w:t>the</w:t>
      </w:r>
      <w:r w:rsidRPr="00F312E1">
        <w:rPr>
          <w:i/>
          <w:iCs/>
          <w:spacing w:val="-4"/>
          <w:sz w:val="24"/>
          <w:szCs w:val="24"/>
        </w:rPr>
        <w:t xml:space="preserve"> </w:t>
      </w:r>
      <w:r w:rsidRPr="00F312E1">
        <w:rPr>
          <w:i/>
          <w:iCs/>
          <w:sz w:val="24"/>
          <w:szCs w:val="24"/>
        </w:rPr>
        <w:t>department</w:t>
      </w:r>
      <w:r w:rsidRPr="00F312E1">
        <w:rPr>
          <w:i/>
          <w:iCs/>
          <w:spacing w:val="-3"/>
          <w:sz w:val="24"/>
          <w:szCs w:val="24"/>
        </w:rPr>
        <w:t xml:space="preserve"> </w:t>
      </w:r>
      <w:r w:rsidRPr="00F312E1">
        <w:rPr>
          <w:i/>
          <w:iCs/>
          <w:sz w:val="24"/>
          <w:szCs w:val="24"/>
        </w:rPr>
        <w:t>chair</w:t>
      </w:r>
      <w:r w:rsidRPr="00F312E1">
        <w:rPr>
          <w:i/>
          <w:iCs/>
          <w:spacing w:val="-4"/>
          <w:sz w:val="24"/>
          <w:szCs w:val="24"/>
        </w:rPr>
        <w:t xml:space="preserve"> </w:t>
      </w:r>
      <w:r w:rsidRPr="00F312E1">
        <w:rPr>
          <w:i/>
          <w:iCs/>
          <w:sz w:val="24"/>
          <w:szCs w:val="24"/>
        </w:rPr>
        <w:t>in</w:t>
      </w:r>
      <w:r w:rsidRPr="00F312E1">
        <w:rPr>
          <w:i/>
          <w:iCs/>
          <w:spacing w:val="-3"/>
          <w:sz w:val="24"/>
          <w:szCs w:val="24"/>
        </w:rPr>
        <w:t xml:space="preserve"> </w:t>
      </w:r>
      <w:r w:rsidRPr="00F312E1">
        <w:rPr>
          <w:i/>
          <w:iCs/>
          <w:sz w:val="24"/>
          <w:szCs w:val="24"/>
        </w:rPr>
        <w:t>their duties and responsibilities as department chair. This review will not be a part of the unit member’s</w:t>
      </w:r>
      <w:r w:rsidRPr="00F312E1">
        <w:rPr>
          <w:i/>
          <w:iCs/>
          <w:spacing w:val="-1"/>
          <w:sz w:val="24"/>
          <w:szCs w:val="24"/>
        </w:rPr>
        <w:t xml:space="preserve"> </w:t>
      </w:r>
      <w:r w:rsidRPr="00F312E1">
        <w:rPr>
          <w:i/>
          <w:iCs/>
          <w:sz w:val="24"/>
          <w:szCs w:val="24"/>
        </w:rPr>
        <w:t>evaluation</w:t>
      </w:r>
      <w:r w:rsidRPr="00F312E1">
        <w:rPr>
          <w:i/>
          <w:iCs/>
          <w:spacing w:val="-1"/>
          <w:sz w:val="24"/>
          <w:szCs w:val="24"/>
        </w:rPr>
        <w:t xml:space="preserve"> </w:t>
      </w:r>
      <w:r w:rsidRPr="00F312E1">
        <w:rPr>
          <w:i/>
          <w:iCs/>
          <w:sz w:val="24"/>
          <w:szCs w:val="24"/>
        </w:rPr>
        <w:t>process</w:t>
      </w:r>
      <w:r w:rsidRPr="00F312E1">
        <w:rPr>
          <w:i/>
          <w:iCs/>
          <w:spacing w:val="-1"/>
          <w:sz w:val="24"/>
          <w:szCs w:val="24"/>
        </w:rPr>
        <w:t xml:space="preserve"> </w:t>
      </w:r>
      <w:r w:rsidRPr="00F312E1">
        <w:rPr>
          <w:i/>
          <w:iCs/>
          <w:sz w:val="24"/>
          <w:szCs w:val="24"/>
        </w:rPr>
        <w:t>per Article</w:t>
      </w:r>
      <w:r w:rsidRPr="00F312E1">
        <w:rPr>
          <w:i/>
          <w:iCs/>
          <w:spacing w:val="-2"/>
          <w:sz w:val="24"/>
          <w:szCs w:val="24"/>
        </w:rPr>
        <w:t xml:space="preserve"> </w:t>
      </w:r>
      <w:r w:rsidRPr="00F312E1">
        <w:rPr>
          <w:i/>
          <w:iCs/>
          <w:sz w:val="24"/>
          <w:szCs w:val="24"/>
        </w:rPr>
        <w:t>13,</w:t>
      </w:r>
      <w:r w:rsidRPr="00F312E1">
        <w:rPr>
          <w:i/>
          <w:iCs/>
          <w:spacing w:val="-1"/>
          <w:sz w:val="24"/>
          <w:szCs w:val="24"/>
        </w:rPr>
        <w:t xml:space="preserve"> </w:t>
      </w:r>
      <w:r w:rsidRPr="00F312E1">
        <w:rPr>
          <w:i/>
          <w:iCs/>
          <w:sz w:val="24"/>
          <w:szCs w:val="24"/>
        </w:rPr>
        <w:t>Section</w:t>
      </w:r>
      <w:r w:rsidRPr="00F312E1">
        <w:rPr>
          <w:i/>
          <w:iCs/>
          <w:spacing w:val="-1"/>
          <w:sz w:val="24"/>
          <w:szCs w:val="24"/>
        </w:rPr>
        <w:t xml:space="preserve"> </w:t>
      </w:r>
      <w:r w:rsidRPr="00F312E1">
        <w:rPr>
          <w:i/>
          <w:iCs/>
          <w:sz w:val="24"/>
          <w:szCs w:val="24"/>
        </w:rPr>
        <w:t>2,</w:t>
      </w:r>
      <w:r w:rsidRPr="00F312E1">
        <w:rPr>
          <w:i/>
          <w:iCs/>
          <w:spacing w:val="-1"/>
          <w:sz w:val="24"/>
          <w:szCs w:val="24"/>
        </w:rPr>
        <w:t xml:space="preserve"> </w:t>
      </w:r>
      <w:r w:rsidRPr="00F312E1">
        <w:rPr>
          <w:i/>
          <w:iCs/>
          <w:sz w:val="24"/>
          <w:szCs w:val="24"/>
        </w:rPr>
        <w:t>nor</w:t>
      </w:r>
      <w:r w:rsidRPr="00F312E1">
        <w:rPr>
          <w:i/>
          <w:iCs/>
          <w:spacing w:val="-2"/>
          <w:sz w:val="24"/>
          <w:szCs w:val="24"/>
        </w:rPr>
        <w:t xml:space="preserve"> </w:t>
      </w:r>
      <w:r w:rsidRPr="00F312E1">
        <w:rPr>
          <w:i/>
          <w:iCs/>
          <w:sz w:val="24"/>
          <w:szCs w:val="24"/>
        </w:rPr>
        <w:t>will</w:t>
      </w:r>
      <w:r w:rsidRPr="00F312E1">
        <w:rPr>
          <w:i/>
          <w:iCs/>
          <w:spacing w:val="-1"/>
          <w:sz w:val="24"/>
          <w:szCs w:val="24"/>
        </w:rPr>
        <w:t xml:space="preserve"> </w:t>
      </w:r>
      <w:r w:rsidRPr="00F312E1">
        <w:rPr>
          <w:i/>
          <w:iCs/>
          <w:sz w:val="24"/>
          <w:szCs w:val="24"/>
        </w:rPr>
        <w:t>it</w:t>
      </w:r>
      <w:r w:rsidRPr="00F312E1">
        <w:rPr>
          <w:i/>
          <w:iCs/>
          <w:spacing w:val="-1"/>
          <w:sz w:val="24"/>
          <w:szCs w:val="24"/>
        </w:rPr>
        <w:t xml:space="preserve"> </w:t>
      </w:r>
      <w:r w:rsidRPr="00F312E1">
        <w:rPr>
          <w:i/>
          <w:iCs/>
          <w:sz w:val="24"/>
          <w:szCs w:val="24"/>
        </w:rPr>
        <w:t>be</w:t>
      </w:r>
      <w:r w:rsidRPr="00F312E1">
        <w:rPr>
          <w:i/>
          <w:iCs/>
          <w:spacing w:val="-2"/>
          <w:sz w:val="24"/>
          <w:szCs w:val="24"/>
        </w:rPr>
        <w:t xml:space="preserve"> </w:t>
      </w:r>
      <w:r w:rsidRPr="00F312E1">
        <w:rPr>
          <w:i/>
          <w:iCs/>
          <w:sz w:val="24"/>
          <w:szCs w:val="24"/>
        </w:rPr>
        <w:t>included</w:t>
      </w:r>
      <w:r w:rsidRPr="00F312E1">
        <w:rPr>
          <w:i/>
          <w:iCs/>
          <w:spacing w:val="-1"/>
          <w:sz w:val="24"/>
          <w:szCs w:val="24"/>
        </w:rPr>
        <w:t xml:space="preserve"> </w:t>
      </w:r>
      <w:r w:rsidRPr="00F312E1">
        <w:rPr>
          <w:i/>
          <w:iCs/>
          <w:sz w:val="24"/>
          <w:szCs w:val="24"/>
        </w:rPr>
        <w:t>in</w:t>
      </w:r>
      <w:r w:rsidRPr="00F312E1">
        <w:rPr>
          <w:i/>
          <w:iCs/>
          <w:spacing w:val="-1"/>
          <w:sz w:val="24"/>
          <w:szCs w:val="24"/>
        </w:rPr>
        <w:t xml:space="preserve"> </w:t>
      </w:r>
      <w:r w:rsidRPr="00F312E1">
        <w:rPr>
          <w:i/>
          <w:iCs/>
          <w:sz w:val="24"/>
          <w:szCs w:val="24"/>
        </w:rPr>
        <w:t>the</w:t>
      </w:r>
      <w:r w:rsidRPr="00F312E1">
        <w:rPr>
          <w:i/>
          <w:iCs/>
          <w:spacing w:val="-2"/>
          <w:sz w:val="24"/>
          <w:szCs w:val="24"/>
        </w:rPr>
        <w:t xml:space="preserve"> </w:t>
      </w:r>
      <w:r w:rsidRPr="00F312E1">
        <w:rPr>
          <w:i/>
          <w:iCs/>
          <w:sz w:val="24"/>
          <w:szCs w:val="24"/>
        </w:rPr>
        <w:t xml:space="preserve">unit member’s </w:t>
      </w:r>
      <w:r w:rsidRPr="00F312E1">
        <w:rPr>
          <w:i/>
          <w:iCs/>
          <w:sz w:val="24"/>
          <w:szCs w:val="24"/>
        </w:rPr>
        <w:lastRenderedPageBreak/>
        <w:t>personnel file.</w:t>
      </w:r>
      <w:r w:rsidRPr="00F312E1">
        <w:rPr>
          <w:i/>
          <w:iCs/>
          <w:spacing w:val="40"/>
          <w:sz w:val="24"/>
          <w:szCs w:val="24"/>
        </w:rPr>
        <w:t xml:space="preserve"> </w:t>
      </w:r>
      <w:r w:rsidRPr="00F312E1">
        <w:rPr>
          <w:i/>
          <w:iCs/>
          <w:sz w:val="24"/>
          <w:szCs w:val="24"/>
        </w:rPr>
        <w:t xml:space="preserve">This section is not subject to the grievance provisions of this </w:t>
      </w:r>
      <w:r w:rsidRPr="00F312E1">
        <w:rPr>
          <w:i/>
          <w:iCs/>
          <w:spacing w:val="-2"/>
          <w:sz w:val="24"/>
          <w:szCs w:val="24"/>
        </w:rPr>
        <w:t>contract.</w:t>
      </w:r>
    </w:p>
    <w:p w14:paraId="09889444" w14:textId="77777777" w:rsidR="004D20C8" w:rsidRPr="00F312E1" w:rsidRDefault="004D20C8" w:rsidP="000B35FF">
      <w:pPr>
        <w:pStyle w:val="BodyText"/>
        <w:spacing w:before="14"/>
        <w:ind w:right="1220"/>
        <w:rPr>
          <w:i/>
          <w:iCs/>
        </w:rPr>
      </w:pPr>
    </w:p>
    <w:p w14:paraId="57ACB358" w14:textId="77777777" w:rsidR="004D20C8" w:rsidRPr="00F312E1" w:rsidRDefault="004D20C8" w:rsidP="000B35FF">
      <w:pPr>
        <w:pStyle w:val="BodyText"/>
        <w:spacing w:before="1"/>
        <w:ind w:left="360" w:right="1220"/>
        <w:rPr>
          <w:i/>
          <w:iCs/>
        </w:rPr>
      </w:pPr>
      <w:r w:rsidRPr="00F312E1">
        <w:rPr>
          <w:i/>
          <w:iCs/>
        </w:rPr>
        <w:t>Section</w:t>
      </w:r>
      <w:r w:rsidRPr="00F312E1">
        <w:rPr>
          <w:i/>
          <w:iCs/>
          <w:spacing w:val="-5"/>
        </w:rPr>
        <w:t xml:space="preserve"> </w:t>
      </w:r>
      <w:r w:rsidRPr="00F312E1">
        <w:rPr>
          <w:i/>
          <w:iCs/>
        </w:rPr>
        <w:t>14.</w:t>
      </w:r>
      <w:r w:rsidRPr="00F312E1">
        <w:rPr>
          <w:i/>
          <w:iCs/>
          <w:spacing w:val="55"/>
        </w:rPr>
        <w:t xml:space="preserve"> </w:t>
      </w:r>
      <w:r w:rsidRPr="00F312E1">
        <w:rPr>
          <w:i/>
          <w:iCs/>
        </w:rPr>
        <w:t>REASSIGNED</w:t>
      </w:r>
      <w:r w:rsidRPr="00F312E1">
        <w:rPr>
          <w:i/>
          <w:iCs/>
          <w:spacing w:val="-3"/>
        </w:rPr>
        <w:t xml:space="preserve"> </w:t>
      </w:r>
      <w:r w:rsidRPr="00F312E1">
        <w:rPr>
          <w:i/>
          <w:iCs/>
        </w:rPr>
        <w:t>TIME</w:t>
      </w:r>
      <w:r w:rsidRPr="00F312E1">
        <w:rPr>
          <w:i/>
          <w:iCs/>
          <w:spacing w:val="-4"/>
        </w:rPr>
        <w:t xml:space="preserve"> </w:t>
      </w:r>
      <w:r w:rsidRPr="00F312E1">
        <w:rPr>
          <w:i/>
          <w:iCs/>
        </w:rPr>
        <w:t>FOR</w:t>
      </w:r>
      <w:r w:rsidRPr="00F312E1">
        <w:rPr>
          <w:i/>
          <w:iCs/>
          <w:spacing w:val="-2"/>
        </w:rPr>
        <w:t xml:space="preserve"> </w:t>
      </w:r>
      <w:r w:rsidRPr="00F312E1">
        <w:rPr>
          <w:i/>
          <w:iCs/>
        </w:rPr>
        <w:t>ACADEMIC</w:t>
      </w:r>
      <w:r w:rsidRPr="00F312E1">
        <w:rPr>
          <w:i/>
          <w:iCs/>
          <w:spacing w:val="-2"/>
        </w:rPr>
        <w:t xml:space="preserve"> SENATE:</w:t>
      </w:r>
    </w:p>
    <w:p w14:paraId="17690B1E" w14:textId="77777777" w:rsidR="004D20C8" w:rsidRPr="00F312E1" w:rsidRDefault="004D20C8" w:rsidP="000B35FF">
      <w:pPr>
        <w:pStyle w:val="BodyText"/>
        <w:ind w:right="1220"/>
        <w:rPr>
          <w:i/>
          <w:iCs/>
        </w:rPr>
      </w:pPr>
    </w:p>
    <w:p w14:paraId="5ECC81AB" w14:textId="77777777" w:rsidR="0016772E" w:rsidRPr="00F312E1" w:rsidRDefault="004D20C8" w:rsidP="000B35FF">
      <w:pPr>
        <w:pStyle w:val="ListParagraph"/>
        <w:numPr>
          <w:ilvl w:val="0"/>
          <w:numId w:val="223"/>
        </w:numPr>
        <w:tabs>
          <w:tab w:val="left" w:pos="1956"/>
        </w:tabs>
        <w:ind w:right="1220"/>
        <w:rPr>
          <w:i/>
          <w:iCs/>
          <w:sz w:val="24"/>
          <w:szCs w:val="24"/>
        </w:rPr>
      </w:pPr>
      <w:r w:rsidRPr="00F312E1">
        <w:rPr>
          <w:i/>
          <w:iCs/>
          <w:sz w:val="24"/>
          <w:szCs w:val="24"/>
        </w:rPr>
        <w:t>Reassigned</w:t>
      </w:r>
      <w:r w:rsidRPr="00F312E1">
        <w:rPr>
          <w:i/>
          <w:iCs/>
          <w:spacing w:val="-5"/>
          <w:sz w:val="24"/>
          <w:szCs w:val="24"/>
        </w:rPr>
        <w:t xml:space="preserve"> </w:t>
      </w:r>
      <w:r w:rsidRPr="00F312E1">
        <w:rPr>
          <w:i/>
          <w:iCs/>
          <w:spacing w:val="-2"/>
          <w:sz w:val="24"/>
          <w:szCs w:val="24"/>
        </w:rPr>
        <w:t>Time:</w:t>
      </w:r>
    </w:p>
    <w:p w14:paraId="747E60A6" w14:textId="486DC6F8" w:rsidR="004D20C8" w:rsidRPr="00F312E1" w:rsidRDefault="004D20C8" w:rsidP="000B35FF">
      <w:pPr>
        <w:pStyle w:val="ListParagraph"/>
        <w:tabs>
          <w:tab w:val="left" w:pos="1956"/>
        </w:tabs>
        <w:ind w:left="1224" w:right="1220" w:firstLine="0"/>
        <w:rPr>
          <w:i/>
          <w:iCs/>
          <w:sz w:val="24"/>
          <w:szCs w:val="24"/>
        </w:rPr>
      </w:pPr>
      <w:r w:rsidRPr="00F312E1">
        <w:rPr>
          <w:i/>
          <w:iCs/>
          <w:sz w:val="24"/>
          <w:szCs w:val="24"/>
        </w:rPr>
        <w:t>The</w:t>
      </w:r>
      <w:r w:rsidRPr="00F312E1">
        <w:rPr>
          <w:i/>
          <w:iCs/>
          <w:spacing w:val="-7"/>
          <w:sz w:val="24"/>
          <w:szCs w:val="24"/>
        </w:rPr>
        <w:t xml:space="preserve"> </w:t>
      </w:r>
      <w:proofErr w:type="gramStart"/>
      <w:r w:rsidRPr="00F312E1">
        <w:rPr>
          <w:i/>
          <w:iCs/>
          <w:sz w:val="24"/>
          <w:szCs w:val="24"/>
        </w:rPr>
        <w:t>District</w:t>
      </w:r>
      <w:proofErr w:type="gramEnd"/>
      <w:r w:rsidRPr="00F312E1">
        <w:rPr>
          <w:i/>
          <w:iCs/>
          <w:spacing w:val="-5"/>
          <w:sz w:val="24"/>
          <w:szCs w:val="24"/>
        </w:rPr>
        <w:t xml:space="preserve"> </w:t>
      </w:r>
      <w:r w:rsidRPr="00F312E1">
        <w:rPr>
          <w:i/>
          <w:iCs/>
          <w:sz w:val="24"/>
          <w:szCs w:val="24"/>
        </w:rPr>
        <w:t>agrees</w:t>
      </w:r>
      <w:r w:rsidRPr="00F312E1">
        <w:rPr>
          <w:i/>
          <w:iCs/>
          <w:spacing w:val="-6"/>
          <w:sz w:val="24"/>
          <w:szCs w:val="24"/>
        </w:rPr>
        <w:t xml:space="preserve"> </w:t>
      </w:r>
      <w:r w:rsidRPr="00F312E1">
        <w:rPr>
          <w:i/>
          <w:iCs/>
          <w:sz w:val="24"/>
          <w:szCs w:val="24"/>
        </w:rPr>
        <w:t>to</w:t>
      </w:r>
      <w:r w:rsidRPr="00F312E1">
        <w:rPr>
          <w:i/>
          <w:iCs/>
          <w:spacing w:val="-6"/>
          <w:sz w:val="24"/>
          <w:szCs w:val="24"/>
        </w:rPr>
        <w:t xml:space="preserve"> </w:t>
      </w:r>
      <w:r w:rsidRPr="00F312E1">
        <w:rPr>
          <w:i/>
          <w:iCs/>
          <w:sz w:val="24"/>
          <w:szCs w:val="24"/>
        </w:rPr>
        <w:t>provide</w:t>
      </w:r>
      <w:r w:rsidRPr="00F312E1">
        <w:rPr>
          <w:i/>
          <w:iCs/>
          <w:spacing w:val="-7"/>
          <w:sz w:val="24"/>
          <w:szCs w:val="24"/>
        </w:rPr>
        <w:t xml:space="preserve"> </w:t>
      </w:r>
      <w:r w:rsidRPr="00F312E1">
        <w:rPr>
          <w:i/>
          <w:iCs/>
          <w:sz w:val="24"/>
          <w:szCs w:val="24"/>
        </w:rPr>
        <w:t>the</w:t>
      </w:r>
      <w:r w:rsidRPr="00F312E1">
        <w:rPr>
          <w:i/>
          <w:iCs/>
          <w:spacing w:val="-7"/>
          <w:sz w:val="24"/>
          <w:szCs w:val="24"/>
        </w:rPr>
        <w:t xml:space="preserve"> </w:t>
      </w:r>
      <w:r w:rsidRPr="00F312E1">
        <w:rPr>
          <w:i/>
          <w:iCs/>
          <w:sz w:val="24"/>
          <w:szCs w:val="24"/>
        </w:rPr>
        <w:t>Academic</w:t>
      </w:r>
      <w:r w:rsidRPr="00F312E1">
        <w:rPr>
          <w:i/>
          <w:iCs/>
          <w:spacing w:val="-7"/>
          <w:sz w:val="24"/>
          <w:szCs w:val="24"/>
        </w:rPr>
        <w:t xml:space="preserve"> </w:t>
      </w:r>
      <w:r w:rsidRPr="00F312E1">
        <w:rPr>
          <w:i/>
          <w:iCs/>
          <w:sz w:val="24"/>
          <w:szCs w:val="24"/>
        </w:rPr>
        <w:t>Senates</w:t>
      </w:r>
      <w:r w:rsidRPr="00F312E1">
        <w:rPr>
          <w:i/>
          <w:iCs/>
          <w:spacing w:val="-6"/>
          <w:sz w:val="24"/>
          <w:szCs w:val="24"/>
        </w:rPr>
        <w:t xml:space="preserve"> </w:t>
      </w:r>
      <w:r w:rsidRPr="00F312E1">
        <w:rPr>
          <w:i/>
          <w:iCs/>
          <w:sz w:val="24"/>
          <w:szCs w:val="24"/>
        </w:rPr>
        <w:t>at</w:t>
      </w:r>
      <w:r w:rsidRPr="00F312E1">
        <w:rPr>
          <w:i/>
          <w:iCs/>
          <w:spacing w:val="-5"/>
          <w:sz w:val="24"/>
          <w:szCs w:val="24"/>
        </w:rPr>
        <w:t xml:space="preserve"> </w:t>
      </w:r>
      <w:r w:rsidRPr="00F312E1">
        <w:rPr>
          <w:i/>
          <w:iCs/>
          <w:sz w:val="24"/>
          <w:szCs w:val="24"/>
        </w:rPr>
        <w:t>each</w:t>
      </w:r>
      <w:r w:rsidRPr="00F312E1">
        <w:rPr>
          <w:i/>
          <w:iCs/>
          <w:spacing w:val="-6"/>
          <w:sz w:val="24"/>
          <w:szCs w:val="24"/>
        </w:rPr>
        <w:t xml:space="preserve"> </w:t>
      </w:r>
      <w:proofErr w:type="gramStart"/>
      <w:r w:rsidRPr="00F312E1">
        <w:rPr>
          <w:i/>
          <w:iCs/>
          <w:sz w:val="24"/>
          <w:szCs w:val="24"/>
        </w:rPr>
        <w:t>college</w:t>
      </w:r>
      <w:proofErr w:type="gramEnd"/>
      <w:r w:rsidRPr="00F312E1">
        <w:rPr>
          <w:i/>
          <w:iCs/>
          <w:spacing w:val="-7"/>
          <w:sz w:val="24"/>
          <w:szCs w:val="24"/>
        </w:rPr>
        <w:t xml:space="preserve"> </w:t>
      </w:r>
      <w:r w:rsidRPr="00F312E1">
        <w:rPr>
          <w:i/>
          <w:iCs/>
          <w:sz w:val="24"/>
          <w:szCs w:val="24"/>
        </w:rPr>
        <w:t>reassigned</w:t>
      </w:r>
      <w:r w:rsidRPr="00F312E1">
        <w:rPr>
          <w:i/>
          <w:iCs/>
          <w:spacing w:val="-6"/>
          <w:sz w:val="24"/>
          <w:szCs w:val="24"/>
        </w:rPr>
        <w:t xml:space="preserve"> </w:t>
      </w:r>
      <w:r w:rsidRPr="00F312E1">
        <w:rPr>
          <w:i/>
          <w:iCs/>
          <w:sz w:val="24"/>
          <w:szCs w:val="24"/>
        </w:rPr>
        <w:t>time</w:t>
      </w:r>
      <w:r w:rsidRPr="00F312E1">
        <w:rPr>
          <w:i/>
          <w:iCs/>
          <w:spacing w:val="-7"/>
          <w:sz w:val="24"/>
          <w:szCs w:val="24"/>
        </w:rPr>
        <w:t xml:space="preserve"> </w:t>
      </w:r>
      <w:r w:rsidRPr="00F312E1">
        <w:rPr>
          <w:i/>
          <w:iCs/>
          <w:sz w:val="24"/>
          <w:szCs w:val="24"/>
        </w:rPr>
        <w:t>of</w:t>
      </w:r>
      <w:r w:rsidRPr="00F312E1">
        <w:rPr>
          <w:i/>
          <w:iCs/>
          <w:spacing w:val="-7"/>
          <w:sz w:val="24"/>
          <w:szCs w:val="24"/>
        </w:rPr>
        <w:t xml:space="preserve"> </w:t>
      </w:r>
      <w:r w:rsidRPr="00F312E1">
        <w:rPr>
          <w:i/>
          <w:iCs/>
          <w:sz w:val="24"/>
          <w:szCs w:val="24"/>
        </w:rPr>
        <w:t>the equivalent</w:t>
      </w:r>
      <w:r w:rsidRPr="00F312E1">
        <w:rPr>
          <w:i/>
          <w:iCs/>
          <w:spacing w:val="-1"/>
          <w:sz w:val="24"/>
          <w:szCs w:val="24"/>
        </w:rPr>
        <w:t xml:space="preserve"> </w:t>
      </w:r>
      <w:r w:rsidRPr="00F312E1">
        <w:rPr>
          <w:i/>
          <w:iCs/>
          <w:sz w:val="24"/>
          <w:szCs w:val="24"/>
        </w:rPr>
        <w:t>of two</w:t>
      </w:r>
      <w:r w:rsidRPr="00F312E1">
        <w:rPr>
          <w:i/>
          <w:iCs/>
          <w:spacing w:val="3"/>
          <w:sz w:val="24"/>
          <w:szCs w:val="24"/>
        </w:rPr>
        <w:t xml:space="preserve"> </w:t>
      </w:r>
      <w:r w:rsidRPr="00F312E1">
        <w:rPr>
          <w:i/>
          <w:iCs/>
          <w:sz w:val="24"/>
          <w:szCs w:val="24"/>
        </w:rPr>
        <w:t>(2.0)</w:t>
      </w:r>
      <w:r w:rsidRPr="00F312E1">
        <w:rPr>
          <w:i/>
          <w:iCs/>
          <w:spacing w:val="3"/>
          <w:sz w:val="24"/>
          <w:szCs w:val="24"/>
        </w:rPr>
        <w:t xml:space="preserve"> </w:t>
      </w:r>
      <w:r w:rsidRPr="00F312E1">
        <w:rPr>
          <w:i/>
          <w:iCs/>
          <w:sz w:val="24"/>
          <w:szCs w:val="24"/>
        </w:rPr>
        <w:t>FTE</w:t>
      </w:r>
      <w:r w:rsidRPr="00F312E1">
        <w:rPr>
          <w:i/>
          <w:iCs/>
          <w:spacing w:val="1"/>
          <w:sz w:val="24"/>
          <w:szCs w:val="24"/>
        </w:rPr>
        <w:t xml:space="preserve"> </w:t>
      </w:r>
      <w:r w:rsidRPr="00F312E1">
        <w:rPr>
          <w:i/>
          <w:iCs/>
          <w:sz w:val="24"/>
          <w:szCs w:val="24"/>
        </w:rPr>
        <w:t>each</w:t>
      </w:r>
      <w:r w:rsidRPr="00F312E1">
        <w:rPr>
          <w:i/>
          <w:iCs/>
          <w:spacing w:val="1"/>
          <w:sz w:val="24"/>
          <w:szCs w:val="24"/>
        </w:rPr>
        <w:t xml:space="preserve"> </w:t>
      </w:r>
      <w:r w:rsidRPr="00F312E1">
        <w:rPr>
          <w:i/>
          <w:iCs/>
          <w:sz w:val="24"/>
          <w:szCs w:val="24"/>
        </w:rPr>
        <w:t>for</w:t>
      </w:r>
      <w:r w:rsidRPr="00F312E1">
        <w:rPr>
          <w:i/>
          <w:iCs/>
          <w:spacing w:val="1"/>
          <w:sz w:val="24"/>
          <w:szCs w:val="24"/>
        </w:rPr>
        <w:t xml:space="preserve"> </w:t>
      </w:r>
      <w:r w:rsidRPr="00F312E1">
        <w:rPr>
          <w:i/>
          <w:iCs/>
          <w:sz w:val="24"/>
          <w:szCs w:val="24"/>
        </w:rPr>
        <w:t>the conduct</w:t>
      </w:r>
      <w:r w:rsidRPr="00F312E1">
        <w:rPr>
          <w:i/>
          <w:iCs/>
          <w:spacing w:val="4"/>
          <w:sz w:val="24"/>
          <w:szCs w:val="24"/>
        </w:rPr>
        <w:t xml:space="preserve"> </w:t>
      </w:r>
      <w:r w:rsidRPr="00F312E1">
        <w:rPr>
          <w:i/>
          <w:iCs/>
          <w:sz w:val="24"/>
          <w:szCs w:val="24"/>
        </w:rPr>
        <w:t>of academic senate</w:t>
      </w:r>
      <w:r w:rsidRPr="00F312E1">
        <w:rPr>
          <w:i/>
          <w:iCs/>
          <w:spacing w:val="2"/>
          <w:sz w:val="24"/>
          <w:szCs w:val="24"/>
        </w:rPr>
        <w:t xml:space="preserve"> </w:t>
      </w:r>
      <w:r w:rsidRPr="00F312E1">
        <w:rPr>
          <w:i/>
          <w:iCs/>
          <w:sz w:val="24"/>
          <w:szCs w:val="24"/>
        </w:rPr>
        <w:t>activities</w:t>
      </w:r>
      <w:r w:rsidRPr="00F312E1">
        <w:rPr>
          <w:i/>
          <w:iCs/>
          <w:spacing w:val="1"/>
          <w:sz w:val="24"/>
          <w:szCs w:val="24"/>
        </w:rPr>
        <w:t xml:space="preserve"> </w:t>
      </w:r>
      <w:r w:rsidRPr="00F312E1">
        <w:rPr>
          <w:i/>
          <w:iCs/>
          <w:sz w:val="24"/>
          <w:szCs w:val="24"/>
        </w:rPr>
        <w:t>as</w:t>
      </w:r>
      <w:r w:rsidRPr="00F312E1">
        <w:rPr>
          <w:i/>
          <w:iCs/>
          <w:spacing w:val="2"/>
          <w:sz w:val="24"/>
          <w:szCs w:val="24"/>
        </w:rPr>
        <w:t xml:space="preserve"> </w:t>
      </w:r>
      <w:r w:rsidRPr="00F312E1">
        <w:rPr>
          <w:i/>
          <w:iCs/>
          <w:spacing w:val="-2"/>
          <w:sz w:val="24"/>
          <w:szCs w:val="24"/>
        </w:rPr>
        <w:t>follows:</w:t>
      </w:r>
      <w:r w:rsidR="0016772E" w:rsidRPr="00F312E1">
        <w:rPr>
          <w:i/>
          <w:iCs/>
          <w:spacing w:val="-2"/>
          <w:sz w:val="24"/>
          <w:szCs w:val="24"/>
        </w:rPr>
        <w:t xml:space="preserve"> (1) </w:t>
      </w:r>
      <w:r w:rsidRPr="00F312E1">
        <w:rPr>
          <w:i/>
          <w:iCs/>
          <w:sz w:val="24"/>
          <w:szCs w:val="24"/>
        </w:rPr>
        <w:t>perform</w:t>
      </w:r>
      <w:r w:rsidRPr="00F312E1">
        <w:rPr>
          <w:i/>
          <w:iCs/>
          <w:spacing w:val="-13"/>
          <w:sz w:val="24"/>
          <w:szCs w:val="24"/>
        </w:rPr>
        <w:t xml:space="preserve"> </w:t>
      </w:r>
      <w:r w:rsidRPr="00F312E1">
        <w:rPr>
          <w:i/>
          <w:iCs/>
          <w:sz w:val="24"/>
          <w:szCs w:val="24"/>
        </w:rPr>
        <w:t>academic</w:t>
      </w:r>
      <w:r w:rsidRPr="00F312E1">
        <w:rPr>
          <w:i/>
          <w:iCs/>
          <w:spacing w:val="-14"/>
          <w:sz w:val="24"/>
          <w:szCs w:val="24"/>
        </w:rPr>
        <w:t xml:space="preserve"> </w:t>
      </w:r>
      <w:r w:rsidRPr="00F312E1">
        <w:rPr>
          <w:i/>
          <w:iCs/>
          <w:sz w:val="24"/>
          <w:szCs w:val="24"/>
        </w:rPr>
        <w:t>senate</w:t>
      </w:r>
      <w:r w:rsidRPr="00F312E1">
        <w:rPr>
          <w:i/>
          <w:iCs/>
          <w:spacing w:val="-14"/>
          <w:sz w:val="24"/>
          <w:szCs w:val="24"/>
        </w:rPr>
        <w:t xml:space="preserve"> </w:t>
      </w:r>
      <w:r w:rsidRPr="00F312E1">
        <w:rPr>
          <w:i/>
          <w:iCs/>
          <w:sz w:val="24"/>
          <w:szCs w:val="24"/>
        </w:rPr>
        <w:t>duties</w:t>
      </w:r>
      <w:r w:rsidRPr="00F312E1">
        <w:rPr>
          <w:i/>
          <w:iCs/>
          <w:spacing w:val="-13"/>
          <w:sz w:val="24"/>
          <w:szCs w:val="24"/>
        </w:rPr>
        <w:t xml:space="preserve"> </w:t>
      </w:r>
      <w:r w:rsidRPr="00F312E1">
        <w:rPr>
          <w:i/>
          <w:iCs/>
          <w:sz w:val="24"/>
          <w:szCs w:val="24"/>
        </w:rPr>
        <w:t>and</w:t>
      </w:r>
      <w:r w:rsidRPr="00F312E1">
        <w:rPr>
          <w:i/>
          <w:iCs/>
          <w:spacing w:val="-13"/>
          <w:sz w:val="24"/>
          <w:szCs w:val="24"/>
        </w:rPr>
        <w:t xml:space="preserve"> </w:t>
      </w:r>
      <w:r w:rsidRPr="00F312E1">
        <w:rPr>
          <w:i/>
          <w:iCs/>
          <w:sz w:val="24"/>
          <w:szCs w:val="24"/>
        </w:rPr>
        <w:t>responsibilities,</w:t>
      </w:r>
      <w:r w:rsidRPr="00F312E1">
        <w:rPr>
          <w:i/>
          <w:iCs/>
          <w:spacing w:val="-13"/>
          <w:sz w:val="24"/>
          <w:szCs w:val="24"/>
        </w:rPr>
        <w:t xml:space="preserve"> </w:t>
      </w:r>
      <w:r w:rsidRPr="00F312E1">
        <w:rPr>
          <w:i/>
          <w:iCs/>
          <w:sz w:val="24"/>
          <w:szCs w:val="24"/>
        </w:rPr>
        <w:t>(2)</w:t>
      </w:r>
      <w:r w:rsidRPr="00F312E1">
        <w:rPr>
          <w:i/>
          <w:iCs/>
          <w:spacing w:val="-14"/>
          <w:sz w:val="24"/>
          <w:szCs w:val="24"/>
        </w:rPr>
        <w:t xml:space="preserve"> </w:t>
      </w:r>
      <w:r w:rsidRPr="00F312E1">
        <w:rPr>
          <w:i/>
          <w:iCs/>
          <w:sz w:val="24"/>
          <w:szCs w:val="24"/>
        </w:rPr>
        <w:t>direct,</w:t>
      </w:r>
      <w:r w:rsidRPr="00F312E1">
        <w:rPr>
          <w:i/>
          <w:iCs/>
          <w:spacing w:val="-13"/>
          <w:sz w:val="24"/>
          <w:szCs w:val="24"/>
        </w:rPr>
        <w:t xml:space="preserve"> </w:t>
      </w:r>
      <w:r w:rsidRPr="00F312E1">
        <w:rPr>
          <w:i/>
          <w:iCs/>
          <w:sz w:val="24"/>
          <w:szCs w:val="24"/>
        </w:rPr>
        <w:t>coordinate</w:t>
      </w:r>
      <w:r w:rsidRPr="00F312E1">
        <w:rPr>
          <w:i/>
          <w:iCs/>
          <w:spacing w:val="-14"/>
          <w:sz w:val="24"/>
          <w:szCs w:val="24"/>
        </w:rPr>
        <w:t xml:space="preserve"> </w:t>
      </w:r>
      <w:r w:rsidRPr="00F312E1">
        <w:rPr>
          <w:i/>
          <w:iCs/>
          <w:sz w:val="24"/>
          <w:szCs w:val="24"/>
        </w:rPr>
        <w:t>or</w:t>
      </w:r>
      <w:r w:rsidRPr="00F312E1">
        <w:rPr>
          <w:i/>
          <w:iCs/>
          <w:spacing w:val="-14"/>
          <w:sz w:val="24"/>
          <w:szCs w:val="24"/>
        </w:rPr>
        <w:t xml:space="preserve"> </w:t>
      </w:r>
      <w:r w:rsidRPr="00F312E1">
        <w:rPr>
          <w:i/>
          <w:iCs/>
          <w:sz w:val="24"/>
          <w:szCs w:val="24"/>
        </w:rPr>
        <w:t>participate on</w:t>
      </w:r>
      <w:r w:rsidRPr="00F312E1">
        <w:rPr>
          <w:i/>
          <w:iCs/>
          <w:spacing w:val="-13"/>
          <w:sz w:val="24"/>
          <w:szCs w:val="24"/>
        </w:rPr>
        <w:t xml:space="preserve"> </w:t>
      </w:r>
      <w:r w:rsidRPr="00F312E1">
        <w:rPr>
          <w:i/>
          <w:iCs/>
          <w:sz w:val="24"/>
          <w:szCs w:val="24"/>
        </w:rPr>
        <w:t>academic</w:t>
      </w:r>
      <w:r w:rsidRPr="00F312E1">
        <w:rPr>
          <w:i/>
          <w:iCs/>
          <w:spacing w:val="-13"/>
          <w:sz w:val="24"/>
          <w:szCs w:val="24"/>
        </w:rPr>
        <w:t xml:space="preserve"> </w:t>
      </w:r>
      <w:r w:rsidRPr="00F312E1">
        <w:rPr>
          <w:i/>
          <w:iCs/>
          <w:sz w:val="24"/>
          <w:szCs w:val="24"/>
        </w:rPr>
        <w:t>senate</w:t>
      </w:r>
      <w:r w:rsidRPr="00F312E1">
        <w:rPr>
          <w:i/>
          <w:iCs/>
          <w:spacing w:val="-14"/>
          <w:sz w:val="24"/>
          <w:szCs w:val="24"/>
        </w:rPr>
        <w:t xml:space="preserve"> </w:t>
      </w:r>
      <w:r w:rsidRPr="00F312E1">
        <w:rPr>
          <w:i/>
          <w:iCs/>
          <w:sz w:val="24"/>
          <w:szCs w:val="24"/>
        </w:rPr>
        <w:t>subcommittees</w:t>
      </w:r>
      <w:r w:rsidRPr="00F312E1">
        <w:rPr>
          <w:i/>
          <w:iCs/>
          <w:spacing w:val="-13"/>
          <w:sz w:val="24"/>
          <w:szCs w:val="24"/>
        </w:rPr>
        <w:t xml:space="preserve"> </w:t>
      </w:r>
      <w:r w:rsidRPr="00F312E1">
        <w:rPr>
          <w:i/>
          <w:iCs/>
          <w:sz w:val="24"/>
          <w:szCs w:val="24"/>
        </w:rPr>
        <w:t>or</w:t>
      </w:r>
      <w:r w:rsidRPr="00F312E1">
        <w:rPr>
          <w:i/>
          <w:iCs/>
          <w:spacing w:val="-13"/>
          <w:sz w:val="24"/>
          <w:szCs w:val="24"/>
        </w:rPr>
        <w:t xml:space="preserve"> </w:t>
      </w:r>
      <w:r w:rsidRPr="00F312E1">
        <w:rPr>
          <w:i/>
          <w:iCs/>
          <w:sz w:val="24"/>
          <w:szCs w:val="24"/>
        </w:rPr>
        <w:t>on</w:t>
      </w:r>
      <w:r w:rsidRPr="00F312E1">
        <w:rPr>
          <w:i/>
          <w:iCs/>
          <w:spacing w:val="-13"/>
          <w:sz w:val="24"/>
          <w:szCs w:val="24"/>
        </w:rPr>
        <w:t xml:space="preserve"> </w:t>
      </w:r>
      <w:r w:rsidRPr="00F312E1">
        <w:rPr>
          <w:i/>
          <w:iCs/>
          <w:sz w:val="24"/>
          <w:szCs w:val="24"/>
        </w:rPr>
        <w:t>campus</w:t>
      </w:r>
      <w:r w:rsidRPr="00F312E1">
        <w:rPr>
          <w:i/>
          <w:iCs/>
          <w:spacing w:val="-10"/>
          <w:sz w:val="24"/>
          <w:szCs w:val="24"/>
        </w:rPr>
        <w:t xml:space="preserve"> </w:t>
      </w:r>
      <w:r w:rsidRPr="00F312E1">
        <w:rPr>
          <w:i/>
          <w:iCs/>
          <w:sz w:val="24"/>
          <w:szCs w:val="24"/>
        </w:rPr>
        <w:t>or</w:t>
      </w:r>
      <w:r w:rsidRPr="00F312E1">
        <w:rPr>
          <w:i/>
          <w:iCs/>
          <w:spacing w:val="-13"/>
          <w:sz w:val="24"/>
          <w:szCs w:val="24"/>
        </w:rPr>
        <w:t xml:space="preserve"> </w:t>
      </w:r>
      <w:r w:rsidRPr="00F312E1">
        <w:rPr>
          <w:i/>
          <w:iCs/>
          <w:sz w:val="24"/>
          <w:szCs w:val="24"/>
        </w:rPr>
        <w:t>district</w:t>
      </w:r>
      <w:r w:rsidRPr="00F312E1">
        <w:rPr>
          <w:i/>
          <w:iCs/>
          <w:spacing w:val="-13"/>
          <w:sz w:val="24"/>
          <w:szCs w:val="24"/>
        </w:rPr>
        <w:t xml:space="preserve"> </w:t>
      </w:r>
      <w:r w:rsidRPr="00F312E1">
        <w:rPr>
          <w:i/>
          <w:iCs/>
          <w:sz w:val="24"/>
          <w:szCs w:val="24"/>
        </w:rPr>
        <w:t>committees</w:t>
      </w:r>
      <w:r w:rsidRPr="00F312E1">
        <w:rPr>
          <w:i/>
          <w:iCs/>
          <w:spacing w:val="-13"/>
          <w:sz w:val="24"/>
          <w:szCs w:val="24"/>
        </w:rPr>
        <w:t xml:space="preserve"> </w:t>
      </w:r>
      <w:r w:rsidRPr="00F312E1">
        <w:rPr>
          <w:i/>
          <w:iCs/>
          <w:sz w:val="24"/>
          <w:szCs w:val="24"/>
        </w:rPr>
        <w:t>to</w:t>
      </w:r>
      <w:r w:rsidRPr="00F312E1">
        <w:rPr>
          <w:i/>
          <w:iCs/>
          <w:spacing w:val="-13"/>
          <w:sz w:val="24"/>
          <w:szCs w:val="24"/>
        </w:rPr>
        <w:t xml:space="preserve"> </w:t>
      </w:r>
      <w:r w:rsidRPr="00F312E1">
        <w:rPr>
          <w:i/>
          <w:iCs/>
          <w:sz w:val="24"/>
          <w:szCs w:val="24"/>
        </w:rPr>
        <w:t>which</w:t>
      </w:r>
      <w:r w:rsidRPr="00F312E1">
        <w:rPr>
          <w:i/>
          <w:iCs/>
          <w:spacing w:val="-13"/>
          <w:sz w:val="24"/>
          <w:szCs w:val="24"/>
        </w:rPr>
        <w:t xml:space="preserve"> </w:t>
      </w:r>
      <w:r w:rsidRPr="00F312E1">
        <w:rPr>
          <w:i/>
          <w:iCs/>
          <w:sz w:val="24"/>
          <w:szCs w:val="24"/>
        </w:rPr>
        <w:t>the</w:t>
      </w:r>
      <w:r w:rsidRPr="00F312E1">
        <w:rPr>
          <w:i/>
          <w:iCs/>
          <w:spacing w:val="-13"/>
          <w:sz w:val="24"/>
          <w:szCs w:val="24"/>
        </w:rPr>
        <w:t xml:space="preserve"> </w:t>
      </w:r>
      <w:r w:rsidRPr="00F312E1">
        <w:rPr>
          <w:i/>
          <w:iCs/>
          <w:sz w:val="24"/>
          <w:szCs w:val="24"/>
        </w:rPr>
        <w:t>senate has member appointment rights or programs. Such reassigned time will be agreed to and scheduled prior to the beginning of each semester.</w:t>
      </w:r>
    </w:p>
    <w:p w14:paraId="2F4EABD4" w14:textId="77777777" w:rsidR="004D20C8" w:rsidRPr="00F312E1" w:rsidRDefault="004D20C8" w:rsidP="000B35FF">
      <w:pPr>
        <w:pStyle w:val="BodyText"/>
        <w:ind w:right="1220"/>
        <w:rPr>
          <w:i/>
          <w:iCs/>
        </w:rPr>
      </w:pPr>
    </w:p>
    <w:p w14:paraId="1101C7B1" w14:textId="77777777" w:rsidR="0016772E" w:rsidRPr="00F312E1" w:rsidRDefault="004D20C8" w:rsidP="000B35FF">
      <w:pPr>
        <w:pStyle w:val="ListParagraph"/>
        <w:numPr>
          <w:ilvl w:val="0"/>
          <w:numId w:val="223"/>
        </w:numPr>
        <w:tabs>
          <w:tab w:val="left" w:pos="1956"/>
        </w:tabs>
        <w:ind w:right="1220"/>
        <w:rPr>
          <w:i/>
          <w:iCs/>
          <w:sz w:val="24"/>
          <w:szCs w:val="24"/>
        </w:rPr>
      </w:pPr>
      <w:r w:rsidRPr="00F312E1">
        <w:rPr>
          <w:i/>
          <w:iCs/>
          <w:spacing w:val="-2"/>
          <w:sz w:val="24"/>
          <w:szCs w:val="24"/>
        </w:rPr>
        <w:t>Duties:</w:t>
      </w:r>
    </w:p>
    <w:p w14:paraId="6C428037" w14:textId="65949AC1" w:rsidR="004D20C8" w:rsidRPr="00F312E1" w:rsidRDefault="004D20C8" w:rsidP="000B35FF">
      <w:pPr>
        <w:pStyle w:val="ListParagraph"/>
        <w:tabs>
          <w:tab w:val="left" w:pos="1956"/>
        </w:tabs>
        <w:ind w:left="1224" w:right="1220" w:firstLine="0"/>
        <w:rPr>
          <w:i/>
          <w:iCs/>
          <w:sz w:val="24"/>
          <w:szCs w:val="24"/>
        </w:rPr>
      </w:pPr>
      <w:r w:rsidRPr="00F312E1">
        <w:rPr>
          <w:i/>
          <w:iCs/>
          <w:sz w:val="24"/>
          <w:szCs w:val="24"/>
        </w:rPr>
        <w:t>A</w:t>
      </w:r>
      <w:r w:rsidRPr="00F312E1">
        <w:rPr>
          <w:i/>
          <w:iCs/>
          <w:spacing w:val="-5"/>
          <w:sz w:val="24"/>
          <w:szCs w:val="24"/>
        </w:rPr>
        <w:t xml:space="preserve"> </w:t>
      </w:r>
      <w:r w:rsidRPr="00F312E1">
        <w:rPr>
          <w:i/>
          <w:iCs/>
          <w:sz w:val="24"/>
          <w:szCs w:val="24"/>
        </w:rPr>
        <w:t>unit</w:t>
      </w:r>
      <w:r w:rsidRPr="00F312E1">
        <w:rPr>
          <w:i/>
          <w:iCs/>
          <w:spacing w:val="-4"/>
          <w:sz w:val="24"/>
          <w:szCs w:val="24"/>
        </w:rPr>
        <w:t xml:space="preserve"> </w:t>
      </w:r>
      <w:r w:rsidRPr="00F312E1">
        <w:rPr>
          <w:i/>
          <w:iCs/>
          <w:sz w:val="24"/>
          <w:szCs w:val="24"/>
        </w:rPr>
        <w:t>member</w:t>
      </w:r>
      <w:r w:rsidRPr="00F312E1">
        <w:rPr>
          <w:i/>
          <w:iCs/>
          <w:spacing w:val="-6"/>
          <w:sz w:val="24"/>
          <w:szCs w:val="24"/>
        </w:rPr>
        <w:t xml:space="preserve"> </w:t>
      </w:r>
      <w:r w:rsidRPr="00F312E1">
        <w:rPr>
          <w:i/>
          <w:iCs/>
          <w:sz w:val="24"/>
          <w:szCs w:val="24"/>
        </w:rPr>
        <w:t>may</w:t>
      </w:r>
      <w:r w:rsidRPr="00F312E1">
        <w:rPr>
          <w:i/>
          <w:iCs/>
          <w:spacing w:val="-5"/>
          <w:sz w:val="24"/>
          <w:szCs w:val="24"/>
        </w:rPr>
        <w:t xml:space="preserve"> </w:t>
      </w:r>
      <w:r w:rsidRPr="00F312E1">
        <w:rPr>
          <w:i/>
          <w:iCs/>
          <w:sz w:val="24"/>
          <w:szCs w:val="24"/>
        </w:rPr>
        <w:t>be</w:t>
      </w:r>
      <w:r w:rsidRPr="00F312E1">
        <w:rPr>
          <w:i/>
          <w:iCs/>
          <w:spacing w:val="-6"/>
          <w:sz w:val="24"/>
          <w:szCs w:val="24"/>
        </w:rPr>
        <w:t xml:space="preserve"> </w:t>
      </w:r>
      <w:r w:rsidRPr="00F312E1">
        <w:rPr>
          <w:i/>
          <w:iCs/>
          <w:sz w:val="24"/>
          <w:szCs w:val="24"/>
        </w:rPr>
        <w:t>reassigned</w:t>
      </w:r>
      <w:r w:rsidRPr="00F312E1">
        <w:rPr>
          <w:i/>
          <w:iCs/>
          <w:spacing w:val="-5"/>
          <w:sz w:val="24"/>
          <w:szCs w:val="24"/>
        </w:rPr>
        <w:t xml:space="preserve"> </w:t>
      </w:r>
      <w:r w:rsidRPr="00F312E1">
        <w:rPr>
          <w:i/>
          <w:iCs/>
          <w:sz w:val="24"/>
          <w:szCs w:val="24"/>
        </w:rPr>
        <w:t>to</w:t>
      </w:r>
      <w:r w:rsidRPr="00F312E1">
        <w:rPr>
          <w:i/>
          <w:iCs/>
          <w:spacing w:val="-5"/>
          <w:sz w:val="24"/>
          <w:szCs w:val="24"/>
        </w:rPr>
        <w:t xml:space="preserve"> </w:t>
      </w:r>
      <w:r w:rsidRPr="00F312E1">
        <w:rPr>
          <w:i/>
          <w:iCs/>
          <w:sz w:val="24"/>
          <w:szCs w:val="24"/>
        </w:rPr>
        <w:t>perform</w:t>
      </w:r>
      <w:r w:rsidRPr="00F312E1">
        <w:rPr>
          <w:i/>
          <w:iCs/>
          <w:spacing w:val="-4"/>
          <w:sz w:val="24"/>
          <w:szCs w:val="24"/>
        </w:rPr>
        <w:t xml:space="preserve"> </w:t>
      </w:r>
      <w:r w:rsidRPr="00F312E1">
        <w:rPr>
          <w:i/>
          <w:iCs/>
          <w:sz w:val="24"/>
          <w:szCs w:val="24"/>
        </w:rPr>
        <w:t>faculty</w:t>
      </w:r>
      <w:r w:rsidRPr="00F312E1">
        <w:rPr>
          <w:i/>
          <w:iCs/>
          <w:spacing w:val="-5"/>
          <w:sz w:val="24"/>
          <w:szCs w:val="24"/>
        </w:rPr>
        <w:t xml:space="preserve"> </w:t>
      </w:r>
      <w:r w:rsidRPr="00F312E1">
        <w:rPr>
          <w:i/>
          <w:iCs/>
          <w:sz w:val="24"/>
          <w:szCs w:val="24"/>
        </w:rPr>
        <w:t>senate</w:t>
      </w:r>
      <w:r w:rsidRPr="00F312E1">
        <w:rPr>
          <w:i/>
          <w:iCs/>
          <w:spacing w:val="-6"/>
          <w:sz w:val="24"/>
          <w:szCs w:val="24"/>
        </w:rPr>
        <w:t xml:space="preserve"> </w:t>
      </w:r>
      <w:r w:rsidRPr="00F312E1">
        <w:rPr>
          <w:i/>
          <w:iCs/>
          <w:sz w:val="24"/>
          <w:szCs w:val="24"/>
        </w:rPr>
        <w:t>duties</w:t>
      </w:r>
      <w:r w:rsidRPr="00F312E1">
        <w:rPr>
          <w:i/>
          <w:iCs/>
          <w:spacing w:val="-5"/>
          <w:sz w:val="24"/>
          <w:szCs w:val="24"/>
        </w:rPr>
        <w:t xml:space="preserve"> </w:t>
      </w:r>
      <w:r w:rsidRPr="00F312E1">
        <w:rPr>
          <w:i/>
          <w:iCs/>
          <w:sz w:val="24"/>
          <w:szCs w:val="24"/>
        </w:rPr>
        <w:t>described</w:t>
      </w:r>
      <w:r w:rsidRPr="00F312E1">
        <w:rPr>
          <w:i/>
          <w:iCs/>
          <w:spacing w:val="-2"/>
          <w:sz w:val="24"/>
          <w:szCs w:val="24"/>
        </w:rPr>
        <w:t xml:space="preserve"> </w:t>
      </w:r>
      <w:r w:rsidRPr="00F312E1">
        <w:rPr>
          <w:i/>
          <w:iCs/>
          <w:sz w:val="24"/>
          <w:szCs w:val="24"/>
        </w:rPr>
        <w:t>above</w:t>
      </w:r>
      <w:r w:rsidRPr="00F312E1">
        <w:rPr>
          <w:i/>
          <w:iCs/>
          <w:spacing w:val="-6"/>
          <w:sz w:val="24"/>
          <w:szCs w:val="24"/>
        </w:rPr>
        <w:t xml:space="preserve"> </w:t>
      </w:r>
      <w:r w:rsidRPr="00F312E1">
        <w:rPr>
          <w:i/>
          <w:iCs/>
          <w:sz w:val="24"/>
          <w:szCs w:val="24"/>
        </w:rPr>
        <w:t>except in cases when the College President determines that such reassigned time would have a significant adverse impact upon the college program. The reassigned time in addition to a unit member’s regular assignment will equal a full-time assignment.</w:t>
      </w:r>
    </w:p>
    <w:p w14:paraId="4E3DA4EE" w14:textId="77777777" w:rsidR="004D20C8" w:rsidRPr="00F312E1" w:rsidRDefault="004D20C8" w:rsidP="000B35FF">
      <w:pPr>
        <w:pStyle w:val="BodyText"/>
        <w:ind w:right="1220"/>
        <w:rPr>
          <w:i/>
          <w:iCs/>
        </w:rPr>
      </w:pPr>
    </w:p>
    <w:p w14:paraId="2DED2E7B" w14:textId="77777777" w:rsidR="004D20C8" w:rsidRPr="00F312E1" w:rsidRDefault="004D20C8" w:rsidP="000B35FF">
      <w:pPr>
        <w:pStyle w:val="BodyText"/>
        <w:ind w:left="360" w:right="1220"/>
        <w:rPr>
          <w:i/>
          <w:iCs/>
        </w:rPr>
      </w:pPr>
      <w:r w:rsidRPr="00F312E1">
        <w:rPr>
          <w:i/>
          <w:iCs/>
        </w:rPr>
        <w:t>Section</w:t>
      </w:r>
      <w:r w:rsidRPr="00F312E1">
        <w:rPr>
          <w:i/>
          <w:iCs/>
          <w:spacing w:val="80"/>
        </w:rPr>
        <w:t xml:space="preserve"> </w:t>
      </w:r>
      <w:r w:rsidRPr="00F312E1">
        <w:rPr>
          <w:i/>
          <w:iCs/>
        </w:rPr>
        <w:t>15.</w:t>
      </w:r>
      <w:r w:rsidRPr="00F312E1">
        <w:rPr>
          <w:i/>
          <w:iCs/>
          <w:spacing w:val="80"/>
        </w:rPr>
        <w:t xml:space="preserve"> </w:t>
      </w:r>
      <w:r w:rsidRPr="00F312E1">
        <w:rPr>
          <w:i/>
          <w:iCs/>
        </w:rPr>
        <w:t>COMPENSATION</w:t>
      </w:r>
      <w:r w:rsidRPr="00F312E1">
        <w:rPr>
          <w:i/>
          <w:iCs/>
          <w:spacing w:val="80"/>
        </w:rPr>
        <w:t xml:space="preserve"> </w:t>
      </w:r>
      <w:r w:rsidRPr="00F312E1">
        <w:rPr>
          <w:i/>
          <w:iCs/>
        </w:rPr>
        <w:t>FOR</w:t>
      </w:r>
      <w:r w:rsidRPr="00F312E1">
        <w:rPr>
          <w:i/>
          <w:iCs/>
          <w:spacing w:val="80"/>
        </w:rPr>
        <w:t xml:space="preserve"> </w:t>
      </w:r>
      <w:r w:rsidRPr="00F312E1">
        <w:rPr>
          <w:i/>
          <w:iCs/>
        </w:rPr>
        <w:t>COMPLETION</w:t>
      </w:r>
      <w:r w:rsidRPr="00F312E1">
        <w:rPr>
          <w:i/>
          <w:iCs/>
          <w:spacing w:val="80"/>
        </w:rPr>
        <w:t xml:space="preserve"> </w:t>
      </w:r>
      <w:r w:rsidRPr="00F312E1">
        <w:rPr>
          <w:i/>
          <w:iCs/>
        </w:rPr>
        <w:t>OF</w:t>
      </w:r>
      <w:r w:rsidRPr="00F312E1">
        <w:rPr>
          <w:i/>
          <w:iCs/>
          <w:spacing w:val="80"/>
        </w:rPr>
        <w:t xml:space="preserve"> </w:t>
      </w:r>
      <w:r w:rsidRPr="00F312E1">
        <w:rPr>
          <w:i/>
          <w:iCs/>
        </w:rPr>
        <w:t>PROGRAM</w:t>
      </w:r>
      <w:r w:rsidRPr="00F312E1">
        <w:rPr>
          <w:i/>
          <w:iCs/>
          <w:spacing w:val="80"/>
        </w:rPr>
        <w:t xml:space="preserve"> </w:t>
      </w:r>
      <w:r w:rsidRPr="00F312E1">
        <w:rPr>
          <w:i/>
          <w:iCs/>
        </w:rPr>
        <w:t>REVIEW</w:t>
      </w:r>
      <w:r w:rsidRPr="00F312E1">
        <w:rPr>
          <w:i/>
          <w:iCs/>
          <w:spacing w:val="80"/>
        </w:rPr>
        <w:t xml:space="preserve"> </w:t>
      </w:r>
      <w:r w:rsidRPr="00F312E1">
        <w:rPr>
          <w:i/>
          <w:iCs/>
        </w:rPr>
        <w:t>REPORT OUTSIDE OF UNIT MEMBER’S DISCIPLINE</w:t>
      </w:r>
    </w:p>
    <w:p w14:paraId="7F1CED5C" w14:textId="77777777" w:rsidR="004D20C8" w:rsidRPr="00F312E1" w:rsidRDefault="004D20C8" w:rsidP="000B35FF">
      <w:pPr>
        <w:pStyle w:val="BodyText"/>
        <w:ind w:right="1220"/>
        <w:rPr>
          <w:i/>
          <w:iCs/>
        </w:rPr>
      </w:pPr>
    </w:p>
    <w:p w14:paraId="15C805A8" w14:textId="1B1747D3" w:rsidR="004D20C8" w:rsidRPr="00F312E1" w:rsidRDefault="004D20C8" w:rsidP="000B35FF">
      <w:pPr>
        <w:pStyle w:val="ListParagraph"/>
        <w:numPr>
          <w:ilvl w:val="0"/>
          <w:numId w:val="226"/>
        </w:numPr>
        <w:tabs>
          <w:tab w:val="left" w:pos="1827"/>
        </w:tabs>
        <w:spacing w:before="71"/>
        <w:ind w:right="1220"/>
        <w:jc w:val="both"/>
        <w:rPr>
          <w:i/>
          <w:iCs/>
          <w:sz w:val="24"/>
          <w:szCs w:val="24"/>
        </w:rPr>
      </w:pPr>
      <w:r w:rsidRPr="00F312E1">
        <w:rPr>
          <w:i/>
          <w:iCs/>
          <w:sz w:val="24"/>
          <w:szCs w:val="24"/>
        </w:rPr>
        <w:t>A unit</w:t>
      </w:r>
      <w:r w:rsidRPr="00F312E1">
        <w:rPr>
          <w:i/>
          <w:iCs/>
          <w:spacing w:val="1"/>
          <w:sz w:val="24"/>
          <w:szCs w:val="24"/>
        </w:rPr>
        <w:t xml:space="preserve"> </w:t>
      </w:r>
      <w:r w:rsidRPr="00F312E1">
        <w:rPr>
          <w:i/>
          <w:iCs/>
          <w:sz w:val="24"/>
          <w:szCs w:val="24"/>
        </w:rPr>
        <w:t>member identified</w:t>
      </w:r>
      <w:r w:rsidRPr="00F312E1">
        <w:rPr>
          <w:i/>
          <w:iCs/>
          <w:spacing w:val="3"/>
          <w:sz w:val="24"/>
          <w:szCs w:val="24"/>
        </w:rPr>
        <w:t xml:space="preserve"> </w:t>
      </w:r>
      <w:r w:rsidRPr="00F312E1">
        <w:rPr>
          <w:i/>
          <w:iCs/>
          <w:sz w:val="24"/>
          <w:szCs w:val="24"/>
        </w:rPr>
        <w:t>to develop</w:t>
      </w:r>
      <w:r w:rsidRPr="00F312E1">
        <w:rPr>
          <w:i/>
          <w:iCs/>
          <w:spacing w:val="1"/>
          <w:sz w:val="24"/>
          <w:szCs w:val="24"/>
        </w:rPr>
        <w:t xml:space="preserve"> </w:t>
      </w:r>
      <w:r w:rsidRPr="00F312E1">
        <w:rPr>
          <w:i/>
          <w:iCs/>
          <w:sz w:val="24"/>
          <w:szCs w:val="24"/>
        </w:rPr>
        <w:t>the</w:t>
      </w:r>
      <w:r w:rsidRPr="00F312E1">
        <w:rPr>
          <w:i/>
          <w:iCs/>
          <w:spacing w:val="1"/>
          <w:sz w:val="24"/>
          <w:szCs w:val="24"/>
        </w:rPr>
        <w:t xml:space="preserve"> </w:t>
      </w:r>
      <w:r w:rsidRPr="00F312E1">
        <w:rPr>
          <w:i/>
          <w:iCs/>
          <w:sz w:val="24"/>
          <w:szCs w:val="24"/>
        </w:rPr>
        <w:t>program</w:t>
      </w:r>
      <w:r w:rsidRPr="00F312E1">
        <w:rPr>
          <w:i/>
          <w:iCs/>
          <w:spacing w:val="1"/>
          <w:sz w:val="24"/>
          <w:szCs w:val="24"/>
        </w:rPr>
        <w:t xml:space="preserve"> </w:t>
      </w:r>
      <w:r w:rsidRPr="00F312E1">
        <w:rPr>
          <w:i/>
          <w:iCs/>
          <w:sz w:val="24"/>
          <w:szCs w:val="24"/>
        </w:rPr>
        <w:t>review report</w:t>
      </w:r>
      <w:r w:rsidRPr="00F312E1">
        <w:rPr>
          <w:i/>
          <w:iCs/>
          <w:spacing w:val="1"/>
          <w:sz w:val="24"/>
          <w:szCs w:val="24"/>
        </w:rPr>
        <w:t xml:space="preserve"> </w:t>
      </w:r>
      <w:r w:rsidRPr="00F312E1">
        <w:rPr>
          <w:i/>
          <w:iCs/>
          <w:sz w:val="24"/>
          <w:szCs w:val="24"/>
        </w:rPr>
        <w:t>on</w:t>
      </w:r>
      <w:r w:rsidRPr="00F312E1">
        <w:rPr>
          <w:i/>
          <w:iCs/>
          <w:spacing w:val="1"/>
          <w:sz w:val="24"/>
          <w:szCs w:val="24"/>
        </w:rPr>
        <w:t xml:space="preserve"> </w:t>
      </w:r>
      <w:r w:rsidRPr="00F312E1">
        <w:rPr>
          <w:i/>
          <w:iCs/>
          <w:sz w:val="24"/>
          <w:szCs w:val="24"/>
        </w:rPr>
        <w:t>behalf of</w:t>
      </w:r>
      <w:r w:rsidRPr="00F312E1">
        <w:rPr>
          <w:i/>
          <w:iCs/>
          <w:spacing w:val="2"/>
          <w:sz w:val="24"/>
          <w:szCs w:val="24"/>
        </w:rPr>
        <w:t xml:space="preserve"> </w:t>
      </w:r>
      <w:r w:rsidRPr="00F312E1">
        <w:rPr>
          <w:i/>
          <w:iCs/>
          <w:sz w:val="24"/>
          <w:szCs w:val="24"/>
        </w:rPr>
        <w:t>a</w:t>
      </w:r>
      <w:r w:rsidRPr="00F312E1">
        <w:rPr>
          <w:i/>
          <w:iCs/>
          <w:spacing w:val="1"/>
          <w:sz w:val="24"/>
          <w:szCs w:val="24"/>
        </w:rPr>
        <w:t xml:space="preserve"> </w:t>
      </w:r>
      <w:r w:rsidRPr="00F312E1">
        <w:rPr>
          <w:i/>
          <w:iCs/>
          <w:sz w:val="24"/>
          <w:szCs w:val="24"/>
        </w:rPr>
        <w:t>program</w:t>
      </w:r>
      <w:r w:rsidRPr="00F312E1">
        <w:rPr>
          <w:i/>
          <w:iCs/>
          <w:spacing w:val="1"/>
          <w:sz w:val="24"/>
          <w:szCs w:val="24"/>
        </w:rPr>
        <w:t xml:space="preserve"> </w:t>
      </w:r>
      <w:r w:rsidRPr="00F312E1">
        <w:rPr>
          <w:i/>
          <w:iCs/>
          <w:spacing w:val="-4"/>
          <w:sz w:val="24"/>
          <w:szCs w:val="24"/>
        </w:rPr>
        <w:t>that</w:t>
      </w:r>
      <w:r w:rsidR="0016772E" w:rsidRPr="00F312E1">
        <w:rPr>
          <w:i/>
          <w:iCs/>
          <w:spacing w:val="-4"/>
          <w:sz w:val="24"/>
          <w:szCs w:val="24"/>
        </w:rPr>
        <w:t xml:space="preserve"> </w:t>
      </w:r>
      <w:r w:rsidRPr="00F312E1">
        <w:rPr>
          <w:i/>
          <w:iCs/>
          <w:sz w:val="24"/>
          <w:szCs w:val="24"/>
        </w:rPr>
        <w:t>does not have a full-time unit member will be compensated for hours spent completing the report</w:t>
      </w:r>
      <w:r w:rsidRPr="00F312E1">
        <w:rPr>
          <w:i/>
          <w:iCs/>
          <w:spacing w:val="-8"/>
          <w:sz w:val="24"/>
          <w:szCs w:val="24"/>
        </w:rPr>
        <w:t xml:space="preserve"> </w:t>
      </w:r>
      <w:r w:rsidRPr="00F312E1">
        <w:rPr>
          <w:i/>
          <w:iCs/>
          <w:sz w:val="24"/>
          <w:szCs w:val="24"/>
        </w:rPr>
        <w:t>up</w:t>
      </w:r>
      <w:r w:rsidRPr="00F312E1">
        <w:rPr>
          <w:i/>
          <w:iCs/>
          <w:spacing w:val="-8"/>
          <w:sz w:val="24"/>
          <w:szCs w:val="24"/>
        </w:rPr>
        <w:t xml:space="preserve"> </w:t>
      </w:r>
      <w:r w:rsidRPr="00F312E1">
        <w:rPr>
          <w:i/>
          <w:iCs/>
          <w:sz w:val="24"/>
          <w:szCs w:val="24"/>
        </w:rPr>
        <w:t>to</w:t>
      </w:r>
      <w:r w:rsidRPr="00F312E1">
        <w:rPr>
          <w:i/>
          <w:iCs/>
          <w:spacing w:val="-8"/>
          <w:sz w:val="24"/>
          <w:szCs w:val="24"/>
        </w:rPr>
        <w:t xml:space="preserve"> </w:t>
      </w:r>
      <w:r w:rsidRPr="00F312E1">
        <w:rPr>
          <w:i/>
          <w:iCs/>
          <w:sz w:val="24"/>
          <w:szCs w:val="24"/>
        </w:rPr>
        <w:t>a</w:t>
      </w:r>
      <w:r w:rsidRPr="00F312E1">
        <w:rPr>
          <w:i/>
          <w:iCs/>
          <w:spacing w:val="-9"/>
          <w:sz w:val="24"/>
          <w:szCs w:val="24"/>
        </w:rPr>
        <w:t xml:space="preserve"> </w:t>
      </w:r>
      <w:r w:rsidRPr="00F312E1">
        <w:rPr>
          <w:i/>
          <w:iCs/>
          <w:sz w:val="24"/>
          <w:szCs w:val="24"/>
        </w:rPr>
        <w:t>maximum</w:t>
      </w:r>
      <w:r w:rsidRPr="00F312E1">
        <w:rPr>
          <w:i/>
          <w:iCs/>
          <w:spacing w:val="-13"/>
          <w:sz w:val="24"/>
          <w:szCs w:val="24"/>
        </w:rPr>
        <w:t xml:space="preserve"> </w:t>
      </w:r>
      <w:r w:rsidRPr="00F312E1">
        <w:rPr>
          <w:i/>
          <w:iCs/>
          <w:sz w:val="24"/>
          <w:szCs w:val="24"/>
        </w:rPr>
        <w:t>of</w:t>
      </w:r>
      <w:r w:rsidRPr="00F312E1">
        <w:rPr>
          <w:i/>
          <w:iCs/>
          <w:spacing w:val="-9"/>
          <w:sz w:val="24"/>
          <w:szCs w:val="24"/>
        </w:rPr>
        <w:t xml:space="preserve"> </w:t>
      </w:r>
      <w:r w:rsidRPr="00F312E1">
        <w:rPr>
          <w:i/>
          <w:iCs/>
          <w:sz w:val="24"/>
          <w:szCs w:val="24"/>
        </w:rPr>
        <w:t>ten</w:t>
      </w:r>
      <w:r w:rsidRPr="00F312E1">
        <w:rPr>
          <w:i/>
          <w:iCs/>
          <w:spacing w:val="-8"/>
          <w:sz w:val="24"/>
          <w:szCs w:val="24"/>
        </w:rPr>
        <w:t xml:space="preserve"> </w:t>
      </w:r>
      <w:r w:rsidRPr="00F312E1">
        <w:rPr>
          <w:i/>
          <w:iCs/>
          <w:sz w:val="24"/>
          <w:szCs w:val="24"/>
        </w:rPr>
        <w:t>(10)</w:t>
      </w:r>
      <w:r w:rsidRPr="00F312E1">
        <w:rPr>
          <w:i/>
          <w:iCs/>
          <w:spacing w:val="-9"/>
          <w:sz w:val="24"/>
          <w:szCs w:val="24"/>
        </w:rPr>
        <w:t xml:space="preserve"> </w:t>
      </w:r>
      <w:r w:rsidRPr="00F312E1">
        <w:rPr>
          <w:i/>
          <w:iCs/>
          <w:sz w:val="24"/>
          <w:szCs w:val="24"/>
        </w:rPr>
        <w:t>hours</w:t>
      </w:r>
      <w:r w:rsidRPr="00F312E1">
        <w:rPr>
          <w:i/>
          <w:iCs/>
          <w:spacing w:val="-8"/>
          <w:sz w:val="24"/>
          <w:szCs w:val="24"/>
        </w:rPr>
        <w:t xml:space="preserve"> </w:t>
      </w:r>
      <w:r w:rsidRPr="00F312E1">
        <w:rPr>
          <w:i/>
          <w:iCs/>
          <w:sz w:val="24"/>
          <w:szCs w:val="24"/>
        </w:rPr>
        <w:t>logged</w:t>
      </w:r>
      <w:r w:rsidRPr="00F312E1">
        <w:rPr>
          <w:i/>
          <w:iCs/>
          <w:spacing w:val="-11"/>
          <w:sz w:val="24"/>
          <w:szCs w:val="24"/>
        </w:rPr>
        <w:t xml:space="preserve"> </w:t>
      </w:r>
      <w:r w:rsidRPr="00F312E1">
        <w:rPr>
          <w:i/>
          <w:iCs/>
          <w:sz w:val="24"/>
          <w:szCs w:val="24"/>
        </w:rPr>
        <w:t>on</w:t>
      </w:r>
      <w:r w:rsidRPr="00F312E1">
        <w:rPr>
          <w:i/>
          <w:iCs/>
          <w:spacing w:val="-8"/>
          <w:sz w:val="24"/>
          <w:szCs w:val="24"/>
        </w:rPr>
        <w:t xml:space="preserve"> </w:t>
      </w:r>
      <w:r w:rsidRPr="00F312E1">
        <w:rPr>
          <w:i/>
          <w:iCs/>
          <w:sz w:val="24"/>
          <w:szCs w:val="24"/>
        </w:rPr>
        <w:t>the</w:t>
      </w:r>
      <w:r w:rsidRPr="00F312E1">
        <w:rPr>
          <w:i/>
          <w:iCs/>
          <w:spacing w:val="-9"/>
          <w:sz w:val="24"/>
          <w:szCs w:val="24"/>
        </w:rPr>
        <w:t xml:space="preserve"> </w:t>
      </w:r>
      <w:r w:rsidRPr="00F312E1">
        <w:rPr>
          <w:i/>
          <w:iCs/>
          <w:sz w:val="24"/>
          <w:szCs w:val="24"/>
        </w:rPr>
        <w:t>appropriate</w:t>
      </w:r>
      <w:r w:rsidRPr="00F312E1">
        <w:rPr>
          <w:i/>
          <w:iCs/>
          <w:spacing w:val="-9"/>
          <w:sz w:val="24"/>
          <w:szCs w:val="24"/>
        </w:rPr>
        <w:t xml:space="preserve"> </w:t>
      </w:r>
      <w:r w:rsidRPr="00F312E1">
        <w:rPr>
          <w:i/>
          <w:iCs/>
          <w:sz w:val="24"/>
          <w:szCs w:val="24"/>
        </w:rPr>
        <w:t>timesheet</w:t>
      </w:r>
      <w:r w:rsidRPr="00F312E1">
        <w:rPr>
          <w:i/>
          <w:iCs/>
          <w:spacing w:val="-8"/>
          <w:sz w:val="24"/>
          <w:szCs w:val="24"/>
        </w:rPr>
        <w:t xml:space="preserve"> </w:t>
      </w:r>
      <w:r w:rsidRPr="00F312E1">
        <w:rPr>
          <w:i/>
          <w:iCs/>
          <w:sz w:val="24"/>
          <w:szCs w:val="24"/>
        </w:rPr>
        <w:t>(Appendix</w:t>
      </w:r>
      <w:r w:rsidRPr="00F312E1">
        <w:rPr>
          <w:i/>
          <w:iCs/>
          <w:spacing w:val="-8"/>
          <w:sz w:val="24"/>
          <w:szCs w:val="24"/>
        </w:rPr>
        <w:t xml:space="preserve"> </w:t>
      </w:r>
      <w:r w:rsidRPr="00F312E1">
        <w:rPr>
          <w:i/>
          <w:iCs/>
          <w:sz w:val="24"/>
          <w:szCs w:val="24"/>
        </w:rPr>
        <w:t>C) at the unit member’s Schedule B lab rate.</w:t>
      </w:r>
      <w:r w:rsidRPr="00F312E1">
        <w:rPr>
          <w:i/>
          <w:iCs/>
          <w:spacing w:val="40"/>
          <w:sz w:val="24"/>
          <w:szCs w:val="24"/>
        </w:rPr>
        <w:t xml:space="preserve"> </w:t>
      </w:r>
      <w:r w:rsidRPr="00F312E1">
        <w:rPr>
          <w:i/>
          <w:iCs/>
          <w:sz w:val="24"/>
          <w:szCs w:val="24"/>
        </w:rPr>
        <w:t>For unit members completing a program review for the first time outside of their discipline, they will be compensated for hours spent completing the program review up to a maximum of fifteen (15) hours logged on the appropriate</w:t>
      </w:r>
      <w:r w:rsidRPr="00F312E1">
        <w:rPr>
          <w:i/>
          <w:iCs/>
          <w:spacing w:val="-12"/>
          <w:sz w:val="24"/>
          <w:szCs w:val="24"/>
        </w:rPr>
        <w:t xml:space="preserve"> </w:t>
      </w:r>
      <w:r w:rsidRPr="00F312E1">
        <w:rPr>
          <w:i/>
          <w:iCs/>
          <w:sz w:val="24"/>
          <w:szCs w:val="24"/>
        </w:rPr>
        <w:t>timesheet</w:t>
      </w:r>
      <w:r w:rsidRPr="00F312E1">
        <w:rPr>
          <w:i/>
          <w:iCs/>
          <w:spacing w:val="-10"/>
          <w:sz w:val="24"/>
          <w:szCs w:val="24"/>
        </w:rPr>
        <w:t xml:space="preserve"> </w:t>
      </w:r>
      <w:r w:rsidRPr="00F312E1">
        <w:rPr>
          <w:i/>
          <w:iCs/>
          <w:sz w:val="24"/>
          <w:szCs w:val="24"/>
        </w:rPr>
        <w:t>(Appendix</w:t>
      </w:r>
      <w:r w:rsidRPr="00F312E1">
        <w:rPr>
          <w:i/>
          <w:iCs/>
          <w:spacing w:val="-11"/>
          <w:sz w:val="24"/>
          <w:szCs w:val="24"/>
        </w:rPr>
        <w:t xml:space="preserve"> </w:t>
      </w:r>
      <w:r w:rsidRPr="00F312E1">
        <w:rPr>
          <w:i/>
          <w:iCs/>
          <w:sz w:val="24"/>
          <w:szCs w:val="24"/>
        </w:rPr>
        <w:t>C)</w:t>
      </w:r>
      <w:r w:rsidRPr="00F312E1">
        <w:rPr>
          <w:i/>
          <w:iCs/>
          <w:spacing w:val="-11"/>
          <w:sz w:val="24"/>
          <w:szCs w:val="24"/>
        </w:rPr>
        <w:t xml:space="preserve"> </w:t>
      </w:r>
      <w:r w:rsidRPr="00F312E1">
        <w:rPr>
          <w:i/>
          <w:iCs/>
          <w:sz w:val="24"/>
          <w:szCs w:val="24"/>
        </w:rPr>
        <w:t>at</w:t>
      </w:r>
      <w:r w:rsidRPr="00F312E1">
        <w:rPr>
          <w:i/>
          <w:iCs/>
          <w:spacing w:val="-10"/>
          <w:sz w:val="24"/>
          <w:szCs w:val="24"/>
        </w:rPr>
        <w:t xml:space="preserve"> </w:t>
      </w:r>
      <w:r w:rsidRPr="00F312E1">
        <w:rPr>
          <w:i/>
          <w:iCs/>
          <w:sz w:val="24"/>
          <w:szCs w:val="24"/>
        </w:rPr>
        <w:t>the</w:t>
      </w:r>
      <w:r w:rsidRPr="00F312E1">
        <w:rPr>
          <w:i/>
          <w:iCs/>
          <w:spacing w:val="-12"/>
          <w:sz w:val="24"/>
          <w:szCs w:val="24"/>
        </w:rPr>
        <w:t xml:space="preserve"> </w:t>
      </w:r>
      <w:r w:rsidRPr="00F312E1">
        <w:rPr>
          <w:i/>
          <w:iCs/>
          <w:sz w:val="24"/>
          <w:szCs w:val="24"/>
        </w:rPr>
        <w:t>unit</w:t>
      </w:r>
      <w:r w:rsidRPr="00F312E1">
        <w:rPr>
          <w:i/>
          <w:iCs/>
          <w:spacing w:val="-10"/>
          <w:sz w:val="24"/>
          <w:szCs w:val="24"/>
        </w:rPr>
        <w:t xml:space="preserve"> </w:t>
      </w:r>
      <w:r w:rsidRPr="00F312E1">
        <w:rPr>
          <w:i/>
          <w:iCs/>
          <w:sz w:val="24"/>
          <w:szCs w:val="24"/>
        </w:rPr>
        <w:t>member’s</w:t>
      </w:r>
      <w:r w:rsidRPr="00F312E1">
        <w:rPr>
          <w:i/>
          <w:iCs/>
          <w:spacing w:val="-10"/>
          <w:sz w:val="24"/>
          <w:szCs w:val="24"/>
        </w:rPr>
        <w:t xml:space="preserve"> </w:t>
      </w:r>
      <w:r w:rsidRPr="00F312E1">
        <w:rPr>
          <w:i/>
          <w:iCs/>
          <w:sz w:val="24"/>
          <w:szCs w:val="24"/>
        </w:rPr>
        <w:t>Schedule</w:t>
      </w:r>
      <w:r w:rsidRPr="00F312E1">
        <w:rPr>
          <w:i/>
          <w:iCs/>
          <w:spacing w:val="-12"/>
          <w:sz w:val="24"/>
          <w:szCs w:val="24"/>
        </w:rPr>
        <w:t xml:space="preserve"> </w:t>
      </w:r>
      <w:r w:rsidRPr="00F312E1">
        <w:rPr>
          <w:i/>
          <w:iCs/>
          <w:sz w:val="24"/>
          <w:szCs w:val="24"/>
        </w:rPr>
        <w:t>B</w:t>
      </w:r>
      <w:r w:rsidRPr="00F312E1">
        <w:rPr>
          <w:i/>
          <w:iCs/>
          <w:spacing w:val="-10"/>
          <w:sz w:val="24"/>
          <w:szCs w:val="24"/>
        </w:rPr>
        <w:t xml:space="preserve"> </w:t>
      </w:r>
      <w:r w:rsidRPr="00F312E1">
        <w:rPr>
          <w:i/>
          <w:iCs/>
          <w:sz w:val="24"/>
          <w:szCs w:val="24"/>
        </w:rPr>
        <w:t>lab</w:t>
      </w:r>
      <w:r w:rsidRPr="00F312E1">
        <w:rPr>
          <w:i/>
          <w:iCs/>
          <w:spacing w:val="-8"/>
          <w:sz w:val="24"/>
          <w:szCs w:val="24"/>
        </w:rPr>
        <w:t xml:space="preserve"> </w:t>
      </w:r>
      <w:r w:rsidRPr="00F312E1">
        <w:rPr>
          <w:i/>
          <w:iCs/>
          <w:sz w:val="24"/>
          <w:szCs w:val="24"/>
        </w:rPr>
        <w:t>rate.</w:t>
      </w:r>
      <w:r w:rsidRPr="00F312E1">
        <w:rPr>
          <w:i/>
          <w:iCs/>
          <w:spacing w:val="40"/>
          <w:sz w:val="24"/>
          <w:szCs w:val="24"/>
        </w:rPr>
        <w:t xml:space="preserve"> </w:t>
      </w:r>
      <w:r w:rsidRPr="00F312E1">
        <w:rPr>
          <w:i/>
          <w:iCs/>
          <w:sz w:val="24"/>
          <w:szCs w:val="24"/>
        </w:rPr>
        <w:t>Payment</w:t>
      </w:r>
      <w:r w:rsidRPr="00F312E1">
        <w:rPr>
          <w:i/>
          <w:iCs/>
          <w:spacing w:val="-10"/>
          <w:sz w:val="24"/>
          <w:szCs w:val="24"/>
        </w:rPr>
        <w:t xml:space="preserve"> </w:t>
      </w:r>
      <w:r w:rsidRPr="00F312E1">
        <w:rPr>
          <w:i/>
          <w:iCs/>
          <w:sz w:val="24"/>
          <w:szCs w:val="24"/>
        </w:rPr>
        <w:t xml:space="preserve">will be </w:t>
      </w:r>
      <w:proofErr w:type="gramStart"/>
      <w:r w:rsidRPr="00F312E1">
        <w:rPr>
          <w:i/>
          <w:iCs/>
          <w:sz w:val="24"/>
          <w:szCs w:val="24"/>
        </w:rPr>
        <w:t>made</w:t>
      </w:r>
      <w:proofErr w:type="gramEnd"/>
      <w:r w:rsidRPr="00F312E1">
        <w:rPr>
          <w:i/>
          <w:iCs/>
          <w:sz w:val="24"/>
          <w:szCs w:val="24"/>
        </w:rPr>
        <w:t xml:space="preserve"> the next pay date after the completed report is submitted to the District Payroll </w:t>
      </w:r>
      <w:r w:rsidRPr="00F312E1">
        <w:rPr>
          <w:i/>
          <w:iCs/>
          <w:spacing w:val="-2"/>
          <w:sz w:val="24"/>
          <w:szCs w:val="24"/>
        </w:rPr>
        <w:t>department.</w:t>
      </w:r>
    </w:p>
    <w:p w14:paraId="358DC67D" w14:textId="77777777" w:rsidR="004D20C8" w:rsidRPr="00F312E1" w:rsidRDefault="004D20C8" w:rsidP="000B35FF">
      <w:pPr>
        <w:pStyle w:val="BodyText"/>
        <w:ind w:right="1220"/>
        <w:rPr>
          <w:i/>
          <w:iCs/>
        </w:rPr>
      </w:pPr>
    </w:p>
    <w:p w14:paraId="1B0475B1" w14:textId="77777777" w:rsidR="004D20C8" w:rsidRPr="00F312E1" w:rsidRDefault="004D20C8" w:rsidP="000B35FF">
      <w:pPr>
        <w:pStyle w:val="BodyText"/>
        <w:ind w:left="360" w:right="1220"/>
        <w:rPr>
          <w:i/>
          <w:iCs/>
        </w:rPr>
      </w:pPr>
      <w:r w:rsidRPr="00F312E1">
        <w:rPr>
          <w:i/>
          <w:iCs/>
        </w:rPr>
        <w:t>Section</w:t>
      </w:r>
      <w:r w:rsidRPr="00F312E1">
        <w:rPr>
          <w:i/>
          <w:iCs/>
          <w:spacing w:val="-1"/>
        </w:rPr>
        <w:t xml:space="preserve"> </w:t>
      </w:r>
      <w:r w:rsidRPr="00F312E1">
        <w:rPr>
          <w:i/>
          <w:iCs/>
        </w:rPr>
        <w:t>16.</w:t>
      </w:r>
      <w:r w:rsidRPr="00F312E1">
        <w:rPr>
          <w:i/>
          <w:iCs/>
          <w:spacing w:val="59"/>
        </w:rPr>
        <w:t xml:space="preserve"> </w:t>
      </w:r>
      <w:r w:rsidRPr="00F312E1">
        <w:rPr>
          <w:i/>
          <w:iCs/>
          <w:spacing w:val="-2"/>
        </w:rPr>
        <w:t>ASSIGNMENT:</w:t>
      </w:r>
    </w:p>
    <w:p w14:paraId="1523B755" w14:textId="77777777" w:rsidR="004D20C8" w:rsidRPr="00F312E1" w:rsidRDefault="004D20C8" w:rsidP="000B35FF">
      <w:pPr>
        <w:pStyle w:val="BodyText"/>
        <w:ind w:right="1220"/>
        <w:rPr>
          <w:i/>
          <w:iCs/>
        </w:rPr>
      </w:pPr>
    </w:p>
    <w:p w14:paraId="163CFBEB" w14:textId="77777777" w:rsidR="004D20C8" w:rsidRPr="00F312E1" w:rsidRDefault="004D20C8" w:rsidP="000B35FF">
      <w:pPr>
        <w:pStyle w:val="ListParagraph"/>
        <w:numPr>
          <w:ilvl w:val="0"/>
          <w:numId w:val="228"/>
        </w:numPr>
        <w:tabs>
          <w:tab w:val="left" w:pos="1956"/>
        </w:tabs>
        <w:ind w:right="1220"/>
        <w:jc w:val="both"/>
        <w:rPr>
          <w:i/>
          <w:iCs/>
          <w:sz w:val="24"/>
          <w:szCs w:val="24"/>
        </w:rPr>
      </w:pPr>
      <w:r w:rsidRPr="00F312E1">
        <w:rPr>
          <w:i/>
          <w:iCs/>
          <w:sz w:val="24"/>
          <w:szCs w:val="24"/>
        </w:rPr>
        <w:t xml:space="preserve">Assignment to more than one (1) location within a college will be at the discretion of the </w:t>
      </w:r>
      <w:proofErr w:type="gramStart"/>
      <w:r w:rsidRPr="00F312E1">
        <w:rPr>
          <w:i/>
          <w:iCs/>
          <w:sz w:val="24"/>
          <w:szCs w:val="24"/>
        </w:rPr>
        <w:t>District</w:t>
      </w:r>
      <w:proofErr w:type="gramEnd"/>
      <w:r w:rsidRPr="00F312E1">
        <w:rPr>
          <w:i/>
          <w:iCs/>
          <w:sz w:val="24"/>
          <w:szCs w:val="24"/>
        </w:rPr>
        <w:t xml:space="preserve"> and will take into consideration any aspects related to the assignment, such as necessary travel time between locations. However, unit members, including special assignment</w:t>
      </w:r>
      <w:r w:rsidRPr="00F312E1">
        <w:rPr>
          <w:i/>
          <w:iCs/>
          <w:spacing w:val="-15"/>
          <w:sz w:val="24"/>
          <w:szCs w:val="24"/>
        </w:rPr>
        <w:t xml:space="preserve"> </w:t>
      </w:r>
      <w:r w:rsidRPr="00F312E1">
        <w:rPr>
          <w:i/>
          <w:iCs/>
          <w:sz w:val="24"/>
          <w:szCs w:val="24"/>
        </w:rPr>
        <w:t>faculty,</w:t>
      </w:r>
      <w:r w:rsidRPr="00F312E1">
        <w:rPr>
          <w:i/>
          <w:iCs/>
          <w:spacing w:val="-15"/>
          <w:sz w:val="24"/>
          <w:szCs w:val="24"/>
        </w:rPr>
        <w:t xml:space="preserve"> </w:t>
      </w:r>
      <w:r w:rsidRPr="00F312E1">
        <w:rPr>
          <w:i/>
          <w:iCs/>
          <w:sz w:val="24"/>
          <w:szCs w:val="24"/>
        </w:rPr>
        <w:t>will</w:t>
      </w:r>
      <w:r w:rsidRPr="00F312E1">
        <w:rPr>
          <w:i/>
          <w:iCs/>
          <w:spacing w:val="-15"/>
          <w:sz w:val="24"/>
          <w:szCs w:val="24"/>
        </w:rPr>
        <w:t xml:space="preserve"> </w:t>
      </w:r>
      <w:r w:rsidRPr="00F312E1">
        <w:rPr>
          <w:i/>
          <w:iCs/>
          <w:sz w:val="24"/>
          <w:szCs w:val="24"/>
        </w:rPr>
        <w:t>be</w:t>
      </w:r>
      <w:r w:rsidRPr="00F312E1">
        <w:rPr>
          <w:i/>
          <w:iCs/>
          <w:spacing w:val="-15"/>
          <w:sz w:val="24"/>
          <w:szCs w:val="24"/>
        </w:rPr>
        <w:t xml:space="preserve"> </w:t>
      </w:r>
      <w:r w:rsidRPr="00F312E1">
        <w:rPr>
          <w:i/>
          <w:iCs/>
          <w:sz w:val="24"/>
          <w:szCs w:val="24"/>
        </w:rPr>
        <w:t>entitled</w:t>
      </w:r>
      <w:r w:rsidRPr="00F312E1">
        <w:rPr>
          <w:i/>
          <w:iCs/>
          <w:spacing w:val="-15"/>
          <w:sz w:val="24"/>
          <w:szCs w:val="24"/>
        </w:rPr>
        <w:t xml:space="preserve"> </w:t>
      </w:r>
      <w:r w:rsidRPr="00F312E1">
        <w:rPr>
          <w:i/>
          <w:iCs/>
          <w:sz w:val="24"/>
          <w:szCs w:val="24"/>
        </w:rPr>
        <w:t>to</w:t>
      </w:r>
      <w:r w:rsidRPr="00F312E1">
        <w:rPr>
          <w:i/>
          <w:iCs/>
          <w:spacing w:val="-15"/>
          <w:sz w:val="24"/>
          <w:szCs w:val="24"/>
        </w:rPr>
        <w:t xml:space="preserve"> </w:t>
      </w:r>
      <w:r w:rsidRPr="00F312E1">
        <w:rPr>
          <w:i/>
          <w:iCs/>
          <w:sz w:val="24"/>
          <w:szCs w:val="24"/>
        </w:rPr>
        <w:t>consultation</w:t>
      </w:r>
      <w:r w:rsidRPr="00F312E1">
        <w:rPr>
          <w:i/>
          <w:iCs/>
          <w:spacing w:val="-15"/>
          <w:sz w:val="24"/>
          <w:szCs w:val="24"/>
        </w:rPr>
        <w:t xml:space="preserve"> </w:t>
      </w:r>
      <w:r w:rsidRPr="00F312E1">
        <w:rPr>
          <w:i/>
          <w:iCs/>
          <w:sz w:val="24"/>
          <w:szCs w:val="24"/>
        </w:rPr>
        <w:t>with</w:t>
      </w:r>
      <w:r w:rsidRPr="00F312E1">
        <w:rPr>
          <w:i/>
          <w:iCs/>
          <w:spacing w:val="-15"/>
          <w:sz w:val="24"/>
          <w:szCs w:val="24"/>
        </w:rPr>
        <w:t xml:space="preserve"> </w:t>
      </w:r>
      <w:r w:rsidRPr="00F312E1">
        <w:rPr>
          <w:i/>
          <w:iCs/>
          <w:sz w:val="24"/>
          <w:szCs w:val="24"/>
        </w:rPr>
        <w:t>the</w:t>
      </w:r>
      <w:r w:rsidRPr="00F312E1">
        <w:rPr>
          <w:i/>
          <w:iCs/>
          <w:spacing w:val="-15"/>
          <w:sz w:val="24"/>
          <w:szCs w:val="24"/>
        </w:rPr>
        <w:t xml:space="preserve"> </w:t>
      </w:r>
      <w:r w:rsidRPr="00F312E1">
        <w:rPr>
          <w:i/>
          <w:iCs/>
          <w:sz w:val="24"/>
          <w:szCs w:val="24"/>
        </w:rPr>
        <w:t>immediate</w:t>
      </w:r>
      <w:r w:rsidRPr="00F312E1">
        <w:rPr>
          <w:i/>
          <w:iCs/>
          <w:spacing w:val="-15"/>
          <w:sz w:val="24"/>
          <w:szCs w:val="24"/>
        </w:rPr>
        <w:t xml:space="preserve"> </w:t>
      </w:r>
      <w:r w:rsidRPr="00F312E1">
        <w:rPr>
          <w:i/>
          <w:iCs/>
          <w:sz w:val="24"/>
          <w:szCs w:val="24"/>
        </w:rPr>
        <w:t>supervisor</w:t>
      </w:r>
      <w:r w:rsidRPr="00F312E1">
        <w:rPr>
          <w:i/>
          <w:iCs/>
          <w:spacing w:val="-15"/>
          <w:sz w:val="24"/>
          <w:szCs w:val="24"/>
        </w:rPr>
        <w:t xml:space="preserve"> </w:t>
      </w:r>
      <w:r w:rsidRPr="00F312E1">
        <w:rPr>
          <w:i/>
          <w:iCs/>
          <w:sz w:val="24"/>
          <w:szCs w:val="24"/>
        </w:rPr>
        <w:t>regarding their assignment.</w:t>
      </w:r>
    </w:p>
    <w:p w14:paraId="3C991726" w14:textId="77777777" w:rsidR="004D20C8" w:rsidRPr="00F312E1" w:rsidRDefault="004D20C8" w:rsidP="000B35FF">
      <w:pPr>
        <w:pStyle w:val="BodyText"/>
        <w:ind w:right="1220"/>
        <w:rPr>
          <w:i/>
          <w:iCs/>
        </w:rPr>
      </w:pPr>
    </w:p>
    <w:p w14:paraId="5819F029" w14:textId="77777777" w:rsidR="004D20C8" w:rsidRPr="00F312E1" w:rsidRDefault="004D20C8" w:rsidP="000B35FF">
      <w:pPr>
        <w:pStyle w:val="ListParagraph"/>
        <w:numPr>
          <w:ilvl w:val="0"/>
          <w:numId w:val="228"/>
        </w:numPr>
        <w:tabs>
          <w:tab w:val="left" w:pos="1956"/>
        </w:tabs>
        <w:ind w:right="1220"/>
        <w:jc w:val="both"/>
        <w:rPr>
          <w:i/>
          <w:iCs/>
          <w:sz w:val="24"/>
          <w:szCs w:val="24"/>
        </w:rPr>
      </w:pPr>
      <w:r w:rsidRPr="00F312E1">
        <w:rPr>
          <w:i/>
          <w:iCs/>
          <w:sz w:val="24"/>
          <w:szCs w:val="24"/>
        </w:rPr>
        <w:t>Mileage to multiple locations on the same day will be paid according to the following formula: (Total round trip mileage) – (Round trip mileage from unit member’s home to primary campus)</w:t>
      </w:r>
    </w:p>
    <w:p w14:paraId="06E6686B" w14:textId="77777777" w:rsidR="004D20C8" w:rsidRPr="00F312E1" w:rsidRDefault="004D20C8" w:rsidP="000B35FF">
      <w:pPr>
        <w:pStyle w:val="ListParagraph"/>
        <w:numPr>
          <w:ilvl w:val="1"/>
          <w:numId w:val="228"/>
        </w:numPr>
        <w:tabs>
          <w:tab w:val="left" w:pos="2585"/>
        </w:tabs>
        <w:ind w:right="1220"/>
        <w:jc w:val="both"/>
        <w:rPr>
          <w:i/>
          <w:iCs/>
          <w:sz w:val="24"/>
          <w:szCs w:val="24"/>
        </w:rPr>
      </w:pPr>
      <w:r w:rsidRPr="00F312E1">
        <w:rPr>
          <w:i/>
          <w:iCs/>
          <w:sz w:val="24"/>
          <w:szCs w:val="24"/>
        </w:rPr>
        <w:t>Total round trip is defined as the total mileage from the unit</w:t>
      </w:r>
      <w:r w:rsidRPr="00F312E1">
        <w:rPr>
          <w:i/>
          <w:iCs/>
          <w:spacing w:val="-1"/>
          <w:sz w:val="24"/>
          <w:szCs w:val="24"/>
        </w:rPr>
        <w:t xml:space="preserve"> </w:t>
      </w:r>
      <w:r w:rsidRPr="00F312E1">
        <w:rPr>
          <w:i/>
          <w:iCs/>
          <w:sz w:val="24"/>
          <w:szCs w:val="24"/>
        </w:rPr>
        <w:t>member’s home to the first campus, from the first campus to the second campus and from the second campus to the unit member’s home.</w:t>
      </w:r>
    </w:p>
    <w:p w14:paraId="629FADFD" w14:textId="46E62A02" w:rsidR="00757168" w:rsidRPr="00F312E1" w:rsidRDefault="004D20C8" w:rsidP="000B35FF">
      <w:pPr>
        <w:pStyle w:val="ListParagraph"/>
        <w:numPr>
          <w:ilvl w:val="1"/>
          <w:numId w:val="228"/>
        </w:numPr>
        <w:tabs>
          <w:tab w:val="left" w:pos="2585"/>
        </w:tabs>
        <w:ind w:right="1220"/>
        <w:jc w:val="both"/>
        <w:rPr>
          <w:i/>
          <w:iCs/>
          <w:sz w:val="24"/>
          <w:szCs w:val="24"/>
        </w:rPr>
      </w:pPr>
      <w:r w:rsidRPr="00F312E1">
        <w:rPr>
          <w:i/>
          <w:iCs/>
          <w:sz w:val="24"/>
          <w:szCs w:val="24"/>
        </w:rPr>
        <w:t>Primary</w:t>
      </w:r>
      <w:r w:rsidRPr="00F312E1">
        <w:rPr>
          <w:i/>
          <w:iCs/>
          <w:spacing w:val="-1"/>
          <w:sz w:val="24"/>
          <w:szCs w:val="24"/>
        </w:rPr>
        <w:t xml:space="preserve"> </w:t>
      </w:r>
      <w:r w:rsidRPr="00F312E1">
        <w:rPr>
          <w:i/>
          <w:iCs/>
          <w:sz w:val="24"/>
          <w:szCs w:val="24"/>
        </w:rPr>
        <w:t>campus</w:t>
      </w:r>
      <w:r w:rsidRPr="00F312E1">
        <w:rPr>
          <w:i/>
          <w:iCs/>
          <w:spacing w:val="-1"/>
          <w:sz w:val="24"/>
          <w:szCs w:val="24"/>
        </w:rPr>
        <w:t xml:space="preserve"> </w:t>
      </w:r>
      <w:r w:rsidRPr="00F312E1">
        <w:rPr>
          <w:i/>
          <w:iCs/>
          <w:sz w:val="24"/>
          <w:szCs w:val="24"/>
        </w:rPr>
        <w:t>is</w:t>
      </w:r>
      <w:r w:rsidRPr="00F312E1">
        <w:rPr>
          <w:i/>
          <w:iCs/>
          <w:spacing w:val="-1"/>
          <w:sz w:val="24"/>
          <w:szCs w:val="24"/>
        </w:rPr>
        <w:t xml:space="preserve"> </w:t>
      </w:r>
      <w:r w:rsidRPr="00F312E1">
        <w:rPr>
          <w:i/>
          <w:iCs/>
          <w:sz w:val="24"/>
          <w:szCs w:val="24"/>
        </w:rPr>
        <w:t>defined</w:t>
      </w:r>
      <w:r w:rsidRPr="00F312E1">
        <w:rPr>
          <w:i/>
          <w:iCs/>
          <w:spacing w:val="-1"/>
          <w:sz w:val="24"/>
          <w:szCs w:val="24"/>
        </w:rPr>
        <w:t xml:space="preserve"> </w:t>
      </w:r>
      <w:r w:rsidRPr="00F312E1">
        <w:rPr>
          <w:i/>
          <w:iCs/>
          <w:sz w:val="24"/>
          <w:szCs w:val="24"/>
        </w:rPr>
        <w:t>as</w:t>
      </w:r>
      <w:r w:rsidRPr="00F312E1">
        <w:rPr>
          <w:i/>
          <w:iCs/>
          <w:spacing w:val="-1"/>
          <w:sz w:val="24"/>
          <w:szCs w:val="24"/>
        </w:rPr>
        <w:t xml:space="preserve"> </w:t>
      </w:r>
      <w:r w:rsidRPr="00F312E1">
        <w:rPr>
          <w:i/>
          <w:iCs/>
          <w:sz w:val="24"/>
          <w:szCs w:val="24"/>
        </w:rPr>
        <w:t>the campus</w:t>
      </w:r>
      <w:r w:rsidRPr="00F312E1">
        <w:rPr>
          <w:i/>
          <w:iCs/>
          <w:spacing w:val="-1"/>
          <w:sz w:val="24"/>
          <w:szCs w:val="24"/>
        </w:rPr>
        <w:t xml:space="preserve"> </w:t>
      </w:r>
      <w:r w:rsidRPr="00F312E1">
        <w:rPr>
          <w:i/>
          <w:iCs/>
          <w:sz w:val="24"/>
          <w:szCs w:val="24"/>
        </w:rPr>
        <w:t xml:space="preserve">where </w:t>
      </w:r>
      <w:proofErr w:type="gramStart"/>
      <w:r w:rsidRPr="00F312E1">
        <w:rPr>
          <w:i/>
          <w:iCs/>
          <w:sz w:val="24"/>
          <w:szCs w:val="24"/>
        </w:rPr>
        <w:t>the</w:t>
      </w:r>
      <w:r w:rsidRPr="00F312E1">
        <w:rPr>
          <w:i/>
          <w:iCs/>
          <w:spacing w:val="-1"/>
          <w:sz w:val="24"/>
          <w:szCs w:val="24"/>
        </w:rPr>
        <w:t xml:space="preserve"> </w:t>
      </w:r>
      <w:r w:rsidRPr="00F312E1">
        <w:rPr>
          <w:i/>
          <w:iCs/>
          <w:sz w:val="24"/>
          <w:szCs w:val="24"/>
        </w:rPr>
        <w:t>majority</w:t>
      </w:r>
      <w:r w:rsidRPr="00F312E1">
        <w:rPr>
          <w:i/>
          <w:iCs/>
          <w:spacing w:val="-1"/>
          <w:sz w:val="24"/>
          <w:szCs w:val="24"/>
        </w:rPr>
        <w:t xml:space="preserve"> </w:t>
      </w:r>
      <w:r w:rsidRPr="00F312E1">
        <w:rPr>
          <w:i/>
          <w:iCs/>
          <w:sz w:val="24"/>
          <w:szCs w:val="24"/>
        </w:rPr>
        <w:t>of</w:t>
      </w:r>
      <w:proofErr w:type="gramEnd"/>
      <w:r w:rsidRPr="00F312E1">
        <w:rPr>
          <w:i/>
          <w:iCs/>
          <w:spacing w:val="-1"/>
          <w:sz w:val="24"/>
          <w:szCs w:val="24"/>
        </w:rPr>
        <w:t xml:space="preserve"> </w:t>
      </w:r>
      <w:r w:rsidRPr="00F312E1">
        <w:rPr>
          <w:i/>
          <w:iCs/>
          <w:sz w:val="24"/>
          <w:szCs w:val="24"/>
        </w:rPr>
        <w:t>the contract load</w:t>
      </w:r>
      <w:r w:rsidRPr="00F312E1">
        <w:rPr>
          <w:i/>
          <w:iCs/>
          <w:spacing w:val="-1"/>
          <w:sz w:val="24"/>
          <w:szCs w:val="24"/>
        </w:rPr>
        <w:t xml:space="preserve"> </w:t>
      </w:r>
      <w:r w:rsidRPr="00F312E1">
        <w:rPr>
          <w:i/>
          <w:iCs/>
          <w:sz w:val="24"/>
          <w:szCs w:val="24"/>
        </w:rPr>
        <w:t xml:space="preserve">is scheduled or, in the case of non-majority, the campus where the unit member was </w:t>
      </w:r>
      <w:r w:rsidRPr="00F312E1">
        <w:rPr>
          <w:i/>
          <w:iCs/>
          <w:spacing w:val="-2"/>
          <w:sz w:val="24"/>
          <w:szCs w:val="24"/>
        </w:rPr>
        <w:t>hired.</w:t>
      </w:r>
    </w:p>
    <w:p w14:paraId="209D599D" w14:textId="77777777" w:rsidR="00757168" w:rsidRPr="008074A2" w:rsidRDefault="00757168" w:rsidP="008074A2">
      <w:pPr>
        <w:pStyle w:val="BodyText"/>
        <w:ind w:right="180"/>
        <w:rPr>
          <w:i/>
          <w:iCs/>
        </w:rPr>
      </w:pPr>
    </w:p>
    <w:p w14:paraId="0613FB88" w14:textId="77777777" w:rsidR="00757168" w:rsidRPr="008074A2" w:rsidRDefault="00757168" w:rsidP="008074A2">
      <w:pPr>
        <w:pStyle w:val="BodyText"/>
        <w:ind w:right="180"/>
        <w:rPr>
          <w:i/>
          <w:iCs/>
        </w:rPr>
      </w:pPr>
    </w:p>
    <w:p w14:paraId="2A9461FD" w14:textId="77777777" w:rsidR="00757168" w:rsidRPr="008074A2" w:rsidRDefault="00757168" w:rsidP="008074A2">
      <w:pPr>
        <w:pStyle w:val="BodyText"/>
        <w:ind w:right="180"/>
        <w:rPr>
          <w:i/>
          <w:iCs/>
        </w:rPr>
      </w:pPr>
    </w:p>
    <w:p w14:paraId="0CB61A5F" w14:textId="77777777" w:rsidR="00E102D2" w:rsidRPr="008074A2" w:rsidRDefault="00E102D2" w:rsidP="008074A2">
      <w:pPr>
        <w:ind w:right="180"/>
        <w:rPr>
          <w:bCs/>
          <w:sz w:val="24"/>
          <w:szCs w:val="24"/>
          <w:highlight w:val="cyan"/>
        </w:rPr>
      </w:pPr>
      <w:r w:rsidRPr="008074A2">
        <w:rPr>
          <w:bCs/>
          <w:sz w:val="24"/>
          <w:szCs w:val="24"/>
        </w:rPr>
        <w:br w:type="page"/>
      </w:r>
    </w:p>
    <w:p w14:paraId="7753CEF3" w14:textId="489E962E" w:rsidR="00045B2A" w:rsidRPr="000B35FF" w:rsidRDefault="00045B2A" w:rsidP="00F312E1">
      <w:pPr>
        <w:pStyle w:val="ListParagraph"/>
        <w:spacing w:before="71"/>
        <w:ind w:left="360" w:right="700" w:firstLine="0"/>
        <w:jc w:val="center"/>
        <w:rPr>
          <w:b/>
          <w:sz w:val="24"/>
          <w:szCs w:val="24"/>
        </w:rPr>
      </w:pPr>
      <w:r w:rsidRPr="000B35FF">
        <w:rPr>
          <w:b/>
          <w:sz w:val="24"/>
          <w:szCs w:val="24"/>
        </w:rPr>
        <w:lastRenderedPageBreak/>
        <w:t>ARTICLE</w:t>
      </w:r>
      <w:r w:rsidRPr="000B35FF">
        <w:rPr>
          <w:b/>
          <w:spacing w:val="-3"/>
          <w:sz w:val="24"/>
          <w:szCs w:val="24"/>
        </w:rPr>
        <w:t xml:space="preserve"> </w:t>
      </w:r>
      <w:r w:rsidRPr="000B35FF">
        <w:rPr>
          <w:b/>
          <w:spacing w:val="-5"/>
          <w:sz w:val="24"/>
          <w:szCs w:val="24"/>
        </w:rPr>
        <w:t>1</w:t>
      </w:r>
      <w:r w:rsidR="00E102D2" w:rsidRPr="000B35FF">
        <w:rPr>
          <w:b/>
          <w:spacing w:val="-5"/>
          <w:sz w:val="24"/>
          <w:szCs w:val="24"/>
        </w:rPr>
        <w:t>6</w:t>
      </w:r>
      <w:r w:rsidRPr="000B35FF">
        <w:rPr>
          <w:b/>
          <w:spacing w:val="-5"/>
          <w:sz w:val="24"/>
          <w:szCs w:val="24"/>
        </w:rPr>
        <w:t>B</w:t>
      </w:r>
      <w:r w:rsidR="00A724D8" w:rsidRPr="000B35FF">
        <w:rPr>
          <w:b/>
          <w:spacing w:val="-5"/>
          <w:sz w:val="24"/>
          <w:szCs w:val="24"/>
        </w:rPr>
        <w:t xml:space="preserve"> </w:t>
      </w:r>
      <w:r w:rsidR="00B23422" w:rsidRPr="000B35FF">
        <w:rPr>
          <w:b/>
          <w:spacing w:val="-5"/>
          <w:sz w:val="24"/>
          <w:szCs w:val="24"/>
        </w:rPr>
        <w:t>(PART-TIME)</w:t>
      </w:r>
    </w:p>
    <w:p w14:paraId="4590CD32" w14:textId="77777777" w:rsidR="00A62030" w:rsidRPr="000B35FF" w:rsidRDefault="00045B2A" w:rsidP="00F312E1">
      <w:pPr>
        <w:pStyle w:val="ListParagraph"/>
        <w:spacing w:before="7"/>
        <w:ind w:left="360" w:right="700" w:firstLine="0"/>
        <w:jc w:val="center"/>
        <w:rPr>
          <w:b/>
          <w:spacing w:val="-4"/>
          <w:sz w:val="24"/>
          <w:szCs w:val="24"/>
        </w:rPr>
      </w:pPr>
      <w:r w:rsidRPr="000B35FF">
        <w:rPr>
          <w:b/>
          <w:sz w:val="24"/>
          <w:szCs w:val="24"/>
        </w:rPr>
        <w:t>HOURS,</w:t>
      </w:r>
      <w:r w:rsidRPr="000B35FF">
        <w:rPr>
          <w:b/>
          <w:spacing w:val="-3"/>
          <w:sz w:val="24"/>
          <w:szCs w:val="24"/>
        </w:rPr>
        <w:t xml:space="preserve"> </w:t>
      </w:r>
      <w:r w:rsidRPr="000B35FF">
        <w:rPr>
          <w:b/>
          <w:sz w:val="24"/>
          <w:szCs w:val="24"/>
        </w:rPr>
        <w:t>WORKLOAD,</w:t>
      </w:r>
      <w:r w:rsidRPr="000B35FF">
        <w:rPr>
          <w:b/>
          <w:spacing w:val="-3"/>
          <w:sz w:val="24"/>
          <w:szCs w:val="24"/>
        </w:rPr>
        <w:t xml:space="preserve"> </w:t>
      </w:r>
      <w:r w:rsidRPr="000B35FF">
        <w:rPr>
          <w:b/>
          <w:sz w:val="24"/>
          <w:szCs w:val="24"/>
        </w:rPr>
        <w:t>CLASS</w:t>
      </w:r>
      <w:r w:rsidRPr="000B35FF">
        <w:rPr>
          <w:b/>
          <w:spacing w:val="-3"/>
          <w:sz w:val="24"/>
          <w:szCs w:val="24"/>
        </w:rPr>
        <w:t xml:space="preserve"> </w:t>
      </w:r>
      <w:r w:rsidRPr="000B35FF">
        <w:rPr>
          <w:b/>
          <w:spacing w:val="-4"/>
          <w:sz w:val="24"/>
          <w:szCs w:val="24"/>
        </w:rPr>
        <w:t>SIZE</w:t>
      </w:r>
    </w:p>
    <w:p w14:paraId="508CCB4A" w14:textId="6ED00D70" w:rsidR="00B23422" w:rsidRPr="000B35FF" w:rsidRDefault="00A62030" w:rsidP="00F312E1">
      <w:pPr>
        <w:pStyle w:val="ListParagraph"/>
        <w:spacing w:before="7"/>
        <w:ind w:left="360" w:right="700" w:firstLine="0"/>
        <w:jc w:val="center"/>
        <w:rPr>
          <w:ins w:id="55" w:author="Ryen Hirata" w:date="2024-08-20T11:20:00Z" w16du:dateUtc="2024-08-20T18:20:00Z"/>
          <w:b/>
          <w:spacing w:val="-4"/>
          <w:sz w:val="24"/>
          <w:szCs w:val="24"/>
        </w:rPr>
      </w:pPr>
      <w:r w:rsidRPr="000B35FF">
        <w:rPr>
          <w:b/>
          <w:spacing w:val="-4"/>
          <w:sz w:val="24"/>
          <w:szCs w:val="24"/>
        </w:rPr>
        <w:t>(</w:t>
      </w:r>
      <w:r w:rsidRPr="000B35FF">
        <w:rPr>
          <w:b/>
          <w:sz w:val="24"/>
          <w:szCs w:val="24"/>
        </w:rPr>
        <w:t xml:space="preserve">ONLY APPLICABLE TO </w:t>
      </w:r>
      <w:r w:rsidR="00B23422" w:rsidRPr="000B35FF">
        <w:rPr>
          <w:b/>
          <w:sz w:val="24"/>
          <w:szCs w:val="24"/>
        </w:rPr>
        <w:t>PART-TIME</w:t>
      </w:r>
      <w:r w:rsidRPr="000B35FF">
        <w:rPr>
          <w:b/>
          <w:sz w:val="24"/>
          <w:szCs w:val="24"/>
        </w:rPr>
        <w:t xml:space="preserve"> FACULTY)</w:t>
      </w:r>
    </w:p>
    <w:p w14:paraId="326E67B1" w14:textId="77777777" w:rsidR="00B23422" w:rsidRPr="008074A2" w:rsidRDefault="00B23422" w:rsidP="00F312E1">
      <w:pPr>
        <w:pStyle w:val="ListParagraph"/>
        <w:spacing w:before="7"/>
        <w:ind w:left="360" w:right="700" w:firstLine="0"/>
        <w:rPr>
          <w:bCs/>
          <w:sz w:val="24"/>
          <w:szCs w:val="24"/>
        </w:rPr>
      </w:pPr>
    </w:p>
    <w:p w14:paraId="54EB9518" w14:textId="77777777" w:rsidR="0016772E" w:rsidRPr="000B35FF" w:rsidRDefault="0016772E" w:rsidP="00F312E1">
      <w:pPr>
        <w:pStyle w:val="BodyText"/>
        <w:ind w:left="360" w:right="700"/>
        <w:rPr>
          <w:b/>
          <w:bCs/>
        </w:rPr>
      </w:pPr>
      <w:r w:rsidRPr="000B35FF">
        <w:rPr>
          <w:b/>
          <w:bCs/>
        </w:rPr>
        <w:t>Section</w:t>
      </w:r>
      <w:r w:rsidRPr="000B35FF">
        <w:rPr>
          <w:b/>
          <w:bCs/>
          <w:spacing w:val="-4"/>
        </w:rPr>
        <w:t xml:space="preserve"> </w:t>
      </w:r>
      <w:r w:rsidRPr="000B35FF">
        <w:rPr>
          <w:b/>
          <w:bCs/>
        </w:rPr>
        <w:t>1.</w:t>
      </w:r>
      <w:r w:rsidRPr="000B35FF">
        <w:rPr>
          <w:b/>
          <w:bCs/>
          <w:spacing w:val="-1"/>
        </w:rPr>
        <w:t xml:space="preserve"> </w:t>
      </w:r>
      <w:r w:rsidRPr="000B35FF">
        <w:rPr>
          <w:b/>
          <w:bCs/>
        </w:rPr>
        <w:t>WORK</w:t>
      </w:r>
      <w:r w:rsidRPr="000B35FF">
        <w:rPr>
          <w:b/>
          <w:bCs/>
          <w:spacing w:val="-2"/>
        </w:rPr>
        <w:t xml:space="preserve"> </w:t>
      </w:r>
      <w:r w:rsidRPr="000B35FF">
        <w:rPr>
          <w:b/>
          <w:bCs/>
          <w:spacing w:val="-4"/>
        </w:rPr>
        <w:t>WEEK:</w:t>
      </w:r>
    </w:p>
    <w:p w14:paraId="6CC3A503" w14:textId="77777777" w:rsidR="0016772E" w:rsidRPr="000B35FF" w:rsidRDefault="0016772E" w:rsidP="00F312E1">
      <w:pPr>
        <w:pStyle w:val="BodyText"/>
        <w:ind w:right="700"/>
        <w:rPr>
          <w:b/>
          <w:bCs/>
        </w:rPr>
      </w:pPr>
    </w:p>
    <w:p w14:paraId="289E687D" w14:textId="77777777" w:rsidR="0016772E" w:rsidRPr="000B35FF" w:rsidRDefault="0016772E" w:rsidP="00F312E1">
      <w:pPr>
        <w:pStyle w:val="BodyText"/>
        <w:ind w:left="720" w:right="700"/>
        <w:jc w:val="both"/>
        <w:rPr>
          <w:b/>
          <w:bCs/>
        </w:rPr>
      </w:pPr>
      <w:r w:rsidRPr="000B35FF">
        <w:rPr>
          <w:b/>
          <w:bCs/>
        </w:rPr>
        <w:t>The</w:t>
      </w:r>
      <w:r w:rsidRPr="000B35FF">
        <w:rPr>
          <w:b/>
          <w:bCs/>
          <w:spacing w:val="-1"/>
        </w:rPr>
        <w:t xml:space="preserve"> </w:t>
      </w:r>
      <w:r w:rsidRPr="000B35FF">
        <w:rPr>
          <w:b/>
          <w:bCs/>
        </w:rPr>
        <w:t>number of</w:t>
      </w:r>
      <w:r w:rsidRPr="000B35FF">
        <w:rPr>
          <w:b/>
          <w:bCs/>
          <w:spacing w:val="-1"/>
        </w:rPr>
        <w:t xml:space="preserve"> </w:t>
      </w:r>
      <w:r w:rsidRPr="000B35FF">
        <w:rPr>
          <w:b/>
          <w:bCs/>
        </w:rPr>
        <w:t>days per week to be</w:t>
      </w:r>
      <w:r w:rsidRPr="000B35FF">
        <w:rPr>
          <w:b/>
          <w:bCs/>
          <w:spacing w:val="-1"/>
        </w:rPr>
        <w:t xml:space="preserve"> </w:t>
      </w:r>
      <w:r w:rsidRPr="000B35FF">
        <w:rPr>
          <w:b/>
          <w:bCs/>
        </w:rPr>
        <w:t>worked by a part-time</w:t>
      </w:r>
      <w:r w:rsidRPr="000B35FF">
        <w:rPr>
          <w:b/>
          <w:bCs/>
          <w:spacing w:val="-1"/>
        </w:rPr>
        <w:t xml:space="preserve"> </w:t>
      </w:r>
      <w:r w:rsidRPr="000B35FF">
        <w:rPr>
          <w:b/>
          <w:bCs/>
        </w:rPr>
        <w:t>unit member will be</w:t>
      </w:r>
      <w:r w:rsidRPr="000B35FF">
        <w:rPr>
          <w:b/>
          <w:bCs/>
          <w:spacing w:val="-1"/>
        </w:rPr>
        <w:t xml:space="preserve"> </w:t>
      </w:r>
      <w:r w:rsidRPr="000B35FF">
        <w:rPr>
          <w:b/>
          <w:bCs/>
        </w:rPr>
        <w:t xml:space="preserve">determined by the </w:t>
      </w:r>
      <w:proofErr w:type="gramStart"/>
      <w:r w:rsidRPr="000B35FF">
        <w:rPr>
          <w:b/>
          <w:bCs/>
        </w:rPr>
        <w:t>District</w:t>
      </w:r>
      <w:proofErr w:type="gramEnd"/>
      <w:r w:rsidRPr="000B35FF">
        <w:rPr>
          <w:b/>
          <w:bCs/>
        </w:rPr>
        <w:t xml:space="preserve"> based on load requirements.</w:t>
      </w:r>
    </w:p>
    <w:p w14:paraId="601B5BC0" w14:textId="77777777" w:rsidR="0016772E" w:rsidRPr="000B35FF" w:rsidRDefault="0016772E" w:rsidP="00F312E1">
      <w:pPr>
        <w:pStyle w:val="BodyText"/>
        <w:ind w:left="720" w:right="700"/>
        <w:rPr>
          <w:b/>
          <w:bCs/>
        </w:rPr>
      </w:pPr>
    </w:p>
    <w:p w14:paraId="149BB483" w14:textId="77777777" w:rsidR="0016772E" w:rsidRPr="000B35FF" w:rsidRDefault="0016772E" w:rsidP="00F312E1">
      <w:pPr>
        <w:pStyle w:val="BodyText"/>
        <w:ind w:left="720" w:right="700"/>
        <w:jc w:val="both"/>
        <w:rPr>
          <w:b/>
          <w:bCs/>
        </w:rPr>
      </w:pPr>
      <w:r w:rsidRPr="000B35FF">
        <w:rPr>
          <w:b/>
          <w:bCs/>
        </w:rPr>
        <w:t xml:space="preserve">All part-time faculty, both instructional and </w:t>
      </w:r>
      <w:proofErr w:type="gramStart"/>
      <w:r w:rsidRPr="000B35FF">
        <w:rPr>
          <w:b/>
          <w:bCs/>
        </w:rPr>
        <w:t>noninstructional</w:t>
      </w:r>
      <w:proofErr w:type="gramEnd"/>
      <w:r w:rsidRPr="000B35FF">
        <w:rPr>
          <w:b/>
          <w:bCs/>
        </w:rPr>
        <w:t>, are responsible for attending assigned meetings, including all meetings called by administration, on any day and in the modality scheduled.</w:t>
      </w:r>
    </w:p>
    <w:p w14:paraId="3468BE50" w14:textId="77777777" w:rsidR="0016772E" w:rsidRPr="000B35FF" w:rsidRDefault="0016772E" w:rsidP="00F312E1">
      <w:pPr>
        <w:pStyle w:val="BodyText"/>
        <w:ind w:left="720" w:right="700"/>
        <w:rPr>
          <w:b/>
          <w:bCs/>
        </w:rPr>
      </w:pPr>
    </w:p>
    <w:p w14:paraId="3159C9CC" w14:textId="77777777" w:rsidR="0016772E" w:rsidRPr="000B35FF" w:rsidRDefault="0016772E" w:rsidP="00F312E1">
      <w:pPr>
        <w:pStyle w:val="BodyText"/>
        <w:ind w:left="360" w:right="700"/>
        <w:rPr>
          <w:b/>
          <w:bCs/>
        </w:rPr>
      </w:pPr>
      <w:bookmarkStart w:id="56" w:name="Section_2.__DISTRICT_POLICY:"/>
      <w:bookmarkEnd w:id="56"/>
      <w:r w:rsidRPr="000B35FF">
        <w:rPr>
          <w:b/>
          <w:bCs/>
        </w:rPr>
        <w:t>Section</w:t>
      </w:r>
      <w:r w:rsidRPr="000B35FF">
        <w:rPr>
          <w:b/>
          <w:bCs/>
          <w:spacing w:val="-3"/>
        </w:rPr>
        <w:t xml:space="preserve"> </w:t>
      </w:r>
      <w:r w:rsidRPr="000B35FF">
        <w:rPr>
          <w:b/>
          <w:bCs/>
        </w:rPr>
        <w:t>2.</w:t>
      </w:r>
      <w:r w:rsidRPr="000B35FF">
        <w:rPr>
          <w:b/>
          <w:bCs/>
          <w:spacing w:val="55"/>
        </w:rPr>
        <w:t xml:space="preserve"> </w:t>
      </w:r>
      <w:r w:rsidRPr="000B35FF">
        <w:rPr>
          <w:b/>
          <w:bCs/>
        </w:rPr>
        <w:t>DISTRICT</w:t>
      </w:r>
      <w:r w:rsidRPr="000B35FF">
        <w:rPr>
          <w:b/>
          <w:bCs/>
          <w:spacing w:val="-3"/>
        </w:rPr>
        <w:t xml:space="preserve"> </w:t>
      </w:r>
      <w:r w:rsidRPr="000B35FF">
        <w:rPr>
          <w:b/>
          <w:bCs/>
          <w:spacing w:val="-2"/>
        </w:rPr>
        <w:t>POLICY:</w:t>
      </w:r>
    </w:p>
    <w:p w14:paraId="5C9F5C91" w14:textId="77777777" w:rsidR="0016772E" w:rsidRPr="000B35FF" w:rsidRDefault="0016772E" w:rsidP="00F312E1">
      <w:pPr>
        <w:pStyle w:val="BodyText"/>
        <w:ind w:left="720" w:right="700"/>
        <w:rPr>
          <w:b/>
          <w:bCs/>
        </w:rPr>
      </w:pPr>
    </w:p>
    <w:p w14:paraId="68AF0F20" w14:textId="77777777" w:rsidR="0016772E" w:rsidRPr="000B35FF" w:rsidRDefault="0016772E" w:rsidP="00F312E1">
      <w:pPr>
        <w:pStyle w:val="BodyText"/>
        <w:ind w:left="720" w:right="700"/>
        <w:jc w:val="both"/>
        <w:rPr>
          <w:b/>
          <w:bCs/>
        </w:rPr>
      </w:pPr>
      <w:r w:rsidRPr="000B35FF">
        <w:rPr>
          <w:b/>
          <w:bCs/>
        </w:rPr>
        <w:t xml:space="preserve">District policy, practices, and regulations in respect to class size, hours, and workload not specifically modified herein, will not be changed by the </w:t>
      </w:r>
      <w:proofErr w:type="gramStart"/>
      <w:r w:rsidRPr="000B35FF">
        <w:rPr>
          <w:b/>
          <w:bCs/>
        </w:rPr>
        <w:t>District</w:t>
      </w:r>
      <w:proofErr w:type="gramEnd"/>
      <w:r w:rsidRPr="000B35FF">
        <w:rPr>
          <w:b/>
          <w:bCs/>
        </w:rPr>
        <w:t xml:space="preserve"> without agreement with the </w:t>
      </w:r>
      <w:r w:rsidRPr="000B35FF">
        <w:rPr>
          <w:b/>
          <w:bCs/>
          <w:spacing w:val="-2"/>
        </w:rPr>
        <w:t>Federation.</w:t>
      </w:r>
    </w:p>
    <w:p w14:paraId="1EE42069" w14:textId="77777777" w:rsidR="0016772E" w:rsidRPr="000B35FF" w:rsidRDefault="0016772E" w:rsidP="00F312E1">
      <w:pPr>
        <w:pStyle w:val="BodyText"/>
        <w:ind w:left="720" w:right="700"/>
        <w:rPr>
          <w:b/>
          <w:bCs/>
        </w:rPr>
      </w:pPr>
    </w:p>
    <w:p w14:paraId="30BC1132" w14:textId="77777777" w:rsidR="0016772E" w:rsidRPr="000B35FF" w:rsidRDefault="0016772E" w:rsidP="00F312E1">
      <w:pPr>
        <w:pStyle w:val="BodyText"/>
        <w:ind w:left="360" w:right="700"/>
        <w:rPr>
          <w:b/>
          <w:bCs/>
        </w:rPr>
      </w:pPr>
      <w:bookmarkStart w:id="57" w:name="Section_3.__NEW_PRACTICES:"/>
      <w:bookmarkEnd w:id="57"/>
      <w:r w:rsidRPr="000B35FF">
        <w:rPr>
          <w:b/>
          <w:bCs/>
        </w:rPr>
        <w:t>Section</w:t>
      </w:r>
      <w:r w:rsidRPr="000B35FF">
        <w:rPr>
          <w:b/>
          <w:bCs/>
          <w:spacing w:val="-1"/>
        </w:rPr>
        <w:t xml:space="preserve"> </w:t>
      </w:r>
      <w:r w:rsidRPr="000B35FF">
        <w:rPr>
          <w:b/>
          <w:bCs/>
        </w:rPr>
        <w:t>3.</w:t>
      </w:r>
      <w:r w:rsidRPr="000B35FF">
        <w:rPr>
          <w:b/>
          <w:bCs/>
          <w:spacing w:val="57"/>
        </w:rPr>
        <w:t xml:space="preserve"> </w:t>
      </w:r>
      <w:r w:rsidRPr="000B35FF">
        <w:rPr>
          <w:b/>
          <w:bCs/>
        </w:rPr>
        <w:t>NEW</w:t>
      </w:r>
      <w:r w:rsidRPr="000B35FF">
        <w:rPr>
          <w:b/>
          <w:bCs/>
          <w:spacing w:val="-1"/>
        </w:rPr>
        <w:t xml:space="preserve"> </w:t>
      </w:r>
      <w:r w:rsidRPr="000B35FF">
        <w:rPr>
          <w:b/>
          <w:bCs/>
          <w:spacing w:val="-2"/>
        </w:rPr>
        <w:t>PRACTICES:</w:t>
      </w:r>
    </w:p>
    <w:p w14:paraId="39EC75B8" w14:textId="77777777" w:rsidR="0016772E" w:rsidRPr="000B35FF" w:rsidRDefault="0016772E" w:rsidP="00F312E1">
      <w:pPr>
        <w:pStyle w:val="BodyText"/>
        <w:ind w:left="720" w:right="700"/>
        <w:rPr>
          <w:b/>
          <w:bCs/>
        </w:rPr>
      </w:pPr>
    </w:p>
    <w:p w14:paraId="3F6CE36B" w14:textId="77777777" w:rsidR="0016772E" w:rsidRPr="000B35FF" w:rsidRDefault="0016772E" w:rsidP="00F312E1">
      <w:pPr>
        <w:pStyle w:val="BodyText"/>
        <w:ind w:left="720" w:right="700"/>
        <w:jc w:val="both"/>
        <w:rPr>
          <w:b/>
          <w:bCs/>
        </w:rPr>
      </w:pPr>
      <w:r w:rsidRPr="000B35FF">
        <w:rPr>
          <w:b/>
          <w:bCs/>
        </w:rPr>
        <w:t>New practices within the scope of bargaining will not be initiated which are inconsistent with present District policy, practices, and regulations, or with this Agreement.</w:t>
      </w:r>
    </w:p>
    <w:p w14:paraId="4F5D55F7" w14:textId="77777777" w:rsidR="0016772E" w:rsidRPr="000B35FF" w:rsidRDefault="0016772E" w:rsidP="00F312E1">
      <w:pPr>
        <w:pStyle w:val="BodyText"/>
        <w:ind w:left="720" w:right="700"/>
        <w:rPr>
          <w:b/>
          <w:bCs/>
        </w:rPr>
      </w:pPr>
    </w:p>
    <w:p w14:paraId="4AB7B341" w14:textId="77777777" w:rsidR="0016772E" w:rsidRPr="000B35FF" w:rsidRDefault="0016772E" w:rsidP="00F312E1">
      <w:pPr>
        <w:pStyle w:val="BodyText"/>
        <w:ind w:left="360" w:right="700"/>
        <w:rPr>
          <w:b/>
          <w:bCs/>
        </w:rPr>
      </w:pPr>
      <w:bookmarkStart w:id="58" w:name="Section_4.__LECTURE_HOUR_EQUIVALENTS_FOR"/>
      <w:bookmarkEnd w:id="58"/>
      <w:r w:rsidRPr="000B35FF">
        <w:rPr>
          <w:b/>
          <w:bCs/>
        </w:rPr>
        <w:t>Section</w:t>
      </w:r>
      <w:r w:rsidRPr="000B35FF">
        <w:rPr>
          <w:b/>
          <w:bCs/>
          <w:spacing w:val="-5"/>
        </w:rPr>
        <w:t xml:space="preserve"> </w:t>
      </w:r>
      <w:r w:rsidRPr="000B35FF">
        <w:rPr>
          <w:b/>
          <w:bCs/>
        </w:rPr>
        <w:t>4.</w:t>
      </w:r>
      <w:r w:rsidRPr="000B35FF">
        <w:rPr>
          <w:b/>
          <w:bCs/>
          <w:spacing w:val="54"/>
        </w:rPr>
        <w:t xml:space="preserve"> </w:t>
      </w:r>
      <w:r w:rsidRPr="000B35FF">
        <w:rPr>
          <w:b/>
          <w:bCs/>
        </w:rPr>
        <w:t>LECTURE</w:t>
      </w:r>
      <w:r w:rsidRPr="000B35FF">
        <w:rPr>
          <w:b/>
          <w:bCs/>
          <w:spacing w:val="-4"/>
        </w:rPr>
        <w:t xml:space="preserve"> </w:t>
      </w:r>
      <w:r w:rsidRPr="000B35FF">
        <w:rPr>
          <w:b/>
          <w:bCs/>
        </w:rPr>
        <w:t>HOUR</w:t>
      </w:r>
      <w:r w:rsidRPr="000B35FF">
        <w:rPr>
          <w:b/>
          <w:bCs/>
          <w:spacing w:val="-2"/>
        </w:rPr>
        <w:t xml:space="preserve"> </w:t>
      </w:r>
      <w:r w:rsidRPr="000B35FF">
        <w:rPr>
          <w:b/>
          <w:bCs/>
        </w:rPr>
        <w:t>EQUIVALENTS</w:t>
      </w:r>
      <w:r w:rsidRPr="000B35FF">
        <w:rPr>
          <w:b/>
          <w:bCs/>
          <w:spacing w:val="-2"/>
        </w:rPr>
        <w:t xml:space="preserve"> </w:t>
      </w:r>
      <w:r w:rsidRPr="000B35FF">
        <w:rPr>
          <w:b/>
          <w:bCs/>
        </w:rPr>
        <w:t>FOR</w:t>
      </w:r>
      <w:r w:rsidRPr="000B35FF">
        <w:rPr>
          <w:b/>
          <w:bCs/>
          <w:spacing w:val="-3"/>
        </w:rPr>
        <w:t xml:space="preserve"> </w:t>
      </w:r>
      <w:r w:rsidRPr="000B35FF">
        <w:rPr>
          <w:b/>
          <w:bCs/>
        </w:rPr>
        <w:t>LARGE</w:t>
      </w:r>
      <w:r w:rsidRPr="000B35FF">
        <w:rPr>
          <w:b/>
          <w:bCs/>
          <w:spacing w:val="-4"/>
        </w:rPr>
        <w:t xml:space="preserve"> </w:t>
      </w:r>
      <w:r w:rsidRPr="000B35FF">
        <w:rPr>
          <w:b/>
          <w:bCs/>
        </w:rPr>
        <w:t>GROUP</w:t>
      </w:r>
      <w:r w:rsidRPr="000B35FF">
        <w:rPr>
          <w:b/>
          <w:bCs/>
          <w:spacing w:val="1"/>
        </w:rPr>
        <w:t xml:space="preserve"> </w:t>
      </w:r>
      <w:r w:rsidRPr="000B35FF">
        <w:rPr>
          <w:b/>
          <w:bCs/>
          <w:spacing w:val="-2"/>
        </w:rPr>
        <w:t>INSTRUCTION:</w:t>
      </w:r>
    </w:p>
    <w:p w14:paraId="0464AC3E" w14:textId="77777777" w:rsidR="0016772E" w:rsidRPr="000B35FF" w:rsidRDefault="0016772E" w:rsidP="00F312E1">
      <w:pPr>
        <w:pStyle w:val="BodyText"/>
        <w:ind w:left="720" w:right="700"/>
        <w:rPr>
          <w:b/>
          <w:bCs/>
        </w:rPr>
      </w:pPr>
    </w:p>
    <w:p w14:paraId="25308205" w14:textId="77777777" w:rsidR="0016772E" w:rsidRPr="000B35FF" w:rsidRDefault="0016772E" w:rsidP="00F312E1">
      <w:pPr>
        <w:pStyle w:val="BodyText"/>
        <w:ind w:left="720" w:right="700"/>
        <w:jc w:val="both"/>
        <w:rPr>
          <w:b/>
          <w:bCs/>
        </w:rPr>
      </w:pPr>
      <w:r w:rsidRPr="000B35FF">
        <w:rPr>
          <w:b/>
          <w:bCs/>
        </w:rPr>
        <w:t>Lecture hour equivalent (LHE) value for large group instruction classes will be as follows (to be computed on the first (1st) census week enrollment):</w:t>
      </w:r>
    </w:p>
    <w:p w14:paraId="50F8B5D5" w14:textId="77777777" w:rsidR="0016772E" w:rsidRPr="000B35FF" w:rsidRDefault="0016772E" w:rsidP="00F312E1">
      <w:pPr>
        <w:pStyle w:val="BodyText"/>
        <w:spacing w:before="56" w:after="1"/>
        <w:ind w:right="700"/>
        <w:rPr>
          <w:b/>
          <w:bCs/>
        </w:rPr>
      </w:pPr>
    </w:p>
    <w:tbl>
      <w:tblPr>
        <w:tblW w:w="0" w:type="auto"/>
        <w:tblInd w:w="2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735"/>
        <w:gridCol w:w="4320"/>
      </w:tblGrid>
      <w:tr w:rsidR="0016772E" w:rsidRPr="000B35FF" w14:paraId="0337ED42" w14:textId="77777777" w:rsidTr="000B35FF">
        <w:trPr>
          <w:trHeight w:val="270"/>
        </w:trPr>
        <w:tc>
          <w:tcPr>
            <w:tcW w:w="3735" w:type="dxa"/>
          </w:tcPr>
          <w:p w14:paraId="7064992C" w14:textId="77777777" w:rsidR="0016772E" w:rsidRPr="000B35FF" w:rsidRDefault="0016772E" w:rsidP="000B35FF">
            <w:pPr>
              <w:pStyle w:val="TableParagraph"/>
              <w:spacing w:line="251" w:lineRule="exact"/>
              <w:ind w:left="40" w:right="-6"/>
              <w:jc w:val="center"/>
              <w:rPr>
                <w:b/>
                <w:bCs/>
                <w:sz w:val="24"/>
                <w:szCs w:val="24"/>
              </w:rPr>
            </w:pPr>
            <w:r w:rsidRPr="000B35FF">
              <w:rPr>
                <w:b/>
                <w:bCs/>
                <w:sz w:val="24"/>
                <w:szCs w:val="24"/>
              </w:rPr>
              <w:t>Number</w:t>
            </w:r>
            <w:r w:rsidRPr="000B35FF">
              <w:rPr>
                <w:b/>
                <w:bCs/>
                <w:spacing w:val="-2"/>
                <w:sz w:val="24"/>
                <w:szCs w:val="24"/>
              </w:rPr>
              <w:t xml:space="preserve"> </w:t>
            </w:r>
            <w:r w:rsidRPr="000B35FF">
              <w:rPr>
                <w:b/>
                <w:bCs/>
                <w:sz w:val="24"/>
                <w:szCs w:val="24"/>
              </w:rPr>
              <w:t>of</w:t>
            </w:r>
            <w:r w:rsidRPr="000B35FF">
              <w:rPr>
                <w:b/>
                <w:bCs/>
                <w:spacing w:val="-2"/>
                <w:sz w:val="24"/>
                <w:szCs w:val="24"/>
              </w:rPr>
              <w:t xml:space="preserve"> Students</w:t>
            </w:r>
          </w:p>
        </w:tc>
        <w:tc>
          <w:tcPr>
            <w:tcW w:w="4320" w:type="dxa"/>
          </w:tcPr>
          <w:p w14:paraId="5E55234B" w14:textId="77777777" w:rsidR="0016772E" w:rsidRPr="000B35FF" w:rsidRDefault="0016772E" w:rsidP="000B35FF">
            <w:pPr>
              <w:pStyle w:val="TableParagraph"/>
              <w:spacing w:line="251" w:lineRule="exact"/>
              <w:ind w:left="40" w:right="-6"/>
              <w:jc w:val="center"/>
              <w:rPr>
                <w:b/>
                <w:bCs/>
                <w:sz w:val="24"/>
                <w:szCs w:val="24"/>
              </w:rPr>
            </w:pPr>
            <w:r w:rsidRPr="000B35FF">
              <w:rPr>
                <w:b/>
                <w:bCs/>
                <w:sz w:val="24"/>
                <w:szCs w:val="24"/>
              </w:rPr>
              <w:t>Lecture</w:t>
            </w:r>
            <w:r w:rsidRPr="000B35FF">
              <w:rPr>
                <w:b/>
                <w:bCs/>
                <w:spacing w:val="-2"/>
                <w:sz w:val="24"/>
                <w:szCs w:val="24"/>
              </w:rPr>
              <w:t xml:space="preserve"> </w:t>
            </w:r>
            <w:r w:rsidRPr="000B35FF">
              <w:rPr>
                <w:b/>
                <w:bCs/>
                <w:sz w:val="24"/>
                <w:szCs w:val="24"/>
              </w:rPr>
              <w:t>Hour</w:t>
            </w:r>
            <w:r w:rsidRPr="000B35FF">
              <w:rPr>
                <w:b/>
                <w:bCs/>
                <w:spacing w:val="-3"/>
                <w:sz w:val="24"/>
                <w:szCs w:val="24"/>
              </w:rPr>
              <w:t xml:space="preserve"> </w:t>
            </w:r>
            <w:r w:rsidRPr="000B35FF">
              <w:rPr>
                <w:b/>
                <w:bCs/>
                <w:spacing w:val="-2"/>
                <w:sz w:val="24"/>
                <w:szCs w:val="24"/>
              </w:rPr>
              <w:t>Equivalents</w:t>
            </w:r>
          </w:p>
        </w:tc>
      </w:tr>
      <w:tr w:rsidR="0016772E" w:rsidRPr="000B35FF" w14:paraId="3F69DD62" w14:textId="77777777" w:rsidTr="000B35FF">
        <w:trPr>
          <w:trHeight w:val="275"/>
        </w:trPr>
        <w:tc>
          <w:tcPr>
            <w:tcW w:w="3735" w:type="dxa"/>
          </w:tcPr>
          <w:p w14:paraId="1395BDDE" w14:textId="77777777" w:rsidR="0016772E" w:rsidRPr="000B35FF" w:rsidRDefault="0016772E" w:rsidP="000B35FF">
            <w:pPr>
              <w:pStyle w:val="TableParagraph"/>
              <w:spacing w:line="256" w:lineRule="exact"/>
              <w:ind w:left="40" w:right="-6"/>
              <w:jc w:val="center"/>
              <w:rPr>
                <w:b/>
                <w:bCs/>
                <w:sz w:val="24"/>
                <w:szCs w:val="24"/>
              </w:rPr>
            </w:pPr>
            <w:r w:rsidRPr="000B35FF">
              <w:rPr>
                <w:b/>
                <w:bCs/>
                <w:sz w:val="24"/>
                <w:szCs w:val="24"/>
              </w:rPr>
              <w:t>Normal</w:t>
            </w:r>
            <w:r w:rsidRPr="000B35FF">
              <w:rPr>
                <w:b/>
                <w:bCs/>
                <w:spacing w:val="-2"/>
                <w:sz w:val="24"/>
                <w:szCs w:val="24"/>
              </w:rPr>
              <w:t xml:space="preserve"> </w:t>
            </w:r>
            <w:r w:rsidRPr="000B35FF">
              <w:rPr>
                <w:b/>
                <w:bCs/>
                <w:sz w:val="24"/>
                <w:szCs w:val="24"/>
              </w:rPr>
              <w:t>Class</w:t>
            </w:r>
            <w:r w:rsidRPr="000B35FF">
              <w:rPr>
                <w:b/>
                <w:bCs/>
                <w:spacing w:val="-2"/>
                <w:sz w:val="24"/>
                <w:szCs w:val="24"/>
              </w:rPr>
              <w:t xml:space="preserve"> </w:t>
            </w:r>
            <w:r w:rsidRPr="000B35FF">
              <w:rPr>
                <w:b/>
                <w:bCs/>
                <w:sz w:val="24"/>
                <w:szCs w:val="24"/>
              </w:rPr>
              <w:t>Size</w:t>
            </w:r>
            <w:r w:rsidRPr="000B35FF">
              <w:rPr>
                <w:b/>
                <w:bCs/>
                <w:spacing w:val="-2"/>
                <w:sz w:val="24"/>
                <w:szCs w:val="24"/>
              </w:rPr>
              <w:t xml:space="preserve"> </w:t>
            </w:r>
            <w:r w:rsidRPr="000B35FF">
              <w:rPr>
                <w:b/>
                <w:bCs/>
                <w:spacing w:val="-5"/>
                <w:sz w:val="24"/>
                <w:szCs w:val="24"/>
              </w:rPr>
              <w:t>≤50</w:t>
            </w:r>
          </w:p>
        </w:tc>
        <w:tc>
          <w:tcPr>
            <w:tcW w:w="4320" w:type="dxa"/>
          </w:tcPr>
          <w:p w14:paraId="72A1ACAA" w14:textId="77777777" w:rsidR="0016772E" w:rsidRPr="000B35FF" w:rsidRDefault="0016772E" w:rsidP="000B35FF">
            <w:pPr>
              <w:pStyle w:val="TableParagraph"/>
              <w:spacing w:line="256" w:lineRule="exact"/>
              <w:ind w:left="40" w:right="-6"/>
              <w:jc w:val="center"/>
              <w:rPr>
                <w:b/>
                <w:bCs/>
                <w:sz w:val="24"/>
                <w:szCs w:val="24"/>
              </w:rPr>
            </w:pPr>
            <w:r w:rsidRPr="000B35FF">
              <w:rPr>
                <w:b/>
                <w:bCs/>
                <w:spacing w:val="-5"/>
                <w:sz w:val="24"/>
                <w:szCs w:val="24"/>
              </w:rPr>
              <w:t>1.0</w:t>
            </w:r>
          </w:p>
        </w:tc>
      </w:tr>
      <w:tr w:rsidR="0016772E" w:rsidRPr="000B35FF" w14:paraId="51A8E0CA" w14:textId="77777777" w:rsidTr="000B35FF">
        <w:trPr>
          <w:trHeight w:val="276"/>
        </w:trPr>
        <w:tc>
          <w:tcPr>
            <w:tcW w:w="3735" w:type="dxa"/>
          </w:tcPr>
          <w:p w14:paraId="5B5EDA88" w14:textId="77777777" w:rsidR="0016772E" w:rsidRPr="000B35FF" w:rsidRDefault="0016772E" w:rsidP="000B35FF">
            <w:pPr>
              <w:pStyle w:val="TableParagraph"/>
              <w:spacing w:line="256" w:lineRule="exact"/>
              <w:ind w:left="40" w:right="-6"/>
              <w:jc w:val="center"/>
              <w:rPr>
                <w:b/>
                <w:bCs/>
                <w:sz w:val="24"/>
                <w:szCs w:val="24"/>
              </w:rPr>
            </w:pPr>
            <w:r w:rsidRPr="000B35FF">
              <w:rPr>
                <w:b/>
                <w:bCs/>
                <w:sz w:val="24"/>
                <w:szCs w:val="24"/>
              </w:rPr>
              <w:t>51 -</w:t>
            </w:r>
            <w:r w:rsidRPr="000B35FF">
              <w:rPr>
                <w:b/>
                <w:bCs/>
                <w:spacing w:val="-1"/>
                <w:sz w:val="24"/>
                <w:szCs w:val="24"/>
              </w:rPr>
              <w:t xml:space="preserve"> </w:t>
            </w:r>
            <w:r w:rsidRPr="000B35FF">
              <w:rPr>
                <w:b/>
                <w:bCs/>
                <w:spacing w:val="-5"/>
                <w:sz w:val="24"/>
                <w:szCs w:val="24"/>
              </w:rPr>
              <w:t>65</w:t>
            </w:r>
          </w:p>
        </w:tc>
        <w:tc>
          <w:tcPr>
            <w:tcW w:w="4320" w:type="dxa"/>
          </w:tcPr>
          <w:p w14:paraId="60F27CC1" w14:textId="77777777" w:rsidR="0016772E" w:rsidRPr="000B35FF" w:rsidRDefault="0016772E" w:rsidP="000B35FF">
            <w:pPr>
              <w:pStyle w:val="TableParagraph"/>
              <w:spacing w:line="256" w:lineRule="exact"/>
              <w:ind w:left="40" w:right="-6"/>
              <w:jc w:val="center"/>
              <w:rPr>
                <w:b/>
                <w:bCs/>
                <w:sz w:val="24"/>
                <w:szCs w:val="24"/>
              </w:rPr>
            </w:pPr>
            <w:r w:rsidRPr="000B35FF">
              <w:rPr>
                <w:b/>
                <w:bCs/>
                <w:spacing w:val="-5"/>
                <w:sz w:val="24"/>
                <w:szCs w:val="24"/>
              </w:rPr>
              <w:t>1.2</w:t>
            </w:r>
          </w:p>
        </w:tc>
      </w:tr>
      <w:tr w:rsidR="0016772E" w:rsidRPr="000B35FF" w14:paraId="5BA1FD83" w14:textId="77777777" w:rsidTr="000B35FF">
        <w:trPr>
          <w:trHeight w:val="275"/>
        </w:trPr>
        <w:tc>
          <w:tcPr>
            <w:tcW w:w="3735" w:type="dxa"/>
          </w:tcPr>
          <w:p w14:paraId="56C475B4" w14:textId="77777777" w:rsidR="0016772E" w:rsidRPr="000B35FF" w:rsidRDefault="0016772E" w:rsidP="000B35FF">
            <w:pPr>
              <w:pStyle w:val="TableParagraph"/>
              <w:spacing w:line="256" w:lineRule="exact"/>
              <w:ind w:left="40" w:right="-6"/>
              <w:jc w:val="center"/>
              <w:rPr>
                <w:b/>
                <w:bCs/>
                <w:sz w:val="24"/>
                <w:szCs w:val="24"/>
              </w:rPr>
            </w:pPr>
            <w:r w:rsidRPr="000B35FF">
              <w:rPr>
                <w:b/>
                <w:bCs/>
                <w:sz w:val="24"/>
                <w:szCs w:val="24"/>
              </w:rPr>
              <w:t>66 -</w:t>
            </w:r>
            <w:r w:rsidRPr="000B35FF">
              <w:rPr>
                <w:b/>
                <w:bCs/>
                <w:spacing w:val="-1"/>
                <w:sz w:val="24"/>
                <w:szCs w:val="24"/>
              </w:rPr>
              <w:t xml:space="preserve"> </w:t>
            </w:r>
            <w:r w:rsidRPr="000B35FF">
              <w:rPr>
                <w:b/>
                <w:bCs/>
                <w:spacing w:val="-5"/>
                <w:sz w:val="24"/>
                <w:szCs w:val="24"/>
              </w:rPr>
              <w:t>75</w:t>
            </w:r>
          </w:p>
        </w:tc>
        <w:tc>
          <w:tcPr>
            <w:tcW w:w="4320" w:type="dxa"/>
          </w:tcPr>
          <w:p w14:paraId="49E46FCE" w14:textId="77777777" w:rsidR="0016772E" w:rsidRPr="000B35FF" w:rsidRDefault="0016772E" w:rsidP="000B35FF">
            <w:pPr>
              <w:pStyle w:val="TableParagraph"/>
              <w:spacing w:line="256" w:lineRule="exact"/>
              <w:ind w:left="40" w:right="-6"/>
              <w:jc w:val="center"/>
              <w:rPr>
                <w:b/>
                <w:bCs/>
                <w:sz w:val="24"/>
                <w:szCs w:val="24"/>
              </w:rPr>
            </w:pPr>
            <w:r w:rsidRPr="000B35FF">
              <w:rPr>
                <w:b/>
                <w:bCs/>
                <w:spacing w:val="-5"/>
                <w:sz w:val="24"/>
                <w:szCs w:val="24"/>
              </w:rPr>
              <w:t>1.4</w:t>
            </w:r>
          </w:p>
        </w:tc>
      </w:tr>
      <w:tr w:rsidR="0016772E" w:rsidRPr="000B35FF" w14:paraId="05B667A9" w14:textId="77777777" w:rsidTr="000B35FF">
        <w:trPr>
          <w:trHeight w:val="276"/>
        </w:trPr>
        <w:tc>
          <w:tcPr>
            <w:tcW w:w="3735" w:type="dxa"/>
          </w:tcPr>
          <w:p w14:paraId="708775F6" w14:textId="77777777" w:rsidR="0016772E" w:rsidRPr="000B35FF" w:rsidRDefault="0016772E" w:rsidP="000B35FF">
            <w:pPr>
              <w:pStyle w:val="TableParagraph"/>
              <w:spacing w:line="256" w:lineRule="exact"/>
              <w:ind w:left="40" w:right="-6"/>
              <w:jc w:val="center"/>
              <w:rPr>
                <w:b/>
                <w:bCs/>
                <w:sz w:val="24"/>
                <w:szCs w:val="24"/>
              </w:rPr>
            </w:pPr>
            <w:r w:rsidRPr="000B35FF">
              <w:rPr>
                <w:b/>
                <w:bCs/>
                <w:sz w:val="24"/>
                <w:szCs w:val="24"/>
              </w:rPr>
              <w:t>76 -</w:t>
            </w:r>
            <w:r w:rsidRPr="000B35FF">
              <w:rPr>
                <w:b/>
                <w:bCs/>
                <w:spacing w:val="-1"/>
                <w:sz w:val="24"/>
                <w:szCs w:val="24"/>
              </w:rPr>
              <w:t xml:space="preserve"> </w:t>
            </w:r>
            <w:r w:rsidRPr="000B35FF">
              <w:rPr>
                <w:b/>
                <w:bCs/>
                <w:spacing w:val="-5"/>
                <w:sz w:val="24"/>
                <w:szCs w:val="24"/>
              </w:rPr>
              <w:t>85</w:t>
            </w:r>
          </w:p>
        </w:tc>
        <w:tc>
          <w:tcPr>
            <w:tcW w:w="4320" w:type="dxa"/>
          </w:tcPr>
          <w:p w14:paraId="17C54360" w14:textId="77777777" w:rsidR="0016772E" w:rsidRPr="000B35FF" w:rsidRDefault="0016772E" w:rsidP="000B35FF">
            <w:pPr>
              <w:pStyle w:val="TableParagraph"/>
              <w:spacing w:line="256" w:lineRule="exact"/>
              <w:ind w:left="40" w:right="-6"/>
              <w:jc w:val="center"/>
              <w:rPr>
                <w:b/>
                <w:bCs/>
                <w:sz w:val="24"/>
                <w:szCs w:val="24"/>
              </w:rPr>
            </w:pPr>
            <w:r w:rsidRPr="000B35FF">
              <w:rPr>
                <w:b/>
                <w:bCs/>
                <w:spacing w:val="-5"/>
                <w:sz w:val="24"/>
                <w:szCs w:val="24"/>
              </w:rPr>
              <w:t>1.5</w:t>
            </w:r>
          </w:p>
        </w:tc>
      </w:tr>
      <w:tr w:rsidR="0016772E" w:rsidRPr="000B35FF" w14:paraId="56B1DEF2" w14:textId="77777777" w:rsidTr="000B35FF">
        <w:trPr>
          <w:trHeight w:val="275"/>
        </w:trPr>
        <w:tc>
          <w:tcPr>
            <w:tcW w:w="3735" w:type="dxa"/>
          </w:tcPr>
          <w:p w14:paraId="41B37132" w14:textId="77777777" w:rsidR="0016772E" w:rsidRPr="000B35FF" w:rsidRDefault="0016772E" w:rsidP="000B35FF">
            <w:pPr>
              <w:pStyle w:val="TableParagraph"/>
              <w:spacing w:line="256" w:lineRule="exact"/>
              <w:ind w:left="40" w:right="-6"/>
              <w:jc w:val="center"/>
              <w:rPr>
                <w:b/>
                <w:bCs/>
                <w:sz w:val="24"/>
                <w:szCs w:val="24"/>
              </w:rPr>
            </w:pPr>
            <w:r w:rsidRPr="000B35FF">
              <w:rPr>
                <w:b/>
                <w:bCs/>
                <w:sz w:val="24"/>
                <w:szCs w:val="24"/>
              </w:rPr>
              <w:t>86 -</w:t>
            </w:r>
            <w:r w:rsidRPr="000B35FF">
              <w:rPr>
                <w:b/>
                <w:bCs/>
                <w:spacing w:val="-1"/>
                <w:sz w:val="24"/>
                <w:szCs w:val="24"/>
              </w:rPr>
              <w:t xml:space="preserve"> </w:t>
            </w:r>
            <w:r w:rsidRPr="000B35FF">
              <w:rPr>
                <w:b/>
                <w:bCs/>
                <w:spacing w:val="-5"/>
                <w:sz w:val="24"/>
                <w:szCs w:val="24"/>
              </w:rPr>
              <w:t>100</w:t>
            </w:r>
          </w:p>
        </w:tc>
        <w:tc>
          <w:tcPr>
            <w:tcW w:w="4320" w:type="dxa"/>
          </w:tcPr>
          <w:p w14:paraId="1C0A6ADA" w14:textId="77777777" w:rsidR="0016772E" w:rsidRPr="000B35FF" w:rsidRDefault="0016772E" w:rsidP="000B35FF">
            <w:pPr>
              <w:pStyle w:val="TableParagraph"/>
              <w:spacing w:line="256" w:lineRule="exact"/>
              <w:ind w:left="40" w:right="-6"/>
              <w:jc w:val="center"/>
              <w:rPr>
                <w:b/>
                <w:bCs/>
                <w:sz w:val="24"/>
                <w:szCs w:val="24"/>
              </w:rPr>
            </w:pPr>
            <w:r w:rsidRPr="000B35FF">
              <w:rPr>
                <w:b/>
                <w:bCs/>
                <w:spacing w:val="-5"/>
                <w:sz w:val="24"/>
                <w:szCs w:val="24"/>
              </w:rPr>
              <w:t>1.6</w:t>
            </w:r>
          </w:p>
        </w:tc>
      </w:tr>
      <w:tr w:rsidR="0016772E" w:rsidRPr="000B35FF" w14:paraId="7115CA4B" w14:textId="77777777" w:rsidTr="000B35FF">
        <w:trPr>
          <w:trHeight w:val="276"/>
        </w:trPr>
        <w:tc>
          <w:tcPr>
            <w:tcW w:w="3735" w:type="dxa"/>
          </w:tcPr>
          <w:p w14:paraId="00C2DB23" w14:textId="77777777" w:rsidR="0016772E" w:rsidRPr="000B35FF" w:rsidRDefault="0016772E" w:rsidP="000B35FF">
            <w:pPr>
              <w:pStyle w:val="TableParagraph"/>
              <w:spacing w:line="256" w:lineRule="exact"/>
              <w:ind w:left="40" w:right="-6"/>
              <w:jc w:val="center"/>
              <w:rPr>
                <w:b/>
                <w:bCs/>
                <w:sz w:val="24"/>
                <w:szCs w:val="24"/>
              </w:rPr>
            </w:pPr>
            <w:r w:rsidRPr="000B35FF">
              <w:rPr>
                <w:b/>
                <w:bCs/>
                <w:sz w:val="24"/>
                <w:szCs w:val="24"/>
              </w:rPr>
              <w:t>101 -</w:t>
            </w:r>
            <w:r w:rsidRPr="000B35FF">
              <w:rPr>
                <w:b/>
                <w:bCs/>
                <w:spacing w:val="-1"/>
                <w:sz w:val="24"/>
                <w:szCs w:val="24"/>
              </w:rPr>
              <w:t xml:space="preserve"> </w:t>
            </w:r>
            <w:r w:rsidRPr="000B35FF">
              <w:rPr>
                <w:b/>
                <w:bCs/>
                <w:spacing w:val="-5"/>
                <w:sz w:val="24"/>
                <w:szCs w:val="24"/>
              </w:rPr>
              <w:t>120</w:t>
            </w:r>
          </w:p>
        </w:tc>
        <w:tc>
          <w:tcPr>
            <w:tcW w:w="4320" w:type="dxa"/>
          </w:tcPr>
          <w:p w14:paraId="4E5D6C6F" w14:textId="77777777" w:rsidR="0016772E" w:rsidRPr="000B35FF" w:rsidRDefault="0016772E" w:rsidP="000B35FF">
            <w:pPr>
              <w:pStyle w:val="TableParagraph"/>
              <w:spacing w:line="256" w:lineRule="exact"/>
              <w:ind w:left="40" w:right="-6"/>
              <w:jc w:val="center"/>
              <w:rPr>
                <w:b/>
                <w:bCs/>
                <w:sz w:val="24"/>
                <w:szCs w:val="24"/>
              </w:rPr>
            </w:pPr>
            <w:r w:rsidRPr="000B35FF">
              <w:rPr>
                <w:b/>
                <w:bCs/>
                <w:spacing w:val="-5"/>
                <w:sz w:val="24"/>
                <w:szCs w:val="24"/>
              </w:rPr>
              <w:t>1.8</w:t>
            </w:r>
          </w:p>
        </w:tc>
      </w:tr>
      <w:tr w:rsidR="0016772E" w:rsidRPr="000B35FF" w14:paraId="4C549EB5" w14:textId="77777777" w:rsidTr="000B35FF">
        <w:trPr>
          <w:trHeight w:val="275"/>
        </w:trPr>
        <w:tc>
          <w:tcPr>
            <w:tcW w:w="3735" w:type="dxa"/>
          </w:tcPr>
          <w:p w14:paraId="6BFEA118" w14:textId="77777777" w:rsidR="0016772E" w:rsidRPr="000B35FF" w:rsidRDefault="0016772E" w:rsidP="000B35FF">
            <w:pPr>
              <w:pStyle w:val="TableParagraph"/>
              <w:spacing w:line="256" w:lineRule="exact"/>
              <w:ind w:left="40" w:right="-6"/>
              <w:jc w:val="center"/>
              <w:rPr>
                <w:b/>
                <w:bCs/>
                <w:sz w:val="24"/>
                <w:szCs w:val="24"/>
              </w:rPr>
            </w:pPr>
            <w:r w:rsidRPr="000B35FF">
              <w:rPr>
                <w:b/>
                <w:bCs/>
                <w:sz w:val="24"/>
                <w:szCs w:val="24"/>
              </w:rPr>
              <w:t>121 -</w:t>
            </w:r>
            <w:r w:rsidRPr="000B35FF">
              <w:rPr>
                <w:b/>
                <w:bCs/>
                <w:spacing w:val="-1"/>
                <w:sz w:val="24"/>
                <w:szCs w:val="24"/>
              </w:rPr>
              <w:t xml:space="preserve"> </w:t>
            </w:r>
            <w:r w:rsidRPr="000B35FF">
              <w:rPr>
                <w:b/>
                <w:bCs/>
                <w:spacing w:val="-5"/>
                <w:sz w:val="24"/>
                <w:szCs w:val="24"/>
              </w:rPr>
              <w:t>140</w:t>
            </w:r>
          </w:p>
        </w:tc>
        <w:tc>
          <w:tcPr>
            <w:tcW w:w="4320" w:type="dxa"/>
          </w:tcPr>
          <w:p w14:paraId="22770DAE" w14:textId="77777777" w:rsidR="0016772E" w:rsidRPr="000B35FF" w:rsidRDefault="0016772E" w:rsidP="000B35FF">
            <w:pPr>
              <w:pStyle w:val="TableParagraph"/>
              <w:spacing w:line="256" w:lineRule="exact"/>
              <w:ind w:left="40" w:right="-6"/>
              <w:jc w:val="center"/>
              <w:rPr>
                <w:b/>
                <w:bCs/>
                <w:sz w:val="24"/>
                <w:szCs w:val="24"/>
              </w:rPr>
            </w:pPr>
            <w:r w:rsidRPr="000B35FF">
              <w:rPr>
                <w:b/>
                <w:bCs/>
                <w:spacing w:val="-5"/>
                <w:sz w:val="24"/>
                <w:szCs w:val="24"/>
              </w:rPr>
              <w:t>1.9</w:t>
            </w:r>
          </w:p>
        </w:tc>
      </w:tr>
      <w:tr w:rsidR="0016772E" w:rsidRPr="000B35FF" w14:paraId="2B0EEDFC" w14:textId="77777777" w:rsidTr="000B35FF">
        <w:trPr>
          <w:trHeight w:val="276"/>
        </w:trPr>
        <w:tc>
          <w:tcPr>
            <w:tcW w:w="3735" w:type="dxa"/>
          </w:tcPr>
          <w:p w14:paraId="65595F11" w14:textId="77777777" w:rsidR="0016772E" w:rsidRPr="000B35FF" w:rsidRDefault="0016772E" w:rsidP="000B35FF">
            <w:pPr>
              <w:pStyle w:val="TableParagraph"/>
              <w:spacing w:line="256" w:lineRule="exact"/>
              <w:ind w:left="40" w:right="-6"/>
              <w:jc w:val="center"/>
              <w:rPr>
                <w:b/>
                <w:bCs/>
                <w:sz w:val="24"/>
                <w:szCs w:val="24"/>
              </w:rPr>
            </w:pPr>
            <w:r w:rsidRPr="000B35FF">
              <w:rPr>
                <w:b/>
                <w:bCs/>
                <w:sz w:val="24"/>
                <w:szCs w:val="24"/>
              </w:rPr>
              <w:t>141 -</w:t>
            </w:r>
            <w:r w:rsidRPr="000B35FF">
              <w:rPr>
                <w:b/>
                <w:bCs/>
                <w:spacing w:val="-1"/>
                <w:sz w:val="24"/>
                <w:szCs w:val="24"/>
              </w:rPr>
              <w:t xml:space="preserve"> </w:t>
            </w:r>
            <w:r w:rsidRPr="000B35FF">
              <w:rPr>
                <w:b/>
                <w:bCs/>
                <w:spacing w:val="-5"/>
                <w:sz w:val="24"/>
                <w:szCs w:val="24"/>
              </w:rPr>
              <w:t>175</w:t>
            </w:r>
          </w:p>
        </w:tc>
        <w:tc>
          <w:tcPr>
            <w:tcW w:w="4320" w:type="dxa"/>
          </w:tcPr>
          <w:p w14:paraId="30A0FCCC" w14:textId="77777777" w:rsidR="0016772E" w:rsidRPr="000B35FF" w:rsidRDefault="0016772E" w:rsidP="000B35FF">
            <w:pPr>
              <w:pStyle w:val="TableParagraph"/>
              <w:spacing w:line="256" w:lineRule="exact"/>
              <w:ind w:left="40" w:right="-6"/>
              <w:jc w:val="center"/>
              <w:rPr>
                <w:b/>
                <w:bCs/>
                <w:sz w:val="24"/>
                <w:szCs w:val="24"/>
              </w:rPr>
            </w:pPr>
            <w:r w:rsidRPr="000B35FF">
              <w:rPr>
                <w:b/>
                <w:bCs/>
                <w:spacing w:val="-5"/>
                <w:sz w:val="24"/>
                <w:szCs w:val="24"/>
              </w:rPr>
              <w:t>2.1</w:t>
            </w:r>
          </w:p>
        </w:tc>
      </w:tr>
      <w:tr w:rsidR="0016772E" w:rsidRPr="000B35FF" w14:paraId="69D14060" w14:textId="77777777" w:rsidTr="000B35FF">
        <w:trPr>
          <w:trHeight w:val="276"/>
        </w:trPr>
        <w:tc>
          <w:tcPr>
            <w:tcW w:w="3735" w:type="dxa"/>
          </w:tcPr>
          <w:p w14:paraId="76CCA826" w14:textId="77777777" w:rsidR="0016772E" w:rsidRPr="000B35FF" w:rsidRDefault="0016772E" w:rsidP="000B35FF">
            <w:pPr>
              <w:pStyle w:val="TableParagraph"/>
              <w:spacing w:line="256" w:lineRule="exact"/>
              <w:ind w:left="40" w:right="-6"/>
              <w:jc w:val="center"/>
              <w:rPr>
                <w:b/>
                <w:bCs/>
                <w:sz w:val="24"/>
                <w:szCs w:val="24"/>
              </w:rPr>
            </w:pPr>
            <w:r w:rsidRPr="000B35FF">
              <w:rPr>
                <w:b/>
                <w:bCs/>
                <w:sz w:val="24"/>
                <w:szCs w:val="24"/>
              </w:rPr>
              <w:t>176 -</w:t>
            </w:r>
            <w:r w:rsidRPr="000B35FF">
              <w:rPr>
                <w:b/>
                <w:bCs/>
                <w:spacing w:val="-1"/>
                <w:sz w:val="24"/>
                <w:szCs w:val="24"/>
              </w:rPr>
              <w:t xml:space="preserve"> </w:t>
            </w:r>
            <w:r w:rsidRPr="000B35FF">
              <w:rPr>
                <w:b/>
                <w:bCs/>
                <w:spacing w:val="-5"/>
                <w:sz w:val="24"/>
                <w:szCs w:val="24"/>
              </w:rPr>
              <w:t>215</w:t>
            </w:r>
          </w:p>
        </w:tc>
        <w:tc>
          <w:tcPr>
            <w:tcW w:w="4320" w:type="dxa"/>
          </w:tcPr>
          <w:p w14:paraId="245B9E36" w14:textId="77777777" w:rsidR="0016772E" w:rsidRPr="000B35FF" w:rsidRDefault="0016772E" w:rsidP="000B35FF">
            <w:pPr>
              <w:pStyle w:val="TableParagraph"/>
              <w:spacing w:line="256" w:lineRule="exact"/>
              <w:ind w:left="40" w:right="-6"/>
              <w:jc w:val="center"/>
              <w:rPr>
                <w:b/>
                <w:bCs/>
                <w:sz w:val="24"/>
                <w:szCs w:val="24"/>
              </w:rPr>
            </w:pPr>
            <w:r w:rsidRPr="000B35FF">
              <w:rPr>
                <w:b/>
                <w:bCs/>
                <w:spacing w:val="-5"/>
                <w:sz w:val="24"/>
                <w:szCs w:val="24"/>
              </w:rPr>
              <w:t>2.3</w:t>
            </w:r>
          </w:p>
        </w:tc>
      </w:tr>
      <w:tr w:rsidR="0016772E" w:rsidRPr="000B35FF" w14:paraId="0D35DA70" w14:textId="77777777" w:rsidTr="000B35FF">
        <w:trPr>
          <w:trHeight w:val="276"/>
        </w:trPr>
        <w:tc>
          <w:tcPr>
            <w:tcW w:w="3735" w:type="dxa"/>
          </w:tcPr>
          <w:p w14:paraId="1B9F9D03" w14:textId="77777777" w:rsidR="0016772E" w:rsidRPr="000B35FF" w:rsidRDefault="0016772E" w:rsidP="000B35FF">
            <w:pPr>
              <w:pStyle w:val="TableParagraph"/>
              <w:spacing w:line="256" w:lineRule="exact"/>
              <w:ind w:left="40" w:right="-6"/>
              <w:jc w:val="center"/>
              <w:rPr>
                <w:b/>
                <w:bCs/>
                <w:sz w:val="24"/>
                <w:szCs w:val="24"/>
              </w:rPr>
            </w:pPr>
            <w:r w:rsidRPr="000B35FF">
              <w:rPr>
                <w:b/>
                <w:bCs/>
                <w:sz w:val="24"/>
                <w:szCs w:val="24"/>
              </w:rPr>
              <w:t>216 -</w:t>
            </w:r>
            <w:r w:rsidRPr="000B35FF">
              <w:rPr>
                <w:b/>
                <w:bCs/>
                <w:spacing w:val="-1"/>
                <w:sz w:val="24"/>
                <w:szCs w:val="24"/>
              </w:rPr>
              <w:t xml:space="preserve"> </w:t>
            </w:r>
            <w:r w:rsidRPr="000B35FF">
              <w:rPr>
                <w:b/>
                <w:bCs/>
                <w:spacing w:val="-5"/>
                <w:sz w:val="24"/>
                <w:szCs w:val="24"/>
              </w:rPr>
              <w:t>260</w:t>
            </w:r>
          </w:p>
        </w:tc>
        <w:tc>
          <w:tcPr>
            <w:tcW w:w="4320" w:type="dxa"/>
          </w:tcPr>
          <w:p w14:paraId="55573269" w14:textId="77777777" w:rsidR="0016772E" w:rsidRPr="000B35FF" w:rsidRDefault="0016772E" w:rsidP="000B35FF">
            <w:pPr>
              <w:pStyle w:val="TableParagraph"/>
              <w:spacing w:line="256" w:lineRule="exact"/>
              <w:ind w:left="40" w:right="-6"/>
              <w:jc w:val="center"/>
              <w:rPr>
                <w:b/>
                <w:bCs/>
                <w:sz w:val="24"/>
                <w:szCs w:val="24"/>
              </w:rPr>
            </w:pPr>
            <w:r w:rsidRPr="000B35FF">
              <w:rPr>
                <w:b/>
                <w:bCs/>
                <w:spacing w:val="-5"/>
                <w:sz w:val="24"/>
                <w:szCs w:val="24"/>
              </w:rPr>
              <w:t>2.5</w:t>
            </w:r>
          </w:p>
        </w:tc>
      </w:tr>
      <w:tr w:rsidR="0016772E" w:rsidRPr="000B35FF" w14:paraId="2F25731A" w14:textId="77777777" w:rsidTr="000B35FF">
        <w:trPr>
          <w:trHeight w:val="270"/>
        </w:trPr>
        <w:tc>
          <w:tcPr>
            <w:tcW w:w="3735" w:type="dxa"/>
          </w:tcPr>
          <w:p w14:paraId="6609AA91" w14:textId="77777777" w:rsidR="0016772E" w:rsidRPr="000B35FF" w:rsidRDefault="0016772E" w:rsidP="00F312E1">
            <w:pPr>
              <w:pStyle w:val="TableParagraph"/>
              <w:spacing w:line="251" w:lineRule="exact"/>
              <w:ind w:left="690" w:right="700"/>
              <w:jc w:val="center"/>
              <w:rPr>
                <w:b/>
                <w:bCs/>
                <w:sz w:val="24"/>
                <w:szCs w:val="24"/>
              </w:rPr>
            </w:pPr>
            <w:r w:rsidRPr="000B35FF">
              <w:rPr>
                <w:b/>
                <w:bCs/>
                <w:sz w:val="24"/>
                <w:szCs w:val="24"/>
              </w:rPr>
              <w:t>261 -</w:t>
            </w:r>
            <w:r w:rsidRPr="000B35FF">
              <w:rPr>
                <w:b/>
                <w:bCs/>
                <w:spacing w:val="-1"/>
                <w:sz w:val="24"/>
                <w:szCs w:val="24"/>
              </w:rPr>
              <w:t xml:space="preserve"> </w:t>
            </w:r>
            <w:r w:rsidRPr="000B35FF">
              <w:rPr>
                <w:b/>
                <w:bCs/>
                <w:spacing w:val="-5"/>
                <w:sz w:val="24"/>
                <w:szCs w:val="24"/>
              </w:rPr>
              <w:t>310</w:t>
            </w:r>
          </w:p>
        </w:tc>
        <w:tc>
          <w:tcPr>
            <w:tcW w:w="4320" w:type="dxa"/>
          </w:tcPr>
          <w:p w14:paraId="1BE15924" w14:textId="77777777" w:rsidR="0016772E" w:rsidRPr="000B35FF" w:rsidRDefault="0016772E" w:rsidP="000B35FF">
            <w:pPr>
              <w:pStyle w:val="TableParagraph"/>
              <w:spacing w:line="251" w:lineRule="exact"/>
              <w:ind w:left="6"/>
              <w:jc w:val="center"/>
              <w:rPr>
                <w:b/>
                <w:bCs/>
                <w:sz w:val="24"/>
                <w:szCs w:val="24"/>
              </w:rPr>
            </w:pPr>
            <w:r w:rsidRPr="000B35FF">
              <w:rPr>
                <w:b/>
                <w:bCs/>
                <w:spacing w:val="-5"/>
                <w:sz w:val="24"/>
                <w:szCs w:val="24"/>
              </w:rPr>
              <w:t>2.7</w:t>
            </w:r>
          </w:p>
        </w:tc>
      </w:tr>
    </w:tbl>
    <w:p w14:paraId="4ABD68B0" w14:textId="77777777" w:rsidR="0016772E" w:rsidRPr="000B35FF" w:rsidRDefault="0016772E" w:rsidP="00F312E1">
      <w:pPr>
        <w:pStyle w:val="BodyText"/>
        <w:spacing w:before="5"/>
        <w:ind w:right="700"/>
        <w:rPr>
          <w:b/>
          <w:bCs/>
        </w:rPr>
      </w:pPr>
    </w:p>
    <w:p w14:paraId="5F660346" w14:textId="77777777" w:rsidR="0016772E" w:rsidRPr="000B35FF" w:rsidRDefault="0016772E" w:rsidP="00F312E1">
      <w:pPr>
        <w:pStyle w:val="BodyText"/>
        <w:spacing w:before="1"/>
        <w:ind w:left="720" w:right="700"/>
        <w:jc w:val="both"/>
        <w:rPr>
          <w:b/>
          <w:bCs/>
        </w:rPr>
      </w:pPr>
      <w:r w:rsidRPr="000B35FF">
        <w:rPr>
          <w:b/>
          <w:bCs/>
        </w:rPr>
        <w:t>Hourly</w:t>
      </w:r>
      <w:r w:rsidRPr="000B35FF">
        <w:rPr>
          <w:b/>
          <w:bCs/>
          <w:spacing w:val="-3"/>
        </w:rPr>
        <w:t xml:space="preserve"> </w:t>
      </w:r>
      <w:r w:rsidRPr="000B35FF">
        <w:rPr>
          <w:b/>
          <w:bCs/>
        </w:rPr>
        <w:t>salaries</w:t>
      </w:r>
      <w:r w:rsidRPr="000B35FF">
        <w:rPr>
          <w:b/>
          <w:bCs/>
          <w:spacing w:val="-3"/>
        </w:rPr>
        <w:t xml:space="preserve"> </w:t>
      </w:r>
      <w:r w:rsidRPr="000B35FF">
        <w:rPr>
          <w:b/>
          <w:bCs/>
        </w:rPr>
        <w:t>of</w:t>
      </w:r>
      <w:r w:rsidRPr="000B35FF">
        <w:rPr>
          <w:b/>
          <w:bCs/>
          <w:spacing w:val="-4"/>
        </w:rPr>
        <w:t xml:space="preserve"> </w:t>
      </w:r>
      <w:r w:rsidRPr="000B35FF">
        <w:rPr>
          <w:b/>
          <w:bCs/>
        </w:rPr>
        <w:t>part-time</w:t>
      </w:r>
      <w:r w:rsidRPr="000B35FF">
        <w:rPr>
          <w:b/>
          <w:bCs/>
          <w:spacing w:val="-4"/>
        </w:rPr>
        <w:t xml:space="preserve"> </w:t>
      </w:r>
      <w:r w:rsidRPr="000B35FF">
        <w:rPr>
          <w:b/>
          <w:bCs/>
        </w:rPr>
        <w:t>unit</w:t>
      </w:r>
      <w:r w:rsidRPr="000B35FF">
        <w:rPr>
          <w:b/>
          <w:bCs/>
          <w:spacing w:val="-3"/>
        </w:rPr>
        <w:t xml:space="preserve"> </w:t>
      </w:r>
      <w:r w:rsidRPr="000B35FF">
        <w:rPr>
          <w:b/>
          <w:bCs/>
        </w:rPr>
        <w:t>members</w:t>
      </w:r>
      <w:r w:rsidRPr="000B35FF">
        <w:rPr>
          <w:b/>
          <w:bCs/>
          <w:spacing w:val="-3"/>
        </w:rPr>
        <w:t xml:space="preserve"> </w:t>
      </w:r>
      <w:r w:rsidRPr="000B35FF">
        <w:rPr>
          <w:b/>
          <w:bCs/>
        </w:rPr>
        <w:t>teaching</w:t>
      </w:r>
      <w:r w:rsidRPr="000B35FF">
        <w:rPr>
          <w:b/>
          <w:bCs/>
          <w:spacing w:val="-3"/>
        </w:rPr>
        <w:t xml:space="preserve"> </w:t>
      </w:r>
      <w:r w:rsidRPr="000B35FF">
        <w:rPr>
          <w:b/>
          <w:bCs/>
        </w:rPr>
        <w:t>Large</w:t>
      </w:r>
      <w:r w:rsidRPr="000B35FF">
        <w:rPr>
          <w:b/>
          <w:bCs/>
          <w:spacing w:val="-2"/>
        </w:rPr>
        <w:t xml:space="preserve"> </w:t>
      </w:r>
      <w:r w:rsidRPr="000B35FF">
        <w:rPr>
          <w:b/>
          <w:bCs/>
        </w:rPr>
        <w:t>Group Instruction</w:t>
      </w:r>
      <w:r w:rsidRPr="000B35FF">
        <w:rPr>
          <w:b/>
          <w:bCs/>
          <w:spacing w:val="-3"/>
        </w:rPr>
        <w:t xml:space="preserve"> </w:t>
      </w:r>
      <w:r w:rsidRPr="000B35FF">
        <w:rPr>
          <w:b/>
          <w:bCs/>
        </w:rPr>
        <w:t>will</w:t>
      </w:r>
      <w:r w:rsidRPr="000B35FF">
        <w:rPr>
          <w:b/>
          <w:bCs/>
          <w:spacing w:val="-3"/>
        </w:rPr>
        <w:t xml:space="preserve"> </w:t>
      </w:r>
      <w:r w:rsidRPr="000B35FF">
        <w:rPr>
          <w:b/>
          <w:bCs/>
        </w:rPr>
        <w:t>be</w:t>
      </w:r>
      <w:r w:rsidRPr="000B35FF">
        <w:rPr>
          <w:b/>
          <w:bCs/>
          <w:spacing w:val="-4"/>
        </w:rPr>
        <w:t xml:space="preserve"> </w:t>
      </w:r>
      <w:r w:rsidRPr="000B35FF">
        <w:rPr>
          <w:b/>
          <w:bCs/>
        </w:rPr>
        <w:t>multiplied by the appropriate Lecture Hour Equivalent as listed above.</w:t>
      </w:r>
    </w:p>
    <w:p w14:paraId="67987E60" w14:textId="3CDA0031" w:rsidR="0016772E" w:rsidRDefault="0016772E" w:rsidP="00F312E1">
      <w:pPr>
        <w:pStyle w:val="BodyText"/>
        <w:spacing w:before="276"/>
        <w:ind w:left="720" w:right="700"/>
        <w:jc w:val="both"/>
        <w:rPr>
          <w:b/>
          <w:bCs/>
        </w:rPr>
      </w:pPr>
      <w:r w:rsidRPr="000B35FF">
        <w:rPr>
          <w:b/>
          <w:bCs/>
        </w:rPr>
        <w:t>All sections will be assigned by management, including Large Group Instruction. In instances in</w:t>
      </w:r>
      <w:r w:rsidRPr="000B35FF">
        <w:rPr>
          <w:b/>
          <w:bCs/>
          <w:spacing w:val="-11"/>
        </w:rPr>
        <w:t xml:space="preserve"> </w:t>
      </w:r>
      <w:r w:rsidRPr="000B35FF">
        <w:rPr>
          <w:b/>
          <w:bCs/>
        </w:rPr>
        <w:t>which</w:t>
      </w:r>
      <w:r w:rsidRPr="000B35FF">
        <w:rPr>
          <w:b/>
          <w:bCs/>
          <w:spacing w:val="-11"/>
        </w:rPr>
        <w:t xml:space="preserve"> </w:t>
      </w:r>
      <w:r w:rsidRPr="000B35FF">
        <w:rPr>
          <w:b/>
          <w:bCs/>
        </w:rPr>
        <w:t>a</w:t>
      </w:r>
      <w:r w:rsidRPr="000B35FF">
        <w:rPr>
          <w:b/>
          <w:bCs/>
          <w:spacing w:val="-12"/>
        </w:rPr>
        <w:t xml:space="preserve"> </w:t>
      </w:r>
      <w:r w:rsidRPr="000B35FF">
        <w:rPr>
          <w:b/>
          <w:bCs/>
        </w:rPr>
        <w:t>unit</w:t>
      </w:r>
      <w:r w:rsidRPr="000B35FF">
        <w:rPr>
          <w:b/>
          <w:bCs/>
          <w:spacing w:val="-10"/>
        </w:rPr>
        <w:t xml:space="preserve"> </w:t>
      </w:r>
      <w:r w:rsidRPr="000B35FF">
        <w:rPr>
          <w:b/>
          <w:bCs/>
        </w:rPr>
        <w:t>member</w:t>
      </w:r>
      <w:r w:rsidRPr="000B35FF">
        <w:rPr>
          <w:b/>
          <w:bCs/>
          <w:spacing w:val="-11"/>
        </w:rPr>
        <w:t xml:space="preserve"> </w:t>
      </w:r>
      <w:r w:rsidRPr="000B35FF">
        <w:rPr>
          <w:b/>
          <w:bCs/>
        </w:rPr>
        <w:t>chooses</w:t>
      </w:r>
      <w:r w:rsidRPr="000B35FF">
        <w:rPr>
          <w:b/>
          <w:bCs/>
          <w:spacing w:val="-10"/>
        </w:rPr>
        <w:t xml:space="preserve"> </w:t>
      </w:r>
      <w:r w:rsidRPr="000B35FF">
        <w:rPr>
          <w:b/>
          <w:bCs/>
        </w:rPr>
        <w:t>to</w:t>
      </w:r>
      <w:r w:rsidRPr="000B35FF">
        <w:rPr>
          <w:b/>
          <w:bCs/>
          <w:spacing w:val="-11"/>
        </w:rPr>
        <w:t xml:space="preserve"> </w:t>
      </w:r>
      <w:r w:rsidRPr="000B35FF">
        <w:rPr>
          <w:b/>
          <w:bCs/>
        </w:rPr>
        <w:t>enroll</w:t>
      </w:r>
      <w:r w:rsidRPr="000B35FF">
        <w:rPr>
          <w:b/>
          <w:bCs/>
          <w:spacing w:val="-10"/>
        </w:rPr>
        <w:t xml:space="preserve"> </w:t>
      </w:r>
      <w:r w:rsidRPr="000B35FF">
        <w:rPr>
          <w:b/>
          <w:bCs/>
        </w:rPr>
        <w:t>students</w:t>
      </w:r>
      <w:r w:rsidRPr="000B35FF">
        <w:rPr>
          <w:b/>
          <w:bCs/>
          <w:spacing w:val="-13"/>
        </w:rPr>
        <w:t xml:space="preserve"> </w:t>
      </w:r>
      <w:r w:rsidRPr="000B35FF">
        <w:rPr>
          <w:b/>
          <w:bCs/>
        </w:rPr>
        <w:t>that</w:t>
      </w:r>
      <w:r w:rsidRPr="000B35FF">
        <w:rPr>
          <w:b/>
          <w:bCs/>
          <w:spacing w:val="-10"/>
        </w:rPr>
        <w:t xml:space="preserve"> </w:t>
      </w:r>
      <w:r w:rsidRPr="000B35FF">
        <w:rPr>
          <w:b/>
          <w:bCs/>
        </w:rPr>
        <w:t>results</w:t>
      </w:r>
      <w:r w:rsidRPr="000B35FF">
        <w:rPr>
          <w:b/>
          <w:bCs/>
          <w:spacing w:val="-10"/>
        </w:rPr>
        <w:t xml:space="preserve"> </w:t>
      </w:r>
      <w:r w:rsidRPr="000B35FF">
        <w:rPr>
          <w:b/>
          <w:bCs/>
        </w:rPr>
        <w:t>in</w:t>
      </w:r>
      <w:r w:rsidRPr="000B35FF">
        <w:rPr>
          <w:b/>
          <w:bCs/>
          <w:spacing w:val="-11"/>
        </w:rPr>
        <w:t xml:space="preserve"> </w:t>
      </w:r>
      <w:r w:rsidRPr="000B35FF">
        <w:rPr>
          <w:b/>
          <w:bCs/>
        </w:rPr>
        <w:t>a</w:t>
      </w:r>
      <w:r w:rsidRPr="000B35FF">
        <w:rPr>
          <w:b/>
          <w:bCs/>
          <w:spacing w:val="-12"/>
        </w:rPr>
        <w:t xml:space="preserve"> </w:t>
      </w:r>
      <w:r w:rsidRPr="000B35FF">
        <w:rPr>
          <w:b/>
          <w:bCs/>
        </w:rPr>
        <w:t>class</w:t>
      </w:r>
      <w:r w:rsidRPr="000B35FF">
        <w:rPr>
          <w:b/>
          <w:bCs/>
          <w:spacing w:val="-10"/>
        </w:rPr>
        <w:t xml:space="preserve"> </w:t>
      </w:r>
      <w:r w:rsidRPr="000B35FF">
        <w:rPr>
          <w:b/>
          <w:bCs/>
        </w:rPr>
        <w:t>enrollment</w:t>
      </w:r>
      <w:r w:rsidRPr="000B35FF">
        <w:rPr>
          <w:b/>
          <w:bCs/>
          <w:spacing w:val="-10"/>
        </w:rPr>
        <w:t xml:space="preserve"> </w:t>
      </w:r>
      <w:r w:rsidRPr="000B35FF">
        <w:rPr>
          <w:b/>
          <w:bCs/>
        </w:rPr>
        <w:t>that</w:t>
      </w:r>
      <w:r w:rsidRPr="000B35FF">
        <w:rPr>
          <w:b/>
          <w:bCs/>
          <w:spacing w:val="-10"/>
        </w:rPr>
        <w:t xml:space="preserve"> </w:t>
      </w:r>
      <w:r w:rsidRPr="000B35FF">
        <w:rPr>
          <w:b/>
          <w:bCs/>
        </w:rPr>
        <w:t xml:space="preserve">exceeds fifty (50) students at census (LGI), the unit member must get prior approval from the appropriate administrator </w:t>
      </w:r>
      <w:proofErr w:type="gramStart"/>
      <w:r w:rsidRPr="000B35FF">
        <w:rPr>
          <w:b/>
          <w:bCs/>
        </w:rPr>
        <w:t>in order</w:t>
      </w:r>
      <w:r w:rsidR="000B35FF">
        <w:rPr>
          <w:b/>
          <w:bCs/>
        </w:rPr>
        <w:t xml:space="preserve"> </w:t>
      </w:r>
      <w:r w:rsidRPr="000B35FF">
        <w:rPr>
          <w:b/>
          <w:bCs/>
        </w:rPr>
        <w:t>to</w:t>
      </w:r>
      <w:proofErr w:type="gramEnd"/>
      <w:r w:rsidRPr="000B35FF">
        <w:rPr>
          <w:b/>
          <w:bCs/>
        </w:rPr>
        <w:t xml:space="preserve"> be compensated.</w:t>
      </w:r>
    </w:p>
    <w:p w14:paraId="718A008A" w14:textId="77777777" w:rsidR="0016772E" w:rsidRPr="000B35FF" w:rsidRDefault="0016772E" w:rsidP="000B35FF">
      <w:pPr>
        <w:pStyle w:val="BodyText"/>
        <w:spacing w:before="79"/>
        <w:ind w:left="720" w:right="700"/>
        <w:jc w:val="both"/>
        <w:rPr>
          <w:b/>
          <w:bCs/>
        </w:rPr>
      </w:pPr>
      <w:r w:rsidRPr="000B35FF">
        <w:rPr>
          <w:b/>
          <w:bCs/>
        </w:rPr>
        <w:lastRenderedPageBreak/>
        <w:t>The first (1st) census week enrollment reflects all new registrations, additions, and drops that are</w:t>
      </w:r>
      <w:r w:rsidRPr="000B35FF">
        <w:rPr>
          <w:b/>
          <w:bCs/>
          <w:spacing w:val="-15"/>
        </w:rPr>
        <w:t xml:space="preserve"> </w:t>
      </w:r>
      <w:r w:rsidRPr="000B35FF">
        <w:rPr>
          <w:b/>
          <w:bCs/>
        </w:rPr>
        <w:t>returned</w:t>
      </w:r>
      <w:r w:rsidRPr="000B35FF">
        <w:rPr>
          <w:b/>
          <w:bCs/>
          <w:spacing w:val="-15"/>
        </w:rPr>
        <w:t xml:space="preserve"> </w:t>
      </w:r>
      <w:r w:rsidRPr="000B35FF">
        <w:rPr>
          <w:b/>
          <w:bCs/>
        </w:rPr>
        <w:t>to</w:t>
      </w:r>
      <w:r w:rsidRPr="000B35FF">
        <w:rPr>
          <w:b/>
          <w:bCs/>
          <w:spacing w:val="-15"/>
        </w:rPr>
        <w:t xml:space="preserve"> </w:t>
      </w:r>
      <w:r w:rsidRPr="000B35FF">
        <w:rPr>
          <w:b/>
          <w:bCs/>
        </w:rPr>
        <w:t>the</w:t>
      </w:r>
      <w:r w:rsidRPr="000B35FF">
        <w:rPr>
          <w:b/>
          <w:bCs/>
          <w:spacing w:val="-15"/>
        </w:rPr>
        <w:t xml:space="preserve"> </w:t>
      </w:r>
      <w:r w:rsidRPr="000B35FF">
        <w:rPr>
          <w:b/>
          <w:bCs/>
        </w:rPr>
        <w:t>admissions</w:t>
      </w:r>
      <w:r w:rsidRPr="000B35FF">
        <w:rPr>
          <w:b/>
          <w:bCs/>
          <w:spacing w:val="-15"/>
        </w:rPr>
        <w:t xml:space="preserve"> </w:t>
      </w:r>
      <w:r w:rsidRPr="000B35FF">
        <w:rPr>
          <w:b/>
          <w:bCs/>
        </w:rPr>
        <w:t>and</w:t>
      </w:r>
      <w:r w:rsidRPr="000B35FF">
        <w:rPr>
          <w:b/>
          <w:bCs/>
          <w:spacing w:val="-15"/>
        </w:rPr>
        <w:t xml:space="preserve"> </w:t>
      </w:r>
      <w:r w:rsidRPr="000B35FF">
        <w:rPr>
          <w:b/>
          <w:bCs/>
        </w:rPr>
        <w:t>records</w:t>
      </w:r>
      <w:r w:rsidRPr="000B35FF">
        <w:rPr>
          <w:b/>
          <w:bCs/>
          <w:spacing w:val="-15"/>
        </w:rPr>
        <w:t xml:space="preserve"> </w:t>
      </w:r>
      <w:r w:rsidRPr="000B35FF">
        <w:rPr>
          <w:b/>
          <w:bCs/>
        </w:rPr>
        <w:t>offices</w:t>
      </w:r>
      <w:r w:rsidRPr="000B35FF">
        <w:rPr>
          <w:b/>
          <w:bCs/>
          <w:spacing w:val="-15"/>
        </w:rPr>
        <w:t xml:space="preserve"> </w:t>
      </w:r>
      <w:r w:rsidRPr="000B35FF">
        <w:rPr>
          <w:b/>
          <w:bCs/>
        </w:rPr>
        <w:t>by</w:t>
      </w:r>
      <w:r w:rsidRPr="000B35FF">
        <w:rPr>
          <w:b/>
          <w:bCs/>
          <w:spacing w:val="-15"/>
        </w:rPr>
        <w:t xml:space="preserve"> </w:t>
      </w:r>
      <w:r w:rsidRPr="000B35FF">
        <w:rPr>
          <w:b/>
          <w:bCs/>
        </w:rPr>
        <w:t>the</w:t>
      </w:r>
      <w:r w:rsidRPr="000B35FF">
        <w:rPr>
          <w:b/>
          <w:bCs/>
          <w:spacing w:val="-15"/>
        </w:rPr>
        <w:t xml:space="preserve"> </w:t>
      </w:r>
      <w:r w:rsidRPr="000B35FF">
        <w:rPr>
          <w:b/>
          <w:bCs/>
        </w:rPr>
        <w:t>end</w:t>
      </w:r>
      <w:r w:rsidRPr="000B35FF">
        <w:rPr>
          <w:b/>
          <w:bCs/>
          <w:spacing w:val="-15"/>
        </w:rPr>
        <w:t xml:space="preserve"> </w:t>
      </w:r>
      <w:r w:rsidRPr="000B35FF">
        <w:rPr>
          <w:b/>
          <w:bCs/>
        </w:rPr>
        <w:t>of</w:t>
      </w:r>
      <w:r w:rsidRPr="000B35FF">
        <w:rPr>
          <w:b/>
          <w:bCs/>
          <w:spacing w:val="-15"/>
        </w:rPr>
        <w:t xml:space="preserve"> </w:t>
      </w:r>
      <w:r w:rsidRPr="000B35FF">
        <w:rPr>
          <w:b/>
          <w:bCs/>
        </w:rPr>
        <w:t>the</w:t>
      </w:r>
      <w:r w:rsidRPr="000B35FF">
        <w:rPr>
          <w:b/>
          <w:bCs/>
          <w:spacing w:val="-15"/>
        </w:rPr>
        <w:t xml:space="preserve"> </w:t>
      </w:r>
      <w:r w:rsidRPr="000B35FF">
        <w:rPr>
          <w:b/>
          <w:bCs/>
        </w:rPr>
        <w:t>Friday</w:t>
      </w:r>
      <w:r w:rsidRPr="000B35FF">
        <w:rPr>
          <w:b/>
          <w:bCs/>
          <w:spacing w:val="-15"/>
        </w:rPr>
        <w:t xml:space="preserve"> </w:t>
      </w:r>
      <w:r w:rsidRPr="000B35FF">
        <w:rPr>
          <w:b/>
          <w:bCs/>
        </w:rPr>
        <w:t>that</w:t>
      </w:r>
      <w:r w:rsidRPr="000B35FF">
        <w:rPr>
          <w:b/>
          <w:bCs/>
          <w:spacing w:val="-15"/>
        </w:rPr>
        <w:t xml:space="preserve"> </w:t>
      </w:r>
      <w:r w:rsidRPr="000B35FF">
        <w:rPr>
          <w:b/>
          <w:bCs/>
        </w:rPr>
        <w:t>precedes</w:t>
      </w:r>
      <w:r w:rsidRPr="000B35FF">
        <w:rPr>
          <w:b/>
          <w:bCs/>
          <w:spacing w:val="-15"/>
        </w:rPr>
        <w:t xml:space="preserve"> </w:t>
      </w:r>
      <w:r w:rsidRPr="000B35FF">
        <w:rPr>
          <w:b/>
          <w:bCs/>
        </w:rPr>
        <w:t>Monday of the first (1st) census week; this Friday could be the thirteenth (13th), fourteenth (14th) or fifteenth (15th) day of the semester.</w:t>
      </w:r>
    </w:p>
    <w:p w14:paraId="5643A68B" w14:textId="77777777" w:rsidR="0016772E" w:rsidRPr="000B35FF" w:rsidRDefault="0016772E" w:rsidP="00F312E1">
      <w:pPr>
        <w:pStyle w:val="BodyText"/>
        <w:ind w:left="720" w:right="700"/>
        <w:rPr>
          <w:b/>
          <w:bCs/>
        </w:rPr>
      </w:pPr>
    </w:p>
    <w:p w14:paraId="7C58F86F" w14:textId="77777777" w:rsidR="0016772E" w:rsidRPr="000B35FF" w:rsidRDefault="0016772E" w:rsidP="00F312E1">
      <w:pPr>
        <w:pStyle w:val="BodyText"/>
        <w:ind w:left="360" w:right="700"/>
        <w:jc w:val="both"/>
        <w:rPr>
          <w:b/>
          <w:bCs/>
        </w:rPr>
      </w:pPr>
      <w:bookmarkStart w:id="59" w:name="Section_5.__WORK_WEEK:"/>
      <w:bookmarkEnd w:id="59"/>
      <w:r w:rsidRPr="000B35FF">
        <w:rPr>
          <w:b/>
          <w:bCs/>
        </w:rPr>
        <w:t>Section</w:t>
      </w:r>
      <w:r w:rsidRPr="000B35FF">
        <w:rPr>
          <w:b/>
          <w:bCs/>
          <w:spacing w:val="-1"/>
        </w:rPr>
        <w:t xml:space="preserve"> </w:t>
      </w:r>
      <w:r w:rsidRPr="000B35FF">
        <w:rPr>
          <w:b/>
          <w:bCs/>
        </w:rPr>
        <w:t>5.</w:t>
      </w:r>
      <w:r w:rsidRPr="000B35FF">
        <w:rPr>
          <w:b/>
          <w:bCs/>
          <w:spacing w:val="57"/>
        </w:rPr>
        <w:t xml:space="preserve"> </w:t>
      </w:r>
      <w:r w:rsidRPr="000B35FF">
        <w:rPr>
          <w:b/>
          <w:bCs/>
        </w:rPr>
        <w:t>WORK</w:t>
      </w:r>
      <w:r w:rsidRPr="000B35FF">
        <w:rPr>
          <w:b/>
          <w:bCs/>
          <w:spacing w:val="-1"/>
        </w:rPr>
        <w:t xml:space="preserve"> </w:t>
      </w:r>
      <w:r w:rsidRPr="000B35FF">
        <w:rPr>
          <w:b/>
          <w:bCs/>
          <w:spacing w:val="-2"/>
        </w:rPr>
        <w:t>WEEK:</w:t>
      </w:r>
    </w:p>
    <w:p w14:paraId="04D16FE0" w14:textId="77777777" w:rsidR="0016772E" w:rsidRPr="000B35FF" w:rsidRDefault="0016772E" w:rsidP="00F312E1">
      <w:pPr>
        <w:pStyle w:val="BodyText"/>
        <w:ind w:left="720" w:right="700"/>
        <w:jc w:val="both"/>
        <w:rPr>
          <w:b/>
          <w:bCs/>
        </w:rPr>
      </w:pPr>
    </w:p>
    <w:p w14:paraId="7C3FC7A3" w14:textId="33C76DF0" w:rsidR="0016772E" w:rsidRPr="000B35FF" w:rsidRDefault="0016772E" w:rsidP="00F312E1">
      <w:pPr>
        <w:pStyle w:val="BodyText"/>
        <w:ind w:left="720" w:right="700"/>
        <w:jc w:val="both"/>
        <w:rPr>
          <w:b/>
          <w:bCs/>
        </w:rPr>
      </w:pPr>
      <w:r w:rsidRPr="000B35FF">
        <w:rPr>
          <w:b/>
          <w:bCs/>
        </w:rPr>
        <w:t>The</w:t>
      </w:r>
      <w:r w:rsidRPr="000B35FF">
        <w:rPr>
          <w:b/>
          <w:bCs/>
          <w:spacing w:val="-1"/>
        </w:rPr>
        <w:t xml:space="preserve"> </w:t>
      </w:r>
      <w:r w:rsidRPr="000B35FF">
        <w:rPr>
          <w:b/>
          <w:bCs/>
        </w:rPr>
        <w:t>number of</w:t>
      </w:r>
      <w:r w:rsidRPr="000B35FF">
        <w:rPr>
          <w:b/>
          <w:bCs/>
          <w:spacing w:val="-1"/>
        </w:rPr>
        <w:t xml:space="preserve"> </w:t>
      </w:r>
      <w:r w:rsidRPr="000B35FF">
        <w:rPr>
          <w:b/>
          <w:bCs/>
        </w:rPr>
        <w:t>days per week to be</w:t>
      </w:r>
      <w:r w:rsidRPr="000B35FF">
        <w:rPr>
          <w:b/>
          <w:bCs/>
          <w:spacing w:val="-1"/>
        </w:rPr>
        <w:t xml:space="preserve"> </w:t>
      </w:r>
      <w:r w:rsidRPr="000B35FF">
        <w:rPr>
          <w:b/>
          <w:bCs/>
        </w:rPr>
        <w:t>worked by a part-time</w:t>
      </w:r>
      <w:r w:rsidRPr="000B35FF">
        <w:rPr>
          <w:b/>
          <w:bCs/>
          <w:spacing w:val="-1"/>
        </w:rPr>
        <w:t xml:space="preserve"> </w:t>
      </w:r>
      <w:r w:rsidRPr="000B35FF">
        <w:rPr>
          <w:b/>
          <w:bCs/>
        </w:rPr>
        <w:t>unit member will be</w:t>
      </w:r>
      <w:r w:rsidRPr="000B35FF">
        <w:rPr>
          <w:b/>
          <w:bCs/>
          <w:spacing w:val="-1"/>
        </w:rPr>
        <w:t xml:space="preserve"> </w:t>
      </w:r>
      <w:r w:rsidRPr="000B35FF">
        <w:rPr>
          <w:b/>
          <w:bCs/>
        </w:rPr>
        <w:t xml:space="preserve">determined by the </w:t>
      </w:r>
      <w:proofErr w:type="gramStart"/>
      <w:r w:rsidRPr="000B35FF">
        <w:rPr>
          <w:b/>
          <w:bCs/>
        </w:rPr>
        <w:t>District</w:t>
      </w:r>
      <w:proofErr w:type="gramEnd"/>
      <w:r w:rsidRPr="000B35FF">
        <w:rPr>
          <w:b/>
          <w:bCs/>
        </w:rPr>
        <w:t xml:space="preserve"> based on load requirements.</w:t>
      </w:r>
    </w:p>
    <w:p w14:paraId="35DAA83C" w14:textId="77777777" w:rsidR="0016772E" w:rsidRPr="000B35FF" w:rsidRDefault="0016772E" w:rsidP="00F312E1">
      <w:pPr>
        <w:pStyle w:val="BodyText"/>
        <w:ind w:left="720" w:right="700"/>
        <w:rPr>
          <w:b/>
          <w:bCs/>
        </w:rPr>
      </w:pPr>
    </w:p>
    <w:p w14:paraId="2074CE8E" w14:textId="77777777" w:rsidR="0016772E" w:rsidRPr="000B35FF" w:rsidRDefault="0016772E" w:rsidP="00F312E1">
      <w:pPr>
        <w:pStyle w:val="BodyText"/>
        <w:ind w:left="720" w:right="700"/>
        <w:jc w:val="both"/>
        <w:rPr>
          <w:b/>
          <w:bCs/>
        </w:rPr>
      </w:pPr>
      <w:r w:rsidRPr="000B35FF">
        <w:rPr>
          <w:b/>
          <w:bCs/>
        </w:rPr>
        <w:t xml:space="preserve">All part-time faculty, both instructional and </w:t>
      </w:r>
      <w:proofErr w:type="gramStart"/>
      <w:r w:rsidRPr="000B35FF">
        <w:rPr>
          <w:b/>
          <w:bCs/>
        </w:rPr>
        <w:t>noninstructional</w:t>
      </w:r>
      <w:proofErr w:type="gramEnd"/>
      <w:r w:rsidRPr="000B35FF">
        <w:rPr>
          <w:b/>
          <w:bCs/>
        </w:rPr>
        <w:t>, are responsible for attending assigned meetings, including all meetings called by administration, on any day and in the modality scheduled.</w:t>
      </w:r>
    </w:p>
    <w:p w14:paraId="3C24DF60" w14:textId="77777777" w:rsidR="0016772E" w:rsidRPr="000B35FF" w:rsidRDefault="0016772E" w:rsidP="00F312E1">
      <w:pPr>
        <w:pStyle w:val="BodyText"/>
        <w:ind w:left="720" w:right="700"/>
        <w:rPr>
          <w:b/>
          <w:bCs/>
        </w:rPr>
      </w:pPr>
    </w:p>
    <w:p w14:paraId="6D9A2BC8" w14:textId="77777777" w:rsidR="0016772E" w:rsidRPr="000B35FF" w:rsidRDefault="0016772E" w:rsidP="00F312E1">
      <w:pPr>
        <w:pStyle w:val="BodyText"/>
        <w:ind w:left="360" w:right="700"/>
        <w:jc w:val="both"/>
        <w:rPr>
          <w:b/>
          <w:bCs/>
        </w:rPr>
      </w:pPr>
      <w:bookmarkStart w:id="60" w:name="Section_6.__OFFICE_HOURS:"/>
      <w:bookmarkEnd w:id="60"/>
      <w:r w:rsidRPr="000B35FF">
        <w:rPr>
          <w:b/>
          <w:bCs/>
        </w:rPr>
        <w:t>Section</w:t>
      </w:r>
      <w:r w:rsidRPr="000B35FF">
        <w:rPr>
          <w:b/>
          <w:bCs/>
          <w:spacing w:val="-2"/>
        </w:rPr>
        <w:t xml:space="preserve"> </w:t>
      </w:r>
      <w:r w:rsidRPr="000B35FF">
        <w:rPr>
          <w:b/>
          <w:bCs/>
        </w:rPr>
        <w:t>6.</w:t>
      </w:r>
      <w:r w:rsidRPr="000B35FF">
        <w:rPr>
          <w:b/>
          <w:bCs/>
          <w:spacing w:val="57"/>
        </w:rPr>
        <w:t xml:space="preserve"> </w:t>
      </w:r>
      <w:r w:rsidRPr="000B35FF">
        <w:rPr>
          <w:b/>
          <w:bCs/>
        </w:rPr>
        <w:t>OFFICE</w:t>
      </w:r>
      <w:r w:rsidRPr="000B35FF">
        <w:rPr>
          <w:b/>
          <w:bCs/>
          <w:spacing w:val="-2"/>
        </w:rPr>
        <w:t xml:space="preserve"> HOURS:</w:t>
      </w:r>
    </w:p>
    <w:p w14:paraId="4E8E838D" w14:textId="77777777" w:rsidR="0016772E" w:rsidRPr="000B35FF" w:rsidRDefault="0016772E" w:rsidP="00F312E1">
      <w:pPr>
        <w:pStyle w:val="BodyText"/>
        <w:ind w:left="720" w:right="700"/>
        <w:rPr>
          <w:b/>
          <w:bCs/>
        </w:rPr>
      </w:pPr>
    </w:p>
    <w:p w14:paraId="4C59A7A4" w14:textId="77777777" w:rsidR="0016772E" w:rsidRPr="000B35FF" w:rsidRDefault="0016772E" w:rsidP="00F312E1">
      <w:pPr>
        <w:pStyle w:val="BodyText"/>
        <w:ind w:left="720" w:right="700"/>
        <w:jc w:val="both"/>
        <w:rPr>
          <w:b/>
          <w:bCs/>
        </w:rPr>
      </w:pPr>
      <w:r w:rsidRPr="000B35FF">
        <w:rPr>
          <w:b/>
          <w:bCs/>
        </w:rPr>
        <w:t xml:space="preserve">Part-time unit members, while not required to have scheduled office hours, in many cases provide office hours to students for consultation and </w:t>
      </w:r>
      <w:proofErr w:type="gramStart"/>
      <w:r w:rsidRPr="000B35FF">
        <w:rPr>
          <w:b/>
          <w:bCs/>
        </w:rPr>
        <w:t>advising</w:t>
      </w:r>
      <w:proofErr w:type="gramEnd"/>
      <w:r w:rsidRPr="000B35FF">
        <w:rPr>
          <w:b/>
          <w:bCs/>
        </w:rPr>
        <w:t xml:space="preserve"> as it pertains to their individual teaching assignments.</w:t>
      </w:r>
    </w:p>
    <w:p w14:paraId="26811C3E" w14:textId="77777777" w:rsidR="0016772E" w:rsidRPr="000B35FF" w:rsidRDefault="0016772E" w:rsidP="00F312E1">
      <w:pPr>
        <w:pStyle w:val="BodyText"/>
        <w:ind w:left="720" w:right="700"/>
        <w:rPr>
          <w:b/>
          <w:bCs/>
        </w:rPr>
      </w:pPr>
    </w:p>
    <w:p w14:paraId="42252BF3" w14:textId="77777777" w:rsidR="0016772E" w:rsidRPr="000B35FF" w:rsidRDefault="0016772E" w:rsidP="00F312E1">
      <w:pPr>
        <w:pStyle w:val="BodyText"/>
        <w:ind w:left="720" w:right="700"/>
        <w:jc w:val="both"/>
        <w:rPr>
          <w:b/>
          <w:bCs/>
        </w:rPr>
      </w:pPr>
      <w:r w:rsidRPr="000B35FF">
        <w:rPr>
          <w:b/>
          <w:bCs/>
        </w:rPr>
        <w:t>In an effort to contribute to the success of students, on a pilot basis beginning in Spring 2023 and</w:t>
      </w:r>
      <w:r w:rsidRPr="000B35FF">
        <w:rPr>
          <w:b/>
          <w:bCs/>
          <w:spacing w:val="-7"/>
        </w:rPr>
        <w:t xml:space="preserve"> </w:t>
      </w:r>
      <w:r w:rsidRPr="000B35FF">
        <w:rPr>
          <w:b/>
          <w:bCs/>
        </w:rPr>
        <w:t>continuing</w:t>
      </w:r>
      <w:r w:rsidRPr="000B35FF">
        <w:rPr>
          <w:b/>
          <w:bCs/>
          <w:spacing w:val="-7"/>
        </w:rPr>
        <w:t xml:space="preserve"> </w:t>
      </w:r>
      <w:r w:rsidRPr="000B35FF">
        <w:rPr>
          <w:b/>
          <w:bCs/>
        </w:rPr>
        <w:t>through</w:t>
      </w:r>
      <w:r w:rsidRPr="000B35FF">
        <w:rPr>
          <w:b/>
          <w:bCs/>
          <w:spacing w:val="-7"/>
        </w:rPr>
        <w:t xml:space="preserve"> </w:t>
      </w:r>
      <w:r w:rsidRPr="000B35FF">
        <w:rPr>
          <w:b/>
          <w:bCs/>
        </w:rPr>
        <w:t>June</w:t>
      </w:r>
      <w:r w:rsidRPr="000B35FF">
        <w:rPr>
          <w:b/>
          <w:bCs/>
          <w:spacing w:val="-8"/>
        </w:rPr>
        <w:t xml:space="preserve"> </w:t>
      </w:r>
      <w:r w:rsidRPr="000B35FF">
        <w:rPr>
          <w:b/>
          <w:bCs/>
        </w:rPr>
        <w:t>30,</w:t>
      </w:r>
      <w:r w:rsidRPr="000B35FF">
        <w:rPr>
          <w:b/>
          <w:bCs/>
          <w:spacing w:val="-7"/>
        </w:rPr>
        <w:t xml:space="preserve"> </w:t>
      </w:r>
      <w:proofErr w:type="gramStart"/>
      <w:r w:rsidRPr="000B35FF">
        <w:rPr>
          <w:b/>
          <w:bCs/>
        </w:rPr>
        <w:t>2025</w:t>
      </w:r>
      <w:proofErr w:type="gramEnd"/>
      <w:r w:rsidRPr="000B35FF">
        <w:rPr>
          <w:b/>
          <w:bCs/>
          <w:spacing w:val="-8"/>
        </w:rPr>
        <w:t xml:space="preserve"> </w:t>
      </w:r>
      <w:r w:rsidRPr="000B35FF">
        <w:rPr>
          <w:b/>
          <w:bCs/>
        </w:rPr>
        <w:t>only,</w:t>
      </w:r>
      <w:r w:rsidRPr="000B35FF">
        <w:rPr>
          <w:b/>
          <w:bCs/>
          <w:spacing w:val="-7"/>
        </w:rPr>
        <w:t xml:space="preserve"> </w:t>
      </w:r>
      <w:r w:rsidRPr="000B35FF">
        <w:rPr>
          <w:b/>
          <w:bCs/>
        </w:rPr>
        <w:t>the</w:t>
      </w:r>
      <w:r w:rsidRPr="000B35FF">
        <w:rPr>
          <w:b/>
          <w:bCs/>
          <w:spacing w:val="-6"/>
        </w:rPr>
        <w:t xml:space="preserve"> </w:t>
      </w:r>
      <w:r w:rsidRPr="000B35FF">
        <w:rPr>
          <w:b/>
          <w:bCs/>
        </w:rPr>
        <w:t>District</w:t>
      </w:r>
      <w:r w:rsidRPr="000B35FF">
        <w:rPr>
          <w:b/>
          <w:bCs/>
          <w:spacing w:val="-7"/>
        </w:rPr>
        <w:t xml:space="preserve"> </w:t>
      </w:r>
      <w:r w:rsidRPr="000B35FF">
        <w:rPr>
          <w:b/>
          <w:bCs/>
        </w:rPr>
        <w:t>will</w:t>
      </w:r>
      <w:r w:rsidRPr="000B35FF">
        <w:rPr>
          <w:b/>
          <w:bCs/>
          <w:spacing w:val="-7"/>
        </w:rPr>
        <w:t xml:space="preserve"> </w:t>
      </w:r>
      <w:r w:rsidRPr="000B35FF">
        <w:rPr>
          <w:b/>
          <w:bCs/>
        </w:rPr>
        <w:t>budget</w:t>
      </w:r>
      <w:r w:rsidRPr="000B35FF">
        <w:rPr>
          <w:b/>
          <w:bCs/>
          <w:spacing w:val="-7"/>
        </w:rPr>
        <w:t xml:space="preserve"> </w:t>
      </w:r>
      <w:r w:rsidRPr="000B35FF">
        <w:rPr>
          <w:b/>
          <w:bCs/>
        </w:rPr>
        <w:t>two</w:t>
      </w:r>
      <w:r w:rsidRPr="000B35FF">
        <w:rPr>
          <w:b/>
          <w:bCs/>
          <w:spacing w:val="-7"/>
        </w:rPr>
        <w:t xml:space="preserve"> </w:t>
      </w:r>
      <w:r w:rsidRPr="000B35FF">
        <w:rPr>
          <w:b/>
          <w:bCs/>
        </w:rPr>
        <w:t>hundred</w:t>
      </w:r>
      <w:r w:rsidRPr="000B35FF">
        <w:rPr>
          <w:b/>
          <w:bCs/>
          <w:spacing w:val="-7"/>
        </w:rPr>
        <w:t xml:space="preserve"> </w:t>
      </w:r>
      <w:r w:rsidRPr="000B35FF">
        <w:rPr>
          <w:b/>
          <w:bCs/>
        </w:rPr>
        <w:t>fifty</w:t>
      </w:r>
      <w:r w:rsidRPr="000B35FF">
        <w:rPr>
          <w:b/>
          <w:bCs/>
          <w:spacing w:val="-7"/>
        </w:rPr>
        <w:t xml:space="preserve"> </w:t>
      </w:r>
      <w:r w:rsidRPr="000B35FF">
        <w:rPr>
          <w:b/>
          <w:bCs/>
        </w:rPr>
        <w:t>thousand dollars ($250,000) for each semester</w:t>
      </w:r>
      <w:r w:rsidRPr="000B35FF">
        <w:rPr>
          <w:b/>
          <w:bCs/>
          <w:spacing w:val="40"/>
        </w:rPr>
        <w:t xml:space="preserve"> </w:t>
      </w:r>
      <w:r w:rsidRPr="000B35FF">
        <w:rPr>
          <w:b/>
          <w:bCs/>
        </w:rPr>
        <w:t>to provide for a limited number of paid office hours for part-time</w:t>
      </w:r>
      <w:r w:rsidRPr="000B35FF">
        <w:rPr>
          <w:b/>
          <w:bCs/>
          <w:spacing w:val="-15"/>
        </w:rPr>
        <w:t xml:space="preserve"> </w:t>
      </w:r>
      <w:r w:rsidRPr="000B35FF">
        <w:rPr>
          <w:b/>
          <w:bCs/>
        </w:rPr>
        <w:t>unit</w:t>
      </w:r>
      <w:r w:rsidRPr="000B35FF">
        <w:rPr>
          <w:b/>
          <w:bCs/>
          <w:spacing w:val="-15"/>
        </w:rPr>
        <w:t xml:space="preserve"> </w:t>
      </w:r>
      <w:r w:rsidRPr="000B35FF">
        <w:rPr>
          <w:b/>
          <w:bCs/>
        </w:rPr>
        <w:t>members.</w:t>
      </w:r>
      <w:r w:rsidRPr="000B35FF">
        <w:rPr>
          <w:b/>
          <w:bCs/>
          <w:spacing w:val="-13"/>
        </w:rPr>
        <w:t xml:space="preserve"> </w:t>
      </w:r>
      <w:r w:rsidRPr="000B35FF">
        <w:rPr>
          <w:b/>
          <w:bCs/>
        </w:rPr>
        <w:t>Any</w:t>
      </w:r>
      <w:r w:rsidRPr="000B35FF">
        <w:rPr>
          <w:b/>
          <w:bCs/>
          <w:spacing w:val="-15"/>
        </w:rPr>
        <w:t xml:space="preserve"> </w:t>
      </w:r>
      <w:r w:rsidRPr="000B35FF">
        <w:rPr>
          <w:b/>
          <w:bCs/>
        </w:rPr>
        <w:t>amounts</w:t>
      </w:r>
      <w:r w:rsidRPr="000B35FF">
        <w:rPr>
          <w:b/>
          <w:bCs/>
          <w:spacing w:val="-15"/>
        </w:rPr>
        <w:t xml:space="preserve"> </w:t>
      </w:r>
      <w:r w:rsidRPr="000B35FF">
        <w:rPr>
          <w:b/>
          <w:bCs/>
        </w:rPr>
        <w:t>not</w:t>
      </w:r>
      <w:r w:rsidRPr="000B35FF">
        <w:rPr>
          <w:b/>
          <w:bCs/>
          <w:spacing w:val="-15"/>
        </w:rPr>
        <w:t xml:space="preserve"> </w:t>
      </w:r>
      <w:r w:rsidRPr="000B35FF">
        <w:rPr>
          <w:b/>
          <w:bCs/>
        </w:rPr>
        <w:t>used</w:t>
      </w:r>
      <w:r w:rsidRPr="000B35FF">
        <w:rPr>
          <w:b/>
          <w:bCs/>
          <w:spacing w:val="-15"/>
        </w:rPr>
        <w:t xml:space="preserve"> </w:t>
      </w:r>
      <w:r w:rsidRPr="000B35FF">
        <w:rPr>
          <w:b/>
          <w:bCs/>
        </w:rPr>
        <w:t>in</w:t>
      </w:r>
      <w:r w:rsidRPr="000B35FF">
        <w:rPr>
          <w:b/>
          <w:bCs/>
          <w:spacing w:val="-13"/>
        </w:rPr>
        <w:t xml:space="preserve"> </w:t>
      </w:r>
      <w:r w:rsidRPr="000B35FF">
        <w:rPr>
          <w:b/>
          <w:bCs/>
        </w:rPr>
        <w:t>a</w:t>
      </w:r>
      <w:r w:rsidRPr="000B35FF">
        <w:rPr>
          <w:b/>
          <w:bCs/>
          <w:spacing w:val="-15"/>
        </w:rPr>
        <w:t xml:space="preserve"> </w:t>
      </w:r>
      <w:r w:rsidRPr="000B35FF">
        <w:rPr>
          <w:b/>
          <w:bCs/>
        </w:rPr>
        <w:t>semester</w:t>
      </w:r>
      <w:r w:rsidRPr="000B35FF">
        <w:rPr>
          <w:b/>
          <w:bCs/>
          <w:spacing w:val="-14"/>
        </w:rPr>
        <w:t xml:space="preserve"> </w:t>
      </w:r>
      <w:r w:rsidRPr="000B35FF">
        <w:rPr>
          <w:b/>
          <w:bCs/>
        </w:rPr>
        <w:t>will</w:t>
      </w:r>
      <w:r w:rsidRPr="000B35FF">
        <w:rPr>
          <w:b/>
          <w:bCs/>
          <w:spacing w:val="-15"/>
        </w:rPr>
        <w:t xml:space="preserve"> </w:t>
      </w:r>
      <w:r w:rsidRPr="000B35FF">
        <w:rPr>
          <w:b/>
          <w:bCs/>
        </w:rPr>
        <w:t>be</w:t>
      </w:r>
      <w:r w:rsidRPr="000B35FF">
        <w:rPr>
          <w:b/>
          <w:bCs/>
          <w:spacing w:val="-15"/>
        </w:rPr>
        <w:t xml:space="preserve"> </w:t>
      </w:r>
      <w:r w:rsidRPr="000B35FF">
        <w:rPr>
          <w:b/>
          <w:bCs/>
        </w:rPr>
        <w:t>rolled</w:t>
      </w:r>
      <w:r w:rsidRPr="000B35FF">
        <w:rPr>
          <w:b/>
          <w:bCs/>
          <w:spacing w:val="-13"/>
        </w:rPr>
        <w:t xml:space="preserve"> </w:t>
      </w:r>
      <w:r w:rsidRPr="000B35FF">
        <w:rPr>
          <w:b/>
          <w:bCs/>
        </w:rPr>
        <w:t>over</w:t>
      </w:r>
      <w:r w:rsidRPr="000B35FF">
        <w:rPr>
          <w:b/>
          <w:bCs/>
          <w:spacing w:val="-15"/>
        </w:rPr>
        <w:t xml:space="preserve"> </w:t>
      </w:r>
      <w:r w:rsidRPr="000B35FF">
        <w:rPr>
          <w:b/>
          <w:bCs/>
        </w:rPr>
        <w:t>to</w:t>
      </w:r>
      <w:r w:rsidRPr="000B35FF">
        <w:rPr>
          <w:b/>
          <w:bCs/>
          <w:spacing w:val="-15"/>
        </w:rPr>
        <w:t xml:space="preserve"> </w:t>
      </w:r>
      <w:r w:rsidRPr="000B35FF">
        <w:rPr>
          <w:b/>
          <w:bCs/>
        </w:rPr>
        <w:t>the</w:t>
      </w:r>
      <w:r w:rsidRPr="000B35FF">
        <w:rPr>
          <w:b/>
          <w:bCs/>
          <w:spacing w:val="-15"/>
        </w:rPr>
        <w:t xml:space="preserve"> </w:t>
      </w:r>
      <w:r w:rsidRPr="000B35FF">
        <w:rPr>
          <w:b/>
          <w:bCs/>
        </w:rPr>
        <w:t>following semester to supplement the budgeted two hundred fifty thousand dollars ($250,000). Distribution and allocation of office hours among the four (4) colleges will be based on FTES from the prior academic year.</w:t>
      </w:r>
    </w:p>
    <w:p w14:paraId="2713D050" w14:textId="77777777" w:rsidR="0016772E" w:rsidRPr="000B35FF" w:rsidRDefault="0016772E" w:rsidP="00F312E1">
      <w:pPr>
        <w:pStyle w:val="BodyText"/>
        <w:ind w:left="720" w:right="700"/>
        <w:rPr>
          <w:b/>
          <w:bCs/>
        </w:rPr>
      </w:pPr>
    </w:p>
    <w:p w14:paraId="3E2B4808" w14:textId="77777777" w:rsidR="0016772E" w:rsidRPr="000B35FF" w:rsidRDefault="0016772E" w:rsidP="00F312E1">
      <w:pPr>
        <w:pStyle w:val="BodyText"/>
        <w:ind w:left="720" w:right="700"/>
        <w:jc w:val="both"/>
        <w:rPr>
          <w:b/>
          <w:bCs/>
        </w:rPr>
      </w:pPr>
      <w:r w:rsidRPr="000B35FF">
        <w:rPr>
          <w:b/>
          <w:bCs/>
        </w:rPr>
        <w:t>Office hours may be conducted either face-to-face or online. No more than twenty percent (20%)</w:t>
      </w:r>
      <w:r w:rsidRPr="000B35FF">
        <w:rPr>
          <w:b/>
          <w:bCs/>
          <w:spacing w:val="-1"/>
        </w:rPr>
        <w:t xml:space="preserve"> </w:t>
      </w:r>
      <w:r w:rsidRPr="000B35FF">
        <w:rPr>
          <w:b/>
          <w:bCs/>
        </w:rPr>
        <w:t>of</w:t>
      </w:r>
      <w:r w:rsidRPr="000B35FF">
        <w:rPr>
          <w:b/>
          <w:bCs/>
          <w:spacing w:val="-1"/>
        </w:rPr>
        <w:t xml:space="preserve"> </w:t>
      </w:r>
      <w:r w:rsidRPr="000B35FF">
        <w:rPr>
          <w:b/>
          <w:bCs/>
        </w:rPr>
        <w:t>these</w:t>
      </w:r>
      <w:r w:rsidRPr="000B35FF">
        <w:rPr>
          <w:b/>
          <w:bCs/>
          <w:spacing w:val="-1"/>
        </w:rPr>
        <w:t xml:space="preserve"> </w:t>
      </w:r>
      <w:r w:rsidRPr="000B35FF">
        <w:rPr>
          <w:b/>
          <w:bCs/>
        </w:rPr>
        <w:t>total office</w:t>
      </w:r>
      <w:r w:rsidRPr="000B35FF">
        <w:rPr>
          <w:b/>
          <w:bCs/>
          <w:spacing w:val="-1"/>
        </w:rPr>
        <w:t xml:space="preserve"> </w:t>
      </w:r>
      <w:r w:rsidRPr="000B35FF">
        <w:rPr>
          <w:b/>
          <w:bCs/>
        </w:rPr>
        <w:t>hours may be</w:t>
      </w:r>
      <w:r w:rsidRPr="000B35FF">
        <w:rPr>
          <w:b/>
          <w:bCs/>
          <w:spacing w:val="-1"/>
        </w:rPr>
        <w:t xml:space="preserve"> </w:t>
      </w:r>
      <w:r w:rsidRPr="000B35FF">
        <w:rPr>
          <w:b/>
          <w:bCs/>
        </w:rPr>
        <w:t>conducted online. The</w:t>
      </w:r>
      <w:r w:rsidRPr="000B35FF">
        <w:rPr>
          <w:b/>
          <w:bCs/>
          <w:spacing w:val="-1"/>
        </w:rPr>
        <w:t xml:space="preserve"> </w:t>
      </w:r>
      <w:r w:rsidRPr="000B35FF">
        <w:rPr>
          <w:b/>
          <w:bCs/>
        </w:rPr>
        <w:t>time</w:t>
      </w:r>
      <w:r w:rsidRPr="000B35FF">
        <w:rPr>
          <w:b/>
          <w:bCs/>
          <w:spacing w:val="-1"/>
        </w:rPr>
        <w:t xml:space="preserve"> </w:t>
      </w:r>
      <w:r w:rsidRPr="000B35FF">
        <w:rPr>
          <w:b/>
          <w:bCs/>
        </w:rPr>
        <w:t>of</w:t>
      </w:r>
      <w:r w:rsidRPr="000B35FF">
        <w:rPr>
          <w:b/>
          <w:bCs/>
          <w:spacing w:val="-1"/>
        </w:rPr>
        <w:t xml:space="preserve"> </w:t>
      </w:r>
      <w:r w:rsidRPr="000B35FF">
        <w:rPr>
          <w:b/>
          <w:bCs/>
        </w:rPr>
        <w:t>the</w:t>
      </w:r>
      <w:r w:rsidRPr="000B35FF">
        <w:rPr>
          <w:b/>
          <w:bCs/>
          <w:spacing w:val="-3"/>
        </w:rPr>
        <w:t xml:space="preserve"> </w:t>
      </w:r>
      <w:r w:rsidRPr="000B35FF">
        <w:rPr>
          <w:b/>
          <w:bCs/>
        </w:rPr>
        <w:t>weekly office</w:t>
      </w:r>
      <w:r w:rsidRPr="000B35FF">
        <w:rPr>
          <w:b/>
          <w:bCs/>
          <w:spacing w:val="-1"/>
        </w:rPr>
        <w:t xml:space="preserve"> </w:t>
      </w:r>
      <w:proofErr w:type="gramStart"/>
      <w:r w:rsidRPr="000B35FF">
        <w:rPr>
          <w:b/>
          <w:bCs/>
        </w:rPr>
        <w:t>hour</w:t>
      </w:r>
      <w:proofErr w:type="gramEnd"/>
      <w:r w:rsidRPr="000B35FF">
        <w:rPr>
          <w:b/>
          <w:bCs/>
        </w:rPr>
        <w:t xml:space="preserve"> will be in writing and communicated to the students via the course syllabus and the college’s learning management system. All office hours must be at least fifty (50) minutes in length. Office</w:t>
      </w:r>
      <w:r w:rsidRPr="000B35FF">
        <w:rPr>
          <w:b/>
          <w:bCs/>
          <w:spacing w:val="-15"/>
        </w:rPr>
        <w:t xml:space="preserve"> </w:t>
      </w:r>
      <w:r w:rsidRPr="000B35FF">
        <w:rPr>
          <w:b/>
          <w:bCs/>
        </w:rPr>
        <w:t>hours</w:t>
      </w:r>
      <w:r w:rsidRPr="000B35FF">
        <w:rPr>
          <w:b/>
          <w:bCs/>
          <w:spacing w:val="-15"/>
        </w:rPr>
        <w:t xml:space="preserve"> </w:t>
      </w:r>
      <w:r w:rsidRPr="000B35FF">
        <w:rPr>
          <w:b/>
          <w:bCs/>
        </w:rPr>
        <w:t>may</w:t>
      </w:r>
      <w:r w:rsidRPr="000B35FF">
        <w:rPr>
          <w:b/>
          <w:bCs/>
          <w:spacing w:val="-13"/>
        </w:rPr>
        <w:t xml:space="preserve"> </w:t>
      </w:r>
      <w:r w:rsidRPr="000B35FF">
        <w:rPr>
          <w:b/>
          <w:bCs/>
        </w:rPr>
        <w:t>not</w:t>
      </w:r>
      <w:r w:rsidRPr="000B35FF">
        <w:rPr>
          <w:b/>
          <w:bCs/>
          <w:spacing w:val="-15"/>
        </w:rPr>
        <w:t xml:space="preserve"> </w:t>
      </w:r>
      <w:r w:rsidRPr="000B35FF">
        <w:rPr>
          <w:b/>
          <w:bCs/>
        </w:rPr>
        <w:t>be</w:t>
      </w:r>
      <w:r w:rsidRPr="000B35FF">
        <w:rPr>
          <w:b/>
          <w:bCs/>
          <w:spacing w:val="-15"/>
        </w:rPr>
        <w:t xml:space="preserve"> </w:t>
      </w:r>
      <w:r w:rsidRPr="000B35FF">
        <w:rPr>
          <w:b/>
          <w:bCs/>
        </w:rPr>
        <w:t>scheduled</w:t>
      </w:r>
      <w:r w:rsidRPr="000B35FF">
        <w:rPr>
          <w:b/>
          <w:bCs/>
          <w:spacing w:val="-13"/>
        </w:rPr>
        <w:t xml:space="preserve"> </w:t>
      </w:r>
      <w:r w:rsidRPr="000B35FF">
        <w:rPr>
          <w:b/>
          <w:bCs/>
        </w:rPr>
        <w:t>consecutively.</w:t>
      </w:r>
      <w:r w:rsidRPr="000B35FF">
        <w:rPr>
          <w:b/>
          <w:bCs/>
          <w:spacing w:val="-13"/>
        </w:rPr>
        <w:t xml:space="preserve"> </w:t>
      </w:r>
      <w:r w:rsidRPr="000B35FF">
        <w:rPr>
          <w:b/>
          <w:bCs/>
        </w:rPr>
        <w:t>Office</w:t>
      </w:r>
      <w:r w:rsidRPr="000B35FF">
        <w:rPr>
          <w:b/>
          <w:bCs/>
          <w:spacing w:val="-14"/>
        </w:rPr>
        <w:t xml:space="preserve"> </w:t>
      </w:r>
      <w:r w:rsidRPr="000B35FF">
        <w:rPr>
          <w:b/>
          <w:bCs/>
        </w:rPr>
        <w:t>hours</w:t>
      </w:r>
      <w:r w:rsidRPr="000B35FF">
        <w:rPr>
          <w:b/>
          <w:bCs/>
          <w:spacing w:val="-15"/>
        </w:rPr>
        <w:t xml:space="preserve"> </w:t>
      </w:r>
      <w:r w:rsidRPr="000B35FF">
        <w:rPr>
          <w:b/>
          <w:bCs/>
        </w:rPr>
        <w:t>must</w:t>
      </w:r>
      <w:r w:rsidRPr="000B35FF">
        <w:rPr>
          <w:b/>
          <w:bCs/>
          <w:spacing w:val="-15"/>
        </w:rPr>
        <w:t xml:space="preserve"> </w:t>
      </w:r>
      <w:r w:rsidRPr="000B35FF">
        <w:rPr>
          <w:b/>
          <w:bCs/>
        </w:rPr>
        <w:t>be</w:t>
      </w:r>
      <w:r w:rsidRPr="000B35FF">
        <w:rPr>
          <w:b/>
          <w:bCs/>
          <w:spacing w:val="-14"/>
        </w:rPr>
        <w:t xml:space="preserve"> </w:t>
      </w:r>
      <w:r w:rsidRPr="000B35FF">
        <w:rPr>
          <w:b/>
          <w:bCs/>
        </w:rPr>
        <w:t>scheduled</w:t>
      </w:r>
      <w:r w:rsidRPr="000B35FF">
        <w:rPr>
          <w:b/>
          <w:bCs/>
          <w:spacing w:val="-15"/>
        </w:rPr>
        <w:t xml:space="preserve"> </w:t>
      </w:r>
      <w:r w:rsidRPr="000B35FF">
        <w:rPr>
          <w:b/>
          <w:bCs/>
        </w:rPr>
        <w:t>during</w:t>
      </w:r>
      <w:r w:rsidRPr="000B35FF">
        <w:rPr>
          <w:b/>
          <w:bCs/>
          <w:spacing w:val="-13"/>
        </w:rPr>
        <w:t xml:space="preserve"> </w:t>
      </w:r>
      <w:r w:rsidRPr="000B35FF">
        <w:rPr>
          <w:b/>
          <w:bCs/>
        </w:rPr>
        <w:t>a</w:t>
      </w:r>
      <w:r w:rsidRPr="000B35FF">
        <w:rPr>
          <w:b/>
          <w:bCs/>
          <w:spacing w:val="-15"/>
        </w:rPr>
        <w:t xml:space="preserve"> </w:t>
      </w:r>
      <w:r w:rsidRPr="000B35FF">
        <w:rPr>
          <w:b/>
          <w:bCs/>
        </w:rPr>
        <w:t xml:space="preserve">time </w:t>
      </w:r>
      <w:proofErr w:type="gramStart"/>
      <w:r w:rsidRPr="000B35FF">
        <w:rPr>
          <w:b/>
          <w:bCs/>
        </w:rPr>
        <w:t>that</w:t>
      </w:r>
      <w:proofErr w:type="gramEnd"/>
      <w:r w:rsidRPr="000B35FF">
        <w:rPr>
          <w:b/>
          <w:bCs/>
        </w:rPr>
        <w:t xml:space="preserve"> students are reasonably expected to be available.</w:t>
      </w:r>
    </w:p>
    <w:p w14:paraId="1D7732E0" w14:textId="77777777" w:rsidR="0016772E" w:rsidRPr="000B35FF" w:rsidRDefault="0016772E" w:rsidP="00F312E1">
      <w:pPr>
        <w:pStyle w:val="BodyText"/>
        <w:ind w:left="720" w:right="700"/>
        <w:rPr>
          <w:b/>
          <w:bCs/>
        </w:rPr>
      </w:pPr>
    </w:p>
    <w:p w14:paraId="00E7784C" w14:textId="77777777" w:rsidR="0016772E" w:rsidRPr="000B35FF" w:rsidRDefault="0016772E" w:rsidP="00F312E1">
      <w:pPr>
        <w:pStyle w:val="BodyText"/>
        <w:spacing w:before="1"/>
        <w:ind w:left="720" w:right="700"/>
        <w:jc w:val="both"/>
        <w:rPr>
          <w:b/>
          <w:bCs/>
        </w:rPr>
      </w:pPr>
      <w:r w:rsidRPr="000B35FF">
        <w:rPr>
          <w:b/>
          <w:bCs/>
        </w:rPr>
        <w:t>In</w:t>
      </w:r>
      <w:r w:rsidRPr="000B35FF">
        <w:rPr>
          <w:b/>
          <w:bCs/>
          <w:spacing w:val="-11"/>
        </w:rPr>
        <w:t xml:space="preserve"> </w:t>
      </w:r>
      <w:r w:rsidRPr="000B35FF">
        <w:rPr>
          <w:b/>
          <w:bCs/>
        </w:rPr>
        <w:t>order</w:t>
      </w:r>
      <w:r w:rsidRPr="000B35FF">
        <w:rPr>
          <w:b/>
          <w:bCs/>
          <w:spacing w:val="-11"/>
        </w:rPr>
        <w:t xml:space="preserve"> </w:t>
      </w:r>
      <w:r w:rsidRPr="000B35FF">
        <w:rPr>
          <w:b/>
          <w:bCs/>
        </w:rPr>
        <w:t>to</w:t>
      </w:r>
      <w:r w:rsidRPr="000B35FF">
        <w:rPr>
          <w:b/>
          <w:bCs/>
          <w:spacing w:val="-11"/>
        </w:rPr>
        <w:t xml:space="preserve"> </w:t>
      </w:r>
      <w:r w:rsidRPr="000B35FF">
        <w:rPr>
          <w:b/>
          <w:bCs/>
        </w:rPr>
        <w:t>be</w:t>
      </w:r>
      <w:r w:rsidRPr="000B35FF">
        <w:rPr>
          <w:b/>
          <w:bCs/>
          <w:spacing w:val="-9"/>
        </w:rPr>
        <w:t xml:space="preserve"> </w:t>
      </w:r>
      <w:r w:rsidRPr="000B35FF">
        <w:rPr>
          <w:b/>
          <w:bCs/>
        </w:rPr>
        <w:t>eligible</w:t>
      </w:r>
      <w:r w:rsidRPr="000B35FF">
        <w:rPr>
          <w:b/>
          <w:bCs/>
          <w:spacing w:val="-12"/>
        </w:rPr>
        <w:t xml:space="preserve"> </w:t>
      </w:r>
      <w:r w:rsidRPr="000B35FF">
        <w:rPr>
          <w:b/>
          <w:bCs/>
        </w:rPr>
        <w:t>for</w:t>
      </w:r>
      <w:r w:rsidRPr="000B35FF">
        <w:rPr>
          <w:b/>
          <w:bCs/>
          <w:spacing w:val="-11"/>
        </w:rPr>
        <w:t xml:space="preserve"> </w:t>
      </w:r>
      <w:r w:rsidRPr="000B35FF">
        <w:rPr>
          <w:b/>
          <w:bCs/>
        </w:rPr>
        <w:t>consideration</w:t>
      </w:r>
      <w:r w:rsidRPr="000B35FF">
        <w:rPr>
          <w:b/>
          <w:bCs/>
          <w:spacing w:val="-11"/>
        </w:rPr>
        <w:t xml:space="preserve"> </w:t>
      </w:r>
      <w:r w:rsidRPr="000B35FF">
        <w:rPr>
          <w:b/>
          <w:bCs/>
        </w:rPr>
        <w:t>for</w:t>
      </w:r>
      <w:r w:rsidRPr="000B35FF">
        <w:rPr>
          <w:b/>
          <w:bCs/>
          <w:spacing w:val="-11"/>
        </w:rPr>
        <w:t xml:space="preserve"> </w:t>
      </w:r>
      <w:r w:rsidRPr="000B35FF">
        <w:rPr>
          <w:b/>
          <w:bCs/>
        </w:rPr>
        <w:t>paid</w:t>
      </w:r>
      <w:r w:rsidRPr="000B35FF">
        <w:rPr>
          <w:b/>
          <w:bCs/>
          <w:spacing w:val="-11"/>
        </w:rPr>
        <w:t xml:space="preserve"> </w:t>
      </w:r>
      <w:r w:rsidRPr="000B35FF">
        <w:rPr>
          <w:b/>
          <w:bCs/>
        </w:rPr>
        <w:t>part-time</w:t>
      </w:r>
      <w:r w:rsidRPr="000B35FF">
        <w:rPr>
          <w:b/>
          <w:bCs/>
          <w:spacing w:val="-12"/>
        </w:rPr>
        <w:t xml:space="preserve"> </w:t>
      </w:r>
      <w:r w:rsidRPr="000B35FF">
        <w:rPr>
          <w:b/>
          <w:bCs/>
        </w:rPr>
        <w:t>unit</w:t>
      </w:r>
      <w:r w:rsidRPr="000B35FF">
        <w:rPr>
          <w:b/>
          <w:bCs/>
          <w:spacing w:val="-10"/>
        </w:rPr>
        <w:t xml:space="preserve"> </w:t>
      </w:r>
      <w:r w:rsidRPr="000B35FF">
        <w:rPr>
          <w:b/>
          <w:bCs/>
        </w:rPr>
        <w:t>member</w:t>
      </w:r>
      <w:r w:rsidRPr="000B35FF">
        <w:rPr>
          <w:b/>
          <w:bCs/>
          <w:spacing w:val="-11"/>
        </w:rPr>
        <w:t xml:space="preserve"> </w:t>
      </w:r>
      <w:r w:rsidRPr="000B35FF">
        <w:rPr>
          <w:b/>
          <w:bCs/>
        </w:rPr>
        <w:t>office</w:t>
      </w:r>
      <w:r w:rsidRPr="000B35FF">
        <w:rPr>
          <w:b/>
          <w:bCs/>
          <w:spacing w:val="-9"/>
        </w:rPr>
        <w:t xml:space="preserve"> </w:t>
      </w:r>
      <w:r w:rsidRPr="000B35FF">
        <w:rPr>
          <w:b/>
          <w:bCs/>
        </w:rPr>
        <w:t>hours,</w:t>
      </w:r>
      <w:r w:rsidRPr="000B35FF">
        <w:rPr>
          <w:b/>
          <w:bCs/>
          <w:spacing w:val="-11"/>
        </w:rPr>
        <w:t xml:space="preserve"> </w:t>
      </w:r>
      <w:r w:rsidRPr="000B35FF">
        <w:rPr>
          <w:b/>
          <w:bCs/>
        </w:rPr>
        <w:t>a</w:t>
      </w:r>
      <w:r w:rsidRPr="000B35FF">
        <w:rPr>
          <w:b/>
          <w:bCs/>
          <w:spacing w:val="-12"/>
        </w:rPr>
        <w:t xml:space="preserve"> </w:t>
      </w:r>
      <w:r w:rsidRPr="000B35FF">
        <w:rPr>
          <w:b/>
          <w:bCs/>
        </w:rPr>
        <w:t>part-time unit</w:t>
      </w:r>
      <w:r w:rsidRPr="000B35FF">
        <w:rPr>
          <w:b/>
          <w:bCs/>
          <w:spacing w:val="-9"/>
        </w:rPr>
        <w:t xml:space="preserve"> </w:t>
      </w:r>
      <w:r w:rsidRPr="000B35FF">
        <w:rPr>
          <w:b/>
          <w:bCs/>
        </w:rPr>
        <w:t>member</w:t>
      </w:r>
      <w:r w:rsidRPr="000B35FF">
        <w:rPr>
          <w:b/>
          <w:bCs/>
          <w:spacing w:val="-10"/>
        </w:rPr>
        <w:t xml:space="preserve"> </w:t>
      </w:r>
      <w:r w:rsidRPr="000B35FF">
        <w:rPr>
          <w:b/>
          <w:bCs/>
        </w:rPr>
        <w:t>must</w:t>
      </w:r>
      <w:r w:rsidRPr="000B35FF">
        <w:rPr>
          <w:b/>
          <w:bCs/>
          <w:spacing w:val="-9"/>
        </w:rPr>
        <w:t xml:space="preserve"> </w:t>
      </w:r>
      <w:r w:rsidRPr="000B35FF">
        <w:rPr>
          <w:b/>
          <w:bCs/>
        </w:rPr>
        <w:t>teach</w:t>
      </w:r>
      <w:r w:rsidRPr="000B35FF">
        <w:rPr>
          <w:b/>
          <w:bCs/>
          <w:spacing w:val="-9"/>
        </w:rPr>
        <w:t xml:space="preserve"> </w:t>
      </w:r>
      <w:r w:rsidRPr="000B35FF">
        <w:rPr>
          <w:b/>
          <w:bCs/>
        </w:rPr>
        <w:t>at</w:t>
      </w:r>
      <w:r w:rsidRPr="000B35FF">
        <w:rPr>
          <w:b/>
          <w:bCs/>
          <w:spacing w:val="-9"/>
        </w:rPr>
        <w:t xml:space="preserve"> </w:t>
      </w:r>
      <w:r w:rsidRPr="000B35FF">
        <w:rPr>
          <w:b/>
          <w:bCs/>
        </w:rPr>
        <w:t>least</w:t>
      </w:r>
      <w:r w:rsidRPr="000B35FF">
        <w:rPr>
          <w:b/>
          <w:bCs/>
          <w:spacing w:val="-9"/>
        </w:rPr>
        <w:t xml:space="preserve"> </w:t>
      </w:r>
      <w:proofErr w:type="gramStart"/>
      <w:r w:rsidRPr="000B35FF">
        <w:rPr>
          <w:b/>
          <w:bCs/>
        </w:rPr>
        <w:t>three(</w:t>
      </w:r>
      <w:proofErr w:type="gramEnd"/>
      <w:r w:rsidRPr="000B35FF">
        <w:rPr>
          <w:b/>
          <w:bCs/>
        </w:rPr>
        <w:t>3)</w:t>
      </w:r>
      <w:r w:rsidRPr="000B35FF">
        <w:rPr>
          <w:b/>
          <w:bCs/>
          <w:spacing w:val="-10"/>
        </w:rPr>
        <w:t xml:space="preserve"> </w:t>
      </w:r>
      <w:r w:rsidRPr="000B35FF">
        <w:rPr>
          <w:b/>
          <w:bCs/>
        </w:rPr>
        <w:t>lecture</w:t>
      </w:r>
      <w:r w:rsidRPr="000B35FF">
        <w:rPr>
          <w:b/>
          <w:bCs/>
          <w:spacing w:val="-10"/>
        </w:rPr>
        <w:t xml:space="preserve"> </w:t>
      </w:r>
      <w:r w:rsidRPr="000B35FF">
        <w:rPr>
          <w:b/>
          <w:bCs/>
        </w:rPr>
        <w:t>hour</w:t>
      </w:r>
      <w:r w:rsidRPr="000B35FF">
        <w:rPr>
          <w:b/>
          <w:bCs/>
          <w:spacing w:val="-10"/>
        </w:rPr>
        <w:t xml:space="preserve"> </w:t>
      </w:r>
      <w:r w:rsidRPr="000B35FF">
        <w:rPr>
          <w:b/>
          <w:bCs/>
        </w:rPr>
        <w:t>equivalents.</w:t>
      </w:r>
      <w:r w:rsidRPr="000B35FF">
        <w:rPr>
          <w:b/>
          <w:bCs/>
          <w:spacing w:val="-9"/>
        </w:rPr>
        <w:t xml:space="preserve"> </w:t>
      </w:r>
      <w:r w:rsidRPr="000B35FF">
        <w:rPr>
          <w:b/>
          <w:bCs/>
        </w:rPr>
        <w:t>Part-time</w:t>
      </w:r>
      <w:r w:rsidRPr="000B35FF">
        <w:rPr>
          <w:b/>
          <w:bCs/>
          <w:spacing w:val="-10"/>
        </w:rPr>
        <w:t xml:space="preserve"> </w:t>
      </w:r>
      <w:r w:rsidRPr="000B35FF">
        <w:rPr>
          <w:b/>
          <w:bCs/>
        </w:rPr>
        <w:t>unit</w:t>
      </w:r>
      <w:r w:rsidRPr="000B35FF">
        <w:rPr>
          <w:b/>
          <w:bCs/>
          <w:spacing w:val="-9"/>
        </w:rPr>
        <w:t xml:space="preserve"> </w:t>
      </w:r>
      <w:r w:rsidRPr="000B35FF">
        <w:rPr>
          <w:b/>
          <w:bCs/>
        </w:rPr>
        <w:t>member</w:t>
      </w:r>
      <w:r w:rsidRPr="000B35FF">
        <w:rPr>
          <w:b/>
          <w:bCs/>
          <w:spacing w:val="-10"/>
        </w:rPr>
        <w:t xml:space="preserve"> </w:t>
      </w:r>
      <w:r w:rsidRPr="000B35FF">
        <w:rPr>
          <w:b/>
          <w:bCs/>
        </w:rPr>
        <w:t>office hours</w:t>
      </w:r>
      <w:r w:rsidRPr="000B35FF">
        <w:rPr>
          <w:b/>
          <w:bCs/>
          <w:spacing w:val="-5"/>
        </w:rPr>
        <w:t xml:space="preserve"> </w:t>
      </w:r>
      <w:r w:rsidRPr="000B35FF">
        <w:rPr>
          <w:b/>
          <w:bCs/>
        </w:rPr>
        <w:t>are</w:t>
      </w:r>
      <w:r w:rsidRPr="000B35FF">
        <w:rPr>
          <w:b/>
          <w:bCs/>
          <w:spacing w:val="-6"/>
        </w:rPr>
        <w:t xml:space="preserve"> </w:t>
      </w:r>
      <w:r w:rsidRPr="000B35FF">
        <w:rPr>
          <w:b/>
          <w:bCs/>
        </w:rPr>
        <w:t>potentially</w:t>
      </w:r>
      <w:r w:rsidRPr="000B35FF">
        <w:rPr>
          <w:b/>
          <w:bCs/>
          <w:spacing w:val="-5"/>
        </w:rPr>
        <w:t xml:space="preserve"> </w:t>
      </w:r>
      <w:r w:rsidRPr="000B35FF">
        <w:rPr>
          <w:b/>
          <w:bCs/>
        </w:rPr>
        <w:t>available</w:t>
      </w:r>
      <w:r w:rsidRPr="000B35FF">
        <w:rPr>
          <w:b/>
          <w:bCs/>
          <w:spacing w:val="-6"/>
        </w:rPr>
        <w:t xml:space="preserve"> </w:t>
      </w:r>
      <w:r w:rsidRPr="000B35FF">
        <w:rPr>
          <w:b/>
          <w:bCs/>
        </w:rPr>
        <w:t>to</w:t>
      </w:r>
      <w:r w:rsidRPr="000B35FF">
        <w:rPr>
          <w:b/>
          <w:bCs/>
          <w:spacing w:val="-5"/>
        </w:rPr>
        <w:t xml:space="preserve"> </w:t>
      </w:r>
      <w:r w:rsidRPr="000B35FF">
        <w:rPr>
          <w:b/>
          <w:bCs/>
        </w:rPr>
        <w:t>those</w:t>
      </w:r>
      <w:r w:rsidRPr="000B35FF">
        <w:rPr>
          <w:b/>
          <w:bCs/>
          <w:spacing w:val="-6"/>
        </w:rPr>
        <w:t xml:space="preserve"> </w:t>
      </w:r>
      <w:r w:rsidRPr="000B35FF">
        <w:rPr>
          <w:b/>
          <w:bCs/>
        </w:rPr>
        <w:t>part-time</w:t>
      </w:r>
      <w:r w:rsidRPr="000B35FF">
        <w:rPr>
          <w:b/>
          <w:bCs/>
          <w:spacing w:val="-6"/>
        </w:rPr>
        <w:t xml:space="preserve"> </w:t>
      </w:r>
      <w:r w:rsidRPr="000B35FF">
        <w:rPr>
          <w:b/>
          <w:bCs/>
        </w:rPr>
        <w:t>unit</w:t>
      </w:r>
      <w:r w:rsidRPr="000B35FF">
        <w:rPr>
          <w:b/>
          <w:bCs/>
          <w:spacing w:val="-4"/>
        </w:rPr>
        <w:t xml:space="preserve"> </w:t>
      </w:r>
      <w:r w:rsidRPr="000B35FF">
        <w:rPr>
          <w:b/>
          <w:bCs/>
        </w:rPr>
        <w:t>members</w:t>
      </w:r>
      <w:r w:rsidRPr="000B35FF">
        <w:rPr>
          <w:b/>
          <w:bCs/>
          <w:spacing w:val="-5"/>
        </w:rPr>
        <w:t xml:space="preserve"> </w:t>
      </w:r>
      <w:r w:rsidRPr="000B35FF">
        <w:rPr>
          <w:b/>
          <w:bCs/>
        </w:rPr>
        <w:t>who</w:t>
      </w:r>
      <w:r w:rsidRPr="000B35FF">
        <w:rPr>
          <w:b/>
          <w:bCs/>
          <w:spacing w:val="-5"/>
        </w:rPr>
        <w:t xml:space="preserve"> </w:t>
      </w:r>
      <w:r w:rsidRPr="000B35FF">
        <w:rPr>
          <w:b/>
          <w:bCs/>
        </w:rPr>
        <w:t>choose</w:t>
      </w:r>
      <w:r w:rsidRPr="000B35FF">
        <w:rPr>
          <w:b/>
          <w:bCs/>
          <w:spacing w:val="-3"/>
        </w:rPr>
        <w:t xml:space="preserve"> </w:t>
      </w:r>
      <w:r w:rsidRPr="000B35FF">
        <w:rPr>
          <w:b/>
          <w:bCs/>
        </w:rPr>
        <w:t>to</w:t>
      </w:r>
      <w:r w:rsidRPr="000B35FF">
        <w:rPr>
          <w:b/>
          <w:bCs/>
          <w:spacing w:val="-5"/>
        </w:rPr>
        <w:t xml:space="preserve"> </w:t>
      </w:r>
      <w:r w:rsidRPr="000B35FF">
        <w:rPr>
          <w:b/>
          <w:bCs/>
        </w:rPr>
        <w:t>apply</w:t>
      </w:r>
      <w:r w:rsidRPr="000B35FF">
        <w:rPr>
          <w:b/>
          <w:bCs/>
          <w:spacing w:val="-5"/>
        </w:rPr>
        <w:t xml:space="preserve"> </w:t>
      </w:r>
      <w:r w:rsidRPr="000B35FF">
        <w:rPr>
          <w:b/>
          <w:bCs/>
        </w:rPr>
        <w:t>for</w:t>
      </w:r>
      <w:r w:rsidRPr="000B35FF">
        <w:rPr>
          <w:b/>
          <w:bCs/>
          <w:spacing w:val="-6"/>
        </w:rPr>
        <w:t xml:space="preserve"> </w:t>
      </w:r>
      <w:r w:rsidRPr="000B35FF">
        <w:rPr>
          <w:b/>
          <w:bCs/>
        </w:rPr>
        <w:t>office- hour funding.</w:t>
      </w:r>
    </w:p>
    <w:p w14:paraId="4AFEA292" w14:textId="77777777" w:rsidR="0016772E" w:rsidRPr="000B35FF" w:rsidRDefault="0016772E" w:rsidP="00F312E1">
      <w:pPr>
        <w:pStyle w:val="BodyText"/>
        <w:ind w:left="720" w:right="700"/>
        <w:rPr>
          <w:b/>
          <w:bCs/>
        </w:rPr>
      </w:pPr>
    </w:p>
    <w:p w14:paraId="25AFA644" w14:textId="77777777" w:rsidR="0016772E" w:rsidRPr="000B35FF" w:rsidRDefault="0016772E" w:rsidP="00F312E1">
      <w:pPr>
        <w:pStyle w:val="BodyText"/>
        <w:ind w:left="720" w:right="700"/>
        <w:jc w:val="both"/>
        <w:rPr>
          <w:b/>
          <w:bCs/>
        </w:rPr>
      </w:pPr>
      <w:r w:rsidRPr="000B35FF">
        <w:rPr>
          <w:b/>
          <w:bCs/>
        </w:rPr>
        <w:t>All</w:t>
      </w:r>
      <w:r w:rsidRPr="000B35FF">
        <w:rPr>
          <w:b/>
          <w:bCs/>
          <w:spacing w:val="-4"/>
        </w:rPr>
        <w:t xml:space="preserve"> </w:t>
      </w:r>
      <w:r w:rsidRPr="000B35FF">
        <w:rPr>
          <w:b/>
          <w:bCs/>
        </w:rPr>
        <w:t>office-hour</w:t>
      </w:r>
      <w:r w:rsidRPr="000B35FF">
        <w:rPr>
          <w:b/>
          <w:bCs/>
          <w:spacing w:val="-2"/>
        </w:rPr>
        <w:t xml:space="preserve"> </w:t>
      </w:r>
      <w:r w:rsidRPr="000B35FF">
        <w:rPr>
          <w:b/>
          <w:bCs/>
        </w:rPr>
        <w:t>approval</w:t>
      </w:r>
      <w:r w:rsidRPr="000B35FF">
        <w:rPr>
          <w:b/>
          <w:bCs/>
          <w:spacing w:val="-2"/>
        </w:rPr>
        <w:t xml:space="preserve"> </w:t>
      </w:r>
      <w:r w:rsidRPr="000B35FF">
        <w:rPr>
          <w:b/>
          <w:bCs/>
        </w:rPr>
        <w:t>will</w:t>
      </w:r>
      <w:r w:rsidRPr="000B35FF">
        <w:rPr>
          <w:b/>
          <w:bCs/>
          <w:spacing w:val="-1"/>
        </w:rPr>
        <w:t xml:space="preserve"> </w:t>
      </w:r>
      <w:r w:rsidRPr="000B35FF">
        <w:rPr>
          <w:b/>
          <w:bCs/>
        </w:rPr>
        <w:t>be</w:t>
      </w:r>
      <w:r w:rsidRPr="000B35FF">
        <w:rPr>
          <w:b/>
          <w:bCs/>
          <w:spacing w:val="-3"/>
        </w:rPr>
        <w:t xml:space="preserve"> </w:t>
      </w:r>
      <w:r w:rsidRPr="000B35FF">
        <w:rPr>
          <w:b/>
          <w:bCs/>
        </w:rPr>
        <w:t>determined</w:t>
      </w:r>
      <w:r w:rsidRPr="000B35FF">
        <w:rPr>
          <w:b/>
          <w:bCs/>
          <w:spacing w:val="-1"/>
        </w:rPr>
        <w:t xml:space="preserve"> </w:t>
      </w:r>
      <w:r w:rsidRPr="000B35FF">
        <w:rPr>
          <w:b/>
          <w:bCs/>
        </w:rPr>
        <w:t>by</w:t>
      </w:r>
      <w:r w:rsidRPr="000B35FF">
        <w:rPr>
          <w:b/>
          <w:bCs/>
          <w:spacing w:val="-2"/>
        </w:rPr>
        <w:t xml:space="preserve"> </w:t>
      </w:r>
      <w:r w:rsidRPr="000B35FF">
        <w:rPr>
          <w:b/>
          <w:bCs/>
        </w:rPr>
        <w:t>the Vice</w:t>
      </w:r>
      <w:r w:rsidRPr="000B35FF">
        <w:rPr>
          <w:b/>
          <w:bCs/>
          <w:spacing w:val="-3"/>
        </w:rPr>
        <w:t xml:space="preserve"> </w:t>
      </w:r>
      <w:r w:rsidRPr="000B35FF">
        <w:rPr>
          <w:b/>
          <w:bCs/>
        </w:rPr>
        <w:t>President</w:t>
      </w:r>
      <w:r w:rsidRPr="000B35FF">
        <w:rPr>
          <w:b/>
          <w:bCs/>
          <w:spacing w:val="-1"/>
        </w:rPr>
        <w:t xml:space="preserve"> </w:t>
      </w:r>
      <w:r w:rsidRPr="000B35FF">
        <w:rPr>
          <w:b/>
          <w:bCs/>
        </w:rPr>
        <w:t>of</w:t>
      </w:r>
      <w:r w:rsidRPr="000B35FF">
        <w:rPr>
          <w:b/>
          <w:bCs/>
          <w:spacing w:val="-1"/>
        </w:rPr>
        <w:t xml:space="preserve"> </w:t>
      </w:r>
      <w:r w:rsidRPr="000B35FF">
        <w:rPr>
          <w:b/>
          <w:bCs/>
        </w:rPr>
        <w:t>Instruction’s</w:t>
      </w:r>
      <w:r w:rsidRPr="000B35FF">
        <w:rPr>
          <w:b/>
          <w:bCs/>
          <w:spacing w:val="-1"/>
        </w:rPr>
        <w:t xml:space="preserve"> </w:t>
      </w:r>
      <w:r w:rsidRPr="000B35FF">
        <w:rPr>
          <w:b/>
          <w:bCs/>
          <w:spacing w:val="-2"/>
        </w:rPr>
        <w:t>office.</w:t>
      </w:r>
    </w:p>
    <w:p w14:paraId="5E8A3ADE" w14:textId="77777777" w:rsidR="0016772E" w:rsidRPr="000B35FF" w:rsidRDefault="0016772E" w:rsidP="00F312E1">
      <w:pPr>
        <w:pStyle w:val="BodyText"/>
        <w:ind w:left="720" w:right="700"/>
        <w:rPr>
          <w:b/>
          <w:bCs/>
        </w:rPr>
      </w:pPr>
    </w:p>
    <w:p w14:paraId="78015161" w14:textId="77777777" w:rsidR="0016772E" w:rsidRPr="000B35FF" w:rsidRDefault="0016772E" w:rsidP="00F312E1">
      <w:pPr>
        <w:pStyle w:val="BodyText"/>
        <w:ind w:left="720" w:right="700"/>
        <w:jc w:val="both"/>
        <w:rPr>
          <w:b/>
          <w:bCs/>
        </w:rPr>
      </w:pPr>
      <w:r w:rsidRPr="000B35FF">
        <w:rPr>
          <w:b/>
          <w:bCs/>
        </w:rPr>
        <w:t>The following criteria may be applied in selecting part-time unit members to be funded for office hours:</w:t>
      </w:r>
    </w:p>
    <w:p w14:paraId="659BE44E" w14:textId="77777777" w:rsidR="0016772E" w:rsidRPr="000B35FF" w:rsidRDefault="0016772E" w:rsidP="00F312E1">
      <w:pPr>
        <w:pStyle w:val="ListParagraph"/>
        <w:numPr>
          <w:ilvl w:val="0"/>
          <w:numId w:val="267"/>
        </w:numPr>
        <w:ind w:left="1440" w:right="700" w:hanging="360"/>
        <w:rPr>
          <w:b/>
          <w:bCs/>
          <w:sz w:val="24"/>
          <w:szCs w:val="24"/>
        </w:rPr>
      </w:pPr>
      <w:r w:rsidRPr="000B35FF">
        <w:rPr>
          <w:b/>
          <w:bCs/>
          <w:sz w:val="24"/>
          <w:szCs w:val="24"/>
        </w:rPr>
        <w:t>A</w:t>
      </w:r>
      <w:r w:rsidRPr="000B35FF">
        <w:rPr>
          <w:b/>
          <w:bCs/>
          <w:spacing w:val="-11"/>
          <w:sz w:val="24"/>
          <w:szCs w:val="24"/>
        </w:rPr>
        <w:t xml:space="preserve"> </w:t>
      </w:r>
      <w:r w:rsidRPr="000B35FF">
        <w:rPr>
          <w:b/>
          <w:bCs/>
          <w:sz w:val="24"/>
          <w:szCs w:val="24"/>
        </w:rPr>
        <w:t>demonstrated</w:t>
      </w:r>
      <w:r w:rsidRPr="000B35FF">
        <w:rPr>
          <w:b/>
          <w:bCs/>
          <w:spacing w:val="-11"/>
          <w:sz w:val="24"/>
          <w:szCs w:val="24"/>
        </w:rPr>
        <w:t xml:space="preserve"> </w:t>
      </w:r>
      <w:r w:rsidRPr="000B35FF">
        <w:rPr>
          <w:b/>
          <w:bCs/>
          <w:sz w:val="24"/>
          <w:szCs w:val="24"/>
        </w:rPr>
        <w:t>student</w:t>
      </w:r>
      <w:r w:rsidRPr="000B35FF">
        <w:rPr>
          <w:b/>
          <w:bCs/>
          <w:spacing w:val="-10"/>
          <w:sz w:val="24"/>
          <w:szCs w:val="24"/>
        </w:rPr>
        <w:t xml:space="preserve"> </w:t>
      </w:r>
      <w:proofErr w:type="gramStart"/>
      <w:r w:rsidRPr="000B35FF">
        <w:rPr>
          <w:b/>
          <w:bCs/>
          <w:sz w:val="24"/>
          <w:szCs w:val="24"/>
        </w:rPr>
        <w:t>need</w:t>
      </w:r>
      <w:r w:rsidRPr="000B35FF">
        <w:rPr>
          <w:b/>
          <w:bCs/>
          <w:spacing w:val="-11"/>
          <w:sz w:val="24"/>
          <w:szCs w:val="24"/>
        </w:rPr>
        <w:t xml:space="preserve"> </w:t>
      </w:r>
      <w:r w:rsidRPr="000B35FF">
        <w:rPr>
          <w:b/>
          <w:bCs/>
          <w:sz w:val="24"/>
          <w:szCs w:val="24"/>
        </w:rPr>
        <w:t>in</w:t>
      </w:r>
      <w:proofErr w:type="gramEnd"/>
      <w:r w:rsidRPr="000B35FF">
        <w:rPr>
          <w:b/>
          <w:bCs/>
          <w:spacing w:val="-11"/>
          <w:sz w:val="24"/>
          <w:szCs w:val="24"/>
        </w:rPr>
        <w:t xml:space="preserve"> </w:t>
      </w:r>
      <w:r w:rsidRPr="000B35FF">
        <w:rPr>
          <w:b/>
          <w:bCs/>
          <w:sz w:val="24"/>
          <w:szCs w:val="24"/>
        </w:rPr>
        <w:t>a</w:t>
      </w:r>
      <w:r w:rsidRPr="000B35FF">
        <w:rPr>
          <w:b/>
          <w:bCs/>
          <w:spacing w:val="-12"/>
          <w:sz w:val="24"/>
          <w:szCs w:val="24"/>
        </w:rPr>
        <w:t xml:space="preserve"> </w:t>
      </w:r>
      <w:r w:rsidRPr="000B35FF">
        <w:rPr>
          <w:b/>
          <w:bCs/>
          <w:sz w:val="24"/>
          <w:szCs w:val="24"/>
        </w:rPr>
        <w:t>course,</w:t>
      </w:r>
      <w:r w:rsidRPr="000B35FF">
        <w:rPr>
          <w:b/>
          <w:bCs/>
          <w:spacing w:val="-11"/>
          <w:sz w:val="24"/>
          <w:szCs w:val="24"/>
        </w:rPr>
        <w:t xml:space="preserve"> </w:t>
      </w:r>
      <w:r w:rsidRPr="000B35FF">
        <w:rPr>
          <w:b/>
          <w:bCs/>
          <w:sz w:val="24"/>
          <w:szCs w:val="24"/>
        </w:rPr>
        <w:t>which</w:t>
      </w:r>
      <w:r w:rsidRPr="000B35FF">
        <w:rPr>
          <w:b/>
          <w:bCs/>
          <w:spacing w:val="-11"/>
          <w:sz w:val="24"/>
          <w:szCs w:val="24"/>
        </w:rPr>
        <w:t xml:space="preserve"> </w:t>
      </w:r>
      <w:r w:rsidRPr="000B35FF">
        <w:rPr>
          <w:b/>
          <w:bCs/>
          <w:sz w:val="24"/>
          <w:szCs w:val="24"/>
        </w:rPr>
        <w:t>requires</w:t>
      </w:r>
      <w:r w:rsidRPr="000B35FF">
        <w:rPr>
          <w:b/>
          <w:bCs/>
          <w:spacing w:val="-10"/>
          <w:sz w:val="24"/>
          <w:szCs w:val="24"/>
        </w:rPr>
        <w:t xml:space="preserve"> </w:t>
      </w:r>
      <w:r w:rsidRPr="000B35FF">
        <w:rPr>
          <w:b/>
          <w:bCs/>
          <w:sz w:val="24"/>
          <w:szCs w:val="24"/>
        </w:rPr>
        <w:t>a</w:t>
      </w:r>
      <w:r w:rsidRPr="000B35FF">
        <w:rPr>
          <w:b/>
          <w:bCs/>
          <w:spacing w:val="-12"/>
          <w:sz w:val="24"/>
          <w:szCs w:val="24"/>
        </w:rPr>
        <w:t xml:space="preserve"> </w:t>
      </w:r>
      <w:r w:rsidRPr="000B35FF">
        <w:rPr>
          <w:b/>
          <w:bCs/>
          <w:sz w:val="24"/>
          <w:szCs w:val="24"/>
        </w:rPr>
        <w:t>significant</w:t>
      </w:r>
      <w:r w:rsidRPr="000B35FF">
        <w:rPr>
          <w:b/>
          <w:bCs/>
          <w:spacing w:val="-10"/>
          <w:sz w:val="24"/>
          <w:szCs w:val="24"/>
        </w:rPr>
        <w:t xml:space="preserve"> </w:t>
      </w:r>
      <w:r w:rsidRPr="000B35FF">
        <w:rPr>
          <w:b/>
          <w:bCs/>
          <w:sz w:val="24"/>
          <w:szCs w:val="24"/>
        </w:rPr>
        <w:t>amount</w:t>
      </w:r>
      <w:r w:rsidRPr="000B35FF">
        <w:rPr>
          <w:b/>
          <w:bCs/>
          <w:spacing w:val="-10"/>
          <w:sz w:val="24"/>
          <w:szCs w:val="24"/>
        </w:rPr>
        <w:t xml:space="preserve"> </w:t>
      </w:r>
      <w:r w:rsidRPr="000B35FF">
        <w:rPr>
          <w:b/>
          <w:bCs/>
          <w:sz w:val="24"/>
          <w:szCs w:val="24"/>
        </w:rPr>
        <w:t>of</w:t>
      </w:r>
      <w:r w:rsidRPr="000B35FF">
        <w:rPr>
          <w:b/>
          <w:bCs/>
          <w:spacing w:val="-11"/>
          <w:sz w:val="24"/>
          <w:szCs w:val="24"/>
        </w:rPr>
        <w:t xml:space="preserve"> </w:t>
      </w:r>
      <w:r w:rsidRPr="000B35FF">
        <w:rPr>
          <w:b/>
          <w:bCs/>
          <w:sz w:val="24"/>
          <w:szCs w:val="24"/>
        </w:rPr>
        <w:t>help outside of the class.</w:t>
      </w:r>
    </w:p>
    <w:p w14:paraId="28927E19" w14:textId="77777777" w:rsidR="0016772E" w:rsidRPr="000B35FF" w:rsidRDefault="0016772E" w:rsidP="00F312E1">
      <w:pPr>
        <w:pStyle w:val="ListParagraph"/>
        <w:numPr>
          <w:ilvl w:val="0"/>
          <w:numId w:val="267"/>
        </w:numPr>
        <w:ind w:left="1440" w:right="700" w:hanging="360"/>
        <w:rPr>
          <w:b/>
          <w:bCs/>
          <w:sz w:val="24"/>
          <w:szCs w:val="24"/>
        </w:rPr>
      </w:pPr>
      <w:r w:rsidRPr="000B35FF">
        <w:rPr>
          <w:b/>
          <w:bCs/>
          <w:sz w:val="24"/>
          <w:szCs w:val="24"/>
        </w:rPr>
        <w:t xml:space="preserve">A significant chance that </w:t>
      </w:r>
      <w:proofErr w:type="gramStart"/>
      <w:r w:rsidRPr="000B35FF">
        <w:rPr>
          <w:b/>
          <w:bCs/>
          <w:sz w:val="24"/>
          <w:szCs w:val="24"/>
        </w:rPr>
        <w:t>contact</w:t>
      </w:r>
      <w:proofErr w:type="gramEnd"/>
      <w:r w:rsidRPr="000B35FF">
        <w:rPr>
          <w:b/>
          <w:bCs/>
          <w:sz w:val="24"/>
          <w:szCs w:val="24"/>
        </w:rPr>
        <w:t xml:space="preserve"> with a part-time unit member during office hours will contribute to individual student success.</w:t>
      </w:r>
    </w:p>
    <w:p w14:paraId="515FE248" w14:textId="77777777" w:rsidR="00DD780A" w:rsidRPr="000B35FF" w:rsidRDefault="0016772E" w:rsidP="00F312E1">
      <w:pPr>
        <w:pStyle w:val="ListParagraph"/>
        <w:numPr>
          <w:ilvl w:val="0"/>
          <w:numId w:val="267"/>
        </w:numPr>
        <w:spacing w:before="75"/>
        <w:ind w:left="1440" w:right="700" w:hanging="360"/>
        <w:jc w:val="both"/>
        <w:rPr>
          <w:b/>
          <w:bCs/>
          <w:sz w:val="24"/>
          <w:szCs w:val="24"/>
        </w:rPr>
      </w:pPr>
      <w:r w:rsidRPr="000B35FF">
        <w:rPr>
          <w:b/>
          <w:bCs/>
          <w:sz w:val="24"/>
          <w:szCs w:val="24"/>
        </w:rPr>
        <w:t>Availability</w:t>
      </w:r>
      <w:r w:rsidRPr="000B35FF">
        <w:rPr>
          <w:b/>
          <w:bCs/>
          <w:spacing w:val="-2"/>
          <w:sz w:val="24"/>
          <w:szCs w:val="24"/>
        </w:rPr>
        <w:t xml:space="preserve"> </w:t>
      </w:r>
      <w:r w:rsidRPr="000B35FF">
        <w:rPr>
          <w:b/>
          <w:bCs/>
          <w:sz w:val="24"/>
          <w:szCs w:val="24"/>
        </w:rPr>
        <w:t>of</w:t>
      </w:r>
      <w:r w:rsidRPr="000B35FF">
        <w:rPr>
          <w:b/>
          <w:bCs/>
          <w:spacing w:val="-2"/>
          <w:sz w:val="24"/>
          <w:szCs w:val="24"/>
        </w:rPr>
        <w:t xml:space="preserve"> funding.</w:t>
      </w:r>
    </w:p>
    <w:p w14:paraId="32B0B0DC" w14:textId="55D116AE" w:rsidR="0016772E" w:rsidRPr="000B35FF" w:rsidRDefault="0016772E" w:rsidP="00F312E1">
      <w:pPr>
        <w:spacing w:before="75"/>
        <w:ind w:left="720" w:right="700"/>
        <w:jc w:val="both"/>
        <w:rPr>
          <w:b/>
          <w:bCs/>
          <w:sz w:val="24"/>
          <w:szCs w:val="24"/>
        </w:rPr>
      </w:pPr>
      <w:r w:rsidRPr="000B35FF">
        <w:rPr>
          <w:b/>
          <w:bCs/>
          <w:sz w:val="24"/>
          <w:szCs w:val="24"/>
        </w:rPr>
        <w:t>Part-time unit members who meet these criteria may be selected to conduct, and be compensated for, up to ten (10)</w:t>
      </w:r>
      <w:r w:rsidRPr="000B35FF">
        <w:rPr>
          <w:b/>
          <w:bCs/>
          <w:spacing w:val="-1"/>
          <w:sz w:val="24"/>
          <w:szCs w:val="24"/>
        </w:rPr>
        <w:t xml:space="preserve"> </w:t>
      </w:r>
      <w:r w:rsidRPr="000B35FF">
        <w:rPr>
          <w:b/>
          <w:bCs/>
          <w:sz w:val="24"/>
          <w:szCs w:val="24"/>
        </w:rPr>
        <w:t>office</w:t>
      </w:r>
      <w:r w:rsidRPr="000B35FF">
        <w:rPr>
          <w:b/>
          <w:bCs/>
          <w:spacing w:val="-1"/>
          <w:sz w:val="24"/>
          <w:szCs w:val="24"/>
        </w:rPr>
        <w:t xml:space="preserve"> </w:t>
      </w:r>
      <w:r w:rsidRPr="000B35FF">
        <w:rPr>
          <w:b/>
          <w:bCs/>
          <w:sz w:val="24"/>
          <w:szCs w:val="24"/>
        </w:rPr>
        <w:t>hours in a</w:t>
      </w:r>
      <w:r w:rsidRPr="000B35FF">
        <w:rPr>
          <w:b/>
          <w:bCs/>
          <w:spacing w:val="-1"/>
          <w:sz w:val="24"/>
          <w:szCs w:val="24"/>
        </w:rPr>
        <w:t xml:space="preserve"> </w:t>
      </w:r>
      <w:r w:rsidRPr="000B35FF">
        <w:rPr>
          <w:b/>
          <w:bCs/>
          <w:sz w:val="24"/>
          <w:szCs w:val="24"/>
        </w:rPr>
        <w:t>semester</w:t>
      </w:r>
      <w:r w:rsidRPr="000B35FF">
        <w:rPr>
          <w:b/>
          <w:bCs/>
          <w:spacing w:val="-1"/>
          <w:sz w:val="24"/>
          <w:szCs w:val="24"/>
        </w:rPr>
        <w:t xml:space="preserve"> </w:t>
      </w:r>
      <w:r w:rsidRPr="000B35FF">
        <w:rPr>
          <w:b/>
          <w:bCs/>
          <w:sz w:val="24"/>
          <w:szCs w:val="24"/>
        </w:rPr>
        <w:t>for</w:t>
      </w:r>
      <w:r w:rsidRPr="000B35FF">
        <w:rPr>
          <w:b/>
          <w:bCs/>
          <w:spacing w:val="63"/>
          <w:sz w:val="24"/>
          <w:szCs w:val="24"/>
        </w:rPr>
        <w:t xml:space="preserve"> </w:t>
      </w:r>
      <w:r w:rsidRPr="000B35FF">
        <w:rPr>
          <w:b/>
          <w:bCs/>
          <w:sz w:val="24"/>
          <w:szCs w:val="24"/>
        </w:rPr>
        <w:t>assignments that are</w:t>
      </w:r>
      <w:r w:rsidRPr="000B35FF">
        <w:rPr>
          <w:b/>
          <w:bCs/>
          <w:spacing w:val="-1"/>
          <w:sz w:val="24"/>
          <w:szCs w:val="24"/>
        </w:rPr>
        <w:t xml:space="preserve"> </w:t>
      </w:r>
      <w:r w:rsidRPr="000B35FF">
        <w:rPr>
          <w:b/>
          <w:bCs/>
          <w:sz w:val="24"/>
          <w:szCs w:val="24"/>
        </w:rPr>
        <w:t>20-40%</w:t>
      </w:r>
      <w:r w:rsidRPr="000B35FF">
        <w:rPr>
          <w:b/>
          <w:bCs/>
          <w:spacing w:val="-1"/>
          <w:sz w:val="24"/>
          <w:szCs w:val="24"/>
        </w:rPr>
        <w:t xml:space="preserve"> </w:t>
      </w:r>
      <w:r w:rsidRPr="000B35FF">
        <w:rPr>
          <w:b/>
          <w:bCs/>
          <w:sz w:val="24"/>
          <w:szCs w:val="24"/>
        </w:rPr>
        <w:t>of a</w:t>
      </w:r>
      <w:r w:rsidRPr="000B35FF">
        <w:rPr>
          <w:b/>
          <w:bCs/>
          <w:spacing w:val="-5"/>
          <w:sz w:val="24"/>
          <w:szCs w:val="24"/>
        </w:rPr>
        <w:t xml:space="preserve"> </w:t>
      </w:r>
      <w:r w:rsidRPr="000B35FF">
        <w:rPr>
          <w:b/>
          <w:bCs/>
          <w:sz w:val="24"/>
          <w:szCs w:val="24"/>
        </w:rPr>
        <w:t>full-time</w:t>
      </w:r>
      <w:r w:rsidRPr="000B35FF">
        <w:rPr>
          <w:b/>
          <w:bCs/>
          <w:spacing w:val="-5"/>
          <w:sz w:val="24"/>
          <w:szCs w:val="24"/>
        </w:rPr>
        <w:t xml:space="preserve"> </w:t>
      </w:r>
      <w:r w:rsidRPr="000B35FF">
        <w:rPr>
          <w:b/>
          <w:bCs/>
          <w:sz w:val="24"/>
          <w:szCs w:val="24"/>
        </w:rPr>
        <w:t>load,</w:t>
      </w:r>
      <w:r w:rsidRPr="000B35FF">
        <w:rPr>
          <w:b/>
          <w:bCs/>
          <w:spacing w:val="-4"/>
          <w:sz w:val="24"/>
          <w:szCs w:val="24"/>
        </w:rPr>
        <w:t xml:space="preserve"> </w:t>
      </w:r>
      <w:r w:rsidRPr="000B35FF">
        <w:rPr>
          <w:b/>
          <w:bCs/>
          <w:sz w:val="24"/>
          <w:szCs w:val="24"/>
        </w:rPr>
        <w:t>twelve</w:t>
      </w:r>
      <w:r w:rsidRPr="000B35FF">
        <w:rPr>
          <w:b/>
          <w:bCs/>
          <w:spacing w:val="-5"/>
          <w:sz w:val="24"/>
          <w:szCs w:val="24"/>
        </w:rPr>
        <w:t xml:space="preserve"> </w:t>
      </w:r>
      <w:r w:rsidRPr="000B35FF">
        <w:rPr>
          <w:b/>
          <w:bCs/>
          <w:sz w:val="24"/>
          <w:szCs w:val="24"/>
        </w:rPr>
        <w:t>(12)</w:t>
      </w:r>
      <w:r w:rsidRPr="000B35FF">
        <w:rPr>
          <w:b/>
          <w:bCs/>
          <w:spacing w:val="-5"/>
          <w:sz w:val="24"/>
          <w:szCs w:val="24"/>
        </w:rPr>
        <w:t xml:space="preserve"> </w:t>
      </w:r>
      <w:r w:rsidRPr="000B35FF">
        <w:rPr>
          <w:b/>
          <w:bCs/>
          <w:sz w:val="24"/>
          <w:szCs w:val="24"/>
        </w:rPr>
        <w:t>office</w:t>
      </w:r>
      <w:r w:rsidRPr="000B35FF">
        <w:rPr>
          <w:b/>
          <w:bCs/>
          <w:spacing w:val="-5"/>
          <w:sz w:val="24"/>
          <w:szCs w:val="24"/>
        </w:rPr>
        <w:t xml:space="preserve"> </w:t>
      </w:r>
      <w:r w:rsidRPr="000B35FF">
        <w:rPr>
          <w:b/>
          <w:bCs/>
          <w:sz w:val="24"/>
          <w:szCs w:val="24"/>
        </w:rPr>
        <w:t>hours</w:t>
      </w:r>
      <w:r w:rsidRPr="000B35FF">
        <w:rPr>
          <w:b/>
          <w:bCs/>
          <w:spacing w:val="-4"/>
          <w:sz w:val="24"/>
          <w:szCs w:val="24"/>
        </w:rPr>
        <w:t xml:space="preserve"> </w:t>
      </w:r>
      <w:r w:rsidRPr="000B35FF">
        <w:rPr>
          <w:b/>
          <w:bCs/>
          <w:sz w:val="24"/>
          <w:szCs w:val="24"/>
        </w:rPr>
        <w:t>in</w:t>
      </w:r>
      <w:r w:rsidRPr="000B35FF">
        <w:rPr>
          <w:b/>
          <w:bCs/>
          <w:spacing w:val="-1"/>
          <w:sz w:val="24"/>
          <w:szCs w:val="24"/>
        </w:rPr>
        <w:t xml:space="preserve"> </w:t>
      </w:r>
      <w:r w:rsidRPr="000B35FF">
        <w:rPr>
          <w:b/>
          <w:bCs/>
          <w:sz w:val="24"/>
          <w:szCs w:val="24"/>
        </w:rPr>
        <w:t>a</w:t>
      </w:r>
      <w:r w:rsidRPr="000B35FF">
        <w:rPr>
          <w:b/>
          <w:bCs/>
          <w:spacing w:val="-5"/>
          <w:sz w:val="24"/>
          <w:szCs w:val="24"/>
        </w:rPr>
        <w:t xml:space="preserve"> </w:t>
      </w:r>
      <w:r w:rsidRPr="000B35FF">
        <w:rPr>
          <w:b/>
          <w:bCs/>
          <w:sz w:val="24"/>
          <w:szCs w:val="24"/>
        </w:rPr>
        <w:t>semester</w:t>
      </w:r>
      <w:r w:rsidRPr="000B35FF">
        <w:rPr>
          <w:b/>
          <w:bCs/>
          <w:spacing w:val="-5"/>
          <w:sz w:val="24"/>
          <w:szCs w:val="24"/>
        </w:rPr>
        <w:t xml:space="preserve"> </w:t>
      </w:r>
      <w:r w:rsidRPr="000B35FF">
        <w:rPr>
          <w:b/>
          <w:bCs/>
          <w:sz w:val="24"/>
          <w:szCs w:val="24"/>
        </w:rPr>
        <w:t>for</w:t>
      </w:r>
      <w:r w:rsidRPr="000B35FF">
        <w:rPr>
          <w:b/>
          <w:bCs/>
          <w:spacing w:val="-5"/>
          <w:sz w:val="24"/>
          <w:szCs w:val="24"/>
        </w:rPr>
        <w:t xml:space="preserve"> </w:t>
      </w:r>
      <w:r w:rsidRPr="000B35FF">
        <w:rPr>
          <w:b/>
          <w:bCs/>
          <w:sz w:val="24"/>
          <w:szCs w:val="24"/>
        </w:rPr>
        <w:t>assignments</w:t>
      </w:r>
      <w:r w:rsidRPr="000B35FF">
        <w:rPr>
          <w:b/>
          <w:bCs/>
          <w:spacing w:val="-4"/>
          <w:sz w:val="24"/>
          <w:szCs w:val="24"/>
        </w:rPr>
        <w:t xml:space="preserve"> </w:t>
      </w:r>
      <w:r w:rsidRPr="000B35FF">
        <w:rPr>
          <w:b/>
          <w:bCs/>
          <w:sz w:val="24"/>
          <w:szCs w:val="24"/>
        </w:rPr>
        <w:t>at</w:t>
      </w:r>
      <w:r w:rsidRPr="000B35FF">
        <w:rPr>
          <w:b/>
          <w:bCs/>
          <w:spacing w:val="-1"/>
          <w:sz w:val="24"/>
          <w:szCs w:val="24"/>
        </w:rPr>
        <w:t xml:space="preserve"> </w:t>
      </w:r>
      <w:r w:rsidRPr="000B35FF">
        <w:rPr>
          <w:b/>
          <w:bCs/>
          <w:sz w:val="24"/>
          <w:szCs w:val="24"/>
        </w:rPr>
        <w:t>are</w:t>
      </w:r>
      <w:r w:rsidRPr="000B35FF">
        <w:rPr>
          <w:b/>
          <w:bCs/>
          <w:spacing w:val="-5"/>
          <w:sz w:val="24"/>
          <w:szCs w:val="24"/>
        </w:rPr>
        <w:t xml:space="preserve"> </w:t>
      </w:r>
      <w:r w:rsidRPr="000B35FF">
        <w:rPr>
          <w:b/>
          <w:bCs/>
          <w:sz w:val="24"/>
          <w:szCs w:val="24"/>
        </w:rPr>
        <w:t>41-60%</w:t>
      </w:r>
      <w:r w:rsidRPr="000B35FF">
        <w:rPr>
          <w:b/>
          <w:bCs/>
          <w:spacing w:val="-5"/>
          <w:sz w:val="24"/>
          <w:szCs w:val="24"/>
        </w:rPr>
        <w:t xml:space="preserve"> </w:t>
      </w:r>
      <w:r w:rsidRPr="000B35FF">
        <w:rPr>
          <w:b/>
          <w:bCs/>
          <w:sz w:val="24"/>
          <w:szCs w:val="24"/>
        </w:rPr>
        <w:t>of</w:t>
      </w:r>
      <w:r w:rsidRPr="000B35FF">
        <w:rPr>
          <w:b/>
          <w:bCs/>
          <w:spacing w:val="-2"/>
          <w:sz w:val="24"/>
          <w:szCs w:val="24"/>
        </w:rPr>
        <w:t xml:space="preserve"> </w:t>
      </w:r>
      <w:r w:rsidRPr="000B35FF">
        <w:rPr>
          <w:b/>
          <w:bCs/>
          <w:sz w:val="24"/>
          <w:szCs w:val="24"/>
        </w:rPr>
        <w:t>a</w:t>
      </w:r>
      <w:r w:rsidRPr="000B35FF">
        <w:rPr>
          <w:b/>
          <w:bCs/>
          <w:spacing w:val="-5"/>
          <w:sz w:val="24"/>
          <w:szCs w:val="24"/>
        </w:rPr>
        <w:t xml:space="preserve"> </w:t>
      </w:r>
      <w:r w:rsidRPr="000B35FF">
        <w:rPr>
          <w:b/>
          <w:bCs/>
          <w:sz w:val="24"/>
          <w:szCs w:val="24"/>
        </w:rPr>
        <w:t>full- time</w:t>
      </w:r>
      <w:r w:rsidRPr="000B35FF">
        <w:rPr>
          <w:b/>
          <w:bCs/>
          <w:spacing w:val="-3"/>
          <w:sz w:val="24"/>
          <w:szCs w:val="24"/>
        </w:rPr>
        <w:t xml:space="preserve"> </w:t>
      </w:r>
      <w:r w:rsidRPr="000B35FF">
        <w:rPr>
          <w:b/>
          <w:bCs/>
          <w:sz w:val="24"/>
          <w:szCs w:val="24"/>
        </w:rPr>
        <w:t>load,</w:t>
      </w:r>
      <w:r w:rsidRPr="000B35FF">
        <w:rPr>
          <w:b/>
          <w:bCs/>
          <w:spacing w:val="-2"/>
          <w:sz w:val="24"/>
          <w:szCs w:val="24"/>
        </w:rPr>
        <w:t xml:space="preserve"> </w:t>
      </w:r>
      <w:r w:rsidRPr="000B35FF">
        <w:rPr>
          <w:b/>
          <w:bCs/>
          <w:sz w:val="24"/>
          <w:szCs w:val="24"/>
        </w:rPr>
        <w:t>or</w:t>
      </w:r>
      <w:r w:rsidRPr="000B35FF">
        <w:rPr>
          <w:b/>
          <w:bCs/>
          <w:spacing w:val="-3"/>
          <w:sz w:val="24"/>
          <w:szCs w:val="24"/>
        </w:rPr>
        <w:t xml:space="preserve"> </w:t>
      </w:r>
      <w:r w:rsidRPr="000B35FF">
        <w:rPr>
          <w:b/>
          <w:bCs/>
          <w:sz w:val="24"/>
          <w:szCs w:val="24"/>
        </w:rPr>
        <w:t>fourteen</w:t>
      </w:r>
      <w:r w:rsidRPr="000B35FF">
        <w:rPr>
          <w:b/>
          <w:bCs/>
          <w:spacing w:val="-2"/>
          <w:sz w:val="24"/>
          <w:szCs w:val="24"/>
        </w:rPr>
        <w:t xml:space="preserve"> </w:t>
      </w:r>
      <w:r w:rsidRPr="000B35FF">
        <w:rPr>
          <w:b/>
          <w:bCs/>
          <w:sz w:val="24"/>
          <w:szCs w:val="24"/>
        </w:rPr>
        <w:t>(14)</w:t>
      </w:r>
      <w:r w:rsidRPr="000B35FF">
        <w:rPr>
          <w:b/>
          <w:bCs/>
          <w:spacing w:val="-3"/>
          <w:sz w:val="24"/>
          <w:szCs w:val="24"/>
        </w:rPr>
        <w:t xml:space="preserve"> </w:t>
      </w:r>
      <w:r w:rsidRPr="000B35FF">
        <w:rPr>
          <w:b/>
          <w:bCs/>
          <w:sz w:val="24"/>
          <w:szCs w:val="24"/>
        </w:rPr>
        <w:t>office</w:t>
      </w:r>
      <w:r w:rsidRPr="000B35FF">
        <w:rPr>
          <w:b/>
          <w:bCs/>
          <w:spacing w:val="-3"/>
          <w:sz w:val="24"/>
          <w:szCs w:val="24"/>
        </w:rPr>
        <w:t xml:space="preserve"> </w:t>
      </w:r>
      <w:r w:rsidRPr="000B35FF">
        <w:rPr>
          <w:b/>
          <w:bCs/>
          <w:sz w:val="24"/>
          <w:szCs w:val="24"/>
        </w:rPr>
        <w:t>hours</w:t>
      </w:r>
      <w:r w:rsidRPr="000B35FF">
        <w:rPr>
          <w:b/>
          <w:bCs/>
          <w:spacing w:val="-2"/>
          <w:sz w:val="24"/>
          <w:szCs w:val="24"/>
        </w:rPr>
        <w:t xml:space="preserve"> </w:t>
      </w:r>
      <w:r w:rsidRPr="000B35FF">
        <w:rPr>
          <w:b/>
          <w:bCs/>
          <w:sz w:val="24"/>
          <w:szCs w:val="24"/>
        </w:rPr>
        <w:t>in</w:t>
      </w:r>
      <w:r w:rsidRPr="000B35FF">
        <w:rPr>
          <w:b/>
          <w:bCs/>
          <w:spacing w:val="-2"/>
          <w:sz w:val="24"/>
          <w:szCs w:val="24"/>
        </w:rPr>
        <w:t xml:space="preserve"> </w:t>
      </w:r>
      <w:r w:rsidRPr="000B35FF">
        <w:rPr>
          <w:b/>
          <w:bCs/>
          <w:sz w:val="24"/>
          <w:szCs w:val="24"/>
        </w:rPr>
        <w:t>a</w:t>
      </w:r>
      <w:r w:rsidRPr="000B35FF">
        <w:rPr>
          <w:b/>
          <w:bCs/>
          <w:spacing w:val="-3"/>
          <w:sz w:val="24"/>
          <w:szCs w:val="24"/>
        </w:rPr>
        <w:t xml:space="preserve"> </w:t>
      </w:r>
      <w:r w:rsidRPr="000B35FF">
        <w:rPr>
          <w:b/>
          <w:bCs/>
          <w:sz w:val="24"/>
          <w:szCs w:val="24"/>
        </w:rPr>
        <w:t>semester</w:t>
      </w:r>
      <w:r w:rsidRPr="000B35FF">
        <w:rPr>
          <w:b/>
          <w:bCs/>
          <w:spacing w:val="-3"/>
          <w:sz w:val="24"/>
          <w:szCs w:val="24"/>
        </w:rPr>
        <w:t xml:space="preserve"> </w:t>
      </w:r>
      <w:r w:rsidRPr="000B35FF">
        <w:rPr>
          <w:b/>
          <w:bCs/>
          <w:sz w:val="24"/>
          <w:szCs w:val="24"/>
        </w:rPr>
        <w:t>for</w:t>
      </w:r>
      <w:r w:rsidRPr="000B35FF">
        <w:rPr>
          <w:b/>
          <w:bCs/>
          <w:spacing w:val="-3"/>
          <w:sz w:val="24"/>
          <w:szCs w:val="24"/>
        </w:rPr>
        <w:t xml:space="preserve"> </w:t>
      </w:r>
      <w:r w:rsidRPr="000B35FF">
        <w:rPr>
          <w:b/>
          <w:bCs/>
          <w:sz w:val="24"/>
          <w:szCs w:val="24"/>
        </w:rPr>
        <w:t>assignments</w:t>
      </w:r>
      <w:r w:rsidRPr="000B35FF">
        <w:rPr>
          <w:b/>
          <w:bCs/>
          <w:spacing w:val="-2"/>
          <w:sz w:val="24"/>
          <w:szCs w:val="24"/>
        </w:rPr>
        <w:t xml:space="preserve"> </w:t>
      </w:r>
      <w:r w:rsidRPr="000B35FF">
        <w:rPr>
          <w:b/>
          <w:bCs/>
          <w:sz w:val="24"/>
          <w:szCs w:val="24"/>
        </w:rPr>
        <w:t>exceeding</w:t>
      </w:r>
      <w:r w:rsidRPr="000B35FF">
        <w:rPr>
          <w:b/>
          <w:bCs/>
          <w:spacing w:val="-2"/>
          <w:sz w:val="24"/>
          <w:szCs w:val="24"/>
        </w:rPr>
        <w:t xml:space="preserve"> </w:t>
      </w:r>
      <w:r w:rsidRPr="000B35FF">
        <w:rPr>
          <w:b/>
          <w:bCs/>
          <w:sz w:val="24"/>
          <w:szCs w:val="24"/>
        </w:rPr>
        <w:t>60%</w:t>
      </w:r>
      <w:r w:rsidRPr="000B35FF">
        <w:rPr>
          <w:b/>
          <w:bCs/>
          <w:spacing w:val="-3"/>
          <w:sz w:val="24"/>
          <w:szCs w:val="24"/>
        </w:rPr>
        <w:t xml:space="preserve"> </w:t>
      </w:r>
      <w:r w:rsidRPr="000B35FF">
        <w:rPr>
          <w:b/>
          <w:bCs/>
          <w:sz w:val="24"/>
          <w:szCs w:val="24"/>
        </w:rPr>
        <w:t>of</w:t>
      </w:r>
      <w:r w:rsidRPr="000B35FF">
        <w:rPr>
          <w:b/>
          <w:bCs/>
          <w:spacing w:val="-3"/>
          <w:sz w:val="24"/>
          <w:szCs w:val="24"/>
        </w:rPr>
        <w:t xml:space="preserve"> </w:t>
      </w:r>
      <w:r w:rsidRPr="000B35FF">
        <w:rPr>
          <w:b/>
          <w:bCs/>
          <w:sz w:val="24"/>
          <w:szCs w:val="24"/>
        </w:rPr>
        <w:t>a</w:t>
      </w:r>
      <w:r w:rsidRPr="000B35FF">
        <w:rPr>
          <w:b/>
          <w:bCs/>
          <w:spacing w:val="-1"/>
          <w:sz w:val="24"/>
          <w:szCs w:val="24"/>
        </w:rPr>
        <w:t xml:space="preserve"> </w:t>
      </w:r>
      <w:r w:rsidRPr="000B35FF">
        <w:rPr>
          <w:b/>
          <w:bCs/>
          <w:sz w:val="24"/>
          <w:szCs w:val="24"/>
        </w:rPr>
        <w:t>full- time load.</w:t>
      </w:r>
    </w:p>
    <w:p w14:paraId="3F7DAFA1" w14:textId="77777777" w:rsidR="0016772E" w:rsidRPr="000B35FF" w:rsidRDefault="0016772E" w:rsidP="00F312E1">
      <w:pPr>
        <w:pStyle w:val="BodyText"/>
        <w:ind w:right="700"/>
        <w:rPr>
          <w:b/>
          <w:bCs/>
        </w:rPr>
      </w:pPr>
    </w:p>
    <w:p w14:paraId="53C786CF" w14:textId="77777777" w:rsidR="0016772E" w:rsidRPr="000B35FF" w:rsidRDefault="0016772E" w:rsidP="00F312E1">
      <w:pPr>
        <w:pStyle w:val="BodyText"/>
        <w:ind w:left="720" w:right="700"/>
        <w:jc w:val="both"/>
        <w:rPr>
          <w:b/>
          <w:bCs/>
        </w:rPr>
      </w:pPr>
      <w:r w:rsidRPr="000B35FF">
        <w:rPr>
          <w:b/>
          <w:bCs/>
        </w:rPr>
        <w:t xml:space="preserve">Office hours will be communicated to students by the unit </w:t>
      </w:r>
      <w:proofErr w:type="gramStart"/>
      <w:r w:rsidRPr="000B35FF">
        <w:rPr>
          <w:b/>
          <w:bCs/>
        </w:rPr>
        <w:t>member</w:t>
      </w:r>
      <w:proofErr w:type="gramEnd"/>
      <w:r w:rsidRPr="000B35FF">
        <w:rPr>
          <w:b/>
          <w:bCs/>
        </w:rPr>
        <w:t xml:space="preserve"> providing an updated syllabus and notice on the college’s learning management system. It is up to the unit member to identify an office hour location in collaboration with administration. A timesheet must be submitted</w:t>
      </w:r>
      <w:r w:rsidRPr="000B35FF">
        <w:rPr>
          <w:b/>
          <w:bCs/>
          <w:spacing w:val="-15"/>
        </w:rPr>
        <w:t xml:space="preserve"> </w:t>
      </w:r>
      <w:r w:rsidRPr="000B35FF">
        <w:rPr>
          <w:b/>
          <w:bCs/>
        </w:rPr>
        <w:t>by</w:t>
      </w:r>
      <w:r w:rsidRPr="000B35FF">
        <w:rPr>
          <w:b/>
          <w:bCs/>
          <w:spacing w:val="-15"/>
        </w:rPr>
        <w:t xml:space="preserve"> </w:t>
      </w:r>
      <w:r w:rsidRPr="000B35FF">
        <w:rPr>
          <w:b/>
          <w:bCs/>
        </w:rPr>
        <w:t>the</w:t>
      </w:r>
      <w:r w:rsidRPr="000B35FF">
        <w:rPr>
          <w:b/>
          <w:bCs/>
          <w:spacing w:val="-15"/>
        </w:rPr>
        <w:t xml:space="preserve"> </w:t>
      </w:r>
      <w:r w:rsidRPr="000B35FF">
        <w:rPr>
          <w:b/>
          <w:bCs/>
        </w:rPr>
        <w:t>end</w:t>
      </w:r>
      <w:r w:rsidRPr="000B35FF">
        <w:rPr>
          <w:b/>
          <w:bCs/>
          <w:spacing w:val="-15"/>
        </w:rPr>
        <w:t xml:space="preserve"> </w:t>
      </w:r>
      <w:r w:rsidRPr="000B35FF">
        <w:rPr>
          <w:b/>
          <w:bCs/>
        </w:rPr>
        <w:t>of</w:t>
      </w:r>
      <w:r w:rsidRPr="000B35FF">
        <w:rPr>
          <w:b/>
          <w:bCs/>
          <w:spacing w:val="-15"/>
        </w:rPr>
        <w:t xml:space="preserve"> </w:t>
      </w:r>
      <w:r w:rsidRPr="000B35FF">
        <w:rPr>
          <w:b/>
          <w:bCs/>
        </w:rPr>
        <w:t>week</w:t>
      </w:r>
      <w:r w:rsidRPr="000B35FF">
        <w:rPr>
          <w:b/>
          <w:bCs/>
          <w:spacing w:val="-15"/>
        </w:rPr>
        <w:t xml:space="preserve"> </w:t>
      </w:r>
      <w:r w:rsidRPr="000B35FF">
        <w:rPr>
          <w:b/>
          <w:bCs/>
        </w:rPr>
        <w:t>eighteen</w:t>
      </w:r>
      <w:r w:rsidRPr="000B35FF">
        <w:rPr>
          <w:b/>
          <w:bCs/>
          <w:spacing w:val="-15"/>
        </w:rPr>
        <w:t xml:space="preserve"> </w:t>
      </w:r>
      <w:r w:rsidRPr="000B35FF">
        <w:rPr>
          <w:b/>
          <w:bCs/>
        </w:rPr>
        <w:t>(18)</w:t>
      </w:r>
      <w:r w:rsidRPr="000B35FF">
        <w:rPr>
          <w:b/>
          <w:bCs/>
          <w:spacing w:val="-15"/>
        </w:rPr>
        <w:t xml:space="preserve"> </w:t>
      </w:r>
      <w:r w:rsidRPr="000B35FF">
        <w:rPr>
          <w:b/>
          <w:bCs/>
        </w:rPr>
        <w:t>to</w:t>
      </w:r>
      <w:r w:rsidRPr="000B35FF">
        <w:rPr>
          <w:b/>
          <w:bCs/>
          <w:spacing w:val="-15"/>
        </w:rPr>
        <w:t xml:space="preserve"> </w:t>
      </w:r>
      <w:r w:rsidRPr="000B35FF">
        <w:rPr>
          <w:b/>
          <w:bCs/>
        </w:rPr>
        <w:t>receive</w:t>
      </w:r>
      <w:r w:rsidRPr="000B35FF">
        <w:rPr>
          <w:b/>
          <w:bCs/>
          <w:spacing w:val="-15"/>
        </w:rPr>
        <w:t xml:space="preserve"> </w:t>
      </w:r>
      <w:r w:rsidRPr="000B35FF">
        <w:rPr>
          <w:b/>
          <w:bCs/>
        </w:rPr>
        <w:t>payment</w:t>
      </w:r>
      <w:r w:rsidRPr="000B35FF">
        <w:rPr>
          <w:b/>
          <w:bCs/>
          <w:spacing w:val="-15"/>
        </w:rPr>
        <w:t xml:space="preserve"> </w:t>
      </w:r>
      <w:r w:rsidRPr="000B35FF">
        <w:rPr>
          <w:b/>
          <w:bCs/>
        </w:rPr>
        <w:t>for</w:t>
      </w:r>
      <w:r w:rsidRPr="000B35FF">
        <w:rPr>
          <w:b/>
          <w:bCs/>
          <w:spacing w:val="-15"/>
        </w:rPr>
        <w:t xml:space="preserve"> </w:t>
      </w:r>
      <w:r w:rsidRPr="000B35FF">
        <w:rPr>
          <w:b/>
          <w:bCs/>
        </w:rPr>
        <w:t>approved</w:t>
      </w:r>
      <w:r w:rsidRPr="000B35FF">
        <w:rPr>
          <w:b/>
          <w:bCs/>
          <w:spacing w:val="-15"/>
        </w:rPr>
        <w:t xml:space="preserve"> </w:t>
      </w:r>
      <w:r w:rsidRPr="000B35FF">
        <w:rPr>
          <w:b/>
          <w:bCs/>
        </w:rPr>
        <w:t>office</w:t>
      </w:r>
      <w:r w:rsidRPr="000B35FF">
        <w:rPr>
          <w:b/>
          <w:bCs/>
          <w:spacing w:val="-15"/>
        </w:rPr>
        <w:t xml:space="preserve"> </w:t>
      </w:r>
      <w:r w:rsidRPr="000B35FF">
        <w:rPr>
          <w:b/>
          <w:bCs/>
        </w:rPr>
        <w:t>hours.</w:t>
      </w:r>
      <w:r w:rsidRPr="000B35FF">
        <w:rPr>
          <w:b/>
          <w:bCs/>
          <w:spacing w:val="-15"/>
        </w:rPr>
        <w:t xml:space="preserve"> </w:t>
      </w:r>
      <w:r w:rsidRPr="000B35FF">
        <w:rPr>
          <w:b/>
          <w:bCs/>
        </w:rPr>
        <w:t xml:space="preserve">Office hours will be </w:t>
      </w:r>
      <w:proofErr w:type="gramStart"/>
      <w:r w:rsidRPr="000B35FF">
        <w:rPr>
          <w:b/>
          <w:bCs/>
        </w:rPr>
        <w:t>paid</w:t>
      </w:r>
      <w:proofErr w:type="gramEnd"/>
      <w:r w:rsidRPr="000B35FF">
        <w:rPr>
          <w:b/>
          <w:bCs/>
        </w:rPr>
        <w:t xml:space="preserve"> the next pay date after the end of the semester.</w:t>
      </w:r>
    </w:p>
    <w:p w14:paraId="288B8C71" w14:textId="77777777" w:rsidR="0016772E" w:rsidRPr="000B35FF" w:rsidRDefault="0016772E" w:rsidP="00F312E1">
      <w:pPr>
        <w:pStyle w:val="BodyText"/>
        <w:ind w:left="720" w:right="700"/>
        <w:rPr>
          <w:b/>
          <w:bCs/>
        </w:rPr>
      </w:pPr>
    </w:p>
    <w:p w14:paraId="47231FAF" w14:textId="77777777" w:rsidR="00DD780A" w:rsidRPr="000B35FF" w:rsidRDefault="0016772E" w:rsidP="00F312E1">
      <w:pPr>
        <w:pStyle w:val="BodyText"/>
        <w:spacing w:line="480" w:lineRule="auto"/>
        <w:ind w:left="720" w:right="700"/>
        <w:jc w:val="both"/>
        <w:rPr>
          <w:b/>
          <w:bCs/>
        </w:rPr>
      </w:pPr>
      <w:r w:rsidRPr="000B35FF">
        <w:rPr>
          <w:b/>
          <w:bCs/>
        </w:rPr>
        <w:t>Compensation</w:t>
      </w:r>
      <w:r w:rsidRPr="000B35FF">
        <w:rPr>
          <w:b/>
          <w:bCs/>
          <w:spacing w:val="-2"/>
        </w:rPr>
        <w:t xml:space="preserve"> </w:t>
      </w:r>
      <w:r w:rsidRPr="000B35FF">
        <w:rPr>
          <w:b/>
          <w:bCs/>
        </w:rPr>
        <w:t>will</w:t>
      </w:r>
      <w:r w:rsidRPr="000B35FF">
        <w:rPr>
          <w:b/>
          <w:bCs/>
          <w:spacing w:val="-2"/>
        </w:rPr>
        <w:t xml:space="preserve"> </w:t>
      </w:r>
      <w:r w:rsidRPr="000B35FF">
        <w:rPr>
          <w:b/>
          <w:bCs/>
        </w:rPr>
        <w:t>be</w:t>
      </w:r>
      <w:r w:rsidRPr="000B35FF">
        <w:rPr>
          <w:b/>
          <w:bCs/>
          <w:spacing w:val="-3"/>
        </w:rPr>
        <w:t xml:space="preserve"> </w:t>
      </w:r>
      <w:r w:rsidRPr="000B35FF">
        <w:rPr>
          <w:b/>
          <w:bCs/>
        </w:rPr>
        <w:t>at</w:t>
      </w:r>
      <w:r w:rsidRPr="000B35FF">
        <w:rPr>
          <w:b/>
          <w:bCs/>
          <w:spacing w:val="-2"/>
        </w:rPr>
        <w:t xml:space="preserve"> </w:t>
      </w:r>
      <w:r w:rsidRPr="000B35FF">
        <w:rPr>
          <w:b/>
          <w:bCs/>
        </w:rPr>
        <w:t>the</w:t>
      </w:r>
      <w:r w:rsidRPr="000B35FF">
        <w:rPr>
          <w:b/>
          <w:bCs/>
          <w:spacing w:val="-3"/>
        </w:rPr>
        <w:t xml:space="preserve"> </w:t>
      </w:r>
      <w:r w:rsidRPr="000B35FF">
        <w:rPr>
          <w:b/>
          <w:bCs/>
        </w:rPr>
        <w:t>part-time</w:t>
      </w:r>
      <w:r w:rsidRPr="000B35FF">
        <w:rPr>
          <w:b/>
          <w:bCs/>
          <w:spacing w:val="-3"/>
        </w:rPr>
        <w:t xml:space="preserve"> </w:t>
      </w:r>
      <w:r w:rsidRPr="000B35FF">
        <w:rPr>
          <w:b/>
          <w:bCs/>
        </w:rPr>
        <w:t>unit</w:t>
      </w:r>
      <w:r w:rsidRPr="000B35FF">
        <w:rPr>
          <w:b/>
          <w:bCs/>
          <w:spacing w:val="-2"/>
        </w:rPr>
        <w:t xml:space="preserve"> </w:t>
      </w:r>
      <w:r w:rsidRPr="000B35FF">
        <w:rPr>
          <w:b/>
          <w:bCs/>
        </w:rPr>
        <w:t>member</w:t>
      </w:r>
      <w:r w:rsidRPr="000B35FF">
        <w:rPr>
          <w:b/>
          <w:bCs/>
          <w:spacing w:val="-3"/>
        </w:rPr>
        <w:t xml:space="preserve"> </w:t>
      </w:r>
      <w:r w:rsidRPr="000B35FF">
        <w:rPr>
          <w:b/>
          <w:bCs/>
        </w:rPr>
        <w:t>office</w:t>
      </w:r>
      <w:r w:rsidRPr="000B35FF">
        <w:rPr>
          <w:b/>
          <w:bCs/>
          <w:spacing w:val="-3"/>
        </w:rPr>
        <w:t xml:space="preserve"> </w:t>
      </w:r>
      <w:r w:rsidRPr="000B35FF">
        <w:rPr>
          <w:b/>
          <w:bCs/>
        </w:rPr>
        <w:t>hour</w:t>
      </w:r>
      <w:r w:rsidRPr="000B35FF">
        <w:rPr>
          <w:b/>
          <w:bCs/>
          <w:spacing w:val="-3"/>
        </w:rPr>
        <w:t xml:space="preserve"> </w:t>
      </w:r>
      <w:r w:rsidRPr="000B35FF">
        <w:rPr>
          <w:b/>
          <w:bCs/>
        </w:rPr>
        <w:t>rate</w:t>
      </w:r>
      <w:r w:rsidRPr="000B35FF">
        <w:rPr>
          <w:b/>
          <w:bCs/>
          <w:spacing w:val="-3"/>
        </w:rPr>
        <w:t xml:space="preserve"> </w:t>
      </w:r>
      <w:r w:rsidRPr="000B35FF">
        <w:rPr>
          <w:b/>
          <w:bCs/>
        </w:rPr>
        <w:t>as</w:t>
      </w:r>
      <w:r w:rsidRPr="000B35FF">
        <w:rPr>
          <w:b/>
          <w:bCs/>
          <w:spacing w:val="-2"/>
        </w:rPr>
        <w:t xml:space="preserve"> </w:t>
      </w:r>
      <w:r w:rsidRPr="000B35FF">
        <w:rPr>
          <w:b/>
          <w:bCs/>
        </w:rPr>
        <w:t>indicated</w:t>
      </w:r>
      <w:r w:rsidRPr="000B35FF">
        <w:rPr>
          <w:b/>
          <w:bCs/>
          <w:spacing w:val="-2"/>
        </w:rPr>
        <w:t xml:space="preserve"> </w:t>
      </w:r>
      <w:r w:rsidRPr="000B35FF">
        <w:rPr>
          <w:b/>
          <w:bCs/>
        </w:rPr>
        <w:t>in</w:t>
      </w:r>
      <w:r w:rsidRPr="000B35FF">
        <w:rPr>
          <w:b/>
          <w:bCs/>
          <w:spacing w:val="-2"/>
        </w:rPr>
        <w:t xml:space="preserve"> </w:t>
      </w:r>
      <w:r w:rsidRPr="000B35FF">
        <w:rPr>
          <w:b/>
          <w:bCs/>
        </w:rPr>
        <w:t>Exhibit</w:t>
      </w:r>
      <w:r w:rsidRPr="000B35FF">
        <w:rPr>
          <w:b/>
          <w:bCs/>
          <w:spacing w:val="-2"/>
        </w:rPr>
        <w:t xml:space="preserve"> </w:t>
      </w:r>
      <w:r w:rsidRPr="000B35FF">
        <w:rPr>
          <w:b/>
          <w:bCs/>
        </w:rPr>
        <w:t>B.</w:t>
      </w:r>
      <w:bookmarkStart w:id="61" w:name="Section_7.__CALENDAR:"/>
      <w:bookmarkEnd w:id="61"/>
    </w:p>
    <w:p w14:paraId="0C978B58" w14:textId="05FFF33D" w:rsidR="0016772E" w:rsidRPr="000B35FF" w:rsidRDefault="0016772E" w:rsidP="00F312E1">
      <w:pPr>
        <w:pStyle w:val="BodyText"/>
        <w:spacing w:line="480" w:lineRule="auto"/>
        <w:ind w:left="360" w:right="700"/>
        <w:jc w:val="both"/>
        <w:rPr>
          <w:b/>
          <w:bCs/>
        </w:rPr>
      </w:pPr>
      <w:r w:rsidRPr="000B35FF">
        <w:rPr>
          <w:b/>
          <w:bCs/>
        </w:rPr>
        <w:t>Section 7.</w:t>
      </w:r>
      <w:r w:rsidRPr="000B35FF">
        <w:rPr>
          <w:b/>
          <w:bCs/>
          <w:spacing w:val="40"/>
        </w:rPr>
        <w:t xml:space="preserve"> </w:t>
      </w:r>
      <w:r w:rsidRPr="000B35FF">
        <w:rPr>
          <w:b/>
          <w:bCs/>
        </w:rPr>
        <w:t>CALENDAR:</w:t>
      </w:r>
    </w:p>
    <w:p w14:paraId="2CC95C9A" w14:textId="77777777" w:rsidR="0016772E" w:rsidRPr="000B35FF" w:rsidRDefault="0016772E" w:rsidP="00F312E1">
      <w:pPr>
        <w:pStyle w:val="BodyText"/>
        <w:ind w:left="720" w:right="700"/>
        <w:jc w:val="both"/>
        <w:rPr>
          <w:b/>
          <w:bCs/>
        </w:rPr>
      </w:pPr>
      <w:r w:rsidRPr="000B35FF">
        <w:rPr>
          <w:b/>
          <w:bCs/>
        </w:rPr>
        <w:t xml:space="preserve">The number of days to be worked by part-time unit members will be determined by their load assignment by the </w:t>
      </w:r>
      <w:proofErr w:type="gramStart"/>
      <w:r w:rsidRPr="000B35FF">
        <w:rPr>
          <w:b/>
          <w:bCs/>
        </w:rPr>
        <w:t>District</w:t>
      </w:r>
      <w:proofErr w:type="gramEnd"/>
      <w:r w:rsidRPr="000B35FF">
        <w:rPr>
          <w:b/>
          <w:bCs/>
        </w:rPr>
        <w:t>.</w:t>
      </w:r>
    </w:p>
    <w:p w14:paraId="43F24B2C" w14:textId="77777777" w:rsidR="0016772E" w:rsidRPr="000B35FF" w:rsidRDefault="0016772E" w:rsidP="00F312E1">
      <w:pPr>
        <w:pStyle w:val="BodyText"/>
        <w:ind w:left="720" w:right="700"/>
        <w:rPr>
          <w:b/>
          <w:bCs/>
        </w:rPr>
      </w:pPr>
    </w:p>
    <w:p w14:paraId="413ABEE9" w14:textId="77777777" w:rsidR="0016772E" w:rsidRPr="000B35FF" w:rsidRDefault="0016772E" w:rsidP="00F312E1">
      <w:pPr>
        <w:pStyle w:val="BodyText"/>
        <w:ind w:left="360" w:right="700"/>
        <w:jc w:val="both"/>
        <w:rPr>
          <w:b/>
          <w:bCs/>
        </w:rPr>
      </w:pPr>
      <w:bookmarkStart w:id="62" w:name="Section_8.__PART-TIME_EMPLOYMENT-ASSIGNM"/>
      <w:bookmarkEnd w:id="62"/>
      <w:r w:rsidRPr="000B35FF">
        <w:rPr>
          <w:b/>
          <w:bCs/>
        </w:rPr>
        <w:t>Section</w:t>
      </w:r>
      <w:r w:rsidRPr="000B35FF">
        <w:rPr>
          <w:b/>
          <w:bCs/>
          <w:spacing w:val="-5"/>
        </w:rPr>
        <w:t xml:space="preserve"> </w:t>
      </w:r>
      <w:r w:rsidRPr="000B35FF">
        <w:rPr>
          <w:b/>
          <w:bCs/>
        </w:rPr>
        <w:t>8.</w:t>
      </w:r>
      <w:r w:rsidRPr="000B35FF">
        <w:rPr>
          <w:b/>
          <w:bCs/>
          <w:spacing w:val="51"/>
        </w:rPr>
        <w:t xml:space="preserve"> </w:t>
      </w:r>
      <w:r w:rsidRPr="000B35FF">
        <w:rPr>
          <w:b/>
          <w:bCs/>
        </w:rPr>
        <w:t>PART-TIME</w:t>
      </w:r>
      <w:r w:rsidRPr="000B35FF">
        <w:rPr>
          <w:b/>
          <w:bCs/>
          <w:spacing w:val="-2"/>
        </w:rPr>
        <w:t xml:space="preserve"> </w:t>
      </w:r>
      <w:r w:rsidRPr="000B35FF">
        <w:rPr>
          <w:b/>
          <w:bCs/>
        </w:rPr>
        <w:t>EMPLOYMENT-</w:t>
      </w:r>
      <w:r w:rsidRPr="000B35FF">
        <w:rPr>
          <w:b/>
          <w:bCs/>
          <w:spacing w:val="-2"/>
        </w:rPr>
        <w:t>ASSIGNMENT:</w:t>
      </w:r>
    </w:p>
    <w:p w14:paraId="05BAC804" w14:textId="77777777" w:rsidR="0016772E" w:rsidRPr="000B35FF" w:rsidRDefault="0016772E" w:rsidP="00F312E1">
      <w:pPr>
        <w:pStyle w:val="BodyText"/>
        <w:ind w:right="700"/>
        <w:rPr>
          <w:b/>
          <w:bCs/>
        </w:rPr>
      </w:pPr>
    </w:p>
    <w:p w14:paraId="6997ECFC" w14:textId="77777777" w:rsidR="0016772E" w:rsidRPr="000B35FF" w:rsidRDefault="0016772E" w:rsidP="00F312E1">
      <w:pPr>
        <w:pStyle w:val="ListParagraph"/>
        <w:numPr>
          <w:ilvl w:val="0"/>
          <w:numId w:val="269"/>
        </w:numPr>
        <w:tabs>
          <w:tab w:val="left" w:pos="1951"/>
        </w:tabs>
        <w:ind w:right="700"/>
        <w:rPr>
          <w:b/>
          <w:bCs/>
          <w:sz w:val="24"/>
          <w:szCs w:val="24"/>
        </w:rPr>
      </w:pPr>
      <w:r w:rsidRPr="000B35FF">
        <w:rPr>
          <w:b/>
          <w:bCs/>
          <w:sz w:val="24"/>
          <w:szCs w:val="24"/>
        </w:rPr>
        <w:t>Priority</w:t>
      </w:r>
      <w:r w:rsidRPr="000B35FF">
        <w:rPr>
          <w:b/>
          <w:bCs/>
          <w:spacing w:val="-4"/>
          <w:sz w:val="24"/>
          <w:szCs w:val="24"/>
        </w:rPr>
        <w:t xml:space="preserve"> </w:t>
      </w:r>
      <w:r w:rsidRPr="000B35FF">
        <w:rPr>
          <w:b/>
          <w:bCs/>
          <w:sz w:val="24"/>
          <w:szCs w:val="24"/>
        </w:rPr>
        <w:t>for</w:t>
      </w:r>
      <w:r w:rsidRPr="000B35FF">
        <w:rPr>
          <w:b/>
          <w:bCs/>
          <w:spacing w:val="-2"/>
          <w:sz w:val="24"/>
          <w:szCs w:val="24"/>
        </w:rPr>
        <w:t xml:space="preserve"> </w:t>
      </w:r>
      <w:r w:rsidRPr="000B35FF">
        <w:rPr>
          <w:b/>
          <w:bCs/>
          <w:sz w:val="24"/>
          <w:szCs w:val="24"/>
        </w:rPr>
        <w:t>assignment</w:t>
      </w:r>
      <w:r w:rsidRPr="000B35FF">
        <w:rPr>
          <w:b/>
          <w:bCs/>
          <w:spacing w:val="-2"/>
          <w:sz w:val="24"/>
          <w:szCs w:val="24"/>
        </w:rPr>
        <w:t xml:space="preserve"> </w:t>
      </w:r>
      <w:r w:rsidRPr="000B35FF">
        <w:rPr>
          <w:b/>
          <w:bCs/>
          <w:sz w:val="24"/>
          <w:szCs w:val="24"/>
        </w:rPr>
        <w:t>in</w:t>
      </w:r>
      <w:r w:rsidRPr="000B35FF">
        <w:rPr>
          <w:b/>
          <w:bCs/>
          <w:spacing w:val="-1"/>
          <w:sz w:val="24"/>
          <w:szCs w:val="24"/>
        </w:rPr>
        <w:t xml:space="preserve"> </w:t>
      </w:r>
      <w:r w:rsidRPr="000B35FF">
        <w:rPr>
          <w:b/>
          <w:bCs/>
          <w:sz w:val="24"/>
          <w:szCs w:val="24"/>
        </w:rPr>
        <w:t>a</w:t>
      </w:r>
      <w:r w:rsidRPr="000B35FF">
        <w:rPr>
          <w:b/>
          <w:bCs/>
          <w:spacing w:val="-2"/>
          <w:sz w:val="24"/>
          <w:szCs w:val="24"/>
        </w:rPr>
        <w:t xml:space="preserve"> </w:t>
      </w:r>
      <w:r w:rsidRPr="000B35FF">
        <w:rPr>
          <w:b/>
          <w:bCs/>
          <w:sz w:val="24"/>
          <w:szCs w:val="24"/>
        </w:rPr>
        <w:t>department/discipline</w:t>
      </w:r>
      <w:r w:rsidRPr="000B35FF">
        <w:rPr>
          <w:b/>
          <w:bCs/>
          <w:spacing w:val="-1"/>
          <w:sz w:val="24"/>
          <w:szCs w:val="24"/>
        </w:rPr>
        <w:t xml:space="preserve"> </w:t>
      </w:r>
      <w:r w:rsidRPr="000B35FF">
        <w:rPr>
          <w:b/>
          <w:bCs/>
          <w:sz w:val="24"/>
          <w:szCs w:val="24"/>
        </w:rPr>
        <w:t>per</w:t>
      </w:r>
      <w:r w:rsidRPr="000B35FF">
        <w:rPr>
          <w:b/>
          <w:bCs/>
          <w:spacing w:val="-2"/>
          <w:sz w:val="24"/>
          <w:szCs w:val="24"/>
        </w:rPr>
        <w:t xml:space="preserve"> </w:t>
      </w:r>
      <w:r w:rsidRPr="000B35FF">
        <w:rPr>
          <w:b/>
          <w:bCs/>
          <w:sz w:val="24"/>
          <w:szCs w:val="24"/>
        </w:rPr>
        <w:t>college</w:t>
      </w:r>
      <w:r w:rsidRPr="000B35FF">
        <w:rPr>
          <w:b/>
          <w:bCs/>
          <w:spacing w:val="-3"/>
          <w:sz w:val="24"/>
          <w:szCs w:val="24"/>
        </w:rPr>
        <w:t xml:space="preserve"> </w:t>
      </w:r>
      <w:r w:rsidRPr="000B35FF">
        <w:rPr>
          <w:b/>
          <w:bCs/>
          <w:sz w:val="24"/>
          <w:szCs w:val="24"/>
        </w:rPr>
        <w:t>beginning</w:t>
      </w:r>
      <w:r w:rsidRPr="000B35FF">
        <w:rPr>
          <w:b/>
          <w:bCs/>
          <w:spacing w:val="-1"/>
          <w:sz w:val="24"/>
          <w:szCs w:val="24"/>
        </w:rPr>
        <w:t xml:space="preserve"> </w:t>
      </w:r>
      <w:r w:rsidRPr="000B35FF">
        <w:rPr>
          <w:b/>
          <w:bCs/>
          <w:sz w:val="24"/>
          <w:szCs w:val="24"/>
        </w:rPr>
        <w:t>Fall</w:t>
      </w:r>
      <w:r w:rsidRPr="000B35FF">
        <w:rPr>
          <w:b/>
          <w:bCs/>
          <w:spacing w:val="-1"/>
          <w:sz w:val="24"/>
          <w:szCs w:val="24"/>
        </w:rPr>
        <w:t xml:space="preserve"> </w:t>
      </w:r>
      <w:r w:rsidRPr="000B35FF">
        <w:rPr>
          <w:b/>
          <w:bCs/>
          <w:spacing w:val="-2"/>
          <w:sz w:val="24"/>
          <w:szCs w:val="24"/>
        </w:rPr>
        <w:t>2017.</w:t>
      </w:r>
    </w:p>
    <w:p w14:paraId="046B6DD8" w14:textId="77777777" w:rsidR="0016772E" w:rsidRPr="000B35FF" w:rsidRDefault="0016772E" w:rsidP="00F312E1">
      <w:pPr>
        <w:pStyle w:val="BodyText"/>
        <w:ind w:right="700"/>
        <w:rPr>
          <w:b/>
          <w:bCs/>
        </w:rPr>
      </w:pPr>
    </w:p>
    <w:p w14:paraId="2861B955" w14:textId="77777777" w:rsidR="0016772E" w:rsidRPr="000B35FF" w:rsidRDefault="0016772E" w:rsidP="00F312E1">
      <w:pPr>
        <w:pStyle w:val="ListParagraph"/>
        <w:numPr>
          <w:ilvl w:val="1"/>
          <w:numId w:val="269"/>
        </w:numPr>
        <w:tabs>
          <w:tab w:val="left" w:pos="2378"/>
        </w:tabs>
        <w:ind w:right="700"/>
        <w:jc w:val="both"/>
        <w:rPr>
          <w:b/>
          <w:bCs/>
          <w:sz w:val="24"/>
          <w:szCs w:val="24"/>
        </w:rPr>
      </w:pPr>
      <w:r w:rsidRPr="000B35FF">
        <w:rPr>
          <w:b/>
          <w:bCs/>
          <w:sz w:val="24"/>
          <w:szCs w:val="24"/>
        </w:rPr>
        <w:t>Part-time assignments will generally be made on the basis of qualifications on a campus</w:t>
      </w:r>
      <w:r w:rsidRPr="000B35FF">
        <w:rPr>
          <w:b/>
          <w:bCs/>
          <w:spacing w:val="-9"/>
          <w:sz w:val="24"/>
          <w:szCs w:val="24"/>
        </w:rPr>
        <w:t xml:space="preserve"> </w:t>
      </w:r>
      <w:r w:rsidRPr="000B35FF">
        <w:rPr>
          <w:b/>
          <w:bCs/>
          <w:sz w:val="24"/>
          <w:szCs w:val="24"/>
        </w:rPr>
        <w:t>within</w:t>
      </w:r>
      <w:r w:rsidRPr="000B35FF">
        <w:rPr>
          <w:b/>
          <w:bCs/>
          <w:spacing w:val="-10"/>
          <w:sz w:val="24"/>
          <w:szCs w:val="24"/>
        </w:rPr>
        <w:t xml:space="preserve"> </w:t>
      </w:r>
      <w:r w:rsidRPr="000B35FF">
        <w:rPr>
          <w:b/>
          <w:bCs/>
          <w:sz w:val="24"/>
          <w:szCs w:val="24"/>
        </w:rPr>
        <w:t>each</w:t>
      </w:r>
      <w:r w:rsidRPr="000B35FF">
        <w:rPr>
          <w:b/>
          <w:bCs/>
          <w:spacing w:val="-10"/>
          <w:sz w:val="24"/>
          <w:szCs w:val="24"/>
        </w:rPr>
        <w:t xml:space="preserve"> </w:t>
      </w:r>
      <w:r w:rsidRPr="000B35FF">
        <w:rPr>
          <w:b/>
          <w:bCs/>
          <w:sz w:val="24"/>
          <w:szCs w:val="24"/>
        </w:rPr>
        <w:t>of</w:t>
      </w:r>
      <w:r w:rsidRPr="000B35FF">
        <w:rPr>
          <w:b/>
          <w:bCs/>
          <w:spacing w:val="-10"/>
          <w:sz w:val="24"/>
          <w:szCs w:val="24"/>
        </w:rPr>
        <w:t xml:space="preserve"> </w:t>
      </w:r>
      <w:r w:rsidRPr="000B35FF">
        <w:rPr>
          <w:b/>
          <w:bCs/>
          <w:sz w:val="24"/>
          <w:szCs w:val="24"/>
        </w:rPr>
        <w:t>the</w:t>
      </w:r>
      <w:r w:rsidRPr="000B35FF">
        <w:rPr>
          <w:b/>
          <w:bCs/>
          <w:spacing w:val="-11"/>
          <w:sz w:val="24"/>
          <w:szCs w:val="24"/>
        </w:rPr>
        <w:t xml:space="preserve"> </w:t>
      </w:r>
      <w:r w:rsidRPr="000B35FF">
        <w:rPr>
          <w:b/>
          <w:bCs/>
          <w:sz w:val="24"/>
          <w:szCs w:val="24"/>
        </w:rPr>
        <w:t>priorities</w:t>
      </w:r>
      <w:r w:rsidRPr="000B35FF">
        <w:rPr>
          <w:b/>
          <w:bCs/>
          <w:spacing w:val="-9"/>
          <w:sz w:val="24"/>
          <w:szCs w:val="24"/>
        </w:rPr>
        <w:t xml:space="preserve"> </w:t>
      </w:r>
      <w:r w:rsidRPr="000B35FF">
        <w:rPr>
          <w:b/>
          <w:bCs/>
          <w:sz w:val="24"/>
          <w:szCs w:val="24"/>
        </w:rPr>
        <w:t>set</w:t>
      </w:r>
      <w:r w:rsidRPr="000B35FF">
        <w:rPr>
          <w:b/>
          <w:bCs/>
          <w:spacing w:val="-7"/>
          <w:sz w:val="24"/>
          <w:szCs w:val="24"/>
        </w:rPr>
        <w:t xml:space="preserve"> </w:t>
      </w:r>
      <w:r w:rsidRPr="000B35FF">
        <w:rPr>
          <w:b/>
          <w:bCs/>
          <w:sz w:val="24"/>
          <w:szCs w:val="24"/>
        </w:rPr>
        <w:t>forth</w:t>
      </w:r>
      <w:r w:rsidRPr="000B35FF">
        <w:rPr>
          <w:b/>
          <w:bCs/>
          <w:spacing w:val="-10"/>
          <w:sz w:val="24"/>
          <w:szCs w:val="24"/>
        </w:rPr>
        <w:t xml:space="preserve"> </w:t>
      </w:r>
      <w:r w:rsidRPr="000B35FF">
        <w:rPr>
          <w:b/>
          <w:bCs/>
          <w:sz w:val="24"/>
          <w:szCs w:val="24"/>
        </w:rPr>
        <w:t>below</w:t>
      </w:r>
      <w:r w:rsidRPr="000B35FF">
        <w:rPr>
          <w:b/>
          <w:bCs/>
          <w:spacing w:val="-10"/>
          <w:sz w:val="24"/>
          <w:szCs w:val="24"/>
        </w:rPr>
        <w:t xml:space="preserve"> </w:t>
      </w:r>
      <w:r w:rsidRPr="000B35FF">
        <w:rPr>
          <w:b/>
          <w:bCs/>
          <w:sz w:val="24"/>
          <w:szCs w:val="24"/>
        </w:rPr>
        <w:t>unless</w:t>
      </w:r>
      <w:r w:rsidRPr="000B35FF">
        <w:rPr>
          <w:b/>
          <w:bCs/>
          <w:spacing w:val="-9"/>
          <w:sz w:val="24"/>
          <w:szCs w:val="24"/>
        </w:rPr>
        <w:t xml:space="preserve"> </w:t>
      </w:r>
      <w:r w:rsidRPr="000B35FF">
        <w:rPr>
          <w:b/>
          <w:bCs/>
          <w:sz w:val="24"/>
          <w:szCs w:val="24"/>
        </w:rPr>
        <w:t>the</w:t>
      </w:r>
      <w:r w:rsidRPr="000B35FF">
        <w:rPr>
          <w:b/>
          <w:bCs/>
          <w:spacing w:val="-8"/>
          <w:sz w:val="24"/>
          <w:szCs w:val="24"/>
        </w:rPr>
        <w:t xml:space="preserve"> </w:t>
      </w:r>
      <w:proofErr w:type="gramStart"/>
      <w:r w:rsidRPr="000B35FF">
        <w:rPr>
          <w:b/>
          <w:bCs/>
          <w:sz w:val="24"/>
          <w:szCs w:val="24"/>
        </w:rPr>
        <w:t>District</w:t>
      </w:r>
      <w:proofErr w:type="gramEnd"/>
      <w:r w:rsidRPr="000B35FF">
        <w:rPr>
          <w:b/>
          <w:bCs/>
          <w:spacing w:val="-9"/>
          <w:sz w:val="24"/>
          <w:szCs w:val="24"/>
        </w:rPr>
        <w:t xml:space="preserve"> </w:t>
      </w:r>
      <w:r w:rsidRPr="000B35FF">
        <w:rPr>
          <w:b/>
          <w:bCs/>
          <w:sz w:val="24"/>
          <w:szCs w:val="24"/>
        </w:rPr>
        <w:t>determines</w:t>
      </w:r>
      <w:r w:rsidRPr="000B35FF">
        <w:rPr>
          <w:b/>
          <w:bCs/>
          <w:spacing w:val="-9"/>
          <w:sz w:val="24"/>
          <w:szCs w:val="24"/>
        </w:rPr>
        <w:t xml:space="preserve"> </w:t>
      </w:r>
      <w:r w:rsidRPr="000B35FF">
        <w:rPr>
          <w:b/>
          <w:bCs/>
          <w:sz w:val="24"/>
          <w:szCs w:val="24"/>
        </w:rPr>
        <w:t>the need to apply any of the factors in A-2.</w:t>
      </w:r>
    </w:p>
    <w:p w14:paraId="480FBEC1" w14:textId="77777777" w:rsidR="0016772E" w:rsidRPr="000B35FF" w:rsidRDefault="0016772E" w:rsidP="00F312E1">
      <w:pPr>
        <w:pStyle w:val="BodyText"/>
        <w:ind w:right="700"/>
        <w:rPr>
          <w:b/>
          <w:bCs/>
        </w:rPr>
      </w:pPr>
    </w:p>
    <w:p w14:paraId="1F15D9E4" w14:textId="77777777" w:rsidR="0016772E" w:rsidRPr="000B35FF" w:rsidRDefault="0016772E" w:rsidP="00F312E1">
      <w:pPr>
        <w:pStyle w:val="ListParagraph"/>
        <w:numPr>
          <w:ilvl w:val="2"/>
          <w:numId w:val="269"/>
        </w:numPr>
        <w:tabs>
          <w:tab w:val="left" w:pos="3031"/>
        </w:tabs>
        <w:ind w:right="700"/>
        <w:jc w:val="both"/>
        <w:rPr>
          <w:b/>
          <w:bCs/>
          <w:sz w:val="24"/>
          <w:szCs w:val="24"/>
        </w:rPr>
      </w:pPr>
      <w:r w:rsidRPr="000B35FF">
        <w:rPr>
          <w:b/>
          <w:bCs/>
          <w:sz w:val="24"/>
          <w:szCs w:val="24"/>
        </w:rPr>
        <w:t>Part-time faculty with re-hire preference in the department for an offer of continuing “comparable assignment”.</w:t>
      </w:r>
    </w:p>
    <w:p w14:paraId="2454C943" w14:textId="77777777" w:rsidR="0016772E" w:rsidRPr="000B35FF" w:rsidRDefault="0016772E" w:rsidP="00F312E1">
      <w:pPr>
        <w:pStyle w:val="ListParagraph"/>
        <w:numPr>
          <w:ilvl w:val="2"/>
          <w:numId w:val="269"/>
        </w:numPr>
        <w:tabs>
          <w:tab w:val="left" w:pos="3030"/>
        </w:tabs>
        <w:spacing w:before="1"/>
        <w:ind w:right="700"/>
        <w:jc w:val="both"/>
        <w:rPr>
          <w:b/>
          <w:bCs/>
          <w:sz w:val="24"/>
          <w:szCs w:val="24"/>
        </w:rPr>
      </w:pPr>
      <w:proofErr w:type="gramStart"/>
      <w:r w:rsidRPr="000B35FF">
        <w:rPr>
          <w:b/>
          <w:bCs/>
          <w:sz w:val="24"/>
          <w:szCs w:val="24"/>
        </w:rPr>
        <w:t>Full-time</w:t>
      </w:r>
      <w:r w:rsidRPr="000B35FF">
        <w:rPr>
          <w:b/>
          <w:bCs/>
          <w:spacing w:val="-6"/>
          <w:sz w:val="24"/>
          <w:szCs w:val="24"/>
        </w:rPr>
        <w:t xml:space="preserve"> </w:t>
      </w:r>
      <w:r w:rsidRPr="000B35FF">
        <w:rPr>
          <w:b/>
          <w:bCs/>
          <w:spacing w:val="-2"/>
          <w:sz w:val="24"/>
          <w:szCs w:val="24"/>
        </w:rPr>
        <w:t>overload</w:t>
      </w:r>
      <w:proofErr w:type="gramEnd"/>
      <w:r w:rsidRPr="000B35FF">
        <w:rPr>
          <w:b/>
          <w:bCs/>
          <w:spacing w:val="-2"/>
          <w:sz w:val="24"/>
          <w:szCs w:val="24"/>
        </w:rPr>
        <w:t>.</w:t>
      </w:r>
    </w:p>
    <w:p w14:paraId="63B9C31D" w14:textId="77777777" w:rsidR="0016772E" w:rsidRPr="000B35FF" w:rsidRDefault="0016772E" w:rsidP="00F312E1">
      <w:pPr>
        <w:pStyle w:val="ListParagraph"/>
        <w:numPr>
          <w:ilvl w:val="2"/>
          <w:numId w:val="269"/>
        </w:numPr>
        <w:tabs>
          <w:tab w:val="left" w:pos="3031"/>
        </w:tabs>
        <w:ind w:right="700"/>
        <w:jc w:val="both"/>
        <w:rPr>
          <w:b/>
          <w:bCs/>
          <w:sz w:val="24"/>
          <w:szCs w:val="24"/>
        </w:rPr>
      </w:pPr>
      <w:r w:rsidRPr="000B35FF">
        <w:rPr>
          <w:b/>
          <w:bCs/>
          <w:sz w:val="24"/>
          <w:szCs w:val="24"/>
        </w:rPr>
        <w:t>Part-time</w:t>
      </w:r>
      <w:r w:rsidRPr="000B35FF">
        <w:rPr>
          <w:b/>
          <w:bCs/>
          <w:spacing w:val="-9"/>
          <w:sz w:val="24"/>
          <w:szCs w:val="24"/>
        </w:rPr>
        <w:t xml:space="preserve"> </w:t>
      </w:r>
      <w:r w:rsidRPr="000B35FF">
        <w:rPr>
          <w:b/>
          <w:bCs/>
          <w:sz w:val="24"/>
          <w:szCs w:val="24"/>
        </w:rPr>
        <w:t>faculty</w:t>
      </w:r>
      <w:r w:rsidRPr="000B35FF">
        <w:rPr>
          <w:b/>
          <w:bCs/>
          <w:spacing w:val="-8"/>
          <w:sz w:val="24"/>
          <w:szCs w:val="24"/>
        </w:rPr>
        <w:t xml:space="preserve"> </w:t>
      </w:r>
      <w:r w:rsidRPr="000B35FF">
        <w:rPr>
          <w:b/>
          <w:bCs/>
          <w:sz w:val="24"/>
          <w:szCs w:val="24"/>
        </w:rPr>
        <w:t>in</w:t>
      </w:r>
      <w:r w:rsidRPr="000B35FF">
        <w:rPr>
          <w:b/>
          <w:bCs/>
          <w:spacing w:val="-8"/>
          <w:sz w:val="24"/>
          <w:szCs w:val="24"/>
        </w:rPr>
        <w:t xml:space="preserve"> </w:t>
      </w:r>
      <w:r w:rsidRPr="000B35FF">
        <w:rPr>
          <w:b/>
          <w:bCs/>
          <w:sz w:val="24"/>
          <w:szCs w:val="24"/>
        </w:rPr>
        <w:t>the</w:t>
      </w:r>
      <w:r w:rsidRPr="000B35FF">
        <w:rPr>
          <w:b/>
          <w:bCs/>
          <w:spacing w:val="-9"/>
          <w:sz w:val="24"/>
          <w:szCs w:val="24"/>
        </w:rPr>
        <w:t xml:space="preserve"> </w:t>
      </w:r>
      <w:r w:rsidRPr="000B35FF">
        <w:rPr>
          <w:b/>
          <w:bCs/>
          <w:sz w:val="24"/>
          <w:szCs w:val="24"/>
        </w:rPr>
        <w:t>department</w:t>
      </w:r>
      <w:r w:rsidRPr="000B35FF">
        <w:rPr>
          <w:b/>
          <w:bCs/>
          <w:spacing w:val="-8"/>
          <w:sz w:val="24"/>
          <w:szCs w:val="24"/>
        </w:rPr>
        <w:t xml:space="preserve"> </w:t>
      </w:r>
      <w:r w:rsidRPr="000B35FF">
        <w:rPr>
          <w:b/>
          <w:bCs/>
          <w:sz w:val="24"/>
          <w:szCs w:val="24"/>
        </w:rPr>
        <w:t>for</w:t>
      </w:r>
      <w:r w:rsidRPr="000B35FF">
        <w:rPr>
          <w:b/>
          <w:bCs/>
          <w:spacing w:val="-9"/>
          <w:sz w:val="24"/>
          <w:szCs w:val="24"/>
        </w:rPr>
        <w:t xml:space="preserve"> </w:t>
      </w:r>
      <w:r w:rsidRPr="000B35FF">
        <w:rPr>
          <w:b/>
          <w:bCs/>
          <w:sz w:val="24"/>
          <w:szCs w:val="24"/>
        </w:rPr>
        <w:t>increased</w:t>
      </w:r>
      <w:r w:rsidRPr="000B35FF">
        <w:rPr>
          <w:b/>
          <w:bCs/>
          <w:spacing w:val="-8"/>
          <w:sz w:val="24"/>
          <w:szCs w:val="24"/>
        </w:rPr>
        <w:t xml:space="preserve"> </w:t>
      </w:r>
      <w:r w:rsidRPr="000B35FF">
        <w:rPr>
          <w:b/>
          <w:bCs/>
          <w:sz w:val="24"/>
          <w:szCs w:val="24"/>
        </w:rPr>
        <w:t>assignment,</w:t>
      </w:r>
      <w:r w:rsidRPr="000B35FF">
        <w:rPr>
          <w:b/>
          <w:bCs/>
          <w:spacing w:val="-8"/>
          <w:sz w:val="24"/>
          <w:szCs w:val="24"/>
        </w:rPr>
        <w:t xml:space="preserve"> </w:t>
      </w:r>
      <w:r w:rsidRPr="000B35FF">
        <w:rPr>
          <w:b/>
          <w:bCs/>
          <w:sz w:val="24"/>
          <w:szCs w:val="24"/>
        </w:rPr>
        <w:t>with</w:t>
      </w:r>
      <w:r w:rsidRPr="000B35FF">
        <w:rPr>
          <w:b/>
          <w:bCs/>
          <w:spacing w:val="-8"/>
          <w:sz w:val="24"/>
          <w:szCs w:val="24"/>
        </w:rPr>
        <w:t xml:space="preserve"> </w:t>
      </w:r>
      <w:r w:rsidRPr="000B35FF">
        <w:rPr>
          <w:b/>
          <w:bCs/>
          <w:sz w:val="24"/>
          <w:szCs w:val="24"/>
        </w:rPr>
        <w:t>approval</w:t>
      </w:r>
      <w:r w:rsidRPr="000B35FF">
        <w:rPr>
          <w:b/>
          <w:bCs/>
          <w:spacing w:val="-5"/>
          <w:sz w:val="24"/>
          <w:szCs w:val="24"/>
        </w:rPr>
        <w:t xml:space="preserve"> </w:t>
      </w:r>
      <w:r w:rsidRPr="000B35FF">
        <w:rPr>
          <w:b/>
          <w:bCs/>
          <w:sz w:val="24"/>
          <w:szCs w:val="24"/>
        </w:rPr>
        <w:t xml:space="preserve">of and recommendation of Department Chair and approval of immediate </w:t>
      </w:r>
      <w:r w:rsidRPr="000B35FF">
        <w:rPr>
          <w:b/>
          <w:bCs/>
          <w:spacing w:val="-2"/>
          <w:sz w:val="24"/>
          <w:szCs w:val="24"/>
        </w:rPr>
        <w:t>supervisor.</w:t>
      </w:r>
    </w:p>
    <w:p w14:paraId="687F1D14" w14:textId="77777777" w:rsidR="0016772E" w:rsidRPr="000B35FF" w:rsidRDefault="0016772E" w:rsidP="00F312E1">
      <w:pPr>
        <w:pStyle w:val="ListParagraph"/>
        <w:numPr>
          <w:ilvl w:val="2"/>
          <w:numId w:val="269"/>
        </w:numPr>
        <w:tabs>
          <w:tab w:val="left" w:pos="3030"/>
        </w:tabs>
        <w:ind w:right="700"/>
        <w:jc w:val="both"/>
        <w:rPr>
          <w:b/>
          <w:bCs/>
          <w:sz w:val="24"/>
          <w:szCs w:val="24"/>
        </w:rPr>
      </w:pPr>
      <w:r w:rsidRPr="000B35FF">
        <w:rPr>
          <w:b/>
          <w:bCs/>
          <w:sz w:val="24"/>
          <w:szCs w:val="24"/>
        </w:rPr>
        <w:t>New</w:t>
      </w:r>
      <w:r w:rsidRPr="000B35FF">
        <w:rPr>
          <w:b/>
          <w:bCs/>
          <w:spacing w:val="-3"/>
          <w:sz w:val="24"/>
          <w:szCs w:val="24"/>
        </w:rPr>
        <w:t xml:space="preserve"> </w:t>
      </w:r>
      <w:r w:rsidRPr="000B35FF">
        <w:rPr>
          <w:b/>
          <w:bCs/>
          <w:spacing w:val="-2"/>
          <w:sz w:val="24"/>
          <w:szCs w:val="24"/>
        </w:rPr>
        <w:t>applicants.</w:t>
      </w:r>
    </w:p>
    <w:p w14:paraId="6F8B7788" w14:textId="77777777" w:rsidR="0016772E" w:rsidRPr="000B35FF" w:rsidRDefault="0016772E" w:rsidP="00F312E1">
      <w:pPr>
        <w:pStyle w:val="BodyText"/>
        <w:spacing w:before="276"/>
        <w:ind w:left="1710" w:right="700"/>
        <w:jc w:val="both"/>
        <w:rPr>
          <w:b/>
          <w:bCs/>
        </w:rPr>
      </w:pPr>
      <w:r w:rsidRPr="000B35FF">
        <w:rPr>
          <w:b/>
          <w:bCs/>
        </w:rPr>
        <w:t>“Comparable Assignment” will be defined to be as close as possible to a unit member’s average load over the previous three (3) like semesters (fall to fall or spring to spring) in which the unit member had load, not including summer. In the event of a financial hardship,</w:t>
      </w:r>
      <w:r w:rsidRPr="000B35FF">
        <w:rPr>
          <w:b/>
          <w:bCs/>
          <w:spacing w:val="-1"/>
        </w:rPr>
        <w:t xml:space="preserve"> </w:t>
      </w:r>
      <w:r w:rsidRPr="000B35FF">
        <w:rPr>
          <w:b/>
          <w:bCs/>
        </w:rPr>
        <w:t>the</w:t>
      </w:r>
      <w:r w:rsidRPr="000B35FF">
        <w:rPr>
          <w:b/>
          <w:bCs/>
          <w:spacing w:val="-2"/>
        </w:rPr>
        <w:t xml:space="preserve"> </w:t>
      </w:r>
      <w:r w:rsidRPr="000B35FF">
        <w:rPr>
          <w:b/>
          <w:bCs/>
        </w:rPr>
        <w:t>District</w:t>
      </w:r>
      <w:r w:rsidRPr="000B35FF">
        <w:rPr>
          <w:b/>
          <w:bCs/>
          <w:spacing w:val="-1"/>
        </w:rPr>
        <w:t xml:space="preserve"> </w:t>
      </w:r>
      <w:r w:rsidRPr="000B35FF">
        <w:rPr>
          <w:b/>
          <w:bCs/>
        </w:rPr>
        <w:t>and</w:t>
      </w:r>
      <w:r w:rsidRPr="000B35FF">
        <w:rPr>
          <w:b/>
          <w:bCs/>
          <w:spacing w:val="-1"/>
        </w:rPr>
        <w:t xml:space="preserve"> </w:t>
      </w:r>
      <w:r w:rsidRPr="000B35FF">
        <w:rPr>
          <w:b/>
          <w:bCs/>
        </w:rPr>
        <w:t>the</w:t>
      </w:r>
      <w:r w:rsidRPr="000B35FF">
        <w:rPr>
          <w:b/>
          <w:bCs/>
          <w:spacing w:val="-2"/>
        </w:rPr>
        <w:t xml:space="preserve"> </w:t>
      </w:r>
      <w:r w:rsidRPr="000B35FF">
        <w:rPr>
          <w:b/>
          <w:bCs/>
        </w:rPr>
        <w:t>Federation</w:t>
      </w:r>
      <w:r w:rsidRPr="000B35FF">
        <w:rPr>
          <w:b/>
          <w:bCs/>
          <w:spacing w:val="-1"/>
        </w:rPr>
        <w:t xml:space="preserve"> </w:t>
      </w:r>
      <w:r w:rsidRPr="000B35FF">
        <w:rPr>
          <w:b/>
          <w:bCs/>
        </w:rPr>
        <w:t>mutually</w:t>
      </w:r>
      <w:r w:rsidRPr="000B35FF">
        <w:rPr>
          <w:b/>
          <w:bCs/>
          <w:spacing w:val="-3"/>
        </w:rPr>
        <w:t xml:space="preserve"> </w:t>
      </w:r>
      <w:r w:rsidRPr="000B35FF">
        <w:rPr>
          <w:b/>
          <w:bCs/>
        </w:rPr>
        <w:t>agree</w:t>
      </w:r>
      <w:r w:rsidRPr="000B35FF">
        <w:rPr>
          <w:b/>
          <w:bCs/>
          <w:spacing w:val="-2"/>
        </w:rPr>
        <w:t xml:space="preserve"> </w:t>
      </w:r>
      <w:r w:rsidRPr="000B35FF">
        <w:rPr>
          <w:b/>
          <w:bCs/>
        </w:rPr>
        <w:t>to</w:t>
      </w:r>
      <w:r w:rsidRPr="000B35FF">
        <w:rPr>
          <w:b/>
          <w:bCs/>
          <w:spacing w:val="-1"/>
        </w:rPr>
        <w:t xml:space="preserve"> </w:t>
      </w:r>
      <w:r w:rsidRPr="000B35FF">
        <w:rPr>
          <w:b/>
          <w:bCs/>
        </w:rPr>
        <w:t>meet</w:t>
      </w:r>
      <w:r w:rsidRPr="000B35FF">
        <w:rPr>
          <w:b/>
          <w:bCs/>
          <w:spacing w:val="40"/>
        </w:rPr>
        <w:t xml:space="preserve"> </w:t>
      </w:r>
      <w:proofErr w:type="gramStart"/>
      <w:r w:rsidRPr="000B35FF">
        <w:rPr>
          <w:b/>
          <w:bCs/>
        </w:rPr>
        <w:t>temporarily</w:t>
      </w:r>
      <w:r w:rsidRPr="000B35FF">
        <w:rPr>
          <w:b/>
          <w:bCs/>
          <w:spacing w:val="-1"/>
        </w:rPr>
        <w:t xml:space="preserve"> </w:t>
      </w:r>
      <w:r w:rsidRPr="000B35FF">
        <w:rPr>
          <w:b/>
          <w:bCs/>
        </w:rPr>
        <w:t>suspending</w:t>
      </w:r>
      <w:proofErr w:type="gramEnd"/>
      <w:r w:rsidRPr="000B35FF">
        <w:rPr>
          <w:b/>
          <w:bCs/>
        </w:rPr>
        <w:t xml:space="preserve"> the</w:t>
      </w:r>
      <w:r w:rsidRPr="000B35FF">
        <w:rPr>
          <w:b/>
          <w:bCs/>
          <w:spacing w:val="-7"/>
        </w:rPr>
        <w:t xml:space="preserve"> </w:t>
      </w:r>
      <w:r w:rsidRPr="000B35FF">
        <w:rPr>
          <w:b/>
          <w:bCs/>
        </w:rPr>
        <w:t>comparable</w:t>
      </w:r>
      <w:r w:rsidRPr="000B35FF">
        <w:rPr>
          <w:b/>
          <w:bCs/>
          <w:spacing w:val="-7"/>
        </w:rPr>
        <w:t xml:space="preserve"> </w:t>
      </w:r>
      <w:r w:rsidRPr="000B35FF">
        <w:rPr>
          <w:b/>
          <w:bCs/>
        </w:rPr>
        <w:t>assignment</w:t>
      </w:r>
      <w:r w:rsidRPr="000B35FF">
        <w:rPr>
          <w:b/>
          <w:bCs/>
          <w:spacing w:val="-5"/>
        </w:rPr>
        <w:t xml:space="preserve"> </w:t>
      </w:r>
      <w:r w:rsidRPr="000B35FF">
        <w:rPr>
          <w:b/>
          <w:bCs/>
        </w:rPr>
        <w:t>definition</w:t>
      </w:r>
      <w:r w:rsidRPr="000B35FF">
        <w:rPr>
          <w:b/>
          <w:bCs/>
          <w:spacing w:val="-6"/>
        </w:rPr>
        <w:t xml:space="preserve"> </w:t>
      </w:r>
      <w:r w:rsidRPr="000B35FF">
        <w:rPr>
          <w:b/>
          <w:bCs/>
        </w:rPr>
        <w:t>to</w:t>
      </w:r>
      <w:r w:rsidRPr="000B35FF">
        <w:rPr>
          <w:b/>
          <w:bCs/>
          <w:spacing w:val="-8"/>
        </w:rPr>
        <w:t xml:space="preserve"> </w:t>
      </w:r>
      <w:r w:rsidRPr="000B35FF">
        <w:rPr>
          <w:b/>
          <w:bCs/>
        </w:rPr>
        <w:t>allow</w:t>
      </w:r>
      <w:r w:rsidRPr="000B35FF">
        <w:rPr>
          <w:b/>
          <w:bCs/>
          <w:spacing w:val="-6"/>
        </w:rPr>
        <w:t xml:space="preserve"> </w:t>
      </w:r>
      <w:r w:rsidRPr="000B35FF">
        <w:rPr>
          <w:b/>
          <w:bCs/>
        </w:rPr>
        <w:t>for</w:t>
      </w:r>
      <w:r w:rsidRPr="000B35FF">
        <w:rPr>
          <w:b/>
          <w:bCs/>
          <w:spacing w:val="-9"/>
        </w:rPr>
        <w:t xml:space="preserve"> </w:t>
      </w:r>
      <w:r w:rsidRPr="000B35FF">
        <w:rPr>
          <w:b/>
          <w:bCs/>
        </w:rPr>
        <w:t>the</w:t>
      </w:r>
      <w:r w:rsidRPr="000B35FF">
        <w:rPr>
          <w:b/>
          <w:bCs/>
          <w:spacing w:val="-7"/>
        </w:rPr>
        <w:t xml:space="preserve"> </w:t>
      </w:r>
      <w:r w:rsidRPr="000B35FF">
        <w:rPr>
          <w:b/>
          <w:bCs/>
        </w:rPr>
        <w:t>distribution</w:t>
      </w:r>
      <w:r w:rsidRPr="000B35FF">
        <w:rPr>
          <w:b/>
          <w:bCs/>
          <w:spacing w:val="-6"/>
        </w:rPr>
        <w:t xml:space="preserve"> </w:t>
      </w:r>
      <w:r w:rsidRPr="000B35FF">
        <w:rPr>
          <w:b/>
          <w:bCs/>
        </w:rPr>
        <w:t>of</w:t>
      </w:r>
      <w:r w:rsidRPr="000B35FF">
        <w:rPr>
          <w:b/>
          <w:bCs/>
          <w:spacing w:val="-7"/>
        </w:rPr>
        <w:t xml:space="preserve"> </w:t>
      </w:r>
      <w:r w:rsidRPr="000B35FF">
        <w:rPr>
          <w:b/>
          <w:bCs/>
        </w:rPr>
        <w:t>available</w:t>
      </w:r>
      <w:r w:rsidRPr="000B35FF">
        <w:rPr>
          <w:b/>
          <w:bCs/>
          <w:spacing w:val="-7"/>
        </w:rPr>
        <w:t xml:space="preserve"> </w:t>
      </w:r>
      <w:r w:rsidRPr="000B35FF">
        <w:rPr>
          <w:b/>
          <w:bCs/>
        </w:rPr>
        <w:t>sections</w:t>
      </w:r>
      <w:r w:rsidRPr="000B35FF">
        <w:rPr>
          <w:b/>
          <w:bCs/>
          <w:spacing w:val="-6"/>
        </w:rPr>
        <w:t xml:space="preserve"> </w:t>
      </w:r>
      <w:r w:rsidRPr="000B35FF">
        <w:rPr>
          <w:b/>
          <w:bCs/>
        </w:rPr>
        <w:t>to the maximum number of part-time unit members, following the re-hire preference order in Section 7(A) of this article.</w:t>
      </w:r>
    </w:p>
    <w:p w14:paraId="5475927E" w14:textId="77777777" w:rsidR="0016772E" w:rsidRPr="000B35FF" w:rsidRDefault="0016772E" w:rsidP="00F312E1">
      <w:pPr>
        <w:pStyle w:val="BodyText"/>
        <w:ind w:right="700"/>
        <w:rPr>
          <w:b/>
          <w:bCs/>
        </w:rPr>
      </w:pPr>
    </w:p>
    <w:p w14:paraId="3D81CFCE" w14:textId="77777777" w:rsidR="0016772E" w:rsidRPr="000B35FF" w:rsidRDefault="0016772E" w:rsidP="00F312E1">
      <w:pPr>
        <w:pStyle w:val="ListParagraph"/>
        <w:numPr>
          <w:ilvl w:val="1"/>
          <w:numId w:val="269"/>
        </w:numPr>
        <w:tabs>
          <w:tab w:val="left" w:pos="2378"/>
        </w:tabs>
        <w:ind w:right="700"/>
        <w:jc w:val="both"/>
        <w:rPr>
          <w:b/>
          <w:bCs/>
          <w:sz w:val="24"/>
          <w:szCs w:val="24"/>
        </w:rPr>
      </w:pPr>
      <w:r w:rsidRPr="000B35FF">
        <w:rPr>
          <w:b/>
          <w:bCs/>
          <w:sz w:val="24"/>
          <w:szCs w:val="24"/>
        </w:rPr>
        <w:t>Other assignment factors in addition to qualifications will include breaks in service, performance during prior service, availability, and program needs.</w:t>
      </w:r>
    </w:p>
    <w:p w14:paraId="380DD81F" w14:textId="77777777" w:rsidR="0016772E" w:rsidRPr="000B35FF" w:rsidRDefault="0016772E" w:rsidP="00F312E1">
      <w:pPr>
        <w:pStyle w:val="BodyText"/>
        <w:ind w:right="700"/>
        <w:rPr>
          <w:b/>
          <w:bCs/>
        </w:rPr>
      </w:pPr>
    </w:p>
    <w:p w14:paraId="4D5B390E" w14:textId="03CFCB96" w:rsidR="0016772E" w:rsidRPr="000B35FF" w:rsidRDefault="0016772E" w:rsidP="00F312E1">
      <w:pPr>
        <w:pStyle w:val="ListParagraph"/>
        <w:numPr>
          <w:ilvl w:val="0"/>
          <w:numId w:val="269"/>
        </w:numPr>
        <w:tabs>
          <w:tab w:val="left" w:pos="1951"/>
        </w:tabs>
        <w:spacing w:before="79"/>
        <w:ind w:right="700"/>
        <w:jc w:val="both"/>
        <w:rPr>
          <w:b/>
          <w:bCs/>
          <w:sz w:val="24"/>
          <w:szCs w:val="24"/>
        </w:rPr>
      </w:pPr>
      <w:r w:rsidRPr="000B35FF">
        <w:rPr>
          <w:b/>
          <w:bCs/>
          <w:sz w:val="24"/>
          <w:szCs w:val="24"/>
        </w:rPr>
        <w:t>In accordance with the Education Code, part-time faculty are “temporary employees.”</w:t>
      </w:r>
      <w:r w:rsidRPr="000B35FF">
        <w:rPr>
          <w:b/>
          <w:bCs/>
          <w:spacing w:val="80"/>
          <w:sz w:val="24"/>
          <w:szCs w:val="24"/>
        </w:rPr>
        <w:t xml:space="preserve"> </w:t>
      </w:r>
      <w:r w:rsidRPr="000B35FF">
        <w:rPr>
          <w:b/>
          <w:bCs/>
          <w:sz w:val="24"/>
          <w:szCs w:val="24"/>
        </w:rPr>
        <w:t>Nothing</w:t>
      </w:r>
      <w:r w:rsidRPr="000B35FF">
        <w:rPr>
          <w:b/>
          <w:bCs/>
          <w:spacing w:val="-15"/>
          <w:sz w:val="24"/>
          <w:szCs w:val="24"/>
        </w:rPr>
        <w:t xml:space="preserve"> </w:t>
      </w:r>
      <w:r w:rsidRPr="000B35FF">
        <w:rPr>
          <w:b/>
          <w:bCs/>
          <w:sz w:val="24"/>
          <w:szCs w:val="24"/>
        </w:rPr>
        <w:t>contained</w:t>
      </w:r>
      <w:r w:rsidRPr="000B35FF">
        <w:rPr>
          <w:b/>
          <w:bCs/>
          <w:spacing w:val="-15"/>
          <w:sz w:val="24"/>
          <w:szCs w:val="24"/>
        </w:rPr>
        <w:t xml:space="preserve"> </w:t>
      </w:r>
      <w:r w:rsidRPr="000B35FF">
        <w:rPr>
          <w:b/>
          <w:bCs/>
          <w:sz w:val="24"/>
          <w:szCs w:val="24"/>
        </w:rPr>
        <w:t>in</w:t>
      </w:r>
      <w:r w:rsidRPr="000B35FF">
        <w:rPr>
          <w:b/>
          <w:bCs/>
          <w:spacing w:val="-15"/>
          <w:sz w:val="24"/>
          <w:szCs w:val="24"/>
        </w:rPr>
        <w:t xml:space="preserve"> </w:t>
      </w:r>
      <w:r w:rsidRPr="000B35FF">
        <w:rPr>
          <w:b/>
          <w:bCs/>
          <w:sz w:val="24"/>
          <w:szCs w:val="24"/>
        </w:rPr>
        <w:t>this</w:t>
      </w:r>
      <w:r w:rsidRPr="000B35FF">
        <w:rPr>
          <w:b/>
          <w:bCs/>
          <w:spacing w:val="-15"/>
          <w:sz w:val="24"/>
          <w:szCs w:val="24"/>
        </w:rPr>
        <w:t xml:space="preserve"> </w:t>
      </w:r>
      <w:r w:rsidRPr="000B35FF">
        <w:rPr>
          <w:b/>
          <w:bCs/>
          <w:sz w:val="24"/>
          <w:szCs w:val="24"/>
        </w:rPr>
        <w:t>section</w:t>
      </w:r>
      <w:r w:rsidRPr="000B35FF">
        <w:rPr>
          <w:b/>
          <w:bCs/>
          <w:spacing w:val="-15"/>
          <w:sz w:val="24"/>
          <w:szCs w:val="24"/>
        </w:rPr>
        <w:t xml:space="preserve"> </w:t>
      </w:r>
      <w:r w:rsidRPr="000B35FF">
        <w:rPr>
          <w:b/>
          <w:bCs/>
          <w:sz w:val="24"/>
          <w:szCs w:val="24"/>
        </w:rPr>
        <w:t>or</w:t>
      </w:r>
      <w:r w:rsidRPr="000B35FF">
        <w:rPr>
          <w:b/>
          <w:bCs/>
          <w:spacing w:val="-15"/>
          <w:sz w:val="24"/>
          <w:szCs w:val="24"/>
        </w:rPr>
        <w:t xml:space="preserve"> </w:t>
      </w:r>
      <w:r w:rsidRPr="000B35FF">
        <w:rPr>
          <w:b/>
          <w:bCs/>
          <w:sz w:val="24"/>
          <w:szCs w:val="24"/>
        </w:rPr>
        <w:t>any</w:t>
      </w:r>
      <w:r w:rsidRPr="000B35FF">
        <w:rPr>
          <w:b/>
          <w:bCs/>
          <w:spacing w:val="-15"/>
          <w:sz w:val="24"/>
          <w:szCs w:val="24"/>
        </w:rPr>
        <w:t xml:space="preserve"> </w:t>
      </w:r>
      <w:r w:rsidRPr="000B35FF">
        <w:rPr>
          <w:b/>
          <w:bCs/>
          <w:sz w:val="24"/>
          <w:szCs w:val="24"/>
        </w:rPr>
        <w:t>article</w:t>
      </w:r>
      <w:r w:rsidRPr="000B35FF">
        <w:rPr>
          <w:b/>
          <w:bCs/>
          <w:spacing w:val="-16"/>
          <w:sz w:val="24"/>
          <w:szCs w:val="24"/>
        </w:rPr>
        <w:t xml:space="preserve"> </w:t>
      </w:r>
      <w:r w:rsidRPr="000B35FF">
        <w:rPr>
          <w:b/>
          <w:bCs/>
          <w:sz w:val="24"/>
          <w:szCs w:val="24"/>
        </w:rPr>
        <w:t>of</w:t>
      </w:r>
      <w:r w:rsidRPr="000B35FF">
        <w:rPr>
          <w:b/>
          <w:bCs/>
          <w:spacing w:val="-16"/>
          <w:sz w:val="24"/>
          <w:szCs w:val="24"/>
        </w:rPr>
        <w:t xml:space="preserve"> </w:t>
      </w:r>
      <w:r w:rsidRPr="000B35FF">
        <w:rPr>
          <w:b/>
          <w:bCs/>
          <w:sz w:val="24"/>
          <w:szCs w:val="24"/>
        </w:rPr>
        <w:t>this</w:t>
      </w:r>
      <w:r w:rsidRPr="000B35FF">
        <w:rPr>
          <w:b/>
          <w:bCs/>
          <w:spacing w:val="-15"/>
          <w:sz w:val="24"/>
          <w:szCs w:val="24"/>
        </w:rPr>
        <w:t xml:space="preserve"> </w:t>
      </w:r>
      <w:r w:rsidRPr="000B35FF">
        <w:rPr>
          <w:b/>
          <w:bCs/>
          <w:sz w:val="24"/>
          <w:szCs w:val="24"/>
        </w:rPr>
        <w:t>Agreement,</w:t>
      </w:r>
      <w:r w:rsidRPr="000B35FF">
        <w:rPr>
          <w:b/>
          <w:bCs/>
          <w:spacing w:val="-15"/>
          <w:sz w:val="24"/>
          <w:szCs w:val="24"/>
        </w:rPr>
        <w:t xml:space="preserve"> </w:t>
      </w:r>
      <w:r w:rsidRPr="000B35FF">
        <w:rPr>
          <w:b/>
          <w:bCs/>
          <w:sz w:val="24"/>
          <w:szCs w:val="24"/>
        </w:rPr>
        <w:t>places</w:t>
      </w:r>
      <w:r w:rsidRPr="000B35FF">
        <w:rPr>
          <w:b/>
          <w:bCs/>
          <w:spacing w:val="-15"/>
          <w:sz w:val="24"/>
          <w:szCs w:val="24"/>
        </w:rPr>
        <w:t xml:space="preserve"> </w:t>
      </w:r>
      <w:r w:rsidRPr="000B35FF">
        <w:rPr>
          <w:b/>
          <w:bCs/>
          <w:sz w:val="24"/>
          <w:szCs w:val="24"/>
        </w:rPr>
        <w:t>a</w:t>
      </w:r>
      <w:r w:rsidRPr="000B35FF">
        <w:rPr>
          <w:b/>
          <w:bCs/>
          <w:spacing w:val="-16"/>
          <w:sz w:val="24"/>
          <w:szCs w:val="24"/>
        </w:rPr>
        <w:t xml:space="preserve"> </w:t>
      </w:r>
      <w:r w:rsidRPr="000B35FF">
        <w:rPr>
          <w:b/>
          <w:bCs/>
          <w:sz w:val="24"/>
          <w:szCs w:val="24"/>
        </w:rPr>
        <w:t>legal</w:t>
      </w:r>
      <w:r w:rsidRPr="000B35FF">
        <w:rPr>
          <w:b/>
          <w:bCs/>
          <w:spacing w:val="-15"/>
          <w:sz w:val="24"/>
          <w:szCs w:val="24"/>
        </w:rPr>
        <w:t xml:space="preserve"> </w:t>
      </w:r>
      <w:r w:rsidRPr="000B35FF">
        <w:rPr>
          <w:b/>
          <w:bCs/>
          <w:sz w:val="24"/>
          <w:szCs w:val="24"/>
        </w:rPr>
        <w:t>obligation</w:t>
      </w:r>
      <w:r w:rsidR="00DD780A" w:rsidRPr="000B35FF">
        <w:rPr>
          <w:b/>
          <w:bCs/>
          <w:sz w:val="24"/>
          <w:szCs w:val="24"/>
        </w:rPr>
        <w:t xml:space="preserve"> </w:t>
      </w:r>
      <w:r w:rsidRPr="000B35FF">
        <w:rPr>
          <w:b/>
          <w:bCs/>
          <w:sz w:val="24"/>
          <w:szCs w:val="24"/>
        </w:rPr>
        <w:t>on</w:t>
      </w:r>
      <w:r w:rsidRPr="000B35FF">
        <w:rPr>
          <w:b/>
          <w:bCs/>
          <w:spacing w:val="-15"/>
          <w:sz w:val="24"/>
          <w:szCs w:val="24"/>
        </w:rPr>
        <w:t xml:space="preserve"> </w:t>
      </w:r>
      <w:r w:rsidRPr="000B35FF">
        <w:rPr>
          <w:b/>
          <w:bCs/>
          <w:sz w:val="24"/>
          <w:szCs w:val="24"/>
        </w:rPr>
        <w:t>the</w:t>
      </w:r>
      <w:r w:rsidRPr="000B35FF">
        <w:rPr>
          <w:b/>
          <w:bCs/>
          <w:spacing w:val="-15"/>
          <w:sz w:val="24"/>
          <w:szCs w:val="24"/>
        </w:rPr>
        <w:t xml:space="preserve"> </w:t>
      </w:r>
      <w:proofErr w:type="gramStart"/>
      <w:r w:rsidRPr="000B35FF">
        <w:rPr>
          <w:b/>
          <w:bCs/>
          <w:sz w:val="24"/>
          <w:szCs w:val="24"/>
        </w:rPr>
        <w:t>District</w:t>
      </w:r>
      <w:proofErr w:type="gramEnd"/>
      <w:r w:rsidRPr="000B35FF">
        <w:rPr>
          <w:b/>
          <w:bCs/>
          <w:spacing w:val="-15"/>
          <w:sz w:val="24"/>
          <w:szCs w:val="24"/>
        </w:rPr>
        <w:t xml:space="preserve"> </w:t>
      </w:r>
      <w:r w:rsidRPr="000B35FF">
        <w:rPr>
          <w:b/>
          <w:bCs/>
          <w:sz w:val="24"/>
          <w:szCs w:val="24"/>
        </w:rPr>
        <w:t>to</w:t>
      </w:r>
      <w:r w:rsidRPr="000B35FF">
        <w:rPr>
          <w:b/>
          <w:bCs/>
          <w:spacing w:val="-15"/>
          <w:sz w:val="24"/>
          <w:szCs w:val="24"/>
        </w:rPr>
        <w:t xml:space="preserve"> </w:t>
      </w:r>
      <w:r w:rsidRPr="000B35FF">
        <w:rPr>
          <w:b/>
          <w:bCs/>
          <w:sz w:val="24"/>
          <w:szCs w:val="24"/>
        </w:rPr>
        <w:t>provide</w:t>
      </w:r>
      <w:r w:rsidRPr="000B35FF">
        <w:rPr>
          <w:b/>
          <w:bCs/>
          <w:spacing w:val="-15"/>
          <w:sz w:val="24"/>
          <w:szCs w:val="24"/>
        </w:rPr>
        <w:t xml:space="preserve"> </w:t>
      </w:r>
      <w:r w:rsidRPr="000B35FF">
        <w:rPr>
          <w:b/>
          <w:bCs/>
          <w:sz w:val="24"/>
          <w:szCs w:val="24"/>
        </w:rPr>
        <w:t>continuing</w:t>
      </w:r>
      <w:r w:rsidRPr="000B35FF">
        <w:rPr>
          <w:b/>
          <w:bCs/>
          <w:spacing w:val="-15"/>
          <w:sz w:val="24"/>
          <w:szCs w:val="24"/>
        </w:rPr>
        <w:t xml:space="preserve"> </w:t>
      </w:r>
      <w:r w:rsidRPr="000B35FF">
        <w:rPr>
          <w:b/>
          <w:bCs/>
          <w:sz w:val="24"/>
          <w:szCs w:val="24"/>
        </w:rPr>
        <w:t>employment</w:t>
      </w:r>
      <w:r w:rsidRPr="000B35FF">
        <w:rPr>
          <w:b/>
          <w:bCs/>
          <w:spacing w:val="-15"/>
          <w:sz w:val="24"/>
          <w:szCs w:val="24"/>
        </w:rPr>
        <w:t xml:space="preserve"> </w:t>
      </w:r>
      <w:r w:rsidRPr="000B35FF">
        <w:rPr>
          <w:b/>
          <w:bCs/>
          <w:sz w:val="24"/>
          <w:szCs w:val="24"/>
        </w:rPr>
        <w:t>for</w:t>
      </w:r>
      <w:r w:rsidRPr="000B35FF">
        <w:rPr>
          <w:b/>
          <w:bCs/>
          <w:spacing w:val="-15"/>
          <w:sz w:val="24"/>
          <w:szCs w:val="24"/>
        </w:rPr>
        <w:t xml:space="preserve"> </w:t>
      </w:r>
      <w:r w:rsidRPr="000B35FF">
        <w:rPr>
          <w:b/>
          <w:bCs/>
          <w:sz w:val="24"/>
          <w:szCs w:val="24"/>
        </w:rPr>
        <w:t>part-time</w:t>
      </w:r>
      <w:r w:rsidRPr="000B35FF">
        <w:rPr>
          <w:b/>
          <w:bCs/>
          <w:spacing w:val="-15"/>
          <w:sz w:val="24"/>
          <w:szCs w:val="24"/>
        </w:rPr>
        <w:t xml:space="preserve"> </w:t>
      </w:r>
      <w:r w:rsidRPr="000B35FF">
        <w:rPr>
          <w:b/>
          <w:bCs/>
          <w:sz w:val="24"/>
          <w:szCs w:val="24"/>
        </w:rPr>
        <w:t>faculty. Under</w:t>
      </w:r>
      <w:r w:rsidRPr="000B35FF">
        <w:rPr>
          <w:b/>
          <w:bCs/>
          <w:spacing w:val="-15"/>
          <w:sz w:val="24"/>
          <w:szCs w:val="24"/>
        </w:rPr>
        <w:t xml:space="preserve"> </w:t>
      </w:r>
      <w:r w:rsidRPr="000B35FF">
        <w:rPr>
          <w:b/>
          <w:bCs/>
          <w:sz w:val="24"/>
          <w:szCs w:val="24"/>
        </w:rPr>
        <w:t>extenuating circumstances, the Administration has the right to reduce or eliminate a part-time academic assignment at any time during the semester.</w:t>
      </w:r>
    </w:p>
    <w:p w14:paraId="3FA8BEA1" w14:textId="77777777" w:rsidR="0016772E" w:rsidRPr="000B35FF" w:rsidRDefault="0016772E" w:rsidP="00F312E1">
      <w:pPr>
        <w:pStyle w:val="BodyText"/>
        <w:ind w:right="700"/>
        <w:rPr>
          <w:b/>
          <w:bCs/>
        </w:rPr>
      </w:pPr>
    </w:p>
    <w:p w14:paraId="47A5F995" w14:textId="77777777" w:rsidR="0016772E" w:rsidRPr="000B35FF" w:rsidRDefault="0016772E" w:rsidP="00F312E1">
      <w:pPr>
        <w:pStyle w:val="ListParagraph"/>
        <w:numPr>
          <w:ilvl w:val="1"/>
          <w:numId w:val="269"/>
        </w:numPr>
        <w:tabs>
          <w:tab w:val="left" w:pos="2311"/>
        </w:tabs>
        <w:ind w:right="700"/>
        <w:jc w:val="both"/>
        <w:rPr>
          <w:b/>
          <w:bCs/>
          <w:sz w:val="24"/>
          <w:szCs w:val="24"/>
        </w:rPr>
      </w:pPr>
      <w:r w:rsidRPr="000B35FF">
        <w:rPr>
          <w:b/>
          <w:bCs/>
          <w:sz w:val="24"/>
          <w:szCs w:val="24"/>
        </w:rPr>
        <w:t>Beginning</w:t>
      </w:r>
      <w:r w:rsidRPr="000B35FF">
        <w:rPr>
          <w:b/>
          <w:bCs/>
          <w:spacing w:val="-6"/>
          <w:sz w:val="24"/>
          <w:szCs w:val="24"/>
        </w:rPr>
        <w:t xml:space="preserve"> </w:t>
      </w:r>
      <w:r w:rsidRPr="000B35FF">
        <w:rPr>
          <w:b/>
          <w:bCs/>
          <w:sz w:val="24"/>
          <w:szCs w:val="24"/>
        </w:rPr>
        <w:t>Fall</w:t>
      </w:r>
      <w:r w:rsidRPr="000B35FF">
        <w:rPr>
          <w:b/>
          <w:bCs/>
          <w:spacing w:val="-5"/>
          <w:sz w:val="24"/>
          <w:szCs w:val="24"/>
        </w:rPr>
        <w:t xml:space="preserve"> </w:t>
      </w:r>
      <w:r w:rsidRPr="000B35FF">
        <w:rPr>
          <w:b/>
          <w:bCs/>
          <w:sz w:val="24"/>
          <w:szCs w:val="24"/>
        </w:rPr>
        <w:t>2017,</w:t>
      </w:r>
      <w:r w:rsidRPr="000B35FF">
        <w:rPr>
          <w:b/>
          <w:bCs/>
          <w:spacing w:val="-6"/>
          <w:sz w:val="24"/>
          <w:szCs w:val="24"/>
        </w:rPr>
        <w:t xml:space="preserve"> </w:t>
      </w:r>
      <w:r w:rsidRPr="000B35FF">
        <w:rPr>
          <w:b/>
          <w:bCs/>
          <w:sz w:val="24"/>
          <w:szCs w:val="24"/>
        </w:rPr>
        <w:t>all</w:t>
      </w:r>
      <w:r w:rsidRPr="000B35FF">
        <w:rPr>
          <w:b/>
          <w:bCs/>
          <w:spacing w:val="-5"/>
          <w:sz w:val="24"/>
          <w:szCs w:val="24"/>
        </w:rPr>
        <w:t xml:space="preserve"> </w:t>
      </w:r>
      <w:r w:rsidRPr="000B35FF">
        <w:rPr>
          <w:b/>
          <w:bCs/>
          <w:sz w:val="24"/>
          <w:szCs w:val="24"/>
        </w:rPr>
        <w:t>part-time</w:t>
      </w:r>
      <w:r w:rsidRPr="000B35FF">
        <w:rPr>
          <w:b/>
          <w:bCs/>
          <w:spacing w:val="-7"/>
          <w:sz w:val="24"/>
          <w:szCs w:val="24"/>
        </w:rPr>
        <w:t xml:space="preserve"> </w:t>
      </w:r>
      <w:r w:rsidRPr="000B35FF">
        <w:rPr>
          <w:b/>
          <w:bCs/>
          <w:sz w:val="24"/>
          <w:szCs w:val="24"/>
        </w:rPr>
        <w:t>unit</w:t>
      </w:r>
      <w:r w:rsidRPr="000B35FF">
        <w:rPr>
          <w:b/>
          <w:bCs/>
          <w:spacing w:val="-5"/>
          <w:sz w:val="24"/>
          <w:szCs w:val="24"/>
        </w:rPr>
        <w:t xml:space="preserve"> </w:t>
      </w:r>
      <w:r w:rsidRPr="000B35FF">
        <w:rPr>
          <w:b/>
          <w:bCs/>
          <w:sz w:val="24"/>
          <w:szCs w:val="24"/>
        </w:rPr>
        <w:t>members</w:t>
      </w:r>
      <w:r w:rsidRPr="000B35FF">
        <w:rPr>
          <w:b/>
          <w:bCs/>
          <w:spacing w:val="-6"/>
          <w:sz w:val="24"/>
          <w:szCs w:val="24"/>
        </w:rPr>
        <w:t xml:space="preserve"> </w:t>
      </w:r>
      <w:r w:rsidRPr="000B35FF">
        <w:rPr>
          <w:b/>
          <w:bCs/>
          <w:sz w:val="24"/>
          <w:szCs w:val="24"/>
        </w:rPr>
        <w:t>hired</w:t>
      </w:r>
      <w:r w:rsidRPr="000B35FF">
        <w:rPr>
          <w:b/>
          <w:bCs/>
          <w:spacing w:val="-6"/>
          <w:sz w:val="24"/>
          <w:szCs w:val="24"/>
        </w:rPr>
        <w:t xml:space="preserve"> </w:t>
      </w:r>
      <w:r w:rsidRPr="000B35FF">
        <w:rPr>
          <w:b/>
          <w:bCs/>
          <w:sz w:val="24"/>
          <w:szCs w:val="24"/>
        </w:rPr>
        <w:t>after</w:t>
      </w:r>
      <w:r w:rsidRPr="000B35FF">
        <w:rPr>
          <w:b/>
          <w:bCs/>
          <w:spacing w:val="-7"/>
          <w:sz w:val="24"/>
          <w:szCs w:val="24"/>
        </w:rPr>
        <w:t xml:space="preserve"> </w:t>
      </w:r>
      <w:r w:rsidRPr="000B35FF">
        <w:rPr>
          <w:b/>
          <w:bCs/>
          <w:sz w:val="24"/>
          <w:szCs w:val="24"/>
        </w:rPr>
        <w:t>this</w:t>
      </w:r>
      <w:r w:rsidRPr="000B35FF">
        <w:rPr>
          <w:b/>
          <w:bCs/>
          <w:spacing w:val="-6"/>
          <w:sz w:val="24"/>
          <w:szCs w:val="24"/>
        </w:rPr>
        <w:t xml:space="preserve"> </w:t>
      </w:r>
      <w:r w:rsidRPr="000B35FF">
        <w:rPr>
          <w:b/>
          <w:bCs/>
          <w:sz w:val="24"/>
          <w:szCs w:val="24"/>
        </w:rPr>
        <w:t>date</w:t>
      </w:r>
      <w:r w:rsidRPr="000B35FF">
        <w:rPr>
          <w:b/>
          <w:bCs/>
          <w:spacing w:val="-7"/>
          <w:sz w:val="24"/>
          <w:szCs w:val="24"/>
        </w:rPr>
        <w:t xml:space="preserve"> </w:t>
      </w:r>
      <w:r w:rsidRPr="000B35FF">
        <w:rPr>
          <w:b/>
          <w:bCs/>
          <w:sz w:val="24"/>
          <w:szCs w:val="24"/>
        </w:rPr>
        <w:t>will</w:t>
      </w:r>
      <w:r w:rsidRPr="000B35FF">
        <w:rPr>
          <w:b/>
          <w:bCs/>
          <w:spacing w:val="-5"/>
          <w:sz w:val="24"/>
          <w:szCs w:val="24"/>
        </w:rPr>
        <w:t xml:space="preserve"> </w:t>
      </w:r>
      <w:r w:rsidRPr="000B35FF">
        <w:rPr>
          <w:b/>
          <w:bCs/>
          <w:sz w:val="24"/>
          <w:szCs w:val="24"/>
        </w:rPr>
        <w:t>establish</w:t>
      </w:r>
      <w:r w:rsidRPr="000B35FF">
        <w:rPr>
          <w:b/>
          <w:bCs/>
          <w:spacing w:val="-6"/>
          <w:sz w:val="24"/>
          <w:szCs w:val="24"/>
        </w:rPr>
        <w:t xml:space="preserve"> </w:t>
      </w:r>
      <w:r w:rsidRPr="000B35FF">
        <w:rPr>
          <w:b/>
          <w:bCs/>
          <w:sz w:val="24"/>
          <w:szCs w:val="24"/>
        </w:rPr>
        <w:t xml:space="preserve">re- hire preference in a department/discipline on a given campus based on first date of hire, the unit </w:t>
      </w:r>
      <w:r w:rsidRPr="000B35FF">
        <w:rPr>
          <w:b/>
          <w:bCs/>
          <w:sz w:val="24"/>
          <w:szCs w:val="24"/>
        </w:rPr>
        <w:lastRenderedPageBreak/>
        <w:t>member’s hiring for a minimum fifth semester, and service teaching at least six (6) sections, or working eight hundred sixty-four (864) hours in non- instructional positions, and all the factors as set out in Subsection A(2) above in a department/discipline on a campus in the District: Fresno City College ,</w:t>
      </w:r>
      <w:r w:rsidRPr="000B35FF">
        <w:rPr>
          <w:b/>
          <w:bCs/>
          <w:spacing w:val="40"/>
          <w:sz w:val="24"/>
          <w:szCs w:val="24"/>
        </w:rPr>
        <w:t xml:space="preserve"> </w:t>
      </w:r>
      <w:r w:rsidRPr="000B35FF">
        <w:rPr>
          <w:b/>
          <w:bCs/>
          <w:sz w:val="24"/>
          <w:szCs w:val="24"/>
        </w:rPr>
        <w:t>Reedley College ,Clovis Community College, or Madera Community College.</w:t>
      </w:r>
    </w:p>
    <w:p w14:paraId="4564B3D4" w14:textId="77777777" w:rsidR="0016772E" w:rsidRPr="000B35FF" w:rsidRDefault="0016772E" w:rsidP="00F312E1">
      <w:pPr>
        <w:pStyle w:val="BodyText"/>
        <w:ind w:right="700"/>
        <w:rPr>
          <w:b/>
          <w:bCs/>
        </w:rPr>
      </w:pPr>
    </w:p>
    <w:p w14:paraId="435398AB" w14:textId="77777777" w:rsidR="0016772E" w:rsidRPr="000B35FF" w:rsidRDefault="0016772E" w:rsidP="00F312E1">
      <w:pPr>
        <w:pStyle w:val="ListParagraph"/>
        <w:numPr>
          <w:ilvl w:val="1"/>
          <w:numId w:val="269"/>
        </w:numPr>
        <w:tabs>
          <w:tab w:val="left" w:pos="2311"/>
        </w:tabs>
        <w:ind w:right="700"/>
        <w:jc w:val="both"/>
        <w:rPr>
          <w:b/>
          <w:bCs/>
          <w:sz w:val="24"/>
          <w:szCs w:val="24"/>
        </w:rPr>
      </w:pPr>
      <w:r w:rsidRPr="000B35FF">
        <w:rPr>
          <w:b/>
          <w:bCs/>
          <w:sz w:val="24"/>
          <w:szCs w:val="24"/>
        </w:rPr>
        <w:t>Unit members who worked prior to January 1, 1997, at both the North Centers (Willow/International,</w:t>
      </w:r>
      <w:r w:rsidRPr="000B35FF">
        <w:rPr>
          <w:b/>
          <w:bCs/>
          <w:spacing w:val="-1"/>
          <w:sz w:val="24"/>
          <w:szCs w:val="24"/>
        </w:rPr>
        <w:t xml:space="preserve"> </w:t>
      </w:r>
      <w:r w:rsidRPr="000B35FF">
        <w:rPr>
          <w:b/>
          <w:bCs/>
          <w:sz w:val="24"/>
          <w:szCs w:val="24"/>
        </w:rPr>
        <w:t>Madera Center, Oakhurst) and</w:t>
      </w:r>
      <w:r w:rsidRPr="000B35FF">
        <w:rPr>
          <w:b/>
          <w:bCs/>
          <w:spacing w:val="-1"/>
          <w:sz w:val="24"/>
          <w:szCs w:val="24"/>
        </w:rPr>
        <w:t xml:space="preserve"> </w:t>
      </w:r>
      <w:r w:rsidRPr="000B35FF">
        <w:rPr>
          <w:b/>
          <w:bCs/>
          <w:sz w:val="24"/>
          <w:szCs w:val="24"/>
        </w:rPr>
        <w:t>Reedley</w:t>
      </w:r>
      <w:r w:rsidRPr="000B35FF">
        <w:rPr>
          <w:b/>
          <w:bCs/>
          <w:spacing w:val="-1"/>
          <w:sz w:val="24"/>
          <w:szCs w:val="24"/>
        </w:rPr>
        <w:t xml:space="preserve"> </w:t>
      </w:r>
      <w:r w:rsidRPr="000B35FF">
        <w:rPr>
          <w:b/>
          <w:bCs/>
          <w:sz w:val="24"/>
          <w:szCs w:val="24"/>
        </w:rPr>
        <w:t>College, will have</w:t>
      </w:r>
      <w:r w:rsidRPr="000B35FF">
        <w:rPr>
          <w:b/>
          <w:bCs/>
          <w:spacing w:val="-2"/>
          <w:sz w:val="24"/>
          <w:szCs w:val="24"/>
        </w:rPr>
        <w:t xml:space="preserve"> </w:t>
      </w:r>
      <w:r w:rsidRPr="000B35FF">
        <w:rPr>
          <w:b/>
          <w:bCs/>
          <w:sz w:val="24"/>
          <w:szCs w:val="24"/>
        </w:rPr>
        <w:t>the combined re-hire preference accrual at Reedley College.</w:t>
      </w:r>
    </w:p>
    <w:p w14:paraId="7914AAFD" w14:textId="77777777" w:rsidR="0016772E" w:rsidRPr="000B35FF" w:rsidRDefault="0016772E" w:rsidP="00F312E1">
      <w:pPr>
        <w:pStyle w:val="BodyText"/>
        <w:ind w:right="700"/>
        <w:rPr>
          <w:b/>
          <w:bCs/>
        </w:rPr>
      </w:pPr>
    </w:p>
    <w:p w14:paraId="28F0A811" w14:textId="77777777" w:rsidR="0016772E" w:rsidRPr="000B35FF" w:rsidRDefault="0016772E" w:rsidP="00F312E1">
      <w:pPr>
        <w:pStyle w:val="ListParagraph"/>
        <w:numPr>
          <w:ilvl w:val="1"/>
          <w:numId w:val="269"/>
        </w:numPr>
        <w:tabs>
          <w:tab w:val="left" w:pos="2311"/>
        </w:tabs>
        <w:ind w:right="700"/>
        <w:jc w:val="both"/>
        <w:rPr>
          <w:b/>
          <w:bCs/>
          <w:sz w:val="24"/>
          <w:szCs w:val="24"/>
        </w:rPr>
      </w:pPr>
      <w:r w:rsidRPr="000B35FF">
        <w:rPr>
          <w:b/>
          <w:bCs/>
          <w:sz w:val="24"/>
          <w:szCs w:val="24"/>
        </w:rPr>
        <w:t>Unit members who have worked only at the North Centers (Willow/International, Madera Center, Oakhurst) will accrue re-hire preference only at the North Centers (Willow/International, Madera Center, Oakhurst).</w:t>
      </w:r>
    </w:p>
    <w:p w14:paraId="336C6D44" w14:textId="77777777" w:rsidR="0016772E" w:rsidRPr="000B35FF" w:rsidRDefault="0016772E" w:rsidP="00F312E1">
      <w:pPr>
        <w:pStyle w:val="BodyText"/>
        <w:ind w:right="700"/>
        <w:rPr>
          <w:b/>
          <w:bCs/>
        </w:rPr>
      </w:pPr>
    </w:p>
    <w:p w14:paraId="61A8A26B" w14:textId="77777777" w:rsidR="0016772E" w:rsidRPr="000B35FF" w:rsidRDefault="0016772E" w:rsidP="00F312E1">
      <w:pPr>
        <w:pStyle w:val="ListParagraph"/>
        <w:numPr>
          <w:ilvl w:val="1"/>
          <w:numId w:val="269"/>
        </w:numPr>
        <w:tabs>
          <w:tab w:val="left" w:pos="2311"/>
        </w:tabs>
        <w:ind w:right="700"/>
        <w:jc w:val="both"/>
        <w:rPr>
          <w:b/>
          <w:bCs/>
          <w:sz w:val="24"/>
          <w:szCs w:val="24"/>
        </w:rPr>
      </w:pPr>
      <w:r w:rsidRPr="000B35FF">
        <w:rPr>
          <w:b/>
          <w:bCs/>
          <w:sz w:val="24"/>
          <w:szCs w:val="24"/>
        </w:rPr>
        <w:t>Part-time</w:t>
      </w:r>
      <w:r w:rsidRPr="000B35FF">
        <w:rPr>
          <w:b/>
          <w:bCs/>
          <w:spacing w:val="-2"/>
          <w:sz w:val="24"/>
          <w:szCs w:val="24"/>
        </w:rPr>
        <w:t xml:space="preserve"> </w:t>
      </w:r>
      <w:r w:rsidRPr="000B35FF">
        <w:rPr>
          <w:b/>
          <w:bCs/>
          <w:sz w:val="24"/>
          <w:szCs w:val="24"/>
        </w:rPr>
        <w:t>unit</w:t>
      </w:r>
      <w:r w:rsidRPr="000B35FF">
        <w:rPr>
          <w:b/>
          <w:bCs/>
          <w:spacing w:val="-1"/>
          <w:sz w:val="24"/>
          <w:szCs w:val="24"/>
        </w:rPr>
        <w:t xml:space="preserve"> </w:t>
      </w:r>
      <w:r w:rsidRPr="000B35FF">
        <w:rPr>
          <w:b/>
          <w:bCs/>
          <w:sz w:val="24"/>
          <w:szCs w:val="24"/>
        </w:rPr>
        <w:t>members</w:t>
      </w:r>
      <w:r w:rsidRPr="000B35FF">
        <w:rPr>
          <w:b/>
          <w:bCs/>
          <w:spacing w:val="-1"/>
          <w:sz w:val="24"/>
          <w:szCs w:val="24"/>
        </w:rPr>
        <w:t xml:space="preserve"> </w:t>
      </w:r>
      <w:r w:rsidRPr="000B35FF">
        <w:rPr>
          <w:b/>
          <w:bCs/>
          <w:sz w:val="24"/>
          <w:szCs w:val="24"/>
        </w:rPr>
        <w:t>who</w:t>
      </w:r>
      <w:r w:rsidRPr="000B35FF">
        <w:rPr>
          <w:b/>
          <w:bCs/>
          <w:spacing w:val="-1"/>
          <w:sz w:val="24"/>
          <w:szCs w:val="24"/>
        </w:rPr>
        <w:t xml:space="preserve"> </w:t>
      </w:r>
      <w:r w:rsidRPr="000B35FF">
        <w:rPr>
          <w:b/>
          <w:bCs/>
          <w:sz w:val="24"/>
          <w:szCs w:val="24"/>
        </w:rPr>
        <w:t>have</w:t>
      </w:r>
      <w:r w:rsidRPr="000B35FF">
        <w:rPr>
          <w:b/>
          <w:bCs/>
          <w:spacing w:val="-2"/>
          <w:sz w:val="24"/>
          <w:szCs w:val="24"/>
        </w:rPr>
        <w:t xml:space="preserve"> </w:t>
      </w:r>
      <w:r w:rsidRPr="000B35FF">
        <w:rPr>
          <w:b/>
          <w:bCs/>
          <w:sz w:val="24"/>
          <w:szCs w:val="24"/>
        </w:rPr>
        <w:t>established</w:t>
      </w:r>
      <w:r w:rsidRPr="000B35FF">
        <w:rPr>
          <w:b/>
          <w:bCs/>
          <w:spacing w:val="-1"/>
          <w:sz w:val="24"/>
          <w:szCs w:val="24"/>
        </w:rPr>
        <w:t xml:space="preserve"> </w:t>
      </w:r>
      <w:r w:rsidRPr="000B35FF">
        <w:rPr>
          <w:b/>
          <w:bCs/>
          <w:sz w:val="24"/>
          <w:szCs w:val="24"/>
        </w:rPr>
        <w:t>re-hire</w:t>
      </w:r>
      <w:r w:rsidRPr="000B35FF">
        <w:rPr>
          <w:b/>
          <w:bCs/>
          <w:spacing w:val="-2"/>
          <w:sz w:val="24"/>
          <w:szCs w:val="24"/>
        </w:rPr>
        <w:t xml:space="preserve"> </w:t>
      </w:r>
      <w:r w:rsidRPr="000B35FF">
        <w:rPr>
          <w:b/>
          <w:bCs/>
          <w:sz w:val="24"/>
          <w:szCs w:val="24"/>
        </w:rPr>
        <w:t>preference</w:t>
      </w:r>
      <w:r w:rsidRPr="000B35FF">
        <w:rPr>
          <w:b/>
          <w:bCs/>
          <w:spacing w:val="-2"/>
          <w:sz w:val="24"/>
          <w:szCs w:val="24"/>
        </w:rPr>
        <w:t xml:space="preserve"> </w:t>
      </w:r>
      <w:r w:rsidRPr="000B35FF">
        <w:rPr>
          <w:b/>
          <w:bCs/>
          <w:sz w:val="24"/>
          <w:szCs w:val="24"/>
        </w:rPr>
        <w:t>prior</w:t>
      </w:r>
      <w:r w:rsidRPr="000B35FF">
        <w:rPr>
          <w:b/>
          <w:bCs/>
          <w:spacing w:val="-2"/>
          <w:sz w:val="24"/>
          <w:szCs w:val="24"/>
        </w:rPr>
        <w:t xml:space="preserve"> </w:t>
      </w:r>
      <w:r w:rsidRPr="000B35FF">
        <w:rPr>
          <w:b/>
          <w:bCs/>
          <w:sz w:val="24"/>
          <w:szCs w:val="24"/>
        </w:rPr>
        <w:t>to</w:t>
      </w:r>
      <w:r w:rsidRPr="000B35FF">
        <w:rPr>
          <w:b/>
          <w:bCs/>
          <w:spacing w:val="-1"/>
          <w:sz w:val="24"/>
          <w:szCs w:val="24"/>
        </w:rPr>
        <w:t xml:space="preserve"> </w:t>
      </w:r>
      <w:r w:rsidRPr="000B35FF">
        <w:rPr>
          <w:b/>
          <w:bCs/>
          <w:sz w:val="24"/>
          <w:szCs w:val="24"/>
        </w:rPr>
        <w:t>July</w:t>
      </w:r>
      <w:r w:rsidRPr="000B35FF">
        <w:rPr>
          <w:b/>
          <w:bCs/>
          <w:spacing w:val="-1"/>
          <w:sz w:val="24"/>
          <w:szCs w:val="24"/>
        </w:rPr>
        <w:t xml:space="preserve"> </w:t>
      </w:r>
      <w:r w:rsidRPr="000B35FF">
        <w:rPr>
          <w:b/>
          <w:bCs/>
          <w:sz w:val="24"/>
          <w:szCs w:val="24"/>
        </w:rPr>
        <w:t>1,</w:t>
      </w:r>
      <w:r w:rsidRPr="000B35FF">
        <w:rPr>
          <w:b/>
          <w:bCs/>
          <w:spacing w:val="-1"/>
          <w:sz w:val="24"/>
          <w:szCs w:val="24"/>
        </w:rPr>
        <w:t xml:space="preserve"> </w:t>
      </w:r>
      <w:proofErr w:type="gramStart"/>
      <w:r w:rsidRPr="000B35FF">
        <w:rPr>
          <w:b/>
          <w:bCs/>
          <w:sz w:val="24"/>
          <w:szCs w:val="24"/>
        </w:rPr>
        <w:t>2012</w:t>
      </w:r>
      <w:proofErr w:type="gramEnd"/>
      <w:r w:rsidRPr="000B35FF">
        <w:rPr>
          <w:b/>
          <w:bCs/>
          <w:sz w:val="24"/>
          <w:szCs w:val="24"/>
        </w:rPr>
        <w:t xml:space="preserve"> will maintain their re-hire preference at those locations.</w:t>
      </w:r>
    </w:p>
    <w:p w14:paraId="1D6BBF1C" w14:textId="77777777" w:rsidR="0016772E" w:rsidRPr="000B35FF" w:rsidRDefault="0016772E" w:rsidP="00F312E1">
      <w:pPr>
        <w:pStyle w:val="BodyText"/>
        <w:ind w:right="700"/>
        <w:rPr>
          <w:b/>
          <w:bCs/>
        </w:rPr>
      </w:pPr>
    </w:p>
    <w:p w14:paraId="498F5FA6" w14:textId="77777777" w:rsidR="0016772E" w:rsidRPr="000B35FF" w:rsidRDefault="0016772E" w:rsidP="00F312E1">
      <w:pPr>
        <w:pStyle w:val="ListParagraph"/>
        <w:numPr>
          <w:ilvl w:val="1"/>
          <w:numId w:val="269"/>
        </w:numPr>
        <w:tabs>
          <w:tab w:val="left" w:pos="2311"/>
        </w:tabs>
        <w:ind w:right="700"/>
        <w:jc w:val="both"/>
        <w:rPr>
          <w:b/>
          <w:bCs/>
          <w:sz w:val="24"/>
          <w:szCs w:val="24"/>
        </w:rPr>
      </w:pPr>
      <w:r w:rsidRPr="000B35FF">
        <w:rPr>
          <w:b/>
          <w:bCs/>
          <w:sz w:val="24"/>
          <w:szCs w:val="24"/>
        </w:rPr>
        <w:t xml:space="preserve">Part-time unit members who establish re-hire </w:t>
      </w:r>
      <w:proofErr w:type="gramStart"/>
      <w:r w:rsidRPr="000B35FF">
        <w:rPr>
          <w:b/>
          <w:bCs/>
          <w:sz w:val="24"/>
          <w:szCs w:val="24"/>
        </w:rPr>
        <w:t>preference</w:t>
      </w:r>
      <w:proofErr w:type="gramEnd"/>
      <w:r w:rsidRPr="000B35FF">
        <w:rPr>
          <w:b/>
          <w:bCs/>
          <w:sz w:val="24"/>
          <w:szCs w:val="24"/>
        </w:rPr>
        <w:t xml:space="preserve"> on or after July 1, </w:t>
      </w:r>
      <w:proofErr w:type="gramStart"/>
      <w:r w:rsidRPr="000B35FF">
        <w:rPr>
          <w:b/>
          <w:bCs/>
          <w:sz w:val="24"/>
          <w:szCs w:val="24"/>
        </w:rPr>
        <w:t>2012</w:t>
      </w:r>
      <w:proofErr w:type="gramEnd"/>
      <w:r w:rsidRPr="000B35FF">
        <w:rPr>
          <w:b/>
          <w:bCs/>
          <w:sz w:val="24"/>
          <w:szCs w:val="24"/>
        </w:rPr>
        <w:t xml:space="preserve"> and before</w:t>
      </w:r>
      <w:r w:rsidRPr="000B35FF">
        <w:rPr>
          <w:b/>
          <w:bCs/>
          <w:spacing w:val="-9"/>
          <w:sz w:val="24"/>
          <w:szCs w:val="24"/>
        </w:rPr>
        <w:t xml:space="preserve"> </w:t>
      </w:r>
      <w:r w:rsidRPr="000B35FF">
        <w:rPr>
          <w:b/>
          <w:bCs/>
          <w:sz w:val="24"/>
          <w:szCs w:val="24"/>
        </w:rPr>
        <w:t>June</w:t>
      </w:r>
      <w:r w:rsidRPr="000B35FF">
        <w:rPr>
          <w:b/>
          <w:bCs/>
          <w:spacing w:val="-9"/>
          <w:sz w:val="24"/>
          <w:szCs w:val="24"/>
        </w:rPr>
        <w:t xml:space="preserve"> </w:t>
      </w:r>
      <w:r w:rsidRPr="000B35FF">
        <w:rPr>
          <w:b/>
          <w:bCs/>
          <w:sz w:val="24"/>
          <w:szCs w:val="24"/>
        </w:rPr>
        <w:t>30,</w:t>
      </w:r>
      <w:r w:rsidRPr="000B35FF">
        <w:rPr>
          <w:b/>
          <w:bCs/>
          <w:spacing w:val="-8"/>
          <w:sz w:val="24"/>
          <w:szCs w:val="24"/>
        </w:rPr>
        <w:t xml:space="preserve"> </w:t>
      </w:r>
      <w:r w:rsidRPr="000B35FF">
        <w:rPr>
          <w:b/>
          <w:bCs/>
          <w:sz w:val="24"/>
          <w:szCs w:val="24"/>
        </w:rPr>
        <w:t>2016</w:t>
      </w:r>
      <w:r w:rsidRPr="000B35FF">
        <w:rPr>
          <w:b/>
          <w:bCs/>
          <w:spacing w:val="-8"/>
          <w:sz w:val="24"/>
          <w:szCs w:val="24"/>
        </w:rPr>
        <w:t xml:space="preserve"> </w:t>
      </w:r>
      <w:r w:rsidRPr="000B35FF">
        <w:rPr>
          <w:b/>
          <w:bCs/>
          <w:sz w:val="24"/>
          <w:szCs w:val="24"/>
        </w:rPr>
        <w:t>will</w:t>
      </w:r>
      <w:r w:rsidRPr="000B35FF">
        <w:rPr>
          <w:b/>
          <w:bCs/>
          <w:spacing w:val="-5"/>
          <w:sz w:val="24"/>
          <w:szCs w:val="24"/>
        </w:rPr>
        <w:t xml:space="preserve"> </w:t>
      </w:r>
      <w:r w:rsidRPr="000B35FF">
        <w:rPr>
          <w:b/>
          <w:bCs/>
          <w:sz w:val="24"/>
          <w:szCs w:val="24"/>
        </w:rPr>
        <w:t>establish</w:t>
      </w:r>
      <w:r w:rsidRPr="000B35FF">
        <w:rPr>
          <w:b/>
          <w:bCs/>
          <w:spacing w:val="-8"/>
          <w:sz w:val="24"/>
          <w:szCs w:val="24"/>
        </w:rPr>
        <w:t xml:space="preserve"> </w:t>
      </w:r>
      <w:r w:rsidRPr="000B35FF">
        <w:rPr>
          <w:b/>
          <w:bCs/>
          <w:sz w:val="24"/>
          <w:szCs w:val="24"/>
        </w:rPr>
        <w:t>their</w:t>
      </w:r>
      <w:r w:rsidRPr="000B35FF">
        <w:rPr>
          <w:b/>
          <w:bCs/>
          <w:spacing w:val="-9"/>
          <w:sz w:val="24"/>
          <w:szCs w:val="24"/>
        </w:rPr>
        <w:t xml:space="preserve"> </w:t>
      </w:r>
      <w:r w:rsidRPr="000B35FF">
        <w:rPr>
          <w:b/>
          <w:bCs/>
          <w:sz w:val="24"/>
          <w:szCs w:val="24"/>
        </w:rPr>
        <w:t>re-hire</w:t>
      </w:r>
      <w:r w:rsidRPr="000B35FF">
        <w:rPr>
          <w:b/>
          <w:bCs/>
          <w:spacing w:val="-9"/>
          <w:sz w:val="24"/>
          <w:szCs w:val="24"/>
        </w:rPr>
        <w:t xml:space="preserve"> </w:t>
      </w:r>
      <w:r w:rsidRPr="000B35FF">
        <w:rPr>
          <w:b/>
          <w:bCs/>
          <w:sz w:val="24"/>
          <w:szCs w:val="24"/>
        </w:rPr>
        <w:t>preference</w:t>
      </w:r>
      <w:r w:rsidRPr="000B35FF">
        <w:rPr>
          <w:b/>
          <w:bCs/>
          <w:spacing w:val="-7"/>
          <w:sz w:val="24"/>
          <w:szCs w:val="24"/>
        </w:rPr>
        <w:t xml:space="preserve"> </w:t>
      </w:r>
      <w:r w:rsidRPr="000B35FF">
        <w:rPr>
          <w:b/>
          <w:bCs/>
          <w:sz w:val="24"/>
          <w:szCs w:val="24"/>
        </w:rPr>
        <w:t>at</w:t>
      </w:r>
      <w:r w:rsidRPr="000B35FF">
        <w:rPr>
          <w:b/>
          <w:bCs/>
          <w:spacing w:val="-8"/>
          <w:sz w:val="24"/>
          <w:szCs w:val="24"/>
        </w:rPr>
        <w:t xml:space="preserve"> </w:t>
      </w:r>
      <w:r w:rsidRPr="000B35FF">
        <w:rPr>
          <w:b/>
          <w:bCs/>
          <w:sz w:val="24"/>
          <w:szCs w:val="24"/>
        </w:rPr>
        <w:t>Fresno</w:t>
      </w:r>
      <w:r w:rsidRPr="000B35FF">
        <w:rPr>
          <w:b/>
          <w:bCs/>
          <w:spacing w:val="-8"/>
          <w:sz w:val="24"/>
          <w:szCs w:val="24"/>
        </w:rPr>
        <w:t xml:space="preserve"> </w:t>
      </w:r>
      <w:r w:rsidRPr="000B35FF">
        <w:rPr>
          <w:b/>
          <w:bCs/>
          <w:sz w:val="24"/>
          <w:szCs w:val="24"/>
        </w:rPr>
        <w:t>City</w:t>
      </w:r>
      <w:r w:rsidRPr="000B35FF">
        <w:rPr>
          <w:b/>
          <w:bCs/>
          <w:spacing w:val="-8"/>
          <w:sz w:val="24"/>
          <w:szCs w:val="24"/>
        </w:rPr>
        <w:t xml:space="preserve"> </w:t>
      </w:r>
      <w:r w:rsidRPr="000B35FF">
        <w:rPr>
          <w:b/>
          <w:bCs/>
          <w:sz w:val="24"/>
          <w:szCs w:val="24"/>
        </w:rPr>
        <w:t>College</w:t>
      </w:r>
      <w:r w:rsidRPr="000B35FF">
        <w:rPr>
          <w:b/>
          <w:bCs/>
          <w:spacing w:val="-9"/>
          <w:sz w:val="24"/>
          <w:szCs w:val="24"/>
        </w:rPr>
        <w:t xml:space="preserve"> </w:t>
      </w:r>
      <w:r w:rsidRPr="000B35FF">
        <w:rPr>
          <w:b/>
          <w:bCs/>
          <w:sz w:val="24"/>
          <w:szCs w:val="24"/>
        </w:rPr>
        <w:t>and its centers or Reedley College and its centers (Madera and Oakhurst) or Clovis Community College (formerly Willow International Community College Center).</w:t>
      </w:r>
    </w:p>
    <w:p w14:paraId="1C555247" w14:textId="77777777" w:rsidR="0016772E" w:rsidRPr="000B35FF" w:rsidRDefault="0016772E" w:rsidP="00F312E1">
      <w:pPr>
        <w:pStyle w:val="BodyText"/>
        <w:ind w:right="700"/>
        <w:rPr>
          <w:b/>
          <w:bCs/>
        </w:rPr>
      </w:pPr>
    </w:p>
    <w:p w14:paraId="104221A6" w14:textId="77777777" w:rsidR="0016772E" w:rsidRPr="000B35FF" w:rsidRDefault="0016772E" w:rsidP="00F312E1">
      <w:pPr>
        <w:pStyle w:val="ListParagraph"/>
        <w:numPr>
          <w:ilvl w:val="1"/>
          <w:numId w:val="269"/>
        </w:numPr>
        <w:tabs>
          <w:tab w:val="left" w:pos="2311"/>
        </w:tabs>
        <w:ind w:right="700"/>
        <w:rPr>
          <w:b/>
          <w:bCs/>
          <w:sz w:val="24"/>
          <w:szCs w:val="24"/>
        </w:rPr>
      </w:pPr>
      <w:r w:rsidRPr="000B35FF">
        <w:rPr>
          <w:b/>
          <w:bCs/>
          <w:sz w:val="24"/>
          <w:szCs w:val="24"/>
        </w:rPr>
        <w:t>Ties</w:t>
      </w:r>
      <w:r w:rsidRPr="000B35FF">
        <w:rPr>
          <w:b/>
          <w:bCs/>
          <w:spacing w:val="-2"/>
          <w:sz w:val="24"/>
          <w:szCs w:val="24"/>
        </w:rPr>
        <w:t xml:space="preserve"> </w:t>
      </w:r>
      <w:r w:rsidRPr="000B35FF">
        <w:rPr>
          <w:b/>
          <w:bCs/>
          <w:sz w:val="24"/>
          <w:szCs w:val="24"/>
        </w:rPr>
        <w:t>in</w:t>
      </w:r>
      <w:r w:rsidRPr="000B35FF">
        <w:rPr>
          <w:b/>
          <w:bCs/>
          <w:spacing w:val="-1"/>
          <w:sz w:val="24"/>
          <w:szCs w:val="24"/>
        </w:rPr>
        <w:t xml:space="preserve"> </w:t>
      </w:r>
      <w:r w:rsidRPr="000B35FF">
        <w:rPr>
          <w:b/>
          <w:bCs/>
          <w:sz w:val="24"/>
          <w:szCs w:val="24"/>
        </w:rPr>
        <w:t>re-hire</w:t>
      </w:r>
      <w:r w:rsidRPr="000B35FF">
        <w:rPr>
          <w:b/>
          <w:bCs/>
          <w:spacing w:val="-2"/>
          <w:sz w:val="24"/>
          <w:szCs w:val="24"/>
        </w:rPr>
        <w:t xml:space="preserve"> </w:t>
      </w:r>
      <w:r w:rsidRPr="000B35FF">
        <w:rPr>
          <w:b/>
          <w:bCs/>
          <w:sz w:val="24"/>
          <w:szCs w:val="24"/>
        </w:rPr>
        <w:t>preference</w:t>
      </w:r>
      <w:r w:rsidRPr="000B35FF">
        <w:rPr>
          <w:b/>
          <w:bCs/>
          <w:spacing w:val="-1"/>
          <w:sz w:val="24"/>
          <w:szCs w:val="24"/>
        </w:rPr>
        <w:t xml:space="preserve"> </w:t>
      </w:r>
      <w:r w:rsidRPr="000B35FF">
        <w:rPr>
          <w:b/>
          <w:bCs/>
          <w:sz w:val="24"/>
          <w:szCs w:val="24"/>
        </w:rPr>
        <w:t>will</w:t>
      </w:r>
      <w:r w:rsidRPr="000B35FF">
        <w:rPr>
          <w:b/>
          <w:bCs/>
          <w:spacing w:val="-1"/>
          <w:sz w:val="24"/>
          <w:szCs w:val="24"/>
        </w:rPr>
        <w:t xml:space="preserve"> </w:t>
      </w:r>
      <w:r w:rsidRPr="000B35FF">
        <w:rPr>
          <w:b/>
          <w:bCs/>
          <w:sz w:val="24"/>
          <w:szCs w:val="24"/>
        </w:rPr>
        <w:t>be</w:t>
      </w:r>
      <w:r w:rsidRPr="000B35FF">
        <w:rPr>
          <w:b/>
          <w:bCs/>
          <w:spacing w:val="-2"/>
          <w:sz w:val="24"/>
          <w:szCs w:val="24"/>
        </w:rPr>
        <w:t xml:space="preserve"> </w:t>
      </w:r>
      <w:r w:rsidRPr="000B35FF">
        <w:rPr>
          <w:b/>
          <w:bCs/>
          <w:sz w:val="24"/>
          <w:szCs w:val="24"/>
        </w:rPr>
        <w:t>broken</w:t>
      </w:r>
      <w:r w:rsidRPr="000B35FF">
        <w:rPr>
          <w:b/>
          <w:bCs/>
          <w:spacing w:val="-1"/>
          <w:sz w:val="24"/>
          <w:szCs w:val="24"/>
        </w:rPr>
        <w:t xml:space="preserve"> </w:t>
      </w:r>
      <w:r w:rsidRPr="000B35FF">
        <w:rPr>
          <w:b/>
          <w:bCs/>
          <w:sz w:val="24"/>
          <w:szCs w:val="24"/>
        </w:rPr>
        <w:t>by</w:t>
      </w:r>
      <w:r w:rsidRPr="000B35FF">
        <w:rPr>
          <w:b/>
          <w:bCs/>
          <w:spacing w:val="-1"/>
          <w:sz w:val="24"/>
          <w:szCs w:val="24"/>
        </w:rPr>
        <w:t xml:space="preserve"> </w:t>
      </w:r>
      <w:r w:rsidRPr="000B35FF">
        <w:rPr>
          <w:b/>
          <w:bCs/>
          <w:spacing w:val="-4"/>
          <w:sz w:val="24"/>
          <w:szCs w:val="24"/>
        </w:rPr>
        <w:t>lot.</w:t>
      </w:r>
    </w:p>
    <w:p w14:paraId="54118517" w14:textId="77777777" w:rsidR="0016772E" w:rsidRPr="000B35FF" w:rsidRDefault="0016772E" w:rsidP="00F312E1">
      <w:pPr>
        <w:pStyle w:val="BodyText"/>
        <w:ind w:right="700"/>
        <w:rPr>
          <w:b/>
          <w:bCs/>
        </w:rPr>
      </w:pPr>
    </w:p>
    <w:p w14:paraId="3F2BAE81" w14:textId="77777777" w:rsidR="0016772E" w:rsidRPr="000B35FF" w:rsidRDefault="0016772E" w:rsidP="00F312E1">
      <w:pPr>
        <w:pStyle w:val="ListParagraph"/>
        <w:numPr>
          <w:ilvl w:val="1"/>
          <w:numId w:val="269"/>
        </w:numPr>
        <w:tabs>
          <w:tab w:val="left" w:pos="2311"/>
        </w:tabs>
        <w:spacing w:before="1"/>
        <w:ind w:right="700"/>
        <w:jc w:val="both"/>
        <w:rPr>
          <w:b/>
          <w:bCs/>
          <w:sz w:val="24"/>
          <w:szCs w:val="24"/>
        </w:rPr>
      </w:pPr>
      <w:r w:rsidRPr="000B35FF">
        <w:rPr>
          <w:b/>
          <w:bCs/>
          <w:sz w:val="24"/>
          <w:szCs w:val="24"/>
        </w:rPr>
        <w:t>District-initiated involuntary breaks in service are those as a result of course cancellation, courses that “do not make,” or the replacement of a part-time unit member by a full-time unit member (contract or regular unit member of greater than sixty-seven percent (67%) FTE) to make load. The above identified District-initiated involuntary breaks will not result in a loss of re-hire preference.</w:t>
      </w:r>
    </w:p>
    <w:p w14:paraId="09D25AF7" w14:textId="4FA2FF65" w:rsidR="0016772E" w:rsidRPr="000B35FF" w:rsidRDefault="0016772E" w:rsidP="00F312E1">
      <w:pPr>
        <w:pStyle w:val="ListParagraph"/>
        <w:numPr>
          <w:ilvl w:val="1"/>
          <w:numId w:val="269"/>
        </w:numPr>
        <w:tabs>
          <w:tab w:val="left" w:pos="2311"/>
        </w:tabs>
        <w:spacing w:before="276"/>
        <w:ind w:right="700"/>
        <w:jc w:val="both"/>
        <w:rPr>
          <w:b/>
          <w:bCs/>
          <w:sz w:val="24"/>
          <w:szCs w:val="24"/>
        </w:rPr>
      </w:pPr>
      <w:r w:rsidRPr="000B35FF">
        <w:rPr>
          <w:b/>
          <w:bCs/>
          <w:sz w:val="24"/>
          <w:szCs w:val="24"/>
        </w:rPr>
        <w:t>Voluntary breaks in service will result in loss of re-hire preference.</w:t>
      </w:r>
      <w:r w:rsidR="00DD780A" w:rsidRPr="000B35FF">
        <w:rPr>
          <w:b/>
          <w:bCs/>
          <w:spacing w:val="40"/>
          <w:sz w:val="24"/>
          <w:szCs w:val="24"/>
        </w:rPr>
        <w:t xml:space="preserve"> </w:t>
      </w:r>
      <w:r w:rsidRPr="000B35FF">
        <w:rPr>
          <w:b/>
          <w:bCs/>
          <w:sz w:val="24"/>
          <w:szCs w:val="24"/>
        </w:rPr>
        <w:t>(Except as otherwise required by law, refer to 9 below)</w:t>
      </w:r>
    </w:p>
    <w:p w14:paraId="65F86FDF" w14:textId="77777777" w:rsidR="0016772E" w:rsidRPr="000B35FF" w:rsidRDefault="0016772E" w:rsidP="00F312E1">
      <w:pPr>
        <w:pStyle w:val="BodyText"/>
        <w:ind w:right="700"/>
        <w:rPr>
          <w:b/>
          <w:bCs/>
        </w:rPr>
      </w:pPr>
    </w:p>
    <w:p w14:paraId="06E8BC6B" w14:textId="77777777" w:rsidR="0016772E" w:rsidRPr="000B35FF" w:rsidRDefault="0016772E" w:rsidP="00F312E1">
      <w:pPr>
        <w:pStyle w:val="BodyText"/>
        <w:ind w:left="1710" w:right="700"/>
        <w:jc w:val="both"/>
        <w:rPr>
          <w:b/>
          <w:bCs/>
        </w:rPr>
      </w:pPr>
      <w:r w:rsidRPr="000B35FF">
        <w:rPr>
          <w:b/>
          <w:bCs/>
        </w:rPr>
        <w:t>Education Code section 87482.8(a) reads as follows: “Whenever possible, part-time faculty</w:t>
      </w:r>
      <w:r w:rsidRPr="000B35FF">
        <w:rPr>
          <w:b/>
          <w:bCs/>
          <w:spacing w:val="-4"/>
        </w:rPr>
        <w:t xml:space="preserve"> </w:t>
      </w:r>
      <w:r w:rsidRPr="000B35FF">
        <w:rPr>
          <w:b/>
          <w:bCs/>
        </w:rPr>
        <w:t>should</w:t>
      </w:r>
      <w:r w:rsidRPr="000B35FF">
        <w:rPr>
          <w:b/>
          <w:bCs/>
          <w:spacing w:val="-4"/>
        </w:rPr>
        <w:t xml:space="preserve"> </w:t>
      </w:r>
      <w:r w:rsidRPr="000B35FF">
        <w:rPr>
          <w:b/>
          <w:bCs/>
        </w:rPr>
        <w:t>be</w:t>
      </w:r>
      <w:r w:rsidRPr="000B35FF">
        <w:rPr>
          <w:b/>
          <w:bCs/>
          <w:spacing w:val="-5"/>
        </w:rPr>
        <w:t xml:space="preserve"> </w:t>
      </w:r>
      <w:r w:rsidRPr="000B35FF">
        <w:rPr>
          <w:b/>
          <w:bCs/>
        </w:rPr>
        <w:t>informed</w:t>
      </w:r>
      <w:r w:rsidRPr="000B35FF">
        <w:rPr>
          <w:b/>
          <w:bCs/>
          <w:spacing w:val="-4"/>
        </w:rPr>
        <w:t xml:space="preserve"> </w:t>
      </w:r>
      <w:r w:rsidRPr="000B35FF">
        <w:rPr>
          <w:b/>
          <w:bCs/>
        </w:rPr>
        <w:t>of</w:t>
      </w:r>
      <w:r w:rsidRPr="000B35FF">
        <w:rPr>
          <w:b/>
          <w:bCs/>
          <w:spacing w:val="-5"/>
        </w:rPr>
        <w:t xml:space="preserve"> </w:t>
      </w:r>
      <w:r w:rsidRPr="000B35FF">
        <w:rPr>
          <w:b/>
          <w:bCs/>
        </w:rPr>
        <w:t>assignments</w:t>
      </w:r>
      <w:r w:rsidRPr="000B35FF">
        <w:rPr>
          <w:b/>
          <w:bCs/>
          <w:spacing w:val="-4"/>
        </w:rPr>
        <w:t xml:space="preserve"> </w:t>
      </w:r>
      <w:r w:rsidRPr="000B35FF">
        <w:rPr>
          <w:b/>
          <w:bCs/>
        </w:rPr>
        <w:t>at</w:t>
      </w:r>
      <w:r w:rsidRPr="000B35FF">
        <w:rPr>
          <w:b/>
          <w:bCs/>
          <w:spacing w:val="-4"/>
        </w:rPr>
        <w:t xml:space="preserve"> </w:t>
      </w:r>
      <w:r w:rsidRPr="000B35FF">
        <w:rPr>
          <w:b/>
          <w:bCs/>
        </w:rPr>
        <w:t>least</w:t>
      </w:r>
      <w:r w:rsidRPr="000B35FF">
        <w:rPr>
          <w:b/>
          <w:bCs/>
          <w:spacing w:val="-6"/>
        </w:rPr>
        <w:t xml:space="preserve"> </w:t>
      </w:r>
      <w:r w:rsidRPr="000B35FF">
        <w:rPr>
          <w:b/>
          <w:bCs/>
        </w:rPr>
        <w:t>six</w:t>
      </w:r>
      <w:r w:rsidRPr="000B35FF">
        <w:rPr>
          <w:b/>
          <w:bCs/>
          <w:spacing w:val="-4"/>
        </w:rPr>
        <w:t xml:space="preserve"> </w:t>
      </w:r>
      <w:r w:rsidRPr="000B35FF">
        <w:rPr>
          <w:b/>
          <w:bCs/>
        </w:rPr>
        <w:t>(6)</w:t>
      </w:r>
      <w:r w:rsidRPr="000B35FF">
        <w:rPr>
          <w:b/>
          <w:bCs/>
          <w:spacing w:val="-5"/>
        </w:rPr>
        <w:t xml:space="preserve"> </w:t>
      </w:r>
      <w:r w:rsidRPr="000B35FF">
        <w:rPr>
          <w:b/>
          <w:bCs/>
        </w:rPr>
        <w:t>weeks</w:t>
      </w:r>
      <w:r w:rsidRPr="000B35FF">
        <w:rPr>
          <w:b/>
          <w:bCs/>
          <w:spacing w:val="-4"/>
        </w:rPr>
        <w:t xml:space="preserve"> </w:t>
      </w:r>
      <w:r w:rsidRPr="000B35FF">
        <w:rPr>
          <w:b/>
          <w:bCs/>
        </w:rPr>
        <w:t>in</w:t>
      </w:r>
      <w:r w:rsidRPr="000B35FF">
        <w:rPr>
          <w:b/>
          <w:bCs/>
          <w:spacing w:val="-4"/>
        </w:rPr>
        <w:t xml:space="preserve"> </w:t>
      </w:r>
      <w:r w:rsidRPr="000B35FF">
        <w:rPr>
          <w:b/>
          <w:bCs/>
        </w:rPr>
        <w:t>advance.”</w:t>
      </w:r>
      <w:r w:rsidRPr="000B35FF">
        <w:rPr>
          <w:b/>
          <w:bCs/>
          <w:spacing w:val="-5"/>
        </w:rPr>
        <w:t xml:space="preserve"> </w:t>
      </w:r>
      <w:r w:rsidRPr="000B35FF">
        <w:rPr>
          <w:b/>
          <w:bCs/>
        </w:rPr>
        <w:t>NOTE: This is six (6) weeks prior to the start of the class; not the start of the semester.</w:t>
      </w:r>
    </w:p>
    <w:p w14:paraId="299118C2" w14:textId="77777777" w:rsidR="0016772E" w:rsidRPr="000B35FF" w:rsidRDefault="0016772E" w:rsidP="00F312E1">
      <w:pPr>
        <w:pStyle w:val="BodyText"/>
        <w:ind w:left="1710" w:right="700"/>
        <w:rPr>
          <w:b/>
          <w:bCs/>
        </w:rPr>
      </w:pPr>
    </w:p>
    <w:p w14:paraId="25502C2C" w14:textId="3D2CD0D5" w:rsidR="0016772E" w:rsidRPr="000B35FF" w:rsidRDefault="0016772E" w:rsidP="00F312E1">
      <w:pPr>
        <w:pStyle w:val="BodyText"/>
        <w:ind w:left="1710" w:right="700"/>
        <w:jc w:val="both"/>
        <w:rPr>
          <w:b/>
          <w:bCs/>
        </w:rPr>
      </w:pPr>
      <w:r w:rsidRPr="000B35FF">
        <w:rPr>
          <w:b/>
          <w:bCs/>
        </w:rPr>
        <w:t>If</w:t>
      </w:r>
      <w:r w:rsidRPr="000B35FF">
        <w:rPr>
          <w:b/>
          <w:bCs/>
          <w:spacing w:val="-9"/>
        </w:rPr>
        <w:t xml:space="preserve"> </w:t>
      </w:r>
      <w:r w:rsidRPr="000B35FF">
        <w:rPr>
          <w:b/>
          <w:bCs/>
        </w:rPr>
        <w:t>a</w:t>
      </w:r>
      <w:r w:rsidRPr="000B35FF">
        <w:rPr>
          <w:b/>
          <w:bCs/>
          <w:spacing w:val="-9"/>
        </w:rPr>
        <w:t xml:space="preserve"> </w:t>
      </w:r>
      <w:r w:rsidRPr="000B35FF">
        <w:rPr>
          <w:b/>
          <w:bCs/>
        </w:rPr>
        <w:t>part-time</w:t>
      </w:r>
      <w:r w:rsidRPr="000B35FF">
        <w:rPr>
          <w:b/>
          <w:bCs/>
          <w:spacing w:val="-9"/>
        </w:rPr>
        <w:t xml:space="preserve"> </w:t>
      </w:r>
      <w:r w:rsidRPr="000B35FF">
        <w:rPr>
          <w:b/>
          <w:bCs/>
        </w:rPr>
        <w:t>unit</w:t>
      </w:r>
      <w:r w:rsidRPr="000B35FF">
        <w:rPr>
          <w:b/>
          <w:bCs/>
          <w:spacing w:val="-8"/>
        </w:rPr>
        <w:t xml:space="preserve"> </w:t>
      </w:r>
      <w:r w:rsidRPr="000B35FF">
        <w:rPr>
          <w:b/>
          <w:bCs/>
        </w:rPr>
        <w:t>member</w:t>
      </w:r>
      <w:r w:rsidRPr="000B35FF">
        <w:rPr>
          <w:b/>
          <w:bCs/>
          <w:spacing w:val="-9"/>
        </w:rPr>
        <w:t xml:space="preserve"> </w:t>
      </w:r>
      <w:r w:rsidRPr="000B35FF">
        <w:rPr>
          <w:b/>
          <w:bCs/>
        </w:rPr>
        <w:t>rejects</w:t>
      </w:r>
      <w:r w:rsidRPr="000B35FF">
        <w:rPr>
          <w:b/>
          <w:bCs/>
          <w:spacing w:val="-8"/>
        </w:rPr>
        <w:t xml:space="preserve"> </w:t>
      </w:r>
      <w:r w:rsidRPr="000B35FF">
        <w:rPr>
          <w:b/>
          <w:bCs/>
        </w:rPr>
        <w:t>an</w:t>
      </w:r>
      <w:r w:rsidRPr="000B35FF">
        <w:rPr>
          <w:b/>
          <w:bCs/>
          <w:spacing w:val="-8"/>
        </w:rPr>
        <w:t xml:space="preserve"> </w:t>
      </w:r>
      <w:r w:rsidRPr="000B35FF">
        <w:rPr>
          <w:b/>
          <w:bCs/>
        </w:rPr>
        <w:t>offer</w:t>
      </w:r>
      <w:r w:rsidRPr="000B35FF">
        <w:rPr>
          <w:b/>
          <w:bCs/>
          <w:spacing w:val="-9"/>
        </w:rPr>
        <w:t xml:space="preserve"> </w:t>
      </w:r>
      <w:r w:rsidRPr="000B35FF">
        <w:rPr>
          <w:b/>
          <w:bCs/>
        </w:rPr>
        <w:t>of</w:t>
      </w:r>
      <w:r w:rsidRPr="000B35FF">
        <w:rPr>
          <w:b/>
          <w:bCs/>
          <w:spacing w:val="-9"/>
        </w:rPr>
        <w:t xml:space="preserve"> </w:t>
      </w:r>
      <w:r w:rsidRPr="000B35FF">
        <w:rPr>
          <w:b/>
          <w:bCs/>
        </w:rPr>
        <w:t>employment</w:t>
      </w:r>
      <w:r w:rsidRPr="000B35FF">
        <w:rPr>
          <w:b/>
          <w:bCs/>
          <w:spacing w:val="-8"/>
        </w:rPr>
        <w:t xml:space="preserve"> </w:t>
      </w:r>
      <w:r w:rsidRPr="000B35FF">
        <w:rPr>
          <w:b/>
          <w:bCs/>
        </w:rPr>
        <w:t>from</w:t>
      </w:r>
      <w:r w:rsidRPr="000B35FF">
        <w:rPr>
          <w:b/>
          <w:bCs/>
          <w:spacing w:val="-8"/>
        </w:rPr>
        <w:t xml:space="preserve"> </w:t>
      </w:r>
      <w:r w:rsidRPr="000B35FF">
        <w:rPr>
          <w:b/>
          <w:bCs/>
        </w:rPr>
        <w:t>the</w:t>
      </w:r>
      <w:r w:rsidRPr="000B35FF">
        <w:rPr>
          <w:b/>
          <w:bCs/>
          <w:spacing w:val="-9"/>
        </w:rPr>
        <w:t xml:space="preserve"> </w:t>
      </w:r>
      <w:r w:rsidRPr="000B35FF">
        <w:rPr>
          <w:b/>
          <w:bCs/>
        </w:rPr>
        <w:t>area</w:t>
      </w:r>
      <w:r w:rsidRPr="000B35FF">
        <w:rPr>
          <w:b/>
          <w:bCs/>
          <w:spacing w:val="-9"/>
        </w:rPr>
        <w:t xml:space="preserve"> </w:t>
      </w:r>
      <w:r w:rsidRPr="000B35FF">
        <w:rPr>
          <w:b/>
          <w:bCs/>
        </w:rPr>
        <w:t>administrator that was made in writing six (6) or more weeks prior to the assignment’s start date, they</w:t>
      </w:r>
      <w:r w:rsidRPr="000B35FF">
        <w:rPr>
          <w:b/>
          <w:bCs/>
          <w:spacing w:val="-1"/>
        </w:rPr>
        <w:t xml:space="preserve"> </w:t>
      </w:r>
      <w:r w:rsidRPr="000B35FF">
        <w:rPr>
          <w:b/>
          <w:bCs/>
        </w:rPr>
        <w:t>will</w:t>
      </w:r>
      <w:r w:rsidRPr="000B35FF">
        <w:rPr>
          <w:b/>
          <w:bCs/>
          <w:spacing w:val="-1"/>
        </w:rPr>
        <w:t xml:space="preserve"> </w:t>
      </w:r>
      <w:r w:rsidRPr="000B35FF">
        <w:rPr>
          <w:b/>
          <w:bCs/>
        </w:rPr>
        <w:t>have a</w:t>
      </w:r>
      <w:r w:rsidRPr="000B35FF">
        <w:rPr>
          <w:b/>
          <w:bCs/>
          <w:spacing w:val="-2"/>
        </w:rPr>
        <w:t xml:space="preserve"> </w:t>
      </w:r>
      <w:r w:rsidRPr="000B35FF">
        <w:rPr>
          <w:b/>
          <w:bCs/>
        </w:rPr>
        <w:t>voluntary</w:t>
      </w:r>
      <w:r w:rsidRPr="000B35FF">
        <w:rPr>
          <w:b/>
          <w:bCs/>
          <w:spacing w:val="-1"/>
        </w:rPr>
        <w:t xml:space="preserve"> </w:t>
      </w:r>
      <w:r w:rsidRPr="000B35FF">
        <w:rPr>
          <w:b/>
          <w:bCs/>
        </w:rPr>
        <w:t>break</w:t>
      </w:r>
      <w:r w:rsidRPr="000B35FF">
        <w:rPr>
          <w:b/>
          <w:bCs/>
          <w:spacing w:val="1"/>
        </w:rPr>
        <w:t xml:space="preserve"> </w:t>
      </w:r>
      <w:r w:rsidRPr="000B35FF">
        <w:rPr>
          <w:b/>
          <w:bCs/>
        </w:rPr>
        <w:t>in</w:t>
      </w:r>
      <w:r w:rsidRPr="000B35FF">
        <w:rPr>
          <w:b/>
          <w:bCs/>
          <w:spacing w:val="-1"/>
        </w:rPr>
        <w:t xml:space="preserve"> </w:t>
      </w:r>
      <w:r w:rsidRPr="000B35FF">
        <w:rPr>
          <w:b/>
          <w:bCs/>
        </w:rPr>
        <w:t>service. The</w:t>
      </w:r>
      <w:r w:rsidRPr="000B35FF">
        <w:rPr>
          <w:b/>
          <w:bCs/>
          <w:spacing w:val="-2"/>
        </w:rPr>
        <w:t xml:space="preserve"> </w:t>
      </w:r>
      <w:r w:rsidRPr="000B35FF">
        <w:rPr>
          <w:b/>
          <w:bCs/>
        </w:rPr>
        <w:t>part-time</w:t>
      </w:r>
      <w:r w:rsidRPr="000B35FF">
        <w:rPr>
          <w:b/>
          <w:bCs/>
          <w:spacing w:val="-2"/>
        </w:rPr>
        <w:t xml:space="preserve"> </w:t>
      </w:r>
      <w:r w:rsidRPr="000B35FF">
        <w:rPr>
          <w:b/>
          <w:bCs/>
        </w:rPr>
        <w:t>unit</w:t>
      </w:r>
      <w:r w:rsidRPr="000B35FF">
        <w:rPr>
          <w:b/>
          <w:bCs/>
          <w:spacing w:val="-1"/>
        </w:rPr>
        <w:t xml:space="preserve"> </w:t>
      </w:r>
      <w:r w:rsidRPr="000B35FF">
        <w:rPr>
          <w:b/>
          <w:bCs/>
        </w:rPr>
        <w:t>member will</w:t>
      </w:r>
      <w:r w:rsidRPr="000B35FF">
        <w:rPr>
          <w:b/>
          <w:bCs/>
          <w:spacing w:val="-1"/>
        </w:rPr>
        <w:t xml:space="preserve"> </w:t>
      </w:r>
      <w:r w:rsidRPr="000B35FF">
        <w:rPr>
          <w:b/>
          <w:bCs/>
        </w:rPr>
        <w:t>have</w:t>
      </w:r>
      <w:r w:rsidRPr="000B35FF">
        <w:rPr>
          <w:b/>
          <w:bCs/>
          <w:spacing w:val="-1"/>
        </w:rPr>
        <w:t xml:space="preserve"> </w:t>
      </w:r>
      <w:r w:rsidRPr="000B35FF">
        <w:rPr>
          <w:b/>
          <w:bCs/>
          <w:spacing w:val="-5"/>
        </w:rPr>
        <w:t>two</w:t>
      </w:r>
      <w:r w:rsidR="00DD780A" w:rsidRPr="000B35FF">
        <w:rPr>
          <w:b/>
          <w:bCs/>
        </w:rPr>
        <w:t xml:space="preserve"> </w:t>
      </w:r>
      <w:r w:rsidRPr="000B35FF">
        <w:rPr>
          <w:b/>
          <w:bCs/>
        </w:rPr>
        <w:t>(2) weeks to accept or reject in writing the offer of employment. Failure to respond will be considered a rejection. (Note: An offer and/or acceptance/rejection may be made</w:t>
      </w:r>
      <w:r w:rsidRPr="000B35FF">
        <w:rPr>
          <w:b/>
          <w:bCs/>
          <w:spacing w:val="9"/>
        </w:rPr>
        <w:t xml:space="preserve"> </w:t>
      </w:r>
      <w:r w:rsidRPr="000B35FF">
        <w:rPr>
          <w:b/>
          <w:bCs/>
        </w:rPr>
        <w:t>via</w:t>
      </w:r>
      <w:r w:rsidRPr="000B35FF">
        <w:rPr>
          <w:b/>
          <w:bCs/>
          <w:spacing w:val="10"/>
        </w:rPr>
        <w:t xml:space="preserve"> </w:t>
      </w:r>
      <w:r w:rsidRPr="000B35FF">
        <w:rPr>
          <w:b/>
          <w:bCs/>
        </w:rPr>
        <w:t>email.</w:t>
      </w:r>
      <w:r w:rsidRPr="000B35FF">
        <w:rPr>
          <w:b/>
          <w:bCs/>
          <w:spacing w:val="10"/>
        </w:rPr>
        <w:t xml:space="preserve"> </w:t>
      </w:r>
      <w:r w:rsidRPr="000B35FF">
        <w:rPr>
          <w:b/>
          <w:bCs/>
        </w:rPr>
        <w:t>However,</w:t>
      </w:r>
      <w:r w:rsidRPr="000B35FF">
        <w:rPr>
          <w:b/>
          <w:bCs/>
          <w:spacing w:val="11"/>
        </w:rPr>
        <w:t xml:space="preserve"> </w:t>
      </w:r>
      <w:r w:rsidRPr="000B35FF">
        <w:rPr>
          <w:b/>
          <w:bCs/>
        </w:rPr>
        <w:t>the</w:t>
      </w:r>
      <w:r w:rsidRPr="000B35FF">
        <w:rPr>
          <w:b/>
          <w:bCs/>
          <w:spacing w:val="9"/>
        </w:rPr>
        <w:t xml:space="preserve"> </w:t>
      </w:r>
      <w:r w:rsidRPr="000B35FF">
        <w:rPr>
          <w:b/>
          <w:bCs/>
        </w:rPr>
        <w:t>“official”</w:t>
      </w:r>
      <w:r w:rsidRPr="000B35FF">
        <w:rPr>
          <w:b/>
          <w:bCs/>
          <w:spacing w:val="10"/>
        </w:rPr>
        <w:t xml:space="preserve"> </w:t>
      </w:r>
      <w:r w:rsidRPr="000B35FF">
        <w:rPr>
          <w:b/>
          <w:bCs/>
        </w:rPr>
        <w:t>offer</w:t>
      </w:r>
      <w:r w:rsidRPr="000B35FF">
        <w:rPr>
          <w:b/>
          <w:bCs/>
          <w:spacing w:val="9"/>
        </w:rPr>
        <w:t xml:space="preserve"> </w:t>
      </w:r>
      <w:r w:rsidRPr="000B35FF">
        <w:rPr>
          <w:b/>
          <w:bCs/>
        </w:rPr>
        <w:t>will</w:t>
      </w:r>
      <w:r w:rsidRPr="000B35FF">
        <w:rPr>
          <w:b/>
          <w:bCs/>
          <w:spacing w:val="11"/>
        </w:rPr>
        <w:t xml:space="preserve"> </w:t>
      </w:r>
      <w:r w:rsidRPr="000B35FF">
        <w:rPr>
          <w:b/>
          <w:bCs/>
        </w:rPr>
        <w:t>include</w:t>
      </w:r>
      <w:r w:rsidRPr="000B35FF">
        <w:rPr>
          <w:b/>
          <w:bCs/>
          <w:spacing w:val="9"/>
        </w:rPr>
        <w:t xml:space="preserve"> </w:t>
      </w:r>
      <w:r w:rsidRPr="000B35FF">
        <w:rPr>
          <w:b/>
          <w:bCs/>
        </w:rPr>
        <w:t>all</w:t>
      </w:r>
      <w:r w:rsidRPr="000B35FF">
        <w:rPr>
          <w:b/>
          <w:bCs/>
          <w:spacing w:val="11"/>
        </w:rPr>
        <w:t xml:space="preserve"> </w:t>
      </w:r>
      <w:r w:rsidRPr="000B35FF">
        <w:rPr>
          <w:b/>
          <w:bCs/>
        </w:rPr>
        <w:t>language</w:t>
      </w:r>
      <w:r w:rsidRPr="000B35FF">
        <w:rPr>
          <w:b/>
          <w:bCs/>
          <w:spacing w:val="9"/>
        </w:rPr>
        <w:t xml:space="preserve"> </w:t>
      </w:r>
      <w:r w:rsidRPr="000B35FF">
        <w:rPr>
          <w:b/>
          <w:bCs/>
        </w:rPr>
        <w:t>contained</w:t>
      </w:r>
      <w:r w:rsidRPr="000B35FF">
        <w:rPr>
          <w:b/>
          <w:bCs/>
          <w:spacing w:val="11"/>
        </w:rPr>
        <w:t xml:space="preserve"> </w:t>
      </w:r>
      <w:r w:rsidRPr="000B35FF">
        <w:rPr>
          <w:b/>
          <w:bCs/>
          <w:spacing w:val="-5"/>
        </w:rPr>
        <w:t>in</w:t>
      </w:r>
      <w:r w:rsidR="00DD780A" w:rsidRPr="000B35FF">
        <w:rPr>
          <w:b/>
          <w:bCs/>
        </w:rPr>
        <w:t xml:space="preserve"> </w:t>
      </w:r>
      <w:r w:rsidRPr="000B35FF">
        <w:rPr>
          <w:b/>
          <w:bCs/>
        </w:rPr>
        <w:t>the</w:t>
      </w:r>
      <w:r w:rsidRPr="000B35FF">
        <w:rPr>
          <w:b/>
          <w:bCs/>
          <w:spacing w:val="-3"/>
        </w:rPr>
        <w:t xml:space="preserve"> </w:t>
      </w:r>
      <w:proofErr w:type="gramStart"/>
      <w:r w:rsidRPr="000B35FF">
        <w:rPr>
          <w:b/>
          <w:bCs/>
        </w:rPr>
        <w:t>District</w:t>
      </w:r>
      <w:proofErr w:type="gramEnd"/>
      <w:r w:rsidRPr="000B35FF">
        <w:rPr>
          <w:b/>
          <w:bCs/>
          <w:spacing w:val="-2"/>
        </w:rPr>
        <w:t xml:space="preserve"> </w:t>
      </w:r>
      <w:r w:rsidRPr="000B35FF">
        <w:rPr>
          <w:b/>
          <w:bCs/>
        </w:rPr>
        <w:t>approved “Assignment</w:t>
      </w:r>
      <w:r w:rsidRPr="000B35FF">
        <w:rPr>
          <w:b/>
          <w:bCs/>
          <w:spacing w:val="-1"/>
        </w:rPr>
        <w:t xml:space="preserve"> </w:t>
      </w:r>
      <w:r w:rsidRPr="000B35FF">
        <w:rPr>
          <w:b/>
          <w:bCs/>
          <w:spacing w:val="-2"/>
        </w:rPr>
        <w:t>Letter”.</w:t>
      </w:r>
    </w:p>
    <w:p w14:paraId="0FBB47EA" w14:textId="77777777" w:rsidR="0016772E" w:rsidRPr="000B35FF" w:rsidRDefault="0016772E" w:rsidP="00F312E1">
      <w:pPr>
        <w:pStyle w:val="BodyText"/>
        <w:ind w:left="1710" w:right="700"/>
        <w:rPr>
          <w:b/>
          <w:bCs/>
        </w:rPr>
      </w:pPr>
    </w:p>
    <w:p w14:paraId="1EC28AC4" w14:textId="77777777" w:rsidR="0016772E" w:rsidRPr="000B35FF" w:rsidRDefault="0016772E" w:rsidP="00F312E1">
      <w:pPr>
        <w:pStyle w:val="BodyText"/>
        <w:ind w:left="1710" w:right="700"/>
        <w:rPr>
          <w:b/>
          <w:bCs/>
        </w:rPr>
      </w:pPr>
      <w:r w:rsidRPr="000B35FF">
        <w:rPr>
          <w:b/>
          <w:bCs/>
        </w:rPr>
        <w:t>If an offer is made with less than six (6) weeks’ notice and the part-time unit member</w:t>
      </w:r>
      <w:r w:rsidRPr="000B35FF">
        <w:rPr>
          <w:b/>
          <w:bCs/>
          <w:spacing w:val="40"/>
        </w:rPr>
        <w:t xml:space="preserve"> </w:t>
      </w:r>
      <w:r w:rsidRPr="000B35FF">
        <w:rPr>
          <w:b/>
          <w:bCs/>
        </w:rPr>
        <w:t>declines, the assignment will not be considered as a voluntary break in service</w:t>
      </w:r>
      <w:r w:rsidRPr="000B35FF">
        <w:rPr>
          <w:b/>
          <w:bCs/>
          <w:spacing w:val="-2"/>
        </w:rPr>
        <w:t xml:space="preserve"> </w:t>
      </w:r>
      <w:r w:rsidRPr="000B35FF">
        <w:rPr>
          <w:b/>
          <w:bCs/>
        </w:rPr>
        <w:t>as</w:t>
      </w:r>
      <w:r w:rsidRPr="000B35FF">
        <w:rPr>
          <w:b/>
          <w:bCs/>
          <w:spacing w:val="-3"/>
        </w:rPr>
        <w:t xml:space="preserve"> </w:t>
      </w:r>
      <w:r w:rsidRPr="000B35FF">
        <w:rPr>
          <w:b/>
          <w:bCs/>
        </w:rPr>
        <w:t>they</w:t>
      </w:r>
      <w:r w:rsidRPr="000B35FF">
        <w:rPr>
          <w:b/>
          <w:bCs/>
          <w:spacing w:val="-3"/>
        </w:rPr>
        <w:t xml:space="preserve"> </w:t>
      </w:r>
      <w:r w:rsidRPr="000B35FF">
        <w:rPr>
          <w:b/>
          <w:bCs/>
        </w:rPr>
        <w:t>may</w:t>
      </w:r>
      <w:r w:rsidRPr="000B35FF">
        <w:rPr>
          <w:b/>
          <w:bCs/>
          <w:spacing w:val="-3"/>
        </w:rPr>
        <w:t xml:space="preserve"> </w:t>
      </w:r>
      <w:r w:rsidRPr="000B35FF">
        <w:rPr>
          <w:b/>
          <w:bCs/>
        </w:rPr>
        <w:t>have</w:t>
      </w:r>
      <w:r w:rsidRPr="000B35FF">
        <w:rPr>
          <w:b/>
          <w:bCs/>
          <w:spacing w:val="-2"/>
        </w:rPr>
        <w:t xml:space="preserve"> </w:t>
      </w:r>
      <w:r w:rsidRPr="000B35FF">
        <w:rPr>
          <w:b/>
          <w:bCs/>
        </w:rPr>
        <w:t>had</w:t>
      </w:r>
      <w:r w:rsidRPr="000B35FF">
        <w:rPr>
          <w:b/>
          <w:bCs/>
          <w:spacing w:val="-3"/>
        </w:rPr>
        <w:t xml:space="preserve"> </w:t>
      </w:r>
      <w:r w:rsidRPr="000B35FF">
        <w:rPr>
          <w:b/>
          <w:bCs/>
        </w:rPr>
        <w:t>a</w:t>
      </w:r>
      <w:r w:rsidRPr="000B35FF">
        <w:rPr>
          <w:b/>
          <w:bCs/>
          <w:spacing w:val="-4"/>
        </w:rPr>
        <w:t xml:space="preserve"> </w:t>
      </w:r>
      <w:r w:rsidRPr="000B35FF">
        <w:rPr>
          <w:b/>
          <w:bCs/>
        </w:rPr>
        <w:t>reasonable</w:t>
      </w:r>
      <w:r w:rsidRPr="000B35FF">
        <w:rPr>
          <w:b/>
          <w:bCs/>
          <w:spacing w:val="-4"/>
        </w:rPr>
        <w:t xml:space="preserve"> </w:t>
      </w:r>
      <w:r w:rsidRPr="000B35FF">
        <w:rPr>
          <w:b/>
          <w:bCs/>
        </w:rPr>
        <w:t>doubt</w:t>
      </w:r>
      <w:r w:rsidRPr="000B35FF">
        <w:rPr>
          <w:b/>
          <w:bCs/>
          <w:spacing w:val="-1"/>
        </w:rPr>
        <w:t xml:space="preserve"> </w:t>
      </w:r>
      <w:r w:rsidRPr="000B35FF">
        <w:rPr>
          <w:b/>
          <w:bCs/>
        </w:rPr>
        <w:t>as</w:t>
      </w:r>
      <w:r w:rsidRPr="000B35FF">
        <w:rPr>
          <w:b/>
          <w:bCs/>
          <w:spacing w:val="-3"/>
        </w:rPr>
        <w:t xml:space="preserve"> </w:t>
      </w:r>
      <w:r w:rsidRPr="000B35FF">
        <w:rPr>
          <w:b/>
          <w:bCs/>
        </w:rPr>
        <w:t>to</w:t>
      </w:r>
      <w:r w:rsidRPr="000B35FF">
        <w:rPr>
          <w:b/>
          <w:bCs/>
          <w:spacing w:val="-3"/>
        </w:rPr>
        <w:t xml:space="preserve"> </w:t>
      </w:r>
      <w:proofErr w:type="gramStart"/>
      <w:r w:rsidRPr="000B35FF">
        <w:rPr>
          <w:b/>
          <w:bCs/>
        </w:rPr>
        <w:t>whether</w:t>
      </w:r>
      <w:r w:rsidRPr="000B35FF">
        <w:rPr>
          <w:b/>
          <w:bCs/>
          <w:spacing w:val="-4"/>
        </w:rPr>
        <w:t xml:space="preserve"> </w:t>
      </w:r>
      <w:r w:rsidRPr="000B35FF">
        <w:rPr>
          <w:b/>
          <w:bCs/>
        </w:rPr>
        <w:t>or</w:t>
      </w:r>
      <w:r w:rsidRPr="000B35FF">
        <w:rPr>
          <w:b/>
          <w:bCs/>
          <w:spacing w:val="-4"/>
        </w:rPr>
        <w:t xml:space="preserve"> </w:t>
      </w:r>
      <w:r w:rsidRPr="000B35FF">
        <w:rPr>
          <w:b/>
          <w:bCs/>
        </w:rPr>
        <w:t>not</w:t>
      </w:r>
      <w:proofErr w:type="gramEnd"/>
      <w:r w:rsidRPr="000B35FF">
        <w:rPr>
          <w:b/>
          <w:bCs/>
          <w:spacing w:val="-3"/>
        </w:rPr>
        <w:t xml:space="preserve"> </w:t>
      </w:r>
      <w:r w:rsidRPr="000B35FF">
        <w:rPr>
          <w:b/>
          <w:bCs/>
        </w:rPr>
        <w:t>an</w:t>
      </w:r>
      <w:r w:rsidRPr="000B35FF">
        <w:rPr>
          <w:b/>
          <w:bCs/>
          <w:spacing w:val="-3"/>
        </w:rPr>
        <w:t xml:space="preserve"> </w:t>
      </w:r>
      <w:r w:rsidRPr="000B35FF">
        <w:rPr>
          <w:b/>
          <w:bCs/>
        </w:rPr>
        <w:t>offer</w:t>
      </w:r>
      <w:r w:rsidRPr="000B35FF">
        <w:rPr>
          <w:b/>
          <w:bCs/>
          <w:spacing w:val="-4"/>
        </w:rPr>
        <w:t xml:space="preserve"> </w:t>
      </w:r>
      <w:r w:rsidRPr="000B35FF">
        <w:rPr>
          <w:b/>
          <w:bCs/>
        </w:rPr>
        <w:t xml:space="preserve">would be made. The part-time unit </w:t>
      </w:r>
      <w:proofErr w:type="gramStart"/>
      <w:r w:rsidRPr="000B35FF">
        <w:rPr>
          <w:b/>
          <w:bCs/>
        </w:rPr>
        <w:t>member</w:t>
      </w:r>
      <w:proofErr w:type="gramEnd"/>
      <w:r w:rsidRPr="000B35FF">
        <w:rPr>
          <w:b/>
          <w:bCs/>
        </w:rPr>
        <w:t xml:space="preserve"> will have five (5) business days to respond to the offer of employment.</w:t>
      </w:r>
    </w:p>
    <w:p w14:paraId="285241DE" w14:textId="77777777" w:rsidR="0016772E" w:rsidRPr="000B35FF" w:rsidRDefault="0016772E" w:rsidP="00F312E1">
      <w:pPr>
        <w:pStyle w:val="BodyText"/>
        <w:ind w:left="1710" w:right="700"/>
        <w:rPr>
          <w:b/>
          <w:bCs/>
        </w:rPr>
      </w:pPr>
    </w:p>
    <w:p w14:paraId="76B5B21E" w14:textId="77777777" w:rsidR="0016772E" w:rsidRPr="000B35FF" w:rsidRDefault="0016772E" w:rsidP="00F312E1">
      <w:pPr>
        <w:pStyle w:val="BodyText"/>
        <w:ind w:left="1710" w:right="700"/>
        <w:rPr>
          <w:b/>
          <w:bCs/>
        </w:rPr>
      </w:pPr>
      <w:r w:rsidRPr="000B35FF">
        <w:rPr>
          <w:b/>
          <w:bCs/>
        </w:rPr>
        <w:t>If</w:t>
      </w:r>
      <w:r w:rsidRPr="000B35FF">
        <w:rPr>
          <w:b/>
          <w:bCs/>
          <w:spacing w:val="-3"/>
        </w:rPr>
        <w:t xml:space="preserve"> </w:t>
      </w:r>
      <w:r w:rsidRPr="000B35FF">
        <w:rPr>
          <w:b/>
          <w:bCs/>
        </w:rPr>
        <w:t>the</w:t>
      </w:r>
      <w:r w:rsidRPr="000B35FF">
        <w:rPr>
          <w:b/>
          <w:bCs/>
          <w:spacing w:val="-3"/>
        </w:rPr>
        <w:t xml:space="preserve"> </w:t>
      </w:r>
      <w:r w:rsidRPr="000B35FF">
        <w:rPr>
          <w:b/>
          <w:bCs/>
        </w:rPr>
        <w:t>assignment</w:t>
      </w:r>
      <w:r w:rsidRPr="000B35FF">
        <w:rPr>
          <w:b/>
          <w:bCs/>
          <w:spacing w:val="-2"/>
        </w:rPr>
        <w:t xml:space="preserve"> </w:t>
      </w:r>
      <w:r w:rsidRPr="000B35FF">
        <w:rPr>
          <w:b/>
          <w:bCs/>
        </w:rPr>
        <w:t>is</w:t>
      </w:r>
      <w:r w:rsidRPr="000B35FF">
        <w:rPr>
          <w:b/>
          <w:bCs/>
          <w:spacing w:val="-2"/>
        </w:rPr>
        <w:t xml:space="preserve"> </w:t>
      </w:r>
      <w:r w:rsidRPr="000B35FF">
        <w:rPr>
          <w:b/>
          <w:bCs/>
        </w:rPr>
        <w:t>offered</w:t>
      </w:r>
      <w:r w:rsidRPr="000B35FF">
        <w:rPr>
          <w:b/>
          <w:bCs/>
          <w:spacing w:val="-2"/>
        </w:rPr>
        <w:t xml:space="preserve"> </w:t>
      </w:r>
      <w:r w:rsidRPr="000B35FF">
        <w:rPr>
          <w:b/>
          <w:bCs/>
        </w:rPr>
        <w:t>two</w:t>
      </w:r>
      <w:r w:rsidRPr="000B35FF">
        <w:rPr>
          <w:b/>
          <w:bCs/>
          <w:spacing w:val="-3"/>
        </w:rPr>
        <w:t xml:space="preserve"> </w:t>
      </w:r>
      <w:r w:rsidRPr="000B35FF">
        <w:rPr>
          <w:b/>
          <w:bCs/>
        </w:rPr>
        <w:t>(2)</w:t>
      </w:r>
      <w:r w:rsidRPr="000B35FF">
        <w:rPr>
          <w:b/>
          <w:bCs/>
          <w:spacing w:val="-3"/>
        </w:rPr>
        <w:t xml:space="preserve"> </w:t>
      </w:r>
      <w:r w:rsidRPr="000B35FF">
        <w:rPr>
          <w:b/>
          <w:bCs/>
        </w:rPr>
        <w:t>weeks</w:t>
      </w:r>
      <w:r w:rsidRPr="000B35FF">
        <w:rPr>
          <w:b/>
          <w:bCs/>
          <w:spacing w:val="-2"/>
        </w:rPr>
        <w:t xml:space="preserve"> </w:t>
      </w:r>
      <w:r w:rsidRPr="000B35FF">
        <w:rPr>
          <w:b/>
          <w:bCs/>
        </w:rPr>
        <w:t>or</w:t>
      </w:r>
      <w:r w:rsidRPr="000B35FF">
        <w:rPr>
          <w:b/>
          <w:bCs/>
          <w:spacing w:val="-3"/>
        </w:rPr>
        <w:t xml:space="preserve"> </w:t>
      </w:r>
      <w:r w:rsidRPr="000B35FF">
        <w:rPr>
          <w:b/>
          <w:bCs/>
        </w:rPr>
        <w:t>less from</w:t>
      </w:r>
      <w:r w:rsidRPr="000B35FF">
        <w:rPr>
          <w:b/>
          <w:bCs/>
          <w:spacing w:val="-2"/>
        </w:rPr>
        <w:t xml:space="preserve"> </w:t>
      </w:r>
      <w:r w:rsidRPr="000B35FF">
        <w:rPr>
          <w:b/>
          <w:bCs/>
        </w:rPr>
        <w:t>the</w:t>
      </w:r>
      <w:r w:rsidRPr="000B35FF">
        <w:rPr>
          <w:b/>
          <w:bCs/>
          <w:spacing w:val="-3"/>
        </w:rPr>
        <w:t xml:space="preserve"> </w:t>
      </w:r>
      <w:r w:rsidRPr="000B35FF">
        <w:rPr>
          <w:b/>
          <w:bCs/>
        </w:rPr>
        <w:t>start</w:t>
      </w:r>
      <w:r w:rsidRPr="000B35FF">
        <w:rPr>
          <w:b/>
          <w:bCs/>
          <w:spacing w:val="-2"/>
        </w:rPr>
        <w:t xml:space="preserve"> </w:t>
      </w:r>
      <w:r w:rsidRPr="000B35FF">
        <w:rPr>
          <w:b/>
          <w:bCs/>
        </w:rPr>
        <w:t>date</w:t>
      </w:r>
      <w:r w:rsidRPr="000B35FF">
        <w:rPr>
          <w:b/>
          <w:bCs/>
          <w:spacing w:val="-4"/>
        </w:rPr>
        <w:t xml:space="preserve"> </w:t>
      </w:r>
      <w:r w:rsidRPr="000B35FF">
        <w:rPr>
          <w:b/>
          <w:bCs/>
        </w:rPr>
        <w:t>of</w:t>
      </w:r>
      <w:r w:rsidRPr="000B35FF">
        <w:rPr>
          <w:b/>
          <w:bCs/>
          <w:spacing w:val="-3"/>
        </w:rPr>
        <w:t xml:space="preserve"> </w:t>
      </w:r>
      <w:r w:rsidRPr="000B35FF">
        <w:rPr>
          <w:b/>
          <w:bCs/>
        </w:rPr>
        <w:t>the</w:t>
      </w:r>
      <w:r w:rsidRPr="000B35FF">
        <w:rPr>
          <w:b/>
          <w:bCs/>
          <w:spacing w:val="-1"/>
        </w:rPr>
        <w:t xml:space="preserve"> </w:t>
      </w:r>
      <w:r w:rsidRPr="000B35FF">
        <w:rPr>
          <w:b/>
          <w:bCs/>
        </w:rPr>
        <w:t>class,</w:t>
      </w:r>
      <w:r w:rsidRPr="000B35FF">
        <w:rPr>
          <w:b/>
          <w:bCs/>
          <w:spacing w:val="-2"/>
        </w:rPr>
        <w:t xml:space="preserve"> </w:t>
      </w:r>
      <w:r w:rsidRPr="000B35FF">
        <w:rPr>
          <w:b/>
          <w:bCs/>
        </w:rPr>
        <w:t xml:space="preserve">a same day response is required. Again, this will not constitute a voluntary break in </w:t>
      </w:r>
      <w:r w:rsidRPr="000B35FF">
        <w:rPr>
          <w:b/>
          <w:bCs/>
          <w:spacing w:val="-2"/>
        </w:rPr>
        <w:t>service.</w:t>
      </w:r>
    </w:p>
    <w:p w14:paraId="337F2C40" w14:textId="77777777" w:rsidR="0016772E" w:rsidRPr="000B35FF" w:rsidRDefault="0016772E" w:rsidP="00F312E1">
      <w:pPr>
        <w:pStyle w:val="BodyText"/>
        <w:ind w:right="700"/>
        <w:rPr>
          <w:b/>
          <w:bCs/>
        </w:rPr>
      </w:pPr>
    </w:p>
    <w:p w14:paraId="30D156C3" w14:textId="17537412" w:rsidR="0016772E" w:rsidRPr="000B35FF" w:rsidRDefault="0016772E" w:rsidP="00F312E1">
      <w:pPr>
        <w:pStyle w:val="ListParagraph"/>
        <w:numPr>
          <w:ilvl w:val="1"/>
          <w:numId w:val="269"/>
        </w:numPr>
        <w:ind w:right="700"/>
        <w:rPr>
          <w:b/>
          <w:bCs/>
          <w:sz w:val="24"/>
          <w:szCs w:val="24"/>
        </w:rPr>
      </w:pPr>
      <w:r w:rsidRPr="000B35FF">
        <w:rPr>
          <w:b/>
          <w:bCs/>
          <w:sz w:val="24"/>
          <w:szCs w:val="24"/>
        </w:rPr>
        <w:t>Leave</w:t>
      </w:r>
      <w:r w:rsidRPr="000B35FF">
        <w:rPr>
          <w:b/>
          <w:bCs/>
          <w:spacing w:val="-4"/>
          <w:sz w:val="24"/>
          <w:szCs w:val="24"/>
        </w:rPr>
        <w:t xml:space="preserve"> </w:t>
      </w:r>
      <w:r w:rsidRPr="000B35FF">
        <w:rPr>
          <w:b/>
          <w:bCs/>
          <w:sz w:val="24"/>
          <w:szCs w:val="24"/>
        </w:rPr>
        <w:t>for</w:t>
      </w:r>
      <w:r w:rsidRPr="000B35FF">
        <w:rPr>
          <w:b/>
          <w:bCs/>
          <w:spacing w:val="-4"/>
          <w:sz w:val="24"/>
          <w:szCs w:val="24"/>
        </w:rPr>
        <w:t xml:space="preserve"> </w:t>
      </w:r>
      <w:r w:rsidRPr="000B35FF">
        <w:rPr>
          <w:b/>
          <w:bCs/>
          <w:sz w:val="24"/>
          <w:szCs w:val="24"/>
        </w:rPr>
        <w:t>the</w:t>
      </w:r>
      <w:r w:rsidRPr="000B35FF">
        <w:rPr>
          <w:b/>
          <w:bCs/>
          <w:spacing w:val="-4"/>
          <w:sz w:val="24"/>
          <w:szCs w:val="24"/>
        </w:rPr>
        <w:t xml:space="preserve"> </w:t>
      </w:r>
      <w:r w:rsidRPr="000B35FF">
        <w:rPr>
          <w:b/>
          <w:bCs/>
          <w:sz w:val="24"/>
          <w:szCs w:val="24"/>
        </w:rPr>
        <w:t>following</w:t>
      </w:r>
      <w:r w:rsidRPr="000B35FF">
        <w:rPr>
          <w:b/>
          <w:bCs/>
          <w:spacing w:val="-4"/>
          <w:sz w:val="24"/>
          <w:szCs w:val="24"/>
        </w:rPr>
        <w:t xml:space="preserve"> </w:t>
      </w:r>
      <w:r w:rsidRPr="000B35FF">
        <w:rPr>
          <w:b/>
          <w:bCs/>
          <w:sz w:val="24"/>
          <w:szCs w:val="24"/>
        </w:rPr>
        <w:t>reasons,</w:t>
      </w:r>
      <w:r w:rsidRPr="000B35FF">
        <w:rPr>
          <w:b/>
          <w:bCs/>
          <w:spacing w:val="-4"/>
          <w:sz w:val="24"/>
          <w:szCs w:val="24"/>
        </w:rPr>
        <w:t xml:space="preserve"> </w:t>
      </w:r>
      <w:r w:rsidRPr="000B35FF">
        <w:rPr>
          <w:b/>
          <w:bCs/>
          <w:sz w:val="24"/>
          <w:szCs w:val="24"/>
        </w:rPr>
        <w:t>will</w:t>
      </w:r>
      <w:r w:rsidRPr="000B35FF">
        <w:rPr>
          <w:b/>
          <w:bCs/>
          <w:spacing w:val="-4"/>
          <w:sz w:val="24"/>
          <w:szCs w:val="24"/>
        </w:rPr>
        <w:t xml:space="preserve"> </w:t>
      </w:r>
      <w:r w:rsidRPr="000B35FF">
        <w:rPr>
          <w:b/>
          <w:bCs/>
          <w:sz w:val="24"/>
          <w:szCs w:val="24"/>
        </w:rPr>
        <w:t>not</w:t>
      </w:r>
      <w:r w:rsidRPr="000B35FF">
        <w:rPr>
          <w:b/>
          <w:bCs/>
          <w:spacing w:val="-4"/>
          <w:sz w:val="24"/>
          <w:szCs w:val="24"/>
        </w:rPr>
        <w:t xml:space="preserve"> </w:t>
      </w:r>
      <w:r w:rsidRPr="000B35FF">
        <w:rPr>
          <w:b/>
          <w:bCs/>
          <w:sz w:val="24"/>
          <w:szCs w:val="24"/>
        </w:rPr>
        <w:t>be</w:t>
      </w:r>
      <w:r w:rsidRPr="000B35FF">
        <w:rPr>
          <w:b/>
          <w:bCs/>
          <w:spacing w:val="-4"/>
          <w:sz w:val="24"/>
          <w:szCs w:val="24"/>
        </w:rPr>
        <w:t xml:space="preserve"> </w:t>
      </w:r>
      <w:r w:rsidRPr="000B35FF">
        <w:rPr>
          <w:b/>
          <w:bCs/>
          <w:sz w:val="24"/>
          <w:szCs w:val="24"/>
        </w:rPr>
        <w:t>a</w:t>
      </w:r>
      <w:r w:rsidRPr="000B35FF">
        <w:rPr>
          <w:b/>
          <w:bCs/>
          <w:spacing w:val="-7"/>
          <w:sz w:val="24"/>
          <w:szCs w:val="24"/>
        </w:rPr>
        <w:t xml:space="preserve"> </w:t>
      </w:r>
      <w:r w:rsidRPr="000B35FF">
        <w:rPr>
          <w:b/>
          <w:bCs/>
          <w:sz w:val="24"/>
          <w:szCs w:val="24"/>
        </w:rPr>
        <w:t>voluntary</w:t>
      </w:r>
      <w:r w:rsidRPr="000B35FF">
        <w:rPr>
          <w:b/>
          <w:bCs/>
          <w:spacing w:val="-4"/>
          <w:sz w:val="24"/>
          <w:szCs w:val="24"/>
        </w:rPr>
        <w:t xml:space="preserve"> </w:t>
      </w:r>
      <w:r w:rsidRPr="000B35FF">
        <w:rPr>
          <w:b/>
          <w:bCs/>
          <w:sz w:val="24"/>
          <w:szCs w:val="24"/>
        </w:rPr>
        <w:t>break</w:t>
      </w:r>
      <w:r w:rsidRPr="000B35FF">
        <w:rPr>
          <w:b/>
          <w:bCs/>
          <w:spacing w:val="-4"/>
          <w:sz w:val="24"/>
          <w:szCs w:val="24"/>
        </w:rPr>
        <w:t xml:space="preserve"> </w:t>
      </w:r>
      <w:r w:rsidRPr="000B35FF">
        <w:rPr>
          <w:b/>
          <w:bCs/>
          <w:sz w:val="24"/>
          <w:szCs w:val="24"/>
        </w:rPr>
        <w:t>in</w:t>
      </w:r>
      <w:r w:rsidRPr="000B35FF">
        <w:rPr>
          <w:b/>
          <w:bCs/>
          <w:spacing w:val="-4"/>
          <w:sz w:val="24"/>
          <w:szCs w:val="24"/>
        </w:rPr>
        <w:t xml:space="preserve"> </w:t>
      </w:r>
      <w:r w:rsidRPr="000B35FF">
        <w:rPr>
          <w:b/>
          <w:bCs/>
          <w:sz w:val="24"/>
          <w:szCs w:val="24"/>
        </w:rPr>
        <w:t>service</w:t>
      </w:r>
      <w:r w:rsidRPr="000B35FF">
        <w:rPr>
          <w:b/>
          <w:bCs/>
          <w:spacing w:val="-4"/>
          <w:sz w:val="24"/>
          <w:szCs w:val="24"/>
        </w:rPr>
        <w:t xml:space="preserve"> </w:t>
      </w:r>
      <w:r w:rsidRPr="000B35FF">
        <w:rPr>
          <w:b/>
          <w:bCs/>
          <w:sz w:val="24"/>
          <w:szCs w:val="24"/>
        </w:rPr>
        <w:t>and</w:t>
      </w:r>
      <w:r w:rsidRPr="000B35FF">
        <w:rPr>
          <w:b/>
          <w:bCs/>
          <w:spacing w:val="-4"/>
          <w:sz w:val="24"/>
          <w:szCs w:val="24"/>
        </w:rPr>
        <w:t xml:space="preserve"> </w:t>
      </w:r>
      <w:r w:rsidRPr="000B35FF">
        <w:rPr>
          <w:b/>
          <w:bCs/>
          <w:sz w:val="24"/>
          <w:szCs w:val="24"/>
        </w:rPr>
        <w:t>will</w:t>
      </w:r>
      <w:r w:rsidRPr="000B35FF">
        <w:rPr>
          <w:b/>
          <w:bCs/>
          <w:spacing w:val="-4"/>
          <w:sz w:val="24"/>
          <w:szCs w:val="24"/>
        </w:rPr>
        <w:t xml:space="preserve"> </w:t>
      </w:r>
      <w:r w:rsidRPr="000B35FF">
        <w:rPr>
          <w:b/>
          <w:bCs/>
          <w:sz w:val="24"/>
          <w:szCs w:val="24"/>
        </w:rPr>
        <w:t>not result in loss of previously accrued re-hire preference.</w:t>
      </w:r>
    </w:p>
    <w:p w14:paraId="69FA4390" w14:textId="77777777" w:rsidR="0016772E" w:rsidRPr="000B35FF" w:rsidRDefault="0016772E" w:rsidP="00F312E1">
      <w:pPr>
        <w:pStyle w:val="BodyText"/>
        <w:ind w:right="700"/>
        <w:rPr>
          <w:b/>
          <w:bCs/>
        </w:rPr>
      </w:pPr>
    </w:p>
    <w:p w14:paraId="40FEEB84" w14:textId="77777777" w:rsidR="0016772E" w:rsidRPr="000B35FF" w:rsidRDefault="0016772E" w:rsidP="00F312E1">
      <w:pPr>
        <w:pStyle w:val="ListParagraph"/>
        <w:numPr>
          <w:ilvl w:val="2"/>
          <w:numId w:val="269"/>
        </w:numPr>
        <w:ind w:right="700"/>
        <w:rPr>
          <w:b/>
          <w:bCs/>
          <w:sz w:val="24"/>
          <w:szCs w:val="24"/>
        </w:rPr>
      </w:pPr>
      <w:r w:rsidRPr="000B35FF">
        <w:rPr>
          <w:b/>
          <w:bCs/>
          <w:sz w:val="24"/>
          <w:szCs w:val="24"/>
        </w:rPr>
        <w:t xml:space="preserve">Disability caused by or contributed to by pregnancy, miscarriage, childbirth, and recovery </w:t>
      </w:r>
      <w:proofErr w:type="gramStart"/>
      <w:r w:rsidRPr="000B35FF">
        <w:rPr>
          <w:b/>
          <w:bCs/>
          <w:sz w:val="24"/>
          <w:szCs w:val="24"/>
        </w:rPr>
        <w:t>therefrom;</w:t>
      </w:r>
      <w:proofErr w:type="gramEnd"/>
    </w:p>
    <w:p w14:paraId="0E9DF8A1" w14:textId="77777777" w:rsidR="0016772E" w:rsidRPr="000B35FF" w:rsidRDefault="0016772E" w:rsidP="00F312E1">
      <w:pPr>
        <w:pStyle w:val="ListParagraph"/>
        <w:numPr>
          <w:ilvl w:val="2"/>
          <w:numId w:val="269"/>
        </w:numPr>
        <w:ind w:right="700"/>
        <w:rPr>
          <w:b/>
          <w:bCs/>
          <w:sz w:val="24"/>
          <w:szCs w:val="24"/>
        </w:rPr>
      </w:pPr>
      <w:r w:rsidRPr="000B35FF">
        <w:rPr>
          <w:b/>
          <w:bCs/>
          <w:sz w:val="24"/>
          <w:szCs w:val="24"/>
        </w:rPr>
        <w:t>Infant</w:t>
      </w:r>
      <w:r w:rsidRPr="000B35FF">
        <w:rPr>
          <w:b/>
          <w:bCs/>
          <w:spacing w:val="-5"/>
          <w:sz w:val="24"/>
          <w:szCs w:val="24"/>
        </w:rPr>
        <w:t xml:space="preserve"> </w:t>
      </w:r>
      <w:r w:rsidRPr="000B35FF">
        <w:rPr>
          <w:b/>
          <w:bCs/>
          <w:sz w:val="24"/>
          <w:szCs w:val="24"/>
        </w:rPr>
        <w:t>care</w:t>
      </w:r>
      <w:r w:rsidRPr="000B35FF">
        <w:rPr>
          <w:b/>
          <w:bCs/>
          <w:spacing w:val="-7"/>
          <w:sz w:val="24"/>
          <w:szCs w:val="24"/>
        </w:rPr>
        <w:t xml:space="preserve"> </w:t>
      </w:r>
      <w:r w:rsidRPr="000B35FF">
        <w:rPr>
          <w:b/>
          <w:bCs/>
          <w:sz w:val="24"/>
          <w:szCs w:val="24"/>
        </w:rPr>
        <w:t>(up</w:t>
      </w:r>
      <w:r w:rsidRPr="000B35FF">
        <w:rPr>
          <w:b/>
          <w:bCs/>
          <w:spacing w:val="-6"/>
          <w:sz w:val="24"/>
          <w:szCs w:val="24"/>
        </w:rPr>
        <w:t xml:space="preserve"> </w:t>
      </w:r>
      <w:r w:rsidRPr="000B35FF">
        <w:rPr>
          <w:b/>
          <w:bCs/>
          <w:sz w:val="24"/>
          <w:szCs w:val="24"/>
        </w:rPr>
        <w:t>to</w:t>
      </w:r>
      <w:r w:rsidRPr="000B35FF">
        <w:rPr>
          <w:b/>
          <w:bCs/>
          <w:spacing w:val="-6"/>
          <w:sz w:val="24"/>
          <w:szCs w:val="24"/>
        </w:rPr>
        <w:t xml:space="preserve"> </w:t>
      </w:r>
      <w:r w:rsidRPr="000B35FF">
        <w:rPr>
          <w:b/>
          <w:bCs/>
          <w:sz w:val="24"/>
          <w:szCs w:val="24"/>
        </w:rPr>
        <w:t>the</w:t>
      </w:r>
      <w:r w:rsidRPr="000B35FF">
        <w:rPr>
          <w:b/>
          <w:bCs/>
          <w:spacing w:val="-7"/>
          <w:sz w:val="24"/>
          <w:szCs w:val="24"/>
        </w:rPr>
        <w:t xml:space="preserve"> </w:t>
      </w:r>
      <w:r w:rsidRPr="000B35FF">
        <w:rPr>
          <w:b/>
          <w:bCs/>
          <w:sz w:val="24"/>
          <w:szCs w:val="24"/>
        </w:rPr>
        <w:t>balance</w:t>
      </w:r>
      <w:r w:rsidRPr="000B35FF">
        <w:rPr>
          <w:b/>
          <w:bCs/>
          <w:spacing w:val="-7"/>
          <w:sz w:val="24"/>
          <w:szCs w:val="24"/>
        </w:rPr>
        <w:t xml:space="preserve"> </w:t>
      </w:r>
      <w:r w:rsidRPr="000B35FF">
        <w:rPr>
          <w:b/>
          <w:bCs/>
          <w:sz w:val="24"/>
          <w:szCs w:val="24"/>
        </w:rPr>
        <w:t>of</w:t>
      </w:r>
      <w:r w:rsidRPr="000B35FF">
        <w:rPr>
          <w:b/>
          <w:bCs/>
          <w:spacing w:val="-7"/>
          <w:sz w:val="24"/>
          <w:szCs w:val="24"/>
        </w:rPr>
        <w:t xml:space="preserve"> </w:t>
      </w:r>
      <w:r w:rsidRPr="000B35FF">
        <w:rPr>
          <w:b/>
          <w:bCs/>
          <w:sz w:val="24"/>
          <w:szCs w:val="24"/>
        </w:rPr>
        <w:t>the</w:t>
      </w:r>
      <w:r w:rsidRPr="000B35FF">
        <w:rPr>
          <w:b/>
          <w:bCs/>
          <w:spacing w:val="-7"/>
          <w:sz w:val="24"/>
          <w:szCs w:val="24"/>
        </w:rPr>
        <w:t xml:space="preserve"> </w:t>
      </w:r>
      <w:r w:rsidRPr="000B35FF">
        <w:rPr>
          <w:b/>
          <w:bCs/>
          <w:sz w:val="24"/>
          <w:szCs w:val="24"/>
        </w:rPr>
        <w:t>semester</w:t>
      </w:r>
      <w:r w:rsidRPr="000B35FF">
        <w:rPr>
          <w:b/>
          <w:bCs/>
          <w:spacing w:val="-7"/>
          <w:sz w:val="24"/>
          <w:szCs w:val="24"/>
        </w:rPr>
        <w:t xml:space="preserve"> </w:t>
      </w:r>
      <w:r w:rsidRPr="000B35FF">
        <w:rPr>
          <w:b/>
          <w:bCs/>
          <w:sz w:val="24"/>
          <w:szCs w:val="24"/>
        </w:rPr>
        <w:t>within</w:t>
      </w:r>
      <w:r w:rsidRPr="000B35FF">
        <w:rPr>
          <w:b/>
          <w:bCs/>
          <w:spacing w:val="-6"/>
          <w:sz w:val="24"/>
          <w:szCs w:val="24"/>
        </w:rPr>
        <w:t xml:space="preserve"> </w:t>
      </w:r>
      <w:r w:rsidRPr="000B35FF">
        <w:rPr>
          <w:b/>
          <w:bCs/>
          <w:sz w:val="24"/>
          <w:szCs w:val="24"/>
        </w:rPr>
        <w:t>which</w:t>
      </w:r>
      <w:r w:rsidRPr="000B35FF">
        <w:rPr>
          <w:b/>
          <w:bCs/>
          <w:spacing w:val="-6"/>
          <w:sz w:val="24"/>
          <w:szCs w:val="24"/>
        </w:rPr>
        <w:t xml:space="preserve"> </w:t>
      </w:r>
      <w:r w:rsidRPr="000B35FF">
        <w:rPr>
          <w:b/>
          <w:bCs/>
          <w:sz w:val="24"/>
          <w:szCs w:val="24"/>
        </w:rPr>
        <w:t>it</w:t>
      </w:r>
      <w:r w:rsidRPr="000B35FF">
        <w:rPr>
          <w:b/>
          <w:bCs/>
          <w:spacing w:val="-5"/>
          <w:sz w:val="24"/>
          <w:szCs w:val="24"/>
        </w:rPr>
        <w:t xml:space="preserve"> </w:t>
      </w:r>
      <w:r w:rsidRPr="000B35FF">
        <w:rPr>
          <w:b/>
          <w:bCs/>
          <w:sz w:val="24"/>
          <w:szCs w:val="24"/>
        </w:rPr>
        <w:t>occurs</w:t>
      </w:r>
      <w:r w:rsidRPr="000B35FF">
        <w:rPr>
          <w:b/>
          <w:bCs/>
          <w:spacing w:val="-6"/>
          <w:sz w:val="24"/>
          <w:szCs w:val="24"/>
        </w:rPr>
        <w:t xml:space="preserve"> </w:t>
      </w:r>
      <w:r w:rsidRPr="000B35FF">
        <w:rPr>
          <w:b/>
          <w:bCs/>
          <w:sz w:val="24"/>
          <w:szCs w:val="24"/>
        </w:rPr>
        <w:t>following childbirth and up to one (1) additional semester</w:t>
      </w:r>
      <w:proofErr w:type="gramStart"/>
      <w:r w:rsidRPr="000B35FF">
        <w:rPr>
          <w:b/>
          <w:bCs/>
          <w:sz w:val="24"/>
          <w:szCs w:val="24"/>
        </w:rPr>
        <w:t>);</w:t>
      </w:r>
      <w:proofErr w:type="gramEnd"/>
    </w:p>
    <w:p w14:paraId="5D57EB83" w14:textId="77777777" w:rsidR="0016772E" w:rsidRPr="000B35FF" w:rsidRDefault="0016772E" w:rsidP="00F312E1">
      <w:pPr>
        <w:pStyle w:val="ListParagraph"/>
        <w:numPr>
          <w:ilvl w:val="2"/>
          <w:numId w:val="269"/>
        </w:numPr>
        <w:ind w:right="700"/>
        <w:rPr>
          <w:b/>
          <w:bCs/>
          <w:sz w:val="24"/>
          <w:szCs w:val="24"/>
        </w:rPr>
      </w:pPr>
      <w:r w:rsidRPr="000B35FF">
        <w:rPr>
          <w:b/>
          <w:bCs/>
          <w:sz w:val="24"/>
          <w:szCs w:val="24"/>
        </w:rPr>
        <w:t>Parental</w:t>
      </w:r>
      <w:r w:rsidRPr="000B35FF">
        <w:rPr>
          <w:b/>
          <w:bCs/>
          <w:spacing w:val="-4"/>
          <w:sz w:val="24"/>
          <w:szCs w:val="24"/>
        </w:rPr>
        <w:t xml:space="preserve"> </w:t>
      </w:r>
      <w:r w:rsidRPr="000B35FF">
        <w:rPr>
          <w:b/>
          <w:bCs/>
          <w:sz w:val="24"/>
          <w:szCs w:val="24"/>
        </w:rPr>
        <w:t>leave;</w:t>
      </w:r>
      <w:r w:rsidRPr="000B35FF">
        <w:rPr>
          <w:b/>
          <w:bCs/>
          <w:spacing w:val="-2"/>
          <w:sz w:val="24"/>
          <w:szCs w:val="24"/>
        </w:rPr>
        <w:t xml:space="preserve"> </w:t>
      </w:r>
      <w:r w:rsidRPr="000B35FF">
        <w:rPr>
          <w:b/>
          <w:bCs/>
          <w:spacing w:val="-5"/>
          <w:sz w:val="24"/>
          <w:szCs w:val="24"/>
        </w:rPr>
        <w:t>and</w:t>
      </w:r>
    </w:p>
    <w:p w14:paraId="10F2F52E" w14:textId="77777777" w:rsidR="0016772E" w:rsidRPr="000B35FF" w:rsidRDefault="0016772E" w:rsidP="00F312E1">
      <w:pPr>
        <w:pStyle w:val="ListParagraph"/>
        <w:numPr>
          <w:ilvl w:val="2"/>
          <w:numId w:val="269"/>
        </w:numPr>
        <w:ind w:right="700"/>
        <w:jc w:val="both"/>
        <w:rPr>
          <w:b/>
          <w:bCs/>
          <w:sz w:val="24"/>
          <w:szCs w:val="24"/>
        </w:rPr>
      </w:pPr>
      <w:r w:rsidRPr="000B35FF">
        <w:rPr>
          <w:b/>
          <w:bCs/>
          <w:sz w:val="24"/>
          <w:szCs w:val="24"/>
        </w:rPr>
        <w:t xml:space="preserve">Unit members who retire from another employer which necessitates a leave due to the CalSTRS “Zero-Dollar Earning Limit” or the CalPERS “180-day wait period after retirement” provisions will not be considered a voluntary break in service and will not result in loss of previously accrued re-hire </w:t>
      </w:r>
      <w:r w:rsidRPr="000B35FF">
        <w:rPr>
          <w:b/>
          <w:bCs/>
          <w:spacing w:val="-2"/>
          <w:sz w:val="24"/>
          <w:szCs w:val="24"/>
        </w:rPr>
        <w:t>preference.</w:t>
      </w:r>
    </w:p>
    <w:p w14:paraId="53B4B176" w14:textId="77777777" w:rsidR="0016772E" w:rsidRPr="000B35FF" w:rsidRDefault="0016772E" w:rsidP="00F312E1">
      <w:pPr>
        <w:pStyle w:val="BodyText"/>
        <w:ind w:right="700"/>
        <w:rPr>
          <w:b/>
          <w:bCs/>
        </w:rPr>
      </w:pPr>
    </w:p>
    <w:p w14:paraId="5608EE35" w14:textId="77777777" w:rsidR="0016772E" w:rsidRPr="000B35FF" w:rsidRDefault="0016772E" w:rsidP="00F312E1">
      <w:pPr>
        <w:pStyle w:val="ListParagraph"/>
        <w:numPr>
          <w:ilvl w:val="1"/>
          <w:numId w:val="269"/>
        </w:numPr>
        <w:ind w:right="700"/>
        <w:rPr>
          <w:b/>
          <w:bCs/>
          <w:sz w:val="24"/>
          <w:szCs w:val="24"/>
        </w:rPr>
      </w:pPr>
      <w:r w:rsidRPr="000B35FF">
        <w:rPr>
          <w:b/>
          <w:bCs/>
          <w:sz w:val="24"/>
          <w:szCs w:val="24"/>
        </w:rPr>
        <w:t>Appropriate supervisors will maintain lists that establish re-hire preference and on</w:t>
      </w:r>
      <w:r w:rsidRPr="000B35FF">
        <w:rPr>
          <w:b/>
          <w:bCs/>
          <w:spacing w:val="40"/>
          <w:sz w:val="24"/>
          <w:szCs w:val="24"/>
        </w:rPr>
        <w:t xml:space="preserve"> </w:t>
      </w:r>
      <w:r w:rsidRPr="000B35FF">
        <w:rPr>
          <w:b/>
          <w:bCs/>
          <w:sz w:val="24"/>
          <w:szCs w:val="24"/>
        </w:rPr>
        <w:t>written request will provide such lists each semester to the Federation.</w:t>
      </w:r>
    </w:p>
    <w:p w14:paraId="2FA74823" w14:textId="77777777" w:rsidR="0016772E" w:rsidRPr="000B35FF" w:rsidRDefault="0016772E" w:rsidP="00F312E1">
      <w:pPr>
        <w:pStyle w:val="BodyText"/>
        <w:ind w:right="700"/>
        <w:rPr>
          <w:b/>
          <w:bCs/>
        </w:rPr>
      </w:pPr>
    </w:p>
    <w:p w14:paraId="3F873B3C" w14:textId="77777777" w:rsidR="0016772E" w:rsidRPr="000B35FF" w:rsidRDefault="0016772E" w:rsidP="00F312E1">
      <w:pPr>
        <w:pStyle w:val="ListParagraph"/>
        <w:numPr>
          <w:ilvl w:val="1"/>
          <w:numId w:val="269"/>
        </w:numPr>
        <w:spacing w:before="1"/>
        <w:ind w:right="700"/>
        <w:rPr>
          <w:b/>
          <w:bCs/>
          <w:sz w:val="24"/>
          <w:szCs w:val="24"/>
        </w:rPr>
      </w:pPr>
      <w:r w:rsidRPr="000B35FF">
        <w:rPr>
          <w:b/>
          <w:bCs/>
          <w:sz w:val="24"/>
          <w:szCs w:val="24"/>
        </w:rPr>
        <w:t>Removal</w:t>
      </w:r>
      <w:r w:rsidRPr="000B35FF">
        <w:rPr>
          <w:b/>
          <w:bCs/>
          <w:spacing w:val="-2"/>
          <w:sz w:val="24"/>
          <w:szCs w:val="24"/>
        </w:rPr>
        <w:t xml:space="preserve"> </w:t>
      </w:r>
      <w:r w:rsidRPr="000B35FF">
        <w:rPr>
          <w:b/>
          <w:bCs/>
          <w:sz w:val="24"/>
          <w:szCs w:val="24"/>
        </w:rPr>
        <w:t>of</w:t>
      </w:r>
      <w:r w:rsidRPr="000B35FF">
        <w:rPr>
          <w:b/>
          <w:bCs/>
          <w:spacing w:val="-3"/>
          <w:sz w:val="24"/>
          <w:szCs w:val="24"/>
        </w:rPr>
        <w:t xml:space="preserve"> </w:t>
      </w:r>
      <w:r w:rsidRPr="000B35FF">
        <w:rPr>
          <w:b/>
          <w:bCs/>
          <w:sz w:val="24"/>
          <w:szCs w:val="24"/>
        </w:rPr>
        <w:t>Part-time</w:t>
      </w:r>
      <w:r w:rsidRPr="000B35FF">
        <w:rPr>
          <w:b/>
          <w:bCs/>
          <w:spacing w:val="-3"/>
          <w:sz w:val="24"/>
          <w:szCs w:val="24"/>
        </w:rPr>
        <w:t xml:space="preserve"> </w:t>
      </w:r>
      <w:r w:rsidRPr="000B35FF">
        <w:rPr>
          <w:b/>
          <w:bCs/>
          <w:sz w:val="24"/>
          <w:szCs w:val="24"/>
        </w:rPr>
        <w:t>Faculty</w:t>
      </w:r>
      <w:r w:rsidRPr="000B35FF">
        <w:rPr>
          <w:b/>
          <w:bCs/>
          <w:spacing w:val="-2"/>
          <w:sz w:val="24"/>
          <w:szCs w:val="24"/>
        </w:rPr>
        <w:t xml:space="preserve"> </w:t>
      </w:r>
      <w:r w:rsidRPr="000B35FF">
        <w:rPr>
          <w:b/>
          <w:bCs/>
          <w:sz w:val="24"/>
          <w:szCs w:val="24"/>
        </w:rPr>
        <w:t>Member from</w:t>
      </w:r>
      <w:r w:rsidRPr="000B35FF">
        <w:rPr>
          <w:b/>
          <w:bCs/>
          <w:spacing w:val="-2"/>
          <w:sz w:val="24"/>
          <w:szCs w:val="24"/>
        </w:rPr>
        <w:t xml:space="preserve"> </w:t>
      </w:r>
      <w:r w:rsidRPr="000B35FF">
        <w:rPr>
          <w:b/>
          <w:bCs/>
          <w:sz w:val="24"/>
          <w:szCs w:val="24"/>
        </w:rPr>
        <w:t>the</w:t>
      </w:r>
      <w:r w:rsidRPr="000B35FF">
        <w:rPr>
          <w:b/>
          <w:bCs/>
          <w:spacing w:val="-3"/>
          <w:sz w:val="24"/>
          <w:szCs w:val="24"/>
        </w:rPr>
        <w:t xml:space="preserve"> </w:t>
      </w:r>
      <w:r w:rsidRPr="000B35FF">
        <w:rPr>
          <w:b/>
          <w:bCs/>
          <w:sz w:val="24"/>
          <w:szCs w:val="24"/>
        </w:rPr>
        <w:t>Preferred</w:t>
      </w:r>
      <w:r w:rsidRPr="000B35FF">
        <w:rPr>
          <w:b/>
          <w:bCs/>
          <w:spacing w:val="-2"/>
          <w:sz w:val="24"/>
          <w:szCs w:val="24"/>
        </w:rPr>
        <w:t xml:space="preserve"> </w:t>
      </w:r>
      <w:r w:rsidRPr="000B35FF">
        <w:rPr>
          <w:b/>
          <w:bCs/>
          <w:sz w:val="24"/>
          <w:szCs w:val="24"/>
        </w:rPr>
        <w:t>Hiring</w:t>
      </w:r>
      <w:r w:rsidRPr="000B35FF">
        <w:rPr>
          <w:b/>
          <w:bCs/>
          <w:spacing w:val="-2"/>
          <w:sz w:val="24"/>
          <w:szCs w:val="24"/>
        </w:rPr>
        <w:t xml:space="preserve"> </w:t>
      </w:r>
      <w:r w:rsidRPr="000B35FF">
        <w:rPr>
          <w:b/>
          <w:bCs/>
          <w:sz w:val="24"/>
          <w:szCs w:val="24"/>
        </w:rPr>
        <w:t>Pool.</w:t>
      </w:r>
      <w:r w:rsidRPr="000B35FF">
        <w:rPr>
          <w:b/>
          <w:bCs/>
          <w:spacing w:val="-2"/>
          <w:sz w:val="24"/>
          <w:szCs w:val="24"/>
        </w:rPr>
        <w:t xml:space="preserve"> </w:t>
      </w:r>
      <w:r w:rsidRPr="000B35FF">
        <w:rPr>
          <w:b/>
          <w:bCs/>
          <w:sz w:val="24"/>
          <w:szCs w:val="24"/>
        </w:rPr>
        <w:t>The</w:t>
      </w:r>
      <w:r w:rsidRPr="000B35FF">
        <w:rPr>
          <w:b/>
          <w:bCs/>
          <w:spacing w:val="-3"/>
          <w:sz w:val="24"/>
          <w:szCs w:val="24"/>
        </w:rPr>
        <w:t xml:space="preserve"> </w:t>
      </w:r>
      <w:r w:rsidRPr="000B35FF">
        <w:rPr>
          <w:b/>
          <w:bCs/>
          <w:sz w:val="24"/>
          <w:szCs w:val="24"/>
        </w:rPr>
        <w:t>following conditions constitute grounds for removal from the Preferred Hiring Pool:</w:t>
      </w:r>
    </w:p>
    <w:p w14:paraId="41F84271" w14:textId="77777777" w:rsidR="0016772E" w:rsidRPr="000B35FF" w:rsidRDefault="0016772E" w:rsidP="00F312E1">
      <w:pPr>
        <w:pStyle w:val="ListParagraph"/>
        <w:numPr>
          <w:ilvl w:val="2"/>
          <w:numId w:val="269"/>
        </w:numPr>
        <w:spacing w:before="276"/>
        <w:ind w:right="700"/>
        <w:jc w:val="both"/>
        <w:rPr>
          <w:b/>
          <w:bCs/>
          <w:sz w:val="24"/>
          <w:szCs w:val="24"/>
        </w:rPr>
      </w:pPr>
      <w:r w:rsidRPr="000B35FF">
        <w:rPr>
          <w:b/>
          <w:bCs/>
          <w:sz w:val="24"/>
          <w:szCs w:val="24"/>
        </w:rPr>
        <w:t>An overall rating of less than satisfactory in any formal performance evaluation,</w:t>
      </w:r>
      <w:r w:rsidRPr="000B35FF">
        <w:rPr>
          <w:b/>
          <w:bCs/>
          <w:spacing w:val="-15"/>
          <w:sz w:val="24"/>
          <w:szCs w:val="24"/>
        </w:rPr>
        <w:t xml:space="preserve"> </w:t>
      </w:r>
      <w:r w:rsidRPr="000B35FF">
        <w:rPr>
          <w:b/>
          <w:bCs/>
          <w:sz w:val="24"/>
          <w:szCs w:val="24"/>
        </w:rPr>
        <w:t>or</w:t>
      </w:r>
      <w:r w:rsidRPr="000B35FF">
        <w:rPr>
          <w:b/>
          <w:bCs/>
          <w:spacing w:val="-15"/>
          <w:sz w:val="24"/>
          <w:szCs w:val="24"/>
        </w:rPr>
        <w:t xml:space="preserve"> </w:t>
      </w:r>
      <w:r w:rsidRPr="000B35FF">
        <w:rPr>
          <w:b/>
          <w:bCs/>
          <w:sz w:val="24"/>
          <w:szCs w:val="24"/>
        </w:rPr>
        <w:t>two</w:t>
      </w:r>
      <w:r w:rsidRPr="000B35FF">
        <w:rPr>
          <w:b/>
          <w:bCs/>
          <w:spacing w:val="-15"/>
          <w:sz w:val="24"/>
          <w:szCs w:val="24"/>
        </w:rPr>
        <w:t xml:space="preserve"> </w:t>
      </w:r>
      <w:r w:rsidRPr="000B35FF">
        <w:rPr>
          <w:b/>
          <w:bCs/>
          <w:sz w:val="24"/>
          <w:szCs w:val="24"/>
        </w:rPr>
        <w:t>ratings</w:t>
      </w:r>
      <w:r w:rsidRPr="000B35FF">
        <w:rPr>
          <w:b/>
          <w:bCs/>
          <w:spacing w:val="-15"/>
          <w:sz w:val="24"/>
          <w:szCs w:val="24"/>
        </w:rPr>
        <w:t xml:space="preserve"> </w:t>
      </w:r>
      <w:r w:rsidRPr="000B35FF">
        <w:rPr>
          <w:b/>
          <w:bCs/>
          <w:sz w:val="24"/>
          <w:szCs w:val="24"/>
        </w:rPr>
        <w:t>of</w:t>
      </w:r>
      <w:r w:rsidRPr="000B35FF">
        <w:rPr>
          <w:b/>
          <w:bCs/>
          <w:spacing w:val="-15"/>
          <w:sz w:val="24"/>
          <w:szCs w:val="24"/>
        </w:rPr>
        <w:t xml:space="preserve"> </w:t>
      </w:r>
      <w:r w:rsidRPr="000B35FF">
        <w:rPr>
          <w:b/>
          <w:bCs/>
          <w:sz w:val="24"/>
          <w:szCs w:val="24"/>
        </w:rPr>
        <w:t>less</w:t>
      </w:r>
      <w:r w:rsidRPr="000B35FF">
        <w:rPr>
          <w:b/>
          <w:bCs/>
          <w:spacing w:val="-15"/>
          <w:sz w:val="24"/>
          <w:szCs w:val="24"/>
        </w:rPr>
        <w:t xml:space="preserve"> </w:t>
      </w:r>
      <w:r w:rsidRPr="000B35FF">
        <w:rPr>
          <w:b/>
          <w:bCs/>
          <w:sz w:val="24"/>
          <w:szCs w:val="24"/>
        </w:rPr>
        <w:t>than</w:t>
      </w:r>
      <w:r w:rsidRPr="000B35FF">
        <w:rPr>
          <w:b/>
          <w:bCs/>
          <w:spacing w:val="-15"/>
          <w:sz w:val="24"/>
          <w:szCs w:val="24"/>
        </w:rPr>
        <w:t xml:space="preserve"> </w:t>
      </w:r>
      <w:r w:rsidRPr="000B35FF">
        <w:rPr>
          <w:b/>
          <w:bCs/>
          <w:sz w:val="24"/>
          <w:szCs w:val="24"/>
        </w:rPr>
        <w:t>satisfactory</w:t>
      </w:r>
      <w:r w:rsidRPr="000B35FF">
        <w:rPr>
          <w:b/>
          <w:bCs/>
          <w:spacing w:val="-15"/>
          <w:sz w:val="24"/>
          <w:szCs w:val="24"/>
        </w:rPr>
        <w:t xml:space="preserve"> </w:t>
      </w:r>
      <w:r w:rsidRPr="000B35FF">
        <w:rPr>
          <w:b/>
          <w:bCs/>
          <w:sz w:val="24"/>
          <w:szCs w:val="24"/>
        </w:rPr>
        <w:t>in</w:t>
      </w:r>
      <w:r w:rsidRPr="000B35FF">
        <w:rPr>
          <w:b/>
          <w:bCs/>
          <w:spacing w:val="-15"/>
          <w:sz w:val="24"/>
          <w:szCs w:val="24"/>
        </w:rPr>
        <w:t xml:space="preserve"> </w:t>
      </w:r>
      <w:r w:rsidRPr="000B35FF">
        <w:rPr>
          <w:b/>
          <w:bCs/>
          <w:sz w:val="24"/>
          <w:szCs w:val="24"/>
        </w:rPr>
        <w:t>an</w:t>
      </w:r>
      <w:r w:rsidRPr="000B35FF">
        <w:rPr>
          <w:b/>
          <w:bCs/>
          <w:spacing w:val="-15"/>
          <w:sz w:val="24"/>
          <w:szCs w:val="24"/>
        </w:rPr>
        <w:t xml:space="preserve"> </w:t>
      </w:r>
      <w:r w:rsidRPr="000B35FF">
        <w:rPr>
          <w:b/>
          <w:bCs/>
          <w:sz w:val="24"/>
          <w:szCs w:val="24"/>
        </w:rPr>
        <w:t>individual</w:t>
      </w:r>
      <w:r w:rsidRPr="000B35FF">
        <w:rPr>
          <w:b/>
          <w:bCs/>
          <w:spacing w:val="-15"/>
          <w:sz w:val="24"/>
          <w:szCs w:val="24"/>
        </w:rPr>
        <w:t xml:space="preserve"> </w:t>
      </w:r>
      <w:r w:rsidRPr="000B35FF">
        <w:rPr>
          <w:b/>
          <w:bCs/>
          <w:sz w:val="24"/>
          <w:szCs w:val="24"/>
        </w:rPr>
        <w:t>performance element in any formal performance evaluation.</w:t>
      </w:r>
    </w:p>
    <w:p w14:paraId="6C19B420" w14:textId="77777777" w:rsidR="0016772E" w:rsidRPr="000B35FF" w:rsidRDefault="0016772E" w:rsidP="00F312E1">
      <w:pPr>
        <w:pStyle w:val="ListParagraph"/>
        <w:numPr>
          <w:ilvl w:val="2"/>
          <w:numId w:val="269"/>
        </w:numPr>
        <w:ind w:right="700"/>
        <w:jc w:val="both"/>
        <w:rPr>
          <w:b/>
          <w:bCs/>
          <w:sz w:val="24"/>
          <w:szCs w:val="24"/>
        </w:rPr>
      </w:pPr>
      <w:r w:rsidRPr="000B35FF">
        <w:rPr>
          <w:b/>
          <w:bCs/>
          <w:sz w:val="24"/>
          <w:szCs w:val="24"/>
        </w:rPr>
        <w:t xml:space="preserve">A sustained complaint concerning harassment or discrimination under the </w:t>
      </w:r>
      <w:proofErr w:type="gramStart"/>
      <w:r w:rsidRPr="000B35FF">
        <w:rPr>
          <w:b/>
          <w:bCs/>
          <w:sz w:val="24"/>
          <w:szCs w:val="24"/>
        </w:rPr>
        <w:t>District’s</w:t>
      </w:r>
      <w:proofErr w:type="gramEnd"/>
      <w:r w:rsidRPr="000B35FF">
        <w:rPr>
          <w:b/>
          <w:bCs/>
          <w:sz w:val="24"/>
          <w:szCs w:val="24"/>
        </w:rPr>
        <w:t xml:space="preserve"> policies and procedures.</w:t>
      </w:r>
    </w:p>
    <w:p w14:paraId="31202FFA" w14:textId="77777777" w:rsidR="0016772E" w:rsidRPr="000B35FF" w:rsidRDefault="0016772E" w:rsidP="00F312E1">
      <w:pPr>
        <w:pStyle w:val="ListParagraph"/>
        <w:numPr>
          <w:ilvl w:val="2"/>
          <w:numId w:val="269"/>
        </w:numPr>
        <w:ind w:right="700"/>
        <w:jc w:val="both"/>
        <w:rPr>
          <w:b/>
          <w:bCs/>
          <w:sz w:val="24"/>
          <w:szCs w:val="24"/>
        </w:rPr>
      </w:pPr>
      <w:r w:rsidRPr="000B35FF">
        <w:rPr>
          <w:b/>
          <w:bCs/>
          <w:sz w:val="24"/>
          <w:szCs w:val="24"/>
        </w:rPr>
        <w:t>A sustained complaint of misconduct in the workplace or related to professional service.</w:t>
      </w:r>
    </w:p>
    <w:p w14:paraId="3ADD6981" w14:textId="77777777" w:rsidR="0016772E" w:rsidRPr="000B35FF" w:rsidRDefault="0016772E" w:rsidP="00F312E1">
      <w:pPr>
        <w:pStyle w:val="ListParagraph"/>
        <w:numPr>
          <w:ilvl w:val="2"/>
          <w:numId w:val="269"/>
        </w:numPr>
        <w:tabs>
          <w:tab w:val="left" w:pos="3030"/>
          <w:tab w:val="left" w:pos="3033"/>
        </w:tabs>
        <w:ind w:right="700"/>
        <w:jc w:val="both"/>
        <w:rPr>
          <w:b/>
          <w:bCs/>
          <w:sz w:val="24"/>
          <w:szCs w:val="24"/>
        </w:rPr>
      </w:pPr>
      <w:r w:rsidRPr="000B35FF">
        <w:rPr>
          <w:b/>
          <w:bCs/>
          <w:sz w:val="24"/>
          <w:szCs w:val="24"/>
        </w:rPr>
        <w:t xml:space="preserve">A sustained complaint is a complaint, which, after a fact-based investigation, is found to be supported by the preponderance of the evidence. The </w:t>
      </w:r>
      <w:proofErr w:type="gramStart"/>
      <w:r w:rsidRPr="000B35FF">
        <w:rPr>
          <w:b/>
          <w:bCs/>
          <w:sz w:val="24"/>
          <w:szCs w:val="24"/>
        </w:rPr>
        <w:t>District's</w:t>
      </w:r>
      <w:proofErr w:type="gramEnd"/>
      <w:r w:rsidRPr="000B35FF">
        <w:rPr>
          <w:b/>
          <w:bCs/>
          <w:sz w:val="24"/>
          <w:szCs w:val="24"/>
        </w:rPr>
        <w:t xml:space="preserve"> finding on the complaint is not subject to the grievance process.</w:t>
      </w:r>
    </w:p>
    <w:p w14:paraId="5B2551FA" w14:textId="77777777" w:rsidR="0016772E" w:rsidRPr="000B35FF" w:rsidRDefault="0016772E" w:rsidP="00F312E1">
      <w:pPr>
        <w:pStyle w:val="ListParagraph"/>
        <w:numPr>
          <w:ilvl w:val="2"/>
          <w:numId w:val="269"/>
        </w:numPr>
        <w:tabs>
          <w:tab w:val="left" w:pos="3030"/>
          <w:tab w:val="left" w:pos="3033"/>
        </w:tabs>
        <w:ind w:right="700"/>
        <w:jc w:val="both"/>
        <w:rPr>
          <w:b/>
          <w:bCs/>
          <w:sz w:val="24"/>
          <w:szCs w:val="24"/>
        </w:rPr>
      </w:pPr>
      <w:r w:rsidRPr="000B35FF">
        <w:rPr>
          <w:b/>
          <w:bCs/>
          <w:sz w:val="24"/>
          <w:szCs w:val="24"/>
        </w:rPr>
        <w:t>Failure to turn in census rosters, attendance rosters, or grade rosters by the deadline provided by the district, given sufficient notification and at no fault of the district offices/administration.</w:t>
      </w:r>
      <w:r w:rsidRPr="000B35FF">
        <w:rPr>
          <w:b/>
          <w:bCs/>
          <w:spacing w:val="40"/>
          <w:sz w:val="24"/>
          <w:szCs w:val="24"/>
        </w:rPr>
        <w:t xml:space="preserve"> </w:t>
      </w:r>
      <w:r w:rsidRPr="000B35FF">
        <w:rPr>
          <w:b/>
          <w:bCs/>
          <w:sz w:val="24"/>
          <w:szCs w:val="24"/>
        </w:rPr>
        <w:t xml:space="preserve">Failure </w:t>
      </w:r>
      <w:proofErr w:type="gramStart"/>
      <w:r w:rsidRPr="000B35FF">
        <w:rPr>
          <w:b/>
          <w:bCs/>
          <w:sz w:val="24"/>
          <w:szCs w:val="24"/>
        </w:rPr>
        <w:t>to timely</w:t>
      </w:r>
      <w:proofErr w:type="gramEnd"/>
      <w:r w:rsidRPr="000B35FF">
        <w:rPr>
          <w:b/>
          <w:bCs/>
          <w:sz w:val="24"/>
          <w:szCs w:val="24"/>
        </w:rPr>
        <w:t xml:space="preserve"> submit leave slips or other administrative forms and documents.</w:t>
      </w:r>
    </w:p>
    <w:p w14:paraId="41C6D50A" w14:textId="77777777" w:rsidR="0016772E" w:rsidRPr="000B35FF" w:rsidRDefault="0016772E" w:rsidP="00F312E1">
      <w:pPr>
        <w:pStyle w:val="ListParagraph"/>
        <w:numPr>
          <w:ilvl w:val="2"/>
          <w:numId w:val="269"/>
        </w:numPr>
        <w:tabs>
          <w:tab w:val="left" w:pos="3029"/>
          <w:tab w:val="left" w:pos="3033"/>
        </w:tabs>
        <w:ind w:right="700"/>
        <w:jc w:val="both"/>
        <w:rPr>
          <w:b/>
          <w:bCs/>
          <w:sz w:val="24"/>
          <w:szCs w:val="24"/>
        </w:rPr>
      </w:pPr>
      <w:r w:rsidRPr="000B35FF">
        <w:rPr>
          <w:b/>
          <w:bCs/>
          <w:sz w:val="24"/>
          <w:szCs w:val="24"/>
        </w:rPr>
        <w:t>Declining assignments for two consecutive semesters except when taking a protected leave such as FMLA.</w:t>
      </w:r>
    </w:p>
    <w:p w14:paraId="50392A36" w14:textId="77777777" w:rsidR="0016772E" w:rsidRPr="000B35FF" w:rsidRDefault="0016772E" w:rsidP="00F312E1">
      <w:pPr>
        <w:ind w:right="700"/>
        <w:jc w:val="both"/>
        <w:rPr>
          <w:b/>
          <w:bCs/>
          <w:sz w:val="24"/>
          <w:szCs w:val="24"/>
        </w:rPr>
      </w:pPr>
    </w:p>
    <w:p w14:paraId="68CD4973" w14:textId="77777777" w:rsidR="0016772E" w:rsidRPr="000B35FF" w:rsidRDefault="0016772E" w:rsidP="00F312E1">
      <w:pPr>
        <w:pStyle w:val="ListParagraph"/>
        <w:numPr>
          <w:ilvl w:val="1"/>
          <w:numId w:val="269"/>
        </w:numPr>
        <w:tabs>
          <w:tab w:val="left" w:pos="2226"/>
          <w:tab w:val="left" w:pos="2327"/>
        </w:tabs>
        <w:spacing w:before="79"/>
        <w:ind w:right="700"/>
        <w:jc w:val="both"/>
        <w:rPr>
          <w:b/>
          <w:bCs/>
          <w:sz w:val="24"/>
          <w:szCs w:val="24"/>
        </w:rPr>
      </w:pPr>
      <w:r w:rsidRPr="000B35FF">
        <w:rPr>
          <w:b/>
          <w:bCs/>
          <w:sz w:val="24"/>
          <w:szCs w:val="24"/>
        </w:rPr>
        <w:t>Once</w:t>
      </w:r>
      <w:r w:rsidRPr="000B35FF">
        <w:rPr>
          <w:b/>
          <w:bCs/>
          <w:spacing w:val="-15"/>
          <w:sz w:val="24"/>
          <w:szCs w:val="24"/>
        </w:rPr>
        <w:t xml:space="preserve"> </w:t>
      </w:r>
      <w:r w:rsidRPr="000B35FF">
        <w:rPr>
          <w:b/>
          <w:bCs/>
          <w:sz w:val="24"/>
          <w:szCs w:val="24"/>
        </w:rPr>
        <w:t>a</w:t>
      </w:r>
      <w:r w:rsidRPr="000B35FF">
        <w:rPr>
          <w:b/>
          <w:bCs/>
          <w:spacing w:val="-15"/>
          <w:sz w:val="24"/>
          <w:szCs w:val="24"/>
        </w:rPr>
        <w:t xml:space="preserve"> </w:t>
      </w:r>
      <w:r w:rsidRPr="000B35FF">
        <w:rPr>
          <w:b/>
          <w:bCs/>
          <w:sz w:val="24"/>
          <w:szCs w:val="24"/>
        </w:rPr>
        <w:t>Part-time</w:t>
      </w:r>
      <w:r w:rsidRPr="000B35FF">
        <w:rPr>
          <w:b/>
          <w:bCs/>
          <w:spacing w:val="-15"/>
          <w:sz w:val="24"/>
          <w:szCs w:val="24"/>
        </w:rPr>
        <w:t xml:space="preserve"> </w:t>
      </w:r>
      <w:r w:rsidRPr="000B35FF">
        <w:rPr>
          <w:b/>
          <w:bCs/>
          <w:sz w:val="24"/>
          <w:szCs w:val="24"/>
        </w:rPr>
        <w:t>Faculty</w:t>
      </w:r>
      <w:r w:rsidRPr="000B35FF">
        <w:rPr>
          <w:b/>
          <w:bCs/>
          <w:spacing w:val="-15"/>
          <w:sz w:val="24"/>
          <w:szCs w:val="24"/>
        </w:rPr>
        <w:t xml:space="preserve"> </w:t>
      </w:r>
      <w:r w:rsidRPr="000B35FF">
        <w:rPr>
          <w:b/>
          <w:bCs/>
          <w:sz w:val="24"/>
          <w:szCs w:val="24"/>
        </w:rPr>
        <w:t>Member</w:t>
      </w:r>
      <w:r w:rsidRPr="000B35FF">
        <w:rPr>
          <w:b/>
          <w:bCs/>
          <w:spacing w:val="-15"/>
          <w:sz w:val="24"/>
          <w:szCs w:val="24"/>
        </w:rPr>
        <w:t xml:space="preserve"> </w:t>
      </w:r>
      <w:r w:rsidRPr="000B35FF">
        <w:rPr>
          <w:b/>
          <w:bCs/>
          <w:sz w:val="24"/>
          <w:szCs w:val="24"/>
        </w:rPr>
        <w:t>is</w:t>
      </w:r>
      <w:r w:rsidRPr="000B35FF">
        <w:rPr>
          <w:b/>
          <w:bCs/>
          <w:spacing w:val="-15"/>
          <w:sz w:val="24"/>
          <w:szCs w:val="24"/>
        </w:rPr>
        <w:t xml:space="preserve"> </w:t>
      </w:r>
      <w:r w:rsidRPr="000B35FF">
        <w:rPr>
          <w:b/>
          <w:bCs/>
          <w:sz w:val="24"/>
          <w:szCs w:val="24"/>
        </w:rPr>
        <w:t>removed</w:t>
      </w:r>
      <w:r w:rsidRPr="000B35FF">
        <w:rPr>
          <w:b/>
          <w:bCs/>
          <w:spacing w:val="-11"/>
          <w:sz w:val="24"/>
          <w:szCs w:val="24"/>
        </w:rPr>
        <w:t xml:space="preserve"> </w:t>
      </w:r>
      <w:r w:rsidRPr="000B35FF">
        <w:rPr>
          <w:b/>
          <w:bCs/>
          <w:sz w:val="24"/>
          <w:szCs w:val="24"/>
        </w:rPr>
        <w:t>from</w:t>
      </w:r>
      <w:r w:rsidRPr="000B35FF">
        <w:rPr>
          <w:b/>
          <w:bCs/>
          <w:spacing w:val="-15"/>
          <w:sz w:val="24"/>
          <w:szCs w:val="24"/>
        </w:rPr>
        <w:t xml:space="preserve"> </w:t>
      </w:r>
      <w:r w:rsidRPr="000B35FF">
        <w:rPr>
          <w:b/>
          <w:bCs/>
          <w:sz w:val="24"/>
          <w:szCs w:val="24"/>
        </w:rPr>
        <w:t>the</w:t>
      </w:r>
      <w:r w:rsidRPr="000B35FF">
        <w:rPr>
          <w:b/>
          <w:bCs/>
          <w:spacing w:val="-15"/>
          <w:sz w:val="24"/>
          <w:szCs w:val="24"/>
        </w:rPr>
        <w:t xml:space="preserve"> </w:t>
      </w:r>
      <w:r w:rsidRPr="000B35FF">
        <w:rPr>
          <w:b/>
          <w:bCs/>
          <w:sz w:val="24"/>
          <w:szCs w:val="24"/>
        </w:rPr>
        <w:t>Preferred</w:t>
      </w:r>
      <w:r w:rsidRPr="000B35FF">
        <w:rPr>
          <w:b/>
          <w:bCs/>
          <w:spacing w:val="-15"/>
          <w:sz w:val="24"/>
          <w:szCs w:val="24"/>
        </w:rPr>
        <w:t xml:space="preserve"> </w:t>
      </w:r>
      <w:r w:rsidRPr="000B35FF">
        <w:rPr>
          <w:b/>
          <w:bCs/>
          <w:sz w:val="24"/>
          <w:szCs w:val="24"/>
        </w:rPr>
        <w:t>Hiring</w:t>
      </w:r>
      <w:r w:rsidRPr="000B35FF">
        <w:rPr>
          <w:b/>
          <w:bCs/>
          <w:spacing w:val="-13"/>
          <w:sz w:val="24"/>
          <w:szCs w:val="24"/>
        </w:rPr>
        <w:t xml:space="preserve"> </w:t>
      </w:r>
      <w:r w:rsidRPr="000B35FF">
        <w:rPr>
          <w:b/>
          <w:bCs/>
          <w:sz w:val="24"/>
          <w:szCs w:val="24"/>
        </w:rPr>
        <w:t>Pool,</w:t>
      </w:r>
      <w:r w:rsidRPr="000B35FF">
        <w:rPr>
          <w:b/>
          <w:bCs/>
          <w:spacing w:val="-15"/>
          <w:sz w:val="24"/>
          <w:szCs w:val="24"/>
        </w:rPr>
        <w:t xml:space="preserve"> </w:t>
      </w:r>
      <w:r w:rsidRPr="000B35FF">
        <w:rPr>
          <w:b/>
          <w:bCs/>
          <w:sz w:val="24"/>
          <w:szCs w:val="24"/>
        </w:rPr>
        <w:t>they</w:t>
      </w:r>
      <w:r w:rsidRPr="000B35FF">
        <w:rPr>
          <w:b/>
          <w:bCs/>
          <w:spacing w:val="-15"/>
          <w:sz w:val="24"/>
          <w:szCs w:val="24"/>
        </w:rPr>
        <w:t xml:space="preserve"> </w:t>
      </w:r>
      <w:r w:rsidRPr="000B35FF">
        <w:rPr>
          <w:b/>
          <w:bCs/>
          <w:sz w:val="24"/>
          <w:szCs w:val="24"/>
        </w:rPr>
        <w:t>may be released pursuant to Education Code section 87665.</w:t>
      </w:r>
    </w:p>
    <w:p w14:paraId="2687B72A" w14:textId="77777777" w:rsidR="0016772E" w:rsidRPr="000B35FF" w:rsidRDefault="0016772E" w:rsidP="00F312E1">
      <w:pPr>
        <w:pStyle w:val="BodyText"/>
        <w:ind w:right="700"/>
        <w:rPr>
          <w:b/>
          <w:bCs/>
        </w:rPr>
      </w:pPr>
    </w:p>
    <w:p w14:paraId="3F8A9FCC" w14:textId="77777777" w:rsidR="0016772E" w:rsidRPr="000B35FF" w:rsidRDefault="0016772E" w:rsidP="00F312E1">
      <w:pPr>
        <w:pStyle w:val="BodyText"/>
        <w:ind w:left="360" w:right="700"/>
        <w:jc w:val="both"/>
        <w:rPr>
          <w:b/>
          <w:bCs/>
        </w:rPr>
      </w:pPr>
      <w:bookmarkStart w:id="63" w:name="Section_9.__FULL-TIME_EMPLOYMENT_VACANCY"/>
      <w:bookmarkEnd w:id="63"/>
      <w:r w:rsidRPr="000B35FF">
        <w:rPr>
          <w:b/>
          <w:bCs/>
        </w:rPr>
        <w:t>Section</w:t>
      </w:r>
      <w:r w:rsidRPr="000B35FF">
        <w:rPr>
          <w:b/>
          <w:bCs/>
          <w:spacing w:val="-3"/>
        </w:rPr>
        <w:t xml:space="preserve"> </w:t>
      </w:r>
      <w:r w:rsidRPr="000B35FF">
        <w:rPr>
          <w:b/>
          <w:bCs/>
        </w:rPr>
        <w:t>9.</w:t>
      </w:r>
      <w:r w:rsidRPr="000B35FF">
        <w:rPr>
          <w:b/>
          <w:bCs/>
          <w:spacing w:val="55"/>
        </w:rPr>
        <w:t xml:space="preserve"> </w:t>
      </w:r>
      <w:r w:rsidRPr="000B35FF">
        <w:rPr>
          <w:b/>
          <w:bCs/>
        </w:rPr>
        <w:t>FULL-TIME</w:t>
      </w:r>
      <w:r w:rsidRPr="000B35FF">
        <w:rPr>
          <w:b/>
          <w:bCs/>
          <w:spacing w:val="-1"/>
        </w:rPr>
        <w:t xml:space="preserve"> </w:t>
      </w:r>
      <w:r w:rsidRPr="000B35FF">
        <w:rPr>
          <w:b/>
          <w:bCs/>
        </w:rPr>
        <w:t>EMPLOYMENT</w:t>
      </w:r>
      <w:r w:rsidRPr="000B35FF">
        <w:rPr>
          <w:b/>
          <w:bCs/>
          <w:spacing w:val="-3"/>
        </w:rPr>
        <w:t xml:space="preserve"> </w:t>
      </w:r>
      <w:r w:rsidRPr="000B35FF">
        <w:rPr>
          <w:b/>
          <w:bCs/>
          <w:spacing w:val="-2"/>
        </w:rPr>
        <w:t>VACANCY:</w:t>
      </w:r>
    </w:p>
    <w:p w14:paraId="44213145" w14:textId="77777777" w:rsidR="0016772E" w:rsidRPr="000B35FF" w:rsidRDefault="0016772E" w:rsidP="00F312E1">
      <w:pPr>
        <w:pStyle w:val="BodyText"/>
        <w:ind w:right="700"/>
        <w:rPr>
          <w:b/>
          <w:bCs/>
        </w:rPr>
      </w:pPr>
    </w:p>
    <w:p w14:paraId="486C0DF1" w14:textId="77777777" w:rsidR="0016772E" w:rsidRPr="000B35FF" w:rsidRDefault="0016772E" w:rsidP="00F312E1">
      <w:pPr>
        <w:pStyle w:val="BodyText"/>
        <w:ind w:left="720" w:right="700"/>
        <w:jc w:val="both"/>
        <w:rPr>
          <w:b/>
          <w:bCs/>
        </w:rPr>
      </w:pPr>
      <w:r w:rsidRPr="000B35FF">
        <w:rPr>
          <w:b/>
          <w:bCs/>
        </w:rPr>
        <w:t>The top two (2) highest ranked of all current unit members, based on the recommendation of the</w:t>
      </w:r>
      <w:r w:rsidRPr="000B35FF">
        <w:rPr>
          <w:b/>
          <w:bCs/>
          <w:spacing w:val="-2"/>
        </w:rPr>
        <w:t xml:space="preserve"> </w:t>
      </w:r>
      <w:r w:rsidRPr="000B35FF">
        <w:rPr>
          <w:b/>
          <w:bCs/>
        </w:rPr>
        <w:t>screening</w:t>
      </w:r>
      <w:r w:rsidRPr="000B35FF">
        <w:rPr>
          <w:b/>
          <w:bCs/>
          <w:spacing w:val="-1"/>
        </w:rPr>
        <w:t xml:space="preserve"> </w:t>
      </w:r>
      <w:r w:rsidRPr="000B35FF">
        <w:rPr>
          <w:b/>
          <w:bCs/>
        </w:rPr>
        <w:t>committee, will be</w:t>
      </w:r>
      <w:r w:rsidRPr="000B35FF">
        <w:rPr>
          <w:b/>
          <w:bCs/>
          <w:spacing w:val="-2"/>
        </w:rPr>
        <w:t xml:space="preserve"> </w:t>
      </w:r>
      <w:r w:rsidRPr="000B35FF">
        <w:rPr>
          <w:b/>
          <w:bCs/>
        </w:rPr>
        <w:t>invited</w:t>
      </w:r>
      <w:r w:rsidRPr="000B35FF">
        <w:rPr>
          <w:b/>
          <w:bCs/>
          <w:spacing w:val="-1"/>
        </w:rPr>
        <w:t xml:space="preserve"> </w:t>
      </w:r>
      <w:r w:rsidRPr="000B35FF">
        <w:rPr>
          <w:b/>
          <w:bCs/>
        </w:rPr>
        <w:t>to</w:t>
      </w:r>
      <w:r w:rsidRPr="000B35FF">
        <w:rPr>
          <w:b/>
          <w:bCs/>
          <w:spacing w:val="-3"/>
        </w:rPr>
        <w:t xml:space="preserve"> </w:t>
      </w:r>
      <w:r w:rsidRPr="000B35FF">
        <w:rPr>
          <w:b/>
          <w:bCs/>
        </w:rPr>
        <w:t>interview</w:t>
      </w:r>
      <w:r w:rsidRPr="000B35FF">
        <w:rPr>
          <w:b/>
          <w:bCs/>
          <w:spacing w:val="-2"/>
        </w:rPr>
        <w:t xml:space="preserve"> </w:t>
      </w:r>
      <w:r w:rsidRPr="000B35FF">
        <w:rPr>
          <w:b/>
          <w:bCs/>
        </w:rPr>
        <w:t>for</w:t>
      </w:r>
      <w:r w:rsidRPr="000B35FF">
        <w:rPr>
          <w:b/>
          <w:bCs/>
          <w:spacing w:val="-2"/>
        </w:rPr>
        <w:t xml:space="preserve"> </w:t>
      </w:r>
      <w:r w:rsidRPr="000B35FF">
        <w:rPr>
          <w:b/>
          <w:bCs/>
        </w:rPr>
        <w:t>a</w:t>
      </w:r>
      <w:r w:rsidRPr="000B35FF">
        <w:rPr>
          <w:b/>
          <w:bCs/>
          <w:spacing w:val="-2"/>
        </w:rPr>
        <w:t xml:space="preserve"> </w:t>
      </w:r>
      <w:r w:rsidRPr="000B35FF">
        <w:rPr>
          <w:b/>
          <w:bCs/>
        </w:rPr>
        <w:t>full-time</w:t>
      </w:r>
      <w:r w:rsidRPr="000B35FF">
        <w:rPr>
          <w:b/>
          <w:bCs/>
          <w:spacing w:val="-2"/>
        </w:rPr>
        <w:t xml:space="preserve"> </w:t>
      </w:r>
      <w:r w:rsidRPr="000B35FF">
        <w:rPr>
          <w:b/>
          <w:bCs/>
        </w:rPr>
        <w:t>faculty vacancy</w:t>
      </w:r>
      <w:r w:rsidRPr="000B35FF">
        <w:rPr>
          <w:b/>
          <w:bCs/>
          <w:spacing w:val="-1"/>
        </w:rPr>
        <w:t xml:space="preserve"> </w:t>
      </w:r>
      <w:r w:rsidRPr="000B35FF">
        <w:rPr>
          <w:b/>
          <w:bCs/>
        </w:rPr>
        <w:t>that</w:t>
      </w:r>
      <w:r w:rsidRPr="000B35FF">
        <w:rPr>
          <w:b/>
          <w:bCs/>
          <w:spacing w:val="-1"/>
        </w:rPr>
        <w:t xml:space="preserve"> </w:t>
      </w:r>
      <w:r w:rsidRPr="000B35FF">
        <w:rPr>
          <w:b/>
          <w:bCs/>
        </w:rPr>
        <w:t>is</w:t>
      </w:r>
      <w:r w:rsidRPr="000B35FF">
        <w:rPr>
          <w:b/>
          <w:bCs/>
          <w:spacing w:val="-1"/>
        </w:rPr>
        <w:t xml:space="preserve"> </w:t>
      </w:r>
      <w:r w:rsidRPr="000B35FF">
        <w:rPr>
          <w:b/>
          <w:bCs/>
        </w:rPr>
        <w:t>not filled through the transfer process.</w:t>
      </w:r>
    </w:p>
    <w:p w14:paraId="745FA346" w14:textId="77777777" w:rsidR="0016772E" w:rsidRPr="000B35FF" w:rsidRDefault="0016772E" w:rsidP="00F312E1">
      <w:pPr>
        <w:pStyle w:val="BodyText"/>
        <w:ind w:left="720" w:right="700"/>
        <w:rPr>
          <w:b/>
          <w:bCs/>
        </w:rPr>
      </w:pPr>
    </w:p>
    <w:p w14:paraId="1407B4A3" w14:textId="77777777" w:rsidR="0016772E" w:rsidRPr="000B35FF" w:rsidRDefault="0016772E" w:rsidP="00F312E1">
      <w:pPr>
        <w:pStyle w:val="BodyText"/>
        <w:ind w:left="720" w:right="700"/>
        <w:jc w:val="both"/>
        <w:rPr>
          <w:b/>
          <w:bCs/>
        </w:rPr>
      </w:pPr>
      <w:r w:rsidRPr="000B35FF">
        <w:rPr>
          <w:b/>
          <w:bCs/>
        </w:rPr>
        <w:lastRenderedPageBreak/>
        <w:t>The</w:t>
      </w:r>
      <w:r w:rsidRPr="000B35FF">
        <w:rPr>
          <w:b/>
          <w:bCs/>
          <w:spacing w:val="-5"/>
        </w:rPr>
        <w:t xml:space="preserve"> </w:t>
      </w:r>
      <w:r w:rsidRPr="000B35FF">
        <w:rPr>
          <w:b/>
          <w:bCs/>
        </w:rPr>
        <w:t>unit</w:t>
      </w:r>
      <w:r w:rsidRPr="000B35FF">
        <w:rPr>
          <w:b/>
          <w:bCs/>
          <w:spacing w:val="-1"/>
        </w:rPr>
        <w:t xml:space="preserve"> </w:t>
      </w:r>
      <w:proofErr w:type="gramStart"/>
      <w:r w:rsidRPr="000B35FF">
        <w:rPr>
          <w:b/>
          <w:bCs/>
        </w:rPr>
        <w:t>member</w:t>
      </w:r>
      <w:proofErr w:type="gramEnd"/>
      <w:r w:rsidRPr="000B35FF">
        <w:rPr>
          <w:b/>
          <w:bCs/>
          <w:spacing w:val="-2"/>
        </w:rPr>
        <w:t xml:space="preserve"> </w:t>
      </w:r>
      <w:r w:rsidRPr="000B35FF">
        <w:rPr>
          <w:b/>
          <w:bCs/>
        </w:rPr>
        <w:t>will</w:t>
      </w:r>
      <w:r w:rsidRPr="000B35FF">
        <w:rPr>
          <w:b/>
          <w:bCs/>
          <w:spacing w:val="-1"/>
        </w:rPr>
        <w:t xml:space="preserve"> </w:t>
      </w:r>
      <w:r w:rsidRPr="000B35FF">
        <w:rPr>
          <w:b/>
          <w:bCs/>
        </w:rPr>
        <w:t>be offered</w:t>
      </w:r>
      <w:r w:rsidRPr="000B35FF">
        <w:rPr>
          <w:b/>
          <w:bCs/>
          <w:spacing w:val="-1"/>
        </w:rPr>
        <w:t xml:space="preserve"> </w:t>
      </w:r>
      <w:r w:rsidRPr="000B35FF">
        <w:rPr>
          <w:b/>
          <w:bCs/>
        </w:rPr>
        <w:t>an</w:t>
      </w:r>
      <w:r w:rsidRPr="000B35FF">
        <w:rPr>
          <w:b/>
          <w:bCs/>
          <w:spacing w:val="-1"/>
        </w:rPr>
        <w:t xml:space="preserve"> </w:t>
      </w:r>
      <w:r w:rsidRPr="000B35FF">
        <w:rPr>
          <w:b/>
          <w:bCs/>
        </w:rPr>
        <w:t>interview</w:t>
      </w:r>
      <w:r w:rsidRPr="000B35FF">
        <w:rPr>
          <w:b/>
          <w:bCs/>
          <w:spacing w:val="-2"/>
        </w:rPr>
        <w:t xml:space="preserve"> provided:</w:t>
      </w:r>
    </w:p>
    <w:p w14:paraId="06A97C9A" w14:textId="77777777" w:rsidR="0016772E" w:rsidRPr="000B35FF" w:rsidRDefault="0016772E" w:rsidP="00F312E1">
      <w:pPr>
        <w:pStyle w:val="BodyText"/>
        <w:ind w:right="700"/>
        <w:rPr>
          <w:b/>
          <w:bCs/>
        </w:rPr>
      </w:pPr>
    </w:p>
    <w:p w14:paraId="2F1DD9F1" w14:textId="77777777" w:rsidR="0016772E" w:rsidRPr="000B35FF" w:rsidRDefault="0016772E" w:rsidP="00F312E1">
      <w:pPr>
        <w:pStyle w:val="ListParagraph"/>
        <w:numPr>
          <w:ilvl w:val="0"/>
          <w:numId w:val="258"/>
        </w:numPr>
        <w:ind w:left="1170" w:right="700"/>
        <w:jc w:val="both"/>
        <w:rPr>
          <w:b/>
          <w:bCs/>
          <w:sz w:val="24"/>
          <w:szCs w:val="24"/>
        </w:rPr>
      </w:pPr>
      <w:r w:rsidRPr="000B35FF">
        <w:rPr>
          <w:b/>
          <w:bCs/>
          <w:sz w:val="24"/>
          <w:szCs w:val="24"/>
        </w:rPr>
        <w:t xml:space="preserve">The unit member submits a </w:t>
      </w:r>
      <w:proofErr w:type="gramStart"/>
      <w:r w:rsidRPr="000B35FF">
        <w:rPr>
          <w:b/>
          <w:bCs/>
          <w:sz w:val="24"/>
          <w:szCs w:val="24"/>
        </w:rPr>
        <w:t>completed</w:t>
      </w:r>
      <w:proofErr w:type="gramEnd"/>
      <w:r w:rsidRPr="000B35FF">
        <w:rPr>
          <w:b/>
          <w:bCs/>
          <w:sz w:val="24"/>
          <w:szCs w:val="24"/>
        </w:rPr>
        <w:t xml:space="preserve"> District application and submits all required supporting application documents for the vacancy by the closing date/time listed in the job announcement and meets the minimum qualifications for the position or is approved through the equivalency process.</w:t>
      </w:r>
    </w:p>
    <w:p w14:paraId="7E252A25" w14:textId="77777777" w:rsidR="000B42E8" w:rsidRPr="000B35FF" w:rsidRDefault="0016772E" w:rsidP="00F312E1">
      <w:pPr>
        <w:pStyle w:val="ListParagraph"/>
        <w:numPr>
          <w:ilvl w:val="0"/>
          <w:numId w:val="258"/>
        </w:numPr>
        <w:ind w:left="1170" w:right="700"/>
        <w:jc w:val="both"/>
        <w:rPr>
          <w:b/>
          <w:bCs/>
          <w:sz w:val="24"/>
          <w:szCs w:val="24"/>
        </w:rPr>
      </w:pPr>
      <w:r w:rsidRPr="000B35FF">
        <w:rPr>
          <w:b/>
          <w:bCs/>
          <w:sz w:val="24"/>
          <w:szCs w:val="24"/>
        </w:rPr>
        <w:t>For purposes of this section only, “current” means the unit member has an active assignment</w:t>
      </w:r>
      <w:r w:rsidRPr="000B35FF">
        <w:rPr>
          <w:b/>
          <w:bCs/>
          <w:spacing w:val="-15"/>
          <w:sz w:val="24"/>
          <w:szCs w:val="24"/>
        </w:rPr>
        <w:t xml:space="preserve"> </w:t>
      </w:r>
      <w:r w:rsidRPr="000B35FF">
        <w:rPr>
          <w:b/>
          <w:bCs/>
          <w:sz w:val="24"/>
          <w:szCs w:val="24"/>
        </w:rPr>
        <w:t>with</w:t>
      </w:r>
      <w:r w:rsidRPr="000B35FF">
        <w:rPr>
          <w:b/>
          <w:bCs/>
          <w:spacing w:val="-15"/>
          <w:sz w:val="24"/>
          <w:szCs w:val="24"/>
        </w:rPr>
        <w:t xml:space="preserve"> </w:t>
      </w:r>
      <w:r w:rsidRPr="000B35FF">
        <w:rPr>
          <w:b/>
          <w:bCs/>
          <w:sz w:val="24"/>
          <w:szCs w:val="24"/>
        </w:rPr>
        <w:t>the</w:t>
      </w:r>
      <w:r w:rsidRPr="000B35FF">
        <w:rPr>
          <w:b/>
          <w:bCs/>
          <w:spacing w:val="-15"/>
          <w:sz w:val="24"/>
          <w:szCs w:val="24"/>
        </w:rPr>
        <w:t xml:space="preserve"> </w:t>
      </w:r>
      <w:proofErr w:type="gramStart"/>
      <w:r w:rsidRPr="000B35FF">
        <w:rPr>
          <w:b/>
          <w:bCs/>
          <w:sz w:val="24"/>
          <w:szCs w:val="24"/>
        </w:rPr>
        <w:t>District</w:t>
      </w:r>
      <w:proofErr w:type="gramEnd"/>
      <w:r w:rsidRPr="000B35FF">
        <w:rPr>
          <w:b/>
          <w:bCs/>
          <w:spacing w:val="-15"/>
          <w:sz w:val="24"/>
          <w:szCs w:val="24"/>
        </w:rPr>
        <w:t xml:space="preserve"> </w:t>
      </w:r>
      <w:r w:rsidRPr="000B35FF">
        <w:rPr>
          <w:b/>
          <w:bCs/>
          <w:sz w:val="24"/>
          <w:szCs w:val="24"/>
        </w:rPr>
        <w:t>during</w:t>
      </w:r>
      <w:r w:rsidRPr="000B35FF">
        <w:rPr>
          <w:b/>
          <w:bCs/>
          <w:spacing w:val="-15"/>
          <w:sz w:val="24"/>
          <w:szCs w:val="24"/>
        </w:rPr>
        <w:t xml:space="preserve"> </w:t>
      </w:r>
      <w:r w:rsidRPr="000B35FF">
        <w:rPr>
          <w:b/>
          <w:bCs/>
          <w:sz w:val="24"/>
          <w:szCs w:val="24"/>
        </w:rPr>
        <w:t>the</w:t>
      </w:r>
      <w:r w:rsidRPr="000B35FF">
        <w:rPr>
          <w:b/>
          <w:bCs/>
          <w:spacing w:val="-15"/>
          <w:sz w:val="24"/>
          <w:szCs w:val="24"/>
        </w:rPr>
        <w:t xml:space="preserve"> </w:t>
      </w:r>
      <w:r w:rsidRPr="000B35FF">
        <w:rPr>
          <w:b/>
          <w:bCs/>
          <w:sz w:val="24"/>
          <w:szCs w:val="24"/>
        </w:rPr>
        <w:t>current</w:t>
      </w:r>
      <w:r w:rsidRPr="000B35FF">
        <w:rPr>
          <w:b/>
          <w:bCs/>
          <w:spacing w:val="-15"/>
          <w:sz w:val="24"/>
          <w:szCs w:val="24"/>
        </w:rPr>
        <w:t xml:space="preserve"> </w:t>
      </w:r>
      <w:r w:rsidRPr="000B35FF">
        <w:rPr>
          <w:b/>
          <w:bCs/>
          <w:sz w:val="24"/>
          <w:szCs w:val="24"/>
        </w:rPr>
        <w:t>academic</w:t>
      </w:r>
      <w:r w:rsidRPr="000B35FF">
        <w:rPr>
          <w:b/>
          <w:bCs/>
          <w:spacing w:val="-15"/>
          <w:sz w:val="24"/>
          <w:szCs w:val="24"/>
        </w:rPr>
        <w:t xml:space="preserve"> </w:t>
      </w:r>
      <w:r w:rsidRPr="000B35FF">
        <w:rPr>
          <w:b/>
          <w:bCs/>
          <w:sz w:val="24"/>
          <w:szCs w:val="24"/>
        </w:rPr>
        <w:t>year</w:t>
      </w:r>
      <w:r w:rsidRPr="000B35FF">
        <w:rPr>
          <w:b/>
          <w:bCs/>
          <w:spacing w:val="-15"/>
          <w:sz w:val="24"/>
          <w:szCs w:val="24"/>
        </w:rPr>
        <w:t xml:space="preserve"> </w:t>
      </w:r>
      <w:r w:rsidRPr="000B35FF">
        <w:rPr>
          <w:b/>
          <w:bCs/>
          <w:sz w:val="24"/>
          <w:szCs w:val="24"/>
        </w:rPr>
        <w:t>in</w:t>
      </w:r>
      <w:r w:rsidRPr="000B35FF">
        <w:rPr>
          <w:b/>
          <w:bCs/>
          <w:spacing w:val="-15"/>
          <w:sz w:val="24"/>
          <w:szCs w:val="24"/>
        </w:rPr>
        <w:t xml:space="preserve"> </w:t>
      </w:r>
      <w:r w:rsidRPr="000B35FF">
        <w:rPr>
          <w:b/>
          <w:bCs/>
          <w:sz w:val="24"/>
          <w:szCs w:val="24"/>
        </w:rPr>
        <w:t>which</w:t>
      </w:r>
      <w:r w:rsidRPr="000B35FF">
        <w:rPr>
          <w:b/>
          <w:bCs/>
          <w:spacing w:val="-15"/>
          <w:sz w:val="24"/>
          <w:szCs w:val="24"/>
        </w:rPr>
        <w:t xml:space="preserve"> </w:t>
      </w:r>
      <w:r w:rsidRPr="000B35FF">
        <w:rPr>
          <w:b/>
          <w:bCs/>
          <w:sz w:val="24"/>
          <w:szCs w:val="24"/>
        </w:rPr>
        <w:t>the</w:t>
      </w:r>
      <w:r w:rsidRPr="000B35FF">
        <w:rPr>
          <w:b/>
          <w:bCs/>
          <w:spacing w:val="-15"/>
          <w:sz w:val="24"/>
          <w:szCs w:val="24"/>
        </w:rPr>
        <w:t xml:space="preserve"> </w:t>
      </w:r>
      <w:r w:rsidRPr="000B35FF">
        <w:rPr>
          <w:b/>
          <w:bCs/>
          <w:sz w:val="24"/>
          <w:szCs w:val="24"/>
        </w:rPr>
        <w:t>application is submitted or during the semester immediately preceding the job announcement’s posting date.</w:t>
      </w:r>
    </w:p>
    <w:p w14:paraId="1DCC09A8" w14:textId="4B14F5C3" w:rsidR="00A62030" w:rsidRPr="000B42E8" w:rsidRDefault="0016772E" w:rsidP="00F312E1">
      <w:pPr>
        <w:pStyle w:val="ListParagraph"/>
        <w:numPr>
          <w:ilvl w:val="0"/>
          <w:numId w:val="258"/>
        </w:numPr>
        <w:ind w:left="1170" w:right="700"/>
        <w:jc w:val="both"/>
        <w:rPr>
          <w:sz w:val="24"/>
          <w:szCs w:val="24"/>
        </w:rPr>
      </w:pPr>
      <w:r w:rsidRPr="000B35FF">
        <w:rPr>
          <w:b/>
          <w:bCs/>
          <w:sz w:val="24"/>
          <w:szCs w:val="24"/>
        </w:rPr>
        <w:t xml:space="preserve">The provisions of this section will not be </w:t>
      </w:r>
      <w:proofErr w:type="spellStart"/>
      <w:r w:rsidRPr="000B35FF">
        <w:rPr>
          <w:b/>
          <w:bCs/>
          <w:sz w:val="24"/>
          <w:szCs w:val="24"/>
        </w:rPr>
        <w:t>grievable</w:t>
      </w:r>
      <w:proofErr w:type="spellEnd"/>
      <w:r w:rsidRPr="000B35FF">
        <w:rPr>
          <w:b/>
          <w:bCs/>
          <w:sz w:val="24"/>
          <w:szCs w:val="24"/>
        </w:rPr>
        <w:t>.</w:t>
      </w:r>
      <w:r w:rsidRPr="000B35FF">
        <w:rPr>
          <w:b/>
          <w:bCs/>
          <w:spacing w:val="40"/>
          <w:sz w:val="24"/>
          <w:szCs w:val="24"/>
        </w:rPr>
        <w:t xml:space="preserve"> </w:t>
      </w:r>
      <w:r w:rsidRPr="000B35FF">
        <w:rPr>
          <w:b/>
          <w:bCs/>
          <w:sz w:val="24"/>
          <w:szCs w:val="24"/>
        </w:rPr>
        <w:t>Any objection, complaint, claim, or action that the College has violated or misapplied the provisions of this section will be filed with</w:t>
      </w:r>
      <w:r w:rsidRPr="000B35FF">
        <w:rPr>
          <w:b/>
          <w:bCs/>
          <w:spacing w:val="-2"/>
          <w:sz w:val="24"/>
          <w:szCs w:val="24"/>
        </w:rPr>
        <w:t xml:space="preserve"> </w:t>
      </w:r>
      <w:r w:rsidRPr="000B35FF">
        <w:rPr>
          <w:b/>
          <w:bCs/>
          <w:sz w:val="24"/>
          <w:szCs w:val="24"/>
        </w:rPr>
        <w:t>the</w:t>
      </w:r>
      <w:r w:rsidRPr="000B35FF">
        <w:rPr>
          <w:b/>
          <w:bCs/>
          <w:spacing w:val="-3"/>
          <w:sz w:val="24"/>
          <w:szCs w:val="24"/>
        </w:rPr>
        <w:t xml:space="preserve"> </w:t>
      </w:r>
      <w:r w:rsidRPr="000B35FF">
        <w:rPr>
          <w:b/>
          <w:bCs/>
          <w:sz w:val="24"/>
          <w:szCs w:val="24"/>
        </w:rPr>
        <w:t>area</w:t>
      </w:r>
      <w:r w:rsidRPr="000B35FF">
        <w:rPr>
          <w:b/>
          <w:bCs/>
          <w:spacing w:val="-3"/>
          <w:sz w:val="24"/>
          <w:szCs w:val="24"/>
        </w:rPr>
        <w:t xml:space="preserve"> </w:t>
      </w:r>
      <w:r w:rsidRPr="000B35FF">
        <w:rPr>
          <w:b/>
          <w:bCs/>
          <w:sz w:val="24"/>
          <w:szCs w:val="24"/>
        </w:rPr>
        <w:t>administrator,</w:t>
      </w:r>
      <w:r w:rsidRPr="000B35FF">
        <w:rPr>
          <w:b/>
          <w:bCs/>
          <w:spacing w:val="-2"/>
          <w:sz w:val="24"/>
          <w:szCs w:val="24"/>
        </w:rPr>
        <w:t xml:space="preserve"> </w:t>
      </w:r>
      <w:r w:rsidRPr="000B35FF">
        <w:rPr>
          <w:b/>
          <w:bCs/>
          <w:sz w:val="24"/>
          <w:szCs w:val="24"/>
        </w:rPr>
        <w:t>and</w:t>
      </w:r>
      <w:r w:rsidRPr="000B35FF">
        <w:rPr>
          <w:b/>
          <w:bCs/>
          <w:spacing w:val="-2"/>
          <w:sz w:val="24"/>
          <w:szCs w:val="24"/>
        </w:rPr>
        <w:t xml:space="preserve"> </w:t>
      </w:r>
      <w:r w:rsidRPr="000B35FF">
        <w:rPr>
          <w:b/>
          <w:bCs/>
          <w:sz w:val="24"/>
          <w:szCs w:val="24"/>
        </w:rPr>
        <w:t>if</w:t>
      </w:r>
      <w:r w:rsidRPr="000B35FF">
        <w:rPr>
          <w:b/>
          <w:bCs/>
          <w:spacing w:val="-3"/>
          <w:sz w:val="24"/>
          <w:szCs w:val="24"/>
        </w:rPr>
        <w:t xml:space="preserve"> </w:t>
      </w:r>
      <w:r w:rsidRPr="000B35FF">
        <w:rPr>
          <w:b/>
          <w:bCs/>
          <w:sz w:val="24"/>
          <w:szCs w:val="24"/>
        </w:rPr>
        <w:t>not</w:t>
      </w:r>
      <w:r w:rsidRPr="000B35FF">
        <w:rPr>
          <w:b/>
          <w:bCs/>
          <w:spacing w:val="-2"/>
          <w:sz w:val="24"/>
          <w:szCs w:val="24"/>
        </w:rPr>
        <w:t xml:space="preserve"> </w:t>
      </w:r>
      <w:r w:rsidRPr="000B35FF">
        <w:rPr>
          <w:b/>
          <w:bCs/>
          <w:sz w:val="24"/>
          <w:szCs w:val="24"/>
        </w:rPr>
        <w:t>resolved,</w:t>
      </w:r>
      <w:r w:rsidRPr="000B35FF">
        <w:rPr>
          <w:b/>
          <w:bCs/>
          <w:spacing w:val="-2"/>
          <w:sz w:val="24"/>
          <w:szCs w:val="24"/>
        </w:rPr>
        <w:t xml:space="preserve"> </w:t>
      </w:r>
      <w:r w:rsidRPr="000B35FF">
        <w:rPr>
          <w:b/>
          <w:bCs/>
          <w:sz w:val="24"/>
          <w:szCs w:val="24"/>
        </w:rPr>
        <w:t>may</w:t>
      </w:r>
      <w:r w:rsidRPr="000B35FF">
        <w:rPr>
          <w:b/>
          <w:bCs/>
          <w:spacing w:val="-2"/>
          <w:sz w:val="24"/>
          <w:szCs w:val="24"/>
        </w:rPr>
        <w:t xml:space="preserve"> </w:t>
      </w:r>
      <w:r w:rsidRPr="000B35FF">
        <w:rPr>
          <w:b/>
          <w:bCs/>
          <w:sz w:val="24"/>
          <w:szCs w:val="24"/>
        </w:rPr>
        <w:t>only</w:t>
      </w:r>
      <w:r w:rsidRPr="000B35FF">
        <w:rPr>
          <w:b/>
          <w:bCs/>
          <w:spacing w:val="-2"/>
          <w:sz w:val="24"/>
          <w:szCs w:val="24"/>
        </w:rPr>
        <w:t xml:space="preserve"> </w:t>
      </w:r>
      <w:r w:rsidRPr="000B35FF">
        <w:rPr>
          <w:b/>
          <w:bCs/>
          <w:sz w:val="24"/>
          <w:szCs w:val="24"/>
        </w:rPr>
        <w:t>be</w:t>
      </w:r>
      <w:r w:rsidRPr="000B35FF">
        <w:rPr>
          <w:b/>
          <w:bCs/>
          <w:spacing w:val="-3"/>
          <w:sz w:val="24"/>
          <w:szCs w:val="24"/>
        </w:rPr>
        <w:t xml:space="preserve"> </w:t>
      </w:r>
      <w:r w:rsidRPr="000B35FF">
        <w:rPr>
          <w:b/>
          <w:bCs/>
          <w:sz w:val="24"/>
          <w:szCs w:val="24"/>
        </w:rPr>
        <w:t>appealed</w:t>
      </w:r>
      <w:r w:rsidRPr="000B35FF">
        <w:rPr>
          <w:b/>
          <w:bCs/>
          <w:spacing w:val="-2"/>
          <w:sz w:val="24"/>
          <w:szCs w:val="24"/>
        </w:rPr>
        <w:t xml:space="preserve"> </w:t>
      </w:r>
      <w:r w:rsidRPr="000B35FF">
        <w:rPr>
          <w:b/>
          <w:bCs/>
          <w:sz w:val="24"/>
          <w:szCs w:val="24"/>
        </w:rPr>
        <w:t>to</w:t>
      </w:r>
      <w:r w:rsidRPr="000B35FF">
        <w:rPr>
          <w:b/>
          <w:bCs/>
          <w:spacing w:val="-2"/>
          <w:sz w:val="24"/>
          <w:szCs w:val="24"/>
        </w:rPr>
        <w:t xml:space="preserve"> </w:t>
      </w:r>
      <w:r w:rsidRPr="000B35FF">
        <w:rPr>
          <w:b/>
          <w:bCs/>
          <w:sz w:val="24"/>
          <w:szCs w:val="24"/>
        </w:rPr>
        <w:t>the</w:t>
      </w:r>
      <w:r w:rsidRPr="000B35FF">
        <w:rPr>
          <w:b/>
          <w:bCs/>
          <w:spacing w:val="-3"/>
          <w:sz w:val="24"/>
          <w:szCs w:val="24"/>
        </w:rPr>
        <w:t xml:space="preserve"> </w:t>
      </w:r>
      <w:r w:rsidRPr="000B35FF">
        <w:rPr>
          <w:b/>
          <w:bCs/>
          <w:sz w:val="24"/>
          <w:szCs w:val="24"/>
        </w:rPr>
        <w:t>College</w:t>
      </w:r>
      <w:r w:rsidRPr="000B35FF">
        <w:rPr>
          <w:b/>
          <w:bCs/>
          <w:spacing w:val="-3"/>
          <w:sz w:val="24"/>
          <w:szCs w:val="24"/>
        </w:rPr>
        <w:t xml:space="preserve"> </w:t>
      </w:r>
      <w:r w:rsidRPr="000B35FF">
        <w:rPr>
          <w:b/>
          <w:bCs/>
          <w:sz w:val="24"/>
          <w:szCs w:val="24"/>
        </w:rPr>
        <w:t>President whose decision will be final and binding on the matter.</w:t>
      </w:r>
      <w:r w:rsidR="00A62030" w:rsidRPr="000B42E8">
        <w:rPr>
          <w:bCs/>
          <w:sz w:val="24"/>
          <w:szCs w:val="24"/>
        </w:rPr>
        <w:br w:type="page"/>
      </w:r>
    </w:p>
    <w:p w14:paraId="20865D9B" w14:textId="7DEC4AA1" w:rsidR="00A62030" w:rsidRPr="000B35FF" w:rsidRDefault="00A62030" w:rsidP="000B35FF">
      <w:pPr>
        <w:pStyle w:val="Heading1"/>
        <w:spacing w:before="0"/>
        <w:ind w:left="360" w:right="1220"/>
        <w:rPr>
          <w:b w:val="0"/>
          <w:bCs w:val="0"/>
          <w:i/>
          <w:iCs/>
        </w:rPr>
      </w:pPr>
      <w:r w:rsidRPr="000B35FF">
        <w:rPr>
          <w:b w:val="0"/>
          <w:bCs w:val="0"/>
          <w:i/>
          <w:iCs/>
        </w:rPr>
        <w:lastRenderedPageBreak/>
        <w:t xml:space="preserve">ARTICLE </w:t>
      </w:r>
      <w:r w:rsidRPr="000B35FF">
        <w:rPr>
          <w:b w:val="0"/>
          <w:bCs w:val="0"/>
          <w:i/>
          <w:iCs/>
          <w:highlight w:val="cyan"/>
        </w:rPr>
        <w:t>1</w:t>
      </w:r>
      <w:r w:rsidRPr="000B35FF">
        <w:rPr>
          <w:b w:val="0"/>
          <w:bCs w:val="0"/>
          <w:i/>
          <w:iCs/>
        </w:rPr>
        <w:t>7</w:t>
      </w:r>
      <w:r w:rsidR="006B0B28" w:rsidRPr="000B35FF">
        <w:rPr>
          <w:b w:val="0"/>
          <w:bCs w:val="0"/>
          <w:i/>
          <w:iCs/>
        </w:rPr>
        <w:t>A</w:t>
      </w:r>
      <w:r w:rsidRPr="000B35FF">
        <w:rPr>
          <w:b w:val="0"/>
          <w:bCs w:val="0"/>
          <w:i/>
          <w:iCs/>
        </w:rPr>
        <w:t xml:space="preserve"> </w:t>
      </w:r>
      <w:r w:rsidRPr="000B35FF">
        <w:rPr>
          <w:b w:val="0"/>
          <w:bCs w:val="0"/>
          <w:i/>
          <w:iCs/>
          <w:spacing w:val="-5"/>
          <w:highlight w:val="cyan"/>
        </w:rPr>
        <w:t>(FULL-TIME)</w:t>
      </w:r>
    </w:p>
    <w:p w14:paraId="5DC1B49C" w14:textId="77777777" w:rsidR="00A62030" w:rsidRPr="000B35FF" w:rsidRDefault="00A62030" w:rsidP="000B35FF">
      <w:pPr>
        <w:pStyle w:val="ListParagraph"/>
        <w:spacing w:before="7"/>
        <w:ind w:left="360" w:right="1220" w:firstLine="0"/>
        <w:jc w:val="center"/>
        <w:rPr>
          <w:bCs/>
          <w:i/>
          <w:iCs/>
          <w:sz w:val="24"/>
          <w:szCs w:val="24"/>
        </w:rPr>
      </w:pPr>
      <w:r w:rsidRPr="000B35FF">
        <w:rPr>
          <w:i/>
          <w:iCs/>
          <w:sz w:val="24"/>
          <w:szCs w:val="24"/>
        </w:rPr>
        <w:t>DUAL</w:t>
      </w:r>
      <w:r w:rsidRPr="000B35FF">
        <w:rPr>
          <w:i/>
          <w:iCs/>
          <w:spacing w:val="-15"/>
          <w:sz w:val="24"/>
          <w:szCs w:val="24"/>
        </w:rPr>
        <w:t xml:space="preserve"> </w:t>
      </w:r>
      <w:r w:rsidRPr="000B35FF">
        <w:rPr>
          <w:i/>
          <w:iCs/>
          <w:sz w:val="24"/>
          <w:szCs w:val="24"/>
        </w:rPr>
        <w:t>ENROLLMENT</w:t>
      </w:r>
    </w:p>
    <w:p w14:paraId="6B3AB271" w14:textId="5DA5DF92" w:rsidR="00A62030" w:rsidRPr="000B35FF" w:rsidRDefault="00A62030" w:rsidP="000B35FF">
      <w:pPr>
        <w:pStyle w:val="ListParagraph"/>
        <w:spacing w:before="7"/>
        <w:ind w:left="360" w:right="1220" w:firstLine="0"/>
        <w:jc w:val="center"/>
        <w:rPr>
          <w:ins w:id="64" w:author="Ryen Hirata" w:date="2024-08-20T11:20:00Z" w16du:dateUtc="2024-08-20T18:20:00Z"/>
          <w:bCs/>
          <w:i/>
          <w:iCs/>
          <w:spacing w:val="-4"/>
          <w:sz w:val="24"/>
          <w:szCs w:val="24"/>
        </w:rPr>
      </w:pPr>
      <w:r w:rsidRPr="000B35FF">
        <w:rPr>
          <w:bCs/>
          <w:i/>
          <w:iCs/>
          <w:spacing w:val="-4"/>
          <w:sz w:val="24"/>
          <w:szCs w:val="24"/>
        </w:rPr>
        <w:t>(</w:t>
      </w:r>
      <w:r w:rsidRPr="000B35FF">
        <w:rPr>
          <w:bCs/>
          <w:i/>
          <w:iCs/>
          <w:sz w:val="24"/>
          <w:szCs w:val="24"/>
        </w:rPr>
        <w:t>ONLY APPLICABLE TO FULL-TIME FACULTY)</w:t>
      </w:r>
    </w:p>
    <w:p w14:paraId="35C8BFA6" w14:textId="77777777" w:rsidR="00A62030" w:rsidRPr="000B35FF" w:rsidRDefault="00A62030" w:rsidP="000B35FF">
      <w:pPr>
        <w:pStyle w:val="Heading1"/>
        <w:spacing w:before="0"/>
        <w:ind w:left="360" w:right="1220"/>
        <w:rPr>
          <w:b w:val="0"/>
          <w:bCs w:val="0"/>
          <w:i/>
          <w:iCs/>
        </w:rPr>
      </w:pPr>
    </w:p>
    <w:p w14:paraId="5E77909A" w14:textId="77777777" w:rsidR="005B0B34" w:rsidRPr="000B35FF" w:rsidRDefault="005B0B34" w:rsidP="000B35FF">
      <w:pPr>
        <w:pStyle w:val="BodyText"/>
        <w:ind w:left="360" w:right="1220"/>
        <w:rPr>
          <w:i/>
          <w:iCs/>
        </w:rPr>
      </w:pPr>
      <w:r w:rsidRPr="000B35FF">
        <w:rPr>
          <w:i/>
          <w:iCs/>
        </w:rPr>
        <w:t>Section</w:t>
      </w:r>
      <w:r w:rsidRPr="000B35FF">
        <w:rPr>
          <w:i/>
          <w:iCs/>
          <w:spacing w:val="-2"/>
        </w:rPr>
        <w:t xml:space="preserve"> </w:t>
      </w:r>
      <w:r w:rsidRPr="000B35FF">
        <w:rPr>
          <w:i/>
          <w:iCs/>
        </w:rPr>
        <w:t>1.</w:t>
      </w:r>
      <w:r w:rsidRPr="000B35FF">
        <w:rPr>
          <w:i/>
          <w:iCs/>
          <w:spacing w:val="56"/>
        </w:rPr>
        <w:t xml:space="preserve"> </w:t>
      </w:r>
      <w:r w:rsidRPr="000B35FF">
        <w:rPr>
          <w:i/>
          <w:iCs/>
        </w:rPr>
        <w:t>DUAL</w:t>
      </w:r>
      <w:r w:rsidRPr="000B35FF">
        <w:rPr>
          <w:i/>
          <w:iCs/>
          <w:spacing w:val="-3"/>
        </w:rPr>
        <w:t xml:space="preserve"> </w:t>
      </w:r>
      <w:r w:rsidRPr="000B35FF">
        <w:rPr>
          <w:i/>
          <w:iCs/>
        </w:rPr>
        <w:t>ENROLLMENT</w:t>
      </w:r>
      <w:r w:rsidRPr="000B35FF">
        <w:rPr>
          <w:i/>
          <w:iCs/>
          <w:spacing w:val="1"/>
        </w:rPr>
        <w:t xml:space="preserve"> </w:t>
      </w:r>
      <w:r w:rsidRPr="000B35FF">
        <w:rPr>
          <w:i/>
          <w:iCs/>
          <w:spacing w:val="-2"/>
        </w:rPr>
        <w:t>INSTRUCTOR</w:t>
      </w:r>
    </w:p>
    <w:p w14:paraId="2BF352C4" w14:textId="77777777" w:rsidR="005B0B34" w:rsidRPr="000B35FF" w:rsidRDefault="005B0B34" w:rsidP="000B35FF">
      <w:pPr>
        <w:pStyle w:val="BodyText"/>
        <w:ind w:right="1220"/>
        <w:rPr>
          <w:i/>
          <w:iCs/>
        </w:rPr>
      </w:pPr>
    </w:p>
    <w:p w14:paraId="30BAF57B" w14:textId="77777777" w:rsidR="005B0B34" w:rsidRPr="000B35FF" w:rsidRDefault="005B0B34" w:rsidP="000B35FF">
      <w:pPr>
        <w:pStyle w:val="ListParagraph"/>
        <w:numPr>
          <w:ilvl w:val="0"/>
          <w:numId w:val="272"/>
        </w:numPr>
        <w:tabs>
          <w:tab w:val="left" w:pos="1577"/>
          <w:tab w:val="left" w:pos="1585"/>
        </w:tabs>
        <w:ind w:right="1220"/>
        <w:jc w:val="both"/>
        <w:rPr>
          <w:i/>
          <w:iCs/>
          <w:sz w:val="24"/>
          <w:szCs w:val="24"/>
        </w:rPr>
      </w:pPr>
      <w:r w:rsidRPr="000B35FF">
        <w:rPr>
          <w:i/>
          <w:iCs/>
          <w:sz w:val="24"/>
          <w:szCs w:val="24"/>
        </w:rPr>
        <w:t>Dual Enrollment instructors have the responsibilities of instructors of the Community College District when they are teaching a dual enrolled class, and must follow the</w:t>
      </w:r>
      <w:r w:rsidRPr="000B35FF">
        <w:rPr>
          <w:i/>
          <w:iCs/>
          <w:spacing w:val="-1"/>
          <w:sz w:val="24"/>
          <w:szCs w:val="24"/>
        </w:rPr>
        <w:t xml:space="preserve"> </w:t>
      </w:r>
      <w:r w:rsidRPr="000B35FF">
        <w:rPr>
          <w:i/>
          <w:iCs/>
          <w:sz w:val="24"/>
          <w:szCs w:val="24"/>
        </w:rPr>
        <w:t xml:space="preserve">policies, procedures, rules, and regulations of the </w:t>
      </w:r>
      <w:proofErr w:type="gramStart"/>
      <w:r w:rsidRPr="000B35FF">
        <w:rPr>
          <w:i/>
          <w:iCs/>
          <w:sz w:val="24"/>
          <w:szCs w:val="24"/>
        </w:rPr>
        <w:t>District</w:t>
      </w:r>
      <w:proofErr w:type="gramEnd"/>
      <w:r w:rsidRPr="000B35FF">
        <w:rPr>
          <w:i/>
          <w:iCs/>
          <w:sz w:val="24"/>
          <w:szCs w:val="24"/>
        </w:rPr>
        <w:t>, whether they are a regular instructor of the Community College District or the high school.</w:t>
      </w:r>
      <w:r w:rsidRPr="000B35FF">
        <w:rPr>
          <w:i/>
          <w:iCs/>
          <w:spacing w:val="40"/>
          <w:sz w:val="24"/>
          <w:szCs w:val="24"/>
        </w:rPr>
        <w:t xml:space="preserve"> </w:t>
      </w:r>
      <w:r w:rsidRPr="000B35FF">
        <w:rPr>
          <w:i/>
          <w:iCs/>
          <w:sz w:val="24"/>
          <w:szCs w:val="24"/>
        </w:rPr>
        <w:t>Faculty with off-site assignments may need to conform to the calendar of the location, including but not limited to K-12 school calendars for faculty teaching</w:t>
      </w:r>
      <w:r w:rsidRPr="000B35FF">
        <w:rPr>
          <w:i/>
          <w:iCs/>
          <w:spacing w:val="-1"/>
          <w:sz w:val="24"/>
          <w:szCs w:val="24"/>
        </w:rPr>
        <w:t xml:space="preserve"> </w:t>
      </w:r>
      <w:r w:rsidRPr="000B35FF">
        <w:rPr>
          <w:i/>
          <w:iCs/>
          <w:sz w:val="24"/>
          <w:szCs w:val="24"/>
        </w:rPr>
        <w:t>Dual</w:t>
      </w:r>
      <w:r w:rsidRPr="000B35FF">
        <w:rPr>
          <w:i/>
          <w:iCs/>
          <w:spacing w:val="-1"/>
          <w:sz w:val="24"/>
          <w:szCs w:val="24"/>
        </w:rPr>
        <w:t xml:space="preserve"> </w:t>
      </w:r>
      <w:r w:rsidRPr="000B35FF">
        <w:rPr>
          <w:i/>
          <w:iCs/>
          <w:sz w:val="24"/>
          <w:szCs w:val="24"/>
        </w:rPr>
        <w:t>Enrollment</w:t>
      </w:r>
      <w:r w:rsidRPr="000B35FF">
        <w:rPr>
          <w:i/>
          <w:iCs/>
          <w:spacing w:val="-1"/>
          <w:sz w:val="24"/>
          <w:szCs w:val="24"/>
        </w:rPr>
        <w:t xml:space="preserve"> </w:t>
      </w:r>
      <w:r w:rsidRPr="000B35FF">
        <w:rPr>
          <w:i/>
          <w:iCs/>
          <w:sz w:val="24"/>
          <w:szCs w:val="24"/>
        </w:rPr>
        <w:t>classes</w:t>
      </w:r>
      <w:r w:rsidRPr="000B35FF">
        <w:rPr>
          <w:i/>
          <w:iCs/>
          <w:spacing w:val="-1"/>
          <w:sz w:val="24"/>
          <w:szCs w:val="24"/>
        </w:rPr>
        <w:t xml:space="preserve"> </w:t>
      </w:r>
      <w:r w:rsidRPr="000B35FF">
        <w:rPr>
          <w:i/>
          <w:iCs/>
          <w:sz w:val="24"/>
          <w:szCs w:val="24"/>
        </w:rPr>
        <w:t>and</w:t>
      </w:r>
      <w:r w:rsidRPr="000B35FF">
        <w:rPr>
          <w:i/>
          <w:iCs/>
          <w:spacing w:val="-1"/>
          <w:sz w:val="24"/>
          <w:szCs w:val="24"/>
        </w:rPr>
        <w:t xml:space="preserve"> </w:t>
      </w:r>
      <w:r w:rsidRPr="000B35FF">
        <w:rPr>
          <w:i/>
          <w:iCs/>
          <w:sz w:val="24"/>
          <w:szCs w:val="24"/>
        </w:rPr>
        <w:t>should</w:t>
      </w:r>
      <w:r w:rsidRPr="000B35FF">
        <w:rPr>
          <w:i/>
          <w:iCs/>
          <w:spacing w:val="-1"/>
          <w:sz w:val="24"/>
          <w:szCs w:val="24"/>
        </w:rPr>
        <w:t xml:space="preserve"> </w:t>
      </w:r>
      <w:r w:rsidRPr="000B35FF">
        <w:rPr>
          <w:i/>
          <w:iCs/>
          <w:sz w:val="24"/>
          <w:szCs w:val="24"/>
        </w:rPr>
        <w:t>be</w:t>
      </w:r>
      <w:r w:rsidRPr="000B35FF">
        <w:rPr>
          <w:i/>
          <w:iCs/>
          <w:spacing w:val="-2"/>
          <w:sz w:val="24"/>
          <w:szCs w:val="24"/>
        </w:rPr>
        <w:t xml:space="preserve"> </w:t>
      </w:r>
      <w:r w:rsidRPr="000B35FF">
        <w:rPr>
          <w:i/>
          <w:iCs/>
          <w:sz w:val="24"/>
          <w:szCs w:val="24"/>
        </w:rPr>
        <w:t>notified</w:t>
      </w:r>
      <w:r w:rsidRPr="000B35FF">
        <w:rPr>
          <w:i/>
          <w:iCs/>
          <w:spacing w:val="-1"/>
          <w:sz w:val="24"/>
          <w:szCs w:val="24"/>
        </w:rPr>
        <w:t xml:space="preserve"> </w:t>
      </w:r>
      <w:r w:rsidRPr="000B35FF">
        <w:rPr>
          <w:i/>
          <w:iCs/>
          <w:sz w:val="24"/>
          <w:szCs w:val="24"/>
        </w:rPr>
        <w:t>by</w:t>
      </w:r>
      <w:r w:rsidRPr="000B35FF">
        <w:rPr>
          <w:i/>
          <w:iCs/>
          <w:spacing w:val="-1"/>
          <w:sz w:val="24"/>
          <w:szCs w:val="24"/>
        </w:rPr>
        <w:t xml:space="preserve"> </w:t>
      </w:r>
      <w:r w:rsidRPr="000B35FF">
        <w:rPr>
          <w:i/>
          <w:iCs/>
          <w:sz w:val="24"/>
          <w:szCs w:val="24"/>
        </w:rPr>
        <w:t>administration</w:t>
      </w:r>
      <w:r w:rsidRPr="000B35FF">
        <w:rPr>
          <w:i/>
          <w:iCs/>
          <w:spacing w:val="-3"/>
          <w:sz w:val="24"/>
          <w:szCs w:val="24"/>
        </w:rPr>
        <w:t xml:space="preserve"> </w:t>
      </w:r>
      <w:r w:rsidRPr="000B35FF">
        <w:rPr>
          <w:i/>
          <w:iCs/>
          <w:sz w:val="24"/>
          <w:szCs w:val="24"/>
        </w:rPr>
        <w:t>of</w:t>
      </w:r>
      <w:r w:rsidRPr="000B35FF">
        <w:rPr>
          <w:i/>
          <w:iCs/>
          <w:spacing w:val="-2"/>
          <w:sz w:val="24"/>
          <w:szCs w:val="24"/>
        </w:rPr>
        <w:t xml:space="preserve"> </w:t>
      </w:r>
      <w:r w:rsidRPr="000B35FF">
        <w:rPr>
          <w:i/>
          <w:iCs/>
          <w:sz w:val="24"/>
          <w:szCs w:val="24"/>
        </w:rPr>
        <w:t>such</w:t>
      </w:r>
      <w:r w:rsidRPr="000B35FF">
        <w:rPr>
          <w:i/>
          <w:iCs/>
          <w:spacing w:val="-1"/>
          <w:sz w:val="24"/>
          <w:szCs w:val="24"/>
        </w:rPr>
        <w:t xml:space="preserve"> </w:t>
      </w:r>
      <w:r w:rsidRPr="000B35FF">
        <w:rPr>
          <w:i/>
          <w:iCs/>
          <w:sz w:val="24"/>
          <w:szCs w:val="24"/>
        </w:rPr>
        <w:t>adjustments in the offer of assignment.</w:t>
      </w:r>
    </w:p>
    <w:p w14:paraId="0F684614" w14:textId="77777777" w:rsidR="005B0B34" w:rsidRPr="000B35FF" w:rsidRDefault="005B0B34" w:rsidP="000B35FF">
      <w:pPr>
        <w:pStyle w:val="BodyText"/>
        <w:ind w:right="1220"/>
        <w:rPr>
          <w:i/>
          <w:iCs/>
        </w:rPr>
      </w:pPr>
    </w:p>
    <w:p w14:paraId="2E55314D" w14:textId="77777777" w:rsidR="005B0B34" w:rsidRPr="000B35FF" w:rsidRDefault="005B0B34" w:rsidP="000B35FF">
      <w:pPr>
        <w:pStyle w:val="ListParagraph"/>
        <w:numPr>
          <w:ilvl w:val="0"/>
          <w:numId w:val="272"/>
        </w:numPr>
        <w:tabs>
          <w:tab w:val="left" w:pos="1577"/>
          <w:tab w:val="left" w:pos="1660"/>
        </w:tabs>
        <w:ind w:right="1220"/>
        <w:jc w:val="both"/>
        <w:rPr>
          <w:i/>
          <w:iCs/>
          <w:sz w:val="24"/>
          <w:szCs w:val="24"/>
        </w:rPr>
      </w:pPr>
      <w:r w:rsidRPr="000B35FF">
        <w:rPr>
          <w:i/>
          <w:iCs/>
          <w:sz w:val="24"/>
          <w:szCs w:val="24"/>
        </w:rPr>
        <w:tab/>
        <w:t xml:space="preserve">For faculty who are assigned to dual enrollment classes or other types of off-site or non- traditional assignment locations, the </w:t>
      </w:r>
      <w:proofErr w:type="gramStart"/>
      <w:r w:rsidRPr="000B35FF">
        <w:rPr>
          <w:i/>
          <w:iCs/>
          <w:sz w:val="24"/>
          <w:szCs w:val="24"/>
        </w:rPr>
        <w:t>District</w:t>
      </w:r>
      <w:proofErr w:type="gramEnd"/>
      <w:r w:rsidRPr="000B35FF">
        <w:rPr>
          <w:i/>
          <w:iCs/>
          <w:sz w:val="24"/>
          <w:szCs w:val="24"/>
        </w:rPr>
        <w:t xml:space="preserve"> will provide the following:</w:t>
      </w:r>
    </w:p>
    <w:p w14:paraId="15512E1E" w14:textId="77777777" w:rsidR="005B0B34" w:rsidRPr="000B35FF" w:rsidRDefault="005B0B34" w:rsidP="000B35FF">
      <w:pPr>
        <w:pStyle w:val="BodyText"/>
        <w:ind w:right="1220"/>
        <w:rPr>
          <w:i/>
          <w:iCs/>
        </w:rPr>
      </w:pPr>
    </w:p>
    <w:p w14:paraId="6662F1E3" w14:textId="77777777" w:rsidR="005B0B34" w:rsidRPr="000B35FF" w:rsidRDefault="005B0B34" w:rsidP="000B35FF">
      <w:pPr>
        <w:pStyle w:val="ListParagraph"/>
        <w:numPr>
          <w:ilvl w:val="1"/>
          <w:numId w:val="272"/>
        </w:numPr>
        <w:tabs>
          <w:tab w:val="left" w:pos="1881"/>
          <w:tab w:val="left" w:pos="2009"/>
        </w:tabs>
        <w:ind w:right="1220"/>
        <w:rPr>
          <w:i/>
          <w:iCs/>
          <w:sz w:val="24"/>
          <w:szCs w:val="24"/>
        </w:rPr>
      </w:pPr>
      <w:r w:rsidRPr="000B35FF">
        <w:rPr>
          <w:i/>
          <w:iCs/>
          <w:sz w:val="24"/>
          <w:szCs w:val="24"/>
        </w:rPr>
        <w:t>Training to prepare faculty to address variances in student populations and settings (such as high school, correctional facilities, etc.</w:t>
      </w:r>
      <w:proofErr w:type="gramStart"/>
      <w:r w:rsidRPr="000B35FF">
        <w:rPr>
          <w:i/>
          <w:iCs/>
          <w:sz w:val="24"/>
          <w:szCs w:val="24"/>
        </w:rPr>
        <w:t>);</w:t>
      </w:r>
      <w:proofErr w:type="gramEnd"/>
    </w:p>
    <w:p w14:paraId="7CE68C1E" w14:textId="77777777" w:rsidR="005B0B34" w:rsidRPr="000B35FF" w:rsidRDefault="005B0B34" w:rsidP="000B35FF">
      <w:pPr>
        <w:pStyle w:val="ListParagraph"/>
        <w:numPr>
          <w:ilvl w:val="1"/>
          <w:numId w:val="272"/>
        </w:numPr>
        <w:tabs>
          <w:tab w:val="left" w:pos="1927"/>
          <w:tab w:val="left" w:pos="2009"/>
        </w:tabs>
        <w:ind w:right="1220"/>
        <w:rPr>
          <w:i/>
          <w:iCs/>
          <w:sz w:val="24"/>
          <w:szCs w:val="24"/>
        </w:rPr>
      </w:pPr>
      <w:r w:rsidRPr="000B35FF">
        <w:rPr>
          <w:i/>
          <w:iCs/>
          <w:sz w:val="24"/>
          <w:szCs w:val="24"/>
        </w:rPr>
        <w:t>Information and services to assist faculty with the logistics of instruction at various sites</w:t>
      </w:r>
      <w:r w:rsidRPr="000B35FF">
        <w:rPr>
          <w:i/>
          <w:iCs/>
          <w:spacing w:val="80"/>
          <w:sz w:val="24"/>
          <w:szCs w:val="24"/>
        </w:rPr>
        <w:t xml:space="preserve"> </w:t>
      </w:r>
      <w:r w:rsidRPr="000B35FF">
        <w:rPr>
          <w:i/>
          <w:iCs/>
          <w:sz w:val="24"/>
          <w:szCs w:val="24"/>
        </w:rPr>
        <w:t>(such as parking, access, keys, technology, and safety).</w:t>
      </w:r>
    </w:p>
    <w:p w14:paraId="339A685D" w14:textId="77777777" w:rsidR="005B0B34" w:rsidRPr="000B35FF" w:rsidRDefault="005B0B34" w:rsidP="000B35FF">
      <w:pPr>
        <w:pStyle w:val="BodyText"/>
        <w:ind w:right="1220"/>
        <w:rPr>
          <w:i/>
          <w:iCs/>
        </w:rPr>
      </w:pPr>
    </w:p>
    <w:p w14:paraId="45A28F3A" w14:textId="77777777" w:rsidR="005B0B34" w:rsidRPr="000B35FF" w:rsidRDefault="005B0B34" w:rsidP="000B35FF">
      <w:pPr>
        <w:pStyle w:val="ListParagraph"/>
        <w:numPr>
          <w:ilvl w:val="0"/>
          <w:numId w:val="272"/>
        </w:numPr>
        <w:tabs>
          <w:tab w:val="left" w:pos="1566"/>
          <w:tab w:val="left" w:pos="1577"/>
        </w:tabs>
        <w:ind w:right="1220"/>
        <w:jc w:val="both"/>
        <w:rPr>
          <w:i/>
          <w:iCs/>
          <w:sz w:val="24"/>
          <w:szCs w:val="24"/>
        </w:rPr>
      </w:pPr>
      <w:r w:rsidRPr="000B35FF">
        <w:rPr>
          <w:i/>
          <w:iCs/>
          <w:sz w:val="24"/>
          <w:szCs w:val="24"/>
        </w:rPr>
        <w:t xml:space="preserve">Full-time faculty assigned a dual enrollment class will be evaluated in accordance with Article </w:t>
      </w:r>
      <w:r w:rsidRPr="000B35FF">
        <w:rPr>
          <w:i/>
          <w:iCs/>
          <w:spacing w:val="-4"/>
          <w:sz w:val="24"/>
          <w:szCs w:val="24"/>
        </w:rPr>
        <w:t>13.</w:t>
      </w:r>
    </w:p>
    <w:p w14:paraId="085D7CF0" w14:textId="77777777" w:rsidR="005B0B34" w:rsidRPr="000B35FF" w:rsidRDefault="005B0B34" w:rsidP="000B35FF">
      <w:pPr>
        <w:pStyle w:val="BodyText"/>
        <w:ind w:right="1220"/>
        <w:rPr>
          <w:i/>
          <w:iCs/>
        </w:rPr>
      </w:pPr>
    </w:p>
    <w:p w14:paraId="058EC700" w14:textId="77777777" w:rsidR="005B0B34" w:rsidRPr="000B35FF" w:rsidRDefault="005B0B34" w:rsidP="000B35FF">
      <w:pPr>
        <w:pStyle w:val="ListParagraph"/>
        <w:numPr>
          <w:ilvl w:val="0"/>
          <w:numId w:val="272"/>
        </w:numPr>
        <w:tabs>
          <w:tab w:val="left" w:pos="1571"/>
          <w:tab w:val="left" w:pos="1577"/>
        </w:tabs>
        <w:ind w:right="1220"/>
        <w:jc w:val="both"/>
        <w:rPr>
          <w:i/>
          <w:iCs/>
          <w:sz w:val="24"/>
          <w:szCs w:val="24"/>
        </w:rPr>
      </w:pPr>
      <w:r w:rsidRPr="000B35FF">
        <w:rPr>
          <w:i/>
          <w:iCs/>
          <w:sz w:val="24"/>
          <w:szCs w:val="24"/>
        </w:rPr>
        <w:t xml:space="preserve">The faculty </w:t>
      </w:r>
      <w:proofErr w:type="gramStart"/>
      <w:r w:rsidRPr="000B35FF">
        <w:rPr>
          <w:i/>
          <w:iCs/>
          <w:sz w:val="24"/>
          <w:szCs w:val="24"/>
        </w:rPr>
        <w:t>member</w:t>
      </w:r>
      <w:proofErr w:type="gramEnd"/>
      <w:r w:rsidRPr="000B35FF">
        <w:rPr>
          <w:i/>
          <w:iCs/>
          <w:sz w:val="24"/>
          <w:szCs w:val="24"/>
        </w:rPr>
        <w:t xml:space="preserve"> with a dual enrollment class assignment will continue to be supervised by their</w:t>
      </w:r>
      <w:r w:rsidRPr="000B35FF">
        <w:rPr>
          <w:i/>
          <w:iCs/>
          <w:spacing w:val="-11"/>
          <w:sz w:val="24"/>
          <w:szCs w:val="24"/>
        </w:rPr>
        <w:t xml:space="preserve"> </w:t>
      </w:r>
      <w:r w:rsidRPr="000B35FF">
        <w:rPr>
          <w:i/>
          <w:iCs/>
          <w:sz w:val="24"/>
          <w:szCs w:val="24"/>
        </w:rPr>
        <w:t>direct</w:t>
      </w:r>
      <w:r w:rsidRPr="000B35FF">
        <w:rPr>
          <w:i/>
          <w:iCs/>
          <w:spacing w:val="-10"/>
          <w:sz w:val="24"/>
          <w:szCs w:val="24"/>
        </w:rPr>
        <w:t xml:space="preserve"> </w:t>
      </w:r>
      <w:r w:rsidRPr="000B35FF">
        <w:rPr>
          <w:i/>
          <w:iCs/>
          <w:sz w:val="24"/>
          <w:szCs w:val="24"/>
        </w:rPr>
        <w:t>supervisor</w:t>
      </w:r>
      <w:r w:rsidRPr="000B35FF">
        <w:rPr>
          <w:i/>
          <w:iCs/>
          <w:spacing w:val="-11"/>
          <w:sz w:val="24"/>
          <w:szCs w:val="24"/>
        </w:rPr>
        <w:t xml:space="preserve"> </w:t>
      </w:r>
      <w:r w:rsidRPr="000B35FF">
        <w:rPr>
          <w:i/>
          <w:iCs/>
          <w:sz w:val="24"/>
          <w:szCs w:val="24"/>
        </w:rPr>
        <w:t>at</w:t>
      </w:r>
      <w:r w:rsidRPr="000B35FF">
        <w:rPr>
          <w:i/>
          <w:iCs/>
          <w:spacing w:val="-10"/>
          <w:sz w:val="24"/>
          <w:szCs w:val="24"/>
        </w:rPr>
        <w:t xml:space="preserve"> </w:t>
      </w:r>
      <w:r w:rsidRPr="000B35FF">
        <w:rPr>
          <w:i/>
          <w:iCs/>
          <w:sz w:val="24"/>
          <w:szCs w:val="24"/>
        </w:rPr>
        <w:t>the</w:t>
      </w:r>
      <w:r w:rsidRPr="000B35FF">
        <w:rPr>
          <w:i/>
          <w:iCs/>
          <w:spacing w:val="-12"/>
          <w:sz w:val="24"/>
          <w:szCs w:val="24"/>
        </w:rPr>
        <w:t xml:space="preserve"> </w:t>
      </w:r>
      <w:r w:rsidRPr="000B35FF">
        <w:rPr>
          <w:i/>
          <w:iCs/>
          <w:sz w:val="24"/>
          <w:szCs w:val="24"/>
        </w:rPr>
        <w:t>College.</w:t>
      </w:r>
      <w:r w:rsidRPr="000B35FF">
        <w:rPr>
          <w:i/>
          <w:iCs/>
          <w:spacing w:val="40"/>
          <w:sz w:val="24"/>
          <w:szCs w:val="24"/>
        </w:rPr>
        <w:t xml:space="preserve"> </w:t>
      </w:r>
      <w:r w:rsidRPr="000B35FF">
        <w:rPr>
          <w:i/>
          <w:iCs/>
          <w:sz w:val="24"/>
          <w:szCs w:val="24"/>
        </w:rPr>
        <w:t>If</w:t>
      </w:r>
      <w:r w:rsidRPr="000B35FF">
        <w:rPr>
          <w:i/>
          <w:iCs/>
          <w:spacing w:val="-11"/>
          <w:sz w:val="24"/>
          <w:szCs w:val="24"/>
        </w:rPr>
        <w:t xml:space="preserve"> </w:t>
      </w:r>
      <w:r w:rsidRPr="000B35FF">
        <w:rPr>
          <w:i/>
          <w:iCs/>
          <w:sz w:val="24"/>
          <w:szCs w:val="24"/>
        </w:rPr>
        <w:t>there</w:t>
      </w:r>
      <w:r w:rsidRPr="000B35FF">
        <w:rPr>
          <w:i/>
          <w:iCs/>
          <w:spacing w:val="-12"/>
          <w:sz w:val="24"/>
          <w:szCs w:val="24"/>
        </w:rPr>
        <w:t xml:space="preserve"> </w:t>
      </w:r>
      <w:r w:rsidRPr="000B35FF">
        <w:rPr>
          <w:i/>
          <w:iCs/>
          <w:sz w:val="24"/>
          <w:szCs w:val="24"/>
        </w:rPr>
        <w:t>is</w:t>
      </w:r>
      <w:r w:rsidRPr="000B35FF">
        <w:rPr>
          <w:i/>
          <w:iCs/>
          <w:spacing w:val="-10"/>
          <w:sz w:val="24"/>
          <w:szCs w:val="24"/>
        </w:rPr>
        <w:t xml:space="preserve"> </w:t>
      </w:r>
      <w:r w:rsidRPr="000B35FF">
        <w:rPr>
          <w:i/>
          <w:iCs/>
          <w:sz w:val="24"/>
          <w:szCs w:val="24"/>
        </w:rPr>
        <w:t>an</w:t>
      </w:r>
      <w:r w:rsidRPr="000B35FF">
        <w:rPr>
          <w:i/>
          <w:iCs/>
          <w:spacing w:val="-11"/>
          <w:sz w:val="24"/>
          <w:szCs w:val="24"/>
        </w:rPr>
        <w:t xml:space="preserve"> </w:t>
      </w:r>
      <w:r w:rsidRPr="000B35FF">
        <w:rPr>
          <w:i/>
          <w:iCs/>
          <w:sz w:val="24"/>
          <w:szCs w:val="24"/>
        </w:rPr>
        <w:t>emergency</w:t>
      </w:r>
      <w:r w:rsidRPr="000B35FF">
        <w:rPr>
          <w:i/>
          <w:iCs/>
          <w:spacing w:val="-11"/>
          <w:sz w:val="24"/>
          <w:szCs w:val="24"/>
        </w:rPr>
        <w:t xml:space="preserve"> </w:t>
      </w:r>
      <w:r w:rsidRPr="000B35FF">
        <w:rPr>
          <w:i/>
          <w:iCs/>
          <w:sz w:val="24"/>
          <w:szCs w:val="24"/>
        </w:rPr>
        <w:t>at</w:t>
      </w:r>
      <w:r w:rsidRPr="000B35FF">
        <w:rPr>
          <w:i/>
          <w:iCs/>
          <w:spacing w:val="-10"/>
          <w:sz w:val="24"/>
          <w:szCs w:val="24"/>
        </w:rPr>
        <w:t xml:space="preserve"> </w:t>
      </w:r>
      <w:r w:rsidRPr="000B35FF">
        <w:rPr>
          <w:i/>
          <w:iCs/>
          <w:sz w:val="24"/>
          <w:szCs w:val="24"/>
        </w:rPr>
        <w:t>the</w:t>
      </w:r>
      <w:r w:rsidRPr="000B35FF">
        <w:rPr>
          <w:i/>
          <w:iCs/>
          <w:spacing w:val="-12"/>
          <w:sz w:val="24"/>
          <w:szCs w:val="24"/>
        </w:rPr>
        <w:t xml:space="preserve"> </w:t>
      </w:r>
      <w:r w:rsidRPr="000B35FF">
        <w:rPr>
          <w:i/>
          <w:iCs/>
          <w:sz w:val="24"/>
          <w:szCs w:val="24"/>
        </w:rPr>
        <w:t>high</w:t>
      </w:r>
      <w:r w:rsidRPr="000B35FF">
        <w:rPr>
          <w:i/>
          <w:iCs/>
          <w:spacing w:val="-11"/>
          <w:sz w:val="24"/>
          <w:szCs w:val="24"/>
        </w:rPr>
        <w:t xml:space="preserve"> </w:t>
      </w:r>
      <w:r w:rsidRPr="000B35FF">
        <w:rPr>
          <w:i/>
          <w:iCs/>
          <w:sz w:val="24"/>
          <w:szCs w:val="24"/>
        </w:rPr>
        <w:t>school</w:t>
      </w:r>
      <w:r w:rsidRPr="000B35FF">
        <w:rPr>
          <w:i/>
          <w:iCs/>
          <w:spacing w:val="-10"/>
          <w:sz w:val="24"/>
          <w:szCs w:val="24"/>
        </w:rPr>
        <w:t xml:space="preserve"> </w:t>
      </w:r>
      <w:r w:rsidRPr="000B35FF">
        <w:rPr>
          <w:i/>
          <w:iCs/>
          <w:sz w:val="24"/>
          <w:szCs w:val="24"/>
        </w:rPr>
        <w:t>site,</w:t>
      </w:r>
      <w:r w:rsidRPr="000B35FF">
        <w:rPr>
          <w:i/>
          <w:iCs/>
          <w:spacing w:val="-11"/>
          <w:sz w:val="24"/>
          <w:szCs w:val="24"/>
        </w:rPr>
        <w:t xml:space="preserve"> </w:t>
      </w:r>
      <w:r w:rsidRPr="000B35FF">
        <w:rPr>
          <w:i/>
          <w:iCs/>
          <w:sz w:val="24"/>
          <w:szCs w:val="24"/>
        </w:rPr>
        <w:t>the</w:t>
      </w:r>
      <w:r w:rsidRPr="000B35FF">
        <w:rPr>
          <w:i/>
          <w:iCs/>
          <w:spacing w:val="-12"/>
          <w:sz w:val="24"/>
          <w:szCs w:val="24"/>
        </w:rPr>
        <w:t xml:space="preserve"> </w:t>
      </w:r>
      <w:r w:rsidRPr="000B35FF">
        <w:rPr>
          <w:i/>
          <w:iCs/>
          <w:sz w:val="24"/>
          <w:szCs w:val="24"/>
        </w:rPr>
        <w:t>faculty member is to follow the directions of the site administrator.</w:t>
      </w:r>
    </w:p>
    <w:p w14:paraId="51750D3C" w14:textId="77777777" w:rsidR="005B0B34" w:rsidRPr="000B35FF" w:rsidRDefault="005B0B34" w:rsidP="000B35FF">
      <w:pPr>
        <w:pStyle w:val="BodyText"/>
        <w:ind w:right="1220"/>
        <w:rPr>
          <w:i/>
          <w:iCs/>
        </w:rPr>
      </w:pPr>
    </w:p>
    <w:p w14:paraId="1289A685" w14:textId="77777777" w:rsidR="005B0B34" w:rsidRPr="000B35FF" w:rsidRDefault="005B0B34" w:rsidP="000B35FF">
      <w:pPr>
        <w:pStyle w:val="ListParagraph"/>
        <w:numPr>
          <w:ilvl w:val="0"/>
          <w:numId w:val="272"/>
        </w:numPr>
        <w:tabs>
          <w:tab w:val="left" w:pos="1577"/>
          <w:tab w:val="left" w:pos="1628"/>
        </w:tabs>
        <w:ind w:right="1220"/>
        <w:jc w:val="both"/>
        <w:rPr>
          <w:i/>
          <w:iCs/>
          <w:sz w:val="24"/>
          <w:szCs w:val="24"/>
        </w:rPr>
      </w:pPr>
      <w:r w:rsidRPr="000B35FF">
        <w:rPr>
          <w:i/>
          <w:iCs/>
          <w:sz w:val="24"/>
          <w:szCs w:val="24"/>
        </w:rPr>
        <w:t xml:space="preserve">Matters of complaint regarding instruction will be handled by the appropriate College Administrator following the </w:t>
      </w:r>
      <w:proofErr w:type="gramStart"/>
      <w:r w:rsidRPr="000B35FF">
        <w:rPr>
          <w:i/>
          <w:iCs/>
          <w:sz w:val="24"/>
          <w:szCs w:val="24"/>
        </w:rPr>
        <w:t>District</w:t>
      </w:r>
      <w:proofErr w:type="gramEnd"/>
      <w:r w:rsidRPr="000B35FF">
        <w:rPr>
          <w:i/>
          <w:iCs/>
          <w:sz w:val="24"/>
          <w:szCs w:val="24"/>
        </w:rPr>
        <w:t xml:space="preserve"> policy and procedures including the District grievance process.</w:t>
      </w:r>
      <w:r w:rsidRPr="000B35FF">
        <w:rPr>
          <w:i/>
          <w:iCs/>
          <w:spacing w:val="40"/>
          <w:sz w:val="24"/>
          <w:szCs w:val="24"/>
        </w:rPr>
        <w:t xml:space="preserve"> </w:t>
      </w:r>
      <w:r w:rsidRPr="000B35FF">
        <w:rPr>
          <w:i/>
          <w:iCs/>
          <w:sz w:val="24"/>
          <w:szCs w:val="24"/>
        </w:rPr>
        <w:t>High school administration will be informed.</w:t>
      </w:r>
    </w:p>
    <w:p w14:paraId="45C5E920" w14:textId="77777777" w:rsidR="005B0B34" w:rsidRPr="000B35FF" w:rsidRDefault="005B0B34" w:rsidP="000B35FF">
      <w:pPr>
        <w:pStyle w:val="BodyText"/>
        <w:ind w:right="1220"/>
        <w:rPr>
          <w:i/>
          <w:iCs/>
        </w:rPr>
      </w:pPr>
    </w:p>
    <w:p w14:paraId="548D3BED" w14:textId="77777777" w:rsidR="005B0B34" w:rsidRPr="000B35FF" w:rsidRDefault="005B0B34" w:rsidP="000B35FF">
      <w:pPr>
        <w:pStyle w:val="BodyText"/>
        <w:spacing w:before="1"/>
        <w:ind w:left="360" w:right="1220"/>
        <w:rPr>
          <w:i/>
          <w:iCs/>
        </w:rPr>
      </w:pPr>
      <w:r w:rsidRPr="000B35FF">
        <w:rPr>
          <w:i/>
          <w:iCs/>
        </w:rPr>
        <w:t>Section</w:t>
      </w:r>
      <w:r w:rsidRPr="000B35FF">
        <w:rPr>
          <w:i/>
          <w:iCs/>
          <w:spacing w:val="-4"/>
        </w:rPr>
        <w:t xml:space="preserve"> </w:t>
      </w:r>
      <w:r w:rsidRPr="000B35FF">
        <w:rPr>
          <w:i/>
          <w:iCs/>
        </w:rPr>
        <w:t>2.</w:t>
      </w:r>
      <w:r w:rsidRPr="000B35FF">
        <w:rPr>
          <w:i/>
          <w:iCs/>
          <w:spacing w:val="-3"/>
        </w:rPr>
        <w:t xml:space="preserve"> </w:t>
      </w:r>
      <w:r w:rsidRPr="000B35FF">
        <w:rPr>
          <w:i/>
          <w:iCs/>
        </w:rPr>
        <w:t>DUAL</w:t>
      </w:r>
      <w:r w:rsidRPr="000B35FF">
        <w:rPr>
          <w:i/>
          <w:iCs/>
          <w:spacing w:val="-5"/>
        </w:rPr>
        <w:t xml:space="preserve"> </w:t>
      </w:r>
      <w:r w:rsidRPr="000B35FF">
        <w:rPr>
          <w:i/>
          <w:iCs/>
        </w:rPr>
        <w:t>ENROLLMENT</w:t>
      </w:r>
      <w:r w:rsidRPr="000B35FF">
        <w:rPr>
          <w:i/>
          <w:iCs/>
          <w:spacing w:val="-4"/>
        </w:rPr>
        <w:t xml:space="preserve"> </w:t>
      </w:r>
      <w:r w:rsidRPr="000B35FF">
        <w:rPr>
          <w:i/>
          <w:iCs/>
        </w:rPr>
        <w:t>LIAISON,</w:t>
      </w:r>
      <w:r w:rsidRPr="000B35FF">
        <w:rPr>
          <w:i/>
          <w:iCs/>
          <w:spacing w:val="-3"/>
        </w:rPr>
        <w:t xml:space="preserve"> </w:t>
      </w:r>
      <w:r w:rsidRPr="000B35FF">
        <w:rPr>
          <w:i/>
          <w:iCs/>
          <w:spacing w:val="-2"/>
        </w:rPr>
        <w:t>COORDINATOR</w:t>
      </w:r>
    </w:p>
    <w:p w14:paraId="2FE6F178" w14:textId="77777777" w:rsidR="005B0B34" w:rsidRPr="000B35FF" w:rsidRDefault="005B0B34" w:rsidP="000B35FF">
      <w:pPr>
        <w:pStyle w:val="ListParagraph"/>
        <w:tabs>
          <w:tab w:val="left" w:pos="1577"/>
        </w:tabs>
        <w:ind w:left="1224" w:right="1220" w:firstLine="0"/>
        <w:jc w:val="both"/>
        <w:rPr>
          <w:i/>
          <w:iCs/>
          <w:sz w:val="24"/>
          <w:szCs w:val="24"/>
        </w:rPr>
      </w:pPr>
    </w:p>
    <w:p w14:paraId="4940E1FE" w14:textId="28F3E6B8" w:rsidR="005B0B34" w:rsidRPr="000B35FF" w:rsidRDefault="005B0B34" w:rsidP="000B35FF">
      <w:pPr>
        <w:pStyle w:val="ListParagraph"/>
        <w:numPr>
          <w:ilvl w:val="0"/>
          <w:numId w:val="273"/>
        </w:numPr>
        <w:tabs>
          <w:tab w:val="left" w:pos="1577"/>
        </w:tabs>
        <w:ind w:right="1220"/>
        <w:jc w:val="both"/>
        <w:rPr>
          <w:i/>
          <w:iCs/>
          <w:sz w:val="24"/>
          <w:szCs w:val="24"/>
        </w:rPr>
      </w:pPr>
      <w:r w:rsidRPr="000B35FF">
        <w:rPr>
          <w:i/>
          <w:iCs/>
          <w:sz w:val="24"/>
          <w:szCs w:val="24"/>
        </w:rPr>
        <w:t xml:space="preserve">Liaisons are defined as State Center Community College District faculty providing Dual Enrollment services to a high school. Liaison duties and responsibilities </w:t>
      </w:r>
      <w:proofErr w:type="gramStart"/>
      <w:r w:rsidRPr="000B35FF">
        <w:rPr>
          <w:i/>
          <w:iCs/>
          <w:sz w:val="24"/>
          <w:szCs w:val="24"/>
        </w:rPr>
        <w:t>include :</w:t>
      </w:r>
      <w:proofErr w:type="gramEnd"/>
    </w:p>
    <w:p w14:paraId="592AA084" w14:textId="77777777" w:rsidR="005B0B34" w:rsidRPr="000B35FF" w:rsidRDefault="005B0B34" w:rsidP="000B35FF">
      <w:pPr>
        <w:pStyle w:val="ListParagraph"/>
        <w:numPr>
          <w:ilvl w:val="1"/>
          <w:numId w:val="273"/>
        </w:numPr>
        <w:tabs>
          <w:tab w:val="left" w:pos="2297"/>
        </w:tabs>
        <w:ind w:right="1220"/>
        <w:rPr>
          <w:i/>
          <w:iCs/>
          <w:sz w:val="24"/>
          <w:szCs w:val="24"/>
        </w:rPr>
      </w:pPr>
      <w:r w:rsidRPr="000B35FF">
        <w:rPr>
          <w:i/>
          <w:iCs/>
          <w:sz w:val="24"/>
          <w:szCs w:val="24"/>
        </w:rPr>
        <w:t>Inspecting</w:t>
      </w:r>
      <w:r w:rsidRPr="000B35FF">
        <w:rPr>
          <w:i/>
          <w:iCs/>
          <w:spacing w:val="-3"/>
          <w:sz w:val="24"/>
          <w:szCs w:val="24"/>
        </w:rPr>
        <w:t xml:space="preserve"> </w:t>
      </w:r>
      <w:r w:rsidRPr="000B35FF">
        <w:rPr>
          <w:i/>
          <w:iCs/>
          <w:sz w:val="24"/>
          <w:szCs w:val="24"/>
        </w:rPr>
        <w:t>facilities</w:t>
      </w:r>
      <w:r w:rsidRPr="000B35FF">
        <w:rPr>
          <w:i/>
          <w:iCs/>
          <w:spacing w:val="-3"/>
          <w:sz w:val="24"/>
          <w:szCs w:val="24"/>
        </w:rPr>
        <w:t xml:space="preserve"> </w:t>
      </w:r>
      <w:r w:rsidRPr="000B35FF">
        <w:rPr>
          <w:i/>
          <w:iCs/>
          <w:sz w:val="24"/>
          <w:szCs w:val="24"/>
        </w:rPr>
        <w:t>(when</w:t>
      </w:r>
      <w:r w:rsidRPr="000B35FF">
        <w:rPr>
          <w:i/>
          <w:iCs/>
          <w:spacing w:val="-2"/>
          <w:sz w:val="24"/>
          <w:szCs w:val="24"/>
        </w:rPr>
        <w:t xml:space="preserve"> needed)</w:t>
      </w:r>
    </w:p>
    <w:p w14:paraId="535CE096" w14:textId="77777777" w:rsidR="005B0B34" w:rsidRPr="000B35FF" w:rsidRDefault="005B0B34" w:rsidP="000B35FF">
      <w:pPr>
        <w:pStyle w:val="ListParagraph"/>
        <w:numPr>
          <w:ilvl w:val="1"/>
          <w:numId w:val="273"/>
        </w:numPr>
        <w:tabs>
          <w:tab w:val="left" w:pos="2297"/>
        </w:tabs>
        <w:ind w:right="1220"/>
        <w:rPr>
          <w:i/>
          <w:iCs/>
          <w:sz w:val="24"/>
          <w:szCs w:val="24"/>
        </w:rPr>
      </w:pPr>
      <w:r w:rsidRPr="000B35FF">
        <w:rPr>
          <w:i/>
          <w:iCs/>
          <w:sz w:val="24"/>
          <w:szCs w:val="24"/>
        </w:rPr>
        <w:t>Ensuring</w:t>
      </w:r>
      <w:r w:rsidRPr="000B35FF">
        <w:rPr>
          <w:i/>
          <w:iCs/>
          <w:spacing w:val="23"/>
          <w:sz w:val="24"/>
          <w:szCs w:val="24"/>
        </w:rPr>
        <w:t xml:space="preserve"> </w:t>
      </w:r>
      <w:r w:rsidRPr="000B35FF">
        <w:rPr>
          <w:i/>
          <w:iCs/>
          <w:sz w:val="24"/>
          <w:szCs w:val="24"/>
        </w:rPr>
        <w:t>that</w:t>
      </w:r>
      <w:r w:rsidRPr="000B35FF">
        <w:rPr>
          <w:i/>
          <w:iCs/>
          <w:spacing w:val="23"/>
          <w:sz w:val="24"/>
          <w:szCs w:val="24"/>
        </w:rPr>
        <w:t xml:space="preserve"> </w:t>
      </w:r>
      <w:r w:rsidRPr="000B35FF">
        <w:rPr>
          <w:i/>
          <w:iCs/>
          <w:sz w:val="24"/>
          <w:szCs w:val="24"/>
        </w:rPr>
        <w:t>the high</w:t>
      </w:r>
      <w:r w:rsidRPr="000B35FF">
        <w:rPr>
          <w:i/>
          <w:iCs/>
          <w:spacing w:val="23"/>
          <w:sz w:val="24"/>
          <w:szCs w:val="24"/>
        </w:rPr>
        <w:t xml:space="preserve"> </w:t>
      </w:r>
      <w:r w:rsidRPr="000B35FF">
        <w:rPr>
          <w:i/>
          <w:iCs/>
          <w:sz w:val="24"/>
          <w:szCs w:val="24"/>
        </w:rPr>
        <w:t>school</w:t>
      </w:r>
      <w:r w:rsidRPr="000B35FF">
        <w:rPr>
          <w:i/>
          <w:iCs/>
          <w:spacing w:val="23"/>
          <w:sz w:val="24"/>
          <w:szCs w:val="24"/>
        </w:rPr>
        <w:t xml:space="preserve"> </w:t>
      </w:r>
      <w:r w:rsidRPr="000B35FF">
        <w:rPr>
          <w:i/>
          <w:iCs/>
          <w:sz w:val="24"/>
          <w:szCs w:val="24"/>
        </w:rPr>
        <w:t>teacher</w:t>
      </w:r>
      <w:r w:rsidRPr="000B35FF">
        <w:rPr>
          <w:i/>
          <w:iCs/>
          <w:spacing w:val="25"/>
          <w:sz w:val="24"/>
          <w:szCs w:val="24"/>
        </w:rPr>
        <w:t xml:space="preserve"> </w:t>
      </w:r>
      <w:r w:rsidRPr="000B35FF">
        <w:rPr>
          <w:i/>
          <w:iCs/>
          <w:sz w:val="24"/>
          <w:szCs w:val="24"/>
        </w:rPr>
        <w:t>conforms</w:t>
      </w:r>
      <w:r w:rsidRPr="000B35FF">
        <w:rPr>
          <w:i/>
          <w:iCs/>
          <w:spacing w:val="26"/>
          <w:sz w:val="24"/>
          <w:szCs w:val="24"/>
        </w:rPr>
        <w:t xml:space="preserve"> </w:t>
      </w:r>
      <w:r w:rsidRPr="000B35FF">
        <w:rPr>
          <w:i/>
          <w:iCs/>
          <w:sz w:val="24"/>
          <w:szCs w:val="24"/>
        </w:rPr>
        <w:t>to</w:t>
      </w:r>
      <w:r w:rsidRPr="000B35FF">
        <w:rPr>
          <w:i/>
          <w:iCs/>
          <w:spacing w:val="23"/>
          <w:sz w:val="24"/>
          <w:szCs w:val="24"/>
        </w:rPr>
        <w:t xml:space="preserve"> </w:t>
      </w:r>
      <w:r w:rsidRPr="000B35FF">
        <w:rPr>
          <w:i/>
          <w:iCs/>
          <w:sz w:val="24"/>
          <w:szCs w:val="24"/>
        </w:rPr>
        <w:t>the Course Outline of</w:t>
      </w:r>
      <w:r w:rsidRPr="000B35FF">
        <w:rPr>
          <w:i/>
          <w:iCs/>
          <w:spacing w:val="25"/>
          <w:sz w:val="24"/>
          <w:szCs w:val="24"/>
        </w:rPr>
        <w:t xml:space="preserve"> </w:t>
      </w:r>
      <w:r w:rsidRPr="000B35FF">
        <w:rPr>
          <w:i/>
          <w:iCs/>
          <w:sz w:val="24"/>
          <w:szCs w:val="24"/>
        </w:rPr>
        <w:t>Record</w:t>
      </w:r>
      <w:r w:rsidRPr="000B35FF">
        <w:rPr>
          <w:i/>
          <w:iCs/>
          <w:spacing w:val="25"/>
          <w:sz w:val="24"/>
          <w:szCs w:val="24"/>
        </w:rPr>
        <w:t xml:space="preserve"> </w:t>
      </w:r>
      <w:r w:rsidRPr="000B35FF">
        <w:rPr>
          <w:i/>
          <w:iCs/>
          <w:sz w:val="24"/>
          <w:szCs w:val="24"/>
        </w:rPr>
        <w:t>and instructional materials approved for the course</w:t>
      </w:r>
    </w:p>
    <w:p w14:paraId="2B4891DF" w14:textId="77777777" w:rsidR="005B0B34" w:rsidRPr="000B35FF" w:rsidRDefault="005B0B34" w:rsidP="000B35FF">
      <w:pPr>
        <w:pStyle w:val="ListParagraph"/>
        <w:numPr>
          <w:ilvl w:val="1"/>
          <w:numId w:val="273"/>
        </w:numPr>
        <w:tabs>
          <w:tab w:val="left" w:pos="2297"/>
        </w:tabs>
        <w:ind w:right="1220"/>
        <w:rPr>
          <w:i/>
          <w:iCs/>
          <w:sz w:val="24"/>
          <w:szCs w:val="24"/>
        </w:rPr>
      </w:pPr>
      <w:r w:rsidRPr="000B35FF">
        <w:rPr>
          <w:i/>
          <w:iCs/>
          <w:sz w:val="24"/>
          <w:szCs w:val="24"/>
        </w:rPr>
        <w:t>Completing</w:t>
      </w:r>
      <w:r w:rsidRPr="000B35FF">
        <w:rPr>
          <w:i/>
          <w:iCs/>
          <w:spacing w:val="-2"/>
          <w:sz w:val="24"/>
          <w:szCs w:val="24"/>
        </w:rPr>
        <w:t xml:space="preserve"> </w:t>
      </w:r>
      <w:r w:rsidRPr="000B35FF">
        <w:rPr>
          <w:i/>
          <w:iCs/>
          <w:sz w:val="24"/>
          <w:szCs w:val="24"/>
        </w:rPr>
        <w:t>classroom</w:t>
      </w:r>
      <w:r w:rsidRPr="000B35FF">
        <w:rPr>
          <w:i/>
          <w:iCs/>
          <w:spacing w:val="-2"/>
          <w:sz w:val="24"/>
          <w:szCs w:val="24"/>
        </w:rPr>
        <w:t xml:space="preserve"> </w:t>
      </w:r>
      <w:proofErr w:type="gramStart"/>
      <w:r w:rsidRPr="000B35FF">
        <w:rPr>
          <w:i/>
          <w:iCs/>
          <w:spacing w:val="-2"/>
          <w:sz w:val="24"/>
          <w:szCs w:val="24"/>
        </w:rPr>
        <w:t>visitations</w:t>
      </w:r>
      <w:proofErr w:type="gramEnd"/>
    </w:p>
    <w:p w14:paraId="5B7D99CF" w14:textId="77777777" w:rsidR="005B0B34" w:rsidRPr="000B35FF" w:rsidRDefault="005B0B34" w:rsidP="000B35FF">
      <w:pPr>
        <w:pStyle w:val="ListParagraph"/>
        <w:numPr>
          <w:ilvl w:val="1"/>
          <w:numId w:val="273"/>
        </w:numPr>
        <w:tabs>
          <w:tab w:val="left" w:pos="2297"/>
        </w:tabs>
        <w:ind w:right="1220"/>
        <w:rPr>
          <w:i/>
          <w:iCs/>
          <w:sz w:val="24"/>
          <w:szCs w:val="24"/>
        </w:rPr>
      </w:pPr>
      <w:r w:rsidRPr="000B35FF">
        <w:rPr>
          <w:i/>
          <w:iCs/>
          <w:sz w:val="24"/>
          <w:szCs w:val="24"/>
        </w:rPr>
        <w:t>Completing</w:t>
      </w:r>
      <w:r w:rsidRPr="000B35FF">
        <w:rPr>
          <w:i/>
          <w:iCs/>
          <w:spacing w:val="-4"/>
          <w:sz w:val="24"/>
          <w:szCs w:val="24"/>
        </w:rPr>
        <w:t xml:space="preserve"> </w:t>
      </w:r>
      <w:r w:rsidRPr="000B35FF">
        <w:rPr>
          <w:i/>
          <w:iCs/>
          <w:sz w:val="24"/>
          <w:szCs w:val="24"/>
        </w:rPr>
        <w:t>evaluation</w:t>
      </w:r>
      <w:r w:rsidRPr="000B35FF">
        <w:rPr>
          <w:i/>
          <w:iCs/>
          <w:spacing w:val="-4"/>
          <w:sz w:val="24"/>
          <w:szCs w:val="24"/>
        </w:rPr>
        <w:t xml:space="preserve"> </w:t>
      </w:r>
      <w:r w:rsidRPr="000B35FF">
        <w:rPr>
          <w:i/>
          <w:iCs/>
          <w:sz w:val="24"/>
          <w:szCs w:val="24"/>
        </w:rPr>
        <w:t>of</w:t>
      </w:r>
      <w:r w:rsidRPr="000B35FF">
        <w:rPr>
          <w:i/>
          <w:iCs/>
          <w:spacing w:val="-5"/>
          <w:sz w:val="24"/>
          <w:szCs w:val="24"/>
        </w:rPr>
        <w:t xml:space="preserve"> </w:t>
      </w:r>
      <w:r w:rsidRPr="000B35FF">
        <w:rPr>
          <w:i/>
          <w:iCs/>
          <w:sz w:val="24"/>
          <w:szCs w:val="24"/>
        </w:rPr>
        <w:t>high</w:t>
      </w:r>
      <w:r w:rsidRPr="000B35FF">
        <w:rPr>
          <w:i/>
          <w:iCs/>
          <w:spacing w:val="-4"/>
          <w:sz w:val="24"/>
          <w:szCs w:val="24"/>
        </w:rPr>
        <w:t xml:space="preserve"> </w:t>
      </w:r>
      <w:r w:rsidRPr="000B35FF">
        <w:rPr>
          <w:i/>
          <w:iCs/>
          <w:sz w:val="24"/>
          <w:szCs w:val="24"/>
        </w:rPr>
        <w:t>school</w:t>
      </w:r>
      <w:r w:rsidRPr="000B35FF">
        <w:rPr>
          <w:i/>
          <w:iCs/>
          <w:spacing w:val="-4"/>
          <w:sz w:val="24"/>
          <w:szCs w:val="24"/>
        </w:rPr>
        <w:t xml:space="preserve"> </w:t>
      </w:r>
      <w:r w:rsidRPr="000B35FF">
        <w:rPr>
          <w:i/>
          <w:iCs/>
          <w:sz w:val="24"/>
          <w:szCs w:val="24"/>
        </w:rPr>
        <w:t>dual</w:t>
      </w:r>
      <w:r w:rsidRPr="000B35FF">
        <w:rPr>
          <w:i/>
          <w:iCs/>
          <w:spacing w:val="-4"/>
          <w:sz w:val="24"/>
          <w:szCs w:val="24"/>
        </w:rPr>
        <w:t xml:space="preserve"> </w:t>
      </w:r>
      <w:r w:rsidRPr="000B35FF">
        <w:rPr>
          <w:i/>
          <w:iCs/>
          <w:sz w:val="24"/>
          <w:szCs w:val="24"/>
        </w:rPr>
        <w:t>enrollment</w:t>
      </w:r>
      <w:r w:rsidRPr="000B35FF">
        <w:rPr>
          <w:i/>
          <w:iCs/>
          <w:spacing w:val="-4"/>
          <w:sz w:val="24"/>
          <w:szCs w:val="24"/>
        </w:rPr>
        <w:t xml:space="preserve"> </w:t>
      </w:r>
      <w:r w:rsidRPr="000B35FF">
        <w:rPr>
          <w:i/>
          <w:iCs/>
          <w:sz w:val="24"/>
          <w:szCs w:val="24"/>
        </w:rPr>
        <w:t>courses</w:t>
      </w:r>
      <w:r w:rsidRPr="000B35FF">
        <w:rPr>
          <w:i/>
          <w:iCs/>
          <w:spacing w:val="-4"/>
          <w:sz w:val="24"/>
          <w:szCs w:val="24"/>
        </w:rPr>
        <w:t xml:space="preserve"> </w:t>
      </w:r>
      <w:r w:rsidRPr="000B35FF">
        <w:rPr>
          <w:i/>
          <w:iCs/>
          <w:sz w:val="24"/>
          <w:szCs w:val="24"/>
        </w:rPr>
        <w:t>to</w:t>
      </w:r>
      <w:r w:rsidRPr="000B35FF">
        <w:rPr>
          <w:i/>
          <w:iCs/>
          <w:spacing w:val="-4"/>
          <w:sz w:val="24"/>
          <w:szCs w:val="24"/>
        </w:rPr>
        <w:t xml:space="preserve"> </w:t>
      </w:r>
      <w:r w:rsidRPr="000B35FF">
        <w:rPr>
          <w:i/>
          <w:iCs/>
          <w:sz w:val="24"/>
          <w:szCs w:val="24"/>
        </w:rPr>
        <w:t>assess</w:t>
      </w:r>
      <w:r w:rsidRPr="000B35FF">
        <w:rPr>
          <w:i/>
          <w:iCs/>
          <w:spacing w:val="40"/>
          <w:sz w:val="24"/>
          <w:szCs w:val="24"/>
        </w:rPr>
        <w:t xml:space="preserve"> </w:t>
      </w:r>
      <w:r w:rsidRPr="000B35FF">
        <w:rPr>
          <w:i/>
          <w:iCs/>
          <w:sz w:val="24"/>
          <w:szCs w:val="24"/>
        </w:rPr>
        <w:t>the</w:t>
      </w:r>
      <w:r w:rsidRPr="000B35FF">
        <w:rPr>
          <w:i/>
          <w:iCs/>
          <w:spacing w:val="-3"/>
          <w:sz w:val="24"/>
          <w:szCs w:val="24"/>
        </w:rPr>
        <w:t xml:space="preserve"> </w:t>
      </w:r>
      <w:r w:rsidRPr="000B35FF">
        <w:rPr>
          <w:i/>
          <w:iCs/>
          <w:sz w:val="24"/>
          <w:szCs w:val="24"/>
        </w:rPr>
        <w:t>pace,</w:t>
      </w:r>
      <w:r w:rsidRPr="000B35FF">
        <w:rPr>
          <w:i/>
          <w:iCs/>
          <w:spacing w:val="-4"/>
          <w:sz w:val="24"/>
          <w:szCs w:val="24"/>
        </w:rPr>
        <w:t xml:space="preserve"> </w:t>
      </w:r>
      <w:r w:rsidRPr="000B35FF">
        <w:rPr>
          <w:i/>
          <w:iCs/>
          <w:sz w:val="24"/>
          <w:szCs w:val="24"/>
        </w:rPr>
        <w:t>rigor, and quality of the courses through observation, evaluation, SLO assessment and the success of the students enrolled</w:t>
      </w:r>
      <w:r w:rsidRPr="000B35FF">
        <w:rPr>
          <w:i/>
          <w:iCs/>
          <w:sz w:val="24"/>
          <w:szCs w:val="24"/>
        </w:rPr>
        <w:t>.</w:t>
      </w:r>
    </w:p>
    <w:p w14:paraId="78395FE6" w14:textId="606D485A" w:rsidR="005B0B34" w:rsidRPr="000B35FF" w:rsidRDefault="005B0B34" w:rsidP="000B35FF">
      <w:pPr>
        <w:pStyle w:val="ListParagraph"/>
        <w:numPr>
          <w:ilvl w:val="1"/>
          <w:numId w:val="273"/>
        </w:numPr>
        <w:tabs>
          <w:tab w:val="left" w:pos="2297"/>
        </w:tabs>
        <w:ind w:right="1220"/>
        <w:rPr>
          <w:i/>
          <w:iCs/>
          <w:sz w:val="24"/>
          <w:szCs w:val="24"/>
        </w:rPr>
      </w:pPr>
      <w:r w:rsidRPr="000B35FF">
        <w:rPr>
          <w:i/>
          <w:iCs/>
          <w:sz w:val="24"/>
          <w:szCs w:val="24"/>
        </w:rPr>
        <w:t>Ensuring norms for communication are followed, including syllabus creation and submission,</w:t>
      </w:r>
      <w:r w:rsidRPr="000B35FF">
        <w:rPr>
          <w:i/>
          <w:iCs/>
          <w:spacing w:val="-15"/>
          <w:sz w:val="24"/>
          <w:szCs w:val="24"/>
        </w:rPr>
        <w:t xml:space="preserve"> </w:t>
      </w:r>
      <w:r w:rsidRPr="000B35FF">
        <w:rPr>
          <w:i/>
          <w:iCs/>
          <w:sz w:val="24"/>
          <w:szCs w:val="24"/>
        </w:rPr>
        <w:t>grade</w:t>
      </w:r>
      <w:r w:rsidRPr="000B35FF">
        <w:rPr>
          <w:i/>
          <w:iCs/>
          <w:spacing w:val="-15"/>
          <w:sz w:val="24"/>
          <w:szCs w:val="24"/>
        </w:rPr>
        <w:t xml:space="preserve"> </w:t>
      </w:r>
      <w:r w:rsidRPr="000B35FF">
        <w:rPr>
          <w:i/>
          <w:iCs/>
          <w:sz w:val="24"/>
          <w:szCs w:val="24"/>
        </w:rPr>
        <w:t>and</w:t>
      </w:r>
      <w:r w:rsidRPr="000B35FF">
        <w:rPr>
          <w:i/>
          <w:iCs/>
          <w:spacing w:val="-15"/>
          <w:sz w:val="24"/>
          <w:szCs w:val="24"/>
        </w:rPr>
        <w:t xml:space="preserve"> </w:t>
      </w:r>
      <w:r w:rsidRPr="000B35FF">
        <w:rPr>
          <w:i/>
          <w:iCs/>
          <w:sz w:val="24"/>
          <w:szCs w:val="24"/>
        </w:rPr>
        <w:t>attendance</w:t>
      </w:r>
      <w:r w:rsidRPr="000B35FF">
        <w:rPr>
          <w:i/>
          <w:iCs/>
          <w:spacing w:val="-15"/>
          <w:sz w:val="24"/>
          <w:szCs w:val="24"/>
        </w:rPr>
        <w:t xml:space="preserve"> </w:t>
      </w:r>
      <w:r w:rsidRPr="000B35FF">
        <w:rPr>
          <w:i/>
          <w:iCs/>
          <w:sz w:val="24"/>
          <w:szCs w:val="24"/>
        </w:rPr>
        <w:t>submittal</w:t>
      </w:r>
      <w:r w:rsidRPr="000B35FF">
        <w:rPr>
          <w:i/>
          <w:iCs/>
          <w:spacing w:val="-15"/>
          <w:sz w:val="24"/>
          <w:szCs w:val="24"/>
        </w:rPr>
        <w:t xml:space="preserve"> </w:t>
      </w:r>
      <w:r w:rsidRPr="000B35FF">
        <w:rPr>
          <w:i/>
          <w:iCs/>
          <w:sz w:val="24"/>
          <w:szCs w:val="24"/>
        </w:rPr>
        <w:t>Providing</w:t>
      </w:r>
      <w:r w:rsidRPr="000B35FF">
        <w:rPr>
          <w:i/>
          <w:iCs/>
          <w:spacing w:val="-15"/>
          <w:sz w:val="24"/>
          <w:szCs w:val="24"/>
        </w:rPr>
        <w:t xml:space="preserve"> </w:t>
      </w:r>
      <w:r w:rsidRPr="000B35FF">
        <w:rPr>
          <w:i/>
          <w:iCs/>
          <w:sz w:val="24"/>
          <w:szCs w:val="24"/>
        </w:rPr>
        <w:t>grades</w:t>
      </w:r>
      <w:r w:rsidRPr="000B35FF">
        <w:rPr>
          <w:i/>
          <w:iCs/>
          <w:spacing w:val="-15"/>
          <w:sz w:val="24"/>
          <w:szCs w:val="24"/>
        </w:rPr>
        <w:t xml:space="preserve"> </w:t>
      </w:r>
      <w:r w:rsidRPr="000B35FF">
        <w:rPr>
          <w:i/>
          <w:iCs/>
          <w:sz w:val="24"/>
          <w:szCs w:val="24"/>
        </w:rPr>
        <w:t>for</w:t>
      </w:r>
      <w:r w:rsidRPr="000B35FF">
        <w:rPr>
          <w:i/>
          <w:iCs/>
          <w:spacing w:val="-15"/>
          <w:sz w:val="24"/>
          <w:szCs w:val="24"/>
        </w:rPr>
        <w:t xml:space="preserve"> </w:t>
      </w:r>
      <w:r w:rsidRPr="000B35FF">
        <w:rPr>
          <w:i/>
          <w:iCs/>
          <w:sz w:val="24"/>
          <w:szCs w:val="24"/>
        </w:rPr>
        <w:t>dual</w:t>
      </w:r>
      <w:r w:rsidRPr="000B35FF">
        <w:rPr>
          <w:i/>
          <w:iCs/>
          <w:spacing w:val="-15"/>
          <w:sz w:val="24"/>
          <w:szCs w:val="24"/>
        </w:rPr>
        <w:t xml:space="preserve"> </w:t>
      </w:r>
      <w:r w:rsidRPr="000B35FF">
        <w:rPr>
          <w:i/>
          <w:iCs/>
          <w:sz w:val="24"/>
          <w:szCs w:val="24"/>
        </w:rPr>
        <w:t>enrollment</w:t>
      </w:r>
      <w:r w:rsidRPr="000B35FF">
        <w:rPr>
          <w:i/>
          <w:iCs/>
          <w:spacing w:val="-15"/>
          <w:sz w:val="24"/>
          <w:szCs w:val="24"/>
        </w:rPr>
        <w:t xml:space="preserve"> </w:t>
      </w:r>
      <w:r w:rsidRPr="000B35FF">
        <w:rPr>
          <w:i/>
          <w:iCs/>
          <w:sz w:val="24"/>
          <w:szCs w:val="24"/>
        </w:rPr>
        <w:t>courses to the high school</w:t>
      </w:r>
    </w:p>
    <w:p w14:paraId="4C20F716" w14:textId="77777777" w:rsidR="005B0B34" w:rsidRPr="000B35FF" w:rsidRDefault="005B0B34" w:rsidP="000B35FF">
      <w:pPr>
        <w:ind w:right="1220"/>
        <w:jc w:val="both"/>
        <w:rPr>
          <w:i/>
          <w:iCs/>
          <w:sz w:val="24"/>
          <w:szCs w:val="24"/>
        </w:rPr>
        <w:sectPr w:rsidR="005B0B34" w:rsidRPr="000B35FF" w:rsidSect="005B0B34">
          <w:pgSz w:w="12240" w:h="15840"/>
          <w:pgMar w:top="1080" w:right="120" w:bottom="1340" w:left="280" w:header="0" w:footer="1154" w:gutter="0"/>
          <w:cols w:space="720"/>
        </w:sectPr>
      </w:pPr>
    </w:p>
    <w:p w14:paraId="27B3DCA3" w14:textId="77777777" w:rsidR="005B0B34" w:rsidRPr="000B35FF" w:rsidRDefault="005B0B34" w:rsidP="000B35FF">
      <w:pPr>
        <w:pStyle w:val="ListParagraph"/>
        <w:numPr>
          <w:ilvl w:val="0"/>
          <w:numId w:val="273"/>
        </w:numPr>
        <w:tabs>
          <w:tab w:val="left" w:pos="1577"/>
        </w:tabs>
        <w:ind w:right="1220"/>
        <w:rPr>
          <w:i/>
          <w:iCs/>
          <w:sz w:val="24"/>
          <w:szCs w:val="24"/>
        </w:rPr>
      </w:pPr>
      <w:r w:rsidRPr="000B35FF">
        <w:rPr>
          <w:i/>
          <w:iCs/>
          <w:sz w:val="24"/>
          <w:szCs w:val="24"/>
        </w:rPr>
        <w:lastRenderedPageBreak/>
        <w:t>Dual</w:t>
      </w:r>
      <w:r w:rsidRPr="000B35FF">
        <w:rPr>
          <w:i/>
          <w:iCs/>
          <w:spacing w:val="-2"/>
          <w:sz w:val="24"/>
          <w:szCs w:val="24"/>
        </w:rPr>
        <w:t xml:space="preserve"> </w:t>
      </w:r>
      <w:r w:rsidRPr="000B35FF">
        <w:rPr>
          <w:i/>
          <w:iCs/>
          <w:sz w:val="24"/>
          <w:szCs w:val="24"/>
        </w:rPr>
        <w:t>Enrollment</w:t>
      </w:r>
      <w:r w:rsidRPr="000B35FF">
        <w:rPr>
          <w:i/>
          <w:iCs/>
          <w:spacing w:val="-2"/>
          <w:sz w:val="24"/>
          <w:szCs w:val="24"/>
        </w:rPr>
        <w:t xml:space="preserve"> </w:t>
      </w:r>
      <w:r w:rsidRPr="000B35FF">
        <w:rPr>
          <w:i/>
          <w:iCs/>
          <w:sz w:val="24"/>
          <w:szCs w:val="24"/>
        </w:rPr>
        <w:t>Faculty</w:t>
      </w:r>
      <w:r w:rsidRPr="000B35FF">
        <w:rPr>
          <w:i/>
          <w:iCs/>
          <w:spacing w:val="-1"/>
          <w:sz w:val="24"/>
          <w:szCs w:val="24"/>
        </w:rPr>
        <w:t xml:space="preserve"> </w:t>
      </w:r>
      <w:r w:rsidRPr="000B35FF">
        <w:rPr>
          <w:i/>
          <w:iCs/>
          <w:sz w:val="24"/>
          <w:szCs w:val="24"/>
        </w:rPr>
        <w:t>Coordinator</w:t>
      </w:r>
      <w:r w:rsidRPr="000B35FF">
        <w:rPr>
          <w:i/>
          <w:iCs/>
          <w:spacing w:val="-2"/>
          <w:sz w:val="24"/>
          <w:szCs w:val="24"/>
        </w:rPr>
        <w:t xml:space="preserve"> </w:t>
      </w:r>
      <w:r w:rsidRPr="000B35FF">
        <w:rPr>
          <w:i/>
          <w:iCs/>
          <w:sz w:val="24"/>
          <w:szCs w:val="24"/>
        </w:rPr>
        <w:t>duties</w:t>
      </w:r>
      <w:r w:rsidRPr="000B35FF">
        <w:rPr>
          <w:i/>
          <w:iCs/>
          <w:spacing w:val="-2"/>
          <w:sz w:val="24"/>
          <w:szCs w:val="24"/>
        </w:rPr>
        <w:t xml:space="preserve"> </w:t>
      </w:r>
      <w:r w:rsidRPr="000B35FF">
        <w:rPr>
          <w:i/>
          <w:iCs/>
          <w:sz w:val="24"/>
          <w:szCs w:val="24"/>
        </w:rPr>
        <w:t>include,</w:t>
      </w:r>
      <w:r w:rsidRPr="000B35FF">
        <w:rPr>
          <w:i/>
          <w:iCs/>
          <w:spacing w:val="-1"/>
          <w:sz w:val="24"/>
          <w:szCs w:val="24"/>
        </w:rPr>
        <w:t xml:space="preserve"> </w:t>
      </w:r>
      <w:r w:rsidRPr="000B35FF">
        <w:rPr>
          <w:i/>
          <w:iCs/>
          <w:sz w:val="24"/>
          <w:szCs w:val="24"/>
        </w:rPr>
        <w:t>but</w:t>
      </w:r>
      <w:r w:rsidRPr="000B35FF">
        <w:rPr>
          <w:i/>
          <w:iCs/>
          <w:spacing w:val="-2"/>
          <w:sz w:val="24"/>
          <w:szCs w:val="24"/>
        </w:rPr>
        <w:t xml:space="preserve"> </w:t>
      </w:r>
      <w:r w:rsidRPr="000B35FF">
        <w:rPr>
          <w:i/>
          <w:iCs/>
          <w:sz w:val="24"/>
          <w:szCs w:val="24"/>
        </w:rPr>
        <w:t>are</w:t>
      </w:r>
      <w:r w:rsidRPr="000B35FF">
        <w:rPr>
          <w:i/>
          <w:iCs/>
          <w:spacing w:val="-2"/>
          <w:sz w:val="24"/>
          <w:szCs w:val="24"/>
        </w:rPr>
        <w:t xml:space="preserve"> </w:t>
      </w:r>
      <w:r w:rsidRPr="000B35FF">
        <w:rPr>
          <w:i/>
          <w:iCs/>
          <w:sz w:val="24"/>
          <w:szCs w:val="24"/>
        </w:rPr>
        <w:t>not</w:t>
      </w:r>
      <w:r w:rsidRPr="000B35FF">
        <w:rPr>
          <w:i/>
          <w:iCs/>
          <w:spacing w:val="-2"/>
          <w:sz w:val="24"/>
          <w:szCs w:val="24"/>
        </w:rPr>
        <w:t xml:space="preserve"> </w:t>
      </w:r>
      <w:r w:rsidRPr="000B35FF">
        <w:rPr>
          <w:i/>
          <w:iCs/>
          <w:sz w:val="24"/>
          <w:szCs w:val="24"/>
        </w:rPr>
        <w:t>limited</w:t>
      </w:r>
      <w:r w:rsidRPr="000B35FF">
        <w:rPr>
          <w:i/>
          <w:iCs/>
          <w:spacing w:val="-1"/>
          <w:sz w:val="24"/>
          <w:szCs w:val="24"/>
        </w:rPr>
        <w:t xml:space="preserve"> </w:t>
      </w:r>
      <w:r w:rsidRPr="000B35FF">
        <w:rPr>
          <w:i/>
          <w:iCs/>
          <w:spacing w:val="-5"/>
          <w:sz w:val="24"/>
          <w:szCs w:val="24"/>
        </w:rPr>
        <w:t>to:</w:t>
      </w:r>
    </w:p>
    <w:p w14:paraId="1753A70C" w14:textId="77777777" w:rsidR="005B0B34" w:rsidRPr="000B35FF" w:rsidRDefault="005B0B34" w:rsidP="000B35FF">
      <w:pPr>
        <w:pStyle w:val="ListParagraph"/>
        <w:numPr>
          <w:ilvl w:val="1"/>
          <w:numId w:val="273"/>
        </w:numPr>
        <w:tabs>
          <w:tab w:val="left" w:pos="2297"/>
        </w:tabs>
        <w:ind w:right="1220"/>
        <w:rPr>
          <w:i/>
          <w:iCs/>
          <w:sz w:val="24"/>
          <w:szCs w:val="24"/>
        </w:rPr>
      </w:pPr>
      <w:r w:rsidRPr="000B35FF">
        <w:rPr>
          <w:i/>
          <w:iCs/>
          <w:sz w:val="24"/>
          <w:szCs w:val="24"/>
        </w:rPr>
        <w:t>Inspection</w:t>
      </w:r>
      <w:r w:rsidRPr="000B35FF">
        <w:rPr>
          <w:i/>
          <w:iCs/>
          <w:spacing w:val="-2"/>
          <w:sz w:val="24"/>
          <w:szCs w:val="24"/>
        </w:rPr>
        <w:t xml:space="preserve"> </w:t>
      </w:r>
      <w:r w:rsidRPr="000B35FF">
        <w:rPr>
          <w:i/>
          <w:iCs/>
          <w:sz w:val="24"/>
          <w:szCs w:val="24"/>
        </w:rPr>
        <w:t>of</w:t>
      </w:r>
      <w:r w:rsidRPr="000B35FF">
        <w:rPr>
          <w:i/>
          <w:iCs/>
          <w:spacing w:val="-3"/>
          <w:sz w:val="24"/>
          <w:szCs w:val="24"/>
        </w:rPr>
        <w:t xml:space="preserve"> </w:t>
      </w:r>
      <w:r w:rsidRPr="000B35FF">
        <w:rPr>
          <w:i/>
          <w:iCs/>
          <w:sz w:val="24"/>
          <w:szCs w:val="24"/>
        </w:rPr>
        <w:t>facilities</w:t>
      </w:r>
      <w:r w:rsidRPr="000B35FF">
        <w:rPr>
          <w:i/>
          <w:iCs/>
          <w:spacing w:val="-2"/>
          <w:sz w:val="24"/>
          <w:szCs w:val="24"/>
        </w:rPr>
        <w:t xml:space="preserve"> </w:t>
      </w:r>
      <w:r w:rsidRPr="000B35FF">
        <w:rPr>
          <w:i/>
          <w:iCs/>
          <w:sz w:val="24"/>
          <w:szCs w:val="24"/>
        </w:rPr>
        <w:t>(when</w:t>
      </w:r>
      <w:r w:rsidRPr="000B35FF">
        <w:rPr>
          <w:i/>
          <w:iCs/>
          <w:spacing w:val="-2"/>
          <w:sz w:val="24"/>
          <w:szCs w:val="24"/>
        </w:rPr>
        <w:t xml:space="preserve"> needed)</w:t>
      </w:r>
    </w:p>
    <w:p w14:paraId="52C4710A" w14:textId="77777777" w:rsidR="005B0B34" w:rsidRPr="000B35FF" w:rsidRDefault="005B0B34" w:rsidP="000B35FF">
      <w:pPr>
        <w:pStyle w:val="ListParagraph"/>
        <w:numPr>
          <w:ilvl w:val="1"/>
          <w:numId w:val="273"/>
        </w:numPr>
        <w:tabs>
          <w:tab w:val="left" w:pos="2297"/>
        </w:tabs>
        <w:ind w:right="1220"/>
        <w:rPr>
          <w:i/>
          <w:iCs/>
          <w:sz w:val="24"/>
          <w:szCs w:val="24"/>
        </w:rPr>
      </w:pPr>
      <w:r w:rsidRPr="000B35FF">
        <w:rPr>
          <w:i/>
          <w:iCs/>
          <w:sz w:val="24"/>
          <w:szCs w:val="24"/>
        </w:rPr>
        <w:t>Delivery</w:t>
      </w:r>
      <w:r w:rsidRPr="000B35FF">
        <w:rPr>
          <w:i/>
          <w:iCs/>
          <w:spacing w:val="-4"/>
          <w:sz w:val="24"/>
          <w:szCs w:val="24"/>
        </w:rPr>
        <w:t xml:space="preserve"> </w:t>
      </w:r>
      <w:r w:rsidRPr="000B35FF">
        <w:rPr>
          <w:i/>
          <w:iCs/>
          <w:sz w:val="24"/>
          <w:szCs w:val="24"/>
        </w:rPr>
        <w:t>of</w:t>
      </w:r>
      <w:r w:rsidRPr="000B35FF">
        <w:rPr>
          <w:i/>
          <w:iCs/>
          <w:spacing w:val="-2"/>
          <w:sz w:val="24"/>
          <w:szCs w:val="24"/>
        </w:rPr>
        <w:t xml:space="preserve"> </w:t>
      </w:r>
      <w:r w:rsidRPr="000B35FF">
        <w:rPr>
          <w:i/>
          <w:iCs/>
          <w:sz w:val="24"/>
          <w:szCs w:val="24"/>
        </w:rPr>
        <w:t>Course</w:t>
      </w:r>
      <w:r w:rsidRPr="000B35FF">
        <w:rPr>
          <w:i/>
          <w:iCs/>
          <w:spacing w:val="-2"/>
          <w:sz w:val="24"/>
          <w:szCs w:val="24"/>
        </w:rPr>
        <w:t xml:space="preserve"> </w:t>
      </w:r>
      <w:r w:rsidRPr="000B35FF">
        <w:rPr>
          <w:i/>
          <w:iCs/>
          <w:sz w:val="24"/>
          <w:szCs w:val="24"/>
        </w:rPr>
        <w:t>Outline</w:t>
      </w:r>
      <w:r w:rsidRPr="000B35FF">
        <w:rPr>
          <w:i/>
          <w:iCs/>
          <w:spacing w:val="-2"/>
          <w:sz w:val="24"/>
          <w:szCs w:val="24"/>
        </w:rPr>
        <w:t xml:space="preserve"> </w:t>
      </w:r>
      <w:r w:rsidRPr="000B35FF">
        <w:rPr>
          <w:i/>
          <w:iCs/>
          <w:sz w:val="24"/>
          <w:szCs w:val="24"/>
        </w:rPr>
        <w:t>of</w:t>
      </w:r>
      <w:r w:rsidRPr="000B35FF">
        <w:rPr>
          <w:i/>
          <w:iCs/>
          <w:spacing w:val="-3"/>
          <w:sz w:val="24"/>
          <w:szCs w:val="24"/>
        </w:rPr>
        <w:t xml:space="preserve"> </w:t>
      </w:r>
      <w:r w:rsidRPr="000B35FF">
        <w:rPr>
          <w:i/>
          <w:iCs/>
          <w:sz w:val="24"/>
          <w:szCs w:val="24"/>
        </w:rPr>
        <w:t>Record</w:t>
      </w:r>
      <w:r w:rsidRPr="000B35FF">
        <w:rPr>
          <w:i/>
          <w:iCs/>
          <w:spacing w:val="1"/>
          <w:sz w:val="24"/>
          <w:szCs w:val="24"/>
        </w:rPr>
        <w:t xml:space="preserve"> </w:t>
      </w:r>
      <w:r w:rsidRPr="000B35FF">
        <w:rPr>
          <w:i/>
          <w:iCs/>
          <w:sz w:val="24"/>
          <w:szCs w:val="24"/>
        </w:rPr>
        <w:t>and</w:t>
      </w:r>
      <w:r w:rsidRPr="000B35FF">
        <w:rPr>
          <w:i/>
          <w:iCs/>
          <w:spacing w:val="-1"/>
          <w:sz w:val="24"/>
          <w:szCs w:val="24"/>
        </w:rPr>
        <w:t xml:space="preserve"> </w:t>
      </w:r>
      <w:r w:rsidRPr="000B35FF">
        <w:rPr>
          <w:i/>
          <w:iCs/>
          <w:sz w:val="24"/>
          <w:szCs w:val="24"/>
        </w:rPr>
        <w:t>related</w:t>
      </w:r>
      <w:r w:rsidRPr="000B35FF">
        <w:rPr>
          <w:i/>
          <w:iCs/>
          <w:spacing w:val="1"/>
          <w:sz w:val="24"/>
          <w:szCs w:val="24"/>
        </w:rPr>
        <w:t xml:space="preserve"> </w:t>
      </w:r>
      <w:r w:rsidRPr="000B35FF">
        <w:rPr>
          <w:i/>
          <w:iCs/>
          <w:sz w:val="24"/>
          <w:szCs w:val="24"/>
        </w:rPr>
        <w:t>materials</w:t>
      </w:r>
      <w:r w:rsidRPr="000B35FF">
        <w:rPr>
          <w:i/>
          <w:iCs/>
          <w:spacing w:val="-2"/>
          <w:sz w:val="24"/>
          <w:szCs w:val="24"/>
        </w:rPr>
        <w:t xml:space="preserve"> </w:t>
      </w:r>
      <w:r w:rsidRPr="000B35FF">
        <w:rPr>
          <w:i/>
          <w:iCs/>
          <w:sz w:val="24"/>
          <w:szCs w:val="24"/>
        </w:rPr>
        <w:t>to</w:t>
      </w:r>
      <w:r w:rsidRPr="000B35FF">
        <w:rPr>
          <w:i/>
          <w:iCs/>
          <w:spacing w:val="-1"/>
          <w:sz w:val="24"/>
          <w:szCs w:val="24"/>
        </w:rPr>
        <w:t xml:space="preserve"> </w:t>
      </w:r>
      <w:r w:rsidRPr="000B35FF">
        <w:rPr>
          <w:i/>
          <w:iCs/>
          <w:sz w:val="24"/>
          <w:szCs w:val="24"/>
        </w:rPr>
        <w:t>high</w:t>
      </w:r>
      <w:r w:rsidRPr="000B35FF">
        <w:rPr>
          <w:i/>
          <w:iCs/>
          <w:spacing w:val="-1"/>
          <w:sz w:val="24"/>
          <w:szCs w:val="24"/>
        </w:rPr>
        <w:t xml:space="preserve"> </w:t>
      </w:r>
      <w:r w:rsidRPr="000B35FF">
        <w:rPr>
          <w:i/>
          <w:iCs/>
          <w:sz w:val="24"/>
          <w:szCs w:val="24"/>
        </w:rPr>
        <w:t>school</w:t>
      </w:r>
      <w:r w:rsidRPr="000B35FF">
        <w:rPr>
          <w:i/>
          <w:iCs/>
          <w:spacing w:val="-1"/>
          <w:sz w:val="24"/>
          <w:szCs w:val="24"/>
        </w:rPr>
        <w:t xml:space="preserve"> </w:t>
      </w:r>
      <w:r w:rsidRPr="000B35FF">
        <w:rPr>
          <w:i/>
          <w:iCs/>
          <w:spacing w:val="-2"/>
          <w:sz w:val="24"/>
          <w:szCs w:val="24"/>
        </w:rPr>
        <w:t>teachers</w:t>
      </w:r>
    </w:p>
    <w:p w14:paraId="3D684D1A" w14:textId="77777777" w:rsidR="005B0B34" w:rsidRPr="000B35FF" w:rsidRDefault="005B0B34" w:rsidP="000B35FF">
      <w:pPr>
        <w:pStyle w:val="ListParagraph"/>
        <w:numPr>
          <w:ilvl w:val="1"/>
          <w:numId w:val="273"/>
        </w:numPr>
        <w:tabs>
          <w:tab w:val="left" w:pos="2297"/>
        </w:tabs>
        <w:ind w:right="1220"/>
        <w:rPr>
          <w:i/>
          <w:iCs/>
          <w:sz w:val="24"/>
          <w:szCs w:val="24"/>
        </w:rPr>
      </w:pPr>
      <w:r w:rsidRPr="000B35FF">
        <w:rPr>
          <w:i/>
          <w:iCs/>
          <w:sz w:val="24"/>
          <w:szCs w:val="24"/>
        </w:rPr>
        <w:t>Assisting</w:t>
      </w:r>
      <w:r w:rsidRPr="000B35FF">
        <w:rPr>
          <w:i/>
          <w:iCs/>
          <w:spacing w:val="40"/>
          <w:sz w:val="24"/>
          <w:szCs w:val="24"/>
        </w:rPr>
        <w:t xml:space="preserve"> </w:t>
      </w:r>
      <w:r w:rsidRPr="000B35FF">
        <w:rPr>
          <w:i/>
          <w:iCs/>
          <w:sz w:val="24"/>
          <w:szCs w:val="24"/>
        </w:rPr>
        <w:t>with</w:t>
      </w:r>
      <w:r w:rsidRPr="000B35FF">
        <w:rPr>
          <w:i/>
          <w:iCs/>
          <w:spacing w:val="40"/>
          <w:sz w:val="24"/>
          <w:szCs w:val="24"/>
        </w:rPr>
        <w:t xml:space="preserve"> </w:t>
      </w:r>
      <w:r w:rsidRPr="000B35FF">
        <w:rPr>
          <w:i/>
          <w:iCs/>
          <w:sz w:val="24"/>
          <w:szCs w:val="24"/>
        </w:rPr>
        <w:t>course</w:t>
      </w:r>
      <w:r w:rsidRPr="000B35FF">
        <w:rPr>
          <w:i/>
          <w:iCs/>
          <w:spacing w:val="40"/>
          <w:sz w:val="24"/>
          <w:szCs w:val="24"/>
        </w:rPr>
        <w:t xml:space="preserve"> </w:t>
      </w:r>
      <w:r w:rsidRPr="000B35FF">
        <w:rPr>
          <w:i/>
          <w:iCs/>
          <w:sz w:val="24"/>
          <w:szCs w:val="24"/>
        </w:rPr>
        <w:t>scheduling</w:t>
      </w:r>
      <w:r w:rsidRPr="000B35FF">
        <w:rPr>
          <w:i/>
          <w:iCs/>
          <w:spacing w:val="40"/>
          <w:sz w:val="24"/>
          <w:szCs w:val="24"/>
        </w:rPr>
        <w:t xml:space="preserve"> </w:t>
      </w:r>
      <w:r w:rsidRPr="000B35FF">
        <w:rPr>
          <w:i/>
          <w:iCs/>
          <w:sz w:val="24"/>
          <w:szCs w:val="24"/>
        </w:rPr>
        <w:t>and</w:t>
      </w:r>
      <w:r w:rsidRPr="000B35FF">
        <w:rPr>
          <w:i/>
          <w:iCs/>
          <w:spacing w:val="40"/>
          <w:sz w:val="24"/>
          <w:szCs w:val="24"/>
        </w:rPr>
        <w:t xml:space="preserve"> </w:t>
      </w:r>
      <w:r w:rsidRPr="000B35FF">
        <w:rPr>
          <w:i/>
          <w:iCs/>
          <w:sz w:val="24"/>
          <w:szCs w:val="24"/>
        </w:rPr>
        <w:t>staffing</w:t>
      </w:r>
      <w:r w:rsidRPr="000B35FF">
        <w:rPr>
          <w:i/>
          <w:iCs/>
          <w:spacing w:val="40"/>
          <w:sz w:val="24"/>
          <w:szCs w:val="24"/>
        </w:rPr>
        <w:t xml:space="preserve"> </w:t>
      </w:r>
      <w:r w:rsidRPr="000B35FF">
        <w:rPr>
          <w:i/>
          <w:iCs/>
          <w:sz w:val="24"/>
          <w:szCs w:val="24"/>
        </w:rPr>
        <w:t>during</w:t>
      </w:r>
      <w:r w:rsidRPr="000B35FF">
        <w:rPr>
          <w:i/>
          <w:iCs/>
          <w:spacing w:val="40"/>
          <w:sz w:val="24"/>
          <w:szCs w:val="24"/>
        </w:rPr>
        <w:t xml:space="preserve"> </w:t>
      </w:r>
      <w:r w:rsidRPr="000B35FF">
        <w:rPr>
          <w:i/>
          <w:iCs/>
          <w:sz w:val="24"/>
          <w:szCs w:val="24"/>
        </w:rPr>
        <w:t>schedule</w:t>
      </w:r>
      <w:r w:rsidRPr="000B35FF">
        <w:rPr>
          <w:i/>
          <w:iCs/>
          <w:spacing w:val="40"/>
          <w:sz w:val="24"/>
          <w:szCs w:val="24"/>
        </w:rPr>
        <w:t xml:space="preserve"> </w:t>
      </w:r>
      <w:r w:rsidRPr="000B35FF">
        <w:rPr>
          <w:i/>
          <w:iCs/>
          <w:sz w:val="24"/>
          <w:szCs w:val="24"/>
        </w:rPr>
        <w:t>and</w:t>
      </w:r>
      <w:r w:rsidRPr="000B35FF">
        <w:rPr>
          <w:i/>
          <w:iCs/>
          <w:spacing w:val="40"/>
          <w:sz w:val="24"/>
          <w:szCs w:val="24"/>
        </w:rPr>
        <w:t xml:space="preserve"> </w:t>
      </w:r>
      <w:r w:rsidRPr="000B35FF">
        <w:rPr>
          <w:i/>
          <w:iCs/>
          <w:sz w:val="24"/>
          <w:szCs w:val="24"/>
        </w:rPr>
        <w:t>master</w:t>
      </w:r>
      <w:r w:rsidRPr="000B35FF">
        <w:rPr>
          <w:i/>
          <w:iCs/>
          <w:spacing w:val="40"/>
          <w:sz w:val="24"/>
          <w:szCs w:val="24"/>
        </w:rPr>
        <w:t xml:space="preserve"> </w:t>
      </w:r>
      <w:r w:rsidRPr="000B35FF">
        <w:rPr>
          <w:i/>
          <w:iCs/>
          <w:sz w:val="24"/>
          <w:szCs w:val="24"/>
        </w:rPr>
        <w:t xml:space="preserve">calendar </w:t>
      </w:r>
      <w:r w:rsidRPr="000B35FF">
        <w:rPr>
          <w:i/>
          <w:iCs/>
          <w:spacing w:val="-2"/>
          <w:sz w:val="24"/>
          <w:szCs w:val="24"/>
        </w:rPr>
        <w:t>development</w:t>
      </w:r>
    </w:p>
    <w:p w14:paraId="4766E36F" w14:textId="1B739D5A" w:rsidR="005B0B34" w:rsidRPr="000B35FF" w:rsidRDefault="005B0B34" w:rsidP="000B35FF">
      <w:pPr>
        <w:pStyle w:val="ListParagraph"/>
        <w:numPr>
          <w:ilvl w:val="1"/>
          <w:numId w:val="273"/>
        </w:numPr>
        <w:tabs>
          <w:tab w:val="left" w:pos="2297"/>
        </w:tabs>
        <w:ind w:right="1220"/>
        <w:rPr>
          <w:i/>
          <w:iCs/>
          <w:sz w:val="24"/>
          <w:szCs w:val="24"/>
        </w:rPr>
      </w:pPr>
      <w:r w:rsidRPr="000B35FF">
        <w:rPr>
          <w:i/>
          <w:iCs/>
          <w:sz w:val="24"/>
          <w:szCs w:val="24"/>
        </w:rPr>
        <w:t>Serving as a college’s point of contact for questions related to delivery of instruction at dual enrollment sites</w:t>
      </w:r>
    </w:p>
    <w:p w14:paraId="17DCF357" w14:textId="77777777" w:rsidR="005B0B34" w:rsidRPr="000B35FF" w:rsidRDefault="005B0B34" w:rsidP="000B35FF">
      <w:pPr>
        <w:pStyle w:val="ListParagraph"/>
        <w:tabs>
          <w:tab w:val="left" w:pos="1577"/>
        </w:tabs>
        <w:ind w:left="1224" w:right="1220" w:firstLine="0"/>
        <w:rPr>
          <w:i/>
          <w:iCs/>
          <w:sz w:val="24"/>
          <w:szCs w:val="24"/>
        </w:rPr>
      </w:pPr>
    </w:p>
    <w:p w14:paraId="3A2B45ED" w14:textId="6562BC41" w:rsidR="005B0B34" w:rsidRPr="000B35FF" w:rsidRDefault="005B0B34" w:rsidP="000B35FF">
      <w:pPr>
        <w:pStyle w:val="ListParagraph"/>
        <w:numPr>
          <w:ilvl w:val="0"/>
          <w:numId w:val="273"/>
        </w:numPr>
        <w:tabs>
          <w:tab w:val="left" w:pos="1577"/>
        </w:tabs>
        <w:ind w:right="1220"/>
        <w:rPr>
          <w:i/>
          <w:iCs/>
          <w:sz w:val="24"/>
          <w:szCs w:val="24"/>
        </w:rPr>
      </w:pPr>
      <w:r w:rsidRPr="000B35FF">
        <w:rPr>
          <w:i/>
          <w:iCs/>
          <w:sz w:val="24"/>
          <w:szCs w:val="24"/>
        </w:rPr>
        <w:t>Order</w:t>
      </w:r>
      <w:r w:rsidRPr="000B35FF">
        <w:rPr>
          <w:i/>
          <w:iCs/>
          <w:spacing w:val="-3"/>
          <w:sz w:val="24"/>
          <w:szCs w:val="24"/>
        </w:rPr>
        <w:t xml:space="preserve"> </w:t>
      </w:r>
      <w:r w:rsidRPr="000B35FF">
        <w:rPr>
          <w:i/>
          <w:iCs/>
          <w:sz w:val="24"/>
          <w:szCs w:val="24"/>
        </w:rPr>
        <w:t>of</w:t>
      </w:r>
      <w:r w:rsidRPr="000B35FF">
        <w:rPr>
          <w:i/>
          <w:iCs/>
          <w:spacing w:val="-2"/>
          <w:sz w:val="24"/>
          <w:szCs w:val="24"/>
        </w:rPr>
        <w:t xml:space="preserve"> </w:t>
      </w:r>
      <w:r w:rsidRPr="000B35FF">
        <w:rPr>
          <w:i/>
          <w:iCs/>
          <w:sz w:val="24"/>
          <w:szCs w:val="24"/>
        </w:rPr>
        <w:t>Priority</w:t>
      </w:r>
      <w:r w:rsidRPr="000B35FF">
        <w:rPr>
          <w:i/>
          <w:iCs/>
          <w:spacing w:val="-1"/>
          <w:sz w:val="24"/>
          <w:szCs w:val="24"/>
        </w:rPr>
        <w:t xml:space="preserve"> </w:t>
      </w:r>
      <w:r w:rsidRPr="000B35FF">
        <w:rPr>
          <w:i/>
          <w:iCs/>
          <w:sz w:val="24"/>
          <w:szCs w:val="24"/>
        </w:rPr>
        <w:t>for</w:t>
      </w:r>
      <w:r w:rsidRPr="000B35FF">
        <w:rPr>
          <w:i/>
          <w:iCs/>
          <w:spacing w:val="-2"/>
          <w:sz w:val="24"/>
          <w:szCs w:val="24"/>
        </w:rPr>
        <w:t xml:space="preserve"> </w:t>
      </w:r>
      <w:r w:rsidRPr="000B35FF">
        <w:rPr>
          <w:i/>
          <w:iCs/>
          <w:sz w:val="24"/>
          <w:szCs w:val="24"/>
        </w:rPr>
        <w:t>Selection/Assignment</w:t>
      </w:r>
      <w:r w:rsidRPr="000B35FF">
        <w:rPr>
          <w:i/>
          <w:iCs/>
          <w:spacing w:val="-1"/>
          <w:sz w:val="24"/>
          <w:szCs w:val="24"/>
        </w:rPr>
        <w:t xml:space="preserve"> </w:t>
      </w:r>
      <w:r w:rsidRPr="000B35FF">
        <w:rPr>
          <w:i/>
          <w:iCs/>
          <w:sz w:val="24"/>
          <w:szCs w:val="24"/>
        </w:rPr>
        <w:t>of</w:t>
      </w:r>
      <w:r w:rsidRPr="000B35FF">
        <w:rPr>
          <w:i/>
          <w:iCs/>
          <w:spacing w:val="-2"/>
          <w:sz w:val="24"/>
          <w:szCs w:val="24"/>
        </w:rPr>
        <w:t xml:space="preserve"> Liaisons:</w:t>
      </w:r>
    </w:p>
    <w:p w14:paraId="2926717C" w14:textId="77777777" w:rsidR="005B0B34" w:rsidRPr="000B35FF" w:rsidRDefault="005B0B34" w:rsidP="000B35FF">
      <w:pPr>
        <w:pStyle w:val="BodyText"/>
        <w:ind w:right="1220"/>
        <w:rPr>
          <w:i/>
          <w:iCs/>
        </w:rPr>
      </w:pPr>
    </w:p>
    <w:p w14:paraId="42DC7A76" w14:textId="77777777" w:rsidR="005B0B34" w:rsidRPr="000B35FF" w:rsidRDefault="005B0B34" w:rsidP="000B35FF">
      <w:pPr>
        <w:pStyle w:val="BodyText"/>
        <w:numPr>
          <w:ilvl w:val="1"/>
          <w:numId w:val="273"/>
        </w:numPr>
        <w:ind w:right="1220"/>
        <w:rPr>
          <w:i/>
          <w:iCs/>
        </w:rPr>
      </w:pPr>
      <w:r w:rsidRPr="000B35FF">
        <w:rPr>
          <w:i/>
          <w:iCs/>
        </w:rPr>
        <w:t>All</w:t>
      </w:r>
      <w:r w:rsidRPr="000B35FF">
        <w:rPr>
          <w:i/>
          <w:iCs/>
          <w:spacing w:val="-4"/>
        </w:rPr>
        <w:t xml:space="preserve"> </w:t>
      </w:r>
      <w:r w:rsidRPr="000B35FF">
        <w:rPr>
          <w:i/>
          <w:iCs/>
        </w:rPr>
        <w:t>liaison</w:t>
      </w:r>
      <w:r w:rsidRPr="000B35FF">
        <w:rPr>
          <w:i/>
          <w:iCs/>
          <w:spacing w:val="-2"/>
        </w:rPr>
        <w:t xml:space="preserve"> </w:t>
      </w:r>
      <w:r w:rsidRPr="000B35FF">
        <w:rPr>
          <w:i/>
          <w:iCs/>
        </w:rPr>
        <w:t>assignments</w:t>
      </w:r>
      <w:r w:rsidRPr="000B35FF">
        <w:rPr>
          <w:i/>
          <w:iCs/>
          <w:spacing w:val="-2"/>
        </w:rPr>
        <w:t xml:space="preserve"> </w:t>
      </w:r>
      <w:r w:rsidRPr="000B35FF">
        <w:rPr>
          <w:i/>
          <w:iCs/>
        </w:rPr>
        <w:t>should</w:t>
      </w:r>
      <w:r w:rsidRPr="000B35FF">
        <w:rPr>
          <w:i/>
          <w:iCs/>
          <w:spacing w:val="-2"/>
        </w:rPr>
        <w:t xml:space="preserve"> </w:t>
      </w:r>
      <w:r w:rsidRPr="000B35FF">
        <w:rPr>
          <w:i/>
          <w:iCs/>
        </w:rPr>
        <w:t>prioritize</w:t>
      </w:r>
      <w:r w:rsidRPr="000B35FF">
        <w:rPr>
          <w:i/>
          <w:iCs/>
          <w:spacing w:val="-2"/>
        </w:rPr>
        <w:t xml:space="preserve"> </w:t>
      </w:r>
      <w:r w:rsidRPr="000B35FF">
        <w:rPr>
          <w:i/>
          <w:iCs/>
        </w:rPr>
        <w:t>the</w:t>
      </w:r>
      <w:r w:rsidRPr="000B35FF">
        <w:rPr>
          <w:i/>
          <w:iCs/>
          <w:spacing w:val="-3"/>
        </w:rPr>
        <w:t xml:space="preserve"> </w:t>
      </w:r>
      <w:r w:rsidRPr="000B35FF">
        <w:rPr>
          <w:i/>
          <w:iCs/>
        </w:rPr>
        <w:t>utilization</w:t>
      </w:r>
      <w:r w:rsidRPr="000B35FF">
        <w:rPr>
          <w:i/>
          <w:iCs/>
          <w:spacing w:val="-2"/>
        </w:rPr>
        <w:t xml:space="preserve"> </w:t>
      </w:r>
      <w:r w:rsidRPr="000B35FF">
        <w:rPr>
          <w:i/>
          <w:iCs/>
        </w:rPr>
        <w:t>of</w:t>
      </w:r>
      <w:r w:rsidRPr="000B35FF">
        <w:rPr>
          <w:i/>
          <w:iCs/>
          <w:spacing w:val="-3"/>
        </w:rPr>
        <w:t xml:space="preserve"> </w:t>
      </w:r>
      <w:r w:rsidRPr="000B35FF">
        <w:rPr>
          <w:i/>
          <w:iCs/>
        </w:rPr>
        <w:t>discipline-specific</w:t>
      </w:r>
      <w:r w:rsidRPr="000B35FF">
        <w:rPr>
          <w:i/>
          <w:iCs/>
          <w:spacing w:val="-2"/>
        </w:rPr>
        <w:t xml:space="preserve"> faculty.</w:t>
      </w:r>
    </w:p>
    <w:p w14:paraId="4A8B8D2E" w14:textId="77777777" w:rsidR="005B0B34" w:rsidRPr="000B35FF" w:rsidRDefault="005B0B34" w:rsidP="000B35FF">
      <w:pPr>
        <w:pStyle w:val="ListParagraph"/>
        <w:numPr>
          <w:ilvl w:val="1"/>
          <w:numId w:val="273"/>
        </w:numPr>
        <w:tabs>
          <w:tab w:val="left" w:pos="2585"/>
        </w:tabs>
        <w:ind w:right="1220"/>
        <w:rPr>
          <w:i/>
          <w:iCs/>
          <w:sz w:val="24"/>
          <w:szCs w:val="24"/>
        </w:rPr>
      </w:pPr>
      <w:r w:rsidRPr="000B35FF">
        <w:rPr>
          <w:i/>
          <w:iCs/>
          <w:sz w:val="24"/>
          <w:szCs w:val="24"/>
        </w:rPr>
        <w:t>First:</w:t>
      </w:r>
      <w:r w:rsidRPr="000B35FF">
        <w:rPr>
          <w:i/>
          <w:iCs/>
          <w:spacing w:val="-2"/>
          <w:sz w:val="24"/>
          <w:szCs w:val="24"/>
        </w:rPr>
        <w:t xml:space="preserve"> </w:t>
      </w:r>
      <w:r w:rsidRPr="000B35FF">
        <w:rPr>
          <w:i/>
          <w:iCs/>
          <w:sz w:val="24"/>
          <w:szCs w:val="24"/>
        </w:rPr>
        <w:t>offer</w:t>
      </w:r>
      <w:r w:rsidRPr="000B35FF">
        <w:rPr>
          <w:i/>
          <w:iCs/>
          <w:spacing w:val="-3"/>
          <w:sz w:val="24"/>
          <w:szCs w:val="24"/>
        </w:rPr>
        <w:t xml:space="preserve"> </w:t>
      </w:r>
      <w:r w:rsidRPr="000B35FF">
        <w:rPr>
          <w:i/>
          <w:iCs/>
          <w:sz w:val="24"/>
          <w:szCs w:val="24"/>
        </w:rPr>
        <w:t>to</w:t>
      </w:r>
      <w:r w:rsidRPr="000B35FF">
        <w:rPr>
          <w:i/>
          <w:iCs/>
          <w:spacing w:val="-2"/>
          <w:sz w:val="24"/>
          <w:szCs w:val="24"/>
        </w:rPr>
        <w:t xml:space="preserve"> </w:t>
      </w:r>
      <w:r w:rsidRPr="000B35FF">
        <w:rPr>
          <w:i/>
          <w:iCs/>
          <w:sz w:val="24"/>
          <w:szCs w:val="24"/>
        </w:rPr>
        <w:t>full-time,</w:t>
      </w:r>
      <w:r w:rsidRPr="000B35FF">
        <w:rPr>
          <w:i/>
          <w:iCs/>
          <w:spacing w:val="-2"/>
          <w:sz w:val="24"/>
          <w:szCs w:val="24"/>
        </w:rPr>
        <w:t xml:space="preserve"> </w:t>
      </w:r>
      <w:r w:rsidRPr="000B35FF">
        <w:rPr>
          <w:i/>
          <w:iCs/>
          <w:sz w:val="24"/>
          <w:szCs w:val="24"/>
        </w:rPr>
        <w:t>tenured</w:t>
      </w:r>
      <w:r w:rsidRPr="000B35FF">
        <w:rPr>
          <w:i/>
          <w:iCs/>
          <w:spacing w:val="-2"/>
          <w:sz w:val="24"/>
          <w:szCs w:val="24"/>
        </w:rPr>
        <w:t xml:space="preserve"> faculty</w:t>
      </w:r>
    </w:p>
    <w:p w14:paraId="66B40B2E" w14:textId="77777777" w:rsidR="005B0B34" w:rsidRPr="000B35FF" w:rsidRDefault="005B0B34" w:rsidP="000B35FF">
      <w:pPr>
        <w:pStyle w:val="ListParagraph"/>
        <w:numPr>
          <w:ilvl w:val="1"/>
          <w:numId w:val="273"/>
        </w:numPr>
        <w:tabs>
          <w:tab w:val="left" w:pos="2585"/>
        </w:tabs>
        <w:ind w:right="1220"/>
        <w:rPr>
          <w:i/>
          <w:iCs/>
          <w:sz w:val="24"/>
          <w:szCs w:val="24"/>
        </w:rPr>
      </w:pPr>
      <w:r w:rsidRPr="000B35FF">
        <w:rPr>
          <w:i/>
          <w:iCs/>
          <w:sz w:val="24"/>
          <w:szCs w:val="24"/>
        </w:rPr>
        <w:t>Second: offer to full-time, non-tenured/contract (probationary) faculty and full-time categorical/grant funded/temporary faculty</w:t>
      </w:r>
    </w:p>
    <w:p w14:paraId="241DCC03" w14:textId="77777777" w:rsidR="005B0B34" w:rsidRPr="000B35FF" w:rsidRDefault="005B0B34" w:rsidP="000B35FF">
      <w:pPr>
        <w:pStyle w:val="ListParagraph"/>
        <w:numPr>
          <w:ilvl w:val="1"/>
          <w:numId w:val="273"/>
        </w:numPr>
        <w:tabs>
          <w:tab w:val="left" w:pos="2585"/>
        </w:tabs>
        <w:ind w:right="1220"/>
        <w:rPr>
          <w:i/>
          <w:iCs/>
          <w:sz w:val="24"/>
          <w:szCs w:val="24"/>
        </w:rPr>
      </w:pPr>
      <w:r w:rsidRPr="000B35FF">
        <w:rPr>
          <w:i/>
          <w:iCs/>
          <w:sz w:val="24"/>
          <w:szCs w:val="24"/>
        </w:rPr>
        <w:t>Third:</w:t>
      </w:r>
      <w:r w:rsidRPr="000B35FF">
        <w:rPr>
          <w:i/>
          <w:iCs/>
          <w:spacing w:val="-2"/>
          <w:sz w:val="24"/>
          <w:szCs w:val="24"/>
        </w:rPr>
        <w:t xml:space="preserve"> </w:t>
      </w:r>
      <w:r w:rsidRPr="000B35FF">
        <w:rPr>
          <w:i/>
          <w:iCs/>
          <w:sz w:val="24"/>
          <w:szCs w:val="24"/>
        </w:rPr>
        <w:t>offer</w:t>
      </w:r>
      <w:r w:rsidRPr="000B35FF">
        <w:rPr>
          <w:i/>
          <w:iCs/>
          <w:spacing w:val="-2"/>
          <w:sz w:val="24"/>
          <w:szCs w:val="24"/>
        </w:rPr>
        <w:t xml:space="preserve"> </w:t>
      </w:r>
      <w:r w:rsidRPr="000B35FF">
        <w:rPr>
          <w:i/>
          <w:iCs/>
          <w:sz w:val="24"/>
          <w:szCs w:val="24"/>
        </w:rPr>
        <w:t>to</w:t>
      </w:r>
      <w:r w:rsidRPr="000B35FF">
        <w:rPr>
          <w:i/>
          <w:iCs/>
          <w:spacing w:val="-2"/>
          <w:sz w:val="24"/>
          <w:szCs w:val="24"/>
        </w:rPr>
        <w:t xml:space="preserve"> </w:t>
      </w:r>
      <w:r w:rsidRPr="000B35FF">
        <w:rPr>
          <w:i/>
          <w:iCs/>
          <w:sz w:val="24"/>
          <w:szCs w:val="24"/>
        </w:rPr>
        <w:t>part-time</w:t>
      </w:r>
      <w:r w:rsidRPr="000B35FF">
        <w:rPr>
          <w:i/>
          <w:iCs/>
          <w:spacing w:val="-2"/>
          <w:sz w:val="24"/>
          <w:szCs w:val="24"/>
        </w:rPr>
        <w:t xml:space="preserve"> faculty</w:t>
      </w:r>
    </w:p>
    <w:p w14:paraId="262862F0" w14:textId="77777777" w:rsidR="005B0B34" w:rsidRPr="000B35FF" w:rsidRDefault="005B0B34" w:rsidP="000B35FF">
      <w:pPr>
        <w:pStyle w:val="ListParagraph"/>
        <w:numPr>
          <w:ilvl w:val="1"/>
          <w:numId w:val="273"/>
        </w:numPr>
        <w:tabs>
          <w:tab w:val="left" w:pos="2585"/>
        </w:tabs>
        <w:ind w:right="1220"/>
        <w:rPr>
          <w:i/>
          <w:iCs/>
          <w:sz w:val="24"/>
          <w:szCs w:val="24"/>
        </w:rPr>
      </w:pPr>
      <w:r w:rsidRPr="000B35FF">
        <w:rPr>
          <w:i/>
          <w:iCs/>
          <w:sz w:val="24"/>
          <w:szCs w:val="24"/>
        </w:rPr>
        <w:t>If</w:t>
      </w:r>
      <w:r w:rsidRPr="000B35FF">
        <w:rPr>
          <w:i/>
          <w:iCs/>
          <w:spacing w:val="-7"/>
          <w:sz w:val="24"/>
          <w:szCs w:val="24"/>
        </w:rPr>
        <w:t xml:space="preserve"> </w:t>
      </w:r>
      <w:r w:rsidRPr="000B35FF">
        <w:rPr>
          <w:i/>
          <w:iCs/>
          <w:sz w:val="24"/>
          <w:szCs w:val="24"/>
        </w:rPr>
        <w:t>assignment</w:t>
      </w:r>
      <w:r w:rsidRPr="000B35FF">
        <w:rPr>
          <w:i/>
          <w:iCs/>
          <w:spacing w:val="-5"/>
          <w:sz w:val="24"/>
          <w:szCs w:val="24"/>
        </w:rPr>
        <w:t xml:space="preserve"> </w:t>
      </w:r>
      <w:r w:rsidRPr="000B35FF">
        <w:rPr>
          <w:i/>
          <w:iCs/>
          <w:sz w:val="24"/>
          <w:szCs w:val="24"/>
        </w:rPr>
        <w:t>not</w:t>
      </w:r>
      <w:r w:rsidRPr="000B35FF">
        <w:rPr>
          <w:i/>
          <w:iCs/>
          <w:spacing w:val="-5"/>
          <w:sz w:val="24"/>
          <w:szCs w:val="24"/>
        </w:rPr>
        <w:t xml:space="preserve"> </w:t>
      </w:r>
      <w:r w:rsidRPr="000B35FF">
        <w:rPr>
          <w:i/>
          <w:iCs/>
          <w:sz w:val="24"/>
          <w:szCs w:val="24"/>
        </w:rPr>
        <w:t>filled</w:t>
      </w:r>
      <w:r w:rsidRPr="000B35FF">
        <w:rPr>
          <w:i/>
          <w:iCs/>
          <w:spacing w:val="-6"/>
          <w:sz w:val="24"/>
          <w:szCs w:val="24"/>
        </w:rPr>
        <w:t xml:space="preserve"> </w:t>
      </w:r>
      <w:r w:rsidRPr="000B35FF">
        <w:rPr>
          <w:i/>
          <w:iCs/>
          <w:sz w:val="24"/>
          <w:szCs w:val="24"/>
        </w:rPr>
        <w:t>voluntarily</w:t>
      </w:r>
      <w:r w:rsidRPr="000B35FF">
        <w:rPr>
          <w:i/>
          <w:iCs/>
          <w:spacing w:val="-6"/>
          <w:sz w:val="24"/>
          <w:szCs w:val="24"/>
        </w:rPr>
        <w:t xml:space="preserve"> </w:t>
      </w:r>
      <w:r w:rsidRPr="000B35FF">
        <w:rPr>
          <w:i/>
          <w:iCs/>
          <w:sz w:val="24"/>
          <w:szCs w:val="24"/>
        </w:rPr>
        <w:t>by</w:t>
      </w:r>
      <w:r w:rsidRPr="000B35FF">
        <w:rPr>
          <w:i/>
          <w:iCs/>
          <w:spacing w:val="-6"/>
          <w:sz w:val="24"/>
          <w:szCs w:val="24"/>
        </w:rPr>
        <w:t xml:space="preserve"> </w:t>
      </w:r>
      <w:r w:rsidRPr="000B35FF">
        <w:rPr>
          <w:i/>
          <w:iCs/>
          <w:sz w:val="24"/>
          <w:szCs w:val="24"/>
        </w:rPr>
        <w:t>faculty</w:t>
      </w:r>
      <w:r w:rsidRPr="000B35FF">
        <w:rPr>
          <w:i/>
          <w:iCs/>
          <w:spacing w:val="-6"/>
          <w:sz w:val="24"/>
          <w:szCs w:val="24"/>
        </w:rPr>
        <w:t xml:space="preserve"> </w:t>
      </w:r>
      <w:r w:rsidRPr="000B35FF">
        <w:rPr>
          <w:i/>
          <w:iCs/>
          <w:sz w:val="24"/>
          <w:szCs w:val="24"/>
        </w:rPr>
        <w:t>member</w:t>
      </w:r>
      <w:r w:rsidRPr="000B35FF">
        <w:rPr>
          <w:i/>
          <w:iCs/>
          <w:spacing w:val="-7"/>
          <w:sz w:val="24"/>
          <w:szCs w:val="24"/>
        </w:rPr>
        <w:t xml:space="preserve"> </w:t>
      </w:r>
      <w:r w:rsidRPr="000B35FF">
        <w:rPr>
          <w:i/>
          <w:iCs/>
          <w:sz w:val="24"/>
          <w:szCs w:val="24"/>
        </w:rPr>
        <w:t>from</w:t>
      </w:r>
      <w:r w:rsidRPr="000B35FF">
        <w:rPr>
          <w:i/>
          <w:iCs/>
          <w:spacing w:val="-5"/>
          <w:sz w:val="24"/>
          <w:szCs w:val="24"/>
        </w:rPr>
        <w:t xml:space="preserve"> </w:t>
      </w:r>
      <w:r w:rsidRPr="000B35FF">
        <w:rPr>
          <w:i/>
          <w:iCs/>
          <w:sz w:val="24"/>
          <w:szCs w:val="24"/>
        </w:rPr>
        <w:t>the</w:t>
      </w:r>
      <w:r w:rsidRPr="000B35FF">
        <w:rPr>
          <w:i/>
          <w:iCs/>
          <w:spacing w:val="-4"/>
          <w:sz w:val="24"/>
          <w:szCs w:val="24"/>
        </w:rPr>
        <w:t xml:space="preserve"> </w:t>
      </w:r>
      <w:r w:rsidRPr="000B35FF">
        <w:rPr>
          <w:i/>
          <w:iCs/>
          <w:sz w:val="24"/>
          <w:szCs w:val="24"/>
        </w:rPr>
        <w:t>first,</w:t>
      </w:r>
      <w:r w:rsidRPr="000B35FF">
        <w:rPr>
          <w:i/>
          <w:iCs/>
          <w:spacing w:val="-6"/>
          <w:sz w:val="24"/>
          <w:szCs w:val="24"/>
        </w:rPr>
        <w:t xml:space="preserve"> </w:t>
      </w:r>
      <w:r w:rsidRPr="000B35FF">
        <w:rPr>
          <w:i/>
          <w:iCs/>
          <w:sz w:val="24"/>
          <w:szCs w:val="24"/>
        </w:rPr>
        <w:t>second,</w:t>
      </w:r>
      <w:r w:rsidRPr="000B35FF">
        <w:rPr>
          <w:i/>
          <w:iCs/>
          <w:spacing w:val="-6"/>
          <w:sz w:val="24"/>
          <w:szCs w:val="24"/>
        </w:rPr>
        <w:t xml:space="preserve"> </w:t>
      </w:r>
      <w:r w:rsidRPr="000B35FF">
        <w:rPr>
          <w:i/>
          <w:iCs/>
          <w:sz w:val="24"/>
          <w:szCs w:val="24"/>
        </w:rPr>
        <w:t>or</w:t>
      </w:r>
      <w:r w:rsidRPr="000B35FF">
        <w:rPr>
          <w:i/>
          <w:iCs/>
          <w:spacing w:val="-7"/>
          <w:sz w:val="24"/>
          <w:szCs w:val="24"/>
        </w:rPr>
        <w:t xml:space="preserve"> </w:t>
      </w:r>
      <w:r w:rsidRPr="000B35FF">
        <w:rPr>
          <w:i/>
          <w:iCs/>
          <w:sz w:val="24"/>
          <w:szCs w:val="24"/>
        </w:rPr>
        <w:t>third offer</w:t>
      </w:r>
      <w:r w:rsidRPr="000B35FF">
        <w:rPr>
          <w:i/>
          <w:iCs/>
          <w:spacing w:val="-7"/>
          <w:sz w:val="24"/>
          <w:szCs w:val="24"/>
        </w:rPr>
        <w:t xml:space="preserve"> </w:t>
      </w:r>
      <w:r w:rsidRPr="000B35FF">
        <w:rPr>
          <w:i/>
          <w:iCs/>
          <w:sz w:val="24"/>
          <w:szCs w:val="24"/>
        </w:rPr>
        <w:t>bullets,</w:t>
      </w:r>
      <w:r w:rsidRPr="000B35FF">
        <w:rPr>
          <w:i/>
          <w:iCs/>
          <w:spacing w:val="-6"/>
          <w:sz w:val="24"/>
          <w:szCs w:val="24"/>
        </w:rPr>
        <w:t xml:space="preserve"> </w:t>
      </w:r>
      <w:r w:rsidRPr="000B35FF">
        <w:rPr>
          <w:i/>
          <w:iCs/>
          <w:sz w:val="24"/>
          <w:szCs w:val="24"/>
        </w:rPr>
        <w:t>then</w:t>
      </w:r>
      <w:r w:rsidRPr="000B35FF">
        <w:rPr>
          <w:i/>
          <w:iCs/>
          <w:spacing w:val="-6"/>
          <w:sz w:val="24"/>
          <w:szCs w:val="24"/>
        </w:rPr>
        <w:t xml:space="preserve"> </w:t>
      </w:r>
      <w:r w:rsidRPr="000B35FF">
        <w:rPr>
          <w:i/>
          <w:iCs/>
          <w:sz w:val="24"/>
          <w:szCs w:val="24"/>
        </w:rPr>
        <w:t>it</w:t>
      </w:r>
      <w:r w:rsidRPr="000B35FF">
        <w:rPr>
          <w:i/>
          <w:iCs/>
          <w:spacing w:val="-5"/>
          <w:sz w:val="24"/>
          <w:szCs w:val="24"/>
        </w:rPr>
        <w:t xml:space="preserve"> </w:t>
      </w:r>
      <w:r w:rsidRPr="000B35FF">
        <w:rPr>
          <w:i/>
          <w:iCs/>
          <w:sz w:val="24"/>
          <w:szCs w:val="24"/>
        </w:rPr>
        <w:t>will</w:t>
      </w:r>
      <w:r w:rsidRPr="000B35FF">
        <w:rPr>
          <w:i/>
          <w:iCs/>
          <w:spacing w:val="-8"/>
          <w:sz w:val="24"/>
          <w:szCs w:val="24"/>
        </w:rPr>
        <w:t xml:space="preserve"> </w:t>
      </w:r>
      <w:r w:rsidRPr="000B35FF">
        <w:rPr>
          <w:i/>
          <w:iCs/>
          <w:sz w:val="24"/>
          <w:szCs w:val="24"/>
        </w:rPr>
        <w:t>be</w:t>
      </w:r>
      <w:r w:rsidRPr="000B35FF">
        <w:rPr>
          <w:i/>
          <w:iCs/>
          <w:spacing w:val="-7"/>
          <w:sz w:val="24"/>
          <w:szCs w:val="24"/>
        </w:rPr>
        <w:t xml:space="preserve"> </w:t>
      </w:r>
      <w:r w:rsidRPr="000B35FF">
        <w:rPr>
          <w:i/>
          <w:iCs/>
          <w:sz w:val="24"/>
          <w:szCs w:val="24"/>
        </w:rPr>
        <w:t>assigned</w:t>
      </w:r>
      <w:r w:rsidRPr="000B35FF">
        <w:rPr>
          <w:i/>
          <w:iCs/>
          <w:spacing w:val="-6"/>
          <w:sz w:val="24"/>
          <w:szCs w:val="24"/>
        </w:rPr>
        <w:t xml:space="preserve"> </w:t>
      </w:r>
      <w:r w:rsidRPr="000B35FF">
        <w:rPr>
          <w:i/>
          <w:iCs/>
          <w:sz w:val="24"/>
          <w:szCs w:val="24"/>
        </w:rPr>
        <w:t>to</w:t>
      </w:r>
      <w:r w:rsidRPr="000B35FF">
        <w:rPr>
          <w:i/>
          <w:iCs/>
          <w:spacing w:val="-6"/>
          <w:sz w:val="24"/>
          <w:szCs w:val="24"/>
        </w:rPr>
        <w:t xml:space="preserve"> </w:t>
      </w:r>
      <w:r w:rsidRPr="000B35FF">
        <w:rPr>
          <w:i/>
          <w:iCs/>
          <w:sz w:val="24"/>
          <w:szCs w:val="24"/>
        </w:rPr>
        <w:t>qualified</w:t>
      </w:r>
      <w:r w:rsidRPr="000B35FF">
        <w:rPr>
          <w:i/>
          <w:iCs/>
          <w:spacing w:val="-6"/>
          <w:sz w:val="24"/>
          <w:szCs w:val="24"/>
        </w:rPr>
        <w:t xml:space="preserve"> </w:t>
      </w:r>
      <w:r w:rsidRPr="000B35FF">
        <w:rPr>
          <w:i/>
          <w:iCs/>
          <w:sz w:val="24"/>
          <w:szCs w:val="24"/>
        </w:rPr>
        <w:t>faculty</w:t>
      </w:r>
      <w:r w:rsidRPr="000B35FF">
        <w:rPr>
          <w:i/>
          <w:iCs/>
          <w:spacing w:val="-6"/>
          <w:sz w:val="24"/>
          <w:szCs w:val="24"/>
        </w:rPr>
        <w:t xml:space="preserve"> </w:t>
      </w:r>
      <w:r w:rsidRPr="000B35FF">
        <w:rPr>
          <w:i/>
          <w:iCs/>
          <w:sz w:val="24"/>
          <w:szCs w:val="24"/>
        </w:rPr>
        <w:t>in</w:t>
      </w:r>
      <w:r w:rsidRPr="000B35FF">
        <w:rPr>
          <w:i/>
          <w:iCs/>
          <w:spacing w:val="-6"/>
          <w:sz w:val="24"/>
          <w:szCs w:val="24"/>
        </w:rPr>
        <w:t xml:space="preserve"> </w:t>
      </w:r>
      <w:r w:rsidRPr="000B35FF">
        <w:rPr>
          <w:i/>
          <w:iCs/>
          <w:sz w:val="24"/>
          <w:szCs w:val="24"/>
        </w:rPr>
        <w:t>same</w:t>
      </w:r>
      <w:r w:rsidRPr="000B35FF">
        <w:rPr>
          <w:i/>
          <w:iCs/>
          <w:spacing w:val="-7"/>
          <w:sz w:val="24"/>
          <w:szCs w:val="24"/>
        </w:rPr>
        <w:t xml:space="preserve"> </w:t>
      </w:r>
      <w:r w:rsidRPr="000B35FF">
        <w:rPr>
          <w:i/>
          <w:iCs/>
          <w:sz w:val="24"/>
          <w:szCs w:val="24"/>
        </w:rPr>
        <w:t>order</w:t>
      </w:r>
      <w:r w:rsidRPr="000B35FF">
        <w:rPr>
          <w:i/>
          <w:iCs/>
          <w:spacing w:val="-7"/>
          <w:sz w:val="24"/>
          <w:szCs w:val="24"/>
        </w:rPr>
        <w:t xml:space="preserve"> </w:t>
      </w:r>
      <w:r w:rsidRPr="000B35FF">
        <w:rPr>
          <w:i/>
          <w:iCs/>
          <w:sz w:val="24"/>
          <w:szCs w:val="24"/>
        </w:rPr>
        <w:t>as</w:t>
      </w:r>
      <w:r w:rsidRPr="000B35FF">
        <w:rPr>
          <w:i/>
          <w:iCs/>
          <w:spacing w:val="-6"/>
          <w:sz w:val="24"/>
          <w:szCs w:val="24"/>
        </w:rPr>
        <w:t xml:space="preserve"> </w:t>
      </w:r>
      <w:r w:rsidRPr="000B35FF">
        <w:rPr>
          <w:i/>
          <w:iCs/>
          <w:sz w:val="24"/>
          <w:szCs w:val="24"/>
        </w:rPr>
        <w:t>other</w:t>
      </w:r>
      <w:r w:rsidRPr="000B35FF">
        <w:rPr>
          <w:i/>
          <w:iCs/>
          <w:spacing w:val="-7"/>
          <w:sz w:val="24"/>
          <w:szCs w:val="24"/>
        </w:rPr>
        <w:t xml:space="preserve"> </w:t>
      </w:r>
      <w:r w:rsidRPr="000B35FF">
        <w:rPr>
          <w:i/>
          <w:iCs/>
          <w:sz w:val="24"/>
          <w:szCs w:val="24"/>
        </w:rPr>
        <w:t>offers</w:t>
      </w:r>
    </w:p>
    <w:p w14:paraId="76684E7A" w14:textId="761B5013" w:rsidR="005B0B34" w:rsidRPr="000B35FF" w:rsidRDefault="005B0B34" w:rsidP="000B35FF">
      <w:pPr>
        <w:pStyle w:val="ListParagraph"/>
        <w:numPr>
          <w:ilvl w:val="0"/>
          <w:numId w:val="273"/>
        </w:numPr>
        <w:tabs>
          <w:tab w:val="left" w:pos="1577"/>
        </w:tabs>
        <w:ind w:right="1220"/>
        <w:rPr>
          <w:i/>
          <w:iCs/>
          <w:sz w:val="24"/>
          <w:szCs w:val="24"/>
        </w:rPr>
      </w:pPr>
      <w:r w:rsidRPr="000B35FF">
        <w:rPr>
          <w:i/>
          <w:iCs/>
          <w:sz w:val="24"/>
          <w:szCs w:val="24"/>
        </w:rPr>
        <w:t>Department Chairs will not be required to recruit Liaisons or be required to perform Liaison</w:t>
      </w:r>
      <w:r w:rsidRPr="000B35FF">
        <w:rPr>
          <w:i/>
          <w:iCs/>
          <w:spacing w:val="80"/>
          <w:sz w:val="24"/>
          <w:szCs w:val="24"/>
        </w:rPr>
        <w:t xml:space="preserve"> </w:t>
      </w:r>
      <w:r w:rsidRPr="000B35FF">
        <w:rPr>
          <w:i/>
          <w:iCs/>
          <w:spacing w:val="-2"/>
          <w:sz w:val="24"/>
          <w:szCs w:val="24"/>
        </w:rPr>
        <w:t>duties</w:t>
      </w:r>
      <w:r w:rsidRPr="000B35FF">
        <w:rPr>
          <w:i/>
          <w:iCs/>
          <w:spacing w:val="-2"/>
          <w:sz w:val="24"/>
          <w:szCs w:val="24"/>
        </w:rPr>
        <w:t>.</w:t>
      </w:r>
    </w:p>
    <w:p w14:paraId="70FEB2B9" w14:textId="77777777" w:rsidR="005B0B34" w:rsidRPr="000B35FF" w:rsidRDefault="005B0B34" w:rsidP="000B35FF">
      <w:pPr>
        <w:pStyle w:val="ListParagraph"/>
        <w:tabs>
          <w:tab w:val="left" w:pos="1410"/>
        </w:tabs>
        <w:ind w:left="1224" w:right="1220" w:firstLine="0"/>
        <w:rPr>
          <w:i/>
          <w:iCs/>
          <w:sz w:val="24"/>
          <w:szCs w:val="24"/>
        </w:rPr>
      </w:pPr>
    </w:p>
    <w:p w14:paraId="1A978E7E" w14:textId="49CA4D27" w:rsidR="005B0B34" w:rsidRPr="000B35FF" w:rsidRDefault="005B0B34" w:rsidP="000B35FF">
      <w:pPr>
        <w:pStyle w:val="ListParagraph"/>
        <w:numPr>
          <w:ilvl w:val="0"/>
          <w:numId w:val="273"/>
        </w:numPr>
        <w:tabs>
          <w:tab w:val="left" w:pos="1410"/>
        </w:tabs>
        <w:ind w:right="1220"/>
        <w:rPr>
          <w:i/>
          <w:iCs/>
          <w:sz w:val="24"/>
          <w:szCs w:val="24"/>
        </w:rPr>
      </w:pPr>
      <w:r w:rsidRPr="000B35FF">
        <w:rPr>
          <w:i/>
          <w:iCs/>
          <w:sz w:val="24"/>
          <w:szCs w:val="24"/>
        </w:rPr>
        <w:t>Liaison</w:t>
      </w:r>
      <w:r w:rsidRPr="000B35FF">
        <w:rPr>
          <w:i/>
          <w:iCs/>
          <w:spacing w:val="-2"/>
          <w:sz w:val="24"/>
          <w:szCs w:val="24"/>
        </w:rPr>
        <w:t xml:space="preserve"> Stipend:</w:t>
      </w:r>
    </w:p>
    <w:p w14:paraId="4342281A" w14:textId="77777777" w:rsidR="005B0B34" w:rsidRPr="000B35FF" w:rsidRDefault="005B0B34" w:rsidP="000B35FF">
      <w:pPr>
        <w:pStyle w:val="ListParagraph"/>
        <w:numPr>
          <w:ilvl w:val="1"/>
          <w:numId w:val="273"/>
        </w:numPr>
        <w:tabs>
          <w:tab w:val="left" w:pos="2297"/>
        </w:tabs>
        <w:ind w:right="1220"/>
        <w:jc w:val="both"/>
        <w:rPr>
          <w:i/>
          <w:iCs/>
          <w:sz w:val="24"/>
          <w:szCs w:val="24"/>
        </w:rPr>
      </w:pPr>
      <w:r w:rsidRPr="000B35FF">
        <w:rPr>
          <w:i/>
          <w:iCs/>
          <w:sz w:val="24"/>
          <w:szCs w:val="24"/>
        </w:rPr>
        <w:t>Full-time faculty Liaisons will be compensated for hours worked up to a maximum of fifteen (15) hours per assignment; however, exceptions can be made to exceed this maximum number of hours with additional compensation to be paid if agreed to by the Liaison and the Vice President of Instruction.</w:t>
      </w:r>
    </w:p>
    <w:p w14:paraId="5C094D5A" w14:textId="77777777" w:rsidR="005B0B34" w:rsidRPr="000B35FF" w:rsidRDefault="005B0B34" w:rsidP="000B35FF">
      <w:pPr>
        <w:pStyle w:val="BodyText"/>
        <w:ind w:right="1220"/>
        <w:rPr>
          <w:i/>
          <w:iCs/>
        </w:rPr>
      </w:pPr>
    </w:p>
    <w:p w14:paraId="6BE962B7" w14:textId="77777777" w:rsidR="005B0B34" w:rsidRPr="000B35FF" w:rsidRDefault="005B0B34" w:rsidP="000B35FF">
      <w:pPr>
        <w:pStyle w:val="ListParagraph"/>
        <w:numPr>
          <w:ilvl w:val="1"/>
          <w:numId w:val="273"/>
        </w:numPr>
        <w:tabs>
          <w:tab w:val="left" w:pos="2297"/>
        </w:tabs>
        <w:ind w:right="1220"/>
        <w:jc w:val="both"/>
        <w:rPr>
          <w:i/>
          <w:iCs/>
          <w:sz w:val="24"/>
          <w:szCs w:val="24"/>
        </w:rPr>
      </w:pPr>
      <w:r w:rsidRPr="000B35FF">
        <w:rPr>
          <w:i/>
          <w:iCs/>
          <w:sz w:val="24"/>
          <w:szCs w:val="24"/>
        </w:rPr>
        <w:t>Liaison</w:t>
      </w:r>
      <w:r w:rsidRPr="000B35FF">
        <w:rPr>
          <w:i/>
          <w:iCs/>
          <w:spacing w:val="-8"/>
          <w:sz w:val="24"/>
          <w:szCs w:val="24"/>
        </w:rPr>
        <w:t xml:space="preserve"> </w:t>
      </w:r>
      <w:r w:rsidRPr="000B35FF">
        <w:rPr>
          <w:i/>
          <w:iCs/>
          <w:sz w:val="24"/>
          <w:szCs w:val="24"/>
        </w:rPr>
        <w:t>will</w:t>
      </w:r>
      <w:r w:rsidRPr="000B35FF">
        <w:rPr>
          <w:i/>
          <w:iCs/>
          <w:spacing w:val="-8"/>
          <w:sz w:val="24"/>
          <w:szCs w:val="24"/>
        </w:rPr>
        <w:t xml:space="preserve"> </w:t>
      </w:r>
      <w:r w:rsidRPr="000B35FF">
        <w:rPr>
          <w:i/>
          <w:iCs/>
          <w:sz w:val="24"/>
          <w:szCs w:val="24"/>
        </w:rPr>
        <w:t>submit</w:t>
      </w:r>
      <w:r w:rsidRPr="000B35FF">
        <w:rPr>
          <w:i/>
          <w:iCs/>
          <w:spacing w:val="-8"/>
          <w:sz w:val="24"/>
          <w:szCs w:val="24"/>
        </w:rPr>
        <w:t xml:space="preserve"> </w:t>
      </w:r>
      <w:r w:rsidRPr="000B35FF">
        <w:rPr>
          <w:i/>
          <w:iCs/>
          <w:sz w:val="24"/>
          <w:szCs w:val="24"/>
        </w:rPr>
        <w:t>monthly</w:t>
      </w:r>
      <w:r w:rsidRPr="000B35FF">
        <w:rPr>
          <w:i/>
          <w:iCs/>
          <w:spacing w:val="-8"/>
          <w:sz w:val="24"/>
          <w:szCs w:val="24"/>
        </w:rPr>
        <w:t xml:space="preserve"> </w:t>
      </w:r>
      <w:r w:rsidRPr="000B35FF">
        <w:rPr>
          <w:i/>
          <w:iCs/>
          <w:sz w:val="24"/>
          <w:szCs w:val="24"/>
        </w:rPr>
        <w:t>timesheets</w:t>
      </w:r>
      <w:r w:rsidRPr="000B35FF">
        <w:rPr>
          <w:i/>
          <w:iCs/>
          <w:spacing w:val="-8"/>
          <w:sz w:val="24"/>
          <w:szCs w:val="24"/>
        </w:rPr>
        <w:t xml:space="preserve"> </w:t>
      </w:r>
      <w:r w:rsidRPr="000B35FF">
        <w:rPr>
          <w:i/>
          <w:iCs/>
          <w:sz w:val="24"/>
          <w:szCs w:val="24"/>
        </w:rPr>
        <w:t>for</w:t>
      </w:r>
      <w:r w:rsidRPr="000B35FF">
        <w:rPr>
          <w:i/>
          <w:iCs/>
          <w:spacing w:val="-9"/>
          <w:sz w:val="24"/>
          <w:szCs w:val="24"/>
        </w:rPr>
        <w:t xml:space="preserve"> </w:t>
      </w:r>
      <w:r w:rsidRPr="000B35FF">
        <w:rPr>
          <w:i/>
          <w:iCs/>
          <w:sz w:val="24"/>
          <w:szCs w:val="24"/>
        </w:rPr>
        <w:t>all</w:t>
      </w:r>
      <w:r w:rsidRPr="000B35FF">
        <w:rPr>
          <w:i/>
          <w:iCs/>
          <w:spacing w:val="-8"/>
          <w:sz w:val="24"/>
          <w:szCs w:val="24"/>
        </w:rPr>
        <w:t xml:space="preserve"> </w:t>
      </w:r>
      <w:r w:rsidRPr="000B35FF">
        <w:rPr>
          <w:i/>
          <w:iCs/>
          <w:sz w:val="24"/>
          <w:szCs w:val="24"/>
        </w:rPr>
        <w:t>hours</w:t>
      </w:r>
      <w:r w:rsidRPr="000B35FF">
        <w:rPr>
          <w:i/>
          <w:iCs/>
          <w:spacing w:val="-8"/>
          <w:sz w:val="24"/>
          <w:szCs w:val="24"/>
        </w:rPr>
        <w:t xml:space="preserve"> </w:t>
      </w:r>
      <w:r w:rsidRPr="000B35FF">
        <w:rPr>
          <w:i/>
          <w:iCs/>
          <w:sz w:val="24"/>
          <w:szCs w:val="24"/>
        </w:rPr>
        <w:t>worked</w:t>
      </w:r>
      <w:r w:rsidRPr="000B35FF">
        <w:rPr>
          <w:i/>
          <w:iCs/>
          <w:spacing w:val="-8"/>
          <w:sz w:val="24"/>
          <w:szCs w:val="24"/>
        </w:rPr>
        <w:t xml:space="preserve"> </w:t>
      </w:r>
      <w:r w:rsidRPr="000B35FF">
        <w:rPr>
          <w:i/>
          <w:iCs/>
          <w:sz w:val="24"/>
          <w:szCs w:val="24"/>
        </w:rPr>
        <w:t>pursuant</w:t>
      </w:r>
      <w:r w:rsidRPr="000B35FF">
        <w:rPr>
          <w:i/>
          <w:iCs/>
          <w:spacing w:val="-8"/>
          <w:sz w:val="24"/>
          <w:szCs w:val="24"/>
        </w:rPr>
        <w:t xml:space="preserve"> </w:t>
      </w:r>
      <w:r w:rsidRPr="000B35FF">
        <w:rPr>
          <w:i/>
          <w:iCs/>
          <w:sz w:val="24"/>
          <w:szCs w:val="24"/>
        </w:rPr>
        <w:t>to</w:t>
      </w:r>
      <w:r w:rsidRPr="000B35FF">
        <w:rPr>
          <w:i/>
          <w:iCs/>
          <w:spacing w:val="-8"/>
          <w:sz w:val="24"/>
          <w:szCs w:val="24"/>
        </w:rPr>
        <w:t xml:space="preserve"> </w:t>
      </w:r>
      <w:r w:rsidRPr="000B35FF">
        <w:rPr>
          <w:i/>
          <w:iCs/>
          <w:sz w:val="24"/>
          <w:szCs w:val="24"/>
        </w:rPr>
        <w:t>this</w:t>
      </w:r>
      <w:r w:rsidRPr="000B35FF">
        <w:rPr>
          <w:i/>
          <w:iCs/>
          <w:spacing w:val="-8"/>
          <w:sz w:val="24"/>
          <w:szCs w:val="24"/>
        </w:rPr>
        <w:t xml:space="preserve"> </w:t>
      </w:r>
      <w:r w:rsidRPr="000B35FF">
        <w:rPr>
          <w:i/>
          <w:iCs/>
          <w:sz w:val="24"/>
          <w:szCs w:val="24"/>
        </w:rPr>
        <w:t>Agreement and will be paid at the Schedule B3 Noninstructional Rate, Class V, Step 5.</w:t>
      </w:r>
    </w:p>
    <w:p w14:paraId="737CEB55" w14:textId="10DBE643" w:rsidR="005B0B34" w:rsidRPr="000B35FF" w:rsidRDefault="005B0B34" w:rsidP="000B35FF">
      <w:pPr>
        <w:pStyle w:val="BodyText"/>
        <w:tabs>
          <w:tab w:val="left" w:pos="1410"/>
        </w:tabs>
        <w:ind w:right="1220"/>
        <w:rPr>
          <w:i/>
          <w:iCs/>
        </w:rPr>
      </w:pPr>
      <w:r w:rsidRPr="000B35FF">
        <w:rPr>
          <w:i/>
          <w:iCs/>
        </w:rPr>
        <w:tab/>
      </w:r>
    </w:p>
    <w:p w14:paraId="1A5D089A" w14:textId="77777777" w:rsidR="005B0B34" w:rsidRPr="000B35FF" w:rsidRDefault="005B0B34" w:rsidP="000B35FF">
      <w:pPr>
        <w:pStyle w:val="ListParagraph"/>
        <w:numPr>
          <w:ilvl w:val="0"/>
          <w:numId w:val="273"/>
        </w:numPr>
        <w:tabs>
          <w:tab w:val="left" w:pos="1456"/>
        </w:tabs>
        <w:ind w:right="1220"/>
        <w:rPr>
          <w:i/>
          <w:iCs/>
          <w:sz w:val="24"/>
          <w:szCs w:val="24"/>
        </w:rPr>
      </w:pPr>
      <w:r w:rsidRPr="000B35FF">
        <w:rPr>
          <w:i/>
          <w:iCs/>
          <w:sz w:val="24"/>
          <w:szCs w:val="24"/>
        </w:rPr>
        <w:t>Mileage</w:t>
      </w:r>
      <w:r w:rsidRPr="000B35FF">
        <w:rPr>
          <w:i/>
          <w:iCs/>
          <w:spacing w:val="-3"/>
          <w:sz w:val="24"/>
          <w:szCs w:val="24"/>
        </w:rPr>
        <w:t xml:space="preserve"> </w:t>
      </w:r>
      <w:r w:rsidRPr="000B35FF">
        <w:rPr>
          <w:i/>
          <w:iCs/>
          <w:sz w:val="24"/>
          <w:szCs w:val="24"/>
        </w:rPr>
        <w:t>will</w:t>
      </w:r>
      <w:r w:rsidRPr="000B35FF">
        <w:rPr>
          <w:i/>
          <w:iCs/>
          <w:spacing w:val="-1"/>
          <w:sz w:val="24"/>
          <w:szCs w:val="24"/>
        </w:rPr>
        <w:t xml:space="preserve"> </w:t>
      </w:r>
      <w:r w:rsidRPr="000B35FF">
        <w:rPr>
          <w:i/>
          <w:iCs/>
          <w:sz w:val="24"/>
          <w:szCs w:val="24"/>
        </w:rPr>
        <w:t>be</w:t>
      </w:r>
      <w:r w:rsidRPr="000B35FF">
        <w:rPr>
          <w:i/>
          <w:iCs/>
          <w:spacing w:val="-2"/>
          <w:sz w:val="24"/>
          <w:szCs w:val="24"/>
        </w:rPr>
        <w:t xml:space="preserve"> </w:t>
      </w:r>
      <w:r w:rsidRPr="000B35FF">
        <w:rPr>
          <w:i/>
          <w:iCs/>
          <w:sz w:val="24"/>
          <w:szCs w:val="24"/>
        </w:rPr>
        <w:t>compensated</w:t>
      </w:r>
      <w:r w:rsidRPr="000B35FF">
        <w:rPr>
          <w:i/>
          <w:iCs/>
          <w:spacing w:val="-1"/>
          <w:sz w:val="24"/>
          <w:szCs w:val="24"/>
        </w:rPr>
        <w:t xml:space="preserve"> </w:t>
      </w:r>
      <w:r w:rsidRPr="000B35FF">
        <w:rPr>
          <w:i/>
          <w:iCs/>
          <w:sz w:val="24"/>
          <w:szCs w:val="24"/>
        </w:rPr>
        <w:t>based</w:t>
      </w:r>
      <w:r w:rsidRPr="000B35FF">
        <w:rPr>
          <w:i/>
          <w:iCs/>
          <w:spacing w:val="-1"/>
          <w:sz w:val="24"/>
          <w:szCs w:val="24"/>
        </w:rPr>
        <w:t xml:space="preserve"> </w:t>
      </w:r>
      <w:r w:rsidRPr="000B35FF">
        <w:rPr>
          <w:i/>
          <w:iCs/>
          <w:sz w:val="24"/>
          <w:szCs w:val="24"/>
        </w:rPr>
        <w:t>on</w:t>
      </w:r>
      <w:r w:rsidRPr="000B35FF">
        <w:rPr>
          <w:i/>
          <w:iCs/>
          <w:spacing w:val="-1"/>
          <w:sz w:val="24"/>
          <w:szCs w:val="24"/>
        </w:rPr>
        <w:t xml:space="preserve"> </w:t>
      </w:r>
      <w:r w:rsidRPr="000B35FF">
        <w:rPr>
          <w:i/>
          <w:iCs/>
          <w:sz w:val="24"/>
          <w:szCs w:val="24"/>
        </w:rPr>
        <w:t>Section</w:t>
      </w:r>
      <w:r w:rsidRPr="000B35FF">
        <w:rPr>
          <w:i/>
          <w:iCs/>
          <w:spacing w:val="1"/>
          <w:sz w:val="24"/>
          <w:szCs w:val="24"/>
        </w:rPr>
        <w:t xml:space="preserve"> </w:t>
      </w:r>
      <w:r w:rsidRPr="000B35FF">
        <w:rPr>
          <w:i/>
          <w:iCs/>
          <w:sz w:val="24"/>
          <w:szCs w:val="24"/>
        </w:rPr>
        <w:t>2(B)</w:t>
      </w:r>
      <w:r w:rsidRPr="000B35FF">
        <w:rPr>
          <w:i/>
          <w:iCs/>
          <w:spacing w:val="-2"/>
          <w:sz w:val="24"/>
          <w:szCs w:val="24"/>
        </w:rPr>
        <w:t xml:space="preserve"> </w:t>
      </w:r>
      <w:r w:rsidRPr="000B35FF">
        <w:rPr>
          <w:i/>
          <w:iCs/>
          <w:sz w:val="24"/>
          <w:szCs w:val="24"/>
        </w:rPr>
        <w:t>of</w:t>
      </w:r>
      <w:r w:rsidRPr="000B35FF">
        <w:rPr>
          <w:i/>
          <w:iCs/>
          <w:spacing w:val="-2"/>
          <w:sz w:val="24"/>
          <w:szCs w:val="24"/>
        </w:rPr>
        <w:t xml:space="preserve"> </w:t>
      </w:r>
      <w:r w:rsidRPr="000B35FF">
        <w:rPr>
          <w:i/>
          <w:iCs/>
          <w:sz w:val="24"/>
          <w:szCs w:val="24"/>
        </w:rPr>
        <w:t>this</w:t>
      </w:r>
      <w:r w:rsidRPr="000B35FF">
        <w:rPr>
          <w:i/>
          <w:iCs/>
          <w:spacing w:val="-1"/>
          <w:sz w:val="24"/>
          <w:szCs w:val="24"/>
        </w:rPr>
        <w:t xml:space="preserve"> </w:t>
      </w:r>
      <w:r w:rsidRPr="000B35FF">
        <w:rPr>
          <w:i/>
          <w:iCs/>
          <w:spacing w:val="-2"/>
          <w:sz w:val="24"/>
          <w:szCs w:val="24"/>
        </w:rPr>
        <w:t>Article.</w:t>
      </w:r>
    </w:p>
    <w:p w14:paraId="7DF634CC" w14:textId="77777777" w:rsidR="00A62030" w:rsidRPr="008074A2" w:rsidRDefault="00A62030" w:rsidP="008074A2">
      <w:pPr>
        <w:pStyle w:val="Heading1"/>
        <w:spacing w:before="0"/>
        <w:ind w:left="360" w:right="180"/>
        <w:rPr>
          <w:b w:val="0"/>
          <w:bCs w:val="0"/>
        </w:rPr>
      </w:pPr>
    </w:p>
    <w:p w14:paraId="66F87C11" w14:textId="77777777" w:rsidR="00A62030" w:rsidRPr="008074A2" w:rsidRDefault="00A62030" w:rsidP="008074A2">
      <w:pPr>
        <w:pStyle w:val="Heading1"/>
        <w:spacing w:before="0"/>
        <w:ind w:left="360" w:right="180"/>
        <w:rPr>
          <w:b w:val="0"/>
          <w:bCs w:val="0"/>
        </w:rPr>
      </w:pPr>
    </w:p>
    <w:p w14:paraId="0E4B7D21" w14:textId="77777777" w:rsidR="00A62030" w:rsidRPr="008074A2" w:rsidRDefault="00A62030" w:rsidP="008074A2">
      <w:pPr>
        <w:ind w:right="180"/>
        <w:rPr>
          <w:sz w:val="24"/>
          <w:szCs w:val="24"/>
        </w:rPr>
      </w:pPr>
      <w:r w:rsidRPr="008074A2">
        <w:rPr>
          <w:b/>
          <w:bCs/>
          <w:sz w:val="24"/>
          <w:szCs w:val="24"/>
        </w:rPr>
        <w:br w:type="page"/>
      </w:r>
    </w:p>
    <w:p w14:paraId="73A08083" w14:textId="6CF80190" w:rsidR="00A62030" w:rsidRPr="000B35FF" w:rsidRDefault="00A62030" w:rsidP="000B35FF">
      <w:pPr>
        <w:pStyle w:val="Heading1"/>
        <w:spacing w:before="0"/>
        <w:ind w:left="360" w:right="700"/>
      </w:pPr>
      <w:r w:rsidRPr="000B35FF">
        <w:lastRenderedPageBreak/>
        <w:t>ARTICLE 17</w:t>
      </w:r>
      <w:r w:rsidR="006B0B28" w:rsidRPr="000B35FF">
        <w:t>B</w:t>
      </w:r>
      <w:r w:rsidRPr="000B35FF">
        <w:t xml:space="preserve"> </w:t>
      </w:r>
      <w:r w:rsidRPr="000B35FF">
        <w:rPr>
          <w:spacing w:val="-5"/>
        </w:rPr>
        <w:t>(PART-TIME)</w:t>
      </w:r>
    </w:p>
    <w:p w14:paraId="08064562" w14:textId="6F6F1F78" w:rsidR="00A62030" w:rsidRPr="000B35FF" w:rsidRDefault="00A62030" w:rsidP="000B35FF">
      <w:pPr>
        <w:pStyle w:val="ListParagraph"/>
        <w:spacing w:before="7"/>
        <w:ind w:left="360" w:right="700" w:firstLine="0"/>
        <w:jc w:val="center"/>
        <w:rPr>
          <w:b/>
          <w:bCs/>
          <w:sz w:val="24"/>
          <w:szCs w:val="24"/>
        </w:rPr>
      </w:pPr>
      <w:r w:rsidRPr="000B35FF">
        <w:rPr>
          <w:b/>
          <w:bCs/>
          <w:sz w:val="24"/>
          <w:szCs w:val="24"/>
        </w:rPr>
        <w:t>DUAL</w:t>
      </w:r>
      <w:r w:rsidRPr="000B35FF">
        <w:rPr>
          <w:b/>
          <w:bCs/>
          <w:spacing w:val="-15"/>
          <w:sz w:val="24"/>
          <w:szCs w:val="24"/>
        </w:rPr>
        <w:t xml:space="preserve"> </w:t>
      </w:r>
      <w:r w:rsidRPr="000B35FF">
        <w:rPr>
          <w:b/>
          <w:bCs/>
          <w:sz w:val="24"/>
          <w:szCs w:val="24"/>
        </w:rPr>
        <w:t>ENROLLMENT</w:t>
      </w:r>
    </w:p>
    <w:p w14:paraId="2E78BB71" w14:textId="77777777" w:rsidR="00A62030" w:rsidRPr="000B35FF" w:rsidRDefault="00A62030" w:rsidP="000B35FF">
      <w:pPr>
        <w:pStyle w:val="ListParagraph"/>
        <w:spacing w:before="7"/>
        <w:ind w:left="360" w:right="700" w:firstLine="0"/>
        <w:jc w:val="center"/>
        <w:rPr>
          <w:ins w:id="65" w:author="Ryen Hirata" w:date="2024-08-20T11:20:00Z" w16du:dateUtc="2024-08-20T18:20:00Z"/>
          <w:b/>
          <w:bCs/>
          <w:spacing w:val="-4"/>
          <w:sz w:val="24"/>
          <w:szCs w:val="24"/>
        </w:rPr>
      </w:pPr>
      <w:r w:rsidRPr="000B35FF">
        <w:rPr>
          <w:b/>
          <w:bCs/>
          <w:spacing w:val="-4"/>
          <w:sz w:val="24"/>
          <w:szCs w:val="24"/>
        </w:rPr>
        <w:t>(</w:t>
      </w:r>
      <w:r w:rsidRPr="000B35FF">
        <w:rPr>
          <w:b/>
          <w:bCs/>
          <w:sz w:val="24"/>
          <w:szCs w:val="24"/>
        </w:rPr>
        <w:t>ONLY APPLICABLE TO PART-TIME FACULTY)</w:t>
      </w:r>
    </w:p>
    <w:p w14:paraId="501B23C3" w14:textId="77777777" w:rsidR="005B0B34" w:rsidRPr="000B35FF" w:rsidRDefault="005B0B34" w:rsidP="000B35FF">
      <w:pPr>
        <w:pStyle w:val="BodyText"/>
        <w:ind w:left="360" w:right="700"/>
        <w:rPr>
          <w:b/>
          <w:bCs/>
        </w:rPr>
      </w:pPr>
    </w:p>
    <w:p w14:paraId="59300FD4" w14:textId="14926AE2" w:rsidR="005B0B34" w:rsidRPr="000B35FF" w:rsidRDefault="005B0B34" w:rsidP="000B35FF">
      <w:pPr>
        <w:pStyle w:val="BodyText"/>
        <w:ind w:left="360" w:right="700"/>
        <w:rPr>
          <w:b/>
          <w:bCs/>
        </w:rPr>
      </w:pPr>
      <w:r w:rsidRPr="000B35FF">
        <w:rPr>
          <w:b/>
          <w:bCs/>
        </w:rPr>
        <w:t>Section</w:t>
      </w:r>
      <w:r w:rsidRPr="000B35FF">
        <w:rPr>
          <w:b/>
          <w:bCs/>
          <w:spacing w:val="-2"/>
        </w:rPr>
        <w:t xml:space="preserve"> </w:t>
      </w:r>
      <w:r w:rsidRPr="000B35FF">
        <w:rPr>
          <w:b/>
          <w:bCs/>
        </w:rPr>
        <w:t>1.</w:t>
      </w:r>
      <w:r w:rsidRPr="000B35FF">
        <w:rPr>
          <w:b/>
          <w:bCs/>
          <w:spacing w:val="56"/>
        </w:rPr>
        <w:t xml:space="preserve"> </w:t>
      </w:r>
      <w:r w:rsidRPr="000B35FF">
        <w:rPr>
          <w:b/>
          <w:bCs/>
        </w:rPr>
        <w:t>DUAL</w:t>
      </w:r>
      <w:r w:rsidRPr="000B35FF">
        <w:rPr>
          <w:b/>
          <w:bCs/>
          <w:spacing w:val="-3"/>
        </w:rPr>
        <w:t xml:space="preserve"> </w:t>
      </w:r>
      <w:r w:rsidRPr="000B35FF">
        <w:rPr>
          <w:b/>
          <w:bCs/>
        </w:rPr>
        <w:t>ENROLLMENT</w:t>
      </w:r>
      <w:r w:rsidRPr="000B35FF">
        <w:rPr>
          <w:b/>
          <w:bCs/>
          <w:spacing w:val="1"/>
        </w:rPr>
        <w:t xml:space="preserve"> </w:t>
      </w:r>
      <w:r w:rsidRPr="000B35FF">
        <w:rPr>
          <w:b/>
          <w:bCs/>
          <w:spacing w:val="-2"/>
        </w:rPr>
        <w:t>INSTRUCTOR</w:t>
      </w:r>
    </w:p>
    <w:p w14:paraId="23DC25F0" w14:textId="77777777" w:rsidR="005B0B34" w:rsidRPr="000B35FF" w:rsidRDefault="005B0B34" w:rsidP="000B35FF">
      <w:pPr>
        <w:pStyle w:val="BodyText"/>
        <w:ind w:right="700"/>
        <w:rPr>
          <w:b/>
          <w:bCs/>
        </w:rPr>
      </w:pPr>
    </w:p>
    <w:p w14:paraId="4FA82D92" w14:textId="77777777" w:rsidR="005B0B34" w:rsidRPr="000B35FF" w:rsidRDefault="005B0B34" w:rsidP="000B35FF">
      <w:pPr>
        <w:pStyle w:val="ListParagraph"/>
        <w:numPr>
          <w:ilvl w:val="0"/>
          <w:numId w:val="275"/>
        </w:numPr>
        <w:tabs>
          <w:tab w:val="left" w:pos="1840"/>
          <w:tab w:val="left" w:pos="1860"/>
        </w:tabs>
        <w:ind w:right="700"/>
        <w:rPr>
          <w:b/>
          <w:bCs/>
          <w:sz w:val="24"/>
          <w:szCs w:val="24"/>
        </w:rPr>
      </w:pPr>
      <w:r w:rsidRPr="000B35FF">
        <w:rPr>
          <w:b/>
          <w:bCs/>
          <w:sz w:val="24"/>
          <w:szCs w:val="24"/>
        </w:rPr>
        <w:t>Dual Enrollment instructors have the responsibilities of instructors of the Community College District when they are teaching a dual enrolled class, whether they are a regular instructor of the Community College District or the high school. Faculty with off-site assignments may need to conform to the calendar of the location, including but not limited</w:t>
      </w:r>
      <w:r w:rsidRPr="000B35FF">
        <w:rPr>
          <w:b/>
          <w:bCs/>
          <w:spacing w:val="-4"/>
          <w:sz w:val="24"/>
          <w:szCs w:val="24"/>
        </w:rPr>
        <w:t xml:space="preserve"> </w:t>
      </w:r>
      <w:r w:rsidRPr="000B35FF">
        <w:rPr>
          <w:b/>
          <w:bCs/>
          <w:sz w:val="24"/>
          <w:szCs w:val="24"/>
        </w:rPr>
        <w:t>to</w:t>
      </w:r>
      <w:r w:rsidRPr="000B35FF">
        <w:rPr>
          <w:b/>
          <w:bCs/>
          <w:spacing w:val="-4"/>
          <w:sz w:val="24"/>
          <w:szCs w:val="24"/>
        </w:rPr>
        <w:t xml:space="preserve"> </w:t>
      </w:r>
      <w:r w:rsidRPr="000B35FF">
        <w:rPr>
          <w:b/>
          <w:bCs/>
          <w:sz w:val="24"/>
          <w:szCs w:val="24"/>
        </w:rPr>
        <w:t>K-12</w:t>
      </w:r>
      <w:r w:rsidRPr="000B35FF">
        <w:rPr>
          <w:b/>
          <w:bCs/>
          <w:spacing w:val="-4"/>
          <w:sz w:val="24"/>
          <w:szCs w:val="24"/>
        </w:rPr>
        <w:t xml:space="preserve"> </w:t>
      </w:r>
      <w:r w:rsidRPr="000B35FF">
        <w:rPr>
          <w:b/>
          <w:bCs/>
          <w:sz w:val="24"/>
          <w:szCs w:val="24"/>
        </w:rPr>
        <w:t>school</w:t>
      </w:r>
      <w:r w:rsidRPr="000B35FF">
        <w:rPr>
          <w:b/>
          <w:bCs/>
          <w:spacing w:val="-4"/>
          <w:sz w:val="24"/>
          <w:szCs w:val="24"/>
        </w:rPr>
        <w:t xml:space="preserve"> </w:t>
      </w:r>
      <w:r w:rsidRPr="000B35FF">
        <w:rPr>
          <w:b/>
          <w:bCs/>
          <w:sz w:val="24"/>
          <w:szCs w:val="24"/>
        </w:rPr>
        <w:t>calendars</w:t>
      </w:r>
      <w:r w:rsidRPr="000B35FF">
        <w:rPr>
          <w:b/>
          <w:bCs/>
          <w:spacing w:val="-4"/>
          <w:sz w:val="24"/>
          <w:szCs w:val="24"/>
        </w:rPr>
        <w:t xml:space="preserve"> </w:t>
      </w:r>
      <w:r w:rsidRPr="000B35FF">
        <w:rPr>
          <w:b/>
          <w:bCs/>
          <w:sz w:val="24"/>
          <w:szCs w:val="24"/>
        </w:rPr>
        <w:t>for</w:t>
      </w:r>
      <w:r w:rsidRPr="000B35FF">
        <w:rPr>
          <w:b/>
          <w:bCs/>
          <w:spacing w:val="-3"/>
          <w:sz w:val="24"/>
          <w:szCs w:val="24"/>
        </w:rPr>
        <w:t xml:space="preserve"> </w:t>
      </w:r>
      <w:r w:rsidRPr="000B35FF">
        <w:rPr>
          <w:b/>
          <w:bCs/>
          <w:sz w:val="24"/>
          <w:szCs w:val="24"/>
        </w:rPr>
        <w:t>faculty</w:t>
      </w:r>
      <w:r w:rsidRPr="000B35FF">
        <w:rPr>
          <w:b/>
          <w:bCs/>
          <w:spacing w:val="-4"/>
          <w:sz w:val="24"/>
          <w:szCs w:val="24"/>
        </w:rPr>
        <w:t xml:space="preserve"> </w:t>
      </w:r>
      <w:r w:rsidRPr="000B35FF">
        <w:rPr>
          <w:b/>
          <w:bCs/>
          <w:sz w:val="24"/>
          <w:szCs w:val="24"/>
        </w:rPr>
        <w:t>teaching</w:t>
      </w:r>
      <w:r w:rsidRPr="000B35FF">
        <w:rPr>
          <w:b/>
          <w:bCs/>
          <w:spacing w:val="-4"/>
          <w:sz w:val="24"/>
          <w:szCs w:val="24"/>
        </w:rPr>
        <w:t xml:space="preserve"> </w:t>
      </w:r>
      <w:r w:rsidRPr="000B35FF">
        <w:rPr>
          <w:b/>
          <w:bCs/>
          <w:sz w:val="24"/>
          <w:szCs w:val="24"/>
        </w:rPr>
        <w:t>Dual</w:t>
      </w:r>
      <w:r w:rsidRPr="000B35FF">
        <w:rPr>
          <w:b/>
          <w:bCs/>
          <w:spacing w:val="-4"/>
          <w:sz w:val="24"/>
          <w:szCs w:val="24"/>
        </w:rPr>
        <w:t xml:space="preserve"> </w:t>
      </w:r>
      <w:r w:rsidRPr="000B35FF">
        <w:rPr>
          <w:b/>
          <w:bCs/>
          <w:sz w:val="24"/>
          <w:szCs w:val="24"/>
        </w:rPr>
        <w:t>Enrollment</w:t>
      </w:r>
      <w:r w:rsidRPr="000B35FF">
        <w:rPr>
          <w:b/>
          <w:bCs/>
          <w:spacing w:val="-4"/>
          <w:sz w:val="24"/>
          <w:szCs w:val="24"/>
        </w:rPr>
        <w:t xml:space="preserve"> </w:t>
      </w:r>
      <w:r w:rsidRPr="000B35FF">
        <w:rPr>
          <w:b/>
          <w:bCs/>
          <w:sz w:val="24"/>
          <w:szCs w:val="24"/>
        </w:rPr>
        <w:t>classes</w:t>
      </w:r>
      <w:r w:rsidRPr="000B35FF">
        <w:rPr>
          <w:b/>
          <w:bCs/>
          <w:spacing w:val="-4"/>
          <w:sz w:val="24"/>
          <w:szCs w:val="24"/>
        </w:rPr>
        <w:t xml:space="preserve"> </w:t>
      </w:r>
      <w:r w:rsidRPr="000B35FF">
        <w:rPr>
          <w:b/>
          <w:bCs/>
          <w:sz w:val="24"/>
          <w:szCs w:val="24"/>
        </w:rPr>
        <w:t>and</w:t>
      </w:r>
      <w:r w:rsidRPr="000B35FF">
        <w:rPr>
          <w:b/>
          <w:bCs/>
          <w:spacing w:val="-4"/>
          <w:sz w:val="24"/>
          <w:szCs w:val="24"/>
        </w:rPr>
        <w:t xml:space="preserve"> </w:t>
      </w:r>
      <w:r w:rsidRPr="000B35FF">
        <w:rPr>
          <w:b/>
          <w:bCs/>
          <w:sz w:val="24"/>
          <w:szCs w:val="24"/>
        </w:rPr>
        <w:t>should be notified by administration of such adjustments in the offer of assignment.</w:t>
      </w:r>
    </w:p>
    <w:p w14:paraId="01E91B86" w14:textId="77777777" w:rsidR="005B0B34" w:rsidRPr="000B35FF" w:rsidRDefault="005B0B34" w:rsidP="000B35FF">
      <w:pPr>
        <w:pStyle w:val="BodyText"/>
        <w:ind w:right="700"/>
        <w:rPr>
          <w:b/>
          <w:bCs/>
        </w:rPr>
      </w:pPr>
    </w:p>
    <w:p w14:paraId="66D1A338" w14:textId="77777777" w:rsidR="005B0B34" w:rsidRPr="000B35FF" w:rsidRDefault="005B0B34" w:rsidP="000B35FF">
      <w:pPr>
        <w:pStyle w:val="ListParagraph"/>
        <w:numPr>
          <w:ilvl w:val="0"/>
          <w:numId w:val="275"/>
        </w:numPr>
        <w:tabs>
          <w:tab w:val="left" w:pos="1828"/>
          <w:tab w:val="left" w:pos="1860"/>
        </w:tabs>
        <w:ind w:right="700"/>
        <w:rPr>
          <w:b/>
          <w:bCs/>
          <w:sz w:val="24"/>
          <w:szCs w:val="24"/>
        </w:rPr>
      </w:pPr>
      <w:r w:rsidRPr="000B35FF">
        <w:rPr>
          <w:b/>
          <w:bCs/>
          <w:sz w:val="24"/>
          <w:szCs w:val="24"/>
        </w:rPr>
        <w:t>For</w:t>
      </w:r>
      <w:r w:rsidRPr="000B35FF">
        <w:rPr>
          <w:b/>
          <w:bCs/>
          <w:spacing w:val="-4"/>
          <w:sz w:val="24"/>
          <w:szCs w:val="24"/>
        </w:rPr>
        <w:t xml:space="preserve"> </w:t>
      </w:r>
      <w:r w:rsidRPr="000B35FF">
        <w:rPr>
          <w:b/>
          <w:bCs/>
          <w:sz w:val="24"/>
          <w:szCs w:val="24"/>
        </w:rPr>
        <w:t>faculty</w:t>
      </w:r>
      <w:r w:rsidRPr="000B35FF">
        <w:rPr>
          <w:b/>
          <w:bCs/>
          <w:spacing w:val="-3"/>
          <w:sz w:val="24"/>
          <w:szCs w:val="24"/>
        </w:rPr>
        <w:t xml:space="preserve"> </w:t>
      </w:r>
      <w:r w:rsidRPr="000B35FF">
        <w:rPr>
          <w:b/>
          <w:bCs/>
          <w:sz w:val="24"/>
          <w:szCs w:val="24"/>
        </w:rPr>
        <w:t>who</w:t>
      </w:r>
      <w:r w:rsidRPr="000B35FF">
        <w:rPr>
          <w:b/>
          <w:bCs/>
          <w:spacing w:val="-3"/>
          <w:sz w:val="24"/>
          <w:szCs w:val="24"/>
        </w:rPr>
        <w:t xml:space="preserve"> </w:t>
      </w:r>
      <w:r w:rsidRPr="000B35FF">
        <w:rPr>
          <w:b/>
          <w:bCs/>
          <w:sz w:val="24"/>
          <w:szCs w:val="24"/>
        </w:rPr>
        <w:t>are</w:t>
      </w:r>
      <w:r w:rsidRPr="000B35FF">
        <w:rPr>
          <w:b/>
          <w:bCs/>
          <w:spacing w:val="-4"/>
          <w:sz w:val="24"/>
          <w:szCs w:val="24"/>
        </w:rPr>
        <w:t xml:space="preserve"> </w:t>
      </w:r>
      <w:r w:rsidRPr="000B35FF">
        <w:rPr>
          <w:b/>
          <w:bCs/>
          <w:sz w:val="24"/>
          <w:szCs w:val="24"/>
        </w:rPr>
        <w:t>assigned</w:t>
      </w:r>
      <w:r w:rsidRPr="000B35FF">
        <w:rPr>
          <w:b/>
          <w:bCs/>
          <w:spacing w:val="-3"/>
          <w:sz w:val="24"/>
          <w:szCs w:val="24"/>
        </w:rPr>
        <w:t xml:space="preserve"> </w:t>
      </w:r>
      <w:r w:rsidRPr="000B35FF">
        <w:rPr>
          <w:b/>
          <w:bCs/>
          <w:sz w:val="24"/>
          <w:szCs w:val="24"/>
        </w:rPr>
        <w:t>to</w:t>
      </w:r>
      <w:r w:rsidRPr="000B35FF">
        <w:rPr>
          <w:b/>
          <w:bCs/>
          <w:spacing w:val="-3"/>
          <w:sz w:val="24"/>
          <w:szCs w:val="24"/>
        </w:rPr>
        <w:t xml:space="preserve"> </w:t>
      </w:r>
      <w:r w:rsidRPr="000B35FF">
        <w:rPr>
          <w:b/>
          <w:bCs/>
          <w:sz w:val="24"/>
          <w:szCs w:val="24"/>
        </w:rPr>
        <w:t>dual</w:t>
      </w:r>
      <w:r w:rsidRPr="000B35FF">
        <w:rPr>
          <w:b/>
          <w:bCs/>
          <w:spacing w:val="-3"/>
          <w:sz w:val="24"/>
          <w:szCs w:val="24"/>
        </w:rPr>
        <w:t xml:space="preserve"> </w:t>
      </w:r>
      <w:r w:rsidRPr="000B35FF">
        <w:rPr>
          <w:b/>
          <w:bCs/>
          <w:sz w:val="24"/>
          <w:szCs w:val="24"/>
        </w:rPr>
        <w:t>enrollment</w:t>
      </w:r>
      <w:r w:rsidRPr="000B35FF">
        <w:rPr>
          <w:b/>
          <w:bCs/>
          <w:spacing w:val="-3"/>
          <w:sz w:val="24"/>
          <w:szCs w:val="24"/>
        </w:rPr>
        <w:t xml:space="preserve"> </w:t>
      </w:r>
      <w:r w:rsidRPr="000B35FF">
        <w:rPr>
          <w:b/>
          <w:bCs/>
          <w:sz w:val="24"/>
          <w:szCs w:val="24"/>
        </w:rPr>
        <w:t>classes</w:t>
      </w:r>
      <w:r w:rsidRPr="000B35FF">
        <w:rPr>
          <w:b/>
          <w:bCs/>
          <w:spacing w:val="-3"/>
          <w:sz w:val="24"/>
          <w:szCs w:val="24"/>
        </w:rPr>
        <w:t xml:space="preserve"> </w:t>
      </w:r>
      <w:r w:rsidRPr="000B35FF">
        <w:rPr>
          <w:b/>
          <w:bCs/>
          <w:sz w:val="24"/>
          <w:szCs w:val="24"/>
        </w:rPr>
        <w:t>or</w:t>
      </w:r>
      <w:r w:rsidRPr="000B35FF">
        <w:rPr>
          <w:b/>
          <w:bCs/>
          <w:spacing w:val="-4"/>
          <w:sz w:val="24"/>
          <w:szCs w:val="24"/>
        </w:rPr>
        <w:t xml:space="preserve"> </w:t>
      </w:r>
      <w:r w:rsidRPr="000B35FF">
        <w:rPr>
          <w:b/>
          <w:bCs/>
          <w:sz w:val="24"/>
          <w:szCs w:val="24"/>
        </w:rPr>
        <w:t>other</w:t>
      </w:r>
      <w:r w:rsidRPr="000B35FF">
        <w:rPr>
          <w:b/>
          <w:bCs/>
          <w:spacing w:val="-4"/>
          <w:sz w:val="24"/>
          <w:szCs w:val="24"/>
        </w:rPr>
        <w:t xml:space="preserve"> </w:t>
      </w:r>
      <w:r w:rsidRPr="000B35FF">
        <w:rPr>
          <w:b/>
          <w:bCs/>
          <w:sz w:val="24"/>
          <w:szCs w:val="24"/>
        </w:rPr>
        <w:t>types</w:t>
      </w:r>
      <w:r w:rsidRPr="000B35FF">
        <w:rPr>
          <w:b/>
          <w:bCs/>
          <w:spacing w:val="-1"/>
          <w:sz w:val="24"/>
          <w:szCs w:val="24"/>
        </w:rPr>
        <w:t xml:space="preserve"> </w:t>
      </w:r>
      <w:r w:rsidRPr="000B35FF">
        <w:rPr>
          <w:b/>
          <w:bCs/>
          <w:sz w:val="24"/>
          <w:szCs w:val="24"/>
        </w:rPr>
        <w:t>of</w:t>
      </w:r>
      <w:r w:rsidRPr="000B35FF">
        <w:rPr>
          <w:b/>
          <w:bCs/>
          <w:spacing w:val="-4"/>
          <w:sz w:val="24"/>
          <w:szCs w:val="24"/>
        </w:rPr>
        <w:t xml:space="preserve"> </w:t>
      </w:r>
      <w:r w:rsidRPr="000B35FF">
        <w:rPr>
          <w:b/>
          <w:bCs/>
          <w:sz w:val="24"/>
          <w:szCs w:val="24"/>
        </w:rPr>
        <w:t>off-site</w:t>
      </w:r>
      <w:r w:rsidRPr="000B35FF">
        <w:rPr>
          <w:b/>
          <w:bCs/>
          <w:spacing w:val="-4"/>
          <w:sz w:val="24"/>
          <w:szCs w:val="24"/>
        </w:rPr>
        <w:t xml:space="preserve"> </w:t>
      </w:r>
      <w:r w:rsidRPr="000B35FF">
        <w:rPr>
          <w:b/>
          <w:bCs/>
          <w:sz w:val="24"/>
          <w:szCs w:val="24"/>
        </w:rPr>
        <w:t>or</w:t>
      </w:r>
      <w:r w:rsidRPr="000B35FF">
        <w:rPr>
          <w:b/>
          <w:bCs/>
          <w:spacing w:val="-4"/>
          <w:sz w:val="24"/>
          <w:szCs w:val="24"/>
        </w:rPr>
        <w:t xml:space="preserve"> </w:t>
      </w:r>
      <w:r w:rsidRPr="000B35FF">
        <w:rPr>
          <w:b/>
          <w:bCs/>
          <w:sz w:val="24"/>
          <w:szCs w:val="24"/>
        </w:rPr>
        <w:t xml:space="preserve">non- traditional assignment locations, the </w:t>
      </w:r>
      <w:proofErr w:type="gramStart"/>
      <w:r w:rsidRPr="000B35FF">
        <w:rPr>
          <w:b/>
          <w:bCs/>
          <w:sz w:val="24"/>
          <w:szCs w:val="24"/>
        </w:rPr>
        <w:t>District</w:t>
      </w:r>
      <w:proofErr w:type="gramEnd"/>
      <w:r w:rsidRPr="000B35FF">
        <w:rPr>
          <w:b/>
          <w:bCs/>
          <w:sz w:val="24"/>
          <w:szCs w:val="24"/>
        </w:rPr>
        <w:t xml:space="preserve"> will provide the following:</w:t>
      </w:r>
    </w:p>
    <w:p w14:paraId="136F7663" w14:textId="77777777" w:rsidR="005B0B34" w:rsidRPr="000B35FF" w:rsidRDefault="005B0B34" w:rsidP="000B35FF">
      <w:pPr>
        <w:pStyle w:val="BodyText"/>
        <w:ind w:right="700"/>
        <w:rPr>
          <w:b/>
          <w:bCs/>
        </w:rPr>
      </w:pPr>
    </w:p>
    <w:p w14:paraId="361D72AE" w14:textId="77777777" w:rsidR="005B0B34" w:rsidRPr="000B35FF" w:rsidRDefault="005B0B34" w:rsidP="000B35FF">
      <w:pPr>
        <w:pStyle w:val="ListParagraph"/>
        <w:numPr>
          <w:ilvl w:val="1"/>
          <w:numId w:val="275"/>
        </w:numPr>
        <w:tabs>
          <w:tab w:val="left" w:pos="2148"/>
          <w:tab w:val="left" w:pos="2160"/>
        </w:tabs>
        <w:ind w:right="700"/>
        <w:rPr>
          <w:b/>
          <w:bCs/>
          <w:sz w:val="24"/>
          <w:szCs w:val="24"/>
        </w:rPr>
      </w:pPr>
      <w:r w:rsidRPr="000B35FF">
        <w:rPr>
          <w:b/>
          <w:bCs/>
          <w:sz w:val="24"/>
          <w:szCs w:val="24"/>
        </w:rPr>
        <w:t>training to</w:t>
      </w:r>
      <w:r w:rsidRPr="000B35FF">
        <w:rPr>
          <w:b/>
          <w:bCs/>
          <w:spacing w:val="-4"/>
          <w:sz w:val="24"/>
          <w:szCs w:val="24"/>
        </w:rPr>
        <w:t xml:space="preserve"> </w:t>
      </w:r>
      <w:r w:rsidRPr="000B35FF">
        <w:rPr>
          <w:b/>
          <w:bCs/>
          <w:sz w:val="24"/>
          <w:szCs w:val="24"/>
        </w:rPr>
        <w:t>prepare</w:t>
      </w:r>
      <w:r w:rsidRPr="000B35FF">
        <w:rPr>
          <w:b/>
          <w:bCs/>
          <w:spacing w:val="-5"/>
          <w:sz w:val="24"/>
          <w:szCs w:val="24"/>
        </w:rPr>
        <w:t xml:space="preserve"> </w:t>
      </w:r>
      <w:r w:rsidRPr="000B35FF">
        <w:rPr>
          <w:b/>
          <w:bCs/>
          <w:sz w:val="24"/>
          <w:szCs w:val="24"/>
        </w:rPr>
        <w:t>faculty</w:t>
      </w:r>
      <w:r w:rsidRPr="000B35FF">
        <w:rPr>
          <w:b/>
          <w:bCs/>
          <w:spacing w:val="-4"/>
          <w:sz w:val="24"/>
          <w:szCs w:val="24"/>
        </w:rPr>
        <w:t xml:space="preserve"> </w:t>
      </w:r>
      <w:r w:rsidRPr="000B35FF">
        <w:rPr>
          <w:b/>
          <w:bCs/>
          <w:sz w:val="24"/>
          <w:szCs w:val="24"/>
        </w:rPr>
        <w:t>to</w:t>
      </w:r>
      <w:r w:rsidRPr="000B35FF">
        <w:rPr>
          <w:b/>
          <w:bCs/>
          <w:spacing w:val="-4"/>
          <w:sz w:val="24"/>
          <w:szCs w:val="24"/>
        </w:rPr>
        <w:t xml:space="preserve"> </w:t>
      </w:r>
      <w:r w:rsidRPr="000B35FF">
        <w:rPr>
          <w:b/>
          <w:bCs/>
          <w:sz w:val="24"/>
          <w:szCs w:val="24"/>
        </w:rPr>
        <w:t>address</w:t>
      </w:r>
      <w:r w:rsidRPr="000B35FF">
        <w:rPr>
          <w:b/>
          <w:bCs/>
          <w:spacing w:val="-4"/>
          <w:sz w:val="24"/>
          <w:szCs w:val="24"/>
        </w:rPr>
        <w:t xml:space="preserve"> </w:t>
      </w:r>
      <w:r w:rsidRPr="000B35FF">
        <w:rPr>
          <w:b/>
          <w:bCs/>
          <w:sz w:val="24"/>
          <w:szCs w:val="24"/>
        </w:rPr>
        <w:t>variances</w:t>
      </w:r>
      <w:r w:rsidRPr="000B35FF">
        <w:rPr>
          <w:b/>
          <w:bCs/>
          <w:spacing w:val="-2"/>
          <w:sz w:val="24"/>
          <w:szCs w:val="24"/>
        </w:rPr>
        <w:t xml:space="preserve"> </w:t>
      </w:r>
      <w:r w:rsidRPr="000B35FF">
        <w:rPr>
          <w:b/>
          <w:bCs/>
          <w:sz w:val="24"/>
          <w:szCs w:val="24"/>
        </w:rPr>
        <w:t>in</w:t>
      </w:r>
      <w:r w:rsidRPr="000B35FF">
        <w:rPr>
          <w:b/>
          <w:bCs/>
          <w:spacing w:val="-4"/>
          <w:sz w:val="24"/>
          <w:szCs w:val="24"/>
        </w:rPr>
        <w:t xml:space="preserve"> </w:t>
      </w:r>
      <w:r w:rsidRPr="000B35FF">
        <w:rPr>
          <w:b/>
          <w:bCs/>
          <w:sz w:val="24"/>
          <w:szCs w:val="24"/>
        </w:rPr>
        <w:t>student</w:t>
      </w:r>
      <w:r w:rsidRPr="000B35FF">
        <w:rPr>
          <w:b/>
          <w:bCs/>
          <w:spacing w:val="-4"/>
          <w:sz w:val="24"/>
          <w:szCs w:val="24"/>
        </w:rPr>
        <w:t xml:space="preserve"> </w:t>
      </w:r>
      <w:r w:rsidRPr="000B35FF">
        <w:rPr>
          <w:b/>
          <w:bCs/>
          <w:sz w:val="24"/>
          <w:szCs w:val="24"/>
        </w:rPr>
        <w:t>populations</w:t>
      </w:r>
      <w:r w:rsidRPr="000B35FF">
        <w:rPr>
          <w:b/>
          <w:bCs/>
          <w:spacing w:val="-4"/>
          <w:sz w:val="24"/>
          <w:szCs w:val="24"/>
        </w:rPr>
        <w:t xml:space="preserve"> </w:t>
      </w:r>
      <w:r w:rsidRPr="000B35FF">
        <w:rPr>
          <w:b/>
          <w:bCs/>
          <w:sz w:val="24"/>
          <w:szCs w:val="24"/>
        </w:rPr>
        <w:t>and settings (such as high school, correctional facilities, etc.</w:t>
      </w:r>
      <w:proofErr w:type="gramStart"/>
      <w:r w:rsidRPr="000B35FF">
        <w:rPr>
          <w:b/>
          <w:bCs/>
          <w:sz w:val="24"/>
          <w:szCs w:val="24"/>
        </w:rPr>
        <w:t>);</w:t>
      </w:r>
      <w:proofErr w:type="gramEnd"/>
    </w:p>
    <w:p w14:paraId="22C55853" w14:textId="77777777" w:rsidR="005B0B34" w:rsidRPr="000B35FF" w:rsidRDefault="005B0B34" w:rsidP="000B35FF">
      <w:pPr>
        <w:pStyle w:val="ListParagraph"/>
        <w:numPr>
          <w:ilvl w:val="1"/>
          <w:numId w:val="275"/>
        </w:numPr>
        <w:tabs>
          <w:tab w:val="left" w:pos="2148"/>
          <w:tab w:val="left" w:pos="2160"/>
        </w:tabs>
        <w:ind w:right="700"/>
        <w:rPr>
          <w:b/>
          <w:bCs/>
          <w:sz w:val="24"/>
          <w:szCs w:val="24"/>
        </w:rPr>
      </w:pPr>
      <w:r w:rsidRPr="000B35FF">
        <w:rPr>
          <w:b/>
          <w:bCs/>
          <w:sz w:val="24"/>
          <w:szCs w:val="24"/>
        </w:rPr>
        <w:t>services to</w:t>
      </w:r>
      <w:r w:rsidRPr="000B35FF">
        <w:rPr>
          <w:b/>
          <w:bCs/>
          <w:spacing w:val="-3"/>
          <w:sz w:val="24"/>
          <w:szCs w:val="24"/>
        </w:rPr>
        <w:t xml:space="preserve"> </w:t>
      </w:r>
      <w:r w:rsidRPr="000B35FF">
        <w:rPr>
          <w:b/>
          <w:bCs/>
          <w:sz w:val="24"/>
          <w:szCs w:val="24"/>
        </w:rPr>
        <w:t>assist</w:t>
      </w:r>
      <w:r w:rsidRPr="000B35FF">
        <w:rPr>
          <w:b/>
          <w:bCs/>
          <w:spacing w:val="-3"/>
          <w:sz w:val="24"/>
          <w:szCs w:val="24"/>
        </w:rPr>
        <w:t xml:space="preserve"> </w:t>
      </w:r>
      <w:r w:rsidRPr="000B35FF">
        <w:rPr>
          <w:b/>
          <w:bCs/>
          <w:sz w:val="24"/>
          <w:szCs w:val="24"/>
        </w:rPr>
        <w:t>faculty</w:t>
      </w:r>
      <w:r w:rsidRPr="000B35FF">
        <w:rPr>
          <w:b/>
          <w:bCs/>
          <w:spacing w:val="-3"/>
          <w:sz w:val="24"/>
          <w:szCs w:val="24"/>
        </w:rPr>
        <w:t xml:space="preserve"> </w:t>
      </w:r>
      <w:r w:rsidRPr="000B35FF">
        <w:rPr>
          <w:b/>
          <w:bCs/>
          <w:sz w:val="24"/>
          <w:szCs w:val="24"/>
        </w:rPr>
        <w:t>with</w:t>
      </w:r>
      <w:r w:rsidRPr="000B35FF">
        <w:rPr>
          <w:b/>
          <w:bCs/>
          <w:spacing w:val="-3"/>
          <w:sz w:val="24"/>
          <w:szCs w:val="24"/>
        </w:rPr>
        <w:t xml:space="preserve"> </w:t>
      </w:r>
      <w:r w:rsidRPr="000B35FF">
        <w:rPr>
          <w:b/>
          <w:bCs/>
          <w:sz w:val="24"/>
          <w:szCs w:val="24"/>
        </w:rPr>
        <w:t>the</w:t>
      </w:r>
      <w:r w:rsidRPr="000B35FF">
        <w:rPr>
          <w:b/>
          <w:bCs/>
          <w:spacing w:val="-4"/>
          <w:sz w:val="24"/>
          <w:szCs w:val="24"/>
        </w:rPr>
        <w:t xml:space="preserve"> </w:t>
      </w:r>
      <w:r w:rsidRPr="000B35FF">
        <w:rPr>
          <w:b/>
          <w:bCs/>
          <w:sz w:val="24"/>
          <w:szCs w:val="24"/>
        </w:rPr>
        <w:t>logistics</w:t>
      </w:r>
      <w:r w:rsidRPr="000B35FF">
        <w:rPr>
          <w:b/>
          <w:bCs/>
          <w:spacing w:val="-3"/>
          <w:sz w:val="24"/>
          <w:szCs w:val="24"/>
        </w:rPr>
        <w:t xml:space="preserve"> </w:t>
      </w:r>
      <w:r w:rsidRPr="000B35FF">
        <w:rPr>
          <w:b/>
          <w:bCs/>
          <w:sz w:val="24"/>
          <w:szCs w:val="24"/>
        </w:rPr>
        <w:t>of</w:t>
      </w:r>
      <w:r w:rsidRPr="000B35FF">
        <w:rPr>
          <w:b/>
          <w:bCs/>
          <w:spacing w:val="-4"/>
          <w:sz w:val="24"/>
          <w:szCs w:val="24"/>
        </w:rPr>
        <w:t xml:space="preserve"> </w:t>
      </w:r>
      <w:r w:rsidRPr="000B35FF">
        <w:rPr>
          <w:b/>
          <w:bCs/>
          <w:sz w:val="24"/>
          <w:szCs w:val="24"/>
        </w:rPr>
        <w:t>various</w:t>
      </w:r>
      <w:r w:rsidRPr="000B35FF">
        <w:rPr>
          <w:b/>
          <w:bCs/>
          <w:spacing w:val="-3"/>
          <w:sz w:val="24"/>
          <w:szCs w:val="24"/>
        </w:rPr>
        <w:t xml:space="preserve"> </w:t>
      </w:r>
      <w:r w:rsidRPr="000B35FF">
        <w:rPr>
          <w:b/>
          <w:bCs/>
          <w:sz w:val="24"/>
          <w:szCs w:val="24"/>
        </w:rPr>
        <w:t>sites</w:t>
      </w:r>
      <w:r w:rsidRPr="000B35FF">
        <w:rPr>
          <w:b/>
          <w:bCs/>
          <w:spacing w:val="-3"/>
          <w:sz w:val="24"/>
          <w:szCs w:val="24"/>
        </w:rPr>
        <w:t xml:space="preserve"> </w:t>
      </w:r>
      <w:r w:rsidRPr="000B35FF">
        <w:rPr>
          <w:b/>
          <w:bCs/>
          <w:sz w:val="24"/>
          <w:szCs w:val="24"/>
        </w:rPr>
        <w:t>(such</w:t>
      </w:r>
      <w:r w:rsidRPr="000B35FF">
        <w:rPr>
          <w:b/>
          <w:bCs/>
          <w:spacing w:val="-3"/>
          <w:sz w:val="24"/>
          <w:szCs w:val="24"/>
        </w:rPr>
        <w:t xml:space="preserve"> </w:t>
      </w:r>
      <w:r w:rsidRPr="000B35FF">
        <w:rPr>
          <w:b/>
          <w:bCs/>
          <w:sz w:val="24"/>
          <w:szCs w:val="24"/>
        </w:rPr>
        <w:t>as</w:t>
      </w:r>
      <w:r w:rsidRPr="000B35FF">
        <w:rPr>
          <w:b/>
          <w:bCs/>
          <w:spacing w:val="-3"/>
          <w:sz w:val="24"/>
          <w:szCs w:val="24"/>
        </w:rPr>
        <w:t xml:space="preserve"> </w:t>
      </w:r>
      <w:r w:rsidRPr="000B35FF">
        <w:rPr>
          <w:b/>
          <w:bCs/>
          <w:sz w:val="24"/>
          <w:szCs w:val="24"/>
        </w:rPr>
        <w:t>parking,</w:t>
      </w:r>
      <w:r w:rsidRPr="000B35FF">
        <w:rPr>
          <w:b/>
          <w:bCs/>
          <w:spacing w:val="-3"/>
          <w:sz w:val="24"/>
          <w:szCs w:val="24"/>
        </w:rPr>
        <w:t xml:space="preserve"> </w:t>
      </w:r>
      <w:r w:rsidRPr="000B35FF">
        <w:rPr>
          <w:b/>
          <w:bCs/>
          <w:sz w:val="24"/>
          <w:szCs w:val="24"/>
        </w:rPr>
        <w:t>access, keys, technology, and safety).</w:t>
      </w:r>
    </w:p>
    <w:p w14:paraId="07DA3D33" w14:textId="77777777" w:rsidR="005B0B34" w:rsidRPr="000B35FF" w:rsidRDefault="005B0B34" w:rsidP="000B35FF">
      <w:pPr>
        <w:pStyle w:val="ListParagraph"/>
        <w:numPr>
          <w:ilvl w:val="0"/>
          <w:numId w:val="275"/>
        </w:numPr>
        <w:tabs>
          <w:tab w:val="left" w:pos="1828"/>
          <w:tab w:val="left" w:pos="1860"/>
        </w:tabs>
        <w:ind w:right="700"/>
        <w:rPr>
          <w:b/>
          <w:bCs/>
          <w:sz w:val="24"/>
          <w:szCs w:val="24"/>
        </w:rPr>
      </w:pPr>
      <w:r w:rsidRPr="000B35FF">
        <w:rPr>
          <w:b/>
          <w:bCs/>
          <w:sz w:val="24"/>
          <w:szCs w:val="24"/>
        </w:rPr>
        <w:t>High school instructors teaching college courses in a dual enrollment program must meet the</w:t>
      </w:r>
      <w:r w:rsidRPr="000B35FF">
        <w:rPr>
          <w:b/>
          <w:bCs/>
          <w:spacing w:val="-5"/>
          <w:sz w:val="24"/>
          <w:szCs w:val="24"/>
        </w:rPr>
        <w:t xml:space="preserve"> </w:t>
      </w:r>
      <w:r w:rsidRPr="000B35FF">
        <w:rPr>
          <w:b/>
          <w:bCs/>
          <w:sz w:val="24"/>
          <w:szCs w:val="24"/>
        </w:rPr>
        <w:t>minimum</w:t>
      </w:r>
      <w:r w:rsidRPr="000B35FF">
        <w:rPr>
          <w:b/>
          <w:bCs/>
          <w:spacing w:val="-4"/>
          <w:sz w:val="24"/>
          <w:szCs w:val="24"/>
        </w:rPr>
        <w:t xml:space="preserve"> </w:t>
      </w:r>
      <w:r w:rsidRPr="000B35FF">
        <w:rPr>
          <w:b/>
          <w:bCs/>
          <w:sz w:val="24"/>
          <w:szCs w:val="24"/>
        </w:rPr>
        <w:t>qualifications</w:t>
      </w:r>
      <w:r w:rsidRPr="000B35FF">
        <w:rPr>
          <w:b/>
          <w:bCs/>
          <w:spacing w:val="-4"/>
          <w:sz w:val="24"/>
          <w:szCs w:val="24"/>
        </w:rPr>
        <w:t xml:space="preserve"> </w:t>
      </w:r>
      <w:r w:rsidRPr="000B35FF">
        <w:rPr>
          <w:b/>
          <w:bCs/>
          <w:sz w:val="24"/>
          <w:szCs w:val="24"/>
        </w:rPr>
        <w:t>established</w:t>
      </w:r>
      <w:r w:rsidRPr="000B35FF">
        <w:rPr>
          <w:b/>
          <w:bCs/>
          <w:spacing w:val="-4"/>
          <w:sz w:val="24"/>
          <w:szCs w:val="24"/>
        </w:rPr>
        <w:t xml:space="preserve"> </w:t>
      </w:r>
      <w:r w:rsidRPr="000B35FF">
        <w:rPr>
          <w:b/>
          <w:bCs/>
          <w:sz w:val="24"/>
          <w:szCs w:val="24"/>
        </w:rPr>
        <w:t>to</w:t>
      </w:r>
      <w:r w:rsidRPr="000B35FF">
        <w:rPr>
          <w:b/>
          <w:bCs/>
          <w:spacing w:val="-4"/>
          <w:sz w:val="24"/>
          <w:szCs w:val="24"/>
        </w:rPr>
        <w:t xml:space="preserve"> </w:t>
      </w:r>
      <w:r w:rsidRPr="000B35FF">
        <w:rPr>
          <w:b/>
          <w:bCs/>
          <w:sz w:val="24"/>
          <w:szCs w:val="24"/>
        </w:rPr>
        <w:t>teach</w:t>
      </w:r>
      <w:r w:rsidRPr="000B35FF">
        <w:rPr>
          <w:b/>
          <w:bCs/>
          <w:spacing w:val="-4"/>
          <w:sz w:val="24"/>
          <w:szCs w:val="24"/>
        </w:rPr>
        <w:t xml:space="preserve"> </w:t>
      </w:r>
      <w:r w:rsidRPr="000B35FF">
        <w:rPr>
          <w:b/>
          <w:bCs/>
          <w:sz w:val="24"/>
          <w:szCs w:val="24"/>
        </w:rPr>
        <w:t>community</w:t>
      </w:r>
      <w:r w:rsidRPr="000B35FF">
        <w:rPr>
          <w:b/>
          <w:bCs/>
          <w:spacing w:val="-4"/>
          <w:sz w:val="24"/>
          <w:szCs w:val="24"/>
        </w:rPr>
        <w:t xml:space="preserve"> </w:t>
      </w:r>
      <w:r w:rsidRPr="000B35FF">
        <w:rPr>
          <w:b/>
          <w:bCs/>
          <w:sz w:val="24"/>
          <w:szCs w:val="24"/>
        </w:rPr>
        <w:t>college</w:t>
      </w:r>
      <w:r w:rsidRPr="000B35FF">
        <w:rPr>
          <w:b/>
          <w:bCs/>
          <w:spacing w:val="-5"/>
          <w:sz w:val="24"/>
          <w:szCs w:val="24"/>
        </w:rPr>
        <w:t xml:space="preserve"> </w:t>
      </w:r>
      <w:r w:rsidRPr="000B35FF">
        <w:rPr>
          <w:b/>
          <w:bCs/>
          <w:sz w:val="24"/>
          <w:szCs w:val="24"/>
        </w:rPr>
        <w:t>courses.</w:t>
      </w:r>
      <w:r w:rsidRPr="000B35FF">
        <w:rPr>
          <w:b/>
          <w:bCs/>
          <w:spacing w:val="40"/>
          <w:sz w:val="24"/>
          <w:szCs w:val="24"/>
        </w:rPr>
        <w:t xml:space="preserve"> </w:t>
      </w:r>
      <w:r w:rsidRPr="000B35FF">
        <w:rPr>
          <w:b/>
          <w:bCs/>
          <w:sz w:val="24"/>
          <w:szCs w:val="24"/>
        </w:rPr>
        <w:t>High</w:t>
      </w:r>
      <w:r w:rsidRPr="000B35FF">
        <w:rPr>
          <w:b/>
          <w:bCs/>
          <w:spacing w:val="-4"/>
          <w:sz w:val="24"/>
          <w:szCs w:val="24"/>
        </w:rPr>
        <w:t xml:space="preserve"> </w:t>
      </w:r>
      <w:r w:rsidRPr="000B35FF">
        <w:rPr>
          <w:b/>
          <w:bCs/>
          <w:sz w:val="24"/>
          <w:szCs w:val="24"/>
        </w:rPr>
        <w:t>school teachers who meet the minimum qualifications to teach college courses that are offered through dual enrollment, may indicate his/her preference for teaching a course. The teacher</w:t>
      </w:r>
      <w:r w:rsidRPr="000B35FF">
        <w:rPr>
          <w:b/>
          <w:bCs/>
          <w:spacing w:val="-1"/>
          <w:sz w:val="24"/>
          <w:szCs w:val="24"/>
        </w:rPr>
        <w:t xml:space="preserve"> </w:t>
      </w:r>
      <w:r w:rsidRPr="000B35FF">
        <w:rPr>
          <w:b/>
          <w:bCs/>
          <w:sz w:val="24"/>
          <w:szCs w:val="24"/>
        </w:rPr>
        <w:t>will be</w:t>
      </w:r>
      <w:r w:rsidRPr="000B35FF">
        <w:rPr>
          <w:b/>
          <w:bCs/>
          <w:spacing w:val="-1"/>
          <w:sz w:val="24"/>
          <w:szCs w:val="24"/>
        </w:rPr>
        <w:t xml:space="preserve"> </w:t>
      </w:r>
      <w:r w:rsidRPr="000B35FF">
        <w:rPr>
          <w:b/>
          <w:bCs/>
          <w:sz w:val="24"/>
          <w:szCs w:val="24"/>
        </w:rPr>
        <w:t>interviewed by a</w:t>
      </w:r>
      <w:r w:rsidRPr="000B35FF">
        <w:rPr>
          <w:b/>
          <w:bCs/>
          <w:spacing w:val="-1"/>
          <w:sz w:val="24"/>
          <w:szCs w:val="24"/>
        </w:rPr>
        <w:t xml:space="preserve"> </w:t>
      </w:r>
      <w:r w:rsidRPr="000B35FF">
        <w:rPr>
          <w:b/>
          <w:bCs/>
          <w:sz w:val="24"/>
          <w:szCs w:val="24"/>
        </w:rPr>
        <w:t>selection committee</w:t>
      </w:r>
      <w:r w:rsidRPr="000B35FF">
        <w:rPr>
          <w:b/>
          <w:bCs/>
          <w:spacing w:val="-1"/>
          <w:sz w:val="24"/>
          <w:szCs w:val="24"/>
        </w:rPr>
        <w:t xml:space="preserve"> </w:t>
      </w:r>
      <w:r w:rsidRPr="000B35FF">
        <w:rPr>
          <w:b/>
          <w:bCs/>
          <w:sz w:val="24"/>
          <w:szCs w:val="24"/>
        </w:rPr>
        <w:t>in the</w:t>
      </w:r>
      <w:r w:rsidRPr="000B35FF">
        <w:rPr>
          <w:b/>
          <w:bCs/>
          <w:spacing w:val="-1"/>
          <w:sz w:val="24"/>
          <w:szCs w:val="24"/>
        </w:rPr>
        <w:t xml:space="preserve"> </w:t>
      </w:r>
      <w:r w:rsidRPr="000B35FF">
        <w:rPr>
          <w:b/>
          <w:bCs/>
          <w:sz w:val="24"/>
          <w:szCs w:val="24"/>
        </w:rPr>
        <w:t xml:space="preserve">normal </w:t>
      </w:r>
      <w:proofErr w:type="gramStart"/>
      <w:r w:rsidRPr="000B35FF">
        <w:rPr>
          <w:b/>
          <w:bCs/>
          <w:sz w:val="24"/>
          <w:szCs w:val="24"/>
        </w:rPr>
        <w:t>manner in which</w:t>
      </w:r>
      <w:proofErr w:type="gramEnd"/>
      <w:r w:rsidRPr="000B35FF">
        <w:rPr>
          <w:b/>
          <w:bCs/>
          <w:sz w:val="24"/>
          <w:szCs w:val="24"/>
        </w:rPr>
        <w:t xml:space="preserve"> part</w:t>
      </w:r>
      <w:proofErr w:type="gramStart"/>
      <w:r w:rsidRPr="000B35FF">
        <w:rPr>
          <w:b/>
          <w:bCs/>
          <w:sz w:val="24"/>
          <w:szCs w:val="24"/>
        </w:rPr>
        <w:t>- time</w:t>
      </w:r>
      <w:proofErr w:type="gramEnd"/>
      <w:r w:rsidRPr="000B35FF">
        <w:rPr>
          <w:b/>
          <w:bCs/>
          <w:sz w:val="24"/>
          <w:szCs w:val="24"/>
        </w:rPr>
        <w:t xml:space="preserve"> faculty are hired. If selected, the high school teacher will perform his/her teaching duties and responsibilities in accordance with the SCFT Contract and the policies and procedures of the State Center Community College District.</w:t>
      </w:r>
    </w:p>
    <w:p w14:paraId="5A6A8739" w14:textId="77777777" w:rsidR="005B0B34" w:rsidRPr="000B35FF" w:rsidRDefault="005B0B34" w:rsidP="000B35FF">
      <w:pPr>
        <w:pStyle w:val="BodyText"/>
        <w:ind w:right="700"/>
        <w:rPr>
          <w:b/>
          <w:bCs/>
        </w:rPr>
      </w:pPr>
    </w:p>
    <w:p w14:paraId="7A44E895" w14:textId="43F615C5" w:rsidR="005B0B34" w:rsidRPr="000B35FF" w:rsidRDefault="005B0B34" w:rsidP="000B35FF">
      <w:pPr>
        <w:pStyle w:val="ListParagraph"/>
        <w:numPr>
          <w:ilvl w:val="0"/>
          <w:numId w:val="275"/>
        </w:numPr>
        <w:tabs>
          <w:tab w:val="left" w:pos="1840"/>
        </w:tabs>
        <w:ind w:right="700"/>
        <w:jc w:val="both"/>
        <w:rPr>
          <w:b/>
          <w:bCs/>
          <w:sz w:val="24"/>
          <w:szCs w:val="24"/>
        </w:rPr>
      </w:pPr>
      <w:r w:rsidRPr="000B35FF">
        <w:rPr>
          <w:b/>
          <w:bCs/>
          <w:sz w:val="24"/>
          <w:szCs w:val="24"/>
        </w:rPr>
        <w:t>Part-time</w:t>
      </w:r>
      <w:r w:rsidRPr="000B35FF">
        <w:rPr>
          <w:b/>
          <w:bCs/>
          <w:spacing w:val="-5"/>
          <w:sz w:val="24"/>
          <w:szCs w:val="24"/>
        </w:rPr>
        <w:t xml:space="preserve"> </w:t>
      </w:r>
      <w:r w:rsidRPr="000B35FF">
        <w:rPr>
          <w:b/>
          <w:bCs/>
          <w:sz w:val="24"/>
          <w:szCs w:val="24"/>
        </w:rPr>
        <w:t>faculty</w:t>
      </w:r>
      <w:r w:rsidRPr="000B35FF">
        <w:rPr>
          <w:b/>
          <w:bCs/>
          <w:spacing w:val="-1"/>
          <w:sz w:val="24"/>
          <w:szCs w:val="24"/>
        </w:rPr>
        <w:t xml:space="preserve"> </w:t>
      </w:r>
      <w:r w:rsidRPr="000B35FF">
        <w:rPr>
          <w:b/>
          <w:bCs/>
          <w:sz w:val="24"/>
          <w:szCs w:val="24"/>
        </w:rPr>
        <w:t>employed</w:t>
      </w:r>
      <w:r w:rsidRPr="000B35FF">
        <w:rPr>
          <w:b/>
          <w:bCs/>
          <w:spacing w:val="-1"/>
          <w:sz w:val="24"/>
          <w:szCs w:val="24"/>
        </w:rPr>
        <w:t xml:space="preserve"> </w:t>
      </w:r>
      <w:r w:rsidRPr="000B35FF">
        <w:rPr>
          <w:b/>
          <w:bCs/>
          <w:sz w:val="24"/>
          <w:szCs w:val="24"/>
        </w:rPr>
        <w:t>by</w:t>
      </w:r>
      <w:r w:rsidRPr="000B35FF">
        <w:rPr>
          <w:b/>
          <w:bCs/>
          <w:spacing w:val="-2"/>
          <w:sz w:val="24"/>
          <w:szCs w:val="24"/>
        </w:rPr>
        <w:t xml:space="preserve"> </w:t>
      </w:r>
      <w:r w:rsidRPr="000B35FF">
        <w:rPr>
          <w:b/>
          <w:bCs/>
          <w:sz w:val="24"/>
          <w:szCs w:val="24"/>
        </w:rPr>
        <w:t>the</w:t>
      </w:r>
      <w:r w:rsidRPr="000B35FF">
        <w:rPr>
          <w:b/>
          <w:bCs/>
          <w:spacing w:val="-2"/>
          <w:sz w:val="24"/>
          <w:szCs w:val="24"/>
        </w:rPr>
        <w:t xml:space="preserve"> </w:t>
      </w:r>
      <w:proofErr w:type="gramStart"/>
      <w:r w:rsidRPr="000B35FF">
        <w:rPr>
          <w:b/>
          <w:bCs/>
          <w:sz w:val="24"/>
          <w:szCs w:val="24"/>
        </w:rPr>
        <w:t>District</w:t>
      </w:r>
      <w:proofErr w:type="gramEnd"/>
      <w:r w:rsidRPr="000B35FF">
        <w:rPr>
          <w:b/>
          <w:bCs/>
          <w:spacing w:val="-1"/>
          <w:sz w:val="24"/>
          <w:szCs w:val="24"/>
        </w:rPr>
        <w:t xml:space="preserve"> </w:t>
      </w:r>
      <w:r w:rsidRPr="000B35FF">
        <w:rPr>
          <w:b/>
          <w:bCs/>
          <w:sz w:val="24"/>
          <w:szCs w:val="24"/>
        </w:rPr>
        <w:t>will</w:t>
      </w:r>
      <w:r w:rsidRPr="000B35FF">
        <w:rPr>
          <w:b/>
          <w:bCs/>
          <w:spacing w:val="-1"/>
          <w:sz w:val="24"/>
          <w:szCs w:val="24"/>
        </w:rPr>
        <w:t xml:space="preserve"> </w:t>
      </w:r>
      <w:r w:rsidRPr="000B35FF">
        <w:rPr>
          <w:b/>
          <w:bCs/>
          <w:sz w:val="24"/>
          <w:szCs w:val="24"/>
        </w:rPr>
        <w:t>be</w:t>
      </w:r>
      <w:r w:rsidRPr="000B35FF">
        <w:rPr>
          <w:b/>
          <w:bCs/>
          <w:spacing w:val="-2"/>
          <w:sz w:val="24"/>
          <w:szCs w:val="24"/>
        </w:rPr>
        <w:t xml:space="preserve"> </w:t>
      </w:r>
      <w:r w:rsidRPr="000B35FF">
        <w:rPr>
          <w:b/>
          <w:bCs/>
          <w:sz w:val="24"/>
          <w:szCs w:val="24"/>
        </w:rPr>
        <w:t>evaluated</w:t>
      </w:r>
      <w:r w:rsidRPr="000B35FF">
        <w:rPr>
          <w:b/>
          <w:bCs/>
          <w:spacing w:val="-2"/>
          <w:sz w:val="24"/>
          <w:szCs w:val="24"/>
        </w:rPr>
        <w:t xml:space="preserve"> </w:t>
      </w:r>
      <w:r w:rsidRPr="000B35FF">
        <w:rPr>
          <w:b/>
          <w:bCs/>
          <w:sz w:val="24"/>
          <w:szCs w:val="24"/>
        </w:rPr>
        <w:t>in</w:t>
      </w:r>
      <w:r w:rsidRPr="000B35FF">
        <w:rPr>
          <w:b/>
          <w:bCs/>
          <w:spacing w:val="-2"/>
          <w:sz w:val="24"/>
          <w:szCs w:val="24"/>
        </w:rPr>
        <w:t xml:space="preserve"> </w:t>
      </w:r>
      <w:r w:rsidRPr="000B35FF">
        <w:rPr>
          <w:b/>
          <w:bCs/>
          <w:sz w:val="24"/>
          <w:szCs w:val="24"/>
        </w:rPr>
        <w:t>accordance</w:t>
      </w:r>
      <w:r w:rsidRPr="000B35FF">
        <w:rPr>
          <w:b/>
          <w:bCs/>
          <w:spacing w:val="-2"/>
          <w:sz w:val="24"/>
          <w:szCs w:val="24"/>
        </w:rPr>
        <w:t xml:space="preserve"> </w:t>
      </w:r>
      <w:r w:rsidRPr="000B35FF">
        <w:rPr>
          <w:b/>
          <w:bCs/>
          <w:sz w:val="24"/>
          <w:szCs w:val="24"/>
        </w:rPr>
        <w:t>with</w:t>
      </w:r>
      <w:r w:rsidRPr="000B35FF">
        <w:rPr>
          <w:b/>
          <w:bCs/>
          <w:spacing w:val="-1"/>
          <w:sz w:val="24"/>
          <w:szCs w:val="24"/>
        </w:rPr>
        <w:t xml:space="preserve"> </w:t>
      </w:r>
      <w:r w:rsidRPr="000B35FF">
        <w:rPr>
          <w:b/>
          <w:bCs/>
          <w:spacing w:val="-2"/>
          <w:sz w:val="24"/>
          <w:szCs w:val="24"/>
          <w:highlight w:val="yellow"/>
        </w:rPr>
        <w:t>Article</w:t>
      </w:r>
      <w:r w:rsidRPr="000B35FF">
        <w:rPr>
          <w:b/>
          <w:bCs/>
          <w:spacing w:val="-2"/>
          <w:sz w:val="24"/>
          <w:szCs w:val="24"/>
          <w:highlight w:val="yellow"/>
        </w:rPr>
        <w:t xml:space="preserve"> 13</w:t>
      </w:r>
      <w:r w:rsidRPr="000B35FF">
        <w:rPr>
          <w:b/>
          <w:bCs/>
          <w:spacing w:val="-2"/>
          <w:sz w:val="24"/>
          <w:szCs w:val="24"/>
        </w:rPr>
        <w:t xml:space="preserve">. </w:t>
      </w:r>
      <w:r w:rsidRPr="000B35FF">
        <w:rPr>
          <w:b/>
          <w:bCs/>
          <w:sz w:val="24"/>
          <w:szCs w:val="24"/>
        </w:rPr>
        <w:t>They</w:t>
      </w:r>
      <w:r w:rsidRPr="000B35FF">
        <w:rPr>
          <w:b/>
          <w:bCs/>
          <w:spacing w:val="-3"/>
          <w:sz w:val="24"/>
          <w:szCs w:val="24"/>
        </w:rPr>
        <w:t xml:space="preserve"> </w:t>
      </w:r>
      <w:r w:rsidRPr="000B35FF">
        <w:rPr>
          <w:b/>
          <w:bCs/>
          <w:sz w:val="24"/>
          <w:szCs w:val="24"/>
        </w:rPr>
        <w:t>will</w:t>
      </w:r>
      <w:r w:rsidRPr="000B35FF">
        <w:rPr>
          <w:b/>
          <w:bCs/>
          <w:spacing w:val="-3"/>
          <w:sz w:val="24"/>
          <w:szCs w:val="24"/>
        </w:rPr>
        <w:t xml:space="preserve"> </w:t>
      </w:r>
      <w:r w:rsidRPr="000B35FF">
        <w:rPr>
          <w:b/>
          <w:bCs/>
          <w:sz w:val="24"/>
          <w:szCs w:val="24"/>
        </w:rPr>
        <w:t>continue</w:t>
      </w:r>
      <w:r w:rsidRPr="000B35FF">
        <w:rPr>
          <w:b/>
          <w:bCs/>
          <w:spacing w:val="-4"/>
          <w:sz w:val="24"/>
          <w:szCs w:val="24"/>
        </w:rPr>
        <w:t xml:space="preserve"> </w:t>
      </w:r>
      <w:r w:rsidRPr="000B35FF">
        <w:rPr>
          <w:b/>
          <w:bCs/>
          <w:sz w:val="24"/>
          <w:szCs w:val="24"/>
        </w:rPr>
        <w:t>to</w:t>
      </w:r>
      <w:r w:rsidRPr="000B35FF">
        <w:rPr>
          <w:b/>
          <w:bCs/>
          <w:spacing w:val="-3"/>
          <w:sz w:val="24"/>
          <w:szCs w:val="24"/>
        </w:rPr>
        <w:t xml:space="preserve"> </w:t>
      </w:r>
      <w:r w:rsidRPr="000B35FF">
        <w:rPr>
          <w:b/>
          <w:bCs/>
          <w:sz w:val="24"/>
          <w:szCs w:val="24"/>
        </w:rPr>
        <w:t>be</w:t>
      </w:r>
      <w:r w:rsidRPr="000B35FF">
        <w:rPr>
          <w:b/>
          <w:bCs/>
          <w:spacing w:val="-4"/>
          <w:sz w:val="24"/>
          <w:szCs w:val="24"/>
        </w:rPr>
        <w:t xml:space="preserve"> </w:t>
      </w:r>
      <w:r w:rsidRPr="000B35FF">
        <w:rPr>
          <w:b/>
          <w:bCs/>
          <w:sz w:val="24"/>
          <w:szCs w:val="24"/>
        </w:rPr>
        <w:t>supervised</w:t>
      </w:r>
      <w:r w:rsidRPr="000B35FF">
        <w:rPr>
          <w:b/>
          <w:bCs/>
          <w:spacing w:val="-3"/>
          <w:sz w:val="24"/>
          <w:szCs w:val="24"/>
        </w:rPr>
        <w:t xml:space="preserve"> </w:t>
      </w:r>
      <w:r w:rsidRPr="000B35FF">
        <w:rPr>
          <w:b/>
          <w:bCs/>
          <w:sz w:val="24"/>
          <w:szCs w:val="24"/>
        </w:rPr>
        <w:t>by</w:t>
      </w:r>
      <w:r w:rsidRPr="000B35FF">
        <w:rPr>
          <w:b/>
          <w:bCs/>
          <w:spacing w:val="-3"/>
          <w:sz w:val="24"/>
          <w:szCs w:val="24"/>
        </w:rPr>
        <w:t xml:space="preserve"> </w:t>
      </w:r>
      <w:r w:rsidRPr="000B35FF">
        <w:rPr>
          <w:b/>
          <w:bCs/>
          <w:sz w:val="24"/>
          <w:szCs w:val="24"/>
        </w:rPr>
        <w:t>their</w:t>
      </w:r>
      <w:r w:rsidRPr="000B35FF">
        <w:rPr>
          <w:b/>
          <w:bCs/>
          <w:spacing w:val="-2"/>
          <w:sz w:val="24"/>
          <w:szCs w:val="24"/>
        </w:rPr>
        <w:t xml:space="preserve"> </w:t>
      </w:r>
      <w:r w:rsidRPr="000B35FF">
        <w:rPr>
          <w:b/>
          <w:bCs/>
          <w:sz w:val="24"/>
          <w:szCs w:val="24"/>
        </w:rPr>
        <w:t>direct</w:t>
      </w:r>
      <w:r w:rsidRPr="000B35FF">
        <w:rPr>
          <w:b/>
          <w:bCs/>
          <w:spacing w:val="-3"/>
          <w:sz w:val="24"/>
          <w:szCs w:val="24"/>
        </w:rPr>
        <w:t xml:space="preserve"> </w:t>
      </w:r>
      <w:r w:rsidRPr="000B35FF">
        <w:rPr>
          <w:b/>
          <w:bCs/>
          <w:sz w:val="24"/>
          <w:szCs w:val="24"/>
        </w:rPr>
        <w:t>supervisor</w:t>
      </w:r>
      <w:r w:rsidRPr="000B35FF">
        <w:rPr>
          <w:b/>
          <w:bCs/>
          <w:spacing w:val="-2"/>
          <w:sz w:val="24"/>
          <w:szCs w:val="24"/>
        </w:rPr>
        <w:t xml:space="preserve"> </w:t>
      </w:r>
      <w:r w:rsidRPr="000B35FF">
        <w:rPr>
          <w:b/>
          <w:bCs/>
          <w:sz w:val="24"/>
          <w:szCs w:val="24"/>
        </w:rPr>
        <w:t>at</w:t>
      </w:r>
      <w:r w:rsidRPr="000B35FF">
        <w:rPr>
          <w:b/>
          <w:bCs/>
          <w:spacing w:val="-3"/>
          <w:sz w:val="24"/>
          <w:szCs w:val="24"/>
        </w:rPr>
        <w:t xml:space="preserve"> </w:t>
      </w:r>
      <w:r w:rsidRPr="000B35FF">
        <w:rPr>
          <w:b/>
          <w:bCs/>
          <w:sz w:val="24"/>
          <w:szCs w:val="24"/>
        </w:rPr>
        <w:t>the</w:t>
      </w:r>
      <w:r w:rsidRPr="000B35FF">
        <w:rPr>
          <w:b/>
          <w:bCs/>
          <w:spacing w:val="-4"/>
          <w:sz w:val="24"/>
          <w:szCs w:val="24"/>
        </w:rPr>
        <w:t xml:space="preserve"> </w:t>
      </w:r>
      <w:r w:rsidRPr="000B35FF">
        <w:rPr>
          <w:b/>
          <w:bCs/>
          <w:sz w:val="24"/>
          <w:szCs w:val="24"/>
        </w:rPr>
        <w:t>College.</w:t>
      </w:r>
      <w:r w:rsidRPr="000B35FF">
        <w:rPr>
          <w:b/>
          <w:bCs/>
          <w:spacing w:val="40"/>
          <w:sz w:val="24"/>
          <w:szCs w:val="24"/>
        </w:rPr>
        <w:t xml:space="preserve"> </w:t>
      </w:r>
      <w:r w:rsidRPr="000B35FF">
        <w:rPr>
          <w:b/>
          <w:bCs/>
          <w:sz w:val="24"/>
          <w:szCs w:val="24"/>
        </w:rPr>
        <w:t>If</w:t>
      </w:r>
      <w:r w:rsidRPr="000B35FF">
        <w:rPr>
          <w:b/>
          <w:bCs/>
          <w:spacing w:val="-4"/>
          <w:sz w:val="24"/>
          <w:szCs w:val="24"/>
        </w:rPr>
        <w:t xml:space="preserve"> </w:t>
      </w:r>
      <w:r w:rsidRPr="000B35FF">
        <w:rPr>
          <w:b/>
          <w:bCs/>
          <w:sz w:val="24"/>
          <w:szCs w:val="24"/>
        </w:rPr>
        <w:t>there is</w:t>
      </w:r>
      <w:r w:rsidRPr="000B35FF">
        <w:rPr>
          <w:b/>
          <w:bCs/>
          <w:spacing w:val="-1"/>
          <w:sz w:val="24"/>
          <w:szCs w:val="24"/>
        </w:rPr>
        <w:t xml:space="preserve"> </w:t>
      </w:r>
      <w:r w:rsidRPr="000B35FF">
        <w:rPr>
          <w:b/>
          <w:bCs/>
          <w:sz w:val="24"/>
          <w:szCs w:val="24"/>
        </w:rPr>
        <w:t>an</w:t>
      </w:r>
      <w:r w:rsidRPr="000B35FF">
        <w:rPr>
          <w:b/>
          <w:bCs/>
          <w:spacing w:val="-1"/>
          <w:sz w:val="24"/>
          <w:szCs w:val="24"/>
        </w:rPr>
        <w:t xml:space="preserve"> </w:t>
      </w:r>
      <w:r w:rsidRPr="000B35FF">
        <w:rPr>
          <w:b/>
          <w:bCs/>
          <w:sz w:val="24"/>
          <w:szCs w:val="24"/>
        </w:rPr>
        <w:t>emergency</w:t>
      </w:r>
      <w:r w:rsidRPr="000B35FF">
        <w:rPr>
          <w:b/>
          <w:bCs/>
          <w:spacing w:val="-1"/>
          <w:sz w:val="24"/>
          <w:szCs w:val="24"/>
        </w:rPr>
        <w:t xml:space="preserve"> </w:t>
      </w:r>
      <w:r w:rsidRPr="000B35FF">
        <w:rPr>
          <w:b/>
          <w:bCs/>
          <w:sz w:val="24"/>
          <w:szCs w:val="24"/>
        </w:rPr>
        <w:t>at</w:t>
      </w:r>
      <w:r w:rsidRPr="000B35FF">
        <w:rPr>
          <w:b/>
          <w:bCs/>
          <w:spacing w:val="-1"/>
          <w:sz w:val="24"/>
          <w:szCs w:val="24"/>
        </w:rPr>
        <w:t xml:space="preserve"> </w:t>
      </w:r>
      <w:r w:rsidRPr="000B35FF">
        <w:rPr>
          <w:b/>
          <w:bCs/>
          <w:sz w:val="24"/>
          <w:szCs w:val="24"/>
        </w:rPr>
        <w:t>the</w:t>
      </w:r>
      <w:r w:rsidRPr="000B35FF">
        <w:rPr>
          <w:b/>
          <w:bCs/>
          <w:spacing w:val="-2"/>
          <w:sz w:val="24"/>
          <w:szCs w:val="24"/>
        </w:rPr>
        <w:t xml:space="preserve"> </w:t>
      </w:r>
      <w:r w:rsidRPr="000B35FF">
        <w:rPr>
          <w:b/>
          <w:bCs/>
          <w:sz w:val="24"/>
          <w:szCs w:val="24"/>
        </w:rPr>
        <w:t>High</w:t>
      </w:r>
      <w:r w:rsidRPr="000B35FF">
        <w:rPr>
          <w:b/>
          <w:bCs/>
          <w:spacing w:val="-1"/>
          <w:sz w:val="24"/>
          <w:szCs w:val="24"/>
        </w:rPr>
        <w:t xml:space="preserve"> </w:t>
      </w:r>
      <w:r w:rsidRPr="000B35FF">
        <w:rPr>
          <w:b/>
          <w:bCs/>
          <w:sz w:val="24"/>
          <w:szCs w:val="24"/>
        </w:rPr>
        <w:t>School</w:t>
      </w:r>
      <w:r w:rsidRPr="000B35FF">
        <w:rPr>
          <w:b/>
          <w:bCs/>
          <w:spacing w:val="-1"/>
          <w:sz w:val="24"/>
          <w:szCs w:val="24"/>
        </w:rPr>
        <w:t xml:space="preserve"> </w:t>
      </w:r>
      <w:r w:rsidRPr="000B35FF">
        <w:rPr>
          <w:b/>
          <w:bCs/>
          <w:sz w:val="24"/>
          <w:szCs w:val="24"/>
        </w:rPr>
        <w:t>site,</w:t>
      </w:r>
      <w:r w:rsidRPr="000B35FF">
        <w:rPr>
          <w:b/>
          <w:bCs/>
          <w:spacing w:val="-1"/>
          <w:sz w:val="24"/>
          <w:szCs w:val="24"/>
        </w:rPr>
        <w:t xml:space="preserve"> </w:t>
      </w:r>
      <w:r w:rsidRPr="000B35FF">
        <w:rPr>
          <w:b/>
          <w:bCs/>
          <w:sz w:val="24"/>
          <w:szCs w:val="24"/>
        </w:rPr>
        <w:t>the</w:t>
      </w:r>
      <w:r w:rsidRPr="000B35FF">
        <w:rPr>
          <w:b/>
          <w:bCs/>
          <w:spacing w:val="-2"/>
          <w:sz w:val="24"/>
          <w:szCs w:val="24"/>
        </w:rPr>
        <w:t xml:space="preserve"> </w:t>
      </w:r>
      <w:r w:rsidRPr="000B35FF">
        <w:rPr>
          <w:b/>
          <w:bCs/>
          <w:sz w:val="24"/>
          <w:szCs w:val="24"/>
        </w:rPr>
        <w:t>faculty</w:t>
      </w:r>
      <w:r w:rsidRPr="000B35FF">
        <w:rPr>
          <w:b/>
          <w:bCs/>
          <w:spacing w:val="-1"/>
          <w:sz w:val="24"/>
          <w:szCs w:val="24"/>
        </w:rPr>
        <w:t xml:space="preserve"> </w:t>
      </w:r>
      <w:r w:rsidRPr="000B35FF">
        <w:rPr>
          <w:b/>
          <w:bCs/>
          <w:sz w:val="24"/>
          <w:szCs w:val="24"/>
        </w:rPr>
        <w:t>member</w:t>
      </w:r>
      <w:r w:rsidRPr="000B35FF">
        <w:rPr>
          <w:b/>
          <w:bCs/>
          <w:spacing w:val="-2"/>
          <w:sz w:val="24"/>
          <w:szCs w:val="24"/>
        </w:rPr>
        <w:t xml:space="preserve"> </w:t>
      </w:r>
      <w:r w:rsidRPr="000B35FF">
        <w:rPr>
          <w:b/>
          <w:bCs/>
          <w:sz w:val="24"/>
          <w:szCs w:val="24"/>
        </w:rPr>
        <w:t>is</w:t>
      </w:r>
      <w:r w:rsidRPr="000B35FF">
        <w:rPr>
          <w:b/>
          <w:bCs/>
          <w:spacing w:val="-1"/>
          <w:sz w:val="24"/>
          <w:szCs w:val="24"/>
        </w:rPr>
        <w:t xml:space="preserve"> </w:t>
      </w:r>
      <w:r w:rsidRPr="000B35FF">
        <w:rPr>
          <w:b/>
          <w:bCs/>
          <w:sz w:val="24"/>
          <w:szCs w:val="24"/>
        </w:rPr>
        <w:t>to</w:t>
      </w:r>
      <w:r w:rsidRPr="000B35FF">
        <w:rPr>
          <w:b/>
          <w:bCs/>
          <w:spacing w:val="-1"/>
          <w:sz w:val="24"/>
          <w:szCs w:val="24"/>
        </w:rPr>
        <w:t xml:space="preserve"> </w:t>
      </w:r>
      <w:r w:rsidRPr="000B35FF">
        <w:rPr>
          <w:b/>
          <w:bCs/>
          <w:sz w:val="24"/>
          <w:szCs w:val="24"/>
        </w:rPr>
        <w:t>follow</w:t>
      </w:r>
      <w:r w:rsidRPr="000B35FF">
        <w:rPr>
          <w:b/>
          <w:bCs/>
          <w:spacing w:val="-2"/>
          <w:sz w:val="24"/>
          <w:szCs w:val="24"/>
        </w:rPr>
        <w:t xml:space="preserve"> </w:t>
      </w:r>
      <w:r w:rsidRPr="000B35FF">
        <w:rPr>
          <w:b/>
          <w:bCs/>
          <w:sz w:val="24"/>
          <w:szCs w:val="24"/>
        </w:rPr>
        <w:t>the</w:t>
      </w:r>
      <w:r w:rsidRPr="000B35FF">
        <w:rPr>
          <w:b/>
          <w:bCs/>
          <w:spacing w:val="-2"/>
          <w:sz w:val="24"/>
          <w:szCs w:val="24"/>
        </w:rPr>
        <w:t xml:space="preserve"> </w:t>
      </w:r>
      <w:r w:rsidRPr="000B35FF">
        <w:rPr>
          <w:b/>
          <w:bCs/>
          <w:sz w:val="24"/>
          <w:szCs w:val="24"/>
        </w:rPr>
        <w:t>directions</w:t>
      </w:r>
      <w:r w:rsidRPr="000B35FF">
        <w:rPr>
          <w:b/>
          <w:bCs/>
          <w:spacing w:val="-1"/>
          <w:sz w:val="24"/>
          <w:szCs w:val="24"/>
        </w:rPr>
        <w:t xml:space="preserve"> </w:t>
      </w:r>
      <w:r w:rsidRPr="000B35FF">
        <w:rPr>
          <w:b/>
          <w:bCs/>
          <w:sz w:val="24"/>
          <w:szCs w:val="24"/>
        </w:rPr>
        <w:t>of the site administrator.</w:t>
      </w:r>
    </w:p>
    <w:p w14:paraId="38E1FA5D" w14:textId="77777777" w:rsidR="005B0B34" w:rsidRPr="000B35FF" w:rsidRDefault="005B0B34" w:rsidP="000B35FF">
      <w:pPr>
        <w:pStyle w:val="ListParagraph"/>
        <w:tabs>
          <w:tab w:val="left" w:pos="1813"/>
          <w:tab w:val="left" w:pos="1860"/>
        </w:tabs>
        <w:ind w:left="1224" w:right="700" w:firstLine="0"/>
        <w:rPr>
          <w:b/>
          <w:bCs/>
          <w:sz w:val="24"/>
          <w:szCs w:val="24"/>
        </w:rPr>
      </w:pPr>
    </w:p>
    <w:p w14:paraId="409B8973" w14:textId="33A0BF91" w:rsidR="005B0B34" w:rsidRPr="000B35FF" w:rsidRDefault="005B0B34" w:rsidP="000B35FF">
      <w:pPr>
        <w:pStyle w:val="ListParagraph"/>
        <w:numPr>
          <w:ilvl w:val="0"/>
          <w:numId w:val="275"/>
        </w:numPr>
        <w:tabs>
          <w:tab w:val="left" w:pos="1813"/>
          <w:tab w:val="left" w:pos="1860"/>
        </w:tabs>
        <w:ind w:right="700"/>
        <w:rPr>
          <w:b/>
          <w:bCs/>
          <w:sz w:val="24"/>
          <w:szCs w:val="24"/>
        </w:rPr>
      </w:pPr>
      <w:r w:rsidRPr="000B35FF">
        <w:rPr>
          <w:b/>
          <w:bCs/>
          <w:sz w:val="24"/>
          <w:szCs w:val="24"/>
        </w:rPr>
        <w:t>Dual enrollment classes will be evaluated by the Dual Enrollment Liaison during the first semester a dual enrollment course is taught, during the second or third semester a dual enrollment</w:t>
      </w:r>
      <w:r w:rsidRPr="000B35FF">
        <w:rPr>
          <w:b/>
          <w:bCs/>
          <w:spacing w:val="-3"/>
          <w:sz w:val="24"/>
          <w:szCs w:val="24"/>
        </w:rPr>
        <w:t xml:space="preserve"> </w:t>
      </w:r>
      <w:r w:rsidRPr="000B35FF">
        <w:rPr>
          <w:b/>
          <w:bCs/>
          <w:sz w:val="24"/>
          <w:szCs w:val="24"/>
        </w:rPr>
        <w:t>course</w:t>
      </w:r>
      <w:r w:rsidRPr="000B35FF">
        <w:rPr>
          <w:b/>
          <w:bCs/>
          <w:spacing w:val="-4"/>
          <w:sz w:val="24"/>
          <w:szCs w:val="24"/>
        </w:rPr>
        <w:t xml:space="preserve"> </w:t>
      </w:r>
      <w:r w:rsidRPr="000B35FF">
        <w:rPr>
          <w:b/>
          <w:bCs/>
          <w:sz w:val="24"/>
          <w:szCs w:val="24"/>
        </w:rPr>
        <w:t>is</w:t>
      </w:r>
      <w:r w:rsidRPr="000B35FF">
        <w:rPr>
          <w:b/>
          <w:bCs/>
          <w:spacing w:val="-3"/>
          <w:sz w:val="24"/>
          <w:szCs w:val="24"/>
        </w:rPr>
        <w:t xml:space="preserve"> </w:t>
      </w:r>
      <w:r w:rsidRPr="000B35FF">
        <w:rPr>
          <w:b/>
          <w:bCs/>
          <w:sz w:val="24"/>
          <w:szCs w:val="24"/>
        </w:rPr>
        <w:t>taught,</w:t>
      </w:r>
      <w:r w:rsidRPr="000B35FF">
        <w:rPr>
          <w:b/>
          <w:bCs/>
          <w:spacing w:val="-3"/>
          <w:sz w:val="24"/>
          <w:szCs w:val="24"/>
        </w:rPr>
        <w:t xml:space="preserve"> </w:t>
      </w:r>
      <w:r w:rsidRPr="000B35FF">
        <w:rPr>
          <w:b/>
          <w:bCs/>
          <w:sz w:val="24"/>
          <w:szCs w:val="24"/>
        </w:rPr>
        <w:t>and</w:t>
      </w:r>
      <w:r w:rsidRPr="000B35FF">
        <w:rPr>
          <w:b/>
          <w:bCs/>
          <w:spacing w:val="-3"/>
          <w:sz w:val="24"/>
          <w:szCs w:val="24"/>
        </w:rPr>
        <w:t xml:space="preserve"> </w:t>
      </w:r>
      <w:r w:rsidRPr="000B35FF">
        <w:rPr>
          <w:b/>
          <w:bCs/>
          <w:sz w:val="24"/>
          <w:szCs w:val="24"/>
        </w:rPr>
        <w:t>at</w:t>
      </w:r>
      <w:r w:rsidRPr="000B35FF">
        <w:rPr>
          <w:b/>
          <w:bCs/>
          <w:spacing w:val="-3"/>
          <w:sz w:val="24"/>
          <w:szCs w:val="24"/>
        </w:rPr>
        <w:t xml:space="preserve"> </w:t>
      </w:r>
      <w:r w:rsidRPr="000B35FF">
        <w:rPr>
          <w:b/>
          <w:bCs/>
          <w:sz w:val="24"/>
          <w:szCs w:val="24"/>
        </w:rPr>
        <w:t>least</w:t>
      </w:r>
      <w:r w:rsidRPr="000B35FF">
        <w:rPr>
          <w:b/>
          <w:bCs/>
          <w:spacing w:val="-3"/>
          <w:sz w:val="24"/>
          <w:szCs w:val="24"/>
        </w:rPr>
        <w:t xml:space="preserve"> </w:t>
      </w:r>
      <w:r w:rsidRPr="000B35FF">
        <w:rPr>
          <w:b/>
          <w:bCs/>
          <w:sz w:val="24"/>
          <w:szCs w:val="24"/>
        </w:rPr>
        <w:t>once</w:t>
      </w:r>
      <w:r w:rsidRPr="000B35FF">
        <w:rPr>
          <w:b/>
          <w:bCs/>
          <w:spacing w:val="-2"/>
          <w:sz w:val="24"/>
          <w:szCs w:val="24"/>
        </w:rPr>
        <w:t xml:space="preserve"> </w:t>
      </w:r>
      <w:r w:rsidRPr="000B35FF">
        <w:rPr>
          <w:b/>
          <w:bCs/>
          <w:sz w:val="24"/>
          <w:szCs w:val="24"/>
        </w:rPr>
        <w:t>every</w:t>
      </w:r>
      <w:r w:rsidRPr="000B35FF">
        <w:rPr>
          <w:b/>
          <w:bCs/>
          <w:spacing w:val="-3"/>
          <w:sz w:val="24"/>
          <w:szCs w:val="24"/>
        </w:rPr>
        <w:t xml:space="preserve"> </w:t>
      </w:r>
      <w:r w:rsidRPr="000B35FF">
        <w:rPr>
          <w:b/>
          <w:bCs/>
          <w:sz w:val="24"/>
          <w:szCs w:val="24"/>
        </w:rPr>
        <w:t>six</w:t>
      </w:r>
      <w:r w:rsidRPr="000B35FF">
        <w:rPr>
          <w:b/>
          <w:bCs/>
          <w:spacing w:val="-3"/>
          <w:sz w:val="24"/>
          <w:szCs w:val="24"/>
        </w:rPr>
        <w:t xml:space="preserve"> </w:t>
      </w:r>
      <w:r w:rsidRPr="000B35FF">
        <w:rPr>
          <w:b/>
          <w:bCs/>
          <w:sz w:val="24"/>
          <w:szCs w:val="24"/>
        </w:rPr>
        <w:t>(6)</w:t>
      </w:r>
      <w:r w:rsidRPr="000B35FF">
        <w:rPr>
          <w:b/>
          <w:bCs/>
          <w:spacing w:val="-4"/>
          <w:sz w:val="24"/>
          <w:szCs w:val="24"/>
        </w:rPr>
        <w:t xml:space="preserve"> </w:t>
      </w:r>
      <w:r w:rsidRPr="000B35FF">
        <w:rPr>
          <w:b/>
          <w:bCs/>
          <w:sz w:val="24"/>
          <w:szCs w:val="24"/>
        </w:rPr>
        <w:t>semesters</w:t>
      </w:r>
      <w:r w:rsidRPr="000B35FF">
        <w:rPr>
          <w:b/>
          <w:bCs/>
          <w:spacing w:val="-3"/>
          <w:sz w:val="24"/>
          <w:szCs w:val="24"/>
        </w:rPr>
        <w:t xml:space="preserve"> </w:t>
      </w:r>
      <w:r w:rsidRPr="000B35FF">
        <w:rPr>
          <w:b/>
          <w:bCs/>
          <w:sz w:val="24"/>
          <w:szCs w:val="24"/>
        </w:rPr>
        <w:t>the</w:t>
      </w:r>
      <w:r w:rsidRPr="000B35FF">
        <w:rPr>
          <w:b/>
          <w:bCs/>
          <w:spacing w:val="-2"/>
          <w:sz w:val="24"/>
          <w:szCs w:val="24"/>
        </w:rPr>
        <w:t xml:space="preserve"> </w:t>
      </w:r>
      <w:r w:rsidRPr="000B35FF">
        <w:rPr>
          <w:b/>
          <w:bCs/>
          <w:sz w:val="24"/>
          <w:szCs w:val="24"/>
        </w:rPr>
        <w:t>course</w:t>
      </w:r>
      <w:r w:rsidRPr="000B35FF">
        <w:rPr>
          <w:b/>
          <w:bCs/>
          <w:spacing w:val="-4"/>
          <w:sz w:val="24"/>
          <w:szCs w:val="24"/>
        </w:rPr>
        <w:t xml:space="preserve"> </w:t>
      </w:r>
      <w:r w:rsidRPr="000B35FF">
        <w:rPr>
          <w:b/>
          <w:bCs/>
          <w:sz w:val="24"/>
          <w:szCs w:val="24"/>
        </w:rPr>
        <w:t>is</w:t>
      </w:r>
      <w:r w:rsidRPr="000B35FF">
        <w:rPr>
          <w:b/>
          <w:bCs/>
          <w:spacing w:val="-3"/>
          <w:sz w:val="24"/>
          <w:szCs w:val="24"/>
        </w:rPr>
        <w:t xml:space="preserve"> </w:t>
      </w:r>
      <w:r w:rsidRPr="000B35FF">
        <w:rPr>
          <w:b/>
          <w:bCs/>
          <w:sz w:val="24"/>
          <w:szCs w:val="24"/>
        </w:rPr>
        <w:t xml:space="preserve">offered thereafter. More frequent evaluation may occur in the course is less than acceptable as determined by the </w:t>
      </w:r>
      <w:proofErr w:type="gramStart"/>
      <w:r w:rsidRPr="000B35FF">
        <w:rPr>
          <w:b/>
          <w:bCs/>
          <w:sz w:val="24"/>
          <w:szCs w:val="24"/>
        </w:rPr>
        <w:t>District</w:t>
      </w:r>
      <w:proofErr w:type="gramEnd"/>
      <w:r w:rsidRPr="000B35FF">
        <w:rPr>
          <w:b/>
          <w:bCs/>
          <w:sz w:val="24"/>
          <w:szCs w:val="24"/>
        </w:rPr>
        <w:t>.</w:t>
      </w:r>
    </w:p>
    <w:p w14:paraId="29F4DB38" w14:textId="77777777" w:rsidR="005B0B34" w:rsidRPr="000B35FF" w:rsidRDefault="005B0B34" w:rsidP="000B35FF">
      <w:pPr>
        <w:pStyle w:val="BodyText"/>
        <w:ind w:right="700"/>
        <w:rPr>
          <w:b/>
          <w:bCs/>
        </w:rPr>
      </w:pPr>
    </w:p>
    <w:p w14:paraId="318AB009" w14:textId="77777777" w:rsidR="005B0B34" w:rsidRPr="000B35FF" w:rsidRDefault="005B0B34" w:rsidP="000B35FF">
      <w:pPr>
        <w:pStyle w:val="ListParagraph"/>
        <w:numPr>
          <w:ilvl w:val="0"/>
          <w:numId w:val="275"/>
        </w:numPr>
        <w:tabs>
          <w:tab w:val="left" w:pos="1741"/>
        </w:tabs>
        <w:ind w:right="700"/>
        <w:rPr>
          <w:b/>
          <w:bCs/>
          <w:sz w:val="24"/>
          <w:szCs w:val="24"/>
        </w:rPr>
      </w:pPr>
      <w:r w:rsidRPr="000B35FF">
        <w:rPr>
          <w:b/>
          <w:bCs/>
          <w:sz w:val="24"/>
          <w:szCs w:val="24"/>
        </w:rPr>
        <w:t>Instructors</w:t>
      </w:r>
      <w:r w:rsidRPr="000B35FF">
        <w:rPr>
          <w:b/>
          <w:bCs/>
          <w:spacing w:val="-4"/>
          <w:sz w:val="24"/>
          <w:szCs w:val="24"/>
        </w:rPr>
        <w:t xml:space="preserve"> </w:t>
      </w:r>
      <w:r w:rsidRPr="000B35FF">
        <w:rPr>
          <w:b/>
          <w:bCs/>
          <w:sz w:val="24"/>
          <w:szCs w:val="24"/>
        </w:rPr>
        <w:t>of</w:t>
      </w:r>
      <w:r w:rsidRPr="000B35FF">
        <w:rPr>
          <w:b/>
          <w:bCs/>
          <w:spacing w:val="-3"/>
          <w:sz w:val="24"/>
          <w:szCs w:val="24"/>
        </w:rPr>
        <w:t xml:space="preserve"> </w:t>
      </w:r>
      <w:r w:rsidRPr="000B35FF">
        <w:rPr>
          <w:b/>
          <w:bCs/>
          <w:sz w:val="24"/>
          <w:szCs w:val="24"/>
        </w:rPr>
        <w:t>dual</w:t>
      </w:r>
      <w:r w:rsidRPr="000B35FF">
        <w:rPr>
          <w:b/>
          <w:bCs/>
          <w:spacing w:val="-1"/>
          <w:sz w:val="24"/>
          <w:szCs w:val="24"/>
        </w:rPr>
        <w:t xml:space="preserve"> </w:t>
      </w:r>
      <w:r w:rsidRPr="000B35FF">
        <w:rPr>
          <w:b/>
          <w:bCs/>
          <w:sz w:val="24"/>
          <w:szCs w:val="24"/>
        </w:rPr>
        <w:t>enrollment</w:t>
      </w:r>
      <w:r w:rsidRPr="000B35FF">
        <w:rPr>
          <w:b/>
          <w:bCs/>
          <w:spacing w:val="-2"/>
          <w:sz w:val="24"/>
          <w:szCs w:val="24"/>
        </w:rPr>
        <w:t xml:space="preserve"> </w:t>
      </w:r>
      <w:r w:rsidRPr="000B35FF">
        <w:rPr>
          <w:b/>
          <w:bCs/>
          <w:sz w:val="24"/>
          <w:szCs w:val="24"/>
        </w:rPr>
        <w:t>classes</w:t>
      </w:r>
      <w:r w:rsidRPr="000B35FF">
        <w:rPr>
          <w:b/>
          <w:bCs/>
          <w:spacing w:val="-2"/>
          <w:sz w:val="24"/>
          <w:szCs w:val="24"/>
        </w:rPr>
        <w:t xml:space="preserve"> </w:t>
      </w:r>
      <w:r w:rsidRPr="000B35FF">
        <w:rPr>
          <w:b/>
          <w:bCs/>
          <w:sz w:val="24"/>
          <w:szCs w:val="24"/>
        </w:rPr>
        <w:t>have</w:t>
      </w:r>
      <w:r w:rsidRPr="000B35FF">
        <w:rPr>
          <w:b/>
          <w:bCs/>
          <w:spacing w:val="-2"/>
          <w:sz w:val="24"/>
          <w:szCs w:val="24"/>
        </w:rPr>
        <w:t xml:space="preserve"> </w:t>
      </w:r>
      <w:r w:rsidRPr="000B35FF">
        <w:rPr>
          <w:b/>
          <w:bCs/>
          <w:sz w:val="24"/>
          <w:szCs w:val="24"/>
        </w:rPr>
        <w:t>the</w:t>
      </w:r>
      <w:r w:rsidRPr="000B35FF">
        <w:rPr>
          <w:b/>
          <w:bCs/>
          <w:spacing w:val="-1"/>
          <w:sz w:val="24"/>
          <w:szCs w:val="24"/>
        </w:rPr>
        <w:t xml:space="preserve"> </w:t>
      </w:r>
      <w:r w:rsidRPr="000B35FF">
        <w:rPr>
          <w:b/>
          <w:bCs/>
          <w:sz w:val="24"/>
          <w:szCs w:val="24"/>
        </w:rPr>
        <w:t>following</w:t>
      </w:r>
      <w:r w:rsidRPr="000B35FF">
        <w:rPr>
          <w:b/>
          <w:bCs/>
          <w:spacing w:val="-1"/>
          <w:sz w:val="24"/>
          <w:szCs w:val="24"/>
        </w:rPr>
        <w:t xml:space="preserve"> </w:t>
      </w:r>
      <w:r w:rsidRPr="000B35FF">
        <w:rPr>
          <w:b/>
          <w:bCs/>
          <w:spacing w:val="-2"/>
          <w:sz w:val="24"/>
          <w:szCs w:val="24"/>
        </w:rPr>
        <w:t>responsibilities:</w:t>
      </w:r>
    </w:p>
    <w:p w14:paraId="3090280E" w14:textId="77777777" w:rsidR="005B0B34" w:rsidRPr="000B35FF" w:rsidRDefault="005B0B34" w:rsidP="000B35FF">
      <w:pPr>
        <w:pStyle w:val="ListParagraph"/>
        <w:numPr>
          <w:ilvl w:val="1"/>
          <w:numId w:val="275"/>
        </w:numPr>
        <w:tabs>
          <w:tab w:val="left" w:pos="2147"/>
        </w:tabs>
        <w:ind w:right="700"/>
        <w:rPr>
          <w:b/>
          <w:bCs/>
          <w:sz w:val="24"/>
          <w:szCs w:val="24"/>
        </w:rPr>
      </w:pPr>
      <w:r w:rsidRPr="000B35FF">
        <w:rPr>
          <w:b/>
          <w:bCs/>
          <w:sz w:val="24"/>
          <w:szCs w:val="24"/>
        </w:rPr>
        <w:t>Follow</w:t>
      </w:r>
      <w:r w:rsidRPr="000B35FF">
        <w:rPr>
          <w:b/>
          <w:bCs/>
          <w:spacing w:val="-4"/>
          <w:sz w:val="24"/>
          <w:szCs w:val="24"/>
        </w:rPr>
        <w:t xml:space="preserve"> </w:t>
      </w:r>
      <w:r w:rsidRPr="000B35FF">
        <w:rPr>
          <w:b/>
          <w:bCs/>
          <w:sz w:val="24"/>
          <w:szCs w:val="24"/>
        </w:rPr>
        <w:t>the</w:t>
      </w:r>
      <w:r w:rsidRPr="000B35FF">
        <w:rPr>
          <w:b/>
          <w:bCs/>
          <w:spacing w:val="-2"/>
          <w:sz w:val="24"/>
          <w:szCs w:val="24"/>
        </w:rPr>
        <w:t xml:space="preserve"> </w:t>
      </w:r>
      <w:r w:rsidRPr="000B35FF">
        <w:rPr>
          <w:b/>
          <w:bCs/>
          <w:sz w:val="24"/>
          <w:szCs w:val="24"/>
        </w:rPr>
        <w:t>normal</w:t>
      </w:r>
      <w:r w:rsidRPr="000B35FF">
        <w:rPr>
          <w:b/>
          <w:bCs/>
          <w:spacing w:val="-1"/>
          <w:sz w:val="24"/>
          <w:szCs w:val="24"/>
        </w:rPr>
        <w:t xml:space="preserve"> </w:t>
      </w:r>
      <w:r w:rsidRPr="000B35FF">
        <w:rPr>
          <w:b/>
          <w:bCs/>
          <w:sz w:val="24"/>
          <w:szCs w:val="24"/>
        </w:rPr>
        <w:t>cycle for</w:t>
      </w:r>
      <w:r w:rsidRPr="000B35FF">
        <w:rPr>
          <w:b/>
          <w:bCs/>
          <w:spacing w:val="-2"/>
          <w:sz w:val="24"/>
          <w:szCs w:val="24"/>
        </w:rPr>
        <w:t xml:space="preserve"> </w:t>
      </w:r>
      <w:r w:rsidRPr="000B35FF">
        <w:rPr>
          <w:b/>
          <w:bCs/>
          <w:sz w:val="24"/>
          <w:szCs w:val="24"/>
        </w:rPr>
        <w:t>SLO</w:t>
      </w:r>
      <w:r w:rsidRPr="000B35FF">
        <w:rPr>
          <w:b/>
          <w:bCs/>
          <w:spacing w:val="-1"/>
          <w:sz w:val="24"/>
          <w:szCs w:val="24"/>
        </w:rPr>
        <w:t xml:space="preserve"> </w:t>
      </w:r>
      <w:r w:rsidRPr="000B35FF">
        <w:rPr>
          <w:b/>
          <w:bCs/>
          <w:sz w:val="24"/>
          <w:szCs w:val="24"/>
        </w:rPr>
        <w:t>assessment</w:t>
      </w:r>
      <w:r w:rsidRPr="000B35FF">
        <w:rPr>
          <w:b/>
          <w:bCs/>
          <w:spacing w:val="-1"/>
          <w:sz w:val="24"/>
          <w:szCs w:val="24"/>
        </w:rPr>
        <w:t xml:space="preserve"> </w:t>
      </w:r>
      <w:r w:rsidRPr="000B35FF">
        <w:rPr>
          <w:b/>
          <w:bCs/>
          <w:sz w:val="24"/>
          <w:szCs w:val="24"/>
        </w:rPr>
        <w:t>as</w:t>
      </w:r>
      <w:r w:rsidRPr="000B35FF">
        <w:rPr>
          <w:b/>
          <w:bCs/>
          <w:spacing w:val="-1"/>
          <w:sz w:val="24"/>
          <w:szCs w:val="24"/>
        </w:rPr>
        <w:t xml:space="preserve"> </w:t>
      </w:r>
      <w:r w:rsidRPr="000B35FF">
        <w:rPr>
          <w:b/>
          <w:bCs/>
          <w:sz w:val="24"/>
          <w:szCs w:val="24"/>
        </w:rPr>
        <w:t>on</w:t>
      </w:r>
      <w:r w:rsidRPr="000B35FF">
        <w:rPr>
          <w:b/>
          <w:bCs/>
          <w:spacing w:val="-1"/>
          <w:sz w:val="24"/>
          <w:szCs w:val="24"/>
        </w:rPr>
        <w:t xml:space="preserve"> </w:t>
      </w:r>
      <w:r w:rsidRPr="000B35FF">
        <w:rPr>
          <w:b/>
          <w:bCs/>
          <w:sz w:val="24"/>
          <w:szCs w:val="24"/>
        </w:rPr>
        <w:t>the</w:t>
      </w:r>
      <w:r w:rsidRPr="000B35FF">
        <w:rPr>
          <w:b/>
          <w:bCs/>
          <w:spacing w:val="-2"/>
          <w:sz w:val="24"/>
          <w:szCs w:val="24"/>
        </w:rPr>
        <w:t xml:space="preserve"> </w:t>
      </w:r>
      <w:r w:rsidRPr="000B35FF">
        <w:rPr>
          <w:b/>
          <w:bCs/>
          <w:sz w:val="24"/>
          <w:szCs w:val="24"/>
        </w:rPr>
        <w:t>main</w:t>
      </w:r>
      <w:r w:rsidRPr="000B35FF">
        <w:rPr>
          <w:b/>
          <w:bCs/>
          <w:spacing w:val="-1"/>
          <w:sz w:val="24"/>
          <w:szCs w:val="24"/>
        </w:rPr>
        <w:t xml:space="preserve"> </w:t>
      </w:r>
      <w:r w:rsidRPr="000B35FF">
        <w:rPr>
          <w:b/>
          <w:bCs/>
          <w:sz w:val="24"/>
          <w:szCs w:val="24"/>
        </w:rPr>
        <w:t>College</w:t>
      </w:r>
      <w:r w:rsidRPr="000B35FF">
        <w:rPr>
          <w:b/>
          <w:bCs/>
          <w:spacing w:val="-1"/>
          <w:sz w:val="24"/>
          <w:szCs w:val="24"/>
        </w:rPr>
        <w:t xml:space="preserve"> </w:t>
      </w:r>
      <w:r w:rsidRPr="000B35FF">
        <w:rPr>
          <w:b/>
          <w:bCs/>
          <w:spacing w:val="-2"/>
          <w:sz w:val="24"/>
          <w:szCs w:val="24"/>
        </w:rPr>
        <w:t>campus,</w:t>
      </w:r>
    </w:p>
    <w:p w14:paraId="4091D20F" w14:textId="77777777" w:rsidR="002B2302" w:rsidRPr="000B35FF" w:rsidRDefault="005B0B34" w:rsidP="000B35FF">
      <w:pPr>
        <w:pStyle w:val="ListParagraph"/>
        <w:numPr>
          <w:ilvl w:val="1"/>
          <w:numId w:val="275"/>
        </w:numPr>
        <w:tabs>
          <w:tab w:val="left" w:pos="2148"/>
        </w:tabs>
        <w:ind w:right="700"/>
        <w:rPr>
          <w:b/>
          <w:bCs/>
          <w:sz w:val="24"/>
          <w:szCs w:val="24"/>
        </w:rPr>
      </w:pPr>
      <w:r w:rsidRPr="000B35FF">
        <w:rPr>
          <w:b/>
          <w:bCs/>
          <w:sz w:val="24"/>
          <w:szCs w:val="24"/>
        </w:rPr>
        <w:t>Provide</w:t>
      </w:r>
      <w:r w:rsidRPr="000B35FF">
        <w:rPr>
          <w:b/>
          <w:bCs/>
          <w:spacing w:val="-5"/>
          <w:sz w:val="24"/>
          <w:szCs w:val="24"/>
        </w:rPr>
        <w:t xml:space="preserve"> </w:t>
      </w:r>
      <w:r w:rsidRPr="000B35FF">
        <w:rPr>
          <w:b/>
          <w:bCs/>
          <w:sz w:val="24"/>
          <w:szCs w:val="24"/>
        </w:rPr>
        <w:t>instruction</w:t>
      </w:r>
      <w:r w:rsidRPr="000B35FF">
        <w:rPr>
          <w:b/>
          <w:bCs/>
          <w:spacing w:val="-4"/>
          <w:sz w:val="24"/>
          <w:szCs w:val="24"/>
        </w:rPr>
        <w:t xml:space="preserve"> </w:t>
      </w:r>
      <w:r w:rsidRPr="000B35FF">
        <w:rPr>
          <w:b/>
          <w:bCs/>
          <w:sz w:val="24"/>
          <w:szCs w:val="24"/>
        </w:rPr>
        <w:t>according</w:t>
      </w:r>
      <w:r w:rsidRPr="000B35FF">
        <w:rPr>
          <w:b/>
          <w:bCs/>
          <w:spacing w:val="-4"/>
          <w:sz w:val="24"/>
          <w:szCs w:val="24"/>
        </w:rPr>
        <w:t xml:space="preserve"> </w:t>
      </w:r>
      <w:r w:rsidRPr="000B35FF">
        <w:rPr>
          <w:b/>
          <w:bCs/>
          <w:sz w:val="24"/>
          <w:szCs w:val="24"/>
        </w:rPr>
        <w:t>to</w:t>
      </w:r>
      <w:r w:rsidRPr="000B35FF">
        <w:rPr>
          <w:b/>
          <w:bCs/>
          <w:spacing w:val="-4"/>
          <w:sz w:val="24"/>
          <w:szCs w:val="24"/>
        </w:rPr>
        <w:t xml:space="preserve"> </w:t>
      </w:r>
      <w:r w:rsidRPr="000B35FF">
        <w:rPr>
          <w:b/>
          <w:bCs/>
          <w:sz w:val="24"/>
          <w:szCs w:val="24"/>
        </w:rPr>
        <w:t>the</w:t>
      </w:r>
      <w:r w:rsidRPr="000B35FF">
        <w:rPr>
          <w:b/>
          <w:bCs/>
          <w:spacing w:val="-5"/>
          <w:sz w:val="24"/>
          <w:szCs w:val="24"/>
        </w:rPr>
        <w:t xml:space="preserve"> </w:t>
      </w:r>
      <w:r w:rsidRPr="000B35FF">
        <w:rPr>
          <w:b/>
          <w:bCs/>
          <w:sz w:val="24"/>
          <w:szCs w:val="24"/>
        </w:rPr>
        <w:t>approved</w:t>
      </w:r>
      <w:r w:rsidRPr="000B35FF">
        <w:rPr>
          <w:b/>
          <w:bCs/>
          <w:spacing w:val="-4"/>
          <w:sz w:val="24"/>
          <w:szCs w:val="24"/>
        </w:rPr>
        <w:t xml:space="preserve"> </w:t>
      </w:r>
      <w:r w:rsidRPr="000B35FF">
        <w:rPr>
          <w:b/>
          <w:bCs/>
          <w:sz w:val="24"/>
          <w:szCs w:val="24"/>
        </w:rPr>
        <w:t>COR</w:t>
      </w:r>
      <w:r w:rsidRPr="000B35FF">
        <w:rPr>
          <w:b/>
          <w:bCs/>
          <w:spacing w:val="-4"/>
          <w:sz w:val="24"/>
          <w:szCs w:val="24"/>
        </w:rPr>
        <w:t xml:space="preserve"> </w:t>
      </w:r>
      <w:r w:rsidRPr="000B35FF">
        <w:rPr>
          <w:b/>
          <w:bCs/>
          <w:sz w:val="24"/>
          <w:szCs w:val="24"/>
        </w:rPr>
        <w:t>and</w:t>
      </w:r>
      <w:r w:rsidRPr="000B35FF">
        <w:rPr>
          <w:b/>
          <w:bCs/>
          <w:spacing w:val="-4"/>
          <w:sz w:val="24"/>
          <w:szCs w:val="24"/>
        </w:rPr>
        <w:t xml:space="preserve"> </w:t>
      </w:r>
      <w:proofErr w:type="gramStart"/>
      <w:r w:rsidRPr="000B35FF">
        <w:rPr>
          <w:b/>
          <w:bCs/>
          <w:sz w:val="24"/>
          <w:szCs w:val="24"/>
        </w:rPr>
        <w:t>using</w:t>
      </w:r>
      <w:proofErr w:type="gramEnd"/>
      <w:r w:rsidRPr="000B35FF">
        <w:rPr>
          <w:b/>
          <w:bCs/>
          <w:spacing w:val="-4"/>
          <w:sz w:val="24"/>
          <w:szCs w:val="24"/>
        </w:rPr>
        <w:t xml:space="preserve"> </w:t>
      </w:r>
      <w:r w:rsidRPr="000B35FF">
        <w:rPr>
          <w:b/>
          <w:bCs/>
          <w:sz w:val="24"/>
          <w:szCs w:val="24"/>
        </w:rPr>
        <w:t>the</w:t>
      </w:r>
      <w:r w:rsidRPr="000B35FF">
        <w:rPr>
          <w:b/>
          <w:bCs/>
          <w:spacing w:val="-5"/>
          <w:sz w:val="24"/>
          <w:szCs w:val="24"/>
        </w:rPr>
        <w:t xml:space="preserve"> </w:t>
      </w:r>
      <w:r w:rsidRPr="000B35FF">
        <w:rPr>
          <w:b/>
          <w:bCs/>
          <w:sz w:val="24"/>
          <w:szCs w:val="24"/>
        </w:rPr>
        <w:t>approved instructional materials,</w:t>
      </w:r>
      <w:r w:rsidRPr="000B35FF">
        <w:rPr>
          <w:b/>
          <w:bCs/>
          <w:sz w:val="24"/>
          <w:szCs w:val="24"/>
        </w:rPr>
        <w:t xml:space="preserve"> </w:t>
      </w:r>
    </w:p>
    <w:p w14:paraId="0CF716A5" w14:textId="33455CEA" w:rsidR="005B0B34" w:rsidRPr="000B35FF" w:rsidRDefault="002B2302" w:rsidP="000B35FF">
      <w:pPr>
        <w:pStyle w:val="ListParagraph"/>
        <w:numPr>
          <w:ilvl w:val="1"/>
          <w:numId w:val="275"/>
        </w:numPr>
        <w:tabs>
          <w:tab w:val="left" w:pos="2148"/>
        </w:tabs>
        <w:ind w:right="700"/>
        <w:rPr>
          <w:b/>
          <w:bCs/>
          <w:sz w:val="24"/>
          <w:szCs w:val="24"/>
        </w:rPr>
      </w:pPr>
      <w:r w:rsidRPr="000B35FF">
        <w:rPr>
          <w:b/>
          <w:bCs/>
          <w:sz w:val="24"/>
          <w:szCs w:val="24"/>
        </w:rPr>
        <w:t>T</w:t>
      </w:r>
      <w:r w:rsidR="005B0B34" w:rsidRPr="000B35FF">
        <w:rPr>
          <w:b/>
          <w:bCs/>
          <w:sz w:val="24"/>
          <w:szCs w:val="24"/>
        </w:rPr>
        <w:t>eaching</w:t>
      </w:r>
      <w:r w:rsidR="005B0B34" w:rsidRPr="000B35FF">
        <w:rPr>
          <w:b/>
          <w:bCs/>
          <w:spacing w:val="-4"/>
          <w:sz w:val="24"/>
          <w:szCs w:val="24"/>
        </w:rPr>
        <w:t xml:space="preserve"> </w:t>
      </w:r>
      <w:r w:rsidR="005B0B34" w:rsidRPr="000B35FF">
        <w:rPr>
          <w:b/>
          <w:bCs/>
          <w:sz w:val="24"/>
          <w:szCs w:val="24"/>
        </w:rPr>
        <w:t>in</w:t>
      </w:r>
      <w:r w:rsidR="005B0B34" w:rsidRPr="000B35FF">
        <w:rPr>
          <w:b/>
          <w:bCs/>
          <w:spacing w:val="-1"/>
          <w:sz w:val="24"/>
          <w:szCs w:val="24"/>
        </w:rPr>
        <w:t xml:space="preserve"> </w:t>
      </w:r>
      <w:r w:rsidR="005B0B34" w:rsidRPr="000B35FF">
        <w:rPr>
          <w:b/>
          <w:bCs/>
          <w:sz w:val="24"/>
          <w:szCs w:val="24"/>
        </w:rPr>
        <w:t>a</w:t>
      </w:r>
      <w:r w:rsidR="005B0B34" w:rsidRPr="000B35FF">
        <w:rPr>
          <w:b/>
          <w:bCs/>
          <w:spacing w:val="-2"/>
          <w:sz w:val="24"/>
          <w:szCs w:val="24"/>
        </w:rPr>
        <w:t xml:space="preserve"> </w:t>
      </w:r>
      <w:r w:rsidR="005B0B34" w:rsidRPr="000B35FF">
        <w:rPr>
          <w:b/>
          <w:bCs/>
          <w:sz w:val="24"/>
          <w:szCs w:val="24"/>
        </w:rPr>
        <w:t>variety</w:t>
      </w:r>
      <w:r w:rsidR="005B0B34" w:rsidRPr="000B35FF">
        <w:rPr>
          <w:b/>
          <w:bCs/>
          <w:spacing w:val="-1"/>
          <w:sz w:val="24"/>
          <w:szCs w:val="24"/>
        </w:rPr>
        <w:t xml:space="preserve"> </w:t>
      </w:r>
      <w:r w:rsidR="005B0B34" w:rsidRPr="000B35FF">
        <w:rPr>
          <w:b/>
          <w:bCs/>
          <w:sz w:val="24"/>
          <w:szCs w:val="24"/>
        </w:rPr>
        <w:t>of modalities</w:t>
      </w:r>
      <w:r w:rsidR="005B0B34" w:rsidRPr="000B35FF">
        <w:rPr>
          <w:b/>
          <w:bCs/>
          <w:spacing w:val="-1"/>
          <w:sz w:val="24"/>
          <w:szCs w:val="24"/>
        </w:rPr>
        <w:t xml:space="preserve"> </w:t>
      </w:r>
      <w:r w:rsidR="005B0B34" w:rsidRPr="000B35FF">
        <w:rPr>
          <w:b/>
          <w:bCs/>
          <w:sz w:val="24"/>
          <w:szCs w:val="24"/>
        </w:rPr>
        <w:t>as</w:t>
      </w:r>
      <w:r w:rsidR="005B0B34" w:rsidRPr="000B35FF">
        <w:rPr>
          <w:b/>
          <w:bCs/>
          <w:spacing w:val="-1"/>
          <w:sz w:val="24"/>
          <w:szCs w:val="24"/>
        </w:rPr>
        <w:t xml:space="preserve"> </w:t>
      </w:r>
      <w:r w:rsidR="005B0B34" w:rsidRPr="000B35FF">
        <w:rPr>
          <w:b/>
          <w:bCs/>
          <w:sz w:val="24"/>
          <w:szCs w:val="24"/>
        </w:rPr>
        <w:t>determined</w:t>
      </w:r>
      <w:r w:rsidR="005B0B34" w:rsidRPr="000B35FF">
        <w:rPr>
          <w:b/>
          <w:bCs/>
          <w:spacing w:val="1"/>
          <w:sz w:val="24"/>
          <w:szCs w:val="24"/>
        </w:rPr>
        <w:t xml:space="preserve"> </w:t>
      </w:r>
      <w:r w:rsidR="005B0B34" w:rsidRPr="000B35FF">
        <w:rPr>
          <w:b/>
          <w:bCs/>
          <w:sz w:val="24"/>
          <w:szCs w:val="24"/>
        </w:rPr>
        <w:t>by</w:t>
      </w:r>
      <w:r w:rsidR="005B0B34" w:rsidRPr="000B35FF">
        <w:rPr>
          <w:b/>
          <w:bCs/>
          <w:spacing w:val="-1"/>
          <w:sz w:val="24"/>
          <w:szCs w:val="24"/>
        </w:rPr>
        <w:t xml:space="preserve"> </w:t>
      </w:r>
      <w:r w:rsidR="005B0B34" w:rsidRPr="000B35FF">
        <w:rPr>
          <w:b/>
          <w:bCs/>
          <w:sz w:val="24"/>
          <w:szCs w:val="24"/>
        </w:rPr>
        <w:t>the</w:t>
      </w:r>
      <w:r w:rsidR="005B0B34" w:rsidRPr="000B35FF">
        <w:rPr>
          <w:b/>
          <w:bCs/>
          <w:spacing w:val="-2"/>
          <w:sz w:val="24"/>
          <w:szCs w:val="24"/>
        </w:rPr>
        <w:t xml:space="preserve"> </w:t>
      </w:r>
      <w:proofErr w:type="gramStart"/>
      <w:r w:rsidR="005B0B34" w:rsidRPr="000B35FF">
        <w:rPr>
          <w:b/>
          <w:bCs/>
          <w:spacing w:val="-2"/>
          <w:sz w:val="24"/>
          <w:szCs w:val="24"/>
        </w:rPr>
        <w:t>District</w:t>
      </w:r>
      <w:proofErr w:type="gramEnd"/>
    </w:p>
    <w:p w14:paraId="7E2C7887" w14:textId="77777777" w:rsidR="005B0B34" w:rsidRPr="000B35FF" w:rsidRDefault="005B0B34" w:rsidP="000B35FF">
      <w:pPr>
        <w:pStyle w:val="ListParagraph"/>
        <w:numPr>
          <w:ilvl w:val="1"/>
          <w:numId w:val="275"/>
        </w:numPr>
        <w:tabs>
          <w:tab w:val="left" w:pos="2147"/>
        </w:tabs>
        <w:ind w:right="700"/>
        <w:rPr>
          <w:b/>
          <w:bCs/>
          <w:sz w:val="24"/>
          <w:szCs w:val="24"/>
        </w:rPr>
      </w:pPr>
      <w:r w:rsidRPr="000B35FF">
        <w:rPr>
          <w:b/>
          <w:bCs/>
          <w:sz w:val="24"/>
          <w:szCs w:val="24"/>
        </w:rPr>
        <w:t>Take</w:t>
      </w:r>
      <w:r w:rsidRPr="000B35FF">
        <w:rPr>
          <w:b/>
          <w:bCs/>
          <w:spacing w:val="-3"/>
          <w:sz w:val="24"/>
          <w:szCs w:val="24"/>
        </w:rPr>
        <w:t xml:space="preserve"> </w:t>
      </w:r>
      <w:r w:rsidRPr="000B35FF">
        <w:rPr>
          <w:b/>
          <w:bCs/>
          <w:sz w:val="24"/>
          <w:szCs w:val="24"/>
        </w:rPr>
        <w:t>daily</w:t>
      </w:r>
      <w:r w:rsidRPr="000B35FF">
        <w:rPr>
          <w:b/>
          <w:bCs/>
          <w:spacing w:val="-1"/>
          <w:sz w:val="24"/>
          <w:szCs w:val="24"/>
        </w:rPr>
        <w:t xml:space="preserve"> </w:t>
      </w:r>
      <w:r w:rsidRPr="000B35FF">
        <w:rPr>
          <w:b/>
          <w:bCs/>
          <w:sz w:val="24"/>
          <w:szCs w:val="24"/>
        </w:rPr>
        <w:t>attendance</w:t>
      </w:r>
      <w:r w:rsidRPr="000B35FF">
        <w:rPr>
          <w:b/>
          <w:bCs/>
          <w:spacing w:val="-1"/>
          <w:sz w:val="24"/>
          <w:szCs w:val="24"/>
        </w:rPr>
        <w:t xml:space="preserve"> </w:t>
      </w:r>
      <w:r w:rsidRPr="000B35FF">
        <w:rPr>
          <w:b/>
          <w:bCs/>
          <w:sz w:val="24"/>
          <w:szCs w:val="24"/>
        </w:rPr>
        <w:t>and</w:t>
      </w:r>
      <w:r w:rsidRPr="000B35FF">
        <w:rPr>
          <w:b/>
          <w:bCs/>
          <w:spacing w:val="-1"/>
          <w:sz w:val="24"/>
          <w:szCs w:val="24"/>
        </w:rPr>
        <w:t xml:space="preserve"> </w:t>
      </w:r>
      <w:r w:rsidRPr="000B35FF">
        <w:rPr>
          <w:b/>
          <w:bCs/>
          <w:sz w:val="24"/>
          <w:szCs w:val="24"/>
        </w:rPr>
        <w:t>report</w:t>
      </w:r>
      <w:r w:rsidRPr="000B35FF">
        <w:rPr>
          <w:b/>
          <w:bCs/>
          <w:spacing w:val="-2"/>
          <w:sz w:val="24"/>
          <w:szCs w:val="24"/>
        </w:rPr>
        <w:t xml:space="preserve"> </w:t>
      </w:r>
      <w:r w:rsidRPr="000B35FF">
        <w:rPr>
          <w:b/>
          <w:bCs/>
          <w:sz w:val="24"/>
          <w:szCs w:val="24"/>
        </w:rPr>
        <w:t>such</w:t>
      </w:r>
      <w:r w:rsidRPr="000B35FF">
        <w:rPr>
          <w:b/>
          <w:bCs/>
          <w:spacing w:val="1"/>
          <w:sz w:val="24"/>
          <w:szCs w:val="24"/>
        </w:rPr>
        <w:t xml:space="preserve"> </w:t>
      </w:r>
      <w:r w:rsidRPr="000B35FF">
        <w:rPr>
          <w:b/>
          <w:bCs/>
          <w:sz w:val="24"/>
          <w:szCs w:val="24"/>
        </w:rPr>
        <w:t>attendance</w:t>
      </w:r>
      <w:r w:rsidRPr="000B35FF">
        <w:rPr>
          <w:b/>
          <w:bCs/>
          <w:spacing w:val="-1"/>
          <w:sz w:val="24"/>
          <w:szCs w:val="24"/>
        </w:rPr>
        <w:t xml:space="preserve"> </w:t>
      </w:r>
      <w:r w:rsidRPr="000B35FF">
        <w:rPr>
          <w:b/>
          <w:bCs/>
          <w:sz w:val="24"/>
          <w:szCs w:val="24"/>
        </w:rPr>
        <w:t>as</w:t>
      </w:r>
      <w:r w:rsidRPr="000B35FF">
        <w:rPr>
          <w:b/>
          <w:bCs/>
          <w:spacing w:val="-1"/>
          <w:sz w:val="24"/>
          <w:szCs w:val="24"/>
        </w:rPr>
        <w:t xml:space="preserve"> </w:t>
      </w:r>
      <w:r w:rsidRPr="000B35FF">
        <w:rPr>
          <w:b/>
          <w:bCs/>
          <w:spacing w:val="-2"/>
          <w:sz w:val="24"/>
          <w:szCs w:val="24"/>
        </w:rPr>
        <w:t>required.</w:t>
      </w:r>
    </w:p>
    <w:p w14:paraId="0B18C2EA" w14:textId="77777777" w:rsidR="005B0B34" w:rsidRPr="000B35FF" w:rsidRDefault="005B0B34" w:rsidP="000B35FF">
      <w:pPr>
        <w:pStyle w:val="ListParagraph"/>
        <w:numPr>
          <w:ilvl w:val="1"/>
          <w:numId w:val="275"/>
        </w:numPr>
        <w:tabs>
          <w:tab w:val="left" w:pos="2147"/>
        </w:tabs>
        <w:ind w:right="700"/>
        <w:rPr>
          <w:b/>
          <w:bCs/>
          <w:sz w:val="24"/>
          <w:szCs w:val="24"/>
        </w:rPr>
      </w:pPr>
      <w:proofErr w:type="gramStart"/>
      <w:r w:rsidRPr="000B35FF">
        <w:rPr>
          <w:b/>
          <w:bCs/>
          <w:sz w:val="24"/>
          <w:szCs w:val="24"/>
        </w:rPr>
        <w:t>Report</w:t>
      </w:r>
      <w:proofErr w:type="gramEnd"/>
      <w:r w:rsidRPr="000B35FF">
        <w:rPr>
          <w:b/>
          <w:bCs/>
          <w:spacing w:val="-4"/>
          <w:sz w:val="24"/>
          <w:szCs w:val="24"/>
        </w:rPr>
        <w:t xml:space="preserve"> </w:t>
      </w:r>
      <w:r w:rsidRPr="000B35FF">
        <w:rPr>
          <w:b/>
          <w:bCs/>
          <w:sz w:val="24"/>
          <w:szCs w:val="24"/>
        </w:rPr>
        <w:t>all</w:t>
      </w:r>
      <w:r w:rsidRPr="000B35FF">
        <w:rPr>
          <w:b/>
          <w:bCs/>
          <w:spacing w:val="-2"/>
          <w:sz w:val="24"/>
          <w:szCs w:val="24"/>
        </w:rPr>
        <w:t xml:space="preserve"> </w:t>
      </w:r>
      <w:r w:rsidRPr="000B35FF">
        <w:rPr>
          <w:b/>
          <w:bCs/>
          <w:sz w:val="24"/>
          <w:szCs w:val="24"/>
        </w:rPr>
        <w:t>instructor</w:t>
      </w:r>
      <w:r w:rsidRPr="000B35FF">
        <w:rPr>
          <w:b/>
          <w:bCs/>
          <w:spacing w:val="-2"/>
          <w:sz w:val="24"/>
          <w:szCs w:val="24"/>
        </w:rPr>
        <w:t xml:space="preserve"> </w:t>
      </w:r>
      <w:r w:rsidRPr="000B35FF">
        <w:rPr>
          <w:b/>
          <w:bCs/>
          <w:sz w:val="24"/>
          <w:szCs w:val="24"/>
        </w:rPr>
        <w:t>absences</w:t>
      </w:r>
      <w:r w:rsidRPr="000B35FF">
        <w:rPr>
          <w:b/>
          <w:bCs/>
          <w:spacing w:val="-2"/>
          <w:sz w:val="24"/>
          <w:szCs w:val="24"/>
        </w:rPr>
        <w:t xml:space="preserve"> </w:t>
      </w:r>
      <w:r w:rsidRPr="000B35FF">
        <w:rPr>
          <w:b/>
          <w:bCs/>
          <w:sz w:val="24"/>
          <w:szCs w:val="24"/>
        </w:rPr>
        <w:t>to</w:t>
      </w:r>
      <w:r w:rsidRPr="000B35FF">
        <w:rPr>
          <w:b/>
          <w:bCs/>
          <w:spacing w:val="-1"/>
          <w:sz w:val="24"/>
          <w:szCs w:val="24"/>
        </w:rPr>
        <w:t xml:space="preserve"> </w:t>
      </w:r>
      <w:r w:rsidRPr="000B35FF">
        <w:rPr>
          <w:b/>
          <w:bCs/>
          <w:sz w:val="24"/>
          <w:szCs w:val="24"/>
        </w:rPr>
        <w:t>the</w:t>
      </w:r>
      <w:r w:rsidRPr="000B35FF">
        <w:rPr>
          <w:b/>
          <w:bCs/>
          <w:spacing w:val="-3"/>
          <w:sz w:val="24"/>
          <w:szCs w:val="24"/>
        </w:rPr>
        <w:t xml:space="preserve"> </w:t>
      </w:r>
      <w:r w:rsidRPr="000B35FF">
        <w:rPr>
          <w:b/>
          <w:bCs/>
          <w:sz w:val="24"/>
          <w:szCs w:val="24"/>
        </w:rPr>
        <w:t>appropriate</w:t>
      </w:r>
      <w:r w:rsidRPr="000B35FF">
        <w:rPr>
          <w:b/>
          <w:bCs/>
          <w:spacing w:val="-2"/>
          <w:sz w:val="24"/>
          <w:szCs w:val="24"/>
        </w:rPr>
        <w:t xml:space="preserve"> administrator</w:t>
      </w:r>
    </w:p>
    <w:p w14:paraId="4FFA45D3" w14:textId="77777777" w:rsidR="005B0B34" w:rsidRPr="000B35FF" w:rsidRDefault="005B0B34" w:rsidP="000B35FF">
      <w:pPr>
        <w:ind w:right="700"/>
        <w:rPr>
          <w:b/>
          <w:bCs/>
          <w:sz w:val="24"/>
          <w:szCs w:val="24"/>
        </w:rPr>
        <w:sectPr w:rsidR="005B0B34" w:rsidRPr="000B35FF" w:rsidSect="005B0B34">
          <w:pgSz w:w="12240" w:h="15840"/>
          <w:pgMar w:top="640" w:right="620" w:bottom="1500" w:left="300" w:header="0" w:footer="1266" w:gutter="0"/>
          <w:cols w:space="720"/>
        </w:sectPr>
      </w:pPr>
    </w:p>
    <w:p w14:paraId="4F55A00B" w14:textId="77777777" w:rsidR="005B0B34" w:rsidRPr="000B35FF" w:rsidRDefault="005B0B34" w:rsidP="000B35FF">
      <w:pPr>
        <w:pStyle w:val="ListParagraph"/>
        <w:numPr>
          <w:ilvl w:val="1"/>
          <w:numId w:val="275"/>
        </w:numPr>
        <w:tabs>
          <w:tab w:val="left" w:pos="2148"/>
        </w:tabs>
        <w:ind w:right="700"/>
        <w:rPr>
          <w:b/>
          <w:bCs/>
          <w:sz w:val="24"/>
          <w:szCs w:val="24"/>
        </w:rPr>
      </w:pPr>
      <w:r w:rsidRPr="000B35FF">
        <w:rPr>
          <w:b/>
          <w:bCs/>
          <w:sz w:val="24"/>
          <w:szCs w:val="24"/>
        </w:rPr>
        <w:lastRenderedPageBreak/>
        <w:t>Attend the District’s orientation and complete required professional development, including</w:t>
      </w:r>
      <w:r w:rsidRPr="000B35FF">
        <w:rPr>
          <w:b/>
          <w:bCs/>
          <w:spacing w:val="-5"/>
          <w:sz w:val="24"/>
          <w:szCs w:val="24"/>
        </w:rPr>
        <w:t xml:space="preserve"> </w:t>
      </w:r>
      <w:r w:rsidRPr="000B35FF">
        <w:rPr>
          <w:b/>
          <w:bCs/>
          <w:sz w:val="24"/>
          <w:szCs w:val="24"/>
        </w:rPr>
        <w:t>training</w:t>
      </w:r>
      <w:r w:rsidRPr="000B35FF">
        <w:rPr>
          <w:b/>
          <w:bCs/>
          <w:spacing w:val="-5"/>
          <w:sz w:val="24"/>
          <w:szCs w:val="24"/>
        </w:rPr>
        <w:t xml:space="preserve"> </w:t>
      </w:r>
      <w:r w:rsidRPr="000B35FF">
        <w:rPr>
          <w:b/>
          <w:bCs/>
          <w:sz w:val="24"/>
          <w:szCs w:val="24"/>
        </w:rPr>
        <w:t>on</w:t>
      </w:r>
      <w:r w:rsidRPr="000B35FF">
        <w:rPr>
          <w:b/>
          <w:bCs/>
          <w:spacing w:val="-5"/>
          <w:sz w:val="24"/>
          <w:szCs w:val="24"/>
        </w:rPr>
        <w:t xml:space="preserve"> </w:t>
      </w:r>
      <w:r w:rsidRPr="000B35FF">
        <w:rPr>
          <w:b/>
          <w:bCs/>
          <w:sz w:val="24"/>
          <w:szCs w:val="24"/>
        </w:rPr>
        <w:t>District</w:t>
      </w:r>
      <w:r w:rsidRPr="000B35FF">
        <w:rPr>
          <w:b/>
          <w:bCs/>
          <w:spacing w:val="-5"/>
          <w:sz w:val="24"/>
          <w:szCs w:val="24"/>
        </w:rPr>
        <w:t xml:space="preserve"> </w:t>
      </w:r>
      <w:r w:rsidRPr="000B35FF">
        <w:rPr>
          <w:b/>
          <w:bCs/>
          <w:sz w:val="24"/>
          <w:szCs w:val="24"/>
        </w:rPr>
        <w:t>systems</w:t>
      </w:r>
      <w:r w:rsidRPr="000B35FF">
        <w:rPr>
          <w:b/>
          <w:bCs/>
          <w:spacing w:val="-5"/>
          <w:sz w:val="24"/>
          <w:szCs w:val="24"/>
        </w:rPr>
        <w:t xml:space="preserve"> </w:t>
      </w:r>
      <w:r w:rsidRPr="000B35FF">
        <w:rPr>
          <w:b/>
          <w:bCs/>
          <w:sz w:val="24"/>
          <w:szCs w:val="24"/>
        </w:rPr>
        <w:t>(Canvas,</w:t>
      </w:r>
      <w:r w:rsidRPr="000B35FF">
        <w:rPr>
          <w:b/>
          <w:bCs/>
          <w:spacing w:val="-5"/>
          <w:sz w:val="24"/>
          <w:szCs w:val="24"/>
        </w:rPr>
        <w:t xml:space="preserve"> </w:t>
      </w:r>
      <w:r w:rsidRPr="000B35FF">
        <w:rPr>
          <w:b/>
          <w:bCs/>
          <w:sz w:val="24"/>
          <w:szCs w:val="24"/>
        </w:rPr>
        <w:t>Starfish,</w:t>
      </w:r>
      <w:r w:rsidRPr="000B35FF">
        <w:rPr>
          <w:b/>
          <w:bCs/>
          <w:spacing w:val="-5"/>
          <w:sz w:val="24"/>
          <w:szCs w:val="24"/>
        </w:rPr>
        <w:t xml:space="preserve"> </w:t>
      </w:r>
      <w:r w:rsidRPr="000B35FF">
        <w:rPr>
          <w:b/>
          <w:bCs/>
          <w:sz w:val="24"/>
          <w:szCs w:val="24"/>
        </w:rPr>
        <w:t>etc.),</w:t>
      </w:r>
      <w:r w:rsidRPr="000B35FF">
        <w:rPr>
          <w:b/>
          <w:bCs/>
          <w:spacing w:val="-5"/>
          <w:sz w:val="24"/>
          <w:szCs w:val="24"/>
        </w:rPr>
        <w:t xml:space="preserve"> </w:t>
      </w:r>
      <w:r w:rsidRPr="000B35FF">
        <w:rPr>
          <w:b/>
          <w:bCs/>
          <w:sz w:val="24"/>
          <w:szCs w:val="24"/>
        </w:rPr>
        <w:t>and</w:t>
      </w:r>
      <w:r w:rsidRPr="000B35FF">
        <w:rPr>
          <w:b/>
          <w:bCs/>
          <w:spacing w:val="-5"/>
          <w:sz w:val="24"/>
          <w:szCs w:val="24"/>
        </w:rPr>
        <w:t xml:space="preserve"> </w:t>
      </w:r>
      <w:r w:rsidRPr="000B35FF">
        <w:rPr>
          <w:b/>
          <w:bCs/>
          <w:sz w:val="24"/>
          <w:szCs w:val="24"/>
        </w:rPr>
        <w:t>support</w:t>
      </w:r>
      <w:r w:rsidRPr="000B35FF">
        <w:rPr>
          <w:b/>
          <w:bCs/>
          <w:spacing w:val="-3"/>
          <w:sz w:val="24"/>
          <w:szCs w:val="24"/>
        </w:rPr>
        <w:t xml:space="preserve"> </w:t>
      </w:r>
      <w:r w:rsidRPr="000B35FF">
        <w:rPr>
          <w:b/>
          <w:bCs/>
          <w:sz w:val="24"/>
          <w:szCs w:val="24"/>
        </w:rPr>
        <w:t xml:space="preserve">services available to the dual enrollment students through the </w:t>
      </w:r>
      <w:proofErr w:type="gramStart"/>
      <w:r w:rsidRPr="000B35FF">
        <w:rPr>
          <w:b/>
          <w:bCs/>
          <w:sz w:val="24"/>
          <w:szCs w:val="24"/>
        </w:rPr>
        <w:t>District</w:t>
      </w:r>
      <w:proofErr w:type="gramEnd"/>
      <w:r w:rsidRPr="000B35FF">
        <w:rPr>
          <w:b/>
          <w:bCs/>
          <w:sz w:val="24"/>
          <w:szCs w:val="24"/>
        </w:rPr>
        <w:t>.</w:t>
      </w:r>
    </w:p>
    <w:p w14:paraId="22E9B185" w14:textId="77777777" w:rsidR="005B0B34" w:rsidRPr="000B35FF" w:rsidRDefault="005B0B34" w:rsidP="000B35FF">
      <w:pPr>
        <w:pStyle w:val="ListParagraph"/>
        <w:numPr>
          <w:ilvl w:val="1"/>
          <w:numId w:val="275"/>
        </w:numPr>
        <w:tabs>
          <w:tab w:val="left" w:pos="2148"/>
        </w:tabs>
        <w:ind w:right="700"/>
        <w:rPr>
          <w:b/>
          <w:bCs/>
          <w:sz w:val="24"/>
          <w:szCs w:val="24"/>
        </w:rPr>
      </w:pPr>
      <w:r w:rsidRPr="000B35FF">
        <w:rPr>
          <w:b/>
          <w:bCs/>
          <w:sz w:val="24"/>
          <w:szCs w:val="24"/>
        </w:rPr>
        <w:t>By</w:t>
      </w:r>
      <w:r w:rsidRPr="000B35FF">
        <w:rPr>
          <w:b/>
          <w:bCs/>
          <w:spacing w:val="-3"/>
          <w:sz w:val="24"/>
          <w:szCs w:val="24"/>
        </w:rPr>
        <w:t xml:space="preserve"> </w:t>
      </w:r>
      <w:r w:rsidRPr="000B35FF">
        <w:rPr>
          <w:b/>
          <w:bCs/>
          <w:sz w:val="24"/>
          <w:szCs w:val="24"/>
        </w:rPr>
        <w:t>the</w:t>
      </w:r>
      <w:r w:rsidRPr="000B35FF">
        <w:rPr>
          <w:b/>
          <w:bCs/>
          <w:spacing w:val="-4"/>
          <w:sz w:val="24"/>
          <w:szCs w:val="24"/>
        </w:rPr>
        <w:t xml:space="preserve"> </w:t>
      </w:r>
      <w:r w:rsidRPr="000B35FF">
        <w:rPr>
          <w:b/>
          <w:bCs/>
          <w:sz w:val="24"/>
          <w:szCs w:val="24"/>
        </w:rPr>
        <w:t>end</w:t>
      </w:r>
      <w:r w:rsidRPr="000B35FF">
        <w:rPr>
          <w:b/>
          <w:bCs/>
          <w:spacing w:val="-3"/>
          <w:sz w:val="24"/>
          <w:szCs w:val="24"/>
        </w:rPr>
        <w:t xml:space="preserve"> </w:t>
      </w:r>
      <w:r w:rsidRPr="000B35FF">
        <w:rPr>
          <w:b/>
          <w:bCs/>
          <w:sz w:val="24"/>
          <w:szCs w:val="24"/>
        </w:rPr>
        <w:t>of</w:t>
      </w:r>
      <w:r w:rsidRPr="000B35FF">
        <w:rPr>
          <w:b/>
          <w:bCs/>
          <w:spacing w:val="-4"/>
          <w:sz w:val="24"/>
          <w:szCs w:val="24"/>
        </w:rPr>
        <w:t xml:space="preserve"> </w:t>
      </w:r>
      <w:r w:rsidRPr="000B35FF">
        <w:rPr>
          <w:b/>
          <w:bCs/>
          <w:sz w:val="24"/>
          <w:szCs w:val="24"/>
        </w:rPr>
        <w:t>the</w:t>
      </w:r>
      <w:r w:rsidRPr="000B35FF">
        <w:rPr>
          <w:b/>
          <w:bCs/>
          <w:spacing w:val="-4"/>
          <w:sz w:val="24"/>
          <w:szCs w:val="24"/>
        </w:rPr>
        <w:t xml:space="preserve"> </w:t>
      </w:r>
      <w:r w:rsidRPr="000B35FF">
        <w:rPr>
          <w:b/>
          <w:bCs/>
          <w:sz w:val="24"/>
          <w:szCs w:val="24"/>
        </w:rPr>
        <w:t>second</w:t>
      </w:r>
      <w:r w:rsidRPr="000B35FF">
        <w:rPr>
          <w:b/>
          <w:bCs/>
          <w:spacing w:val="-1"/>
          <w:sz w:val="24"/>
          <w:szCs w:val="24"/>
        </w:rPr>
        <w:t xml:space="preserve"> </w:t>
      </w:r>
      <w:r w:rsidRPr="000B35FF">
        <w:rPr>
          <w:b/>
          <w:bCs/>
          <w:sz w:val="24"/>
          <w:szCs w:val="24"/>
        </w:rPr>
        <w:t>week</w:t>
      </w:r>
      <w:r w:rsidRPr="000B35FF">
        <w:rPr>
          <w:b/>
          <w:bCs/>
          <w:spacing w:val="-3"/>
          <w:sz w:val="24"/>
          <w:szCs w:val="24"/>
        </w:rPr>
        <w:t xml:space="preserve"> </w:t>
      </w:r>
      <w:r w:rsidRPr="000B35FF">
        <w:rPr>
          <w:b/>
          <w:bCs/>
          <w:sz w:val="24"/>
          <w:szCs w:val="24"/>
        </w:rPr>
        <w:t>of</w:t>
      </w:r>
      <w:r w:rsidRPr="000B35FF">
        <w:rPr>
          <w:b/>
          <w:bCs/>
          <w:spacing w:val="-4"/>
          <w:sz w:val="24"/>
          <w:szCs w:val="24"/>
        </w:rPr>
        <w:t xml:space="preserve"> </w:t>
      </w:r>
      <w:r w:rsidRPr="000B35FF">
        <w:rPr>
          <w:b/>
          <w:bCs/>
          <w:sz w:val="24"/>
          <w:szCs w:val="24"/>
        </w:rPr>
        <w:t>instruction</w:t>
      </w:r>
      <w:r w:rsidRPr="000B35FF">
        <w:rPr>
          <w:b/>
          <w:bCs/>
          <w:spacing w:val="-3"/>
          <w:sz w:val="24"/>
          <w:szCs w:val="24"/>
        </w:rPr>
        <w:t xml:space="preserve"> </w:t>
      </w:r>
      <w:r w:rsidRPr="000B35FF">
        <w:rPr>
          <w:b/>
          <w:bCs/>
          <w:sz w:val="24"/>
          <w:szCs w:val="24"/>
        </w:rPr>
        <w:t>of</w:t>
      </w:r>
      <w:r w:rsidRPr="000B35FF">
        <w:rPr>
          <w:b/>
          <w:bCs/>
          <w:spacing w:val="-4"/>
          <w:sz w:val="24"/>
          <w:szCs w:val="24"/>
        </w:rPr>
        <w:t xml:space="preserve"> </w:t>
      </w:r>
      <w:r w:rsidRPr="000B35FF">
        <w:rPr>
          <w:b/>
          <w:bCs/>
          <w:sz w:val="24"/>
          <w:szCs w:val="24"/>
        </w:rPr>
        <w:t>each</w:t>
      </w:r>
      <w:r w:rsidRPr="000B35FF">
        <w:rPr>
          <w:b/>
          <w:bCs/>
          <w:spacing w:val="-3"/>
          <w:sz w:val="24"/>
          <w:szCs w:val="24"/>
        </w:rPr>
        <w:t xml:space="preserve"> </w:t>
      </w:r>
      <w:r w:rsidRPr="000B35FF">
        <w:rPr>
          <w:b/>
          <w:bCs/>
          <w:sz w:val="24"/>
          <w:szCs w:val="24"/>
        </w:rPr>
        <w:t>semester,</w:t>
      </w:r>
      <w:r w:rsidRPr="000B35FF">
        <w:rPr>
          <w:b/>
          <w:bCs/>
          <w:spacing w:val="-3"/>
          <w:sz w:val="24"/>
          <w:szCs w:val="24"/>
        </w:rPr>
        <w:t xml:space="preserve"> </w:t>
      </w:r>
      <w:r w:rsidRPr="000B35FF">
        <w:rPr>
          <w:b/>
          <w:bCs/>
          <w:sz w:val="24"/>
          <w:szCs w:val="24"/>
        </w:rPr>
        <w:t>submitting</w:t>
      </w:r>
      <w:r w:rsidRPr="000B35FF">
        <w:rPr>
          <w:b/>
          <w:bCs/>
          <w:spacing w:val="-3"/>
          <w:sz w:val="24"/>
          <w:szCs w:val="24"/>
        </w:rPr>
        <w:t xml:space="preserve"> </w:t>
      </w:r>
      <w:r w:rsidRPr="000B35FF">
        <w:rPr>
          <w:b/>
          <w:bCs/>
          <w:sz w:val="24"/>
          <w:szCs w:val="24"/>
        </w:rPr>
        <w:t>a</w:t>
      </w:r>
      <w:r w:rsidRPr="000B35FF">
        <w:rPr>
          <w:b/>
          <w:bCs/>
          <w:spacing w:val="-2"/>
          <w:sz w:val="24"/>
          <w:szCs w:val="24"/>
        </w:rPr>
        <w:t xml:space="preserve"> </w:t>
      </w:r>
      <w:r w:rsidRPr="000B35FF">
        <w:rPr>
          <w:b/>
          <w:bCs/>
          <w:sz w:val="24"/>
          <w:szCs w:val="24"/>
        </w:rPr>
        <w:t>complete syllabus and schedule of all class meetings to the division office.</w:t>
      </w:r>
    </w:p>
    <w:p w14:paraId="7A4C07E4" w14:textId="77777777" w:rsidR="005B0B34" w:rsidRPr="000B35FF" w:rsidRDefault="005B0B34" w:rsidP="000B35FF">
      <w:pPr>
        <w:pStyle w:val="ListParagraph"/>
        <w:numPr>
          <w:ilvl w:val="1"/>
          <w:numId w:val="275"/>
        </w:numPr>
        <w:tabs>
          <w:tab w:val="left" w:pos="2147"/>
        </w:tabs>
        <w:ind w:right="700"/>
        <w:rPr>
          <w:b/>
          <w:bCs/>
          <w:sz w:val="24"/>
          <w:szCs w:val="24"/>
        </w:rPr>
      </w:pPr>
      <w:r w:rsidRPr="000B35FF">
        <w:rPr>
          <w:b/>
          <w:bCs/>
          <w:sz w:val="24"/>
          <w:szCs w:val="24"/>
        </w:rPr>
        <w:t>Submitting</w:t>
      </w:r>
      <w:r w:rsidRPr="000B35FF">
        <w:rPr>
          <w:b/>
          <w:bCs/>
          <w:spacing w:val="-1"/>
          <w:sz w:val="24"/>
          <w:szCs w:val="24"/>
        </w:rPr>
        <w:t xml:space="preserve"> </w:t>
      </w:r>
      <w:r w:rsidRPr="000B35FF">
        <w:rPr>
          <w:b/>
          <w:bCs/>
          <w:sz w:val="24"/>
          <w:szCs w:val="24"/>
        </w:rPr>
        <w:t>grades</w:t>
      </w:r>
      <w:r w:rsidRPr="000B35FF">
        <w:rPr>
          <w:b/>
          <w:bCs/>
          <w:spacing w:val="-1"/>
          <w:sz w:val="24"/>
          <w:szCs w:val="24"/>
        </w:rPr>
        <w:t xml:space="preserve"> </w:t>
      </w:r>
      <w:r w:rsidRPr="000B35FF">
        <w:rPr>
          <w:b/>
          <w:bCs/>
          <w:sz w:val="24"/>
          <w:szCs w:val="24"/>
        </w:rPr>
        <w:t>to</w:t>
      </w:r>
      <w:r w:rsidRPr="000B35FF">
        <w:rPr>
          <w:b/>
          <w:bCs/>
          <w:spacing w:val="-1"/>
          <w:sz w:val="24"/>
          <w:szCs w:val="24"/>
        </w:rPr>
        <w:t xml:space="preserve"> </w:t>
      </w:r>
      <w:r w:rsidRPr="000B35FF">
        <w:rPr>
          <w:b/>
          <w:bCs/>
          <w:sz w:val="24"/>
          <w:szCs w:val="24"/>
        </w:rPr>
        <w:t>the</w:t>
      </w:r>
      <w:r w:rsidRPr="000B35FF">
        <w:rPr>
          <w:b/>
          <w:bCs/>
          <w:spacing w:val="-1"/>
          <w:sz w:val="24"/>
          <w:szCs w:val="24"/>
        </w:rPr>
        <w:t xml:space="preserve"> </w:t>
      </w:r>
      <w:proofErr w:type="gramStart"/>
      <w:r w:rsidRPr="000B35FF">
        <w:rPr>
          <w:b/>
          <w:bCs/>
          <w:spacing w:val="-2"/>
          <w:sz w:val="24"/>
          <w:szCs w:val="24"/>
        </w:rPr>
        <w:t>District</w:t>
      </w:r>
      <w:proofErr w:type="gramEnd"/>
    </w:p>
    <w:p w14:paraId="51D7A818" w14:textId="77777777" w:rsidR="005B0B34" w:rsidRPr="000B35FF" w:rsidRDefault="005B0B34" w:rsidP="000B35FF">
      <w:pPr>
        <w:pStyle w:val="ListParagraph"/>
        <w:numPr>
          <w:ilvl w:val="1"/>
          <w:numId w:val="275"/>
        </w:numPr>
        <w:tabs>
          <w:tab w:val="left" w:pos="2148"/>
        </w:tabs>
        <w:ind w:right="700"/>
        <w:rPr>
          <w:b/>
          <w:bCs/>
          <w:sz w:val="24"/>
          <w:szCs w:val="24"/>
        </w:rPr>
      </w:pPr>
      <w:r w:rsidRPr="000B35FF">
        <w:rPr>
          <w:b/>
          <w:bCs/>
          <w:sz w:val="24"/>
          <w:szCs w:val="24"/>
        </w:rPr>
        <w:t>Utilizing</w:t>
      </w:r>
      <w:r w:rsidRPr="000B35FF">
        <w:rPr>
          <w:b/>
          <w:bCs/>
          <w:spacing w:val="-5"/>
          <w:sz w:val="24"/>
          <w:szCs w:val="24"/>
        </w:rPr>
        <w:t xml:space="preserve"> </w:t>
      </w:r>
      <w:r w:rsidRPr="000B35FF">
        <w:rPr>
          <w:b/>
          <w:bCs/>
          <w:sz w:val="24"/>
          <w:szCs w:val="24"/>
        </w:rPr>
        <w:t>and</w:t>
      </w:r>
      <w:r w:rsidRPr="000B35FF">
        <w:rPr>
          <w:b/>
          <w:bCs/>
          <w:spacing w:val="-5"/>
          <w:sz w:val="24"/>
          <w:szCs w:val="24"/>
        </w:rPr>
        <w:t xml:space="preserve"> </w:t>
      </w:r>
      <w:r w:rsidRPr="000B35FF">
        <w:rPr>
          <w:b/>
          <w:bCs/>
          <w:sz w:val="24"/>
          <w:szCs w:val="24"/>
        </w:rPr>
        <w:t>checking</w:t>
      </w:r>
      <w:r w:rsidRPr="000B35FF">
        <w:rPr>
          <w:b/>
          <w:bCs/>
          <w:spacing w:val="-5"/>
          <w:sz w:val="24"/>
          <w:szCs w:val="24"/>
        </w:rPr>
        <w:t xml:space="preserve"> </w:t>
      </w:r>
      <w:r w:rsidRPr="000B35FF">
        <w:rPr>
          <w:b/>
          <w:bCs/>
          <w:sz w:val="24"/>
          <w:szCs w:val="24"/>
        </w:rPr>
        <w:t>District</w:t>
      </w:r>
      <w:r w:rsidRPr="000B35FF">
        <w:rPr>
          <w:b/>
          <w:bCs/>
          <w:spacing w:val="-5"/>
          <w:sz w:val="24"/>
          <w:szCs w:val="24"/>
        </w:rPr>
        <w:t xml:space="preserve"> </w:t>
      </w:r>
      <w:r w:rsidRPr="000B35FF">
        <w:rPr>
          <w:b/>
          <w:bCs/>
          <w:sz w:val="24"/>
          <w:szCs w:val="24"/>
        </w:rPr>
        <w:t>email</w:t>
      </w:r>
      <w:r w:rsidRPr="000B35FF">
        <w:rPr>
          <w:b/>
          <w:bCs/>
          <w:spacing w:val="-5"/>
          <w:sz w:val="24"/>
          <w:szCs w:val="24"/>
        </w:rPr>
        <w:t xml:space="preserve"> </w:t>
      </w:r>
      <w:r w:rsidRPr="000B35FF">
        <w:rPr>
          <w:b/>
          <w:bCs/>
          <w:sz w:val="24"/>
          <w:szCs w:val="24"/>
        </w:rPr>
        <w:t>account</w:t>
      </w:r>
      <w:r w:rsidRPr="000B35FF">
        <w:rPr>
          <w:b/>
          <w:bCs/>
          <w:spacing w:val="-5"/>
          <w:sz w:val="24"/>
          <w:szCs w:val="24"/>
        </w:rPr>
        <w:t xml:space="preserve"> </w:t>
      </w:r>
      <w:r w:rsidRPr="000B35FF">
        <w:rPr>
          <w:b/>
          <w:bCs/>
          <w:sz w:val="24"/>
          <w:szCs w:val="24"/>
        </w:rPr>
        <w:t>regularly</w:t>
      </w:r>
      <w:r w:rsidRPr="000B35FF">
        <w:rPr>
          <w:b/>
          <w:bCs/>
          <w:spacing w:val="-5"/>
          <w:sz w:val="24"/>
          <w:szCs w:val="24"/>
        </w:rPr>
        <w:t xml:space="preserve"> </w:t>
      </w:r>
      <w:r w:rsidRPr="000B35FF">
        <w:rPr>
          <w:b/>
          <w:bCs/>
          <w:sz w:val="24"/>
          <w:szCs w:val="24"/>
        </w:rPr>
        <w:t>to</w:t>
      </w:r>
      <w:r w:rsidRPr="000B35FF">
        <w:rPr>
          <w:b/>
          <w:bCs/>
          <w:spacing w:val="-5"/>
          <w:sz w:val="24"/>
          <w:szCs w:val="24"/>
        </w:rPr>
        <w:t xml:space="preserve"> </w:t>
      </w:r>
      <w:r w:rsidRPr="000B35FF">
        <w:rPr>
          <w:b/>
          <w:bCs/>
          <w:sz w:val="24"/>
          <w:szCs w:val="24"/>
        </w:rPr>
        <w:t>ensure</w:t>
      </w:r>
      <w:r w:rsidRPr="000B35FF">
        <w:rPr>
          <w:b/>
          <w:bCs/>
          <w:spacing w:val="-5"/>
          <w:sz w:val="24"/>
          <w:szCs w:val="24"/>
        </w:rPr>
        <w:t xml:space="preserve"> </w:t>
      </w:r>
      <w:r w:rsidRPr="000B35FF">
        <w:rPr>
          <w:b/>
          <w:bCs/>
          <w:sz w:val="24"/>
          <w:szCs w:val="24"/>
        </w:rPr>
        <w:t xml:space="preserve">effective communication with the </w:t>
      </w:r>
      <w:proofErr w:type="gramStart"/>
      <w:r w:rsidRPr="000B35FF">
        <w:rPr>
          <w:b/>
          <w:bCs/>
          <w:sz w:val="24"/>
          <w:szCs w:val="24"/>
        </w:rPr>
        <w:t>District</w:t>
      </w:r>
      <w:proofErr w:type="gramEnd"/>
    </w:p>
    <w:p w14:paraId="59587AB5" w14:textId="77777777" w:rsidR="005B0B34" w:rsidRPr="000B35FF" w:rsidRDefault="005B0B34" w:rsidP="000B35FF">
      <w:pPr>
        <w:pStyle w:val="ListParagraph"/>
        <w:numPr>
          <w:ilvl w:val="1"/>
          <w:numId w:val="275"/>
        </w:numPr>
        <w:tabs>
          <w:tab w:val="left" w:pos="2148"/>
        </w:tabs>
        <w:ind w:right="700"/>
        <w:rPr>
          <w:b/>
          <w:bCs/>
          <w:sz w:val="24"/>
          <w:szCs w:val="24"/>
        </w:rPr>
      </w:pPr>
      <w:r w:rsidRPr="000B35FF">
        <w:rPr>
          <w:b/>
          <w:bCs/>
          <w:sz w:val="24"/>
          <w:szCs w:val="24"/>
        </w:rPr>
        <w:t>Completing</w:t>
      </w:r>
      <w:r w:rsidRPr="000B35FF">
        <w:rPr>
          <w:b/>
          <w:bCs/>
          <w:spacing w:val="-3"/>
          <w:sz w:val="24"/>
          <w:szCs w:val="24"/>
        </w:rPr>
        <w:t xml:space="preserve"> </w:t>
      </w:r>
      <w:r w:rsidRPr="000B35FF">
        <w:rPr>
          <w:b/>
          <w:bCs/>
          <w:sz w:val="24"/>
          <w:szCs w:val="24"/>
        </w:rPr>
        <w:t>a</w:t>
      </w:r>
      <w:r w:rsidRPr="000B35FF">
        <w:rPr>
          <w:b/>
          <w:bCs/>
          <w:spacing w:val="-4"/>
          <w:sz w:val="24"/>
          <w:szCs w:val="24"/>
        </w:rPr>
        <w:t xml:space="preserve"> </w:t>
      </w:r>
      <w:r w:rsidRPr="000B35FF">
        <w:rPr>
          <w:b/>
          <w:bCs/>
          <w:sz w:val="24"/>
          <w:szCs w:val="24"/>
        </w:rPr>
        <w:t>self-evaluation</w:t>
      </w:r>
      <w:r w:rsidRPr="000B35FF">
        <w:rPr>
          <w:b/>
          <w:bCs/>
          <w:spacing w:val="-3"/>
          <w:sz w:val="24"/>
          <w:szCs w:val="24"/>
        </w:rPr>
        <w:t xml:space="preserve"> </w:t>
      </w:r>
      <w:r w:rsidRPr="000B35FF">
        <w:rPr>
          <w:b/>
          <w:bCs/>
          <w:sz w:val="24"/>
          <w:szCs w:val="24"/>
        </w:rPr>
        <w:t>each</w:t>
      </w:r>
      <w:r w:rsidRPr="000B35FF">
        <w:rPr>
          <w:b/>
          <w:bCs/>
          <w:spacing w:val="-4"/>
          <w:sz w:val="24"/>
          <w:szCs w:val="24"/>
        </w:rPr>
        <w:t xml:space="preserve"> </w:t>
      </w:r>
      <w:r w:rsidRPr="000B35FF">
        <w:rPr>
          <w:b/>
          <w:bCs/>
          <w:sz w:val="24"/>
          <w:szCs w:val="24"/>
        </w:rPr>
        <w:t>semester</w:t>
      </w:r>
      <w:r w:rsidRPr="000B35FF">
        <w:rPr>
          <w:b/>
          <w:bCs/>
          <w:spacing w:val="-4"/>
          <w:sz w:val="24"/>
          <w:szCs w:val="24"/>
        </w:rPr>
        <w:t xml:space="preserve"> </w:t>
      </w:r>
      <w:r w:rsidRPr="000B35FF">
        <w:rPr>
          <w:b/>
          <w:bCs/>
          <w:sz w:val="24"/>
          <w:szCs w:val="24"/>
        </w:rPr>
        <w:t>they</w:t>
      </w:r>
      <w:r w:rsidRPr="000B35FF">
        <w:rPr>
          <w:b/>
          <w:bCs/>
          <w:spacing w:val="-3"/>
          <w:sz w:val="24"/>
          <w:szCs w:val="24"/>
        </w:rPr>
        <w:t xml:space="preserve"> </w:t>
      </w:r>
      <w:r w:rsidRPr="000B35FF">
        <w:rPr>
          <w:b/>
          <w:bCs/>
          <w:sz w:val="24"/>
          <w:szCs w:val="24"/>
        </w:rPr>
        <w:t>are</w:t>
      </w:r>
      <w:r w:rsidRPr="000B35FF">
        <w:rPr>
          <w:b/>
          <w:bCs/>
          <w:spacing w:val="-4"/>
          <w:sz w:val="24"/>
          <w:szCs w:val="24"/>
        </w:rPr>
        <w:t xml:space="preserve"> </w:t>
      </w:r>
      <w:r w:rsidRPr="000B35FF">
        <w:rPr>
          <w:b/>
          <w:bCs/>
          <w:sz w:val="24"/>
          <w:szCs w:val="24"/>
        </w:rPr>
        <w:t>scheduled</w:t>
      </w:r>
      <w:r w:rsidRPr="000B35FF">
        <w:rPr>
          <w:b/>
          <w:bCs/>
          <w:spacing w:val="-3"/>
          <w:sz w:val="24"/>
          <w:szCs w:val="24"/>
        </w:rPr>
        <w:t xml:space="preserve"> </w:t>
      </w:r>
      <w:r w:rsidRPr="000B35FF">
        <w:rPr>
          <w:b/>
          <w:bCs/>
          <w:sz w:val="24"/>
          <w:szCs w:val="24"/>
        </w:rPr>
        <w:t>to</w:t>
      </w:r>
      <w:r w:rsidRPr="000B35FF">
        <w:rPr>
          <w:b/>
          <w:bCs/>
          <w:spacing w:val="-4"/>
          <w:sz w:val="24"/>
          <w:szCs w:val="24"/>
        </w:rPr>
        <w:t xml:space="preserve"> </w:t>
      </w:r>
      <w:r w:rsidRPr="000B35FF">
        <w:rPr>
          <w:b/>
          <w:bCs/>
          <w:sz w:val="24"/>
          <w:szCs w:val="24"/>
        </w:rPr>
        <w:t>be</w:t>
      </w:r>
      <w:r w:rsidRPr="000B35FF">
        <w:rPr>
          <w:b/>
          <w:bCs/>
          <w:spacing w:val="-4"/>
          <w:sz w:val="24"/>
          <w:szCs w:val="24"/>
        </w:rPr>
        <w:t xml:space="preserve"> </w:t>
      </w:r>
      <w:r w:rsidRPr="000B35FF">
        <w:rPr>
          <w:b/>
          <w:bCs/>
          <w:sz w:val="24"/>
          <w:szCs w:val="24"/>
        </w:rPr>
        <w:t>observed</w:t>
      </w:r>
      <w:r w:rsidRPr="000B35FF">
        <w:rPr>
          <w:b/>
          <w:bCs/>
          <w:spacing w:val="-3"/>
          <w:sz w:val="24"/>
          <w:szCs w:val="24"/>
        </w:rPr>
        <w:t xml:space="preserve"> </w:t>
      </w:r>
      <w:r w:rsidRPr="000B35FF">
        <w:rPr>
          <w:b/>
          <w:bCs/>
          <w:sz w:val="24"/>
          <w:szCs w:val="24"/>
        </w:rPr>
        <w:t>by</w:t>
      </w:r>
      <w:r w:rsidRPr="000B35FF">
        <w:rPr>
          <w:b/>
          <w:bCs/>
          <w:spacing w:val="-4"/>
          <w:sz w:val="24"/>
          <w:szCs w:val="24"/>
        </w:rPr>
        <w:t xml:space="preserve"> </w:t>
      </w:r>
      <w:r w:rsidRPr="000B35FF">
        <w:rPr>
          <w:b/>
          <w:bCs/>
          <w:sz w:val="24"/>
          <w:szCs w:val="24"/>
        </w:rPr>
        <w:t>the Dual Enrollment Liaison</w:t>
      </w:r>
    </w:p>
    <w:p w14:paraId="3268515D" w14:textId="77777777" w:rsidR="005B0B34" w:rsidRPr="000B35FF" w:rsidRDefault="005B0B34" w:rsidP="000B35FF">
      <w:pPr>
        <w:pStyle w:val="ListParagraph"/>
        <w:numPr>
          <w:ilvl w:val="1"/>
          <w:numId w:val="275"/>
        </w:numPr>
        <w:tabs>
          <w:tab w:val="left" w:pos="2148"/>
        </w:tabs>
        <w:ind w:right="700"/>
        <w:rPr>
          <w:b/>
          <w:bCs/>
          <w:sz w:val="24"/>
          <w:szCs w:val="24"/>
        </w:rPr>
      </w:pPr>
      <w:r w:rsidRPr="000B35FF">
        <w:rPr>
          <w:b/>
          <w:bCs/>
          <w:sz w:val="24"/>
          <w:szCs w:val="24"/>
        </w:rPr>
        <w:t>Understand</w:t>
      </w:r>
      <w:r w:rsidRPr="000B35FF">
        <w:rPr>
          <w:b/>
          <w:bCs/>
          <w:spacing w:val="-5"/>
          <w:sz w:val="24"/>
          <w:szCs w:val="24"/>
        </w:rPr>
        <w:t xml:space="preserve"> </w:t>
      </w:r>
      <w:r w:rsidRPr="000B35FF">
        <w:rPr>
          <w:b/>
          <w:bCs/>
          <w:sz w:val="24"/>
          <w:szCs w:val="24"/>
        </w:rPr>
        <w:t>and</w:t>
      </w:r>
      <w:r w:rsidRPr="000B35FF">
        <w:rPr>
          <w:b/>
          <w:bCs/>
          <w:spacing w:val="-5"/>
          <w:sz w:val="24"/>
          <w:szCs w:val="24"/>
        </w:rPr>
        <w:t xml:space="preserve"> </w:t>
      </w:r>
      <w:r w:rsidRPr="000B35FF">
        <w:rPr>
          <w:b/>
          <w:bCs/>
          <w:sz w:val="24"/>
          <w:szCs w:val="24"/>
        </w:rPr>
        <w:t>implement</w:t>
      </w:r>
      <w:r w:rsidRPr="000B35FF">
        <w:rPr>
          <w:b/>
          <w:bCs/>
          <w:spacing w:val="-5"/>
          <w:sz w:val="24"/>
          <w:szCs w:val="24"/>
        </w:rPr>
        <w:t xml:space="preserve"> </w:t>
      </w:r>
      <w:r w:rsidRPr="000B35FF">
        <w:rPr>
          <w:b/>
          <w:bCs/>
          <w:sz w:val="24"/>
          <w:szCs w:val="24"/>
        </w:rPr>
        <w:t>dual</w:t>
      </w:r>
      <w:r w:rsidRPr="000B35FF">
        <w:rPr>
          <w:b/>
          <w:bCs/>
          <w:spacing w:val="-5"/>
          <w:sz w:val="24"/>
          <w:szCs w:val="24"/>
        </w:rPr>
        <w:t xml:space="preserve"> </w:t>
      </w:r>
      <w:r w:rsidRPr="000B35FF">
        <w:rPr>
          <w:b/>
          <w:bCs/>
          <w:sz w:val="24"/>
          <w:szCs w:val="24"/>
        </w:rPr>
        <w:t>enrollment</w:t>
      </w:r>
      <w:r w:rsidRPr="000B35FF">
        <w:rPr>
          <w:b/>
          <w:bCs/>
          <w:spacing w:val="-5"/>
          <w:sz w:val="24"/>
          <w:szCs w:val="24"/>
        </w:rPr>
        <w:t xml:space="preserve"> </w:t>
      </w:r>
      <w:r w:rsidRPr="000B35FF">
        <w:rPr>
          <w:b/>
          <w:bCs/>
          <w:sz w:val="24"/>
          <w:szCs w:val="24"/>
        </w:rPr>
        <w:t>course(s)</w:t>
      </w:r>
      <w:r w:rsidRPr="000B35FF">
        <w:rPr>
          <w:b/>
          <w:bCs/>
          <w:spacing w:val="-5"/>
          <w:sz w:val="24"/>
          <w:szCs w:val="24"/>
        </w:rPr>
        <w:t xml:space="preserve"> </w:t>
      </w:r>
      <w:r w:rsidRPr="000B35FF">
        <w:rPr>
          <w:b/>
          <w:bCs/>
          <w:sz w:val="24"/>
          <w:szCs w:val="24"/>
        </w:rPr>
        <w:t>in</w:t>
      </w:r>
      <w:r w:rsidRPr="000B35FF">
        <w:rPr>
          <w:b/>
          <w:bCs/>
          <w:spacing w:val="-5"/>
          <w:sz w:val="24"/>
          <w:szCs w:val="24"/>
        </w:rPr>
        <w:t xml:space="preserve"> </w:t>
      </w:r>
      <w:r w:rsidRPr="000B35FF">
        <w:rPr>
          <w:b/>
          <w:bCs/>
          <w:sz w:val="24"/>
          <w:szCs w:val="24"/>
        </w:rPr>
        <w:t>accordance</w:t>
      </w:r>
      <w:r w:rsidRPr="000B35FF">
        <w:rPr>
          <w:b/>
          <w:bCs/>
          <w:spacing w:val="-5"/>
          <w:sz w:val="24"/>
          <w:szCs w:val="24"/>
        </w:rPr>
        <w:t xml:space="preserve"> </w:t>
      </w:r>
      <w:r w:rsidRPr="000B35FF">
        <w:rPr>
          <w:b/>
          <w:bCs/>
          <w:sz w:val="24"/>
          <w:szCs w:val="24"/>
        </w:rPr>
        <w:t>with</w:t>
      </w:r>
      <w:r w:rsidRPr="000B35FF">
        <w:rPr>
          <w:b/>
          <w:bCs/>
          <w:spacing w:val="-5"/>
          <w:sz w:val="24"/>
          <w:szCs w:val="24"/>
        </w:rPr>
        <w:t xml:space="preserve"> </w:t>
      </w:r>
      <w:r w:rsidRPr="000B35FF">
        <w:rPr>
          <w:b/>
          <w:bCs/>
          <w:sz w:val="24"/>
          <w:szCs w:val="24"/>
        </w:rPr>
        <w:t>District policies, procedures, rules and regulations</w:t>
      </w:r>
    </w:p>
    <w:p w14:paraId="2F17DE05" w14:textId="77777777" w:rsidR="002B2302" w:rsidRPr="000B35FF" w:rsidRDefault="002B2302" w:rsidP="000B35FF">
      <w:pPr>
        <w:pStyle w:val="BodyText"/>
        <w:ind w:right="700"/>
        <w:rPr>
          <w:b/>
          <w:bCs/>
        </w:rPr>
      </w:pPr>
    </w:p>
    <w:p w14:paraId="399A4532" w14:textId="77777777" w:rsidR="002B2302" w:rsidRPr="000B35FF" w:rsidRDefault="005B0B34" w:rsidP="000B35FF">
      <w:pPr>
        <w:pStyle w:val="BodyText"/>
        <w:ind w:left="720" w:right="700"/>
        <w:rPr>
          <w:b/>
          <w:bCs/>
        </w:rPr>
      </w:pPr>
      <w:r w:rsidRPr="000B35FF">
        <w:rPr>
          <w:b/>
          <w:bCs/>
        </w:rPr>
        <w:t>Matters of complaint regarding instruction will be handled by the appropriate District Administrator</w:t>
      </w:r>
      <w:r w:rsidRPr="000B35FF">
        <w:rPr>
          <w:b/>
          <w:bCs/>
          <w:spacing w:val="-5"/>
        </w:rPr>
        <w:t xml:space="preserve"> </w:t>
      </w:r>
      <w:r w:rsidRPr="000B35FF">
        <w:rPr>
          <w:b/>
          <w:bCs/>
        </w:rPr>
        <w:t>following</w:t>
      </w:r>
      <w:r w:rsidRPr="000B35FF">
        <w:rPr>
          <w:b/>
          <w:bCs/>
          <w:spacing w:val="-4"/>
        </w:rPr>
        <w:t xml:space="preserve"> </w:t>
      </w:r>
      <w:r w:rsidRPr="000B35FF">
        <w:rPr>
          <w:b/>
          <w:bCs/>
        </w:rPr>
        <w:t>the</w:t>
      </w:r>
      <w:r w:rsidRPr="000B35FF">
        <w:rPr>
          <w:b/>
          <w:bCs/>
          <w:spacing w:val="-5"/>
        </w:rPr>
        <w:t xml:space="preserve"> </w:t>
      </w:r>
      <w:proofErr w:type="gramStart"/>
      <w:r w:rsidRPr="000B35FF">
        <w:rPr>
          <w:b/>
          <w:bCs/>
        </w:rPr>
        <w:t>District</w:t>
      </w:r>
      <w:proofErr w:type="gramEnd"/>
      <w:r w:rsidRPr="000B35FF">
        <w:rPr>
          <w:b/>
          <w:bCs/>
          <w:spacing w:val="-4"/>
        </w:rPr>
        <w:t xml:space="preserve"> </w:t>
      </w:r>
      <w:r w:rsidRPr="000B35FF">
        <w:rPr>
          <w:b/>
          <w:bCs/>
        </w:rPr>
        <w:t>policy</w:t>
      </w:r>
      <w:r w:rsidRPr="000B35FF">
        <w:rPr>
          <w:b/>
          <w:bCs/>
          <w:spacing w:val="-4"/>
        </w:rPr>
        <w:t xml:space="preserve"> </w:t>
      </w:r>
      <w:r w:rsidRPr="000B35FF">
        <w:rPr>
          <w:b/>
          <w:bCs/>
        </w:rPr>
        <w:t>and</w:t>
      </w:r>
      <w:r w:rsidRPr="000B35FF">
        <w:rPr>
          <w:b/>
          <w:bCs/>
          <w:spacing w:val="-4"/>
        </w:rPr>
        <w:t xml:space="preserve"> </w:t>
      </w:r>
      <w:r w:rsidRPr="000B35FF">
        <w:rPr>
          <w:b/>
          <w:bCs/>
        </w:rPr>
        <w:t>procedures</w:t>
      </w:r>
      <w:r w:rsidRPr="000B35FF">
        <w:rPr>
          <w:b/>
          <w:bCs/>
          <w:spacing w:val="-4"/>
        </w:rPr>
        <w:t xml:space="preserve"> </w:t>
      </w:r>
      <w:r w:rsidRPr="000B35FF">
        <w:rPr>
          <w:b/>
          <w:bCs/>
        </w:rPr>
        <w:t>including</w:t>
      </w:r>
      <w:r w:rsidRPr="000B35FF">
        <w:rPr>
          <w:b/>
          <w:bCs/>
          <w:spacing w:val="-4"/>
        </w:rPr>
        <w:t xml:space="preserve"> </w:t>
      </w:r>
      <w:r w:rsidRPr="000B35FF">
        <w:rPr>
          <w:b/>
          <w:bCs/>
        </w:rPr>
        <w:t>the</w:t>
      </w:r>
      <w:r w:rsidRPr="000B35FF">
        <w:rPr>
          <w:b/>
          <w:bCs/>
          <w:spacing w:val="-5"/>
        </w:rPr>
        <w:t xml:space="preserve"> </w:t>
      </w:r>
      <w:r w:rsidRPr="000B35FF">
        <w:rPr>
          <w:b/>
          <w:bCs/>
        </w:rPr>
        <w:t>District</w:t>
      </w:r>
      <w:r w:rsidRPr="000B35FF">
        <w:rPr>
          <w:b/>
          <w:bCs/>
          <w:spacing w:val="-4"/>
        </w:rPr>
        <w:t xml:space="preserve"> </w:t>
      </w:r>
      <w:r w:rsidRPr="000B35FF">
        <w:rPr>
          <w:b/>
          <w:bCs/>
        </w:rPr>
        <w:t>grievance process.</w:t>
      </w:r>
      <w:r w:rsidRPr="000B35FF">
        <w:rPr>
          <w:b/>
          <w:bCs/>
          <w:spacing w:val="40"/>
        </w:rPr>
        <w:t xml:space="preserve"> </w:t>
      </w:r>
      <w:r w:rsidRPr="000B35FF">
        <w:rPr>
          <w:b/>
          <w:bCs/>
        </w:rPr>
        <w:t>High school administration will be informed.</w:t>
      </w:r>
    </w:p>
    <w:p w14:paraId="11EDED64" w14:textId="77777777" w:rsidR="002B2302" w:rsidRPr="000B35FF" w:rsidRDefault="002B2302" w:rsidP="000B35FF">
      <w:pPr>
        <w:pStyle w:val="BodyText"/>
        <w:ind w:left="720" w:right="700"/>
        <w:rPr>
          <w:b/>
          <w:bCs/>
        </w:rPr>
      </w:pPr>
    </w:p>
    <w:p w14:paraId="3981952F" w14:textId="6E5D7211" w:rsidR="005B0B34" w:rsidRPr="000B35FF" w:rsidRDefault="005B0B34" w:rsidP="000B35FF">
      <w:pPr>
        <w:pStyle w:val="BodyText"/>
        <w:ind w:left="720" w:right="700"/>
        <w:rPr>
          <w:b/>
          <w:bCs/>
        </w:rPr>
      </w:pPr>
      <w:r w:rsidRPr="000B35FF">
        <w:rPr>
          <w:b/>
          <w:bCs/>
        </w:rPr>
        <w:t>The</w:t>
      </w:r>
      <w:r w:rsidRPr="000B35FF">
        <w:rPr>
          <w:b/>
          <w:bCs/>
          <w:spacing w:val="-4"/>
        </w:rPr>
        <w:t xml:space="preserve"> </w:t>
      </w:r>
      <w:proofErr w:type="gramStart"/>
      <w:r w:rsidRPr="000B35FF">
        <w:rPr>
          <w:b/>
          <w:bCs/>
        </w:rPr>
        <w:t>District</w:t>
      </w:r>
      <w:proofErr w:type="gramEnd"/>
      <w:r w:rsidRPr="000B35FF">
        <w:rPr>
          <w:b/>
          <w:bCs/>
          <w:spacing w:val="-3"/>
        </w:rPr>
        <w:t xml:space="preserve"> </w:t>
      </w:r>
      <w:r w:rsidRPr="000B35FF">
        <w:rPr>
          <w:b/>
          <w:bCs/>
        </w:rPr>
        <w:t>retains</w:t>
      </w:r>
      <w:r w:rsidRPr="000B35FF">
        <w:rPr>
          <w:b/>
          <w:bCs/>
          <w:spacing w:val="-3"/>
        </w:rPr>
        <w:t xml:space="preserve"> </w:t>
      </w:r>
      <w:r w:rsidRPr="000B35FF">
        <w:rPr>
          <w:b/>
          <w:bCs/>
        </w:rPr>
        <w:t>the</w:t>
      </w:r>
      <w:r w:rsidRPr="000B35FF">
        <w:rPr>
          <w:b/>
          <w:bCs/>
          <w:spacing w:val="-3"/>
        </w:rPr>
        <w:t xml:space="preserve"> </w:t>
      </w:r>
      <w:r w:rsidRPr="000B35FF">
        <w:rPr>
          <w:b/>
          <w:bCs/>
        </w:rPr>
        <w:t>right</w:t>
      </w:r>
      <w:r w:rsidRPr="000B35FF">
        <w:rPr>
          <w:b/>
          <w:bCs/>
          <w:spacing w:val="-3"/>
        </w:rPr>
        <w:t xml:space="preserve"> </w:t>
      </w:r>
      <w:r w:rsidRPr="000B35FF">
        <w:rPr>
          <w:b/>
          <w:bCs/>
        </w:rPr>
        <w:t>to</w:t>
      </w:r>
      <w:r w:rsidRPr="000B35FF">
        <w:rPr>
          <w:b/>
          <w:bCs/>
          <w:spacing w:val="-3"/>
        </w:rPr>
        <w:t xml:space="preserve"> </w:t>
      </w:r>
      <w:r w:rsidRPr="000B35FF">
        <w:rPr>
          <w:b/>
          <w:bCs/>
        </w:rPr>
        <w:t>remove</w:t>
      </w:r>
      <w:r w:rsidRPr="000B35FF">
        <w:rPr>
          <w:b/>
          <w:bCs/>
          <w:spacing w:val="-4"/>
        </w:rPr>
        <w:t xml:space="preserve"> </w:t>
      </w:r>
      <w:r w:rsidRPr="000B35FF">
        <w:rPr>
          <w:b/>
          <w:bCs/>
        </w:rPr>
        <w:t>High</w:t>
      </w:r>
      <w:r w:rsidRPr="000B35FF">
        <w:rPr>
          <w:b/>
          <w:bCs/>
          <w:spacing w:val="-3"/>
        </w:rPr>
        <w:t xml:space="preserve"> </w:t>
      </w:r>
      <w:r w:rsidRPr="000B35FF">
        <w:rPr>
          <w:b/>
          <w:bCs/>
        </w:rPr>
        <w:t>School</w:t>
      </w:r>
      <w:r w:rsidRPr="000B35FF">
        <w:rPr>
          <w:b/>
          <w:bCs/>
          <w:spacing w:val="-3"/>
        </w:rPr>
        <w:t xml:space="preserve"> </w:t>
      </w:r>
      <w:r w:rsidRPr="000B35FF">
        <w:rPr>
          <w:b/>
          <w:bCs/>
        </w:rPr>
        <w:t>instructors</w:t>
      </w:r>
      <w:r w:rsidRPr="000B35FF">
        <w:rPr>
          <w:b/>
          <w:bCs/>
          <w:spacing w:val="-3"/>
        </w:rPr>
        <w:t xml:space="preserve"> </w:t>
      </w:r>
      <w:r w:rsidRPr="000B35FF">
        <w:rPr>
          <w:b/>
          <w:bCs/>
        </w:rPr>
        <w:t>from</w:t>
      </w:r>
      <w:r w:rsidRPr="000B35FF">
        <w:rPr>
          <w:b/>
          <w:bCs/>
          <w:spacing w:val="-3"/>
        </w:rPr>
        <w:t xml:space="preserve"> </w:t>
      </w:r>
      <w:r w:rsidRPr="000B35FF">
        <w:rPr>
          <w:b/>
          <w:bCs/>
        </w:rPr>
        <w:t>teaching</w:t>
      </w:r>
      <w:r w:rsidRPr="000B35FF">
        <w:rPr>
          <w:b/>
          <w:bCs/>
          <w:spacing w:val="-3"/>
        </w:rPr>
        <w:t xml:space="preserve"> </w:t>
      </w:r>
      <w:r w:rsidRPr="000B35FF">
        <w:rPr>
          <w:b/>
          <w:bCs/>
        </w:rPr>
        <w:t>college</w:t>
      </w:r>
      <w:r w:rsidRPr="000B35FF">
        <w:rPr>
          <w:b/>
          <w:bCs/>
          <w:spacing w:val="-4"/>
        </w:rPr>
        <w:t xml:space="preserve"> </w:t>
      </w:r>
      <w:r w:rsidRPr="000B35FF">
        <w:rPr>
          <w:b/>
          <w:bCs/>
        </w:rPr>
        <w:t xml:space="preserve">courses under a dual enrollment program for any reason, including but not limited </w:t>
      </w:r>
      <w:proofErr w:type="gramStart"/>
      <w:r w:rsidRPr="000B35FF">
        <w:rPr>
          <w:b/>
          <w:bCs/>
        </w:rPr>
        <w:t>to,</w:t>
      </w:r>
      <w:proofErr w:type="gramEnd"/>
      <w:r w:rsidRPr="000B35FF">
        <w:rPr>
          <w:b/>
          <w:bCs/>
        </w:rPr>
        <w:t xml:space="preserve"> poor </w:t>
      </w:r>
      <w:r w:rsidRPr="000B35FF">
        <w:rPr>
          <w:b/>
          <w:bCs/>
          <w:spacing w:val="-2"/>
        </w:rPr>
        <w:t>evaluations.</w:t>
      </w:r>
    </w:p>
    <w:p w14:paraId="3B44F548" w14:textId="77777777" w:rsidR="005B0B34" w:rsidRPr="000B35FF" w:rsidRDefault="005B0B34" w:rsidP="000B35FF">
      <w:pPr>
        <w:pStyle w:val="BodyText"/>
        <w:ind w:right="700"/>
        <w:rPr>
          <w:b/>
          <w:bCs/>
        </w:rPr>
      </w:pPr>
    </w:p>
    <w:p w14:paraId="5F829063" w14:textId="77777777" w:rsidR="005B0B34" w:rsidRPr="000B35FF" w:rsidRDefault="005B0B34" w:rsidP="000B35FF">
      <w:pPr>
        <w:pStyle w:val="BodyText"/>
        <w:ind w:left="360" w:right="700"/>
        <w:rPr>
          <w:b/>
          <w:bCs/>
        </w:rPr>
      </w:pPr>
      <w:bookmarkStart w:id="66" w:name="Section_2._DUAL_ENROLLMENT_LIAISON_AND_C"/>
      <w:bookmarkEnd w:id="66"/>
      <w:r w:rsidRPr="000B35FF">
        <w:rPr>
          <w:b/>
          <w:bCs/>
        </w:rPr>
        <w:t>Section</w:t>
      </w:r>
      <w:r w:rsidRPr="000B35FF">
        <w:rPr>
          <w:b/>
          <w:bCs/>
          <w:spacing w:val="-5"/>
        </w:rPr>
        <w:t xml:space="preserve"> </w:t>
      </w:r>
      <w:r w:rsidRPr="000B35FF">
        <w:rPr>
          <w:b/>
          <w:bCs/>
        </w:rPr>
        <w:t>2.</w:t>
      </w:r>
      <w:r w:rsidRPr="000B35FF">
        <w:rPr>
          <w:b/>
          <w:bCs/>
          <w:spacing w:val="-3"/>
        </w:rPr>
        <w:t xml:space="preserve"> </w:t>
      </w:r>
      <w:r w:rsidRPr="000B35FF">
        <w:rPr>
          <w:b/>
          <w:bCs/>
        </w:rPr>
        <w:t>DUAL</w:t>
      </w:r>
      <w:r w:rsidRPr="000B35FF">
        <w:rPr>
          <w:b/>
          <w:bCs/>
          <w:spacing w:val="-3"/>
        </w:rPr>
        <w:t xml:space="preserve"> </w:t>
      </w:r>
      <w:r w:rsidRPr="000B35FF">
        <w:rPr>
          <w:b/>
          <w:bCs/>
        </w:rPr>
        <w:t>ENROLLMENT</w:t>
      </w:r>
      <w:r w:rsidRPr="000B35FF">
        <w:rPr>
          <w:b/>
          <w:bCs/>
          <w:spacing w:val="-4"/>
        </w:rPr>
        <w:t xml:space="preserve"> </w:t>
      </w:r>
      <w:r w:rsidRPr="000B35FF">
        <w:rPr>
          <w:b/>
          <w:bCs/>
        </w:rPr>
        <w:t>LIAISON</w:t>
      </w:r>
      <w:r w:rsidRPr="000B35FF">
        <w:rPr>
          <w:b/>
          <w:bCs/>
          <w:spacing w:val="-2"/>
        </w:rPr>
        <w:t xml:space="preserve"> </w:t>
      </w:r>
      <w:r w:rsidRPr="000B35FF">
        <w:rPr>
          <w:b/>
          <w:bCs/>
        </w:rPr>
        <w:t>AND</w:t>
      </w:r>
      <w:r w:rsidRPr="000B35FF">
        <w:rPr>
          <w:b/>
          <w:bCs/>
          <w:spacing w:val="-3"/>
        </w:rPr>
        <w:t xml:space="preserve"> </w:t>
      </w:r>
      <w:r w:rsidRPr="000B35FF">
        <w:rPr>
          <w:b/>
          <w:bCs/>
          <w:spacing w:val="-2"/>
        </w:rPr>
        <w:t>COORDINATOR</w:t>
      </w:r>
    </w:p>
    <w:p w14:paraId="2EEA1FE0" w14:textId="77777777" w:rsidR="005B0B34" w:rsidRPr="000B35FF" w:rsidRDefault="005B0B34" w:rsidP="000B35FF">
      <w:pPr>
        <w:pStyle w:val="BodyText"/>
        <w:ind w:right="700"/>
        <w:rPr>
          <w:b/>
          <w:bCs/>
        </w:rPr>
      </w:pPr>
    </w:p>
    <w:p w14:paraId="66D59C27" w14:textId="77777777" w:rsidR="005B0B34" w:rsidRPr="000B35FF" w:rsidRDefault="005B0B34" w:rsidP="000B35FF">
      <w:pPr>
        <w:pStyle w:val="ListParagraph"/>
        <w:numPr>
          <w:ilvl w:val="0"/>
          <w:numId w:val="274"/>
        </w:numPr>
        <w:tabs>
          <w:tab w:val="left" w:pos="1788"/>
        </w:tabs>
        <w:ind w:right="700"/>
        <w:rPr>
          <w:b/>
          <w:bCs/>
          <w:sz w:val="24"/>
          <w:szCs w:val="24"/>
        </w:rPr>
      </w:pPr>
      <w:r w:rsidRPr="000B35FF">
        <w:rPr>
          <w:b/>
          <w:bCs/>
          <w:sz w:val="24"/>
          <w:szCs w:val="24"/>
        </w:rPr>
        <w:t>Liaisons</w:t>
      </w:r>
      <w:r w:rsidRPr="000B35FF">
        <w:rPr>
          <w:b/>
          <w:bCs/>
          <w:spacing w:val="-4"/>
          <w:sz w:val="24"/>
          <w:szCs w:val="24"/>
        </w:rPr>
        <w:t xml:space="preserve"> </w:t>
      </w:r>
      <w:r w:rsidRPr="000B35FF">
        <w:rPr>
          <w:b/>
          <w:bCs/>
          <w:sz w:val="24"/>
          <w:szCs w:val="24"/>
        </w:rPr>
        <w:t>are</w:t>
      </w:r>
      <w:r w:rsidRPr="000B35FF">
        <w:rPr>
          <w:b/>
          <w:bCs/>
          <w:spacing w:val="-4"/>
          <w:sz w:val="24"/>
          <w:szCs w:val="24"/>
        </w:rPr>
        <w:t xml:space="preserve"> </w:t>
      </w:r>
      <w:r w:rsidRPr="000B35FF">
        <w:rPr>
          <w:b/>
          <w:bCs/>
          <w:sz w:val="24"/>
          <w:szCs w:val="24"/>
        </w:rPr>
        <w:t>defined</w:t>
      </w:r>
      <w:r w:rsidRPr="000B35FF">
        <w:rPr>
          <w:b/>
          <w:bCs/>
          <w:spacing w:val="-4"/>
          <w:sz w:val="24"/>
          <w:szCs w:val="24"/>
        </w:rPr>
        <w:t xml:space="preserve"> </w:t>
      </w:r>
      <w:r w:rsidRPr="000B35FF">
        <w:rPr>
          <w:b/>
          <w:bCs/>
          <w:sz w:val="24"/>
          <w:szCs w:val="24"/>
        </w:rPr>
        <w:t>as</w:t>
      </w:r>
      <w:r w:rsidRPr="000B35FF">
        <w:rPr>
          <w:b/>
          <w:bCs/>
          <w:spacing w:val="-4"/>
          <w:sz w:val="24"/>
          <w:szCs w:val="24"/>
        </w:rPr>
        <w:t xml:space="preserve"> </w:t>
      </w:r>
      <w:r w:rsidRPr="000B35FF">
        <w:rPr>
          <w:b/>
          <w:bCs/>
          <w:sz w:val="24"/>
          <w:szCs w:val="24"/>
        </w:rPr>
        <w:t>State</w:t>
      </w:r>
      <w:r w:rsidRPr="000B35FF">
        <w:rPr>
          <w:b/>
          <w:bCs/>
          <w:spacing w:val="-4"/>
          <w:sz w:val="24"/>
          <w:szCs w:val="24"/>
        </w:rPr>
        <w:t xml:space="preserve"> </w:t>
      </w:r>
      <w:r w:rsidRPr="000B35FF">
        <w:rPr>
          <w:b/>
          <w:bCs/>
          <w:sz w:val="24"/>
          <w:szCs w:val="24"/>
        </w:rPr>
        <w:t>Center</w:t>
      </w:r>
      <w:r w:rsidRPr="000B35FF">
        <w:rPr>
          <w:b/>
          <w:bCs/>
          <w:spacing w:val="-4"/>
          <w:sz w:val="24"/>
          <w:szCs w:val="24"/>
        </w:rPr>
        <w:t xml:space="preserve"> </w:t>
      </w:r>
      <w:r w:rsidRPr="000B35FF">
        <w:rPr>
          <w:b/>
          <w:bCs/>
          <w:sz w:val="24"/>
          <w:szCs w:val="24"/>
        </w:rPr>
        <w:t>Community</w:t>
      </w:r>
      <w:r w:rsidRPr="000B35FF">
        <w:rPr>
          <w:b/>
          <w:bCs/>
          <w:spacing w:val="-4"/>
          <w:sz w:val="24"/>
          <w:szCs w:val="24"/>
        </w:rPr>
        <w:t xml:space="preserve"> </w:t>
      </w:r>
      <w:r w:rsidRPr="000B35FF">
        <w:rPr>
          <w:b/>
          <w:bCs/>
          <w:sz w:val="24"/>
          <w:szCs w:val="24"/>
        </w:rPr>
        <w:t>College</w:t>
      </w:r>
      <w:r w:rsidRPr="000B35FF">
        <w:rPr>
          <w:b/>
          <w:bCs/>
          <w:spacing w:val="-4"/>
          <w:sz w:val="24"/>
          <w:szCs w:val="24"/>
        </w:rPr>
        <w:t xml:space="preserve"> </w:t>
      </w:r>
      <w:r w:rsidRPr="000B35FF">
        <w:rPr>
          <w:b/>
          <w:bCs/>
          <w:sz w:val="24"/>
          <w:szCs w:val="24"/>
        </w:rPr>
        <w:t>District</w:t>
      </w:r>
      <w:r w:rsidRPr="000B35FF">
        <w:rPr>
          <w:b/>
          <w:bCs/>
          <w:spacing w:val="-4"/>
          <w:sz w:val="24"/>
          <w:szCs w:val="24"/>
        </w:rPr>
        <w:t xml:space="preserve"> </w:t>
      </w:r>
      <w:r w:rsidRPr="000B35FF">
        <w:rPr>
          <w:b/>
          <w:bCs/>
          <w:sz w:val="24"/>
          <w:szCs w:val="24"/>
        </w:rPr>
        <w:t>faculty</w:t>
      </w:r>
      <w:r w:rsidRPr="000B35FF">
        <w:rPr>
          <w:b/>
          <w:bCs/>
          <w:spacing w:val="-4"/>
          <w:sz w:val="24"/>
          <w:szCs w:val="24"/>
        </w:rPr>
        <w:t xml:space="preserve"> </w:t>
      </w:r>
      <w:r w:rsidRPr="000B35FF">
        <w:rPr>
          <w:b/>
          <w:bCs/>
          <w:sz w:val="24"/>
          <w:szCs w:val="24"/>
        </w:rPr>
        <w:t>providing</w:t>
      </w:r>
      <w:r w:rsidRPr="000B35FF">
        <w:rPr>
          <w:b/>
          <w:bCs/>
          <w:spacing w:val="-4"/>
          <w:sz w:val="24"/>
          <w:szCs w:val="24"/>
        </w:rPr>
        <w:t xml:space="preserve"> </w:t>
      </w:r>
      <w:r w:rsidRPr="000B35FF">
        <w:rPr>
          <w:b/>
          <w:bCs/>
          <w:sz w:val="24"/>
          <w:szCs w:val="24"/>
        </w:rPr>
        <w:t>Dual Enrollment services to a high school.</w:t>
      </w:r>
      <w:r w:rsidRPr="000B35FF">
        <w:rPr>
          <w:b/>
          <w:bCs/>
          <w:spacing w:val="40"/>
          <w:sz w:val="24"/>
          <w:szCs w:val="24"/>
        </w:rPr>
        <w:t xml:space="preserve"> </w:t>
      </w:r>
      <w:r w:rsidRPr="000B35FF">
        <w:rPr>
          <w:b/>
          <w:bCs/>
          <w:sz w:val="24"/>
          <w:szCs w:val="24"/>
        </w:rPr>
        <w:t>Liaison duties and responsibilities include:</w:t>
      </w:r>
    </w:p>
    <w:p w14:paraId="12F84169" w14:textId="77777777" w:rsidR="005B0B34" w:rsidRPr="000B35FF" w:rsidRDefault="005B0B34" w:rsidP="000B35FF">
      <w:pPr>
        <w:pStyle w:val="ListParagraph"/>
        <w:numPr>
          <w:ilvl w:val="1"/>
          <w:numId w:val="274"/>
        </w:numPr>
        <w:tabs>
          <w:tab w:val="left" w:pos="2147"/>
        </w:tabs>
        <w:ind w:right="700"/>
        <w:rPr>
          <w:b/>
          <w:bCs/>
          <w:sz w:val="24"/>
          <w:szCs w:val="24"/>
        </w:rPr>
      </w:pPr>
      <w:r w:rsidRPr="000B35FF">
        <w:rPr>
          <w:b/>
          <w:bCs/>
          <w:sz w:val="24"/>
          <w:szCs w:val="24"/>
        </w:rPr>
        <w:t>Inspecting</w:t>
      </w:r>
      <w:r w:rsidRPr="000B35FF">
        <w:rPr>
          <w:b/>
          <w:bCs/>
          <w:spacing w:val="-3"/>
          <w:sz w:val="24"/>
          <w:szCs w:val="24"/>
        </w:rPr>
        <w:t xml:space="preserve"> </w:t>
      </w:r>
      <w:r w:rsidRPr="000B35FF">
        <w:rPr>
          <w:b/>
          <w:bCs/>
          <w:sz w:val="24"/>
          <w:szCs w:val="24"/>
        </w:rPr>
        <w:t>facilities</w:t>
      </w:r>
      <w:r w:rsidRPr="000B35FF">
        <w:rPr>
          <w:b/>
          <w:bCs/>
          <w:spacing w:val="-3"/>
          <w:sz w:val="24"/>
          <w:szCs w:val="24"/>
        </w:rPr>
        <w:t xml:space="preserve"> </w:t>
      </w:r>
      <w:r w:rsidRPr="000B35FF">
        <w:rPr>
          <w:b/>
          <w:bCs/>
          <w:sz w:val="24"/>
          <w:szCs w:val="24"/>
        </w:rPr>
        <w:t>(when</w:t>
      </w:r>
      <w:r w:rsidRPr="000B35FF">
        <w:rPr>
          <w:b/>
          <w:bCs/>
          <w:spacing w:val="-2"/>
          <w:sz w:val="24"/>
          <w:szCs w:val="24"/>
        </w:rPr>
        <w:t xml:space="preserve"> needed)</w:t>
      </w:r>
    </w:p>
    <w:p w14:paraId="58F219CE" w14:textId="77777777" w:rsidR="005B0B34" w:rsidRPr="000B35FF" w:rsidRDefault="005B0B34" w:rsidP="000B35FF">
      <w:pPr>
        <w:pStyle w:val="ListParagraph"/>
        <w:numPr>
          <w:ilvl w:val="1"/>
          <w:numId w:val="274"/>
        </w:numPr>
        <w:tabs>
          <w:tab w:val="left" w:pos="2148"/>
        </w:tabs>
        <w:ind w:right="700"/>
        <w:rPr>
          <w:b/>
          <w:bCs/>
          <w:sz w:val="24"/>
          <w:szCs w:val="24"/>
        </w:rPr>
      </w:pPr>
      <w:r w:rsidRPr="000B35FF">
        <w:rPr>
          <w:b/>
          <w:bCs/>
          <w:sz w:val="24"/>
          <w:szCs w:val="24"/>
        </w:rPr>
        <w:t>Ensuring</w:t>
      </w:r>
      <w:r w:rsidRPr="000B35FF">
        <w:rPr>
          <w:b/>
          <w:bCs/>
          <w:spacing w:val="-3"/>
          <w:sz w:val="24"/>
          <w:szCs w:val="24"/>
        </w:rPr>
        <w:t xml:space="preserve"> </w:t>
      </w:r>
      <w:r w:rsidRPr="000B35FF">
        <w:rPr>
          <w:b/>
          <w:bCs/>
          <w:sz w:val="24"/>
          <w:szCs w:val="24"/>
        </w:rPr>
        <w:t>that</w:t>
      </w:r>
      <w:r w:rsidRPr="000B35FF">
        <w:rPr>
          <w:b/>
          <w:bCs/>
          <w:spacing w:val="-3"/>
          <w:sz w:val="24"/>
          <w:szCs w:val="24"/>
        </w:rPr>
        <w:t xml:space="preserve"> </w:t>
      </w:r>
      <w:r w:rsidRPr="000B35FF">
        <w:rPr>
          <w:b/>
          <w:bCs/>
          <w:sz w:val="24"/>
          <w:szCs w:val="24"/>
        </w:rPr>
        <w:t>the</w:t>
      </w:r>
      <w:r w:rsidRPr="000B35FF">
        <w:rPr>
          <w:b/>
          <w:bCs/>
          <w:spacing w:val="-4"/>
          <w:sz w:val="24"/>
          <w:szCs w:val="24"/>
        </w:rPr>
        <w:t xml:space="preserve"> </w:t>
      </w:r>
      <w:r w:rsidRPr="000B35FF">
        <w:rPr>
          <w:b/>
          <w:bCs/>
          <w:sz w:val="24"/>
          <w:szCs w:val="24"/>
        </w:rPr>
        <w:t>high</w:t>
      </w:r>
      <w:r w:rsidRPr="000B35FF">
        <w:rPr>
          <w:b/>
          <w:bCs/>
          <w:spacing w:val="-3"/>
          <w:sz w:val="24"/>
          <w:szCs w:val="24"/>
        </w:rPr>
        <w:t xml:space="preserve"> </w:t>
      </w:r>
      <w:r w:rsidRPr="000B35FF">
        <w:rPr>
          <w:b/>
          <w:bCs/>
          <w:sz w:val="24"/>
          <w:szCs w:val="24"/>
        </w:rPr>
        <w:t>school</w:t>
      </w:r>
      <w:r w:rsidRPr="000B35FF">
        <w:rPr>
          <w:b/>
          <w:bCs/>
          <w:spacing w:val="-3"/>
          <w:sz w:val="24"/>
          <w:szCs w:val="24"/>
        </w:rPr>
        <w:t xml:space="preserve"> </w:t>
      </w:r>
      <w:r w:rsidRPr="000B35FF">
        <w:rPr>
          <w:b/>
          <w:bCs/>
          <w:sz w:val="24"/>
          <w:szCs w:val="24"/>
        </w:rPr>
        <w:t>teacher</w:t>
      </w:r>
      <w:r w:rsidRPr="000B35FF">
        <w:rPr>
          <w:b/>
          <w:bCs/>
          <w:spacing w:val="-2"/>
          <w:sz w:val="24"/>
          <w:szCs w:val="24"/>
        </w:rPr>
        <w:t xml:space="preserve"> </w:t>
      </w:r>
      <w:r w:rsidRPr="000B35FF">
        <w:rPr>
          <w:b/>
          <w:bCs/>
          <w:sz w:val="24"/>
          <w:szCs w:val="24"/>
        </w:rPr>
        <w:t>conforms</w:t>
      </w:r>
      <w:r w:rsidRPr="000B35FF">
        <w:rPr>
          <w:b/>
          <w:bCs/>
          <w:spacing w:val="-3"/>
          <w:sz w:val="24"/>
          <w:szCs w:val="24"/>
        </w:rPr>
        <w:t xml:space="preserve"> </w:t>
      </w:r>
      <w:r w:rsidRPr="000B35FF">
        <w:rPr>
          <w:b/>
          <w:bCs/>
          <w:sz w:val="24"/>
          <w:szCs w:val="24"/>
        </w:rPr>
        <w:t>to</w:t>
      </w:r>
      <w:r w:rsidRPr="000B35FF">
        <w:rPr>
          <w:b/>
          <w:bCs/>
          <w:spacing w:val="-1"/>
          <w:sz w:val="24"/>
          <w:szCs w:val="24"/>
        </w:rPr>
        <w:t xml:space="preserve"> </w:t>
      </w:r>
      <w:r w:rsidRPr="000B35FF">
        <w:rPr>
          <w:b/>
          <w:bCs/>
          <w:sz w:val="24"/>
          <w:szCs w:val="24"/>
        </w:rPr>
        <w:t>the</w:t>
      </w:r>
      <w:r w:rsidRPr="000B35FF">
        <w:rPr>
          <w:b/>
          <w:bCs/>
          <w:spacing w:val="-4"/>
          <w:sz w:val="24"/>
          <w:szCs w:val="24"/>
        </w:rPr>
        <w:t xml:space="preserve"> </w:t>
      </w:r>
      <w:r w:rsidRPr="000B35FF">
        <w:rPr>
          <w:b/>
          <w:bCs/>
          <w:sz w:val="24"/>
          <w:szCs w:val="24"/>
        </w:rPr>
        <w:t>Course</w:t>
      </w:r>
      <w:r w:rsidRPr="000B35FF">
        <w:rPr>
          <w:b/>
          <w:bCs/>
          <w:spacing w:val="-4"/>
          <w:sz w:val="24"/>
          <w:szCs w:val="24"/>
        </w:rPr>
        <w:t xml:space="preserve"> </w:t>
      </w:r>
      <w:r w:rsidRPr="000B35FF">
        <w:rPr>
          <w:b/>
          <w:bCs/>
          <w:sz w:val="24"/>
          <w:szCs w:val="24"/>
        </w:rPr>
        <w:t>Outline</w:t>
      </w:r>
      <w:r w:rsidRPr="000B35FF">
        <w:rPr>
          <w:b/>
          <w:bCs/>
          <w:spacing w:val="-4"/>
          <w:sz w:val="24"/>
          <w:szCs w:val="24"/>
        </w:rPr>
        <w:t xml:space="preserve"> </w:t>
      </w:r>
      <w:r w:rsidRPr="000B35FF">
        <w:rPr>
          <w:b/>
          <w:bCs/>
          <w:sz w:val="24"/>
          <w:szCs w:val="24"/>
        </w:rPr>
        <w:t>of</w:t>
      </w:r>
      <w:r w:rsidRPr="000B35FF">
        <w:rPr>
          <w:b/>
          <w:bCs/>
          <w:spacing w:val="-5"/>
          <w:sz w:val="24"/>
          <w:szCs w:val="24"/>
        </w:rPr>
        <w:t xml:space="preserve"> </w:t>
      </w:r>
      <w:r w:rsidRPr="000B35FF">
        <w:rPr>
          <w:b/>
          <w:bCs/>
          <w:sz w:val="24"/>
          <w:szCs w:val="24"/>
        </w:rPr>
        <w:t>Record</w:t>
      </w:r>
      <w:r w:rsidRPr="000B35FF">
        <w:rPr>
          <w:b/>
          <w:bCs/>
          <w:spacing w:val="-3"/>
          <w:sz w:val="24"/>
          <w:szCs w:val="24"/>
        </w:rPr>
        <w:t xml:space="preserve"> </w:t>
      </w:r>
      <w:r w:rsidRPr="000B35FF">
        <w:rPr>
          <w:b/>
          <w:bCs/>
          <w:sz w:val="24"/>
          <w:szCs w:val="24"/>
        </w:rPr>
        <w:t>and instructional materials approved for the course</w:t>
      </w:r>
    </w:p>
    <w:p w14:paraId="5AD4EAAC" w14:textId="77777777" w:rsidR="005B0B34" w:rsidRPr="000B35FF" w:rsidRDefault="005B0B34" w:rsidP="000B35FF">
      <w:pPr>
        <w:pStyle w:val="ListParagraph"/>
        <w:numPr>
          <w:ilvl w:val="1"/>
          <w:numId w:val="274"/>
        </w:numPr>
        <w:tabs>
          <w:tab w:val="left" w:pos="2147"/>
        </w:tabs>
        <w:ind w:right="700"/>
        <w:rPr>
          <w:b/>
          <w:bCs/>
          <w:sz w:val="24"/>
          <w:szCs w:val="24"/>
        </w:rPr>
      </w:pPr>
      <w:r w:rsidRPr="000B35FF">
        <w:rPr>
          <w:b/>
          <w:bCs/>
          <w:sz w:val="24"/>
          <w:szCs w:val="24"/>
        </w:rPr>
        <w:t>Completing</w:t>
      </w:r>
      <w:r w:rsidRPr="000B35FF">
        <w:rPr>
          <w:b/>
          <w:bCs/>
          <w:spacing w:val="-2"/>
          <w:sz w:val="24"/>
          <w:szCs w:val="24"/>
        </w:rPr>
        <w:t xml:space="preserve"> </w:t>
      </w:r>
      <w:r w:rsidRPr="000B35FF">
        <w:rPr>
          <w:b/>
          <w:bCs/>
          <w:sz w:val="24"/>
          <w:szCs w:val="24"/>
        </w:rPr>
        <w:t>classroom</w:t>
      </w:r>
      <w:r w:rsidRPr="000B35FF">
        <w:rPr>
          <w:b/>
          <w:bCs/>
          <w:spacing w:val="-2"/>
          <w:sz w:val="24"/>
          <w:szCs w:val="24"/>
        </w:rPr>
        <w:t xml:space="preserve"> </w:t>
      </w:r>
      <w:proofErr w:type="gramStart"/>
      <w:r w:rsidRPr="000B35FF">
        <w:rPr>
          <w:b/>
          <w:bCs/>
          <w:spacing w:val="-2"/>
          <w:sz w:val="24"/>
          <w:szCs w:val="24"/>
        </w:rPr>
        <w:t>visitations</w:t>
      </w:r>
      <w:proofErr w:type="gramEnd"/>
    </w:p>
    <w:p w14:paraId="353BA579" w14:textId="77777777" w:rsidR="005B0B34" w:rsidRPr="000B35FF" w:rsidRDefault="005B0B34" w:rsidP="000B35FF">
      <w:pPr>
        <w:pStyle w:val="ListParagraph"/>
        <w:numPr>
          <w:ilvl w:val="1"/>
          <w:numId w:val="274"/>
        </w:numPr>
        <w:tabs>
          <w:tab w:val="left" w:pos="2148"/>
        </w:tabs>
        <w:ind w:right="700"/>
        <w:rPr>
          <w:b/>
          <w:bCs/>
          <w:sz w:val="24"/>
          <w:szCs w:val="24"/>
        </w:rPr>
      </w:pPr>
      <w:r w:rsidRPr="000B35FF">
        <w:rPr>
          <w:b/>
          <w:bCs/>
          <w:sz w:val="24"/>
          <w:szCs w:val="24"/>
        </w:rPr>
        <w:t>Completing evaluation of high school dual enrollment courses to assess the pace, rigor,</w:t>
      </w:r>
      <w:r w:rsidRPr="000B35FF">
        <w:rPr>
          <w:b/>
          <w:bCs/>
          <w:spacing w:val="-4"/>
          <w:sz w:val="24"/>
          <w:szCs w:val="24"/>
        </w:rPr>
        <w:t xml:space="preserve"> </w:t>
      </w:r>
      <w:r w:rsidRPr="000B35FF">
        <w:rPr>
          <w:b/>
          <w:bCs/>
          <w:sz w:val="24"/>
          <w:szCs w:val="24"/>
        </w:rPr>
        <w:t>and</w:t>
      </w:r>
      <w:r w:rsidRPr="000B35FF">
        <w:rPr>
          <w:b/>
          <w:bCs/>
          <w:spacing w:val="-4"/>
          <w:sz w:val="24"/>
          <w:szCs w:val="24"/>
        </w:rPr>
        <w:t xml:space="preserve"> </w:t>
      </w:r>
      <w:r w:rsidRPr="000B35FF">
        <w:rPr>
          <w:b/>
          <w:bCs/>
          <w:sz w:val="24"/>
          <w:szCs w:val="24"/>
        </w:rPr>
        <w:t>quality</w:t>
      </w:r>
      <w:r w:rsidRPr="000B35FF">
        <w:rPr>
          <w:b/>
          <w:bCs/>
          <w:spacing w:val="-4"/>
          <w:sz w:val="24"/>
          <w:szCs w:val="24"/>
        </w:rPr>
        <w:t xml:space="preserve"> </w:t>
      </w:r>
      <w:r w:rsidRPr="000B35FF">
        <w:rPr>
          <w:b/>
          <w:bCs/>
          <w:sz w:val="24"/>
          <w:szCs w:val="24"/>
        </w:rPr>
        <w:t>of</w:t>
      </w:r>
      <w:r w:rsidRPr="000B35FF">
        <w:rPr>
          <w:b/>
          <w:bCs/>
          <w:spacing w:val="-5"/>
          <w:sz w:val="24"/>
          <w:szCs w:val="24"/>
        </w:rPr>
        <w:t xml:space="preserve"> </w:t>
      </w:r>
      <w:r w:rsidRPr="000B35FF">
        <w:rPr>
          <w:b/>
          <w:bCs/>
          <w:sz w:val="24"/>
          <w:szCs w:val="24"/>
        </w:rPr>
        <w:t>the</w:t>
      </w:r>
      <w:r w:rsidRPr="000B35FF">
        <w:rPr>
          <w:b/>
          <w:bCs/>
          <w:spacing w:val="-5"/>
          <w:sz w:val="24"/>
          <w:szCs w:val="24"/>
        </w:rPr>
        <w:t xml:space="preserve"> </w:t>
      </w:r>
      <w:r w:rsidRPr="000B35FF">
        <w:rPr>
          <w:b/>
          <w:bCs/>
          <w:sz w:val="24"/>
          <w:szCs w:val="24"/>
        </w:rPr>
        <w:t>courses</w:t>
      </w:r>
      <w:r w:rsidRPr="000B35FF">
        <w:rPr>
          <w:b/>
          <w:bCs/>
          <w:spacing w:val="-4"/>
          <w:sz w:val="24"/>
          <w:szCs w:val="24"/>
        </w:rPr>
        <w:t xml:space="preserve"> </w:t>
      </w:r>
      <w:r w:rsidRPr="000B35FF">
        <w:rPr>
          <w:b/>
          <w:bCs/>
          <w:sz w:val="24"/>
          <w:szCs w:val="24"/>
        </w:rPr>
        <w:t>through</w:t>
      </w:r>
      <w:r w:rsidRPr="000B35FF">
        <w:rPr>
          <w:b/>
          <w:bCs/>
          <w:spacing w:val="-4"/>
          <w:sz w:val="24"/>
          <w:szCs w:val="24"/>
        </w:rPr>
        <w:t xml:space="preserve"> </w:t>
      </w:r>
      <w:r w:rsidRPr="000B35FF">
        <w:rPr>
          <w:b/>
          <w:bCs/>
          <w:sz w:val="24"/>
          <w:szCs w:val="24"/>
        </w:rPr>
        <w:t>observation,</w:t>
      </w:r>
      <w:r w:rsidRPr="000B35FF">
        <w:rPr>
          <w:b/>
          <w:bCs/>
          <w:spacing w:val="-4"/>
          <w:sz w:val="24"/>
          <w:szCs w:val="24"/>
        </w:rPr>
        <w:t xml:space="preserve"> </w:t>
      </w:r>
      <w:r w:rsidRPr="000B35FF">
        <w:rPr>
          <w:b/>
          <w:bCs/>
          <w:sz w:val="24"/>
          <w:szCs w:val="24"/>
        </w:rPr>
        <w:t>evaluation,</w:t>
      </w:r>
      <w:r w:rsidRPr="000B35FF">
        <w:rPr>
          <w:b/>
          <w:bCs/>
          <w:spacing w:val="-4"/>
          <w:sz w:val="24"/>
          <w:szCs w:val="24"/>
        </w:rPr>
        <w:t xml:space="preserve"> </w:t>
      </w:r>
      <w:r w:rsidRPr="000B35FF">
        <w:rPr>
          <w:b/>
          <w:bCs/>
          <w:sz w:val="24"/>
          <w:szCs w:val="24"/>
        </w:rPr>
        <w:t>SLO</w:t>
      </w:r>
      <w:r w:rsidRPr="000B35FF">
        <w:rPr>
          <w:b/>
          <w:bCs/>
          <w:spacing w:val="-5"/>
          <w:sz w:val="24"/>
          <w:szCs w:val="24"/>
        </w:rPr>
        <w:t xml:space="preserve"> </w:t>
      </w:r>
      <w:r w:rsidRPr="000B35FF">
        <w:rPr>
          <w:b/>
          <w:bCs/>
          <w:sz w:val="24"/>
          <w:szCs w:val="24"/>
        </w:rPr>
        <w:t>assessment</w:t>
      </w:r>
      <w:r w:rsidRPr="000B35FF">
        <w:rPr>
          <w:b/>
          <w:bCs/>
          <w:spacing w:val="-4"/>
          <w:sz w:val="24"/>
          <w:szCs w:val="24"/>
        </w:rPr>
        <w:t xml:space="preserve"> </w:t>
      </w:r>
      <w:r w:rsidRPr="000B35FF">
        <w:rPr>
          <w:b/>
          <w:bCs/>
          <w:sz w:val="24"/>
          <w:szCs w:val="24"/>
        </w:rPr>
        <w:t>and the success of the students enrolled</w:t>
      </w:r>
    </w:p>
    <w:p w14:paraId="4C47D664" w14:textId="77777777" w:rsidR="005B0B34" w:rsidRPr="000B35FF" w:rsidRDefault="005B0B34" w:rsidP="000B35FF">
      <w:pPr>
        <w:pStyle w:val="ListParagraph"/>
        <w:numPr>
          <w:ilvl w:val="1"/>
          <w:numId w:val="274"/>
        </w:numPr>
        <w:tabs>
          <w:tab w:val="left" w:pos="2148"/>
        </w:tabs>
        <w:ind w:right="700"/>
        <w:rPr>
          <w:b/>
          <w:bCs/>
          <w:sz w:val="24"/>
          <w:szCs w:val="24"/>
        </w:rPr>
      </w:pPr>
      <w:r w:rsidRPr="000B35FF">
        <w:rPr>
          <w:b/>
          <w:bCs/>
          <w:sz w:val="24"/>
          <w:szCs w:val="24"/>
        </w:rPr>
        <w:t>Ensuring</w:t>
      </w:r>
      <w:r w:rsidRPr="000B35FF">
        <w:rPr>
          <w:b/>
          <w:bCs/>
          <w:spacing w:val="-4"/>
          <w:sz w:val="24"/>
          <w:szCs w:val="24"/>
        </w:rPr>
        <w:t xml:space="preserve"> </w:t>
      </w:r>
      <w:r w:rsidRPr="000B35FF">
        <w:rPr>
          <w:b/>
          <w:bCs/>
          <w:sz w:val="24"/>
          <w:szCs w:val="24"/>
        </w:rPr>
        <w:t>norms</w:t>
      </w:r>
      <w:r w:rsidRPr="000B35FF">
        <w:rPr>
          <w:b/>
          <w:bCs/>
          <w:spacing w:val="-4"/>
          <w:sz w:val="24"/>
          <w:szCs w:val="24"/>
        </w:rPr>
        <w:t xml:space="preserve"> </w:t>
      </w:r>
      <w:r w:rsidRPr="000B35FF">
        <w:rPr>
          <w:b/>
          <w:bCs/>
          <w:sz w:val="24"/>
          <w:szCs w:val="24"/>
        </w:rPr>
        <w:t>for</w:t>
      </w:r>
      <w:r w:rsidRPr="000B35FF">
        <w:rPr>
          <w:b/>
          <w:bCs/>
          <w:spacing w:val="-5"/>
          <w:sz w:val="24"/>
          <w:szCs w:val="24"/>
        </w:rPr>
        <w:t xml:space="preserve"> </w:t>
      </w:r>
      <w:r w:rsidRPr="000B35FF">
        <w:rPr>
          <w:b/>
          <w:bCs/>
          <w:sz w:val="24"/>
          <w:szCs w:val="24"/>
        </w:rPr>
        <w:t>communication</w:t>
      </w:r>
      <w:r w:rsidRPr="000B35FF">
        <w:rPr>
          <w:b/>
          <w:bCs/>
          <w:spacing w:val="-4"/>
          <w:sz w:val="24"/>
          <w:szCs w:val="24"/>
        </w:rPr>
        <w:t xml:space="preserve"> </w:t>
      </w:r>
      <w:r w:rsidRPr="000B35FF">
        <w:rPr>
          <w:b/>
          <w:bCs/>
          <w:sz w:val="24"/>
          <w:szCs w:val="24"/>
        </w:rPr>
        <w:t>are</w:t>
      </w:r>
      <w:r w:rsidRPr="000B35FF">
        <w:rPr>
          <w:b/>
          <w:bCs/>
          <w:spacing w:val="-5"/>
          <w:sz w:val="24"/>
          <w:szCs w:val="24"/>
        </w:rPr>
        <w:t xml:space="preserve"> </w:t>
      </w:r>
      <w:r w:rsidRPr="000B35FF">
        <w:rPr>
          <w:b/>
          <w:bCs/>
          <w:sz w:val="24"/>
          <w:szCs w:val="24"/>
        </w:rPr>
        <w:t>followed,</w:t>
      </w:r>
      <w:r w:rsidRPr="000B35FF">
        <w:rPr>
          <w:b/>
          <w:bCs/>
          <w:spacing w:val="-2"/>
          <w:sz w:val="24"/>
          <w:szCs w:val="24"/>
        </w:rPr>
        <w:t xml:space="preserve"> </w:t>
      </w:r>
      <w:r w:rsidRPr="000B35FF">
        <w:rPr>
          <w:b/>
          <w:bCs/>
          <w:sz w:val="24"/>
          <w:szCs w:val="24"/>
        </w:rPr>
        <w:t>syllabus</w:t>
      </w:r>
      <w:r w:rsidRPr="000B35FF">
        <w:rPr>
          <w:b/>
          <w:bCs/>
          <w:spacing w:val="-4"/>
          <w:sz w:val="24"/>
          <w:szCs w:val="24"/>
        </w:rPr>
        <w:t xml:space="preserve"> </w:t>
      </w:r>
      <w:r w:rsidRPr="000B35FF">
        <w:rPr>
          <w:b/>
          <w:bCs/>
          <w:sz w:val="24"/>
          <w:szCs w:val="24"/>
        </w:rPr>
        <w:t>creation</w:t>
      </w:r>
      <w:r w:rsidRPr="000B35FF">
        <w:rPr>
          <w:b/>
          <w:bCs/>
          <w:spacing w:val="-4"/>
          <w:sz w:val="24"/>
          <w:szCs w:val="24"/>
        </w:rPr>
        <w:t xml:space="preserve"> </w:t>
      </w:r>
      <w:r w:rsidRPr="000B35FF">
        <w:rPr>
          <w:b/>
          <w:bCs/>
          <w:sz w:val="24"/>
          <w:szCs w:val="24"/>
        </w:rPr>
        <w:t>and</w:t>
      </w:r>
      <w:r w:rsidRPr="000B35FF">
        <w:rPr>
          <w:b/>
          <w:bCs/>
          <w:spacing w:val="-4"/>
          <w:sz w:val="24"/>
          <w:szCs w:val="24"/>
        </w:rPr>
        <w:t xml:space="preserve"> </w:t>
      </w:r>
      <w:r w:rsidRPr="000B35FF">
        <w:rPr>
          <w:b/>
          <w:bCs/>
          <w:sz w:val="24"/>
          <w:szCs w:val="24"/>
        </w:rPr>
        <w:t>submission, grade and attendance roster submittal.</w:t>
      </w:r>
    </w:p>
    <w:p w14:paraId="269876C2" w14:textId="77777777" w:rsidR="002B2302" w:rsidRPr="000B35FF" w:rsidRDefault="002B2302" w:rsidP="000B35FF">
      <w:pPr>
        <w:pStyle w:val="ListParagraph"/>
        <w:tabs>
          <w:tab w:val="left" w:pos="1787"/>
        </w:tabs>
        <w:ind w:left="1224" w:right="700" w:firstLine="0"/>
        <w:rPr>
          <w:b/>
          <w:bCs/>
          <w:sz w:val="24"/>
          <w:szCs w:val="24"/>
        </w:rPr>
      </w:pPr>
    </w:p>
    <w:p w14:paraId="7AF8A672" w14:textId="0496C1E1" w:rsidR="005B0B34" w:rsidRPr="000B35FF" w:rsidRDefault="005B0B34" w:rsidP="000B35FF">
      <w:pPr>
        <w:pStyle w:val="ListParagraph"/>
        <w:numPr>
          <w:ilvl w:val="0"/>
          <w:numId w:val="274"/>
        </w:numPr>
        <w:tabs>
          <w:tab w:val="left" w:pos="1787"/>
        </w:tabs>
        <w:ind w:right="700"/>
        <w:rPr>
          <w:b/>
          <w:bCs/>
          <w:sz w:val="24"/>
          <w:szCs w:val="24"/>
        </w:rPr>
      </w:pPr>
      <w:r w:rsidRPr="000B35FF">
        <w:rPr>
          <w:b/>
          <w:bCs/>
          <w:sz w:val="24"/>
          <w:szCs w:val="24"/>
        </w:rPr>
        <w:t>Duties</w:t>
      </w:r>
      <w:r w:rsidRPr="000B35FF">
        <w:rPr>
          <w:b/>
          <w:bCs/>
          <w:spacing w:val="-2"/>
          <w:sz w:val="24"/>
          <w:szCs w:val="24"/>
        </w:rPr>
        <w:t xml:space="preserve"> </w:t>
      </w:r>
      <w:r w:rsidRPr="000B35FF">
        <w:rPr>
          <w:b/>
          <w:bCs/>
          <w:sz w:val="24"/>
          <w:szCs w:val="24"/>
        </w:rPr>
        <w:t>of</w:t>
      </w:r>
      <w:r w:rsidRPr="000B35FF">
        <w:rPr>
          <w:b/>
          <w:bCs/>
          <w:spacing w:val="-2"/>
          <w:sz w:val="24"/>
          <w:szCs w:val="24"/>
        </w:rPr>
        <w:t xml:space="preserve"> </w:t>
      </w:r>
      <w:r w:rsidRPr="000B35FF">
        <w:rPr>
          <w:b/>
          <w:bCs/>
          <w:sz w:val="24"/>
          <w:szCs w:val="24"/>
        </w:rPr>
        <w:t>the</w:t>
      </w:r>
      <w:r w:rsidRPr="000B35FF">
        <w:rPr>
          <w:b/>
          <w:bCs/>
          <w:spacing w:val="-2"/>
          <w:sz w:val="24"/>
          <w:szCs w:val="24"/>
        </w:rPr>
        <w:t xml:space="preserve"> </w:t>
      </w:r>
      <w:r w:rsidRPr="000B35FF">
        <w:rPr>
          <w:b/>
          <w:bCs/>
          <w:sz w:val="24"/>
          <w:szCs w:val="24"/>
        </w:rPr>
        <w:t>Dual</w:t>
      </w:r>
      <w:r w:rsidRPr="000B35FF">
        <w:rPr>
          <w:b/>
          <w:bCs/>
          <w:spacing w:val="-1"/>
          <w:sz w:val="24"/>
          <w:szCs w:val="24"/>
        </w:rPr>
        <w:t xml:space="preserve"> </w:t>
      </w:r>
      <w:r w:rsidRPr="000B35FF">
        <w:rPr>
          <w:b/>
          <w:bCs/>
          <w:sz w:val="24"/>
          <w:szCs w:val="24"/>
        </w:rPr>
        <w:t>Enrollment</w:t>
      </w:r>
      <w:r w:rsidRPr="000B35FF">
        <w:rPr>
          <w:b/>
          <w:bCs/>
          <w:spacing w:val="-1"/>
          <w:sz w:val="24"/>
          <w:szCs w:val="24"/>
        </w:rPr>
        <w:t xml:space="preserve"> </w:t>
      </w:r>
      <w:r w:rsidRPr="000B35FF">
        <w:rPr>
          <w:b/>
          <w:bCs/>
          <w:sz w:val="24"/>
          <w:szCs w:val="24"/>
        </w:rPr>
        <w:t>Faculty</w:t>
      </w:r>
      <w:r w:rsidRPr="000B35FF">
        <w:rPr>
          <w:b/>
          <w:bCs/>
          <w:spacing w:val="-1"/>
          <w:sz w:val="24"/>
          <w:szCs w:val="24"/>
        </w:rPr>
        <w:t xml:space="preserve"> </w:t>
      </w:r>
      <w:r w:rsidRPr="000B35FF">
        <w:rPr>
          <w:b/>
          <w:bCs/>
          <w:sz w:val="24"/>
          <w:szCs w:val="24"/>
        </w:rPr>
        <w:t>Coordinator</w:t>
      </w:r>
      <w:r w:rsidRPr="000B35FF">
        <w:rPr>
          <w:b/>
          <w:bCs/>
          <w:spacing w:val="-2"/>
          <w:sz w:val="24"/>
          <w:szCs w:val="24"/>
        </w:rPr>
        <w:t xml:space="preserve"> </w:t>
      </w:r>
      <w:r w:rsidRPr="000B35FF">
        <w:rPr>
          <w:b/>
          <w:bCs/>
          <w:sz w:val="24"/>
          <w:szCs w:val="24"/>
        </w:rPr>
        <w:t>include</w:t>
      </w:r>
      <w:r w:rsidRPr="000B35FF">
        <w:rPr>
          <w:b/>
          <w:bCs/>
          <w:spacing w:val="-2"/>
          <w:sz w:val="24"/>
          <w:szCs w:val="24"/>
        </w:rPr>
        <w:t xml:space="preserve"> </w:t>
      </w:r>
      <w:r w:rsidRPr="000B35FF">
        <w:rPr>
          <w:b/>
          <w:bCs/>
          <w:sz w:val="24"/>
          <w:szCs w:val="24"/>
        </w:rPr>
        <w:t>but</w:t>
      </w:r>
      <w:r w:rsidRPr="000B35FF">
        <w:rPr>
          <w:b/>
          <w:bCs/>
          <w:spacing w:val="-1"/>
          <w:sz w:val="24"/>
          <w:szCs w:val="24"/>
        </w:rPr>
        <w:t xml:space="preserve"> </w:t>
      </w:r>
      <w:r w:rsidRPr="000B35FF">
        <w:rPr>
          <w:b/>
          <w:bCs/>
          <w:sz w:val="24"/>
          <w:szCs w:val="24"/>
        </w:rPr>
        <w:t>are</w:t>
      </w:r>
      <w:r w:rsidRPr="000B35FF">
        <w:rPr>
          <w:b/>
          <w:bCs/>
          <w:spacing w:val="-2"/>
          <w:sz w:val="24"/>
          <w:szCs w:val="24"/>
        </w:rPr>
        <w:t xml:space="preserve"> </w:t>
      </w:r>
      <w:r w:rsidRPr="000B35FF">
        <w:rPr>
          <w:b/>
          <w:bCs/>
          <w:sz w:val="24"/>
          <w:szCs w:val="24"/>
        </w:rPr>
        <w:t>not</w:t>
      </w:r>
      <w:r w:rsidRPr="000B35FF">
        <w:rPr>
          <w:b/>
          <w:bCs/>
          <w:spacing w:val="-1"/>
          <w:sz w:val="24"/>
          <w:szCs w:val="24"/>
        </w:rPr>
        <w:t xml:space="preserve"> </w:t>
      </w:r>
      <w:r w:rsidRPr="000B35FF">
        <w:rPr>
          <w:b/>
          <w:bCs/>
          <w:sz w:val="24"/>
          <w:szCs w:val="24"/>
        </w:rPr>
        <w:t>limited</w:t>
      </w:r>
      <w:r w:rsidRPr="000B35FF">
        <w:rPr>
          <w:b/>
          <w:bCs/>
          <w:spacing w:val="-1"/>
          <w:sz w:val="24"/>
          <w:szCs w:val="24"/>
        </w:rPr>
        <w:t xml:space="preserve"> </w:t>
      </w:r>
      <w:r w:rsidRPr="000B35FF">
        <w:rPr>
          <w:b/>
          <w:bCs/>
          <w:spacing w:val="-5"/>
          <w:sz w:val="24"/>
          <w:szCs w:val="24"/>
        </w:rPr>
        <w:t>to:</w:t>
      </w:r>
    </w:p>
    <w:p w14:paraId="301667BD" w14:textId="77777777" w:rsidR="005B0B34" w:rsidRPr="000B35FF" w:rsidRDefault="005B0B34" w:rsidP="000B35FF">
      <w:pPr>
        <w:pStyle w:val="ListParagraph"/>
        <w:numPr>
          <w:ilvl w:val="1"/>
          <w:numId w:val="274"/>
        </w:numPr>
        <w:tabs>
          <w:tab w:val="left" w:pos="2147"/>
        </w:tabs>
        <w:ind w:right="700"/>
        <w:rPr>
          <w:b/>
          <w:bCs/>
          <w:sz w:val="24"/>
          <w:szCs w:val="24"/>
        </w:rPr>
      </w:pPr>
      <w:r w:rsidRPr="000B35FF">
        <w:rPr>
          <w:b/>
          <w:bCs/>
          <w:sz w:val="24"/>
          <w:szCs w:val="24"/>
        </w:rPr>
        <w:t>Inspection</w:t>
      </w:r>
      <w:r w:rsidRPr="000B35FF">
        <w:rPr>
          <w:b/>
          <w:bCs/>
          <w:spacing w:val="-3"/>
          <w:sz w:val="24"/>
          <w:szCs w:val="24"/>
        </w:rPr>
        <w:t xml:space="preserve"> </w:t>
      </w:r>
      <w:r w:rsidRPr="000B35FF">
        <w:rPr>
          <w:b/>
          <w:bCs/>
          <w:sz w:val="24"/>
          <w:szCs w:val="24"/>
        </w:rPr>
        <w:t>facilities</w:t>
      </w:r>
      <w:r w:rsidRPr="000B35FF">
        <w:rPr>
          <w:b/>
          <w:bCs/>
          <w:spacing w:val="-3"/>
          <w:sz w:val="24"/>
          <w:szCs w:val="24"/>
        </w:rPr>
        <w:t xml:space="preserve"> </w:t>
      </w:r>
      <w:r w:rsidRPr="000B35FF">
        <w:rPr>
          <w:b/>
          <w:bCs/>
          <w:sz w:val="24"/>
          <w:szCs w:val="24"/>
        </w:rPr>
        <w:t>(when</w:t>
      </w:r>
      <w:r w:rsidRPr="000B35FF">
        <w:rPr>
          <w:b/>
          <w:bCs/>
          <w:spacing w:val="-2"/>
          <w:sz w:val="24"/>
          <w:szCs w:val="24"/>
        </w:rPr>
        <w:t xml:space="preserve"> needed)</w:t>
      </w:r>
    </w:p>
    <w:p w14:paraId="66968F1B" w14:textId="77777777" w:rsidR="005B0B34" w:rsidRPr="000B35FF" w:rsidRDefault="005B0B34" w:rsidP="000B35FF">
      <w:pPr>
        <w:pStyle w:val="ListParagraph"/>
        <w:numPr>
          <w:ilvl w:val="1"/>
          <w:numId w:val="274"/>
        </w:numPr>
        <w:tabs>
          <w:tab w:val="left" w:pos="2147"/>
        </w:tabs>
        <w:ind w:right="700"/>
        <w:rPr>
          <w:b/>
          <w:bCs/>
          <w:sz w:val="24"/>
          <w:szCs w:val="24"/>
        </w:rPr>
      </w:pPr>
      <w:r w:rsidRPr="000B35FF">
        <w:rPr>
          <w:b/>
          <w:bCs/>
          <w:sz w:val="24"/>
          <w:szCs w:val="24"/>
        </w:rPr>
        <w:t>Delivery</w:t>
      </w:r>
      <w:r w:rsidRPr="000B35FF">
        <w:rPr>
          <w:b/>
          <w:bCs/>
          <w:spacing w:val="-4"/>
          <w:sz w:val="24"/>
          <w:szCs w:val="24"/>
        </w:rPr>
        <w:t xml:space="preserve"> </w:t>
      </w:r>
      <w:r w:rsidRPr="000B35FF">
        <w:rPr>
          <w:b/>
          <w:bCs/>
          <w:sz w:val="24"/>
          <w:szCs w:val="24"/>
        </w:rPr>
        <w:t>of</w:t>
      </w:r>
      <w:r w:rsidRPr="000B35FF">
        <w:rPr>
          <w:b/>
          <w:bCs/>
          <w:spacing w:val="-2"/>
          <w:sz w:val="24"/>
          <w:szCs w:val="24"/>
        </w:rPr>
        <w:t xml:space="preserve"> </w:t>
      </w:r>
      <w:r w:rsidRPr="000B35FF">
        <w:rPr>
          <w:b/>
          <w:bCs/>
          <w:sz w:val="24"/>
          <w:szCs w:val="24"/>
        </w:rPr>
        <w:t>Course</w:t>
      </w:r>
      <w:r w:rsidRPr="000B35FF">
        <w:rPr>
          <w:b/>
          <w:bCs/>
          <w:spacing w:val="-2"/>
          <w:sz w:val="24"/>
          <w:szCs w:val="24"/>
        </w:rPr>
        <w:t xml:space="preserve"> </w:t>
      </w:r>
      <w:r w:rsidRPr="000B35FF">
        <w:rPr>
          <w:b/>
          <w:bCs/>
          <w:sz w:val="24"/>
          <w:szCs w:val="24"/>
        </w:rPr>
        <w:t>Outline</w:t>
      </w:r>
      <w:r w:rsidRPr="000B35FF">
        <w:rPr>
          <w:b/>
          <w:bCs/>
          <w:spacing w:val="-2"/>
          <w:sz w:val="24"/>
          <w:szCs w:val="24"/>
        </w:rPr>
        <w:t xml:space="preserve"> </w:t>
      </w:r>
      <w:r w:rsidRPr="000B35FF">
        <w:rPr>
          <w:b/>
          <w:bCs/>
          <w:sz w:val="24"/>
          <w:szCs w:val="24"/>
        </w:rPr>
        <w:t>of</w:t>
      </w:r>
      <w:r w:rsidRPr="000B35FF">
        <w:rPr>
          <w:b/>
          <w:bCs/>
          <w:spacing w:val="-3"/>
          <w:sz w:val="24"/>
          <w:szCs w:val="24"/>
        </w:rPr>
        <w:t xml:space="preserve"> </w:t>
      </w:r>
      <w:r w:rsidRPr="000B35FF">
        <w:rPr>
          <w:b/>
          <w:bCs/>
          <w:sz w:val="24"/>
          <w:szCs w:val="24"/>
        </w:rPr>
        <w:t>Record</w:t>
      </w:r>
      <w:r w:rsidRPr="000B35FF">
        <w:rPr>
          <w:b/>
          <w:bCs/>
          <w:spacing w:val="1"/>
          <w:sz w:val="24"/>
          <w:szCs w:val="24"/>
        </w:rPr>
        <w:t xml:space="preserve"> </w:t>
      </w:r>
      <w:r w:rsidRPr="000B35FF">
        <w:rPr>
          <w:b/>
          <w:bCs/>
          <w:sz w:val="24"/>
          <w:szCs w:val="24"/>
        </w:rPr>
        <w:t>and</w:t>
      </w:r>
      <w:r w:rsidRPr="000B35FF">
        <w:rPr>
          <w:b/>
          <w:bCs/>
          <w:spacing w:val="-1"/>
          <w:sz w:val="24"/>
          <w:szCs w:val="24"/>
        </w:rPr>
        <w:t xml:space="preserve"> </w:t>
      </w:r>
      <w:r w:rsidRPr="000B35FF">
        <w:rPr>
          <w:b/>
          <w:bCs/>
          <w:sz w:val="24"/>
          <w:szCs w:val="24"/>
        </w:rPr>
        <w:t>related</w:t>
      </w:r>
      <w:r w:rsidRPr="000B35FF">
        <w:rPr>
          <w:b/>
          <w:bCs/>
          <w:spacing w:val="1"/>
          <w:sz w:val="24"/>
          <w:szCs w:val="24"/>
        </w:rPr>
        <w:t xml:space="preserve"> </w:t>
      </w:r>
      <w:r w:rsidRPr="000B35FF">
        <w:rPr>
          <w:b/>
          <w:bCs/>
          <w:sz w:val="24"/>
          <w:szCs w:val="24"/>
        </w:rPr>
        <w:t>materials</w:t>
      </w:r>
      <w:r w:rsidRPr="000B35FF">
        <w:rPr>
          <w:b/>
          <w:bCs/>
          <w:spacing w:val="-2"/>
          <w:sz w:val="24"/>
          <w:szCs w:val="24"/>
        </w:rPr>
        <w:t xml:space="preserve"> </w:t>
      </w:r>
      <w:r w:rsidRPr="000B35FF">
        <w:rPr>
          <w:b/>
          <w:bCs/>
          <w:sz w:val="24"/>
          <w:szCs w:val="24"/>
        </w:rPr>
        <w:t>to</w:t>
      </w:r>
      <w:r w:rsidRPr="000B35FF">
        <w:rPr>
          <w:b/>
          <w:bCs/>
          <w:spacing w:val="-1"/>
          <w:sz w:val="24"/>
          <w:szCs w:val="24"/>
        </w:rPr>
        <w:t xml:space="preserve"> </w:t>
      </w:r>
      <w:r w:rsidRPr="000B35FF">
        <w:rPr>
          <w:b/>
          <w:bCs/>
          <w:sz w:val="24"/>
          <w:szCs w:val="24"/>
        </w:rPr>
        <w:t>high</w:t>
      </w:r>
      <w:r w:rsidRPr="000B35FF">
        <w:rPr>
          <w:b/>
          <w:bCs/>
          <w:spacing w:val="-1"/>
          <w:sz w:val="24"/>
          <w:szCs w:val="24"/>
        </w:rPr>
        <w:t xml:space="preserve"> </w:t>
      </w:r>
      <w:r w:rsidRPr="000B35FF">
        <w:rPr>
          <w:b/>
          <w:bCs/>
          <w:sz w:val="24"/>
          <w:szCs w:val="24"/>
        </w:rPr>
        <w:t>school</w:t>
      </w:r>
      <w:r w:rsidRPr="000B35FF">
        <w:rPr>
          <w:b/>
          <w:bCs/>
          <w:spacing w:val="-1"/>
          <w:sz w:val="24"/>
          <w:szCs w:val="24"/>
        </w:rPr>
        <w:t xml:space="preserve"> </w:t>
      </w:r>
      <w:proofErr w:type="gramStart"/>
      <w:r w:rsidRPr="000B35FF">
        <w:rPr>
          <w:b/>
          <w:bCs/>
          <w:spacing w:val="-2"/>
          <w:sz w:val="24"/>
          <w:szCs w:val="24"/>
        </w:rPr>
        <w:t>teacher</w:t>
      </w:r>
      <w:proofErr w:type="gramEnd"/>
    </w:p>
    <w:p w14:paraId="38FCE9A8" w14:textId="77777777" w:rsidR="005B0B34" w:rsidRPr="000B35FF" w:rsidRDefault="005B0B34" w:rsidP="000B35FF">
      <w:pPr>
        <w:pStyle w:val="ListParagraph"/>
        <w:numPr>
          <w:ilvl w:val="1"/>
          <w:numId w:val="274"/>
        </w:numPr>
        <w:tabs>
          <w:tab w:val="left" w:pos="2147"/>
        </w:tabs>
        <w:ind w:right="700"/>
        <w:rPr>
          <w:b/>
          <w:bCs/>
          <w:sz w:val="24"/>
          <w:szCs w:val="24"/>
        </w:rPr>
      </w:pPr>
      <w:r w:rsidRPr="000B35FF">
        <w:rPr>
          <w:b/>
          <w:bCs/>
          <w:sz w:val="24"/>
          <w:szCs w:val="24"/>
        </w:rPr>
        <w:t>Assistance</w:t>
      </w:r>
      <w:r w:rsidRPr="000B35FF">
        <w:rPr>
          <w:b/>
          <w:bCs/>
          <w:spacing w:val="-5"/>
          <w:sz w:val="24"/>
          <w:szCs w:val="24"/>
        </w:rPr>
        <w:t xml:space="preserve"> </w:t>
      </w:r>
      <w:r w:rsidRPr="000B35FF">
        <w:rPr>
          <w:b/>
          <w:bCs/>
          <w:sz w:val="24"/>
          <w:szCs w:val="24"/>
        </w:rPr>
        <w:t>with</w:t>
      </w:r>
      <w:r w:rsidRPr="000B35FF">
        <w:rPr>
          <w:b/>
          <w:bCs/>
          <w:spacing w:val="-4"/>
          <w:sz w:val="24"/>
          <w:szCs w:val="24"/>
        </w:rPr>
        <w:t xml:space="preserve"> </w:t>
      </w:r>
      <w:r w:rsidRPr="000B35FF">
        <w:rPr>
          <w:b/>
          <w:bCs/>
          <w:sz w:val="24"/>
          <w:szCs w:val="24"/>
        </w:rPr>
        <w:t>course</w:t>
      </w:r>
      <w:r w:rsidRPr="000B35FF">
        <w:rPr>
          <w:b/>
          <w:bCs/>
          <w:spacing w:val="-5"/>
          <w:sz w:val="24"/>
          <w:szCs w:val="24"/>
        </w:rPr>
        <w:t xml:space="preserve"> </w:t>
      </w:r>
      <w:r w:rsidRPr="000B35FF">
        <w:rPr>
          <w:b/>
          <w:bCs/>
          <w:sz w:val="24"/>
          <w:szCs w:val="24"/>
        </w:rPr>
        <w:t>scheduling</w:t>
      </w:r>
      <w:r w:rsidRPr="000B35FF">
        <w:rPr>
          <w:b/>
          <w:bCs/>
          <w:spacing w:val="-4"/>
          <w:sz w:val="24"/>
          <w:szCs w:val="24"/>
        </w:rPr>
        <w:t xml:space="preserve"> </w:t>
      </w:r>
      <w:r w:rsidRPr="000B35FF">
        <w:rPr>
          <w:b/>
          <w:bCs/>
          <w:sz w:val="24"/>
          <w:szCs w:val="24"/>
        </w:rPr>
        <w:t>and</w:t>
      </w:r>
      <w:r w:rsidRPr="000B35FF">
        <w:rPr>
          <w:b/>
          <w:bCs/>
          <w:spacing w:val="-4"/>
          <w:sz w:val="24"/>
          <w:szCs w:val="24"/>
        </w:rPr>
        <w:t xml:space="preserve"> </w:t>
      </w:r>
      <w:r w:rsidRPr="000B35FF">
        <w:rPr>
          <w:b/>
          <w:bCs/>
          <w:sz w:val="24"/>
          <w:szCs w:val="24"/>
        </w:rPr>
        <w:t>staffing</w:t>
      </w:r>
      <w:r w:rsidRPr="000B35FF">
        <w:rPr>
          <w:b/>
          <w:bCs/>
          <w:spacing w:val="-4"/>
          <w:sz w:val="24"/>
          <w:szCs w:val="24"/>
        </w:rPr>
        <w:t xml:space="preserve"> </w:t>
      </w:r>
      <w:r w:rsidRPr="000B35FF">
        <w:rPr>
          <w:b/>
          <w:bCs/>
          <w:sz w:val="24"/>
          <w:szCs w:val="24"/>
        </w:rPr>
        <w:t>during</w:t>
      </w:r>
      <w:r w:rsidRPr="000B35FF">
        <w:rPr>
          <w:b/>
          <w:bCs/>
          <w:spacing w:val="-4"/>
          <w:sz w:val="24"/>
          <w:szCs w:val="24"/>
        </w:rPr>
        <w:t xml:space="preserve"> </w:t>
      </w:r>
      <w:r w:rsidRPr="000B35FF">
        <w:rPr>
          <w:b/>
          <w:bCs/>
          <w:sz w:val="24"/>
          <w:szCs w:val="24"/>
        </w:rPr>
        <w:t>schedule</w:t>
      </w:r>
      <w:r w:rsidRPr="000B35FF">
        <w:rPr>
          <w:b/>
          <w:bCs/>
          <w:spacing w:val="-5"/>
          <w:sz w:val="24"/>
          <w:szCs w:val="24"/>
        </w:rPr>
        <w:t xml:space="preserve"> </w:t>
      </w:r>
      <w:r w:rsidRPr="000B35FF">
        <w:rPr>
          <w:b/>
          <w:bCs/>
          <w:sz w:val="24"/>
          <w:szCs w:val="24"/>
        </w:rPr>
        <w:t>and</w:t>
      </w:r>
      <w:r w:rsidRPr="000B35FF">
        <w:rPr>
          <w:b/>
          <w:bCs/>
          <w:spacing w:val="-4"/>
          <w:sz w:val="24"/>
          <w:szCs w:val="24"/>
        </w:rPr>
        <w:t xml:space="preserve"> </w:t>
      </w:r>
      <w:r w:rsidRPr="000B35FF">
        <w:rPr>
          <w:b/>
          <w:bCs/>
          <w:sz w:val="24"/>
          <w:szCs w:val="24"/>
        </w:rPr>
        <w:t>master</w:t>
      </w:r>
      <w:r w:rsidRPr="000B35FF">
        <w:rPr>
          <w:b/>
          <w:bCs/>
          <w:spacing w:val="-3"/>
          <w:sz w:val="24"/>
          <w:szCs w:val="24"/>
        </w:rPr>
        <w:t xml:space="preserve"> </w:t>
      </w:r>
      <w:r w:rsidRPr="000B35FF">
        <w:rPr>
          <w:b/>
          <w:bCs/>
          <w:sz w:val="24"/>
          <w:szCs w:val="24"/>
        </w:rPr>
        <w:t xml:space="preserve">calendar </w:t>
      </w:r>
      <w:r w:rsidRPr="000B35FF">
        <w:rPr>
          <w:b/>
          <w:bCs/>
          <w:spacing w:val="-2"/>
          <w:sz w:val="24"/>
          <w:szCs w:val="24"/>
        </w:rPr>
        <w:t>development</w:t>
      </w:r>
    </w:p>
    <w:p w14:paraId="599CAC9E" w14:textId="77777777" w:rsidR="005B0B34" w:rsidRPr="000B35FF" w:rsidRDefault="005B0B34" w:rsidP="000B35FF">
      <w:pPr>
        <w:pStyle w:val="ListParagraph"/>
        <w:numPr>
          <w:ilvl w:val="1"/>
          <w:numId w:val="274"/>
        </w:numPr>
        <w:tabs>
          <w:tab w:val="left" w:pos="2147"/>
        </w:tabs>
        <w:ind w:right="700"/>
        <w:rPr>
          <w:b/>
          <w:bCs/>
          <w:sz w:val="24"/>
          <w:szCs w:val="24"/>
        </w:rPr>
      </w:pPr>
      <w:r w:rsidRPr="000B35FF">
        <w:rPr>
          <w:b/>
          <w:bCs/>
          <w:sz w:val="24"/>
          <w:szCs w:val="24"/>
        </w:rPr>
        <w:t>Serving</w:t>
      </w:r>
      <w:r w:rsidRPr="000B35FF">
        <w:rPr>
          <w:b/>
          <w:bCs/>
          <w:spacing w:val="-3"/>
          <w:sz w:val="24"/>
          <w:szCs w:val="24"/>
        </w:rPr>
        <w:t xml:space="preserve"> </w:t>
      </w:r>
      <w:r w:rsidRPr="000B35FF">
        <w:rPr>
          <w:b/>
          <w:bCs/>
          <w:sz w:val="24"/>
          <w:szCs w:val="24"/>
        </w:rPr>
        <w:t>as</w:t>
      </w:r>
      <w:r w:rsidRPr="000B35FF">
        <w:rPr>
          <w:b/>
          <w:bCs/>
          <w:spacing w:val="-3"/>
          <w:sz w:val="24"/>
          <w:szCs w:val="24"/>
        </w:rPr>
        <w:t xml:space="preserve"> </w:t>
      </w:r>
      <w:r w:rsidRPr="000B35FF">
        <w:rPr>
          <w:b/>
          <w:bCs/>
          <w:sz w:val="24"/>
          <w:szCs w:val="24"/>
        </w:rPr>
        <w:t>the</w:t>
      </w:r>
      <w:r w:rsidRPr="000B35FF">
        <w:rPr>
          <w:b/>
          <w:bCs/>
          <w:spacing w:val="-4"/>
          <w:sz w:val="24"/>
          <w:szCs w:val="24"/>
        </w:rPr>
        <w:t xml:space="preserve"> </w:t>
      </w:r>
      <w:r w:rsidRPr="000B35FF">
        <w:rPr>
          <w:b/>
          <w:bCs/>
          <w:sz w:val="24"/>
          <w:szCs w:val="24"/>
        </w:rPr>
        <w:t>college’s</w:t>
      </w:r>
      <w:r w:rsidRPr="000B35FF">
        <w:rPr>
          <w:b/>
          <w:bCs/>
          <w:spacing w:val="-1"/>
          <w:sz w:val="24"/>
          <w:szCs w:val="24"/>
        </w:rPr>
        <w:t xml:space="preserve"> </w:t>
      </w:r>
      <w:r w:rsidRPr="000B35FF">
        <w:rPr>
          <w:b/>
          <w:bCs/>
          <w:sz w:val="24"/>
          <w:szCs w:val="24"/>
        </w:rPr>
        <w:t>point</w:t>
      </w:r>
      <w:r w:rsidRPr="000B35FF">
        <w:rPr>
          <w:b/>
          <w:bCs/>
          <w:spacing w:val="-3"/>
          <w:sz w:val="24"/>
          <w:szCs w:val="24"/>
        </w:rPr>
        <w:t xml:space="preserve"> </w:t>
      </w:r>
      <w:r w:rsidRPr="000B35FF">
        <w:rPr>
          <w:b/>
          <w:bCs/>
          <w:sz w:val="24"/>
          <w:szCs w:val="24"/>
        </w:rPr>
        <w:t>of</w:t>
      </w:r>
      <w:r w:rsidRPr="000B35FF">
        <w:rPr>
          <w:b/>
          <w:bCs/>
          <w:spacing w:val="-4"/>
          <w:sz w:val="24"/>
          <w:szCs w:val="24"/>
        </w:rPr>
        <w:t xml:space="preserve"> </w:t>
      </w:r>
      <w:r w:rsidRPr="000B35FF">
        <w:rPr>
          <w:b/>
          <w:bCs/>
          <w:sz w:val="24"/>
          <w:szCs w:val="24"/>
        </w:rPr>
        <w:t>contact</w:t>
      </w:r>
      <w:r w:rsidRPr="000B35FF">
        <w:rPr>
          <w:b/>
          <w:bCs/>
          <w:spacing w:val="-3"/>
          <w:sz w:val="24"/>
          <w:szCs w:val="24"/>
        </w:rPr>
        <w:t xml:space="preserve"> </w:t>
      </w:r>
      <w:r w:rsidRPr="000B35FF">
        <w:rPr>
          <w:b/>
          <w:bCs/>
          <w:sz w:val="24"/>
          <w:szCs w:val="24"/>
        </w:rPr>
        <w:t>for</w:t>
      </w:r>
      <w:r w:rsidRPr="000B35FF">
        <w:rPr>
          <w:b/>
          <w:bCs/>
          <w:spacing w:val="-4"/>
          <w:sz w:val="24"/>
          <w:szCs w:val="24"/>
        </w:rPr>
        <w:t xml:space="preserve"> </w:t>
      </w:r>
      <w:r w:rsidRPr="000B35FF">
        <w:rPr>
          <w:b/>
          <w:bCs/>
          <w:sz w:val="24"/>
          <w:szCs w:val="24"/>
        </w:rPr>
        <w:t>questions</w:t>
      </w:r>
      <w:r w:rsidRPr="000B35FF">
        <w:rPr>
          <w:b/>
          <w:bCs/>
          <w:spacing w:val="-3"/>
          <w:sz w:val="24"/>
          <w:szCs w:val="24"/>
        </w:rPr>
        <w:t xml:space="preserve"> </w:t>
      </w:r>
      <w:r w:rsidRPr="000B35FF">
        <w:rPr>
          <w:b/>
          <w:bCs/>
          <w:sz w:val="24"/>
          <w:szCs w:val="24"/>
        </w:rPr>
        <w:t>related</w:t>
      </w:r>
      <w:r w:rsidRPr="000B35FF">
        <w:rPr>
          <w:b/>
          <w:bCs/>
          <w:spacing w:val="-3"/>
          <w:sz w:val="24"/>
          <w:szCs w:val="24"/>
        </w:rPr>
        <w:t xml:space="preserve"> </w:t>
      </w:r>
      <w:r w:rsidRPr="000B35FF">
        <w:rPr>
          <w:b/>
          <w:bCs/>
          <w:sz w:val="24"/>
          <w:szCs w:val="24"/>
        </w:rPr>
        <w:t>to</w:t>
      </w:r>
      <w:r w:rsidRPr="000B35FF">
        <w:rPr>
          <w:b/>
          <w:bCs/>
          <w:spacing w:val="-3"/>
          <w:sz w:val="24"/>
          <w:szCs w:val="24"/>
        </w:rPr>
        <w:t xml:space="preserve"> </w:t>
      </w:r>
      <w:r w:rsidRPr="000B35FF">
        <w:rPr>
          <w:b/>
          <w:bCs/>
          <w:sz w:val="24"/>
          <w:szCs w:val="24"/>
        </w:rPr>
        <w:t>delivery</w:t>
      </w:r>
      <w:r w:rsidRPr="000B35FF">
        <w:rPr>
          <w:b/>
          <w:bCs/>
          <w:spacing w:val="-3"/>
          <w:sz w:val="24"/>
          <w:szCs w:val="24"/>
        </w:rPr>
        <w:t xml:space="preserve"> </w:t>
      </w:r>
      <w:r w:rsidRPr="000B35FF">
        <w:rPr>
          <w:b/>
          <w:bCs/>
          <w:sz w:val="24"/>
          <w:szCs w:val="24"/>
        </w:rPr>
        <w:t>of</w:t>
      </w:r>
      <w:r w:rsidRPr="000B35FF">
        <w:rPr>
          <w:b/>
          <w:bCs/>
          <w:spacing w:val="-4"/>
          <w:sz w:val="24"/>
          <w:szCs w:val="24"/>
        </w:rPr>
        <w:t xml:space="preserve"> </w:t>
      </w:r>
      <w:r w:rsidRPr="000B35FF">
        <w:rPr>
          <w:b/>
          <w:bCs/>
          <w:sz w:val="24"/>
          <w:szCs w:val="24"/>
        </w:rPr>
        <w:t>instruction at dual enrollment sites</w:t>
      </w:r>
    </w:p>
    <w:p w14:paraId="6A971A63" w14:textId="77777777" w:rsidR="005B0B34" w:rsidRPr="000B35FF" w:rsidRDefault="005B0B34" w:rsidP="000B35FF">
      <w:pPr>
        <w:pStyle w:val="ListParagraph"/>
        <w:numPr>
          <w:ilvl w:val="1"/>
          <w:numId w:val="274"/>
        </w:numPr>
        <w:tabs>
          <w:tab w:val="left" w:pos="2147"/>
        </w:tabs>
        <w:ind w:right="700"/>
        <w:rPr>
          <w:b/>
          <w:bCs/>
          <w:sz w:val="24"/>
          <w:szCs w:val="24"/>
        </w:rPr>
      </w:pPr>
      <w:r w:rsidRPr="000B35FF">
        <w:rPr>
          <w:b/>
          <w:bCs/>
          <w:sz w:val="24"/>
          <w:szCs w:val="24"/>
        </w:rPr>
        <w:t>Providing</w:t>
      </w:r>
      <w:r w:rsidRPr="000B35FF">
        <w:rPr>
          <w:b/>
          <w:bCs/>
          <w:spacing w:val="-3"/>
          <w:sz w:val="24"/>
          <w:szCs w:val="24"/>
        </w:rPr>
        <w:t xml:space="preserve"> </w:t>
      </w:r>
      <w:r w:rsidRPr="000B35FF">
        <w:rPr>
          <w:b/>
          <w:bCs/>
          <w:sz w:val="24"/>
          <w:szCs w:val="24"/>
        </w:rPr>
        <w:t>grades</w:t>
      </w:r>
      <w:r w:rsidRPr="000B35FF">
        <w:rPr>
          <w:b/>
          <w:bCs/>
          <w:spacing w:val="-1"/>
          <w:sz w:val="24"/>
          <w:szCs w:val="24"/>
        </w:rPr>
        <w:t xml:space="preserve"> </w:t>
      </w:r>
      <w:r w:rsidRPr="000B35FF">
        <w:rPr>
          <w:b/>
          <w:bCs/>
          <w:sz w:val="24"/>
          <w:szCs w:val="24"/>
        </w:rPr>
        <w:t>for</w:t>
      </w:r>
      <w:r w:rsidRPr="000B35FF">
        <w:rPr>
          <w:b/>
          <w:bCs/>
          <w:spacing w:val="-2"/>
          <w:sz w:val="24"/>
          <w:szCs w:val="24"/>
        </w:rPr>
        <w:t xml:space="preserve"> </w:t>
      </w:r>
      <w:r w:rsidRPr="000B35FF">
        <w:rPr>
          <w:b/>
          <w:bCs/>
          <w:sz w:val="24"/>
          <w:szCs w:val="24"/>
        </w:rPr>
        <w:t>dual</w:t>
      </w:r>
      <w:r w:rsidRPr="000B35FF">
        <w:rPr>
          <w:b/>
          <w:bCs/>
          <w:spacing w:val="-1"/>
          <w:sz w:val="24"/>
          <w:szCs w:val="24"/>
        </w:rPr>
        <w:t xml:space="preserve"> </w:t>
      </w:r>
      <w:r w:rsidRPr="000B35FF">
        <w:rPr>
          <w:b/>
          <w:bCs/>
          <w:sz w:val="24"/>
          <w:szCs w:val="24"/>
        </w:rPr>
        <w:t>enrollment</w:t>
      </w:r>
      <w:r w:rsidRPr="000B35FF">
        <w:rPr>
          <w:b/>
          <w:bCs/>
          <w:spacing w:val="-1"/>
          <w:sz w:val="24"/>
          <w:szCs w:val="24"/>
        </w:rPr>
        <w:t xml:space="preserve"> </w:t>
      </w:r>
      <w:r w:rsidRPr="000B35FF">
        <w:rPr>
          <w:b/>
          <w:bCs/>
          <w:sz w:val="24"/>
          <w:szCs w:val="24"/>
        </w:rPr>
        <w:t>courses</w:t>
      </w:r>
      <w:r w:rsidRPr="000B35FF">
        <w:rPr>
          <w:b/>
          <w:bCs/>
          <w:spacing w:val="-1"/>
          <w:sz w:val="24"/>
          <w:szCs w:val="24"/>
        </w:rPr>
        <w:t xml:space="preserve"> </w:t>
      </w:r>
      <w:r w:rsidRPr="000B35FF">
        <w:rPr>
          <w:b/>
          <w:bCs/>
          <w:sz w:val="24"/>
          <w:szCs w:val="24"/>
        </w:rPr>
        <w:t>to</w:t>
      </w:r>
      <w:r w:rsidRPr="000B35FF">
        <w:rPr>
          <w:b/>
          <w:bCs/>
          <w:spacing w:val="-1"/>
          <w:sz w:val="24"/>
          <w:szCs w:val="24"/>
        </w:rPr>
        <w:t xml:space="preserve"> </w:t>
      </w:r>
      <w:r w:rsidRPr="000B35FF">
        <w:rPr>
          <w:b/>
          <w:bCs/>
          <w:sz w:val="24"/>
          <w:szCs w:val="24"/>
        </w:rPr>
        <w:t>the</w:t>
      </w:r>
      <w:r w:rsidRPr="000B35FF">
        <w:rPr>
          <w:b/>
          <w:bCs/>
          <w:spacing w:val="-2"/>
          <w:sz w:val="24"/>
          <w:szCs w:val="24"/>
        </w:rPr>
        <w:t xml:space="preserve"> </w:t>
      </w:r>
      <w:r w:rsidRPr="000B35FF">
        <w:rPr>
          <w:b/>
          <w:bCs/>
          <w:sz w:val="24"/>
          <w:szCs w:val="24"/>
        </w:rPr>
        <w:t xml:space="preserve">high </w:t>
      </w:r>
      <w:r w:rsidRPr="000B35FF">
        <w:rPr>
          <w:b/>
          <w:bCs/>
          <w:spacing w:val="-2"/>
          <w:sz w:val="24"/>
          <w:szCs w:val="24"/>
        </w:rPr>
        <w:t>school</w:t>
      </w:r>
    </w:p>
    <w:p w14:paraId="41DC44DF" w14:textId="77777777" w:rsidR="005B0B34" w:rsidRPr="000B35FF" w:rsidRDefault="005B0B34" w:rsidP="000B35FF">
      <w:pPr>
        <w:pStyle w:val="BodyText"/>
        <w:ind w:right="700"/>
        <w:rPr>
          <w:b/>
          <w:bCs/>
        </w:rPr>
      </w:pPr>
    </w:p>
    <w:p w14:paraId="370C44A2" w14:textId="77777777" w:rsidR="002B2302" w:rsidRPr="000B35FF" w:rsidRDefault="005B0B34" w:rsidP="000B35FF">
      <w:pPr>
        <w:pStyle w:val="ListParagraph"/>
        <w:numPr>
          <w:ilvl w:val="0"/>
          <w:numId w:val="274"/>
        </w:numPr>
        <w:tabs>
          <w:tab w:val="left" w:pos="1707"/>
        </w:tabs>
        <w:ind w:right="700"/>
        <w:rPr>
          <w:b/>
          <w:bCs/>
          <w:sz w:val="24"/>
          <w:szCs w:val="24"/>
        </w:rPr>
      </w:pPr>
      <w:r w:rsidRPr="000B35FF">
        <w:rPr>
          <w:b/>
          <w:bCs/>
          <w:sz w:val="24"/>
          <w:szCs w:val="24"/>
        </w:rPr>
        <w:t>Priority</w:t>
      </w:r>
      <w:r w:rsidRPr="000B35FF">
        <w:rPr>
          <w:b/>
          <w:bCs/>
          <w:spacing w:val="-2"/>
          <w:sz w:val="24"/>
          <w:szCs w:val="24"/>
        </w:rPr>
        <w:t xml:space="preserve"> </w:t>
      </w:r>
      <w:r w:rsidRPr="000B35FF">
        <w:rPr>
          <w:b/>
          <w:bCs/>
          <w:sz w:val="24"/>
          <w:szCs w:val="24"/>
        </w:rPr>
        <w:t>Order</w:t>
      </w:r>
      <w:r w:rsidRPr="000B35FF">
        <w:rPr>
          <w:b/>
          <w:bCs/>
          <w:spacing w:val="-3"/>
          <w:sz w:val="24"/>
          <w:szCs w:val="24"/>
        </w:rPr>
        <w:t xml:space="preserve"> </w:t>
      </w:r>
      <w:r w:rsidRPr="000B35FF">
        <w:rPr>
          <w:b/>
          <w:bCs/>
          <w:sz w:val="24"/>
          <w:szCs w:val="24"/>
        </w:rPr>
        <w:t>of</w:t>
      </w:r>
      <w:r w:rsidRPr="000B35FF">
        <w:rPr>
          <w:b/>
          <w:bCs/>
          <w:spacing w:val="-2"/>
          <w:sz w:val="24"/>
          <w:szCs w:val="24"/>
        </w:rPr>
        <w:t xml:space="preserve"> </w:t>
      </w:r>
      <w:r w:rsidRPr="000B35FF">
        <w:rPr>
          <w:b/>
          <w:bCs/>
          <w:sz w:val="24"/>
          <w:szCs w:val="24"/>
        </w:rPr>
        <w:t>Selection/Assignment</w:t>
      </w:r>
      <w:r w:rsidRPr="000B35FF">
        <w:rPr>
          <w:b/>
          <w:bCs/>
          <w:spacing w:val="-2"/>
          <w:sz w:val="24"/>
          <w:szCs w:val="24"/>
        </w:rPr>
        <w:t xml:space="preserve"> </w:t>
      </w:r>
      <w:r w:rsidRPr="000B35FF">
        <w:rPr>
          <w:b/>
          <w:bCs/>
          <w:sz w:val="24"/>
          <w:szCs w:val="24"/>
        </w:rPr>
        <w:t>of</w:t>
      </w:r>
      <w:r w:rsidRPr="000B35FF">
        <w:rPr>
          <w:b/>
          <w:bCs/>
          <w:spacing w:val="-2"/>
          <w:sz w:val="24"/>
          <w:szCs w:val="24"/>
        </w:rPr>
        <w:t xml:space="preserve"> Liaisons:</w:t>
      </w:r>
    </w:p>
    <w:p w14:paraId="262F7385" w14:textId="3E78B032" w:rsidR="005B0B34" w:rsidRPr="000B35FF" w:rsidRDefault="005B0B34" w:rsidP="000B35FF">
      <w:pPr>
        <w:pStyle w:val="ListParagraph"/>
        <w:numPr>
          <w:ilvl w:val="1"/>
          <w:numId w:val="274"/>
        </w:numPr>
        <w:tabs>
          <w:tab w:val="left" w:pos="1707"/>
        </w:tabs>
        <w:ind w:right="700"/>
        <w:rPr>
          <w:b/>
          <w:bCs/>
          <w:sz w:val="24"/>
          <w:szCs w:val="24"/>
        </w:rPr>
      </w:pPr>
      <w:r w:rsidRPr="000B35FF">
        <w:rPr>
          <w:b/>
          <w:bCs/>
          <w:sz w:val="24"/>
          <w:szCs w:val="24"/>
        </w:rPr>
        <w:t>All</w:t>
      </w:r>
      <w:r w:rsidRPr="000B35FF">
        <w:rPr>
          <w:b/>
          <w:bCs/>
          <w:spacing w:val="-4"/>
          <w:sz w:val="24"/>
          <w:szCs w:val="24"/>
        </w:rPr>
        <w:t xml:space="preserve"> </w:t>
      </w:r>
      <w:r w:rsidRPr="000B35FF">
        <w:rPr>
          <w:b/>
          <w:bCs/>
          <w:sz w:val="24"/>
          <w:szCs w:val="24"/>
        </w:rPr>
        <w:t>liaison</w:t>
      </w:r>
      <w:r w:rsidRPr="000B35FF">
        <w:rPr>
          <w:b/>
          <w:bCs/>
          <w:spacing w:val="-2"/>
          <w:sz w:val="24"/>
          <w:szCs w:val="24"/>
        </w:rPr>
        <w:t xml:space="preserve"> </w:t>
      </w:r>
      <w:r w:rsidRPr="000B35FF">
        <w:rPr>
          <w:b/>
          <w:bCs/>
          <w:sz w:val="24"/>
          <w:szCs w:val="24"/>
        </w:rPr>
        <w:t>assignments</w:t>
      </w:r>
      <w:r w:rsidRPr="000B35FF">
        <w:rPr>
          <w:b/>
          <w:bCs/>
          <w:spacing w:val="-2"/>
          <w:sz w:val="24"/>
          <w:szCs w:val="24"/>
        </w:rPr>
        <w:t xml:space="preserve"> </w:t>
      </w:r>
      <w:r w:rsidRPr="000B35FF">
        <w:rPr>
          <w:b/>
          <w:bCs/>
          <w:sz w:val="24"/>
          <w:szCs w:val="24"/>
        </w:rPr>
        <w:t>should</w:t>
      </w:r>
      <w:r w:rsidRPr="000B35FF">
        <w:rPr>
          <w:b/>
          <w:bCs/>
          <w:spacing w:val="-2"/>
          <w:sz w:val="24"/>
          <w:szCs w:val="24"/>
        </w:rPr>
        <w:t xml:space="preserve"> </w:t>
      </w:r>
      <w:r w:rsidRPr="000B35FF">
        <w:rPr>
          <w:b/>
          <w:bCs/>
          <w:sz w:val="24"/>
          <w:szCs w:val="24"/>
        </w:rPr>
        <w:t>prioritize</w:t>
      </w:r>
      <w:r w:rsidRPr="000B35FF">
        <w:rPr>
          <w:b/>
          <w:bCs/>
          <w:spacing w:val="-2"/>
          <w:sz w:val="24"/>
          <w:szCs w:val="24"/>
        </w:rPr>
        <w:t xml:space="preserve"> </w:t>
      </w:r>
      <w:r w:rsidRPr="000B35FF">
        <w:rPr>
          <w:b/>
          <w:bCs/>
          <w:sz w:val="24"/>
          <w:szCs w:val="24"/>
        </w:rPr>
        <w:t>the</w:t>
      </w:r>
      <w:r w:rsidRPr="000B35FF">
        <w:rPr>
          <w:b/>
          <w:bCs/>
          <w:spacing w:val="-3"/>
          <w:sz w:val="24"/>
          <w:szCs w:val="24"/>
        </w:rPr>
        <w:t xml:space="preserve"> </w:t>
      </w:r>
      <w:r w:rsidRPr="000B35FF">
        <w:rPr>
          <w:b/>
          <w:bCs/>
          <w:sz w:val="24"/>
          <w:szCs w:val="24"/>
        </w:rPr>
        <w:t>utilization</w:t>
      </w:r>
      <w:r w:rsidRPr="000B35FF">
        <w:rPr>
          <w:b/>
          <w:bCs/>
          <w:spacing w:val="-2"/>
          <w:sz w:val="24"/>
          <w:szCs w:val="24"/>
        </w:rPr>
        <w:t xml:space="preserve"> </w:t>
      </w:r>
      <w:r w:rsidRPr="000B35FF">
        <w:rPr>
          <w:b/>
          <w:bCs/>
          <w:sz w:val="24"/>
          <w:szCs w:val="24"/>
        </w:rPr>
        <w:t>of</w:t>
      </w:r>
      <w:r w:rsidRPr="000B35FF">
        <w:rPr>
          <w:b/>
          <w:bCs/>
          <w:spacing w:val="-3"/>
          <w:sz w:val="24"/>
          <w:szCs w:val="24"/>
        </w:rPr>
        <w:t xml:space="preserve"> </w:t>
      </w:r>
      <w:r w:rsidRPr="000B35FF">
        <w:rPr>
          <w:b/>
          <w:bCs/>
          <w:sz w:val="24"/>
          <w:szCs w:val="24"/>
        </w:rPr>
        <w:t>discipline-specific</w:t>
      </w:r>
      <w:r w:rsidRPr="000B35FF">
        <w:rPr>
          <w:b/>
          <w:bCs/>
          <w:spacing w:val="-2"/>
          <w:sz w:val="24"/>
          <w:szCs w:val="24"/>
        </w:rPr>
        <w:t xml:space="preserve"> faculty.</w:t>
      </w:r>
    </w:p>
    <w:p w14:paraId="21F0D8EF" w14:textId="77777777" w:rsidR="005B0B34" w:rsidRPr="000B35FF" w:rsidRDefault="005B0B34" w:rsidP="000B35FF">
      <w:pPr>
        <w:pStyle w:val="ListParagraph"/>
        <w:numPr>
          <w:ilvl w:val="1"/>
          <w:numId w:val="274"/>
        </w:numPr>
        <w:tabs>
          <w:tab w:val="left" w:pos="2867"/>
        </w:tabs>
        <w:ind w:right="700"/>
        <w:rPr>
          <w:b/>
          <w:bCs/>
          <w:sz w:val="24"/>
          <w:szCs w:val="24"/>
        </w:rPr>
      </w:pPr>
      <w:r w:rsidRPr="000B35FF">
        <w:rPr>
          <w:b/>
          <w:bCs/>
          <w:sz w:val="24"/>
          <w:szCs w:val="24"/>
        </w:rPr>
        <w:t>First:</w:t>
      </w:r>
      <w:r w:rsidRPr="000B35FF">
        <w:rPr>
          <w:b/>
          <w:bCs/>
          <w:spacing w:val="-2"/>
          <w:sz w:val="24"/>
          <w:szCs w:val="24"/>
        </w:rPr>
        <w:t xml:space="preserve"> </w:t>
      </w:r>
      <w:r w:rsidRPr="000B35FF">
        <w:rPr>
          <w:b/>
          <w:bCs/>
          <w:sz w:val="24"/>
          <w:szCs w:val="24"/>
        </w:rPr>
        <w:t>offer</w:t>
      </w:r>
      <w:r w:rsidRPr="000B35FF">
        <w:rPr>
          <w:b/>
          <w:bCs/>
          <w:spacing w:val="-3"/>
          <w:sz w:val="24"/>
          <w:szCs w:val="24"/>
        </w:rPr>
        <w:t xml:space="preserve"> </w:t>
      </w:r>
      <w:r w:rsidRPr="000B35FF">
        <w:rPr>
          <w:b/>
          <w:bCs/>
          <w:sz w:val="24"/>
          <w:szCs w:val="24"/>
        </w:rPr>
        <w:t>to</w:t>
      </w:r>
      <w:r w:rsidRPr="000B35FF">
        <w:rPr>
          <w:b/>
          <w:bCs/>
          <w:spacing w:val="-2"/>
          <w:sz w:val="24"/>
          <w:szCs w:val="24"/>
        </w:rPr>
        <w:t xml:space="preserve"> </w:t>
      </w:r>
      <w:r w:rsidRPr="000B35FF">
        <w:rPr>
          <w:b/>
          <w:bCs/>
          <w:sz w:val="24"/>
          <w:szCs w:val="24"/>
        </w:rPr>
        <w:t>full-time,</w:t>
      </w:r>
      <w:r w:rsidRPr="000B35FF">
        <w:rPr>
          <w:b/>
          <w:bCs/>
          <w:spacing w:val="-2"/>
          <w:sz w:val="24"/>
          <w:szCs w:val="24"/>
        </w:rPr>
        <w:t xml:space="preserve"> </w:t>
      </w:r>
      <w:r w:rsidRPr="000B35FF">
        <w:rPr>
          <w:b/>
          <w:bCs/>
          <w:sz w:val="24"/>
          <w:szCs w:val="24"/>
        </w:rPr>
        <w:t>tenured</w:t>
      </w:r>
      <w:r w:rsidRPr="000B35FF">
        <w:rPr>
          <w:b/>
          <w:bCs/>
          <w:spacing w:val="-2"/>
          <w:sz w:val="24"/>
          <w:szCs w:val="24"/>
        </w:rPr>
        <w:t xml:space="preserve"> faculty</w:t>
      </w:r>
    </w:p>
    <w:p w14:paraId="2FBEFDA6" w14:textId="77777777" w:rsidR="005B0B34" w:rsidRPr="000B35FF" w:rsidRDefault="005B0B34" w:rsidP="000B35FF">
      <w:pPr>
        <w:pStyle w:val="ListParagraph"/>
        <w:numPr>
          <w:ilvl w:val="1"/>
          <w:numId w:val="274"/>
        </w:numPr>
        <w:tabs>
          <w:tab w:val="left" w:pos="2868"/>
        </w:tabs>
        <w:ind w:right="700"/>
        <w:rPr>
          <w:b/>
          <w:bCs/>
          <w:sz w:val="24"/>
          <w:szCs w:val="24"/>
        </w:rPr>
      </w:pPr>
      <w:r w:rsidRPr="000B35FF">
        <w:rPr>
          <w:b/>
          <w:bCs/>
          <w:sz w:val="24"/>
          <w:szCs w:val="24"/>
        </w:rPr>
        <w:t>Second:</w:t>
      </w:r>
      <w:r w:rsidRPr="000B35FF">
        <w:rPr>
          <w:b/>
          <w:bCs/>
          <w:spacing w:val="-6"/>
          <w:sz w:val="24"/>
          <w:szCs w:val="24"/>
        </w:rPr>
        <w:t xml:space="preserve"> </w:t>
      </w:r>
      <w:r w:rsidRPr="000B35FF">
        <w:rPr>
          <w:b/>
          <w:bCs/>
          <w:sz w:val="24"/>
          <w:szCs w:val="24"/>
        </w:rPr>
        <w:t>offer</w:t>
      </w:r>
      <w:r w:rsidRPr="000B35FF">
        <w:rPr>
          <w:b/>
          <w:bCs/>
          <w:spacing w:val="-7"/>
          <w:sz w:val="24"/>
          <w:szCs w:val="24"/>
        </w:rPr>
        <w:t xml:space="preserve"> </w:t>
      </w:r>
      <w:r w:rsidRPr="000B35FF">
        <w:rPr>
          <w:b/>
          <w:bCs/>
          <w:sz w:val="24"/>
          <w:szCs w:val="24"/>
        </w:rPr>
        <w:t>to</w:t>
      </w:r>
      <w:r w:rsidRPr="000B35FF">
        <w:rPr>
          <w:b/>
          <w:bCs/>
          <w:spacing w:val="-4"/>
          <w:sz w:val="24"/>
          <w:szCs w:val="24"/>
        </w:rPr>
        <w:t xml:space="preserve"> </w:t>
      </w:r>
      <w:r w:rsidRPr="000B35FF">
        <w:rPr>
          <w:b/>
          <w:bCs/>
          <w:sz w:val="24"/>
          <w:szCs w:val="24"/>
        </w:rPr>
        <w:t>full-time,</w:t>
      </w:r>
      <w:r w:rsidRPr="000B35FF">
        <w:rPr>
          <w:b/>
          <w:bCs/>
          <w:spacing w:val="-6"/>
          <w:sz w:val="24"/>
          <w:szCs w:val="24"/>
        </w:rPr>
        <w:t xml:space="preserve"> </w:t>
      </w:r>
      <w:r w:rsidRPr="000B35FF">
        <w:rPr>
          <w:b/>
          <w:bCs/>
          <w:sz w:val="24"/>
          <w:szCs w:val="24"/>
        </w:rPr>
        <w:t>non-tenured/contract</w:t>
      </w:r>
      <w:r w:rsidRPr="000B35FF">
        <w:rPr>
          <w:b/>
          <w:bCs/>
          <w:spacing w:val="-6"/>
          <w:sz w:val="24"/>
          <w:szCs w:val="24"/>
        </w:rPr>
        <w:t xml:space="preserve"> </w:t>
      </w:r>
      <w:r w:rsidRPr="000B35FF">
        <w:rPr>
          <w:b/>
          <w:bCs/>
          <w:sz w:val="24"/>
          <w:szCs w:val="24"/>
        </w:rPr>
        <w:t>(probationary)</w:t>
      </w:r>
      <w:r w:rsidRPr="000B35FF">
        <w:rPr>
          <w:b/>
          <w:bCs/>
          <w:spacing w:val="-5"/>
          <w:sz w:val="24"/>
          <w:szCs w:val="24"/>
        </w:rPr>
        <w:t xml:space="preserve"> </w:t>
      </w:r>
      <w:r w:rsidRPr="000B35FF">
        <w:rPr>
          <w:b/>
          <w:bCs/>
          <w:sz w:val="24"/>
          <w:szCs w:val="24"/>
        </w:rPr>
        <w:t>faculty</w:t>
      </w:r>
      <w:r w:rsidRPr="000B35FF">
        <w:rPr>
          <w:b/>
          <w:bCs/>
          <w:spacing w:val="-6"/>
          <w:sz w:val="24"/>
          <w:szCs w:val="24"/>
        </w:rPr>
        <w:t xml:space="preserve"> </w:t>
      </w:r>
      <w:r w:rsidRPr="000B35FF">
        <w:rPr>
          <w:b/>
          <w:bCs/>
          <w:sz w:val="24"/>
          <w:szCs w:val="24"/>
        </w:rPr>
        <w:t>and</w:t>
      </w:r>
      <w:r w:rsidRPr="000B35FF">
        <w:rPr>
          <w:b/>
          <w:bCs/>
          <w:spacing w:val="-4"/>
          <w:sz w:val="24"/>
          <w:szCs w:val="24"/>
        </w:rPr>
        <w:t xml:space="preserve"> </w:t>
      </w:r>
      <w:r w:rsidRPr="000B35FF">
        <w:rPr>
          <w:b/>
          <w:bCs/>
          <w:sz w:val="24"/>
          <w:szCs w:val="24"/>
        </w:rPr>
        <w:t>full- time categorical/grant funded/temporary faculty</w:t>
      </w:r>
    </w:p>
    <w:p w14:paraId="4D15A551" w14:textId="77777777" w:rsidR="005B0B34" w:rsidRPr="000B35FF" w:rsidRDefault="005B0B34" w:rsidP="000B35FF">
      <w:pPr>
        <w:pStyle w:val="ListParagraph"/>
        <w:numPr>
          <w:ilvl w:val="1"/>
          <w:numId w:val="274"/>
        </w:numPr>
        <w:tabs>
          <w:tab w:val="left" w:pos="2868"/>
        </w:tabs>
        <w:ind w:right="700"/>
        <w:rPr>
          <w:b/>
          <w:bCs/>
          <w:sz w:val="24"/>
          <w:szCs w:val="24"/>
        </w:rPr>
      </w:pPr>
      <w:r w:rsidRPr="000B35FF">
        <w:rPr>
          <w:b/>
          <w:bCs/>
          <w:sz w:val="24"/>
          <w:szCs w:val="24"/>
        </w:rPr>
        <w:lastRenderedPageBreak/>
        <w:t>Third:</w:t>
      </w:r>
      <w:r w:rsidRPr="000B35FF">
        <w:rPr>
          <w:b/>
          <w:bCs/>
          <w:spacing w:val="-2"/>
          <w:sz w:val="24"/>
          <w:szCs w:val="24"/>
        </w:rPr>
        <w:t xml:space="preserve"> </w:t>
      </w:r>
      <w:r w:rsidRPr="000B35FF">
        <w:rPr>
          <w:b/>
          <w:bCs/>
          <w:sz w:val="24"/>
          <w:szCs w:val="24"/>
        </w:rPr>
        <w:t>offer</w:t>
      </w:r>
      <w:r w:rsidRPr="000B35FF">
        <w:rPr>
          <w:b/>
          <w:bCs/>
          <w:spacing w:val="-2"/>
          <w:sz w:val="24"/>
          <w:szCs w:val="24"/>
        </w:rPr>
        <w:t xml:space="preserve"> </w:t>
      </w:r>
      <w:r w:rsidRPr="000B35FF">
        <w:rPr>
          <w:b/>
          <w:bCs/>
          <w:sz w:val="24"/>
          <w:szCs w:val="24"/>
        </w:rPr>
        <w:t>to</w:t>
      </w:r>
      <w:r w:rsidRPr="000B35FF">
        <w:rPr>
          <w:b/>
          <w:bCs/>
          <w:spacing w:val="-2"/>
          <w:sz w:val="24"/>
          <w:szCs w:val="24"/>
        </w:rPr>
        <w:t xml:space="preserve"> </w:t>
      </w:r>
      <w:r w:rsidRPr="000B35FF">
        <w:rPr>
          <w:b/>
          <w:bCs/>
          <w:sz w:val="24"/>
          <w:szCs w:val="24"/>
        </w:rPr>
        <w:t>part-time</w:t>
      </w:r>
      <w:r w:rsidRPr="000B35FF">
        <w:rPr>
          <w:b/>
          <w:bCs/>
          <w:spacing w:val="-2"/>
          <w:sz w:val="24"/>
          <w:szCs w:val="24"/>
        </w:rPr>
        <w:t xml:space="preserve"> faculty</w:t>
      </w:r>
    </w:p>
    <w:p w14:paraId="5273F05D" w14:textId="77777777" w:rsidR="005B0B34" w:rsidRPr="000B35FF" w:rsidRDefault="005B0B34" w:rsidP="000B35FF">
      <w:pPr>
        <w:pStyle w:val="ListParagraph"/>
        <w:numPr>
          <w:ilvl w:val="1"/>
          <w:numId w:val="274"/>
        </w:numPr>
        <w:tabs>
          <w:tab w:val="left" w:pos="2868"/>
        </w:tabs>
        <w:ind w:right="700"/>
        <w:rPr>
          <w:b/>
          <w:bCs/>
          <w:sz w:val="24"/>
          <w:szCs w:val="24"/>
        </w:rPr>
      </w:pPr>
      <w:r w:rsidRPr="000B35FF">
        <w:rPr>
          <w:b/>
          <w:bCs/>
          <w:sz w:val="24"/>
          <w:szCs w:val="24"/>
        </w:rPr>
        <w:t>If assignment not filled voluntarily by faculty member from the first, second, or</w:t>
      </w:r>
      <w:r w:rsidRPr="000B35FF">
        <w:rPr>
          <w:b/>
          <w:bCs/>
          <w:spacing w:val="-4"/>
          <w:sz w:val="24"/>
          <w:szCs w:val="24"/>
        </w:rPr>
        <w:t xml:space="preserve"> </w:t>
      </w:r>
      <w:r w:rsidRPr="000B35FF">
        <w:rPr>
          <w:b/>
          <w:bCs/>
          <w:sz w:val="24"/>
          <w:szCs w:val="24"/>
        </w:rPr>
        <w:t>third</w:t>
      </w:r>
      <w:r w:rsidRPr="000B35FF">
        <w:rPr>
          <w:b/>
          <w:bCs/>
          <w:spacing w:val="-3"/>
          <w:sz w:val="24"/>
          <w:szCs w:val="24"/>
        </w:rPr>
        <w:t xml:space="preserve"> </w:t>
      </w:r>
      <w:r w:rsidRPr="000B35FF">
        <w:rPr>
          <w:b/>
          <w:bCs/>
          <w:sz w:val="24"/>
          <w:szCs w:val="24"/>
        </w:rPr>
        <w:t>offer</w:t>
      </w:r>
      <w:r w:rsidRPr="000B35FF">
        <w:rPr>
          <w:b/>
          <w:bCs/>
          <w:spacing w:val="-2"/>
          <w:sz w:val="24"/>
          <w:szCs w:val="24"/>
        </w:rPr>
        <w:t xml:space="preserve"> </w:t>
      </w:r>
      <w:r w:rsidRPr="000B35FF">
        <w:rPr>
          <w:b/>
          <w:bCs/>
          <w:sz w:val="24"/>
          <w:szCs w:val="24"/>
        </w:rPr>
        <w:t>bullets,</w:t>
      </w:r>
      <w:r w:rsidRPr="000B35FF">
        <w:rPr>
          <w:b/>
          <w:bCs/>
          <w:spacing w:val="-3"/>
          <w:sz w:val="24"/>
          <w:szCs w:val="24"/>
        </w:rPr>
        <w:t xml:space="preserve"> </w:t>
      </w:r>
      <w:r w:rsidRPr="000B35FF">
        <w:rPr>
          <w:b/>
          <w:bCs/>
          <w:sz w:val="24"/>
          <w:szCs w:val="24"/>
        </w:rPr>
        <w:t>then</w:t>
      </w:r>
      <w:r w:rsidRPr="000B35FF">
        <w:rPr>
          <w:b/>
          <w:bCs/>
          <w:spacing w:val="-3"/>
          <w:sz w:val="24"/>
          <w:szCs w:val="24"/>
        </w:rPr>
        <w:t xml:space="preserve"> </w:t>
      </w:r>
      <w:r w:rsidRPr="000B35FF">
        <w:rPr>
          <w:b/>
          <w:bCs/>
          <w:sz w:val="24"/>
          <w:szCs w:val="24"/>
        </w:rPr>
        <w:t>it</w:t>
      </w:r>
      <w:r w:rsidRPr="000B35FF">
        <w:rPr>
          <w:b/>
          <w:bCs/>
          <w:spacing w:val="-3"/>
          <w:sz w:val="24"/>
          <w:szCs w:val="24"/>
        </w:rPr>
        <w:t xml:space="preserve"> </w:t>
      </w:r>
      <w:r w:rsidRPr="000B35FF">
        <w:rPr>
          <w:b/>
          <w:bCs/>
          <w:sz w:val="24"/>
          <w:szCs w:val="24"/>
        </w:rPr>
        <w:t>will</w:t>
      </w:r>
      <w:r w:rsidRPr="000B35FF">
        <w:rPr>
          <w:b/>
          <w:bCs/>
          <w:spacing w:val="-3"/>
          <w:sz w:val="24"/>
          <w:szCs w:val="24"/>
        </w:rPr>
        <w:t xml:space="preserve"> </w:t>
      </w:r>
      <w:r w:rsidRPr="000B35FF">
        <w:rPr>
          <w:b/>
          <w:bCs/>
          <w:sz w:val="24"/>
          <w:szCs w:val="24"/>
        </w:rPr>
        <w:t>be</w:t>
      </w:r>
      <w:r w:rsidRPr="000B35FF">
        <w:rPr>
          <w:b/>
          <w:bCs/>
          <w:spacing w:val="-4"/>
          <w:sz w:val="24"/>
          <w:szCs w:val="24"/>
        </w:rPr>
        <w:t xml:space="preserve"> </w:t>
      </w:r>
      <w:r w:rsidRPr="000B35FF">
        <w:rPr>
          <w:b/>
          <w:bCs/>
          <w:sz w:val="24"/>
          <w:szCs w:val="24"/>
        </w:rPr>
        <w:t>assigned</w:t>
      </w:r>
      <w:r w:rsidRPr="000B35FF">
        <w:rPr>
          <w:b/>
          <w:bCs/>
          <w:spacing w:val="-3"/>
          <w:sz w:val="24"/>
          <w:szCs w:val="24"/>
        </w:rPr>
        <w:t xml:space="preserve"> </w:t>
      </w:r>
      <w:r w:rsidRPr="000B35FF">
        <w:rPr>
          <w:b/>
          <w:bCs/>
          <w:sz w:val="24"/>
          <w:szCs w:val="24"/>
        </w:rPr>
        <w:t>to</w:t>
      </w:r>
      <w:r w:rsidRPr="000B35FF">
        <w:rPr>
          <w:b/>
          <w:bCs/>
          <w:spacing w:val="-3"/>
          <w:sz w:val="24"/>
          <w:szCs w:val="24"/>
        </w:rPr>
        <w:t xml:space="preserve"> </w:t>
      </w:r>
      <w:r w:rsidRPr="000B35FF">
        <w:rPr>
          <w:b/>
          <w:bCs/>
          <w:sz w:val="24"/>
          <w:szCs w:val="24"/>
        </w:rPr>
        <w:t>qualified</w:t>
      </w:r>
      <w:r w:rsidRPr="000B35FF">
        <w:rPr>
          <w:b/>
          <w:bCs/>
          <w:spacing w:val="-3"/>
          <w:sz w:val="24"/>
          <w:szCs w:val="24"/>
        </w:rPr>
        <w:t xml:space="preserve"> </w:t>
      </w:r>
      <w:r w:rsidRPr="000B35FF">
        <w:rPr>
          <w:b/>
          <w:bCs/>
          <w:sz w:val="24"/>
          <w:szCs w:val="24"/>
        </w:rPr>
        <w:t>faculty</w:t>
      </w:r>
      <w:r w:rsidRPr="000B35FF">
        <w:rPr>
          <w:b/>
          <w:bCs/>
          <w:spacing w:val="-3"/>
          <w:sz w:val="24"/>
          <w:szCs w:val="24"/>
        </w:rPr>
        <w:t xml:space="preserve"> </w:t>
      </w:r>
      <w:r w:rsidRPr="000B35FF">
        <w:rPr>
          <w:b/>
          <w:bCs/>
          <w:sz w:val="24"/>
          <w:szCs w:val="24"/>
        </w:rPr>
        <w:t>in</w:t>
      </w:r>
      <w:r w:rsidRPr="000B35FF">
        <w:rPr>
          <w:b/>
          <w:bCs/>
          <w:spacing w:val="-3"/>
          <w:sz w:val="24"/>
          <w:szCs w:val="24"/>
        </w:rPr>
        <w:t xml:space="preserve"> </w:t>
      </w:r>
      <w:r w:rsidRPr="000B35FF">
        <w:rPr>
          <w:b/>
          <w:bCs/>
          <w:sz w:val="24"/>
          <w:szCs w:val="24"/>
        </w:rPr>
        <w:t>same</w:t>
      </w:r>
      <w:r w:rsidRPr="000B35FF">
        <w:rPr>
          <w:b/>
          <w:bCs/>
          <w:spacing w:val="-4"/>
          <w:sz w:val="24"/>
          <w:szCs w:val="24"/>
        </w:rPr>
        <w:t xml:space="preserve"> </w:t>
      </w:r>
      <w:r w:rsidRPr="000B35FF">
        <w:rPr>
          <w:b/>
          <w:bCs/>
          <w:sz w:val="24"/>
          <w:szCs w:val="24"/>
        </w:rPr>
        <w:t>order as other offers</w:t>
      </w:r>
    </w:p>
    <w:p w14:paraId="44D8F4C1" w14:textId="77777777" w:rsidR="005B0B34" w:rsidRPr="000B35FF" w:rsidRDefault="005B0B34" w:rsidP="000B35FF">
      <w:pPr>
        <w:pStyle w:val="BodyText"/>
        <w:ind w:right="700"/>
        <w:rPr>
          <w:b/>
          <w:bCs/>
        </w:rPr>
      </w:pPr>
    </w:p>
    <w:p w14:paraId="52326934" w14:textId="77777777" w:rsidR="005B0B34" w:rsidRPr="000B35FF" w:rsidRDefault="005B0B34" w:rsidP="000B35FF">
      <w:pPr>
        <w:pStyle w:val="ListParagraph"/>
        <w:numPr>
          <w:ilvl w:val="0"/>
          <w:numId w:val="274"/>
        </w:numPr>
        <w:tabs>
          <w:tab w:val="left" w:pos="1720"/>
        </w:tabs>
        <w:ind w:right="700"/>
        <w:rPr>
          <w:b/>
          <w:bCs/>
          <w:sz w:val="24"/>
          <w:szCs w:val="24"/>
        </w:rPr>
      </w:pPr>
      <w:r w:rsidRPr="000B35FF">
        <w:rPr>
          <w:b/>
          <w:bCs/>
          <w:sz w:val="24"/>
          <w:szCs w:val="24"/>
        </w:rPr>
        <w:t>Liaison</w:t>
      </w:r>
      <w:r w:rsidRPr="000B35FF">
        <w:rPr>
          <w:b/>
          <w:bCs/>
          <w:spacing w:val="-2"/>
          <w:sz w:val="24"/>
          <w:szCs w:val="24"/>
        </w:rPr>
        <w:t xml:space="preserve"> Stipend:</w:t>
      </w:r>
    </w:p>
    <w:p w14:paraId="72FAC89A" w14:textId="77777777" w:rsidR="005B0B34" w:rsidRPr="000B35FF" w:rsidRDefault="005B0B34" w:rsidP="000B35FF">
      <w:pPr>
        <w:pStyle w:val="ListParagraph"/>
        <w:numPr>
          <w:ilvl w:val="1"/>
          <w:numId w:val="274"/>
        </w:numPr>
        <w:tabs>
          <w:tab w:val="left" w:pos="2148"/>
        </w:tabs>
        <w:ind w:right="700"/>
        <w:rPr>
          <w:b/>
          <w:bCs/>
          <w:sz w:val="24"/>
          <w:szCs w:val="24"/>
        </w:rPr>
      </w:pPr>
      <w:r w:rsidRPr="000B35FF">
        <w:rPr>
          <w:b/>
          <w:bCs/>
          <w:sz w:val="24"/>
          <w:szCs w:val="24"/>
        </w:rPr>
        <w:t>Part-time faculty Liaisons will be compensated for hours worked up to a maximum of fifteen (15) hours per assignment; however, exceptions can be made to exceed this maximum</w:t>
      </w:r>
      <w:r w:rsidRPr="000B35FF">
        <w:rPr>
          <w:b/>
          <w:bCs/>
          <w:spacing w:val="-3"/>
          <w:sz w:val="24"/>
          <w:szCs w:val="24"/>
        </w:rPr>
        <w:t xml:space="preserve"> </w:t>
      </w:r>
      <w:r w:rsidRPr="000B35FF">
        <w:rPr>
          <w:b/>
          <w:bCs/>
          <w:sz w:val="24"/>
          <w:szCs w:val="24"/>
        </w:rPr>
        <w:t>number</w:t>
      </w:r>
      <w:r w:rsidRPr="000B35FF">
        <w:rPr>
          <w:b/>
          <w:bCs/>
          <w:spacing w:val="-4"/>
          <w:sz w:val="24"/>
          <w:szCs w:val="24"/>
        </w:rPr>
        <w:t xml:space="preserve"> </w:t>
      </w:r>
      <w:r w:rsidRPr="000B35FF">
        <w:rPr>
          <w:b/>
          <w:bCs/>
          <w:sz w:val="24"/>
          <w:szCs w:val="24"/>
        </w:rPr>
        <w:t>of</w:t>
      </w:r>
      <w:r w:rsidRPr="000B35FF">
        <w:rPr>
          <w:b/>
          <w:bCs/>
          <w:spacing w:val="-4"/>
          <w:sz w:val="24"/>
          <w:szCs w:val="24"/>
        </w:rPr>
        <w:t xml:space="preserve"> </w:t>
      </w:r>
      <w:r w:rsidRPr="000B35FF">
        <w:rPr>
          <w:b/>
          <w:bCs/>
          <w:sz w:val="24"/>
          <w:szCs w:val="24"/>
        </w:rPr>
        <w:t>hours</w:t>
      </w:r>
      <w:r w:rsidRPr="000B35FF">
        <w:rPr>
          <w:b/>
          <w:bCs/>
          <w:spacing w:val="-3"/>
          <w:sz w:val="24"/>
          <w:szCs w:val="24"/>
        </w:rPr>
        <w:t xml:space="preserve"> </w:t>
      </w:r>
      <w:r w:rsidRPr="000B35FF">
        <w:rPr>
          <w:b/>
          <w:bCs/>
          <w:sz w:val="24"/>
          <w:szCs w:val="24"/>
        </w:rPr>
        <w:t>with</w:t>
      </w:r>
      <w:r w:rsidRPr="000B35FF">
        <w:rPr>
          <w:b/>
          <w:bCs/>
          <w:spacing w:val="-3"/>
          <w:sz w:val="24"/>
          <w:szCs w:val="24"/>
        </w:rPr>
        <w:t xml:space="preserve"> </w:t>
      </w:r>
      <w:r w:rsidRPr="000B35FF">
        <w:rPr>
          <w:b/>
          <w:bCs/>
          <w:sz w:val="24"/>
          <w:szCs w:val="24"/>
        </w:rPr>
        <w:t>additional</w:t>
      </w:r>
      <w:r w:rsidRPr="000B35FF">
        <w:rPr>
          <w:b/>
          <w:bCs/>
          <w:spacing w:val="-3"/>
          <w:sz w:val="24"/>
          <w:szCs w:val="24"/>
        </w:rPr>
        <w:t xml:space="preserve"> </w:t>
      </w:r>
      <w:r w:rsidRPr="000B35FF">
        <w:rPr>
          <w:b/>
          <w:bCs/>
          <w:sz w:val="24"/>
          <w:szCs w:val="24"/>
        </w:rPr>
        <w:t>compensation</w:t>
      </w:r>
      <w:r w:rsidRPr="000B35FF">
        <w:rPr>
          <w:b/>
          <w:bCs/>
          <w:spacing w:val="-3"/>
          <w:sz w:val="24"/>
          <w:szCs w:val="24"/>
        </w:rPr>
        <w:t xml:space="preserve"> </w:t>
      </w:r>
      <w:r w:rsidRPr="000B35FF">
        <w:rPr>
          <w:b/>
          <w:bCs/>
          <w:sz w:val="24"/>
          <w:szCs w:val="24"/>
        </w:rPr>
        <w:t>to</w:t>
      </w:r>
      <w:r w:rsidRPr="000B35FF">
        <w:rPr>
          <w:b/>
          <w:bCs/>
          <w:spacing w:val="-3"/>
          <w:sz w:val="24"/>
          <w:szCs w:val="24"/>
        </w:rPr>
        <w:t xml:space="preserve"> </w:t>
      </w:r>
      <w:r w:rsidRPr="000B35FF">
        <w:rPr>
          <w:b/>
          <w:bCs/>
          <w:sz w:val="24"/>
          <w:szCs w:val="24"/>
        </w:rPr>
        <w:t>be</w:t>
      </w:r>
      <w:r w:rsidRPr="000B35FF">
        <w:rPr>
          <w:b/>
          <w:bCs/>
          <w:spacing w:val="-4"/>
          <w:sz w:val="24"/>
          <w:szCs w:val="24"/>
        </w:rPr>
        <w:t xml:space="preserve"> </w:t>
      </w:r>
      <w:r w:rsidRPr="000B35FF">
        <w:rPr>
          <w:b/>
          <w:bCs/>
          <w:sz w:val="24"/>
          <w:szCs w:val="24"/>
        </w:rPr>
        <w:t>paid</w:t>
      </w:r>
      <w:r w:rsidRPr="000B35FF">
        <w:rPr>
          <w:b/>
          <w:bCs/>
          <w:spacing w:val="-3"/>
          <w:sz w:val="24"/>
          <w:szCs w:val="24"/>
        </w:rPr>
        <w:t xml:space="preserve"> </w:t>
      </w:r>
      <w:r w:rsidRPr="000B35FF">
        <w:rPr>
          <w:b/>
          <w:bCs/>
          <w:sz w:val="24"/>
          <w:szCs w:val="24"/>
        </w:rPr>
        <w:t>if</w:t>
      </w:r>
      <w:r w:rsidRPr="000B35FF">
        <w:rPr>
          <w:b/>
          <w:bCs/>
          <w:spacing w:val="-4"/>
          <w:sz w:val="24"/>
          <w:szCs w:val="24"/>
        </w:rPr>
        <w:t xml:space="preserve"> </w:t>
      </w:r>
      <w:r w:rsidRPr="000B35FF">
        <w:rPr>
          <w:b/>
          <w:bCs/>
          <w:sz w:val="24"/>
          <w:szCs w:val="24"/>
        </w:rPr>
        <w:t>agreed</w:t>
      </w:r>
      <w:r w:rsidRPr="000B35FF">
        <w:rPr>
          <w:b/>
          <w:bCs/>
          <w:spacing w:val="-3"/>
          <w:sz w:val="24"/>
          <w:szCs w:val="24"/>
        </w:rPr>
        <w:t xml:space="preserve"> </w:t>
      </w:r>
      <w:r w:rsidRPr="000B35FF">
        <w:rPr>
          <w:b/>
          <w:bCs/>
          <w:sz w:val="24"/>
          <w:szCs w:val="24"/>
        </w:rPr>
        <w:t>to</w:t>
      </w:r>
      <w:r w:rsidRPr="000B35FF">
        <w:rPr>
          <w:b/>
          <w:bCs/>
          <w:spacing w:val="-3"/>
          <w:sz w:val="24"/>
          <w:szCs w:val="24"/>
        </w:rPr>
        <w:t xml:space="preserve"> </w:t>
      </w:r>
      <w:r w:rsidRPr="000B35FF">
        <w:rPr>
          <w:b/>
          <w:bCs/>
          <w:sz w:val="24"/>
          <w:szCs w:val="24"/>
        </w:rPr>
        <w:t>by</w:t>
      </w:r>
      <w:r w:rsidRPr="000B35FF">
        <w:rPr>
          <w:b/>
          <w:bCs/>
          <w:spacing w:val="-3"/>
          <w:sz w:val="24"/>
          <w:szCs w:val="24"/>
        </w:rPr>
        <w:t xml:space="preserve"> </w:t>
      </w:r>
      <w:r w:rsidRPr="000B35FF">
        <w:rPr>
          <w:b/>
          <w:bCs/>
          <w:sz w:val="24"/>
          <w:szCs w:val="24"/>
        </w:rPr>
        <w:t>the Liaison and the appropriate Vice President.</w:t>
      </w:r>
    </w:p>
    <w:p w14:paraId="19EEBE8C" w14:textId="77777777" w:rsidR="005B0B34" w:rsidRPr="000B35FF" w:rsidRDefault="005B0B34" w:rsidP="000B35FF">
      <w:pPr>
        <w:pStyle w:val="ListParagraph"/>
        <w:numPr>
          <w:ilvl w:val="1"/>
          <w:numId w:val="274"/>
        </w:numPr>
        <w:tabs>
          <w:tab w:val="left" w:pos="2148"/>
        </w:tabs>
        <w:ind w:right="700"/>
        <w:rPr>
          <w:b/>
          <w:bCs/>
          <w:sz w:val="24"/>
          <w:szCs w:val="24"/>
        </w:rPr>
      </w:pPr>
      <w:r w:rsidRPr="000B35FF">
        <w:rPr>
          <w:b/>
          <w:bCs/>
          <w:sz w:val="24"/>
          <w:szCs w:val="24"/>
        </w:rPr>
        <w:t>Liaison will submit monthly timesheets for all hours worked pursuant to this Agreement</w:t>
      </w:r>
      <w:r w:rsidRPr="000B35FF">
        <w:rPr>
          <w:b/>
          <w:bCs/>
          <w:spacing w:val="-1"/>
          <w:sz w:val="24"/>
          <w:szCs w:val="24"/>
        </w:rPr>
        <w:t xml:space="preserve"> </w:t>
      </w:r>
      <w:r w:rsidRPr="000B35FF">
        <w:rPr>
          <w:b/>
          <w:bCs/>
          <w:sz w:val="24"/>
          <w:szCs w:val="24"/>
        </w:rPr>
        <w:t>and</w:t>
      </w:r>
      <w:r w:rsidRPr="000B35FF">
        <w:rPr>
          <w:b/>
          <w:bCs/>
          <w:spacing w:val="-3"/>
          <w:sz w:val="24"/>
          <w:szCs w:val="24"/>
        </w:rPr>
        <w:t xml:space="preserve"> </w:t>
      </w:r>
      <w:r w:rsidRPr="000B35FF">
        <w:rPr>
          <w:b/>
          <w:bCs/>
          <w:sz w:val="24"/>
          <w:szCs w:val="24"/>
        </w:rPr>
        <w:t>will</w:t>
      </w:r>
      <w:r w:rsidRPr="000B35FF">
        <w:rPr>
          <w:b/>
          <w:bCs/>
          <w:spacing w:val="-3"/>
          <w:sz w:val="24"/>
          <w:szCs w:val="24"/>
        </w:rPr>
        <w:t xml:space="preserve"> </w:t>
      </w:r>
      <w:r w:rsidRPr="000B35FF">
        <w:rPr>
          <w:b/>
          <w:bCs/>
          <w:sz w:val="24"/>
          <w:szCs w:val="24"/>
        </w:rPr>
        <w:t>be</w:t>
      </w:r>
      <w:r w:rsidRPr="000B35FF">
        <w:rPr>
          <w:b/>
          <w:bCs/>
          <w:spacing w:val="-4"/>
          <w:sz w:val="24"/>
          <w:szCs w:val="24"/>
        </w:rPr>
        <w:t xml:space="preserve"> </w:t>
      </w:r>
      <w:r w:rsidRPr="000B35FF">
        <w:rPr>
          <w:b/>
          <w:bCs/>
          <w:sz w:val="24"/>
          <w:szCs w:val="24"/>
        </w:rPr>
        <w:t>paid</w:t>
      </w:r>
      <w:r w:rsidRPr="000B35FF">
        <w:rPr>
          <w:b/>
          <w:bCs/>
          <w:spacing w:val="-3"/>
          <w:sz w:val="24"/>
          <w:szCs w:val="24"/>
        </w:rPr>
        <w:t xml:space="preserve"> </w:t>
      </w:r>
      <w:r w:rsidRPr="000B35FF">
        <w:rPr>
          <w:b/>
          <w:bCs/>
          <w:sz w:val="24"/>
          <w:szCs w:val="24"/>
        </w:rPr>
        <w:t>at</w:t>
      </w:r>
      <w:r w:rsidRPr="000B35FF">
        <w:rPr>
          <w:b/>
          <w:bCs/>
          <w:spacing w:val="-3"/>
          <w:sz w:val="24"/>
          <w:szCs w:val="24"/>
        </w:rPr>
        <w:t xml:space="preserve"> </w:t>
      </w:r>
      <w:r w:rsidRPr="000B35FF">
        <w:rPr>
          <w:b/>
          <w:bCs/>
          <w:sz w:val="24"/>
          <w:szCs w:val="24"/>
        </w:rPr>
        <w:t>the</w:t>
      </w:r>
      <w:r w:rsidRPr="000B35FF">
        <w:rPr>
          <w:b/>
          <w:bCs/>
          <w:spacing w:val="-4"/>
          <w:sz w:val="24"/>
          <w:szCs w:val="24"/>
        </w:rPr>
        <w:t xml:space="preserve"> </w:t>
      </w:r>
      <w:r w:rsidRPr="000B35FF">
        <w:rPr>
          <w:b/>
          <w:bCs/>
          <w:sz w:val="24"/>
          <w:szCs w:val="24"/>
        </w:rPr>
        <w:t>Schedule</w:t>
      </w:r>
      <w:r w:rsidRPr="000B35FF">
        <w:rPr>
          <w:b/>
          <w:bCs/>
          <w:spacing w:val="-4"/>
          <w:sz w:val="24"/>
          <w:szCs w:val="24"/>
        </w:rPr>
        <w:t xml:space="preserve"> </w:t>
      </w:r>
      <w:r w:rsidRPr="000B35FF">
        <w:rPr>
          <w:b/>
          <w:bCs/>
          <w:sz w:val="24"/>
          <w:szCs w:val="24"/>
        </w:rPr>
        <w:t>C3</w:t>
      </w:r>
      <w:r w:rsidRPr="000B35FF">
        <w:rPr>
          <w:b/>
          <w:bCs/>
          <w:spacing w:val="-3"/>
          <w:sz w:val="24"/>
          <w:szCs w:val="24"/>
        </w:rPr>
        <w:t xml:space="preserve"> </w:t>
      </w:r>
      <w:r w:rsidRPr="000B35FF">
        <w:rPr>
          <w:b/>
          <w:bCs/>
          <w:sz w:val="24"/>
          <w:szCs w:val="24"/>
        </w:rPr>
        <w:t>Non-instructional</w:t>
      </w:r>
      <w:r w:rsidRPr="000B35FF">
        <w:rPr>
          <w:b/>
          <w:bCs/>
          <w:spacing w:val="-3"/>
          <w:sz w:val="24"/>
          <w:szCs w:val="24"/>
        </w:rPr>
        <w:t xml:space="preserve"> </w:t>
      </w:r>
      <w:r w:rsidRPr="000B35FF">
        <w:rPr>
          <w:b/>
          <w:bCs/>
          <w:sz w:val="24"/>
          <w:szCs w:val="24"/>
        </w:rPr>
        <w:t>Rate,</w:t>
      </w:r>
      <w:r w:rsidRPr="000B35FF">
        <w:rPr>
          <w:b/>
          <w:bCs/>
          <w:spacing w:val="-3"/>
          <w:sz w:val="24"/>
          <w:szCs w:val="24"/>
        </w:rPr>
        <w:t xml:space="preserve"> </w:t>
      </w:r>
      <w:r w:rsidRPr="000B35FF">
        <w:rPr>
          <w:b/>
          <w:bCs/>
          <w:sz w:val="24"/>
          <w:szCs w:val="24"/>
        </w:rPr>
        <w:t>Class</w:t>
      </w:r>
      <w:r w:rsidRPr="000B35FF">
        <w:rPr>
          <w:b/>
          <w:bCs/>
          <w:spacing w:val="-3"/>
          <w:sz w:val="24"/>
          <w:szCs w:val="24"/>
        </w:rPr>
        <w:t xml:space="preserve"> </w:t>
      </w:r>
      <w:r w:rsidRPr="000B35FF">
        <w:rPr>
          <w:b/>
          <w:bCs/>
          <w:sz w:val="24"/>
          <w:szCs w:val="24"/>
        </w:rPr>
        <w:t>V,</w:t>
      </w:r>
      <w:r w:rsidRPr="000B35FF">
        <w:rPr>
          <w:b/>
          <w:bCs/>
          <w:spacing w:val="-3"/>
          <w:sz w:val="24"/>
          <w:szCs w:val="24"/>
        </w:rPr>
        <w:t xml:space="preserve"> </w:t>
      </w:r>
      <w:r w:rsidRPr="000B35FF">
        <w:rPr>
          <w:b/>
          <w:bCs/>
          <w:sz w:val="24"/>
          <w:szCs w:val="24"/>
        </w:rPr>
        <w:t xml:space="preserve">Step </w:t>
      </w:r>
      <w:r w:rsidRPr="000B35FF">
        <w:rPr>
          <w:b/>
          <w:bCs/>
          <w:spacing w:val="-6"/>
          <w:sz w:val="24"/>
          <w:szCs w:val="24"/>
        </w:rPr>
        <w:t>5.</w:t>
      </w:r>
    </w:p>
    <w:p w14:paraId="7B003593" w14:textId="77777777" w:rsidR="002B2302" w:rsidRPr="000B35FF" w:rsidRDefault="002B2302" w:rsidP="000B35FF">
      <w:pPr>
        <w:pStyle w:val="ListParagraph"/>
        <w:tabs>
          <w:tab w:val="left" w:pos="1753"/>
        </w:tabs>
        <w:ind w:left="1224" w:right="700" w:firstLine="0"/>
        <w:rPr>
          <w:b/>
          <w:bCs/>
          <w:sz w:val="24"/>
          <w:szCs w:val="24"/>
        </w:rPr>
      </w:pPr>
    </w:p>
    <w:p w14:paraId="7710CB69" w14:textId="6CB1C5DA" w:rsidR="005B0B34" w:rsidRPr="000B35FF" w:rsidRDefault="005B0B34" w:rsidP="000B35FF">
      <w:pPr>
        <w:pStyle w:val="ListParagraph"/>
        <w:numPr>
          <w:ilvl w:val="0"/>
          <w:numId w:val="274"/>
        </w:numPr>
        <w:tabs>
          <w:tab w:val="left" w:pos="1753"/>
        </w:tabs>
        <w:ind w:right="700"/>
        <w:rPr>
          <w:b/>
          <w:bCs/>
          <w:sz w:val="24"/>
          <w:szCs w:val="24"/>
        </w:rPr>
      </w:pPr>
      <w:r w:rsidRPr="000B35FF">
        <w:rPr>
          <w:b/>
          <w:bCs/>
          <w:sz w:val="24"/>
          <w:szCs w:val="24"/>
        </w:rPr>
        <w:t>Mileage</w:t>
      </w:r>
      <w:r w:rsidRPr="000B35FF">
        <w:rPr>
          <w:b/>
          <w:bCs/>
          <w:spacing w:val="-4"/>
          <w:sz w:val="24"/>
          <w:szCs w:val="24"/>
        </w:rPr>
        <w:t xml:space="preserve"> </w:t>
      </w:r>
      <w:r w:rsidRPr="000B35FF">
        <w:rPr>
          <w:b/>
          <w:bCs/>
          <w:sz w:val="24"/>
          <w:szCs w:val="24"/>
        </w:rPr>
        <w:t>will</w:t>
      </w:r>
      <w:r w:rsidRPr="000B35FF">
        <w:rPr>
          <w:b/>
          <w:bCs/>
          <w:spacing w:val="-1"/>
          <w:sz w:val="24"/>
          <w:szCs w:val="24"/>
        </w:rPr>
        <w:t xml:space="preserve"> </w:t>
      </w:r>
      <w:r w:rsidRPr="000B35FF">
        <w:rPr>
          <w:b/>
          <w:bCs/>
          <w:sz w:val="24"/>
          <w:szCs w:val="24"/>
        </w:rPr>
        <w:t>be</w:t>
      </w:r>
      <w:r w:rsidRPr="000B35FF">
        <w:rPr>
          <w:b/>
          <w:bCs/>
          <w:spacing w:val="-2"/>
          <w:sz w:val="24"/>
          <w:szCs w:val="24"/>
        </w:rPr>
        <w:t xml:space="preserve"> </w:t>
      </w:r>
      <w:r w:rsidRPr="000B35FF">
        <w:rPr>
          <w:b/>
          <w:bCs/>
          <w:sz w:val="24"/>
          <w:szCs w:val="24"/>
        </w:rPr>
        <w:t>compensated</w:t>
      </w:r>
      <w:r w:rsidRPr="000B35FF">
        <w:rPr>
          <w:b/>
          <w:bCs/>
          <w:spacing w:val="-1"/>
          <w:sz w:val="24"/>
          <w:szCs w:val="24"/>
        </w:rPr>
        <w:t xml:space="preserve"> </w:t>
      </w:r>
      <w:r w:rsidRPr="000B35FF">
        <w:rPr>
          <w:b/>
          <w:bCs/>
          <w:sz w:val="24"/>
          <w:szCs w:val="24"/>
        </w:rPr>
        <w:t>based</w:t>
      </w:r>
      <w:r w:rsidRPr="000B35FF">
        <w:rPr>
          <w:b/>
          <w:bCs/>
          <w:spacing w:val="-1"/>
          <w:sz w:val="24"/>
          <w:szCs w:val="24"/>
        </w:rPr>
        <w:t xml:space="preserve"> </w:t>
      </w:r>
      <w:r w:rsidRPr="000B35FF">
        <w:rPr>
          <w:b/>
          <w:bCs/>
          <w:sz w:val="24"/>
          <w:szCs w:val="24"/>
        </w:rPr>
        <w:t>on</w:t>
      </w:r>
      <w:r w:rsidRPr="000B35FF">
        <w:rPr>
          <w:b/>
          <w:bCs/>
          <w:spacing w:val="-1"/>
          <w:sz w:val="24"/>
          <w:szCs w:val="24"/>
        </w:rPr>
        <w:t xml:space="preserve"> </w:t>
      </w:r>
      <w:r w:rsidRPr="000B35FF">
        <w:rPr>
          <w:b/>
          <w:bCs/>
          <w:sz w:val="24"/>
          <w:szCs w:val="24"/>
          <w:highlight w:val="yellow"/>
        </w:rPr>
        <w:t>Section</w:t>
      </w:r>
      <w:r w:rsidRPr="000B35FF">
        <w:rPr>
          <w:b/>
          <w:bCs/>
          <w:spacing w:val="1"/>
          <w:sz w:val="24"/>
          <w:szCs w:val="24"/>
          <w:highlight w:val="yellow"/>
        </w:rPr>
        <w:t xml:space="preserve"> </w:t>
      </w:r>
      <w:r w:rsidRPr="000B35FF">
        <w:rPr>
          <w:b/>
          <w:bCs/>
          <w:sz w:val="24"/>
          <w:szCs w:val="24"/>
          <w:highlight w:val="yellow"/>
        </w:rPr>
        <w:t>14(B)</w:t>
      </w:r>
      <w:r w:rsidRPr="000B35FF">
        <w:rPr>
          <w:b/>
          <w:bCs/>
          <w:spacing w:val="-2"/>
          <w:sz w:val="24"/>
          <w:szCs w:val="24"/>
        </w:rPr>
        <w:t xml:space="preserve"> </w:t>
      </w:r>
      <w:r w:rsidRPr="000B35FF">
        <w:rPr>
          <w:b/>
          <w:bCs/>
          <w:sz w:val="24"/>
          <w:szCs w:val="24"/>
        </w:rPr>
        <w:t>of</w:t>
      </w:r>
      <w:r w:rsidRPr="000B35FF">
        <w:rPr>
          <w:b/>
          <w:bCs/>
          <w:spacing w:val="-2"/>
          <w:sz w:val="24"/>
          <w:szCs w:val="24"/>
        </w:rPr>
        <w:t xml:space="preserve"> </w:t>
      </w:r>
      <w:r w:rsidRPr="000B35FF">
        <w:rPr>
          <w:b/>
          <w:bCs/>
          <w:sz w:val="24"/>
          <w:szCs w:val="24"/>
        </w:rPr>
        <w:t xml:space="preserve">this </w:t>
      </w:r>
      <w:r w:rsidRPr="000B35FF">
        <w:rPr>
          <w:b/>
          <w:bCs/>
          <w:spacing w:val="-2"/>
          <w:sz w:val="24"/>
          <w:szCs w:val="24"/>
        </w:rPr>
        <w:t>Article.</w:t>
      </w:r>
    </w:p>
    <w:p w14:paraId="5A587115" w14:textId="77777777" w:rsidR="005B0B34" w:rsidRPr="008074A2" w:rsidRDefault="005B0B34" w:rsidP="008074A2">
      <w:pPr>
        <w:ind w:right="180"/>
        <w:rPr>
          <w:sz w:val="24"/>
          <w:szCs w:val="24"/>
        </w:rPr>
        <w:sectPr w:rsidR="005B0B34" w:rsidRPr="008074A2" w:rsidSect="005B0B34">
          <w:pgSz w:w="12240" w:h="15840"/>
          <w:pgMar w:top="920" w:right="620" w:bottom="1500" w:left="300" w:header="0" w:footer="1266" w:gutter="0"/>
          <w:cols w:space="720"/>
        </w:sectPr>
      </w:pPr>
    </w:p>
    <w:p w14:paraId="7A2C7D1E" w14:textId="7B219B81" w:rsidR="00F5692F" w:rsidRPr="000B35FF" w:rsidRDefault="00A62030" w:rsidP="008074A2">
      <w:pPr>
        <w:pStyle w:val="Heading1"/>
        <w:spacing w:before="0"/>
        <w:ind w:left="360" w:right="180"/>
        <w:rPr>
          <w:b w:val="0"/>
          <w:bCs w:val="0"/>
          <w:i/>
          <w:iCs/>
        </w:rPr>
      </w:pPr>
      <w:bookmarkStart w:id="67" w:name="ARTICLE_13"/>
      <w:bookmarkStart w:id="68" w:name="EVALUATION_OF_FACULTY"/>
      <w:bookmarkStart w:id="69" w:name="_bookmark12"/>
      <w:bookmarkEnd w:id="67"/>
      <w:bookmarkEnd w:id="68"/>
      <w:bookmarkEnd w:id="69"/>
      <w:r w:rsidRPr="000B35FF">
        <w:rPr>
          <w:b w:val="0"/>
          <w:bCs w:val="0"/>
        </w:rPr>
        <w:lastRenderedPageBreak/>
        <w:t>A</w:t>
      </w:r>
      <w:r w:rsidR="00A46C38" w:rsidRPr="000B35FF">
        <w:rPr>
          <w:b w:val="0"/>
          <w:bCs w:val="0"/>
        </w:rPr>
        <w:t xml:space="preserve">RTICLE </w:t>
      </w:r>
      <w:r w:rsidR="00167E4C" w:rsidRPr="000B35FF">
        <w:rPr>
          <w:b w:val="0"/>
          <w:bCs w:val="0"/>
        </w:rPr>
        <w:t>1</w:t>
      </w:r>
      <w:r w:rsidRPr="000B35FF">
        <w:rPr>
          <w:b w:val="0"/>
          <w:bCs w:val="0"/>
        </w:rPr>
        <w:t>8</w:t>
      </w:r>
      <w:r w:rsidR="00E102D2" w:rsidRPr="000B35FF">
        <w:rPr>
          <w:b w:val="0"/>
          <w:bCs w:val="0"/>
        </w:rPr>
        <w:t xml:space="preserve">A </w:t>
      </w:r>
      <w:r w:rsidR="00E102D2" w:rsidRPr="000B35FF">
        <w:rPr>
          <w:b w:val="0"/>
          <w:bCs w:val="0"/>
          <w:i/>
          <w:iCs/>
        </w:rPr>
        <w:t>(FULL-TIME)</w:t>
      </w:r>
    </w:p>
    <w:p w14:paraId="7B340EDF" w14:textId="45DE3F3A" w:rsidR="00AD1635" w:rsidRPr="000B35FF" w:rsidRDefault="00A46C38" w:rsidP="008074A2">
      <w:pPr>
        <w:pStyle w:val="Heading1"/>
        <w:spacing w:before="0"/>
        <w:ind w:left="360" w:right="180"/>
        <w:rPr>
          <w:b w:val="0"/>
          <w:bCs w:val="0"/>
        </w:rPr>
      </w:pPr>
      <w:proofErr w:type="gramStart"/>
      <w:r w:rsidRPr="000B35FF">
        <w:rPr>
          <w:b w:val="0"/>
          <w:bCs w:val="0"/>
        </w:rPr>
        <w:t>EVALUATION</w:t>
      </w:r>
      <w:proofErr w:type="gramEnd"/>
      <w:r w:rsidRPr="000B35FF">
        <w:rPr>
          <w:b w:val="0"/>
          <w:bCs w:val="0"/>
          <w:spacing w:val="-15"/>
        </w:rPr>
        <w:t xml:space="preserve"> </w:t>
      </w:r>
      <w:r w:rsidRPr="000B35FF">
        <w:rPr>
          <w:b w:val="0"/>
          <w:bCs w:val="0"/>
        </w:rPr>
        <w:t>OF</w:t>
      </w:r>
      <w:r w:rsidRPr="000B35FF">
        <w:rPr>
          <w:b w:val="0"/>
          <w:bCs w:val="0"/>
          <w:spacing w:val="-15"/>
        </w:rPr>
        <w:t xml:space="preserve"> </w:t>
      </w:r>
      <w:r w:rsidRPr="000B35FF">
        <w:rPr>
          <w:b w:val="0"/>
          <w:bCs w:val="0"/>
        </w:rPr>
        <w:t>FACULTY</w:t>
      </w:r>
    </w:p>
    <w:p w14:paraId="46A67838" w14:textId="6D0C7C92" w:rsidR="00A62030" w:rsidRPr="000B35FF" w:rsidRDefault="00A62030" w:rsidP="008074A2">
      <w:pPr>
        <w:pStyle w:val="ListParagraph"/>
        <w:spacing w:before="7"/>
        <w:ind w:left="360" w:right="180" w:firstLine="0"/>
        <w:jc w:val="center"/>
        <w:rPr>
          <w:ins w:id="70" w:author="Ryen Hirata" w:date="2024-08-20T11:20:00Z" w16du:dateUtc="2024-08-20T18:20:00Z"/>
          <w:bCs/>
          <w:i/>
          <w:iCs/>
          <w:spacing w:val="-4"/>
          <w:sz w:val="24"/>
          <w:szCs w:val="24"/>
        </w:rPr>
      </w:pPr>
      <w:r w:rsidRPr="000B35FF">
        <w:rPr>
          <w:bCs/>
          <w:i/>
          <w:iCs/>
          <w:spacing w:val="-4"/>
          <w:sz w:val="24"/>
          <w:szCs w:val="24"/>
        </w:rPr>
        <w:t>(</w:t>
      </w:r>
      <w:r w:rsidRPr="000B35FF">
        <w:rPr>
          <w:bCs/>
          <w:i/>
          <w:iCs/>
          <w:sz w:val="24"/>
          <w:szCs w:val="24"/>
        </w:rPr>
        <w:t>ONLY APPLICABLE TO FULL-TIME FACULTY)</w:t>
      </w:r>
    </w:p>
    <w:p w14:paraId="172B7BAC" w14:textId="77777777" w:rsidR="00AD1635" w:rsidRPr="000B35FF" w:rsidRDefault="00AD1635" w:rsidP="008074A2">
      <w:pPr>
        <w:pStyle w:val="BodyText"/>
        <w:ind w:right="180"/>
      </w:pPr>
    </w:p>
    <w:p w14:paraId="7E71D89E" w14:textId="77777777" w:rsidR="002B2302" w:rsidRPr="000B35FF" w:rsidRDefault="002B2302" w:rsidP="000B35FF">
      <w:pPr>
        <w:pStyle w:val="BodyText"/>
        <w:ind w:left="360" w:right="1220"/>
        <w:rPr>
          <w:i/>
          <w:iCs/>
        </w:rPr>
      </w:pPr>
      <w:r w:rsidRPr="000B35FF">
        <w:rPr>
          <w:i/>
          <w:iCs/>
        </w:rPr>
        <w:t>Section</w:t>
      </w:r>
      <w:r w:rsidRPr="000B35FF">
        <w:rPr>
          <w:i/>
          <w:iCs/>
          <w:spacing w:val="-1"/>
        </w:rPr>
        <w:t xml:space="preserve"> </w:t>
      </w:r>
      <w:r w:rsidRPr="000B35FF">
        <w:rPr>
          <w:i/>
          <w:iCs/>
        </w:rPr>
        <w:t>1.</w:t>
      </w:r>
      <w:r w:rsidRPr="000B35FF">
        <w:rPr>
          <w:i/>
          <w:iCs/>
          <w:spacing w:val="59"/>
        </w:rPr>
        <w:t xml:space="preserve"> </w:t>
      </w:r>
      <w:r w:rsidRPr="000B35FF">
        <w:rPr>
          <w:i/>
          <w:iCs/>
          <w:spacing w:val="-2"/>
        </w:rPr>
        <w:t>DEFINITIONS:</w:t>
      </w:r>
    </w:p>
    <w:p w14:paraId="70901184" w14:textId="77777777" w:rsidR="002B2302" w:rsidRPr="000B35FF" w:rsidRDefault="002B2302" w:rsidP="000B35FF">
      <w:pPr>
        <w:pStyle w:val="BodyText"/>
        <w:ind w:right="1220"/>
        <w:rPr>
          <w:i/>
          <w:iCs/>
        </w:rPr>
      </w:pPr>
    </w:p>
    <w:p w14:paraId="61FCF95A" w14:textId="77777777" w:rsidR="002B2302" w:rsidRPr="000B35FF" w:rsidRDefault="002B2302" w:rsidP="000B35FF">
      <w:pPr>
        <w:pStyle w:val="ListParagraph"/>
        <w:numPr>
          <w:ilvl w:val="0"/>
          <w:numId w:val="276"/>
        </w:numPr>
        <w:tabs>
          <w:tab w:val="left" w:pos="1956"/>
        </w:tabs>
        <w:ind w:right="1220"/>
        <w:rPr>
          <w:i/>
          <w:iCs/>
          <w:sz w:val="24"/>
          <w:szCs w:val="24"/>
        </w:rPr>
      </w:pPr>
      <w:r w:rsidRPr="000B35FF">
        <w:rPr>
          <w:i/>
          <w:iCs/>
          <w:sz w:val="24"/>
          <w:szCs w:val="24"/>
        </w:rPr>
        <w:t>Contract/Tenure</w:t>
      </w:r>
      <w:r w:rsidRPr="000B35FF">
        <w:rPr>
          <w:i/>
          <w:iCs/>
          <w:spacing w:val="-5"/>
          <w:sz w:val="24"/>
          <w:szCs w:val="24"/>
        </w:rPr>
        <w:t xml:space="preserve"> </w:t>
      </w:r>
      <w:r w:rsidRPr="000B35FF">
        <w:rPr>
          <w:i/>
          <w:iCs/>
          <w:sz w:val="24"/>
          <w:szCs w:val="24"/>
        </w:rPr>
        <w:t>Track</w:t>
      </w:r>
      <w:r w:rsidRPr="000B35FF">
        <w:rPr>
          <w:i/>
          <w:iCs/>
          <w:spacing w:val="-1"/>
          <w:sz w:val="24"/>
          <w:szCs w:val="24"/>
        </w:rPr>
        <w:t xml:space="preserve"> </w:t>
      </w:r>
      <w:r w:rsidRPr="000B35FF">
        <w:rPr>
          <w:i/>
          <w:iCs/>
          <w:sz w:val="24"/>
          <w:szCs w:val="24"/>
        </w:rPr>
        <w:t>(California</w:t>
      </w:r>
      <w:r w:rsidRPr="000B35FF">
        <w:rPr>
          <w:i/>
          <w:iCs/>
          <w:spacing w:val="-3"/>
          <w:sz w:val="24"/>
          <w:szCs w:val="24"/>
        </w:rPr>
        <w:t xml:space="preserve"> </w:t>
      </w:r>
      <w:r w:rsidRPr="000B35FF">
        <w:rPr>
          <w:i/>
          <w:iCs/>
          <w:sz w:val="24"/>
          <w:szCs w:val="24"/>
        </w:rPr>
        <w:t>Education</w:t>
      </w:r>
      <w:r w:rsidRPr="000B35FF">
        <w:rPr>
          <w:i/>
          <w:iCs/>
          <w:spacing w:val="-2"/>
          <w:sz w:val="24"/>
          <w:szCs w:val="24"/>
        </w:rPr>
        <w:t xml:space="preserve"> </w:t>
      </w:r>
      <w:r w:rsidRPr="000B35FF">
        <w:rPr>
          <w:i/>
          <w:iCs/>
          <w:sz w:val="24"/>
          <w:szCs w:val="24"/>
        </w:rPr>
        <w:t>Code</w:t>
      </w:r>
      <w:r w:rsidRPr="000B35FF">
        <w:rPr>
          <w:i/>
          <w:iCs/>
          <w:spacing w:val="-2"/>
          <w:sz w:val="24"/>
          <w:szCs w:val="24"/>
        </w:rPr>
        <w:t xml:space="preserve"> </w:t>
      </w:r>
      <w:r w:rsidRPr="000B35FF">
        <w:rPr>
          <w:i/>
          <w:iCs/>
          <w:sz w:val="24"/>
          <w:szCs w:val="24"/>
        </w:rPr>
        <w:t>Sections</w:t>
      </w:r>
      <w:r w:rsidRPr="000B35FF">
        <w:rPr>
          <w:i/>
          <w:iCs/>
          <w:spacing w:val="-2"/>
          <w:sz w:val="24"/>
          <w:szCs w:val="24"/>
        </w:rPr>
        <w:t xml:space="preserve"> </w:t>
      </w:r>
      <w:r w:rsidRPr="000B35FF">
        <w:rPr>
          <w:i/>
          <w:iCs/>
          <w:sz w:val="24"/>
          <w:szCs w:val="24"/>
        </w:rPr>
        <w:t>87601,</w:t>
      </w:r>
      <w:r w:rsidRPr="000B35FF">
        <w:rPr>
          <w:i/>
          <w:iCs/>
          <w:spacing w:val="-2"/>
          <w:sz w:val="24"/>
          <w:szCs w:val="24"/>
        </w:rPr>
        <w:t xml:space="preserve"> 87602)</w:t>
      </w:r>
    </w:p>
    <w:p w14:paraId="536A096E" w14:textId="77777777" w:rsidR="002B2302" w:rsidRPr="000B35FF" w:rsidRDefault="002B2302" w:rsidP="000B35FF">
      <w:pPr>
        <w:pStyle w:val="ListParagraph"/>
        <w:tabs>
          <w:tab w:val="left" w:pos="1956"/>
        </w:tabs>
        <w:ind w:left="1224" w:right="1220" w:firstLine="0"/>
        <w:rPr>
          <w:i/>
          <w:iCs/>
          <w:sz w:val="24"/>
          <w:szCs w:val="24"/>
        </w:rPr>
      </w:pPr>
    </w:p>
    <w:p w14:paraId="40F6CA09" w14:textId="01953049" w:rsidR="002B2302" w:rsidRPr="000B35FF" w:rsidRDefault="002B2302" w:rsidP="000B35FF">
      <w:pPr>
        <w:pStyle w:val="ListParagraph"/>
        <w:numPr>
          <w:ilvl w:val="0"/>
          <w:numId w:val="276"/>
        </w:numPr>
        <w:tabs>
          <w:tab w:val="left" w:pos="1956"/>
        </w:tabs>
        <w:ind w:right="1220"/>
        <w:rPr>
          <w:i/>
          <w:iCs/>
          <w:sz w:val="24"/>
          <w:szCs w:val="24"/>
        </w:rPr>
      </w:pPr>
      <w:r w:rsidRPr="000B35FF">
        <w:rPr>
          <w:i/>
          <w:iCs/>
          <w:sz w:val="24"/>
          <w:szCs w:val="24"/>
        </w:rPr>
        <w:t>Regular</w:t>
      </w:r>
      <w:r w:rsidRPr="000B35FF">
        <w:rPr>
          <w:i/>
          <w:iCs/>
          <w:spacing w:val="-3"/>
          <w:sz w:val="24"/>
          <w:szCs w:val="24"/>
        </w:rPr>
        <w:t xml:space="preserve"> </w:t>
      </w:r>
      <w:r w:rsidRPr="000B35FF">
        <w:rPr>
          <w:i/>
          <w:iCs/>
          <w:sz w:val="24"/>
          <w:szCs w:val="24"/>
        </w:rPr>
        <w:t>(Tenured)</w:t>
      </w:r>
      <w:r w:rsidRPr="000B35FF">
        <w:rPr>
          <w:i/>
          <w:iCs/>
          <w:spacing w:val="-1"/>
          <w:sz w:val="24"/>
          <w:szCs w:val="24"/>
        </w:rPr>
        <w:t xml:space="preserve"> </w:t>
      </w:r>
      <w:r w:rsidRPr="000B35FF">
        <w:rPr>
          <w:i/>
          <w:iCs/>
          <w:sz w:val="24"/>
          <w:szCs w:val="24"/>
        </w:rPr>
        <w:t>(California</w:t>
      </w:r>
      <w:r w:rsidRPr="000B35FF">
        <w:rPr>
          <w:i/>
          <w:iCs/>
          <w:spacing w:val="-3"/>
          <w:sz w:val="24"/>
          <w:szCs w:val="24"/>
        </w:rPr>
        <w:t xml:space="preserve"> </w:t>
      </w:r>
      <w:r w:rsidRPr="000B35FF">
        <w:rPr>
          <w:i/>
          <w:iCs/>
          <w:sz w:val="24"/>
          <w:szCs w:val="24"/>
        </w:rPr>
        <w:t>Education</w:t>
      </w:r>
      <w:r w:rsidRPr="000B35FF">
        <w:rPr>
          <w:i/>
          <w:iCs/>
          <w:spacing w:val="-1"/>
          <w:sz w:val="24"/>
          <w:szCs w:val="24"/>
        </w:rPr>
        <w:t xml:space="preserve"> </w:t>
      </w:r>
      <w:r w:rsidRPr="000B35FF">
        <w:rPr>
          <w:i/>
          <w:iCs/>
          <w:sz w:val="24"/>
          <w:szCs w:val="24"/>
        </w:rPr>
        <w:t>Code</w:t>
      </w:r>
      <w:r w:rsidRPr="000B35FF">
        <w:rPr>
          <w:i/>
          <w:iCs/>
          <w:spacing w:val="-3"/>
          <w:sz w:val="24"/>
          <w:szCs w:val="24"/>
        </w:rPr>
        <w:t xml:space="preserve"> </w:t>
      </w:r>
      <w:r w:rsidRPr="000B35FF">
        <w:rPr>
          <w:i/>
          <w:iCs/>
          <w:sz w:val="24"/>
          <w:szCs w:val="24"/>
        </w:rPr>
        <w:t>Sections</w:t>
      </w:r>
      <w:r w:rsidRPr="000B35FF">
        <w:rPr>
          <w:i/>
          <w:iCs/>
          <w:spacing w:val="-2"/>
          <w:sz w:val="24"/>
          <w:szCs w:val="24"/>
        </w:rPr>
        <w:t xml:space="preserve"> </w:t>
      </w:r>
      <w:r w:rsidRPr="000B35FF">
        <w:rPr>
          <w:i/>
          <w:iCs/>
          <w:sz w:val="24"/>
          <w:szCs w:val="24"/>
        </w:rPr>
        <w:t>87601,</w:t>
      </w:r>
      <w:r w:rsidRPr="000B35FF">
        <w:rPr>
          <w:i/>
          <w:iCs/>
          <w:spacing w:val="-1"/>
          <w:sz w:val="24"/>
          <w:szCs w:val="24"/>
        </w:rPr>
        <w:t xml:space="preserve"> </w:t>
      </w:r>
      <w:r w:rsidRPr="000B35FF">
        <w:rPr>
          <w:i/>
          <w:iCs/>
          <w:spacing w:val="-2"/>
          <w:sz w:val="24"/>
          <w:szCs w:val="24"/>
        </w:rPr>
        <w:t>87602)</w:t>
      </w:r>
    </w:p>
    <w:p w14:paraId="4E5A3BF8" w14:textId="77777777" w:rsidR="002B2302" w:rsidRPr="000B35FF" w:rsidRDefault="002B2302" w:rsidP="000B35FF">
      <w:pPr>
        <w:pStyle w:val="ListParagraph"/>
        <w:tabs>
          <w:tab w:val="left" w:pos="1956"/>
        </w:tabs>
        <w:ind w:left="1224" w:right="1220" w:firstLine="0"/>
        <w:rPr>
          <w:i/>
          <w:iCs/>
          <w:sz w:val="24"/>
          <w:szCs w:val="24"/>
        </w:rPr>
      </w:pPr>
    </w:p>
    <w:p w14:paraId="56B19B07" w14:textId="25F8A18C" w:rsidR="002B2302" w:rsidRPr="000B35FF" w:rsidRDefault="002B2302" w:rsidP="000B35FF">
      <w:pPr>
        <w:pStyle w:val="ListParagraph"/>
        <w:numPr>
          <w:ilvl w:val="0"/>
          <w:numId w:val="276"/>
        </w:numPr>
        <w:tabs>
          <w:tab w:val="left" w:pos="1956"/>
        </w:tabs>
        <w:ind w:right="1220"/>
        <w:rPr>
          <w:i/>
          <w:iCs/>
          <w:sz w:val="24"/>
          <w:szCs w:val="24"/>
        </w:rPr>
      </w:pPr>
      <w:r w:rsidRPr="000B35FF">
        <w:rPr>
          <w:i/>
          <w:iCs/>
          <w:sz w:val="24"/>
          <w:szCs w:val="24"/>
        </w:rPr>
        <w:t>Temporary</w:t>
      </w:r>
      <w:r w:rsidRPr="000B35FF">
        <w:rPr>
          <w:i/>
          <w:iCs/>
          <w:spacing w:val="40"/>
          <w:sz w:val="24"/>
          <w:szCs w:val="24"/>
        </w:rPr>
        <w:t xml:space="preserve"> </w:t>
      </w:r>
      <w:r w:rsidRPr="000B35FF">
        <w:rPr>
          <w:i/>
          <w:iCs/>
          <w:sz w:val="24"/>
          <w:szCs w:val="24"/>
        </w:rPr>
        <w:t>(grant</w:t>
      </w:r>
      <w:r w:rsidRPr="000B35FF">
        <w:rPr>
          <w:i/>
          <w:iCs/>
          <w:spacing w:val="40"/>
          <w:sz w:val="24"/>
          <w:szCs w:val="24"/>
        </w:rPr>
        <w:t xml:space="preserve"> </w:t>
      </w:r>
      <w:r w:rsidRPr="000B35FF">
        <w:rPr>
          <w:i/>
          <w:iCs/>
          <w:sz w:val="24"/>
          <w:szCs w:val="24"/>
        </w:rPr>
        <w:t>and</w:t>
      </w:r>
      <w:r w:rsidRPr="000B35FF">
        <w:rPr>
          <w:i/>
          <w:iCs/>
          <w:spacing w:val="40"/>
          <w:sz w:val="24"/>
          <w:szCs w:val="24"/>
        </w:rPr>
        <w:t xml:space="preserve"> </w:t>
      </w:r>
      <w:r w:rsidRPr="000B35FF">
        <w:rPr>
          <w:i/>
          <w:iCs/>
          <w:sz w:val="24"/>
          <w:szCs w:val="24"/>
        </w:rPr>
        <w:t>categorically</w:t>
      </w:r>
      <w:r w:rsidRPr="000B35FF">
        <w:rPr>
          <w:i/>
          <w:iCs/>
          <w:spacing w:val="40"/>
          <w:sz w:val="24"/>
          <w:szCs w:val="24"/>
        </w:rPr>
        <w:t xml:space="preserve"> </w:t>
      </w:r>
      <w:r w:rsidRPr="000B35FF">
        <w:rPr>
          <w:i/>
          <w:iCs/>
          <w:sz w:val="24"/>
          <w:szCs w:val="24"/>
        </w:rPr>
        <w:t>funded</w:t>
      </w:r>
      <w:r w:rsidRPr="000B35FF">
        <w:rPr>
          <w:i/>
          <w:iCs/>
          <w:spacing w:val="40"/>
          <w:sz w:val="24"/>
          <w:szCs w:val="24"/>
        </w:rPr>
        <w:t xml:space="preserve"> </w:t>
      </w:r>
      <w:r w:rsidRPr="000B35FF">
        <w:rPr>
          <w:i/>
          <w:iCs/>
          <w:sz w:val="24"/>
          <w:szCs w:val="24"/>
        </w:rPr>
        <w:t>and</w:t>
      </w:r>
      <w:r w:rsidRPr="000B35FF">
        <w:rPr>
          <w:i/>
          <w:iCs/>
          <w:spacing w:val="40"/>
          <w:sz w:val="24"/>
          <w:szCs w:val="24"/>
        </w:rPr>
        <w:t xml:space="preserve"> </w:t>
      </w:r>
      <w:r w:rsidRPr="000B35FF">
        <w:rPr>
          <w:i/>
          <w:iCs/>
          <w:sz w:val="24"/>
          <w:szCs w:val="24"/>
        </w:rPr>
        <w:t>one-semester</w:t>
      </w:r>
      <w:r w:rsidRPr="000B35FF">
        <w:rPr>
          <w:i/>
          <w:iCs/>
          <w:spacing w:val="40"/>
          <w:sz w:val="24"/>
          <w:szCs w:val="24"/>
        </w:rPr>
        <w:t xml:space="preserve"> </w:t>
      </w:r>
      <w:r w:rsidRPr="000B35FF">
        <w:rPr>
          <w:i/>
          <w:iCs/>
          <w:sz w:val="24"/>
          <w:szCs w:val="24"/>
        </w:rPr>
        <w:t>and</w:t>
      </w:r>
      <w:r w:rsidRPr="000B35FF">
        <w:rPr>
          <w:i/>
          <w:iCs/>
          <w:spacing w:val="40"/>
          <w:sz w:val="24"/>
          <w:szCs w:val="24"/>
        </w:rPr>
        <w:t xml:space="preserve"> </w:t>
      </w:r>
      <w:r w:rsidRPr="000B35FF">
        <w:rPr>
          <w:i/>
          <w:iCs/>
          <w:sz w:val="24"/>
          <w:szCs w:val="24"/>
        </w:rPr>
        <w:t>one-year</w:t>
      </w:r>
      <w:r w:rsidRPr="000B35FF">
        <w:rPr>
          <w:i/>
          <w:iCs/>
          <w:spacing w:val="40"/>
          <w:sz w:val="24"/>
          <w:szCs w:val="24"/>
        </w:rPr>
        <w:t xml:space="preserve"> </w:t>
      </w:r>
      <w:r w:rsidRPr="000B35FF">
        <w:rPr>
          <w:i/>
          <w:iCs/>
          <w:sz w:val="24"/>
          <w:szCs w:val="24"/>
        </w:rPr>
        <w:t>temporary) (California Education Code Sections 87470, 87478, 87480, 87481, 87482)</w:t>
      </w:r>
    </w:p>
    <w:p w14:paraId="76953AA0" w14:textId="77777777" w:rsidR="002B2302" w:rsidRPr="000B35FF" w:rsidRDefault="002B2302" w:rsidP="000B35FF">
      <w:pPr>
        <w:pStyle w:val="BodyText"/>
        <w:spacing w:before="17"/>
        <w:ind w:right="1220"/>
        <w:rPr>
          <w:i/>
          <w:iCs/>
        </w:rPr>
      </w:pPr>
    </w:p>
    <w:p w14:paraId="55F6F938" w14:textId="77777777" w:rsidR="002B2302" w:rsidRPr="000B35FF" w:rsidRDefault="002B2302" w:rsidP="000B35FF">
      <w:pPr>
        <w:ind w:left="360" w:right="1220"/>
        <w:rPr>
          <w:i/>
          <w:iCs/>
          <w:sz w:val="24"/>
          <w:szCs w:val="24"/>
        </w:rPr>
      </w:pPr>
      <w:r w:rsidRPr="000B35FF">
        <w:rPr>
          <w:i/>
          <w:iCs/>
          <w:sz w:val="24"/>
          <w:szCs w:val="24"/>
        </w:rPr>
        <w:t>Section</w:t>
      </w:r>
      <w:r w:rsidRPr="000B35FF">
        <w:rPr>
          <w:i/>
          <w:iCs/>
          <w:spacing w:val="-9"/>
          <w:sz w:val="24"/>
          <w:szCs w:val="24"/>
        </w:rPr>
        <w:t xml:space="preserve"> </w:t>
      </w:r>
      <w:r w:rsidRPr="000B35FF">
        <w:rPr>
          <w:i/>
          <w:iCs/>
          <w:sz w:val="24"/>
          <w:szCs w:val="24"/>
        </w:rPr>
        <w:t>2.</w:t>
      </w:r>
      <w:r w:rsidRPr="000B35FF">
        <w:rPr>
          <w:i/>
          <w:iCs/>
          <w:spacing w:val="46"/>
          <w:sz w:val="24"/>
          <w:szCs w:val="24"/>
        </w:rPr>
        <w:t xml:space="preserve"> </w:t>
      </w:r>
      <w:proofErr w:type="gramStart"/>
      <w:r w:rsidRPr="000B35FF">
        <w:rPr>
          <w:i/>
          <w:iCs/>
          <w:sz w:val="24"/>
          <w:szCs w:val="24"/>
        </w:rPr>
        <w:t>EVALUATION</w:t>
      </w:r>
      <w:proofErr w:type="gramEnd"/>
      <w:r w:rsidRPr="000B35FF">
        <w:rPr>
          <w:i/>
          <w:iCs/>
          <w:spacing w:val="-8"/>
          <w:sz w:val="24"/>
          <w:szCs w:val="24"/>
        </w:rPr>
        <w:t xml:space="preserve"> </w:t>
      </w:r>
      <w:r w:rsidRPr="000B35FF">
        <w:rPr>
          <w:i/>
          <w:iCs/>
          <w:spacing w:val="-2"/>
          <w:sz w:val="24"/>
          <w:szCs w:val="24"/>
        </w:rPr>
        <w:t>PROCESS:</w:t>
      </w:r>
    </w:p>
    <w:p w14:paraId="7EC3C529" w14:textId="77777777" w:rsidR="002B2302" w:rsidRPr="000B35FF" w:rsidRDefault="002B2302" w:rsidP="000B35FF">
      <w:pPr>
        <w:pStyle w:val="BodyText"/>
        <w:spacing w:before="4"/>
        <w:ind w:right="1220"/>
        <w:rPr>
          <w:i/>
          <w:iCs/>
        </w:rPr>
      </w:pPr>
    </w:p>
    <w:p w14:paraId="376FC4B5" w14:textId="77777777" w:rsidR="002B2302" w:rsidRPr="000B35FF" w:rsidRDefault="002B2302" w:rsidP="000B35FF">
      <w:pPr>
        <w:pStyle w:val="ListParagraph"/>
        <w:numPr>
          <w:ilvl w:val="0"/>
          <w:numId w:val="277"/>
        </w:numPr>
        <w:tabs>
          <w:tab w:val="left" w:pos="1956"/>
        </w:tabs>
        <w:ind w:right="1220"/>
        <w:rPr>
          <w:i/>
          <w:iCs/>
          <w:sz w:val="24"/>
          <w:szCs w:val="24"/>
        </w:rPr>
      </w:pPr>
      <w:r w:rsidRPr="000B35FF">
        <w:rPr>
          <w:i/>
          <w:iCs/>
          <w:spacing w:val="-2"/>
          <w:sz w:val="24"/>
          <w:szCs w:val="24"/>
        </w:rPr>
        <w:t>PURPOSE</w:t>
      </w:r>
    </w:p>
    <w:p w14:paraId="04A43E12" w14:textId="6DF399B3" w:rsidR="002B2302" w:rsidRPr="000B35FF" w:rsidRDefault="002B2302" w:rsidP="000B35FF">
      <w:pPr>
        <w:pStyle w:val="BodyText"/>
        <w:numPr>
          <w:ilvl w:val="1"/>
          <w:numId w:val="277"/>
        </w:numPr>
        <w:spacing w:line="247" w:lineRule="auto"/>
        <w:ind w:right="1220"/>
        <w:jc w:val="both"/>
        <w:rPr>
          <w:i/>
          <w:iCs/>
        </w:rPr>
      </w:pPr>
      <w:r w:rsidRPr="000B35FF">
        <w:rPr>
          <w:i/>
          <w:iCs/>
        </w:rPr>
        <w:t>Contract/Tenure</w:t>
      </w:r>
      <w:r w:rsidRPr="000B35FF">
        <w:rPr>
          <w:i/>
          <w:iCs/>
          <w:spacing w:val="-12"/>
        </w:rPr>
        <w:t xml:space="preserve"> </w:t>
      </w:r>
      <w:r w:rsidRPr="000B35FF">
        <w:rPr>
          <w:i/>
          <w:iCs/>
        </w:rPr>
        <w:t>Track</w:t>
      </w:r>
      <w:r w:rsidRPr="000B35FF">
        <w:rPr>
          <w:i/>
          <w:iCs/>
          <w:spacing w:val="-12"/>
        </w:rPr>
        <w:t xml:space="preserve"> </w:t>
      </w:r>
      <w:r w:rsidRPr="000B35FF">
        <w:rPr>
          <w:i/>
          <w:iCs/>
        </w:rPr>
        <w:t>-</w:t>
      </w:r>
      <w:r w:rsidRPr="000B35FF">
        <w:rPr>
          <w:i/>
          <w:iCs/>
          <w:spacing w:val="-10"/>
        </w:rPr>
        <w:t xml:space="preserve"> </w:t>
      </w:r>
      <w:r w:rsidRPr="000B35FF">
        <w:rPr>
          <w:i/>
          <w:iCs/>
        </w:rPr>
        <w:t>The</w:t>
      </w:r>
      <w:r w:rsidRPr="000B35FF">
        <w:rPr>
          <w:i/>
          <w:iCs/>
          <w:spacing w:val="-12"/>
        </w:rPr>
        <w:t xml:space="preserve"> </w:t>
      </w:r>
      <w:r w:rsidRPr="000B35FF">
        <w:rPr>
          <w:i/>
          <w:iCs/>
        </w:rPr>
        <w:t>tenure</w:t>
      </w:r>
      <w:r w:rsidRPr="000B35FF">
        <w:rPr>
          <w:i/>
          <w:iCs/>
          <w:spacing w:val="-13"/>
        </w:rPr>
        <w:t xml:space="preserve"> </w:t>
      </w:r>
      <w:r w:rsidRPr="000B35FF">
        <w:rPr>
          <w:i/>
          <w:iCs/>
        </w:rPr>
        <w:t>review</w:t>
      </w:r>
      <w:r w:rsidRPr="000B35FF">
        <w:rPr>
          <w:i/>
          <w:iCs/>
          <w:spacing w:val="-12"/>
        </w:rPr>
        <w:t xml:space="preserve"> </w:t>
      </w:r>
      <w:r w:rsidRPr="000B35FF">
        <w:rPr>
          <w:i/>
          <w:iCs/>
        </w:rPr>
        <w:t>process</w:t>
      </w:r>
      <w:r w:rsidRPr="000B35FF">
        <w:rPr>
          <w:i/>
          <w:iCs/>
          <w:spacing w:val="-11"/>
        </w:rPr>
        <w:t xml:space="preserve"> </w:t>
      </w:r>
      <w:r w:rsidRPr="000B35FF">
        <w:rPr>
          <w:i/>
          <w:iCs/>
        </w:rPr>
        <w:t>should</w:t>
      </w:r>
      <w:r w:rsidRPr="000B35FF">
        <w:rPr>
          <w:i/>
          <w:iCs/>
          <w:spacing w:val="-12"/>
        </w:rPr>
        <w:t xml:space="preserve"> </w:t>
      </w:r>
      <w:r w:rsidRPr="000B35FF">
        <w:rPr>
          <w:i/>
          <w:iCs/>
        </w:rPr>
        <w:t>ensure</w:t>
      </w:r>
      <w:r w:rsidRPr="000B35FF">
        <w:rPr>
          <w:i/>
          <w:iCs/>
          <w:spacing w:val="-12"/>
        </w:rPr>
        <w:t xml:space="preserve"> </w:t>
      </w:r>
      <w:r w:rsidRPr="000B35FF">
        <w:rPr>
          <w:i/>
          <w:iCs/>
        </w:rPr>
        <w:t>that</w:t>
      </w:r>
      <w:r w:rsidRPr="000B35FF">
        <w:rPr>
          <w:i/>
          <w:iCs/>
          <w:spacing w:val="-11"/>
        </w:rPr>
        <w:t xml:space="preserve"> </w:t>
      </w:r>
      <w:r w:rsidRPr="000B35FF">
        <w:rPr>
          <w:i/>
          <w:iCs/>
        </w:rPr>
        <w:t>students</w:t>
      </w:r>
      <w:r w:rsidRPr="000B35FF">
        <w:rPr>
          <w:i/>
          <w:iCs/>
          <w:spacing w:val="-11"/>
        </w:rPr>
        <w:t xml:space="preserve"> </w:t>
      </w:r>
      <w:r w:rsidRPr="000B35FF">
        <w:rPr>
          <w:i/>
          <w:iCs/>
        </w:rPr>
        <w:t>have</w:t>
      </w:r>
      <w:r w:rsidRPr="000B35FF">
        <w:rPr>
          <w:i/>
          <w:iCs/>
          <w:spacing w:val="-12"/>
        </w:rPr>
        <w:t xml:space="preserve"> </w:t>
      </w:r>
      <w:r w:rsidRPr="000B35FF">
        <w:rPr>
          <w:i/>
          <w:iCs/>
        </w:rPr>
        <w:t xml:space="preserve">access to the most knowledgeable, talented, creative, and student-oriented faculty available. A four (4) year probationary period provides sufficient time for academic contract unit members to understand the expectations for tenure, to continue developing skills and acquiring experience to participate successfully in the educational process, and to use the </w:t>
      </w:r>
      <w:proofErr w:type="gramStart"/>
      <w:r w:rsidRPr="000B35FF">
        <w:rPr>
          <w:i/>
          <w:iCs/>
        </w:rPr>
        <w:t>District's</w:t>
      </w:r>
      <w:proofErr w:type="gramEnd"/>
      <w:r w:rsidRPr="000B35FF">
        <w:rPr>
          <w:i/>
          <w:iCs/>
        </w:rPr>
        <w:t xml:space="preserve"> and other resources for professional growth. The tenure review process should promote professionalism, enhance academic growth, and evaluate contract unit members relative to continued employment consideration by providing a useful assessment of performance, using clear evaluation criteria</w:t>
      </w:r>
      <w:r w:rsidRPr="000B35FF">
        <w:rPr>
          <w:i/>
          <w:iCs/>
        </w:rPr>
        <w:t>.</w:t>
      </w:r>
    </w:p>
    <w:p w14:paraId="623EFEB8" w14:textId="77777777" w:rsidR="002B2302" w:rsidRPr="000B35FF" w:rsidRDefault="002B2302" w:rsidP="000B35FF">
      <w:pPr>
        <w:pStyle w:val="BodyText"/>
        <w:spacing w:line="247" w:lineRule="auto"/>
        <w:ind w:left="1260" w:right="1220"/>
        <w:jc w:val="both"/>
        <w:rPr>
          <w:i/>
          <w:iCs/>
        </w:rPr>
      </w:pPr>
    </w:p>
    <w:p w14:paraId="53E83D69" w14:textId="0F01BCEA" w:rsidR="002B2302" w:rsidRPr="000B35FF" w:rsidRDefault="002B2302" w:rsidP="000B35FF">
      <w:pPr>
        <w:pStyle w:val="BodyText"/>
        <w:numPr>
          <w:ilvl w:val="1"/>
          <w:numId w:val="277"/>
        </w:numPr>
        <w:spacing w:line="247" w:lineRule="auto"/>
        <w:ind w:right="1220"/>
        <w:jc w:val="both"/>
        <w:rPr>
          <w:i/>
          <w:iCs/>
        </w:rPr>
      </w:pPr>
      <w:r w:rsidRPr="000B35FF">
        <w:rPr>
          <w:i/>
          <w:iCs/>
        </w:rPr>
        <w:t>Regular/Tenured</w:t>
      </w:r>
      <w:r w:rsidRPr="000B35FF">
        <w:rPr>
          <w:i/>
          <w:iCs/>
          <w:spacing w:val="-1"/>
        </w:rPr>
        <w:t xml:space="preserve"> </w:t>
      </w:r>
      <w:r w:rsidRPr="000B35FF">
        <w:rPr>
          <w:i/>
          <w:iCs/>
        </w:rPr>
        <w:t>–</w:t>
      </w:r>
      <w:r w:rsidRPr="000B35FF">
        <w:rPr>
          <w:i/>
          <w:iCs/>
          <w:spacing w:val="-1"/>
        </w:rPr>
        <w:t xml:space="preserve"> </w:t>
      </w:r>
      <w:r w:rsidRPr="000B35FF">
        <w:rPr>
          <w:i/>
          <w:iCs/>
        </w:rPr>
        <w:t>The</w:t>
      </w:r>
      <w:r w:rsidRPr="000B35FF">
        <w:rPr>
          <w:i/>
          <w:iCs/>
          <w:spacing w:val="-2"/>
        </w:rPr>
        <w:t xml:space="preserve"> </w:t>
      </w:r>
      <w:r w:rsidRPr="000B35FF">
        <w:rPr>
          <w:i/>
          <w:iCs/>
        </w:rPr>
        <w:t>purpose</w:t>
      </w:r>
      <w:r w:rsidRPr="000B35FF">
        <w:rPr>
          <w:i/>
          <w:iCs/>
          <w:spacing w:val="-2"/>
        </w:rPr>
        <w:t xml:space="preserve"> </w:t>
      </w:r>
      <w:r w:rsidRPr="000B35FF">
        <w:rPr>
          <w:i/>
          <w:iCs/>
        </w:rPr>
        <w:t>of</w:t>
      </w:r>
      <w:r w:rsidRPr="000B35FF">
        <w:rPr>
          <w:i/>
          <w:iCs/>
          <w:spacing w:val="-2"/>
        </w:rPr>
        <w:t xml:space="preserve"> </w:t>
      </w:r>
      <w:r w:rsidRPr="000B35FF">
        <w:rPr>
          <w:i/>
          <w:iCs/>
        </w:rPr>
        <w:t>the</w:t>
      </w:r>
      <w:r w:rsidRPr="000B35FF">
        <w:rPr>
          <w:i/>
          <w:iCs/>
          <w:spacing w:val="-2"/>
        </w:rPr>
        <w:t xml:space="preserve"> </w:t>
      </w:r>
      <w:r w:rsidRPr="000B35FF">
        <w:rPr>
          <w:i/>
          <w:iCs/>
        </w:rPr>
        <w:t>evaluation procedure</w:t>
      </w:r>
      <w:r w:rsidRPr="000B35FF">
        <w:rPr>
          <w:i/>
          <w:iCs/>
          <w:spacing w:val="-2"/>
        </w:rPr>
        <w:t xml:space="preserve"> </w:t>
      </w:r>
      <w:r w:rsidRPr="000B35FF">
        <w:rPr>
          <w:i/>
          <w:iCs/>
        </w:rPr>
        <w:t>of</w:t>
      </w:r>
      <w:r w:rsidRPr="000B35FF">
        <w:rPr>
          <w:i/>
          <w:iCs/>
          <w:spacing w:val="-2"/>
        </w:rPr>
        <w:t xml:space="preserve"> </w:t>
      </w:r>
      <w:r w:rsidRPr="000B35FF">
        <w:rPr>
          <w:i/>
          <w:iCs/>
        </w:rPr>
        <w:t>regular</w:t>
      </w:r>
      <w:r w:rsidRPr="000B35FF">
        <w:rPr>
          <w:i/>
          <w:iCs/>
          <w:spacing w:val="-2"/>
        </w:rPr>
        <w:t xml:space="preserve"> </w:t>
      </w:r>
      <w:r w:rsidRPr="000B35FF">
        <w:rPr>
          <w:i/>
          <w:iCs/>
        </w:rPr>
        <w:t>(tenured)</w:t>
      </w:r>
      <w:r w:rsidRPr="000B35FF">
        <w:rPr>
          <w:i/>
          <w:iCs/>
          <w:spacing w:val="-2"/>
        </w:rPr>
        <w:t xml:space="preserve"> </w:t>
      </w:r>
      <w:r w:rsidRPr="000B35FF">
        <w:rPr>
          <w:i/>
          <w:iCs/>
        </w:rPr>
        <w:t>faculty</w:t>
      </w:r>
      <w:r w:rsidRPr="000B35FF">
        <w:rPr>
          <w:i/>
          <w:iCs/>
          <w:spacing w:val="-1"/>
        </w:rPr>
        <w:t xml:space="preserve"> </w:t>
      </w:r>
      <w:r w:rsidRPr="000B35FF">
        <w:rPr>
          <w:i/>
          <w:iCs/>
        </w:rPr>
        <w:t>is to enhance the quality of education, to recognize outstanding performance, to enhance performance and to further the growth and development of faculty members, to identify areas of performance needing improvement and to assist faculty members in achieving improvement,</w:t>
      </w:r>
      <w:r w:rsidRPr="000B35FF">
        <w:rPr>
          <w:i/>
          <w:iCs/>
          <w:spacing w:val="-15"/>
        </w:rPr>
        <w:t xml:space="preserve"> </w:t>
      </w:r>
      <w:r w:rsidRPr="000B35FF">
        <w:rPr>
          <w:i/>
          <w:iCs/>
        </w:rPr>
        <w:t>and</w:t>
      </w:r>
      <w:r w:rsidRPr="000B35FF">
        <w:rPr>
          <w:i/>
          <w:iCs/>
          <w:spacing w:val="-11"/>
        </w:rPr>
        <w:t xml:space="preserve"> </w:t>
      </w:r>
      <w:r w:rsidRPr="000B35FF">
        <w:rPr>
          <w:i/>
          <w:iCs/>
        </w:rPr>
        <w:t>to</w:t>
      </w:r>
      <w:r w:rsidRPr="000B35FF">
        <w:rPr>
          <w:i/>
          <w:iCs/>
          <w:spacing w:val="-12"/>
        </w:rPr>
        <w:t xml:space="preserve"> </w:t>
      </w:r>
      <w:r w:rsidRPr="000B35FF">
        <w:rPr>
          <w:i/>
          <w:iCs/>
        </w:rPr>
        <w:t>maintain</w:t>
      </w:r>
      <w:r w:rsidRPr="000B35FF">
        <w:rPr>
          <w:i/>
          <w:iCs/>
          <w:spacing w:val="-13"/>
        </w:rPr>
        <w:t xml:space="preserve"> </w:t>
      </w:r>
      <w:r w:rsidRPr="000B35FF">
        <w:rPr>
          <w:i/>
          <w:iCs/>
        </w:rPr>
        <w:t>the</w:t>
      </w:r>
      <w:r w:rsidRPr="000B35FF">
        <w:rPr>
          <w:i/>
          <w:iCs/>
          <w:spacing w:val="-13"/>
        </w:rPr>
        <w:t xml:space="preserve"> </w:t>
      </w:r>
      <w:r w:rsidRPr="000B35FF">
        <w:rPr>
          <w:i/>
          <w:iCs/>
        </w:rPr>
        <w:t>educational</w:t>
      </w:r>
      <w:r w:rsidRPr="000B35FF">
        <w:rPr>
          <w:i/>
          <w:iCs/>
          <w:spacing w:val="-13"/>
        </w:rPr>
        <w:t xml:space="preserve"> </w:t>
      </w:r>
      <w:r w:rsidRPr="000B35FF">
        <w:rPr>
          <w:i/>
          <w:iCs/>
        </w:rPr>
        <w:t>quality</w:t>
      </w:r>
      <w:r w:rsidRPr="000B35FF">
        <w:rPr>
          <w:i/>
          <w:iCs/>
          <w:spacing w:val="-12"/>
        </w:rPr>
        <w:t xml:space="preserve"> </w:t>
      </w:r>
      <w:r w:rsidRPr="000B35FF">
        <w:rPr>
          <w:i/>
          <w:iCs/>
        </w:rPr>
        <w:t>and</w:t>
      </w:r>
      <w:r w:rsidRPr="000B35FF">
        <w:rPr>
          <w:i/>
          <w:iCs/>
          <w:spacing w:val="-13"/>
        </w:rPr>
        <w:t xml:space="preserve"> </w:t>
      </w:r>
      <w:r w:rsidRPr="000B35FF">
        <w:rPr>
          <w:i/>
          <w:iCs/>
        </w:rPr>
        <w:t>standards</w:t>
      </w:r>
      <w:r w:rsidRPr="000B35FF">
        <w:rPr>
          <w:i/>
          <w:iCs/>
          <w:spacing w:val="-12"/>
        </w:rPr>
        <w:t xml:space="preserve"> </w:t>
      </w:r>
      <w:r w:rsidRPr="000B35FF">
        <w:rPr>
          <w:i/>
          <w:iCs/>
        </w:rPr>
        <w:t>of</w:t>
      </w:r>
      <w:r w:rsidRPr="000B35FF">
        <w:rPr>
          <w:i/>
          <w:iCs/>
          <w:spacing w:val="-12"/>
        </w:rPr>
        <w:t xml:space="preserve"> </w:t>
      </w:r>
      <w:r w:rsidRPr="000B35FF">
        <w:rPr>
          <w:i/>
          <w:iCs/>
        </w:rPr>
        <w:t>the</w:t>
      </w:r>
      <w:r w:rsidRPr="000B35FF">
        <w:rPr>
          <w:i/>
          <w:iCs/>
          <w:spacing w:val="-11"/>
        </w:rPr>
        <w:t xml:space="preserve"> </w:t>
      </w:r>
      <w:r w:rsidRPr="000B35FF">
        <w:rPr>
          <w:i/>
          <w:iCs/>
          <w:spacing w:val="-2"/>
        </w:rPr>
        <w:t>College/District.</w:t>
      </w:r>
    </w:p>
    <w:p w14:paraId="0F88B579" w14:textId="77777777" w:rsidR="002B2302" w:rsidRPr="000B35FF" w:rsidRDefault="002B2302" w:rsidP="000B35FF">
      <w:pPr>
        <w:pStyle w:val="BodyText"/>
        <w:spacing w:before="16"/>
        <w:ind w:right="1220"/>
        <w:rPr>
          <w:i/>
          <w:iCs/>
        </w:rPr>
      </w:pPr>
    </w:p>
    <w:p w14:paraId="0AA68BA6" w14:textId="77777777" w:rsidR="002B2302" w:rsidRPr="000B35FF" w:rsidRDefault="002B2302" w:rsidP="000B35FF">
      <w:pPr>
        <w:pStyle w:val="ListParagraph"/>
        <w:numPr>
          <w:ilvl w:val="0"/>
          <w:numId w:val="277"/>
        </w:numPr>
        <w:tabs>
          <w:tab w:val="left" w:pos="1956"/>
        </w:tabs>
        <w:ind w:right="1220"/>
        <w:rPr>
          <w:i/>
          <w:iCs/>
          <w:sz w:val="24"/>
          <w:szCs w:val="24"/>
        </w:rPr>
      </w:pPr>
      <w:r w:rsidRPr="000B35FF">
        <w:rPr>
          <w:i/>
          <w:iCs/>
          <w:spacing w:val="-2"/>
          <w:sz w:val="24"/>
          <w:szCs w:val="24"/>
        </w:rPr>
        <w:t>FREQUENCY</w:t>
      </w:r>
    </w:p>
    <w:p w14:paraId="4AF94693" w14:textId="37534318" w:rsidR="002B2302" w:rsidRPr="000B35FF" w:rsidRDefault="002B2302" w:rsidP="000B35FF">
      <w:pPr>
        <w:pStyle w:val="BodyText"/>
        <w:numPr>
          <w:ilvl w:val="1"/>
          <w:numId w:val="277"/>
        </w:numPr>
        <w:ind w:right="1220"/>
        <w:jc w:val="both"/>
        <w:rPr>
          <w:i/>
          <w:iCs/>
        </w:rPr>
      </w:pPr>
      <w:r w:rsidRPr="000B35FF">
        <w:rPr>
          <w:i/>
          <w:iCs/>
        </w:rPr>
        <w:t>Contract/Tenure Track - Evaluation of contract/tenure review faculty occurs at least once each year during the four (4) year tenure process.</w:t>
      </w:r>
    </w:p>
    <w:p w14:paraId="43827B39" w14:textId="77777777" w:rsidR="002B2302" w:rsidRPr="000B35FF" w:rsidRDefault="002B2302" w:rsidP="000B35FF">
      <w:pPr>
        <w:pStyle w:val="BodyText"/>
        <w:ind w:left="1260" w:right="1220"/>
        <w:jc w:val="both"/>
        <w:rPr>
          <w:i/>
          <w:iCs/>
        </w:rPr>
      </w:pPr>
    </w:p>
    <w:p w14:paraId="0BC2A330" w14:textId="03BCAEA9" w:rsidR="002B2302" w:rsidRPr="000B35FF" w:rsidRDefault="002B2302" w:rsidP="000B35FF">
      <w:pPr>
        <w:pStyle w:val="BodyText"/>
        <w:numPr>
          <w:ilvl w:val="1"/>
          <w:numId w:val="277"/>
        </w:numPr>
        <w:ind w:right="1220"/>
        <w:jc w:val="both"/>
        <w:rPr>
          <w:i/>
          <w:iCs/>
        </w:rPr>
      </w:pPr>
      <w:r w:rsidRPr="000B35FF">
        <w:rPr>
          <w:i/>
          <w:iCs/>
        </w:rPr>
        <w:t>Regular/Tenured</w:t>
      </w:r>
      <w:r w:rsidRPr="000B35FF">
        <w:rPr>
          <w:i/>
          <w:iCs/>
          <w:spacing w:val="-3"/>
        </w:rPr>
        <w:t xml:space="preserve"> </w:t>
      </w:r>
      <w:r w:rsidRPr="000B35FF">
        <w:rPr>
          <w:i/>
          <w:iCs/>
        </w:rPr>
        <w:t>–</w:t>
      </w:r>
      <w:r w:rsidRPr="000B35FF">
        <w:rPr>
          <w:i/>
          <w:iCs/>
          <w:spacing w:val="-3"/>
        </w:rPr>
        <w:t xml:space="preserve"> </w:t>
      </w:r>
      <w:r w:rsidRPr="000B35FF">
        <w:rPr>
          <w:i/>
          <w:iCs/>
        </w:rPr>
        <w:t>The</w:t>
      </w:r>
      <w:r w:rsidRPr="000B35FF">
        <w:rPr>
          <w:i/>
          <w:iCs/>
          <w:spacing w:val="-3"/>
        </w:rPr>
        <w:t xml:space="preserve"> </w:t>
      </w:r>
      <w:r w:rsidRPr="000B35FF">
        <w:rPr>
          <w:i/>
          <w:iCs/>
        </w:rPr>
        <w:t>regular</w:t>
      </w:r>
      <w:r w:rsidRPr="000B35FF">
        <w:rPr>
          <w:i/>
          <w:iCs/>
          <w:spacing w:val="-2"/>
        </w:rPr>
        <w:t xml:space="preserve"> </w:t>
      </w:r>
      <w:r w:rsidRPr="000B35FF">
        <w:rPr>
          <w:i/>
          <w:iCs/>
        </w:rPr>
        <w:t>evaluation</w:t>
      </w:r>
      <w:r w:rsidRPr="000B35FF">
        <w:rPr>
          <w:i/>
          <w:iCs/>
          <w:spacing w:val="-3"/>
        </w:rPr>
        <w:t xml:space="preserve"> </w:t>
      </w:r>
      <w:r w:rsidRPr="000B35FF">
        <w:rPr>
          <w:i/>
          <w:iCs/>
        </w:rPr>
        <w:t>of</w:t>
      </w:r>
      <w:r w:rsidRPr="000B35FF">
        <w:rPr>
          <w:i/>
          <w:iCs/>
          <w:spacing w:val="-2"/>
        </w:rPr>
        <w:t xml:space="preserve"> </w:t>
      </w:r>
      <w:r w:rsidRPr="000B35FF">
        <w:rPr>
          <w:i/>
          <w:iCs/>
        </w:rPr>
        <w:t>tenured</w:t>
      </w:r>
      <w:r w:rsidRPr="000B35FF">
        <w:rPr>
          <w:i/>
          <w:iCs/>
          <w:spacing w:val="-3"/>
        </w:rPr>
        <w:t xml:space="preserve"> </w:t>
      </w:r>
      <w:r w:rsidRPr="000B35FF">
        <w:rPr>
          <w:i/>
          <w:iCs/>
        </w:rPr>
        <w:t>faculty</w:t>
      </w:r>
      <w:r w:rsidRPr="000B35FF">
        <w:rPr>
          <w:i/>
          <w:iCs/>
          <w:spacing w:val="-3"/>
        </w:rPr>
        <w:t xml:space="preserve"> </w:t>
      </w:r>
      <w:r w:rsidRPr="000B35FF">
        <w:rPr>
          <w:i/>
          <w:iCs/>
        </w:rPr>
        <w:t>will</w:t>
      </w:r>
      <w:r w:rsidRPr="000B35FF">
        <w:rPr>
          <w:i/>
          <w:iCs/>
          <w:spacing w:val="-3"/>
        </w:rPr>
        <w:t xml:space="preserve"> </w:t>
      </w:r>
      <w:r w:rsidRPr="000B35FF">
        <w:rPr>
          <w:i/>
          <w:iCs/>
        </w:rPr>
        <w:t>take</w:t>
      </w:r>
      <w:r w:rsidRPr="000B35FF">
        <w:rPr>
          <w:i/>
          <w:iCs/>
          <w:spacing w:val="-2"/>
        </w:rPr>
        <w:t xml:space="preserve"> </w:t>
      </w:r>
      <w:r w:rsidRPr="000B35FF">
        <w:rPr>
          <w:i/>
          <w:iCs/>
        </w:rPr>
        <w:t>place</w:t>
      </w:r>
      <w:r w:rsidRPr="000B35FF">
        <w:rPr>
          <w:i/>
          <w:iCs/>
          <w:spacing w:val="-3"/>
        </w:rPr>
        <w:t xml:space="preserve"> </w:t>
      </w:r>
      <w:r w:rsidRPr="000B35FF">
        <w:rPr>
          <w:i/>
          <w:iCs/>
        </w:rPr>
        <w:t>at</w:t>
      </w:r>
      <w:r w:rsidRPr="000B35FF">
        <w:rPr>
          <w:i/>
          <w:iCs/>
          <w:spacing w:val="-3"/>
        </w:rPr>
        <w:t xml:space="preserve"> </w:t>
      </w:r>
      <w:r w:rsidRPr="000B35FF">
        <w:rPr>
          <w:i/>
          <w:iCs/>
        </w:rPr>
        <w:t>least</w:t>
      </w:r>
      <w:r w:rsidRPr="000B35FF">
        <w:rPr>
          <w:i/>
          <w:iCs/>
          <w:spacing w:val="-3"/>
        </w:rPr>
        <w:t xml:space="preserve"> </w:t>
      </w:r>
      <w:r w:rsidRPr="000B35FF">
        <w:rPr>
          <w:i/>
          <w:iCs/>
        </w:rPr>
        <w:t>once</w:t>
      </w:r>
      <w:r w:rsidRPr="000B35FF">
        <w:rPr>
          <w:i/>
          <w:iCs/>
          <w:spacing w:val="-2"/>
        </w:rPr>
        <w:t xml:space="preserve"> </w:t>
      </w:r>
      <w:r w:rsidRPr="000B35FF">
        <w:rPr>
          <w:i/>
          <w:iCs/>
        </w:rPr>
        <w:t>in every three (3) academic years. More frequent evaluation may occur in the event job performance is less than acceptable. The evaluation process will normally be completed within one (1) semester.</w:t>
      </w:r>
    </w:p>
    <w:p w14:paraId="44FB1B3D" w14:textId="77777777" w:rsidR="002B2302" w:rsidRPr="000B35FF" w:rsidRDefault="002B2302" w:rsidP="000B35FF">
      <w:pPr>
        <w:pStyle w:val="ListParagraph"/>
        <w:numPr>
          <w:ilvl w:val="0"/>
          <w:numId w:val="277"/>
        </w:numPr>
        <w:tabs>
          <w:tab w:val="left" w:pos="1925"/>
        </w:tabs>
        <w:spacing w:before="274"/>
        <w:ind w:right="1220"/>
        <w:rPr>
          <w:i/>
          <w:iCs/>
          <w:sz w:val="24"/>
          <w:szCs w:val="24"/>
        </w:rPr>
      </w:pPr>
      <w:r w:rsidRPr="000B35FF">
        <w:rPr>
          <w:i/>
          <w:iCs/>
          <w:spacing w:val="-2"/>
          <w:sz w:val="24"/>
          <w:szCs w:val="24"/>
        </w:rPr>
        <w:t>PROCEDURES</w:t>
      </w:r>
    </w:p>
    <w:p w14:paraId="3241A9A8" w14:textId="77777777" w:rsidR="002B2302" w:rsidRPr="000B35FF" w:rsidRDefault="002B2302" w:rsidP="000B35FF">
      <w:pPr>
        <w:pStyle w:val="ListParagraph"/>
        <w:numPr>
          <w:ilvl w:val="1"/>
          <w:numId w:val="277"/>
        </w:numPr>
        <w:tabs>
          <w:tab w:val="left" w:pos="2585"/>
        </w:tabs>
        <w:ind w:right="1220"/>
        <w:rPr>
          <w:i/>
          <w:iCs/>
          <w:sz w:val="24"/>
          <w:szCs w:val="24"/>
        </w:rPr>
      </w:pPr>
      <w:r w:rsidRPr="000B35FF">
        <w:rPr>
          <w:i/>
          <w:iCs/>
          <w:spacing w:val="-2"/>
          <w:sz w:val="24"/>
          <w:szCs w:val="24"/>
        </w:rPr>
        <w:t>Provisions</w:t>
      </w:r>
    </w:p>
    <w:p w14:paraId="13DE20B6" w14:textId="52C031C1" w:rsidR="002B2302" w:rsidRPr="000B35FF" w:rsidRDefault="002B2302" w:rsidP="000B35FF">
      <w:pPr>
        <w:pStyle w:val="ListParagraph"/>
        <w:tabs>
          <w:tab w:val="left" w:pos="2585"/>
        </w:tabs>
        <w:ind w:left="1656" w:right="1220" w:firstLine="0"/>
        <w:rPr>
          <w:i/>
          <w:iCs/>
          <w:sz w:val="24"/>
          <w:szCs w:val="24"/>
        </w:rPr>
      </w:pPr>
      <w:r w:rsidRPr="000B35FF">
        <w:rPr>
          <w:i/>
          <w:iCs/>
          <w:sz w:val="24"/>
          <w:szCs w:val="24"/>
        </w:rPr>
        <w:t>Contract</w:t>
      </w:r>
      <w:r w:rsidRPr="000B35FF">
        <w:rPr>
          <w:i/>
          <w:iCs/>
          <w:spacing w:val="-2"/>
          <w:sz w:val="24"/>
          <w:szCs w:val="24"/>
        </w:rPr>
        <w:t xml:space="preserve"> </w:t>
      </w:r>
      <w:r w:rsidRPr="000B35FF">
        <w:rPr>
          <w:i/>
          <w:iCs/>
          <w:sz w:val="24"/>
          <w:szCs w:val="24"/>
        </w:rPr>
        <w:t>provisions</w:t>
      </w:r>
      <w:r w:rsidRPr="000B35FF">
        <w:rPr>
          <w:i/>
          <w:iCs/>
          <w:spacing w:val="-2"/>
          <w:sz w:val="24"/>
          <w:szCs w:val="24"/>
        </w:rPr>
        <w:t xml:space="preserve"> </w:t>
      </w:r>
      <w:r w:rsidRPr="000B35FF">
        <w:rPr>
          <w:i/>
          <w:iCs/>
          <w:sz w:val="24"/>
          <w:szCs w:val="24"/>
        </w:rPr>
        <w:t>for</w:t>
      </w:r>
      <w:r w:rsidRPr="000B35FF">
        <w:rPr>
          <w:i/>
          <w:iCs/>
          <w:spacing w:val="-3"/>
          <w:sz w:val="24"/>
          <w:szCs w:val="24"/>
        </w:rPr>
        <w:t xml:space="preserve"> </w:t>
      </w:r>
      <w:r w:rsidRPr="000B35FF">
        <w:rPr>
          <w:i/>
          <w:iCs/>
          <w:sz w:val="24"/>
          <w:szCs w:val="24"/>
        </w:rPr>
        <w:t>the</w:t>
      </w:r>
      <w:r w:rsidRPr="000B35FF">
        <w:rPr>
          <w:i/>
          <w:iCs/>
          <w:spacing w:val="-3"/>
          <w:sz w:val="24"/>
          <w:szCs w:val="24"/>
        </w:rPr>
        <w:t xml:space="preserve"> </w:t>
      </w:r>
      <w:r w:rsidRPr="000B35FF">
        <w:rPr>
          <w:i/>
          <w:iCs/>
          <w:sz w:val="24"/>
          <w:szCs w:val="24"/>
        </w:rPr>
        <w:t>evaluation</w:t>
      </w:r>
      <w:r w:rsidRPr="000B35FF">
        <w:rPr>
          <w:i/>
          <w:iCs/>
          <w:spacing w:val="-2"/>
          <w:sz w:val="24"/>
          <w:szCs w:val="24"/>
        </w:rPr>
        <w:t xml:space="preserve"> </w:t>
      </w:r>
      <w:r w:rsidRPr="000B35FF">
        <w:rPr>
          <w:i/>
          <w:iCs/>
          <w:sz w:val="24"/>
          <w:szCs w:val="24"/>
        </w:rPr>
        <w:t>of</w:t>
      </w:r>
      <w:r w:rsidRPr="000B35FF">
        <w:rPr>
          <w:i/>
          <w:iCs/>
          <w:spacing w:val="-3"/>
          <w:sz w:val="24"/>
          <w:szCs w:val="24"/>
        </w:rPr>
        <w:t xml:space="preserve"> </w:t>
      </w:r>
      <w:r w:rsidRPr="000B35FF">
        <w:rPr>
          <w:i/>
          <w:iCs/>
          <w:sz w:val="24"/>
          <w:szCs w:val="24"/>
        </w:rPr>
        <w:t>the</w:t>
      </w:r>
      <w:r w:rsidRPr="000B35FF">
        <w:rPr>
          <w:i/>
          <w:iCs/>
          <w:spacing w:val="-3"/>
          <w:sz w:val="24"/>
          <w:szCs w:val="24"/>
        </w:rPr>
        <w:t xml:space="preserve"> </w:t>
      </w:r>
      <w:r w:rsidRPr="000B35FF">
        <w:rPr>
          <w:i/>
          <w:iCs/>
          <w:sz w:val="24"/>
          <w:szCs w:val="24"/>
        </w:rPr>
        <w:t>contract/tenure-track</w:t>
      </w:r>
      <w:r w:rsidRPr="000B35FF">
        <w:rPr>
          <w:i/>
          <w:iCs/>
          <w:spacing w:val="-2"/>
          <w:sz w:val="24"/>
          <w:szCs w:val="24"/>
        </w:rPr>
        <w:t xml:space="preserve"> </w:t>
      </w:r>
      <w:r w:rsidRPr="000B35FF">
        <w:rPr>
          <w:i/>
          <w:iCs/>
          <w:sz w:val="24"/>
          <w:szCs w:val="24"/>
        </w:rPr>
        <w:t>academic</w:t>
      </w:r>
      <w:r w:rsidRPr="000B35FF">
        <w:rPr>
          <w:i/>
          <w:iCs/>
          <w:spacing w:val="-3"/>
          <w:sz w:val="24"/>
          <w:szCs w:val="24"/>
        </w:rPr>
        <w:t xml:space="preserve"> </w:t>
      </w:r>
      <w:r w:rsidRPr="000B35FF">
        <w:rPr>
          <w:i/>
          <w:iCs/>
          <w:sz w:val="24"/>
          <w:szCs w:val="24"/>
        </w:rPr>
        <w:t>faculty will</w:t>
      </w:r>
      <w:r w:rsidRPr="000B35FF">
        <w:rPr>
          <w:i/>
          <w:iCs/>
          <w:spacing w:val="15"/>
          <w:sz w:val="24"/>
          <w:szCs w:val="24"/>
        </w:rPr>
        <w:t xml:space="preserve"> </w:t>
      </w:r>
      <w:r w:rsidRPr="000B35FF">
        <w:rPr>
          <w:i/>
          <w:iCs/>
          <w:sz w:val="24"/>
          <w:szCs w:val="24"/>
        </w:rPr>
        <w:t>be</w:t>
      </w:r>
      <w:r w:rsidRPr="000B35FF">
        <w:rPr>
          <w:i/>
          <w:iCs/>
          <w:spacing w:val="14"/>
          <w:sz w:val="24"/>
          <w:szCs w:val="24"/>
        </w:rPr>
        <w:t xml:space="preserve"> </w:t>
      </w:r>
      <w:r w:rsidRPr="000B35FF">
        <w:rPr>
          <w:i/>
          <w:iCs/>
          <w:sz w:val="24"/>
          <w:szCs w:val="24"/>
        </w:rPr>
        <w:t>clarified</w:t>
      </w:r>
      <w:r w:rsidRPr="000B35FF">
        <w:rPr>
          <w:i/>
          <w:iCs/>
          <w:spacing w:val="15"/>
          <w:sz w:val="24"/>
          <w:szCs w:val="24"/>
        </w:rPr>
        <w:t xml:space="preserve"> </w:t>
      </w:r>
      <w:r w:rsidRPr="000B35FF">
        <w:rPr>
          <w:i/>
          <w:iCs/>
          <w:sz w:val="24"/>
          <w:szCs w:val="24"/>
        </w:rPr>
        <w:t>for</w:t>
      </w:r>
      <w:r w:rsidRPr="000B35FF">
        <w:rPr>
          <w:i/>
          <w:iCs/>
          <w:spacing w:val="15"/>
          <w:sz w:val="24"/>
          <w:szCs w:val="24"/>
        </w:rPr>
        <w:t xml:space="preserve"> </w:t>
      </w:r>
      <w:r w:rsidRPr="000B35FF">
        <w:rPr>
          <w:i/>
          <w:iCs/>
          <w:sz w:val="24"/>
          <w:szCs w:val="24"/>
        </w:rPr>
        <w:t>tenured</w:t>
      </w:r>
      <w:r w:rsidRPr="000B35FF">
        <w:rPr>
          <w:i/>
          <w:iCs/>
          <w:spacing w:val="15"/>
          <w:sz w:val="24"/>
          <w:szCs w:val="24"/>
        </w:rPr>
        <w:t xml:space="preserve"> </w:t>
      </w:r>
      <w:r w:rsidRPr="000B35FF">
        <w:rPr>
          <w:i/>
          <w:iCs/>
          <w:sz w:val="24"/>
          <w:szCs w:val="24"/>
        </w:rPr>
        <w:t>faculty</w:t>
      </w:r>
      <w:r w:rsidRPr="000B35FF">
        <w:rPr>
          <w:i/>
          <w:iCs/>
          <w:spacing w:val="15"/>
          <w:sz w:val="24"/>
          <w:szCs w:val="24"/>
        </w:rPr>
        <w:t xml:space="preserve"> </w:t>
      </w:r>
      <w:r w:rsidRPr="000B35FF">
        <w:rPr>
          <w:i/>
          <w:iCs/>
          <w:sz w:val="24"/>
          <w:szCs w:val="24"/>
        </w:rPr>
        <w:t>and</w:t>
      </w:r>
      <w:r w:rsidRPr="000B35FF">
        <w:rPr>
          <w:i/>
          <w:iCs/>
          <w:spacing w:val="15"/>
          <w:sz w:val="24"/>
          <w:szCs w:val="24"/>
        </w:rPr>
        <w:t xml:space="preserve"> </w:t>
      </w:r>
      <w:r w:rsidRPr="000B35FF">
        <w:rPr>
          <w:i/>
          <w:iCs/>
          <w:sz w:val="24"/>
          <w:szCs w:val="24"/>
        </w:rPr>
        <w:t>supervisors</w:t>
      </w:r>
      <w:r w:rsidRPr="000B35FF">
        <w:rPr>
          <w:i/>
          <w:iCs/>
          <w:spacing w:val="16"/>
          <w:sz w:val="24"/>
          <w:szCs w:val="24"/>
        </w:rPr>
        <w:t xml:space="preserve"> </w:t>
      </w:r>
      <w:r w:rsidRPr="000B35FF">
        <w:rPr>
          <w:i/>
          <w:iCs/>
          <w:sz w:val="24"/>
          <w:szCs w:val="24"/>
        </w:rPr>
        <w:t>early</w:t>
      </w:r>
      <w:r w:rsidRPr="000B35FF">
        <w:rPr>
          <w:i/>
          <w:iCs/>
          <w:spacing w:val="15"/>
          <w:sz w:val="24"/>
          <w:szCs w:val="24"/>
        </w:rPr>
        <w:t xml:space="preserve"> </w:t>
      </w:r>
      <w:r w:rsidRPr="000B35FF">
        <w:rPr>
          <w:i/>
          <w:iCs/>
          <w:sz w:val="24"/>
          <w:szCs w:val="24"/>
        </w:rPr>
        <w:t>in</w:t>
      </w:r>
      <w:r w:rsidRPr="000B35FF">
        <w:rPr>
          <w:i/>
          <w:iCs/>
          <w:spacing w:val="15"/>
          <w:sz w:val="24"/>
          <w:szCs w:val="24"/>
        </w:rPr>
        <w:t xml:space="preserve"> </w:t>
      </w:r>
      <w:r w:rsidRPr="000B35FF">
        <w:rPr>
          <w:i/>
          <w:iCs/>
          <w:sz w:val="24"/>
          <w:szCs w:val="24"/>
        </w:rPr>
        <w:t>the</w:t>
      </w:r>
      <w:r w:rsidRPr="000B35FF">
        <w:rPr>
          <w:i/>
          <w:iCs/>
          <w:spacing w:val="14"/>
          <w:sz w:val="24"/>
          <w:szCs w:val="24"/>
        </w:rPr>
        <w:t xml:space="preserve"> </w:t>
      </w:r>
      <w:r w:rsidRPr="000B35FF">
        <w:rPr>
          <w:i/>
          <w:iCs/>
          <w:sz w:val="24"/>
          <w:szCs w:val="24"/>
        </w:rPr>
        <w:t>academic</w:t>
      </w:r>
      <w:r w:rsidRPr="000B35FF">
        <w:rPr>
          <w:i/>
          <w:iCs/>
          <w:spacing w:val="14"/>
          <w:sz w:val="24"/>
          <w:szCs w:val="24"/>
        </w:rPr>
        <w:t xml:space="preserve"> </w:t>
      </w:r>
      <w:r w:rsidRPr="000B35FF">
        <w:rPr>
          <w:i/>
          <w:iCs/>
          <w:sz w:val="24"/>
          <w:szCs w:val="24"/>
        </w:rPr>
        <w:t>year</w:t>
      </w:r>
      <w:r w:rsidRPr="000B35FF">
        <w:rPr>
          <w:i/>
          <w:iCs/>
          <w:spacing w:val="15"/>
          <w:sz w:val="24"/>
          <w:szCs w:val="24"/>
        </w:rPr>
        <w:t xml:space="preserve"> </w:t>
      </w:r>
      <w:r w:rsidRPr="000B35FF">
        <w:rPr>
          <w:i/>
          <w:iCs/>
          <w:spacing w:val="-5"/>
          <w:sz w:val="24"/>
          <w:szCs w:val="24"/>
        </w:rPr>
        <w:t>by</w:t>
      </w:r>
      <w:r w:rsidRPr="000B35FF">
        <w:rPr>
          <w:i/>
          <w:iCs/>
          <w:spacing w:val="-5"/>
          <w:sz w:val="24"/>
          <w:szCs w:val="24"/>
        </w:rPr>
        <w:t xml:space="preserve"> </w:t>
      </w:r>
      <w:r w:rsidRPr="000B35FF">
        <w:rPr>
          <w:i/>
          <w:iCs/>
          <w:sz w:val="24"/>
          <w:szCs w:val="24"/>
        </w:rPr>
        <w:t>District</w:t>
      </w:r>
      <w:r w:rsidRPr="000B35FF">
        <w:rPr>
          <w:i/>
          <w:iCs/>
          <w:spacing w:val="-3"/>
          <w:sz w:val="24"/>
          <w:szCs w:val="24"/>
        </w:rPr>
        <w:t xml:space="preserve"> </w:t>
      </w:r>
      <w:r w:rsidRPr="000B35FF">
        <w:rPr>
          <w:i/>
          <w:iCs/>
          <w:sz w:val="24"/>
          <w:szCs w:val="24"/>
        </w:rPr>
        <w:t>and</w:t>
      </w:r>
      <w:r w:rsidRPr="000B35FF">
        <w:rPr>
          <w:i/>
          <w:iCs/>
          <w:spacing w:val="-3"/>
          <w:sz w:val="24"/>
          <w:szCs w:val="24"/>
        </w:rPr>
        <w:t xml:space="preserve"> </w:t>
      </w:r>
      <w:r w:rsidRPr="000B35FF">
        <w:rPr>
          <w:i/>
          <w:iCs/>
          <w:sz w:val="24"/>
          <w:szCs w:val="24"/>
        </w:rPr>
        <w:t>Federation</w:t>
      </w:r>
      <w:r w:rsidRPr="000B35FF">
        <w:rPr>
          <w:i/>
          <w:iCs/>
          <w:spacing w:val="-2"/>
          <w:sz w:val="24"/>
          <w:szCs w:val="24"/>
        </w:rPr>
        <w:t xml:space="preserve"> representatives.</w:t>
      </w:r>
    </w:p>
    <w:p w14:paraId="5E9AAE68" w14:textId="77777777" w:rsidR="002B2302" w:rsidRPr="000B35FF" w:rsidRDefault="002B2302" w:rsidP="000B35FF">
      <w:pPr>
        <w:pStyle w:val="ListParagraph"/>
        <w:numPr>
          <w:ilvl w:val="1"/>
          <w:numId w:val="277"/>
        </w:numPr>
        <w:tabs>
          <w:tab w:val="left" w:pos="2585"/>
        </w:tabs>
        <w:ind w:right="1220"/>
        <w:rPr>
          <w:i/>
          <w:iCs/>
          <w:sz w:val="24"/>
          <w:szCs w:val="24"/>
        </w:rPr>
      </w:pPr>
      <w:r w:rsidRPr="000B35FF">
        <w:rPr>
          <w:i/>
          <w:iCs/>
          <w:sz w:val="24"/>
          <w:szCs w:val="24"/>
        </w:rPr>
        <w:t>Committee</w:t>
      </w:r>
      <w:r w:rsidRPr="000B35FF">
        <w:rPr>
          <w:i/>
          <w:iCs/>
          <w:spacing w:val="-2"/>
          <w:sz w:val="24"/>
          <w:szCs w:val="24"/>
        </w:rPr>
        <w:t xml:space="preserve"> Composition</w:t>
      </w:r>
    </w:p>
    <w:p w14:paraId="7B42BAC1" w14:textId="77777777" w:rsidR="002B2302" w:rsidRPr="000B35FF" w:rsidRDefault="002B2302" w:rsidP="000B35FF">
      <w:pPr>
        <w:pStyle w:val="ListParagraph"/>
        <w:numPr>
          <w:ilvl w:val="2"/>
          <w:numId w:val="277"/>
        </w:numPr>
        <w:tabs>
          <w:tab w:val="left" w:pos="3305"/>
        </w:tabs>
        <w:ind w:right="1220"/>
        <w:jc w:val="both"/>
        <w:rPr>
          <w:i/>
          <w:iCs/>
          <w:sz w:val="24"/>
          <w:szCs w:val="24"/>
        </w:rPr>
      </w:pPr>
      <w:r w:rsidRPr="000B35FF">
        <w:rPr>
          <w:i/>
          <w:iCs/>
          <w:sz w:val="24"/>
          <w:szCs w:val="24"/>
        </w:rPr>
        <w:t>Contract/Tenure</w:t>
      </w:r>
      <w:r w:rsidRPr="000B35FF">
        <w:rPr>
          <w:i/>
          <w:iCs/>
          <w:spacing w:val="-13"/>
          <w:sz w:val="24"/>
          <w:szCs w:val="24"/>
        </w:rPr>
        <w:t xml:space="preserve"> </w:t>
      </w:r>
      <w:r w:rsidRPr="000B35FF">
        <w:rPr>
          <w:i/>
          <w:iCs/>
          <w:sz w:val="24"/>
          <w:szCs w:val="24"/>
        </w:rPr>
        <w:t>Track</w:t>
      </w:r>
      <w:r w:rsidRPr="000B35FF">
        <w:rPr>
          <w:i/>
          <w:iCs/>
          <w:spacing w:val="-13"/>
          <w:sz w:val="24"/>
          <w:szCs w:val="24"/>
        </w:rPr>
        <w:t xml:space="preserve"> </w:t>
      </w:r>
      <w:r w:rsidRPr="000B35FF">
        <w:rPr>
          <w:i/>
          <w:iCs/>
          <w:sz w:val="24"/>
          <w:szCs w:val="24"/>
        </w:rPr>
        <w:t>-</w:t>
      </w:r>
      <w:r w:rsidRPr="000B35FF">
        <w:rPr>
          <w:i/>
          <w:iCs/>
          <w:spacing w:val="-11"/>
          <w:sz w:val="24"/>
          <w:szCs w:val="24"/>
        </w:rPr>
        <w:t xml:space="preserve"> </w:t>
      </w:r>
      <w:r w:rsidRPr="000B35FF">
        <w:rPr>
          <w:i/>
          <w:iCs/>
          <w:sz w:val="24"/>
          <w:szCs w:val="24"/>
        </w:rPr>
        <w:t>A</w:t>
      </w:r>
      <w:r w:rsidRPr="000B35FF">
        <w:rPr>
          <w:i/>
          <w:iCs/>
          <w:spacing w:val="-13"/>
          <w:sz w:val="24"/>
          <w:szCs w:val="24"/>
        </w:rPr>
        <w:t xml:space="preserve"> </w:t>
      </w:r>
      <w:r w:rsidRPr="000B35FF">
        <w:rPr>
          <w:i/>
          <w:iCs/>
          <w:sz w:val="24"/>
          <w:szCs w:val="24"/>
        </w:rPr>
        <w:t>contract</w:t>
      </w:r>
      <w:r w:rsidRPr="000B35FF">
        <w:rPr>
          <w:i/>
          <w:iCs/>
          <w:spacing w:val="-12"/>
          <w:sz w:val="24"/>
          <w:szCs w:val="24"/>
        </w:rPr>
        <w:t xml:space="preserve"> </w:t>
      </w:r>
      <w:r w:rsidRPr="000B35FF">
        <w:rPr>
          <w:i/>
          <w:iCs/>
          <w:sz w:val="24"/>
          <w:szCs w:val="24"/>
        </w:rPr>
        <w:t>unit</w:t>
      </w:r>
      <w:r w:rsidRPr="000B35FF">
        <w:rPr>
          <w:i/>
          <w:iCs/>
          <w:spacing w:val="-12"/>
          <w:sz w:val="24"/>
          <w:szCs w:val="24"/>
        </w:rPr>
        <w:t xml:space="preserve"> </w:t>
      </w:r>
      <w:r w:rsidRPr="000B35FF">
        <w:rPr>
          <w:i/>
          <w:iCs/>
          <w:sz w:val="24"/>
          <w:szCs w:val="24"/>
        </w:rPr>
        <w:t>member's</w:t>
      </w:r>
      <w:r w:rsidRPr="000B35FF">
        <w:rPr>
          <w:i/>
          <w:iCs/>
          <w:spacing w:val="-10"/>
          <w:sz w:val="24"/>
          <w:szCs w:val="24"/>
        </w:rPr>
        <w:t xml:space="preserve"> </w:t>
      </w:r>
      <w:r w:rsidRPr="000B35FF">
        <w:rPr>
          <w:i/>
          <w:iCs/>
          <w:sz w:val="24"/>
          <w:szCs w:val="24"/>
        </w:rPr>
        <w:t>evaluation</w:t>
      </w:r>
      <w:r w:rsidRPr="000B35FF">
        <w:rPr>
          <w:i/>
          <w:iCs/>
          <w:spacing w:val="-13"/>
          <w:sz w:val="24"/>
          <w:szCs w:val="24"/>
        </w:rPr>
        <w:t xml:space="preserve"> </w:t>
      </w:r>
      <w:r w:rsidRPr="000B35FF">
        <w:rPr>
          <w:i/>
          <w:iCs/>
          <w:sz w:val="24"/>
          <w:szCs w:val="24"/>
        </w:rPr>
        <w:t>committee</w:t>
      </w:r>
      <w:r w:rsidRPr="000B35FF">
        <w:rPr>
          <w:i/>
          <w:iCs/>
          <w:spacing w:val="-13"/>
          <w:sz w:val="24"/>
          <w:szCs w:val="24"/>
        </w:rPr>
        <w:t xml:space="preserve"> </w:t>
      </w:r>
      <w:r w:rsidRPr="000B35FF">
        <w:rPr>
          <w:i/>
          <w:iCs/>
          <w:sz w:val="24"/>
          <w:szCs w:val="24"/>
        </w:rPr>
        <w:t>will consist</w:t>
      </w:r>
      <w:r w:rsidRPr="000B35FF">
        <w:rPr>
          <w:i/>
          <w:iCs/>
          <w:spacing w:val="-11"/>
          <w:sz w:val="24"/>
          <w:szCs w:val="24"/>
        </w:rPr>
        <w:t xml:space="preserve"> </w:t>
      </w:r>
      <w:r w:rsidRPr="000B35FF">
        <w:rPr>
          <w:i/>
          <w:iCs/>
          <w:sz w:val="24"/>
          <w:szCs w:val="24"/>
        </w:rPr>
        <w:t>of</w:t>
      </w:r>
      <w:r w:rsidRPr="000B35FF">
        <w:rPr>
          <w:i/>
          <w:iCs/>
          <w:spacing w:val="-12"/>
          <w:sz w:val="24"/>
          <w:szCs w:val="24"/>
        </w:rPr>
        <w:t xml:space="preserve"> </w:t>
      </w:r>
      <w:r w:rsidRPr="000B35FF">
        <w:rPr>
          <w:i/>
          <w:iCs/>
          <w:sz w:val="24"/>
          <w:szCs w:val="24"/>
        </w:rPr>
        <w:lastRenderedPageBreak/>
        <w:t>three</w:t>
      </w:r>
      <w:r w:rsidRPr="000B35FF">
        <w:rPr>
          <w:i/>
          <w:iCs/>
          <w:spacing w:val="-13"/>
          <w:sz w:val="24"/>
          <w:szCs w:val="24"/>
        </w:rPr>
        <w:t xml:space="preserve"> </w:t>
      </w:r>
      <w:r w:rsidRPr="000B35FF">
        <w:rPr>
          <w:i/>
          <w:iCs/>
          <w:sz w:val="24"/>
          <w:szCs w:val="24"/>
        </w:rPr>
        <w:t>(3)</w:t>
      </w:r>
      <w:r w:rsidRPr="000B35FF">
        <w:rPr>
          <w:i/>
          <w:iCs/>
          <w:spacing w:val="-12"/>
          <w:sz w:val="24"/>
          <w:szCs w:val="24"/>
        </w:rPr>
        <w:t xml:space="preserve"> </w:t>
      </w:r>
      <w:r w:rsidRPr="000B35FF">
        <w:rPr>
          <w:i/>
          <w:iCs/>
          <w:sz w:val="24"/>
          <w:szCs w:val="24"/>
        </w:rPr>
        <w:t>members,</w:t>
      </w:r>
      <w:r w:rsidRPr="000B35FF">
        <w:rPr>
          <w:i/>
          <w:iCs/>
          <w:spacing w:val="-12"/>
          <w:sz w:val="24"/>
          <w:szCs w:val="24"/>
        </w:rPr>
        <w:t xml:space="preserve"> </w:t>
      </w:r>
      <w:r w:rsidRPr="000B35FF">
        <w:rPr>
          <w:i/>
          <w:iCs/>
          <w:sz w:val="24"/>
          <w:szCs w:val="24"/>
        </w:rPr>
        <w:t>including</w:t>
      </w:r>
      <w:r w:rsidRPr="000B35FF">
        <w:rPr>
          <w:i/>
          <w:iCs/>
          <w:spacing w:val="-12"/>
          <w:sz w:val="24"/>
          <w:szCs w:val="24"/>
        </w:rPr>
        <w:t xml:space="preserve"> </w:t>
      </w:r>
      <w:r w:rsidRPr="000B35FF">
        <w:rPr>
          <w:i/>
          <w:iCs/>
          <w:sz w:val="24"/>
          <w:szCs w:val="24"/>
        </w:rPr>
        <w:t>two</w:t>
      </w:r>
      <w:r w:rsidRPr="000B35FF">
        <w:rPr>
          <w:i/>
          <w:iCs/>
          <w:spacing w:val="-12"/>
          <w:sz w:val="24"/>
          <w:szCs w:val="24"/>
        </w:rPr>
        <w:t xml:space="preserve"> </w:t>
      </w:r>
      <w:r w:rsidRPr="000B35FF">
        <w:rPr>
          <w:i/>
          <w:iCs/>
          <w:sz w:val="24"/>
          <w:szCs w:val="24"/>
        </w:rPr>
        <w:t>(2)</w:t>
      </w:r>
      <w:r w:rsidRPr="000B35FF">
        <w:rPr>
          <w:i/>
          <w:iCs/>
          <w:spacing w:val="-12"/>
          <w:sz w:val="24"/>
          <w:szCs w:val="24"/>
        </w:rPr>
        <w:t xml:space="preserve"> </w:t>
      </w:r>
      <w:r w:rsidRPr="000B35FF">
        <w:rPr>
          <w:i/>
          <w:iCs/>
          <w:sz w:val="24"/>
          <w:szCs w:val="24"/>
        </w:rPr>
        <w:t>tenured</w:t>
      </w:r>
      <w:r w:rsidRPr="000B35FF">
        <w:rPr>
          <w:i/>
          <w:iCs/>
          <w:spacing w:val="-12"/>
          <w:sz w:val="24"/>
          <w:szCs w:val="24"/>
        </w:rPr>
        <w:t xml:space="preserve"> </w:t>
      </w:r>
      <w:r w:rsidRPr="000B35FF">
        <w:rPr>
          <w:i/>
          <w:iCs/>
          <w:sz w:val="24"/>
          <w:szCs w:val="24"/>
        </w:rPr>
        <w:t>department</w:t>
      </w:r>
      <w:r w:rsidRPr="000B35FF">
        <w:rPr>
          <w:i/>
          <w:iCs/>
          <w:spacing w:val="-11"/>
          <w:sz w:val="24"/>
          <w:szCs w:val="24"/>
        </w:rPr>
        <w:t xml:space="preserve"> </w:t>
      </w:r>
      <w:r w:rsidRPr="000B35FF">
        <w:rPr>
          <w:i/>
          <w:iCs/>
          <w:sz w:val="24"/>
          <w:szCs w:val="24"/>
        </w:rPr>
        <w:t>members (from contract unit member’s discipline, whenever possible) and the immediate supervisor (or their designee excluded from the bargaining unit. There</w:t>
      </w:r>
      <w:r w:rsidRPr="000B35FF">
        <w:rPr>
          <w:i/>
          <w:iCs/>
          <w:spacing w:val="-2"/>
          <w:sz w:val="24"/>
          <w:szCs w:val="24"/>
        </w:rPr>
        <w:t xml:space="preserve"> </w:t>
      </w:r>
      <w:r w:rsidRPr="000B35FF">
        <w:rPr>
          <w:i/>
          <w:iCs/>
          <w:sz w:val="24"/>
          <w:szCs w:val="24"/>
        </w:rPr>
        <w:t>will</w:t>
      </w:r>
      <w:r w:rsidRPr="000B35FF">
        <w:rPr>
          <w:i/>
          <w:iCs/>
          <w:spacing w:val="-1"/>
          <w:sz w:val="24"/>
          <w:szCs w:val="24"/>
        </w:rPr>
        <w:t xml:space="preserve"> </w:t>
      </w:r>
      <w:r w:rsidRPr="000B35FF">
        <w:rPr>
          <w:i/>
          <w:iCs/>
          <w:sz w:val="24"/>
          <w:szCs w:val="24"/>
        </w:rPr>
        <w:t>not</w:t>
      </w:r>
      <w:r w:rsidRPr="000B35FF">
        <w:rPr>
          <w:i/>
          <w:iCs/>
          <w:spacing w:val="-1"/>
          <w:sz w:val="24"/>
          <w:szCs w:val="24"/>
        </w:rPr>
        <w:t xml:space="preserve"> </w:t>
      </w:r>
      <w:r w:rsidRPr="000B35FF">
        <w:rPr>
          <w:i/>
          <w:iCs/>
          <w:sz w:val="24"/>
          <w:szCs w:val="24"/>
        </w:rPr>
        <w:t>be</w:t>
      </w:r>
      <w:r w:rsidRPr="000B35FF">
        <w:rPr>
          <w:i/>
          <w:iCs/>
          <w:spacing w:val="-2"/>
          <w:sz w:val="24"/>
          <w:szCs w:val="24"/>
        </w:rPr>
        <w:t xml:space="preserve"> </w:t>
      </w:r>
      <w:r w:rsidRPr="000B35FF">
        <w:rPr>
          <w:i/>
          <w:iCs/>
          <w:sz w:val="24"/>
          <w:szCs w:val="24"/>
        </w:rPr>
        <w:t>a</w:t>
      </w:r>
      <w:r w:rsidRPr="000B35FF">
        <w:rPr>
          <w:i/>
          <w:iCs/>
          <w:spacing w:val="-2"/>
          <w:sz w:val="24"/>
          <w:szCs w:val="24"/>
        </w:rPr>
        <w:t xml:space="preserve"> </w:t>
      </w:r>
      <w:proofErr w:type="gramStart"/>
      <w:r w:rsidRPr="000B35FF">
        <w:rPr>
          <w:i/>
          <w:iCs/>
          <w:sz w:val="24"/>
          <w:szCs w:val="24"/>
        </w:rPr>
        <w:t>designee</w:t>
      </w:r>
      <w:proofErr w:type="gramEnd"/>
      <w:r w:rsidRPr="000B35FF">
        <w:rPr>
          <w:i/>
          <w:iCs/>
          <w:spacing w:val="-2"/>
          <w:sz w:val="24"/>
          <w:szCs w:val="24"/>
        </w:rPr>
        <w:t xml:space="preserve"> </w:t>
      </w:r>
      <w:r w:rsidRPr="000B35FF">
        <w:rPr>
          <w:i/>
          <w:iCs/>
          <w:sz w:val="24"/>
          <w:szCs w:val="24"/>
        </w:rPr>
        <w:t>for</w:t>
      </w:r>
      <w:r w:rsidRPr="000B35FF">
        <w:rPr>
          <w:i/>
          <w:iCs/>
          <w:spacing w:val="-2"/>
          <w:sz w:val="24"/>
          <w:szCs w:val="24"/>
        </w:rPr>
        <w:t xml:space="preserve"> </w:t>
      </w:r>
      <w:r w:rsidRPr="000B35FF">
        <w:rPr>
          <w:i/>
          <w:iCs/>
          <w:sz w:val="24"/>
          <w:szCs w:val="24"/>
        </w:rPr>
        <w:t>the first</w:t>
      </w:r>
      <w:r w:rsidRPr="000B35FF">
        <w:rPr>
          <w:i/>
          <w:iCs/>
          <w:spacing w:val="-1"/>
          <w:sz w:val="24"/>
          <w:szCs w:val="24"/>
        </w:rPr>
        <w:t xml:space="preserve"> </w:t>
      </w:r>
      <w:r w:rsidRPr="000B35FF">
        <w:rPr>
          <w:i/>
          <w:iCs/>
          <w:sz w:val="24"/>
          <w:szCs w:val="24"/>
        </w:rPr>
        <w:t>semester except</w:t>
      </w:r>
      <w:r w:rsidRPr="000B35FF">
        <w:rPr>
          <w:i/>
          <w:iCs/>
          <w:spacing w:val="-1"/>
          <w:sz w:val="24"/>
          <w:szCs w:val="24"/>
        </w:rPr>
        <w:t xml:space="preserve"> </w:t>
      </w:r>
      <w:r w:rsidRPr="000B35FF">
        <w:rPr>
          <w:i/>
          <w:iCs/>
          <w:sz w:val="24"/>
          <w:szCs w:val="24"/>
        </w:rPr>
        <w:t>in</w:t>
      </w:r>
      <w:r w:rsidRPr="000B35FF">
        <w:rPr>
          <w:i/>
          <w:iCs/>
          <w:spacing w:val="-1"/>
          <w:sz w:val="24"/>
          <w:szCs w:val="24"/>
        </w:rPr>
        <w:t xml:space="preserve"> </w:t>
      </w:r>
      <w:r w:rsidRPr="000B35FF">
        <w:rPr>
          <w:i/>
          <w:iCs/>
          <w:sz w:val="24"/>
          <w:szCs w:val="24"/>
        </w:rPr>
        <w:t>an</w:t>
      </w:r>
      <w:r w:rsidRPr="000B35FF">
        <w:rPr>
          <w:i/>
          <w:iCs/>
          <w:spacing w:val="-1"/>
          <w:sz w:val="24"/>
          <w:szCs w:val="24"/>
        </w:rPr>
        <w:t xml:space="preserve"> </w:t>
      </w:r>
      <w:r w:rsidRPr="000B35FF">
        <w:rPr>
          <w:i/>
          <w:iCs/>
          <w:sz w:val="24"/>
          <w:szCs w:val="24"/>
        </w:rPr>
        <w:t>emergency.). If</w:t>
      </w:r>
      <w:r w:rsidRPr="000B35FF">
        <w:rPr>
          <w:i/>
          <w:iCs/>
          <w:spacing w:val="-3"/>
          <w:sz w:val="24"/>
          <w:szCs w:val="24"/>
        </w:rPr>
        <w:t xml:space="preserve"> </w:t>
      </w:r>
      <w:r w:rsidRPr="000B35FF">
        <w:rPr>
          <w:i/>
          <w:iCs/>
          <w:sz w:val="24"/>
          <w:szCs w:val="24"/>
        </w:rPr>
        <w:t>the</w:t>
      </w:r>
      <w:r w:rsidRPr="000B35FF">
        <w:rPr>
          <w:i/>
          <w:iCs/>
          <w:spacing w:val="-1"/>
          <w:sz w:val="24"/>
          <w:szCs w:val="24"/>
        </w:rPr>
        <w:t xml:space="preserve"> </w:t>
      </w:r>
      <w:r w:rsidRPr="000B35FF">
        <w:rPr>
          <w:i/>
          <w:iCs/>
          <w:sz w:val="24"/>
          <w:szCs w:val="24"/>
        </w:rPr>
        <w:t>department</w:t>
      </w:r>
      <w:r w:rsidRPr="000B35FF">
        <w:rPr>
          <w:i/>
          <w:iCs/>
          <w:spacing w:val="-2"/>
          <w:sz w:val="24"/>
          <w:szCs w:val="24"/>
        </w:rPr>
        <w:t xml:space="preserve"> </w:t>
      </w:r>
      <w:r w:rsidRPr="000B35FF">
        <w:rPr>
          <w:i/>
          <w:iCs/>
          <w:sz w:val="24"/>
          <w:szCs w:val="24"/>
        </w:rPr>
        <w:t>of</w:t>
      </w:r>
      <w:r w:rsidRPr="000B35FF">
        <w:rPr>
          <w:i/>
          <w:iCs/>
          <w:spacing w:val="-1"/>
          <w:sz w:val="24"/>
          <w:szCs w:val="24"/>
        </w:rPr>
        <w:t xml:space="preserve"> </w:t>
      </w:r>
      <w:r w:rsidRPr="000B35FF">
        <w:rPr>
          <w:i/>
          <w:iCs/>
          <w:sz w:val="24"/>
          <w:szCs w:val="24"/>
        </w:rPr>
        <w:t>the</w:t>
      </w:r>
      <w:r w:rsidRPr="000B35FF">
        <w:rPr>
          <w:i/>
          <w:iCs/>
          <w:spacing w:val="-1"/>
          <w:sz w:val="24"/>
          <w:szCs w:val="24"/>
        </w:rPr>
        <w:t xml:space="preserve"> </w:t>
      </w:r>
      <w:r w:rsidRPr="000B35FF">
        <w:rPr>
          <w:i/>
          <w:iCs/>
          <w:sz w:val="24"/>
          <w:szCs w:val="24"/>
        </w:rPr>
        <w:t>contract</w:t>
      </w:r>
      <w:r w:rsidRPr="000B35FF">
        <w:rPr>
          <w:i/>
          <w:iCs/>
          <w:spacing w:val="-2"/>
          <w:sz w:val="24"/>
          <w:szCs w:val="24"/>
        </w:rPr>
        <w:t xml:space="preserve"> </w:t>
      </w:r>
      <w:r w:rsidRPr="000B35FF">
        <w:rPr>
          <w:i/>
          <w:iCs/>
          <w:sz w:val="24"/>
          <w:szCs w:val="24"/>
        </w:rPr>
        <w:t>unit</w:t>
      </w:r>
      <w:r w:rsidRPr="000B35FF">
        <w:rPr>
          <w:i/>
          <w:iCs/>
          <w:spacing w:val="-2"/>
          <w:sz w:val="24"/>
          <w:szCs w:val="24"/>
        </w:rPr>
        <w:t xml:space="preserve"> </w:t>
      </w:r>
      <w:r w:rsidRPr="000B35FF">
        <w:rPr>
          <w:i/>
          <w:iCs/>
          <w:sz w:val="24"/>
          <w:szCs w:val="24"/>
        </w:rPr>
        <w:t>member</w:t>
      </w:r>
      <w:r w:rsidRPr="000B35FF">
        <w:rPr>
          <w:i/>
          <w:iCs/>
          <w:spacing w:val="-3"/>
          <w:sz w:val="24"/>
          <w:szCs w:val="24"/>
        </w:rPr>
        <w:t xml:space="preserve"> </w:t>
      </w:r>
      <w:r w:rsidRPr="000B35FF">
        <w:rPr>
          <w:i/>
          <w:iCs/>
          <w:sz w:val="24"/>
          <w:szCs w:val="24"/>
        </w:rPr>
        <w:t>does</w:t>
      </w:r>
      <w:r w:rsidRPr="000B35FF">
        <w:rPr>
          <w:i/>
          <w:iCs/>
          <w:spacing w:val="-1"/>
          <w:sz w:val="24"/>
          <w:szCs w:val="24"/>
        </w:rPr>
        <w:t xml:space="preserve"> </w:t>
      </w:r>
      <w:r w:rsidRPr="000B35FF">
        <w:rPr>
          <w:i/>
          <w:iCs/>
          <w:sz w:val="24"/>
          <w:szCs w:val="24"/>
        </w:rPr>
        <w:t>not</w:t>
      </w:r>
      <w:r w:rsidRPr="000B35FF">
        <w:rPr>
          <w:i/>
          <w:iCs/>
          <w:spacing w:val="-2"/>
          <w:sz w:val="24"/>
          <w:szCs w:val="24"/>
        </w:rPr>
        <w:t xml:space="preserve"> </w:t>
      </w:r>
      <w:r w:rsidRPr="000B35FF">
        <w:rPr>
          <w:i/>
          <w:iCs/>
          <w:sz w:val="24"/>
          <w:szCs w:val="24"/>
        </w:rPr>
        <w:t>have</w:t>
      </w:r>
      <w:r w:rsidRPr="000B35FF">
        <w:rPr>
          <w:i/>
          <w:iCs/>
          <w:spacing w:val="-3"/>
          <w:sz w:val="24"/>
          <w:szCs w:val="24"/>
        </w:rPr>
        <w:t xml:space="preserve"> </w:t>
      </w:r>
      <w:r w:rsidRPr="000B35FF">
        <w:rPr>
          <w:i/>
          <w:iCs/>
          <w:sz w:val="24"/>
          <w:szCs w:val="24"/>
        </w:rPr>
        <w:t>two</w:t>
      </w:r>
      <w:r w:rsidRPr="000B35FF">
        <w:rPr>
          <w:i/>
          <w:iCs/>
          <w:spacing w:val="-1"/>
          <w:sz w:val="24"/>
          <w:szCs w:val="24"/>
        </w:rPr>
        <w:t xml:space="preserve"> </w:t>
      </w:r>
      <w:r w:rsidRPr="000B35FF">
        <w:rPr>
          <w:i/>
          <w:iCs/>
          <w:sz w:val="24"/>
          <w:szCs w:val="24"/>
        </w:rPr>
        <w:t>(2)</w:t>
      </w:r>
      <w:r w:rsidRPr="000B35FF">
        <w:rPr>
          <w:i/>
          <w:iCs/>
          <w:spacing w:val="-1"/>
          <w:sz w:val="24"/>
          <w:szCs w:val="24"/>
        </w:rPr>
        <w:t xml:space="preserve"> </w:t>
      </w:r>
      <w:r w:rsidRPr="000B35FF">
        <w:rPr>
          <w:i/>
          <w:iCs/>
          <w:sz w:val="24"/>
          <w:szCs w:val="24"/>
        </w:rPr>
        <w:t>tenured faculty,</w:t>
      </w:r>
      <w:r w:rsidRPr="000B35FF">
        <w:rPr>
          <w:i/>
          <w:iCs/>
          <w:spacing w:val="-4"/>
          <w:sz w:val="24"/>
          <w:szCs w:val="24"/>
        </w:rPr>
        <w:t xml:space="preserve"> </w:t>
      </w:r>
      <w:r w:rsidRPr="000B35FF">
        <w:rPr>
          <w:i/>
          <w:iCs/>
          <w:sz w:val="24"/>
          <w:szCs w:val="24"/>
        </w:rPr>
        <w:t>division</w:t>
      </w:r>
      <w:r w:rsidRPr="000B35FF">
        <w:rPr>
          <w:i/>
          <w:iCs/>
          <w:spacing w:val="-4"/>
          <w:sz w:val="24"/>
          <w:szCs w:val="24"/>
        </w:rPr>
        <w:t xml:space="preserve"> </w:t>
      </w:r>
      <w:r w:rsidRPr="000B35FF">
        <w:rPr>
          <w:i/>
          <w:iCs/>
          <w:sz w:val="24"/>
          <w:szCs w:val="24"/>
        </w:rPr>
        <w:t>members</w:t>
      </w:r>
      <w:r w:rsidRPr="000B35FF">
        <w:rPr>
          <w:i/>
          <w:iCs/>
          <w:spacing w:val="-4"/>
          <w:sz w:val="24"/>
          <w:szCs w:val="24"/>
        </w:rPr>
        <w:t xml:space="preserve"> </w:t>
      </w:r>
      <w:r w:rsidRPr="000B35FF">
        <w:rPr>
          <w:i/>
          <w:iCs/>
          <w:sz w:val="24"/>
          <w:szCs w:val="24"/>
        </w:rPr>
        <w:t>may</w:t>
      </w:r>
      <w:r w:rsidRPr="000B35FF">
        <w:rPr>
          <w:i/>
          <w:iCs/>
          <w:spacing w:val="-4"/>
          <w:sz w:val="24"/>
          <w:szCs w:val="24"/>
        </w:rPr>
        <w:t xml:space="preserve"> </w:t>
      </w:r>
      <w:r w:rsidRPr="000B35FF">
        <w:rPr>
          <w:i/>
          <w:iCs/>
          <w:sz w:val="24"/>
          <w:szCs w:val="24"/>
        </w:rPr>
        <w:t>be</w:t>
      </w:r>
      <w:r w:rsidRPr="000B35FF">
        <w:rPr>
          <w:i/>
          <w:iCs/>
          <w:spacing w:val="-4"/>
          <w:sz w:val="24"/>
          <w:szCs w:val="24"/>
        </w:rPr>
        <w:t xml:space="preserve"> </w:t>
      </w:r>
      <w:r w:rsidRPr="000B35FF">
        <w:rPr>
          <w:i/>
          <w:iCs/>
          <w:sz w:val="24"/>
          <w:szCs w:val="24"/>
        </w:rPr>
        <w:t>used.</w:t>
      </w:r>
      <w:r w:rsidRPr="000B35FF">
        <w:rPr>
          <w:i/>
          <w:iCs/>
          <w:spacing w:val="-4"/>
          <w:sz w:val="24"/>
          <w:szCs w:val="24"/>
        </w:rPr>
        <w:t xml:space="preserve"> </w:t>
      </w:r>
      <w:r w:rsidRPr="000B35FF">
        <w:rPr>
          <w:i/>
          <w:iCs/>
          <w:sz w:val="24"/>
          <w:szCs w:val="24"/>
        </w:rPr>
        <w:t>In</w:t>
      </w:r>
      <w:r w:rsidRPr="000B35FF">
        <w:rPr>
          <w:i/>
          <w:iCs/>
          <w:spacing w:val="-4"/>
          <w:sz w:val="24"/>
          <w:szCs w:val="24"/>
        </w:rPr>
        <w:t xml:space="preserve"> </w:t>
      </w:r>
      <w:r w:rsidRPr="000B35FF">
        <w:rPr>
          <w:i/>
          <w:iCs/>
          <w:sz w:val="24"/>
          <w:szCs w:val="24"/>
        </w:rPr>
        <w:t>the</w:t>
      </w:r>
      <w:r w:rsidRPr="000B35FF">
        <w:rPr>
          <w:i/>
          <w:iCs/>
          <w:spacing w:val="-4"/>
          <w:sz w:val="24"/>
          <w:szCs w:val="24"/>
        </w:rPr>
        <w:t xml:space="preserve"> </w:t>
      </w:r>
      <w:r w:rsidRPr="000B35FF">
        <w:rPr>
          <w:i/>
          <w:iCs/>
          <w:sz w:val="24"/>
          <w:szCs w:val="24"/>
        </w:rPr>
        <w:t>event</w:t>
      </w:r>
      <w:r w:rsidRPr="000B35FF">
        <w:rPr>
          <w:i/>
          <w:iCs/>
          <w:spacing w:val="-4"/>
          <w:sz w:val="24"/>
          <w:szCs w:val="24"/>
        </w:rPr>
        <w:t xml:space="preserve"> </w:t>
      </w:r>
      <w:r w:rsidRPr="000B35FF">
        <w:rPr>
          <w:i/>
          <w:iCs/>
          <w:sz w:val="24"/>
          <w:szCs w:val="24"/>
        </w:rPr>
        <w:t>a</w:t>
      </w:r>
      <w:r w:rsidRPr="000B35FF">
        <w:rPr>
          <w:i/>
          <w:iCs/>
          <w:spacing w:val="-4"/>
          <w:sz w:val="24"/>
          <w:szCs w:val="24"/>
        </w:rPr>
        <w:t xml:space="preserve"> </w:t>
      </w:r>
      <w:r w:rsidRPr="000B35FF">
        <w:rPr>
          <w:i/>
          <w:iCs/>
          <w:sz w:val="24"/>
          <w:szCs w:val="24"/>
        </w:rPr>
        <w:t>committee</w:t>
      </w:r>
      <w:r w:rsidRPr="000B35FF">
        <w:rPr>
          <w:i/>
          <w:iCs/>
          <w:spacing w:val="-4"/>
          <w:sz w:val="24"/>
          <w:szCs w:val="24"/>
        </w:rPr>
        <w:t xml:space="preserve"> </w:t>
      </w:r>
      <w:r w:rsidRPr="000B35FF">
        <w:rPr>
          <w:i/>
          <w:iCs/>
          <w:sz w:val="24"/>
          <w:szCs w:val="24"/>
        </w:rPr>
        <w:t>member</w:t>
      </w:r>
      <w:r w:rsidRPr="000B35FF">
        <w:rPr>
          <w:i/>
          <w:iCs/>
          <w:spacing w:val="-4"/>
          <w:sz w:val="24"/>
          <w:szCs w:val="24"/>
        </w:rPr>
        <w:t xml:space="preserve"> </w:t>
      </w:r>
      <w:r w:rsidRPr="000B35FF">
        <w:rPr>
          <w:i/>
          <w:iCs/>
          <w:sz w:val="24"/>
          <w:szCs w:val="24"/>
        </w:rPr>
        <w:t>is unable to fulfill their duties, the selection process in section C(3)(a) below will</w:t>
      </w:r>
      <w:r w:rsidRPr="000B35FF">
        <w:rPr>
          <w:i/>
          <w:iCs/>
          <w:spacing w:val="-1"/>
          <w:sz w:val="24"/>
          <w:szCs w:val="24"/>
        </w:rPr>
        <w:t xml:space="preserve"> </w:t>
      </w:r>
      <w:r w:rsidRPr="000B35FF">
        <w:rPr>
          <w:i/>
          <w:iCs/>
          <w:sz w:val="24"/>
          <w:szCs w:val="24"/>
        </w:rPr>
        <w:t>be</w:t>
      </w:r>
      <w:r w:rsidRPr="000B35FF">
        <w:rPr>
          <w:i/>
          <w:iCs/>
          <w:spacing w:val="-2"/>
          <w:sz w:val="24"/>
          <w:szCs w:val="24"/>
        </w:rPr>
        <w:t xml:space="preserve"> </w:t>
      </w:r>
      <w:r w:rsidRPr="000B35FF">
        <w:rPr>
          <w:i/>
          <w:iCs/>
          <w:sz w:val="24"/>
          <w:szCs w:val="24"/>
        </w:rPr>
        <w:t>followed with</w:t>
      </w:r>
      <w:r w:rsidRPr="000B35FF">
        <w:rPr>
          <w:i/>
          <w:iCs/>
          <w:spacing w:val="-1"/>
          <w:sz w:val="24"/>
          <w:szCs w:val="24"/>
        </w:rPr>
        <w:t xml:space="preserve"> </w:t>
      </w:r>
      <w:r w:rsidRPr="000B35FF">
        <w:rPr>
          <w:i/>
          <w:iCs/>
          <w:sz w:val="24"/>
          <w:szCs w:val="24"/>
        </w:rPr>
        <w:t>the exception</w:t>
      </w:r>
      <w:r w:rsidRPr="000B35FF">
        <w:rPr>
          <w:i/>
          <w:iCs/>
          <w:spacing w:val="-1"/>
          <w:sz w:val="24"/>
          <w:szCs w:val="24"/>
        </w:rPr>
        <w:t xml:space="preserve"> </w:t>
      </w:r>
      <w:r w:rsidRPr="000B35FF">
        <w:rPr>
          <w:i/>
          <w:iCs/>
          <w:sz w:val="24"/>
          <w:szCs w:val="24"/>
        </w:rPr>
        <w:t>that</w:t>
      </w:r>
      <w:r w:rsidRPr="000B35FF">
        <w:rPr>
          <w:i/>
          <w:iCs/>
          <w:spacing w:val="-1"/>
          <w:sz w:val="24"/>
          <w:szCs w:val="24"/>
        </w:rPr>
        <w:t xml:space="preserve"> </w:t>
      </w:r>
      <w:r w:rsidRPr="000B35FF">
        <w:rPr>
          <w:i/>
          <w:iCs/>
          <w:sz w:val="24"/>
          <w:szCs w:val="24"/>
        </w:rPr>
        <w:t>no further committee</w:t>
      </w:r>
      <w:r w:rsidRPr="000B35FF">
        <w:rPr>
          <w:i/>
          <w:iCs/>
          <w:spacing w:val="-2"/>
          <w:sz w:val="24"/>
          <w:szCs w:val="24"/>
        </w:rPr>
        <w:t xml:space="preserve"> </w:t>
      </w:r>
      <w:r w:rsidRPr="000B35FF">
        <w:rPr>
          <w:i/>
          <w:iCs/>
          <w:sz w:val="24"/>
          <w:szCs w:val="24"/>
        </w:rPr>
        <w:t>augmentation may occur.</w:t>
      </w:r>
      <w:r w:rsidRPr="000B35FF">
        <w:rPr>
          <w:i/>
          <w:iCs/>
          <w:spacing w:val="40"/>
          <w:sz w:val="24"/>
          <w:szCs w:val="24"/>
        </w:rPr>
        <w:t xml:space="preserve"> </w:t>
      </w:r>
      <w:r w:rsidRPr="000B35FF">
        <w:rPr>
          <w:i/>
          <w:iCs/>
          <w:sz w:val="24"/>
          <w:szCs w:val="24"/>
        </w:rPr>
        <w:t>Whenever possible, changes to committees will occur during spring semesters to not impact the fall tenure review timeline.</w:t>
      </w:r>
    </w:p>
    <w:p w14:paraId="0311BB2D" w14:textId="77777777" w:rsidR="002B2302" w:rsidRPr="000B35FF" w:rsidRDefault="002B2302" w:rsidP="000B35FF">
      <w:pPr>
        <w:pStyle w:val="ListParagraph"/>
        <w:numPr>
          <w:ilvl w:val="2"/>
          <w:numId w:val="277"/>
        </w:numPr>
        <w:tabs>
          <w:tab w:val="left" w:pos="3305"/>
        </w:tabs>
        <w:spacing w:before="1"/>
        <w:ind w:right="1220"/>
        <w:rPr>
          <w:i/>
          <w:iCs/>
          <w:sz w:val="24"/>
          <w:szCs w:val="24"/>
        </w:rPr>
      </w:pPr>
      <w:r w:rsidRPr="000B35FF">
        <w:rPr>
          <w:i/>
          <w:iCs/>
          <w:sz w:val="24"/>
          <w:szCs w:val="24"/>
        </w:rPr>
        <w:t>Regular/Tenured</w:t>
      </w:r>
      <w:r w:rsidRPr="000B35FF">
        <w:rPr>
          <w:i/>
          <w:iCs/>
          <w:spacing w:val="-4"/>
          <w:sz w:val="24"/>
          <w:szCs w:val="24"/>
        </w:rPr>
        <w:t xml:space="preserve"> </w:t>
      </w:r>
      <w:r w:rsidRPr="000B35FF">
        <w:rPr>
          <w:i/>
          <w:iCs/>
          <w:sz w:val="24"/>
          <w:szCs w:val="24"/>
        </w:rPr>
        <w:t>–</w:t>
      </w:r>
      <w:r w:rsidRPr="000B35FF">
        <w:rPr>
          <w:i/>
          <w:iCs/>
          <w:spacing w:val="-4"/>
          <w:sz w:val="24"/>
          <w:szCs w:val="24"/>
        </w:rPr>
        <w:t xml:space="preserve"> </w:t>
      </w:r>
      <w:r w:rsidRPr="000B35FF">
        <w:rPr>
          <w:i/>
          <w:iCs/>
          <w:sz w:val="24"/>
          <w:szCs w:val="24"/>
        </w:rPr>
        <w:t>The</w:t>
      </w:r>
      <w:r w:rsidRPr="000B35FF">
        <w:rPr>
          <w:i/>
          <w:iCs/>
          <w:spacing w:val="-5"/>
          <w:sz w:val="24"/>
          <w:szCs w:val="24"/>
        </w:rPr>
        <w:t xml:space="preserve"> </w:t>
      </w:r>
      <w:r w:rsidRPr="000B35FF">
        <w:rPr>
          <w:i/>
          <w:iCs/>
          <w:sz w:val="24"/>
          <w:szCs w:val="24"/>
        </w:rPr>
        <w:t>evaluation</w:t>
      </w:r>
      <w:r w:rsidRPr="000B35FF">
        <w:rPr>
          <w:i/>
          <w:iCs/>
          <w:spacing w:val="-4"/>
          <w:sz w:val="24"/>
          <w:szCs w:val="24"/>
        </w:rPr>
        <w:t xml:space="preserve"> </w:t>
      </w:r>
      <w:r w:rsidRPr="000B35FF">
        <w:rPr>
          <w:i/>
          <w:iCs/>
          <w:sz w:val="24"/>
          <w:szCs w:val="24"/>
        </w:rPr>
        <w:t>team</w:t>
      </w:r>
      <w:r w:rsidRPr="000B35FF">
        <w:rPr>
          <w:i/>
          <w:iCs/>
          <w:spacing w:val="-4"/>
          <w:sz w:val="24"/>
          <w:szCs w:val="24"/>
        </w:rPr>
        <w:t xml:space="preserve"> </w:t>
      </w:r>
      <w:r w:rsidRPr="000B35FF">
        <w:rPr>
          <w:i/>
          <w:iCs/>
          <w:sz w:val="24"/>
          <w:szCs w:val="24"/>
        </w:rPr>
        <w:t>will</w:t>
      </w:r>
      <w:r w:rsidRPr="000B35FF">
        <w:rPr>
          <w:i/>
          <w:iCs/>
          <w:spacing w:val="-4"/>
          <w:sz w:val="24"/>
          <w:szCs w:val="24"/>
        </w:rPr>
        <w:t xml:space="preserve"> </w:t>
      </w:r>
      <w:r w:rsidRPr="000B35FF">
        <w:rPr>
          <w:i/>
          <w:iCs/>
          <w:sz w:val="24"/>
          <w:szCs w:val="24"/>
        </w:rPr>
        <w:t>consist</w:t>
      </w:r>
      <w:r w:rsidRPr="000B35FF">
        <w:rPr>
          <w:i/>
          <w:iCs/>
          <w:spacing w:val="-4"/>
          <w:sz w:val="24"/>
          <w:szCs w:val="24"/>
        </w:rPr>
        <w:t xml:space="preserve"> </w:t>
      </w:r>
      <w:r w:rsidRPr="000B35FF">
        <w:rPr>
          <w:i/>
          <w:iCs/>
          <w:sz w:val="24"/>
          <w:szCs w:val="24"/>
        </w:rPr>
        <w:t>of</w:t>
      </w:r>
      <w:r w:rsidRPr="000B35FF">
        <w:rPr>
          <w:i/>
          <w:iCs/>
          <w:spacing w:val="-5"/>
          <w:sz w:val="24"/>
          <w:szCs w:val="24"/>
        </w:rPr>
        <w:t xml:space="preserve"> </w:t>
      </w:r>
      <w:r w:rsidRPr="000B35FF">
        <w:rPr>
          <w:i/>
          <w:iCs/>
          <w:sz w:val="24"/>
          <w:szCs w:val="24"/>
        </w:rPr>
        <w:t>a</w:t>
      </w:r>
      <w:r w:rsidRPr="000B35FF">
        <w:rPr>
          <w:i/>
          <w:iCs/>
          <w:spacing w:val="-5"/>
          <w:sz w:val="24"/>
          <w:szCs w:val="24"/>
        </w:rPr>
        <w:t xml:space="preserve"> </w:t>
      </w:r>
      <w:r w:rsidRPr="000B35FF">
        <w:rPr>
          <w:i/>
          <w:iCs/>
          <w:sz w:val="24"/>
          <w:szCs w:val="24"/>
        </w:rPr>
        <w:t>peer</w:t>
      </w:r>
      <w:r w:rsidRPr="000B35FF">
        <w:rPr>
          <w:i/>
          <w:iCs/>
          <w:spacing w:val="-3"/>
          <w:sz w:val="24"/>
          <w:szCs w:val="24"/>
        </w:rPr>
        <w:t xml:space="preserve"> </w:t>
      </w:r>
      <w:r w:rsidRPr="000B35FF">
        <w:rPr>
          <w:i/>
          <w:iCs/>
          <w:sz w:val="24"/>
          <w:szCs w:val="24"/>
        </w:rPr>
        <w:t>reviewer</w:t>
      </w:r>
      <w:r w:rsidRPr="000B35FF">
        <w:rPr>
          <w:i/>
          <w:iCs/>
          <w:spacing w:val="-3"/>
          <w:sz w:val="24"/>
          <w:szCs w:val="24"/>
        </w:rPr>
        <w:t xml:space="preserve"> </w:t>
      </w:r>
      <w:r w:rsidRPr="000B35FF">
        <w:rPr>
          <w:i/>
          <w:iCs/>
          <w:sz w:val="24"/>
          <w:szCs w:val="24"/>
        </w:rPr>
        <w:t xml:space="preserve">and the immediate supervisor, or their designee excluded from the bargaining </w:t>
      </w:r>
      <w:r w:rsidRPr="000B35FF">
        <w:rPr>
          <w:i/>
          <w:iCs/>
          <w:spacing w:val="-2"/>
          <w:sz w:val="24"/>
          <w:szCs w:val="24"/>
        </w:rPr>
        <w:t>unit.</w:t>
      </w:r>
    </w:p>
    <w:p w14:paraId="59F76513" w14:textId="77777777" w:rsidR="002B2302" w:rsidRPr="000B35FF" w:rsidRDefault="002B2302" w:rsidP="000B35FF">
      <w:pPr>
        <w:pStyle w:val="ListParagraph"/>
        <w:numPr>
          <w:ilvl w:val="1"/>
          <w:numId w:val="277"/>
        </w:numPr>
        <w:tabs>
          <w:tab w:val="left" w:pos="2585"/>
        </w:tabs>
        <w:ind w:right="1220"/>
        <w:rPr>
          <w:i/>
          <w:iCs/>
          <w:sz w:val="24"/>
          <w:szCs w:val="24"/>
        </w:rPr>
      </w:pPr>
      <w:proofErr w:type="gramStart"/>
      <w:r w:rsidRPr="000B35FF">
        <w:rPr>
          <w:i/>
          <w:iCs/>
          <w:sz w:val="24"/>
          <w:szCs w:val="24"/>
        </w:rPr>
        <w:t>Committee</w:t>
      </w:r>
      <w:r w:rsidRPr="000B35FF">
        <w:rPr>
          <w:i/>
          <w:iCs/>
          <w:spacing w:val="-3"/>
          <w:sz w:val="24"/>
          <w:szCs w:val="24"/>
        </w:rPr>
        <w:t xml:space="preserve"> </w:t>
      </w:r>
      <w:r w:rsidRPr="000B35FF">
        <w:rPr>
          <w:i/>
          <w:iCs/>
          <w:sz w:val="24"/>
          <w:szCs w:val="24"/>
        </w:rPr>
        <w:t>Member</w:t>
      </w:r>
      <w:r w:rsidRPr="000B35FF">
        <w:rPr>
          <w:i/>
          <w:iCs/>
          <w:spacing w:val="-2"/>
          <w:sz w:val="24"/>
          <w:szCs w:val="24"/>
        </w:rPr>
        <w:t xml:space="preserve"> Selection</w:t>
      </w:r>
      <w:proofErr w:type="gramEnd"/>
    </w:p>
    <w:p w14:paraId="697CB1A8" w14:textId="77777777" w:rsidR="002B2302" w:rsidRPr="000B35FF" w:rsidRDefault="002B2302" w:rsidP="000B35FF">
      <w:pPr>
        <w:pStyle w:val="ListParagraph"/>
        <w:numPr>
          <w:ilvl w:val="2"/>
          <w:numId w:val="277"/>
        </w:numPr>
        <w:tabs>
          <w:tab w:val="left" w:pos="3305"/>
        </w:tabs>
        <w:ind w:right="1220"/>
        <w:jc w:val="both"/>
        <w:rPr>
          <w:i/>
          <w:iCs/>
          <w:sz w:val="24"/>
          <w:szCs w:val="24"/>
        </w:rPr>
      </w:pPr>
      <w:r w:rsidRPr="000B35FF">
        <w:rPr>
          <w:i/>
          <w:iCs/>
          <w:sz w:val="24"/>
          <w:szCs w:val="24"/>
        </w:rPr>
        <w:t>Contract/Tenure Track- Faculty members will be drawn randomly by the department chair from the discipline/department pool of volunteers. At a department's</w:t>
      </w:r>
      <w:r w:rsidRPr="000B35FF">
        <w:rPr>
          <w:i/>
          <w:iCs/>
          <w:spacing w:val="-2"/>
          <w:sz w:val="24"/>
          <w:szCs w:val="24"/>
        </w:rPr>
        <w:t xml:space="preserve"> </w:t>
      </w:r>
      <w:r w:rsidRPr="000B35FF">
        <w:rPr>
          <w:i/>
          <w:iCs/>
          <w:sz w:val="24"/>
          <w:szCs w:val="24"/>
        </w:rPr>
        <w:t>discretion,</w:t>
      </w:r>
      <w:r w:rsidRPr="000B35FF">
        <w:rPr>
          <w:i/>
          <w:iCs/>
          <w:spacing w:val="-2"/>
          <w:sz w:val="24"/>
          <w:szCs w:val="24"/>
        </w:rPr>
        <w:t xml:space="preserve"> </w:t>
      </w:r>
      <w:r w:rsidRPr="000B35FF">
        <w:rPr>
          <w:i/>
          <w:iCs/>
          <w:sz w:val="24"/>
          <w:szCs w:val="24"/>
        </w:rPr>
        <w:t>the</w:t>
      </w:r>
      <w:r w:rsidRPr="000B35FF">
        <w:rPr>
          <w:i/>
          <w:iCs/>
          <w:spacing w:val="-3"/>
          <w:sz w:val="24"/>
          <w:szCs w:val="24"/>
        </w:rPr>
        <w:t xml:space="preserve"> </w:t>
      </w:r>
      <w:r w:rsidRPr="000B35FF">
        <w:rPr>
          <w:i/>
          <w:iCs/>
          <w:sz w:val="24"/>
          <w:szCs w:val="24"/>
        </w:rPr>
        <w:t>department</w:t>
      </w:r>
      <w:r w:rsidRPr="000B35FF">
        <w:rPr>
          <w:i/>
          <w:iCs/>
          <w:spacing w:val="-2"/>
          <w:sz w:val="24"/>
          <w:szCs w:val="24"/>
        </w:rPr>
        <w:t xml:space="preserve"> </w:t>
      </w:r>
      <w:r w:rsidRPr="000B35FF">
        <w:rPr>
          <w:i/>
          <w:iCs/>
          <w:sz w:val="24"/>
          <w:szCs w:val="24"/>
        </w:rPr>
        <w:t>chair</w:t>
      </w:r>
      <w:r w:rsidRPr="000B35FF">
        <w:rPr>
          <w:i/>
          <w:iCs/>
          <w:spacing w:val="-3"/>
          <w:sz w:val="24"/>
          <w:szCs w:val="24"/>
        </w:rPr>
        <w:t xml:space="preserve"> </w:t>
      </w:r>
      <w:r w:rsidRPr="000B35FF">
        <w:rPr>
          <w:i/>
          <w:iCs/>
          <w:sz w:val="24"/>
          <w:szCs w:val="24"/>
        </w:rPr>
        <w:t>may</w:t>
      </w:r>
      <w:r w:rsidRPr="000B35FF">
        <w:rPr>
          <w:i/>
          <w:iCs/>
          <w:spacing w:val="-1"/>
          <w:sz w:val="24"/>
          <w:szCs w:val="24"/>
        </w:rPr>
        <w:t xml:space="preserve"> </w:t>
      </w:r>
      <w:r w:rsidRPr="000B35FF">
        <w:rPr>
          <w:i/>
          <w:iCs/>
          <w:sz w:val="24"/>
          <w:szCs w:val="24"/>
        </w:rPr>
        <w:t>serve</w:t>
      </w:r>
      <w:r w:rsidRPr="000B35FF">
        <w:rPr>
          <w:i/>
          <w:iCs/>
          <w:spacing w:val="-3"/>
          <w:sz w:val="24"/>
          <w:szCs w:val="24"/>
        </w:rPr>
        <w:t xml:space="preserve"> </w:t>
      </w:r>
      <w:r w:rsidRPr="000B35FF">
        <w:rPr>
          <w:i/>
          <w:iCs/>
          <w:sz w:val="24"/>
          <w:szCs w:val="24"/>
        </w:rPr>
        <w:t>regularly</w:t>
      </w:r>
      <w:r w:rsidRPr="000B35FF">
        <w:rPr>
          <w:i/>
          <w:iCs/>
          <w:spacing w:val="-2"/>
          <w:sz w:val="24"/>
          <w:szCs w:val="24"/>
        </w:rPr>
        <w:t xml:space="preserve"> </w:t>
      </w:r>
      <w:r w:rsidRPr="000B35FF">
        <w:rPr>
          <w:i/>
          <w:iCs/>
          <w:sz w:val="24"/>
          <w:szCs w:val="24"/>
        </w:rPr>
        <w:t>as</w:t>
      </w:r>
      <w:r w:rsidRPr="000B35FF">
        <w:rPr>
          <w:i/>
          <w:iCs/>
          <w:spacing w:val="-2"/>
          <w:sz w:val="24"/>
          <w:szCs w:val="24"/>
        </w:rPr>
        <w:t xml:space="preserve"> </w:t>
      </w:r>
      <w:r w:rsidRPr="000B35FF">
        <w:rPr>
          <w:i/>
          <w:iCs/>
          <w:sz w:val="24"/>
          <w:szCs w:val="24"/>
        </w:rPr>
        <w:t>one</w:t>
      </w:r>
      <w:r w:rsidRPr="000B35FF">
        <w:rPr>
          <w:i/>
          <w:iCs/>
          <w:spacing w:val="-3"/>
          <w:sz w:val="24"/>
          <w:szCs w:val="24"/>
        </w:rPr>
        <w:t xml:space="preserve"> </w:t>
      </w:r>
      <w:r w:rsidRPr="000B35FF">
        <w:rPr>
          <w:i/>
          <w:iCs/>
          <w:sz w:val="24"/>
          <w:szCs w:val="24"/>
        </w:rPr>
        <w:t>(1) of</w:t>
      </w:r>
      <w:r w:rsidRPr="000B35FF">
        <w:rPr>
          <w:i/>
          <w:iCs/>
          <w:spacing w:val="-2"/>
          <w:sz w:val="24"/>
          <w:szCs w:val="24"/>
        </w:rPr>
        <w:t xml:space="preserve"> </w:t>
      </w:r>
      <w:r w:rsidRPr="000B35FF">
        <w:rPr>
          <w:i/>
          <w:iCs/>
          <w:sz w:val="24"/>
          <w:szCs w:val="24"/>
        </w:rPr>
        <w:t>two</w:t>
      </w:r>
      <w:r w:rsidRPr="000B35FF">
        <w:rPr>
          <w:i/>
          <w:iCs/>
          <w:spacing w:val="-1"/>
          <w:sz w:val="24"/>
          <w:szCs w:val="24"/>
        </w:rPr>
        <w:t xml:space="preserve"> </w:t>
      </w:r>
      <w:r w:rsidRPr="000B35FF">
        <w:rPr>
          <w:i/>
          <w:iCs/>
          <w:sz w:val="24"/>
          <w:szCs w:val="24"/>
        </w:rPr>
        <w:t>(2) faculty</w:t>
      </w:r>
      <w:r w:rsidRPr="000B35FF">
        <w:rPr>
          <w:i/>
          <w:iCs/>
          <w:spacing w:val="-1"/>
          <w:sz w:val="24"/>
          <w:szCs w:val="24"/>
        </w:rPr>
        <w:t xml:space="preserve"> </w:t>
      </w:r>
      <w:r w:rsidRPr="000B35FF">
        <w:rPr>
          <w:i/>
          <w:iCs/>
          <w:sz w:val="24"/>
          <w:szCs w:val="24"/>
        </w:rPr>
        <w:t>members</w:t>
      </w:r>
      <w:r w:rsidRPr="000B35FF">
        <w:rPr>
          <w:i/>
          <w:iCs/>
          <w:spacing w:val="-1"/>
          <w:sz w:val="24"/>
          <w:szCs w:val="24"/>
        </w:rPr>
        <w:t xml:space="preserve"> </w:t>
      </w:r>
      <w:r w:rsidRPr="000B35FF">
        <w:rPr>
          <w:i/>
          <w:iCs/>
          <w:sz w:val="24"/>
          <w:szCs w:val="24"/>
        </w:rPr>
        <w:t>on</w:t>
      </w:r>
      <w:r w:rsidRPr="000B35FF">
        <w:rPr>
          <w:i/>
          <w:iCs/>
          <w:spacing w:val="-1"/>
          <w:sz w:val="24"/>
          <w:szCs w:val="24"/>
        </w:rPr>
        <w:t xml:space="preserve"> </w:t>
      </w:r>
      <w:r w:rsidRPr="000B35FF">
        <w:rPr>
          <w:i/>
          <w:iCs/>
          <w:sz w:val="24"/>
          <w:szCs w:val="24"/>
        </w:rPr>
        <w:t>the committee.</w:t>
      </w:r>
      <w:r w:rsidRPr="000B35FF">
        <w:rPr>
          <w:i/>
          <w:iCs/>
          <w:spacing w:val="-1"/>
          <w:sz w:val="24"/>
          <w:szCs w:val="24"/>
        </w:rPr>
        <w:t xml:space="preserve"> </w:t>
      </w:r>
      <w:r w:rsidRPr="000B35FF">
        <w:rPr>
          <w:i/>
          <w:iCs/>
          <w:sz w:val="24"/>
          <w:szCs w:val="24"/>
        </w:rPr>
        <w:t>At the</w:t>
      </w:r>
      <w:r w:rsidRPr="000B35FF">
        <w:rPr>
          <w:i/>
          <w:iCs/>
          <w:spacing w:val="-2"/>
          <w:sz w:val="24"/>
          <w:szCs w:val="24"/>
        </w:rPr>
        <w:t xml:space="preserve"> </w:t>
      </w:r>
      <w:r w:rsidRPr="000B35FF">
        <w:rPr>
          <w:i/>
          <w:iCs/>
          <w:sz w:val="24"/>
          <w:szCs w:val="24"/>
        </w:rPr>
        <w:t>request</w:t>
      </w:r>
      <w:r w:rsidRPr="000B35FF">
        <w:rPr>
          <w:i/>
          <w:iCs/>
          <w:spacing w:val="-1"/>
          <w:sz w:val="24"/>
          <w:szCs w:val="24"/>
        </w:rPr>
        <w:t xml:space="preserve"> </w:t>
      </w:r>
      <w:r w:rsidRPr="000B35FF">
        <w:rPr>
          <w:i/>
          <w:iCs/>
          <w:sz w:val="24"/>
          <w:szCs w:val="24"/>
        </w:rPr>
        <w:t>of</w:t>
      </w:r>
      <w:r w:rsidRPr="000B35FF">
        <w:rPr>
          <w:i/>
          <w:iCs/>
          <w:spacing w:val="-2"/>
          <w:sz w:val="24"/>
          <w:szCs w:val="24"/>
        </w:rPr>
        <w:t xml:space="preserve"> </w:t>
      </w:r>
      <w:r w:rsidRPr="000B35FF">
        <w:rPr>
          <w:i/>
          <w:iCs/>
          <w:sz w:val="24"/>
          <w:szCs w:val="24"/>
        </w:rPr>
        <w:t>the contract unit</w:t>
      </w:r>
      <w:r w:rsidRPr="000B35FF">
        <w:rPr>
          <w:i/>
          <w:iCs/>
          <w:spacing w:val="-15"/>
          <w:sz w:val="24"/>
          <w:szCs w:val="24"/>
        </w:rPr>
        <w:t xml:space="preserve"> </w:t>
      </w:r>
      <w:r w:rsidRPr="000B35FF">
        <w:rPr>
          <w:i/>
          <w:iCs/>
          <w:sz w:val="24"/>
          <w:szCs w:val="24"/>
        </w:rPr>
        <w:t>member</w:t>
      </w:r>
      <w:r w:rsidRPr="000B35FF">
        <w:rPr>
          <w:i/>
          <w:iCs/>
          <w:spacing w:val="-15"/>
          <w:sz w:val="24"/>
          <w:szCs w:val="24"/>
        </w:rPr>
        <w:t xml:space="preserve"> </w:t>
      </w:r>
      <w:r w:rsidRPr="000B35FF">
        <w:rPr>
          <w:i/>
          <w:iCs/>
          <w:sz w:val="24"/>
          <w:szCs w:val="24"/>
        </w:rPr>
        <w:t>and</w:t>
      </w:r>
      <w:r w:rsidRPr="000B35FF">
        <w:rPr>
          <w:i/>
          <w:iCs/>
          <w:spacing w:val="-15"/>
          <w:sz w:val="24"/>
          <w:szCs w:val="24"/>
        </w:rPr>
        <w:t xml:space="preserve"> </w:t>
      </w:r>
      <w:r w:rsidRPr="000B35FF">
        <w:rPr>
          <w:i/>
          <w:iCs/>
          <w:sz w:val="24"/>
          <w:szCs w:val="24"/>
        </w:rPr>
        <w:t>based</w:t>
      </w:r>
      <w:r w:rsidRPr="000B35FF">
        <w:rPr>
          <w:i/>
          <w:iCs/>
          <w:spacing w:val="-15"/>
          <w:sz w:val="24"/>
          <w:szCs w:val="24"/>
        </w:rPr>
        <w:t xml:space="preserve"> </w:t>
      </w:r>
      <w:r w:rsidRPr="000B35FF">
        <w:rPr>
          <w:i/>
          <w:iCs/>
          <w:sz w:val="24"/>
          <w:szCs w:val="24"/>
        </w:rPr>
        <w:t>on</w:t>
      </w:r>
      <w:r w:rsidRPr="000B35FF">
        <w:rPr>
          <w:i/>
          <w:iCs/>
          <w:spacing w:val="-15"/>
          <w:sz w:val="24"/>
          <w:szCs w:val="24"/>
        </w:rPr>
        <w:t xml:space="preserve"> </w:t>
      </w:r>
      <w:r w:rsidRPr="000B35FF">
        <w:rPr>
          <w:i/>
          <w:iCs/>
          <w:sz w:val="24"/>
          <w:szCs w:val="24"/>
        </w:rPr>
        <w:t>sufficient</w:t>
      </w:r>
      <w:r w:rsidRPr="000B35FF">
        <w:rPr>
          <w:i/>
          <w:iCs/>
          <w:spacing w:val="-15"/>
          <w:sz w:val="24"/>
          <w:szCs w:val="24"/>
        </w:rPr>
        <w:t xml:space="preserve"> </w:t>
      </w:r>
      <w:r w:rsidRPr="000B35FF">
        <w:rPr>
          <w:i/>
          <w:iCs/>
          <w:sz w:val="24"/>
          <w:szCs w:val="24"/>
        </w:rPr>
        <w:t>cause,</w:t>
      </w:r>
      <w:r w:rsidRPr="000B35FF">
        <w:rPr>
          <w:i/>
          <w:iCs/>
          <w:spacing w:val="-15"/>
          <w:sz w:val="24"/>
          <w:szCs w:val="24"/>
        </w:rPr>
        <w:t xml:space="preserve"> </w:t>
      </w:r>
      <w:r w:rsidRPr="000B35FF">
        <w:rPr>
          <w:i/>
          <w:iCs/>
          <w:sz w:val="24"/>
          <w:szCs w:val="24"/>
        </w:rPr>
        <w:t>the</w:t>
      </w:r>
      <w:r w:rsidRPr="000B35FF">
        <w:rPr>
          <w:i/>
          <w:iCs/>
          <w:spacing w:val="-15"/>
          <w:sz w:val="24"/>
          <w:szCs w:val="24"/>
        </w:rPr>
        <w:t xml:space="preserve"> </w:t>
      </w:r>
      <w:r w:rsidRPr="000B35FF">
        <w:rPr>
          <w:i/>
          <w:iCs/>
          <w:sz w:val="24"/>
          <w:szCs w:val="24"/>
        </w:rPr>
        <w:t>committee</w:t>
      </w:r>
      <w:r w:rsidRPr="000B35FF">
        <w:rPr>
          <w:i/>
          <w:iCs/>
          <w:spacing w:val="-15"/>
          <w:sz w:val="24"/>
          <w:szCs w:val="24"/>
        </w:rPr>
        <w:t xml:space="preserve"> </w:t>
      </w:r>
      <w:r w:rsidRPr="000B35FF">
        <w:rPr>
          <w:i/>
          <w:iCs/>
          <w:sz w:val="24"/>
          <w:szCs w:val="24"/>
        </w:rPr>
        <w:t>may</w:t>
      </w:r>
      <w:r w:rsidRPr="000B35FF">
        <w:rPr>
          <w:i/>
          <w:iCs/>
          <w:spacing w:val="-15"/>
          <w:sz w:val="24"/>
          <w:szCs w:val="24"/>
        </w:rPr>
        <w:t xml:space="preserve"> </w:t>
      </w:r>
      <w:r w:rsidRPr="000B35FF">
        <w:rPr>
          <w:i/>
          <w:iCs/>
          <w:sz w:val="24"/>
          <w:szCs w:val="24"/>
        </w:rPr>
        <w:t>be</w:t>
      </w:r>
      <w:r w:rsidRPr="000B35FF">
        <w:rPr>
          <w:i/>
          <w:iCs/>
          <w:spacing w:val="-15"/>
          <w:sz w:val="24"/>
          <w:szCs w:val="24"/>
        </w:rPr>
        <w:t xml:space="preserve"> </w:t>
      </w:r>
      <w:r w:rsidRPr="000B35FF">
        <w:rPr>
          <w:i/>
          <w:iCs/>
          <w:sz w:val="24"/>
          <w:szCs w:val="24"/>
        </w:rPr>
        <w:t>augmented by one (1) member beginning in the second semester of the first year provided there is approval by the District and the Federation. The District and</w:t>
      </w:r>
      <w:r w:rsidRPr="000B35FF">
        <w:rPr>
          <w:i/>
          <w:iCs/>
          <w:spacing w:val="-13"/>
          <w:sz w:val="24"/>
          <w:szCs w:val="24"/>
        </w:rPr>
        <w:t xml:space="preserve"> </w:t>
      </w:r>
      <w:r w:rsidRPr="000B35FF">
        <w:rPr>
          <w:i/>
          <w:iCs/>
          <w:sz w:val="24"/>
          <w:szCs w:val="24"/>
        </w:rPr>
        <w:t>Federation</w:t>
      </w:r>
      <w:r w:rsidRPr="000B35FF">
        <w:rPr>
          <w:i/>
          <w:iCs/>
          <w:spacing w:val="-13"/>
          <w:sz w:val="24"/>
          <w:szCs w:val="24"/>
        </w:rPr>
        <w:t xml:space="preserve"> </w:t>
      </w:r>
      <w:r w:rsidRPr="000B35FF">
        <w:rPr>
          <w:i/>
          <w:iCs/>
          <w:sz w:val="24"/>
          <w:szCs w:val="24"/>
        </w:rPr>
        <w:t>will</w:t>
      </w:r>
      <w:r w:rsidRPr="000B35FF">
        <w:rPr>
          <w:i/>
          <w:iCs/>
          <w:spacing w:val="-13"/>
          <w:sz w:val="24"/>
          <w:szCs w:val="24"/>
        </w:rPr>
        <w:t xml:space="preserve"> </w:t>
      </w:r>
      <w:r w:rsidRPr="000B35FF">
        <w:rPr>
          <w:i/>
          <w:iCs/>
          <w:sz w:val="24"/>
          <w:szCs w:val="24"/>
        </w:rPr>
        <w:t>receive</w:t>
      </w:r>
      <w:r w:rsidRPr="000B35FF">
        <w:rPr>
          <w:i/>
          <w:iCs/>
          <w:spacing w:val="-14"/>
          <w:sz w:val="24"/>
          <w:szCs w:val="24"/>
        </w:rPr>
        <w:t xml:space="preserve"> </w:t>
      </w:r>
      <w:r w:rsidRPr="000B35FF">
        <w:rPr>
          <w:i/>
          <w:iCs/>
          <w:sz w:val="24"/>
          <w:szCs w:val="24"/>
        </w:rPr>
        <w:t>input</w:t>
      </w:r>
      <w:r w:rsidRPr="000B35FF">
        <w:rPr>
          <w:i/>
          <w:iCs/>
          <w:spacing w:val="-13"/>
          <w:sz w:val="24"/>
          <w:szCs w:val="24"/>
        </w:rPr>
        <w:t xml:space="preserve"> </w:t>
      </w:r>
      <w:r w:rsidRPr="000B35FF">
        <w:rPr>
          <w:i/>
          <w:iCs/>
          <w:sz w:val="24"/>
          <w:szCs w:val="24"/>
        </w:rPr>
        <w:t>from</w:t>
      </w:r>
      <w:r w:rsidRPr="000B35FF">
        <w:rPr>
          <w:i/>
          <w:iCs/>
          <w:spacing w:val="-13"/>
          <w:sz w:val="24"/>
          <w:szCs w:val="24"/>
        </w:rPr>
        <w:t xml:space="preserve"> </w:t>
      </w:r>
      <w:r w:rsidRPr="000B35FF">
        <w:rPr>
          <w:i/>
          <w:iCs/>
          <w:sz w:val="24"/>
          <w:szCs w:val="24"/>
        </w:rPr>
        <w:t>both</w:t>
      </w:r>
      <w:r w:rsidRPr="000B35FF">
        <w:rPr>
          <w:i/>
          <w:iCs/>
          <w:spacing w:val="-13"/>
          <w:sz w:val="24"/>
          <w:szCs w:val="24"/>
        </w:rPr>
        <w:t xml:space="preserve"> </w:t>
      </w:r>
      <w:r w:rsidRPr="000B35FF">
        <w:rPr>
          <w:i/>
          <w:iCs/>
          <w:sz w:val="24"/>
          <w:szCs w:val="24"/>
        </w:rPr>
        <w:t>the</w:t>
      </w:r>
      <w:r w:rsidRPr="000B35FF">
        <w:rPr>
          <w:i/>
          <w:iCs/>
          <w:spacing w:val="-12"/>
          <w:sz w:val="24"/>
          <w:szCs w:val="24"/>
        </w:rPr>
        <w:t xml:space="preserve"> </w:t>
      </w:r>
      <w:r w:rsidRPr="000B35FF">
        <w:rPr>
          <w:i/>
          <w:iCs/>
          <w:sz w:val="24"/>
          <w:szCs w:val="24"/>
        </w:rPr>
        <w:t>contract</w:t>
      </w:r>
      <w:r w:rsidRPr="000B35FF">
        <w:rPr>
          <w:i/>
          <w:iCs/>
          <w:spacing w:val="-13"/>
          <w:sz w:val="24"/>
          <w:szCs w:val="24"/>
        </w:rPr>
        <w:t xml:space="preserve"> </w:t>
      </w:r>
      <w:r w:rsidRPr="000B35FF">
        <w:rPr>
          <w:i/>
          <w:iCs/>
          <w:sz w:val="24"/>
          <w:szCs w:val="24"/>
        </w:rPr>
        <w:t>unit</w:t>
      </w:r>
      <w:r w:rsidRPr="000B35FF">
        <w:rPr>
          <w:i/>
          <w:iCs/>
          <w:spacing w:val="-13"/>
          <w:sz w:val="24"/>
          <w:szCs w:val="24"/>
        </w:rPr>
        <w:t xml:space="preserve"> </w:t>
      </w:r>
      <w:r w:rsidRPr="000B35FF">
        <w:rPr>
          <w:i/>
          <w:iCs/>
          <w:sz w:val="24"/>
          <w:szCs w:val="24"/>
        </w:rPr>
        <w:t>member</w:t>
      </w:r>
      <w:r w:rsidRPr="000B35FF">
        <w:rPr>
          <w:i/>
          <w:iCs/>
          <w:spacing w:val="-12"/>
          <w:sz w:val="24"/>
          <w:szCs w:val="24"/>
        </w:rPr>
        <w:t xml:space="preserve"> </w:t>
      </w:r>
      <w:r w:rsidRPr="000B35FF">
        <w:rPr>
          <w:i/>
          <w:iCs/>
          <w:sz w:val="24"/>
          <w:szCs w:val="24"/>
        </w:rPr>
        <w:t>and</w:t>
      </w:r>
      <w:r w:rsidRPr="000B35FF">
        <w:rPr>
          <w:i/>
          <w:iCs/>
          <w:spacing w:val="-13"/>
          <w:sz w:val="24"/>
          <w:szCs w:val="24"/>
        </w:rPr>
        <w:t xml:space="preserve"> </w:t>
      </w:r>
      <w:r w:rsidRPr="000B35FF">
        <w:rPr>
          <w:i/>
          <w:iCs/>
          <w:sz w:val="24"/>
          <w:szCs w:val="24"/>
        </w:rPr>
        <w:t xml:space="preserve">the </w:t>
      </w:r>
      <w:r w:rsidRPr="000B35FF">
        <w:rPr>
          <w:i/>
          <w:iCs/>
          <w:spacing w:val="-2"/>
          <w:sz w:val="24"/>
          <w:szCs w:val="24"/>
        </w:rPr>
        <w:t>committee.</w:t>
      </w:r>
    </w:p>
    <w:p w14:paraId="114D8E76" w14:textId="77777777" w:rsidR="002B2302" w:rsidRPr="000B35FF" w:rsidRDefault="002B2302" w:rsidP="000B35FF">
      <w:pPr>
        <w:pStyle w:val="ListParagraph"/>
        <w:numPr>
          <w:ilvl w:val="2"/>
          <w:numId w:val="277"/>
        </w:numPr>
        <w:tabs>
          <w:tab w:val="left" w:pos="3305"/>
        </w:tabs>
        <w:spacing w:line="244" w:lineRule="auto"/>
        <w:ind w:right="1220"/>
        <w:jc w:val="both"/>
        <w:rPr>
          <w:i/>
          <w:iCs/>
          <w:sz w:val="24"/>
          <w:szCs w:val="24"/>
        </w:rPr>
      </w:pPr>
      <w:r w:rsidRPr="000B35FF">
        <w:rPr>
          <w:i/>
          <w:iCs/>
          <w:sz w:val="24"/>
          <w:szCs w:val="24"/>
        </w:rPr>
        <w:t>Regular/Tenured - The peer reviewer will be a tenured faculty member and should</w:t>
      </w:r>
      <w:r w:rsidRPr="000B35FF">
        <w:rPr>
          <w:i/>
          <w:iCs/>
          <w:spacing w:val="-11"/>
          <w:sz w:val="24"/>
          <w:szCs w:val="24"/>
        </w:rPr>
        <w:t xml:space="preserve"> </w:t>
      </w:r>
      <w:r w:rsidRPr="000B35FF">
        <w:rPr>
          <w:i/>
          <w:iCs/>
          <w:sz w:val="24"/>
          <w:szCs w:val="24"/>
        </w:rPr>
        <w:t>be</w:t>
      </w:r>
      <w:r w:rsidRPr="000B35FF">
        <w:rPr>
          <w:i/>
          <w:iCs/>
          <w:spacing w:val="-12"/>
          <w:sz w:val="24"/>
          <w:szCs w:val="24"/>
        </w:rPr>
        <w:t xml:space="preserve"> </w:t>
      </w:r>
      <w:r w:rsidRPr="000B35FF">
        <w:rPr>
          <w:i/>
          <w:iCs/>
          <w:sz w:val="24"/>
          <w:szCs w:val="24"/>
        </w:rPr>
        <w:t>selected</w:t>
      </w:r>
      <w:r w:rsidRPr="000B35FF">
        <w:rPr>
          <w:i/>
          <w:iCs/>
          <w:spacing w:val="-11"/>
          <w:sz w:val="24"/>
          <w:szCs w:val="24"/>
        </w:rPr>
        <w:t xml:space="preserve"> </w:t>
      </w:r>
      <w:r w:rsidRPr="000B35FF">
        <w:rPr>
          <w:i/>
          <w:iCs/>
          <w:sz w:val="24"/>
          <w:szCs w:val="24"/>
        </w:rPr>
        <w:t>by</w:t>
      </w:r>
      <w:r w:rsidRPr="000B35FF">
        <w:rPr>
          <w:i/>
          <w:iCs/>
          <w:spacing w:val="-11"/>
          <w:sz w:val="24"/>
          <w:szCs w:val="24"/>
        </w:rPr>
        <w:t xml:space="preserve"> </w:t>
      </w:r>
      <w:r w:rsidRPr="000B35FF">
        <w:rPr>
          <w:i/>
          <w:iCs/>
          <w:sz w:val="24"/>
          <w:szCs w:val="24"/>
        </w:rPr>
        <w:t>the</w:t>
      </w:r>
      <w:r w:rsidRPr="000B35FF">
        <w:rPr>
          <w:i/>
          <w:iCs/>
          <w:spacing w:val="-9"/>
          <w:sz w:val="24"/>
          <w:szCs w:val="24"/>
        </w:rPr>
        <w:t xml:space="preserve"> </w:t>
      </w:r>
      <w:r w:rsidRPr="000B35FF">
        <w:rPr>
          <w:i/>
          <w:iCs/>
          <w:sz w:val="24"/>
          <w:szCs w:val="24"/>
        </w:rPr>
        <w:t>immediate</w:t>
      </w:r>
      <w:r w:rsidRPr="000B35FF">
        <w:rPr>
          <w:i/>
          <w:iCs/>
          <w:spacing w:val="-12"/>
          <w:sz w:val="24"/>
          <w:szCs w:val="24"/>
        </w:rPr>
        <w:t xml:space="preserve"> </w:t>
      </w:r>
      <w:r w:rsidRPr="000B35FF">
        <w:rPr>
          <w:i/>
          <w:iCs/>
          <w:sz w:val="24"/>
          <w:szCs w:val="24"/>
        </w:rPr>
        <w:t>supervisor</w:t>
      </w:r>
      <w:r w:rsidRPr="000B35FF">
        <w:rPr>
          <w:i/>
          <w:iCs/>
          <w:spacing w:val="-12"/>
          <w:sz w:val="24"/>
          <w:szCs w:val="24"/>
        </w:rPr>
        <w:t xml:space="preserve"> </w:t>
      </w:r>
      <w:r w:rsidRPr="000B35FF">
        <w:rPr>
          <w:i/>
          <w:iCs/>
          <w:sz w:val="24"/>
          <w:szCs w:val="24"/>
        </w:rPr>
        <w:t>from</w:t>
      </w:r>
      <w:r w:rsidRPr="000B35FF">
        <w:rPr>
          <w:i/>
          <w:iCs/>
          <w:spacing w:val="-10"/>
          <w:sz w:val="24"/>
          <w:szCs w:val="24"/>
        </w:rPr>
        <w:t xml:space="preserve"> </w:t>
      </w:r>
      <w:r w:rsidRPr="000B35FF">
        <w:rPr>
          <w:i/>
          <w:iCs/>
          <w:sz w:val="24"/>
          <w:szCs w:val="24"/>
        </w:rPr>
        <w:t>a</w:t>
      </w:r>
      <w:r w:rsidRPr="000B35FF">
        <w:rPr>
          <w:i/>
          <w:iCs/>
          <w:spacing w:val="-12"/>
          <w:sz w:val="24"/>
          <w:szCs w:val="24"/>
        </w:rPr>
        <w:t xml:space="preserve"> </w:t>
      </w:r>
      <w:r w:rsidRPr="000B35FF">
        <w:rPr>
          <w:i/>
          <w:iCs/>
          <w:sz w:val="24"/>
          <w:szCs w:val="24"/>
        </w:rPr>
        <w:t>list</w:t>
      </w:r>
      <w:r w:rsidRPr="000B35FF">
        <w:rPr>
          <w:i/>
          <w:iCs/>
          <w:spacing w:val="-10"/>
          <w:sz w:val="24"/>
          <w:szCs w:val="24"/>
        </w:rPr>
        <w:t xml:space="preserve"> </w:t>
      </w:r>
      <w:r w:rsidRPr="000B35FF">
        <w:rPr>
          <w:i/>
          <w:iCs/>
          <w:sz w:val="24"/>
          <w:szCs w:val="24"/>
        </w:rPr>
        <w:t>of</w:t>
      </w:r>
      <w:r w:rsidRPr="000B35FF">
        <w:rPr>
          <w:i/>
          <w:iCs/>
          <w:spacing w:val="-11"/>
          <w:sz w:val="24"/>
          <w:szCs w:val="24"/>
        </w:rPr>
        <w:t xml:space="preserve"> </w:t>
      </w:r>
      <w:r w:rsidRPr="000B35FF">
        <w:rPr>
          <w:i/>
          <w:iCs/>
          <w:sz w:val="24"/>
          <w:szCs w:val="24"/>
        </w:rPr>
        <w:t>three</w:t>
      </w:r>
      <w:r w:rsidRPr="000B35FF">
        <w:rPr>
          <w:i/>
          <w:iCs/>
          <w:spacing w:val="-12"/>
          <w:sz w:val="24"/>
          <w:szCs w:val="24"/>
        </w:rPr>
        <w:t xml:space="preserve"> </w:t>
      </w:r>
      <w:r w:rsidRPr="000B35FF">
        <w:rPr>
          <w:i/>
          <w:iCs/>
          <w:sz w:val="24"/>
          <w:szCs w:val="24"/>
        </w:rPr>
        <w:t>(3)</w:t>
      </w:r>
      <w:r w:rsidRPr="000B35FF">
        <w:rPr>
          <w:i/>
          <w:iCs/>
          <w:spacing w:val="-11"/>
          <w:sz w:val="24"/>
          <w:szCs w:val="24"/>
        </w:rPr>
        <w:t xml:space="preserve"> </w:t>
      </w:r>
      <w:r w:rsidRPr="000B35FF">
        <w:rPr>
          <w:i/>
          <w:iCs/>
          <w:sz w:val="24"/>
          <w:szCs w:val="24"/>
        </w:rPr>
        <w:t>names provided</w:t>
      </w:r>
      <w:r w:rsidRPr="000B35FF">
        <w:rPr>
          <w:i/>
          <w:iCs/>
          <w:spacing w:val="-4"/>
          <w:sz w:val="24"/>
          <w:szCs w:val="24"/>
        </w:rPr>
        <w:t xml:space="preserve"> </w:t>
      </w:r>
      <w:r w:rsidRPr="000B35FF">
        <w:rPr>
          <w:i/>
          <w:iCs/>
          <w:sz w:val="24"/>
          <w:szCs w:val="24"/>
        </w:rPr>
        <w:t>and</w:t>
      </w:r>
      <w:r w:rsidRPr="000B35FF">
        <w:rPr>
          <w:i/>
          <w:iCs/>
          <w:spacing w:val="-4"/>
          <w:sz w:val="24"/>
          <w:szCs w:val="24"/>
        </w:rPr>
        <w:t xml:space="preserve"> </w:t>
      </w:r>
      <w:r w:rsidRPr="000B35FF">
        <w:rPr>
          <w:i/>
          <w:iCs/>
          <w:sz w:val="24"/>
          <w:szCs w:val="24"/>
        </w:rPr>
        <w:t>in</w:t>
      </w:r>
      <w:r w:rsidRPr="000B35FF">
        <w:rPr>
          <w:i/>
          <w:iCs/>
          <w:spacing w:val="-4"/>
          <w:sz w:val="24"/>
          <w:szCs w:val="24"/>
        </w:rPr>
        <w:t xml:space="preserve"> </w:t>
      </w:r>
      <w:r w:rsidRPr="000B35FF">
        <w:rPr>
          <w:i/>
          <w:iCs/>
          <w:sz w:val="24"/>
          <w:szCs w:val="24"/>
        </w:rPr>
        <w:t>order</w:t>
      </w:r>
      <w:r w:rsidRPr="000B35FF">
        <w:rPr>
          <w:i/>
          <w:iCs/>
          <w:spacing w:val="-5"/>
          <w:sz w:val="24"/>
          <w:szCs w:val="24"/>
        </w:rPr>
        <w:t xml:space="preserve"> </w:t>
      </w:r>
      <w:r w:rsidRPr="000B35FF">
        <w:rPr>
          <w:i/>
          <w:iCs/>
          <w:sz w:val="24"/>
          <w:szCs w:val="24"/>
        </w:rPr>
        <w:t>of</w:t>
      </w:r>
      <w:r w:rsidRPr="000B35FF">
        <w:rPr>
          <w:i/>
          <w:iCs/>
          <w:spacing w:val="-3"/>
          <w:sz w:val="24"/>
          <w:szCs w:val="24"/>
        </w:rPr>
        <w:t xml:space="preserve"> </w:t>
      </w:r>
      <w:r w:rsidRPr="000B35FF">
        <w:rPr>
          <w:i/>
          <w:iCs/>
          <w:sz w:val="24"/>
          <w:szCs w:val="24"/>
        </w:rPr>
        <w:t>preference</w:t>
      </w:r>
      <w:r w:rsidRPr="000B35FF">
        <w:rPr>
          <w:i/>
          <w:iCs/>
          <w:spacing w:val="-6"/>
          <w:sz w:val="24"/>
          <w:szCs w:val="24"/>
        </w:rPr>
        <w:t xml:space="preserve"> </w:t>
      </w:r>
      <w:r w:rsidRPr="000B35FF">
        <w:rPr>
          <w:i/>
          <w:iCs/>
          <w:sz w:val="24"/>
          <w:szCs w:val="24"/>
        </w:rPr>
        <w:t>by</w:t>
      </w:r>
      <w:r w:rsidRPr="000B35FF">
        <w:rPr>
          <w:i/>
          <w:iCs/>
          <w:spacing w:val="-4"/>
          <w:sz w:val="24"/>
          <w:szCs w:val="24"/>
        </w:rPr>
        <w:t xml:space="preserve"> </w:t>
      </w:r>
      <w:r w:rsidRPr="000B35FF">
        <w:rPr>
          <w:i/>
          <w:iCs/>
          <w:sz w:val="24"/>
          <w:szCs w:val="24"/>
        </w:rPr>
        <w:t>the</w:t>
      </w:r>
      <w:r w:rsidRPr="000B35FF">
        <w:rPr>
          <w:i/>
          <w:iCs/>
          <w:spacing w:val="-5"/>
          <w:sz w:val="24"/>
          <w:szCs w:val="24"/>
        </w:rPr>
        <w:t xml:space="preserve"> </w:t>
      </w:r>
      <w:r w:rsidRPr="000B35FF">
        <w:rPr>
          <w:i/>
          <w:iCs/>
          <w:sz w:val="24"/>
          <w:szCs w:val="24"/>
        </w:rPr>
        <w:t>regular</w:t>
      </w:r>
      <w:r w:rsidRPr="000B35FF">
        <w:rPr>
          <w:i/>
          <w:iCs/>
          <w:spacing w:val="-3"/>
          <w:sz w:val="24"/>
          <w:szCs w:val="24"/>
        </w:rPr>
        <w:t xml:space="preserve"> </w:t>
      </w:r>
      <w:r w:rsidRPr="000B35FF">
        <w:rPr>
          <w:i/>
          <w:iCs/>
          <w:sz w:val="24"/>
          <w:szCs w:val="24"/>
        </w:rPr>
        <w:t>(tenured)</w:t>
      </w:r>
      <w:r w:rsidRPr="000B35FF">
        <w:rPr>
          <w:i/>
          <w:iCs/>
          <w:spacing w:val="-5"/>
          <w:sz w:val="24"/>
          <w:szCs w:val="24"/>
        </w:rPr>
        <w:t xml:space="preserve"> </w:t>
      </w:r>
      <w:r w:rsidRPr="000B35FF">
        <w:rPr>
          <w:i/>
          <w:iCs/>
          <w:sz w:val="24"/>
          <w:szCs w:val="24"/>
        </w:rPr>
        <w:t>faculty</w:t>
      </w:r>
      <w:r w:rsidRPr="000B35FF">
        <w:rPr>
          <w:i/>
          <w:iCs/>
          <w:spacing w:val="-4"/>
          <w:sz w:val="24"/>
          <w:szCs w:val="24"/>
        </w:rPr>
        <w:t xml:space="preserve"> </w:t>
      </w:r>
      <w:r w:rsidRPr="000B35FF">
        <w:rPr>
          <w:i/>
          <w:iCs/>
          <w:sz w:val="24"/>
          <w:szCs w:val="24"/>
        </w:rPr>
        <w:t>member being evaluated from the regular (tenured) faculty member’s department or division,</w:t>
      </w:r>
      <w:r w:rsidRPr="000B35FF">
        <w:rPr>
          <w:i/>
          <w:iCs/>
          <w:spacing w:val="-6"/>
          <w:sz w:val="24"/>
          <w:szCs w:val="24"/>
        </w:rPr>
        <w:t xml:space="preserve"> </w:t>
      </w:r>
      <w:r w:rsidRPr="000B35FF">
        <w:rPr>
          <w:i/>
          <w:iCs/>
          <w:sz w:val="24"/>
          <w:szCs w:val="24"/>
        </w:rPr>
        <w:t>or</w:t>
      </w:r>
      <w:r w:rsidRPr="000B35FF">
        <w:rPr>
          <w:i/>
          <w:iCs/>
          <w:spacing w:val="-7"/>
          <w:sz w:val="24"/>
          <w:szCs w:val="24"/>
        </w:rPr>
        <w:t xml:space="preserve"> </w:t>
      </w:r>
      <w:r w:rsidRPr="000B35FF">
        <w:rPr>
          <w:i/>
          <w:iCs/>
          <w:sz w:val="24"/>
          <w:szCs w:val="24"/>
        </w:rPr>
        <w:t>a</w:t>
      </w:r>
      <w:r w:rsidRPr="000B35FF">
        <w:rPr>
          <w:i/>
          <w:iCs/>
          <w:spacing w:val="-7"/>
          <w:sz w:val="24"/>
          <w:szCs w:val="24"/>
        </w:rPr>
        <w:t xml:space="preserve"> </w:t>
      </w:r>
      <w:r w:rsidRPr="000B35FF">
        <w:rPr>
          <w:i/>
          <w:iCs/>
          <w:sz w:val="24"/>
          <w:szCs w:val="24"/>
        </w:rPr>
        <w:t>regular</w:t>
      </w:r>
      <w:r w:rsidRPr="000B35FF">
        <w:rPr>
          <w:i/>
          <w:iCs/>
          <w:spacing w:val="-7"/>
          <w:sz w:val="24"/>
          <w:szCs w:val="24"/>
        </w:rPr>
        <w:t xml:space="preserve"> </w:t>
      </w:r>
      <w:r w:rsidRPr="000B35FF">
        <w:rPr>
          <w:i/>
          <w:iCs/>
          <w:sz w:val="24"/>
          <w:szCs w:val="24"/>
        </w:rPr>
        <w:t>(tenured)</w:t>
      </w:r>
      <w:r w:rsidRPr="000B35FF">
        <w:rPr>
          <w:i/>
          <w:iCs/>
          <w:spacing w:val="-7"/>
          <w:sz w:val="24"/>
          <w:szCs w:val="24"/>
        </w:rPr>
        <w:t xml:space="preserve"> </w:t>
      </w:r>
      <w:r w:rsidRPr="000B35FF">
        <w:rPr>
          <w:i/>
          <w:iCs/>
          <w:sz w:val="24"/>
          <w:szCs w:val="24"/>
        </w:rPr>
        <w:t>faculty</w:t>
      </w:r>
      <w:r w:rsidRPr="000B35FF">
        <w:rPr>
          <w:i/>
          <w:iCs/>
          <w:spacing w:val="-6"/>
          <w:sz w:val="24"/>
          <w:szCs w:val="24"/>
        </w:rPr>
        <w:t xml:space="preserve"> </w:t>
      </w:r>
      <w:r w:rsidRPr="000B35FF">
        <w:rPr>
          <w:i/>
          <w:iCs/>
          <w:sz w:val="24"/>
          <w:szCs w:val="24"/>
        </w:rPr>
        <w:t>member</w:t>
      </w:r>
      <w:r w:rsidRPr="000B35FF">
        <w:rPr>
          <w:i/>
          <w:iCs/>
          <w:spacing w:val="-7"/>
          <w:sz w:val="24"/>
          <w:szCs w:val="24"/>
        </w:rPr>
        <w:t xml:space="preserve"> </w:t>
      </w:r>
      <w:r w:rsidRPr="000B35FF">
        <w:rPr>
          <w:i/>
          <w:iCs/>
          <w:sz w:val="24"/>
          <w:szCs w:val="24"/>
        </w:rPr>
        <w:t>that</w:t>
      </w:r>
      <w:r w:rsidRPr="000B35FF">
        <w:rPr>
          <w:i/>
          <w:iCs/>
          <w:spacing w:val="-6"/>
          <w:sz w:val="24"/>
          <w:szCs w:val="24"/>
        </w:rPr>
        <w:t xml:space="preserve"> </w:t>
      </w:r>
      <w:r w:rsidRPr="000B35FF">
        <w:rPr>
          <w:i/>
          <w:iCs/>
          <w:sz w:val="24"/>
          <w:szCs w:val="24"/>
        </w:rPr>
        <w:t>routinely</w:t>
      </w:r>
      <w:r w:rsidRPr="000B35FF">
        <w:rPr>
          <w:i/>
          <w:iCs/>
          <w:spacing w:val="-6"/>
          <w:sz w:val="24"/>
          <w:szCs w:val="24"/>
        </w:rPr>
        <w:t xml:space="preserve"> </w:t>
      </w:r>
      <w:r w:rsidRPr="000B35FF">
        <w:rPr>
          <w:i/>
          <w:iCs/>
          <w:sz w:val="24"/>
          <w:szCs w:val="24"/>
        </w:rPr>
        <w:t>works</w:t>
      </w:r>
      <w:r w:rsidRPr="000B35FF">
        <w:rPr>
          <w:i/>
          <w:iCs/>
          <w:spacing w:val="-6"/>
          <w:sz w:val="24"/>
          <w:szCs w:val="24"/>
        </w:rPr>
        <w:t xml:space="preserve"> </w:t>
      </w:r>
      <w:r w:rsidRPr="000B35FF">
        <w:rPr>
          <w:i/>
          <w:iCs/>
          <w:sz w:val="24"/>
          <w:szCs w:val="24"/>
        </w:rPr>
        <w:t>with</w:t>
      </w:r>
      <w:r w:rsidRPr="000B35FF">
        <w:rPr>
          <w:i/>
          <w:iCs/>
          <w:spacing w:val="-8"/>
          <w:sz w:val="24"/>
          <w:szCs w:val="24"/>
        </w:rPr>
        <w:t xml:space="preserve"> </w:t>
      </w:r>
      <w:r w:rsidRPr="000B35FF">
        <w:rPr>
          <w:i/>
          <w:iCs/>
          <w:sz w:val="24"/>
          <w:szCs w:val="24"/>
        </w:rPr>
        <w:t>the faculty member being evaluated.</w:t>
      </w:r>
      <w:r w:rsidRPr="000B35FF">
        <w:rPr>
          <w:i/>
          <w:iCs/>
          <w:spacing w:val="40"/>
          <w:sz w:val="24"/>
          <w:szCs w:val="24"/>
        </w:rPr>
        <w:t xml:space="preserve"> </w:t>
      </w:r>
      <w:r w:rsidRPr="000B35FF">
        <w:rPr>
          <w:i/>
          <w:iCs/>
          <w:sz w:val="24"/>
          <w:szCs w:val="24"/>
        </w:rPr>
        <w:t xml:space="preserve">With prior approval from the immediate supervisor, the regular (tenured) faculty member may offer one (1) or more names for peer review section from a different department, division and/or </w:t>
      </w:r>
      <w:r w:rsidRPr="000B35FF">
        <w:rPr>
          <w:i/>
          <w:iCs/>
          <w:spacing w:val="-2"/>
          <w:sz w:val="24"/>
          <w:szCs w:val="24"/>
        </w:rPr>
        <w:t>campus.</w:t>
      </w:r>
    </w:p>
    <w:p w14:paraId="688B281D" w14:textId="77777777" w:rsidR="002B2302" w:rsidRPr="000B35FF" w:rsidRDefault="002B2302" w:rsidP="000B35FF">
      <w:pPr>
        <w:pStyle w:val="ListParagraph"/>
        <w:numPr>
          <w:ilvl w:val="1"/>
          <w:numId w:val="277"/>
        </w:numPr>
        <w:tabs>
          <w:tab w:val="left" w:pos="2585"/>
        </w:tabs>
        <w:spacing w:before="1"/>
        <w:ind w:right="1220"/>
        <w:rPr>
          <w:i/>
          <w:iCs/>
          <w:sz w:val="24"/>
          <w:szCs w:val="24"/>
        </w:rPr>
      </w:pPr>
      <w:r w:rsidRPr="000B35FF">
        <w:rPr>
          <w:i/>
          <w:iCs/>
          <w:spacing w:val="-2"/>
          <w:sz w:val="24"/>
          <w:szCs w:val="24"/>
        </w:rPr>
        <w:t>Confidentiality</w:t>
      </w:r>
    </w:p>
    <w:p w14:paraId="35AA95CD" w14:textId="2A372807" w:rsidR="002B2302" w:rsidRPr="000B35FF" w:rsidRDefault="002B2302" w:rsidP="000B35FF">
      <w:pPr>
        <w:pStyle w:val="ListParagraph"/>
        <w:tabs>
          <w:tab w:val="left" w:pos="2585"/>
        </w:tabs>
        <w:spacing w:before="1"/>
        <w:ind w:left="1656" w:right="1220" w:firstLine="0"/>
        <w:rPr>
          <w:i/>
          <w:iCs/>
          <w:sz w:val="24"/>
          <w:szCs w:val="24"/>
        </w:rPr>
      </w:pPr>
      <w:r w:rsidRPr="000B35FF">
        <w:rPr>
          <w:i/>
          <w:iCs/>
          <w:sz w:val="24"/>
          <w:szCs w:val="24"/>
        </w:rPr>
        <w:t xml:space="preserve">Except for </w:t>
      </w:r>
      <w:proofErr w:type="gramStart"/>
      <w:r w:rsidRPr="000B35FF">
        <w:rPr>
          <w:i/>
          <w:iCs/>
          <w:sz w:val="24"/>
          <w:szCs w:val="24"/>
        </w:rPr>
        <w:t>persons</w:t>
      </w:r>
      <w:proofErr w:type="gramEnd"/>
      <w:r w:rsidRPr="000B35FF">
        <w:rPr>
          <w:i/>
          <w:iCs/>
          <w:sz w:val="24"/>
          <w:szCs w:val="24"/>
        </w:rPr>
        <w:t xml:space="preserve"> who are in a need-to-know position, the evaluation process will be</w:t>
      </w:r>
      <w:r w:rsidRPr="000B35FF">
        <w:rPr>
          <w:i/>
          <w:iCs/>
          <w:spacing w:val="-15"/>
          <w:sz w:val="24"/>
          <w:szCs w:val="24"/>
        </w:rPr>
        <w:t xml:space="preserve"> </w:t>
      </w:r>
      <w:r w:rsidRPr="000B35FF">
        <w:rPr>
          <w:i/>
          <w:iCs/>
          <w:sz w:val="24"/>
          <w:szCs w:val="24"/>
        </w:rPr>
        <w:t>confidential</w:t>
      </w:r>
      <w:r w:rsidRPr="000B35FF">
        <w:rPr>
          <w:i/>
          <w:iCs/>
          <w:spacing w:val="-15"/>
          <w:sz w:val="24"/>
          <w:szCs w:val="24"/>
        </w:rPr>
        <w:t xml:space="preserve"> </w:t>
      </w:r>
      <w:r w:rsidRPr="000B35FF">
        <w:rPr>
          <w:i/>
          <w:iCs/>
          <w:sz w:val="24"/>
          <w:szCs w:val="24"/>
        </w:rPr>
        <w:t>to</w:t>
      </w:r>
      <w:r w:rsidRPr="000B35FF">
        <w:rPr>
          <w:i/>
          <w:iCs/>
          <w:spacing w:val="-15"/>
          <w:sz w:val="24"/>
          <w:szCs w:val="24"/>
        </w:rPr>
        <w:t xml:space="preserve"> </w:t>
      </w:r>
      <w:r w:rsidRPr="000B35FF">
        <w:rPr>
          <w:i/>
          <w:iCs/>
          <w:sz w:val="24"/>
          <w:szCs w:val="24"/>
        </w:rPr>
        <w:t>the</w:t>
      </w:r>
      <w:r w:rsidRPr="000B35FF">
        <w:rPr>
          <w:i/>
          <w:iCs/>
          <w:spacing w:val="-15"/>
          <w:sz w:val="24"/>
          <w:szCs w:val="24"/>
        </w:rPr>
        <w:t xml:space="preserve"> </w:t>
      </w:r>
      <w:r w:rsidRPr="000B35FF">
        <w:rPr>
          <w:i/>
          <w:iCs/>
          <w:sz w:val="24"/>
          <w:szCs w:val="24"/>
        </w:rPr>
        <w:t>extent</w:t>
      </w:r>
      <w:r w:rsidRPr="000B35FF">
        <w:rPr>
          <w:i/>
          <w:iCs/>
          <w:spacing w:val="-14"/>
          <w:sz w:val="24"/>
          <w:szCs w:val="24"/>
        </w:rPr>
        <w:t xml:space="preserve"> </w:t>
      </w:r>
      <w:r w:rsidRPr="000B35FF">
        <w:rPr>
          <w:i/>
          <w:iCs/>
          <w:sz w:val="24"/>
          <w:szCs w:val="24"/>
        </w:rPr>
        <w:t>provided</w:t>
      </w:r>
      <w:r w:rsidRPr="000B35FF">
        <w:rPr>
          <w:i/>
          <w:iCs/>
          <w:spacing w:val="-15"/>
          <w:sz w:val="24"/>
          <w:szCs w:val="24"/>
        </w:rPr>
        <w:t xml:space="preserve"> </w:t>
      </w:r>
      <w:r w:rsidRPr="000B35FF">
        <w:rPr>
          <w:i/>
          <w:iCs/>
          <w:sz w:val="24"/>
          <w:szCs w:val="24"/>
        </w:rPr>
        <w:t>by</w:t>
      </w:r>
      <w:r w:rsidRPr="000B35FF">
        <w:rPr>
          <w:i/>
          <w:iCs/>
          <w:spacing w:val="-15"/>
          <w:sz w:val="24"/>
          <w:szCs w:val="24"/>
        </w:rPr>
        <w:t xml:space="preserve"> </w:t>
      </w:r>
      <w:r w:rsidRPr="000B35FF">
        <w:rPr>
          <w:i/>
          <w:iCs/>
          <w:sz w:val="24"/>
          <w:szCs w:val="24"/>
        </w:rPr>
        <w:t>law.</w:t>
      </w:r>
      <w:r w:rsidRPr="000B35FF">
        <w:rPr>
          <w:i/>
          <w:iCs/>
          <w:spacing w:val="-12"/>
          <w:sz w:val="24"/>
          <w:szCs w:val="24"/>
        </w:rPr>
        <w:t xml:space="preserve"> </w:t>
      </w:r>
      <w:r w:rsidRPr="000B35FF">
        <w:rPr>
          <w:i/>
          <w:iCs/>
          <w:sz w:val="24"/>
          <w:szCs w:val="24"/>
        </w:rPr>
        <w:t>An</w:t>
      </w:r>
      <w:r w:rsidRPr="000B35FF">
        <w:rPr>
          <w:i/>
          <w:iCs/>
          <w:spacing w:val="-15"/>
          <w:sz w:val="24"/>
          <w:szCs w:val="24"/>
        </w:rPr>
        <w:t xml:space="preserve"> </w:t>
      </w:r>
      <w:r w:rsidRPr="000B35FF">
        <w:rPr>
          <w:i/>
          <w:iCs/>
          <w:sz w:val="24"/>
          <w:szCs w:val="24"/>
        </w:rPr>
        <w:t>evaluation</w:t>
      </w:r>
      <w:r w:rsidRPr="000B35FF">
        <w:rPr>
          <w:i/>
          <w:iCs/>
          <w:spacing w:val="-15"/>
          <w:sz w:val="24"/>
          <w:szCs w:val="24"/>
        </w:rPr>
        <w:t xml:space="preserve"> </w:t>
      </w:r>
      <w:r w:rsidRPr="000B35FF">
        <w:rPr>
          <w:i/>
          <w:iCs/>
          <w:sz w:val="24"/>
          <w:szCs w:val="24"/>
        </w:rPr>
        <w:t>committee</w:t>
      </w:r>
      <w:r w:rsidRPr="000B35FF">
        <w:rPr>
          <w:i/>
          <w:iCs/>
          <w:spacing w:val="-15"/>
          <w:sz w:val="24"/>
          <w:szCs w:val="24"/>
        </w:rPr>
        <w:t xml:space="preserve"> </w:t>
      </w:r>
      <w:r w:rsidRPr="000B35FF">
        <w:rPr>
          <w:i/>
          <w:iCs/>
          <w:sz w:val="24"/>
          <w:szCs w:val="24"/>
        </w:rPr>
        <w:t>member</w:t>
      </w:r>
      <w:r w:rsidRPr="000B35FF">
        <w:rPr>
          <w:i/>
          <w:iCs/>
          <w:spacing w:val="-15"/>
          <w:sz w:val="24"/>
          <w:szCs w:val="24"/>
        </w:rPr>
        <w:t xml:space="preserve"> </w:t>
      </w:r>
      <w:r w:rsidRPr="000B35FF">
        <w:rPr>
          <w:i/>
          <w:iCs/>
          <w:sz w:val="24"/>
          <w:szCs w:val="24"/>
        </w:rPr>
        <w:t>may be</w:t>
      </w:r>
      <w:r w:rsidRPr="000B35FF">
        <w:rPr>
          <w:i/>
          <w:iCs/>
          <w:spacing w:val="23"/>
          <w:sz w:val="24"/>
          <w:szCs w:val="24"/>
        </w:rPr>
        <w:t xml:space="preserve"> </w:t>
      </w:r>
      <w:r w:rsidRPr="000B35FF">
        <w:rPr>
          <w:i/>
          <w:iCs/>
          <w:sz w:val="24"/>
          <w:szCs w:val="24"/>
        </w:rPr>
        <w:t>removed</w:t>
      </w:r>
      <w:r w:rsidRPr="000B35FF">
        <w:rPr>
          <w:i/>
          <w:iCs/>
          <w:spacing w:val="27"/>
          <w:sz w:val="24"/>
          <w:szCs w:val="24"/>
        </w:rPr>
        <w:t xml:space="preserve"> </w:t>
      </w:r>
      <w:r w:rsidRPr="000B35FF">
        <w:rPr>
          <w:i/>
          <w:iCs/>
          <w:sz w:val="24"/>
          <w:szCs w:val="24"/>
        </w:rPr>
        <w:t>from</w:t>
      </w:r>
      <w:r w:rsidRPr="000B35FF">
        <w:rPr>
          <w:i/>
          <w:iCs/>
          <w:spacing w:val="28"/>
          <w:sz w:val="24"/>
          <w:szCs w:val="24"/>
        </w:rPr>
        <w:t xml:space="preserve"> </w:t>
      </w:r>
      <w:r w:rsidRPr="000B35FF">
        <w:rPr>
          <w:i/>
          <w:iCs/>
          <w:sz w:val="24"/>
          <w:szCs w:val="24"/>
        </w:rPr>
        <w:t>the</w:t>
      </w:r>
      <w:r w:rsidRPr="000B35FF">
        <w:rPr>
          <w:i/>
          <w:iCs/>
          <w:spacing w:val="25"/>
          <w:sz w:val="24"/>
          <w:szCs w:val="24"/>
        </w:rPr>
        <w:t xml:space="preserve"> </w:t>
      </w:r>
      <w:r w:rsidRPr="000B35FF">
        <w:rPr>
          <w:i/>
          <w:iCs/>
          <w:sz w:val="24"/>
          <w:szCs w:val="24"/>
        </w:rPr>
        <w:t>committee</w:t>
      </w:r>
      <w:r w:rsidRPr="000B35FF">
        <w:rPr>
          <w:i/>
          <w:iCs/>
          <w:spacing w:val="26"/>
          <w:sz w:val="24"/>
          <w:szCs w:val="24"/>
        </w:rPr>
        <w:t xml:space="preserve"> </w:t>
      </w:r>
      <w:r w:rsidRPr="000B35FF">
        <w:rPr>
          <w:i/>
          <w:iCs/>
          <w:sz w:val="24"/>
          <w:szCs w:val="24"/>
        </w:rPr>
        <w:t>by</w:t>
      </w:r>
      <w:r w:rsidRPr="000B35FF">
        <w:rPr>
          <w:i/>
          <w:iCs/>
          <w:spacing w:val="27"/>
          <w:sz w:val="24"/>
          <w:szCs w:val="24"/>
        </w:rPr>
        <w:t xml:space="preserve"> </w:t>
      </w:r>
      <w:r w:rsidRPr="000B35FF">
        <w:rPr>
          <w:i/>
          <w:iCs/>
          <w:sz w:val="24"/>
          <w:szCs w:val="24"/>
        </w:rPr>
        <w:t>the</w:t>
      </w:r>
      <w:r w:rsidRPr="000B35FF">
        <w:rPr>
          <w:i/>
          <w:iCs/>
          <w:spacing w:val="25"/>
          <w:sz w:val="24"/>
          <w:szCs w:val="24"/>
        </w:rPr>
        <w:t xml:space="preserve"> </w:t>
      </w:r>
      <w:proofErr w:type="gramStart"/>
      <w:r w:rsidRPr="000B35FF">
        <w:rPr>
          <w:i/>
          <w:iCs/>
          <w:sz w:val="24"/>
          <w:szCs w:val="24"/>
        </w:rPr>
        <w:t>District</w:t>
      </w:r>
      <w:proofErr w:type="gramEnd"/>
      <w:r w:rsidRPr="000B35FF">
        <w:rPr>
          <w:i/>
          <w:iCs/>
          <w:spacing w:val="25"/>
          <w:sz w:val="24"/>
          <w:szCs w:val="24"/>
        </w:rPr>
        <w:t xml:space="preserve"> </w:t>
      </w:r>
      <w:r w:rsidRPr="000B35FF">
        <w:rPr>
          <w:i/>
          <w:iCs/>
          <w:sz w:val="24"/>
          <w:szCs w:val="24"/>
        </w:rPr>
        <w:t>for</w:t>
      </w:r>
      <w:r w:rsidRPr="000B35FF">
        <w:rPr>
          <w:i/>
          <w:iCs/>
          <w:spacing w:val="27"/>
          <w:sz w:val="24"/>
          <w:szCs w:val="24"/>
        </w:rPr>
        <w:t xml:space="preserve"> </w:t>
      </w:r>
      <w:r w:rsidRPr="000B35FF">
        <w:rPr>
          <w:i/>
          <w:iCs/>
          <w:sz w:val="24"/>
          <w:szCs w:val="24"/>
        </w:rPr>
        <w:t>a</w:t>
      </w:r>
      <w:r w:rsidRPr="000B35FF">
        <w:rPr>
          <w:i/>
          <w:iCs/>
          <w:spacing w:val="25"/>
          <w:sz w:val="24"/>
          <w:szCs w:val="24"/>
        </w:rPr>
        <w:t xml:space="preserve"> </w:t>
      </w:r>
      <w:r w:rsidRPr="000B35FF">
        <w:rPr>
          <w:i/>
          <w:iCs/>
          <w:sz w:val="24"/>
          <w:szCs w:val="24"/>
        </w:rPr>
        <w:t>breach</w:t>
      </w:r>
      <w:r w:rsidRPr="000B35FF">
        <w:rPr>
          <w:i/>
          <w:iCs/>
          <w:spacing w:val="27"/>
          <w:sz w:val="24"/>
          <w:szCs w:val="24"/>
        </w:rPr>
        <w:t xml:space="preserve"> </w:t>
      </w:r>
      <w:r w:rsidRPr="000B35FF">
        <w:rPr>
          <w:i/>
          <w:iCs/>
          <w:sz w:val="24"/>
          <w:szCs w:val="24"/>
        </w:rPr>
        <w:t>of</w:t>
      </w:r>
      <w:r w:rsidRPr="000B35FF">
        <w:rPr>
          <w:i/>
          <w:iCs/>
          <w:spacing w:val="27"/>
          <w:sz w:val="24"/>
          <w:szCs w:val="24"/>
        </w:rPr>
        <w:t xml:space="preserve"> </w:t>
      </w:r>
      <w:r w:rsidRPr="000B35FF">
        <w:rPr>
          <w:i/>
          <w:iCs/>
          <w:sz w:val="24"/>
          <w:szCs w:val="24"/>
        </w:rPr>
        <w:t>confidentiality,</w:t>
      </w:r>
      <w:r w:rsidRPr="000B35FF">
        <w:rPr>
          <w:i/>
          <w:iCs/>
          <w:spacing w:val="27"/>
          <w:sz w:val="24"/>
          <w:szCs w:val="24"/>
        </w:rPr>
        <w:t xml:space="preserve"> </w:t>
      </w:r>
      <w:r w:rsidRPr="000B35FF">
        <w:rPr>
          <w:i/>
          <w:iCs/>
          <w:spacing w:val="-10"/>
          <w:sz w:val="24"/>
          <w:szCs w:val="24"/>
        </w:rPr>
        <w:t>a</w:t>
      </w:r>
      <w:r w:rsidRPr="000B35FF">
        <w:rPr>
          <w:i/>
          <w:iCs/>
          <w:spacing w:val="-10"/>
          <w:sz w:val="24"/>
          <w:szCs w:val="24"/>
        </w:rPr>
        <w:t xml:space="preserve"> </w:t>
      </w:r>
      <w:r w:rsidRPr="000B35FF">
        <w:rPr>
          <w:i/>
          <w:iCs/>
          <w:sz w:val="24"/>
          <w:szCs w:val="24"/>
        </w:rPr>
        <w:t>material breach of the contractual obligations of a committee member or a conflict of interest. The committee member who is removed will be replaced in the same manner as committee members are selected. This provision is not subject to the grievance procedures. This provision will be subject to appeal to the College President who will-</w:t>
      </w:r>
      <w:r w:rsidRPr="000B35FF">
        <w:rPr>
          <w:i/>
          <w:iCs/>
          <w:strike/>
          <w:sz w:val="24"/>
          <w:szCs w:val="24"/>
        </w:rPr>
        <w:t>will</w:t>
      </w:r>
      <w:r w:rsidRPr="000B35FF">
        <w:rPr>
          <w:i/>
          <w:iCs/>
          <w:sz w:val="24"/>
          <w:szCs w:val="24"/>
        </w:rPr>
        <w:t xml:space="preserve"> render a final decision within five (5) working days.</w:t>
      </w:r>
    </w:p>
    <w:p w14:paraId="74FFA3C0" w14:textId="77777777" w:rsidR="002B2302" w:rsidRPr="000B35FF" w:rsidRDefault="002B2302" w:rsidP="000B35FF">
      <w:pPr>
        <w:pStyle w:val="ListParagraph"/>
        <w:numPr>
          <w:ilvl w:val="1"/>
          <w:numId w:val="277"/>
        </w:numPr>
        <w:tabs>
          <w:tab w:val="left" w:pos="2585"/>
        </w:tabs>
        <w:ind w:right="1220"/>
        <w:rPr>
          <w:i/>
          <w:iCs/>
          <w:sz w:val="24"/>
          <w:szCs w:val="24"/>
        </w:rPr>
      </w:pPr>
      <w:r w:rsidRPr="000B35FF">
        <w:rPr>
          <w:i/>
          <w:iCs/>
          <w:sz w:val="24"/>
          <w:szCs w:val="24"/>
        </w:rPr>
        <w:t>Supervisor’s</w:t>
      </w:r>
      <w:r w:rsidRPr="000B35FF">
        <w:rPr>
          <w:i/>
          <w:iCs/>
          <w:spacing w:val="-4"/>
          <w:sz w:val="24"/>
          <w:szCs w:val="24"/>
        </w:rPr>
        <w:t xml:space="preserve"> </w:t>
      </w:r>
      <w:r w:rsidRPr="000B35FF">
        <w:rPr>
          <w:i/>
          <w:iCs/>
          <w:spacing w:val="-2"/>
          <w:sz w:val="24"/>
          <w:szCs w:val="24"/>
        </w:rPr>
        <w:t>Responsibility</w:t>
      </w:r>
    </w:p>
    <w:p w14:paraId="363BF2B0" w14:textId="22821F83" w:rsidR="002B2302" w:rsidRPr="000B35FF" w:rsidRDefault="002B2302" w:rsidP="000B35FF">
      <w:pPr>
        <w:pStyle w:val="ListParagraph"/>
        <w:tabs>
          <w:tab w:val="left" w:pos="2585"/>
        </w:tabs>
        <w:ind w:left="1656" w:right="1220" w:firstLine="0"/>
        <w:rPr>
          <w:i/>
          <w:iCs/>
          <w:sz w:val="24"/>
          <w:szCs w:val="24"/>
        </w:rPr>
      </w:pPr>
      <w:r w:rsidRPr="000B35FF">
        <w:rPr>
          <w:i/>
          <w:iCs/>
          <w:sz w:val="24"/>
          <w:szCs w:val="24"/>
        </w:rPr>
        <w:t>The</w:t>
      </w:r>
      <w:r w:rsidRPr="000B35FF">
        <w:rPr>
          <w:i/>
          <w:iCs/>
          <w:spacing w:val="-7"/>
          <w:sz w:val="24"/>
          <w:szCs w:val="24"/>
        </w:rPr>
        <w:t xml:space="preserve"> </w:t>
      </w:r>
      <w:r w:rsidRPr="000B35FF">
        <w:rPr>
          <w:i/>
          <w:iCs/>
          <w:sz w:val="24"/>
          <w:szCs w:val="24"/>
        </w:rPr>
        <w:t>immediate</w:t>
      </w:r>
      <w:r w:rsidRPr="000B35FF">
        <w:rPr>
          <w:i/>
          <w:iCs/>
          <w:spacing w:val="-7"/>
          <w:sz w:val="24"/>
          <w:szCs w:val="24"/>
        </w:rPr>
        <w:t xml:space="preserve"> </w:t>
      </w:r>
      <w:r w:rsidRPr="000B35FF">
        <w:rPr>
          <w:i/>
          <w:iCs/>
          <w:sz w:val="24"/>
          <w:szCs w:val="24"/>
        </w:rPr>
        <w:t>supervisor</w:t>
      </w:r>
      <w:r w:rsidRPr="000B35FF">
        <w:rPr>
          <w:i/>
          <w:iCs/>
          <w:spacing w:val="-7"/>
          <w:sz w:val="24"/>
          <w:szCs w:val="24"/>
        </w:rPr>
        <w:t xml:space="preserve"> </w:t>
      </w:r>
      <w:r w:rsidRPr="000B35FF">
        <w:rPr>
          <w:i/>
          <w:iCs/>
          <w:sz w:val="24"/>
          <w:szCs w:val="24"/>
        </w:rPr>
        <w:t>or</w:t>
      </w:r>
      <w:r w:rsidRPr="000B35FF">
        <w:rPr>
          <w:i/>
          <w:iCs/>
          <w:spacing w:val="-7"/>
          <w:sz w:val="24"/>
          <w:szCs w:val="24"/>
        </w:rPr>
        <w:t xml:space="preserve"> </w:t>
      </w:r>
      <w:r w:rsidRPr="000B35FF">
        <w:rPr>
          <w:i/>
          <w:iCs/>
          <w:sz w:val="24"/>
          <w:szCs w:val="24"/>
        </w:rPr>
        <w:t>their</w:t>
      </w:r>
      <w:r w:rsidRPr="000B35FF">
        <w:rPr>
          <w:i/>
          <w:iCs/>
          <w:spacing w:val="-7"/>
          <w:sz w:val="24"/>
          <w:szCs w:val="24"/>
        </w:rPr>
        <w:t xml:space="preserve"> </w:t>
      </w:r>
      <w:proofErr w:type="gramStart"/>
      <w:r w:rsidRPr="000B35FF">
        <w:rPr>
          <w:i/>
          <w:iCs/>
          <w:sz w:val="24"/>
          <w:szCs w:val="24"/>
        </w:rPr>
        <w:t>designee</w:t>
      </w:r>
      <w:proofErr w:type="gramEnd"/>
      <w:r w:rsidRPr="000B35FF">
        <w:rPr>
          <w:i/>
          <w:iCs/>
          <w:spacing w:val="-7"/>
          <w:sz w:val="24"/>
          <w:szCs w:val="24"/>
        </w:rPr>
        <w:t xml:space="preserve"> </w:t>
      </w:r>
      <w:r w:rsidRPr="000B35FF">
        <w:rPr>
          <w:i/>
          <w:iCs/>
          <w:sz w:val="24"/>
          <w:szCs w:val="24"/>
        </w:rPr>
        <w:t>excluded</w:t>
      </w:r>
      <w:r w:rsidRPr="000B35FF">
        <w:rPr>
          <w:i/>
          <w:iCs/>
          <w:spacing w:val="-6"/>
          <w:sz w:val="24"/>
          <w:szCs w:val="24"/>
        </w:rPr>
        <w:t xml:space="preserve"> </w:t>
      </w:r>
      <w:r w:rsidRPr="000B35FF">
        <w:rPr>
          <w:i/>
          <w:iCs/>
          <w:sz w:val="24"/>
          <w:szCs w:val="24"/>
        </w:rPr>
        <w:t>from</w:t>
      </w:r>
      <w:r w:rsidRPr="000B35FF">
        <w:rPr>
          <w:i/>
          <w:iCs/>
          <w:spacing w:val="-5"/>
          <w:sz w:val="24"/>
          <w:szCs w:val="24"/>
        </w:rPr>
        <w:t xml:space="preserve"> </w:t>
      </w:r>
      <w:r w:rsidRPr="000B35FF">
        <w:rPr>
          <w:i/>
          <w:iCs/>
          <w:sz w:val="24"/>
          <w:szCs w:val="24"/>
        </w:rPr>
        <w:t>the</w:t>
      </w:r>
      <w:r w:rsidRPr="000B35FF">
        <w:rPr>
          <w:i/>
          <w:iCs/>
          <w:spacing w:val="-7"/>
          <w:sz w:val="24"/>
          <w:szCs w:val="24"/>
        </w:rPr>
        <w:t xml:space="preserve"> </w:t>
      </w:r>
      <w:r w:rsidRPr="000B35FF">
        <w:rPr>
          <w:i/>
          <w:iCs/>
          <w:sz w:val="24"/>
          <w:szCs w:val="24"/>
        </w:rPr>
        <w:t>bargaining</w:t>
      </w:r>
      <w:r w:rsidRPr="000B35FF">
        <w:rPr>
          <w:i/>
          <w:iCs/>
          <w:spacing w:val="-6"/>
          <w:sz w:val="24"/>
          <w:szCs w:val="24"/>
        </w:rPr>
        <w:t xml:space="preserve"> </w:t>
      </w:r>
      <w:r w:rsidRPr="000B35FF">
        <w:rPr>
          <w:i/>
          <w:iCs/>
          <w:sz w:val="24"/>
          <w:szCs w:val="24"/>
        </w:rPr>
        <w:t>unit,</w:t>
      </w:r>
      <w:r w:rsidRPr="000B35FF">
        <w:rPr>
          <w:i/>
          <w:iCs/>
          <w:spacing w:val="-6"/>
          <w:sz w:val="24"/>
          <w:szCs w:val="24"/>
        </w:rPr>
        <w:t xml:space="preserve"> </w:t>
      </w:r>
      <w:r w:rsidRPr="000B35FF">
        <w:rPr>
          <w:i/>
          <w:iCs/>
          <w:sz w:val="24"/>
          <w:szCs w:val="24"/>
        </w:rPr>
        <w:t xml:space="preserve">will- </w:t>
      </w:r>
      <w:r w:rsidRPr="000B35FF">
        <w:rPr>
          <w:i/>
          <w:iCs/>
          <w:strike/>
          <w:sz w:val="24"/>
          <w:szCs w:val="24"/>
        </w:rPr>
        <w:t>will</w:t>
      </w:r>
      <w:r w:rsidRPr="000B35FF">
        <w:rPr>
          <w:i/>
          <w:iCs/>
          <w:sz w:val="24"/>
          <w:szCs w:val="24"/>
        </w:rPr>
        <w:t xml:space="preserve"> schedule all committee meetings, secure evaluation-related paperwork, and make sure that all contractual timelines are followed.</w:t>
      </w:r>
    </w:p>
    <w:p w14:paraId="2F9B5AF7" w14:textId="77777777" w:rsidR="002B2302" w:rsidRPr="000B35FF" w:rsidRDefault="002B2302" w:rsidP="000B35FF">
      <w:pPr>
        <w:pStyle w:val="ListParagraph"/>
        <w:numPr>
          <w:ilvl w:val="1"/>
          <w:numId w:val="277"/>
        </w:numPr>
        <w:tabs>
          <w:tab w:val="left" w:pos="2585"/>
        </w:tabs>
        <w:spacing w:before="1"/>
        <w:ind w:right="1220"/>
        <w:rPr>
          <w:i/>
          <w:iCs/>
          <w:sz w:val="24"/>
          <w:szCs w:val="24"/>
        </w:rPr>
      </w:pPr>
      <w:r w:rsidRPr="000B35FF">
        <w:rPr>
          <w:i/>
          <w:iCs/>
          <w:sz w:val="24"/>
          <w:szCs w:val="24"/>
        </w:rPr>
        <w:t>Steps</w:t>
      </w:r>
      <w:r w:rsidRPr="000B35FF">
        <w:rPr>
          <w:i/>
          <w:iCs/>
          <w:spacing w:val="-3"/>
          <w:sz w:val="24"/>
          <w:szCs w:val="24"/>
        </w:rPr>
        <w:t xml:space="preserve"> </w:t>
      </w:r>
      <w:r w:rsidRPr="000B35FF">
        <w:rPr>
          <w:i/>
          <w:iCs/>
          <w:sz w:val="24"/>
          <w:szCs w:val="24"/>
        </w:rPr>
        <w:t>in</w:t>
      </w:r>
      <w:r w:rsidRPr="000B35FF">
        <w:rPr>
          <w:i/>
          <w:iCs/>
          <w:spacing w:val="-1"/>
          <w:sz w:val="24"/>
          <w:szCs w:val="24"/>
        </w:rPr>
        <w:t xml:space="preserve"> </w:t>
      </w:r>
      <w:r w:rsidRPr="000B35FF">
        <w:rPr>
          <w:i/>
          <w:iCs/>
          <w:sz w:val="24"/>
          <w:szCs w:val="24"/>
        </w:rPr>
        <w:t>the</w:t>
      </w:r>
      <w:r w:rsidRPr="000B35FF">
        <w:rPr>
          <w:i/>
          <w:iCs/>
          <w:spacing w:val="-2"/>
          <w:sz w:val="24"/>
          <w:szCs w:val="24"/>
        </w:rPr>
        <w:t xml:space="preserve"> </w:t>
      </w:r>
      <w:r w:rsidRPr="000B35FF">
        <w:rPr>
          <w:i/>
          <w:iCs/>
          <w:sz w:val="24"/>
          <w:szCs w:val="24"/>
        </w:rPr>
        <w:t>Process</w:t>
      </w:r>
      <w:r w:rsidRPr="000B35FF">
        <w:rPr>
          <w:i/>
          <w:iCs/>
          <w:spacing w:val="-1"/>
          <w:sz w:val="24"/>
          <w:szCs w:val="24"/>
        </w:rPr>
        <w:t xml:space="preserve"> </w:t>
      </w:r>
      <w:r w:rsidRPr="000B35FF">
        <w:rPr>
          <w:i/>
          <w:iCs/>
          <w:sz w:val="24"/>
          <w:szCs w:val="24"/>
        </w:rPr>
        <w:t>-</w:t>
      </w:r>
      <w:r w:rsidRPr="000B35FF">
        <w:rPr>
          <w:i/>
          <w:iCs/>
          <w:spacing w:val="-2"/>
          <w:sz w:val="24"/>
          <w:szCs w:val="24"/>
        </w:rPr>
        <w:t xml:space="preserve"> </w:t>
      </w:r>
      <w:r w:rsidRPr="000B35FF">
        <w:rPr>
          <w:i/>
          <w:iCs/>
          <w:sz w:val="24"/>
          <w:szCs w:val="24"/>
        </w:rPr>
        <w:t>The</w:t>
      </w:r>
      <w:r w:rsidRPr="000B35FF">
        <w:rPr>
          <w:i/>
          <w:iCs/>
          <w:spacing w:val="-2"/>
          <w:sz w:val="24"/>
          <w:szCs w:val="24"/>
        </w:rPr>
        <w:t xml:space="preserve"> </w:t>
      </w:r>
      <w:r w:rsidRPr="000B35FF">
        <w:rPr>
          <w:i/>
          <w:iCs/>
          <w:sz w:val="24"/>
          <w:szCs w:val="24"/>
        </w:rPr>
        <w:t>following</w:t>
      </w:r>
      <w:r w:rsidRPr="000B35FF">
        <w:rPr>
          <w:i/>
          <w:iCs/>
          <w:spacing w:val="-1"/>
          <w:sz w:val="24"/>
          <w:szCs w:val="24"/>
        </w:rPr>
        <w:t xml:space="preserve"> </w:t>
      </w:r>
      <w:r w:rsidRPr="000B35FF">
        <w:rPr>
          <w:i/>
          <w:iCs/>
          <w:sz w:val="24"/>
          <w:szCs w:val="24"/>
        </w:rPr>
        <w:t>steps</w:t>
      </w:r>
      <w:r w:rsidRPr="000B35FF">
        <w:rPr>
          <w:i/>
          <w:iCs/>
          <w:spacing w:val="-1"/>
          <w:sz w:val="24"/>
          <w:szCs w:val="24"/>
        </w:rPr>
        <w:t xml:space="preserve"> </w:t>
      </w:r>
      <w:r w:rsidRPr="000B35FF">
        <w:rPr>
          <w:i/>
          <w:iCs/>
          <w:sz w:val="24"/>
          <w:szCs w:val="24"/>
        </w:rPr>
        <w:t>will</w:t>
      </w:r>
      <w:r w:rsidRPr="000B35FF">
        <w:rPr>
          <w:i/>
          <w:iCs/>
          <w:spacing w:val="-1"/>
          <w:sz w:val="24"/>
          <w:szCs w:val="24"/>
        </w:rPr>
        <w:t xml:space="preserve"> </w:t>
      </w:r>
      <w:r w:rsidRPr="000B35FF">
        <w:rPr>
          <w:i/>
          <w:iCs/>
          <w:sz w:val="24"/>
          <w:szCs w:val="24"/>
        </w:rPr>
        <w:t>occur</w:t>
      </w:r>
      <w:r w:rsidRPr="000B35FF">
        <w:rPr>
          <w:i/>
          <w:iCs/>
          <w:spacing w:val="-2"/>
          <w:sz w:val="24"/>
          <w:szCs w:val="24"/>
        </w:rPr>
        <w:t xml:space="preserve"> </w:t>
      </w:r>
      <w:r w:rsidRPr="000B35FF">
        <w:rPr>
          <w:i/>
          <w:iCs/>
          <w:sz w:val="24"/>
          <w:szCs w:val="24"/>
        </w:rPr>
        <w:t>in</w:t>
      </w:r>
      <w:r w:rsidRPr="000B35FF">
        <w:rPr>
          <w:i/>
          <w:iCs/>
          <w:spacing w:val="-1"/>
          <w:sz w:val="24"/>
          <w:szCs w:val="24"/>
        </w:rPr>
        <w:t xml:space="preserve"> </w:t>
      </w:r>
      <w:r w:rsidRPr="000B35FF">
        <w:rPr>
          <w:i/>
          <w:iCs/>
          <w:sz w:val="24"/>
          <w:szCs w:val="24"/>
        </w:rPr>
        <w:t>the</w:t>
      </w:r>
      <w:r w:rsidRPr="000B35FF">
        <w:rPr>
          <w:i/>
          <w:iCs/>
          <w:spacing w:val="-2"/>
          <w:sz w:val="24"/>
          <w:szCs w:val="24"/>
        </w:rPr>
        <w:t xml:space="preserve"> </w:t>
      </w:r>
      <w:r w:rsidRPr="000B35FF">
        <w:rPr>
          <w:i/>
          <w:iCs/>
          <w:sz w:val="24"/>
          <w:szCs w:val="24"/>
        </w:rPr>
        <w:t xml:space="preserve">evaluation </w:t>
      </w:r>
      <w:r w:rsidRPr="000B35FF">
        <w:rPr>
          <w:i/>
          <w:iCs/>
          <w:spacing w:val="-2"/>
          <w:sz w:val="24"/>
          <w:szCs w:val="24"/>
        </w:rPr>
        <w:t>process:</w:t>
      </w:r>
    </w:p>
    <w:p w14:paraId="1B68667D" w14:textId="77777777" w:rsidR="002B2302" w:rsidRPr="000B35FF" w:rsidRDefault="002B2302" w:rsidP="000B35FF">
      <w:pPr>
        <w:pStyle w:val="ListParagraph"/>
        <w:numPr>
          <w:ilvl w:val="2"/>
          <w:numId w:val="277"/>
        </w:numPr>
        <w:tabs>
          <w:tab w:val="left" w:pos="3305"/>
        </w:tabs>
        <w:spacing w:before="1"/>
        <w:ind w:right="1220"/>
        <w:rPr>
          <w:i/>
          <w:iCs/>
          <w:sz w:val="24"/>
          <w:szCs w:val="24"/>
        </w:rPr>
      </w:pPr>
      <w:r w:rsidRPr="000B35FF">
        <w:rPr>
          <w:i/>
          <w:iCs/>
          <w:sz w:val="24"/>
          <w:szCs w:val="24"/>
        </w:rPr>
        <w:t>Contract/Tenure</w:t>
      </w:r>
      <w:r w:rsidRPr="000B35FF">
        <w:rPr>
          <w:i/>
          <w:iCs/>
          <w:spacing w:val="-5"/>
          <w:sz w:val="24"/>
          <w:szCs w:val="24"/>
        </w:rPr>
        <w:t xml:space="preserve"> </w:t>
      </w:r>
      <w:r w:rsidRPr="000B35FF">
        <w:rPr>
          <w:i/>
          <w:iCs/>
          <w:sz w:val="24"/>
          <w:szCs w:val="24"/>
        </w:rPr>
        <w:t>Track</w:t>
      </w:r>
      <w:r w:rsidRPr="000B35FF">
        <w:rPr>
          <w:i/>
          <w:iCs/>
          <w:spacing w:val="-1"/>
          <w:sz w:val="24"/>
          <w:szCs w:val="24"/>
        </w:rPr>
        <w:t xml:space="preserve"> </w:t>
      </w:r>
      <w:r w:rsidRPr="000B35FF">
        <w:rPr>
          <w:i/>
          <w:iCs/>
          <w:spacing w:val="-2"/>
          <w:sz w:val="24"/>
          <w:szCs w:val="24"/>
        </w:rPr>
        <w:t>Faculty</w:t>
      </w:r>
    </w:p>
    <w:p w14:paraId="55D7383C" w14:textId="77777777" w:rsidR="002B2302" w:rsidRPr="000B35FF" w:rsidRDefault="002B2302" w:rsidP="000B35FF">
      <w:pPr>
        <w:pStyle w:val="ListParagraph"/>
        <w:numPr>
          <w:ilvl w:val="3"/>
          <w:numId w:val="277"/>
        </w:numPr>
        <w:tabs>
          <w:tab w:val="left" w:pos="4023"/>
          <w:tab w:val="left" w:pos="4025"/>
        </w:tabs>
        <w:spacing w:line="247" w:lineRule="auto"/>
        <w:ind w:right="1220"/>
        <w:jc w:val="both"/>
        <w:rPr>
          <w:i/>
          <w:iCs/>
          <w:sz w:val="24"/>
          <w:szCs w:val="24"/>
        </w:rPr>
      </w:pPr>
      <w:r w:rsidRPr="000B35FF">
        <w:rPr>
          <w:i/>
          <w:iCs/>
          <w:sz w:val="24"/>
          <w:szCs w:val="24"/>
        </w:rPr>
        <w:t xml:space="preserve">The contract </w:t>
      </w:r>
      <w:proofErr w:type="gramStart"/>
      <w:r w:rsidRPr="000B35FF">
        <w:rPr>
          <w:i/>
          <w:iCs/>
          <w:sz w:val="24"/>
          <w:szCs w:val="24"/>
        </w:rPr>
        <w:t>unit member</w:t>
      </w:r>
      <w:proofErr w:type="gramEnd"/>
      <w:r w:rsidRPr="000B35FF">
        <w:rPr>
          <w:i/>
          <w:iCs/>
          <w:sz w:val="24"/>
          <w:szCs w:val="24"/>
        </w:rPr>
        <w:t xml:space="preserve"> meets with their evaluation committee to review</w:t>
      </w:r>
      <w:r w:rsidRPr="000B35FF">
        <w:rPr>
          <w:i/>
          <w:iCs/>
          <w:spacing w:val="-13"/>
          <w:sz w:val="24"/>
          <w:szCs w:val="24"/>
        </w:rPr>
        <w:t xml:space="preserve"> </w:t>
      </w:r>
      <w:r w:rsidRPr="000B35FF">
        <w:rPr>
          <w:i/>
          <w:iCs/>
          <w:sz w:val="24"/>
          <w:szCs w:val="24"/>
        </w:rPr>
        <w:t>the</w:t>
      </w:r>
      <w:r w:rsidRPr="000B35FF">
        <w:rPr>
          <w:i/>
          <w:iCs/>
          <w:spacing w:val="-11"/>
          <w:sz w:val="24"/>
          <w:szCs w:val="24"/>
        </w:rPr>
        <w:t xml:space="preserve"> </w:t>
      </w:r>
      <w:r w:rsidRPr="000B35FF">
        <w:rPr>
          <w:i/>
          <w:iCs/>
          <w:sz w:val="24"/>
          <w:szCs w:val="24"/>
        </w:rPr>
        <w:t>evaluation</w:t>
      </w:r>
      <w:r w:rsidRPr="000B35FF">
        <w:rPr>
          <w:i/>
          <w:iCs/>
          <w:spacing w:val="-13"/>
          <w:sz w:val="24"/>
          <w:szCs w:val="24"/>
        </w:rPr>
        <w:t xml:space="preserve"> </w:t>
      </w:r>
      <w:r w:rsidRPr="000B35FF">
        <w:rPr>
          <w:i/>
          <w:iCs/>
          <w:sz w:val="24"/>
          <w:szCs w:val="24"/>
        </w:rPr>
        <w:t>regulations</w:t>
      </w:r>
      <w:r w:rsidRPr="000B35FF">
        <w:rPr>
          <w:i/>
          <w:iCs/>
          <w:spacing w:val="-12"/>
          <w:sz w:val="24"/>
          <w:szCs w:val="24"/>
        </w:rPr>
        <w:t xml:space="preserve"> </w:t>
      </w:r>
      <w:r w:rsidRPr="000B35FF">
        <w:rPr>
          <w:i/>
          <w:iCs/>
          <w:sz w:val="24"/>
          <w:szCs w:val="24"/>
        </w:rPr>
        <w:t>and</w:t>
      </w:r>
      <w:r w:rsidRPr="000B35FF">
        <w:rPr>
          <w:i/>
          <w:iCs/>
          <w:spacing w:val="-13"/>
          <w:sz w:val="24"/>
          <w:szCs w:val="24"/>
        </w:rPr>
        <w:t xml:space="preserve"> </w:t>
      </w:r>
      <w:r w:rsidRPr="000B35FF">
        <w:rPr>
          <w:i/>
          <w:iCs/>
          <w:sz w:val="24"/>
          <w:szCs w:val="24"/>
        </w:rPr>
        <w:t>criteria,</w:t>
      </w:r>
      <w:r w:rsidRPr="000B35FF">
        <w:rPr>
          <w:i/>
          <w:iCs/>
          <w:spacing w:val="-10"/>
          <w:sz w:val="24"/>
          <w:szCs w:val="24"/>
        </w:rPr>
        <w:t xml:space="preserve"> </w:t>
      </w:r>
      <w:r w:rsidRPr="000B35FF">
        <w:rPr>
          <w:i/>
          <w:iCs/>
          <w:sz w:val="24"/>
          <w:szCs w:val="24"/>
        </w:rPr>
        <w:t>evaluation</w:t>
      </w:r>
      <w:r w:rsidRPr="000B35FF">
        <w:rPr>
          <w:i/>
          <w:iCs/>
          <w:spacing w:val="-13"/>
          <w:sz w:val="24"/>
          <w:szCs w:val="24"/>
        </w:rPr>
        <w:t xml:space="preserve"> </w:t>
      </w:r>
      <w:r w:rsidRPr="000B35FF">
        <w:rPr>
          <w:i/>
          <w:iCs/>
          <w:sz w:val="24"/>
          <w:szCs w:val="24"/>
        </w:rPr>
        <w:t>process</w:t>
      </w:r>
      <w:r w:rsidRPr="000B35FF">
        <w:rPr>
          <w:i/>
          <w:iCs/>
          <w:spacing w:val="-12"/>
          <w:sz w:val="24"/>
          <w:szCs w:val="24"/>
        </w:rPr>
        <w:t xml:space="preserve"> </w:t>
      </w:r>
      <w:r w:rsidRPr="000B35FF">
        <w:rPr>
          <w:i/>
          <w:iCs/>
          <w:sz w:val="24"/>
          <w:szCs w:val="24"/>
        </w:rPr>
        <w:t xml:space="preserve">and procedures, and timelines. The contract unit member will be responsible </w:t>
      </w:r>
      <w:proofErr w:type="gramStart"/>
      <w:r w:rsidRPr="000B35FF">
        <w:rPr>
          <w:i/>
          <w:iCs/>
          <w:sz w:val="24"/>
          <w:szCs w:val="24"/>
        </w:rPr>
        <w:t>to review</w:t>
      </w:r>
      <w:proofErr w:type="gramEnd"/>
      <w:r w:rsidRPr="000B35FF">
        <w:rPr>
          <w:i/>
          <w:iCs/>
          <w:sz w:val="24"/>
          <w:szCs w:val="24"/>
        </w:rPr>
        <w:t xml:space="preserve"> the duties and responsibilities for his/her position and, if applicable, the course outlines for that position.</w:t>
      </w:r>
    </w:p>
    <w:p w14:paraId="435F85BB" w14:textId="77777777" w:rsidR="002B2302" w:rsidRPr="000B35FF" w:rsidRDefault="002B2302" w:rsidP="000B35FF">
      <w:pPr>
        <w:pStyle w:val="ListParagraph"/>
        <w:numPr>
          <w:ilvl w:val="3"/>
          <w:numId w:val="277"/>
        </w:numPr>
        <w:tabs>
          <w:tab w:val="left" w:pos="4023"/>
          <w:tab w:val="left" w:pos="4025"/>
        </w:tabs>
        <w:spacing w:line="244" w:lineRule="auto"/>
        <w:ind w:right="1220"/>
        <w:jc w:val="both"/>
        <w:rPr>
          <w:i/>
          <w:iCs/>
          <w:sz w:val="24"/>
          <w:szCs w:val="24"/>
        </w:rPr>
      </w:pPr>
      <w:r w:rsidRPr="000B35FF">
        <w:rPr>
          <w:i/>
          <w:iCs/>
          <w:sz w:val="24"/>
          <w:szCs w:val="24"/>
        </w:rPr>
        <w:t>Contract</w:t>
      </w:r>
      <w:r w:rsidRPr="000B35FF">
        <w:rPr>
          <w:i/>
          <w:iCs/>
          <w:spacing w:val="-4"/>
          <w:sz w:val="24"/>
          <w:szCs w:val="24"/>
        </w:rPr>
        <w:t xml:space="preserve"> </w:t>
      </w:r>
      <w:r w:rsidRPr="000B35FF">
        <w:rPr>
          <w:i/>
          <w:iCs/>
          <w:sz w:val="24"/>
          <w:szCs w:val="24"/>
        </w:rPr>
        <w:t>unit</w:t>
      </w:r>
      <w:r w:rsidRPr="000B35FF">
        <w:rPr>
          <w:i/>
          <w:iCs/>
          <w:spacing w:val="-4"/>
          <w:sz w:val="24"/>
          <w:szCs w:val="24"/>
        </w:rPr>
        <w:t xml:space="preserve"> </w:t>
      </w:r>
      <w:r w:rsidRPr="000B35FF">
        <w:rPr>
          <w:i/>
          <w:iCs/>
          <w:sz w:val="24"/>
          <w:szCs w:val="24"/>
        </w:rPr>
        <w:t>members</w:t>
      </w:r>
      <w:r w:rsidRPr="000B35FF">
        <w:rPr>
          <w:i/>
          <w:iCs/>
          <w:spacing w:val="-4"/>
          <w:sz w:val="24"/>
          <w:szCs w:val="24"/>
        </w:rPr>
        <w:t xml:space="preserve"> </w:t>
      </w:r>
      <w:r w:rsidRPr="000B35FF">
        <w:rPr>
          <w:i/>
          <w:iCs/>
          <w:sz w:val="24"/>
          <w:szCs w:val="24"/>
        </w:rPr>
        <w:t>will</w:t>
      </w:r>
      <w:r w:rsidRPr="000B35FF">
        <w:rPr>
          <w:i/>
          <w:iCs/>
          <w:spacing w:val="-4"/>
          <w:sz w:val="24"/>
          <w:szCs w:val="24"/>
        </w:rPr>
        <w:t xml:space="preserve"> </w:t>
      </w:r>
      <w:r w:rsidRPr="000B35FF">
        <w:rPr>
          <w:i/>
          <w:iCs/>
          <w:sz w:val="24"/>
          <w:szCs w:val="24"/>
        </w:rPr>
        <w:t>receive</w:t>
      </w:r>
      <w:r w:rsidRPr="000B35FF">
        <w:rPr>
          <w:i/>
          <w:iCs/>
          <w:spacing w:val="-4"/>
          <w:sz w:val="24"/>
          <w:szCs w:val="24"/>
        </w:rPr>
        <w:t xml:space="preserve"> </w:t>
      </w:r>
      <w:r w:rsidRPr="000B35FF">
        <w:rPr>
          <w:i/>
          <w:iCs/>
          <w:sz w:val="24"/>
          <w:szCs w:val="24"/>
        </w:rPr>
        <w:t>a</w:t>
      </w:r>
      <w:r w:rsidRPr="000B35FF">
        <w:rPr>
          <w:i/>
          <w:iCs/>
          <w:spacing w:val="-3"/>
          <w:sz w:val="24"/>
          <w:szCs w:val="24"/>
        </w:rPr>
        <w:t xml:space="preserve"> </w:t>
      </w:r>
      <w:r w:rsidRPr="000B35FF">
        <w:rPr>
          <w:i/>
          <w:iCs/>
          <w:sz w:val="24"/>
          <w:szCs w:val="24"/>
        </w:rPr>
        <w:t>minimum</w:t>
      </w:r>
      <w:r w:rsidRPr="000B35FF">
        <w:rPr>
          <w:i/>
          <w:iCs/>
          <w:spacing w:val="-4"/>
          <w:sz w:val="24"/>
          <w:szCs w:val="24"/>
        </w:rPr>
        <w:t xml:space="preserve"> </w:t>
      </w:r>
      <w:r w:rsidRPr="000B35FF">
        <w:rPr>
          <w:i/>
          <w:iCs/>
          <w:sz w:val="24"/>
          <w:szCs w:val="24"/>
        </w:rPr>
        <w:t>of</w:t>
      </w:r>
      <w:r w:rsidRPr="000B35FF">
        <w:rPr>
          <w:i/>
          <w:iCs/>
          <w:spacing w:val="-4"/>
          <w:sz w:val="24"/>
          <w:szCs w:val="24"/>
        </w:rPr>
        <w:t xml:space="preserve"> </w:t>
      </w:r>
      <w:r w:rsidRPr="000B35FF">
        <w:rPr>
          <w:i/>
          <w:iCs/>
          <w:sz w:val="24"/>
          <w:szCs w:val="24"/>
        </w:rPr>
        <w:t>one</w:t>
      </w:r>
      <w:r w:rsidRPr="000B35FF">
        <w:rPr>
          <w:i/>
          <w:iCs/>
          <w:spacing w:val="-4"/>
          <w:sz w:val="24"/>
          <w:szCs w:val="24"/>
        </w:rPr>
        <w:t xml:space="preserve"> </w:t>
      </w:r>
      <w:r w:rsidRPr="000B35FF">
        <w:rPr>
          <w:i/>
          <w:iCs/>
          <w:sz w:val="24"/>
          <w:szCs w:val="24"/>
        </w:rPr>
        <w:t>(1)</w:t>
      </w:r>
      <w:r w:rsidRPr="000B35FF">
        <w:rPr>
          <w:i/>
          <w:iCs/>
          <w:spacing w:val="-4"/>
          <w:sz w:val="24"/>
          <w:szCs w:val="24"/>
        </w:rPr>
        <w:t xml:space="preserve"> </w:t>
      </w:r>
      <w:r w:rsidRPr="000B35FF">
        <w:rPr>
          <w:i/>
          <w:iCs/>
          <w:sz w:val="24"/>
          <w:szCs w:val="24"/>
        </w:rPr>
        <w:t xml:space="preserve">classroom visitation (or other appropriate observation for other than classroom instructors) from each </w:t>
      </w:r>
      <w:r w:rsidRPr="000B35FF">
        <w:rPr>
          <w:i/>
          <w:iCs/>
          <w:sz w:val="24"/>
          <w:szCs w:val="24"/>
        </w:rPr>
        <w:lastRenderedPageBreak/>
        <w:t xml:space="preserve">member of their evaluation committee. The person being evaluated will be given at least twenty-four (24) </w:t>
      </w:r>
      <w:proofErr w:type="spellStart"/>
      <w:r w:rsidRPr="000B35FF">
        <w:rPr>
          <w:i/>
          <w:iCs/>
          <w:sz w:val="24"/>
          <w:szCs w:val="24"/>
        </w:rPr>
        <w:t>hours notice</w:t>
      </w:r>
      <w:proofErr w:type="spellEnd"/>
      <w:r w:rsidRPr="000B35FF">
        <w:rPr>
          <w:i/>
          <w:iCs/>
          <w:sz w:val="24"/>
          <w:szCs w:val="24"/>
        </w:rPr>
        <w:t xml:space="preserve"> of an intended </w:t>
      </w:r>
      <w:proofErr w:type="gramStart"/>
      <w:r w:rsidRPr="000B35FF">
        <w:rPr>
          <w:i/>
          <w:iCs/>
          <w:sz w:val="24"/>
          <w:szCs w:val="24"/>
        </w:rPr>
        <w:t>visitation</w:t>
      </w:r>
      <w:proofErr w:type="gramEnd"/>
      <w:r w:rsidRPr="000B35FF">
        <w:rPr>
          <w:i/>
          <w:iCs/>
          <w:sz w:val="24"/>
          <w:szCs w:val="24"/>
        </w:rPr>
        <w:t xml:space="preserve"> listing the specific (class) section to be</w:t>
      </w:r>
      <w:r w:rsidRPr="000B35FF">
        <w:rPr>
          <w:i/>
          <w:iCs/>
          <w:spacing w:val="-2"/>
          <w:sz w:val="24"/>
          <w:szCs w:val="24"/>
        </w:rPr>
        <w:t xml:space="preserve"> </w:t>
      </w:r>
      <w:r w:rsidRPr="000B35FF">
        <w:rPr>
          <w:i/>
          <w:iCs/>
          <w:sz w:val="24"/>
          <w:szCs w:val="24"/>
        </w:rPr>
        <w:t>visited</w:t>
      </w:r>
      <w:r w:rsidRPr="000B35FF">
        <w:rPr>
          <w:i/>
          <w:iCs/>
          <w:spacing w:val="-1"/>
          <w:sz w:val="24"/>
          <w:szCs w:val="24"/>
        </w:rPr>
        <w:t xml:space="preserve"> </w:t>
      </w:r>
      <w:r w:rsidRPr="000B35FF">
        <w:rPr>
          <w:i/>
          <w:iCs/>
          <w:sz w:val="24"/>
          <w:szCs w:val="24"/>
        </w:rPr>
        <w:t>where appropriate.</w:t>
      </w:r>
      <w:r w:rsidRPr="000B35FF">
        <w:rPr>
          <w:i/>
          <w:iCs/>
          <w:spacing w:val="-1"/>
          <w:sz w:val="24"/>
          <w:szCs w:val="24"/>
        </w:rPr>
        <w:t xml:space="preserve"> </w:t>
      </w:r>
      <w:r w:rsidRPr="000B35FF">
        <w:rPr>
          <w:i/>
          <w:iCs/>
          <w:sz w:val="24"/>
          <w:szCs w:val="24"/>
        </w:rPr>
        <w:t>The contract</w:t>
      </w:r>
      <w:r w:rsidRPr="000B35FF">
        <w:rPr>
          <w:i/>
          <w:iCs/>
          <w:spacing w:val="-1"/>
          <w:sz w:val="24"/>
          <w:szCs w:val="24"/>
        </w:rPr>
        <w:t xml:space="preserve"> </w:t>
      </w:r>
      <w:r w:rsidRPr="000B35FF">
        <w:rPr>
          <w:i/>
          <w:iCs/>
          <w:sz w:val="24"/>
          <w:szCs w:val="24"/>
        </w:rPr>
        <w:t>unit</w:t>
      </w:r>
      <w:r w:rsidRPr="000B35FF">
        <w:rPr>
          <w:i/>
          <w:iCs/>
          <w:spacing w:val="-1"/>
          <w:sz w:val="24"/>
          <w:szCs w:val="24"/>
        </w:rPr>
        <w:t xml:space="preserve"> </w:t>
      </w:r>
      <w:r w:rsidRPr="000B35FF">
        <w:rPr>
          <w:i/>
          <w:iCs/>
          <w:sz w:val="24"/>
          <w:szCs w:val="24"/>
        </w:rPr>
        <w:t>member</w:t>
      </w:r>
      <w:r w:rsidRPr="000B35FF">
        <w:rPr>
          <w:i/>
          <w:iCs/>
          <w:spacing w:val="-2"/>
          <w:sz w:val="24"/>
          <w:szCs w:val="24"/>
        </w:rPr>
        <w:t xml:space="preserve"> </w:t>
      </w:r>
      <w:r w:rsidRPr="000B35FF">
        <w:rPr>
          <w:i/>
          <w:iCs/>
          <w:sz w:val="24"/>
          <w:szCs w:val="24"/>
        </w:rPr>
        <w:t>will</w:t>
      </w:r>
      <w:r w:rsidRPr="000B35FF">
        <w:rPr>
          <w:i/>
          <w:iCs/>
          <w:spacing w:val="-1"/>
          <w:sz w:val="24"/>
          <w:szCs w:val="24"/>
        </w:rPr>
        <w:t xml:space="preserve"> </w:t>
      </w:r>
      <w:r w:rsidRPr="000B35FF">
        <w:rPr>
          <w:i/>
          <w:iCs/>
          <w:sz w:val="24"/>
          <w:szCs w:val="24"/>
        </w:rPr>
        <w:t xml:space="preserve">provide the </w:t>
      </w:r>
      <w:proofErr w:type="gramStart"/>
      <w:r w:rsidRPr="000B35FF">
        <w:rPr>
          <w:i/>
          <w:iCs/>
          <w:sz w:val="24"/>
          <w:szCs w:val="24"/>
        </w:rPr>
        <w:t>observer</w:t>
      </w:r>
      <w:proofErr w:type="gramEnd"/>
      <w:r w:rsidRPr="000B35FF">
        <w:rPr>
          <w:i/>
          <w:iCs/>
          <w:sz w:val="24"/>
          <w:szCs w:val="24"/>
        </w:rPr>
        <w:t xml:space="preserve"> a brief (instructional) plan prior to the visitation.</w:t>
      </w:r>
    </w:p>
    <w:p w14:paraId="429A2C94" w14:textId="77777777" w:rsidR="002B2302" w:rsidRPr="000B35FF" w:rsidRDefault="002B2302" w:rsidP="000B35FF">
      <w:pPr>
        <w:pStyle w:val="ListParagraph"/>
        <w:numPr>
          <w:ilvl w:val="3"/>
          <w:numId w:val="277"/>
        </w:numPr>
        <w:tabs>
          <w:tab w:val="left" w:pos="4023"/>
        </w:tabs>
        <w:spacing w:before="9"/>
        <w:ind w:right="1220"/>
        <w:jc w:val="both"/>
        <w:rPr>
          <w:i/>
          <w:iCs/>
          <w:sz w:val="24"/>
          <w:szCs w:val="24"/>
        </w:rPr>
      </w:pPr>
      <w:r w:rsidRPr="000B35FF">
        <w:rPr>
          <w:i/>
          <w:iCs/>
          <w:sz w:val="24"/>
          <w:szCs w:val="24"/>
        </w:rPr>
        <w:t>For</w:t>
      </w:r>
      <w:r w:rsidRPr="000B35FF">
        <w:rPr>
          <w:i/>
          <w:iCs/>
          <w:spacing w:val="-3"/>
          <w:sz w:val="24"/>
          <w:szCs w:val="24"/>
        </w:rPr>
        <w:t xml:space="preserve"> </w:t>
      </w:r>
      <w:r w:rsidRPr="000B35FF">
        <w:rPr>
          <w:i/>
          <w:iCs/>
          <w:sz w:val="24"/>
          <w:szCs w:val="24"/>
        </w:rPr>
        <w:t>online</w:t>
      </w:r>
      <w:r w:rsidRPr="000B35FF">
        <w:rPr>
          <w:i/>
          <w:iCs/>
          <w:spacing w:val="-2"/>
          <w:sz w:val="24"/>
          <w:szCs w:val="24"/>
        </w:rPr>
        <w:t xml:space="preserve"> </w:t>
      </w:r>
      <w:r w:rsidRPr="000B35FF">
        <w:rPr>
          <w:i/>
          <w:iCs/>
          <w:sz w:val="24"/>
          <w:szCs w:val="24"/>
        </w:rPr>
        <w:t>class</w:t>
      </w:r>
      <w:r w:rsidRPr="000B35FF">
        <w:rPr>
          <w:i/>
          <w:iCs/>
          <w:spacing w:val="-1"/>
          <w:sz w:val="24"/>
          <w:szCs w:val="24"/>
        </w:rPr>
        <w:t xml:space="preserve"> </w:t>
      </w:r>
      <w:r w:rsidRPr="000B35FF">
        <w:rPr>
          <w:i/>
          <w:iCs/>
          <w:spacing w:val="-2"/>
          <w:sz w:val="24"/>
          <w:szCs w:val="24"/>
        </w:rPr>
        <w:t>visitations:</w:t>
      </w:r>
    </w:p>
    <w:p w14:paraId="1939DC76" w14:textId="77777777" w:rsidR="002B2302" w:rsidRPr="000B35FF" w:rsidRDefault="002B2302" w:rsidP="000B35FF">
      <w:pPr>
        <w:pStyle w:val="ListParagraph"/>
        <w:numPr>
          <w:ilvl w:val="4"/>
          <w:numId w:val="277"/>
        </w:numPr>
        <w:tabs>
          <w:tab w:val="left" w:pos="4296"/>
        </w:tabs>
        <w:spacing w:line="247" w:lineRule="auto"/>
        <w:ind w:right="1220"/>
        <w:jc w:val="both"/>
        <w:rPr>
          <w:i/>
          <w:iCs/>
          <w:sz w:val="24"/>
          <w:szCs w:val="24"/>
        </w:rPr>
      </w:pPr>
      <w:r w:rsidRPr="000B35FF">
        <w:rPr>
          <w:i/>
          <w:iCs/>
          <w:sz w:val="24"/>
          <w:szCs w:val="24"/>
        </w:rPr>
        <w:t>The evaluation team will be granted access to the unit member’s learning management system (e.g., Canvas) page for one week to access one week/one module for the class.</w:t>
      </w:r>
    </w:p>
    <w:p w14:paraId="5BCB541C" w14:textId="77777777" w:rsidR="002B2302" w:rsidRPr="000B35FF" w:rsidRDefault="002B2302" w:rsidP="000B35FF">
      <w:pPr>
        <w:pStyle w:val="ListParagraph"/>
        <w:numPr>
          <w:ilvl w:val="4"/>
          <w:numId w:val="277"/>
        </w:numPr>
        <w:tabs>
          <w:tab w:val="left" w:pos="4296"/>
        </w:tabs>
        <w:spacing w:line="247" w:lineRule="auto"/>
        <w:ind w:right="1220"/>
        <w:jc w:val="both"/>
        <w:rPr>
          <w:i/>
          <w:iCs/>
          <w:sz w:val="24"/>
          <w:szCs w:val="24"/>
        </w:rPr>
      </w:pPr>
      <w:r w:rsidRPr="000B35FF">
        <w:rPr>
          <w:i/>
          <w:iCs/>
          <w:sz w:val="24"/>
          <w:szCs w:val="24"/>
        </w:rPr>
        <w:t>Unit members will advise the evaluators how regular and substantive interaction is achieved, both faculty to student and student to student.</w:t>
      </w:r>
    </w:p>
    <w:p w14:paraId="2266ADAF" w14:textId="77777777" w:rsidR="002B2302" w:rsidRPr="000B35FF" w:rsidRDefault="002B2302" w:rsidP="000B35FF">
      <w:pPr>
        <w:pStyle w:val="ListParagraph"/>
        <w:numPr>
          <w:ilvl w:val="4"/>
          <w:numId w:val="277"/>
        </w:numPr>
        <w:tabs>
          <w:tab w:val="left" w:pos="4296"/>
        </w:tabs>
        <w:spacing w:line="247" w:lineRule="auto"/>
        <w:ind w:right="1220"/>
        <w:jc w:val="both"/>
        <w:rPr>
          <w:i/>
          <w:iCs/>
          <w:sz w:val="24"/>
          <w:szCs w:val="24"/>
        </w:rPr>
      </w:pPr>
      <w:r w:rsidRPr="000B35FF">
        <w:rPr>
          <w:i/>
          <w:iCs/>
          <w:sz w:val="24"/>
          <w:szCs w:val="24"/>
        </w:rPr>
        <w:t>Synchronous online courses will be visited and evaluated following the procedure for face-to-face classes.</w:t>
      </w:r>
    </w:p>
    <w:p w14:paraId="5821E18C" w14:textId="77777777" w:rsidR="002B2302" w:rsidRPr="000B35FF" w:rsidRDefault="002B2302" w:rsidP="000B35FF">
      <w:pPr>
        <w:pStyle w:val="ListParagraph"/>
        <w:numPr>
          <w:ilvl w:val="4"/>
          <w:numId w:val="277"/>
        </w:numPr>
        <w:tabs>
          <w:tab w:val="left" w:pos="4296"/>
        </w:tabs>
        <w:spacing w:line="244" w:lineRule="auto"/>
        <w:ind w:right="1220"/>
        <w:jc w:val="both"/>
        <w:rPr>
          <w:i/>
          <w:iCs/>
          <w:sz w:val="24"/>
          <w:szCs w:val="24"/>
        </w:rPr>
      </w:pPr>
      <w:r w:rsidRPr="000B35FF">
        <w:rPr>
          <w:i/>
          <w:iCs/>
          <w:sz w:val="24"/>
          <w:szCs w:val="24"/>
        </w:rPr>
        <w:t>Nothing</w:t>
      </w:r>
      <w:r w:rsidRPr="000B35FF">
        <w:rPr>
          <w:i/>
          <w:iCs/>
          <w:spacing w:val="-2"/>
          <w:sz w:val="24"/>
          <w:szCs w:val="24"/>
        </w:rPr>
        <w:t xml:space="preserve"> </w:t>
      </w:r>
      <w:r w:rsidRPr="000B35FF">
        <w:rPr>
          <w:i/>
          <w:iCs/>
          <w:sz w:val="24"/>
          <w:szCs w:val="24"/>
        </w:rPr>
        <w:t>in</w:t>
      </w:r>
      <w:r w:rsidRPr="000B35FF">
        <w:rPr>
          <w:i/>
          <w:iCs/>
          <w:spacing w:val="-2"/>
          <w:sz w:val="24"/>
          <w:szCs w:val="24"/>
        </w:rPr>
        <w:t xml:space="preserve"> </w:t>
      </w:r>
      <w:r w:rsidRPr="000B35FF">
        <w:rPr>
          <w:i/>
          <w:iCs/>
          <w:sz w:val="24"/>
          <w:szCs w:val="24"/>
        </w:rPr>
        <w:t>this</w:t>
      </w:r>
      <w:r w:rsidRPr="000B35FF">
        <w:rPr>
          <w:i/>
          <w:iCs/>
          <w:spacing w:val="-2"/>
          <w:sz w:val="24"/>
          <w:szCs w:val="24"/>
        </w:rPr>
        <w:t xml:space="preserve"> </w:t>
      </w:r>
      <w:r w:rsidRPr="000B35FF">
        <w:rPr>
          <w:i/>
          <w:iCs/>
          <w:sz w:val="24"/>
          <w:szCs w:val="24"/>
        </w:rPr>
        <w:t>section</w:t>
      </w:r>
      <w:r w:rsidRPr="000B35FF">
        <w:rPr>
          <w:i/>
          <w:iCs/>
          <w:spacing w:val="-2"/>
          <w:sz w:val="24"/>
          <w:szCs w:val="24"/>
        </w:rPr>
        <w:t xml:space="preserve"> </w:t>
      </w:r>
      <w:r w:rsidRPr="000B35FF">
        <w:rPr>
          <w:i/>
          <w:iCs/>
          <w:sz w:val="24"/>
          <w:szCs w:val="24"/>
        </w:rPr>
        <w:t>precludes an</w:t>
      </w:r>
      <w:r w:rsidRPr="000B35FF">
        <w:rPr>
          <w:i/>
          <w:iCs/>
          <w:spacing w:val="-2"/>
          <w:sz w:val="24"/>
          <w:szCs w:val="24"/>
        </w:rPr>
        <w:t xml:space="preserve"> </w:t>
      </w:r>
      <w:r w:rsidRPr="000B35FF">
        <w:rPr>
          <w:i/>
          <w:iCs/>
          <w:sz w:val="24"/>
          <w:szCs w:val="24"/>
        </w:rPr>
        <w:t>administrator</w:t>
      </w:r>
      <w:r w:rsidRPr="000B35FF">
        <w:rPr>
          <w:i/>
          <w:iCs/>
          <w:spacing w:val="-1"/>
          <w:sz w:val="24"/>
          <w:szCs w:val="24"/>
        </w:rPr>
        <w:t xml:space="preserve"> </w:t>
      </w:r>
      <w:r w:rsidRPr="000B35FF">
        <w:rPr>
          <w:i/>
          <w:iCs/>
          <w:sz w:val="24"/>
          <w:szCs w:val="24"/>
        </w:rPr>
        <w:t>from</w:t>
      </w:r>
      <w:r w:rsidRPr="000B35FF">
        <w:rPr>
          <w:i/>
          <w:iCs/>
          <w:spacing w:val="-2"/>
          <w:sz w:val="24"/>
          <w:szCs w:val="24"/>
        </w:rPr>
        <w:t xml:space="preserve"> </w:t>
      </w:r>
      <w:r w:rsidRPr="000B35FF">
        <w:rPr>
          <w:i/>
          <w:iCs/>
          <w:sz w:val="24"/>
          <w:szCs w:val="24"/>
        </w:rPr>
        <w:t>accessing a unit member’s Canvas course outside of the evaluation process due to student or other complaints, inactivity, or at the request of the unit member.</w:t>
      </w:r>
    </w:p>
    <w:p w14:paraId="6B8A6833" w14:textId="35805EB9" w:rsidR="002B2302" w:rsidRPr="000B35FF" w:rsidRDefault="002B2302" w:rsidP="000B35FF">
      <w:pPr>
        <w:pStyle w:val="ListParagraph"/>
        <w:numPr>
          <w:ilvl w:val="3"/>
          <w:numId w:val="277"/>
        </w:numPr>
        <w:tabs>
          <w:tab w:val="left" w:pos="4023"/>
          <w:tab w:val="left" w:pos="4025"/>
        </w:tabs>
        <w:spacing w:line="247" w:lineRule="auto"/>
        <w:ind w:right="1220"/>
        <w:jc w:val="both"/>
        <w:rPr>
          <w:i/>
          <w:iCs/>
          <w:sz w:val="24"/>
          <w:szCs w:val="24"/>
        </w:rPr>
      </w:pPr>
      <w:r w:rsidRPr="000B35FF">
        <w:rPr>
          <w:i/>
          <w:iCs/>
          <w:sz w:val="24"/>
          <w:szCs w:val="24"/>
        </w:rPr>
        <w:t>Committee</w:t>
      </w:r>
      <w:r w:rsidRPr="000B35FF">
        <w:rPr>
          <w:i/>
          <w:iCs/>
          <w:spacing w:val="-2"/>
          <w:sz w:val="24"/>
          <w:szCs w:val="24"/>
        </w:rPr>
        <w:t xml:space="preserve"> </w:t>
      </w:r>
      <w:proofErr w:type="gramStart"/>
      <w:r w:rsidRPr="000B35FF">
        <w:rPr>
          <w:i/>
          <w:iCs/>
          <w:sz w:val="24"/>
          <w:szCs w:val="24"/>
        </w:rPr>
        <w:t>member(s)</w:t>
      </w:r>
      <w:proofErr w:type="gramEnd"/>
      <w:r w:rsidRPr="000B35FF">
        <w:rPr>
          <w:i/>
          <w:iCs/>
          <w:spacing w:val="-1"/>
          <w:sz w:val="24"/>
          <w:szCs w:val="24"/>
        </w:rPr>
        <w:t xml:space="preserve"> </w:t>
      </w:r>
      <w:r w:rsidRPr="000B35FF">
        <w:rPr>
          <w:i/>
          <w:iCs/>
          <w:sz w:val="24"/>
          <w:szCs w:val="24"/>
        </w:rPr>
        <w:t>will administer</w:t>
      </w:r>
      <w:r w:rsidRPr="000B35FF">
        <w:rPr>
          <w:i/>
          <w:iCs/>
          <w:spacing w:val="-1"/>
          <w:sz w:val="24"/>
          <w:szCs w:val="24"/>
        </w:rPr>
        <w:t xml:space="preserve"> </w:t>
      </w:r>
      <w:r w:rsidRPr="000B35FF">
        <w:rPr>
          <w:i/>
          <w:iCs/>
          <w:sz w:val="24"/>
          <w:szCs w:val="24"/>
        </w:rPr>
        <w:t>a</w:t>
      </w:r>
      <w:r w:rsidRPr="000B35FF">
        <w:rPr>
          <w:i/>
          <w:iCs/>
          <w:spacing w:val="-2"/>
          <w:sz w:val="24"/>
          <w:szCs w:val="24"/>
        </w:rPr>
        <w:t xml:space="preserve"> </w:t>
      </w:r>
      <w:r w:rsidRPr="000B35FF">
        <w:rPr>
          <w:i/>
          <w:iCs/>
          <w:sz w:val="24"/>
          <w:szCs w:val="24"/>
        </w:rPr>
        <w:t>standard District evaluation questionnaire</w:t>
      </w:r>
      <w:r w:rsidRPr="000B35FF">
        <w:rPr>
          <w:i/>
          <w:iCs/>
          <w:spacing w:val="40"/>
          <w:sz w:val="24"/>
          <w:szCs w:val="24"/>
        </w:rPr>
        <w:t xml:space="preserve"> </w:t>
      </w:r>
      <w:r w:rsidRPr="000B35FF">
        <w:rPr>
          <w:i/>
          <w:iCs/>
          <w:sz w:val="24"/>
          <w:szCs w:val="24"/>
        </w:rPr>
        <w:t>to</w:t>
      </w:r>
      <w:r w:rsidRPr="000B35FF">
        <w:rPr>
          <w:i/>
          <w:iCs/>
          <w:spacing w:val="40"/>
          <w:sz w:val="24"/>
          <w:szCs w:val="24"/>
        </w:rPr>
        <w:t xml:space="preserve"> </w:t>
      </w:r>
      <w:r w:rsidRPr="000B35FF">
        <w:rPr>
          <w:i/>
          <w:iCs/>
          <w:sz w:val="24"/>
          <w:szCs w:val="24"/>
        </w:rPr>
        <w:t>students</w:t>
      </w:r>
      <w:r w:rsidRPr="000B35FF">
        <w:rPr>
          <w:i/>
          <w:iCs/>
          <w:spacing w:val="40"/>
          <w:sz w:val="24"/>
          <w:szCs w:val="24"/>
        </w:rPr>
        <w:t xml:space="preserve"> </w:t>
      </w:r>
      <w:r w:rsidRPr="000B35FF">
        <w:rPr>
          <w:i/>
          <w:iCs/>
          <w:sz w:val="24"/>
          <w:szCs w:val="24"/>
        </w:rPr>
        <w:t>in</w:t>
      </w:r>
      <w:r w:rsidRPr="000B35FF">
        <w:rPr>
          <w:i/>
          <w:iCs/>
          <w:spacing w:val="40"/>
          <w:sz w:val="24"/>
          <w:szCs w:val="24"/>
        </w:rPr>
        <w:t xml:space="preserve"> </w:t>
      </w:r>
      <w:r w:rsidRPr="000B35FF">
        <w:rPr>
          <w:i/>
          <w:iCs/>
          <w:sz w:val="24"/>
          <w:szCs w:val="24"/>
        </w:rPr>
        <w:t>at</w:t>
      </w:r>
      <w:r w:rsidRPr="000B35FF">
        <w:rPr>
          <w:i/>
          <w:iCs/>
          <w:spacing w:val="40"/>
          <w:sz w:val="24"/>
          <w:szCs w:val="24"/>
        </w:rPr>
        <w:t xml:space="preserve"> </w:t>
      </w:r>
      <w:r w:rsidRPr="000B35FF">
        <w:rPr>
          <w:i/>
          <w:iCs/>
          <w:sz w:val="24"/>
          <w:szCs w:val="24"/>
        </w:rPr>
        <w:t>least</w:t>
      </w:r>
      <w:r w:rsidRPr="000B35FF">
        <w:rPr>
          <w:i/>
          <w:iCs/>
          <w:spacing w:val="40"/>
          <w:sz w:val="24"/>
          <w:szCs w:val="24"/>
        </w:rPr>
        <w:t xml:space="preserve"> </w:t>
      </w:r>
      <w:r w:rsidRPr="000B35FF">
        <w:rPr>
          <w:i/>
          <w:iCs/>
          <w:sz w:val="24"/>
          <w:szCs w:val="24"/>
        </w:rPr>
        <w:t>one</w:t>
      </w:r>
      <w:r w:rsidRPr="000B35FF">
        <w:rPr>
          <w:i/>
          <w:iCs/>
          <w:spacing w:val="40"/>
          <w:sz w:val="24"/>
          <w:szCs w:val="24"/>
        </w:rPr>
        <w:t xml:space="preserve"> </w:t>
      </w:r>
      <w:r w:rsidRPr="000B35FF">
        <w:rPr>
          <w:i/>
          <w:iCs/>
          <w:sz w:val="24"/>
          <w:szCs w:val="24"/>
        </w:rPr>
        <w:t>(1)</w:t>
      </w:r>
      <w:r w:rsidRPr="000B35FF">
        <w:rPr>
          <w:i/>
          <w:iCs/>
          <w:spacing w:val="40"/>
          <w:sz w:val="24"/>
          <w:szCs w:val="24"/>
        </w:rPr>
        <w:t xml:space="preserve"> </w:t>
      </w:r>
      <w:r w:rsidRPr="000B35FF">
        <w:rPr>
          <w:i/>
          <w:iCs/>
          <w:sz w:val="24"/>
          <w:szCs w:val="24"/>
        </w:rPr>
        <w:t>class</w:t>
      </w:r>
      <w:r w:rsidRPr="000B35FF">
        <w:rPr>
          <w:i/>
          <w:iCs/>
          <w:spacing w:val="40"/>
          <w:sz w:val="24"/>
          <w:szCs w:val="24"/>
        </w:rPr>
        <w:t xml:space="preserve"> </w:t>
      </w:r>
      <w:r w:rsidRPr="000B35FF">
        <w:rPr>
          <w:i/>
          <w:iCs/>
          <w:sz w:val="24"/>
          <w:szCs w:val="24"/>
        </w:rPr>
        <w:t>of</w:t>
      </w:r>
      <w:r w:rsidRPr="000B35FF">
        <w:rPr>
          <w:i/>
          <w:iCs/>
          <w:spacing w:val="40"/>
          <w:sz w:val="24"/>
          <w:szCs w:val="24"/>
        </w:rPr>
        <w:t xml:space="preserve"> </w:t>
      </w:r>
      <w:r w:rsidRPr="000B35FF">
        <w:rPr>
          <w:i/>
          <w:iCs/>
          <w:sz w:val="24"/>
          <w:szCs w:val="24"/>
        </w:rPr>
        <w:t>each</w:t>
      </w:r>
      <w:r w:rsidRPr="000B35FF">
        <w:rPr>
          <w:i/>
          <w:iCs/>
          <w:spacing w:val="40"/>
          <w:sz w:val="24"/>
          <w:szCs w:val="24"/>
        </w:rPr>
        <w:t xml:space="preserve"> </w:t>
      </w:r>
      <w:r w:rsidRPr="000B35FF">
        <w:rPr>
          <w:i/>
          <w:iCs/>
          <w:sz w:val="24"/>
          <w:szCs w:val="24"/>
        </w:rPr>
        <w:t>of</w:t>
      </w:r>
      <w:r w:rsidRPr="000B35FF">
        <w:rPr>
          <w:i/>
          <w:iCs/>
          <w:spacing w:val="40"/>
          <w:sz w:val="24"/>
          <w:szCs w:val="24"/>
        </w:rPr>
        <w:t xml:space="preserve"> </w:t>
      </w:r>
      <w:r w:rsidRPr="000B35FF">
        <w:rPr>
          <w:i/>
          <w:iCs/>
          <w:sz w:val="24"/>
          <w:szCs w:val="24"/>
        </w:rPr>
        <w:t>the</w:t>
      </w:r>
      <w:r w:rsidRPr="000B35FF">
        <w:rPr>
          <w:i/>
          <w:iCs/>
          <w:sz w:val="24"/>
          <w:szCs w:val="24"/>
        </w:rPr>
        <w:t xml:space="preserve"> </w:t>
      </w:r>
      <w:r w:rsidRPr="000B35FF">
        <w:rPr>
          <w:i/>
          <w:iCs/>
          <w:sz w:val="24"/>
          <w:szCs w:val="24"/>
        </w:rPr>
        <w:t>contract unit member's preparations. If the questionnaire is administered in-person to students, the questionnaire will be administered at the end of the class session, unless otherwise mutually agreed upon by a committee member and the contract unit member, allowing students a minimum of fifteen (15) minutes to complete the form. The contract unit member will not be present at the time. For face-to-face classes, student evaluations may be administered virtually, at the discretion of the area administrator. When administering virtual student evaluations for face-to-face classes, the same procedures will be used as for student evaluations for</w:t>
      </w:r>
      <w:r w:rsidRPr="000B35FF">
        <w:rPr>
          <w:i/>
          <w:iCs/>
          <w:spacing w:val="-15"/>
          <w:sz w:val="24"/>
          <w:szCs w:val="24"/>
        </w:rPr>
        <w:t xml:space="preserve"> </w:t>
      </w:r>
      <w:r w:rsidRPr="000B35FF">
        <w:rPr>
          <w:i/>
          <w:iCs/>
          <w:sz w:val="24"/>
          <w:szCs w:val="24"/>
        </w:rPr>
        <w:t>distance</w:t>
      </w:r>
      <w:r w:rsidRPr="000B35FF">
        <w:rPr>
          <w:i/>
          <w:iCs/>
          <w:spacing w:val="-15"/>
          <w:sz w:val="24"/>
          <w:szCs w:val="24"/>
        </w:rPr>
        <w:t xml:space="preserve"> </w:t>
      </w:r>
      <w:r w:rsidRPr="000B35FF">
        <w:rPr>
          <w:i/>
          <w:iCs/>
          <w:sz w:val="24"/>
          <w:szCs w:val="24"/>
        </w:rPr>
        <w:t>education</w:t>
      </w:r>
      <w:r w:rsidRPr="000B35FF">
        <w:rPr>
          <w:i/>
          <w:iCs/>
          <w:spacing w:val="-15"/>
          <w:sz w:val="24"/>
          <w:szCs w:val="24"/>
        </w:rPr>
        <w:t xml:space="preserve"> </w:t>
      </w:r>
      <w:r w:rsidRPr="000B35FF">
        <w:rPr>
          <w:i/>
          <w:iCs/>
          <w:sz w:val="24"/>
          <w:szCs w:val="24"/>
        </w:rPr>
        <w:t>courses.</w:t>
      </w:r>
      <w:r w:rsidRPr="000B35FF">
        <w:rPr>
          <w:i/>
          <w:iCs/>
          <w:spacing w:val="-15"/>
          <w:sz w:val="24"/>
          <w:szCs w:val="24"/>
        </w:rPr>
        <w:t xml:space="preserve"> </w:t>
      </w:r>
      <w:r w:rsidRPr="000B35FF">
        <w:rPr>
          <w:i/>
          <w:iCs/>
          <w:sz w:val="24"/>
          <w:szCs w:val="24"/>
        </w:rPr>
        <w:t>(In</w:t>
      </w:r>
      <w:r w:rsidRPr="000B35FF">
        <w:rPr>
          <w:i/>
          <w:iCs/>
          <w:spacing w:val="-15"/>
          <w:sz w:val="24"/>
          <w:szCs w:val="24"/>
        </w:rPr>
        <w:t xml:space="preserve"> </w:t>
      </w:r>
      <w:r w:rsidRPr="000B35FF">
        <w:rPr>
          <w:i/>
          <w:iCs/>
          <w:sz w:val="24"/>
          <w:szCs w:val="24"/>
        </w:rPr>
        <w:t>the</w:t>
      </w:r>
      <w:r w:rsidRPr="000B35FF">
        <w:rPr>
          <w:i/>
          <w:iCs/>
          <w:spacing w:val="-14"/>
          <w:sz w:val="24"/>
          <w:szCs w:val="24"/>
        </w:rPr>
        <w:t xml:space="preserve"> </w:t>
      </w:r>
      <w:r w:rsidRPr="000B35FF">
        <w:rPr>
          <w:i/>
          <w:iCs/>
          <w:sz w:val="24"/>
          <w:szCs w:val="24"/>
        </w:rPr>
        <w:t>event</w:t>
      </w:r>
      <w:r w:rsidRPr="000B35FF">
        <w:rPr>
          <w:i/>
          <w:iCs/>
          <w:spacing w:val="-14"/>
          <w:sz w:val="24"/>
          <w:szCs w:val="24"/>
        </w:rPr>
        <w:t xml:space="preserve"> </w:t>
      </w:r>
      <w:r w:rsidRPr="000B35FF">
        <w:rPr>
          <w:i/>
          <w:iCs/>
          <w:sz w:val="24"/>
          <w:szCs w:val="24"/>
        </w:rPr>
        <w:t>the</w:t>
      </w:r>
      <w:r w:rsidRPr="000B35FF">
        <w:rPr>
          <w:i/>
          <w:iCs/>
          <w:spacing w:val="-15"/>
          <w:sz w:val="24"/>
          <w:szCs w:val="24"/>
        </w:rPr>
        <w:t xml:space="preserve"> </w:t>
      </w:r>
      <w:r w:rsidRPr="000B35FF">
        <w:rPr>
          <w:i/>
          <w:iCs/>
          <w:sz w:val="24"/>
          <w:szCs w:val="24"/>
        </w:rPr>
        <w:t>contract</w:t>
      </w:r>
      <w:r w:rsidRPr="000B35FF">
        <w:rPr>
          <w:i/>
          <w:iCs/>
          <w:spacing w:val="-15"/>
          <w:sz w:val="24"/>
          <w:szCs w:val="24"/>
        </w:rPr>
        <w:t xml:space="preserve"> </w:t>
      </w:r>
      <w:r w:rsidRPr="000B35FF">
        <w:rPr>
          <w:i/>
          <w:iCs/>
          <w:sz w:val="24"/>
          <w:szCs w:val="24"/>
        </w:rPr>
        <w:t>unit</w:t>
      </w:r>
      <w:r w:rsidRPr="000B35FF">
        <w:rPr>
          <w:i/>
          <w:iCs/>
          <w:spacing w:val="-15"/>
          <w:sz w:val="24"/>
          <w:szCs w:val="24"/>
        </w:rPr>
        <w:t xml:space="preserve"> </w:t>
      </w:r>
      <w:r w:rsidRPr="000B35FF">
        <w:rPr>
          <w:i/>
          <w:iCs/>
          <w:sz w:val="24"/>
          <w:szCs w:val="24"/>
        </w:rPr>
        <w:t>member has a non-teaching assignment, the student questionnaire will be administered</w:t>
      </w:r>
      <w:r w:rsidRPr="000B35FF">
        <w:rPr>
          <w:i/>
          <w:iCs/>
          <w:spacing w:val="-15"/>
          <w:sz w:val="24"/>
          <w:szCs w:val="24"/>
        </w:rPr>
        <w:t xml:space="preserve"> </w:t>
      </w:r>
      <w:r w:rsidRPr="000B35FF">
        <w:rPr>
          <w:i/>
          <w:iCs/>
          <w:sz w:val="24"/>
          <w:szCs w:val="24"/>
        </w:rPr>
        <w:t>to</w:t>
      </w:r>
      <w:r w:rsidRPr="000B35FF">
        <w:rPr>
          <w:i/>
          <w:iCs/>
          <w:spacing w:val="-15"/>
          <w:sz w:val="24"/>
          <w:szCs w:val="24"/>
        </w:rPr>
        <w:t xml:space="preserve"> </w:t>
      </w:r>
      <w:r w:rsidRPr="000B35FF">
        <w:rPr>
          <w:i/>
          <w:iCs/>
          <w:sz w:val="24"/>
          <w:szCs w:val="24"/>
        </w:rPr>
        <w:t>an</w:t>
      </w:r>
      <w:r w:rsidRPr="000B35FF">
        <w:rPr>
          <w:i/>
          <w:iCs/>
          <w:spacing w:val="-15"/>
          <w:sz w:val="24"/>
          <w:szCs w:val="24"/>
        </w:rPr>
        <w:t xml:space="preserve"> </w:t>
      </w:r>
      <w:r w:rsidRPr="000B35FF">
        <w:rPr>
          <w:i/>
          <w:iCs/>
          <w:sz w:val="24"/>
          <w:szCs w:val="24"/>
        </w:rPr>
        <w:t>appropriate</w:t>
      </w:r>
      <w:r w:rsidRPr="000B35FF">
        <w:rPr>
          <w:i/>
          <w:iCs/>
          <w:spacing w:val="-15"/>
          <w:sz w:val="24"/>
          <w:szCs w:val="24"/>
        </w:rPr>
        <w:t xml:space="preserve"> </w:t>
      </w:r>
      <w:r w:rsidRPr="000B35FF">
        <w:rPr>
          <w:i/>
          <w:iCs/>
          <w:sz w:val="24"/>
          <w:szCs w:val="24"/>
        </w:rPr>
        <w:t>number</w:t>
      </w:r>
      <w:r w:rsidRPr="000B35FF">
        <w:rPr>
          <w:i/>
          <w:iCs/>
          <w:spacing w:val="-15"/>
          <w:sz w:val="24"/>
          <w:szCs w:val="24"/>
        </w:rPr>
        <w:t xml:space="preserve"> </w:t>
      </w:r>
      <w:r w:rsidRPr="000B35FF">
        <w:rPr>
          <w:i/>
          <w:iCs/>
          <w:sz w:val="24"/>
          <w:szCs w:val="24"/>
        </w:rPr>
        <w:t>of</w:t>
      </w:r>
      <w:r w:rsidRPr="000B35FF">
        <w:rPr>
          <w:i/>
          <w:iCs/>
          <w:spacing w:val="-15"/>
          <w:sz w:val="24"/>
          <w:szCs w:val="24"/>
        </w:rPr>
        <w:t xml:space="preserve"> </w:t>
      </w:r>
      <w:r w:rsidRPr="000B35FF">
        <w:rPr>
          <w:i/>
          <w:iCs/>
          <w:sz w:val="24"/>
          <w:szCs w:val="24"/>
        </w:rPr>
        <w:t>students</w:t>
      </w:r>
      <w:r w:rsidRPr="000B35FF">
        <w:rPr>
          <w:i/>
          <w:iCs/>
          <w:spacing w:val="-15"/>
          <w:sz w:val="24"/>
          <w:szCs w:val="24"/>
        </w:rPr>
        <w:t xml:space="preserve"> </w:t>
      </w:r>
      <w:r w:rsidRPr="000B35FF">
        <w:rPr>
          <w:i/>
          <w:iCs/>
          <w:sz w:val="24"/>
          <w:szCs w:val="24"/>
        </w:rPr>
        <w:t>associated</w:t>
      </w:r>
      <w:r w:rsidRPr="000B35FF">
        <w:rPr>
          <w:i/>
          <w:iCs/>
          <w:spacing w:val="-15"/>
          <w:sz w:val="24"/>
          <w:szCs w:val="24"/>
        </w:rPr>
        <w:t xml:space="preserve"> </w:t>
      </w:r>
      <w:r w:rsidRPr="000B35FF">
        <w:rPr>
          <w:i/>
          <w:iCs/>
          <w:sz w:val="24"/>
          <w:szCs w:val="24"/>
        </w:rPr>
        <w:t>with</w:t>
      </w:r>
      <w:r w:rsidRPr="000B35FF">
        <w:rPr>
          <w:i/>
          <w:iCs/>
          <w:spacing w:val="-15"/>
          <w:sz w:val="24"/>
          <w:szCs w:val="24"/>
        </w:rPr>
        <w:t xml:space="preserve"> </w:t>
      </w:r>
      <w:r w:rsidRPr="000B35FF">
        <w:rPr>
          <w:i/>
          <w:iCs/>
          <w:sz w:val="24"/>
          <w:szCs w:val="24"/>
        </w:rPr>
        <w:t>the individual's assignment.) For a class taught in Distance Education, the student questionnaire will be made available to students for a minimum of five (5) days. Standard District evaluation questionnaires</w:t>
      </w:r>
      <w:r w:rsidRPr="000B35FF">
        <w:rPr>
          <w:i/>
          <w:iCs/>
          <w:spacing w:val="10"/>
          <w:sz w:val="24"/>
          <w:szCs w:val="24"/>
        </w:rPr>
        <w:t xml:space="preserve"> </w:t>
      </w:r>
      <w:r w:rsidRPr="000B35FF">
        <w:rPr>
          <w:i/>
          <w:iCs/>
          <w:sz w:val="24"/>
          <w:szCs w:val="24"/>
        </w:rPr>
        <w:t>for</w:t>
      </w:r>
      <w:r w:rsidRPr="000B35FF">
        <w:rPr>
          <w:i/>
          <w:iCs/>
          <w:spacing w:val="11"/>
          <w:sz w:val="24"/>
          <w:szCs w:val="24"/>
        </w:rPr>
        <w:t xml:space="preserve"> </w:t>
      </w:r>
      <w:r w:rsidRPr="000B35FF">
        <w:rPr>
          <w:i/>
          <w:iCs/>
          <w:sz w:val="24"/>
          <w:szCs w:val="24"/>
        </w:rPr>
        <w:t>students</w:t>
      </w:r>
      <w:r w:rsidRPr="000B35FF">
        <w:rPr>
          <w:i/>
          <w:iCs/>
          <w:spacing w:val="12"/>
          <w:sz w:val="24"/>
          <w:szCs w:val="24"/>
        </w:rPr>
        <w:t xml:space="preserve"> </w:t>
      </w:r>
      <w:r w:rsidRPr="000B35FF">
        <w:rPr>
          <w:i/>
          <w:iCs/>
          <w:sz w:val="24"/>
          <w:szCs w:val="24"/>
        </w:rPr>
        <w:t>will</w:t>
      </w:r>
      <w:r w:rsidRPr="000B35FF">
        <w:rPr>
          <w:i/>
          <w:iCs/>
          <w:spacing w:val="13"/>
          <w:sz w:val="24"/>
          <w:szCs w:val="24"/>
        </w:rPr>
        <w:t xml:space="preserve"> </w:t>
      </w:r>
      <w:r w:rsidRPr="000B35FF">
        <w:rPr>
          <w:i/>
          <w:iCs/>
          <w:sz w:val="24"/>
          <w:szCs w:val="24"/>
        </w:rPr>
        <w:t>be</w:t>
      </w:r>
      <w:r w:rsidRPr="000B35FF">
        <w:rPr>
          <w:i/>
          <w:iCs/>
          <w:spacing w:val="11"/>
          <w:sz w:val="24"/>
          <w:szCs w:val="24"/>
        </w:rPr>
        <w:t xml:space="preserve"> </w:t>
      </w:r>
      <w:r w:rsidRPr="000B35FF">
        <w:rPr>
          <w:i/>
          <w:iCs/>
          <w:sz w:val="24"/>
          <w:szCs w:val="24"/>
        </w:rPr>
        <w:t>used</w:t>
      </w:r>
      <w:r w:rsidRPr="000B35FF">
        <w:rPr>
          <w:i/>
          <w:iCs/>
          <w:spacing w:val="12"/>
          <w:sz w:val="24"/>
          <w:szCs w:val="24"/>
        </w:rPr>
        <w:t xml:space="preserve"> </w:t>
      </w:r>
      <w:r w:rsidRPr="000B35FF">
        <w:rPr>
          <w:i/>
          <w:iCs/>
          <w:sz w:val="24"/>
          <w:szCs w:val="24"/>
        </w:rPr>
        <w:t>for</w:t>
      </w:r>
      <w:r w:rsidRPr="000B35FF">
        <w:rPr>
          <w:i/>
          <w:iCs/>
          <w:spacing w:val="12"/>
          <w:sz w:val="24"/>
          <w:szCs w:val="24"/>
        </w:rPr>
        <w:t xml:space="preserve"> </w:t>
      </w:r>
      <w:r w:rsidRPr="000B35FF">
        <w:rPr>
          <w:i/>
          <w:iCs/>
          <w:sz w:val="24"/>
          <w:szCs w:val="24"/>
        </w:rPr>
        <w:t>(1)</w:t>
      </w:r>
      <w:r w:rsidRPr="000B35FF">
        <w:rPr>
          <w:i/>
          <w:iCs/>
          <w:spacing w:val="11"/>
          <w:sz w:val="24"/>
          <w:szCs w:val="24"/>
        </w:rPr>
        <w:t xml:space="preserve"> </w:t>
      </w:r>
      <w:r w:rsidRPr="000B35FF">
        <w:rPr>
          <w:i/>
          <w:iCs/>
          <w:sz w:val="24"/>
          <w:szCs w:val="24"/>
        </w:rPr>
        <w:t>face-to-face</w:t>
      </w:r>
      <w:r w:rsidRPr="000B35FF">
        <w:rPr>
          <w:i/>
          <w:iCs/>
          <w:spacing w:val="12"/>
          <w:sz w:val="24"/>
          <w:szCs w:val="24"/>
        </w:rPr>
        <w:t xml:space="preserve"> </w:t>
      </w:r>
      <w:r w:rsidRPr="000B35FF">
        <w:rPr>
          <w:i/>
          <w:iCs/>
          <w:spacing w:val="-2"/>
          <w:sz w:val="24"/>
          <w:szCs w:val="24"/>
        </w:rPr>
        <w:t>classes,</w:t>
      </w:r>
      <w:r w:rsidRPr="000B35FF">
        <w:rPr>
          <w:i/>
          <w:iCs/>
          <w:spacing w:val="-2"/>
          <w:sz w:val="24"/>
          <w:szCs w:val="24"/>
        </w:rPr>
        <w:t xml:space="preserve"> </w:t>
      </w:r>
      <w:r w:rsidRPr="000B35FF">
        <w:rPr>
          <w:i/>
          <w:iCs/>
          <w:sz w:val="24"/>
          <w:szCs w:val="24"/>
        </w:rPr>
        <w:t>(2)</w:t>
      </w:r>
      <w:r w:rsidRPr="000B35FF">
        <w:rPr>
          <w:i/>
          <w:iCs/>
          <w:spacing w:val="23"/>
          <w:sz w:val="24"/>
          <w:szCs w:val="24"/>
        </w:rPr>
        <w:t xml:space="preserve"> </w:t>
      </w:r>
      <w:r w:rsidRPr="000B35FF">
        <w:rPr>
          <w:i/>
          <w:iCs/>
          <w:sz w:val="24"/>
          <w:szCs w:val="24"/>
        </w:rPr>
        <w:t>online/hybrid</w:t>
      </w:r>
      <w:r w:rsidRPr="000B35FF">
        <w:rPr>
          <w:i/>
          <w:iCs/>
          <w:spacing w:val="26"/>
          <w:sz w:val="24"/>
          <w:szCs w:val="24"/>
        </w:rPr>
        <w:t xml:space="preserve"> </w:t>
      </w:r>
      <w:r w:rsidRPr="000B35FF">
        <w:rPr>
          <w:i/>
          <w:iCs/>
          <w:sz w:val="24"/>
          <w:szCs w:val="24"/>
        </w:rPr>
        <w:t>classes,</w:t>
      </w:r>
      <w:r w:rsidRPr="000B35FF">
        <w:rPr>
          <w:i/>
          <w:iCs/>
          <w:spacing w:val="25"/>
          <w:sz w:val="24"/>
          <w:szCs w:val="24"/>
        </w:rPr>
        <w:t xml:space="preserve"> </w:t>
      </w:r>
      <w:r w:rsidRPr="000B35FF">
        <w:rPr>
          <w:i/>
          <w:iCs/>
          <w:sz w:val="24"/>
          <w:szCs w:val="24"/>
        </w:rPr>
        <w:t>(3)</w:t>
      </w:r>
      <w:r w:rsidRPr="000B35FF">
        <w:rPr>
          <w:i/>
          <w:iCs/>
          <w:spacing w:val="26"/>
          <w:sz w:val="24"/>
          <w:szCs w:val="24"/>
        </w:rPr>
        <w:t xml:space="preserve"> </w:t>
      </w:r>
      <w:r w:rsidRPr="000B35FF">
        <w:rPr>
          <w:i/>
          <w:iCs/>
          <w:sz w:val="24"/>
          <w:szCs w:val="24"/>
        </w:rPr>
        <w:t>counselors,</w:t>
      </w:r>
      <w:r w:rsidRPr="000B35FF">
        <w:rPr>
          <w:i/>
          <w:iCs/>
          <w:spacing w:val="26"/>
          <w:sz w:val="24"/>
          <w:szCs w:val="24"/>
        </w:rPr>
        <w:t xml:space="preserve"> </w:t>
      </w:r>
      <w:r w:rsidRPr="000B35FF">
        <w:rPr>
          <w:i/>
          <w:iCs/>
          <w:sz w:val="24"/>
          <w:szCs w:val="24"/>
        </w:rPr>
        <w:t>(4)</w:t>
      </w:r>
      <w:r w:rsidRPr="000B35FF">
        <w:rPr>
          <w:i/>
          <w:iCs/>
          <w:spacing w:val="25"/>
          <w:sz w:val="24"/>
          <w:szCs w:val="24"/>
        </w:rPr>
        <w:t xml:space="preserve"> </w:t>
      </w:r>
      <w:r w:rsidRPr="000B35FF">
        <w:rPr>
          <w:i/>
          <w:iCs/>
          <w:sz w:val="24"/>
          <w:szCs w:val="24"/>
        </w:rPr>
        <w:t>librarians,</w:t>
      </w:r>
      <w:r w:rsidRPr="000B35FF">
        <w:rPr>
          <w:i/>
          <w:iCs/>
          <w:spacing w:val="26"/>
          <w:sz w:val="24"/>
          <w:szCs w:val="24"/>
        </w:rPr>
        <w:t xml:space="preserve"> </w:t>
      </w:r>
      <w:r w:rsidRPr="000B35FF">
        <w:rPr>
          <w:i/>
          <w:iCs/>
          <w:sz w:val="24"/>
          <w:szCs w:val="24"/>
        </w:rPr>
        <w:t>(5)</w:t>
      </w:r>
      <w:r w:rsidRPr="000B35FF">
        <w:rPr>
          <w:i/>
          <w:iCs/>
          <w:spacing w:val="26"/>
          <w:sz w:val="24"/>
          <w:szCs w:val="24"/>
        </w:rPr>
        <w:t xml:space="preserve"> </w:t>
      </w:r>
      <w:r w:rsidRPr="000B35FF">
        <w:rPr>
          <w:i/>
          <w:iCs/>
          <w:spacing w:val="-2"/>
          <w:sz w:val="24"/>
          <w:szCs w:val="24"/>
        </w:rPr>
        <w:t>college</w:t>
      </w:r>
      <w:r w:rsidRPr="000B35FF">
        <w:rPr>
          <w:i/>
          <w:iCs/>
          <w:spacing w:val="-2"/>
          <w:sz w:val="24"/>
          <w:szCs w:val="24"/>
        </w:rPr>
        <w:t xml:space="preserve"> </w:t>
      </w:r>
      <w:r w:rsidRPr="000B35FF">
        <w:rPr>
          <w:i/>
          <w:iCs/>
          <w:sz w:val="24"/>
          <w:szCs w:val="24"/>
        </w:rPr>
        <w:t>nurses,</w:t>
      </w:r>
      <w:r w:rsidRPr="000B35FF">
        <w:rPr>
          <w:i/>
          <w:iCs/>
          <w:spacing w:val="-2"/>
          <w:sz w:val="24"/>
          <w:szCs w:val="24"/>
        </w:rPr>
        <w:t xml:space="preserve"> </w:t>
      </w:r>
      <w:r w:rsidRPr="000B35FF">
        <w:rPr>
          <w:i/>
          <w:iCs/>
          <w:sz w:val="24"/>
          <w:szCs w:val="24"/>
        </w:rPr>
        <w:t>(6) athletic</w:t>
      </w:r>
      <w:r w:rsidRPr="000B35FF">
        <w:rPr>
          <w:i/>
          <w:iCs/>
          <w:spacing w:val="-3"/>
          <w:sz w:val="24"/>
          <w:szCs w:val="24"/>
        </w:rPr>
        <w:t xml:space="preserve"> </w:t>
      </w:r>
      <w:r w:rsidRPr="000B35FF">
        <w:rPr>
          <w:i/>
          <w:iCs/>
          <w:sz w:val="24"/>
          <w:szCs w:val="24"/>
        </w:rPr>
        <w:t>coaches,</w:t>
      </w:r>
      <w:r w:rsidRPr="000B35FF">
        <w:rPr>
          <w:i/>
          <w:iCs/>
          <w:spacing w:val="-1"/>
          <w:sz w:val="24"/>
          <w:szCs w:val="24"/>
        </w:rPr>
        <w:t xml:space="preserve"> </w:t>
      </w:r>
      <w:r w:rsidRPr="000B35FF">
        <w:rPr>
          <w:i/>
          <w:iCs/>
          <w:sz w:val="24"/>
          <w:szCs w:val="24"/>
        </w:rPr>
        <w:t>and</w:t>
      </w:r>
      <w:r w:rsidRPr="000B35FF">
        <w:rPr>
          <w:i/>
          <w:iCs/>
          <w:spacing w:val="-2"/>
          <w:sz w:val="24"/>
          <w:szCs w:val="24"/>
        </w:rPr>
        <w:t xml:space="preserve"> </w:t>
      </w:r>
      <w:r w:rsidRPr="000B35FF">
        <w:rPr>
          <w:i/>
          <w:iCs/>
          <w:sz w:val="24"/>
          <w:szCs w:val="24"/>
        </w:rPr>
        <w:t>(7) faculty</w:t>
      </w:r>
      <w:r w:rsidRPr="000B35FF">
        <w:rPr>
          <w:i/>
          <w:iCs/>
          <w:spacing w:val="-1"/>
          <w:sz w:val="24"/>
          <w:szCs w:val="24"/>
        </w:rPr>
        <w:t xml:space="preserve"> </w:t>
      </w:r>
      <w:r w:rsidRPr="000B35FF">
        <w:rPr>
          <w:i/>
          <w:iCs/>
          <w:spacing w:val="-2"/>
          <w:sz w:val="24"/>
          <w:szCs w:val="24"/>
        </w:rPr>
        <w:t>coordinators.</w:t>
      </w:r>
    </w:p>
    <w:p w14:paraId="37CC5641" w14:textId="77777777" w:rsidR="002B2302" w:rsidRPr="000B35FF" w:rsidRDefault="002B2302" w:rsidP="000B35FF">
      <w:pPr>
        <w:pStyle w:val="ListParagraph"/>
        <w:numPr>
          <w:ilvl w:val="3"/>
          <w:numId w:val="277"/>
        </w:numPr>
        <w:tabs>
          <w:tab w:val="left" w:pos="4025"/>
        </w:tabs>
        <w:ind w:right="1220"/>
        <w:jc w:val="both"/>
        <w:rPr>
          <w:i/>
          <w:iCs/>
          <w:sz w:val="24"/>
          <w:szCs w:val="24"/>
        </w:rPr>
      </w:pPr>
      <w:r w:rsidRPr="000B35FF">
        <w:rPr>
          <w:i/>
          <w:iCs/>
          <w:sz w:val="24"/>
          <w:szCs w:val="24"/>
        </w:rPr>
        <w:t>All student questionnaire results will be made available to the evaluation committee prior to week fourteen (14) (proportionately adjusted</w:t>
      </w:r>
      <w:r w:rsidRPr="000B35FF">
        <w:rPr>
          <w:i/>
          <w:iCs/>
          <w:spacing w:val="-15"/>
          <w:sz w:val="24"/>
          <w:szCs w:val="24"/>
        </w:rPr>
        <w:t xml:space="preserve"> </w:t>
      </w:r>
      <w:r w:rsidRPr="000B35FF">
        <w:rPr>
          <w:i/>
          <w:iCs/>
          <w:sz w:val="24"/>
          <w:szCs w:val="24"/>
        </w:rPr>
        <w:t>for</w:t>
      </w:r>
      <w:r w:rsidRPr="000B35FF">
        <w:rPr>
          <w:i/>
          <w:iCs/>
          <w:spacing w:val="-15"/>
          <w:sz w:val="24"/>
          <w:szCs w:val="24"/>
        </w:rPr>
        <w:t xml:space="preserve"> </w:t>
      </w:r>
      <w:r w:rsidRPr="000B35FF">
        <w:rPr>
          <w:i/>
          <w:iCs/>
          <w:sz w:val="24"/>
          <w:szCs w:val="24"/>
        </w:rPr>
        <w:t>short-term</w:t>
      </w:r>
      <w:r w:rsidRPr="000B35FF">
        <w:rPr>
          <w:i/>
          <w:iCs/>
          <w:spacing w:val="-15"/>
          <w:sz w:val="24"/>
          <w:szCs w:val="24"/>
        </w:rPr>
        <w:t xml:space="preserve"> </w:t>
      </w:r>
      <w:r w:rsidRPr="000B35FF">
        <w:rPr>
          <w:i/>
          <w:iCs/>
          <w:sz w:val="24"/>
          <w:szCs w:val="24"/>
        </w:rPr>
        <w:t>courses)</w:t>
      </w:r>
      <w:r w:rsidRPr="000B35FF">
        <w:rPr>
          <w:i/>
          <w:iCs/>
          <w:spacing w:val="-15"/>
          <w:sz w:val="24"/>
          <w:szCs w:val="24"/>
        </w:rPr>
        <w:t xml:space="preserve"> </w:t>
      </w:r>
      <w:r w:rsidRPr="000B35FF">
        <w:rPr>
          <w:i/>
          <w:iCs/>
          <w:sz w:val="24"/>
          <w:szCs w:val="24"/>
        </w:rPr>
        <w:t>and</w:t>
      </w:r>
      <w:r w:rsidRPr="000B35FF">
        <w:rPr>
          <w:i/>
          <w:iCs/>
          <w:spacing w:val="-15"/>
          <w:sz w:val="24"/>
          <w:szCs w:val="24"/>
        </w:rPr>
        <w:t xml:space="preserve"> </w:t>
      </w:r>
      <w:r w:rsidRPr="000B35FF">
        <w:rPr>
          <w:i/>
          <w:iCs/>
          <w:sz w:val="24"/>
          <w:szCs w:val="24"/>
        </w:rPr>
        <w:t>to</w:t>
      </w:r>
      <w:r w:rsidRPr="000B35FF">
        <w:rPr>
          <w:i/>
          <w:iCs/>
          <w:spacing w:val="-15"/>
          <w:sz w:val="24"/>
          <w:szCs w:val="24"/>
        </w:rPr>
        <w:t xml:space="preserve"> </w:t>
      </w:r>
      <w:r w:rsidRPr="000B35FF">
        <w:rPr>
          <w:i/>
          <w:iCs/>
          <w:sz w:val="24"/>
          <w:szCs w:val="24"/>
        </w:rPr>
        <w:t>the</w:t>
      </w:r>
      <w:r w:rsidRPr="000B35FF">
        <w:rPr>
          <w:i/>
          <w:iCs/>
          <w:spacing w:val="-15"/>
          <w:sz w:val="24"/>
          <w:szCs w:val="24"/>
        </w:rPr>
        <w:t xml:space="preserve"> </w:t>
      </w:r>
      <w:r w:rsidRPr="000B35FF">
        <w:rPr>
          <w:i/>
          <w:iCs/>
          <w:sz w:val="24"/>
          <w:szCs w:val="24"/>
        </w:rPr>
        <w:t>contract</w:t>
      </w:r>
      <w:r w:rsidRPr="000B35FF">
        <w:rPr>
          <w:i/>
          <w:iCs/>
          <w:spacing w:val="-15"/>
          <w:sz w:val="24"/>
          <w:szCs w:val="24"/>
        </w:rPr>
        <w:t xml:space="preserve"> </w:t>
      </w:r>
      <w:r w:rsidRPr="000B35FF">
        <w:rPr>
          <w:i/>
          <w:iCs/>
          <w:sz w:val="24"/>
          <w:szCs w:val="24"/>
        </w:rPr>
        <w:t>unit</w:t>
      </w:r>
      <w:r w:rsidRPr="000B35FF">
        <w:rPr>
          <w:i/>
          <w:iCs/>
          <w:spacing w:val="-15"/>
          <w:sz w:val="24"/>
          <w:szCs w:val="24"/>
        </w:rPr>
        <w:t xml:space="preserve"> </w:t>
      </w:r>
      <w:r w:rsidRPr="000B35FF">
        <w:rPr>
          <w:i/>
          <w:iCs/>
          <w:sz w:val="24"/>
          <w:szCs w:val="24"/>
        </w:rPr>
        <w:t>member</w:t>
      </w:r>
      <w:r w:rsidRPr="000B35FF">
        <w:rPr>
          <w:i/>
          <w:iCs/>
          <w:spacing w:val="-15"/>
          <w:sz w:val="24"/>
          <w:szCs w:val="24"/>
        </w:rPr>
        <w:t xml:space="preserve"> </w:t>
      </w:r>
      <w:r w:rsidRPr="000B35FF">
        <w:rPr>
          <w:i/>
          <w:iCs/>
          <w:sz w:val="24"/>
          <w:szCs w:val="24"/>
        </w:rPr>
        <w:t>upon the completion of the semester. Nothing in these provisions will preclude student evaluations during any semester, regardless of whether the regular evaluation is being conducted.</w:t>
      </w:r>
    </w:p>
    <w:p w14:paraId="3515BA7B" w14:textId="77777777" w:rsidR="002B2302" w:rsidRPr="000B35FF" w:rsidRDefault="002B2302" w:rsidP="000B35FF">
      <w:pPr>
        <w:pStyle w:val="ListParagraph"/>
        <w:numPr>
          <w:ilvl w:val="3"/>
          <w:numId w:val="277"/>
        </w:numPr>
        <w:tabs>
          <w:tab w:val="left" w:pos="4022"/>
          <w:tab w:val="left" w:pos="4025"/>
        </w:tabs>
        <w:ind w:right="1220"/>
        <w:jc w:val="both"/>
        <w:rPr>
          <w:i/>
          <w:iCs/>
          <w:sz w:val="24"/>
          <w:szCs w:val="24"/>
        </w:rPr>
      </w:pPr>
      <w:r w:rsidRPr="000B35FF">
        <w:rPr>
          <w:i/>
          <w:iCs/>
          <w:sz w:val="24"/>
          <w:szCs w:val="24"/>
        </w:rPr>
        <w:t>The</w:t>
      </w:r>
      <w:r w:rsidRPr="000B35FF">
        <w:rPr>
          <w:i/>
          <w:iCs/>
          <w:spacing w:val="-9"/>
          <w:sz w:val="24"/>
          <w:szCs w:val="24"/>
        </w:rPr>
        <w:t xml:space="preserve"> </w:t>
      </w:r>
      <w:r w:rsidRPr="000B35FF">
        <w:rPr>
          <w:i/>
          <w:iCs/>
          <w:sz w:val="24"/>
          <w:szCs w:val="24"/>
        </w:rPr>
        <w:t>committee</w:t>
      </w:r>
      <w:r w:rsidRPr="000B35FF">
        <w:rPr>
          <w:i/>
          <w:iCs/>
          <w:spacing w:val="-7"/>
          <w:sz w:val="24"/>
          <w:szCs w:val="24"/>
        </w:rPr>
        <w:t xml:space="preserve"> </w:t>
      </w:r>
      <w:r w:rsidRPr="000B35FF">
        <w:rPr>
          <w:i/>
          <w:iCs/>
          <w:sz w:val="24"/>
          <w:szCs w:val="24"/>
        </w:rPr>
        <w:t>will</w:t>
      </w:r>
      <w:r w:rsidRPr="000B35FF">
        <w:rPr>
          <w:i/>
          <w:iCs/>
          <w:spacing w:val="-8"/>
          <w:sz w:val="24"/>
          <w:szCs w:val="24"/>
        </w:rPr>
        <w:t xml:space="preserve"> </w:t>
      </w:r>
      <w:r w:rsidRPr="000B35FF">
        <w:rPr>
          <w:i/>
          <w:iCs/>
          <w:sz w:val="24"/>
          <w:szCs w:val="24"/>
        </w:rPr>
        <w:t>meet</w:t>
      </w:r>
      <w:r w:rsidRPr="000B35FF">
        <w:rPr>
          <w:i/>
          <w:iCs/>
          <w:spacing w:val="-5"/>
          <w:sz w:val="24"/>
          <w:szCs w:val="24"/>
        </w:rPr>
        <w:t xml:space="preserve"> </w:t>
      </w:r>
      <w:r w:rsidRPr="000B35FF">
        <w:rPr>
          <w:i/>
          <w:iCs/>
          <w:sz w:val="24"/>
          <w:szCs w:val="24"/>
        </w:rPr>
        <w:t>to</w:t>
      </w:r>
      <w:r w:rsidRPr="000B35FF">
        <w:rPr>
          <w:i/>
          <w:iCs/>
          <w:spacing w:val="-8"/>
          <w:sz w:val="24"/>
          <w:szCs w:val="24"/>
        </w:rPr>
        <w:t xml:space="preserve"> </w:t>
      </w:r>
      <w:r w:rsidRPr="000B35FF">
        <w:rPr>
          <w:i/>
          <w:iCs/>
          <w:sz w:val="24"/>
          <w:szCs w:val="24"/>
        </w:rPr>
        <w:t>consider</w:t>
      </w:r>
      <w:r w:rsidRPr="000B35FF">
        <w:rPr>
          <w:i/>
          <w:iCs/>
          <w:spacing w:val="-7"/>
          <w:sz w:val="24"/>
          <w:szCs w:val="24"/>
        </w:rPr>
        <w:t xml:space="preserve"> </w:t>
      </w:r>
      <w:r w:rsidRPr="000B35FF">
        <w:rPr>
          <w:i/>
          <w:iCs/>
          <w:sz w:val="24"/>
          <w:szCs w:val="24"/>
        </w:rPr>
        <w:t>all</w:t>
      </w:r>
      <w:r w:rsidRPr="000B35FF">
        <w:rPr>
          <w:i/>
          <w:iCs/>
          <w:spacing w:val="-8"/>
          <w:sz w:val="24"/>
          <w:szCs w:val="24"/>
        </w:rPr>
        <w:t xml:space="preserve"> </w:t>
      </w:r>
      <w:r w:rsidRPr="000B35FF">
        <w:rPr>
          <w:i/>
          <w:iCs/>
          <w:sz w:val="24"/>
          <w:szCs w:val="24"/>
        </w:rPr>
        <w:t>evaluation</w:t>
      </w:r>
      <w:r w:rsidRPr="000B35FF">
        <w:rPr>
          <w:i/>
          <w:iCs/>
          <w:spacing w:val="-8"/>
          <w:sz w:val="24"/>
          <w:szCs w:val="24"/>
        </w:rPr>
        <w:t xml:space="preserve"> </w:t>
      </w:r>
      <w:r w:rsidRPr="000B35FF">
        <w:rPr>
          <w:i/>
          <w:iCs/>
          <w:sz w:val="24"/>
          <w:szCs w:val="24"/>
        </w:rPr>
        <w:t>input</w:t>
      </w:r>
      <w:r w:rsidRPr="000B35FF">
        <w:rPr>
          <w:i/>
          <w:iCs/>
          <w:spacing w:val="-8"/>
          <w:sz w:val="24"/>
          <w:szCs w:val="24"/>
        </w:rPr>
        <w:t xml:space="preserve"> </w:t>
      </w:r>
      <w:r w:rsidRPr="000B35FF">
        <w:rPr>
          <w:i/>
          <w:iCs/>
          <w:sz w:val="24"/>
          <w:szCs w:val="24"/>
        </w:rPr>
        <w:t>("See</w:t>
      </w:r>
      <w:r w:rsidRPr="000B35FF">
        <w:rPr>
          <w:i/>
          <w:iCs/>
          <w:spacing w:val="-7"/>
          <w:sz w:val="24"/>
          <w:szCs w:val="24"/>
        </w:rPr>
        <w:t xml:space="preserve"> </w:t>
      </w:r>
      <w:r w:rsidRPr="000B35FF">
        <w:rPr>
          <w:i/>
          <w:iCs/>
          <w:sz w:val="24"/>
          <w:szCs w:val="24"/>
        </w:rPr>
        <w:t xml:space="preserve">Other Evaluation Procedures"), decide on a recommendation regarding subsequent employment status, and if appropriate, devise a plan for instructional or professional improvement articulated in writing that clearly identifies: (1) areas of deficiency from this article, Section 2(E) and Section 3; (2) objectively observable behaviors to correct areas of deficiency; and (3) a specific timeline to correct areas of </w:t>
      </w:r>
      <w:r w:rsidRPr="000B35FF">
        <w:rPr>
          <w:i/>
          <w:iCs/>
          <w:spacing w:val="-2"/>
          <w:sz w:val="24"/>
          <w:szCs w:val="24"/>
        </w:rPr>
        <w:t>deficiency.</w:t>
      </w:r>
    </w:p>
    <w:p w14:paraId="1516E051" w14:textId="77777777" w:rsidR="002B2302" w:rsidRPr="000B35FF" w:rsidRDefault="002B2302" w:rsidP="000B35FF">
      <w:pPr>
        <w:pStyle w:val="ListParagraph"/>
        <w:numPr>
          <w:ilvl w:val="3"/>
          <w:numId w:val="277"/>
        </w:numPr>
        <w:tabs>
          <w:tab w:val="left" w:pos="4023"/>
          <w:tab w:val="left" w:pos="4025"/>
        </w:tabs>
        <w:ind w:right="1220"/>
        <w:jc w:val="both"/>
        <w:rPr>
          <w:i/>
          <w:iCs/>
          <w:sz w:val="24"/>
          <w:szCs w:val="24"/>
        </w:rPr>
      </w:pPr>
      <w:r w:rsidRPr="000B35FF">
        <w:rPr>
          <w:i/>
          <w:iCs/>
          <w:sz w:val="24"/>
          <w:szCs w:val="24"/>
        </w:rPr>
        <w:t xml:space="preserve">The committee meets with the contract unit </w:t>
      </w:r>
      <w:proofErr w:type="gramStart"/>
      <w:r w:rsidRPr="000B35FF">
        <w:rPr>
          <w:i/>
          <w:iCs/>
          <w:sz w:val="24"/>
          <w:szCs w:val="24"/>
        </w:rPr>
        <w:t>member</w:t>
      </w:r>
      <w:proofErr w:type="gramEnd"/>
      <w:r w:rsidRPr="000B35FF">
        <w:rPr>
          <w:i/>
          <w:iCs/>
          <w:sz w:val="24"/>
          <w:szCs w:val="24"/>
        </w:rPr>
        <w:t xml:space="preserve"> to discuss the evaluation results, the employment recommendation, and, if appropriate, the plan for improvement to be monitored by the members</w:t>
      </w:r>
      <w:r w:rsidRPr="000B35FF">
        <w:rPr>
          <w:i/>
          <w:iCs/>
          <w:spacing w:val="-11"/>
          <w:sz w:val="24"/>
          <w:szCs w:val="24"/>
        </w:rPr>
        <w:t xml:space="preserve"> </w:t>
      </w:r>
      <w:r w:rsidRPr="000B35FF">
        <w:rPr>
          <w:i/>
          <w:iCs/>
          <w:sz w:val="24"/>
          <w:szCs w:val="24"/>
        </w:rPr>
        <w:t>of</w:t>
      </w:r>
      <w:r w:rsidRPr="000B35FF">
        <w:rPr>
          <w:i/>
          <w:iCs/>
          <w:spacing w:val="-12"/>
          <w:sz w:val="24"/>
          <w:szCs w:val="24"/>
        </w:rPr>
        <w:t xml:space="preserve"> </w:t>
      </w:r>
      <w:r w:rsidRPr="000B35FF">
        <w:rPr>
          <w:i/>
          <w:iCs/>
          <w:sz w:val="24"/>
          <w:szCs w:val="24"/>
        </w:rPr>
        <w:t>the</w:t>
      </w:r>
      <w:r w:rsidRPr="000B35FF">
        <w:rPr>
          <w:i/>
          <w:iCs/>
          <w:spacing w:val="-13"/>
          <w:sz w:val="24"/>
          <w:szCs w:val="24"/>
        </w:rPr>
        <w:t xml:space="preserve"> </w:t>
      </w:r>
      <w:r w:rsidRPr="000B35FF">
        <w:rPr>
          <w:i/>
          <w:iCs/>
          <w:sz w:val="24"/>
          <w:szCs w:val="24"/>
        </w:rPr>
        <w:t>committee.</w:t>
      </w:r>
      <w:r w:rsidRPr="000B35FF">
        <w:rPr>
          <w:i/>
          <w:iCs/>
          <w:spacing w:val="-12"/>
          <w:sz w:val="24"/>
          <w:szCs w:val="24"/>
        </w:rPr>
        <w:t xml:space="preserve"> </w:t>
      </w:r>
      <w:r w:rsidRPr="000B35FF">
        <w:rPr>
          <w:i/>
          <w:iCs/>
          <w:sz w:val="24"/>
          <w:szCs w:val="24"/>
        </w:rPr>
        <w:t>The</w:t>
      </w:r>
      <w:r w:rsidRPr="000B35FF">
        <w:rPr>
          <w:i/>
          <w:iCs/>
          <w:spacing w:val="-13"/>
          <w:sz w:val="24"/>
          <w:szCs w:val="24"/>
        </w:rPr>
        <w:t xml:space="preserve"> </w:t>
      </w:r>
      <w:r w:rsidRPr="000B35FF">
        <w:rPr>
          <w:i/>
          <w:iCs/>
          <w:sz w:val="24"/>
          <w:szCs w:val="24"/>
        </w:rPr>
        <w:t>contract</w:t>
      </w:r>
      <w:r w:rsidRPr="000B35FF">
        <w:rPr>
          <w:i/>
          <w:iCs/>
          <w:spacing w:val="-11"/>
          <w:sz w:val="24"/>
          <w:szCs w:val="24"/>
        </w:rPr>
        <w:t xml:space="preserve"> </w:t>
      </w:r>
      <w:r w:rsidRPr="000B35FF">
        <w:rPr>
          <w:i/>
          <w:iCs/>
          <w:sz w:val="24"/>
          <w:szCs w:val="24"/>
        </w:rPr>
        <w:t>unit</w:t>
      </w:r>
      <w:r w:rsidRPr="000B35FF">
        <w:rPr>
          <w:i/>
          <w:iCs/>
          <w:spacing w:val="-11"/>
          <w:sz w:val="24"/>
          <w:szCs w:val="24"/>
        </w:rPr>
        <w:t xml:space="preserve"> </w:t>
      </w:r>
      <w:r w:rsidRPr="000B35FF">
        <w:rPr>
          <w:i/>
          <w:iCs/>
          <w:sz w:val="24"/>
          <w:szCs w:val="24"/>
        </w:rPr>
        <w:t>member</w:t>
      </w:r>
      <w:r w:rsidRPr="000B35FF">
        <w:rPr>
          <w:i/>
          <w:iCs/>
          <w:spacing w:val="-12"/>
          <w:sz w:val="24"/>
          <w:szCs w:val="24"/>
        </w:rPr>
        <w:t xml:space="preserve"> </w:t>
      </w:r>
      <w:r w:rsidRPr="000B35FF">
        <w:rPr>
          <w:i/>
          <w:iCs/>
          <w:sz w:val="24"/>
          <w:szCs w:val="24"/>
        </w:rPr>
        <w:t>may</w:t>
      </w:r>
      <w:r w:rsidRPr="000B35FF">
        <w:rPr>
          <w:i/>
          <w:iCs/>
          <w:spacing w:val="-12"/>
          <w:sz w:val="24"/>
          <w:szCs w:val="24"/>
        </w:rPr>
        <w:t xml:space="preserve"> </w:t>
      </w:r>
      <w:r w:rsidRPr="000B35FF">
        <w:rPr>
          <w:i/>
          <w:iCs/>
          <w:sz w:val="24"/>
          <w:szCs w:val="24"/>
        </w:rPr>
        <w:t>offer</w:t>
      </w:r>
      <w:r w:rsidRPr="000B35FF">
        <w:rPr>
          <w:i/>
          <w:iCs/>
          <w:spacing w:val="-12"/>
          <w:sz w:val="24"/>
          <w:szCs w:val="24"/>
        </w:rPr>
        <w:t xml:space="preserve"> </w:t>
      </w:r>
      <w:r w:rsidRPr="000B35FF">
        <w:rPr>
          <w:i/>
          <w:iCs/>
          <w:sz w:val="24"/>
          <w:szCs w:val="24"/>
        </w:rPr>
        <w:t xml:space="preserve">their own additional performance assessment to be incorporated into the plan for </w:t>
      </w:r>
      <w:r w:rsidRPr="000B35FF">
        <w:rPr>
          <w:i/>
          <w:iCs/>
          <w:sz w:val="24"/>
          <w:szCs w:val="24"/>
        </w:rPr>
        <w:lastRenderedPageBreak/>
        <w:t>improvement.</w:t>
      </w:r>
    </w:p>
    <w:p w14:paraId="365A6190" w14:textId="77777777" w:rsidR="002B2302" w:rsidRPr="000B35FF" w:rsidRDefault="002B2302" w:rsidP="000B35FF">
      <w:pPr>
        <w:pStyle w:val="ListParagraph"/>
        <w:numPr>
          <w:ilvl w:val="3"/>
          <w:numId w:val="277"/>
        </w:numPr>
        <w:tabs>
          <w:tab w:val="left" w:pos="4022"/>
          <w:tab w:val="left" w:pos="4025"/>
        </w:tabs>
        <w:ind w:right="1220"/>
        <w:jc w:val="both"/>
        <w:rPr>
          <w:i/>
          <w:iCs/>
          <w:sz w:val="24"/>
          <w:szCs w:val="24"/>
        </w:rPr>
      </w:pPr>
      <w:r w:rsidRPr="000B35FF">
        <w:rPr>
          <w:i/>
          <w:iCs/>
          <w:sz w:val="24"/>
          <w:szCs w:val="24"/>
        </w:rPr>
        <w:t>A written employment recommendation (based upon the evaluation criteria), along with all pertinent documentation (self-evaluation, summary evaluation, student questionnaires, and classroom visitations and observations, educational discussions, peer review, etc.) will be submitted by the committee to the College President through the corresponding Vice President.</w:t>
      </w:r>
    </w:p>
    <w:p w14:paraId="5878E8F8" w14:textId="77777777" w:rsidR="002B2302" w:rsidRPr="000B35FF" w:rsidRDefault="002B2302" w:rsidP="000B35FF">
      <w:pPr>
        <w:pStyle w:val="ListParagraph"/>
        <w:numPr>
          <w:ilvl w:val="3"/>
          <w:numId w:val="277"/>
        </w:numPr>
        <w:tabs>
          <w:tab w:val="left" w:pos="4023"/>
          <w:tab w:val="left" w:pos="4025"/>
        </w:tabs>
        <w:ind w:right="1220"/>
        <w:jc w:val="both"/>
        <w:rPr>
          <w:i/>
          <w:iCs/>
          <w:sz w:val="24"/>
          <w:szCs w:val="24"/>
        </w:rPr>
      </w:pPr>
      <w:r w:rsidRPr="000B35FF">
        <w:rPr>
          <w:i/>
          <w:iCs/>
          <w:sz w:val="24"/>
          <w:szCs w:val="24"/>
        </w:rPr>
        <w:t>The</w:t>
      </w:r>
      <w:r w:rsidRPr="000B35FF">
        <w:rPr>
          <w:i/>
          <w:iCs/>
          <w:spacing w:val="-15"/>
          <w:sz w:val="24"/>
          <w:szCs w:val="24"/>
        </w:rPr>
        <w:t xml:space="preserve"> </w:t>
      </w:r>
      <w:r w:rsidRPr="000B35FF">
        <w:rPr>
          <w:i/>
          <w:iCs/>
          <w:sz w:val="24"/>
          <w:szCs w:val="24"/>
        </w:rPr>
        <w:t>College</w:t>
      </w:r>
      <w:r w:rsidRPr="000B35FF">
        <w:rPr>
          <w:i/>
          <w:iCs/>
          <w:spacing w:val="-15"/>
          <w:sz w:val="24"/>
          <w:szCs w:val="24"/>
        </w:rPr>
        <w:t xml:space="preserve"> </w:t>
      </w:r>
      <w:r w:rsidRPr="000B35FF">
        <w:rPr>
          <w:i/>
          <w:iCs/>
          <w:sz w:val="24"/>
          <w:szCs w:val="24"/>
        </w:rPr>
        <w:t>President</w:t>
      </w:r>
      <w:r w:rsidRPr="000B35FF">
        <w:rPr>
          <w:i/>
          <w:iCs/>
          <w:spacing w:val="-15"/>
          <w:sz w:val="24"/>
          <w:szCs w:val="24"/>
        </w:rPr>
        <w:t xml:space="preserve"> </w:t>
      </w:r>
      <w:r w:rsidRPr="000B35FF">
        <w:rPr>
          <w:i/>
          <w:iCs/>
          <w:sz w:val="24"/>
          <w:szCs w:val="24"/>
        </w:rPr>
        <w:t>will</w:t>
      </w:r>
      <w:r w:rsidRPr="000B35FF">
        <w:rPr>
          <w:i/>
          <w:iCs/>
          <w:spacing w:val="-15"/>
          <w:sz w:val="24"/>
          <w:szCs w:val="24"/>
        </w:rPr>
        <w:t xml:space="preserve"> </w:t>
      </w:r>
      <w:r w:rsidRPr="000B35FF">
        <w:rPr>
          <w:i/>
          <w:iCs/>
          <w:sz w:val="24"/>
          <w:szCs w:val="24"/>
        </w:rPr>
        <w:t>make</w:t>
      </w:r>
      <w:r w:rsidRPr="000B35FF">
        <w:rPr>
          <w:i/>
          <w:iCs/>
          <w:spacing w:val="-15"/>
          <w:sz w:val="24"/>
          <w:szCs w:val="24"/>
        </w:rPr>
        <w:t xml:space="preserve"> </w:t>
      </w:r>
      <w:r w:rsidRPr="000B35FF">
        <w:rPr>
          <w:i/>
          <w:iCs/>
          <w:sz w:val="24"/>
          <w:szCs w:val="24"/>
        </w:rPr>
        <w:t>a</w:t>
      </w:r>
      <w:r w:rsidRPr="000B35FF">
        <w:rPr>
          <w:i/>
          <w:iCs/>
          <w:spacing w:val="-15"/>
          <w:sz w:val="24"/>
          <w:szCs w:val="24"/>
        </w:rPr>
        <w:t xml:space="preserve"> </w:t>
      </w:r>
      <w:r w:rsidRPr="000B35FF">
        <w:rPr>
          <w:i/>
          <w:iCs/>
          <w:sz w:val="24"/>
          <w:szCs w:val="24"/>
        </w:rPr>
        <w:t>recommendation</w:t>
      </w:r>
      <w:r w:rsidRPr="000B35FF">
        <w:rPr>
          <w:i/>
          <w:iCs/>
          <w:spacing w:val="-15"/>
          <w:sz w:val="24"/>
          <w:szCs w:val="24"/>
        </w:rPr>
        <w:t xml:space="preserve"> </w:t>
      </w:r>
      <w:r w:rsidRPr="000B35FF">
        <w:rPr>
          <w:i/>
          <w:iCs/>
          <w:sz w:val="24"/>
          <w:szCs w:val="24"/>
        </w:rPr>
        <w:t>to</w:t>
      </w:r>
      <w:r w:rsidRPr="000B35FF">
        <w:rPr>
          <w:i/>
          <w:iCs/>
          <w:spacing w:val="-15"/>
          <w:sz w:val="24"/>
          <w:szCs w:val="24"/>
        </w:rPr>
        <w:t xml:space="preserve"> </w:t>
      </w:r>
      <w:r w:rsidRPr="000B35FF">
        <w:rPr>
          <w:i/>
          <w:iCs/>
          <w:sz w:val="24"/>
          <w:szCs w:val="24"/>
        </w:rPr>
        <w:t>the</w:t>
      </w:r>
      <w:r w:rsidRPr="000B35FF">
        <w:rPr>
          <w:i/>
          <w:iCs/>
          <w:spacing w:val="-15"/>
          <w:sz w:val="24"/>
          <w:szCs w:val="24"/>
        </w:rPr>
        <w:t xml:space="preserve"> </w:t>
      </w:r>
      <w:r w:rsidRPr="000B35FF">
        <w:rPr>
          <w:i/>
          <w:iCs/>
          <w:sz w:val="24"/>
          <w:szCs w:val="24"/>
        </w:rPr>
        <w:t>Chancellor and</w:t>
      </w:r>
      <w:r w:rsidRPr="000B35FF">
        <w:rPr>
          <w:i/>
          <w:iCs/>
          <w:spacing w:val="-6"/>
          <w:sz w:val="24"/>
          <w:szCs w:val="24"/>
        </w:rPr>
        <w:t xml:space="preserve"> </w:t>
      </w:r>
      <w:r w:rsidRPr="000B35FF">
        <w:rPr>
          <w:i/>
          <w:iCs/>
          <w:sz w:val="24"/>
          <w:szCs w:val="24"/>
        </w:rPr>
        <w:t>to</w:t>
      </w:r>
      <w:r w:rsidRPr="000B35FF">
        <w:rPr>
          <w:i/>
          <w:iCs/>
          <w:spacing w:val="-6"/>
          <w:sz w:val="24"/>
          <w:szCs w:val="24"/>
        </w:rPr>
        <w:t xml:space="preserve"> </w:t>
      </w:r>
      <w:r w:rsidRPr="000B35FF">
        <w:rPr>
          <w:i/>
          <w:iCs/>
          <w:sz w:val="24"/>
          <w:szCs w:val="24"/>
        </w:rPr>
        <w:t>the</w:t>
      </w:r>
      <w:r w:rsidRPr="000B35FF">
        <w:rPr>
          <w:i/>
          <w:iCs/>
          <w:spacing w:val="-7"/>
          <w:sz w:val="24"/>
          <w:szCs w:val="24"/>
        </w:rPr>
        <w:t xml:space="preserve"> </w:t>
      </w:r>
      <w:r w:rsidRPr="000B35FF">
        <w:rPr>
          <w:i/>
          <w:iCs/>
          <w:sz w:val="24"/>
          <w:szCs w:val="24"/>
        </w:rPr>
        <w:t>Board</w:t>
      </w:r>
      <w:r w:rsidRPr="000B35FF">
        <w:rPr>
          <w:i/>
          <w:iCs/>
          <w:spacing w:val="-3"/>
          <w:sz w:val="24"/>
          <w:szCs w:val="24"/>
        </w:rPr>
        <w:t xml:space="preserve"> </w:t>
      </w:r>
      <w:r w:rsidRPr="000B35FF">
        <w:rPr>
          <w:i/>
          <w:iCs/>
          <w:sz w:val="24"/>
          <w:szCs w:val="24"/>
        </w:rPr>
        <w:t>of</w:t>
      </w:r>
      <w:r w:rsidRPr="000B35FF">
        <w:rPr>
          <w:i/>
          <w:iCs/>
          <w:spacing w:val="-7"/>
          <w:sz w:val="24"/>
          <w:szCs w:val="24"/>
        </w:rPr>
        <w:t xml:space="preserve"> </w:t>
      </w:r>
      <w:r w:rsidRPr="000B35FF">
        <w:rPr>
          <w:i/>
          <w:iCs/>
          <w:sz w:val="24"/>
          <w:szCs w:val="24"/>
        </w:rPr>
        <w:t>Trustees.</w:t>
      </w:r>
      <w:r w:rsidRPr="000B35FF">
        <w:rPr>
          <w:i/>
          <w:iCs/>
          <w:spacing w:val="-6"/>
          <w:sz w:val="24"/>
          <w:szCs w:val="24"/>
        </w:rPr>
        <w:t xml:space="preserve"> </w:t>
      </w:r>
      <w:r w:rsidRPr="000B35FF">
        <w:rPr>
          <w:i/>
          <w:iCs/>
          <w:sz w:val="24"/>
          <w:szCs w:val="24"/>
        </w:rPr>
        <w:t>However,</w:t>
      </w:r>
      <w:r w:rsidRPr="000B35FF">
        <w:rPr>
          <w:i/>
          <w:iCs/>
          <w:spacing w:val="-3"/>
          <w:sz w:val="24"/>
          <w:szCs w:val="24"/>
        </w:rPr>
        <w:t xml:space="preserve"> </w:t>
      </w:r>
      <w:r w:rsidRPr="000B35FF">
        <w:rPr>
          <w:i/>
          <w:iCs/>
          <w:sz w:val="24"/>
          <w:szCs w:val="24"/>
        </w:rPr>
        <w:t>if</w:t>
      </w:r>
      <w:r w:rsidRPr="000B35FF">
        <w:rPr>
          <w:i/>
          <w:iCs/>
          <w:spacing w:val="-7"/>
          <w:sz w:val="24"/>
          <w:szCs w:val="24"/>
        </w:rPr>
        <w:t xml:space="preserve"> </w:t>
      </w:r>
      <w:r w:rsidRPr="000B35FF">
        <w:rPr>
          <w:i/>
          <w:iCs/>
          <w:sz w:val="24"/>
          <w:szCs w:val="24"/>
        </w:rPr>
        <w:t>the</w:t>
      </w:r>
      <w:r w:rsidRPr="000B35FF">
        <w:rPr>
          <w:i/>
          <w:iCs/>
          <w:spacing w:val="-7"/>
          <w:sz w:val="24"/>
          <w:szCs w:val="24"/>
        </w:rPr>
        <w:t xml:space="preserve"> </w:t>
      </w:r>
      <w:r w:rsidRPr="000B35FF">
        <w:rPr>
          <w:i/>
          <w:iCs/>
          <w:sz w:val="24"/>
          <w:szCs w:val="24"/>
        </w:rPr>
        <w:t>College</w:t>
      </w:r>
      <w:r w:rsidRPr="000B35FF">
        <w:rPr>
          <w:i/>
          <w:iCs/>
          <w:spacing w:val="-7"/>
          <w:sz w:val="24"/>
          <w:szCs w:val="24"/>
        </w:rPr>
        <w:t xml:space="preserve"> </w:t>
      </w:r>
      <w:r w:rsidRPr="000B35FF">
        <w:rPr>
          <w:i/>
          <w:iCs/>
          <w:sz w:val="24"/>
          <w:szCs w:val="24"/>
        </w:rPr>
        <w:t>President</w:t>
      </w:r>
      <w:r w:rsidRPr="000B35FF">
        <w:rPr>
          <w:i/>
          <w:iCs/>
          <w:spacing w:val="-5"/>
          <w:sz w:val="24"/>
          <w:szCs w:val="24"/>
        </w:rPr>
        <w:t xml:space="preserve"> </w:t>
      </w:r>
      <w:r w:rsidRPr="000B35FF">
        <w:rPr>
          <w:i/>
          <w:iCs/>
          <w:sz w:val="24"/>
          <w:szCs w:val="24"/>
        </w:rPr>
        <w:t>does not concur with the evaluation committee's recommendation, they will meet with the committee to discuss differences. If the meeting does not produce a concurrence of opinion, both the College President's and the committee's recommendation will be forwarded to the Chancellor and Board of Trustees, with the same pertinent documentation</w:t>
      </w:r>
      <w:r w:rsidRPr="000B35FF">
        <w:rPr>
          <w:i/>
          <w:iCs/>
          <w:spacing w:val="-17"/>
          <w:sz w:val="24"/>
          <w:szCs w:val="24"/>
        </w:rPr>
        <w:t xml:space="preserve"> </w:t>
      </w:r>
      <w:r w:rsidRPr="000B35FF">
        <w:rPr>
          <w:i/>
          <w:iCs/>
          <w:sz w:val="24"/>
          <w:szCs w:val="24"/>
        </w:rPr>
        <w:t>that</w:t>
      </w:r>
      <w:r w:rsidRPr="000B35FF">
        <w:rPr>
          <w:i/>
          <w:iCs/>
          <w:spacing w:val="-14"/>
          <w:sz w:val="24"/>
          <w:szCs w:val="24"/>
        </w:rPr>
        <w:t xml:space="preserve"> </w:t>
      </w:r>
      <w:r w:rsidRPr="000B35FF">
        <w:rPr>
          <w:i/>
          <w:iCs/>
          <w:sz w:val="24"/>
          <w:szCs w:val="24"/>
        </w:rPr>
        <w:t>was</w:t>
      </w:r>
      <w:r w:rsidRPr="000B35FF">
        <w:rPr>
          <w:i/>
          <w:iCs/>
          <w:spacing w:val="-13"/>
          <w:sz w:val="24"/>
          <w:szCs w:val="24"/>
        </w:rPr>
        <w:t xml:space="preserve"> </w:t>
      </w:r>
      <w:r w:rsidRPr="000B35FF">
        <w:rPr>
          <w:i/>
          <w:iCs/>
          <w:sz w:val="24"/>
          <w:szCs w:val="24"/>
        </w:rPr>
        <w:t>previously</w:t>
      </w:r>
      <w:r w:rsidRPr="000B35FF">
        <w:rPr>
          <w:i/>
          <w:iCs/>
          <w:spacing w:val="-14"/>
          <w:sz w:val="24"/>
          <w:szCs w:val="24"/>
        </w:rPr>
        <w:t xml:space="preserve"> </w:t>
      </w:r>
      <w:r w:rsidRPr="000B35FF">
        <w:rPr>
          <w:i/>
          <w:iCs/>
          <w:sz w:val="24"/>
          <w:szCs w:val="24"/>
        </w:rPr>
        <w:t>provided</w:t>
      </w:r>
      <w:r w:rsidRPr="000B35FF">
        <w:rPr>
          <w:i/>
          <w:iCs/>
          <w:spacing w:val="-15"/>
          <w:sz w:val="24"/>
          <w:szCs w:val="24"/>
        </w:rPr>
        <w:t xml:space="preserve"> </w:t>
      </w:r>
      <w:r w:rsidRPr="000B35FF">
        <w:rPr>
          <w:i/>
          <w:iCs/>
          <w:sz w:val="24"/>
          <w:szCs w:val="24"/>
        </w:rPr>
        <w:t>to</w:t>
      </w:r>
      <w:r w:rsidRPr="000B35FF">
        <w:rPr>
          <w:i/>
          <w:iCs/>
          <w:spacing w:val="-13"/>
          <w:sz w:val="24"/>
          <w:szCs w:val="24"/>
        </w:rPr>
        <w:t xml:space="preserve"> </w:t>
      </w:r>
      <w:r w:rsidRPr="000B35FF">
        <w:rPr>
          <w:i/>
          <w:iCs/>
          <w:sz w:val="24"/>
          <w:szCs w:val="24"/>
        </w:rPr>
        <w:t>the</w:t>
      </w:r>
      <w:r w:rsidRPr="000B35FF">
        <w:rPr>
          <w:i/>
          <w:iCs/>
          <w:spacing w:val="-15"/>
          <w:sz w:val="24"/>
          <w:szCs w:val="24"/>
        </w:rPr>
        <w:t xml:space="preserve"> </w:t>
      </w:r>
      <w:r w:rsidRPr="000B35FF">
        <w:rPr>
          <w:i/>
          <w:iCs/>
          <w:sz w:val="24"/>
          <w:szCs w:val="24"/>
        </w:rPr>
        <w:t>College</w:t>
      </w:r>
      <w:r w:rsidRPr="000B35FF">
        <w:rPr>
          <w:i/>
          <w:iCs/>
          <w:spacing w:val="-14"/>
          <w:sz w:val="24"/>
          <w:szCs w:val="24"/>
        </w:rPr>
        <w:t xml:space="preserve"> </w:t>
      </w:r>
      <w:r w:rsidRPr="000B35FF">
        <w:rPr>
          <w:i/>
          <w:iCs/>
          <w:spacing w:val="-2"/>
          <w:sz w:val="24"/>
          <w:szCs w:val="24"/>
        </w:rPr>
        <w:t>President.</w:t>
      </w:r>
    </w:p>
    <w:p w14:paraId="318E4F9B" w14:textId="77777777" w:rsidR="002B2302" w:rsidRPr="000B35FF" w:rsidRDefault="002B2302" w:rsidP="000B35FF">
      <w:pPr>
        <w:pStyle w:val="ListParagraph"/>
        <w:numPr>
          <w:ilvl w:val="3"/>
          <w:numId w:val="277"/>
        </w:numPr>
        <w:tabs>
          <w:tab w:val="left" w:pos="4025"/>
        </w:tabs>
        <w:ind w:right="1220"/>
        <w:jc w:val="both"/>
        <w:rPr>
          <w:i/>
          <w:iCs/>
          <w:sz w:val="24"/>
          <w:szCs w:val="24"/>
        </w:rPr>
      </w:pPr>
      <w:r w:rsidRPr="000B35FF">
        <w:rPr>
          <w:i/>
          <w:iCs/>
          <w:sz w:val="24"/>
          <w:szCs w:val="24"/>
        </w:rPr>
        <w:t>For faculty first hired as tenure-track in the spring semester, please refer to Section 4 (A) of this article for the abbreviated evaluation process for that “zero semester.”</w:t>
      </w:r>
    </w:p>
    <w:p w14:paraId="3B90BB29" w14:textId="77777777" w:rsidR="002B2302" w:rsidRPr="000B35FF" w:rsidRDefault="002B2302" w:rsidP="000B35FF">
      <w:pPr>
        <w:pStyle w:val="ListParagraph"/>
        <w:numPr>
          <w:ilvl w:val="2"/>
          <w:numId w:val="277"/>
        </w:numPr>
        <w:tabs>
          <w:tab w:val="left" w:pos="3305"/>
        </w:tabs>
        <w:ind w:right="1220"/>
        <w:jc w:val="both"/>
        <w:rPr>
          <w:i/>
          <w:iCs/>
          <w:sz w:val="24"/>
          <w:szCs w:val="24"/>
        </w:rPr>
      </w:pPr>
      <w:r w:rsidRPr="000B35FF">
        <w:rPr>
          <w:i/>
          <w:iCs/>
          <w:sz w:val="24"/>
          <w:szCs w:val="24"/>
        </w:rPr>
        <w:t>Regular/Tenured</w:t>
      </w:r>
      <w:r w:rsidRPr="000B35FF">
        <w:rPr>
          <w:i/>
          <w:iCs/>
          <w:spacing w:val="-5"/>
          <w:sz w:val="24"/>
          <w:szCs w:val="24"/>
        </w:rPr>
        <w:t xml:space="preserve"> </w:t>
      </w:r>
      <w:r w:rsidRPr="000B35FF">
        <w:rPr>
          <w:i/>
          <w:iCs/>
          <w:spacing w:val="-2"/>
          <w:sz w:val="24"/>
          <w:szCs w:val="24"/>
        </w:rPr>
        <w:t>Faculty</w:t>
      </w:r>
    </w:p>
    <w:p w14:paraId="3A68E32B" w14:textId="77777777" w:rsidR="002B2302" w:rsidRPr="000B35FF" w:rsidRDefault="002B2302" w:rsidP="000B35FF">
      <w:pPr>
        <w:pStyle w:val="ListParagraph"/>
        <w:numPr>
          <w:ilvl w:val="3"/>
          <w:numId w:val="277"/>
        </w:numPr>
        <w:tabs>
          <w:tab w:val="left" w:pos="4023"/>
          <w:tab w:val="left" w:pos="4025"/>
        </w:tabs>
        <w:ind w:right="1220"/>
        <w:jc w:val="both"/>
        <w:rPr>
          <w:i/>
          <w:iCs/>
          <w:sz w:val="24"/>
          <w:szCs w:val="24"/>
        </w:rPr>
      </w:pPr>
      <w:r w:rsidRPr="000B35FF">
        <w:rPr>
          <w:i/>
          <w:iCs/>
          <w:sz w:val="24"/>
          <w:szCs w:val="24"/>
        </w:rPr>
        <w:t>The</w:t>
      </w:r>
      <w:r w:rsidRPr="000B35FF">
        <w:rPr>
          <w:i/>
          <w:iCs/>
          <w:spacing w:val="-13"/>
          <w:sz w:val="24"/>
          <w:szCs w:val="24"/>
        </w:rPr>
        <w:t xml:space="preserve"> </w:t>
      </w:r>
      <w:r w:rsidRPr="000B35FF">
        <w:rPr>
          <w:i/>
          <w:iCs/>
          <w:sz w:val="24"/>
          <w:szCs w:val="24"/>
        </w:rPr>
        <w:t>evaluation</w:t>
      </w:r>
      <w:r w:rsidRPr="000B35FF">
        <w:rPr>
          <w:i/>
          <w:iCs/>
          <w:spacing w:val="-12"/>
          <w:sz w:val="24"/>
          <w:szCs w:val="24"/>
        </w:rPr>
        <w:t xml:space="preserve"> </w:t>
      </w:r>
      <w:r w:rsidRPr="000B35FF">
        <w:rPr>
          <w:i/>
          <w:iCs/>
          <w:sz w:val="24"/>
          <w:szCs w:val="24"/>
        </w:rPr>
        <w:t>plan</w:t>
      </w:r>
      <w:r w:rsidRPr="000B35FF">
        <w:rPr>
          <w:i/>
          <w:iCs/>
          <w:spacing w:val="-12"/>
          <w:sz w:val="24"/>
          <w:szCs w:val="24"/>
        </w:rPr>
        <w:t xml:space="preserve"> </w:t>
      </w:r>
      <w:r w:rsidRPr="000B35FF">
        <w:rPr>
          <w:i/>
          <w:iCs/>
          <w:sz w:val="24"/>
          <w:szCs w:val="24"/>
        </w:rPr>
        <w:t>will</w:t>
      </w:r>
      <w:r w:rsidRPr="000B35FF">
        <w:rPr>
          <w:i/>
          <w:iCs/>
          <w:spacing w:val="-9"/>
          <w:sz w:val="24"/>
          <w:szCs w:val="24"/>
        </w:rPr>
        <w:t xml:space="preserve"> </w:t>
      </w:r>
      <w:r w:rsidRPr="000B35FF">
        <w:rPr>
          <w:i/>
          <w:iCs/>
          <w:sz w:val="24"/>
          <w:szCs w:val="24"/>
        </w:rPr>
        <w:t>consist</w:t>
      </w:r>
      <w:r w:rsidRPr="000B35FF">
        <w:rPr>
          <w:i/>
          <w:iCs/>
          <w:spacing w:val="-11"/>
          <w:sz w:val="24"/>
          <w:szCs w:val="24"/>
        </w:rPr>
        <w:t xml:space="preserve"> </w:t>
      </w:r>
      <w:r w:rsidRPr="000B35FF">
        <w:rPr>
          <w:i/>
          <w:iCs/>
          <w:sz w:val="24"/>
          <w:szCs w:val="24"/>
        </w:rPr>
        <w:t>of</w:t>
      </w:r>
      <w:r w:rsidRPr="000B35FF">
        <w:rPr>
          <w:i/>
          <w:iCs/>
          <w:spacing w:val="-12"/>
          <w:sz w:val="24"/>
          <w:szCs w:val="24"/>
        </w:rPr>
        <w:t xml:space="preserve"> </w:t>
      </w:r>
      <w:r w:rsidRPr="000B35FF">
        <w:rPr>
          <w:i/>
          <w:iCs/>
          <w:sz w:val="24"/>
          <w:szCs w:val="24"/>
        </w:rPr>
        <w:t>evaluation</w:t>
      </w:r>
      <w:r w:rsidRPr="000B35FF">
        <w:rPr>
          <w:i/>
          <w:iCs/>
          <w:spacing w:val="-12"/>
          <w:sz w:val="24"/>
          <w:szCs w:val="24"/>
        </w:rPr>
        <w:t xml:space="preserve"> </w:t>
      </w:r>
      <w:r w:rsidRPr="000B35FF">
        <w:rPr>
          <w:i/>
          <w:iCs/>
          <w:sz w:val="24"/>
          <w:szCs w:val="24"/>
        </w:rPr>
        <w:t>procedures</w:t>
      </w:r>
      <w:r w:rsidRPr="000B35FF">
        <w:rPr>
          <w:i/>
          <w:iCs/>
          <w:spacing w:val="-9"/>
          <w:sz w:val="24"/>
          <w:szCs w:val="24"/>
        </w:rPr>
        <w:t xml:space="preserve"> </w:t>
      </w:r>
      <w:r w:rsidRPr="000B35FF">
        <w:rPr>
          <w:i/>
          <w:iCs/>
          <w:sz w:val="24"/>
          <w:szCs w:val="24"/>
        </w:rPr>
        <w:t>and</w:t>
      </w:r>
      <w:r w:rsidRPr="000B35FF">
        <w:rPr>
          <w:i/>
          <w:iCs/>
          <w:spacing w:val="-12"/>
          <w:sz w:val="24"/>
          <w:szCs w:val="24"/>
        </w:rPr>
        <w:t xml:space="preserve"> </w:t>
      </w:r>
      <w:r w:rsidRPr="000B35FF">
        <w:rPr>
          <w:i/>
          <w:iCs/>
          <w:sz w:val="24"/>
          <w:szCs w:val="24"/>
        </w:rPr>
        <w:t>criteria from</w:t>
      </w:r>
      <w:r w:rsidRPr="000B35FF">
        <w:rPr>
          <w:i/>
          <w:iCs/>
          <w:spacing w:val="-8"/>
          <w:sz w:val="24"/>
          <w:szCs w:val="24"/>
        </w:rPr>
        <w:t xml:space="preserve"> </w:t>
      </w:r>
      <w:r w:rsidRPr="000B35FF">
        <w:rPr>
          <w:i/>
          <w:iCs/>
          <w:sz w:val="24"/>
          <w:szCs w:val="24"/>
        </w:rPr>
        <w:t>this</w:t>
      </w:r>
      <w:r w:rsidRPr="000B35FF">
        <w:rPr>
          <w:i/>
          <w:iCs/>
          <w:spacing w:val="-8"/>
          <w:sz w:val="24"/>
          <w:szCs w:val="24"/>
        </w:rPr>
        <w:t xml:space="preserve"> </w:t>
      </w:r>
      <w:r w:rsidRPr="000B35FF">
        <w:rPr>
          <w:i/>
          <w:iCs/>
          <w:sz w:val="24"/>
          <w:szCs w:val="24"/>
        </w:rPr>
        <w:t>article,</w:t>
      </w:r>
      <w:r w:rsidRPr="000B35FF">
        <w:rPr>
          <w:i/>
          <w:iCs/>
          <w:spacing w:val="-8"/>
          <w:sz w:val="24"/>
          <w:szCs w:val="24"/>
        </w:rPr>
        <w:t xml:space="preserve"> </w:t>
      </w:r>
      <w:r w:rsidRPr="000B35FF">
        <w:rPr>
          <w:i/>
          <w:iCs/>
          <w:sz w:val="24"/>
          <w:szCs w:val="24"/>
        </w:rPr>
        <w:t>Sections</w:t>
      </w:r>
      <w:r w:rsidRPr="000B35FF">
        <w:rPr>
          <w:i/>
          <w:iCs/>
          <w:spacing w:val="-8"/>
          <w:sz w:val="24"/>
          <w:szCs w:val="24"/>
        </w:rPr>
        <w:t xml:space="preserve"> </w:t>
      </w:r>
      <w:r w:rsidRPr="000B35FF">
        <w:rPr>
          <w:i/>
          <w:iCs/>
          <w:sz w:val="24"/>
          <w:szCs w:val="24"/>
        </w:rPr>
        <w:t>2(E)</w:t>
      </w:r>
      <w:r w:rsidRPr="000B35FF">
        <w:rPr>
          <w:i/>
          <w:iCs/>
          <w:spacing w:val="-9"/>
          <w:sz w:val="24"/>
          <w:szCs w:val="24"/>
        </w:rPr>
        <w:t xml:space="preserve"> </w:t>
      </w:r>
      <w:r w:rsidRPr="000B35FF">
        <w:rPr>
          <w:i/>
          <w:iCs/>
          <w:sz w:val="24"/>
          <w:szCs w:val="24"/>
        </w:rPr>
        <w:t>and</w:t>
      </w:r>
      <w:r w:rsidRPr="000B35FF">
        <w:rPr>
          <w:i/>
          <w:iCs/>
          <w:spacing w:val="-6"/>
          <w:sz w:val="24"/>
          <w:szCs w:val="24"/>
        </w:rPr>
        <w:t xml:space="preserve"> </w:t>
      </w:r>
      <w:r w:rsidRPr="000B35FF">
        <w:rPr>
          <w:i/>
          <w:iCs/>
          <w:sz w:val="24"/>
          <w:szCs w:val="24"/>
        </w:rPr>
        <w:t>Section</w:t>
      </w:r>
      <w:r w:rsidRPr="000B35FF">
        <w:rPr>
          <w:i/>
          <w:iCs/>
          <w:spacing w:val="-8"/>
          <w:sz w:val="24"/>
          <w:szCs w:val="24"/>
        </w:rPr>
        <w:t xml:space="preserve"> </w:t>
      </w:r>
      <w:r w:rsidRPr="000B35FF">
        <w:rPr>
          <w:i/>
          <w:iCs/>
          <w:sz w:val="24"/>
          <w:szCs w:val="24"/>
        </w:rPr>
        <w:t>3</w:t>
      </w:r>
      <w:r w:rsidRPr="000B35FF">
        <w:rPr>
          <w:i/>
          <w:iCs/>
          <w:spacing w:val="-8"/>
          <w:sz w:val="24"/>
          <w:szCs w:val="24"/>
        </w:rPr>
        <w:t xml:space="preserve"> </w:t>
      </w:r>
      <w:r w:rsidRPr="000B35FF">
        <w:rPr>
          <w:i/>
          <w:iCs/>
          <w:sz w:val="24"/>
          <w:szCs w:val="24"/>
        </w:rPr>
        <w:t>which</w:t>
      </w:r>
      <w:r w:rsidRPr="000B35FF">
        <w:rPr>
          <w:i/>
          <w:iCs/>
          <w:spacing w:val="-8"/>
          <w:sz w:val="24"/>
          <w:szCs w:val="24"/>
        </w:rPr>
        <w:t xml:space="preserve"> </w:t>
      </w:r>
      <w:r w:rsidRPr="000B35FF">
        <w:rPr>
          <w:i/>
          <w:iCs/>
          <w:sz w:val="24"/>
          <w:szCs w:val="24"/>
        </w:rPr>
        <w:t>may</w:t>
      </w:r>
      <w:r w:rsidRPr="000B35FF">
        <w:rPr>
          <w:i/>
          <w:iCs/>
          <w:spacing w:val="-8"/>
          <w:sz w:val="24"/>
          <w:szCs w:val="24"/>
        </w:rPr>
        <w:t xml:space="preserve"> </w:t>
      </w:r>
      <w:r w:rsidRPr="000B35FF">
        <w:rPr>
          <w:i/>
          <w:iCs/>
          <w:sz w:val="24"/>
          <w:szCs w:val="24"/>
        </w:rPr>
        <w:t>include,</w:t>
      </w:r>
      <w:r w:rsidRPr="000B35FF">
        <w:rPr>
          <w:i/>
          <w:iCs/>
          <w:spacing w:val="-8"/>
          <w:sz w:val="24"/>
          <w:szCs w:val="24"/>
        </w:rPr>
        <w:t xml:space="preserve"> </w:t>
      </w:r>
      <w:r w:rsidRPr="000B35FF">
        <w:rPr>
          <w:i/>
          <w:iCs/>
          <w:sz w:val="24"/>
          <w:szCs w:val="24"/>
        </w:rPr>
        <w:t>but are not limited to:</w:t>
      </w:r>
    </w:p>
    <w:p w14:paraId="64DFC934" w14:textId="77777777" w:rsidR="002B2302" w:rsidRPr="000B35FF" w:rsidRDefault="002B2302" w:rsidP="000B35FF">
      <w:pPr>
        <w:pStyle w:val="ListParagraph"/>
        <w:numPr>
          <w:ilvl w:val="4"/>
          <w:numId w:val="277"/>
        </w:numPr>
        <w:tabs>
          <w:tab w:val="left" w:pos="4296"/>
        </w:tabs>
        <w:ind w:right="1220"/>
        <w:jc w:val="both"/>
        <w:rPr>
          <w:i/>
          <w:iCs/>
          <w:sz w:val="24"/>
          <w:szCs w:val="24"/>
        </w:rPr>
      </w:pPr>
      <w:r w:rsidRPr="000B35FF">
        <w:rPr>
          <w:i/>
          <w:iCs/>
          <w:sz w:val="24"/>
          <w:szCs w:val="24"/>
        </w:rPr>
        <w:t xml:space="preserve">educational discussions with peers and/or immediate supervisor (for instructional faculty, no more than one of the classroom </w:t>
      </w:r>
      <w:proofErr w:type="gramStart"/>
      <w:r w:rsidRPr="000B35FF">
        <w:rPr>
          <w:i/>
          <w:iCs/>
          <w:sz w:val="24"/>
          <w:szCs w:val="24"/>
        </w:rPr>
        <w:t>visitations</w:t>
      </w:r>
      <w:proofErr w:type="gramEnd"/>
      <w:r w:rsidRPr="000B35FF">
        <w:rPr>
          <w:i/>
          <w:iCs/>
          <w:sz w:val="24"/>
          <w:szCs w:val="24"/>
        </w:rPr>
        <w:t xml:space="preserve"> may be replaced with an educational discussion)</w:t>
      </w:r>
    </w:p>
    <w:p w14:paraId="7836AEE6" w14:textId="77777777" w:rsidR="002B2302" w:rsidRPr="000B35FF" w:rsidRDefault="002B2302" w:rsidP="000B35FF">
      <w:pPr>
        <w:pStyle w:val="ListParagraph"/>
        <w:numPr>
          <w:ilvl w:val="4"/>
          <w:numId w:val="277"/>
        </w:numPr>
        <w:tabs>
          <w:tab w:val="left" w:pos="4296"/>
        </w:tabs>
        <w:ind w:right="1220"/>
        <w:jc w:val="both"/>
        <w:rPr>
          <w:i/>
          <w:iCs/>
          <w:sz w:val="24"/>
          <w:szCs w:val="24"/>
        </w:rPr>
      </w:pPr>
      <w:r w:rsidRPr="000B35FF">
        <w:rPr>
          <w:i/>
          <w:iCs/>
          <w:sz w:val="24"/>
          <w:szCs w:val="24"/>
        </w:rPr>
        <w:t>classroom</w:t>
      </w:r>
      <w:r w:rsidRPr="000B35FF">
        <w:rPr>
          <w:i/>
          <w:iCs/>
          <w:spacing w:val="-3"/>
          <w:sz w:val="24"/>
          <w:szCs w:val="24"/>
        </w:rPr>
        <w:t xml:space="preserve"> </w:t>
      </w:r>
      <w:r w:rsidRPr="000B35FF">
        <w:rPr>
          <w:i/>
          <w:iCs/>
          <w:sz w:val="24"/>
          <w:szCs w:val="24"/>
        </w:rPr>
        <w:t>visitations</w:t>
      </w:r>
      <w:r w:rsidRPr="000B35FF">
        <w:rPr>
          <w:i/>
          <w:iCs/>
          <w:spacing w:val="-2"/>
          <w:sz w:val="24"/>
          <w:szCs w:val="24"/>
        </w:rPr>
        <w:t xml:space="preserve"> </w:t>
      </w:r>
      <w:r w:rsidRPr="000B35FF">
        <w:rPr>
          <w:i/>
          <w:iCs/>
          <w:sz w:val="24"/>
          <w:szCs w:val="24"/>
        </w:rPr>
        <w:t>and</w:t>
      </w:r>
      <w:r w:rsidRPr="000B35FF">
        <w:rPr>
          <w:i/>
          <w:iCs/>
          <w:spacing w:val="-2"/>
          <w:sz w:val="24"/>
          <w:szCs w:val="24"/>
        </w:rPr>
        <w:t xml:space="preserve"> observations</w:t>
      </w:r>
    </w:p>
    <w:p w14:paraId="64E093AE" w14:textId="77777777" w:rsidR="002B2302" w:rsidRPr="000B35FF" w:rsidRDefault="002B2302" w:rsidP="000B35FF">
      <w:pPr>
        <w:pStyle w:val="ListParagraph"/>
        <w:numPr>
          <w:ilvl w:val="4"/>
          <w:numId w:val="277"/>
        </w:numPr>
        <w:tabs>
          <w:tab w:val="left" w:pos="4296"/>
        </w:tabs>
        <w:ind w:right="1220"/>
        <w:rPr>
          <w:i/>
          <w:iCs/>
          <w:sz w:val="24"/>
          <w:szCs w:val="24"/>
        </w:rPr>
      </w:pPr>
      <w:proofErr w:type="spellStart"/>
      <w:r w:rsidRPr="000B35FF">
        <w:rPr>
          <w:i/>
          <w:iCs/>
          <w:sz w:val="24"/>
          <w:szCs w:val="24"/>
        </w:rPr>
        <w:t>video</w:t>
      </w:r>
      <w:r w:rsidRPr="000B35FF">
        <w:rPr>
          <w:i/>
          <w:iCs/>
          <w:spacing w:val="-1"/>
          <w:sz w:val="24"/>
          <w:szCs w:val="24"/>
        </w:rPr>
        <w:t xml:space="preserve"> </w:t>
      </w:r>
      <w:r w:rsidRPr="000B35FF">
        <w:rPr>
          <w:i/>
          <w:iCs/>
          <w:sz w:val="24"/>
          <w:szCs w:val="24"/>
        </w:rPr>
        <w:t>taping</w:t>
      </w:r>
      <w:proofErr w:type="spellEnd"/>
      <w:r w:rsidRPr="000B35FF">
        <w:rPr>
          <w:i/>
          <w:iCs/>
          <w:spacing w:val="-1"/>
          <w:sz w:val="24"/>
          <w:szCs w:val="24"/>
        </w:rPr>
        <w:t xml:space="preserve"> </w:t>
      </w:r>
      <w:r w:rsidRPr="000B35FF">
        <w:rPr>
          <w:i/>
          <w:iCs/>
          <w:sz w:val="24"/>
          <w:szCs w:val="24"/>
        </w:rPr>
        <w:t>of</w:t>
      </w:r>
      <w:r w:rsidRPr="000B35FF">
        <w:rPr>
          <w:i/>
          <w:iCs/>
          <w:spacing w:val="-2"/>
          <w:sz w:val="24"/>
          <w:szCs w:val="24"/>
        </w:rPr>
        <w:t xml:space="preserve"> </w:t>
      </w:r>
      <w:r w:rsidRPr="000B35FF">
        <w:rPr>
          <w:i/>
          <w:iCs/>
          <w:sz w:val="24"/>
          <w:szCs w:val="24"/>
        </w:rPr>
        <w:t>class</w:t>
      </w:r>
      <w:r w:rsidRPr="000B35FF">
        <w:rPr>
          <w:i/>
          <w:iCs/>
          <w:spacing w:val="-1"/>
          <w:sz w:val="24"/>
          <w:szCs w:val="24"/>
        </w:rPr>
        <w:t xml:space="preserve"> </w:t>
      </w:r>
      <w:r w:rsidRPr="000B35FF">
        <w:rPr>
          <w:i/>
          <w:iCs/>
          <w:spacing w:val="-2"/>
          <w:sz w:val="24"/>
          <w:szCs w:val="24"/>
        </w:rPr>
        <w:t>sessions</w:t>
      </w:r>
    </w:p>
    <w:p w14:paraId="168E6A3B" w14:textId="77777777" w:rsidR="002B2302" w:rsidRPr="000B35FF" w:rsidRDefault="002B2302" w:rsidP="000B35FF">
      <w:pPr>
        <w:pStyle w:val="ListParagraph"/>
        <w:numPr>
          <w:ilvl w:val="4"/>
          <w:numId w:val="277"/>
        </w:numPr>
        <w:tabs>
          <w:tab w:val="left" w:pos="4296"/>
        </w:tabs>
        <w:ind w:right="1220"/>
        <w:rPr>
          <w:i/>
          <w:iCs/>
          <w:sz w:val="24"/>
          <w:szCs w:val="24"/>
        </w:rPr>
      </w:pPr>
      <w:r w:rsidRPr="000B35FF">
        <w:rPr>
          <w:i/>
          <w:iCs/>
          <w:sz w:val="24"/>
          <w:szCs w:val="24"/>
        </w:rPr>
        <w:t>peer</w:t>
      </w:r>
      <w:r w:rsidRPr="000B35FF">
        <w:rPr>
          <w:i/>
          <w:iCs/>
          <w:spacing w:val="-5"/>
          <w:sz w:val="24"/>
          <w:szCs w:val="24"/>
        </w:rPr>
        <w:t xml:space="preserve"> </w:t>
      </w:r>
      <w:r w:rsidRPr="000B35FF">
        <w:rPr>
          <w:i/>
          <w:iCs/>
          <w:spacing w:val="-2"/>
          <w:sz w:val="24"/>
          <w:szCs w:val="24"/>
        </w:rPr>
        <w:t>review</w:t>
      </w:r>
    </w:p>
    <w:p w14:paraId="708E221D" w14:textId="77777777" w:rsidR="002B2302" w:rsidRPr="000B35FF" w:rsidRDefault="002B2302" w:rsidP="000B35FF">
      <w:pPr>
        <w:pStyle w:val="ListParagraph"/>
        <w:numPr>
          <w:ilvl w:val="4"/>
          <w:numId w:val="277"/>
        </w:numPr>
        <w:tabs>
          <w:tab w:val="left" w:pos="4296"/>
        </w:tabs>
        <w:ind w:right="1220"/>
        <w:rPr>
          <w:i/>
          <w:iCs/>
          <w:sz w:val="24"/>
          <w:szCs w:val="24"/>
        </w:rPr>
      </w:pPr>
      <w:r w:rsidRPr="000B35FF">
        <w:rPr>
          <w:i/>
          <w:iCs/>
          <w:sz w:val="24"/>
          <w:szCs w:val="24"/>
        </w:rPr>
        <w:t>written</w:t>
      </w:r>
      <w:r w:rsidRPr="000B35FF">
        <w:rPr>
          <w:i/>
          <w:iCs/>
          <w:spacing w:val="-4"/>
          <w:sz w:val="24"/>
          <w:szCs w:val="24"/>
        </w:rPr>
        <w:t xml:space="preserve"> </w:t>
      </w:r>
      <w:r w:rsidRPr="000B35FF">
        <w:rPr>
          <w:i/>
          <w:iCs/>
          <w:sz w:val="24"/>
          <w:szCs w:val="24"/>
        </w:rPr>
        <w:t>and/or</w:t>
      </w:r>
      <w:r w:rsidRPr="000B35FF">
        <w:rPr>
          <w:i/>
          <w:iCs/>
          <w:spacing w:val="-2"/>
          <w:sz w:val="24"/>
          <w:szCs w:val="24"/>
        </w:rPr>
        <w:t xml:space="preserve"> </w:t>
      </w:r>
      <w:r w:rsidRPr="000B35FF">
        <w:rPr>
          <w:i/>
          <w:iCs/>
          <w:sz w:val="24"/>
          <w:szCs w:val="24"/>
        </w:rPr>
        <w:t>oral</w:t>
      </w:r>
      <w:r w:rsidRPr="000B35FF">
        <w:rPr>
          <w:i/>
          <w:iCs/>
          <w:spacing w:val="-1"/>
          <w:sz w:val="24"/>
          <w:szCs w:val="24"/>
        </w:rPr>
        <w:t xml:space="preserve"> </w:t>
      </w:r>
      <w:r w:rsidRPr="000B35FF">
        <w:rPr>
          <w:i/>
          <w:iCs/>
          <w:sz w:val="24"/>
          <w:szCs w:val="24"/>
        </w:rPr>
        <w:t>student</w:t>
      </w:r>
      <w:r w:rsidRPr="000B35FF">
        <w:rPr>
          <w:i/>
          <w:iCs/>
          <w:spacing w:val="-2"/>
          <w:sz w:val="24"/>
          <w:szCs w:val="24"/>
        </w:rPr>
        <w:t xml:space="preserve"> </w:t>
      </w:r>
      <w:r w:rsidRPr="000B35FF">
        <w:rPr>
          <w:i/>
          <w:iCs/>
          <w:sz w:val="24"/>
          <w:szCs w:val="24"/>
        </w:rPr>
        <w:t>evaluations</w:t>
      </w:r>
      <w:r w:rsidRPr="000B35FF">
        <w:rPr>
          <w:i/>
          <w:iCs/>
          <w:spacing w:val="-1"/>
          <w:sz w:val="24"/>
          <w:szCs w:val="24"/>
        </w:rPr>
        <w:t xml:space="preserve"> </w:t>
      </w:r>
      <w:r w:rsidRPr="000B35FF">
        <w:rPr>
          <w:i/>
          <w:iCs/>
          <w:sz w:val="24"/>
          <w:szCs w:val="24"/>
        </w:rPr>
        <w:t>of</w:t>
      </w:r>
      <w:r w:rsidRPr="000B35FF">
        <w:rPr>
          <w:i/>
          <w:iCs/>
          <w:spacing w:val="-2"/>
          <w:sz w:val="24"/>
          <w:szCs w:val="24"/>
        </w:rPr>
        <w:t xml:space="preserve"> </w:t>
      </w:r>
      <w:r w:rsidRPr="000B35FF">
        <w:rPr>
          <w:i/>
          <w:iCs/>
          <w:sz w:val="24"/>
          <w:szCs w:val="24"/>
        </w:rPr>
        <w:t>the</w:t>
      </w:r>
      <w:r w:rsidRPr="000B35FF">
        <w:rPr>
          <w:i/>
          <w:iCs/>
          <w:spacing w:val="-2"/>
          <w:sz w:val="24"/>
          <w:szCs w:val="24"/>
        </w:rPr>
        <w:t xml:space="preserve"> </w:t>
      </w:r>
      <w:r w:rsidRPr="000B35FF">
        <w:rPr>
          <w:i/>
          <w:iCs/>
          <w:sz w:val="24"/>
          <w:szCs w:val="24"/>
        </w:rPr>
        <w:t>unit</w:t>
      </w:r>
      <w:r w:rsidRPr="000B35FF">
        <w:rPr>
          <w:i/>
          <w:iCs/>
          <w:spacing w:val="-1"/>
          <w:sz w:val="24"/>
          <w:szCs w:val="24"/>
        </w:rPr>
        <w:t xml:space="preserve"> </w:t>
      </w:r>
      <w:r w:rsidRPr="000B35FF">
        <w:rPr>
          <w:i/>
          <w:iCs/>
          <w:spacing w:val="-2"/>
          <w:sz w:val="24"/>
          <w:szCs w:val="24"/>
        </w:rPr>
        <w:t>member</w:t>
      </w:r>
    </w:p>
    <w:p w14:paraId="17BF93B8" w14:textId="77777777" w:rsidR="002B2302" w:rsidRPr="000B35FF" w:rsidRDefault="002B2302" w:rsidP="000B35FF">
      <w:pPr>
        <w:pStyle w:val="ListParagraph"/>
        <w:numPr>
          <w:ilvl w:val="4"/>
          <w:numId w:val="277"/>
        </w:numPr>
        <w:tabs>
          <w:tab w:val="left" w:pos="4296"/>
        </w:tabs>
        <w:ind w:right="1220"/>
        <w:rPr>
          <w:i/>
          <w:iCs/>
          <w:sz w:val="24"/>
          <w:szCs w:val="24"/>
        </w:rPr>
      </w:pPr>
      <w:r w:rsidRPr="000B35FF">
        <w:rPr>
          <w:i/>
          <w:iCs/>
          <w:sz w:val="24"/>
          <w:szCs w:val="24"/>
        </w:rPr>
        <w:t>appropriate</w:t>
      </w:r>
      <w:r w:rsidRPr="000B35FF">
        <w:rPr>
          <w:i/>
          <w:iCs/>
          <w:spacing w:val="-2"/>
          <w:sz w:val="24"/>
          <w:szCs w:val="24"/>
        </w:rPr>
        <w:t xml:space="preserve"> </w:t>
      </w:r>
      <w:r w:rsidRPr="000B35FF">
        <w:rPr>
          <w:i/>
          <w:iCs/>
          <w:sz w:val="24"/>
          <w:szCs w:val="24"/>
        </w:rPr>
        <w:t>service</w:t>
      </w:r>
      <w:r w:rsidRPr="000B35FF">
        <w:rPr>
          <w:i/>
          <w:iCs/>
          <w:spacing w:val="-2"/>
          <w:sz w:val="24"/>
          <w:szCs w:val="24"/>
        </w:rPr>
        <w:t xml:space="preserve"> </w:t>
      </w:r>
      <w:r w:rsidRPr="000B35FF">
        <w:rPr>
          <w:i/>
          <w:iCs/>
          <w:sz w:val="24"/>
          <w:szCs w:val="24"/>
        </w:rPr>
        <w:t>or</w:t>
      </w:r>
      <w:r w:rsidRPr="000B35FF">
        <w:rPr>
          <w:i/>
          <w:iCs/>
          <w:spacing w:val="-2"/>
          <w:sz w:val="24"/>
          <w:szCs w:val="24"/>
        </w:rPr>
        <w:t xml:space="preserve"> activities</w:t>
      </w:r>
    </w:p>
    <w:p w14:paraId="38740D68" w14:textId="77777777" w:rsidR="002B2302" w:rsidRPr="000B35FF" w:rsidRDefault="002B2302" w:rsidP="000B35FF">
      <w:pPr>
        <w:pStyle w:val="ListParagraph"/>
        <w:numPr>
          <w:ilvl w:val="3"/>
          <w:numId w:val="277"/>
        </w:numPr>
        <w:tabs>
          <w:tab w:val="left" w:pos="4023"/>
          <w:tab w:val="left" w:pos="4025"/>
        </w:tabs>
        <w:ind w:right="1220"/>
        <w:jc w:val="both"/>
        <w:rPr>
          <w:i/>
          <w:iCs/>
          <w:sz w:val="24"/>
          <w:szCs w:val="24"/>
        </w:rPr>
      </w:pPr>
      <w:r w:rsidRPr="000B35FF">
        <w:rPr>
          <w:i/>
          <w:iCs/>
          <w:sz w:val="24"/>
          <w:szCs w:val="24"/>
        </w:rPr>
        <w:t>Student questionnaires are a required part of evaluation, to be administered to students in two (2) different courses, or in two (2) sections of the same course if unit member teaches only one (1) course.</w:t>
      </w:r>
      <w:r w:rsidRPr="000B35FF">
        <w:rPr>
          <w:i/>
          <w:iCs/>
          <w:spacing w:val="-12"/>
          <w:sz w:val="24"/>
          <w:szCs w:val="24"/>
        </w:rPr>
        <w:t xml:space="preserve"> </w:t>
      </w:r>
      <w:r w:rsidRPr="000B35FF">
        <w:rPr>
          <w:i/>
          <w:iCs/>
          <w:sz w:val="24"/>
          <w:szCs w:val="24"/>
        </w:rPr>
        <w:t>All</w:t>
      </w:r>
      <w:r w:rsidRPr="000B35FF">
        <w:rPr>
          <w:i/>
          <w:iCs/>
          <w:spacing w:val="-11"/>
          <w:sz w:val="24"/>
          <w:szCs w:val="24"/>
        </w:rPr>
        <w:t xml:space="preserve"> </w:t>
      </w:r>
      <w:r w:rsidRPr="000B35FF">
        <w:rPr>
          <w:i/>
          <w:iCs/>
          <w:sz w:val="24"/>
          <w:szCs w:val="24"/>
        </w:rPr>
        <w:t>student</w:t>
      </w:r>
      <w:r w:rsidRPr="000B35FF">
        <w:rPr>
          <w:i/>
          <w:iCs/>
          <w:spacing w:val="-11"/>
          <w:sz w:val="24"/>
          <w:szCs w:val="24"/>
        </w:rPr>
        <w:t xml:space="preserve"> </w:t>
      </w:r>
      <w:r w:rsidRPr="000B35FF">
        <w:rPr>
          <w:i/>
          <w:iCs/>
          <w:sz w:val="24"/>
          <w:szCs w:val="24"/>
        </w:rPr>
        <w:t>questionnaire</w:t>
      </w:r>
      <w:r w:rsidRPr="000B35FF">
        <w:rPr>
          <w:i/>
          <w:iCs/>
          <w:spacing w:val="-13"/>
          <w:sz w:val="24"/>
          <w:szCs w:val="24"/>
        </w:rPr>
        <w:t xml:space="preserve"> </w:t>
      </w:r>
      <w:r w:rsidRPr="000B35FF">
        <w:rPr>
          <w:i/>
          <w:iCs/>
          <w:sz w:val="24"/>
          <w:szCs w:val="24"/>
        </w:rPr>
        <w:t>results</w:t>
      </w:r>
      <w:r w:rsidRPr="000B35FF">
        <w:rPr>
          <w:i/>
          <w:iCs/>
          <w:spacing w:val="-11"/>
          <w:sz w:val="24"/>
          <w:szCs w:val="24"/>
        </w:rPr>
        <w:t xml:space="preserve"> </w:t>
      </w:r>
      <w:r w:rsidRPr="000B35FF">
        <w:rPr>
          <w:i/>
          <w:iCs/>
          <w:sz w:val="24"/>
          <w:szCs w:val="24"/>
        </w:rPr>
        <w:t>will</w:t>
      </w:r>
      <w:r w:rsidRPr="000B35FF">
        <w:rPr>
          <w:i/>
          <w:iCs/>
          <w:spacing w:val="-12"/>
          <w:sz w:val="24"/>
          <w:szCs w:val="24"/>
        </w:rPr>
        <w:t xml:space="preserve"> </w:t>
      </w:r>
      <w:r w:rsidRPr="000B35FF">
        <w:rPr>
          <w:i/>
          <w:iCs/>
          <w:sz w:val="24"/>
          <w:szCs w:val="24"/>
        </w:rPr>
        <w:t>be</w:t>
      </w:r>
      <w:r w:rsidRPr="000B35FF">
        <w:rPr>
          <w:i/>
          <w:iCs/>
          <w:spacing w:val="-13"/>
          <w:sz w:val="24"/>
          <w:szCs w:val="24"/>
        </w:rPr>
        <w:t xml:space="preserve"> </w:t>
      </w:r>
      <w:r w:rsidRPr="000B35FF">
        <w:rPr>
          <w:i/>
          <w:iCs/>
          <w:sz w:val="24"/>
          <w:szCs w:val="24"/>
        </w:rPr>
        <w:t>made</w:t>
      </w:r>
      <w:r w:rsidRPr="000B35FF">
        <w:rPr>
          <w:i/>
          <w:iCs/>
          <w:spacing w:val="-13"/>
          <w:sz w:val="24"/>
          <w:szCs w:val="24"/>
        </w:rPr>
        <w:t xml:space="preserve"> </w:t>
      </w:r>
      <w:r w:rsidRPr="000B35FF">
        <w:rPr>
          <w:i/>
          <w:iCs/>
          <w:sz w:val="24"/>
          <w:szCs w:val="24"/>
        </w:rPr>
        <w:t>available</w:t>
      </w:r>
      <w:r w:rsidRPr="000B35FF">
        <w:rPr>
          <w:i/>
          <w:iCs/>
          <w:spacing w:val="-13"/>
          <w:sz w:val="24"/>
          <w:szCs w:val="24"/>
        </w:rPr>
        <w:t xml:space="preserve"> </w:t>
      </w:r>
      <w:r w:rsidRPr="000B35FF">
        <w:rPr>
          <w:i/>
          <w:iCs/>
          <w:sz w:val="24"/>
          <w:szCs w:val="24"/>
        </w:rPr>
        <w:t>to</w:t>
      </w:r>
      <w:r w:rsidRPr="000B35FF">
        <w:rPr>
          <w:i/>
          <w:iCs/>
          <w:spacing w:val="-12"/>
          <w:sz w:val="24"/>
          <w:szCs w:val="24"/>
        </w:rPr>
        <w:t xml:space="preserve"> </w:t>
      </w:r>
      <w:r w:rsidRPr="000B35FF">
        <w:rPr>
          <w:i/>
          <w:iCs/>
          <w:sz w:val="24"/>
          <w:szCs w:val="24"/>
        </w:rPr>
        <w:t>the evaluation committee prior to week fourteen (14) (proportionately adjusted for short-term courses) and to the regular (tenured) unit member upon the completion of the semester. Nothing in these provisions will preclude student evaluations during any semester, regardless of whether the regular evaluation is being conducted.</w:t>
      </w:r>
    </w:p>
    <w:p w14:paraId="5733173C" w14:textId="77777777" w:rsidR="002B2302" w:rsidRPr="000B35FF" w:rsidRDefault="002B2302" w:rsidP="000B35FF">
      <w:pPr>
        <w:pStyle w:val="ListParagraph"/>
        <w:numPr>
          <w:ilvl w:val="3"/>
          <w:numId w:val="277"/>
        </w:numPr>
        <w:tabs>
          <w:tab w:val="left" w:pos="4022"/>
          <w:tab w:val="left" w:pos="4025"/>
        </w:tabs>
        <w:ind w:right="1220"/>
        <w:jc w:val="both"/>
        <w:rPr>
          <w:i/>
          <w:iCs/>
          <w:sz w:val="24"/>
          <w:szCs w:val="24"/>
        </w:rPr>
      </w:pPr>
      <w:r w:rsidRPr="000B35FF">
        <w:rPr>
          <w:i/>
          <w:iCs/>
          <w:sz w:val="24"/>
          <w:szCs w:val="24"/>
        </w:rPr>
        <w:t>Between</w:t>
      </w:r>
      <w:r w:rsidRPr="000B35FF">
        <w:rPr>
          <w:i/>
          <w:iCs/>
          <w:spacing w:val="-1"/>
          <w:sz w:val="24"/>
          <w:szCs w:val="24"/>
        </w:rPr>
        <w:t xml:space="preserve"> </w:t>
      </w:r>
      <w:r w:rsidRPr="000B35FF">
        <w:rPr>
          <w:i/>
          <w:iCs/>
          <w:sz w:val="24"/>
          <w:szCs w:val="24"/>
        </w:rPr>
        <w:t>the</w:t>
      </w:r>
      <w:r w:rsidRPr="000B35FF">
        <w:rPr>
          <w:i/>
          <w:iCs/>
          <w:spacing w:val="-2"/>
          <w:sz w:val="24"/>
          <w:szCs w:val="24"/>
        </w:rPr>
        <w:t xml:space="preserve"> </w:t>
      </w:r>
      <w:r w:rsidRPr="000B35FF">
        <w:rPr>
          <w:i/>
          <w:iCs/>
          <w:sz w:val="24"/>
          <w:szCs w:val="24"/>
        </w:rPr>
        <w:t>5th</w:t>
      </w:r>
      <w:r w:rsidRPr="000B35FF">
        <w:rPr>
          <w:i/>
          <w:iCs/>
          <w:spacing w:val="-1"/>
          <w:sz w:val="24"/>
          <w:szCs w:val="24"/>
        </w:rPr>
        <w:t xml:space="preserve"> </w:t>
      </w:r>
      <w:r w:rsidRPr="000B35FF">
        <w:rPr>
          <w:i/>
          <w:iCs/>
          <w:sz w:val="24"/>
          <w:szCs w:val="24"/>
        </w:rPr>
        <w:t>and</w:t>
      </w:r>
      <w:r w:rsidRPr="000B35FF">
        <w:rPr>
          <w:i/>
          <w:iCs/>
          <w:spacing w:val="-1"/>
          <w:sz w:val="24"/>
          <w:szCs w:val="24"/>
        </w:rPr>
        <w:t xml:space="preserve"> </w:t>
      </w:r>
      <w:r w:rsidRPr="000B35FF">
        <w:rPr>
          <w:i/>
          <w:iCs/>
          <w:sz w:val="24"/>
          <w:szCs w:val="24"/>
        </w:rPr>
        <w:t>15th</w:t>
      </w:r>
      <w:r w:rsidRPr="000B35FF">
        <w:rPr>
          <w:i/>
          <w:iCs/>
          <w:spacing w:val="-1"/>
          <w:sz w:val="24"/>
          <w:szCs w:val="24"/>
        </w:rPr>
        <w:t xml:space="preserve"> </w:t>
      </w:r>
      <w:r w:rsidRPr="000B35FF">
        <w:rPr>
          <w:i/>
          <w:iCs/>
          <w:sz w:val="24"/>
          <w:szCs w:val="24"/>
        </w:rPr>
        <w:t>weeks (proportionately adjusted</w:t>
      </w:r>
      <w:r w:rsidRPr="000B35FF">
        <w:rPr>
          <w:i/>
          <w:iCs/>
          <w:spacing w:val="-1"/>
          <w:sz w:val="24"/>
          <w:szCs w:val="24"/>
        </w:rPr>
        <w:t xml:space="preserve"> </w:t>
      </w:r>
      <w:r w:rsidRPr="000B35FF">
        <w:rPr>
          <w:i/>
          <w:iCs/>
          <w:sz w:val="24"/>
          <w:szCs w:val="24"/>
        </w:rPr>
        <w:t>for</w:t>
      </w:r>
      <w:r w:rsidRPr="000B35FF">
        <w:rPr>
          <w:i/>
          <w:iCs/>
          <w:spacing w:val="-1"/>
          <w:sz w:val="24"/>
          <w:szCs w:val="24"/>
        </w:rPr>
        <w:t xml:space="preserve"> </w:t>
      </w:r>
      <w:r w:rsidRPr="000B35FF">
        <w:rPr>
          <w:i/>
          <w:iCs/>
          <w:sz w:val="24"/>
          <w:szCs w:val="24"/>
        </w:rPr>
        <w:t xml:space="preserve">short- term courses), the evaluation plan is typically carried out and </w:t>
      </w:r>
      <w:r w:rsidRPr="000B35FF">
        <w:rPr>
          <w:i/>
          <w:iCs/>
          <w:spacing w:val="-2"/>
          <w:sz w:val="24"/>
          <w:szCs w:val="24"/>
        </w:rPr>
        <w:t>completed.</w:t>
      </w:r>
    </w:p>
    <w:p w14:paraId="73CD8FA9" w14:textId="10B08B3B" w:rsidR="002B2302" w:rsidRPr="000B35FF" w:rsidRDefault="002B2302" w:rsidP="000B35FF">
      <w:pPr>
        <w:pStyle w:val="ListParagraph"/>
        <w:numPr>
          <w:ilvl w:val="3"/>
          <w:numId w:val="277"/>
        </w:numPr>
        <w:tabs>
          <w:tab w:val="left" w:pos="4023"/>
          <w:tab w:val="left" w:pos="4025"/>
        </w:tabs>
        <w:ind w:right="1220"/>
        <w:jc w:val="both"/>
        <w:rPr>
          <w:i/>
          <w:iCs/>
          <w:sz w:val="24"/>
          <w:szCs w:val="24"/>
        </w:rPr>
      </w:pPr>
      <w:r w:rsidRPr="000B35FF">
        <w:rPr>
          <w:i/>
          <w:iCs/>
          <w:sz w:val="24"/>
          <w:szCs w:val="24"/>
        </w:rPr>
        <w:t>At the completion of the evaluation process, the regular (tenured) faculty member, peer reviewer, and immediate supervisor, or their designee excluded from the bargaining unit, will meet to discuss the results of the evaluation, including the peer written review, student evaluation,</w:t>
      </w:r>
      <w:r w:rsidRPr="000B35FF">
        <w:rPr>
          <w:i/>
          <w:iCs/>
          <w:spacing w:val="-10"/>
          <w:sz w:val="24"/>
          <w:szCs w:val="24"/>
        </w:rPr>
        <w:t xml:space="preserve"> </w:t>
      </w:r>
      <w:r w:rsidRPr="000B35FF">
        <w:rPr>
          <w:i/>
          <w:iCs/>
          <w:sz w:val="24"/>
          <w:szCs w:val="24"/>
        </w:rPr>
        <w:t>regular</w:t>
      </w:r>
      <w:r w:rsidRPr="000B35FF">
        <w:rPr>
          <w:i/>
          <w:iCs/>
          <w:spacing w:val="-9"/>
          <w:sz w:val="24"/>
          <w:szCs w:val="24"/>
        </w:rPr>
        <w:t xml:space="preserve"> </w:t>
      </w:r>
      <w:r w:rsidRPr="000B35FF">
        <w:rPr>
          <w:i/>
          <w:iCs/>
          <w:sz w:val="24"/>
          <w:szCs w:val="24"/>
        </w:rPr>
        <w:t>(tenured)</w:t>
      </w:r>
      <w:r w:rsidRPr="000B35FF">
        <w:rPr>
          <w:i/>
          <w:iCs/>
          <w:spacing w:val="-10"/>
          <w:sz w:val="24"/>
          <w:szCs w:val="24"/>
        </w:rPr>
        <w:t xml:space="preserve"> </w:t>
      </w:r>
      <w:r w:rsidRPr="000B35FF">
        <w:rPr>
          <w:i/>
          <w:iCs/>
          <w:sz w:val="24"/>
          <w:szCs w:val="24"/>
        </w:rPr>
        <w:t>faculty</w:t>
      </w:r>
      <w:r w:rsidRPr="000B35FF">
        <w:rPr>
          <w:i/>
          <w:iCs/>
          <w:spacing w:val="-10"/>
          <w:sz w:val="24"/>
          <w:szCs w:val="24"/>
        </w:rPr>
        <w:t xml:space="preserve"> </w:t>
      </w:r>
      <w:r w:rsidRPr="000B35FF">
        <w:rPr>
          <w:i/>
          <w:iCs/>
          <w:sz w:val="24"/>
          <w:szCs w:val="24"/>
        </w:rPr>
        <w:t>member</w:t>
      </w:r>
      <w:r w:rsidRPr="000B35FF">
        <w:rPr>
          <w:i/>
          <w:iCs/>
          <w:spacing w:val="-10"/>
          <w:sz w:val="24"/>
          <w:szCs w:val="24"/>
        </w:rPr>
        <w:t xml:space="preserve"> </w:t>
      </w:r>
      <w:r w:rsidRPr="000B35FF">
        <w:rPr>
          <w:i/>
          <w:iCs/>
          <w:sz w:val="24"/>
          <w:szCs w:val="24"/>
        </w:rPr>
        <w:t>self-evaluation,</w:t>
      </w:r>
      <w:r w:rsidRPr="000B35FF">
        <w:rPr>
          <w:i/>
          <w:iCs/>
          <w:spacing w:val="-10"/>
          <w:sz w:val="24"/>
          <w:szCs w:val="24"/>
        </w:rPr>
        <w:t xml:space="preserve"> </w:t>
      </w:r>
      <w:r w:rsidRPr="000B35FF">
        <w:rPr>
          <w:i/>
          <w:iCs/>
          <w:sz w:val="24"/>
          <w:szCs w:val="24"/>
        </w:rPr>
        <w:t>and</w:t>
      </w:r>
      <w:r w:rsidRPr="000B35FF">
        <w:rPr>
          <w:i/>
          <w:iCs/>
          <w:spacing w:val="-10"/>
          <w:sz w:val="24"/>
          <w:szCs w:val="24"/>
        </w:rPr>
        <w:t xml:space="preserve"> </w:t>
      </w:r>
      <w:r w:rsidRPr="000B35FF">
        <w:rPr>
          <w:i/>
          <w:iCs/>
          <w:sz w:val="24"/>
          <w:szCs w:val="24"/>
        </w:rPr>
        <w:t>the immediate supervisor's evaluation, as well as suggestions for improving the performance of the regular (tenured) faculty member</w:t>
      </w:r>
      <w:r w:rsidR="00867039" w:rsidRPr="000B35FF">
        <w:rPr>
          <w:i/>
          <w:iCs/>
          <w:sz w:val="24"/>
          <w:szCs w:val="24"/>
        </w:rPr>
        <w:t xml:space="preserve"> </w:t>
      </w:r>
      <w:r w:rsidRPr="000B35FF">
        <w:rPr>
          <w:i/>
          <w:iCs/>
          <w:sz w:val="24"/>
          <w:szCs w:val="24"/>
        </w:rPr>
        <w:t>and, if appropriate, develop a plan for improvement to be monitored by</w:t>
      </w:r>
      <w:r w:rsidRPr="000B35FF">
        <w:rPr>
          <w:i/>
          <w:iCs/>
          <w:spacing w:val="-3"/>
          <w:sz w:val="24"/>
          <w:szCs w:val="24"/>
        </w:rPr>
        <w:t xml:space="preserve"> </w:t>
      </w:r>
      <w:r w:rsidRPr="000B35FF">
        <w:rPr>
          <w:i/>
          <w:iCs/>
          <w:sz w:val="24"/>
          <w:szCs w:val="24"/>
        </w:rPr>
        <w:t>the</w:t>
      </w:r>
      <w:r w:rsidRPr="000B35FF">
        <w:rPr>
          <w:i/>
          <w:iCs/>
          <w:spacing w:val="-4"/>
          <w:sz w:val="24"/>
          <w:szCs w:val="24"/>
        </w:rPr>
        <w:t xml:space="preserve"> </w:t>
      </w:r>
      <w:r w:rsidRPr="000B35FF">
        <w:rPr>
          <w:i/>
          <w:iCs/>
          <w:sz w:val="24"/>
          <w:szCs w:val="24"/>
        </w:rPr>
        <w:t>members</w:t>
      </w:r>
      <w:r w:rsidRPr="000B35FF">
        <w:rPr>
          <w:i/>
          <w:iCs/>
          <w:spacing w:val="-3"/>
          <w:sz w:val="24"/>
          <w:szCs w:val="24"/>
        </w:rPr>
        <w:t xml:space="preserve"> </w:t>
      </w:r>
      <w:r w:rsidRPr="000B35FF">
        <w:rPr>
          <w:i/>
          <w:iCs/>
          <w:sz w:val="24"/>
          <w:szCs w:val="24"/>
        </w:rPr>
        <w:t>of</w:t>
      </w:r>
      <w:r w:rsidRPr="000B35FF">
        <w:rPr>
          <w:i/>
          <w:iCs/>
          <w:spacing w:val="-2"/>
          <w:sz w:val="24"/>
          <w:szCs w:val="24"/>
        </w:rPr>
        <w:t xml:space="preserve"> </w:t>
      </w:r>
      <w:r w:rsidRPr="000B35FF">
        <w:rPr>
          <w:i/>
          <w:iCs/>
          <w:sz w:val="24"/>
          <w:szCs w:val="24"/>
        </w:rPr>
        <w:t>the</w:t>
      </w:r>
      <w:r w:rsidRPr="000B35FF">
        <w:rPr>
          <w:i/>
          <w:iCs/>
          <w:spacing w:val="-4"/>
          <w:sz w:val="24"/>
          <w:szCs w:val="24"/>
        </w:rPr>
        <w:t xml:space="preserve"> </w:t>
      </w:r>
      <w:r w:rsidRPr="000B35FF">
        <w:rPr>
          <w:i/>
          <w:iCs/>
          <w:sz w:val="24"/>
          <w:szCs w:val="24"/>
        </w:rPr>
        <w:t>committee.</w:t>
      </w:r>
      <w:r w:rsidRPr="000B35FF">
        <w:rPr>
          <w:i/>
          <w:iCs/>
          <w:spacing w:val="-3"/>
          <w:sz w:val="24"/>
          <w:szCs w:val="24"/>
        </w:rPr>
        <w:t xml:space="preserve"> </w:t>
      </w:r>
      <w:r w:rsidRPr="000B35FF">
        <w:rPr>
          <w:i/>
          <w:iCs/>
          <w:sz w:val="24"/>
          <w:szCs w:val="24"/>
        </w:rPr>
        <w:t>The</w:t>
      </w:r>
      <w:r w:rsidRPr="000B35FF">
        <w:rPr>
          <w:i/>
          <w:iCs/>
          <w:spacing w:val="-4"/>
          <w:sz w:val="24"/>
          <w:szCs w:val="24"/>
        </w:rPr>
        <w:t xml:space="preserve"> </w:t>
      </w:r>
      <w:r w:rsidRPr="000B35FF">
        <w:rPr>
          <w:i/>
          <w:iCs/>
          <w:sz w:val="24"/>
          <w:szCs w:val="24"/>
        </w:rPr>
        <w:t>plan</w:t>
      </w:r>
      <w:r w:rsidRPr="000B35FF">
        <w:rPr>
          <w:i/>
          <w:iCs/>
          <w:spacing w:val="-3"/>
          <w:sz w:val="24"/>
          <w:szCs w:val="24"/>
        </w:rPr>
        <w:t xml:space="preserve"> </w:t>
      </w:r>
      <w:r w:rsidRPr="000B35FF">
        <w:rPr>
          <w:i/>
          <w:iCs/>
          <w:sz w:val="24"/>
          <w:szCs w:val="24"/>
        </w:rPr>
        <w:t>for</w:t>
      </w:r>
      <w:r w:rsidRPr="000B35FF">
        <w:rPr>
          <w:i/>
          <w:iCs/>
          <w:spacing w:val="-4"/>
          <w:sz w:val="24"/>
          <w:szCs w:val="24"/>
        </w:rPr>
        <w:t xml:space="preserve"> </w:t>
      </w:r>
      <w:r w:rsidRPr="000B35FF">
        <w:rPr>
          <w:i/>
          <w:iCs/>
          <w:sz w:val="24"/>
          <w:szCs w:val="24"/>
        </w:rPr>
        <w:t>improvement</w:t>
      </w:r>
      <w:r w:rsidRPr="000B35FF">
        <w:rPr>
          <w:i/>
          <w:iCs/>
          <w:spacing w:val="-3"/>
          <w:sz w:val="24"/>
          <w:szCs w:val="24"/>
        </w:rPr>
        <w:t xml:space="preserve"> </w:t>
      </w:r>
      <w:r w:rsidRPr="000B35FF">
        <w:rPr>
          <w:i/>
          <w:iCs/>
          <w:sz w:val="24"/>
          <w:szCs w:val="24"/>
        </w:rPr>
        <w:t>will</w:t>
      </w:r>
      <w:r w:rsidRPr="000B35FF">
        <w:rPr>
          <w:i/>
          <w:iCs/>
          <w:spacing w:val="-3"/>
          <w:sz w:val="24"/>
          <w:szCs w:val="24"/>
        </w:rPr>
        <w:t xml:space="preserve"> </w:t>
      </w:r>
      <w:r w:rsidRPr="000B35FF">
        <w:rPr>
          <w:i/>
          <w:iCs/>
          <w:sz w:val="24"/>
          <w:szCs w:val="24"/>
        </w:rPr>
        <w:t xml:space="preserve">be articulated in writing that clearly </w:t>
      </w:r>
      <w:proofErr w:type="gramStart"/>
      <w:r w:rsidRPr="000B35FF">
        <w:rPr>
          <w:i/>
          <w:iCs/>
          <w:sz w:val="24"/>
          <w:szCs w:val="24"/>
        </w:rPr>
        <w:t>identifies: (</w:t>
      </w:r>
      <w:proofErr w:type="gramEnd"/>
      <w:r w:rsidRPr="000B35FF">
        <w:rPr>
          <w:i/>
          <w:iCs/>
          <w:sz w:val="24"/>
          <w:szCs w:val="24"/>
        </w:rPr>
        <w:t>1) areas of deficiency from</w:t>
      </w:r>
      <w:r w:rsidRPr="000B35FF">
        <w:rPr>
          <w:i/>
          <w:iCs/>
          <w:spacing w:val="-15"/>
          <w:sz w:val="24"/>
          <w:szCs w:val="24"/>
        </w:rPr>
        <w:t xml:space="preserve"> </w:t>
      </w:r>
      <w:r w:rsidRPr="000B35FF">
        <w:rPr>
          <w:i/>
          <w:iCs/>
          <w:sz w:val="24"/>
          <w:szCs w:val="24"/>
        </w:rPr>
        <w:t>Article</w:t>
      </w:r>
      <w:r w:rsidRPr="000B35FF">
        <w:rPr>
          <w:i/>
          <w:iCs/>
          <w:spacing w:val="-15"/>
          <w:sz w:val="24"/>
          <w:szCs w:val="24"/>
        </w:rPr>
        <w:t xml:space="preserve"> </w:t>
      </w:r>
      <w:r w:rsidRPr="000B35FF">
        <w:rPr>
          <w:i/>
          <w:iCs/>
          <w:sz w:val="24"/>
          <w:szCs w:val="24"/>
        </w:rPr>
        <w:t>13Section</w:t>
      </w:r>
      <w:r w:rsidRPr="000B35FF">
        <w:rPr>
          <w:i/>
          <w:iCs/>
          <w:spacing w:val="-15"/>
          <w:sz w:val="24"/>
          <w:szCs w:val="24"/>
        </w:rPr>
        <w:t xml:space="preserve"> </w:t>
      </w:r>
      <w:r w:rsidRPr="000B35FF">
        <w:rPr>
          <w:i/>
          <w:iCs/>
          <w:sz w:val="24"/>
          <w:szCs w:val="24"/>
        </w:rPr>
        <w:t>2(E)</w:t>
      </w:r>
      <w:r w:rsidRPr="000B35FF">
        <w:rPr>
          <w:i/>
          <w:iCs/>
          <w:spacing w:val="-15"/>
          <w:sz w:val="24"/>
          <w:szCs w:val="24"/>
        </w:rPr>
        <w:t xml:space="preserve"> </w:t>
      </w:r>
      <w:r w:rsidRPr="000B35FF">
        <w:rPr>
          <w:i/>
          <w:iCs/>
          <w:sz w:val="24"/>
          <w:szCs w:val="24"/>
        </w:rPr>
        <w:t>and</w:t>
      </w:r>
      <w:r w:rsidRPr="000B35FF">
        <w:rPr>
          <w:i/>
          <w:iCs/>
          <w:spacing w:val="-15"/>
          <w:sz w:val="24"/>
          <w:szCs w:val="24"/>
        </w:rPr>
        <w:t xml:space="preserve"> </w:t>
      </w:r>
      <w:r w:rsidRPr="000B35FF">
        <w:rPr>
          <w:i/>
          <w:iCs/>
          <w:sz w:val="24"/>
          <w:szCs w:val="24"/>
        </w:rPr>
        <w:t>Section</w:t>
      </w:r>
      <w:r w:rsidRPr="000B35FF">
        <w:rPr>
          <w:i/>
          <w:iCs/>
          <w:spacing w:val="-15"/>
          <w:sz w:val="24"/>
          <w:szCs w:val="24"/>
        </w:rPr>
        <w:t xml:space="preserve"> </w:t>
      </w:r>
      <w:r w:rsidRPr="000B35FF">
        <w:rPr>
          <w:i/>
          <w:iCs/>
          <w:sz w:val="24"/>
          <w:szCs w:val="24"/>
        </w:rPr>
        <w:t>3;</w:t>
      </w:r>
      <w:r w:rsidRPr="000B35FF">
        <w:rPr>
          <w:i/>
          <w:iCs/>
          <w:spacing w:val="-15"/>
          <w:sz w:val="24"/>
          <w:szCs w:val="24"/>
        </w:rPr>
        <w:t xml:space="preserve"> </w:t>
      </w:r>
      <w:r w:rsidRPr="000B35FF">
        <w:rPr>
          <w:i/>
          <w:iCs/>
          <w:sz w:val="24"/>
          <w:szCs w:val="24"/>
        </w:rPr>
        <w:t>(2)</w:t>
      </w:r>
      <w:r w:rsidRPr="000B35FF">
        <w:rPr>
          <w:i/>
          <w:iCs/>
          <w:spacing w:val="-15"/>
          <w:sz w:val="24"/>
          <w:szCs w:val="24"/>
        </w:rPr>
        <w:t xml:space="preserve"> </w:t>
      </w:r>
      <w:r w:rsidRPr="000B35FF">
        <w:rPr>
          <w:i/>
          <w:iCs/>
          <w:sz w:val="24"/>
          <w:szCs w:val="24"/>
        </w:rPr>
        <w:t>objectively</w:t>
      </w:r>
      <w:r w:rsidRPr="000B35FF">
        <w:rPr>
          <w:i/>
          <w:iCs/>
          <w:spacing w:val="-15"/>
          <w:sz w:val="24"/>
          <w:szCs w:val="24"/>
        </w:rPr>
        <w:t xml:space="preserve"> </w:t>
      </w:r>
      <w:r w:rsidRPr="000B35FF">
        <w:rPr>
          <w:i/>
          <w:iCs/>
          <w:sz w:val="24"/>
          <w:szCs w:val="24"/>
        </w:rPr>
        <w:t xml:space="preserve">observable behaviors to correct areas of deficiency; and (3) specific timeline to correct areas of deficiency. The regular (tenured) faculty member being evaluated may offer their own additional performance assessment to be incorporated into the plan for </w:t>
      </w:r>
      <w:r w:rsidRPr="000B35FF">
        <w:rPr>
          <w:i/>
          <w:iCs/>
          <w:sz w:val="24"/>
          <w:szCs w:val="24"/>
        </w:rPr>
        <w:lastRenderedPageBreak/>
        <w:t>improvement.</w:t>
      </w:r>
    </w:p>
    <w:p w14:paraId="300D43E7" w14:textId="77777777" w:rsidR="002B2302" w:rsidRPr="000B35FF" w:rsidRDefault="002B2302" w:rsidP="000B35FF">
      <w:pPr>
        <w:pStyle w:val="ListParagraph"/>
        <w:numPr>
          <w:ilvl w:val="3"/>
          <w:numId w:val="277"/>
        </w:numPr>
        <w:tabs>
          <w:tab w:val="left" w:pos="4025"/>
        </w:tabs>
        <w:ind w:right="1220"/>
        <w:jc w:val="both"/>
        <w:rPr>
          <w:i/>
          <w:iCs/>
          <w:sz w:val="24"/>
          <w:szCs w:val="24"/>
        </w:rPr>
      </w:pPr>
      <w:r w:rsidRPr="000B35FF">
        <w:rPr>
          <w:i/>
          <w:iCs/>
          <w:sz w:val="24"/>
          <w:szCs w:val="24"/>
        </w:rPr>
        <w:t>The summary written evaluation report will be prepared by the immediate</w:t>
      </w:r>
      <w:r w:rsidRPr="000B35FF">
        <w:rPr>
          <w:i/>
          <w:iCs/>
          <w:spacing w:val="-15"/>
          <w:sz w:val="24"/>
          <w:szCs w:val="24"/>
        </w:rPr>
        <w:t xml:space="preserve"> </w:t>
      </w:r>
      <w:r w:rsidRPr="000B35FF">
        <w:rPr>
          <w:i/>
          <w:iCs/>
          <w:sz w:val="24"/>
          <w:szCs w:val="24"/>
        </w:rPr>
        <w:t>supervisor,</w:t>
      </w:r>
      <w:r w:rsidRPr="000B35FF">
        <w:rPr>
          <w:i/>
          <w:iCs/>
          <w:spacing w:val="-15"/>
          <w:sz w:val="24"/>
          <w:szCs w:val="24"/>
        </w:rPr>
        <w:t xml:space="preserve"> </w:t>
      </w:r>
      <w:r w:rsidRPr="000B35FF">
        <w:rPr>
          <w:i/>
          <w:iCs/>
          <w:sz w:val="24"/>
          <w:szCs w:val="24"/>
        </w:rPr>
        <w:t>or</w:t>
      </w:r>
      <w:r w:rsidRPr="000B35FF">
        <w:rPr>
          <w:i/>
          <w:iCs/>
          <w:spacing w:val="-15"/>
          <w:sz w:val="24"/>
          <w:szCs w:val="24"/>
        </w:rPr>
        <w:t xml:space="preserve"> </w:t>
      </w:r>
      <w:r w:rsidRPr="000B35FF">
        <w:rPr>
          <w:i/>
          <w:iCs/>
          <w:sz w:val="24"/>
          <w:szCs w:val="24"/>
        </w:rPr>
        <w:t>their</w:t>
      </w:r>
      <w:r w:rsidRPr="000B35FF">
        <w:rPr>
          <w:i/>
          <w:iCs/>
          <w:spacing w:val="-15"/>
          <w:sz w:val="24"/>
          <w:szCs w:val="24"/>
        </w:rPr>
        <w:t xml:space="preserve"> </w:t>
      </w:r>
      <w:r w:rsidRPr="000B35FF">
        <w:rPr>
          <w:i/>
          <w:iCs/>
          <w:sz w:val="24"/>
          <w:szCs w:val="24"/>
        </w:rPr>
        <w:t>designee</w:t>
      </w:r>
      <w:r w:rsidRPr="000B35FF">
        <w:rPr>
          <w:i/>
          <w:iCs/>
          <w:spacing w:val="-15"/>
          <w:sz w:val="24"/>
          <w:szCs w:val="24"/>
        </w:rPr>
        <w:t xml:space="preserve"> </w:t>
      </w:r>
      <w:r w:rsidRPr="000B35FF">
        <w:rPr>
          <w:i/>
          <w:iCs/>
          <w:sz w:val="24"/>
          <w:szCs w:val="24"/>
        </w:rPr>
        <w:t>excluded</w:t>
      </w:r>
      <w:r w:rsidRPr="000B35FF">
        <w:rPr>
          <w:i/>
          <w:iCs/>
          <w:spacing w:val="-15"/>
          <w:sz w:val="24"/>
          <w:szCs w:val="24"/>
        </w:rPr>
        <w:t xml:space="preserve"> </w:t>
      </w:r>
      <w:r w:rsidRPr="000B35FF">
        <w:rPr>
          <w:i/>
          <w:iCs/>
          <w:sz w:val="24"/>
          <w:szCs w:val="24"/>
        </w:rPr>
        <w:t>from</w:t>
      </w:r>
      <w:r w:rsidRPr="000B35FF">
        <w:rPr>
          <w:i/>
          <w:iCs/>
          <w:spacing w:val="-15"/>
          <w:sz w:val="24"/>
          <w:szCs w:val="24"/>
        </w:rPr>
        <w:t xml:space="preserve"> </w:t>
      </w:r>
      <w:r w:rsidRPr="000B35FF">
        <w:rPr>
          <w:i/>
          <w:iCs/>
          <w:sz w:val="24"/>
          <w:szCs w:val="24"/>
        </w:rPr>
        <w:t>the</w:t>
      </w:r>
      <w:r w:rsidRPr="000B35FF">
        <w:rPr>
          <w:i/>
          <w:iCs/>
          <w:spacing w:val="-15"/>
          <w:sz w:val="24"/>
          <w:szCs w:val="24"/>
        </w:rPr>
        <w:t xml:space="preserve"> </w:t>
      </w:r>
      <w:r w:rsidRPr="000B35FF">
        <w:rPr>
          <w:i/>
          <w:iCs/>
          <w:sz w:val="24"/>
          <w:szCs w:val="24"/>
        </w:rPr>
        <w:t xml:space="preserve">bargaining unit. The summary evaluation will </w:t>
      </w:r>
      <w:proofErr w:type="gramStart"/>
      <w:r w:rsidRPr="000B35FF">
        <w:rPr>
          <w:i/>
          <w:iCs/>
          <w:sz w:val="24"/>
          <w:szCs w:val="24"/>
        </w:rPr>
        <w:t>take into account</w:t>
      </w:r>
      <w:proofErr w:type="gramEnd"/>
      <w:r w:rsidRPr="000B35FF">
        <w:rPr>
          <w:i/>
          <w:iCs/>
          <w:sz w:val="24"/>
          <w:szCs w:val="24"/>
        </w:rPr>
        <w:t xml:space="preserve"> the peer reviewer's written report as well as the results of each of the evaluation procedure and criteria.</w:t>
      </w:r>
    </w:p>
    <w:p w14:paraId="07F2B1FD" w14:textId="77777777" w:rsidR="002B2302" w:rsidRPr="000B35FF" w:rsidRDefault="002B2302" w:rsidP="000B35FF">
      <w:pPr>
        <w:pStyle w:val="ListParagraph"/>
        <w:numPr>
          <w:ilvl w:val="3"/>
          <w:numId w:val="277"/>
        </w:numPr>
        <w:tabs>
          <w:tab w:val="left" w:pos="4022"/>
          <w:tab w:val="left" w:pos="4025"/>
        </w:tabs>
        <w:ind w:right="1220"/>
        <w:jc w:val="both"/>
        <w:rPr>
          <w:i/>
          <w:iCs/>
          <w:sz w:val="24"/>
          <w:szCs w:val="24"/>
        </w:rPr>
      </w:pPr>
      <w:r w:rsidRPr="000B35FF">
        <w:rPr>
          <w:i/>
          <w:iCs/>
          <w:sz w:val="24"/>
          <w:szCs w:val="24"/>
        </w:rPr>
        <w:t>The</w:t>
      </w:r>
      <w:r w:rsidRPr="000B35FF">
        <w:rPr>
          <w:i/>
          <w:iCs/>
          <w:spacing w:val="-12"/>
          <w:sz w:val="24"/>
          <w:szCs w:val="24"/>
        </w:rPr>
        <w:t xml:space="preserve"> </w:t>
      </w:r>
      <w:r w:rsidRPr="000B35FF">
        <w:rPr>
          <w:i/>
          <w:iCs/>
          <w:sz w:val="24"/>
          <w:szCs w:val="24"/>
        </w:rPr>
        <w:t>unit</w:t>
      </w:r>
      <w:r w:rsidRPr="000B35FF">
        <w:rPr>
          <w:i/>
          <w:iCs/>
          <w:spacing w:val="-10"/>
          <w:sz w:val="24"/>
          <w:szCs w:val="24"/>
        </w:rPr>
        <w:t xml:space="preserve"> </w:t>
      </w:r>
      <w:r w:rsidRPr="000B35FF">
        <w:rPr>
          <w:i/>
          <w:iCs/>
          <w:sz w:val="24"/>
          <w:szCs w:val="24"/>
        </w:rPr>
        <w:t>member</w:t>
      </w:r>
      <w:r w:rsidRPr="000B35FF">
        <w:rPr>
          <w:i/>
          <w:iCs/>
          <w:spacing w:val="-11"/>
          <w:sz w:val="24"/>
          <w:szCs w:val="24"/>
        </w:rPr>
        <w:t xml:space="preserve"> </w:t>
      </w:r>
      <w:r w:rsidRPr="000B35FF">
        <w:rPr>
          <w:i/>
          <w:iCs/>
          <w:sz w:val="24"/>
          <w:szCs w:val="24"/>
        </w:rPr>
        <w:t>will</w:t>
      </w:r>
      <w:r w:rsidRPr="000B35FF">
        <w:rPr>
          <w:i/>
          <w:iCs/>
          <w:spacing w:val="-10"/>
          <w:sz w:val="24"/>
          <w:szCs w:val="24"/>
        </w:rPr>
        <w:t xml:space="preserve"> </w:t>
      </w:r>
      <w:r w:rsidRPr="000B35FF">
        <w:rPr>
          <w:i/>
          <w:iCs/>
          <w:sz w:val="24"/>
          <w:szCs w:val="24"/>
        </w:rPr>
        <w:t>have</w:t>
      </w:r>
      <w:r w:rsidRPr="000B35FF">
        <w:rPr>
          <w:i/>
          <w:iCs/>
          <w:spacing w:val="-12"/>
          <w:sz w:val="24"/>
          <w:szCs w:val="24"/>
        </w:rPr>
        <w:t xml:space="preserve"> </w:t>
      </w:r>
      <w:r w:rsidRPr="000B35FF">
        <w:rPr>
          <w:i/>
          <w:iCs/>
          <w:sz w:val="24"/>
          <w:szCs w:val="24"/>
        </w:rPr>
        <w:t>the</w:t>
      </w:r>
      <w:r w:rsidRPr="000B35FF">
        <w:rPr>
          <w:i/>
          <w:iCs/>
          <w:spacing w:val="-12"/>
          <w:sz w:val="24"/>
          <w:szCs w:val="24"/>
        </w:rPr>
        <w:t xml:space="preserve"> </w:t>
      </w:r>
      <w:r w:rsidRPr="000B35FF">
        <w:rPr>
          <w:i/>
          <w:iCs/>
          <w:sz w:val="24"/>
          <w:szCs w:val="24"/>
        </w:rPr>
        <w:t>opportunity</w:t>
      </w:r>
      <w:r w:rsidRPr="000B35FF">
        <w:rPr>
          <w:i/>
          <w:iCs/>
          <w:spacing w:val="-11"/>
          <w:sz w:val="24"/>
          <w:szCs w:val="24"/>
        </w:rPr>
        <w:t xml:space="preserve"> </w:t>
      </w:r>
      <w:r w:rsidRPr="000B35FF">
        <w:rPr>
          <w:i/>
          <w:iCs/>
          <w:sz w:val="24"/>
          <w:szCs w:val="24"/>
        </w:rPr>
        <w:t>to</w:t>
      </w:r>
      <w:r w:rsidRPr="000B35FF">
        <w:rPr>
          <w:i/>
          <w:iCs/>
          <w:spacing w:val="-11"/>
          <w:sz w:val="24"/>
          <w:szCs w:val="24"/>
        </w:rPr>
        <w:t xml:space="preserve"> </w:t>
      </w:r>
      <w:r w:rsidRPr="000B35FF">
        <w:rPr>
          <w:i/>
          <w:iCs/>
          <w:sz w:val="24"/>
          <w:szCs w:val="24"/>
        </w:rPr>
        <w:t>comment</w:t>
      </w:r>
      <w:r w:rsidRPr="000B35FF">
        <w:rPr>
          <w:i/>
          <w:iCs/>
          <w:spacing w:val="-10"/>
          <w:sz w:val="24"/>
          <w:szCs w:val="24"/>
        </w:rPr>
        <w:t xml:space="preserve"> </w:t>
      </w:r>
      <w:r w:rsidRPr="000B35FF">
        <w:rPr>
          <w:i/>
          <w:iCs/>
          <w:sz w:val="24"/>
          <w:szCs w:val="24"/>
        </w:rPr>
        <w:t>on</w:t>
      </w:r>
      <w:r w:rsidRPr="000B35FF">
        <w:rPr>
          <w:i/>
          <w:iCs/>
          <w:spacing w:val="-11"/>
          <w:sz w:val="24"/>
          <w:szCs w:val="24"/>
        </w:rPr>
        <w:t xml:space="preserve"> </w:t>
      </w:r>
      <w:r w:rsidRPr="000B35FF">
        <w:rPr>
          <w:i/>
          <w:iCs/>
          <w:sz w:val="24"/>
          <w:szCs w:val="24"/>
        </w:rPr>
        <w:t>the</w:t>
      </w:r>
      <w:r w:rsidRPr="000B35FF">
        <w:rPr>
          <w:i/>
          <w:iCs/>
          <w:spacing w:val="-12"/>
          <w:sz w:val="24"/>
          <w:szCs w:val="24"/>
        </w:rPr>
        <w:t xml:space="preserve"> </w:t>
      </w:r>
      <w:r w:rsidRPr="000B35FF">
        <w:rPr>
          <w:i/>
          <w:iCs/>
          <w:sz w:val="24"/>
          <w:szCs w:val="24"/>
        </w:rPr>
        <w:t>results of the written summary evaluation report and have any written comments attached to the written evaluation report which will thereafter be forwarded to the College President through the appropriate Vice President.</w:t>
      </w:r>
    </w:p>
    <w:p w14:paraId="04A2EBD0" w14:textId="77777777" w:rsidR="002B2302" w:rsidRPr="000B35FF" w:rsidRDefault="002B2302" w:rsidP="000B35FF">
      <w:pPr>
        <w:pStyle w:val="BodyText"/>
        <w:spacing w:before="2"/>
        <w:ind w:right="1220"/>
        <w:rPr>
          <w:i/>
          <w:iCs/>
        </w:rPr>
      </w:pPr>
    </w:p>
    <w:p w14:paraId="793D472D" w14:textId="77777777" w:rsidR="002B2302" w:rsidRPr="000B35FF" w:rsidRDefault="002B2302" w:rsidP="000B35FF">
      <w:pPr>
        <w:pStyle w:val="ListParagraph"/>
        <w:numPr>
          <w:ilvl w:val="0"/>
          <w:numId w:val="277"/>
        </w:numPr>
        <w:tabs>
          <w:tab w:val="left" w:pos="1829"/>
        </w:tabs>
        <w:ind w:right="1220"/>
        <w:rPr>
          <w:i/>
          <w:iCs/>
          <w:sz w:val="24"/>
          <w:szCs w:val="24"/>
        </w:rPr>
      </w:pPr>
      <w:r w:rsidRPr="000B35FF">
        <w:rPr>
          <w:i/>
          <w:iCs/>
          <w:sz w:val="24"/>
          <w:szCs w:val="24"/>
        </w:rPr>
        <w:t>COMMITTEE</w:t>
      </w:r>
      <w:r w:rsidRPr="000B35FF">
        <w:rPr>
          <w:i/>
          <w:iCs/>
          <w:spacing w:val="-9"/>
          <w:sz w:val="24"/>
          <w:szCs w:val="24"/>
        </w:rPr>
        <w:t xml:space="preserve"> </w:t>
      </w:r>
      <w:r w:rsidRPr="000B35FF">
        <w:rPr>
          <w:i/>
          <w:iCs/>
          <w:spacing w:val="-2"/>
          <w:sz w:val="24"/>
          <w:szCs w:val="24"/>
        </w:rPr>
        <w:t>COMPENSATION</w:t>
      </w:r>
    </w:p>
    <w:p w14:paraId="46BC1B63" w14:textId="77777777" w:rsidR="002B2302" w:rsidRPr="000B35FF" w:rsidRDefault="002B2302" w:rsidP="000B35FF">
      <w:pPr>
        <w:pStyle w:val="ListParagraph"/>
        <w:numPr>
          <w:ilvl w:val="1"/>
          <w:numId w:val="277"/>
        </w:numPr>
        <w:tabs>
          <w:tab w:val="left" w:pos="2585"/>
        </w:tabs>
        <w:spacing w:line="244" w:lineRule="auto"/>
        <w:ind w:right="1220"/>
        <w:jc w:val="both"/>
        <w:rPr>
          <w:i/>
          <w:iCs/>
          <w:sz w:val="24"/>
          <w:szCs w:val="24"/>
        </w:rPr>
      </w:pPr>
      <w:r w:rsidRPr="000B35FF">
        <w:rPr>
          <w:i/>
          <w:iCs/>
          <w:sz w:val="24"/>
          <w:szCs w:val="24"/>
        </w:rPr>
        <w:t>Each faculty committee member will receive up to five (5) hours or the actual number</w:t>
      </w:r>
      <w:r w:rsidRPr="000B35FF">
        <w:rPr>
          <w:i/>
          <w:iCs/>
          <w:spacing w:val="-6"/>
          <w:sz w:val="24"/>
          <w:szCs w:val="24"/>
        </w:rPr>
        <w:t xml:space="preserve"> </w:t>
      </w:r>
      <w:r w:rsidRPr="000B35FF">
        <w:rPr>
          <w:i/>
          <w:iCs/>
          <w:sz w:val="24"/>
          <w:szCs w:val="24"/>
        </w:rPr>
        <w:t>of</w:t>
      </w:r>
      <w:r w:rsidRPr="000B35FF">
        <w:rPr>
          <w:i/>
          <w:iCs/>
          <w:spacing w:val="-6"/>
          <w:sz w:val="24"/>
          <w:szCs w:val="24"/>
        </w:rPr>
        <w:t xml:space="preserve"> </w:t>
      </w:r>
      <w:r w:rsidRPr="000B35FF">
        <w:rPr>
          <w:i/>
          <w:iCs/>
          <w:sz w:val="24"/>
          <w:szCs w:val="24"/>
        </w:rPr>
        <w:t>logged</w:t>
      </w:r>
      <w:r w:rsidRPr="000B35FF">
        <w:rPr>
          <w:i/>
          <w:iCs/>
          <w:spacing w:val="-6"/>
          <w:sz w:val="24"/>
          <w:szCs w:val="24"/>
        </w:rPr>
        <w:t xml:space="preserve"> </w:t>
      </w:r>
      <w:r w:rsidRPr="000B35FF">
        <w:rPr>
          <w:i/>
          <w:iCs/>
          <w:sz w:val="24"/>
          <w:szCs w:val="24"/>
        </w:rPr>
        <w:t>hours,</w:t>
      </w:r>
      <w:r w:rsidRPr="000B35FF">
        <w:rPr>
          <w:i/>
          <w:iCs/>
          <w:spacing w:val="-3"/>
          <w:sz w:val="24"/>
          <w:szCs w:val="24"/>
        </w:rPr>
        <w:t xml:space="preserve"> </w:t>
      </w:r>
      <w:r w:rsidRPr="000B35FF">
        <w:rPr>
          <w:i/>
          <w:iCs/>
          <w:sz w:val="24"/>
          <w:szCs w:val="24"/>
        </w:rPr>
        <w:t>whichever</w:t>
      </w:r>
      <w:r w:rsidRPr="000B35FF">
        <w:rPr>
          <w:i/>
          <w:iCs/>
          <w:spacing w:val="-6"/>
          <w:sz w:val="24"/>
          <w:szCs w:val="24"/>
        </w:rPr>
        <w:t xml:space="preserve"> </w:t>
      </w:r>
      <w:r w:rsidRPr="000B35FF">
        <w:rPr>
          <w:i/>
          <w:iCs/>
          <w:sz w:val="24"/>
          <w:szCs w:val="24"/>
        </w:rPr>
        <w:t>is</w:t>
      </w:r>
      <w:r w:rsidRPr="000B35FF">
        <w:rPr>
          <w:i/>
          <w:iCs/>
          <w:spacing w:val="-6"/>
          <w:sz w:val="24"/>
          <w:szCs w:val="24"/>
        </w:rPr>
        <w:t xml:space="preserve"> </w:t>
      </w:r>
      <w:r w:rsidRPr="000B35FF">
        <w:rPr>
          <w:i/>
          <w:iCs/>
          <w:sz w:val="24"/>
          <w:szCs w:val="24"/>
        </w:rPr>
        <w:t>less,</w:t>
      </w:r>
      <w:r w:rsidRPr="000B35FF">
        <w:rPr>
          <w:i/>
          <w:iCs/>
          <w:spacing w:val="-6"/>
          <w:sz w:val="24"/>
          <w:szCs w:val="24"/>
        </w:rPr>
        <w:t xml:space="preserve"> </w:t>
      </w:r>
      <w:r w:rsidRPr="000B35FF">
        <w:rPr>
          <w:i/>
          <w:iCs/>
          <w:sz w:val="24"/>
          <w:szCs w:val="24"/>
        </w:rPr>
        <w:t>of</w:t>
      </w:r>
      <w:r w:rsidRPr="000B35FF">
        <w:rPr>
          <w:i/>
          <w:iCs/>
          <w:spacing w:val="-6"/>
          <w:sz w:val="24"/>
          <w:szCs w:val="24"/>
        </w:rPr>
        <w:t xml:space="preserve"> </w:t>
      </w:r>
      <w:r w:rsidRPr="000B35FF">
        <w:rPr>
          <w:i/>
          <w:iCs/>
          <w:sz w:val="24"/>
          <w:szCs w:val="24"/>
        </w:rPr>
        <w:t>compensation</w:t>
      </w:r>
      <w:r w:rsidRPr="000B35FF">
        <w:rPr>
          <w:i/>
          <w:iCs/>
          <w:spacing w:val="-6"/>
          <w:sz w:val="24"/>
          <w:szCs w:val="24"/>
        </w:rPr>
        <w:t xml:space="preserve"> </w:t>
      </w:r>
      <w:r w:rsidRPr="000B35FF">
        <w:rPr>
          <w:i/>
          <w:iCs/>
          <w:sz w:val="24"/>
          <w:szCs w:val="24"/>
        </w:rPr>
        <w:t>equivalent</w:t>
      </w:r>
      <w:r w:rsidRPr="000B35FF">
        <w:rPr>
          <w:i/>
          <w:iCs/>
          <w:spacing w:val="-5"/>
          <w:sz w:val="24"/>
          <w:szCs w:val="24"/>
        </w:rPr>
        <w:t xml:space="preserve"> </w:t>
      </w:r>
      <w:r w:rsidRPr="000B35FF">
        <w:rPr>
          <w:i/>
          <w:iCs/>
          <w:sz w:val="24"/>
          <w:szCs w:val="24"/>
        </w:rPr>
        <w:t>to</w:t>
      </w:r>
      <w:r w:rsidRPr="000B35FF">
        <w:rPr>
          <w:i/>
          <w:iCs/>
          <w:spacing w:val="-6"/>
          <w:sz w:val="24"/>
          <w:szCs w:val="24"/>
        </w:rPr>
        <w:t xml:space="preserve"> </w:t>
      </w:r>
      <w:r w:rsidRPr="000B35FF">
        <w:rPr>
          <w:i/>
          <w:iCs/>
          <w:sz w:val="24"/>
          <w:szCs w:val="24"/>
        </w:rPr>
        <w:t>the</w:t>
      </w:r>
      <w:r w:rsidRPr="000B35FF">
        <w:rPr>
          <w:i/>
          <w:iCs/>
          <w:spacing w:val="-6"/>
          <w:sz w:val="24"/>
          <w:szCs w:val="24"/>
        </w:rPr>
        <w:t xml:space="preserve"> </w:t>
      </w:r>
      <w:r w:rsidRPr="000B35FF">
        <w:rPr>
          <w:i/>
          <w:iCs/>
          <w:sz w:val="24"/>
          <w:szCs w:val="24"/>
        </w:rPr>
        <w:t>top</w:t>
      </w:r>
      <w:r w:rsidRPr="000B35FF">
        <w:rPr>
          <w:i/>
          <w:iCs/>
          <w:spacing w:val="-6"/>
          <w:sz w:val="24"/>
          <w:szCs w:val="24"/>
        </w:rPr>
        <w:t xml:space="preserve"> </w:t>
      </w:r>
      <w:r w:rsidRPr="000B35FF">
        <w:rPr>
          <w:i/>
          <w:iCs/>
          <w:sz w:val="24"/>
          <w:szCs w:val="24"/>
        </w:rPr>
        <w:t xml:space="preserve">of Schedule B2 Lab rate for each year they serve on the evaluation committee and </w:t>
      </w:r>
      <w:proofErr w:type="gramStart"/>
      <w:r w:rsidRPr="000B35FF">
        <w:rPr>
          <w:i/>
          <w:iCs/>
          <w:sz w:val="24"/>
          <w:szCs w:val="24"/>
        </w:rPr>
        <w:t>completes</w:t>
      </w:r>
      <w:proofErr w:type="gramEnd"/>
      <w:r w:rsidRPr="000B35FF">
        <w:rPr>
          <w:i/>
          <w:iCs/>
          <w:spacing w:val="-13"/>
          <w:sz w:val="24"/>
          <w:szCs w:val="24"/>
        </w:rPr>
        <w:t xml:space="preserve"> </w:t>
      </w:r>
      <w:r w:rsidRPr="000B35FF">
        <w:rPr>
          <w:i/>
          <w:iCs/>
          <w:sz w:val="24"/>
          <w:szCs w:val="24"/>
        </w:rPr>
        <w:t>the</w:t>
      </w:r>
      <w:r w:rsidRPr="000B35FF">
        <w:rPr>
          <w:i/>
          <w:iCs/>
          <w:spacing w:val="-14"/>
          <w:sz w:val="24"/>
          <w:szCs w:val="24"/>
        </w:rPr>
        <w:t xml:space="preserve"> </w:t>
      </w:r>
      <w:r w:rsidRPr="000B35FF">
        <w:rPr>
          <w:i/>
          <w:iCs/>
          <w:sz w:val="24"/>
          <w:szCs w:val="24"/>
        </w:rPr>
        <w:t>evaluation</w:t>
      </w:r>
      <w:r w:rsidRPr="000B35FF">
        <w:rPr>
          <w:i/>
          <w:iCs/>
          <w:spacing w:val="-13"/>
          <w:sz w:val="24"/>
          <w:szCs w:val="24"/>
        </w:rPr>
        <w:t xml:space="preserve"> </w:t>
      </w:r>
      <w:r w:rsidRPr="000B35FF">
        <w:rPr>
          <w:i/>
          <w:iCs/>
          <w:sz w:val="24"/>
          <w:szCs w:val="24"/>
        </w:rPr>
        <w:t>cycle</w:t>
      </w:r>
      <w:r w:rsidRPr="000B35FF">
        <w:rPr>
          <w:i/>
          <w:iCs/>
          <w:spacing w:val="-14"/>
          <w:sz w:val="24"/>
          <w:szCs w:val="24"/>
        </w:rPr>
        <w:t xml:space="preserve"> </w:t>
      </w:r>
      <w:r w:rsidRPr="000B35FF">
        <w:rPr>
          <w:i/>
          <w:iCs/>
          <w:sz w:val="24"/>
          <w:szCs w:val="24"/>
        </w:rPr>
        <w:t>of</w:t>
      </w:r>
      <w:r w:rsidRPr="000B35FF">
        <w:rPr>
          <w:i/>
          <w:iCs/>
          <w:spacing w:val="-14"/>
          <w:sz w:val="24"/>
          <w:szCs w:val="24"/>
        </w:rPr>
        <w:t xml:space="preserve"> </w:t>
      </w:r>
      <w:r w:rsidRPr="000B35FF">
        <w:rPr>
          <w:i/>
          <w:iCs/>
          <w:sz w:val="24"/>
          <w:szCs w:val="24"/>
        </w:rPr>
        <w:t>a</w:t>
      </w:r>
      <w:r w:rsidRPr="000B35FF">
        <w:rPr>
          <w:i/>
          <w:iCs/>
          <w:spacing w:val="-14"/>
          <w:sz w:val="24"/>
          <w:szCs w:val="24"/>
        </w:rPr>
        <w:t xml:space="preserve"> </w:t>
      </w:r>
      <w:r w:rsidRPr="000B35FF">
        <w:rPr>
          <w:i/>
          <w:iCs/>
          <w:sz w:val="24"/>
          <w:szCs w:val="24"/>
        </w:rPr>
        <w:t>contract/tenure</w:t>
      </w:r>
      <w:r w:rsidRPr="000B35FF">
        <w:rPr>
          <w:i/>
          <w:iCs/>
          <w:spacing w:val="-14"/>
          <w:sz w:val="24"/>
          <w:szCs w:val="24"/>
        </w:rPr>
        <w:t xml:space="preserve"> </w:t>
      </w:r>
      <w:r w:rsidRPr="000B35FF">
        <w:rPr>
          <w:i/>
          <w:iCs/>
          <w:sz w:val="24"/>
          <w:szCs w:val="24"/>
        </w:rPr>
        <w:t>track</w:t>
      </w:r>
      <w:r w:rsidRPr="000B35FF">
        <w:rPr>
          <w:i/>
          <w:iCs/>
          <w:spacing w:val="-13"/>
          <w:sz w:val="24"/>
          <w:szCs w:val="24"/>
        </w:rPr>
        <w:t xml:space="preserve"> </w:t>
      </w:r>
      <w:r w:rsidRPr="000B35FF">
        <w:rPr>
          <w:i/>
          <w:iCs/>
          <w:sz w:val="24"/>
          <w:szCs w:val="24"/>
        </w:rPr>
        <w:t>unit</w:t>
      </w:r>
      <w:r w:rsidRPr="000B35FF">
        <w:rPr>
          <w:i/>
          <w:iCs/>
          <w:spacing w:val="-13"/>
          <w:sz w:val="24"/>
          <w:szCs w:val="24"/>
        </w:rPr>
        <w:t xml:space="preserve"> </w:t>
      </w:r>
      <w:r w:rsidRPr="000B35FF">
        <w:rPr>
          <w:i/>
          <w:iCs/>
          <w:sz w:val="24"/>
          <w:szCs w:val="24"/>
        </w:rPr>
        <w:t>member.</w:t>
      </w:r>
      <w:r w:rsidRPr="000B35FF">
        <w:rPr>
          <w:i/>
          <w:iCs/>
          <w:spacing w:val="-13"/>
          <w:sz w:val="24"/>
          <w:szCs w:val="24"/>
        </w:rPr>
        <w:t xml:space="preserve"> </w:t>
      </w:r>
      <w:r w:rsidRPr="000B35FF">
        <w:rPr>
          <w:i/>
          <w:iCs/>
          <w:sz w:val="24"/>
          <w:szCs w:val="24"/>
        </w:rPr>
        <w:t>To</w:t>
      </w:r>
      <w:r w:rsidRPr="000B35FF">
        <w:rPr>
          <w:i/>
          <w:iCs/>
          <w:spacing w:val="-13"/>
          <w:sz w:val="24"/>
          <w:szCs w:val="24"/>
        </w:rPr>
        <w:t xml:space="preserve"> </w:t>
      </w:r>
      <w:r w:rsidRPr="000B35FF">
        <w:rPr>
          <w:i/>
          <w:iCs/>
          <w:sz w:val="24"/>
          <w:szCs w:val="24"/>
        </w:rPr>
        <w:t>be</w:t>
      </w:r>
      <w:r w:rsidRPr="000B35FF">
        <w:rPr>
          <w:i/>
          <w:iCs/>
          <w:spacing w:val="-14"/>
          <w:sz w:val="24"/>
          <w:szCs w:val="24"/>
        </w:rPr>
        <w:t xml:space="preserve"> </w:t>
      </w:r>
      <w:r w:rsidRPr="000B35FF">
        <w:rPr>
          <w:i/>
          <w:iCs/>
          <w:sz w:val="24"/>
          <w:szCs w:val="24"/>
        </w:rPr>
        <w:t xml:space="preserve">eligible to receive </w:t>
      </w:r>
      <w:proofErr w:type="gramStart"/>
      <w:r w:rsidRPr="000B35FF">
        <w:rPr>
          <w:i/>
          <w:iCs/>
          <w:sz w:val="24"/>
          <w:szCs w:val="24"/>
        </w:rPr>
        <w:t>the compensation</w:t>
      </w:r>
      <w:proofErr w:type="gramEnd"/>
      <w:r w:rsidRPr="000B35FF">
        <w:rPr>
          <w:i/>
          <w:iCs/>
          <w:sz w:val="24"/>
          <w:szCs w:val="24"/>
        </w:rPr>
        <w:t>, counselors, librarians, college nurses, faculty coordinators, and</w:t>
      </w:r>
      <w:r w:rsidRPr="000B35FF">
        <w:rPr>
          <w:i/>
          <w:iCs/>
          <w:spacing w:val="-2"/>
          <w:sz w:val="24"/>
          <w:szCs w:val="24"/>
        </w:rPr>
        <w:t xml:space="preserve"> </w:t>
      </w:r>
      <w:r w:rsidRPr="000B35FF">
        <w:rPr>
          <w:i/>
          <w:iCs/>
          <w:sz w:val="24"/>
          <w:szCs w:val="24"/>
        </w:rPr>
        <w:t>tutorial instructors</w:t>
      </w:r>
      <w:r w:rsidRPr="000B35FF">
        <w:rPr>
          <w:i/>
          <w:iCs/>
          <w:spacing w:val="-2"/>
          <w:sz w:val="24"/>
          <w:szCs w:val="24"/>
        </w:rPr>
        <w:t xml:space="preserve"> </w:t>
      </w:r>
      <w:r w:rsidRPr="000B35FF">
        <w:rPr>
          <w:i/>
          <w:iCs/>
          <w:sz w:val="24"/>
          <w:szCs w:val="24"/>
        </w:rPr>
        <w:t>must</w:t>
      </w:r>
      <w:r w:rsidRPr="000B35FF">
        <w:rPr>
          <w:i/>
          <w:iCs/>
          <w:spacing w:val="-2"/>
          <w:sz w:val="24"/>
          <w:szCs w:val="24"/>
        </w:rPr>
        <w:t xml:space="preserve"> </w:t>
      </w:r>
      <w:r w:rsidRPr="000B35FF">
        <w:rPr>
          <w:i/>
          <w:iCs/>
          <w:sz w:val="24"/>
          <w:szCs w:val="24"/>
        </w:rPr>
        <w:t>perform such</w:t>
      </w:r>
      <w:r w:rsidRPr="000B35FF">
        <w:rPr>
          <w:i/>
          <w:iCs/>
          <w:spacing w:val="-2"/>
          <w:sz w:val="24"/>
          <w:szCs w:val="24"/>
        </w:rPr>
        <w:t xml:space="preserve"> </w:t>
      </w:r>
      <w:r w:rsidRPr="000B35FF">
        <w:rPr>
          <w:i/>
          <w:iCs/>
          <w:sz w:val="24"/>
          <w:szCs w:val="24"/>
        </w:rPr>
        <w:t>evaluation</w:t>
      </w:r>
      <w:r w:rsidRPr="000B35FF">
        <w:rPr>
          <w:i/>
          <w:iCs/>
          <w:spacing w:val="-2"/>
          <w:sz w:val="24"/>
          <w:szCs w:val="24"/>
        </w:rPr>
        <w:t xml:space="preserve"> </w:t>
      </w:r>
      <w:r w:rsidRPr="000B35FF">
        <w:rPr>
          <w:i/>
          <w:iCs/>
          <w:sz w:val="24"/>
          <w:szCs w:val="24"/>
        </w:rPr>
        <w:t>services outside of their regularly assigned work week under Article12, Section 1. WORK WEEK.</w:t>
      </w:r>
    </w:p>
    <w:p w14:paraId="1E309DE2" w14:textId="77777777" w:rsidR="002B2302" w:rsidRPr="000B35FF" w:rsidRDefault="002B2302" w:rsidP="000B35FF">
      <w:pPr>
        <w:pStyle w:val="ListParagraph"/>
        <w:numPr>
          <w:ilvl w:val="1"/>
          <w:numId w:val="277"/>
        </w:numPr>
        <w:tabs>
          <w:tab w:val="left" w:pos="2585"/>
        </w:tabs>
        <w:spacing w:line="247" w:lineRule="auto"/>
        <w:ind w:right="1220"/>
        <w:jc w:val="both"/>
        <w:rPr>
          <w:i/>
          <w:iCs/>
          <w:sz w:val="24"/>
          <w:szCs w:val="24"/>
        </w:rPr>
      </w:pPr>
      <w:r w:rsidRPr="000B35FF">
        <w:rPr>
          <w:i/>
          <w:iCs/>
          <w:sz w:val="24"/>
          <w:szCs w:val="24"/>
        </w:rPr>
        <w:t>Each</w:t>
      </w:r>
      <w:r w:rsidRPr="000B35FF">
        <w:rPr>
          <w:i/>
          <w:iCs/>
          <w:spacing w:val="-8"/>
          <w:sz w:val="24"/>
          <w:szCs w:val="24"/>
        </w:rPr>
        <w:t xml:space="preserve"> </w:t>
      </w:r>
      <w:r w:rsidRPr="000B35FF">
        <w:rPr>
          <w:i/>
          <w:iCs/>
          <w:sz w:val="24"/>
          <w:szCs w:val="24"/>
        </w:rPr>
        <w:t>first-year</w:t>
      </w:r>
      <w:r w:rsidRPr="000B35FF">
        <w:rPr>
          <w:i/>
          <w:iCs/>
          <w:spacing w:val="-10"/>
          <w:sz w:val="24"/>
          <w:szCs w:val="24"/>
        </w:rPr>
        <w:t xml:space="preserve"> </w:t>
      </w:r>
      <w:r w:rsidRPr="000B35FF">
        <w:rPr>
          <w:i/>
          <w:iCs/>
          <w:sz w:val="24"/>
          <w:szCs w:val="24"/>
        </w:rPr>
        <w:t>contract/tenure</w:t>
      </w:r>
      <w:r w:rsidRPr="000B35FF">
        <w:rPr>
          <w:i/>
          <w:iCs/>
          <w:spacing w:val="-9"/>
          <w:sz w:val="24"/>
          <w:szCs w:val="24"/>
        </w:rPr>
        <w:t xml:space="preserve"> </w:t>
      </w:r>
      <w:r w:rsidRPr="000B35FF">
        <w:rPr>
          <w:i/>
          <w:iCs/>
          <w:sz w:val="24"/>
          <w:szCs w:val="24"/>
        </w:rPr>
        <w:t>review</w:t>
      </w:r>
      <w:r w:rsidRPr="000B35FF">
        <w:rPr>
          <w:i/>
          <w:iCs/>
          <w:spacing w:val="-10"/>
          <w:sz w:val="24"/>
          <w:szCs w:val="24"/>
        </w:rPr>
        <w:t xml:space="preserve"> </w:t>
      </w:r>
      <w:r w:rsidRPr="000B35FF">
        <w:rPr>
          <w:i/>
          <w:iCs/>
          <w:sz w:val="24"/>
          <w:szCs w:val="24"/>
        </w:rPr>
        <w:t>faculty</w:t>
      </w:r>
      <w:r w:rsidRPr="000B35FF">
        <w:rPr>
          <w:i/>
          <w:iCs/>
          <w:spacing w:val="-10"/>
          <w:sz w:val="24"/>
          <w:szCs w:val="24"/>
        </w:rPr>
        <w:t xml:space="preserve"> </w:t>
      </w:r>
      <w:r w:rsidRPr="000B35FF">
        <w:rPr>
          <w:i/>
          <w:iCs/>
          <w:sz w:val="24"/>
          <w:szCs w:val="24"/>
        </w:rPr>
        <w:t>will</w:t>
      </w:r>
      <w:r w:rsidRPr="000B35FF">
        <w:rPr>
          <w:i/>
          <w:iCs/>
          <w:spacing w:val="-8"/>
          <w:sz w:val="24"/>
          <w:szCs w:val="24"/>
        </w:rPr>
        <w:t xml:space="preserve"> </w:t>
      </w:r>
      <w:r w:rsidRPr="000B35FF">
        <w:rPr>
          <w:i/>
          <w:iCs/>
          <w:sz w:val="24"/>
          <w:szCs w:val="24"/>
        </w:rPr>
        <w:t>have</w:t>
      </w:r>
      <w:r w:rsidRPr="000B35FF">
        <w:rPr>
          <w:i/>
          <w:iCs/>
          <w:spacing w:val="-9"/>
          <w:sz w:val="24"/>
          <w:szCs w:val="24"/>
        </w:rPr>
        <w:t xml:space="preserve"> </w:t>
      </w:r>
      <w:r w:rsidRPr="000B35FF">
        <w:rPr>
          <w:i/>
          <w:iCs/>
          <w:sz w:val="24"/>
          <w:szCs w:val="24"/>
        </w:rPr>
        <w:t>a</w:t>
      </w:r>
      <w:r w:rsidRPr="000B35FF">
        <w:rPr>
          <w:i/>
          <w:iCs/>
          <w:spacing w:val="-11"/>
          <w:sz w:val="24"/>
          <w:szCs w:val="24"/>
        </w:rPr>
        <w:t xml:space="preserve"> </w:t>
      </w:r>
      <w:r w:rsidRPr="000B35FF">
        <w:rPr>
          <w:i/>
          <w:iCs/>
          <w:sz w:val="24"/>
          <w:szCs w:val="24"/>
        </w:rPr>
        <w:t>faculty</w:t>
      </w:r>
      <w:r w:rsidRPr="000B35FF">
        <w:rPr>
          <w:i/>
          <w:iCs/>
          <w:spacing w:val="-10"/>
          <w:sz w:val="24"/>
          <w:szCs w:val="24"/>
        </w:rPr>
        <w:t xml:space="preserve"> </w:t>
      </w:r>
      <w:r w:rsidRPr="000B35FF">
        <w:rPr>
          <w:i/>
          <w:iCs/>
          <w:sz w:val="24"/>
          <w:szCs w:val="24"/>
        </w:rPr>
        <w:t>advisor</w:t>
      </w:r>
      <w:r w:rsidRPr="000B35FF">
        <w:rPr>
          <w:i/>
          <w:iCs/>
          <w:spacing w:val="-9"/>
          <w:sz w:val="24"/>
          <w:szCs w:val="24"/>
        </w:rPr>
        <w:t xml:space="preserve"> </w:t>
      </w:r>
      <w:r w:rsidRPr="000B35FF">
        <w:rPr>
          <w:i/>
          <w:iCs/>
          <w:sz w:val="24"/>
          <w:szCs w:val="24"/>
        </w:rPr>
        <w:t>for</w:t>
      </w:r>
      <w:r w:rsidRPr="000B35FF">
        <w:rPr>
          <w:i/>
          <w:iCs/>
          <w:spacing w:val="-9"/>
          <w:sz w:val="24"/>
          <w:szCs w:val="24"/>
        </w:rPr>
        <w:t xml:space="preserve"> </w:t>
      </w:r>
      <w:r w:rsidRPr="000B35FF">
        <w:rPr>
          <w:i/>
          <w:iCs/>
          <w:sz w:val="24"/>
          <w:szCs w:val="24"/>
        </w:rPr>
        <w:t>the</w:t>
      </w:r>
      <w:r w:rsidRPr="000B35FF">
        <w:rPr>
          <w:i/>
          <w:iCs/>
          <w:spacing w:val="-11"/>
          <w:sz w:val="24"/>
          <w:szCs w:val="24"/>
        </w:rPr>
        <w:t xml:space="preserve"> </w:t>
      </w:r>
      <w:r w:rsidRPr="000B35FF">
        <w:rPr>
          <w:i/>
          <w:iCs/>
          <w:sz w:val="24"/>
          <w:szCs w:val="24"/>
        </w:rPr>
        <w:t>first semester,</w:t>
      </w:r>
      <w:r w:rsidRPr="000B35FF">
        <w:rPr>
          <w:i/>
          <w:iCs/>
          <w:spacing w:val="-2"/>
          <w:sz w:val="24"/>
          <w:szCs w:val="24"/>
        </w:rPr>
        <w:t xml:space="preserve"> </w:t>
      </w:r>
      <w:r w:rsidRPr="000B35FF">
        <w:rPr>
          <w:i/>
          <w:iCs/>
          <w:sz w:val="24"/>
          <w:szCs w:val="24"/>
        </w:rPr>
        <w:t>including</w:t>
      </w:r>
      <w:r w:rsidRPr="000B35FF">
        <w:rPr>
          <w:i/>
          <w:iCs/>
          <w:spacing w:val="-2"/>
          <w:sz w:val="24"/>
          <w:szCs w:val="24"/>
        </w:rPr>
        <w:t xml:space="preserve"> </w:t>
      </w:r>
      <w:r w:rsidRPr="000B35FF">
        <w:rPr>
          <w:i/>
          <w:iCs/>
          <w:sz w:val="24"/>
          <w:szCs w:val="24"/>
        </w:rPr>
        <w:t>zero semester</w:t>
      </w:r>
      <w:r w:rsidRPr="000B35FF">
        <w:rPr>
          <w:i/>
          <w:iCs/>
          <w:spacing w:val="-3"/>
          <w:sz w:val="24"/>
          <w:szCs w:val="24"/>
        </w:rPr>
        <w:t xml:space="preserve"> </w:t>
      </w:r>
      <w:r w:rsidRPr="000B35FF">
        <w:rPr>
          <w:i/>
          <w:iCs/>
          <w:sz w:val="24"/>
          <w:szCs w:val="24"/>
        </w:rPr>
        <w:t>hires,</w:t>
      </w:r>
      <w:r w:rsidRPr="000B35FF">
        <w:rPr>
          <w:i/>
          <w:iCs/>
          <w:spacing w:val="-2"/>
          <w:sz w:val="24"/>
          <w:szCs w:val="24"/>
        </w:rPr>
        <w:t xml:space="preserve"> </w:t>
      </w:r>
      <w:r w:rsidRPr="000B35FF">
        <w:rPr>
          <w:i/>
          <w:iCs/>
          <w:sz w:val="24"/>
          <w:szCs w:val="24"/>
        </w:rPr>
        <w:t>whose</w:t>
      </w:r>
      <w:r w:rsidRPr="000B35FF">
        <w:rPr>
          <w:i/>
          <w:iCs/>
          <w:spacing w:val="-1"/>
          <w:sz w:val="24"/>
          <w:szCs w:val="24"/>
        </w:rPr>
        <w:t xml:space="preserve"> </w:t>
      </w:r>
      <w:r w:rsidRPr="000B35FF">
        <w:rPr>
          <w:i/>
          <w:iCs/>
          <w:sz w:val="24"/>
          <w:szCs w:val="24"/>
        </w:rPr>
        <w:t>function</w:t>
      </w:r>
      <w:r w:rsidRPr="000B35FF">
        <w:rPr>
          <w:i/>
          <w:iCs/>
          <w:spacing w:val="-2"/>
          <w:sz w:val="24"/>
          <w:szCs w:val="24"/>
        </w:rPr>
        <w:t xml:space="preserve"> </w:t>
      </w:r>
      <w:r w:rsidRPr="000B35FF">
        <w:rPr>
          <w:i/>
          <w:iCs/>
          <w:sz w:val="24"/>
          <w:szCs w:val="24"/>
        </w:rPr>
        <w:t>is</w:t>
      </w:r>
      <w:r w:rsidRPr="000B35FF">
        <w:rPr>
          <w:i/>
          <w:iCs/>
          <w:spacing w:val="-2"/>
          <w:sz w:val="24"/>
          <w:szCs w:val="24"/>
        </w:rPr>
        <w:t xml:space="preserve"> </w:t>
      </w:r>
      <w:r w:rsidRPr="000B35FF">
        <w:rPr>
          <w:i/>
          <w:iCs/>
          <w:sz w:val="24"/>
          <w:szCs w:val="24"/>
        </w:rPr>
        <w:t>to</w:t>
      </w:r>
      <w:r w:rsidRPr="000B35FF">
        <w:rPr>
          <w:i/>
          <w:iCs/>
          <w:spacing w:val="-2"/>
          <w:sz w:val="24"/>
          <w:szCs w:val="24"/>
        </w:rPr>
        <w:t xml:space="preserve"> </w:t>
      </w:r>
      <w:r w:rsidRPr="000B35FF">
        <w:rPr>
          <w:i/>
          <w:iCs/>
          <w:sz w:val="24"/>
          <w:szCs w:val="24"/>
        </w:rPr>
        <w:t>serve</w:t>
      </w:r>
      <w:r w:rsidRPr="000B35FF">
        <w:rPr>
          <w:i/>
          <w:iCs/>
          <w:spacing w:val="-1"/>
          <w:sz w:val="24"/>
          <w:szCs w:val="24"/>
        </w:rPr>
        <w:t xml:space="preserve"> </w:t>
      </w:r>
      <w:r w:rsidRPr="000B35FF">
        <w:rPr>
          <w:i/>
          <w:iCs/>
          <w:sz w:val="24"/>
          <w:szCs w:val="24"/>
        </w:rPr>
        <w:t>as a</w:t>
      </w:r>
      <w:r w:rsidRPr="000B35FF">
        <w:rPr>
          <w:i/>
          <w:iCs/>
          <w:spacing w:val="-3"/>
          <w:sz w:val="24"/>
          <w:szCs w:val="24"/>
        </w:rPr>
        <w:t xml:space="preserve"> </w:t>
      </w:r>
      <w:r w:rsidRPr="000B35FF">
        <w:rPr>
          <w:i/>
          <w:iCs/>
          <w:sz w:val="24"/>
          <w:szCs w:val="24"/>
        </w:rPr>
        <w:t>guide</w:t>
      </w:r>
      <w:r w:rsidRPr="000B35FF">
        <w:rPr>
          <w:i/>
          <w:iCs/>
          <w:spacing w:val="-3"/>
          <w:sz w:val="24"/>
          <w:szCs w:val="24"/>
        </w:rPr>
        <w:t xml:space="preserve"> </w:t>
      </w:r>
      <w:r w:rsidRPr="000B35FF">
        <w:rPr>
          <w:i/>
          <w:iCs/>
          <w:sz w:val="24"/>
          <w:szCs w:val="24"/>
        </w:rPr>
        <w:t>to</w:t>
      </w:r>
      <w:r w:rsidRPr="000B35FF">
        <w:rPr>
          <w:i/>
          <w:iCs/>
          <w:spacing w:val="-2"/>
          <w:sz w:val="24"/>
          <w:szCs w:val="24"/>
        </w:rPr>
        <w:t xml:space="preserve"> </w:t>
      </w:r>
      <w:r w:rsidRPr="000B35FF">
        <w:rPr>
          <w:i/>
          <w:iCs/>
          <w:sz w:val="24"/>
          <w:szCs w:val="24"/>
        </w:rPr>
        <w:t>the institution</w:t>
      </w:r>
      <w:r w:rsidRPr="000B35FF">
        <w:rPr>
          <w:i/>
          <w:iCs/>
          <w:spacing w:val="-12"/>
          <w:sz w:val="24"/>
          <w:szCs w:val="24"/>
        </w:rPr>
        <w:t xml:space="preserve"> </w:t>
      </w:r>
      <w:r w:rsidRPr="000B35FF">
        <w:rPr>
          <w:i/>
          <w:iCs/>
          <w:sz w:val="24"/>
          <w:szCs w:val="24"/>
        </w:rPr>
        <w:t>and</w:t>
      </w:r>
      <w:r w:rsidRPr="000B35FF">
        <w:rPr>
          <w:i/>
          <w:iCs/>
          <w:spacing w:val="-10"/>
          <w:sz w:val="24"/>
          <w:szCs w:val="24"/>
        </w:rPr>
        <w:t xml:space="preserve"> </w:t>
      </w:r>
      <w:r w:rsidRPr="000B35FF">
        <w:rPr>
          <w:i/>
          <w:iCs/>
          <w:sz w:val="24"/>
          <w:szCs w:val="24"/>
        </w:rPr>
        <w:t>its</w:t>
      </w:r>
      <w:r w:rsidRPr="000B35FF">
        <w:rPr>
          <w:i/>
          <w:iCs/>
          <w:spacing w:val="-9"/>
          <w:sz w:val="24"/>
          <w:szCs w:val="24"/>
        </w:rPr>
        <w:t xml:space="preserve"> </w:t>
      </w:r>
      <w:r w:rsidRPr="000B35FF">
        <w:rPr>
          <w:i/>
          <w:iCs/>
          <w:sz w:val="24"/>
          <w:szCs w:val="24"/>
        </w:rPr>
        <w:t>culture,</w:t>
      </w:r>
      <w:r w:rsidRPr="000B35FF">
        <w:rPr>
          <w:i/>
          <w:iCs/>
          <w:spacing w:val="-12"/>
          <w:sz w:val="24"/>
          <w:szCs w:val="24"/>
        </w:rPr>
        <w:t xml:space="preserve"> </w:t>
      </w:r>
      <w:r w:rsidRPr="000B35FF">
        <w:rPr>
          <w:i/>
          <w:iCs/>
          <w:sz w:val="24"/>
          <w:szCs w:val="24"/>
        </w:rPr>
        <w:t>as</w:t>
      </w:r>
      <w:r w:rsidRPr="000B35FF">
        <w:rPr>
          <w:i/>
          <w:iCs/>
          <w:spacing w:val="-9"/>
          <w:sz w:val="24"/>
          <w:szCs w:val="24"/>
        </w:rPr>
        <w:t xml:space="preserve"> </w:t>
      </w:r>
      <w:r w:rsidRPr="000B35FF">
        <w:rPr>
          <w:i/>
          <w:iCs/>
          <w:sz w:val="24"/>
          <w:szCs w:val="24"/>
        </w:rPr>
        <w:t>a</w:t>
      </w:r>
      <w:r w:rsidRPr="000B35FF">
        <w:rPr>
          <w:i/>
          <w:iCs/>
          <w:spacing w:val="-10"/>
          <w:sz w:val="24"/>
          <w:szCs w:val="24"/>
        </w:rPr>
        <w:t xml:space="preserve"> </w:t>
      </w:r>
      <w:r w:rsidRPr="000B35FF">
        <w:rPr>
          <w:i/>
          <w:iCs/>
          <w:sz w:val="24"/>
          <w:szCs w:val="24"/>
        </w:rPr>
        <w:t>teaching</w:t>
      </w:r>
      <w:r w:rsidRPr="000B35FF">
        <w:rPr>
          <w:i/>
          <w:iCs/>
          <w:spacing w:val="-10"/>
          <w:sz w:val="24"/>
          <w:szCs w:val="24"/>
        </w:rPr>
        <w:t xml:space="preserve"> </w:t>
      </w:r>
      <w:r w:rsidRPr="000B35FF">
        <w:rPr>
          <w:i/>
          <w:iCs/>
          <w:sz w:val="24"/>
          <w:szCs w:val="24"/>
        </w:rPr>
        <w:t>resource,</w:t>
      </w:r>
      <w:r w:rsidRPr="000B35FF">
        <w:rPr>
          <w:i/>
          <w:iCs/>
          <w:spacing w:val="-10"/>
          <w:sz w:val="24"/>
          <w:szCs w:val="24"/>
        </w:rPr>
        <w:t xml:space="preserve"> </w:t>
      </w:r>
      <w:r w:rsidRPr="000B35FF">
        <w:rPr>
          <w:i/>
          <w:iCs/>
          <w:sz w:val="24"/>
          <w:szCs w:val="24"/>
        </w:rPr>
        <w:t>and/or</w:t>
      </w:r>
      <w:r w:rsidRPr="000B35FF">
        <w:rPr>
          <w:i/>
          <w:iCs/>
          <w:spacing w:val="-10"/>
          <w:sz w:val="24"/>
          <w:szCs w:val="24"/>
        </w:rPr>
        <w:t xml:space="preserve"> </w:t>
      </w:r>
      <w:r w:rsidRPr="000B35FF">
        <w:rPr>
          <w:i/>
          <w:iCs/>
          <w:sz w:val="24"/>
          <w:szCs w:val="24"/>
        </w:rPr>
        <w:t>as</w:t>
      </w:r>
      <w:r w:rsidRPr="000B35FF">
        <w:rPr>
          <w:i/>
          <w:iCs/>
          <w:spacing w:val="-9"/>
          <w:sz w:val="24"/>
          <w:szCs w:val="24"/>
        </w:rPr>
        <w:t xml:space="preserve"> </w:t>
      </w:r>
      <w:r w:rsidRPr="000B35FF">
        <w:rPr>
          <w:i/>
          <w:iCs/>
          <w:sz w:val="24"/>
          <w:szCs w:val="24"/>
        </w:rPr>
        <w:t>a</w:t>
      </w:r>
      <w:r w:rsidRPr="000B35FF">
        <w:rPr>
          <w:i/>
          <w:iCs/>
          <w:spacing w:val="-11"/>
          <w:sz w:val="24"/>
          <w:szCs w:val="24"/>
        </w:rPr>
        <w:t xml:space="preserve"> </w:t>
      </w:r>
      <w:r w:rsidRPr="000B35FF">
        <w:rPr>
          <w:i/>
          <w:iCs/>
          <w:sz w:val="24"/>
          <w:szCs w:val="24"/>
        </w:rPr>
        <w:t>role</w:t>
      </w:r>
      <w:r w:rsidRPr="000B35FF">
        <w:rPr>
          <w:i/>
          <w:iCs/>
          <w:spacing w:val="-11"/>
          <w:sz w:val="24"/>
          <w:szCs w:val="24"/>
        </w:rPr>
        <w:t xml:space="preserve"> </w:t>
      </w:r>
      <w:r w:rsidRPr="000B35FF">
        <w:rPr>
          <w:i/>
          <w:iCs/>
          <w:sz w:val="24"/>
          <w:szCs w:val="24"/>
        </w:rPr>
        <w:t>model.</w:t>
      </w:r>
      <w:r w:rsidRPr="000B35FF">
        <w:rPr>
          <w:i/>
          <w:iCs/>
          <w:spacing w:val="-10"/>
          <w:sz w:val="24"/>
          <w:szCs w:val="24"/>
        </w:rPr>
        <w:t xml:space="preserve"> </w:t>
      </w:r>
      <w:r w:rsidRPr="000B35FF">
        <w:rPr>
          <w:i/>
          <w:iCs/>
          <w:sz w:val="24"/>
          <w:szCs w:val="24"/>
        </w:rPr>
        <w:t>The</w:t>
      </w:r>
      <w:r w:rsidRPr="000B35FF">
        <w:rPr>
          <w:i/>
          <w:iCs/>
          <w:spacing w:val="-11"/>
          <w:sz w:val="24"/>
          <w:szCs w:val="24"/>
        </w:rPr>
        <w:t xml:space="preserve"> </w:t>
      </w:r>
      <w:r w:rsidRPr="000B35FF">
        <w:rPr>
          <w:i/>
          <w:iCs/>
          <w:sz w:val="24"/>
          <w:szCs w:val="24"/>
        </w:rPr>
        <w:t>advisor will not be a member of the evaluation committee. The process for selecting the faculty advisor will be the same as the process for selecting faculty for the contract/tenure</w:t>
      </w:r>
      <w:r w:rsidRPr="000B35FF">
        <w:rPr>
          <w:i/>
          <w:iCs/>
          <w:spacing w:val="-7"/>
          <w:sz w:val="24"/>
          <w:szCs w:val="24"/>
        </w:rPr>
        <w:t xml:space="preserve"> </w:t>
      </w:r>
      <w:r w:rsidRPr="000B35FF">
        <w:rPr>
          <w:i/>
          <w:iCs/>
          <w:sz w:val="24"/>
          <w:szCs w:val="24"/>
        </w:rPr>
        <w:t>review</w:t>
      </w:r>
      <w:r w:rsidRPr="000B35FF">
        <w:rPr>
          <w:i/>
          <w:iCs/>
          <w:spacing w:val="-6"/>
          <w:sz w:val="24"/>
          <w:szCs w:val="24"/>
        </w:rPr>
        <w:t xml:space="preserve"> </w:t>
      </w:r>
      <w:r w:rsidRPr="000B35FF">
        <w:rPr>
          <w:i/>
          <w:iCs/>
          <w:sz w:val="24"/>
          <w:szCs w:val="24"/>
        </w:rPr>
        <w:t>faculty</w:t>
      </w:r>
      <w:r w:rsidRPr="000B35FF">
        <w:rPr>
          <w:i/>
          <w:iCs/>
          <w:spacing w:val="-6"/>
          <w:sz w:val="24"/>
          <w:szCs w:val="24"/>
        </w:rPr>
        <w:t xml:space="preserve"> </w:t>
      </w:r>
      <w:r w:rsidRPr="000B35FF">
        <w:rPr>
          <w:i/>
          <w:iCs/>
          <w:sz w:val="24"/>
          <w:szCs w:val="24"/>
        </w:rPr>
        <w:t>evaluation</w:t>
      </w:r>
      <w:r w:rsidRPr="000B35FF">
        <w:rPr>
          <w:i/>
          <w:iCs/>
          <w:spacing w:val="-6"/>
          <w:sz w:val="24"/>
          <w:szCs w:val="24"/>
        </w:rPr>
        <w:t xml:space="preserve"> </w:t>
      </w:r>
      <w:r w:rsidRPr="000B35FF">
        <w:rPr>
          <w:i/>
          <w:iCs/>
          <w:sz w:val="24"/>
          <w:szCs w:val="24"/>
        </w:rPr>
        <w:t>committee.</w:t>
      </w:r>
      <w:r w:rsidRPr="000B35FF">
        <w:rPr>
          <w:i/>
          <w:iCs/>
          <w:spacing w:val="-6"/>
          <w:sz w:val="24"/>
          <w:szCs w:val="24"/>
        </w:rPr>
        <w:t xml:space="preserve"> </w:t>
      </w:r>
      <w:r w:rsidRPr="000B35FF">
        <w:rPr>
          <w:i/>
          <w:iCs/>
          <w:sz w:val="24"/>
          <w:szCs w:val="24"/>
        </w:rPr>
        <w:t>The</w:t>
      </w:r>
      <w:r w:rsidRPr="000B35FF">
        <w:rPr>
          <w:i/>
          <w:iCs/>
          <w:spacing w:val="-7"/>
          <w:sz w:val="24"/>
          <w:szCs w:val="24"/>
        </w:rPr>
        <w:t xml:space="preserve"> </w:t>
      </w:r>
      <w:r w:rsidRPr="000B35FF">
        <w:rPr>
          <w:i/>
          <w:iCs/>
          <w:sz w:val="24"/>
          <w:szCs w:val="24"/>
        </w:rPr>
        <w:t>goal</w:t>
      </w:r>
      <w:r w:rsidRPr="000B35FF">
        <w:rPr>
          <w:i/>
          <w:iCs/>
          <w:spacing w:val="-5"/>
          <w:sz w:val="24"/>
          <w:szCs w:val="24"/>
        </w:rPr>
        <w:t xml:space="preserve"> </w:t>
      </w:r>
      <w:r w:rsidRPr="000B35FF">
        <w:rPr>
          <w:i/>
          <w:iCs/>
          <w:sz w:val="24"/>
          <w:szCs w:val="24"/>
        </w:rPr>
        <w:t>of</w:t>
      </w:r>
      <w:r w:rsidRPr="000B35FF">
        <w:rPr>
          <w:i/>
          <w:iCs/>
          <w:spacing w:val="-4"/>
          <w:sz w:val="24"/>
          <w:szCs w:val="24"/>
        </w:rPr>
        <w:t xml:space="preserve"> </w:t>
      </w:r>
      <w:r w:rsidRPr="000B35FF">
        <w:rPr>
          <w:i/>
          <w:iCs/>
          <w:sz w:val="24"/>
          <w:szCs w:val="24"/>
        </w:rPr>
        <w:t>advising</w:t>
      </w:r>
      <w:r w:rsidRPr="000B35FF">
        <w:rPr>
          <w:i/>
          <w:iCs/>
          <w:spacing w:val="-6"/>
          <w:sz w:val="24"/>
          <w:szCs w:val="24"/>
        </w:rPr>
        <w:t xml:space="preserve"> </w:t>
      </w:r>
      <w:r w:rsidRPr="000B35FF">
        <w:rPr>
          <w:i/>
          <w:iCs/>
          <w:sz w:val="24"/>
          <w:szCs w:val="24"/>
        </w:rPr>
        <w:t>is</w:t>
      </w:r>
      <w:r w:rsidRPr="000B35FF">
        <w:rPr>
          <w:i/>
          <w:iCs/>
          <w:spacing w:val="-6"/>
          <w:sz w:val="24"/>
          <w:szCs w:val="24"/>
        </w:rPr>
        <w:t xml:space="preserve"> </w:t>
      </w:r>
      <w:r w:rsidRPr="000B35FF">
        <w:rPr>
          <w:i/>
          <w:iCs/>
          <w:sz w:val="24"/>
          <w:szCs w:val="24"/>
        </w:rPr>
        <w:t>to</w:t>
      </w:r>
      <w:r w:rsidRPr="000B35FF">
        <w:rPr>
          <w:i/>
          <w:iCs/>
          <w:spacing w:val="-6"/>
          <w:sz w:val="24"/>
          <w:szCs w:val="24"/>
        </w:rPr>
        <w:t xml:space="preserve"> </w:t>
      </w:r>
      <w:r w:rsidRPr="000B35FF">
        <w:rPr>
          <w:i/>
          <w:iCs/>
          <w:sz w:val="24"/>
          <w:szCs w:val="24"/>
        </w:rPr>
        <w:t>help new unit members acclimate to the formal and informal norms of the department, college,</w:t>
      </w:r>
      <w:r w:rsidRPr="000B35FF">
        <w:rPr>
          <w:i/>
          <w:iCs/>
          <w:spacing w:val="-7"/>
          <w:sz w:val="24"/>
          <w:szCs w:val="24"/>
        </w:rPr>
        <w:t xml:space="preserve"> </w:t>
      </w:r>
      <w:r w:rsidRPr="000B35FF">
        <w:rPr>
          <w:i/>
          <w:iCs/>
          <w:sz w:val="24"/>
          <w:szCs w:val="24"/>
        </w:rPr>
        <w:t>and</w:t>
      </w:r>
      <w:r w:rsidRPr="000B35FF">
        <w:rPr>
          <w:i/>
          <w:iCs/>
          <w:spacing w:val="-7"/>
          <w:sz w:val="24"/>
          <w:szCs w:val="24"/>
        </w:rPr>
        <w:t xml:space="preserve"> </w:t>
      </w:r>
      <w:r w:rsidRPr="000B35FF">
        <w:rPr>
          <w:i/>
          <w:iCs/>
          <w:sz w:val="24"/>
          <w:szCs w:val="24"/>
        </w:rPr>
        <w:t>the</w:t>
      </w:r>
      <w:r w:rsidRPr="000B35FF">
        <w:rPr>
          <w:i/>
          <w:iCs/>
          <w:spacing w:val="-6"/>
          <w:sz w:val="24"/>
          <w:szCs w:val="24"/>
        </w:rPr>
        <w:t xml:space="preserve"> </w:t>
      </w:r>
      <w:proofErr w:type="gramStart"/>
      <w:r w:rsidRPr="000B35FF">
        <w:rPr>
          <w:i/>
          <w:iCs/>
          <w:sz w:val="24"/>
          <w:szCs w:val="24"/>
        </w:rPr>
        <w:t>District</w:t>
      </w:r>
      <w:proofErr w:type="gramEnd"/>
      <w:r w:rsidRPr="000B35FF">
        <w:rPr>
          <w:i/>
          <w:iCs/>
          <w:sz w:val="24"/>
          <w:szCs w:val="24"/>
        </w:rPr>
        <w:t>.</w:t>
      </w:r>
      <w:r w:rsidRPr="000B35FF">
        <w:rPr>
          <w:i/>
          <w:iCs/>
          <w:spacing w:val="-5"/>
          <w:sz w:val="24"/>
          <w:szCs w:val="24"/>
        </w:rPr>
        <w:t xml:space="preserve"> </w:t>
      </w:r>
      <w:r w:rsidRPr="000B35FF">
        <w:rPr>
          <w:i/>
          <w:iCs/>
          <w:sz w:val="24"/>
          <w:szCs w:val="24"/>
        </w:rPr>
        <w:t>Each</w:t>
      </w:r>
      <w:r w:rsidRPr="000B35FF">
        <w:rPr>
          <w:i/>
          <w:iCs/>
          <w:spacing w:val="-7"/>
          <w:sz w:val="24"/>
          <w:szCs w:val="24"/>
        </w:rPr>
        <w:t xml:space="preserve"> </w:t>
      </w:r>
      <w:r w:rsidRPr="000B35FF">
        <w:rPr>
          <w:i/>
          <w:iCs/>
          <w:sz w:val="24"/>
          <w:szCs w:val="24"/>
        </w:rPr>
        <w:t>faculty</w:t>
      </w:r>
      <w:r w:rsidRPr="000B35FF">
        <w:rPr>
          <w:i/>
          <w:iCs/>
          <w:spacing w:val="-7"/>
          <w:sz w:val="24"/>
          <w:szCs w:val="24"/>
        </w:rPr>
        <w:t xml:space="preserve"> </w:t>
      </w:r>
      <w:r w:rsidRPr="000B35FF">
        <w:rPr>
          <w:i/>
          <w:iCs/>
          <w:sz w:val="24"/>
          <w:szCs w:val="24"/>
        </w:rPr>
        <w:t>advisor</w:t>
      </w:r>
      <w:r w:rsidRPr="000B35FF">
        <w:rPr>
          <w:i/>
          <w:iCs/>
          <w:spacing w:val="-8"/>
          <w:sz w:val="24"/>
          <w:szCs w:val="24"/>
        </w:rPr>
        <w:t xml:space="preserve"> </w:t>
      </w:r>
      <w:r w:rsidRPr="000B35FF">
        <w:rPr>
          <w:i/>
          <w:iCs/>
          <w:sz w:val="24"/>
          <w:szCs w:val="24"/>
        </w:rPr>
        <w:t>will</w:t>
      </w:r>
      <w:r w:rsidRPr="000B35FF">
        <w:rPr>
          <w:i/>
          <w:iCs/>
          <w:spacing w:val="-4"/>
          <w:sz w:val="24"/>
          <w:szCs w:val="24"/>
        </w:rPr>
        <w:t xml:space="preserve"> </w:t>
      </w:r>
      <w:r w:rsidRPr="000B35FF">
        <w:rPr>
          <w:i/>
          <w:iCs/>
          <w:sz w:val="24"/>
          <w:szCs w:val="24"/>
        </w:rPr>
        <w:t>receive</w:t>
      </w:r>
      <w:r w:rsidRPr="000B35FF">
        <w:rPr>
          <w:i/>
          <w:iCs/>
          <w:spacing w:val="-8"/>
          <w:sz w:val="24"/>
          <w:szCs w:val="24"/>
        </w:rPr>
        <w:t xml:space="preserve"> </w:t>
      </w:r>
      <w:r w:rsidRPr="000B35FF">
        <w:rPr>
          <w:i/>
          <w:iCs/>
          <w:sz w:val="24"/>
          <w:szCs w:val="24"/>
        </w:rPr>
        <w:t>up</w:t>
      </w:r>
      <w:r w:rsidRPr="000B35FF">
        <w:rPr>
          <w:i/>
          <w:iCs/>
          <w:spacing w:val="-7"/>
          <w:sz w:val="24"/>
          <w:szCs w:val="24"/>
        </w:rPr>
        <w:t xml:space="preserve"> </w:t>
      </w:r>
      <w:r w:rsidRPr="000B35FF">
        <w:rPr>
          <w:i/>
          <w:iCs/>
          <w:sz w:val="24"/>
          <w:szCs w:val="24"/>
        </w:rPr>
        <w:t>to</w:t>
      </w:r>
      <w:r w:rsidRPr="000B35FF">
        <w:rPr>
          <w:i/>
          <w:iCs/>
          <w:spacing w:val="-7"/>
          <w:sz w:val="24"/>
          <w:szCs w:val="24"/>
        </w:rPr>
        <w:t xml:space="preserve"> </w:t>
      </w:r>
      <w:r w:rsidRPr="000B35FF">
        <w:rPr>
          <w:i/>
          <w:iCs/>
          <w:sz w:val="24"/>
          <w:szCs w:val="24"/>
        </w:rPr>
        <w:t>five</w:t>
      </w:r>
      <w:r w:rsidRPr="000B35FF">
        <w:rPr>
          <w:i/>
          <w:iCs/>
          <w:spacing w:val="-8"/>
          <w:sz w:val="24"/>
          <w:szCs w:val="24"/>
        </w:rPr>
        <w:t xml:space="preserve"> </w:t>
      </w:r>
      <w:r w:rsidRPr="000B35FF">
        <w:rPr>
          <w:i/>
          <w:iCs/>
          <w:sz w:val="24"/>
          <w:szCs w:val="24"/>
        </w:rPr>
        <w:t>(5)</w:t>
      </w:r>
      <w:r w:rsidRPr="000B35FF">
        <w:rPr>
          <w:i/>
          <w:iCs/>
          <w:spacing w:val="-8"/>
          <w:sz w:val="24"/>
          <w:szCs w:val="24"/>
        </w:rPr>
        <w:t xml:space="preserve"> </w:t>
      </w:r>
      <w:r w:rsidRPr="000B35FF">
        <w:rPr>
          <w:i/>
          <w:iCs/>
          <w:sz w:val="24"/>
          <w:szCs w:val="24"/>
        </w:rPr>
        <w:t>hours</w:t>
      </w:r>
      <w:r w:rsidRPr="000B35FF">
        <w:rPr>
          <w:i/>
          <w:iCs/>
          <w:spacing w:val="-7"/>
          <w:sz w:val="24"/>
          <w:szCs w:val="24"/>
        </w:rPr>
        <w:t xml:space="preserve"> </w:t>
      </w:r>
      <w:r w:rsidRPr="000B35FF">
        <w:rPr>
          <w:i/>
          <w:iCs/>
          <w:sz w:val="24"/>
          <w:szCs w:val="24"/>
        </w:rPr>
        <w:t>or</w:t>
      </w:r>
      <w:r w:rsidRPr="000B35FF">
        <w:rPr>
          <w:i/>
          <w:iCs/>
          <w:spacing w:val="-8"/>
          <w:sz w:val="24"/>
          <w:szCs w:val="24"/>
        </w:rPr>
        <w:t xml:space="preserve"> </w:t>
      </w:r>
      <w:r w:rsidRPr="000B35FF">
        <w:rPr>
          <w:i/>
          <w:iCs/>
          <w:sz w:val="24"/>
          <w:szCs w:val="24"/>
        </w:rPr>
        <w:t>the actual</w:t>
      </w:r>
      <w:r w:rsidRPr="000B35FF">
        <w:rPr>
          <w:i/>
          <w:iCs/>
          <w:spacing w:val="-5"/>
          <w:sz w:val="24"/>
          <w:szCs w:val="24"/>
        </w:rPr>
        <w:t xml:space="preserve"> </w:t>
      </w:r>
      <w:r w:rsidRPr="000B35FF">
        <w:rPr>
          <w:i/>
          <w:iCs/>
          <w:sz w:val="24"/>
          <w:szCs w:val="24"/>
        </w:rPr>
        <w:t>number</w:t>
      </w:r>
      <w:r w:rsidRPr="000B35FF">
        <w:rPr>
          <w:i/>
          <w:iCs/>
          <w:spacing w:val="-7"/>
          <w:sz w:val="24"/>
          <w:szCs w:val="24"/>
        </w:rPr>
        <w:t xml:space="preserve"> </w:t>
      </w:r>
      <w:r w:rsidRPr="000B35FF">
        <w:rPr>
          <w:i/>
          <w:iCs/>
          <w:sz w:val="24"/>
          <w:szCs w:val="24"/>
        </w:rPr>
        <w:t>of</w:t>
      </w:r>
      <w:r w:rsidRPr="000B35FF">
        <w:rPr>
          <w:i/>
          <w:iCs/>
          <w:spacing w:val="-7"/>
          <w:sz w:val="24"/>
          <w:szCs w:val="24"/>
        </w:rPr>
        <w:t xml:space="preserve"> </w:t>
      </w:r>
      <w:r w:rsidRPr="000B35FF">
        <w:rPr>
          <w:i/>
          <w:iCs/>
          <w:sz w:val="24"/>
          <w:szCs w:val="24"/>
        </w:rPr>
        <w:t>logged</w:t>
      </w:r>
      <w:r w:rsidRPr="000B35FF">
        <w:rPr>
          <w:i/>
          <w:iCs/>
          <w:spacing w:val="-4"/>
          <w:sz w:val="24"/>
          <w:szCs w:val="24"/>
        </w:rPr>
        <w:t xml:space="preserve"> </w:t>
      </w:r>
      <w:r w:rsidRPr="000B35FF">
        <w:rPr>
          <w:i/>
          <w:iCs/>
          <w:sz w:val="24"/>
          <w:szCs w:val="24"/>
        </w:rPr>
        <w:t>hours,</w:t>
      </w:r>
      <w:r w:rsidRPr="000B35FF">
        <w:rPr>
          <w:i/>
          <w:iCs/>
          <w:spacing w:val="-6"/>
          <w:sz w:val="24"/>
          <w:szCs w:val="24"/>
        </w:rPr>
        <w:t xml:space="preserve"> </w:t>
      </w:r>
      <w:r w:rsidRPr="000B35FF">
        <w:rPr>
          <w:i/>
          <w:iCs/>
          <w:sz w:val="24"/>
          <w:szCs w:val="24"/>
        </w:rPr>
        <w:t>whichever</w:t>
      </w:r>
      <w:r w:rsidRPr="000B35FF">
        <w:rPr>
          <w:i/>
          <w:iCs/>
          <w:spacing w:val="-7"/>
          <w:sz w:val="24"/>
          <w:szCs w:val="24"/>
        </w:rPr>
        <w:t xml:space="preserve"> </w:t>
      </w:r>
      <w:r w:rsidRPr="000B35FF">
        <w:rPr>
          <w:i/>
          <w:iCs/>
          <w:sz w:val="24"/>
          <w:szCs w:val="24"/>
        </w:rPr>
        <w:t>is</w:t>
      </w:r>
      <w:r w:rsidRPr="000B35FF">
        <w:rPr>
          <w:i/>
          <w:iCs/>
          <w:spacing w:val="-6"/>
          <w:sz w:val="24"/>
          <w:szCs w:val="24"/>
        </w:rPr>
        <w:t xml:space="preserve"> </w:t>
      </w:r>
      <w:r w:rsidRPr="000B35FF">
        <w:rPr>
          <w:i/>
          <w:iCs/>
          <w:sz w:val="24"/>
          <w:szCs w:val="24"/>
        </w:rPr>
        <w:t>less,</w:t>
      </w:r>
      <w:r w:rsidRPr="000B35FF">
        <w:rPr>
          <w:i/>
          <w:iCs/>
          <w:spacing w:val="-6"/>
          <w:sz w:val="24"/>
          <w:szCs w:val="24"/>
        </w:rPr>
        <w:t xml:space="preserve"> </w:t>
      </w:r>
      <w:r w:rsidRPr="000B35FF">
        <w:rPr>
          <w:i/>
          <w:iCs/>
          <w:sz w:val="24"/>
          <w:szCs w:val="24"/>
        </w:rPr>
        <w:t>of</w:t>
      </w:r>
      <w:r w:rsidRPr="000B35FF">
        <w:rPr>
          <w:i/>
          <w:iCs/>
          <w:spacing w:val="-7"/>
          <w:sz w:val="24"/>
          <w:szCs w:val="24"/>
        </w:rPr>
        <w:t xml:space="preserve"> </w:t>
      </w:r>
      <w:r w:rsidRPr="000B35FF">
        <w:rPr>
          <w:i/>
          <w:iCs/>
          <w:sz w:val="24"/>
          <w:szCs w:val="24"/>
        </w:rPr>
        <w:t>compensation</w:t>
      </w:r>
      <w:r w:rsidRPr="000B35FF">
        <w:rPr>
          <w:i/>
          <w:iCs/>
          <w:spacing w:val="-6"/>
          <w:sz w:val="24"/>
          <w:szCs w:val="24"/>
        </w:rPr>
        <w:t xml:space="preserve"> </w:t>
      </w:r>
      <w:r w:rsidRPr="000B35FF">
        <w:rPr>
          <w:i/>
          <w:iCs/>
          <w:sz w:val="24"/>
          <w:szCs w:val="24"/>
        </w:rPr>
        <w:t>equivalent</w:t>
      </w:r>
      <w:r w:rsidRPr="000B35FF">
        <w:rPr>
          <w:i/>
          <w:iCs/>
          <w:spacing w:val="-5"/>
          <w:sz w:val="24"/>
          <w:szCs w:val="24"/>
        </w:rPr>
        <w:t xml:space="preserve"> </w:t>
      </w:r>
      <w:r w:rsidRPr="000B35FF">
        <w:rPr>
          <w:i/>
          <w:iCs/>
          <w:sz w:val="24"/>
          <w:szCs w:val="24"/>
        </w:rPr>
        <w:t>to</w:t>
      </w:r>
      <w:r w:rsidRPr="000B35FF">
        <w:rPr>
          <w:i/>
          <w:iCs/>
          <w:spacing w:val="-6"/>
          <w:sz w:val="24"/>
          <w:szCs w:val="24"/>
        </w:rPr>
        <w:t xml:space="preserve"> </w:t>
      </w:r>
      <w:r w:rsidRPr="000B35FF">
        <w:rPr>
          <w:i/>
          <w:iCs/>
          <w:sz w:val="24"/>
          <w:szCs w:val="24"/>
        </w:rPr>
        <w:t>the top</w:t>
      </w:r>
      <w:r w:rsidRPr="000B35FF">
        <w:rPr>
          <w:i/>
          <w:iCs/>
          <w:spacing w:val="-11"/>
          <w:sz w:val="24"/>
          <w:szCs w:val="24"/>
        </w:rPr>
        <w:t xml:space="preserve"> </w:t>
      </w:r>
      <w:r w:rsidRPr="000B35FF">
        <w:rPr>
          <w:i/>
          <w:iCs/>
          <w:sz w:val="24"/>
          <w:szCs w:val="24"/>
        </w:rPr>
        <w:t>of</w:t>
      </w:r>
      <w:r w:rsidRPr="000B35FF">
        <w:rPr>
          <w:i/>
          <w:iCs/>
          <w:spacing w:val="-11"/>
          <w:sz w:val="24"/>
          <w:szCs w:val="24"/>
        </w:rPr>
        <w:t xml:space="preserve"> </w:t>
      </w:r>
      <w:r w:rsidRPr="000B35FF">
        <w:rPr>
          <w:i/>
          <w:iCs/>
          <w:sz w:val="24"/>
          <w:szCs w:val="24"/>
        </w:rPr>
        <w:t>Schedule</w:t>
      </w:r>
      <w:r w:rsidRPr="000B35FF">
        <w:rPr>
          <w:i/>
          <w:iCs/>
          <w:spacing w:val="-12"/>
          <w:sz w:val="24"/>
          <w:szCs w:val="24"/>
        </w:rPr>
        <w:t xml:space="preserve"> </w:t>
      </w:r>
      <w:r w:rsidRPr="000B35FF">
        <w:rPr>
          <w:i/>
          <w:iCs/>
          <w:sz w:val="24"/>
          <w:szCs w:val="24"/>
        </w:rPr>
        <w:t>B2</w:t>
      </w:r>
      <w:r w:rsidRPr="000B35FF">
        <w:rPr>
          <w:i/>
          <w:iCs/>
          <w:spacing w:val="-11"/>
          <w:sz w:val="24"/>
          <w:szCs w:val="24"/>
        </w:rPr>
        <w:t xml:space="preserve"> </w:t>
      </w:r>
      <w:r w:rsidRPr="000B35FF">
        <w:rPr>
          <w:i/>
          <w:iCs/>
          <w:sz w:val="24"/>
          <w:szCs w:val="24"/>
        </w:rPr>
        <w:t>Lab</w:t>
      </w:r>
      <w:r w:rsidRPr="000B35FF">
        <w:rPr>
          <w:i/>
          <w:iCs/>
          <w:spacing w:val="-11"/>
          <w:sz w:val="24"/>
          <w:szCs w:val="24"/>
        </w:rPr>
        <w:t xml:space="preserve"> </w:t>
      </w:r>
      <w:r w:rsidRPr="000B35FF">
        <w:rPr>
          <w:i/>
          <w:iCs/>
          <w:sz w:val="24"/>
          <w:szCs w:val="24"/>
        </w:rPr>
        <w:t>rate</w:t>
      </w:r>
      <w:r w:rsidRPr="000B35FF">
        <w:rPr>
          <w:i/>
          <w:iCs/>
          <w:spacing w:val="-12"/>
          <w:sz w:val="24"/>
          <w:szCs w:val="24"/>
        </w:rPr>
        <w:t xml:space="preserve"> </w:t>
      </w:r>
      <w:r w:rsidRPr="000B35FF">
        <w:rPr>
          <w:i/>
          <w:iCs/>
          <w:sz w:val="24"/>
          <w:szCs w:val="24"/>
        </w:rPr>
        <w:t>for</w:t>
      </w:r>
      <w:r w:rsidRPr="000B35FF">
        <w:rPr>
          <w:i/>
          <w:iCs/>
          <w:spacing w:val="-11"/>
          <w:sz w:val="24"/>
          <w:szCs w:val="24"/>
        </w:rPr>
        <w:t xml:space="preserve"> </w:t>
      </w:r>
      <w:r w:rsidRPr="000B35FF">
        <w:rPr>
          <w:i/>
          <w:iCs/>
          <w:sz w:val="24"/>
          <w:szCs w:val="24"/>
        </w:rPr>
        <w:t>the</w:t>
      </w:r>
      <w:r w:rsidRPr="000B35FF">
        <w:rPr>
          <w:i/>
          <w:iCs/>
          <w:spacing w:val="-12"/>
          <w:sz w:val="24"/>
          <w:szCs w:val="24"/>
        </w:rPr>
        <w:t xml:space="preserve"> </w:t>
      </w:r>
      <w:r w:rsidRPr="000B35FF">
        <w:rPr>
          <w:i/>
          <w:iCs/>
          <w:sz w:val="24"/>
          <w:szCs w:val="24"/>
        </w:rPr>
        <w:t>first</w:t>
      </w:r>
      <w:r w:rsidRPr="000B35FF">
        <w:rPr>
          <w:i/>
          <w:iCs/>
          <w:spacing w:val="-10"/>
          <w:sz w:val="24"/>
          <w:szCs w:val="24"/>
        </w:rPr>
        <w:t xml:space="preserve"> </w:t>
      </w:r>
      <w:r w:rsidRPr="000B35FF">
        <w:rPr>
          <w:i/>
          <w:iCs/>
          <w:sz w:val="24"/>
          <w:szCs w:val="24"/>
        </w:rPr>
        <w:t>semester</w:t>
      </w:r>
      <w:r w:rsidRPr="000B35FF">
        <w:rPr>
          <w:i/>
          <w:iCs/>
          <w:spacing w:val="-11"/>
          <w:sz w:val="24"/>
          <w:szCs w:val="24"/>
        </w:rPr>
        <w:t xml:space="preserve"> </w:t>
      </w:r>
      <w:r w:rsidRPr="000B35FF">
        <w:rPr>
          <w:i/>
          <w:iCs/>
          <w:sz w:val="24"/>
          <w:szCs w:val="24"/>
        </w:rPr>
        <w:t>of</w:t>
      </w:r>
      <w:r w:rsidRPr="000B35FF">
        <w:rPr>
          <w:i/>
          <w:iCs/>
          <w:spacing w:val="-11"/>
          <w:sz w:val="24"/>
          <w:szCs w:val="24"/>
        </w:rPr>
        <w:t xml:space="preserve"> </w:t>
      </w:r>
      <w:r w:rsidRPr="000B35FF">
        <w:rPr>
          <w:i/>
          <w:iCs/>
          <w:sz w:val="24"/>
          <w:szCs w:val="24"/>
        </w:rPr>
        <w:t>a</w:t>
      </w:r>
      <w:r w:rsidRPr="000B35FF">
        <w:rPr>
          <w:i/>
          <w:iCs/>
          <w:spacing w:val="-12"/>
          <w:sz w:val="24"/>
          <w:szCs w:val="24"/>
        </w:rPr>
        <w:t xml:space="preserve"> </w:t>
      </w:r>
      <w:r w:rsidRPr="000B35FF">
        <w:rPr>
          <w:i/>
          <w:iCs/>
          <w:sz w:val="24"/>
          <w:szCs w:val="24"/>
        </w:rPr>
        <w:t>first-year</w:t>
      </w:r>
      <w:r w:rsidRPr="000B35FF">
        <w:rPr>
          <w:i/>
          <w:iCs/>
          <w:spacing w:val="-11"/>
          <w:sz w:val="24"/>
          <w:szCs w:val="24"/>
        </w:rPr>
        <w:t xml:space="preserve"> </w:t>
      </w:r>
      <w:r w:rsidRPr="000B35FF">
        <w:rPr>
          <w:i/>
          <w:iCs/>
          <w:sz w:val="24"/>
          <w:szCs w:val="24"/>
        </w:rPr>
        <w:t>contract/tenure</w:t>
      </w:r>
      <w:r w:rsidRPr="000B35FF">
        <w:rPr>
          <w:i/>
          <w:iCs/>
          <w:spacing w:val="-12"/>
          <w:sz w:val="24"/>
          <w:szCs w:val="24"/>
        </w:rPr>
        <w:t xml:space="preserve"> </w:t>
      </w:r>
      <w:r w:rsidRPr="000B35FF">
        <w:rPr>
          <w:i/>
          <w:iCs/>
          <w:sz w:val="24"/>
          <w:szCs w:val="24"/>
        </w:rPr>
        <w:t>track unit member.</w:t>
      </w:r>
    </w:p>
    <w:p w14:paraId="4A259ED9" w14:textId="77777777" w:rsidR="002B2302" w:rsidRPr="000B35FF" w:rsidRDefault="002B2302" w:rsidP="000B35FF">
      <w:pPr>
        <w:pStyle w:val="ListParagraph"/>
        <w:numPr>
          <w:ilvl w:val="0"/>
          <w:numId w:val="277"/>
        </w:numPr>
        <w:tabs>
          <w:tab w:val="left" w:pos="1829"/>
        </w:tabs>
        <w:spacing w:before="270"/>
        <w:ind w:right="1220"/>
        <w:rPr>
          <w:i/>
          <w:iCs/>
          <w:sz w:val="24"/>
          <w:szCs w:val="24"/>
        </w:rPr>
      </w:pPr>
      <w:r w:rsidRPr="000B35FF">
        <w:rPr>
          <w:i/>
          <w:iCs/>
          <w:sz w:val="24"/>
          <w:szCs w:val="24"/>
        </w:rPr>
        <w:t>OTHER</w:t>
      </w:r>
      <w:r w:rsidRPr="000B35FF">
        <w:rPr>
          <w:i/>
          <w:iCs/>
          <w:spacing w:val="-6"/>
          <w:sz w:val="24"/>
          <w:szCs w:val="24"/>
        </w:rPr>
        <w:t xml:space="preserve"> </w:t>
      </w:r>
      <w:r w:rsidRPr="000B35FF">
        <w:rPr>
          <w:i/>
          <w:iCs/>
          <w:sz w:val="24"/>
          <w:szCs w:val="24"/>
        </w:rPr>
        <w:t>EVALUATION</w:t>
      </w:r>
      <w:r w:rsidRPr="000B35FF">
        <w:rPr>
          <w:i/>
          <w:iCs/>
          <w:spacing w:val="-3"/>
          <w:sz w:val="24"/>
          <w:szCs w:val="24"/>
        </w:rPr>
        <w:t xml:space="preserve"> </w:t>
      </w:r>
      <w:r w:rsidRPr="000B35FF">
        <w:rPr>
          <w:i/>
          <w:iCs/>
          <w:sz w:val="24"/>
          <w:szCs w:val="24"/>
        </w:rPr>
        <w:t>PROCEDURES</w:t>
      </w:r>
      <w:r w:rsidRPr="000B35FF">
        <w:rPr>
          <w:i/>
          <w:iCs/>
          <w:spacing w:val="-4"/>
          <w:sz w:val="24"/>
          <w:szCs w:val="24"/>
        </w:rPr>
        <w:t xml:space="preserve"> </w:t>
      </w:r>
      <w:r w:rsidRPr="000B35FF">
        <w:rPr>
          <w:i/>
          <w:iCs/>
          <w:sz w:val="24"/>
          <w:szCs w:val="24"/>
        </w:rPr>
        <w:t>FOR</w:t>
      </w:r>
      <w:r w:rsidRPr="000B35FF">
        <w:rPr>
          <w:i/>
          <w:iCs/>
          <w:spacing w:val="-4"/>
          <w:sz w:val="24"/>
          <w:szCs w:val="24"/>
        </w:rPr>
        <w:t xml:space="preserve"> </w:t>
      </w:r>
      <w:r w:rsidRPr="000B35FF">
        <w:rPr>
          <w:i/>
          <w:iCs/>
          <w:sz w:val="24"/>
          <w:szCs w:val="24"/>
        </w:rPr>
        <w:t>CONTRACT</w:t>
      </w:r>
      <w:r w:rsidRPr="000B35FF">
        <w:rPr>
          <w:i/>
          <w:iCs/>
          <w:spacing w:val="-5"/>
          <w:sz w:val="24"/>
          <w:szCs w:val="24"/>
        </w:rPr>
        <w:t xml:space="preserve"> </w:t>
      </w:r>
      <w:r w:rsidRPr="000B35FF">
        <w:rPr>
          <w:i/>
          <w:iCs/>
          <w:sz w:val="24"/>
          <w:szCs w:val="24"/>
        </w:rPr>
        <w:t>AND</w:t>
      </w:r>
      <w:r w:rsidRPr="000B35FF">
        <w:rPr>
          <w:i/>
          <w:iCs/>
          <w:spacing w:val="-5"/>
          <w:sz w:val="24"/>
          <w:szCs w:val="24"/>
        </w:rPr>
        <w:t xml:space="preserve"> </w:t>
      </w:r>
      <w:r w:rsidRPr="000B35FF">
        <w:rPr>
          <w:i/>
          <w:iCs/>
          <w:sz w:val="24"/>
          <w:szCs w:val="24"/>
        </w:rPr>
        <w:t>TENURED</w:t>
      </w:r>
      <w:r w:rsidRPr="000B35FF">
        <w:rPr>
          <w:i/>
          <w:iCs/>
          <w:spacing w:val="-4"/>
          <w:sz w:val="24"/>
          <w:szCs w:val="24"/>
        </w:rPr>
        <w:t xml:space="preserve"> </w:t>
      </w:r>
      <w:r w:rsidRPr="000B35FF">
        <w:rPr>
          <w:i/>
          <w:iCs/>
          <w:spacing w:val="-2"/>
          <w:sz w:val="24"/>
          <w:szCs w:val="24"/>
        </w:rPr>
        <w:t>FACULTY</w:t>
      </w:r>
    </w:p>
    <w:p w14:paraId="1693C2D9" w14:textId="77777777" w:rsidR="002B2302" w:rsidRPr="000B35FF" w:rsidRDefault="002B2302" w:rsidP="000B35FF">
      <w:pPr>
        <w:pStyle w:val="ListParagraph"/>
        <w:numPr>
          <w:ilvl w:val="1"/>
          <w:numId w:val="277"/>
        </w:numPr>
        <w:tabs>
          <w:tab w:val="left" w:pos="2585"/>
        </w:tabs>
        <w:ind w:right="1220"/>
        <w:rPr>
          <w:i/>
          <w:iCs/>
          <w:sz w:val="24"/>
          <w:szCs w:val="24"/>
        </w:rPr>
      </w:pPr>
      <w:r w:rsidRPr="000B35FF">
        <w:rPr>
          <w:i/>
          <w:iCs/>
          <w:sz w:val="24"/>
          <w:szCs w:val="24"/>
          <w:u w:val="single"/>
        </w:rPr>
        <w:t>Duties</w:t>
      </w:r>
      <w:r w:rsidRPr="000B35FF">
        <w:rPr>
          <w:i/>
          <w:iCs/>
          <w:spacing w:val="-4"/>
          <w:sz w:val="24"/>
          <w:szCs w:val="24"/>
          <w:u w:val="single"/>
        </w:rPr>
        <w:t xml:space="preserve"> </w:t>
      </w:r>
      <w:r w:rsidRPr="000B35FF">
        <w:rPr>
          <w:i/>
          <w:iCs/>
          <w:sz w:val="24"/>
          <w:szCs w:val="24"/>
          <w:u w:val="single"/>
        </w:rPr>
        <w:t>and</w:t>
      </w:r>
      <w:r w:rsidRPr="000B35FF">
        <w:rPr>
          <w:i/>
          <w:iCs/>
          <w:spacing w:val="-3"/>
          <w:sz w:val="24"/>
          <w:szCs w:val="24"/>
          <w:u w:val="single"/>
        </w:rPr>
        <w:t xml:space="preserve"> </w:t>
      </w:r>
      <w:r w:rsidRPr="000B35FF">
        <w:rPr>
          <w:i/>
          <w:iCs/>
          <w:sz w:val="24"/>
          <w:szCs w:val="24"/>
          <w:u w:val="single"/>
        </w:rPr>
        <w:t>Responsibilities</w:t>
      </w:r>
      <w:r w:rsidRPr="000B35FF">
        <w:rPr>
          <w:i/>
          <w:iCs/>
          <w:spacing w:val="-3"/>
          <w:sz w:val="24"/>
          <w:szCs w:val="24"/>
          <w:u w:val="single"/>
        </w:rPr>
        <w:t xml:space="preserve"> </w:t>
      </w:r>
      <w:r w:rsidRPr="000B35FF">
        <w:rPr>
          <w:i/>
          <w:iCs/>
          <w:spacing w:val="-2"/>
          <w:sz w:val="24"/>
          <w:szCs w:val="24"/>
          <w:u w:val="single"/>
        </w:rPr>
        <w:t>Evaluation</w:t>
      </w:r>
    </w:p>
    <w:p w14:paraId="4089018F" w14:textId="77777777" w:rsidR="002B2302" w:rsidRPr="000B35FF" w:rsidRDefault="002B2302" w:rsidP="000B35FF">
      <w:pPr>
        <w:pStyle w:val="ListParagraph"/>
        <w:numPr>
          <w:ilvl w:val="2"/>
          <w:numId w:val="277"/>
        </w:numPr>
        <w:tabs>
          <w:tab w:val="left" w:pos="2945"/>
        </w:tabs>
        <w:ind w:right="1220"/>
        <w:jc w:val="both"/>
        <w:rPr>
          <w:i/>
          <w:iCs/>
          <w:sz w:val="24"/>
          <w:szCs w:val="24"/>
        </w:rPr>
      </w:pPr>
      <w:r w:rsidRPr="000B35FF">
        <w:rPr>
          <w:i/>
          <w:iCs/>
          <w:sz w:val="24"/>
          <w:szCs w:val="24"/>
        </w:rPr>
        <w:t>Immediate supervisor or their designee excluded from the bargaining unit conducts a "duties and responsibilities evaluation” in accordance with District Policy. The unit member will be evaluated on any and all professional responsibilities outlined in Administrative Regulation 7122, including requirements</w:t>
      </w:r>
      <w:r w:rsidRPr="000B35FF">
        <w:rPr>
          <w:i/>
          <w:iCs/>
          <w:spacing w:val="-11"/>
          <w:sz w:val="24"/>
          <w:szCs w:val="24"/>
        </w:rPr>
        <w:t xml:space="preserve"> </w:t>
      </w:r>
      <w:r w:rsidRPr="000B35FF">
        <w:rPr>
          <w:i/>
          <w:iCs/>
          <w:sz w:val="24"/>
          <w:szCs w:val="24"/>
        </w:rPr>
        <w:t>such</w:t>
      </w:r>
      <w:r w:rsidRPr="000B35FF">
        <w:rPr>
          <w:i/>
          <w:iCs/>
          <w:spacing w:val="-12"/>
          <w:sz w:val="24"/>
          <w:szCs w:val="24"/>
        </w:rPr>
        <w:t xml:space="preserve"> </w:t>
      </w:r>
      <w:r w:rsidRPr="000B35FF">
        <w:rPr>
          <w:i/>
          <w:iCs/>
          <w:sz w:val="24"/>
          <w:szCs w:val="24"/>
        </w:rPr>
        <w:t>as</w:t>
      </w:r>
      <w:r w:rsidRPr="000B35FF">
        <w:rPr>
          <w:i/>
          <w:iCs/>
          <w:spacing w:val="-9"/>
          <w:sz w:val="24"/>
          <w:szCs w:val="24"/>
        </w:rPr>
        <w:t xml:space="preserve"> </w:t>
      </w:r>
      <w:r w:rsidRPr="000B35FF">
        <w:rPr>
          <w:i/>
          <w:iCs/>
          <w:sz w:val="24"/>
          <w:szCs w:val="24"/>
        </w:rPr>
        <w:t>holding</w:t>
      </w:r>
      <w:r w:rsidRPr="000B35FF">
        <w:rPr>
          <w:i/>
          <w:iCs/>
          <w:spacing w:val="-12"/>
          <w:sz w:val="24"/>
          <w:szCs w:val="24"/>
        </w:rPr>
        <w:t xml:space="preserve"> </w:t>
      </w:r>
      <w:r w:rsidRPr="000B35FF">
        <w:rPr>
          <w:i/>
          <w:iCs/>
          <w:sz w:val="24"/>
          <w:szCs w:val="24"/>
        </w:rPr>
        <w:t>classes,</w:t>
      </w:r>
      <w:r w:rsidRPr="000B35FF">
        <w:rPr>
          <w:i/>
          <w:iCs/>
          <w:spacing w:val="-12"/>
          <w:sz w:val="24"/>
          <w:szCs w:val="24"/>
        </w:rPr>
        <w:t xml:space="preserve"> </w:t>
      </w:r>
      <w:r w:rsidRPr="000B35FF">
        <w:rPr>
          <w:i/>
          <w:iCs/>
          <w:sz w:val="24"/>
          <w:szCs w:val="24"/>
        </w:rPr>
        <w:t>maintaining</w:t>
      </w:r>
      <w:r w:rsidRPr="000B35FF">
        <w:rPr>
          <w:i/>
          <w:iCs/>
          <w:spacing w:val="-9"/>
          <w:sz w:val="24"/>
          <w:szCs w:val="24"/>
        </w:rPr>
        <w:t xml:space="preserve"> </w:t>
      </w:r>
      <w:r w:rsidRPr="000B35FF">
        <w:rPr>
          <w:i/>
          <w:iCs/>
          <w:sz w:val="24"/>
          <w:szCs w:val="24"/>
        </w:rPr>
        <w:t>roster</w:t>
      </w:r>
      <w:r w:rsidRPr="000B35FF">
        <w:rPr>
          <w:i/>
          <w:iCs/>
          <w:spacing w:val="-10"/>
          <w:sz w:val="24"/>
          <w:szCs w:val="24"/>
        </w:rPr>
        <w:t xml:space="preserve"> </w:t>
      </w:r>
      <w:r w:rsidRPr="000B35FF">
        <w:rPr>
          <w:i/>
          <w:iCs/>
          <w:sz w:val="24"/>
          <w:szCs w:val="24"/>
        </w:rPr>
        <w:t>and</w:t>
      </w:r>
      <w:r w:rsidRPr="000B35FF">
        <w:rPr>
          <w:i/>
          <w:iCs/>
          <w:spacing w:val="-9"/>
          <w:sz w:val="24"/>
          <w:szCs w:val="24"/>
        </w:rPr>
        <w:t xml:space="preserve"> </w:t>
      </w:r>
      <w:r w:rsidRPr="000B35FF">
        <w:rPr>
          <w:i/>
          <w:iCs/>
          <w:sz w:val="24"/>
          <w:szCs w:val="24"/>
        </w:rPr>
        <w:t>attendance</w:t>
      </w:r>
      <w:r w:rsidRPr="000B35FF">
        <w:rPr>
          <w:i/>
          <w:iCs/>
          <w:spacing w:val="-13"/>
          <w:sz w:val="24"/>
          <w:szCs w:val="24"/>
        </w:rPr>
        <w:t xml:space="preserve"> </w:t>
      </w:r>
      <w:r w:rsidRPr="000B35FF">
        <w:rPr>
          <w:i/>
          <w:iCs/>
          <w:sz w:val="24"/>
          <w:szCs w:val="24"/>
        </w:rPr>
        <w:t>records, turning in grades, posting and holding office</w:t>
      </w:r>
      <w:r w:rsidRPr="000B35FF">
        <w:rPr>
          <w:i/>
          <w:iCs/>
          <w:spacing w:val="-1"/>
          <w:sz w:val="24"/>
          <w:szCs w:val="24"/>
        </w:rPr>
        <w:t xml:space="preserve"> </w:t>
      </w:r>
      <w:r w:rsidRPr="000B35FF">
        <w:rPr>
          <w:i/>
          <w:iCs/>
          <w:sz w:val="24"/>
          <w:szCs w:val="24"/>
        </w:rPr>
        <w:t>hours, attending meetings, serving on committees, advising students, and participation in curriculum, program review and annual updates, college and/or district committees and other shared governance activities, and assessing student learning outcomes as a function of the departmental program review process to improve student learning (not to evaluate individual faculty performance).</w:t>
      </w:r>
    </w:p>
    <w:p w14:paraId="1D9A2981" w14:textId="77777777" w:rsidR="002B2302" w:rsidRPr="000B35FF" w:rsidRDefault="002B2302" w:rsidP="000B35FF">
      <w:pPr>
        <w:pStyle w:val="ListParagraph"/>
        <w:numPr>
          <w:ilvl w:val="2"/>
          <w:numId w:val="277"/>
        </w:numPr>
        <w:tabs>
          <w:tab w:val="left" w:pos="2945"/>
        </w:tabs>
        <w:ind w:right="1220"/>
        <w:jc w:val="both"/>
        <w:rPr>
          <w:i/>
          <w:iCs/>
          <w:sz w:val="24"/>
          <w:szCs w:val="24"/>
        </w:rPr>
      </w:pPr>
      <w:r w:rsidRPr="000B35FF">
        <w:rPr>
          <w:i/>
          <w:iCs/>
          <w:sz w:val="24"/>
          <w:szCs w:val="24"/>
        </w:rPr>
        <w:t xml:space="preserve">This includes faculty on special </w:t>
      </w:r>
      <w:proofErr w:type="gramStart"/>
      <w:r w:rsidRPr="000B35FF">
        <w:rPr>
          <w:i/>
          <w:iCs/>
          <w:sz w:val="24"/>
          <w:szCs w:val="24"/>
        </w:rPr>
        <w:t>assignment</w:t>
      </w:r>
      <w:proofErr w:type="gramEnd"/>
      <w:r w:rsidRPr="000B35FF">
        <w:rPr>
          <w:i/>
          <w:iCs/>
          <w:sz w:val="24"/>
          <w:szCs w:val="24"/>
        </w:rPr>
        <w:t xml:space="preserve">. Faculty on special </w:t>
      </w:r>
      <w:proofErr w:type="gramStart"/>
      <w:r w:rsidRPr="000B35FF">
        <w:rPr>
          <w:i/>
          <w:iCs/>
          <w:sz w:val="24"/>
          <w:szCs w:val="24"/>
        </w:rPr>
        <w:t>assignment</w:t>
      </w:r>
      <w:proofErr w:type="gramEnd"/>
      <w:r w:rsidRPr="000B35FF">
        <w:rPr>
          <w:i/>
          <w:iCs/>
          <w:sz w:val="24"/>
          <w:szCs w:val="24"/>
        </w:rPr>
        <w:t xml:space="preserve"> will also be evaluated </w:t>
      </w:r>
      <w:proofErr w:type="gramStart"/>
      <w:r w:rsidRPr="000B35FF">
        <w:rPr>
          <w:i/>
          <w:iCs/>
          <w:sz w:val="24"/>
          <w:szCs w:val="24"/>
        </w:rPr>
        <w:t>on the basis of</w:t>
      </w:r>
      <w:proofErr w:type="gramEnd"/>
      <w:r w:rsidRPr="000B35FF">
        <w:rPr>
          <w:i/>
          <w:iCs/>
          <w:sz w:val="24"/>
          <w:szCs w:val="24"/>
        </w:rPr>
        <w:t xml:space="preserve"> criteria established in the job description.</w:t>
      </w:r>
    </w:p>
    <w:p w14:paraId="3E37082A" w14:textId="77777777" w:rsidR="002B2302" w:rsidRPr="000B35FF" w:rsidRDefault="002B2302" w:rsidP="000B35FF">
      <w:pPr>
        <w:pStyle w:val="ListParagraph"/>
        <w:numPr>
          <w:ilvl w:val="1"/>
          <w:numId w:val="277"/>
        </w:numPr>
        <w:tabs>
          <w:tab w:val="left" w:pos="2405"/>
        </w:tabs>
        <w:ind w:right="1220"/>
        <w:rPr>
          <w:i/>
          <w:iCs/>
          <w:sz w:val="24"/>
          <w:szCs w:val="24"/>
        </w:rPr>
      </w:pPr>
      <w:r w:rsidRPr="000B35FF">
        <w:rPr>
          <w:i/>
          <w:iCs/>
          <w:sz w:val="24"/>
          <w:szCs w:val="24"/>
          <w:u w:val="single"/>
        </w:rPr>
        <w:t>Records</w:t>
      </w:r>
      <w:r w:rsidRPr="000B35FF">
        <w:rPr>
          <w:i/>
          <w:iCs/>
          <w:spacing w:val="-6"/>
          <w:sz w:val="24"/>
          <w:szCs w:val="24"/>
          <w:u w:val="single"/>
        </w:rPr>
        <w:t xml:space="preserve"> </w:t>
      </w:r>
      <w:r w:rsidRPr="000B35FF">
        <w:rPr>
          <w:i/>
          <w:iCs/>
          <w:spacing w:val="-2"/>
          <w:sz w:val="24"/>
          <w:szCs w:val="24"/>
          <w:u w:val="single"/>
        </w:rPr>
        <w:t>Evaluation</w:t>
      </w:r>
    </w:p>
    <w:p w14:paraId="604105FA" w14:textId="77777777" w:rsidR="002B2302" w:rsidRPr="000B35FF" w:rsidRDefault="002B2302" w:rsidP="000B35FF">
      <w:pPr>
        <w:pStyle w:val="ListParagraph"/>
        <w:numPr>
          <w:ilvl w:val="2"/>
          <w:numId w:val="277"/>
        </w:numPr>
        <w:tabs>
          <w:tab w:val="left" w:pos="2945"/>
        </w:tabs>
        <w:ind w:right="1220"/>
        <w:jc w:val="both"/>
        <w:rPr>
          <w:i/>
          <w:iCs/>
          <w:sz w:val="24"/>
          <w:szCs w:val="24"/>
        </w:rPr>
      </w:pPr>
      <w:r w:rsidRPr="000B35FF">
        <w:rPr>
          <w:i/>
          <w:iCs/>
          <w:sz w:val="24"/>
          <w:szCs w:val="24"/>
        </w:rPr>
        <w:t>Unit</w:t>
      </w:r>
      <w:r w:rsidRPr="000B35FF">
        <w:rPr>
          <w:i/>
          <w:iCs/>
          <w:spacing w:val="-15"/>
          <w:sz w:val="24"/>
          <w:szCs w:val="24"/>
        </w:rPr>
        <w:t xml:space="preserve"> </w:t>
      </w:r>
      <w:r w:rsidRPr="000B35FF">
        <w:rPr>
          <w:i/>
          <w:iCs/>
          <w:sz w:val="24"/>
          <w:szCs w:val="24"/>
        </w:rPr>
        <w:t>member</w:t>
      </w:r>
      <w:r w:rsidRPr="000B35FF">
        <w:rPr>
          <w:i/>
          <w:iCs/>
          <w:spacing w:val="-15"/>
          <w:sz w:val="24"/>
          <w:szCs w:val="24"/>
        </w:rPr>
        <w:t xml:space="preserve"> </w:t>
      </w:r>
      <w:r w:rsidRPr="000B35FF">
        <w:rPr>
          <w:i/>
          <w:iCs/>
          <w:sz w:val="24"/>
          <w:szCs w:val="24"/>
        </w:rPr>
        <w:t>will</w:t>
      </w:r>
      <w:r w:rsidRPr="000B35FF">
        <w:rPr>
          <w:i/>
          <w:iCs/>
          <w:spacing w:val="-15"/>
          <w:sz w:val="24"/>
          <w:szCs w:val="24"/>
        </w:rPr>
        <w:t xml:space="preserve"> </w:t>
      </w:r>
      <w:r w:rsidRPr="000B35FF">
        <w:rPr>
          <w:i/>
          <w:iCs/>
          <w:sz w:val="24"/>
          <w:szCs w:val="24"/>
        </w:rPr>
        <w:t>submit</w:t>
      </w:r>
      <w:r w:rsidRPr="000B35FF">
        <w:rPr>
          <w:i/>
          <w:iCs/>
          <w:spacing w:val="-15"/>
          <w:sz w:val="24"/>
          <w:szCs w:val="24"/>
        </w:rPr>
        <w:t xml:space="preserve"> </w:t>
      </w:r>
      <w:r w:rsidRPr="000B35FF">
        <w:rPr>
          <w:i/>
          <w:iCs/>
          <w:sz w:val="24"/>
          <w:szCs w:val="24"/>
        </w:rPr>
        <w:t>classroom</w:t>
      </w:r>
      <w:r w:rsidRPr="000B35FF">
        <w:rPr>
          <w:i/>
          <w:iCs/>
          <w:spacing w:val="-15"/>
          <w:sz w:val="24"/>
          <w:szCs w:val="24"/>
        </w:rPr>
        <w:t xml:space="preserve"> </w:t>
      </w:r>
      <w:r w:rsidRPr="000B35FF">
        <w:rPr>
          <w:i/>
          <w:iCs/>
          <w:sz w:val="24"/>
          <w:szCs w:val="24"/>
        </w:rPr>
        <w:t>(or</w:t>
      </w:r>
      <w:r w:rsidRPr="000B35FF">
        <w:rPr>
          <w:i/>
          <w:iCs/>
          <w:spacing w:val="-15"/>
          <w:sz w:val="24"/>
          <w:szCs w:val="24"/>
        </w:rPr>
        <w:t xml:space="preserve"> </w:t>
      </w:r>
      <w:r w:rsidRPr="000B35FF">
        <w:rPr>
          <w:i/>
          <w:iCs/>
          <w:sz w:val="24"/>
          <w:szCs w:val="24"/>
        </w:rPr>
        <w:t>other</w:t>
      </w:r>
      <w:r w:rsidRPr="000B35FF">
        <w:rPr>
          <w:i/>
          <w:iCs/>
          <w:spacing w:val="-15"/>
          <w:sz w:val="24"/>
          <w:szCs w:val="24"/>
        </w:rPr>
        <w:t xml:space="preserve"> </w:t>
      </w:r>
      <w:r w:rsidRPr="000B35FF">
        <w:rPr>
          <w:i/>
          <w:iCs/>
          <w:sz w:val="24"/>
          <w:szCs w:val="24"/>
        </w:rPr>
        <w:t>appropriate)</w:t>
      </w:r>
      <w:r w:rsidRPr="000B35FF">
        <w:rPr>
          <w:i/>
          <w:iCs/>
          <w:spacing w:val="-15"/>
          <w:sz w:val="24"/>
          <w:szCs w:val="24"/>
        </w:rPr>
        <w:t xml:space="preserve"> </w:t>
      </w:r>
      <w:r w:rsidRPr="000B35FF">
        <w:rPr>
          <w:i/>
          <w:iCs/>
          <w:sz w:val="24"/>
          <w:szCs w:val="24"/>
        </w:rPr>
        <w:t>records</w:t>
      </w:r>
      <w:r w:rsidRPr="000B35FF">
        <w:rPr>
          <w:i/>
          <w:iCs/>
          <w:spacing w:val="-15"/>
          <w:sz w:val="24"/>
          <w:szCs w:val="24"/>
        </w:rPr>
        <w:t xml:space="preserve"> </w:t>
      </w:r>
      <w:r w:rsidRPr="000B35FF">
        <w:rPr>
          <w:i/>
          <w:iCs/>
          <w:sz w:val="24"/>
          <w:szCs w:val="24"/>
        </w:rPr>
        <w:t>for</w:t>
      </w:r>
      <w:r w:rsidRPr="000B35FF">
        <w:rPr>
          <w:i/>
          <w:iCs/>
          <w:spacing w:val="-15"/>
          <w:sz w:val="24"/>
          <w:szCs w:val="24"/>
        </w:rPr>
        <w:t xml:space="preserve"> </w:t>
      </w:r>
      <w:r w:rsidRPr="000B35FF">
        <w:rPr>
          <w:i/>
          <w:iCs/>
          <w:sz w:val="24"/>
          <w:szCs w:val="24"/>
        </w:rPr>
        <w:t>evaluation, including syllabi, course objectives for students, tests, grading criteria, counseling processes and forms, etc.</w:t>
      </w:r>
    </w:p>
    <w:p w14:paraId="4618FEE4" w14:textId="77777777" w:rsidR="002B2302" w:rsidRPr="000B35FF" w:rsidRDefault="002B2302" w:rsidP="000B35FF">
      <w:pPr>
        <w:pStyle w:val="ListParagraph"/>
        <w:numPr>
          <w:ilvl w:val="1"/>
          <w:numId w:val="277"/>
        </w:numPr>
        <w:tabs>
          <w:tab w:val="left" w:pos="2585"/>
        </w:tabs>
        <w:ind w:right="1220"/>
        <w:rPr>
          <w:i/>
          <w:iCs/>
          <w:sz w:val="24"/>
          <w:szCs w:val="24"/>
        </w:rPr>
      </w:pPr>
      <w:r w:rsidRPr="000B35FF">
        <w:rPr>
          <w:i/>
          <w:iCs/>
          <w:sz w:val="24"/>
          <w:szCs w:val="24"/>
          <w:u w:val="single"/>
        </w:rPr>
        <w:t>Professional</w:t>
      </w:r>
      <w:r w:rsidRPr="000B35FF">
        <w:rPr>
          <w:i/>
          <w:iCs/>
          <w:spacing w:val="-4"/>
          <w:sz w:val="24"/>
          <w:szCs w:val="24"/>
          <w:u w:val="single"/>
        </w:rPr>
        <w:t xml:space="preserve"> </w:t>
      </w:r>
      <w:r w:rsidRPr="000B35FF">
        <w:rPr>
          <w:i/>
          <w:iCs/>
          <w:sz w:val="24"/>
          <w:szCs w:val="24"/>
          <w:u w:val="single"/>
        </w:rPr>
        <w:t>Activities</w:t>
      </w:r>
      <w:r w:rsidRPr="000B35FF">
        <w:rPr>
          <w:i/>
          <w:iCs/>
          <w:spacing w:val="-3"/>
          <w:sz w:val="24"/>
          <w:szCs w:val="24"/>
          <w:u w:val="single"/>
        </w:rPr>
        <w:t xml:space="preserve"> </w:t>
      </w:r>
      <w:r w:rsidRPr="000B35FF">
        <w:rPr>
          <w:i/>
          <w:iCs/>
          <w:spacing w:val="-2"/>
          <w:sz w:val="24"/>
          <w:szCs w:val="24"/>
          <w:u w:val="single"/>
        </w:rPr>
        <w:t>Evaluation</w:t>
      </w:r>
    </w:p>
    <w:p w14:paraId="47F741D3" w14:textId="77777777" w:rsidR="002B2302" w:rsidRPr="000B35FF" w:rsidRDefault="002B2302" w:rsidP="000B35FF">
      <w:pPr>
        <w:pStyle w:val="ListParagraph"/>
        <w:numPr>
          <w:ilvl w:val="2"/>
          <w:numId w:val="277"/>
        </w:numPr>
        <w:tabs>
          <w:tab w:val="left" w:pos="2945"/>
        </w:tabs>
        <w:ind w:right="1220"/>
        <w:jc w:val="both"/>
        <w:rPr>
          <w:i/>
          <w:iCs/>
          <w:sz w:val="24"/>
          <w:szCs w:val="24"/>
        </w:rPr>
      </w:pPr>
      <w:r w:rsidRPr="000B35FF">
        <w:rPr>
          <w:i/>
          <w:iCs/>
          <w:sz w:val="24"/>
          <w:szCs w:val="24"/>
        </w:rPr>
        <w:t>Unit</w:t>
      </w:r>
      <w:r w:rsidRPr="000B35FF">
        <w:rPr>
          <w:i/>
          <w:iCs/>
          <w:spacing w:val="-15"/>
          <w:sz w:val="24"/>
          <w:szCs w:val="24"/>
        </w:rPr>
        <w:t xml:space="preserve"> </w:t>
      </w:r>
      <w:r w:rsidRPr="000B35FF">
        <w:rPr>
          <w:i/>
          <w:iCs/>
          <w:sz w:val="24"/>
          <w:szCs w:val="24"/>
        </w:rPr>
        <w:t>member</w:t>
      </w:r>
      <w:r w:rsidRPr="000B35FF">
        <w:rPr>
          <w:i/>
          <w:iCs/>
          <w:spacing w:val="-15"/>
          <w:sz w:val="24"/>
          <w:szCs w:val="24"/>
        </w:rPr>
        <w:t xml:space="preserve"> </w:t>
      </w:r>
      <w:r w:rsidRPr="000B35FF">
        <w:rPr>
          <w:i/>
          <w:iCs/>
          <w:sz w:val="24"/>
          <w:szCs w:val="24"/>
        </w:rPr>
        <w:t>will</w:t>
      </w:r>
      <w:r w:rsidRPr="000B35FF">
        <w:rPr>
          <w:i/>
          <w:iCs/>
          <w:spacing w:val="-15"/>
          <w:sz w:val="24"/>
          <w:szCs w:val="24"/>
        </w:rPr>
        <w:t xml:space="preserve"> </w:t>
      </w:r>
      <w:r w:rsidRPr="000B35FF">
        <w:rPr>
          <w:i/>
          <w:iCs/>
          <w:sz w:val="24"/>
          <w:szCs w:val="24"/>
        </w:rPr>
        <w:t>submit</w:t>
      </w:r>
      <w:r w:rsidRPr="000B35FF">
        <w:rPr>
          <w:i/>
          <w:iCs/>
          <w:spacing w:val="-15"/>
          <w:sz w:val="24"/>
          <w:szCs w:val="24"/>
        </w:rPr>
        <w:t xml:space="preserve"> </w:t>
      </w:r>
      <w:r w:rsidRPr="000B35FF">
        <w:rPr>
          <w:i/>
          <w:iCs/>
          <w:sz w:val="24"/>
          <w:szCs w:val="24"/>
        </w:rPr>
        <w:t>a</w:t>
      </w:r>
      <w:r w:rsidRPr="000B35FF">
        <w:rPr>
          <w:i/>
          <w:iCs/>
          <w:spacing w:val="-15"/>
          <w:sz w:val="24"/>
          <w:szCs w:val="24"/>
        </w:rPr>
        <w:t xml:space="preserve"> </w:t>
      </w:r>
      <w:r w:rsidRPr="000B35FF">
        <w:rPr>
          <w:i/>
          <w:iCs/>
          <w:sz w:val="24"/>
          <w:szCs w:val="24"/>
        </w:rPr>
        <w:t>written</w:t>
      </w:r>
      <w:r w:rsidRPr="000B35FF">
        <w:rPr>
          <w:i/>
          <w:iCs/>
          <w:spacing w:val="-15"/>
          <w:sz w:val="24"/>
          <w:szCs w:val="24"/>
        </w:rPr>
        <w:t xml:space="preserve"> </w:t>
      </w:r>
      <w:r w:rsidRPr="000B35FF">
        <w:rPr>
          <w:i/>
          <w:iCs/>
          <w:sz w:val="24"/>
          <w:szCs w:val="24"/>
        </w:rPr>
        <w:t>record</w:t>
      </w:r>
      <w:r w:rsidRPr="000B35FF">
        <w:rPr>
          <w:i/>
          <w:iCs/>
          <w:spacing w:val="-15"/>
          <w:sz w:val="24"/>
          <w:szCs w:val="24"/>
        </w:rPr>
        <w:t xml:space="preserve"> </w:t>
      </w:r>
      <w:r w:rsidRPr="000B35FF">
        <w:rPr>
          <w:i/>
          <w:iCs/>
          <w:sz w:val="24"/>
          <w:szCs w:val="24"/>
        </w:rPr>
        <w:t>of</w:t>
      </w:r>
      <w:r w:rsidRPr="000B35FF">
        <w:rPr>
          <w:i/>
          <w:iCs/>
          <w:spacing w:val="-15"/>
          <w:sz w:val="24"/>
          <w:szCs w:val="24"/>
        </w:rPr>
        <w:t xml:space="preserve"> </w:t>
      </w:r>
      <w:r w:rsidRPr="000B35FF">
        <w:rPr>
          <w:i/>
          <w:iCs/>
          <w:sz w:val="24"/>
          <w:szCs w:val="24"/>
        </w:rPr>
        <w:t>professionally</w:t>
      </w:r>
      <w:r w:rsidRPr="000B35FF">
        <w:rPr>
          <w:i/>
          <w:iCs/>
          <w:spacing w:val="-15"/>
          <w:sz w:val="24"/>
          <w:szCs w:val="24"/>
        </w:rPr>
        <w:t xml:space="preserve"> </w:t>
      </w:r>
      <w:r w:rsidRPr="000B35FF">
        <w:rPr>
          <w:i/>
          <w:iCs/>
          <w:sz w:val="24"/>
          <w:szCs w:val="24"/>
        </w:rPr>
        <w:t>related</w:t>
      </w:r>
      <w:r w:rsidRPr="000B35FF">
        <w:rPr>
          <w:i/>
          <w:iCs/>
          <w:spacing w:val="-15"/>
          <w:sz w:val="24"/>
          <w:szCs w:val="24"/>
        </w:rPr>
        <w:t xml:space="preserve"> </w:t>
      </w:r>
      <w:r w:rsidRPr="000B35FF">
        <w:rPr>
          <w:i/>
          <w:iCs/>
          <w:sz w:val="24"/>
          <w:szCs w:val="24"/>
        </w:rPr>
        <w:t>activities</w:t>
      </w:r>
      <w:r w:rsidRPr="000B35FF">
        <w:rPr>
          <w:i/>
          <w:iCs/>
          <w:spacing w:val="-15"/>
          <w:sz w:val="24"/>
          <w:szCs w:val="24"/>
        </w:rPr>
        <w:t xml:space="preserve"> </w:t>
      </w:r>
      <w:r w:rsidRPr="000B35FF">
        <w:rPr>
          <w:i/>
          <w:iCs/>
          <w:sz w:val="24"/>
          <w:szCs w:val="24"/>
        </w:rPr>
        <w:t xml:space="preserve">such as </w:t>
      </w:r>
      <w:r w:rsidRPr="000B35FF">
        <w:rPr>
          <w:i/>
          <w:iCs/>
          <w:sz w:val="24"/>
          <w:szCs w:val="24"/>
        </w:rPr>
        <w:lastRenderedPageBreak/>
        <w:t>conference/workshop attendance, staff development and participation, institutional/District committee participation, professional association memberships, scholarly publications, research, etc.</w:t>
      </w:r>
    </w:p>
    <w:p w14:paraId="73A5230D" w14:textId="77777777" w:rsidR="002B2302" w:rsidRPr="000B35FF" w:rsidRDefault="002B2302" w:rsidP="000B35FF">
      <w:pPr>
        <w:pStyle w:val="ListParagraph"/>
        <w:numPr>
          <w:ilvl w:val="1"/>
          <w:numId w:val="277"/>
        </w:numPr>
        <w:tabs>
          <w:tab w:val="left" w:pos="2585"/>
        </w:tabs>
        <w:ind w:right="1220"/>
        <w:rPr>
          <w:i/>
          <w:iCs/>
          <w:sz w:val="24"/>
          <w:szCs w:val="24"/>
        </w:rPr>
      </w:pPr>
      <w:r w:rsidRPr="000B35FF">
        <w:rPr>
          <w:i/>
          <w:iCs/>
          <w:spacing w:val="-2"/>
          <w:sz w:val="24"/>
          <w:szCs w:val="24"/>
          <w:u w:val="single"/>
        </w:rPr>
        <w:t>Self-Evaluation</w:t>
      </w:r>
    </w:p>
    <w:p w14:paraId="213E9D0A" w14:textId="77777777" w:rsidR="002B2302" w:rsidRPr="000B35FF" w:rsidRDefault="002B2302" w:rsidP="000B35FF">
      <w:pPr>
        <w:pStyle w:val="ListParagraph"/>
        <w:numPr>
          <w:ilvl w:val="2"/>
          <w:numId w:val="277"/>
        </w:numPr>
        <w:tabs>
          <w:tab w:val="left" w:pos="2945"/>
        </w:tabs>
        <w:ind w:right="1220"/>
        <w:jc w:val="both"/>
        <w:rPr>
          <w:i/>
          <w:iCs/>
          <w:sz w:val="24"/>
          <w:szCs w:val="24"/>
        </w:rPr>
      </w:pPr>
      <w:r w:rsidRPr="000B35FF">
        <w:rPr>
          <w:i/>
          <w:iCs/>
          <w:sz w:val="24"/>
          <w:szCs w:val="24"/>
        </w:rPr>
        <w:t xml:space="preserve">Unit </w:t>
      </w:r>
      <w:proofErr w:type="gramStart"/>
      <w:r w:rsidRPr="000B35FF">
        <w:rPr>
          <w:i/>
          <w:iCs/>
          <w:sz w:val="24"/>
          <w:szCs w:val="24"/>
        </w:rPr>
        <w:t>member</w:t>
      </w:r>
      <w:proofErr w:type="gramEnd"/>
      <w:r w:rsidRPr="000B35FF">
        <w:rPr>
          <w:i/>
          <w:iCs/>
          <w:sz w:val="24"/>
          <w:szCs w:val="24"/>
        </w:rPr>
        <w:t xml:space="preserve"> will submit to the committee a written evaluation of their job performance with respect to the criteria on which they are being evaluated. The self-evaluation</w:t>
      </w:r>
      <w:r w:rsidRPr="000B35FF">
        <w:rPr>
          <w:i/>
          <w:iCs/>
          <w:spacing w:val="-5"/>
          <w:sz w:val="24"/>
          <w:szCs w:val="24"/>
        </w:rPr>
        <w:t xml:space="preserve"> </w:t>
      </w:r>
      <w:r w:rsidRPr="000B35FF">
        <w:rPr>
          <w:i/>
          <w:iCs/>
          <w:sz w:val="24"/>
          <w:szCs w:val="24"/>
        </w:rPr>
        <w:t>will</w:t>
      </w:r>
      <w:r w:rsidRPr="000B35FF">
        <w:rPr>
          <w:i/>
          <w:iCs/>
          <w:spacing w:val="-5"/>
          <w:sz w:val="24"/>
          <w:szCs w:val="24"/>
        </w:rPr>
        <w:t xml:space="preserve"> </w:t>
      </w:r>
      <w:r w:rsidRPr="000B35FF">
        <w:rPr>
          <w:i/>
          <w:iCs/>
          <w:sz w:val="24"/>
          <w:szCs w:val="24"/>
        </w:rPr>
        <w:t>require</w:t>
      </w:r>
      <w:r w:rsidRPr="000B35FF">
        <w:rPr>
          <w:i/>
          <w:iCs/>
          <w:spacing w:val="-6"/>
          <w:sz w:val="24"/>
          <w:szCs w:val="24"/>
        </w:rPr>
        <w:t xml:space="preserve"> </w:t>
      </w:r>
      <w:r w:rsidRPr="000B35FF">
        <w:rPr>
          <w:i/>
          <w:iCs/>
          <w:sz w:val="24"/>
          <w:szCs w:val="24"/>
        </w:rPr>
        <w:t>the</w:t>
      </w:r>
      <w:r w:rsidRPr="000B35FF">
        <w:rPr>
          <w:i/>
          <w:iCs/>
          <w:spacing w:val="-6"/>
          <w:sz w:val="24"/>
          <w:szCs w:val="24"/>
        </w:rPr>
        <w:t xml:space="preserve"> </w:t>
      </w:r>
      <w:r w:rsidRPr="000B35FF">
        <w:rPr>
          <w:i/>
          <w:iCs/>
          <w:sz w:val="24"/>
          <w:szCs w:val="24"/>
        </w:rPr>
        <w:t>unit</w:t>
      </w:r>
      <w:r w:rsidRPr="000B35FF">
        <w:rPr>
          <w:i/>
          <w:iCs/>
          <w:spacing w:val="-5"/>
          <w:sz w:val="24"/>
          <w:szCs w:val="24"/>
        </w:rPr>
        <w:t xml:space="preserve"> </w:t>
      </w:r>
      <w:r w:rsidRPr="000B35FF">
        <w:rPr>
          <w:i/>
          <w:iCs/>
          <w:sz w:val="24"/>
          <w:szCs w:val="24"/>
        </w:rPr>
        <w:t>member</w:t>
      </w:r>
      <w:r w:rsidRPr="000B35FF">
        <w:rPr>
          <w:i/>
          <w:iCs/>
          <w:spacing w:val="-6"/>
          <w:sz w:val="24"/>
          <w:szCs w:val="24"/>
        </w:rPr>
        <w:t xml:space="preserve"> </w:t>
      </w:r>
      <w:r w:rsidRPr="000B35FF">
        <w:rPr>
          <w:i/>
          <w:iCs/>
          <w:sz w:val="24"/>
          <w:szCs w:val="24"/>
        </w:rPr>
        <w:t>to</w:t>
      </w:r>
      <w:r w:rsidRPr="000B35FF">
        <w:rPr>
          <w:i/>
          <w:iCs/>
          <w:spacing w:val="-5"/>
          <w:sz w:val="24"/>
          <w:szCs w:val="24"/>
        </w:rPr>
        <w:t xml:space="preserve"> </w:t>
      </w:r>
      <w:r w:rsidRPr="000B35FF">
        <w:rPr>
          <w:i/>
          <w:iCs/>
          <w:sz w:val="24"/>
          <w:szCs w:val="24"/>
        </w:rPr>
        <w:t>demonstrate</w:t>
      </w:r>
      <w:r w:rsidRPr="000B35FF">
        <w:rPr>
          <w:i/>
          <w:iCs/>
          <w:spacing w:val="-6"/>
          <w:sz w:val="24"/>
          <w:szCs w:val="24"/>
        </w:rPr>
        <w:t xml:space="preserve"> </w:t>
      </w:r>
      <w:r w:rsidRPr="000B35FF">
        <w:rPr>
          <w:i/>
          <w:iCs/>
          <w:sz w:val="24"/>
          <w:szCs w:val="24"/>
        </w:rPr>
        <w:t>an</w:t>
      </w:r>
      <w:r w:rsidRPr="000B35FF">
        <w:rPr>
          <w:i/>
          <w:iCs/>
          <w:spacing w:val="-5"/>
          <w:sz w:val="24"/>
          <w:szCs w:val="24"/>
        </w:rPr>
        <w:t xml:space="preserve"> </w:t>
      </w:r>
      <w:r w:rsidRPr="000B35FF">
        <w:rPr>
          <w:i/>
          <w:iCs/>
          <w:sz w:val="24"/>
          <w:szCs w:val="24"/>
        </w:rPr>
        <w:t>understanding</w:t>
      </w:r>
      <w:r w:rsidRPr="000B35FF">
        <w:rPr>
          <w:i/>
          <w:iCs/>
          <w:spacing w:val="-5"/>
          <w:sz w:val="24"/>
          <w:szCs w:val="24"/>
        </w:rPr>
        <w:t xml:space="preserve"> </w:t>
      </w:r>
      <w:r w:rsidRPr="000B35FF">
        <w:rPr>
          <w:i/>
          <w:iCs/>
          <w:sz w:val="24"/>
          <w:szCs w:val="24"/>
        </w:rPr>
        <w:t>of diversity, equity, inclusion and accessibility (DEIA) competencies and anti- racist</w:t>
      </w:r>
      <w:r w:rsidRPr="000B35FF">
        <w:rPr>
          <w:i/>
          <w:iCs/>
          <w:spacing w:val="-10"/>
          <w:sz w:val="24"/>
          <w:szCs w:val="24"/>
        </w:rPr>
        <w:t xml:space="preserve"> </w:t>
      </w:r>
      <w:r w:rsidRPr="000B35FF">
        <w:rPr>
          <w:i/>
          <w:iCs/>
          <w:sz w:val="24"/>
          <w:szCs w:val="24"/>
        </w:rPr>
        <w:t>principles,</w:t>
      </w:r>
      <w:r w:rsidRPr="000B35FF">
        <w:rPr>
          <w:i/>
          <w:iCs/>
          <w:spacing w:val="-11"/>
          <w:sz w:val="24"/>
          <w:szCs w:val="24"/>
        </w:rPr>
        <w:t xml:space="preserve"> </w:t>
      </w:r>
      <w:r w:rsidRPr="000B35FF">
        <w:rPr>
          <w:i/>
          <w:iCs/>
          <w:sz w:val="24"/>
          <w:szCs w:val="24"/>
        </w:rPr>
        <w:t>and</w:t>
      </w:r>
      <w:r w:rsidRPr="000B35FF">
        <w:rPr>
          <w:i/>
          <w:iCs/>
          <w:spacing w:val="-8"/>
          <w:sz w:val="24"/>
          <w:szCs w:val="24"/>
        </w:rPr>
        <w:t xml:space="preserve"> </w:t>
      </w:r>
      <w:r w:rsidRPr="000B35FF">
        <w:rPr>
          <w:i/>
          <w:iCs/>
          <w:sz w:val="24"/>
          <w:szCs w:val="24"/>
        </w:rPr>
        <w:t>how</w:t>
      </w:r>
      <w:r w:rsidRPr="000B35FF">
        <w:rPr>
          <w:i/>
          <w:iCs/>
          <w:spacing w:val="-9"/>
          <w:sz w:val="24"/>
          <w:szCs w:val="24"/>
        </w:rPr>
        <w:t xml:space="preserve"> </w:t>
      </w:r>
      <w:r w:rsidRPr="000B35FF">
        <w:rPr>
          <w:i/>
          <w:iCs/>
          <w:sz w:val="24"/>
          <w:szCs w:val="24"/>
        </w:rPr>
        <w:t>they</w:t>
      </w:r>
      <w:r w:rsidRPr="000B35FF">
        <w:rPr>
          <w:i/>
          <w:iCs/>
          <w:spacing w:val="-11"/>
          <w:sz w:val="24"/>
          <w:szCs w:val="24"/>
        </w:rPr>
        <w:t xml:space="preserve"> </w:t>
      </w:r>
      <w:r w:rsidRPr="000B35FF">
        <w:rPr>
          <w:i/>
          <w:iCs/>
          <w:sz w:val="24"/>
          <w:szCs w:val="24"/>
        </w:rPr>
        <w:t>have</w:t>
      </w:r>
      <w:r w:rsidRPr="000B35FF">
        <w:rPr>
          <w:i/>
          <w:iCs/>
          <w:spacing w:val="-12"/>
          <w:sz w:val="24"/>
          <w:szCs w:val="24"/>
        </w:rPr>
        <w:t xml:space="preserve"> </w:t>
      </w:r>
      <w:r w:rsidRPr="000B35FF">
        <w:rPr>
          <w:i/>
          <w:iCs/>
          <w:sz w:val="24"/>
          <w:szCs w:val="24"/>
        </w:rPr>
        <w:t>put</w:t>
      </w:r>
      <w:r w:rsidRPr="000B35FF">
        <w:rPr>
          <w:i/>
          <w:iCs/>
          <w:spacing w:val="-10"/>
          <w:sz w:val="24"/>
          <w:szCs w:val="24"/>
        </w:rPr>
        <w:t xml:space="preserve"> </w:t>
      </w:r>
      <w:r w:rsidRPr="000B35FF">
        <w:rPr>
          <w:i/>
          <w:iCs/>
          <w:sz w:val="24"/>
          <w:szCs w:val="24"/>
        </w:rPr>
        <w:t>those</w:t>
      </w:r>
      <w:r w:rsidRPr="000B35FF">
        <w:rPr>
          <w:i/>
          <w:iCs/>
          <w:spacing w:val="-12"/>
          <w:sz w:val="24"/>
          <w:szCs w:val="24"/>
        </w:rPr>
        <w:t xml:space="preserve"> </w:t>
      </w:r>
      <w:r w:rsidRPr="000B35FF">
        <w:rPr>
          <w:i/>
          <w:iCs/>
          <w:sz w:val="24"/>
          <w:szCs w:val="24"/>
        </w:rPr>
        <w:t>principals</w:t>
      </w:r>
      <w:r w:rsidRPr="000B35FF">
        <w:rPr>
          <w:i/>
          <w:iCs/>
          <w:spacing w:val="-10"/>
          <w:sz w:val="24"/>
          <w:szCs w:val="24"/>
        </w:rPr>
        <w:t xml:space="preserve"> </w:t>
      </w:r>
      <w:r w:rsidRPr="000B35FF">
        <w:rPr>
          <w:i/>
          <w:iCs/>
          <w:sz w:val="24"/>
          <w:szCs w:val="24"/>
        </w:rPr>
        <w:t>into</w:t>
      </w:r>
      <w:r w:rsidRPr="000B35FF">
        <w:rPr>
          <w:i/>
          <w:iCs/>
          <w:spacing w:val="-11"/>
          <w:sz w:val="24"/>
          <w:szCs w:val="24"/>
        </w:rPr>
        <w:t xml:space="preserve"> </w:t>
      </w:r>
      <w:r w:rsidRPr="000B35FF">
        <w:rPr>
          <w:i/>
          <w:iCs/>
          <w:sz w:val="24"/>
          <w:szCs w:val="24"/>
        </w:rPr>
        <w:t>practice</w:t>
      </w:r>
      <w:r w:rsidRPr="000B35FF">
        <w:rPr>
          <w:i/>
          <w:iCs/>
          <w:spacing w:val="-12"/>
          <w:sz w:val="24"/>
          <w:szCs w:val="24"/>
        </w:rPr>
        <w:t xml:space="preserve"> </w:t>
      </w:r>
      <w:r w:rsidRPr="000B35FF">
        <w:rPr>
          <w:i/>
          <w:iCs/>
          <w:sz w:val="24"/>
          <w:szCs w:val="24"/>
        </w:rPr>
        <w:t>to</w:t>
      </w:r>
      <w:r w:rsidRPr="000B35FF">
        <w:rPr>
          <w:i/>
          <w:iCs/>
          <w:spacing w:val="-11"/>
          <w:sz w:val="24"/>
          <w:szCs w:val="24"/>
        </w:rPr>
        <w:t xml:space="preserve"> </w:t>
      </w:r>
      <w:r w:rsidRPr="000B35FF">
        <w:rPr>
          <w:i/>
          <w:iCs/>
          <w:sz w:val="24"/>
          <w:szCs w:val="24"/>
        </w:rPr>
        <w:t>improve equitable student outcomes and course completion.</w:t>
      </w:r>
    </w:p>
    <w:p w14:paraId="7A1B5116" w14:textId="77777777" w:rsidR="002B2302" w:rsidRPr="000B35FF" w:rsidRDefault="002B2302" w:rsidP="000B35FF">
      <w:pPr>
        <w:pStyle w:val="ListParagraph"/>
        <w:numPr>
          <w:ilvl w:val="1"/>
          <w:numId w:val="277"/>
        </w:numPr>
        <w:tabs>
          <w:tab w:val="left" w:pos="2585"/>
        </w:tabs>
        <w:ind w:right="1220"/>
        <w:rPr>
          <w:i/>
          <w:iCs/>
          <w:sz w:val="24"/>
          <w:szCs w:val="24"/>
        </w:rPr>
      </w:pPr>
      <w:r w:rsidRPr="000B35FF">
        <w:rPr>
          <w:i/>
          <w:iCs/>
          <w:sz w:val="24"/>
          <w:szCs w:val="24"/>
          <w:u w:val="single"/>
        </w:rPr>
        <w:t>Relevant</w:t>
      </w:r>
      <w:r w:rsidRPr="000B35FF">
        <w:rPr>
          <w:i/>
          <w:iCs/>
          <w:spacing w:val="-2"/>
          <w:sz w:val="24"/>
          <w:szCs w:val="24"/>
          <w:u w:val="single"/>
        </w:rPr>
        <w:t xml:space="preserve"> </w:t>
      </w:r>
      <w:r w:rsidRPr="000B35FF">
        <w:rPr>
          <w:i/>
          <w:iCs/>
          <w:sz w:val="24"/>
          <w:szCs w:val="24"/>
          <w:u w:val="single"/>
        </w:rPr>
        <w:t>Input</w:t>
      </w:r>
      <w:r w:rsidRPr="000B35FF">
        <w:rPr>
          <w:i/>
          <w:iCs/>
          <w:spacing w:val="-2"/>
          <w:sz w:val="24"/>
          <w:szCs w:val="24"/>
          <w:u w:val="single"/>
        </w:rPr>
        <w:t xml:space="preserve"> </w:t>
      </w:r>
      <w:r w:rsidRPr="000B35FF">
        <w:rPr>
          <w:i/>
          <w:iCs/>
          <w:sz w:val="24"/>
          <w:szCs w:val="24"/>
          <w:u w:val="single"/>
        </w:rPr>
        <w:t>for</w:t>
      </w:r>
      <w:r w:rsidRPr="000B35FF">
        <w:rPr>
          <w:i/>
          <w:iCs/>
          <w:spacing w:val="-3"/>
          <w:sz w:val="24"/>
          <w:szCs w:val="24"/>
          <w:u w:val="single"/>
        </w:rPr>
        <w:t xml:space="preserve"> </w:t>
      </w:r>
      <w:r w:rsidRPr="000B35FF">
        <w:rPr>
          <w:i/>
          <w:iCs/>
          <w:sz w:val="24"/>
          <w:szCs w:val="24"/>
          <w:u w:val="single"/>
        </w:rPr>
        <w:t>Outside</w:t>
      </w:r>
      <w:r w:rsidRPr="000B35FF">
        <w:rPr>
          <w:i/>
          <w:iCs/>
          <w:spacing w:val="-2"/>
          <w:sz w:val="24"/>
          <w:szCs w:val="24"/>
          <w:u w:val="single"/>
        </w:rPr>
        <w:t xml:space="preserve"> </w:t>
      </w:r>
      <w:r w:rsidRPr="000B35FF">
        <w:rPr>
          <w:i/>
          <w:iCs/>
          <w:sz w:val="24"/>
          <w:szCs w:val="24"/>
          <w:u w:val="single"/>
        </w:rPr>
        <w:t>of</w:t>
      </w:r>
      <w:r w:rsidRPr="000B35FF">
        <w:rPr>
          <w:i/>
          <w:iCs/>
          <w:spacing w:val="-3"/>
          <w:sz w:val="24"/>
          <w:szCs w:val="24"/>
          <w:u w:val="single"/>
        </w:rPr>
        <w:t xml:space="preserve"> </w:t>
      </w:r>
      <w:r w:rsidRPr="000B35FF">
        <w:rPr>
          <w:i/>
          <w:iCs/>
          <w:sz w:val="24"/>
          <w:szCs w:val="24"/>
          <w:u w:val="single"/>
        </w:rPr>
        <w:t>Formal</w:t>
      </w:r>
      <w:r w:rsidRPr="000B35FF">
        <w:rPr>
          <w:i/>
          <w:iCs/>
          <w:spacing w:val="-2"/>
          <w:sz w:val="24"/>
          <w:szCs w:val="24"/>
          <w:u w:val="single"/>
        </w:rPr>
        <w:t xml:space="preserve"> </w:t>
      </w:r>
      <w:r w:rsidRPr="000B35FF">
        <w:rPr>
          <w:i/>
          <w:iCs/>
          <w:sz w:val="24"/>
          <w:szCs w:val="24"/>
          <w:u w:val="single"/>
        </w:rPr>
        <w:t>Evaluation</w:t>
      </w:r>
      <w:r w:rsidRPr="000B35FF">
        <w:rPr>
          <w:i/>
          <w:iCs/>
          <w:spacing w:val="1"/>
          <w:sz w:val="24"/>
          <w:szCs w:val="24"/>
          <w:u w:val="single"/>
        </w:rPr>
        <w:t xml:space="preserve"> </w:t>
      </w:r>
      <w:r w:rsidRPr="000B35FF">
        <w:rPr>
          <w:i/>
          <w:iCs/>
          <w:spacing w:val="-2"/>
          <w:sz w:val="24"/>
          <w:szCs w:val="24"/>
          <w:u w:val="single"/>
        </w:rPr>
        <w:t>Process</w:t>
      </w:r>
    </w:p>
    <w:p w14:paraId="0502ABA3" w14:textId="77777777" w:rsidR="002B2302" w:rsidRPr="000B35FF" w:rsidRDefault="002B2302" w:rsidP="000B35FF">
      <w:pPr>
        <w:pStyle w:val="ListParagraph"/>
        <w:numPr>
          <w:ilvl w:val="2"/>
          <w:numId w:val="277"/>
        </w:numPr>
        <w:tabs>
          <w:tab w:val="left" w:pos="2945"/>
        </w:tabs>
        <w:ind w:right="1220"/>
        <w:jc w:val="both"/>
        <w:rPr>
          <w:i/>
          <w:iCs/>
          <w:sz w:val="24"/>
          <w:szCs w:val="24"/>
        </w:rPr>
      </w:pPr>
      <w:r w:rsidRPr="000B35FF">
        <w:rPr>
          <w:i/>
          <w:iCs/>
          <w:sz w:val="24"/>
          <w:szCs w:val="24"/>
        </w:rPr>
        <w:t>The</w:t>
      </w:r>
      <w:r w:rsidRPr="000B35FF">
        <w:rPr>
          <w:i/>
          <w:iCs/>
          <w:spacing w:val="-3"/>
          <w:sz w:val="24"/>
          <w:szCs w:val="24"/>
        </w:rPr>
        <w:t xml:space="preserve"> </w:t>
      </w:r>
      <w:r w:rsidRPr="000B35FF">
        <w:rPr>
          <w:i/>
          <w:iCs/>
          <w:sz w:val="24"/>
          <w:szCs w:val="24"/>
        </w:rPr>
        <w:t>committee</w:t>
      </w:r>
      <w:r w:rsidRPr="000B35FF">
        <w:rPr>
          <w:i/>
          <w:iCs/>
          <w:spacing w:val="-3"/>
          <w:sz w:val="24"/>
          <w:szCs w:val="24"/>
        </w:rPr>
        <w:t xml:space="preserve"> </w:t>
      </w:r>
      <w:r w:rsidRPr="000B35FF">
        <w:rPr>
          <w:i/>
          <w:iCs/>
          <w:sz w:val="24"/>
          <w:szCs w:val="24"/>
        </w:rPr>
        <w:t>will</w:t>
      </w:r>
      <w:r w:rsidRPr="000B35FF">
        <w:rPr>
          <w:i/>
          <w:iCs/>
          <w:spacing w:val="-2"/>
          <w:sz w:val="24"/>
          <w:szCs w:val="24"/>
        </w:rPr>
        <w:t xml:space="preserve"> </w:t>
      </w:r>
      <w:r w:rsidRPr="000B35FF">
        <w:rPr>
          <w:i/>
          <w:iCs/>
          <w:sz w:val="24"/>
          <w:szCs w:val="24"/>
        </w:rPr>
        <w:t>consider</w:t>
      </w:r>
      <w:r w:rsidRPr="000B35FF">
        <w:rPr>
          <w:i/>
          <w:iCs/>
          <w:spacing w:val="-3"/>
          <w:sz w:val="24"/>
          <w:szCs w:val="24"/>
        </w:rPr>
        <w:t xml:space="preserve"> </w:t>
      </w:r>
      <w:r w:rsidRPr="000B35FF">
        <w:rPr>
          <w:i/>
          <w:iCs/>
          <w:sz w:val="24"/>
          <w:szCs w:val="24"/>
        </w:rPr>
        <w:t>only</w:t>
      </w:r>
      <w:r w:rsidRPr="000B35FF">
        <w:rPr>
          <w:i/>
          <w:iCs/>
          <w:spacing w:val="-2"/>
          <w:sz w:val="24"/>
          <w:szCs w:val="24"/>
        </w:rPr>
        <w:t xml:space="preserve"> </w:t>
      </w:r>
      <w:r w:rsidRPr="000B35FF">
        <w:rPr>
          <w:i/>
          <w:iCs/>
          <w:sz w:val="24"/>
          <w:szCs w:val="24"/>
        </w:rPr>
        <w:t>complaints,</w:t>
      </w:r>
      <w:r w:rsidRPr="000B35FF">
        <w:rPr>
          <w:i/>
          <w:iCs/>
          <w:spacing w:val="-2"/>
          <w:sz w:val="24"/>
          <w:szCs w:val="24"/>
        </w:rPr>
        <w:t xml:space="preserve"> </w:t>
      </w:r>
      <w:r w:rsidRPr="000B35FF">
        <w:rPr>
          <w:i/>
          <w:iCs/>
          <w:sz w:val="24"/>
          <w:szCs w:val="24"/>
        </w:rPr>
        <w:t>concerns,</w:t>
      </w:r>
      <w:r w:rsidRPr="000B35FF">
        <w:rPr>
          <w:i/>
          <w:iCs/>
          <w:spacing w:val="-2"/>
          <w:sz w:val="24"/>
          <w:szCs w:val="24"/>
        </w:rPr>
        <w:t xml:space="preserve"> </w:t>
      </w:r>
      <w:r w:rsidRPr="000B35FF">
        <w:rPr>
          <w:i/>
          <w:iCs/>
          <w:sz w:val="24"/>
          <w:szCs w:val="24"/>
        </w:rPr>
        <w:t>or commendations that have been documented (signed, dated, and presented to the supervisor) and verbal</w:t>
      </w:r>
      <w:r w:rsidRPr="000B35FF">
        <w:rPr>
          <w:i/>
          <w:iCs/>
          <w:spacing w:val="-6"/>
          <w:sz w:val="24"/>
          <w:szCs w:val="24"/>
        </w:rPr>
        <w:t xml:space="preserve"> </w:t>
      </w:r>
      <w:r w:rsidRPr="000B35FF">
        <w:rPr>
          <w:i/>
          <w:iCs/>
          <w:sz w:val="24"/>
          <w:szCs w:val="24"/>
        </w:rPr>
        <w:t>complaints,</w:t>
      </w:r>
      <w:r w:rsidRPr="000B35FF">
        <w:rPr>
          <w:i/>
          <w:iCs/>
          <w:spacing w:val="-7"/>
          <w:sz w:val="24"/>
          <w:szCs w:val="24"/>
        </w:rPr>
        <w:t xml:space="preserve"> </w:t>
      </w:r>
      <w:r w:rsidRPr="000B35FF">
        <w:rPr>
          <w:i/>
          <w:iCs/>
          <w:sz w:val="24"/>
          <w:szCs w:val="24"/>
        </w:rPr>
        <w:t>concerns,</w:t>
      </w:r>
      <w:r w:rsidRPr="000B35FF">
        <w:rPr>
          <w:i/>
          <w:iCs/>
          <w:spacing w:val="-7"/>
          <w:sz w:val="24"/>
          <w:szCs w:val="24"/>
        </w:rPr>
        <w:t xml:space="preserve"> </w:t>
      </w:r>
      <w:r w:rsidRPr="000B35FF">
        <w:rPr>
          <w:i/>
          <w:iCs/>
          <w:sz w:val="24"/>
          <w:szCs w:val="24"/>
        </w:rPr>
        <w:t>or</w:t>
      </w:r>
      <w:r w:rsidRPr="000B35FF">
        <w:rPr>
          <w:i/>
          <w:iCs/>
          <w:spacing w:val="-8"/>
          <w:sz w:val="24"/>
          <w:szCs w:val="24"/>
        </w:rPr>
        <w:t xml:space="preserve"> </w:t>
      </w:r>
      <w:r w:rsidRPr="000B35FF">
        <w:rPr>
          <w:i/>
          <w:iCs/>
          <w:sz w:val="24"/>
          <w:szCs w:val="24"/>
        </w:rPr>
        <w:t>commendations</w:t>
      </w:r>
      <w:r w:rsidRPr="000B35FF">
        <w:rPr>
          <w:i/>
          <w:iCs/>
          <w:spacing w:val="-7"/>
          <w:sz w:val="24"/>
          <w:szCs w:val="24"/>
        </w:rPr>
        <w:t xml:space="preserve"> </w:t>
      </w:r>
      <w:r w:rsidRPr="000B35FF">
        <w:rPr>
          <w:i/>
          <w:iCs/>
          <w:sz w:val="24"/>
          <w:szCs w:val="24"/>
        </w:rPr>
        <w:t>of</w:t>
      </w:r>
      <w:r w:rsidRPr="000B35FF">
        <w:rPr>
          <w:i/>
          <w:iCs/>
          <w:spacing w:val="-5"/>
          <w:sz w:val="24"/>
          <w:szCs w:val="24"/>
        </w:rPr>
        <w:t xml:space="preserve"> </w:t>
      </w:r>
      <w:r w:rsidRPr="000B35FF">
        <w:rPr>
          <w:i/>
          <w:iCs/>
          <w:sz w:val="24"/>
          <w:szCs w:val="24"/>
        </w:rPr>
        <w:t>a</w:t>
      </w:r>
      <w:r w:rsidRPr="000B35FF">
        <w:rPr>
          <w:i/>
          <w:iCs/>
          <w:spacing w:val="-8"/>
          <w:sz w:val="24"/>
          <w:szCs w:val="24"/>
        </w:rPr>
        <w:t xml:space="preserve"> </w:t>
      </w:r>
      <w:r w:rsidRPr="000B35FF">
        <w:rPr>
          <w:i/>
          <w:iCs/>
          <w:sz w:val="24"/>
          <w:szCs w:val="24"/>
        </w:rPr>
        <w:t>consistent,</w:t>
      </w:r>
      <w:r w:rsidRPr="000B35FF">
        <w:rPr>
          <w:i/>
          <w:iCs/>
          <w:spacing w:val="-7"/>
          <w:sz w:val="24"/>
          <w:szCs w:val="24"/>
        </w:rPr>
        <w:t xml:space="preserve"> </w:t>
      </w:r>
      <w:r w:rsidRPr="000B35FF">
        <w:rPr>
          <w:i/>
          <w:iCs/>
          <w:sz w:val="24"/>
          <w:szCs w:val="24"/>
        </w:rPr>
        <w:t>recurring</w:t>
      </w:r>
      <w:r w:rsidRPr="000B35FF">
        <w:rPr>
          <w:i/>
          <w:iCs/>
          <w:spacing w:val="-7"/>
          <w:sz w:val="24"/>
          <w:szCs w:val="24"/>
        </w:rPr>
        <w:t xml:space="preserve"> </w:t>
      </w:r>
      <w:r w:rsidRPr="000B35FF">
        <w:rPr>
          <w:i/>
          <w:iCs/>
          <w:sz w:val="24"/>
          <w:szCs w:val="24"/>
        </w:rPr>
        <w:t>nature that have been previously addressed with the unit member.</w:t>
      </w:r>
    </w:p>
    <w:p w14:paraId="763CC0A9" w14:textId="77777777" w:rsidR="002B2302" w:rsidRPr="000B35FF" w:rsidRDefault="002B2302" w:rsidP="000B35FF">
      <w:pPr>
        <w:pStyle w:val="ListParagraph"/>
        <w:numPr>
          <w:ilvl w:val="2"/>
          <w:numId w:val="277"/>
        </w:numPr>
        <w:tabs>
          <w:tab w:val="left" w:pos="2945"/>
        </w:tabs>
        <w:ind w:right="1220"/>
        <w:jc w:val="both"/>
        <w:rPr>
          <w:i/>
          <w:iCs/>
          <w:sz w:val="24"/>
          <w:szCs w:val="24"/>
        </w:rPr>
      </w:pPr>
      <w:r w:rsidRPr="000B35FF">
        <w:rPr>
          <w:i/>
          <w:iCs/>
          <w:sz w:val="24"/>
          <w:szCs w:val="24"/>
        </w:rPr>
        <w:t>For</w:t>
      </w:r>
      <w:r w:rsidRPr="000B35FF">
        <w:rPr>
          <w:i/>
          <w:iCs/>
          <w:spacing w:val="-14"/>
          <w:sz w:val="24"/>
          <w:szCs w:val="24"/>
        </w:rPr>
        <w:t xml:space="preserve"> </w:t>
      </w:r>
      <w:r w:rsidRPr="000B35FF">
        <w:rPr>
          <w:i/>
          <w:iCs/>
          <w:sz w:val="24"/>
          <w:szCs w:val="24"/>
        </w:rPr>
        <w:t>Coaches,</w:t>
      </w:r>
      <w:r w:rsidRPr="000B35FF">
        <w:rPr>
          <w:i/>
          <w:iCs/>
          <w:spacing w:val="-13"/>
          <w:sz w:val="24"/>
          <w:szCs w:val="24"/>
        </w:rPr>
        <w:t xml:space="preserve"> </w:t>
      </w:r>
      <w:r w:rsidRPr="000B35FF">
        <w:rPr>
          <w:i/>
          <w:iCs/>
          <w:sz w:val="24"/>
          <w:szCs w:val="24"/>
        </w:rPr>
        <w:t>the</w:t>
      </w:r>
      <w:r w:rsidRPr="000B35FF">
        <w:rPr>
          <w:i/>
          <w:iCs/>
          <w:spacing w:val="-14"/>
          <w:sz w:val="24"/>
          <w:szCs w:val="24"/>
        </w:rPr>
        <w:t xml:space="preserve"> </w:t>
      </w:r>
      <w:r w:rsidRPr="000B35FF">
        <w:rPr>
          <w:i/>
          <w:iCs/>
          <w:sz w:val="24"/>
          <w:szCs w:val="24"/>
        </w:rPr>
        <w:t>immediate</w:t>
      </w:r>
      <w:r w:rsidRPr="000B35FF">
        <w:rPr>
          <w:i/>
          <w:iCs/>
          <w:spacing w:val="-14"/>
          <w:sz w:val="24"/>
          <w:szCs w:val="24"/>
        </w:rPr>
        <w:t xml:space="preserve"> </w:t>
      </w:r>
      <w:r w:rsidRPr="000B35FF">
        <w:rPr>
          <w:i/>
          <w:iCs/>
          <w:sz w:val="24"/>
          <w:szCs w:val="24"/>
        </w:rPr>
        <w:t>supervisor</w:t>
      </w:r>
      <w:r w:rsidRPr="000B35FF">
        <w:rPr>
          <w:i/>
          <w:iCs/>
          <w:spacing w:val="-11"/>
          <w:sz w:val="24"/>
          <w:szCs w:val="24"/>
        </w:rPr>
        <w:t xml:space="preserve"> </w:t>
      </w:r>
      <w:r w:rsidRPr="000B35FF">
        <w:rPr>
          <w:i/>
          <w:iCs/>
          <w:sz w:val="24"/>
          <w:szCs w:val="24"/>
        </w:rPr>
        <w:t>will</w:t>
      </w:r>
      <w:r w:rsidRPr="000B35FF">
        <w:rPr>
          <w:i/>
          <w:iCs/>
          <w:spacing w:val="-13"/>
          <w:sz w:val="24"/>
          <w:szCs w:val="24"/>
        </w:rPr>
        <w:t xml:space="preserve"> </w:t>
      </w:r>
      <w:r w:rsidRPr="000B35FF">
        <w:rPr>
          <w:i/>
          <w:iCs/>
          <w:sz w:val="24"/>
          <w:szCs w:val="24"/>
        </w:rPr>
        <w:t>also</w:t>
      </w:r>
      <w:r w:rsidRPr="000B35FF">
        <w:rPr>
          <w:i/>
          <w:iCs/>
          <w:spacing w:val="-13"/>
          <w:sz w:val="24"/>
          <w:szCs w:val="24"/>
        </w:rPr>
        <w:t xml:space="preserve"> </w:t>
      </w:r>
      <w:r w:rsidRPr="000B35FF">
        <w:rPr>
          <w:i/>
          <w:iCs/>
          <w:sz w:val="24"/>
          <w:szCs w:val="24"/>
        </w:rPr>
        <w:t>consider</w:t>
      </w:r>
      <w:r w:rsidRPr="000B35FF">
        <w:rPr>
          <w:i/>
          <w:iCs/>
          <w:spacing w:val="-14"/>
          <w:sz w:val="24"/>
          <w:szCs w:val="24"/>
        </w:rPr>
        <w:t xml:space="preserve"> </w:t>
      </w:r>
      <w:r w:rsidRPr="000B35FF">
        <w:rPr>
          <w:i/>
          <w:iCs/>
          <w:sz w:val="24"/>
          <w:szCs w:val="24"/>
        </w:rPr>
        <w:t>relevant</w:t>
      </w:r>
      <w:r w:rsidRPr="000B35FF">
        <w:rPr>
          <w:i/>
          <w:iCs/>
          <w:spacing w:val="-13"/>
          <w:sz w:val="24"/>
          <w:szCs w:val="24"/>
        </w:rPr>
        <w:t xml:space="preserve"> </w:t>
      </w:r>
      <w:r w:rsidRPr="000B35FF">
        <w:rPr>
          <w:i/>
          <w:iCs/>
          <w:sz w:val="24"/>
          <w:szCs w:val="24"/>
        </w:rPr>
        <w:t>input</w:t>
      </w:r>
      <w:r w:rsidRPr="000B35FF">
        <w:rPr>
          <w:i/>
          <w:iCs/>
          <w:spacing w:val="-13"/>
          <w:sz w:val="24"/>
          <w:szCs w:val="24"/>
        </w:rPr>
        <w:t xml:space="preserve"> </w:t>
      </w:r>
      <w:r w:rsidRPr="000B35FF">
        <w:rPr>
          <w:i/>
          <w:iCs/>
          <w:sz w:val="24"/>
          <w:szCs w:val="24"/>
        </w:rPr>
        <w:t>from</w:t>
      </w:r>
      <w:r w:rsidRPr="000B35FF">
        <w:rPr>
          <w:i/>
          <w:iCs/>
          <w:spacing w:val="-13"/>
          <w:sz w:val="24"/>
          <w:szCs w:val="24"/>
        </w:rPr>
        <w:t xml:space="preserve"> </w:t>
      </w:r>
      <w:r w:rsidRPr="000B35FF">
        <w:rPr>
          <w:i/>
          <w:iCs/>
          <w:sz w:val="24"/>
          <w:szCs w:val="24"/>
        </w:rPr>
        <w:t>the Athletic Director/Dean, regarding items listed in Section (</w:t>
      </w:r>
      <w:proofErr w:type="gramStart"/>
      <w:r w:rsidRPr="000B35FF">
        <w:rPr>
          <w:i/>
          <w:iCs/>
          <w:sz w:val="24"/>
          <w:szCs w:val="24"/>
        </w:rPr>
        <w:t>3)(</w:t>
      </w:r>
      <w:proofErr w:type="gramEnd"/>
      <w:r w:rsidRPr="000B35FF">
        <w:rPr>
          <w:i/>
          <w:iCs/>
          <w:sz w:val="24"/>
          <w:szCs w:val="24"/>
        </w:rPr>
        <w:t>2b) of this Article (Athletic Coaches Criteria)</w:t>
      </w:r>
    </w:p>
    <w:p w14:paraId="1630F937" w14:textId="77777777" w:rsidR="002B2302" w:rsidRPr="000B35FF" w:rsidRDefault="002B2302" w:rsidP="000B35FF">
      <w:pPr>
        <w:pStyle w:val="ListParagraph"/>
        <w:numPr>
          <w:ilvl w:val="2"/>
          <w:numId w:val="277"/>
        </w:numPr>
        <w:tabs>
          <w:tab w:val="left" w:pos="2945"/>
        </w:tabs>
        <w:spacing w:before="67"/>
        <w:ind w:right="1220"/>
        <w:rPr>
          <w:i/>
          <w:iCs/>
          <w:sz w:val="24"/>
          <w:szCs w:val="24"/>
        </w:rPr>
      </w:pPr>
      <w:r w:rsidRPr="000B35FF">
        <w:rPr>
          <w:i/>
          <w:iCs/>
          <w:sz w:val="24"/>
          <w:szCs w:val="24"/>
        </w:rPr>
        <w:t>The</w:t>
      </w:r>
      <w:r w:rsidRPr="000B35FF">
        <w:rPr>
          <w:i/>
          <w:iCs/>
          <w:spacing w:val="-8"/>
          <w:sz w:val="24"/>
          <w:szCs w:val="24"/>
        </w:rPr>
        <w:t xml:space="preserve"> </w:t>
      </w:r>
      <w:r w:rsidRPr="000B35FF">
        <w:rPr>
          <w:i/>
          <w:iCs/>
          <w:sz w:val="24"/>
          <w:szCs w:val="24"/>
        </w:rPr>
        <w:t>unit</w:t>
      </w:r>
      <w:r w:rsidRPr="000B35FF">
        <w:rPr>
          <w:i/>
          <w:iCs/>
          <w:spacing w:val="-7"/>
          <w:sz w:val="24"/>
          <w:szCs w:val="24"/>
        </w:rPr>
        <w:t xml:space="preserve"> </w:t>
      </w:r>
      <w:r w:rsidRPr="000B35FF">
        <w:rPr>
          <w:i/>
          <w:iCs/>
          <w:sz w:val="24"/>
          <w:szCs w:val="24"/>
        </w:rPr>
        <w:t>member</w:t>
      </w:r>
      <w:r w:rsidRPr="000B35FF">
        <w:rPr>
          <w:i/>
          <w:iCs/>
          <w:spacing w:val="-8"/>
          <w:sz w:val="24"/>
          <w:szCs w:val="24"/>
        </w:rPr>
        <w:t xml:space="preserve"> </w:t>
      </w:r>
      <w:r w:rsidRPr="000B35FF">
        <w:rPr>
          <w:i/>
          <w:iCs/>
          <w:sz w:val="24"/>
          <w:szCs w:val="24"/>
        </w:rPr>
        <w:t>has</w:t>
      </w:r>
      <w:r w:rsidRPr="000B35FF">
        <w:rPr>
          <w:i/>
          <w:iCs/>
          <w:spacing w:val="-7"/>
          <w:sz w:val="24"/>
          <w:szCs w:val="24"/>
        </w:rPr>
        <w:t xml:space="preserve"> </w:t>
      </w:r>
      <w:r w:rsidRPr="000B35FF">
        <w:rPr>
          <w:i/>
          <w:iCs/>
          <w:sz w:val="24"/>
          <w:szCs w:val="24"/>
        </w:rPr>
        <w:t>the</w:t>
      </w:r>
      <w:r w:rsidRPr="000B35FF">
        <w:rPr>
          <w:i/>
          <w:iCs/>
          <w:spacing w:val="-4"/>
          <w:sz w:val="24"/>
          <w:szCs w:val="24"/>
        </w:rPr>
        <w:t xml:space="preserve"> </w:t>
      </w:r>
      <w:r w:rsidRPr="000B35FF">
        <w:rPr>
          <w:i/>
          <w:iCs/>
          <w:sz w:val="24"/>
          <w:szCs w:val="24"/>
        </w:rPr>
        <w:t>right</w:t>
      </w:r>
      <w:r w:rsidRPr="000B35FF">
        <w:rPr>
          <w:i/>
          <w:iCs/>
          <w:spacing w:val="-7"/>
          <w:sz w:val="24"/>
          <w:szCs w:val="24"/>
        </w:rPr>
        <w:t xml:space="preserve"> </w:t>
      </w:r>
      <w:r w:rsidRPr="000B35FF">
        <w:rPr>
          <w:i/>
          <w:iCs/>
          <w:sz w:val="24"/>
          <w:szCs w:val="24"/>
        </w:rPr>
        <w:t>to</w:t>
      </w:r>
      <w:r w:rsidRPr="000B35FF">
        <w:rPr>
          <w:i/>
          <w:iCs/>
          <w:spacing w:val="-7"/>
          <w:sz w:val="24"/>
          <w:szCs w:val="24"/>
        </w:rPr>
        <w:t xml:space="preserve"> </w:t>
      </w:r>
      <w:r w:rsidRPr="000B35FF">
        <w:rPr>
          <w:i/>
          <w:iCs/>
          <w:sz w:val="24"/>
          <w:szCs w:val="24"/>
        </w:rPr>
        <w:t>respond</w:t>
      </w:r>
      <w:r w:rsidRPr="000B35FF">
        <w:rPr>
          <w:i/>
          <w:iCs/>
          <w:spacing w:val="-5"/>
          <w:sz w:val="24"/>
          <w:szCs w:val="24"/>
        </w:rPr>
        <w:t xml:space="preserve"> </w:t>
      </w:r>
      <w:r w:rsidRPr="000B35FF">
        <w:rPr>
          <w:i/>
          <w:iCs/>
          <w:sz w:val="24"/>
          <w:szCs w:val="24"/>
        </w:rPr>
        <w:t>to</w:t>
      </w:r>
      <w:r w:rsidRPr="000B35FF">
        <w:rPr>
          <w:i/>
          <w:iCs/>
          <w:spacing w:val="-7"/>
          <w:sz w:val="24"/>
          <w:szCs w:val="24"/>
        </w:rPr>
        <w:t xml:space="preserve"> </w:t>
      </w:r>
      <w:r w:rsidRPr="000B35FF">
        <w:rPr>
          <w:i/>
          <w:iCs/>
          <w:sz w:val="24"/>
          <w:szCs w:val="24"/>
        </w:rPr>
        <w:t>any</w:t>
      </w:r>
      <w:r w:rsidRPr="000B35FF">
        <w:rPr>
          <w:i/>
          <w:iCs/>
          <w:spacing w:val="-5"/>
          <w:sz w:val="24"/>
          <w:szCs w:val="24"/>
        </w:rPr>
        <w:t xml:space="preserve"> </w:t>
      </w:r>
      <w:r w:rsidRPr="000B35FF">
        <w:rPr>
          <w:i/>
          <w:iCs/>
          <w:sz w:val="24"/>
          <w:szCs w:val="24"/>
        </w:rPr>
        <w:t>complaint</w:t>
      </w:r>
      <w:r w:rsidRPr="000B35FF">
        <w:rPr>
          <w:i/>
          <w:iCs/>
          <w:spacing w:val="-7"/>
          <w:sz w:val="24"/>
          <w:szCs w:val="24"/>
        </w:rPr>
        <w:t xml:space="preserve"> </w:t>
      </w:r>
      <w:r w:rsidRPr="000B35FF">
        <w:rPr>
          <w:i/>
          <w:iCs/>
          <w:sz w:val="24"/>
          <w:szCs w:val="24"/>
        </w:rPr>
        <w:t>or</w:t>
      </w:r>
      <w:r w:rsidRPr="000B35FF">
        <w:rPr>
          <w:i/>
          <w:iCs/>
          <w:spacing w:val="-8"/>
          <w:sz w:val="24"/>
          <w:szCs w:val="24"/>
        </w:rPr>
        <w:t xml:space="preserve"> </w:t>
      </w:r>
      <w:r w:rsidRPr="000B35FF">
        <w:rPr>
          <w:i/>
          <w:iCs/>
          <w:sz w:val="24"/>
          <w:szCs w:val="24"/>
        </w:rPr>
        <w:t>concern</w:t>
      </w:r>
      <w:r w:rsidRPr="000B35FF">
        <w:rPr>
          <w:i/>
          <w:iCs/>
          <w:spacing w:val="-5"/>
          <w:sz w:val="24"/>
          <w:szCs w:val="24"/>
        </w:rPr>
        <w:t xml:space="preserve"> </w:t>
      </w:r>
      <w:r w:rsidRPr="000B35FF">
        <w:rPr>
          <w:i/>
          <w:iCs/>
          <w:sz w:val="24"/>
          <w:szCs w:val="24"/>
        </w:rPr>
        <w:t>which</w:t>
      </w:r>
      <w:r w:rsidRPr="000B35FF">
        <w:rPr>
          <w:i/>
          <w:iCs/>
          <w:spacing w:val="-5"/>
          <w:sz w:val="24"/>
          <w:szCs w:val="24"/>
        </w:rPr>
        <w:t xml:space="preserve"> </w:t>
      </w:r>
      <w:r w:rsidRPr="000B35FF">
        <w:rPr>
          <w:i/>
          <w:iCs/>
          <w:sz w:val="24"/>
          <w:szCs w:val="24"/>
        </w:rPr>
        <w:t>the committee is considering as part of the evaluation process.</w:t>
      </w:r>
    </w:p>
    <w:p w14:paraId="6FD560D6" w14:textId="77777777" w:rsidR="002B2302" w:rsidRPr="000B35FF" w:rsidRDefault="002B2302" w:rsidP="000B35FF">
      <w:pPr>
        <w:pStyle w:val="ListParagraph"/>
        <w:numPr>
          <w:ilvl w:val="1"/>
          <w:numId w:val="277"/>
        </w:numPr>
        <w:tabs>
          <w:tab w:val="left" w:pos="2585"/>
        </w:tabs>
        <w:ind w:right="1220"/>
        <w:rPr>
          <w:i/>
          <w:iCs/>
          <w:sz w:val="24"/>
          <w:szCs w:val="24"/>
        </w:rPr>
      </w:pPr>
      <w:r w:rsidRPr="000B35FF">
        <w:rPr>
          <w:i/>
          <w:iCs/>
          <w:sz w:val="24"/>
          <w:szCs w:val="24"/>
          <w:u w:val="single"/>
        </w:rPr>
        <w:t>Computer Proficiency</w:t>
      </w:r>
      <w:r w:rsidRPr="000B35FF">
        <w:rPr>
          <w:i/>
          <w:iCs/>
          <w:sz w:val="24"/>
          <w:szCs w:val="24"/>
        </w:rPr>
        <w:t xml:space="preserve"> –</w:t>
      </w:r>
      <w:r w:rsidRPr="000B35FF">
        <w:rPr>
          <w:i/>
          <w:iCs/>
          <w:spacing w:val="-1"/>
          <w:sz w:val="24"/>
          <w:szCs w:val="24"/>
        </w:rPr>
        <w:t xml:space="preserve"> </w:t>
      </w:r>
      <w:r w:rsidRPr="000B35FF">
        <w:rPr>
          <w:i/>
          <w:iCs/>
          <w:sz w:val="24"/>
          <w:szCs w:val="24"/>
        </w:rPr>
        <w:t>Additional requirement for contract faculty - No later than completion of the seventh semester in contract status or prior to receiving tenure status,</w:t>
      </w:r>
      <w:r w:rsidRPr="000B35FF">
        <w:rPr>
          <w:i/>
          <w:iCs/>
          <w:spacing w:val="-4"/>
          <w:sz w:val="24"/>
          <w:szCs w:val="24"/>
        </w:rPr>
        <w:t xml:space="preserve"> </w:t>
      </w:r>
      <w:r w:rsidRPr="000B35FF">
        <w:rPr>
          <w:i/>
          <w:iCs/>
          <w:sz w:val="24"/>
          <w:szCs w:val="24"/>
        </w:rPr>
        <w:t>whichever</w:t>
      </w:r>
      <w:r w:rsidRPr="000B35FF">
        <w:rPr>
          <w:i/>
          <w:iCs/>
          <w:spacing w:val="-5"/>
          <w:sz w:val="24"/>
          <w:szCs w:val="24"/>
        </w:rPr>
        <w:t xml:space="preserve"> </w:t>
      </w:r>
      <w:r w:rsidRPr="000B35FF">
        <w:rPr>
          <w:i/>
          <w:iCs/>
          <w:sz w:val="24"/>
          <w:szCs w:val="24"/>
        </w:rPr>
        <w:t>occurs</w:t>
      </w:r>
      <w:r w:rsidRPr="000B35FF">
        <w:rPr>
          <w:i/>
          <w:iCs/>
          <w:spacing w:val="-2"/>
          <w:sz w:val="24"/>
          <w:szCs w:val="24"/>
        </w:rPr>
        <w:t xml:space="preserve"> </w:t>
      </w:r>
      <w:r w:rsidRPr="000B35FF">
        <w:rPr>
          <w:i/>
          <w:iCs/>
          <w:sz w:val="24"/>
          <w:szCs w:val="24"/>
        </w:rPr>
        <w:t>first,</w:t>
      </w:r>
      <w:r w:rsidRPr="000B35FF">
        <w:rPr>
          <w:i/>
          <w:iCs/>
          <w:spacing w:val="-4"/>
          <w:sz w:val="24"/>
          <w:szCs w:val="24"/>
        </w:rPr>
        <w:t xml:space="preserve"> </w:t>
      </w:r>
      <w:r w:rsidRPr="000B35FF">
        <w:rPr>
          <w:i/>
          <w:iCs/>
          <w:sz w:val="24"/>
          <w:szCs w:val="24"/>
        </w:rPr>
        <w:t>contract</w:t>
      </w:r>
      <w:r w:rsidRPr="000B35FF">
        <w:rPr>
          <w:i/>
          <w:iCs/>
          <w:spacing w:val="-4"/>
          <w:sz w:val="24"/>
          <w:szCs w:val="24"/>
        </w:rPr>
        <w:t xml:space="preserve"> </w:t>
      </w:r>
      <w:r w:rsidRPr="000B35FF">
        <w:rPr>
          <w:i/>
          <w:iCs/>
          <w:sz w:val="24"/>
          <w:szCs w:val="24"/>
        </w:rPr>
        <w:t>unit</w:t>
      </w:r>
      <w:r w:rsidRPr="000B35FF">
        <w:rPr>
          <w:i/>
          <w:iCs/>
          <w:spacing w:val="-4"/>
          <w:sz w:val="24"/>
          <w:szCs w:val="24"/>
        </w:rPr>
        <w:t xml:space="preserve"> </w:t>
      </w:r>
      <w:r w:rsidRPr="000B35FF">
        <w:rPr>
          <w:i/>
          <w:iCs/>
          <w:sz w:val="24"/>
          <w:szCs w:val="24"/>
        </w:rPr>
        <w:t>members</w:t>
      </w:r>
      <w:r w:rsidRPr="000B35FF">
        <w:rPr>
          <w:i/>
          <w:iCs/>
          <w:spacing w:val="-4"/>
          <w:sz w:val="24"/>
          <w:szCs w:val="24"/>
        </w:rPr>
        <w:t xml:space="preserve"> </w:t>
      </w:r>
      <w:r w:rsidRPr="000B35FF">
        <w:rPr>
          <w:i/>
          <w:iCs/>
          <w:sz w:val="24"/>
          <w:szCs w:val="24"/>
        </w:rPr>
        <w:t>must</w:t>
      </w:r>
      <w:r w:rsidRPr="000B35FF">
        <w:rPr>
          <w:i/>
          <w:iCs/>
          <w:spacing w:val="-4"/>
          <w:sz w:val="24"/>
          <w:szCs w:val="24"/>
        </w:rPr>
        <w:t xml:space="preserve"> </w:t>
      </w:r>
      <w:r w:rsidRPr="000B35FF">
        <w:rPr>
          <w:i/>
          <w:iCs/>
          <w:sz w:val="24"/>
          <w:szCs w:val="24"/>
        </w:rPr>
        <w:t>be</w:t>
      </w:r>
      <w:r w:rsidRPr="000B35FF">
        <w:rPr>
          <w:i/>
          <w:iCs/>
          <w:spacing w:val="-5"/>
          <w:sz w:val="24"/>
          <w:szCs w:val="24"/>
        </w:rPr>
        <w:t xml:space="preserve"> </w:t>
      </w:r>
      <w:r w:rsidRPr="000B35FF">
        <w:rPr>
          <w:i/>
          <w:iCs/>
          <w:sz w:val="24"/>
          <w:szCs w:val="24"/>
        </w:rPr>
        <w:t>knowledgeable</w:t>
      </w:r>
      <w:r w:rsidRPr="000B35FF">
        <w:rPr>
          <w:i/>
          <w:iCs/>
          <w:spacing w:val="-5"/>
          <w:sz w:val="24"/>
          <w:szCs w:val="24"/>
        </w:rPr>
        <w:t xml:space="preserve"> </w:t>
      </w:r>
      <w:r w:rsidRPr="000B35FF">
        <w:rPr>
          <w:i/>
          <w:iCs/>
          <w:sz w:val="24"/>
          <w:szCs w:val="24"/>
        </w:rPr>
        <w:t>and</w:t>
      </w:r>
      <w:r w:rsidRPr="000B35FF">
        <w:rPr>
          <w:i/>
          <w:iCs/>
          <w:spacing w:val="-4"/>
          <w:sz w:val="24"/>
          <w:szCs w:val="24"/>
        </w:rPr>
        <w:t xml:space="preserve"> </w:t>
      </w:r>
      <w:r w:rsidRPr="000B35FF">
        <w:rPr>
          <w:i/>
          <w:iCs/>
          <w:sz w:val="24"/>
          <w:szCs w:val="24"/>
        </w:rPr>
        <w:t>be able to demonstrate day-to-day computer proficiencies, including operating a computer, using the storage devices, printer controls, essential operating system commands, browsing the internet, receiving and sending e-mail, and the basic features of</w:t>
      </w:r>
      <w:r w:rsidRPr="000B35FF">
        <w:rPr>
          <w:i/>
          <w:iCs/>
          <w:spacing w:val="-1"/>
          <w:sz w:val="24"/>
          <w:szCs w:val="24"/>
        </w:rPr>
        <w:t xml:space="preserve"> </w:t>
      </w:r>
      <w:r w:rsidRPr="000B35FF">
        <w:rPr>
          <w:i/>
          <w:iCs/>
          <w:sz w:val="24"/>
          <w:szCs w:val="24"/>
        </w:rPr>
        <w:t>word processing and spreadsheet applications. Additionally, the</w:t>
      </w:r>
      <w:r w:rsidRPr="000B35FF">
        <w:rPr>
          <w:i/>
          <w:iCs/>
          <w:spacing w:val="-1"/>
          <w:sz w:val="24"/>
          <w:szCs w:val="24"/>
        </w:rPr>
        <w:t xml:space="preserve"> </w:t>
      </w:r>
      <w:r w:rsidRPr="000B35FF">
        <w:rPr>
          <w:i/>
          <w:iCs/>
          <w:sz w:val="24"/>
          <w:szCs w:val="24"/>
        </w:rPr>
        <w:t xml:space="preserve">contract unit member will be able to demonstrate day-to-day proficiency as to </w:t>
      </w:r>
      <w:proofErr w:type="gramStart"/>
      <w:r w:rsidRPr="000B35FF">
        <w:rPr>
          <w:i/>
          <w:iCs/>
          <w:sz w:val="24"/>
          <w:szCs w:val="24"/>
        </w:rPr>
        <w:t>particular computer</w:t>
      </w:r>
      <w:proofErr w:type="gramEnd"/>
      <w:r w:rsidRPr="000B35FF">
        <w:rPr>
          <w:i/>
          <w:iCs/>
          <w:sz w:val="24"/>
          <w:szCs w:val="24"/>
        </w:rPr>
        <w:t xml:space="preserve"> applications designed to meet the needs of students in the unit member’s teaching field or other work area, as determined by the evaluation team and </w:t>
      </w:r>
      <w:r w:rsidRPr="000B35FF">
        <w:rPr>
          <w:i/>
          <w:iCs/>
          <w:spacing w:val="-2"/>
          <w:sz w:val="24"/>
          <w:szCs w:val="24"/>
        </w:rPr>
        <w:t>department.</w:t>
      </w:r>
    </w:p>
    <w:p w14:paraId="67F0D1E0" w14:textId="77777777" w:rsidR="002B2302" w:rsidRPr="000B35FF" w:rsidRDefault="002B2302" w:rsidP="000B35FF">
      <w:pPr>
        <w:pStyle w:val="BodyText"/>
        <w:ind w:right="1220"/>
        <w:rPr>
          <w:i/>
          <w:iCs/>
        </w:rPr>
      </w:pPr>
    </w:p>
    <w:p w14:paraId="1CB05A04" w14:textId="77777777" w:rsidR="002B2302" w:rsidRPr="000B35FF" w:rsidRDefault="002B2302" w:rsidP="000B35FF">
      <w:pPr>
        <w:pStyle w:val="BodyText"/>
        <w:ind w:left="360" w:right="1220"/>
        <w:rPr>
          <w:i/>
          <w:iCs/>
        </w:rPr>
      </w:pPr>
      <w:r w:rsidRPr="000B35FF">
        <w:rPr>
          <w:i/>
          <w:iCs/>
        </w:rPr>
        <w:t>Section</w:t>
      </w:r>
      <w:r w:rsidRPr="000B35FF">
        <w:rPr>
          <w:i/>
          <w:iCs/>
          <w:spacing w:val="-3"/>
        </w:rPr>
        <w:t xml:space="preserve"> </w:t>
      </w:r>
      <w:r w:rsidRPr="000B35FF">
        <w:rPr>
          <w:i/>
          <w:iCs/>
        </w:rPr>
        <w:t>3.</w:t>
      </w:r>
      <w:r w:rsidRPr="000B35FF">
        <w:rPr>
          <w:i/>
          <w:iCs/>
          <w:spacing w:val="-2"/>
        </w:rPr>
        <w:t xml:space="preserve"> </w:t>
      </w:r>
      <w:proofErr w:type="gramStart"/>
      <w:r w:rsidRPr="000B35FF">
        <w:rPr>
          <w:i/>
          <w:iCs/>
        </w:rPr>
        <w:t>EVALUATION</w:t>
      </w:r>
      <w:proofErr w:type="gramEnd"/>
      <w:r w:rsidRPr="000B35FF">
        <w:rPr>
          <w:i/>
          <w:iCs/>
          <w:spacing w:val="-2"/>
        </w:rPr>
        <w:t xml:space="preserve"> CRITERIA:</w:t>
      </w:r>
    </w:p>
    <w:p w14:paraId="1EED47B7" w14:textId="77777777" w:rsidR="00867039" w:rsidRPr="000B35FF" w:rsidRDefault="00867039" w:rsidP="000B35FF">
      <w:pPr>
        <w:pStyle w:val="BodyText"/>
        <w:ind w:left="720" w:right="1220"/>
        <w:rPr>
          <w:i/>
          <w:iCs/>
        </w:rPr>
      </w:pPr>
    </w:p>
    <w:p w14:paraId="480D586F" w14:textId="5EEC00F3" w:rsidR="002B2302" w:rsidRPr="000B35FF" w:rsidRDefault="002B2302" w:rsidP="000B35FF">
      <w:pPr>
        <w:pStyle w:val="BodyText"/>
        <w:ind w:left="720" w:right="1220"/>
        <w:rPr>
          <w:i/>
          <w:iCs/>
          <w:spacing w:val="-2"/>
        </w:rPr>
      </w:pPr>
      <w:r w:rsidRPr="000B35FF">
        <w:rPr>
          <w:i/>
          <w:iCs/>
        </w:rPr>
        <w:t>All</w:t>
      </w:r>
      <w:r w:rsidRPr="000B35FF">
        <w:rPr>
          <w:i/>
          <w:iCs/>
          <w:spacing w:val="-4"/>
        </w:rPr>
        <w:t xml:space="preserve"> </w:t>
      </w:r>
      <w:r w:rsidRPr="000B35FF">
        <w:rPr>
          <w:i/>
          <w:iCs/>
        </w:rPr>
        <w:t>faculty</w:t>
      </w:r>
      <w:r w:rsidRPr="000B35FF">
        <w:rPr>
          <w:i/>
          <w:iCs/>
          <w:spacing w:val="-1"/>
        </w:rPr>
        <w:t xml:space="preserve"> </w:t>
      </w:r>
      <w:r w:rsidRPr="000B35FF">
        <w:rPr>
          <w:i/>
          <w:iCs/>
        </w:rPr>
        <w:t>will</w:t>
      </w:r>
      <w:r w:rsidRPr="000B35FF">
        <w:rPr>
          <w:i/>
          <w:iCs/>
          <w:spacing w:val="-1"/>
        </w:rPr>
        <w:t xml:space="preserve"> </w:t>
      </w:r>
      <w:r w:rsidRPr="000B35FF">
        <w:rPr>
          <w:i/>
          <w:iCs/>
        </w:rPr>
        <w:t>be</w:t>
      </w:r>
      <w:r w:rsidRPr="000B35FF">
        <w:rPr>
          <w:i/>
          <w:iCs/>
          <w:spacing w:val="-2"/>
        </w:rPr>
        <w:t xml:space="preserve"> </w:t>
      </w:r>
      <w:r w:rsidRPr="000B35FF">
        <w:rPr>
          <w:i/>
          <w:iCs/>
        </w:rPr>
        <w:t>evaluated</w:t>
      </w:r>
      <w:r w:rsidRPr="000B35FF">
        <w:rPr>
          <w:i/>
          <w:iCs/>
          <w:spacing w:val="-1"/>
        </w:rPr>
        <w:t xml:space="preserve"> </w:t>
      </w:r>
      <w:r w:rsidRPr="000B35FF">
        <w:rPr>
          <w:i/>
          <w:iCs/>
        </w:rPr>
        <w:t>based</w:t>
      </w:r>
      <w:r w:rsidRPr="000B35FF">
        <w:rPr>
          <w:i/>
          <w:iCs/>
          <w:spacing w:val="-1"/>
        </w:rPr>
        <w:t xml:space="preserve"> </w:t>
      </w:r>
      <w:r w:rsidRPr="000B35FF">
        <w:rPr>
          <w:i/>
          <w:iCs/>
        </w:rPr>
        <w:t>on</w:t>
      </w:r>
      <w:r w:rsidRPr="000B35FF">
        <w:rPr>
          <w:i/>
          <w:iCs/>
          <w:spacing w:val="-1"/>
        </w:rPr>
        <w:t xml:space="preserve"> </w:t>
      </w:r>
      <w:r w:rsidRPr="000B35FF">
        <w:rPr>
          <w:i/>
          <w:iCs/>
        </w:rPr>
        <w:t>the</w:t>
      </w:r>
      <w:r w:rsidRPr="000B35FF">
        <w:rPr>
          <w:i/>
          <w:iCs/>
          <w:spacing w:val="-2"/>
        </w:rPr>
        <w:t xml:space="preserve"> </w:t>
      </w:r>
      <w:r w:rsidRPr="000B35FF">
        <w:rPr>
          <w:i/>
          <w:iCs/>
        </w:rPr>
        <w:t>following</w:t>
      </w:r>
      <w:r w:rsidRPr="000B35FF">
        <w:rPr>
          <w:i/>
          <w:iCs/>
          <w:spacing w:val="-1"/>
        </w:rPr>
        <w:t xml:space="preserve"> </w:t>
      </w:r>
      <w:r w:rsidRPr="000B35FF">
        <w:rPr>
          <w:i/>
          <w:iCs/>
          <w:spacing w:val="-2"/>
        </w:rPr>
        <w:t>criteria:</w:t>
      </w:r>
    </w:p>
    <w:p w14:paraId="785909AA" w14:textId="77777777" w:rsidR="00867039" w:rsidRPr="000B35FF" w:rsidRDefault="00867039" w:rsidP="000B35FF">
      <w:pPr>
        <w:pStyle w:val="BodyText"/>
        <w:ind w:left="720" w:right="1220"/>
        <w:rPr>
          <w:i/>
          <w:iCs/>
        </w:rPr>
      </w:pPr>
    </w:p>
    <w:p w14:paraId="4306718A" w14:textId="77777777" w:rsidR="002B2302" w:rsidRPr="000B35FF" w:rsidRDefault="002B2302" w:rsidP="000B35FF">
      <w:pPr>
        <w:pStyle w:val="ListParagraph"/>
        <w:numPr>
          <w:ilvl w:val="0"/>
          <w:numId w:val="278"/>
        </w:numPr>
        <w:tabs>
          <w:tab w:val="left" w:pos="2585"/>
        </w:tabs>
        <w:ind w:right="1220"/>
        <w:rPr>
          <w:i/>
          <w:iCs/>
          <w:sz w:val="24"/>
          <w:szCs w:val="24"/>
        </w:rPr>
      </w:pPr>
      <w:r w:rsidRPr="000B35FF">
        <w:rPr>
          <w:i/>
          <w:iCs/>
          <w:spacing w:val="-2"/>
          <w:sz w:val="24"/>
          <w:szCs w:val="24"/>
        </w:rPr>
        <w:t>STUDENTS</w:t>
      </w:r>
    </w:p>
    <w:p w14:paraId="693EA574" w14:textId="77777777" w:rsidR="002B2302" w:rsidRPr="000B35FF" w:rsidRDefault="002B2302" w:rsidP="000B35FF">
      <w:pPr>
        <w:pStyle w:val="ListParagraph"/>
        <w:numPr>
          <w:ilvl w:val="1"/>
          <w:numId w:val="278"/>
        </w:numPr>
        <w:tabs>
          <w:tab w:val="left" w:pos="3305"/>
        </w:tabs>
        <w:ind w:right="1220"/>
        <w:rPr>
          <w:i/>
          <w:iCs/>
          <w:sz w:val="24"/>
          <w:szCs w:val="24"/>
        </w:rPr>
      </w:pPr>
      <w:r w:rsidRPr="000B35FF">
        <w:rPr>
          <w:i/>
          <w:iCs/>
          <w:sz w:val="24"/>
          <w:szCs w:val="24"/>
        </w:rPr>
        <w:t>Responsive</w:t>
      </w:r>
      <w:r w:rsidRPr="000B35FF">
        <w:rPr>
          <w:i/>
          <w:iCs/>
          <w:spacing w:val="-5"/>
          <w:sz w:val="24"/>
          <w:szCs w:val="24"/>
        </w:rPr>
        <w:t xml:space="preserve"> </w:t>
      </w:r>
      <w:r w:rsidRPr="000B35FF">
        <w:rPr>
          <w:i/>
          <w:iCs/>
          <w:sz w:val="24"/>
          <w:szCs w:val="24"/>
        </w:rPr>
        <w:t>to</w:t>
      </w:r>
      <w:r w:rsidRPr="000B35FF">
        <w:rPr>
          <w:i/>
          <w:iCs/>
          <w:spacing w:val="-4"/>
          <w:sz w:val="24"/>
          <w:szCs w:val="24"/>
        </w:rPr>
        <w:t xml:space="preserve"> </w:t>
      </w:r>
      <w:r w:rsidRPr="000B35FF">
        <w:rPr>
          <w:i/>
          <w:iCs/>
          <w:sz w:val="24"/>
          <w:szCs w:val="24"/>
        </w:rPr>
        <w:t>the</w:t>
      </w:r>
      <w:r w:rsidRPr="000B35FF">
        <w:rPr>
          <w:i/>
          <w:iCs/>
          <w:spacing w:val="-5"/>
          <w:sz w:val="24"/>
          <w:szCs w:val="24"/>
        </w:rPr>
        <w:t xml:space="preserve"> </w:t>
      </w:r>
      <w:r w:rsidRPr="000B35FF">
        <w:rPr>
          <w:i/>
          <w:iCs/>
          <w:sz w:val="24"/>
          <w:szCs w:val="24"/>
        </w:rPr>
        <w:t>educational</w:t>
      </w:r>
      <w:r w:rsidRPr="000B35FF">
        <w:rPr>
          <w:i/>
          <w:iCs/>
          <w:spacing w:val="-4"/>
          <w:sz w:val="24"/>
          <w:szCs w:val="24"/>
        </w:rPr>
        <w:t xml:space="preserve"> </w:t>
      </w:r>
      <w:r w:rsidRPr="000B35FF">
        <w:rPr>
          <w:i/>
          <w:iCs/>
          <w:sz w:val="24"/>
          <w:szCs w:val="24"/>
        </w:rPr>
        <w:t>needs</w:t>
      </w:r>
      <w:r w:rsidRPr="000B35FF">
        <w:rPr>
          <w:i/>
          <w:iCs/>
          <w:spacing w:val="-4"/>
          <w:sz w:val="24"/>
          <w:szCs w:val="24"/>
        </w:rPr>
        <w:t xml:space="preserve"> </w:t>
      </w:r>
      <w:r w:rsidRPr="000B35FF">
        <w:rPr>
          <w:i/>
          <w:iCs/>
          <w:sz w:val="24"/>
          <w:szCs w:val="24"/>
        </w:rPr>
        <w:t>of</w:t>
      </w:r>
      <w:r w:rsidRPr="000B35FF">
        <w:rPr>
          <w:i/>
          <w:iCs/>
          <w:spacing w:val="-5"/>
          <w:sz w:val="24"/>
          <w:szCs w:val="24"/>
        </w:rPr>
        <w:t xml:space="preserve"> </w:t>
      </w:r>
      <w:r w:rsidRPr="000B35FF">
        <w:rPr>
          <w:i/>
          <w:iCs/>
          <w:sz w:val="24"/>
          <w:szCs w:val="24"/>
        </w:rPr>
        <w:t>students</w:t>
      </w:r>
      <w:r w:rsidRPr="000B35FF">
        <w:rPr>
          <w:i/>
          <w:iCs/>
          <w:spacing w:val="-4"/>
          <w:sz w:val="24"/>
          <w:szCs w:val="24"/>
        </w:rPr>
        <w:t xml:space="preserve"> </w:t>
      </w:r>
      <w:r w:rsidRPr="000B35FF">
        <w:rPr>
          <w:i/>
          <w:iCs/>
          <w:sz w:val="24"/>
          <w:szCs w:val="24"/>
        </w:rPr>
        <w:t>by</w:t>
      </w:r>
      <w:r w:rsidRPr="000B35FF">
        <w:rPr>
          <w:i/>
          <w:iCs/>
          <w:spacing w:val="-4"/>
          <w:sz w:val="24"/>
          <w:szCs w:val="24"/>
        </w:rPr>
        <w:t xml:space="preserve"> </w:t>
      </w:r>
      <w:r w:rsidRPr="000B35FF">
        <w:rPr>
          <w:i/>
          <w:iCs/>
          <w:sz w:val="24"/>
          <w:szCs w:val="24"/>
        </w:rPr>
        <w:t>exhibiting</w:t>
      </w:r>
      <w:r w:rsidRPr="000B35FF">
        <w:rPr>
          <w:i/>
          <w:iCs/>
          <w:spacing w:val="-4"/>
          <w:sz w:val="24"/>
          <w:szCs w:val="24"/>
        </w:rPr>
        <w:t xml:space="preserve"> </w:t>
      </w:r>
      <w:r w:rsidRPr="000B35FF">
        <w:rPr>
          <w:i/>
          <w:iCs/>
          <w:sz w:val="24"/>
          <w:szCs w:val="24"/>
        </w:rPr>
        <w:t>awareness</w:t>
      </w:r>
      <w:r w:rsidRPr="000B35FF">
        <w:rPr>
          <w:i/>
          <w:iCs/>
          <w:spacing w:val="-4"/>
          <w:sz w:val="24"/>
          <w:szCs w:val="24"/>
        </w:rPr>
        <w:t xml:space="preserve"> </w:t>
      </w:r>
      <w:r w:rsidRPr="000B35FF">
        <w:rPr>
          <w:i/>
          <w:iCs/>
          <w:sz w:val="24"/>
          <w:szCs w:val="24"/>
        </w:rPr>
        <w:t>of and sensitivity to the following:</w:t>
      </w:r>
    </w:p>
    <w:p w14:paraId="235E49AE" w14:textId="77777777" w:rsidR="002B2302" w:rsidRPr="000B35FF" w:rsidRDefault="002B2302" w:rsidP="000B35FF">
      <w:pPr>
        <w:pStyle w:val="ListParagraph"/>
        <w:numPr>
          <w:ilvl w:val="2"/>
          <w:numId w:val="278"/>
        </w:numPr>
        <w:tabs>
          <w:tab w:val="left" w:pos="4131"/>
        </w:tabs>
        <w:ind w:right="1220"/>
        <w:rPr>
          <w:i/>
          <w:iCs/>
          <w:sz w:val="24"/>
          <w:szCs w:val="24"/>
        </w:rPr>
      </w:pPr>
      <w:r w:rsidRPr="000B35FF">
        <w:rPr>
          <w:i/>
          <w:iCs/>
          <w:sz w:val="24"/>
          <w:szCs w:val="24"/>
        </w:rPr>
        <w:t>Diversity</w:t>
      </w:r>
      <w:r w:rsidRPr="000B35FF">
        <w:rPr>
          <w:i/>
          <w:iCs/>
          <w:spacing w:val="-2"/>
          <w:sz w:val="24"/>
          <w:szCs w:val="24"/>
        </w:rPr>
        <w:t xml:space="preserve"> </w:t>
      </w:r>
      <w:r w:rsidRPr="000B35FF">
        <w:rPr>
          <w:i/>
          <w:iCs/>
          <w:sz w:val="24"/>
          <w:szCs w:val="24"/>
        </w:rPr>
        <w:t>of</w:t>
      </w:r>
      <w:r w:rsidRPr="000B35FF">
        <w:rPr>
          <w:i/>
          <w:iCs/>
          <w:spacing w:val="-3"/>
          <w:sz w:val="24"/>
          <w:szCs w:val="24"/>
        </w:rPr>
        <w:t xml:space="preserve"> </w:t>
      </w:r>
      <w:r w:rsidRPr="000B35FF">
        <w:rPr>
          <w:i/>
          <w:iCs/>
          <w:sz w:val="24"/>
          <w:szCs w:val="24"/>
        </w:rPr>
        <w:t>cultural</w:t>
      </w:r>
      <w:r w:rsidRPr="000B35FF">
        <w:rPr>
          <w:i/>
          <w:iCs/>
          <w:spacing w:val="-2"/>
          <w:sz w:val="24"/>
          <w:szCs w:val="24"/>
        </w:rPr>
        <w:t xml:space="preserve"> </w:t>
      </w:r>
      <w:r w:rsidRPr="000B35FF">
        <w:rPr>
          <w:i/>
          <w:iCs/>
          <w:sz w:val="24"/>
          <w:szCs w:val="24"/>
        </w:rPr>
        <w:t>backgrounds,</w:t>
      </w:r>
      <w:r w:rsidRPr="000B35FF">
        <w:rPr>
          <w:i/>
          <w:iCs/>
          <w:spacing w:val="-2"/>
          <w:sz w:val="24"/>
          <w:szCs w:val="24"/>
        </w:rPr>
        <w:t xml:space="preserve"> </w:t>
      </w:r>
      <w:r w:rsidRPr="000B35FF">
        <w:rPr>
          <w:i/>
          <w:iCs/>
          <w:sz w:val="24"/>
          <w:szCs w:val="24"/>
        </w:rPr>
        <w:t>gender, age, and</w:t>
      </w:r>
      <w:r w:rsidRPr="000B35FF">
        <w:rPr>
          <w:i/>
          <w:iCs/>
          <w:spacing w:val="-1"/>
          <w:sz w:val="24"/>
          <w:szCs w:val="24"/>
        </w:rPr>
        <w:t xml:space="preserve"> </w:t>
      </w:r>
      <w:proofErr w:type="gramStart"/>
      <w:r w:rsidRPr="000B35FF">
        <w:rPr>
          <w:i/>
          <w:iCs/>
          <w:spacing w:val="-2"/>
          <w:sz w:val="24"/>
          <w:szCs w:val="24"/>
        </w:rPr>
        <w:t>lifestyles;</w:t>
      </w:r>
      <w:proofErr w:type="gramEnd"/>
    </w:p>
    <w:p w14:paraId="733D5952" w14:textId="77777777" w:rsidR="002B2302" w:rsidRPr="000B35FF" w:rsidRDefault="002B2302" w:rsidP="000B35FF">
      <w:pPr>
        <w:pStyle w:val="ListParagraph"/>
        <w:numPr>
          <w:ilvl w:val="2"/>
          <w:numId w:val="278"/>
        </w:numPr>
        <w:tabs>
          <w:tab w:val="left" w:pos="4131"/>
        </w:tabs>
        <w:ind w:right="1220"/>
        <w:rPr>
          <w:i/>
          <w:iCs/>
          <w:sz w:val="24"/>
          <w:szCs w:val="24"/>
        </w:rPr>
      </w:pPr>
      <w:r w:rsidRPr="000B35FF">
        <w:rPr>
          <w:i/>
          <w:iCs/>
          <w:sz w:val="24"/>
          <w:szCs w:val="24"/>
        </w:rPr>
        <w:t>Variety</w:t>
      </w:r>
      <w:r w:rsidRPr="000B35FF">
        <w:rPr>
          <w:i/>
          <w:iCs/>
          <w:spacing w:val="-2"/>
          <w:sz w:val="24"/>
          <w:szCs w:val="24"/>
        </w:rPr>
        <w:t xml:space="preserve"> </w:t>
      </w:r>
      <w:r w:rsidRPr="000B35FF">
        <w:rPr>
          <w:i/>
          <w:iCs/>
          <w:sz w:val="24"/>
          <w:szCs w:val="24"/>
        </w:rPr>
        <w:t>of</w:t>
      </w:r>
      <w:r w:rsidRPr="000B35FF">
        <w:rPr>
          <w:i/>
          <w:iCs/>
          <w:spacing w:val="-3"/>
          <w:sz w:val="24"/>
          <w:szCs w:val="24"/>
        </w:rPr>
        <w:t xml:space="preserve"> </w:t>
      </w:r>
      <w:r w:rsidRPr="000B35FF">
        <w:rPr>
          <w:i/>
          <w:iCs/>
          <w:sz w:val="24"/>
          <w:szCs w:val="24"/>
        </w:rPr>
        <w:t>learning</w:t>
      </w:r>
      <w:r w:rsidRPr="000B35FF">
        <w:rPr>
          <w:i/>
          <w:iCs/>
          <w:spacing w:val="-1"/>
          <w:sz w:val="24"/>
          <w:szCs w:val="24"/>
        </w:rPr>
        <w:t xml:space="preserve"> </w:t>
      </w:r>
      <w:proofErr w:type="gramStart"/>
      <w:r w:rsidRPr="000B35FF">
        <w:rPr>
          <w:i/>
          <w:iCs/>
          <w:spacing w:val="-2"/>
          <w:sz w:val="24"/>
          <w:szCs w:val="24"/>
        </w:rPr>
        <w:t>styles;</w:t>
      </w:r>
      <w:proofErr w:type="gramEnd"/>
    </w:p>
    <w:p w14:paraId="13989913" w14:textId="77777777" w:rsidR="002B2302" w:rsidRPr="000B35FF" w:rsidRDefault="002B2302" w:rsidP="000B35FF">
      <w:pPr>
        <w:pStyle w:val="ListParagraph"/>
        <w:numPr>
          <w:ilvl w:val="2"/>
          <w:numId w:val="278"/>
        </w:numPr>
        <w:tabs>
          <w:tab w:val="left" w:pos="4131"/>
        </w:tabs>
        <w:ind w:right="1220"/>
        <w:rPr>
          <w:i/>
          <w:iCs/>
          <w:sz w:val="24"/>
          <w:szCs w:val="24"/>
        </w:rPr>
      </w:pPr>
      <w:r w:rsidRPr="000B35FF">
        <w:rPr>
          <w:i/>
          <w:iCs/>
          <w:sz w:val="24"/>
          <w:szCs w:val="24"/>
        </w:rPr>
        <w:t>Student</w:t>
      </w:r>
      <w:r w:rsidRPr="000B35FF">
        <w:rPr>
          <w:i/>
          <w:iCs/>
          <w:spacing w:val="-1"/>
          <w:sz w:val="24"/>
          <w:szCs w:val="24"/>
        </w:rPr>
        <w:t xml:space="preserve"> </w:t>
      </w:r>
      <w:r w:rsidRPr="000B35FF">
        <w:rPr>
          <w:i/>
          <w:iCs/>
          <w:sz w:val="24"/>
          <w:szCs w:val="24"/>
        </w:rPr>
        <w:t>goals</w:t>
      </w:r>
      <w:r w:rsidRPr="000B35FF">
        <w:rPr>
          <w:i/>
          <w:iCs/>
          <w:spacing w:val="-1"/>
          <w:sz w:val="24"/>
          <w:szCs w:val="24"/>
        </w:rPr>
        <w:t xml:space="preserve"> </w:t>
      </w:r>
      <w:r w:rsidRPr="000B35FF">
        <w:rPr>
          <w:i/>
          <w:iCs/>
          <w:sz w:val="24"/>
          <w:szCs w:val="24"/>
        </w:rPr>
        <w:t>and</w:t>
      </w:r>
      <w:r w:rsidRPr="000B35FF">
        <w:rPr>
          <w:i/>
          <w:iCs/>
          <w:spacing w:val="-1"/>
          <w:sz w:val="24"/>
          <w:szCs w:val="24"/>
        </w:rPr>
        <w:t xml:space="preserve"> </w:t>
      </w:r>
      <w:r w:rsidRPr="000B35FF">
        <w:rPr>
          <w:i/>
          <w:iCs/>
          <w:spacing w:val="-2"/>
          <w:sz w:val="24"/>
          <w:szCs w:val="24"/>
        </w:rPr>
        <w:t>aspirations.</w:t>
      </w:r>
    </w:p>
    <w:p w14:paraId="60353229" w14:textId="77777777" w:rsidR="002B2302" w:rsidRPr="000B35FF" w:rsidRDefault="002B2302" w:rsidP="000B35FF">
      <w:pPr>
        <w:pStyle w:val="ListParagraph"/>
        <w:numPr>
          <w:ilvl w:val="1"/>
          <w:numId w:val="278"/>
        </w:numPr>
        <w:tabs>
          <w:tab w:val="left" w:pos="3305"/>
        </w:tabs>
        <w:ind w:right="1220"/>
        <w:rPr>
          <w:i/>
          <w:iCs/>
          <w:sz w:val="24"/>
          <w:szCs w:val="24"/>
        </w:rPr>
      </w:pPr>
      <w:r w:rsidRPr="000B35FF">
        <w:rPr>
          <w:i/>
          <w:iCs/>
          <w:sz w:val="24"/>
          <w:szCs w:val="24"/>
        </w:rPr>
        <w:t>Concern</w:t>
      </w:r>
      <w:r w:rsidRPr="000B35FF">
        <w:rPr>
          <w:i/>
          <w:iCs/>
          <w:spacing w:val="-1"/>
          <w:sz w:val="24"/>
          <w:szCs w:val="24"/>
        </w:rPr>
        <w:t xml:space="preserve"> </w:t>
      </w:r>
      <w:proofErr w:type="gramStart"/>
      <w:r w:rsidRPr="000B35FF">
        <w:rPr>
          <w:i/>
          <w:iCs/>
          <w:sz w:val="24"/>
          <w:szCs w:val="24"/>
        </w:rPr>
        <w:t>for</w:t>
      </w:r>
      <w:proofErr w:type="gramEnd"/>
      <w:r w:rsidRPr="000B35FF">
        <w:rPr>
          <w:i/>
          <w:iCs/>
          <w:spacing w:val="-2"/>
          <w:sz w:val="24"/>
          <w:szCs w:val="24"/>
        </w:rPr>
        <w:t xml:space="preserve"> </w:t>
      </w:r>
      <w:r w:rsidRPr="000B35FF">
        <w:rPr>
          <w:i/>
          <w:iCs/>
          <w:sz w:val="24"/>
          <w:szCs w:val="24"/>
        </w:rPr>
        <w:t>student</w:t>
      </w:r>
      <w:r w:rsidRPr="000B35FF">
        <w:rPr>
          <w:i/>
          <w:iCs/>
          <w:spacing w:val="-1"/>
          <w:sz w:val="24"/>
          <w:szCs w:val="24"/>
        </w:rPr>
        <w:t xml:space="preserve"> </w:t>
      </w:r>
      <w:r w:rsidRPr="000B35FF">
        <w:rPr>
          <w:i/>
          <w:iCs/>
          <w:sz w:val="24"/>
          <w:szCs w:val="24"/>
        </w:rPr>
        <w:t>rights</w:t>
      </w:r>
      <w:r w:rsidRPr="000B35FF">
        <w:rPr>
          <w:i/>
          <w:iCs/>
          <w:spacing w:val="-1"/>
          <w:sz w:val="24"/>
          <w:szCs w:val="24"/>
        </w:rPr>
        <w:t xml:space="preserve"> </w:t>
      </w:r>
      <w:r w:rsidRPr="000B35FF">
        <w:rPr>
          <w:i/>
          <w:iCs/>
          <w:sz w:val="24"/>
          <w:szCs w:val="24"/>
        </w:rPr>
        <w:t>and</w:t>
      </w:r>
      <w:r w:rsidRPr="000B35FF">
        <w:rPr>
          <w:i/>
          <w:iCs/>
          <w:spacing w:val="-1"/>
          <w:sz w:val="24"/>
          <w:szCs w:val="24"/>
        </w:rPr>
        <w:t xml:space="preserve"> </w:t>
      </w:r>
      <w:r w:rsidRPr="000B35FF">
        <w:rPr>
          <w:i/>
          <w:iCs/>
          <w:spacing w:val="-2"/>
          <w:sz w:val="24"/>
          <w:szCs w:val="24"/>
        </w:rPr>
        <w:t>welfare.</w:t>
      </w:r>
    </w:p>
    <w:p w14:paraId="73D23AF0" w14:textId="77777777" w:rsidR="002B2302" w:rsidRPr="000B35FF" w:rsidRDefault="002B2302" w:rsidP="000B35FF">
      <w:pPr>
        <w:pStyle w:val="ListParagraph"/>
        <w:numPr>
          <w:ilvl w:val="1"/>
          <w:numId w:val="278"/>
        </w:numPr>
        <w:tabs>
          <w:tab w:val="left" w:pos="3305"/>
        </w:tabs>
        <w:ind w:right="1220"/>
        <w:rPr>
          <w:i/>
          <w:iCs/>
          <w:sz w:val="24"/>
          <w:szCs w:val="24"/>
        </w:rPr>
      </w:pPr>
      <w:r w:rsidRPr="000B35FF">
        <w:rPr>
          <w:i/>
          <w:iCs/>
          <w:sz w:val="24"/>
          <w:szCs w:val="24"/>
        </w:rPr>
        <w:t>Respect</w:t>
      </w:r>
      <w:r w:rsidRPr="000B35FF">
        <w:rPr>
          <w:i/>
          <w:iCs/>
          <w:spacing w:val="-2"/>
          <w:sz w:val="24"/>
          <w:szCs w:val="24"/>
        </w:rPr>
        <w:t xml:space="preserve"> </w:t>
      </w:r>
      <w:r w:rsidRPr="000B35FF">
        <w:rPr>
          <w:i/>
          <w:iCs/>
          <w:sz w:val="24"/>
          <w:szCs w:val="24"/>
        </w:rPr>
        <w:t>for</w:t>
      </w:r>
      <w:r w:rsidRPr="000B35FF">
        <w:rPr>
          <w:i/>
          <w:iCs/>
          <w:spacing w:val="-2"/>
          <w:sz w:val="24"/>
          <w:szCs w:val="24"/>
        </w:rPr>
        <w:t xml:space="preserve"> </w:t>
      </w:r>
      <w:r w:rsidRPr="000B35FF">
        <w:rPr>
          <w:i/>
          <w:iCs/>
          <w:sz w:val="24"/>
          <w:szCs w:val="24"/>
        </w:rPr>
        <w:t>the</w:t>
      </w:r>
      <w:r w:rsidRPr="000B35FF">
        <w:rPr>
          <w:i/>
          <w:iCs/>
          <w:spacing w:val="-3"/>
          <w:sz w:val="24"/>
          <w:szCs w:val="24"/>
        </w:rPr>
        <w:t xml:space="preserve"> </w:t>
      </w:r>
      <w:r w:rsidRPr="000B35FF">
        <w:rPr>
          <w:i/>
          <w:iCs/>
          <w:sz w:val="24"/>
          <w:szCs w:val="24"/>
        </w:rPr>
        <w:t>opinions</w:t>
      </w:r>
      <w:r w:rsidRPr="000B35FF">
        <w:rPr>
          <w:i/>
          <w:iCs/>
          <w:spacing w:val="1"/>
          <w:sz w:val="24"/>
          <w:szCs w:val="24"/>
        </w:rPr>
        <w:t xml:space="preserve"> </w:t>
      </w:r>
      <w:r w:rsidRPr="000B35FF">
        <w:rPr>
          <w:i/>
          <w:iCs/>
          <w:sz w:val="24"/>
          <w:szCs w:val="24"/>
        </w:rPr>
        <w:t>and</w:t>
      </w:r>
      <w:r w:rsidRPr="000B35FF">
        <w:rPr>
          <w:i/>
          <w:iCs/>
          <w:spacing w:val="-2"/>
          <w:sz w:val="24"/>
          <w:szCs w:val="24"/>
        </w:rPr>
        <w:t xml:space="preserve"> </w:t>
      </w:r>
      <w:r w:rsidRPr="000B35FF">
        <w:rPr>
          <w:i/>
          <w:iCs/>
          <w:sz w:val="24"/>
          <w:szCs w:val="24"/>
        </w:rPr>
        <w:t>concerns</w:t>
      </w:r>
      <w:r w:rsidRPr="000B35FF">
        <w:rPr>
          <w:i/>
          <w:iCs/>
          <w:spacing w:val="-1"/>
          <w:sz w:val="24"/>
          <w:szCs w:val="24"/>
        </w:rPr>
        <w:t xml:space="preserve"> </w:t>
      </w:r>
      <w:r w:rsidRPr="000B35FF">
        <w:rPr>
          <w:i/>
          <w:iCs/>
          <w:sz w:val="24"/>
          <w:szCs w:val="24"/>
        </w:rPr>
        <w:t>of</w:t>
      </w:r>
      <w:r w:rsidRPr="000B35FF">
        <w:rPr>
          <w:i/>
          <w:iCs/>
          <w:spacing w:val="-2"/>
          <w:sz w:val="24"/>
          <w:szCs w:val="24"/>
        </w:rPr>
        <w:t xml:space="preserve"> students.</w:t>
      </w:r>
    </w:p>
    <w:p w14:paraId="632C068A" w14:textId="77777777" w:rsidR="002B2302" w:rsidRPr="000B35FF" w:rsidRDefault="002B2302" w:rsidP="000B35FF">
      <w:pPr>
        <w:pStyle w:val="ListParagraph"/>
        <w:numPr>
          <w:ilvl w:val="1"/>
          <w:numId w:val="278"/>
        </w:numPr>
        <w:tabs>
          <w:tab w:val="left" w:pos="3305"/>
        </w:tabs>
        <w:ind w:right="1220"/>
        <w:rPr>
          <w:i/>
          <w:iCs/>
          <w:sz w:val="24"/>
          <w:szCs w:val="24"/>
        </w:rPr>
      </w:pPr>
      <w:r w:rsidRPr="000B35FF">
        <w:rPr>
          <w:i/>
          <w:iCs/>
          <w:sz w:val="24"/>
          <w:szCs w:val="24"/>
        </w:rPr>
        <w:t>Willingness</w:t>
      </w:r>
      <w:r w:rsidRPr="000B35FF">
        <w:rPr>
          <w:i/>
          <w:iCs/>
          <w:spacing w:val="-2"/>
          <w:sz w:val="24"/>
          <w:szCs w:val="24"/>
        </w:rPr>
        <w:t xml:space="preserve"> </w:t>
      </w:r>
      <w:r w:rsidRPr="000B35FF">
        <w:rPr>
          <w:i/>
          <w:iCs/>
          <w:sz w:val="24"/>
          <w:szCs w:val="24"/>
        </w:rPr>
        <w:t>and</w:t>
      </w:r>
      <w:r w:rsidRPr="000B35FF">
        <w:rPr>
          <w:i/>
          <w:iCs/>
          <w:spacing w:val="-1"/>
          <w:sz w:val="24"/>
          <w:szCs w:val="24"/>
        </w:rPr>
        <w:t xml:space="preserve"> </w:t>
      </w:r>
      <w:r w:rsidRPr="000B35FF">
        <w:rPr>
          <w:i/>
          <w:iCs/>
          <w:sz w:val="24"/>
          <w:szCs w:val="24"/>
        </w:rPr>
        <w:t>availability</w:t>
      </w:r>
      <w:r w:rsidRPr="000B35FF">
        <w:rPr>
          <w:i/>
          <w:iCs/>
          <w:spacing w:val="-2"/>
          <w:sz w:val="24"/>
          <w:szCs w:val="24"/>
        </w:rPr>
        <w:t xml:space="preserve"> </w:t>
      </w:r>
      <w:r w:rsidRPr="000B35FF">
        <w:rPr>
          <w:i/>
          <w:iCs/>
          <w:sz w:val="24"/>
          <w:szCs w:val="24"/>
        </w:rPr>
        <w:t>to</w:t>
      </w:r>
      <w:r w:rsidRPr="000B35FF">
        <w:rPr>
          <w:i/>
          <w:iCs/>
          <w:spacing w:val="-1"/>
          <w:sz w:val="24"/>
          <w:szCs w:val="24"/>
        </w:rPr>
        <w:t xml:space="preserve"> </w:t>
      </w:r>
      <w:r w:rsidRPr="000B35FF">
        <w:rPr>
          <w:i/>
          <w:iCs/>
          <w:sz w:val="24"/>
          <w:szCs w:val="24"/>
        </w:rPr>
        <w:t>assist</w:t>
      </w:r>
      <w:r w:rsidRPr="000B35FF">
        <w:rPr>
          <w:i/>
          <w:iCs/>
          <w:spacing w:val="-1"/>
          <w:sz w:val="24"/>
          <w:szCs w:val="24"/>
        </w:rPr>
        <w:t xml:space="preserve"> </w:t>
      </w:r>
      <w:r w:rsidRPr="000B35FF">
        <w:rPr>
          <w:i/>
          <w:iCs/>
          <w:spacing w:val="-2"/>
          <w:sz w:val="24"/>
          <w:szCs w:val="24"/>
        </w:rPr>
        <w:t>students.</w:t>
      </w:r>
    </w:p>
    <w:p w14:paraId="2B03D7FE" w14:textId="77777777" w:rsidR="002B2302" w:rsidRPr="000B35FF" w:rsidRDefault="002B2302" w:rsidP="000B35FF">
      <w:pPr>
        <w:pStyle w:val="BodyText"/>
        <w:ind w:right="1220"/>
        <w:rPr>
          <w:i/>
          <w:iCs/>
        </w:rPr>
      </w:pPr>
    </w:p>
    <w:p w14:paraId="4D81E86A" w14:textId="77777777" w:rsidR="002B2302" w:rsidRPr="000B35FF" w:rsidRDefault="002B2302" w:rsidP="000B35FF">
      <w:pPr>
        <w:pStyle w:val="ListParagraph"/>
        <w:numPr>
          <w:ilvl w:val="0"/>
          <w:numId w:val="278"/>
        </w:numPr>
        <w:tabs>
          <w:tab w:val="left" w:pos="2585"/>
        </w:tabs>
        <w:ind w:right="1220"/>
        <w:rPr>
          <w:i/>
          <w:iCs/>
          <w:sz w:val="24"/>
          <w:szCs w:val="24"/>
        </w:rPr>
      </w:pPr>
      <w:r w:rsidRPr="000B35FF">
        <w:rPr>
          <w:i/>
          <w:iCs/>
          <w:sz w:val="24"/>
          <w:szCs w:val="24"/>
        </w:rPr>
        <w:t>PROFESSIONAL</w:t>
      </w:r>
      <w:r w:rsidRPr="000B35FF">
        <w:rPr>
          <w:i/>
          <w:iCs/>
          <w:spacing w:val="-10"/>
          <w:sz w:val="24"/>
          <w:szCs w:val="24"/>
        </w:rPr>
        <w:t xml:space="preserve"> </w:t>
      </w:r>
      <w:r w:rsidRPr="000B35FF">
        <w:rPr>
          <w:i/>
          <w:iCs/>
          <w:spacing w:val="-2"/>
          <w:sz w:val="24"/>
          <w:szCs w:val="24"/>
        </w:rPr>
        <w:t>RESPONSIBILITIES</w:t>
      </w:r>
    </w:p>
    <w:p w14:paraId="0BBE0CBE" w14:textId="77777777" w:rsidR="002B2302" w:rsidRPr="000B35FF" w:rsidRDefault="002B2302" w:rsidP="000B35FF">
      <w:pPr>
        <w:pStyle w:val="ListParagraph"/>
        <w:numPr>
          <w:ilvl w:val="1"/>
          <w:numId w:val="278"/>
        </w:numPr>
        <w:tabs>
          <w:tab w:val="left" w:pos="3304"/>
        </w:tabs>
        <w:ind w:right="1220"/>
        <w:jc w:val="both"/>
        <w:rPr>
          <w:i/>
          <w:iCs/>
          <w:sz w:val="24"/>
          <w:szCs w:val="24"/>
        </w:rPr>
      </w:pPr>
      <w:r w:rsidRPr="000B35FF">
        <w:rPr>
          <w:i/>
          <w:iCs/>
          <w:sz w:val="24"/>
          <w:szCs w:val="24"/>
        </w:rPr>
        <w:t>Participation</w:t>
      </w:r>
      <w:r w:rsidRPr="000B35FF">
        <w:rPr>
          <w:i/>
          <w:iCs/>
          <w:spacing w:val="-4"/>
          <w:sz w:val="24"/>
          <w:szCs w:val="24"/>
        </w:rPr>
        <w:t xml:space="preserve"> </w:t>
      </w:r>
      <w:r w:rsidRPr="000B35FF">
        <w:rPr>
          <w:i/>
          <w:iCs/>
          <w:sz w:val="24"/>
          <w:szCs w:val="24"/>
        </w:rPr>
        <w:t>in</w:t>
      </w:r>
      <w:r w:rsidRPr="000B35FF">
        <w:rPr>
          <w:i/>
          <w:iCs/>
          <w:spacing w:val="-3"/>
          <w:sz w:val="24"/>
          <w:szCs w:val="24"/>
        </w:rPr>
        <w:t xml:space="preserve"> </w:t>
      </w:r>
      <w:r w:rsidRPr="000B35FF">
        <w:rPr>
          <w:i/>
          <w:iCs/>
          <w:sz w:val="24"/>
          <w:szCs w:val="24"/>
        </w:rPr>
        <w:t>departmental,</w:t>
      </w:r>
      <w:r w:rsidRPr="000B35FF">
        <w:rPr>
          <w:i/>
          <w:iCs/>
          <w:spacing w:val="-2"/>
          <w:sz w:val="24"/>
          <w:szCs w:val="24"/>
        </w:rPr>
        <w:t xml:space="preserve"> </w:t>
      </w:r>
      <w:r w:rsidRPr="000B35FF">
        <w:rPr>
          <w:i/>
          <w:iCs/>
          <w:sz w:val="24"/>
          <w:szCs w:val="24"/>
        </w:rPr>
        <w:t>college,</w:t>
      </w:r>
      <w:r w:rsidRPr="000B35FF">
        <w:rPr>
          <w:i/>
          <w:iCs/>
          <w:spacing w:val="-2"/>
          <w:sz w:val="24"/>
          <w:szCs w:val="24"/>
        </w:rPr>
        <w:t xml:space="preserve"> </w:t>
      </w:r>
      <w:r w:rsidRPr="000B35FF">
        <w:rPr>
          <w:i/>
          <w:iCs/>
          <w:sz w:val="24"/>
          <w:szCs w:val="24"/>
        </w:rPr>
        <w:t>or</w:t>
      </w:r>
      <w:r w:rsidRPr="000B35FF">
        <w:rPr>
          <w:i/>
          <w:iCs/>
          <w:spacing w:val="-2"/>
          <w:sz w:val="24"/>
          <w:szCs w:val="24"/>
        </w:rPr>
        <w:t xml:space="preserve"> </w:t>
      </w:r>
      <w:r w:rsidRPr="000B35FF">
        <w:rPr>
          <w:i/>
          <w:iCs/>
          <w:sz w:val="24"/>
          <w:szCs w:val="24"/>
        </w:rPr>
        <w:t>district</w:t>
      </w:r>
      <w:r w:rsidRPr="000B35FF">
        <w:rPr>
          <w:i/>
          <w:iCs/>
          <w:spacing w:val="-2"/>
          <w:sz w:val="24"/>
          <w:szCs w:val="24"/>
        </w:rPr>
        <w:t xml:space="preserve"> activities.</w:t>
      </w:r>
    </w:p>
    <w:p w14:paraId="14FB8D86" w14:textId="77777777" w:rsidR="002B2302" w:rsidRPr="000B35FF" w:rsidRDefault="002B2302" w:rsidP="000B35FF">
      <w:pPr>
        <w:pStyle w:val="ListParagraph"/>
        <w:numPr>
          <w:ilvl w:val="1"/>
          <w:numId w:val="278"/>
        </w:numPr>
        <w:tabs>
          <w:tab w:val="left" w:pos="3305"/>
        </w:tabs>
        <w:ind w:right="1220"/>
        <w:jc w:val="both"/>
        <w:rPr>
          <w:i/>
          <w:iCs/>
          <w:sz w:val="24"/>
          <w:szCs w:val="24"/>
        </w:rPr>
      </w:pPr>
      <w:r w:rsidRPr="000B35FF">
        <w:rPr>
          <w:i/>
          <w:iCs/>
          <w:sz w:val="24"/>
          <w:szCs w:val="24"/>
        </w:rPr>
        <w:t>Maintenance of ethical standards in accordance with American Association of</w:t>
      </w:r>
      <w:r w:rsidRPr="000B35FF">
        <w:rPr>
          <w:i/>
          <w:iCs/>
          <w:spacing w:val="-6"/>
          <w:sz w:val="24"/>
          <w:szCs w:val="24"/>
        </w:rPr>
        <w:t xml:space="preserve"> </w:t>
      </w:r>
      <w:r w:rsidRPr="000B35FF">
        <w:rPr>
          <w:i/>
          <w:iCs/>
          <w:sz w:val="24"/>
          <w:szCs w:val="24"/>
        </w:rPr>
        <w:t>University</w:t>
      </w:r>
      <w:r w:rsidRPr="000B35FF">
        <w:rPr>
          <w:i/>
          <w:iCs/>
          <w:spacing w:val="-5"/>
          <w:sz w:val="24"/>
          <w:szCs w:val="24"/>
        </w:rPr>
        <w:t xml:space="preserve"> </w:t>
      </w:r>
      <w:r w:rsidRPr="000B35FF">
        <w:rPr>
          <w:i/>
          <w:iCs/>
          <w:sz w:val="24"/>
          <w:szCs w:val="24"/>
        </w:rPr>
        <w:lastRenderedPageBreak/>
        <w:t>Professors</w:t>
      </w:r>
      <w:r w:rsidRPr="000B35FF">
        <w:rPr>
          <w:i/>
          <w:iCs/>
          <w:spacing w:val="-3"/>
          <w:sz w:val="24"/>
          <w:szCs w:val="24"/>
        </w:rPr>
        <w:t xml:space="preserve"> </w:t>
      </w:r>
      <w:r w:rsidRPr="000B35FF">
        <w:rPr>
          <w:i/>
          <w:iCs/>
          <w:sz w:val="24"/>
          <w:szCs w:val="24"/>
        </w:rPr>
        <w:t>(AAUP)</w:t>
      </w:r>
      <w:r w:rsidRPr="000B35FF">
        <w:rPr>
          <w:i/>
          <w:iCs/>
          <w:spacing w:val="-6"/>
          <w:sz w:val="24"/>
          <w:szCs w:val="24"/>
        </w:rPr>
        <w:t xml:space="preserve"> </w:t>
      </w:r>
      <w:r w:rsidRPr="000B35FF">
        <w:rPr>
          <w:i/>
          <w:iCs/>
          <w:sz w:val="24"/>
          <w:szCs w:val="24"/>
        </w:rPr>
        <w:t>ethical</w:t>
      </w:r>
      <w:r w:rsidRPr="000B35FF">
        <w:rPr>
          <w:i/>
          <w:iCs/>
          <w:spacing w:val="-5"/>
          <w:sz w:val="24"/>
          <w:szCs w:val="24"/>
        </w:rPr>
        <w:t xml:space="preserve"> </w:t>
      </w:r>
      <w:r w:rsidRPr="000B35FF">
        <w:rPr>
          <w:i/>
          <w:iCs/>
          <w:sz w:val="24"/>
          <w:szCs w:val="24"/>
        </w:rPr>
        <w:t>standards</w:t>
      </w:r>
      <w:r w:rsidRPr="000B35FF">
        <w:rPr>
          <w:i/>
          <w:iCs/>
          <w:spacing w:val="-5"/>
          <w:sz w:val="24"/>
          <w:szCs w:val="24"/>
        </w:rPr>
        <w:t xml:space="preserve"> </w:t>
      </w:r>
      <w:r w:rsidRPr="000B35FF">
        <w:rPr>
          <w:i/>
          <w:iCs/>
          <w:sz w:val="24"/>
          <w:szCs w:val="24"/>
        </w:rPr>
        <w:t>statement</w:t>
      </w:r>
      <w:r w:rsidRPr="000B35FF">
        <w:rPr>
          <w:i/>
          <w:iCs/>
          <w:spacing w:val="-5"/>
          <w:sz w:val="24"/>
          <w:szCs w:val="24"/>
        </w:rPr>
        <w:t xml:space="preserve"> </w:t>
      </w:r>
      <w:r w:rsidRPr="000B35FF">
        <w:rPr>
          <w:i/>
          <w:iCs/>
          <w:sz w:val="24"/>
          <w:szCs w:val="24"/>
        </w:rPr>
        <w:t>(1940;</w:t>
      </w:r>
      <w:r w:rsidRPr="000B35FF">
        <w:rPr>
          <w:i/>
          <w:iCs/>
          <w:spacing w:val="-5"/>
          <w:sz w:val="24"/>
          <w:szCs w:val="24"/>
        </w:rPr>
        <w:t xml:space="preserve"> </w:t>
      </w:r>
      <w:r w:rsidRPr="000B35FF">
        <w:rPr>
          <w:i/>
          <w:iCs/>
          <w:sz w:val="24"/>
          <w:szCs w:val="24"/>
        </w:rPr>
        <w:t xml:space="preserve">revised </w:t>
      </w:r>
      <w:r w:rsidRPr="000B35FF">
        <w:rPr>
          <w:i/>
          <w:iCs/>
          <w:spacing w:val="-2"/>
          <w:sz w:val="24"/>
          <w:szCs w:val="24"/>
        </w:rPr>
        <w:t>2009)</w:t>
      </w:r>
    </w:p>
    <w:p w14:paraId="1170FF83" w14:textId="77777777" w:rsidR="002B2302" w:rsidRPr="000B35FF" w:rsidRDefault="002B2302" w:rsidP="000B35FF">
      <w:pPr>
        <w:pStyle w:val="ListParagraph"/>
        <w:numPr>
          <w:ilvl w:val="1"/>
          <w:numId w:val="278"/>
        </w:numPr>
        <w:tabs>
          <w:tab w:val="left" w:pos="3304"/>
        </w:tabs>
        <w:ind w:right="1220"/>
        <w:jc w:val="both"/>
        <w:rPr>
          <w:i/>
          <w:iCs/>
          <w:sz w:val="24"/>
          <w:szCs w:val="24"/>
        </w:rPr>
      </w:pPr>
      <w:r w:rsidRPr="000B35FF">
        <w:rPr>
          <w:i/>
          <w:iCs/>
          <w:sz w:val="24"/>
          <w:szCs w:val="24"/>
        </w:rPr>
        <w:t>Maintenance</w:t>
      </w:r>
      <w:r w:rsidRPr="000B35FF">
        <w:rPr>
          <w:i/>
          <w:iCs/>
          <w:spacing w:val="-3"/>
          <w:sz w:val="24"/>
          <w:szCs w:val="24"/>
        </w:rPr>
        <w:t xml:space="preserve"> </w:t>
      </w:r>
      <w:r w:rsidRPr="000B35FF">
        <w:rPr>
          <w:i/>
          <w:iCs/>
          <w:sz w:val="24"/>
          <w:szCs w:val="24"/>
        </w:rPr>
        <w:t>of</w:t>
      </w:r>
      <w:r w:rsidRPr="000B35FF">
        <w:rPr>
          <w:i/>
          <w:iCs/>
          <w:spacing w:val="-2"/>
          <w:sz w:val="24"/>
          <w:szCs w:val="24"/>
        </w:rPr>
        <w:t xml:space="preserve"> </w:t>
      </w:r>
      <w:r w:rsidRPr="000B35FF">
        <w:rPr>
          <w:i/>
          <w:iCs/>
          <w:sz w:val="24"/>
          <w:szCs w:val="24"/>
        </w:rPr>
        <w:t>workable</w:t>
      </w:r>
      <w:r w:rsidRPr="000B35FF">
        <w:rPr>
          <w:i/>
          <w:iCs/>
          <w:spacing w:val="-1"/>
          <w:sz w:val="24"/>
          <w:szCs w:val="24"/>
        </w:rPr>
        <w:t xml:space="preserve"> </w:t>
      </w:r>
      <w:r w:rsidRPr="000B35FF">
        <w:rPr>
          <w:i/>
          <w:iCs/>
          <w:sz w:val="24"/>
          <w:szCs w:val="24"/>
        </w:rPr>
        <w:t>relationships</w:t>
      </w:r>
      <w:r w:rsidRPr="000B35FF">
        <w:rPr>
          <w:i/>
          <w:iCs/>
          <w:spacing w:val="-1"/>
          <w:sz w:val="24"/>
          <w:szCs w:val="24"/>
        </w:rPr>
        <w:t xml:space="preserve"> </w:t>
      </w:r>
      <w:r w:rsidRPr="000B35FF">
        <w:rPr>
          <w:i/>
          <w:iCs/>
          <w:sz w:val="24"/>
          <w:szCs w:val="24"/>
        </w:rPr>
        <w:t>with</w:t>
      </w:r>
      <w:r w:rsidRPr="000B35FF">
        <w:rPr>
          <w:i/>
          <w:iCs/>
          <w:spacing w:val="-1"/>
          <w:sz w:val="24"/>
          <w:szCs w:val="24"/>
        </w:rPr>
        <w:t xml:space="preserve"> </w:t>
      </w:r>
      <w:r w:rsidRPr="000B35FF">
        <w:rPr>
          <w:i/>
          <w:iCs/>
          <w:spacing w:val="-2"/>
          <w:sz w:val="24"/>
          <w:szCs w:val="24"/>
        </w:rPr>
        <w:t>colleagues.</w:t>
      </w:r>
    </w:p>
    <w:p w14:paraId="3706F00D" w14:textId="77777777" w:rsidR="002B2302" w:rsidRPr="000B35FF" w:rsidRDefault="002B2302" w:rsidP="000B35FF">
      <w:pPr>
        <w:pStyle w:val="ListParagraph"/>
        <w:numPr>
          <w:ilvl w:val="1"/>
          <w:numId w:val="278"/>
        </w:numPr>
        <w:tabs>
          <w:tab w:val="left" w:pos="3305"/>
        </w:tabs>
        <w:ind w:right="1220"/>
        <w:jc w:val="both"/>
        <w:rPr>
          <w:i/>
          <w:iCs/>
          <w:sz w:val="24"/>
          <w:szCs w:val="24"/>
        </w:rPr>
      </w:pPr>
      <w:r w:rsidRPr="000B35FF">
        <w:rPr>
          <w:i/>
          <w:iCs/>
          <w:sz w:val="24"/>
          <w:szCs w:val="24"/>
        </w:rPr>
        <w:t>Demonstrates</w:t>
      </w:r>
      <w:r w:rsidRPr="000B35FF">
        <w:rPr>
          <w:i/>
          <w:iCs/>
          <w:spacing w:val="-4"/>
          <w:sz w:val="24"/>
          <w:szCs w:val="24"/>
        </w:rPr>
        <w:t xml:space="preserve"> </w:t>
      </w:r>
      <w:r w:rsidRPr="000B35FF">
        <w:rPr>
          <w:i/>
          <w:iCs/>
          <w:sz w:val="24"/>
          <w:szCs w:val="24"/>
        </w:rPr>
        <w:t>commitment</w:t>
      </w:r>
      <w:r w:rsidRPr="000B35FF">
        <w:rPr>
          <w:i/>
          <w:iCs/>
          <w:spacing w:val="-2"/>
          <w:sz w:val="24"/>
          <w:szCs w:val="24"/>
        </w:rPr>
        <w:t xml:space="preserve"> </w:t>
      </w:r>
      <w:r w:rsidRPr="000B35FF">
        <w:rPr>
          <w:i/>
          <w:iCs/>
          <w:sz w:val="24"/>
          <w:szCs w:val="24"/>
        </w:rPr>
        <w:t>to</w:t>
      </w:r>
      <w:r w:rsidRPr="000B35FF">
        <w:rPr>
          <w:i/>
          <w:iCs/>
          <w:spacing w:val="-1"/>
          <w:sz w:val="24"/>
          <w:szCs w:val="24"/>
        </w:rPr>
        <w:t xml:space="preserve"> </w:t>
      </w:r>
      <w:r w:rsidRPr="000B35FF">
        <w:rPr>
          <w:i/>
          <w:iCs/>
          <w:sz w:val="24"/>
          <w:szCs w:val="24"/>
        </w:rPr>
        <w:t>the</w:t>
      </w:r>
      <w:r w:rsidRPr="000B35FF">
        <w:rPr>
          <w:i/>
          <w:iCs/>
          <w:spacing w:val="-3"/>
          <w:sz w:val="24"/>
          <w:szCs w:val="24"/>
        </w:rPr>
        <w:t xml:space="preserve"> </w:t>
      </w:r>
      <w:r w:rsidRPr="000B35FF">
        <w:rPr>
          <w:i/>
          <w:iCs/>
          <w:sz w:val="24"/>
          <w:szCs w:val="24"/>
        </w:rPr>
        <w:t>profession</w:t>
      </w:r>
      <w:r w:rsidRPr="000B35FF">
        <w:rPr>
          <w:i/>
          <w:iCs/>
          <w:spacing w:val="-1"/>
          <w:sz w:val="24"/>
          <w:szCs w:val="24"/>
        </w:rPr>
        <w:t xml:space="preserve"> </w:t>
      </w:r>
      <w:r w:rsidRPr="000B35FF">
        <w:rPr>
          <w:i/>
          <w:iCs/>
          <w:sz w:val="24"/>
          <w:szCs w:val="24"/>
        </w:rPr>
        <w:t>(Code</w:t>
      </w:r>
      <w:r w:rsidRPr="000B35FF">
        <w:rPr>
          <w:i/>
          <w:iCs/>
          <w:spacing w:val="-3"/>
          <w:sz w:val="24"/>
          <w:szCs w:val="24"/>
        </w:rPr>
        <w:t xml:space="preserve"> </w:t>
      </w:r>
      <w:r w:rsidRPr="000B35FF">
        <w:rPr>
          <w:i/>
          <w:iCs/>
          <w:sz w:val="24"/>
          <w:szCs w:val="24"/>
        </w:rPr>
        <w:t>of</w:t>
      </w:r>
      <w:r w:rsidRPr="000B35FF">
        <w:rPr>
          <w:i/>
          <w:iCs/>
          <w:spacing w:val="-2"/>
          <w:sz w:val="24"/>
          <w:szCs w:val="24"/>
        </w:rPr>
        <w:t xml:space="preserve"> Ethics).</w:t>
      </w:r>
    </w:p>
    <w:p w14:paraId="4264A704" w14:textId="77777777" w:rsidR="00867039" w:rsidRPr="000B35FF" w:rsidRDefault="00867039" w:rsidP="000B35FF">
      <w:pPr>
        <w:pStyle w:val="BodyText"/>
        <w:ind w:left="720" w:right="1220"/>
        <w:rPr>
          <w:i/>
          <w:iCs/>
        </w:rPr>
      </w:pPr>
    </w:p>
    <w:p w14:paraId="2033E3B0" w14:textId="4AD0AC09" w:rsidR="002B2302" w:rsidRPr="000B35FF" w:rsidRDefault="002B2302" w:rsidP="000B35FF">
      <w:pPr>
        <w:pStyle w:val="BodyText"/>
        <w:ind w:left="720" w:right="1220"/>
        <w:rPr>
          <w:i/>
          <w:iCs/>
        </w:rPr>
      </w:pPr>
      <w:r w:rsidRPr="000B35FF">
        <w:rPr>
          <w:i/>
          <w:iCs/>
        </w:rPr>
        <w:t>In</w:t>
      </w:r>
      <w:r w:rsidRPr="000B35FF">
        <w:rPr>
          <w:i/>
          <w:iCs/>
          <w:spacing w:val="-1"/>
        </w:rPr>
        <w:t xml:space="preserve"> </w:t>
      </w:r>
      <w:r w:rsidRPr="000B35FF">
        <w:rPr>
          <w:i/>
          <w:iCs/>
        </w:rPr>
        <w:t>addition,</w:t>
      </w:r>
      <w:r w:rsidRPr="000B35FF">
        <w:rPr>
          <w:i/>
          <w:iCs/>
          <w:spacing w:val="-4"/>
        </w:rPr>
        <w:t xml:space="preserve"> </w:t>
      </w:r>
      <w:r w:rsidRPr="000B35FF">
        <w:rPr>
          <w:i/>
          <w:iCs/>
        </w:rPr>
        <w:t>unit</w:t>
      </w:r>
      <w:r w:rsidRPr="000B35FF">
        <w:rPr>
          <w:i/>
          <w:iCs/>
          <w:spacing w:val="-3"/>
        </w:rPr>
        <w:t xml:space="preserve"> </w:t>
      </w:r>
      <w:r w:rsidRPr="000B35FF">
        <w:rPr>
          <w:i/>
          <w:iCs/>
        </w:rPr>
        <w:t>members</w:t>
      </w:r>
      <w:r w:rsidRPr="000B35FF">
        <w:rPr>
          <w:i/>
          <w:iCs/>
          <w:spacing w:val="-3"/>
        </w:rPr>
        <w:t xml:space="preserve"> </w:t>
      </w:r>
      <w:r w:rsidRPr="000B35FF">
        <w:rPr>
          <w:i/>
          <w:iCs/>
        </w:rPr>
        <w:t>will</w:t>
      </w:r>
      <w:r w:rsidRPr="000B35FF">
        <w:rPr>
          <w:i/>
          <w:iCs/>
          <w:spacing w:val="-3"/>
        </w:rPr>
        <w:t xml:space="preserve"> </w:t>
      </w:r>
      <w:r w:rsidRPr="000B35FF">
        <w:rPr>
          <w:i/>
          <w:iCs/>
        </w:rPr>
        <w:t>be</w:t>
      </w:r>
      <w:r w:rsidRPr="000B35FF">
        <w:rPr>
          <w:i/>
          <w:iCs/>
          <w:spacing w:val="-4"/>
        </w:rPr>
        <w:t xml:space="preserve"> </w:t>
      </w:r>
      <w:r w:rsidRPr="000B35FF">
        <w:rPr>
          <w:i/>
          <w:iCs/>
        </w:rPr>
        <w:t>evaluated</w:t>
      </w:r>
      <w:r w:rsidRPr="000B35FF">
        <w:rPr>
          <w:i/>
          <w:iCs/>
          <w:spacing w:val="-3"/>
        </w:rPr>
        <w:t xml:space="preserve"> </w:t>
      </w:r>
      <w:r w:rsidRPr="000B35FF">
        <w:rPr>
          <w:i/>
          <w:iCs/>
        </w:rPr>
        <w:t>on</w:t>
      </w:r>
      <w:r w:rsidRPr="000B35FF">
        <w:rPr>
          <w:i/>
          <w:iCs/>
          <w:spacing w:val="-3"/>
        </w:rPr>
        <w:t xml:space="preserve"> </w:t>
      </w:r>
      <w:r w:rsidRPr="000B35FF">
        <w:rPr>
          <w:i/>
          <w:iCs/>
        </w:rPr>
        <w:t>the</w:t>
      </w:r>
      <w:r w:rsidRPr="000B35FF">
        <w:rPr>
          <w:i/>
          <w:iCs/>
          <w:spacing w:val="-2"/>
        </w:rPr>
        <w:t xml:space="preserve"> </w:t>
      </w:r>
      <w:r w:rsidRPr="000B35FF">
        <w:rPr>
          <w:i/>
          <w:iCs/>
        </w:rPr>
        <w:t>following</w:t>
      </w:r>
      <w:r w:rsidRPr="000B35FF">
        <w:rPr>
          <w:i/>
          <w:iCs/>
          <w:spacing w:val="-3"/>
        </w:rPr>
        <w:t xml:space="preserve"> </w:t>
      </w:r>
      <w:r w:rsidRPr="000B35FF">
        <w:rPr>
          <w:i/>
          <w:iCs/>
        </w:rPr>
        <w:t>criteria</w:t>
      </w:r>
      <w:r w:rsidRPr="000B35FF">
        <w:rPr>
          <w:i/>
          <w:iCs/>
          <w:spacing w:val="-4"/>
        </w:rPr>
        <w:t xml:space="preserve"> </w:t>
      </w:r>
      <w:r w:rsidRPr="000B35FF">
        <w:rPr>
          <w:i/>
          <w:iCs/>
        </w:rPr>
        <w:t>for</w:t>
      </w:r>
      <w:r w:rsidRPr="000B35FF">
        <w:rPr>
          <w:i/>
          <w:iCs/>
          <w:spacing w:val="-4"/>
        </w:rPr>
        <w:t xml:space="preserve"> </w:t>
      </w:r>
      <w:r w:rsidRPr="000B35FF">
        <w:rPr>
          <w:i/>
          <w:iCs/>
        </w:rPr>
        <w:t>their</w:t>
      </w:r>
      <w:r w:rsidRPr="000B35FF">
        <w:rPr>
          <w:i/>
          <w:iCs/>
          <w:spacing w:val="-4"/>
        </w:rPr>
        <w:t xml:space="preserve"> </w:t>
      </w:r>
      <w:r w:rsidRPr="000B35FF">
        <w:rPr>
          <w:i/>
          <w:iCs/>
        </w:rPr>
        <w:t>primary</w:t>
      </w:r>
      <w:r w:rsidRPr="000B35FF">
        <w:rPr>
          <w:i/>
          <w:iCs/>
          <w:spacing w:val="-3"/>
        </w:rPr>
        <w:t xml:space="preserve"> </w:t>
      </w:r>
      <w:r w:rsidRPr="000B35FF">
        <w:rPr>
          <w:i/>
          <w:iCs/>
        </w:rPr>
        <w:t>and/or special assignments:</w:t>
      </w:r>
    </w:p>
    <w:p w14:paraId="01B29CED" w14:textId="77777777" w:rsidR="002B2302" w:rsidRPr="000B35FF" w:rsidRDefault="002B2302" w:rsidP="000B35FF">
      <w:pPr>
        <w:pStyle w:val="BodyText"/>
        <w:ind w:right="1220"/>
        <w:rPr>
          <w:i/>
          <w:iCs/>
        </w:rPr>
      </w:pPr>
    </w:p>
    <w:p w14:paraId="3C3AD63D" w14:textId="77777777" w:rsidR="002B2302" w:rsidRPr="000B35FF" w:rsidRDefault="002B2302" w:rsidP="000B35FF">
      <w:pPr>
        <w:pStyle w:val="ListParagraph"/>
        <w:numPr>
          <w:ilvl w:val="0"/>
          <w:numId w:val="278"/>
        </w:numPr>
        <w:tabs>
          <w:tab w:val="left" w:pos="1956"/>
        </w:tabs>
        <w:ind w:right="1220"/>
        <w:rPr>
          <w:i/>
          <w:iCs/>
          <w:sz w:val="24"/>
          <w:szCs w:val="24"/>
        </w:rPr>
      </w:pPr>
      <w:r w:rsidRPr="000B35FF">
        <w:rPr>
          <w:i/>
          <w:iCs/>
          <w:sz w:val="24"/>
          <w:szCs w:val="24"/>
        </w:rPr>
        <w:t>Instructional</w:t>
      </w:r>
      <w:r w:rsidRPr="000B35FF">
        <w:rPr>
          <w:i/>
          <w:iCs/>
          <w:spacing w:val="-3"/>
          <w:sz w:val="24"/>
          <w:szCs w:val="24"/>
        </w:rPr>
        <w:t xml:space="preserve"> </w:t>
      </w:r>
      <w:r w:rsidRPr="000B35FF">
        <w:rPr>
          <w:i/>
          <w:iCs/>
          <w:sz w:val="24"/>
          <w:szCs w:val="24"/>
        </w:rPr>
        <w:t>Faculty</w:t>
      </w:r>
      <w:r w:rsidRPr="000B35FF">
        <w:rPr>
          <w:i/>
          <w:iCs/>
          <w:spacing w:val="-2"/>
          <w:sz w:val="24"/>
          <w:szCs w:val="24"/>
        </w:rPr>
        <w:t xml:space="preserve"> </w:t>
      </w:r>
      <w:r w:rsidRPr="000B35FF">
        <w:rPr>
          <w:i/>
          <w:iCs/>
          <w:sz w:val="24"/>
          <w:szCs w:val="24"/>
        </w:rPr>
        <w:t>–</w:t>
      </w:r>
      <w:r w:rsidRPr="000B35FF">
        <w:rPr>
          <w:i/>
          <w:iCs/>
          <w:spacing w:val="-2"/>
          <w:sz w:val="24"/>
          <w:szCs w:val="24"/>
        </w:rPr>
        <w:t xml:space="preserve"> Criteria</w:t>
      </w:r>
    </w:p>
    <w:p w14:paraId="16CC38C2" w14:textId="77777777"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Knowledge</w:t>
      </w:r>
      <w:r w:rsidRPr="000B35FF">
        <w:rPr>
          <w:i/>
          <w:iCs/>
          <w:spacing w:val="-3"/>
          <w:sz w:val="24"/>
          <w:szCs w:val="24"/>
        </w:rPr>
        <w:t xml:space="preserve"> </w:t>
      </w:r>
      <w:r w:rsidRPr="000B35FF">
        <w:rPr>
          <w:i/>
          <w:iCs/>
          <w:sz w:val="24"/>
          <w:szCs w:val="24"/>
        </w:rPr>
        <w:t>of</w:t>
      </w:r>
      <w:r w:rsidRPr="000B35FF">
        <w:rPr>
          <w:i/>
          <w:iCs/>
          <w:spacing w:val="-3"/>
          <w:sz w:val="24"/>
          <w:szCs w:val="24"/>
        </w:rPr>
        <w:t xml:space="preserve"> </w:t>
      </w:r>
      <w:r w:rsidRPr="000B35FF">
        <w:rPr>
          <w:i/>
          <w:iCs/>
          <w:sz w:val="24"/>
          <w:szCs w:val="24"/>
        </w:rPr>
        <w:t>subject</w:t>
      </w:r>
      <w:r w:rsidRPr="000B35FF">
        <w:rPr>
          <w:i/>
          <w:iCs/>
          <w:spacing w:val="-1"/>
          <w:sz w:val="24"/>
          <w:szCs w:val="24"/>
        </w:rPr>
        <w:t xml:space="preserve"> </w:t>
      </w:r>
      <w:r w:rsidRPr="000B35FF">
        <w:rPr>
          <w:i/>
          <w:iCs/>
          <w:spacing w:val="-2"/>
          <w:sz w:val="24"/>
          <w:szCs w:val="24"/>
        </w:rPr>
        <w:t>matter.</w:t>
      </w:r>
    </w:p>
    <w:p w14:paraId="33AA39AD" w14:textId="77777777"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Awareness</w:t>
      </w:r>
      <w:r w:rsidRPr="000B35FF">
        <w:rPr>
          <w:i/>
          <w:iCs/>
          <w:spacing w:val="-4"/>
          <w:sz w:val="24"/>
          <w:szCs w:val="24"/>
        </w:rPr>
        <w:t xml:space="preserve"> </w:t>
      </w:r>
      <w:r w:rsidRPr="000B35FF">
        <w:rPr>
          <w:i/>
          <w:iCs/>
          <w:sz w:val="24"/>
          <w:szCs w:val="24"/>
        </w:rPr>
        <w:t>of</w:t>
      </w:r>
      <w:r w:rsidRPr="000B35FF">
        <w:rPr>
          <w:i/>
          <w:iCs/>
          <w:spacing w:val="-2"/>
          <w:sz w:val="24"/>
          <w:szCs w:val="24"/>
        </w:rPr>
        <w:t xml:space="preserve"> </w:t>
      </w:r>
      <w:r w:rsidRPr="000B35FF">
        <w:rPr>
          <w:i/>
          <w:iCs/>
          <w:sz w:val="24"/>
          <w:szCs w:val="24"/>
        </w:rPr>
        <w:t>current</w:t>
      </w:r>
      <w:r w:rsidRPr="000B35FF">
        <w:rPr>
          <w:i/>
          <w:iCs/>
          <w:spacing w:val="-1"/>
          <w:sz w:val="24"/>
          <w:szCs w:val="24"/>
        </w:rPr>
        <w:t xml:space="preserve"> </w:t>
      </w:r>
      <w:r w:rsidRPr="000B35FF">
        <w:rPr>
          <w:i/>
          <w:iCs/>
          <w:sz w:val="24"/>
          <w:szCs w:val="24"/>
        </w:rPr>
        <w:t>developments</w:t>
      </w:r>
      <w:r w:rsidRPr="000B35FF">
        <w:rPr>
          <w:i/>
          <w:iCs/>
          <w:spacing w:val="-1"/>
          <w:sz w:val="24"/>
          <w:szCs w:val="24"/>
        </w:rPr>
        <w:t xml:space="preserve"> </w:t>
      </w:r>
      <w:r w:rsidRPr="000B35FF">
        <w:rPr>
          <w:i/>
          <w:iCs/>
          <w:sz w:val="24"/>
          <w:szCs w:val="24"/>
        </w:rPr>
        <w:t>and</w:t>
      </w:r>
      <w:r w:rsidRPr="000B35FF">
        <w:rPr>
          <w:i/>
          <w:iCs/>
          <w:spacing w:val="-1"/>
          <w:sz w:val="24"/>
          <w:szCs w:val="24"/>
        </w:rPr>
        <w:t xml:space="preserve"> </w:t>
      </w:r>
      <w:r w:rsidRPr="000B35FF">
        <w:rPr>
          <w:i/>
          <w:iCs/>
          <w:sz w:val="24"/>
          <w:szCs w:val="24"/>
        </w:rPr>
        <w:t>research</w:t>
      </w:r>
      <w:r w:rsidRPr="000B35FF">
        <w:rPr>
          <w:i/>
          <w:iCs/>
          <w:spacing w:val="1"/>
          <w:sz w:val="24"/>
          <w:szCs w:val="24"/>
        </w:rPr>
        <w:t xml:space="preserve"> </w:t>
      </w:r>
      <w:r w:rsidRPr="000B35FF">
        <w:rPr>
          <w:i/>
          <w:iCs/>
          <w:sz w:val="24"/>
          <w:szCs w:val="24"/>
        </w:rPr>
        <w:t>in</w:t>
      </w:r>
      <w:r w:rsidRPr="000B35FF">
        <w:rPr>
          <w:i/>
          <w:iCs/>
          <w:spacing w:val="-1"/>
          <w:sz w:val="24"/>
          <w:szCs w:val="24"/>
        </w:rPr>
        <w:t xml:space="preserve"> </w:t>
      </w:r>
      <w:r w:rsidRPr="000B35FF">
        <w:rPr>
          <w:i/>
          <w:iCs/>
          <w:sz w:val="24"/>
          <w:szCs w:val="24"/>
        </w:rPr>
        <w:t>the</w:t>
      </w:r>
      <w:r w:rsidRPr="000B35FF">
        <w:rPr>
          <w:i/>
          <w:iCs/>
          <w:spacing w:val="-2"/>
          <w:sz w:val="24"/>
          <w:szCs w:val="24"/>
        </w:rPr>
        <w:t xml:space="preserve"> field.</w:t>
      </w:r>
    </w:p>
    <w:p w14:paraId="244E5C64" w14:textId="007A1ED7"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Demonstration</w:t>
      </w:r>
      <w:r w:rsidRPr="000B35FF">
        <w:rPr>
          <w:i/>
          <w:iCs/>
          <w:spacing w:val="-4"/>
          <w:sz w:val="24"/>
          <w:szCs w:val="24"/>
        </w:rPr>
        <w:t xml:space="preserve"> </w:t>
      </w:r>
      <w:r w:rsidRPr="000B35FF">
        <w:rPr>
          <w:i/>
          <w:iCs/>
          <w:sz w:val="24"/>
          <w:szCs w:val="24"/>
        </w:rPr>
        <w:t>of,</w:t>
      </w:r>
      <w:r w:rsidRPr="000B35FF">
        <w:rPr>
          <w:i/>
          <w:iCs/>
          <w:spacing w:val="-2"/>
          <w:sz w:val="24"/>
          <w:szCs w:val="24"/>
        </w:rPr>
        <w:t xml:space="preserve"> </w:t>
      </w:r>
      <w:r w:rsidRPr="000B35FF">
        <w:rPr>
          <w:i/>
          <w:iCs/>
          <w:sz w:val="24"/>
          <w:szCs w:val="24"/>
        </w:rPr>
        <w:t>or</w:t>
      </w:r>
      <w:r w:rsidRPr="000B35FF">
        <w:rPr>
          <w:i/>
          <w:iCs/>
          <w:spacing w:val="-2"/>
          <w:sz w:val="24"/>
          <w:szCs w:val="24"/>
        </w:rPr>
        <w:t xml:space="preserve"> </w:t>
      </w:r>
      <w:r w:rsidRPr="000B35FF">
        <w:rPr>
          <w:i/>
          <w:iCs/>
          <w:sz w:val="24"/>
          <w:szCs w:val="24"/>
        </w:rPr>
        <w:t>progress</w:t>
      </w:r>
      <w:r w:rsidRPr="000B35FF">
        <w:rPr>
          <w:i/>
          <w:iCs/>
          <w:spacing w:val="-2"/>
          <w:sz w:val="24"/>
          <w:szCs w:val="24"/>
        </w:rPr>
        <w:t xml:space="preserve"> </w:t>
      </w:r>
      <w:r w:rsidRPr="000B35FF">
        <w:rPr>
          <w:i/>
          <w:iCs/>
          <w:sz w:val="24"/>
          <w:szCs w:val="24"/>
        </w:rPr>
        <w:t>toward,</w:t>
      </w:r>
      <w:r w:rsidRPr="000B35FF">
        <w:rPr>
          <w:i/>
          <w:iCs/>
          <w:spacing w:val="-1"/>
          <w:sz w:val="24"/>
          <w:szCs w:val="24"/>
        </w:rPr>
        <w:t xml:space="preserve"> </w:t>
      </w:r>
      <w:r w:rsidRPr="000B35FF">
        <w:rPr>
          <w:i/>
          <w:iCs/>
          <w:sz w:val="24"/>
          <w:szCs w:val="24"/>
        </w:rPr>
        <w:t>diversity,</w:t>
      </w:r>
      <w:r w:rsidRPr="000B35FF">
        <w:rPr>
          <w:i/>
          <w:iCs/>
          <w:spacing w:val="-2"/>
          <w:sz w:val="24"/>
          <w:szCs w:val="24"/>
        </w:rPr>
        <w:t xml:space="preserve"> </w:t>
      </w:r>
      <w:r w:rsidRPr="000B35FF">
        <w:rPr>
          <w:i/>
          <w:iCs/>
          <w:sz w:val="24"/>
          <w:szCs w:val="24"/>
        </w:rPr>
        <w:t>equity,</w:t>
      </w:r>
      <w:r w:rsidRPr="000B35FF">
        <w:rPr>
          <w:i/>
          <w:iCs/>
          <w:spacing w:val="-1"/>
          <w:sz w:val="24"/>
          <w:szCs w:val="24"/>
        </w:rPr>
        <w:t xml:space="preserve"> </w:t>
      </w:r>
      <w:r w:rsidRPr="000B35FF">
        <w:rPr>
          <w:i/>
          <w:iCs/>
          <w:sz w:val="24"/>
          <w:szCs w:val="24"/>
        </w:rPr>
        <w:t>inclusion</w:t>
      </w:r>
      <w:r w:rsidRPr="000B35FF">
        <w:rPr>
          <w:i/>
          <w:iCs/>
          <w:spacing w:val="-2"/>
          <w:sz w:val="24"/>
          <w:szCs w:val="24"/>
        </w:rPr>
        <w:t xml:space="preserve"> </w:t>
      </w:r>
      <w:r w:rsidRPr="000B35FF">
        <w:rPr>
          <w:i/>
          <w:iCs/>
          <w:sz w:val="24"/>
          <w:szCs w:val="24"/>
        </w:rPr>
        <w:t>and</w:t>
      </w:r>
      <w:r w:rsidRPr="000B35FF">
        <w:rPr>
          <w:i/>
          <w:iCs/>
          <w:spacing w:val="-1"/>
          <w:sz w:val="24"/>
          <w:szCs w:val="24"/>
        </w:rPr>
        <w:t xml:space="preserve"> </w:t>
      </w:r>
      <w:r w:rsidRPr="000B35FF">
        <w:rPr>
          <w:i/>
          <w:iCs/>
          <w:spacing w:val="-2"/>
          <w:sz w:val="24"/>
          <w:szCs w:val="24"/>
        </w:rPr>
        <w:t>accessibility</w:t>
      </w:r>
      <w:r w:rsidR="00867039" w:rsidRPr="000B35FF">
        <w:rPr>
          <w:i/>
          <w:iCs/>
          <w:spacing w:val="-2"/>
          <w:sz w:val="24"/>
          <w:szCs w:val="24"/>
        </w:rPr>
        <w:t xml:space="preserve"> </w:t>
      </w:r>
      <w:r w:rsidRPr="000B35FF">
        <w:rPr>
          <w:i/>
          <w:iCs/>
          <w:sz w:val="24"/>
          <w:szCs w:val="24"/>
        </w:rPr>
        <w:t>(DEIA)-related</w:t>
      </w:r>
      <w:r w:rsidRPr="000B35FF">
        <w:rPr>
          <w:i/>
          <w:iCs/>
          <w:spacing w:val="-5"/>
          <w:sz w:val="24"/>
          <w:szCs w:val="24"/>
        </w:rPr>
        <w:t xml:space="preserve"> </w:t>
      </w:r>
      <w:r w:rsidRPr="000B35FF">
        <w:rPr>
          <w:i/>
          <w:iCs/>
          <w:sz w:val="24"/>
          <w:szCs w:val="24"/>
        </w:rPr>
        <w:t>competencies,</w:t>
      </w:r>
      <w:r w:rsidRPr="000B35FF">
        <w:rPr>
          <w:i/>
          <w:iCs/>
          <w:spacing w:val="-5"/>
          <w:sz w:val="24"/>
          <w:szCs w:val="24"/>
        </w:rPr>
        <w:t xml:space="preserve"> </w:t>
      </w:r>
      <w:r w:rsidRPr="000B35FF">
        <w:rPr>
          <w:i/>
          <w:iCs/>
          <w:sz w:val="24"/>
          <w:szCs w:val="24"/>
        </w:rPr>
        <w:t>and</w:t>
      </w:r>
      <w:r w:rsidRPr="000B35FF">
        <w:rPr>
          <w:i/>
          <w:iCs/>
          <w:spacing w:val="-5"/>
          <w:sz w:val="24"/>
          <w:szCs w:val="24"/>
        </w:rPr>
        <w:t xml:space="preserve"> </w:t>
      </w:r>
      <w:r w:rsidRPr="000B35FF">
        <w:rPr>
          <w:i/>
          <w:iCs/>
          <w:sz w:val="24"/>
          <w:szCs w:val="24"/>
        </w:rPr>
        <w:t>teaching</w:t>
      </w:r>
      <w:r w:rsidRPr="000B35FF">
        <w:rPr>
          <w:i/>
          <w:iCs/>
          <w:spacing w:val="-5"/>
          <w:sz w:val="24"/>
          <w:szCs w:val="24"/>
        </w:rPr>
        <w:t xml:space="preserve"> </w:t>
      </w:r>
      <w:r w:rsidRPr="000B35FF">
        <w:rPr>
          <w:i/>
          <w:iCs/>
          <w:sz w:val="24"/>
          <w:szCs w:val="24"/>
        </w:rPr>
        <w:t>and</w:t>
      </w:r>
      <w:r w:rsidRPr="000B35FF">
        <w:rPr>
          <w:i/>
          <w:iCs/>
          <w:spacing w:val="-5"/>
          <w:sz w:val="24"/>
          <w:szCs w:val="24"/>
        </w:rPr>
        <w:t xml:space="preserve"> </w:t>
      </w:r>
      <w:r w:rsidRPr="000B35FF">
        <w:rPr>
          <w:i/>
          <w:iCs/>
          <w:sz w:val="24"/>
          <w:szCs w:val="24"/>
        </w:rPr>
        <w:t>learning</w:t>
      </w:r>
      <w:r w:rsidRPr="000B35FF">
        <w:rPr>
          <w:i/>
          <w:iCs/>
          <w:spacing w:val="-5"/>
          <w:sz w:val="24"/>
          <w:szCs w:val="24"/>
        </w:rPr>
        <w:t xml:space="preserve"> </w:t>
      </w:r>
      <w:r w:rsidRPr="000B35FF">
        <w:rPr>
          <w:i/>
          <w:iCs/>
          <w:sz w:val="24"/>
          <w:szCs w:val="24"/>
        </w:rPr>
        <w:t>practices</w:t>
      </w:r>
      <w:r w:rsidRPr="000B35FF">
        <w:rPr>
          <w:i/>
          <w:iCs/>
          <w:spacing w:val="-5"/>
          <w:sz w:val="24"/>
          <w:szCs w:val="24"/>
        </w:rPr>
        <w:t xml:space="preserve"> </w:t>
      </w:r>
      <w:r w:rsidRPr="000B35FF">
        <w:rPr>
          <w:i/>
          <w:iCs/>
          <w:sz w:val="24"/>
          <w:szCs w:val="24"/>
        </w:rPr>
        <w:t>that</w:t>
      </w:r>
      <w:r w:rsidRPr="000B35FF">
        <w:rPr>
          <w:i/>
          <w:iCs/>
          <w:spacing w:val="-5"/>
          <w:sz w:val="24"/>
          <w:szCs w:val="24"/>
        </w:rPr>
        <w:t xml:space="preserve"> </w:t>
      </w:r>
      <w:r w:rsidRPr="000B35FF">
        <w:rPr>
          <w:i/>
          <w:iCs/>
          <w:sz w:val="24"/>
          <w:szCs w:val="24"/>
        </w:rPr>
        <w:t>reflect</w:t>
      </w:r>
      <w:r w:rsidRPr="000B35FF">
        <w:rPr>
          <w:i/>
          <w:iCs/>
          <w:spacing w:val="-5"/>
          <w:sz w:val="24"/>
          <w:szCs w:val="24"/>
        </w:rPr>
        <w:t xml:space="preserve"> </w:t>
      </w:r>
      <w:r w:rsidRPr="000B35FF">
        <w:rPr>
          <w:i/>
          <w:iCs/>
          <w:sz w:val="24"/>
          <w:szCs w:val="24"/>
        </w:rPr>
        <w:t>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course completion.</w:t>
      </w:r>
    </w:p>
    <w:p w14:paraId="6D3B3594" w14:textId="77777777"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Demonstration</w:t>
      </w:r>
      <w:r w:rsidRPr="000B35FF">
        <w:rPr>
          <w:i/>
          <w:iCs/>
          <w:spacing w:val="-3"/>
          <w:sz w:val="24"/>
          <w:szCs w:val="24"/>
        </w:rPr>
        <w:t xml:space="preserve"> </w:t>
      </w:r>
      <w:r w:rsidRPr="000B35FF">
        <w:rPr>
          <w:i/>
          <w:iCs/>
          <w:sz w:val="24"/>
          <w:szCs w:val="24"/>
        </w:rPr>
        <w:t>of</w:t>
      </w:r>
      <w:r w:rsidRPr="000B35FF">
        <w:rPr>
          <w:i/>
          <w:iCs/>
          <w:spacing w:val="-3"/>
          <w:sz w:val="24"/>
          <w:szCs w:val="24"/>
        </w:rPr>
        <w:t xml:space="preserve"> </w:t>
      </w:r>
      <w:r w:rsidRPr="000B35FF">
        <w:rPr>
          <w:i/>
          <w:iCs/>
          <w:sz w:val="24"/>
          <w:szCs w:val="24"/>
        </w:rPr>
        <w:t>effective</w:t>
      </w:r>
      <w:r w:rsidRPr="000B35FF">
        <w:rPr>
          <w:i/>
          <w:iCs/>
          <w:spacing w:val="-3"/>
          <w:sz w:val="24"/>
          <w:szCs w:val="24"/>
        </w:rPr>
        <w:t xml:space="preserve"> </w:t>
      </w:r>
      <w:r w:rsidRPr="000B35FF">
        <w:rPr>
          <w:i/>
          <w:iCs/>
          <w:sz w:val="24"/>
          <w:szCs w:val="24"/>
        </w:rPr>
        <w:t>communication</w:t>
      </w:r>
      <w:r w:rsidRPr="000B35FF">
        <w:rPr>
          <w:i/>
          <w:iCs/>
          <w:spacing w:val="-2"/>
          <w:sz w:val="24"/>
          <w:szCs w:val="24"/>
        </w:rPr>
        <w:t xml:space="preserve"> </w:t>
      </w:r>
      <w:r w:rsidRPr="000B35FF">
        <w:rPr>
          <w:i/>
          <w:iCs/>
          <w:sz w:val="24"/>
          <w:szCs w:val="24"/>
        </w:rPr>
        <w:t>with</w:t>
      </w:r>
      <w:r w:rsidRPr="000B35FF">
        <w:rPr>
          <w:i/>
          <w:iCs/>
          <w:spacing w:val="-2"/>
          <w:sz w:val="24"/>
          <w:szCs w:val="24"/>
        </w:rPr>
        <w:t xml:space="preserve"> students.</w:t>
      </w:r>
    </w:p>
    <w:p w14:paraId="13835306" w14:textId="77777777"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Effective</w:t>
      </w:r>
      <w:r w:rsidRPr="000B35FF">
        <w:rPr>
          <w:i/>
          <w:iCs/>
          <w:spacing w:val="-5"/>
          <w:sz w:val="24"/>
          <w:szCs w:val="24"/>
        </w:rPr>
        <w:t xml:space="preserve"> </w:t>
      </w:r>
      <w:r w:rsidRPr="000B35FF">
        <w:rPr>
          <w:i/>
          <w:iCs/>
          <w:sz w:val="24"/>
          <w:szCs w:val="24"/>
        </w:rPr>
        <w:t>use</w:t>
      </w:r>
      <w:r w:rsidRPr="000B35FF">
        <w:rPr>
          <w:i/>
          <w:iCs/>
          <w:spacing w:val="-3"/>
          <w:sz w:val="24"/>
          <w:szCs w:val="24"/>
        </w:rPr>
        <w:t xml:space="preserve"> </w:t>
      </w:r>
      <w:r w:rsidRPr="000B35FF">
        <w:rPr>
          <w:i/>
          <w:iCs/>
          <w:sz w:val="24"/>
          <w:szCs w:val="24"/>
        </w:rPr>
        <w:t>of</w:t>
      </w:r>
      <w:r w:rsidRPr="000B35FF">
        <w:rPr>
          <w:i/>
          <w:iCs/>
          <w:spacing w:val="-2"/>
          <w:sz w:val="24"/>
          <w:szCs w:val="24"/>
        </w:rPr>
        <w:t xml:space="preserve"> </w:t>
      </w:r>
      <w:r w:rsidRPr="000B35FF">
        <w:rPr>
          <w:i/>
          <w:iCs/>
          <w:sz w:val="24"/>
          <w:szCs w:val="24"/>
        </w:rPr>
        <w:t>teaching methods</w:t>
      </w:r>
      <w:r w:rsidRPr="000B35FF">
        <w:rPr>
          <w:i/>
          <w:iCs/>
          <w:spacing w:val="-2"/>
          <w:sz w:val="24"/>
          <w:szCs w:val="24"/>
        </w:rPr>
        <w:t xml:space="preserve"> </w:t>
      </w:r>
      <w:proofErr w:type="gramStart"/>
      <w:r w:rsidRPr="000B35FF">
        <w:rPr>
          <w:i/>
          <w:iCs/>
          <w:sz w:val="24"/>
          <w:szCs w:val="24"/>
        </w:rPr>
        <w:t>appropriate</w:t>
      </w:r>
      <w:proofErr w:type="gramEnd"/>
      <w:r w:rsidRPr="000B35FF">
        <w:rPr>
          <w:i/>
          <w:iCs/>
          <w:spacing w:val="-2"/>
          <w:sz w:val="24"/>
          <w:szCs w:val="24"/>
        </w:rPr>
        <w:t xml:space="preserve"> </w:t>
      </w:r>
      <w:r w:rsidRPr="000B35FF">
        <w:rPr>
          <w:i/>
          <w:iCs/>
          <w:sz w:val="24"/>
          <w:szCs w:val="24"/>
        </w:rPr>
        <w:t>to</w:t>
      </w:r>
      <w:r w:rsidRPr="000B35FF">
        <w:rPr>
          <w:i/>
          <w:iCs/>
          <w:spacing w:val="-2"/>
          <w:sz w:val="24"/>
          <w:szCs w:val="24"/>
        </w:rPr>
        <w:t xml:space="preserve"> </w:t>
      </w:r>
      <w:r w:rsidRPr="000B35FF">
        <w:rPr>
          <w:i/>
          <w:iCs/>
          <w:sz w:val="24"/>
          <w:szCs w:val="24"/>
        </w:rPr>
        <w:t>subject</w:t>
      </w:r>
      <w:r w:rsidRPr="000B35FF">
        <w:rPr>
          <w:i/>
          <w:iCs/>
          <w:spacing w:val="-1"/>
          <w:sz w:val="24"/>
          <w:szCs w:val="24"/>
        </w:rPr>
        <w:t xml:space="preserve"> </w:t>
      </w:r>
      <w:r w:rsidRPr="000B35FF">
        <w:rPr>
          <w:i/>
          <w:iCs/>
          <w:spacing w:val="-2"/>
          <w:sz w:val="24"/>
          <w:szCs w:val="24"/>
        </w:rPr>
        <w:t>matter.</w:t>
      </w:r>
    </w:p>
    <w:p w14:paraId="3014C228" w14:textId="77777777"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Adherence</w:t>
      </w:r>
      <w:r w:rsidRPr="000B35FF">
        <w:rPr>
          <w:i/>
          <w:iCs/>
          <w:spacing w:val="-5"/>
          <w:sz w:val="24"/>
          <w:szCs w:val="24"/>
        </w:rPr>
        <w:t xml:space="preserve"> </w:t>
      </w:r>
      <w:r w:rsidRPr="000B35FF">
        <w:rPr>
          <w:i/>
          <w:iCs/>
          <w:sz w:val="24"/>
          <w:szCs w:val="24"/>
        </w:rPr>
        <w:t>to</w:t>
      </w:r>
      <w:r w:rsidRPr="000B35FF">
        <w:rPr>
          <w:i/>
          <w:iCs/>
          <w:spacing w:val="-2"/>
          <w:sz w:val="24"/>
          <w:szCs w:val="24"/>
        </w:rPr>
        <w:t xml:space="preserve"> </w:t>
      </w:r>
      <w:r w:rsidRPr="000B35FF">
        <w:rPr>
          <w:i/>
          <w:iCs/>
          <w:sz w:val="24"/>
          <w:szCs w:val="24"/>
        </w:rPr>
        <w:t>institutionally</w:t>
      </w:r>
      <w:r w:rsidRPr="000B35FF">
        <w:rPr>
          <w:i/>
          <w:iCs/>
          <w:spacing w:val="-1"/>
          <w:sz w:val="24"/>
          <w:szCs w:val="24"/>
        </w:rPr>
        <w:t xml:space="preserve"> </w:t>
      </w:r>
      <w:r w:rsidRPr="000B35FF">
        <w:rPr>
          <w:i/>
          <w:iCs/>
          <w:sz w:val="24"/>
          <w:szCs w:val="24"/>
        </w:rPr>
        <w:t>approved</w:t>
      </w:r>
      <w:r w:rsidRPr="000B35FF">
        <w:rPr>
          <w:i/>
          <w:iCs/>
          <w:spacing w:val="-2"/>
          <w:sz w:val="24"/>
          <w:szCs w:val="24"/>
        </w:rPr>
        <w:t xml:space="preserve"> </w:t>
      </w:r>
      <w:r w:rsidRPr="000B35FF">
        <w:rPr>
          <w:i/>
          <w:iCs/>
          <w:sz w:val="24"/>
          <w:szCs w:val="24"/>
        </w:rPr>
        <w:t>course</w:t>
      </w:r>
      <w:r w:rsidRPr="000B35FF">
        <w:rPr>
          <w:i/>
          <w:iCs/>
          <w:spacing w:val="-2"/>
          <w:sz w:val="24"/>
          <w:szCs w:val="24"/>
        </w:rPr>
        <w:t xml:space="preserve"> outline.</w:t>
      </w:r>
    </w:p>
    <w:p w14:paraId="27693C1E" w14:textId="77777777" w:rsidR="002B2302" w:rsidRPr="000B35FF" w:rsidRDefault="002B2302" w:rsidP="000B35FF">
      <w:pPr>
        <w:pStyle w:val="ListParagraph"/>
        <w:numPr>
          <w:ilvl w:val="1"/>
          <w:numId w:val="278"/>
        </w:numPr>
        <w:tabs>
          <w:tab w:val="left" w:pos="2585"/>
        </w:tabs>
        <w:ind w:right="1220"/>
        <w:jc w:val="both"/>
        <w:rPr>
          <w:i/>
          <w:iCs/>
          <w:sz w:val="24"/>
          <w:szCs w:val="24"/>
        </w:rPr>
      </w:pPr>
      <w:r w:rsidRPr="000B35FF">
        <w:rPr>
          <w:i/>
          <w:iCs/>
          <w:sz w:val="24"/>
          <w:szCs w:val="24"/>
        </w:rPr>
        <w:t>Evidence of course objectives being met through evaluation of student work that measures</w:t>
      </w:r>
      <w:r w:rsidRPr="000B35FF">
        <w:rPr>
          <w:i/>
          <w:iCs/>
          <w:spacing w:val="-15"/>
          <w:sz w:val="24"/>
          <w:szCs w:val="24"/>
        </w:rPr>
        <w:t xml:space="preserve"> </w:t>
      </w:r>
      <w:r w:rsidRPr="000B35FF">
        <w:rPr>
          <w:i/>
          <w:iCs/>
          <w:sz w:val="24"/>
          <w:szCs w:val="24"/>
        </w:rPr>
        <w:t>those</w:t>
      </w:r>
      <w:r w:rsidRPr="000B35FF">
        <w:rPr>
          <w:i/>
          <w:iCs/>
          <w:spacing w:val="-15"/>
          <w:sz w:val="24"/>
          <w:szCs w:val="24"/>
        </w:rPr>
        <w:t xml:space="preserve"> </w:t>
      </w:r>
      <w:r w:rsidRPr="000B35FF">
        <w:rPr>
          <w:i/>
          <w:iCs/>
          <w:sz w:val="24"/>
          <w:szCs w:val="24"/>
        </w:rPr>
        <w:t>objectives,</w:t>
      </w:r>
      <w:r w:rsidRPr="000B35FF">
        <w:rPr>
          <w:i/>
          <w:iCs/>
          <w:spacing w:val="-15"/>
          <w:sz w:val="24"/>
          <w:szCs w:val="24"/>
        </w:rPr>
        <w:t xml:space="preserve"> </w:t>
      </w:r>
      <w:r w:rsidRPr="000B35FF">
        <w:rPr>
          <w:i/>
          <w:iCs/>
          <w:sz w:val="24"/>
          <w:szCs w:val="24"/>
        </w:rPr>
        <w:t>through</w:t>
      </w:r>
      <w:r w:rsidRPr="000B35FF">
        <w:rPr>
          <w:i/>
          <w:iCs/>
          <w:spacing w:val="-15"/>
          <w:sz w:val="24"/>
          <w:szCs w:val="24"/>
        </w:rPr>
        <w:t xml:space="preserve"> </w:t>
      </w:r>
      <w:r w:rsidRPr="000B35FF">
        <w:rPr>
          <w:i/>
          <w:iCs/>
          <w:sz w:val="24"/>
          <w:szCs w:val="24"/>
        </w:rPr>
        <w:t>tests</w:t>
      </w:r>
      <w:r w:rsidRPr="000B35FF">
        <w:rPr>
          <w:i/>
          <w:iCs/>
          <w:spacing w:val="-15"/>
          <w:sz w:val="24"/>
          <w:szCs w:val="24"/>
        </w:rPr>
        <w:t xml:space="preserve"> </w:t>
      </w:r>
      <w:r w:rsidRPr="000B35FF">
        <w:rPr>
          <w:i/>
          <w:iCs/>
          <w:sz w:val="24"/>
          <w:szCs w:val="24"/>
        </w:rPr>
        <w:t>and</w:t>
      </w:r>
      <w:r w:rsidRPr="000B35FF">
        <w:rPr>
          <w:i/>
          <w:iCs/>
          <w:spacing w:val="-14"/>
          <w:sz w:val="24"/>
          <w:szCs w:val="24"/>
        </w:rPr>
        <w:t xml:space="preserve"> </w:t>
      </w:r>
      <w:r w:rsidRPr="000B35FF">
        <w:rPr>
          <w:i/>
          <w:iCs/>
          <w:sz w:val="24"/>
          <w:szCs w:val="24"/>
        </w:rPr>
        <w:t>examinations,</w:t>
      </w:r>
      <w:r w:rsidRPr="000B35FF">
        <w:rPr>
          <w:i/>
          <w:iCs/>
          <w:spacing w:val="-15"/>
          <w:sz w:val="24"/>
          <w:szCs w:val="24"/>
        </w:rPr>
        <w:t xml:space="preserve"> </w:t>
      </w:r>
      <w:r w:rsidRPr="000B35FF">
        <w:rPr>
          <w:i/>
          <w:iCs/>
          <w:sz w:val="24"/>
          <w:szCs w:val="24"/>
        </w:rPr>
        <w:t>written</w:t>
      </w:r>
      <w:r w:rsidRPr="000B35FF">
        <w:rPr>
          <w:i/>
          <w:iCs/>
          <w:spacing w:val="-15"/>
          <w:sz w:val="24"/>
          <w:szCs w:val="24"/>
        </w:rPr>
        <w:t xml:space="preserve"> </w:t>
      </w:r>
      <w:r w:rsidRPr="000B35FF">
        <w:rPr>
          <w:i/>
          <w:iCs/>
          <w:sz w:val="24"/>
          <w:szCs w:val="24"/>
        </w:rPr>
        <w:t>assignments,</w:t>
      </w:r>
      <w:r w:rsidRPr="000B35FF">
        <w:rPr>
          <w:i/>
          <w:iCs/>
          <w:spacing w:val="-15"/>
          <w:sz w:val="24"/>
          <w:szCs w:val="24"/>
        </w:rPr>
        <w:t xml:space="preserve"> </w:t>
      </w:r>
      <w:r w:rsidRPr="000B35FF">
        <w:rPr>
          <w:i/>
          <w:iCs/>
          <w:sz w:val="24"/>
          <w:szCs w:val="24"/>
        </w:rPr>
        <w:t>oral responses, etc.</w:t>
      </w:r>
    </w:p>
    <w:p w14:paraId="0B341E99" w14:textId="77777777" w:rsidR="002B2302" w:rsidRPr="000B35FF" w:rsidRDefault="002B2302" w:rsidP="000B35FF">
      <w:pPr>
        <w:pStyle w:val="ListParagraph"/>
        <w:numPr>
          <w:ilvl w:val="1"/>
          <w:numId w:val="278"/>
        </w:numPr>
        <w:tabs>
          <w:tab w:val="left" w:pos="2584"/>
        </w:tabs>
        <w:ind w:right="1220"/>
        <w:jc w:val="both"/>
        <w:rPr>
          <w:i/>
          <w:iCs/>
          <w:sz w:val="24"/>
          <w:szCs w:val="24"/>
        </w:rPr>
      </w:pPr>
      <w:r w:rsidRPr="000B35FF">
        <w:rPr>
          <w:i/>
          <w:iCs/>
          <w:sz w:val="24"/>
          <w:szCs w:val="24"/>
        </w:rPr>
        <w:t>Maintenance</w:t>
      </w:r>
      <w:r w:rsidRPr="000B35FF">
        <w:rPr>
          <w:i/>
          <w:iCs/>
          <w:spacing w:val="-3"/>
          <w:sz w:val="24"/>
          <w:szCs w:val="24"/>
        </w:rPr>
        <w:t xml:space="preserve"> </w:t>
      </w:r>
      <w:r w:rsidRPr="000B35FF">
        <w:rPr>
          <w:i/>
          <w:iCs/>
          <w:sz w:val="24"/>
          <w:szCs w:val="24"/>
        </w:rPr>
        <w:t>of</w:t>
      </w:r>
      <w:r w:rsidRPr="000B35FF">
        <w:rPr>
          <w:i/>
          <w:iCs/>
          <w:spacing w:val="-2"/>
          <w:sz w:val="24"/>
          <w:szCs w:val="24"/>
        </w:rPr>
        <w:t xml:space="preserve"> </w:t>
      </w:r>
      <w:r w:rsidRPr="000B35FF">
        <w:rPr>
          <w:i/>
          <w:iCs/>
          <w:sz w:val="24"/>
          <w:szCs w:val="24"/>
        </w:rPr>
        <w:t>classroom</w:t>
      </w:r>
      <w:r w:rsidRPr="000B35FF">
        <w:rPr>
          <w:i/>
          <w:iCs/>
          <w:spacing w:val="-2"/>
          <w:sz w:val="24"/>
          <w:szCs w:val="24"/>
        </w:rPr>
        <w:t xml:space="preserve"> </w:t>
      </w:r>
      <w:r w:rsidRPr="000B35FF">
        <w:rPr>
          <w:i/>
          <w:iCs/>
          <w:sz w:val="24"/>
          <w:szCs w:val="24"/>
        </w:rPr>
        <w:t>records</w:t>
      </w:r>
      <w:r w:rsidRPr="000B35FF">
        <w:rPr>
          <w:i/>
          <w:iCs/>
          <w:spacing w:val="-1"/>
          <w:sz w:val="24"/>
          <w:szCs w:val="24"/>
        </w:rPr>
        <w:t xml:space="preserve"> </w:t>
      </w:r>
      <w:r w:rsidRPr="000B35FF">
        <w:rPr>
          <w:i/>
          <w:iCs/>
          <w:sz w:val="24"/>
          <w:szCs w:val="24"/>
        </w:rPr>
        <w:t>in</w:t>
      </w:r>
      <w:r w:rsidRPr="000B35FF">
        <w:rPr>
          <w:i/>
          <w:iCs/>
          <w:spacing w:val="-2"/>
          <w:sz w:val="24"/>
          <w:szCs w:val="24"/>
        </w:rPr>
        <w:t xml:space="preserve"> </w:t>
      </w:r>
      <w:r w:rsidRPr="000B35FF">
        <w:rPr>
          <w:i/>
          <w:iCs/>
          <w:sz w:val="24"/>
          <w:szCs w:val="24"/>
        </w:rPr>
        <w:t>accordance with</w:t>
      </w:r>
      <w:r w:rsidRPr="000B35FF">
        <w:rPr>
          <w:i/>
          <w:iCs/>
          <w:spacing w:val="-2"/>
          <w:sz w:val="24"/>
          <w:szCs w:val="24"/>
        </w:rPr>
        <w:t xml:space="preserve"> </w:t>
      </w:r>
      <w:r w:rsidRPr="000B35FF">
        <w:rPr>
          <w:i/>
          <w:iCs/>
          <w:sz w:val="24"/>
          <w:szCs w:val="24"/>
        </w:rPr>
        <w:t>District</w:t>
      </w:r>
      <w:r w:rsidRPr="000B35FF">
        <w:rPr>
          <w:i/>
          <w:iCs/>
          <w:spacing w:val="-1"/>
          <w:sz w:val="24"/>
          <w:szCs w:val="24"/>
        </w:rPr>
        <w:t xml:space="preserve"> </w:t>
      </w:r>
      <w:r w:rsidRPr="000B35FF">
        <w:rPr>
          <w:i/>
          <w:iCs/>
          <w:spacing w:val="-2"/>
          <w:sz w:val="24"/>
          <w:szCs w:val="24"/>
        </w:rPr>
        <w:t>Policy.</w:t>
      </w:r>
    </w:p>
    <w:p w14:paraId="698682EF" w14:textId="77777777"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Evaluation</w:t>
      </w:r>
      <w:r w:rsidRPr="000B35FF">
        <w:rPr>
          <w:i/>
          <w:iCs/>
          <w:spacing w:val="-4"/>
          <w:sz w:val="24"/>
          <w:szCs w:val="24"/>
        </w:rPr>
        <w:t xml:space="preserve"> </w:t>
      </w:r>
      <w:r w:rsidRPr="000B35FF">
        <w:rPr>
          <w:i/>
          <w:iCs/>
          <w:sz w:val="24"/>
          <w:szCs w:val="24"/>
        </w:rPr>
        <w:t>of</w:t>
      </w:r>
      <w:r w:rsidRPr="000B35FF">
        <w:rPr>
          <w:i/>
          <w:iCs/>
          <w:spacing w:val="-5"/>
          <w:sz w:val="24"/>
          <w:szCs w:val="24"/>
        </w:rPr>
        <w:t xml:space="preserve"> </w:t>
      </w:r>
      <w:r w:rsidRPr="000B35FF">
        <w:rPr>
          <w:i/>
          <w:iCs/>
          <w:sz w:val="24"/>
          <w:szCs w:val="24"/>
        </w:rPr>
        <w:t>student</w:t>
      </w:r>
      <w:r w:rsidRPr="000B35FF">
        <w:rPr>
          <w:i/>
          <w:iCs/>
          <w:spacing w:val="-4"/>
          <w:sz w:val="24"/>
          <w:szCs w:val="24"/>
        </w:rPr>
        <w:t xml:space="preserve"> </w:t>
      </w:r>
      <w:r w:rsidRPr="000B35FF">
        <w:rPr>
          <w:i/>
          <w:iCs/>
          <w:sz w:val="24"/>
          <w:szCs w:val="24"/>
        </w:rPr>
        <w:t>progress</w:t>
      </w:r>
      <w:r w:rsidRPr="000B35FF">
        <w:rPr>
          <w:i/>
          <w:iCs/>
          <w:spacing w:val="-4"/>
          <w:sz w:val="24"/>
          <w:szCs w:val="24"/>
        </w:rPr>
        <w:t xml:space="preserve"> </w:t>
      </w:r>
      <w:r w:rsidRPr="000B35FF">
        <w:rPr>
          <w:i/>
          <w:iCs/>
          <w:sz w:val="24"/>
          <w:szCs w:val="24"/>
        </w:rPr>
        <w:t>in</w:t>
      </w:r>
      <w:r w:rsidRPr="000B35FF">
        <w:rPr>
          <w:i/>
          <w:iCs/>
          <w:spacing w:val="-4"/>
          <w:sz w:val="24"/>
          <w:szCs w:val="24"/>
        </w:rPr>
        <w:t xml:space="preserve"> </w:t>
      </w:r>
      <w:r w:rsidRPr="000B35FF">
        <w:rPr>
          <w:i/>
          <w:iCs/>
          <w:sz w:val="24"/>
          <w:szCs w:val="24"/>
        </w:rPr>
        <w:t>keeping</w:t>
      </w:r>
      <w:r w:rsidRPr="000B35FF">
        <w:rPr>
          <w:i/>
          <w:iCs/>
          <w:spacing w:val="-4"/>
          <w:sz w:val="24"/>
          <w:szCs w:val="24"/>
        </w:rPr>
        <w:t xml:space="preserve"> </w:t>
      </w:r>
      <w:r w:rsidRPr="000B35FF">
        <w:rPr>
          <w:i/>
          <w:iCs/>
          <w:sz w:val="24"/>
          <w:szCs w:val="24"/>
        </w:rPr>
        <w:t>with</w:t>
      </w:r>
      <w:r w:rsidRPr="000B35FF">
        <w:rPr>
          <w:i/>
          <w:iCs/>
          <w:spacing w:val="-4"/>
          <w:sz w:val="24"/>
          <w:szCs w:val="24"/>
        </w:rPr>
        <w:t xml:space="preserve"> </w:t>
      </w:r>
      <w:r w:rsidRPr="000B35FF">
        <w:rPr>
          <w:i/>
          <w:iCs/>
          <w:sz w:val="24"/>
          <w:szCs w:val="24"/>
        </w:rPr>
        <w:t>the</w:t>
      </w:r>
      <w:r w:rsidRPr="000B35FF">
        <w:rPr>
          <w:i/>
          <w:iCs/>
          <w:spacing w:val="-3"/>
          <w:sz w:val="24"/>
          <w:szCs w:val="24"/>
        </w:rPr>
        <w:t xml:space="preserve"> </w:t>
      </w:r>
      <w:r w:rsidRPr="000B35FF">
        <w:rPr>
          <w:i/>
          <w:iCs/>
          <w:sz w:val="24"/>
          <w:szCs w:val="24"/>
        </w:rPr>
        <w:t>course</w:t>
      </w:r>
      <w:r w:rsidRPr="000B35FF">
        <w:rPr>
          <w:i/>
          <w:iCs/>
          <w:spacing w:val="-5"/>
          <w:sz w:val="24"/>
          <w:szCs w:val="24"/>
        </w:rPr>
        <w:t xml:space="preserve"> </w:t>
      </w:r>
      <w:r w:rsidRPr="000B35FF">
        <w:rPr>
          <w:i/>
          <w:iCs/>
          <w:sz w:val="24"/>
          <w:szCs w:val="24"/>
        </w:rPr>
        <w:t>objectives</w:t>
      </w:r>
      <w:r w:rsidRPr="000B35FF">
        <w:rPr>
          <w:i/>
          <w:iCs/>
          <w:spacing w:val="-4"/>
          <w:sz w:val="24"/>
          <w:szCs w:val="24"/>
        </w:rPr>
        <w:t xml:space="preserve"> </w:t>
      </w:r>
      <w:r w:rsidRPr="000B35FF">
        <w:rPr>
          <w:i/>
          <w:iCs/>
          <w:sz w:val="24"/>
          <w:szCs w:val="24"/>
        </w:rPr>
        <w:t>and institutionally adopted course outlines.</w:t>
      </w:r>
    </w:p>
    <w:p w14:paraId="685A033B" w14:textId="77777777"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Participation in curriculum, program review and annual updates, college and/or district</w:t>
      </w:r>
      <w:r w:rsidRPr="000B35FF">
        <w:rPr>
          <w:i/>
          <w:iCs/>
          <w:spacing w:val="-5"/>
          <w:sz w:val="24"/>
          <w:szCs w:val="24"/>
        </w:rPr>
        <w:t xml:space="preserve"> </w:t>
      </w:r>
      <w:r w:rsidRPr="000B35FF">
        <w:rPr>
          <w:i/>
          <w:iCs/>
          <w:sz w:val="24"/>
          <w:szCs w:val="24"/>
        </w:rPr>
        <w:t>committees</w:t>
      </w:r>
      <w:r w:rsidRPr="000B35FF">
        <w:rPr>
          <w:i/>
          <w:iCs/>
          <w:spacing w:val="-5"/>
          <w:sz w:val="24"/>
          <w:szCs w:val="24"/>
        </w:rPr>
        <w:t xml:space="preserve"> </w:t>
      </w:r>
      <w:r w:rsidRPr="000B35FF">
        <w:rPr>
          <w:i/>
          <w:iCs/>
          <w:sz w:val="24"/>
          <w:szCs w:val="24"/>
        </w:rPr>
        <w:t>and</w:t>
      </w:r>
      <w:r w:rsidRPr="000B35FF">
        <w:rPr>
          <w:i/>
          <w:iCs/>
          <w:spacing w:val="-5"/>
          <w:sz w:val="24"/>
          <w:szCs w:val="24"/>
        </w:rPr>
        <w:t xml:space="preserve"> </w:t>
      </w:r>
      <w:r w:rsidRPr="000B35FF">
        <w:rPr>
          <w:i/>
          <w:iCs/>
          <w:sz w:val="24"/>
          <w:szCs w:val="24"/>
        </w:rPr>
        <w:t>other</w:t>
      </w:r>
      <w:r w:rsidRPr="000B35FF">
        <w:rPr>
          <w:i/>
          <w:iCs/>
          <w:spacing w:val="-5"/>
          <w:sz w:val="24"/>
          <w:szCs w:val="24"/>
        </w:rPr>
        <w:t xml:space="preserve"> </w:t>
      </w:r>
      <w:r w:rsidRPr="000B35FF">
        <w:rPr>
          <w:i/>
          <w:iCs/>
          <w:sz w:val="24"/>
          <w:szCs w:val="24"/>
        </w:rPr>
        <w:t>shared</w:t>
      </w:r>
      <w:r w:rsidRPr="000B35FF">
        <w:rPr>
          <w:i/>
          <w:iCs/>
          <w:spacing w:val="-5"/>
          <w:sz w:val="24"/>
          <w:szCs w:val="24"/>
        </w:rPr>
        <w:t xml:space="preserve"> </w:t>
      </w:r>
      <w:r w:rsidRPr="000B35FF">
        <w:rPr>
          <w:i/>
          <w:iCs/>
          <w:sz w:val="24"/>
          <w:szCs w:val="24"/>
        </w:rPr>
        <w:t>governance</w:t>
      </w:r>
      <w:r w:rsidRPr="000B35FF">
        <w:rPr>
          <w:i/>
          <w:iCs/>
          <w:spacing w:val="-4"/>
          <w:sz w:val="24"/>
          <w:szCs w:val="24"/>
        </w:rPr>
        <w:t xml:space="preserve"> </w:t>
      </w:r>
      <w:proofErr w:type="gramStart"/>
      <w:r w:rsidRPr="000B35FF">
        <w:rPr>
          <w:i/>
          <w:iCs/>
          <w:sz w:val="24"/>
          <w:szCs w:val="24"/>
        </w:rPr>
        <w:t>activities,</w:t>
      </w:r>
      <w:r w:rsidRPr="000B35FF">
        <w:rPr>
          <w:i/>
          <w:iCs/>
          <w:spacing w:val="-5"/>
          <w:sz w:val="24"/>
          <w:szCs w:val="24"/>
        </w:rPr>
        <w:t xml:space="preserve"> </w:t>
      </w:r>
      <w:r w:rsidRPr="000B35FF">
        <w:rPr>
          <w:i/>
          <w:iCs/>
          <w:sz w:val="24"/>
          <w:szCs w:val="24"/>
        </w:rPr>
        <w:t>and</w:t>
      </w:r>
      <w:proofErr w:type="gramEnd"/>
      <w:r w:rsidRPr="000B35FF">
        <w:rPr>
          <w:i/>
          <w:iCs/>
          <w:spacing w:val="-5"/>
          <w:sz w:val="24"/>
          <w:szCs w:val="24"/>
        </w:rPr>
        <w:t xml:space="preserve"> </w:t>
      </w:r>
      <w:r w:rsidRPr="000B35FF">
        <w:rPr>
          <w:i/>
          <w:iCs/>
          <w:sz w:val="24"/>
          <w:szCs w:val="24"/>
        </w:rPr>
        <w:t>assessing</w:t>
      </w:r>
      <w:r w:rsidRPr="000B35FF">
        <w:rPr>
          <w:i/>
          <w:iCs/>
          <w:spacing w:val="-5"/>
          <w:sz w:val="24"/>
          <w:szCs w:val="24"/>
        </w:rPr>
        <w:t xml:space="preserve"> </w:t>
      </w:r>
      <w:r w:rsidRPr="000B35FF">
        <w:rPr>
          <w:i/>
          <w:iCs/>
          <w:sz w:val="24"/>
          <w:szCs w:val="24"/>
        </w:rPr>
        <w:t>student learning outcomes as a function of the departmental program review process to improve student learning (not to evaluate individual faculty performance).</w:t>
      </w:r>
    </w:p>
    <w:p w14:paraId="603AEAAA" w14:textId="77777777" w:rsidR="002B2302" w:rsidRPr="000B35FF" w:rsidRDefault="002B2302" w:rsidP="000B35FF">
      <w:pPr>
        <w:pStyle w:val="BodyText"/>
        <w:ind w:right="1220"/>
        <w:rPr>
          <w:i/>
          <w:iCs/>
        </w:rPr>
      </w:pPr>
    </w:p>
    <w:p w14:paraId="36D26BE1" w14:textId="77777777" w:rsidR="00867039" w:rsidRPr="000B35FF" w:rsidRDefault="002B2302" w:rsidP="000B35FF">
      <w:pPr>
        <w:pStyle w:val="ListParagraph"/>
        <w:numPr>
          <w:ilvl w:val="0"/>
          <w:numId w:val="278"/>
        </w:numPr>
        <w:tabs>
          <w:tab w:val="left" w:pos="1956"/>
        </w:tabs>
        <w:ind w:right="1220"/>
        <w:rPr>
          <w:i/>
          <w:iCs/>
          <w:sz w:val="24"/>
          <w:szCs w:val="24"/>
        </w:rPr>
      </w:pPr>
      <w:r w:rsidRPr="000B35FF">
        <w:rPr>
          <w:i/>
          <w:iCs/>
          <w:sz w:val="24"/>
          <w:szCs w:val="24"/>
        </w:rPr>
        <w:t>Athletic</w:t>
      </w:r>
      <w:r w:rsidRPr="000B35FF">
        <w:rPr>
          <w:i/>
          <w:iCs/>
          <w:spacing w:val="-4"/>
          <w:sz w:val="24"/>
          <w:szCs w:val="24"/>
        </w:rPr>
        <w:t xml:space="preserve"> </w:t>
      </w:r>
      <w:r w:rsidRPr="000B35FF">
        <w:rPr>
          <w:i/>
          <w:iCs/>
          <w:sz w:val="24"/>
          <w:szCs w:val="24"/>
        </w:rPr>
        <w:t>Coaches</w:t>
      </w:r>
      <w:r w:rsidRPr="000B35FF">
        <w:rPr>
          <w:i/>
          <w:iCs/>
          <w:spacing w:val="-2"/>
          <w:sz w:val="24"/>
          <w:szCs w:val="24"/>
        </w:rPr>
        <w:t xml:space="preserve"> Criteria</w:t>
      </w:r>
    </w:p>
    <w:p w14:paraId="4C5155A6" w14:textId="2882A3CB" w:rsidR="002B2302" w:rsidRPr="000B35FF" w:rsidRDefault="002B2302" w:rsidP="000B35FF">
      <w:pPr>
        <w:pStyle w:val="ListParagraph"/>
        <w:tabs>
          <w:tab w:val="left" w:pos="1956"/>
        </w:tabs>
        <w:ind w:left="1224" w:right="1220" w:firstLine="0"/>
        <w:rPr>
          <w:i/>
          <w:iCs/>
          <w:sz w:val="24"/>
          <w:szCs w:val="24"/>
        </w:rPr>
      </w:pPr>
      <w:r w:rsidRPr="000B35FF">
        <w:rPr>
          <w:i/>
          <w:iCs/>
          <w:sz w:val="24"/>
          <w:szCs w:val="24"/>
        </w:rPr>
        <w:t>In</w:t>
      </w:r>
      <w:r w:rsidRPr="000B35FF">
        <w:rPr>
          <w:i/>
          <w:iCs/>
          <w:spacing w:val="-3"/>
          <w:sz w:val="24"/>
          <w:szCs w:val="24"/>
        </w:rPr>
        <w:t xml:space="preserve"> </w:t>
      </w:r>
      <w:r w:rsidRPr="000B35FF">
        <w:rPr>
          <w:i/>
          <w:iCs/>
          <w:sz w:val="24"/>
          <w:szCs w:val="24"/>
        </w:rPr>
        <w:t>the</w:t>
      </w:r>
      <w:r w:rsidRPr="000B35FF">
        <w:rPr>
          <w:i/>
          <w:iCs/>
          <w:spacing w:val="-2"/>
          <w:sz w:val="24"/>
          <w:szCs w:val="24"/>
        </w:rPr>
        <w:t xml:space="preserve"> </w:t>
      </w:r>
      <w:proofErr w:type="gramStart"/>
      <w:r w:rsidRPr="000B35FF">
        <w:rPr>
          <w:i/>
          <w:iCs/>
          <w:sz w:val="24"/>
          <w:szCs w:val="24"/>
        </w:rPr>
        <w:t>event</w:t>
      </w:r>
      <w:proofErr w:type="gramEnd"/>
      <w:r w:rsidRPr="000B35FF">
        <w:rPr>
          <w:i/>
          <w:iCs/>
          <w:spacing w:val="-3"/>
          <w:sz w:val="24"/>
          <w:szCs w:val="24"/>
        </w:rPr>
        <w:t xml:space="preserve"> </w:t>
      </w:r>
      <w:r w:rsidRPr="000B35FF">
        <w:rPr>
          <w:i/>
          <w:iCs/>
          <w:sz w:val="24"/>
          <w:szCs w:val="24"/>
        </w:rPr>
        <w:t>all</w:t>
      </w:r>
      <w:r w:rsidRPr="000B35FF">
        <w:rPr>
          <w:i/>
          <w:iCs/>
          <w:spacing w:val="-3"/>
          <w:sz w:val="24"/>
          <w:szCs w:val="24"/>
        </w:rPr>
        <w:t xml:space="preserve"> </w:t>
      </w:r>
      <w:r w:rsidRPr="000B35FF">
        <w:rPr>
          <w:i/>
          <w:iCs/>
          <w:sz w:val="24"/>
          <w:szCs w:val="24"/>
        </w:rPr>
        <w:t>or</w:t>
      </w:r>
      <w:r w:rsidRPr="000B35FF">
        <w:rPr>
          <w:i/>
          <w:iCs/>
          <w:spacing w:val="-2"/>
          <w:sz w:val="24"/>
          <w:szCs w:val="24"/>
        </w:rPr>
        <w:t xml:space="preserve"> </w:t>
      </w:r>
      <w:r w:rsidRPr="000B35FF">
        <w:rPr>
          <w:i/>
          <w:iCs/>
          <w:sz w:val="24"/>
          <w:szCs w:val="24"/>
        </w:rPr>
        <w:t>a</w:t>
      </w:r>
      <w:r w:rsidRPr="000B35FF">
        <w:rPr>
          <w:i/>
          <w:iCs/>
          <w:spacing w:val="-4"/>
          <w:sz w:val="24"/>
          <w:szCs w:val="24"/>
        </w:rPr>
        <w:t xml:space="preserve"> </w:t>
      </w:r>
      <w:r w:rsidRPr="000B35FF">
        <w:rPr>
          <w:i/>
          <w:iCs/>
          <w:sz w:val="24"/>
          <w:szCs w:val="24"/>
        </w:rPr>
        <w:t>portion</w:t>
      </w:r>
      <w:r w:rsidRPr="000B35FF">
        <w:rPr>
          <w:i/>
          <w:iCs/>
          <w:spacing w:val="-3"/>
          <w:sz w:val="24"/>
          <w:szCs w:val="24"/>
        </w:rPr>
        <w:t xml:space="preserve"> </w:t>
      </w:r>
      <w:r w:rsidRPr="000B35FF">
        <w:rPr>
          <w:i/>
          <w:iCs/>
          <w:sz w:val="24"/>
          <w:szCs w:val="24"/>
        </w:rPr>
        <w:t>of</w:t>
      </w:r>
      <w:r w:rsidRPr="000B35FF">
        <w:rPr>
          <w:i/>
          <w:iCs/>
          <w:spacing w:val="-4"/>
          <w:sz w:val="24"/>
          <w:szCs w:val="24"/>
        </w:rPr>
        <w:t xml:space="preserve"> </w:t>
      </w:r>
      <w:r w:rsidRPr="000B35FF">
        <w:rPr>
          <w:i/>
          <w:iCs/>
          <w:sz w:val="24"/>
          <w:szCs w:val="24"/>
        </w:rPr>
        <w:t>an</w:t>
      </w:r>
      <w:r w:rsidRPr="000B35FF">
        <w:rPr>
          <w:i/>
          <w:iCs/>
          <w:spacing w:val="-3"/>
          <w:sz w:val="24"/>
          <w:szCs w:val="24"/>
        </w:rPr>
        <w:t xml:space="preserve"> </w:t>
      </w:r>
      <w:r w:rsidRPr="000B35FF">
        <w:rPr>
          <w:i/>
          <w:iCs/>
          <w:sz w:val="24"/>
          <w:szCs w:val="24"/>
        </w:rPr>
        <w:t>instructor’s</w:t>
      </w:r>
      <w:r w:rsidRPr="000B35FF">
        <w:rPr>
          <w:i/>
          <w:iCs/>
          <w:spacing w:val="-3"/>
          <w:sz w:val="24"/>
          <w:szCs w:val="24"/>
        </w:rPr>
        <w:t xml:space="preserve"> </w:t>
      </w:r>
      <w:r w:rsidRPr="000B35FF">
        <w:rPr>
          <w:i/>
          <w:iCs/>
          <w:sz w:val="24"/>
          <w:szCs w:val="24"/>
        </w:rPr>
        <w:t>load</w:t>
      </w:r>
      <w:r w:rsidRPr="000B35FF">
        <w:rPr>
          <w:i/>
          <w:iCs/>
          <w:spacing w:val="-1"/>
          <w:sz w:val="24"/>
          <w:szCs w:val="24"/>
        </w:rPr>
        <w:t xml:space="preserve"> </w:t>
      </w:r>
      <w:r w:rsidRPr="000B35FF">
        <w:rPr>
          <w:i/>
          <w:iCs/>
          <w:sz w:val="24"/>
          <w:szCs w:val="24"/>
        </w:rPr>
        <w:t>is</w:t>
      </w:r>
      <w:r w:rsidRPr="000B35FF">
        <w:rPr>
          <w:i/>
          <w:iCs/>
          <w:spacing w:val="-3"/>
          <w:sz w:val="24"/>
          <w:szCs w:val="24"/>
        </w:rPr>
        <w:t xml:space="preserve"> </w:t>
      </w:r>
      <w:r w:rsidRPr="000B35FF">
        <w:rPr>
          <w:i/>
          <w:iCs/>
          <w:sz w:val="24"/>
          <w:szCs w:val="24"/>
        </w:rPr>
        <w:t>dedicated</w:t>
      </w:r>
      <w:r w:rsidRPr="000B35FF">
        <w:rPr>
          <w:i/>
          <w:iCs/>
          <w:spacing w:val="-3"/>
          <w:sz w:val="24"/>
          <w:szCs w:val="24"/>
        </w:rPr>
        <w:t xml:space="preserve"> </w:t>
      </w:r>
      <w:r w:rsidRPr="000B35FF">
        <w:rPr>
          <w:i/>
          <w:iCs/>
          <w:sz w:val="24"/>
          <w:szCs w:val="24"/>
        </w:rPr>
        <w:t>to</w:t>
      </w:r>
      <w:r w:rsidRPr="000B35FF">
        <w:rPr>
          <w:i/>
          <w:iCs/>
          <w:spacing w:val="-3"/>
          <w:sz w:val="24"/>
          <w:szCs w:val="24"/>
        </w:rPr>
        <w:t xml:space="preserve"> </w:t>
      </w:r>
      <w:r w:rsidRPr="000B35FF">
        <w:rPr>
          <w:i/>
          <w:iCs/>
          <w:sz w:val="24"/>
          <w:szCs w:val="24"/>
        </w:rPr>
        <w:t>coaching</w:t>
      </w:r>
      <w:r w:rsidRPr="000B35FF">
        <w:rPr>
          <w:i/>
          <w:iCs/>
          <w:spacing w:val="-1"/>
          <w:sz w:val="24"/>
          <w:szCs w:val="24"/>
        </w:rPr>
        <w:t xml:space="preserve"> </w:t>
      </w:r>
      <w:r w:rsidRPr="000B35FF">
        <w:rPr>
          <w:i/>
          <w:iCs/>
          <w:sz w:val="24"/>
          <w:szCs w:val="24"/>
        </w:rPr>
        <w:t>responsibilities, observation and evaluation of both classroom and coaching duties must be observed and evaluated, including student evaluations. The criteria to be considered will be those identified in the “Instructional Faculty – Criteria” of this document and the following:</w:t>
      </w:r>
    </w:p>
    <w:p w14:paraId="674FA209" w14:textId="77777777"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Work</w:t>
      </w:r>
      <w:r w:rsidRPr="000B35FF">
        <w:rPr>
          <w:i/>
          <w:iCs/>
          <w:spacing w:val="-4"/>
          <w:sz w:val="24"/>
          <w:szCs w:val="24"/>
        </w:rPr>
        <w:t xml:space="preserve"> </w:t>
      </w:r>
      <w:r w:rsidRPr="000B35FF">
        <w:rPr>
          <w:i/>
          <w:iCs/>
          <w:sz w:val="24"/>
          <w:szCs w:val="24"/>
        </w:rPr>
        <w:t>through</w:t>
      </w:r>
      <w:r w:rsidRPr="000B35FF">
        <w:rPr>
          <w:i/>
          <w:iCs/>
          <w:spacing w:val="-2"/>
          <w:sz w:val="24"/>
          <w:szCs w:val="24"/>
        </w:rPr>
        <w:t xml:space="preserve"> </w:t>
      </w:r>
      <w:r w:rsidRPr="000B35FF">
        <w:rPr>
          <w:i/>
          <w:iCs/>
          <w:sz w:val="24"/>
          <w:szCs w:val="24"/>
        </w:rPr>
        <w:t>the</w:t>
      </w:r>
      <w:r w:rsidRPr="000B35FF">
        <w:rPr>
          <w:i/>
          <w:iCs/>
          <w:spacing w:val="-2"/>
          <w:sz w:val="24"/>
          <w:szCs w:val="24"/>
        </w:rPr>
        <w:t xml:space="preserve"> </w:t>
      </w:r>
      <w:r w:rsidRPr="000B35FF">
        <w:rPr>
          <w:i/>
          <w:iCs/>
          <w:sz w:val="24"/>
          <w:szCs w:val="24"/>
        </w:rPr>
        <w:t>Athletic</w:t>
      </w:r>
      <w:r w:rsidRPr="000B35FF">
        <w:rPr>
          <w:i/>
          <w:iCs/>
          <w:spacing w:val="-3"/>
          <w:sz w:val="24"/>
          <w:szCs w:val="24"/>
        </w:rPr>
        <w:t xml:space="preserve"> </w:t>
      </w:r>
      <w:r w:rsidRPr="000B35FF">
        <w:rPr>
          <w:i/>
          <w:iCs/>
          <w:sz w:val="24"/>
          <w:szCs w:val="24"/>
        </w:rPr>
        <w:t>Director/Dean</w:t>
      </w:r>
      <w:r w:rsidRPr="000B35FF">
        <w:rPr>
          <w:i/>
          <w:iCs/>
          <w:spacing w:val="-1"/>
          <w:sz w:val="24"/>
          <w:szCs w:val="24"/>
        </w:rPr>
        <w:t xml:space="preserve"> </w:t>
      </w:r>
      <w:r w:rsidRPr="000B35FF">
        <w:rPr>
          <w:i/>
          <w:iCs/>
          <w:sz w:val="24"/>
          <w:szCs w:val="24"/>
        </w:rPr>
        <w:t>on all</w:t>
      </w:r>
      <w:r w:rsidRPr="000B35FF">
        <w:rPr>
          <w:i/>
          <w:iCs/>
          <w:spacing w:val="-2"/>
          <w:sz w:val="24"/>
          <w:szCs w:val="24"/>
        </w:rPr>
        <w:t xml:space="preserve"> </w:t>
      </w:r>
      <w:r w:rsidRPr="000B35FF">
        <w:rPr>
          <w:i/>
          <w:iCs/>
          <w:sz w:val="24"/>
          <w:szCs w:val="24"/>
        </w:rPr>
        <w:t>matters</w:t>
      </w:r>
      <w:r w:rsidRPr="000B35FF">
        <w:rPr>
          <w:i/>
          <w:iCs/>
          <w:spacing w:val="-1"/>
          <w:sz w:val="24"/>
          <w:szCs w:val="24"/>
        </w:rPr>
        <w:t xml:space="preserve"> </w:t>
      </w:r>
      <w:r w:rsidRPr="000B35FF">
        <w:rPr>
          <w:i/>
          <w:iCs/>
          <w:sz w:val="24"/>
          <w:szCs w:val="24"/>
        </w:rPr>
        <w:t>pertaining</w:t>
      </w:r>
      <w:r w:rsidRPr="000B35FF">
        <w:rPr>
          <w:i/>
          <w:iCs/>
          <w:spacing w:val="-2"/>
          <w:sz w:val="24"/>
          <w:szCs w:val="24"/>
        </w:rPr>
        <w:t xml:space="preserve"> </w:t>
      </w:r>
      <w:r w:rsidRPr="000B35FF">
        <w:rPr>
          <w:i/>
          <w:iCs/>
          <w:sz w:val="24"/>
          <w:szCs w:val="24"/>
        </w:rPr>
        <w:t>to</w:t>
      </w:r>
      <w:r w:rsidRPr="000B35FF">
        <w:rPr>
          <w:i/>
          <w:iCs/>
          <w:spacing w:val="-1"/>
          <w:sz w:val="24"/>
          <w:szCs w:val="24"/>
        </w:rPr>
        <w:t xml:space="preserve"> </w:t>
      </w:r>
      <w:proofErr w:type="gramStart"/>
      <w:r w:rsidRPr="000B35FF">
        <w:rPr>
          <w:i/>
          <w:iCs/>
          <w:spacing w:val="-2"/>
          <w:sz w:val="24"/>
          <w:szCs w:val="24"/>
        </w:rPr>
        <w:t>athletics;</w:t>
      </w:r>
      <w:proofErr w:type="gramEnd"/>
    </w:p>
    <w:p w14:paraId="75082036" w14:textId="77777777"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Obtain</w:t>
      </w:r>
      <w:r w:rsidRPr="000B35FF">
        <w:rPr>
          <w:i/>
          <w:iCs/>
          <w:spacing w:val="-4"/>
          <w:sz w:val="24"/>
          <w:szCs w:val="24"/>
        </w:rPr>
        <w:t xml:space="preserve"> </w:t>
      </w:r>
      <w:r w:rsidRPr="000B35FF">
        <w:rPr>
          <w:i/>
          <w:iCs/>
          <w:sz w:val="24"/>
          <w:szCs w:val="24"/>
        </w:rPr>
        <w:t>final</w:t>
      </w:r>
      <w:r w:rsidRPr="000B35FF">
        <w:rPr>
          <w:i/>
          <w:iCs/>
          <w:spacing w:val="-1"/>
          <w:sz w:val="24"/>
          <w:szCs w:val="24"/>
        </w:rPr>
        <w:t xml:space="preserve"> </w:t>
      </w:r>
      <w:r w:rsidRPr="000B35FF">
        <w:rPr>
          <w:i/>
          <w:iCs/>
          <w:sz w:val="24"/>
          <w:szCs w:val="24"/>
        </w:rPr>
        <w:t>approval</w:t>
      </w:r>
      <w:r w:rsidRPr="000B35FF">
        <w:rPr>
          <w:i/>
          <w:iCs/>
          <w:spacing w:val="-1"/>
          <w:sz w:val="24"/>
          <w:szCs w:val="24"/>
        </w:rPr>
        <w:t xml:space="preserve"> </w:t>
      </w:r>
      <w:r w:rsidRPr="000B35FF">
        <w:rPr>
          <w:i/>
          <w:iCs/>
          <w:sz w:val="24"/>
          <w:szCs w:val="24"/>
        </w:rPr>
        <w:t>of</w:t>
      </w:r>
      <w:r w:rsidRPr="000B35FF">
        <w:rPr>
          <w:i/>
          <w:iCs/>
          <w:spacing w:val="-2"/>
          <w:sz w:val="24"/>
          <w:szCs w:val="24"/>
        </w:rPr>
        <w:t xml:space="preserve"> </w:t>
      </w:r>
      <w:r w:rsidRPr="000B35FF">
        <w:rPr>
          <w:i/>
          <w:iCs/>
          <w:sz w:val="24"/>
          <w:szCs w:val="24"/>
        </w:rPr>
        <w:t>the</w:t>
      </w:r>
      <w:r w:rsidRPr="000B35FF">
        <w:rPr>
          <w:i/>
          <w:iCs/>
          <w:spacing w:val="-2"/>
          <w:sz w:val="24"/>
          <w:szCs w:val="24"/>
        </w:rPr>
        <w:t xml:space="preserve"> </w:t>
      </w:r>
      <w:r w:rsidRPr="000B35FF">
        <w:rPr>
          <w:i/>
          <w:iCs/>
          <w:sz w:val="24"/>
          <w:szCs w:val="24"/>
        </w:rPr>
        <w:t>Athletic</w:t>
      </w:r>
      <w:r w:rsidRPr="000B35FF">
        <w:rPr>
          <w:i/>
          <w:iCs/>
          <w:spacing w:val="-2"/>
          <w:sz w:val="24"/>
          <w:szCs w:val="24"/>
        </w:rPr>
        <w:t xml:space="preserve"> </w:t>
      </w:r>
      <w:r w:rsidRPr="000B35FF">
        <w:rPr>
          <w:i/>
          <w:iCs/>
          <w:sz w:val="24"/>
          <w:szCs w:val="24"/>
        </w:rPr>
        <w:t>Director/Dean</w:t>
      </w:r>
      <w:r w:rsidRPr="000B35FF">
        <w:rPr>
          <w:i/>
          <w:iCs/>
          <w:spacing w:val="-1"/>
          <w:sz w:val="24"/>
          <w:szCs w:val="24"/>
        </w:rPr>
        <w:t xml:space="preserve"> </w:t>
      </w:r>
      <w:r w:rsidRPr="000B35FF">
        <w:rPr>
          <w:i/>
          <w:iCs/>
          <w:sz w:val="24"/>
          <w:szCs w:val="24"/>
        </w:rPr>
        <w:t>of</w:t>
      </w:r>
      <w:r w:rsidRPr="000B35FF">
        <w:rPr>
          <w:i/>
          <w:iCs/>
          <w:spacing w:val="-2"/>
          <w:sz w:val="24"/>
          <w:szCs w:val="24"/>
        </w:rPr>
        <w:t xml:space="preserve"> </w:t>
      </w:r>
      <w:r w:rsidRPr="000B35FF">
        <w:rPr>
          <w:i/>
          <w:iCs/>
          <w:sz w:val="24"/>
          <w:szCs w:val="24"/>
        </w:rPr>
        <w:t>all</w:t>
      </w:r>
      <w:r w:rsidRPr="000B35FF">
        <w:rPr>
          <w:i/>
          <w:iCs/>
          <w:spacing w:val="-1"/>
          <w:sz w:val="24"/>
          <w:szCs w:val="24"/>
        </w:rPr>
        <w:t xml:space="preserve"> </w:t>
      </w:r>
      <w:r w:rsidRPr="000B35FF">
        <w:rPr>
          <w:i/>
          <w:iCs/>
          <w:sz w:val="24"/>
          <w:szCs w:val="24"/>
        </w:rPr>
        <w:t>sports</w:t>
      </w:r>
      <w:r w:rsidRPr="000B35FF">
        <w:rPr>
          <w:i/>
          <w:iCs/>
          <w:spacing w:val="-1"/>
          <w:sz w:val="24"/>
          <w:szCs w:val="24"/>
        </w:rPr>
        <w:t xml:space="preserve"> </w:t>
      </w:r>
      <w:proofErr w:type="gramStart"/>
      <w:r w:rsidRPr="000B35FF">
        <w:rPr>
          <w:i/>
          <w:iCs/>
          <w:spacing w:val="-2"/>
          <w:sz w:val="24"/>
          <w:szCs w:val="24"/>
        </w:rPr>
        <w:t>schedules;</w:t>
      </w:r>
      <w:proofErr w:type="gramEnd"/>
    </w:p>
    <w:p w14:paraId="53C8BBDD" w14:textId="77777777"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 xml:space="preserve">In accordance with established rules and regulations, recruit athletes within the </w:t>
      </w:r>
      <w:proofErr w:type="gramStart"/>
      <w:r w:rsidRPr="000B35FF">
        <w:rPr>
          <w:i/>
          <w:iCs/>
          <w:sz w:val="24"/>
          <w:szCs w:val="24"/>
        </w:rPr>
        <w:t>District</w:t>
      </w:r>
      <w:proofErr w:type="gramEnd"/>
      <w:r w:rsidRPr="000B35FF">
        <w:rPr>
          <w:i/>
          <w:iCs/>
          <w:spacing w:val="-3"/>
          <w:sz w:val="24"/>
          <w:szCs w:val="24"/>
        </w:rPr>
        <w:t xml:space="preserve"> </w:t>
      </w:r>
      <w:r w:rsidRPr="000B35FF">
        <w:rPr>
          <w:i/>
          <w:iCs/>
          <w:sz w:val="24"/>
          <w:szCs w:val="24"/>
        </w:rPr>
        <w:t>by</w:t>
      </w:r>
      <w:r w:rsidRPr="000B35FF">
        <w:rPr>
          <w:i/>
          <w:iCs/>
          <w:spacing w:val="-3"/>
          <w:sz w:val="24"/>
          <w:szCs w:val="24"/>
        </w:rPr>
        <w:t xml:space="preserve"> </w:t>
      </w:r>
      <w:r w:rsidRPr="000B35FF">
        <w:rPr>
          <w:i/>
          <w:iCs/>
          <w:sz w:val="24"/>
          <w:szCs w:val="24"/>
        </w:rPr>
        <w:t>being</w:t>
      </w:r>
      <w:r w:rsidRPr="000B35FF">
        <w:rPr>
          <w:i/>
          <w:iCs/>
          <w:spacing w:val="-3"/>
          <w:sz w:val="24"/>
          <w:szCs w:val="24"/>
        </w:rPr>
        <w:t xml:space="preserve"> </w:t>
      </w:r>
      <w:r w:rsidRPr="000B35FF">
        <w:rPr>
          <w:i/>
          <w:iCs/>
          <w:sz w:val="24"/>
          <w:szCs w:val="24"/>
        </w:rPr>
        <w:t>visible</w:t>
      </w:r>
      <w:r w:rsidRPr="000B35FF">
        <w:rPr>
          <w:i/>
          <w:iCs/>
          <w:spacing w:val="-4"/>
          <w:sz w:val="24"/>
          <w:szCs w:val="24"/>
        </w:rPr>
        <w:t xml:space="preserve"> </w:t>
      </w:r>
      <w:r w:rsidRPr="000B35FF">
        <w:rPr>
          <w:i/>
          <w:iCs/>
          <w:sz w:val="24"/>
          <w:szCs w:val="24"/>
        </w:rPr>
        <w:t>at</w:t>
      </w:r>
      <w:r w:rsidRPr="000B35FF">
        <w:rPr>
          <w:i/>
          <w:iCs/>
          <w:spacing w:val="-3"/>
          <w:sz w:val="24"/>
          <w:szCs w:val="24"/>
        </w:rPr>
        <w:t xml:space="preserve"> </w:t>
      </w:r>
      <w:r w:rsidRPr="000B35FF">
        <w:rPr>
          <w:i/>
          <w:iCs/>
          <w:sz w:val="24"/>
          <w:szCs w:val="24"/>
        </w:rPr>
        <w:t>the</w:t>
      </w:r>
      <w:r w:rsidRPr="000B35FF">
        <w:rPr>
          <w:i/>
          <w:iCs/>
          <w:spacing w:val="-4"/>
          <w:sz w:val="24"/>
          <w:szCs w:val="24"/>
        </w:rPr>
        <w:t xml:space="preserve"> </w:t>
      </w:r>
      <w:r w:rsidRPr="000B35FF">
        <w:rPr>
          <w:i/>
          <w:iCs/>
          <w:sz w:val="24"/>
          <w:szCs w:val="24"/>
        </w:rPr>
        <w:t>district</w:t>
      </w:r>
      <w:r w:rsidRPr="000B35FF">
        <w:rPr>
          <w:i/>
          <w:iCs/>
          <w:spacing w:val="-3"/>
          <w:sz w:val="24"/>
          <w:szCs w:val="24"/>
        </w:rPr>
        <w:t xml:space="preserve"> </w:t>
      </w:r>
      <w:r w:rsidRPr="000B35FF">
        <w:rPr>
          <w:i/>
          <w:iCs/>
          <w:sz w:val="24"/>
          <w:szCs w:val="24"/>
        </w:rPr>
        <w:t>high</w:t>
      </w:r>
      <w:r w:rsidRPr="000B35FF">
        <w:rPr>
          <w:i/>
          <w:iCs/>
          <w:spacing w:val="-3"/>
          <w:sz w:val="24"/>
          <w:szCs w:val="24"/>
        </w:rPr>
        <w:t xml:space="preserve"> </w:t>
      </w:r>
      <w:r w:rsidRPr="000B35FF">
        <w:rPr>
          <w:i/>
          <w:iCs/>
          <w:sz w:val="24"/>
          <w:szCs w:val="24"/>
        </w:rPr>
        <w:t>school</w:t>
      </w:r>
      <w:r w:rsidRPr="000B35FF">
        <w:rPr>
          <w:i/>
          <w:iCs/>
          <w:spacing w:val="-3"/>
          <w:sz w:val="24"/>
          <w:szCs w:val="24"/>
        </w:rPr>
        <w:t xml:space="preserve"> </w:t>
      </w:r>
      <w:r w:rsidRPr="000B35FF">
        <w:rPr>
          <w:i/>
          <w:iCs/>
          <w:sz w:val="24"/>
          <w:szCs w:val="24"/>
        </w:rPr>
        <w:t>campuses</w:t>
      </w:r>
      <w:r w:rsidRPr="000B35FF">
        <w:rPr>
          <w:i/>
          <w:iCs/>
          <w:spacing w:val="-3"/>
          <w:sz w:val="24"/>
          <w:szCs w:val="24"/>
        </w:rPr>
        <w:t xml:space="preserve"> </w:t>
      </w:r>
      <w:r w:rsidRPr="000B35FF">
        <w:rPr>
          <w:i/>
          <w:iCs/>
          <w:sz w:val="24"/>
          <w:szCs w:val="24"/>
        </w:rPr>
        <w:t>and</w:t>
      </w:r>
      <w:r w:rsidRPr="000B35FF">
        <w:rPr>
          <w:i/>
          <w:iCs/>
          <w:spacing w:val="-2"/>
          <w:sz w:val="24"/>
          <w:szCs w:val="24"/>
        </w:rPr>
        <w:t xml:space="preserve"> </w:t>
      </w:r>
      <w:r w:rsidRPr="000B35FF">
        <w:rPr>
          <w:i/>
          <w:iCs/>
          <w:sz w:val="24"/>
          <w:szCs w:val="24"/>
        </w:rPr>
        <w:t>actively</w:t>
      </w:r>
      <w:r w:rsidRPr="000B35FF">
        <w:rPr>
          <w:i/>
          <w:iCs/>
          <w:spacing w:val="-3"/>
          <w:sz w:val="24"/>
          <w:szCs w:val="24"/>
        </w:rPr>
        <w:t xml:space="preserve"> </w:t>
      </w:r>
      <w:r w:rsidRPr="000B35FF">
        <w:rPr>
          <w:i/>
          <w:iCs/>
          <w:sz w:val="24"/>
          <w:szCs w:val="24"/>
        </w:rPr>
        <w:t>recruit</w:t>
      </w:r>
      <w:r w:rsidRPr="000B35FF">
        <w:rPr>
          <w:i/>
          <w:iCs/>
          <w:spacing w:val="-3"/>
          <w:sz w:val="24"/>
          <w:szCs w:val="24"/>
        </w:rPr>
        <w:t xml:space="preserve"> </w:t>
      </w:r>
      <w:r w:rsidRPr="000B35FF">
        <w:rPr>
          <w:i/>
          <w:iCs/>
          <w:sz w:val="24"/>
          <w:szCs w:val="24"/>
        </w:rPr>
        <w:t>on the district high school campuses;</w:t>
      </w:r>
    </w:p>
    <w:p w14:paraId="56DBFE0D" w14:textId="77777777"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Maintain</w:t>
      </w:r>
      <w:r w:rsidRPr="000B35FF">
        <w:rPr>
          <w:i/>
          <w:iCs/>
          <w:spacing w:val="-5"/>
          <w:sz w:val="24"/>
          <w:szCs w:val="24"/>
        </w:rPr>
        <w:t xml:space="preserve"> </w:t>
      </w:r>
      <w:r w:rsidRPr="000B35FF">
        <w:rPr>
          <w:i/>
          <w:iCs/>
          <w:sz w:val="24"/>
          <w:szCs w:val="24"/>
        </w:rPr>
        <w:t>a</w:t>
      </w:r>
      <w:r w:rsidRPr="000B35FF">
        <w:rPr>
          <w:i/>
          <w:iCs/>
          <w:spacing w:val="-6"/>
          <w:sz w:val="24"/>
          <w:szCs w:val="24"/>
        </w:rPr>
        <w:t xml:space="preserve"> </w:t>
      </w:r>
      <w:r w:rsidRPr="000B35FF">
        <w:rPr>
          <w:i/>
          <w:iCs/>
          <w:sz w:val="24"/>
          <w:szCs w:val="24"/>
        </w:rPr>
        <w:t>businesslike</w:t>
      </w:r>
      <w:r w:rsidRPr="000B35FF">
        <w:rPr>
          <w:i/>
          <w:iCs/>
          <w:spacing w:val="-6"/>
          <w:sz w:val="24"/>
          <w:szCs w:val="24"/>
        </w:rPr>
        <w:t xml:space="preserve"> </w:t>
      </w:r>
      <w:r w:rsidRPr="000B35FF">
        <w:rPr>
          <w:i/>
          <w:iCs/>
          <w:sz w:val="24"/>
          <w:szCs w:val="24"/>
        </w:rPr>
        <w:t>working</w:t>
      </w:r>
      <w:r w:rsidRPr="000B35FF">
        <w:rPr>
          <w:i/>
          <w:iCs/>
          <w:spacing w:val="-5"/>
          <w:sz w:val="24"/>
          <w:szCs w:val="24"/>
        </w:rPr>
        <w:t xml:space="preserve"> </w:t>
      </w:r>
      <w:r w:rsidRPr="000B35FF">
        <w:rPr>
          <w:i/>
          <w:iCs/>
          <w:sz w:val="24"/>
          <w:szCs w:val="24"/>
        </w:rPr>
        <w:t>relationship</w:t>
      </w:r>
      <w:r w:rsidRPr="000B35FF">
        <w:rPr>
          <w:i/>
          <w:iCs/>
          <w:spacing w:val="-5"/>
          <w:sz w:val="24"/>
          <w:szCs w:val="24"/>
        </w:rPr>
        <w:t xml:space="preserve"> </w:t>
      </w:r>
      <w:r w:rsidRPr="000B35FF">
        <w:rPr>
          <w:i/>
          <w:iCs/>
          <w:sz w:val="24"/>
          <w:szCs w:val="24"/>
        </w:rPr>
        <w:t>and</w:t>
      </w:r>
      <w:r w:rsidRPr="000B35FF">
        <w:rPr>
          <w:i/>
          <w:iCs/>
          <w:spacing w:val="-3"/>
          <w:sz w:val="24"/>
          <w:szCs w:val="24"/>
        </w:rPr>
        <w:t xml:space="preserve"> </w:t>
      </w:r>
      <w:r w:rsidRPr="000B35FF">
        <w:rPr>
          <w:i/>
          <w:iCs/>
          <w:sz w:val="24"/>
          <w:szCs w:val="24"/>
        </w:rPr>
        <w:t>rapport</w:t>
      </w:r>
      <w:r w:rsidRPr="000B35FF">
        <w:rPr>
          <w:i/>
          <w:iCs/>
          <w:spacing w:val="-5"/>
          <w:sz w:val="24"/>
          <w:szCs w:val="24"/>
        </w:rPr>
        <w:t xml:space="preserve"> </w:t>
      </w:r>
      <w:r w:rsidRPr="000B35FF">
        <w:rPr>
          <w:i/>
          <w:iCs/>
          <w:sz w:val="24"/>
          <w:szCs w:val="24"/>
        </w:rPr>
        <w:t>with</w:t>
      </w:r>
      <w:r w:rsidRPr="000B35FF">
        <w:rPr>
          <w:i/>
          <w:iCs/>
          <w:spacing w:val="-5"/>
          <w:sz w:val="24"/>
          <w:szCs w:val="24"/>
        </w:rPr>
        <w:t xml:space="preserve"> </w:t>
      </w:r>
      <w:r w:rsidRPr="000B35FF">
        <w:rPr>
          <w:i/>
          <w:iCs/>
          <w:sz w:val="24"/>
          <w:szCs w:val="24"/>
        </w:rPr>
        <w:t>campus</w:t>
      </w:r>
      <w:r w:rsidRPr="000B35FF">
        <w:rPr>
          <w:i/>
          <w:iCs/>
          <w:spacing w:val="-5"/>
          <w:sz w:val="24"/>
          <w:szCs w:val="24"/>
        </w:rPr>
        <w:t xml:space="preserve"> </w:t>
      </w:r>
      <w:r w:rsidRPr="000B35FF">
        <w:rPr>
          <w:i/>
          <w:iCs/>
          <w:sz w:val="24"/>
          <w:szCs w:val="24"/>
        </w:rPr>
        <w:t xml:space="preserve">employees, organizations, district high school coaches, district communities and the various groups within these </w:t>
      </w:r>
      <w:proofErr w:type="gramStart"/>
      <w:r w:rsidRPr="000B35FF">
        <w:rPr>
          <w:i/>
          <w:iCs/>
          <w:sz w:val="24"/>
          <w:szCs w:val="24"/>
        </w:rPr>
        <w:t>communities;</w:t>
      </w:r>
      <w:proofErr w:type="gramEnd"/>
    </w:p>
    <w:p w14:paraId="50AE20B9" w14:textId="77777777"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Maintain</w:t>
      </w:r>
      <w:r w:rsidRPr="000B35FF">
        <w:rPr>
          <w:i/>
          <w:iCs/>
          <w:spacing w:val="-4"/>
          <w:sz w:val="24"/>
          <w:szCs w:val="24"/>
        </w:rPr>
        <w:t xml:space="preserve"> </w:t>
      </w:r>
      <w:r w:rsidRPr="000B35FF">
        <w:rPr>
          <w:i/>
          <w:iCs/>
          <w:sz w:val="24"/>
          <w:szCs w:val="24"/>
        </w:rPr>
        <w:t>appropriate</w:t>
      </w:r>
      <w:r w:rsidRPr="000B35FF">
        <w:rPr>
          <w:i/>
          <w:iCs/>
          <w:spacing w:val="-2"/>
          <w:sz w:val="24"/>
          <w:szCs w:val="24"/>
        </w:rPr>
        <w:t xml:space="preserve"> </w:t>
      </w:r>
      <w:r w:rsidRPr="000B35FF">
        <w:rPr>
          <w:i/>
          <w:iCs/>
          <w:sz w:val="24"/>
          <w:szCs w:val="24"/>
        </w:rPr>
        <w:t>individual</w:t>
      </w:r>
      <w:r w:rsidRPr="000B35FF">
        <w:rPr>
          <w:i/>
          <w:iCs/>
          <w:spacing w:val="-1"/>
          <w:sz w:val="24"/>
          <w:szCs w:val="24"/>
        </w:rPr>
        <w:t xml:space="preserve"> </w:t>
      </w:r>
      <w:r w:rsidRPr="000B35FF">
        <w:rPr>
          <w:i/>
          <w:iCs/>
          <w:sz w:val="24"/>
          <w:szCs w:val="24"/>
        </w:rPr>
        <w:t>and</w:t>
      </w:r>
      <w:r w:rsidRPr="000B35FF">
        <w:rPr>
          <w:i/>
          <w:iCs/>
          <w:spacing w:val="-2"/>
          <w:sz w:val="24"/>
          <w:szCs w:val="24"/>
        </w:rPr>
        <w:t xml:space="preserve"> </w:t>
      </w:r>
      <w:r w:rsidRPr="000B35FF">
        <w:rPr>
          <w:i/>
          <w:iCs/>
          <w:sz w:val="24"/>
          <w:szCs w:val="24"/>
        </w:rPr>
        <w:t>team</w:t>
      </w:r>
      <w:r w:rsidRPr="000B35FF">
        <w:rPr>
          <w:i/>
          <w:iCs/>
          <w:spacing w:val="-1"/>
          <w:sz w:val="24"/>
          <w:szCs w:val="24"/>
        </w:rPr>
        <w:t xml:space="preserve"> </w:t>
      </w:r>
      <w:r w:rsidRPr="000B35FF">
        <w:rPr>
          <w:i/>
          <w:iCs/>
          <w:sz w:val="24"/>
          <w:szCs w:val="24"/>
        </w:rPr>
        <w:t>conduct</w:t>
      </w:r>
      <w:r w:rsidRPr="000B35FF">
        <w:rPr>
          <w:i/>
          <w:iCs/>
          <w:spacing w:val="-1"/>
          <w:sz w:val="24"/>
          <w:szCs w:val="24"/>
        </w:rPr>
        <w:t xml:space="preserve"> </w:t>
      </w:r>
      <w:r w:rsidRPr="000B35FF">
        <w:rPr>
          <w:i/>
          <w:iCs/>
          <w:sz w:val="24"/>
          <w:szCs w:val="24"/>
        </w:rPr>
        <w:t>and</w:t>
      </w:r>
      <w:r w:rsidRPr="000B35FF">
        <w:rPr>
          <w:i/>
          <w:iCs/>
          <w:spacing w:val="-1"/>
          <w:sz w:val="24"/>
          <w:szCs w:val="24"/>
        </w:rPr>
        <w:t xml:space="preserve"> </w:t>
      </w:r>
      <w:proofErr w:type="gramStart"/>
      <w:r w:rsidRPr="000B35FF">
        <w:rPr>
          <w:i/>
          <w:iCs/>
          <w:spacing w:val="-2"/>
          <w:sz w:val="24"/>
          <w:szCs w:val="24"/>
        </w:rPr>
        <w:t>discipline;</w:t>
      </w:r>
      <w:proofErr w:type="gramEnd"/>
    </w:p>
    <w:p w14:paraId="432A378B" w14:textId="77777777"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Complete</w:t>
      </w:r>
      <w:r w:rsidRPr="000B35FF">
        <w:rPr>
          <w:i/>
          <w:iCs/>
          <w:spacing w:val="-4"/>
          <w:sz w:val="24"/>
          <w:szCs w:val="24"/>
        </w:rPr>
        <w:t xml:space="preserve"> </w:t>
      </w:r>
      <w:r w:rsidRPr="000B35FF">
        <w:rPr>
          <w:i/>
          <w:iCs/>
          <w:sz w:val="24"/>
          <w:szCs w:val="24"/>
        </w:rPr>
        <w:t>in</w:t>
      </w:r>
      <w:r w:rsidRPr="000B35FF">
        <w:rPr>
          <w:i/>
          <w:iCs/>
          <w:spacing w:val="-3"/>
          <w:sz w:val="24"/>
          <w:szCs w:val="24"/>
        </w:rPr>
        <w:t xml:space="preserve"> </w:t>
      </w:r>
      <w:r w:rsidRPr="000B35FF">
        <w:rPr>
          <w:i/>
          <w:iCs/>
          <w:sz w:val="24"/>
          <w:szCs w:val="24"/>
        </w:rPr>
        <w:t>a</w:t>
      </w:r>
      <w:r w:rsidRPr="000B35FF">
        <w:rPr>
          <w:i/>
          <w:iCs/>
          <w:spacing w:val="-4"/>
          <w:sz w:val="24"/>
          <w:szCs w:val="24"/>
        </w:rPr>
        <w:t xml:space="preserve"> </w:t>
      </w:r>
      <w:r w:rsidRPr="000B35FF">
        <w:rPr>
          <w:i/>
          <w:iCs/>
          <w:sz w:val="24"/>
          <w:szCs w:val="24"/>
        </w:rPr>
        <w:t>timely</w:t>
      </w:r>
      <w:r w:rsidRPr="000B35FF">
        <w:rPr>
          <w:i/>
          <w:iCs/>
          <w:spacing w:val="-3"/>
          <w:sz w:val="24"/>
          <w:szCs w:val="24"/>
        </w:rPr>
        <w:t xml:space="preserve"> </w:t>
      </w:r>
      <w:r w:rsidRPr="000B35FF">
        <w:rPr>
          <w:i/>
          <w:iCs/>
          <w:sz w:val="24"/>
          <w:szCs w:val="24"/>
        </w:rPr>
        <w:t>manner</w:t>
      </w:r>
      <w:r w:rsidRPr="000B35FF">
        <w:rPr>
          <w:i/>
          <w:iCs/>
          <w:spacing w:val="-4"/>
          <w:sz w:val="24"/>
          <w:szCs w:val="24"/>
        </w:rPr>
        <w:t xml:space="preserve"> </w:t>
      </w:r>
      <w:r w:rsidRPr="000B35FF">
        <w:rPr>
          <w:i/>
          <w:iCs/>
          <w:sz w:val="24"/>
          <w:szCs w:val="24"/>
        </w:rPr>
        <w:t>necessary</w:t>
      </w:r>
      <w:r w:rsidRPr="000B35FF">
        <w:rPr>
          <w:i/>
          <w:iCs/>
          <w:spacing w:val="-3"/>
          <w:sz w:val="24"/>
          <w:szCs w:val="24"/>
        </w:rPr>
        <w:t xml:space="preserve"> </w:t>
      </w:r>
      <w:r w:rsidRPr="000B35FF">
        <w:rPr>
          <w:i/>
          <w:iCs/>
          <w:sz w:val="24"/>
          <w:szCs w:val="24"/>
        </w:rPr>
        <w:t>paperwork</w:t>
      </w:r>
      <w:r w:rsidRPr="000B35FF">
        <w:rPr>
          <w:i/>
          <w:iCs/>
          <w:spacing w:val="-3"/>
          <w:sz w:val="24"/>
          <w:szCs w:val="24"/>
        </w:rPr>
        <w:t xml:space="preserve"> </w:t>
      </w:r>
      <w:r w:rsidRPr="000B35FF">
        <w:rPr>
          <w:i/>
          <w:iCs/>
          <w:sz w:val="24"/>
          <w:szCs w:val="24"/>
        </w:rPr>
        <w:t>which</w:t>
      </w:r>
      <w:r w:rsidRPr="000B35FF">
        <w:rPr>
          <w:i/>
          <w:iCs/>
          <w:spacing w:val="-3"/>
          <w:sz w:val="24"/>
          <w:szCs w:val="24"/>
        </w:rPr>
        <w:t xml:space="preserve"> </w:t>
      </w:r>
      <w:r w:rsidRPr="000B35FF">
        <w:rPr>
          <w:i/>
          <w:iCs/>
          <w:sz w:val="24"/>
          <w:szCs w:val="24"/>
        </w:rPr>
        <w:t>serves</w:t>
      </w:r>
      <w:r w:rsidRPr="000B35FF">
        <w:rPr>
          <w:i/>
          <w:iCs/>
          <w:spacing w:val="-3"/>
          <w:sz w:val="24"/>
          <w:szCs w:val="24"/>
        </w:rPr>
        <w:t xml:space="preserve"> </w:t>
      </w:r>
      <w:r w:rsidRPr="000B35FF">
        <w:rPr>
          <w:i/>
          <w:iCs/>
          <w:sz w:val="24"/>
          <w:szCs w:val="24"/>
        </w:rPr>
        <w:t>the</w:t>
      </w:r>
      <w:r w:rsidRPr="000B35FF">
        <w:rPr>
          <w:i/>
          <w:iCs/>
          <w:spacing w:val="-4"/>
          <w:sz w:val="24"/>
          <w:szCs w:val="24"/>
        </w:rPr>
        <w:t xml:space="preserve"> </w:t>
      </w:r>
      <w:r w:rsidRPr="000B35FF">
        <w:rPr>
          <w:i/>
          <w:iCs/>
          <w:sz w:val="24"/>
          <w:szCs w:val="24"/>
        </w:rPr>
        <w:t>function</w:t>
      </w:r>
      <w:r w:rsidRPr="000B35FF">
        <w:rPr>
          <w:i/>
          <w:iCs/>
          <w:spacing w:val="-3"/>
          <w:sz w:val="24"/>
          <w:szCs w:val="24"/>
        </w:rPr>
        <w:t xml:space="preserve"> </w:t>
      </w:r>
      <w:r w:rsidRPr="000B35FF">
        <w:rPr>
          <w:i/>
          <w:iCs/>
          <w:sz w:val="24"/>
          <w:szCs w:val="24"/>
        </w:rPr>
        <w:t>of</w:t>
      </w:r>
      <w:r w:rsidRPr="000B35FF">
        <w:rPr>
          <w:i/>
          <w:iCs/>
          <w:spacing w:val="-4"/>
          <w:sz w:val="24"/>
          <w:szCs w:val="24"/>
        </w:rPr>
        <w:t xml:space="preserve"> </w:t>
      </w:r>
      <w:r w:rsidRPr="000B35FF">
        <w:rPr>
          <w:i/>
          <w:iCs/>
          <w:sz w:val="24"/>
          <w:szCs w:val="24"/>
        </w:rPr>
        <w:t xml:space="preserve">the </w:t>
      </w:r>
      <w:proofErr w:type="gramStart"/>
      <w:r w:rsidRPr="000B35FF">
        <w:rPr>
          <w:i/>
          <w:iCs/>
          <w:spacing w:val="-2"/>
          <w:sz w:val="24"/>
          <w:szCs w:val="24"/>
        </w:rPr>
        <w:t>program;</w:t>
      </w:r>
      <w:proofErr w:type="gramEnd"/>
    </w:p>
    <w:p w14:paraId="45A19D46" w14:textId="77777777"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Assume</w:t>
      </w:r>
      <w:r w:rsidRPr="000B35FF">
        <w:rPr>
          <w:i/>
          <w:iCs/>
          <w:spacing w:val="-5"/>
          <w:sz w:val="24"/>
          <w:szCs w:val="24"/>
        </w:rPr>
        <w:t xml:space="preserve"> </w:t>
      </w:r>
      <w:r w:rsidRPr="000B35FF">
        <w:rPr>
          <w:i/>
          <w:iCs/>
          <w:sz w:val="24"/>
          <w:szCs w:val="24"/>
        </w:rPr>
        <w:t>responsibilities</w:t>
      </w:r>
      <w:r w:rsidRPr="000B35FF">
        <w:rPr>
          <w:i/>
          <w:iCs/>
          <w:spacing w:val="-4"/>
          <w:sz w:val="24"/>
          <w:szCs w:val="24"/>
        </w:rPr>
        <w:t xml:space="preserve"> </w:t>
      </w:r>
      <w:r w:rsidRPr="000B35FF">
        <w:rPr>
          <w:i/>
          <w:iCs/>
          <w:sz w:val="24"/>
          <w:szCs w:val="24"/>
        </w:rPr>
        <w:t>for</w:t>
      </w:r>
      <w:r w:rsidRPr="000B35FF">
        <w:rPr>
          <w:i/>
          <w:iCs/>
          <w:spacing w:val="-5"/>
          <w:sz w:val="24"/>
          <w:szCs w:val="24"/>
        </w:rPr>
        <w:t xml:space="preserve"> </w:t>
      </w:r>
      <w:r w:rsidRPr="000B35FF">
        <w:rPr>
          <w:i/>
          <w:iCs/>
          <w:sz w:val="24"/>
          <w:szCs w:val="24"/>
        </w:rPr>
        <w:t>securing</w:t>
      </w:r>
      <w:r w:rsidRPr="000B35FF">
        <w:rPr>
          <w:i/>
          <w:iCs/>
          <w:spacing w:val="-4"/>
          <w:sz w:val="24"/>
          <w:szCs w:val="24"/>
        </w:rPr>
        <w:t xml:space="preserve"> </w:t>
      </w:r>
      <w:r w:rsidRPr="000B35FF">
        <w:rPr>
          <w:i/>
          <w:iCs/>
          <w:sz w:val="24"/>
          <w:szCs w:val="24"/>
        </w:rPr>
        <w:t>information</w:t>
      </w:r>
      <w:r w:rsidRPr="000B35FF">
        <w:rPr>
          <w:i/>
          <w:iCs/>
          <w:spacing w:val="-4"/>
          <w:sz w:val="24"/>
          <w:szCs w:val="24"/>
        </w:rPr>
        <w:t xml:space="preserve"> </w:t>
      </w:r>
      <w:r w:rsidRPr="000B35FF">
        <w:rPr>
          <w:i/>
          <w:iCs/>
          <w:sz w:val="24"/>
          <w:szCs w:val="24"/>
        </w:rPr>
        <w:t>regarding</w:t>
      </w:r>
      <w:r w:rsidRPr="000B35FF">
        <w:rPr>
          <w:i/>
          <w:iCs/>
          <w:spacing w:val="-4"/>
          <w:sz w:val="24"/>
          <w:szCs w:val="24"/>
        </w:rPr>
        <w:t xml:space="preserve"> </w:t>
      </w:r>
      <w:r w:rsidRPr="000B35FF">
        <w:rPr>
          <w:i/>
          <w:iCs/>
          <w:sz w:val="24"/>
          <w:szCs w:val="24"/>
        </w:rPr>
        <w:t>eligibility</w:t>
      </w:r>
      <w:r w:rsidRPr="000B35FF">
        <w:rPr>
          <w:i/>
          <w:iCs/>
          <w:spacing w:val="-4"/>
          <w:sz w:val="24"/>
          <w:szCs w:val="24"/>
        </w:rPr>
        <w:t xml:space="preserve"> </w:t>
      </w:r>
      <w:r w:rsidRPr="000B35FF">
        <w:rPr>
          <w:i/>
          <w:iCs/>
          <w:sz w:val="24"/>
          <w:szCs w:val="24"/>
        </w:rPr>
        <w:t>of</w:t>
      </w:r>
      <w:r w:rsidRPr="000B35FF">
        <w:rPr>
          <w:i/>
          <w:iCs/>
          <w:spacing w:val="-5"/>
          <w:sz w:val="24"/>
          <w:szCs w:val="24"/>
        </w:rPr>
        <w:t xml:space="preserve"> </w:t>
      </w:r>
      <w:r w:rsidRPr="000B35FF">
        <w:rPr>
          <w:i/>
          <w:iCs/>
          <w:sz w:val="24"/>
          <w:szCs w:val="24"/>
        </w:rPr>
        <w:t>players,</w:t>
      </w:r>
      <w:r w:rsidRPr="000B35FF">
        <w:rPr>
          <w:i/>
          <w:iCs/>
          <w:spacing w:val="-4"/>
          <w:sz w:val="24"/>
          <w:szCs w:val="24"/>
        </w:rPr>
        <w:t xml:space="preserve"> </w:t>
      </w:r>
      <w:r w:rsidRPr="000B35FF">
        <w:rPr>
          <w:i/>
          <w:iCs/>
          <w:sz w:val="24"/>
          <w:szCs w:val="24"/>
        </w:rPr>
        <w:t xml:space="preserve">as </w:t>
      </w:r>
      <w:proofErr w:type="gramStart"/>
      <w:r w:rsidRPr="000B35FF">
        <w:rPr>
          <w:i/>
          <w:iCs/>
          <w:spacing w:val="-2"/>
          <w:sz w:val="24"/>
          <w:szCs w:val="24"/>
        </w:rPr>
        <w:t>appropriate;</w:t>
      </w:r>
      <w:proofErr w:type="gramEnd"/>
    </w:p>
    <w:p w14:paraId="641B4EBC" w14:textId="77777777"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Field</w:t>
      </w:r>
      <w:r w:rsidRPr="000B35FF">
        <w:rPr>
          <w:i/>
          <w:iCs/>
          <w:spacing w:val="-2"/>
          <w:sz w:val="24"/>
          <w:szCs w:val="24"/>
        </w:rPr>
        <w:t xml:space="preserve"> </w:t>
      </w:r>
      <w:r w:rsidRPr="000B35FF">
        <w:rPr>
          <w:i/>
          <w:iCs/>
          <w:sz w:val="24"/>
          <w:szCs w:val="24"/>
        </w:rPr>
        <w:t>full</w:t>
      </w:r>
      <w:r w:rsidRPr="000B35FF">
        <w:rPr>
          <w:i/>
          <w:iCs/>
          <w:spacing w:val="-1"/>
          <w:sz w:val="24"/>
          <w:szCs w:val="24"/>
        </w:rPr>
        <w:t xml:space="preserve"> </w:t>
      </w:r>
      <w:r w:rsidRPr="000B35FF">
        <w:rPr>
          <w:i/>
          <w:iCs/>
          <w:sz w:val="24"/>
          <w:szCs w:val="24"/>
        </w:rPr>
        <w:t>and</w:t>
      </w:r>
      <w:r w:rsidRPr="000B35FF">
        <w:rPr>
          <w:i/>
          <w:iCs/>
          <w:spacing w:val="-1"/>
          <w:sz w:val="24"/>
          <w:szCs w:val="24"/>
        </w:rPr>
        <w:t xml:space="preserve"> </w:t>
      </w:r>
      <w:r w:rsidRPr="000B35FF">
        <w:rPr>
          <w:i/>
          <w:iCs/>
          <w:sz w:val="24"/>
          <w:szCs w:val="24"/>
        </w:rPr>
        <w:t>competitive</w:t>
      </w:r>
      <w:r w:rsidRPr="000B35FF">
        <w:rPr>
          <w:i/>
          <w:iCs/>
          <w:spacing w:val="-2"/>
          <w:sz w:val="24"/>
          <w:szCs w:val="24"/>
        </w:rPr>
        <w:t xml:space="preserve"> </w:t>
      </w:r>
      <w:proofErr w:type="gramStart"/>
      <w:r w:rsidRPr="000B35FF">
        <w:rPr>
          <w:i/>
          <w:iCs/>
          <w:spacing w:val="-2"/>
          <w:sz w:val="24"/>
          <w:szCs w:val="24"/>
        </w:rPr>
        <w:t>teams;</w:t>
      </w:r>
      <w:proofErr w:type="gramEnd"/>
    </w:p>
    <w:p w14:paraId="3F09B580" w14:textId="59F944C9"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lastRenderedPageBreak/>
        <w:t>Demonstration of, or progress toward, diversity, equity, inclusion and accessibility (DEIA)-related</w:t>
      </w:r>
      <w:r w:rsidRPr="000B35FF">
        <w:rPr>
          <w:i/>
          <w:iCs/>
          <w:spacing w:val="-5"/>
          <w:sz w:val="24"/>
          <w:szCs w:val="24"/>
        </w:rPr>
        <w:t xml:space="preserve"> </w:t>
      </w:r>
      <w:r w:rsidRPr="000B35FF">
        <w:rPr>
          <w:i/>
          <w:iCs/>
          <w:sz w:val="24"/>
          <w:szCs w:val="24"/>
        </w:rPr>
        <w:t>competencies,</w:t>
      </w:r>
      <w:r w:rsidRPr="000B35FF">
        <w:rPr>
          <w:i/>
          <w:iCs/>
          <w:spacing w:val="-5"/>
          <w:sz w:val="24"/>
          <w:szCs w:val="24"/>
        </w:rPr>
        <w:t xml:space="preserve"> </w:t>
      </w:r>
      <w:r w:rsidRPr="000B35FF">
        <w:rPr>
          <w:i/>
          <w:iCs/>
          <w:sz w:val="24"/>
          <w:szCs w:val="24"/>
        </w:rPr>
        <w:t>and</w:t>
      </w:r>
      <w:r w:rsidRPr="000B35FF">
        <w:rPr>
          <w:i/>
          <w:iCs/>
          <w:spacing w:val="-5"/>
          <w:sz w:val="24"/>
          <w:szCs w:val="24"/>
        </w:rPr>
        <w:t xml:space="preserve"> </w:t>
      </w:r>
      <w:r w:rsidRPr="000B35FF">
        <w:rPr>
          <w:i/>
          <w:iCs/>
          <w:sz w:val="24"/>
          <w:szCs w:val="24"/>
        </w:rPr>
        <w:t>teaching</w:t>
      </w:r>
      <w:r w:rsidRPr="000B35FF">
        <w:rPr>
          <w:i/>
          <w:iCs/>
          <w:spacing w:val="-5"/>
          <w:sz w:val="24"/>
          <w:szCs w:val="24"/>
        </w:rPr>
        <w:t xml:space="preserve"> </w:t>
      </w:r>
      <w:r w:rsidRPr="000B35FF">
        <w:rPr>
          <w:i/>
          <w:iCs/>
          <w:sz w:val="24"/>
          <w:szCs w:val="24"/>
        </w:rPr>
        <w:t>and</w:t>
      </w:r>
      <w:r w:rsidRPr="000B35FF">
        <w:rPr>
          <w:i/>
          <w:iCs/>
          <w:spacing w:val="-5"/>
          <w:sz w:val="24"/>
          <w:szCs w:val="24"/>
        </w:rPr>
        <w:t xml:space="preserve"> </w:t>
      </w:r>
      <w:r w:rsidRPr="000B35FF">
        <w:rPr>
          <w:i/>
          <w:iCs/>
          <w:sz w:val="24"/>
          <w:szCs w:val="24"/>
        </w:rPr>
        <w:t>learning</w:t>
      </w:r>
      <w:r w:rsidRPr="000B35FF">
        <w:rPr>
          <w:i/>
          <w:iCs/>
          <w:spacing w:val="-5"/>
          <w:sz w:val="24"/>
          <w:szCs w:val="24"/>
        </w:rPr>
        <w:t xml:space="preserve"> </w:t>
      </w:r>
      <w:r w:rsidRPr="000B35FF">
        <w:rPr>
          <w:i/>
          <w:iCs/>
          <w:sz w:val="24"/>
          <w:szCs w:val="24"/>
        </w:rPr>
        <w:t>practices</w:t>
      </w:r>
      <w:r w:rsidRPr="000B35FF">
        <w:rPr>
          <w:i/>
          <w:iCs/>
          <w:spacing w:val="-5"/>
          <w:sz w:val="24"/>
          <w:szCs w:val="24"/>
        </w:rPr>
        <w:t xml:space="preserve"> </w:t>
      </w:r>
      <w:r w:rsidRPr="000B35FF">
        <w:rPr>
          <w:i/>
          <w:iCs/>
          <w:sz w:val="24"/>
          <w:szCs w:val="24"/>
        </w:rPr>
        <w:t>that</w:t>
      </w:r>
      <w:r w:rsidRPr="000B35FF">
        <w:rPr>
          <w:i/>
          <w:iCs/>
          <w:spacing w:val="-5"/>
          <w:sz w:val="24"/>
          <w:szCs w:val="24"/>
        </w:rPr>
        <w:t xml:space="preserve"> </w:t>
      </w:r>
      <w:r w:rsidRPr="000B35FF">
        <w:rPr>
          <w:i/>
          <w:iCs/>
          <w:sz w:val="24"/>
          <w:szCs w:val="24"/>
        </w:rPr>
        <w:t>reflect</w:t>
      </w:r>
      <w:r w:rsidRPr="000B35FF">
        <w:rPr>
          <w:i/>
          <w:iCs/>
          <w:spacing w:val="-5"/>
          <w:sz w:val="24"/>
          <w:szCs w:val="24"/>
        </w:rPr>
        <w:t xml:space="preserve"> </w:t>
      </w:r>
      <w:r w:rsidRPr="000B35FF">
        <w:rPr>
          <w:i/>
          <w:iCs/>
          <w:sz w:val="24"/>
          <w:szCs w:val="24"/>
        </w:rPr>
        <w:t>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w:t>
      </w:r>
      <w:r w:rsidR="00867039" w:rsidRPr="000B35FF">
        <w:rPr>
          <w:i/>
          <w:iCs/>
          <w:sz w:val="24"/>
          <w:szCs w:val="24"/>
        </w:rPr>
        <w:t xml:space="preserve"> </w:t>
      </w:r>
      <w:r w:rsidRPr="000B35FF">
        <w:rPr>
          <w:i/>
          <w:iCs/>
          <w:sz w:val="24"/>
          <w:szCs w:val="24"/>
        </w:rPr>
        <w:t>individuals,</w:t>
      </w:r>
      <w:r w:rsidRPr="000B35FF">
        <w:rPr>
          <w:i/>
          <w:iCs/>
          <w:spacing w:val="-4"/>
          <w:sz w:val="24"/>
          <w:szCs w:val="24"/>
        </w:rPr>
        <w:t xml:space="preserve"> </w:t>
      </w:r>
      <w:r w:rsidRPr="000B35FF">
        <w:rPr>
          <w:i/>
          <w:iCs/>
          <w:sz w:val="24"/>
          <w:szCs w:val="24"/>
        </w:rPr>
        <w:t>all</w:t>
      </w:r>
      <w:r w:rsidRPr="000B35FF">
        <w:rPr>
          <w:i/>
          <w:iCs/>
          <w:spacing w:val="-1"/>
          <w:sz w:val="24"/>
          <w:szCs w:val="24"/>
        </w:rPr>
        <w:t xml:space="preserve"> </w:t>
      </w:r>
      <w:r w:rsidRPr="000B35FF">
        <w:rPr>
          <w:i/>
          <w:iCs/>
          <w:sz w:val="24"/>
          <w:szCs w:val="24"/>
        </w:rPr>
        <w:t>to</w:t>
      </w:r>
      <w:r w:rsidRPr="000B35FF">
        <w:rPr>
          <w:i/>
          <w:iCs/>
          <w:spacing w:val="-1"/>
          <w:sz w:val="24"/>
          <w:szCs w:val="24"/>
        </w:rPr>
        <w:t xml:space="preserve"> </w:t>
      </w:r>
      <w:r w:rsidRPr="000B35FF">
        <w:rPr>
          <w:i/>
          <w:iCs/>
          <w:sz w:val="24"/>
          <w:szCs w:val="24"/>
        </w:rPr>
        <w:t>improve</w:t>
      </w:r>
      <w:r w:rsidRPr="000B35FF">
        <w:rPr>
          <w:i/>
          <w:iCs/>
          <w:spacing w:val="-2"/>
          <w:sz w:val="24"/>
          <w:szCs w:val="24"/>
        </w:rPr>
        <w:t xml:space="preserve"> </w:t>
      </w:r>
      <w:r w:rsidRPr="000B35FF">
        <w:rPr>
          <w:i/>
          <w:iCs/>
          <w:sz w:val="24"/>
          <w:szCs w:val="24"/>
        </w:rPr>
        <w:t>equitable</w:t>
      </w:r>
      <w:r w:rsidRPr="000B35FF">
        <w:rPr>
          <w:i/>
          <w:iCs/>
          <w:spacing w:val="-2"/>
          <w:sz w:val="24"/>
          <w:szCs w:val="24"/>
        </w:rPr>
        <w:t xml:space="preserve"> </w:t>
      </w:r>
      <w:r w:rsidRPr="000B35FF">
        <w:rPr>
          <w:i/>
          <w:iCs/>
          <w:sz w:val="24"/>
          <w:szCs w:val="24"/>
        </w:rPr>
        <w:t>student</w:t>
      </w:r>
      <w:r w:rsidRPr="000B35FF">
        <w:rPr>
          <w:i/>
          <w:iCs/>
          <w:spacing w:val="-2"/>
          <w:sz w:val="24"/>
          <w:szCs w:val="24"/>
        </w:rPr>
        <w:t xml:space="preserve"> </w:t>
      </w:r>
      <w:r w:rsidRPr="000B35FF">
        <w:rPr>
          <w:i/>
          <w:iCs/>
          <w:sz w:val="24"/>
          <w:szCs w:val="24"/>
        </w:rPr>
        <w:t>outcomes</w:t>
      </w:r>
      <w:r w:rsidRPr="000B35FF">
        <w:rPr>
          <w:i/>
          <w:iCs/>
          <w:spacing w:val="-1"/>
          <w:sz w:val="24"/>
          <w:szCs w:val="24"/>
        </w:rPr>
        <w:t xml:space="preserve"> </w:t>
      </w:r>
      <w:r w:rsidRPr="000B35FF">
        <w:rPr>
          <w:i/>
          <w:iCs/>
          <w:sz w:val="24"/>
          <w:szCs w:val="24"/>
        </w:rPr>
        <w:t>and</w:t>
      </w:r>
      <w:r w:rsidRPr="000B35FF">
        <w:rPr>
          <w:i/>
          <w:iCs/>
          <w:spacing w:val="-1"/>
          <w:sz w:val="24"/>
          <w:szCs w:val="24"/>
        </w:rPr>
        <w:t xml:space="preserve"> </w:t>
      </w:r>
      <w:r w:rsidRPr="000B35FF">
        <w:rPr>
          <w:i/>
          <w:iCs/>
          <w:sz w:val="24"/>
          <w:szCs w:val="24"/>
        </w:rPr>
        <w:t>course</w:t>
      </w:r>
      <w:r w:rsidRPr="000B35FF">
        <w:rPr>
          <w:i/>
          <w:iCs/>
          <w:spacing w:val="-2"/>
          <w:sz w:val="24"/>
          <w:szCs w:val="24"/>
        </w:rPr>
        <w:t xml:space="preserve"> </w:t>
      </w:r>
      <w:r w:rsidRPr="000B35FF">
        <w:rPr>
          <w:i/>
          <w:iCs/>
          <w:sz w:val="24"/>
          <w:szCs w:val="24"/>
        </w:rPr>
        <w:t>completion;</w:t>
      </w:r>
      <w:r w:rsidRPr="000B35FF">
        <w:rPr>
          <w:i/>
          <w:iCs/>
          <w:spacing w:val="-1"/>
          <w:sz w:val="24"/>
          <w:szCs w:val="24"/>
        </w:rPr>
        <w:t xml:space="preserve"> </w:t>
      </w:r>
      <w:r w:rsidRPr="000B35FF">
        <w:rPr>
          <w:i/>
          <w:iCs/>
          <w:spacing w:val="-5"/>
          <w:sz w:val="24"/>
          <w:szCs w:val="24"/>
        </w:rPr>
        <w:t>and</w:t>
      </w:r>
    </w:p>
    <w:p w14:paraId="7284CDAF" w14:textId="77777777"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Assume</w:t>
      </w:r>
      <w:r w:rsidRPr="000B35FF">
        <w:rPr>
          <w:i/>
          <w:iCs/>
          <w:spacing w:val="-5"/>
          <w:sz w:val="24"/>
          <w:szCs w:val="24"/>
        </w:rPr>
        <w:t xml:space="preserve"> </w:t>
      </w:r>
      <w:r w:rsidRPr="000B35FF">
        <w:rPr>
          <w:i/>
          <w:iCs/>
          <w:sz w:val="24"/>
          <w:szCs w:val="24"/>
        </w:rPr>
        <w:t>duties</w:t>
      </w:r>
      <w:r w:rsidRPr="000B35FF">
        <w:rPr>
          <w:i/>
          <w:iCs/>
          <w:spacing w:val="-4"/>
          <w:sz w:val="24"/>
          <w:szCs w:val="24"/>
        </w:rPr>
        <w:t xml:space="preserve"> </w:t>
      </w:r>
      <w:r w:rsidRPr="000B35FF">
        <w:rPr>
          <w:i/>
          <w:iCs/>
          <w:sz w:val="24"/>
          <w:szCs w:val="24"/>
        </w:rPr>
        <w:t>and</w:t>
      </w:r>
      <w:r w:rsidRPr="000B35FF">
        <w:rPr>
          <w:i/>
          <w:iCs/>
          <w:spacing w:val="-4"/>
          <w:sz w:val="24"/>
          <w:szCs w:val="24"/>
        </w:rPr>
        <w:t xml:space="preserve"> </w:t>
      </w:r>
      <w:r w:rsidRPr="000B35FF">
        <w:rPr>
          <w:i/>
          <w:iCs/>
          <w:sz w:val="24"/>
          <w:szCs w:val="24"/>
        </w:rPr>
        <w:t>responsibilities</w:t>
      </w:r>
      <w:r w:rsidRPr="000B35FF">
        <w:rPr>
          <w:i/>
          <w:iCs/>
          <w:spacing w:val="-4"/>
          <w:sz w:val="24"/>
          <w:szCs w:val="24"/>
        </w:rPr>
        <w:t xml:space="preserve"> </w:t>
      </w:r>
      <w:r w:rsidRPr="000B35FF">
        <w:rPr>
          <w:i/>
          <w:iCs/>
          <w:sz w:val="24"/>
          <w:szCs w:val="24"/>
        </w:rPr>
        <w:t>as</w:t>
      </w:r>
      <w:r w:rsidRPr="000B35FF">
        <w:rPr>
          <w:i/>
          <w:iCs/>
          <w:spacing w:val="-4"/>
          <w:sz w:val="24"/>
          <w:szCs w:val="24"/>
        </w:rPr>
        <w:t xml:space="preserve"> </w:t>
      </w:r>
      <w:r w:rsidRPr="000B35FF">
        <w:rPr>
          <w:i/>
          <w:iCs/>
          <w:sz w:val="24"/>
          <w:szCs w:val="24"/>
        </w:rPr>
        <w:t>delegated</w:t>
      </w:r>
      <w:r w:rsidRPr="000B35FF">
        <w:rPr>
          <w:i/>
          <w:iCs/>
          <w:spacing w:val="-4"/>
          <w:sz w:val="24"/>
          <w:szCs w:val="24"/>
        </w:rPr>
        <w:t xml:space="preserve"> </w:t>
      </w:r>
      <w:r w:rsidRPr="000B35FF">
        <w:rPr>
          <w:i/>
          <w:iCs/>
          <w:sz w:val="24"/>
          <w:szCs w:val="24"/>
        </w:rPr>
        <w:t>or</w:t>
      </w:r>
      <w:r w:rsidRPr="000B35FF">
        <w:rPr>
          <w:i/>
          <w:iCs/>
          <w:spacing w:val="-3"/>
          <w:sz w:val="24"/>
          <w:szCs w:val="24"/>
        </w:rPr>
        <w:t xml:space="preserve"> </w:t>
      </w:r>
      <w:r w:rsidRPr="000B35FF">
        <w:rPr>
          <w:i/>
          <w:iCs/>
          <w:sz w:val="24"/>
          <w:szCs w:val="24"/>
        </w:rPr>
        <w:t>assigned</w:t>
      </w:r>
      <w:r w:rsidRPr="000B35FF">
        <w:rPr>
          <w:i/>
          <w:iCs/>
          <w:spacing w:val="-4"/>
          <w:sz w:val="24"/>
          <w:szCs w:val="24"/>
        </w:rPr>
        <w:t xml:space="preserve"> </w:t>
      </w:r>
      <w:r w:rsidRPr="000B35FF">
        <w:rPr>
          <w:i/>
          <w:iCs/>
          <w:sz w:val="24"/>
          <w:szCs w:val="24"/>
        </w:rPr>
        <w:t>by</w:t>
      </w:r>
      <w:r w:rsidRPr="000B35FF">
        <w:rPr>
          <w:i/>
          <w:iCs/>
          <w:spacing w:val="-4"/>
          <w:sz w:val="24"/>
          <w:szCs w:val="24"/>
        </w:rPr>
        <w:t xml:space="preserve"> </w:t>
      </w:r>
      <w:r w:rsidRPr="000B35FF">
        <w:rPr>
          <w:i/>
          <w:iCs/>
          <w:sz w:val="24"/>
          <w:szCs w:val="24"/>
        </w:rPr>
        <w:t>the</w:t>
      </w:r>
      <w:r w:rsidRPr="000B35FF">
        <w:rPr>
          <w:i/>
          <w:iCs/>
          <w:spacing w:val="-5"/>
          <w:sz w:val="24"/>
          <w:szCs w:val="24"/>
        </w:rPr>
        <w:t xml:space="preserve"> </w:t>
      </w:r>
      <w:r w:rsidRPr="000B35FF">
        <w:rPr>
          <w:i/>
          <w:iCs/>
          <w:sz w:val="24"/>
          <w:szCs w:val="24"/>
        </w:rPr>
        <w:t xml:space="preserve">administration, Athletic Director/Dean, or head coach as they relate reasonably to the coaching </w:t>
      </w:r>
      <w:r w:rsidRPr="000B35FF">
        <w:rPr>
          <w:i/>
          <w:iCs/>
          <w:spacing w:val="-2"/>
          <w:sz w:val="24"/>
          <w:szCs w:val="24"/>
        </w:rPr>
        <w:t>assignment.</w:t>
      </w:r>
    </w:p>
    <w:p w14:paraId="6BD398C6" w14:textId="77777777"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Win-loss</w:t>
      </w:r>
      <w:r w:rsidRPr="000B35FF">
        <w:rPr>
          <w:i/>
          <w:iCs/>
          <w:spacing w:val="-4"/>
          <w:sz w:val="24"/>
          <w:szCs w:val="24"/>
        </w:rPr>
        <w:t xml:space="preserve"> </w:t>
      </w:r>
      <w:r w:rsidRPr="000B35FF">
        <w:rPr>
          <w:i/>
          <w:iCs/>
          <w:sz w:val="24"/>
          <w:szCs w:val="24"/>
        </w:rPr>
        <w:t>record</w:t>
      </w:r>
      <w:r w:rsidRPr="000B35FF">
        <w:rPr>
          <w:i/>
          <w:iCs/>
          <w:spacing w:val="-1"/>
          <w:sz w:val="24"/>
          <w:szCs w:val="24"/>
        </w:rPr>
        <w:t xml:space="preserve"> </w:t>
      </w:r>
      <w:r w:rsidRPr="000B35FF">
        <w:rPr>
          <w:i/>
          <w:iCs/>
          <w:sz w:val="24"/>
          <w:szCs w:val="24"/>
        </w:rPr>
        <w:t>will</w:t>
      </w:r>
      <w:r w:rsidRPr="000B35FF">
        <w:rPr>
          <w:i/>
          <w:iCs/>
          <w:spacing w:val="-1"/>
          <w:sz w:val="24"/>
          <w:szCs w:val="24"/>
        </w:rPr>
        <w:t xml:space="preserve"> </w:t>
      </w:r>
      <w:r w:rsidRPr="000B35FF">
        <w:rPr>
          <w:i/>
          <w:iCs/>
          <w:sz w:val="24"/>
          <w:szCs w:val="24"/>
        </w:rPr>
        <w:t>not</w:t>
      </w:r>
      <w:r w:rsidRPr="000B35FF">
        <w:rPr>
          <w:i/>
          <w:iCs/>
          <w:spacing w:val="-1"/>
          <w:sz w:val="24"/>
          <w:szCs w:val="24"/>
        </w:rPr>
        <w:t xml:space="preserve"> </w:t>
      </w:r>
      <w:r w:rsidRPr="000B35FF">
        <w:rPr>
          <w:i/>
          <w:iCs/>
          <w:sz w:val="24"/>
          <w:szCs w:val="24"/>
        </w:rPr>
        <w:t>be</w:t>
      </w:r>
      <w:r w:rsidRPr="000B35FF">
        <w:rPr>
          <w:i/>
          <w:iCs/>
          <w:spacing w:val="-2"/>
          <w:sz w:val="24"/>
          <w:szCs w:val="24"/>
        </w:rPr>
        <w:t xml:space="preserve"> considered.</w:t>
      </w:r>
    </w:p>
    <w:p w14:paraId="2F98DAD8" w14:textId="77777777" w:rsidR="002B2302" w:rsidRPr="000B35FF" w:rsidRDefault="002B2302" w:rsidP="000B35FF">
      <w:pPr>
        <w:pStyle w:val="BodyText"/>
        <w:ind w:right="1220"/>
        <w:rPr>
          <w:i/>
          <w:iCs/>
        </w:rPr>
      </w:pPr>
    </w:p>
    <w:p w14:paraId="16104E23" w14:textId="77777777" w:rsidR="002B2302" w:rsidRPr="000B35FF" w:rsidRDefault="002B2302" w:rsidP="000B35FF">
      <w:pPr>
        <w:pStyle w:val="ListParagraph"/>
        <w:numPr>
          <w:ilvl w:val="0"/>
          <w:numId w:val="278"/>
        </w:numPr>
        <w:tabs>
          <w:tab w:val="left" w:pos="1956"/>
        </w:tabs>
        <w:ind w:right="1220"/>
        <w:rPr>
          <w:i/>
          <w:iCs/>
          <w:sz w:val="24"/>
          <w:szCs w:val="24"/>
        </w:rPr>
      </w:pPr>
      <w:r w:rsidRPr="000B35FF">
        <w:rPr>
          <w:i/>
          <w:iCs/>
          <w:sz w:val="24"/>
          <w:szCs w:val="24"/>
        </w:rPr>
        <w:t>Faculty</w:t>
      </w:r>
      <w:r w:rsidRPr="000B35FF">
        <w:rPr>
          <w:i/>
          <w:iCs/>
          <w:spacing w:val="-4"/>
          <w:sz w:val="24"/>
          <w:szCs w:val="24"/>
        </w:rPr>
        <w:t xml:space="preserve"> </w:t>
      </w:r>
      <w:r w:rsidRPr="000B35FF">
        <w:rPr>
          <w:i/>
          <w:iCs/>
          <w:sz w:val="24"/>
          <w:szCs w:val="24"/>
        </w:rPr>
        <w:t>Coordinators</w:t>
      </w:r>
      <w:r w:rsidRPr="000B35FF">
        <w:rPr>
          <w:i/>
          <w:iCs/>
          <w:spacing w:val="-3"/>
          <w:sz w:val="24"/>
          <w:szCs w:val="24"/>
        </w:rPr>
        <w:t xml:space="preserve"> </w:t>
      </w:r>
      <w:r w:rsidRPr="000B35FF">
        <w:rPr>
          <w:i/>
          <w:iCs/>
          <w:spacing w:val="-2"/>
          <w:sz w:val="24"/>
          <w:szCs w:val="24"/>
        </w:rPr>
        <w:t>Criteria</w:t>
      </w:r>
    </w:p>
    <w:p w14:paraId="2BB9D103" w14:textId="77777777"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Will</w:t>
      </w:r>
      <w:r w:rsidRPr="000B35FF">
        <w:rPr>
          <w:i/>
          <w:iCs/>
          <w:spacing w:val="-3"/>
          <w:sz w:val="24"/>
          <w:szCs w:val="24"/>
        </w:rPr>
        <w:t xml:space="preserve"> </w:t>
      </w:r>
      <w:r w:rsidRPr="000B35FF">
        <w:rPr>
          <w:i/>
          <w:iCs/>
          <w:sz w:val="24"/>
          <w:szCs w:val="24"/>
        </w:rPr>
        <w:t>be</w:t>
      </w:r>
      <w:r w:rsidRPr="000B35FF">
        <w:rPr>
          <w:i/>
          <w:iCs/>
          <w:spacing w:val="-4"/>
          <w:sz w:val="24"/>
          <w:szCs w:val="24"/>
        </w:rPr>
        <w:t xml:space="preserve"> </w:t>
      </w:r>
      <w:r w:rsidRPr="000B35FF">
        <w:rPr>
          <w:i/>
          <w:iCs/>
          <w:sz w:val="24"/>
          <w:szCs w:val="24"/>
        </w:rPr>
        <w:t>evaluated</w:t>
      </w:r>
      <w:r w:rsidRPr="000B35FF">
        <w:rPr>
          <w:i/>
          <w:iCs/>
          <w:spacing w:val="-3"/>
          <w:sz w:val="24"/>
          <w:szCs w:val="24"/>
        </w:rPr>
        <w:t xml:space="preserve"> </w:t>
      </w:r>
      <w:r w:rsidRPr="000B35FF">
        <w:rPr>
          <w:i/>
          <w:iCs/>
          <w:sz w:val="24"/>
          <w:szCs w:val="24"/>
        </w:rPr>
        <w:t>on</w:t>
      </w:r>
      <w:r w:rsidRPr="000B35FF">
        <w:rPr>
          <w:i/>
          <w:iCs/>
          <w:spacing w:val="-3"/>
          <w:sz w:val="24"/>
          <w:szCs w:val="24"/>
        </w:rPr>
        <w:t xml:space="preserve"> </w:t>
      </w:r>
      <w:r w:rsidRPr="000B35FF">
        <w:rPr>
          <w:i/>
          <w:iCs/>
          <w:sz w:val="24"/>
          <w:szCs w:val="24"/>
        </w:rPr>
        <w:t>the</w:t>
      </w:r>
      <w:r w:rsidRPr="000B35FF">
        <w:rPr>
          <w:i/>
          <w:iCs/>
          <w:spacing w:val="-2"/>
          <w:sz w:val="24"/>
          <w:szCs w:val="24"/>
        </w:rPr>
        <w:t xml:space="preserve"> </w:t>
      </w:r>
      <w:r w:rsidRPr="000B35FF">
        <w:rPr>
          <w:i/>
          <w:iCs/>
          <w:sz w:val="24"/>
          <w:szCs w:val="24"/>
        </w:rPr>
        <w:t>basis</w:t>
      </w:r>
      <w:r w:rsidRPr="000B35FF">
        <w:rPr>
          <w:i/>
          <w:iCs/>
          <w:spacing w:val="-3"/>
          <w:sz w:val="24"/>
          <w:szCs w:val="24"/>
        </w:rPr>
        <w:t xml:space="preserve"> </w:t>
      </w:r>
      <w:r w:rsidRPr="000B35FF">
        <w:rPr>
          <w:i/>
          <w:iCs/>
          <w:sz w:val="24"/>
          <w:szCs w:val="24"/>
        </w:rPr>
        <w:t>of</w:t>
      </w:r>
      <w:r w:rsidRPr="000B35FF">
        <w:rPr>
          <w:i/>
          <w:iCs/>
          <w:spacing w:val="-4"/>
          <w:sz w:val="24"/>
          <w:szCs w:val="24"/>
        </w:rPr>
        <w:t xml:space="preserve"> </w:t>
      </w:r>
      <w:r w:rsidRPr="000B35FF">
        <w:rPr>
          <w:i/>
          <w:iCs/>
          <w:sz w:val="24"/>
          <w:szCs w:val="24"/>
        </w:rPr>
        <w:t>their</w:t>
      </w:r>
      <w:r w:rsidRPr="000B35FF">
        <w:rPr>
          <w:i/>
          <w:iCs/>
          <w:spacing w:val="-4"/>
          <w:sz w:val="24"/>
          <w:szCs w:val="24"/>
        </w:rPr>
        <w:t xml:space="preserve"> </w:t>
      </w:r>
      <w:r w:rsidRPr="000B35FF">
        <w:rPr>
          <w:i/>
          <w:iCs/>
          <w:sz w:val="24"/>
          <w:szCs w:val="24"/>
        </w:rPr>
        <w:t>duties</w:t>
      </w:r>
      <w:r w:rsidRPr="000B35FF">
        <w:rPr>
          <w:i/>
          <w:iCs/>
          <w:spacing w:val="-3"/>
          <w:sz w:val="24"/>
          <w:szCs w:val="24"/>
        </w:rPr>
        <w:t xml:space="preserve"> </w:t>
      </w:r>
      <w:r w:rsidRPr="000B35FF">
        <w:rPr>
          <w:i/>
          <w:iCs/>
          <w:sz w:val="24"/>
          <w:szCs w:val="24"/>
        </w:rPr>
        <w:t>and</w:t>
      </w:r>
      <w:r w:rsidRPr="000B35FF">
        <w:rPr>
          <w:i/>
          <w:iCs/>
          <w:spacing w:val="-3"/>
          <w:sz w:val="24"/>
          <w:szCs w:val="24"/>
        </w:rPr>
        <w:t xml:space="preserve"> </w:t>
      </w:r>
      <w:r w:rsidRPr="000B35FF">
        <w:rPr>
          <w:i/>
          <w:iCs/>
          <w:sz w:val="24"/>
          <w:szCs w:val="24"/>
        </w:rPr>
        <w:t>job</w:t>
      </w:r>
      <w:r w:rsidRPr="000B35FF">
        <w:rPr>
          <w:i/>
          <w:iCs/>
          <w:spacing w:val="-3"/>
          <w:sz w:val="24"/>
          <w:szCs w:val="24"/>
        </w:rPr>
        <w:t xml:space="preserve"> </w:t>
      </w:r>
      <w:proofErr w:type="gramStart"/>
      <w:r w:rsidRPr="000B35FF">
        <w:rPr>
          <w:i/>
          <w:iCs/>
          <w:sz w:val="24"/>
          <w:szCs w:val="24"/>
        </w:rPr>
        <w:t>announcement</w:t>
      </w:r>
      <w:proofErr w:type="gramEnd"/>
      <w:r w:rsidRPr="000B35FF">
        <w:rPr>
          <w:i/>
          <w:iCs/>
          <w:sz w:val="24"/>
          <w:szCs w:val="24"/>
        </w:rPr>
        <w:t>,</w:t>
      </w:r>
      <w:r w:rsidRPr="000B35FF">
        <w:rPr>
          <w:i/>
          <w:iCs/>
          <w:spacing w:val="-3"/>
          <w:sz w:val="24"/>
          <w:szCs w:val="24"/>
        </w:rPr>
        <w:t xml:space="preserve"> </w:t>
      </w:r>
      <w:r w:rsidRPr="000B35FF">
        <w:rPr>
          <w:i/>
          <w:iCs/>
          <w:sz w:val="24"/>
          <w:szCs w:val="24"/>
        </w:rPr>
        <w:t>which</w:t>
      </w:r>
      <w:r w:rsidRPr="000B35FF">
        <w:rPr>
          <w:i/>
          <w:iCs/>
          <w:spacing w:val="-1"/>
          <w:sz w:val="24"/>
          <w:szCs w:val="24"/>
        </w:rPr>
        <w:t xml:space="preserve"> </w:t>
      </w:r>
      <w:r w:rsidRPr="000B35FF">
        <w:rPr>
          <w:i/>
          <w:iCs/>
          <w:sz w:val="24"/>
          <w:szCs w:val="24"/>
        </w:rPr>
        <w:t xml:space="preserve">is included in their personnel </w:t>
      </w:r>
      <w:proofErr w:type="gramStart"/>
      <w:r w:rsidRPr="000B35FF">
        <w:rPr>
          <w:i/>
          <w:iCs/>
          <w:sz w:val="24"/>
          <w:szCs w:val="24"/>
        </w:rPr>
        <w:t>file;</w:t>
      </w:r>
      <w:proofErr w:type="gramEnd"/>
    </w:p>
    <w:p w14:paraId="12943AE8" w14:textId="77777777"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Knowledge</w:t>
      </w:r>
      <w:r w:rsidRPr="000B35FF">
        <w:rPr>
          <w:i/>
          <w:iCs/>
          <w:spacing w:val="-2"/>
          <w:sz w:val="24"/>
          <w:szCs w:val="24"/>
        </w:rPr>
        <w:t xml:space="preserve"> </w:t>
      </w:r>
      <w:r w:rsidRPr="000B35FF">
        <w:rPr>
          <w:i/>
          <w:iCs/>
          <w:sz w:val="24"/>
          <w:szCs w:val="24"/>
        </w:rPr>
        <w:t>of</w:t>
      </w:r>
      <w:r w:rsidRPr="000B35FF">
        <w:rPr>
          <w:i/>
          <w:iCs/>
          <w:spacing w:val="-2"/>
          <w:sz w:val="24"/>
          <w:szCs w:val="24"/>
        </w:rPr>
        <w:t xml:space="preserve"> </w:t>
      </w:r>
      <w:r w:rsidRPr="000B35FF">
        <w:rPr>
          <w:i/>
          <w:iCs/>
          <w:sz w:val="24"/>
          <w:szCs w:val="24"/>
        </w:rPr>
        <w:t>the</w:t>
      </w:r>
      <w:r w:rsidRPr="000B35FF">
        <w:rPr>
          <w:i/>
          <w:iCs/>
          <w:spacing w:val="-2"/>
          <w:sz w:val="24"/>
          <w:szCs w:val="24"/>
        </w:rPr>
        <w:t xml:space="preserve"> </w:t>
      </w:r>
      <w:r w:rsidRPr="000B35FF">
        <w:rPr>
          <w:i/>
          <w:iCs/>
          <w:sz w:val="24"/>
          <w:szCs w:val="24"/>
        </w:rPr>
        <w:t xml:space="preserve">subject </w:t>
      </w:r>
      <w:proofErr w:type="gramStart"/>
      <w:r w:rsidRPr="000B35FF">
        <w:rPr>
          <w:i/>
          <w:iCs/>
          <w:spacing w:val="-2"/>
          <w:sz w:val="24"/>
          <w:szCs w:val="24"/>
        </w:rPr>
        <w:t>matter;</w:t>
      </w:r>
      <w:proofErr w:type="gramEnd"/>
    </w:p>
    <w:p w14:paraId="5BA48F73" w14:textId="77777777"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Demonstration</w:t>
      </w:r>
      <w:r w:rsidRPr="000B35FF">
        <w:rPr>
          <w:i/>
          <w:iCs/>
          <w:spacing w:val="-4"/>
          <w:sz w:val="24"/>
          <w:szCs w:val="24"/>
        </w:rPr>
        <w:t xml:space="preserve"> </w:t>
      </w:r>
      <w:r w:rsidRPr="000B35FF">
        <w:rPr>
          <w:i/>
          <w:iCs/>
          <w:sz w:val="24"/>
          <w:szCs w:val="24"/>
        </w:rPr>
        <w:t>of,</w:t>
      </w:r>
      <w:r w:rsidRPr="000B35FF">
        <w:rPr>
          <w:i/>
          <w:iCs/>
          <w:spacing w:val="-4"/>
          <w:sz w:val="24"/>
          <w:szCs w:val="24"/>
        </w:rPr>
        <w:t xml:space="preserve"> </w:t>
      </w:r>
      <w:r w:rsidRPr="000B35FF">
        <w:rPr>
          <w:i/>
          <w:iCs/>
          <w:sz w:val="24"/>
          <w:szCs w:val="24"/>
        </w:rPr>
        <w:t>or</w:t>
      </w:r>
      <w:r w:rsidRPr="000B35FF">
        <w:rPr>
          <w:i/>
          <w:iCs/>
          <w:spacing w:val="-5"/>
          <w:sz w:val="24"/>
          <w:szCs w:val="24"/>
        </w:rPr>
        <w:t xml:space="preserve"> </w:t>
      </w:r>
      <w:r w:rsidRPr="000B35FF">
        <w:rPr>
          <w:i/>
          <w:iCs/>
          <w:sz w:val="24"/>
          <w:szCs w:val="24"/>
        </w:rPr>
        <w:t>progress</w:t>
      </w:r>
      <w:r w:rsidRPr="000B35FF">
        <w:rPr>
          <w:i/>
          <w:iCs/>
          <w:spacing w:val="-4"/>
          <w:sz w:val="24"/>
          <w:szCs w:val="24"/>
        </w:rPr>
        <w:t xml:space="preserve"> </w:t>
      </w:r>
      <w:r w:rsidRPr="000B35FF">
        <w:rPr>
          <w:i/>
          <w:iCs/>
          <w:sz w:val="24"/>
          <w:szCs w:val="24"/>
        </w:rPr>
        <w:t>toward,</w:t>
      </w:r>
      <w:r w:rsidRPr="000B35FF">
        <w:rPr>
          <w:i/>
          <w:iCs/>
          <w:spacing w:val="-4"/>
          <w:sz w:val="24"/>
          <w:szCs w:val="24"/>
        </w:rPr>
        <w:t xml:space="preserve"> </w:t>
      </w:r>
      <w:r w:rsidRPr="000B35FF">
        <w:rPr>
          <w:i/>
          <w:iCs/>
          <w:sz w:val="24"/>
          <w:szCs w:val="24"/>
        </w:rPr>
        <w:t>diversity,</w:t>
      </w:r>
      <w:r w:rsidRPr="000B35FF">
        <w:rPr>
          <w:i/>
          <w:iCs/>
          <w:spacing w:val="-4"/>
          <w:sz w:val="24"/>
          <w:szCs w:val="24"/>
        </w:rPr>
        <w:t xml:space="preserve"> </w:t>
      </w:r>
      <w:r w:rsidRPr="000B35FF">
        <w:rPr>
          <w:i/>
          <w:iCs/>
          <w:sz w:val="24"/>
          <w:szCs w:val="24"/>
        </w:rPr>
        <w:t>equity,</w:t>
      </w:r>
      <w:r w:rsidRPr="000B35FF">
        <w:rPr>
          <w:i/>
          <w:iCs/>
          <w:spacing w:val="-4"/>
          <w:sz w:val="24"/>
          <w:szCs w:val="24"/>
        </w:rPr>
        <w:t xml:space="preserve"> </w:t>
      </w:r>
      <w:r w:rsidRPr="000B35FF">
        <w:rPr>
          <w:i/>
          <w:iCs/>
          <w:sz w:val="24"/>
          <w:szCs w:val="24"/>
        </w:rPr>
        <w:t>inclusion</w:t>
      </w:r>
      <w:r w:rsidRPr="000B35FF">
        <w:rPr>
          <w:i/>
          <w:iCs/>
          <w:spacing w:val="-4"/>
          <w:sz w:val="24"/>
          <w:szCs w:val="24"/>
        </w:rPr>
        <w:t xml:space="preserve"> </w:t>
      </w:r>
      <w:r w:rsidRPr="000B35FF">
        <w:rPr>
          <w:i/>
          <w:iCs/>
          <w:sz w:val="24"/>
          <w:szCs w:val="24"/>
        </w:rPr>
        <w:t>and</w:t>
      </w:r>
      <w:r w:rsidRPr="000B35FF">
        <w:rPr>
          <w:i/>
          <w:iCs/>
          <w:spacing w:val="-4"/>
          <w:sz w:val="24"/>
          <w:szCs w:val="24"/>
        </w:rPr>
        <w:t xml:space="preserve"> </w:t>
      </w:r>
      <w:r w:rsidRPr="000B35FF">
        <w:rPr>
          <w:i/>
          <w:iCs/>
          <w:sz w:val="24"/>
          <w:szCs w:val="24"/>
        </w:rPr>
        <w:t>accessibility (DEIA)-related competencies, and practices that reflect 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completion.</w:t>
      </w:r>
    </w:p>
    <w:p w14:paraId="53201F52" w14:textId="77777777"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Awareness</w:t>
      </w:r>
      <w:r w:rsidRPr="000B35FF">
        <w:rPr>
          <w:i/>
          <w:iCs/>
          <w:spacing w:val="-4"/>
          <w:sz w:val="24"/>
          <w:szCs w:val="24"/>
        </w:rPr>
        <w:t xml:space="preserve"> </w:t>
      </w:r>
      <w:r w:rsidRPr="000B35FF">
        <w:rPr>
          <w:i/>
          <w:iCs/>
          <w:sz w:val="24"/>
          <w:szCs w:val="24"/>
        </w:rPr>
        <w:t>of</w:t>
      </w:r>
      <w:r w:rsidRPr="000B35FF">
        <w:rPr>
          <w:i/>
          <w:iCs/>
          <w:spacing w:val="-2"/>
          <w:sz w:val="24"/>
          <w:szCs w:val="24"/>
        </w:rPr>
        <w:t xml:space="preserve"> </w:t>
      </w:r>
      <w:r w:rsidRPr="000B35FF">
        <w:rPr>
          <w:i/>
          <w:iCs/>
          <w:sz w:val="24"/>
          <w:szCs w:val="24"/>
        </w:rPr>
        <w:t>current</w:t>
      </w:r>
      <w:r w:rsidRPr="000B35FF">
        <w:rPr>
          <w:i/>
          <w:iCs/>
          <w:spacing w:val="-1"/>
          <w:sz w:val="24"/>
          <w:szCs w:val="24"/>
        </w:rPr>
        <w:t xml:space="preserve"> </w:t>
      </w:r>
      <w:r w:rsidRPr="000B35FF">
        <w:rPr>
          <w:i/>
          <w:iCs/>
          <w:sz w:val="24"/>
          <w:szCs w:val="24"/>
        </w:rPr>
        <w:t>developments</w:t>
      </w:r>
      <w:r w:rsidRPr="000B35FF">
        <w:rPr>
          <w:i/>
          <w:iCs/>
          <w:spacing w:val="-1"/>
          <w:sz w:val="24"/>
          <w:szCs w:val="24"/>
        </w:rPr>
        <w:t xml:space="preserve"> </w:t>
      </w:r>
      <w:r w:rsidRPr="000B35FF">
        <w:rPr>
          <w:i/>
          <w:iCs/>
          <w:sz w:val="24"/>
          <w:szCs w:val="24"/>
        </w:rPr>
        <w:t>and</w:t>
      </w:r>
      <w:r w:rsidRPr="000B35FF">
        <w:rPr>
          <w:i/>
          <w:iCs/>
          <w:spacing w:val="-1"/>
          <w:sz w:val="24"/>
          <w:szCs w:val="24"/>
        </w:rPr>
        <w:t xml:space="preserve"> </w:t>
      </w:r>
      <w:r w:rsidRPr="000B35FF">
        <w:rPr>
          <w:i/>
          <w:iCs/>
          <w:sz w:val="24"/>
          <w:szCs w:val="24"/>
        </w:rPr>
        <w:t>research</w:t>
      </w:r>
      <w:r w:rsidRPr="000B35FF">
        <w:rPr>
          <w:i/>
          <w:iCs/>
          <w:spacing w:val="1"/>
          <w:sz w:val="24"/>
          <w:szCs w:val="24"/>
        </w:rPr>
        <w:t xml:space="preserve"> </w:t>
      </w:r>
      <w:r w:rsidRPr="000B35FF">
        <w:rPr>
          <w:i/>
          <w:iCs/>
          <w:sz w:val="24"/>
          <w:szCs w:val="24"/>
        </w:rPr>
        <w:t>in</w:t>
      </w:r>
      <w:r w:rsidRPr="000B35FF">
        <w:rPr>
          <w:i/>
          <w:iCs/>
          <w:spacing w:val="-1"/>
          <w:sz w:val="24"/>
          <w:szCs w:val="24"/>
        </w:rPr>
        <w:t xml:space="preserve"> </w:t>
      </w:r>
      <w:r w:rsidRPr="000B35FF">
        <w:rPr>
          <w:i/>
          <w:iCs/>
          <w:sz w:val="24"/>
          <w:szCs w:val="24"/>
        </w:rPr>
        <w:t>the</w:t>
      </w:r>
      <w:r w:rsidRPr="000B35FF">
        <w:rPr>
          <w:i/>
          <w:iCs/>
          <w:spacing w:val="-2"/>
          <w:sz w:val="24"/>
          <w:szCs w:val="24"/>
        </w:rPr>
        <w:t xml:space="preserve"> </w:t>
      </w:r>
      <w:proofErr w:type="gramStart"/>
      <w:r w:rsidRPr="000B35FF">
        <w:rPr>
          <w:i/>
          <w:iCs/>
          <w:spacing w:val="-2"/>
          <w:sz w:val="24"/>
          <w:szCs w:val="24"/>
        </w:rPr>
        <w:t>field;</w:t>
      </w:r>
      <w:proofErr w:type="gramEnd"/>
    </w:p>
    <w:p w14:paraId="125E5FE3" w14:textId="77777777"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Demonstration</w:t>
      </w:r>
      <w:r w:rsidRPr="000B35FF">
        <w:rPr>
          <w:i/>
          <w:iCs/>
          <w:spacing w:val="-5"/>
          <w:sz w:val="24"/>
          <w:szCs w:val="24"/>
        </w:rPr>
        <w:t xml:space="preserve"> </w:t>
      </w:r>
      <w:r w:rsidRPr="000B35FF">
        <w:rPr>
          <w:i/>
          <w:iCs/>
          <w:sz w:val="24"/>
          <w:szCs w:val="24"/>
        </w:rPr>
        <w:t>of</w:t>
      </w:r>
      <w:r w:rsidRPr="000B35FF">
        <w:rPr>
          <w:i/>
          <w:iCs/>
          <w:spacing w:val="-6"/>
          <w:sz w:val="24"/>
          <w:szCs w:val="24"/>
        </w:rPr>
        <w:t xml:space="preserve"> </w:t>
      </w:r>
      <w:r w:rsidRPr="000B35FF">
        <w:rPr>
          <w:i/>
          <w:iCs/>
          <w:sz w:val="24"/>
          <w:szCs w:val="24"/>
        </w:rPr>
        <w:t>effective</w:t>
      </w:r>
      <w:r w:rsidRPr="000B35FF">
        <w:rPr>
          <w:i/>
          <w:iCs/>
          <w:spacing w:val="-6"/>
          <w:sz w:val="24"/>
          <w:szCs w:val="24"/>
        </w:rPr>
        <w:t xml:space="preserve"> </w:t>
      </w:r>
      <w:r w:rsidRPr="000B35FF">
        <w:rPr>
          <w:i/>
          <w:iCs/>
          <w:sz w:val="24"/>
          <w:szCs w:val="24"/>
        </w:rPr>
        <w:t>communication</w:t>
      </w:r>
      <w:r w:rsidRPr="000B35FF">
        <w:rPr>
          <w:i/>
          <w:iCs/>
          <w:spacing w:val="-5"/>
          <w:sz w:val="24"/>
          <w:szCs w:val="24"/>
        </w:rPr>
        <w:t xml:space="preserve"> </w:t>
      </w:r>
      <w:r w:rsidRPr="000B35FF">
        <w:rPr>
          <w:i/>
          <w:iCs/>
          <w:sz w:val="24"/>
          <w:szCs w:val="24"/>
        </w:rPr>
        <w:t>with</w:t>
      </w:r>
      <w:r w:rsidRPr="000B35FF">
        <w:rPr>
          <w:i/>
          <w:iCs/>
          <w:spacing w:val="-5"/>
          <w:sz w:val="24"/>
          <w:szCs w:val="24"/>
        </w:rPr>
        <w:t xml:space="preserve"> </w:t>
      </w:r>
      <w:r w:rsidRPr="000B35FF">
        <w:rPr>
          <w:i/>
          <w:iCs/>
          <w:sz w:val="24"/>
          <w:szCs w:val="24"/>
        </w:rPr>
        <w:t>students,</w:t>
      </w:r>
      <w:r w:rsidRPr="000B35FF">
        <w:rPr>
          <w:i/>
          <w:iCs/>
          <w:spacing w:val="-5"/>
          <w:sz w:val="24"/>
          <w:szCs w:val="24"/>
        </w:rPr>
        <w:t xml:space="preserve"> </w:t>
      </w:r>
      <w:r w:rsidRPr="000B35FF">
        <w:rPr>
          <w:i/>
          <w:iCs/>
          <w:sz w:val="24"/>
          <w:szCs w:val="24"/>
        </w:rPr>
        <w:t>faculty,</w:t>
      </w:r>
      <w:r w:rsidRPr="000B35FF">
        <w:rPr>
          <w:i/>
          <w:iCs/>
          <w:spacing w:val="-5"/>
          <w:sz w:val="24"/>
          <w:szCs w:val="24"/>
        </w:rPr>
        <w:t xml:space="preserve"> </w:t>
      </w:r>
      <w:r w:rsidRPr="000B35FF">
        <w:rPr>
          <w:i/>
          <w:iCs/>
          <w:sz w:val="24"/>
          <w:szCs w:val="24"/>
        </w:rPr>
        <w:t>staff</w:t>
      </w:r>
      <w:r w:rsidRPr="000B35FF">
        <w:rPr>
          <w:i/>
          <w:iCs/>
          <w:spacing w:val="-4"/>
          <w:sz w:val="24"/>
          <w:szCs w:val="24"/>
        </w:rPr>
        <w:t xml:space="preserve"> </w:t>
      </w:r>
      <w:r w:rsidRPr="000B35FF">
        <w:rPr>
          <w:i/>
          <w:iCs/>
          <w:sz w:val="24"/>
          <w:szCs w:val="24"/>
        </w:rPr>
        <w:t xml:space="preserve">and </w:t>
      </w:r>
      <w:proofErr w:type="gramStart"/>
      <w:r w:rsidRPr="000B35FF">
        <w:rPr>
          <w:i/>
          <w:iCs/>
          <w:spacing w:val="-2"/>
          <w:sz w:val="24"/>
          <w:szCs w:val="24"/>
        </w:rPr>
        <w:t>administration;</w:t>
      </w:r>
      <w:proofErr w:type="gramEnd"/>
    </w:p>
    <w:p w14:paraId="49914BCD" w14:textId="77777777"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Maintenance</w:t>
      </w:r>
      <w:r w:rsidRPr="000B35FF">
        <w:rPr>
          <w:i/>
          <w:iCs/>
          <w:spacing w:val="-4"/>
          <w:sz w:val="24"/>
          <w:szCs w:val="24"/>
        </w:rPr>
        <w:t xml:space="preserve"> </w:t>
      </w:r>
      <w:r w:rsidRPr="000B35FF">
        <w:rPr>
          <w:i/>
          <w:iCs/>
          <w:sz w:val="24"/>
          <w:szCs w:val="24"/>
        </w:rPr>
        <w:t>of</w:t>
      </w:r>
      <w:r w:rsidRPr="000B35FF">
        <w:rPr>
          <w:i/>
          <w:iCs/>
          <w:spacing w:val="-2"/>
          <w:sz w:val="24"/>
          <w:szCs w:val="24"/>
        </w:rPr>
        <w:t xml:space="preserve"> </w:t>
      </w:r>
      <w:r w:rsidRPr="000B35FF">
        <w:rPr>
          <w:i/>
          <w:iCs/>
          <w:sz w:val="24"/>
          <w:szCs w:val="24"/>
        </w:rPr>
        <w:t>appropriate</w:t>
      </w:r>
      <w:r w:rsidRPr="000B35FF">
        <w:rPr>
          <w:i/>
          <w:iCs/>
          <w:spacing w:val="-2"/>
          <w:sz w:val="24"/>
          <w:szCs w:val="24"/>
        </w:rPr>
        <w:t xml:space="preserve"> </w:t>
      </w:r>
      <w:r w:rsidRPr="000B35FF">
        <w:rPr>
          <w:i/>
          <w:iCs/>
          <w:sz w:val="24"/>
          <w:szCs w:val="24"/>
        </w:rPr>
        <w:t>records;</w:t>
      </w:r>
      <w:r w:rsidRPr="000B35FF">
        <w:rPr>
          <w:i/>
          <w:iCs/>
          <w:spacing w:val="-1"/>
          <w:sz w:val="24"/>
          <w:szCs w:val="24"/>
        </w:rPr>
        <w:t xml:space="preserve"> </w:t>
      </w:r>
      <w:r w:rsidRPr="000B35FF">
        <w:rPr>
          <w:i/>
          <w:iCs/>
          <w:spacing w:val="-5"/>
          <w:sz w:val="24"/>
          <w:szCs w:val="24"/>
        </w:rPr>
        <w:t>and</w:t>
      </w:r>
    </w:p>
    <w:p w14:paraId="6615C41F" w14:textId="77777777" w:rsidR="002B2302" w:rsidRPr="000B35FF" w:rsidRDefault="002B2302" w:rsidP="000B35FF">
      <w:pPr>
        <w:pStyle w:val="ListParagraph"/>
        <w:numPr>
          <w:ilvl w:val="1"/>
          <w:numId w:val="278"/>
        </w:numPr>
        <w:tabs>
          <w:tab w:val="left" w:pos="2585"/>
        </w:tabs>
        <w:ind w:right="1220"/>
        <w:jc w:val="both"/>
        <w:rPr>
          <w:i/>
          <w:iCs/>
          <w:sz w:val="24"/>
          <w:szCs w:val="24"/>
        </w:rPr>
      </w:pPr>
      <w:r w:rsidRPr="000B35FF">
        <w:rPr>
          <w:i/>
          <w:iCs/>
          <w:sz w:val="24"/>
          <w:szCs w:val="24"/>
        </w:rPr>
        <w:t xml:space="preserve">Participation in curriculum, program review and annual updates, college and/or District committees and other shared governance </w:t>
      </w:r>
      <w:proofErr w:type="gramStart"/>
      <w:r w:rsidRPr="000B35FF">
        <w:rPr>
          <w:i/>
          <w:iCs/>
          <w:sz w:val="24"/>
          <w:szCs w:val="24"/>
        </w:rPr>
        <w:t>activities, and</w:t>
      </w:r>
      <w:proofErr w:type="gramEnd"/>
      <w:r w:rsidRPr="000B35FF">
        <w:rPr>
          <w:i/>
          <w:iCs/>
          <w:sz w:val="24"/>
          <w:szCs w:val="24"/>
        </w:rPr>
        <w:t xml:space="preserve"> assessing student learning outcomes as a function of the departmental program review process to improve student learning (not to evaluate individual faculty performance).</w:t>
      </w:r>
    </w:p>
    <w:p w14:paraId="6C11D27E" w14:textId="77777777" w:rsidR="002B2302" w:rsidRPr="000B35FF" w:rsidRDefault="002B2302" w:rsidP="000B35FF">
      <w:pPr>
        <w:pStyle w:val="BodyText"/>
        <w:ind w:right="1220"/>
        <w:rPr>
          <w:i/>
          <w:iCs/>
        </w:rPr>
      </w:pPr>
    </w:p>
    <w:p w14:paraId="02C527EF" w14:textId="77777777" w:rsidR="002B2302" w:rsidRPr="000B35FF" w:rsidRDefault="002B2302" w:rsidP="000B35FF">
      <w:pPr>
        <w:pStyle w:val="ListParagraph"/>
        <w:numPr>
          <w:ilvl w:val="0"/>
          <w:numId w:val="278"/>
        </w:numPr>
        <w:tabs>
          <w:tab w:val="left" w:pos="1956"/>
        </w:tabs>
        <w:ind w:right="1220"/>
        <w:rPr>
          <w:i/>
          <w:iCs/>
          <w:sz w:val="24"/>
          <w:szCs w:val="24"/>
        </w:rPr>
      </w:pPr>
      <w:r w:rsidRPr="000B35FF">
        <w:rPr>
          <w:i/>
          <w:iCs/>
          <w:sz w:val="24"/>
          <w:szCs w:val="24"/>
        </w:rPr>
        <w:t>Counselors</w:t>
      </w:r>
      <w:r w:rsidRPr="000B35FF">
        <w:rPr>
          <w:i/>
          <w:iCs/>
          <w:spacing w:val="-5"/>
          <w:sz w:val="24"/>
          <w:szCs w:val="24"/>
        </w:rPr>
        <w:t xml:space="preserve"> </w:t>
      </w:r>
      <w:r w:rsidRPr="000B35FF">
        <w:rPr>
          <w:i/>
          <w:iCs/>
          <w:spacing w:val="-2"/>
          <w:sz w:val="24"/>
          <w:szCs w:val="24"/>
        </w:rPr>
        <w:t>Criteria</w:t>
      </w:r>
    </w:p>
    <w:p w14:paraId="02CA2FF2" w14:textId="77777777"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Evidence</w:t>
      </w:r>
      <w:r w:rsidRPr="000B35FF">
        <w:rPr>
          <w:i/>
          <w:iCs/>
          <w:spacing w:val="-5"/>
          <w:sz w:val="24"/>
          <w:szCs w:val="24"/>
        </w:rPr>
        <w:t xml:space="preserve"> </w:t>
      </w:r>
      <w:r w:rsidRPr="000B35FF">
        <w:rPr>
          <w:i/>
          <w:iCs/>
          <w:sz w:val="24"/>
          <w:szCs w:val="24"/>
        </w:rPr>
        <w:t>of</w:t>
      </w:r>
      <w:r w:rsidRPr="000B35FF">
        <w:rPr>
          <w:i/>
          <w:iCs/>
          <w:spacing w:val="-3"/>
          <w:sz w:val="24"/>
          <w:szCs w:val="24"/>
        </w:rPr>
        <w:t xml:space="preserve"> </w:t>
      </w:r>
      <w:r w:rsidRPr="000B35FF">
        <w:rPr>
          <w:i/>
          <w:iCs/>
          <w:sz w:val="24"/>
          <w:szCs w:val="24"/>
        </w:rPr>
        <w:t>appropriate</w:t>
      </w:r>
      <w:r w:rsidRPr="000B35FF">
        <w:rPr>
          <w:i/>
          <w:iCs/>
          <w:spacing w:val="-3"/>
          <w:sz w:val="24"/>
          <w:szCs w:val="24"/>
        </w:rPr>
        <w:t xml:space="preserve"> </w:t>
      </w:r>
      <w:r w:rsidRPr="000B35FF">
        <w:rPr>
          <w:i/>
          <w:iCs/>
          <w:sz w:val="24"/>
          <w:szCs w:val="24"/>
        </w:rPr>
        <w:t>counseling</w:t>
      </w:r>
      <w:r w:rsidRPr="000B35FF">
        <w:rPr>
          <w:i/>
          <w:iCs/>
          <w:spacing w:val="-4"/>
          <w:sz w:val="24"/>
          <w:szCs w:val="24"/>
        </w:rPr>
        <w:t xml:space="preserve"> </w:t>
      </w:r>
      <w:r w:rsidRPr="000B35FF">
        <w:rPr>
          <w:i/>
          <w:iCs/>
          <w:sz w:val="24"/>
          <w:szCs w:val="24"/>
        </w:rPr>
        <w:t>techniques</w:t>
      </w:r>
      <w:r w:rsidRPr="000B35FF">
        <w:rPr>
          <w:i/>
          <w:iCs/>
          <w:spacing w:val="-4"/>
          <w:sz w:val="24"/>
          <w:szCs w:val="24"/>
        </w:rPr>
        <w:t xml:space="preserve"> </w:t>
      </w:r>
      <w:r w:rsidRPr="000B35FF">
        <w:rPr>
          <w:i/>
          <w:iCs/>
          <w:sz w:val="24"/>
          <w:szCs w:val="24"/>
        </w:rPr>
        <w:t>as</w:t>
      </w:r>
      <w:r w:rsidRPr="000B35FF">
        <w:rPr>
          <w:i/>
          <w:iCs/>
          <w:spacing w:val="-2"/>
          <w:sz w:val="24"/>
          <w:szCs w:val="24"/>
        </w:rPr>
        <w:t xml:space="preserve"> </w:t>
      </w:r>
      <w:r w:rsidRPr="000B35FF">
        <w:rPr>
          <w:i/>
          <w:iCs/>
          <w:sz w:val="24"/>
          <w:szCs w:val="24"/>
        </w:rPr>
        <w:t>designated</w:t>
      </w:r>
      <w:r w:rsidRPr="000B35FF">
        <w:rPr>
          <w:i/>
          <w:iCs/>
          <w:spacing w:val="-4"/>
          <w:sz w:val="24"/>
          <w:szCs w:val="24"/>
        </w:rPr>
        <w:t xml:space="preserve"> </w:t>
      </w:r>
      <w:r w:rsidRPr="000B35FF">
        <w:rPr>
          <w:i/>
          <w:iCs/>
          <w:sz w:val="24"/>
          <w:szCs w:val="24"/>
        </w:rPr>
        <w:t>by</w:t>
      </w:r>
      <w:r w:rsidRPr="000B35FF">
        <w:rPr>
          <w:i/>
          <w:iCs/>
          <w:spacing w:val="-4"/>
          <w:sz w:val="24"/>
          <w:szCs w:val="24"/>
        </w:rPr>
        <w:t xml:space="preserve"> </w:t>
      </w:r>
      <w:r w:rsidRPr="000B35FF">
        <w:rPr>
          <w:i/>
          <w:iCs/>
          <w:sz w:val="24"/>
          <w:szCs w:val="24"/>
        </w:rPr>
        <w:t>review</w:t>
      </w:r>
      <w:r w:rsidRPr="000B35FF">
        <w:rPr>
          <w:i/>
          <w:iCs/>
          <w:spacing w:val="-5"/>
          <w:sz w:val="24"/>
          <w:szCs w:val="24"/>
        </w:rPr>
        <w:t xml:space="preserve"> </w:t>
      </w:r>
      <w:r w:rsidRPr="000B35FF">
        <w:rPr>
          <w:i/>
          <w:iCs/>
          <w:sz w:val="24"/>
          <w:szCs w:val="24"/>
        </w:rPr>
        <w:t>of</w:t>
      </w:r>
      <w:r w:rsidRPr="000B35FF">
        <w:rPr>
          <w:i/>
          <w:iCs/>
          <w:spacing w:val="-5"/>
          <w:sz w:val="24"/>
          <w:szCs w:val="24"/>
        </w:rPr>
        <w:t xml:space="preserve"> </w:t>
      </w:r>
      <w:r w:rsidRPr="000B35FF">
        <w:rPr>
          <w:i/>
          <w:iCs/>
          <w:sz w:val="24"/>
          <w:szCs w:val="24"/>
        </w:rPr>
        <w:t xml:space="preserve">student educational plans, career test interpretations, </w:t>
      </w:r>
      <w:proofErr w:type="gramStart"/>
      <w:r w:rsidRPr="000B35FF">
        <w:rPr>
          <w:i/>
          <w:iCs/>
          <w:sz w:val="24"/>
          <w:szCs w:val="24"/>
        </w:rPr>
        <w:t>etc.;</w:t>
      </w:r>
      <w:proofErr w:type="gramEnd"/>
    </w:p>
    <w:p w14:paraId="219DFD6E" w14:textId="77777777"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Maintenance</w:t>
      </w:r>
      <w:r w:rsidRPr="000B35FF">
        <w:rPr>
          <w:i/>
          <w:iCs/>
          <w:spacing w:val="-5"/>
          <w:sz w:val="24"/>
          <w:szCs w:val="24"/>
        </w:rPr>
        <w:t xml:space="preserve"> </w:t>
      </w:r>
      <w:r w:rsidRPr="000B35FF">
        <w:rPr>
          <w:i/>
          <w:iCs/>
          <w:sz w:val="24"/>
          <w:szCs w:val="24"/>
        </w:rPr>
        <w:t>of</w:t>
      </w:r>
      <w:r w:rsidRPr="000B35FF">
        <w:rPr>
          <w:i/>
          <w:iCs/>
          <w:spacing w:val="-3"/>
          <w:sz w:val="24"/>
          <w:szCs w:val="24"/>
        </w:rPr>
        <w:t xml:space="preserve"> </w:t>
      </w:r>
      <w:r w:rsidRPr="000B35FF">
        <w:rPr>
          <w:i/>
          <w:iCs/>
          <w:sz w:val="24"/>
          <w:szCs w:val="24"/>
        </w:rPr>
        <w:t>counseling</w:t>
      </w:r>
      <w:r w:rsidRPr="000B35FF">
        <w:rPr>
          <w:i/>
          <w:iCs/>
          <w:spacing w:val="-2"/>
          <w:sz w:val="24"/>
          <w:szCs w:val="24"/>
        </w:rPr>
        <w:t xml:space="preserve"> </w:t>
      </w:r>
      <w:r w:rsidRPr="000B35FF">
        <w:rPr>
          <w:i/>
          <w:iCs/>
          <w:sz w:val="24"/>
          <w:szCs w:val="24"/>
        </w:rPr>
        <w:t>session</w:t>
      </w:r>
      <w:r w:rsidRPr="000B35FF">
        <w:rPr>
          <w:i/>
          <w:iCs/>
          <w:spacing w:val="-2"/>
          <w:sz w:val="24"/>
          <w:szCs w:val="24"/>
        </w:rPr>
        <w:t xml:space="preserve"> </w:t>
      </w:r>
      <w:r w:rsidRPr="000B35FF">
        <w:rPr>
          <w:i/>
          <w:iCs/>
          <w:sz w:val="24"/>
          <w:szCs w:val="24"/>
        </w:rPr>
        <w:t>records</w:t>
      </w:r>
      <w:r w:rsidRPr="000B35FF">
        <w:rPr>
          <w:i/>
          <w:iCs/>
          <w:spacing w:val="-2"/>
          <w:sz w:val="24"/>
          <w:szCs w:val="24"/>
        </w:rPr>
        <w:t xml:space="preserve"> </w:t>
      </w:r>
      <w:r w:rsidRPr="000B35FF">
        <w:rPr>
          <w:i/>
          <w:iCs/>
          <w:sz w:val="24"/>
          <w:szCs w:val="24"/>
        </w:rPr>
        <w:t>in</w:t>
      </w:r>
      <w:r w:rsidRPr="000B35FF">
        <w:rPr>
          <w:i/>
          <w:iCs/>
          <w:spacing w:val="-2"/>
          <w:sz w:val="24"/>
          <w:szCs w:val="24"/>
        </w:rPr>
        <w:t xml:space="preserve"> </w:t>
      </w:r>
      <w:r w:rsidRPr="000B35FF">
        <w:rPr>
          <w:i/>
          <w:iCs/>
          <w:sz w:val="24"/>
          <w:szCs w:val="24"/>
        </w:rPr>
        <w:t>accordance</w:t>
      </w:r>
      <w:r w:rsidRPr="000B35FF">
        <w:rPr>
          <w:i/>
          <w:iCs/>
          <w:spacing w:val="-1"/>
          <w:sz w:val="24"/>
          <w:szCs w:val="24"/>
        </w:rPr>
        <w:t xml:space="preserve"> </w:t>
      </w:r>
      <w:r w:rsidRPr="000B35FF">
        <w:rPr>
          <w:i/>
          <w:iCs/>
          <w:sz w:val="24"/>
          <w:szCs w:val="24"/>
        </w:rPr>
        <w:t>with</w:t>
      </w:r>
      <w:r w:rsidRPr="000B35FF">
        <w:rPr>
          <w:i/>
          <w:iCs/>
          <w:spacing w:val="-2"/>
          <w:sz w:val="24"/>
          <w:szCs w:val="24"/>
        </w:rPr>
        <w:t xml:space="preserve"> </w:t>
      </w:r>
      <w:r w:rsidRPr="000B35FF">
        <w:rPr>
          <w:i/>
          <w:iCs/>
          <w:sz w:val="24"/>
          <w:szCs w:val="24"/>
        </w:rPr>
        <w:t>District</w:t>
      </w:r>
      <w:r w:rsidRPr="000B35FF">
        <w:rPr>
          <w:i/>
          <w:iCs/>
          <w:spacing w:val="-1"/>
          <w:sz w:val="24"/>
          <w:szCs w:val="24"/>
        </w:rPr>
        <w:t xml:space="preserve"> </w:t>
      </w:r>
      <w:proofErr w:type="gramStart"/>
      <w:r w:rsidRPr="000B35FF">
        <w:rPr>
          <w:i/>
          <w:iCs/>
          <w:spacing w:val="-2"/>
          <w:sz w:val="24"/>
          <w:szCs w:val="24"/>
        </w:rPr>
        <w:t>Policies;</w:t>
      </w:r>
      <w:proofErr w:type="gramEnd"/>
    </w:p>
    <w:p w14:paraId="45102660" w14:textId="77777777"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Effective</w:t>
      </w:r>
      <w:r w:rsidRPr="000B35FF">
        <w:rPr>
          <w:i/>
          <w:iCs/>
          <w:spacing w:val="-5"/>
          <w:sz w:val="24"/>
          <w:szCs w:val="24"/>
        </w:rPr>
        <w:t xml:space="preserve"> </w:t>
      </w:r>
      <w:r w:rsidRPr="000B35FF">
        <w:rPr>
          <w:i/>
          <w:iCs/>
          <w:sz w:val="24"/>
          <w:szCs w:val="24"/>
        </w:rPr>
        <w:t>use</w:t>
      </w:r>
      <w:r w:rsidRPr="000B35FF">
        <w:rPr>
          <w:i/>
          <w:iCs/>
          <w:spacing w:val="-3"/>
          <w:sz w:val="24"/>
          <w:szCs w:val="24"/>
        </w:rPr>
        <w:t xml:space="preserve"> </w:t>
      </w:r>
      <w:r w:rsidRPr="000B35FF">
        <w:rPr>
          <w:i/>
          <w:iCs/>
          <w:sz w:val="24"/>
          <w:szCs w:val="24"/>
        </w:rPr>
        <w:t>of</w:t>
      </w:r>
      <w:r w:rsidRPr="000B35FF">
        <w:rPr>
          <w:i/>
          <w:iCs/>
          <w:spacing w:val="-3"/>
          <w:sz w:val="24"/>
          <w:szCs w:val="24"/>
        </w:rPr>
        <w:t xml:space="preserve"> </w:t>
      </w:r>
      <w:r w:rsidRPr="000B35FF">
        <w:rPr>
          <w:i/>
          <w:iCs/>
          <w:sz w:val="24"/>
          <w:szCs w:val="24"/>
        </w:rPr>
        <w:t>counseling</w:t>
      </w:r>
      <w:r w:rsidRPr="000B35FF">
        <w:rPr>
          <w:i/>
          <w:iCs/>
          <w:spacing w:val="-1"/>
          <w:sz w:val="24"/>
          <w:szCs w:val="24"/>
        </w:rPr>
        <w:t xml:space="preserve"> </w:t>
      </w:r>
      <w:r w:rsidRPr="000B35FF">
        <w:rPr>
          <w:i/>
          <w:iCs/>
          <w:sz w:val="24"/>
          <w:szCs w:val="24"/>
        </w:rPr>
        <w:t>methods</w:t>
      </w:r>
      <w:r w:rsidRPr="000B35FF">
        <w:rPr>
          <w:i/>
          <w:iCs/>
          <w:spacing w:val="-2"/>
          <w:sz w:val="24"/>
          <w:szCs w:val="24"/>
        </w:rPr>
        <w:t xml:space="preserve"> </w:t>
      </w:r>
      <w:proofErr w:type="gramStart"/>
      <w:r w:rsidRPr="000B35FF">
        <w:rPr>
          <w:i/>
          <w:iCs/>
          <w:sz w:val="24"/>
          <w:szCs w:val="24"/>
        </w:rPr>
        <w:t>appropriate</w:t>
      </w:r>
      <w:proofErr w:type="gramEnd"/>
      <w:r w:rsidRPr="000B35FF">
        <w:rPr>
          <w:i/>
          <w:iCs/>
          <w:spacing w:val="-3"/>
          <w:sz w:val="24"/>
          <w:szCs w:val="24"/>
        </w:rPr>
        <w:t xml:space="preserve"> </w:t>
      </w:r>
      <w:r w:rsidRPr="000B35FF">
        <w:rPr>
          <w:i/>
          <w:iCs/>
          <w:sz w:val="24"/>
          <w:szCs w:val="24"/>
        </w:rPr>
        <w:t>to</w:t>
      </w:r>
      <w:r w:rsidRPr="000B35FF">
        <w:rPr>
          <w:i/>
          <w:iCs/>
          <w:spacing w:val="-2"/>
          <w:sz w:val="24"/>
          <w:szCs w:val="24"/>
        </w:rPr>
        <w:t xml:space="preserve"> </w:t>
      </w:r>
      <w:r w:rsidRPr="000B35FF">
        <w:rPr>
          <w:i/>
          <w:iCs/>
          <w:sz w:val="24"/>
          <w:szCs w:val="24"/>
        </w:rPr>
        <w:t>student</w:t>
      </w:r>
      <w:r w:rsidRPr="000B35FF">
        <w:rPr>
          <w:i/>
          <w:iCs/>
          <w:spacing w:val="-1"/>
          <w:sz w:val="24"/>
          <w:szCs w:val="24"/>
        </w:rPr>
        <w:t xml:space="preserve"> </w:t>
      </w:r>
      <w:r w:rsidRPr="000B35FF">
        <w:rPr>
          <w:i/>
          <w:iCs/>
          <w:spacing w:val="-2"/>
          <w:sz w:val="24"/>
          <w:szCs w:val="24"/>
        </w:rPr>
        <w:t>need;</w:t>
      </w:r>
    </w:p>
    <w:p w14:paraId="179D114F" w14:textId="77777777"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Knowledge</w:t>
      </w:r>
      <w:r w:rsidRPr="000B35FF">
        <w:rPr>
          <w:i/>
          <w:iCs/>
          <w:spacing w:val="-3"/>
          <w:sz w:val="24"/>
          <w:szCs w:val="24"/>
        </w:rPr>
        <w:t xml:space="preserve"> </w:t>
      </w:r>
      <w:r w:rsidRPr="000B35FF">
        <w:rPr>
          <w:i/>
          <w:iCs/>
          <w:sz w:val="24"/>
          <w:szCs w:val="24"/>
        </w:rPr>
        <w:t>of</w:t>
      </w:r>
      <w:r w:rsidRPr="000B35FF">
        <w:rPr>
          <w:i/>
          <w:iCs/>
          <w:spacing w:val="-3"/>
          <w:sz w:val="24"/>
          <w:szCs w:val="24"/>
        </w:rPr>
        <w:t xml:space="preserve"> </w:t>
      </w:r>
      <w:r w:rsidRPr="000B35FF">
        <w:rPr>
          <w:i/>
          <w:iCs/>
          <w:sz w:val="24"/>
          <w:szCs w:val="24"/>
        </w:rPr>
        <w:t>subject</w:t>
      </w:r>
      <w:r w:rsidRPr="000B35FF">
        <w:rPr>
          <w:i/>
          <w:iCs/>
          <w:spacing w:val="-1"/>
          <w:sz w:val="24"/>
          <w:szCs w:val="24"/>
        </w:rPr>
        <w:t xml:space="preserve"> </w:t>
      </w:r>
      <w:proofErr w:type="gramStart"/>
      <w:r w:rsidRPr="000B35FF">
        <w:rPr>
          <w:i/>
          <w:iCs/>
          <w:spacing w:val="-2"/>
          <w:sz w:val="24"/>
          <w:szCs w:val="24"/>
        </w:rPr>
        <w:t>matter;</w:t>
      </w:r>
      <w:proofErr w:type="gramEnd"/>
    </w:p>
    <w:p w14:paraId="7FADD4C5" w14:textId="77777777"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Demonstration</w:t>
      </w:r>
      <w:r w:rsidRPr="000B35FF">
        <w:rPr>
          <w:i/>
          <w:iCs/>
          <w:spacing w:val="-4"/>
          <w:sz w:val="24"/>
          <w:szCs w:val="24"/>
        </w:rPr>
        <w:t xml:space="preserve"> </w:t>
      </w:r>
      <w:r w:rsidRPr="000B35FF">
        <w:rPr>
          <w:i/>
          <w:iCs/>
          <w:sz w:val="24"/>
          <w:szCs w:val="24"/>
        </w:rPr>
        <w:t>of,</w:t>
      </w:r>
      <w:r w:rsidRPr="000B35FF">
        <w:rPr>
          <w:i/>
          <w:iCs/>
          <w:spacing w:val="-4"/>
          <w:sz w:val="24"/>
          <w:szCs w:val="24"/>
        </w:rPr>
        <w:t xml:space="preserve"> </w:t>
      </w:r>
      <w:r w:rsidRPr="000B35FF">
        <w:rPr>
          <w:i/>
          <w:iCs/>
          <w:sz w:val="24"/>
          <w:szCs w:val="24"/>
        </w:rPr>
        <w:t>or</w:t>
      </w:r>
      <w:r w:rsidRPr="000B35FF">
        <w:rPr>
          <w:i/>
          <w:iCs/>
          <w:spacing w:val="-5"/>
          <w:sz w:val="24"/>
          <w:szCs w:val="24"/>
        </w:rPr>
        <w:t xml:space="preserve"> </w:t>
      </w:r>
      <w:r w:rsidRPr="000B35FF">
        <w:rPr>
          <w:i/>
          <w:iCs/>
          <w:sz w:val="24"/>
          <w:szCs w:val="24"/>
        </w:rPr>
        <w:t>progress</w:t>
      </w:r>
      <w:r w:rsidRPr="000B35FF">
        <w:rPr>
          <w:i/>
          <w:iCs/>
          <w:spacing w:val="-4"/>
          <w:sz w:val="24"/>
          <w:szCs w:val="24"/>
        </w:rPr>
        <w:t xml:space="preserve"> </w:t>
      </w:r>
      <w:r w:rsidRPr="000B35FF">
        <w:rPr>
          <w:i/>
          <w:iCs/>
          <w:sz w:val="24"/>
          <w:szCs w:val="24"/>
        </w:rPr>
        <w:t>toward,</w:t>
      </w:r>
      <w:r w:rsidRPr="000B35FF">
        <w:rPr>
          <w:i/>
          <w:iCs/>
          <w:spacing w:val="-4"/>
          <w:sz w:val="24"/>
          <w:szCs w:val="24"/>
        </w:rPr>
        <w:t xml:space="preserve"> </w:t>
      </w:r>
      <w:r w:rsidRPr="000B35FF">
        <w:rPr>
          <w:i/>
          <w:iCs/>
          <w:sz w:val="24"/>
          <w:szCs w:val="24"/>
        </w:rPr>
        <w:t>diversity,</w:t>
      </w:r>
      <w:r w:rsidRPr="000B35FF">
        <w:rPr>
          <w:i/>
          <w:iCs/>
          <w:spacing w:val="-4"/>
          <w:sz w:val="24"/>
          <w:szCs w:val="24"/>
        </w:rPr>
        <w:t xml:space="preserve"> </w:t>
      </w:r>
      <w:r w:rsidRPr="000B35FF">
        <w:rPr>
          <w:i/>
          <w:iCs/>
          <w:sz w:val="24"/>
          <w:szCs w:val="24"/>
        </w:rPr>
        <w:t>equity,</w:t>
      </w:r>
      <w:r w:rsidRPr="000B35FF">
        <w:rPr>
          <w:i/>
          <w:iCs/>
          <w:spacing w:val="-4"/>
          <w:sz w:val="24"/>
          <w:szCs w:val="24"/>
        </w:rPr>
        <w:t xml:space="preserve"> </w:t>
      </w:r>
      <w:r w:rsidRPr="000B35FF">
        <w:rPr>
          <w:i/>
          <w:iCs/>
          <w:sz w:val="24"/>
          <w:szCs w:val="24"/>
        </w:rPr>
        <w:t>inclusion</w:t>
      </w:r>
      <w:r w:rsidRPr="000B35FF">
        <w:rPr>
          <w:i/>
          <w:iCs/>
          <w:spacing w:val="-4"/>
          <w:sz w:val="24"/>
          <w:szCs w:val="24"/>
        </w:rPr>
        <w:t xml:space="preserve"> </w:t>
      </w:r>
      <w:r w:rsidRPr="000B35FF">
        <w:rPr>
          <w:i/>
          <w:iCs/>
          <w:sz w:val="24"/>
          <w:szCs w:val="24"/>
        </w:rPr>
        <w:t>and</w:t>
      </w:r>
      <w:r w:rsidRPr="000B35FF">
        <w:rPr>
          <w:i/>
          <w:iCs/>
          <w:spacing w:val="-4"/>
          <w:sz w:val="24"/>
          <w:szCs w:val="24"/>
        </w:rPr>
        <w:t xml:space="preserve"> </w:t>
      </w:r>
      <w:r w:rsidRPr="000B35FF">
        <w:rPr>
          <w:i/>
          <w:iCs/>
          <w:sz w:val="24"/>
          <w:szCs w:val="24"/>
        </w:rPr>
        <w:t>accessibility (DEIA)-related competencies, and practices that reflect 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completion.</w:t>
      </w:r>
    </w:p>
    <w:p w14:paraId="4AC877EF" w14:textId="77777777"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Awareness</w:t>
      </w:r>
      <w:r w:rsidRPr="000B35FF">
        <w:rPr>
          <w:i/>
          <w:iCs/>
          <w:spacing w:val="-4"/>
          <w:sz w:val="24"/>
          <w:szCs w:val="24"/>
        </w:rPr>
        <w:t xml:space="preserve"> </w:t>
      </w:r>
      <w:r w:rsidRPr="000B35FF">
        <w:rPr>
          <w:i/>
          <w:iCs/>
          <w:sz w:val="24"/>
          <w:szCs w:val="24"/>
        </w:rPr>
        <w:t>of</w:t>
      </w:r>
      <w:r w:rsidRPr="000B35FF">
        <w:rPr>
          <w:i/>
          <w:iCs/>
          <w:spacing w:val="-2"/>
          <w:sz w:val="24"/>
          <w:szCs w:val="24"/>
        </w:rPr>
        <w:t xml:space="preserve"> </w:t>
      </w:r>
      <w:r w:rsidRPr="000B35FF">
        <w:rPr>
          <w:i/>
          <w:iCs/>
          <w:sz w:val="24"/>
          <w:szCs w:val="24"/>
        </w:rPr>
        <w:t>current</w:t>
      </w:r>
      <w:r w:rsidRPr="000B35FF">
        <w:rPr>
          <w:i/>
          <w:iCs/>
          <w:spacing w:val="-1"/>
          <w:sz w:val="24"/>
          <w:szCs w:val="24"/>
        </w:rPr>
        <w:t xml:space="preserve"> </w:t>
      </w:r>
      <w:r w:rsidRPr="000B35FF">
        <w:rPr>
          <w:i/>
          <w:iCs/>
          <w:sz w:val="24"/>
          <w:szCs w:val="24"/>
        </w:rPr>
        <w:t>developments</w:t>
      </w:r>
      <w:r w:rsidRPr="000B35FF">
        <w:rPr>
          <w:i/>
          <w:iCs/>
          <w:spacing w:val="-1"/>
          <w:sz w:val="24"/>
          <w:szCs w:val="24"/>
        </w:rPr>
        <w:t xml:space="preserve"> </w:t>
      </w:r>
      <w:r w:rsidRPr="000B35FF">
        <w:rPr>
          <w:i/>
          <w:iCs/>
          <w:sz w:val="24"/>
          <w:szCs w:val="24"/>
        </w:rPr>
        <w:t>and</w:t>
      </w:r>
      <w:r w:rsidRPr="000B35FF">
        <w:rPr>
          <w:i/>
          <w:iCs/>
          <w:spacing w:val="-1"/>
          <w:sz w:val="24"/>
          <w:szCs w:val="24"/>
        </w:rPr>
        <w:t xml:space="preserve"> </w:t>
      </w:r>
      <w:r w:rsidRPr="000B35FF">
        <w:rPr>
          <w:i/>
          <w:iCs/>
          <w:sz w:val="24"/>
          <w:szCs w:val="24"/>
        </w:rPr>
        <w:t>research</w:t>
      </w:r>
      <w:r w:rsidRPr="000B35FF">
        <w:rPr>
          <w:i/>
          <w:iCs/>
          <w:spacing w:val="1"/>
          <w:sz w:val="24"/>
          <w:szCs w:val="24"/>
        </w:rPr>
        <w:t xml:space="preserve"> </w:t>
      </w:r>
      <w:r w:rsidRPr="000B35FF">
        <w:rPr>
          <w:i/>
          <w:iCs/>
          <w:sz w:val="24"/>
          <w:szCs w:val="24"/>
        </w:rPr>
        <w:t>in</w:t>
      </w:r>
      <w:r w:rsidRPr="000B35FF">
        <w:rPr>
          <w:i/>
          <w:iCs/>
          <w:spacing w:val="-1"/>
          <w:sz w:val="24"/>
          <w:szCs w:val="24"/>
        </w:rPr>
        <w:t xml:space="preserve"> </w:t>
      </w:r>
      <w:r w:rsidRPr="000B35FF">
        <w:rPr>
          <w:i/>
          <w:iCs/>
          <w:sz w:val="24"/>
          <w:szCs w:val="24"/>
        </w:rPr>
        <w:t>the</w:t>
      </w:r>
      <w:r w:rsidRPr="000B35FF">
        <w:rPr>
          <w:i/>
          <w:iCs/>
          <w:spacing w:val="-2"/>
          <w:sz w:val="24"/>
          <w:szCs w:val="24"/>
        </w:rPr>
        <w:t xml:space="preserve"> </w:t>
      </w:r>
      <w:proofErr w:type="gramStart"/>
      <w:r w:rsidRPr="000B35FF">
        <w:rPr>
          <w:i/>
          <w:iCs/>
          <w:spacing w:val="-2"/>
          <w:sz w:val="24"/>
          <w:szCs w:val="24"/>
        </w:rPr>
        <w:t>field;</w:t>
      </w:r>
      <w:proofErr w:type="gramEnd"/>
    </w:p>
    <w:p w14:paraId="07ADFB19" w14:textId="77777777"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Demonstration</w:t>
      </w:r>
      <w:r w:rsidRPr="000B35FF">
        <w:rPr>
          <w:i/>
          <w:iCs/>
          <w:spacing w:val="-3"/>
          <w:sz w:val="24"/>
          <w:szCs w:val="24"/>
        </w:rPr>
        <w:t xml:space="preserve"> </w:t>
      </w:r>
      <w:r w:rsidRPr="000B35FF">
        <w:rPr>
          <w:i/>
          <w:iCs/>
          <w:sz w:val="24"/>
          <w:szCs w:val="24"/>
        </w:rPr>
        <w:t>of</w:t>
      </w:r>
      <w:r w:rsidRPr="000B35FF">
        <w:rPr>
          <w:i/>
          <w:iCs/>
          <w:spacing w:val="-3"/>
          <w:sz w:val="24"/>
          <w:szCs w:val="24"/>
        </w:rPr>
        <w:t xml:space="preserve"> </w:t>
      </w:r>
      <w:r w:rsidRPr="000B35FF">
        <w:rPr>
          <w:i/>
          <w:iCs/>
          <w:sz w:val="24"/>
          <w:szCs w:val="24"/>
        </w:rPr>
        <w:t>effective</w:t>
      </w:r>
      <w:r w:rsidRPr="000B35FF">
        <w:rPr>
          <w:i/>
          <w:iCs/>
          <w:spacing w:val="-3"/>
          <w:sz w:val="24"/>
          <w:szCs w:val="24"/>
        </w:rPr>
        <w:t xml:space="preserve"> </w:t>
      </w:r>
      <w:r w:rsidRPr="000B35FF">
        <w:rPr>
          <w:i/>
          <w:iCs/>
          <w:sz w:val="24"/>
          <w:szCs w:val="24"/>
        </w:rPr>
        <w:t>communication</w:t>
      </w:r>
      <w:r w:rsidRPr="000B35FF">
        <w:rPr>
          <w:i/>
          <w:iCs/>
          <w:spacing w:val="-2"/>
          <w:sz w:val="24"/>
          <w:szCs w:val="24"/>
        </w:rPr>
        <w:t xml:space="preserve"> </w:t>
      </w:r>
      <w:r w:rsidRPr="000B35FF">
        <w:rPr>
          <w:i/>
          <w:iCs/>
          <w:sz w:val="24"/>
          <w:szCs w:val="24"/>
        </w:rPr>
        <w:t>with</w:t>
      </w:r>
      <w:r w:rsidRPr="000B35FF">
        <w:rPr>
          <w:i/>
          <w:iCs/>
          <w:spacing w:val="-2"/>
          <w:sz w:val="24"/>
          <w:szCs w:val="24"/>
        </w:rPr>
        <w:t xml:space="preserve"> </w:t>
      </w:r>
      <w:proofErr w:type="gramStart"/>
      <w:r w:rsidRPr="000B35FF">
        <w:rPr>
          <w:i/>
          <w:iCs/>
          <w:spacing w:val="-2"/>
          <w:sz w:val="24"/>
          <w:szCs w:val="24"/>
        </w:rPr>
        <w:t>students;</w:t>
      </w:r>
      <w:proofErr w:type="gramEnd"/>
    </w:p>
    <w:p w14:paraId="38869771" w14:textId="77777777"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Demonstration</w:t>
      </w:r>
      <w:r w:rsidRPr="000B35FF">
        <w:rPr>
          <w:i/>
          <w:iCs/>
          <w:spacing w:val="-3"/>
          <w:sz w:val="24"/>
          <w:szCs w:val="24"/>
        </w:rPr>
        <w:t xml:space="preserve"> </w:t>
      </w:r>
      <w:r w:rsidRPr="000B35FF">
        <w:rPr>
          <w:i/>
          <w:iCs/>
          <w:sz w:val="24"/>
          <w:szCs w:val="24"/>
        </w:rPr>
        <w:t>of</w:t>
      </w:r>
      <w:r w:rsidRPr="000B35FF">
        <w:rPr>
          <w:i/>
          <w:iCs/>
          <w:spacing w:val="-4"/>
          <w:sz w:val="24"/>
          <w:szCs w:val="24"/>
        </w:rPr>
        <w:t xml:space="preserve"> </w:t>
      </w:r>
      <w:r w:rsidRPr="000B35FF">
        <w:rPr>
          <w:i/>
          <w:iCs/>
          <w:sz w:val="24"/>
          <w:szCs w:val="24"/>
        </w:rPr>
        <w:t>respect</w:t>
      </w:r>
      <w:r w:rsidRPr="000B35FF">
        <w:rPr>
          <w:i/>
          <w:iCs/>
          <w:spacing w:val="-2"/>
          <w:sz w:val="24"/>
          <w:szCs w:val="24"/>
        </w:rPr>
        <w:t xml:space="preserve"> </w:t>
      </w:r>
      <w:r w:rsidRPr="000B35FF">
        <w:rPr>
          <w:i/>
          <w:iCs/>
          <w:sz w:val="24"/>
          <w:szCs w:val="24"/>
        </w:rPr>
        <w:t>for</w:t>
      </w:r>
      <w:r w:rsidRPr="000B35FF">
        <w:rPr>
          <w:i/>
          <w:iCs/>
          <w:spacing w:val="-4"/>
          <w:sz w:val="24"/>
          <w:szCs w:val="24"/>
        </w:rPr>
        <w:t xml:space="preserve"> </w:t>
      </w:r>
      <w:r w:rsidRPr="000B35FF">
        <w:rPr>
          <w:i/>
          <w:iCs/>
          <w:sz w:val="24"/>
          <w:szCs w:val="24"/>
        </w:rPr>
        <w:t>all</w:t>
      </w:r>
      <w:r w:rsidRPr="000B35FF">
        <w:rPr>
          <w:i/>
          <w:iCs/>
          <w:spacing w:val="-3"/>
          <w:sz w:val="24"/>
          <w:szCs w:val="24"/>
        </w:rPr>
        <w:t xml:space="preserve"> </w:t>
      </w:r>
      <w:r w:rsidRPr="000B35FF">
        <w:rPr>
          <w:i/>
          <w:iCs/>
          <w:sz w:val="24"/>
          <w:szCs w:val="24"/>
        </w:rPr>
        <w:t>students</w:t>
      </w:r>
      <w:r w:rsidRPr="000B35FF">
        <w:rPr>
          <w:i/>
          <w:iCs/>
          <w:spacing w:val="-3"/>
          <w:sz w:val="24"/>
          <w:szCs w:val="24"/>
        </w:rPr>
        <w:t xml:space="preserve"> </w:t>
      </w:r>
      <w:r w:rsidRPr="000B35FF">
        <w:rPr>
          <w:i/>
          <w:iCs/>
          <w:sz w:val="24"/>
          <w:szCs w:val="24"/>
        </w:rPr>
        <w:t>through</w:t>
      </w:r>
      <w:r w:rsidRPr="000B35FF">
        <w:rPr>
          <w:i/>
          <w:iCs/>
          <w:spacing w:val="-3"/>
          <w:sz w:val="24"/>
          <w:szCs w:val="24"/>
        </w:rPr>
        <w:t xml:space="preserve"> </w:t>
      </w:r>
      <w:r w:rsidRPr="000B35FF">
        <w:rPr>
          <w:i/>
          <w:iCs/>
          <w:sz w:val="24"/>
          <w:szCs w:val="24"/>
        </w:rPr>
        <w:t>the</w:t>
      </w:r>
      <w:r w:rsidRPr="000B35FF">
        <w:rPr>
          <w:i/>
          <w:iCs/>
          <w:spacing w:val="-4"/>
          <w:sz w:val="24"/>
          <w:szCs w:val="24"/>
        </w:rPr>
        <w:t xml:space="preserve"> </w:t>
      </w:r>
      <w:r w:rsidRPr="000B35FF">
        <w:rPr>
          <w:i/>
          <w:iCs/>
          <w:sz w:val="24"/>
          <w:szCs w:val="24"/>
        </w:rPr>
        <w:t>development</w:t>
      </w:r>
      <w:r w:rsidRPr="000B35FF">
        <w:rPr>
          <w:i/>
          <w:iCs/>
          <w:spacing w:val="-3"/>
          <w:sz w:val="24"/>
          <w:szCs w:val="24"/>
        </w:rPr>
        <w:t xml:space="preserve"> </w:t>
      </w:r>
      <w:r w:rsidRPr="000B35FF">
        <w:rPr>
          <w:i/>
          <w:iCs/>
          <w:sz w:val="24"/>
          <w:szCs w:val="24"/>
        </w:rPr>
        <w:t>of</w:t>
      </w:r>
      <w:r w:rsidRPr="000B35FF">
        <w:rPr>
          <w:i/>
          <w:iCs/>
          <w:spacing w:val="-2"/>
          <w:sz w:val="24"/>
          <w:szCs w:val="24"/>
        </w:rPr>
        <w:t xml:space="preserve"> </w:t>
      </w:r>
      <w:r w:rsidRPr="000B35FF">
        <w:rPr>
          <w:i/>
          <w:iCs/>
          <w:sz w:val="24"/>
          <w:szCs w:val="24"/>
        </w:rPr>
        <w:t>a</w:t>
      </w:r>
      <w:r w:rsidRPr="000B35FF">
        <w:rPr>
          <w:i/>
          <w:iCs/>
          <w:spacing w:val="-4"/>
          <w:sz w:val="24"/>
          <w:szCs w:val="24"/>
        </w:rPr>
        <w:t xml:space="preserve"> </w:t>
      </w:r>
      <w:r w:rsidRPr="000B35FF">
        <w:rPr>
          <w:i/>
          <w:iCs/>
          <w:sz w:val="24"/>
          <w:szCs w:val="24"/>
        </w:rPr>
        <w:t>warm</w:t>
      </w:r>
      <w:r w:rsidRPr="000B35FF">
        <w:rPr>
          <w:i/>
          <w:iCs/>
          <w:spacing w:val="-3"/>
          <w:sz w:val="24"/>
          <w:szCs w:val="24"/>
        </w:rPr>
        <w:t xml:space="preserve"> </w:t>
      </w:r>
      <w:r w:rsidRPr="000B35FF">
        <w:rPr>
          <w:i/>
          <w:iCs/>
          <w:sz w:val="24"/>
          <w:szCs w:val="24"/>
        </w:rPr>
        <w:t xml:space="preserve">and accepting </w:t>
      </w:r>
      <w:proofErr w:type="gramStart"/>
      <w:r w:rsidRPr="000B35FF">
        <w:rPr>
          <w:i/>
          <w:iCs/>
          <w:sz w:val="24"/>
          <w:szCs w:val="24"/>
        </w:rPr>
        <w:t>environment;</w:t>
      </w:r>
      <w:proofErr w:type="gramEnd"/>
    </w:p>
    <w:p w14:paraId="1E6CAE15" w14:textId="77777777"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Maintains</w:t>
      </w:r>
      <w:r w:rsidRPr="000B35FF">
        <w:rPr>
          <w:i/>
          <w:iCs/>
          <w:spacing w:val="-2"/>
          <w:sz w:val="24"/>
          <w:szCs w:val="24"/>
        </w:rPr>
        <w:t xml:space="preserve"> </w:t>
      </w:r>
      <w:r w:rsidRPr="000B35FF">
        <w:rPr>
          <w:i/>
          <w:iCs/>
          <w:sz w:val="24"/>
          <w:szCs w:val="24"/>
        </w:rPr>
        <w:t>confidentiality</w:t>
      </w:r>
      <w:r w:rsidRPr="000B35FF">
        <w:rPr>
          <w:i/>
          <w:iCs/>
          <w:spacing w:val="-2"/>
          <w:sz w:val="24"/>
          <w:szCs w:val="24"/>
        </w:rPr>
        <w:t xml:space="preserve"> </w:t>
      </w:r>
      <w:r w:rsidRPr="000B35FF">
        <w:rPr>
          <w:i/>
          <w:iCs/>
          <w:sz w:val="24"/>
          <w:szCs w:val="24"/>
        </w:rPr>
        <w:t>of</w:t>
      </w:r>
      <w:r w:rsidRPr="000B35FF">
        <w:rPr>
          <w:i/>
          <w:iCs/>
          <w:spacing w:val="-2"/>
          <w:sz w:val="24"/>
          <w:szCs w:val="24"/>
        </w:rPr>
        <w:t xml:space="preserve"> </w:t>
      </w:r>
      <w:r w:rsidRPr="000B35FF">
        <w:rPr>
          <w:i/>
          <w:iCs/>
          <w:sz w:val="24"/>
          <w:szCs w:val="24"/>
        </w:rPr>
        <w:t>the</w:t>
      </w:r>
      <w:r w:rsidRPr="000B35FF">
        <w:rPr>
          <w:i/>
          <w:iCs/>
          <w:spacing w:val="-3"/>
          <w:sz w:val="24"/>
          <w:szCs w:val="24"/>
        </w:rPr>
        <w:t xml:space="preserve"> </w:t>
      </w:r>
      <w:r w:rsidRPr="000B35FF">
        <w:rPr>
          <w:i/>
          <w:iCs/>
          <w:sz w:val="24"/>
          <w:szCs w:val="24"/>
        </w:rPr>
        <w:t>counseling</w:t>
      </w:r>
      <w:r w:rsidRPr="000B35FF">
        <w:rPr>
          <w:i/>
          <w:iCs/>
          <w:spacing w:val="-2"/>
          <w:sz w:val="24"/>
          <w:szCs w:val="24"/>
        </w:rPr>
        <w:t xml:space="preserve"> </w:t>
      </w:r>
      <w:r w:rsidRPr="000B35FF">
        <w:rPr>
          <w:i/>
          <w:iCs/>
          <w:sz w:val="24"/>
          <w:szCs w:val="24"/>
        </w:rPr>
        <w:t>session;</w:t>
      </w:r>
      <w:r w:rsidRPr="000B35FF">
        <w:rPr>
          <w:i/>
          <w:iCs/>
          <w:spacing w:val="-1"/>
          <w:sz w:val="24"/>
          <w:szCs w:val="24"/>
        </w:rPr>
        <w:t xml:space="preserve"> </w:t>
      </w:r>
      <w:r w:rsidRPr="000B35FF">
        <w:rPr>
          <w:i/>
          <w:iCs/>
          <w:spacing w:val="-5"/>
          <w:sz w:val="24"/>
          <w:szCs w:val="24"/>
        </w:rPr>
        <w:t>and</w:t>
      </w:r>
    </w:p>
    <w:p w14:paraId="53CD2AA1" w14:textId="69F9F8A8"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Participation</w:t>
      </w:r>
      <w:r w:rsidRPr="000B35FF">
        <w:rPr>
          <w:i/>
          <w:iCs/>
          <w:spacing w:val="-2"/>
          <w:sz w:val="24"/>
          <w:szCs w:val="24"/>
        </w:rPr>
        <w:t xml:space="preserve"> </w:t>
      </w:r>
      <w:r w:rsidRPr="000B35FF">
        <w:rPr>
          <w:i/>
          <w:iCs/>
          <w:sz w:val="24"/>
          <w:szCs w:val="24"/>
        </w:rPr>
        <w:t>in</w:t>
      </w:r>
      <w:r w:rsidRPr="000B35FF">
        <w:rPr>
          <w:i/>
          <w:iCs/>
          <w:spacing w:val="-2"/>
          <w:sz w:val="24"/>
          <w:szCs w:val="24"/>
        </w:rPr>
        <w:t xml:space="preserve"> </w:t>
      </w:r>
      <w:r w:rsidRPr="000B35FF">
        <w:rPr>
          <w:i/>
          <w:iCs/>
          <w:sz w:val="24"/>
          <w:szCs w:val="24"/>
        </w:rPr>
        <w:t>curriculum,</w:t>
      </w:r>
      <w:r w:rsidRPr="000B35FF">
        <w:rPr>
          <w:i/>
          <w:iCs/>
          <w:spacing w:val="-1"/>
          <w:sz w:val="24"/>
          <w:szCs w:val="24"/>
        </w:rPr>
        <w:t xml:space="preserve"> </w:t>
      </w:r>
      <w:r w:rsidRPr="000B35FF">
        <w:rPr>
          <w:i/>
          <w:iCs/>
          <w:sz w:val="24"/>
          <w:szCs w:val="24"/>
        </w:rPr>
        <w:t>program</w:t>
      </w:r>
      <w:r w:rsidRPr="000B35FF">
        <w:rPr>
          <w:i/>
          <w:iCs/>
          <w:spacing w:val="-2"/>
          <w:sz w:val="24"/>
          <w:szCs w:val="24"/>
        </w:rPr>
        <w:t xml:space="preserve"> </w:t>
      </w:r>
      <w:r w:rsidRPr="000B35FF">
        <w:rPr>
          <w:i/>
          <w:iCs/>
          <w:sz w:val="24"/>
          <w:szCs w:val="24"/>
        </w:rPr>
        <w:t>review</w:t>
      </w:r>
      <w:r w:rsidRPr="000B35FF">
        <w:rPr>
          <w:i/>
          <w:iCs/>
          <w:spacing w:val="-3"/>
          <w:sz w:val="24"/>
          <w:szCs w:val="24"/>
        </w:rPr>
        <w:t xml:space="preserve"> </w:t>
      </w:r>
      <w:r w:rsidRPr="000B35FF">
        <w:rPr>
          <w:i/>
          <w:iCs/>
          <w:sz w:val="24"/>
          <w:szCs w:val="24"/>
        </w:rPr>
        <w:t>and</w:t>
      </w:r>
      <w:r w:rsidRPr="000B35FF">
        <w:rPr>
          <w:i/>
          <w:iCs/>
          <w:spacing w:val="-1"/>
          <w:sz w:val="24"/>
          <w:szCs w:val="24"/>
        </w:rPr>
        <w:t xml:space="preserve"> </w:t>
      </w:r>
      <w:r w:rsidRPr="000B35FF">
        <w:rPr>
          <w:i/>
          <w:iCs/>
          <w:sz w:val="24"/>
          <w:szCs w:val="24"/>
        </w:rPr>
        <w:t>annual</w:t>
      </w:r>
      <w:r w:rsidRPr="000B35FF">
        <w:rPr>
          <w:i/>
          <w:iCs/>
          <w:spacing w:val="-2"/>
          <w:sz w:val="24"/>
          <w:szCs w:val="24"/>
        </w:rPr>
        <w:t xml:space="preserve"> </w:t>
      </w:r>
      <w:r w:rsidRPr="000B35FF">
        <w:rPr>
          <w:i/>
          <w:iCs/>
          <w:sz w:val="24"/>
          <w:szCs w:val="24"/>
        </w:rPr>
        <w:t>updates,</w:t>
      </w:r>
      <w:r w:rsidRPr="000B35FF">
        <w:rPr>
          <w:i/>
          <w:iCs/>
          <w:spacing w:val="-2"/>
          <w:sz w:val="24"/>
          <w:szCs w:val="24"/>
        </w:rPr>
        <w:t xml:space="preserve"> </w:t>
      </w:r>
      <w:r w:rsidRPr="000B35FF">
        <w:rPr>
          <w:i/>
          <w:iCs/>
          <w:sz w:val="24"/>
          <w:szCs w:val="24"/>
        </w:rPr>
        <w:t xml:space="preserve">college </w:t>
      </w:r>
      <w:r w:rsidRPr="000B35FF">
        <w:rPr>
          <w:i/>
          <w:iCs/>
          <w:spacing w:val="-2"/>
          <w:sz w:val="24"/>
          <w:szCs w:val="24"/>
        </w:rPr>
        <w:t>and/o</w:t>
      </w:r>
      <w:r w:rsidR="00867039" w:rsidRPr="000B35FF">
        <w:rPr>
          <w:i/>
          <w:iCs/>
          <w:spacing w:val="-2"/>
          <w:sz w:val="24"/>
          <w:szCs w:val="24"/>
        </w:rPr>
        <w:t xml:space="preserve">r </w:t>
      </w:r>
      <w:r w:rsidRPr="000B35FF">
        <w:rPr>
          <w:i/>
          <w:iCs/>
          <w:sz w:val="24"/>
          <w:szCs w:val="24"/>
        </w:rPr>
        <w:t>District</w:t>
      </w:r>
      <w:r w:rsidRPr="000B35FF">
        <w:rPr>
          <w:i/>
          <w:iCs/>
          <w:spacing w:val="-5"/>
          <w:sz w:val="24"/>
          <w:szCs w:val="24"/>
        </w:rPr>
        <w:t xml:space="preserve"> </w:t>
      </w:r>
      <w:r w:rsidRPr="000B35FF">
        <w:rPr>
          <w:i/>
          <w:iCs/>
          <w:sz w:val="24"/>
          <w:szCs w:val="24"/>
        </w:rPr>
        <w:t>committees</w:t>
      </w:r>
      <w:r w:rsidRPr="000B35FF">
        <w:rPr>
          <w:i/>
          <w:iCs/>
          <w:spacing w:val="-5"/>
          <w:sz w:val="24"/>
          <w:szCs w:val="24"/>
        </w:rPr>
        <w:t xml:space="preserve"> </w:t>
      </w:r>
      <w:r w:rsidRPr="000B35FF">
        <w:rPr>
          <w:i/>
          <w:iCs/>
          <w:sz w:val="24"/>
          <w:szCs w:val="24"/>
        </w:rPr>
        <w:t>and</w:t>
      </w:r>
      <w:r w:rsidRPr="000B35FF">
        <w:rPr>
          <w:i/>
          <w:iCs/>
          <w:spacing w:val="-5"/>
          <w:sz w:val="24"/>
          <w:szCs w:val="24"/>
        </w:rPr>
        <w:t xml:space="preserve"> </w:t>
      </w:r>
      <w:r w:rsidRPr="000B35FF">
        <w:rPr>
          <w:i/>
          <w:iCs/>
          <w:sz w:val="24"/>
          <w:szCs w:val="24"/>
        </w:rPr>
        <w:t>other</w:t>
      </w:r>
      <w:r w:rsidRPr="000B35FF">
        <w:rPr>
          <w:i/>
          <w:iCs/>
          <w:spacing w:val="-6"/>
          <w:sz w:val="24"/>
          <w:szCs w:val="24"/>
        </w:rPr>
        <w:t xml:space="preserve"> </w:t>
      </w:r>
      <w:r w:rsidRPr="000B35FF">
        <w:rPr>
          <w:i/>
          <w:iCs/>
          <w:sz w:val="24"/>
          <w:szCs w:val="24"/>
        </w:rPr>
        <w:t>shared</w:t>
      </w:r>
      <w:r w:rsidRPr="000B35FF">
        <w:rPr>
          <w:i/>
          <w:iCs/>
          <w:spacing w:val="-5"/>
          <w:sz w:val="24"/>
          <w:szCs w:val="24"/>
        </w:rPr>
        <w:t xml:space="preserve"> </w:t>
      </w:r>
      <w:r w:rsidRPr="000B35FF">
        <w:rPr>
          <w:i/>
          <w:iCs/>
          <w:sz w:val="24"/>
          <w:szCs w:val="24"/>
        </w:rPr>
        <w:t>governance</w:t>
      </w:r>
      <w:r w:rsidRPr="000B35FF">
        <w:rPr>
          <w:i/>
          <w:iCs/>
          <w:spacing w:val="-4"/>
          <w:sz w:val="24"/>
          <w:szCs w:val="24"/>
        </w:rPr>
        <w:t xml:space="preserve"> </w:t>
      </w:r>
      <w:proofErr w:type="gramStart"/>
      <w:r w:rsidRPr="000B35FF">
        <w:rPr>
          <w:i/>
          <w:iCs/>
          <w:sz w:val="24"/>
          <w:szCs w:val="24"/>
        </w:rPr>
        <w:t>activities,</w:t>
      </w:r>
      <w:r w:rsidRPr="000B35FF">
        <w:rPr>
          <w:i/>
          <w:iCs/>
          <w:spacing w:val="-5"/>
          <w:sz w:val="24"/>
          <w:szCs w:val="24"/>
        </w:rPr>
        <w:t xml:space="preserve"> </w:t>
      </w:r>
      <w:r w:rsidRPr="000B35FF">
        <w:rPr>
          <w:i/>
          <w:iCs/>
          <w:sz w:val="24"/>
          <w:szCs w:val="24"/>
        </w:rPr>
        <w:t>and</w:t>
      </w:r>
      <w:proofErr w:type="gramEnd"/>
      <w:r w:rsidRPr="000B35FF">
        <w:rPr>
          <w:i/>
          <w:iCs/>
          <w:spacing w:val="-5"/>
          <w:sz w:val="24"/>
          <w:szCs w:val="24"/>
        </w:rPr>
        <w:t xml:space="preserve"> </w:t>
      </w:r>
      <w:r w:rsidRPr="000B35FF">
        <w:rPr>
          <w:i/>
          <w:iCs/>
          <w:sz w:val="24"/>
          <w:szCs w:val="24"/>
        </w:rPr>
        <w:t>assessing</w:t>
      </w:r>
      <w:r w:rsidRPr="000B35FF">
        <w:rPr>
          <w:i/>
          <w:iCs/>
          <w:spacing w:val="-5"/>
          <w:sz w:val="24"/>
          <w:szCs w:val="24"/>
        </w:rPr>
        <w:t xml:space="preserve"> </w:t>
      </w:r>
      <w:r w:rsidRPr="000B35FF">
        <w:rPr>
          <w:i/>
          <w:iCs/>
          <w:sz w:val="24"/>
          <w:szCs w:val="24"/>
        </w:rPr>
        <w:t xml:space="preserve">student learning outcomes </w:t>
      </w:r>
      <w:r w:rsidRPr="000B35FF">
        <w:rPr>
          <w:i/>
          <w:iCs/>
          <w:sz w:val="24"/>
          <w:szCs w:val="24"/>
        </w:rPr>
        <w:lastRenderedPageBreak/>
        <w:t>as a function of the departmental program review process to improve student learning (not to evaluate individual faculty performance).</w:t>
      </w:r>
    </w:p>
    <w:p w14:paraId="00E94207" w14:textId="77777777" w:rsidR="002B2302" w:rsidRPr="000B35FF" w:rsidRDefault="002B2302" w:rsidP="000B35FF">
      <w:pPr>
        <w:pStyle w:val="BodyText"/>
        <w:ind w:right="1220"/>
        <w:rPr>
          <w:i/>
          <w:iCs/>
        </w:rPr>
      </w:pPr>
    </w:p>
    <w:p w14:paraId="0F96AA5D" w14:textId="77777777" w:rsidR="002B2302" w:rsidRPr="000B35FF" w:rsidRDefault="002B2302" w:rsidP="000B35FF">
      <w:pPr>
        <w:pStyle w:val="ListParagraph"/>
        <w:numPr>
          <w:ilvl w:val="0"/>
          <w:numId w:val="278"/>
        </w:numPr>
        <w:tabs>
          <w:tab w:val="left" w:pos="1956"/>
        </w:tabs>
        <w:ind w:right="1220"/>
        <w:rPr>
          <w:i/>
          <w:iCs/>
          <w:sz w:val="24"/>
          <w:szCs w:val="24"/>
        </w:rPr>
      </w:pPr>
      <w:r w:rsidRPr="000B35FF">
        <w:rPr>
          <w:i/>
          <w:iCs/>
          <w:sz w:val="24"/>
          <w:szCs w:val="24"/>
        </w:rPr>
        <w:t>Librarians</w:t>
      </w:r>
      <w:r w:rsidRPr="000B35FF">
        <w:rPr>
          <w:i/>
          <w:iCs/>
          <w:spacing w:val="-7"/>
          <w:sz w:val="24"/>
          <w:szCs w:val="24"/>
        </w:rPr>
        <w:t xml:space="preserve"> </w:t>
      </w:r>
      <w:r w:rsidRPr="000B35FF">
        <w:rPr>
          <w:i/>
          <w:iCs/>
          <w:spacing w:val="-2"/>
          <w:sz w:val="24"/>
          <w:szCs w:val="24"/>
        </w:rPr>
        <w:t>Criteria</w:t>
      </w:r>
    </w:p>
    <w:p w14:paraId="35C0E427" w14:textId="77777777"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Knowledge</w:t>
      </w:r>
      <w:r w:rsidRPr="000B35FF">
        <w:rPr>
          <w:i/>
          <w:iCs/>
          <w:spacing w:val="-3"/>
          <w:sz w:val="24"/>
          <w:szCs w:val="24"/>
        </w:rPr>
        <w:t xml:space="preserve"> </w:t>
      </w:r>
      <w:r w:rsidRPr="000B35FF">
        <w:rPr>
          <w:i/>
          <w:iCs/>
          <w:sz w:val="24"/>
          <w:szCs w:val="24"/>
        </w:rPr>
        <w:t>of</w:t>
      </w:r>
      <w:r w:rsidRPr="000B35FF">
        <w:rPr>
          <w:i/>
          <w:iCs/>
          <w:spacing w:val="-3"/>
          <w:sz w:val="24"/>
          <w:szCs w:val="24"/>
        </w:rPr>
        <w:t xml:space="preserve"> </w:t>
      </w:r>
      <w:r w:rsidRPr="000B35FF">
        <w:rPr>
          <w:i/>
          <w:iCs/>
          <w:sz w:val="24"/>
          <w:szCs w:val="24"/>
        </w:rPr>
        <w:t>library</w:t>
      </w:r>
      <w:r w:rsidRPr="000B35FF">
        <w:rPr>
          <w:i/>
          <w:iCs/>
          <w:spacing w:val="-2"/>
          <w:sz w:val="24"/>
          <w:szCs w:val="24"/>
        </w:rPr>
        <w:t xml:space="preserve"> </w:t>
      </w:r>
      <w:proofErr w:type="gramStart"/>
      <w:r w:rsidRPr="000B35FF">
        <w:rPr>
          <w:i/>
          <w:iCs/>
          <w:spacing w:val="-2"/>
          <w:sz w:val="24"/>
          <w:szCs w:val="24"/>
        </w:rPr>
        <w:t>usage;</w:t>
      </w:r>
      <w:proofErr w:type="gramEnd"/>
    </w:p>
    <w:p w14:paraId="43FD8778" w14:textId="77777777"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Awareness</w:t>
      </w:r>
      <w:r w:rsidRPr="000B35FF">
        <w:rPr>
          <w:i/>
          <w:iCs/>
          <w:spacing w:val="-4"/>
          <w:sz w:val="24"/>
          <w:szCs w:val="24"/>
        </w:rPr>
        <w:t xml:space="preserve"> </w:t>
      </w:r>
      <w:r w:rsidRPr="000B35FF">
        <w:rPr>
          <w:i/>
          <w:iCs/>
          <w:sz w:val="24"/>
          <w:szCs w:val="24"/>
        </w:rPr>
        <w:t>of</w:t>
      </w:r>
      <w:r w:rsidRPr="000B35FF">
        <w:rPr>
          <w:i/>
          <w:iCs/>
          <w:spacing w:val="-2"/>
          <w:sz w:val="24"/>
          <w:szCs w:val="24"/>
        </w:rPr>
        <w:t xml:space="preserve"> </w:t>
      </w:r>
      <w:r w:rsidRPr="000B35FF">
        <w:rPr>
          <w:i/>
          <w:iCs/>
          <w:sz w:val="24"/>
          <w:szCs w:val="24"/>
        </w:rPr>
        <w:t>current</w:t>
      </w:r>
      <w:r w:rsidRPr="000B35FF">
        <w:rPr>
          <w:i/>
          <w:iCs/>
          <w:spacing w:val="-1"/>
          <w:sz w:val="24"/>
          <w:szCs w:val="24"/>
        </w:rPr>
        <w:t xml:space="preserve"> </w:t>
      </w:r>
      <w:r w:rsidRPr="000B35FF">
        <w:rPr>
          <w:i/>
          <w:iCs/>
          <w:sz w:val="24"/>
          <w:szCs w:val="24"/>
        </w:rPr>
        <w:t>developments</w:t>
      </w:r>
      <w:r w:rsidRPr="000B35FF">
        <w:rPr>
          <w:i/>
          <w:iCs/>
          <w:spacing w:val="-1"/>
          <w:sz w:val="24"/>
          <w:szCs w:val="24"/>
        </w:rPr>
        <w:t xml:space="preserve"> </w:t>
      </w:r>
      <w:r w:rsidRPr="000B35FF">
        <w:rPr>
          <w:i/>
          <w:iCs/>
          <w:sz w:val="24"/>
          <w:szCs w:val="24"/>
        </w:rPr>
        <w:t>and</w:t>
      </w:r>
      <w:r w:rsidRPr="000B35FF">
        <w:rPr>
          <w:i/>
          <w:iCs/>
          <w:spacing w:val="-2"/>
          <w:sz w:val="24"/>
          <w:szCs w:val="24"/>
        </w:rPr>
        <w:t xml:space="preserve"> </w:t>
      </w:r>
      <w:r w:rsidRPr="000B35FF">
        <w:rPr>
          <w:i/>
          <w:iCs/>
          <w:sz w:val="24"/>
          <w:szCs w:val="24"/>
        </w:rPr>
        <w:t>publications</w:t>
      </w:r>
      <w:r w:rsidRPr="000B35FF">
        <w:rPr>
          <w:i/>
          <w:iCs/>
          <w:spacing w:val="-1"/>
          <w:sz w:val="24"/>
          <w:szCs w:val="24"/>
        </w:rPr>
        <w:t xml:space="preserve"> </w:t>
      </w:r>
      <w:r w:rsidRPr="000B35FF">
        <w:rPr>
          <w:i/>
          <w:iCs/>
          <w:sz w:val="24"/>
          <w:szCs w:val="24"/>
        </w:rPr>
        <w:t>in</w:t>
      </w:r>
      <w:r w:rsidRPr="000B35FF">
        <w:rPr>
          <w:i/>
          <w:iCs/>
          <w:spacing w:val="-1"/>
          <w:sz w:val="24"/>
          <w:szCs w:val="24"/>
        </w:rPr>
        <w:t xml:space="preserve"> </w:t>
      </w:r>
      <w:r w:rsidRPr="000B35FF">
        <w:rPr>
          <w:i/>
          <w:iCs/>
          <w:sz w:val="24"/>
          <w:szCs w:val="24"/>
        </w:rPr>
        <w:t>the</w:t>
      </w:r>
      <w:r w:rsidRPr="000B35FF">
        <w:rPr>
          <w:i/>
          <w:iCs/>
          <w:spacing w:val="-2"/>
          <w:sz w:val="24"/>
          <w:szCs w:val="24"/>
        </w:rPr>
        <w:t xml:space="preserve"> </w:t>
      </w:r>
      <w:proofErr w:type="gramStart"/>
      <w:r w:rsidRPr="000B35FF">
        <w:rPr>
          <w:i/>
          <w:iCs/>
          <w:spacing w:val="-2"/>
          <w:sz w:val="24"/>
          <w:szCs w:val="24"/>
        </w:rPr>
        <w:t>field;</w:t>
      </w:r>
      <w:proofErr w:type="gramEnd"/>
    </w:p>
    <w:p w14:paraId="7042D9E9" w14:textId="77777777"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Demonstration</w:t>
      </w:r>
      <w:r w:rsidRPr="000B35FF">
        <w:rPr>
          <w:i/>
          <w:iCs/>
          <w:spacing w:val="-2"/>
          <w:sz w:val="24"/>
          <w:szCs w:val="24"/>
        </w:rPr>
        <w:t xml:space="preserve"> </w:t>
      </w:r>
      <w:r w:rsidRPr="000B35FF">
        <w:rPr>
          <w:i/>
          <w:iCs/>
          <w:sz w:val="24"/>
          <w:szCs w:val="24"/>
        </w:rPr>
        <w:t>of</w:t>
      </w:r>
      <w:r w:rsidRPr="000B35FF">
        <w:rPr>
          <w:i/>
          <w:iCs/>
          <w:spacing w:val="-3"/>
          <w:sz w:val="24"/>
          <w:szCs w:val="24"/>
        </w:rPr>
        <w:t xml:space="preserve"> </w:t>
      </w:r>
      <w:r w:rsidRPr="000B35FF">
        <w:rPr>
          <w:i/>
          <w:iCs/>
          <w:sz w:val="24"/>
          <w:szCs w:val="24"/>
        </w:rPr>
        <w:t>effective</w:t>
      </w:r>
      <w:r w:rsidRPr="000B35FF">
        <w:rPr>
          <w:i/>
          <w:iCs/>
          <w:spacing w:val="-3"/>
          <w:sz w:val="24"/>
          <w:szCs w:val="24"/>
        </w:rPr>
        <w:t xml:space="preserve"> </w:t>
      </w:r>
      <w:r w:rsidRPr="000B35FF">
        <w:rPr>
          <w:i/>
          <w:iCs/>
          <w:sz w:val="24"/>
          <w:szCs w:val="24"/>
        </w:rPr>
        <w:t>communication</w:t>
      </w:r>
      <w:r w:rsidRPr="000B35FF">
        <w:rPr>
          <w:i/>
          <w:iCs/>
          <w:spacing w:val="-2"/>
          <w:sz w:val="24"/>
          <w:szCs w:val="24"/>
        </w:rPr>
        <w:t xml:space="preserve"> </w:t>
      </w:r>
      <w:r w:rsidRPr="000B35FF">
        <w:rPr>
          <w:i/>
          <w:iCs/>
          <w:sz w:val="24"/>
          <w:szCs w:val="24"/>
        </w:rPr>
        <w:t>with</w:t>
      </w:r>
      <w:r w:rsidRPr="000B35FF">
        <w:rPr>
          <w:i/>
          <w:iCs/>
          <w:spacing w:val="-2"/>
          <w:sz w:val="24"/>
          <w:szCs w:val="24"/>
        </w:rPr>
        <w:t xml:space="preserve"> </w:t>
      </w:r>
      <w:r w:rsidRPr="000B35FF">
        <w:rPr>
          <w:i/>
          <w:iCs/>
          <w:sz w:val="24"/>
          <w:szCs w:val="24"/>
        </w:rPr>
        <w:t>students</w:t>
      </w:r>
      <w:r w:rsidRPr="000B35FF">
        <w:rPr>
          <w:i/>
          <w:iCs/>
          <w:spacing w:val="-2"/>
          <w:sz w:val="24"/>
          <w:szCs w:val="24"/>
        </w:rPr>
        <w:t xml:space="preserve"> </w:t>
      </w:r>
      <w:r w:rsidRPr="000B35FF">
        <w:rPr>
          <w:i/>
          <w:iCs/>
          <w:sz w:val="24"/>
          <w:szCs w:val="24"/>
        </w:rPr>
        <w:t>and</w:t>
      </w:r>
      <w:r w:rsidRPr="000B35FF">
        <w:rPr>
          <w:i/>
          <w:iCs/>
          <w:spacing w:val="-1"/>
          <w:sz w:val="24"/>
          <w:szCs w:val="24"/>
        </w:rPr>
        <w:t xml:space="preserve"> </w:t>
      </w:r>
      <w:proofErr w:type="gramStart"/>
      <w:r w:rsidRPr="000B35FF">
        <w:rPr>
          <w:i/>
          <w:iCs/>
          <w:spacing w:val="-2"/>
          <w:sz w:val="24"/>
          <w:szCs w:val="24"/>
        </w:rPr>
        <w:t>faculty;</w:t>
      </w:r>
      <w:proofErr w:type="gramEnd"/>
    </w:p>
    <w:p w14:paraId="4FAEBF3F" w14:textId="77777777"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Effective</w:t>
      </w:r>
      <w:r w:rsidRPr="000B35FF">
        <w:rPr>
          <w:i/>
          <w:iCs/>
          <w:spacing w:val="-3"/>
          <w:sz w:val="24"/>
          <w:szCs w:val="24"/>
        </w:rPr>
        <w:t xml:space="preserve"> </w:t>
      </w:r>
      <w:r w:rsidRPr="000B35FF">
        <w:rPr>
          <w:i/>
          <w:iCs/>
          <w:sz w:val="24"/>
          <w:szCs w:val="24"/>
        </w:rPr>
        <w:t>use</w:t>
      </w:r>
      <w:r w:rsidRPr="000B35FF">
        <w:rPr>
          <w:i/>
          <w:iCs/>
          <w:spacing w:val="-3"/>
          <w:sz w:val="24"/>
          <w:szCs w:val="24"/>
        </w:rPr>
        <w:t xml:space="preserve"> </w:t>
      </w:r>
      <w:r w:rsidRPr="000B35FF">
        <w:rPr>
          <w:i/>
          <w:iCs/>
          <w:sz w:val="24"/>
          <w:szCs w:val="24"/>
        </w:rPr>
        <w:t>of</w:t>
      </w:r>
      <w:r w:rsidRPr="000B35FF">
        <w:rPr>
          <w:i/>
          <w:iCs/>
          <w:spacing w:val="-3"/>
          <w:sz w:val="24"/>
          <w:szCs w:val="24"/>
        </w:rPr>
        <w:t xml:space="preserve"> </w:t>
      </w:r>
      <w:r w:rsidRPr="000B35FF">
        <w:rPr>
          <w:i/>
          <w:iCs/>
          <w:sz w:val="24"/>
          <w:szCs w:val="24"/>
        </w:rPr>
        <w:t>research</w:t>
      </w:r>
      <w:r w:rsidRPr="000B35FF">
        <w:rPr>
          <w:i/>
          <w:iCs/>
          <w:spacing w:val="1"/>
          <w:sz w:val="24"/>
          <w:szCs w:val="24"/>
        </w:rPr>
        <w:t xml:space="preserve"> </w:t>
      </w:r>
      <w:r w:rsidRPr="000B35FF">
        <w:rPr>
          <w:i/>
          <w:iCs/>
          <w:sz w:val="24"/>
          <w:szCs w:val="24"/>
        </w:rPr>
        <w:t>methods</w:t>
      </w:r>
      <w:r w:rsidRPr="000B35FF">
        <w:rPr>
          <w:i/>
          <w:iCs/>
          <w:spacing w:val="-2"/>
          <w:sz w:val="24"/>
          <w:szCs w:val="24"/>
        </w:rPr>
        <w:t xml:space="preserve"> </w:t>
      </w:r>
      <w:proofErr w:type="gramStart"/>
      <w:r w:rsidRPr="000B35FF">
        <w:rPr>
          <w:i/>
          <w:iCs/>
          <w:sz w:val="24"/>
          <w:szCs w:val="24"/>
        </w:rPr>
        <w:t>appropriate</w:t>
      </w:r>
      <w:proofErr w:type="gramEnd"/>
      <w:r w:rsidRPr="000B35FF">
        <w:rPr>
          <w:i/>
          <w:iCs/>
          <w:spacing w:val="-3"/>
          <w:sz w:val="24"/>
          <w:szCs w:val="24"/>
        </w:rPr>
        <w:t xml:space="preserve"> </w:t>
      </w:r>
      <w:r w:rsidRPr="000B35FF">
        <w:rPr>
          <w:i/>
          <w:iCs/>
          <w:sz w:val="24"/>
          <w:szCs w:val="24"/>
        </w:rPr>
        <w:t>to</w:t>
      </w:r>
      <w:r w:rsidRPr="000B35FF">
        <w:rPr>
          <w:i/>
          <w:iCs/>
          <w:spacing w:val="-1"/>
          <w:sz w:val="24"/>
          <w:szCs w:val="24"/>
        </w:rPr>
        <w:t xml:space="preserve"> </w:t>
      </w:r>
      <w:r w:rsidRPr="000B35FF">
        <w:rPr>
          <w:i/>
          <w:iCs/>
          <w:sz w:val="24"/>
          <w:szCs w:val="24"/>
        </w:rPr>
        <w:t>faculty</w:t>
      </w:r>
      <w:r w:rsidRPr="000B35FF">
        <w:rPr>
          <w:i/>
          <w:iCs/>
          <w:spacing w:val="-2"/>
          <w:sz w:val="24"/>
          <w:szCs w:val="24"/>
        </w:rPr>
        <w:t xml:space="preserve"> </w:t>
      </w:r>
      <w:r w:rsidRPr="000B35FF">
        <w:rPr>
          <w:i/>
          <w:iCs/>
          <w:sz w:val="24"/>
          <w:szCs w:val="24"/>
        </w:rPr>
        <w:t>and</w:t>
      </w:r>
      <w:r w:rsidRPr="000B35FF">
        <w:rPr>
          <w:i/>
          <w:iCs/>
          <w:spacing w:val="-2"/>
          <w:sz w:val="24"/>
          <w:szCs w:val="24"/>
        </w:rPr>
        <w:t xml:space="preserve"> </w:t>
      </w:r>
      <w:r w:rsidRPr="000B35FF">
        <w:rPr>
          <w:i/>
          <w:iCs/>
          <w:sz w:val="24"/>
          <w:szCs w:val="24"/>
        </w:rPr>
        <w:t>student</w:t>
      </w:r>
      <w:r w:rsidRPr="000B35FF">
        <w:rPr>
          <w:i/>
          <w:iCs/>
          <w:spacing w:val="-1"/>
          <w:sz w:val="24"/>
          <w:szCs w:val="24"/>
        </w:rPr>
        <w:t xml:space="preserve"> </w:t>
      </w:r>
      <w:r w:rsidRPr="000B35FF">
        <w:rPr>
          <w:i/>
          <w:iCs/>
          <w:spacing w:val="-2"/>
          <w:sz w:val="24"/>
          <w:szCs w:val="24"/>
        </w:rPr>
        <w:t>needs;</w:t>
      </w:r>
    </w:p>
    <w:p w14:paraId="7DEBBA9C" w14:textId="77777777"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Demonstration</w:t>
      </w:r>
      <w:r w:rsidRPr="000B35FF">
        <w:rPr>
          <w:i/>
          <w:iCs/>
          <w:spacing w:val="-4"/>
          <w:sz w:val="24"/>
          <w:szCs w:val="24"/>
        </w:rPr>
        <w:t xml:space="preserve"> </w:t>
      </w:r>
      <w:r w:rsidRPr="000B35FF">
        <w:rPr>
          <w:i/>
          <w:iCs/>
          <w:sz w:val="24"/>
          <w:szCs w:val="24"/>
        </w:rPr>
        <w:t>of,</w:t>
      </w:r>
      <w:r w:rsidRPr="000B35FF">
        <w:rPr>
          <w:i/>
          <w:iCs/>
          <w:spacing w:val="-4"/>
          <w:sz w:val="24"/>
          <w:szCs w:val="24"/>
        </w:rPr>
        <w:t xml:space="preserve"> </w:t>
      </w:r>
      <w:r w:rsidRPr="000B35FF">
        <w:rPr>
          <w:i/>
          <w:iCs/>
          <w:sz w:val="24"/>
          <w:szCs w:val="24"/>
        </w:rPr>
        <w:t>or</w:t>
      </w:r>
      <w:r w:rsidRPr="000B35FF">
        <w:rPr>
          <w:i/>
          <w:iCs/>
          <w:spacing w:val="-5"/>
          <w:sz w:val="24"/>
          <w:szCs w:val="24"/>
        </w:rPr>
        <w:t xml:space="preserve"> </w:t>
      </w:r>
      <w:r w:rsidRPr="000B35FF">
        <w:rPr>
          <w:i/>
          <w:iCs/>
          <w:sz w:val="24"/>
          <w:szCs w:val="24"/>
        </w:rPr>
        <w:t>progress</w:t>
      </w:r>
      <w:r w:rsidRPr="000B35FF">
        <w:rPr>
          <w:i/>
          <w:iCs/>
          <w:spacing w:val="-4"/>
          <w:sz w:val="24"/>
          <w:szCs w:val="24"/>
        </w:rPr>
        <w:t xml:space="preserve"> </w:t>
      </w:r>
      <w:r w:rsidRPr="000B35FF">
        <w:rPr>
          <w:i/>
          <w:iCs/>
          <w:sz w:val="24"/>
          <w:szCs w:val="24"/>
        </w:rPr>
        <w:t>toward,</w:t>
      </w:r>
      <w:r w:rsidRPr="000B35FF">
        <w:rPr>
          <w:i/>
          <w:iCs/>
          <w:spacing w:val="-4"/>
          <w:sz w:val="24"/>
          <w:szCs w:val="24"/>
        </w:rPr>
        <w:t xml:space="preserve"> </w:t>
      </w:r>
      <w:r w:rsidRPr="000B35FF">
        <w:rPr>
          <w:i/>
          <w:iCs/>
          <w:sz w:val="24"/>
          <w:szCs w:val="24"/>
        </w:rPr>
        <w:t>diversity,</w:t>
      </w:r>
      <w:r w:rsidRPr="000B35FF">
        <w:rPr>
          <w:i/>
          <w:iCs/>
          <w:spacing w:val="-4"/>
          <w:sz w:val="24"/>
          <w:szCs w:val="24"/>
        </w:rPr>
        <w:t xml:space="preserve"> </w:t>
      </w:r>
      <w:r w:rsidRPr="000B35FF">
        <w:rPr>
          <w:i/>
          <w:iCs/>
          <w:sz w:val="24"/>
          <w:szCs w:val="24"/>
        </w:rPr>
        <w:t>equity,</w:t>
      </w:r>
      <w:r w:rsidRPr="000B35FF">
        <w:rPr>
          <w:i/>
          <w:iCs/>
          <w:spacing w:val="-4"/>
          <w:sz w:val="24"/>
          <w:szCs w:val="24"/>
        </w:rPr>
        <w:t xml:space="preserve"> </w:t>
      </w:r>
      <w:r w:rsidRPr="000B35FF">
        <w:rPr>
          <w:i/>
          <w:iCs/>
          <w:sz w:val="24"/>
          <w:szCs w:val="24"/>
        </w:rPr>
        <w:t>inclusion</w:t>
      </w:r>
      <w:r w:rsidRPr="000B35FF">
        <w:rPr>
          <w:i/>
          <w:iCs/>
          <w:spacing w:val="-4"/>
          <w:sz w:val="24"/>
          <w:szCs w:val="24"/>
        </w:rPr>
        <w:t xml:space="preserve"> </w:t>
      </w:r>
      <w:r w:rsidRPr="000B35FF">
        <w:rPr>
          <w:i/>
          <w:iCs/>
          <w:sz w:val="24"/>
          <w:szCs w:val="24"/>
        </w:rPr>
        <w:t>and</w:t>
      </w:r>
      <w:r w:rsidRPr="000B35FF">
        <w:rPr>
          <w:i/>
          <w:iCs/>
          <w:spacing w:val="-4"/>
          <w:sz w:val="24"/>
          <w:szCs w:val="24"/>
        </w:rPr>
        <w:t xml:space="preserve"> </w:t>
      </w:r>
      <w:r w:rsidRPr="000B35FF">
        <w:rPr>
          <w:i/>
          <w:iCs/>
          <w:sz w:val="24"/>
          <w:szCs w:val="24"/>
        </w:rPr>
        <w:t>accessibility (DEIA)-related competencies, and practices that reflect 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completion.</w:t>
      </w:r>
    </w:p>
    <w:p w14:paraId="5762F3FF" w14:textId="77777777"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Awareness</w:t>
      </w:r>
      <w:r w:rsidRPr="000B35FF">
        <w:rPr>
          <w:i/>
          <w:iCs/>
          <w:spacing w:val="-2"/>
          <w:sz w:val="24"/>
          <w:szCs w:val="24"/>
        </w:rPr>
        <w:t xml:space="preserve"> </w:t>
      </w:r>
      <w:r w:rsidRPr="000B35FF">
        <w:rPr>
          <w:i/>
          <w:iCs/>
          <w:sz w:val="24"/>
          <w:szCs w:val="24"/>
        </w:rPr>
        <w:t>of</w:t>
      </w:r>
      <w:r w:rsidRPr="000B35FF">
        <w:rPr>
          <w:i/>
          <w:iCs/>
          <w:spacing w:val="-2"/>
          <w:sz w:val="24"/>
          <w:szCs w:val="24"/>
        </w:rPr>
        <w:t xml:space="preserve"> </w:t>
      </w:r>
      <w:r w:rsidRPr="000B35FF">
        <w:rPr>
          <w:i/>
          <w:iCs/>
          <w:sz w:val="24"/>
          <w:szCs w:val="24"/>
        </w:rPr>
        <w:t>college</w:t>
      </w:r>
      <w:r w:rsidRPr="000B35FF">
        <w:rPr>
          <w:i/>
          <w:iCs/>
          <w:spacing w:val="-2"/>
          <w:sz w:val="24"/>
          <w:szCs w:val="24"/>
        </w:rPr>
        <w:t xml:space="preserve"> </w:t>
      </w:r>
      <w:proofErr w:type="gramStart"/>
      <w:r w:rsidRPr="000B35FF">
        <w:rPr>
          <w:i/>
          <w:iCs/>
          <w:spacing w:val="-2"/>
          <w:sz w:val="24"/>
          <w:szCs w:val="24"/>
        </w:rPr>
        <w:t>curricula;</w:t>
      </w:r>
      <w:proofErr w:type="gramEnd"/>
    </w:p>
    <w:p w14:paraId="0A376B43" w14:textId="77777777" w:rsidR="002B2302" w:rsidRPr="000B35FF" w:rsidRDefault="002B2302" w:rsidP="000B35FF">
      <w:pPr>
        <w:pStyle w:val="ListParagraph"/>
        <w:numPr>
          <w:ilvl w:val="1"/>
          <w:numId w:val="278"/>
        </w:numPr>
        <w:tabs>
          <w:tab w:val="left" w:pos="2584"/>
        </w:tabs>
        <w:ind w:right="1220"/>
        <w:jc w:val="both"/>
        <w:rPr>
          <w:i/>
          <w:iCs/>
          <w:sz w:val="24"/>
          <w:szCs w:val="24"/>
        </w:rPr>
      </w:pPr>
      <w:r w:rsidRPr="000B35FF">
        <w:rPr>
          <w:i/>
          <w:iCs/>
          <w:sz w:val="24"/>
          <w:szCs w:val="24"/>
        </w:rPr>
        <w:t>Maintenance</w:t>
      </w:r>
      <w:r w:rsidRPr="000B35FF">
        <w:rPr>
          <w:i/>
          <w:iCs/>
          <w:spacing w:val="-4"/>
          <w:sz w:val="24"/>
          <w:szCs w:val="24"/>
        </w:rPr>
        <w:t xml:space="preserve"> </w:t>
      </w:r>
      <w:r w:rsidRPr="000B35FF">
        <w:rPr>
          <w:i/>
          <w:iCs/>
          <w:sz w:val="24"/>
          <w:szCs w:val="24"/>
        </w:rPr>
        <w:t>of</w:t>
      </w:r>
      <w:r w:rsidRPr="000B35FF">
        <w:rPr>
          <w:i/>
          <w:iCs/>
          <w:spacing w:val="-2"/>
          <w:sz w:val="24"/>
          <w:szCs w:val="24"/>
        </w:rPr>
        <w:t xml:space="preserve"> </w:t>
      </w:r>
      <w:r w:rsidRPr="000B35FF">
        <w:rPr>
          <w:i/>
          <w:iCs/>
          <w:sz w:val="24"/>
          <w:szCs w:val="24"/>
        </w:rPr>
        <w:t>appropriate</w:t>
      </w:r>
      <w:r w:rsidRPr="000B35FF">
        <w:rPr>
          <w:i/>
          <w:iCs/>
          <w:spacing w:val="-2"/>
          <w:sz w:val="24"/>
          <w:szCs w:val="24"/>
        </w:rPr>
        <w:t xml:space="preserve"> </w:t>
      </w:r>
      <w:r w:rsidRPr="000B35FF">
        <w:rPr>
          <w:i/>
          <w:iCs/>
          <w:sz w:val="24"/>
          <w:szCs w:val="24"/>
        </w:rPr>
        <w:t>records;</w:t>
      </w:r>
      <w:r w:rsidRPr="000B35FF">
        <w:rPr>
          <w:i/>
          <w:iCs/>
          <w:spacing w:val="-1"/>
          <w:sz w:val="24"/>
          <w:szCs w:val="24"/>
        </w:rPr>
        <w:t xml:space="preserve"> </w:t>
      </w:r>
      <w:r w:rsidRPr="000B35FF">
        <w:rPr>
          <w:i/>
          <w:iCs/>
          <w:spacing w:val="-5"/>
          <w:sz w:val="24"/>
          <w:szCs w:val="24"/>
        </w:rPr>
        <w:t>and</w:t>
      </w:r>
    </w:p>
    <w:p w14:paraId="0B1A92DB" w14:textId="77777777" w:rsidR="002B2302" w:rsidRPr="000B35FF" w:rsidRDefault="002B2302" w:rsidP="000B35FF">
      <w:pPr>
        <w:pStyle w:val="ListParagraph"/>
        <w:numPr>
          <w:ilvl w:val="1"/>
          <w:numId w:val="278"/>
        </w:numPr>
        <w:tabs>
          <w:tab w:val="left" w:pos="2585"/>
        </w:tabs>
        <w:ind w:right="1220"/>
        <w:jc w:val="both"/>
        <w:rPr>
          <w:i/>
          <w:iCs/>
          <w:sz w:val="24"/>
          <w:szCs w:val="24"/>
        </w:rPr>
      </w:pPr>
      <w:r w:rsidRPr="000B35FF">
        <w:rPr>
          <w:i/>
          <w:iCs/>
          <w:sz w:val="24"/>
          <w:szCs w:val="24"/>
        </w:rPr>
        <w:t xml:space="preserve">Participation in curriculum, program review and annual updates, college and/or District committees and other shared governance </w:t>
      </w:r>
      <w:proofErr w:type="gramStart"/>
      <w:r w:rsidRPr="000B35FF">
        <w:rPr>
          <w:i/>
          <w:iCs/>
          <w:sz w:val="24"/>
          <w:szCs w:val="24"/>
        </w:rPr>
        <w:t>activities, and</w:t>
      </w:r>
      <w:proofErr w:type="gramEnd"/>
      <w:r w:rsidRPr="000B35FF">
        <w:rPr>
          <w:i/>
          <w:iCs/>
          <w:sz w:val="24"/>
          <w:szCs w:val="24"/>
        </w:rPr>
        <w:t xml:space="preserve"> assessing student learning outcomes as a function of the departmental program review process to improve student learning (not to evaluate individual faculty performance).</w:t>
      </w:r>
    </w:p>
    <w:p w14:paraId="158080CD" w14:textId="77777777" w:rsidR="002B2302" w:rsidRPr="000B35FF" w:rsidRDefault="002B2302" w:rsidP="000B35FF">
      <w:pPr>
        <w:pStyle w:val="BodyText"/>
        <w:ind w:right="1220"/>
        <w:rPr>
          <w:i/>
          <w:iCs/>
        </w:rPr>
      </w:pPr>
    </w:p>
    <w:p w14:paraId="7DD9F683" w14:textId="77777777" w:rsidR="002B2302" w:rsidRPr="000B35FF" w:rsidRDefault="002B2302" w:rsidP="000B35FF">
      <w:pPr>
        <w:pStyle w:val="ListParagraph"/>
        <w:numPr>
          <w:ilvl w:val="0"/>
          <w:numId w:val="278"/>
        </w:numPr>
        <w:tabs>
          <w:tab w:val="left" w:pos="1956"/>
        </w:tabs>
        <w:ind w:right="1220"/>
        <w:rPr>
          <w:i/>
          <w:iCs/>
          <w:sz w:val="24"/>
          <w:szCs w:val="24"/>
        </w:rPr>
      </w:pPr>
      <w:r w:rsidRPr="000B35FF">
        <w:rPr>
          <w:i/>
          <w:iCs/>
          <w:sz w:val="24"/>
          <w:szCs w:val="24"/>
        </w:rPr>
        <w:t>College</w:t>
      </w:r>
      <w:r w:rsidRPr="000B35FF">
        <w:rPr>
          <w:i/>
          <w:iCs/>
          <w:spacing w:val="-3"/>
          <w:sz w:val="24"/>
          <w:szCs w:val="24"/>
        </w:rPr>
        <w:t xml:space="preserve"> </w:t>
      </w:r>
      <w:r w:rsidRPr="000B35FF">
        <w:rPr>
          <w:i/>
          <w:iCs/>
          <w:sz w:val="24"/>
          <w:szCs w:val="24"/>
        </w:rPr>
        <w:t>Nurses</w:t>
      </w:r>
      <w:r w:rsidRPr="000B35FF">
        <w:rPr>
          <w:i/>
          <w:iCs/>
          <w:spacing w:val="-2"/>
          <w:sz w:val="24"/>
          <w:szCs w:val="24"/>
        </w:rPr>
        <w:t xml:space="preserve"> Criteria</w:t>
      </w:r>
    </w:p>
    <w:p w14:paraId="0F368854" w14:textId="77777777"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Knowledge</w:t>
      </w:r>
      <w:r w:rsidRPr="000B35FF">
        <w:rPr>
          <w:i/>
          <w:iCs/>
          <w:spacing w:val="-3"/>
          <w:sz w:val="24"/>
          <w:szCs w:val="24"/>
        </w:rPr>
        <w:t xml:space="preserve"> </w:t>
      </w:r>
      <w:r w:rsidRPr="000B35FF">
        <w:rPr>
          <w:i/>
          <w:iCs/>
          <w:sz w:val="24"/>
          <w:szCs w:val="24"/>
        </w:rPr>
        <w:t>of</w:t>
      </w:r>
      <w:r w:rsidRPr="000B35FF">
        <w:rPr>
          <w:i/>
          <w:iCs/>
          <w:spacing w:val="-3"/>
          <w:sz w:val="24"/>
          <w:szCs w:val="24"/>
        </w:rPr>
        <w:t xml:space="preserve"> </w:t>
      </w:r>
      <w:r w:rsidRPr="000B35FF">
        <w:rPr>
          <w:i/>
          <w:iCs/>
          <w:sz w:val="24"/>
          <w:szCs w:val="24"/>
        </w:rPr>
        <w:t>subject</w:t>
      </w:r>
      <w:r w:rsidRPr="000B35FF">
        <w:rPr>
          <w:i/>
          <w:iCs/>
          <w:spacing w:val="-1"/>
          <w:sz w:val="24"/>
          <w:szCs w:val="24"/>
        </w:rPr>
        <w:t xml:space="preserve"> </w:t>
      </w:r>
      <w:proofErr w:type="gramStart"/>
      <w:r w:rsidRPr="000B35FF">
        <w:rPr>
          <w:i/>
          <w:iCs/>
          <w:spacing w:val="-2"/>
          <w:sz w:val="24"/>
          <w:szCs w:val="24"/>
        </w:rPr>
        <w:t>matter;</w:t>
      </w:r>
      <w:proofErr w:type="gramEnd"/>
    </w:p>
    <w:p w14:paraId="3A18BBCF" w14:textId="77777777"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Awareness</w:t>
      </w:r>
      <w:r w:rsidRPr="000B35FF">
        <w:rPr>
          <w:i/>
          <w:iCs/>
          <w:spacing w:val="-2"/>
          <w:sz w:val="24"/>
          <w:szCs w:val="24"/>
        </w:rPr>
        <w:t xml:space="preserve"> </w:t>
      </w:r>
      <w:r w:rsidRPr="000B35FF">
        <w:rPr>
          <w:i/>
          <w:iCs/>
          <w:sz w:val="24"/>
          <w:szCs w:val="24"/>
        </w:rPr>
        <w:t>of</w:t>
      </w:r>
      <w:r w:rsidRPr="000B35FF">
        <w:rPr>
          <w:i/>
          <w:iCs/>
          <w:spacing w:val="-2"/>
          <w:sz w:val="24"/>
          <w:szCs w:val="24"/>
        </w:rPr>
        <w:t xml:space="preserve"> </w:t>
      </w:r>
      <w:r w:rsidRPr="000B35FF">
        <w:rPr>
          <w:i/>
          <w:iCs/>
          <w:sz w:val="24"/>
          <w:szCs w:val="24"/>
        </w:rPr>
        <w:t>current</w:t>
      </w:r>
      <w:r w:rsidRPr="000B35FF">
        <w:rPr>
          <w:i/>
          <w:iCs/>
          <w:spacing w:val="-1"/>
          <w:sz w:val="24"/>
          <w:szCs w:val="24"/>
        </w:rPr>
        <w:t xml:space="preserve"> </w:t>
      </w:r>
      <w:r w:rsidRPr="000B35FF">
        <w:rPr>
          <w:i/>
          <w:iCs/>
          <w:sz w:val="24"/>
          <w:szCs w:val="24"/>
        </w:rPr>
        <w:t>development</w:t>
      </w:r>
      <w:r w:rsidRPr="000B35FF">
        <w:rPr>
          <w:i/>
          <w:iCs/>
          <w:spacing w:val="-1"/>
          <w:sz w:val="24"/>
          <w:szCs w:val="24"/>
        </w:rPr>
        <w:t xml:space="preserve"> </w:t>
      </w:r>
      <w:r w:rsidRPr="000B35FF">
        <w:rPr>
          <w:i/>
          <w:iCs/>
          <w:sz w:val="24"/>
          <w:szCs w:val="24"/>
        </w:rPr>
        <w:t>and</w:t>
      </w:r>
      <w:r w:rsidRPr="000B35FF">
        <w:rPr>
          <w:i/>
          <w:iCs/>
          <w:spacing w:val="-1"/>
          <w:sz w:val="24"/>
          <w:szCs w:val="24"/>
        </w:rPr>
        <w:t xml:space="preserve"> </w:t>
      </w:r>
      <w:r w:rsidRPr="000B35FF">
        <w:rPr>
          <w:i/>
          <w:iCs/>
          <w:sz w:val="24"/>
          <w:szCs w:val="24"/>
        </w:rPr>
        <w:t>research</w:t>
      </w:r>
      <w:r w:rsidRPr="000B35FF">
        <w:rPr>
          <w:i/>
          <w:iCs/>
          <w:spacing w:val="-1"/>
          <w:sz w:val="24"/>
          <w:szCs w:val="24"/>
        </w:rPr>
        <w:t xml:space="preserve"> </w:t>
      </w:r>
      <w:r w:rsidRPr="000B35FF">
        <w:rPr>
          <w:i/>
          <w:iCs/>
          <w:sz w:val="24"/>
          <w:szCs w:val="24"/>
        </w:rPr>
        <w:t>in</w:t>
      </w:r>
      <w:r w:rsidRPr="000B35FF">
        <w:rPr>
          <w:i/>
          <w:iCs/>
          <w:spacing w:val="-1"/>
          <w:sz w:val="24"/>
          <w:szCs w:val="24"/>
        </w:rPr>
        <w:t xml:space="preserve"> </w:t>
      </w:r>
      <w:r w:rsidRPr="000B35FF">
        <w:rPr>
          <w:i/>
          <w:iCs/>
          <w:sz w:val="24"/>
          <w:szCs w:val="24"/>
        </w:rPr>
        <w:t>the</w:t>
      </w:r>
      <w:r w:rsidRPr="000B35FF">
        <w:rPr>
          <w:i/>
          <w:iCs/>
          <w:spacing w:val="-2"/>
          <w:sz w:val="24"/>
          <w:szCs w:val="24"/>
        </w:rPr>
        <w:t xml:space="preserve"> </w:t>
      </w:r>
      <w:proofErr w:type="gramStart"/>
      <w:r w:rsidRPr="000B35FF">
        <w:rPr>
          <w:i/>
          <w:iCs/>
          <w:spacing w:val="-2"/>
          <w:sz w:val="24"/>
          <w:szCs w:val="24"/>
        </w:rPr>
        <w:t>field;</w:t>
      </w:r>
      <w:proofErr w:type="gramEnd"/>
    </w:p>
    <w:p w14:paraId="61E9BE00" w14:textId="77777777"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Effective</w:t>
      </w:r>
      <w:r w:rsidRPr="000B35FF">
        <w:rPr>
          <w:i/>
          <w:iCs/>
          <w:spacing w:val="-4"/>
          <w:sz w:val="24"/>
          <w:szCs w:val="24"/>
        </w:rPr>
        <w:t xml:space="preserve"> </w:t>
      </w:r>
      <w:r w:rsidRPr="000B35FF">
        <w:rPr>
          <w:i/>
          <w:iCs/>
          <w:sz w:val="24"/>
          <w:szCs w:val="24"/>
        </w:rPr>
        <w:t>communication</w:t>
      </w:r>
      <w:r w:rsidRPr="000B35FF">
        <w:rPr>
          <w:i/>
          <w:iCs/>
          <w:spacing w:val="-2"/>
          <w:sz w:val="24"/>
          <w:szCs w:val="24"/>
        </w:rPr>
        <w:t xml:space="preserve"> </w:t>
      </w:r>
      <w:r w:rsidRPr="000B35FF">
        <w:rPr>
          <w:i/>
          <w:iCs/>
          <w:sz w:val="24"/>
          <w:szCs w:val="24"/>
        </w:rPr>
        <w:t>with</w:t>
      </w:r>
      <w:r w:rsidRPr="000B35FF">
        <w:rPr>
          <w:i/>
          <w:iCs/>
          <w:spacing w:val="-2"/>
          <w:sz w:val="24"/>
          <w:szCs w:val="24"/>
        </w:rPr>
        <w:t xml:space="preserve"> </w:t>
      </w:r>
      <w:proofErr w:type="gramStart"/>
      <w:r w:rsidRPr="000B35FF">
        <w:rPr>
          <w:i/>
          <w:iCs/>
          <w:spacing w:val="-2"/>
          <w:sz w:val="24"/>
          <w:szCs w:val="24"/>
        </w:rPr>
        <w:t>students;</w:t>
      </w:r>
      <w:proofErr w:type="gramEnd"/>
    </w:p>
    <w:p w14:paraId="5F2B02FB" w14:textId="77777777"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Effective</w:t>
      </w:r>
      <w:r w:rsidRPr="000B35FF">
        <w:rPr>
          <w:i/>
          <w:iCs/>
          <w:spacing w:val="-3"/>
          <w:sz w:val="24"/>
          <w:szCs w:val="24"/>
        </w:rPr>
        <w:t xml:space="preserve"> </w:t>
      </w:r>
      <w:r w:rsidRPr="000B35FF">
        <w:rPr>
          <w:i/>
          <w:iCs/>
          <w:sz w:val="24"/>
          <w:szCs w:val="24"/>
        </w:rPr>
        <w:t>use</w:t>
      </w:r>
      <w:r w:rsidRPr="000B35FF">
        <w:rPr>
          <w:i/>
          <w:iCs/>
          <w:spacing w:val="-2"/>
          <w:sz w:val="24"/>
          <w:szCs w:val="24"/>
        </w:rPr>
        <w:t xml:space="preserve"> </w:t>
      </w:r>
      <w:r w:rsidRPr="000B35FF">
        <w:rPr>
          <w:i/>
          <w:iCs/>
          <w:sz w:val="24"/>
          <w:szCs w:val="24"/>
        </w:rPr>
        <w:t>of</w:t>
      </w:r>
      <w:r w:rsidRPr="000B35FF">
        <w:rPr>
          <w:i/>
          <w:iCs/>
          <w:spacing w:val="-2"/>
          <w:sz w:val="24"/>
          <w:szCs w:val="24"/>
        </w:rPr>
        <w:t xml:space="preserve"> </w:t>
      </w:r>
      <w:r w:rsidRPr="000B35FF">
        <w:rPr>
          <w:i/>
          <w:iCs/>
          <w:sz w:val="24"/>
          <w:szCs w:val="24"/>
        </w:rPr>
        <w:t>nursing</w:t>
      </w:r>
      <w:r w:rsidRPr="000B35FF">
        <w:rPr>
          <w:i/>
          <w:iCs/>
          <w:spacing w:val="1"/>
          <w:sz w:val="24"/>
          <w:szCs w:val="24"/>
        </w:rPr>
        <w:t xml:space="preserve"> </w:t>
      </w:r>
      <w:proofErr w:type="gramStart"/>
      <w:r w:rsidRPr="000B35FF">
        <w:rPr>
          <w:i/>
          <w:iCs/>
          <w:spacing w:val="-2"/>
          <w:sz w:val="24"/>
          <w:szCs w:val="24"/>
        </w:rPr>
        <w:t>procedures;</w:t>
      </w:r>
      <w:proofErr w:type="gramEnd"/>
    </w:p>
    <w:p w14:paraId="101E3020" w14:textId="77777777"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Demonstration</w:t>
      </w:r>
      <w:r w:rsidRPr="000B35FF">
        <w:rPr>
          <w:i/>
          <w:iCs/>
          <w:spacing w:val="-4"/>
          <w:sz w:val="24"/>
          <w:szCs w:val="24"/>
        </w:rPr>
        <w:t xml:space="preserve"> </w:t>
      </w:r>
      <w:r w:rsidRPr="000B35FF">
        <w:rPr>
          <w:i/>
          <w:iCs/>
          <w:sz w:val="24"/>
          <w:szCs w:val="24"/>
        </w:rPr>
        <w:t>of,</w:t>
      </w:r>
      <w:r w:rsidRPr="000B35FF">
        <w:rPr>
          <w:i/>
          <w:iCs/>
          <w:spacing w:val="-4"/>
          <w:sz w:val="24"/>
          <w:szCs w:val="24"/>
        </w:rPr>
        <w:t xml:space="preserve"> </w:t>
      </w:r>
      <w:r w:rsidRPr="000B35FF">
        <w:rPr>
          <w:i/>
          <w:iCs/>
          <w:sz w:val="24"/>
          <w:szCs w:val="24"/>
        </w:rPr>
        <w:t>or</w:t>
      </w:r>
      <w:r w:rsidRPr="000B35FF">
        <w:rPr>
          <w:i/>
          <w:iCs/>
          <w:spacing w:val="-5"/>
          <w:sz w:val="24"/>
          <w:szCs w:val="24"/>
        </w:rPr>
        <w:t xml:space="preserve"> </w:t>
      </w:r>
      <w:r w:rsidRPr="000B35FF">
        <w:rPr>
          <w:i/>
          <w:iCs/>
          <w:sz w:val="24"/>
          <w:szCs w:val="24"/>
        </w:rPr>
        <w:t>progress</w:t>
      </w:r>
      <w:r w:rsidRPr="000B35FF">
        <w:rPr>
          <w:i/>
          <w:iCs/>
          <w:spacing w:val="-4"/>
          <w:sz w:val="24"/>
          <w:szCs w:val="24"/>
        </w:rPr>
        <w:t xml:space="preserve"> </w:t>
      </w:r>
      <w:r w:rsidRPr="000B35FF">
        <w:rPr>
          <w:i/>
          <w:iCs/>
          <w:sz w:val="24"/>
          <w:szCs w:val="24"/>
        </w:rPr>
        <w:t>toward,</w:t>
      </w:r>
      <w:r w:rsidRPr="000B35FF">
        <w:rPr>
          <w:i/>
          <w:iCs/>
          <w:spacing w:val="-4"/>
          <w:sz w:val="24"/>
          <w:szCs w:val="24"/>
        </w:rPr>
        <w:t xml:space="preserve"> </w:t>
      </w:r>
      <w:r w:rsidRPr="000B35FF">
        <w:rPr>
          <w:i/>
          <w:iCs/>
          <w:sz w:val="24"/>
          <w:szCs w:val="24"/>
        </w:rPr>
        <w:t>diversity,</w:t>
      </w:r>
      <w:r w:rsidRPr="000B35FF">
        <w:rPr>
          <w:i/>
          <w:iCs/>
          <w:spacing w:val="-4"/>
          <w:sz w:val="24"/>
          <w:szCs w:val="24"/>
        </w:rPr>
        <w:t xml:space="preserve"> </w:t>
      </w:r>
      <w:r w:rsidRPr="000B35FF">
        <w:rPr>
          <w:i/>
          <w:iCs/>
          <w:sz w:val="24"/>
          <w:szCs w:val="24"/>
        </w:rPr>
        <w:t>equity,</w:t>
      </w:r>
      <w:r w:rsidRPr="000B35FF">
        <w:rPr>
          <w:i/>
          <w:iCs/>
          <w:spacing w:val="-4"/>
          <w:sz w:val="24"/>
          <w:szCs w:val="24"/>
        </w:rPr>
        <w:t xml:space="preserve"> </w:t>
      </w:r>
      <w:r w:rsidRPr="000B35FF">
        <w:rPr>
          <w:i/>
          <w:iCs/>
          <w:sz w:val="24"/>
          <w:szCs w:val="24"/>
        </w:rPr>
        <w:t>inclusion</w:t>
      </w:r>
      <w:r w:rsidRPr="000B35FF">
        <w:rPr>
          <w:i/>
          <w:iCs/>
          <w:spacing w:val="-4"/>
          <w:sz w:val="24"/>
          <w:szCs w:val="24"/>
        </w:rPr>
        <w:t xml:space="preserve"> </w:t>
      </w:r>
      <w:r w:rsidRPr="000B35FF">
        <w:rPr>
          <w:i/>
          <w:iCs/>
          <w:sz w:val="24"/>
          <w:szCs w:val="24"/>
        </w:rPr>
        <w:t>and</w:t>
      </w:r>
      <w:r w:rsidRPr="000B35FF">
        <w:rPr>
          <w:i/>
          <w:iCs/>
          <w:spacing w:val="-4"/>
          <w:sz w:val="24"/>
          <w:szCs w:val="24"/>
        </w:rPr>
        <w:t xml:space="preserve"> </w:t>
      </w:r>
      <w:r w:rsidRPr="000B35FF">
        <w:rPr>
          <w:i/>
          <w:iCs/>
          <w:sz w:val="24"/>
          <w:szCs w:val="24"/>
        </w:rPr>
        <w:t>accessibility (DEIA)-related competencies, and practices that reflect 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completion.</w:t>
      </w:r>
    </w:p>
    <w:p w14:paraId="71290667" w14:textId="77777777"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Evidence</w:t>
      </w:r>
      <w:r w:rsidRPr="000B35FF">
        <w:rPr>
          <w:i/>
          <w:iCs/>
          <w:spacing w:val="-5"/>
          <w:sz w:val="24"/>
          <w:szCs w:val="24"/>
        </w:rPr>
        <w:t xml:space="preserve"> </w:t>
      </w:r>
      <w:r w:rsidRPr="000B35FF">
        <w:rPr>
          <w:i/>
          <w:iCs/>
          <w:sz w:val="24"/>
          <w:szCs w:val="24"/>
        </w:rPr>
        <w:t>of</w:t>
      </w:r>
      <w:r w:rsidRPr="000B35FF">
        <w:rPr>
          <w:i/>
          <w:iCs/>
          <w:spacing w:val="-3"/>
          <w:sz w:val="24"/>
          <w:szCs w:val="24"/>
        </w:rPr>
        <w:t xml:space="preserve"> </w:t>
      </w:r>
      <w:r w:rsidRPr="000B35FF">
        <w:rPr>
          <w:i/>
          <w:iCs/>
          <w:sz w:val="24"/>
          <w:szCs w:val="24"/>
        </w:rPr>
        <w:t>appropriate</w:t>
      </w:r>
      <w:r w:rsidRPr="000B35FF">
        <w:rPr>
          <w:i/>
          <w:iCs/>
          <w:spacing w:val="-3"/>
          <w:sz w:val="24"/>
          <w:szCs w:val="24"/>
        </w:rPr>
        <w:t xml:space="preserve"> </w:t>
      </w:r>
      <w:r w:rsidRPr="000B35FF">
        <w:rPr>
          <w:i/>
          <w:iCs/>
          <w:sz w:val="24"/>
          <w:szCs w:val="24"/>
        </w:rPr>
        <w:t>nursing</w:t>
      </w:r>
      <w:r w:rsidRPr="000B35FF">
        <w:rPr>
          <w:i/>
          <w:iCs/>
          <w:spacing w:val="-4"/>
          <w:sz w:val="24"/>
          <w:szCs w:val="24"/>
        </w:rPr>
        <w:t xml:space="preserve"> </w:t>
      </w:r>
      <w:r w:rsidRPr="000B35FF">
        <w:rPr>
          <w:i/>
          <w:iCs/>
          <w:sz w:val="24"/>
          <w:szCs w:val="24"/>
        </w:rPr>
        <w:t>objectives</w:t>
      </w:r>
      <w:r w:rsidRPr="000B35FF">
        <w:rPr>
          <w:i/>
          <w:iCs/>
          <w:spacing w:val="-4"/>
          <w:sz w:val="24"/>
          <w:szCs w:val="24"/>
        </w:rPr>
        <w:t xml:space="preserve"> </w:t>
      </w:r>
      <w:r w:rsidRPr="000B35FF">
        <w:rPr>
          <w:i/>
          <w:iCs/>
          <w:sz w:val="24"/>
          <w:szCs w:val="24"/>
        </w:rPr>
        <w:t>which</w:t>
      </w:r>
      <w:r w:rsidRPr="000B35FF">
        <w:rPr>
          <w:i/>
          <w:iCs/>
          <w:spacing w:val="-2"/>
          <w:sz w:val="24"/>
          <w:szCs w:val="24"/>
        </w:rPr>
        <w:t xml:space="preserve"> </w:t>
      </w:r>
      <w:r w:rsidRPr="000B35FF">
        <w:rPr>
          <w:i/>
          <w:iCs/>
          <w:sz w:val="24"/>
          <w:szCs w:val="24"/>
        </w:rPr>
        <w:t>are</w:t>
      </w:r>
      <w:r w:rsidRPr="000B35FF">
        <w:rPr>
          <w:i/>
          <w:iCs/>
          <w:spacing w:val="-5"/>
          <w:sz w:val="24"/>
          <w:szCs w:val="24"/>
        </w:rPr>
        <w:t xml:space="preserve"> </w:t>
      </w:r>
      <w:r w:rsidRPr="000B35FF">
        <w:rPr>
          <w:i/>
          <w:iCs/>
          <w:sz w:val="24"/>
          <w:szCs w:val="24"/>
        </w:rPr>
        <w:t>met</w:t>
      </w:r>
      <w:r w:rsidRPr="000B35FF">
        <w:rPr>
          <w:i/>
          <w:iCs/>
          <w:spacing w:val="-4"/>
          <w:sz w:val="24"/>
          <w:szCs w:val="24"/>
        </w:rPr>
        <w:t xml:space="preserve"> </w:t>
      </w:r>
      <w:r w:rsidRPr="000B35FF">
        <w:rPr>
          <w:i/>
          <w:iCs/>
          <w:sz w:val="24"/>
          <w:szCs w:val="24"/>
        </w:rPr>
        <w:t>through</w:t>
      </w:r>
      <w:r w:rsidRPr="000B35FF">
        <w:rPr>
          <w:i/>
          <w:iCs/>
          <w:spacing w:val="-2"/>
          <w:sz w:val="24"/>
          <w:szCs w:val="24"/>
        </w:rPr>
        <w:t xml:space="preserve"> </w:t>
      </w:r>
      <w:r w:rsidRPr="000B35FF">
        <w:rPr>
          <w:i/>
          <w:iCs/>
          <w:sz w:val="24"/>
          <w:szCs w:val="24"/>
        </w:rPr>
        <w:t>a</w:t>
      </w:r>
      <w:r w:rsidRPr="000B35FF">
        <w:rPr>
          <w:i/>
          <w:iCs/>
          <w:spacing w:val="-5"/>
          <w:sz w:val="24"/>
          <w:szCs w:val="24"/>
        </w:rPr>
        <w:t xml:space="preserve"> </w:t>
      </w:r>
      <w:r w:rsidRPr="000B35FF">
        <w:rPr>
          <w:i/>
          <w:iCs/>
          <w:sz w:val="24"/>
          <w:szCs w:val="24"/>
        </w:rPr>
        <w:t xml:space="preserve">student evaluation of </w:t>
      </w:r>
      <w:proofErr w:type="gramStart"/>
      <w:r w:rsidRPr="000B35FF">
        <w:rPr>
          <w:i/>
          <w:iCs/>
          <w:sz w:val="24"/>
          <w:szCs w:val="24"/>
        </w:rPr>
        <w:t>services;</w:t>
      </w:r>
      <w:proofErr w:type="gramEnd"/>
    </w:p>
    <w:p w14:paraId="4DE781E5" w14:textId="77777777"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Appropriate</w:t>
      </w:r>
      <w:r w:rsidRPr="000B35FF">
        <w:rPr>
          <w:i/>
          <w:iCs/>
          <w:spacing w:val="-5"/>
          <w:sz w:val="24"/>
          <w:szCs w:val="24"/>
        </w:rPr>
        <w:t xml:space="preserve"> </w:t>
      </w:r>
      <w:r w:rsidRPr="000B35FF">
        <w:rPr>
          <w:i/>
          <w:iCs/>
          <w:sz w:val="24"/>
          <w:szCs w:val="24"/>
        </w:rPr>
        <w:t>maintenance</w:t>
      </w:r>
      <w:r w:rsidRPr="000B35FF">
        <w:rPr>
          <w:i/>
          <w:iCs/>
          <w:spacing w:val="-3"/>
          <w:sz w:val="24"/>
          <w:szCs w:val="24"/>
        </w:rPr>
        <w:t xml:space="preserve"> </w:t>
      </w:r>
      <w:r w:rsidRPr="000B35FF">
        <w:rPr>
          <w:i/>
          <w:iCs/>
          <w:sz w:val="24"/>
          <w:szCs w:val="24"/>
        </w:rPr>
        <w:t>of</w:t>
      </w:r>
      <w:r w:rsidRPr="000B35FF">
        <w:rPr>
          <w:i/>
          <w:iCs/>
          <w:spacing w:val="-5"/>
          <w:sz w:val="24"/>
          <w:szCs w:val="24"/>
        </w:rPr>
        <w:t xml:space="preserve"> </w:t>
      </w:r>
      <w:r w:rsidRPr="000B35FF">
        <w:rPr>
          <w:i/>
          <w:iCs/>
          <w:sz w:val="24"/>
          <w:szCs w:val="24"/>
        </w:rPr>
        <w:t>student</w:t>
      </w:r>
      <w:r w:rsidRPr="000B35FF">
        <w:rPr>
          <w:i/>
          <w:iCs/>
          <w:spacing w:val="-4"/>
          <w:sz w:val="24"/>
          <w:szCs w:val="24"/>
        </w:rPr>
        <w:t xml:space="preserve"> </w:t>
      </w:r>
      <w:r w:rsidRPr="000B35FF">
        <w:rPr>
          <w:i/>
          <w:iCs/>
          <w:sz w:val="24"/>
          <w:szCs w:val="24"/>
        </w:rPr>
        <w:t>records</w:t>
      </w:r>
      <w:r w:rsidRPr="000B35FF">
        <w:rPr>
          <w:i/>
          <w:iCs/>
          <w:spacing w:val="-4"/>
          <w:sz w:val="24"/>
          <w:szCs w:val="24"/>
        </w:rPr>
        <w:t xml:space="preserve"> </w:t>
      </w:r>
      <w:r w:rsidRPr="000B35FF">
        <w:rPr>
          <w:i/>
          <w:iCs/>
          <w:sz w:val="24"/>
          <w:szCs w:val="24"/>
        </w:rPr>
        <w:t>which</w:t>
      </w:r>
      <w:r w:rsidRPr="000B35FF">
        <w:rPr>
          <w:i/>
          <w:iCs/>
          <w:spacing w:val="-2"/>
          <w:sz w:val="24"/>
          <w:szCs w:val="24"/>
        </w:rPr>
        <w:t xml:space="preserve"> </w:t>
      </w:r>
      <w:r w:rsidRPr="000B35FF">
        <w:rPr>
          <w:i/>
          <w:iCs/>
          <w:sz w:val="24"/>
          <w:szCs w:val="24"/>
        </w:rPr>
        <w:t>protect</w:t>
      </w:r>
      <w:r w:rsidRPr="000B35FF">
        <w:rPr>
          <w:i/>
          <w:iCs/>
          <w:spacing w:val="-4"/>
          <w:sz w:val="24"/>
          <w:szCs w:val="24"/>
        </w:rPr>
        <w:t xml:space="preserve"> </w:t>
      </w:r>
      <w:r w:rsidRPr="000B35FF">
        <w:rPr>
          <w:i/>
          <w:iCs/>
          <w:sz w:val="24"/>
          <w:szCs w:val="24"/>
        </w:rPr>
        <w:t>the</w:t>
      </w:r>
      <w:r w:rsidRPr="000B35FF">
        <w:rPr>
          <w:i/>
          <w:iCs/>
          <w:spacing w:val="-5"/>
          <w:sz w:val="24"/>
          <w:szCs w:val="24"/>
        </w:rPr>
        <w:t xml:space="preserve"> </w:t>
      </w:r>
      <w:r w:rsidRPr="000B35FF">
        <w:rPr>
          <w:i/>
          <w:iCs/>
          <w:sz w:val="24"/>
          <w:szCs w:val="24"/>
        </w:rPr>
        <w:t>confidentiality</w:t>
      </w:r>
      <w:r w:rsidRPr="000B35FF">
        <w:rPr>
          <w:i/>
          <w:iCs/>
          <w:spacing w:val="-4"/>
          <w:sz w:val="24"/>
          <w:szCs w:val="24"/>
        </w:rPr>
        <w:t xml:space="preserve"> </w:t>
      </w:r>
      <w:r w:rsidRPr="000B35FF">
        <w:rPr>
          <w:i/>
          <w:iCs/>
          <w:sz w:val="24"/>
          <w:szCs w:val="24"/>
        </w:rPr>
        <w:t>of</w:t>
      </w:r>
      <w:r w:rsidRPr="000B35FF">
        <w:rPr>
          <w:i/>
          <w:iCs/>
          <w:spacing w:val="-5"/>
          <w:sz w:val="24"/>
          <w:szCs w:val="24"/>
        </w:rPr>
        <w:t xml:space="preserve"> </w:t>
      </w:r>
      <w:r w:rsidRPr="000B35FF">
        <w:rPr>
          <w:i/>
          <w:iCs/>
          <w:sz w:val="24"/>
          <w:szCs w:val="24"/>
        </w:rPr>
        <w:t xml:space="preserve">all service </w:t>
      </w:r>
      <w:proofErr w:type="gramStart"/>
      <w:r w:rsidRPr="000B35FF">
        <w:rPr>
          <w:i/>
          <w:iCs/>
          <w:sz w:val="24"/>
          <w:szCs w:val="24"/>
        </w:rPr>
        <w:t>users;</w:t>
      </w:r>
      <w:proofErr w:type="gramEnd"/>
    </w:p>
    <w:p w14:paraId="456F1E5C" w14:textId="77777777" w:rsidR="002B2302" w:rsidRPr="000B35FF" w:rsidRDefault="002B2302" w:rsidP="000B35FF">
      <w:pPr>
        <w:pStyle w:val="ListParagraph"/>
        <w:numPr>
          <w:ilvl w:val="1"/>
          <w:numId w:val="278"/>
        </w:numPr>
        <w:tabs>
          <w:tab w:val="left" w:pos="2585"/>
        </w:tabs>
        <w:ind w:right="1220"/>
        <w:rPr>
          <w:i/>
          <w:iCs/>
          <w:sz w:val="24"/>
          <w:szCs w:val="24"/>
        </w:rPr>
      </w:pPr>
      <w:r w:rsidRPr="000B35FF">
        <w:rPr>
          <w:i/>
          <w:iCs/>
          <w:sz w:val="24"/>
          <w:szCs w:val="24"/>
        </w:rPr>
        <w:t>Evaluation</w:t>
      </w:r>
      <w:r w:rsidRPr="000B35FF">
        <w:rPr>
          <w:i/>
          <w:iCs/>
          <w:spacing w:val="-4"/>
          <w:sz w:val="24"/>
          <w:szCs w:val="24"/>
        </w:rPr>
        <w:t xml:space="preserve"> </w:t>
      </w:r>
      <w:r w:rsidRPr="000B35FF">
        <w:rPr>
          <w:i/>
          <w:iCs/>
          <w:sz w:val="24"/>
          <w:szCs w:val="24"/>
        </w:rPr>
        <w:t>of</w:t>
      </w:r>
      <w:r w:rsidRPr="000B35FF">
        <w:rPr>
          <w:i/>
          <w:iCs/>
          <w:spacing w:val="-5"/>
          <w:sz w:val="24"/>
          <w:szCs w:val="24"/>
        </w:rPr>
        <w:t xml:space="preserve"> </w:t>
      </w:r>
      <w:proofErr w:type="gramStart"/>
      <w:r w:rsidRPr="000B35FF">
        <w:rPr>
          <w:i/>
          <w:iCs/>
          <w:sz w:val="24"/>
          <w:szCs w:val="24"/>
        </w:rPr>
        <w:t>student's</w:t>
      </w:r>
      <w:proofErr w:type="gramEnd"/>
      <w:r w:rsidRPr="000B35FF">
        <w:rPr>
          <w:i/>
          <w:iCs/>
          <w:spacing w:val="-4"/>
          <w:sz w:val="24"/>
          <w:szCs w:val="24"/>
        </w:rPr>
        <w:t xml:space="preserve"> </w:t>
      </w:r>
      <w:r w:rsidRPr="000B35FF">
        <w:rPr>
          <w:i/>
          <w:iCs/>
          <w:sz w:val="24"/>
          <w:szCs w:val="24"/>
        </w:rPr>
        <w:t>progress</w:t>
      </w:r>
      <w:r w:rsidRPr="000B35FF">
        <w:rPr>
          <w:i/>
          <w:iCs/>
          <w:spacing w:val="-4"/>
          <w:sz w:val="24"/>
          <w:szCs w:val="24"/>
        </w:rPr>
        <w:t xml:space="preserve"> </w:t>
      </w:r>
      <w:r w:rsidRPr="000B35FF">
        <w:rPr>
          <w:i/>
          <w:iCs/>
          <w:sz w:val="24"/>
          <w:szCs w:val="24"/>
        </w:rPr>
        <w:t>in</w:t>
      </w:r>
      <w:r w:rsidRPr="000B35FF">
        <w:rPr>
          <w:i/>
          <w:iCs/>
          <w:spacing w:val="-4"/>
          <w:sz w:val="24"/>
          <w:szCs w:val="24"/>
        </w:rPr>
        <w:t xml:space="preserve"> </w:t>
      </w:r>
      <w:r w:rsidRPr="000B35FF">
        <w:rPr>
          <w:i/>
          <w:iCs/>
          <w:sz w:val="24"/>
          <w:szCs w:val="24"/>
        </w:rPr>
        <w:t>keeping</w:t>
      </w:r>
      <w:r w:rsidRPr="000B35FF">
        <w:rPr>
          <w:i/>
          <w:iCs/>
          <w:spacing w:val="-4"/>
          <w:sz w:val="24"/>
          <w:szCs w:val="24"/>
        </w:rPr>
        <w:t xml:space="preserve"> </w:t>
      </w:r>
      <w:r w:rsidRPr="000B35FF">
        <w:rPr>
          <w:i/>
          <w:iCs/>
          <w:sz w:val="24"/>
          <w:szCs w:val="24"/>
        </w:rPr>
        <w:t>current</w:t>
      </w:r>
      <w:r w:rsidRPr="000B35FF">
        <w:rPr>
          <w:i/>
          <w:iCs/>
          <w:spacing w:val="-2"/>
          <w:sz w:val="24"/>
          <w:szCs w:val="24"/>
        </w:rPr>
        <w:t xml:space="preserve"> </w:t>
      </w:r>
      <w:r w:rsidRPr="000B35FF">
        <w:rPr>
          <w:i/>
          <w:iCs/>
          <w:sz w:val="24"/>
          <w:szCs w:val="24"/>
        </w:rPr>
        <w:t>with</w:t>
      </w:r>
      <w:r w:rsidRPr="000B35FF">
        <w:rPr>
          <w:i/>
          <w:iCs/>
          <w:spacing w:val="-4"/>
          <w:sz w:val="24"/>
          <w:szCs w:val="24"/>
        </w:rPr>
        <w:t xml:space="preserve"> </w:t>
      </w:r>
      <w:r w:rsidRPr="000B35FF">
        <w:rPr>
          <w:i/>
          <w:iCs/>
          <w:sz w:val="24"/>
          <w:szCs w:val="24"/>
        </w:rPr>
        <w:t>nursing</w:t>
      </w:r>
      <w:r w:rsidRPr="000B35FF">
        <w:rPr>
          <w:i/>
          <w:iCs/>
          <w:spacing w:val="-4"/>
          <w:sz w:val="24"/>
          <w:szCs w:val="24"/>
        </w:rPr>
        <w:t xml:space="preserve"> </w:t>
      </w:r>
      <w:r w:rsidRPr="000B35FF">
        <w:rPr>
          <w:i/>
          <w:iCs/>
          <w:sz w:val="24"/>
          <w:szCs w:val="24"/>
        </w:rPr>
        <w:t>protocols</w:t>
      </w:r>
      <w:r w:rsidRPr="000B35FF">
        <w:rPr>
          <w:i/>
          <w:iCs/>
          <w:spacing w:val="-4"/>
          <w:sz w:val="24"/>
          <w:szCs w:val="24"/>
        </w:rPr>
        <w:t xml:space="preserve"> </w:t>
      </w:r>
      <w:r w:rsidRPr="000B35FF">
        <w:rPr>
          <w:i/>
          <w:iCs/>
          <w:sz w:val="24"/>
          <w:szCs w:val="24"/>
        </w:rPr>
        <w:t>and public health procedures; and</w:t>
      </w:r>
    </w:p>
    <w:p w14:paraId="52EC860A" w14:textId="77777777" w:rsidR="002B2302" w:rsidRPr="000B35FF" w:rsidRDefault="002B2302" w:rsidP="000B35FF">
      <w:pPr>
        <w:pStyle w:val="ListParagraph"/>
        <w:numPr>
          <w:ilvl w:val="1"/>
          <w:numId w:val="278"/>
        </w:numPr>
        <w:tabs>
          <w:tab w:val="left" w:pos="2583"/>
          <w:tab w:val="left" w:pos="2585"/>
        </w:tabs>
        <w:ind w:right="1220"/>
        <w:jc w:val="both"/>
        <w:rPr>
          <w:i/>
          <w:iCs/>
          <w:sz w:val="24"/>
          <w:szCs w:val="24"/>
        </w:rPr>
      </w:pPr>
      <w:r w:rsidRPr="000B35FF">
        <w:rPr>
          <w:i/>
          <w:iCs/>
          <w:sz w:val="24"/>
          <w:szCs w:val="24"/>
        </w:rPr>
        <w:t xml:space="preserve">Participation in curriculum, program review and annual updates, college and/or District committees and other shared governance </w:t>
      </w:r>
      <w:proofErr w:type="gramStart"/>
      <w:r w:rsidRPr="000B35FF">
        <w:rPr>
          <w:i/>
          <w:iCs/>
          <w:sz w:val="24"/>
          <w:szCs w:val="24"/>
        </w:rPr>
        <w:t>activities, and</w:t>
      </w:r>
      <w:proofErr w:type="gramEnd"/>
      <w:r w:rsidRPr="000B35FF">
        <w:rPr>
          <w:i/>
          <w:iCs/>
          <w:sz w:val="24"/>
          <w:szCs w:val="24"/>
        </w:rPr>
        <w:t xml:space="preserve"> assessing student learning outcomes as a function of the departmental program review process to improve student learning (not to evaluate individual faculty performance).</w:t>
      </w:r>
    </w:p>
    <w:p w14:paraId="286CB8C1" w14:textId="77777777" w:rsidR="008074A2" w:rsidRPr="000B35FF" w:rsidRDefault="008074A2" w:rsidP="000B35FF">
      <w:pPr>
        <w:pStyle w:val="BodyText"/>
        <w:spacing w:before="74"/>
        <w:ind w:left="360" w:right="1220"/>
        <w:rPr>
          <w:i/>
          <w:iCs/>
        </w:rPr>
      </w:pPr>
    </w:p>
    <w:p w14:paraId="450C002E" w14:textId="09DAC2B8" w:rsidR="002B2302" w:rsidRPr="000B35FF" w:rsidRDefault="002B2302" w:rsidP="000B35FF">
      <w:pPr>
        <w:pStyle w:val="BodyText"/>
        <w:spacing w:before="74"/>
        <w:ind w:left="360" w:right="1220"/>
        <w:rPr>
          <w:i/>
          <w:iCs/>
        </w:rPr>
      </w:pPr>
      <w:r w:rsidRPr="000B35FF">
        <w:rPr>
          <w:i/>
          <w:iCs/>
        </w:rPr>
        <w:t>Section</w:t>
      </w:r>
      <w:r w:rsidRPr="000B35FF">
        <w:rPr>
          <w:i/>
          <w:iCs/>
          <w:spacing w:val="-2"/>
        </w:rPr>
        <w:t xml:space="preserve"> </w:t>
      </w:r>
      <w:r w:rsidRPr="000B35FF">
        <w:rPr>
          <w:i/>
          <w:iCs/>
        </w:rPr>
        <w:t>4.</w:t>
      </w:r>
      <w:r w:rsidRPr="000B35FF">
        <w:rPr>
          <w:i/>
          <w:iCs/>
          <w:spacing w:val="55"/>
        </w:rPr>
        <w:t xml:space="preserve"> </w:t>
      </w:r>
      <w:r w:rsidRPr="000B35FF">
        <w:rPr>
          <w:i/>
          <w:iCs/>
        </w:rPr>
        <w:t>EVALUATION</w:t>
      </w:r>
      <w:r w:rsidRPr="000B35FF">
        <w:rPr>
          <w:i/>
          <w:iCs/>
          <w:spacing w:val="-2"/>
        </w:rPr>
        <w:t xml:space="preserve"> TIMELINE:</w:t>
      </w:r>
    </w:p>
    <w:p w14:paraId="786FC930" w14:textId="77777777" w:rsidR="002B2302" w:rsidRPr="000B35FF" w:rsidRDefault="002B2302" w:rsidP="000B35FF">
      <w:pPr>
        <w:pStyle w:val="BodyText"/>
        <w:spacing w:before="9"/>
        <w:ind w:right="1220"/>
        <w:rPr>
          <w:i/>
          <w:iCs/>
        </w:rPr>
      </w:pPr>
    </w:p>
    <w:p w14:paraId="65EEED0F" w14:textId="77777777" w:rsidR="00867039" w:rsidRPr="000B35FF" w:rsidRDefault="002B2302" w:rsidP="000B35FF">
      <w:pPr>
        <w:pStyle w:val="ListParagraph"/>
        <w:numPr>
          <w:ilvl w:val="0"/>
          <w:numId w:val="279"/>
        </w:numPr>
        <w:tabs>
          <w:tab w:val="left" w:pos="1956"/>
        </w:tabs>
        <w:spacing w:before="1"/>
        <w:ind w:right="1220"/>
        <w:rPr>
          <w:i/>
          <w:iCs/>
          <w:sz w:val="24"/>
          <w:szCs w:val="24"/>
        </w:rPr>
      </w:pPr>
      <w:r w:rsidRPr="000B35FF">
        <w:rPr>
          <w:i/>
          <w:iCs/>
          <w:sz w:val="24"/>
          <w:szCs w:val="24"/>
        </w:rPr>
        <w:t>Instructional</w:t>
      </w:r>
      <w:r w:rsidRPr="000B35FF">
        <w:rPr>
          <w:i/>
          <w:iCs/>
          <w:spacing w:val="-3"/>
          <w:sz w:val="24"/>
          <w:szCs w:val="24"/>
        </w:rPr>
        <w:t xml:space="preserve"> </w:t>
      </w:r>
      <w:r w:rsidRPr="000B35FF">
        <w:rPr>
          <w:i/>
          <w:iCs/>
          <w:sz w:val="24"/>
          <w:szCs w:val="24"/>
        </w:rPr>
        <w:t>Faculty</w:t>
      </w:r>
      <w:r w:rsidRPr="000B35FF">
        <w:rPr>
          <w:i/>
          <w:iCs/>
          <w:spacing w:val="-3"/>
          <w:sz w:val="24"/>
          <w:szCs w:val="24"/>
        </w:rPr>
        <w:t xml:space="preserve"> </w:t>
      </w:r>
      <w:r w:rsidRPr="000B35FF">
        <w:rPr>
          <w:i/>
          <w:iCs/>
          <w:sz w:val="24"/>
          <w:szCs w:val="24"/>
        </w:rPr>
        <w:t>and Special</w:t>
      </w:r>
      <w:r w:rsidRPr="000B35FF">
        <w:rPr>
          <w:i/>
          <w:iCs/>
          <w:spacing w:val="-3"/>
          <w:sz w:val="24"/>
          <w:szCs w:val="24"/>
        </w:rPr>
        <w:t xml:space="preserve"> </w:t>
      </w:r>
      <w:r w:rsidRPr="000B35FF">
        <w:rPr>
          <w:i/>
          <w:iCs/>
          <w:sz w:val="24"/>
          <w:szCs w:val="24"/>
        </w:rPr>
        <w:t>Assignment</w:t>
      </w:r>
      <w:r w:rsidRPr="000B35FF">
        <w:rPr>
          <w:i/>
          <w:iCs/>
          <w:spacing w:val="-2"/>
          <w:sz w:val="24"/>
          <w:szCs w:val="24"/>
        </w:rPr>
        <w:t xml:space="preserve"> Faculty</w:t>
      </w:r>
    </w:p>
    <w:p w14:paraId="392713A4" w14:textId="2B2959D0" w:rsidR="00867039" w:rsidRPr="000B35FF" w:rsidRDefault="00867039" w:rsidP="000B35FF">
      <w:pPr>
        <w:pStyle w:val="ListParagraph"/>
        <w:tabs>
          <w:tab w:val="left" w:pos="1956"/>
        </w:tabs>
        <w:spacing w:before="1"/>
        <w:ind w:left="1224" w:right="1220" w:firstLine="0"/>
        <w:rPr>
          <w:i/>
          <w:iCs/>
          <w:spacing w:val="-2"/>
          <w:sz w:val="24"/>
          <w:szCs w:val="24"/>
        </w:rPr>
      </w:pPr>
    </w:p>
    <w:p w14:paraId="7D97085C" w14:textId="77777777" w:rsidR="00867039" w:rsidRPr="000B35FF" w:rsidRDefault="002B2302" w:rsidP="000B35FF">
      <w:pPr>
        <w:pStyle w:val="ListParagraph"/>
        <w:tabs>
          <w:tab w:val="left" w:pos="1956"/>
        </w:tabs>
        <w:spacing w:before="1"/>
        <w:ind w:left="1224" w:right="1220" w:firstLine="0"/>
        <w:rPr>
          <w:i/>
          <w:iCs/>
          <w:sz w:val="24"/>
          <w:szCs w:val="24"/>
        </w:rPr>
      </w:pPr>
      <w:r w:rsidRPr="000B35FF">
        <w:rPr>
          <w:i/>
          <w:iCs/>
          <w:sz w:val="24"/>
          <w:szCs w:val="24"/>
        </w:rPr>
        <w:t>Contract faculty first hired for a fall semester start – the following timeline is repeated in the</w:t>
      </w:r>
      <w:r w:rsidRPr="000B35FF">
        <w:rPr>
          <w:i/>
          <w:iCs/>
          <w:spacing w:val="-4"/>
          <w:sz w:val="24"/>
          <w:szCs w:val="24"/>
        </w:rPr>
        <w:t xml:space="preserve"> </w:t>
      </w:r>
      <w:r w:rsidRPr="000B35FF">
        <w:rPr>
          <w:i/>
          <w:iCs/>
          <w:sz w:val="24"/>
          <w:szCs w:val="24"/>
        </w:rPr>
        <w:t>fall</w:t>
      </w:r>
      <w:r w:rsidRPr="000B35FF">
        <w:rPr>
          <w:i/>
          <w:iCs/>
          <w:spacing w:val="-3"/>
          <w:sz w:val="24"/>
          <w:szCs w:val="24"/>
        </w:rPr>
        <w:t xml:space="preserve"> </w:t>
      </w:r>
      <w:r w:rsidRPr="000B35FF">
        <w:rPr>
          <w:i/>
          <w:iCs/>
          <w:sz w:val="24"/>
          <w:szCs w:val="24"/>
        </w:rPr>
        <w:lastRenderedPageBreak/>
        <w:t>of</w:t>
      </w:r>
      <w:r w:rsidRPr="000B35FF">
        <w:rPr>
          <w:i/>
          <w:iCs/>
          <w:spacing w:val="-4"/>
          <w:sz w:val="24"/>
          <w:szCs w:val="24"/>
        </w:rPr>
        <w:t xml:space="preserve"> </w:t>
      </w:r>
      <w:r w:rsidRPr="000B35FF">
        <w:rPr>
          <w:i/>
          <w:iCs/>
          <w:sz w:val="24"/>
          <w:szCs w:val="24"/>
        </w:rPr>
        <w:t>each</w:t>
      </w:r>
      <w:r w:rsidRPr="000B35FF">
        <w:rPr>
          <w:i/>
          <w:iCs/>
          <w:spacing w:val="-3"/>
          <w:sz w:val="24"/>
          <w:szCs w:val="24"/>
        </w:rPr>
        <w:t xml:space="preserve"> </w:t>
      </w:r>
      <w:r w:rsidRPr="000B35FF">
        <w:rPr>
          <w:i/>
          <w:iCs/>
          <w:sz w:val="24"/>
          <w:szCs w:val="24"/>
        </w:rPr>
        <w:t>year.</w:t>
      </w:r>
      <w:r w:rsidRPr="000B35FF">
        <w:rPr>
          <w:i/>
          <w:iCs/>
          <w:spacing w:val="-3"/>
          <w:sz w:val="24"/>
          <w:szCs w:val="24"/>
        </w:rPr>
        <w:t xml:space="preserve"> </w:t>
      </w:r>
      <w:r w:rsidRPr="000B35FF">
        <w:rPr>
          <w:i/>
          <w:iCs/>
          <w:sz w:val="24"/>
          <w:szCs w:val="24"/>
        </w:rPr>
        <w:t>(Consideration</w:t>
      </w:r>
      <w:r w:rsidRPr="000B35FF">
        <w:rPr>
          <w:i/>
          <w:iCs/>
          <w:spacing w:val="-3"/>
          <w:sz w:val="24"/>
          <w:szCs w:val="24"/>
        </w:rPr>
        <w:t xml:space="preserve"> </w:t>
      </w:r>
      <w:r w:rsidRPr="000B35FF">
        <w:rPr>
          <w:i/>
          <w:iCs/>
          <w:sz w:val="24"/>
          <w:szCs w:val="24"/>
        </w:rPr>
        <w:t>is</w:t>
      </w:r>
      <w:r w:rsidRPr="000B35FF">
        <w:rPr>
          <w:i/>
          <w:iCs/>
          <w:spacing w:val="-3"/>
          <w:sz w:val="24"/>
          <w:szCs w:val="24"/>
        </w:rPr>
        <w:t xml:space="preserve"> </w:t>
      </w:r>
      <w:r w:rsidRPr="000B35FF">
        <w:rPr>
          <w:i/>
          <w:iCs/>
          <w:sz w:val="24"/>
          <w:szCs w:val="24"/>
        </w:rPr>
        <w:t>given</w:t>
      </w:r>
      <w:r w:rsidRPr="000B35FF">
        <w:rPr>
          <w:i/>
          <w:iCs/>
          <w:spacing w:val="-3"/>
          <w:sz w:val="24"/>
          <w:szCs w:val="24"/>
        </w:rPr>
        <w:t xml:space="preserve"> </w:t>
      </w:r>
      <w:r w:rsidRPr="000B35FF">
        <w:rPr>
          <w:i/>
          <w:iCs/>
          <w:sz w:val="24"/>
          <w:szCs w:val="24"/>
        </w:rPr>
        <w:t>for</w:t>
      </w:r>
      <w:r w:rsidRPr="000B35FF">
        <w:rPr>
          <w:i/>
          <w:iCs/>
          <w:spacing w:val="-4"/>
          <w:sz w:val="24"/>
          <w:szCs w:val="24"/>
        </w:rPr>
        <w:t xml:space="preserve"> </w:t>
      </w:r>
      <w:r w:rsidRPr="000B35FF">
        <w:rPr>
          <w:i/>
          <w:iCs/>
          <w:sz w:val="24"/>
          <w:szCs w:val="24"/>
        </w:rPr>
        <w:t>courses</w:t>
      </w:r>
      <w:r w:rsidRPr="000B35FF">
        <w:rPr>
          <w:i/>
          <w:iCs/>
          <w:spacing w:val="-3"/>
          <w:sz w:val="24"/>
          <w:szCs w:val="24"/>
        </w:rPr>
        <w:t xml:space="preserve"> </w:t>
      </w:r>
      <w:r w:rsidRPr="000B35FF">
        <w:rPr>
          <w:i/>
          <w:iCs/>
          <w:sz w:val="24"/>
          <w:szCs w:val="24"/>
        </w:rPr>
        <w:t>scheduled</w:t>
      </w:r>
      <w:r w:rsidRPr="000B35FF">
        <w:rPr>
          <w:i/>
          <w:iCs/>
          <w:spacing w:val="-3"/>
          <w:sz w:val="24"/>
          <w:szCs w:val="24"/>
        </w:rPr>
        <w:t xml:space="preserve"> </w:t>
      </w:r>
      <w:r w:rsidRPr="000B35FF">
        <w:rPr>
          <w:i/>
          <w:iCs/>
          <w:sz w:val="24"/>
          <w:szCs w:val="24"/>
        </w:rPr>
        <w:t>in</w:t>
      </w:r>
      <w:r w:rsidRPr="000B35FF">
        <w:rPr>
          <w:i/>
          <w:iCs/>
          <w:spacing w:val="-3"/>
          <w:sz w:val="24"/>
          <w:szCs w:val="24"/>
        </w:rPr>
        <w:t xml:space="preserve"> </w:t>
      </w:r>
      <w:r w:rsidRPr="000B35FF">
        <w:rPr>
          <w:i/>
          <w:iCs/>
          <w:sz w:val="24"/>
          <w:szCs w:val="24"/>
        </w:rPr>
        <w:t>short-term</w:t>
      </w:r>
      <w:r w:rsidRPr="000B35FF">
        <w:rPr>
          <w:i/>
          <w:iCs/>
          <w:spacing w:val="-3"/>
          <w:sz w:val="24"/>
          <w:szCs w:val="24"/>
        </w:rPr>
        <w:t xml:space="preserve"> </w:t>
      </w:r>
      <w:r w:rsidRPr="000B35FF">
        <w:rPr>
          <w:i/>
          <w:iCs/>
          <w:sz w:val="24"/>
          <w:szCs w:val="24"/>
        </w:rPr>
        <w:t>formats.)</w:t>
      </w:r>
    </w:p>
    <w:p w14:paraId="0360EB39" w14:textId="77777777" w:rsidR="00867039" w:rsidRPr="000B35FF" w:rsidRDefault="00867039" w:rsidP="000B35FF">
      <w:pPr>
        <w:pStyle w:val="ListParagraph"/>
        <w:tabs>
          <w:tab w:val="left" w:pos="1956"/>
        </w:tabs>
        <w:spacing w:before="1"/>
        <w:ind w:left="1224" w:right="1220" w:firstLine="0"/>
        <w:rPr>
          <w:i/>
          <w:iCs/>
          <w:sz w:val="24"/>
          <w:szCs w:val="24"/>
        </w:rPr>
      </w:pPr>
    </w:p>
    <w:p w14:paraId="62FD0811" w14:textId="77777777" w:rsidR="00867039" w:rsidRPr="000B35FF" w:rsidRDefault="002B2302" w:rsidP="000B35FF">
      <w:pPr>
        <w:pStyle w:val="ListParagraph"/>
        <w:tabs>
          <w:tab w:val="left" w:pos="1956"/>
        </w:tabs>
        <w:spacing w:before="1"/>
        <w:ind w:left="1224" w:right="1220" w:firstLine="0"/>
        <w:rPr>
          <w:i/>
          <w:iCs/>
          <w:spacing w:val="-2"/>
          <w:sz w:val="24"/>
          <w:szCs w:val="24"/>
        </w:rPr>
      </w:pPr>
      <w:r w:rsidRPr="000B35FF">
        <w:rPr>
          <w:i/>
          <w:iCs/>
          <w:sz w:val="24"/>
          <w:szCs w:val="24"/>
        </w:rPr>
        <w:t>Contract faculty first hired for a spring semester start – If a faculty member’s service as a probationary faculty member begins during the spring semester, his or her service during that</w:t>
      </w:r>
      <w:r w:rsidRPr="000B35FF">
        <w:rPr>
          <w:i/>
          <w:iCs/>
          <w:spacing w:val="-2"/>
          <w:sz w:val="24"/>
          <w:szCs w:val="24"/>
        </w:rPr>
        <w:t xml:space="preserve"> </w:t>
      </w:r>
      <w:r w:rsidRPr="000B35FF">
        <w:rPr>
          <w:i/>
          <w:iCs/>
          <w:sz w:val="24"/>
          <w:szCs w:val="24"/>
        </w:rPr>
        <w:t>academic</w:t>
      </w:r>
      <w:r w:rsidRPr="000B35FF">
        <w:rPr>
          <w:i/>
          <w:iCs/>
          <w:spacing w:val="-3"/>
          <w:sz w:val="24"/>
          <w:szCs w:val="24"/>
        </w:rPr>
        <w:t xml:space="preserve"> </w:t>
      </w:r>
      <w:r w:rsidRPr="000B35FF">
        <w:rPr>
          <w:i/>
          <w:iCs/>
          <w:sz w:val="24"/>
          <w:szCs w:val="24"/>
        </w:rPr>
        <w:t>year</w:t>
      </w:r>
      <w:r w:rsidRPr="000B35FF">
        <w:rPr>
          <w:i/>
          <w:iCs/>
          <w:spacing w:val="-3"/>
          <w:sz w:val="24"/>
          <w:szCs w:val="24"/>
        </w:rPr>
        <w:t xml:space="preserve"> </w:t>
      </w:r>
      <w:r w:rsidRPr="000B35FF">
        <w:rPr>
          <w:i/>
          <w:iCs/>
          <w:sz w:val="24"/>
          <w:szCs w:val="24"/>
        </w:rPr>
        <w:t>does not</w:t>
      </w:r>
      <w:r w:rsidRPr="000B35FF">
        <w:rPr>
          <w:i/>
          <w:iCs/>
          <w:spacing w:val="-2"/>
          <w:sz w:val="24"/>
          <w:szCs w:val="24"/>
        </w:rPr>
        <w:t xml:space="preserve"> </w:t>
      </w:r>
      <w:r w:rsidRPr="000B35FF">
        <w:rPr>
          <w:i/>
          <w:iCs/>
          <w:sz w:val="24"/>
          <w:szCs w:val="24"/>
        </w:rPr>
        <w:t>count</w:t>
      </w:r>
      <w:r w:rsidRPr="000B35FF">
        <w:rPr>
          <w:i/>
          <w:iCs/>
          <w:spacing w:val="-2"/>
          <w:sz w:val="24"/>
          <w:szCs w:val="24"/>
        </w:rPr>
        <w:t xml:space="preserve"> </w:t>
      </w:r>
      <w:r w:rsidRPr="000B35FF">
        <w:rPr>
          <w:i/>
          <w:iCs/>
          <w:sz w:val="24"/>
          <w:szCs w:val="24"/>
        </w:rPr>
        <w:t>as</w:t>
      </w:r>
      <w:r w:rsidRPr="000B35FF">
        <w:rPr>
          <w:i/>
          <w:iCs/>
          <w:spacing w:val="-2"/>
          <w:sz w:val="24"/>
          <w:szCs w:val="24"/>
        </w:rPr>
        <w:t xml:space="preserve"> </w:t>
      </w:r>
      <w:r w:rsidRPr="000B35FF">
        <w:rPr>
          <w:i/>
          <w:iCs/>
          <w:sz w:val="24"/>
          <w:szCs w:val="24"/>
        </w:rPr>
        <w:t>his</w:t>
      </w:r>
      <w:r w:rsidRPr="000B35FF">
        <w:rPr>
          <w:i/>
          <w:iCs/>
          <w:spacing w:val="-2"/>
          <w:sz w:val="24"/>
          <w:szCs w:val="24"/>
        </w:rPr>
        <w:t xml:space="preserve"> </w:t>
      </w:r>
      <w:r w:rsidRPr="000B35FF">
        <w:rPr>
          <w:i/>
          <w:iCs/>
          <w:sz w:val="24"/>
          <w:szCs w:val="24"/>
        </w:rPr>
        <w:t>or</w:t>
      </w:r>
      <w:r w:rsidRPr="000B35FF">
        <w:rPr>
          <w:i/>
          <w:iCs/>
          <w:spacing w:val="-3"/>
          <w:sz w:val="24"/>
          <w:szCs w:val="24"/>
        </w:rPr>
        <w:t xml:space="preserve"> </w:t>
      </w:r>
      <w:r w:rsidRPr="000B35FF">
        <w:rPr>
          <w:i/>
          <w:iCs/>
          <w:sz w:val="24"/>
          <w:szCs w:val="24"/>
        </w:rPr>
        <w:t>her</w:t>
      </w:r>
      <w:r w:rsidRPr="000B35FF">
        <w:rPr>
          <w:i/>
          <w:iCs/>
          <w:spacing w:val="-1"/>
          <w:sz w:val="24"/>
          <w:szCs w:val="24"/>
        </w:rPr>
        <w:t xml:space="preserve"> </w:t>
      </w:r>
      <w:r w:rsidRPr="000B35FF">
        <w:rPr>
          <w:i/>
          <w:iCs/>
          <w:sz w:val="24"/>
          <w:szCs w:val="24"/>
        </w:rPr>
        <w:t>first</w:t>
      </w:r>
      <w:r w:rsidRPr="000B35FF">
        <w:rPr>
          <w:i/>
          <w:iCs/>
          <w:spacing w:val="-2"/>
          <w:sz w:val="24"/>
          <w:szCs w:val="24"/>
        </w:rPr>
        <w:t xml:space="preserve"> </w:t>
      </w:r>
      <w:r w:rsidRPr="000B35FF">
        <w:rPr>
          <w:i/>
          <w:iCs/>
          <w:sz w:val="24"/>
          <w:szCs w:val="24"/>
        </w:rPr>
        <w:t>contract</w:t>
      </w:r>
      <w:r w:rsidRPr="000B35FF">
        <w:rPr>
          <w:i/>
          <w:iCs/>
          <w:spacing w:val="-2"/>
          <w:sz w:val="24"/>
          <w:szCs w:val="24"/>
        </w:rPr>
        <w:t xml:space="preserve"> </w:t>
      </w:r>
      <w:r w:rsidRPr="000B35FF">
        <w:rPr>
          <w:i/>
          <w:iCs/>
          <w:sz w:val="24"/>
          <w:szCs w:val="24"/>
        </w:rPr>
        <w:t>year</w:t>
      </w:r>
      <w:r w:rsidRPr="000B35FF">
        <w:rPr>
          <w:i/>
          <w:iCs/>
          <w:spacing w:val="-3"/>
          <w:sz w:val="24"/>
          <w:szCs w:val="24"/>
        </w:rPr>
        <w:t xml:space="preserve"> </w:t>
      </w:r>
      <w:r w:rsidRPr="000B35FF">
        <w:rPr>
          <w:i/>
          <w:iCs/>
          <w:sz w:val="24"/>
          <w:szCs w:val="24"/>
        </w:rPr>
        <w:t>for</w:t>
      </w:r>
      <w:r w:rsidRPr="000B35FF">
        <w:rPr>
          <w:i/>
          <w:iCs/>
          <w:spacing w:val="-3"/>
          <w:sz w:val="24"/>
          <w:szCs w:val="24"/>
        </w:rPr>
        <w:t xml:space="preserve"> </w:t>
      </w:r>
      <w:r w:rsidRPr="000B35FF">
        <w:rPr>
          <w:i/>
          <w:iCs/>
          <w:sz w:val="24"/>
          <w:szCs w:val="24"/>
        </w:rPr>
        <w:t>the</w:t>
      </w:r>
      <w:r w:rsidRPr="000B35FF">
        <w:rPr>
          <w:i/>
          <w:iCs/>
          <w:spacing w:val="-3"/>
          <w:sz w:val="24"/>
          <w:szCs w:val="24"/>
        </w:rPr>
        <w:t xml:space="preserve"> </w:t>
      </w:r>
      <w:r w:rsidRPr="000B35FF">
        <w:rPr>
          <w:i/>
          <w:iCs/>
          <w:sz w:val="24"/>
          <w:szCs w:val="24"/>
        </w:rPr>
        <w:t>purposes</w:t>
      </w:r>
      <w:r w:rsidRPr="000B35FF">
        <w:rPr>
          <w:i/>
          <w:iCs/>
          <w:spacing w:val="-2"/>
          <w:sz w:val="24"/>
          <w:szCs w:val="24"/>
        </w:rPr>
        <w:t xml:space="preserve"> </w:t>
      </w:r>
      <w:r w:rsidRPr="000B35FF">
        <w:rPr>
          <w:i/>
          <w:iCs/>
          <w:sz w:val="24"/>
          <w:szCs w:val="24"/>
        </w:rPr>
        <w:t>of</w:t>
      </w:r>
      <w:r w:rsidRPr="000B35FF">
        <w:rPr>
          <w:i/>
          <w:iCs/>
          <w:spacing w:val="-3"/>
          <w:sz w:val="24"/>
          <w:szCs w:val="24"/>
        </w:rPr>
        <w:t xml:space="preserve"> </w:t>
      </w:r>
      <w:r w:rsidRPr="000B35FF">
        <w:rPr>
          <w:i/>
          <w:iCs/>
          <w:sz w:val="24"/>
          <w:szCs w:val="24"/>
        </w:rPr>
        <w:t>tenure review (California Education Code 87605). An abbreviated evaluation will be completed during</w:t>
      </w:r>
      <w:r w:rsidRPr="000B35FF">
        <w:rPr>
          <w:i/>
          <w:iCs/>
          <w:spacing w:val="-8"/>
          <w:sz w:val="24"/>
          <w:szCs w:val="24"/>
        </w:rPr>
        <w:t xml:space="preserve"> </w:t>
      </w:r>
      <w:r w:rsidRPr="000B35FF">
        <w:rPr>
          <w:i/>
          <w:iCs/>
          <w:sz w:val="24"/>
          <w:szCs w:val="24"/>
        </w:rPr>
        <w:t>that</w:t>
      </w:r>
      <w:r w:rsidRPr="000B35FF">
        <w:rPr>
          <w:i/>
          <w:iCs/>
          <w:spacing w:val="-8"/>
          <w:sz w:val="24"/>
          <w:szCs w:val="24"/>
        </w:rPr>
        <w:t xml:space="preserve"> </w:t>
      </w:r>
      <w:r w:rsidRPr="000B35FF">
        <w:rPr>
          <w:i/>
          <w:iCs/>
          <w:sz w:val="24"/>
          <w:szCs w:val="24"/>
        </w:rPr>
        <w:t>spring</w:t>
      </w:r>
      <w:r w:rsidRPr="000B35FF">
        <w:rPr>
          <w:i/>
          <w:iCs/>
          <w:spacing w:val="-8"/>
          <w:sz w:val="24"/>
          <w:szCs w:val="24"/>
        </w:rPr>
        <w:t xml:space="preserve"> </w:t>
      </w:r>
      <w:r w:rsidRPr="000B35FF">
        <w:rPr>
          <w:i/>
          <w:iCs/>
          <w:sz w:val="24"/>
          <w:szCs w:val="24"/>
        </w:rPr>
        <w:t>“zero</w:t>
      </w:r>
      <w:r w:rsidRPr="000B35FF">
        <w:rPr>
          <w:i/>
          <w:iCs/>
          <w:spacing w:val="-8"/>
          <w:sz w:val="24"/>
          <w:szCs w:val="24"/>
        </w:rPr>
        <w:t xml:space="preserve"> </w:t>
      </w:r>
      <w:r w:rsidRPr="000B35FF">
        <w:rPr>
          <w:i/>
          <w:iCs/>
          <w:sz w:val="24"/>
          <w:szCs w:val="24"/>
        </w:rPr>
        <w:t>semester”,</w:t>
      </w:r>
      <w:r w:rsidRPr="000B35FF">
        <w:rPr>
          <w:i/>
          <w:iCs/>
          <w:spacing w:val="-6"/>
          <w:sz w:val="24"/>
          <w:szCs w:val="24"/>
        </w:rPr>
        <w:t xml:space="preserve"> </w:t>
      </w:r>
      <w:r w:rsidRPr="000B35FF">
        <w:rPr>
          <w:i/>
          <w:iCs/>
          <w:sz w:val="24"/>
          <w:szCs w:val="24"/>
        </w:rPr>
        <w:t>which</w:t>
      </w:r>
      <w:r w:rsidRPr="000B35FF">
        <w:rPr>
          <w:i/>
          <w:iCs/>
          <w:spacing w:val="-8"/>
          <w:sz w:val="24"/>
          <w:szCs w:val="24"/>
        </w:rPr>
        <w:t xml:space="preserve"> </w:t>
      </w:r>
      <w:r w:rsidRPr="000B35FF">
        <w:rPr>
          <w:i/>
          <w:iCs/>
          <w:sz w:val="24"/>
          <w:szCs w:val="24"/>
        </w:rPr>
        <w:t>will</w:t>
      </w:r>
      <w:r w:rsidRPr="000B35FF">
        <w:rPr>
          <w:i/>
          <w:iCs/>
          <w:spacing w:val="-8"/>
          <w:sz w:val="24"/>
          <w:szCs w:val="24"/>
        </w:rPr>
        <w:t xml:space="preserve"> </w:t>
      </w:r>
      <w:r w:rsidRPr="000B35FF">
        <w:rPr>
          <w:i/>
          <w:iCs/>
          <w:sz w:val="24"/>
          <w:szCs w:val="24"/>
        </w:rPr>
        <w:t>include</w:t>
      </w:r>
      <w:r w:rsidRPr="000B35FF">
        <w:rPr>
          <w:i/>
          <w:iCs/>
          <w:spacing w:val="-9"/>
          <w:sz w:val="24"/>
          <w:szCs w:val="24"/>
        </w:rPr>
        <w:t xml:space="preserve"> </w:t>
      </w:r>
      <w:r w:rsidRPr="000B35FF">
        <w:rPr>
          <w:i/>
          <w:iCs/>
          <w:sz w:val="24"/>
          <w:szCs w:val="24"/>
        </w:rPr>
        <w:t>student</w:t>
      </w:r>
      <w:r w:rsidRPr="000B35FF">
        <w:rPr>
          <w:i/>
          <w:iCs/>
          <w:spacing w:val="-8"/>
          <w:sz w:val="24"/>
          <w:szCs w:val="24"/>
        </w:rPr>
        <w:t xml:space="preserve"> </w:t>
      </w:r>
      <w:r w:rsidRPr="000B35FF">
        <w:rPr>
          <w:i/>
          <w:iCs/>
          <w:sz w:val="24"/>
          <w:szCs w:val="24"/>
        </w:rPr>
        <w:t>questionnaires</w:t>
      </w:r>
      <w:r w:rsidRPr="000B35FF">
        <w:rPr>
          <w:i/>
          <w:iCs/>
          <w:spacing w:val="-8"/>
          <w:sz w:val="24"/>
          <w:szCs w:val="24"/>
        </w:rPr>
        <w:t xml:space="preserve"> </w:t>
      </w:r>
      <w:r w:rsidRPr="000B35FF">
        <w:rPr>
          <w:i/>
          <w:iCs/>
          <w:sz w:val="24"/>
          <w:szCs w:val="24"/>
        </w:rPr>
        <w:t>for</w:t>
      </w:r>
      <w:r w:rsidRPr="000B35FF">
        <w:rPr>
          <w:i/>
          <w:iCs/>
          <w:spacing w:val="-9"/>
          <w:sz w:val="24"/>
          <w:szCs w:val="24"/>
        </w:rPr>
        <w:t xml:space="preserve"> </w:t>
      </w:r>
      <w:r w:rsidRPr="000B35FF">
        <w:rPr>
          <w:i/>
          <w:iCs/>
          <w:sz w:val="24"/>
          <w:szCs w:val="24"/>
        </w:rPr>
        <w:t>all</w:t>
      </w:r>
      <w:r w:rsidRPr="000B35FF">
        <w:rPr>
          <w:i/>
          <w:iCs/>
          <w:spacing w:val="-8"/>
          <w:sz w:val="24"/>
          <w:szCs w:val="24"/>
        </w:rPr>
        <w:t xml:space="preserve"> </w:t>
      </w:r>
      <w:r w:rsidRPr="000B35FF">
        <w:rPr>
          <w:i/>
          <w:iCs/>
          <w:sz w:val="24"/>
          <w:szCs w:val="24"/>
        </w:rPr>
        <w:t>classes, one (1) classroom visitation by the immediate supervisor and one (1) peer reviewer, and a review</w:t>
      </w:r>
      <w:r w:rsidRPr="000B35FF">
        <w:rPr>
          <w:i/>
          <w:iCs/>
          <w:spacing w:val="-5"/>
          <w:sz w:val="24"/>
          <w:szCs w:val="24"/>
        </w:rPr>
        <w:t xml:space="preserve"> </w:t>
      </w:r>
      <w:r w:rsidRPr="000B35FF">
        <w:rPr>
          <w:i/>
          <w:iCs/>
          <w:sz w:val="24"/>
          <w:szCs w:val="24"/>
        </w:rPr>
        <w:t>of</w:t>
      </w:r>
      <w:r w:rsidRPr="000B35FF">
        <w:rPr>
          <w:i/>
          <w:iCs/>
          <w:spacing w:val="-5"/>
          <w:sz w:val="24"/>
          <w:szCs w:val="24"/>
        </w:rPr>
        <w:t xml:space="preserve"> </w:t>
      </w:r>
      <w:r w:rsidRPr="000B35FF">
        <w:rPr>
          <w:i/>
          <w:iCs/>
          <w:sz w:val="24"/>
          <w:szCs w:val="24"/>
        </w:rPr>
        <w:t>the</w:t>
      </w:r>
      <w:r w:rsidRPr="000B35FF">
        <w:rPr>
          <w:i/>
          <w:iCs/>
          <w:spacing w:val="-5"/>
          <w:sz w:val="24"/>
          <w:szCs w:val="24"/>
        </w:rPr>
        <w:t xml:space="preserve"> </w:t>
      </w:r>
      <w:r w:rsidRPr="000B35FF">
        <w:rPr>
          <w:i/>
          <w:iCs/>
          <w:sz w:val="24"/>
          <w:szCs w:val="24"/>
        </w:rPr>
        <w:t>faculty</w:t>
      </w:r>
      <w:r w:rsidRPr="000B35FF">
        <w:rPr>
          <w:i/>
          <w:iCs/>
          <w:spacing w:val="-4"/>
          <w:sz w:val="24"/>
          <w:szCs w:val="24"/>
        </w:rPr>
        <w:t xml:space="preserve"> </w:t>
      </w:r>
      <w:r w:rsidRPr="000B35FF">
        <w:rPr>
          <w:i/>
          <w:iCs/>
          <w:sz w:val="24"/>
          <w:szCs w:val="24"/>
        </w:rPr>
        <w:t>member’s</w:t>
      </w:r>
      <w:r w:rsidRPr="000B35FF">
        <w:rPr>
          <w:i/>
          <w:iCs/>
          <w:spacing w:val="-4"/>
          <w:sz w:val="24"/>
          <w:szCs w:val="24"/>
        </w:rPr>
        <w:t xml:space="preserve"> </w:t>
      </w:r>
      <w:r w:rsidRPr="000B35FF">
        <w:rPr>
          <w:i/>
          <w:iCs/>
          <w:sz w:val="24"/>
          <w:szCs w:val="24"/>
        </w:rPr>
        <w:t>class</w:t>
      </w:r>
      <w:r w:rsidRPr="000B35FF">
        <w:rPr>
          <w:i/>
          <w:iCs/>
          <w:spacing w:val="-4"/>
          <w:sz w:val="24"/>
          <w:szCs w:val="24"/>
        </w:rPr>
        <w:t xml:space="preserve"> </w:t>
      </w:r>
      <w:r w:rsidRPr="000B35FF">
        <w:rPr>
          <w:i/>
          <w:iCs/>
          <w:sz w:val="24"/>
          <w:szCs w:val="24"/>
        </w:rPr>
        <w:t>records.</w:t>
      </w:r>
      <w:r w:rsidRPr="000B35FF">
        <w:rPr>
          <w:i/>
          <w:iCs/>
          <w:spacing w:val="-4"/>
          <w:sz w:val="24"/>
          <w:szCs w:val="24"/>
        </w:rPr>
        <w:t xml:space="preserve"> </w:t>
      </w:r>
      <w:r w:rsidRPr="000B35FF">
        <w:rPr>
          <w:i/>
          <w:iCs/>
          <w:sz w:val="24"/>
          <w:szCs w:val="24"/>
        </w:rPr>
        <w:t>The</w:t>
      </w:r>
      <w:r w:rsidRPr="000B35FF">
        <w:rPr>
          <w:i/>
          <w:iCs/>
          <w:spacing w:val="-3"/>
          <w:sz w:val="24"/>
          <w:szCs w:val="24"/>
        </w:rPr>
        <w:t xml:space="preserve"> </w:t>
      </w:r>
      <w:r w:rsidRPr="000B35FF">
        <w:rPr>
          <w:i/>
          <w:iCs/>
          <w:sz w:val="24"/>
          <w:szCs w:val="24"/>
        </w:rPr>
        <w:t>immediate</w:t>
      </w:r>
      <w:r w:rsidRPr="000B35FF">
        <w:rPr>
          <w:i/>
          <w:iCs/>
          <w:spacing w:val="-5"/>
          <w:sz w:val="24"/>
          <w:szCs w:val="24"/>
        </w:rPr>
        <w:t xml:space="preserve"> </w:t>
      </w:r>
      <w:r w:rsidRPr="000B35FF">
        <w:rPr>
          <w:i/>
          <w:iCs/>
          <w:sz w:val="24"/>
          <w:szCs w:val="24"/>
        </w:rPr>
        <w:t>supervisor</w:t>
      </w:r>
      <w:r w:rsidRPr="000B35FF">
        <w:rPr>
          <w:i/>
          <w:iCs/>
          <w:spacing w:val="-5"/>
          <w:sz w:val="24"/>
          <w:szCs w:val="24"/>
        </w:rPr>
        <w:t xml:space="preserve"> </w:t>
      </w:r>
      <w:r w:rsidRPr="000B35FF">
        <w:rPr>
          <w:i/>
          <w:iCs/>
          <w:sz w:val="24"/>
          <w:szCs w:val="24"/>
        </w:rPr>
        <w:t>will</w:t>
      </w:r>
      <w:r w:rsidRPr="000B35FF">
        <w:rPr>
          <w:i/>
          <w:iCs/>
          <w:spacing w:val="-4"/>
          <w:sz w:val="24"/>
          <w:szCs w:val="24"/>
        </w:rPr>
        <w:t xml:space="preserve"> </w:t>
      </w:r>
      <w:r w:rsidRPr="000B35FF">
        <w:rPr>
          <w:i/>
          <w:iCs/>
          <w:sz w:val="24"/>
          <w:szCs w:val="24"/>
        </w:rPr>
        <w:t>then</w:t>
      </w:r>
      <w:r w:rsidRPr="000B35FF">
        <w:rPr>
          <w:i/>
          <w:iCs/>
          <w:spacing w:val="-4"/>
          <w:sz w:val="24"/>
          <w:szCs w:val="24"/>
        </w:rPr>
        <w:t xml:space="preserve"> </w:t>
      </w:r>
      <w:r w:rsidRPr="000B35FF">
        <w:rPr>
          <w:i/>
          <w:iCs/>
          <w:sz w:val="24"/>
          <w:szCs w:val="24"/>
        </w:rPr>
        <w:t xml:space="preserve">complete a summary evaluation report. Full tenure review committee will not convene until the fall </w:t>
      </w:r>
      <w:r w:rsidRPr="000B35FF">
        <w:rPr>
          <w:i/>
          <w:iCs/>
          <w:spacing w:val="-2"/>
          <w:sz w:val="24"/>
          <w:szCs w:val="24"/>
        </w:rPr>
        <w:t>semester.</w:t>
      </w:r>
    </w:p>
    <w:p w14:paraId="39C13117" w14:textId="77777777" w:rsidR="00867039" w:rsidRPr="000B35FF" w:rsidRDefault="00867039" w:rsidP="000B35FF">
      <w:pPr>
        <w:pStyle w:val="ListParagraph"/>
        <w:tabs>
          <w:tab w:val="left" w:pos="1956"/>
        </w:tabs>
        <w:spacing w:before="1"/>
        <w:ind w:left="1224" w:right="1220" w:firstLine="0"/>
        <w:rPr>
          <w:i/>
          <w:iCs/>
          <w:spacing w:val="-2"/>
          <w:sz w:val="24"/>
          <w:szCs w:val="24"/>
        </w:rPr>
      </w:pPr>
    </w:p>
    <w:p w14:paraId="287AEDB8" w14:textId="77777777" w:rsidR="00867039" w:rsidRPr="000B35FF" w:rsidRDefault="002B2302" w:rsidP="000B35FF">
      <w:pPr>
        <w:pStyle w:val="ListParagraph"/>
        <w:tabs>
          <w:tab w:val="left" w:pos="1956"/>
        </w:tabs>
        <w:spacing w:before="1"/>
        <w:ind w:left="1224" w:right="1220" w:firstLine="0"/>
        <w:rPr>
          <w:i/>
          <w:iCs/>
          <w:sz w:val="24"/>
          <w:szCs w:val="24"/>
        </w:rPr>
      </w:pPr>
      <w:r w:rsidRPr="000B35FF">
        <w:rPr>
          <w:i/>
          <w:iCs/>
          <w:sz w:val="24"/>
          <w:szCs w:val="24"/>
        </w:rPr>
        <w:t>Regular</w:t>
      </w:r>
      <w:r w:rsidRPr="000B35FF">
        <w:rPr>
          <w:i/>
          <w:iCs/>
          <w:spacing w:val="-5"/>
          <w:sz w:val="24"/>
          <w:szCs w:val="24"/>
        </w:rPr>
        <w:t xml:space="preserve"> </w:t>
      </w:r>
      <w:r w:rsidRPr="000B35FF">
        <w:rPr>
          <w:i/>
          <w:iCs/>
          <w:sz w:val="24"/>
          <w:szCs w:val="24"/>
        </w:rPr>
        <w:t>(Tenured</w:t>
      </w:r>
      <w:r w:rsidRPr="000B35FF">
        <w:rPr>
          <w:i/>
          <w:iCs/>
          <w:spacing w:val="-2"/>
          <w:sz w:val="24"/>
          <w:szCs w:val="24"/>
        </w:rPr>
        <w:t xml:space="preserve"> </w:t>
      </w:r>
      <w:r w:rsidRPr="000B35FF">
        <w:rPr>
          <w:i/>
          <w:iCs/>
          <w:sz w:val="24"/>
          <w:szCs w:val="24"/>
        </w:rPr>
        <w:t>Faculty)</w:t>
      </w:r>
      <w:r w:rsidRPr="000B35FF">
        <w:rPr>
          <w:i/>
          <w:iCs/>
          <w:spacing w:val="-5"/>
          <w:sz w:val="24"/>
          <w:szCs w:val="24"/>
        </w:rPr>
        <w:t xml:space="preserve"> </w:t>
      </w:r>
      <w:r w:rsidRPr="000B35FF">
        <w:rPr>
          <w:i/>
          <w:iCs/>
          <w:sz w:val="24"/>
          <w:szCs w:val="24"/>
        </w:rPr>
        <w:t>-</w:t>
      </w:r>
      <w:r w:rsidRPr="000B35FF">
        <w:rPr>
          <w:i/>
          <w:iCs/>
          <w:spacing w:val="-5"/>
          <w:sz w:val="24"/>
          <w:szCs w:val="24"/>
        </w:rPr>
        <w:t xml:space="preserve"> </w:t>
      </w:r>
      <w:r w:rsidRPr="000B35FF">
        <w:rPr>
          <w:i/>
          <w:iCs/>
          <w:sz w:val="24"/>
          <w:szCs w:val="24"/>
        </w:rPr>
        <w:t>The</w:t>
      </w:r>
      <w:r w:rsidRPr="000B35FF">
        <w:rPr>
          <w:i/>
          <w:iCs/>
          <w:spacing w:val="-5"/>
          <w:sz w:val="24"/>
          <w:szCs w:val="24"/>
        </w:rPr>
        <w:t xml:space="preserve"> </w:t>
      </w:r>
      <w:r w:rsidRPr="000B35FF">
        <w:rPr>
          <w:i/>
          <w:iCs/>
          <w:sz w:val="24"/>
          <w:szCs w:val="24"/>
        </w:rPr>
        <w:t>evaluation</w:t>
      </w:r>
      <w:r w:rsidRPr="000B35FF">
        <w:rPr>
          <w:i/>
          <w:iCs/>
          <w:spacing w:val="-4"/>
          <w:sz w:val="24"/>
          <w:szCs w:val="24"/>
        </w:rPr>
        <w:t xml:space="preserve"> </w:t>
      </w:r>
      <w:r w:rsidRPr="000B35FF">
        <w:rPr>
          <w:i/>
          <w:iCs/>
          <w:sz w:val="24"/>
          <w:szCs w:val="24"/>
        </w:rPr>
        <w:t>team</w:t>
      </w:r>
      <w:r w:rsidRPr="000B35FF">
        <w:rPr>
          <w:i/>
          <w:iCs/>
          <w:spacing w:val="-2"/>
          <w:sz w:val="24"/>
          <w:szCs w:val="24"/>
        </w:rPr>
        <w:t xml:space="preserve"> </w:t>
      </w:r>
      <w:r w:rsidRPr="000B35FF">
        <w:rPr>
          <w:i/>
          <w:iCs/>
          <w:sz w:val="24"/>
          <w:szCs w:val="24"/>
        </w:rPr>
        <w:t>and</w:t>
      </w:r>
      <w:r w:rsidRPr="000B35FF">
        <w:rPr>
          <w:i/>
          <w:iCs/>
          <w:spacing w:val="-4"/>
          <w:sz w:val="24"/>
          <w:szCs w:val="24"/>
        </w:rPr>
        <w:t xml:space="preserve"> </w:t>
      </w:r>
      <w:r w:rsidRPr="000B35FF">
        <w:rPr>
          <w:i/>
          <w:iCs/>
          <w:sz w:val="24"/>
          <w:szCs w:val="24"/>
        </w:rPr>
        <w:t>the</w:t>
      </w:r>
      <w:r w:rsidRPr="000B35FF">
        <w:rPr>
          <w:i/>
          <w:iCs/>
          <w:spacing w:val="-5"/>
          <w:sz w:val="24"/>
          <w:szCs w:val="24"/>
        </w:rPr>
        <w:t xml:space="preserve"> </w:t>
      </w:r>
      <w:r w:rsidRPr="000B35FF">
        <w:rPr>
          <w:i/>
          <w:iCs/>
          <w:sz w:val="24"/>
          <w:szCs w:val="24"/>
        </w:rPr>
        <w:t>regular</w:t>
      </w:r>
      <w:r w:rsidRPr="000B35FF">
        <w:rPr>
          <w:i/>
          <w:iCs/>
          <w:spacing w:val="-5"/>
          <w:sz w:val="24"/>
          <w:szCs w:val="24"/>
        </w:rPr>
        <w:t xml:space="preserve"> </w:t>
      </w:r>
      <w:r w:rsidRPr="000B35FF">
        <w:rPr>
          <w:i/>
          <w:iCs/>
          <w:sz w:val="24"/>
          <w:szCs w:val="24"/>
        </w:rPr>
        <w:t>(tenured)</w:t>
      </w:r>
      <w:r w:rsidRPr="000B35FF">
        <w:rPr>
          <w:i/>
          <w:iCs/>
          <w:spacing w:val="-3"/>
          <w:sz w:val="24"/>
          <w:szCs w:val="24"/>
        </w:rPr>
        <w:t xml:space="preserve"> </w:t>
      </w:r>
      <w:r w:rsidRPr="000B35FF">
        <w:rPr>
          <w:i/>
          <w:iCs/>
          <w:sz w:val="24"/>
          <w:szCs w:val="24"/>
        </w:rPr>
        <w:t>faculty</w:t>
      </w:r>
      <w:r w:rsidRPr="000B35FF">
        <w:rPr>
          <w:i/>
          <w:iCs/>
          <w:spacing w:val="-4"/>
          <w:sz w:val="24"/>
          <w:szCs w:val="24"/>
        </w:rPr>
        <w:t xml:space="preserve"> </w:t>
      </w:r>
      <w:r w:rsidRPr="000B35FF">
        <w:rPr>
          <w:i/>
          <w:iCs/>
          <w:sz w:val="24"/>
          <w:szCs w:val="24"/>
        </w:rPr>
        <w:t>member being evaluated will follow the timeline or will endeavor to reach consensus on specific timelines (except as otherwise set forth in the evaluation provisions of this article) for visitation and observations, the administration of student questionnaires, the discussion of the results of the evaluation, and the procedures required in the evaluation process. In the event consensus is not reached regarding the timeline, the immediate supervisor will determine the timeline to be used.</w:t>
      </w:r>
    </w:p>
    <w:p w14:paraId="5591F9CA" w14:textId="77777777" w:rsidR="00867039" w:rsidRPr="000B35FF" w:rsidRDefault="00867039" w:rsidP="000B35FF">
      <w:pPr>
        <w:pStyle w:val="ListParagraph"/>
        <w:tabs>
          <w:tab w:val="left" w:pos="1956"/>
        </w:tabs>
        <w:spacing w:before="1"/>
        <w:ind w:left="1224" w:right="1220" w:firstLine="0"/>
        <w:rPr>
          <w:i/>
          <w:iCs/>
          <w:sz w:val="24"/>
          <w:szCs w:val="24"/>
        </w:rPr>
      </w:pPr>
    </w:p>
    <w:p w14:paraId="1CF874DF" w14:textId="0EFE871C" w:rsidR="002B2302" w:rsidRPr="000B35FF" w:rsidRDefault="002B2302" w:rsidP="000B35FF">
      <w:pPr>
        <w:pStyle w:val="ListParagraph"/>
        <w:tabs>
          <w:tab w:val="left" w:pos="1956"/>
        </w:tabs>
        <w:ind w:left="1224" w:right="1220" w:firstLine="0"/>
        <w:rPr>
          <w:i/>
          <w:iCs/>
          <w:sz w:val="24"/>
          <w:szCs w:val="24"/>
        </w:rPr>
      </w:pPr>
      <w:r w:rsidRPr="000B35FF">
        <w:rPr>
          <w:i/>
          <w:iCs/>
          <w:sz w:val="24"/>
          <w:szCs w:val="24"/>
        </w:rPr>
        <w:t>The</w:t>
      </w:r>
      <w:r w:rsidRPr="000B35FF">
        <w:rPr>
          <w:i/>
          <w:iCs/>
          <w:spacing w:val="-4"/>
          <w:sz w:val="24"/>
          <w:szCs w:val="24"/>
        </w:rPr>
        <w:t xml:space="preserve"> </w:t>
      </w:r>
      <w:r w:rsidRPr="000B35FF">
        <w:rPr>
          <w:i/>
          <w:iCs/>
          <w:sz w:val="24"/>
          <w:szCs w:val="24"/>
        </w:rPr>
        <w:t>following</w:t>
      </w:r>
      <w:r w:rsidRPr="000B35FF">
        <w:rPr>
          <w:i/>
          <w:iCs/>
          <w:spacing w:val="-3"/>
          <w:sz w:val="24"/>
          <w:szCs w:val="24"/>
        </w:rPr>
        <w:t xml:space="preserve"> </w:t>
      </w:r>
      <w:r w:rsidRPr="000B35FF">
        <w:rPr>
          <w:i/>
          <w:iCs/>
          <w:sz w:val="24"/>
          <w:szCs w:val="24"/>
        </w:rPr>
        <w:t>items</w:t>
      </w:r>
      <w:r w:rsidRPr="000B35FF">
        <w:rPr>
          <w:i/>
          <w:iCs/>
          <w:spacing w:val="-3"/>
          <w:sz w:val="24"/>
          <w:szCs w:val="24"/>
        </w:rPr>
        <w:t xml:space="preserve"> </w:t>
      </w:r>
      <w:r w:rsidRPr="000B35FF">
        <w:rPr>
          <w:i/>
          <w:iCs/>
          <w:sz w:val="24"/>
          <w:szCs w:val="24"/>
        </w:rPr>
        <w:t>are</w:t>
      </w:r>
      <w:r w:rsidRPr="000B35FF">
        <w:rPr>
          <w:i/>
          <w:iCs/>
          <w:spacing w:val="-2"/>
          <w:sz w:val="24"/>
          <w:szCs w:val="24"/>
        </w:rPr>
        <w:t xml:space="preserve"> </w:t>
      </w:r>
      <w:r w:rsidRPr="000B35FF">
        <w:rPr>
          <w:i/>
          <w:iCs/>
          <w:sz w:val="24"/>
          <w:szCs w:val="24"/>
        </w:rPr>
        <w:t>not</w:t>
      </w:r>
      <w:r w:rsidRPr="000B35FF">
        <w:rPr>
          <w:i/>
          <w:iCs/>
          <w:spacing w:val="-3"/>
          <w:sz w:val="24"/>
          <w:szCs w:val="24"/>
        </w:rPr>
        <w:t xml:space="preserve"> </w:t>
      </w:r>
      <w:r w:rsidRPr="000B35FF">
        <w:rPr>
          <w:i/>
          <w:iCs/>
          <w:sz w:val="24"/>
          <w:szCs w:val="24"/>
        </w:rPr>
        <w:t>required</w:t>
      </w:r>
      <w:r w:rsidRPr="000B35FF">
        <w:rPr>
          <w:i/>
          <w:iCs/>
          <w:spacing w:val="-3"/>
          <w:sz w:val="24"/>
          <w:szCs w:val="24"/>
        </w:rPr>
        <w:t xml:space="preserve"> </w:t>
      </w:r>
      <w:r w:rsidRPr="000B35FF">
        <w:rPr>
          <w:i/>
          <w:iCs/>
          <w:sz w:val="24"/>
          <w:szCs w:val="24"/>
        </w:rPr>
        <w:t>to</w:t>
      </w:r>
      <w:r w:rsidRPr="000B35FF">
        <w:rPr>
          <w:i/>
          <w:iCs/>
          <w:spacing w:val="-3"/>
          <w:sz w:val="24"/>
          <w:szCs w:val="24"/>
        </w:rPr>
        <w:t xml:space="preserve"> </w:t>
      </w:r>
      <w:r w:rsidRPr="000B35FF">
        <w:rPr>
          <w:i/>
          <w:iCs/>
          <w:sz w:val="24"/>
          <w:szCs w:val="24"/>
        </w:rPr>
        <w:t>be</w:t>
      </w:r>
      <w:r w:rsidRPr="000B35FF">
        <w:rPr>
          <w:i/>
          <w:iCs/>
          <w:spacing w:val="-2"/>
          <w:sz w:val="24"/>
          <w:szCs w:val="24"/>
        </w:rPr>
        <w:t xml:space="preserve"> </w:t>
      </w:r>
      <w:r w:rsidRPr="000B35FF">
        <w:rPr>
          <w:i/>
          <w:iCs/>
          <w:sz w:val="24"/>
          <w:szCs w:val="24"/>
        </w:rPr>
        <w:t>completed</w:t>
      </w:r>
      <w:r w:rsidRPr="000B35FF">
        <w:rPr>
          <w:i/>
          <w:iCs/>
          <w:spacing w:val="-3"/>
          <w:sz w:val="24"/>
          <w:szCs w:val="24"/>
        </w:rPr>
        <w:t xml:space="preserve"> </w:t>
      </w:r>
      <w:r w:rsidRPr="000B35FF">
        <w:rPr>
          <w:i/>
          <w:iCs/>
          <w:sz w:val="24"/>
          <w:szCs w:val="24"/>
        </w:rPr>
        <w:t>in</w:t>
      </w:r>
      <w:r w:rsidRPr="000B35FF">
        <w:rPr>
          <w:i/>
          <w:iCs/>
          <w:spacing w:val="-3"/>
          <w:sz w:val="24"/>
          <w:szCs w:val="24"/>
        </w:rPr>
        <w:t xml:space="preserve"> </w:t>
      </w:r>
      <w:r w:rsidRPr="000B35FF">
        <w:rPr>
          <w:i/>
          <w:iCs/>
          <w:sz w:val="24"/>
          <w:szCs w:val="24"/>
        </w:rPr>
        <w:t>any</w:t>
      </w:r>
      <w:r w:rsidRPr="000B35FF">
        <w:rPr>
          <w:i/>
          <w:iCs/>
          <w:spacing w:val="-3"/>
          <w:sz w:val="24"/>
          <w:szCs w:val="24"/>
        </w:rPr>
        <w:t xml:space="preserve"> </w:t>
      </w:r>
      <w:proofErr w:type="gramStart"/>
      <w:r w:rsidRPr="000B35FF">
        <w:rPr>
          <w:i/>
          <w:iCs/>
          <w:sz w:val="24"/>
          <w:szCs w:val="24"/>
        </w:rPr>
        <w:t>particular</w:t>
      </w:r>
      <w:r w:rsidRPr="000B35FF">
        <w:rPr>
          <w:i/>
          <w:iCs/>
          <w:spacing w:val="-4"/>
          <w:sz w:val="24"/>
          <w:szCs w:val="24"/>
        </w:rPr>
        <w:t xml:space="preserve"> </w:t>
      </w:r>
      <w:r w:rsidRPr="000B35FF">
        <w:rPr>
          <w:i/>
          <w:iCs/>
          <w:sz w:val="24"/>
          <w:szCs w:val="24"/>
        </w:rPr>
        <w:t>order</w:t>
      </w:r>
      <w:proofErr w:type="gramEnd"/>
      <w:r w:rsidRPr="000B35FF">
        <w:rPr>
          <w:i/>
          <w:iCs/>
          <w:spacing w:val="-4"/>
          <w:sz w:val="24"/>
          <w:szCs w:val="24"/>
        </w:rPr>
        <w:t xml:space="preserve"> </w:t>
      </w:r>
      <w:r w:rsidRPr="000B35FF">
        <w:rPr>
          <w:i/>
          <w:iCs/>
          <w:sz w:val="24"/>
          <w:szCs w:val="24"/>
        </w:rPr>
        <w:t>during</w:t>
      </w:r>
      <w:r w:rsidRPr="000B35FF">
        <w:rPr>
          <w:i/>
          <w:iCs/>
          <w:spacing w:val="-3"/>
          <w:sz w:val="24"/>
          <w:szCs w:val="24"/>
        </w:rPr>
        <w:t xml:space="preserve"> </w:t>
      </w:r>
      <w:r w:rsidRPr="000B35FF">
        <w:rPr>
          <w:i/>
          <w:iCs/>
          <w:sz w:val="24"/>
          <w:szCs w:val="24"/>
        </w:rPr>
        <w:t>the required weeks:</w:t>
      </w:r>
    </w:p>
    <w:p w14:paraId="02A85D77" w14:textId="77777777" w:rsidR="002B2302" w:rsidRPr="000B35FF" w:rsidRDefault="002B2302" w:rsidP="000B35FF">
      <w:pPr>
        <w:pStyle w:val="BodyText"/>
        <w:ind w:right="1220"/>
        <w:rPr>
          <w:i/>
          <w:iCs/>
        </w:rPr>
      </w:pPr>
    </w:p>
    <w:p w14:paraId="10165887" w14:textId="77777777" w:rsidR="002B2302" w:rsidRPr="000B35FF" w:rsidRDefault="002B2302" w:rsidP="000B35FF">
      <w:pPr>
        <w:pStyle w:val="ListParagraph"/>
        <w:numPr>
          <w:ilvl w:val="1"/>
          <w:numId w:val="279"/>
        </w:numPr>
        <w:tabs>
          <w:tab w:val="left" w:pos="2659"/>
        </w:tabs>
        <w:ind w:right="1220"/>
        <w:rPr>
          <w:i/>
          <w:iCs/>
          <w:sz w:val="24"/>
          <w:szCs w:val="24"/>
        </w:rPr>
      </w:pPr>
      <w:r w:rsidRPr="000B35FF">
        <w:rPr>
          <w:i/>
          <w:iCs/>
          <w:sz w:val="24"/>
          <w:szCs w:val="24"/>
        </w:rPr>
        <w:t>Weeks</w:t>
      </w:r>
      <w:r w:rsidRPr="000B35FF">
        <w:rPr>
          <w:i/>
          <w:iCs/>
          <w:spacing w:val="-1"/>
          <w:sz w:val="24"/>
          <w:szCs w:val="24"/>
        </w:rPr>
        <w:t xml:space="preserve"> </w:t>
      </w:r>
      <w:r w:rsidRPr="000B35FF">
        <w:rPr>
          <w:i/>
          <w:iCs/>
          <w:sz w:val="24"/>
          <w:szCs w:val="24"/>
        </w:rPr>
        <w:t>1-2</w:t>
      </w:r>
      <w:r w:rsidRPr="000B35FF">
        <w:rPr>
          <w:i/>
          <w:iCs/>
          <w:spacing w:val="-1"/>
          <w:sz w:val="24"/>
          <w:szCs w:val="24"/>
        </w:rPr>
        <w:t xml:space="preserve"> </w:t>
      </w:r>
      <w:r w:rsidRPr="000B35FF">
        <w:rPr>
          <w:i/>
          <w:iCs/>
          <w:sz w:val="24"/>
          <w:szCs w:val="24"/>
        </w:rPr>
        <w:t>of</w:t>
      </w:r>
      <w:r w:rsidRPr="000B35FF">
        <w:rPr>
          <w:i/>
          <w:iCs/>
          <w:spacing w:val="-2"/>
          <w:sz w:val="24"/>
          <w:szCs w:val="24"/>
        </w:rPr>
        <w:t xml:space="preserve"> </w:t>
      </w:r>
      <w:r w:rsidRPr="000B35FF">
        <w:rPr>
          <w:i/>
          <w:iCs/>
          <w:sz w:val="24"/>
          <w:szCs w:val="24"/>
        </w:rPr>
        <w:t>the Fall</w:t>
      </w:r>
      <w:r w:rsidRPr="000B35FF">
        <w:rPr>
          <w:i/>
          <w:iCs/>
          <w:spacing w:val="-1"/>
          <w:sz w:val="24"/>
          <w:szCs w:val="24"/>
        </w:rPr>
        <w:t xml:space="preserve"> </w:t>
      </w:r>
      <w:r w:rsidRPr="000B35FF">
        <w:rPr>
          <w:i/>
          <w:iCs/>
          <w:sz w:val="24"/>
          <w:szCs w:val="24"/>
        </w:rPr>
        <w:t xml:space="preserve">or Spring </w:t>
      </w:r>
      <w:r w:rsidRPr="000B35FF">
        <w:rPr>
          <w:i/>
          <w:iCs/>
          <w:spacing w:val="-2"/>
          <w:sz w:val="24"/>
          <w:szCs w:val="24"/>
        </w:rPr>
        <w:t>semester</w:t>
      </w:r>
    </w:p>
    <w:p w14:paraId="444EF2A9" w14:textId="77777777" w:rsidR="002B2302" w:rsidRPr="000B35FF" w:rsidRDefault="002B2302" w:rsidP="000B35FF">
      <w:pPr>
        <w:pStyle w:val="ListParagraph"/>
        <w:numPr>
          <w:ilvl w:val="2"/>
          <w:numId w:val="279"/>
        </w:numPr>
        <w:tabs>
          <w:tab w:val="left" w:pos="3305"/>
        </w:tabs>
        <w:ind w:right="1220"/>
        <w:rPr>
          <w:i/>
          <w:iCs/>
          <w:sz w:val="24"/>
          <w:szCs w:val="24"/>
        </w:rPr>
      </w:pPr>
      <w:r w:rsidRPr="000B35FF">
        <w:rPr>
          <w:i/>
          <w:iCs/>
          <w:sz w:val="24"/>
          <w:szCs w:val="24"/>
        </w:rPr>
        <w:t>Once a training is jointly</w:t>
      </w:r>
      <w:r w:rsidRPr="000B35FF">
        <w:rPr>
          <w:i/>
          <w:iCs/>
          <w:spacing w:val="-2"/>
          <w:sz w:val="24"/>
          <w:szCs w:val="24"/>
        </w:rPr>
        <w:t xml:space="preserve"> </w:t>
      </w:r>
      <w:r w:rsidRPr="000B35FF">
        <w:rPr>
          <w:i/>
          <w:iCs/>
          <w:sz w:val="24"/>
          <w:szCs w:val="24"/>
        </w:rPr>
        <w:t xml:space="preserve">developed and approved by Human Resources, the Federation and the Academic Senates of all four colleges, a joint team from Human Resources, the Federation and the four Academic Senates will meet with all evaluators and </w:t>
      </w:r>
      <w:proofErr w:type="spellStart"/>
      <w:r w:rsidRPr="000B35FF">
        <w:rPr>
          <w:i/>
          <w:iCs/>
          <w:sz w:val="24"/>
          <w:szCs w:val="24"/>
        </w:rPr>
        <w:t>evaluatees</w:t>
      </w:r>
      <w:proofErr w:type="spellEnd"/>
      <w:r w:rsidRPr="000B35FF">
        <w:rPr>
          <w:i/>
          <w:iCs/>
          <w:sz w:val="24"/>
          <w:szCs w:val="24"/>
        </w:rPr>
        <w:t xml:space="preserve"> during the first two weeks of the Fall or Spring</w:t>
      </w:r>
      <w:r w:rsidRPr="000B35FF">
        <w:rPr>
          <w:i/>
          <w:iCs/>
          <w:spacing w:val="-3"/>
          <w:sz w:val="24"/>
          <w:szCs w:val="24"/>
        </w:rPr>
        <w:t xml:space="preserve"> </w:t>
      </w:r>
      <w:r w:rsidRPr="000B35FF">
        <w:rPr>
          <w:i/>
          <w:iCs/>
          <w:sz w:val="24"/>
          <w:szCs w:val="24"/>
        </w:rPr>
        <w:t>semester</w:t>
      </w:r>
      <w:r w:rsidRPr="000B35FF">
        <w:rPr>
          <w:i/>
          <w:iCs/>
          <w:spacing w:val="-4"/>
          <w:sz w:val="24"/>
          <w:szCs w:val="24"/>
        </w:rPr>
        <w:t xml:space="preserve"> </w:t>
      </w:r>
      <w:r w:rsidRPr="000B35FF">
        <w:rPr>
          <w:i/>
          <w:iCs/>
          <w:sz w:val="24"/>
          <w:szCs w:val="24"/>
        </w:rPr>
        <w:t>to</w:t>
      </w:r>
      <w:r w:rsidRPr="000B35FF">
        <w:rPr>
          <w:i/>
          <w:iCs/>
          <w:spacing w:val="-3"/>
          <w:sz w:val="24"/>
          <w:szCs w:val="24"/>
        </w:rPr>
        <w:t xml:space="preserve"> </w:t>
      </w:r>
      <w:r w:rsidRPr="000B35FF">
        <w:rPr>
          <w:i/>
          <w:iCs/>
          <w:sz w:val="24"/>
          <w:szCs w:val="24"/>
        </w:rPr>
        <w:t>ensure</w:t>
      </w:r>
      <w:r w:rsidRPr="000B35FF">
        <w:rPr>
          <w:i/>
          <w:iCs/>
          <w:spacing w:val="-4"/>
          <w:sz w:val="24"/>
          <w:szCs w:val="24"/>
        </w:rPr>
        <w:t xml:space="preserve"> </w:t>
      </w:r>
      <w:r w:rsidRPr="000B35FF">
        <w:rPr>
          <w:i/>
          <w:iCs/>
          <w:sz w:val="24"/>
          <w:szCs w:val="24"/>
        </w:rPr>
        <w:t>that</w:t>
      </w:r>
      <w:r w:rsidRPr="000B35FF">
        <w:rPr>
          <w:i/>
          <w:iCs/>
          <w:spacing w:val="-3"/>
          <w:sz w:val="24"/>
          <w:szCs w:val="24"/>
        </w:rPr>
        <w:t xml:space="preserve"> </w:t>
      </w:r>
      <w:r w:rsidRPr="000B35FF">
        <w:rPr>
          <w:i/>
          <w:iCs/>
          <w:sz w:val="24"/>
          <w:szCs w:val="24"/>
        </w:rPr>
        <w:t>all</w:t>
      </w:r>
      <w:r w:rsidRPr="000B35FF">
        <w:rPr>
          <w:i/>
          <w:iCs/>
          <w:spacing w:val="-3"/>
          <w:sz w:val="24"/>
          <w:szCs w:val="24"/>
        </w:rPr>
        <w:t xml:space="preserve"> </w:t>
      </w:r>
      <w:r w:rsidRPr="000B35FF">
        <w:rPr>
          <w:i/>
          <w:iCs/>
          <w:sz w:val="24"/>
          <w:szCs w:val="24"/>
        </w:rPr>
        <w:t>have</w:t>
      </w:r>
      <w:r w:rsidRPr="000B35FF">
        <w:rPr>
          <w:i/>
          <w:iCs/>
          <w:spacing w:val="-4"/>
          <w:sz w:val="24"/>
          <w:szCs w:val="24"/>
        </w:rPr>
        <w:t xml:space="preserve"> </w:t>
      </w:r>
      <w:r w:rsidRPr="000B35FF">
        <w:rPr>
          <w:i/>
          <w:iCs/>
          <w:sz w:val="24"/>
          <w:szCs w:val="24"/>
        </w:rPr>
        <w:t>a</w:t>
      </w:r>
      <w:r w:rsidRPr="000B35FF">
        <w:rPr>
          <w:i/>
          <w:iCs/>
          <w:spacing w:val="-4"/>
          <w:sz w:val="24"/>
          <w:szCs w:val="24"/>
        </w:rPr>
        <w:t xml:space="preserve"> </w:t>
      </w:r>
      <w:r w:rsidRPr="000B35FF">
        <w:rPr>
          <w:i/>
          <w:iCs/>
          <w:sz w:val="24"/>
          <w:szCs w:val="24"/>
        </w:rPr>
        <w:t>uniform</w:t>
      </w:r>
      <w:r w:rsidRPr="000B35FF">
        <w:rPr>
          <w:i/>
          <w:iCs/>
          <w:spacing w:val="-1"/>
          <w:sz w:val="24"/>
          <w:szCs w:val="24"/>
        </w:rPr>
        <w:t xml:space="preserve"> </w:t>
      </w:r>
      <w:r w:rsidRPr="000B35FF">
        <w:rPr>
          <w:i/>
          <w:iCs/>
          <w:sz w:val="24"/>
          <w:szCs w:val="24"/>
        </w:rPr>
        <w:t>understanding</w:t>
      </w:r>
      <w:r w:rsidRPr="000B35FF">
        <w:rPr>
          <w:i/>
          <w:iCs/>
          <w:spacing w:val="-3"/>
          <w:sz w:val="24"/>
          <w:szCs w:val="24"/>
        </w:rPr>
        <w:t xml:space="preserve"> </w:t>
      </w:r>
      <w:r w:rsidRPr="000B35FF">
        <w:rPr>
          <w:i/>
          <w:iCs/>
          <w:sz w:val="24"/>
          <w:szCs w:val="24"/>
        </w:rPr>
        <w:t>of</w:t>
      </w:r>
      <w:r w:rsidRPr="000B35FF">
        <w:rPr>
          <w:i/>
          <w:iCs/>
          <w:spacing w:val="-4"/>
          <w:sz w:val="24"/>
          <w:szCs w:val="24"/>
        </w:rPr>
        <w:t xml:space="preserve"> </w:t>
      </w:r>
      <w:r w:rsidRPr="000B35FF">
        <w:rPr>
          <w:i/>
          <w:iCs/>
          <w:sz w:val="24"/>
          <w:szCs w:val="24"/>
        </w:rPr>
        <w:t>the</w:t>
      </w:r>
      <w:r w:rsidRPr="000B35FF">
        <w:rPr>
          <w:i/>
          <w:iCs/>
          <w:spacing w:val="-4"/>
          <w:sz w:val="24"/>
          <w:szCs w:val="24"/>
        </w:rPr>
        <w:t xml:space="preserve"> </w:t>
      </w:r>
      <w:r w:rsidRPr="000B35FF">
        <w:rPr>
          <w:i/>
          <w:iCs/>
          <w:sz w:val="24"/>
          <w:szCs w:val="24"/>
        </w:rPr>
        <w:t>DEIA competencies and criteria, the expectations regarding a unit member’s performance related to the competencies and criteria, and best practices on how to assess that during the evaluation process.</w:t>
      </w:r>
    </w:p>
    <w:p w14:paraId="490D8EFC" w14:textId="7CC1E1D6" w:rsidR="00867039" w:rsidRPr="000B35FF" w:rsidRDefault="002B2302" w:rsidP="000B35FF">
      <w:pPr>
        <w:pStyle w:val="ListParagraph"/>
        <w:numPr>
          <w:ilvl w:val="1"/>
          <w:numId w:val="279"/>
        </w:numPr>
        <w:tabs>
          <w:tab w:val="left" w:pos="2659"/>
        </w:tabs>
        <w:ind w:right="1220"/>
        <w:rPr>
          <w:i/>
          <w:iCs/>
          <w:sz w:val="24"/>
          <w:szCs w:val="24"/>
        </w:rPr>
      </w:pPr>
      <w:r w:rsidRPr="000B35FF">
        <w:rPr>
          <w:i/>
          <w:iCs/>
          <w:sz w:val="24"/>
          <w:szCs w:val="24"/>
        </w:rPr>
        <w:t>WEEKS</w:t>
      </w:r>
      <w:r w:rsidRPr="000B35FF">
        <w:rPr>
          <w:i/>
          <w:iCs/>
          <w:spacing w:val="-1"/>
          <w:sz w:val="24"/>
          <w:szCs w:val="24"/>
        </w:rPr>
        <w:t xml:space="preserve"> </w:t>
      </w:r>
      <w:r w:rsidRPr="000B35FF">
        <w:rPr>
          <w:i/>
          <w:iCs/>
          <w:sz w:val="24"/>
          <w:szCs w:val="24"/>
        </w:rPr>
        <w:t>1</w:t>
      </w:r>
      <w:r w:rsidRPr="000B35FF">
        <w:rPr>
          <w:i/>
          <w:iCs/>
          <w:spacing w:val="-2"/>
          <w:sz w:val="24"/>
          <w:szCs w:val="24"/>
        </w:rPr>
        <w:t xml:space="preserve"> </w:t>
      </w:r>
      <w:r w:rsidRPr="000B35FF">
        <w:rPr>
          <w:i/>
          <w:iCs/>
          <w:sz w:val="24"/>
          <w:szCs w:val="24"/>
        </w:rPr>
        <w:t>–</w:t>
      </w:r>
      <w:r w:rsidRPr="000B35FF">
        <w:rPr>
          <w:i/>
          <w:iCs/>
          <w:spacing w:val="-1"/>
          <w:sz w:val="24"/>
          <w:szCs w:val="24"/>
        </w:rPr>
        <w:t xml:space="preserve"> </w:t>
      </w:r>
      <w:r w:rsidRPr="000B35FF">
        <w:rPr>
          <w:i/>
          <w:iCs/>
          <w:sz w:val="24"/>
          <w:szCs w:val="24"/>
        </w:rPr>
        <w:t>4</w:t>
      </w:r>
      <w:r w:rsidRPr="000B35FF">
        <w:rPr>
          <w:i/>
          <w:iCs/>
          <w:spacing w:val="-2"/>
          <w:sz w:val="24"/>
          <w:szCs w:val="24"/>
        </w:rPr>
        <w:t xml:space="preserve"> </w:t>
      </w:r>
      <w:r w:rsidRPr="000B35FF">
        <w:rPr>
          <w:i/>
          <w:iCs/>
          <w:sz w:val="24"/>
          <w:szCs w:val="24"/>
        </w:rPr>
        <w:t>(Proportionately</w:t>
      </w:r>
      <w:r w:rsidRPr="000B35FF">
        <w:rPr>
          <w:i/>
          <w:iCs/>
          <w:spacing w:val="-1"/>
          <w:sz w:val="24"/>
          <w:szCs w:val="24"/>
        </w:rPr>
        <w:t xml:space="preserve"> </w:t>
      </w:r>
      <w:r w:rsidRPr="000B35FF">
        <w:rPr>
          <w:i/>
          <w:iCs/>
          <w:sz w:val="24"/>
          <w:szCs w:val="24"/>
        </w:rPr>
        <w:t>adjusted</w:t>
      </w:r>
      <w:r w:rsidRPr="000B35FF">
        <w:rPr>
          <w:i/>
          <w:iCs/>
          <w:spacing w:val="-2"/>
          <w:sz w:val="24"/>
          <w:szCs w:val="24"/>
        </w:rPr>
        <w:t xml:space="preserve"> </w:t>
      </w:r>
      <w:r w:rsidRPr="000B35FF">
        <w:rPr>
          <w:i/>
          <w:iCs/>
          <w:sz w:val="24"/>
          <w:szCs w:val="24"/>
        </w:rPr>
        <w:t>for</w:t>
      </w:r>
      <w:r w:rsidRPr="000B35FF">
        <w:rPr>
          <w:i/>
          <w:iCs/>
          <w:spacing w:val="-2"/>
          <w:sz w:val="24"/>
          <w:szCs w:val="24"/>
        </w:rPr>
        <w:t xml:space="preserve"> </w:t>
      </w:r>
      <w:r w:rsidRPr="000B35FF">
        <w:rPr>
          <w:i/>
          <w:iCs/>
          <w:sz w:val="24"/>
          <w:szCs w:val="24"/>
        </w:rPr>
        <w:t>short-term</w:t>
      </w:r>
      <w:r w:rsidRPr="000B35FF">
        <w:rPr>
          <w:i/>
          <w:iCs/>
          <w:spacing w:val="-1"/>
          <w:sz w:val="24"/>
          <w:szCs w:val="24"/>
        </w:rPr>
        <w:t xml:space="preserve"> </w:t>
      </w:r>
      <w:r w:rsidRPr="000B35FF">
        <w:rPr>
          <w:i/>
          <w:iCs/>
          <w:spacing w:val="-2"/>
          <w:sz w:val="24"/>
          <w:szCs w:val="24"/>
        </w:rPr>
        <w:t>courses)</w:t>
      </w:r>
    </w:p>
    <w:p w14:paraId="602A617A" w14:textId="469479B2" w:rsidR="002B2302" w:rsidRPr="000B35FF" w:rsidRDefault="002B2302" w:rsidP="000B35FF">
      <w:pPr>
        <w:pStyle w:val="ListParagraph"/>
        <w:numPr>
          <w:ilvl w:val="2"/>
          <w:numId w:val="279"/>
        </w:numPr>
        <w:tabs>
          <w:tab w:val="left" w:pos="2659"/>
        </w:tabs>
        <w:ind w:right="1220"/>
        <w:rPr>
          <w:i/>
          <w:iCs/>
          <w:sz w:val="24"/>
          <w:szCs w:val="24"/>
        </w:rPr>
      </w:pPr>
      <w:r w:rsidRPr="000B35FF">
        <w:rPr>
          <w:i/>
          <w:iCs/>
          <w:sz w:val="24"/>
          <w:szCs w:val="24"/>
        </w:rPr>
        <w:t>Tenure</w:t>
      </w:r>
      <w:r w:rsidRPr="000B35FF">
        <w:rPr>
          <w:i/>
          <w:iCs/>
          <w:spacing w:val="-1"/>
          <w:sz w:val="24"/>
          <w:szCs w:val="24"/>
        </w:rPr>
        <w:t xml:space="preserve"> </w:t>
      </w:r>
      <w:r w:rsidRPr="000B35FF">
        <w:rPr>
          <w:i/>
          <w:iCs/>
          <w:sz w:val="24"/>
          <w:szCs w:val="24"/>
        </w:rPr>
        <w:t>committee</w:t>
      </w:r>
      <w:r w:rsidRPr="000B35FF">
        <w:rPr>
          <w:i/>
          <w:iCs/>
          <w:spacing w:val="-3"/>
          <w:sz w:val="24"/>
          <w:szCs w:val="24"/>
        </w:rPr>
        <w:t xml:space="preserve"> </w:t>
      </w:r>
      <w:r w:rsidRPr="000B35FF">
        <w:rPr>
          <w:i/>
          <w:iCs/>
          <w:sz w:val="24"/>
          <w:szCs w:val="24"/>
        </w:rPr>
        <w:t>established</w:t>
      </w:r>
      <w:r w:rsidRPr="000B35FF">
        <w:rPr>
          <w:i/>
          <w:iCs/>
          <w:spacing w:val="-1"/>
          <w:sz w:val="24"/>
          <w:szCs w:val="24"/>
        </w:rPr>
        <w:t xml:space="preserve"> </w:t>
      </w:r>
      <w:r w:rsidRPr="000B35FF">
        <w:rPr>
          <w:i/>
          <w:iCs/>
          <w:sz w:val="24"/>
          <w:szCs w:val="24"/>
        </w:rPr>
        <w:t>by</w:t>
      </w:r>
      <w:r w:rsidRPr="000B35FF">
        <w:rPr>
          <w:i/>
          <w:iCs/>
          <w:spacing w:val="-2"/>
          <w:sz w:val="24"/>
          <w:szCs w:val="24"/>
        </w:rPr>
        <w:t xml:space="preserve"> </w:t>
      </w:r>
      <w:r w:rsidRPr="000B35FF">
        <w:rPr>
          <w:i/>
          <w:iCs/>
          <w:sz w:val="24"/>
          <w:szCs w:val="24"/>
        </w:rPr>
        <w:t>division</w:t>
      </w:r>
      <w:r w:rsidRPr="000B35FF">
        <w:rPr>
          <w:i/>
          <w:iCs/>
          <w:spacing w:val="-1"/>
          <w:sz w:val="24"/>
          <w:szCs w:val="24"/>
        </w:rPr>
        <w:t xml:space="preserve"> </w:t>
      </w:r>
      <w:proofErr w:type="gramStart"/>
      <w:r w:rsidRPr="000B35FF">
        <w:rPr>
          <w:i/>
          <w:iCs/>
          <w:spacing w:val="-2"/>
          <w:sz w:val="24"/>
          <w:szCs w:val="24"/>
        </w:rPr>
        <w:t>Dean;</w:t>
      </w:r>
      <w:proofErr w:type="gramEnd"/>
    </w:p>
    <w:p w14:paraId="54EA7C4E" w14:textId="77777777" w:rsidR="002B2302" w:rsidRPr="000B35FF" w:rsidRDefault="002B2302" w:rsidP="000B35FF">
      <w:pPr>
        <w:pStyle w:val="ListParagraph"/>
        <w:numPr>
          <w:ilvl w:val="2"/>
          <w:numId w:val="279"/>
        </w:numPr>
        <w:tabs>
          <w:tab w:val="left" w:pos="3305"/>
        </w:tabs>
        <w:ind w:right="1220"/>
        <w:rPr>
          <w:i/>
          <w:iCs/>
          <w:sz w:val="24"/>
          <w:szCs w:val="24"/>
        </w:rPr>
      </w:pPr>
      <w:r w:rsidRPr="000B35FF">
        <w:rPr>
          <w:i/>
          <w:iCs/>
          <w:sz w:val="24"/>
          <w:szCs w:val="24"/>
        </w:rPr>
        <w:t>Committee</w:t>
      </w:r>
      <w:r w:rsidRPr="000B35FF">
        <w:rPr>
          <w:i/>
          <w:iCs/>
          <w:spacing w:val="-6"/>
          <w:sz w:val="24"/>
          <w:szCs w:val="24"/>
        </w:rPr>
        <w:t xml:space="preserve"> </w:t>
      </w:r>
      <w:r w:rsidRPr="000B35FF">
        <w:rPr>
          <w:i/>
          <w:iCs/>
          <w:sz w:val="24"/>
          <w:szCs w:val="24"/>
        </w:rPr>
        <w:t>orientation</w:t>
      </w:r>
      <w:r w:rsidRPr="000B35FF">
        <w:rPr>
          <w:i/>
          <w:iCs/>
          <w:spacing w:val="-5"/>
          <w:sz w:val="24"/>
          <w:szCs w:val="24"/>
        </w:rPr>
        <w:t xml:space="preserve"> </w:t>
      </w:r>
      <w:r w:rsidRPr="000B35FF">
        <w:rPr>
          <w:i/>
          <w:iCs/>
          <w:sz w:val="24"/>
          <w:szCs w:val="24"/>
        </w:rPr>
        <w:t>meeting</w:t>
      </w:r>
      <w:r w:rsidRPr="000B35FF">
        <w:rPr>
          <w:i/>
          <w:iCs/>
          <w:spacing w:val="-5"/>
          <w:sz w:val="24"/>
          <w:szCs w:val="24"/>
        </w:rPr>
        <w:t xml:space="preserve"> </w:t>
      </w:r>
      <w:r w:rsidRPr="000B35FF">
        <w:rPr>
          <w:i/>
          <w:iCs/>
          <w:sz w:val="24"/>
          <w:szCs w:val="24"/>
        </w:rPr>
        <w:t>convened</w:t>
      </w:r>
      <w:r w:rsidRPr="000B35FF">
        <w:rPr>
          <w:i/>
          <w:iCs/>
          <w:spacing w:val="-5"/>
          <w:sz w:val="24"/>
          <w:szCs w:val="24"/>
        </w:rPr>
        <w:t xml:space="preserve"> </w:t>
      </w:r>
      <w:r w:rsidRPr="000B35FF">
        <w:rPr>
          <w:i/>
          <w:iCs/>
          <w:sz w:val="24"/>
          <w:szCs w:val="24"/>
        </w:rPr>
        <w:t>by</w:t>
      </w:r>
      <w:r w:rsidRPr="000B35FF">
        <w:rPr>
          <w:i/>
          <w:iCs/>
          <w:spacing w:val="-5"/>
          <w:sz w:val="24"/>
          <w:szCs w:val="24"/>
        </w:rPr>
        <w:t xml:space="preserve"> </w:t>
      </w:r>
      <w:r w:rsidRPr="000B35FF">
        <w:rPr>
          <w:i/>
          <w:iCs/>
          <w:sz w:val="24"/>
          <w:szCs w:val="24"/>
        </w:rPr>
        <w:t>immediate</w:t>
      </w:r>
      <w:r w:rsidRPr="000B35FF">
        <w:rPr>
          <w:i/>
          <w:iCs/>
          <w:spacing w:val="-6"/>
          <w:sz w:val="24"/>
          <w:szCs w:val="24"/>
        </w:rPr>
        <w:t xml:space="preserve"> </w:t>
      </w:r>
      <w:r w:rsidRPr="000B35FF">
        <w:rPr>
          <w:i/>
          <w:iCs/>
          <w:sz w:val="24"/>
          <w:szCs w:val="24"/>
        </w:rPr>
        <w:t>supervisor,</w:t>
      </w:r>
      <w:r w:rsidRPr="000B35FF">
        <w:rPr>
          <w:i/>
          <w:iCs/>
          <w:spacing w:val="-5"/>
          <w:sz w:val="24"/>
          <w:szCs w:val="24"/>
        </w:rPr>
        <w:t xml:space="preserve"> </w:t>
      </w:r>
      <w:r w:rsidRPr="000B35FF">
        <w:rPr>
          <w:i/>
          <w:iCs/>
          <w:sz w:val="24"/>
          <w:szCs w:val="24"/>
        </w:rPr>
        <w:t>or</w:t>
      </w:r>
      <w:r w:rsidRPr="000B35FF">
        <w:rPr>
          <w:i/>
          <w:iCs/>
          <w:spacing w:val="-6"/>
          <w:sz w:val="24"/>
          <w:szCs w:val="24"/>
        </w:rPr>
        <w:t xml:space="preserve"> </w:t>
      </w:r>
      <w:r w:rsidRPr="000B35FF">
        <w:rPr>
          <w:i/>
          <w:iCs/>
          <w:sz w:val="24"/>
          <w:szCs w:val="24"/>
        </w:rPr>
        <w:t xml:space="preserve">their designee </w:t>
      </w:r>
      <w:proofErr w:type="gramStart"/>
      <w:r w:rsidRPr="000B35FF">
        <w:rPr>
          <w:i/>
          <w:iCs/>
          <w:sz w:val="24"/>
          <w:szCs w:val="24"/>
        </w:rPr>
        <w:t>excluded</w:t>
      </w:r>
      <w:proofErr w:type="gramEnd"/>
      <w:r w:rsidRPr="000B35FF">
        <w:rPr>
          <w:i/>
          <w:iCs/>
          <w:sz w:val="24"/>
          <w:szCs w:val="24"/>
        </w:rPr>
        <w:t xml:space="preserve"> from the bargaining unit, serving on </w:t>
      </w:r>
      <w:proofErr w:type="gramStart"/>
      <w:r w:rsidRPr="000B35FF">
        <w:rPr>
          <w:i/>
          <w:iCs/>
          <w:sz w:val="24"/>
          <w:szCs w:val="24"/>
        </w:rPr>
        <w:t>committee;</w:t>
      </w:r>
      <w:proofErr w:type="gramEnd"/>
    </w:p>
    <w:p w14:paraId="42AFA742" w14:textId="77777777" w:rsidR="002B2302" w:rsidRPr="000B35FF" w:rsidRDefault="002B2302" w:rsidP="000B35FF">
      <w:pPr>
        <w:pStyle w:val="ListParagraph"/>
        <w:numPr>
          <w:ilvl w:val="2"/>
          <w:numId w:val="279"/>
        </w:numPr>
        <w:tabs>
          <w:tab w:val="left" w:pos="3305"/>
        </w:tabs>
        <w:ind w:right="1220"/>
        <w:rPr>
          <w:i/>
          <w:iCs/>
          <w:sz w:val="24"/>
          <w:szCs w:val="24"/>
        </w:rPr>
      </w:pPr>
      <w:r w:rsidRPr="000B35FF">
        <w:rPr>
          <w:i/>
          <w:iCs/>
          <w:sz w:val="24"/>
          <w:szCs w:val="24"/>
        </w:rPr>
        <w:t>Committee</w:t>
      </w:r>
      <w:r w:rsidRPr="000B35FF">
        <w:rPr>
          <w:i/>
          <w:iCs/>
          <w:spacing w:val="-6"/>
          <w:sz w:val="24"/>
          <w:szCs w:val="24"/>
        </w:rPr>
        <w:t xml:space="preserve"> </w:t>
      </w:r>
      <w:r w:rsidRPr="000B35FF">
        <w:rPr>
          <w:i/>
          <w:iCs/>
          <w:sz w:val="24"/>
          <w:szCs w:val="24"/>
        </w:rPr>
        <w:t>meeting</w:t>
      </w:r>
      <w:r w:rsidRPr="000B35FF">
        <w:rPr>
          <w:i/>
          <w:iCs/>
          <w:spacing w:val="-5"/>
          <w:sz w:val="24"/>
          <w:szCs w:val="24"/>
        </w:rPr>
        <w:t xml:space="preserve"> </w:t>
      </w:r>
      <w:r w:rsidRPr="000B35FF">
        <w:rPr>
          <w:i/>
          <w:iCs/>
          <w:sz w:val="24"/>
          <w:szCs w:val="24"/>
        </w:rPr>
        <w:t>with</w:t>
      </w:r>
      <w:r w:rsidRPr="000B35FF">
        <w:rPr>
          <w:i/>
          <w:iCs/>
          <w:spacing w:val="-7"/>
          <w:sz w:val="24"/>
          <w:szCs w:val="24"/>
        </w:rPr>
        <w:t xml:space="preserve"> </w:t>
      </w:r>
      <w:r w:rsidRPr="000B35FF">
        <w:rPr>
          <w:i/>
          <w:iCs/>
          <w:sz w:val="24"/>
          <w:szCs w:val="24"/>
        </w:rPr>
        <w:t>unit</w:t>
      </w:r>
      <w:r w:rsidRPr="000B35FF">
        <w:rPr>
          <w:i/>
          <w:iCs/>
          <w:spacing w:val="-5"/>
          <w:sz w:val="24"/>
          <w:szCs w:val="24"/>
        </w:rPr>
        <w:t xml:space="preserve"> </w:t>
      </w:r>
      <w:proofErr w:type="gramStart"/>
      <w:r w:rsidRPr="000B35FF">
        <w:rPr>
          <w:i/>
          <w:iCs/>
          <w:sz w:val="24"/>
          <w:szCs w:val="24"/>
        </w:rPr>
        <w:t>member</w:t>
      </w:r>
      <w:proofErr w:type="gramEnd"/>
      <w:r w:rsidRPr="000B35FF">
        <w:rPr>
          <w:i/>
          <w:iCs/>
          <w:spacing w:val="-6"/>
          <w:sz w:val="24"/>
          <w:szCs w:val="24"/>
        </w:rPr>
        <w:t xml:space="preserve"> </w:t>
      </w:r>
      <w:r w:rsidRPr="000B35FF">
        <w:rPr>
          <w:i/>
          <w:iCs/>
          <w:sz w:val="24"/>
          <w:szCs w:val="24"/>
        </w:rPr>
        <w:t>to</w:t>
      </w:r>
      <w:r w:rsidRPr="000B35FF">
        <w:rPr>
          <w:i/>
          <w:iCs/>
          <w:spacing w:val="-5"/>
          <w:sz w:val="24"/>
          <w:szCs w:val="24"/>
        </w:rPr>
        <w:t xml:space="preserve"> </w:t>
      </w:r>
      <w:r w:rsidRPr="000B35FF">
        <w:rPr>
          <w:i/>
          <w:iCs/>
          <w:sz w:val="24"/>
          <w:szCs w:val="24"/>
        </w:rPr>
        <w:t>discuss</w:t>
      </w:r>
      <w:r w:rsidRPr="000B35FF">
        <w:rPr>
          <w:i/>
          <w:iCs/>
          <w:spacing w:val="-5"/>
          <w:sz w:val="24"/>
          <w:szCs w:val="24"/>
        </w:rPr>
        <w:t xml:space="preserve"> </w:t>
      </w:r>
      <w:r w:rsidRPr="000B35FF">
        <w:rPr>
          <w:i/>
          <w:iCs/>
          <w:sz w:val="24"/>
          <w:szCs w:val="24"/>
        </w:rPr>
        <w:t>evaluation</w:t>
      </w:r>
      <w:r w:rsidRPr="000B35FF">
        <w:rPr>
          <w:i/>
          <w:iCs/>
          <w:spacing w:val="-5"/>
          <w:sz w:val="24"/>
          <w:szCs w:val="24"/>
        </w:rPr>
        <w:t xml:space="preserve"> </w:t>
      </w:r>
      <w:r w:rsidRPr="000B35FF">
        <w:rPr>
          <w:i/>
          <w:iCs/>
          <w:sz w:val="24"/>
          <w:szCs w:val="24"/>
        </w:rPr>
        <w:t>process</w:t>
      </w:r>
      <w:r w:rsidRPr="000B35FF">
        <w:rPr>
          <w:i/>
          <w:iCs/>
          <w:spacing w:val="-5"/>
          <w:sz w:val="24"/>
          <w:szCs w:val="24"/>
        </w:rPr>
        <w:t xml:space="preserve"> </w:t>
      </w:r>
      <w:r w:rsidRPr="000B35FF">
        <w:rPr>
          <w:i/>
          <w:iCs/>
          <w:sz w:val="24"/>
          <w:szCs w:val="24"/>
        </w:rPr>
        <w:t xml:space="preserve">and </w:t>
      </w:r>
      <w:proofErr w:type="gramStart"/>
      <w:r w:rsidRPr="000B35FF">
        <w:rPr>
          <w:i/>
          <w:iCs/>
          <w:spacing w:val="-2"/>
          <w:sz w:val="24"/>
          <w:szCs w:val="24"/>
        </w:rPr>
        <w:t>timelines;</w:t>
      </w:r>
      <w:proofErr w:type="gramEnd"/>
    </w:p>
    <w:p w14:paraId="66429A3F" w14:textId="77777777" w:rsidR="00867039" w:rsidRPr="000B35FF" w:rsidRDefault="002B2302" w:rsidP="000B35FF">
      <w:pPr>
        <w:pStyle w:val="ListParagraph"/>
        <w:numPr>
          <w:ilvl w:val="2"/>
          <w:numId w:val="279"/>
        </w:numPr>
        <w:tabs>
          <w:tab w:val="left" w:pos="3305"/>
        </w:tabs>
        <w:ind w:right="1220"/>
        <w:rPr>
          <w:i/>
          <w:iCs/>
          <w:sz w:val="24"/>
          <w:szCs w:val="24"/>
        </w:rPr>
      </w:pPr>
      <w:r w:rsidRPr="000B35FF">
        <w:rPr>
          <w:i/>
          <w:iCs/>
          <w:sz w:val="24"/>
          <w:szCs w:val="24"/>
        </w:rPr>
        <w:t>Immediate</w:t>
      </w:r>
      <w:r w:rsidRPr="000B35FF">
        <w:rPr>
          <w:i/>
          <w:iCs/>
          <w:spacing w:val="-5"/>
          <w:sz w:val="24"/>
          <w:szCs w:val="24"/>
        </w:rPr>
        <w:t xml:space="preserve"> </w:t>
      </w:r>
      <w:r w:rsidRPr="000B35FF">
        <w:rPr>
          <w:i/>
          <w:iCs/>
          <w:sz w:val="24"/>
          <w:szCs w:val="24"/>
        </w:rPr>
        <w:t>supervisor,</w:t>
      </w:r>
      <w:r w:rsidRPr="000B35FF">
        <w:rPr>
          <w:i/>
          <w:iCs/>
          <w:spacing w:val="-1"/>
          <w:sz w:val="24"/>
          <w:szCs w:val="24"/>
        </w:rPr>
        <w:t xml:space="preserve"> </w:t>
      </w:r>
      <w:r w:rsidRPr="000B35FF">
        <w:rPr>
          <w:i/>
          <w:iCs/>
          <w:sz w:val="24"/>
          <w:szCs w:val="24"/>
        </w:rPr>
        <w:t>or their</w:t>
      </w:r>
      <w:r w:rsidRPr="000B35FF">
        <w:rPr>
          <w:i/>
          <w:iCs/>
          <w:spacing w:val="-2"/>
          <w:sz w:val="24"/>
          <w:szCs w:val="24"/>
        </w:rPr>
        <w:t xml:space="preserve"> </w:t>
      </w:r>
      <w:r w:rsidRPr="000B35FF">
        <w:rPr>
          <w:i/>
          <w:iCs/>
          <w:sz w:val="24"/>
          <w:szCs w:val="24"/>
        </w:rPr>
        <w:t>designee,</w:t>
      </w:r>
      <w:r w:rsidRPr="000B35FF">
        <w:rPr>
          <w:i/>
          <w:iCs/>
          <w:spacing w:val="-2"/>
          <w:sz w:val="24"/>
          <w:szCs w:val="24"/>
        </w:rPr>
        <w:t xml:space="preserve"> </w:t>
      </w:r>
      <w:r w:rsidRPr="000B35FF">
        <w:rPr>
          <w:i/>
          <w:iCs/>
          <w:sz w:val="24"/>
          <w:szCs w:val="24"/>
        </w:rPr>
        <w:t>begins</w:t>
      </w:r>
      <w:r w:rsidRPr="000B35FF">
        <w:rPr>
          <w:i/>
          <w:iCs/>
          <w:spacing w:val="-1"/>
          <w:sz w:val="24"/>
          <w:szCs w:val="24"/>
        </w:rPr>
        <w:t xml:space="preserve"> </w:t>
      </w:r>
      <w:r w:rsidRPr="000B35FF">
        <w:rPr>
          <w:i/>
          <w:iCs/>
          <w:sz w:val="24"/>
          <w:szCs w:val="24"/>
        </w:rPr>
        <w:t>"duties</w:t>
      </w:r>
      <w:r w:rsidRPr="000B35FF">
        <w:rPr>
          <w:i/>
          <w:iCs/>
          <w:spacing w:val="-1"/>
          <w:sz w:val="24"/>
          <w:szCs w:val="24"/>
        </w:rPr>
        <w:t xml:space="preserve"> </w:t>
      </w:r>
      <w:r w:rsidRPr="000B35FF">
        <w:rPr>
          <w:i/>
          <w:iCs/>
          <w:sz w:val="24"/>
          <w:szCs w:val="24"/>
        </w:rPr>
        <w:t>and</w:t>
      </w:r>
      <w:r w:rsidRPr="000B35FF">
        <w:rPr>
          <w:i/>
          <w:iCs/>
          <w:spacing w:val="-1"/>
          <w:sz w:val="24"/>
          <w:szCs w:val="24"/>
        </w:rPr>
        <w:t xml:space="preserve"> </w:t>
      </w:r>
      <w:r w:rsidRPr="000B35FF">
        <w:rPr>
          <w:i/>
          <w:iCs/>
          <w:spacing w:val="-2"/>
          <w:sz w:val="24"/>
          <w:szCs w:val="24"/>
        </w:rPr>
        <w:t>responsibilities"</w:t>
      </w:r>
      <w:r w:rsidR="00867039" w:rsidRPr="000B35FF">
        <w:rPr>
          <w:i/>
          <w:iCs/>
          <w:spacing w:val="-2"/>
          <w:sz w:val="24"/>
          <w:szCs w:val="24"/>
        </w:rPr>
        <w:t xml:space="preserve"> </w:t>
      </w:r>
      <w:r w:rsidRPr="000B35FF">
        <w:rPr>
          <w:i/>
          <w:iCs/>
          <w:sz w:val="24"/>
          <w:szCs w:val="24"/>
        </w:rPr>
        <w:t>evaluation;</w:t>
      </w:r>
      <w:r w:rsidRPr="000B35FF">
        <w:rPr>
          <w:i/>
          <w:iCs/>
          <w:spacing w:val="-3"/>
          <w:sz w:val="24"/>
          <w:szCs w:val="24"/>
        </w:rPr>
        <w:t xml:space="preserve"> </w:t>
      </w:r>
      <w:r w:rsidRPr="000B35FF">
        <w:rPr>
          <w:i/>
          <w:iCs/>
          <w:spacing w:val="-5"/>
          <w:sz w:val="24"/>
          <w:szCs w:val="24"/>
        </w:rPr>
        <w:t>and</w:t>
      </w:r>
    </w:p>
    <w:p w14:paraId="3279D491" w14:textId="2424480B" w:rsidR="002B2302" w:rsidRPr="000B35FF" w:rsidRDefault="00867039" w:rsidP="000B35FF">
      <w:pPr>
        <w:pStyle w:val="ListParagraph"/>
        <w:numPr>
          <w:ilvl w:val="2"/>
          <w:numId w:val="279"/>
        </w:numPr>
        <w:tabs>
          <w:tab w:val="left" w:pos="3305"/>
        </w:tabs>
        <w:ind w:right="1220"/>
        <w:rPr>
          <w:i/>
          <w:iCs/>
          <w:sz w:val="24"/>
          <w:szCs w:val="24"/>
        </w:rPr>
      </w:pPr>
      <w:r w:rsidRPr="000B35FF">
        <w:rPr>
          <w:i/>
          <w:iCs/>
          <w:spacing w:val="-5"/>
          <w:sz w:val="24"/>
          <w:szCs w:val="24"/>
        </w:rPr>
        <w:t>U</w:t>
      </w:r>
      <w:r w:rsidR="002B2302" w:rsidRPr="000B35FF">
        <w:rPr>
          <w:i/>
          <w:iCs/>
          <w:sz w:val="24"/>
          <w:szCs w:val="24"/>
        </w:rPr>
        <w:t>nit</w:t>
      </w:r>
      <w:r w:rsidR="002B2302" w:rsidRPr="000B35FF">
        <w:rPr>
          <w:i/>
          <w:iCs/>
          <w:spacing w:val="-3"/>
          <w:sz w:val="24"/>
          <w:szCs w:val="24"/>
        </w:rPr>
        <w:t xml:space="preserve"> </w:t>
      </w:r>
      <w:r w:rsidR="002B2302" w:rsidRPr="000B35FF">
        <w:rPr>
          <w:i/>
          <w:iCs/>
          <w:sz w:val="24"/>
          <w:szCs w:val="24"/>
        </w:rPr>
        <w:t>member</w:t>
      </w:r>
      <w:r w:rsidR="002B2302" w:rsidRPr="000B35FF">
        <w:rPr>
          <w:i/>
          <w:iCs/>
          <w:spacing w:val="-2"/>
          <w:sz w:val="24"/>
          <w:szCs w:val="24"/>
        </w:rPr>
        <w:t xml:space="preserve"> </w:t>
      </w:r>
      <w:r w:rsidR="002B2302" w:rsidRPr="000B35FF">
        <w:rPr>
          <w:i/>
          <w:iCs/>
          <w:sz w:val="24"/>
          <w:szCs w:val="24"/>
        </w:rPr>
        <w:t>submits</w:t>
      </w:r>
      <w:r w:rsidR="002B2302" w:rsidRPr="000B35FF">
        <w:rPr>
          <w:i/>
          <w:iCs/>
          <w:spacing w:val="-1"/>
          <w:sz w:val="24"/>
          <w:szCs w:val="24"/>
        </w:rPr>
        <w:t xml:space="preserve"> </w:t>
      </w:r>
      <w:r w:rsidR="002B2302" w:rsidRPr="000B35FF">
        <w:rPr>
          <w:i/>
          <w:iCs/>
          <w:sz w:val="24"/>
          <w:szCs w:val="24"/>
        </w:rPr>
        <w:t>copies of</w:t>
      </w:r>
      <w:r w:rsidR="002B2302" w:rsidRPr="000B35FF">
        <w:rPr>
          <w:i/>
          <w:iCs/>
          <w:spacing w:val="-2"/>
          <w:sz w:val="24"/>
          <w:szCs w:val="24"/>
        </w:rPr>
        <w:t xml:space="preserve"> </w:t>
      </w:r>
      <w:r w:rsidR="002B2302" w:rsidRPr="000B35FF">
        <w:rPr>
          <w:i/>
          <w:iCs/>
          <w:sz w:val="24"/>
          <w:szCs w:val="24"/>
        </w:rPr>
        <w:t>classroom</w:t>
      </w:r>
      <w:r w:rsidR="002B2302" w:rsidRPr="000B35FF">
        <w:rPr>
          <w:i/>
          <w:iCs/>
          <w:spacing w:val="-1"/>
          <w:sz w:val="24"/>
          <w:szCs w:val="24"/>
        </w:rPr>
        <w:t xml:space="preserve"> </w:t>
      </w:r>
      <w:r w:rsidR="002B2302" w:rsidRPr="000B35FF">
        <w:rPr>
          <w:i/>
          <w:iCs/>
          <w:sz w:val="24"/>
          <w:szCs w:val="24"/>
        </w:rPr>
        <w:t>or</w:t>
      </w:r>
      <w:r w:rsidR="002B2302" w:rsidRPr="000B35FF">
        <w:rPr>
          <w:i/>
          <w:iCs/>
          <w:spacing w:val="-2"/>
          <w:sz w:val="24"/>
          <w:szCs w:val="24"/>
        </w:rPr>
        <w:t xml:space="preserve"> </w:t>
      </w:r>
      <w:r w:rsidR="002B2302" w:rsidRPr="000B35FF">
        <w:rPr>
          <w:i/>
          <w:iCs/>
          <w:sz w:val="24"/>
          <w:szCs w:val="24"/>
        </w:rPr>
        <w:t>other</w:t>
      </w:r>
      <w:r w:rsidR="002B2302" w:rsidRPr="000B35FF">
        <w:rPr>
          <w:i/>
          <w:iCs/>
          <w:spacing w:val="1"/>
          <w:sz w:val="24"/>
          <w:szCs w:val="24"/>
        </w:rPr>
        <w:t xml:space="preserve"> </w:t>
      </w:r>
      <w:r w:rsidR="002B2302" w:rsidRPr="000B35FF">
        <w:rPr>
          <w:i/>
          <w:iCs/>
          <w:spacing w:val="-2"/>
          <w:sz w:val="24"/>
          <w:szCs w:val="24"/>
        </w:rPr>
        <w:t>records.</w:t>
      </w:r>
    </w:p>
    <w:p w14:paraId="06DC9F56" w14:textId="77777777" w:rsidR="002B2302" w:rsidRPr="000B35FF" w:rsidRDefault="002B2302" w:rsidP="000B35FF">
      <w:pPr>
        <w:pStyle w:val="ListParagraph"/>
        <w:numPr>
          <w:ilvl w:val="1"/>
          <w:numId w:val="279"/>
        </w:numPr>
        <w:tabs>
          <w:tab w:val="left" w:pos="794"/>
        </w:tabs>
        <w:ind w:right="1220"/>
        <w:rPr>
          <w:i/>
          <w:iCs/>
          <w:sz w:val="24"/>
          <w:szCs w:val="24"/>
        </w:rPr>
      </w:pPr>
      <w:r w:rsidRPr="000B35FF">
        <w:rPr>
          <w:i/>
          <w:iCs/>
          <w:sz w:val="24"/>
          <w:szCs w:val="24"/>
        </w:rPr>
        <w:t>WEEKS</w:t>
      </w:r>
      <w:r w:rsidRPr="000B35FF">
        <w:rPr>
          <w:i/>
          <w:iCs/>
          <w:spacing w:val="-4"/>
          <w:sz w:val="24"/>
          <w:szCs w:val="24"/>
        </w:rPr>
        <w:t xml:space="preserve"> </w:t>
      </w:r>
      <w:r w:rsidRPr="000B35FF">
        <w:rPr>
          <w:i/>
          <w:iCs/>
          <w:sz w:val="24"/>
          <w:szCs w:val="24"/>
        </w:rPr>
        <w:t>5</w:t>
      </w:r>
      <w:r w:rsidRPr="000B35FF">
        <w:rPr>
          <w:i/>
          <w:iCs/>
          <w:spacing w:val="-2"/>
          <w:sz w:val="24"/>
          <w:szCs w:val="24"/>
        </w:rPr>
        <w:t xml:space="preserve"> </w:t>
      </w:r>
      <w:r w:rsidRPr="000B35FF">
        <w:rPr>
          <w:i/>
          <w:iCs/>
          <w:sz w:val="24"/>
          <w:szCs w:val="24"/>
        </w:rPr>
        <w:t>–</w:t>
      </w:r>
      <w:r w:rsidRPr="000B35FF">
        <w:rPr>
          <w:i/>
          <w:iCs/>
          <w:spacing w:val="-1"/>
          <w:sz w:val="24"/>
          <w:szCs w:val="24"/>
        </w:rPr>
        <w:t xml:space="preserve"> </w:t>
      </w:r>
      <w:r w:rsidRPr="000B35FF">
        <w:rPr>
          <w:i/>
          <w:iCs/>
          <w:sz w:val="24"/>
          <w:szCs w:val="24"/>
        </w:rPr>
        <w:t>12</w:t>
      </w:r>
      <w:r w:rsidRPr="000B35FF">
        <w:rPr>
          <w:i/>
          <w:iCs/>
          <w:spacing w:val="-2"/>
          <w:sz w:val="24"/>
          <w:szCs w:val="24"/>
        </w:rPr>
        <w:t xml:space="preserve"> </w:t>
      </w:r>
      <w:r w:rsidRPr="000B35FF">
        <w:rPr>
          <w:i/>
          <w:iCs/>
          <w:sz w:val="24"/>
          <w:szCs w:val="24"/>
        </w:rPr>
        <w:t>(Proportionately</w:t>
      </w:r>
      <w:r w:rsidRPr="000B35FF">
        <w:rPr>
          <w:i/>
          <w:iCs/>
          <w:spacing w:val="-2"/>
          <w:sz w:val="24"/>
          <w:szCs w:val="24"/>
        </w:rPr>
        <w:t xml:space="preserve"> </w:t>
      </w:r>
      <w:r w:rsidRPr="000B35FF">
        <w:rPr>
          <w:i/>
          <w:iCs/>
          <w:sz w:val="24"/>
          <w:szCs w:val="24"/>
        </w:rPr>
        <w:t>adjusted</w:t>
      </w:r>
      <w:r w:rsidRPr="000B35FF">
        <w:rPr>
          <w:i/>
          <w:iCs/>
          <w:spacing w:val="-1"/>
          <w:sz w:val="24"/>
          <w:szCs w:val="24"/>
        </w:rPr>
        <w:t xml:space="preserve"> </w:t>
      </w:r>
      <w:r w:rsidRPr="000B35FF">
        <w:rPr>
          <w:i/>
          <w:iCs/>
          <w:sz w:val="24"/>
          <w:szCs w:val="24"/>
        </w:rPr>
        <w:t>for</w:t>
      </w:r>
      <w:r w:rsidRPr="000B35FF">
        <w:rPr>
          <w:i/>
          <w:iCs/>
          <w:spacing w:val="-3"/>
          <w:sz w:val="24"/>
          <w:szCs w:val="24"/>
        </w:rPr>
        <w:t xml:space="preserve"> </w:t>
      </w:r>
      <w:r w:rsidRPr="000B35FF">
        <w:rPr>
          <w:i/>
          <w:iCs/>
          <w:sz w:val="24"/>
          <w:szCs w:val="24"/>
        </w:rPr>
        <w:t>short-term</w:t>
      </w:r>
      <w:r w:rsidRPr="000B35FF">
        <w:rPr>
          <w:i/>
          <w:iCs/>
          <w:spacing w:val="-1"/>
          <w:sz w:val="24"/>
          <w:szCs w:val="24"/>
        </w:rPr>
        <w:t xml:space="preserve"> </w:t>
      </w:r>
      <w:r w:rsidRPr="000B35FF">
        <w:rPr>
          <w:i/>
          <w:iCs/>
          <w:spacing w:val="-2"/>
          <w:sz w:val="24"/>
          <w:szCs w:val="24"/>
        </w:rPr>
        <w:t>courses)</w:t>
      </w:r>
    </w:p>
    <w:p w14:paraId="58D965DB" w14:textId="77777777" w:rsidR="002B2302" w:rsidRPr="000B35FF" w:rsidRDefault="002B2302" w:rsidP="000B35FF">
      <w:pPr>
        <w:pStyle w:val="ListParagraph"/>
        <w:numPr>
          <w:ilvl w:val="2"/>
          <w:numId w:val="279"/>
        </w:numPr>
        <w:tabs>
          <w:tab w:val="left" w:pos="3305"/>
        </w:tabs>
        <w:ind w:right="1220"/>
        <w:jc w:val="both"/>
        <w:rPr>
          <w:i/>
          <w:iCs/>
          <w:sz w:val="24"/>
          <w:szCs w:val="24"/>
        </w:rPr>
      </w:pPr>
      <w:r w:rsidRPr="000B35FF">
        <w:rPr>
          <w:i/>
          <w:iCs/>
          <w:sz w:val="24"/>
          <w:szCs w:val="24"/>
        </w:rPr>
        <w:t>Classroom</w:t>
      </w:r>
      <w:r w:rsidRPr="000B35FF">
        <w:rPr>
          <w:i/>
          <w:iCs/>
          <w:spacing w:val="-7"/>
          <w:sz w:val="24"/>
          <w:szCs w:val="24"/>
        </w:rPr>
        <w:t xml:space="preserve"> </w:t>
      </w:r>
      <w:proofErr w:type="gramStart"/>
      <w:r w:rsidRPr="000B35FF">
        <w:rPr>
          <w:i/>
          <w:iCs/>
          <w:sz w:val="24"/>
          <w:szCs w:val="24"/>
        </w:rPr>
        <w:t>visitations</w:t>
      </w:r>
      <w:proofErr w:type="gramEnd"/>
      <w:r w:rsidRPr="000B35FF">
        <w:rPr>
          <w:i/>
          <w:iCs/>
          <w:sz w:val="24"/>
          <w:szCs w:val="24"/>
        </w:rPr>
        <w:t>,</w:t>
      </w:r>
      <w:r w:rsidRPr="000B35FF">
        <w:rPr>
          <w:i/>
          <w:iCs/>
          <w:spacing w:val="-7"/>
          <w:sz w:val="24"/>
          <w:szCs w:val="24"/>
        </w:rPr>
        <w:t xml:space="preserve"> </w:t>
      </w:r>
      <w:r w:rsidRPr="000B35FF">
        <w:rPr>
          <w:i/>
          <w:iCs/>
          <w:sz w:val="24"/>
          <w:szCs w:val="24"/>
        </w:rPr>
        <w:t>educational</w:t>
      </w:r>
      <w:r w:rsidRPr="000B35FF">
        <w:rPr>
          <w:i/>
          <w:iCs/>
          <w:spacing w:val="-7"/>
          <w:sz w:val="24"/>
          <w:szCs w:val="24"/>
        </w:rPr>
        <w:t xml:space="preserve"> </w:t>
      </w:r>
      <w:r w:rsidRPr="000B35FF">
        <w:rPr>
          <w:i/>
          <w:iCs/>
          <w:sz w:val="24"/>
          <w:szCs w:val="24"/>
        </w:rPr>
        <w:t>discussions,</w:t>
      </w:r>
      <w:r w:rsidRPr="000B35FF">
        <w:rPr>
          <w:i/>
          <w:iCs/>
          <w:spacing w:val="-7"/>
          <w:sz w:val="24"/>
          <w:szCs w:val="24"/>
        </w:rPr>
        <w:t xml:space="preserve"> </w:t>
      </w:r>
      <w:r w:rsidRPr="000B35FF">
        <w:rPr>
          <w:i/>
          <w:iCs/>
          <w:sz w:val="24"/>
          <w:szCs w:val="24"/>
        </w:rPr>
        <w:t>observations</w:t>
      </w:r>
      <w:r w:rsidRPr="000B35FF">
        <w:rPr>
          <w:i/>
          <w:iCs/>
          <w:spacing w:val="-7"/>
          <w:sz w:val="24"/>
          <w:szCs w:val="24"/>
        </w:rPr>
        <w:t xml:space="preserve"> </w:t>
      </w:r>
      <w:r w:rsidRPr="000B35FF">
        <w:rPr>
          <w:i/>
          <w:iCs/>
          <w:sz w:val="24"/>
          <w:szCs w:val="24"/>
        </w:rPr>
        <w:t>of</w:t>
      </w:r>
      <w:r w:rsidRPr="000B35FF">
        <w:rPr>
          <w:i/>
          <w:iCs/>
          <w:spacing w:val="-8"/>
          <w:sz w:val="24"/>
          <w:szCs w:val="24"/>
        </w:rPr>
        <w:t xml:space="preserve"> </w:t>
      </w:r>
      <w:r w:rsidRPr="000B35FF">
        <w:rPr>
          <w:i/>
          <w:iCs/>
          <w:sz w:val="24"/>
          <w:szCs w:val="24"/>
        </w:rPr>
        <w:t xml:space="preserve">counseling sessions made by committee </w:t>
      </w:r>
      <w:proofErr w:type="gramStart"/>
      <w:r w:rsidRPr="000B35FF">
        <w:rPr>
          <w:i/>
          <w:iCs/>
          <w:sz w:val="24"/>
          <w:szCs w:val="24"/>
        </w:rPr>
        <w:t>members;</w:t>
      </w:r>
      <w:proofErr w:type="gramEnd"/>
    </w:p>
    <w:p w14:paraId="27256491" w14:textId="77777777" w:rsidR="002B2302" w:rsidRPr="000B35FF" w:rsidRDefault="002B2302" w:rsidP="000B35FF">
      <w:pPr>
        <w:pStyle w:val="ListParagraph"/>
        <w:numPr>
          <w:ilvl w:val="2"/>
          <w:numId w:val="279"/>
        </w:numPr>
        <w:tabs>
          <w:tab w:val="left" w:pos="3305"/>
        </w:tabs>
        <w:ind w:right="1220"/>
        <w:jc w:val="both"/>
        <w:rPr>
          <w:i/>
          <w:iCs/>
          <w:sz w:val="24"/>
          <w:szCs w:val="24"/>
        </w:rPr>
      </w:pPr>
      <w:r w:rsidRPr="000B35FF">
        <w:rPr>
          <w:i/>
          <w:iCs/>
          <w:sz w:val="24"/>
          <w:szCs w:val="24"/>
        </w:rPr>
        <w:t xml:space="preserve">Student questionnaires are administered. Student questionnaire results will be made available to the evaluation committee prior to week 13 (Proportionately adjusted for short-term courses) and to the contract unit member upon the completion of the </w:t>
      </w:r>
      <w:proofErr w:type="gramStart"/>
      <w:r w:rsidRPr="000B35FF">
        <w:rPr>
          <w:i/>
          <w:iCs/>
          <w:sz w:val="24"/>
          <w:szCs w:val="24"/>
        </w:rPr>
        <w:t>semester;</w:t>
      </w:r>
      <w:proofErr w:type="gramEnd"/>
    </w:p>
    <w:p w14:paraId="608FD8A1" w14:textId="77777777" w:rsidR="002B2302" w:rsidRPr="000B35FF" w:rsidRDefault="002B2302" w:rsidP="000B35FF">
      <w:pPr>
        <w:pStyle w:val="ListParagraph"/>
        <w:numPr>
          <w:ilvl w:val="2"/>
          <w:numId w:val="279"/>
        </w:numPr>
        <w:tabs>
          <w:tab w:val="left" w:pos="3304"/>
        </w:tabs>
        <w:ind w:right="1220"/>
        <w:jc w:val="both"/>
        <w:rPr>
          <w:i/>
          <w:iCs/>
          <w:sz w:val="24"/>
          <w:szCs w:val="24"/>
        </w:rPr>
      </w:pPr>
      <w:r w:rsidRPr="000B35FF">
        <w:rPr>
          <w:i/>
          <w:iCs/>
          <w:sz w:val="24"/>
          <w:szCs w:val="24"/>
        </w:rPr>
        <w:t>unit</w:t>
      </w:r>
      <w:r w:rsidRPr="000B35FF">
        <w:rPr>
          <w:i/>
          <w:iCs/>
          <w:spacing w:val="-1"/>
          <w:sz w:val="24"/>
          <w:szCs w:val="24"/>
        </w:rPr>
        <w:t xml:space="preserve"> </w:t>
      </w:r>
      <w:r w:rsidRPr="000B35FF">
        <w:rPr>
          <w:i/>
          <w:iCs/>
          <w:sz w:val="24"/>
          <w:szCs w:val="24"/>
        </w:rPr>
        <w:t>member</w:t>
      </w:r>
      <w:r w:rsidRPr="000B35FF">
        <w:rPr>
          <w:i/>
          <w:iCs/>
          <w:spacing w:val="-2"/>
          <w:sz w:val="24"/>
          <w:szCs w:val="24"/>
        </w:rPr>
        <w:t xml:space="preserve"> </w:t>
      </w:r>
      <w:r w:rsidRPr="000B35FF">
        <w:rPr>
          <w:i/>
          <w:iCs/>
          <w:sz w:val="24"/>
          <w:szCs w:val="24"/>
        </w:rPr>
        <w:t>submits</w:t>
      </w:r>
      <w:r w:rsidRPr="000B35FF">
        <w:rPr>
          <w:i/>
          <w:iCs/>
          <w:spacing w:val="-1"/>
          <w:sz w:val="24"/>
          <w:szCs w:val="24"/>
        </w:rPr>
        <w:t xml:space="preserve"> </w:t>
      </w:r>
      <w:r w:rsidRPr="000B35FF">
        <w:rPr>
          <w:i/>
          <w:iCs/>
          <w:sz w:val="24"/>
          <w:szCs w:val="24"/>
        </w:rPr>
        <w:t>list</w:t>
      </w:r>
      <w:r w:rsidRPr="000B35FF">
        <w:rPr>
          <w:i/>
          <w:iCs/>
          <w:spacing w:val="-3"/>
          <w:sz w:val="24"/>
          <w:szCs w:val="24"/>
        </w:rPr>
        <w:t xml:space="preserve"> </w:t>
      </w:r>
      <w:r w:rsidRPr="000B35FF">
        <w:rPr>
          <w:i/>
          <w:iCs/>
          <w:sz w:val="24"/>
          <w:szCs w:val="24"/>
        </w:rPr>
        <w:t>of</w:t>
      </w:r>
      <w:r w:rsidRPr="000B35FF">
        <w:rPr>
          <w:i/>
          <w:iCs/>
          <w:spacing w:val="-2"/>
          <w:sz w:val="24"/>
          <w:szCs w:val="24"/>
        </w:rPr>
        <w:t xml:space="preserve"> </w:t>
      </w:r>
      <w:r w:rsidRPr="000B35FF">
        <w:rPr>
          <w:i/>
          <w:iCs/>
          <w:sz w:val="24"/>
          <w:szCs w:val="24"/>
        </w:rPr>
        <w:t>professional</w:t>
      </w:r>
      <w:r w:rsidRPr="000B35FF">
        <w:rPr>
          <w:i/>
          <w:iCs/>
          <w:spacing w:val="1"/>
          <w:sz w:val="24"/>
          <w:szCs w:val="24"/>
        </w:rPr>
        <w:t xml:space="preserve"> </w:t>
      </w:r>
      <w:proofErr w:type="gramStart"/>
      <w:r w:rsidRPr="000B35FF">
        <w:rPr>
          <w:i/>
          <w:iCs/>
          <w:spacing w:val="-2"/>
          <w:sz w:val="24"/>
          <w:szCs w:val="24"/>
        </w:rPr>
        <w:t>activities;</w:t>
      </w:r>
      <w:proofErr w:type="gramEnd"/>
    </w:p>
    <w:p w14:paraId="09767D0C" w14:textId="77777777" w:rsidR="002B2302" w:rsidRPr="000B35FF" w:rsidRDefault="002B2302" w:rsidP="000B35FF">
      <w:pPr>
        <w:pStyle w:val="ListParagraph"/>
        <w:numPr>
          <w:ilvl w:val="2"/>
          <w:numId w:val="279"/>
        </w:numPr>
        <w:tabs>
          <w:tab w:val="left" w:pos="3305"/>
        </w:tabs>
        <w:ind w:right="1220"/>
        <w:jc w:val="both"/>
        <w:rPr>
          <w:i/>
          <w:iCs/>
          <w:sz w:val="24"/>
          <w:szCs w:val="24"/>
        </w:rPr>
      </w:pPr>
      <w:r w:rsidRPr="000B35FF">
        <w:rPr>
          <w:i/>
          <w:iCs/>
          <w:sz w:val="24"/>
          <w:szCs w:val="24"/>
        </w:rPr>
        <w:t xml:space="preserve">Additional </w:t>
      </w:r>
      <w:proofErr w:type="gramStart"/>
      <w:r w:rsidRPr="000B35FF">
        <w:rPr>
          <w:i/>
          <w:iCs/>
          <w:sz w:val="24"/>
          <w:szCs w:val="24"/>
        </w:rPr>
        <w:t>visitations</w:t>
      </w:r>
      <w:proofErr w:type="gramEnd"/>
      <w:r w:rsidRPr="000B35FF">
        <w:rPr>
          <w:i/>
          <w:iCs/>
          <w:sz w:val="24"/>
          <w:szCs w:val="24"/>
        </w:rPr>
        <w:t xml:space="preserve"> may be conducted if deemed necessary by the committee; and</w:t>
      </w:r>
    </w:p>
    <w:p w14:paraId="21A7DFB2" w14:textId="77777777" w:rsidR="002B2302" w:rsidRPr="000B35FF" w:rsidRDefault="002B2302" w:rsidP="000B35FF">
      <w:pPr>
        <w:pStyle w:val="ListParagraph"/>
        <w:numPr>
          <w:ilvl w:val="2"/>
          <w:numId w:val="279"/>
        </w:numPr>
        <w:tabs>
          <w:tab w:val="left" w:pos="3304"/>
        </w:tabs>
        <w:ind w:right="1220"/>
        <w:jc w:val="both"/>
        <w:rPr>
          <w:i/>
          <w:iCs/>
          <w:sz w:val="24"/>
          <w:szCs w:val="24"/>
        </w:rPr>
      </w:pPr>
      <w:r w:rsidRPr="000B35FF">
        <w:rPr>
          <w:i/>
          <w:iCs/>
          <w:sz w:val="24"/>
          <w:szCs w:val="24"/>
        </w:rPr>
        <w:t>Unit</w:t>
      </w:r>
      <w:r w:rsidRPr="000B35FF">
        <w:rPr>
          <w:i/>
          <w:iCs/>
          <w:spacing w:val="-3"/>
          <w:sz w:val="24"/>
          <w:szCs w:val="24"/>
        </w:rPr>
        <w:t xml:space="preserve"> </w:t>
      </w:r>
      <w:r w:rsidRPr="000B35FF">
        <w:rPr>
          <w:i/>
          <w:iCs/>
          <w:sz w:val="24"/>
          <w:szCs w:val="24"/>
        </w:rPr>
        <w:t>member</w:t>
      </w:r>
      <w:r w:rsidRPr="000B35FF">
        <w:rPr>
          <w:i/>
          <w:iCs/>
          <w:spacing w:val="-2"/>
          <w:sz w:val="24"/>
          <w:szCs w:val="24"/>
        </w:rPr>
        <w:t xml:space="preserve"> </w:t>
      </w:r>
      <w:r w:rsidRPr="000B35FF">
        <w:rPr>
          <w:i/>
          <w:iCs/>
          <w:sz w:val="24"/>
          <w:szCs w:val="24"/>
        </w:rPr>
        <w:t>submits</w:t>
      </w:r>
      <w:r w:rsidRPr="000B35FF">
        <w:rPr>
          <w:i/>
          <w:iCs/>
          <w:spacing w:val="-2"/>
          <w:sz w:val="24"/>
          <w:szCs w:val="24"/>
        </w:rPr>
        <w:t xml:space="preserve"> </w:t>
      </w:r>
      <w:r w:rsidRPr="000B35FF">
        <w:rPr>
          <w:i/>
          <w:iCs/>
          <w:sz w:val="24"/>
          <w:szCs w:val="24"/>
        </w:rPr>
        <w:t>self-</w:t>
      </w:r>
      <w:r w:rsidRPr="000B35FF">
        <w:rPr>
          <w:i/>
          <w:iCs/>
          <w:spacing w:val="-2"/>
          <w:sz w:val="24"/>
          <w:szCs w:val="24"/>
        </w:rPr>
        <w:t>evaluation.</w:t>
      </w:r>
    </w:p>
    <w:p w14:paraId="403D7B31" w14:textId="77777777" w:rsidR="002B2302" w:rsidRPr="000B35FF" w:rsidRDefault="002B2302" w:rsidP="000B35FF">
      <w:pPr>
        <w:pStyle w:val="ListParagraph"/>
        <w:numPr>
          <w:ilvl w:val="1"/>
          <w:numId w:val="279"/>
        </w:numPr>
        <w:tabs>
          <w:tab w:val="left" w:pos="794"/>
        </w:tabs>
        <w:ind w:right="1220"/>
        <w:rPr>
          <w:i/>
          <w:iCs/>
          <w:sz w:val="24"/>
          <w:szCs w:val="24"/>
        </w:rPr>
      </w:pPr>
      <w:r w:rsidRPr="000B35FF">
        <w:rPr>
          <w:i/>
          <w:iCs/>
          <w:sz w:val="24"/>
          <w:szCs w:val="24"/>
          <w:u w:val="single"/>
        </w:rPr>
        <w:t>WEEKS</w:t>
      </w:r>
      <w:r w:rsidRPr="000B35FF">
        <w:rPr>
          <w:i/>
          <w:iCs/>
          <w:spacing w:val="-4"/>
          <w:sz w:val="24"/>
          <w:szCs w:val="24"/>
          <w:u w:val="single"/>
        </w:rPr>
        <w:t xml:space="preserve"> </w:t>
      </w:r>
      <w:r w:rsidRPr="000B35FF">
        <w:rPr>
          <w:i/>
          <w:iCs/>
          <w:sz w:val="24"/>
          <w:szCs w:val="24"/>
          <w:u w:val="single"/>
        </w:rPr>
        <w:t>13</w:t>
      </w:r>
      <w:r w:rsidRPr="000B35FF">
        <w:rPr>
          <w:i/>
          <w:iCs/>
          <w:spacing w:val="-2"/>
          <w:sz w:val="24"/>
          <w:szCs w:val="24"/>
          <w:u w:val="single"/>
        </w:rPr>
        <w:t xml:space="preserve"> </w:t>
      </w:r>
      <w:r w:rsidRPr="000B35FF">
        <w:rPr>
          <w:i/>
          <w:iCs/>
          <w:sz w:val="24"/>
          <w:szCs w:val="24"/>
          <w:u w:val="single"/>
        </w:rPr>
        <w:t>–</w:t>
      </w:r>
      <w:r w:rsidRPr="000B35FF">
        <w:rPr>
          <w:i/>
          <w:iCs/>
          <w:spacing w:val="-1"/>
          <w:sz w:val="24"/>
          <w:szCs w:val="24"/>
          <w:u w:val="single"/>
        </w:rPr>
        <w:t xml:space="preserve"> </w:t>
      </w:r>
      <w:r w:rsidRPr="000B35FF">
        <w:rPr>
          <w:i/>
          <w:iCs/>
          <w:sz w:val="24"/>
          <w:szCs w:val="24"/>
          <w:u w:val="single"/>
        </w:rPr>
        <w:t>15</w:t>
      </w:r>
      <w:r w:rsidRPr="000B35FF">
        <w:rPr>
          <w:i/>
          <w:iCs/>
          <w:spacing w:val="-2"/>
          <w:sz w:val="24"/>
          <w:szCs w:val="24"/>
          <w:u w:val="single"/>
        </w:rPr>
        <w:t xml:space="preserve"> </w:t>
      </w:r>
      <w:r w:rsidRPr="000B35FF">
        <w:rPr>
          <w:i/>
          <w:iCs/>
          <w:sz w:val="24"/>
          <w:szCs w:val="24"/>
          <w:u w:val="single"/>
        </w:rPr>
        <w:t>(Proportionately</w:t>
      </w:r>
      <w:r w:rsidRPr="000B35FF">
        <w:rPr>
          <w:i/>
          <w:iCs/>
          <w:spacing w:val="-2"/>
          <w:sz w:val="24"/>
          <w:szCs w:val="24"/>
          <w:u w:val="single"/>
        </w:rPr>
        <w:t xml:space="preserve"> </w:t>
      </w:r>
      <w:r w:rsidRPr="000B35FF">
        <w:rPr>
          <w:i/>
          <w:iCs/>
          <w:sz w:val="24"/>
          <w:szCs w:val="24"/>
          <w:u w:val="single"/>
        </w:rPr>
        <w:t>adjusted</w:t>
      </w:r>
      <w:r w:rsidRPr="000B35FF">
        <w:rPr>
          <w:i/>
          <w:iCs/>
          <w:spacing w:val="-1"/>
          <w:sz w:val="24"/>
          <w:szCs w:val="24"/>
          <w:u w:val="single"/>
        </w:rPr>
        <w:t xml:space="preserve"> </w:t>
      </w:r>
      <w:r w:rsidRPr="000B35FF">
        <w:rPr>
          <w:i/>
          <w:iCs/>
          <w:sz w:val="24"/>
          <w:szCs w:val="24"/>
          <w:u w:val="single"/>
        </w:rPr>
        <w:t>for</w:t>
      </w:r>
      <w:r w:rsidRPr="000B35FF">
        <w:rPr>
          <w:i/>
          <w:iCs/>
          <w:spacing w:val="-3"/>
          <w:sz w:val="24"/>
          <w:szCs w:val="24"/>
          <w:u w:val="single"/>
        </w:rPr>
        <w:t xml:space="preserve"> </w:t>
      </w:r>
      <w:r w:rsidRPr="000B35FF">
        <w:rPr>
          <w:i/>
          <w:iCs/>
          <w:sz w:val="24"/>
          <w:szCs w:val="24"/>
          <w:u w:val="single"/>
        </w:rPr>
        <w:t>short-term</w:t>
      </w:r>
      <w:r w:rsidRPr="000B35FF">
        <w:rPr>
          <w:i/>
          <w:iCs/>
          <w:spacing w:val="-1"/>
          <w:sz w:val="24"/>
          <w:szCs w:val="24"/>
          <w:u w:val="single"/>
        </w:rPr>
        <w:t xml:space="preserve"> </w:t>
      </w:r>
      <w:r w:rsidRPr="000B35FF">
        <w:rPr>
          <w:i/>
          <w:iCs/>
          <w:spacing w:val="-2"/>
          <w:sz w:val="24"/>
          <w:szCs w:val="24"/>
          <w:u w:val="single"/>
        </w:rPr>
        <w:t>courses)</w:t>
      </w:r>
    </w:p>
    <w:p w14:paraId="11ABE43D" w14:textId="77777777" w:rsidR="002B2302" w:rsidRPr="000B35FF" w:rsidRDefault="002B2302" w:rsidP="000B35FF">
      <w:pPr>
        <w:pStyle w:val="ListParagraph"/>
        <w:numPr>
          <w:ilvl w:val="2"/>
          <w:numId w:val="279"/>
        </w:numPr>
        <w:tabs>
          <w:tab w:val="left" w:pos="3305"/>
        </w:tabs>
        <w:ind w:right="1220"/>
        <w:jc w:val="both"/>
        <w:rPr>
          <w:i/>
          <w:iCs/>
          <w:sz w:val="24"/>
          <w:szCs w:val="24"/>
        </w:rPr>
      </w:pPr>
      <w:r w:rsidRPr="000B35FF">
        <w:rPr>
          <w:i/>
          <w:iCs/>
          <w:spacing w:val="-2"/>
          <w:sz w:val="24"/>
          <w:szCs w:val="24"/>
        </w:rPr>
        <w:t>Committee</w:t>
      </w:r>
      <w:r w:rsidRPr="000B35FF">
        <w:rPr>
          <w:i/>
          <w:iCs/>
          <w:spacing w:val="-7"/>
          <w:sz w:val="24"/>
          <w:szCs w:val="24"/>
        </w:rPr>
        <w:t xml:space="preserve"> </w:t>
      </w:r>
      <w:r w:rsidRPr="000B35FF">
        <w:rPr>
          <w:i/>
          <w:iCs/>
          <w:spacing w:val="-2"/>
          <w:sz w:val="24"/>
          <w:szCs w:val="24"/>
        </w:rPr>
        <w:t>meets</w:t>
      </w:r>
      <w:r w:rsidRPr="000B35FF">
        <w:rPr>
          <w:i/>
          <w:iCs/>
          <w:spacing w:val="-6"/>
          <w:sz w:val="24"/>
          <w:szCs w:val="24"/>
        </w:rPr>
        <w:t xml:space="preserve"> </w:t>
      </w:r>
      <w:r w:rsidRPr="000B35FF">
        <w:rPr>
          <w:i/>
          <w:iCs/>
          <w:spacing w:val="-2"/>
          <w:sz w:val="24"/>
          <w:szCs w:val="24"/>
        </w:rPr>
        <w:t>and</w:t>
      </w:r>
      <w:r w:rsidRPr="000B35FF">
        <w:rPr>
          <w:i/>
          <w:iCs/>
          <w:spacing w:val="-6"/>
          <w:sz w:val="24"/>
          <w:szCs w:val="24"/>
        </w:rPr>
        <w:t xml:space="preserve"> </w:t>
      </w:r>
      <w:r w:rsidRPr="000B35FF">
        <w:rPr>
          <w:i/>
          <w:iCs/>
          <w:spacing w:val="-2"/>
          <w:sz w:val="24"/>
          <w:szCs w:val="24"/>
        </w:rPr>
        <w:t>reviews</w:t>
      </w:r>
      <w:r w:rsidRPr="000B35FF">
        <w:rPr>
          <w:i/>
          <w:iCs/>
          <w:spacing w:val="-6"/>
          <w:sz w:val="24"/>
          <w:szCs w:val="24"/>
        </w:rPr>
        <w:t xml:space="preserve"> </w:t>
      </w:r>
      <w:r w:rsidRPr="000B35FF">
        <w:rPr>
          <w:i/>
          <w:iCs/>
          <w:spacing w:val="-2"/>
          <w:sz w:val="24"/>
          <w:szCs w:val="24"/>
        </w:rPr>
        <w:t>all</w:t>
      </w:r>
      <w:r w:rsidRPr="000B35FF">
        <w:rPr>
          <w:i/>
          <w:iCs/>
          <w:spacing w:val="-5"/>
          <w:sz w:val="24"/>
          <w:szCs w:val="24"/>
        </w:rPr>
        <w:t xml:space="preserve"> </w:t>
      </w:r>
      <w:r w:rsidRPr="000B35FF">
        <w:rPr>
          <w:i/>
          <w:iCs/>
          <w:spacing w:val="-2"/>
          <w:sz w:val="24"/>
          <w:szCs w:val="24"/>
        </w:rPr>
        <w:t>pertinent</w:t>
      </w:r>
      <w:r w:rsidRPr="000B35FF">
        <w:rPr>
          <w:i/>
          <w:iCs/>
          <w:spacing w:val="-5"/>
          <w:sz w:val="24"/>
          <w:szCs w:val="24"/>
        </w:rPr>
        <w:t xml:space="preserve"> </w:t>
      </w:r>
      <w:r w:rsidRPr="000B35FF">
        <w:rPr>
          <w:i/>
          <w:iCs/>
          <w:spacing w:val="-2"/>
          <w:sz w:val="24"/>
          <w:szCs w:val="24"/>
        </w:rPr>
        <w:t>areas</w:t>
      </w:r>
      <w:r w:rsidRPr="000B35FF">
        <w:rPr>
          <w:i/>
          <w:iCs/>
          <w:spacing w:val="-6"/>
          <w:sz w:val="24"/>
          <w:szCs w:val="24"/>
        </w:rPr>
        <w:t xml:space="preserve"> </w:t>
      </w:r>
      <w:r w:rsidRPr="000B35FF">
        <w:rPr>
          <w:i/>
          <w:iCs/>
          <w:spacing w:val="-2"/>
          <w:sz w:val="24"/>
          <w:szCs w:val="24"/>
        </w:rPr>
        <w:t>of</w:t>
      </w:r>
      <w:r w:rsidRPr="000B35FF">
        <w:rPr>
          <w:i/>
          <w:iCs/>
          <w:spacing w:val="-4"/>
          <w:sz w:val="24"/>
          <w:szCs w:val="24"/>
        </w:rPr>
        <w:t xml:space="preserve"> </w:t>
      </w:r>
      <w:r w:rsidRPr="000B35FF">
        <w:rPr>
          <w:i/>
          <w:iCs/>
          <w:spacing w:val="-2"/>
          <w:sz w:val="24"/>
          <w:szCs w:val="24"/>
        </w:rPr>
        <w:t>evaluation</w:t>
      </w:r>
      <w:r w:rsidRPr="000B35FF">
        <w:rPr>
          <w:i/>
          <w:iCs/>
          <w:spacing w:val="-6"/>
          <w:sz w:val="24"/>
          <w:szCs w:val="24"/>
        </w:rPr>
        <w:t xml:space="preserve"> </w:t>
      </w:r>
      <w:r w:rsidRPr="000B35FF">
        <w:rPr>
          <w:i/>
          <w:iCs/>
          <w:spacing w:val="-2"/>
          <w:sz w:val="24"/>
          <w:szCs w:val="24"/>
        </w:rPr>
        <w:t>and</w:t>
      </w:r>
      <w:r w:rsidRPr="000B35FF">
        <w:rPr>
          <w:i/>
          <w:iCs/>
          <w:spacing w:val="-6"/>
          <w:sz w:val="24"/>
          <w:szCs w:val="24"/>
        </w:rPr>
        <w:t xml:space="preserve"> </w:t>
      </w:r>
      <w:r w:rsidRPr="000B35FF">
        <w:rPr>
          <w:i/>
          <w:iCs/>
          <w:spacing w:val="-2"/>
          <w:sz w:val="24"/>
          <w:szCs w:val="24"/>
        </w:rPr>
        <w:t xml:space="preserve">evaluation </w:t>
      </w:r>
      <w:proofErr w:type="gramStart"/>
      <w:r w:rsidRPr="000B35FF">
        <w:rPr>
          <w:i/>
          <w:iCs/>
          <w:spacing w:val="-2"/>
          <w:sz w:val="24"/>
          <w:szCs w:val="24"/>
        </w:rPr>
        <w:t>materials;</w:t>
      </w:r>
      <w:proofErr w:type="gramEnd"/>
    </w:p>
    <w:p w14:paraId="0A5FBF0C" w14:textId="77777777" w:rsidR="002B2302" w:rsidRPr="000B35FF" w:rsidRDefault="002B2302" w:rsidP="000B35FF">
      <w:pPr>
        <w:pStyle w:val="ListParagraph"/>
        <w:numPr>
          <w:ilvl w:val="2"/>
          <w:numId w:val="279"/>
        </w:numPr>
        <w:tabs>
          <w:tab w:val="left" w:pos="3305"/>
        </w:tabs>
        <w:ind w:right="1220"/>
        <w:jc w:val="both"/>
        <w:rPr>
          <w:i/>
          <w:iCs/>
          <w:sz w:val="24"/>
          <w:szCs w:val="24"/>
        </w:rPr>
      </w:pPr>
      <w:proofErr w:type="gramStart"/>
      <w:r w:rsidRPr="000B35FF">
        <w:rPr>
          <w:i/>
          <w:iCs/>
          <w:sz w:val="24"/>
          <w:szCs w:val="24"/>
        </w:rPr>
        <w:lastRenderedPageBreak/>
        <w:t>Committee</w:t>
      </w:r>
      <w:proofErr w:type="gramEnd"/>
      <w:r w:rsidRPr="000B35FF">
        <w:rPr>
          <w:i/>
          <w:iCs/>
          <w:sz w:val="24"/>
          <w:szCs w:val="24"/>
        </w:rPr>
        <w:t xml:space="preserve"> decides upon employment recommendation for contract unit member</w:t>
      </w:r>
      <w:r w:rsidRPr="000B35FF">
        <w:rPr>
          <w:i/>
          <w:iCs/>
          <w:spacing w:val="-10"/>
          <w:sz w:val="24"/>
          <w:szCs w:val="24"/>
        </w:rPr>
        <w:t xml:space="preserve"> </w:t>
      </w:r>
      <w:r w:rsidRPr="000B35FF">
        <w:rPr>
          <w:i/>
          <w:iCs/>
          <w:sz w:val="24"/>
          <w:szCs w:val="24"/>
        </w:rPr>
        <w:t>and,</w:t>
      </w:r>
      <w:r w:rsidRPr="000B35FF">
        <w:rPr>
          <w:i/>
          <w:iCs/>
          <w:spacing w:val="-9"/>
          <w:sz w:val="24"/>
          <w:szCs w:val="24"/>
        </w:rPr>
        <w:t xml:space="preserve"> </w:t>
      </w:r>
      <w:r w:rsidRPr="000B35FF">
        <w:rPr>
          <w:i/>
          <w:iCs/>
          <w:sz w:val="24"/>
          <w:szCs w:val="24"/>
        </w:rPr>
        <w:t>if</w:t>
      </w:r>
      <w:r w:rsidRPr="000B35FF">
        <w:rPr>
          <w:i/>
          <w:iCs/>
          <w:spacing w:val="-10"/>
          <w:sz w:val="24"/>
          <w:szCs w:val="24"/>
        </w:rPr>
        <w:t xml:space="preserve"> </w:t>
      </w:r>
      <w:r w:rsidRPr="000B35FF">
        <w:rPr>
          <w:i/>
          <w:iCs/>
          <w:sz w:val="24"/>
          <w:szCs w:val="24"/>
        </w:rPr>
        <w:t>the</w:t>
      </w:r>
      <w:r w:rsidRPr="000B35FF">
        <w:rPr>
          <w:i/>
          <w:iCs/>
          <w:spacing w:val="-10"/>
          <w:sz w:val="24"/>
          <w:szCs w:val="24"/>
        </w:rPr>
        <w:t xml:space="preserve"> </w:t>
      </w:r>
      <w:r w:rsidRPr="000B35FF">
        <w:rPr>
          <w:i/>
          <w:iCs/>
          <w:sz w:val="24"/>
          <w:szCs w:val="24"/>
        </w:rPr>
        <w:t>recommendation</w:t>
      </w:r>
      <w:r w:rsidRPr="000B35FF">
        <w:rPr>
          <w:i/>
          <w:iCs/>
          <w:spacing w:val="-9"/>
          <w:sz w:val="24"/>
          <w:szCs w:val="24"/>
        </w:rPr>
        <w:t xml:space="preserve"> </w:t>
      </w:r>
      <w:r w:rsidRPr="000B35FF">
        <w:rPr>
          <w:i/>
          <w:iCs/>
          <w:sz w:val="24"/>
          <w:szCs w:val="24"/>
        </w:rPr>
        <w:t>is</w:t>
      </w:r>
      <w:r w:rsidRPr="000B35FF">
        <w:rPr>
          <w:i/>
          <w:iCs/>
          <w:spacing w:val="-9"/>
          <w:sz w:val="24"/>
          <w:szCs w:val="24"/>
        </w:rPr>
        <w:t xml:space="preserve"> </w:t>
      </w:r>
      <w:r w:rsidRPr="000B35FF">
        <w:rPr>
          <w:i/>
          <w:iCs/>
          <w:sz w:val="24"/>
          <w:szCs w:val="24"/>
        </w:rPr>
        <w:t>a</w:t>
      </w:r>
      <w:r w:rsidRPr="000B35FF">
        <w:rPr>
          <w:i/>
          <w:iCs/>
          <w:spacing w:val="-10"/>
          <w:sz w:val="24"/>
          <w:szCs w:val="24"/>
        </w:rPr>
        <w:t xml:space="preserve"> </w:t>
      </w:r>
      <w:r w:rsidRPr="000B35FF">
        <w:rPr>
          <w:i/>
          <w:iCs/>
          <w:sz w:val="24"/>
          <w:szCs w:val="24"/>
        </w:rPr>
        <w:t>second</w:t>
      </w:r>
      <w:r w:rsidRPr="000B35FF">
        <w:rPr>
          <w:i/>
          <w:iCs/>
          <w:spacing w:val="-9"/>
          <w:sz w:val="24"/>
          <w:szCs w:val="24"/>
        </w:rPr>
        <w:t xml:space="preserve"> </w:t>
      </w:r>
      <w:r w:rsidRPr="000B35FF">
        <w:rPr>
          <w:i/>
          <w:iCs/>
          <w:sz w:val="24"/>
          <w:szCs w:val="24"/>
        </w:rPr>
        <w:t>or</w:t>
      </w:r>
      <w:r w:rsidRPr="000B35FF">
        <w:rPr>
          <w:i/>
          <w:iCs/>
          <w:spacing w:val="-10"/>
          <w:sz w:val="24"/>
          <w:szCs w:val="24"/>
        </w:rPr>
        <w:t xml:space="preserve"> </w:t>
      </w:r>
      <w:r w:rsidRPr="000B35FF">
        <w:rPr>
          <w:i/>
          <w:iCs/>
          <w:sz w:val="24"/>
          <w:szCs w:val="24"/>
        </w:rPr>
        <w:t>third</w:t>
      </w:r>
      <w:r w:rsidRPr="000B35FF">
        <w:rPr>
          <w:i/>
          <w:iCs/>
          <w:spacing w:val="-9"/>
          <w:sz w:val="24"/>
          <w:szCs w:val="24"/>
        </w:rPr>
        <w:t xml:space="preserve"> </w:t>
      </w:r>
      <w:r w:rsidRPr="000B35FF">
        <w:rPr>
          <w:i/>
          <w:iCs/>
          <w:sz w:val="24"/>
          <w:szCs w:val="24"/>
        </w:rPr>
        <w:t>contract,</w:t>
      </w:r>
      <w:r w:rsidRPr="000B35FF">
        <w:rPr>
          <w:i/>
          <w:iCs/>
          <w:spacing w:val="-9"/>
          <w:sz w:val="24"/>
          <w:szCs w:val="24"/>
        </w:rPr>
        <w:t xml:space="preserve"> </w:t>
      </w:r>
      <w:r w:rsidRPr="000B35FF">
        <w:rPr>
          <w:i/>
          <w:iCs/>
          <w:sz w:val="24"/>
          <w:szCs w:val="24"/>
        </w:rPr>
        <w:t>establishes a course of action by which the unit member can improve in areas of weakness; and</w:t>
      </w:r>
    </w:p>
    <w:p w14:paraId="1630DC65" w14:textId="77777777" w:rsidR="002B2302" w:rsidRPr="000B35FF" w:rsidRDefault="002B2302" w:rsidP="000B35FF">
      <w:pPr>
        <w:pStyle w:val="ListParagraph"/>
        <w:numPr>
          <w:ilvl w:val="2"/>
          <w:numId w:val="279"/>
        </w:numPr>
        <w:tabs>
          <w:tab w:val="left" w:pos="3305"/>
        </w:tabs>
        <w:ind w:right="1220"/>
        <w:jc w:val="both"/>
        <w:rPr>
          <w:i/>
          <w:iCs/>
          <w:sz w:val="24"/>
          <w:szCs w:val="24"/>
        </w:rPr>
      </w:pPr>
      <w:r w:rsidRPr="000B35FF">
        <w:rPr>
          <w:i/>
          <w:iCs/>
          <w:sz w:val="24"/>
          <w:szCs w:val="24"/>
        </w:rPr>
        <w:t>Peer and supervisor, or their designee excluded from the bargaining unit, summarize evaluation findings of regular faculty.</w:t>
      </w:r>
    </w:p>
    <w:p w14:paraId="6B83C889" w14:textId="77777777" w:rsidR="002B2302" w:rsidRPr="000B35FF" w:rsidRDefault="002B2302" w:rsidP="000B35FF">
      <w:pPr>
        <w:pStyle w:val="ListParagraph"/>
        <w:numPr>
          <w:ilvl w:val="1"/>
          <w:numId w:val="279"/>
        </w:numPr>
        <w:tabs>
          <w:tab w:val="left" w:pos="2659"/>
        </w:tabs>
        <w:ind w:right="1220"/>
        <w:jc w:val="both"/>
        <w:rPr>
          <w:i/>
          <w:iCs/>
          <w:sz w:val="24"/>
          <w:szCs w:val="24"/>
        </w:rPr>
      </w:pPr>
      <w:r w:rsidRPr="000B35FF">
        <w:rPr>
          <w:i/>
          <w:iCs/>
          <w:sz w:val="24"/>
          <w:szCs w:val="24"/>
          <w:u w:val="single"/>
        </w:rPr>
        <w:t>WEEKS</w:t>
      </w:r>
      <w:r w:rsidRPr="000B35FF">
        <w:rPr>
          <w:i/>
          <w:iCs/>
          <w:spacing w:val="-4"/>
          <w:sz w:val="24"/>
          <w:szCs w:val="24"/>
          <w:u w:val="single"/>
        </w:rPr>
        <w:t xml:space="preserve"> </w:t>
      </w:r>
      <w:r w:rsidRPr="000B35FF">
        <w:rPr>
          <w:i/>
          <w:iCs/>
          <w:sz w:val="24"/>
          <w:szCs w:val="24"/>
          <w:u w:val="single"/>
        </w:rPr>
        <w:t>16</w:t>
      </w:r>
      <w:r w:rsidRPr="000B35FF">
        <w:rPr>
          <w:i/>
          <w:iCs/>
          <w:spacing w:val="-2"/>
          <w:sz w:val="24"/>
          <w:szCs w:val="24"/>
          <w:u w:val="single"/>
        </w:rPr>
        <w:t xml:space="preserve"> </w:t>
      </w:r>
      <w:r w:rsidRPr="000B35FF">
        <w:rPr>
          <w:i/>
          <w:iCs/>
          <w:sz w:val="24"/>
          <w:szCs w:val="24"/>
          <w:u w:val="single"/>
        </w:rPr>
        <w:t>–</w:t>
      </w:r>
      <w:r w:rsidRPr="000B35FF">
        <w:rPr>
          <w:i/>
          <w:iCs/>
          <w:spacing w:val="-1"/>
          <w:sz w:val="24"/>
          <w:szCs w:val="24"/>
          <w:u w:val="single"/>
        </w:rPr>
        <w:t xml:space="preserve"> </w:t>
      </w:r>
      <w:r w:rsidRPr="000B35FF">
        <w:rPr>
          <w:i/>
          <w:iCs/>
          <w:sz w:val="24"/>
          <w:szCs w:val="24"/>
          <w:u w:val="single"/>
        </w:rPr>
        <w:t>18</w:t>
      </w:r>
      <w:r w:rsidRPr="000B35FF">
        <w:rPr>
          <w:i/>
          <w:iCs/>
          <w:spacing w:val="-2"/>
          <w:sz w:val="24"/>
          <w:szCs w:val="24"/>
          <w:u w:val="single"/>
        </w:rPr>
        <w:t xml:space="preserve"> </w:t>
      </w:r>
      <w:r w:rsidRPr="000B35FF">
        <w:rPr>
          <w:i/>
          <w:iCs/>
          <w:sz w:val="24"/>
          <w:szCs w:val="24"/>
          <w:u w:val="single"/>
        </w:rPr>
        <w:t>(Proportionately</w:t>
      </w:r>
      <w:r w:rsidRPr="000B35FF">
        <w:rPr>
          <w:i/>
          <w:iCs/>
          <w:spacing w:val="-2"/>
          <w:sz w:val="24"/>
          <w:szCs w:val="24"/>
          <w:u w:val="single"/>
        </w:rPr>
        <w:t xml:space="preserve"> </w:t>
      </w:r>
      <w:r w:rsidRPr="000B35FF">
        <w:rPr>
          <w:i/>
          <w:iCs/>
          <w:sz w:val="24"/>
          <w:szCs w:val="24"/>
          <w:u w:val="single"/>
        </w:rPr>
        <w:t>adjusted</w:t>
      </w:r>
      <w:r w:rsidRPr="000B35FF">
        <w:rPr>
          <w:i/>
          <w:iCs/>
          <w:spacing w:val="-1"/>
          <w:sz w:val="24"/>
          <w:szCs w:val="24"/>
          <w:u w:val="single"/>
        </w:rPr>
        <w:t xml:space="preserve"> </w:t>
      </w:r>
      <w:r w:rsidRPr="000B35FF">
        <w:rPr>
          <w:i/>
          <w:iCs/>
          <w:sz w:val="24"/>
          <w:szCs w:val="24"/>
          <w:u w:val="single"/>
        </w:rPr>
        <w:t>for</w:t>
      </w:r>
      <w:r w:rsidRPr="000B35FF">
        <w:rPr>
          <w:i/>
          <w:iCs/>
          <w:spacing w:val="-3"/>
          <w:sz w:val="24"/>
          <w:szCs w:val="24"/>
          <w:u w:val="single"/>
        </w:rPr>
        <w:t xml:space="preserve"> </w:t>
      </w:r>
      <w:r w:rsidRPr="000B35FF">
        <w:rPr>
          <w:i/>
          <w:iCs/>
          <w:sz w:val="24"/>
          <w:szCs w:val="24"/>
          <w:u w:val="single"/>
        </w:rPr>
        <w:t>short-term</w:t>
      </w:r>
      <w:r w:rsidRPr="000B35FF">
        <w:rPr>
          <w:i/>
          <w:iCs/>
          <w:spacing w:val="-1"/>
          <w:sz w:val="24"/>
          <w:szCs w:val="24"/>
          <w:u w:val="single"/>
        </w:rPr>
        <w:t xml:space="preserve"> </w:t>
      </w:r>
      <w:r w:rsidRPr="000B35FF">
        <w:rPr>
          <w:i/>
          <w:iCs/>
          <w:spacing w:val="-2"/>
          <w:sz w:val="24"/>
          <w:szCs w:val="24"/>
          <w:u w:val="single"/>
        </w:rPr>
        <w:t>course)</w:t>
      </w:r>
    </w:p>
    <w:p w14:paraId="39B1124D" w14:textId="77777777" w:rsidR="002B2302" w:rsidRPr="000B35FF" w:rsidRDefault="002B2302" w:rsidP="000B35FF">
      <w:pPr>
        <w:pStyle w:val="ListParagraph"/>
        <w:numPr>
          <w:ilvl w:val="2"/>
          <w:numId w:val="279"/>
        </w:numPr>
        <w:tabs>
          <w:tab w:val="left" w:pos="3305"/>
        </w:tabs>
        <w:ind w:right="1220"/>
        <w:rPr>
          <w:i/>
          <w:iCs/>
          <w:sz w:val="24"/>
          <w:szCs w:val="24"/>
        </w:rPr>
      </w:pPr>
      <w:r w:rsidRPr="000B35FF">
        <w:rPr>
          <w:i/>
          <w:iCs/>
          <w:sz w:val="24"/>
          <w:szCs w:val="24"/>
        </w:rPr>
        <w:t xml:space="preserve">Committee meets with unit </w:t>
      </w:r>
      <w:proofErr w:type="gramStart"/>
      <w:r w:rsidRPr="000B35FF">
        <w:rPr>
          <w:i/>
          <w:iCs/>
          <w:sz w:val="24"/>
          <w:szCs w:val="24"/>
        </w:rPr>
        <w:t>member</w:t>
      </w:r>
      <w:proofErr w:type="gramEnd"/>
      <w:r w:rsidRPr="000B35FF">
        <w:rPr>
          <w:i/>
          <w:iCs/>
          <w:sz w:val="24"/>
          <w:szCs w:val="24"/>
        </w:rPr>
        <w:t xml:space="preserve"> to discuss the employment recommendation.</w:t>
      </w:r>
      <w:r w:rsidRPr="000B35FF">
        <w:rPr>
          <w:i/>
          <w:iCs/>
          <w:spacing w:val="-3"/>
          <w:sz w:val="24"/>
          <w:szCs w:val="24"/>
        </w:rPr>
        <w:t xml:space="preserve"> </w:t>
      </w:r>
      <w:r w:rsidRPr="000B35FF">
        <w:rPr>
          <w:i/>
          <w:iCs/>
          <w:sz w:val="24"/>
          <w:szCs w:val="24"/>
        </w:rPr>
        <w:t>If</w:t>
      </w:r>
      <w:r w:rsidRPr="000B35FF">
        <w:rPr>
          <w:i/>
          <w:iCs/>
          <w:spacing w:val="-6"/>
          <w:sz w:val="24"/>
          <w:szCs w:val="24"/>
        </w:rPr>
        <w:t xml:space="preserve"> </w:t>
      </w:r>
      <w:r w:rsidRPr="000B35FF">
        <w:rPr>
          <w:i/>
          <w:iCs/>
          <w:sz w:val="24"/>
          <w:szCs w:val="24"/>
        </w:rPr>
        <w:t>appropriate,</w:t>
      </w:r>
      <w:r w:rsidRPr="000B35FF">
        <w:rPr>
          <w:i/>
          <w:iCs/>
          <w:spacing w:val="-5"/>
          <w:sz w:val="24"/>
          <w:szCs w:val="24"/>
        </w:rPr>
        <w:t xml:space="preserve"> </w:t>
      </w:r>
      <w:r w:rsidRPr="000B35FF">
        <w:rPr>
          <w:i/>
          <w:iCs/>
          <w:sz w:val="24"/>
          <w:szCs w:val="24"/>
        </w:rPr>
        <w:t>the</w:t>
      </w:r>
      <w:r w:rsidRPr="000B35FF">
        <w:rPr>
          <w:i/>
          <w:iCs/>
          <w:spacing w:val="-6"/>
          <w:sz w:val="24"/>
          <w:szCs w:val="24"/>
        </w:rPr>
        <w:t xml:space="preserve"> </w:t>
      </w:r>
      <w:r w:rsidRPr="000B35FF">
        <w:rPr>
          <w:i/>
          <w:iCs/>
          <w:sz w:val="24"/>
          <w:szCs w:val="24"/>
        </w:rPr>
        <w:t>committee</w:t>
      </w:r>
      <w:r w:rsidRPr="000B35FF">
        <w:rPr>
          <w:i/>
          <w:iCs/>
          <w:spacing w:val="-6"/>
          <w:sz w:val="24"/>
          <w:szCs w:val="24"/>
        </w:rPr>
        <w:t xml:space="preserve"> </w:t>
      </w:r>
      <w:r w:rsidRPr="000B35FF">
        <w:rPr>
          <w:i/>
          <w:iCs/>
          <w:sz w:val="24"/>
          <w:szCs w:val="24"/>
        </w:rPr>
        <w:t>will</w:t>
      </w:r>
      <w:r w:rsidRPr="000B35FF">
        <w:rPr>
          <w:i/>
          <w:iCs/>
          <w:spacing w:val="-5"/>
          <w:sz w:val="24"/>
          <w:szCs w:val="24"/>
        </w:rPr>
        <w:t xml:space="preserve"> </w:t>
      </w:r>
      <w:r w:rsidRPr="000B35FF">
        <w:rPr>
          <w:i/>
          <w:iCs/>
          <w:sz w:val="24"/>
          <w:szCs w:val="24"/>
        </w:rPr>
        <w:t>recommend</w:t>
      </w:r>
      <w:r w:rsidRPr="000B35FF">
        <w:rPr>
          <w:i/>
          <w:iCs/>
          <w:spacing w:val="-5"/>
          <w:sz w:val="24"/>
          <w:szCs w:val="24"/>
        </w:rPr>
        <w:t xml:space="preserve"> </w:t>
      </w:r>
      <w:r w:rsidRPr="000B35FF">
        <w:rPr>
          <w:i/>
          <w:iCs/>
          <w:sz w:val="24"/>
          <w:szCs w:val="24"/>
        </w:rPr>
        <w:t>a</w:t>
      </w:r>
      <w:r w:rsidRPr="000B35FF">
        <w:rPr>
          <w:i/>
          <w:iCs/>
          <w:spacing w:val="-6"/>
          <w:sz w:val="24"/>
          <w:szCs w:val="24"/>
        </w:rPr>
        <w:t xml:space="preserve"> </w:t>
      </w:r>
      <w:r w:rsidRPr="000B35FF">
        <w:rPr>
          <w:i/>
          <w:iCs/>
          <w:sz w:val="24"/>
          <w:szCs w:val="24"/>
        </w:rPr>
        <w:t>course</w:t>
      </w:r>
      <w:r w:rsidRPr="000B35FF">
        <w:rPr>
          <w:i/>
          <w:iCs/>
          <w:spacing w:val="-6"/>
          <w:sz w:val="24"/>
          <w:szCs w:val="24"/>
        </w:rPr>
        <w:t xml:space="preserve"> </w:t>
      </w:r>
      <w:r w:rsidRPr="000B35FF">
        <w:rPr>
          <w:i/>
          <w:iCs/>
          <w:sz w:val="24"/>
          <w:szCs w:val="24"/>
        </w:rPr>
        <w:t xml:space="preserve">of action for instructional/professional </w:t>
      </w:r>
      <w:proofErr w:type="gramStart"/>
      <w:r w:rsidRPr="000B35FF">
        <w:rPr>
          <w:i/>
          <w:iCs/>
          <w:sz w:val="24"/>
          <w:szCs w:val="24"/>
        </w:rPr>
        <w:t>improvement;</w:t>
      </w:r>
      <w:proofErr w:type="gramEnd"/>
    </w:p>
    <w:p w14:paraId="5917E86A" w14:textId="77777777" w:rsidR="002B2302" w:rsidRPr="000B35FF" w:rsidRDefault="002B2302" w:rsidP="000B35FF">
      <w:pPr>
        <w:pStyle w:val="ListParagraph"/>
        <w:numPr>
          <w:ilvl w:val="2"/>
          <w:numId w:val="279"/>
        </w:numPr>
        <w:tabs>
          <w:tab w:val="left" w:pos="3305"/>
        </w:tabs>
        <w:ind w:right="1220"/>
        <w:rPr>
          <w:i/>
          <w:iCs/>
          <w:sz w:val="24"/>
          <w:szCs w:val="24"/>
        </w:rPr>
      </w:pPr>
      <w:r w:rsidRPr="000B35FF">
        <w:rPr>
          <w:i/>
          <w:iCs/>
          <w:sz w:val="24"/>
          <w:szCs w:val="24"/>
        </w:rPr>
        <w:t>Committee</w:t>
      </w:r>
      <w:r w:rsidRPr="000B35FF">
        <w:rPr>
          <w:i/>
          <w:iCs/>
          <w:spacing w:val="-7"/>
          <w:sz w:val="24"/>
          <w:szCs w:val="24"/>
        </w:rPr>
        <w:t xml:space="preserve"> </w:t>
      </w:r>
      <w:r w:rsidRPr="000B35FF">
        <w:rPr>
          <w:i/>
          <w:iCs/>
          <w:sz w:val="24"/>
          <w:szCs w:val="24"/>
        </w:rPr>
        <w:t>submits</w:t>
      </w:r>
      <w:r w:rsidRPr="000B35FF">
        <w:rPr>
          <w:i/>
          <w:iCs/>
          <w:spacing w:val="-6"/>
          <w:sz w:val="24"/>
          <w:szCs w:val="24"/>
        </w:rPr>
        <w:t xml:space="preserve"> </w:t>
      </w:r>
      <w:r w:rsidRPr="000B35FF">
        <w:rPr>
          <w:i/>
          <w:iCs/>
          <w:sz w:val="24"/>
          <w:szCs w:val="24"/>
        </w:rPr>
        <w:t>employment</w:t>
      </w:r>
      <w:r w:rsidRPr="000B35FF">
        <w:rPr>
          <w:i/>
          <w:iCs/>
          <w:spacing w:val="-6"/>
          <w:sz w:val="24"/>
          <w:szCs w:val="24"/>
        </w:rPr>
        <w:t xml:space="preserve"> </w:t>
      </w:r>
      <w:r w:rsidRPr="000B35FF">
        <w:rPr>
          <w:i/>
          <w:iCs/>
          <w:sz w:val="24"/>
          <w:szCs w:val="24"/>
        </w:rPr>
        <w:t>recommendation</w:t>
      </w:r>
      <w:r w:rsidRPr="000B35FF">
        <w:rPr>
          <w:i/>
          <w:iCs/>
          <w:spacing w:val="-4"/>
          <w:sz w:val="24"/>
          <w:szCs w:val="24"/>
        </w:rPr>
        <w:t xml:space="preserve"> </w:t>
      </w:r>
      <w:r w:rsidRPr="000B35FF">
        <w:rPr>
          <w:i/>
          <w:iCs/>
          <w:sz w:val="24"/>
          <w:szCs w:val="24"/>
        </w:rPr>
        <w:t>to</w:t>
      </w:r>
      <w:r w:rsidRPr="000B35FF">
        <w:rPr>
          <w:i/>
          <w:iCs/>
          <w:spacing w:val="-6"/>
          <w:sz w:val="24"/>
          <w:szCs w:val="24"/>
        </w:rPr>
        <w:t xml:space="preserve"> </w:t>
      </w:r>
      <w:r w:rsidRPr="000B35FF">
        <w:rPr>
          <w:i/>
          <w:iCs/>
          <w:sz w:val="24"/>
          <w:szCs w:val="24"/>
        </w:rPr>
        <w:t>the</w:t>
      </w:r>
      <w:r w:rsidRPr="000B35FF">
        <w:rPr>
          <w:i/>
          <w:iCs/>
          <w:spacing w:val="-7"/>
          <w:sz w:val="24"/>
          <w:szCs w:val="24"/>
        </w:rPr>
        <w:t xml:space="preserve"> </w:t>
      </w:r>
      <w:r w:rsidRPr="000B35FF">
        <w:rPr>
          <w:i/>
          <w:iCs/>
          <w:sz w:val="24"/>
          <w:szCs w:val="24"/>
        </w:rPr>
        <w:t>College</w:t>
      </w:r>
      <w:r w:rsidRPr="000B35FF">
        <w:rPr>
          <w:i/>
          <w:iCs/>
          <w:spacing w:val="-7"/>
          <w:sz w:val="24"/>
          <w:szCs w:val="24"/>
        </w:rPr>
        <w:t xml:space="preserve"> </w:t>
      </w:r>
      <w:r w:rsidRPr="000B35FF">
        <w:rPr>
          <w:i/>
          <w:iCs/>
          <w:sz w:val="24"/>
          <w:szCs w:val="24"/>
        </w:rPr>
        <w:t>President, along with copies of all pertinent documents; and</w:t>
      </w:r>
    </w:p>
    <w:p w14:paraId="053C1F8D" w14:textId="77777777" w:rsidR="002B2302" w:rsidRPr="000B35FF" w:rsidRDefault="002B2302" w:rsidP="000B35FF">
      <w:pPr>
        <w:pStyle w:val="ListParagraph"/>
        <w:numPr>
          <w:ilvl w:val="2"/>
          <w:numId w:val="279"/>
        </w:numPr>
        <w:tabs>
          <w:tab w:val="left" w:pos="3305"/>
        </w:tabs>
        <w:ind w:right="1220"/>
        <w:rPr>
          <w:i/>
          <w:iCs/>
          <w:sz w:val="24"/>
          <w:szCs w:val="24"/>
        </w:rPr>
      </w:pPr>
      <w:r w:rsidRPr="000B35FF">
        <w:rPr>
          <w:i/>
          <w:iCs/>
          <w:sz w:val="24"/>
          <w:szCs w:val="24"/>
        </w:rPr>
        <w:t>This timeline does not preclude a committee member's or administrator's right</w:t>
      </w:r>
      <w:r w:rsidRPr="000B35FF">
        <w:rPr>
          <w:i/>
          <w:iCs/>
          <w:spacing w:val="-4"/>
          <w:sz w:val="24"/>
          <w:szCs w:val="24"/>
        </w:rPr>
        <w:t xml:space="preserve"> </w:t>
      </w:r>
      <w:r w:rsidRPr="000B35FF">
        <w:rPr>
          <w:i/>
          <w:iCs/>
          <w:sz w:val="24"/>
          <w:szCs w:val="24"/>
        </w:rPr>
        <w:t>to</w:t>
      </w:r>
      <w:r w:rsidRPr="000B35FF">
        <w:rPr>
          <w:i/>
          <w:iCs/>
          <w:spacing w:val="-4"/>
          <w:sz w:val="24"/>
          <w:szCs w:val="24"/>
        </w:rPr>
        <w:t xml:space="preserve"> </w:t>
      </w:r>
      <w:r w:rsidRPr="000B35FF">
        <w:rPr>
          <w:i/>
          <w:iCs/>
          <w:sz w:val="24"/>
          <w:szCs w:val="24"/>
        </w:rPr>
        <w:t>visit</w:t>
      </w:r>
      <w:r w:rsidRPr="000B35FF">
        <w:rPr>
          <w:i/>
          <w:iCs/>
          <w:spacing w:val="-4"/>
          <w:sz w:val="24"/>
          <w:szCs w:val="24"/>
        </w:rPr>
        <w:t xml:space="preserve"> </w:t>
      </w:r>
      <w:r w:rsidRPr="000B35FF">
        <w:rPr>
          <w:i/>
          <w:iCs/>
          <w:sz w:val="24"/>
          <w:szCs w:val="24"/>
        </w:rPr>
        <w:t>a</w:t>
      </w:r>
      <w:r w:rsidRPr="000B35FF">
        <w:rPr>
          <w:i/>
          <w:iCs/>
          <w:spacing w:val="-5"/>
          <w:sz w:val="24"/>
          <w:szCs w:val="24"/>
        </w:rPr>
        <w:t xml:space="preserve"> </w:t>
      </w:r>
      <w:r w:rsidRPr="000B35FF">
        <w:rPr>
          <w:i/>
          <w:iCs/>
          <w:sz w:val="24"/>
          <w:szCs w:val="24"/>
        </w:rPr>
        <w:t>unit</w:t>
      </w:r>
      <w:r w:rsidRPr="000B35FF">
        <w:rPr>
          <w:i/>
          <w:iCs/>
          <w:spacing w:val="-4"/>
          <w:sz w:val="24"/>
          <w:szCs w:val="24"/>
        </w:rPr>
        <w:t xml:space="preserve"> </w:t>
      </w:r>
      <w:r w:rsidRPr="000B35FF">
        <w:rPr>
          <w:i/>
          <w:iCs/>
          <w:sz w:val="24"/>
          <w:szCs w:val="24"/>
        </w:rPr>
        <w:t>member's</w:t>
      </w:r>
      <w:r w:rsidRPr="000B35FF">
        <w:rPr>
          <w:i/>
          <w:iCs/>
          <w:spacing w:val="-4"/>
          <w:sz w:val="24"/>
          <w:szCs w:val="24"/>
        </w:rPr>
        <w:t xml:space="preserve"> </w:t>
      </w:r>
      <w:r w:rsidRPr="000B35FF">
        <w:rPr>
          <w:i/>
          <w:iCs/>
          <w:sz w:val="24"/>
          <w:szCs w:val="24"/>
        </w:rPr>
        <w:t>classroom</w:t>
      </w:r>
      <w:r w:rsidRPr="000B35FF">
        <w:rPr>
          <w:i/>
          <w:iCs/>
          <w:spacing w:val="-4"/>
          <w:sz w:val="24"/>
          <w:szCs w:val="24"/>
        </w:rPr>
        <w:t xml:space="preserve"> </w:t>
      </w:r>
      <w:r w:rsidRPr="000B35FF">
        <w:rPr>
          <w:i/>
          <w:iCs/>
          <w:sz w:val="24"/>
          <w:szCs w:val="24"/>
        </w:rPr>
        <w:t>during</w:t>
      </w:r>
      <w:r w:rsidRPr="000B35FF">
        <w:rPr>
          <w:i/>
          <w:iCs/>
          <w:spacing w:val="-4"/>
          <w:sz w:val="24"/>
          <w:szCs w:val="24"/>
        </w:rPr>
        <w:t xml:space="preserve"> </w:t>
      </w:r>
      <w:r w:rsidRPr="000B35FF">
        <w:rPr>
          <w:i/>
          <w:iCs/>
          <w:sz w:val="24"/>
          <w:szCs w:val="24"/>
        </w:rPr>
        <w:t>the</w:t>
      </w:r>
      <w:r w:rsidRPr="000B35FF">
        <w:rPr>
          <w:i/>
          <w:iCs/>
          <w:spacing w:val="-3"/>
          <w:sz w:val="24"/>
          <w:szCs w:val="24"/>
        </w:rPr>
        <w:t xml:space="preserve"> </w:t>
      </w:r>
      <w:r w:rsidRPr="000B35FF">
        <w:rPr>
          <w:i/>
          <w:iCs/>
          <w:sz w:val="24"/>
          <w:szCs w:val="24"/>
        </w:rPr>
        <w:t>subsequent</w:t>
      </w:r>
      <w:r w:rsidRPr="000B35FF">
        <w:rPr>
          <w:i/>
          <w:iCs/>
          <w:spacing w:val="-4"/>
          <w:sz w:val="24"/>
          <w:szCs w:val="24"/>
        </w:rPr>
        <w:t xml:space="preserve"> </w:t>
      </w:r>
      <w:r w:rsidRPr="000B35FF">
        <w:rPr>
          <w:i/>
          <w:iCs/>
          <w:sz w:val="24"/>
          <w:szCs w:val="24"/>
        </w:rPr>
        <w:t>term</w:t>
      </w:r>
      <w:r w:rsidRPr="000B35FF">
        <w:rPr>
          <w:i/>
          <w:iCs/>
          <w:spacing w:val="-4"/>
          <w:sz w:val="24"/>
          <w:szCs w:val="24"/>
        </w:rPr>
        <w:t xml:space="preserve"> </w:t>
      </w:r>
      <w:r w:rsidRPr="000B35FF">
        <w:rPr>
          <w:i/>
          <w:iCs/>
          <w:sz w:val="24"/>
          <w:szCs w:val="24"/>
        </w:rPr>
        <w:t>should such be deemed necessary.</w:t>
      </w:r>
    </w:p>
    <w:p w14:paraId="6E930D0E" w14:textId="77777777" w:rsidR="002B2302" w:rsidRPr="000B35FF" w:rsidRDefault="002B2302" w:rsidP="000B35FF">
      <w:pPr>
        <w:pStyle w:val="BodyText"/>
        <w:ind w:right="1220"/>
        <w:rPr>
          <w:i/>
          <w:iCs/>
        </w:rPr>
      </w:pPr>
    </w:p>
    <w:p w14:paraId="1A68D211" w14:textId="77777777" w:rsidR="002B2302" w:rsidRPr="000B35FF" w:rsidRDefault="002B2302" w:rsidP="000B35FF">
      <w:pPr>
        <w:pStyle w:val="BodyText"/>
        <w:ind w:left="360" w:right="1220"/>
        <w:rPr>
          <w:i/>
          <w:iCs/>
        </w:rPr>
      </w:pPr>
      <w:r w:rsidRPr="000B35FF">
        <w:rPr>
          <w:i/>
          <w:iCs/>
        </w:rPr>
        <w:t>Section</w:t>
      </w:r>
      <w:r w:rsidRPr="000B35FF">
        <w:rPr>
          <w:i/>
          <w:iCs/>
          <w:spacing w:val="-4"/>
        </w:rPr>
        <w:t xml:space="preserve"> </w:t>
      </w:r>
      <w:r w:rsidRPr="000B35FF">
        <w:rPr>
          <w:i/>
          <w:iCs/>
        </w:rPr>
        <w:t>5.</w:t>
      </w:r>
      <w:r w:rsidRPr="000B35FF">
        <w:rPr>
          <w:i/>
          <w:iCs/>
          <w:spacing w:val="55"/>
        </w:rPr>
        <w:t xml:space="preserve"> </w:t>
      </w:r>
      <w:r w:rsidRPr="000B35FF">
        <w:rPr>
          <w:i/>
          <w:iCs/>
        </w:rPr>
        <w:t>RIGHT</w:t>
      </w:r>
      <w:r w:rsidRPr="000B35FF">
        <w:rPr>
          <w:i/>
          <w:iCs/>
          <w:spacing w:val="-2"/>
        </w:rPr>
        <w:t xml:space="preserve"> </w:t>
      </w:r>
      <w:r w:rsidRPr="000B35FF">
        <w:rPr>
          <w:i/>
          <w:iCs/>
        </w:rPr>
        <w:t>TO</w:t>
      </w:r>
      <w:r w:rsidRPr="000B35FF">
        <w:rPr>
          <w:i/>
          <w:iCs/>
          <w:spacing w:val="-3"/>
        </w:rPr>
        <w:t xml:space="preserve"> </w:t>
      </w:r>
      <w:r w:rsidRPr="000B35FF">
        <w:rPr>
          <w:i/>
          <w:iCs/>
        </w:rPr>
        <w:t>GRIEVE</w:t>
      </w:r>
      <w:r w:rsidRPr="000B35FF">
        <w:rPr>
          <w:i/>
          <w:iCs/>
          <w:spacing w:val="-1"/>
        </w:rPr>
        <w:t xml:space="preserve"> </w:t>
      </w:r>
      <w:r w:rsidRPr="000B35FF">
        <w:rPr>
          <w:i/>
          <w:iCs/>
        </w:rPr>
        <w:t>AND</w:t>
      </w:r>
      <w:r w:rsidRPr="000B35FF">
        <w:rPr>
          <w:i/>
          <w:iCs/>
          <w:spacing w:val="-2"/>
        </w:rPr>
        <w:t xml:space="preserve"> RECONSIDERATION:</w:t>
      </w:r>
    </w:p>
    <w:p w14:paraId="5D8DAA7A" w14:textId="77777777" w:rsidR="008074A2" w:rsidRPr="000B35FF" w:rsidRDefault="008074A2" w:rsidP="000B35FF">
      <w:pPr>
        <w:pStyle w:val="ListParagraph"/>
        <w:tabs>
          <w:tab w:val="left" w:pos="1956"/>
        </w:tabs>
        <w:ind w:left="1956" w:right="1220" w:firstLine="0"/>
        <w:rPr>
          <w:i/>
          <w:iCs/>
          <w:sz w:val="24"/>
          <w:szCs w:val="24"/>
        </w:rPr>
      </w:pPr>
    </w:p>
    <w:p w14:paraId="424F92F1" w14:textId="6C965026" w:rsidR="002B2302" w:rsidRPr="000B35FF" w:rsidRDefault="002B2302" w:rsidP="000B35FF">
      <w:pPr>
        <w:pStyle w:val="ListParagraph"/>
        <w:numPr>
          <w:ilvl w:val="0"/>
          <w:numId w:val="290"/>
        </w:numPr>
        <w:ind w:right="1220"/>
        <w:rPr>
          <w:i/>
          <w:iCs/>
          <w:sz w:val="24"/>
          <w:szCs w:val="24"/>
        </w:rPr>
      </w:pPr>
      <w:r w:rsidRPr="000B35FF">
        <w:rPr>
          <w:i/>
          <w:iCs/>
          <w:sz w:val="24"/>
          <w:szCs w:val="24"/>
        </w:rPr>
        <w:t>RIGHT</w:t>
      </w:r>
      <w:r w:rsidRPr="000B35FF">
        <w:rPr>
          <w:i/>
          <w:iCs/>
          <w:spacing w:val="-4"/>
          <w:sz w:val="24"/>
          <w:szCs w:val="24"/>
        </w:rPr>
        <w:t xml:space="preserve"> </w:t>
      </w:r>
      <w:r w:rsidRPr="000B35FF">
        <w:rPr>
          <w:i/>
          <w:iCs/>
          <w:sz w:val="24"/>
          <w:szCs w:val="24"/>
        </w:rPr>
        <w:t>TO</w:t>
      </w:r>
      <w:r w:rsidRPr="000B35FF">
        <w:rPr>
          <w:i/>
          <w:iCs/>
          <w:spacing w:val="-3"/>
          <w:sz w:val="24"/>
          <w:szCs w:val="24"/>
        </w:rPr>
        <w:t xml:space="preserve"> </w:t>
      </w:r>
      <w:r w:rsidRPr="000B35FF">
        <w:rPr>
          <w:i/>
          <w:iCs/>
          <w:spacing w:val="-2"/>
          <w:sz w:val="24"/>
          <w:szCs w:val="24"/>
        </w:rPr>
        <w:t>GRIEVE</w:t>
      </w:r>
    </w:p>
    <w:p w14:paraId="7F9C366F" w14:textId="77777777" w:rsidR="002B2302" w:rsidRPr="000B35FF" w:rsidRDefault="002B2302" w:rsidP="000B35FF">
      <w:pPr>
        <w:pStyle w:val="ListParagraph"/>
        <w:numPr>
          <w:ilvl w:val="1"/>
          <w:numId w:val="290"/>
        </w:numPr>
        <w:ind w:right="1220"/>
        <w:jc w:val="both"/>
        <w:rPr>
          <w:i/>
          <w:iCs/>
          <w:sz w:val="24"/>
          <w:szCs w:val="24"/>
        </w:rPr>
      </w:pPr>
      <w:r w:rsidRPr="000B35FF">
        <w:rPr>
          <w:i/>
          <w:iCs/>
          <w:sz w:val="24"/>
          <w:szCs w:val="24"/>
        </w:rPr>
        <w:t>In the event there is a negative decision made regarding the granting of tenure, that to</w:t>
      </w:r>
      <w:r w:rsidRPr="000B35FF">
        <w:rPr>
          <w:i/>
          <w:iCs/>
          <w:spacing w:val="-6"/>
          <w:sz w:val="24"/>
          <w:szCs w:val="24"/>
        </w:rPr>
        <w:t xml:space="preserve"> </w:t>
      </w:r>
      <w:r w:rsidRPr="000B35FF">
        <w:rPr>
          <w:i/>
          <w:iCs/>
          <w:sz w:val="24"/>
          <w:szCs w:val="24"/>
        </w:rPr>
        <w:t>a</w:t>
      </w:r>
      <w:r w:rsidRPr="000B35FF">
        <w:rPr>
          <w:i/>
          <w:iCs/>
          <w:spacing w:val="-7"/>
          <w:sz w:val="24"/>
          <w:szCs w:val="24"/>
        </w:rPr>
        <w:t xml:space="preserve"> </w:t>
      </w:r>
      <w:r w:rsidRPr="000B35FF">
        <w:rPr>
          <w:i/>
          <w:iCs/>
          <w:sz w:val="24"/>
          <w:szCs w:val="24"/>
        </w:rPr>
        <w:t>reasonable</w:t>
      </w:r>
      <w:r w:rsidRPr="000B35FF">
        <w:rPr>
          <w:i/>
          <w:iCs/>
          <w:spacing w:val="-7"/>
          <w:sz w:val="24"/>
          <w:szCs w:val="24"/>
        </w:rPr>
        <w:t xml:space="preserve"> </w:t>
      </w:r>
      <w:r w:rsidRPr="000B35FF">
        <w:rPr>
          <w:i/>
          <w:iCs/>
          <w:sz w:val="24"/>
          <w:szCs w:val="24"/>
        </w:rPr>
        <w:t>person</w:t>
      </w:r>
      <w:r w:rsidRPr="000B35FF">
        <w:rPr>
          <w:i/>
          <w:iCs/>
          <w:spacing w:val="-6"/>
          <w:sz w:val="24"/>
          <w:szCs w:val="24"/>
        </w:rPr>
        <w:t xml:space="preserve"> </w:t>
      </w:r>
      <w:r w:rsidRPr="000B35FF">
        <w:rPr>
          <w:i/>
          <w:iCs/>
          <w:sz w:val="24"/>
          <w:szCs w:val="24"/>
        </w:rPr>
        <w:t>was</w:t>
      </w:r>
      <w:r w:rsidRPr="000B35FF">
        <w:rPr>
          <w:i/>
          <w:iCs/>
          <w:spacing w:val="-6"/>
          <w:sz w:val="24"/>
          <w:szCs w:val="24"/>
        </w:rPr>
        <w:t xml:space="preserve"> </w:t>
      </w:r>
      <w:r w:rsidRPr="000B35FF">
        <w:rPr>
          <w:i/>
          <w:iCs/>
          <w:sz w:val="24"/>
          <w:szCs w:val="24"/>
        </w:rPr>
        <w:t>unreasonable,</w:t>
      </w:r>
      <w:r w:rsidRPr="000B35FF">
        <w:rPr>
          <w:i/>
          <w:iCs/>
          <w:spacing w:val="-6"/>
          <w:sz w:val="24"/>
          <w:szCs w:val="24"/>
        </w:rPr>
        <w:t xml:space="preserve"> </w:t>
      </w:r>
      <w:r w:rsidRPr="000B35FF">
        <w:rPr>
          <w:i/>
          <w:iCs/>
          <w:sz w:val="24"/>
          <w:szCs w:val="24"/>
        </w:rPr>
        <w:t>or</w:t>
      </w:r>
      <w:r w:rsidRPr="000B35FF">
        <w:rPr>
          <w:i/>
          <w:iCs/>
          <w:spacing w:val="-7"/>
          <w:sz w:val="24"/>
          <w:szCs w:val="24"/>
        </w:rPr>
        <w:t xml:space="preserve"> </w:t>
      </w:r>
      <w:r w:rsidRPr="000B35FF">
        <w:rPr>
          <w:i/>
          <w:iCs/>
          <w:sz w:val="24"/>
          <w:szCs w:val="24"/>
        </w:rPr>
        <w:t>violated,</w:t>
      </w:r>
      <w:r w:rsidRPr="000B35FF">
        <w:rPr>
          <w:i/>
          <w:iCs/>
          <w:spacing w:val="-6"/>
          <w:sz w:val="24"/>
          <w:szCs w:val="24"/>
        </w:rPr>
        <w:t xml:space="preserve"> </w:t>
      </w:r>
      <w:r w:rsidRPr="000B35FF">
        <w:rPr>
          <w:i/>
          <w:iCs/>
          <w:sz w:val="24"/>
          <w:szCs w:val="24"/>
        </w:rPr>
        <w:t>misinterpreted,</w:t>
      </w:r>
      <w:r w:rsidRPr="000B35FF">
        <w:rPr>
          <w:i/>
          <w:iCs/>
          <w:spacing w:val="-6"/>
          <w:sz w:val="24"/>
          <w:szCs w:val="24"/>
        </w:rPr>
        <w:t xml:space="preserve"> </w:t>
      </w:r>
      <w:r w:rsidRPr="000B35FF">
        <w:rPr>
          <w:i/>
          <w:iCs/>
          <w:sz w:val="24"/>
          <w:szCs w:val="24"/>
        </w:rPr>
        <w:t>or</w:t>
      </w:r>
      <w:r w:rsidRPr="000B35FF">
        <w:rPr>
          <w:i/>
          <w:iCs/>
          <w:spacing w:val="-7"/>
          <w:sz w:val="24"/>
          <w:szCs w:val="24"/>
        </w:rPr>
        <w:t xml:space="preserve"> </w:t>
      </w:r>
      <w:r w:rsidRPr="000B35FF">
        <w:rPr>
          <w:i/>
          <w:iCs/>
          <w:sz w:val="24"/>
          <w:szCs w:val="24"/>
        </w:rPr>
        <w:t xml:space="preserve">misapplied, any policy or procedure concerning the evaluation of a contract (probationary) unit member, the effected contract unit member will have the right to grieve such negative decision in accordance with the provisions of Education Code section </w:t>
      </w:r>
      <w:r w:rsidRPr="000B35FF">
        <w:rPr>
          <w:i/>
          <w:iCs/>
          <w:spacing w:val="-2"/>
          <w:sz w:val="24"/>
          <w:szCs w:val="24"/>
        </w:rPr>
        <w:t>87610.1.</w:t>
      </w:r>
    </w:p>
    <w:p w14:paraId="27F6A308" w14:textId="2B01D4CE" w:rsidR="002B2302" w:rsidRPr="000B35FF" w:rsidRDefault="002B2302" w:rsidP="000B35FF">
      <w:pPr>
        <w:pStyle w:val="ListParagraph"/>
        <w:numPr>
          <w:ilvl w:val="1"/>
          <w:numId w:val="290"/>
        </w:numPr>
        <w:ind w:right="1220"/>
        <w:jc w:val="both"/>
        <w:rPr>
          <w:i/>
          <w:iCs/>
          <w:sz w:val="24"/>
          <w:szCs w:val="24"/>
        </w:rPr>
      </w:pPr>
      <w:r w:rsidRPr="000B35FF">
        <w:rPr>
          <w:i/>
          <w:iCs/>
          <w:sz w:val="24"/>
          <w:szCs w:val="24"/>
        </w:rPr>
        <w:t>Allegations</w:t>
      </w:r>
      <w:r w:rsidRPr="000B35FF">
        <w:rPr>
          <w:i/>
          <w:iCs/>
          <w:spacing w:val="-7"/>
          <w:sz w:val="24"/>
          <w:szCs w:val="24"/>
        </w:rPr>
        <w:t xml:space="preserve"> </w:t>
      </w:r>
      <w:r w:rsidRPr="000B35FF">
        <w:rPr>
          <w:i/>
          <w:iCs/>
          <w:sz w:val="24"/>
          <w:szCs w:val="24"/>
        </w:rPr>
        <w:t>that</w:t>
      </w:r>
      <w:r w:rsidRPr="000B35FF">
        <w:rPr>
          <w:i/>
          <w:iCs/>
          <w:spacing w:val="-6"/>
          <w:sz w:val="24"/>
          <w:szCs w:val="24"/>
        </w:rPr>
        <w:t xml:space="preserve"> </w:t>
      </w:r>
      <w:r w:rsidRPr="000B35FF">
        <w:rPr>
          <w:i/>
          <w:iCs/>
          <w:sz w:val="24"/>
          <w:szCs w:val="24"/>
        </w:rPr>
        <w:t>the</w:t>
      </w:r>
      <w:r w:rsidRPr="000B35FF">
        <w:rPr>
          <w:i/>
          <w:iCs/>
          <w:spacing w:val="-7"/>
          <w:sz w:val="24"/>
          <w:szCs w:val="24"/>
        </w:rPr>
        <w:t xml:space="preserve"> </w:t>
      </w:r>
      <w:proofErr w:type="gramStart"/>
      <w:r w:rsidRPr="000B35FF">
        <w:rPr>
          <w:i/>
          <w:iCs/>
          <w:sz w:val="24"/>
          <w:szCs w:val="24"/>
        </w:rPr>
        <w:t>District</w:t>
      </w:r>
      <w:proofErr w:type="gramEnd"/>
      <w:r w:rsidRPr="000B35FF">
        <w:rPr>
          <w:i/>
          <w:iCs/>
          <w:sz w:val="24"/>
          <w:szCs w:val="24"/>
        </w:rPr>
        <w:t>,</w:t>
      </w:r>
      <w:r w:rsidRPr="000B35FF">
        <w:rPr>
          <w:i/>
          <w:iCs/>
          <w:spacing w:val="-6"/>
          <w:sz w:val="24"/>
          <w:szCs w:val="24"/>
        </w:rPr>
        <w:t xml:space="preserve"> </w:t>
      </w:r>
      <w:r w:rsidRPr="000B35FF">
        <w:rPr>
          <w:i/>
          <w:iCs/>
          <w:sz w:val="24"/>
          <w:szCs w:val="24"/>
        </w:rPr>
        <w:t>in</w:t>
      </w:r>
      <w:r w:rsidRPr="000B35FF">
        <w:rPr>
          <w:i/>
          <w:iCs/>
          <w:spacing w:val="-7"/>
          <w:sz w:val="24"/>
          <w:szCs w:val="24"/>
        </w:rPr>
        <w:t xml:space="preserve"> </w:t>
      </w:r>
      <w:r w:rsidRPr="000B35FF">
        <w:rPr>
          <w:i/>
          <w:iCs/>
          <w:sz w:val="24"/>
          <w:szCs w:val="24"/>
        </w:rPr>
        <w:t>a</w:t>
      </w:r>
      <w:r w:rsidRPr="000B35FF">
        <w:rPr>
          <w:i/>
          <w:iCs/>
          <w:spacing w:val="-7"/>
          <w:sz w:val="24"/>
          <w:szCs w:val="24"/>
        </w:rPr>
        <w:t xml:space="preserve"> </w:t>
      </w:r>
      <w:r w:rsidRPr="000B35FF">
        <w:rPr>
          <w:i/>
          <w:iCs/>
          <w:sz w:val="24"/>
          <w:szCs w:val="24"/>
        </w:rPr>
        <w:t>decision</w:t>
      </w:r>
      <w:r w:rsidRPr="000B35FF">
        <w:rPr>
          <w:i/>
          <w:iCs/>
          <w:spacing w:val="-6"/>
          <w:sz w:val="24"/>
          <w:szCs w:val="24"/>
        </w:rPr>
        <w:t xml:space="preserve"> </w:t>
      </w:r>
      <w:r w:rsidRPr="000B35FF">
        <w:rPr>
          <w:i/>
          <w:iCs/>
          <w:sz w:val="24"/>
          <w:szCs w:val="24"/>
        </w:rPr>
        <w:t>to</w:t>
      </w:r>
      <w:r w:rsidRPr="000B35FF">
        <w:rPr>
          <w:i/>
          <w:iCs/>
          <w:spacing w:val="-7"/>
          <w:sz w:val="24"/>
          <w:szCs w:val="24"/>
        </w:rPr>
        <w:t xml:space="preserve"> </w:t>
      </w:r>
      <w:r w:rsidRPr="000B35FF">
        <w:rPr>
          <w:i/>
          <w:iCs/>
          <w:sz w:val="24"/>
          <w:szCs w:val="24"/>
        </w:rPr>
        <w:t>reappoint</w:t>
      </w:r>
      <w:r w:rsidRPr="000B35FF">
        <w:rPr>
          <w:i/>
          <w:iCs/>
          <w:spacing w:val="-6"/>
          <w:sz w:val="24"/>
          <w:szCs w:val="24"/>
        </w:rPr>
        <w:t xml:space="preserve"> </w:t>
      </w:r>
      <w:r w:rsidRPr="000B35FF">
        <w:rPr>
          <w:i/>
          <w:iCs/>
          <w:sz w:val="24"/>
          <w:szCs w:val="24"/>
        </w:rPr>
        <w:t>a</w:t>
      </w:r>
      <w:r w:rsidRPr="000B35FF">
        <w:rPr>
          <w:i/>
          <w:iCs/>
          <w:spacing w:val="-7"/>
          <w:sz w:val="24"/>
          <w:szCs w:val="24"/>
        </w:rPr>
        <w:t xml:space="preserve"> </w:t>
      </w:r>
      <w:r w:rsidRPr="000B35FF">
        <w:rPr>
          <w:i/>
          <w:iCs/>
          <w:sz w:val="24"/>
          <w:szCs w:val="24"/>
        </w:rPr>
        <w:t>contract</w:t>
      </w:r>
      <w:r w:rsidRPr="000B35FF">
        <w:rPr>
          <w:i/>
          <w:iCs/>
          <w:spacing w:val="-6"/>
          <w:sz w:val="24"/>
          <w:szCs w:val="24"/>
        </w:rPr>
        <w:t xml:space="preserve"> </w:t>
      </w:r>
      <w:r w:rsidRPr="000B35FF">
        <w:rPr>
          <w:i/>
          <w:iCs/>
          <w:sz w:val="24"/>
          <w:szCs w:val="24"/>
        </w:rPr>
        <w:t>(probationary)</w:t>
      </w:r>
      <w:r w:rsidRPr="000B35FF">
        <w:rPr>
          <w:i/>
          <w:iCs/>
          <w:spacing w:val="-7"/>
          <w:sz w:val="24"/>
          <w:szCs w:val="24"/>
        </w:rPr>
        <w:t xml:space="preserve"> </w:t>
      </w:r>
      <w:r w:rsidRPr="000B35FF">
        <w:rPr>
          <w:i/>
          <w:iCs/>
          <w:spacing w:val="-4"/>
          <w:sz w:val="24"/>
          <w:szCs w:val="24"/>
        </w:rPr>
        <w:t>unit</w:t>
      </w:r>
      <w:r w:rsidR="00867039" w:rsidRPr="000B35FF">
        <w:rPr>
          <w:i/>
          <w:iCs/>
          <w:spacing w:val="-4"/>
          <w:sz w:val="24"/>
          <w:szCs w:val="24"/>
        </w:rPr>
        <w:t xml:space="preserve"> </w:t>
      </w:r>
      <w:r w:rsidRPr="000B35FF">
        <w:rPr>
          <w:i/>
          <w:iCs/>
          <w:sz w:val="24"/>
          <w:szCs w:val="24"/>
        </w:rPr>
        <w:t>member, violated, misinterpreted, or misapplied any of its policies and procedures concerning the</w:t>
      </w:r>
      <w:r w:rsidRPr="000B35FF">
        <w:rPr>
          <w:i/>
          <w:iCs/>
          <w:spacing w:val="-1"/>
          <w:sz w:val="24"/>
          <w:szCs w:val="24"/>
        </w:rPr>
        <w:t xml:space="preserve"> </w:t>
      </w:r>
      <w:r w:rsidRPr="000B35FF">
        <w:rPr>
          <w:i/>
          <w:iCs/>
          <w:sz w:val="24"/>
          <w:szCs w:val="24"/>
        </w:rPr>
        <w:t>evaluation of contract (probationary) unit member will be</w:t>
      </w:r>
      <w:r w:rsidRPr="000B35FF">
        <w:rPr>
          <w:i/>
          <w:iCs/>
          <w:spacing w:val="-1"/>
          <w:sz w:val="24"/>
          <w:szCs w:val="24"/>
        </w:rPr>
        <w:t xml:space="preserve"> </w:t>
      </w:r>
      <w:r w:rsidRPr="000B35FF">
        <w:rPr>
          <w:i/>
          <w:iCs/>
          <w:sz w:val="24"/>
          <w:szCs w:val="24"/>
        </w:rPr>
        <w:t>classified and addressed as grievances in accordance with the provisions of Education Code section 87610.1.</w:t>
      </w:r>
    </w:p>
    <w:p w14:paraId="090B0538" w14:textId="77777777" w:rsidR="009A60DD" w:rsidRPr="000B35FF" w:rsidRDefault="002B2302" w:rsidP="000B35FF">
      <w:pPr>
        <w:pStyle w:val="ListParagraph"/>
        <w:numPr>
          <w:ilvl w:val="0"/>
          <w:numId w:val="290"/>
        </w:numPr>
        <w:spacing w:before="252"/>
        <w:ind w:right="1220"/>
        <w:rPr>
          <w:i/>
          <w:iCs/>
          <w:sz w:val="24"/>
          <w:szCs w:val="24"/>
        </w:rPr>
      </w:pPr>
      <w:r w:rsidRPr="000B35FF">
        <w:rPr>
          <w:i/>
          <w:iCs/>
          <w:spacing w:val="-2"/>
          <w:sz w:val="24"/>
          <w:szCs w:val="24"/>
        </w:rPr>
        <w:t>RECONSIDERATION</w:t>
      </w:r>
    </w:p>
    <w:p w14:paraId="18C6AB09" w14:textId="544F80BF" w:rsidR="002B2302" w:rsidRPr="000B35FF" w:rsidRDefault="002B2302" w:rsidP="000B35FF">
      <w:pPr>
        <w:pStyle w:val="ListParagraph"/>
        <w:spacing w:before="252"/>
        <w:ind w:left="1224" w:right="1220" w:firstLine="0"/>
        <w:rPr>
          <w:i/>
          <w:iCs/>
          <w:sz w:val="24"/>
          <w:szCs w:val="24"/>
        </w:rPr>
      </w:pPr>
      <w:r w:rsidRPr="000B35FF">
        <w:rPr>
          <w:i/>
          <w:iCs/>
        </w:rPr>
        <w:t xml:space="preserve">In the event the arbitrator rules that the </w:t>
      </w:r>
      <w:proofErr w:type="gramStart"/>
      <w:r w:rsidRPr="000B35FF">
        <w:rPr>
          <w:i/>
          <w:iCs/>
        </w:rPr>
        <w:t>District</w:t>
      </w:r>
      <w:proofErr w:type="gramEnd"/>
      <w:r w:rsidRPr="000B35FF">
        <w:rPr>
          <w:i/>
          <w:iCs/>
        </w:rPr>
        <w:t xml:space="preserve"> must reconsider its decision not to grant tenure, the arbitrator's decision and findings of fact will be served upon the Board of Trustees President or Secretary, along with all evidence, exhibits, documents, and briefs which were provided to the arbitrator. Either party may additionally submit a written argument, stating why the Board of Trustees should or should not grant tenure to the unit </w:t>
      </w:r>
      <w:proofErr w:type="gramStart"/>
      <w:r w:rsidRPr="000B35FF">
        <w:rPr>
          <w:i/>
          <w:iCs/>
        </w:rPr>
        <w:t>member</w:t>
      </w:r>
      <w:proofErr w:type="gramEnd"/>
      <w:r w:rsidRPr="000B35FF">
        <w:rPr>
          <w:i/>
          <w:iCs/>
        </w:rPr>
        <w:t xml:space="preserve"> and stating the </w:t>
      </w:r>
      <w:proofErr w:type="gramStart"/>
      <w:r w:rsidRPr="000B35FF">
        <w:rPr>
          <w:i/>
          <w:iCs/>
        </w:rPr>
        <w:t>reasons</w:t>
      </w:r>
      <w:proofErr w:type="gramEnd"/>
      <w:r w:rsidRPr="000B35FF">
        <w:rPr>
          <w:i/>
          <w:iCs/>
        </w:rPr>
        <w:t xml:space="preserve"> therefore. Not later than sixty (60) days after having been served</w:t>
      </w:r>
      <w:r w:rsidRPr="000B35FF">
        <w:rPr>
          <w:i/>
          <w:iCs/>
          <w:spacing w:val="-4"/>
        </w:rPr>
        <w:t xml:space="preserve"> </w:t>
      </w:r>
      <w:r w:rsidRPr="000B35FF">
        <w:rPr>
          <w:i/>
          <w:iCs/>
        </w:rPr>
        <w:t>the</w:t>
      </w:r>
      <w:r w:rsidRPr="000B35FF">
        <w:rPr>
          <w:i/>
          <w:iCs/>
          <w:spacing w:val="-3"/>
        </w:rPr>
        <w:t xml:space="preserve"> </w:t>
      </w:r>
      <w:r w:rsidRPr="000B35FF">
        <w:rPr>
          <w:i/>
          <w:iCs/>
        </w:rPr>
        <w:t>arbitrator's</w:t>
      </w:r>
      <w:r w:rsidRPr="000B35FF">
        <w:rPr>
          <w:i/>
          <w:iCs/>
          <w:spacing w:val="-4"/>
        </w:rPr>
        <w:t xml:space="preserve"> </w:t>
      </w:r>
      <w:r w:rsidRPr="000B35FF">
        <w:rPr>
          <w:i/>
          <w:iCs/>
        </w:rPr>
        <w:t>decision,</w:t>
      </w:r>
      <w:r w:rsidRPr="000B35FF">
        <w:rPr>
          <w:i/>
          <w:iCs/>
          <w:spacing w:val="-4"/>
        </w:rPr>
        <w:t xml:space="preserve"> </w:t>
      </w:r>
      <w:r w:rsidRPr="000B35FF">
        <w:rPr>
          <w:i/>
          <w:iCs/>
        </w:rPr>
        <w:t>the</w:t>
      </w:r>
      <w:r w:rsidRPr="000B35FF">
        <w:rPr>
          <w:i/>
          <w:iCs/>
          <w:spacing w:val="-5"/>
        </w:rPr>
        <w:t xml:space="preserve"> </w:t>
      </w:r>
      <w:r w:rsidRPr="000B35FF">
        <w:rPr>
          <w:i/>
          <w:iCs/>
        </w:rPr>
        <w:t>Board</w:t>
      </w:r>
      <w:r w:rsidRPr="000B35FF">
        <w:rPr>
          <w:i/>
          <w:iCs/>
          <w:spacing w:val="-4"/>
        </w:rPr>
        <w:t xml:space="preserve"> </w:t>
      </w:r>
      <w:r w:rsidRPr="000B35FF">
        <w:rPr>
          <w:i/>
          <w:iCs/>
        </w:rPr>
        <w:t>of</w:t>
      </w:r>
      <w:r w:rsidRPr="000B35FF">
        <w:rPr>
          <w:i/>
          <w:iCs/>
          <w:spacing w:val="-3"/>
        </w:rPr>
        <w:t xml:space="preserve"> </w:t>
      </w:r>
      <w:r w:rsidRPr="000B35FF">
        <w:rPr>
          <w:i/>
          <w:iCs/>
        </w:rPr>
        <w:t>Trustees</w:t>
      </w:r>
      <w:r w:rsidRPr="000B35FF">
        <w:rPr>
          <w:i/>
          <w:iCs/>
          <w:spacing w:val="-4"/>
        </w:rPr>
        <w:t xml:space="preserve"> </w:t>
      </w:r>
      <w:r w:rsidRPr="000B35FF">
        <w:rPr>
          <w:i/>
          <w:iCs/>
        </w:rPr>
        <w:t>will</w:t>
      </w:r>
      <w:r w:rsidRPr="000B35FF">
        <w:rPr>
          <w:i/>
          <w:iCs/>
          <w:spacing w:val="-4"/>
        </w:rPr>
        <w:t xml:space="preserve"> </w:t>
      </w:r>
      <w:r w:rsidRPr="000B35FF">
        <w:rPr>
          <w:i/>
          <w:iCs/>
        </w:rPr>
        <w:t>determine</w:t>
      </w:r>
      <w:r w:rsidRPr="000B35FF">
        <w:rPr>
          <w:i/>
          <w:iCs/>
          <w:spacing w:val="-5"/>
        </w:rPr>
        <w:t xml:space="preserve"> </w:t>
      </w:r>
      <w:r w:rsidRPr="000B35FF">
        <w:rPr>
          <w:i/>
          <w:iCs/>
        </w:rPr>
        <w:t>upon reconsideration whether</w:t>
      </w:r>
      <w:r w:rsidRPr="000B35FF">
        <w:rPr>
          <w:i/>
          <w:iCs/>
          <w:spacing w:val="-15"/>
        </w:rPr>
        <w:t xml:space="preserve"> </w:t>
      </w:r>
      <w:r w:rsidRPr="000B35FF">
        <w:rPr>
          <w:i/>
          <w:iCs/>
        </w:rPr>
        <w:t>the</w:t>
      </w:r>
      <w:r w:rsidRPr="000B35FF">
        <w:rPr>
          <w:i/>
          <w:iCs/>
          <w:spacing w:val="-15"/>
        </w:rPr>
        <w:t xml:space="preserve"> </w:t>
      </w:r>
      <w:r w:rsidRPr="000B35FF">
        <w:rPr>
          <w:i/>
          <w:iCs/>
        </w:rPr>
        <w:t>decision</w:t>
      </w:r>
      <w:r w:rsidRPr="000B35FF">
        <w:rPr>
          <w:i/>
          <w:iCs/>
          <w:spacing w:val="-15"/>
        </w:rPr>
        <w:t xml:space="preserve"> </w:t>
      </w:r>
      <w:r w:rsidRPr="000B35FF">
        <w:rPr>
          <w:i/>
          <w:iCs/>
        </w:rPr>
        <w:t>not</w:t>
      </w:r>
      <w:r w:rsidRPr="000B35FF">
        <w:rPr>
          <w:i/>
          <w:iCs/>
          <w:spacing w:val="-15"/>
        </w:rPr>
        <w:t xml:space="preserve"> </w:t>
      </w:r>
      <w:r w:rsidRPr="000B35FF">
        <w:rPr>
          <w:i/>
          <w:iCs/>
        </w:rPr>
        <w:t>to</w:t>
      </w:r>
      <w:r w:rsidRPr="000B35FF">
        <w:rPr>
          <w:i/>
          <w:iCs/>
          <w:spacing w:val="-15"/>
        </w:rPr>
        <w:t xml:space="preserve"> </w:t>
      </w:r>
      <w:r w:rsidRPr="000B35FF">
        <w:rPr>
          <w:i/>
          <w:iCs/>
        </w:rPr>
        <w:t>grant</w:t>
      </w:r>
      <w:r w:rsidRPr="000B35FF">
        <w:rPr>
          <w:i/>
          <w:iCs/>
          <w:spacing w:val="-15"/>
        </w:rPr>
        <w:t xml:space="preserve"> </w:t>
      </w:r>
      <w:r w:rsidRPr="000B35FF">
        <w:rPr>
          <w:i/>
          <w:iCs/>
        </w:rPr>
        <w:t>tenure</w:t>
      </w:r>
      <w:r w:rsidRPr="000B35FF">
        <w:rPr>
          <w:i/>
          <w:iCs/>
          <w:spacing w:val="-15"/>
        </w:rPr>
        <w:t xml:space="preserve"> </w:t>
      </w:r>
      <w:r w:rsidRPr="000B35FF">
        <w:rPr>
          <w:i/>
          <w:iCs/>
        </w:rPr>
        <w:t>will</w:t>
      </w:r>
      <w:r w:rsidRPr="000B35FF">
        <w:rPr>
          <w:i/>
          <w:iCs/>
          <w:spacing w:val="-14"/>
        </w:rPr>
        <w:t xml:space="preserve"> </w:t>
      </w:r>
      <w:r w:rsidRPr="000B35FF">
        <w:rPr>
          <w:i/>
          <w:iCs/>
        </w:rPr>
        <w:t>stand,</w:t>
      </w:r>
      <w:r w:rsidRPr="000B35FF">
        <w:rPr>
          <w:i/>
          <w:iCs/>
          <w:spacing w:val="-15"/>
        </w:rPr>
        <w:t xml:space="preserve"> </w:t>
      </w:r>
      <w:r w:rsidRPr="000B35FF">
        <w:rPr>
          <w:i/>
          <w:iCs/>
        </w:rPr>
        <w:t>or</w:t>
      </w:r>
      <w:r w:rsidRPr="000B35FF">
        <w:rPr>
          <w:i/>
          <w:iCs/>
          <w:spacing w:val="-15"/>
        </w:rPr>
        <w:t xml:space="preserve"> </w:t>
      </w:r>
      <w:r w:rsidRPr="000B35FF">
        <w:rPr>
          <w:i/>
          <w:iCs/>
        </w:rPr>
        <w:t>whether</w:t>
      </w:r>
      <w:r w:rsidRPr="000B35FF">
        <w:rPr>
          <w:i/>
          <w:iCs/>
          <w:spacing w:val="-15"/>
        </w:rPr>
        <w:t xml:space="preserve"> </w:t>
      </w:r>
      <w:r w:rsidRPr="000B35FF">
        <w:rPr>
          <w:i/>
          <w:iCs/>
        </w:rPr>
        <w:t>to</w:t>
      </w:r>
      <w:r w:rsidRPr="000B35FF">
        <w:rPr>
          <w:i/>
          <w:iCs/>
          <w:spacing w:val="-15"/>
        </w:rPr>
        <w:t xml:space="preserve"> </w:t>
      </w:r>
      <w:r w:rsidRPr="000B35FF">
        <w:rPr>
          <w:i/>
          <w:iCs/>
        </w:rPr>
        <w:t>grant</w:t>
      </w:r>
      <w:r w:rsidRPr="000B35FF">
        <w:rPr>
          <w:i/>
          <w:iCs/>
          <w:spacing w:val="-14"/>
        </w:rPr>
        <w:t xml:space="preserve"> </w:t>
      </w:r>
      <w:r w:rsidRPr="000B35FF">
        <w:rPr>
          <w:i/>
          <w:iCs/>
        </w:rPr>
        <w:t>tenure</w:t>
      </w:r>
      <w:r w:rsidRPr="000B35FF">
        <w:rPr>
          <w:i/>
          <w:iCs/>
          <w:spacing w:val="-14"/>
        </w:rPr>
        <w:t xml:space="preserve"> </w:t>
      </w:r>
      <w:r w:rsidRPr="000B35FF">
        <w:rPr>
          <w:i/>
          <w:iCs/>
        </w:rPr>
        <w:t>to</w:t>
      </w:r>
      <w:r w:rsidRPr="000B35FF">
        <w:rPr>
          <w:i/>
          <w:iCs/>
          <w:spacing w:val="-15"/>
        </w:rPr>
        <w:t xml:space="preserve"> </w:t>
      </w:r>
      <w:r w:rsidRPr="000B35FF">
        <w:rPr>
          <w:i/>
          <w:iCs/>
        </w:rPr>
        <w:t>the</w:t>
      </w:r>
      <w:r w:rsidRPr="000B35FF">
        <w:rPr>
          <w:i/>
          <w:iCs/>
          <w:spacing w:val="-15"/>
        </w:rPr>
        <w:t xml:space="preserve"> </w:t>
      </w:r>
      <w:r w:rsidRPr="000B35FF">
        <w:rPr>
          <w:i/>
          <w:iCs/>
        </w:rPr>
        <w:t>contract (probationary) unit member. The decision of the Board of Trustees upon reconsideration will be final in all respects and served on the unit member.</w:t>
      </w:r>
    </w:p>
    <w:p w14:paraId="189C3D5B" w14:textId="77777777" w:rsidR="002B2302" w:rsidRPr="000B35FF" w:rsidRDefault="002B2302" w:rsidP="000B35FF">
      <w:pPr>
        <w:pStyle w:val="BodyText"/>
        <w:ind w:right="1220"/>
        <w:rPr>
          <w:i/>
          <w:iCs/>
        </w:rPr>
      </w:pPr>
    </w:p>
    <w:p w14:paraId="3CEA91AB" w14:textId="77777777" w:rsidR="002B2302" w:rsidRPr="000B35FF" w:rsidRDefault="002B2302" w:rsidP="000B35FF">
      <w:pPr>
        <w:pStyle w:val="BodyText"/>
        <w:spacing w:before="1"/>
        <w:ind w:left="360" w:right="1220"/>
        <w:rPr>
          <w:i/>
          <w:iCs/>
        </w:rPr>
      </w:pPr>
      <w:r w:rsidRPr="000B35FF">
        <w:rPr>
          <w:i/>
          <w:iCs/>
        </w:rPr>
        <w:t>Section</w:t>
      </w:r>
      <w:r w:rsidRPr="000B35FF">
        <w:rPr>
          <w:i/>
          <w:iCs/>
          <w:spacing w:val="-3"/>
        </w:rPr>
        <w:t xml:space="preserve"> </w:t>
      </w:r>
      <w:r w:rsidRPr="000B35FF">
        <w:rPr>
          <w:i/>
          <w:iCs/>
        </w:rPr>
        <w:t>6.</w:t>
      </w:r>
      <w:r w:rsidRPr="000B35FF">
        <w:rPr>
          <w:i/>
          <w:iCs/>
          <w:spacing w:val="56"/>
        </w:rPr>
        <w:t xml:space="preserve"> </w:t>
      </w:r>
      <w:proofErr w:type="gramStart"/>
      <w:r w:rsidRPr="000B35FF">
        <w:rPr>
          <w:i/>
          <w:iCs/>
        </w:rPr>
        <w:t>EVALUATION</w:t>
      </w:r>
      <w:proofErr w:type="gramEnd"/>
      <w:r w:rsidRPr="000B35FF">
        <w:rPr>
          <w:i/>
          <w:iCs/>
          <w:spacing w:val="-3"/>
        </w:rPr>
        <w:t xml:space="preserve"> </w:t>
      </w:r>
      <w:r w:rsidRPr="000B35FF">
        <w:rPr>
          <w:i/>
          <w:iCs/>
        </w:rPr>
        <w:t>OF</w:t>
      </w:r>
      <w:r w:rsidRPr="000B35FF">
        <w:rPr>
          <w:i/>
          <w:iCs/>
          <w:spacing w:val="-4"/>
        </w:rPr>
        <w:t xml:space="preserve"> </w:t>
      </w:r>
      <w:r w:rsidRPr="000B35FF">
        <w:rPr>
          <w:i/>
          <w:iCs/>
        </w:rPr>
        <w:t>TEMPORARY</w:t>
      </w:r>
      <w:r w:rsidRPr="000B35FF">
        <w:rPr>
          <w:i/>
          <w:iCs/>
          <w:spacing w:val="-1"/>
        </w:rPr>
        <w:t xml:space="preserve"> </w:t>
      </w:r>
      <w:r w:rsidRPr="000B35FF">
        <w:rPr>
          <w:i/>
          <w:iCs/>
          <w:spacing w:val="-2"/>
        </w:rPr>
        <w:t>FACULTY:</w:t>
      </w:r>
    </w:p>
    <w:p w14:paraId="0DE31D26" w14:textId="77777777" w:rsidR="002B2302" w:rsidRPr="000B35FF" w:rsidRDefault="002B2302" w:rsidP="000B35FF">
      <w:pPr>
        <w:pStyle w:val="BodyText"/>
        <w:spacing w:before="11"/>
        <w:ind w:right="1220"/>
        <w:rPr>
          <w:i/>
          <w:iCs/>
        </w:rPr>
      </w:pPr>
    </w:p>
    <w:p w14:paraId="5CE1EDFB" w14:textId="77777777" w:rsidR="002B2302" w:rsidRPr="000B35FF" w:rsidRDefault="002B2302" w:rsidP="000B35FF">
      <w:pPr>
        <w:pStyle w:val="ListParagraph"/>
        <w:numPr>
          <w:ilvl w:val="0"/>
          <w:numId w:val="289"/>
        </w:numPr>
        <w:tabs>
          <w:tab w:val="left" w:pos="1966"/>
        </w:tabs>
        <w:spacing w:before="1"/>
        <w:ind w:right="1220"/>
        <w:jc w:val="both"/>
        <w:rPr>
          <w:i/>
          <w:iCs/>
          <w:sz w:val="24"/>
          <w:szCs w:val="24"/>
        </w:rPr>
      </w:pPr>
      <w:r w:rsidRPr="000B35FF">
        <w:rPr>
          <w:i/>
          <w:iCs/>
          <w:sz w:val="24"/>
          <w:szCs w:val="24"/>
        </w:rPr>
        <w:t>Inclusion in the full-time faculty bargaining unit of temporary faculty who serve at least seventy-five</w:t>
      </w:r>
      <w:r w:rsidRPr="000B35FF">
        <w:rPr>
          <w:i/>
          <w:iCs/>
          <w:spacing w:val="-11"/>
          <w:sz w:val="24"/>
          <w:szCs w:val="24"/>
        </w:rPr>
        <w:t xml:space="preserve"> </w:t>
      </w:r>
      <w:r w:rsidRPr="000B35FF">
        <w:rPr>
          <w:i/>
          <w:iCs/>
          <w:sz w:val="24"/>
          <w:szCs w:val="24"/>
        </w:rPr>
        <w:t>percent</w:t>
      </w:r>
      <w:r w:rsidRPr="000B35FF">
        <w:rPr>
          <w:i/>
          <w:iCs/>
          <w:spacing w:val="-9"/>
          <w:sz w:val="24"/>
          <w:szCs w:val="24"/>
        </w:rPr>
        <w:t xml:space="preserve"> </w:t>
      </w:r>
      <w:r w:rsidRPr="000B35FF">
        <w:rPr>
          <w:i/>
          <w:iCs/>
          <w:sz w:val="24"/>
          <w:szCs w:val="24"/>
        </w:rPr>
        <w:t>(75%)</w:t>
      </w:r>
      <w:r w:rsidRPr="000B35FF">
        <w:rPr>
          <w:i/>
          <w:iCs/>
          <w:spacing w:val="-13"/>
          <w:sz w:val="24"/>
          <w:szCs w:val="24"/>
        </w:rPr>
        <w:t xml:space="preserve"> </w:t>
      </w:r>
      <w:r w:rsidRPr="000B35FF">
        <w:rPr>
          <w:i/>
          <w:iCs/>
          <w:sz w:val="24"/>
          <w:szCs w:val="24"/>
        </w:rPr>
        <w:t>of</w:t>
      </w:r>
      <w:r w:rsidRPr="000B35FF">
        <w:rPr>
          <w:i/>
          <w:iCs/>
          <w:spacing w:val="-10"/>
          <w:sz w:val="24"/>
          <w:szCs w:val="24"/>
        </w:rPr>
        <w:t xml:space="preserve"> </w:t>
      </w:r>
      <w:r w:rsidRPr="000B35FF">
        <w:rPr>
          <w:i/>
          <w:iCs/>
          <w:sz w:val="24"/>
          <w:szCs w:val="24"/>
        </w:rPr>
        <w:t>the</w:t>
      </w:r>
      <w:r w:rsidRPr="000B35FF">
        <w:rPr>
          <w:i/>
          <w:iCs/>
          <w:spacing w:val="-13"/>
          <w:sz w:val="24"/>
          <w:szCs w:val="24"/>
        </w:rPr>
        <w:t xml:space="preserve"> </w:t>
      </w:r>
      <w:r w:rsidRPr="000B35FF">
        <w:rPr>
          <w:i/>
          <w:iCs/>
          <w:sz w:val="24"/>
          <w:szCs w:val="24"/>
        </w:rPr>
        <w:t>position’s</w:t>
      </w:r>
      <w:r w:rsidRPr="000B35FF">
        <w:rPr>
          <w:i/>
          <w:iCs/>
          <w:spacing w:val="-12"/>
          <w:sz w:val="24"/>
          <w:szCs w:val="24"/>
        </w:rPr>
        <w:t xml:space="preserve"> </w:t>
      </w:r>
      <w:r w:rsidRPr="000B35FF">
        <w:rPr>
          <w:i/>
          <w:iCs/>
          <w:sz w:val="24"/>
          <w:szCs w:val="24"/>
        </w:rPr>
        <w:t>full-time</w:t>
      </w:r>
      <w:r w:rsidRPr="000B35FF">
        <w:rPr>
          <w:i/>
          <w:iCs/>
          <w:spacing w:val="-13"/>
          <w:sz w:val="24"/>
          <w:szCs w:val="24"/>
        </w:rPr>
        <w:t xml:space="preserve"> </w:t>
      </w:r>
      <w:r w:rsidRPr="000B35FF">
        <w:rPr>
          <w:i/>
          <w:iCs/>
          <w:sz w:val="24"/>
          <w:szCs w:val="24"/>
        </w:rPr>
        <w:t>assignment</w:t>
      </w:r>
      <w:r w:rsidRPr="000B35FF">
        <w:rPr>
          <w:i/>
          <w:iCs/>
          <w:spacing w:val="-12"/>
          <w:sz w:val="24"/>
          <w:szCs w:val="24"/>
        </w:rPr>
        <w:t xml:space="preserve"> </w:t>
      </w:r>
      <w:r w:rsidRPr="000B35FF">
        <w:rPr>
          <w:i/>
          <w:iCs/>
          <w:sz w:val="24"/>
          <w:szCs w:val="24"/>
        </w:rPr>
        <w:t>in</w:t>
      </w:r>
      <w:r w:rsidRPr="000B35FF">
        <w:rPr>
          <w:i/>
          <w:iCs/>
          <w:spacing w:val="-12"/>
          <w:sz w:val="24"/>
          <w:szCs w:val="24"/>
        </w:rPr>
        <w:t xml:space="preserve"> </w:t>
      </w:r>
      <w:r w:rsidRPr="000B35FF">
        <w:rPr>
          <w:i/>
          <w:iCs/>
          <w:sz w:val="24"/>
          <w:szCs w:val="24"/>
        </w:rPr>
        <w:t>the</w:t>
      </w:r>
      <w:r w:rsidRPr="000B35FF">
        <w:rPr>
          <w:i/>
          <w:iCs/>
          <w:spacing w:val="-11"/>
          <w:sz w:val="24"/>
          <w:szCs w:val="24"/>
        </w:rPr>
        <w:t xml:space="preserve"> </w:t>
      </w:r>
      <w:r w:rsidRPr="000B35FF">
        <w:rPr>
          <w:i/>
          <w:iCs/>
          <w:sz w:val="24"/>
          <w:szCs w:val="24"/>
        </w:rPr>
        <w:t>academic</w:t>
      </w:r>
      <w:r w:rsidRPr="000B35FF">
        <w:rPr>
          <w:i/>
          <w:iCs/>
          <w:spacing w:val="-13"/>
          <w:sz w:val="24"/>
          <w:szCs w:val="24"/>
        </w:rPr>
        <w:t xml:space="preserve"> </w:t>
      </w:r>
      <w:r w:rsidRPr="000B35FF">
        <w:rPr>
          <w:i/>
          <w:iCs/>
          <w:sz w:val="24"/>
          <w:szCs w:val="24"/>
        </w:rPr>
        <w:t>year</w:t>
      </w:r>
      <w:r w:rsidRPr="000B35FF">
        <w:rPr>
          <w:i/>
          <w:iCs/>
          <w:spacing w:val="-13"/>
          <w:sz w:val="24"/>
          <w:szCs w:val="24"/>
        </w:rPr>
        <w:t xml:space="preserve"> </w:t>
      </w:r>
      <w:r w:rsidRPr="000B35FF">
        <w:rPr>
          <w:i/>
          <w:iCs/>
          <w:sz w:val="24"/>
          <w:szCs w:val="24"/>
        </w:rPr>
        <w:t>will not</w:t>
      </w:r>
      <w:r w:rsidRPr="000B35FF">
        <w:rPr>
          <w:i/>
          <w:iCs/>
          <w:spacing w:val="-15"/>
          <w:sz w:val="24"/>
          <w:szCs w:val="24"/>
        </w:rPr>
        <w:t xml:space="preserve"> </w:t>
      </w:r>
      <w:r w:rsidRPr="000B35FF">
        <w:rPr>
          <w:i/>
          <w:iCs/>
          <w:sz w:val="24"/>
          <w:szCs w:val="24"/>
        </w:rPr>
        <w:t>alter</w:t>
      </w:r>
      <w:r w:rsidRPr="000B35FF">
        <w:rPr>
          <w:i/>
          <w:iCs/>
          <w:spacing w:val="-15"/>
          <w:sz w:val="24"/>
          <w:szCs w:val="24"/>
        </w:rPr>
        <w:t xml:space="preserve"> </w:t>
      </w:r>
      <w:r w:rsidRPr="000B35FF">
        <w:rPr>
          <w:i/>
          <w:iCs/>
          <w:sz w:val="24"/>
          <w:szCs w:val="24"/>
        </w:rPr>
        <w:t>the</w:t>
      </w:r>
      <w:r w:rsidRPr="000B35FF">
        <w:rPr>
          <w:i/>
          <w:iCs/>
          <w:spacing w:val="-15"/>
          <w:sz w:val="24"/>
          <w:szCs w:val="24"/>
        </w:rPr>
        <w:t xml:space="preserve"> </w:t>
      </w:r>
      <w:r w:rsidRPr="000B35FF">
        <w:rPr>
          <w:i/>
          <w:iCs/>
          <w:sz w:val="24"/>
          <w:szCs w:val="24"/>
        </w:rPr>
        <w:t>employees’</w:t>
      </w:r>
      <w:r w:rsidRPr="000B35FF">
        <w:rPr>
          <w:i/>
          <w:iCs/>
          <w:spacing w:val="-15"/>
          <w:sz w:val="24"/>
          <w:szCs w:val="24"/>
        </w:rPr>
        <w:t xml:space="preserve"> </w:t>
      </w:r>
      <w:r w:rsidRPr="000B35FF">
        <w:rPr>
          <w:i/>
          <w:iCs/>
          <w:sz w:val="24"/>
          <w:szCs w:val="24"/>
        </w:rPr>
        <w:t>temporary</w:t>
      </w:r>
      <w:r w:rsidRPr="000B35FF">
        <w:rPr>
          <w:i/>
          <w:iCs/>
          <w:spacing w:val="-15"/>
          <w:sz w:val="24"/>
          <w:szCs w:val="24"/>
        </w:rPr>
        <w:t xml:space="preserve"> </w:t>
      </w:r>
      <w:r w:rsidRPr="000B35FF">
        <w:rPr>
          <w:i/>
          <w:iCs/>
          <w:sz w:val="24"/>
          <w:szCs w:val="24"/>
        </w:rPr>
        <w:t>status.</w:t>
      </w:r>
      <w:r w:rsidRPr="000B35FF">
        <w:rPr>
          <w:i/>
          <w:iCs/>
          <w:spacing w:val="-15"/>
          <w:sz w:val="24"/>
          <w:szCs w:val="24"/>
        </w:rPr>
        <w:t xml:space="preserve"> </w:t>
      </w:r>
      <w:r w:rsidRPr="000B35FF">
        <w:rPr>
          <w:i/>
          <w:iCs/>
          <w:sz w:val="24"/>
          <w:szCs w:val="24"/>
        </w:rPr>
        <w:t>Such</w:t>
      </w:r>
      <w:r w:rsidRPr="000B35FF">
        <w:rPr>
          <w:i/>
          <w:iCs/>
          <w:spacing w:val="-15"/>
          <w:sz w:val="24"/>
          <w:szCs w:val="24"/>
        </w:rPr>
        <w:t xml:space="preserve"> </w:t>
      </w:r>
      <w:r w:rsidRPr="000B35FF">
        <w:rPr>
          <w:i/>
          <w:iCs/>
          <w:sz w:val="24"/>
          <w:szCs w:val="24"/>
        </w:rPr>
        <w:t>employment</w:t>
      </w:r>
      <w:r w:rsidRPr="000B35FF">
        <w:rPr>
          <w:i/>
          <w:iCs/>
          <w:spacing w:val="-15"/>
          <w:sz w:val="24"/>
          <w:szCs w:val="24"/>
        </w:rPr>
        <w:t xml:space="preserve"> </w:t>
      </w:r>
      <w:r w:rsidRPr="000B35FF">
        <w:rPr>
          <w:i/>
          <w:iCs/>
          <w:sz w:val="24"/>
          <w:szCs w:val="24"/>
        </w:rPr>
        <w:t>may</w:t>
      </w:r>
      <w:r w:rsidRPr="000B35FF">
        <w:rPr>
          <w:i/>
          <w:iCs/>
          <w:spacing w:val="-15"/>
          <w:sz w:val="24"/>
          <w:szCs w:val="24"/>
        </w:rPr>
        <w:t xml:space="preserve"> </w:t>
      </w:r>
      <w:r w:rsidRPr="000B35FF">
        <w:rPr>
          <w:i/>
          <w:iCs/>
          <w:sz w:val="24"/>
          <w:szCs w:val="24"/>
        </w:rPr>
        <w:t>be</w:t>
      </w:r>
      <w:r w:rsidRPr="000B35FF">
        <w:rPr>
          <w:i/>
          <w:iCs/>
          <w:spacing w:val="-15"/>
          <w:sz w:val="24"/>
          <w:szCs w:val="24"/>
        </w:rPr>
        <w:t xml:space="preserve"> </w:t>
      </w:r>
      <w:r w:rsidRPr="000B35FF">
        <w:rPr>
          <w:i/>
          <w:iCs/>
          <w:sz w:val="24"/>
          <w:szCs w:val="24"/>
        </w:rPr>
        <w:t>terminated</w:t>
      </w:r>
      <w:r w:rsidRPr="000B35FF">
        <w:rPr>
          <w:i/>
          <w:iCs/>
          <w:spacing w:val="-15"/>
          <w:sz w:val="24"/>
          <w:szCs w:val="24"/>
        </w:rPr>
        <w:t xml:space="preserve"> </w:t>
      </w:r>
      <w:r w:rsidRPr="000B35FF">
        <w:rPr>
          <w:i/>
          <w:iCs/>
          <w:sz w:val="24"/>
          <w:szCs w:val="24"/>
        </w:rPr>
        <w:t>at</w:t>
      </w:r>
      <w:r w:rsidRPr="000B35FF">
        <w:rPr>
          <w:i/>
          <w:iCs/>
          <w:spacing w:val="-15"/>
          <w:sz w:val="24"/>
          <w:szCs w:val="24"/>
        </w:rPr>
        <w:t xml:space="preserve"> </w:t>
      </w:r>
      <w:r w:rsidRPr="000B35FF">
        <w:rPr>
          <w:i/>
          <w:iCs/>
          <w:sz w:val="24"/>
          <w:szCs w:val="24"/>
        </w:rPr>
        <w:t>any</w:t>
      </w:r>
      <w:r w:rsidRPr="000B35FF">
        <w:rPr>
          <w:i/>
          <w:iCs/>
          <w:spacing w:val="-14"/>
          <w:sz w:val="24"/>
          <w:szCs w:val="24"/>
        </w:rPr>
        <w:t xml:space="preserve"> </w:t>
      </w:r>
      <w:r w:rsidRPr="000B35FF">
        <w:rPr>
          <w:i/>
          <w:iCs/>
          <w:sz w:val="24"/>
          <w:szCs w:val="24"/>
        </w:rPr>
        <w:t>time without</w:t>
      </w:r>
      <w:r w:rsidRPr="000B35FF">
        <w:rPr>
          <w:i/>
          <w:iCs/>
          <w:spacing w:val="-1"/>
          <w:sz w:val="24"/>
          <w:szCs w:val="24"/>
        </w:rPr>
        <w:t xml:space="preserve"> </w:t>
      </w:r>
      <w:r w:rsidRPr="000B35FF">
        <w:rPr>
          <w:i/>
          <w:iCs/>
          <w:sz w:val="24"/>
          <w:szCs w:val="24"/>
        </w:rPr>
        <w:t>regard</w:t>
      </w:r>
      <w:r w:rsidRPr="000B35FF">
        <w:rPr>
          <w:i/>
          <w:iCs/>
          <w:spacing w:val="-1"/>
          <w:sz w:val="24"/>
          <w:szCs w:val="24"/>
        </w:rPr>
        <w:t xml:space="preserve"> </w:t>
      </w:r>
      <w:r w:rsidRPr="000B35FF">
        <w:rPr>
          <w:i/>
          <w:iCs/>
          <w:sz w:val="24"/>
          <w:szCs w:val="24"/>
        </w:rPr>
        <w:t>to</w:t>
      </w:r>
      <w:r w:rsidRPr="000B35FF">
        <w:rPr>
          <w:i/>
          <w:iCs/>
          <w:spacing w:val="-1"/>
          <w:sz w:val="24"/>
          <w:szCs w:val="24"/>
        </w:rPr>
        <w:t xml:space="preserve"> </w:t>
      </w:r>
      <w:r w:rsidRPr="000B35FF">
        <w:rPr>
          <w:i/>
          <w:iCs/>
          <w:sz w:val="24"/>
          <w:szCs w:val="24"/>
        </w:rPr>
        <w:t>termination</w:t>
      </w:r>
      <w:r w:rsidRPr="000B35FF">
        <w:rPr>
          <w:i/>
          <w:iCs/>
          <w:spacing w:val="-1"/>
          <w:sz w:val="24"/>
          <w:szCs w:val="24"/>
        </w:rPr>
        <w:t xml:space="preserve"> </w:t>
      </w:r>
      <w:r w:rsidRPr="000B35FF">
        <w:rPr>
          <w:i/>
          <w:iCs/>
          <w:sz w:val="24"/>
          <w:szCs w:val="24"/>
        </w:rPr>
        <w:t>proceedings</w:t>
      </w:r>
      <w:r w:rsidRPr="000B35FF">
        <w:rPr>
          <w:i/>
          <w:iCs/>
          <w:spacing w:val="-1"/>
          <w:sz w:val="24"/>
          <w:szCs w:val="24"/>
        </w:rPr>
        <w:t xml:space="preserve"> </w:t>
      </w:r>
      <w:r w:rsidRPr="000B35FF">
        <w:rPr>
          <w:i/>
          <w:iCs/>
          <w:sz w:val="24"/>
          <w:szCs w:val="24"/>
        </w:rPr>
        <w:t>in</w:t>
      </w:r>
      <w:r w:rsidRPr="000B35FF">
        <w:rPr>
          <w:i/>
          <w:iCs/>
          <w:spacing w:val="-1"/>
          <w:sz w:val="24"/>
          <w:szCs w:val="24"/>
        </w:rPr>
        <w:t xml:space="preserve"> </w:t>
      </w:r>
      <w:r w:rsidRPr="000B35FF">
        <w:rPr>
          <w:i/>
          <w:iCs/>
          <w:sz w:val="24"/>
          <w:szCs w:val="24"/>
        </w:rPr>
        <w:t>this</w:t>
      </w:r>
      <w:r w:rsidRPr="000B35FF">
        <w:rPr>
          <w:i/>
          <w:iCs/>
          <w:spacing w:val="-1"/>
          <w:sz w:val="24"/>
          <w:szCs w:val="24"/>
        </w:rPr>
        <w:t xml:space="preserve"> </w:t>
      </w:r>
      <w:r w:rsidRPr="000B35FF">
        <w:rPr>
          <w:i/>
          <w:iCs/>
          <w:sz w:val="24"/>
          <w:szCs w:val="24"/>
        </w:rPr>
        <w:t>Agreement</w:t>
      </w:r>
      <w:r w:rsidRPr="000B35FF">
        <w:rPr>
          <w:i/>
          <w:iCs/>
          <w:spacing w:val="-1"/>
          <w:sz w:val="24"/>
          <w:szCs w:val="24"/>
        </w:rPr>
        <w:t xml:space="preserve"> </w:t>
      </w:r>
      <w:r w:rsidRPr="000B35FF">
        <w:rPr>
          <w:i/>
          <w:iCs/>
          <w:sz w:val="24"/>
          <w:szCs w:val="24"/>
        </w:rPr>
        <w:t>or</w:t>
      </w:r>
      <w:r w:rsidRPr="000B35FF">
        <w:rPr>
          <w:i/>
          <w:iCs/>
          <w:spacing w:val="-2"/>
          <w:sz w:val="24"/>
          <w:szCs w:val="24"/>
        </w:rPr>
        <w:t xml:space="preserve"> </w:t>
      </w:r>
      <w:r w:rsidRPr="000B35FF">
        <w:rPr>
          <w:i/>
          <w:iCs/>
          <w:sz w:val="24"/>
          <w:szCs w:val="24"/>
        </w:rPr>
        <w:t>with</w:t>
      </w:r>
      <w:r w:rsidRPr="000B35FF">
        <w:rPr>
          <w:i/>
          <w:iCs/>
          <w:spacing w:val="-1"/>
          <w:sz w:val="24"/>
          <w:szCs w:val="24"/>
        </w:rPr>
        <w:t xml:space="preserve"> </w:t>
      </w:r>
      <w:r w:rsidRPr="000B35FF">
        <w:rPr>
          <w:i/>
          <w:iCs/>
          <w:sz w:val="24"/>
          <w:szCs w:val="24"/>
        </w:rPr>
        <w:t>respect</w:t>
      </w:r>
      <w:r w:rsidRPr="000B35FF">
        <w:rPr>
          <w:i/>
          <w:iCs/>
          <w:spacing w:val="-1"/>
          <w:sz w:val="24"/>
          <w:szCs w:val="24"/>
        </w:rPr>
        <w:t xml:space="preserve"> </w:t>
      </w:r>
      <w:r w:rsidRPr="000B35FF">
        <w:rPr>
          <w:i/>
          <w:iCs/>
          <w:sz w:val="24"/>
          <w:szCs w:val="24"/>
        </w:rPr>
        <w:t>to</w:t>
      </w:r>
      <w:r w:rsidRPr="000B35FF">
        <w:rPr>
          <w:i/>
          <w:iCs/>
          <w:spacing w:val="-1"/>
          <w:sz w:val="24"/>
          <w:szCs w:val="24"/>
        </w:rPr>
        <w:t xml:space="preserve"> </w:t>
      </w:r>
      <w:r w:rsidRPr="000B35FF">
        <w:rPr>
          <w:i/>
          <w:iCs/>
          <w:sz w:val="24"/>
          <w:szCs w:val="24"/>
        </w:rPr>
        <w:t>provisions in the Education Code concerning the termination of contract (probationary) or tenured (permanent) unit members.</w:t>
      </w:r>
    </w:p>
    <w:p w14:paraId="62739258" w14:textId="77777777" w:rsidR="002B2302" w:rsidRPr="000B35FF" w:rsidRDefault="002B2302" w:rsidP="000B35FF">
      <w:pPr>
        <w:pStyle w:val="BodyText"/>
        <w:spacing w:before="7"/>
        <w:ind w:right="1220"/>
        <w:rPr>
          <w:i/>
          <w:iCs/>
        </w:rPr>
      </w:pPr>
    </w:p>
    <w:p w14:paraId="06C223D9" w14:textId="77777777" w:rsidR="002B2302" w:rsidRPr="000B35FF" w:rsidRDefault="002B2302" w:rsidP="000B35FF">
      <w:pPr>
        <w:pStyle w:val="ListParagraph"/>
        <w:numPr>
          <w:ilvl w:val="0"/>
          <w:numId w:val="289"/>
        </w:numPr>
        <w:tabs>
          <w:tab w:val="left" w:pos="1971"/>
        </w:tabs>
        <w:spacing w:line="247" w:lineRule="auto"/>
        <w:ind w:right="1220"/>
        <w:jc w:val="both"/>
        <w:rPr>
          <w:i/>
          <w:iCs/>
          <w:sz w:val="24"/>
          <w:szCs w:val="24"/>
        </w:rPr>
      </w:pPr>
      <w:r w:rsidRPr="000B35FF">
        <w:rPr>
          <w:i/>
          <w:iCs/>
          <w:sz w:val="24"/>
          <w:szCs w:val="24"/>
        </w:rPr>
        <w:t>Collective</w:t>
      </w:r>
      <w:r w:rsidRPr="000B35FF">
        <w:rPr>
          <w:i/>
          <w:iCs/>
          <w:spacing w:val="-5"/>
          <w:sz w:val="24"/>
          <w:szCs w:val="24"/>
        </w:rPr>
        <w:t xml:space="preserve"> </w:t>
      </w:r>
      <w:r w:rsidRPr="000B35FF">
        <w:rPr>
          <w:i/>
          <w:iCs/>
          <w:sz w:val="24"/>
          <w:szCs w:val="24"/>
        </w:rPr>
        <w:t>bargaining</w:t>
      </w:r>
      <w:r w:rsidRPr="000B35FF">
        <w:rPr>
          <w:i/>
          <w:iCs/>
          <w:spacing w:val="-4"/>
          <w:sz w:val="24"/>
          <w:szCs w:val="24"/>
        </w:rPr>
        <w:t xml:space="preserve"> </w:t>
      </w:r>
      <w:r w:rsidRPr="000B35FF">
        <w:rPr>
          <w:i/>
          <w:iCs/>
          <w:sz w:val="24"/>
          <w:szCs w:val="24"/>
        </w:rPr>
        <w:t>agreement,</w:t>
      </w:r>
      <w:r w:rsidRPr="000B35FF">
        <w:rPr>
          <w:i/>
          <w:iCs/>
          <w:spacing w:val="-4"/>
          <w:sz w:val="24"/>
          <w:szCs w:val="24"/>
        </w:rPr>
        <w:t xml:space="preserve"> </w:t>
      </w:r>
      <w:r w:rsidRPr="000B35FF">
        <w:rPr>
          <w:i/>
          <w:iCs/>
          <w:sz w:val="24"/>
          <w:szCs w:val="24"/>
        </w:rPr>
        <w:t>Article13,</w:t>
      </w:r>
      <w:r w:rsidRPr="000B35FF">
        <w:rPr>
          <w:i/>
          <w:iCs/>
          <w:spacing w:val="-4"/>
          <w:sz w:val="24"/>
          <w:szCs w:val="24"/>
        </w:rPr>
        <w:t xml:space="preserve"> </w:t>
      </w:r>
      <w:r w:rsidRPr="000B35FF">
        <w:rPr>
          <w:i/>
          <w:iCs/>
          <w:sz w:val="24"/>
          <w:szCs w:val="24"/>
        </w:rPr>
        <w:t>Section</w:t>
      </w:r>
      <w:r w:rsidRPr="000B35FF">
        <w:rPr>
          <w:i/>
          <w:iCs/>
          <w:spacing w:val="-4"/>
          <w:sz w:val="24"/>
          <w:szCs w:val="24"/>
        </w:rPr>
        <w:t xml:space="preserve"> </w:t>
      </w:r>
      <w:r w:rsidRPr="000B35FF">
        <w:rPr>
          <w:i/>
          <w:iCs/>
          <w:sz w:val="24"/>
          <w:szCs w:val="24"/>
        </w:rPr>
        <w:t>2,</w:t>
      </w:r>
      <w:r w:rsidRPr="000B35FF">
        <w:rPr>
          <w:i/>
          <w:iCs/>
          <w:spacing w:val="-4"/>
          <w:sz w:val="24"/>
          <w:szCs w:val="24"/>
        </w:rPr>
        <w:t xml:space="preserve"> </w:t>
      </w:r>
      <w:r w:rsidRPr="000B35FF">
        <w:rPr>
          <w:i/>
          <w:iCs/>
          <w:sz w:val="24"/>
          <w:szCs w:val="24"/>
        </w:rPr>
        <w:t>Section</w:t>
      </w:r>
      <w:r w:rsidRPr="000B35FF">
        <w:rPr>
          <w:i/>
          <w:iCs/>
          <w:spacing w:val="-4"/>
          <w:sz w:val="24"/>
          <w:szCs w:val="24"/>
        </w:rPr>
        <w:t xml:space="preserve"> </w:t>
      </w:r>
      <w:r w:rsidRPr="000B35FF">
        <w:rPr>
          <w:i/>
          <w:iCs/>
          <w:sz w:val="24"/>
          <w:szCs w:val="24"/>
        </w:rPr>
        <w:t>4,</w:t>
      </w:r>
      <w:r w:rsidRPr="000B35FF">
        <w:rPr>
          <w:i/>
          <w:iCs/>
          <w:spacing w:val="-7"/>
          <w:sz w:val="24"/>
          <w:szCs w:val="24"/>
        </w:rPr>
        <w:t xml:space="preserve"> </w:t>
      </w:r>
      <w:r w:rsidRPr="000B35FF">
        <w:rPr>
          <w:i/>
          <w:iCs/>
          <w:sz w:val="24"/>
          <w:szCs w:val="24"/>
        </w:rPr>
        <w:t>and</w:t>
      </w:r>
      <w:r w:rsidRPr="000B35FF">
        <w:rPr>
          <w:i/>
          <w:iCs/>
          <w:spacing w:val="-4"/>
          <w:sz w:val="24"/>
          <w:szCs w:val="24"/>
        </w:rPr>
        <w:t xml:space="preserve"> </w:t>
      </w:r>
      <w:r w:rsidRPr="000B35FF">
        <w:rPr>
          <w:i/>
          <w:iCs/>
          <w:sz w:val="24"/>
          <w:szCs w:val="24"/>
        </w:rPr>
        <w:t>Section</w:t>
      </w:r>
      <w:r w:rsidRPr="000B35FF">
        <w:rPr>
          <w:i/>
          <w:iCs/>
          <w:spacing w:val="-4"/>
          <w:sz w:val="24"/>
          <w:szCs w:val="24"/>
        </w:rPr>
        <w:t xml:space="preserve"> </w:t>
      </w:r>
      <w:r w:rsidRPr="000B35FF">
        <w:rPr>
          <w:i/>
          <w:iCs/>
          <w:sz w:val="24"/>
          <w:szCs w:val="24"/>
        </w:rPr>
        <w:t>5</w:t>
      </w:r>
      <w:r w:rsidRPr="000B35FF">
        <w:rPr>
          <w:i/>
          <w:iCs/>
          <w:spacing w:val="-4"/>
          <w:sz w:val="24"/>
          <w:szCs w:val="24"/>
        </w:rPr>
        <w:t xml:space="preserve"> </w:t>
      </w:r>
      <w:r w:rsidRPr="000B35FF">
        <w:rPr>
          <w:i/>
          <w:iCs/>
          <w:sz w:val="24"/>
          <w:szCs w:val="24"/>
        </w:rPr>
        <w:t>will</w:t>
      </w:r>
      <w:r w:rsidRPr="000B35FF">
        <w:rPr>
          <w:i/>
          <w:iCs/>
          <w:spacing w:val="-6"/>
          <w:sz w:val="24"/>
          <w:szCs w:val="24"/>
        </w:rPr>
        <w:t xml:space="preserve"> </w:t>
      </w:r>
      <w:r w:rsidRPr="000B35FF">
        <w:rPr>
          <w:i/>
          <w:iCs/>
          <w:sz w:val="24"/>
          <w:szCs w:val="24"/>
        </w:rPr>
        <w:t>apply to</w:t>
      </w:r>
      <w:r w:rsidRPr="000B35FF">
        <w:rPr>
          <w:i/>
          <w:iCs/>
          <w:spacing w:val="-7"/>
          <w:sz w:val="24"/>
          <w:szCs w:val="24"/>
        </w:rPr>
        <w:t xml:space="preserve"> </w:t>
      </w:r>
      <w:r w:rsidRPr="000B35FF">
        <w:rPr>
          <w:i/>
          <w:iCs/>
          <w:sz w:val="24"/>
          <w:szCs w:val="24"/>
        </w:rPr>
        <w:t>temporary</w:t>
      </w:r>
      <w:r w:rsidRPr="000B35FF">
        <w:rPr>
          <w:i/>
          <w:iCs/>
          <w:spacing w:val="-7"/>
          <w:sz w:val="24"/>
          <w:szCs w:val="24"/>
        </w:rPr>
        <w:t xml:space="preserve"> </w:t>
      </w:r>
      <w:r w:rsidRPr="000B35FF">
        <w:rPr>
          <w:i/>
          <w:iCs/>
          <w:sz w:val="24"/>
          <w:szCs w:val="24"/>
        </w:rPr>
        <w:t>faculty</w:t>
      </w:r>
      <w:r w:rsidRPr="000B35FF">
        <w:rPr>
          <w:i/>
          <w:iCs/>
          <w:spacing w:val="-7"/>
          <w:sz w:val="24"/>
          <w:szCs w:val="24"/>
        </w:rPr>
        <w:t xml:space="preserve"> </w:t>
      </w:r>
      <w:r w:rsidRPr="000B35FF">
        <w:rPr>
          <w:i/>
          <w:iCs/>
          <w:sz w:val="24"/>
          <w:szCs w:val="24"/>
        </w:rPr>
        <w:t>who</w:t>
      </w:r>
      <w:r w:rsidRPr="000B35FF">
        <w:rPr>
          <w:i/>
          <w:iCs/>
          <w:spacing w:val="-5"/>
          <w:sz w:val="24"/>
          <w:szCs w:val="24"/>
        </w:rPr>
        <w:t xml:space="preserve"> </w:t>
      </w:r>
      <w:r w:rsidRPr="000B35FF">
        <w:rPr>
          <w:i/>
          <w:iCs/>
          <w:sz w:val="24"/>
          <w:szCs w:val="24"/>
        </w:rPr>
        <w:t>serve</w:t>
      </w:r>
      <w:r w:rsidRPr="000B35FF">
        <w:rPr>
          <w:i/>
          <w:iCs/>
          <w:spacing w:val="-6"/>
          <w:sz w:val="24"/>
          <w:szCs w:val="24"/>
        </w:rPr>
        <w:t xml:space="preserve"> </w:t>
      </w:r>
      <w:r w:rsidRPr="000B35FF">
        <w:rPr>
          <w:i/>
          <w:iCs/>
          <w:sz w:val="24"/>
          <w:szCs w:val="24"/>
        </w:rPr>
        <w:t>at</w:t>
      </w:r>
      <w:r w:rsidRPr="000B35FF">
        <w:rPr>
          <w:i/>
          <w:iCs/>
          <w:spacing w:val="-7"/>
          <w:sz w:val="24"/>
          <w:szCs w:val="24"/>
        </w:rPr>
        <w:t xml:space="preserve"> </w:t>
      </w:r>
      <w:r w:rsidRPr="000B35FF">
        <w:rPr>
          <w:i/>
          <w:iCs/>
          <w:sz w:val="24"/>
          <w:szCs w:val="24"/>
        </w:rPr>
        <w:t>least</w:t>
      </w:r>
      <w:r w:rsidRPr="000B35FF">
        <w:rPr>
          <w:i/>
          <w:iCs/>
          <w:spacing w:val="-7"/>
          <w:sz w:val="24"/>
          <w:szCs w:val="24"/>
        </w:rPr>
        <w:t xml:space="preserve"> </w:t>
      </w:r>
      <w:r w:rsidRPr="000B35FF">
        <w:rPr>
          <w:i/>
          <w:iCs/>
          <w:sz w:val="24"/>
          <w:szCs w:val="24"/>
        </w:rPr>
        <w:t>seventy-five</w:t>
      </w:r>
      <w:r w:rsidRPr="000B35FF">
        <w:rPr>
          <w:i/>
          <w:iCs/>
          <w:spacing w:val="-8"/>
          <w:sz w:val="24"/>
          <w:szCs w:val="24"/>
        </w:rPr>
        <w:t xml:space="preserve"> </w:t>
      </w:r>
      <w:r w:rsidRPr="000B35FF">
        <w:rPr>
          <w:i/>
          <w:iCs/>
          <w:sz w:val="24"/>
          <w:szCs w:val="24"/>
        </w:rPr>
        <w:t>percent</w:t>
      </w:r>
      <w:r w:rsidRPr="000B35FF">
        <w:rPr>
          <w:i/>
          <w:iCs/>
          <w:spacing w:val="-7"/>
          <w:sz w:val="24"/>
          <w:szCs w:val="24"/>
        </w:rPr>
        <w:t xml:space="preserve"> </w:t>
      </w:r>
      <w:r w:rsidRPr="000B35FF">
        <w:rPr>
          <w:i/>
          <w:iCs/>
          <w:sz w:val="24"/>
          <w:szCs w:val="24"/>
        </w:rPr>
        <w:t>(75%)</w:t>
      </w:r>
      <w:r w:rsidRPr="000B35FF">
        <w:rPr>
          <w:i/>
          <w:iCs/>
          <w:spacing w:val="-8"/>
          <w:sz w:val="24"/>
          <w:szCs w:val="24"/>
        </w:rPr>
        <w:t xml:space="preserve"> </w:t>
      </w:r>
      <w:r w:rsidRPr="000B35FF">
        <w:rPr>
          <w:i/>
          <w:iCs/>
          <w:sz w:val="24"/>
          <w:szCs w:val="24"/>
        </w:rPr>
        <w:t>of</w:t>
      </w:r>
      <w:r w:rsidRPr="000B35FF">
        <w:rPr>
          <w:i/>
          <w:iCs/>
          <w:spacing w:val="-8"/>
          <w:sz w:val="24"/>
          <w:szCs w:val="24"/>
        </w:rPr>
        <w:t xml:space="preserve"> </w:t>
      </w:r>
      <w:r w:rsidRPr="000B35FF">
        <w:rPr>
          <w:i/>
          <w:iCs/>
          <w:sz w:val="24"/>
          <w:szCs w:val="24"/>
        </w:rPr>
        <w:t>the</w:t>
      </w:r>
      <w:r w:rsidRPr="000B35FF">
        <w:rPr>
          <w:i/>
          <w:iCs/>
          <w:spacing w:val="-6"/>
          <w:sz w:val="24"/>
          <w:szCs w:val="24"/>
        </w:rPr>
        <w:t xml:space="preserve"> </w:t>
      </w:r>
      <w:r w:rsidRPr="000B35FF">
        <w:rPr>
          <w:i/>
          <w:iCs/>
          <w:sz w:val="24"/>
          <w:szCs w:val="24"/>
        </w:rPr>
        <w:t>academic</w:t>
      </w:r>
      <w:r w:rsidRPr="000B35FF">
        <w:rPr>
          <w:i/>
          <w:iCs/>
          <w:spacing w:val="-8"/>
          <w:sz w:val="24"/>
          <w:szCs w:val="24"/>
        </w:rPr>
        <w:t xml:space="preserve"> </w:t>
      </w:r>
      <w:r w:rsidRPr="000B35FF">
        <w:rPr>
          <w:i/>
          <w:iCs/>
          <w:sz w:val="24"/>
          <w:szCs w:val="24"/>
        </w:rPr>
        <w:t>year</w:t>
      </w:r>
      <w:r w:rsidRPr="000B35FF">
        <w:rPr>
          <w:i/>
          <w:iCs/>
          <w:spacing w:val="-8"/>
          <w:sz w:val="24"/>
          <w:szCs w:val="24"/>
        </w:rPr>
        <w:t xml:space="preserve"> </w:t>
      </w:r>
      <w:r w:rsidRPr="000B35FF">
        <w:rPr>
          <w:i/>
          <w:iCs/>
          <w:sz w:val="24"/>
          <w:szCs w:val="24"/>
        </w:rPr>
        <w:t xml:space="preserve">in a budgeted </w:t>
      </w:r>
      <w:r w:rsidRPr="000B35FF">
        <w:rPr>
          <w:i/>
          <w:iCs/>
          <w:sz w:val="24"/>
          <w:szCs w:val="24"/>
        </w:rPr>
        <w:lastRenderedPageBreak/>
        <w:t>full-time position.</w:t>
      </w:r>
    </w:p>
    <w:p w14:paraId="60E5E232" w14:textId="77777777" w:rsidR="002B2302" w:rsidRPr="000B35FF" w:rsidRDefault="002B2302" w:rsidP="000B35FF">
      <w:pPr>
        <w:pStyle w:val="BodyText"/>
        <w:spacing w:before="4"/>
        <w:ind w:right="1220"/>
        <w:rPr>
          <w:i/>
          <w:iCs/>
        </w:rPr>
      </w:pPr>
    </w:p>
    <w:p w14:paraId="6E237200" w14:textId="77777777" w:rsidR="002B2302" w:rsidRPr="000B35FF" w:rsidRDefault="002B2302" w:rsidP="000B35FF">
      <w:pPr>
        <w:pStyle w:val="ListParagraph"/>
        <w:numPr>
          <w:ilvl w:val="0"/>
          <w:numId w:val="289"/>
        </w:numPr>
        <w:tabs>
          <w:tab w:val="left" w:pos="1971"/>
        </w:tabs>
        <w:spacing w:line="247" w:lineRule="auto"/>
        <w:ind w:right="1220"/>
        <w:jc w:val="both"/>
        <w:rPr>
          <w:i/>
          <w:iCs/>
          <w:sz w:val="24"/>
          <w:szCs w:val="24"/>
        </w:rPr>
      </w:pPr>
      <w:r w:rsidRPr="000B35FF">
        <w:rPr>
          <w:i/>
          <w:iCs/>
          <w:sz w:val="24"/>
          <w:szCs w:val="24"/>
        </w:rPr>
        <w:t>The</w:t>
      </w:r>
      <w:r w:rsidRPr="000B35FF">
        <w:rPr>
          <w:i/>
          <w:iCs/>
          <w:spacing w:val="-15"/>
          <w:sz w:val="24"/>
          <w:szCs w:val="24"/>
        </w:rPr>
        <w:t xml:space="preserve"> </w:t>
      </w:r>
      <w:r w:rsidRPr="000B35FF">
        <w:rPr>
          <w:i/>
          <w:iCs/>
          <w:sz w:val="24"/>
          <w:szCs w:val="24"/>
        </w:rPr>
        <w:t>evaluation</w:t>
      </w:r>
      <w:r w:rsidRPr="000B35FF">
        <w:rPr>
          <w:i/>
          <w:iCs/>
          <w:spacing w:val="-15"/>
          <w:sz w:val="24"/>
          <w:szCs w:val="24"/>
        </w:rPr>
        <w:t xml:space="preserve"> </w:t>
      </w:r>
      <w:r w:rsidRPr="000B35FF">
        <w:rPr>
          <w:i/>
          <w:iCs/>
          <w:sz w:val="24"/>
          <w:szCs w:val="24"/>
        </w:rPr>
        <w:t>criteria</w:t>
      </w:r>
      <w:r w:rsidRPr="000B35FF">
        <w:rPr>
          <w:i/>
          <w:iCs/>
          <w:spacing w:val="-15"/>
          <w:sz w:val="24"/>
          <w:szCs w:val="24"/>
        </w:rPr>
        <w:t xml:space="preserve"> </w:t>
      </w:r>
      <w:r w:rsidRPr="000B35FF">
        <w:rPr>
          <w:i/>
          <w:iCs/>
          <w:sz w:val="24"/>
          <w:szCs w:val="24"/>
        </w:rPr>
        <w:t>set</w:t>
      </w:r>
      <w:r w:rsidRPr="000B35FF">
        <w:rPr>
          <w:i/>
          <w:iCs/>
          <w:spacing w:val="-15"/>
          <w:sz w:val="24"/>
          <w:szCs w:val="24"/>
        </w:rPr>
        <w:t xml:space="preserve"> </w:t>
      </w:r>
      <w:r w:rsidRPr="000B35FF">
        <w:rPr>
          <w:i/>
          <w:iCs/>
          <w:sz w:val="24"/>
          <w:szCs w:val="24"/>
        </w:rPr>
        <w:t>forth</w:t>
      </w:r>
      <w:r w:rsidRPr="000B35FF">
        <w:rPr>
          <w:i/>
          <w:iCs/>
          <w:spacing w:val="-15"/>
          <w:sz w:val="24"/>
          <w:szCs w:val="24"/>
        </w:rPr>
        <w:t xml:space="preserve"> </w:t>
      </w:r>
      <w:r w:rsidRPr="000B35FF">
        <w:rPr>
          <w:i/>
          <w:iCs/>
          <w:sz w:val="24"/>
          <w:szCs w:val="24"/>
        </w:rPr>
        <w:t>in</w:t>
      </w:r>
      <w:r w:rsidRPr="000B35FF">
        <w:rPr>
          <w:i/>
          <w:iCs/>
          <w:spacing w:val="-15"/>
          <w:sz w:val="24"/>
          <w:szCs w:val="24"/>
        </w:rPr>
        <w:t xml:space="preserve"> </w:t>
      </w:r>
      <w:r w:rsidRPr="000B35FF">
        <w:rPr>
          <w:i/>
          <w:iCs/>
          <w:sz w:val="24"/>
          <w:szCs w:val="24"/>
        </w:rPr>
        <w:t>the</w:t>
      </w:r>
      <w:r w:rsidRPr="000B35FF">
        <w:rPr>
          <w:i/>
          <w:iCs/>
          <w:spacing w:val="-15"/>
          <w:sz w:val="24"/>
          <w:szCs w:val="24"/>
        </w:rPr>
        <w:t xml:space="preserve"> </w:t>
      </w:r>
      <w:r w:rsidRPr="000B35FF">
        <w:rPr>
          <w:i/>
          <w:iCs/>
          <w:sz w:val="24"/>
          <w:szCs w:val="24"/>
        </w:rPr>
        <w:t>collective</w:t>
      </w:r>
      <w:r w:rsidRPr="000B35FF">
        <w:rPr>
          <w:i/>
          <w:iCs/>
          <w:spacing w:val="-15"/>
          <w:sz w:val="24"/>
          <w:szCs w:val="24"/>
        </w:rPr>
        <w:t xml:space="preserve"> </w:t>
      </w:r>
      <w:r w:rsidRPr="000B35FF">
        <w:rPr>
          <w:i/>
          <w:iCs/>
          <w:sz w:val="24"/>
          <w:szCs w:val="24"/>
        </w:rPr>
        <w:t>bargaining</w:t>
      </w:r>
      <w:r w:rsidRPr="000B35FF">
        <w:rPr>
          <w:i/>
          <w:iCs/>
          <w:spacing w:val="-15"/>
          <w:sz w:val="24"/>
          <w:szCs w:val="24"/>
        </w:rPr>
        <w:t xml:space="preserve"> </w:t>
      </w:r>
      <w:r w:rsidRPr="000B35FF">
        <w:rPr>
          <w:i/>
          <w:iCs/>
          <w:sz w:val="24"/>
          <w:szCs w:val="24"/>
        </w:rPr>
        <w:t>agreement,</w:t>
      </w:r>
      <w:r w:rsidRPr="000B35FF">
        <w:rPr>
          <w:i/>
          <w:iCs/>
          <w:spacing w:val="-15"/>
          <w:sz w:val="24"/>
          <w:szCs w:val="24"/>
        </w:rPr>
        <w:t xml:space="preserve"> </w:t>
      </w:r>
      <w:r w:rsidRPr="000B35FF">
        <w:rPr>
          <w:i/>
          <w:iCs/>
          <w:sz w:val="24"/>
          <w:szCs w:val="24"/>
        </w:rPr>
        <w:t>Article</w:t>
      </w:r>
      <w:r w:rsidRPr="000B35FF">
        <w:rPr>
          <w:i/>
          <w:iCs/>
          <w:spacing w:val="-15"/>
          <w:sz w:val="24"/>
          <w:szCs w:val="24"/>
        </w:rPr>
        <w:t xml:space="preserve"> </w:t>
      </w:r>
      <w:r w:rsidRPr="000B35FF">
        <w:rPr>
          <w:i/>
          <w:iCs/>
          <w:sz w:val="24"/>
          <w:szCs w:val="24"/>
        </w:rPr>
        <w:t>13,</w:t>
      </w:r>
      <w:r w:rsidRPr="000B35FF">
        <w:rPr>
          <w:i/>
          <w:iCs/>
          <w:spacing w:val="-14"/>
          <w:sz w:val="24"/>
          <w:szCs w:val="24"/>
        </w:rPr>
        <w:t xml:space="preserve"> </w:t>
      </w:r>
      <w:r w:rsidRPr="000B35FF">
        <w:rPr>
          <w:i/>
          <w:iCs/>
          <w:sz w:val="24"/>
          <w:szCs w:val="24"/>
        </w:rPr>
        <w:t>Sections 2(E)</w:t>
      </w:r>
      <w:r w:rsidRPr="000B35FF">
        <w:rPr>
          <w:i/>
          <w:iCs/>
          <w:spacing w:val="-2"/>
          <w:sz w:val="24"/>
          <w:szCs w:val="24"/>
        </w:rPr>
        <w:t xml:space="preserve"> </w:t>
      </w:r>
      <w:r w:rsidRPr="000B35FF">
        <w:rPr>
          <w:i/>
          <w:iCs/>
          <w:sz w:val="24"/>
          <w:szCs w:val="24"/>
        </w:rPr>
        <w:t>and</w:t>
      </w:r>
      <w:r w:rsidRPr="000B35FF">
        <w:rPr>
          <w:i/>
          <w:iCs/>
          <w:spacing w:val="-2"/>
          <w:sz w:val="24"/>
          <w:szCs w:val="24"/>
        </w:rPr>
        <w:t xml:space="preserve"> </w:t>
      </w:r>
      <w:r w:rsidRPr="000B35FF">
        <w:rPr>
          <w:i/>
          <w:iCs/>
          <w:sz w:val="24"/>
          <w:szCs w:val="24"/>
        </w:rPr>
        <w:t>Section</w:t>
      </w:r>
      <w:r w:rsidRPr="000B35FF">
        <w:rPr>
          <w:i/>
          <w:iCs/>
          <w:spacing w:val="-2"/>
          <w:sz w:val="24"/>
          <w:szCs w:val="24"/>
        </w:rPr>
        <w:t xml:space="preserve"> </w:t>
      </w:r>
      <w:r w:rsidRPr="000B35FF">
        <w:rPr>
          <w:i/>
          <w:iCs/>
          <w:sz w:val="24"/>
          <w:szCs w:val="24"/>
        </w:rPr>
        <w:t>3</w:t>
      </w:r>
      <w:r w:rsidRPr="000B35FF">
        <w:rPr>
          <w:i/>
          <w:iCs/>
          <w:spacing w:val="-2"/>
          <w:sz w:val="24"/>
          <w:szCs w:val="24"/>
        </w:rPr>
        <w:t xml:space="preserve"> </w:t>
      </w:r>
      <w:r w:rsidRPr="000B35FF">
        <w:rPr>
          <w:i/>
          <w:iCs/>
          <w:sz w:val="24"/>
          <w:szCs w:val="24"/>
        </w:rPr>
        <w:t>will</w:t>
      </w:r>
      <w:r w:rsidRPr="000B35FF">
        <w:rPr>
          <w:i/>
          <w:iCs/>
          <w:spacing w:val="-3"/>
          <w:sz w:val="24"/>
          <w:szCs w:val="24"/>
        </w:rPr>
        <w:t xml:space="preserve"> </w:t>
      </w:r>
      <w:r w:rsidRPr="000B35FF">
        <w:rPr>
          <w:i/>
          <w:iCs/>
          <w:sz w:val="24"/>
          <w:szCs w:val="24"/>
        </w:rPr>
        <w:t>apply</w:t>
      </w:r>
      <w:r w:rsidRPr="000B35FF">
        <w:rPr>
          <w:i/>
          <w:iCs/>
          <w:spacing w:val="-2"/>
          <w:sz w:val="24"/>
          <w:szCs w:val="24"/>
        </w:rPr>
        <w:t xml:space="preserve"> </w:t>
      </w:r>
      <w:r w:rsidRPr="000B35FF">
        <w:rPr>
          <w:i/>
          <w:iCs/>
          <w:sz w:val="24"/>
          <w:szCs w:val="24"/>
        </w:rPr>
        <w:t>to</w:t>
      </w:r>
      <w:r w:rsidRPr="000B35FF">
        <w:rPr>
          <w:i/>
          <w:iCs/>
          <w:spacing w:val="-3"/>
          <w:sz w:val="24"/>
          <w:szCs w:val="24"/>
        </w:rPr>
        <w:t xml:space="preserve"> </w:t>
      </w:r>
      <w:r w:rsidRPr="000B35FF">
        <w:rPr>
          <w:i/>
          <w:iCs/>
          <w:sz w:val="24"/>
          <w:szCs w:val="24"/>
        </w:rPr>
        <w:t>temporary</w:t>
      </w:r>
      <w:r w:rsidRPr="000B35FF">
        <w:rPr>
          <w:i/>
          <w:iCs/>
          <w:spacing w:val="-2"/>
          <w:sz w:val="24"/>
          <w:szCs w:val="24"/>
        </w:rPr>
        <w:t xml:space="preserve"> </w:t>
      </w:r>
      <w:r w:rsidRPr="000B35FF">
        <w:rPr>
          <w:i/>
          <w:iCs/>
          <w:sz w:val="24"/>
          <w:szCs w:val="24"/>
        </w:rPr>
        <w:t>faculty who</w:t>
      </w:r>
      <w:r w:rsidRPr="000B35FF">
        <w:rPr>
          <w:i/>
          <w:iCs/>
          <w:spacing w:val="-2"/>
          <w:sz w:val="24"/>
          <w:szCs w:val="24"/>
        </w:rPr>
        <w:t xml:space="preserve"> </w:t>
      </w:r>
      <w:r w:rsidRPr="000B35FF">
        <w:rPr>
          <w:i/>
          <w:iCs/>
          <w:sz w:val="24"/>
          <w:szCs w:val="24"/>
        </w:rPr>
        <w:t>serve</w:t>
      </w:r>
      <w:r w:rsidRPr="000B35FF">
        <w:rPr>
          <w:i/>
          <w:iCs/>
          <w:spacing w:val="-2"/>
          <w:sz w:val="24"/>
          <w:szCs w:val="24"/>
        </w:rPr>
        <w:t xml:space="preserve"> </w:t>
      </w:r>
      <w:r w:rsidRPr="000B35FF">
        <w:rPr>
          <w:i/>
          <w:iCs/>
          <w:sz w:val="24"/>
          <w:szCs w:val="24"/>
        </w:rPr>
        <w:t>at</w:t>
      </w:r>
      <w:r w:rsidRPr="000B35FF">
        <w:rPr>
          <w:i/>
          <w:iCs/>
          <w:spacing w:val="-2"/>
          <w:sz w:val="24"/>
          <w:szCs w:val="24"/>
        </w:rPr>
        <w:t xml:space="preserve"> </w:t>
      </w:r>
      <w:r w:rsidRPr="000B35FF">
        <w:rPr>
          <w:i/>
          <w:iCs/>
          <w:sz w:val="24"/>
          <w:szCs w:val="24"/>
        </w:rPr>
        <w:t>least</w:t>
      </w:r>
      <w:r w:rsidRPr="000B35FF">
        <w:rPr>
          <w:i/>
          <w:iCs/>
          <w:spacing w:val="-2"/>
          <w:sz w:val="24"/>
          <w:szCs w:val="24"/>
        </w:rPr>
        <w:t xml:space="preserve"> </w:t>
      </w:r>
      <w:r w:rsidRPr="000B35FF">
        <w:rPr>
          <w:i/>
          <w:iCs/>
          <w:sz w:val="24"/>
          <w:szCs w:val="24"/>
        </w:rPr>
        <w:t>seventy-five</w:t>
      </w:r>
      <w:r w:rsidRPr="000B35FF">
        <w:rPr>
          <w:i/>
          <w:iCs/>
          <w:spacing w:val="-2"/>
          <w:sz w:val="24"/>
          <w:szCs w:val="24"/>
        </w:rPr>
        <w:t xml:space="preserve"> </w:t>
      </w:r>
      <w:r w:rsidRPr="000B35FF">
        <w:rPr>
          <w:i/>
          <w:iCs/>
          <w:sz w:val="24"/>
          <w:szCs w:val="24"/>
        </w:rPr>
        <w:t>percent (75%) of the academic year.</w:t>
      </w:r>
    </w:p>
    <w:p w14:paraId="60D96209" w14:textId="77777777" w:rsidR="002B2302" w:rsidRPr="000B35FF" w:rsidRDefault="002B2302" w:rsidP="000B35FF">
      <w:pPr>
        <w:pStyle w:val="BodyText"/>
        <w:spacing w:before="4"/>
        <w:ind w:right="1220"/>
        <w:rPr>
          <w:i/>
          <w:iCs/>
        </w:rPr>
      </w:pPr>
    </w:p>
    <w:p w14:paraId="0E92CCD0" w14:textId="77777777" w:rsidR="002B2302" w:rsidRPr="000B35FF" w:rsidRDefault="002B2302" w:rsidP="000B35FF">
      <w:pPr>
        <w:pStyle w:val="ListParagraph"/>
        <w:numPr>
          <w:ilvl w:val="0"/>
          <w:numId w:val="289"/>
        </w:numPr>
        <w:tabs>
          <w:tab w:val="left" w:pos="1971"/>
        </w:tabs>
        <w:ind w:right="1220"/>
        <w:rPr>
          <w:i/>
          <w:iCs/>
          <w:sz w:val="24"/>
          <w:szCs w:val="24"/>
        </w:rPr>
      </w:pPr>
      <w:r w:rsidRPr="000B35FF">
        <w:rPr>
          <w:i/>
          <w:iCs/>
          <w:sz w:val="24"/>
          <w:szCs w:val="24"/>
        </w:rPr>
        <w:t>The</w:t>
      </w:r>
      <w:r w:rsidRPr="000B35FF">
        <w:rPr>
          <w:i/>
          <w:iCs/>
          <w:spacing w:val="-5"/>
          <w:sz w:val="24"/>
          <w:szCs w:val="24"/>
        </w:rPr>
        <w:t xml:space="preserve"> </w:t>
      </w:r>
      <w:r w:rsidRPr="000B35FF">
        <w:rPr>
          <w:i/>
          <w:iCs/>
          <w:sz w:val="24"/>
          <w:szCs w:val="24"/>
        </w:rPr>
        <w:t>following</w:t>
      </w:r>
      <w:r w:rsidRPr="000B35FF">
        <w:rPr>
          <w:i/>
          <w:iCs/>
          <w:spacing w:val="-4"/>
          <w:sz w:val="24"/>
          <w:szCs w:val="24"/>
        </w:rPr>
        <w:t xml:space="preserve"> </w:t>
      </w:r>
      <w:r w:rsidRPr="000B35FF">
        <w:rPr>
          <w:i/>
          <w:iCs/>
          <w:sz w:val="24"/>
          <w:szCs w:val="24"/>
        </w:rPr>
        <w:t>provisions</w:t>
      </w:r>
      <w:r w:rsidRPr="000B35FF">
        <w:rPr>
          <w:i/>
          <w:iCs/>
          <w:spacing w:val="-4"/>
          <w:sz w:val="24"/>
          <w:szCs w:val="24"/>
        </w:rPr>
        <w:t xml:space="preserve"> </w:t>
      </w:r>
      <w:r w:rsidRPr="000B35FF">
        <w:rPr>
          <w:i/>
          <w:iCs/>
          <w:sz w:val="24"/>
          <w:szCs w:val="24"/>
        </w:rPr>
        <w:t>will</w:t>
      </w:r>
      <w:r w:rsidRPr="000B35FF">
        <w:rPr>
          <w:i/>
          <w:iCs/>
          <w:spacing w:val="-4"/>
          <w:sz w:val="24"/>
          <w:szCs w:val="24"/>
        </w:rPr>
        <w:t xml:space="preserve"> </w:t>
      </w:r>
      <w:r w:rsidRPr="000B35FF">
        <w:rPr>
          <w:i/>
          <w:iCs/>
          <w:sz w:val="24"/>
          <w:szCs w:val="24"/>
        </w:rPr>
        <w:t>apply</w:t>
      </w:r>
      <w:r w:rsidRPr="000B35FF">
        <w:rPr>
          <w:i/>
          <w:iCs/>
          <w:spacing w:val="-4"/>
          <w:sz w:val="24"/>
          <w:szCs w:val="24"/>
        </w:rPr>
        <w:t xml:space="preserve"> </w:t>
      </w:r>
      <w:r w:rsidRPr="000B35FF">
        <w:rPr>
          <w:i/>
          <w:iCs/>
          <w:sz w:val="24"/>
          <w:szCs w:val="24"/>
        </w:rPr>
        <w:t>to</w:t>
      </w:r>
      <w:r w:rsidRPr="000B35FF">
        <w:rPr>
          <w:i/>
          <w:iCs/>
          <w:spacing w:val="-4"/>
          <w:sz w:val="24"/>
          <w:szCs w:val="24"/>
        </w:rPr>
        <w:t xml:space="preserve"> </w:t>
      </w:r>
      <w:r w:rsidRPr="000B35FF">
        <w:rPr>
          <w:i/>
          <w:iCs/>
          <w:sz w:val="24"/>
          <w:szCs w:val="24"/>
        </w:rPr>
        <w:t>the</w:t>
      </w:r>
      <w:r w:rsidRPr="000B35FF">
        <w:rPr>
          <w:i/>
          <w:iCs/>
          <w:spacing w:val="-5"/>
          <w:sz w:val="24"/>
          <w:szCs w:val="24"/>
        </w:rPr>
        <w:t xml:space="preserve"> </w:t>
      </w:r>
      <w:r w:rsidRPr="000B35FF">
        <w:rPr>
          <w:i/>
          <w:iCs/>
          <w:sz w:val="24"/>
          <w:szCs w:val="24"/>
        </w:rPr>
        <w:t>evaluation</w:t>
      </w:r>
      <w:r w:rsidRPr="000B35FF">
        <w:rPr>
          <w:i/>
          <w:iCs/>
          <w:spacing w:val="-4"/>
          <w:sz w:val="24"/>
          <w:szCs w:val="24"/>
        </w:rPr>
        <w:t xml:space="preserve"> </w:t>
      </w:r>
      <w:r w:rsidRPr="000B35FF">
        <w:rPr>
          <w:i/>
          <w:iCs/>
          <w:sz w:val="24"/>
          <w:szCs w:val="24"/>
        </w:rPr>
        <w:t>of</w:t>
      </w:r>
      <w:r w:rsidRPr="000B35FF">
        <w:rPr>
          <w:i/>
          <w:iCs/>
          <w:spacing w:val="-5"/>
          <w:sz w:val="24"/>
          <w:szCs w:val="24"/>
        </w:rPr>
        <w:t xml:space="preserve"> </w:t>
      </w:r>
      <w:r w:rsidRPr="000B35FF">
        <w:rPr>
          <w:i/>
          <w:iCs/>
          <w:sz w:val="24"/>
          <w:szCs w:val="24"/>
        </w:rPr>
        <w:t>temporary</w:t>
      </w:r>
      <w:r w:rsidRPr="000B35FF">
        <w:rPr>
          <w:i/>
          <w:iCs/>
          <w:spacing w:val="-2"/>
          <w:sz w:val="24"/>
          <w:szCs w:val="24"/>
        </w:rPr>
        <w:t xml:space="preserve"> </w:t>
      </w:r>
      <w:r w:rsidRPr="000B35FF">
        <w:rPr>
          <w:i/>
          <w:iCs/>
          <w:sz w:val="24"/>
          <w:szCs w:val="24"/>
        </w:rPr>
        <w:t>faculty</w:t>
      </w:r>
      <w:r w:rsidRPr="000B35FF">
        <w:rPr>
          <w:i/>
          <w:iCs/>
          <w:spacing w:val="-2"/>
          <w:sz w:val="24"/>
          <w:szCs w:val="24"/>
        </w:rPr>
        <w:t xml:space="preserve"> </w:t>
      </w:r>
      <w:r w:rsidRPr="000B35FF">
        <w:rPr>
          <w:i/>
          <w:iCs/>
          <w:sz w:val="24"/>
          <w:szCs w:val="24"/>
        </w:rPr>
        <w:t>who serve at least seventy-five percent (75%) of the academic year:</w:t>
      </w:r>
    </w:p>
    <w:p w14:paraId="034F9C4D" w14:textId="77777777" w:rsidR="002B2302" w:rsidRPr="000B35FF" w:rsidRDefault="002B2302" w:rsidP="000B35FF">
      <w:pPr>
        <w:pStyle w:val="ListParagraph"/>
        <w:numPr>
          <w:ilvl w:val="1"/>
          <w:numId w:val="289"/>
        </w:numPr>
        <w:tabs>
          <w:tab w:val="left" w:pos="2691"/>
        </w:tabs>
        <w:ind w:right="1220"/>
        <w:rPr>
          <w:i/>
          <w:iCs/>
          <w:sz w:val="24"/>
          <w:szCs w:val="24"/>
        </w:rPr>
      </w:pPr>
      <w:r w:rsidRPr="000B35FF">
        <w:rPr>
          <w:i/>
          <w:iCs/>
          <w:sz w:val="24"/>
          <w:szCs w:val="24"/>
        </w:rPr>
        <w:t>Temporary</w:t>
      </w:r>
      <w:r w:rsidRPr="000B35FF">
        <w:rPr>
          <w:i/>
          <w:iCs/>
          <w:spacing w:val="-2"/>
          <w:sz w:val="24"/>
          <w:szCs w:val="24"/>
        </w:rPr>
        <w:t xml:space="preserve"> </w:t>
      </w:r>
      <w:r w:rsidRPr="000B35FF">
        <w:rPr>
          <w:i/>
          <w:iCs/>
          <w:sz w:val="24"/>
          <w:szCs w:val="24"/>
        </w:rPr>
        <w:t>faculty</w:t>
      </w:r>
      <w:r w:rsidRPr="000B35FF">
        <w:rPr>
          <w:i/>
          <w:iCs/>
          <w:spacing w:val="-2"/>
          <w:sz w:val="24"/>
          <w:szCs w:val="24"/>
        </w:rPr>
        <w:t xml:space="preserve"> </w:t>
      </w:r>
      <w:r w:rsidRPr="000B35FF">
        <w:rPr>
          <w:i/>
          <w:iCs/>
          <w:sz w:val="24"/>
          <w:szCs w:val="24"/>
        </w:rPr>
        <w:t>will</w:t>
      </w:r>
      <w:r w:rsidRPr="000B35FF">
        <w:rPr>
          <w:i/>
          <w:iCs/>
          <w:spacing w:val="-1"/>
          <w:sz w:val="24"/>
          <w:szCs w:val="24"/>
        </w:rPr>
        <w:t xml:space="preserve"> </w:t>
      </w:r>
      <w:r w:rsidRPr="000B35FF">
        <w:rPr>
          <w:i/>
          <w:iCs/>
          <w:sz w:val="24"/>
          <w:szCs w:val="24"/>
        </w:rPr>
        <w:t>be</w:t>
      </w:r>
      <w:r w:rsidRPr="000B35FF">
        <w:rPr>
          <w:i/>
          <w:iCs/>
          <w:spacing w:val="-3"/>
          <w:sz w:val="24"/>
          <w:szCs w:val="24"/>
        </w:rPr>
        <w:t xml:space="preserve"> </w:t>
      </w:r>
      <w:r w:rsidRPr="000B35FF">
        <w:rPr>
          <w:i/>
          <w:iCs/>
          <w:sz w:val="24"/>
          <w:szCs w:val="24"/>
        </w:rPr>
        <w:t>evaluated</w:t>
      </w:r>
      <w:r w:rsidRPr="000B35FF">
        <w:rPr>
          <w:i/>
          <w:iCs/>
          <w:spacing w:val="-1"/>
          <w:sz w:val="24"/>
          <w:szCs w:val="24"/>
        </w:rPr>
        <w:t xml:space="preserve"> </w:t>
      </w:r>
      <w:r w:rsidRPr="000B35FF">
        <w:rPr>
          <w:i/>
          <w:iCs/>
          <w:sz w:val="24"/>
          <w:szCs w:val="24"/>
        </w:rPr>
        <w:t>(at</w:t>
      </w:r>
      <w:r w:rsidRPr="000B35FF">
        <w:rPr>
          <w:i/>
          <w:iCs/>
          <w:spacing w:val="-2"/>
          <w:sz w:val="24"/>
          <w:szCs w:val="24"/>
        </w:rPr>
        <w:t xml:space="preserve"> </w:t>
      </w:r>
      <w:r w:rsidRPr="000B35FF">
        <w:rPr>
          <w:i/>
          <w:iCs/>
          <w:sz w:val="24"/>
          <w:szCs w:val="24"/>
        </w:rPr>
        <w:t>least)</w:t>
      </w:r>
      <w:r w:rsidRPr="000B35FF">
        <w:rPr>
          <w:i/>
          <w:iCs/>
          <w:spacing w:val="-2"/>
          <w:sz w:val="24"/>
          <w:szCs w:val="24"/>
        </w:rPr>
        <w:t xml:space="preserve"> </w:t>
      </w:r>
      <w:r w:rsidRPr="000B35FF">
        <w:rPr>
          <w:i/>
          <w:iCs/>
          <w:sz w:val="24"/>
          <w:szCs w:val="24"/>
        </w:rPr>
        <w:t>as</w:t>
      </w:r>
      <w:r w:rsidRPr="000B35FF">
        <w:rPr>
          <w:i/>
          <w:iCs/>
          <w:spacing w:val="-1"/>
          <w:sz w:val="24"/>
          <w:szCs w:val="24"/>
        </w:rPr>
        <w:t xml:space="preserve"> </w:t>
      </w:r>
      <w:r w:rsidRPr="000B35FF">
        <w:rPr>
          <w:i/>
          <w:iCs/>
          <w:spacing w:val="-2"/>
          <w:sz w:val="24"/>
          <w:szCs w:val="24"/>
        </w:rPr>
        <w:t>follows:</w:t>
      </w:r>
    </w:p>
    <w:p w14:paraId="4DB0A915" w14:textId="77777777" w:rsidR="002B2302" w:rsidRPr="000B35FF" w:rsidRDefault="002B2302" w:rsidP="000B35FF">
      <w:pPr>
        <w:pStyle w:val="ListParagraph"/>
        <w:numPr>
          <w:ilvl w:val="2"/>
          <w:numId w:val="289"/>
        </w:numPr>
        <w:tabs>
          <w:tab w:val="left" w:pos="3231"/>
        </w:tabs>
        <w:ind w:right="1220"/>
        <w:rPr>
          <w:i/>
          <w:iCs/>
          <w:sz w:val="24"/>
          <w:szCs w:val="24"/>
        </w:rPr>
      </w:pPr>
      <w:r w:rsidRPr="000B35FF">
        <w:rPr>
          <w:i/>
          <w:iCs/>
          <w:sz w:val="24"/>
          <w:szCs w:val="24"/>
        </w:rPr>
        <w:t>Their</w:t>
      </w:r>
      <w:r w:rsidRPr="000B35FF">
        <w:rPr>
          <w:i/>
          <w:iCs/>
          <w:spacing w:val="-5"/>
          <w:sz w:val="24"/>
          <w:szCs w:val="24"/>
        </w:rPr>
        <w:t xml:space="preserve"> </w:t>
      </w:r>
      <w:r w:rsidRPr="000B35FF">
        <w:rPr>
          <w:i/>
          <w:iCs/>
          <w:sz w:val="24"/>
          <w:szCs w:val="24"/>
        </w:rPr>
        <w:t>performance</w:t>
      </w:r>
      <w:r w:rsidRPr="000B35FF">
        <w:rPr>
          <w:i/>
          <w:iCs/>
          <w:spacing w:val="-2"/>
          <w:sz w:val="24"/>
          <w:szCs w:val="24"/>
        </w:rPr>
        <w:t xml:space="preserve"> </w:t>
      </w:r>
      <w:r w:rsidRPr="000B35FF">
        <w:rPr>
          <w:i/>
          <w:iCs/>
          <w:sz w:val="24"/>
          <w:szCs w:val="24"/>
        </w:rPr>
        <w:t>during</w:t>
      </w:r>
      <w:r w:rsidRPr="000B35FF">
        <w:rPr>
          <w:i/>
          <w:iCs/>
          <w:spacing w:val="-1"/>
          <w:sz w:val="24"/>
          <w:szCs w:val="24"/>
        </w:rPr>
        <w:t xml:space="preserve"> </w:t>
      </w:r>
      <w:r w:rsidRPr="000B35FF">
        <w:rPr>
          <w:i/>
          <w:iCs/>
          <w:sz w:val="24"/>
          <w:szCs w:val="24"/>
        </w:rPr>
        <w:t>their</w:t>
      </w:r>
      <w:r w:rsidRPr="000B35FF">
        <w:rPr>
          <w:i/>
          <w:iCs/>
          <w:spacing w:val="-2"/>
          <w:sz w:val="24"/>
          <w:szCs w:val="24"/>
        </w:rPr>
        <w:t xml:space="preserve"> </w:t>
      </w:r>
      <w:r w:rsidRPr="000B35FF">
        <w:rPr>
          <w:i/>
          <w:iCs/>
          <w:sz w:val="24"/>
          <w:szCs w:val="24"/>
        </w:rPr>
        <w:t>first</w:t>
      </w:r>
      <w:r w:rsidRPr="000B35FF">
        <w:rPr>
          <w:i/>
          <w:iCs/>
          <w:spacing w:val="-1"/>
          <w:sz w:val="24"/>
          <w:szCs w:val="24"/>
        </w:rPr>
        <w:t xml:space="preserve"> </w:t>
      </w:r>
      <w:r w:rsidRPr="000B35FF">
        <w:rPr>
          <w:i/>
          <w:iCs/>
          <w:sz w:val="24"/>
          <w:szCs w:val="24"/>
        </w:rPr>
        <w:t>semester</w:t>
      </w:r>
      <w:r w:rsidRPr="000B35FF">
        <w:rPr>
          <w:i/>
          <w:iCs/>
          <w:spacing w:val="-2"/>
          <w:sz w:val="24"/>
          <w:szCs w:val="24"/>
        </w:rPr>
        <w:t xml:space="preserve"> </w:t>
      </w:r>
      <w:r w:rsidRPr="000B35FF">
        <w:rPr>
          <w:i/>
          <w:iCs/>
          <w:sz w:val="24"/>
          <w:szCs w:val="24"/>
        </w:rPr>
        <w:t>of</w:t>
      </w:r>
      <w:r w:rsidRPr="000B35FF">
        <w:rPr>
          <w:i/>
          <w:iCs/>
          <w:spacing w:val="-2"/>
          <w:sz w:val="24"/>
          <w:szCs w:val="24"/>
        </w:rPr>
        <w:t xml:space="preserve"> </w:t>
      </w:r>
      <w:r w:rsidRPr="000B35FF">
        <w:rPr>
          <w:i/>
          <w:iCs/>
          <w:sz w:val="24"/>
          <w:szCs w:val="24"/>
        </w:rPr>
        <w:t>teaching</w:t>
      </w:r>
      <w:r w:rsidRPr="000B35FF">
        <w:rPr>
          <w:i/>
          <w:iCs/>
          <w:spacing w:val="-1"/>
          <w:sz w:val="24"/>
          <w:szCs w:val="24"/>
        </w:rPr>
        <w:t xml:space="preserve"> </w:t>
      </w:r>
      <w:r w:rsidRPr="000B35FF">
        <w:rPr>
          <w:i/>
          <w:iCs/>
          <w:sz w:val="24"/>
          <w:szCs w:val="24"/>
        </w:rPr>
        <w:t>or</w:t>
      </w:r>
      <w:r w:rsidRPr="000B35FF">
        <w:rPr>
          <w:i/>
          <w:iCs/>
          <w:spacing w:val="-2"/>
          <w:sz w:val="24"/>
          <w:szCs w:val="24"/>
        </w:rPr>
        <w:t xml:space="preserve"> service.</w:t>
      </w:r>
    </w:p>
    <w:p w14:paraId="0D53734F" w14:textId="77777777" w:rsidR="002B2302" w:rsidRPr="000B35FF" w:rsidRDefault="002B2302" w:rsidP="000B35FF">
      <w:pPr>
        <w:pStyle w:val="ListParagraph"/>
        <w:numPr>
          <w:ilvl w:val="2"/>
          <w:numId w:val="289"/>
        </w:numPr>
        <w:tabs>
          <w:tab w:val="left" w:pos="3231"/>
        </w:tabs>
        <w:ind w:right="1220"/>
        <w:rPr>
          <w:i/>
          <w:iCs/>
          <w:sz w:val="24"/>
          <w:szCs w:val="24"/>
        </w:rPr>
      </w:pPr>
      <w:r w:rsidRPr="000B35FF">
        <w:rPr>
          <w:i/>
          <w:iCs/>
          <w:sz w:val="24"/>
          <w:szCs w:val="24"/>
        </w:rPr>
        <w:t>Their</w:t>
      </w:r>
      <w:r w:rsidRPr="000B35FF">
        <w:rPr>
          <w:i/>
          <w:iCs/>
          <w:spacing w:val="77"/>
          <w:sz w:val="24"/>
          <w:szCs w:val="24"/>
        </w:rPr>
        <w:t xml:space="preserve"> </w:t>
      </w:r>
      <w:r w:rsidRPr="000B35FF">
        <w:rPr>
          <w:i/>
          <w:iCs/>
          <w:sz w:val="24"/>
          <w:szCs w:val="24"/>
        </w:rPr>
        <w:t>performance</w:t>
      </w:r>
      <w:r w:rsidRPr="000B35FF">
        <w:rPr>
          <w:i/>
          <w:iCs/>
          <w:spacing w:val="77"/>
          <w:sz w:val="24"/>
          <w:szCs w:val="24"/>
        </w:rPr>
        <w:t xml:space="preserve"> </w:t>
      </w:r>
      <w:r w:rsidRPr="000B35FF">
        <w:rPr>
          <w:i/>
          <w:iCs/>
          <w:sz w:val="24"/>
          <w:szCs w:val="24"/>
        </w:rPr>
        <w:t>during</w:t>
      </w:r>
      <w:r w:rsidRPr="000B35FF">
        <w:rPr>
          <w:i/>
          <w:iCs/>
          <w:spacing w:val="78"/>
          <w:sz w:val="24"/>
          <w:szCs w:val="24"/>
        </w:rPr>
        <w:t xml:space="preserve"> </w:t>
      </w:r>
      <w:r w:rsidRPr="000B35FF">
        <w:rPr>
          <w:i/>
          <w:iCs/>
          <w:sz w:val="24"/>
          <w:szCs w:val="24"/>
        </w:rPr>
        <w:t>their</w:t>
      </w:r>
      <w:r w:rsidRPr="000B35FF">
        <w:rPr>
          <w:i/>
          <w:iCs/>
          <w:spacing w:val="77"/>
          <w:sz w:val="24"/>
          <w:szCs w:val="24"/>
        </w:rPr>
        <w:t xml:space="preserve"> </w:t>
      </w:r>
      <w:r w:rsidRPr="000B35FF">
        <w:rPr>
          <w:i/>
          <w:iCs/>
          <w:sz w:val="24"/>
          <w:szCs w:val="24"/>
        </w:rPr>
        <w:t>second</w:t>
      </w:r>
      <w:r w:rsidRPr="000B35FF">
        <w:rPr>
          <w:i/>
          <w:iCs/>
          <w:spacing w:val="78"/>
          <w:sz w:val="24"/>
          <w:szCs w:val="24"/>
        </w:rPr>
        <w:t xml:space="preserve"> </w:t>
      </w:r>
      <w:r w:rsidRPr="000B35FF">
        <w:rPr>
          <w:i/>
          <w:iCs/>
          <w:sz w:val="24"/>
          <w:szCs w:val="24"/>
        </w:rPr>
        <w:t>and/or</w:t>
      </w:r>
      <w:r w:rsidRPr="000B35FF">
        <w:rPr>
          <w:i/>
          <w:iCs/>
          <w:spacing w:val="77"/>
          <w:sz w:val="24"/>
          <w:szCs w:val="24"/>
        </w:rPr>
        <w:t xml:space="preserve"> </w:t>
      </w:r>
      <w:r w:rsidRPr="000B35FF">
        <w:rPr>
          <w:i/>
          <w:iCs/>
          <w:sz w:val="24"/>
          <w:szCs w:val="24"/>
        </w:rPr>
        <w:t>third</w:t>
      </w:r>
      <w:r w:rsidRPr="000B35FF">
        <w:rPr>
          <w:i/>
          <w:iCs/>
          <w:spacing w:val="78"/>
          <w:sz w:val="24"/>
          <w:szCs w:val="24"/>
        </w:rPr>
        <w:t xml:space="preserve"> </w:t>
      </w:r>
      <w:r w:rsidRPr="000B35FF">
        <w:rPr>
          <w:i/>
          <w:iCs/>
          <w:sz w:val="24"/>
          <w:szCs w:val="24"/>
        </w:rPr>
        <w:t>semesters</w:t>
      </w:r>
      <w:r w:rsidRPr="000B35FF">
        <w:rPr>
          <w:i/>
          <w:iCs/>
          <w:spacing w:val="78"/>
          <w:sz w:val="24"/>
          <w:szCs w:val="24"/>
        </w:rPr>
        <w:t xml:space="preserve"> </w:t>
      </w:r>
      <w:r w:rsidRPr="000B35FF">
        <w:rPr>
          <w:i/>
          <w:iCs/>
          <w:sz w:val="24"/>
          <w:szCs w:val="24"/>
        </w:rPr>
        <w:t>of teaching or service.</w:t>
      </w:r>
    </w:p>
    <w:p w14:paraId="557B47A8" w14:textId="77777777" w:rsidR="002B2302" w:rsidRPr="000B35FF" w:rsidRDefault="002B2302" w:rsidP="000B35FF">
      <w:pPr>
        <w:pStyle w:val="ListParagraph"/>
        <w:numPr>
          <w:ilvl w:val="2"/>
          <w:numId w:val="289"/>
        </w:numPr>
        <w:tabs>
          <w:tab w:val="left" w:pos="3231"/>
        </w:tabs>
        <w:ind w:right="1220"/>
        <w:rPr>
          <w:i/>
          <w:iCs/>
          <w:sz w:val="24"/>
          <w:szCs w:val="24"/>
        </w:rPr>
      </w:pPr>
      <w:r w:rsidRPr="000B35FF">
        <w:rPr>
          <w:i/>
          <w:iCs/>
          <w:sz w:val="24"/>
          <w:szCs w:val="24"/>
        </w:rPr>
        <w:t xml:space="preserve">Their performance over every six (6) semesters of teaching or service </w:t>
      </w:r>
      <w:r w:rsidRPr="000B35FF">
        <w:rPr>
          <w:i/>
          <w:iCs/>
          <w:spacing w:val="-2"/>
          <w:sz w:val="24"/>
          <w:szCs w:val="24"/>
        </w:rPr>
        <w:t>thereafter.</w:t>
      </w:r>
    </w:p>
    <w:p w14:paraId="3B39FA18" w14:textId="77777777" w:rsidR="002B2302" w:rsidRPr="000B35FF" w:rsidRDefault="002B2302" w:rsidP="000B35FF">
      <w:pPr>
        <w:pStyle w:val="ListParagraph"/>
        <w:numPr>
          <w:ilvl w:val="1"/>
          <w:numId w:val="289"/>
        </w:numPr>
        <w:tabs>
          <w:tab w:val="left" w:pos="2691"/>
        </w:tabs>
        <w:ind w:right="1220"/>
        <w:rPr>
          <w:i/>
          <w:iCs/>
          <w:sz w:val="24"/>
          <w:szCs w:val="24"/>
        </w:rPr>
      </w:pPr>
      <w:r w:rsidRPr="000B35FF">
        <w:rPr>
          <w:i/>
          <w:iCs/>
          <w:sz w:val="24"/>
          <w:szCs w:val="24"/>
        </w:rPr>
        <w:t>The</w:t>
      </w:r>
      <w:r w:rsidRPr="000B35FF">
        <w:rPr>
          <w:i/>
          <w:iCs/>
          <w:spacing w:val="-3"/>
          <w:sz w:val="24"/>
          <w:szCs w:val="24"/>
        </w:rPr>
        <w:t xml:space="preserve"> </w:t>
      </w:r>
      <w:r w:rsidRPr="000B35FF">
        <w:rPr>
          <w:i/>
          <w:iCs/>
          <w:sz w:val="24"/>
          <w:szCs w:val="24"/>
        </w:rPr>
        <w:t>evaluation</w:t>
      </w:r>
      <w:r w:rsidRPr="000B35FF">
        <w:rPr>
          <w:i/>
          <w:iCs/>
          <w:spacing w:val="-1"/>
          <w:sz w:val="24"/>
          <w:szCs w:val="24"/>
        </w:rPr>
        <w:t xml:space="preserve"> </w:t>
      </w:r>
      <w:r w:rsidRPr="000B35FF">
        <w:rPr>
          <w:i/>
          <w:iCs/>
          <w:sz w:val="24"/>
          <w:szCs w:val="24"/>
        </w:rPr>
        <w:t>process</w:t>
      </w:r>
      <w:r w:rsidRPr="000B35FF">
        <w:rPr>
          <w:i/>
          <w:iCs/>
          <w:spacing w:val="-1"/>
          <w:sz w:val="24"/>
          <w:szCs w:val="24"/>
        </w:rPr>
        <w:t xml:space="preserve"> </w:t>
      </w:r>
      <w:r w:rsidRPr="000B35FF">
        <w:rPr>
          <w:i/>
          <w:iCs/>
          <w:sz w:val="24"/>
          <w:szCs w:val="24"/>
        </w:rPr>
        <w:t>of</w:t>
      </w:r>
      <w:r w:rsidRPr="000B35FF">
        <w:rPr>
          <w:i/>
          <w:iCs/>
          <w:spacing w:val="-3"/>
          <w:sz w:val="24"/>
          <w:szCs w:val="24"/>
        </w:rPr>
        <w:t xml:space="preserve"> </w:t>
      </w:r>
      <w:r w:rsidRPr="000B35FF">
        <w:rPr>
          <w:i/>
          <w:iCs/>
          <w:sz w:val="24"/>
          <w:szCs w:val="24"/>
        </w:rPr>
        <w:t>temporary</w:t>
      </w:r>
      <w:r w:rsidRPr="000B35FF">
        <w:rPr>
          <w:i/>
          <w:iCs/>
          <w:spacing w:val="1"/>
          <w:sz w:val="24"/>
          <w:szCs w:val="24"/>
        </w:rPr>
        <w:t xml:space="preserve"> </w:t>
      </w:r>
      <w:r w:rsidRPr="000B35FF">
        <w:rPr>
          <w:i/>
          <w:iCs/>
          <w:sz w:val="24"/>
          <w:szCs w:val="24"/>
        </w:rPr>
        <w:t>faculty</w:t>
      </w:r>
      <w:r w:rsidRPr="000B35FF">
        <w:rPr>
          <w:i/>
          <w:iCs/>
          <w:spacing w:val="-2"/>
          <w:sz w:val="24"/>
          <w:szCs w:val="24"/>
        </w:rPr>
        <w:t xml:space="preserve"> </w:t>
      </w:r>
      <w:r w:rsidRPr="000B35FF">
        <w:rPr>
          <w:i/>
          <w:iCs/>
          <w:sz w:val="24"/>
          <w:szCs w:val="24"/>
        </w:rPr>
        <w:t>will</w:t>
      </w:r>
      <w:r w:rsidRPr="000B35FF">
        <w:rPr>
          <w:i/>
          <w:iCs/>
          <w:spacing w:val="-1"/>
          <w:sz w:val="24"/>
          <w:szCs w:val="24"/>
        </w:rPr>
        <w:t xml:space="preserve"> </w:t>
      </w:r>
      <w:r w:rsidRPr="000B35FF">
        <w:rPr>
          <w:i/>
          <w:iCs/>
          <w:sz w:val="24"/>
          <w:szCs w:val="24"/>
        </w:rPr>
        <w:t>include</w:t>
      </w:r>
      <w:r w:rsidRPr="000B35FF">
        <w:rPr>
          <w:i/>
          <w:iCs/>
          <w:spacing w:val="-2"/>
          <w:sz w:val="24"/>
          <w:szCs w:val="24"/>
        </w:rPr>
        <w:t xml:space="preserve"> </w:t>
      </w:r>
      <w:r w:rsidRPr="000B35FF">
        <w:rPr>
          <w:i/>
          <w:iCs/>
          <w:sz w:val="24"/>
          <w:szCs w:val="24"/>
        </w:rPr>
        <w:t>the</w:t>
      </w:r>
      <w:r w:rsidRPr="000B35FF">
        <w:rPr>
          <w:i/>
          <w:iCs/>
          <w:spacing w:val="-2"/>
          <w:sz w:val="24"/>
          <w:szCs w:val="24"/>
        </w:rPr>
        <w:t xml:space="preserve"> following:</w:t>
      </w:r>
    </w:p>
    <w:p w14:paraId="32059751" w14:textId="77777777" w:rsidR="002B2302" w:rsidRPr="000B35FF" w:rsidRDefault="002B2302" w:rsidP="000B35FF">
      <w:pPr>
        <w:pStyle w:val="ListParagraph"/>
        <w:numPr>
          <w:ilvl w:val="2"/>
          <w:numId w:val="289"/>
        </w:numPr>
        <w:tabs>
          <w:tab w:val="left" w:pos="3231"/>
        </w:tabs>
        <w:spacing w:before="79"/>
        <w:ind w:right="1220"/>
        <w:jc w:val="both"/>
        <w:rPr>
          <w:i/>
          <w:iCs/>
          <w:sz w:val="24"/>
          <w:szCs w:val="24"/>
        </w:rPr>
      </w:pPr>
      <w:r w:rsidRPr="000B35FF">
        <w:rPr>
          <w:i/>
          <w:iCs/>
          <w:sz w:val="24"/>
          <w:szCs w:val="24"/>
        </w:rPr>
        <w:t xml:space="preserve">Classroom visitation(s) by peer reviewer and immediate supervisor or their </w:t>
      </w:r>
      <w:proofErr w:type="gramStart"/>
      <w:r w:rsidRPr="000B35FF">
        <w:rPr>
          <w:i/>
          <w:iCs/>
          <w:sz w:val="24"/>
          <w:szCs w:val="24"/>
        </w:rPr>
        <w:t>designee</w:t>
      </w:r>
      <w:proofErr w:type="gramEnd"/>
      <w:r w:rsidRPr="000B35FF">
        <w:rPr>
          <w:i/>
          <w:iCs/>
          <w:sz w:val="24"/>
          <w:szCs w:val="24"/>
        </w:rPr>
        <w:t xml:space="preserve">. Visitation dates and times will be scheduled within a three (3) week period announced to the temporary faculty member. (Both peer reviewer and evaluator need not be present during a </w:t>
      </w:r>
      <w:r w:rsidRPr="000B35FF">
        <w:rPr>
          <w:i/>
          <w:iCs/>
          <w:spacing w:val="-2"/>
          <w:sz w:val="24"/>
          <w:szCs w:val="24"/>
        </w:rPr>
        <w:t>visitation.</w:t>
      </w:r>
      <w:proofErr w:type="gramStart"/>
      <w:r w:rsidRPr="000B35FF">
        <w:rPr>
          <w:i/>
          <w:iCs/>
          <w:spacing w:val="-2"/>
          <w:sz w:val="24"/>
          <w:szCs w:val="24"/>
        </w:rPr>
        <w:t>);</w:t>
      </w:r>
      <w:proofErr w:type="gramEnd"/>
    </w:p>
    <w:p w14:paraId="1B8ACA55" w14:textId="77777777" w:rsidR="002B2302" w:rsidRPr="000B35FF" w:rsidRDefault="002B2302" w:rsidP="000B35FF">
      <w:pPr>
        <w:pStyle w:val="ListParagraph"/>
        <w:numPr>
          <w:ilvl w:val="2"/>
          <w:numId w:val="289"/>
        </w:numPr>
        <w:tabs>
          <w:tab w:val="left" w:pos="3231"/>
        </w:tabs>
        <w:spacing w:line="244" w:lineRule="auto"/>
        <w:ind w:right="1220"/>
        <w:jc w:val="both"/>
        <w:rPr>
          <w:i/>
          <w:iCs/>
          <w:sz w:val="24"/>
          <w:szCs w:val="24"/>
        </w:rPr>
      </w:pPr>
      <w:r w:rsidRPr="000B35FF">
        <w:rPr>
          <w:i/>
          <w:iCs/>
          <w:sz w:val="24"/>
          <w:szCs w:val="24"/>
        </w:rPr>
        <w:t xml:space="preserve">Student questionnaires administered by peer reviewer or immediate supervisor, or their </w:t>
      </w:r>
      <w:proofErr w:type="gramStart"/>
      <w:r w:rsidRPr="000B35FF">
        <w:rPr>
          <w:i/>
          <w:iCs/>
          <w:sz w:val="24"/>
          <w:szCs w:val="24"/>
        </w:rPr>
        <w:t>designee</w:t>
      </w:r>
      <w:proofErr w:type="gramEnd"/>
      <w:r w:rsidRPr="000B35FF">
        <w:rPr>
          <w:i/>
          <w:iCs/>
          <w:sz w:val="24"/>
          <w:szCs w:val="24"/>
        </w:rPr>
        <w:t xml:space="preserve"> excluded from the bargaining unit. The student questionnaire results will be made available to the evaluation committee prior to week fourteen (14) (proportionately adjusted for short-term</w:t>
      </w:r>
      <w:r w:rsidRPr="000B35FF">
        <w:rPr>
          <w:i/>
          <w:iCs/>
          <w:spacing w:val="-5"/>
          <w:sz w:val="24"/>
          <w:szCs w:val="24"/>
        </w:rPr>
        <w:t xml:space="preserve"> </w:t>
      </w:r>
      <w:r w:rsidRPr="000B35FF">
        <w:rPr>
          <w:i/>
          <w:iCs/>
          <w:sz w:val="24"/>
          <w:szCs w:val="24"/>
        </w:rPr>
        <w:t>courses)</w:t>
      </w:r>
      <w:r w:rsidRPr="000B35FF">
        <w:rPr>
          <w:i/>
          <w:iCs/>
          <w:spacing w:val="-6"/>
          <w:sz w:val="24"/>
          <w:szCs w:val="24"/>
        </w:rPr>
        <w:t xml:space="preserve"> </w:t>
      </w:r>
      <w:r w:rsidRPr="000B35FF">
        <w:rPr>
          <w:i/>
          <w:iCs/>
          <w:sz w:val="24"/>
          <w:szCs w:val="24"/>
        </w:rPr>
        <w:t>and</w:t>
      </w:r>
      <w:r w:rsidRPr="000B35FF">
        <w:rPr>
          <w:i/>
          <w:iCs/>
          <w:spacing w:val="-5"/>
          <w:sz w:val="24"/>
          <w:szCs w:val="24"/>
        </w:rPr>
        <w:t xml:space="preserve"> </w:t>
      </w:r>
      <w:r w:rsidRPr="000B35FF">
        <w:rPr>
          <w:i/>
          <w:iCs/>
          <w:sz w:val="24"/>
          <w:szCs w:val="24"/>
        </w:rPr>
        <w:t>to</w:t>
      </w:r>
      <w:r w:rsidRPr="000B35FF">
        <w:rPr>
          <w:i/>
          <w:iCs/>
          <w:spacing w:val="-5"/>
          <w:sz w:val="24"/>
          <w:szCs w:val="24"/>
        </w:rPr>
        <w:t xml:space="preserve"> </w:t>
      </w:r>
      <w:r w:rsidRPr="000B35FF">
        <w:rPr>
          <w:i/>
          <w:iCs/>
          <w:sz w:val="24"/>
          <w:szCs w:val="24"/>
        </w:rPr>
        <w:t>the</w:t>
      </w:r>
      <w:r w:rsidRPr="000B35FF">
        <w:rPr>
          <w:i/>
          <w:iCs/>
          <w:spacing w:val="-6"/>
          <w:sz w:val="24"/>
          <w:szCs w:val="24"/>
        </w:rPr>
        <w:t xml:space="preserve"> </w:t>
      </w:r>
      <w:r w:rsidRPr="000B35FF">
        <w:rPr>
          <w:i/>
          <w:iCs/>
          <w:sz w:val="24"/>
          <w:szCs w:val="24"/>
        </w:rPr>
        <w:t>temporary</w:t>
      </w:r>
      <w:r w:rsidRPr="000B35FF">
        <w:rPr>
          <w:i/>
          <w:iCs/>
          <w:spacing w:val="-5"/>
          <w:sz w:val="24"/>
          <w:szCs w:val="24"/>
        </w:rPr>
        <w:t xml:space="preserve"> </w:t>
      </w:r>
      <w:r w:rsidRPr="000B35FF">
        <w:rPr>
          <w:i/>
          <w:iCs/>
          <w:sz w:val="24"/>
          <w:szCs w:val="24"/>
        </w:rPr>
        <w:t>employee</w:t>
      </w:r>
      <w:r w:rsidRPr="000B35FF">
        <w:rPr>
          <w:i/>
          <w:iCs/>
          <w:spacing w:val="-6"/>
          <w:sz w:val="24"/>
          <w:szCs w:val="24"/>
        </w:rPr>
        <w:t xml:space="preserve"> </w:t>
      </w:r>
      <w:r w:rsidRPr="000B35FF">
        <w:rPr>
          <w:i/>
          <w:iCs/>
          <w:sz w:val="24"/>
          <w:szCs w:val="24"/>
        </w:rPr>
        <w:t>upon</w:t>
      </w:r>
      <w:r w:rsidRPr="000B35FF">
        <w:rPr>
          <w:i/>
          <w:iCs/>
          <w:spacing w:val="-5"/>
          <w:sz w:val="24"/>
          <w:szCs w:val="24"/>
        </w:rPr>
        <w:t xml:space="preserve"> </w:t>
      </w:r>
      <w:r w:rsidRPr="000B35FF">
        <w:rPr>
          <w:i/>
          <w:iCs/>
          <w:sz w:val="24"/>
          <w:szCs w:val="24"/>
        </w:rPr>
        <w:t>completion</w:t>
      </w:r>
      <w:r w:rsidRPr="000B35FF">
        <w:rPr>
          <w:i/>
          <w:iCs/>
          <w:spacing w:val="-5"/>
          <w:sz w:val="24"/>
          <w:szCs w:val="24"/>
        </w:rPr>
        <w:t xml:space="preserve"> </w:t>
      </w:r>
      <w:r w:rsidRPr="000B35FF">
        <w:rPr>
          <w:i/>
          <w:iCs/>
          <w:sz w:val="24"/>
          <w:szCs w:val="24"/>
        </w:rPr>
        <w:t>of the semester.</w:t>
      </w:r>
    </w:p>
    <w:p w14:paraId="3680D26E" w14:textId="77777777" w:rsidR="002B2302" w:rsidRPr="000B35FF" w:rsidRDefault="002B2302" w:rsidP="000B35FF">
      <w:pPr>
        <w:pStyle w:val="ListParagraph"/>
        <w:numPr>
          <w:ilvl w:val="2"/>
          <w:numId w:val="289"/>
        </w:numPr>
        <w:tabs>
          <w:tab w:val="left" w:pos="3231"/>
        </w:tabs>
        <w:spacing w:before="8" w:line="247" w:lineRule="auto"/>
        <w:ind w:right="1220"/>
        <w:jc w:val="both"/>
        <w:rPr>
          <w:i/>
          <w:iCs/>
          <w:sz w:val="24"/>
          <w:szCs w:val="24"/>
        </w:rPr>
      </w:pPr>
      <w:r w:rsidRPr="000B35FF">
        <w:rPr>
          <w:i/>
          <w:iCs/>
          <w:sz w:val="24"/>
          <w:szCs w:val="24"/>
        </w:rPr>
        <w:t xml:space="preserve">The results of the evaluation will be discussed with the temporary faculty </w:t>
      </w:r>
      <w:proofErr w:type="gramStart"/>
      <w:r w:rsidRPr="000B35FF">
        <w:rPr>
          <w:i/>
          <w:iCs/>
          <w:sz w:val="24"/>
          <w:szCs w:val="24"/>
        </w:rPr>
        <w:t>member;</w:t>
      </w:r>
      <w:proofErr w:type="gramEnd"/>
    </w:p>
    <w:p w14:paraId="07159E9B" w14:textId="77777777" w:rsidR="002B2302" w:rsidRPr="000B35FF" w:rsidRDefault="002B2302" w:rsidP="000B35FF">
      <w:pPr>
        <w:pStyle w:val="ListParagraph"/>
        <w:numPr>
          <w:ilvl w:val="2"/>
          <w:numId w:val="289"/>
        </w:numPr>
        <w:tabs>
          <w:tab w:val="left" w:pos="3216"/>
        </w:tabs>
        <w:spacing w:line="274" w:lineRule="exact"/>
        <w:ind w:right="1220"/>
        <w:jc w:val="both"/>
        <w:rPr>
          <w:i/>
          <w:iCs/>
          <w:sz w:val="24"/>
          <w:szCs w:val="24"/>
        </w:rPr>
      </w:pPr>
      <w:r w:rsidRPr="000B35FF">
        <w:rPr>
          <w:i/>
          <w:iCs/>
          <w:sz w:val="24"/>
          <w:szCs w:val="24"/>
        </w:rPr>
        <w:t>The</w:t>
      </w:r>
      <w:r w:rsidRPr="000B35FF">
        <w:rPr>
          <w:i/>
          <w:iCs/>
          <w:spacing w:val="-4"/>
          <w:sz w:val="24"/>
          <w:szCs w:val="24"/>
        </w:rPr>
        <w:t xml:space="preserve"> </w:t>
      </w:r>
      <w:r w:rsidRPr="000B35FF">
        <w:rPr>
          <w:i/>
          <w:iCs/>
          <w:sz w:val="24"/>
          <w:szCs w:val="24"/>
        </w:rPr>
        <w:t>unit</w:t>
      </w:r>
      <w:r w:rsidRPr="000B35FF">
        <w:rPr>
          <w:i/>
          <w:iCs/>
          <w:spacing w:val="-1"/>
          <w:sz w:val="24"/>
          <w:szCs w:val="24"/>
        </w:rPr>
        <w:t xml:space="preserve"> </w:t>
      </w:r>
      <w:r w:rsidRPr="000B35FF">
        <w:rPr>
          <w:i/>
          <w:iCs/>
          <w:sz w:val="24"/>
          <w:szCs w:val="24"/>
        </w:rPr>
        <w:t>member</w:t>
      </w:r>
      <w:r w:rsidRPr="000B35FF">
        <w:rPr>
          <w:i/>
          <w:iCs/>
          <w:spacing w:val="-2"/>
          <w:sz w:val="24"/>
          <w:szCs w:val="24"/>
        </w:rPr>
        <w:t xml:space="preserve"> </w:t>
      </w:r>
      <w:r w:rsidRPr="000B35FF">
        <w:rPr>
          <w:i/>
          <w:iCs/>
          <w:sz w:val="24"/>
          <w:szCs w:val="24"/>
        </w:rPr>
        <w:t>will receive</w:t>
      </w:r>
      <w:r w:rsidRPr="000B35FF">
        <w:rPr>
          <w:i/>
          <w:iCs/>
          <w:spacing w:val="-2"/>
          <w:sz w:val="24"/>
          <w:szCs w:val="24"/>
        </w:rPr>
        <w:t xml:space="preserve"> </w:t>
      </w:r>
      <w:r w:rsidRPr="000B35FF">
        <w:rPr>
          <w:i/>
          <w:iCs/>
          <w:sz w:val="24"/>
          <w:szCs w:val="24"/>
        </w:rPr>
        <w:t>a</w:t>
      </w:r>
      <w:r w:rsidRPr="000B35FF">
        <w:rPr>
          <w:i/>
          <w:iCs/>
          <w:spacing w:val="-2"/>
          <w:sz w:val="24"/>
          <w:szCs w:val="24"/>
        </w:rPr>
        <w:t xml:space="preserve"> </w:t>
      </w:r>
      <w:r w:rsidRPr="000B35FF">
        <w:rPr>
          <w:i/>
          <w:iCs/>
          <w:sz w:val="24"/>
          <w:szCs w:val="24"/>
        </w:rPr>
        <w:t>copy</w:t>
      </w:r>
      <w:r w:rsidRPr="000B35FF">
        <w:rPr>
          <w:i/>
          <w:iCs/>
          <w:spacing w:val="-1"/>
          <w:sz w:val="24"/>
          <w:szCs w:val="24"/>
        </w:rPr>
        <w:t xml:space="preserve"> </w:t>
      </w:r>
      <w:r w:rsidRPr="000B35FF">
        <w:rPr>
          <w:i/>
          <w:iCs/>
          <w:sz w:val="24"/>
          <w:szCs w:val="24"/>
        </w:rPr>
        <w:t>of</w:t>
      </w:r>
      <w:r w:rsidRPr="000B35FF">
        <w:rPr>
          <w:i/>
          <w:iCs/>
          <w:spacing w:val="-1"/>
          <w:sz w:val="24"/>
          <w:szCs w:val="24"/>
        </w:rPr>
        <w:t xml:space="preserve"> </w:t>
      </w:r>
      <w:r w:rsidRPr="000B35FF">
        <w:rPr>
          <w:i/>
          <w:iCs/>
          <w:sz w:val="24"/>
          <w:szCs w:val="24"/>
        </w:rPr>
        <w:t>the</w:t>
      </w:r>
      <w:r w:rsidRPr="000B35FF">
        <w:rPr>
          <w:i/>
          <w:iCs/>
          <w:spacing w:val="-2"/>
          <w:sz w:val="24"/>
          <w:szCs w:val="24"/>
        </w:rPr>
        <w:t xml:space="preserve"> </w:t>
      </w:r>
      <w:r w:rsidRPr="000B35FF">
        <w:rPr>
          <w:i/>
          <w:iCs/>
          <w:sz w:val="24"/>
          <w:szCs w:val="24"/>
        </w:rPr>
        <w:t>final</w:t>
      </w:r>
      <w:r w:rsidRPr="000B35FF">
        <w:rPr>
          <w:i/>
          <w:iCs/>
          <w:spacing w:val="-1"/>
          <w:sz w:val="24"/>
          <w:szCs w:val="24"/>
        </w:rPr>
        <w:t xml:space="preserve"> </w:t>
      </w:r>
      <w:r w:rsidRPr="000B35FF">
        <w:rPr>
          <w:i/>
          <w:iCs/>
          <w:sz w:val="24"/>
          <w:szCs w:val="24"/>
        </w:rPr>
        <w:t xml:space="preserve">written </w:t>
      </w:r>
      <w:proofErr w:type="gramStart"/>
      <w:r w:rsidRPr="000B35FF">
        <w:rPr>
          <w:i/>
          <w:iCs/>
          <w:spacing w:val="-2"/>
          <w:sz w:val="24"/>
          <w:szCs w:val="24"/>
        </w:rPr>
        <w:t>evaluation;</w:t>
      </w:r>
      <w:proofErr w:type="gramEnd"/>
    </w:p>
    <w:p w14:paraId="63724F36" w14:textId="77777777" w:rsidR="002B2302" w:rsidRPr="000B35FF" w:rsidRDefault="002B2302" w:rsidP="000B35FF">
      <w:pPr>
        <w:pStyle w:val="BodyText"/>
        <w:ind w:right="1220"/>
        <w:rPr>
          <w:i/>
          <w:iCs/>
        </w:rPr>
      </w:pPr>
    </w:p>
    <w:p w14:paraId="54E53B3D" w14:textId="2FA00204" w:rsidR="00E102D2" w:rsidRPr="000B35FF" w:rsidRDefault="002B2302" w:rsidP="000B35FF">
      <w:pPr>
        <w:pStyle w:val="BodyText"/>
        <w:ind w:left="360" w:right="1220"/>
        <w:rPr>
          <w:i/>
          <w:iCs/>
        </w:rPr>
      </w:pPr>
      <w:r w:rsidRPr="000B35FF">
        <w:rPr>
          <w:i/>
          <w:iCs/>
        </w:rPr>
        <w:t>Any</w:t>
      </w:r>
      <w:r w:rsidRPr="000B35FF">
        <w:rPr>
          <w:i/>
          <w:iCs/>
          <w:spacing w:val="40"/>
        </w:rPr>
        <w:t xml:space="preserve"> </w:t>
      </w:r>
      <w:r w:rsidRPr="000B35FF">
        <w:rPr>
          <w:i/>
          <w:iCs/>
        </w:rPr>
        <w:t>violation</w:t>
      </w:r>
      <w:r w:rsidRPr="000B35FF">
        <w:rPr>
          <w:i/>
          <w:iCs/>
          <w:spacing w:val="40"/>
        </w:rPr>
        <w:t xml:space="preserve"> </w:t>
      </w:r>
      <w:r w:rsidRPr="000B35FF">
        <w:rPr>
          <w:i/>
          <w:iCs/>
        </w:rPr>
        <w:t>by</w:t>
      </w:r>
      <w:r w:rsidRPr="000B35FF">
        <w:rPr>
          <w:i/>
          <w:iCs/>
          <w:spacing w:val="40"/>
        </w:rPr>
        <w:t xml:space="preserve"> </w:t>
      </w:r>
      <w:r w:rsidRPr="000B35FF">
        <w:rPr>
          <w:i/>
          <w:iCs/>
        </w:rPr>
        <w:t>the</w:t>
      </w:r>
      <w:r w:rsidRPr="000B35FF">
        <w:rPr>
          <w:i/>
          <w:iCs/>
          <w:spacing w:val="40"/>
        </w:rPr>
        <w:t xml:space="preserve"> </w:t>
      </w:r>
      <w:proofErr w:type="gramStart"/>
      <w:r w:rsidRPr="000B35FF">
        <w:rPr>
          <w:i/>
          <w:iCs/>
        </w:rPr>
        <w:t>District</w:t>
      </w:r>
      <w:proofErr w:type="gramEnd"/>
      <w:r w:rsidRPr="000B35FF">
        <w:rPr>
          <w:i/>
          <w:iCs/>
          <w:spacing w:val="40"/>
        </w:rPr>
        <w:t xml:space="preserve"> </w:t>
      </w:r>
      <w:r w:rsidRPr="000B35FF">
        <w:rPr>
          <w:i/>
          <w:iCs/>
        </w:rPr>
        <w:t>of</w:t>
      </w:r>
      <w:r w:rsidRPr="000B35FF">
        <w:rPr>
          <w:i/>
          <w:iCs/>
          <w:spacing w:val="40"/>
        </w:rPr>
        <w:t xml:space="preserve"> </w:t>
      </w:r>
      <w:r w:rsidRPr="000B35FF">
        <w:rPr>
          <w:i/>
          <w:iCs/>
        </w:rPr>
        <w:t>procedures</w:t>
      </w:r>
      <w:r w:rsidRPr="000B35FF">
        <w:rPr>
          <w:i/>
          <w:iCs/>
          <w:spacing w:val="40"/>
        </w:rPr>
        <w:t xml:space="preserve"> </w:t>
      </w:r>
      <w:r w:rsidRPr="000B35FF">
        <w:rPr>
          <w:i/>
          <w:iCs/>
        </w:rPr>
        <w:t>contained</w:t>
      </w:r>
      <w:r w:rsidRPr="000B35FF">
        <w:rPr>
          <w:i/>
          <w:iCs/>
          <w:spacing w:val="40"/>
        </w:rPr>
        <w:t xml:space="preserve"> </w:t>
      </w:r>
      <w:r w:rsidRPr="000B35FF">
        <w:rPr>
          <w:i/>
          <w:iCs/>
        </w:rPr>
        <w:t>in</w:t>
      </w:r>
      <w:r w:rsidRPr="000B35FF">
        <w:rPr>
          <w:i/>
          <w:iCs/>
          <w:spacing w:val="40"/>
        </w:rPr>
        <w:t xml:space="preserve"> </w:t>
      </w:r>
      <w:r w:rsidRPr="000B35FF">
        <w:rPr>
          <w:i/>
          <w:iCs/>
        </w:rPr>
        <w:t>this</w:t>
      </w:r>
      <w:r w:rsidRPr="000B35FF">
        <w:rPr>
          <w:i/>
          <w:iCs/>
          <w:spacing w:val="40"/>
        </w:rPr>
        <w:t xml:space="preserve"> </w:t>
      </w:r>
      <w:r w:rsidRPr="000B35FF">
        <w:rPr>
          <w:i/>
          <w:iCs/>
        </w:rPr>
        <w:t>Article</w:t>
      </w:r>
      <w:r w:rsidRPr="000B35FF">
        <w:rPr>
          <w:i/>
          <w:iCs/>
          <w:spacing w:val="40"/>
        </w:rPr>
        <w:t xml:space="preserve"> </w:t>
      </w:r>
      <w:r w:rsidRPr="000B35FF">
        <w:rPr>
          <w:i/>
          <w:iCs/>
        </w:rPr>
        <w:t>will</w:t>
      </w:r>
      <w:r w:rsidRPr="000B35FF">
        <w:rPr>
          <w:i/>
          <w:iCs/>
          <w:spacing w:val="40"/>
        </w:rPr>
        <w:t xml:space="preserve"> </w:t>
      </w:r>
      <w:r w:rsidRPr="000B35FF">
        <w:rPr>
          <w:i/>
          <w:iCs/>
        </w:rPr>
        <w:t xml:space="preserve">be </w:t>
      </w:r>
      <w:proofErr w:type="spellStart"/>
      <w:r w:rsidRPr="000B35FF">
        <w:rPr>
          <w:i/>
          <w:iCs/>
        </w:rPr>
        <w:t>grievable</w:t>
      </w:r>
      <w:proofErr w:type="spellEnd"/>
      <w:r w:rsidRPr="000B35FF">
        <w:rPr>
          <w:i/>
          <w:iCs/>
        </w:rPr>
        <w:t>.</w:t>
      </w:r>
      <w:r w:rsidRPr="000B35FF">
        <w:rPr>
          <w:i/>
          <w:iCs/>
          <w:spacing w:val="-11"/>
        </w:rPr>
        <w:t xml:space="preserve"> </w:t>
      </w:r>
      <w:r w:rsidRPr="000B35FF">
        <w:rPr>
          <w:i/>
          <w:iCs/>
        </w:rPr>
        <w:t>The</w:t>
      </w:r>
      <w:r w:rsidRPr="000B35FF">
        <w:rPr>
          <w:i/>
          <w:iCs/>
          <w:spacing w:val="-12"/>
        </w:rPr>
        <w:t xml:space="preserve"> </w:t>
      </w:r>
      <w:r w:rsidRPr="000B35FF">
        <w:rPr>
          <w:i/>
          <w:iCs/>
        </w:rPr>
        <w:t>substance</w:t>
      </w:r>
      <w:r w:rsidRPr="000B35FF">
        <w:rPr>
          <w:i/>
          <w:iCs/>
          <w:spacing w:val="-9"/>
        </w:rPr>
        <w:t xml:space="preserve"> </w:t>
      </w:r>
      <w:r w:rsidRPr="000B35FF">
        <w:rPr>
          <w:i/>
          <w:iCs/>
        </w:rPr>
        <w:t>of</w:t>
      </w:r>
      <w:r w:rsidRPr="000B35FF">
        <w:rPr>
          <w:i/>
          <w:iCs/>
          <w:spacing w:val="-11"/>
        </w:rPr>
        <w:t xml:space="preserve"> </w:t>
      </w:r>
      <w:r w:rsidRPr="000B35FF">
        <w:rPr>
          <w:i/>
          <w:iCs/>
        </w:rPr>
        <w:t>any</w:t>
      </w:r>
      <w:r w:rsidRPr="000B35FF">
        <w:rPr>
          <w:i/>
          <w:iCs/>
          <w:spacing w:val="-8"/>
        </w:rPr>
        <w:t xml:space="preserve"> </w:t>
      </w:r>
      <w:r w:rsidRPr="000B35FF">
        <w:rPr>
          <w:i/>
          <w:iCs/>
        </w:rPr>
        <w:t>evaluation</w:t>
      </w:r>
      <w:r w:rsidRPr="000B35FF">
        <w:rPr>
          <w:i/>
          <w:iCs/>
          <w:spacing w:val="-11"/>
        </w:rPr>
        <w:t xml:space="preserve"> </w:t>
      </w:r>
      <w:r w:rsidRPr="000B35FF">
        <w:rPr>
          <w:i/>
          <w:iCs/>
        </w:rPr>
        <w:t>will</w:t>
      </w:r>
      <w:r w:rsidRPr="000B35FF">
        <w:rPr>
          <w:i/>
          <w:iCs/>
          <w:spacing w:val="-10"/>
        </w:rPr>
        <w:t xml:space="preserve"> </w:t>
      </w:r>
      <w:r w:rsidRPr="000B35FF">
        <w:rPr>
          <w:i/>
          <w:iCs/>
        </w:rPr>
        <w:t>not</w:t>
      </w:r>
      <w:r w:rsidRPr="000B35FF">
        <w:rPr>
          <w:i/>
          <w:iCs/>
          <w:spacing w:val="-8"/>
        </w:rPr>
        <w:t xml:space="preserve"> </w:t>
      </w:r>
      <w:r w:rsidRPr="000B35FF">
        <w:rPr>
          <w:i/>
          <w:iCs/>
        </w:rPr>
        <w:t>be</w:t>
      </w:r>
      <w:r w:rsidRPr="000B35FF">
        <w:rPr>
          <w:i/>
          <w:iCs/>
          <w:spacing w:val="-12"/>
        </w:rPr>
        <w:t xml:space="preserve"> </w:t>
      </w:r>
      <w:r w:rsidRPr="000B35FF">
        <w:rPr>
          <w:i/>
          <w:iCs/>
        </w:rPr>
        <w:t>the</w:t>
      </w:r>
      <w:r w:rsidRPr="000B35FF">
        <w:rPr>
          <w:i/>
          <w:iCs/>
          <w:spacing w:val="-12"/>
        </w:rPr>
        <w:t xml:space="preserve"> </w:t>
      </w:r>
      <w:r w:rsidRPr="000B35FF">
        <w:rPr>
          <w:i/>
          <w:iCs/>
        </w:rPr>
        <w:t>subject</w:t>
      </w:r>
      <w:r w:rsidRPr="000B35FF">
        <w:rPr>
          <w:i/>
          <w:iCs/>
          <w:spacing w:val="-10"/>
        </w:rPr>
        <w:t xml:space="preserve"> </w:t>
      </w:r>
      <w:r w:rsidRPr="000B35FF">
        <w:rPr>
          <w:i/>
          <w:iCs/>
        </w:rPr>
        <w:t>of</w:t>
      </w:r>
      <w:r w:rsidRPr="000B35FF">
        <w:rPr>
          <w:i/>
          <w:iCs/>
          <w:spacing w:val="-9"/>
        </w:rPr>
        <w:t xml:space="preserve"> </w:t>
      </w:r>
      <w:r w:rsidRPr="000B35FF">
        <w:rPr>
          <w:i/>
          <w:iCs/>
        </w:rPr>
        <w:t>any</w:t>
      </w:r>
      <w:r w:rsidRPr="000B35FF">
        <w:rPr>
          <w:i/>
          <w:iCs/>
          <w:spacing w:val="-11"/>
        </w:rPr>
        <w:t xml:space="preserve"> </w:t>
      </w:r>
      <w:r w:rsidRPr="000B35FF">
        <w:rPr>
          <w:i/>
          <w:iCs/>
        </w:rPr>
        <w:t>grievance.</w:t>
      </w:r>
    </w:p>
    <w:p w14:paraId="041C39E2" w14:textId="77777777" w:rsidR="008074A2" w:rsidRDefault="008074A2">
      <w:pPr>
        <w:rPr>
          <w:sz w:val="24"/>
          <w:szCs w:val="24"/>
        </w:rPr>
      </w:pPr>
      <w:r>
        <w:rPr>
          <w:b/>
          <w:bCs/>
        </w:rPr>
        <w:br w:type="page"/>
      </w:r>
    </w:p>
    <w:p w14:paraId="20466B39" w14:textId="72A020EE" w:rsidR="00E102D2" w:rsidRPr="00533ED3" w:rsidRDefault="00E102D2" w:rsidP="008074A2">
      <w:pPr>
        <w:pStyle w:val="Heading1"/>
        <w:spacing w:before="0"/>
        <w:ind w:left="360" w:right="180"/>
        <w:rPr>
          <w:i/>
          <w:iCs/>
        </w:rPr>
      </w:pPr>
      <w:r w:rsidRPr="00533ED3">
        <w:lastRenderedPageBreak/>
        <w:t xml:space="preserve">ARTICLE </w:t>
      </w:r>
      <w:r w:rsidR="00A62030" w:rsidRPr="00533ED3">
        <w:t>18B</w:t>
      </w:r>
      <w:r w:rsidRPr="00533ED3">
        <w:t xml:space="preserve"> (PART-TIME)</w:t>
      </w:r>
    </w:p>
    <w:p w14:paraId="488C2B7E" w14:textId="77777777" w:rsidR="00E102D2" w:rsidRPr="00533ED3" w:rsidRDefault="00E102D2" w:rsidP="008074A2">
      <w:pPr>
        <w:pStyle w:val="Heading1"/>
        <w:spacing w:before="0"/>
        <w:ind w:left="360" w:right="180"/>
      </w:pPr>
      <w:proofErr w:type="gramStart"/>
      <w:r w:rsidRPr="00533ED3">
        <w:t>EVALUATION</w:t>
      </w:r>
      <w:proofErr w:type="gramEnd"/>
      <w:r w:rsidRPr="00533ED3">
        <w:rPr>
          <w:spacing w:val="-15"/>
        </w:rPr>
        <w:t xml:space="preserve"> </w:t>
      </w:r>
      <w:r w:rsidRPr="00533ED3">
        <w:t>OF</w:t>
      </w:r>
      <w:r w:rsidRPr="00533ED3">
        <w:rPr>
          <w:spacing w:val="-15"/>
        </w:rPr>
        <w:t xml:space="preserve"> </w:t>
      </w:r>
      <w:r w:rsidRPr="00533ED3">
        <w:t>FACULTY</w:t>
      </w:r>
    </w:p>
    <w:p w14:paraId="7B5EE28B" w14:textId="77777777" w:rsidR="00A62030" w:rsidRPr="00533ED3" w:rsidRDefault="00A62030" w:rsidP="008074A2">
      <w:pPr>
        <w:pStyle w:val="ListParagraph"/>
        <w:spacing w:before="7"/>
        <w:ind w:left="360" w:right="180" w:firstLine="0"/>
        <w:jc w:val="center"/>
        <w:rPr>
          <w:ins w:id="71" w:author="Ryen Hirata" w:date="2024-08-20T11:20:00Z" w16du:dateUtc="2024-08-20T18:20:00Z"/>
          <w:b/>
          <w:bCs/>
          <w:spacing w:val="-4"/>
          <w:sz w:val="24"/>
          <w:szCs w:val="24"/>
        </w:rPr>
      </w:pPr>
      <w:r w:rsidRPr="00533ED3">
        <w:rPr>
          <w:b/>
          <w:bCs/>
          <w:spacing w:val="-4"/>
          <w:sz w:val="24"/>
          <w:szCs w:val="24"/>
        </w:rPr>
        <w:t>(</w:t>
      </w:r>
      <w:r w:rsidRPr="00533ED3">
        <w:rPr>
          <w:b/>
          <w:bCs/>
          <w:sz w:val="24"/>
          <w:szCs w:val="24"/>
        </w:rPr>
        <w:t>ONLY APPLICABLE TO PART-TIME FACULTY)</w:t>
      </w:r>
    </w:p>
    <w:p w14:paraId="6B8B91B6" w14:textId="77777777" w:rsidR="008074A2" w:rsidRPr="00533ED3" w:rsidRDefault="008074A2" w:rsidP="008074A2">
      <w:pPr>
        <w:pStyle w:val="BodyText"/>
        <w:rPr>
          <w:b/>
          <w:bCs/>
        </w:rPr>
      </w:pPr>
    </w:p>
    <w:p w14:paraId="311ECD63" w14:textId="144324F0" w:rsidR="008074A2" w:rsidRPr="00533ED3" w:rsidRDefault="008074A2" w:rsidP="008074A2">
      <w:pPr>
        <w:pStyle w:val="BodyText"/>
        <w:ind w:left="360"/>
        <w:rPr>
          <w:b/>
          <w:bCs/>
        </w:rPr>
      </w:pPr>
      <w:r w:rsidRPr="00533ED3">
        <w:rPr>
          <w:b/>
          <w:bCs/>
        </w:rPr>
        <w:t>Section</w:t>
      </w:r>
      <w:r w:rsidRPr="00533ED3">
        <w:rPr>
          <w:b/>
          <w:bCs/>
          <w:spacing w:val="-2"/>
        </w:rPr>
        <w:t xml:space="preserve"> </w:t>
      </w:r>
      <w:r w:rsidRPr="00533ED3">
        <w:rPr>
          <w:b/>
          <w:bCs/>
        </w:rPr>
        <w:t>1.</w:t>
      </w:r>
      <w:r w:rsidRPr="00533ED3">
        <w:rPr>
          <w:b/>
          <w:bCs/>
          <w:spacing w:val="56"/>
        </w:rPr>
        <w:t xml:space="preserve"> </w:t>
      </w:r>
      <w:proofErr w:type="gramStart"/>
      <w:r w:rsidRPr="00533ED3">
        <w:rPr>
          <w:b/>
          <w:bCs/>
        </w:rPr>
        <w:t>EVALUATION</w:t>
      </w:r>
      <w:proofErr w:type="gramEnd"/>
      <w:r w:rsidRPr="00533ED3">
        <w:rPr>
          <w:b/>
          <w:bCs/>
          <w:spacing w:val="-3"/>
        </w:rPr>
        <w:t xml:space="preserve"> </w:t>
      </w:r>
      <w:commentRangeStart w:id="72"/>
      <w:r w:rsidR="00034897" w:rsidRPr="00533ED3">
        <w:rPr>
          <w:b/>
          <w:bCs/>
          <w:color w:val="00B050"/>
        </w:rPr>
        <w:t>PROCESS</w:t>
      </w:r>
      <w:commentRangeEnd w:id="72"/>
      <w:r w:rsidR="00034897" w:rsidRPr="00533ED3">
        <w:rPr>
          <w:rStyle w:val="CommentReference"/>
          <w:b/>
          <w:bCs/>
        </w:rPr>
        <w:commentReference w:id="72"/>
      </w:r>
      <w:r w:rsidRPr="00533ED3">
        <w:rPr>
          <w:b/>
          <w:bCs/>
          <w:spacing w:val="-2"/>
        </w:rPr>
        <w:t>:</w:t>
      </w:r>
    </w:p>
    <w:p w14:paraId="05BA236A" w14:textId="77777777" w:rsidR="008074A2" w:rsidRPr="00533ED3" w:rsidRDefault="008074A2" w:rsidP="008074A2">
      <w:pPr>
        <w:pStyle w:val="BodyText"/>
        <w:rPr>
          <w:b/>
          <w:bCs/>
        </w:rPr>
      </w:pPr>
    </w:p>
    <w:p w14:paraId="50ED41D2" w14:textId="77777777" w:rsidR="008074A2" w:rsidRPr="00533ED3" w:rsidRDefault="008074A2" w:rsidP="008074A2">
      <w:pPr>
        <w:pStyle w:val="ListParagraph"/>
        <w:numPr>
          <w:ilvl w:val="0"/>
          <w:numId w:val="280"/>
        </w:numPr>
        <w:tabs>
          <w:tab w:val="left" w:pos="1951"/>
        </w:tabs>
        <w:rPr>
          <w:b/>
          <w:bCs/>
          <w:sz w:val="24"/>
        </w:rPr>
      </w:pPr>
      <w:r w:rsidRPr="00533ED3">
        <w:rPr>
          <w:b/>
          <w:bCs/>
          <w:spacing w:val="-2"/>
          <w:sz w:val="24"/>
        </w:rPr>
        <w:t>PURPOSE</w:t>
      </w:r>
    </w:p>
    <w:p w14:paraId="3902E47D" w14:textId="77777777" w:rsidR="008074A2" w:rsidRPr="00533ED3" w:rsidRDefault="008074A2" w:rsidP="008074A2">
      <w:pPr>
        <w:pStyle w:val="ListParagraph"/>
        <w:numPr>
          <w:ilvl w:val="1"/>
          <w:numId w:val="280"/>
        </w:numPr>
        <w:tabs>
          <w:tab w:val="left" w:pos="2311"/>
        </w:tabs>
        <w:ind w:right="814"/>
        <w:jc w:val="both"/>
        <w:rPr>
          <w:b/>
          <w:bCs/>
          <w:sz w:val="24"/>
        </w:rPr>
      </w:pPr>
      <w:r w:rsidRPr="00533ED3">
        <w:rPr>
          <w:b/>
          <w:bCs/>
          <w:sz w:val="24"/>
        </w:rPr>
        <w:t xml:space="preserve">The purpose of the evaluation process for unit members is to improve the quality of instruction, enhance academic growth, promote professionalism, and assess </w:t>
      </w:r>
      <w:proofErr w:type="gramStart"/>
      <w:r w:rsidRPr="00533ED3">
        <w:rPr>
          <w:b/>
          <w:bCs/>
          <w:sz w:val="24"/>
        </w:rPr>
        <w:t>performance</w:t>
      </w:r>
      <w:proofErr w:type="gramEnd"/>
      <w:r w:rsidRPr="00533ED3">
        <w:rPr>
          <w:b/>
          <w:bCs/>
          <w:sz w:val="24"/>
        </w:rPr>
        <w:t xml:space="preserve"> of unit members.</w:t>
      </w:r>
    </w:p>
    <w:p w14:paraId="3F046906" w14:textId="77777777" w:rsidR="008074A2" w:rsidRPr="00533ED3" w:rsidRDefault="008074A2" w:rsidP="008074A2">
      <w:pPr>
        <w:pStyle w:val="BodyText"/>
        <w:rPr>
          <w:b/>
          <w:bCs/>
        </w:rPr>
      </w:pPr>
    </w:p>
    <w:p w14:paraId="499403C3" w14:textId="77777777" w:rsidR="009E595F" w:rsidRPr="00533ED3" w:rsidRDefault="009E595F" w:rsidP="009E595F">
      <w:pPr>
        <w:pStyle w:val="ListParagraph"/>
        <w:numPr>
          <w:ilvl w:val="0"/>
          <w:numId w:val="217"/>
        </w:numPr>
        <w:tabs>
          <w:tab w:val="left" w:pos="1786"/>
        </w:tabs>
        <w:rPr>
          <w:b/>
          <w:bCs/>
          <w:sz w:val="24"/>
        </w:rPr>
      </w:pPr>
      <w:commentRangeStart w:id="73"/>
      <w:r w:rsidRPr="00533ED3">
        <w:rPr>
          <w:b/>
          <w:bCs/>
          <w:spacing w:val="-2"/>
          <w:sz w:val="24"/>
        </w:rPr>
        <w:t>FREQUENCY</w:t>
      </w:r>
    </w:p>
    <w:p w14:paraId="4E613212" w14:textId="65D524F0" w:rsidR="009E595F" w:rsidRPr="00533ED3" w:rsidRDefault="009E595F" w:rsidP="009E595F">
      <w:pPr>
        <w:pStyle w:val="ListParagraph"/>
        <w:numPr>
          <w:ilvl w:val="1"/>
          <w:numId w:val="217"/>
        </w:numPr>
        <w:tabs>
          <w:tab w:val="left" w:pos="2687"/>
        </w:tabs>
        <w:ind w:right="815"/>
        <w:jc w:val="both"/>
        <w:rPr>
          <w:b/>
          <w:bCs/>
          <w:sz w:val="24"/>
        </w:rPr>
      </w:pPr>
      <w:r w:rsidRPr="00533ED3">
        <w:rPr>
          <w:b/>
          <w:bCs/>
          <w:sz w:val="24"/>
        </w:rPr>
        <w:t>Unit</w:t>
      </w:r>
      <w:r w:rsidRPr="00533ED3">
        <w:rPr>
          <w:b/>
          <w:bCs/>
          <w:spacing w:val="-5"/>
          <w:sz w:val="24"/>
        </w:rPr>
        <w:t xml:space="preserve"> </w:t>
      </w:r>
      <w:r w:rsidRPr="00533ED3">
        <w:rPr>
          <w:b/>
          <w:bCs/>
          <w:sz w:val="24"/>
        </w:rPr>
        <w:t>members</w:t>
      </w:r>
      <w:r w:rsidRPr="00533ED3">
        <w:rPr>
          <w:b/>
          <w:bCs/>
          <w:spacing w:val="-6"/>
          <w:sz w:val="24"/>
        </w:rPr>
        <w:t xml:space="preserve"> </w:t>
      </w:r>
      <w:r w:rsidRPr="00533ED3">
        <w:rPr>
          <w:b/>
          <w:bCs/>
          <w:sz w:val="24"/>
        </w:rPr>
        <w:t>will</w:t>
      </w:r>
      <w:r w:rsidRPr="00533ED3">
        <w:rPr>
          <w:b/>
          <w:bCs/>
          <w:spacing w:val="-5"/>
          <w:sz w:val="24"/>
        </w:rPr>
        <w:t xml:space="preserve"> </w:t>
      </w:r>
      <w:r w:rsidRPr="00533ED3">
        <w:rPr>
          <w:b/>
          <w:bCs/>
          <w:sz w:val="24"/>
        </w:rPr>
        <w:t>be</w:t>
      </w:r>
      <w:r w:rsidRPr="00533ED3">
        <w:rPr>
          <w:b/>
          <w:bCs/>
          <w:spacing w:val="-7"/>
          <w:sz w:val="24"/>
        </w:rPr>
        <w:t xml:space="preserve"> </w:t>
      </w:r>
      <w:r w:rsidRPr="00533ED3">
        <w:rPr>
          <w:b/>
          <w:bCs/>
          <w:sz w:val="24"/>
        </w:rPr>
        <w:t>evaluated</w:t>
      </w:r>
      <w:r w:rsidRPr="00533ED3">
        <w:rPr>
          <w:b/>
          <w:bCs/>
          <w:spacing w:val="-6"/>
          <w:sz w:val="24"/>
        </w:rPr>
        <w:t xml:space="preserve"> </w:t>
      </w:r>
      <w:r w:rsidRPr="00533ED3">
        <w:rPr>
          <w:b/>
          <w:bCs/>
          <w:sz w:val="24"/>
        </w:rPr>
        <w:t>(at</w:t>
      </w:r>
      <w:r w:rsidRPr="00533ED3">
        <w:rPr>
          <w:b/>
          <w:bCs/>
          <w:spacing w:val="-5"/>
          <w:sz w:val="24"/>
        </w:rPr>
        <w:t xml:space="preserve"> </w:t>
      </w:r>
      <w:r w:rsidRPr="00533ED3">
        <w:rPr>
          <w:b/>
          <w:bCs/>
          <w:sz w:val="24"/>
        </w:rPr>
        <w:t>least)</w:t>
      </w:r>
      <w:r w:rsidRPr="00533ED3">
        <w:rPr>
          <w:b/>
          <w:bCs/>
          <w:spacing w:val="-7"/>
          <w:sz w:val="24"/>
        </w:rPr>
        <w:t xml:space="preserve"> </w:t>
      </w:r>
      <w:r w:rsidRPr="00533ED3">
        <w:rPr>
          <w:b/>
          <w:bCs/>
          <w:sz w:val="24"/>
        </w:rPr>
        <w:t>as</w:t>
      </w:r>
      <w:r w:rsidRPr="00533ED3">
        <w:rPr>
          <w:b/>
          <w:bCs/>
          <w:spacing w:val="-6"/>
          <w:sz w:val="24"/>
        </w:rPr>
        <w:t xml:space="preserve"> </w:t>
      </w:r>
      <w:r w:rsidRPr="00533ED3">
        <w:rPr>
          <w:b/>
          <w:bCs/>
          <w:sz w:val="24"/>
        </w:rPr>
        <w:t>follows:</w:t>
      </w:r>
      <w:r w:rsidRPr="00533ED3">
        <w:rPr>
          <w:b/>
          <w:bCs/>
          <w:spacing w:val="-5"/>
          <w:sz w:val="24"/>
        </w:rPr>
        <w:t xml:space="preserve"> </w:t>
      </w:r>
      <w:r w:rsidRPr="00533ED3">
        <w:rPr>
          <w:b/>
          <w:bCs/>
          <w:sz w:val="24"/>
        </w:rPr>
        <w:t>Their</w:t>
      </w:r>
      <w:r w:rsidRPr="00533ED3">
        <w:rPr>
          <w:b/>
          <w:bCs/>
          <w:spacing w:val="-7"/>
          <w:sz w:val="24"/>
        </w:rPr>
        <w:t xml:space="preserve"> </w:t>
      </w:r>
      <w:r w:rsidRPr="00533ED3">
        <w:rPr>
          <w:b/>
          <w:bCs/>
          <w:sz w:val="24"/>
        </w:rPr>
        <w:t>performance</w:t>
      </w:r>
      <w:r w:rsidRPr="00533ED3">
        <w:rPr>
          <w:b/>
          <w:bCs/>
          <w:spacing w:val="-7"/>
          <w:sz w:val="24"/>
        </w:rPr>
        <w:t xml:space="preserve"> </w:t>
      </w:r>
      <w:r w:rsidRPr="00533ED3">
        <w:rPr>
          <w:b/>
          <w:bCs/>
          <w:sz w:val="24"/>
        </w:rPr>
        <w:t xml:space="preserve">during their first semester of teaching or service by a team consisting of the immediate supervisor, or their designee, and/or a peer reviewer identified by the department </w:t>
      </w:r>
      <w:r w:rsidRPr="00533ED3">
        <w:rPr>
          <w:b/>
          <w:bCs/>
          <w:spacing w:val="-2"/>
          <w:sz w:val="24"/>
        </w:rPr>
        <w:t>chair.</w:t>
      </w:r>
    </w:p>
    <w:p w14:paraId="01CABB67" w14:textId="77777777" w:rsidR="009E595F" w:rsidRPr="00533ED3" w:rsidRDefault="009E595F" w:rsidP="009E595F">
      <w:pPr>
        <w:pStyle w:val="ListParagraph"/>
        <w:numPr>
          <w:ilvl w:val="1"/>
          <w:numId w:val="217"/>
        </w:numPr>
        <w:tabs>
          <w:tab w:val="left" w:pos="2687"/>
        </w:tabs>
        <w:ind w:right="816"/>
        <w:jc w:val="both"/>
        <w:rPr>
          <w:b/>
          <w:bCs/>
          <w:sz w:val="24"/>
        </w:rPr>
      </w:pPr>
      <w:r w:rsidRPr="00533ED3">
        <w:rPr>
          <w:b/>
          <w:bCs/>
          <w:sz w:val="24"/>
        </w:rPr>
        <w:t>Their performance during their second and/or third semesters of teaching or service by the immediate supervisor, or their designee excluded from the bargaining unit, and a peer reviewer identified by the department chair.</w:t>
      </w:r>
    </w:p>
    <w:p w14:paraId="5984103E" w14:textId="77777777" w:rsidR="009E595F" w:rsidRPr="00533ED3" w:rsidRDefault="009E595F" w:rsidP="009E595F">
      <w:pPr>
        <w:pStyle w:val="ListParagraph"/>
        <w:numPr>
          <w:ilvl w:val="1"/>
          <w:numId w:val="217"/>
        </w:numPr>
        <w:tabs>
          <w:tab w:val="left" w:pos="2687"/>
        </w:tabs>
        <w:ind w:right="819"/>
        <w:jc w:val="both"/>
        <w:rPr>
          <w:b/>
          <w:bCs/>
          <w:sz w:val="24"/>
        </w:rPr>
      </w:pPr>
      <w:r w:rsidRPr="00533ED3">
        <w:rPr>
          <w:b/>
          <w:bCs/>
          <w:sz w:val="24"/>
        </w:rPr>
        <w:t xml:space="preserve">Their performance at least once every six (6) semesters of teaching or service thereafter by the immediate supervisor, or their </w:t>
      </w:r>
      <w:proofErr w:type="gramStart"/>
      <w:r w:rsidRPr="00533ED3">
        <w:rPr>
          <w:b/>
          <w:bCs/>
          <w:sz w:val="24"/>
        </w:rPr>
        <w:t>designee</w:t>
      </w:r>
      <w:proofErr w:type="gramEnd"/>
      <w:r w:rsidRPr="00533ED3">
        <w:rPr>
          <w:b/>
          <w:bCs/>
          <w:sz w:val="24"/>
        </w:rPr>
        <w:t>, and/or a peer reviewer identified by the department chair.</w:t>
      </w:r>
    </w:p>
    <w:p w14:paraId="3A7012B6" w14:textId="77777777" w:rsidR="009E595F" w:rsidRPr="00533ED3" w:rsidRDefault="009E595F" w:rsidP="009E595F">
      <w:pPr>
        <w:pStyle w:val="ListParagraph"/>
        <w:numPr>
          <w:ilvl w:val="1"/>
          <w:numId w:val="217"/>
        </w:numPr>
        <w:tabs>
          <w:tab w:val="left" w:pos="2687"/>
        </w:tabs>
        <w:ind w:right="816"/>
        <w:jc w:val="both"/>
        <w:rPr>
          <w:b/>
          <w:bCs/>
          <w:sz w:val="24"/>
        </w:rPr>
      </w:pPr>
      <w:r w:rsidRPr="00533ED3">
        <w:rPr>
          <w:b/>
          <w:bCs/>
          <w:sz w:val="24"/>
        </w:rPr>
        <w:t xml:space="preserve">More frequent evaluation may occur in the event job performance is less than acceptable as determined by the immediate supervisor. Nothing in these provisions will preclude student evaluations during any semester, regardless of whether the regular evaluation is being conducted. The unit </w:t>
      </w:r>
      <w:proofErr w:type="gramStart"/>
      <w:r w:rsidRPr="00533ED3">
        <w:rPr>
          <w:b/>
          <w:bCs/>
          <w:sz w:val="24"/>
        </w:rPr>
        <w:t>member</w:t>
      </w:r>
      <w:proofErr w:type="gramEnd"/>
      <w:r w:rsidRPr="00533ED3">
        <w:rPr>
          <w:b/>
          <w:bCs/>
          <w:sz w:val="24"/>
        </w:rPr>
        <w:t xml:space="preserve"> will be notified by the third week of any semester in which the regular evaluation is not being conducted, but student evaluations will be conducted.</w:t>
      </w:r>
    </w:p>
    <w:p w14:paraId="788AA814" w14:textId="77777777" w:rsidR="009E595F" w:rsidRPr="00533ED3" w:rsidRDefault="009E595F" w:rsidP="009E595F">
      <w:pPr>
        <w:pStyle w:val="BodyText"/>
        <w:rPr>
          <w:b/>
          <w:bCs/>
        </w:rPr>
      </w:pPr>
    </w:p>
    <w:p w14:paraId="7A5F10E8" w14:textId="77777777" w:rsidR="009E595F" w:rsidRPr="00533ED3" w:rsidRDefault="009E595F" w:rsidP="009E595F">
      <w:pPr>
        <w:pStyle w:val="ListParagraph"/>
        <w:numPr>
          <w:ilvl w:val="0"/>
          <w:numId w:val="217"/>
        </w:numPr>
        <w:tabs>
          <w:tab w:val="left" w:pos="1786"/>
        </w:tabs>
        <w:rPr>
          <w:b/>
          <w:bCs/>
          <w:sz w:val="24"/>
        </w:rPr>
      </w:pPr>
      <w:r w:rsidRPr="00533ED3">
        <w:rPr>
          <w:b/>
          <w:bCs/>
          <w:spacing w:val="-2"/>
          <w:sz w:val="24"/>
        </w:rPr>
        <w:t>PROCEDURES</w:t>
      </w:r>
    </w:p>
    <w:p w14:paraId="2C18880C" w14:textId="77777777" w:rsidR="009E595F" w:rsidRPr="00533ED3" w:rsidRDefault="009E595F" w:rsidP="009E595F">
      <w:pPr>
        <w:pStyle w:val="ListParagraph"/>
        <w:numPr>
          <w:ilvl w:val="1"/>
          <w:numId w:val="217"/>
        </w:numPr>
        <w:tabs>
          <w:tab w:val="left" w:pos="2311"/>
        </w:tabs>
        <w:ind w:right="937"/>
        <w:rPr>
          <w:b/>
          <w:bCs/>
          <w:sz w:val="24"/>
        </w:rPr>
      </w:pPr>
      <w:r w:rsidRPr="00533ED3">
        <w:rPr>
          <w:b/>
          <w:bCs/>
          <w:sz w:val="24"/>
        </w:rPr>
        <w:t>The</w:t>
      </w:r>
      <w:r w:rsidRPr="00533ED3">
        <w:rPr>
          <w:b/>
          <w:bCs/>
          <w:spacing w:val="-5"/>
          <w:sz w:val="24"/>
        </w:rPr>
        <w:t xml:space="preserve"> </w:t>
      </w:r>
      <w:r w:rsidRPr="00533ED3">
        <w:rPr>
          <w:b/>
          <w:bCs/>
          <w:sz w:val="24"/>
        </w:rPr>
        <w:t>college</w:t>
      </w:r>
      <w:r w:rsidRPr="00533ED3">
        <w:rPr>
          <w:b/>
          <w:bCs/>
          <w:spacing w:val="-3"/>
          <w:sz w:val="24"/>
        </w:rPr>
        <w:t xml:space="preserve"> </w:t>
      </w:r>
      <w:r w:rsidRPr="00533ED3">
        <w:rPr>
          <w:b/>
          <w:bCs/>
          <w:sz w:val="24"/>
        </w:rPr>
        <w:t>administration</w:t>
      </w:r>
      <w:r w:rsidRPr="00533ED3">
        <w:rPr>
          <w:b/>
          <w:bCs/>
          <w:spacing w:val="-4"/>
          <w:sz w:val="24"/>
        </w:rPr>
        <w:t xml:space="preserve"> </w:t>
      </w:r>
      <w:r w:rsidRPr="00533ED3">
        <w:rPr>
          <w:b/>
          <w:bCs/>
          <w:sz w:val="24"/>
        </w:rPr>
        <w:t>will</w:t>
      </w:r>
      <w:r w:rsidRPr="00533ED3">
        <w:rPr>
          <w:b/>
          <w:bCs/>
          <w:spacing w:val="-4"/>
          <w:sz w:val="24"/>
        </w:rPr>
        <w:t xml:space="preserve"> </w:t>
      </w:r>
      <w:r w:rsidRPr="00533ED3">
        <w:rPr>
          <w:b/>
          <w:bCs/>
          <w:sz w:val="24"/>
        </w:rPr>
        <w:t>be</w:t>
      </w:r>
      <w:r w:rsidRPr="00533ED3">
        <w:rPr>
          <w:b/>
          <w:bCs/>
          <w:spacing w:val="-5"/>
          <w:sz w:val="24"/>
        </w:rPr>
        <w:t xml:space="preserve"> </w:t>
      </w:r>
      <w:r w:rsidRPr="00533ED3">
        <w:rPr>
          <w:b/>
          <w:bCs/>
          <w:sz w:val="24"/>
        </w:rPr>
        <w:t>responsible</w:t>
      </w:r>
      <w:r w:rsidRPr="00533ED3">
        <w:rPr>
          <w:b/>
          <w:bCs/>
          <w:spacing w:val="-5"/>
          <w:sz w:val="24"/>
        </w:rPr>
        <w:t xml:space="preserve"> </w:t>
      </w:r>
      <w:r w:rsidRPr="00533ED3">
        <w:rPr>
          <w:b/>
          <w:bCs/>
          <w:sz w:val="24"/>
        </w:rPr>
        <w:t>for</w:t>
      </w:r>
      <w:r w:rsidRPr="00533ED3">
        <w:rPr>
          <w:b/>
          <w:bCs/>
          <w:spacing w:val="-3"/>
          <w:sz w:val="24"/>
        </w:rPr>
        <w:t xml:space="preserve"> </w:t>
      </w:r>
      <w:r w:rsidRPr="00533ED3">
        <w:rPr>
          <w:b/>
          <w:bCs/>
          <w:sz w:val="24"/>
        </w:rPr>
        <w:t>seeing</w:t>
      </w:r>
      <w:r w:rsidRPr="00533ED3">
        <w:rPr>
          <w:b/>
          <w:bCs/>
          <w:spacing w:val="-4"/>
          <w:sz w:val="24"/>
        </w:rPr>
        <w:t xml:space="preserve"> </w:t>
      </w:r>
      <w:r w:rsidRPr="00533ED3">
        <w:rPr>
          <w:b/>
          <w:bCs/>
          <w:sz w:val="24"/>
        </w:rPr>
        <w:t>that</w:t>
      </w:r>
      <w:r w:rsidRPr="00533ED3">
        <w:rPr>
          <w:b/>
          <w:bCs/>
          <w:spacing w:val="-4"/>
          <w:sz w:val="24"/>
        </w:rPr>
        <w:t xml:space="preserve"> </w:t>
      </w:r>
      <w:r w:rsidRPr="00533ED3">
        <w:rPr>
          <w:b/>
          <w:bCs/>
          <w:sz w:val="24"/>
        </w:rPr>
        <w:t>the</w:t>
      </w:r>
      <w:r w:rsidRPr="00533ED3">
        <w:rPr>
          <w:b/>
          <w:bCs/>
          <w:spacing w:val="-5"/>
          <w:sz w:val="24"/>
        </w:rPr>
        <w:t xml:space="preserve"> </w:t>
      </w:r>
      <w:r w:rsidRPr="00533ED3">
        <w:rPr>
          <w:b/>
          <w:bCs/>
          <w:sz w:val="24"/>
        </w:rPr>
        <w:t>evaluation</w:t>
      </w:r>
      <w:r w:rsidRPr="00533ED3">
        <w:rPr>
          <w:b/>
          <w:bCs/>
          <w:spacing w:val="-4"/>
          <w:sz w:val="24"/>
        </w:rPr>
        <w:t xml:space="preserve"> </w:t>
      </w:r>
      <w:r w:rsidRPr="00533ED3">
        <w:rPr>
          <w:b/>
          <w:bCs/>
          <w:sz w:val="24"/>
        </w:rPr>
        <w:t>process is followed as set forth in this section.</w:t>
      </w:r>
    </w:p>
    <w:p w14:paraId="4D9EE441" w14:textId="77777777" w:rsidR="009E595F" w:rsidRPr="00533ED3" w:rsidRDefault="009E595F" w:rsidP="009E595F">
      <w:pPr>
        <w:pStyle w:val="ListParagraph"/>
        <w:numPr>
          <w:ilvl w:val="1"/>
          <w:numId w:val="217"/>
        </w:numPr>
        <w:tabs>
          <w:tab w:val="left" w:pos="2311"/>
        </w:tabs>
        <w:ind w:right="1804"/>
        <w:rPr>
          <w:b/>
          <w:bCs/>
          <w:sz w:val="24"/>
        </w:rPr>
      </w:pPr>
      <w:r w:rsidRPr="00533ED3">
        <w:rPr>
          <w:b/>
          <w:bCs/>
          <w:sz w:val="24"/>
        </w:rPr>
        <w:t>Student</w:t>
      </w:r>
      <w:r w:rsidRPr="00533ED3">
        <w:rPr>
          <w:b/>
          <w:bCs/>
          <w:spacing w:val="-5"/>
          <w:sz w:val="24"/>
        </w:rPr>
        <w:t xml:space="preserve"> </w:t>
      </w:r>
      <w:r w:rsidRPr="00533ED3">
        <w:rPr>
          <w:b/>
          <w:bCs/>
          <w:sz w:val="24"/>
        </w:rPr>
        <w:t>evaluation</w:t>
      </w:r>
      <w:r w:rsidRPr="00533ED3">
        <w:rPr>
          <w:b/>
          <w:bCs/>
          <w:spacing w:val="-5"/>
          <w:sz w:val="24"/>
        </w:rPr>
        <w:t xml:space="preserve"> </w:t>
      </w:r>
      <w:r w:rsidRPr="00533ED3">
        <w:rPr>
          <w:b/>
          <w:bCs/>
          <w:sz w:val="24"/>
        </w:rPr>
        <w:t>will</w:t>
      </w:r>
      <w:r w:rsidRPr="00533ED3">
        <w:rPr>
          <w:b/>
          <w:bCs/>
          <w:spacing w:val="-5"/>
          <w:sz w:val="24"/>
        </w:rPr>
        <w:t xml:space="preserve"> </w:t>
      </w:r>
      <w:r w:rsidRPr="00533ED3">
        <w:rPr>
          <w:b/>
          <w:bCs/>
          <w:sz w:val="24"/>
        </w:rPr>
        <w:t>be</w:t>
      </w:r>
      <w:r w:rsidRPr="00533ED3">
        <w:rPr>
          <w:b/>
          <w:bCs/>
          <w:spacing w:val="-6"/>
          <w:sz w:val="24"/>
        </w:rPr>
        <w:t xml:space="preserve"> </w:t>
      </w:r>
      <w:r w:rsidRPr="00533ED3">
        <w:rPr>
          <w:b/>
          <w:bCs/>
          <w:sz w:val="24"/>
        </w:rPr>
        <w:t>provided</w:t>
      </w:r>
      <w:r w:rsidRPr="00533ED3">
        <w:rPr>
          <w:b/>
          <w:bCs/>
          <w:spacing w:val="-5"/>
          <w:sz w:val="24"/>
        </w:rPr>
        <w:t xml:space="preserve"> </w:t>
      </w:r>
      <w:r w:rsidRPr="00533ED3">
        <w:rPr>
          <w:b/>
          <w:bCs/>
          <w:sz w:val="24"/>
        </w:rPr>
        <w:t>through</w:t>
      </w:r>
      <w:r w:rsidRPr="00533ED3">
        <w:rPr>
          <w:b/>
          <w:bCs/>
          <w:spacing w:val="-5"/>
          <w:sz w:val="24"/>
        </w:rPr>
        <w:t xml:space="preserve"> </w:t>
      </w:r>
      <w:r w:rsidRPr="00533ED3">
        <w:rPr>
          <w:b/>
          <w:bCs/>
          <w:sz w:val="24"/>
        </w:rPr>
        <w:t>a</w:t>
      </w:r>
      <w:r w:rsidRPr="00533ED3">
        <w:rPr>
          <w:b/>
          <w:bCs/>
          <w:spacing w:val="-6"/>
          <w:sz w:val="24"/>
        </w:rPr>
        <w:t xml:space="preserve"> </w:t>
      </w:r>
      <w:r w:rsidRPr="00533ED3">
        <w:rPr>
          <w:b/>
          <w:bCs/>
          <w:sz w:val="24"/>
        </w:rPr>
        <w:t>standardized</w:t>
      </w:r>
      <w:r w:rsidRPr="00533ED3">
        <w:rPr>
          <w:b/>
          <w:bCs/>
          <w:spacing w:val="-5"/>
          <w:sz w:val="24"/>
        </w:rPr>
        <w:t xml:space="preserve"> </w:t>
      </w:r>
      <w:r w:rsidRPr="00533ED3">
        <w:rPr>
          <w:b/>
          <w:bCs/>
          <w:sz w:val="24"/>
        </w:rPr>
        <w:t>District</w:t>
      </w:r>
      <w:r w:rsidRPr="00533ED3">
        <w:rPr>
          <w:b/>
          <w:bCs/>
          <w:spacing w:val="-5"/>
          <w:sz w:val="24"/>
        </w:rPr>
        <w:t xml:space="preserve"> </w:t>
      </w:r>
      <w:r w:rsidRPr="00533ED3">
        <w:rPr>
          <w:b/>
          <w:bCs/>
          <w:sz w:val="24"/>
        </w:rPr>
        <w:t xml:space="preserve">student </w:t>
      </w:r>
      <w:r w:rsidRPr="00533ED3">
        <w:rPr>
          <w:b/>
          <w:bCs/>
          <w:spacing w:val="-2"/>
          <w:sz w:val="24"/>
        </w:rPr>
        <w:t>questionnaire.</w:t>
      </w:r>
    </w:p>
    <w:p w14:paraId="28A414E2" w14:textId="77777777" w:rsidR="009E595F" w:rsidRPr="00533ED3" w:rsidRDefault="009E595F" w:rsidP="009E595F">
      <w:pPr>
        <w:pStyle w:val="ListParagraph"/>
        <w:numPr>
          <w:ilvl w:val="1"/>
          <w:numId w:val="217"/>
        </w:numPr>
        <w:tabs>
          <w:tab w:val="left" w:pos="2311"/>
        </w:tabs>
        <w:rPr>
          <w:b/>
          <w:bCs/>
          <w:sz w:val="24"/>
        </w:rPr>
      </w:pPr>
      <w:r w:rsidRPr="00533ED3">
        <w:rPr>
          <w:b/>
          <w:bCs/>
          <w:sz w:val="24"/>
        </w:rPr>
        <w:t>The</w:t>
      </w:r>
      <w:r w:rsidRPr="00533ED3">
        <w:rPr>
          <w:b/>
          <w:bCs/>
          <w:spacing w:val="-4"/>
          <w:sz w:val="24"/>
        </w:rPr>
        <w:t xml:space="preserve"> </w:t>
      </w:r>
      <w:r w:rsidRPr="00533ED3">
        <w:rPr>
          <w:b/>
          <w:bCs/>
          <w:sz w:val="24"/>
        </w:rPr>
        <w:t>evaluation</w:t>
      </w:r>
      <w:r w:rsidRPr="00533ED3">
        <w:rPr>
          <w:b/>
          <w:bCs/>
          <w:spacing w:val="-1"/>
          <w:sz w:val="24"/>
        </w:rPr>
        <w:t xml:space="preserve"> </w:t>
      </w:r>
      <w:r w:rsidRPr="00533ED3">
        <w:rPr>
          <w:b/>
          <w:bCs/>
          <w:sz w:val="24"/>
        </w:rPr>
        <w:t>process</w:t>
      </w:r>
      <w:r w:rsidRPr="00533ED3">
        <w:rPr>
          <w:b/>
          <w:bCs/>
          <w:spacing w:val="-1"/>
          <w:sz w:val="24"/>
        </w:rPr>
        <w:t xml:space="preserve"> </w:t>
      </w:r>
      <w:r w:rsidRPr="00533ED3">
        <w:rPr>
          <w:b/>
          <w:bCs/>
          <w:sz w:val="24"/>
        </w:rPr>
        <w:t>of</w:t>
      </w:r>
      <w:r w:rsidRPr="00533ED3">
        <w:rPr>
          <w:b/>
          <w:bCs/>
          <w:spacing w:val="-2"/>
          <w:sz w:val="24"/>
        </w:rPr>
        <w:t xml:space="preserve"> </w:t>
      </w:r>
      <w:r w:rsidRPr="00533ED3">
        <w:rPr>
          <w:b/>
          <w:bCs/>
          <w:sz w:val="24"/>
        </w:rPr>
        <w:t>unit</w:t>
      </w:r>
      <w:r w:rsidRPr="00533ED3">
        <w:rPr>
          <w:b/>
          <w:bCs/>
          <w:spacing w:val="-1"/>
          <w:sz w:val="24"/>
        </w:rPr>
        <w:t xml:space="preserve"> </w:t>
      </w:r>
      <w:r w:rsidRPr="00533ED3">
        <w:rPr>
          <w:b/>
          <w:bCs/>
          <w:sz w:val="24"/>
        </w:rPr>
        <w:t>members</w:t>
      </w:r>
      <w:r w:rsidRPr="00533ED3">
        <w:rPr>
          <w:b/>
          <w:bCs/>
          <w:spacing w:val="-1"/>
          <w:sz w:val="24"/>
        </w:rPr>
        <w:t xml:space="preserve"> </w:t>
      </w:r>
      <w:r w:rsidRPr="00533ED3">
        <w:rPr>
          <w:b/>
          <w:bCs/>
          <w:sz w:val="24"/>
        </w:rPr>
        <w:t>will</w:t>
      </w:r>
      <w:r w:rsidRPr="00533ED3">
        <w:rPr>
          <w:b/>
          <w:bCs/>
          <w:spacing w:val="-1"/>
          <w:sz w:val="24"/>
        </w:rPr>
        <w:t xml:space="preserve"> </w:t>
      </w:r>
      <w:r w:rsidRPr="00533ED3">
        <w:rPr>
          <w:b/>
          <w:bCs/>
          <w:sz w:val="24"/>
        </w:rPr>
        <w:t>include</w:t>
      </w:r>
      <w:r w:rsidRPr="00533ED3">
        <w:rPr>
          <w:b/>
          <w:bCs/>
          <w:spacing w:val="-2"/>
          <w:sz w:val="24"/>
        </w:rPr>
        <w:t xml:space="preserve"> </w:t>
      </w:r>
      <w:r w:rsidRPr="00533ED3">
        <w:rPr>
          <w:b/>
          <w:bCs/>
          <w:sz w:val="24"/>
        </w:rPr>
        <w:t>the</w:t>
      </w:r>
      <w:r w:rsidRPr="00533ED3">
        <w:rPr>
          <w:b/>
          <w:bCs/>
          <w:spacing w:val="-1"/>
          <w:sz w:val="24"/>
        </w:rPr>
        <w:t xml:space="preserve"> </w:t>
      </w:r>
      <w:r w:rsidRPr="00533ED3">
        <w:rPr>
          <w:b/>
          <w:bCs/>
          <w:spacing w:val="-2"/>
          <w:sz w:val="24"/>
        </w:rPr>
        <w:t>following</w:t>
      </w:r>
    </w:p>
    <w:p w14:paraId="603BF19F" w14:textId="77777777" w:rsidR="009E595F" w:rsidRPr="00533ED3" w:rsidRDefault="009E595F" w:rsidP="009E595F">
      <w:pPr>
        <w:pStyle w:val="ListParagraph"/>
        <w:numPr>
          <w:ilvl w:val="2"/>
          <w:numId w:val="217"/>
        </w:numPr>
        <w:tabs>
          <w:tab w:val="left" w:pos="3031"/>
        </w:tabs>
        <w:rPr>
          <w:b/>
          <w:bCs/>
          <w:sz w:val="24"/>
        </w:rPr>
      </w:pPr>
      <w:r w:rsidRPr="00533ED3">
        <w:rPr>
          <w:b/>
          <w:bCs/>
          <w:sz w:val="24"/>
        </w:rPr>
        <w:t>Instructional</w:t>
      </w:r>
      <w:r w:rsidRPr="00533ED3">
        <w:rPr>
          <w:b/>
          <w:bCs/>
          <w:spacing w:val="-5"/>
          <w:sz w:val="24"/>
        </w:rPr>
        <w:t xml:space="preserve"> </w:t>
      </w:r>
      <w:r w:rsidRPr="00533ED3">
        <w:rPr>
          <w:b/>
          <w:bCs/>
          <w:spacing w:val="-2"/>
          <w:sz w:val="24"/>
        </w:rPr>
        <w:t>Faculty</w:t>
      </w:r>
    </w:p>
    <w:p w14:paraId="76B13E7E" w14:textId="77777777" w:rsidR="009E595F" w:rsidRPr="00533ED3" w:rsidRDefault="009E595F" w:rsidP="009E595F">
      <w:pPr>
        <w:pStyle w:val="ListParagraph"/>
        <w:numPr>
          <w:ilvl w:val="3"/>
          <w:numId w:val="217"/>
        </w:numPr>
        <w:tabs>
          <w:tab w:val="left" w:pos="3317"/>
          <w:tab w:val="left" w:pos="3319"/>
        </w:tabs>
        <w:ind w:right="818"/>
        <w:rPr>
          <w:b/>
          <w:bCs/>
          <w:sz w:val="24"/>
        </w:rPr>
      </w:pPr>
      <w:r w:rsidRPr="00533ED3">
        <w:rPr>
          <w:b/>
          <w:bCs/>
          <w:sz w:val="24"/>
        </w:rPr>
        <w:t>Unit</w:t>
      </w:r>
      <w:r w:rsidRPr="00533ED3">
        <w:rPr>
          <w:b/>
          <w:bCs/>
          <w:spacing w:val="-3"/>
          <w:sz w:val="24"/>
        </w:rPr>
        <w:t xml:space="preserve"> </w:t>
      </w:r>
      <w:proofErr w:type="gramStart"/>
      <w:r w:rsidRPr="00533ED3">
        <w:rPr>
          <w:b/>
          <w:bCs/>
          <w:sz w:val="24"/>
        </w:rPr>
        <w:t>member</w:t>
      </w:r>
      <w:proofErr w:type="gramEnd"/>
      <w:r w:rsidRPr="00533ED3">
        <w:rPr>
          <w:b/>
          <w:bCs/>
          <w:spacing w:val="-4"/>
          <w:sz w:val="24"/>
        </w:rPr>
        <w:t xml:space="preserve"> </w:t>
      </w:r>
      <w:r w:rsidRPr="00533ED3">
        <w:rPr>
          <w:b/>
          <w:bCs/>
          <w:sz w:val="24"/>
        </w:rPr>
        <w:t>will</w:t>
      </w:r>
      <w:r w:rsidRPr="00533ED3">
        <w:rPr>
          <w:b/>
          <w:bCs/>
          <w:spacing w:val="-3"/>
          <w:sz w:val="24"/>
        </w:rPr>
        <w:t xml:space="preserve"> </w:t>
      </w:r>
      <w:r w:rsidRPr="00533ED3">
        <w:rPr>
          <w:b/>
          <w:bCs/>
          <w:sz w:val="24"/>
        </w:rPr>
        <w:t>submit</w:t>
      </w:r>
      <w:r w:rsidRPr="00533ED3">
        <w:rPr>
          <w:b/>
          <w:bCs/>
          <w:spacing w:val="-5"/>
          <w:sz w:val="24"/>
        </w:rPr>
        <w:t xml:space="preserve"> </w:t>
      </w:r>
      <w:r w:rsidRPr="00533ED3">
        <w:rPr>
          <w:b/>
          <w:bCs/>
          <w:sz w:val="24"/>
        </w:rPr>
        <w:t>to</w:t>
      </w:r>
      <w:r w:rsidRPr="00533ED3">
        <w:rPr>
          <w:b/>
          <w:bCs/>
          <w:spacing w:val="-3"/>
          <w:sz w:val="24"/>
        </w:rPr>
        <w:t xml:space="preserve"> </w:t>
      </w:r>
      <w:r w:rsidRPr="00533ED3">
        <w:rPr>
          <w:b/>
          <w:bCs/>
          <w:sz w:val="24"/>
        </w:rPr>
        <w:t>the</w:t>
      </w:r>
      <w:r w:rsidRPr="00533ED3">
        <w:rPr>
          <w:b/>
          <w:bCs/>
          <w:spacing w:val="-4"/>
          <w:sz w:val="24"/>
        </w:rPr>
        <w:t xml:space="preserve"> </w:t>
      </w:r>
      <w:r w:rsidRPr="00533ED3">
        <w:rPr>
          <w:b/>
          <w:bCs/>
          <w:sz w:val="24"/>
        </w:rPr>
        <w:t>committee</w:t>
      </w:r>
      <w:r w:rsidRPr="00533ED3">
        <w:rPr>
          <w:b/>
          <w:bCs/>
          <w:spacing w:val="-4"/>
          <w:sz w:val="24"/>
        </w:rPr>
        <w:t xml:space="preserve"> </w:t>
      </w:r>
      <w:r w:rsidRPr="00533ED3">
        <w:rPr>
          <w:b/>
          <w:bCs/>
          <w:sz w:val="24"/>
        </w:rPr>
        <w:t>a</w:t>
      </w:r>
      <w:r w:rsidRPr="00533ED3">
        <w:rPr>
          <w:b/>
          <w:bCs/>
          <w:spacing w:val="-4"/>
          <w:sz w:val="24"/>
        </w:rPr>
        <w:t xml:space="preserve"> </w:t>
      </w:r>
      <w:r w:rsidRPr="00533ED3">
        <w:rPr>
          <w:b/>
          <w:bCs/>
          <w:sz w:val="24"/>
        </w:rPr>
        <w:t>written</w:t>
      </w:r>
      <w:r w:rsidRPr="00533ED3">
        <w:rPr>
          <w:b/>
          <w:bCs/>
          <w:spacing w:val="-4"/>
          <w:sz w:val="24"/>
        </w:rPr>
        <w:t xml:space="preserve"> </w:t>
      </w:r>
      <w:r w:rsidRPr="00533ED3">
        <w:rPr>
          <w:b/>
          <w:bCs/>
          <w:sz w:val="24"/>
        </w:rPr>
        <w:t>evaluation</w:t>
      </w:r>
      <w:r w:rsidRPr="00533ED3">
        <w:rPr>
          <w:b/>
          <w:bCs/>
          <w:spacing w:val="-3"/>
          <w:sz w:val="24"/>
        </w:rPr>
        <w:t xml:space="preserve"> </w:t>
      </w:r>
      <w:r w:rsidRPr="00533ED3">
        <w:rPr>
          <w:b/>
          <w:bCs/>
          <w:sz w:val="24"/>
        </w:rPr>
        <w:t>of</w:t>
      </w:r>
      <w:r w:rsidRPr="00533ED3">
        <w:rPr>
          <w:b/>
          <w:bCs/>
          <w:spacing w:val="-4"/>
          <w:sz w:val="24"/>
        </w:rPr>
        <w:t xml:space="preserve"> </w:t>
      </w:r>
      <w:r w:rsidRPr="00533ED3">
        <w:rPr>
          <w:b/>
          <w:bCs/>
          <w:sz w:val="24"/>
        </w:rPr>
        <w:t>their</w:t>
      </w:r>
      <w:r w:rsidRPr="00533ED3">
        <w:rPr>
          <w:b/>
          <w:bCs/>
          <w:spacing w:val="-4"/>
          <w:sz w:val="24"/>
        </w:rPr>
        <w:t xml:space="preserve"> </w:t>
      </w:r>
      <w:r w:rsidRPr="00533ED3">
        <w:rPr>
          <w:b/>
          <w:bCs/>
          <w:sz w:val="24"/>
        </w:rPr>
        <w:t xml:space="preserve">job </w:t>
      </w:r>
      <w:r w:rsidRPr="00533ED3">
        <w:rPr>
          <w:b/>
          <w:bCs/>
          <w:spacing w:val="-2"/>
          <w:sz w:val="24"/>
        </w:rPr>
        <w:t>performance.</w:t>
      </w:r>
    </w:p>
    <w:p w14:paraId="0072C442" w14:textId="3A64EAA2" w:rsidR="009E595F" w:rsidRPr="00533ED3" w:rsidRDefault="009E595F" w:rsidP="009E595F">
      <w:pPr>
        <w:pStyle w:val="ListParagraph"/>
        <w:numPr>
          <w:ilvl w:val="3"/>
          <w:numId w:val="217"/>
        </w:numPr>
        <w:tabs>
          <w:tab w:val="left" w:pos="3317"/>
          <w:tab w:val="left" w:pos="3391"/>
        </w:tabs>
        <w:ind w:right="815"/>
        <w:rPr>
          <w:b/>
          <w:bCs/>
          <w:sz w:val="24"/>
        </w:rPr>
      </w:pPr>
      <w:r w:rsidRPr="00533ED3">
        <w:rPr>
          <w:b/>
          <w:bCs/>
          <w:sz w:val="24"/>
        </w:rPr>
        <w:t>Classroom</w:t>
      </w:r>
      <w:r w:rsidRPr="00533ED3">
        <w:rPr>
          <w:b/>
          <w:bCs/>
          <w:spacing w:val="-1"/>
          <w:sz w:val="24"/>
        </w:rPr>
        <w:t xml:space="preserve"> </w:t>
      </w:r>
      <w:r w:rsidRPr="00533ED3">
        <w:rPr>
          <w:b/>
          <w:bCs/>
          <w:sz w:val="24"/>
        </w:rPr>
        <w:t>visitation(s)</w:t>
      </w:r>
      <w:r w:rsidRPr="00533ED3">
        <w:rPr>
          <w:b/>
          <w:bCs/>
          <w:spacing w:val="-2"/>
          <w:sz w:val="24"/>
        </w:rPr>
        <w:t xml:space="preserve"> </w:t>
      </w:r>
      <w:r w:rsidRPr="00533ED3">
        <w:rPr>
          <w:b/>
          <w:bCs/>
          <w:sz w:val="24"/>
        </w:rPr>
        <w:t>by</w:t>
      </w:r>
      <w:r w:rsidRPr="00533ED3">
        <w:rPr>
          <w:b/>
          <w:bCs/>
          <w:spacing w:val="-1"/>
          <w:sz w:val="24"/>
        </w:rPr>
        <w:t xml:space="preserve"> </w:t>
      </w:r>
      <w:r w:rsidRPr="00533ED3">
        <w:rPr>
          <w:b/>
          <w:bCs/>
          <w:sz w:val="24"/>
        </w:rPr>
        <w:t>members</w:t>
      </w:r>
      <w:r w:rsidRPr="00533ED3">
        <w:rPr>
          <w:b/>
          <w:bCs/>
          <w:spacing w:val="-1"/>
          <w:sz w:val="24"/>
        </w:rPr>
        <w:t xml:space="preserve"> </w:t>
      </w:r>
      <w:r w:rsidRPr="00533ED3">
        <w:rPr>
          <w:b/>
          <w:bCs/>
          <w:sz w:val="24"/>
        </w:rPr>
        <w:t>of</w:t>
      </w:r>
      <w:r w:rsidRPr="00533ED3">
        <w:rPr>
          <w:b/>
          <w:bCs/>
          <w:spacing w:val="-2"/>
          <w:sz w:val="24"/>
        </w:rPr>
        <w:t xml:space="preserve"> </w:t>
      </w:r>
      <w:r w:rsidRPr="00533ED3">
        <w:rPr>
          <w:b/>
          <w:bCs/>
          <w:sz w:val="24"/>
        </w:rPr>
        <w:t>the</w:t>
      </w:r>
      <w:r w:rsidRPr="00533ED3">
        <w:rPr>
          <w:b/>
          <w:bCs/>
          <w:spacing w:val="-2"/>
          <w:sz w:val="24"/>
        </w:rPr>
        <w:t xml:space="preserve"> </w:t>
      </w:r>
      <w:r w:rsidRPr="00533ED3">
        <w:rPr>
          <w:b/>
          <w:bCs/>
          <w:sz w:val="24"/>
        </w:rPr>
        <w:t>evaluation</w:t>
      </w:r>
      <w:r w:rsidRPr="00533ED3">
        <w:rPr>
          <w:b/>
          <w:bCs/>
          <w:spacing w:val="-1"/>
          <w:sz w:val="24"/>
        </w:rPr>
        <w:t xml:space="preserve"> </w:t>
      </w:r>
      <w:r w:rsidRPr="00533ED3">
        <w:rPr>
          <w:b/>
          <w:bCs/>
          <w:sz w:val="24"/>
        </w:rPr>
        <w:t>team</w:t>
      </w:r>
      <w:r w:rsidRPr="00533ED3">
        <w:rPr>
          <w:b/>
          <w:bCs/>
          <w:spacing w:val="-1"/>
          <w:sz w:val="24"/>
        </w:rPr>
        <w:t xml:space="preserve"> </w:t>
      </w:r>
      <w:r w:rsidRPr="00533ED3">
        <w:rPr>
          <w:b/>
          <w:bCs/>
          <w:sz w:val="24"/>
        </w:rPr>
        <w:t>as</w:t>
      </w:r>
      <w:r w:rsidRPr="00533ED3">
        <w:rPr>
          <w:b/>
          <w:bCs/>
          <w:spacing w:val="-1"/>
          <w:sz w:val="24"/>
        </w:rPr>
        <w:t xml:space="preserve"> </w:t>
      </w:r>
      <w:r w:rsidRPr="00533ED3">
        <w:rPr>
          <w:b/>
          <w:bCs/>
          <w:sz w:val="24"/>
        </w:rPr>
        <w:t>identified</w:t>
      </w:r>
      <w:r w:rsidRPr="00533ED3">
        <w:rPr>
          <w:b/>
          <w:bCs/>
          <w:spacing w:val="-1"/>
          <w:sz w:val="24"/>
        </w:rPr>
        <w:t xml:space="preserve"> </w:t>
      </w:r>
      <w:r w:rsidRPr="00533ED3">
        <w:rPr>
          <w:b/>
          <w:bCs/>
          <w:sz w:val="24"/>
        </w:rPr>
        <w:t>in Section (1)(E). Visitation dates and times will take place between weeks</w:t>
      </w:r>
      <w:r w:rsidRPr="00533ED3">
        <w:rPr>
          <w:b/>
          <w:bCs/>
          <w:sz w:val="24"/>
        </w:rPr>
        <w:t xml:space="preserve"> </w:t>
      </w:r>
      <w:r w:rsidRPr="00533ED3">
        <w:rPr>
          <w:b/>
          <w:bCs/>
        </w:rPr>
        <w:t>six</w:t>
      </w:r>
      <w:r w:rsidRPr="00533ED3">
        <w:rPr>
          <w:b/>
          <w:bCs/>
          <w:spacing w:val="-2"/>
        </w:rPr>
        <w:t xml:space="preserve"> </w:t>
      </w:r>
      <w:r w:rsidRPr="00533ED3">
        <w:rPr>
          <w:b/>
          <w:bCs/>
        </w:rPr>
        <w:t>(6)</w:t>
      </w:r>
      <w:r w:rsidRPr="00533ED3">
        <w:rPr>
          <w:b/>
          <w:bCs/>
          <w:spacing w:val="-3"/>
        </w:rPr>
        <w:t xml:space="preserve"> </w:t>
      </w:r>
      <w:r w:rsidRPr="00533ED3">
        <w:rPr>
          <w:b/>
          <w:bCs/>
        </w:rPr>
        <w:t>and</w:t>
      </w:r>
      <w:r w:rsidRPr="00533ED3">
        <w:rPr>
          <w:b/>
          <w:bCs/>
          <w:spacing w:val="40"/>
        </w:rPr>
        <w:t xml:space="preserve"> </w:t>
      </w:r>
      <w:r w:rsidRPr="00533ED3">
        <w:rPr>
          <w:b/>
          <w:bCs/>
        </w:rPr>
        <w:t>thirteen</w:t>
      </w:r>
      <w:r w:rsidRPr="00533ED3">
        <w:rPr>
          <w:b/>
          <w:bCs/>
          <w:spacing w:val="-2"/>
        </w:rPr>
        <w:t xml:space="preserve"> </w:t>
      </w:r>
      <w:r w:rsidRPr="00533ED3">
        <w:rPr>
          <w:b/>
          <w:bCs/>
        </w:rPr>
        <w:t>(13) (proportionately adjusted</w:t>
      </w:r>
      <w:r w:rsidRPr="00533ED3">
        <w:rPr>
          <w:b/>
          <w:bCs/>
          <w:spacing w:val="-2"/>
        </w:rPr>
        <w:t xml:space="preserve"> </w:t>
      </w:r>
      <w:r w:rsidRPr="00533ED3">
        <w:rPr>
          <w:b/>
          <w:bCs/>
        </w:rPr>
        <w:t>for</w:t>
      </w:r>
      <w:r w:rsidRPr="00533ED3">
        <w:rPr>
          <w:b/>
          <w:bCs/>
          <w:spacing w:val="-3"/>
        </w:rPr>
        <w:t xml:space="preserve"> </w:t>
      </w:r>
      <w:r w:rsidRPr="00533ED3">
        <w:rPr>
          <w:b/>
          <w:bCs/>
        </w:rPr>
        <w:t>short-term courses) scheduled</w:t>
      </w:r>
      <w:r w:rsidRPr="00533ED3">
        <w:rPr>
          <w:b/>
          <w:bCs/>
          <w:spacing w:val="-4"/>
        </w:rPr>
        <w:t xml:space="preserve"> </w:t>
      </w:r>
      <w:r w:rsidRPr="00533ED3">
        <w:rPr>
          <w:b/>
          <w:bCs/>
        </w:rPr>
        <w:t>within</w:t>
      </w:r>
      <w:r w:rsidRPr="00533ED3">
        <w:rPr>
          <w:b/>
          <w:bCs/>
          <w:spacing w:val="-4"/>
        </w:rPr>
        <w:t xml:space="preserve"> </w:t>
      </w:r>
      <w:r w:rsidRPr="00533ED3">
        <w:rPr>
          <w:b/>
          <w:bCs/>
        </w:rPr>
        <w:t>a</w:t>
      </w:r>
      <w:r w:rsidRPr="00533ED3">
        <w:rPr>
          <w:b/>
          <w:bCs/>
          <w:spacing w:val="-5"/>
        </w:rPr>
        <w:t xml:space="preserve"> </w:t>
      </w:r>
      <w:r w:rsidRPr="00533ED3">
        <w:rPr>
          <w:b/>
          <w:bCs/>
        </w:rPr>
        <w:t>three</w:t>
      </w:r>
      <w:r w:rsidRPr="00533ED3">
        <w:rPr>
          <w:b/>
          <w:bCs/>
          <w:spacing w:val="-3"/>
        </w:rPr>
        <w:t xml:space="preserve"> </w:t>
      </w:r>
      <w:r w:rsidRPr="00533ED3">
        <w:rPr>
          <w:b/>
          <w:bCs/>
        </w:rPr>
        <w:t>(3)</w:t>
      </w:r>
      <w:r w:rsidRPr="00533ED3">
        <w:rPr>
          <w:b/>
          <w:bCs/>
          <w:spacing w:val="-5"/>
        </w:rPr>
        <w:t xml:space="preserve"> </w:t>
      </w:r>
      <w:r w:rsidRPr="00533ED3">
        <w:rPr>
          <w:b/>
          <w:bCs/>
        </w:rPr>
        <w:t>week</w:t>
      </w:r>
      <w:r w:rsidRPr="00533ED3">
        <w:rPr>
          <w:b/>
          <w:bCs/>
          <w:spacing w:val="-4"/>
        </w:rPr>
        <w:t xml:space="preserve"> </w:t>
      </w:r>
      <w:r w:rsidRPr="00533ED3">
        <w:rPr>
          <w:b/>
          <w:bCs/>
        </w:rPr>
        <w:t>window</w:t>
      </w:r>
      <w:r w:rsidRPr="00533ED3">
        <w:rPr>
          <w:b/>
          <w:bCs/>
          <w:spacing w:val="-5"/>
        </w:rPr>
        <w:t xml:space="preserve"> </w:t>
      </w:r>
      <w:r w:rsidRPr="00533ED3">
        <w:rPr>
          <w:b/>
          <w:bCs/>
        </w:rPr>
        <w:t>announced</w:t>
      </w:r>
      <w:r w:rsidRPr="00533ED3">
        <w:rPr>
          <w:b/>
          <w:bCs/>
          <w:spacing w:val="-4"/>
        </w:rPr>
        <w:t xml:space="preserve"> </w:t>
      </w:r>
      <w:r w:rsidRPr="00533ED3">
        <w:rPr>
          <w:b/>
          <w:bCs/>
        </w:rPr>
        <w:t>to</w:t>
      </w:r>
      <w:r w:rsidRPr="00533ED3">
        <w:rPr>
          <w:b/>
          <w:bCs/>
          <w:spacing w:val="-4"/>
        </w:rPr>
        <w:t xml:space="preserve"> </w:t>
      </w:r>
      <w:r w:rsidRPr="00533ED3">
        <w:rPr>
          <w:b/>
          <w:bCs/>
        </w:rPr>
        <w:t>the</w:t>
      </w:r>
      <w:r w:rsidRPr="00533ED3">
        <w:rPr>
          <w:b/>
          <w:bCs/>
          <w:spacing w:val="-5"/>
        </w:rPr>
        <w:t xml:space="preserve"> </w:t>
      </w:r>
      <w:r w:rsidRPr="00533ED3">
        <w:rPr>
          <w:b/>
          <w:bCs/>
        </w:rPr>
        <w:t>unit</w:t>
      </w:r>
      <w:r w:rsidRPr="00533ED3">
        <w:rPr>
          <w:b/>
          <w:bCs/>
          <w:spacing w:val="-4"/>
        </w:rPr>
        <w:t xml:space="preserve"> </w:t>
      </w:r>
      <w:r w:rsidRPr="00533ED3">
        <w:rPr>
          <w:b/>
          <w:bCs/>
        </w:rPr>
        <w:t>member. (Both the reviewer and immediate supervisor need not be present during the same classroom visitation.</w:t>
      </w:r>
      <w:proofErr w:type="gramStart"/>
      <w:r w:rsidRPr="00533ED3">
        <w:rPr>
          <w:b/>
          <w:bCs/>
        </w:rPr>
        <w:t>);</w:t>
      </w:r>
      <w:proofErr w:type="gramEnd"/>
    </w:p>
    <w:p w14:paraId="4DDFBAE5" w14:textId="21F76A71" w:rsidR="009E595F" w:rsidRPr="00533ED3" w:rsidRDefault="009E595F" w:rsidP="009E595F">
      <w:pPr>
        <w:pStyle w:val="ListParagraph"/>
        <w:numPr>
          <w:ilvl w:val="4"/>
          <w:numId w:val="280"/>
        </w:numPr>
        <w:tabs>
          <w:tab w:val="left" w:pos="4096"/>
        </w:tabs>
        <w:ind w:right="817"/>
        <w:jc w:val="both"/>
        <w:rPr>
          <w:b/>
          <w:bCs/>
          <w:sz w:val="24"/>
        </w:rPr>
      </w:pPr>
      <w:r w:rsidRPr="00533ED3">
        <w:rPr>
          <w:b/>
          <w:bCs/>
          <w:sz w:val="24"/>
        </w:rPr>
        <w:t>For online class visitations, the evaluation team will be granted access</w:t>
      </w:r>
      <w:r w:rsidRPr="00533ED3">
        <w:rPr>
          <w:b/>
          <w:bCs/>
          <w:spacing w:val="-6"/>
          <w:sz w:val="24"/>
        </w:rPr>
        <w:t xml:space="preserve"> </w:t>
      </w:r>
      <w:r w:rsidRPr="00533ED3">
        <w:rPr>
          <w:b/>
          <w:bCs/>
          <w:sz w:val="24"/>
        </w:rPr>
        <w:t>to</w:t>
      </w:r>
      <w:r w:rsidRPr="00533ED3">
        <w:rPr>
          <w:b/>
          <w:bCs/>
          <w:spacing w:val="-6"/>
          <w:sz w:val="24"/>
        </w:rPr>
        <w:t xml:space="preserve"> </w:t>
      </w:r>
      <w:r w:rsidRPr="00533ED3">
        <w:rPr>
          <w:b/>
          <w:bCs/>
          <w:sz w:val="24"/>
        </w:rPr>
        <w:t>the</w:t>
      </w:r>
      <w:r w:rsidRPr="00533ED3">
        <w:rPr>
          <w:b/>
          <w:bCs/>
          <w:spacing w:val="-7"/>
          <w:sz w:val="24"/>
        </w:rPr>
        <w:t xml:space="preserve"> </w:t>
      </w:r>
      <w:r w:rsidRPr="00533ED3">
        <w:rPr>
          <w:b/>
          <w:bCs/>
          <w:sz w:val="24"/>
        </w:rPr>
        <w:t>unit</w:t>
      </w:r>
      <w:r w:rsidRPr="00533ED3">
        <w:rPr>
          <w:b/>
          <w:bCs/>
          <w:spacing w:val="-5"/>
          <w:sz w:val="24"/>
        </w:rPr>
        <w:t xml:space="preserve"> </w:t>
      </w:r>
      <w:r w:rsidRPr="00533ED3">
        <w:rPr>
          <w:b/>
          <w:bCs/>
          <w:sz w:val="24"/>
        </w:rPr>
        <w:t>member’s</w:t>
      </w:r>
      <w:r w:rsidRPr="00533ED3">
        <w:rPr>
          <w:b/>
          <w:bCs/>
          <w:spacing w:val="-6"/>
          <w:sz w:val="24"/>
        </w:rPr>
        <w:t xml:space="preserve"> </w:t>
      </w:r>
      <w:r w:rsidRPr="00533ED3">
        <w:rPr>
          <w:b/>
          <w:bCs/>
          <w:sz w:val="24"/>
        </w:rPr>
        <w:t>Canvas</w:t>
      </w:r>
      <w:r w:rsidRPr="00533ED3">
        <w:rPr>
          <w:b/>
          <w:bCs/>
          <w:spacing w:val="-3"/>
          <w:sz w:val="24"/>
        </w:rPr>
        <w:t xml:space="preserve"> </w:t>
      </w:r>
      <w:r w:rsidRPr="00533ED3">
        <w:rPr>
          <w:b/>
          <w:bCs/>
          <w:sz w:val="24"/>
        </w:rPr>
        <w:t>class</w:t>
      </w:r>
      <w:r w:rsidRPr="00533ED3">
        <w:rPr>
          <w:b/>
          <w:bCs/>
          <w:spacing w:val="-6"/>
          <w:sz w:val="24"/>
        </w:rPr>
        <w:t xml:space="preserve"> </w:t>
      </w:r>
      <w:r w:rsidRPr="00533ED3">
        <w:rPr>
          <w:b/>
          <w:bCs/>
          <w:sz w:val="24"/>
        </w:rPr>
        <w:t>page</w:t>
      </w:r>
      <w:r w:rsidRPr="00533ED3">
        <w:rPr>
          <w:b/>
          <w:bCs/>
          <w:spacing w:val="-7"/>
          <w:sz w:val="24"/>
        </w:rPr>
        <w:t xml:space="preserve"> </w:t>
      </w:r>
      <w:r w:rsidRPr="00533ED3">
        <w:rPr>
          <w:b/>
          <w:bCs/>
          <w:sz w:val="24"/>
        </w:rPr>
        <w:t>for</w:t>
      </w:r>
      <w:r w:rsidRPr="00533ED3">
        <w:rPr>
          <w:b/>
          <w:bCs/>
          <w:spacing w:val="-4"/>
          <w:sz w:val="24"/>
        </w:rPr>
        <w:t xml:space="preserve"> </w:t>
      </w:r>
      <w:r w:rsidRPr="00533ED3">
        <w:rPr>
          <w:b/>
          <w:bCs/>
          <w:sz w:val="24"/>
        </w:rPr>
        <w:t>one</w:t>
      </w:r>
      <w:r w:rsidRPr="00533ED3">
        <w:rPr>
          <w:b/>
          <w:bCs/>
          <w:spacing w:val="-7"/>
          <w:sz w:val="24"/>
        </w:rPr>
        <w:t xml:space="preserve"> </w:t>
      </w:r>
      <w:r w:rsidRPr="00533ED3">
        <w:rPr>
          <w:b/>
          <w:bCs/>
          <w:sz w:val="24"/>
        </w:rPr>
        <w:t>week</w:t>
      </w:r>
      <w:r w:rsidRPr="00533ED3">
        <w:rPr>
          <w:b/>
          <w:bCs/>
          <w:spacing w:val="-6"/>
          <w:sz w:val="24"/>
        </w:rPr>
        <w:t xml:space="preserve"> </w:t>
      </w:r>
      <w:r w:rsidRPr="00533ED3">
        <w:rPr>
          <w:b/>
          <w:bCs/>
          <w:sz w:val="24"/>
        </w:rPr>
        <w:t>to</w:t>
      </w:r>
      <w:r w:rsidRPr="00533ED3">
        <w:rPr>
          <w:b/>
          <w:bCs/>
          <w:spacing w:val="-6"/>
          <w:sz w:val="24"/>
        </w:rPr>
        <w:t xml:space="preserve"> </w:t>
      </w:r>
      <w:r w:rsidRPr="00533ED3">
        <w:rPr>
          <w:b/>
          <w:bCs/>
          <w:sz w:val="24"/>
        </w:rPr>
        <w:t>access one</w:t>
      </w:r>
      <w:r w:rsidRPr="00533ED3">
        <w:rPr>
          <w:b/>
          <w:bCs/>
          <w:spacing w:val="-3"/>
          <w:sz w:val="24"/>
        </w:rPr>
        <w:t xml:space="preserve"> </w:t>
      </w:r>
      <w:r w:rsidRPr="00533ED3">
        <w:rPr>
          <w:b/>
          <w:bCs/>
          <w:sz w:val="24"/>
        </w:rPr>
        <w:t>week/one</w:t>
      </w:r>
      <w:r w:rsidRPr="00533ED3">
        <w:rPr>
          <w:b/>
          <w:bCs/>
          <w:spacing w:val="-3"/>
          <w:sz w:val="24"/>
        </w:rPr>
        <w:t xml:space="preserve"> </w:t>
      </w:r>
      <w:r w:rsidRPr="00533ED3">
        <w:rPr>
          <w:b/>
          <w:bCs/>
          <w:sz w:val="24"/>
        </w:rPr>
        <w:t>module</w:t>
      </w:r>
      <w:r w:rsidRPr="00533ED3">
        <w:rPr>
          <w:b/>
          <w:bCs/>
          <w:spacing w:val="-3"/>
          <w:sz w:val="24"/>
        </w:rPr>
        <w:t xml:space="preserve"> </w:t>
      </w:r>
      <w:r w:rsidRPr="00533ED3">
        <w:rPr>
          <w:b/>
          <w:bCs/>
          <w:sz w:val="24"/>
        </w:rPr>
        <w:t>for the</w:t>
      </w:r>
      <w:r w:rsidRPr="00533ED3">
        <w:rPr>
          <w:b/>
          <w:bCs/>
          <w:spacing w:val="-3"/>
          <w:sz w:val="24"/>
        </w:rPr>
        <w:t xml:space="preserve"> </w:t>
      </w:r>
      <w:r w:rsidRPr="00533ED3">
        <w:rPr>
          <w:b/>
          <w:bCs/>
          <w:sz w:val="24"/>
        </w:rPr>
        <w:t>class.</w:t>
      </w:r>
      <w:r w:rsidRPr="00533ED3">
        <w:rPr>
          <w:b/>
          <w:bCs/>
          <w:spacing w:val="40"/>
          <w:sz w:val="24"/>
        </w:rPr>
        <w:t xml:space="preserve"> </w:t>
      </w:r>
      <w:r w:rsidRPr="00533ED3">
        <w:rPr>
          <w:b/>
          <w:bCs/>
          <w:sz w:val="24"/>
        </w:rPr>
        <w:t>Nothing</w:t>
      </w:r>
      <w:r w:rsidRPr="00533ED3">
        <w:rPr>
          <w:b/>
          <w:bCs/>
          <w:spacing w:val="-4"/>
          <w:sz w:val="24"/>
        </w:rPr>
        <w:t xml:space="preserve"> </w:t>
      </w:r>
      <w:r w:rsidRPr="00533ED3">
        <w:rPr>
          <w:b/>
          <w:bCs/>
          <w:sz w:val="24"/>
        </w:rPr>
        <w:t>in</w:t>
      </w:r>
      <w:r w:rsidRPr="00533ED3">
        <w:rPr>
          <w:b/>
          <w:bCs/>
          <w:spacing w:val="-2"/>
          <w:sz w:val="24"/>
        </w:rPr>
        <w:t xml:space="preserve"> </w:t>
      </w:r>
      <w:r w:rsidRPr="00533ED3">
        <w:rPr>
          <w:b/>
          <w:bCs/>
          <w:sz w:val="24"/>
        </w:rPr>
        <w:t>this</w:t>
      </w:r>
      <w:r w:rsidRPr="00533ED3">
        <w:rPr>
          <w:b/>
          <w:bCs/>
          <w:spacing w:val="-2"/>
          <w:sz w:val="24"/>
        </w:rPr>
        <w:t xml:space="preserve"> </w:t>
      </w:r>
      <w:r w:rsidRPr="00533ED3">
        <w:rPr>
          <w:b/>
          <w:bCs/>
          <w:sz w:val="24"/>
        </w:rPr>
        <w:t>section</w:t>
      </w:r>
      <w:r w:rsidRPr="00533ED3">
        <w:rPr>
          <w:b/>
          <w:bCs/>
          <w:spacing w:val="-2"/>
          <w:sz w:val="24"/>
        </w:rPr>
        <w:t xml:space="preserve"> </w:t>
      </w:r>
      <w:r w:rsidRPr="00533ED3">
        <w:rPr>
          <w:b/>
          <w:bCs/>
          <w:sz w:val="24"/>
        </w:rPr>
        <w:t>precludes an administrator from accessing a unit member’s Canvas course outside of the evaluation process due to student or other complaints, inactivity, or at the request of the unit member.</w:t>
      </w:r>
    </w:p>
    <w:p w14:paraId="1B11AF66" w14:textId="76FCC355" w:rsidR="009E595F" w:rsidRPr="00533ED3" w:rsidRDefault="009E595F" w:rsidP="009E595F">
      <w:pPr>
        <w:pStyle w:val="ListParagraph"/>
        <w:numPr>
          <w:ilvl w:val="3"/>
          <w:numId w:val="217"/>
        </w:numPr>
        <w:tabs>
          <w:tab w:val="left" w:pos="3317"/>
          <w:tab w:val="left" w:pos="3391"/>
        </w:tabs>
        <w:ind w:right="815"/>
        <w:jc w:val="both"/>
        <w:rPr>
          <w:b/>
          <w:bCs/>
          <w:sz w:val="24"/>
        </w:rPr>
      </w:pPr>
      <w:r w:rsidRPr="00533ED3">
        <w:rPr>
          <w:b/>
          <w:bCs/>
          <w:sz w:val="24"/>
        </w:rPr>
        <w:t xml:space="preserve">Student questionnaires will be administered by members of the evaluation team as identified in Section (1)(E). Student evaluation will be provided through a </w:t>
      </w:r>
      <w:r w:rsidRPr="00533ED3">
        <w:rPr>
          <w:b/>
          <w:bCs/>
          <w:sz w:val="24"/>
        </w:rPr>
        <w:lastRenderedPageBreak/>
        <w:t>standardized District student questionnaire.</w:t>
      </w:r>
    </w:p>
    <w:p w14:paraId="10829095" w14:textId="77777777" w:rsidR="009E595F" w:rsidRPr="00533ED3" w:rsidRDefault="009E595F" w:rsidP="009E595F">
      <w:pPr>
        <w:pStyle w:val="ListParagraph"/>
        <w:numPr>
          <w:ilvl w:val="3"/>
          <w:numId w:val="217"/>
        </w:numPr>
        <w:tabs>
          <w:tab w:val="left" w:pos="3317"/>
          <w:tab w:val="left" w:pos="3391"/>
        </w:tabs>
        <w:ind w:right="815"/>
        <w:jc w:val="both"/>
        <w:rPr>
          <w:b/>
          <w:bCs/>
          <w:sz w:val="24"/>
        </w:rPr>
      </w:pPr>
      <w:r w:rsidRPr="00533ED3">
        <w:rPr>
          <w:b/>
          <w:bCs/>
          <w:sz w:val="24"/>
        </w:rPr>
        <w:t>Only</w:t>
      </w:r>
      <w:r w:rsidRPr="00533ED3">
        <w:rPr>
          <w:b/>
          <w:bCs/>
          <w:spacing w:val="-11"/>
          <w:sz w:val="24"/>
        </w:rPr>
        <w:t xml:space="preserve"> </w:t>
      </w:r>
      <w:r w:rsidRPr="00533ED3">
        <w:rPr>
          <w:b/>
          <w:bCs/>
          <w:sz w:val="24"/>
        </w:rPr>
        <w:t>when</w:t>
      </w:r>
      <w:r w:rsidRPr="00533ED3">
        <w:rPr>
          <w:b/>
          <w:bCs/>
          <w:spacing w:val="-11"/>
          <w:sz w:val="24"/>
        </w:rPr>
        <w:t xml:space="preserve"> </w:t>
      </w:r>
      <w:r w:rsidRPr="00533ED3">
        <w:rPr>
          <w:b/>
          <w:bCs/>
          <w:sz w:val="24"/>
        </w:rPr>
        <w:t>the</w:t>
      </w:r>
      <w:r w:rsidRPr="00533ED3">
        <w:rPr>
          <w:b/>
          <w:bCs/>
          <w:spacing w:val="-12"/>
          <w:sz w:val="24"/>
        </w:rPr>
        <w:t xml:space="preserve"> </w:t>
      </w:r>
      <w:r w:rsidRPr="00533ED3">
        <w:rPr>
          <w:b/>
          <w:bCs/>
          <w:sz w:val="24"/>
        </w:rPr>
        <w:t>unit</w:t>
      </w:r>
      <w:r w:rsidRPr="00533ED3">
        <w:rPr>
          <w:b/>
          <w:bCs/>
          <w:spacing w:val="-10"/>
          <w:sz w:val="24"/>
        </w:rPr>
        <w:t xml:space="preserve"> </w:t>
      </w:r>
      <w:r w:rsidRPr="00533ED3">
        <w:rPr>
          <w:b/>
          <w:bCs/>
          <w:sz w:val="24"/>
        </w:rPr>
        <w:t>member’s</w:t>
      </w:r>
      <w:r w:rsidRPr="00533ED3">
        <w:rPr>
          <w:b/>
          <w:bCs/>
          <w:spacing w:val="-10"/>
          <w:sz w:val="24"/>
        </w:rPr>
        <w:t xml:space="preserve"> </w:t>
      </w:r>
      <w:r w:rsidRPr="00533ED3">
        <w:rPr>
          <w:b/>
          <w:bCs/>
          <w:sz w:val="24"/>
        </w:rPr>
        <w:t>evaluation</w:t>
      </w:r>
      <w:r w:rsidRPr="00533ED3">
        <w:rPr>
          <w:b/>
          <w:bCs/>
          <w:spacing w:val="-11"/>
          <w:sz w:val="24"/>
        </w:rPr>
        <w:t xml:space="preserve"> </w:t>
      </w:r>
      <w:r w:rsidRPr="00533ED3">
        <w:rPr>
          <w:b/>
          <w:bCs/>
          <w:sz w:val="24"/>
        </w:rPr>
        <w:t>team</w:t>
      </w:r>
      <w:r w:rsidRPr="00533ED3">
        <w:rPr>
          <w:b/>
          <w:bCs/>
          <w:spacing w:val="-8"/>
          <w:sz w:val="24"/>
        </w:rPr>
        <w:t xml:space="preserve"> </w:t>
      </w:r>
      <w:r w:rsidRPr="00533ED3">
        <w:rPr>
          <w:b/>
          <w:bCs/>
          <w:sz w:val="24"/>
        </w:rPr>
        <w:t>for</w:t>
      </w:r>
      <w:r w:rsidRPr="00533ED3">
        <w:rPr>
          <w:b/>
          <w:bCs/>
          <w:spacing w:val="-9"/>
          <w:sz w:val="24"/>
        </w:rPr>
        <w:t xml:space="preserve"> </w:t>
      </w:r>
      <w:r w:rsidRPr="00533ED3">
        <w:rPr>
          <w:b/>
          <w:bCs/>
          <w:sz w:val="24"/>
        </w:rPr>
        <w:t>the</w:t>
      </w:r>
      <w:r w:rsidRPr="00533ED3">
        <w:rPr>
          <w:b/>
          <w:bCs/>
          <w:spacing w:val="-12"/>
          <w:sz w:val="24"/>
        </w:rPr>
        <w:t xml:space="preserve"> </w:t>
      </w:r>
      <w:r w:rsidRPr="00533ED3">
        <w:rPr>
          <w:b/>
          <w:bCs/>
          <w:sz w:val="24"/>
        </w:rPr>
        <w:t>semester</w:t>
      </w:r>
      <w:r w:rsidRPr="00533ED3">
        <w:rPr>
          <w:b/>
          <w:bCs/>
          <w:spacing w:val="-11"/>
          <w:sz w:val="24"/>
        </w:rPr>
        <w:t xml:space="preserve"> </w:t>
      </w:r>
      <w:r w:rsidRPr="00533ED3">
        <w:rPr>
          <w:b/>
          <w:bCs/>
          <w:sz w:val="24"/>
        </w:rPr>
        <w:t>includes</w:t>
      </w:r>
      <w:r w:rsidRPr="00533ED3">
        <w:rPr>
          <w:b/>
          <w:bCs/>
          <w:spacing w:val="-10"/>
          <w:sz w:val="24"/>
        </w:rPr>
        <w:t xml:space="preserve"> </w:t>
      </w:r>
      <w:r w:rsidRPr="00533ED3">
        <w:rPr>
          <w:b/>
          <w:bCs/>
          <w:sz w:val="24"/>
        </w:rPr>
        <w:t>the supervisor,</w:t>
      </w:r>
      <w:r w:rsidRPr="00533ED3">
        <w:rPr>
          <w:b/>
          <w:bCs/>
          <w:spacing w:val="-1"/>
          <w:sz w:val="24"/>
        </w:rPr>
        <w:t xml:space="preserve"> </w:t>
      </w:r>
      <w:r w:rsidRPr="00533ED3">
        <w:rPr>
          <w:b/>
          <w:bCs/>
          <w:sz w:val="24"/>
        </w:rPr>
        <w:t>or</w:t>
      </w:r>
      <w:r w:rsidRPr="00533ED3">
        <w:rPr>
          <w:b/>
          <w:bCs/>
          <w:spacing w:val="-2"/>
          <w:sz w:val="24"/>
        </w:rPr>
        <w:t xml:space="preserve"> </w:t>
      </w:r>
      <w:r w:rsidRPr="00533ED3">
        <w:rPr>
          <w:b/>
          <w:bCs/>
          <w:sz w:val="24"/>
        </w:rPr>
        <w:t>their</w:t>
      </w:r>
      <w:r w:rsidRPr="00533ED3">
        <w:rPr>
          <w:b/>
          <w:bCs/>
          <w:spacing w:val="-2"/>
          <w:sz w:val="24"/>
        </w:rPr>
        <w:t xml:space="preserve"> </w:t>
      </w:r>
      <w:r w:rsidRPr="00533ED3">
        <w:rPr>
          <w:b/>
          <w:bCs/>
          <w:sz w:val="24"/>
        </w:rPr>
        <w:t>designee</w:t>
      </w:r>
      <w:r w:rsidRPr="00533ED3">
        <w:rPr>
          <w:b/>
          <w:bCs/>
          <w:spacing w:val="-2"/>
          <w:sz w:val="24"/>
        </w:rPr>
        <w:t xml:space="preserve"> </w:t>
      </w:r>
      <w:r w:rsidRPr="00533ED3">
        <w:rPr>
          <w:b/>
          <w:bCs/>
          <w:sz w:val="24"/>
        </w:rPr>
        <w:t>not</w:t>
      </w:r>
      <w:r w:rsidRPr="00533ED3">
        <w:rPr>
          <w:b/>
          <w:bCs/>
          <w:spacing w:val="-1"/>
          <w:sz w:val="24"/>
        </w:rPr>
        <w:t xml:space="preserve"> </w:t>
      </w:r>
      <w:r w:rsidRPr="00533ED3">
        <w:rPr>
          <w:b/>
          <w:bCs/>
          <w:sz w:val="24"/>
        </w:rPr>
        <w:t>in</w:t>
      </w:r>
      <w:r w:rsidRPr="00533ED3">
        <w:rPr>
          <w:b/>
          <w:bCs/>
          <w:spacing w:val="-1"/>
          <w:sz w:val="24"/>
        </w:rPr>
        <w:t xml:space="preserve"> </w:t>
      </w:r>
      <w:r w:rsidRPr="00533ED3">
        <w:rPr>
          <w:b/>
          <w:bCs/>
          <w:sz w:val="24"/>
        </w:rPr>
        <w:t>the</w:t>
      </w:r>
      <w:r w:rsidRPr="00533ED3">
        <w:rPr>
          <w:b/>
          <w:bCs/>
          <w:spacing w:val="-2"/>
          <w:sz w:val="24"/>
        </w:rPr>
        <w:t xml:space="preserve"> </w:t>
      </w:r>
      <w:r w:rsidRPr="00533ED3">
        <w:rPr>
          <w:b/>
          <w:bCs/>
          <w:sz w:val="24"/>
        </w:rPr>
        <w:t>bargaining</w:t>
      </w:r>
      <w:r w:rsidRPr="00533ED3">
        <w:rPr>
          <w:b/>
          <w:bCs/>
          <w:spacing w:val="-3"/>
          <w:sz w:val="24"/>
        </w:rPr>
        <w:t xml:space="preserve"> </w:t>
      </w:r>
      <w:r w:rsidRPr="00533ED3">
        <w:rPr>
          <w:b/>
          <w:bCs/>
          <w:sz w:val="24"/>
        </w:rPr>
        <w:t>unit,</w:t>
      </w:r>
      <w:r w:rsidRPr="00533ED3">
        <w:rPr>
          <w:b/>
          <w:bCs/>
          <w:spacing w:val="-1"/>
          <w:sz w:val="24"/>
        </w:rPr>
        <w:t xml:space="preserve"> </w:t>
      </w:r>
      <w:r w:rsidRPr="00533ED3">
        <w:rPr>
          <w:b/>
          <w:bCs/>
          <w:sz w:val="24"/>
        </w:rPr>
        <w:t>will</w:t>
      </w:r>
      <w:r w:rsidRPr="00533ED3">
        <w:rPr>
          <w:b/>
          <w:bCs/>
          <w:spacing w:val="-3"/>
          <w:sz w:val="24"/>
        </w:rPr>
        <w:t xml:space="preserve"> </w:t>
      </w:r>
      <w:r w:rsidRPr="00533ED3">
        <w:rPr>
          <w:b/>
          <w:bCs/>
          <w:sz w:val="24"/>
        </w:rPr>
        <w:t>the</w:t>
      </w:r>
      <w:r w:rsidRPr="00533ED3">
        <w:rPr>
          <w:b/>
          <w:bCs/>
          <w:spacing w:val="-2"/>
          <w:sz w:val="24"/>
        </w:rPr>
        <w:t xml:space="preserve"> </w:t>
      </w:r>
      <w:r w:rsidRPr="00533ED3">
        <w:rPr>
          <w:b/>
          <w:bCs/>
          <w:sz w:val="24"/>
        </w:rPr>
        <w:t>duties</w:t>
      </w:r>
      <w:r w:rsidRPr="00533ED3">
        <w:rPr>
          <w:b/>
          <w:bCs/>
          <w:spacing w:val="-1"/>
          <w:sz w:val="24"/>
        </w:rPr>
        <w:t xml:space="preserve"> </w:t>
      </w:r>
      <w:r w:rsidRPr="00533ED3">
        <w:rPr>
          <w:b/>
          <w:bCs/>
          <w:sz w:val="24"/>
        </w:rPr>
        <w:t>and responsibilities evaluation be completed.</w:t>
      </w:r>
    </w:p>
    <w:p w14:paraId="7BF16444" w14:textId="77777777" w:rsidR="009E595F" w:rsidRPr="00533ED3" w:rsidRDefault="009E595F" w:rsidP="009E595F">
      <w:pPr>
        <w:pStyle w:val="ListParagraph"/>
        <w:numPr>
          <w:ilvl w:val="3"/>
          <w:numId w:val="217"/>
        </w:numPr>
        <w:tabs>
          <w:tab w:val="left" w:pos="3319"/>
          <w:tab w:val="left" w:pos="3391"/>
        </w:tabs>
        <w:ind w:right="816"/>
        <w:jc w:val="both"/>
        <w:rPr>
          <w:b/>
          <w:bCs/>
          <w:sz w:val="24"/>
        </w:rPr>
      </w:pPr>
      <w:r w:rsidRPr="00533ED3">
        <w:rPr>
          <w:b/>
          <w:bCs/>
          <w:sz w:val="24"/>
        </w:rPr>
        <w:t xml:space="preserve">The results of the evaluation will, to </w:t>
      </w:r>
      <w:proofErr w:type="gramStart"/>
      <w:r w:rsidRPr="00533ED3">
        <w:rPr>
          <w:b/>
          <w:bCs/>
          <w:sz w:val="24"/>
        </w:rPr>
        <w:t>the</w:t>
      </w:r>
      <w:proofErr w:type="gramEnd"/>
      <w:r w:rsidRPr="00533ED3">
        <w:rPr>
          <w:b/>
          <w:bCs/>
          <w:sz w:val="24"/>
        </w:rPr>
        <w:t xml:space="preserve"> extent reasonably practicable, be discussed with the unit</w:t>
      </w:r>
      <w:r w:rsidRPr="00533ED3">
        <w:rPr>
          <w:b/>
          <w:bCs/>
          <w:spacing w:val="-1"/>
          <w:sz w:val="24"/>
        </w:rPr>
        <w:t xml:space="preserve"> </w:t>
      </w:r>
      <w:r w:rsidRPr="00533ED3">
        <w:rPr>
          <w:b/>
          <w:bCs/>
          <w:sz w:val="24"/>
        </w:rPr>
        <w:t>member. The unit member has the right to request a meeting with all evaluators to discuss the results of their evaluation(s). The unit member will receive a copy of the evaluation as follows:</w:t>
      </w:r>
    </w:p>
    <w:p w14:paraId="76A0711F" w14:textId="6A66FFAE" w:rsidR="009E595F" w:rsidRPr="00533ED3" w:rsidRDefault="009E595F" w:rsidP="009E595F">
      <w:pPr>
        <w:pStyle w:val="ListParagraph"/>
        <w:numPr>
          <w:ilvl w:val="4"/>
          <w:numId w:val="217"/>
        </w:numPr>
        <w:tabs>
          <w:tab w:val="left" w:pos="4053"/>
        </w:tabs>
        <w:ind w:right="817"/>
        <w:jc w:val="both"/>
        <w:rPr>
          <w:b/>
          <w:bCs/>
          <w:sz w:val="24"/>
        </w:rPr>
      </w:pPr>
      <w:r w:rsidRPr="00533ED3">
        <w:rPr>
          <w:b/>
          <w:bCs/>
          <w:sz w:val="24"/>
        </w:rPr>
        <w:t>Fall</w:t>
      </w:r>
      <w:r w:rsidRPr="00533ED3">
        <w:rPr>
          <w:b/>
          <w:bCs/>
          <w:spacing w:val="-9"/>
          <w:sz w:val="24"/>
        </w:rPr>
        <w:t xml:space="preserve"> </w:t>
      </w:r>
      <w:r w:rsidRPr="00533ED3">
        <w:rPr>
          <w:b/>
          <w:bCs/>
          <w:sz w:val="24"/>
        </w:rPr>
        <w:t>semester</w:t>
      </w:r>
      <w:r w:rsidRPr="00533ED3">
        <w:rPr>
          <w:b/>
          <w:bCs/>
          <w:spacing w:val="-9"/>
          <w:sz w:val="24"/>
        </w:rPr>
        <w:t xml:space="preserve"> </w:t>
      </w:r>
      <w:r w:rsidRPr="00533ED3">
        <w:rPr>
          <w:b/>
          <w:bCs/>
          <w:sz w:val="24"/>
        </w:rPr>
        <w:t>–</w:t>
      </w:r>
      <w:r w:rsidRPr="00533ED3">
        <w:rPr>
          <w:b/>
          <w:bCs/>
          <w:spacing w:val="-7"/>
          <w:sz w:val="24"/>
        </w:rPr>
        <w:t xml:space="preserve"> </w:t>
      </w:r>
      <w:r w:rsidRPr="00533ED3">
        <w:rPr>
          <w:b/>
          <w:bCs/>
          <w:sz w:val="24"/>
        </w:rPr>
        <w:t>within</w:t>
      </w:r>
      <w:r w:rsidRPr="00533ED3">
        <w:rPr>
          <w:b/>
          <w:bCs/>
          <w:spacing w:val="-9"/>
          <w:sz w:val="24"/>
        </w:rPr>
        <w:t xml:space="preserve"> </w:t>
      </w:r>
      <w:r w:rsidRPr="00533ED3">
        <w:rPr>
          <w:b/>
          <w:bCs/>
          <w:sz w:val="24"/>
        </w:rPr>
        <w:t>seven</w:t>
      </w:r>
      <w:r w:rsidRPr="00533ED3">
        <w:rPr>
          <w:b/>
          <w:bCs/>
          <w:spacing w:val="-9"/>
          <w:sz w:val="24"/>
        </w:rPr>
        <w:t xml:space="preserve"> </w:t>
      </w:r>
      <w:r w:rsidRPr="00533ED3">
        <w:rPr>
          <w:b/>
          <w:bCs/>
          <w:sz w:val="24"/>
        </w:rPr>
        <w:t>(7)</w:t>
      </w:r>
      <w:r w:rsidRPr="00533ED3">
        <w:rPr>
          <w:b/>
          <w:bCs/>
          <w:spacing w:val="-8"/>
          <w:sz w:val="24"/>
        </w:rPr>
        <w:t xml:space="preserve"> </w:t>
      </w:r>
      <w:r w:rsidRPr="00533ED3">
        <w:rPr>
          <w:b/>
          <w:bCs/>
          <w:sz w:val="24"/>
        </w:rPr>
        <w:t>weeks</w:t>
      </w:r>
      <w:r w:rsidRPr="00533ED3">
        <w:rPr>
          <w:b/>
          <w:bCs/>
          <w:spacing w:val="-7"/>
          <w:sz w:val="24"/>
        </w:rPr>
        <w:t xml:space="preserve"> </w:t>
      </w:r>
      <w:r w:rsidRPr="00533ED3">
        <w:rPr>
          <w:b/>
          <w:bCs/>
          <w:sz w:val="24"/>
        </w:rPr>
        <w:t>after</w:t>
      </w:r>
      <w:r w:rsidRPr="00533ED3">
        <w:rPr>
          <w:b/>
          <w:bCs/>
          <w:spacing w:val="-9"/>
          <w:sz w:val="24"/>
        </w:rPr>
        <w:t xml:space="preserve"> </w:t>
      </w:r>
      <w:r w:rsidRPr="00533ED3">
        <w:rPr>
          <w:b/>
          <w:bCs/>
          <w:sz w:val="24"/>
        </w:rPr>
        <w:t>the</w:t>
      </w:r>
      <w:r w:rsidRPr="00533ED3">
        <w:rPr>
          <w:b/>
          <w:bCs/>
          <w:spacing w:val="-8"/>
          <w:sz w:val="24"/>
        </w:rPr>
        <w:t xml:space="preserve"> </w:t>
      </w:r>
      <w:r w:rsidRPr="00533ED3">
        <w:rPr>
          <w:b/>
          <w:bCs/>
          <w:sz w:val="24"/>
        </w:rPr>
        <w:t>end</w:t>
      </w:r>
      <w:r w:rsidRPr="00533ED3">
        <w:rPr>
          <w:b/>
          <w:bCs/>
          <w:spacing w:val="-9"/>
          <w:sz w:val="24"/>
        </w:rPr>
        <w:t xml:space="preserve"> </w:t>
      </w:r>
      <w:r w:rsidRPr="00533ED3">
        <w:rPr>
          <w:b/>
          <w:bCs/>
          <w:sz w:val="24"/>
        </w:rPr>
        <w:t>of</w:t>
      </w:r>
      <w:r w:rsidRPr="00533ED3">
        <w:rPr>
          <w:b/>
          <w:bCs/>
          <w:spacing w:val="-9"/>
          <w:sz w:val="24"/>
        </w:rPr>
        <w:t xml:space="preserve"> </w:t>
      </w:r>
      <w:r w:rsidRPr="00533ED3">
        <w:rPr>
          <w:b/>
          <w:bCs/>
          <w:sz w:val="24"/>
        </w:rPr>
        <w:t>the</w:t>
      </w:r>
      <w:r w:rsidRPr="00533ED3">
        <w:rPr>
          <w:b/>
          <w:bCs/>
          <w:spacing w:val="-9"/>
          <w:sz w:val="24"/>
        </w:rPr>
        <w:t xml:space="preserve"> </w:t>
      </w:r>
      <w:r w:rsidRPr="00533ED3">
        <w:rPr>
          <w:b/>
          <w:bCs/>
          <w:sz w:val="24"/>
        </w:rPr>
        <w:t>semester in which the evaluation was conducted.</w:t>
      </w:r>
    </w:p>
    <w:p w14:paraId="0420AC2D" w14:textId="77777777" w:rsidR="009E595F" w:rsidRPr="00533ED3" w:rsidRDefault="009E595F" w:rsidP="009E595F">
      <w:pPr>
        <w:pStyle w:val="ListParagraph"/>
        <w:numPr>
          <w:ilvl w:val="4"/>
          <w:numId w:val="217"/>
        </w:numPr>
        <w:tabs>
          <w:tab w:val="left" w:pos="4127"/>
        </w:tabs>
        <w:ind w:right="819"/>
        <w:jc w:val="both"/>
        <w:rPr>
          <w:b/>
          <w:bCs/>
          <w:sz w:val="24"/>
        </w:rPr>
      </w:pPr>
      <w:r w:rsidRPr="00533ED3">
        <w:rPr>
          <w:b/>
          <w:bCs/>
          <w:sz w:val="24"/>
        </w:rPr>
        <w:t>Spring semester – within six (6) weeks after the end of the semester/session in which the evaluation was conducted.</w:t>
      </w:r>
    </w:p>
    <w:p w14:paraId="7479DBD6" w14:textId="77777777" w:rsidR="009E595F" w:rsidRPr="00533ED3" w:rsidRDefault="009E595F" w:rsidP="009E595F">
      <w:pPr>
        <w:pStyle w:val="BodyText"/>
        <w:rPr>
          <w:b/>
          <w:bCs/>
        </w:rPr>
      </w:pPr>
    </w:p>
    <w:p w14:paraId="01F3A85E" w14:textId="77777777" w:rsidR="009E595F" w:rsidRPr="00533ED3" w:rsidRDefault="009E595F" w:rsidP="009E595F">
      <w:pPr>
        <w:pStyle w:val="ListParagraph"/>
        <w:numPr>
          <w:ilvl w:val="2"/>
          <w:numId w:val="217"/>
        </w:numPr>
        <w:tabs>
          <w:tab w:val="left" w:pos="2191"/>
        </w:tabs>
        <w:jc w:val="both"/>
        <w:rPr>
          <w:b/>
          <w:bCs/>
          <w:sz w:val="24"/>
        </w:rPr>
      </w:pPr>
      <w:r w:rsidRPr="00533ED3">
        <w:rPr>
          <w:b/>
          <w:bCs/>
          <w:sz w:val="24"/>
        </w:rPr>
        <w:t>Counselors,</w:t>
      </w:r>
      <w:r w:rsidRPr="00533ED3">
        <w:rPr>
          <w:b/>
          <w:bCs/>
          <w:spacing w:val="-4"/>
          <w:sz w:val="24"/>
        </w:rPr>
        <w:t xml:space="preserve"> </w:t>
      </w:r>
      <w:r w:rsidRPr="00533ED3">
        <w:rPr>
          <w:b/>
          <w:bCs/>
          <w:sz w:val="24"/>
        </w:rPr>
        <w:t>Librarians,</w:t>
      </w:r>
      <w:r w:rsidRPr="00533ED3">
        <w:rPr>
          <w:b/>
          <w:bCs/>
          <w:spacing w:val="-3"/>
          <w:sz w:val="24"/>
        </w:rPr>
        <w:t xml:space="preserve"> </w:t>
      </w:r>
      <w:r w:rsidRPr="00533ED3">
        <w:rPr>
          <w:b/>
          <w:bCs/>
          <w:sz w:val="24"/>
        </w:rPr>
        <w:t>College</w:t>
      </w:r>
      <w:r w:rsidRPr="00533ED3">
        <w:rPr>
          <w:b/>
          <w:bCs/>
          <w:spacing w:val="-4"/>
          <w:sz w:val="24"/>
        </w:rPr>
        <w:t xml:space="preserve"> </w:t>
      </w:r>
      <w:r w:rsidRPr="00533ED3">
        <w:rPr>
          <w:b/>
          <w:bCs/>
          <w:spacing w:val="-2"/>
          <w:sz w:val="24"/>
        </w:rPr>
        <w:t>Nurses</w:t>
      </w:r>
    </w:p>
    <w:p w14:paraId="7B8EC8EE" w14:textId="77777777" w:rsidR="009E595F" w:rsidRPr="00533ED3" w:rsidRDefault="009E595F" w:rsidP="009E595F">
      <w:pPr>
        <w:pStyle w:val="ListParagraph"/>
        <w:numPr>
          <w:ilvl w:val="3"/>
          <w:numId w:val="217"/>
        </w:numPr>
        <w:tabs>
          <w:tab w:val="left" w:pos="3317"/>
          <w:tab w:val="left" w:pos="3391"/>
        </w:tabs>
        <w:ind w:right="818"/>
        <w:jc w:val="both"/>
        <w:rPr>
          <w:b/>
          <w:bCs/>
          <w:sz w:val="24"/>
        </w:rPr>
      </w:pPr>
      <w:r w:rsidRPr="00533ED3">
        <w:rPr>
          <w:b/>
          <w:bCs/>
          <w:sz w:val="24"/>
        </w:rPr>
        <w:t>Unit</w:t>
      </w:r>
      <w:r w:rsidRPr="00533ED3">
        <w:rPr>
          <w:b/>
          <w:bCs/>
          <w:spacing w:val="-11"/>
          <w:sz w:val="24"/>
        </w:rPr>
        <w:t xml:space="preserve"> </w:t>
      </w:r>
      <w:r w:rsidRPr="00533ED3">
        <w:rPr>
          <w:b/>
          <w:bCs/>
          <w:sz w:val="24"/>
        </w:rPr>
        <w:t>members</w:t>
      </w:r>
      <w:r w:rsidRPr="00533ED3">
        <w:rPr>
          <w:b/>
          <w:bCs/>
          <w:spacing w:val="-11"/>
          <w:sz w:val="24"/>
        </w:rPr>
        <w:t xml:space="preserve"> </w:t>
      </w:r>
      <w:r w:rsidRPr="00533ED3">
        <w:rPr>
          <w:b/>
          <w:bCs/>
          <w:sz w:val="24"/>
        </w:rPr>
        <w:t>will</w:t>
      </w:r>
      <w:r w:rsidRPr="00533ED3">
        <w:rPr>
          <w:b/>
          <w:bCs/>
          <w:spacing w:val="-11"/>
          <w:sz w:val="24"/>
        </w:rPr>
        <w:t xml:space="preserve"> </w:t>
      </w:r>
      <w:r w:rsidRPr="00533ED3">
        <w:rPr>
          <w:b/>
          <w:bCs/>
          <w:sz w:val="24"/>
        </w:rPr>
        <w:t>submit</w:t>
      </w:r>
      <w:r w:rsidRPr="00533ED3">
        <w:rPr>
          <w:b/>
          <w:bCs/>
          <w:spacing w:val="-11"/>
          <w:sz w:val="24"/>
        </w:rPr>
        <w:t xml:space="preserve"> </w:t>
      </w:r>
      <w:r w:rsidRPr="00533ED3">
        <w:rPr>
          <w:b/>
          <w:bCs/>
          <w:sz w:val="24"/>
        </w:rPr>
        <w:t>to</w:t>
      </w:r>
      <w:r w:rsidRPr="00533ED3">
        <w:rPr>
          <w:b/>
          <w:bCs/>
          <w:spacing w:val="-12"/>
          <w:sz w:val="24"/>
        </w:rPr>
        <w:t xml:space="preserve"> </w:t>
      </w:r>
      <w:r w:rsidRPr="00533ED3">
        <w:rPr>
          <w:b/>
          <w:bCs/>
          <w:sz w:val="24"/>
        </w:rPr>
        <w:t>the</w:t>
      </w:r>
      <w:r w:rsidRPr="00533ED3">
        <w:rPr>
          <w:b/>
          <w:bCs/>
          <w:spacing w:val="-13"/>
          <w:sz w:val="24"/>
        </w:rPr>
        <w:t xml:space="preserve"> </w:t>
      </w:r>
      <w:r w:rsidRPr="00533ED3">
        <w:rPr>
          <w:b/>
          <w:bCs/>
          <w:sz w:val="24"/>
        </w:rPr>
        <w:t>committee</w:t>
      </w:r>
      <w:r w:rsidRPr="00533ED3">
        <w:rPr>
          <w:b/>
          <w:bCs/>
          <w:spacing w:val="-13"/>
          <w:sz w:val="24"/>
        </w:rPr>
        <w:t xml:space="preserve"> </w:t>
      </w:r>
      <w:r w:rsidRPr="00533ED3">
        <w:rPr>
          <w:b/>
          <w:bCs/>
          <w:sz w:val="24"/>
        </w:rPr>
        <w:t>a</w:t>
      </w:r>
      <w:r w:rsidRPr="00533ED3">
        <w:rPr>
          <w:b/>
          <w:bCs/>
          <w:spacing w:val="-13"/>
          <w:sz w:val="24"/>
        </w:rPr>
        <w:t xml:space="preserve"> </w:t>
      </w:r>
      <w:r w:rsidRPr="00533ED3">
        <w:rPr>
          <w:b/>
          <w:bCs/>
          <w:sz w:val="24"/>
        </w:rPr>
        <w:t>written</w:t>
      </w:r>
      <w:r w:rsidRPr="00533ED3">
        <w:rPr>
          <w:b/>
          <w:bCs/>
          <w:spacing w:val="-12"/>
          <w:sz w:val="24"/>
        </w:rPr>
        <w:t xml:space="preserve"> </w:t>
      </w:r>
      <w:r w:rsidRPr="00533ED3">
        <w:rPr>
          <w:b/>
          <w:bCs/>
          <w:sz w:val="24"/>
        </w:rPr>
        <w:t>evaluation</w:t>
      </w:r>
      <w:r w:rsidRPr="00533ED3">
        <w:rPr>
          <w:b/>
          <w:bCs/>
          <w:spacing w:val="-12"/>
          <w:sz w:val="24"/>
        </w:rPr>
        <w:t xml:space="preserve"> </w:t>
      </w:r>
      <w:r w:rsidRPr="00533ED3">
        <w:rPr>
          <w:b/>
          <w:bCs/>
          <w:sz w:val="24"/>
        </w:rPr>
        <w:t>of</w:t>
      </w:r>
      <w:r w:rsidRPr="00533ED3">
        <w:rPr>
          <w:b/>
          <w:bCs/>
          <w:spacing w:val="-12"/>
          <w:sz w:val="24"/>
        </w:rPr>
        <w:t xml:space="preserve"> </w:t>
      </w:r>
      <w:r w:rsidRPr="00533ED3">
        <w:rPr>
          <w:b/>
          <w:bCs/>
          <w:sz w:val="24"/>
        </w:rPr>
        <w:t>their</w:t>
      </w:r>
      <w:r w:rsidRPr="00533ED3">
        <w:rPr>
          <w:b/>
          <w:bCs/>
          <w:spacing w:val="-12"/>
          <w:sz w:val="24"/>
        </w:rPr>
        <w:t xml:space="preserve"> </w:t>
      </w:r>
      <w:r w:rsidRPr="00533ED3">
        <w:rPr>
          <w:b/>
          <w:bCs/>
          <w:sz w:val="24"/>
        </w:rPr>
        <w:t xml:space="preserve">job </w:t>
      </w:r>
      <w:r w:rsidRPr="00533ED3">
        <w:rPr>
          <w:b/>
          <w:bCs/>
          <w:spacing w:val="-2"/>
          <w:sz w:val="24"/>
        </w:rPr>
        <w:t>performance.</w:t>
      </w:r>
    </w:p>
    <w:p w14:paraId="2FBF47CD" w14:textId="77777777" w:rsidR="009E595F" w:rsidRPr="00533ED3" w:rsidRDefault="009E595F" w:rsidP="009E595F">
      <w:pPr>
        <w:pStyle w:val="ListParagraph"/>
        <w:numPr>
          <w:ilvl w:val="3"/>
          <w:numId w:val="217"/>
        </w:numPr>
        <w:tabs>
          <w:tab w:val="left" w:pos="3377"/>
          <w:tab w:val="left" w:pos="3391"/>
        </w:tabs>
        <w:ind w:right="816"/>
        <w:jc w:val="both"/>
        <w:rPr>
          <w:b/>
          <w:bCs/>
          <w:sz w:val="24"/>
        </w:rPr>
      </w:pPr>
      <w:r w:rsidRPr="00533ED3">
        <w:rPr>
          <w:b/>
          <w:bCs/>
          <w:sz w:val="24"/>
        </w:rPr>
        <w:t>Visitation(s) by members of the evaluation team as identified in Section (1)(E). Visitation dates and times will take place between weeks six (6) and</w:t>
      </w:r>
      <w:r w:rsidRPr="00533ED3">
        <w:rPr>
          <w:b/>
          <w:bCs/>
          <w:spacing w:val="-7"/>
          <w:sz w:val="24"/>
        </w:rPr>
        <w:t xml:space="preserve"> </w:t>
      </w:r>
      <w:r w:rsidRPr="00533ED3">
        <w:rPr>
          <w:b/>
          <w:bCs/>
          <w:sz w:val="24"/>
        </w:rPr>
        <w:t>thirteen</w:t>
      </w:r>
      <w:r w:rsidRPr="00533ED3">
        <w:rPr>
          <w:b/>
          <w:bCs/>
          <w:spacing w:val="-7"/>
          <w:sz w:val="24"/>
        </w:rPr>
        <w:t xml:space="preserve"> </w:t>
      </w:r>
      <w:r w:rsidRPr="00533ED3">
        <w:rPr>
          <w:b/>
          <w:bCs/>
          <w:sz w:val="24"/>
        </w:rPr>
        <w:t>(13),</w:t>
      </w:r>
      <w:r w:rsidRPr="00533ED3">
        <w:rPr>
          <w:b/>
          <w:bCs/>
          <w:spacing w:val="-7"/>
          <w:sz w:val="24"/>
        </w:rPr>
        <w:t xml:space="preserve"> </w:t>
      </w:r>
      <w:r w:rsidRPr="00533ED3">
        <w:rPr>
          <w:b/>
          <w:bCs/>
          <w:sz w:val="24"/>
        </w:rPr>
        <w:t>scheduled</w:t>
      </w:r>
      <w:r w:rsidRPr="00533ED3">
        <w:rPr>
          <w:b/>
          <w:bCs/>
          <w:spacing w:val="-7"/>
          <w:sz w:val="24"/>
        </w:rPr>
        <w:t xml:space="preserve"> </w:t>
      </w:r>
      <w:r w:rsidRPr="00533ED3">
        <w:rPr>
          <w:b/>
          <w:bCs/>
          <w:sz w:val="24"/>
        </w:rPr>
        <w:t>within</w:t>
      </w:r>
      <w:r w:rsidRPr="00533ED3">
        <w:rPr>
          <w:b/>
          <w:bCs/>
          <w:spacing w:val="-7"/>
          <w:sz w:val="24"/>
        </w:rPr>
        <w:t xml:space="preserve"> </w:t>
      </w:r>
      <w:r w:rsidRPr="00533ED3">
        <w:rPr>
          <w:b/>
          <w:bCs/>
          <w:sz w:val="24"/>
        </w:rPr>
        <w:t>a</w:t>
      </w:r>
      <w:r w:rsidRPr="00533ED3">
        <w:rPr>
          <w:b/>
          <w:bCs/>
          <w:spacing w:val="-8"/>
          <w:sz w:val="24"/>
        </w:rPr>
        <w:t xml:space="preserve"> </w:t>
      </w:r>
      <w:r w:rsidRPr="00533ED3">
        <w:rPr>
          <w:b/>
          <w:bCs/>
          <w:sz w:val="24"/>
        </w:rPr>
        <w:t>three</w:t>
      </w:r>
      <w:r w:rsidRPr="00533ED3">
        <w:rPr>
          <w:b/>
          <w:bCs/>
          <w:spacing w:val="-8"/>
          <w:sz w:val="24"/>
        </w:rPr>
        <w:t xml:space="preserve"> </w:t>
      </w:r>
      <w:r w:rsidRPr="00533ED3">
        <w:rPr>
          <w:b/>
          <w:bCs/>
          <w:sz w:val="24"/>
        </w:rPr>
        <w:t>(3)</w:t>
      </w:r>
      <w:r w:rsidRPr="00533ED3">
        <w:rPr>
          <w:b/>
          <w:bCs/>
          <w:spacing w:val="-8"/>
          <w:sz w:val="24"/>
        </w:rPr>
        <w:t xml:space="preserve"> </w:t>
      </w:r>
      <w:r w:rsidRPr="00533ED3">
        <w:rPr>
          <w:b/>
          <w:bCs/>
          <w:sz w:val="24"/>
        </w:rPr>
        <w:t>week</w:t>
      </w:r>
      <w:r w:rsidRPr="00533ED3">
        <w:rPr>
          <w:b/>
          <w:bCs/>
          <w:spacing w:val="-7"/>
          <w:sz w:val="24"/>
        </w:rPr>
        <w:t xml:space="preserve"> </w:t>
      </w:r>
      <w:r w:rsidRPr="00533ED3">
        <w:rPr>
          <w:b/>
          <w:bCs/>
          <w:sz w:val="24"/>
        </w:rPr>
        <w:t>window</w:t>
      </w:r>
      <w:r w:rsidRPr="00533ED3">
        <w:rPr>
          <w:b/>
          <w:bCs/>
          <w:spacing w:val="-7"/>
          <w:sz w:val="24"/>
        </w:rPr>
        <w:t xml:space="preserve"> </w:t>
      </w:r>
      <w:r w:rsidRPr="00533ED3">
        <w:rPr>
          <w:b/>
          <w:bCs/>
          <w:sz w:val="24"/>
        </w:rPr>
        <w:t>announced</w:t>
      </w:r>
      <w:r w:rsidRPr="00533ED3">
        <w:rPr>
          <w:b/>
          <w:bCs/>
          <w:spacing w:val="-7"/>
          <w:sz w:val="24"/>
        </w:rPr>
        <w:t xml:space="preserve"> </w:t>
      </w:r>
      <w:r w:rsidRPr="00533ED3">
        <w:rPr>
          <w:b/>
          <w:bCs/>
          <w:sz w:val="24"/>
        </w:rPr>
        <w:t>to the</w:t>
      </w:r>
      <w:r w:rsidRPr="00533ED3">
        <w:rPr>
          <w:b/>
          <w:bCs/>
          <w:spacing w:val="-13"/>
          <w:sz w:val="24"/>
        </w:rPr>
        <w:t xml:space="preserve"> </w:t>
      </w:r>
      <w:r w:rsidRPr="00533ED3">
        <w:rPr>
          <w:b/>
          <w:bCs/>
          <w:sz w:val="24"/>
        </w:rPr>
        <w:t>unit</w:t>
      </w:r>
      <w:r w:rsidRPr="00533ED3">
        <w:rPr>
          <w:b/>
          <w:bCs/>
          <w:spacing w:val="-11"/>
          <w:sz w:val="24"/>
        </w:rPr>
        <w:t xml:space="preserve"> </w:t>
      </w:r>
      <w:r w:rsidRPr="00533ED3">
        <w:rPr>
          <w:b/>
          <w:bCs/>
          <w:sz w:val="24"/>
        </w:rPr>
        <w:t>member.</w:t>
      </w:r>
      <w:r w:rsidRPr="00533ED3">
        <w:rPr>
          <w:b/>
          <w:bCs/>
          <w:spacing w:val="-12"/>
          <w:sz w:val="24"/>
        </w:rPr>
        <w:t xml:space="preserve"> </w:t>
      </w:r>
      <w:r w:rsidRPr="00533ED3">
        <w:rPr>
          <w:b/>
          <w:bCs/>
          <w:sz w:val="24"/>
        </w:rPr>
        <w:t>(Both</w:t>
      </w:r>
      <w:r w:rsidRPr="00533ED3">
        <w:rPr>
          <w:b/>
          <w:bCs/>
          <w:spacing w:val="-12"/>
          <w:sz w:val="24"/>
        </w:rPr>
        <w:t xml:space="preserve"> </w:t>
      </w:r>
      <w:r w:rsidRPr="00533ED3">
        <w:rPr>
          <w:b/>
          <w:bCs/>
          <w:sz w:val="24"/>
        </w:rPr>
        <w:t>the</w:t>
      </w:r>
      <w:r w:rsidRPr="00533ED3">
        <w:rPr>
          <w:b/>
          <w:bCs/>
          <w:spacing w:val="-13"/>
          <w:sz w:val="24"/>
        </w:rPr>
        <w:t xml:space="preserve"> </w:t>
      </w:r>
      <w:r w:rsidRPr="00533ED3">
        <w:rPr>
          <w:b/>
          <w:bCs/>
          <w:sz w:val="24"/>
        </w:rPr>
        <w:t>reviewer</w:t>
      </w:r>
      <w:r w:rsidRPr="00533ED3">
        <w:rPr>
          <w:b/>
          <w:bCs/>
          <w:spacing w:val="-12"/>
          <w:sz w:val="24"/>
        </w:rPr>
        <w:t xml:space="preserve"> </w:t>
      </w:r>
      <w:r w:rsidRPr="00533ED3">
        <w:rPr>
          <w:b/>
          <w:bCs/>
          <w:sz w:val="24"/>
        </w:rPr>
        <w:t>and</w:t>
      </w:r>
      <w:r w:rsidRPr="00533ED3">
        <w:rPr>
          <w:b/>
          <w:bCs/>
          <w:spacing w:val="-12"/>
          <w:sz w:val="24"/>
        </w:rPr>
        <w:t xml:space="preserve"> </w:t>
      </w:r>
      <w:r w:rsidRPr="00533ED3">
        <w:rPr>
          <w:b/>
          <w:bCs/>
          <w:sz w:val="24"/>
        </w:rPr>
        <w:t>immediate</w:t>
      </w:r>
      <w:r w:rsidRPr="00533ED3">
        <w:rPr>
          <w:b/>
          <w:bCs/>
          <w:spacing w:val="-13"/>
          <w:sz w:val="24"/>
        </w:rPr>
        <w:t xml:space="preserve"> </w:t>
      </w:r>
      <w:r w:rsidRPr="00533ED3">
        <w:rPr>
          <w:b/>
          <w:bCs/>
          <w:sz w:val="24"/>
        </w:rPr>
        <w:t>supervisor</w:t>
      </w:r>
      <w:r w:rsidRPr="00533ED3">
        <w:rPr>
          <w:b/>
          <w:bCs/>
          <w:spacing w:val="-12"/>
          <w:sz w:val="24"/>
        </w:rPr>
        <w:t xml:space="preserve"> </w:t>
      </w:r>
      <w:r w:rsidRPr="00533ED3">
        <w:rPr>
          <w:b/>
          <w:bCs/>
          <w:sz w:val="24"/>
        </w:rPr>
        <w:t>need</w:t>
      </w:r>
      <w:r w:rsidRPr="00533ED3">
        <w:rPr>
          <w:b/>
          <w:bCs/>
          <w:spacing w:val="-12"/>
          <w:sz w:val="24"/>
        </w:rPr>
        <w:t xml:space="preserve"> </w:t>
      </w:r>
      <w:r w:rsidRPr="00533ED3">
        <w:rPr>
          <w:b/>
          <w:bCs/>
          <w:sz w:val="24"/>
        </w:rPr>
        <w:t>not</w:t>
      </w:r>
      <w:r w:rsidRPr="00533ED3">
        <w:rPr>
          <w:b/>
          <w:bCs/>
          <w:spacing w:val="-11"/>
          <w:sz w:val="24"/>
        </w:rPr>
        <w:t xml:space="preserve"> </w:t>
      </w:r>
      <w:r w:rsidRPr="00533ED3">
        <w:rPr>
          <w:b/>
          <w:bCs/>
          <w:sz w:val="24"/>
        </w:rPr>
        <w:t>be present during the same visitation.</w:t>
      </w:r>
      <w:proofErr w:type="gramStart"/>
      <w:r w:rsidRPr="00533ED3">
        <w:rPr>
          <w:b/>
          <w:bCs/>
          <w:sz w:val="24"/>
        </w:rPr>
        <w:t>);</w:t>
      </w:r>
      <w:proofErr w:type="gramEnd"/>
    </w:p>
    <w:p w14:paraId="58325F42" w14:textId="77777777" w:rsidR="009E595F" w:rsidRPr="00533ED3" w:rsidRDefault="009E595F" w:rsidP="009E595F">
      <w:pPr>
        <w:pStyle w:val="ListParagraph"/>
        <w:numPr>
          <w:ilvl w:val="3"/>
          <w:numId w:val="217"/>
        </w:numPr>
        <w:tabs>
          <w:tab w:val="left" w:pos="3317"/>
          <w:tab w:val="left" w:pos="3391"/>
        </w:tabs>
        <w:ind w:right="815"/>
        <w:jc w:val="both"/>
        <w:rPr>
          <w:b/>
          <w:bCs/>
          <w:sz w:val="24"/>
        </w:rPr>
      </w:pPr>
      <w:r w:rsidRPr="00533ED3">
        <w:rPr>
          <w:b/>
          <w:bCs/>
          <w:sz w:val="24"/>
        </w:rPr>
        <w:t>Student evaluations will be administered by members of the evaluation team as identified in Section (1)(E). Student evaluation will be provided through a standardized District student questionnaire.</w:t>
      </w:r>
    </w:p>
    <w:p w14:paraId="1F7D5460" w14:textId="77777777" w:rsidR="009E595F" w:rsidRPr="00533ED3" w:rsidRDefault="009E595F" w:rsidP="009E595F">
      <w:pPr>
        <w:pStyle w:val="ListParagraph"/>
        <w:numPr>
          <w:ilvl w:val="3"/>
          <w:numId w:val="217"/>
        </w:numPr>
        <w:tabs>
          <w:tab w:val="left" w:pos="3317"/>
          <w:tab w:val="left" w:pos="3391"/>
        </w:tabs>
        <w:ind w:right="815"/>
        <w:jc w:val="both"/>
        <w:rPr>
          <w:b/>
          <w:bCs/>
          <w:sz w:val="24"/>
        </w:rPr>
      </w:pPr>
      <w:r w:rsidRPr="00533ED3">
        <w:rPr>
          <w:b/>
          <w:bCs/>
          <w:sz w:val="24"/>
        </w:rPr>
        <w:t>Only</w:t>
      </w:r>
      <w:r w:rsidRPr="00533ED3">
        <w:rPr>
          <w:b/>
          <w:bCs/>
          <w:spacing w:val="-11"/>
          <w:sz w:val="24"/>
        </w:rPr>
        <w:t xml:space="preserve"> </w:t>
      </w:r>
      <w:r w:rsidRPr="00533ED3">
        <w:rPr>
          <w:b/>
          <w:bCs/>
          <w:sz w:val="24"/>
        </w:rPr>
        <w:t>when</w:t>
      </w:r>
      <w:r w:rsidRPr="00533ED3">
        <w:rPr>
          <w:b/>
          <w:bCs/>
          <w:spacing w:val="-11"/>
          <w:sz w:val="24"/>
        </w:rPr>
        <w:t xml:space="preserve"> </w:t>
      </w:r>
      <w:r w:rsidRPr="00533ED3">
        <w:rPr>
          <w:b/>
          <w:bCs/>
          <w:sz w:val="24"/>
        </w:rPr>
        <w:t>the</w:t>
      </w:r>
      <w:r w:rsidRPr="00533ED3">
        <w:rPr>
          <w:b/>
          <w:bCs/>
          <w:spacing w:val="-12"/>
          <w:sz w:val="24"/>
        </w:rPr>
        <w:t xml:space="preserve"> </w:t>
      </w:r>
      <w:r w:rsidRPr="00533ED3">
        <w:rPr>
          <w:b/>
          <w:bCs/>
          <w:sz w:val="24"/>
        </w:rPr>
        <w:t>unit</w:t>
      </w:r>
      <w:r w:rsidRPr="00533ED3">
        <w:rPr>
          <w:b/>
          <w:bCs/>
          <w:spacing w:val="-10"/>
          <w:sz w:val="24"/>
        </w:rPr>
        <w:t xml:space="preserve"> </w:t>
      </w:r>
      <w:r w:rsidRPr="00533ED3">
        <w:rPr>
          <w:b/>
          <w:bCs/>
          <w:sz w:val="24"/>
        </w:rPr>
        <w:t>member’s</w:t>
      </w:r>
      <w:r w:rsidRPr="00533ED3">
        <w:rPr>
          <w:b/>
          <w:bCs/>
          <w:spacing w:val="-10"/>
          <w:sz w:val="24"/>
        </w:rPr>
        <w:t xml:space="preserve"> </w:t>
      </w:r>
      <w:r w:rsidRPr="00533ED3">
        <w:rPr>
          <w:b/>
          <w:bCs/>
          <w:sz w:val="24"/>
        </w:rPr>
        <w:t>evaluation</w:t>
      </w:r>
      <w:r w:rsidRPr="00533ED3">
        <w:rPr>
          <w:b/>
          <w:bCs/>
          <w:spacing w:val="-11"/>
          <w:sz w:val="24"/>
        </w:rPr>
        <w:t xml:space="preserve"> </w:t>
      </w:r>
      <w:r w:rsidRPr="00533ED3">
        <w:rPr>
          <w:b/>
          <w:bCs/>
          <w:sz w:val="24"/>
        </w:rPr>
        <w:t>team</w:t>
      </w:r>
      <w:r w:rsidRPr="00533ED3">
        <w:rPr>
          <w:b/>
          <w:bCs/>
          <w:spacing w:val="-8"/>
          <w:sz w:val="24"/>
        </w:rPr>
        <w:t xml:space="preserve"> </w:t>
      </w:r>
      <w:r w:rsidRPr="00533ED3">
        <w:rPr>
          <w:b/>
          <w:bCs/>
          <w:sz w:val="24"/>
        </w:rPr>
        <w:t>for</w:t>
      </w:r>
      <w:r w:rsidRPr="00533ED3">
        <w:rPr>
          <w:b/>
          <w:bCs/>
          <w:spacing w:val="-9"/>
          <w:sz w:val="24"/>
        </w:rPr>
        <w:t xml:space="preserve"> </w:t>
      </w:r>
      <w:r w:rsidRPr="00533ED3">
        <w:rPr>
          <w:b/>
          <w:bCs/>
          <w:sz w:val="24"/>
        </w:rPr>
        <w:t>the</w:t>
      </w:r>
      <w:r w:rsidRPr="00533ED3">
        <w:rPr>
          <w:b/>
          <w:bCs/>
          <w:spacing w:val="-12"/>
          <w:sz w:val="24"/>
        </w:rPr>
        <w:t xml:space="preserve"> </w:t>
      </w:r>
      <w:r w:rsidRPr="00533ED3">
        <w:rPr>
          <w:b/>
          <w:bCs/>
          <w:sz w:val="24"/>
        </w:rPr>
        <w:t>semester</w:t>
      </w:r>
      <w:r w:rsidRPr="00533ED3">
        <w:rPr>
          <w:b/>
          <w:bCs/>
          <w:spacing w:val="-11"/>
          <w:sz w:val="24"/>
        </w:rPr>
        <w:t xml:space="preserve"> </w:t>
      </w:r>
      <w:r w:rsidRPr="00533ED3">
        <w:rPr>
          <w:b/>
          <w:bCs/>
          <w:sz w:val="24"/>
        </w:rPr>
        <w:t>includes</w:t>
      </w:r>
      <w:r w:rsidRPr="00533ED3">
        <w:rPr>
          <w:b/>
          <w:bCs/>
          <w:spacing w:val="-10"/>
          <w:sz w:val="24"/>
        </w:rPr>
        <w:t xml:space="preserve"> </w:t>
      </w:r>
      <w:r w:rsidRPr="00533ED3">
        <w:rPr>
          <w:b/>
          <w:bCs/>
          <w:sz w:val="24"/>
        </w:rPr>
        <w:t>the supervisor,</w:t>
      </w:r>
      <w:r w:rsidRPr="00533ED3">
        <w:rPr>
          <w:b/>
          <w:bCs/>
          <w:spacing w:val="-1"/>
          <w:sz w:val="24"/>
        </w:rPr>
        <w:t xml:space="preserve"> </w:t>
      </w:r>
      <w:r w:rsidRPr="00533ED3">
        <w:rPr>
          <w:b/>
          <w:bCs/>
          <w:sz w:val="24"/>
        </w:rPr>
        <w:t>or</w:t>
      </w:r>
      <w:r w:rsidRPr="00533ED3">
        <w:rPr>
          <w:b/>
          <w:bCs/>
          <w:spacing w:val="-2"/>
          <w:sz w:val="24"/>
        </w:rPr>
        <w:t xml:space="preserve"> </w:t>
      </w:r>
      <w:r w:rsidRPr="00533ED3">
        <w:rPr>
          <w:b/>
          <w:bCs/>
          <w:sz w:val="24"/>
        </w:rPr>
        <w:t>their</w:t>
      </w:r>
      <w:r w:rsidRPr="00533ED3">
        <w:rPr>
          <w:b/>
          <w:bCs/>
          <w:spacing w:val="-2"/>
          <w:sz w:val="24"/>
        </w:rPr>
        <w:t xml:space="preserve"> </w:t>
      </w:r>
      <w:r w:rsidRPr="00533ED3">
        <w:rPr>
          <w:b/>
          <w:bCs/>
          <w:sz w:val="24"/>
        </w:rPr>
        <w:t>designee</w:t>
      </w:r>
      <w:r w:rsidRPr="00533ED3">
        <w:rPr>
          <w:b/>
          <w:bCs/>
          <w:spacing w:val="-2"/>
          <w:sz w:val="24"/>
        </w:rPr>
        <w:t xml:space="preserve"> </w:t>
      </w:r>
      <w:r w:rsidRPr="00533ED3">
        <w:rPr>
          <w:b/>
          <w:bCs/>
          <w:sz w:val="24"/>
        </w:rPr>
        <w:t>not</w:t>
      </w:r>
      <w:r w:rsidRPr="00533ED3">
        <w:rPr>
          <w:b/>
          <w:bCs/>
          <w:spacing w:val="-1"/>
          <w:sz w:val="24"/>
        </w:rPr>
        <w:t xml:space="preserve"> </w:t>
      </w:r>
      <w:r w:rsidRPr="00533ED3">
        <w:rPr>
          <w:b/>
          <w:bCs/>
          <w:sz w:val="24"/>
        </w:rPr>
        <w:t>in</w:t>
      </w:r>
      <w:r w:rsidRPr="00533ED3">
        <w:rPr>
          <w:b/>
          <w:bCs/>
          <w:spacing w:val="-1"/>
          <w:sz w:val="24"/>
        </w:rPr>
        <w:t xml:space="preserve"> </w:t>
      </w:r>
      <w:r w:rsidRPr="00533ED3">
        <w:rPr>
          <w:b/>
          <w:bCs/>
          <w:sz w:val="24"/>
        </w:rPr>
        <w:t>the</w:t>
      </w:r>
      <w:r w:rsidRPr="00533ED3">
        <w:rPr>
          <w:b/>
          <w:bCs/>
          <w:spacing w:val="-2"/>
          <w:sz w:val="24"/>
        </w:rPr>
        <w:t xml:space="preserve"> </w:t>
      </w:r>
      <w:r w:rsidRPr="00533ED3">
        <w:rPr>
          <w:b/>
          <w:bCs/>
          <w:sz w:val="24"/>
        </w:rPr>
        <w:t>bargaining</w:t>
      </w:r>
      <w:r w:rsidRPr="00533ED3">
        <w:rPr>
          <w:b/>
          <w:bCs/>
          <w:spacing w:val="-3"/>
          <w:sz w:val="24"/>
        </w:rPr>
        <w:t xml:space="preserve"> </w:t>
      </w:r>
      <w:r w:rsidRPr="00533ED3">
        <w:rPr>
          <w:b/>
          <w:bCs/>
          <w:sz w:val="24"/>
        </w:rPr>
        <w:t>unit,</w:t>
      </w:r>
      <w:r w:rsidRPr="00533ED3">
        <w:rPr>
          <w:b/>
          <w:bCs/>
          <w:spacing w:val="-1"/>
          <w:sz w:val="24"/>
        </w:rPr>
        <w:t xml:space="preserve"> </w:t>
      </w:r>
      <w:r w:rsidRPr="00533ED3">
        <w:rPr>
          <w:b/>
          <w:bCs/>
          <w:sz w:val="24"/>
        </w:rPr>
        <w:t>will</w:t>
      </w:r>
      <w:r w:rsidRPr="00533ED3">
        <w:rPr>
          <w:b/>
          <w:bCs/>
          <w:spacing w:val="-3"/>
          <w:sz w:val="24"/>
        </w:rPr>
        <w:t xml:space="preserve"> </w:t>
      </w:r>
      <w:r w:rsidRPr="00533ED3">
        <w:rPr>
          <w:b/>
          <w:bCs/>
          <w:sz w:val="24"/>
        </w:rPr>
        <w:t>the</w:t>
      </w:r>
      <w:r w:rsidRPr="00533ED3">
        <w:rPr>
          <w:b/>
          <w:bCs/>
          <w:spacing w:val="-2"/>
          <w:sz w:val="24"/>
        </w:rPr>
        <w:t xml:space="preserve"> </w:t>
      </w:r>
      <w:r w:rsidRPr="00533ED3">
        <w:rPr>
          <w:b/>
          <w:bCs/>
          <w:sz w:val="24"/>
        </w:rPr>
        <w:t>duties</w:t>
      </w:r>
      <w:r w:rsidRPr="00533ED3">
        <w:rPr>
          <w:b/>
          <w:bCs/>
          <w:spacing w:val="-1"/>
          <w:sz w:val="24"/>
        </w:rPr>
        <w:t xml:space="preserve"> </w:t>
      </w:r>
      <w:r w:rsidRPr="00533ED3">
        <w:rPr>
          <w:b/>
          <w:bCs/>
          <w:sz w:val="24"/>
        </w:rPr>
        <w:t>and responsibilities evaluation be completed.</w:t>
      </w:r>
    </w:p>
    <w:p w14:paraId="3D1D75DF" w14:textId="77777777" w:rsidR="009E595F" w:rsidRPr="00533ED3" w:rsidRDefault="009E595F" w:rsidP="009E595F">
      <w:pPr>
        <w:pStyle w:val="ListParagraph"/>
        <w:numPr>
          <w:ilvl w:val="3"/>
          <w:numId w:val="217"/>
        </w:numPr>
        <w:tabs>
          <w:tab w:val="left" w:pos="3319"/>
          <w:tab w:val="left" w:pos="3391"/>
        </w:tabs>
        <w:ind w:right="817"/>
        <w:jc w:val="both"/>
        <w:rPr>
          <w:b/>
          <w:bCs/>
          <w:sz w:val="24"/>
        </w:rPr>
      </w:pPr>
      <w:r w:rsidRPr="00533ED3">
        <w:rPr>
          <w:b/>
          <w:bCs/>
          <w:sz w:val="24"/>
        </w:rPr>
        <w:t xml:space="preserve">The results of the evaluation process </w:t>
      </w:r>
      <w:proofErr w:type="gramStart"/>
      <w:r w:rsidRPr="00533ED3">
        <w:rPr>
          <w:b/>
          <w:bCs/>
          <w:sz w:val="24"/>
        </w:rPr>
        <w:t>will ,</w:t>
      </w:r>
      <w:proofErr w:type="gramEnd"/>
      <w:r w:rsidRPr="00533ED3">
        <w:rPr>
          <w:b/>
          <w:bCs/>
          <w:sz w:val="24"/>
        </w:rPr>
        <w:t xml:space="preserve"> to the extent reasonably practicable, be discussed with the unit member. The unit member has the right</w:t>
      </w:r>
      <w:r w:rsidRPr="00533ED3">
        <w:rPr>
          <w:b/>
          <w:bCs/>
          <w:spacing w:val="-1"/>
          <w:sz w:val="24"/>
        </w:rPr>
        <w:t xml:space="preserve"> </w:t>
      </w:r>
      <w:r w:rsidRPr="00533ED3">
        <w:rPr>
          <w:b/>
          <w:bCs/>
          <w:sz w:val="24"/>
        </w:rPr>
        <w:t>to</w:t>
      </w:r>
      <w:r w:rsidRPr="00533ED3">
        <w:rPr>
          <w:b/>
          <w:bCs/>
          <w:spacing w:val="-1"/>
          <w:sz w:val="24"/>
        </w:rPr>
        <w:t xml:space="preserve"> </w:t>
      </w:r>
      <w:r w:rsidRPr="00533ED3">
        <w:rPr>
          <w:b/>
          <w:bCs/>
          <w:sz w:val="24"/>
        </w:rPr>
        <w:t>request</w:t>
      </w:r>
      <w:r w:rsidRPr="00533ED3">
        <w:rPr>
          <w:b/>
          <w:bCs/>
          <w:spacing w:val="-1"/>
          <w:sz w:val="24"/>
        </w:rPr>
        <w:t xml:space="preserve"> </w:t>
      </w:r>
      <w:r w:rsidRPr="00533ED3">
        <w:rPr>
          <w:b/>
          <w:bCs/>
          <w:sz w:val="24"/>
        </w:rPr>
        <w:t>a</w:t>
      </w:r>
      <w:r w:rsidRPr="00533ED3">
        <w:rPr>
          <w:b/>
          <w:bCs/>
          <w:spacing w:val="-2"/>
          <w:sz w:val="24"/>
        </w:rPr>
        <w:t xml:space="preserve"> </w:t>
      </w:r>
      <w:r w:rsidRPr="00533ED3">
        <w:rPr>
          <w:b/>
          <w:bCs/>
          <w:sz w:val="24"/>
        </w:rPr>
        <w:t>meeting</w:t>
      </w:r>
      <w:r w:rsidRPr="00533ED3">
        <w:rPr>
          <w:b/>
          <w:bCs/>
          <w:spacing w:val="-1"/>
          <w:sz w:val="24"/>
        </w:rPr>
        <w:t xml:space="preserve"> </w:t>
      </w:r>
      <w:r w:rsidRPr="00533ED3">
        <w:rPr>
          <w:b/>
          <w:bCs/>
          <w:sz w:val="24"/>
        </w:rPr>
        <w:t>with</w:t>
      </w:r>
      <w:r w:rsidRPr="00533ED3">
        <w:rPr>
          <w:b/>
          <w:bCs/>
          <w:spacing w:val="-1"/>
          <w:sz w:val="24"/>
        </w:rPr>
        <w:t xml:space="preserve"> </w:t>
      </w:r>
      <w:r w:rsidRPr="00533ED3">
        <w:rPr>
          <w:b/>
          <w:bCs/>
          <w:sz w:val="24"/>
        </w:rPr>
        <w:t>all</w:t>
      </w:r>
      <w:r w:rsidRPr="00533ED3">
        <w:rPr>
          <w:b/>
          <w:bCs/>
          <w:spacing w:val="-1"/>
          <w:sz w:val="24"/>
        </w:rPr>
        <w:t xml:space="preserve"> </w:t>
      </w:r>
      <w:r w:rsidRPr="00533ED3">
        <w:rPr>
          <w:b/>
          <w:bCs/>
          <w:sz w:val="24"/>
        </w:rPr>
        <w:t>evaluators</w:t>
      </w:r>
      <w:r w:rsidRPr="00533ED3">
        <w:rPr>
          <w:b/>
          <w:bCs/>
          <w:spacing w:val="-1"/>
          <w:sz w:val="24"/>
        </w:rPr>
        <w:t xml:space="preserve"> </w:t>
      </w:r>
      <w:r w:rsidRPr="00533ED3">
        <w:rPr>
          <w:b/>
          <w:bCs/>
          <w:sz w:val="24"/>
        </w:rPr>
        <w:t>to</w:t>
      </w:r>
      <w:r w:rsidRPr="00533ED3">
        <w:rPr>
          <w:b/>
          <w:bCs/>
          <w:spacing w:val="-1"/>
          <w:sz w:val="24"/>
        </w:rPr>
        <w:t xml:space="preserve"> </w:t>
      </w:r>
      <w:r w:rsidRPr="00533ED3">
        <w:rPr>
          <w:b/>
          <w:bCs/>
          <w:sz w:val="24"/>
        </w:rPr>
        <w:t>discuss</w:t>
      </w:r>
      <w:r w:rsidRPr="00533ED3">
        <w:rPr>
          <w:b/>
          <w:bCs/>
          <w:spacing w:val="-1"/>
          <w:sz w:val="24"/>
        </w:rPr>
        <w:t xml:space="preserve"> </w:t>
      </w:r>
      <w:r w:rsidRPr="00533ED3">
        <w:rPr>
          <w:b/>
          <w:bCs/>
          <w:sz w:val="24"/>
        </w:rPr>
        <w:t>the</w:t>
      </w:r>
      <w:r w:rsidRPr="00533ED3">
        <w:rPr>
          <w:b/>
          <w:bCs/>
          <w:spacing w:val="-2"/>
          <w:sz w:val="24"/>
        </w:rPr>
        <w:t xml:space="preserve"> </w:t>
      </w:r>
      <w:r w:rsidRPr="00533ED3">
        <w:rPr>
          <w:b/>
          <w:bCs/>
          <w:sz w:val="24"/>
        </w:rPr>
        <w:t>results</w:t>
      </w:r>
      <w:r w:rsidRPr="00533ED3">
        <w:rPr>
          <w:b/>
          <w:bCs/>
          <w:spacing w:val="-1"/>
          <w:sz w:val="24"/>
        </w:rPr>
        <w:t xml:space="preserve"> </w:t>
      </w:r>
      <w:r w:rsidRPr="00533ED3">
        <w:rPr>
          <w:b/>
          <w:bCs/>
          <w:sz w:val="24"/>
        </w:rPr>
        <w:t>of</w:t>
      </w:r>
      <w:r w:rsidRPr="00533ED3">
        <w:rPr>
          <w:b/>
          <w:bCs/>
          <w:spacing w:val="-2"/>
          <w:sz w:val="24"/>
        </w:rPr>
        <w:t xml:space="preserve"> </w:t>
      </w:r>
      <w:r w:rsidRPr="00533ED3">
        <w:rPr>
          <w:b/>
          <w:bCs/>
          <w:sz w:val="24"/>
        </w:rPr>
        <w:t xml:space="preserve">their evaluation(s). The unit member will receive a copy of the evaluation as </w:t>
      </w:r>
      <w:r w:rsidRPr="00533ED3">
        <w:rPr>
          <w:b/>
          <w:bCs/>
          <w:spacing w:val="-2"/>
          <w:sz w:val="24"/>
        </w:rPr>
        <w:t>follows:</w:t>
      </w:r>
    </w:p>
    <w:p w14:paraId="66BFB36F" w14:textId="28EA3C71" w:rsidR="009E595F" w:rsidRPr="00533ED3" w:rsidRDefault="009E595F" w:rsidP="009E595F">
      <w:pPr>
        <w:pStyle w:val="ListParagraph"/>
        <w:numPr>
          <w:ilvl w:val="4"/>
          <w:numId w:val="217"/>
        </w:numPr>
        <w:tabs>
          <w:tab w:val="left" w:pos="3319"/>
          <w:tab w:val="left" w:pos="3391"/>
        </w:tabs>
        <w:ind w:right="817"/>
        <w:jc w:val="both"/>
        <w:rPr>
          <w:b/>
          <w:bCs/>
          <w:sz w:val="24"/>
        </w:rPr>
      </w:pPr>
      <w:r w:rsidRPr="00533ED3">
        <w:rPr>
          <w:b/>
          <w:bCs/>
          <w:sz w:val="24"/>
        </w:rPr>
        <w:t xml:space="preserve">Fall Semester – within seven (7) weeks after the end of the semester in which the evaluation was conducted.2. Spring Semester – within six (6) weeks after the end of the semester/session in which the evaluation was </w:t>
      </w:r>
      <w:r w:rsidRPr="00533ED3">
        <w:rPr>
          <w:b/>
          <w:bCs/>
          <w:spacing w:val="-2"/>
          <w:sz w:val="24"/>
        </w:rPr>
        <w:t>conducted.</w:t>
      </w:r>
    </w:p>
    <w:p w14:paraId="63538C9A" w14:textId="006FD7D0" w:rsidR="009E595F" w:rsidRPr="00533ED3" w:rsidRDefault="009E595F" w:rsidP="009E595F">
      <w:pPr>
        <w:pStyle w:val="ListParagraph"/>
        <w:numPr>
          <w:ilvl w:val="2"/>
          <w:numId w:val="217"/>
        </w:numPr>
        <w:tabs>
          <w:tab w:val="left" w:pos="3652"/>
        </w:tabs>
        <w:ind w:right="817"/>
        <w:jc w:val="both"/>
        <w:rPr>
          <w:b/>
          <w:bCs/>
          <w:sz w:val="24"/>
        </w:rPr>
      </w:pPr>
      <w:r w:rsidRPr="00533ED3">
        <w:rPr>
          <w:b/>
          <w:bCs/>
          <w:sz w:val="24"/>
        </w:rPr>
        <w:t>Athletic</w:t>
      </w:r>
      <w:r w:rsidRPr="00533ED3">
        <w:rPr>
          <w:b/>
          <w:bCs/>
          <w:spacing w:val="-3"/>
          <w:sz w:val="24"/>
        </w:rPr>
        <w:t xml:space="preserve"> </w:t>
      </w:r>
      <w:r w:rsidRPr="00533ED3">
        <w:rPr>
          <w:b/>
          <w:bCs/>
          <w:sz w:val="24"/>
        </w:rPr>
        <w:t>Coaches</w:t>
      </w:r>
      <w:r w:rsidRPr="00533ED3">
        <w:rPr>
          <w:b/>
          <w:bCs/>
          <w:spacing w:val="-2"/>
          <w:sz w:val="24"/>
        </w:rPr>
        <w:t xml:space="preserve"> </w:t>
      </w:r>
      <w:r w:rsidRPr="00533ED3">
        <w:rPr>
          <w:b/>
          <w:bCs/>
          <w:sz w:val="24"/>
        </w:rPr>
        <w:t>and Faculty</w:t>
      </w:r>
      <w:r w:rsidRPr="00533ED3">
        <w:rPr>
          <w:b/>
          <w:bCs/>
          <w:spacing w:val="-2"/>
          <w:sz w:val="24"/>
        </w:rPr>
        <w:t xml:space="preserve"> Coordinators</w:t>
      </w:r>
    </w:p>
    <w:p w14:paraId="1745E3A3" w14:textId="77777777" w:rsidR="009E595F" w:rsidRPr="00533ED3" w:rsidRDefault="009E595F" w:rsidP="009E595F">
      <w:pPr>
        <w:pStyle w:val="ListParagraph"/>
        <w:numPr>
          <w:ilvl w:val="3"/>
          <w:numId w:val="217"/>
        </w:numPr>
        <w:tabs>
          <w:tab w:val="left" w:pos="3028"/>
          <w:tab w:val="left" w:pos="3047"/>
        </w:tabs>
        <w:ind w:right="819"/>
        <w:jc w:val="both"/>
        <w:rPr>
          <w:b/>
          <w:bCs/>
          <w:sz w:val="24"/>
        </w:rPr>
      </w:pPr>
      <w:r w:rsidRPr="00533ED3">
        <w:rPr>
          <w:b/>
          <w:bCs/>
          <w:sz w:val="24"/>
        </w:rPr>
        <w:t xml:space="preserve">Unit </w:t>
      </w:r>
      <w:proofErr w:type="gramStart"/>
      <w:r w:rsidRPr="00533ED3">
        <w:rPr>
          <w:b/>
          <w:bCs/>
          <w:sz w:val="24"/>
        </w:rPr>
        <w:t>member</w:t>
      </w:r>
      <w:proofErr w:type="gramEnd"/>
      <w:r w:rsidRPr="00533ED3">
        <w:rPr>
          <w:b/>
          <w:bCs/>
          <w:sz w:val="24"/>
        </w:rPr>
        <w:t xml:space="preserve"> will submit to the committee a written evaluation of their job </w:t>
      </w:r>
      <w:r w:rsidRPr="00533ED3">
        <w:rPr>
          <w:b/>
          <w:bCs/>
          <w:spacing w:val="-2"/>
          <w:sz w:val="24"/>
        </w:rPr>
        <w:t>performance.</w:t>
      </w:r>
    </w:p>
    <w:p w14:paraId="6F3AA912" w14:textId="77777777" w:rsidR="009E595F" w:rsidRPr="00533ED3" w:rsidRDefault="009E595F" w:rsidP="009E595F">
      <w:pPr>
        <w:pStyle w:val="ListParagraph"/>
        <w:numPr>
          <w:ilvl w:val="3"/>
          <w:numId w:val="217"/>
        </w:numPr>
        <w:tabs>
          <w:tab w:val="left" w:pos="3028"/>
          <w:tab w:val="left" w:pos="3047"/>
        </w:tabs>
        <w:ind w:right="815"/>
        <w:jc w:val="both"/>
        <w:rPr>
          <w:b/>
          <w:bCs/>
          <w:sz w:val="24"/>
        </w:rPr>
      </w:pPr>
      <w:r w:rsidRPr="00533ED3">
        <w:rPr>
          <w:b/>
          <w:bCs/>
          <w:sz w:val="24"/>
        </w:rPr>
        <w:t>Visitation(s)</w:t>
      </w:r>
      <w:r w:rsidRPr="00533ED3">
        <w:rPr>
          <w:b/>
          <w:bCs/>
          <w:spacing w:val="-15"/>
          <w:sz w:val="24"/>
        </w:rPr>
        <w:t xml:space="preserve"> </w:t>
      </w:r>
      <w:r w:rsidRPr="00533ED3">
        <w:rPr>
          <w:b/>
          <w:bCs/>
          <w:sz w:val="24"/>
        </w:rPr>
        <w:t>by</w:t>
      </w:r>
      <w:r w:rsidRPr="00533ED3">
        <w:rPr>
          <w:b/>
          <w:bCs/>
          <w:spacing w:val="-15"/>
          <w:sz w:val="24"/>
        </w:rPr>
        <w:t xml:space="preserve"> </w:t>
      </w:r>
      <w:r w:rsidRPr="00533ED3">
        <w:rPr>
          <w:b/>
          <w:bCs/>
          <w:sz w:val="24"/>
        </w:rPr>
        <w:t>members</w:t>
      </w:r>
      <w:r w:rsidRPr="00533ED3">
        <w:rPr>
          <w:b/>
          <w:bCs/>
          <w:spacing w:val="-15"/>
          <w:sz w:val="24"/>
        </w:rPr>
        <w:t xml:space="preserve"> </w:t>
      </w:r>
      <w:r w:rsidRPr="00533ED3">
        <w:rPr>
          <w:b/>
          <w:bCs/>
          <w:sz w:val="24"/>
        </w:rPr>
        <w:t>of</w:t>
      </w:r>
      <w:r w:rsidRPr="00533ED3">
        <w:rPr>
          <w:b/>
          <w:bCs/>
          <w:spacing w:val="-15"/>
          <w:sz w:val="24"/>
        </w:rPr>
        <w:t xml:space="preserve"> </w:t>
      </w:r>
      <w:r w:rsidRPr="00533ED3">
        <w:rPr>
          <w:b/>
          <w:bCs/>
          <w:sz w:val="24"/>
        </w:rPr>
        <w:t>the</w:t>
      </w:r>
      <w:r w:rsidRPr="00533ED3">
        <w:rPr>
          <w:b/>
          <w:bCs/>
          <w:spacing w:val="-15"/>
          <w:sz w:val="24"/>
        </w:rPr>
        <w:t xml:space="preserve"> </w:t>
      </w:r>
      <w:r w:rsidRPr="00533ED3">
        <w:rPr>
          <w:b/>
          <w:bCs/>
          <w:sz w:val="24"/>
        </w:rPr>
        <w:t>evaluation</w:t>
      </w:r>
      <w:r w:rsidRPr="00533ED3">
        <w:rPr>
          <w:b/>
          <w:bCs/>
          <w:spacing w:val="-15"/>
          <w:sz w:val="24"/>
        </w:rPr>
        <w:t xml:space="preserve"> </w:t>
      </w:r>
      <w:r w:rsidRPr="00533ED3">
        <w:rPr>
          <w:b/>
          <w:bCs/>
          <w:sz w:val="24"/>
        </w:rPr>
        <w:t>team</w:t>
      </w:r>
      <w:r w:rsidRPr="00533ED3">
        <w:rPr>
          <w:b/>
          <w:bCs/>
          <w:spacing w:val="-15"/>
          <w:sz w:val="24"/>
        </w:rPr>
        <w:t xml:space="preserve"> </w:t>
      </w:r>
      <w:r w:rsidRPr="00533ED3">
        <w:rPr>
          <w:b/>
          <w:bCs/>
          <w:sz w:val="24"/>
        </w:rPr>
        <w:t>as</w:t>
      </w:r>
      <w:r w:rsidRPr="00533ED3">
        <w:rPr>
          <w:b/>
          <w:bCs/>
          <w:spacing w:val="-15"/>
          <w:sz w:val="24"/>
        </w:rPr>
        <w:t xml:space="preserve"> </w:t>
      </w:r>
      <w:r w:rsidRPr="00533ED3">
        <w:rPr>
          <w:b/>
          <w:bCs/>
          <w:sz w:val="24"/>
        </w:rPr>
        <w:t>identified</w:t>
      </w:r>
      <w:r w:rsidRPr="00533ED3">
        <w:rPr>
          <w:b/>
          <w:bCs/>
          <w:spacing w:val="-15"/>
          <w:sz w:val="24"/>
        </w:rPr>
        <w:t xml:space="preserve"> </w:t>
      </w:r>
      <w:r w:rsidRPr="00533ED3">
        <w:rPr>
          <w:b/>
          <w:bCs/>
          <w:sz w:val="24"/>
        </w:rPr>
        <w:t>in</w:t>
      </w:r>
      <w:r w:rsidRPr="00533ED3">
        <w:rPr>
          <w:b/>
          <w:bCs/>
          <w:spacing w:val="-15"/>
          <w:sz w:val="24"/>
        </w:rPr>
        <w:t xml:space="preserve"> </w:t>
      </w:r>
      <w:r w:rsidRPr="00533ED3">
        <w:rPr>
          <w:b/>
          <w:bCs/>
          <w:sz w:val="24"/>
        </w:rPr>
        <w:t>Section</w:t>
      </w:r>
      <w:r w:rsidRPr="00533ED3">
        <w:rPr>
          <w:b/>
          <w:bCs/>
          <w:spacing w:val="-15"/>
          <w:sz w:val="24"/>
        </w:rPr>
        <w:t xml:space="preserve"> </w:t>
      </w:r>
      <w:r w:rsidRPr="00533ED3">
        <w:rPr>
          <w:b/>
          <w:bCs/>
          <w:sz w:val="24"/>
        </w:rPr>
        <w:t>(1)(E). Visitation dates and times will take place between weeks six (6) and thirteen (13), scheduled within a three (3) week window announced to the unit member. (Both the reviewer and immediate supervisor need not be present during the same visitation.</w:t>
      </w:r>
      <w:proofErr w:type="gramStart"/>
      <w:r w:rsidRPr="00533ED3">
        <w:rPr>
          <w:b/>
          <w:bCs/>
          <w:sz w:val="24"/>
        </w:rPr>
        <w:t>);</w:t>
      </w:r>
      <w:proofErr w:type="gramEnd"/>
    </w:p>
    <w:p w14:paraId="387514F8" w14:textId="775C0218" w:rsidR="009E595F" w:rsidRPr="00533ED3" w:rsidRDefault="009E595F" w:rsidP="009E595F">
      <w:pPr>
        <w:pStyle w:val="ListParagraph"/>
        <w:numPr>
          <w:ilvl w:val="3"/>
          <w:numId w:val="217"/>
        </w:numPr>
        <w:tabs>
          <w:tab w:val="left" w:pos="3028"/>
          <w:tab w:val="left" w:pos="3047"/>
        </w:tabs>
        <w:ind w:right="815"/>
        <w:jc w:val="both"/>
        <w:rPr>
          <w:b/>
          <w:bCs/>
          <w:sz w:val="24"/>
        </w:rPr>
      </w:pPr>
      <w:r w:rsidRPr="00533ED3">
        <w:rPr>
          <w:b/>
          <w:bCs/>
          <w:sz w:val="24"/>
        </w:rPr>
        <w:t xml:space="preserve">Student evaluations will be administered by peer </w:t>
      </w:r>
      <w:proofErr w:type="gramStart"/>
      <w:r w:rsidRPr="00533ED3">
        <w:rPr>
          <w:b/>
          <w:bCs/>
          <w:sz w:val="24"/>
        </w:rPr>
        <w:t>reviewer</w:t>
      </w:r>
      <w:proofErr w:type="gramEnd"/>
      <w:r w:rsidRPr="00533ED3">
        <w:rPr>
          <w:b/>
          <w:bCs/>
          <w:sz w:val="24"/>
        </w:rPr>
        <w:t xml:space="preserve"> or immediate supervisor or their designee. Student evaluation will be provided through a standardized District student questionnaire. Only when the unit member’s evaluation</w:t>
      </w:r>
      <w:r w:rsidRPr="00533ED3">
        <w:rPr>
          <w:b/>
          <w:bCs/>
          <w:spacing w:val="-6"/>
          <w:sz w:val="24"/>
        </w:rPr>
        <w:t xml:space="preserve"> </w:t>
      </w:r>
      <w:r w:rsidRPr="00533ED3">
        <w:rPr>
          <w:b/>
          <w:bCs/>
          <w:sz w:val="24"/>
        </w:rPr>
        <w:t>team</w:t>
      </w:r>
      <w:r w:rsidRPr="00533ED3">
        <w:rPr>
          <w:b/>
          <w:bCs/>
          <w:spacing w:val="-5"/>
          <w:sz w:val="24"/>
        </w:rPr>
        <w:t xml:space="preserve"> </w:t>
      </w:r>
      <w:r w:rsidRPr="00533ED3">
        <w:rPr>
          <w:b/>
          <w:bCs/>
          <w:sz w:val="24"/>
        </w:rPr>
        <w:t>for</w:t>
      </w:r>
      <w:r w:rsidRPr="00533ED3">
        <w:rPr>
          <w:b/>
          <w:bCs/>
          <w:spacing w:val="-7"/>
          <w:sz w:val="24"/>
        </w:rPr>
        <w:t xml:space="preserve"> </w:t>
      </w:r>
      <w:r w:rsidRPr="00533ED3">
        <w:rPr>
          <w:b/>
          <w:bCs/>
          <w:sz w:val="24"/>
        </w:rPr>
        <w:t>the</w:t>
      </w:r>
      <w:r w:rsidRPr="00533ED3">
        <w:rPr>
          <w:b/>
          <w:bCs/>
          <w:spacing w:val="-7"/>
          <w:sz w:val="24"/>
        </w:rPr>
        <w:t xml:space="preserve"> </w:t>
      </w:r>
      <w:r w:rsidRPr="00533ED3">
        <w:rPr>
          <w:b/>
          <w:bCs/>
          <w:sz w:val="24"/>
        </w:rPr>
        <w:t>semester</w:t>
      </w:r>
      <w:r w:rsidRPr="00533ED3">
        <w:rPr>
          <w:b/>
          <w:bCs/>
          <w:spacing w:val="-7"/>
          <w:sz w:val="24"/>
        </w:rPr>
        <w:t xml:space="preserve"> </w:t>
      </w:r>
      <w:r w:rsidRPr="00533ED3">
        <w:rPr>
          <w:b/>
          <w:bCs/>
          <w:sz w:val="24"/>
        </w:rPr>
        <w:t>includes</w:t>
      </w:r>
      <w:r w:rsidRPr="00533ED3">
        <w:rPr>
          <w:b/>
          <w:bCs/>
          <w:spacing w:val="-6"/>
          <w:sz w:val="24"/>
        </w:rPr>
        <w:t xml:space="preserve"> </w:t>
      </w:r>
      <w:r w:rsidRPr="00533ED3">
        <w:rPr>
          <w:b/>
          <w:bCs/>
          <w:sz w:val="24"/>
        </w:rPr>
        <w:t>the</w:t>
      </w:r>
      <w:r w:rsidRPr="00533ED3">
        <w:rPr>
          <w:b/>
          <w:bCs/>
          <w:spacing w:val="-4"/>
          <w:sz w:val="24"/>
        </w:rPr>
        <w:t xml:space="preserve"> </w:t>
      </w:r>
      <w:r w:rsidRPr="00533ED3">
        <w:rPr>
          <w:b/>
          <w:bCs/>
          <w:sz w:val="24"/>
        </w:rPr>
        <w:t>supervisor,</w:t>
      </w:r>
      <w:r w:rsidRPr="00533ED3">
        <w:rPr>
          <w:b/>
          <w:bCs/>
          <w:spacing w:val="-6"/>
          <w:sz w:val="24"/>
        </w:rPr>
        <w:t xml:space="preserve"> </w:t>
      </w:r>
      <w:r w:rsidRPr="00533ED3">
        <w:rPr>
          <w:b/>
          <w:bCs/>
          <w:sz w:val="24"/>
        </w:rPr>
        <w:t>or</w:t>
      </w:r>
      <w:r w:rsidRPr="00533ED3">
        <w:rPr>
          <w:b/>
          <w:bCs/>
          <w:spacing w:val="-7"/>
          <w:sz w:val="24"/>
        </w:rPr>
        <w:t xml:space="preserve"> </w:t>
      </w:r>
      <w:r w:rsidRPr="00533ED3">
        <w:rPr>
          <w:b/>
          <w:bCs/>
          <w:sz w:val="24"/>
        </w:rPr>
        <w:t>their</w:t>
      </w:r>
      <w:r w:rsidRPr="00533ED3">
        <w:rPr>
          <w:b/>
          <w:bCs/>
          <w:spacing w:val="-7"/>
          <w:sz w:val="24"/>
        </w:rPr>
        <w:t xml:space="preserve"> </w:t>
      </w:r>
      <w:r w:rsidRPr="00533ED3">
        <w:rPr>
          <w:b/>
          <w:bCs/>
          <w:sz w:val="24"/>
        </w:rPr>
        <w:t>designee</w:t>
      </w:r>
      <w:r w:rsidRPr="00533ED3">
        <w:rPr>
          <w:b/>
          <w:bCs/>
          <w:spacing w:val="-7"/>
          <w:sz w:val="24"/>
        </w:rPr>
        <w:t xml:space="preserve"> </w:t>
      </w:r>
      <w:r w:rsidRPr="00533ED3">
        <w:rPr>
          <w:b/>
          <w:bCs/>
          <w:sz w:val="24"/>
        </w:rPr>
        <w:t xml:space="preserve">not in the bargaining unit, will the duties and responsibilities evaluation be </w:t>
      </w:r>
      <w:r w:rsidRPr="00533ED3">
        <w:rPr>
          <w:b/>
          <w:bCs/>
          <w:spacing w:val="-2"/>
          <w:sz w:val="24"/>
        </w:rPr>
        <w:t>completed.</w:t>
      </w:r>
    </w:p>
    <w:p w14:paraId="7EB24AA0" w14:textId="77777777" w:rsidR="009E595F" w:rsidRPr="00533ED3" w:rsidRDefault="009E595F" w:rsidP="009E595F">
      <w:pPr>
        <w:pStyle w:val="ListParagraph"/>
        <w:numPr>
          <w:ilvl w:val="3"/>
          <w:numId w:val="217"/>
        </w:numPr>
        <w:tabs>
          <w:tab w:val="left" w:pos="3047"/>
        </w:tabs>
        <w:ind w:right="816"/>
        <w:jc w:val="both"/>
        <w:rPr>
          <w:b/>
          <w:bCs/>
          <w:sz w:val="24"/>
        </w:rPr>
      </w:pPr>
      <w:r w:rsidRPr="00533ED3">
        <w:rPr>
          <w:b/>
          <w:bCs/>
          <w:sz w:val="24"/>
        </w:rPr>
        <w:t>The</w:t>
      </w:r>
      <w:r w:rsidRPr="00533ED3">
        <w:rPr>
          <w:b/>
          <w:bCs/>
          <w:spacing w:val="-12"/>
          <w:sz w:val="24"/>
        </w:rPr>
        <w:t xml:space="preserve"> </w:t>
      </w:r>
      <w:r w:rsidRPr="00533ED3">
        <w:rPr>
          <w:b/>
          <w:bCs/>
          <w:sz w:val="24"/>
        </w:rPr>
        <w:t>results</w:t>
      </w:r>
      <w:r w:rsidRPr="00533ED3">
        <w:rPr>
          <w:b/>
          <w:bCs/>
          <w:spacing w:val="-10"/>
          <w:sz w:val="24"/>
        </w:rPr>
        <w:t xml:space="preserve"> </w:t>
      </w:r>
      <w:r w:rsidRPr="00533ED3">
        <w:rPr>
          <w:b/>
          <w:bCs/>
          <w:sz w:val="24"/>
        </w:rPr>
        <w:t>of</w:t>
      </w:r>
      <w:r w:rsidRPr="00533ED3">
        <w:rPr>
          <w:b/>
          <w:bCs/>
          <w:spacing w:val="-9"/>
          <w:sz w:val="24"/>
        </w:rPr>
        <w:t xml:space="preserve"> </w:t>
      </w:r>
      <w:r w:rsidRPr="00533ED3">
        <w:rPr>
          <w:b/>
          <w:bCs/>
          <w:sz w:val="24"/>
        </w:rPr>
        <w:t>the</w:t>
      </w:r>
      <w:r w:rsidRPr="00533ED3">
        <w:rPr>
          <w:b/>
          <w:bCs/>
          <w:spacing w:val="-9"/>
          <w:sz w:val="24"/>
        </w:rPr>
        <w:t xml:space="preserve"> </w:t>
      </w:r>
      <w:r w:rsidRPr="00533ED3">
        <w:rPr>
          <w:b/>
          <w:bCs/>
          <w:sz w:val="24"/>
        </w:rPr>
        <w:t>evaluation</w:t>
      </w:r>
      <w:r w:rsidRPr="00533ED3">
        <w:rPr>
          <w:b/>
          <w:bCs/>
          <w:spacing w:val="-11"/>
          <w:sz w:val="24"/>
        </w:rPr>
        <w:t xml:space="preserve"> </w:t>
      </w:r>
      <w:r w:rsidRPr="00533ED3">
        <w:rPr>
          <w:b/>
          <w:bCs/>
          <w:sz w:val="24"/>
        </w:rPr>
        <w:t>process</w:t>
      </w:r>
      <w:r w:rsidRPr="00533ED3">
        <w:rPr>
          <w:b/>
          <w:bCs/>
          <w:spacing w:val="-11"/>
          <w:sz w:val="24"/>
        </w:rPr>
        <w:t xml:space="preserve"> </w:t>
      </w:r>
      <w:r w:rsidRPr="00533ED3">
        <w:rPr>
          <w:b/>
          <w:bCs/>
          <w:sz w:val="24"/>
        </w:rPr>
        <w:t>will,</w:t>
      </w:r>
      <w:r w:rsidRPr="00533ED3">
        <w:rPr>
          <w:b/>
          <w:bCs/>
          <w:spacing w:val="-11"/>
          <w:sz w:val="24"/>
        </w:rPr>
        <w:t xml:space="preserve"> </w:t>
      </w:r>
      <w:r w:rsidRPr="00533ED3">
        <w:rPr>
          <w:b/>
          <w:bCs/>
          <w:sz w:val="24"/>
        </w:rPr>
        <w:t>to</w:t>
      </w:r>
      <w:r w:rsidRPr="00533ED3">
        <w:rPr>
          <w:b/>
          <w:bCs/>
          <w:spacing w:val="-11"/>
          <w:sz w:val="24"/>
        </w:rPr>
        <w:t xml:space="preserve"> </w:t>
      </w:r>
      <w:r w:rsidRPr="00533ED3">
        <w:rPr>
          <w:b/>
          <w:bCs/>
          <w:sz w:val="24"/>
        </w:rPr>
        <w:t>the</w:t>
      </w:r>
      <w:r w:rsidRPr="00533ED3">
        <w:rPr>
          <w:b/>
          <w:bCs/>
          <w:spacing w:val="-9"/>
          <w:sz w:val="24"/>
        </w:rPr>
        <w:t xml:space="preserve"> </w:t>
      </w:r>
      <w:r w:rsidRPr="00533ED3">
        <w:rPr>
          <w:b/>
          <w:bCs/>
          <w:sz w:val="24"/>
        </w:rPr>
        <w:t>extent</w:t>
      </w:r>
      <w:r w:rsidRPr="00533ED3">
        <w:rPr>
          <w:b/>
          <w:bCs/>
          <w:spacing w:val="-10"/>
          <w:sz w:val="24"/>
        </w:rPr>
        <w:t xml:space="preserve"> </w:t>
      </w:r>
      <w:r w:rsidRPr="00533ED3">
        <w:rPr>
          <w:b/>
          <w:bCs/>
          <w:sz w:val="24"/>
        </w:rPr>
        <w:t>reasonably</w:t>
      </w:r>
      <w:r w:rsidRPr="00533ED3">
        <w:rPr>
          <w:b/>
          <w:bCs/>
          <w:spacing w:val="-11"/>
          <w:sz w:val="24"/>
        </w:rPr>
        <w:t xml:space="preserve"> </w:t>
      </w:r>
      <w:r w:rsidRPr="00533ED3">
        <w:rPr>
          <w:b/>
          <w:bCs/>
          <w:sz w:val="24"/>
        </w:rPr>
        <w:t xml:space="preserve">practicable, be discussed with the unit </w:t>
      </w:r>
      <w:proofErr w:type="gramStart"/>
      <w:r w:rsidRPr="00533ED3">
        <w:rPr>
          <w:b/>
          <w:bCs/>
          <w:sz w:val="24"/>
        </w:rPr>
        <w:t>member</w:t>
      </w:r>
      <w:proofErr w:type="gramEnd"/>
      <w:r w:rsidRPr="00533ED3">
        <w:rPr>
          <w:b/>
          <w:bCs/>
          <w:sz w:val="24"/>
        </w:rPr>
        <w:t xml:space="preserve">. The unit member has the right to request a meeting with all evaluators to discuss the results of their evaluation(s). The unit member will </w:t>
      </w:r>
      <w:r w:rsidRPr="00533ED3">
        <w:rPr>
          <w:b/>
          <w:bCs/>
          <w:sz w:val="24"/>
        </w:rPr>
        <w:lastRenderedPageBreak/>
        <w:t>receive a copy of the evaluation as follows:</w:t>
      </w:r>
    </w:p>
    <w:p w14:paraId="18E5E8D8" w14:textId="77777777" w:rsidR="009E595F" w:rsidRPr="00533ED3" w:rsidRDefault="009E595F" w:rsidP="009E595F">
      <w:pPr>
        <w:pStyle w:val="ListParagraph"/>
        <w:numPr>
          <w:ilvl w:val="4"/>
          <w:numId w:val="217"/>
        </w:numPr>
        <w:tabs>
          <w:tab w:val="left" w:pos="3587"/>
        </w:tabs>
        <w:ind w:right="820"/>
        <w:jc w:val="both"/>
        <w:rPr>
          <w:b/>
          <w:bCs/>
          <w:sz w:val="24"/>
        </w:rPr>
      </w:pPr>
      <w:r w:rsidRPr="00533ED3">
        <w:rPr>
          <w:b/>
          <w:bCs/>
          <w:sz w:val="24"/>
        </w:rPr>
        <w:t>Fall Semester – within seven (7) weeks after the end of the semester in which the evaluation was conducted.</w:t>
      </w:r>
    </w:p>
    <w:p w14:paraId="47225EBD" w14:textId="77777777" w:rsidR="009E595F" w:rsidRPr="00533ED3" w:rsidRDefault="009E595F" w:rsidP="009E595F">
      <w:pPr>
        <w:pStyle w:val="ListParagraph"/>
        <w:numPr>
          <w:ilvl w:val="4"/>
          <w:numId w:val="217"/>
        </w:numPr>
        <w:tabs>
          <w:tab w:val="left" w:pos="3767"/>
        </w:tabs>
        <w:ind w:right="819"/>
        <w:jc w:val="both"/>
        <w:rPr>
          <w:b/>
          <w:bCs/>
          <w:sz w:val="24"/>
        </w:rPr>
      </w:pPr>
      <w:r w:rsidRPr="00533ED3">
        <w:rPr>
          <w:b/>
          <w:bCs/>
          <w:sz w:val="24"/>
        </w:rPr>
        <w:t>Spring Semester – within six (6) weeks after the end of the semester/session in which the evaluation was conducted.</w:t>
      </w:r>
      <w:commentRangeEnd w:id="73"/>
      <w:r w:rsidRPr="00533ED3">
        <w:rPr>
          <w:rStyle w:val="CommentReference"/>
          <w:b/>
          <w:bCs/>
        </w:rPr>
        <w:commentReference w:id="73"/>
      </w:r>
    </w:p>
    <w:p w14:paraId="3C053625" w14:textId="77777777" w:rsidR="009E595F" w:rsidRPr="00533ED3" w:rsidRDefault="009E595F" w:rsidP="008074A2">
      <w:pPr>
        <w:pStyle w:val="BodyText"/>
        <w:rPr>
          <w:b/>
          <w:bCs/>
        </w:rPr>
      </w:pPr>
    </w:p>
    <w:p w14:paraId="6E2CD92A" w14:textId="77777777" w:rsidR="009E595F" w:rsidRPr="00533ED3" w:rsidRDefault="009E595F" w:rsidP="008074A2">
      <w:pPr>
        <w:pStyle w:val="BodyText"/>
        <w:rPr>
          <w:b/>
          <w:bCs/>
        </w:rPr>
      </w:pPr>
    </w:p>
    <w:p w14:paraId="1EE873F4" w14:textId="0EA0C608" w:rsidR="00034897" w:rsidRPr="00533ED3" w:rsidRDefault="00034897" w:rsidP="00034897">
      <w:pPr>
        <w:ind w:left="360"/>
        <w:rPr>
          <w:b/>
          <w:bCs/>
          <w:sz w:val="24"/>
        </w:rPr>
      </w:pPr>
      <w:commentRangeStart w:id="74"/>
      <w:r w:rsidRPr="00533ED3">
        <w:rPr>
          <w:b/>
          <w:bCs/>
          <w:color w:val="00B050"/>
          <w:sz w:val="24"/>
        </w:rPr>
        <w:t xml:space="preserve">Section 2. </w:t>
      </w:r>
      <w:commentRangeEnd w:id="74"/>
      <w:r w:rsidRPr="00533ED3">
        <w:rPr>
          <w:rStyle w:val="CommentReference"/>
          <w:b/>
          <w:bCs/>
        </w:rPr>
        <w:commentReference w:id="74"/>
      </w:r>
      <w:r w:rsidR="008074A2" w:rsidRPr="00533ED3">
        <w:rPr>
          <w:b/>
          <w:bCs/>
          <w:sz w:val="24"/>
        </w:rPr>
        <w:t>EVALUATION</w:t>
      </w:r>
      <w:r w:rsidR="008074A2" w:rsidRPr="00533ED3">
        <w:rPr>
          <w:b/>
          <w:bCs/>
          <w:spacing w:val="-7"/>
          <w:sz w:val="24"/>
        </w:rPr>
        <w:t xml:space="preserve"> </w:t>
      </w:r>
      <w:r w:rsidR="008074A2" w:rsidRPr="00533ED3">
        <w:rPr>
          <w:b/>
          <w:bCs/>
          <w:spacing w:val="-2"/>
          <w:sz w:val="24"/>
        </w:rPr>
        <w:t>CRITERIA</w:t>
      </w:r>
    </w:p>
    <w:p w14:paraId="7B9202E5" w14:textId="77777777" w:rsidR="00034897" w:rsidRPr="00533ED3" w:rsidRDefault="00034897" w:rsidP="00034897">
      <w:pPr>
        <w:pStyle w:val="ListParagraph"/>
        <w:tabs>
          <w:tab w:val="left" w:pos="1951"/>
        </w:tabs>
        <w:ind w:left="1224" w:firstLine="0"/>
        <w:rPr>
          <w:b/>
          <w:bCs/>
          <w:spacing w:val="-2"/>
          <w:sz w:val="24"/>
        </w:rPr>
      </w:pPr>
    </w:p>
    <w:p w14:paraId="0DEC3275" w14:textId="56B51275" w:rsidR="008074A2" w:rsidRPr="00533ED3" w:rsidRDefault="008074A2" w:rsidP="00034897">
      <w:pPr>
        <w:pStyle w:val="ListParagraph"/>
        <w:ind w:left="720" w:firstLine="0"/>
        <w:rPr>
          <w:b/>
          <w:bCs/>
          <w:sz w:val="24"/>
        </w:rPr>
      </w:pPr>
      <w:r w:rsidRPr="00533ED3">
        <w:rPr>
          <w:b/>
          <w:bCs/>
          <w:sz w:val="24"/>
        </w:rPr>
        <w:t>Unit</w:t>
      </w:r>
      <w:r w:rsidRPr="00533ED3">
        <w:rPr>
          <w:b/>
          <w:bCs/>
          <w:spacing w:val="-2"/>
          <w:sz w:val="24"/>
        </w:rPr>
        <w:t xml:space="preserve"> </w:t>
      </w:r>
      <w:r w:rsidRPr="00533ED3">
        <w:rPr>
          <w:b/>
          <w:bCs/>
          <w:sz w:val="24"/>
        </w:rPr>
        <w:t>members</w:t>
      </w:r>
      <w:r w:rsidRPr="00533ED3">
        <w:rPr>
          <w:b/>
          <w:bCs/>
          <w:spacing w:val="-1"/>
          <w:sz w:val="24"/>
        </w:rPr>
        <w:t xml:space="preserve"> </w:t>
      </w:r>
      <w:r w:rsidRPr="00533ED3">
        <w:rPr>
          <w:b/>
          <w:bCs/>
          <w:sz w:val="24"/>
        </w:rPr>
        <w:t>will</w:t>
      </w:r>
      <w:r w:rsidRPr="00533ED3">
        <w:rPr>
          <w:b/>
          <w:bCs/>
          <w:spacing w:val="-1"/>
          <w:sz w:val="24"/>
        </w:rPr>
        <w:t xml:space="preserve"> </w:t>
      </w:r>
      <w:r w:rsidRPr="00533ED3">
        <w:rPr>
          <w:b/>
          <w:bCs/>
          <w:sz w:val="24"/>
        </w:rPr>
        <w:t>be</w:t>
      </w:r>
      <w:r w:rsidRPr="00533ED3">
        <w:rPr>
          <w:b/>
          <w:bCs/>
          <w:spacing w:val="-2"/>
          <w:sz w:val="24"/>
        </w:rPr>
        <w:t xml:space="preserve"> </w:t>
      </w:r>
      <w:r w:rsidRPr="00533ED3">
        <w:rPr>
          <w:b/>
          <w:bCs/>
          <w:sz w:val="24"/>
        </w:rPr>
        <w:t>evaluated</w:t>
      </w:r>
      <w:r w:rsidRPr="00533ED3">
        <w:rPr>
          <w:b/>
          <w:bCs/>
          <w:spacing w:val="-1"/>
          <w:sz w:val="24"/>
        </w:rPr>
        <w:t xml:space="preserve"> </w:t>
      </w:r>
      <w:r w:rsidRPr="00533ED3">
        <w:rPr>
          <w:b/>
          <w:bCs/>
          <w:sz w:val="24"/>
        </w:rPr>
        <w:t>based</w:t>
      </w:r>
      <w:r w:rsidRPr="00533ED3">
        <w:rPr>
          <w:b/>
          <w:bCs/>
          <w:spacing w:val="-2"/>
          <w:sz w:val="24"/>
        </w:rPr>
        <w:t xml:space="preserve"> </w:t>
      </w:r>
      <w:r w:rsidRPr="00533ED3">
        <w:rPr>
          <w:b/>
          <w:bCs/>
          <w:sz w:val="24"/>
        </w:rPr>
        <w:t>on</w:t>
      </w:r>
      <w:r w:rsidRPr="00533ED3">
        <w:rPr>
          <w:b/>
          <w:bCs/>
          <w:spacing w:val="1"/>
          <w:sz w:val="24"/>
        </w:rPr>
        <w:t xml:space="preserve"> </w:t>
      </w:r>
      <w:r w:rsidRPr="00533ED3">
        <w:rPr>
          <w:b/>
          <w:bCs/>
          <w:sz w:val="24"/>
        </w:rPr>
        <w:t>criteria including</w:t>
      </w:r>
      <w:r w:rsidRPr="00533ED3">
        <w:rPr>
          <w:b/>
          <w:bCs/>
          <w:spacing w:val="-1"/>
          <w:sz w:val="24"/>
        </w:rPr>
        <w:t xml:space="preserve"> </w:t>
      </w:r>
      <w:r w:rsidRPr="00533ED3">
        <w:rPr>
          <w:b/>
          <w:bCs/>
          <w:sz w:val="24"/>
        </w:rPr>
        <w:t>the</w:t>
      </w:r>
      <w:r w:rsidRPr="00533ED3">
        <w:rPr>
          <w:b/>
          <w:bCs/>
          <w:spacing w:val="-2"/>
          <w:sz w:val="24"/>
        </w:rPr>
        <w:t xml:space="preserve"> following:</w:t>
      </w:r>
    </w:p>
    <w:p w14:paraId="3958593E" w14:textId="25E46072" w:rsidR="008074A2" w:rsidRPr="00533ED3" w:rsidRDefault="008074A2" w:rsidP="00034897">
      <w:pPr>
        <w:pStyle w:val="ListParagraph"/>
        <w:numPr>
          <w:ilvl w:val="0"/>
          <w:numId w:val="284"/>
        </w:numPr>
        <w:tabs>
          <w:tab w:val="left" w:pos="3226"/>
        </w:tabs>
        <w:rPr>
          <w:b/>
          <w:bCs/>
          <w:sz w:val="24"/>
        </w:rPr>
      </w:pPr>
      <w:r w:rsidRPr="00533ED3">
        <w:rPr>
          <w:b/>
          <w:bCs/>
          <w:spacing w:val="-2"/>
          <w:sz w:val="24"/>
        </w:rPr>
        <w:t>STUDENTS</w:t>
      </w:r>
    </w:p>
    <w:p w14:paraId="3DD90CF3" w14:textId="45C7FA2F" w:rsidR="00034897" w:rsidRPr="00533ED3" w:rsidRDefault="008074A2" w:rsidP="00034897">
      <w:pPr>
        <w:pStyle w:val="ListParagraph"/>
        <w:numPr>
          <w:ilvl w:val="1"/>
          <w:numId w:val="284"/>
        </w:numPr>
        <w:tabs>
          <w:tab w:val="left" w:pos="3765"/>
          <w:tab w:val="left" w:pos="3947"/>
        </w:tabs>
        <w:ind w:right="817"/>
        <w:rPr>
          <w:b/>
          <w:bCs/>
          <w:sz w:val="24"/>
        </w:rPr>
      </w:pPr>
      <w:r w:rsidRPr="00533ED3">
        <w:rPr>
          <w:b/>
          <w:bCs/>
          <w:sz w:val="24"/>
        </w:rPr>
        <w:t>Responsive</w:t>
      </w:r>
      <w:r w:rsidRPr="00533ED3">
        <w:rPr>
          <w:b/>
          <w:bCs/>
          <w:spacing w:val="80"/>
          <w:sz w:val="24"/>
        </w:rPr>
        <w:t xml:space="preserve"> </w:t>
      </w:r>
      <w:r w:rsidRPr="00533ED3">
        <w:rPr>
          <w:b/>
          <w:bCs/>
          <w:sz w:val="24"/>
        </w:rPr>
        <w:t>to</w:t>
      </w:r>
      <w:r w:rsidRPr="00533ED3">
        <w:rPr>
          <w:b/>
          <w:bCs/>
          <w:spacing w:val="80"/>
          <w:sz w:val="24"/>
        </w:rPr>
        <w:t xml:space="preserve"> </w:t>
      </w:r>
      <w:r w:rsidRPr="00533ED3">
        <w:rPr>
          <w:b/>
          <w:bCs/>
          <w:sz w:val="24"/>
        </w:rPr>
        <w:t>the</w:t>
      </w:r>
      <w:r w:rsidRPr="00533ED3">
        <w:rPr>
          <w:b/>
          <w:bCs/>
          <w:spacing w:val="80"/>
          <w:sz w:val="24"/>
        </w:rPr>
        <w:t xml:space="preserve"> </w:t>
      </w:r>
      <w:r w:rsidRPr="00533ED3">
        <w:rPr>
          <w:b/>
          <w:bCs/>
          <w:sz w:val="24"/>
        </w:rPr>
        <w:t>educational</w:t>
      </w:r>
      <w:r w:rsidRPr="00533ED3">
        <w:rPr>
          <w:b/>
          <w:bCs/>
          <w:spacing w:val="80"/>
          <w:sz w:val="24"/>
        </w:rPr>
        <w:t xml:space="preserve"> </w:t>
      </w:r>
      <w:r w:rsidRPr="00533ED3">
        <w:rPr>
          <w:b/>
          <w:bCs/>
          <w:sz w:val="24"/>
        </w:rPr>
        <w:t>needs</w:t>
      </w:r>
      <w:r w:rsidRPr="00533ED3">
        <w:rPr>
          <w:b/>
          <w:bCs/>
          <w:spacing w:val="80"/>
          <w:sz w:val="24"/>
        </w:rPr>
        <w:t xml:space="preserve"> </w:t>
      </w:r>
      <w:r w:rsidRPr="00533ED3">
        <w:rPr>
          <w:b/>
          <w:bCs/>
          <w:sz w:val="24"/>
        </w:rPr>
        <w:t>of</w:t>
      </w:r>
      <w:r w:rsidRPr="00533ED3">
        <w:rPr>
          <w:b/>
          <w:bCs/>
          <w:spacing w:val="80"/>
          <w:sz w:val="24"/>
        </w:rPr>
        <w:t xml:space="preserve"> </w:t>
      </w:r>
      <w:r w:rsidRPr="00533ED3">
        <w:rPr>
          <w:b/>
          <w:bCs/>
          <w:sz w:val="24"/>
        </w:rPr>
        <w:t>students</w:t>
      </w:r>
      <w:r w:rsidRPr="00533ED3">
        <w:rPr>
          <w:b/>
          <w:bCs/>
          <w:spacing w:val="80"/>
          <w:sz w:val="24"/>
        </w:rPr>
        <w:t xml:space="preserve"> </w:t>
      </w:r>
      <w:r w:rsidRPr="00533ED3">
        <w:rPr>
          <w:b/>
          <w:bCs/>
          <w:sz w:val="24"/>
        </w:rPr>
        <w:t>by</w:t>
      </w:r>
      <w:r w:rsidRPr="00533ED3">
        <w:rPr>
          <w:b/>
          <w:bCs/>
          <w:spacing w:val="80"/>
          <w:sz w:val="24"/>
        </w:rPr>
        <w:t xml:space="preserve"> </w:t>
      </w:r>
      <w:r w:rsidRPr="00533ED3">
        <w:rPr>
          <w:b/>
          <w:bCs/>
          <w:sz w:val="24"/>
        </w:rPr>
        <w:t>exhibiting awareness of and sensitivity to the following:</w:t>
      </w:r>
    </w:p>
    <w:p w14:paraId="37431915" w14:textId="5B118FFE" w:rsidR="00034897" w:rsidRPr="00533ED3" w:rsidRDefault="008074A2" w:rsidP="00034897">
      <w:pPr>
        <w:pStyle w:val="ListParagraph"/>
        <w:numPr>
          <w:ilvl w:val="2"/>
          <w:numId w:val="284"/>
        </w:numPr>
        <w:tabs>
          <w:tab w:val="left" w:pos="3765"/>
          <w:tab w:val="left" w:pos="3947"/>
        </w:tabs>
        <w:ind w:right="817"/>
        <w:rPr>
          <w:b/>
          <w:bCs/>
          <w:sz w:val="24"/>
        </w:rPr>
      </w:pPr>
      <w:r w:rsidRPr="00533ED3">
        <w:rPr>
          <w:b/>
          <w:bCs/>
          <w:sz w:val="24"/>
        </w:rPr>
        <w:t>The</w:t>
      </w:r>
      <w:r w:rsidRPr="00533ED3">
        <w:rPr>
          <w:b/>
          <w:bCs/>
          <w:spacing w:val="40"/>
          <w:sz w:val="24"/>
        </w:rPr>
        <w:t xml:space="preserve"> </w:t>
      </w:r>
      <w:r w:rsidRPr="00533ED3">
        <w:rPr>
          <w:b/>
          <w:bCs/>
          <w:sz w:val="24"/>
        </w:rPr>
        <w:t>diversity</w:t>
      </w:r>
      <w:r w:rsidRPr="00533ED3">
        <w:rPr>
          <w:b/>
          <w:bCs/>
          <w:spacing w:val="40"/>
          <w:sz w:val="24"/>
        </w:rPr>
        <w:t xml:space="preserve"> </w:t>
      </w:r>
      <w:r w:rsidRPr="00533ED3">
        <w:rPr>
          <w:b/>
          <w:bCs/>
          <w:sz w:val="24"/>
        </w:rPr>
        <w:t>of</w:t>
      </w:r>
      <w:r w:rsidRPr="00533ED3">
        <w:rPr>
          <w:b/>
          <w:bCs/>
          <w:spacing w:val="40"/>
          <w:sz w:val="24"/>
        </w:rPr>
        <w:t xml:space="preserve"> </w:t>
      </w:r>
      <w:r w:rsidRPr="00533ED3">
        <w:rPr>
          <w:b/>
          <w:bCs/>
          <w:sz w:val="24"/>
        </w:rPr>
        <w:t>cultural</w:t>
      </w:r>
      <w:r w:rsidRPr="00533ED3">
        <w:rPr>
          <w:b/>
          <w:bCs/>
          <w:spacing w:val="40"/>
          <w:sz w:val="24"/>
        </w:rPr>
        <w:t xml:space="preserve"> </w:t>
      </w:r>
      <w:r w:rsidRPr="00533ED3">
        <w:rPr>
          <w:b/>
          <w:bCs/>
          <w:sz w:val="24"/>
        </w:rPr>
        <w:t>backgrounds,</w:t>
      </w:r>
      <w:r w:rsidRPr="00533ED3">
        <w:rPr>
          <w:b/>
          <w:bCs/>
          <w:spacing w:val="40"/>
          <w:sz w:val="24"/>
        </w:rPr>
        <w:t xml:space="preserve"> </w:t>
      </w:r>
      <w:r w:rsidRPr="00533ED3">
        <w:rPr>
          <w:b/>
          <w:bCs/>
          <w:sz w:val="24"/>
        </w:rPr>
        <w:t>gender,</w:t>
      </w:r>
      <w:r w:rsidRPr="00533ED3">
        <w:rPr>
          <w:b/>
          <w:bCs/>
          <w:spacing w:val="40"/>
          <w:sz w:val="24"/>
        </w:rPr>
        <w:t xml:space="preserve"> </w:t>
      </w:r>
      <w:r w:rsidRPr="00533ED3">
        <w:rPr>
          <w:b/>
          <w:bCs/>
          <w:sz w:val="24"/>
        </w:rPr>
        <w:t>age,</w:t>
      </w:r>
      <w:r w:rsidRPr="00533ED3">
        <w:rPr>
          <w:b/>
          <w:bCs/>
          <w:spacing w:val="40"/>
          <w:sz w:val="24"/>
        </w:rPr>
        <w:t xml:space="preserve"> </w:t>
      </w:r>
      <w:r w:rsidRPr="00533ED3">
        <w:rPr>
          <w:b/>
          <w:bCs/>
          <w:sz w:val="24"/>
        </w:rPr>
        <w:t>and</w:t>
      </w:r>
      <w:r w:rsidRPr="00533ED3">
        <w:rPr>
          <w:b/>
          <w:bCs/>
          <w:spacing w:val="40"/>
          <w:sz w:val="24"/>
        </w:rPr>
        <w:t xml:space="preserve"> </w:t>
      </w:r>
      <w:proofErr w:type="gramStart"/>
      <w:r w:rsidRPr="00533ED3">
        <w:rPr>
          <w:b/>
          <w:bCs/>
          <w:spacing w:val="-2"/>
          <w:sz w:val="24"/>
        </w:rPr>
        <w:t>lifestyles</w:t>
      </w:r>
      <w:r w:rsidR="00034897" w:rsidRPr="00533ED3">
        <w:rPr>
          <w:b/>
          <w:bCs/>
          <w:spacing w:val="-2"/>
          <w:sz w:val="24"/>
        </w:rPr>
        <w:t>;</w:t>
      </w:r>
      <w:proofErr w:type="gramEnd"/>
    </w:p>
    <w:p w14:paraId="61512F44" w14:textId="77777777" w:rsidR="00034897" w:rsidRPr="00533ED3" w:rsidRDefault="008074A2" w:rsidP="00034897">
      <w:pPr>
        <w:pStyle w:val="ListParagraph"/>
        <w:numPr>
          <w:ilvl w:val="2"/>
          <w:numId w:val="284"/>
        </w:numPr>
        <w:tabs>
          <w:tab w:val="left" w:pos="3765"/>
          <w:tab w:val="left" w:pos="3947"/>
        </w:tabs>
        <w:ind w:right="817"/>
        <w:rPr>
          <w:b/>
          <w:bCs/>
          <w:sz w:val="24"/>
        </w:rPr>
      </w:pPr>
      <w:r w:rsidRPr="00533ED3">
        <w:rPr>
          <w:b/>
          <w:bCs/>
          <w:sz w:val="24"/>
        </w:rPr>
        <w:t>Variety</w:t>
      </w:r>
      <w:r w:rsidRPr="00533ED3">
        <w:rPr>
          <w:b/>
          <w:bCs/>
          <w:spacing w:val="-1"/>
          <w:sz w:val="24"/>
        </w:rPr>
        <w:t xml:space="preserve"> </w:t>
      </w:r>
      <w:r w:rsidRPr="00533ED3">
        <w:rPr>
          <w:b/>
          <w:bCs/>
          <w:sz w:val="24"/>
        </w:rPr>
        <w:t>of</w:t>
      </w:r>
      <w:r w:rsidRPr="00533ED3">
        <w:rPr>
          <w:b/>
          <w:bCs/>
          <w:spacing w:val="-2"/>
          <w:sz w:val="24"/>
        </w:rPr>
        <w:t xml:space="preserve"> </w:t>
      </w:r>
      <w:r w:rsidRPr="00533ED3">
        <w:rPr>
          <w:b/>
          <w:bCs/>
          <w:sz w:val="24"/>
        </w:rPr>
        <w:t>learning</w:t>
      </w:r>
      <w:r w:rsidRPr="00533ED3">
        <w:rPr>
          <w:b/>
          <w:bCs/>
          <w:spacing w:val="-1"/>
          <w:sz w:val="24"/>
        </w:rPr>
        <w:t xml:space="preserve"> </w:t>
      </w:r>
      <w:r w:rsidRPr="00533ED3">
        <w:rPr>
          <w:b/>
          <w:bCs/>
          <w:sz w:val="24"/>
        </w:rPr>
        <w:t>styles;</w:t>
      </w:r>
      <w:r w:rsidRPr="00533ED3">
        <w:rPr>
          <w:b/>
          <w:bCs/>
          <w:spacing w:val="-1"/>
          <w:sz w:val="24"/>
        </w:rPr>
        <w:t xml:space="preserve"> </w:t>
      </w:r>
      <w:r w:rsidRPr="00533ED3">
        <w:rPr>
          <w:b/>
          <w:bCs/>
          <w:spacing w:val="-5"/>
          <w:sz w:val="24"/>
        </w:rPr>
        <w:t>an</w:t>
      </w:r>
      <w:r w:rsidR="00034897" w:rsidRPr="00533ED3">
        <w:rPr>
          <w:b/>
          <w:bCs/>
          <w:spacing w:val="-5"/>
          <w:sz w:val="24"/>
        </w:rPr>
        <w:t xml:space="preserve">d </w:t>
      </w:r>
    </w:p>
    <w:p w14:paraId="5D62DEE1" w14:textId="24260316" w:rsidR="00034897" w:rsidRPr="00533ED3" w:rsidRDefault="008074A2" w:rsidP="00034897">
      <w:pPr>
        <w:pStyle w:val="ListParagraph"/>
        <w:numPr>
          <w:ilvl w:val="2"/>
          <w:numId w:val="284"/>
        </w:numPr>
        <w:tabs>
          <w:tab w:val="left" w:pos="3765"/>
          <w:tab w:val="left" w:pos="3947"/>
        </w:tabs>
        <w:ind w:right="817"/>
        <w:rPr>
          <w:b/>
          <w:bCs/>
          <w:sz w:val="24"/>
        </w:rPr>
      </w:pPr>
      <w:r w:rsidRPr="00533ED3">
        <w:rPr>
          <w:b/>
          <w:bCs/>
          <w:sz w:val="24"/>
        </w:rPr>
        <w:t>Student</w:t>
      </w:r>
      <w:r w:rsidRPr="00533ED3">
        <w:rPr>
          <w:b/>
          <w:bCs/>
          <w:spacing w:val="-1"/>
          <w:sz w:val="24"/>
        </w:rPr>
        <w:t xml:space="preserve"> </w:t>
      </w:r>
      <w:r w:rsidRPr="00533ED3">
        <w:rPr>
          <w:b/>
          <w:bCs/>
          <w:sz w:val="24"/>
        </w:rPr>
        <w:t>goals</w:t>
      </w:r>
      <w:r w:rsidRPr="00533ED3">
        <w:rPr>
          <w:b/>
          <w:bCs/>
          <w:spacing w:val="-1"/>
          <w:sz w:val="24"/>
        </w:rPr>
        <w:t xml:space="preserve"> </w:t>
      </w:r>
      <w:r w:rsidRPr="00533ED3">
        <w:rPr>
          <w:b/>
          <w:bCs/>
          <w:sz w:val="24"/>
        </w:rPr>
        <w:t>and</w:t>
      </w:r>
      <w:r w:rsidRPr="00533ED3">
        <w:rPr>
          <w:b/>
          <w:bCs/>
          <w:spacing w:val="-1"/>
          <w:sz w:val="24"/>
        </w:rPr>
        <w:t xml:space="preserve"> </w:t>
      </w:r>
      <w:r w:rsidRPr="00533ED3">
        <w:rPr>
          <w:b/>
          <w:bCs/>
          <w:spacing w:val="-2"/>
          <w:sz w:val="24"/>
        </w:rPr>
        <w:t>aspirations.</w:t>
      </w:r>
    </w:p>
    <w:p w14:paraId="5FE8CB1D" w14:textId="77777777" w:rsidR="00034897" w:rsidRPr="00533ED3" w:rsidRDefault="008074A2" w:rsidP="00034897">
      <w:pPr>
        <w:pStyle w:val="ListParagraph"/>
        <w:numPr>
          <w:ilvl w:val="1"/>
          <w:numId w:val="284"/>
        </w:numPr>
        <w:tabs>
          <w:tab w:val="left" w:pos="4667"/>
        </w:tabs>
        <w:ind w:right="820"/>
        <w:rPr>
          <w:b/>
          <w:bCs/>
          <w:sz w:val="24"/>
        </w:rPr>
      </w:pPr>
      <w:r w:rsidRPr="00533ED3">
        <w:rPr>
          <w:b/>
          <w:bCs/>
          <w:sz w:val="24"/>
        </w:rPr>
        <w:t>Concern</w:t>
      </w:r>
      <w:r w:rsidRPr="00533ED3">
        <w:rPr>
          <w:b/>
          <w:bCs/>
          <w:spacing w:val="-1"/>
          <w:sz w:val="24"/>
        </w:rPr>
        <w:t xml:space="preserve"> </w:t>
      </w:r>
      <w:r w:rsidRPr="00533ED3">
        <w:rPr>
          <w:b/>
          <w:bCs/>
          <w:sz w:val="24"/>
        </w:rPr>
        <w:t>for</w:t>
      </w:r>
      <w:r w:rsidRPr="00533ED3">
        <w:rPr>
          <w:b/>
          <w:bCs/>
          <w:spacing w:val="-2"/>
          <w:sz w:val="24"/>
        </w:rPr>
        <w:t xml:space="preserve"> </w:t>
      </w:r>
      <w:r w:rsidRPr="00533ED3">
        <w:rPr>
          <w:b/>
          <w:bCs/>
          <w:sz w:val="24"/>
        </w:rPr>
        <w:t>student</w:t>
      </w:r>
      <w:r w:rsidRPr="00533ED3">
        <w:rPr>
          <w:b/>
          <w:bCs/>
          <w:spacing w:val="-1"/>
          <w:sz w:val="24"/>
        </w:rPr>
        <w:t xml:space="preserve"> </w:t>
      </w:r>
      <w:r w:rsidRPr="00533ED3">
        <w:rPr>
          <w:b/>
          <w:bCs/>
          <w:sz w:val="24"/>
        </w:rPr>
        <w:t>rights</w:t>
      </w:r>
      <w:r w:rsidRPr="00533ED3">
        <w:rPr>
          <w:b/>
          <w:bCs/>
          <w:spacing w:val="-1"/>
          <w:sz w:val="24"/>
        </w:rPr>
        <w:t xml:space="preserve"> </w:t>
      </w:r>
      <w:r w:rsidRPr="00533ED3">
        <w:rPr>
          <w:b/>
          <w:bCs/>
          <w:sz w:val="24"/>
        </w:rPr>
        <w:t>and</w:t>
      </w:r>
      <w:r w:rsidRPr="00533ED3">
        <w:rPr>
          <w:b/>
          <w:bCs/>
          <w:spacing w:val="-1"/>
          <w:sz w:val="24"/>
        </w:rPr>
        <w:t xml:space="preserve"> </w:t>
      </w:r>
      <w:r w:rsidRPr="00533ED3">
        <w:rPr>
          <w:b/>
          <w:bCs/>
          <w:spacing w:val="-2"/>
          <w:sz w:val="24"/>
        </w:rPr>
        <w:t>welfare</w:t>
      </w:r>
    </w:p>
    <w:p w14:paraId="5BF05380" w14:textId="7D707FEE" w:rsidR="008074A2" w:rsidRPr="00533ED3" w:rsidRDefault="008074A2" w:rsidP="00034897">
      <w:pPr>
        <w:pStyle w:val="ListParagraph"/>
        <w:numPr>
          <w:ilvl w:val="1"/>
          <w:numId w:val="284"/>
        </w:numPr>
        <w:tabs>
          <w:tab w:val="left" w:pos="4667"/>
        </w:tabs>
        <w:ind w:right="820"/>
        <w:rPr>
          <w:b/>
          <w:bCs/>
          <w:sz w:val="24"/>
        </w:rPr>
      </w:pPr>
      <w:r w:rsidRPr="00533ED3">
        <w:rPr>
          <w:b/>
          <w:bCs/>
          <w:sz w:val="24"/>
        </w:rPr>
        <w:t>Respect</w:t>
      </w:r>
      <w:r w:rsidRPr="00533ED3">
        <w:rPr>
          <w:b/>
          <w:bCs/>
          <w:spacing w:val="-3"/>
          <w:sz w:val="24"/>
        </w:rPr>
        <w:t xml:space="preserve"> </w:t>
      </w:r>
      <w:r w:rsidRPr="00533ED3">
        <w:rPr>
          <w:b/>
          <w:bCs/>
          <w:sz w:val="24"/>
        </w:rPr>
        <w:t>for</w:t>
      </w:r>
      <w:r w:rsidRPr="00533ED3">
        <w:rPr>
          <w:b/>
          <w:bCs/>
          <w:spacing w:val="-4"/>
          <w:sz w:val="24"/>
        </w:rPr>
        <w:t xml:space="preserve"> </w:t>
      </w:r>
      <w:r w:rsidRPr="00533ED3">
        <w:rPr>
          <w:b/>
          <w:bCs/>
          <w:sz w:val="24"/>
        </w:rPr>
        <w:t>the</w:t>
      </w:r>
      <w:r w:rsidRPr="00533ED3">
        <w:rPr>
          <w:b/>
          <w:bCs/>
          <w:spacing w:val="-3"/>
          <w:sz w:val="24"/>
        </w:rPr>
        <w:t xml:space="preserve"> </w:t>
      </w:r>
      <w:r w:rsidRPr="00533ED3">
        <w:rPr>
          <w:b/>
          <w:bCs/>
          <w:sz w:val="24"/>
        </w:rPr>
        <w:t>opinions</w:t>
      </w:r>
      <w:r w:rsidRPr="00533ED3">
        <w:rPr>
          <w:b/>
          <w:bCs/>
          <w:spacing w:val="-2"/>
          <w:sz w:val="24"/>
        </w:rPr>
        <w:t xml:space="preserve"> </w:t>
      </w:r>
      <w:r w:rsidRPr="00533ED3">
        <w:rPr>
          <w:b/>
          <w:bCs/>
          <w:sz w:val="24"/>
        </w:rPr>
        <w:t>and</w:t>
      </w:r>
      <w:r w:rsidRPr="00533ED3">
        <w:rPr>
          <w:b/>
          <w:bCs/>
          <w:spacing w:val="-3"/>
          <w:sz w:val="24"/>
        </w:rPr>
        <w:t xml:space="preserve"> </w:t>
      </w:r>
      <w:r w:rsidRPr="00533ED3">
        <w:rPr>
          <w:b/>
          <w:bCs/>
          <w:sz w:val="24"/>
        </w:rPr>
        <w:t>concerns</w:t>
      </w:r>
      <w:r w:rsidRPr="00533ED3">
        <w:rPr>
          <w:b/>
          <w:bCs/>
          <w:spacing w:val="-2"/>
          <w:sz w:val="24"/>
        </w:rPr>
        <w:t xml:space="preserve"> </w:t>
      </w:r>
      <w:r w:rsidRPr="00533ED3">
        <w:rPr>
          <w:b/>
          <w:bCs/>
          <w:sz w:val="24"/>
        </w:rPr>
        <w:t>of</w:t>
      </w:r>
      <w:r w:rsidRPr="00533ED3">
        <w:rPr>
          <w:b/>
          <w:bCs/>
          <w:spacing w:val="-4"/>
          <w:sz w:val="24"/>
        </w:rPr>
        <w:t xml:space="preserve"> </w:t>
      </w:r>
      <w:r w:rsidRPr="00533ED3">
        <w:rPr>
          <w:b/>
          <w:bCs/>
          <w:sz w:val="24"/>
        </w:rPr>
        <w:t>students,</w:t>
      </w:r>
      <w:r w:rsidRPr="00533ED3">
        <w:rPr>
          <w:b/>
          <w:bCs/>
          <w:spacing w:val="-2"/>
          <w:sz w:val="24"/>
        </w:rPr>
        <w:t xml:space="preserve"> </w:t>
      </w:r>
      <w:r w:rsidRPr="00533ED3">
        <w:rPr>
          <w:b/>
          <w:bCs/>
          <w:sz w:val="24"/>
        </w:rPr>
        <w:t>and</w:t>
      </w:r>
      <w:r w:rsidRPr="00533ED3">
        <w:rPr>
          <w:b/>
          <w:bCs/>
          <w:spacing w:val="-3"/>
          <w:sz w:val="24"/>
        </w:rPr>
        <w:t xml:space="preserve"> </w:t>
      </w:r>
      <w:r w:rsidRPr="00533ED3">
        <w:rPr>
          <w:b/>
          <w:bCs/>
          <w:sz w:val="24"/>
        </w:rPr>
        <w:t>willingness</w:t>
      </w:r>
      <w:r w:rsidRPr="00533ED3">
        <w:rPr>
          <w:b/>
          <w:bCs/>
          <w:spacing w:val="-4"/>
          <w:sz w:val="24"/>
        </w:rPr>
        <w:t xml:space="preserve"> </w:t>
      </w:r>
      <w:r w:rsidRPr="00533ED3">
        <w:rPr>
          <w:b/>
          <w:bCs/>
          <w:sz w:val="24"/>
        </w:rPr>
        <w:t>to assist students.</w:t>
      </w:r>
    </w:p>
    <w:p w14:paraId="3805E840" w14:textId="77777777" w:rsidR="00034897" w:rsidRPr="00533ED3" w:rsidRDefault="00034897" w:rsidP="00034897">
      <w:pPr>
        <w:pStyle w:val="ListParagraph"/>
        <w:tabs>
          <w:tab w:val="left" w:pos="3227"/>
        </w:tabs>
        <w:ind w:left="1224" w:firstLine="0"/>
        <w:rPr>
          <w:b/>
          <w:bCs/>
          <w:sz w:val="24"/>
        </w:rPr>
      </w:pPr>
    </w:p>
    <w:p w14:paraId="2DC02B12" w14:textId="12FABBDE" w:rsidR="008074A2" w:rsidRPr="00533ED3" w:rsidRDefault="008074A2" w:rsidP="00034897">
      <w:pPr>
        <w:pStyle w:val="ListParagraph"/>
        <w:numPr>
          <w:ilvl w:val="0"/>
          <w:numId w:val="284"/>
        </w:numPr>
        <w:tabs>
          <w:tab w:val="left" w:pos="3227"/>
        </w:tabs>
        <w:rPr>
          <w:b/>
          <w:bCs/>
          <w:sz w:val="24"/>
        </w:rPr>
      </w:pPr>
      <w:r w:rsidRPr="00533ED3">
        <w:rPr>
          <w:b/>
          <w:bCs/>
          <w:sz w:val="24"/>
        </w:rPr>
        <w:t>PROFESSIONAL</w:t>
      </w:r>
      <w:r w:rsidRPr="00533ED3">
        <w:rPr>
          <w:b/>
          <w:bCs/>
          <w:spacing w:val="-10"/>
          <w:sz w:val="24"/>
        </w:rPr>
        <w:t xml:space="preserve"> </w:t>
      </w:r>
      <w:r w:rsidRPr="00533ED3">
        <w:rPr>
          <w:b/>
          <w:bCs/>
          <w:spacing w:val="-2"/>
          <w:sz w:val="24"/>
        </w:rPr>
        <w:t>RESPONSIBILITIES</w:t>
      </w:r>
    </w:p>
    <w:p w14:paraId="5BB25CFC" w14:textId="77777777" w:rsidR="00034897" w:rsidRPr="00533ED3" w:rsidRDefault="008074A2" w:rsidP="00034897">
      <w:pPr>
        <w:pStyle w:val="ListParagraph"/>
        <w:numPr>
          <w:ilvl w:val="1"/>
          <w:numId w:val="284"/>
        </w:numPr>
        <w:tabs>
          <w:tab w:val="left" w:pos="3816"/>
          <w:tab w:val="left" w:pos="3859"/>
        </w:tabs>
        <w:ind w:right="820"/>
        <w:jc w:val="both"/>
        <w:rPr>
          <w:b/>
          <w:bCs/>
          <w:sz w:val="24"/>
        </w:rPr>
      </w:pPr>
      <w:r w:rsidRPr="00533ED3">
        <w:rPr>
          <w:b/>
          <w:bCs/>
          <w:sz w:val="24"/>
        </w:rPr>
        <w:t>Maintenance of ethical standards in accordance with American Association of University Professors (AAUP) ethical standards statement (1940; revised 2009)</w:t>
      </w:r>
    </w:p>
    <w:p w14:paraId="468F4852" w14:textId="77777777" w:rsidR="00034897" w:rsidRPr="00533ED3" w:rsidRDefault="008074A2" w:rsidP="00034897">
      <w:pPr>
        <w:pStyle w:val="ListParagraph"/>
        <w:numPr>
          <w:ilvl w:val="1"/>
          <w:numId w:val="284"/>
        </w:numPr>
        <w:tabs>
          <w:tab w:val="left" w:pos="3816"/>
          <w:tab w:val="left" w:pos="3859"/>
        </w:tabs>
        <w:ind w:right="820"/>
        <w:jc w:val="both"/>
        <w:rPr>
          <w:b/>
          <w:bCs/>
          <w:sz w:val="24"/>
        </w:rPr>
      </w:pPr>
      <w:r w:rsidRPr="00533ED3">
        <w:rPr>
          <w:b/>
          <w:bCs/>
          <w:sz w:val="24"/>
        </w:rPr>
        <w:t>Maintenance</w:t>
      </w:r>
      <w:r w:rsidRPr="00533ED3">
        <w:rPr>
          <w:b/>
          <w:bCs/>
          <w:spacing w:val="-5"/>
          <w:sz w:val="24"/>
        </w:rPr>
        <w:t xml:space="preserve"> </w:t>
      </w:r>
      <w:r w:rsidRPr="00533ED3">
        <w:rPr>
          <w:b/>
          <w:bCs/>
          <w:sz w:val="24"/>
        </w:rPr>
        <w:t>of</w:t>
      </w:r>
      <w:r w:rsidRPr="00533ED3">
        <w:rPr>
          <w:b/>
          <w:bCs/>
          <w:spacing w:val="-3"/>
          <w:sz w:val="24"/>
        </w:rPr>
        <w:t xml:space="preserve"> </w:t>
      </w:r>
      <w:r w:rsidRPr="00533ED3">
        <w:rPr>
          <w:b/>
          <w:bCs/>
          <w:sz w:val="24"/>
        </w:rPr>
        <w:t>workable</w:t>
      </w:r>
      <w:r w:rsidRPr="00533ED3">
        <w:rPr>
          <w:b/>
          <w:bCs/>
          <w:spacing w:val="-1"/>
          <w:sz w:val="24"/>
        </w:rPr>
        <w:t xml:space="preserve"> </w:t>
      </w:r>
      <w:r w:rsidRPr="00533ED3">
        <w:rPr>
          <w:b/>
          <w:bCs/>
          <w:sz w:val="24"/>
        </w:rPr>
        <w:t>relationships</w:t>
      </w:r>
      <w:r w:rsidRPr="00533ED3">
        <w:rPr>
          <w:b/>
          <w:bCs/>
          <w:spacing w:val="-2"/>
          <w:sz w:val="24"/>
        </w:rPr>
        <w:t xml:space="preserve"> </w:t>
      </w:r>
      <w:r w:rsidRPr="00533ED3">
        <w:rPr>
          <w:b/>
          <w:bCs/>
          <w:sz w:val="24"/>
        </w:rPr>
        <w:t>with</w:t>
      </w:r>
      <w:r w:rsidRPr="00533ED3">
        <w:rPr>
          <w:b/>
          <w:bCs/>
          <w:spacing w:val="-2"/>
          <w:sz w:val="24"/>
        </w:rPr>
        <w:t xml:space="preserve"> colleagues</w:t>
      </w:r>
    </w:p>
    <w:p w14:paraId="3CA144BE" w14:textId="1EE80833" w:rsidR="008074A2" w:rsidRPr="00533ED3" w:rsidRDefault="008074A2" w:rsidP="00034897">
      <w:pPr>
        <w:pStyle w:val="ListParagraph"/>
        <w:numPr>
          <w:ilvl w:val="1"/>
          <w:numId w:val="284"/>
        </w:numPr>
        <w:tabs>
          <w:tab w:val="left" w:pos="3816"/>
          <w:tab w:val="left" w:pos="3859"/>
        </w:tabs>
        <w:ind w:right="820"/>
        <w:jc w:val="both"/>
        <w:rPr>
          <w:b/>
          <w:bCs/>
          <w:sz w:val="24"/>
        </w:rPr>
      </w:pPr>
      <w:r w:rsidRPr="00533ED3">
        <w:rPr>
          <w:b/>
          <w:bCs/>
          <w:sz w:val="24"/>
        </w:rPr>
        <w:t>Demonstration</w:t>
      </w:r>
      <w:r w:rsidRPr="00533ED3">
        <w:rPr>
          <w:b/>
          <w:bCs/>
          <w:spacing w:val="-4"/>
          <w:sz w:val="24"/>
        </w:rPr>
        <w:t xml:space="preserve"> </w:t>
      </w:r>
      <w:r w:rsidRPr="00533ED3">
        <w:rPr>
          <w:b/>
          <w:bCs/>
          <w:sz w:val="24"/>
        </w:rPr>
        <w:t>of</w:t>
      </w:r>
      <w:r w:rsidRPr="00533ED3">
        <w:rPr>
          <w:b/>
          <w:bCs/>
          <w:spacing w:val="-2"/>
          <w:sz w:val="24"/>
        </w:rPr>
        <w:t xml:space="preserve"> </w:t>
      </w:r>
      <w:r w:rsidRPr="00533ED3">
        <w:rPr>
          <w:b/>
          <w:bCs/>
          <w:sz w:val="24"/>
        </w:rPr>
        <w:t>commitment</w:t>
      </w:r>
      <w:r w:rsidRPr="00533ED3">
        <w:rPr>
          <w:b/>
          <w:bCs/>
          <w:spacing w:val="-1"/>
          <w:sz w:val="24"/>
        </w:rPr>
        <w:t xml:space="preserve"> </w:t>
      </w:r>
      <w:r w:rsidRPr="00533ED3">
        <w:rPr>
          <w:b/>
          <w:bCs/>
          <w:sz w:val="24"/>
        </w:rPr>
        <w:t>to</w:t>
      </w:r>
      <w:r w:rsidRPr="00533ED3">
        <w:rPr>
          <w:b/>
          <w:bCs/>
          <w:spacing w:val="-2"/>
          <w:sz w:val="24"/>
        </w:rPr>
        <w:t xml:space="preserve"> </w:t>
      </w:r>
      <w:r w:rsidRPr="00533ED3">
        <w:rPr>
          <w:b/>
          <w:bCs/>
          <w:sz w:val="24"/>
        </w:rPr>
        <w:t>the</w:t>
      </w:r>
      <w:r w:rsidRPr="00533ED3">
        <w:rPr>
          <w:b/>
          <w:bCs/>
          <w:spacing w:val="-2"/>
          <w:sz w:val="24"/>
        </w:rPr>
        <w:t xml:space="preserve"> </w:t>
      </w:r>
      <w:r w:rsidRPr="00533ED3">
        <w:rPr>
          <w:b/>
          <w:bCs/>
          <w:sz w:val="24"/>
        </w:rPr>
        <w:t>profession</w:t>
      </w:r>
      <w:r w:rsidRPr="00533ED3">
        <w:rPr>
          <w:b/>
          <w:bCs/>
          <w:spacing w:val="-1"/>
          <w:sz w:val="24"/>
        </w:rPr>
        <w:t xml:space="preserve"> </w:t>
      </w:r>
      <w:r w:rsidRPr="00533ED3">
        <w:rPr>
          <w:b/>
          <w:bCs/>
          <w:sz w:val="24"/>
        </w:rPr>
        <w:t>(Code</w:t>
      </w:r>
      <w:r w:rsidRPr="00533ED3">
        <w:rPr>
          <w:b/>
          <w:bCs/>
          <w:spacing w:val="-2"/>
          <w:sz w:val="24"/>
        </w:rPr>
        <w:t xml:space="preserve"> </w:t>
      </w:r>
      <w:r w:rsidRPr="00533ED3">
        <w:rPr>
          <w:b/>
          <w:bCs/>
          <w:sz w:val="24"/>
        </w:rPr>
        <w:t>of</w:t>
      </w:r>
      <w:r w:rsidRPr="00533ED3">
        <w:rPr>
          <w:b/>
          <w:bCs/>
          <w:spacing w:val="-2"/>
          <w:sz w:val="24"/>
        </w:rPr>
        <w:t xml:space="preserve"> Ethics)</w:t>
      </w:r>
    </w:p>
    <w:p w14:paraId="11D701B2" w14:textId="77777777" w:rsidR="008074A2" w:rsidRPr="00533ED3" w:rsidRDefault="008074A2" w:rsidP="00034897">
      <w:pPr>
        <w:pStyle w:val="BodyText"/>
        <w:rPr>
          <w:b/>
          <w:bCs/>
        </w:rPr>
      </w:pPr>
    </w:p>
    <w:p w14:paraId="0068C6E2" w14:textId="77777777" w:rsidR="008074A2" w:rsidRPr="00533ED3" w:rsidRDefault="008074A2" w:rsidP="00034897">
      <w:pPr>
        <w:pStyle w:val="BodyText"/>
        <w:ind w:left="720"/>
        <w:rPr>
          <w:b/>
          <w:bCs/>
        </w:rPr>
      </w:pPr>
      <w:r w:rsidRPr="00533ED3">
        <w:rPr>
          <w:b/>
          <w:bCs/>
        </w:rPr>
        <w:t>In</w:t>
      </w:r>
      <w:r w:rsidRPr="00533ED3">
        <w:rPr>
          <w:b/>
          <w:bCs/>
          <w:spacing w:val="-1"/>
        </w:rPr>
        <w:t xml:space="preserve"> </w:t>
      </w:r>
      <w:proofErr w:type="gramStart"/>
      <w:r w:rsidRPr="00533ED3">
        <w:rPr>
          <w:b/>
          <w:bCs/>
        </w:rPr>
        <w:t>addition</w:t>
      </w:r>
      <w:proofErr w:type="gramEnd"/>
      <w:r w:rsidRPr="00533ED3">
        <w:rPr>
          <w:b/>
          <w:bCs/>
          <w:spacing w:val="-3"/>
        </w:rPr>
        <w:t xml:space="preserve"> </w:t>
      </w:r>
      <w:r w:rsidRPr="00533ED3">
        <w:rPr>
          <w:b/>
          <w:bCs/>
        </w:rPr>
        <w:t>unit</w:t>
      </w:r>
      <w:r w:rsidRPr="00533ED3">
        <w:rPr>
          <w:b/>
          <w:bCs/>
          <w:spacing w:val="-3"/>
        </w:rPr>
        <w:t xml:space="preserve"> </w:t>
      </w:r>
      <w:r w:rsidRPr="00533ED3">
        <w:rPr>
          <w:b/>
          <w:bCs/>
        </w:rPr>
        <w:t>members</w:t>
      </w:r>
      <w:r w:rsidRPr="00533ED3">
        <w:rPr>
          <w:b/>
          <w:bCs/>
          <w:spacing w:val="-3"/>
        </w:rPr>
        <w:t xml:space="preserve"> </w:t>
      </w:r>
      <w:r w:rsidRPr="00533ED3">
        <w:rPr>
          <w:b/>
          <w:bCs/>
        </w:rPr>
        <w:t>will</w:t>
      </w:r>
      <w:r w:rsidRPr="00533ED3">
        <w:rPr>
          <w:b/>
          <w:bCs/>
          <w:spacing w:val="-3"/>
        </w:rPr>
        <w:t xml:space="preserve"> </w:t>
      </w:r>
      <w:r w:rsidRPr="00533ED3">
        <w:rPr>
          <w:b/>
          <w:bCs/>
        </w:rPr>
        <w:t>be</w:t>
      </w:r>
      <w:r w:rsidRPr="00533ED3">
        <w:rPr>
          <w:b/>
          <w:bCs/>
          <w:spacing w:val="-2"/>
        </w:rPr>
        <w:t xml:space="preserve"> </w:t>
      </w:r>
      <w:r w:rsidRPr="00533ED3">
        <w:rPr>
          <w:b/>
          <w:bCs/>
        </w:rPr>
        <w:t>evaluated</w:t>
      </w:r>
      <w:r w:rsidRPr="00533ED3">
        <w:rPr>
          <w:b/>
          <w:bCs/>
          <w:spacing w:val="-1"/>
        </w:rPr>
        <w:t xml:space="preserve"> </w:t>
      </w:r>
      <w:r w:rsidRPr="00533ED3">
        <w:rPr>
          <w:b/>
          <w:bCs/>
        </w:rPr>
        <w:t>on</w:t>
      </w:r>
      <w:r w:rsidRPr="00533ED3">
        <w:rPr>
          <w:b/>
          <w:bCs/>
          <w:spacing w:val="-3"/>
        </w:rPr>
        <w:t xml:space="preserve"> </w:t>
      </w:r>
      <w:r w:rsidRPr="00533ED3">
        <w:rPr>
          <w:b/>
          <w:bCs/>
        </w:rPr>
        <w:t>the following</w:t>
      </w:r>
      <w:r w:rsidRPr="00533ED3">
        <w:rPr>
          <w:b/>
          <w:bCs/>
          <w:spacing w:val="-3"/>
        </w:rPr>
        <w:t xml:space="preserve"> </w:t>
      </w:r>
      <w:r w:rsidRPr="00533ED3">
        <w:rPr>
          <w:b/>
          <w:bCs/>
        </w:rPr>
        <w:t>criteria</w:t>
      </w:r>
      <w:r w:rsidRPr="00533ED3">
        <w:rPr>
          <w:b/>
          <w:bCs/>
          <w:spacing w:val="-2"/>
        </w:rPr>
        <w:t xml:space="preserve"> </w:t>
      </w:r>
      <w:r w:rsidRPr="00533ED3">
        <w:rPr>
          <w:b/>
          <w:bCs/>
        </w:rPr>
        <w:t>for</w:t>
      </w:r>
      <w:r w:rsidRPr="00533ED3">
        <w:rPr>
          <w:b/>
          <w:bCs/>
          <w:spacing w:val="-2"/>
        </w:rPr>
        <w:t xml:space="preserve"> </w:t>
      </w:r>
      <w:proofErr w:type="gramStart"/>
      <w:r w:rsidRPr="00533ED3">
        <w:rPr>
          <w:b/>
          <w:bCs/>
        </w:rPr>
        <w:t>this</w:t>
      </w:r>
      <w:proofErr w:type="gramEnd"/>
      <w:r w:rsidRPr="00533ED3">
        <w:rPr>
          <w:b/>
          <w:bCs/>
          <w:spacing w:val="-3"/>
        </w:rPr>
        <w:t xml:space="preserve"> </w:t>
      </w:r>
      <w:r w:rsidRPr="00533ED3">
        <w:rPr>
          <w:b/>
          <w:bCs/>
        </w:rPr>
        <w:t>primary</w:t>
      </w:r>
      <w:r w:rsidRPr="00533ED3">
        <w:rPr>
          <w:b/>
          <w:bCs/>
          <w:spacing w:val="-3"/>
        </w:rPr>
        <w:t xml:space="preserve"> </w:t>
      </w:r>
      <w:r w:rsidRPr="00533ED3">
        <w:rPr>
          <w:b/>
          <w:bCs/>
        </w:rPr>
        <w:t>or</w:t>
      </w:r>
      <w:r w:rsidRPr="00533ED3">
        <w:rPr>
          <w:b/>
          <w:bCs/>
          <w:spacing w:val="-4"/>
        </w:rPr>
        <w:t xml:space="preserve"> </w:t>
      </w:r>
      <w:r w:rsidRPr="00533ED3">
        <w:rPr>
          <w:b/>
          <w:bCs/>
        </w:rPr>
        <w:t xml:space="preserve">special </w:t>
      </w:r>
      <w:r w:rsidRPr="00533ED3">
        <w:rPr>
          <w:b/>
          <w:bCs/>
          <w:spacing w:val="-2"/>
        </w:rPr>
        <w:t>assignments:</w:t>
      </w:r>
    </w:p>
    <w:p w14:paraId="63B2424F" w14:textId="77777777" w:rsidR="00034897" w:rsidRPr="00533ED3" w:rsidRDefault="00034897" w:rsidP="00034897">
      <w:pPr>
        <w:pStyle w:val="ListParagraph"/>
        <w:tabs>
          <w:tab w:val="left" w:pos="3030"/>
        </w:tabs>
        <w:ind w:left="1224" w:firstLine="0"/>
        <w:rPr>
          <w:b/>
          <w:bCs/>
          <w:sz w:val="24"/>
        </w:rPr>
      </w:pPr>
    </w:p>
    <w:p w14:paraId="4EA28EF0" w14:textId="025DCDF1" w:rsidR="008074A2" w:rsidRPr="00533ED3" w:rsidRDefault="008074A2" w:rsidP="00034897">
      <w:pPr>
        <w:pStyle w:val="ListParagraph"/>
        <w:numPr>
          <w:ilvl w:val="0"/>
          <w:numId w:val="285"/>
        </w:numPr>
        <w:tabs>
          <w:tab w:val="left" w:pos="3030"/>
        </w:tabs>
        <w:rPr>
          <w:b/>
          <w:bCs/>
          <w:sz w:val="24"/>
        </w:rPr>
      </w:pPr>
      <w:r w:rsidRPr="00533ED3">
        <w:rPr>
          <w:b/>
          <w:bCs/>
          <w:sz w:val="24"/>
        </w:rPr>
        <w:t>Instructional</w:t>
      </w:r>
      <w:r w:rsidRPr="00533ED3">
        <w:rPr>
          <w:b/>
          <w:bCs/>
          <w:spacing w:val="-5"/>
          <w:sz w:val="24"/>
        </w:rPr>
        <w:t xml:space="preserve"> </w:t>
      </w:r>
      <w:r w:rsidRPr="00533ED3">
        <w:rPr>
          <w:b/>
          <w:bCs/>
          <w:spacing w:val="-2"/>
          <w:sz w:val="24"/>
        </w:rPr>
        <w:t>Faculty:</w:t>
      </w:r>
    </w:p>
    <w:p w14:paraId="4D5267ED" w14:textId="77777777" w:rsidR="008074A2" w:rsidRPr="00533ED3" w:rsidRDefault="008074A2" w:rsidP="00034897">
      <w:pPr>
        <w:pStyle w:val="ListParagraph"/>
        <w:numPr>
          <w:ilvl w:val="1"/>
          <w:numId w:val="285"/>
        </w:numPr>
        <w:tabs>
          <w:tab w:val="left" w:pos="3407"/>
        </w:tabs>
        <w:rPr>
          <w:b/>
          <w:bCs/>
          <w:sz w:val="24"/>
        </w:rPr>
      </w:pPr>
      <w:r w:rsidRPr="00533ED3">
        <w:rPr>
          <w:b/>
          <w:bCs/>
          <w:sz w:val="24"/>
        </w:rPr>
        <w:t>Knowledge</w:t>
      </w:r>
      <w:r w:rsidRPr="00533ED3">
        <w:rPr>
          <w:b/>
          <w:bCs/>
          <w:spacing w:val="-3"/>
          <w:sz w:val="24"/>
        </w:rPr>
        <w:t xml:space="preserve"> </w:t>
      </w:r>
      <w:r w:rsidRPr="00533ED3">
        <w:rPr>
          <w:b/>
          <w:bCs/>
          <w:sz w:val="24"/>
        </w:rPr>
        <w:t>of</w:t>
      </w:r>
      <w:r w:rsidRPr="00533ED3">
        <w:rPr>
          <w:b/>
          <w:bCs/>
          <w:spacing w:val="-3"/>
          <w:sz w:val="24"/>
        </w:rPr>
        <w:t xml:space="preserve"> </w:t>
      </w:r>
      <w:r w:rsidRPr="00533ED3">
        <w:rPr>
          <w:b/>
          <w:bCs/>
          <w:sz w:val="24"/>
        </w:rPr>
        <w:t>subject</w:t>
      </w:r>
      <w:r w:rsidRPr="00533ED3">
        <w:rPr>
          <w:b/>
          <w:bCs/>
          <w:spacing w:val="-1"/>
          <w:sz w:val="24"/>
        </w:rPr>
        <w:t xml:space="preserve"> </w:t>
      </w:r>
      <w:proofErr w:type="gramStart"/>
      <w:r w:rsidRPr="00533ED3">
        <w:rPr>
          <w:b/>
          <w:bCs/>
          <w:spacing w:val="-2"/>
          <w:sz w:val="24"/>
        </w:rPr>
        <w:t>matter;</w:t>
      </w:r>
      <w:proofErr w:type="gramEnd"/>
    </w:p>
    <w:p w14:paraId="6D69D60C" w14:textId="77777777" w:rsidR="008074A2" w:rsidRPr="00533ED3" w:rsidRDefault="008074A2" w:rsidP="00034897">
      <w:pPr>
        <w:pStyle w:val="ListParagraph"/>
        <w:numPr>
          <w:ilvl w:val="1"/>
          <w:numId w:val="285"/>
        </w:numPr>
        <w:tabs>
          <w:tab w:val="left" w:pos="3407"/>
        </w:tabs>
        <w:rPr>
          <w:b/>
          <w:bCs/>
          <w:sz w:val="24"/>
        </w:rPr>
      </w:pPr>
      <w:r w:rsidRPr="00533ED3">
        <w:rPr>
          <w:b/>
          <w:bCs/>
          <w:sz w:val="24"/>
        </w:rPr>
        <w:t>Awareness</w:t>
      </w:r>
      <w:r w:rsidRPr="00533ED3">
        <w:rPr>
          <w:b/>
          <w:bCs/>
          <w:spacing w:val="-4"/>
          <w:sz w:val="24"/>
        </w:rPr>
        <w:t xml:space="preserve"> </w:t>
      </w:r>
      <w:r w:rsidRPr="00533ED3">
        <w:rPr>
          <w:b/>
          <w:bCs/>
          <w:sz w:val="24"/>
        </w:rPr>
        <w:t>of</w:t>
      </w:r>
      <w:r w:rsidRPr="00533ED3">
        <w:rPr>
          <w:b/>
          <w:bCs/>
          <w:spacing w:val="-2"/>
          <w:sz w:val="24"/>
        </w:rPr>
        <w:t xml:space="preserve"> </w:t>
      </w:r>
      <w:r w:rsidRPr="00533ED3">
        <w:rPr>
          <w:b/>
          <w:bCs/>
          <w:sz w:val="24"/>
        </w:rPr>
        <w:t>current</w:t>
      </w:r>
      <w:r w:rsidRPr="00533ED3">
        <w:rPr>
          <w:b/>
          <w:bCs/>
          <w:spacing w:val="-1"/>
          <w:sz w:val="24"/>
        </w:rPr>
        <w:t xml:space="preserve"> </w:t>
      </w:r>
      <w:r w:rsidRPr="00533ED3">
        <w:rPr>
          <w:b/>
          <w:bCs/>
          <w:sz w:val="24"/>
        </w:rPr>
        <w:t>developments</w:t>
      </w:r>
      <w:r w:rsidRPr="00533ED3">
        <w:rPr>
          <w:b/>
          <w:bCs/>
          <w:spacing w:val="-1"/>
          <w:sz w:val="24"/>
        </w:rPr>
        <w:t xml:space="preserve"> </w:t>
      </w:r>
      <w:r w:rsidRPr="00533ED3">
        <w:rPr>
          <w:b/>
          <w:bCs/>
          <w:sz w:val="24"/>
        </w:rPr>
        <w:t>and</w:t>
      </w:r>
      <w:r w:rsidRPr="00533ED3">
        <w:rPr>
          <w:b/>
          <w:bCs/>
          <w:spacing w:val="-1"/>
          <w:sz w:val="24"/>
        </w:rPr>
        <w:t xml:space="preserve"> </w:t>
      </w:r>
      <w:r w:rsidRPr="00533ED3">
        <w:rPr>
          <w:b/>
          <w:bCs/>
          <w:sz w:val="24"/>
        </w:rPr>
        <w:t>research</w:t>
      </w:r>
      <w:r w:rsidRPr="00533ED3">
        <w:rPr>
          <w:b/>
          <w:bCs/>
          <w:spacing w:val="1"/>
          <w:sz w:val="24"/>
        </w:rPr>
        <w:t xml:space="preserve"> </w:t>
      </w:r>
      <w:r w:rsidRPr="00533ED3">
        <w:rPr>
          <w:b/>
          <w:bCs/>
          <w:sz w:val="24"/>
        </w:rPr>
        <w:t>in</w:t>
      </w:r>
      <w:r w:rsidRPr="00533ED3">
        <w:rPr>
          <w:b/>
          <w:bCs/>
          <w:spacing w:val="-1"/>
          <w:sz w:val="24"/>
        </w:rPr>
        <w:t xml:space="preserve"> </w:t>
      </w:r>
      <w:r w:rsidRPr="00533ED3">
        <w:rPr>
          <w:b/>
          <w:bCs/>
          <w:sz w:val="24"/>
        </w:rPr>
        <w:t>the</w:t>
      </w:r>
      <w:r w:rsidRPr="00533ED3">
        <w:rPr>
          <w:b/>
          <w:bCs/>
          <w:spacing w:val="-2"/>
          <w:sz w:val="24"/>
        </w:rPr>
        <w:t xml:space="preserve"> </w:t>
      </w:r>
      <w:proofErr w:type="gramStart"/>
      <w:r w:rsidRPr="00533ED3">
        <w:rPr>
          <w:b/>
          <w:bCs/>
          <w:spacing w:val="-2"/>
          <w:sz w:val="24"/>
        </w:rPr>
        <w:t>field;</w:t>
      </w:r>
      <w:proofErr w:type="gramEnd"/>
    </w:p>
    <w:p w14:paraId="10457A3B" w14:textId="77777777" w:rsidR="008074A2" w:rsidRPr="00533ED3" w:rsidRDefault="008074A2" w:rsidP="00034897">
      <w:pPr>
        <w:pStyle w:val="ListParagraph"/>
        <w:numPr>
          <w:ilvl w:val="1"/>
          <w:numId w:val="285"/>
        </w:numPr>
        <w:tabs>
          <w:tab w:val="left" w:pos="3407"/>
        </w:tabs>
        <w:rPr>
          <w:b/>
          <w:bCs/>
          <w:sz w:val="24"/>
        </w:rPr>
      </w:pPr>
      <w:r w:rsidRPr="00533ED3">
        <w:rPr>
          <w:b/>
          <w:bCs/>
          <w:sz w:val="24"/>
        </w:rPr>
        <w:t>Demonstration</w:t>
      </w:r>
      <w:r w:rsidRPr="00533ED3">
        <w:rPr>
          <w:b/>
          <w:bCs/>
          <w:spacing w:val="-3"/>
          <w:sz w:val="24"/>
        </w:rPr>
        <w:t xml:space="preserve"> </w:t>
      </w:r>
      <w:r w:rsidRPr="00533ED3">
        <w:rPr>
          <w:b/>
          <w:bCs/>
          <w:sz w:val="24"/>
        </w:rPr>
        <w:t>of</w:t>
      </w:r>
      <w:r w:rsidRPr="00533ED3">
        <w:rPr>
          <w:b/>
          <w:bCs/>
          <w:spacing w:val="-3"/>
          <w:sz w:val="24"/>
        </w:rPr>
        <w:t xml:space="preserve"> </w:t>
      </w:r>
      <w:r w:rsidRPr="00533ED3">
        <w:rPr>
          <w:b/>
          <w:bCs/>
          <w:sz w:val="24"/>
        </w:rPr>
        <w:t>effective</w:t>
      </w:r>
      <w:r w:rsidRPr="00533ED3">
        <w:rPr>
          <w:b/>
          <w:bCs/>
          <w:spacing w:val="-3"/>
          <w:sz w:val="24"/>
        </w:rPr>
        <w:t xml:space="preserve"> </w:t>
      </w:r>
      <w:r w:rsidRPr="00533ED3">
        <w:rPr>
          <w:b/>
          <w:bCs/>
          <w:sz w:val="24"/>
        </w:rPr>
        <w:t>communication</w:t>
      </w:r>
      <w:r w:rsidRPr="00533ED3">
        <w:rPr>
          <w:b/>
          <w:bCs/>
          <w:spacing w:val="-2"/>
          <w:sz w:val="24"/>
        </w:rPr>
        <w:t xml:space="preserve"> </w:t>
      </w:r>
      <w:r w:rsidRPr="00533ED3">
        <w:rPr>
          <w:b/>
          <w:bCs/>
          <w:sz w:val="24"/>
        </w:rPr>
        <w:t>with</w:t>
      </w:r>
      <w:r w:rsidRPr="00533ED3">
        <w:rPr>
          <w:b/>
          <w:bCs/>
          <w:spacing w:val="-2"/>
          <w:sz w:val="24"/>
        </w:rPr>
        <w:t xml:space="preserve"> </w:t>
      </w:r>
      <w:proofErr w:type="gramStart"/>
      <w:r w:rsidRPr="00533ED3">
        <w:rPr>
          <w:b/>
          <w:bCs/>
          <w:spacing w:val="-2"/>
          <w:sz w:val="24"/>
        </w:rPr>
        <w:t>students;</w:t>
      </w:r>
      <w:proofErr w:type="gramEnd"/>
    </w:p>
    <w:p w14:paraId="546EE440" w14:textId="77777777" w:rsidR="008074A2" w:rsidRPr="00533ED3" w:rsidRDefault="008074A2" w:rsidP="00034897">
      <w:pPr>
        <w:pStyle w:val="ListParagraph"/>
        <w:numPr>
          <w:ilvl w:val="1"/>
          <w:numId w:val="285"/>
        </w:numPr>
        <w:tabs>
          <w:tab w:val="left" w:pos="3407"/>
          <w:tab w:val="left" w:pos="3751"/>
        </w:tabs>
        <w:ind w:right="815"/>
        <w:jc w:val="both"/>
        <w:rPr>
          <w:b/>
          <w:bCs/>
          <w:sz w:val="24"/>
        </w:rPr>
      </w:pPr>
      <w:r w:rsidRPr="00533ED3">
        <w:rPr>
          <w:b/>
          <w:bCs/>
          <w:sz w:val="24"/>
        </w:rPr>
        <w:t>Demonstration of, or progress toward, diversity, equity, inclusion and accessibility (DEIA)-related competencies, and teaching and learning practices that reflect 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course completion</w:t>
      </w:r>
    </w:p>
    <w:p w14:paraId="3D375BA5" w14:textId="77777777" w:rsidR="008074A2" w:rsidRPr="00533ED3" w:rsidRDefault="008074A2" w:rsidP="00034897">
      <w:pPr>
        <w:pStyle w:val="ListParagraph"/>
        <w:numPr>
          <w:ilvl w:val="1"/>
          <w:numId w:val="285"/>
        </w:numPr>
        <w:tabs>
          <w:tab w:val="left" w:pos="3407"/>
        </w:tabs>
        <w:ind w:right="819"/>
        <w:jc w:val="both"/>
        <w:rPr>
          <w:b/>
          <w:bCs/>
          <w:sz w:val="24"/>
        </w:rPr>
      </w:pPr>
      <w:r w:rsidRPr="00533ED3">
        <w:rPr>
          <w:b/>
          <w:bCs/>
          <w:sz w:val="24"/>
        </w:rPr>
        <w:t>Effective</w:t>
      </w:r>
      <w:r w:rsidRPr="00533ED3">
        <w:rPr>
          <w:b/>
          <w:bCs/>
          <w:spacing w:val="-13"/>
          <w:sz w:val="24"/>
        </w:rPr>
        <w:t xml:space="preserve"> </w:t>
      </w:r>
      <w:r w:rsidRPr="00533ED3">
        <w:rPr>
          <w:b/>
          <w:bCs/>
          <w:sz w:val="24"/>
        </w:rPr>
        <w:t>use</w:t>
      </w:r>
      <w:r w:rsidRPr="00533ED3">
        <w:rPr>
          <w:b/>
          <w:bCs/>
          <w:spacing w:val="-13"/>
          <w:sz w:val="24"/>
        </w:rPr>
        <w:t xml:space="preserve"> </w:t>
      </w:r>
      <w:r w:rsidRPr="00533ED3">
        <w:rPr>
          <w:b/>
          <w:bCs/>
          <w:sz w:val="24"/>
        </w:rPr>
        <w:t>of</w:t>
      </w:r>
      <w:r w:rsidRPr="00533ED3">
        <w:rPr>
          <w:b/>
          <w:bCs/>
          <w:spacing w:val="-15"/>
          <w:sz w:val="24"/>
        </w:rPr>
        <w:t xml:space="preserve"> </w:t>
      </w:r>
      <w:r w:rsidRPr="00533ED3">
        <w:rPr>
          <w:b/>
          <w:bCs/>
          <w:sz w:val="24"/>
        </w:rPr>
        <w:t>teaching</w:t>
      </w:r>
      <w:r w:rsidRPr="00533ED3">
        <w:rPr>
          <w:b/>
          <w:bCs/>
          <w:spacing w:val="-12"/>
          <w:sz w:val="24"/>
        </w:rPr>
        <w:t xml:space="preserve"> </w:t>
      </w:r>
      <w:r w:rsidRPr="00533ED3">
        <w:rPr>
          <w:b/>
          <w:bCs/>
          <w:sz w:val="24"/>
        </w:rPr>
        <w:t>methods</w:t>
      </w:r>
      <w:r w:rsidRPr="00533ED3">
        <w:rPr>
          <w:b/>
          <w:bCs/>
          <w:spacing w:val="-14"/>
          <w:sz w:val="24"/>
        </w:rPr>
        <w:t xml:space="preserve"> </w:t>
      </w:r>
      <w:proofErr w:type="gramStart"/>
      <w:r w:rsidRPr="00533ED3">
        <w:rPr>
          <w:b/>
          <w:bCs/>
          <w:sz w:val="24"/>
        </w:rPr>
        <w:t>appropriate</w:t>
      </w:r>
      <w:proofErr w:type="gramEnd"/>
      <w:r w:rsidRPr="00533ED3">
        <w:rPr>
          <w:b/>
          <w:bCs/>
          <w:spacing w:val="-15"/>
          <w:sz w:val="24"/>
        </w:rPr>
        <w:t xml:space="preserve"> </w:t>
      </w:r>
      <w:r w:rsidRPr="00533ED3">
        <w:rPr>
          <w:b/>
          <w:bCs/>
          <w:sz w:val="24"/>
        </w:rPr>
        <w:t>to</w:t>
      </w:r>
      <w:r w:rsidRPr="00533ED3">
        <w:rPr>
          <w:b/>
          <w:bCs/>
          <w:spacing w:val="-14"/>
          <w:sz w:val="24"/>
        </w:rPr>
        <w:t xml:space="preserve"> </w:t>
      </w:r>
      <w:r w:rsidRPr="00533ED3">
        <w:rPr>
          <w:b/>
          <w:bCs/>
          <w:sz w:val="24"/>
        </w:rPr>
        <w:t>subject</w:t>
      </w:r>
      <w:r w:rsidRPr="00533ED3">
        <w:rPr>
          <w:b/>
          <w:bCs/>
          <w:spacing w:val="-14"/>
          <w:sz w:val="24"/>
        </w:rPr>
        <w:t xml:space="preserve"> </w:t>
      </w:r>
      <w:r w:rsidRPr="00533ED3">
        <w:rPr>
          <w:b/>
          <w:bCs/>
          <w:sz w:val="24"/>
        </w:rPr>
        <w:t>matter,</w:t>
      </w:r>
      <w:r w:rsidRPr="00533ED3">
        <w:rPr>
          <w:b/>
          <w:bCs/>
          <w:spacing w:val="-12"/>
          <w:sz w:val="24"/>
        </w:rPr>
        <w:t xml:space="preserve"> </w:t>
      </w:r>
      <w:r w:rsidRPr="00533ED3">
        <w:rPr>
          <w:b/>
          <w:bCs/>
          <w:sz w:val="24"/>
        </w:rPr>
        <w:t>adherence to institutionally approved curriculum course outlines of record;</w:t>
      </w:r>
    </w:p>
    <w:p w14:paraId="0FC38E1A" w14:textId="77777777" w:rsidR="008074A2" w:rsidRPr="00533ED3" w:rsidRDefault="008074A2" w:rsidP="00034897">
      <w:pPr>
        <w:pStyle w:val="ListParagraph"/>
        <w:numPr>
          <w:ilvl w:val="1"/>
          <w:numId w:val="285"/>
        </w:numPr>
        <w:tabs>
          <w:tab w:val="left" w:pos="3407"/>
        </w:tabs>
        <w:ind w:right="818"/>
        <w:jc w:val="both"/>
        <w:rPr>
          <w:b/>
          <w:bCs/>
          <w:sz w:val="24"/>
        </w:rPr>
      </w:pPr>
      <w:r w:rsidRPr="00533ED3">
        <w:rPr>
          <w:b/>
          <w:bCs/>
          <w:sz w:val="24"/>
        </w:rPr>
        <w:t xml:space="preserve">Evaluation of student progress through tests and examinations, written assignments, oral responses, etc. in keeping with course </w:t>
      </w:r>
      <w:proofErr w:type="gramStart"/>
      <w:r w:rsidRPr="00533ED3">
        <w:rPr>
          <w:b/>
          <w:bCs/>
          <w:sz w:val="24"/>
        </w:rPr>
        <w:t>objectives;</w:t>
      </w:r>
      <w:proofErr w:type="gramEnd"/>
    </w:p>
    <w:p w14:paraId="1CEADA16" w14:textId="77777777" w:rsidR="008074A2" w:rsidRPr="00533ED3" w:rsidRDefault="008074A2" w:rsidP="00034897">
      <w:pPr>
        <w:pStyle w:val="ListParagraph"/>
        <w:numPr>
          <w:ilvl w:val="1"/>
          <w:numId w:val="285"/>
        </w:numPr>
        <w:tabs>
          <w:tab w:val="left" w:pos="3408"/>
        </w:tabs>
        <w:rPr>
          <w:b/>
          <w:bCs/>
          <w:sz w:val="24"/>
        </w:rPr>
      </w:pPr>
      <w:r w:rsidRPr="00533ED3">
        <w:rPr>
          <w:b/>
          <w:bCs/>
          <w:sz w:val="24"/>
        </w:rPr>
        <w:t>Providing</w:t>
      </w:r>
      <w:r w:rsidRPr="00533ED3">
        <w:rPr>
          <w:b/>
          <w:bCs/>
          <w:spacing w:val="-2"/>
          <w:sz w:val="24"/>
        </w:rPr>
        <w:t xml:space="preserve"> </w:t>
      </w:r>
      <w:r w:rsidRPr="00533ED3">
        <w:rPr>
          <w:b/>
          <w:bCs/>
          <w:sz w:val="24"/>
        </w:rPr>
        <w:t>class</w:t>
      </w:r>
      <w:r w:rsidRPr="00533ED3">
        <w:rPr>
          <w:b/>
          <w:bCs/>
          <w:spacing w:val="-1"/>
          <w:sz w:val="24"/>
        </w:rPr>
        <w:t xml:space="preserve"> </w:t>
      </w:r>
      <w:r w:rsidRPr="00533ED3">
        <w:rPr>
          <w:b/>
          <w:bCs/>
          <w:sz w:val="24"/>
        </w:rPr>
        <w:t>syllabi</w:t>
      </w:r>
      <w:r w:rsidRPr="00533ED3">
        <w:rPr>
          <w:b/>
          <w:bCs/>
          <w:spacing w:val="-1"/>
          <w:sz w:val="24"/>
        </w:rPr>
        <w:t xml:space="preserve"> </w:t>
      </w:r>
      <w:r w:rsidRPr="00533ED3">
        <w:rPr>
          <w:b/>
          <w:bCs/>
          <w:sz w:val="24"/>
        </w:rPr>
        <w:t>to</w:t>
      </w:r>
      <w:r w:rsidRPr="00533ED3">
        <w:rPr>
          <w:b/>
          <w:bCs/>
          <w:spacing w:val="-3"/>
          <w:sz w:val="24"/>
        </w:rPr>
        <w:t xml:space="preserve"> </w:t>
      </w:r>
      <w:proofErr w:type="gramStart"/>
      <w:r w:rsidRPr="00533ED3">
        <w:rPr>
          <w:b/>
          <w:bCs/>
          <w:spacing w:val="-2"/>
          <w:sz w:val="24"/>
        </w:rPr>
        <w:t>students;</w:t>
      </w:r>
      <w:proofErr w:type="gramEnd"/>
    </w:p>
    <w:p w14:paraId="78BD318A" w14:textId="77777777" w:rsidR="008074A2" w:rsidRPr="00533ED3" w:rsidRDefault="008074A2" w:rsidP="00034897">
      <w:pPr>
        <w:pStyle w:val="ListParagraph"/>
        <w:numPr>
          <w:ilvl w:val="1"/>
          <w:numId w:val="285"/>
        </w:numPr>
        <w:tabs>
          <w:tab w:val="left" w:pos="3408"/>
        </w:tabs>
        <w:rPr>
          <w:b/>
          <w:bCs/>
          <w:sz w:val="24"/>
        </w:rPr>
      </w:pPr>
      <w:r w:rsidRPr="00533ED3">
        <w:rPr>
          <w:b/>
          <w:bCs/>
          <w:sz w:val="24"/>
        </w:rPr>
        <w:t>Maintaining</w:t>
      </w:r>
      <w:r w:rsidRPr="00533ED3">
        <w:rPr>
          <w:b/>
          <w:bCs/>
          <w:spacing w:val="-4"/>
          <w:sz w:val="24"/>
        </w:rPr>
        <w:t xml:space="preserve"> </w:t>
      </w:r>
      <w:r w:rsidRPr="00533ED3">
        <w:rPr>
          <w:b/>
          <w:bCs/>
          <w:sz w:val="24"/>
        </w:rPr>
        <w:t>classroom</w:t>
      </w:r>
      <w:r w:rsidRPr="00533ED3">
        <w:rPr>
          <w:b/>
          <w:bCs/>
          <w:spacing w:val="-2"/>
          <w:sz w:val="24"/>
        </w:rPr>
        <w:t xml:space="preserve"> </w:t>
      </w:r>
      <w:r w:rsidRPr="00533ED3">
        <w:rPr>
          <w:b/>
          <w:bCs/>
          <w:sz w:val="24"/>
        </w:rPr>
        <w:t>records</w:t>
      </w:r>
      <w:r w:rsidRPr="00533ED3">
        <w:rPr>
          <w:b/>
          <w:bCs/>
          <w:spacing w:val="-2"/>
          <w:sz w:val="24"/>
        </w:rPr>
        <w:t xml:space="preserve"> </w:t>
      </w:r>
      <w:r w:rsidRPr="00533ED3">
        <w:rPr>
          <w:b/>
          <w:bCs/>
          <w:sz w:val="24"/>
        </w:rPr>
        <w:t>in</w:t>
      </w:r>
      <w:r w:rsidRPr="00533ED3">
        <w:rPr>
          <w:b/>
          <w:bCs/>
          <w:spacing w:val="-2"/>
          <w:sz w:val="24"/>
        </w:rPr>
        <w:t xml:space="preserve"> </w:t>
      </w:r>
      <w:r w:rsidRPr="00533ED3">
        <w:rPr>
          <w:b/>
          <w:bCs/>
          <w:sz w:val="24"/>
        </w:rPr>
        <w:t>accordance</w:t>
      </w:r>
      <w:r w:rsidRPr="00533ED3">
        <w:rPr>
          <w:b/>
          <w:bCs/>
          <w:spacing w:val="-3"/>
          <w:sz w:val="24"/>
        </w:rPr>
        <w:t xml:space="preserve"> </w:t>
      </w:r>
      <w:r w:rsidRPr="00533ED3">
        <w:rPr>
          <w:b/>
          <w:bCs/>
          <w:sz w:val="24"/>
        </w:rPr>
        <w:t>with District</w:t>
      </w:r>
      <w:r w:rsidRPr="00533ED3">
        <w:rPr>
          <w:b/>
          <w:bCs/>
          <w:spacing w:val="-1"/>
          <w:sz w:val="24"/>
        </w:rPr>
        <w:t xml:space="preserve"> </w:t>
      </w:r>
      <w:proofErr w:type="gramStart"/>
      <w:r w:rsidRPr="00533ED3">
        <w:rPr>
          <w:b/>
          <w:bCs/>
          <w:spacing w:val="-2"/>
          <w:sz w:val="24"/>
        </w:rPr>
        <w:t>Policy;</w:t>
      </w:r>
      <w:proofErr w:type="gramEnd"/>
    </w:p>
    <w:p w14:paraId="0D227A24" w14:textId="77777777" w:rsidR="008074A2" w:rsidRPr="00533ED3" w:rsidRDefault="008074A2" w:rsidP="00034897">
      <w:pPr>
        <w:pStyle w:val="ListParagraph"/>
        <w:numPr>
          <w:ilvl w:val="1"/>
          <w:numId w:val="285"/>
        </w:numPr>
        <w:tabs>
          <w:tab w:val="left" w:pos="3407"/>
        </w:tabs>
        <w:ind w:right="817"/>
        <w:rPr>
          <w:b/>
          <w:bCs/>
          <w:sz w:val="24"/>
        </w:rPr>
      </w:pPr>
      <w:r w:rsidRPr="00533ED3">
        <w:rPr>
          <w:b/>
          <w:bCs/>
          <w:sz w:val="24"/>
        </w:rPr>
        <w:t xml:space="preserve">Turning in all required student grading and evaluation reports in a timely </w:t>
      </w:r>
      <w:r w:rsidRPr="00533ED3">
        <w:rPr>
          <w:b/>
          <w:bCs/>
          <w:spacing w:val="-2"/>
          <w:sz w:val="24"/>
        </w:rPr>
        <w:t>manner.</w:t>
      </w:r>
    </w:p>
    <w:p w14:paraId="7EB4660E" w14:textId="77777777" w:rsidR="008074A2" w:rsidRPr="00533ED3" w:rsidRDefault="008074A2" w:rsidP="00034897">
      <w:pPr>
        <w:pStyle w:val="BodyText"/>
        <w:rPr>
          <w:b/>
          <w:bCs/>
        </w:rPr>
      </w:pPr>
    </w:p>
    <w:p w14:paraId="69BC2304" w14:textId="77777777" w:rsidR="008074A2" w:rsidRPr="00533ED3" w:rsidRDefault="008074A2" w:rsidP="00034897">
      <w:pPr>
        <w:pStyle w:val="ListParagraph"/>
        <w:numPr>
          <w:ilvl w:val="0"/>
          <w:numId w:val="285"/>
        </w:numPr>
        <w:tabs>
          <w:tab w:val="left" w:pos="3031"/>
        </w:tabs>
        <w:rPr>
          <w:b/>
          <w:bCs/>
          <w:sz w:val="24"/>
        </w:rPr>
      </w:pPr>
      <w:r w:rsidRPr="00533ED3">
        <w:rPr>
          <w:b/>
          <w:bCs/>
          <w:sz w:val="24"/>
        </w:rPr>
        <w:t>Athletic</w:t>
      </w:r>
      <w:r w:rsidRPr="00533ED3">
        <w:rPr>
          <w:b/>
          <w:bCs/>
          <w:spacing w:val="-3"/>
          <w:sz w:val="24"/>
        </w:rPr>
        <w:t xml:space="preserve"> </w:t>
      </w:r>
      <w:r w:rsidRPr="00533ED3">
        <w:rPr>
          <w:b/>
          <w:bCs/>
          <w:spacing w:val="-2"/>
          <w:sz w:val="24"/>
        </w:rPr>
        <w:t>Coaches</w:t>
      </w:r>
    </w:p>
    <w:p w14:paraId="781F33F2" w14:textId="77777777" w:rsidR="008074A2" w:rsidRPr="00533ED3" w:rsidRDefault="008074A2" w:rsidP="00034897">
      <w:pPr>
        <w:pStyle w:val="ListParagraph"/>
        <w:numPr>
          <w:ilvl w:val="1"/>
          <w:numId w:val="285"/>
        </w:numPr>
        <w:tabs>
          <w:tab w:val="left" w:pos="3391"/>
        </w:tabs>
        <w:ind w:right="815"/>
        <w:jc w:val="both"/>
        <w:rPr>
          <w:b/>
          <w:bCs/>
          <w:sz w:val="24"/>
        </w:rPr>
      </w:pPr>
      <w:r w:rsidRPr="00533ED3">
        <w:rPr>
          <w:b/>
          <w:bCs/>
          <w:sz w:val="24"/>
        </w:rPr>
        <w:t xml:space="preserve">Work through the athletic director/dean on all matters pertaining to </w:t>
      </w:r>
      <w:proofErr w:type="gramStart"/>
      <w:r w:rsidRPr="00533ED3">
        <w:rPr>
          <w:b/>
          <w:bCs/>
          <w:spacing w:val="-2"/>
          <w:sz w:val="24"/>
        </w:rPr>
        <w:t>athletics;</w:t>
      </w:r>
      <w:proofErr w:type="gramEnd"/>
    </w:p>
    <w:p w14:paraId="6018C86B" w14:textId="77777777" w:rsidR="008074A2" w:rsidRPr="00533ED3" w:rsidRDefault="008074A2" w:rsidP="00034897">
      <w:pPr>
        <w:pStyle w:val="ListParagraph"/>
        <w:numPr>
          <w:ilvl w:val="1"/>
          <w:numId w:val="285"/>
        </w:numPr>
        <w:tabs>
          <w:tab w:val="left" w:pos="3390"/>
        </w:tabs>
        <w:jc w:val="both"/>
        <w:rPr>
          <w:b/>
          <w:bCs/>
          <w:sz w:val="24"/>
        </w:rPr>
      </w:pPr>
      <w:r w:rsidRPr="00533ED3">
        <w:rPr>
          <w:b/>
          <w:bCs/>
          <w:sz w:val="24"/>
        </w:rPr>
        <w:lastRenderedPageBreak/>
        <w:t>Obtain</w:t>
      </w:r>
      <w:r w:rsidRPr="00533ED3">
        <w:rPr>
          <w:b/>
          <w:bCs/>
          <w:spacing w:val="-4"/>
          <w:sz w:val="24"/>
        </w:rPr>
        <w:t xml:space="preserve"> </w:t>
      </w:r>
      <w:r w:rsidRPr="00533ED3">
        <w:rPr>
          <w:b/>
          <w:bCs/>
          <w:sz w:val="24"/>
        </w:rPr>
        <w:t>final</w:t>
      </w:r>
      <w:r w:rsidRPr="00533ED3">
        <w:rPr>
          <w:b/>
          <w:bCs/>
          <w:spacing w:val="-1"/>
          <w:sz w:val="24"/>
        </w:rPr>
        <w:t xml:space="preserve"> </w:t>
      </w:r>
      <w:r w:rsidRPr="00533ED3">
        <w:rPr>
          <w:b/>
          <w:bCs/>
          <w:sz w:val="24"/>
        </w:rPr>
        <w:t>approval</w:t>
      </w:r>
      <w:r w:rsidRPr="00533ED3">
        <w:rPr>
          <w:b/>
          <w:bCs/>
          <w:spacing w:val="-1"/>
          <w:sz w:val="24"/>
        </w:rPr>
        <w:t xml:space="preserve"> </w:t>
      </w:r>
      <w:r w:rsidRPr="00533ED3">
        <w:rPr>
          <w:b/>
          <w:bCs/>
          <w:sz w:val="24"/>
        </w:rPr>
        <w:t>of</w:t>
      </w:r>
      <w:r w:rsidRPr="00533ED3">
        <w:rPr>
          <w:b/>
          <w:bCs/>
          <w:spacing w:val="-3"/>
          <w:sz w:val="24"/>
        </w:rPr>
        <w:t xml:space="preserve"> </w:t>
      </w:r>
      <w:r w:rsidRPr="00533ED3">
        <w:rPr>
          <w:b/>
          <w:bCs/>
          <w:sz w:val="24"/>
        </w:rPr>
        <w:t>the</w:t>
      </w:r>
      <w:r w:rsidRPr="00533ED3">
        <w:rPr>
          <w:b/>
          <w:bCs/>
          <w:spacing w:val="-2"/>
          <w:sz w:val="24"/>
        </w:rPr>
        <w:t xml:space="preserve"> </w:t>
      </w:r>
      <w:r w:rsidRPr="00533ED3">
        <w:rPr>
          <w:b/>
          <w:bCs/>
          <w:sz w:val="24"/>
        </w:rPr>
        <w:t>athletic</w:t>
      </w:r>
      <w:r w:rsidRPr="00533ED3">
        <w:rPr>
          <w:b/>
          <w:bCs/>
          <w:spacing w:val="-2"/>
          <w:sz w:val="24"/>
        </w:rPr>
        <w:t xml:space="preserve"> </w:t>
      </w:r>
      <w:r w:rsidRPr="00533ED3">
        <w:rPr>
          <w:b/>
          <w:bCs/>
          <w:sz w:val="24"/>
        </w:rPr>
        <w:t>director/dean of</w:t>
      </w:r>
      <w:r w:rsidRPr="00533ED3">
        <w:rPr>
          <w:b/>
          <w:bCs/>
          <w:spacing w:val="-2"/>
          <w:sz w:val="24"/>
        </w:rPr>
        <w:t xml:space="preserve"> </w:t>
      </w:r>
      <w:r w:rsidRPr="00533ED3">
        <w:rPr>
          <w:b/>
          <w:bCs/>
          <w:sz w:val="24"/>
        </w:rPr>
        <w:t>all</w:t>
      </w:r>
      <w:r w:rsidRPr="00533ED3">
        <w:rPr>
          <w:b/>
          <w:bCs/>
          <w:spacing w:val="-1"/>
          <w:sz w:val="24"/>
        </w:rPr>
        <w:t xml:space="preserve"> </w:t>
      </w:r>
      <w:r w:rsidRPr="00533ED3">
        <w:rPr>
          <w:b/>
          <w:bCs/>
          <w:sz w:val="24"/>
        </w:rPr>
        <w:t>sports</w:t>
      </w:r>
      <w:r w:rsidRPr="00533ED3">
        <w:rPr>
          <w:b/>
          <w:bCs/>
          <w:spacing w:val="-1"/>
          <w:sz w:val="24"/>
        </w:rPr>
        <w:t xml:space="preserve"> </w:t>
      </w:r>
      <w:proofErr w:type="gramStart"/>
      <w:r w:rsidRPr="00533ED3">
        <w:rPr>
          <w:b/>
          <w:bCs/>
          <w:spacing w:val="-2"/>
          <w:sz w:val="24"/>
        </w:rPr>
        <w:t>schedules;</w:t>
      </w:r>
      <w:proofErr w:type="gramEnd"/>
    </w:p>
    <w:p w14:paraId="31CD944D" w14:textId="77777777" w:rsidR="008074A2" w:rsidRPr="00533ED3" w:rsidRDefault="008074A2" w:rsidP="00034897">
      <w:pPr>
        <w:pStyle w:val="ListParagraph"/>
        <w:numPr>
          <w:ilvl w:val="1"/>
          <w:numId w:val="285"/>
        </w:numPr>
        <w:tabs>
          <w:tab w:val="left" w:pos="3391"/>
        </w:tabs>
        <w:ind w:right="817"/>
        <w:jc w:val="both"/>
        <w:rPr>
          <w:b/>
          <w:bCs/>
          <w:sz w:val="24"/>
        </w:rPr>
      </w:pPr>
      <w:r w:rsidRPr="00533ED3">
        <w:rPr>
          <w:b/>
          <w:bCs/>
          <w:sz w:val="24"/>
        </w:rPr>
        <w:t>In</w:t>
      </w:r>
      <w:r w:rsidRPr="00533ED3">
        <w:rPr>
          <w:b/>
          <w:bCs/>
          <w:spacing w:val="-15"/>
          <w:sz w:val="24"/>
        </w:rPr>
        <w:t xml:space="preserve"> </w:t>
      </w:r>
      <w:r w:rsidRPr="00533ED3">
        <w:rPr>
          <w:b/>
          <w:bCs/>
          <w:sz w:val="24"/>
        </w:rPr>
        <w:t>accordance</w:t>
      </w:r>
      <w:r w:rsidRPr="00533ED3">
        <w:rPr>
          <w:b/>
          <w:bCs/>
          <w:spacing w:val="-15"/>
          <w:sz w:val="24"/>
        </w:rPr>
        <w:t xml:space="preserve"> </w:t>
      </w:r>
      <w:r w:rsidRPr="00533ED3">
        <w:rPr>
          <w:b/>
          <w:bCs/>
          <w:sz w:val="24"/>
        </w:rPr>
        <w:t>with</w:t>
      </w:r>
      <w:r w:rsidRPr="00533ED3">
        <w:rPr>
          <w:b/>
          <w:bCs/>
          <w:spacing w:val="-15"/>
          <w:sz w:val="24"/>
        </w:rPr>
        <w:t xml:space="preserve"> </w:t>
      </w:r>
      <w:r w:rsidRPr="00533ED3">
        <w:rPr>
          <w:b/>
          <w:bCs/>
          <w:sz w:val="24"/>
        </w:rPr>
        <w:t>established</w:t>
      </w:r>
      <w:r w:rsidRPr="00533ED3">
        <w:rPr>
          <w:b/>
          <w:bCs/>
          <w:spacing w:val="-15"/>
          <w:sz w:val="24"/>
        </w:rPr>
        <w:t xml:space="preserve"> </w:t>
      </w:r>
      <w:r w:rsidRPr="00533ED3">
        <w:rPr>
          <w:b/>
          <w:bCs/>
          <w:sz w:val="24"/>
        </w:rPr>
        <w:t>rules</w:t>
      </w:r>
      <w:r w:rsidRPr="00533ED3">
        <w:rPr>
          <w:b/>
          <w:bCs/>
          <w:spacing w:val="-15"/>
          <w:sz w:val="24"/>
        </w:rPr>
        <w:t xml:space="preserve"> </w:t>
      </w:r>
      <w:r w:rsidRPr="00533ED3">
        <w:rPr>
          <w:b/>
          <w:bCs/>
          <w:sz w:val="24"/>
        </w:rPr>
        <w:t>and</w:t>
      </w:r>
      <w:r w:rsidRPr="00533ED3">
        <w:rPr>
          <w:b/>
          <w:bCs/>
          <w:spacing w:val="-15"/>
          <w:sz w:val="24"/>
        </w:rPr>
        <w:t xml:space="preserve"> </w:t>
      </w:r>
      <w:r w:rsidRPr="00533ED3">
        <w:rPr>
          <w:b/>
          <w:bCs/>
          <w:sz w:val="24"/>
        </w:rPr>
        <w:t>regulations,</w:t>
      </w:r>
      <w:r w:rsidRPr="00533ED3">
        <w:rPr>
          <w:b/>
          <w:bCs/>
          <w:spacing w:val="-15"/>
          <w:sz w:val="24"/>
        </w:rPr>
        <w:t xml:space="preserve"> </w:t>
      </w:r>
      <w:r w:rsidRPr="00533ED3">
        <w:rPr>
          <w:b/>
          <w:bCs/>
          <w:sz w:val="24"/>
        </w:rPr>
        <w:t>recruit</w:t>
      </w:r>
      <w:r w:rsidRPr="00533ED3">
        <w:rPr>
          <w:b/>
          <w:bCs/>
          <w:spacing w:val="-15"/>
          <w:sz w:val="24"/>
        </w:rPr>
        <w:t xml:space="preserve"> </w:t>
      </w:r>
      <w:r w:rsidRPr="00533ED3">
        <w:rPr>
          <w:b/>
          <w:bCs/>
          <w:sz w:val="24"/>
        </w:rPr>
        <w:t>athletes</w:t>
      </w:r>
      <w:r w:rsidRPr="00533ED3">
        <w:rPr>
          <w:b/>
          <w:bCs/>
          <w:spacing w:val="-15"/>
          <w:sz w:val="24"/>
        </w:rPr>
        <w:t xml:space="preserve"> </w:t>
      </w:r>
      <w:r w:rsidRPr="00533ED3">
        <w:rPr>
          <w:b/>
          <w:bCs/>
          <w:sz w:val="24"/>
        </w:rPr>
        <w:t xml:space="preserve">within the </w:t>
      </w:r>
      <w:proofErr w:type="gramStart"/>
      <w:r w:rsidRPr="00533ED3">
        <w:rPr>
          <w:b/>
          <w:bCs/>
          <w:sz w:val="24"/>
        </w:rPr>
        <w:t>District</w:t>
      </w:r>
      <w:proofErr w:type="gramEnd"/>
      <w:r w:rsidRPr="00533ED3">
        <w:rPr>
          <w:b/>
          <w:bCs/>
          <w:sz w:val="24"/>
        </w:rPr>
        <w:t xml:space="preserve"> by being visible at the District high school campuses and actively recruiting on the District high school campuses;</w:t>
      </w:r>
    </w:p>
    <w:p w14:paraId="36BF293C" w14:textId="77777777" w:rsidR="008074A2" w:rsidRPr="00533ED3" w:rsidRDefault="008074A2" w:rsidP="00034897">
      <w:pPr>
        <w:pStyle w:val="ListParagraph"/>
        <w:numPr>
          <w:ilvl w:val="1"/>
          <w:numId w:val="285"/>
        </w:numPr>
        <w:tabs>
          <w:tab w:val="left" w:pos="3391"/>
        </w:tabs>
        <w:ind w:right="818"/>
        <w:jc w:val="both"/>
        <w:rPr>
          <w:b/>
          <w:bCs/>
          <w:sz w:val="24"/>
        </w:rPr>
      </w:pPr>
      <w:r w:rsidRPr="00533ED3">
        <w:rPr>
          <w:b/>
          <w:bCs/>
          <w:sz w:val="24"/>
        </w:rPr>
        <w:t xml:space="preserve">Maintain a businesslike working relationship and rapport with campus employees, organizations, District high school coaches, District communities and the various groups within these </w:t>
      </w:r>
      <w:proofErr w:type="gramStart"/>
      <w:r w:rsidRPr="00533ED3">
        <w:rPr>
          <w:b/>
          <w:bCs/>
          <w:sz w:val="24"/>
        </w:rPr>
        <w:t>communities;</w:t>
      </w:r>
      <w:proofErr w:type="gramEnd"/>
    </w:p>
    <w:p w14:paraId="5E9DC5C7" w14:textId="77777777" w:rsidR="008074A2" w:rsidRPr="00533ED3" w:rsidRDefault="008074A2" w:rsidP="00034897">
      <w:pPr>
        <w:pStyle w:val="ListParagraph"/>
        <w:numPr>
          <w:ilvl w:val="1"/>
          <w:numId w:val="285"/>
        </w:numPr>
        <w:tabs>
          <w:tab w:val="left" w:pos="3390"/>
        </w:tabs>
        <w:jc w:val="both"/>
        <w:rPr>
          <w:b/>
          <w:bCs/>
          <w:sz w:val="24"/>
        </w:rPr>
      </w:pPr>
      <w:r w:rsidRPr="00533ED3">
        <w:rPr>
          <w:b/>
          <w:bCs/>
          <w:sz w:val="24"/>
        </w:rPr>
        <w:t>Maintain</w:t>
      </w:r>
      <w:r w:rsidRPr="00533ED3">
        <w:rPr>
          <w:b/>
          <w:bCs/>
          <w:spacing w:val="-4"/>
          <w:sz w:val="24"/>
        </w:rPr>
        <w:t xml:space="preserve"> </w:t>
      </w:r>
      <w:r w:rsidRPr="00533ED3">
        <w:rPr>
          <w:b/>
          <w:bCs/>
          <w:sz w:val="24"/>
        </w:rPr>
        <w:t>appropriate</w:t>
      </w:r>
      <w:r w:rsidRPr="00533ED3">
        <w:rPr>
          <w:b/>
          <w:bCs/>
          <w:spacing w:val="-2"/>
          <w:sz w:val="24"/>
        </w:rPr>
        <w:t xml:space="preserve"> </w:t>
      </w:r>
      <w:r w:rsidRPr="00533ED3">
        <w:rPr>
          <w:b/>
          <w:bCs/>
          <w:sz w:val="24"/>
        </w:rPr>
        <w:t>individual</w:t>
      </w:r>
      <w:r w:rsidRPr="00533ED3">
        <w:rPr>
          <w:b/>
          <w:bCs/>
          <w:spacing w:val="-1"/>
          <w:sz w:val="24"/>
        </w:rPr>
        <w:t xml:space="preserve"> </w:t>
      </w:r>
      <w:r w:rsidRPr="00533ED3">
        <w:rPr>
          <w:b/>
          <w:bCs/>
          <w:sz w:val="24"/>
        </w:rPr>
        <w:t>and</w:t>
      </w:r>
      <w:r w:rsidRPr="00533ED3">
        <w:rPr>
          <w:b/>
          <w:bCs/>
          <w:spacing w:val="-2"/>
          <w:sz w:val="24"/>
        </w:rPr>
        <w:t xml:space="preserve"> </w:t>
      </w:r>
      <w:r w:rsidRPr="00533ED3">
        <w:rPr>
          <w:b/>
          <w:bCs/>
          <w:sz w:val="24"/>
        </w:rPr>
        <w:t>team</w:t>
      </w:r>
      <w:r w:rsidRPr="00533ED3">
        <w:rPr>
          <w:b/>
          <w:bCs/>
          <w:spacing w:val="-1"/>
          <w:sz w:val="24"/>
        </w:rPr>
        <w:t xml:space="preserve"> </w:t>
      </w:r>
      <w:r w:rsidRPr="00533ED3">
        <w:rPr>
          <w:b/>
          <w:bCs/>
          <w:sz w:val="24"/>
        </w:rPr>
        <w:t>conduct</w:t>
      </w:r>
      <w:r w:rsidRPr="00533ED3">
        <w:rPr>
          <w:b/>
          <w:bCs/>
          <w:spacing w:val="-1"/>
          <w:sz w:val="24"/>
        </w:rPr>
        <w:t xml:space="preserve"> </w:t>
      </w:r>
      <w:r w:rsidRPr="00533ED3">
        <w:rPr>
          <w:b/>
          <w:bCs/>
          <w:sz w:val="24"/>
        </w:rPr>
        <w:t>and</w:t>
      </w:r>
      <w:r w:rsidRPr="00533ED3">
        <w:rPr>
          <w:b/>
          <w:bCs/>
          <w:spacing w:val="-1"/>
          <w:sz w:val="24"/>
        </w:rPr>
        <w:t xml:space="preserve"> </w:t>
      </w:r>
      <w:proofErr w:type="gramStart"/>
      <w:r w:rsidRPr="00533ED3">
        <w:rPr>
          <w:b/>
          <w:bCs/>
          <w:spacing w:val="-2"/>
          <w:sz w:val="24"/>
        </w:rPr>
        <w:t>discipline;</w:t>
      </w:r>
      <w:proofErr w:type="gramEnd"/>
    </w:p>
    <w:p w14:paraId="65B93B1B" w14:textId="77777777" w:rsidR="008074A2" w:rsidRPr="00533ED3" w:rsidRDefault="008074A2" w:rsidP="00034897">
      <w:pPr>
        <w:pStyle w:val="ListParagraph"/>
        <w:numPr>
          <w:ilvl w:val="1"/>
          <w:numId w:val="285"/>
        </w:numPr>
        <w:tabs>
          <w:tab w:val="left" w:pos="3391"/>
        </w:tabs>
        <w:ind w:right="814"/>
        <w:rPr>
          <w:b/>
          <w:bCs/>
          <w:sz w:val="24"/>
        </w:rPr>
      </w:pPr>
      <w:r w:rsidRPr="00533ED3">
        <w:rPr>
          <w:b/>
          <w:bCs/>
          <w:sz w:val="24"/>
        </w:rPr>
        <w:t>Complete</w:t>
      </w:r>
      <w:r w:rsidRPr="00533ED3">
        <w:rPr>
          <w:b/>
          <w:bCs/>
          <w:spacing w:val="40"/>
          <w:sz w:val="24"/>
        </w:rPr>
        <w:t xml:space="preserve"> </w:t>
      </w:r>
      <w:r w:rsidRPr="00533ED3">
        <w:rPr>
          <w:b/>
          <w:bCs/>
          <w:sz w:val="24"/>
        </w:rPr>
        <w:t>in</w:t>
      </w:r>
      <w:r w:rsidRPr="00533ED3">
        <w:rPr>
          <w:b/>
          <w:bCs/>
          <w:spacing w:val="40"/>
          <w:sz w:val="24"/>
        </w:rPr>
        <w:t xml:space="preserve"> </w:t>
      </w:r>
      <w:r w:rsidRPr="00533ED3">
        <w:rPr>
          <w:b/>
          <w:bCs/>
          <w:sz w:val="24"/>
        </w:rPr>
        <w:t>a</w:t>
      </w:r>
      <w:r w:rsidRPr="00533ED3">
        <w:rPr>
          <w:b/>
          <w:bCs/>
          <w:spacing w:val="40"/>
          <w:sz w:val="24"/>
        </w:rPr>
        <w:t xml:space="preserve"> </w:t>
      </w:r>
      <w:r w:rsidRPr="00533ED3">
        <w:rPr>
          <w:b/>
          <w:bCs/>
          <w:sz w:val="24"/>
        </w:rPr>
        <w:t>timely</w:t>
      </w:r>
      <w:r w:rsidRPr="00533ED3">
        <w:rPr>
          <w:b/>
          <w:bCs/>
          <w:spacing w:val="40"/>
          <w:sz w:val="24"/>
        </w:rPr>
        <w:t xml:space="preserve"> </w:t>
      </w:r>
      <w:r w:rsidRPr="00533ED3">
        <w:rPr>
          <w:b/>
          <w:bCs/>
          <w:sz w:val="24"/>
        </w:rPr>
        <w:t>manner</w:t>
      </w:r>
      <w:r w:rsidRPr="00533ED3">
        <w:rPr>
          <w:b/>
          <w:bCs/>
          <w:spacing w:val="40"/>
          <w:sz w:val="24"/>
        </w:rPr>
        <w:t xml:space="preserve"> </w:t>
      </w:r>
      <w:r w:rsidRPr="00533ED3">
        <w:rPr>
          <w:b/>
          <w:bCs/>
          <w:sz w:val="24"/>
        </w:rPr>
        <w:t>necessary</w:t>
      </w:r>
      <w:r w:rsidRPr="00533ED3">
        <w:rPr>
          <w:b/>
          <w:bCs/>
          <w:spacing w:val="40"/>
          <w:sz w:val="24"/>
        </w:rPr>
        <w:t xml:space="preserve"> </w:t>
      </w:r>
      <w:r w:rsidRPr="00533ED3">
        <w:rPr>
          <w:b/>
          <w:bCs/>
          <w:sz w:val="24"/>
        </w:rPr>
        <w:t>paperwork</w:t>
      </w:r>
      <w:r w:rsidRPr="00533ED3">
        <w:rPr>
          <w:b/>
          <w:bCs/>
          <w:spacing w:val="40"/>
          <w:sz w:val="24"/>
        </w:rPr>
        <w:t xml:space="preserve"> </w:t>
      </w:r>
      <w:r w:rsidRPr="00533ED3">
        <w:rPr>
          <w:b/>
          <w:bCs/>
          <w:sz w:val="24"/>
        </w:rPr>
        <w:t>which</w:t>
      </w:r>
      <w:r w:rsidRPr="00533ED3">
        <w:rPr>
          <w:b/>
          <w:bCs/>
          <w:spacing w:val="40"/>
          <w:sz w:val="24"/>
        </w:rPr>
        <w:t xml:space="preserve"> </w:t>
      </w:r>
      <w:r w:rsidRPr="00533ED3">
        <w:rPr>
          <w:b/>
          <w:bCs/>
          <w:sz w:val="24"/>
        </w:rPr>
        <w:t>serves</w:t>
      </w:r>
      <w:r w:rsidRPr="00533ED3">
        <w:rPr>
          <w:b/>
          <w:bCs/>
          <w:spacing w:val="40"/>
          <w:sz w:val="24"/>
        </w:rPr>
        <w:t xml:space="preserve"> </w:t>
      </w:r>
      <w:r w:rsidRPr="00533ED3">
        <w:rPr>
          <w:b/>
          <w:bCs/>
          <w:sz w:val="24"/>
        </w:rPr>
        <w:t xml:space="preserve">the function of the </w:t>
      </w:r>
      <w:proofErr w:type="gramStart"/>
      <w:r w:rsidRPr="00533ED3">
        <w:rPr>
          <w:b/>
          <w:bCs/>
          <w:sz w:val="24"/>
        </w:rPr>
        <w:t>program;</w:t>
      </w:r>
      <w:proofErr w:type="gramEnd"/>
    </w:p>
    <w:p w14:paraId="0E1D7685" w14:textId="77777777" w:rsidR="008074A2" w:rsidRPr="00533ED3" w:rsidRDefault="008074A2" w:rsidP="00034897">
      <w:pPr>
        <w:pStyle w:val="ListParagraph"/>
        <w:numPr>
          <w:ilvl w:val="1"/>
          <w:numId w:val="285"/>
        </w:numPr>
        <w:tabs>
          <w:tab w:val="left" w:pos="3391"/>
        </w:tabs>
        <w:ind w:right="814"/>
        <w:rPr>
          <w:b/>
          <w:bCs/>
          <w:sz w:val="24"/>
        </w:rPr>
      </w:pPr>
      <w:r w:rsidRPr="00533ED3">
        <w:rPr>
          <w:b/>
          <w:bCs/>
          <w:sz w:val="24"/>
        </w:rPr>
        <w:t>Assume</w:t>
      </w:r>
      <w:r w:rsidRPr="00533ED3">
        <w:rPr>
          <w:b/>
          <w:bCs/>
          <w:spacing w:val="40"/>
          <w:sz w:val="24"/>
        </w:rPr>
        <w:t xml:space="preserve"> </w:t>
      </w:r>
      <w:r w:rsidRPr="00533ED3">
        <w:rPr>
          <w:b/>
          <w:bCs/>
          <w:sz w:val="24"/>
        </w:rPr>
        <w:t>responsibility</w:t>
      </w:r>
      <w:r w:rsidRPr="00533ED3">
        <w:rPr>
          <w:b/>
          <w:bCs/>
          <w:spacing w:val="40"/>
          <w:sz w:val="24"/>
        </w:rPr>
        <w:t xml:space="preserve"> </w:t>
      </w:r>
      <w:r w:rsidRPr="00533ED3">
        <w:rPr>
          <w:b/>
          <w:bCs/>
          <w:sz w:val="24"/>
        </w:rPr>
        <w:t>for</w:t>
      </w:r>
      <w:r w:rsidRPr="00533ED3">
        <w:rPr>
          <w:b/>
          <w:bCs/>
          <w:spacing w:val="40"/>
          <w:sz w:val="24"/>
        </w:rPr>
        <w:t xml:space="preserve"> </w:t>
      </w:r>
      <w:r w:rsidRPr="00533ED3">
        <w:rPr>
          <w:b/>
          <w:bCs/>
          <w:sz w:val="24"/>
        </w:rPr>
        <w:t>securing</w:t>
      </w:r>
      <w:r w:rsidRPr="00533ED3">
        <w:rPr>
          <w:b/>
          <w:bCs/>
          <w:spacing w:val="40"/>
          <w:sz w:val="24"/>
        </w:rPr>
        <w:t xml:space="preserve"> </w:t>
      </w:r>
      <w:r w:rsidRPr="00533ED3">
        <w:rPr>
          <w:b/>
          <w:bCs/>
          <w:sz w:val="24"/>
        </w:rPr>
        <w:t>information</w:t>
      </w:r>
      <w:r w:rsidRPr="00533ED3">
        <w:rPr>
          <w:b/>
          <w:bCs/>
          <w:spacing w:val="40"/>
          <w:sz w:val="24"/>
        </w:rPr>
        <w:t xml:space="preserve"> </w:t>
      </w:r>
      <w:r w:rsidRPr="00533ED3">
        <w:rPr>
          <w:b/>
          <w:bCs/>
          <w:sz w:val="24"/>
        </w:rPr>
        <w:t>regarding</w:t>
      </w:r>
      <w:r w:rsidRPr="00533ED3">
        <w:rPr>
          <w:b/>
          <w:bCs/>
          <w:spacing w:val="40"/>
          <w:sz w:val="24"/>
        </w:rPr>
        <w:t xml:space="preserve"> </w:t>
      </w:r>
      <w:proofErr w:type="gramStart"/>
      <w:r w:rsidRPr="00533ED3">
        <w:rPr>
          <w:b/>
          <w:bCs/>
          <w:sz w:val="24"/>
        </w:rPr>
        <w:t>eligibility</w:t>
      </w:r>
      <w:proofErr w:type="gramEnd"/>
      <w:r w:rsidRPr="00533ED3">
        <w:rPr>
          <w:b/>
          <w:bCs/>
          <w:spacing w:val="40"/>
          <w:sz w:val="24"/>
        </w:rPr>
        <w:t xml:space="preserve"> </w:t>
      </w:r>
      <w:r w:rsidRPr="00533ED3">
        <w:rPr>
          <w:b/>
          <w:bCs/>
          <w:sz w:val="24"/>
        </w:rPr>
        <w:t xml:space="preserve">of players, as </w:t>
      </w:r>
      <w:proofErr w:type="gramStart"/>
      <w:r w:rsidRPr="00533ED3">
        <w:rPr>
          <w:b/>
          <w:bCs/>
          <w:sz w:val="24"/>
        </w:rPr>
        <w:t>appropriate;</w:t>
      </w:r>
      <w:proofErr w:type="gramEnd"/>
    </w:p>
    <w:p w14:paraId="1B587B86" w14:textId="77777777" w:rsidR="008074A2" w:rsidRPr="00533ED3" w:rsidRDefault="008074A2" w:rsidP="00034897">
      <w:pPr>
        <w:pStyle w:val="ListParagraph"/>
        <w:numPr>
          <w:ilvl w:val="1"/>
          <w:numId w:val="285"/>
        </w:numPr>
        <w:tabs>
          <w:tab w:val="left" w:pos="3390"/>
        </w:tabs>
        <w:rPr>
          <w:b/>
          <w:bCs/>
          <w:sz w:val="24"/>
        </w:rPr>
      </w:pPr>
      <w:r w:rsidRPr="00533ED3">
        <w:rPr>
          <w:b/>
          <w:bCs/>
          <w:sz w:val="24"/>
        </w:rPr>
        <w:t>Field</w:t>
      </w:r>
      <w:r w:rsidRPr="00533ED3">
        <w:rPr>
          <w:b/>
          <w:bCs/>
          <w:spacing w:val="-2"/>
          <w:sz w:val="24"/>
        </w:rPr>
        <w:t xml:space="preserve"> </w:t>
      </w:r>
      <w:r w:rsidRPr="00533ED3">
        <w:rPr>
          <w:b/>
          <w:bCs/>
          <w:sz w:val="24"/>
        </w:rPr>
        <w:t>full</w:t>
      </w:r>
      <w:r w:rsidRPr="00533ED3">
        <w:rPr>
          <w:b/>
          <w:bCs/>
          <w:spacing w:val="-1"/>
          <w:sz w:val="24"/>
        </w:rPr>
        <w:t xml:space="preserve"> </w:t>
      </w:r>
      <w:r w:rsidRPr="00533ED3">
        <w:rPr>
          <w:b/>
          <w:bCs/>
          <w:sz w:val="24"/>
        </w:rPr>
        <w:t>and</w:t>
      </w:r>
      <w:r w:rsidRPr="00533ED3">
        <w:rPr>
          <w:b/>
          <w:bCs/>
          <w:spacing w:val="-1"/>
          <w:sz w:val="24"/>
        </w:rPr>
        <w:t xml:space="preserve"> </w:t>
      </w:r>
      <w:r w:rsidRPr="00533ED3">
        <w:rPr>
          <w:b/>
          <w:bCs/>
          <w:sz w:val="24"/>
        </w:rPr>
        <w:t>competitive</w:t>
      </w:r>
      <w:r w:rsidRPr="00533ED3">
        <w:rPr>
          <w:b/>
          <w:bCs/>
          <w:spacing w:val="-2"/>
          <w:sz w:val="24"/>
        </w:rPr>
        <w:t xml:space="preserve"> </w:t>
      </w:r>
      <w:proofErr w:type="gramStart"/>
      <w:r w:rsidRPr="00533ED3">
        <w:rPr>
          <w:b/>
          <w:bCs/>
          <w:spacing w:val="-2"/>
          <w:sz w:val="24"/>
        </w:rPr>
        <w:t>teams;</w:t>
      </w:r>
      <w:proofErr w:type="gramEnd"/>
    </w:p>
    <w:p w14:paraId="2C8787CB" w14:textId="77777777" w:rsidR="008074A2" w:rsidRPr="00533ED3" w:rsidRDefault="008074A2" w:rsidP="00034897">
      <w:pPr>
        <w:pStyle w:val="ListParagraph"/>
        <w:numPr>
          <w:ilvl w:val="1"/>
          <w:numId w:val="285"/>
        </w:numPr>
        <w:tabs>
          <w:tab w:val="left" w:pos="3391"/>
        </w:tabs>
        <w:ind w:right="815"/>
        <w:jc w:val="both"/>
        <w:rPr>
          <w:b/>
          <w:bCs/>
          <w:sz w:val="24"/>
        </w:rPr>
      </w:pPr>
      <w:r w:rsidRPr="00533ED3">
        <w:rPr>
          <w:b/>
          <w:bCs/>
          <w:sz w:val="24"/>
        </w:rPr>
        <w:t>Demonstration of, or progress toward, diversity, equity, inclusion and accessibility</w:t>
      </w:r>
      <w:r w:rsidRPr="00533ED3">
        <w:rPr>
          <w:b/>
          <w:bCs/>
          <w:spacing w:val="-15"/>
          <w:sz w:val="24"/>
        </w:rPr>
        <w:t xml:space="preserve"> </w:t>
      </w:r>
      <w:r w:rsidRPr="00533ED3">
        <w:rPr>
          <w:b/>
          <w:bCs/>
          <w:sz w:val="24"/>
        </w:rPr>
        <w:t>(DEIA)-related</w:t>
      </w:r>
      <w:r w:rsidRPr="00533ED3">
        <w:rPr>
          <w:b/>
          <w:bCs/>
          <w:spacing w:val="-15"/>
          <w:sz w:val="24"/>
        </w:rPr>
        <w:t xml:space="preserve"> </w:t>
      </w:r>
      <w:r w:rsidRPr="00533ED3">
        <w:rPr>
          <w:b/>
          <w:bCs/>
          <w:sz w:val="24"/>
        </w:rPr>
        <w:t>competencies,</w:t>
      </w:r>
      <w:r w:rsidRPr="00533ED3">
        <w:rPr>
          <w:b/>
          <w:bCs/>
          <w:spacing w:val="-15"/>
          <w:sz w:val="24"/>
        </w:rPr>
        <w:t xml:space="preserve"> </w:t>
      </w:r>
      <w:r w:rsidRPr="00533ED3">
        <w:rPr>
          <w:b/>
          <w:bCs/>
          <w:sz w:val="24"/>
        </w:rPr>
        <w:t>and</w:t>
      </w:r>
      <w:r w:rsidRPr="00533ED3">
        <w:rPr>
          <w:b/>
          <w:bCs/>
          <w:spacing w:val="-15"/>
          <w:sz w:val="24"/>
        </w:rPr>
        <w:t xml:space="preserve"> </w:t>
      </w:r>
      <w:r w:rsidRPr="00533ED3">
        <w:rPr>
          <w:b/>
          <w:bCs/>
          <w:sz w:val="24"/>
        </w:rPr>
        <w:t>practices</w:t>
      </w:r>
      <w:r w:rsidRPr="00533ED3">
        <w:rPr>
          <w:b/>
          <w:bCs/>
          <w:spacing w:val="-15"/>
          <w:sz w:val="24"/>
        </w:rPr>
        <w:t xml:space="preserve"> </w:t>
      </w:r>
      <w:r w:rsidRPr="00533ED3">
        <w:rPr>
          <w:b/>
          <w:bCs/>
          <w:sz w:val="24"/>
        </w:rPr>
        <w:t>that</w:t>
      </w:r>
      <w:r w:rsidRPr="00533ED3">
        <w:rPr>
          <w:b/>
          <w:bCs/>
          <w:spacing w:val="-15"/>
          <w:sz w:val="24"/>
        </w:rPr>
        <w:t xml:space="preserve"> </w:t>
      </w:r>
      <w:r w:rsidRPr="00533ED3">
        <w:rPr>
          <w:b/>
          <w:bCs/>
          <w:sz w:val="24"/>
        </w:rPr>
        <w:t>reflect</w:t>
      </w:r>
      <w:r w:rsidRPr="00533ED3">
        <w:rPr>
          <w:b/>
          <w:bCs/>
          <w:spacing w:val="-15"/>
          <w:sz w:val="24"/>
        </w:rPr>
        <w:t xml:space="preserve"> </w:t>
      </w:r>
      <w:r w:rsidRPr="00533ED3">
        <w:rPr>
          <w:b/>
          <w:bCs/>
          <w:sz w:val="24"/>
        </w:rPr>
        <w:t>DEIA and</w:t>
      </w:r>
      <w:r w:rsidRPr="00533ED3">
        <w:rPr>
          <w:b/>
          <w:bCs/>
          <w:spacing w:val="-4"/>
          <w:sz w:val="24"/>
        </w:rPr>
        <w:t xml:space="preserve"> </w:t>
      </w:r>
      <w:r w:rsidRPr="00533ED3">
        <w:rPr>
          <w:b/>
          <w:bCs/>
          <w:sz w:val="24"/>
        </w:rPr>
        <w:t>anti-racist</w:t>
      </w:r>
      <w:r w:rsidRPr="00533ED3">
        <w:rPr>
          <w:b/>
          <w:bCs/>
          <w:spacing w:val="-4"/>
          <w:sz w:val="24"/>
        </w:rPr>
        <w:t xml:space="preserve"> </w:t>
      </w:r>
      <w:r w:rsidRPr="00533ED3">
        <w:rPr>
          <w:b/>
          <w:bCs/>
          <w:sz w:val="24"/>
        </w:rPr>
        <w:t>principles,</w:t>
      </w:r>
      <w:r w:rsidRPr="00533ED3">
        <w:rPr>
          <w:b/>
          <w:bCs/>
          <w:spacing w:val="-2"/>
          <w:sz w:val="24"/>
        </w:rPr>
        <w:t xml:space="preserve"> </w:t>
      </w:r>
      <w:r w:rsidRPr="00533ED3">
        <w:rPr>
          <w:b/>
          <w:bCs/>
          <w:sz w:val="24"/>
        </w:rPr>
        <w:t>and</w:t>
      </w:r>
      <w:r w:rsidRPr="00533ED3">
        <w:rPr>
          <w:b/>
          <w:bCs/>
          <w:spacing w:val="-4"/>
          <w:sz w:val="24"/>
        </w:rPr>
        <w:t xml:space="preserve"> </w:t>
      </w:r>
      <w:r w:rsidRPr="00533ED3">
        <w:rPr>
          <w:b/>
          <w:bCs/>
          <w:sz w:val="24"/>
        </w:rPr>
        <w:t>reflect</w:t>
      </w:r>
      <w:r w:rsidRPr="00533ED3">
        <w:rPr>
          <w:b/>
          <w:bCs/>
          <w:spacing w:val="-4"/>
          <w:sz w:val="24"/>
        </w:rPr>
        <w:t xml:space="preserve"> </w:t>
      </w:r>
      <w:r w:rsidRPr="00533ED3">
        <w:rPr>
          <w:b/>
          <w:bCs/>
          <w:sz w:val="24"/>
        </w:rPr>
        <w:t>knowledge</w:t>
      </w:r>
      <w:r w:rsidRPr="00533ED3">
        <w:rPr>
          <w:b/>
          <w:bCs/>
          <w:spacing w:val="-3"/>
          <w:sz w:val="24"/>
        </w:rPr>
        <w:t xml:space="preserve"> </w:t>
      </w:r>
      <w:r w:rsidRPr="00533ED3">
        <w:rPr>
          <w:b/>
          <w:bCs/>
          <w:sz w:val="24"/>
        </w:rPr>
        <w:t>of</w:t>
      </w:r>
      <w:r w:rsidRPr="00533ED3">
        <w:rPr>
          <w:b/>
          <w:bCs/>
          <w:spacing w:val="-3"/>
          <w:sz w:val="24"/>
        </w:rPr>
        <w:t xml:space="preserve"> </w:t>
      </w:r>
      <w:r w:rsidRPr="00533ED3">
        <w:rPr>
          <w:b/>
          <w:bCs/>
          <w:sz w:val="24"/>
        </w:rPr>
        <w:t>the</w:t>
      </w:r>
      <w:r w:rsidRPr="00533ED3">
        <w:rPr>
          <w:b/>
          <w:bCs/>
          <w:spacing w:val="-5"/>
          <w:sz w:val="24"/>
        </w:rPr>
        <w:t xml:space="preserve"> </w:t>
      </w:r>
      <w:r w:rsidRPr="00533ED3">
        <w:rPr>
          <w:b/>
          <w:bCs/>
          <w:sz w:val="24"/>
        </w:rPr>
        <w:t>intersectionality</w:t>
      </w:r>
      <w:r w:rsidRPr="00533ED3">
        <w:rPr>
          <w:b/>
          <w:bCs/>
          <w:spacing w:val="-4"/>
          <w:sz w:val="24"/>
        </w:rPr>
        <w:t xml:space="preserve"> </w:t>
      </w:r>
      <w:r w:rsidRPr="00533ED3">
        <w:rPr>
          <w:b/>
          <w:bCs/>
          <w:sz w:val="24"/>
        </w:rPr>
        <w:t>of social identities, illustrate a developing set of skills for effective cross- cultural</w:t>
      </w:r>
      <w:r w:rsidRPr="00533ED3">
        <w:rPr>
          <w:b/>
          <w:bCs/>
          <w:spacing w:val="-13"/>
          <w:sz w:val="24"/>
        </w:rPr>
        <w:t xml:space="preserve"> </w:t>
      </w:r>
      <w:r w:rsidRPr="00533ED3">
        <w:rPr>
          <w:b/>
          <w:bCs/>
          <w:sz w:val="24"/>
        </w:rPr>
        <w:t>teaching,</w:t>
      </w:r>
      <w:r w:rsidRPr="00533ED3">
        <w:rPr>
          <w:b/>
          <w:bCs/>
          <w:spacing w:val="-13"/>
          <w:sz w:val="24"/>
        </w:rPr>
        <w:t xml:space="preserve"> </w:t>
      </w:r>
      <w:r w:rsidRPr="00533ED3">
        <w:rPr>
          <w:b/>
          <w:bCs/>
          <w:sz w:val="24"/>
        </w:rPr>
        <w:t>and</w:t>
      </w:r>
      <w:r w:rsidRPr="00533ED3">
        <w:rPr>
          <w:b/>
          <w:bCs/>
          <w:spacing w:val="-11"/>
          <w:sz w:val="24"/>
        </w:rPr>
        <w:t xml:space="preserve"> </w:t>
      </w:r>
      <w:r w:rsidRPr="00533ED3">
        <w:rPr>
          <w:b/>
          <w:bCs/>
          <w:sz w:val="24"/>
        </w:rPr>
        <w:t>recognize</w:t>
      </w:r>
      <w:r w:rsidRPr="00533ED3">
        <w:rPr>
          <w:b/>
          <w:bCs/>
          <w:spacing w:val="-14"/>
          <w:sz w:val="24"/>
        </w:rPr>
        <w:t xml:space="preserve"> </w:t>
      </w:r>
      <w:r w:rsidRPr="00533ED3">
        <w:rPr>
          <w:b/>
          <w:bCs/>
          <w:sz w:val="24"/>
        </w:rPr>
        <w:t>the</w:t>
      </w:r>
      <w:r w:rsidRPr="00533ED3">
        <w:rPr>
          <w:b/>
          <w:bCs/>
          <w:spacing w:val="-14"/>
          <w:sz w:val="24"/>
        </w:rPr>
        <w:t xml:space="preserve"> </w:t>
      </w:r>
      <w:r w:rsidRPr="00533ED3">
        <w:rPr>
          <w:b/>
          <w:bCs/>
          <w:sz w:val="24"/>
        </w:rPr>
        <w:t>myriad</w:t>
      </w:r>
      <w:r w:rsidRPr="00533ED3">
        <w:rPr>
          <w:b/>
          <w:bCs/>
          <w:spacing w:val="-13"/>
          <w:sz w:val="24"/>
        </w:rPr>
        <w:t xml:space="preserve"> </w:t>
      </w:r>
      <w:r w:rsidRPr="00533ED3">
        <w:rPr>
          <w:b/>
          <w:bCs/>
          <w:sz w:val="24"/>
        </w:rPr>
        <w:t>of</w:t>
      </w:r>
      <w:r w:rsidRPr="00533ED3">
        <w:rPr>
          <w:b/>
          <w:bCs/>
          <w:spacing w:val="-14"/>
          <w:sz w:val="24"/>
        </w:rPr>
        <w:t xml:space="preserve"> </w:t>
      </w:r>
      <w:r w:rsidRPr="00533ED3">
        <w:rPr>
          <w:b/>
          <w:bCs/>
          <w:sz w:val="24"/>
        </w:rPr>
        <w:t>ways</w:t>
      </w:r>
      <w:r w:rsidRPr="00533ED3">
        <w:rPr>
          <w:b/>
          <w:bCs/>
          <w:spacing w:val="-13"/>
          <w:sz w:val="24"/>
        </w:rPr>
        <w:t xml:space="preserve"> </w:t>
      </w:r>
      <w:r w:rsidRPr="00533ED3">
        <w:rPr>
          <w:b/>
          <w:bCs/>
          <w:sz w:val="24"/>
        </w:rPr>
        <w:t>in</w:t>
      </w:r>
      <w:r w:rsidRPr="00533ED3">
        <w:rPr>
          <w:b/>
          <w:bCs/>
          <w:spacing w:val="-13"/>
          <w:sz w:val="24"/>
        </w:rPr>
        <w:t xml:space="preserve"> </w:t>
      </w:r>
      <w:r w:rsidRPr="00533ED3">
        <w:rPr>
          <w:b/>
          <w:bCs/>
          <w:sz w:val="24"/>
        </w:rPr>
        <w:t>which</w:t>
      </w:r>
      <w:r w:rsidRPr="00533ED3">
        <w:rPr>
          <w:b/>
          <w:bCs/>
          <w:spacing w:val="-13"/>
          <w:sz w:val="24"/>
        </w:rPr>
        <w:t xml:space="preserve"> </w:t>
      </w:r>
      <w:r w:rsidRPr="00533ED3">
        <w:rPr>
          <w:b/>
          <w:bCs/>
          <w:sz w:val="24"/>
        </w:rPr>
        <w:t>people</w:t>
      </w:r>
      <w:r w:rsidRPr="00533ED3">
        <w:rPr>
          <w:b/>
          <w:bCs/>
          <w:spacing w:val="-14"/>
          <w:sz w:val="24"/>
        </w:rPr>
        <w:t xml:space="preserve"> </w:t>
      </w:r>
      <w:r w:rsidRPr="00533ED3">
        <w:rPr>
          <w:b/>
          <w:bCs/>
          <w:sz w:val="24"/>
        </w:rPr>
        <w:t>differ, including</w:t>
      </w:r>
      <w:r w:rsidRPr="00533ED3">
        <w:rPr>
          <w:b/>
          <w:bCs/>
          <w:spacing w:val="-15"/>
          <w:sz w:val="24"/>
        </w:rPr>
        <w:t xml:space="preserve"> </w:t>
      </w:r>
      <w:r w:rsidRPr="00533ED3">
        <w:rPr>
          <w:b/>
          <w:bCs/>
          <w:sz w:val="24"/>
        </w:rPr>
        <w:t>the</w:t>
      </w:r>
      <w:r w:rsidRPr="00533ED3">
        <w:rPr>
          <w:b/>
          <w:bCs/>
          <w:spacing w:val="-15"/>
          <w:sz w:val="24"/>
        </w:rPr>
        <w:t xml:space="preserve"> </w:t>
      </w:r>
      <w:r w:rsidRPr="00533ED3">
        <w:rPr>
          <w:b/>
          <w:bCs/>
          <w:sz w:val="24"/>
        </w:rPr>
        <w:t>psychological,</w:t>
      </w:r>
      <w:r w:rsidRPr="00533ED3">
        <w:rPr>
          <w:b/>
          <w:bCs/>
          <w:spacing w:val="-15"/>
          <w:sz w:val="24"/>
        </w:rPr>
        <w:t xml:space="preserve"> </w:t>
      </w:r>
      <w:r w:rsidRPr="00533ED3">
        <w:rPr>
          <w:b/>
          <w:bCs/>
          <w:sz w:val="24"/>
        </w:rPr>
        <w:t>physical,</w:t>
      </w:r>
      <w:r w:rsidRPr="00533ED3">
        <w:rPr>
          <w:b/>
          <w:bCs/>
          <w:spacing w:val="-15"/>
          <w:sz w:val="24"/>
        </w:rPr>
        <w:t xml:space="preserve"> </w:t>
      </w:r>
      <w:r w:rsidRPr="00533ED3">
        <w:rPr>
          <w:b/>
          <w:bCs/>
          <w:sz w:val="24"/>
        </w:rPr>
        <w:t>cognitive,</w:t>
      </w:r>
      <w:r w:rsidRPr="00533ED3">
        <w:rPr>
          <w:b/>
          <w:bCs/>
          <w:spacing w:val="-15"/>
          <w:sz w:val="24"/>
        </w:rPr>
        <w:t xml:space="preserve"> </w:t>
      </w:r>
      <w:r w:rsidRPr="00533ED3">
        <w:rPr>
          <w:b/>
          <w:bCs/>
          <w:sz w:val="24"/>
        </w:rPr>
        <w:t>and</w:t>
      </w:r>
      <w:r w:rsidRPr="00533ED3">
        <w:rPr>
          <w:b/>
          <w:bCs/>
          <w:spacing w:val="-15"/>
          <w:sz w:val="24"/>
        </w:rPr>
        <w:t xml:space="preserve"> </w:t>
      </w:r>
      <w:r w:rsidRPr="00533ED3">
        <w:rPr>
          <w:b/>
          <w:bCs/>
          <w:sz w:val="24"/>
        </w:rPr>
        <w:t>social</w:t>
      </w:r>
      <w:r w:rsidRPr="00533ED3">
        <w:rPr>
          <w:b/>
          <w:bCs/>
          <w:spacing w:val="-15"/>
          <w:sz w:val="24"/>
        </w:rPr>
        <w:t xml:space="preserve"> </w:t>
      </w:r>
      <w:r w:rsidRPr="00533ED3">
        <w:rPr>
          <w:b/>
          <w:bCs/>
          <w:sz w:val="24"/>
        </w:rPr>
        <w:t>differences</w:t>
      </w:r>
      <w:r w:rsidRPr="00533ED3">
        <w:rPr>
          <w:b/>
          <w:bCs/>
          <w:spacing w:val="-15"/>
          <w:sz w:val="24"/>
        </w:rPr>
        <w:t xml:space="preserve"> </w:t>
      </w:r>
      <w:r w:rsidRPr="00533ED3">
        <w:rPr>
          <w:b/>
          <w:bCs/>
          <w:sz w:val="24"/>
        </w:rPr>
        <w:t>that occur among individuals, all to improve equitable student outcomes and completion; and</w:t>
      </w:r>
    </w:p>
    <w:p w14:paraId="66712E7E" w14:textId="77777777" w:rsidR="008074A2" w:rsidRPr="00533ED3" w:rsidRDefault="008074A2" w:rsidP="00034897">
      <w:pPr>
        <w:pStyle w:val="ListParagraph"/>
        <w:numPr>
          <w:ilvl w:val="1"/>
          <w:numId w:val="285"/>
        </w:numPr>
        <w:tabs>
          <w:tab w:val="left" w:pos="3391"/>
        </w:tabs>
        <w:ind w:right="816"/>
        <w:jc w:val="both"/>
        <w:rPr>
          <w:b/>
          <w:bCs/>
          <w:sz w:val="24"/>
        </w:rPr>
      </w:pPr>
      <w:r w:rsidRPr="00533ED3">
        <w:rPr>
          <w:b/>
          <w:bCs/>
          <w:sz w:val="24"/>
        </w:rPr>
        <w:t>Assume duties and responsibilities as delegated or assigned by the administration,</w:t>
      </w:r>
      <w:r w:rsidRPr="00533ED3">
        <w:rPr>
          <w:b/>
          <w:bCs/>
          <w:spacing w:val="-7"/>
          <w:sz w:val="24"/>
        </w:rPr>
        <w:t xml:space="preserve"> </w:t>
      </w:r>
      <w:r w:rsidRPr="00533ED3">
        <w:rPr>
          <w:b/>
          <w:bCs/>
          <w:sz w:val="24"/>
        </w:rPr>
        <w:t>athletic</w:t>
      </w:r>
      <w:r w:rsidRPr="00533ED3">
        <w:rPr>
          <w:b/>
          <w:bCs/>
          <w:spacing w:val="-8"/>
          <w:sz w:val="24"/>
        </w:rPr>
        <w:t xml:space="preserve"> </w:t>
      </w:r>
      <w:r w:rsidRPr="00533ED3">
        <w:rPr>
          <w:b/>
          <w:bCs/>
          <w:sz w:val="24"/>
        </w:rPr>
        <w:t>director,</w:t>
      </w:r>
      <w:r w:rsidRPr="00533ED3">
        <w:rPr>
          <w:b/>
          <w:bCs/>
          <w:spacing w:val="-7"/>
          <w:sz w:val="24"/>
        </w:rPr>
        <w:t xml:space="preserve"> </w:t>
      </w:r>
      <w:r w:rsidRPr="00533ED3">
        <w:rPr>
          <w:b/>
          <w:bCs/>
          <w:sz w:val="24"/>
        </w:rPr>
        <w:t>or</w:t>
      </w:r>
      <w:r w:rsidRPr="00533ED3">
        <w:rPr>
          <w:b/>
          <w:bCs/>
          <w:spacing w:val="-8"/>
          <w:sz w:val="24"/>
        </w:rPr>
        <w:t xml:space="preserve"> </w:t>
      </w:r>
      <w:r w:rsidRPr="00533ED3">
        <w:rPr>
          <w:b/>
          <w:bCs/>
          <w:sz w:val="24"/>
        </w:rPr>
        <w:t>head</w:t>
      </w:r>
      <w:r w:rsidRPr="00533ED3">
        <w:rPr>
          <w:b/>
          <w:bCs/>
          <w:spacing w:val="-7"/>
          <w:sz w:val="24"/>
        </w:rPr>
        <w:t xml:space="preserve"> </w:t>
      </w:r>
      <w:r w:rsidRPr="00533ED3">
        <w:rPr>
          <w:b/>
          <w:bCs/>
          <w:sz w:val="24"/>
        </w:rPr>
        <w:t>coach</w:t>
      </w:r>
      <w:r w:rsidRPr="00533ED3">
        <w:rPr>
          <w:b/>
          <w:bCs/>
          <w:spacing w:val="-7"/>
          <w:sz w:val="24"/>
        </w:rPr>
        <w:t xml:space="preserve"> </w:t>
      </w:r>
      <w:r w:rsidRPr="00533ED3">
        <w:rPr>
          <w:b/>
          <w:bCs/>
          <w:sz w:val="24"/>
        </w:rPr>
        <w:t>as</w:t>
      </w:r>
      <w:r w:rsidRPr="00533ED3">
        <w:rPr>
          <w:b/>
          <w:bCs/>
          <w:spacing w:val="-7"/>
          <w:sz w:val="24"/>
        </w:rPr>
        <w:t xml:space="preserve"> </w:t>
      </w:r>
      <w:r w:rsidRPr="00533ED3">
        <w:rPr>
          <w:b/>
          <w:bCs/>
          <w:sz w:val="24"/>
        </w:rPr>
        <w:t>they</w:t>
      </w:r>
      <w:r w:rsidRPr="00533ED3">
        <w:rPr>
          <w:b/>
          <w:bCs/>
          <w:spacing w:val="-7"/>
          <w:sz w:val="24"/>
        </w:rPr>
        <w:t xml:space="preserve"> </w:t>
      </w:r>
      <w:r w:rsidRPr="00533ED3">
        <w:rPr>
          <w:b/>
          <w:bCs/>
          <w:sz w:val="24"/>
        </w:rPr>
        <w:t>relate</w:t>
      </w:r>
      <w:r w:rsidRPr="00533ED3">
        <w:rPr>
          <w:b/>
          <w:bCs/>
          <w:spacing w:val="-8"/>
          <w:sz w:val="24"/>
        </w:rPr>
        <w:t xml:space="preserve"> </w:t>
      </w:r>
      <w:r w:rsidRPr="00533ED3">
        <w:rPr>
          <w:b/>
          <w:bCs/>
          <w:sz w:val="24"/>
        </w:rPr>
        <w:t>reasonably</w:t>
      </w:r>
      <w:r w:rsidRPr="00533ED3">
        <w:rPr>
          <w:b/>
          <w:bCs/>
          <w:spacing w:val="-7"/>
          <w:sz w:val="24"/>
        </w:rPr>
        <w:t xml:space="preserve"> </w:t>
      </w:r>
      <w:r w:rsidRPr="00533ED3">
        <w:rPr>
          <w:b/>
          <w:bCs/>
          <w:sz w:val="24"/>
        </w:rPr>
        <w:t>to the coaching assignment.</w:t>
      </w:r>
    </w:p>
    <w:p w14:paraId="4EB5A3D9" w14:textId="77777777" w:rsidR="00034897" w:rsidRPr="00533ED3" w:rsidRDefault="00034897" w:rsidP="00034897">
      <w:pPr>
        <w:pStyle w:val="ListParagraph"/>
        <w:tabs>
          <w:tab w:val="left" w:pos="3031"/>
        </w:tabs>
        <w:ind w:left="1224" w:firstLine="0"/>
        <w:rPr>
          <w:b/>
          <w:bCs/>
          <w:sz w:val="24"/>
        </w:rPr>
      </w:pPr>
    </w:p>
    <w:p w14:paraId="1F117702" w14:textId="06DFB1D3" w:rsidR="008074A2" w:rsidRPr="00533ED3" w:rsidRDefault="008074A2" w:rsidP="00034897">
      <w:pPr>
        <w:pStyle w:val="ListParagraph"/>
        <w:numPr>
          <w:ilvl w:val="0"/>
          <w:numId w:val="285"/>
        </w:numPr>
        <w:tabs>
          <w:tab w:val="left" w:pos="3031"/>
        </w:tabs>
        <w:rPr>
          <w:b/>
          <w:bCs/>
          <w:sz w:val="24"/>
        </w:rPr>
      </w:pPr>
      <w:r w:rsidRPr="00533ED3">
        <w:rPr>
          <w:b/>
          <w:bCs/>
          <w:sz w:val="24"/>
        </w:rPr>
        <w:t>Faculty</w:t>
      </w:r>
      <w:r w:rsidRPr="00533ED3">
        <w:rPr>
          <w:b/>
          <w:bCs/>
          <w:spacing w:val="-4"/>
          <w:sz w:val="24"/>
        </w:rPr>
        <w:t xml:space="preserve"> </w:t>
      </w:r>
      <w:r w:rsidRPr="00533ED3">
        <w:rPr>
          <w:b/>
          <w:bCs/>
          <w:spacing w:val="-2"/>
          <w:sz w:val="24"/>
        </w:rPr>
        <w:t>Coordinators</w:t>
      </w:r>
    </w:p>
    <w:p w14:paraId="7C0F5C64" w14:textId="77777777" w:rsidR="008074A2" w:rsidRPr="00533ED3" w:rsidRDefault="008074A2" w:rsidP="00034897">
      <w:pPr>
        <w:pStyle w:val="ListParagraph"/>
        <w:numPr>
          <w:ilvl w:val="1"/>
          <w:numId w:val="285"/>
        </w:numPr>
        <w:tabs>
          <w:tab w:val="left" w:pos="3390"/>
        </w:tabs>
        <w:jc w:val="both"/>
        <w:rPr>
          <w:b/>
          <w:bCs/>
          <w:sz w:val="24"/>
        </w:rPr>
      </w:pPr>
      <w:r w:rsidRPr="00533ED3">
        <w:rPr>
          <w:b/>
          <w:bCs/>
          <w:sz w:val="24"/>
        </w:rPr>
        <w:t>Will</w:t>
      </w:r>
      <w:r w:rsidRPr="00533ED3">
        <w:rPr>
          <w:b/>
          <w:bCs/>
          <w:spacing w:val="-16"/>
          <w:sz w:val="24"/>
        </w:rPr>
        <w:t xml:space="preserve"> </w:t>
      </w:r>
      <w:r w:rsidRPr="00533ED3">
        <w:rPr>
          <w:b/>
          <w:bCs/>
          <w:sz w:val="24"/>
        </w:rPr>
        <w:t>be</w:t>
      </w:r>
      <w:r w:rsidRPr="00533ED3">
        <w:rPr>
          <w:b/>
          <w:bCs/>
          <w:spacing w:val="-14"/>
          <w:sz w:val="24"/>
        </w:rPr>
        <w:t xml:space="preserve"> </w:t>
      </w:r>
      <w:r w:rsidRPr="00533ED3">
        <w:rPr>
          <w:b/>
          <w:bCs/>
          <w:sz w:val="24"/>
        </w:rPr>
        <w:t>evaluated</w:t>
      </w:r>
      <w:r w:rsidRPr="00533ED3">
        <w:rPr>
          <w:b/>
          <w:bCs/>
          <w:spacing w:val="-13"/>
          <w:sz w:val="24"/>
        </w:rPr>
        <w:t xml:space="preserve"> </w:t>
      </w:r>
      <w:r w:rsidRPr="00533ED3">
        <w:rPr>
          <w:b/>
          <w:bCs/>
          <w:sz w:val="24"/>
        </w:rPr>
        <w:t>on</w:t>
      </w:r>
      <w:r w:rsidRPr="00533ED3">
        <w:rPr>
          <w:b/>
          <w:bCs/>
          <w:spacing w:val="-13"/>
          <w:sz w:val="24"/>
        </w:rPr>
        <w:t xml:space="preserve"> </w:t>
      </w:r>
      <w:r w:rsidRPr="00533ED3">
        <w:rPr>
          <w:b/>
          <w:bCs/>
          <w:sz w:val="24"/>
        </w:rPr>
        <w:t>the</w:t>
      </w:r>
      <w:r w:rsidRPr="00533ED3">
        <w:rPr>
          <w:b/>
          <w:bCs/>
          <w:spacing w:val="-12"/>
          <w:sz w:val="24"/>
        </w:rPr>
        <w:t xml:space="preserve"> </w:t>
      </w:r>
      <w:r w:rsidRPr="00533ED3">
        <w:rPr>
          <w:b/>
          <w:bCs/>
          <w:sz w:val="24"/>
        </w:rPr>
        <w:t>basis</w:t>
      </w:r>
      <w:r w:rsidRPr="00533ED3">
        <w:rPr>
          <w:b/>
          <w:bCs/>
          <w:spacing w:val="-14"/>
          <w:sz w:val="24"/>
        </w:rPr>
        <w:t xml:space="preserve"> </w:t>
      </w:r>
      <w:r w:rsidRPr="00533ED3">
        <w:rPr>
          <w:b/>
          <w:bCs/>
          <w:sz w:val="24"/>
        </w:rPr>
        <w:t>of</w:t>
      </w:r>
      <w:r w:rsidRPr="00533ED3">
        <w:rPr>
          <w:b/>
          <w:bCs/>
          <w:spacing w:val="-14"/>
          <w:sz w:val="24"/>
        </w:rPr>
        <w:t xml:space="preserve"> </w:t>
      </w:r>
      <w:r w:rsidRPr="00533ED3">
        <w:rPr>
          <w:b/>
          <w:bCs/>
          <w:sz w:val="24"/>
        </w:rPr>
        <w:t>their</w:t>
      </w:r>
      <w:r w:rsidRPr="00533ED3">
        <w:rPr>
          <w:b/>
          <w:bCs/>
          <w:spacing w:val="-14"/>
          <w:sz w:val="24"/>
        </w:rPr>
        <w:t xml:space="preserve"> </w:t>
      </w:r>
      <w:r w:rsidRPr="00533ED3">
        <w:rPr>
          <w:b/>
          <w:bCs/>
          <w:sz w:val="24"/>
        </w:rPr>
        <w:t>duties</w:t>
      </w:r>
      <w:r w:rsidRPr="00533ED3">
        <w:rPr>
          <w:b/>
          <w:bCs/>
          <w:spacing w:val="-13"/>
          <w:sz w:val="24"/>
        </w:rPr>
        <w:t xml:space="preserve"> </w:t>
      </w:r>
      <w:r w:rsidRPr="00533ED3">
        <w:rPr>
          <w:b/>
          <w:bCs/>
          <w:sz w:val="24"/>
        </w:rPr>
        <w:t>and</w:t>
      </w:r>
      <w:r w:rsidRPr="00533ED3">
        <w:rPr>
          <w:b/>
          <w:bCs/>
          <w:spacing w:val="-13"/>
          <w:sz w:val="24"/>
        </w:rPr>
        <w:t xml:space="preserve"> </w:t>
      </w:r>
      <w:r w:rsidRPr="00533ED3">
        <w:rPr>
          <w:b/>
          <w:bCs/>
          <w:sz w:val="24"/>
        </w:rPr>
        <w:t>responsibilities</w:t>
      </w:r>
      <w:r w:rsidRPr="00533ED3">
        <w:rPr>
          <w:b/>
          <w:bCs/>
          <w:spacing w:val="-13"/>
          <w:sz w:val="24"/>
        </w:rPr>
        <w:t xml:space="preserve"> </w:t>
      </w:r>
      <w:proofErr w:type="gramStart"/>
      <w:r w:rsidRPr="00533ED3">
        <w:rPr>
          <w:b/>
          <w:bCs/>
          <w:spacing w:val="-2"/>
          <w:sz w:val="24"/>
        </w:rPr>
        <w:t>statement;</w:t>
      </w:r>
      <w:proofErr w:type="gramEnd"/>
    </w:p>
    <w:p w14:paraId="74587245" w14:textId="77777777" w:rsidR="008074A2" w:rsidRPr="00533ED3" w:rsidRDefault="008074A2" w:rsidP="00034897">
      <w:pPr>
        <w:pStyle w:val="ListParagraph"/>
        <w:numPr>
          <w:ilvl w:val="1"/>
          <w:numId w:val="285"/>
        </w:numPr>
        <w:tabs>
          <w:tab w:val="left" w:pos="3390"/>
        </w:tabs>
        <w:jc w:val="both"/>
        <w:rPr>
          <w:b/>
          <w:bCs/>
          <w:sz w:val="24"/>
        </w:rPr>
      </w:pPr>
      <w:r w:rsidRPr="00533ED3">
        <w:rPr>
          <w:b/>
          <w:bCs/>
          <w:sz w:val="24"/>
        </w:rPr>
        <w:t>Knowledge</w:t>
      </w:r>
      <w:r w:rsidRPr="00533ED3">
        <w:rPr>
          <w:b/>
          <w:bCs/>
          <w:spacing w:val="-3"/>
          <w:sz w:val="24"/>
        </w:rPr>
        <w:t xml:space="preserve"> </w:t>
      </w:r>
      <w:r w:rsidRPr="00533ED3">
        <w:rPr>
          <w:b/>
          <w:bCs/>
          <w:sz w:val="24"/>
        </w:rPr>
        <w:t>of</w:t>
      </w:r>
      <w:r w:rsidRPr="00533ED3">
        <w:rPr>
          <w:b/>
          <w:bCs/>
          <w:spacing w:val="-3"/>
          <w:sz w:val="24"/>
        </w:rPr>
        <w:t xml:space="preserve"> </w:t>
      </w:r>
      <w:r w:rsidRPr="00533ED3">
        <w:rPr>
          <w:b/>
          <w:bCs/>
          <w:sz w:val="24"/>
        </w:rPr>
        <w:t>subject</w:t>
      </w:r>
      <w:r w:rsidRPr="00533ED3">
        <w:rPr>
          <w:b/>
          <w:bCs/>
          <w:spacing w:val="-1"/>
          <w:sz w:val="24"/>
        </w:rPr>
        <w:t xml:space="preserve"> </w:t>
      </w:r>
      <w:proofErr w:type="gramStart"/>
      <w:r w:rsidRPr="00533ED3">
        <w:rPr>
          <w:b/>
          <w:bCs/>
          <w:spacing w:val="-2"/>
          <w:sz w:val="24"/>
        </w:rPr>
        <w:t>matter;</w:t>
      </w:r>
      <w:proofErr w:type="gramEnd"/>
    </w:p>
    <w:p w14:paraId="0024AA58" w14:textId="77777777" w:rsidR="008074A2" w:rsidRPr="00533ED3" w:rsidRDefault="008074A2" w:rsidP="00034897">
      <w:pPr>
        <w:pStyle w:val="ListParagraph"/>
        <w:numPr>
          <w:ilvl w:val="1"/>
          <w:numId w:val="285"/>
        </w:numPr>
        <w:tabs>
          <w:tab w:val="left" w:pos="3391"/>
          <w:tab w:val="left" w:pos="3450"/>
        </w:tabs>
        <w:ind w:right="815"/>
        <w:jc w:val="both"/>
        <w:rPr>
          <w:b/>
          <w:bCs/>
          <w:sz w:val="24"/>
        </w:rPr>
      </w:pPr>
      <w:r w:rsidRPr="00533ED3">
        <w:rPr>
          <w:b/>
          <w:bCs/>
          <w:sz w:val="24"/>
        </w:rPr>
        <w:t>Demonstration</w:t>
      </w:r>
      <w:r w:rsidRPr="00533ED3">
        <w:rPr>
          <w:b/>
          <w:bCs/>
          <w:spacing w:val="40"/>
          <w:sz w:val="24"/>
        </w:rPr>
        <w:t xml:space="preserve"> </w:t>
      </w:r>
      <w:r w:rsidRPr="00533ED3">
        <w:rPr>
          <w:b/>
          <w:bCs/>
          <w:sz w:val="24"/>
        </w:rPr>
        <w:t>of, or progress toward, diversity, equity, inclusion and accessibility</w:t>
      </w:r>
      <w:r w:rsidRPr="00533ED3">
        <w:rPr>
          <w:b/>
          <w:bCs/>
          <w:spacing w:val="-15"/>
          <w:sz w:val="24"/>
        </w:rPr>
        <w:t xml:space="preserve"> </w:t>
      </w:r>
      <w:r w:rsidRPr="00533ED3">
        <w:rPr>
          <w:b/>
          <w:bCs/>
          <w:sz w:val="24"/>
        </w:rPr>
        <w:t>(DEIA)-related</w:t>
      </w:r>
      <w:r w:rsidRPr="00533ED3">
        <w:rPr>
          <w:b/>
          <w:bCs/>
          <w:spacing w:val="-15"/>
          <w:sz w:val="24"/>
        </w:rPr>
        <w:t xml:space="preserve"> </w:t>
      </w:r>
      <w:r w:rsidRPr="00533ED3">
        <w:rPr>
          <w:b/>
          <w:bCs/>
          <w:sz w:val="24"/>
        </w:rPr>
        <w:t>competencies,</w:t>
      </w:r>
      <w:r w:rsidRPr="00533ED3">
        <w:rPr>
          <w:b/>
          <w:bCs/>
          <w:spacing w:val="-15"/>
          <w:sz w:val="24"/>
        </w:rPr>
        <w:t xml:space="preserve"> </w:t>
      </w:r>
      <w:r w:rsidRPr="00533ED3">
        <w:rPr>
          <w:b/>
          <w:bCs/>
          <w:sz w:val="24"/>
        </w:rPr>
        <w:t>and</w:t>
      </w:r>
      <w:r w:rsidRPr="00533ED3">
        <w:rPr>
          <w:b/>
          <w:bCs/>
          <w:spacing w:val="-15"/>
          <w:sz w:val="24"/>
        </w:rPr>
        <w:t xml:space="preserve"> </w:t>
      </w:r>
      <w:r w:rsidRPr="00533ED3">
        <w:rPr>
          <w:b/>
          <w:bCs/>
          <w:sz w:val="24"/>
        </w:rPr>
        <w:t>practices</w:t>
      </w:r>
      <w:r w:rsidRPr="00533ED3">
        <w:rPr>
          <w:b/>
          <w:bCs/>
          <w:spacing w:val="-15"/>
          <w:sz w:val="24"/>
        </w:rPr>
        <w:t xml:space="preserve"> </w:t>
      </w:r>
      <w:r w:rsidRPr="00533ED3">
        <w:rPr>
          <w:b/>
          <w:bCs/>
          <w:sz w:val="24"/>
        </w:rPr>
        <w:t>that</w:t>
      </w:r>
      <w:r w:rsidRPr="00533ED3">
        <w:rPr>
          <w:b/>
          <w:bCs/>
          <w:spacing w:val="-15"/>
          <w:sz w:val="24"/>
        </w:rPr>
        <w:t xml:space="preserve"> </w:t>
      </w:r>
      <w:r w:rsidRPr="00533ED3">
        <w:rPr>
          <w:b/>
          <w:bCs/>
          <w:sz w:val="24"/>
        </w:rPr>
        <w:t>reflect</w:t>
      </w:r>
      <w:r w:rsidRPr="00533ED3">
        <w:rPr>
          <w:b/>
          <w:bCs/>
          <w:spacing w:val="-15"/>
          <w:sz w:val="24"/>
        </w:rPr>
        <w:t xml:space="preserve"> </w:t>
      </w:r>
      <w:r w:rsidRPr="00533ED3">
        <w:rPr>
          <w:b/>
          <w:bCs/>
          <w:sz w:val="24"/>
        </w:rPr>
        <w:t>DEIA and</w:t>
      </w:r>
      <w:r w:rsidRPr="00533ED3">
        <w:rPr>
          <w:b/>
          <w:bCs/>
          <w:spacing w:val="-4"/>
          <w:sz w:val="24"/>
        </w:rPr>
        <w:t xml:space="preserve"> </w:t>
      </w:r>
      <w:r w:rsidRPr="00533ED3">
        <w:rPr>
          <w:b/>
          <w:bCs/>
          <w:sz w:val="24"/>
        </w:rPr>
        <w:t>anti-racist</w:t>
      </w:r>
      <w:r w:rsidRPr="00533ED3">
        <w:rPr>
          <w:b/>
          <w:bCs/>
          <w:spacing w:val="-4"/>
          <w:sz w:val="24"/>
        </w:rPr>
        <w:t xml:space="preserve"> </w:t>
      </w:r>
      <w:r w:rsidRPr="00533ED3">
        <w:rPr>
          <w:b/>
          <w:bCs/>
          <w:sz w:val="24"/>
        </w:rPr>
        <w:t>principles,</w:t>
      </w:r>
      <w:r w:rsidRPr="00533ED3">
        <w:rPr>
          <w:b/>
          <w:bCs/>
          <w:spacing w:val="-2"/>
          <w:sz w:val="24"/>
        </w:rPr>
        <w:t xml:space="preserve"> </w:t>
      </w:r>
      <w:r w:rsidRPr="00533ED3">
        <w:rPr>
          <w:b/>
          <w:bCs/>
          <w:sz w:val="24"/>
        </w:rPr>
        <w:t>and</w:t>
      </w:r>
      <w:r w:rsidRPr="00533ED3">
        <w:rPr>
          <w:b/>
          <w:bCs/>
          <w:spacing w:val="-4"/>
          <w:sz w:val="24"/>
        </w:rPr>
        <w:t xml:space="preserve"> </w:t>
      </w:r>
      <w:r w:rsidRPr="00533ED3">
        <w:rPr>
          <w:b/>
          <w:bCs/>
          <w:sz w:val="24"/>
        </w:rPr>
        <w:t>reflect</w:t>
      </w:r>
      <w:r w:rsidRPr="00533ED3">
        <w:rPr>
          <w:b/>
          <w:bCs/>
          <w:spacing w:val="-4"/>
          <w:sz w:val="24"/>
        </w:rPr>
        <w:t xml:space="preserve"> </w:t>
      </w:r>
      <w:r w:rsidRPr="00533ED3">
        <w:rPr>
          <w:b/>
          <w:bCs/>
          <w:sz w:val="24"/>
        </w:rPr>
        <w:t>knowledge</w:t>
      </w:r>
      <w:r w:rsidRPr="00533ED3">
        <w:rPr>
          <w:b/>
          <w:bCs/>
          <w:spacing w:val="-3"/>
          <w:sz w:val="24"/>
        </w:rPr>
        <w:t xml:space="preserve"> </w:t>
      </w:r>
      <w:r w:rsidRPr="00533ED3">
        <w:rPr>
          <w:b/>
          <w:bCs/>
          <w:sz w:val="24"/>
        </w:rPr>
        <w:t>of</w:t>
      </w:r>
      <w:r w:rsidRPr="00533ED3">
        <w:rPr>
          <w:b/>
          <w:bCs/>
          <w:spacing w:val="-3"/>
          <w:sz w:val="24"/>
        </w:rPr>
        <w:t xml:space="preserve"> </w:t>
      </w:r>
      <w:r w:rsidRPr="00533ED3">
        <w:rPr>
          <w:b/>
          <w:bCs/>
          <w:sz w:val="24"/>
        </w:rPr>
        <w:t>the</w:t>
      </w:r>
      <w:r w:rsidRPr="00533ED3">
        <w:rPr>
          <w:b/>
          <w:bCs/>
          <w:spacing w:val="-5"/>
          <w:sz w:val="24"/>
        </w:rPr>
        <w:t xml:space="preserve"> </w:t>
      </w:r>
      <w:r w:rsidRPr="00533ED3">
        <w:rPr>
          <w:b/>
          <w:bCs/>
          <w:sz w:val="24"/>
        </w:rPr>
        <w:t>intersectionality</w:t>
      </w:r>
      <w:r w:rsidRPr="00533ED3">
        <w:rPr>
          <w:b/>
          <w:bCs/>
          <w:spacing w:val="-4"/>
          <w:sz w:val="24"/>
        </w:rPr>
        <w:t xml:space="preserve"> </w:t>
      </w:r>
      <w:r w:rsidRPr="00533ED3">
        <w:rPr>
          <w:b/>
          <w:bCs/>
          <w:sz w:val="24"/>
        </w:rPr>
        <w:t>of social identities, illustrate a developing set of skills for effective cross- cultural</w:t>
      </w:r>
      <w:r w:rsidRPr="00533ED3">
        <w:rPr>
          <w:b/>
          <w:bCs/>
          <w:spacing w:val="-13"/>
          <w:sz w:val="24"/>
        </w:rPr>
        <w:t xml:space="preserve"> </w:t>
      </w:r>
      <w:r w:rsidRPr="00533ED3">
        <w:rPr>
          <w:b/>
          <w:bCs/>
          <w:sz w:val="24"/>
        </w:rPr>
        <w:t>teaching,</w:t>
      </w:r>
      <w:r w:rsidRPr="00533ED3">
        <w:rPr>
          <w:b/>
          <w:bCs/>
          <w:spacing w:val="-13"/>
          <w:sz w:val="24"/>
        </w:rPr>
        <w:t xml:space="preserve"> </w:t>
      </w:r>
      <w:r w:rsidRPr="00533ED3">
        <w:rPr>
          <w:b/>
          <w:bCs/>
          <w:sz w:val="24"/>
        </w:rPr>
        <w:t>and</w:t>
      </w:r>
      <w:r w:rsidRPr="00533ED3">
        <w:rPr>
          <w:b/>
          <w:bCs/>
          <w:spacing w:val="-11"/>
          <w:sz w:val="24"/>
        </w:rPr>
        <w:t xml:space="preserve"> </w:t>
      </w:r>
      <w:r w:rsidRPr="00533ED3">
        <w:rPr>
          <w:b/>
          <w:bCs/>
          <w:sz w:val="24"/>
        </w:rPr>
        <w:t>recognize</w:t>
      </w:r>
      <w:r w:rsidRPr="00533ED3">
        <w:rPr>
          <w:b/>
          <w:bCs/>
          <w:spacing w:val="-14"/>
          <w:sz w:val="24"/>
        </w:rPr>
        <w:t xml:space="preserve"> </w:t>
      </w:r>
      <w:r w:rsidRPr="00533ED3">
        <w:rPr>
          <w:b/>
          <w:bCs/>
          <w:sz w:val="24"/>
        </w:rPr>
        <w:t>the</w:t>
      </w:r>
      <w:r w:rsidRPr="00533ED3">
        <w:rPr>
          <w:b/>
          <w:bCs/>
          <w:spacing w:val="-14"/>
          <w:sz w:val="24"/>
        </w:rPr>
        <w:t xml:space="preserve"> </w:t>
      </w:r>
      <w:r w:rsidRPr="00533ED3">
        <w:rPr>
          <w:b/>
          <w:bCs/>
          <w:sz w:val="24"/>
        </w:rPr>
        <w:t>myriad</w:t>
      </w:r>
      <w:r w:rsidRPr="00533ED3">
        <w:rPr>
          <w:b/>
          <w:bCs/>
          <w:spacing w:val="-13"/>
          <w:sz w:val="24"/>
        </w:rPr>
        <w:t xml:space="preserve"> </w:t>
      </w:r>
      <w:r w:rsidRPr="00533ED3">
        <w:rPr>
          <w:b/>
          <w:bCs/>
          <w:sz w:val="24"/>
        </w:rPr>
        <w:t>of</w:t>
      </w:r>
      <w:r w:rsidRPr="00533ED3">
        <w:rPr>
          <w:b/>
          <w:bCs/>
          <w:spacing w:val="-14"/>
          <w:sz w:val="24"/>
        </w:rPr>
        <w:t xml:space="preserve"> </w:t>
      </w:r>
      <w:r w:rsidRPr="00533ED3">
        <w:rPr>
          <w:b/>
          <w:bCs/>
          <w:sz w:val="24"/>
        </w:rPr>
        <w:t>ways</w:t>
      </w:r>
      <w:r w:rsidRPr="00533ED3">
        <w:rPr>
          <w:b/>
          <w:bCs/>
          <w:spacing w:val="-13"/>
          <w:sz w:val="24"/>
        </w:rPr>
        <w:t xml:space="preserve"> </w:t>
      </w:r>
      <w:r w:rsidRPr="00533ED3">
        <w:rPr>
          <w:b/>
          <w:bCs/>
          <w:sz w:val="24"/>
        </w:rPr>
        <w:t>in</w:t>
      </w:r>
      <w:r w:rsidRPr="00533ED3">
        <w:rPr>
          <w:b/>
          <w:bCs/>
          <w:spacing w:val="-13"/>
          <w:sz w:val="24"/>
        </w:rPr>
        <w:t xml:space="preserve"> </w:t>
      </w:r>
      <w:r w:rsidRPr="00533ED3">
        <w:rPr>
          <w:b/>
          <w:bCs/>
          <w:sz w:val="24"/>
        </w:rPr>
        <w:t>which</w:t>
      </w:r>
      <w:r w:rsidRPr="00533ED3">
        <w:rPr>
          <w:b/>
          <w:bCs/>
          <w:spacing w:val="-13"/>
          <w:sz w:val="24"/>
        </w:rPr>
        <w:t xml:space="preserve"> </w:t>
      </w:r>
      <w:r w:rsidRPr="00533ED3">
        <w:rPr>
          <w:b/>
          <w:bCs/>
          <w:sz w:val="24"/>
        </w:rPr>
        <w:t>people</w:t>
      </w:r>
      <w:r w:rsidRPr="00533ED3">
        <w:rPr>
          <w:b/>
          <w:bCs/>
          <w:spacing w:val="-14"/>
          <w:sz w:val="24"/>
        </w:rPr>
        <w:t xml:space="preserve"> </w:t>
      </w:r>
      <w:r w:rsidRPr="00533ED3">
        <w:rPr>
          <w:b/>
          <w:bCs/>
          <w:sz w:val="24"/>
        </w:rPr>
        <w:t>differ, including</w:t>
      </w:r>
      <w:r w:rsidRPr="00533ED3">
        <w:rPr>
          <w:b/>
          <w:bCs/>
          <w:spacing w:val="-15"/>
          <w:sz w:val="24"/>
        </w:rPr>
        <w:t xml:space="preserve"> </w:t>
      </w:r>
      <w:r w:rsidRPr="00533ED3">
        <w:rPr>
          <w:b/>
          <w:bCs/>
          <w:sz w:val="24"/>
        </w:rPr>
        <w:t>the</w:t>
      </w:r>
      <w:r w:rsidRPr="00533ED3">
        <w:rPr>
          <w:b/>
          <w:bCs/>
          <w:spacing w:val="-15"/>
          <w:sz w:val="24"/>
        </w:rPr>
        <w:t xml:space="preserve"> </w:t>
      </w:r>
      <w:r w:rsidRPr="00533ED3">
        <w:rPr>
          <w:b/>
          <w:bCs/>
          <w:sz w:val="24"/>
        </w:rPr>
        <w:t>psychological,</w:t>
      </w:r>
      <w:r w:rsidRPr="00533ED3">
        <w:rPr>
          <w:b/>
          <w:bCs/>
          <w:spacing w:val="-15"/>
          <w:sz w:val="24"/>
        </w:rPr>
        <w:t xml:space="preserve"> </w:t>
      </w:r>
      <w:r w:rsidRPr="00533ED3">
        <w:rPr>
          <w:b/>
          <w:bCs/>
          <w:sz w:val="24"/>
        </w:rPr>
        <w:t>physical,</w:t>
      </w:r>
      <w:r w:rsidRPr="00533ED3">
        <w:rPr>
          <w:b/>
          <w:bCs/>
          <w:spacing w:val="-15"/>
          <w:sz w:val="24"/>
        </w:rPr>
        <w:t xml:space="preserve"> </w:t>
      </w:r>
      <w:r w:rsidRPr="00533ED3">
        <w:rPr>
          <w:b/>
          <w:bCs/>
          <w:sz w:val="24"/>
        </w:rPr>
        <w:t>cognitive,</w:t>
      </w:r>
      <w:r w:rsidRPr="00533ED3">
        <w:rPr>
          <w:b/>
          <w:bCs/>
          <w:spacing w:val="-15"/>
          <w:sz w:val="24"/>
        </w:rPr>
        <w:t xml:space="preserve"> </w:t>
      </w:r>
      <w:r w:rsidRPr="00533ED3">
        <w:rPr>
          <w:b/>
          <w:bCs/>
          <w:sz w:val="24"/>
        </w:rPr>
        <w:t>and</w:t>
      </w:r>
      <w:r w:rsidRPr="00533ED3">
        <w:rPr>
          <w:b/>
          <w:bCs/>
          <w:spacing w:val="-15"/>
          <w:sz w:val="24"/>
        </w:rPr>
        <w:t xml:space="preserve"> </w:t>
      </w:r>
      <w:r w:rsidRPr="00533ED3">
        <w:rPr>
          <w:b/>
          <w:bCs/>
          <w:sz w:val="24"/>
        </w:rPr>
        <w:t>social</w:t>
      </w:r>
      <w:r w:rsidRPr="00533ED3">
        <w:rPr>
          <w:b/>
          <w:bCs/>
          <w:spacing w:val="-15"/>
          <w:sz w:val="24"/>
        </w:rPr>
        <w:t xml:space="preserve"> </w:t>
      </w:r>
      <w:r w:rsidRPr="00533ED3">
        <w:rPr>
          <w:b/>
          <w:bCs/>
          <w:sz w:val="24"/>
        </w:rPr>
        <w:t>differences</w:t>
      </w:r>
      <w:r w:rsidRPr="00533ED3">
        <w:rPr>
          <w:b/>
          <w:bCs/>
          <w:spacing w:val="-15"/>
          <w:sz w:val="24"/>
        </w:rPr>
        <w:t xml:space="preserve"> </w:t>
      </w:r>
      <w:r w:rsidRPr="00533ED3">
        <w:rPr>
          <w:b/>
          <w:bCs/>
          <w:sz w:val="24"/>
        </w:rPr>
        <w:t xml:space="preserve">that occur among individuals, all to improve equitable student outcomes and </w:t>
      </w:r>
      <w:r w:rsidRPr="00533ED3">
        <w:rPr>
          <w:b/>
          <w:bCs/>
          <w:spacing w:val="-2"/>
          <w:sz w:val="24"/>
        </w:rPr>
        <w:t>completion;</w:t>
      </w:r>
    </w:p>
    <w:p w14:paraId="19A7AD64" w14:textId="77777777" w:rsidR="008074A2" w:rsidRPr="00533ED3" w:rsidRDefault="008074A2" w:rsidP="00034897">
      <w:pPr>
        <w:pStyle w:val="ListParagraph"/>
        <w:numPr>
          <w:ilvl w:val="1"/>
          <w:numId w:val="285"/>
        </w:numPr>
        <w:tabs>
          <w:tab w:val="left" w:pos="3390"/>
        </w:tabs>
        <w:jc w:val="both"/>
        <w:rPr>
          <w:b/>
          <w:bCs/>
          <w:sz w:val="24"/>
        </w:rPr>
      </w:pPr>
      <w:r w:rsidRPr="00533ED3">
        <w:rPr>
          <w:b/>
          <w:bCs/>
          <w:sz w:val="24"/>
        </w:rPr>
        <w:t>Awareness</w:t>
      </w:r>
      <w:r w:rsidRPr="00533ED3">
        <w:rPr>
          <w:b/>
          <w:bCs/>
          <w:spacing w:val="-4"/>
          <w:sz w:val="24"/>
        </w:rPr>
        <w:t xml:space="preserve"> </w:t>
      </w:r>
      <w:r w:rsidRPr="00533ED3">
        <w:rPr>
          <w:b/>
          <w:bCs/>
          <w:sz w:val="24"/>
        </w:rPr>
        <w:t>of</w:t>
      </w:r>
      <w:r w:rsidRPr="00533ED3">
        <w:rPr>
          <w:b/>
          <w:bCs/>
          <w:spacing w:val="-2"/>
          <w:sz w:val="24"/>
        </w:rPr>
        <w:t xml:space="preserve"> </w:t>
      </w:r>
      <w:r w:rsidRPr="00533ED3">
        <w:rPr>
          <w:b/>
          <w:bCs/>
          <w:sz w:val="24"/>
        </w:rPr>
        <w:t>current</w:t>
      </w:r>
      <w:r w:rsidRPr="00533ED3">
        <w:rPr>
          <w:b/>
          <w:bCs/>
          <w:spacing w:val="-1"/>
          <w:sz w:val="24"/>
        </w:rPr>
        <w:t xml:space="preserve"> </w:t>
      </w:r>
      <w:r w:rsidRPr="00533ED3">
        <w:rPr>
          <w:b/>
          <w:bCs/>
          <w:sz w:val="24"/>
        </w:rPr>
        <w:t>developments</w:t>
      </w:r>
      <w:r w:rsidRPr="00533ED3">
        <w:rPr>
          <w:b/>
          <w:bCs/>
          <w:spacing w:val="-1"/>
          <w:sz w:val="24"/>
        </w:rPr>
        <w:t xml:space="preserve"> </w:t>
      </w:r>
      <w:r w:rsidRPr="00533ED3">
        <w:rPr>
          <w:b/>
          <w:bCs/>
          <w:sz w:val="24"/>
        </w:rPr>
        <w:t>and</w:t>
      </w:r>
      <w:r w:rsidRPr="00533ED3">
        <w:rPr>
          <w:b/>
          <w:bCs/>
          <w:spacing w:val="-1"/>
          <w:sz w:val="24"/>
        </w:rPr>
        <w:t xml:space="preserve"> </w:t>
      </w:r>
      <w:r w:rsidRPr="00533ED3">
        <w:rPr>
          <w:b/>
          <w:bCs/>
          <w:sz w:val="24"/>
        </w:rPr>
        <w:t>research</w:t>
      </w:r>
      <w:r w:rsidRPr="00533ED3">
        <w:rPr>
          <w:b/>
          <w:bCs/>
          <w:spacing w:val="1"/>
          <w:sz w:val="24"/>
        </w:rPr>
        <w:t xml:space="preserve"> </w:t>
      </w:r>
      <w:r w:rsidRPr="00533ED3">
        <w:rPr>
          <w:b/>
          <w:bCs/>
          <w:sz w:val="24"/>
        </w:rPr>
        <w:t>in</w:t>
      </w:r>
      <w:r w:rsidRPr="00533ED3">
        <w:rPr>
          <w:b/>
          <w:bCs/>
          <w:spacing w:val="-1"/>
          <w:sz w:val="24"/>
        </w:rPr>
        <w:t xml:space="preserve"> </w:t>
      </w:r>
      <w:r w:rsidRPr="00533ED3">
        <w:rPr>
          <w:b/>
          <w:bCs/>
          <w:sz w:val="24"/>
        </w:rPr>
        <w:t>the</w:t>
      </w:r>
      <w:r w:rsidRPr="00533ED3">
        <w:rPr>
          <w:b/>
          <w:bCs/>
          <w:spacing w:val="-2"/>
          <w:sz w:val="24"/>
        </w:rPr>
        <w:t xml:space="preserve"> </w:t>
      </w:r>
      <w:proofErr w:type="gramStart"/>
      <w:r w:rsidRPr="00533ED3">
        <w:rPr>
          <w:b/>
          <w:bCs/>
          <w:spacing w:val="-2"/>
          <w:sz w:val="24"/>
        </w:rPr>
        <w:t>field;</w:t>
      </w:r>
      <w:proofErr w:type="gramEnd"/>
    </w:p>
    <w:p w14:paraId="50B38A61" w14:textId="77777777" w:rsidR="008074A2" w:rsidRPr="00533ED3" w:rsidRDefault="008074A2" w:rsidP="00034897">
      <w:pPr>
        <w:pStyle w:val="ListParagraph"/>
        <w:numPr>
          <w:ilvl w:val="1"/>
          <w:numId w:val="285"/>
        </w:numPr>
        <w:tabs>
          <w:tab w:val="left" w:pos="3391"/>
        </w:tabs>
        <w:ind w:right="820"/>
        <w:jc w:val="both"/>
        <w:rPr>
          <w:b/>
          <w:bCs/>
          <w:sz w:val="24"/>
        </w:rPr>
      </w:pPr>
      <w:r w:rsidRPr="00533ED3">
        <w:rPr>
          <w:b/>
          <w:bCs/>
          <w:sz w:val="24"/>
        </w:rPr>
        <w:t>Demonstration</w:t>
      </w:r>
      <w:r w:rsidRPr="00533ED3">
        <w:rPr>
          <w:b/>
          <w:bCs/>
          <w:spacing w:val="-15"/>
          <w:sz w:val="24"/>
        </w:rPr>
        <w:t xml:space="preserve"> </w:t>
      </w:r>
      <w:r w:rsidRPr="00533ED3">
        <w:rPr>
          <w:b/>
          <w:bCs/>
          <w:sz w:val="24"/>
        </w:rPr>
        <w:t>of</w:t>
      </w:r>
      <w:r w:rsidRPr="00533ED3">
        <w:rPr>
          <w:b/>
          <w:bCs/>
          <w:spacing w:val="-15"/>
          <w:sz w:val="24"/>
        </w:rPr>
        <w:t xml:space="preserve"> </w:t>
      </w:r>
      <w:r w:rsidRPr="00533ED3">
        <w:rPr>
          <w:b/>
          <w:bCs/>
          <w:sz w:val="24"/>
        </w:rPr>
        <w:t>effective</w:t>
      </w:r>
      <w:r w:rsidRPr="00533ED3">
        <w:rPr>
          <w:b/>
          <w:bCs/>
          <w:spacing w:val="-15"/>
          <w:sz w:val="24"/>
        </w:rPr>
        <w:t xml:space="preserve"> </w:t>
      </w:r>
      <w:r w:rsidRPr="00533ED3">
        <w:rPr>
          <w:b/>
          <w:bCs/>
          <w:sz w:val="24"/>
        </w:rPr>
        <w:t>communication</w:t>
      </w:r>
      <w:r w:rsidRPr="00533ED3">
        <w:rPr>
          <w:b/>
          <w:bCs/>
          <w:spacing w:val="-15"/>
          <w:sz w:val="24"/>
        </w:rPr>
        <w:t xml:space="preserve"> </w:t>
      </w:r>
      <w:r w:rsidRPr="00533ED3">
        <w:rPr>
          <w:b/>
          <w:bCs/>
          <w:sz w:val="24"/>
        </w:rPr>
        <w:t>with</w:t>
      </w:r>
      <w:r w:rsidRPr="00533ED3">
        <w:rPr>
          <w:b/>
          <w:bCs/>
          <w:spacing w:val="-15"/>
          <w:sz w:val="24"/>
        </w:rPr>
        <w:t xml:space="preserve"> </w:t>
      </w:r>
      <w:r w:rsidRPr="00533ED3">
        <w:rPr>
          <w:b/>
          <w:bCs/>
          <w:sz w:val="24"/>
        </w:rPr>
        <w:t>students,</w:t>
      </w:r>
      <w:r w:rsidRPr="00533ED3">
        <w:rPr>
          <w:b/>
          <w:bCs/>
          <w:spacing w:val="-15"/>
          <w:sz w:val="24"/>
        </w:rPr>
        <w:t xml:space="preserve"> </w:t>
      </w:r>
      <w:r w:rsidRPr="00533ED3">
        <w:rPr>
          <w:b/>
          <w:bCs/>
          <w:sz w:val="24"/>
        </w:rPr>
        <w:t>faculty,</w:t>
      </w:r>
      <w:r w:rsidRPr="00533ED3">
        <w:rPr>
          <w:b/>
          <w:bCs/>
          <w:spacing w:val="-15"/>
          <w:sz w:val="24"/>
        </w:rPr>
        <w:t xml:space="preserve"> </w:t>
      </w:r>
      <w:r w:rsidRPr="00533ED3">
        <w:rPr>
          <w:b/>
          <w:bCs/>
          <w:sz w:val="24"/>
        </w:rPr>
        <w:t>staff</w:t>
      </w:r>
      <w:r w:rsidRPr="00533ED3">
        <w:rPr>
          <w:b/>
          <w:bCs/>
          <w:spacing w:val="-15"/>
          <w:sz w:val="24"/>
        </w:rPr>
        <w:t xml:space="preserve"> </w:t>
      </w:r>
      <w:r w:rsidRPr="00533ED3">
        <w:rPr>
          <w:b/>
          <w:bCs/>
          <w:sz w:val="24"/>
        </w:rPr>
        <w:t xml:space="preserve">and </w:t>
      </w:r>
      <w:proofErr w:type="gramStart"/>
      <w:r w:rsidRPr="00533ED3">
        <w:rPr>
          <w:b/>
          <w:bCs/>
          <w:spacing w:val="-2"/>
          <w:sz w:val="24"/>
        </w:rPr>
        <w:t>administration;</w:t>
      </w:r>
      <w:proofErr w:type="gramEnd"/>
    </w:p>
    <w:p w14:paraId="646AEB8A" w14:textId="77777777" w:rsidR="008074A2" w:rsidRPr="00533ED3" w:rsidRDefault="008074A2" w:rsidP="00034897">
      <w:pPr>
        <w:pStyle w:val="ListParagraph"/>
        <w:numPr>
          <w:ilvl w:val="1"/>
          <w:numId w:val="285"/>
        </w:numPr>
        <w:tabs>
          <w:tab w:val="left" w:pos="3391"/>
        </w:tabs>
        <w:jc w:val="both"/>
        <w:rPr>
          <w:b/>
          <w:bCs/>
          <w:sz w:val="24"/>
        </w:rPr>
      </w:pPr>
      <w:r w:rsidRPr="00533ED3">
        <w:rPr>
          <w:b/>
          <w:bCs/>
          <w:sz w:val="24"/>
        </w:rPr>
        <w:t>Maintenance</w:t>
      </w:r>
      <w:r w:rsidRPr="00533ED3">
        <w:rPr>
          <w:b/>
          <w:bCs/>
          <w:spacing w:val="-2"/>
          <w:sz w:val="24"/>
        </w:rPr>
        <w:t xml:space="preserve"> </w:t>
      </w:r>
      <w:r w:rsidRPr="00533ED3">
        <w:rPr>
          <w:b/>
          <w:bCs/>
          <w:sz w:val="24"/>
        </w:rPr>
        <w:t>of</w:t>
      </w:r>
      <w:r w:rsidRPr="00533ED3">
        <w:rPr>
          <w:b/>
          <w:bCs/>
          <w:spacing w:val="-2"/>
          <w:sz w:val="24"/>
        </w:rPr>
        <w:t xml:space="preserve"> </w:t>
      </w:r>
      <w:r w:rsidRPr="00533ED3">
        <w:rPr>
          <w:b/>
          <w:bCs/>
          <w:sz w:val="24"/>
        </w:rPr>
        <w:t>appropriate</w:t>
      </w:r>
      <w:r w:rsidRPr="00533ED3">
        <w:rPr>
          <w:b/>
          <w:bCs/>
          <w:spacing w:val="-1"/>
          <w:sz w:val="24"/>
        </w:rPr>
        <w:t xml:space="preserve"> </w:t>
      </w:r>
      <w:proofErr w:type="gramStart"/>
      <w:r w:rsidRPr="00533ED3">
        <w:rPr>
          <w:b/>
          <w:bCs/>
          <w:spacing w:val="-2"/>
          <w:sz w:val="24"/>
        </w:rPr>
        <w:t>records;</w:t>
      </w:r>
      <w:proofErr w:type="gramEnd"/>
    </w:p>
    <w:p w14:paraId="74DAF462" w14:textId="77777777" w:rsidR="008074A2" w:rsidRPr="00533ED3" w:rsidRDefault="008074A2" w:rsidP="00034897">
      <w:pPr>
        <w:pStyle w:val="ListParagraph"/>
        <w:numPr>
          <w:ilvl w:val="1"/>
          <w:numId w:val="285"/>
        </w:numPr>
        <w:tabs>
          <w:tab w:val="left" w:pos="3391"/>
        </w:tabs>
        <w:jc w:val="both"/>
        <w:rPr>
          <w:b/>
          <w:bCs/>
          <w:sz w:val="24"/>
        </w:rPr>
      </w:pPr>
      <w:r w:rsidRPr="00533ED3">
        <w:rPr>
          <w:b/>
          <w:bCs/>
          <w:sz w:val="24"/>
        </w:rPr>
        <w:t>Participation</w:t>
      </w:r>
      <w:r w:rsidRPr="00533ED3">
        <w:rPr>
          <w:b/>
          <w:bCs/>
          <w:spacing w:val="-4"/>
          <w:sz w:val="24"/>
        </w:rPr>
        <w:t xml:space="preserve"> </w:t>
      </w:r>
      <w:r w:rsidRPr="00533ED3">
        <w:rPr>
          <w:b/>
          <w:bCs/>
          <w:sz w:val="24"/>
        </w:rPr>
        <w:t>in</w:t>
      </w:r>
      <w:r w:rsidRPr="00533ED3">
        <w:rPr>
          <w:b/>
          <w:bCs/>
          <w:spacing w:val="-3"/>
          <w:sz w:val="24"/>
        </w:rPr>
        <w:t xml:space="preserve"> </w:t>
      </w:r>
      <w:r w:rsidRPr="00533ED3">
        <w:rPr>
          <w:b/>
          <w:bCs/>
          <w:sz w:val="24"/>
        </w:rPr>
        <w:t>institutional</w:t>
      </w:r>
      <w:r w:rsidRPr="00533ED3">
        <w:rPr>
          <w:b/>
          <w:bCs/>
          <w:spacing w:val="-3"/>
          <w:sz w:val="24"/>
        </w:rPr>
        <w:t xml:space="preserve"> </w:t>
      </w:r>
      <w:r w:rsidRPr="00533ED3">
        <w:rPr>
          <w:b/>
          <w:bCs/>
          <w:sz w:val="24"/>
        </w:rPr>
        <w:t>activities;</w:t>
      </w:r>
      <w:r w:rsidRPr="00533ED3">
        <w:rPr>
          <w:b/>
          <w:bCs/>
          <w:spacing w:val="-3"/>
          <w:sz w:val="24"/>
        </w:rPr>
        <w:t xml:space="preserve"> </w:t>
      </w:r>
      <w:r w:rsidRPr="00533ED3">
        <w:rPr>
          <w:b/>
          <w:bCs/>
          <w:spacing w:val="-5"/>
          <w:sz w:val="24"/>
        </w:rPr>
        <w:t>and</w:t>
      </w:r>
    </w:p>
    <w:p w14:paraId="0EDE38FC" w14:textId="77777777" w:rsidR="008074A2" w:rsidRPr="00533ED3" w:rsidRDefault="008074A2" w:rsidP="00034897">
      <w:pPr>
        <w:pStyle w:val="ListParagraph"/>
        <w:numPr>
          <w:ilvl w:val="1"/>
          <w:numId w:val="285"/>
        </w:numPr>
        <w:tabs>
          <w:tab w:val="left" w:pos="3391"/>
        </w:tabs>
        <w:ind w:right="815"/>
        <w:jc w:val="both"/>
        <w:rPr>
          <w:b/>
          <w:bCs/>
          <w:sz w:val="24"/>
        </w:rPr>
      </w:pPr>
      <w:r w:rsidRPr="00533ED3">
        <w:rPr>
          <w:b/>
          <w:bCs/>
          <w:sz w:val="24"/>
        </w:rPr>
        <w:t xml:space="preserve">Participation </w:t>
      </w:r>
      <w:proofErr w:type="gramStart"/>
      <w:r w:rsidRPr="00533ED3">
        <w:rPr>
          <w:b/>
          <w:bCs/>
          <w:sz w:val="24"/>
        </w:rPr>
        <w:t>on</w:t>
      </w:r>
      <w:proofErr w:type="gramEnd"/>
      <w:r w:rsidRPr="00533ED3">
        <w:rPr>
          <w:b/>
          <w:bCs/>
          <w:sz w:val="24"/>
        </w:rPr>
        <w:t xml:space="preserve"> college and/or district committees as related to this position and as outlined in the appropriate job announcement for this </w:t>
      </w:r>
      <w:r w:rsidRPr="00533ED3">
        <w:rPr>
          <w:b/>
          <w:bCs/>
          <w:spacing w:val="-2"/>
          <w:sz w:val="24"/>
        </w:rPr>
        <w:t>position.</w:t>
      </w:r>
    </w:p>
    <w:p w14:paraId="7E3CC5E1" w14:textId="77777777" w:rsidR="008074A2" w:rsidRPr="00533ED3" w:rsidRDefault="008074A2" w:rsidP="00034897">
      <w:pPr>
        <w:pStyle w:val="BodyText"/>
        <w:rPr>
          <w:b/>
          <w:bCs/>
        </w:rPr>
      </w:pPr>
    </w:p>
    <w:p w14:paraId="7C803AA0" w14:textId="77777777" w:rsidR="008074A2" w:rsidRPr="00533ED3" w:rsidRDefault="008074A2" w:rsidP="00034897">
      <w:pPr>
        <w:pStyle w:val="ListParagraph"/>
        <w:numPr>
          <w:ilvl w:val="0"/>
          <w:numId w:val="285"/>
        </w:numPr>
        <w:tabs>
          <w:tab w:val="left" w:pos="3031"/>
        </w:tabs>
        <w:rPr>
          <w:b/>
          <w:bCs/>
          <w:sz w:val="24"/>
        </w:rPr>
      </w:pPr>
      <w:r w:rsidRPr="00533ED3">
        <w:rPr>
          <w:b/>
          <w:bCs/>
          <w:spacing w:val="-2"/>
          <w:sz w:val="24"/>
        </w:rPr>
        <w:t>Counselors:</w:t>
      </w:r>
    </w:p>
    <w:p w14:paraId="26ADBE0E" w14:textId="77777777" w:rsidR="008074A2" w:rsidRPr="00533ED3" w:rsidRDefault="008074A2" w:rsidP="00034897">
      <w:pPr>
        <w:pStyle w:val="ListParagraph"/>
        <w:numPr>
          <w:ilvl w:val="1"/>
          <w:numId w:val="285"/>
        </w:numPr>
        <w:tabs>
          <w:tab w:val="left" w:pos="3391"/>
        </w:tabs>
        <w:ind w:right="816"/>
        <w:rPr>
          <w:b/>
          <w:bCs/>
          <w:sz w:val="24"/>
        </w:rPr>
      </w:pPr>
      <w:r w:rsidRPr="00533ED3">
        <w:rPr>
          <w:b/>
          <w:bCs/>
          <w:sz w:val="24"/>
        </w:rPr>
        <w:t>Evidence</w:t>
      </w:r>
      <w:r w:rsidRPr="00533ED3">
        <w:rPr>
          <w:b/>
          <w:bCs/>
          <w:spacing w:val="-6"/>
          <w:sz w:val="24"/>
        </w:rPr>
        <w:t xml:space="preserve"> </w:t>
      </w:r>
      <w:r w:rsidRPr="00533ED3">
        <w:rPr>
          <w:b/>
          <w:bCs/>
          <w:sz w:val="24"/>
        </w:rPr>
        <w:t>of</w:t>
      </w:r>
      <w:r w:rsidRPr="00533ED3">
        <w:rPr>
          <w:b/>
          <w:bCs/>
          <w:spacing w:val="-4"/>
          <w:sz w:val="24"/>
        </w:rPr>
        <w:t xml:space="preserve"> </w:t>
      </w:r>
      <w:r w:rsidRPr="00533ED3">
        <w:rPr>
          <w:b/>
          <w:bCs/>
          <w:sz w:val="24"/>
        </w:rPr>
        <w:t>appropriate</w:t>
      </w:r>
      <w:r w:rsidRPr="00533ED3">
        <w:rPr>
          <w:b/>
          <w:bCs/>
          <w:spacing w:val="-4"/>
          <w:sz w:val="24"/>
        </w:rPr>
        <w:t xml:space="preserve"> </w:t>
      </w:r>
      <w:r w:rsidRPr="00533ED3">
        <w:rPr>
          <w:b/>
          <w:bCs/>
          <w:sz w:val="24"/>
        </w:rPr>
        <w:t>counseling</w:t>
      </w:r>
      <w:r w:rsidRPr="00533ED3">
        <w:rPr>
          <w:b/>
          <w:bCs/>
          <w:spacing w:val="-5"/>
          <w:sz w:val="24"/>
        </w:rPr>
        <w:t xml:space="preserve"> </w:t>
      </w:r>
      <w:r w:rsidRPr="00533ED3">
        <w:rPr>
          <w:b/>
          <w:bCs/>
          <w:sz w:val="24"/>
        </w:rPr>
        <w:t>techniques</w:t>
      </w:r>
      <w:r w:rsidRPr="00533ED3">
        <w:rPr>
          <w:b/>
          <w:bCs/>
          <w:spacing w:val="-5"/>
          <w:sz w:val="24"/>
        </w:rPr>
        <w:t xml:space="preserve"> </w:t>
      </w:r>
      <w:r w:rsidRPr="00533ED3">
        <w:rPr>
          <w:b/>
          <w:bCs/>
          <w:sz w:val="24"/>
        </w:rPr>
        <w:t>as</w:t>
      </w:r>
      <w:r w:rsidRPr="00533ED3">
        <w:rPr>
          <w:b/>
          <w:bCs/>
          <w:spacing w:val="-3"/>
          <w:sz w:val="24"/>
        </w:rPr>
        <w:t xml:space="preserve"> </w:t>
      </w:r>
      <w:r w:rsidRPr="00533ED3">
        <w:rPr>
          <w:b/>
          <w:bCs/>
          <w:sz w:val="24"/>
        </w:rPr>
        <w:t>designated</w:t>
      </w:r>
      <w:r w:rsidRPr="00533ED3">
        <w:rPr>
          <w:b/>
          <w:bCs/>
          <w:spacing w:val="-5"/>
          <w:sz w:val="24"/>
        </w:rPr>
        <w:t xml:space="preserve"> </w:t>
      </w:r>
      <w:r w:rsidRPr="00533ED3">
        <w:rPr>
          <w:b/>
          <w:bCs/>
          <w:sz w:val="24"/>
        </w:rPr>
        <w:t>by</w:t>
      </w:r>
      <w:r w:rsidRPr="00533ED3">
        <w:rPr>
          <w:b/>
          <w:bCs/>
          <w:spacing w:val="-5"/>
          <w:sz w:val="24"/>
        </w:rPr>
        <w:t xml:space="preserve"> </w:t>
      </w:r>
      <w:r w:rsidRPr="00533ED3">
        <w:rPr>
          <w:b/>
          <w:bCs/>
          <w:sz w:val="24"/>
        </w:rPr>
        <w:t>review</w:t>
      </w:r>
      <w:r w:rsidRPr="00533ED3">
        <w:rPr>
          <w:b/>
          <w:bCs/>
          <w:spacing w:val="-6"/>
          <w:sz w:val="24"/>
        </w:rPr>
        <w:t xml:space="preserve"> </w:t>
      </w:r>
      <w:r w:rsidRPr="00533ED3">
        <w:rPr>
          <w:b/>
          <w:bCs/>
          <w:sz w:val="24"/>
        </w:rPr>
        <w:t xml:space="preserve">of student educational plans, career test interpretations, </w:t>
      </w:r>
      <w:proofErr w:type="gramStart"/>
      <w:r w:rsidRPr="00533ED3">
        <w:rPr>
          <w:b/>
          <w:bCs/>
          <w:sz w:val="24"/>
        </w:rPr>
        <w:t>etc.;</w:t>
      </w:r>
      <w:proofErr w:type="gramEnd"/>
    </w:p>
    <w:p w14:paraId="7260F972" w14:textId="77777777" w:rsidR="008074A2" w:rsidRPr="00533ED3" w:rsidRDefault="008074A2" w:rsidP="00034897">
      <w:pPr>
        <w:pStyle w:val="ListParagraph"/>
        <w:numPr>
          <w:ilvl w:val="1"/>
          <w:numId w:val="285"/>
        </w:numPr>
        <w:tabs>
          <w:tab w:val="left" w:pos="3391"/>
        </w:tabs>
        <w:ind w:right="818"/>
        <w:rPr>
          <w:b/>
          <w:bCs/>
          <w:sz w:val="24"/>
        </w:rPr>
      </w:pPr>
      <w:r w:rsidRPr="00533ED3">
        <w:rPr>
          <w:b/>
          <w:bCs/>
          <w:sz w:val="24"/>
        </w:rPr>
        <w:t>Maintenance</w:t>
      </w:r>
      <w:r w:rsidRPr="00533ED3">
        <w:rPr>
          <w:b/>
          <w:bCs/>
          <w:spacing w:val="36"/>
          <w:sz w:val="24"/>
        </w:rPr>
        <w:t xml:space="preserve"> </w:t>
      </w:r>
      <w:r w:rsidRPr="00533ED3">
        <w:rPr>
          <w:b/>
          <w:bCs/>
          <w:sz w:val="24"/>
        </w:rPr>
        <w:t>of</w:t>
      </w:r>
      <w:r w:rsidRPr="00533ED3">
        <w:rPr>
          <w:b/>
          <w:bCs/>
          <w:spacing w:val="36"/>
          <w:sz w:val="24"/>
        </w:rPr>
        <w:t xml:space="preserve"> </w:t>
      </w:r>
      <w:r w:rsidRPr="00533ED3">
        <w:rPr>
          <w:b/>
          <w:bCs/>
          <w:sz w:val="24"/>
        </w:rPr>
        <w:t>counseling</w:t>
      </w:r>
      <w:r w:rsidRPr="00533ED3">
        <w:rPr>
          <w:b/>
          <w:bCs/>
          <w:spacing w:val="37"/>
          <w:sz w:val="24"/>
        </w:rPr>
        <w:t xml:space="preserve"> </w:t>
      </w:r>
      <w:r w:rsidRPr="00533ED3">
        <w:rPr>
          <w:b/>
          <w:bCs/>
          <w:sz w:val="24"/>
        </w:rPr>
        <w:t>session</w:t>
      </w:r>
      <w:r w:rsidRPr="00533ED3">
        <w:rPr>
          <w:b/>
          <w:bCs/>
          <w:spacing w:val="37"/>
          <w:sz w:val="24"/>
        </w:rPr>
        <w:t xml:space="preserve"> </w:t>
      </w:r>
      <w:r w:rsidRPr="00533ED3">
        <w:rPr>
          <w:b/>
          <w:bCs/>
          <w:sz w:val="24"/>
        </w:rPr>
        <w:t>records</w:t>
      </w:r>
      <w:r w:rsidRPr="00533ED3">
        <w:rPr>
          <w:b/>
          <w:bCs/>
          <w:spacing w:val="37"/>
          <w:sz w:val="24"/>
        </w:rPr>
        <w:t xml:space="preserve"> </w:t>
      </w:r>
      <w:r w:rsidRPr="00533ED3">
        <w:rPr>
          <w:b/>
          <w:bCs/>
          <w:sz w:val="24"/>
        </w:rPr>
        <w:t>in</w:t>
      </w:r>
      <w:r w:rsidRPr="00533ED3">
        <w:rPr>
          <w:b/>
          <w:bCs/>
          <w:spacing w:val="37"/>
          <w:sz w:val="24"/>
        </w:rPr>
        <w:t xml:space="preserve"> </w:t>
      </w:r>
      <w:r w:rsidRPr="00533ED3">
        <w:rPr>
          <w:b/>
          <w:bCs/>
          <w:sz w:val="24"/>
        </w:rPr>
        <w:t>accordance</w:t>
      </w:r>
      <w:r w:rsidRPr="00533ED3">
        <w:rPr>
          <w:b/>
          <w:bCs/>
          <w:spacing w:val="36"/>
          <w:sz w:val="24"/>
        </w:rPr>
        <w:t xml:space="preserve"> </w:t>
      </w:r>
      <w:r w:rsidRPr="00533ED3">
        <w:rPr>
          <w:b/>
          <w:bCs/>
          <w:sz w:val="24"/>
        </w:rPr>
        <w:t>with</w:t>
      </w:r>
      <w:r w:rsidRPr="00533ED3">
        <w:rPr>
          <w:b/>
          <w:bCs/>
          <w:spacing w:val="37"/>
          <w:sz w:val="24"/>
        </w:rPr>
        <w:t xml:space="preserve"> </w:t>
      </w:r>
      <w:r w:rsidRPr="00533ED3">
        <w:rPr>
          <w:b/>
          <w:bCs/>
          <w:sz w:val="24"/>
        </w:rPr>
        <w:t xml:space="preserve">District </w:t>
      </w:r>
      <w:proofErr w:type="gramStart"/>
      <w:r w:rsidRPr="00533ED3">
        <w:rPr>
          <w:b/>
          <w:bCs/>
          <w:spacing w:val="-2"/>
          <w:sz w:val="24"/>
        </w:rPr>
        <w:t>Policies;</w:t>
      </w:r>
      <w:proofErr w:type="gramEnd"/>
    </w:p>
    <w:p w14:paraId="0D4E8CDE" w14:textId="77777777" w:rsidR="008074A2" w:rsidRPr="00533ED3" w:rsidRDefault="008074A2" w:rsidP="00034897">
      <w:pPr>
        <w:pStyle w:val="ListParagraph"/>
        <w:numPr>
          <w:ilvl w:val="1"/>
          <w:numId w:val="285"/>
        </w:numPr>
        <w:tabs>
          <w:tab w:val="left" w:pos="3391"/>
        </w:tabs>
        <w:rPr>
          <w:b/>
          <w:bCs/>
          <w:sz w:val="24"/>
        </w:rPr>
      </w:pPr>
      <w:r w:rsidRPr="00533ED3">
        <w:rPr>
          <w:b/>
          <w:bCs/>
          <w:sz w:val="24"/>
        </w:rPr>
        <w:t>Effective</w:t>
      </w:r>
      <w:r w:rsidRPr="00533ED3">
        <w:rPr>
          <w:b/>
          <w:bCs/>
          <w:spacing w:val="-5"/>
          <w:sz w:val="24"/>
        </w:rPr>
        <w:t xml:space="preserve"> </w:t>
      </w:r>
      <w:r w:rsidRPr="00533ED3">
        <w:rPr>
          <w:b/>
          <w:bCs/>
          <w:sz w:val="24"/>
        </w:rPr>
        <w:t>use</w:t>
      </w:r>
      <w:r w:rsidRPr="00533ED3">
        <w:rPr>
          <w:b/>
          <w:bCs/>
          <w:spacing w:val="-3"/>
          <w:sz w:val="24"/>
        </w:rPr>
        <w:t xml:space="preserve"> </w:t>
      </w:r>
      <w:r w:rsidRPr="00533ED3">
        <w:rPr>
          <w:b/>
          <w:bCs/>
          <w:sz w:val="24"/>
        </w:rPr>
        <w:t>of</w:t>
      </w:r>
      <w:r w:rsidRPr="00533ED3">
        <w:rPr>
          <w:b/>
          <w:bCs/>
          <w:spacing w:val="-3"/>
          <w:sz w:val="24"/>
        </w:rPr>
        <w:t xml:space="preserve"> </w:t>
      </w:r>
      <w:r w:rsidRPr="00533ED3">
        <w:rPr>
          <w:b/>
          <w:bCs/>
          <w:sz w:val="24"/>
        </w:rPr>
        <w:t>counseling</w:t>
      </w:r>
      <w:r w:rsidRPr="00533ED3">
        <w:rPr>
          <w:b/>
          <w:bCs/>
          <w:spacing w:val="-1"/>
          <w:sz w:val="24"/>
        </w:rPr>
        <w:t xml:space="preserve"> </w:t>
      </w:r>
      <w:r w:rsidRPr="00533ED3">
        <w:rPr>
          <w:b/>
          <w:bCs/>
          <w:sz w:val="24"/>
        </w:rPr>
        <w:t>methods</w:t>
      </w:r>
      <w:r w:rsidRPr="00533ED3">
        <w:rPr>
          <w:b/>
          <w:bCs/>
          <w:spacing w:val="-2"/>
          <w:sz w:val="24"/>
        </w:rPr>
        <w:t xml:space="preserve"> </w:t>
      </w:r>
      <w:proofErr w:type="gramStart"/>
      <w:r w:rsidRPr="00533ED3">
        <w:rPr>
          <w:b/>
          <w:bCs/>
          <w:sz w:val="24"/>
        </w:rPr>
        <w:t>appropriate</w:t>
      </w:r>
      <w:proofErr w:type="gramEnd"/>
      <w:r w:rsidRPr="00533ED3">
        <w:rPr>
          <w:b/>
          <w:bCs/>
          <w:spacing w:val="-3"/>
          <w:sz w:val="24"/>
        </w:rPr>
        <w:t xml:space="preserve"> </w:t>
      </w:r>
      <w:r w:rsidRPr="00533ED3">
        <w:rPr>
          <w:b/>
          <w:bCs/>
          <w:sz w:val="24"/>
        </w:rPr>
        <w:t>to</w:t>
      </w:r>
      <w:r w:rsidRPr="00533ED3">
        <w:rPr>
          <w:b/>
          <w:bCs/>
          <w:spacing w:val="-2"/>
          <w:sz w:val="24"/>
        </w:rPr>
        <w:t xml:space="preserve"> </w:t>
      </w:r>
      <w:r w:rsidRPr="00533ED3">
        <w:rPr>
          <w:b/>
          <w:bCs/>
          <w:sz w:val="24"/>
        </w:rPr>
        <w:t>student</w:t>
      </w:r>
      <w:r w:rsidRPr="00533ED3">
        <w:rPr>
          <w:b/>
          <w:bCs/>
          <w:spacing w:val="-1"/>
          <w:sz w:val="24"/>
        </w:rPr>
        <w:t xml:space="preserve"> </w:t>
      </w:r>
      <w:r w:rsidRPr="00533ED3">
        <w:rPr>
          <w:b/>
          <w:bCs/>
          <w:spacing w:val="-2"/>
          <w:sz w:val="24"/>
        </w:rPr>
        <w:t>need;</w:t>
      </w:r>
    </w:p>
    <w:p w14:paraId="197EDD45" w14:textId="77777777" w:rsidR="008074A2" w:rsidRPr="00533ED3" w:rsidRDefault="008074A2" w:rsidP="00034897">
      <w:pPr>
        <w:pStyle w:val="ListParagraph"/>
        <w:numPr>
          <w:ilvl w:val="1"/>
          <w:numId w:val="285"/>
        </w:numPr>
        <w:tabs>
          <w:tab w:val="left" w:pos="3391"/>
        </w:tabs>
        <w:rPr>
          <w:b/>
          <w:bCs/>
          <w:sz w:val="24"/>
        </w:rPr>
      </w:pPr>
      <w:r w:rsidRPr="00533ED3">
        <w:rPr>
          <w:b/>
          <w:bCs/>
          <w:sz w:val="24"/>
        </w:rPr>
        <w:t>Knowledge</w:t>
      </w:r>
      <w:r w:rsidRPr="00533ED3">
        <w:rPr>
          <w:b/>
          <w:bCs/>
          <w:spacing w:val="-3"/>
          <w:sz w:val="24"/>
        </w:rPr>
        <w:t xml:space="preserve"> </w:t>
      </w:r>
      <w:r w:rsidRPr="00533ED3">
        <w:rPr>
          <w:b/>
          <w:bCs/>
          <w:sz w:val="24"/>
        </w:rPr>
        <w:t>of</w:t>
      </w:r>
      <w:r w:rsidRPr="00533ED3">
        <w:rPr>
          <w:b/>
          <w:bCs/>
          <w:spacing w:val="-3"/>
          <w:sz w:val="24"/>
        </w:rPr>
        <w:t xml:space="preserve"> </w:t>
      </w:r>
      <w:r w:rsidRPr="00533ED3">
        <w:rPr>
          <w:b/>
          <w:bCs/>
          <w:sz w:val="24"/>
        </w:rPr>
        <w:t>subject</w:t>
      </w:r>
      <w:r w:rsidRPr="00533ED3">
        <w:rPr>
          <w:b/>
          <w:bCs/>
          <w:spacing w:val="-1"/>
          <w:sz w:val="24"/>
        </w:rPr>
        <w:t xml:space="preserve"> </w:t>
      </w:r>
      <w:proofErr w:type="gramStart"/>
      <w:r w:rsidRPr="00533ED3">
        <w:rPr>
          <w:b/>
          <w:bCs/>
          <w:spacing w:val="-2"/>
          <w:sz w:val="24"/>
        </w:rPr>
        <w:t>matter;</w:t>
      </w:r>
      <w:proofErr w:type="gramEnd"/>
    </w:p>
    <w:p w14:paraId="32FB5185" w14:textId="77777777" w:rsidR="008074A2" w:rsidRPr="00533ED3" w:rsidRDefault="008074A2" w:rsidP="00034897">
      <w:pPr>
        <w:pStyle w:val="ListParagraph"/>
        <w:numPr>
          <w:ilvl w:val="1"/>
          <w:numId w:val="285"/>
        </w:numPr>
        <w:tabs>
          <w:tab w:val="left" w:pos="3391"/>
        </w:tabs>
        <w:ind w:right="815"/>
        <w:jc w:val="both"/>
        <w:rPr>
          <w:b/>
          <w:bCs/>
          <w:sz w:val="24"/>
        </w:rPr>
      </w:pPr>
      <w:r w:rsidRPr="00533ED3">
        <w:rPr>
          <w:b/>
          <w:bCs/>
          <w:sz w:val="24"/>
        </w:rPr>
        <w:t>Demonstration of, or progress toward, diversity, equity, inclusion and accessibility</w:t>
      </w:r>
      <w:r w:rsidRPr="00533ED3">
        <w:rPr>
          <w:b/>
          <w:bCs/>
          <w:spacing w:val="-15"/>
          <w:sz w:val="24"/>
        </w:rPr>
        <w:t xml:space="preserve"> </w:t>
      </w:r>
      <w:r w:rsidRPr="00533ED3">
        <w:rPr>
          <w:b/>
          <w:bCs/>
          <w:sz w:val="24"/>
        </w:rPr>
        <w:t>(DEIA)-related</w:t>
      </w:r>
      <w:r w:rsidRPr="00533ED3">
        <w:rPr>
          <w:b/>
          <w:bCs/>
          <w:spacing w:val="-15"/>
          <w:sz w:val="24"/>
        </w:rPr>
        <w:t xml:space="preserve"> </w:t>
      </w:r>
      <w:r w:rsidRPr="00533ED3">
        <w:rPr>
          <w:b/>
          <w:bCs/>
          <w:sz w:val="24"/>
        </w:rPr>
        <w:t>competencies,</w:t>
      </w:r>
      <w:r w:rsidRPr="00533ED3">
        <w:rPr>
          <w:b/>
          <w:bCs/>
          <w:spacing w:val="-15"/>
          <w:sz w:val="24"/>
        </w:rPr>
        <w:t xml:space="preserve"> </w:t>
      </w:r>
      <w:r w:rsidRPr="00533ED3">
        <w:rPr>
          <w:b/>
          <w:bCs/>
          <w:sz w:val="24"/>
        </w:rPr>
        <w:t>and</w:t>
      </w:r>
      <w:r w:rsidRPr="00533ED3">
        <w:rPr>
          <w:b/>
          <w:bCs/>
          <w:spacing w:val="-15"/>
          <w:sz w:val="24"/>
        </w:rPr>
        <w:t xml:space="preserve"> </w:t>
      </w:r>
      <w:r w:rsidRPr="00533ED3">
        <w:rPr>
          <w:b/>
          <w:bCs/>
          <w:sz w:val="24"/>
        </w:rPr>
        <w:t>practices</w:t>
      </w:r>
      <w:r w:rsidRPr="00533ED3">
        <w:rPr>
          <w:b/>
          <w:bCs/>
          <w:spacing w:val="-15"/>
          <w:sz w:val="24"/>
        </w:rPr>
        <w:t xml:space="preserve"> </w:t>
      </w:r>
      <w:r w:rsidRPr="00533ED3">
        <w:rPr>
          <w:b/>
          <w:bCs/>
          <w:sz w:val="24"/>
        </w:rPr>
        <w:t>that</w:t>
      </w:r>
      <w:r w:rsidRPr="00533ED3">
        <w:rPr>
          <w:b/>
          <w:bCs/>
          <w:spacing w:val="-15"/>
          <w:sz w:val="24"/>
        </w:rPr>
        <w:t xml:space="preserve"> </w:t>
      </w:r>
      <w:r w:rsidRPr="00533ED3">
        <w:rPr>
          <w:b/>
          <w:bCs/>
          <w:sz w:val="24"/>
        </w:rPr>
        <w:t>reflect</w:t>
      </w:r>
      <w:r w:rsidRPr="00533ED3">
        <w:rPr>
          <w:b/>
          <w:bCs/>
          <w:spacing w:val="-15"/>
          <w:sz w:val="24"/>
        </w:rPr>
        <w:t xml:space="preserve"> </w:t>
      </w:r>
      <w:r w:rsidRPr="00533ED3">
        <w:rPr>
          <w:b/>
          <w:bCs/>
          <w:sz w:val="24"/>
        </w:rPr>
        <w:t>DEIA and</w:t>
      </w:r>
      <w:r w:rsidRPr="00533ED3">
        <w:rPr>
          <w:b/>
          <w:bCs/>
          <w:spacing w:val="-4"/>
          <w:sz w:val="24"/>
        </w:rPr>
        <w:t xml:space="preserve"> </w:t>
      </w:r>
      <w:r w:rsidRPr="00533ED3">
        <w:rPr>
          <w:b/>
          <w:bCs/>
          <w:sz w:val="24"/>
        </w:rPr>
        <w:t>anti-racist</w:t>
      </w:r>
      <w:r w:rsidRPr="00533ED3">
        <w:rPr>
          <w:b/>
          <w:bCs/>
          <w:spacing w:val="-4"/>
          <w:sz w:val="24"/>
        </w:rPr>
        <w:t xml:space="preserve"> </w:t>
      </w:r>
      <w:r w:rsidRPr="00533ED3">
        <w:rPr>
          <w:b/>
          <w:bCs/>
          <w:sz w:val="24"/>
        </w:rPr>
        <w:t>principles,</w:t>
      </w:r>
      <w:r w:rsidRPr="00533ED3">
        <w:rPr>
          <w:b/>
          <w:bCs/>
          <w:spacing w:val="-2"/>
          <w:sz w:val="24"/>
        </w:rPr>
        <w:t xml:space="preserve"> </w:t>
      </w:r>
      <w:r w:rsidRPr="00533ED3">
        <w:rPr>
          <w:b/>
          <w:bCs/>
          <w:sz w:val="24"/>
        </w:rPr>
        <w:t>and</w:t>
      </w:r>
      <w:r w:rsidRPr="00533ED3">
        <w:rPr>
          <w:b/>
          <w:bCs/>
          <w:spacing w:val="-4"/>
          <w:sz w:val="24"/>
        </w:rPr>
        <w:t xml:space="preserve"> </w:t>
      </w:r>
      <w:r w:rsidRPr="00533ED3">
        <w:rPr>
          <w:b/>
          <w:bCs/>
          <w:sz w:val="24"/>
        </w:rPr>
        <w:t>reflect</w:t>
      </w:r>
      <w:r w:rsidRPr="00533ED3">
        <w:rPr>
          <w:b/>
          <w:bCs/>
          <w:spacing w:val="-4"/>
          <w:sz w:val="24"/>
        </w:rPr>
        <w:t xml:space="preserve"> </w:t>
      </w:r>
      <w:r w:rsidRPr="00533ED3">
        <w:rPr>
          <w:b/>
          <w:bCs/>
          <w:sz w:val="24"/>
        </w:rPr>
        <w:t>knowledge</w:t>
      </w:r>
      <w:r w:rsidRPr="00533ED3">
        <w:rPr>
          <w:b/>
          <w:bCs/>
          <w:spacing w:val="-3"/>
          <w:sz w:val="24"/>
        </w:rPr>
        <w:t xml:space="preserve"> </w:t>
      </w:r>
      <w:r w:rsidRPr="00533ED3">
        <w:rPr>
          <w:b/>
          <w:bCs/>
          <w:sz w:val="24"/>
        </w:rPr>
        <w:t>of</w:t>
      </w:r>
      <w:r w:rsidRPr="00533ED3">
        <w:rPr>
          <w:b/>
          <w:bCs/>
          <w:spacing w:val="-3"/>
          <w:sz w:val="24"/>
        </w:rPr>
        <w:t xml:space="preserve"> </w:t>
      </w:r>
      <w:r w:rsidRPr="00533ED3">
        <w:rPr>
          <w:b/>
          <w:bCs/>
          <w:sz w:val="24"/>
        </w:rPr>
        <w:t>the</w:t>
      </w:r>
      <w:r w:rsidRPr="00533ED3">
        <w:rPr>
          <w:b/>
          <w:bCs/>
          <w:spacing w:val="-5"/>
          <w:sz w:val="24"/>
        </w:rPr>
        <w:t xml:space="preserve"> </w:t>
      </w:r>
      <w:r w:rsidRPr="00533ED3">
        <w:rPr>
          <w:b/>
          <w:bCs/>
          <w:sz w:val="24"/>
        </w:rPr>
        <w:t>intersectionality</w:t>
      </w:r>
      <w:r w:rsidRPr="00533ED3">
        <w:rPr>
          <w:b/>
          <w:bCs/>
          <w:spacing w:val="-4"/>
          <w:sz w:val="24"/>
        </w:rPr>
        <w:t xml:space="preserve"> </w:t>
      </w:r>
      <w:r w:rsidRPr="00533ED3">
        <w:rPr>
          <w:b/>
          <w:bCs/>
          <w:sz w:val="24"/>
        </w:rPr>
        <w:t>of social identities, illustrate a developing set of skills for effective cross- cultural</w:t>
      </w:r>
      <w:r w:rsidRPr="00533ED3">
        <w:rPr>
          <w:b/>
          <w:bCs/>
          <w:spacing w:val="-13"/>
          <w:sz w:val="24"/>
        </w:rPr>
        <w:t xml:space="preserve"> </w:t>
      </w:r>
      <w:r w:rsidRPr="00533ED3">
        <w:rPr>
          <w:b/>
          <w:bCs/>
          <w:sz w:val="24"/>
        </w:rPr>
        <w:t>teaching,</w:t>
      </w:r>
      <w:r w:rsidRPr="00533ED3">
        <w:rPr>
          <w:b/>
          <w:bCs/>
          <w:spacing w:val="-13"/>
          <w:sz w:val="24"/>
        </w:rPr>
        <w:t xml:space="preserve"> </w:t>
      </w:r>
      <w:r w:rsidRPr="00533ED3">
        <w:rPr>
          <w:b/>
          <w:bCs/>
          <w:sz w:val="24"/>
        </w:rPr>
        <w:t>and</w:t>
      </w:r>
      <w:r w:rsidRPr="00533ED3">
        <w:rPr>
          <w:b/>
          <w:bCs/>
          <w:spacing w:val="-11"/>
          <w:sz w:val="24"/>
        </w:rPr>
        <w:t xml:space="preserve"> </w:t>
      </w:r>
      <w:r w:rsidRPr="00533ED3">
        <w:rPr>
          <w:b/>
          <w:bCs/>
          <w:sz w:val="24"/>
        </w:rPr>
        <w:t>recognize</w:t>
      </w:r>
      <w:r w:rsidRPr="00533ED3">
        <w:rPr>
          <w:b/>
          <w:bCs/>
          <w:spacing w:val="-14"/>
          <w:sz w:val="24"/>
        </w:rPr>
        <w:t xml:space="preserve"> </w:t>
      </w:r>
      <w:r w:rsidRPr="00533ED3">
        <w:rPr>
          <w:b/>
          <w:bCs/>
          <w:sz w:val="24"/>
        </w:rPr>
        <w:t>the</w:t>
      </w:r>
      <w:r w:rsidRPr="00533ED3">
        <w:rPr>
          <w:b/>
          <w:bCs/>
          <w:spacing w:val="-14"/>
          <w:sz w:val="24"/>
        </w:rPr>
        <w:t xml:space="preserve"> </w:t>
      </w:r>
      <w:r w:rsidRPr="00533ED3">
        <w:rPr>
          <w:b/>
          <w:bCs/>
          <w:sz w:val="24"/>
        </w:rPr>
        <w:t>myriad</w:t>
      </w:r>
      <w:r w:rsidRPr="00533ED3">
        <w:rPr>
          <w:b/>
          <w:bCs/>
          <w:spacing w:val="-13"/>
          <w:sz w:val="24"/>
        </w:rPr>
        <w:t xml:space="preserve"> </w:t>
      </w:r>
      <w:r w:rsidRPr="00533ED3">
        <w:rPr>
          <w:b/>
          <w:bCs/>
          <w:sz w:val="24"/>
        </w:rPr>
        <w:t>of</w:t>
      </w:r>
      <w:r w:rsidRPr="00533ED3">
        <w:rPr>
          <w:b/>
          <w:bCs/>
          <w:spacing w:val="-14"/>
          <w:sz w:val="24"/>
        </w:rPr>
        <w:t xml:space="preserve"> </w:t>
      </w:r>
      <w:r w:rsidRPr="00533ED3">
        <w:rPr>
          <w:b/>
          <w:bCs/>
          <w:sz w:val="24"/>
        </w:rPr>
        <w:t>ways</w:t>
      </w:r>
      <w:r w:rsidRPr="00533ED3">
        <w:rPr>
          <w:b/>
          <w:bCs/>
          <w:spacing w:val="-13"/>
          <w:sz w:val="24"/>
        </w:rPr>
        <w:t xml:space="preserve"> </w:t>
      </w:r>
      <w:r w:rsidRPr="00533ED3">
        <w:rPr>
          <w:b/>
          <w:bCs/>
          <w:sz w:val="24"/>
        </w:rPr>
        <w:t>in</w:t>
      </w:r>
      <w:r w:rsidRPr="00533ED3">
        <w:rPr>
          <w:b/>
          <w:bCs/>
          <w:spacing w:val="-13"/>
          <w:sz w:val="24"/>
        </w:rPr>
        <w:t xml:space="preserve"> </w:t>
      </w:r>
      <w:r w:rsidRPr="00533ED3">
        <w:rPr>
          <w:b/>
          <w:bCs/>
          <w:sz w:val="24"/>
        </w:rPr>
        <w:t>which</w:t>
      </w:r>
      <w:r w:rsidRPr="00533ED3">
        <w:rPr>
          <w:b/>
          <w:bCs/>
          <w:spacing w:val="-13"/>
          <w:sz w:val="24"/>
        </w:rPr>
        <w:t xml:space="preserve"> </w:t>
      </w:r>
      <w:r w:rsidRPr="00533ED3">
        <w:rPr>
          <w:b/>
          <w:bCs/>
          <w:sz w:val="24"/>
        </w:rPr>
        <w:t>people</w:t>
      </w:r>
      <w:r w:rsidRPr="00533ED3">
        <w:rPr>
          <w:b/>
          <w:bCs/>
          <w:spacing w:val="-14"/>
          <w:sz w:val="24"/>
        </w:rPr>
        <w:t xml:space="preserve"> </w:t>
      </w:r>
      <w:r w:rsidRPr="00533ED3">
        <w:rPr>
          <w:b/>
          <w:bCs/>
          <w:sz w:val="24"/>
        </w:rPr>
        <w:t xml:space="preserve">differ, </w:t>
      </w:r>
      <w:r w:rsidRPr="00533ED3">
        <w:rPr>
          <w:b/>
          <w:bCs/>
          <w:sz w:val="24"/>
        </w:rPr>
        <w:lastRenderedPageBreak/>
        <w:t>including</w:t>
      </w:r>
      <w:r w:rsidRPr="00533ED3">
        <w:rPr>
          <w:b/>
          <w:bCs/>
          <w:spacing w:val="-15"/>
          <w:sz w:val="24"/>
        </w:rPr>
        <w:t xml:space="preserve"> </w:t>
      </w:r>
      <w:r w:rsidRPr="00533ED3">
        <w:rPr>
          <w:b/>
          <w:bCs/>
          <w:sz w:val="24"/>
        </w:rPr>
        <w:t>the</w:t>
      </w:r>
      <w:r w:rsidRPr="00533ED3">
        <w:rPr>
          <w:b/>
          <w:bCs/>
          <w:spacing w:val="-15"/>
          <w:sz w:val="24"/>
        </w:rPr>
        <w:t xml:space="preserve"> </w:t>
      </w:r>
      <w:r w:rsidRPr="00533ED3">
        <w:rPr>
          <w:b/>
          <w:bCs/>
          <w:sz w:val="24"/>
        </w:rPr>
        <w:t>psychological,</w:t>
      </w:r>
      <w:r w:rsidRPr="00533ED3">
        <w:rPr>
          <w:b/>
          <w:bCs/>
          <w:spacing w:val="-15"/>
          <w:sz w:val="24"/>
        </w:rPr>
        <w:t xml:space="preserve"> </w:t>
      </w:r>
      <w:r w:rsidRPr="00533ED3">
        <w:rPr>
          <w:b/>
          <w:bCs/>
          <w:sz w:val="24"/>
        </w:rPr>
        <w:t>physical,</w:t>
      </w:r>
      <w:r w:rsidRPr="00533ED3">
        <w:rPr>
          <w:b/>
          <w:bCs/>
          <w:spacing w:val="-15"/>
          <w:sz w:val="24"/>
        </w:rPr>
        <w:t xml:space="preserve"> </w:t>
      </w:r>
      <w:r w:rsidRPr="00533ED3">
        <w:rPr>
          <w:b/>
          <w:bCs/>
          <w:sz w:val="24"/>
        </w:rPr>
        <w:t>cognitive,</w:t>
      </w:r>
      <w:r w:rsidRPr="00533ED3">
        <w:rPr>
          <w:b/>
          <w:bCs/>
          <w:spacing w:val="-15"/>
          <w:sz w:val="24"/>
        </w:rPr>
        <w:t xml:space="preserve"> </w:t>
      </w:r>
      <w:r w:rsidRPr="00533ED3">
        <w:rPr>
          <w:b/>
          <w:bCs/>
          <w:sz w:val="24"/>
        </w:rPr>
        <w:t>and</w:t>
      </w:r>
      <w:r w:rsidRPr="00533ED3">
        <w:rPr>
          <w:b/>
          <w:bCs/>
          <w:spacing w:val="-15"/>
          <w:sz w:val="24"/>
        </w:rPr>
        <w:t xml:space="preserve"> </w:t>
      </w:r>
      <w:r w:rsidRPr="00533ED3">
        <w:rPr>
          <w:b/>
          <w:bCs/>
          <w:sz w:val="24"/>
        </w:rPr>
        <w:t>social</w:t>
      </w:r>
      <w:r w:rsidRPr="00533ED3">
        <w:rPr>
          <w:b/>
          <w:bCs/>
          <w:spacing w:val="-15"/>
          <w:sz w:val="24"/>
        </w:rPr>
        <w:t xml:space="preserve"> </w:t>
      </w:r>
      <w:r w:rsidRPr="00533ED3">
        <w:rPr>
          <w:b/>
          <w:bCs/>
          <w:sz w:val="24"/>
        </w:rPr>
        <w:t>differences</w:t>
      </w:r>
      <w:r w:rsidRPr="00533ED3">
        <w:rPr>
          <w:b/>
          <w:bCs/>
          <w:spacing w:val="-15"/>
          <w:sz w:val="24"/>
        </w:rPr>
        <w:t xml:space="preserve"> </w:t>
      </w:r>
      <w:r w:rsidRPr="00533ED3">
        <w:rPr>
          <w:b/>
          <w:bCs/>
          <w:sz w:val="24"/>
        </w:rPr>
        <w:t xml:space="preserve">that occur among individuals, all to improve equitable student outcomes and </w:t>
      </w:r>
      <w:r w:rsidRPr="00533ED3">
        <w:rPr>
          <w:b/>
          <w:bCs/>
          <w:spacing w:val="-2"/>
          <w:sz w:val="24"/>
        </w:rPr>
        <w:t>completion;</w:t>
      </w:r>
    </w:p>
    <w:p w14:paraId="6E7330A8" w14:textId="77777777" w:rsidR="008074A2" w:rsidRPr="00533ED3" w:rsidRDefault="008074A2" w:rsidP="00034897">
      <w:pPr>
        <w:pStyle w:val="ListParagraph"/>
        <w:numPr>
          <w:ilvl w:val="1"/>
          <w:numId w:val="285"/>
        </w:numPr>
        <w:tabs>
          <w:tab w:val="left" w:pos="3391"/>
        </w:tabs>
        <w:jc w:val="both"/>
        <w:rPr>
          <w:b/>
          <w:bCs/>
          <w:sz w:val="24"/>
        </w:rPr>
      </w:pPr>
      <w:r w:rsidRPr="00533ED3">
        <w:rPr>
          <w:b/>
          <w:bCs/>
          <w:sz w:val="24"/>
        </w:rPr>
        <w:t>Awareness</w:t>
      </w:r>
      <w:r w:rsidRPr="00533ED3">
        <w:rPr>
          <w:b/>
          <w:bCs/>
          <w:spacing w:val="-4"/>
          <w:sz w:val="24"/>
        </w:rPr>
        <w:t xml:space="preserve"> </w:t>
      </w:r>
      <w:r w:rsidRPr="00533ED3">
        <w:rPr>
          <w:b/>
          <w:bCs/>
          <w:sz w:val="24"/>
        </w:rPr>
        <w:t>of</w:t>
      </w:r>
      <w:r w:rsidRPr="00533ED3">
        <w:rPr>
          <w:b/>
          <w:bCs/>
          <w:spacing w:val="-2"/>
          <w:sz w:val="24"/>
        </w:rPr>
        <w:t xml:space="preserve"> </w:t>
      </w:r>
      <w:r w:rsidRPr="00533ED3">
        <w:rPr>
          <w:b/>
          <w:bCs/>
          <w:sz w:val="24"/>
        </w:rPr>
        <w:t>current</w:t>
      </w:r>
      <w:r w:rsidRPr="00533ED3">
        <w:rPr>
          <w:b/>
          <w:bCs/>
          <w:spacing w:val="-1"/>
          <w:sz w:val="24"/>
        </w:rPr>
        <w:t xml:space="preserve"> </w:t>
      </w:r>
      <w:r w:rsidRPr="00533ED3">
        <w:rPr>
          <w:b/>
          <w:bCs/>
          <w:sz w:val="24"/>
        </w:rPr>
        <w:t>developments</w:t>
      </w:r>
      <w:r w:rsidRPr="00533ED3">
        <w:rPr>
          <w:b/>
          <w:bCs/>
          <w:spacing w:val="-1"/>
          <w:sz w:val="24"/>
        </w:rPr>
        <w:t xml:space="preserve"> </w:t>
      </w:r>
      <w:r w:rsidRPr="00533ED3">
        <w:rPr>
          <w:b/>
          <w:bCs/>
          <w:sz w:val="24"/>
        </w:rPr>
        <w:t>and</w:t>
      </w:r>
      <w:r w:rsidRPr="00533ED3">
        <w:rPr>
          <w:b/>
          <w:bCs/>
          <w:spacing w:val="-1"/>
          <w:sz w:val="24"/>
        </w:rPr>
        <w:t xml:space="preserve"> </w:t>
      </w:r>
      <w:r w:rsidRPr="00533ED3">
        <w:rPr>
          <w:b/>
          <w:bCs/>
          <w:sz w:val="24"/>
        </w:rPr>
        <w:t>research</w:t>
      </w:r>
      <w:r w:rsidRPr="00533ED3">
        <w:rPr>
          <w:b/>
          <w:bCs/>
          <w:spacing w:val="1"/>
          <w:sz w:val="24"/>
        </w:rPr>
        <w:t xml:space="preserve"> </w:t>
      </w:r>
      <w:r w:rsidRPr="00533ED3">
        <w:rPr>
          <w:b/>
          <w:bCs/>
          <w:sz w:val="24"/>
        </w:rPr>
        <w:t>in</w:t>
      </w:r>
      <w:r w:rsidRPr="00533ED3">
        <w:rPr>
          <w:b/>
          <w:bCs/>
          <w:spacing w:val="-1"/>
          <w:sz w:val="24"/>
        </w:rPr>
        <w:t xml:space="preserve"> </w:t>
      </w:r>
      <w:r w:rsidRPr="00533ED3">
        <w:rPr>
          <w:b/>
          <w:bCs/>
          <w:sz w:val="24"/>
        </w:rPr>
        <w:t>the</w:t>
      </w:r>
      <w:r w:rsidRPr="00533ED3">
        <w:rPr>
          <w:b/>
          <w:bCs/>
          <w:spacing w:val="-2"/>
          <w:sz w:val="24"/>
        </w:rPr>
        <w:t xml:space="preserve"> </w:t>
      </w:r>
      <w:proofErr w:type="gramStart"/>
      <w:r w:rsidRPr="00533ED3">
        <w:rPr>
          <w:b/>
          <w:bCs/>
          <w:spacing w:val="-2"/>
          <w:sz w:val="24"/>
        </w:rPr>
        <w:t>field;</w:t>
      </w:r>
      <w:proofErr w:type="gramEnd"/>
    </w:p>
    <w:p w14:paraId="541E98F6" w14:textId="77777777" w:rsidR="008074A2" w:rsidRPr="00533ED3" w:rsidRDefault="008074A2" w:rsidP="00034897">
      <w:pPr>
        <w:pStyle w:val="ListParagraph"/>
        <w:numPr>
          <w:ilvl w:val="1"/>
          <w:numId w:val="285"/>
        </w:numPr>
        <w:tabs>
          <w:tab w:val="left" w:pos="3391"/>
        </w:tabs>
        <w:jc w:val="both"/>
        <w:rPr>
          <w:b/>
          <w:bCs/>
          <w:sz w:val="24"/>
        </w:rPr>
      </w:pPr>
      <w:r w:rsidRPr="00533ED3">
        <w:rPr>
          <w:b/>
          <w:bCs/>
          <w:sz w:val="24"/>
        </w:rPr>
        <w:t>Demonstration</w:t>
      </w:r>
      <w:r w:rsidRPr="00533ED3">
        <w:rPr>
          <w:b/>
          <w:bCs/>
          <w:spacing w:val="-3"/>
          <w:sz w:val="24"/>
        </w:rPr>
        <w:t xml:space="preserve"> </w:t>
      </w:r>
      <w:r w:rsidRPr="00533ED3">
        <w:rPr>
          <w:b/>
          <w:bCs/>
          <w:sz w:val="24"/>
        </w:rPr>
        <w:t>of</w:t>
      </w:r>
      <w:r w:rsidRPr="00533ED3">
        <w:rPr>
          <w:b/>
          <w:bCs/>
          <w:spacing w:val="-2"/>
          <w:sz w:val="24"/>
        </w:rPr>
        <w:t xml:space="preserve"> </w:t>
      </w:r>
      <w:r w:rsidRPr="00533ED3">
        <w:rPr>
          <w:b/>
          <w:bCs/>
          <w:sz w:val="24"/>
        </w:rPr>
        <w:t>effective</w:t>
      </w:r>
      <w:r w:rsidRPr="00533ED3">
        <w:rPr>
          <w:b/>
          <w:bCs/>
          <w:spacing w:val="-3"/>
          <w:sz w:val="24"/>
        </w:rPr>
        <w:t xml:space="preserve"> </w:t>
      </w:r>
      <w:r w:rsidRPr="00533ED3">
        <w:rPr>
          <w:b/>
          <w:bCs/>
          <w:sz w:val="24"/>
        </w:rPr>
        <w:t>communication</w:t>
      </w:r>
      <w:r w:rsidRPr="00533ED3">
        <w:rPr>
          <w:b/>
          <w:bCs/>
          <w:spacing w:val="-2"/>
          <w:sz w:val="24"/>
        </w:rPr>
        <w:t xml:space="preserve"> </w:t>
      </w:r>
      <w:r w:rsidRPr="00533ED3">
        <w:rPr>
          <w:b/>
          <w:bCs/>
          <w:sz w:val="24"/>
        </w:rPr>
        <w:t>with</w:t>
      </w:r>
      <w:r w:rsidRPr="00533ED3">
        <w:rPr>
          <w:b/>
          <w:bCs/>
          <w:spacing w:val="-2"/>
          <w:sz w:val="24"/>
        </w:rPr>
        <w:t xml:space="preserve"> </w:t>
      </w:r>
      <w:proofErr w:type="gramStart"/>
      <w:r w:rsidRPr="00533ED3">
        <w:rPr>
          <w:b/>
          <w:bCs/>
          <w:spacing w:val="-2"/>
          <w:sz w:val="24"/>
        </w:rPr>
        <w:t>students;</w:t>
      </w:r>
      <w:proofErr w:type="gramEnd"/>
    </w:p>
    <w:p w14:paraId="34DEFFFE" w14:textId="77777777" w:rsidR="008074A2" w:rsidRPr="00533ED3" w:rsidRDefault="008074A2" w:rsidP="00034897">
      <w:pPr>
        <w:pStyle w:val="ListParagraph"/>
        <w:numPr>
          <w:ilvl w:val="1"/>
          <w:numId w:val="285"/>
        </w:numPr>
        <w:tabs>
          <w:tab w:val="left" w:pos="3391"/>
        </w:tabs>
        <w:ind w:right="819"/>
        <w:jc w:val="both"/>
        <w:rPr>
          <w:b/>
          <w:bCs/>
          <w:sz w:val="24"/>
        </w:rPr>
      </w:pPr>
      <w:r w:rsidRPr="00533ED3">
        <w:rPr>
          <w:b/>
          <w:bCs/>
          <w:sz w:val="24"/>
        </w:rPr>
        <w:t>Demonstration of respect for all students through the development of a warm and accepting environment; and</w:t>
      </w:r>
    </w:p>
    <w:p w14:paraId="6A0F78F4" w14:textId="77777777" w:rsidR="008074A2" w:rsidRPr="00533ED3" w:rsidRDefault="008074A2" w:rsidP="00034897">
      <w:pPr>
        <w:pStyle w:val="ListParagraph"/>
        <w:numPr>
          <w:ilvl w:val="1"/>
          <w:numId w:val="285"/>
        </w:numPr>
        <w:tabs>
          <w:tab w:val="left" w:pos="3391"/>
        </w:tabs>
        <w:jc w:val="both"/>
        <w:rPr>
          <w:b/>
          <w:bCs/>
          <w:sz w:val="24"/>
        </w:rPr>
      </w:pPr>
      <w:r w:rsidRPr="00533ED3">
        <w:rPr>
          <w:b/>
          <w:bCs/>
          <w:sz w:val="24"/>
        </w:rPr>
        <w:t>Maintenance</w:t>
      </w:r>
      <w:r w:rsidRPr="00533ED3">
        <w:rPr>
          <w:b/>
          <w:bCs/>
          <w:spacing w:val="-3"/>
          <w:sz w:val="24"/>
        </w:rPr>
        <w:t xml:space="preserve"> </w:t>
      </w:r>
      <w:r w:rsidRPr="00533ED3">
        <w:rPr>
          <w:b/>
          <w:bCs/>
          <w:sz w:val="24"/>
        </w:rPr>
        <w:t>of</w:t>
      </w:r>
      <w:r w:rsidRPr="00533ED3">
        <w:rPr>
          <w:b/>
          <w:bCs/>
          <w:spacing w:val="-2"/>
          <w:sz w:val="24"/>
        </w:rPr>
        <w:t xml:space="preserve"> </w:t>
      </w:r>
      <w:r w:rsidRPr="00533ED3">
        <w:rPr>
          <w:b/>
          <w:bCs/>
          <w:sz w:val="24"/>
        </w:rPr>
        <w:t>confidentiality</w:t>
      </w:r>
      <w:r w:rsidRPr="00533ED3">
        <w:rPr>
          <w:b/>
          <w:bCs/>
          <w:spacing w:val="-1"/>
          <w:sz w:val="24"/>
        </w:rPr>
        <w:t xml:space="preserve"> </w:t>
      </w:r>
      <w:r w:rsidRPr="00533ED3">
        <w:rPr>
          <w:b/>
          <w:bCs/>
          <w:sz w:val="24"/>
        </w:rPr>
        <w:t>of</w:t>
      </w:r>
      <w:r w:rsidRPr="00533ED3">
        <w:rPr>
          <w:b/>
          <w:bCs/>
          <w:spacing w:val="-2"/>
          <w:sz w:val="24"/>
        </w:rPr>
        <w:t xml:space="preserve"> </w:t>
      </w:r>
      <w:r w:rsidRPr="00533ED3">
        <w:rPr>
          <w:b/>
          <w:bCs/>
          <w:sz w:val="24"/>
        </w:rPr>
        <w:t>the</w:t>
      </w:r>
      <w:r w:rsidRPr="00533ED3">
        <w:rPr>
          <w:b/>
          <w:bCs/>
          <w:spacing w:val="-2"/>
          <w:sz w:val="24"/>
        </w:rPr>
        <w:t xml:space="preserve"> </w:t>
      </w:r>
      <w:r w:rsidRPr="00533ED3">
        <w:rPr>
          <w:b/>
          <w:bCs/>
          <w:sz w:val="24"/>
        </w:rPr>
        <w:t>counseling</w:t>
      </w:r>
      <w:r w:rsidRPr="00533ED3">
        <w:rPr>
          <w:b/>
          <w:bCs/>
          <w:spacing w:val="-1"/>
          <w:sz w:val="24"/>
        </w:rPr>
        <w:t xml:space="preserve"> </w:t>
      </w:r>
      <w:proofErr w:type="gramStart"/>
      <w:r w:rsidRPr="00533ED3">
        <w:rPr>
          <w:b/>
          <w:bCs/>
          <w:spacing w:val="-2"/>
          <w:sz w:val="24"/>
        </w:rPr>
        <w:t>session;</w:t>
      </w:r>
      <w:proofErr w:type="gramEnd"/>
    </w:p>
    <w:p w14:paraId="6EA025FE" w14:textId="77777777" w:rsidR="008074A2" w:rsidRPr="00533ED3" w:rsidRDefault="008074A2" w:rsidP="00034897">
      <w:pPr>
        <w:pStyle w:val="BodyText"/>
        <w:rPr>
          <w:b/>
          <w:bCs/>
        </w:rPr>
      </w:pPr>
    </w:p>
    <w:p w14:paraId="10DE7D0F" w14:textId="77777777" w:rsidR="008074A2" w:rsidRPr="00533ED3" w:rsidRDefault="008074A2" w:rsidP="00034897">
      <w:pPr>
        <w:pStyle w:val="ListParagraph"/>
        <w:numPr>
          <w:ilvl w:val="0"/>
          <w:numId w:val="285"/>
        </w:numPr>
        <w:tabs>
          <w:tab w:val="left" w:pos="3031"/>
        </w:tabs>
        <w:rPr>
          <w:b/>
          <w:bCs/>
          <w:sz w:val="24"/>
        </w:rPr>
      </w:pPr>
      <w:r w:rsidRPr="00533ED3">
        <w:rPr>
          <w:b/>
          <w:bCs/>
          <w:spacing w:val="-2"/>
          <w:sz w:val="24"/>
        </w:rPr>
        <w:t>Librarians:</w:t>
      </w:r>
    </w:p>
    <w:p w14:paraId="6BEAE01D" w14:textId="77777777" w:rsidR="008074A2" w:rsidRPr="00533ED3" w:rsidRDefault="008074A2" w:rsidP="00034897">
      <w:pPr>
        <w:pStyle w:val="ListParagraph"/>
        <w:numPr>
          <w:ilvl w:val="1"/>
          <w:numId w:val="285"/>
        </w:numPr>
        <w:tabs>
          <w:tab w:val="left" w:pos="3407"/>
        </w:tabs>
        <w:rPr>
          <w:b/>
          <w:bCs/>
          <w:sz w:val="24"/>
        </w:rPr>
      </w:pPr>
      <w:r w:rsidRPr="00533ED3">
        <w:rPr>
          <w:b/>
          <w:bCs/>
          <w:sz w:val="24"/>
        </w:rPr>
        <w:t>Knowledge</w:t>
      </w:r>
      <w:r w:rsidRPr="00533ED3">
        <w:rPr>
          <w:b/>
          <w:bCs/>
          <w:spacing w:val="-3"/>
          <w:sz w:val="24"/>
        </w:rPr>
        <w:t xml:space="preserve"> </w:t>
      </w:r>
      <w:r w:rsidRPr="00533ED3">
        <w:rPr>
          <w:b/>
          <w:bCs/>
          <w:sz w:val="24"/>
        </w:rPr>
        <w:t>of</w:t>
      </w:r>
      <w:r w:rsidRPr="00533ED3">
        <w:rPr>
          <w:b/>
          <w:bCs/>
          <w:spacing w:val="-3"/>
          <w:sz w:val="24"/>
        </w:rPr>
        <w:t xml:space="preserve"> </w:t>
      </w:r>
      <w:r w:rsidRPr="00533ED3">
        <w:rPr>
          <w:b/>
          <w:bCs/>
          <w:sz w:val="24"/>
        </w:rPr>
        <w:t>library</w:t>
      </w:r>
      <w:r w:rsidRPr="00533ED3">
        <w:rPr>
          <w:b/>
          <w:bCs/>
          <w:spacing w:val="-2"/>
          <w:sz w:val="24"/>
        </w:rPr>
        <w:t xml:space="preserve"> </w:t>
      </w:r>
      <w:proofErr w:type="gramStart"/>
      <w:r w:rsidRPr="00533ED3">
        <w:rPr>
          <w:b/>
          <w:bCs/>
          <w:spacing w:val="-2"/>
          <w:sz w:val="24"/>
        </w:rPr>
        <w:t>usage;</w:t>
      </w:r>
      <w:proofErr w:type="gramEnd"/>
    </w:p>
    <w:p w14:paraId="2CA49705" w14:textId="77777777" w:rsidR="008074A2" w:rsidRPr="00533ED3" w:rsidRDefault="008074A2" w:rsidP="00034897">
      <w:pPr>
        <w:pStyle w:val="ListParagraph"/>
        <w:numPr>
          <w:ilvl w:val="1"/>
          <w:numId w:val="285"/>
        </w:numPr>
        <w:tabs>
          <w:tab w:val="left" w:pos="3407"/>
        </w:tabs>
        <w:rPr>
          <w:b/>
          <w:bCs/>
          <w:sz w:val="24"/>
        </w:rPr>
      </w:pPr>
      <w:r w:rsidRPr="00533ED3">
        <w:rPr>
          <w:b/>
          <w:bCs/>
          <w:sz w:val="24"/>
        </w:rPr>
        <w:t>Awareness</w:t>
      </w:r>
      <w:r w:rsidRPr="00533ED3">
        <w:rPr>
          <w:b/>
          <w:bCs/>
          <w:spacing w:val="-4"/>
          <w:sz w:val="24"/>
        </w:rPr>
        <w:t xml:space="preserve"> </w:t>
      </w:r>
      <w:r w:rsidRPr="00533ED3">
        <w:rPr>
          <w:b/>
          <w:bCs/>
          <w:sz w:val="24"/>
        </w:rPr>
        <w:t>of</w:t>
      </w:r>
      <w:r w:rsidRPr="00533ED3">
        <w:rPr>
          <w:b/>
          <w:bCs/>
          <w:spacing w:val="-2"/>
          <w:sz w:val="24"/>
        </w:rPr>
        <w:t xml:space="preserve"> </w:t>
      </w:r>
      <w:r w:rsidRPr="00533ED3">
        <w:rPr>
          <w:b/>
          <w:bCs/>
          <w:sz w:val="24"/>
        </w:rPr>
        <w:t>current</w:t>
      </w:r>
      <w:r w:rsidRPr="00533ED3">
        <w:rPr>
          <w:b/>
          <w:bCs/>
          <w:spacing w:val="-1"/>
          <w:sz w:val="24"/>
        </w:rPr>
        <w:t xml:space="preserve"> </w:t>
      </w:r>
      <w:r w:rsidRPr="00533ED3">
        <w:rPr>
          <w:b/>
          <w:bCs/>
          <w:sz w:val="24"/>
        </w:rPr>
        <w:t>developments</w:t>
      </w:r>
      <w:r w:rsidRPr="00533ED3">
        <w:rPr>
          <w:b/>
          <w:bCs/>
          <w:spacing w:val="-1"/>
          <w:sz w:val="24"/>
        </w:rPr>
        <w:t xml:space="preserve"> </w:t>
      </w:r>
      <w:r w:rsidRPr="00533ED3">
        <w:rPr>
          <w:b/>
          <w:bCs/>
          <w:sz w:val="24"/>
        </w:rPr>
        <w:t>and</w:t>
      </w:r>
      <w:r w:rsidRPr="00533ED3">
        <w:rPr>
          <w:b/>
          <w:bCs/>
          <w:spacing w:val="-2"/>
          <w:sz w:val="24"/>
        </w:rPr>
        <w:t xml:space="preserve"> </w:t>
      </w:r>
      <w:r w:rsidRPr="00533ED3">
        <w:rPr>
          <w:b/>
          <w:bCs/>
          <w:sz w:val="24"/>
        </w:rPr>
        <w:t>publications</w:t>
      </w:r>
      <w:r w:rsidRPr="00533ED3">
        <w:rPr>
          <w:b/>
          <w:bCs/>
          <w:spacing w:val="-1"/>
          <w:sz w:val="24"/>
        </w:rPr>
        <w:t xml:space="preserve"> </w:t>
      </w:r>
      <w:r w:rsidRPr="00533ED3">
        <w:rPr>
          <w:b/>
          <w:bCs/>
          <w:sz w:val="24"/>
        </w:rPr>
        <w:t>in</w:t>
      </w:r>
      <w:r w:rsidRPr="00533ED3">
        <w:rPr>
          <w:b/>
          <w:bCs/>
          <w:spacing w:val="-1"/>
          <w:sz w:val="24"/>
        </w:rPr>
        <w:t xml:space="preserve"> </w:t>
      </w:r>
      <w:r w:rsidRPr="00533ED3">
        <w:rPr>
          <w:b/>
          <w:bCs/>
          <w:sz w:val="24"/>
        </w:rPr>
        <w:t>the</w:t>
      </w:r>
      <w:r w:rsidRPr="00533ED3">
        <w:rPr>
          <w:b/>
          <w:bCs/>
          <w:spacing w:val="-2"/>
          <w:sz w:val="24"/>
        </w:rPr>
        <w:t xml:space="preserve"> </w:t>
      </w:r>
      <w:proofErr w:type="gramStart"/>
      <w:r w:rsidRPr="00533ED3">
        <w:rPr>
          <w:b/>
          <w:bCs/>
          <w:spacing w:val="-2"/>
          <w:sz w:val="24"/>
        </w:rPr>
        <w:t>field;</w:t>
      </w:r>
      <w:proofErr w:type="gramEnd"/>
    </w:p>
    <w:p w14:paraId="4142769B" w14:textId="77777777" w:rsidR="008074A2" w:rsidRPr="00533ED3" w:rsidRDefault="008074A2" w:rsidP="00034897">
      <w:pPr>
        <w:pStyle w:val="ListParagraph"/>
        <w:numPr>
          <w:ilvl w:val="1"/>
          <w:numId w:val="285"/>
        </w:numPr>
        <w:tabs>
          <w:tab w:val="left" w:pos="3407"/>
        </w:tabs>
        <w:rPr>
          <w:b/>
          <w:bCs/>
          <w:sz w:val="24"/>
        </w:rPr>
      </w:pPr>
      <w:r w:rsidRPr="00533ED3">
        <w:rPr>
          <w:b/>
          <w:bCs/>
          <w:sz w:val="24"/>
        </w:rPr>
        <w:t>Demonstration</w:t>
      </w:r>
      <w:r w:rsidRPr="00533ED3">
        <w:rPr>
          <w:b/>
          <w:bCs/>
          <w:spacing w:val="-2"/>
          <w:sz w:val="24"/>
        </w:rPr>
        <w:t xml:space="preserve"> </w:t>
      </w:r>
      <w:r w:rsidRPr="00533ED3">
        <w:rPr>
          <w:b/>
          <w:bCs/>
          <w:sz w:val="24"/>
        </w:rPr>
        <w:t>of</w:t>
      </w:r>
      <w:r w:rsidRPr="00533ED3">
        <w:rPr>
          <w:b/>
          <w:bCs/>
          <w:spacing w:val="-3"/>
          <w:sz w:val="24"/>
        </w:rPr>
        <w:t xml:space="preserve"> </w:t>
      </w:r>
      <w:r w:rsidRPr="00533ED3">
        <w:rPr>
          <w:b/>
          <w:bCs/>
          <w:sz w:val="24"/>
        </w:rPr>
        <w:t>effective</w:t>
      </w:r>
      <w:r w:rsidRPr="00533ED3">
        <w:rPr>
          <w:b/>
          <w:bCs/>
          <w:spacing w:val="-3"/>
          <w:sz w:val="24"/>
        </w:rPr>
        <w:t xml:space="preserve"> </w:t>
      </w:r>
      <w:r w:rsidRPr="00533ED3">
        <w:rPr>
          <w:b/>
          <w:bCs/>
          <w:sz w:val="24"/>
        </w:rPr>
        <w:t>communication</w:t>
      </w:r>
      <w:r w:rsidRPr="00533ED3">
        <w:rPr>
          <w:b/>
          <w:bCs/>
          <w:spacing w:val="-2"/>
          <w:sz w:val="24"/>
        </w:rPr>
        <w:t xml:space="preserve"> </w:t>
      </w:r>
      <w:r w:rsidRPr="00533ED3">
        <w:rPr>
          <w:b/>
          <w:bCs/>
          <w:sz w:val="24"/>
        </w:rPr>
        <w:t>with</w:t>
      </w:r>
      <w:r w:rsidRPr="00533ED3">
        <w:rPr>
          <w:b/>
          <w:bCs/>
          <w:spacing w:val="-2"/>
          <w:sz w:val="24"/>
        </w:rPr>
        <w:t xml:space="preserve"> </w:t>
      </w:r>
      <w:r w:rsidRPr="00533ED3">
        <w:rPr>
          <w:b/>
          <w:bCs/>
          <w:sz w:val="24"/>
        </w:rPr>
        <w:t>students</w:t>
      </w:r>
      <w:r w:rsidRPr="00533ED3">
        <w:rPr>
          <w:b/>
          <w:bCs/>
          <w:spacing w:val="-2"/>
          <w:sz w:val="24"/>
        </w:rPr>
        <w:t xml:space="preserve"> </w:t>
      </w:r>
      <w:r w:rsidRPr="00533ED3">
        <w:rPr>
          <w:b/>
          <w:bCs/>
          <w:sz w:val="24"/>
        </w:rPr>
        <w:t>and</w:t>
      </w:r>
      <w:r w:rsidRPr="00533ED3">
        <w:rPr>
          <w:b/>
          <w:bCs/>
          <w:spacing w:val="-1"/>
          <w:sz w:val="24"/>
        </w:rPr>
        <w:t xml:space="preserve"> </w:t>
      </w:r>
      <w:proofErr w:type="gramStart"/>
      <w:r w:rsidRPr="00533ED3">
        <w:rPr>
          <w:b/>
          <w:bCs/>
          <w:spacing w:val="-2"/>
          <w:sz w:val="24"/>
        </w:rPr>
        <w:t>faculty;</w:t>
      </w:r>
      <w:proofErr w:type="gramEnd"/>
    </w:p>
    <w:p w14:paraId="2DCCDF58" w14:textId="77777777" w:rsidR="008074A2" w:rsidRPr="00533ED3" w:rsidRDefault="008074A2" w:rsidP="00034897">
      <w:pPr>
        <w:pStyle w:val="ListParagraph"/>
        <w:numPr>
          <w:ilvl w:val="1"/>
          <w:numId w:val="285"/>
        </w:numPr>
        <w:tabs>
          <w:tab w:val="left" w:pos="3407"/>
        </w:tabs>
        <w:rPr>
          <w:b/>
          <w:bCs/>
          <w:sz w:val="24"/>
        </w:rPr>
      </w:pPr>
      <w:r w:rsidRPr="00533ED3">
        <w:rPr>
          <w:b/>
          <w:bCs/>
          <w:sz w:val="24"/>
        </w:rPr>
        <w:t>Effective</w:t>
      </w:r>
      <w:r w:rsidRPr="00533ED3">
        <w:rPr>
          <w:b/>
          <w:bCs/>
          <w:spacing w:val="-16"/>
          <w:sz w:val="24"/>
        </w:rPr>
        <w:t xml:space="preserve"> </w:t>
      </w:r>
      <w:r w:rsidRPr="00533ED3">
        <w:rPr>
          <w:b/>
          <w:bCs/>
          <w:sz w:val="24"/>
        </w:rPr>
        <w:t>use</w:t>
      </w:r>
      <w:r w:rsidRPr="00533ED3">
        <w:rPr>
          <w:b/>
          <w:bCs/>
          <w:spacing w:val="-15"/>
          <w:sz w:val="24"/>
        </w:rPr>
        <w:t xml:space="preserve"> </w:t>
      </w:r>
      <w:r w:rsidRPr="00533ED3">
        <w:rPr>
          <w:b/>
          <w:bCs/>
          <w:sz w:val="24"/>
        </w:rPr>
        <w:t>of</w:t>
      </w:r>
      <w:r w:rsidRPr="00533ED3">
        <w:rPr>
          <w:b/>
          <w:bCs/>
          <w:spacing w:val="-13"/>
          <w:sz w:val="24"/>
        </w:rPr>
        <w:t xml:space="preserve"> </w:t>
      </w:r>
      <w:r w:rsidRPr="00533ED3">
        <w:rPr>
          <w:b/>
          <w:bCs/>
          <w:sz w:val="24"/>
        </w:rPr>
        <w:t>research</w:t>
      </w:r>
      <w:r w:rsidRPr="00533ED3">
        <w:rPr>
          <w:b/>
          <w:bCs/>
          <w:spacing w:val="-12"/>
          <w:sz w:val="24"/>
        </w:rPr>
        <w:t xml:space="preserve"> </w:t>
      </w:r>
      <w:r w:rsidRPr="00533ED3">
        <w:rPr>
          <w:b/>
          <w:bCs/>
          <w:sz w:val="24"/>
        </w:rPr>
        <w:t>methods</w:t>
      </w:r>
      <w:r w:rsidRPr="00533ED3">
        <w:rPr>
          <w:b/>
          <w:bCs/>
          <w:spacing w:val="-14"/>
          <w:sz w:val="24"/>
        </w:rPr>
        <w:t xml:space="preserve"> </w:t>
      </w:r>
      <w:proofErr w:type="gramStart"/>
      <w:r w:rsidRPr="00533ED3">
        <w:rPr>
          <w:b/>
          <w:bCs/>
          <w:sz w:val="24"/>
        </w:rPr>
        <w:t>appropriate</w:t>
      </w:r>
      <w:proofErr w:type="gramEnd"/>
      <w:r w:rsidRPr="00533ED3">
        <w:rPr>
          <w:b/>
          <w:bCs/>
          <w:spacing w:val="-15"/>
          <w:sz w:val="24"/>
        </w:rPr>
        <w:t xml:space="preserve"> </w:t>
      </w:r>
      <w:r w:rsidRPr="00533ED3">
        <w:rPr>
          <w:b/>
          <w:bCs/>
          <w:sz w:val="24"/>
        </w:rPr>
        <w:t>to</w:t>
      </w:r>
      <w:r w:rsidRPr="00533ED3">
        <w:rPr>
          <w:b/>
          <w:bCs/>
          <w:spacing w:val="-12"/>
          <w:sz w:val="24"/>
        </w:rPr>
        <w:t xml:space="preserve"> </w:t>
      </w:r>
      <w:r w:rsidRPr="00533ED3">
        <w:rPr>
          <w:b/>
          <w:bCs/>
          <w:sz w:val="24"/>
        </w:rPr>
        <w:t>faculty</w:t>
      </w:r>
      <w:r w:rsidRPr="00533ED3">
        <w:rPr>
          <w:b/>
          <w:bCs/>
          <w:spacing w:val="-14"/>
          <w:sz w:val="24"/>
        </w:rPr>
        <w:t xml:space="preserve"> </w:t>
      </w:r>
      <w:r w:rsidRPr="00533ED3">
        <w:rPr>
          <w:b/>
          <w:bCs/>
          <w:sz w:val="24"/>
        </w:rPr>
        <w:t>and</w:t>
      </w:r>
      <w:r w:rsidRPr="00533ED3">
        <w:rPr>
          <w:b/>
          <w:bCs/>
          <w:spacing w:val="-14"/>
          <w:sz w:val="24"/>
        </w:rPr>
        <w:t xml:space="preserve"> </w:t>
      </w:r>
      <w:r w:rsidRPr="00533ED3">
        <w:rPr>
          <w:b/>
          <w:bCs/>
          <w:sz w:val="24"/>
        </w:rPr>
        <w:t>student</w:t>
      </w:r>
      <w:r w:rsidRPr="00533ED3">
        <w:rPr>
          <w:b/>
          <w:bCs/>
          <w:spacing w:val="-14"/>
          <w:sz w:val="24"/>
        </w:rPr>
        <w:t xml:space="preserve"> </w:t>
      </w:r>
      <w:r w:rsidRPr="00533ED3">
        <w:rPr>
          <w:b/>
          <w:bCs/>
          <w:spacing w:val="-2"/>
          <w:sz w:val="24"/>
        </w:rPr>
        <w:t>needs;</w:t>
      </w:r>
    </w:p>
    <w:p w14:paraId="27A0EDF0" w14:textId="77777777" w:rsidR="008074A2" w:rsidRPr="00533ED3" w:rsidRDefault="008074A2" w:rsidP="00034897">
      <w:pPr>
        <w:pStyle w:val="ListParagraph"/>
        <w:numPr>
          <w:ilvl w:val="1"/>
          <w:numId w:val="285"/>
        </w:numPr>
        <w:tabs>
          <w:tab w:val="left" w:pos="3407"/>
          <w:tab w:val="left" w:pos="3751"/>
        </w:tabs>
        <w:ind w:right="815"/>
        <w:jc w:val="both"/>
        <w:rPr>
          <w:b/>
          <w:bCs/>
          <w:sz w:val="24"/>
        </w:rPr>
      </w:pPr>
      <w:r w:rsidRPr="00533ED3">
        <w:rPr>
          <w:b/>
          <w:bCs/>
          <w:sz w:val="24"/>
        </w:rPr>
        <w:t>Demonstration of, or progress toward, diversity, equity, inclusion and accessibility (DEIA)-related competencies, and practices that reflect DEIA and anti-racist principles, and reflect knowledge of the intersectionality</w:t>
      </w:r>
      <w:r w:rsidRPr="00533ED3">
        <w:rPr>
          <w:b/>
          <w:bCs/>
          <w:spacing w:val="-7"/>
          <w:sz w:val="24"/>
        </w:rPr>
        <w:t xml:space="preserve"> </w:t>
      </w:r>
      <w:r w:rsidRPr="00533ED3">
        <w:rPr>
          <w:b/>
          <w:bCs/>
          <w:sz w:val="24"/>
        </w:rPr>
        <w:t>of</w:t>
      </w:r>
      <w:r w:rsidRPr="00533ED3">
        <w:rPr>
          <w:b/>
          <w:bCs/>
          <w:spacing w:val="-8"/>
          <w:sz w:val="24"/>
        </w:rPr>
        <w:t xml:space="preserve"> </w:t>
      </w:r>
      <w:r w:rsidRPr="00533ED3">
        <w:rPr>
          <w:b/>
          <w:bCs/>
          <w:sz w:val="24"/>
        </w:rPr>
        <w:t>social</w:t>
      </w:r>
      <w:r w:rsidRPr="00533ED3">
        <w:rPr>
          <w:b/>
          <w:bCs/>
          <w:spacing w:val="-4"/>
          <w:sz w:val="24"/>
        </w:rPr>
        <w:t xml:space="preserve"> </w:t>
      </w:r>
      <w:r w:rsidRPr="00533ED3">
        <w:rPr>
          <w:b/>
          <w:bCs/>
          <w:sz w:val="24"/>
        </w:rPr>
        <w:t>identities,</w:t>
      </w:r>
      <w:r w:rsidRPr="00533ED3">
        <w:rPr>
          <w:b/>
          <w:bCs/>
          <w:spacing w:val="-7"/>
          <w:sz w:val="24"/>
        </w:rPr>
        <w:t xml:space="preserve"> </w:t>
      </w:r>
      <w:r w:rsidRPr="00533ED3">
        <w:rPr>
          <w:b/>
          <w:bCs/>
          <w:sz w:val="24"/>
        </w:rPr>
        <w:t>illustrate</w:t>
      </w:r>
      <w:r w:rsidRPr="00533ED3">
        <w:rPr>
          <w:b/>
          <w:bCs/>
          <w:spacing w:val="-8"/>
          <w:sz w:val="24"/>
        </w:rPr>
        <w:t xml:space="preserve"> </w:t>
      </w:r>
      <w:r w:rsidRPr="00533ED3">
        <w:rPr>
          <w:b/>
          <w:bCs/>
          <w:sz w:val="24"/>
        </w:rPr>
        <w:t>a</w:t>
      </w:r>
      <w:r w:rsidRPr="00533ED3">
        <w:rPr>
          <w:b/>
          <w:bCs/>
          <w:spacing w:val="-8"/>
          <w:sz w:val="24"/>
        </w:rPr>
        <w:t xml:space="preserve"> </w:t>
      </w:r>
      <w:r w:rsidRPr="00533ED3">
        <w:rPr>
          <w:b/>
          <w:bCs/>
          <w:sz w:val="24"/>
        </w:rPr>
        <w:t>developing</w:t>
      </w:r>
      <w:r w:rsidRPr="00533ED3">
        <w:rPr>
          <w:b/>
          <w:bCs/>
          <w:spacing w:val="-7"/>
          <w:sz w:val="24"/>
        </w:rPr>
        <w:t xml:space="preserve"> </w:t>
      </w:r>
      <w:r w:rsidRPr="00533ED3">
        <w:rPr>
          <w:b/>
          <w:bCs/>
          <w:sz w:val="24"/>
        </w:rPr>
        <w:t>set</w:t>
      </w:r>
      <w:r w:rsidRPr="00533ED3">
        <w:rPr>
          <w:b/>
          <w:bCs/>
          <w:spacing w:val="-6"/>
          <w:sz w:val="24"/>
        </w:rPr>
        <w:t xml:space="preserve"> </w:t>
      </w:r>
      <w:r w:rsidRPr="00533ED3">
        <w:rPr>
          <w:b/>
          <w:bCs/>
          <w:sz w:val="24"/>
        </w:rPr>
        <w:t>of</w:t>
      </w:r>
      <w:r w:rsidRPr="00533ED3">
        <w:rPr>
          <w:b/>
          <w:bCs/>
          <w:spacing w:val="-8"/>
          <w:sz w:val="24"/>
        </w:rPr>
        <w:t xml:space="preserve"> </w:t>
      </w:r>
      <w:r w:rsidRPr="00533ED3">
        <w:rPr>
          <w:b/>
          <w:bCs/>
          <w:sz w:val="24"/>
        </w:rPr>
        <w:t>skills for</w:t>
      </w:r>
      <w:r w:rsidRPr="00533ED3">
        <w:rPr>
          <w:b/>
          <w:bCs/>
          <w:spacing w:val="-9"/>
          <w:sz w:val="24"/>
        </w:rPr>
        <w:t xml:space="preserve"> </w:t>
      </w:r>
      <w:r w:rsidRPr="00533ED3">
        <w:rPr>
          <w:b/>
          <w:bCs/>
          <w:sz w:val="24"/>
        </w:rPr>
        <w:t>effective</w:t>
      </w:r>
      <w:r w:rsidRPr="00533ED3">
        <w:rPr>
          <w:b/>
          <w:bCs/>
          <w:spacing w:val="-7"/>
          <w:sz w:val="24"/>
        </w:rPr>
        <w:t xml:space="preserve"> </w:t>
      </w:r>
      <w:r w:rsidRPr="00533ED3">
        <w:rPr>
          <w:b/>
          <w:bCs/>
          <w:sz w:val="24"/>
        </w:rPr>
        <w:t>cross-cultural</w:t>
      </w:r>
      <w:r w:rsidRPr="00533ED3">
        <w:rPr>
          <w:b/>
          <w:bCs/>
          <w:spacing w:val="-8"/>
          <w:sz w:val="24"/>
        </w:rPr>
        <w:t xml:space="preserve"> </w:t>
      </w:r>
      <w:r w:rsidRPr="00533ED3">
        <w:rPr>
          <w:b/>
          <w:bCs/>
          <w:sz w:val="24"/>
        </w:rPr>
        <w:t>teaching,</w:t>
      </w:r>
      <w:r w:rsidRPr="00533ED3">
        <w:rPr>
          <w:b/>
          <w:bCs/>
          <w:spacing w:val="-8"/>
          <w:sz w:val="24"/>
        </w:rPr>
        <w:t xml:space="preserve"> </w:t>
      </w:r>
      <w:r w:rsidRPr="00533ED3">
        <w:rPr>
          <w:b/>
          <w:bCs/>
          <w:sz w:val="24"/>
        </w:rPr>
        <w:t>and</w:t>
      </w:r>
      <w:r w:rsidRPr="00533ED3">
        <w:rPr>
          <w:b/>
          <w:bCs/>
          <w:spacing w:val="-6"/>
          <w:sz w:val="24"/>
        </w:rPr>
        <w:t xml:space="preserve"> </w:t>
      </w:r>
      <w:r w:rsidRPr="00533ED3">
        <w:rPr>
          <w:b/>
          <w:bCs/>
          <w:sz w:val="24"/>
        </w:rPr>
        <w:t>recognize</w:t>
      </w:r>
      <w:r w:rsidRPr="00533ED3">
        <w:rPr>
          <w:b/>
          <w:bCs/>
          <w:spacing w:val="-9"/>
          <w:sz w:val="24"/>
        </w:rPr>
        <w:t xml:space="preserve"> </w:t>
      </w:r>
      <w:r w:rsidRPr="00533ED3">
        <w:rPr>
          <w:b/>
          <w:bCs/>
          <w:sz w:val="24"/>
        </w:rPr>
        <w:t>the</w:t>
      </w:r>
      <w:r w:rsidRPr="00533ED3">
        <w:rPr>
          <w:b/>
          <w:bCs/>
          <w:spacing w:val="-9"/>
          <w:sz w:val="24"/>
        </w:rPr>
        <w:t xml:space="preserve"> </w:t>
      </w:r>
      <w:r w:rsidRPr="00533ED3">
        <w:rPr>
          <w:b/>
          <w:bCs/>
          <w:sz w:val="24"/>
        </w:rPr>
        <w:t>myriad</w:t>
      </w:r>
      <w:r w:rsidRPr="00533ED3">
        <w:rPr>
          <w:b/>
          <w:bCs/>
          <w:spacing w:val="-8"/>
          <w:sz w:val="24"/>
        </w:rPr>
        <w:t xml:space="preserve"> </w:t>
      </w:r>
      <w:r w:rsidRPr="00533ED3">
        <w:rPr>
          <w:b/>
          <w:bCs/>
          <w:sz w:val="24"/>
        </w:rPr>
        <w:t>of</w:t>
      </w:r>
      <w:r w:rsidRPr="00533ED3">
        <w:rPr>
          <w:b/>
          <w:bCs/>
          <w:spacing w:val="-7"/>
          <w:sz w:val="24"/>
        </w:rPr>
        <w:t xml:space="preserve"> </w:t>
      </w:r>
      <w:r w:rsidRPr="00533ED3">
        <w:rPr>
          <w:b/>
          <w:bCs/>
          <w:sz w:val="24"/>
        </w:rPr>
        <w:t>ways in which people differ, including the psychological, physical, cognitive, and social differences that occur among individuals, all to improve equitable student outcomes and completion;</w:t>
      </w:r>
    </w:p>
    <w:p w14:paraId="63D4E827" w14:textId="77777777" w:rsidR="008074A2" w:rsidRPr="00533ED3" w:rsidRDefault="008074A2" w:rsidP="00034897">
      <w:pPr>
        <w:pStyle w:val="ListParagraph"/>
        <w:numPr>
          <w:ilvl w:val="1"/>
          <w:numId w:val="285"/>
        </w:numPr>
        <w:tabs>
          <w:tab w:val="left" w:pos="3407"/>
        </w:tabs>
        <w:jc w:val="both"/>
        <w:rPr>
          <w:b/>
          <w:bCs/>
          <w:sz w:val="24"/>
        </w:rPr>
      </w:pPr>
      <w:r w:rsidRPr="00533ED3">
        <w:rPr>
          <w:b/>
          <w:bCs/>
          <w:sz w:val="24"/>
        </w:rPr>
        <w:t>Awareness</w:t>
      </w:r>
      <w:r w:rsidRPr="00533ED3">
        <w:rPr>
          <w:b/>
          <w:bCs/>
          <w:spacing w:val="-4"/>
          <w:sz w:val="24"/>
        </w:rPr>
        <w:t xml:space="preserve"> </w:t>
      </w:r>
      <w:r w:rsidRPr="00533ED3">
        <w:rPr>
          <w:b/>
          <w:bCs/>
          <w:sz w:val="24"/>
        </w:rPr>
        <w:t>of</w:t>
      </w:r>
      <w:r w:rsidRPr="00533ED3">
        <w:rPr>
          <w:b/>
          <w:bCs/>
          <w:spacing w:val="-2"/>
          <w:sz w:val="24"/>
        </w:rPr>
        <w:t xml:space="preserve"> </w:t>
      </w:r>
      <w:r w:rsidRPr="00533ED3">
        <w:rPr>
          <w:b/>
          <w:bCs/>
          <w:sz w:val="24"/>
        </w:rPr>
        <w:t>college</w:t>
      </w:r>
      <w:r w:rsidRPr="00533ED3">
        <w:rPr>
          <w:b/>
          <w:bCs/>
          <w:spacing w:val="-2"/>
          <w:sz w:val="24"/>
        </w:rPr>
        <w:t xml:space="preserve"> </w:t>
      </w:r>
      <w:r w:rsidRPr="00533ED3">
        <w:rPr>
          <w:b/>
          <w:bCs/>
          <w:sz w:val="24"/>
        </w:rPr>
        <w:t>curricula;</w:t>
      </w:r>
      <w:r w:rsidRPr="00533ED3">
        <w:rPr>
          <w:b/>
          <w:bCs/>
          <w:spacing w:val="-1"/>
          <w:sz w:val="24"/>
        </w:rPr>
        <w:t xml:space="preserve"> </w:t>
      </w:r>
      <w:r w:rsidRPr="00533ED3">
        <w:rPr>
          <w:b/>
          <w:bCs/>
          <w:spacing w:val="-5"/>
          <w:sz w:val="24"/>
        </w:rPr>
        <w:t>and</w:t>
      </w:r>
    </w:p>
    <w:p w14:paraId="79DB0372" w14:textId="77777777" w:rsidR="008074A2" w:rsidRPr="00533ED3" w:rsidRDefault="008074A2" w:rsidP="00034897">
      <w:pPr>
        <w:pStyle w:val="ListParagraph"/>
        <w:numPr>
          <w:ilvl w:val="1"/>
          <w:numId w:val="285"/>
        </w:numPr>
        <w:tabs>
          <w:tab w:val="left" w:pos="3407"/>
        </w:tabs>
        <w:jc w:val="both"/>
        <w:rPr>
          <w:b/>
          <w:bCs/>
          <w:sz w:val="24"/>
        </w:rPr>
      </w:pPr>
      <w:r w:rsidRPr="00533ED3">
        <w:rPr>
          <w:b/>
          <w:bCs/>
          <w:sz w:val="24"/>
        </w:rPr>
        <w:t>Maintenance</w:t>
      </w:r>
      <w:r w:rsidRPr="00533ED3">
        <w:rPr>
          <w:b/>
          <w:bCs/>
          <w:spacing w:val="-2"/>
          <w:sz w:val="24"/>
        </w:rPr>
        <w:t xml:space="preserve"> </w:t>
      </w:r>
      <w:r w:rsidRPr="00533ED3">
        <w:rPr>
          <w:b/>
          <w:bCs/>
          <w:sz w:val="24"/>
        </w:rPr>
        <w:t>of</w:t>
      </w:r>
      <w:r w:rsidRPr="00533ED3">
        <w:rPr>
          <w:b/>
          <w:bCs/>
          <w:spacing w:val="-2"/>
          <w:sz w:val="24"/>
        </w:rPr>
        <w:t xml:space="preserve"> </w:t>
      </w:r>
      <w:r w:rsidRPr="00533ED3">
        <w:rPr>
          <w:b/>
          <w:bCs/>
          <w:sz w:val="24"/>
        </w:rPr>
        <w:t>appropriate</w:t>
      </w:r>
      <w:r w:rsidRPr="00533ED3">
        <w:rPr>
          <w:b/>
          <w:bCs/>
          <w:spacing w:val="-1"/>
          <w:sz w:val="24"/>
        </w:rPr>
        <w:t xml:space="preserve"> </w:t>
      </w:r>
      <w:r w:rsidRPr="00533ED3">
        <w:rPr>
          <w:b/>
          <w:bCs/>
          <w:spacing w:val="-2"/>
          <w:sz w:val="24"/>
        </w:rPr>
        <w:t>records.</w:t>
      </w:r>
    </w:p>
    <w:p w14:paraId="6220201A" w14:textId="77777777" w:rsidR="008074A2" w:rsidRPr="00533ED3" w:rsidRDefault="008074A2" w:rsidP="00034897">
      <w:pPr>
        <w:pStyle w:val="BodyText"/>
        <w:rPr>
          <w:b/>
          <w:bCs/>
        </w:rPr>
      </w:pPr>
    </w:p>
    <w:p w14:paraId="057C70AC" w14:textId="77777777" w:rsidR="008074A2" w:rsidRPr="00533ED3" w:rsidRDefault="008074A2" w:rsidP="00034897">
      <w:pPr>
        <w:pStyle w:val="ListParagraph"/>
        <w:numPr>
          <w:ilvl w:val="0"/>
          <w:numId w:val="285"/>
        </w:numPr>
        <w:tabs>
          <w:tab w:val="left" w:pos="3031"/>
        </w:tabs>
        <w:rPr>
          <w:b/>
          <w:bCs/>
          <w:sz w:val="24"/>
        </w:rPr>
      </w:pPr>
      <w:r w:rsidRPr="00533ED3">
        <w:rPr>
          <w:b/>
          <w:bCs/>
          <w:sz w:val="24"/>
        </w:rPr>
        <w:t>College</w:t>
      </w:r>
      <w:r w:rsidRPr="00533ED3">
        <w:rPr>
          <w:b/>
          <w:bCs/>
          <w:spacing w:val="-2"/>
          <w:sz w:val="24"/>
        </w:rPr>
        <w:t xml:space="preserve"> Nurses:</w:t>
      </w:r>
    </w:p>
    <w:p w14:paraId="6B1B38D2" w14:textId="77777777" w:rsidR="008074A2" w:rsidRPr="00533ED3" w:rsidRDefault="008074A2" w:rsidP="00034897">
      <w:pPr>
        <w:pStyle w:val="ListParagraph"/>
        <w:numPr>
          <w:ilvl w:val="1"/>
          <w:numId w:val="285"/>
        </w:numPr>
        <w:tabs>
          <w:tab w:val="left" w:pos="3407"/>
        </w:tabs>
        <w:jc w:val="both"/>
        <w:rPr>
          <w:b/>
          <w:bCs/>
          <w:sz w:val="24"/>
        </w:rPr>
      </w:pPr>
      <w:r w:rsidRPr="00533ED3">
        <w:rPr>
          <w:b/>
          <w:bCs/>
          <w:sz w:val="24"/>
        </w:rPr>
        <w:t>Knowledge</w:t>
      </w:r>
      <w:r w:rsidRPr="00533ED3">
        <w:rPr>
          <w:b/>
          <w:bCs/>
          <w:spacing w:val="-3"/>
          <w:sz w:val="24"/>
        </w:rPr>
        <w:t xml:space="preserve"> </w:t>
      </w:r>
      <w:r w:rsidRPr="00533ED3">
        <w:rPr>
          <w:b/>
          <w:bCs/>
          <w:sz w:val="24"/>
        </w:rPr>
        <w:t>of</w:t>
      </w:r>
      <w:r w:rsidRPr="00533ED3">
        <w:rPr>
          <w:b/>
          <w:bCs/>
          <w:spacing w:val="-3"/>
          <w:sz w:val="24"/>
        </w:rPr>
        <w:t xml:space="preserve"> </w:t>
      </w:r>
      <w:r w:rsidRPr="00533ED3">
        <w:rPr>
          <w:b/>
          <w:bCs/>
          <w:sz w:val="24"/>
        </w:rPr>
        <w:t>subject</w:t>
      </w:r>
      <w:r w:rsidRPr="00533ED3">
        <w:rPr>
          <w:b/>
          <w:bCs/>
          <w:spacing w:val="-1"/>
          <w:sz w:val="24"/>
        </w:rPr>
        <w:t xml:space="preserve"> </w:t>
      </w:r>
      <w:proofErr w:type="gramStart"/>
      <w:r w:rsidRPr="00533ED3">
        <w:rPr>
          <w:b/>
          <w:bCs/>
          <w:spacing w:val="-2"/>
          <w:sz w:val="24"/>
        </w:rPr>
        <w:t>matter;</w:t>
      </w:r>
      <w:proofErr w:type="gramEnd"/>
    </w:p>
    <w:p w14:paraId="0E5FCF12" w14:textId="77777777" w:rsidR="008074A2" w:rsidRPr="00533ED3" w:rsidRDefault="008074A2" w:rsidP="00034897">
      <w:pPr>
        <w:pStyle w:val="ListParagraph"/>
        <w:numPr>
          <w:ilvl w:val="1"/>
          <w:numId w:val="285"/>
        </w:numPr>
        <w:tabs>
          <w:tab w:val="left" w:pos="3407"/>
        </w:tabs>
        <w:jc w:val="both"/>
        <w:rPr>
          <w:b/>
          <w:bCs/>
          <w:sz w:val="24"/>
        </w:rPr>
      </w:pPr>
      <w:r w:rsidRPr="00533ED3">
        <w:rPr>
          <w:b/>
          <w:bCs/>
          <w:sz w:val="24"/>
        </w:rPr>
        <w:t>Awareness</w:t>
      </w:r>
      <w:r w:rsidRPr="00533ED3">
        <w:rPr>
          <w:b/>
          <w:bCs/>
          <w:spacing w:val="-2"/>
          <w:sz w:val="24"/>
        </w:rPr>
        <w:t xml:space="preserve"> </w:t>
      </w:r>
      <w:r w:rsidRPr="00533ED3">
        <w:rPr>
          <w:b/>
          <w:bCs/>
          <w:sz w:val="24"/>
        </w:rPr>
        <w:t>of</w:t>
      </w:r>
      <w:r w:rsidRPr="00533ED3">
        <w:rPr>
          <w:b/>
          <w:bCs/>
          <w:spacing w:val="-2"/>
          <w:sz w:val="24"/>
        </w:rPr>
        <w:t xml:space="preserve"> </w:t>
      </w:r>
      <w:r w:rsidRPr="00533ED3">
        <w:rPr>
          <w:b/>
          <w:bCs/>
          <w:sz w:val="24"/>
        </w:rPr>
        <w:t>current</w:t>
      </w:r>
      <w:r w:rsidRPr="00533ED3">
        <w:rPr>
          <w:b/>
          <w:bCs/>
          <w:spacing w:val="-1"/>
          <w:sz w:val="24"/>
        </w:rPr>
        <w:t xml:space="preserve"> </w:t>
      </w:r>
      <w:r w:rsidRPr="00533ED3">
        <w:rPr>
          <w:b/>
          <w:bCs/>
          <w:sz w:val="24"/>
        </w:rPr>
        <w:t>development</w:t>
      </w:r>
      <w:r w:rsidRPr="00533ED3">
        <w:rPr>
          <w:b/>
          <w:bCs/>
          <w:spacing w:val="-1"/>
          <w:sz w:val="24"/>
        </w:rPr>
        <w:t xml:space="preserve"> </w:t>
      </w:r>
      <w:r w:rsidRPr="00533ED3">
        <w:rPr>
          <w:b/>
          <w:bCs/>
          <w:sz w:val="24"/>
        </w:rPr>
        <w:t>and</w:t>
      </w:r>
      <w:r w:rsidRPr="00533ED3">
        <w:rPr>
          <w:b/>
          <w:bCs/>
          <w:spacing w:val="-1"/>
          <w:sz w:val="24"/>
        </w:rPr>
        <w:t xml:space="preserve"> </w:t>
      </w:r>
      <w:r w:rsidRPr="00533ED3">
        <w:rPr>
          <w:b/>
          <w:bCs/>
          <w:sz w:val="24"/>
        </w:rPr>
        <w:t>research</w:t>
      </w:r>
      <w:r w:rsidRPr="00533ED3">
        <w:rPr>
          <w:b/>
          <w:bCs/>
          <w:spacing w:val="-1"/>
          <w:sz w:val="24"/>
        </w:rPr>
        <w:t xml:space="preserve"> </w:t>
      </w:r>
      <w:r w:rsidRPr="00533ED3">
        <w:rPr>
          <w:b/>
          <w:bCs/>
          <w:sz w:val="24"/>
        </w:rPr>
        <w:t>in</w:t>
      </w:r>
      <w:r w:rsidRPr="00533ED3">
        <w:rPr>
          <w:b/>
          <w:bCs/>
          <w:spacing w:val="-1"/>
          <w:sz w:val="24"/>
        </w:rPr>
        <w:t xml:space="preserve"> </w:t>
      </w:r>
      <w:r w:rsidRPr="00533ED3">
        <w:rPr>
          <w:b/>
          <w:bCs/>
          <w:sz w:val="24"/>
        </w:rPr>
        <w:t>the</w:t>
      </w:r>
      <w:r w:rsidRPr="00533ED3">
        <w:rPr>
          <w:b/>
          <w:bCs/>
          <w:spacing w:val="-2"/>
          <w:sz w:val="24"/>
        </w:rPr>
        <w:t xml:space="preserve"> </w:t>
      </w:r>
      <w:proofErr w:type="gramStart"/>
      <w:r w:rsidRPr="00533ED3">
        <w:rPr>
          <w:b/>
          <w:bCs/>
          <w:spacing w:val="-2"/>
          <w:sz w:val="24"/>
        </w:rPr>
        <w:t>field;</w:t>
      </w:r>
      <w:proofErr w:type="gramEnd"/>
    </w:p>
    <w:p w14:paraId="30C469E2" w14:textId="77777777" w:rsidR="008074A2" w:rsidRPr="00533ED3" w:rsidRDefault="008074A2" w:rsidP="00034897">
      <w:pPr>
        <w:pStyle w:val="ListParagraph"/>
        <w:numPr>
          <w:ilvl w:val="1"/>
          <w:numId w:val="285"/>
        </w:numPr>
        <w:tabs>
          <w:tab w:val="left" w:pos="3408"/>
        </w:tabs>
        <w:rPr>
          <w:b/>
          <w:bCs/>
          <w:sz w:val="24"/>
        </w:rPr>
      </w:pPr>
      <w:r w:rsidRPr="00533ED3">
        <w:rPr>
          <w:b/>
          <w:bCs/>
          <w:sz w:val="24"/>
        </w:rPr>
        <w:t>Effective</w:t>
      </w:r>
      <w:r w:rsidRPr="00533ED3">
        <w:rPr>
          <w:b/>
          <w:bCs/>
          <w:spacing w:val="-4"/>
          <w:sz w:val="24"/>
        </w:rPr>
        <w:t xml:space="preserve"> </w:t>
      </w:r>
      <w:r w:rsidRPr="00533ED3">
        <w:rPr>
          <w:b/>
          <w:bCs/>
          <w:sz w:val="24"/>
        </w:rPr>
        <w:t>communication</w:t>
      </w:r>
      <w:r w:rsidRPr="00533ED3">
        <w:rPr>
          <w:b/>
          <w:bCs/>
          <w:spacing w:val="-2"/>
          <w:sz w:val="24"/>
        </w:rPr>
        <w:t xml:space="preserve"> </w:t>
      </w:r>
      <w:r w:rsidRPr="00533ED3">
        <w:rPr>
          <w:b/>
          <w:bCs/>
          <w:sz w:val="24"/>
        </w:rPr>
        <w:t>with</w:t>
      </w:r>
      <w:r w:rsidRPr="00533ED3">
        <w:rPr>
          <w:b/>
          <w:bCs/>
          <w:spacing w:val="-2"/>
          <w:sz w:val="24"/>
        </w:rPr>
        <w:t xml:space="preserve"> </w:t>
      </w:r>
      <w:proofErr w:type="gramStart"/>
      <w:r w:rsidRPr="00533ED3">
        <w:rPr>
          <w:b/>
          <w:bCs/>
          <w:spacing w:val="-2"/>
          <w:sz w:val="24"/>
        </w:rPr>
        <w:t>students;</w:t>
      </w:r>
      <w:proofErr w:type="gramEnd"/>
    </w:p>
    <w:p w14:paraId="7A1ECA35" w14:textId="77777777" w:rsidR="008074A2" w:rsidRPr="00533ED3" w:rsidRDefault="008074A2" w:rsidP="00034897">
      <w:pPr>
        <w:pStyle w:val="ListParagraph"/>
        <w:numPr>
          <w:ilvl w:val="1"/>
          <w:numId w:val="285"/>
        </w:numPr>
        <w:tabs>
          <w:tab w:val="left" w:pos="3407"/>
        </w:tabs>
        <w:rPr>
          <w:b/>
          <w:bCs/>
          <w:sz w:val="24"/>
        </w:rPr>
      </w:pPr>
      <w:r w:rsidRPr="00533ED3">
        <w:rPr>
          <w:b/>
          <w:bCs/>
          <w:sz w:val="24"/>
        </w:rPr>
        <w:t>Effective</w:t>
      </w:r>
      <w:r w:rsidRPr="00533ED3">
        <w:rPr>
          <w:b/>
          <w:bCs/>
          <w:spacing w:val="-3"/>
          <w:sz w:val="24"/>
        </w:rPr>
        <w:t xml:space="preserve"> </w:t>
      </w:r>
      <w:r w:rsidRPr="00533ED3">
        <w:rPr>
          <w:b/>
          <w:bCs/>
          <w:sz w:val="24"/>
        </w:rPr>
        <w:t>use</w:t>
      </w:r>
      <w:r w:rsidRPr="00533ED3">
        <w:rPr>
          <w:b/>
          <w:bCs/>
          <w:spacing w:val="-2"/>
          <w:sz w:val="24"/>
        </w:rPr>
        <w:t xml:space="preserve"> </w:t>
      </w:r>
      <w:r w:rsidRPr="00533ED3">
        <w:rPr>
          <w:b/>
          <w:bCs/>
          <w:sz w:val="24"/>
        </w:rPr>
        <w:t>of</w:t>
      </w:r>
      <w:r w:rsidRPr="00533ED3">
        <w:rPr>
          <w:b/>
          <w:bCs/>
          <w:spacing w:val="-2"/>
          <w:sz w:val="24"/>
        </w:rPr>
        <w:t xml:space="preserve"> </w:t>
      </w:r>
      <w:r w:rsidRPr="00533ED3">
        <w:rPr>
          <w:b/>
          <w:bCs/>
          <w:sz w:val="24"/>
        </w:rPr>
        <w:t>nursing</w:t>
      </w:r>
      <w:r w:rsidRPr="00533ED3">
        <w:rPr>
          <w:b/>
          <w:bCs/>
          <w:spacing w:val="1"/>
          <w:sz w:val="24"/>
        </w:rPr>
        <w:t xml:space="preserve"> </w:t>
      </w:r>
      <w:proofErr w:type="gramStart"/>
      <w:r w:rsidRPr="00533ED3">
        <w:rPr>
          <w:b/>
          <w:bCs/>
          <w:spacing w:val="-2"/>
          <w:sz w:val="24"/>
        </w:rPr>
        <w:t>procedure;</w:t>
      </w:r>
      <w:proofErr w:type="gramEnd"/>
    </w:p>
    <w:p w14:paraId="0A403B8F" w14:textId="77777777" w:rsidR="008074A2" w:rsidRPr="00533ED3" w:rsidRDefault="008074A2" w:rsidP="00034897">
      <w:pPr>
        <w:pStyle w:val="ListParagraph"/>
        <w:numPr>
          <w:ilvl w:val="1"/>
          <w:numId w:val="285"/>
        </w:numPr>
        <w:tabs>
          <w:tab w:val="left" w:pos="3407"/>
          <w:tab w:val="left" w:pos="3751"/>
        </w:tabs>
        <w:ind w:right="875"/>
        <w:rPr>
          <w:b/>
          <w:bCs/>
          <w:sz w:val="24"/>
        </w:rPr>
      </w:pPr>
      <w:r w:rsidRPr="00533ED3">
        <w:rPr>
          <w:b/>
          <w:bCs/>
          <w:sz w:val="24"/>
        </w:rPr>
        <w:t>Demonstration of, or progress toward, diversity, equity, inclusion and accessibility (DEIA)-related competencies, and practices that reflect DEIA and anti-racist principles, and reflect knowledge of the intersectionality of social identities, illustrate a developing set of skills for effective cross-cultural teaching, and recognize the myriad of</w:t>
      </w:r>
      <w:r w:rsidRPr="00533ED3">
        <w:rPr>
          <w:b/>
          <w:bCs/>
          <w:spacing w:val="-6"/>
          <w:sz w:val="24"/>
        </w:rPr>
        <w:t xml:space="preserve"> </w:t>
      </w:r>
      <w:r w:rsidRPr="00533ED3">
        <w:rPr>
          <w:b/>
          <w:bCs/>
          <w:sz w:val="24"/>
        </w:rPr>
        <w:t>ways</w:t>
      </w:r>
      <w:r w:rsidRPr="00533ED3">
        <w:rPr>
          <w:b/>
          <w:bCs/>
          <w:spacing w:val="-5"/>
          <w:sz w:val="24"/>
        </w:rPr>
        <w:t xml:space="preserve"> </w:t>
      </w:r>
      <w:r w:rsidRPr="00533ED3">
        <w:rPr>
          <w:b/>
          <w:bCs/>
          <w:sz w:val="24"/>
        </w:rPr>
        <w:t>in</w:t>
      </w:r>
      <w:r w:rsidRPr="00533ED3">
        <w:rPr>
          <w:b/>
          <w:bCs/>
          <w:spacing w:val="-5"/>
          <w:sz w:val="24"/>
        </w:rPr>
        <w:t xml:space="preserve"> </w:t>
      </w:r>
      <w:r w:rsidRPr="00533ED3">
        <w:rPr>
          <w:b/>
          <w:bCs/>
          <w:sz w:val="24"/>
        </w:rPr>
        <w:t>which</w:t>
      </w:r>
      <w:r w:rsidRPr="00533ED3">
        <w:rPr>
          <w:b/>
          <w:bCs/>
          <w:spacing w:val="-5"/>
          <w:sz w:val="24"/>
        </w:rPr>
        <w:t xml:space="preserve"> </w:t>
      </w:r>
      <w:r w:rsidRPr="00533ED3">
        <w:rPr>
          <w:b/>
          <w:bCs/>
          <w:sz w:val="24"/>
        </w:rPr>
        <w:t>people</w:t>
      </w:r>
      <w:r w:rsidRPr="00533ED3">
        <w:rPr>
          <w:b/>
          <w:bCs/>
          <w:spacing w:val="-4"/>
          <w:sz w:val="24"/>
        </w:rPr>
        <w:t xml:space="preserve"> </w:t>
      </w:r>
      <w:r w:rsidRPr="00533ED3">
        <w:rPr>
          <w:b/>
          <w:bCs/>
          <w:sz w:val="24"/>
        </w:rPr>
        <w:t>differ,</w:t>
      </w:r>
      <w:r w:rsidRPr="00533ED3">
        <w:rPr>
          <w:b/>
          <w:bCs/>
          <w:spacing w:val="-5"/>
          <w:sz w:val="24"/>
        </w:rPr>
        <w:t xml:space="preserve"> </w:t>
      </w:r>
      <w:r w:rsidRPr="00533ED3">
        <w:rPr>
          <w:b/>
          <w:bCs/>
          <w:sz w:val="24"/>
        </w:rPr>
        <w:t>including</w:t>
      </w:r>
      <w:r w:rsidRPr="00533ED3">
        <w:rPr>
          <w:b/>
          <w:bCs/>
          <w:spacing w:val="-5"/>
          <w:sz w:val="24"/>
        </w:rPr>
        <w:t xml:space="preserve"> </w:t>
      </w:r>
      <w:r w:rsidRPr="00533ED3">
        <w:rPr>
          <w:b/>
          <w:bCs/>
          <w:sz w:val="24"/>
        </w:rPr>
        <w:t>the</w:t>
      </w:r>
      <w:r w:rsidRPr="00533ED3">
        <w:rPr>
          <w:b/>
          <w:bCs/>
          <w:spacing w:val="-6"/>
          <w:sz w:val="24"/>
        </w:rPr>
        <w:t xml:space="preserve"> </w:t>
      </w:r>
      <w:r w:rsidRPr="00533ED3">
        <w:rPr>
          <w:b/>
          <w:bCs/>
          <w:sz w:val="24"/>
        </w:rPr>
        <w:t>psychological,</w:t>
      </w:r>
      <w:r w:rsidRPr="00533ED3">
        <w:rPr>
          <w:b/>
          <w:bCs/>
          <w:spacing w:val="-5"/>
          <w:sz w:val="24"/>
        </w:rPr>
        <w:t xml:space="preserve"> </w:t>
      </w:r>
      <w:r w:rsidRPr="00533ED3">
        <w:rPr>
          <w:b/>
          <w:bCs/>
          <w:sz w:val="24"/>
        </w:rPr>
        <w:t>physical, cognitive, and social differences that occur among individuals, all to improve equitable student outcomes and completion;</w:t>
      </w:r>
    </w:p>
    <w:p w14:paraId="5D398A6E" w14:textId="77777777" w:rsidR="008074A2" w:rsidRPr="00533ED3" w:rsidRDefault="008074A2" w:rsidP="00034897">
      <w:pPr>
        <w:pStyle w:val="ListParagraph"/>
        <w:numPr>
          <w:ilvl w:val="1"/>
          <w:numId w:val="285"/>
        </w:numPr>
        <w:tabs>
          <w:tab w:val="left" w:pos="3407"/>
        </w:tabs>
        <w:ind w:right="1397"/>
        <w:rPr>
          <w:b/>
          <w:bCs/>
          <w:sz w:val="24"/>
        </w:rPr>
      </w:pPr>
      <w:r w:rsidRPr="00533ED3">
        <w:rPr>
          <w:b/>
          <w:bCs/>
          <w:sz w:val="24"/>
        </w:rPr>
        <w:t>Evidence</w:t>
      </w:r>
      <w:r w:rsidRPr="00533ED3">
        <w:rPr>
          <w:b/>
          <w:bCs/>
          <w:spacing w:val="-6"/>
          <w:sz w:val="24"/>
        </w:rPr>
        <w:t xml:space="preserve"> </w:t>
      </w:r>
      <w:r w:rsidRPr="00533ED3">
        <w:rPr>
          <w:b/>
          <w:bCs/>
          <w:sz w:val="24"/>
        </w:rPr>
        <w:t>of</w:t>
      </w:r>
      <w:r w:rsidRPr="00533ED3">
        <w:rPr>
          <w:b/>
          <w:bCs/>
          <w:spacing w:val="-4"/>
          <w:sz w:val="24"/>
        </w:rPr>
        <w:t xml:space="preserve"> </w:t>
      </w:r>
      <w:r w:rsidRPr="00533ED3">
        <w:rPr>
          <w:b/>
          <w:bCs/>
          <w:sz w:val="24"/>
        </w:rPr>
        <w:t>appropriate</w:t>
      </w:r>
      <w:r w:rsidRPr="00533ED3">
        <w:rPr>
          <w:b/>
          <w:bCs/>
          <w:spacing w:val="-4"/>
          <w:sz w:val="24"/>
        </w:rPr>
        <w:t xml:space="preserve"> </w:t>
      </w:r>
      <w:r w:rsidRPr="00533ED3">
        <w:rPr>
          <w:b/>
          <w:bCs/>
          <w:sz w:val="24"/>
        </w:rPr>
        <w:t>nursing</w:t>
      </w:r>
      <w:r w:rsidRPr="00533ED3">
        <w:rPr>
          <w:b/>
          <w:bCs/>
          <w:spacing w:val="-5"/>
          <w:sz w:val="24"/>
        </w:rPr>
        <w:t xml:space="preserve"> </w:t>
      </w:r>
      <w:r w:rsidRPr="00533ED3">
        <w:rPr>
          <w:b/>
          <w:bCs/>
          <w:sz w:val="24"/>
        </w:rPr>
        <w:t>objectives</w:t>
      </w:r>
      <w:r w:rsidRPr="00533ED3">
        <w:rPr>
          <w:b/>
          <w:bCs/>
          <w:spacing w:val="-5"/>
          <w:sz w:val="24"/>
        </w:rPr>
        <w:t xml:space="preserve"> </w:t>
      </w:r>
      <w:r w:rsidRPr="00533ED3">
        <w:rPr>
          <w:b/>
          <w:bCs/>
          <w:sz w:val="24"/>
        </w:rPr>
        <w:t>which</w:t>
      </w:r>
      <w:r w:rsidRPr="00533ED3">
        <w:rPr>
          <w:b/>
          <w:bCs/>
          <w:spacing w:val="-3"/>
          <w:sz w:val="24"/>
        </w:rPr>
        <w:t xml:space="preserve"> </w:t>
      </w:r>
      <w:r w:rsidRPr="00533ED3">
        <w:rPr>
          <w:b/>
          <w:bCs/>
          <w:sz w:val="24"/>
        </w:rPr>
        <w:t>are</w:t>
      </w:r>
      <w:r w:rsidRPr="00533ED3">
        <w:rPr>
          <w:b/>
          <w:bCs/>
          <w:spacing w:val="-6"/>
          <w:sz w:val="24"/>
        </w:rPr>
        <w:t xml:space="preserve"> </w:t>
      </w:r>
      <w:r w:rsidRPr="00533ED3">
        <w:rPr>
          <w:b/>
          <w:bCs/>
          <w:sz w:val="24"/>
        </w:rPr>
        <w:t>met</w:t>
      </w:r>
      <w:r w:rsidRPr="00533ED3">
        <w:rPr>
          <w:b/>
          <w:bCs/>
          <w:spacing w:val="-5"/>
          <w:sz w:val="24"/>
        </w:rPr>
        <w:t xml:space="preserve"> </w:t>
      </w:r>
      <w:r w:rsidRPr="00533ED3">
        <w:rPr>
          <w:b/>
          <w:bCs/>
          <w:sz w:val="24"/>
        </w:rPr>
        <w:t>through</w:t>
      </w:r>
      <w:r w:rsidRPr="00533ED3">
        <w:rPr>
          <w:b/>
          <w:bCs/>
          <w:spacing w:val="-3"/>
          <w:sz w:val="24"/>
        </w:rPr>
        <w:t xml:space="preserve"> </w:t>
      </w:r>
      <w:r w:rsidRPr="00533ED3">
        <w:rPr>
          <w:b/>
          <w:bCs/>
          <w:sz w:val="24"/>
        </w:rPr>
        <w:t xml:space="preserve">a student evaluation of </w:t>
      </w:r>
      <w:proofErr w:type="gramStart"/>
      <w:r w:rsidRPr="00533ED3">
        <w:rPr>
          <w:b/>
          <w:bCs/>
          <w:sz w:val="24"/>
        </w:rPr>
        <w:t>services;</w:t>
      </w:r>
      <w:proofErr w:type="gramEnd"/>
    </w:p>
    <w:p w14:paraId="0380819F" w14:textId="77777777" w:rsidR="008074A2" w:rsidRPr="00533ED3" w:rsidRDefault="008074A2" w:rsidP="00034897">
      <w:pPr>
        <w:pStyle w:val="ListParagraph"/>
        <w:numPr>
          <w:ilvl w:val="1"/>
          <w:numId w:val="285"/>
        </w:numPr>
        <w:tabs>
          <w:tab w:val="left" w:pos="3407"/>
        </w:tabs>
        <w:ind w:right="1971"/>
        <w:rPr>
          <w:b/>
          <w:bCs/>
          <w:sz w:val="24"/>
        </w:rPr>
      </w:pPr>
      <w:r w:rsidRPr="00533ED3">
        <w:rPr>
          <w:b/>
          <w:bCs/>
          <w:sz w:val="24"/>
        </w:rPr>
        <w:t>Appropriate</w:t>
      </w:r>
      <w:r w:rsidRPr="00533ED3">
        <w:rPr>
          <w:b/>
          <w:bCs/>
          <w:spacing w:val="-7"/>
          <w:sz w:val="24"/>
        </w:rPr>
        <w:t xml:space="preserve"> </w:t>
      </w:r>
      <w:r w:rsidRPr="00533ED3">
        <w:rPr>
          <w:b/>
          <w:bCs/>
          <w:sz w:val="24"/>
        </w:rPr>
        <w:t>maintenance</w:t>
      </w:r>
      <w:r w:rsidRPr="00533ED3">
        <w:rPr>
          <w:b/>
          <w:bCs/>
          <w:spacing w:val="-5"/>
          <w:sz w:val="24"/>
        </w:rPr>
        <w:t xml:space="preserve"> </w:t>
      </w:r>
      <w:r w:rsidRPr="00533ED3">
        <w:rPr>
          <w:b/>
          <w:bCs/>
          <w:sz w:val="24"/>
        </w:rPr>
        <w:t>of</w:t>
      </w:r>
      <w:r w:rsidRPr="00533ED3">
        <w:rPr>
          <w:b/>
          <w:bCs/>
          <w:spacing w:val="-7"/>
          <w:sz w:val="24"/>
        </w:rPr>
        <w:t xml:space="preserve"> </w:t>
      </w:r>
      <w:r w:rsidRPr="00533ED3">
        <w:rPr>
          <w:b/>
          <w:bCs/>
          <w:sz w:val="24"/>
        </w:rPr>
        <w:t>student</w:t>
      </w:r>
      <w:r w:rsidRPr="00533ED3">
        <w:rPr>
          <w:b/>
          <w:bCs/>
          <w:spacing w:val="-6"/>
          <w:sz w:val="24"/>
        </w:rPr>
        <w:t xml:space="preserve"> </w:t>
      </w:r>
      <w:r w:rsidRPr="00533ED3">
        <w:rPr>
          <w:b/>
          <w:bCs/>
          <w:sz w:val="24"/>
        </w:rPr>
        <w:t>records</w:t>
      </w:r>
      <w:r w:rsidRPr="00533ED3">
        <w:rPr>
          <w:b/>
          <w:bCs/>
          <w:spacing w:val="-6"/>
          <w:sz w:val="24"/>
        </w:rPr>
        <w:t xml:space="preserve"> </w:t>
      </w:r>
      <w:r w:rsidRPr="00533ED3">
        <w:rPr>
          <w:b/>
          <w:bCs/>
          <w:sz w:val="24"/>
        </w:rPr>
        <w:t>which</w:t>
      </w:r>
      <w:r w:rsidRPr="00533ED3">
        <w:rPr>
          <w:b/>
          <w:bCs/>
          <w:spacing w:val="-4"/>
          <w:sz w:val="24"/>
        </w:rPr>
        <w:t xml:space="preserve"> </w:t>
      </w:r>
      <w:r w:rsidRPr="00533ED3">
        <w:rPr>
          <w:b/>
          <w:bCs/>
          <w:sz w:val="24"/>
        </w:rPr>
        <w:t>protect</w:t>
      </w:r>
      <w:r w:rsidRPr="00533ED3">
        <w:rPr>
          <w:b/>
          <w:bCs/>
          <w:spacing w:val="-6"/>
          <w:sz w:val="24"/>
        </w:rPr>
        <w:t xml:space="preserve"> </w:t>
      </w:r>
      <w:r w:rsidRPr="00533ED3">
        <w:rPr>
          <w:b/>
          <w:bCs/>
          <w:sz w:val="24"/>
        </w:rPr>
        <w:t>the confidentiality of all service users; and</w:t>
      </w:r>
    </w:p>
    <w:p w14:paraId="73F95433" w14:textId="77777777" w:rsidR="008074A2" w:rsidRPr="00533ED3" w:rsidRDefault="008074A2" w:rsidP="00034897">
      <w:pPr>
        <w:pStyle w:val="ListParagraph"/>
        <w:numPr>
          <w:ilvl w:val="1"/>
          <w:numId w:val="285"/>
        </w:numPr>
        <w:tabs>
          <w:tab w:val="left" w:pos="3407"/>
        </w:tabs>
        <w:ind w:right="820"/>
        <w:rPr>
          <w:b/>
          <w:bCs/>
          <w:sz w:val="24"/>
        </w:rPr>
      </w:pPr>
      <w:r w:rsidRPr="00533ED3">
        <w:rPr>
          <w:b/>
          <w:bCs/>
          <w:sz w:val="24"/>
        </w:rPr>
        <w:t>Evaluation</w:t>
      </w:r>
      <w:r w:rsidRPr="00533ED3">
        <w:rPr>
          <w:b/>
          <w:bCs/>
          <w:spacing w:val="-4"/>
          <w:sz w:val="24"/>
        </w:rPr>
        <w:t xml:space="preserve"> </w:t>
      </w:r>
      <w:r w:rsidRPr="00533ED3">
        <w:rPr>
          <w:b/>
          <w:bCs/>
          <w:sz w:val="24"/>
        </w:rPr>
        <w:t>of</w:t>
      </w:r>
      <w:r w:rsidRPr="00533ED3">
        <w:rPr>
          <w:b/>
          <w:bCs/>
          <w:spacing w:val="-5"/>
          <w:sz w:val="24"/>
        </w:rPr>
        <w:t xml:space="preserve"> </w:t>
      </w:r>
      <w:r w:rsidRPr="00533ED3">
        <w:rPr>
          <w:b/>
          <w:bCs/>
          <w:sz w:val="24"/>
        </w:rPr>
        <w:t>students'</w:t>
      </w:r>
      <w:r w:rsidRPr="00533ED3">
        <w:rPr>
          <w:b/>
          <w:bCs/>
          <w:spacing w:val="-5"/>
          <w:sz w:val="24"/>
        </w:rPr>
        <w:t xml:space="preserve"> </w:t>
      </w:r>
      <w:r w:rsidRPr="00533ED3">
        <w:rPr>
          <w:b/>
          <w:bCs/>
          <w:sz w:val="24"/>
        </w:rPr>
        <w:t>progress</w:t>
      </w:r>
      <w:r w:rsidRPr="00533ED3">
        <w:rPr>
          <w:b/>
          <w:bCs/>
          <w:spacing w:val="-4"/>
          <w:sz w:val="24"/>
        </w:rPr>
        <w:t xml:space="preserve"> </w:t>
      </w:r>
      <w:r w:rsidRPr="00533ED3">
        <w:rPr>
          <w:b/>
          <w:bCs/>
          <w:sz w:val="24"/>
        </w:rPr>
        <w:t>in</w:t>
      </w:r>
      <w:r w:rsidRPr="00533ED3">
        <w:rPr>
          <w:b/>
          <w:bCs/>
          <w:spacing w:val="-4"/>
          <w:sz w:val="24"/>
        </w:rPr>
        <w:t xml:space="preserve"> </w:t>
      </w:r>
      <w:r w:rsidRPr="00533ED3">
        <w:rPr>
          <w:b/>
          <w:bCs/>
          <w:sz w:val="24"/>
        </w:rPr>
        <w:t>keeping</w:t>
      </w:r>
      <w:r w:rsidRPr="00533ED3">
        <w:rPr>
          <w:b/>
          <w:bCs/>
          <w:spacing w:val="-4"/>
          <w:sz w:val="24"/>
        </w:rPr>
        <w:t xml:space="preserve"> </w:t>
      </w:r>
      <w:r w:rsidRPr="00533ED3">
        <w:rPr>
          <w:b/>
          <w:bCs/>
          <w:sz w:val="24"/>
        </w:rPr>
        <w:t>current</w:t>
      </w:r>
      <w:r w:rsidRPr="00533ED3">
        <w:rPr>
          <w:b/>
          <w:bCs/>
          <w:spacing w:val="-3"/>
          <w:sz w:val="24"/>
        </w:rPr>
        <w:t xml:space="preserve"> </w:t>
      </w:r>
      <w:r w:rsidRPr="00533ED3">
        <w:rPr>
          <w:b/>
          <w:bCs/>
          <w:sz w:val="24"/>
        </w:rPr>
        <w:t>with</w:t>
      </w:r>
      <w:r w:rsidRPr="00533ED3">
        <w:rPr>
          <w:b/>
          <w:bCs/>
          <w:spacing w:val="-4"/>
          <w:sz w:val="24"/>
        </w:rPr>
        <w:t xml:space="preserve"> </w:t>
      </w:r>
      <w:r w:rsidRPr="00533ED3">
        <w:rPr>
          <w:b/>
          <w:bCs/>
          <w:sz w:val="24"/>
        </w:rPr>
        <w:t>nursing</w:t>
      </w:r>
      <w:r w:rsidRPr="00533ED3">
        <w:rPr>
          <w:b/>
          <w:bCs/>
          <w:spacing w:val="-4"/>
          <w:sz w:val="24"/>
        </w:rPr>
        <w:t xml:space="preserve"> </w:t>
      </w:r>
      <w:r w:rsidRPr="00533ED3">
        <w:rPr>
          <w:b/>
          <w:bCs/>
          <w:sz w:val="24"/>
        </w:rPr>
        <w:t>protocols and public health procedures.</w:t>
      </w:r>
    </w:p>
    <w:p w14:paraId="3F202582" w14:textId="77777777" w:rsidR="008074A2" w:rsidRPr="00533ED3" w:rsidRDefault="008074A2" w:rsidP="00034897">
      <w:pPr>
        <w:pStyle w:val="BodyText"/>
        <w:rPr>
          <w:b/>
          <w:bCs/>
        </w:rPr>
      </w:pPr>
    </w:p>
    <w:p w14:paraId="7ADC2B44" w14:textId="77777777" w:rsidR="008074A2" w:rsidRPr="00533ED3" w:rsidRDefault="008074A2" w:rsidP="00034897">
      <w:pPr>
        <w:pStyle w:val="BodyText"/>
        <w:rPr>
          <w:b/>
          <w:bCs/>
        </w:rPr>
      </w:pPr>
    </w:p>
    <w:p w14:paraId="6BCE9C92" w14:textId="77777777" w:rsidR="009E595F" w:rsidRPr="00533ED3" w:rsidRDefault="009E595F" w:rsidP="00034897">
      <w:pPr>
        <w:pStyle w:val="BodyText"/>
        <w:rPr>
          <w:b/>
          <w:bCs/>
        </w:rPr>
      </w:pPr>
    </w:p>
    <w:p w14:paraId="36641715" w14:textId="77777777" w:rsidR="009E595F" w:rsidRPr="00533ED3" w:rsidRDefault="009E595F" w:rsidP="00034897">
      <w:pPr>
        <w:pStyle w:val="BodyText"/>
        <w:rPr>
          <w:b/>
          <w:bCs/>
        </w:rPr>
      </w:pPr>
    </w:p>
    <w:p w14:paraId="107C54BD" w14:textId="77777777" w:rsidR="009E595F" w:rsidRPr="00533ED3" w:rsidRDefault="009E595F" w:rsidP="00034897">
      <w:pPr>
        <w:pStyle w:val="BodyText"/>
        <w:rPr>
          <w:b/>
          <w:bCs/>
        </w:rPr>
      </w:pPr>
    </w:p>
    <w:p w14:paraId="6B74BC7F" w14:textId="07145DC4" w:rsidR="008074A2" w:rsidRPr="00533ED3" w:rsidRDefault="008074A2" w:rsidP="009E595F">
      <w:pPr>
        <w:pStyle w:val="BodyText"/>
        <w:ind w:left="360"/>
        <w:rPr>
          <w:b/>
          <w:bCs/>
        </w:rPr>
      </w:pPr>
      <w:bookmarkStart w:id="75" w:name="Section_2._EVALUATION_TIMELINE:"/>
      <w:bookmarkEnd w:id="75"/>
      <w:r w:rsidRPr="00533ED3">
        <w:rPr>
          <w:b/>
          <w:bCs/>
        </w:rPr>
        <w:t>Section</w:t>
      </w:r>
      <w:r w:rsidRPr="00533ED3">
        <w:rPr>
          <w:b/>
          <w:bCs/>
          <w:spacing w:val="-3"/>
        </w:rPr>
        <w:t xml:space="preserve"> </w:t>
      </w:r>
      <w:r w:rsidR="009E595F" w:rsidRPr="00533ED3">
        <w:rPr>
          <w:b/>
          <w:bCs/>
          <w:color w:val="00B050"/>
        </w:rPr>
        <w:t>3</w:t>
      </w:r>
      <w:r w:rsidRPr="00533ED3">
        <w:rPr>
          <w:b/>
          <w:bCs/>
        </w:rPr>
        <w:t>.</w:t>
      </w:r>
      <w:r w:rsidRPr="00533ED3">
        <w:rPr>
          <w:b/>
          <w:bCs/>
          <w:spacing w:val="-2"/>
        </w:rPr>
        <w:t xml:space="preserve"> </w:t>
      </w:r>
      <w:r w:rsidRPr="00533ED3">
        <w:rPr>
          <w:b/>
          <w:bCs/>
        </w:rPr>
        <w:t>EVALUATION</w:t>
      </w:r>
      <w:r w:rsidRPr="00533ED3">
        <w:rPr>
          <w:b/>
          <w:bCs/>
          <w:spacing w:val="-2"/>
        </w:rPr>
        <w:t xml:space="preserve"> TIMELINE:</w:t>
      </w:r>
    </w:p>
    <w:p w14:paraId="78704A72" w14:textId="77777777" w:rsidR="008074A2" w:rsidRPr="00533ED3" w:rsidRDefault="008074A2" w:rsidP="00034897">
      <w:pPr>
        <w:pStyle w:val="BodyText"/>
        <w:rPr>
          <w:b/>
          <w:bCs/>
        </w:rPr>
      </w:pPr>
    </w:p>
    <w:p w14:paraId="06E4F06D" w14:textId="77777777" w:rsidR="008074A2" w:rsidRPr="00533ED3" w:rsidRDefault="008074A2" w:rsidP="009E595F">
      <w:pPr>
        <w:pStyle w:val="ListParagraph"/>
        <w:numPr>
          <w:ilvl w:val="0"/>
          <w:numId w:val="287"/>
        </w:numPr>
        <w:tabs>
          <w:tab w:val="left" w:pos="2376"/>
          <w:tab w:val="left" w:pos="2507"/>
        </w:tabs>
        <w:ind w:right="820"/>
        <w:rPr>
          <w:b/>
          <w:bCs/>
          <w:sz w:val="24"/>
        </w:rPr>
      </w:pPr>
      <w:r w:rsidRPr="00533ED3">
        <w:rPr>
          <w:b/>
          <w:bCs/>
          <w:sz w:val="24"/>
        </w:rPr>
        <w:t>The following process is repeated each semester that the unit member is evaluated. (Consideration is given for courses scheduled in short-term formats).</w:t>
      </w:r>
    </w:p>
    <w:p w14:paraId="44E7C84C" w14:textId="77777777" w:rsidR="008074A2" w:rsidRPr="00533ED3" w:rsidRDefault="008074A2" w:rsidP="009E595F">
      <w:pPr>
        <w:pStyle w:val="ListParagraph"/>
        <w:numPr>
          <w:ilvl w:val="1"/>
          <w:numId w:val="287"/>
        </w:numPr>
        <w:tabs>
          <w:tab w:val="left" w:pos="2418"/>
        </w:tabs>
        <w:jc w:val="both"/>
        <w:rPr>
          <w:b/>
          <w:bCs/>
          <w:sz w:val="24"/>
        </w:rPr>
      </w:pPr>
      <w:r w:rsidRPr="00533ED3">
        <w:rPr>
          <w:b/>
          <w:bCs/>
          <w:sz w:val="24"/>
        </w:rPr>
        <w:lastRenderedPageBreak/>
        <w:t>Committee</w:t>
      </w:r>
      <w:r w:rsidRPr="00533ED3">
        <w:rPr>
          <w:b/>
          <w:bCs/>
          <w:spacing w:val="-2"/>
          <w:sz w:val="24"/>
        </w:rPr>
        <w:t xml:space="preserve"> established</w:t>
      </w:r>
    </w:p>
    <w:p w14:paraId="0AFBD81D" w14:textId="77777777" w:rsidR="008074A2" w:rsidRPr="00533ED3" w:rsidRDefault="008074A2" w:rsidP="009E595F">
      <w:pPr>
        <w:pStyle w:val="ListParagraph"/>
        <w:numPr>
          <w:ilvl w:val="1"/>
          <w:numId w:val="287"/>
        </w:numPr>
        <w:tabs>
          <w:tab w:val="left" w:pos="2418"/>
          <w:tab w:val="left" w:pos="2507"/>
        </w:tabs>
        <w:ind w:right="815"/>
        <w:jc w:val="both"/>
        <w:rPr>
          <w:b/>
          <w:bCs/>
          <w:sz w:val="24"/>
        </w:rPr>
      </w:pPr>
      <w:r w:rsidRPr="00533ED3">
        <w:rPr>
          <w:b/>
          <w:bCs/>
          <w:sz w:val="24"/>
        </w:rPr>
        <w:t>Immediate</w:t>
      </w:r>
      <w:r w:rsidRPr="00533ED3">
        <w:rPr>
          <w:b/>
          <w:bCs/>
          <w:spacing w:val="-2"/>
          <w:sz w:val="24"/>
        </w:rPr>
        <w:t xml:space="preserve"> </w:t>
      </w:r>
      <w:r w:rsidRPr="00533ED3">
        <w:rPr>
          <w:b/>
          <w:bCs/>
          <w:sz w:val="24"/>
        </w:rPr>
        <w:t>supervisor</w:t>
      </w:r>
      <w:r w:rsidRPr="00533ED3">
        <w:rPr>
          <w:b/>
          <w:bCs/>
          <w:spacing w:val="-2"/>
          <w:sz w:val="24"/>
        </w:rPr>
        <w:t xml:space="preserve"> </w:t>
      </w:r>
      <w:r w:rsidRPr="00533ED3">
        <w:rPr>
          <w:b/>
          <w:bCs/>
          <w:sz w:val="24"/>
        </w:rPr>
        <w:t>or</w:t>
      </w:r>
      <w:r w:rsidRPr="00533ED3">
        <w:rPr>
          <w:b/>
          <w:bCs/>
          <w:spacing w:val="-2"/>
          <w:sz w:val="24"/>
        </w:rPr>
        <w:t xml:space="preserve"> </w:t>
      </w:r>
      <w:r w:rsidRPr="00533ED3">
        <w:rPr>
          <w:b/>
          <w:bCs/>
          <w:sz w:val="24"/>
        </w:rPr>
        <w:t>their</w:t>
      </w:r>
      <w:r w:rsidRPr="00533ED3">
        <w:rPr>
          <w:b/>
          <w:bCs/>
          <w:spacing w:val="-2"/>
          <w:sz w:val="24"/>
        </w:rPr>
        <w:t xml:space="preserve"> </w:t>
      </w:r>
      <w:r w:rsidRPr="00533ED3">
        <w:rPr>
          <w:b/>
          <w:bCs/>
          <w:sz w:val="24"/>
        </w:rPr>
        <w:t>designee</w:t>
      </w:r>
      <w:r w:rsidRPr="00533ED3">
        <w:rPr>
          <w:b/>
          <w:bCs/>
          <w:spacing w:val="-2"/>
          <w:sz w:val="24"/>
        </w:rPr>
        <w:t xml:space="preserve"> </w:t>
      </w:r>
      <w:r w:rsidRPr="00533ED3">
        <w:rPr>
          <w:b/>
          <w:bCs/>
          <w:sz w:val="24"/>
        </w:rPr>
        <w:t>not</w:t>
      </w:r>
      <w:r w:rsidRPr="00533ED3">
        <w:rPr>
          <w:b/>
          <w:bCs/>
          <w:spacing w:val="-1"/>
          <w:sz w:val="24"/>
        </w:rPr>
        <w:t xml:space="preserve"> </w:t>
      </w:r>
      <w:r w:rsidRPr="00533ED3">
        <w:rPr>
          <w:b/>
          <w:bCs/>
          <w:sz w:val="24"/>
        </w:rPr>
        <w:t>in</w:t>
      </w:r>
      <w:r w:rsidRPr="00533ED3">
        <w:rPr>
          <w:b/>
          <w:bCs/>
          <w:spacing w:val="-1"/>
          <w:sz w:val="24"/>
        </w:rPr>
        <w:t xml:space="preserve"> </w:t>
      </w:r>
      <w:r w:rsidRPr="00533ED3">
        <w:rPr>
          <w:b/>
          <w:bCs/>
          <w:sz w:val="24"/>
        </w:rPr>
        <w:t>the</w:t>
      </w:r>
      <w:r w:rsidRPr="00533ED3">
        <w:rPr>
          <w:b/>
          <w:bCs/>
          <w:spacing w:val="-4"/>
          <w:sz w:val="24"/>
        </w:rPr>
        <w:t xml:space="preserve"> </w:t>
      </w:r>
      <w:r w:rsidRPr="00533ED3">
        <w:rPr>
          <w:b/>
          <w:bCs/>
          <w:sz w:val="24"/>
        </w:rPr>
        <w:t>bargaining</w:t>
      </w:r>
      <w:r w:rsidRPr="00533ED3">
        <w:rPr>
          <w:b/>
          <w:bCs/>
          <w:spacing w:val="-1"/>
          <w:sz w:val="24"/>
        </w:rPr>
        <w:t xml:space="preserve"> </w:t>
      </w:r>
      <w:r w:rsidRPr="00533ED3">
        <w:rPr>
          <w:b/>
          <w:bCs/>
          <w:sz w:val="24"/>
        </w:rPr>
        <w:t>unit</w:t>
      </w:r>
      <w:r w:rsidRPr="00533ED3">
        <w:rPr>
          <w:b/>
          <w:bCs/>
          <w:spacing w:val="-1"/>
          <w:sz w:val="24"/>
        </w:rPr>
        <w:t xml:space="preserve"> </w:t>
      </w:r>
      <w:r w:rsidRPr="00533ED3">
        <w:rPr>
          <w:b/>
          <w:bCs/>
          <w:sz w:val="24"/>
        </w:rPr>
        <w:t>begins</w:t>
      </w:r>
      <w:r w:rsidRPr="00533ED3">
        <w:rPr>
          <w:b/>
          <w:bCs/>
          <w:spacing w:val="-1"/>
          <w:sz w:val="24"/>
        </w:rPr>
        <w:t xml:space="preserve"> </w:t>
      </w:r>
      <w:r w:rsidRPr="00533ED3">
        <w:rPr>
          <w:b/>
          <w:bCs/>
          <w:sz w:val="24"/>
        </w:rPr>
        <w:t>“duties</w:t>
      </w:r>
      <w:r w:rsidRPr="00533ED3">
        <w:rPr>
          <w:b/>
          <w:bCs/>
          <w:spacing w:val="-1"/>
          <w:sz w:val="24"/>
        </w:rPr>
        <w:t xml:space="preserve"> </w:t>
      </w:r>
      <w:r w:rsidRPr="00533ED3">
        <w:rPr>
          <w:b/>
          <w:bCs/>
          <w:sz w:val="24"/>
        </w:rPr>
        <w:t>and responsibilities” evaluation. Only when the unit member’s evaluation team for the semester includes the supervisor, or their designee not in the bargaining unit, will the duties and responsibilities evaluation be completed.</w:t>
      </w:r>
    </w:p>
    <w:p w14:paraId="7A9E9577" w14:textId="77777777" w:rsidR="008074A2" w:rsidRPr="00533ED3" w:rsidRDefault="008074A2" w:rsidP="009E595F">
      <w:pPr>
        <w:pStyle w:val="ListParagraph"/>
        <w:numPr>
          <w:ilvl w:val="1"/>
          <w:numId w:val="287"/>
        </w:numPr>
        <w:tabs>
          <w:tab w:val="left" w:pos="2418"/>
        </w:tabs>
        <w:jc w:val="both"/>
        <w:rPr>
          <w:b/>
          <w:bCs/>
          <w:sz w:val="24"/>
        </w:rPr>
      </w:pPr>
      <w:r w:rsidRPr="00533ED3">
        <w:rPr>
          <w:b/>
          <w:bCs/>
          <w:sz w:val="24"/>
        </w:rPr>
        <w:t>Unit</w:t>
      </w:r>
      <w:r w:rsidRPr="00533ED3">
        <w:rPr>
          <w:b/>
          <w:bCs/>
          <w:spacing w:val="-4"/>
          <w:sz w:val="24"/>
        </w:rPr>
        <w:t xml:space="preserve"> </w:t>
      </w:r>
      <w:r w:rsidRPr="00533ED3">
        <w:rPr>
          <w:b/>
          <w:bCs/>
          <w:sz w:val="24"/>
        </w:rPr>
        <w:t>member</w:t>
      </w:r>
      <w:r w:rsidRPr="00533ED3">
        <w:rPr>
          <w:b/>
          <w:bCs/>
          <w:spacing w:val="-2"/>
          <w:sz w:val="24"/>
        </w:rPr>
        <w:t xml:space="preserve"> </w:t>
      </w:r>
      <w:r w:rsidRPr="00533ED3">
        <w:rPr>
          <w:b/>
          <w:bCs/>
          <w:sz w:val="24"/>
        </w:rPr>
        <w:t>submits</w:t>
      </w:r>
      <w:r w:rsidRPr="00533ED3">
        <w:rPr>
          <w:b/>
          <w:bCs/>
          <w:spacing w:val="-1"/>
          <w:sz w:val="24"/>
        </w:rPr>
        <w:t xml:space="preserve"> </w:t>
      </w:r>
      <w:r w:rsidRPr="00533ED3">
        <w:rPr>
          <w:b/>
          <w:bCs/>
          <w:sz w:val="24"/>
        </w:rPr>
        <w:t>copies</w:t>
      </w:r>
      <w:r w:rsidRPr="00533ED3">
        <w:rPr>
          <w:b/>
          <w:bCs/>
          <w:spacing w:val="-2"/>
          <w:sz w:val="24"/>
        </w:rPr>
        <w:t xml:space="preserve"> </w:t>
      </w:r>
      <w:r w:rsidRPr="00533ED3">
        <w:rPr>
          <w:b/>
          <w:bCs/>
          <w:sz w:val="24"/>
        </w:rPr>
        <w:t>of</w:t>
      </w:r>
      <w:r w:rsidRPr="00533ED3">
        <w:rPr>
          <w:b/>
          <w:bCs/>
          <w:spacing w:val="-2"/>
          <w:sz w:val="24"/>
        </w:rPr>
        <w:t xml:space="preserve"> </w:t>
      </w:r>
      <w:r w:rsidRPr="00533ED3">
        <w:rPr>
          <w:b/>
          <w:bCs/>
          <w:sz w:val="24"/>
        </w:rPr>
        <w:t>classroom</w:t>
      </w:r>
      <w:r w:rsidRPr="00533ED3">
        <w:rPr>
          <w:b/>
          <w:bCs/>
          <w:spacing w:val="-1"/>
          <w:sz w:val="24"/>
        </w:rPr>
        <w:t xml:space="preserve"> </w:t>
      </w:r>
      <w:r w:rsidRPr="00533ED3">
        <w:rPr>
          <w:b/>
          <w:bCs/>
          <w:spacing w:val="-2"/>
          <w:sz w:val="24"/>
        </w:rPr>
        <w:t>records</w:t>
      </w:r>
    </w:p>
    <w:p w14:paraId="30D8FAA1" w14:textId="77777777" w:rsidR="008074A2" w:rsidRPr="00533ED3" w:rsidRDefault="008074A2" w:rsidP="009E595F">
      <w:pPr>
        <w:pStyle w:val="ListParagraph"/>
        <w:numPr>
          <w:ilvl w:val="1"/>
          <w:numId w:val="287"/>
        </w:numPr>
        <w:tabs>
          <w:tab w:val="left" w:pos="2418"/>
        </w:tabs>
        <w:jc w:val="both"/>
        <w:rPr>
          <w:b/>
          <w:bCs/>
          <w:sz w:val="24"/>
        </w:rPr>
      </w:pPr>
      <w:r w:rsidRPr="00533ED3">
        <w:rPr>
          <w:b/>
          <w:bCs/>
          <w:sz w:val="24"/>
        </w:rPr>
        <w:t>Unit</w:t>
      </w:r>
      <w:r w:rsidRPr="00533ED3">
        <w:rPr>
          <w:b/>
          <w:bCs/>
          <w:spacing w:val="-3"/>
          <w:sz w:val="24"/>
        </w:rPr>
        <w:t xml:space="preserve"> </w:t>
      </w:r>
      <w:r w:rsidRPr="00533ED3">
        <w:rPr>
          <w:b/>
          <w:bCs/>
          <w:sz w:val="24"/>
        </w:rPr>
        <w:t>member</w:t>
      </w:r>
      <w:r w:rsidRPr="00533ED3">
        <w:rPr>
          <w:b/>
          <w:bCs/>
          <w:spacing w:val="-2"/>
          <w:sz w:val="24"/>
        </w:rPr>
        <w:t xml:space="preserve"> </w:t>
      </w:r>
      <w:r w:rsidRPr="00533ED3">
        <w:rPr>
          <w:b/>
          <w:bCs/>
          <w:sz w:val="24"/>
        </w:rPr>
        <w:t>submits</w:t>
      </w:r>
      <w:r w:rsidRPr="00533ED3">
        <w:rPr>
          <w:b/>
          <w:bCs/>
          <w:spacing w:val="-2"/>
          <w:sz w:val="24"/>
        </w:rPr>
        <w:t xml:space="preserve"> </w:t>
      </w:r>
      <w:r w:rsidRPr="00533ED3">
        <w:rPr>
          <w:b/>
          <w:bCs/>
          <w:sz w:val="24"/>
        </w:rPr>
        <w:t>self-</w:t>
      </w:r>
      <w:r w:rsidRPr="00533ED3">
        <w:rPr>
          <w:b/>
          <w:bCs/>
          <w:spacing w:val="-2"/>
          <w:sz w:val="24"/>
        </w:rPr>
        <w:t>evaluation</w:t>
      </w:r>
    </w:p>
    <w:p w14:paraId="0F13CAD5" w14:textId="77777777" w:rsidR="008074A2" w:rsidRPr="00533ED3" w:rsidRDefault="008074A2" w:rsidP="009E595F">
      <w:pPr>
        <w:pStyle w:val="ListParagraph"/>
        <w:numPr>
          <w:ilvl w:val="1"/>
          <w:numId w:val="287"/>
        </w:numPr>
        <w:tabs>
          <w:tab w:val="left" w:pos="2418"/>
        </w:tabs>
        <w:jc w:val="both"/>
        <w:rPr>
          <w:b/>
          <w:bCs/>
          <w:sz w:val="24"/>
        </w:rPr>
      </w:pPr>
      <w:r w:rsidRPr="00533ED3">
        <w:rPr>
          <w:b/>
          <w:bCs/>
          <w:sz w:val="24"/>
        </w:rPr>
        <w:t>Classroom/peer</w:t>
      </w:r>
      <w:r w:rsidRPr="00533ED3">
        <w:rPr>
          <w:b/>
          <w:bCs/>
          <w:spacing w:val="-5"/>
          <w:sz w:val="24"/>
        </w:rPr>
        <w:t xml:space="preserve"> </w:t>
      </w:r>
      <w:r w:rsidRPr="00533ED3">
        <w:rPr>
          <w:b/>
          <w:bCs/>
          <w:sz w:val="24"/>
        </w:rPr>
        <w:t>visitations</w:t>
      </w:r>
      <w:r w:rsidRPr="00533ED3">
        <w:rPr>
          <w:b/>
          <w:bCs/>
          <w:spacing w:val="-2"/>
          <w:sz w:val="24"/>
        </w:rPr>
        <w:t xml:space="preserve"> </w:t>
      </w:r>
      <w:r w:rsidRPr="00533ED3">
        <w:rPr>
          <w:b/>
          <w:bCs/>
          <w:sz w:val="24"/>
        </w:rPr>
        <w:t>made</w:t>
      </w:r>
      <w:r w:rsidRPr="00533ED3">
        <w:rPr>
          <w:b/>
          <w:bCs/>
          <w:spacing w:val="-2"/>
          <w:sz w:val="24"/>
        </w:rPr>
        <w:t xml:space="preserve"> </w:t>
      </w:r>
      <w:r w:rsidRPr="00533ED3">
        <w:rPr>
          <w:b/>
          <w:bCs/>
          <w:sz w:val="24"/>
        </w:rPr>
        <w:t>by</w:t>
      </w:r>
      <w:r w:rsidRPr="00533ED3">
        <w:rPr>
          <w:b/>
          <w:bCs/>
          <w:spacing w:val="-2"/>
          <w:sz w:val="24"/>
        </w:rPr>
        <w:t xml:space="preserve"> </w:t>
      </w:r>
      <w:r w:rsidRPr="00533ED3">
        <w:rPr>
          <w:b/>
          <w:bCs/>
          <w:sz w:val="24"/>
        </w:rPr>
        <w:t>committee</w:t>
      </w:r>
      <w:r w:rsidRPr="00533ED3">
        <w:rPr>
          <w:b/>
          <w:bCs/>
          <w:spacing w:val="-2"/>
          <w:sz w:val="24"/>
        </w:rPr>
        <w:t xml:space="preserve"> members</w:t>
      </w:r>
    </w:p>
    <w:p w14:paraId="055906C7" w14:textId="77777777" w:rsidR="008074A2" w:rsidRPr="00533ED3" w:rsidRDefault="008074A2" w:rsidP="009E595F">
      <w:pPr>
        <w:pStyle w:val="ListParagraph"/>
        <w:numPr>
          <w:ilvl w:val="1"/>
          <w:numId w:val="287"/>
        </w:numPr>
        <w:tabs>
          <w:tab w:val="left" w:pos="2418"/>
          <w:tab w:val="left" w:pos="2507"/>
        </w:tabs>
        <w:ind w:right="817"/>
        <w:jc w:val="both"/>
        <w:rPr>
          <w:b/>
          <w:bCs/>
          <w:sz w:val="24"/>
        </w:rPr>
      </w:pPr>
      <w:r w:rsidRPr="00533ED3">
        <w:rPr>
          <w:b/>
          <w:bCs/>
          <w:sz w:val="24"/>
        </w:rPr>
        <w:t>Student questionnaires are administered (no earlier than week six (6) and no later than</w:t>
      </w:r>
      <w:r w:rsidRPr="00533ED3">
        <w:rPr>
          <w:b/>
          <w:bCs/>
          <w:spacing w:val="-13"/>
          <w:sz w:val="24"/>
        </w:rPr>
        <w:t xml:space="preserve"> </w:t>
      </w:r>
      <w:r w:rsidRPr="00533ED3">
        <w:rPr>
          <w:b/>
          <w:bCs/>
          <w:sz w:val="24"/>
        </w:rPr>
        <w:t>week</w:t>
      </w:r>
      <w:r w:rsidRPr="00533ED3">
        <w:rPr>
          <w:b/>
          <w:bCs/>
          <w:spacing w:val="-13"/>
          <w:sz w:val="24"/>
        </w:rPr>
        <w:t xml:space="preserve"> </w:t>
      </w:r>
      <w:r w:rsidRPr="00533ED3">
        <w:rPr>
          <w:b/>
          <w:bCs/>
          <w:sz w:val="24"/>
        </w:rPr>
        <w:t>fourteen</w:t>
      </w:r>
      <w:r w:rsidRPr="00533ED3">
        <w:rPr>
          <w:b/>
          <w:bCs/>
          <w:spacing w:val="-11"/>
          <w:sz w:val="24"/>
        </w:rPr>
        <w:t xml:space="preserve"> </w:t>
      </w:r>
      <w:r w:rsidRPr="00533ED3">
        <w:rPr>
          <w:b/>
          <w:bCs/>
          <w:sz w:val="24"/>
        </w:rPr>
        <w:t>(14)).</w:t>
      </w:r>
      <w:r w:rsidRPr="00533ED3">
        <w:rPr>
          <w:b/>
          <w:bCs/>
          <w:spacing w:val="-11"/>
          <w:sz w:val="24"/>
        </w:rPr>
        <w:t xml:space="preserve"> </w:t>
      </w:r>
      <w:r w:rsidRPr="00533ED3">
        <w:rPr>
          <w:b/>
          <w:bCs/>
          <w:sz w:val="24"/>
        </w:rPr>
        <w:t>Student</w:t>
      </w:r>
      <w:r w:rsidRPr="00533ED3">
        <w:rPr>
          <w:b/>
          <w:bCs/>
          <w:spacing w:val="-13"/>
          <w:sz w:val="24"/>
        </w:rPr>
        <w:t xml:space="preserve"> </w:t>
      </w:r>
      <w:r w:rsidRPr="00533ED3">
        <w:rPr>
          <w:b/>
          <w:bCs/>
          <w:sz w:val="24"/>
        </w:rPr>
        <w:t>questionnaire</w:t>
      </w:r>
      <w:r w:rsidRPr="00533ED3">
        <w:rPr>
          <w:b/>
          <w:bCs/>
          <w:spacing w:val="-12"/>
          <w:sz w:val="24"/>
        </w:rPr>
        <w:t xml:space="preserve"> </w:t>
      </w:r>
      <w:r w:rsidRPr="00533ED3">
        <w:rPr>
          <w:b/>
          <w:bCs/>
          <w:sz w:val="24"/>
        </w:rPr>
        <w:t>results</w:t>
      </w:r>
      <w:r w:rsidRPr="00533ED3">
        <w:rPr>
          <w:b/>
          <w:bCs/>
          <w:spacing w:val="-13"/>
          <w:sz w:val="24"/>
        </w:rPr>
        <w:t xml:space="preserve"> </w:t>
      </w:r>
      <w:r w:rsidRPr="00533ED3">
        <w:rPr>
          <w:b/>
          <w:bCs/>
          <w:sz w:val="24"/>
        </w:rPr>
        <w:t>will</w:t>
      </w:r>
      <w:r w:rsidRPr="00533ED3">
        <w:rPr>
          <w:b/>
          <w:bCs/>
          <w:spacing w:val="-13"/>
          <w:sz w:val="24"/>
        </w:rPr>
        <w:t xml:space="preserve"> </w:t>
      </w:r>
      <w:r w:rsidRPr="00533ED3">
        <w:rPr>
          <w:b/>
          <w:bCs/>
          <w:sz w:val="24"/>
        </w:rPr>
        <w:t>be</w:t>
      </w:r>
      <w:r w:rsidRPr="00533ED3">
        <w:rPr>
          <w:b/>
          <w:bCs/>
          <w:spacing w:val="-14"/>
          <w:sz w:val="24"/>
        </w:rPr>
        <w:t xml:space="preserve"> </w:t>
      </w:r>
      <w:r w:rsidRPr="00533ED3">
        <w:rPr>
          <w:b/>
          <w:bCs/>
          <w:sz w:val="24"/>
        </w:rPr>
        <w:t>made</w:t>
      </w:r>
      <w:r w:rsidRPr="00533ED3">
        <w:rPr>
          <w:b/>
          <w:bCs/>
          <w:spacing w:val="-12"/>
          <w:sz w:val="24"/>
        </w:rPr>
        <w:t xml:space="preserve"> </w:t>
      </w:r>
      <w:r w:rsidRPr="00533ED3">
        <w:rPr>
          <w:b/>
          <w:bCs/>
          <w:sz w:val="24"/>
        </w:rPr>
        <w:t>available</w:t>
      </w:r>
      <w:r w:rsidRPr="00533ED3">
        <w:rPr>
          <w:b/>
          <w:bCs/>
          <w:spacing w:val="-14"/>
          <w:sz w:val="24"/>
        </w:rPr>
        <w:t xml:space="preserve"> </w:t>
      </w:r>
      <w:r w:rsidRPr="00533ED3">
        <w:rPr>
          <w:b/>
          <w:bCs/>
          <w:sz w:val="24"/>
        </w:rPr>
        <w:t>to</w:t>
      </w:r>
      <w:r w:rsidRPr="00533ED3">
        <w:rPr>
          <w:b/>
          <w:bCs/>
          <w:spacing w:val="-13"/>
          <w:sz w:val="24"/>
        </w:rPr>
        <w:t xml:space="preserve"> </w:t>
      </w:r>
      <w:r w:rsidRPr="00533ED3">
        <w:rPr>
          <w:b/>
          <w:bCs/>
          <w:sz w:val="24"/>
        </w:rPr>
        <w:t>the evaluation committee prior to week eighteen (18) (proportionately adjusted for short-term courses) and to the unit member upon the completion of the semester.</w:t>
      </w:r>
    </w:p>
    <w:p w14:paraId="4365B904" w14:textId="77777777" w:rsidR="008074A2" w:rsidRPr="00533ED3" w:rsidRDefault="008074A2" w:rsidP="009E595F">
      <w:pPr>
        <w:pStyle w:val="ListParagraph"/>
        <w:numPr>
          <w:ilvl w:val="1"/>
          <w:numId w:val="287"/>
        </w:numPr>
        <w:tabs>
          <w:tab w:val="left" w:pos="2418"/>
        </w:tabs>
        <w:jc w:val="both"/>
        <w:rPr>
          <w:b/>
          <w:bCs/>
          <w:sz w:val="24"/>
        </w:rPr>
      </w:pPr>
      <w:r w:rsidRPr="00533ED3">
        <w:rPr>
          <w:b/>
          <w:bCs/>
          <w:sz w:val="24"/>
        </w:rPr>
        <w:t>Additional</w:t>
      </w:r>
      <w:r w:rsidRPr="00533ED3">
        <w:rPr>
          <w:b/>
          <w:bCs/>
          <w:spacing w:val="-4"/>
          <w:sz w:val="24"/>
        </w:rPr>
        <w:t xml:space="preserve"> </w:t>
      </w:r>
      <w:proofErr w:type="gramStart"/>
      <w:r w:rsidRPr="00533ED3">
        <w:rPr>
          <w:b/>
          <w:bCs/>
          <w:sz w:val="24"/>
        </w:rPr>
        <w:t>visitations</w:t>
      </w:r>
      <w:proofErr w:type="gramEnd"/>
      <w:r w:rsidRPr="00533ED3">
        <w:rPr>
          <w:b/>
          <w:bCs/>
          <w:spacing w:val="-1"/>
          <w:sz w:val="24"/>
        </w:rPr>
        <w:t xml:space="preserve"> </w:t>
      </w:r>
      <w:r w:rsidRPr="00533ED3">
        <w:rPr>
          <w:b/>
          <w:bCs/>
          <w:sz w:val="24"/>
        </w:rPr>
        <w:t>may</w:t>
      </w:r>
      <w:r w:rsidRPr="00533ED3">
        <w:rPr>
          <w:b/>
          <w:bCs/>
          <w:spacing w:val="-1"/>
          <w:sz w:val="24"/>
        </w:rPr>
        <w:t xml:space="preserve"> </w:t>
      </w:r>
      <w:r w:rsidRPr="00533ED3">
        <w:rPr>
          <w:b/>
          <w:bCs/>
          <w:sz w:val="24"/>
        </w:rPr>
        <w:t>be</w:t>
      </w:r>
      <w:r w:rsidRPr="00533ED3">
        <w:rPr>
          <w:b/>
          <w:bCs/>
          <w:spacing w:val="-2"/>
          <w:sz w:val="24"/>
        </w:rPr>
        <w:t xml:space="preserve"> </w:t>
      </w:r>
      <w:r w:rsidRPr="00533ED3">
        <w:rPr>
          <w:b/>
          <w:bCs/>
          <w:sz w:val="24"/>
        </w:rPr>
        <w:t>conducted</w:t>
      </w:r>
      <w:r w:rsidRPr="00533ED3">
        <w:rPr>
          <w:b/>
          <w:bCs/>
          <w:spacing w:val="-2"/>
          <w:sz w:val="24"/>
        </w:rPr>
        <w:t xml:space="preserve"> </w:t>
      </w:r>
      <w:r w:rsidRPr="00533ED3">
        <w:rPr>
          <w:b/>
          <w:bCs/>
          <w:sz w:val="24"/>
        </w:rPr>
        <w:t>if</w:t>
      </w:r>
      <w:r w:rsidRPr="00533ED3">
        <w:rPr>
          <w:b/>
          <w:bCs/>
          <w:spacing w:val="-2"/>
          <w:sz w:val="24"/>
        </w:rPr>
        <w:t xml:space="preserve"> </w:t>
      </w:r>
      <w:r w:rsidRPr="00533ED3">
        <w:rPr>
          <w:b/>
          <w:bCs/>
          <w:sz w:val="24"/>
        </w:rPr>
        <w:t>deemed</w:t>
      </w:r>
      <w:r w:rsidRPr="00533ED3">
        <w:rPr>
          <w:b/>
          <w:bCs/>
          <w:spacing w:val="-1"/>
          <w:sz w:val="24"/>
        </w:rPr>
        <w:t xml:space="preserve"> </w:t>
      </w:r>
      <w:r w:rsidRPr="00533ED3">
        <w:rPr>
          <w:b/>
          <w:bCs/>
          <w:sz w:val="24"/>
        </w:rPr>
        <w:t>necessary</w:t>
      </w:r>
      <w:r w:rsidRPr="00533ED3">
        <w:rPr>
          <w:b/>
          <w:bCs/>
          <w:spacing w:val="-1"/>
          <w:sz w:val="24"/>
        </w:rPr>
        <w:t xml:space="preserve"> </w:t>
      </w:r>
      <w:r w:rsidRPr="00533ED3">
        <w:rPr>
          <w:b/>
          <w:bCs/>
          <w:sz w:val="24"/>
        </w:rPr>
        <w:t>by</w:t>
      </w:r>
      <w:r w:rsidRPr="00533ED3">
        <w:rPr>
          <w:b/>
          <w:bCs/>
          <w:spacing w:val="-1"/>
          <w:sz w:val="24"/>
        </w:rPr>
        <w:t xml:space="preserve"> </w:t>
      </w:r>
      <w:r w:rsidRPr="00533ED3">
        <w:rPr>
          <w:b/>
          <w:bCs/>
          <w:sz w:val="24"/>
        </w:rPr>
        <w:t>the</w:t>
      </w:r>
      <w:r w:rsidRPr="00533ED3">
        <w:rPr>
          <w:b/>
          <w:bCs/>
          <w:spacing w:val="-2"/>
          <w:sz w:val="24"/>
        </w:rPr>
        <w:t xml:space="preserve"> committee.</w:t>
      </w:r>
    </w:p>
    <w:p w14:paraId="30779530" w14:textId="77777777" w:rsidR="008074A2" w:rsidRPr="00533ED3" w:rsidRDefault="008074A2" w:rsidP="009E595F">
      <w:pPr>
        <w:pStyle w:val="ListParagraph"/>
        <w:numPr>
          <w:ilvl w:val="1"/>
          <w:numId w:val="287"/>
        </w:numPr>
        <w:tabs>
          <w:tab w:val="left" w:pos="2377"/>
          <w:tab w:val="left" w:pos="2507"/>
        </w:tabs>
        <w:ind w:right="815"/>
        <w:jc w:val="both"/>
        <w:rPr>
          <w:b/>
          <w:bCs/>
          <w:sz w:val="24"/>
        </w:rPr>
      </w:pPr>
      <w:r w:rsidRPr="00533ED3">
        <w:rPr>
          <w:b/>
          <w:bCs/>
          <w:sz w:val="24"/>
        </w:rPr>
        <w:t>The results of the evaluation process will, to the extent reasonably practicable, be discussed</w:t>
      </w:r>
      <w:r w:rsidRPr="00533ED3">
        <w:rPr>
          <w:b/>
          <w:bCs/>
          <w:spacing w:val="-8"/>
          <w:sz w:val="24"/>
        </w:rPr>
        <w:t xml:space="preserve"> </w:t>
      </w:r>
      <w:r w:rsidRPr="00533ED3">
        <w:rPr>
          <w:b/>
          <w:bCs/>
          <w:sz w:val="24"/>
        </w:rPr>
        <w:t>with</w:t>
      </w:r>
      <w:r w:rsidRPr="00533ED3">
        <w:rPr>
          <w:b/>
          <w:bCs/>
          <w:spacing w:val="-8"/>
          <w:sz w:val="24"/>
        </w:rPr>
        <w:t xml:space="preserve"> </w:t>
      </w:r>
      <w:r w:rsidRPr="00533ED3">
        <w:rPr>
          <w:b/>
          <w:bCs/>
          <w:sz w:val="24"/>
        </w:rPr>
        <w:t>the</w:t>
      </w:r>
      <w:r w:rsidRPr="00533ED3">
        <w:rPr>
          <w:b/>
          <w:bCs/>
          <w:spacing w:val="-9"/>
          <w:sz w:val="24"/>
        </w:rPr>
        <w:t xml:space="preserve"> </w:t>
      </w:r>
      <w:r w:rsidRPr="00533ED3">
        <w:rPr>
          <w:b/>
          <w:bCs/>
          <w:sz w:val="24"/>
        </w:rPr>
        <w:t>unit</w:t>
      </w:r>
      <w:r w:rsidRPr="00533ED3">
        <w:rPr>
          <w:b/>
          <w:bCs/>
          <w:spacing w:val="-8"/>
          <w:sz w:val="24"/>
        </w:rPr>
        <w:t xml:space="preserve"> </w:t>
      </w:r>
      <w:proofErr w:type="gramStart"/>
      <w:r w:rsidRPr="00533ED3">
        <w:rPr>
          <w:b/>
          <w:bCs/>
          <w:sz w:val="24"/>
        </w:rPr>
        <w:t>member</w:t>
      </w:r>
      <w:proofErr w:type="gramEnd"/>
      <w:r w:rsidRPr="00533ED3">
        <w:rPr>
          <w:b/>
          <w:bCs/>
          <w:sz w:val="24"/>
        </w:rPr>
        <w:t>.</w:t>
      </w:r>
      <w:r w:rsidRPr="00533ED3">
        <w:rPr>
          <w:b/>
          <w:bCs/>
          <w:spacing w:val="-8"/>
          <w:sz w:val="24"/>
        </w:rPr>
        <w:t xml:space="preserve"> </w:t>
      </w:r>
      <w:r w:rsidRPr="00533ED3">
        <w:rPr>
          <w:b/>
          <w:bCs/>
          <w:sz w:val="24"/>
        </w:rPr>
        <w:t>The</w:t>
      </w:r>
      <w:r w:rsidRPr="00533ED3">
        <w:rPr>
          <w:b/>
          <w:bCs/>
          <w:spacing w:val="-9"/>
          <w:sz w:val="24"/>
        </w:rPr>
        <w:t xml:space="preserve"> </w:t>
      </w:r>
      <w:r w:rsidRPr="00533ED3">
        <w:rPr>
          <w:b/>
          <w:bCs/>
          <w:sz w:val="24"/>
        </w:rPr>
        <w:t>unit</w:t>
      </w:r>
      <w:r w:rsidRPr="00533ED3">
        <w:rPr>
          <w:b/>
          <w:bCs/>
          <w:spacing w:val="-8"/>
          <w:sz w:val="24"/>
        </w:rPr>
        <w:t xml:space="preserve"> </w:t>
      </w:r>
      <w:r w:rsidRPr="00533ED3">
        <w:rPr>
          <w:b/>
          <w:bCs/>
          <w:sz w:val="24"/>
        </w:rPr>
        <w:t>member</w:t>
      </w:r>
      <w:r w:rsidRPr="00533ED3">
        <w:rPr>
          <w:b/>
          <w:bCs/>
          <w:spacing w:val="-7"/>
          <w:sz w:val="24"/>
        </w:rPr>
        <w:t xml:space="preserve"> </w:t>
      </w:r>
      <w:r w:rsidRPr="00533ED3">
        <w:rPr>
          <w:b/>
          <w:bCs/>
          <w:sz w:val="24"/>
        </w:rPr>
        <w:t>has</w:t>
      </w:r>
      <w:r w:rsidRPr="00533ED3">
        <w:rPr>
          <w:b/>
          <w:bCs/>
          <w:spacing w:val="-8"/>
          <w:sz w:val="24"/>
        </w:rPr>
        <w:t xml:space="preserve"> </w:t>
      </w:r>
      <w:r w:rsidRPr="00533ED3">
        <w:rPr>
          <w:b/>
          <w:bCs/>
          <w:sz w:val="24"/>
        </w:rPr>
        <w:t>the</w:t>
      </w:r>
      <w:r w:rsidRPr="00533ED3">
        <w:rPr>
          <w:b/>
          <w:bCs/>
          <w:spacing w:val="-9"/>
          <w:sz w:val="24"/>
        </w:rPr>
        <w:t xml:space="preserve"> </w:t>
      </w:r>
      <w:r w:rsidRPr="00533ED3">
        <w:rPr>
          <w:b/>
          <w:bCs/>
          <w:sz w:val="24"/>
        </w:rPr>
        <w:t>right</w:t>
      </w:r>
      <w:r w:rsidRPr="00533ED3">
        <w:rPr>
          <w:b/>
          <w:bCs/>
          <w:spacing w:val="-8"/>
          <w:sz w:val="24"/>
        </w:rPr>
        <w:t xml:space="preserve"> </w:t>
      </w:r>
      <w:r w:rsidRPr="00533ED3">
        <w:rPr>
          <w:b/>
          <w:bCs/>
          <w:sz w:val="24"/>
        </w:rPr>
        <w:t>to</w:t>
      </w:r>
      <w:r w:rsidRPr="00533ED3">
        <w:rPr>
          <w:b/>
          <w:bCs/>
          <w:spacing w:val="-8"/>
          <w:sz w:val="24"/>
        </w:rPr>
        <w:t xml:space="preserve"> </w:t>
      </w:r>
      <w:r w:rsidRPr="00533ED3">
        <w:rPr>
          <w:b/>
          <w:bCs/>
          <w:sz w:val="24"/>
        </w:rPr>
        <w:t>request</w:t>
      </w:r>
      <w:r w:rsidRPr="00533ED3">
        <w:rPr>
          <w:b/>
          <w:bCs/>
          <w:spacing w:val="-5"/>
          <w:sz w:val="24"/>
        </w:rPr>
        <w:t xml:space="preserve"> </w:t>
      </w:r>
      <w:r w:rsidRPr="00533ED3">
        <w:rPr>
          <w:b/>
          <w:bCs/>
          <w:sz w:val="24"/>
        </w:rPr>
        <w:t>a</w:t>
      </w:r>
      <w:r w:rsidRPr="00533ED3">
        <w:rPr>
          <w:b/>
          <w:bCs/>
          <w:spacing w:val="-7"/>
          <w:sz w:val="24"/>
        </w:rPr>
        <w:t xml:space="preserve"> </w:t>
      </w:r>
      <w:r w:rsidRPr="00533ED3">
        <w:rPr>
          <w:b/>
          <w:bCs/>
          <w:sz w:val="24"/>
        </w:rPr>
        <w:t>meeting with</w:t>
      </w:r>
      <w:r w:rsidRPr="00533ED3">
        <w:rPr>
          <w:b/>
          <w:bCs/>
          <w:spacing w:val="-11"/>
          <w:sz w:val="24"/>
        </w:rPr>
        <w:t xml:space="preserve"> </w:t>
      </w:r>
      <w:r w:rsidRPr="00533ED3">
        <w:rPr>
          <w:b/>
          <w:bCs/>
          <w:sz w:val="24"/>
        </w:rPr>
        <w:t>all</w:t>
      </w:r>
      <w:r w:rsidRPr="00533ED3">
        <w:rPr>
          <w:b/>
          <w:bCs/>
          <w:spacing w:val="-10"/>
          <w:sz w:val="24"/>
        </w:rPr>
        <w:t xml:space="preserve"> </w:t>
      </w:r>
      <w:r w:rsidRPr="00533ED3">
        <w:rPr>
          <w:b/>
          <w:bCs/>
          <w:sz w:val="24"/>
        </w:rPr>
        <w:t>evaluators</w:t>
      </w:r>
      <w:r w:rsidRPr="00533ED3">
        <w:rPr>
          <w:b/>
          <w:bCs/>
          <w:spacing w:val="-10"/>
          <w:sz w:val="24"/>
        </w:rPr>
        <w:t xml:space="preserve"> </w:t>
      </w:r>
      <w:r w:rsidRPr="00533ED3">
        <w:rPr>
          <w:b/>
          <w:bCs/>
          <w:sz w:val="24"/>
        </w:rPr>
        <w:t>to</w:t>
      </w:r>
      <w:r w:rsidRPr="00533ED3">
        <w:rPr>
          <w:b/>
          <w:bCs/>
          <w:spacing w:val="-11"/>
          <w:sz w:val="24"/>
        </w:rPr>
        <w:t xml:space="preserve"> </w:t>
      </w:r>
      <w:r w:rsidRPr="00533ED3">
        <w:rPr>
          <w:b/>
          <w:bCs/>
          <w:sz w:val="24"/>
        </w:rPr>
        <w:t>discuss</w:t>
      </w:r>
      <w:r w:rsidRPr="00533ED3">
        <w:rPr>
          <w:b/>
          <w:bCs/>
          <w:spacing w:val="-10"/>
          <w:sz w:val="24"/>
        </w:rPr>
        <w:t xml:space="preserve"> </w:t>
      </w:r>
      <w:r w:rsidRPr="00533ED3">
        <w:rPr>
          <w:b/>
          <w:bCs/>
          <w:sz w:val="24"/>
        </w:rPr>
        <w:t>the</w:t>
      </w:r>
      <w:r w:rsidRPr="00533ED3">
        <w:rPr>
          <w:b/>
          <w:bCs/>
          <w:spacing w:val="-12"/>
          <w:sz w:val="24"/>
        </w:rPr>
        <w:t xml:space="preserve"> </w:t>
      </w:r>
      <w:r w:rsidRPr="00533ED3">
        <w:rPr>
          <w:b/>
          <w:bCs/>
          <w:sz w:val="24"/>
        </w:rPr>
        <w:t>results</w:t>
      </w:r>
      <w:r w:rsidRPr="00533ED3">
        <w:rPr>
          <w:b/>
          <w:bCs/>
          <w:spacing w:val="-10"/>
          <w:sz w:val="24"/>
        </w:rPr>
        <w:t xml:space="preserve"> </w:t>
      </w:r>
      <w:r w:rsidRPr="00533ED3">
        <w:rPr>
          <w:b/>
          <w:bCs/>
          <w:sz w:val="24"/>
        </w:rPr>
        <w:t>of</w:t>
      </w:r>
      <w:r w:rsidRPr="00533ED3">
        <w:rPr>
          <w:b/>
          <w:bCs/>
          <w:spacing w:val="-11"/>
          <w:sz w:val="24"/>
        </w:rPr>
        <w:t xml:space="preserve"> </w:t>
      </w:r>
      <w:r w:rsidRPr="00533ED3">
        <w:rPr>
          <w:b/>
          <w:bCs/>
          <w:sz w:val="24"/>
        </w:rPr>
        <w:t>their</w:t>
      </w:r>
      <w:r w:rsidRPr="00533ED3">
        <w:rPr>
          <w:b/>
          <w:bCs/>
          <w:spacing w:val="-11"/>
          <w:sz w:val="24"/>
        </w:rPr>
        <w:t xml:space="preserve"> </w:t>
      </w:r>
      <w:r w:rsidRPr="00533ED3">
        <w:rPr>
          <w:b/>
          <w:bCs/>
          <w:sz w:val="24"/>
        </w:rPr>
        <w:t>evaluation(s).</w:t>
      </w:r>
      <w:r w:rsidRPr="00533ED3">
        <w:rPr>
          <w:b/>
          <w:bCs/>
          <w:spacing w:val="-11"/>
          <w:sz w:val="24"/>
        </w:rPr>
        <w:t xml:space="preserve"> </w:t>
      </w:r>
      <w:r w:rsidRPr="00533ED3">
        <w:rPr>
          <w:b/>
          <w:bCs/>
          <w:sz w:val="24"/>
        </w:rPr>
        <w:t>The</w:t>
      </w:r>
      <w:r w:rsidRPr="00533ED3">
        <w:rPr>
          <w:b/>
          <w:bCs/>
          <w:spacing w:val="-12"/>
          <w:sz w:val="24"/>
        </w:rPr>
        <w:t xml:space="preserve"> </w:t>
      </w:r>
      <w:r w:rsidRPr="00533ED3">
        <w:rPr>
          <w:b/>
          <w:bCs/>
          <w:sz w:val="24"/>
        </w:rPr>
        <w:t>unit</w:t>
      </w:r>
      <w:r w:rsidRPr="00533ED3">
        <w:rPr>
          <w:b/>
          <w:bCs/>
          <w:spacing w:val="-10"/>
          <w:sz w:val="24"/>
        </w:rPr>
        <w:t xml:space="preserve"> </w:t>
      </w:r>
      <w:r w:rsidRPr="00533ED3">
        <w:rPr>
          <w:b/>
          <w:bCs/>
          <w:sz w:val="24"/>
        </w:rPr>
        <w:t>member</w:t>
      </w:r>
      <w:r w:rsidRPr="00533ED3">
        <w:rPr>
          <w:b/>
          <w:bCs/>
          <w:spacing w:val="-11"/>
          <w:sz w:val="24"/>
        </w:rPr>
        <w:t xml:space="preserve"> </w:t>
      </w:r>
      <w:r w:rsidRPr="00533ED3">
        <w:rPr>
          <w:b/>
          <w:bCs/>
          <w:sz w:val="24"/>
        </w:rPr>
        <w:t>will receive a copy of the evaluation as follows:</w:t>
      </w:r>
    </w:p>
    <w:p w14:paraId="76A317E5" w14:textId="77777777" w:rsidR="008074A2" w:rsidRPr="00533ED3" w:rsidRDefault="008074A2" w:rsidP="009E595F">
      <w:pPr>
        <w:pStyle w:val="ListParagraph"/>
        <w:numPr>
          <w:ilvl w:val="1"/>
          <w:numId w:val="287"/>
        </w:numPr>
        <w:tabs>
          <w:tab w:val="left" w:pos="2418"/>
          <w:tab w:val="left" w:pos="2507"/>
        </w:tabs>
        <w:ind w:right="816"/>
        <w:jc w:val="both"/>
        <w:rPr>
          <w:b/>
          <w:bCs/>
          <w:sz w:val="24"/>
        </w:rPr>
      </w:pPr>
      <w:r w:rsidRPr="00533ED3">
        <w:rPr>
          <w:b/>
          <w:bCs/>
          <w:sz w:val="24"/>
        </w:rPr>
        <w:t>Fall Semester – within seven (7) weeks after the end of the semester in which the evaluation was conducted.</w:t>
      </w:r>
    </w:p>
    <w:p w14:paraId="69D894A4" w14:textId="77777777" w:rsidR="008074A2" w:rsidRPr="00533ED3" w:rsidRDefault="008074A2" w:rsidP="009E595F">
      <w:pPr>
        <w:pStyle w:val="ListParagraph"/>
        <w:numPr>
          <w:ilvl w:val="1"/>
          <w:numId w:val="287"/>
        </w:numPr>
        <w:tabs>
          <w:tab w:val="left" w:pos="2507"/>
        </w:tabs>
        <w:ind w:right="821"/>
        <w:jc w:val="both"/>
        <w:rPr>
          <w:b/>
          <w:bCs/>
          <w:sz w:val="24"/>
        </w:rPr>
      </w:pPr>
      <w:r w:rsidRPr="00533ED3">
        <w:rPr>
          <w:b/>
          <w:bCs/>
          <w:sz w:val="24"/>
        </w:rPr>
        <w:t>Spring</w:t>
      </w:r>
      <w:r w:rsidRPr="00533ED3">
        <w:rPr>
          <w:b/>
          <w:bCs/>
          <w:spacing w:val="-15"/>
          <w:sz w:val="24"/>
        </w:rPr>
        <w:t xml:space="preserve"> </w:t>
      </w:r>
      <w:r w:rsidRPr="00533ED3">
        <w:rPr>
          <w:b/>
          <w:bCs/>
          <w:sz w:val="24"/>
        </w:rPr>
        <w:t>semester</w:t>
      </w:r>
      <w:r w:rsidRPr="00533ED3">
        <w:rPr>
          <w:b/>
          <w:bCs/>
          <w:spacing w:val="-15"/>
          <w:sz w:val="24"/>
        </w:rPr>
        <w:t xml:space="preserve"> </w:t>
      </w:r>
      <w:r w:rsidRPr="00533ED3">
        <w:rPr>
          <w:b/>
          <w:bCs/>
          <w:sz w:val="24"/>
        </w:rPr>
        <w:t>–</w:t>
      </w:r>
      <w:r w:rsidRPr="00533ED3">
        <w:rPr>
          <w:b/>
          <w:bCs/>
          <w:spacing w:val="-15"/>
          <w:sz w:val="24"/>
        </w:rPr>
        <w:t xml:space="preserve"> </w:t>
      </w:r>
      <w:r w:rsidRPr="00533ED3">
        <w:rPr>
          <w:b/>
          <w:bCs/>
          <w:sz w:val="24"/>
        </w:rPr>
        <w:t>within</w:t>
      </w:r>
      <w:r w:rsidRPr="00533ED3">
        <w:rPr>
          <w:b/>
          <w:bCs/>
          <w:spacing w:val="-15"/>
          <w:sz w:val="24"/>
        </w:rPr>
        <w:t xml:space="preserve"> </w:t>
      </w:r>
      <w:r w:rsidRPr="00533ED3">
        <w:rPr>
          <w:b/>
          <w:bCs/>
          <w:sz w:val="24"/>
        </w:rPr>
        <w:t>six</w:t>
      </w:r>
      <w:r w:rsidRPr="00533ED3">
        <w:rPr>
          <w:b/>
          <w:bCs/>
          <w:spacing w:val="-15"/>
          <w:sz w:val="24"/>
        </w:rPr>
        <w:t xml:space="preserve"> </w:t>
      </w:r>
      <w:r w:rsidRPr="00533ED3">
        <w:rPr>
          <w:b/>
          <w:bCs/>
          <w:sz w:val="24"/>
        </w:rPr>
        <w:t>(6)</w:t>
      </w:r>
      <w:r w:rsidRPr="00533ED3">
        <w:rPr>
          <w:b/>
          <w:bCs/>
          <w:spacing w:val="-15"/>
          <w:sz w:val="24"/>
        </w:rPr>
        <w:t xml:space="preserve"> </w:t>
      </w:r>
      <w:r w:rsidRPr="00533ED3">
        <w:rPr>
          <w:b/>
          <w:bCs/>
          <w:sz w:val="24"/>
        </w:rPr>
        <w:t>weeks</w:t>
      </w:r>
      <w:r w:rsidRPr="00533ED3">
        <w:rPr>
          <w:b/>
          <w:bCs/>
          <w:spacing w:val="-13"/>
          <w:sz w:val="24"/>
        </w:rPr>
        <w:t xml:space="preserve"> </w:t>
      </w:r>
      <w:r w:rsidRPr="00533ED3">
        <w:rPr>
          <w:b/>
          <w:bCs/>
          <w:sz w:val="24"/>
        </w:rPr>
        <w:t>after</w:t>
      </w:r>
      <w:r w:rsidRPr="00533ED3">
        <w:rPr>
          <w:b/>
          <w:bCs/>
          <w:spacing w:val="-15"/>
          <w:sz w:val="24"/>
        </w:rPr>
        <w:t xml:space="preserve"> </w:t>
      </w:r>
      <w:r w:rsidRPr="00533ED3">
        <w:rPr>
          <w:b/>
          <w:bCs/>
          <w:sz w:val="24"/>
        </w:rPr>
        <w:t>the</w:t>
      </w:r>
      <w:r w:rsidRPr="00533ED3">
        <w:rPr>
          <w:b/>
          <w:bCs/>
          <w:spacing w:val="-15"/>
          <w:sz w:val="24"/>
        </w:rPr>
        <w:t xml:space="preserve"> </w:t>
      </w:r>
      <w:r w:rsidRPr="00533ED3">
        <w:rPr>
          <w:b/>
          <w:bCs/>
          <w:sz w:val="24"/>
        </w:rPr>
        <w:t>end</w:t>
      </w:r>
      <w:r w:rsidRPr="00533ED3">
        <w:rPr>
          <w:b/>
          <w:bCs/>
          <w:spacing w:val="-15"/>
          <w:sz w:val="24"/>
        </w:rPr>
        <w:t xml:space="preserve"> </w:t>
      </w:r>
      <w:r w:rsidRPr="00533ED3">
        <w:rPr>
          <w:b/>
          <w:bCs/>
          <w:sz w:val="24"/>
        </w:rPr>
        <w:t>of</w:t>
      </w:r>
      <w:r w:rsidRPr="00533ED3">
        <w:rPr>
          <w:b/>
          <w:bCs/>
          <w:spacing w:val="-15"/>
          <w:sz w:val="24"/>
        </w:rPr>
        <w:t xml:space="preserve"> </w:t>
      </w:r>
      <w:r w:rsidRPr="00533ED3">
        <w:rPr>
          <w:b/>
          <w:bCs/>
          <w:sz w:val="24"/>
        </w:rPr>
        <w:t>the</w:t>
      </w:r>
      <w:r w:rsidRPr="00533ED3">
        <w:rPr>
          <w:b/>
          <w:bCs/>
          <w:spacing w:val="-15"/>
          <w:sz w:val="24"/>
        </w:rPr>
        <w:t xml:space="preserve"> </w:t>
      </w:r>
      <w:r w:rsidRPr="00533ED3">
        <w:rPr>
          <w:b/>
          <w:bCs/>
          <w:sz w:val="24"/>
        </w:rPr>
        <w:t>semester/session</w:t>
      </w:r>
      <w:r w:rsidRPr="00533ED3">
        <w:rPr>
          <w:b/>
          <w:bCs/>
          <w:spacing w:val="-15"/>
          <w:sz w:val="24"/>
        </w:rPr>
        <w:t xml:space="preserve"> </w:t>
      </w:r>
      <w:r w:rsidRPr="00533ED3">
        <w:rPr>
          <w:b/>
          <w:bCs/>
          <w:sz w:val="24"/>
        </w:rPr>
        <w:t>in</w:t>
      </w:r>
      <w:r w:rsidRPr="00533ED3">
        <w:rPr>
          <w:b/>
          <w:bCs/>
          <w:spacing w:val="-14"/>
          <w:sz w:val="24"/>
        </w:rPr>
        <w:t xml:space="preserve"> </w:t>
      </w:r>
      <w:r w:rsidRPr="00533ED3">
        <w:rPr>
          <w:b/>
          <w:bCs/>
          <w:sz w:val="24"/>
        </w:rPr>
        <w:t>which the evaluation was conducted.</w:t>
      </w:r>
    </w:p>
    <w:p w14:paraId="736A1993" w14:textId="22ED2F67" w:rsidR="008074A2" w:rsidRPr="00533ED3" w:rsidRDefault="008074A2" w:rsidP="009A60DD">
      <w:pPr>
        <w:pStyle w:val="BodyText"/>
        <w:numPr>
          <w:ilvl w:val="2"/>
          <w:numId w:val="287"/>
        </w:numPr>
        <w:tabs>
          <w:tab w:val="left" w:pos="2419"/>
        </w:tabs>
        <w:ind w:right="814"/>
        <w:rPr>
          <w:b/>
          <w:bCs/>
        </w:rPr>
      </w:pPr>
      <w:proofErr w:type="gramStart"/>
      <w:r w:rsidRPr="00533ED3">
        <w:rPr>
          <w:b/>
          <w:bCs/>
        </w:rPr>
        <w:t>If</w:t>
      </w:r>
      <w:r w:rsidRPr="00533ED3">
        <w:rPr>
          <w:b/>
          <w:bCs/>
          <w:spacing w:val="-4"/>
        </w:rPr>
        <w:t xml:space="preserve"> </w:t>
      </w:r>
      <w:r w:rsidRPr="00533ED3">
        <w:rPr>
          <w:b/>
          <w:bCs/>
        </w:rPr>
        <w:t>at</w:t>
      </w:r>
      <w:r w:rsidRPr="00533ED3">
        <w:rPr>
          <w:b/>
          <w:bCs/>
          <w:spacing w:val="-3"/>
        </w:rPr>
        <w:t xml:space="preserve"> </w:t>
      </w:r>
      <w:r w:rsidRPr="00533ED3">
        <w:rPr>
          <w:b/>
          <w:bCs/>
        </w:rPr>
        <w:t>all</w:t>
      </w:r>
      <w:r w:rsidRPr="00533ED3">
        <w:rPr>
          <w:b/>
          <w:bCs/>
          <w:spacing w:val="-3"/>
        </w:rPr>
        <w:t xml:space="preserve"> </w:t>
      </w:r>
      <w:r w:rsidRPr="00533ED3">
        <w:rPr>
          <w:b/>
          <w:bCs/>
        </w:rPr>
        <w:t>possible</w:t>
      </w:r>
      <w:proofErr w:type="gramEnd"/>
      <w:r w:rsidRPr="00533ED3">
        <w:rPr>
          <w:b/>
          <w:bCs/>
        </w:rPr>
        <w:t>,</w:t>
      </w:r>
      <w:r w:rsidRPr="00533ED3">
        <w:rPr>
          <w:b/>
          <w:bCs/>
          <w:spacing w:val="-3"/>
        </w:rPr>
        <w:t xml:space="preserve"> </w:t>
      </w:r>
      <w:r w:rsidRPr="00533ED3">
        <w:rPr>
          <w:b/>
          <w:bCs/>
        </w:rPr>
        <w:t>(2),</w:t>
      </w:r>
      <w:r w:rsidRPr="00533ED3">
        <w:rPr>
          <w:b/>
          <w:bCs/>
          <w:spacing w:val="-3"/>
        </w:rPr>
        <w:t xml:space="preserve"> </w:t>
      </w:r>
      <w:r w:rsidRPr="00533ED3">
        <w:rPr>
          <w:b/>
          <w:bCs/>
        </w:rPr>
        <w:t>(3),</w:t>
      </w:r>
      <w:r w:rsidRPr="00533ED3">
        <w:rPr>
          <w:b/>
          <w:bCs/>
          <w:spacing w:val="-3"/>
        </w:rPr>
        <w:t xml:space="preserve"> </w:t>
      </w:r>
      <w:r w:rsidRPr="00533ED3">
        <w:rPr>
          <w:b/>
          <w:bCs/>
        </w:rPr>
        <w:t>and</w:t>
      </w:r>
      <w:r w:rsidRPr="00533ED3">
        <w:rPr>
          <w:b/>
          <w:bCs/>
          <w:spacing w:val="-3"/>
        </w:rPr>
        <w:t xml:space="preserve"> </w:t>
      </w:r>
      <w:r w:rsidRPr="00533ED3">
        <w:rPr>
          <w:b/>
          <w:bCs/>
        </w:rPr>
        <w:t>(4)</w:t>
      </w:r>
      <w:r w:rsidRPr="00533ED3">
        <w:rPr>
          <w:b/>
          <w:bCs/>
          <w:spacing w:val="-4"/>
        </w:rPr>
        <w:t xml:space="preserve"> </w:t>
      </w:r>
      <w:r w:rsidRPr="00533ED3">
        <w:rPr>
          <w:b/>
          <w:bCs/>
        </w:rPr>
        <w:t>and</w:t>
      </w:r>
      <w:r w:rsidRPr="00533ED3">
        <w:rPr>
          <w:b/>
          <w:bCs/>
          <w:spacing w:val="-3"/>
        </w:rPr>
        <w:t xml:space="preserve"> </w:t>
      </w:r>
      <w:r w:rsidRPr="00533ED3">
        <w:rPr>
          <w:b/>
          <w:bCs/>
        </w:rPr>
        <w:t>(5)</w:t>
      </w:r>
      <w:r w:rsidRPr="00533ED3">
        <w:rPr>
          <w:b/>
          <w:bCs/>
          <w:spacing w:val="-4"/>
        </w:rPr>
        <w:t xml:space="preserve"> </w:t>
      </w:r>
      <w:r w:rsidRPr="00533ED3">
        <w:rPr>
          <w:b/>
          <w:bCs/>
        </w:rPr>
        <w:t>above</w:t>
      </w:r>
      <w:r w:rsidRPr="00533ED3">
        <w:rPr>
          <w:b/>
          <w:bCs/>
          <w:spacing w:val="-4"/>
        </w:rPr>
        <w:t xml:space="preserve"> </w:t>
      </w:r>
      <w:r w:rsidRPr="00533ED3">
        <w:rPr>
          <w:b/>
          <w:bCs/>
        </w:rPr>
        <w:t>will</w:t>
      </w:r>
      <w:r w:rsidRPr="00533ED3">
        <w:rPr>
          <w:b/>
          <w:bCs/>
          <w:spacing w:val="-3"/>
        </w:rPr>
        <w:t xml:space="preserve"> </w:t>
      </w:r>
      <w:r w:rsidRPr="00533ED3">
        <w:rPr>
          <w:b/>
          <w:bCs/>
        </w:rPr>
        <w:t>be</w:t>
      </w:r>
      <w:r w:rsidRPr="00533ED3">
        <w:rPr>
          <w:b/>
          <w:bCs/>
          <w:spacing w:val="-4"/>
        </w:rPr>
        <w:t xml:space="preserve"> </w:t>
      </w:r>
      <w:r w:rsidRPr="00533ED3">
        <w:rPr>
          <w:b/>
          <w:bCs/>
        </w:rPr>
        <w:t>completed</w:t>
      </w:r>
      <w:r w:rsidRPr="00533ED3">
        <w:rPr>
          <w:b/>
          <w:bCs/>
          <w:spacing w:val="-3"/>
        </w:rPr>
        <w:t xml:space="preserve"> </w:t>
      </w:r>
      <w:r w:rsidRPr="00533ED3">
        <w:rPr>
          <w:b/>
          <w:bCs/>
        </w:rPr>
        <w:t>prior</w:t>
      </w:r>
      <w:r w:rsidRPr="00533ED3">
        <w:rPr>
          <w:b/>
          <w:bCs/>
          <w:spacing w:val="-4"/>
        </w:rPr>
        <w:t xml:space="preserve"> </w:t>
      </w:r>
      <w:r w:rsidRPr="00533ED3">
        <w:rPr>
          <w:b/>
          <w:bCs/>
        </w:rPr>
        <w:t>to</w:t>
      </w:r>
      <w:r w:rsidRPr="00533ED3">
        <w:rPr>
          <w:b/>
          <w:bCs/>
          <w:spacing w:val="-3"/>
        </w:rPr>
        <w:t xml:space="preserve"> </w:t>
      </w:r>
      <w:r w:rsidRPr="00533ED3">
        <w:rPr>
          <w:b/>
          <w:bCs/>
        </w:rPr>
        <w:t>the</w:t>
      </w:r>
      <w:r w:rsidRPr="00533ED3">
        <w:rPr>
          <w:b/>
          <w:bCs/>
          <w:spacing w:val="-4"/>
        </w:rPr>
        <w:t xml:space="preserve"> </w:t>
      </w:r>
      <w:r w:rsidRPr="00533ED3">
        <w:rPr>
          <w:b/>
          <w:bCs/>
        </w:rPr>
        <w:t>end</w:t>
      </w:r>
      <w:r w:rsidRPr="00533ED3">
        <w:rPr>
          <w:b/>
          <w:bCs/>
          <w:spacing w:val="-3"/>
        </w:rPr>
        <w:t xml:space="preserve"> </w:t>
      </w:r>
      <w:r w:rsidRPr="00533ED3">
        <w:rPr>
          <w:b/>
          <w:bCs/>
        </w:rPr>
        <w:t>of week twelve (12).</w:t>
      </w:r>
    </w:p>
    <w:p w14:paraId="48640514" w14:textId="77777777" w:rsidR="008074A2" w:rsidRPr="00533ED3" w:rsidRDefault="008074A2" w:rsidP="00034897">
      <w:pPr>
        <w:pStyle w:val="BodyText"/>
        <w:rPr>
          <w:b/>
          <w:bCs/>
        </w:rPr>
      </w:pPr>
    </w:p>
    <w:p w14:paraId="4023A0AA" w14:textId="77777777" w:rsidR="008074A2" w:rsidRPr="00533ED3" w:rsidRDefault="008074A2" w:rsidP="009A60DD">
      <w:pPr>
        <w:pStyle w:val="BodyText"/>
        <w:ind w:left="360" w:right="814"/>
        <w:rPr>
          <w:b/>
          <w:bCs/>
        </w:rPr>
      </w:pPr>
      <w:r w:rsidRPr="00533ED3">
        <w:rPr>
          <w:b/>
          <w:bCs/>
        </w:rPr>
        <w:t>Any violation by the</w:t>
      </w:r>
      <w:r w:rsidRPr="00533ED3">
        <w:rPr>
          <w:b/>
          <w:bCs/>
          <w:spacing w:val="21"/>
        </w:rPr>
        <w:t xml:space="preserve"> </w:t>
      </w:r>
      <w:proofErr w:type="gramStart"/>
      <w:r w:rsidRPr="00533ED3">
        <w:rPr>
          <w:b/>
          <w:bCs/>
        </w:rPr>
        <w:t>District</w:t>
      </w:r>
      <w:proofErr w:type="gramEnd"/>
      <w:r w:rsidRPr="00533ED3">
        <w:rPr>
          <w:b/>
          <w:bCs/>
        </w:rPr>
        <w:t xml:space="preserve"> of procedures</w:t>
      </w:r>
      <w:r w:rsidRPr="00533ED3">
        <w:rPr>
          <w:b/>
          <w:bCs/>
          <w:spacing w:val="22"/>
        </w:rPr>
        <w:t xml:space="preserve"> </w:t>
      </w:r>
      <w:r w:rsidRPr="00533ED3">
        <w:rPr>
          <w:b/>
          <w:bCs/>
        </w:rPr>
        <w:t>contained in this</w:t>
      </w:r>
      <w:r w:rsidRPr="00533ED3">
        <w:rPr>
          <w:b/>
          <w:bCs/>
          <w:spacing w:val="22"/>
        </w:rPr>
        <w:t xml:space="preserve"> </w:t>
      </w:r>
      <w:r w:rsidRPr="00533ED3">
        <w:rPr>
          <w:b/>
          <w:bCs/>
        </w:rPr>
        <w:t xml:space="preserve">Article will be </w:t>
      </w:r>
      <w:proofErr w:type="spellStart"/>
      <w:r w:rsidRPr="00533ED3">
        <w:rPr>
          <w:b/>
          <w:bCs/>
        </w:rPr>
        <w:t>grievable</w:t>
      </w:r>
      <w:proofErr w:type="spellEnd"/>
      <w:r w:rsidRPr="00533ED3">
        <w:rPr>
          <w:b/>
          <w:bCs/>
        </w:rPr>
        <w:t>.</w:t>
      </w:r>
      <w:r w:rsidRPr="00533ED3">
        <w:rPr>
          <w:b/>
          <w:bCs/>
          <w:spacing w:val="80"/>
        </w:rPr>
        <w:t xml:space="preserve"> </w:t>
      </w:r>
      <w:r w:rsidRPr="00533ED3">
        <w:rPr>
          <w:b/>
          <w:bCs/>
        </w:rPr>
        <w:t>The</w:t>
      </w:r>
      <w:r w:rsidRPr="00533ED3">
        <w:rPr>
          <w:b/>
          <w:bCs/>
          <w:spacing w:val="40"/>
        </w:rPr>
        <w:t xml:space="preserve"> </w:t>
      </w:r>
      <w:r w:rsidRPr="00533ED3">
        <w:rPr>
          <w:b/>
          <w:bCs/>
        </w:rPr>
        <w:t>substance of any evaluation will not be the subject of any grievance.</w:t>
      </w:r>
    </w:p>
    <w:p w14:paraId="02EA0BDB" w14:textId="31D76FC7" w:rsidR="00CD1AA7" w:rsidRPr="008074A2" w:rsidRDefault="00CD1AA7" w:rsidP="008074A2">
      <w:pPr>
        <w:ind w:right="180"/>
        <w:rPr>
          <w:ins w:id="76" w:author="Ryen Hirata" w:date="2024-08-16T19:36:00Z" w16du:dateUtc="2024-08-17T02:36:00Z"/>
          <w:sz w:val="24"/>
          <w:szCs w:val="24"/>
        </w:rPr>
      </w:pPr>
    </w:p>
    <w:p w14:paraId="204C24FB" w14:textId="77777777" w:rsidR="003156F2" w:rsidRPr="008074A2" w:rsidRDefault="003156F2" w:rsidP="008074A2">
      <w:pPr>
        <w:pStyle w:val="ListParagraph"/>
        <w:numPr>
          <w:ilvl w:val="0"/>
          <w:numId w:val="53"/>
        </w:numPr>
        <w:ind w:right="180"/>
        <w:rPr>
          <w:sz w:val="24"/>
          <w:szCs w:val="24"/>
        </w:rPr>
      </w:pPr>
      <w:r w:rsidRPr="008074A2">
        <w:rPr>
          <w:b/>
          <w:bCs/>
          <w:sz w:val="24"/>
          <w:szCs w:val="24"/>
        </w:rPr>
        <w:br w:type="page"/>
      </w:r>
    </w:p>
    <w:p w14:paraId="26F2DD93" w14:textId="5DF71C8A" w:rsidR="003156F2" w:rsidRPr="00533ED3" w:rsidRDefault="003156F2" w:rsidP="008074A2">
      <w:pPr>
        <w:pStyle w:val="Heading1"/>
        <w:spacing w:before="0"/>
        <w:ind w:left="360" w:right="180" w:firstLine="15"/>
        <w:rPr>
          <w:ins w:id="77" w:author="Ryen Hirata" w:date="2024-08-20T11:24:00Z" w16du:dateUtc="2024-08-20T18:24:00Z"/>
          <w:b w:val="0"/>
          <w:bCs w:val="0"/>
          <w:i/>
          <w:iCs/>
        </w:rPr>
      </w:pPr>
      <w:r w:rsidRPr="00533ED3">
        <w:rPr>
          <w:b w:val="0"/>
          <w:bCs w:val="0"/>
          <w:i/>
          <w:iCs/>
        </w:rPr>
        <w:lastRenderedPageBreak/>
        <w:t>ARTICLE 19</w:t>
      </w:r>
      <w:r w:rsidR="008E74E0" w:rsidRPr="00533ED3">
        <w:rPr>
          <w:b w:val="0"/>
          <w:bCs w:val="0"/>
          <w:i/>
          <w:iCs/>
        </w:rPr>
        <w:t>A (FULL-TIME)</w:t>
      </w:r>
    </w:p>
    <w:p w14:paraId="4E2B2512" w14:textId="18CE84D9" w:rsidR="003156F2" w:rsidRPr="00533ED3" w:rsidRDefault="003156F2" w:rsidP="008074A2">
      <w:pPr>
        <w:pStyle w:val="Heading1"/>
        <w:spacing w:before="0"/>
        <w:ind w:left="360" w:right="180" w:firstLine="15"/>
        <w:rPr>
          <w:b w:val="0"/>
          <w:bCs w:val="0"/>
          <w:i/>
          <w:iCs/>
        </w:rPr>
      </w:pPr>
      <w:bookmarkStart w:id="78" w:name="COMPENSATION"/>
      <w:bookmarkEnd w:id="78"/>
      <w:r w:rsidRPr="00533ED3">
        <w:rPr>
          <w:b w:val="0"/>
          <w:bCs w:val="0"/>
          <w:i/>
          <w:iCs/>
          <w:spacing w:val="-2"/>
        </w:rPr>
        <w:t>COMPENSATION</w:t>
      </w:r>
    </w:p>
    <w:p w14:paraId="6C0EC74D" w14:textId="3670DC63" w:rsidR="008E74E0" w:rsidRPr="00533ED3" w:rsidRDefault="008E74E0" w:rsidP="008074A2">
      <w:pPr>
        <w:pStyle w:val="ListParagraph"/>
        <w:spacing w:before="7"/>
        <w:ind w:left="360" w:right="180" w:firstLine="0"/>
        <w:jc w:val="center"/>
        <w:rPr>
          <w:ins w:id="79" w:author="Ryen Hirata" w:date="2024-08-20T11:20:00Z" w16du:dateUtc="2024-08-20T18:20:00Z"/>
          <w:bCs/>
          <w:i/>
          <w:iCs/>
          <w:spacing w:val="-4"/>
          <w:sz w:val="24"/>
          <w:szCs w:val="24"/>
        </w:rPr>
      </w:pPr>
      <w:r w:rsidRPr="00533ED3">
        <w:rPr>
          <w:bCs/>
          <w:i/>
          <w:iCs/>
          <w:spacing w:val="-4"/>
          <w:sz w:val="24"/>
          <w:szCs w:val="24"/>
        </w:rPr>
        <w:t>(</w:t>
      </w:r>
      <w:r w:rsidRPr="00533ED3">
        <w:rPr>
          <w:bCs/>
          <w:i/>
          <w:iCs/>
          <w:sz w:val="24"/>
          <w:szCs w:val="24"/>
        </w:rPr>
        <w:t>ONLY APPLICABLE TO FULL-TIME FACULTY)</w:t>
      </w:r>
    </w:p>
    <w:p w14:paraId="683A071E" w14:textId="77777777" w:rsidR="003156F2" w:rsidRPr="00533ED3" w:rsidRDefault="003156F2" w:rsidP="001E627F">
      <w:pPr>
        <w:pStyle w:val="BodyText"/>
        <w:ind w:right="180"/>
        <w:rPr>
          <w:b/>
          <w:i/>
          <w:iCs/>
        </w:rPr>
      </w:pPr>
    </w:p>
    <w:p w14:paraId="02BDCA0E" w14:textId="77777777" w:rsidR="001E627F" w:rsidRPr="00533ED3" w:rsidRDefault="001E627F" w:rsidP="001E627F">
      <w:pPr>
        <w:pStyle w:val="BodyText"/>
        <w:ind w:left="360" w:right="180"/>
        <w:rPr>
          <w:i/>
          <w:iCs/>
        </w:rPr>
      </w:pPr>
      <w:r w:rsidRPr="00533ED3">
        <w:rPr>
          <w:i/>
          <w:iCs/>
        </w:rPr>
        <w:t>Section</w:t>
      </w:r>
      <w:r w:rsidRPr="00533ED3">
        <w:rPr>
          <w:i/>
          <w:iCs/>
          <w:spacing w:val="-1"/>
        </w:rPr>
        <w:t xml:space="preserve"> </w:t>
      </w:r>
      <w:r w:rsidRPr="00533ED3">
        <w:rPr>
          <w:i/>
          <w:iCs/>
        </w:rPr>
        <w:t>1.</w:t>
      </w:r>
      <w:r w:rsidRPr="00533ED3">
        <w:rPr>
          <w:i/>
          <w:iCs/>
          <w:spacing w:val="59"/>
        </w:rPr>
        <w:t xml:space="preserve"> </w:t>
      </w:r>
      <w:r w:rsidRPr="00533ED3">
        <w:rPr>
          <w:i/>
          <w:iCs/>
          <w:spacing w:val="-2"/>
        </w:rPr>
        <w:t>SALARY:</w:t>
      </w:r>
    </w:p>
    <w:p w14:paraId="16C70DA7" w14:textId="77777777" w:rsidR="001E627F" w:rsidRPr="00533ED3" w:rsidRDefault="001E627F" w:rsidP="001E627F">
      <w:pPr>
        <w:pStyle w:val="BodyText"/>
        <w:ind w:right="1220"/>
        <w:rPr>
          <w:i/>
          <w:iCs/>
        </w:rPr>
      </w:pPr>
    </w:p>
    <w:p w14:paraId="21E7759A" w14:textId="77777777" w:rsidR="001E627F" w:rsidRPr="00533ED3" w:rsidRDefault="001E627F" w:rsidP="001E627F">
      <w:pPr>
        <w:pStyle w:val="BodyText"/>
        <w:numPr>
          <w:ilvl w:val="0"/>
          <w:numId w:val="298"/>
        </w:numPr>
        <w:ind w:right="1220"/>
        <w:rPr>
          <w:i/>
          <w:iCs/>
        </w:rPr>
      </w:pPr>
      <w:r w:rsidRPr="00533ED3">
        <w:rPr>
          <w:i/>
          <w:iCs/>
        </w:rPr>
        <w:t>For</w:t>
      </w:r>
      <w:r w:rsidRPr="00533ED3">
        <w:rPr>
          <w:i/>
          <w:iCs/>
          <w:spacing w:val="-2"/>
        </w:rPr>
        <w:t xml:space="preserve"> </w:t>
      </w:r>
      <w:r w:rsidRPr="00533ED3">
        <w:rPr>
          <w:i/>
          <w:iCs/>
        </w:rPr>
        <w:t>Salary</w:t>
      </w:r>
      <w:r w:rsidRPr="00533ED3">
        <w:rPr>
          <w:i/>
          <w:iCs/>
          <w:spacing w:val="-1"/>
        </w:rPr>
        <w:t xml:space="preserve"> </w:t>
      </w:r>
      <w:r w:rsidRPr="00533ED3">
        <w:rPr>
          <w:i/>
          <w:iCs/>
        </w:rPr>
        <w:t>Schedule</w:t>
      </w:r>
      <w:r w:rsidRPr="00533ED3">
        <w:rPr>
          <w:i/>
          <w:iCs/>
          <w:spacing w:val="-2"/>
        </w:rPr>
        <w:t xml:space="preserve"> </w:t>
      </w:r>
      <w:r w:rsidRPr="00533ED3">
        <w:rPr>
          <w:i/>
          <w:iCs/>
        </w:rPr>
        <w:t>refer</w:t>
      </w:r>
      <w:r w:rsidRPr="00533ED3">
        <w:rPr>
          <w:i/>
          <w:iCs/>
          <w:spacing w:val="-2"/>
        </w:rPr>
        <w:t xml:space="preserve"> </w:t>
      </w:r>
      <w:r w:rsidRPr="00533ED3">
        <w:rPr>
          <w:i/>
          <w:iCs/>
        </w:rPr>
        <w:t>to</w:t>
      </w:r>
      <w:r w:rsidRPr="00533ED3">
        <w:rPr>
          <w:i/>
          <w:iCs/>
          <w:spacing w:val="-1"/>
        </w:rPr>
        <w:t xml:space="preserve"> </w:t>
      </w:r>
      <w:r w:rsidRPr="00533ED3">
        <w:rPr>
          <w:i/>
          <w:iCs/>
        </w:rPr>
        <w:t>Exhibit</w:t>
      </w:r>
      <w:r w:rsidRPr="00533ED3">
        <w:rPr>
          <w:i/>
          <w:iCs/>
          <w:spacing w:val="-1"/>
        </w:rPr>
        <w:t xml:space="preserve"> </w:t>
      </w:r>
      <w:r w:rsidRPr="00533ED3">
        <w:rPr>
          <w:i/>
          <w:iCs/>
          <w:spacing w:val="-5"/>
        </w:rPr>
        <w:t>A.</w:t>
      </w:r>
    </w:p>
    <w:p w14:paraId="722D027C" w14:textId="77777777" w:rsidR="001E627F" w:rsidRPr="00533ED3" w:rsidRDefault="001E627F" w:rsidP="001E627F">
      <w:pPr>
        <w:pStyle w:val="BodyText"/>
        <w:numPr>
          <w:ilvl w:val="1"/>
          <w:numId w:val="298"/>
        </w:numPr>
        <w:ind w:right="1220"/>
        <w:rPr>
          <w:i/>
          <w:iCs/>
        </w:rPr>
      </w:pPr>
      <w:r w:rsidRPr="00533ED3">
        <w:rPr>
          <w:i/>
          <w:iCs/>
        </w:rPr>
        <w:t>For 2022-2023, all full-time faculty salary schedules will be increased by COLA + 0.50% (equal to</w:t>
      </w:r>
      <w:r w:rsidRPr="00533ED3">
        <w:rPr>
          <w:i/>
          <w:iCs/>
          <w:spacing w:val="-2"/>
        </w:rPr>
        <w:t xml:space="preserve"> </w:t>
      </w:r>
      <w:r w:rsidRPr="00533ED3">
        <w:rPr>
          <w:i/>
          <w:iCs/>
        </w:rPr>
        <w:t>7.06%</w:t>
      </w:r>
      <w:r w:rsidRPr="00533ED3">
        <w:rPr>
          <w:i/>
          <w:iCs/>
          <w:spacing w:val="-3"/>
        </w:rPr>
        <w:t xml:space="preserve"> </w:t>
      </w:r>
      <w:r w:rsidRPr="00533ED3">
        <w:rPr>
          <w:i/>
          <w:iCs/>
        </w:rPr>
        <w:t>combined</w:t>
      </w:r>
      <w:r w:rsidRPr="00533ED3">
        <w:rPr>
          <w:i/>
          <w:iCs/>
          <w:spacing w:val="-2"/>
        </w:rPr>
        <w:t xml:space="preserve"> </w:t>
      </w:r>
      <w:r w:rsidRPr="00533ED3">
        <w:rPr>
          <w:i/>
          <w:iCs/>
        </w:rPr>
        <w:t>total).</w:t>
      </w:r>
      <w:r w:rsidRPr="00533ED3">
        <w:rPr>
          <w:i/>
          <w:iCs/>
          <w:spacing w:val="40"/>
        </w:rPr>
        <w:t xml:space="preserve"> </w:t>
      </w:r>
      <w:r w:rsidRPr="00533ED3">
        <w:rPr>
          <w:i/>
          <w:iCs/>
        </w:rPr>
        <w:t>The</w:t>
      </w:r>
      <w:r w:rsidRPr="00533ED3">
        <w:rPr>
          <w:i/>
          <w:iCs/>
          <w:spacing w:val="-3"/>
        </w:rPr>
        <w:t xml:space="preserve"> </w:t>
      </w:r>
      <w:proofErr w:type="gramStart"/>
      <w:r w:rsidRPr="00533ED3">
        <w:rPr>
          <w:i/>
          <w:iCs/>
        </w:rPr>
        <w:t>District</w:t>
      </w:r>
      <w:proofErr w:type="gramEnd"/>
      <w:r w:rsidRPr="00533ED3">
        <w:rPr>
          <w:i/>
          <w:iCs/>
          <w:spacing w:val="-2"/>
        </w:rPr>
        <w:t xml:space="preserve"> </w:t>
      </w:r>
      <w:r w:rsidRPr="00533ED3">
        <w:rPr>
          <w:i/>
          <w:iCs/>
        </w:rPr>
        <w:t>will</w:t>
      </w:r>
      <w:r w:rsidRPr="00533ED3">
        <w:rPr>
          <w:i/>
          <w:iCs/>
          <w:spacing w:val="-2"/>
        </w:rPr>
        <w:t xml:space="preserve"> </w:t>
      </w:r>
      <w:r w:rsidRPr="00533ED3">
        <w:rPr>
          <w:i/>
          <w:iCs/>
        </w:rPr>
        <w:t>provide</w:t>
      </w:r>
      <w:r w:rsidRPr="00533ED3">
        <w:rPr>
          <w:i/>
          <w:iCs/>
          <w:spacing w:val="-3"/>
        </w:rPr>
        <w:t xml:space="preserve"> </w:t>
      </w:r>
      <w:r w:rsidRPr="00533ED3">
        <w:rPr>
          <w:i/>
          <w:iCs/>
        </w:rPr>
        <w:t>full-time</w:t>
      </w:r>
      <w:r w:rsidRPr="00533ED3">
        <w:rPr>
          <w:i/>
          <w:iCs/>
          <w:spacing w:val="-3"/>
        </w:rPr>
        <w:t xml:space="preserve"> </w:t>
      </w:r>
      <w:r w:rsidRPr="00533ED3">
        <w:rPr>
          <w:i/>
          <w:iCs/>
        </w:rPr>
        <w:t>unit</w:t>
      </w:r>
      <w:r w:rsidRPr="00533ED3">
        <w:rPr>
          <w:i/>
          <w:iCs/>
          <w:spacing w:val="-2"/>
        </w:rPr>
        <w:t xml:space="preserve"> </w:t>
      </w:r>
      <w:r w:rsidRPr="00533ED3">
        <w:rPr>
          <w:i/>
          <w:iCs/>
        </w:rPr>
        <w:t>members</w:t>
      </w:r>
      <w:r w:rsidRPr="00533ED3">
        <w:rPr>
          <w:i/>
          <w:iCs/>
          <w:spacing w:val="-2"/>
        </w:rPr>
        <w:t xml:space="preserve"> </w:t>
      </w:r>
      <w:r w:rsidRPr="00533ED3">
        <w:rPr>
          <w:i/>
          <w:iCs/>
        </w:rPr>
        <w:t>with</w:t>
      </w:r>
      <w:r w:rsidRPr="00533ED3">
        <w:rPr>
          <w:i/>
          <w:iCs/>
          <w:spacing w:val="-2"/>
        </w:rPr>
        <w:t xml:space="preserve"> </w:t>
      </w:r>
      <w:r w:rsidRPr="00533ED3">
        <w:rPr>
          <w:i/>
          <w:iCs/>
        </w:rPr>
        <w:t>a</w:t>
      </w:r>
      <w:r w:rsidRPr="00533ED3">
        <w:rPr>
          <w:i/>
          <w:iCs/>
          <w:spacing w:val="-3"/>
        </w:rPr>
        <w:t xml:space="preserve"> </w:t>
      </w:r>
      <w:r w:rsidRPr="00533ED3">
        <w:rPr>
          <w:i/>
          <w:iCs/>
        </w:rPr>
        <w:t>one-time,</w:t>
      </w:r>
      <w:r w:rsidRPr="00533ED3">
        <w:rPr>
          <w:i/>
          <w:iCs/>
          <w:spacing w:val="-2"/>
        </w:rPr>
        <w:t xml:space="preserve"> </w:t>
      </w:r>
      <w:r w:rsidRPr="00533ED3">
        <w:rPr>
          <w:i/>
          <w:iCs/>
        </w:rPr>
        <w:t>off- schedule payment of one percent (1%) based on the unit members’ 2021-2022 base salary, to be paid on the May 31, 2023 pay period.</w:t>
      </w:r>
      <w:r w:rsidRPr="00533ED3">
        <w:rPr>
          <w:i/>
          <w:iCs/>
          <w:spacing w:val="40"/>
        </w:rPr>
        <w:t xml:space="preserve"> </w:t>
      </w:r>
      <w:r w:rsidRPr="00533ED3">
        <w:rPr>
          <w:i/>
          <w:iCs/>
        </w:rPr>
        <w:t xml:space="preserve">The </w:t>
      </w:r>
      <w:proofErr w:type="gramStart"/>
      <w:r w:rsidRPr="00533ED3">
        <w:rPr>
          <w:i/>
          <w:iCs/>
        </w:rPr>
        <w:t>District</w:t>
      </w:r>
      <w:proofErr w:type="gramEnd"/>
      <w:r w:rsidRPr="00533ED3">
        <w:rPr>
          <w:i/>
          <w:iCs/>
        </w:rPr>
        <w:t xml:space="preserve"> will provide full-time unit members with a one-time,</w:t>
      </w:r>
      <w:r w:rsidRPr="00533ED3">
        <w:rPr>
          <w:i/>
          <w:iCs/>
          <w:spacing w:val="-3"/>
        </w:rPr>
        <w:t xml:space="preserve"> </w:t>
      </w:r>
      <w:r w:rsidRPr="00533ED3">
        <w:rPr>
          <w:i/>
          <w:iCs/>
        </w:rPr>
        <w:t>off-schedule</w:t>
      </w:r>
      <w:r w:rsidRPr="00533ED3">
        <w:rPr>
          <w:i/>
          <w:iCs/>
          <w:spacing w:val="-4"/>
        </w:rPr>
        <w:t xml:space="preserve"> </w:t>
      </w:r>
      <w:r w:rsidRPr="00533ED3">
        <w:rPr>
          <w:i/>
          <w:iCs/>
        </w:rPr>
        <w:t>payment</w:t>
      </w:r>
      <w:r w:rsidRPr="00533ED3">
        <w:rPr>
          <w:i/>
          <w:iCs/>
          <w:spacing w:val="-3"/>
        </w:rPr>
        <w:t xml:space="preserve"> </w:t>
      </w:r>
      <w:r w:rsidRPr="00533ED3">
        <w:rPr>
          <w:i/>
          <w:iCs/>
        </w:rPr>
        <w:t>of</w:t>
      </w:r>
      <w:r w:rsidRPr="00533ED3">
        <w:rPr>
          <w:i/>
          <w:iCs/>
          <w:spacing w:val="-4"/>
        </w:rPr>
        <w:t xml:space="preserve"> </w:t>
      </w:r>
      <w:r w:rsidRPr="00533ED3">
        <w:rPr>
          <w:i/>
          <w:iCs/>
        </w:rPr>
        <w:t>one</w:t>
      </w:r>
      <w:r w:rsidRPr="00533ED3">
        <w:rPr>
          <w:i/>
          <w:iCs/>
          <w:spacing w:val="-4"/>
        </w:rPr>
        <w:t xml:space="preserve"> </w:t>
      </w:r>
      <w:r w:rsidRPr="00533ED3">
        <w:rPr>
          <w:i/>
          <w:iCs/>
        </w:rPr>
        <w:t>percent</w:t>
      </w:r>
      <w:r w:rsidRPr="00533ED3">
        <w:rPr>
          <w:i/>
          <w:iCs/>
          <w:spacing w:val="-3"/>
        </w:rPr>
        <w:t xml:space="preserve"> </w:t>
      </w:r>
      <w:r w:rsidRPr="00533ED3">
        <w:rPr>
          <w:i/>
          <w:iCs/>
        </w:rPr>
        <w:t>(1%)</w:t>
      </w:r>
      <w:r w:rsidRPr="00533ED3">
        <w:rPr>
          <w:i/>
          <w:iCs/>
          <w:spacing w:val="-4"/>
        </w:rPr>
        <w:t xml:space="preserve"> </w:t>
      </w:r>
      <w:r w:rsidRPr="00533ED3">
        <w:rPr>
          <w:i/>
          <w:iCs/>
        </w:rPr>
        <w:t>based</w:t>
      </w:r>
      <w:r w:rsidRPr="00533ED3">
        <w:rPr>
          <w:i/>
          <w:iCs/>
          <w:spacing w:val="-3"/>
        </w:rPr>
        <w:t xml:space="preserve"> </w:t>
      </w:r>
      <w:r w:rsidRPr="00533ED3">
        <w:rPr>
          <w:i/>
          <w:iCs/>
        </w:rPr>
        <w:t>on</w:t>
      </w:r>
      <w:r w:rsidRPr="00533ED3">
        <w:rPr>
          <w:i/>
          <w:iCs/>
          <w:spacing w:val="-3"/>
        </w:rPr>
        <w:t xml:space="preserve"> </w:t>
      </w:r>
      <w:r w:rsidRPr="00533ED3">
        <w:rPr>
          <w:i/>
          <w:iCs/>
        </w:rPr>
        <w:t>the</w:t>
      </w:r>
      <w:r w:rsidRPr="00533ED3">
        <w:rPr>
          <w:i/>
          <w:iCs/>
          <w:spacing w:val="-4"/>
        </w:rPr>
        <w:t xml:space="preserve"> </w:t>
      </w:r>
      <w:r w:rsidRPr="00533ED3">
        <w:rPr>
          <w:i/>
          <w:iCs/>
        </w:rPr>
        <w:t>unit</w:t>
      </w:r>
      <w:r w:rsidRPr="00533ED3">
        <w:rPr>
          <w:i/>
          <w:iCs/>
          <w:spacing w:val="-3"/>
        </w:rPr>
        <w:t xml:space="preserve"> </w:t>
      </w:r>
      <w:r w:rsidRPr="00533ED3">
        <w:rPr>
          <w:i/>
          <w:iCs/>
        </w:rPr>
        <w:t>members’</w:t>
      </w:r>
      <w:r w:rsidRPr="00533ED3">
        <w:rPr>
          <w:i/>
          <w:iCs/>
          <w:spacing w:val="-4"/>
        </w:rPr>
        <w:t xml:space="preserve"> </w:t>
      </w:r>
      <w:r w:rsidRPr="00533ED3">
        <w:rPr>
          <w:i/>
          <w:iCs/>
        </w:rPr>
        <w:t>2022-2023</w:t>
      </w:r>
      <w:r w:rsidRPr="00533ED3">
        <w:rPr>
          <w:i/>
          <w:iCs/>
          <w:spacing w:val="-3"/>
        </w:rPr>
        <w:t xml:space="preserve"> </w:t>
      </w:r>
      <w:r w:rsidRPr="00533ED3">
        <w:rPr>
          <w:i/>
          <w:iCs/>
        </w:rPr>
        <w:t>base salary, to be paid on the July 2023 pay period.</w:t>
      </w:r>
    </w:p>
    <w:p w14:paraId="03C8D8A3" w14:textId="77777777" w:rsidR="001E627F" w:rsidRPr="00533ED3" w:rsidRDefault="001E627F" w:rsidP="001E627F">
      <w:pPr>
        <w:pStyle w:val="BodyText"/>
        <w:numPr>
          <w:ilvl w:val="1"/>
          <w:numId w:val="298"/>
        </w:numPr>
        <w:ind w:right="1220"/>
        <w:rPr>
          <w:i/>
          <w:iCs/>
        </w:rPr>
      </w:pPr>
      <w:r w:rsidRPr="00533ED3">
        <w:rPr>
          <w:i/>
          <w:iCs/>
        </w:rPr>
        <w:t>For</w:t>
      </w:r>
      <w:r w:rsidRPr="00533ED3">
        <w:rPr>
          <w:i/>
          <w:iCs/>
          <w:spacing w:val="-5"/>
        </w:rPr>
        <w:t xml:space="preserve"> </w:t>
      </w:r>
      <w:r w:rsidRPr="00533ED3">
        <w:rPr>
          <w:i/>
          <w:iCs/>
        </w:rPr>
        <w:t>2023-2024,</w:t>
      </w:r>
      <w:r w:rsidRPr="00533ED3">
        <w:rPr>
          <w:i/>
          <w:iCs/>
          <w:spacing w:val="-2"/>
        </w:rPr>
        <w:t xml:space="preserve"> </w:t>
      </w:r>
      <w:r w:rsidRPr="00533ED3">
        <w:rPr>
          <w:i/>
          <w:iCs/>
        </w:rPr>
        <w:t>all</w:t>
      </w:r>
      <w:r w:rsidRPr="00533ED3">
        <w:rPr>
          <w:i/>
          <w:iCs/>
          <w:spacing w:val="-4"/>
        </w:rPr>
        <w:t xml:space="preserve"> </w:t>
      </w:r>
      <w:r w:rsidRPr="00533ED3">
        <w:rPr>
          <w:i/>
          <w:iCs/>
        </w:rPr>
        <w:t>full-time</w:t>
      </w:r>
      <w:r w:rsidRPr="00533ED3">
        <w:rPr>
          <w:i/>
          <w:iCs/>
          <w:spacing w:val="-5"/>
        </w:rPr>
        <w:t xml:space="preserve"> </w:t>
      </w:r>
      <w:r w:rsidRPr="00533ED3">
        <w:rPr>
          <w:i/>
          <w:iCs/>
        </w:rPr>
        <w:t>faculty</w:t>
      </w:r>
      <w:r w:rsidRPr="00533ED3">
        <w:rPr>
          <w:i/>
          <w:iCs/>
          <w:spacing w:val="-4"/>
        </w:rPr>
        <w:t xml:space="preserve"> </w:t>
      </w:r>
      <w:r w:rsidRPr="00533ED3">
        <w:rPr>
          <w:i/>
          <w:iCs/>
        </w:rPr>
        <w:t>salary</w:t>
      </w:r>
      <w:r w:rsidRPr="00533ED3">
        <w:rPr>
          <w:i/>
          <w:iCs/>
          <w:spacing w:val="-4"/>
        </w:rPr>
        <w:t xml:space="preserve"> </w:t>
      </w:r>
      <w:r w:rsidRPr="00533ED3">
        <w:rPr>
          <w:i/>
          <w:iCs/>
        </w:rPr>
        <w:t>schedules</w:t>
      </w:r>
      <w:r w:rsidRPr="00533ED3">
        <w:rPr>
          <w:i/>
          <w:iCs/>
          <w:spacing w:val="-4"/>
        </w:rPr>
        <w:t xml:space="preserve"> </w:t>
      </w:r>
      <w:r w:rsidRPr="00533ED3">
        <w:rPr>
          <w:i/>
          <w:iCs/>
        </w:rPr>
        <w:t>will</w:t>
      </w:r>
      <w:r w:rsidRPr="00533ED3">
        <w:rPr>
          <w:i/>
          <w:iCs/>
          <w:spacing w:val="-4"/>
        </w:rPr>
        <w:t xml:space="preserve"> </w:t>
      </w:r>
      <w:r w:rsidRPr="00533ED3">
        <w:rPr>
          <w:i/>
          <w:iCs/>
        </w:rPr>
        <w:t>be</w:t>
      </w:r>
      <w:r w:rsidRPr="00533ED3">
        <w:rPr>
          <w:i/>
          <w:iCs/>
          <w:spacing w:val="-5"/>
        </w:rPr>
        <w:t xml:space="preserve"> </w:t>
      </w:r>
      <w:r w:rsidRPr="00533ED3">
        <w:rPr>
          <w:i/>
          <w:iCs/>
        </w:rPr>
        <w:t>increased</w:t>
      </w:r>
      <w:r w:rsidRPr="00533ED3">
        <w:rPr>
          <w:i/>
          <w:iCs/>
          <w:spacing w:val="-4"/>
        </w:rPr>
        <w:t xml:space="preserve"> </w:t>
      </w:r>
      <w:r w:rsidRPr="00533ED3">
        <w:rPr>
          <w:i/>
          <w:iCs/>
        </w:rPr>
        <w:t>by</w:t>
      </w:r>
      <w:r w:rsidRPr="00533ED3">
        <w:rPr>
          <w:i/>
          <w:iCs/>
          <w:spacing w:val="-4"/>
        </w:rPr>
        <w:t xml:space="preserve"> </w:t>
      </w:r>
      <w:r w:rsidRPr="00533ED3">
        <w:rPr>
          <w:i/>
          <w:iCs/>
        </w:rPr>
        <w:t xml:space="preserve">COLA. </w:t>
      </w:r>
    </w:p>
    <w:p w14:paraId="64B85703" w14:textId="77777777" w:rsidR="001E627F" w:rsidRPr="00533ED3" w:rsidRDefault="001E627F" w:rsidP="001E627F">
      <w:pPr>
        <w:pStyle w:val="BodyText"/>
        <w:numPr>
          <w:ilvl w:val="1"/>
          <w:numId w:val="298"/>
        </w:numPr>
        <w:ind w:right="1220"/>
        <w:rPr>
          <w:i/>
          <w:iCs/>
        </w:rPr>
      </w:pPr>
      <w:r w:rsidRPr="00533ED3">
        <w:rPr>
          <w:i/>
          <w:iCs/>
        </w:rPr>
        <w:t>For</w:t>
      </w:r>
      <w:r w:rsidRPr="00533ED3">
        <w:rPr>
          <w:i/>
          <w:iCs/>
          <w:spacing w:val="-5"/>
        </w:rPr>
        <w:t xml:space="preserve"> </w:t>
      </w:r>
      <w:r w:rsidRPr="00533ED3">
        <w:rPr>
          <w:i/>
          <w:iCs/>
        </w:rPr>
        <w:t>2024-2025,</w:t>
      </w:r>
      <w:r w:rsidRPr="00533ED3">
        <w:rPr>
          <w:i/>
          <w:iCs/>
          <w:spacing w:val="-2"/>
        </w:rPr>
        <w:t xml:space="preserve"> </w:t>
      </w:r>
      <w:r w:rsidRPr="00533ED3">
        <w:rPr>
          <w:i/>
          <w:iCs/>
        </w:rPr>
        <w:t>all</w:t>
      </w:r>
      <w:r w:rsidRPr="00533ED3">
        <w:rPr>
          <w:i/>
          <w:iCs/>
          <w:spacing w:val="-4"/>
        </w:rPr>
        <w:t xml:space="preserve"> </w:t>
      </w:r>
      <w:r w:rsidRPr="00533ED3">
        <w:rPr>
          <w:i/>
          <w:iCs/>
        </w:rPr>
        <w:t>full-time</w:t>
      </w:r>
      <w:r w:rsidRPr="00533ED3">
        <w:rPr>
          <w:i/>
          <w:iCs/>
          <w:spacing w:val="-5"/>
        </w:rPr>
        <w:t xml:space="preserve"> </w:t>
      </w:r>
      <w:r w:rsidRPr="00533ED3">
        <w:rPr>
          <w:i/>
          <w:iCs/>
        </w:rPr>
        <w:t>faculty</w:t>
      </w:r>
      <w:r w:rsidRPr="00533ED3">
        <w:rPr>
          <w:i/>
          <w:iCs/>
          <w:spacing w:val="-4"/>
        </w:rPr>
        <w:t xml:space="preserve"> </w:t>
      </w:r>
      <w:r w:rsidRPr="00533ED3">
        <w:rPr>
          <w:i/>
          <w:iCs/>
        </w:rPr>
        <w:t>salary</w:t>
      </w:r>
      <w:r w:rsidRPr="00533ED3">
        <w:rPr>
          <w:i/>
          <w:iCs/>
          <w:spacing w:val="-4"/>
        </w:rPr>
        <w:t xml:space="preserve"> </w:t>
      </w:r>
      <w:r w:rsidRPr="00533ED3">
        <w:rPr>
          <w:i/>
          <w:iCs/>
        </w:rPr>
        <w:t>schedules</w:t>
      </w:r>
      <w:r w:rsidRPr="00533ED3">
        <w:rPr>
          <w:i/>
          <w:iCs/>
          <w:spacing w:val="-4"/>
        </w:rPr>
        <w:t xml:space="preserve"> </w:t>
      </w:r>
      <w:r w:rsidRPr="00533ED3">
        <w:rPr>
          <w:i/>
          <w:iCs/>
        </w:rPr>
        <w:t>will</w:t>
      </w:r>
      <w:r w:rsidRPr="00533ED3">
        <w:rPr>
          <w:i/>
          <w:iCs/>
          <w:spacing w:val="-4"/>
        </w:rPr>
        <w:t xml:space="preserve"> </w:t>
      </w:r>
      <w:r w:rsidRPr="00533ED3">
        <w:rPr>
          <w:i/>
          <w:iCs/>
        </w:rPr>
        <w:t>be</w:t>
      </w:r>
      <w:r w:rsidRPr="00533ED3">
        <w:rPr>
          <w:i/>
          <w:iCs/>
          <w:spacing w:val="-5"/>
        </w:rPr>
        <w:t xml:space="preserve"> </w:t>
      </w:r>
      <w:r w:rsidRPr="00533ED3">
        <w:rPr>
          <w:i/>
          <w:iCs/>
        </w:rPr>
        <w:t>increased</w:t>
      </w:r>
      <w:r w:rsidRPr="00533ED3">
        <w:rPr>
          <w:i/>
          <w:iCs/>
          <w:spacing w:val="-4"/>
        </w:rPr>
        <w:t xml:space="preserve"> </w:t>
      </w:r>
      <w:r w:rsidRPr="00533ED3">
        <w:rPr>
          <w:i/>
          <w:iCs/>
        </w:rPr>
        <w:t>by</w:t>
      </w:r>
      <w:r w:rsidRPr="00533ED3">
        <w:rPr>
          <w:i/>
          <w:iCs/>
          <w:spacing w:val="-4"/>
        </w:rPr>
        <w:t xml:space="preserve"> </w:t>
      </w:r>
      <w:r w:rsidRPr="00533ED3">
        <w:rPr>
          <w:i/>
          <w:iCs/>
        </w:rPr>
        <w:t xml:space="preserve">COLA. </w:t>
      </w:r>
    </w:p>
    <w:p w14:paraId="67AF1595" w14:textId="56163CC5" w:rsidR="001E627F" w:rsidRPr="00533ED3" w:rsidRDefault="001E627F" w:rsidP="001E627F">
      <w:pPr>
        <w:pStyle w:val="BodyText"/>
        <w:numPr>
          <w:ilvl w:val="0"/>
          <w:numId w:val="298"/>
        </w:numPr>
        <w:ind w:right="1220"/>
        <w:rPr>
          <w:i/>
          <w:iCs/>
        </w:rPr>
      </w:pPr>
      <w:r w:rsidRPr="00533ED3">
        <w:rPr>
          <w:i/>
          <w:iCs/>
        </w:rPr>
        <w:t>“COLA” means funded COLA.</w:t>
      </w:r>
    </w:p>
    <w:p w14:paraId="1DAD6A25" w14:textId="77777777" w:rsidR="001E627F" w:rsidRPr="00533ED3" w:rsidRDefault="001E627F" w:rsidP="001E627F">
      <w:pPr>
        <w:pStyle w:val="BodyText"/>
        <w:ind w:left="1251" w:right="1220"/>
        <w:jc w:val="both"/>
        <w:rPr>
          <w:i/>
          <w:iCs/>
        </w:rPr>
      </w:pPr>
    </w:p>
    <w:p w14:paraId="42DBE97E" w14:textId="081B62E4" w:rsidR="001E627F" w:rsidRPr="00533ED3" w:rsidRDefault="001E627F" w:rsidP="001E627F">
      <w:pPr>
        <w:pStyle w:val="BodyText"/>
        <w:ind w:left="360" w:right="1220"/>
        <w:jc w:val="both"/>
        <w:rPr>
          <w:i/>
          <w:iCs/>
        </w:rPr>
      </w:pPr>
      <w:r w:rsidRPr="00533ED3">
        <w:rPr>
          <w:i/>
          <w:iCs/>
        </w:rPr>
        <w:t>Section</w:t>
      </w:r>
      <w:r w:rsidRPr="00533ED3">
        <w:rPr>
          <w:i/>
          <w:iCs/>
          <w:spacing w:val="-2"/>
        </w:rPr>
        <w:t xml:space="preserve"> </w:t>
      </w:r>
      <w:r w:rsidRPr="00533ED3">
        <w:rPr>
          <w:i/>
          <w:iCs/>
        </w:rPr>
        <w:t>2.</w:t>
      </w:r>
      <w:r w:rsidRPr="00533ED3">
        <w:rPr>
          <w:i/>
          <w:iCs/>
          <w:spacing w:val="58"/>
        </w:rPr>
        <w:t xml:space="preserve"> </w:t>
      </w:r>
      <w:r w:rsidRPr="00533ED3">
        <w:rPr>
          <w:i/>
          <w:iCs/>
        </w:rPr>
        <w:t>SALARY</w:t>
      </w:r>
      <w:r w:rsidRPr="00533ED3">
        <w:rPr>
          <w:i/>
          <w:iCs/>
          <w:spacing w:val="-2"/>
        </w:rPr>
        <w:t xml:space="preserve"> DISPUTE:</w:t>
      </w:r>
    </w:p>
    <w:p w14:paraId="099963FD" w14:textId="77777777" w:rsidR="001E627F" w:rsidRPr="00533ED3" w:rsidRDefault="001E627F" w:rsidP="001E627F">
      <w:pPr>
        <w:pStyle w:val="BodyText"/>
        <w:ind w:right="1220"/>
        <w:rPr>
          <w:i/>
          <w:iCs/>
        </w:rPr>
      </w:pPr>
    </w:p>
    <w:p w14:paraId="5C9D92E3" w14:textId="77777777" w:rsidR="001E627F" w:rsidRPr="00533ED3" w:rsidRDefault="001E627F" w:rsidP="001E627F">
      <w:pPr>
        <w:pStyle w:val="BodyText"/>
        <w:ind w:left="720" w:right="1220"/>
        <w:jc w:val="both"/>
        <w:rPr>
          <w:i/>
          <w:iCs/>
        </w:rPr>
      </w:pPr>
      <w:r w:rsidRPr="00533ED3">
        <w:rPr>
          <w:i/>
          <w:iCs/>
        </w:rPr>
        <w:t>Any dispute pertaining to the salary provisions contained herein is subject to the Grievance Procedure</w:t>
      </w:r>
      <w:r w:rsidRPr="00533ED3">
        <w:rPr>
          <w:i/>
          <w:iCs/>
          <w:spacing w:val="-10"/>
        </w:rPr>
        <w:t xml:space="preserve"> </w:t>
      </w:r>
      <w:r w:rsidRPr="00533ED3">
        <w:rPr>
          <w:i/>
          <w:iCs/>
        </w:rPr>
        <w:t>of</w:t>
      </w:r>
      <w:r w:rsidRPr="00533ED3">
        <w:rPr>
          <w:i/>
          <w:iCs/>
          <w:spacing w:val="-10"/>
        </w:rPr>
        <w:t xml:space="preserve"> </w:t>
      </w:r>
      <w:r w:rsidRPr="00533ED3">
        <w:rPr>
          <w:i/>
          <w:iCs/>
        </w:rPr>
        <w:t>this</w:t>
      </w:r>
      <w:r w:rsidRPr="00533ED3">
        <w:rPr>
          <w:i/>
          <w:iCs/>
          <w:spacing w:val="-9"/>
        </w:rPr>
        <w:t xml:space="preserve"> </w:t>
      </w:r>
      <w:r w:rsidRPr="00533ED3">
        <w:rPr>
          <w:i/>
          <w:iCs/>
        </w:rPr>
        <w:t>Agreement.</w:t>
      </w:r>
      <w:r w:rsidRPr="00533ED3">
        <w:rPr>
          <w:i/>
          <w:iCs/>
          <w:spacing w:val="-9"/>
        </w:rPr>
        <w:t xml:space="preserve"> </w:t>
      </w:r>
      <w:r w:rsidRPr="00533ED3">
        <w:rPr>
          <w:i/>
          <w:iCs/>
        </w:rPr>
        <w:t>Members</w:t>
      </w:r>
      <w:r w:rsidRPr="00533ED3">
        <w:rPr>
          <w:i/>
          <w:iCs/>
          <w:spacing w:val="-9"/>
        </w:rPr>
        <w:t xml:space="preserve"> </w:t>
      </w:r>
      <w:r w:rsidRPr="00533ED3">
        <w:rPr>
          <w:i/>
          <w:iCs/>
        </w:rPr>
        <w:t>may</w:t>
      </w:r>
      <w:r w:rsidRPr="00533ED3">
        <w:rPr>
          <w:i/>
          <w:iCs/>
          <w:spacing w:val="-9"/>
        </w:rPr>
        <w:t xml:space="preserve"> </w:t>
      </w:r>
      <w:r w:rsidRPr="00533ED3">
        <w:rPr>
          <w:i/>
          <w:iCs/>
        </w:rPr>
        <w:t>dispute</w:t>
      </w:r>
      <w:r w:rsidRPr="00533ED3">
        <w:rPr>
          <w:i/>
          <w:iCs/>
          <w:spacing w:val="-10"/>
        </w:rPr>
        <w:t xml:space="preserve"> </w:t>
      </w:r>
      <w:r w:rsidRPr="00533ED3">
        <w:rPr>
          <w:i/>
          <w:iCs/>
        </w:rPr>
        <w:t>initial</w:t>
      </w:r>
      <w:r w:rsidRPr="00533ED3">
        <w:rPr>
          <w:i/>
          <w:iCs/>
          <w:spacing w:val="-9"/>
        </w:rPr>
        <w:t xml:space="preserve"> </w:t>
      </w:r>
      <w:r w:rsidRPr="00533ED3">
        <w:rPr>
          <w:i/>
          <w:iCs/>
        </w:rPr>
        <w:t>salary</w:t>
      </w:r>
      <w:r w:rsidRPr="00533ED3">
        <w:rPr>
          <w:i/>
          <w:iCs/>
          <w:spacing w:val="-9"/>
        </w:rPr>
        <w:t xml:space="preserve"> </w:t>
      </w:r>
      <w:r w:rsidRPr="00533ED3">
        <w:rPr>
          <w:i/>
          <w:iCs/>
        </w:rPr>
        <w:t>placement</w:t>
      </w:r>
      <w:r w:rsidRPr="00533ED3">
        <w:rPr>
          <w:i/>
          <w:iCs/>
          <w:spacing w:val="-9"/>
        </w:rPr>
        <w:t xml:space="preserve"> </w:t>
      </w:r>
      <w:r w:rsidRPr="00533ED3">
        <w:rPr>
          <w:i/>
          <w:iCs/>
        </w:rPr>
        <w:t>or</w:t>
      </w:r>
      <w:r w:rsidRPr="00533ED3">
        <w:rPr>
          <w:i/>
          <w:iCs/>
          <w:spacing w:val="-10"/>
        </w:rPr>
        <w:t xml:space="preserve"> </w:t>
      </w:r>
      <w:r w:rsidRPr="00533ED3">
        <w:rPr>
          <w:i/>
          <w:iCs/>
        </w:rPr>
        <w:t>class</w:t>
      </w:r>
      <w:r w:rsidRPr="00533ED3">
        <w:rPr>
          <w:i/>
          <w:iCs/>
          <w:spacing w:val="-9"/>
        </w:rPr>
        <w:t xml:space="preserve"> </w:t>
      </w:r>
      <w:r w:rsidRPr="00533ED3">
        <w:rPr>
          <w:i/>
          <w:iCs/>
        </w:rPr>
        <w:t xml:space="preserve">advancement within thirty (30) days of the effective date of the initial salary placement or class advancement. Only the Federation may bring a grievance concerning </w:t>
      </w:r>
      <w:proofErr w:type="gramStart"/>
      <w:r w:rsidRPr="00533ED3">
        <w:rPr>
          <w:i/>
          <w:iCs/>
        </w:rPr>
        <w:t>implementation</w:t>
      </w:r>
      <w:proofErr w:type="gramEnd"/>
      <w:r w:rsidRPr="00533ED3">
        <w:rPr>
          <w:i/>
          <w:iCs/>
        </w:rPr>
        <w:t xml:space="preserve"> of the contract and any such grievance must be filed within ten (10) days of notice from the </w:t>
      </w:r>
      <w:proofErr w:type="gramStart"/>
      <w:r w:rsidRPr="00533ED3">
        <w:rPr>
          <w:i/>
          <w:iCs/>
        </w:rPr>
        <w:t>District</w:t>
      </w:r>
      <w:proofErr w:type="gramEnd"/>
      <w:r w:rsidRPr="00533ED3">
        <w:rPr>
          <w:i/>
          <w:iCs/>
        </w:rPr>
        <w:t xml:space="preserve"> of any proposed implementation of these provisions. The </w:t>
      </w:r>
      <w:proofErr w:type="gramStart"/>
      <w:r w:rsidRPr="00533ED3">
        <w:rPr>
          <w:i/>
          <w:iCs/>
        </w:rPr>
        <w:t>District</w:t>
      </w:r>
      <w:proofErr w:type="gramEnd"/>
      <w:r w:rsidRPr="00533ED3">
        <w:rPr>
          <w:i/>
          <w:iCs/>
        </w:rPr>
        <w:t xml:space="preserve"> will notify the Federation concerning its calculations</w:t>
      </w:r>
      <w:r w:rsidRPr="00533ED3">
        <w:rPr>
          <w:i/>
          <w:iCs/>
          <w:spacing w:val="-15"/>
        </w:rPr>
        <w:t xml:space="preserve"> </w:t>
      </w:r>
      <w:r w:rsidRPr="00533ED3">
        <w:rPr>
          <w:i/>
          <w:iCs/>
        </w:rPr>
        <w:t>pursuant</w:t>
      </w:r>
      <w:r w:rsidRPr="00533ED3">
        <w:rPr>
          <w:i/>
          <w:iCs/>
          <w:spacing w:val="-15"/>
        </w:rPr>
        <w:t xml:space="preserve"> </w:t>
      </w:r>
      <w:r w:rsidRPr="00533ED3">
        <w:rPr>
          <w:i/>
          <w:iCs/>
        </w:rPr>
        <w:t>to</w:t>
      </w:r>
      <w:r w:rsidRPr="00533ED3">
        <w:rPr>
          <w:i/>
          <w:iCs/>
          <w:spacing w:val="-15"/>
        </w:rPr>
        <w:t xml:space="preserve"> </w:t>
      </w:r>
      <w:r w:rsidRPr="00533ED3">
        <w:rPr>
          <w:i/>
          <w:iCs/>
        </w:rPr>
        <w:t>the</w:t>
      </w:r>
      <w:r w:rsidRPr="00533ED3">
        <w:rPr>
          <w:i/>
          <w:iCs/>
          <w:spacing w:val="-15"/>
        </w:rPr>
        <w:t xml:space="preserve"> </w:t>
      </w:r>
      <w:r w:rsidRPr="00533ED3">
        <w:rPr>
          <w:i/>
          <w:iCs/>
        </w:rPr>
        <w:t>salary</w:t>
      </w:r>
      <w:r w:rsidRPr="00533ED3">
        <w:rPr>
          <w:i/>
          <w:iCs/>
          <w:spacing w:val="-15"/>
        </w:rPr>
        <w:t xml:space="preserve"> </w:t>
      </w:r>
      <w:r w:rsidRPr="00533ED3">
        <w:rPr>
          <w:i/>
          <w:iCs/>
        </w:rPr>
        <w:t>provisions</w:t>
      </w:r>
      <w:r w:rsidRPr="00533ED3">
        <w:rPr>
          <w:i/>
          <w:iCs/>
          <w:spacing w:val="-15"/>
        </w:rPr>
        <w:t xml:space="preserve"> </w:t>
      </w:r>
      <w:r w:rsidRPr="00533ED3">
        <w:rPr>
          <w:i/>
          <w:iCs/>
        </w:rPr>
        <w:t>contained</w:t>
      </w:r>
      <w:r w:rsidRPr="00533ED3">
        <w:rPr>
          <w:i/>
          <w:iCs/>
          <w:spacing w:val="-15"/>
        </w:rPr>
        <w:t xml:space="preserve"> </w:t>
      </w:r>
      <w:r w:rsidRPr="00533ED3">
        <w:rPr>
          <w:i/>
          <w:iCs/>
        </w:rPr>
        <w:t>herein.</w:t>
      </w:r>
      <w:r w:rsidRPr="00533ED3">
        <w:rPr>
          <w:i/>
          <w:iCs/>
          <w:spacing w:val="-15"/>
        </w:rPr>
        <w:t xml:space="preserve"> </w:t>
      </w:r>
      <w:r w:rsidRPr="00533ED3">
        <w:rPr>
          <w:i/>
          <w:iCs/>
        </w:rPr>
        <w:t>Such</w:t>
      </w:r>
      <w:r w:rsidRPr="00533ED3">
        <w:rPr>
          <w:i/>
          <w:iCs/>
          <w:spacing w:val="-15"/>
        </w:rPr>
        <w:t xml:space="preserve"> </w:t>
      </w:r>
      <w:r w:rsidRPr="00533ED3">
        <w:rPr>
          <w:i/>
          <w:iCs/>
        </w:rPr>
        <w:t>notification</w:t>
      </w:r>
      <w:r w:rsidRPr="00533ED3">
        <w:rPr>
          <w:i/>
          <w:iCs/>
          <w:spacing w:val="-15"/>
        </w:rPr>
        <w:t xml:space="preserve"> </w:t>
      </w:r>
      <w:r w:rsidRPr="00533ED3">
        <w:rPr>
          <w:i/>
          <w:iCs/>
        </w:rPr>
        <w:t>will</w:t>
      </w:r>
      <w:r w:rsidRPr="00533ED3">
        <w:rPr>
          <w:i/>
          <w:iCs/>
          <w:spacing w:val="-15"/>
        </w:rPr>
        <w:t xml:space="preserve"> </w:t>
      </w:r>
      <w:r w:rsidRPr="00533ED3">
        <w:rPr>
          <w:i/>
          <w:iCs/>
        </w:rPr>
        <w:t>be</w:t>
      </w:r>
      <w:r w:rsidRPr="00533ED3">
        <w:rPr>
          <w:i/>
          <w:iCs/>
          <w:spacing w:val="-15"/>
        </w:rPr>
        <w:t xml:space="preserve"> </w:t>
      </w:r>
      <w:r w:rsidRPr="00533ED3">
        <w:rPr>
          <w:i/>
          <w:iCs/>
        </w:rPr>
        <w:t>in</w:t>
      </w:r>
      <w:r w:rsidRPr="00533ED3">
        <w:rPr>
          <w:i/>
          <w:iCs/>
          <w:spacing w:val="-15"/>
        </w:rPr>
        <w:t xml:space="preserve"> </w:t>
      </w:r>
      <w:r w:rsidRPr="00533ED3">
        <w:rPr>
          <w:i/>
          <w:iCs/>
        </w:rPr>
        <w:t xml:space="preserve">writing. If the Federation disagrees with the calculations, it will notify the </w:t>
      </w:r>
      <w:proofErr w:type="gramStart"/>
      <w:r w:rsidRPr="00533ED3">
        <w:rPr>
          <w:i/>
          <w:iCs/>
        </w:rPr>
        <w:t>District</w:t>
      </w:r>
      <w:proofErr w:type="gramEnd"/>
      <w:r w:rsidRPr="00533ED3">
        <w:rPr>
          <w:i/>
          <w:iCs/>
        </w:rPr>
        <w:t xml:space="preserve"> within ten (10) days. Such</w:t>
      </w:r>
      <w:r w:rsidRPr="00533ED3">
        <w:rPr>
          <w:i/>
          <w:iCs/>
          <w:spacing w:val="-6"/>
        </w:rPr>
        <w:t xml:space="preserve"> </w:t>
      </w:r>
      <w:r w:rsidRPr="00533ED3">
        <w:rPr>
          <w:i/>
          <w:iCs/>
        </w:rPr>
        <w:t>notice</w:t>
      </w:r>
      <w:r w:rsidRPr="00533ED3">
        <w:rPr>
          <w:i/>
          <w:iCs/>
          <w:spacing w:val="-7"/>
        </w:rPr>
        <w:t xml:space="preserve"> </w:t>
      </w:r>
      <w:r w:rsidRPr="00533ED3">
        <w:rPr>
          <w:i/>
          <w:iCs/>
        </w:rPr>
        <w:t>of</w:t>
      </w:r>
      <w:r w:rsidRPr="00533ED3">
        <w:rPr>
          <w:i/>
          <w:iCs/>
          <w:spacing w:val="-7"/>
        </w:rPr>
        <w:t xml:space="preserve"> </w:t>
      </w:r>
      <w:r w:rsidRPr="00533ED3">
        <w:rPr>
          <w:i/>
          <w:iCs/>
        </w:rPr>
        <w:t>the</w:t>
      </w:r>
      <w:r w:rsidRPr="00533ED3">
        <w:rPr>
          <w:i/>
          <w:iCs/>
          <w:spacing w:val="-7"/>
        </w:rPr>
        <w:t xml:space="preserve"> </w:t>
      </w:r>
      <w:r w:rsidRPr="00533ED3">
        <w:rPr>
          <w:i/>
          <w:iCs/>
        </w:rPr>
        <w:t>disagreement</w:t>
      </w:r>
      <w:r w:rsidRPr="00533ED3">
        <w:rPr>
          <w:i/>
          <w:iCs/>
          <w:spacing w:val="-5"/>
        </w:rPr>
        <w:t xml:space="preserve"> </w:t>
      </w:r>
      <w:r w:rsidRPr="00533ED3">
        <w:rPr>
          <w:i/>
          <w:iCs/>
        </w:rPr>
        <w:t>will</w:t>
      </w:r>
      <w:r w:rsidRPr="00533ED3">
        <w:rPr>
          <w:i/>
          <w:iCs/>
          <w:spacing w:val="-6"/>
        </w:rPr>
        <w:t xml:space="preserve"> </w:t>
      </w:r>
      <w:r w:rsidRPr="00533ED3">
        <w:rPr>
          <w:i/>
          <w:iCs/>
        </w:rPr>
        <w:t>include</w:t>
      </w:r>
      <w:r w:rsidRPr="00533ED3">
        <w:rPr>
          <w:i/>
          <w:iCs/>
          <w:spacing w:val="-7"/>
        </w:rPr>
        <w:t xml:space="preserve"> </w:t>
      </w:r>
      <w:r w:rsidRPr="00533ED3">
        <w:rPr>
          <w:i/>
          <w:iCs/>
        </w:rPr>
        <w:t>calculations</w:t>
      </w:r>
      <w:r w:rsidRPr="00533ED3">
        <w:rPr>
          <w:i/>
          <w:iCs/>
          <w:spacing w:val="-6"/>
        </w:rPr>
        <w:t xml:space="preserve"> </w:t>
      </w:r>
      <w:r w:rsidRPr="00533ED3">
        <w:rPr>
          <w:i/>
          <w:iCs/>
        </w:rPr>
        <w:t>prepared</w:t>
      </w:r>
      <w:r w:rsidRPr="00533ED3">
        <w:rPr>
          <w:i/>
          <w:iCs/>
          <w:spacing w:val="-6"/>
        </w:rPr>
        <w:t xml:space="preserve"> </w:t>
      </w:r>
      <w:r w:rsidRPr="00533ED3">
        <w:rPr>
          <w:i/>
          <w:iCs/>
        </w:rPr>
        <w:t>by</w:t>
      </w:r>
      <w:r w:rsidRPr="00533ED3">
        <w:rPr>
          <w:i/>
          <w:iCs/>
          <w:spacing w:val="-6"/>
        </w:rPr>
        <w:t xml:space="preserve"> </w:t>
      </w:r>
      <w:r w:rsidRPr="00533ED3">
        <w:rPr>
          <w:i/>
          <w:iCs/>
        </w:rPr>
        <w:t>the</w:t>
      </w:r>
      <w:r w:rsidRPr="00533ED3">
        <w:rPr>
          <w:i/>
          <w:iCs/>
          <w:spacing w:val="-4"/>
        </w:rPr>
        <w:t xml:space="preserve"> </w:t>
      </w:r>
      <w:r w:rsidRPr="00533ED3">
        <w:rPr>
          <w:i/>
          <w:iCs/>
        </w:rPr>
        <w:t>Federation.</w:t>
      </w:r>
      <w:r w:rsidRPr="00533ED3">
        <w:rPr>
          <w:i/>
          <w:iCs/>
          <w:spacing w:val="-6"/>
        </w:rPr>
        <w:t xml:space="preserve"> </w:t>
      </w:r>
      <w:r w:rsidRPr="00533ED3">
        <w:rPr>
          <w:i/>
          <w:iCs/>
        </w:rPr>
        <w:t>The</w:t>
      </w:r>
      <w:r w:rsidRPr="00533ED3">
        <w:rPr>
          <w:i/>
          <w:iCs/>
          <w:spacing w:val="-4"/>
        </w:rPr>
        <w:t xml:space="preserve"> </w:t>
      </w:r>
      <w:proofErr w:type="gramStart"/>
      <w:r w:rsidRPr="00533ED3">
        <w:rPr>
          <w:i/>
          <w:iCs/>
        </w:rPr>
        <w:t>District</w:t>
      </w:r>
      <w:proofErr w:type="gramEnd"/>
      <w:r w:rsidRPr="00533ED3">
        <w:rPr>
          <w:i/>
          <w:iCs/>
        </w:rPr>
        <w:t xml:space="preserve"> may implement its proposed calculations, the proposed calculations from the Federation, or attempt</w:t>
      </w:r>
      <w:r w:rsidRPr="00533ED3">
        <w:rPr>
          <w:i/>
          <w:iCs/>
          <w:spacing w:val="-9"/>
        </w:rPr>
        <w:t xml:space="preserve"> </w:t>
      </w:r>
      <w:r w:rsidRPr="00533ED3">
        <w:rPr>
          <w:i/>
          <w:iCs/>
        </w:rPr>
        <w:t>to</w:t>
      </w:r>
      <w:r w:rsidRPr="00533ED3">
        <w:rPr>
          <w:i/>
          <w:iCs/>
          <w:spacing w:val="-10"/>
        </w:rPr>
        <w:t xml:space="preserve"> </w:t>
      </w:r>
      <w:r w:rsidRPr="00533ED3">
        <w:rPr>
          <w:i/>
          <w:iCs/>
        </w:rPr>
        <w:t>resolve</w:t>
      </w:r>
      <w:r w:rsidRPr="00533ED3">
        <w:rPr>
          <w:i/>
          <w:iCs/>
          <w:spacing w:val="-11"/>
        </w:rPr>
        <w:t xml:space="preserve"> </w:t>
      </w:r>
      <w:r w:rsidRPr="00533ED3">
        <w:rPr>
          <w:i/>
          <w:iCs/>
        </w:rPr>
        <w:t>the</w:t>
      </w:r>
      <w:r w:rsidRPr="00533ED3">
        <w:rPr>
          <w:i/>
          <w:iCs/>
          <w:spacing w:val="-11"/>
        </w:rPr>
        <w:t xml:space="preserve"> </w:t>
      </w:r>
      <w:r w:rsidRPr="00533ED3">
        <w:rPr>
          <w:i/>
          <w:iCs/>
        </w:rPr>
        <w:t>disagreement.</w:t>
      </w:r>
      <w:r w:rsidRPr="00533ED3">
        <w:rPr>
          <w:i/>
          <w:iCs/>
          <w:spacing w:val="-7"/>
        </w:rPr>
        <w:t xml:space="preserve"> </w:t>
      </w:r>
      <w:r w:rsidRPr="00533ED3">
        <w:rPr>
          <w:i/>
          <w:iCs/>
        </w:rPr>
        <w:t>If</w:t>
      </w:r>
      <w:r w:rsidRPr="00533ED3">
        <w:rPr>
          <w:i/>
          <w:iCs/>
          <w:spacing w:val="-10"/>
        </w:rPr>
        <w:t xml:space="preserve"> </w:t>
      </w:r>
      <w:r w:rsidRPr="00533ED3">
        <w:rPr>
          <w:i/>
          <w:iCs/>
        </w:rPr>
        <w:t>the</w:t>
      </w:r>
      <w:r w:rsidRPr="00533ED3">
        <w:rPr>
          <w:i/>
          <w:iCs/>
          <w:spacing w:val="-11"/>
        </w:rPr>
        <w:t xml:space="preserve"> </w:t>
      </w:r>
      <w:r w:rsidRPr="00533ED3">
        <w:rPr>
          <w:i/>
          <w:iCs/>
        </w:rPr>
        <w:t>matter</w:t>
      </w:r>
      <w:r w:rsidRPr="00533ED3">
        <w:rPr>
          <w:i/>
          <w:iCs/>
          <w:spacing w:val="-8"/>
        </w:rPr>
        <w:t xml:space="preserve"> </w:t>
      </w:r>
      <w:r w:rsidRPr="00533ED3">
        <w:rPr>
          <w:i/>
          <w:iCs/>
        </w:rPr>
        <w:t>cannot</w:t>
      </w:r>
      <w:r w:rsidRPr="00533ED3">
        <w:rPr>
          <w:i/>
          <w:iCs/>
          <w:spacing w:val="-9"/>
        </w:rPr>
        <w:t xml:space="preserve"> </w:t>
      </w:r>
      <w:r w:rsidRPr="00533ED3">
        <w:rPr>
          <w:i/>
          <w:iCs/>
        </w:rPr>
        <w:t>be</w:t>
      </w:r>
      <w:r w:rsidRPr="00533ED3">
        <w:rPr>
          <w:i/>
          <w:iCs/>
          <w:spacing w:val="-11"/>
        </w:rPr>
        <w:t xml:space="preserve"> </w:t>
      </w:r>
      <w:r w:rsidRPr="00533ED3">
        <w:rPr>
          <w:i/>
          <w:iCs/>
        </w:rPr>
        <w:t>satisfactorily</w:t>
      </w:r>
      <w:r w:rsidRPr="00533ED3">
        <w:rPr>
          <w:i/>
          <w:iCs/>
          <w:spacing w:val="-10"/>
        </w:rPr>
        <w:t xml:space="preserve"> </w:t>
      </w:r>
      <w:r w:rsidRPr="00533ED3">
        <w:rPr>
          <w:i/>
          <w:iCs/>
        </w:rPr>
        <w:t>implemented</w:t>
      </w:r>
      <w:r w:rsidRPr="00533ED3">
        <w:rPr>
          <w:i/>
          <w:iCs/>
          <w:spacing w:val="-10"/>
        </w:rPr>
        <w:t xml:space="preserve"> </w:t>
      </w:r>
      <w:r w:rsidRPr="00533ED3">
        <w:rPr>
          <w:i/>
          <w:iCs/>
        </w:rPr>
        <w:t>or</w:t>
      </w:r>
      <w:r w:rsidRPr="00533ED3">
        <w:rPr>
          <w:i/>
          <w:iCs/>
          <w:spacing w:val="-8"/>
        </w:rPr>
        <w:t xml:space="preserve"> </w:t>
      </w:r>
      <w:r w:rsidRPr="00533ED3">
        <w:rPr>
          <w:i/>
          <w:iCs/>
        </w:rPr>
        <w:t>resolved by mutual agreement, the parties may agree to reopen negotiations regarding salaries, at which time these salary formula provisions will be of no force or effect.</w:t>
      </w:r>
    </w:p>
    <w:p w14:paraId="2418EE3A" w14:textId="77777777" w:rsidR="001E627F" w:rsidRPr="00533ED3" w:rsidRDefault="001E627F" w:rsidP="001E627F">
      <w:pPr>
        <w:pStyle w:val="BodyText"/>
        <w:ind w:right="1220"/>
        <w:rPr>
          <w:i/>
          <w:iCs/>
        </w:rPr>
      </w:pPr>
    </w:p>
    <w:p w14:paraId="6B77DFCA" w14:textId="77777777" w:rsidR="001E627F" w:rsidRPr="00533ED3" w:rsidRDefault="001E627F" w:rsidP="001E627F">
      <w:pPr>
        <w:pStyle w:val="BodyText"/>
        <w:ind w:left="360" w:right="1220"/>
        <w:jc w:val="both"/>
        <w:rPr>
          <w:i/>
          <w:iCs/>
        </w:rPr>
      </w:pPr>
      <w:r w:rsidRPr="00533ED3">
        <w:rPr>
          <w:i/>
          <w:iCs/>
        </w:rPr>
        <w:t>Section</w:t>
      </w:r>
      <w:r w:rsidRPr="00533ED3">
        <w:rPr>
          <w:i/>
          <w:iCs/>
          <w:spacing w:val="-2"/>
        </w:rPr>
        <w:t xml:space="preserve"> </w:t>
      </w:r>
      <w:r w:rsidRPr="00533ED3">
        <w:rPr>
          <w:i/>
          <w:iCs/>
        </w:rPr>
        <w:t>3.</w:t>
      </w:r>
      <w:r w:rsidRPr="00533ED3">
        <w:rPr>
          <w:i/>
          <w:iCs/>
          <w:spacing w:val="58"/>
        </w:rPr>
        <w:t xml:space="preserve"> </w:t>
      </w:r>
      <w:r w:rsidRPr="00533ED3">
        <w:rPr>
          <w:i/>
          <w:iCs/>
        </w:rPr>
        <w:t>SALARY</w:t>
      </w:r>
      <w:r w:rsidRPr="00533ED3">
        <w:rPr>
          <w:i/>
          <w:iCs/>
          <w:spacing w:val="-2"/>
        </w:rPr>
        <w:t xml:space="preserve"> CLASSIFICATIONS:</w:t>
      </w:r>
    </w:p>
    <w:p w14:paraId="70D1357A" w14:textId="77777777" w:rsidR="001E627F" w:rsidRPr="00533ED3" w:rsidRDefault="001E627F" w:rsidP="001E627F">
      <w:pPr>
        <w:pStyle w:val="BodyText"/>
        <w:ind w:left="360" w:right="1220"/>
        <w:rPr>
          <w:i/>
          <w:iCs/>
        </w:rPr>
      </w:pPr>
    </w:p>
    <w:p w14:paraId="3B3C0259" w14:textId="77777777" w:rsidR="001E627F" w:rsidRPr="00533ED3" w:rsidRDefault="001E627F" w:rsidP="001E627F">
      <w:pPr>
        <w:pStyle w:val="BodyText"/>
        <w:ind w:left="720" w:right="1220"/>
        <w:rPr>
          <w:i/>
          <w:iCs/>
        </w:rPr>
      </w:pPr>
      <w:r w:rsidRPr="00533ED3">
        <w:rPr>
          <w:i/>
          <w:iCs/>
        </w:rPr>
        <w:t xml:space="preserve">For Salary Classifications refer to Exhibit C. </w:t>
      </w:r>
    </w:p>
    <w:p w14:paraId="3953E33C" w14:textId="77777777" w:rsidR="001E627F" w:rsidRPr="00533ED3" w:rsidRDefault="001E627F" w:rsidP="001E627F">
      <w:pPr>
        <w:pStyle w:val="BodyText"/>
        <w:ind w:left="360" w:right="1220"/>
        <w:rPr>
          <w:i/>
          <w:iCs/>
        </w:rPr>
      </w:pPr>
    </w:p>
    <w:p w14:paraId="24FD7525" w14:textId="7E7574C1" w:rsidR="001E627F" w:rsidRPr="00533ED3" w:rsidRDefault="001E627F" w:rsidP="001E627F">
      <w:pPr>
        <w:pStyle w:val="BodyText"/>
        <w:ind w:left="360" w:right="1220"/>
        <w:rPr>
          <w:i/>
          <w:iCs/>
        </w:rPr>
      </w:pPr>
      <w:r w:rsidRPr="00533ED3">
        <w:rPr>
          <w:i/>
          <w:iCs/>
        </w:rPr>
        <w:t>Section</w:t>
      </w:r>
      <w:r w:rsidRPr="00533ED3">
        <w:rPr>
          <w:i/>
          <w:iCs/>
          <w:spacing w:val="-7"/>
        </w:rPr>
        <w:t xml:space="preserve"> </w:t>
      </w:r>
      <w:r w:rsidRPr="00533ED3">
        <w:rPr>
          <w:i/>
          <w:iCs/>
        </w:rPr>
        <w:t>4.</w:t>
      </w:r>
      <w:r w:rsidRPr="00533ED3">
        <w:rPr>
          <w:i/>
          <w:iCs/>
          <w:spacing w:val="40"/>
        </w:rPr>
        <w:t xml:space="preserve"> </w:t>
      </w:r>
      <w:r w:rsidRPr="00533ED3">
        <w:rPr>
          <w:i/>
          <w:iCs/>
        </w:rPr>
        <w:t>COACHING</w:t>
      </w:r>
      <w:r w:rsidRPr="00533ED3">
        <w:rPr>
          <w:i/>
          <w:iCs/>
          <w:spacing w:val="-6"/>
        </w:rPr>
        <w:t xml:space="preserve"> </w:t>
      </w:r>
      <w:r w:rsidRPr="00533ED3">
        <w:rPr>
          <w:i/>
          <w:iCs/>
        </w:rPr>
        <w:t>AND</w:t>
      </w:r>
      <w:r w:rsidRPr="00533ED3">
        <w:rPr>
          <w:i/>
          <w:iCs/>
          <w:spacing w:val="-8"/>
        </w:rPr>
        <w:t xml:space="preserve"> </w:t>
      </w:r>
      <w:r w:rsidRPr="00533ED3">
        <w:rPr>
          <w:i/>
          <w:iCs/>
        </w:rPr>
        <w:t>OTHER</w:t>
      </w:r>
      <w:r w:rsidRPr="00533ED3">
        <w:rPr>
          <w:i/>
          <w:iCs/>
          <w:spacing w:val="-4"/>
        </w:rPr>
        <w:t xml:space="preserve"> </w:t>
      </w:r>
      <w:r w:rsidRPr="00533ED3">
        <w:rPr>
          <w:i/>
          <w:iCs/>
        </w:rPr>
        <w:t>FACULTY</w:t>
      </w:r>
      <w:r w:rsidRPr="00533ED3">
        <w:rPr>
          <w:i/>
          <w:iCs/>
        </w:rPr>
        <w:t xml:space="preserve"> </w:t>
      </w:r>
      <w:r w:rsidRPr="00533ED3">
        <w:rPr>
          <w:i/>
          <w:iCs/>
          <w:spacing w:val="-2"/>
        </w:rPr>
        <w:t>STIPENDS:</w:t>
      </w:r>
    </w:p>
    <w:p w14:paraId="6D423D3C" w14:textId="77777777" w:rsidR="001E627F" w:rsidRPr="00533ED3" w:rsidRDefault="001E627F" w:rsidP="001E627F">
      <w:pPr>
        <w:pStyle w:val="BodyText"/>
        <w:ind w:left="360" w:right="1220"/>
        <w:jc w:val="both"/>
        <w:rPr>
          <w:i/>
          <w:iCs/>
        </w:rPr>
      </w:pPr>
    </w:p>
    <w:p w14:paraId="2A83CE9B" w14:textId="696BF27B" w:rsidR="001E627F" w:rsidRPr="00533ED3" w:rsidRDefault="001E627F" w:rsidP="001E627F">
      <w:pPr>
        <w:pStyle w:val="BodyText"/>
        <w:ind w:left="720" w:right="1220"/>
        <w:jc w:val="both"/>
        <w:rPr>
          <w:i/>
          <w:iCs/>
        </w:rPr>
      </w:pPr>
      <w:r w:rsidRPr="00533ED3">
        <w:rPr>
          <w:i/>
          <w:iCs/>
        </w:rPr>
        <w:t>For</w:t>
      </w:r>
      <w:r w:rsidRPr="00533ED3">
        <w:rPr>
          <w:i/>
          <w:iCs/>
          <w:spacing w:val="-5"/>
        </w:rPr>
        <w:t xml:space="preserve"> </w:t>
      </w:r>
      <w:r w:rsidRPr="00533ED3">
        <w:rPr>
          <w:i/>
          <w:iCs/>
        </w:rPr>
        <w:t>Stipends</w:t>
      </w:r>
      <w:r w:rsidRPr="00533ED3">
        <w:rPr>
          <w:i/>
          <w:iCs/>
          <w:spacing w:val="-1"/>
        </w:rPr>
        <w:t xml:space="preserve"> </w:t>
      </w:r>
      <w:r w:rsidRPr="00533ED3">
        <w:rPr>
          <w:i/>
          <w:iCs/>
        </w:rPr>
        <w:t>refer</w:t>
      </w:r>
      <w:r w:rsidRPr="00533ED3">
        <w:rPr>
          <w:i/>
          <w:iCs/>
          <w:spacing w:val="-2"/>
        </w:rPr>
        <w:t xml:space="preserve"> </w:t>
      </w:r>
      <w:r w:rsidRPr="00533ED3">
        <w:rPr>
          <w:i/>
          <w:iCs/>
        </w:rPr>
        <w:t>to</w:t>
      </w:r>
      <w:r w:rsidRPr="00533ED3">
        <w:rPr>
          <w:i/>
          <w:iCs/>
          <w:spacing w:val="-1"/>
        </w:rPr>
        <w:t xml:space="preserve"> </w:t>
      </w:r>
      <w:r w:rsidRPr="00533ED3">
        <w:rPr>
          <w:i/>
          <w:iCs/>
        </w:rPr>
        <w:t>Exhibit</w:t>
      </w:r>
      <w:r w:rsidRPr="00533ED3">
        <w:rPr>
          <w:i/>
          <w:iCs/>
          <w:spacing w:val="-1"/>
        </w:rPr>
        <w:t xml:space="preserve"> </w:t>
      </w:r>
      <w:r w:rsidRPr="00533ED3">
        <w:rPr>
          <w:i/>
          <w:iCs/>
          <w:spacing w:val="-5"/>
        </w:rPr>
        <w:t>B.</w:t>
      </w:r>
    </w:p>
    <w:p w14:paraId="1D99D2B3" w14:textId="77777777" w:rsidR="001E627F" w:rsidRPr="00533ED3" w:rsidRDefault="001E627F" w:rsidP="001E627F">
      <w:pPr>
        <w:ind w:left="360" w:right="1220"/>
        <w:jc w:val="both"/>
        <w:rPr>
          <w:i/>
          <w:iCs/>
          <w:sz w:val="24"/>
          <w:szCs w:val="24"/>
        </w:rPr>
        <w:sectPr w:rsidR="001E627F" w:rsidRPr="00533ED3" w:rsidSect="001E627F">
          <w:pgSz w:w="12240" w:h="15840"/>
          <w:pgMar w:top="1080" w:right="120" w:bottom="1340" w:left="280" w:header="0" w:footer="1154" w:gutter="0"/>
          <w:cols w:space="720"/>
        </w:sectPr>
      </w:pPr>
    </w:p>
    <w:p w14:paraId="3134CDF5" w14:textId="77777777" w:rsidR="001E627F" w:rsidRPr="00533ED3" w:rsidRDefault="001E627F" w:rsidP="001E627F">
      <w:pPr>
        <w:pStyle w:val="BodyText"/>
        <w:ind w:left="360" w:right="1220"/>
        <w:rPr>
          <w:i/>
          <w:iCs/>
        </w:rPr>
      </w:pPr>
      <w:r w:rsidRPr="00533ED3">
        <w:rPr>
          <w:i/>
          <w:iCs/>
        </w:rPr>
        <w:lastRenderedPageBreak/>
        <w:t>Section</w:t>
      </w:r>
      <w:r w:rsidRPr="00533ED3">
        <w:rPr>
          <w:i/>
          <w:iCs/>
          <w:spacing w:val="-1"/>
        </w:rPr>
        <w:t xml:space="preserve"> </w:t>
      </w:r>
      <w:r w:rsidRPr="00533ED3">
        <w:rPr>
          <w:i/>
          <w:iCs/>
        </w:rPr>
        <w:t>5.</w:t>
      </w:r>
      <w:r w:rsidRPr="00533ED3">
        <w:rPr>
          <w:i/>
          <w:iCs/>
          <w:spacing w:val="57"/>
        </w:rPr>
        <w:t xml:space="preserve"> </w:t>
      </w:r>
      <w:r w:rsidRPr="00533ED3">
        <w:rPr>
          <w:i/>
          <w:iCs/>
        </w:rPr>
        <w:t>MFA</w:t>
      </w:r>
      <w:r w:rsidRPr="00533ED3">
        <w:rPr>
          <w:i/>
          <w:iCs/>
          <w:spacing w:val="-1"/>
        </w:rPr>
        <w:t xml:space="preserve"> </w:t>
      </w:r>
      <w:r w:rsidRPr="00533ED3">
        <w:rPr>
          <w:i/>
          <w:iCs/>
          <w:spacing w:val="-2"/>
        </w:rPr>
        <w:t>DEGREE:</w:t>
      </w:r>
    </w:p>
    <w:p w14:paraId="51CDFAEE" w14:textId="77777777" w:rsidR="001E627F" w:rsidRPr="00533ED3" w:rsidRDefault="001E627F" w:rsidP="001E627F">
      <w:pPr>
        <w:pStyle w:val="BodyText"/>
        <w:ind w:left="360" w:right="1220"/>
        <w:rPr>
          <w:i/>
          <w:iCs/>
        </w:rPr>
      </w:pPr>
    </w:p>
    <w:p w14:paraId="66206EE0" w14:textId="77777777" w:rsidR="001E627F" w:rsidRPr="00533ED3" w:rsidRDefault="001E627F" w:rsidP="008B47B9">
      <w:pPr>
        <w:pStyle w:val="BodyText"/>
        <w:ind w:left="720" w:right="1220"/>
        <w:jc w:val="both"/>
        <w:rPr>
          <w:i/>
          <w:iCs/>
        </w:rPr>
      </w:pPr>
      <w:r w:rsidRPr="00533ED3">
        <w:rPr>
          <w:i/>
          <w:iCs/>
        </w:rPr>
        <w:t>SALARY</w:t>
      </w:r>
      <w:r w:rsidRPr="00533ED3">
        <w:rPr>
          <w:i/>
          <w:iCs/>
          <w:spacing w:val="-9"/>
        </w:rPr>
        <w:t xml:space="preserve"> </w:t>
      </w:r>
      <w:r w:rsidRPr="00533ED3">
        <w:rPr>
          <w:i/>
          <w:iCs/>
        </w:rPr>
        <w:t>SCHEDULE</w:t>
      </w:r>
      <w:r w:rsidRPr="00533ED3">
        <w:rPr>
          <w:i/>
          <w:iCs/>
          <w:spacing w:val="-8"/>
        </w:rPr>
        <w:t xml:space="preserve"> </w:t>
      </w:r>
      <w:r w:rsidRPr="00533ED3">
        <w:rPr>
          <w:i/>
          <w:iCs/>
        </w:rPr>
        <w:t>A</w:t>
      </w:r>
      <w:r w:rsidRPr="00533ED3">
        <w:rPr>
          <w:i/>
          <w:iCs/>
          <w:spacing w:val="-9"/>
        </w:rPr>
        <w:t xml:space="preserve"> </w:t>
      </w:r>
      <w:r w:rsidRPr="00533ED3">
        <w:rPr>
          <w:i/>
          <w:iCs/>
        </w:rPr>
        <w:t>will</w:t>
      </w:r>
      <w:r w:rsidRPr="00533ED3">
        <w:rPr>
          <w:i/>
          <w:iCs/>
          <w:spacing w:val="-8"/>
        </w:rPr>
        <w:t xml:space="preserve"> </w:t>
      </w:r>
      <w:r w:rsidRPr="00533ED3">
        <w:rPr>
          <w:i/>
          <w:iCs/>
        </w:rPr>
        <w:t>include</w:t>
      </w:r>
      <w:r w:rsidRPr="00533ED3">
        <w:rPr>
          <w:i/>
          <w:iCs/>
          <w:spacing w:val="-9"/>
        </w:rPr>
        <w:t xml:space="preserve"> </w:t>
      </w:r>
      <w:r w:rsidRPr="00533ED3">
        <w:rPr>
          <w:i/>
          <w:iCs/>
        </w:rPr>
        <w:t>the</w:t>
      </w:r>
      <w:r w:rsidRPr="00533ED3">
        <w:rPr>
          <w:i/>
          <w:iCs/>
          <w:spacing w:val="-9"/>
        </w:rPr>
        <w:t xml:space="preserve"> </w:t>
      </w:r>
      <w:r w:rsidRPr="00533ED3">
        <w:rPr>
          <w:i/>
          <w:iCs/>
        </w:rPr>
        <w:t>statement:</w:t>
      </w:r>
      <w:r w:rsidRPr="00533ED3">
        <w:rPr>
          <w:i/>
          <w:iCs/>
          <w:spacing w:val="-8"/>
        </w:rPr>
        <w:t xml:space="preserve"> </w:t>
      </w:r>
      <w:r w:rsidRPr="00533ED3">
        <w:rPr>
          <w:i/>
          <w:iCs/>
        </w:rPr>
        <w:t>A</w:t>
      </w:r>
      <w:r w:rsidRPr="00533ED3">
        <w:rPr>
          <w:i/>
          <w:iCs/>
          <w:spacing w:val="-9"/>
        </w:rPr>
        <w:t xml:space="preserve"> </w:t>
      </w:r>
      <w:r w:rsidRPr="00533ED3">
        <w:rPr>
          <w:i/>
          <w:iCs/>
        </w:rPr>
        <w:t>Master</w:t>
      </w:r>
      <w:r w:rsidRPr="00533ED3">
        <w:rPr>
          <w:i/>
          <w:iCs/>
          <w:spacing w:val="-9"/>
        </w:rPr>
        <w:t xml:space="preserve"> </w:t>
      </w:r>
      <w:r w:rsidRPr="00533ED3">
        <w:rPr>
          <w:i/>
          <w:iCs/>
        </w:rPr>
        <w:t>of</w:t>
      </w:r>
      <w:r w:rsidRPr="00533ED3">
        <w:rPr>
          <w:i/>
          <w:iCs/>
          <w:spacing w:val="-9"/>
        </w:rPr>
        <w:t xml:space="preserve"> </w:t>
      </w:r>
      <w:r w:rsidRPr="00533ED3">
        <w:rPr>
          <w:i/>
          <w:iCs/>
        </w:rPr>
        <w:t>Fine</w:t>
      </w:r>
      <w:r w:rsidRPr="00533ED3">
        <w:rPr>
          <w:i/>
          <w:iCs/>
          <w:spacing w:val="-9"/>
        </w:rPr>
        <w:t xml:space="preserve"> </w:t>
      </w:r>
      <w:r w:rsidRPr="00533ED3">
        <w:rPr>
          <w:i/>
          <w:iCs/>
        </w:rPr>
        <w:t>Arts</w:t>
      </w:r>
      <w:r w:rsidRPr="00533ED3">
        <w:rPr>
          <w:i/>
          <w:iCs/>
          <w:spacing w:val="-8"/>
        </w:rPr>
        <w:t xml:space="preserve"> </w:t>
      </w:r>
      <w:r w:rsidRPr="00533ED3">
        <w:rPr>
          <w:i/>
          <w:iCs/>
        </w:rPr>
        <w:t>(MFA)</w:t>
      </w:r>
      <w:r w:rsidRPr="00533ED3">
        <w:rPr>
          <w:i/>
          <w:iCs/>
          <w:spacing w:val="-9"/>
        </w:rPr>
        <w:t xml:space="preserve"> </w:t>
      </w:r>
      <w:r w:rsidRPr="00533ED3">
        <w:rPr>
          <w:i/>
          <w:iCs/>
        </w:rPr>
        <w:t>degree</w:t>
      </w:r>
      <w:r w:rsidRPr="00533ED3">
        <w:rPr>
          <w:i/>
          <w:iCs/>
          <w:spacing w:val="-9"/>
        </w:rPr>
        <w:t xml:space="preserve"> </w:t>
      </w:r>
      <w:r w:rsidRPr="00533ED3">
        <w:rPr>
          <w:i/>
          <w:iCs/>
        </w:rPr>
        <w:t>will</w:t>
      </w:r>
      <w:r w:rsidRPr="00533ED3">
        <w:rPr>
          <w:i/>
          <w:iCs/>
          <w:spacing w:val="-8"/>
        </w:rPr>
        <w:t xml:space="preserve"> </w:t>
      </w:r>
      <w:r w:rsidRPr="00533ED3">
        <w:rPr>
          <w:i/>
          <w:iCs/>
        </w:rPr>
        <w:t xml:space="preserve">be compensated with a stipend equal to </w:t>
      </w:r>
      <w:proofErr w:type="gramStart"/>
      <w:r w:rsidRPr="00533ED3">
        <w:rPr>
          <w:i/>
          <w:iCs/>
        </w:rPr>
        <w:t>doctoral</w:t>
      </w:r>
      <w:proofErr w:type="gramEnd"/>
      <w:r w:rsidRPr="00533ED3">
        <w:rPr>
          <w:i/>
          <w:iCs/>
        </w:rPr>
        <w:t xml:space="preserve"> degree.</w:t>
      </w:r>
    </w:p>
    <w:p w14:paraId="054A6F3B" w14:textId="77777777" w:rsidR="001E627F" w:rsidRPr="00533ED3" w:rsidRDefault="001E627F" w:rsidP="001E627F">
      <w:pPr>
        <w:pStyle w:val="BodyText"/>
        <w:ind w:left="360" w:right="1220"/>
        <w:rPr>
          <w:i/>
          <w:iCs/>
        </w:rPr>
      </w:pPr>
    </w:p>
    <w:p w14:paraId="1399D479" w14:textId="77777777" w:rsidR="001E627F" w:rsidRPr="00533ED3" w:rsidRDefault="001E627F" w:rsidP="001E627F">
      <w:pPr>
        <w:pStyle w:val="BodyText"/>
        <w:ind w:left="360" w:right="1220"/>
        <w:rPr>
          <w:i/>
          <w:iCs/>
        </w:rPr>
      </w:pPr>
      <w:r w:rsidRPr="00533ED3">
        <w:rPr>
          <w:i/>
          <w:iCs/>
        </w:rPr>
        <w:t>Section</w:t>
      </w:r>
      <w:r w:rsidRPr="00533ED3">
        <w:rPr>
          <w:i/>
          <w:iCs/>
          <w:spacing w:val="-5"/>
        </w:rPr>
        <w:t xml:space="preserve"> </w:t>
      </w:r>
      <w:r w:rsidRPr="00533ED3">
        <w:rPr>
          <w:i/>
          <w:iCs/>
        </w:rPr>
        <w:t>6.</w:t>
      </w:r>
      <w:r w:rsidRPr="00533ED3">
        <w:rPr>
          <w:i/>
          <w:iCs/>
          <w:spacing w:val="40"/>
        </w:rPr>
        <w:t xml:space="preserve"> </w:t>
      </w:r>
      <w:r w:rsidRPr="00533ED3">
        <w:rPr>
          <w:i/>
          <w:iCs/>
        </w:rPr>
        <w:t>PART-TIME</w:t>
      </w:r>
      <w:r w:rsidRPr="00533ED3">
        <w:rPr>
          <w:i/>
          <w:iCs/>
          <w:spacing w:val="-3"/>
        </w:rPr>
        <w:t xml:space="preserve"> </w:t>
      </w:r>
      <w:r w:rsidRPr="00533ED3">
        <w:rPr>
          <w:i/>
          <w:iCs/>
        </w:rPr>
        <w:t>(ADJUNCT)</w:t>
      </w:r>
      <w:r w:rsidRPr="00533ED3">
        <w:rPr>
          <w:i/>
          <w:iCs/>
          <w:spacing w:val="-6"/>
        </w:rPr>
        <w:t xml:space="preserve"> </w:t>
      </w:r>
      <w:r w:rsidRPr="00533ED3">
        <w:rPr>
          <w:i/>
          <w:iCs/>
        </w:rPr>
        <w:t>TEACHING</w:t>
      </w:r>
      <w:r w:rsidRPr="00533ED3">
        <w:rPr>
          <w:i/>
          <w:iCs/>
          <w:spacing w:val="-6"/>
        </w:rPr>
        <w:t xml:space="preserve"> </w:t>
      </w:r>
      <w:r w:rsidRPr="00533ED3">
        <w:rPr>
          <w:i/>
          <w:iCs/>
        </w:rPr>
        <w:t>CREDIT</w:t>
      </w:r>
      <w:r w:rsidRPr="00533ED3">
        <w:rPr>
          <w:i/>
          <w:iCs/>
          <w:spacing w:val="-3"/>
        </w:rPr>
        <w:t xml:space="preserve"> </w:t>
      </w:r>
      <w:r w:rsidRPr="00533ED3">
        <w:rPr>
          <w:i/>
          <w:iCs/>
        </w:rPr>
        <w:t>FOR</w:t>
      </w:r>
      <w:r w:rsidRPr="00533ED3">
        <w:rPr>
          <w:i/>
          <w:iCs/>
          <w:spacing w:val="-2"/>
        </w:rPr>
        <w:t xml:space="preserve"> </w:t>
      </w:r>
      <w:r w:rsidRPr="00533ED3">
        <w:rPr>
          <w:i/>
          <w:iCs/>
        </w:rPr>
        <w:t>INITIAL</w:t>
      </w:r>
      <w:r w:rsidRPr="00533ED3">
        <w:rPr>
          <w:i/>
          <w:iCs/>
          <w:spacing w:val="-6"/>
        </w:rPr>
        <w:t xml:space="preserve"> </w:t>
      </w:r>
      <w:r w:rsidRPr="00533ED3">
        <w:rPr>
          <w:i/>
          <w:iCs/>
        </w:rPr>
        <w:t>PLACEMENT</w:t>
      </w:r>
      <w:r w:rsidRPr="00533ED3">
        <w:rPr>
          <w:i/>
          <w:iCs/>
          <w:spacing w:val="-6"/>
        </w:rPr>
        <w:t xml:space="preserve"> </w:t>
      </w:r>
      <w:r w:rsidRPr="00533ED3">
        <w:rPr>
          <w:i/>
          <w:iCs/>
        </w:rPr>
        <w:t>ON THE SALARY SCHEDULE:</w:t>
      </w:r>
    </w:p>
    <w:p w14:paraId="0F78D59D" w14:textId="77777777" w:rsidR="001E627F" w:rsidRPr="00533ED3" w:rsidRDefault="001E627F" w:rsidP="001E627F">
      <w:pPr>
        <w:pStyle w:val="BodyText"/>
        <w:ind w:left="360" w:right="1220"/>
        <w:rPr>
          <w:i/>
          <w:iCs/>
        </w:rPr>
      </w:pPr>
    </w:p>
    <w:p w14:paraId="29A7AF98" w14:textId="77777777" w:rsidR="001E627F" w:rsidRPr="00533ED3" w:rsidRDefault="001E627F" w:rsidP="008B47B9">
      <w:pPr>
        <w:pStyle w:val="BodyText"/>
        <w:ind w:left="720" w:right="1220"/>
        <w:jc w:val="both"/>
        <w:rPr>
          <w:i/>
          <w:iCs/>
        </w:rPr>
      </w:pPr>
      <w:r w:rsidRPr="00533ED3">
        <w:rPr>
          <w:i/>
          <w:iCs/>
        </w:rPr>
        <w:t xml:space="preserve">Initial placement on the salary schedule will include part-time (adjunct) teaching credit (may include librarians, counselors, faculty coordinators and colleges nurses,) at any institutions accredited by the appropriate regional accreditation agency at the time the teaching experience </w:t>
      </w:r>
      <w:proofErr w:type="gramStart"/>
      <w:r w:rsidRPr="00533ED3">
        <w:rPr>
          <w:i/>
          <w:iCs/>
        </w:rPr>
        <w:t>occurs, and</w:t>
      </w:r>
      <w:proofErr w:type="gramEnd"/>
      <w:r w:rsidRPr="00533ED3">
        <w:rPr>
          <w:i/>
          <w:iCs/>
        </w:rPr>
        <w:t xml:space="preserve"> must be verified by official documentation.</w:t>
      </w:r>
    </w:p>
    <w:p w14:paraId="21081F9B" w14:textId="77777777" w:rsidR="001E627F" w:rsidRPr="00533ED3" w:rsidRDefault="001E627F" w:rsidP="008B47B9">
      <w:pPr>
        <w:pStyle w:val="BodyText"/>
        <w:ind w:left="720" w:right="1220"/>
        <w:rPr>
          <w:i/>
          <w:iCs/>
        </w:rPr>
      </w:pPr>
    </w:p>
    <w:p w14:paraId="4FB1386D" w14:textId="77777777" w:rsidR="001E627F" w:rsidRPr="00533ED3" w:rsidRDefault="001E627F" w:rsidP="008B47B9">
      <w:pPr>
        <w:pStyle w:val="BodyText"/>
        <w:ind w:left="720" w:right="1220"/>
        <w:jc w:val="both"/>
        <w:rPr>
          <w:i/>
          <w:iCs/>
        </w:rPr>
      </w:pPr>
      <w:r w:rsidRPr="00533ED3">
        <w:rPr>
          <w:i/>
          <w:iCs/>
        </w:rPr>
        <w:t>For each</w:t>
      </w:r>
      <w:r w:rsidRPr="00533ED3">
        <w:rPr>
          <w:i/>
          <w:iCs/>
          <w:spacing w:val="3"/>
        </w:rPr>
        <w:t xml:space="preserve"> </w:t>
      </w:r>
      <w:r w:rsidRPr="00533ED3">
        <w:rPr>
          <w:i/>
          <w:iCs/>
        </w:rPr>
        <w:t>accumulated</w:t>
      </w:r>
      <w:r w:rsidRPr="00533ED3">
        <w:rPr>
          <w:i/>
          <w:iCs/>
          <w:spacing w:val="2"/>
        </w:rPr>
        <w:t xml:space="preserve"> </w:t>
      </w:r>
      <w:r w:rsidRPr="00533ED3">
        <w:rPr>
          <w:i/>
          <w:iCs/>
        </w:rPr>
        <w:t>amount</w:t>
      </w:r>
      <w:r w:rsidRPr="00533ED3">
        <w:rPr>
          <w:i/>
          <w:iCs/>
          <w:spacing w:val="3"/>
        </w:rPr>
        <w:t xml:space="preserve"> </w:t>
      </w:r>
      <w:r w:rsidRPr="00533ED3">
        <w:rPr>
          <w:i/>
          <w:iCs/>
        </w:rPr>
        <w:t>of</w:t>
      </w:r>
      <w:r w:rsidRPr="00533ED3">
        <w:rPr>
          <w:i/>
          <w:iCs/>
          <w:spacing w:val="3"/>
        </w:rPr>
        <w:t xml:space="preserve"> </w:t>
      </w:r>
      <w:r w:rsidRPr="00533ED3">
        <w:rPr>
          <w:i/>
          <w:iCs/>
        </w:rPr>
        <w:t>thirty</w:t>
      </w:r>
      <w:r w:rsidRPr="00533ED3">
        <w:rPr>
          <w:i/>
          <w:iCs/>
          <w:spacing w:val="1"/>
        </w:rPr>
        <w:t xml:space="preserve"> </w:t>
      </w:r>
      <w:r w:rsidRPr="00533ED3">
        <w:rPr>
          <w:i/>
          <w:iCs/>
        </w:rPr>
        <w:t>(30)</w:t>
      </w:r>
      <w:r w:rsidRPr="00533ED3">
        <w:rPr>
          <w:i/>
          <w:iCs/>
          <w:spacing w:val="2"/>
        </w:rPr>
        <w:t xml:space="preserve"> </w:t>
      </w:r>
      <w:r w:rsidRPr="00533ED3">
        <w:rPr>
          <w:i/>
          <w:iCs/>
        </w:rPr>
        <w:t>lecture</w:t>
      </w:r>
      <w:r w:rsidRPr="00533ED3">
        <w:rPr>
          <w:i/>
          <w:iCs/>
          <w:spacing w:val="2"/>
        </w:rPr>
        <w:t xml:space="preserve"> </w:t>
      </w:r>
      <w:proofErr w:type="gramStart"/>
      <w:r w:rsidRPr="00533ED3">
        <w:rPr>
          <w:i/>
          <w:iCs/>
        </w:rPr>
        <w:t>hours</w:t>
      </w:r>
      <w:r w:rsidRPr="00533ED3">
        <w:rPr>
          <w:i/>
          <w:iCs/>
          <w:spacing w:val="3"/>
        </w:rPr>
        <w:t xml:space="preserve"> </w:t>
      </w:r>
      <w:r w:rsidRPr="00533ED3">
        <w:rPr>
          <w:i/>
          <w:iCs/>
        </w:rPr>
        <w:t>equivalents</w:t>
      </w:r>
      <w:r w:rsidRPr="00533ED3">
        <w:rPr>
          <w:i/>
          <w:iCs/>
          <w:spacing w:val="4"/>
        </w:rPr>
        <w:t xml:space="preserve"> </w:t>
      </w:r>
      <w:r w:rsidRPr="00533ED3">
        <w:rPr>
          <w:i/>
          <w:iCs/>
        </w:rPr>
        <w:t>(LHE)</w:t>
      </w:r>
      <w:r w:rsidRPr="00533ED3">
        <w:rPr>
          <w:i/>
          <w:iCs/>
          <w:spacing w:val="2"/>
        </w:rPr>
        <w:t xml:space="preserve"> </w:t>
      </w:r>
      <w:r w:rsidRPr="00533ED3">
        <w:rPr>
          <w:i/>
          <w:iCs/>
        </w:rPr>
        <w:t>or</w:t>
      </w:r>
      <w:proofErr w:type="gramEnd"/>
      <w:r w:rsidRPr="00533ED3">
        <w:rPr>
          <w:i/>
          <w:iCs/>
          <w:spacing w:val="3"/>
        </w:rPr>
        <w:t xml:space="preserve"> </w:t>
      </w:r>
      <w:r w:rsidRPr="00533ED3">
        <w:rPr>
          <w:i/>
          <w:iCs/>
        </w:rPr>
        <w:t>equivalent</w:t>
      </w:r>
      <w:r w:rsidRPr="00533ED3">
        <w:rPr>
          <w:i/>
          <w:iCs/>
          <w:spacing w:val="3"/>
        </w:rPr>
        <w:t xml:space="preserve"> </w:t>
      </w:r>
      <w:r w:rsidRPr="00533ED3">
        <w:rPr>
          <w:i/>
          <w:iCs/>
        </w:rPr>
        <w:t>to</w:t>
      </w:r>
      <w:r w:rsidRPr="00533ED3">
        <w:rPr>
          <w:i/>
          <w:iCs/>
          <w:spacing w:val="3"/>
        </w:rPr>
        <w:t xml:space="preserve"> </w:t>
      </w:r>
      <w:r w:rsidRPr="00533ED3">
        <w:rPr>
          <w:i/>
          <w:iCs/>
          <w:spacing w:val="-5"/>
        </w:rPr>
        <w:t>one</w:t>
      </w:r>
    </w:p>
    <w:p w14:paraId="5CCE9380" w14:textId="77777777" w:rsidR="001E627F" w:rsidRPr="00533ED3" w:rsidRDefault="001E627F" w:rsidP="008B47B9">
      <w:pPr>
        <w:pStyle w:val="BodyText"/>
        <w:ind w:left="720" w:right="1220"/>
        <w:jc w:val="both"/>
        <w:rPr>
          <w:i/>
          <w:iCs/>
        </w:rPr>
      </w:pPr>
      <w:r w:rsidRPr="00533ED3">
        <w:rPr>
          <w:i/>
          <w:iCs/>
        </w:rPr>
        <w:t>(1) year of FTE, one (1) year of placement will be credited on the initial placement of the salary schedule</w:t>
      </w:r>
      <w:r w:rsidRPr="00533ED3">
        <w:rPr>
          <w:i/>
          <w:iCs/>
          <w:spacing w:val="-1"/>
        </w:rPr>
        <w:t xml:space="preserve"> </w:t>
      </w:r>
      <w:r w:rsidRPr="00533ED3">
        <w:rPr>
          <w:i/>
          <w:iCs/>
        </w:rPr>
        <w:t>up to a</w:t>
      </w:r>
      <w:r w:rsidRPr="00533ED3">
        <w:rPr>
          <w:i/>
          <w:iCs/>
          <w:spacing w:val="-1"/>
        </w:rPr>
        <w:t xml:space="preserve"> </w:t>
      </w:r>
      <w:r w:rsidRPr="00533ED3">
        <w:rPr>
          <w:i/>
          <w:iCs/>
        </w:rPr>
        <w:t>maximum of</w:t>
      </w:r>
      <w:r w:rsidRPr="00533ED3">
        <w:rPr>
          <w:i/>
          <w:iCs/>
          <w:spacing w:val="-1"/>
        </w:rPr>
        <w:t xml:space="preserve"> </w:t>
      </w:r>
      <w:r w:rsidRPr="00533ED3">
        <w:rPr>
          <w:i/>
          <w:iCs/>
        </w:rPr>
        <w:t>five</w:t>
      </w:r>
      <w:r w:rsidRPr="00533ED3">
        <w:rPr>
          <w:i/>
          <w:iCs/>
          <w:spacing w:val="-1"/>
        </w:rPr>
        <w:t xml:space="preserve"> </w:t>
      </w:r>
      <w:r w:rsidRPr="00533ED3">
        <w:rPr>
          <w:i/>
          <w:iCs/>
        </w:rPr>
        <w:t>(5)</w:t>
      </w:r>
      <w:r w:rsidRPr="00533ED3">
        <w:rPr>
          <w:i/>
          <w:iCs/>
          <w:spacing w:val="-1"/>
        </w:rPr>
        <w:t xml:space="preserve"> </w:t>
      </w:r>
      <w:r w:rsidRPr="00533ED3">
        <w:rPr>
          <w:i/>
          <w:iCs/>
        </w:rPr>
        <w:t>years. In no case</w:t>
      </w:r>
      <w:r w:rsidRPr="00533ED3">
        <w:rPr>
          <w:i/>
          <w:iCs/>
          <w:spacing w:val="-1"/>
        </w:rPr>
        <w:t xml:space="preserve"> </w:t>
      </w:r>
      <w:r w:rsidRPr="00533ED3">
        <w:rPr>
          <w:i/>
          <w:iCs/>
        </w:rPr>
        <w:t>will a</w:t>
      </w:r>
      <w:r w:rsidRPr="00533ED3">
        <w:rPr>
          <w:i/>
          <w:iCs/>
          <w:spacing w:val="-1"/>
        </w:rPr>
        <w:t xml:space="preserve"> </w:t>
      </w:r>
      <w:r w:rsidRPr="00533ED3">
        <w:rPr>
          <w:i/>
          <w:iCs/>
        </w:rPr>
        <w:t>unit member</w:t>
      </w:r>
      <w:r w:rsidRPr="00533ED3">
        <w:rPr>
          <w:i/>
          <w:iCs/>
          <w:spacing w:val="-1"/>
        </w:rPr>
        <w:t xml:space="preserve"> </w:t>
      </w:r>
      <w:r w:rsidRPr="00533ED3">
        <w:rPr>
          <w:i/>
          <w:iCs/>
        </w:rPr>
        <w:t>be</w:t>
      </w:r>
      <w:r w:rsidRPr="00533ED3">
        <w:rPr>
          <w:i/>
          <w:iCs/>
          <w:spacing w:val="-1"/>
        </w:rPr>
        <w:t xml:space="preserve"> </w:t>
      </w:r>
      <w:r w:rsidRPr="00533ED3">
        <w:rPr>
          <w:i/>
          <w:iCs/>
        </w:rPr>
        <w:t>credited with more than</w:t>
      </w:r>
      <w:r w:rsidRPr="00533ED3">
        <w:rPr>
          <w:i/>
          <w:iCs/>
          <w:spacing w:val="-14"/>
        </w:rPr>
        <w:t xml:space="preserve"> </w:t>
      </w:r>
      <w:r w:rsidRPr="00533ED3">
        <w:rPr>
          <w:i/>
          <w:iCs/>
        </w:rPr>
        <w:t>thirty</w:t>
      </w:r>
      <w:r w:rsidRPr="00533ED3">
        <w:rPr>
          <w:i/>
          <w:iCs/>
          <w:spacing w:val="-14"/>
        </w:rPr>
        <w:t xml:space="preserve"> </w:t>
      </w:r>
      <w:r w:rsidRPr="00533ED3">
        <w:rPr>
          <w:i/>
          <w:iCs/>
        </w:rPr>
        <w:t>(30)</w:t>
      </w:r>
      <w:r w:rsidRPr="00533ED3">
        <w:rPr>
          <w:i/>
          <w:iCs/>
          <w:spacing w:val="-15"/>
        </w:rPr>
        <w:t xml:space="preserve"> </w:t>
      </w:r>
      <w:r w:rsidRPr="00533ED3">
        <w:rPr>
          <w:i/>
          <w:iCs/>
        </w:rPr>
        <w:t>lecture</w:t>
      </w:r>
      <w:r w:rsidRPr="00533ED3">
        <w:rPr>
          <w:i/>
          <w:iCs/>
          <w:spacing w:val="-15"/>
        </w:rPr>
        <w:t xml:space="preserve"> </w:t>
      </w:r>
      <w:r w:rsidRPr="00533ED3">
        <w:rPr>
          <w:i/>
          <w:iCs/>
        </w:rPr>
        <w:t>hour</w:t>
      </w:r>
      <w:r w:rsidRPr="00533ED3">
        <w:rPr>
          <w:i/>
          <w:iCs/>
          <w:spacing w:val="-15"/>
        </w:rPr>
        <w:t xml:space="preserve"> </w:t>
      </w:r>
      <w:r w:rsidRPr="00533ED3">
        <w:rPr>
          <w:i/>
          <w:iCs/>
        </w:rPr>
        <w:t>equivalent,</w:t>
      </w:r>
      <w:r w:rsidRPr="00533ED3">
        <w:rPr>
          <w:i/>
          <w:iCs/>
          <w:spacing w:val="-14"/>
        </w:rPr>
        <w:t xml:space="preserve"> </w:t>
      </w:r>
      <w:r w:rsidRPr="00533ED3">
        <w:rPr>
          <w:i/>
          <w:iCs/>
        </w:rPr>
        <w:t>or</w:t>
      </w:r>
      <w:r w:rsidRPr="00533ED3">
        <w:rPr>
          <w:i/>
          <w:iCs/>
          <w:spacing w:val="-15"/>
        </w:rPr>
        <w:t xml:space="preserve"> </w:t>
      </w:r>
      <w:r w:rsidRPr="00533ED3">
        <w:rPr>
          <w:i/>
          <w:iCs/>
        </w:rPr>
        <w:t>one</w:t>
      </w:r>
      <w:r w:rsidRPr="00533ED3">
        <w:rPr>
          <w:i/>
          <w:iCs/>
          <w:spacing w:val="-15"/>
        </w:rPr>
        <w:t xml:space="preserve"> </w:t>
      </w:r>
      <w:r w:rsidRPr="00533ED3">
        <w:rPr>
          <w:i/>
          <w:iCs/>
        </w:rPr>
        <w:t>(1)</w:t>
      </w:r>
      <w:r w:rsidRPr="00533ED3">
        <w:rPr>
          <w:i/>
          <w:iCs/>
          <w:spacing w:val="-11"/>
        </w:rPr>
        <w:t xml:space="preserve"> </w:t>
      </w:r>
      <w:r w:rsidRPr="00533ED3">
        <w:rPr>
          <w:i/>
          <w:iCs/>
        </w:rPr>
        <w:t>FTE,</w:t>
      </w:r>
      <w:r w:rsidRPr="00533ED3">
        <w:rPr>
          <w:i/>
          <w:iCs/>
          <w:spacing w:val="-14"/>
        </w:rPr>
        <w:t xml:space="preserve"> </w:t>
      </w:r>
      <w:r w:rsidRPr="00533ED3">
        <w:rPr>
          <w:i/>
          <w:iCs/>
        </w:rPr>
        <w:t>in</w:t>
      </w:r>
      <w:r w:rsidRPr="00533ED3">
        <w:rPr>
          <w:i/>
          <w:iCs/>
          <w:spacing w:val="-14"/>
        </w:rPr>
        <w:t xml:space="preserve"> </w:t>
      </w:r>
      <w:r w:rsidRPr="00533ED3">
        <w:rPr>
          <w:i/>
          <w:iCs/>
        </w:rPr>
        <w:t>one</w:t>
      </w:r>
      <w:r w:rsidRPr="00533ED3">
        <w:rPr>
          <w:i/>
          <w:iCs/>
          <w:spacing w:val="-13"/>
        </w:rPr>
        <w:t xml:space="preserve"> </w:t>
      </w:r>
      <w:r w:rsidRPr="00533ED3">
        <w:rPr>
          <w:i/>
          <w:iCs/>
        </w:rPr>
        <w:t>academic</w:t>
      </w:r>
      <w:r w:rsidRPr="00533ED3">
        <w:rPr>
          <w:i/>
          <w:iCs/>
          <w:spacing w:val="-15"/>
        </w:rPr>
        <w:t xml:space="preserve"> </w:t>
      </w:r>
      <w:r w:rsidRPr="00533ED3">
        <w:rPr>
          <w:i/>
          <w:iCs/>
        </w:rPr>
        <w:t>year.</w:t>
      </w:r>
      <w:r w:rsidRPr="00533ED3">
        <w:rPr>
          <w:i/>
          <w:iCs/>
          <w:spacing w:val="32"/>
        </w:rPr>
        <w:t xml:space="preserve"> </w:t>
      </w:r>
      <w:r w:rsidRPr="00533ED3">
        <w:rPr>
          <w:i/>
          <w:iCs/>
        </w:rPr>
        <w:t>No</w:t>
      </w:r>
      <w:r w:rsidRPr="00533ED3">
        <w:rPr>
          <w:i/>
          <w:iCs/>
          <w:spacing w:val="-14"/>
        </w:rPr>
        <w:t xml:space="preserve"> </w:t>
      </w:r>
      <w:r w:rsidRPr="00533ED3">
        <w:rPr>
          <w:i/>
          <w:iCs/>
        </w:rPr>
        <w:t>newly</w:t>
      </w:r>
      <w:r w:rsidRPr="00533ED3">
        <w:rPr>
          <w:i/>
          <w:iCs/>
          <w:spacing w:val="-13"/>
        </w:rPr>
        <w:t xml:space="preserve"> </w:t>
      </w:r>
      <w:r w:rsidRPr="00533ED3">
        <w:rPr>
          <w:i/>
          <w:iCs/>
        </w:rPr>
        <w:t>employed full-time faculty member will be placed beyond the sixth (6th) step of the appropriate class.</w:t>
      </w:r>
    </w:p>
    <w:p w14:paraId="7BFD7089" w14:textId="77777777" w:rsidR="001E627F" w:rsidRPr="00533ED3" w:rsidRDefault="001E627F" w:rsidP="001E627F">
      <w:pPr>
        <w:pStyle w:val="BodyText"/>
        <w:ind w:left="360" w:right="1220"/>
        <w:rPr>
          <w:i/>
          <w:iCs/>
        </w:rPr>
      </w:pPr>
    </w:p>
    <w:p w14:paraId="44D32C35" w14:textId="77777777" w:rsidR="001E627F" w:rsidRPr="00533ED3" w:rsidRDefault="001E627F" w:rsidP="001E627F">
      <w:pPr>
        <w:pStyle w:val="BodyText"/>
        <w:ind w:left="360" w:right="1220"/>
        <w:rPr>
          <w:i/>
          <w:iCs/>
        </w:rPr>
      </w:pPr>
      <w:r w:rsidRPr="00533ED3">
        <w:rPr>
          <w:i/>
          <w:iCs/>
        </w:rPr>
        <w:t>Section</w:t>
      </w:r>
      <w:r w:rsidRPr="00533ED3">
        <w:rPr>
          <w:i/>
          <w:iCs/>
          <w:spacing w:val="-2"/>
        </w:rPr>
        <w:t xml:space="preserve"> </w:t>
      </w:r>
      <w:r w:rsidRPr="00533ED3">
        <w:rPr>
          <w:i/>
          <w:iCs/>
        </w:rPr>
        <w:t>7.</w:t>
      </w:r>
      <w:r w:rsidRPr="00533ED3">
        <w:rPr>
          <w:i/>
          <w:iCs/>
          <w:spacing w:val="57"/>
        </w:rPr>
        <w:t xml:space="preserve"> </w:t>
      </w:r>
      <w:r w:rsidRPr="00533ED3">
        <w:rPr>
          <w:i/>
          <w:iCs/>
        </w:rPr>
        <w:t>TRAVEL</w:t>
      </w:r>
      <w:r w:rsidRPr="00533ED3">
        <w:rPr>
          <w:i/>
          <w:iCs/>
          <w:spacing w:val="-2"/>
        </w:rPr>
        <w:t xml:space="preserve"> </w:t>
      </w:r>
      <w:r w:rsidRPr="00533ED3">
        <w:rPr>
          <w:i/>
          <w:iCs/>
        </w:rPr>
        <w:t>OFF</w:t>
      </w:r>
      <w:r w:rsidRPr="00533ED3">
        <w:rPr>
          <w:i/>
          <w:iCs/>
          <w:spacing w:val="-3"/>
        </w:rPr>
        <w:t xml:space="preserve"> </w:t>
      </w:r>
      <w:r w:rsidRPr="00533ED3">
        <w:rPr>
          <w:i/>
          <w:iCs/>
          <w:spacing w:val="-2"/>
        </w:rPr>
        <w:t>CAMPUS/MILEAGE:</w:t>
      </w:r>
    </w:p>
    <w:p w14:paraId="7453D194" w14:textId="77777777" w:rsidR="001E627F" w:rsidRPr="00533ED3" w:rsidRDefault="001E627F" w:rsidP="001E627F">
      <w:pPr>
        <w:pStyle w:val="BodyText"/>
        <w:ind w:left="360" w:right="1220"/>
        <w:rPr>
          <w:i/>
          <w:iCs/>
        </w:rPr>
      </w:pPr>
    </w:p>
    <w:p w14:paraId="4E9C2349" w14:textId="77777777" w:rsidR="001E627F" w:rsidRPr="00533ED3" w:rsidRDefault="001E627F" w:rsidP="008B47B9">
      <w:pPr>
        <w:pStyle w:val="BodyText"/>
        <w:ind w:left="720" w:right="1220"/>
        <w:jc w:val="both"/>
        <w:rPr>
          <w:i/>
          <w:iCs/>
        </w:rPr>
      </w:pPr>
      <w:r w:rsidRPr="00533ED3">
        <w:rPr>
          <w:i/>
          <w:iCs/>
        </w:rPr>
        <w:t>Travel compensation for teaching off-campus classes is based upon the principle that all unit members report to campus duty at their own expense. Additional travel required to perform a District</w:t>
      </w:r>
      <w:r w:rsidRPr="00533ED3">
        <w:rPr>
          <w:i/>
          <w:iCs/>
          <w:spacing w:val="-5"/>
        </w:rPr>
        <w:t xml:space="preserve"> </w:t>
      </w:r>
      <w:r w:rsidRPr="00533ED3">
        <w:rPr>
          <w:i/>
          <w:iCs/>
        </w:rPr>
        <w:t>assignment</w:t>
      </w:r>
      <w:r w:rsidRPr="00533ED3">
        <w:rPr>
          <w:i/>
          <w:iCs/>
          <w:spacing w:val="-5"/>
        </w:rPr>
        <w:t xml:space="preserve"> </w:t>
      </w:r>
      <w:r w:rsidRPr="00533ED3">
        <w:rPr>
          <w:i/>
          <w:iCs/>
        </w:rPr>
        <w:t>is</w:t>
      </w:r>
      <w:r w:rsidRPr="00533ED3">
        <w:rPr>
          <w:i/>
          <w:iCs/>
          <w:spacing w:val="-6"/>
        </w:rPr>
        <w:t xml:space="preserve"> </w:t>
      </w:r>
      <w:r w:rsidRPr="00533ED3">
        <w:rPr>
          <w:i/>
          <w:iCs/>
        </w:rPr>
        <w:t>at</w:t>
      </w:r>
      <w:r w:rsidRPr="00533ED3">
        <w:rPr>
          <w:i/>
          <w:iCs/>
          <w:spacing w:val="-3"/>
        </w:rPr>
        <w:t xml:space="preserve"> </w:t>
      </w:r>
      <w:r w:rsidRPr="00533ED3">
        <w:rPr>
          <w:i/>
          <w:iCs/>
        </w:rPr>
        <w:t>District</w:t>
      </w:r>
      <w:r w:rsidRPr="00533ED3">
        <w:rPr>
          <w:i/>
          <w:iCs/>
          <w:spacing w:val="-5"/>
        </w:rPr>
        <w:t xml:space="preserve"> </w:t>
      </w:r>
      <w:r w:rsidRPr="00533ED3">
        <w:rPr>
          <w:i/>
          <w:iCs/>
        </w:rPr>
        <w:t>expense.</w:t>
      </w:r>
      <w:r w:rsidRPr="00533ED3">
        <w:rPr>
          <w:i/>
          <w:iCs/>
          <w:spacing w:val="-3"/>
        </w:rPr>
        <w:t xml:space="preserve"> </w:t>
      </w:r>
      <w:r w:rsidRPr="00533ED3">
        <w:rPr>
          <w:i/>
          <w:iCs/>
        </w:rPr>
        <w:t>Computation</w:t>
      </w:r>
      <w:r w:rsidRPr="00533ED3">
        <w:rPr>
          <w:i/>
          <w:iCs/>
          <w:spacing w:val="-6"/>
        </w:rPr>
        <w:t xml:space="preserve"> </w:t>
      </w:r>
      <w:r w:rsidRPr="00533ED3">
        <w:rPr>
          <w:i/>
          <w:iCs/>
        </w:rPr>
        <w:t>of</w:t>
      </w:r>
      <w:r w:rsidRPr="00533ED3">
        <w:rPr>
          <w:i/>
          <w:iCs/>
          <w:spacing w:val="-7"/>
        </w:rPr>
        <w:t xml:space="preserve"> </w:t>
      </w:r>
      <w:r w:rsidRPr="00533ED3">
        <w:rPr>
          <w:i/>
          <w:iCs/>
        </w:rPr>
        <w:t>the</w:t>
      </w:r>
      <w:r w:rsidRPr="00533ED3">
        <w:rPr>
          <w:i/>
          <w:iCs/>
          <w:spacing w:val="-4"/>
        </w:rPr>
        <w:t xml:space="preserve"> </w:t>
      </w:r>
      <w:r w:rsidRPr="00533ED3">
        <w:rPr>
          <w:i/>
          <w:iCs/>
        </w:rPr>
        <w:t>amount</w:t>
      </w:r>
      <w:r w:rsidRPr="00533ED3">
        <w:rPr>
          <w:i/>
          <w:iCs/>
          <w:spacing w:val="-5"/>
        </w:rPr>
        <w:t xml:space="preserve"> </w:t>
      </w:r>
      <w:r w:rsidRPr="00533ED3">
        <w:rPr>
          <w:i/>
          <w:iCs/>
        </w:rPr>
        <w:t>of</w:t>
      </w:r>
      <w:r w:rsidRPr="00533ED3">
        <w:rPr>
          <w:i/>
          <w:iCs/>
          <w:spacing w:val="-7"/>
        </w:rPr>
        <w:t xml:space="preserve"> </w:t>
      </w:r>
      <w:r w:rsidRPr="00533ED3">
        <w:rPr>
          <w:i/>
          <w:iCs/>
        </w:rPr>
        <w:t>travel</w:t>
      </w:r>
      <w:r w:rsidRPr="00533ED3">
        <w:rPr>
          <w:i/>
          <w:iCs/>
          <w:spacing w:val="-5"/>
        </w:rPr>
        <w:t xml:space="preserve"> </w:t>
      </w:r>
      <w:r w:rsidRPr="00533ED3">
        <w:rPr>
          <w:i/>
          <w:iCs/>
        </w:rPr>
        <w:t>compensation</w:t>
      </w:r>
      <w:r w:rsidRPr="00533ED3">
        <w:rPr>
          <w:i/>
          <w:iCs/>
          <w:spacing w:val="-6"/>
        </w:rPr>
        <w:t xml:space="preserve"> </w:t>
      </w:r>
      <w:r w:rsidRPr="00533ED3">
        <w:rPr>
          <w:i/>
          <w:iCs/>
        </w:rPr>
        <w:t>will be</w:t>
      </w:r>
      <w:r w:rsidRPr="00533ED3">
        <w:rPr>
          <w:i/>
          <w:iCs/>
          <w:spacing w:val="-13"/>
        </w:rPr>
        <w:t xml:space="preserve"> </w:t>
      </w:r>
      <w:r w:rsidRPr="00533ED3">
        <w:rPr>
          <w:i/>
          <w:iCs/>
        </w:rPr>
        <w:t>based</w:t>
      </w:r>
      <w:r w:rsidRPr="00533ED3">
        <w:rPr>
          <w:i/>
          <w:iCs/>
          <w:spacing w:val="-10"/>
        </w:rPr>
        <w:t xml:space="preserve"> </w:t>
      </w:r>
      <w:r w:rsidRPr="00533ED3">
        <w:rPr>
          <w:i/>
          <w:iCs/>
        </w:rPr>
        <w:t>upon</w:t>
      </w:r>
      <w:r w:rsidRPr="00533ED3">
        <w:rPr>
          <w:i/>
          <w:iCs/>
          <w:spacing w:val="-12"/>
        </w:rPr>
        <w:t xml:space="preserve"> </w:t>
      </w:r>
      <w:r w:rsidRPr="00533ED3">
        <w:rPr>
          <w:i/>
          <w:iCs/>
        </w:rPr>
        <w:t>the</w:t>
      </w:r>
      <w:r w:rsidRPr="00533ED3">
        <w:rPr>
          <w:i/>
          <w:iCs/>
          <w:spacing w:val="-13"/>
        </w:rPr>
        <w:t xml:space="preserve"> </w:t>
      </w:r>
      <w:r w:rsidRPr="00533ED3">
        <w:rPr>
          <w:i/>
          <w:iCs/>
        </w:rPr>
        <w:t>number</w:t>
      </w:r>
      <w:r w:rsidRPr="00533ED3">
        <w:rPr>
          <w:i/>
          <w:iCs/>
          <w:spacing w:val="-13"/>
        </w:rPr>
        <w:t xml:space="preserve"> </w:t>
      </w:r>
      <w:r w:rsidRPr="00533ED3">
        <w:rPr>
          <w:i/>
          <w:iCs/>
        </w:rPr>
        <w:t>of</w:t>
      </w:r>
      <w:r w:rsidRPr="00533ED3">
        <w:rPr>
          <w:i/>
          <w:iCs/>
          <w:spacing w:val="-13"/>
        </w:rPr>
        <w:t xml:space="preserve"> </w:t>
      </w:r>
      <w:r w:rsidRPr="00533ED3">
        <w:rPr>
          <w:i/>
          <w:iCs/>
        </w:rPr>
        <w:t>additional</w:t>
      </w:r>
      <w:r w:rsidRPr="00533ED3">
        <w:rPr>
          <w:i/>
          <w:iCs/>
          <w:spacing w:val="-12"/>
        </w:rPr>
        <w:t xml:space="preserve"> </w:t>
      </w:r>
      <w:r w:rsidRPr="00533ED3">
        <w:rPr>
          <w:i/>
          <w:iCs/>
        </w:rPr>
        <w:t>miles</w:t>
      </w:r>
      <w:r w:rsidRPr="00533ED3">
        <w:rPr>
          <w:i/>
          <w:iCs/>
          <w:spacing w:val="-12"/>
        </w:rPr>
        <w:t xml:space="preserve"> </w:t>
      </w:r>
      <w:r w:rsidRPr="00533ED3">
        <w:rPr>
          <w:i/>
          <w:iCs/>
        </w:rPr>
        <w:t>an</w:t>
      </w:r>
      <w:r w:rsidRPr="00533ED3">
        <w:rPr>
          <w:i/>
          <w:iCs/>
          <w:spacing w:val="-10"/>
        </w:rPr>
        <w:t xml:space="preserve"> </w:t>
      </w:r>
      <w:r w:rsidRPr="00533ED3">
        <w:rPr>
          <w:i/>
          <w:iCs/>
        </w:rPr>
        <w:t>off-campus</w:t>
      </w:r>
      <w:r w:rsidRPr="00533ED3">
        <w:rPr>
          <w:i/>
          <w:iCs/>
          <w:spacing w:val="-9"/>
        </w:rPr>
        <w:t xml:space="preserve"> </w:t>
      </w:r>
      <w:r w:rsidRPr="00533ED3">
        <w:rPr>
          <w:i/>
          <w:iCs/>
        </w:rPr>
        <w:t>assignment</w:t>
      </w:r>
      <w:r w:rsidRPr="00533ED3">
        <w:rPr>
          <w:i/>
          <w:iCs/>
          <w:spacing w:val="-12"/>
        </w:rPr>
        <w:t xml:space="preserve"> </w:t>
      </w:r>
      <w:r w:rsidRPr="00533ED3">
        <w:rPr>
          <w:i/>
          <w:iCs/>
        </w:rPr>
        <w:t>causes</w:t>
      </w:r>
      <w:r w:rsidRPr="00533ED3">
        <w:rPr>
          <w:i/>
          <w:iCs/>
          <w:spacing w:val="-12"/>
        </w:rPr>
        <w:t xml:space="preserve"> </w:t>
      </w:r>
      <w:r w:rsidRPr="00533ED3">
        <w:rPr>
          <w:i/>
          <w:iCs/>
        </w:rPr>
        <w:t>to</w:t>
      </w:r>
      <w:r w:rsidRPr="00533ED3">
        <w:rPr>
          <w:i/>
          <w:iCs/>
          <w:spacing w:val="-12"/>
        </w:rPr>
        <w:t xml:space="preserve"> </w:t>
      </w:r>
      <w:r w:rsidRPr="00533ED3">
        <w:rPr>
          <w:i/>
          <w:iCs/>
        </w:rPr>
        <w:t>be</w:t>
      </w:r>
      <w:r w:rsidRPr="00533ED3">
        <w:rPr>
          <w:i/>
          <w:iCs/>
          <w:spacing w:val="-13"/>
        </w:rPr>
        <w:t xml:space="preserve"> </w:t>
      </w:r>
      <w:r w:rsidRPr="00533ED3">
        <w:rPr>
          <w:i/>
          <w:iCs/>
        </w:rPr>
        <w:t>traveled</w:t>
      </w:r>
      <w:r w:rsidRPr="00533ED3">
        <w:rPr>
          <w:i/>
          <w:iCs/>
          <w:spacing w:val="-12"/>
        </w:rPr>
        <w:t xml:space="preserve"> </w:t>
      </w:r>
      <w:r w:rsidRPr="00533ED3">
        <w:rPr>
          <w:i/>
          <w:iCs/>
        </w:rPr>
        <w:t>over the miles traveled to teach on campus. Mileage compensation will be at the rate per mile as established</w:t>
      </w:r>
      <w:r w:rsidRPr="00533ED3">
        <w:rPr>
          <w:i/>
          <w:iCs/>
          <w:spacing w:val="-12"/>
        </w:rPr>
        <w:t xml:space="preserve"> </w:t>
      </w:r>
      <w:r w:rsidRPr="00533ED3">
        <w:rPr>
          <w:i/>
          <w:iCs/>
        </w:rPr>
        <w:t>by</w:t>
      </w:r>
      <w:r w:rsidRPr="00533ED3">
        <w:rPr>
          <w:i/>
          <w:iCs/>
          <w:spacing w:val="-12"/>
        </w:rPr>
        <w:t xml:space="preserve"> </w:t>
      </w:r>
      <w:r w:rsidRPr="00533ED3">
        <w:rPr>
          <w:i/>
          <w:iCs/>
        </w:rPr>
        <w:t>the</w:t>
      </w:r>
      <w:r w:rsidRPr="00533ED3">
        <w:rPr>
          <w:i/>
          <w:iCs/>
          <w:spacing w:val="-11"/>
        </w:rPr>
        <w:t xml:space="preserve"> </w:t>
      </w:r>
      <w:r w:rsidRPr="00533ED3">
        <w:rPr>
          <w:i/>
          <w:iCs/>
        </w:rPr>
        <w:t>Internal</w:t>
      </w:r>
      <w:r w:rsidRPr="00533ED3">
        <w:rPr>
          <w:i/>
          <w:iCs/>
          <w:spacing w:val="-12"/>
        </w:rPr>
        <w:t xml:space="preserve"> </w:t>
      </w:r>
      <w:r w:rsidRPr="00533ED3">
        <w:rPr>
          <w:i/>
          <w:iCs/>
        </w:rPr>
        <w:t>Revenue</w:t>
      </w:r>
      <w:r w:rsidRPr="00533ED3">
        <w:rPr>
          <w:i/>
          <w:iCs/>
          <w:spacing w:val="-13"/>
        </w:rPr>
        <w:t xml:space="preserve"> </w:t>
      </w:r>
      <w:r w:rsidRPr="00533ED3">
        <w:rPr>
          <w:i/>
          <w:iCs/>
        </w:rPr>
        <w:t>Service</w:t>
      </w:r>
      <w:r w:rsidRPr="00533ED3">
        <w:rPr>
          <w:i/>
          <w:iCs/>
          <w:spacing w:val="-11"/>
        </w:rPr>
        <w:t xml:space="preserve"> </w:t>
      </w:r>
      <w:r w:rsidRPr="00533ED3">
        <w:rPr>
          <w:i/>
          <w:iCs/>
        </w:rPr>
        <w:t>(IRS)</w:t>
      </w:r>
      <w:r w:rsidRPr="00533ED3">
        <w:rPr>
          <w:i/>
          <w:iCs/>
          <w:spacing w:val="-10"/>
        </w:rPr>
        <w:t xml:space="preserve"> </w:t>
      </w:r>
      <w:r w:rsidRPr="00533ED3">
        <w:rPr>
          <w:i/>
          <w:iCs/>
        </w:rPr>
        <w:t>as</w:t>
      </w:r>
      <w:r w:rsidRPr="00533ED3">
        <w:rPr>
          <w:i/>
          <w:iCs/>
          <w:spacing w:val="-12"/>
        </w:rPr>
        <w:t xml:space="preserve"> </w:t>
      </w:r>
      <w:r w:rsidRPr="00533ED3">
        <w:rPr>
          <w:i/>
          <w:iCs/>
        </w:rPr>
        <w:t>the</w:t>
      </w:r>
      <w:r w:rsidRPr="00533ED3">
        <w:rPr>
          <w:i/>
          <w:iCs/>
          <w:spacing w:val="-13"/>
        </w:rPr>
        <w:t xml:space="preserve"> </w:t>
      </w:r>
      <w:r w:rsidRPr="00533ED3">
        <w:rPr>
          <w:i/>
          <w:iCs/>
        </w:rPr>
        <w:t>standard</w:t>
      </w:r>
      <w:r w:rsidRPr="00533ED3">
        <w:rPr>
          <w:i/>
          <w:iCs/>
          <w:spacing w:val="-12"/>
        </w:rPr>
        <w:t xml:space="preserve"> </w:t>
      </w:r>
      <w:r w:rsidRPr="00533ED3">
        <w:rPr>
          <w:i/>
          <w:iCs/>
        </w:rPr>
        <w:t>business</w:t>
      </w:r>
      <w:r w:rsidRPr="00533ED3">
        <w:rPr>
          <w:i/>
          <w:iCs/>
          <w:spacing w:val="-12"/>
        </w:rPr>
        <w:t xml:space="preserve"> </w:t>
      </w:r>
      <w:r w:rsidRPr="00533ED3">
        <w:rPr>
          <w:i/>
          <w:iCs/>
        </w:rPr>
        <w:t>deduction.</w:t>
      </w:r>
      <w:r w:rsidRPr="00533ED3">
        <w:rPr>
          <w:i/>
          <w:iCs/>
          <w:spacing w:val="-12"/>
        </w:rPr>
        <w:t xml:space="preserve"> </w:t>
      </w:r>
      <w:r w:rsidRPr="00533ED3">
        <w:rPr>
          <w:i/>
          <w:iCs/>
        </w:rPr>
        <w:t>The</w:t>
      </w:r>
      <w:r w:rsidRPr="00533ED3">
        <w:rPr>
          <w:i/>
          <w:iCs/>
          <w:spacing w:val="-13"/>
        </w:rPr>
        <w:t xml:space="preserve"> </w:t>
      </w:r>
      <w:r w:rsidRPr="00533ED3">
        <w:rPr>
          <w:i/>
          <w:iCs/>
        </w:rPr>
        <w:t>mileage rate will become effective upon notification by the Chancellor or their designee. This provision does not apply to classes taught on overload. Computation of the amount of travel compensation will be based upon the following formula:</w:t>
      </w:r>
    </w:p>
    <w:p w14:paraId="57027F8F" w14:textId="77777777" w:rsidR="001E627F" w:rsidRPr="00533ED3" w:rsidRDefault="001E627F" w:rsidP="001E627F">
      <w:pPr>
        <w:pStyle w:val="BodyText"/>
        <w:ind w:left="360" w:right="1220"/>
        <w:rPr>
          <w:i/>
          <w:iCs/>
        </w:rPr>
      </w:pPr>
    </w:p>
    <w:p w14:paraId="3F3135C1" w14:textId="77777777" w:rsidR="008B47B9" w:rsidRPr="00533ED3" w:rsidRDefault="001E627F" w:rsidP="008B47B9">
      <w:pPr>
        <w:pStyle w:val="BodyText"/>
        <w:ind w:left="360" w:right="1220"/>
        <w:jc w:val="center"/>
        <w:rPr>
          <w:i/>
          <w:iCs/>
          <w:spacing w:val="-2"/>
        </w:rPr>
      </w:pPr>
      <w:r w:rsidRPr="00533ED3">
        <w:rPr>
          <w:i/>
          <w:iCs/>
        </w:rPr>
        <w:t>(Total</w:t>
      </w:r>
      <w:r w:rsidRPr="00533ED3">
        <w:rPr>
          <w:i/>
          <w:iCs/>
          <w:spacing w:val="-2"/>
        </w:rPr>
        <w:t xml:space="preserve"> </w:t>
      </w:r>
      <w:r w:rsidRPr="00533ED3">
        <w:rPr>
          <w:i/>
          <w:iCs/>
        </w:rPr>
        <w:t>round</w:t>
      </w:r>
      <w:r w:rsidRPr="00533ED3">
        <w:rPr>
          <w:i/>
          <w:iCs/>
          <w:spacing w:val="-1"/>
        </w:rPr>
        <w:t xml:space="preserve"> </w:t>
      </w:r>
      <w:r w:rsidRPr="00533ED3">
        <w:rPr>
          <w:i/>
          <w:iCs/>
        </w:rPr>
        <w:t>trip</w:t>
      </w:r>
      <w:r w:rsidRPr="00533ED3">
        <w:rPr>
          <w:i/>
          <w:iCs/>
          <w:spacing w:val="-1"/>
        </w:rPr>
        <w:t xml:space="preserve"> </w:t>
      </w:r>
      <w:r w:rsidRPr="00533ED3">
        <w:rPr>
          <w:i/>
          <w:iCs/>
        </w:rPr>
        <w:t>mileage)</w:t>
      </w:r>
      <w:r w:rsidRPr="00533ED3">
        <w:rPr>
          <w:i/>
          <w:iCs/>
          <w:spacing w:val="-2"/>
        </w:rPr>
        <w:t xml:space="preserve"> </w:t>
      </w:r>
      <w:r w:rsidRPr="00533ED3">
        <w:rPr>
          <w:i/>
          <w:iCs/>
        </w:rPr>
        <w:t>–</w:t>
      </w:r>
      <w:r w:rsidRPr="00533ED3">
        <w:rPr>
          <w:i/>
          <w:iCs/>
          <w:spacing w:val="-2"/>
        </w:rPr>
        <w:t xml:space="preserve"> </w:t>
      </w:r>
      <w:r w:rsidRPr="00533ED3">
        <w:rPr>
          <w:i/>
          <w:iCs/>
        </w:rPr>
        <w:t>(Round</w:t>
      </w:r>
      <w:r w:rsidRPr="00533ED3">
        <w:rPr>
          <w:i/>
          <w:iCs/>
          <w:spacing w:val="-1"/>
        </w:rPr>
        <w:t xml:space="preserve"> </w:t>
      </w:r>
      <w:r w:rsidRPr="00533ED3">
        <w:rPr>
          <w:i/>
          <w:iCs/>
        </w:rPr>
        <w:t>trip</w:t>
      </w:r>
      <w:r w:rsidRPr="00533ED3">
        <w:rPr>
          <w:i/>
          <w:iCs/>
          <w:spacing w:val="-1"/>
        </w:rPr>
        <w:t xml:space="preserve"> </w:t>
      </w:r>
      <w:r w:rsidRPr="00533ED3">
        <w:rPr>
          <w:i/>
          <w:iCs/>
        </w:rPr>
        <w:t>mileage</w:t>
      </w:r>
      <w:r w:rsidRPr="00533ED3">
        <w:rPr>
          <w:i/>
          <w:iCs/>
          <w:spacing w:val="-2"/>
        </w:rPr>
        <w:t xml:space="preserve"> </w:t>
      </w:r>
      <w:r w:rsidRPr="00533ED3">
        <w:rPr>
          <w:i/>
          <w:iCs/>
        </w:rPr>
        <w:t>from</w:t>
      </w:r>
      <w:r w:rsidRPr="00533ED3">
        <w:rPr>
          <w:i/>
          <w:iCs/>
          <w:spacing w:val="-1"/>
        </w:rPr>
        <w:t xml:space="preserve"> </w:t>
      </w:r>
      <w:r w:rsidRPr="00533ED3">
        <w:rPr>
          <w:i/>
          <w:iCs/>
        </w:rPr>
        <w:t>unit</w:t>
      </w:r>
      <w:r w:rsidRPr="00533ED3">
        <w:rPr>
          <w:i/>
          <w:iCs/>
          <w:spacing w:val="-2"/>
        </w:rPr>
        <w:t xml:space="preserve"> </w:t>
      </w:r>
      <w:r w:rsidRPr="00533ED3">
        <w:rPr>
          <w:i/>
          <w:iCs/>
        </w:rPr>
        <w:t>member’s</w:t>
      </w:r>
      <w:r w:rsidRPr="00533ED3">
        <w:rPr>
          <w:i/>
          <w:iCs/>
          <w:spacing w:val="-1"/>
        </w:rPr>
        <w:t xml:space="preserve"> </w:t>
      </w:r>
      <w:r w:rsidRPr="00533ED3">
        <w:rPr>
          <w:i/>
          <w:iCs/>
        </w:rPr>
        <w:t>home to</w:t>
      </w:r>
      <w:r w:rsidRPr="00533ED3">
        <w:rPr>
          <w:i/>
          <w:iCs/>
          <w:spacing w:val="-1"/>
        </w:rPr>
        <w:t xml:space="preserve"> </w:t>
      </w:r>
      <w:r w:rsidRPr="00533ED3">
        <w:rPr>
          <w:i/>
          <w:iCs/>
        </w:rPr>
        <w:t>primary</w:t>
      </w:r>
      <w:r w:rsidRPr="00533ED3">
        <w:rPr>
          <w:i/>
          <w:iCs/>
          <w:spacing w:val="-1"/>
        </w:rPr>
        <w:t xml:space="preserve"> </w:t>
      </w:r>
      <w:r w:rsidRPr="00533ED3">
        <w:rPr>
          <w:i/>
          <w:iCs/>
          <w:spacing w:val="-2"/>
        </w:rPr>
        <w:t>campus)</w:t>
      </w:r>
    </w:p>
    <w:p w14:paraId="53E97E1E" w14:textId="77777777" w:rsidR="008B47B9" w:rsidRPr="00533ED3" w:rsidRDefault="008B47B9" w:rsidP="008B47B9">
      <w:pPr>
        <w:pStyle w:val="BodyText"/>
        <w:ind w:left="360" w:right="1220"/>
        <w:jc w:val="center"/>
        <w:rPr>
          <w:i/>
          <w:iCs/>
          <w:spacing w:val="-2"/>
        </w:rPr>
      </w:pPr>
    </w:p>
    <w:p w14:paraId="4C35C2F0" w14:textId="77777777" w:rsidR="008B47B9" w:rsidRPr="00533ED3" w:rsidRDefault="001E627F" w:rsidP="008B47B9">
      <w:pPr>
        <w:pStyle w:val="BodyText"/>
        <w:numPr>
          <w:ilvl w:val="0"/>
          <w:numId w:val="299"/>
        </w:numPr>
        <w:ind w:right="1220"/>
        <w:rPr>
          <w:i/>
          <w:iCs/>
        </w:rPr>
      </w:pPr>
      <w:r w:rsidRPr="00533ED3">
        <w:rPr>
          <w:i/>
          <w:iCs/>
        </w:rPr>
        <w:t>Total round trip is defined as the total mileage from the unit member’s home to the first campus, from first campus to the second campus and from second campus to unit member’s home.</w:t>
      </w:r>
    </w:p>
    <w:p w14:paraId="4D63C1DA" w14:textId="77777777" w:rsidR="008B47B9" w:rsidRPr="00533ED3" w:rsidRDefault="008B47B9" w:rsidP="008B47B9">
      <w:pPr>
        <w:pStyle w:val="BodyText"/>
        <w:ind w:left="1224" w:right="1220"/>
        <w:rPr>
          <w:i/>
          <w:iCs/>
        </w:rPr>
      </w:pPr>
    </w:p>
    <w:p w14:paraId="1DF61D88" w14:textId="3F983631" w:rsidR="001E627F" w:rsidRPr="00533ED3" w:rsidRDefault="001E627F" w:rsidP="008B47B9">
      <w:pPr>
        <w:pStyle w:val="BodyText"/>
        <w:numPr>
          <w:ilvl w:val="0"/>
          <w:numId w:val="299"/>
        </w:numPr>
        <w:ind w:right="1220"/>
        <w:rPr>
          <w:i/>
          <w:iCs/>
        </w:rPr>
      </w:pPr>
      <w:r w:rsidRPr="00533ED3">
        <w:rPr>
          <w:i/>
          <w:iCs/>
        </w:rPr>
        <w:t>Primary campus is defined as the campus where</w:t>
      </w:r>
      <w:r w:rsidRPr="00533ED3">
        <w:rPr>
          <w:i/>
          <w:iCs/>
          <w:spacing w:val="-1"/>
        </w:rPr>
        <w:t xml:space="preserve"> </w:t>
      </w:r>
      <w:proofErr w:type="gramStart"/>
      <w:r w:rsidRPr="00533ED3">
        <w:rPr>
          <w:i/>
          <w:iCs/>
        </w:rPr>
        <w:t>the</w:t>
      </w:r>
      <w:r w:rsidRPr="00533ED3">
        <w:rPr>
          <w:i/>
          <w:iCs/>
          <w:spacing w:val="-1"/>
        </w:rPr>
        <w:t xml:space="preserve"> </w:t>
      </w:r>
      <w:r w:rsidRPr="00533ED3">
        <w:rPr>
          <w:i/>
          <w:iCs/>
        </w:rPr>
        <w:t>majority of</w:t>
      </w:r>
      <w:proofErr w:type="gramEnd"/>
      <w:r w:rsidRPr="00533ED3">
        <w:rPr>
          <w:i/>
          <w:iCs/>
          <w:spacing w:val="-1"/>
        </w:rPr>
        <w:t xml:space="preserve"> </w:t>
      </w:r>
      <w:r w:rsidRPr="00533ED3">
        <w:rPr>
          <w:i/>
          <w:iCs/>
        </w:rPr>
        <w:t>the</w:t>
      </w:r>
      <w:r w:rsidRPr="00533ED3">
        <w:rPr>
          <w:i/>
          <w:iCs/>
          <w:spacing w:val="-1"/>
        </w:rPr>
        <w:t xml:space="preserve"> </w:t>
      </w:r>
      <w:r w:rsidRPr="00533ED3">
        <w:rPr>
          <w:i/>
          <w:iCs/>
        </w:rPr>
        <w:t>contract load is scheduled or, in the case of non-majority, the campus where the contract unit member was hired.</w:t>
      </w:r>
    </w:p>
    <w:p w14:paraId="05D7BDF5" w14:textId="77777777" w:rsidR="001E627F" w:rsidRPr="00533ED3" w:rsidRDefault="001E627F" w:rsidP="001E627F">
      <w:pPr>
        <w:pStyle w:val="BodyText"/>
        <w:ind w:left="360" w:right="1220"/>
        <w:rPr>
          <w:i/>
          <w:iCs/>
        </w:rPr>
      </w:pPr>
    </w:p>
    <w:p w14:paraId="409F016C" w14:textId="77777777" w:rsidR="001E627F" w:rsidRPr="00533ED3" w:rsidRDefault="001E627F" w:rsidP="001E627F">
      <w:pPr>
        <w:pStyle w:val="BodyText"/>
        <w:ind w:left="360" w:right="1220"/>
        <w:rPr>
          <w:i/>
          <w:iCs/>
        </w:rPr>
      </w:pPr>
      <w:r w:rsidRPr="00533ED3">
        <w:rPr>
          <w:i/>
          <w:iCs/>
        </w:rPr>
        <w:t>Section</w:t>
      </w:r>
      <w:r w:rsidRPr="00533ED3">
        <w:rPr>
          <w:i/>
          <w:iCs/>
          <w:spacing w:val="-2"/>
        </w:rPr>
        <w:t xml:space="preserve"> </w:t>
      </w:r>
      <w:r w:rsidRPr="00533ED3">
        <w:rPr>
          <w:i/>
          <w:iCs/>
        </w:rPr>
        <w:t>8.</w:t>
      </w:r>
      <w:r w:rsidRPr="00533ED3">
        <w:rPr>
          <w:i/>
          <w:iCs/>
          <w:spacing w:val="57"/>
        </w:rPr>
        <w:t xml:space="preserve"> </w:t>
      </w:r>
      <w:r w:rsidRPr="00533ED3">
        <w:rPr>
          <w:i/>
          <w:iCs/>
        </w:rPr>
        <w:t>DIRECT</w:t>
      </w:r>
      <w:r w:rsidRPr="00533ED3">
        <w:rPr>
          <w:i/>
          <w:iCs/>
          <w:spacing w:val="-2"/>
        </w:rPr>
        <w:t xml:space="preserve"> DEPOSIT:</w:t>
      </w:r>
    </w:p>
    <w:p w14:paraId="2F066686" w14:textId="77777777" w:rsidR="001E627F" w:rsidRPr="00533ED3" w:rsidRDefault="001E627F" w:rsidP="001E627F">
      <w:pPr>
        <w:pStyle w:val="BodyText"/>
        <w:ind w:left="360" w:right="1220"/>
        <w:rPr>
          <w:i/>
          <w:iCs/>
        </w:rPr>
      </w:pPr>
    </w:p>
    <w:p w14:paraId="2397F7CD" w14:textId="77777777" w:rsidR="001E627F" w:rsidRPr="00533ED3" w:rsidRDefault="001E627F" w:rsidP="008B47B9">
      <w:pPr>
        <w:pStyle w:val="BodyText"/>
        <w:ind w:left="720" w:right="1220"/>
        <w:jc w:val="both"/>
        <w:rPr>
          <w:i/>
          <w:iCs/>
        </w:rPr>
      </w:pPr>
      <w:r w:rsidRPr="00533ED3">
        <w:rPr>
          <w:i/>
          <w:iCs/>
        </w:rPr>
        <w:t>Direct</w:t>
      </w:r>
      <w:r w:rsidRPr="00533ED3">
        <w:rPr>
          <w:i/>
          <w:iCs/>
          <w:spacing w:val="-8"/>
        </w:rPr>
        <w:t xml:space="preserve"> </w:t>
      </w:r>
      <w:r w:rsidRPr="00533ED3">
        <w:rPr>
          <w:i/>
          <w:iCs/>
        </w:rPr>
        <w:t>deposit</w:t>
      </w:r>
      <w:r w:rsidRPr="00533ED3">
        <w:rPr>
          <w:i/>
          <w:iCs/>
          <w:spacing w:val="-8"/>
        </w:rPr>
        <w:t xml:space="preserve"> </w:t>
      </w:r>
      <w:r w:rsidRPr="00533ED3">
        <w:rPr>
          <w:i/>
          <w:iCs/>
        </w:rPr>
        <w:t>is</w:t>
      </w:r>
      <w:r w:rsidRPr="00533ED3">
        <w:rPr>
          <w:i/>
          <w:iCs/>
          <w:spacing w:val="-8"/>
        </w:rPr>
        <w:t xml:space="preserve"> </w:t>
      </w:r>
      <w:r w:rsidRPr="00533ED3">
        <w:rPr>
          <w:i/>
          <w:iCs/>
        </w:rPr>
        <w:t>available</w:t>
      </w:r>
      <w:r w:rsidRPr="00533ED3">
        <w:rPr>
          <w:i/>
          <w:iCs/>
          <w:spacing w:val="-9"/>
        </w:rPr>
        <w:t xml:space="preserve"> </w:t>
      </w:r>
      <w:r w:rsidRPr="00533ED3">
        <w:rPr>
          <w:i/>
          <w:iCs/>
        </w:rPr>
        <w:t>to</w:t>
      </w:r>
      <w:r w:rsidRPr="00533ED3">
        <w:rPr>
          <w:i/>
          <w:iCs/>
          <w:spacing w:val="-8"/>
        </w:rPr>
        <w:t xml:space="preserve"> </w:t>
      </w:r>
      <w:r w:rsidRPr="00533ED3">
        <w:rPr>
          <w:i/>
          <w:iCs/>
        </w:rPr>
        <w:t>all</w:t>
      </w:r>
      <w:r w:rsidRPr="00533ED3">
        <w:rPr>
          <w:i/>
          <w:iCs/>
          <w:spacing w:val="-8"/>
        </w:rPr>
        <w:t xml:space="preserve"> </w:t>
      </w:r>
      <w:r w:rsidRPr="00533ED3">
        <w:rPr>
          <w:i/>
          <w:iCs/>
        </w:rPr>
        <w:t>unit</w:t>
      </w:r>
      <w:r w:rsidRPr="00533ED3">
        <w:rPr>
          <w:i/>
          <w:iCs/>
          <w:spacing w:val="-10"/>
        </w:rPr>
        <w:t xml:space="preserve"> </w:t>
      </w:r>
      <w:r w:rsidRPr="00533ED3">
        <w:rPr>
          <w:i/>
          <w:iCs/>
        </w:rPr>
        <w:t>members</w:t>
      </w:r>
      <w:r w:rsidRPr="00533ED3">
        <w:rPr>
          <w:i/>
          <w:iCs/>
          <w:spacing w:val="-8"/>
        </w:rPr>
        <w:t xml:space="preserve"> </w:t>
      </w:r>
      <w:r w:rsidRPr="00533ED3">
        <w:rPr>
          <w:i/>
          <w:iCs/>
        </w:rPr>
        <w:t>upon</w:t>
      </w:r>
      <w:r w:rsidRPr="00533ED3">
        <w:rPr>
          <w:i/>
          <w:iCs/>
          <w:spacing w:val="-8"/>
        </w:rPr>
        <w:t xml:space="preserve"> </w:t>
      </w:r>
      <w:r w:rsidRPr="00533ED3">
        <w:rPr>
          <w:i/>
          <w:iCs/>
        </w:rPr>
        <w:t>request.</w:t>
      </w:r>
      <w:r w:rsidRPr="00533ED3">
        <w:rPr>
          <w:i/>
          <w:iCs/>
          <w:spacing w:val="40"/>
        </w:rPr>
        <w:t xml:space="preserve"> </w:t>
      </w:r>
      <w:r w:rsidRPr="00533ED3">
        <w:rPr>
          <w:i/>
          <w:iCs/>
        </w:rPr>
        <w:t>Upon</w:t>
      </w:r>
      <w:r w:rsidRPr="00533ED3">
        <w:rPr>
          <w:i/>
          <w:iCs/>
          <w:spacing w:val="-8"/>
        </w:rPr>
        <w:t xml:space="preserve"> </w:t>
      </w:r>
      <w:r w:rsidRPr="00533ED3">
        <w:rPr>
          <w:i/>
          <w:iCs/>
        </w:rPr>
        <w:t>request,</w:t>
      </w:r>
      <w:r w:rsidRPr="00533ED3">
        <w:rPr>
          <w:i/>
          <w:iCs/>
          <w:spacing w:val="-8"/>
        </w:rPr>
        <w:t xml:space="preserve"> </w:t>
      </w:r>
      <w:r w:rsidRPr="00533ED3">
        <w:rPr>
          <w:i/>
          <w:iCs/>
        </w:rPr>
        <w:t>the</w:t>
      </w:r>
      <w:r w:rsidRPr="00533ED3">
        <w:rPr>
          <w:i/>
          <w:iCs/>
          <w:spacing w:val="-9"/>
        </w:rPr>
        <w:t xml:space="preserve"> </w:t>
      </w:r>
      <w:r w:rsidRPr="00533ED3">
        <w:rPr>
          <w:i/>
          <w:iCs/>
        </w:rPr>
        <w:t>electronic</w:t>
      </w:r>
      <w:r w:rsidRPr="00533ED3">
        <w:rPr>
          <w:i/>
          <w:iCs/>
          <w:spacing w:val="-9"/>
        </w:rPr>
        <w:t xml:space="preserve"> </w:t>
      </w:r>
      <w:r w:rsidRPr="00533ED3">
        <w:rPr>
          <w:i/>
          <w:iCs/>
        </w:rPr>
        <w:t>transfer of</w:t>
      </w:r>
      <w:r w:rsidRPr="00533ED3">
        <w:rPr>
          <w:i/>
          <w:iCs/>
          <w:spacing w:val="-10"/>
        </w:rPr>
        <w:t xml:space="preserve"> </w:t>
      </w:r>
      <w:r w:rsidRPr="00533ED3">
        <w:rPr>
          <w:i/>
          <w:iCs/>
        </w:rPr>
        <w:t>payroll</w:t>
      </w:r>
      <w:r w:rsidRPr="00533ED3">
        <w:rPr>
          <w:i/>
          <w:iCs/>
          <w:spacing w:val="-9"/>
        </w:rPr>
        <w:t xml:space="preserve"> </w:t>
      </w:r>
      <w:r w:rsidRPr="00533ED3">
        <w:rPr>
          <w:i/>
          <w:iCs/>
        </w:rPr>
        <w:t>will</w:t>
      </w:r>
      <w:r w:rsidRPr="00533ED3">
        <w:rPr>
          <w:i/>
          <w:iCs/>
          <w:spacing w:val="-9"/>
        </w:rPr>
        <w:t xml:space="preserve"> </w:t>
      </w:r>
      <w:r w:rsidRPr="00533ED3">
        <w:rPr>
          <w:i/>
          <w:iCs/>
        </w:rPr>
        <w:t>be</w:t>
      </w:r>
      <w:r w:rsidRPr="00533ED3">
        <w:rPr>
          <w:i/>
          <w:iCs/>
          <w:spacing w:val="-11"/>
        </w:rPr>
        <w:t xml:space="preserve"> </w:t>
      </w:r>
      <w:r w:rsidRPr="00533ED3">
        <w:rPr>
          <w:i/>
          <w:iCs/>
        </w:rPr>
        <w:t>deposited</w:t>
      </w:r>
      <w:r w:rsidRPr="00533ED3">
        <w:rPr>
          <w:i/>
          <w:iCs/>
          <w:spacing w:val="-10"/>
        </w:rPr>
        <w:t xml:space="preserve"> </w:t>
      </w:r>
      <w:r w:rsidRPr="00533ED3">
        <w:rPr>
          <w:i/>
          <w:iCs/>
        </w:rPr>
        <w:t>directly</w:t>
      </w:r>
      <w:r w:rsidRPr="00533ED3">
        <w:rPr>
          <w:i/>
          <w:iCs/>
          <w:spacing w:val="-10"/>
        </w:rPr>
        <w:t xml:space="preserve"> </w:t>
      </w:r>
      <w:r w:rsidRPr="00533ED3">
        <w:rPr>
          <w:i/>
          <w:iCs/>
        </w:rPr>
        <w:t>into</w:t>
      </w:r>
      <w:r w:rsidRPr="00533ED3">
        <w:rPr>
          <w:i/>
          <w:iCs/>
          <w:spacing w:val="-10"/>
        </w:rPr>
        <w:t xml:space="preserve"> </w:t>
      </w:r>
      <w:r w:rsidRPr="00533ED3">
        <w:rPr>
          <w:i/>
          <w:iCs/>
        </w:rPr>
        <w:t>a</w:t>
      </w:r>
      <w:r w:rsidRPr="00533ED3">
        <w:rPr>
          <w:i/>
          <w:iCs/>
          <w:spacing w:val="-8"/>
        </w:rPr>
        <w:t xml:space="preserve"> </w:t>
      </w:r>
      <w:r w:rsidRPr="00533ED3">
        <w:rPr>
          <w:i/>
          <w:iCs/>
        </w:rPr>
        <w:t>financial</w:t>
      </w:r>
      <w:r w:rsidRPr="00533ED3">
        <w:rPr>
          <w:i/>
          <w:iCs/>
          <w:spacing w:val="-9"/>
        </w:rPr>
        <w:t xml:space="preserve"> </w:t>
      </w:r>
      <w:r w:rsidRPr="00533ED3">
        <w:rPr>
          <w:i/>
          <w:iCs/>
        </w:rPr>
        <w:t>institution</w:t>
      </w:r>
      <w:r w:rsidRPr="00533ED3">
        <w:rPr>
          <w:i/>
          <w:iCs/>
          <w:spacing w:val="-10"/>
        </w:rPr>
        <w:t xml:space="preserve"> </w:t>
      </w:r>
      <w:r w:rsidRPr="00533ED3">
        <w:rPr>
          <w:i/>
          <w:iCs/>
        </w:rPr>
        <w:t>of</w:t>
      </w:r>
      <w:r w:rsidRPr="00533ED3">
        <w:rPr>
          <w:i/>
          <w:iCs/>
          <w:spacing w:val="-10"/>
        </w:rPr>
        <w:t xml:space="preserve"> </w:t>
      </w:r>
      <w:r w:rsidRPr="00533ED3">
        <w:rPr>
          <w:i/>
          <w:iCs/>
        </w:rPr>
        <w:t>the</w:t>
      </w:r>
      <w:r w:rsidRPr="00533ED3">
        <w:rPr>
          <w:i/>
          <w:iCs/>
          <w:spacing w:val="-11"/>
        </w:rPr>
        <w:t xml:space="preserve"> </w:t>
      </w:r>
      <w:r w:rsidRPr="00533ED3">
        <w:rPr>
          <w:i/>
          <w:iCs/>
        </w:rPr>
        <w:t>unit</w:t>
      </w:r>
      <w:r w:rsidRPr="00533ED3">
        <w:rPr>
          <w:i/>
          <w:iCs/>
          <w:spacing w:val="-9"/>
        </w:rPr>
        <w:t xml:space="preserve"> </w:t>
      </w:r>
      <w:r w:rsidRPr="00533ED3">
        <w:rPr>
          <w:i/>
          <w:iCs/>
        </w:rPr>
        <w:t>member’s</w:t>
      </w:r>
      <w:r w:rsidRPr="00533ED3">
        <w:rPr>
          <w:i/>
          <w:iCs/>
          <w:spacing w:val="-7"/>
        </w:rPr>
        <w:t xml:space="preserve"> </w:t>
      </w:r>
      <w:r w:rsidRPr="00533ED3">
        <w:rPr>
          <w:i/>
          <w:iCs/>
        </w:rPr>
        <w:t>choice</w:t>
      </w:r>
      <w:r w:rsidRPr="00533ED3">
        <w:rPr>
          <w:i/>
          <w:iCs/>
          <w:spacing w:val="-8"/>
        </w:rPr>
        <w:t xml:space="preserve"> </w:t>
      </w:r>
      <w:r w:rsidRPr="00533ED3">
        <w:rPr>
          <w:i/>
          <w:iCs/>
        </w:rPr>
        <w:t>and</w:t>
      </w:r>
      <w:r w:rsidRPr="00533ED3">
        <w:rPr>
          <w:i/>
          <w:iCs/>
          <w:spacing w:val="-10"/>
        </w:rPr>
        <w:t xml:space="preserve"> </w:t>
      </w:r>
      <w:r w:rsidRPr="00533ED3">
        <w:rPr>
          <w:i/>
          <w:iCs/>
        </w:rPr>
        <w:t>the unit</w:t>
      </w:r>
      <w:r w:rsidRPr="00533ED3">
        <w:rPr>
          <w:i/>
          <w:iCs/>
          <w:spacing w:val="-3"/>
        </w:rPr>
        <w:t xml:space="preserve"> </w:t>
      </w:r>
      <w:r w:rsidRPr="00533ED3">
        <w:rPr>
          <w:i/>
          <w:iCs/>
        </w:rPr>
        <w:t>member</w:t>
      </w:r>
      <w:r w:rsidRPr="00533ED3">
        <w:rPr>
          <w:i/>
          <w:iCs/>
          <w:spacing w:val="-4"/>
        </w:rPr>
        <w:t xml:space="preserve"> </w:t>
      </w:r>
      <w:r w:rsidRPr="00533ED3">
        <w:rPr>
          <w:i/>
          <w:iCs/>
        </w:rPr>
        <w:t>can</w:t>
      </w:r>
      <w:r w:rsidRPr="00533ED3">
        <w:rPr>
          <w:i/>
          <w:iCs/>
          <w:spacing w:val="-3"/>
        </w:rPr>
        <w:t xml:space="preserve"> </w:t>
      </w:r>
      <w:r w:rsidRPr="00533ED3">
        <w:rPr>
          <w:i/>
          <w:iCs/>
        </w:rPr>
        <w:t>dis-enroll</w:t>
      </w:r>
      <w:r w:rsidRPr="00533ED3">
        <w:rPr>
          <w:i/>
          <w:iCs/>
          <w:spacing w:val="-3"/>
        </w:rPr>
        <w:t xml:space="preserve"> </w:t>
      </w:r>
      <w:r w:rsidRPr="00533ED3">
        <w:rPr>
          <w:i/>
          <w:iCs/>
        </w:rPr>
        <w:t>or</w:t>
      </w:r>
      <w:r w:rsidRPr="00533ED3">
        <w:rPr>
          <w:i/>
          <w:iCs/>
          <w:spacing w:val="-4"/>
        </w:rPr>
        <w:t xml:space="preserve"> </w:t>
      </w:r>
      <w:r w:rsidRPr="00533ED3">
        <w:rPr>
          <w:i/>
          <w:iCs/>
        </w:rPr>
        <w:t>make</w:t>
      </w:r>
      <w:r w:rsidRPr="00533ED3">
        <w:rPr>
          <w:i/>
          <w:iCs/>
          <w:spacing w:val="-4"/>
        </w:rPr>
        <w:t xml:space="preserve"> </w:t>
      </w:r>
      <w:r w:rsidRPr="00533ED3">
        <w:rPr>
          <w:i/>
          <w:iCs/>
        </w:rPr>
        <w:t>changes</w:t>
      </w:r>
      <w:r w:rsidRPr="00533ED3">
        <w:rPr>
          <w:i/>
          <w:iCs/>
          <w:spacing w:val="-3"/>
        </w:rPr>
        <w:t xml:space="preserve"> </w:t>
      </w:r>
      <w:r w:rsidRPr="00533ED3">
        <w:rPr>
          <w:i/>
          <w:iCs/>
        </w:rPr>
        <w:t>at</w:t>
      </w:r>
      <w:r w:rsidRPr="00533ED3">
        <w:rPr>
          <w:i/>
          <w:iCs/>
          <w:spacing w:val="-3"/>
        </w:rPr>
        <w:t xml:space="preserve"> </w:t>
      </w:r>
      <w:r w:rsidRPr="00533ED3">
        <w:rPr>
          <w:i/>
          <w:iCs/>
        </w:rPr>
        <w:t>any</w:t>
      </w:r>
      <w:r w:rsidRPr="00533ED3">
        <w:rPr>
          <w:i/>
          <w:iCs/>
          <w:spacing w:val="-3"/>
        </w:rPr>
        <w:t xml:space="preserve"> </w:t>
      </w:r>
      <w:r w:rsidRPr="00533ED3">
        <w:rPr>
          <w:i/>
          <w:iCs/>
        </w:rPr>
        <w:t>time.</w:t>
      </w:r>
      <w:r w:rsidRPr="00533ED3">
        <w:rPr>
          <w:i/>
          <w:iCs/>
          <w:spacing w:val="40"/>
        </w:rPr>
        <w:t xml:space="preserve"> </w:t>
      </w:r>
      <w:r w:rsidRPr="00533ED3">
        <w:rPr>
          <w:i/>
          <w:iCs/>
        </w:rPr>
        <w:t>The</w:t>
      </w:r>
      <w:r w:rsidRPr="00533ED3">
        <w:rPr>
          <w:i/>
          <w:iCs/>
          <w:spacing w:val="-4"/>
        </w:rPr>
        <w:t xml:space="preserve"> </w:t>
      </w:r>
      <w:proofErr w:type="gramStart"/>
      <w:r w:rsidRPr="00533ED3">
        <w:rPr>
          <w:i/>
          <w:iCs/>
        </w:rPr>
        <w:t>District</w:t>
      </w:r>
      <w:proofErr w:type="gramEnd"/>
      <w:r w:rsidRPr="00533ED3">
        <w:rPr>
          <w:i/>
          <w:iCs/>
          <w:spacing w:val="-3"/>
        </w:rPr>
        <w:t xml:space="preserve"> </w:t>
      </w:r>
      <w:r w:rsidRPr="00533ED3">
        <w:rPr>
          <w:i/>
          <w:iCs/>
        </w:rPr>
        <w:t>holds</w:t>
      </w:r>
      <w:r w:rsidRPr="00533ED3">
        <w:rPr>
          <w:i/>
          <w:iCs/>
          <w:spacing w:val="-3"/>
        </w:rPr>
        <w:t xml:space="preserve"> </w:t>
      </w:r>
      <w:r w:rsidRPr="00533ED3">
        <w:rPr>
          <w:i/>
          <w:iCs/>
        </w:rPr>
        <w:t>the</w:t>
      </w:r>
      <w:r w:rsidRPr="00533ED3">
        <w:rPr>
          <w:i/>
          <w:iCs/>
          <w:spacing w:val="-4"/>
        </w:rPr>
        <w:t xml:space="preserve"> </w:t>
      </w:r>
      <w:r w:rsidRPr="00533ED3">
        <w:rPr>
          <w:i/>
          <w:iCs/>
        </w:rPr>
        <w:t>right</w:t>
      </w:r>
      <w:r w:rsidRPr="00533ED3">
        <w:rPr>
          <w:i/>
          <w:iCs/>
          <w:spacing w:val="-3"/>
        </w:rPr>
        <w:t xml:space="preserve"> </w:t>
      </w:r>
      <w:r w:rsidRPr="00533ED3">
        <w:rPr>
          <w:i/>
          <w:iCs/>
        </w:rPr>
        <w:t>to</w:t>
      </w:r>
      <w:r w:rsidRPr="00533ED3">
        <w:rPr>
          <w:i/>
          <w:iCs/>
          <w:spacing w:val="-3"/>
        </w:rPr>
        <w:t xml:space="preserve"> </w:t>
      </w:r>
      <w:r w:rsidRPr="00533ED3">
        <w:rPr>
          <w:i/>
          <w:iCs/>
        </w:rPr>
        <w:t>not</w:t>
      </w:r>
      <w:r w:rsidRPr="00533ED3">
        <w:rPr>
          <w:i/>
          <w:iCs/>
          <w:spacing w:val="-3"/>
        </w:rPr>
        <w:t xml:space="preserve"> </w:t>
      </w:r>
      <w:r w:rsidRPr="00533ED3">
        <w:rPr>
          <w:i/>
          <w:iCs/>
        </w:rPr>
        <w:t>allow direct deposit transactions to financial institutions known to have disreputable transactions.</w:t>
      </w:r>
    </w:p>
    <w:p w14:paraId="180A3423" w14:textId="77777777" w:rsidR="001E627F" w:rsidRPr="00533ED3" w:rsidRDefault="001E627F" w:rsidP="001E627F">
      <w:pPr>
        <w:ind w:left="360" w:right="1220"/>
        <w:jc w:val="both"/>
        <w:rPr>
          <w:i/>
          <w:iCs/>
          <w:sz w:val="24"/>
          <w:szCs w:val="24"/>
        </w:rPr>
        <w:sectPr w:rsidR="001E627F" w:rsidRPr="00533ED3" w:rsidSect="001E627F">
          <w:pgSz w:w="12240" w:h="15840"/>
          <w:pgMar w:top="1080" w:right="120" w:bottom="1340" w:left="280" w:header="0" w:footer="1154" w:gutter="0"/>
          <w:cols w:space="720"/>
        </w:sectPr>
      </w:pPr>
    </w:p>
    <w:p w14:paraId="5A7EF330" w14:textId="77777777" w:rsidR="001E627F" w:rsidRPr="00533ED3" w:rsidRDefault="001E627F" w:rsidP="008B47B9">
      <w:pPr>
        <w:pStyle w:val="BodyText"/>
        <w:ind w:left="720" w:right="1220"/>
        <w:jc w:val="both"/>
        <w:rPr>
          <w:i/>
          <w:iCs/>
        </w:rPr>
      </w:pPr>
      <w:r w:rsidRPr="00533ED3">
        <w:rPr>
          <w:i/>
          <w:iCs/>
        </w:rPr>
        <w:lastRenderedPageBreak/>
        <w:t>In the</w:t>
      </w:r>
      <w:r w:rsidRPr="00533ED3">
        <w:rPr>
          <w:i/>
          <w:iCs/>
          <w:spacing w:val="-1"/>
        </w:rPr>
        <w:t xml:space="preserve"> </w:t>
      </w:r>
      <w:r w:rsidRPr="00533ED3">
        <w:rPr>
          <w:i/>
          <w:iCs/>
        </w:rPr>
        <w:t>event a</w:t>
      </w:r>
      <w:r w:rsidRPr="00533ED3">
        <w:rPr>
          <w:i/>
          <w:iCs/>
          <w:spacing w:val="-1"/>
        </w:rPr>
        <w:t xml:space="preserve"> </w:t>
      </w:r>
      <w:r w:rsidRPr="00533ED3">
        <w:rPr>
          <w:i/>
          <w:iCs/>
        </w:rPr>
        <w:t>unit member</w:t>
      </w:r>
      <w:r w:rsidRPr="00533ED3">
        <w:rPr>
          <w:i/>
          <w:iCs/>
          <w:spacing w:val="-1"/>
        </w:rPr>
        <w:t xml:space="preserve"> </w:t>
      </w:r>
      <w:r w:rsidRPr="00533ED3">
        <w:rPr>
          <w:i/>
          <w:iCs/>
        </w:rPr>
        <w:t>is overpaid for</w:t>
      </w:r>
      <w:r w:rsidRPr="00533ED3">
        <w:rPr>
          <w:i/>
          <w:iCs/>
          <w:spacing w:val="-1"/>
        </w:rPr>
        <w:t xml:space="preserve"> </w:t>
      </w:r>
      <w:r w:rsidRPr="00533ED3">
        <w:rPr>
          <w:i/>
          <w:iCs/>
        </w:rPr>
        <w:t>any reason, the</w:t>
      </w:r>
      <w:r w:rsidRPr="00533ED3">
        <w:rPr>
          <w:i/>
          <w:iCs/>
          <w:spacing w:val="-1"/>
        </w:rPr>
        <w:t xml:space="preserve"> </w:t>
      </w:r>
      <w:proofErr w:type="gramStart"/>
      <w:r w:rsidRPr="00533ED3">
        <w:rPr>
          <w:i/>
          <w:iCs/>
        </w:rPr>
        <w:t>District</w:t>
      </w:r>
      <w:proofErr w:type="gramEnd"/>
      <w:r w:rsidRPr="00533ED3">
        <w:rPr>
          <w:i/>
          <w:iCs/>
        </w:rPr>
        <w:t xml:space="preserve"> and the</w:t>
      </w:r>
      <w:r w:rsidRPr="00533ED3">
        <w:rPr>
          <w:i/>
          <w:iCs/>
          <w:spacing w:val="-3"/>
        </w:rPr>
        <w:t xml:space="preserve"> </w:t>
      </w:r>
      <w:r w:rsidRPr="00533ED3">
        <w:rPr>
          <w:i/>
          <w:iCs/>
        </w:rPr>
        <w:t>unit member</w:t>
      </w:r>
      <w:r w:rsidRPr="00533ED3">
        <w:rPr>
          <w:i/>
          <w:iCs/>
          <w:spacing w:val="-1"/>
        </w:rPr>
        <w:t xml:space="preserve"> </w:t>
      </w:r>
      <w:r w:rsidRPr="00533ED3">
        <w:rPr>
          <w:i/>
          <w:iCs/>
        </w:rPr>
        <w:t>will enter into</w:t>
      </w:r>
      <w:r w:rsidRPr="00533ED3">
        <w:rPr>
          <w:i/>
          <w:iCs/>
          <w:spacing w:val="-2"/>
        </w:rPr>
        <w:t xml:space="preserve"> </w:t>
      </w:r>
      <w:r w:rsidRPr="00533ED3">
        <w:rPr>
          <w:i/>
          <w:iCs/>
        </w:rPr>
        <w:t>an</w:t>
      </w:r>
      <w:r w:rsidRPr="00533ED3">
        <w:rPr>
          <w:i/>
          <w:iCs/>
          <w:spacing w:val="-2"/>
        </w:rPr>
        <w:t xml:space="preserve"> </w:t>
      </w:r>
      <w:r w:rsidRPr="00533ED3">
        <w:rPr>
          <w:i/>
          <w:iCs/>
        </w:rPr>
        <w:t>agreement</w:t>
      </w:r>
      <w:r w:rsidRPr="00533ED3">
        <w:rPr>
          <w:i/>
          <w:iCs/>
          <w:spacing w:val="-2"/>
        </w:rPr>
        <w:t xml:space="preserve"> </w:t>
      </w:r>
      <w:r w:rsidRPr="00533ED3">
        <w:rPr>
          <w:i/>
          <w:iCs/>
        </w:rPr>
        <w:t>to</w:t>
      </w:r>
      <w:r w:rsidRPr="00533ED3">
        <w:rPr>
          <w:i/>
          <w:iCs/>
          <w:spacing w:val="-2"/>
        </w:rPr>
        <w:t xml:space="preserve"> </w:t>
      </w:r>
      <w:r w:rsidRPr="00533ED3">
        <w:rPr>
          <w:i/>
          <w:iCs/>
        </w:rPr>
        <w:t>deduct</w:t>
      </w:r>
      <w:r w:rsidRPr="00533ED3">
        <w:rPr>
          <w:i/>
          <w:iCs/>
          <w:spacing w:val="-2"/>
        </w:rPr>
        <w:t xml:space="preserve"> </w:t>
      </w:r>
      <w:r w:rsidRPr="00533ED3">
        <w:rPr>
          <w:i/>
          <w:iCs/>
        </w:rPr>
        <w:t>the</w:t>
      </w:r>
      <w:r w:rsidRPr="00533ED3">
        <w:rPr>
          <w:i/>
          <w:iCs/>
          <w:spacing w:val="-3"/>
        </w:rPr>
        <w:t xml:space="preserve"> </w:t>
      </w:r>
      <w:r w:rsidRPr="00533ED3">
        <w:rPr>
          <w:i/>
          <w:iCs/>
        </w:rPr>
        <w:t>overpayment</w:t>
      </w:r>
      <w:r w:rsidRPr="00533ED3">
        <w:rPr>
          <w:i/>
          <w:iCs/>
          <w:spacing w:val="-2"/>
        </w:rPr>
        <w:t xml:space="preserve"> </w:t>
      </w:r>
      <w:r w:rsidRPr="00533ED3">
        <w:rPr>
          <w:i/>
          <w:iCs/>
        </w:rPr>
        <w:t>from</w:t>
      </w:r>
      <w:r w:rsidRPr="00533ED3">
        <w:rPr>
          <w:i/>
          <w:iCs/>
          <w:spacing w:val="-2"/>
        </w:rPr>
        <w:t xml:space="preserve"> </w:t>
      </w:r>
      <w:r w:rsidRPr="00533ED3">
        <w:rPr>
          <w:i/>
          <w:iCs/>
        </w:rPr>
        <w:t>the</w:t>
      </w:r>
      <w:r w:rsidRPr="00533ED3">
        <w:rPr>
          <w:i/>
          <w:iCs/>
          <w:spacing w:val="-3"/>
        </w:rPr>
        <w:t xml:space="preserve"> </w:t>
      </w:r>
      <w:r w:rsidRPr="00533ED3">
        <w:rPr>
          <w:i/>
          <w:iCs/>
        </w:rPr>
        <w:t>unit</w:t>
      </w:r>
      <w:r w:rsidRPr="00533ED3">
        <w:rPr>
          <w:i/>
          <w:iCs/>
          <w:spacing w:val="-2"/>
        </w:rPr>
        <w:t xml:space="preserve"> </w:t>
      </w:r>
      <w:r w:rsidRPr="00533ED3">
        <w:rPr>
          <w:i/>
          <w:iCs/>
        </w:rPr>
        <w:t>member’s</w:t>
      </w:r>
      <w:r w:rsidRPr="00533ED3">
        <w:rPr>
          <w:i/>
          <w:iCs/>
          <w:spacing w:val="-2"/>
        </w:rPr>
        <w:t xml:space="preserve"> </w:t>
      </w:r>
      <w:r w:rsidRPr="00533ED3">
        <w:rPr>
          <w:i/>
          <w:iCs/>
        </w:rPr>
        <w:t>paychecks.</w:t>
      </w:r>
      <w:r w:rsidRPr="00533ED3">
        <w:rPr>
          <w:i/>
          <w:iCs/>
          <w:spacing w:val="40"/>
        </w:rPr>
        <w:t xml:space="preserve"> </w:t>
      </w:r>
      <w:r w:rsidRPr="00533ED3">
        <w:rPr>
          <w:i/>
          <w:iCs/>
        </w:rPr>
        <w:t>The</w:t>
      </w:r>
      <w:r w:rsidRPr="00533ED3">
        <w:rPr>
          <w:i/>
          <w:iCs/>
          <w:spacing w:val="-3"/>
        </w:rPr>
        <w:t xml:space="preserve"> </w:t>
      </w:r>
      <w:r w:rsidRPr="00533ED3">
        <w:rPr>
          <w:i/>
          <w:iCs/>
        </w:rPr>
        <w:t>object</w:t>
      </w:r>
      <w:r w:rsidRPr="00533ED3">
        <w:rPr>
          <w:i/>
          <w:iCs/>
          <w:spacing w:val="-2"/>
        </w:rPr>
        <w:t xml:space="preserve"> </w:t>
      </w:r>
      <w:r w:rsidRPr="00533ED3">
        <w:rPr>
          <w:i/>
          <w:iCs/>
        </w:rPr>
        <w:t>will be for the unit member to repay the entire amount by the end of the fiscal year if possible.</w:t>
      </w:r>
    </w:p>
    <w:p w14:paraId="5344556C" w14:textId="77777777" w:rsidR="001E627F" w:rsidRPr="00533ED3" w:rsidRDefault="001E627F" w:rsidP="001E627F">
      <w:pPr>
        <w:pStyle w:val="BodyText"/>
        <w:ind w:left="360" w:right="1220"/>
        <w:rPr>
          <w:i/>
          <w:iCs/>
        </w:rPr>
      </w:pPr>
    </w:p>
    <w:p w14:paraId="7F8DFA08" w14:textId="77777777" w:rsidR="001E627F" w:rsidRPr="00533ED3" w:rsidRDefault="001E627F" w:rsidP="001E627F">
      <w:pPr>
        <w:pStyle w:val="BodyText"/>
        <w:ind w:left="360" w:right="1220"/>
        <w:rPr>
          <w:i/>
          <w:iCs/>
        </w:rPr>
      </w:pPr>
      <w:r w:rsidRPr="00533ED3">
        <w:rPr>
          <w:i/>
          <w:iCs/>
        </w:rPr>
        <w:t>Section</w:t>
      </w:r>
      <w:r w:rsidRPr="00533ED3">
        <w:rPr>
          <w:i/>
          <w:iCs/>
          <w:spacing w:val="-3"/>
        </w:rPr>
        <w:t xml:space="preserve"> </w:t>
      </w:r>
      <w:r w:rsidRPr="00533ED3">
        <w:rPr>
          <w:i/>
          <w:iCs/>
        </w:rPr>
        <w:t>9.</w:t>
      </w:r>
      <w:r w:rsidRPr="00533ED3">
        <w:rPr>
          <w:i/>
          <w:iCs/>
          <w:spacing w:val="54"/>
        </w:rPr>
        <w:t xml:space="preserve"> </w:t>
      </w:r>
      <w:r w:rsidRPr="00533ED3">
        <w:rPr>
          <w:i/>
          <w:iCs/>
        </w:rPr>
        <w:t>EXTENDED</w:t>
      </w:r>
      <w:r w:rsidRPr="00533ED3">
        <w:rPr>
          <w:i/>
          <w:iCs/>
          <w:spacing w:val="-1"/>
        </w:rPr>
        <w:t xml:space="preserve"> </w:t>
      </w:r>
      <w:r w:rsidRPr="00533ED3">
        <w:rPr>
          <w:i/>
          <w:iCs/>
        </w:rPr>
        <w:t>CONTRACT</w:t>
      </w:r>
      <w:r w:rsidRPr="00533ED3">
        <w:rPr>
          <w:i/>
          <w:iCs/>
          <w:spacing w:val="-4"/>
        </w:rPr>
        <w:t xml:space="preserve"> </w:t>
      </w:r>
      <w:r w:rsidRPr="00533ED3">
        <w:rPr>
          <w:i/>
          <w:iCs/>
        </w:rPr>
        <w:t>SALARY</w:t>
      </w:r>
      <w:r w:rsidRPr="00533ED3">
        <w:rPr>
          <w:i/>
          <w:iCs/>
          <w:spacing w:val="-3"/>
        </w:rPr>
        <w:t xml:space="preserve"> </w:t>
      </w:r>
      <w:r w:rsidRPr="00533ED3">
        <w:rPr>
          <w:i/>
          <w:iCs/>
          <w:spacing w:val="-2"/>
        </w:rPr>
        <w:t>FORMULA:</w:t>
      </w:r>
    </w:p>
    <w:p w14:paraId="04BDF108" w14:textId="77777777" w:rsidR="001E627F" w:rsidRPr="00533ED3" w:rsidRDefault="001E627F" w:rsidP="001E627F">
      <w:pPr>
        <w:pStyle w:val="BodyText"/>
        <w:ind w:left="360" w:right="1220"/>
        <w:rPr>
          <w:i/>
          <w:iCs/>
        </w:rPr>
      </w:pPr>
    </w:p>
    <w:p w14:paraId="05D47795" w14:textId="77777777" w:rsidR="001E627F" w:rsidRPr="00533ED3" w:rsidRDefault="001E627F" w:rsidP="008B47B9">
      <w:pPr>
        <w:pStyle w:val="BodyText"/>
        <w:ind w:left="720" w:right="1220"/>
        <w:jc w:val="both"/>
        <w:rPr>
          <w:i/>
          <w:iCs/>
        </w:rPr>
      </w:pPr>
      <w:r w:rsidRPr="00533ED3">
        <w:rPr>
          <w:i/>
          <w:iCs/>
        </w:rPr>
        <w:t>The determination of salary for Salary Schedule “A” personnel on extended contracts will utilize the following formula:</w:t>
      </w:r>
    </w:p>
    <w:p w14:paraId="42FC4108" w14:textId="77777777" w:rsidR="001E627F" w:rsidRPr="00533ED3" w:rsidRDefault="001E627F" w:rsidP="001E627F">
      <w:pPr>
        <w:pStyle w:val="BodyText"/>
        <w:ind w:left="360" w:right="1220"/>
        <w:rPr>
          <w:i/>
          <w:iCs/>
        </w:rPr>
      </w:pPr>
    </w:p>
    <w:p w14:paraId="6257A8B2" w14:textId="77777777" w:rsidR="001E627F" w:rsidRPr="00533ED3" w:rsidRDefault="001E627F" w:rsidP="008B47B9">
      <w:pPr>
        <w:pStyle w:val="BodyText"/>
        <w:spacing w:after="120"/>
        <w:ind w:left="720" w:right="1224"/>
        <w:rPr>
          <w:i/>
          <w:iCs/>
        </w:rPr>
      </w:pPr>
      <w:r w:rsidRPr="00533ED3">
        <w:rPr>
          <w:i/>
          <w:iCs/>
        </w:rPr>
        <w:t>P</w:t>
      </w:r>
      <w:r w:rsidRPr="00533ED3">
        <w:rPr>
          <w:i/>
          <w:iCs/>
          <w:spacing w:val="-1"/>
        </w:rPr>
        <w:t xml:space="preserve"> </w:t>
      </w:r>
      <w:r w:rsidRPr="00533ED3">
        <w:rPr>
          <w:i/>
          <w:iCs/>
        </w:rPr>
        <w:t>+</w:t>
      </w:r>
      <w:r w:rsidRPr="00533ED3">
        <w:rPr>
          <w:i/>
          <w:iCs/>
          <w:spacing w:val="-1"/>
        </w:rPr>
        <w:t xml:space="preserve"> </w:t>
      </w:r>
      <w:r w:rsidRPr="00533ED3">
        <w:rPr>
          <w:i/>
          <w:iCs/>
        </w:rPr>
        <w:t>(D)</w:t>
      </w:r>
      <w:r w:rsidRPr="00533ED3">
        <w:rPr>
          <w:i/>
          <w:iCs/>
          <w:spacing w:val="-2"/>
        </w:rPr>
        <w:t xml:space="preserve"> </w:t>
      </w:r>
      <w:r w:rsidRPr="00533ED3">
        <w:rPr>
          <w:i/>
          <w:iCs/>
        </w:rPr>
        <w:t>(N)</w:t>
      </w:r>
      <w:r w:rsidRPr="00533ED3">
        <w:rPr>
          <w:i/>
          <w:iCs/>
          <w:spacing w:val="-1"/>
        </w:rPr>
        <w:t xml:space="preserve"> </w:t>
      </w:r>
      <w:r w:rsidRPr="00533ED3">
        <w:rPr>
          <w:i/>
          <w:iCs/>
        </w:rPr>
        <w:t>=</w:t>
      </w:r>
      <w:r w:rsidRPr="00533ED3">
        <w:rPr>
          <w:i/>
          <w:iCs/>
          <w:spacing w:val="-1"/>
        </w:rPr>
        <w:t xml:space="preserve"> </w:t>
      </w:r>
      <w:r w:rsidRPr="00533ED3">
        <w:rPr>
          <w:i/>
          <w:iCs/>
          <w:spacing w:val="-10"/>
        </w:rPr>
        <w:t>T</w:t>
      </w:r>
    </w:p>
    <w:p w14:paraId="5803BDF5" w14:textId="77777777" w:rsidR="008B47B9" w:rsidRPr="00533ED3" w:rsidRDefault="001E627F" w:rsidP="008B47B9">
      <w:pPr>
        <w:pStyle w:val="BodyText"/>
        <w:spacing w:after="120"/>
        <w:ind w:left="720" w:right="1224"/>
        <w:rPr>
          <w:i/>
          <w:iCs/>
        </w:rPr>
      </w:pPr>
      <w:r w:rsidRPr="00533ED3">
        <w:rPr>
          <w:i/>
          <w:iCs/>
        </w:rPr>
        <w:t>P</w:t>
      </w:r>
      <w:r w:rsidRPr="00533ED3">
        <w:rPr>
          <w:i/>
          <w:iCs/>
          <w:spacing w:val="-4"/>
        </w:rPr>
        <w:t xml:space="preserve"> </w:t>
      </w:r>
      <w:r w:rsidRPr="00533ED3">
        <w:rPr>
          <w:i/>
          <w:iCs/>
        </w:rPr>
        <w:t>=</w:t>
      </w:r>
      <w:r w:rsidRPr="00533ED3">
        <w:rPr>
          <w:i/>
          <w:iCs/>
          <w:spacing w:val="-5"/>
        </w:rPr>
        <w:t xml:space="preserve"> </w:t>
      </w:r>
      <w:r w:rsidRPr="00533ED3">
        <w:rPr>
          <w:i/>
          <w:iCs/>
        </w:rPr>
        <w:t>Annual</w:t>
      </w:r>
      <w:r w:rsidRPr="00533ED3">
        <w:rPr>
          <w:i/>
          <w:iCs/>
          <w:spacing w:val="-4"/>
        </w:rPr>
        <w:t xml:space="preserve"> </w:t>
      </w:r>
      <w:r w:rsidRPr="00533ED3">
        <w:rPr>
          <w:i/>
          <w:iCs/>
        </w:rPr>
        <w:t>salary</w:t>
      </w:r>
      <w:r w:rsidRPr="00533ED3">
        <w:rPr>
          <w:i/>
          <w:iCs/>
          <w:spacing w:val="-2"/>
        </w:rPr>
        <w:t xml:space="preserve"> </w:t>
      </w:r>
      <w:r w:rsidRPr="00533ED3">
        <w:rPr>
          <w:i/>
          <w:iCs/>
        </w:rPr>
        <w:t>figure</w:t>
      </w:r>
      <w:r w:rsidRPr="00533ED3">
        <w:rPr>
          <w:i/>
          <w:iCs/>
          <w:spacing w:val="-3"/>
        </w:rPr>
        <w:t xml:space="preserve"> </w:t>
      </w:r>
      <w:r w:rsidRPr="00533ED3">
        <w:rPr>
          <w:i/>
          <w:iCs/>
        </w:rPr>
        <w:t>shown</w:t>
      </w:r>
      <w:r w:rsidRPr="00533ED3">
        <w:rPr>
          <w:i/>
          <w:iCs/>
          <w:spacing w:val="-4"/>
        </w:rPr>
        <w:t xml:space="preserve"> </w:t>
      </w:r>
      <w:r w:rsidRPr="00533ED3">
        <w:rPr>
          <w:i/>
          <w:iCs/>
        </w:rPr>
        <w:t>for</w:t>
      </w:r>
      <w:r w:rsidRPr="00533ED3">
        <w:rPr>
          <w:i/>
          <w:iCs/>
          <w:spacing w:val="-5"/>
        </w:rPr>
        <w:t xml:space="preserve"> </w:t>
      </w:r>
      <w:r w:rsidRPr="00533ED3">
        <w:rPr>
          <w:i/>
          <w:iCs/>
        </w:rPr>
        <w:t>Salary</w:t>
      </w:r>
      <w:r w:rsidRPr="00533ED3">
        <w:rPr>
          <w:i/>
          <w:iCs/>
          <w:spacing w:val="-4"/>
        </w:rPr>
        <w:t xml:space="preserve"> </w:t>
      </w:r>
      <w:r w:rsidRPr="00533ED3">
        <w:rPr>
          <w:i/>
          <w:iCs/>
        </w:rPr>
        <w:t>Schedule</w:t>
      </w:r>
      <w:r w:rsidRPr="00533ED3">
        <w:rPr>
          <w:i/>
          <w:iCs/>
          <w:spacing w:val="-5"/>
        </w:rPr>
        <w:t xml:space="preserve"> </w:t>
      </w:r>
      <w:r w:rsidRPr="00533ED3">
        <w:rPr>
          <w:i/>
          <w:iCs/>
        </w:rPr>
        <w:t>“A”</w:t>
      </w:r>
      <w:r w:rsidRPr="00533ED3">
        <w:rPr>
          <w:i/>
          <w:iCs/>
          <w:spacing w:val="-5"/>
        </w:rPr>
        <w:t xml:space="preserve"> </w:t>
      </w:r>
      <w:r w:rsidRPr="00533ED3">
        <w:rPr>
          <w:i/>
          <w:iCs/>
        </w:rPr>
        <w:t xml:space="preserve">placement. </w:t>
      </w:r>
    </w:p>
    <w:p w14:paraId="1DA20C5F" w14:textId="0AB83631" w:rsidR="001E627F" w:rsidRPr="00533ED3" w:rsidRDefault="001E627F" w:rsidP="008B47B9">
      <w:pPr>
        <w:pStyle w:val="BodyText"/>
        <w:spacing w:after="120"/>
        <w:ind w:left="720" w:right="1224"/>
        <w:rPr>
          <w:i/>
          <w:iCs/>
        </w:rPr>
      </w:pPr>
      <w:r w:rsidRPr="00533ED3">
        <w:rPr>
          <w:i/>
          <w:iCs/>
        </w:rPr>
        <w:t>D = Per diem rate of pay for Salary Schedule “A” placement.</w:t>
      </w:r>
    </w:p>
    <w:p w14:paraId="37910A72" w14:textId="77777777" w:rsidR="008B47B9" w:rsidRPr="00533ED3" w:rsidRDefault="001E627F" w:rsidP="008B47B9">
      <w:pPr>
        <w:pStyle w:val="BodyText"/>
        <w:spacing w:after="120"/>
        <w:ind w:left="720" w:right="1224"/>
        <w:rPr>
          <w:i/>
          <w:iCs/>
        </w:rPr>
      </w:pPr>
      <w:r w:rsidRPr="00533ED3">
        <w:rPr>
          <w:i/>
          <w:iCs/>
        </w:rPr>
        <w:t>N</w:t>
      </w:r>
      <w:r w:rsidRPr="00533ED3">
        <w:rPr>
          <w:i/>
          <w:iCs/>
          <w:spacing w:val="-3"/>
        </w:rPr>
        <w:t xml:space="preserve"> </w:t>
      </w:r>
      <w:r w:rsidRPr="00533ED3">
        <w:rPr>
          <w:i/>
          <w:iCs/>
        </w:rPr>
        <w:t>=</w:t>
      </w:r>
      <w:r w:rsidRPr="00533ED3">
        <w:rPr>
          <w:i/>
          <w:iCs/>
          <w:spacing w:val="-3"/>
        </w:rPr>
        <w:t xml:space="preserve"> </w:t>
      </w:r>
      <w:r w:rsidRPr="00533ED3">
        <w:rPr>
          <w:i/>
          <w:iCs/>
        </w:rPr>
        <w:t>Number</w:t>
      </w:r>
      <w:r w:rsidRPr="00533ED3">
        <w:rPr>
          <w:i/>
          <w:iCs/>
          <w:spacing w:val="-3"/>
        </w:rPr>
        <w:t xml:space="preserve"> </w:t>
      </w:r>
      <w:r w:rsidRPr="00533ED3">
        <w:rPr>
          <w:i/>
          <w:iCs/>
        </w:rPr>
        <w:t>of</w:t>
      </w:r>
      <w:r w:rsidRPr="00533ED3">
        <w:rPr>
          <w:i/>
          <w:iCs/>
          <w:spacing w:val="-3"/>
        </w:rPr>
        <w:t xml:space="preserve"> </w:t>
      </w:r>
      <w:r w:rsidRPr="00533ED3">
        <w:rPr>
          <w:i/>
          <w:iCs/>
        </w:rPr>
        <w:t>duty</w:t>
      </w:r>
      <w:r w:rsidRPr="00533ED3">
        <w:rPr>
          <w:i/>
          <w:iCs/>
          <w:spacing w:val="-2"/>
        </w:rPr>
        <w:t xml:space="preserve"> </w:t>
      </w:r>
      <w:r w:rsidRPr="00533ED3">
        <w:rPr>
          <w:i/>
          <w:iCs/>
        </w:rPr>
        <w:t>days</w:t>
      </w:r>
      <w:r w:rsidRPr="00533ED3">
        <w:rPr>
          <w:i/>
          <w:iCs/>
          <w:spacing w:val="-2"/>
        </w:rPr>
        <w:t xml:space="preserve"> </w:t>
      </w:r>
      <w:r w:rsidRPr="00533ED3">
        <w:rPr>
          <w:i/>
          <w:iCs/>
        </w:rPr>
        <w:t>assigned</w:t>
      </w:r>
      <w:r w:rsidRPr="00533ED3">
        <w:rPr>
          <w:i/>
          <w:iCs/>
          <w:spacing w:val="-2"/>
        </w:rPr>
        <w:t xml:space="preserve"> </w:t>
      </w:r>
      <w:r w:rsidRPr="00533ED3">
        <w:rPr>
          <w:i/>
          <w:iCs/>
        </w:rPr>
        <w:t>beyond</w:t>
      </w:r>
      <w:r w:rsidRPr="00533ED3">
        <w:rPr>
          <w:i/>
          <w:iCs/>
          <w:spacing w:val="-2"/>
        </w:rPr>
        <w:t xml:space="preserve"> </w:t>
      </w:r>
      <w:r w:rsidRPr="00533ED3">
        <w:rPr>
          <w:i/>
          <w:iCs/>
        </w:rPr>
        <w:t>the</w:t>
      </w:r>
      <w:r w:rsidRPr="00533ED3">
        <w:rPr>
          <w:i/>
          <w:iCs/>
          <w:spacing w:val="-3"/>
        </w:rPr>
        <w:t xml:space="preserve"> </w:t>
      </w:r>
      <w:r w:rsidRPr="00533ED3">
        <w:rPr>
          <w:i/>
          <w:iCs/>
        </w:rPr>
        <w:t>number</w:t>
      </w:r>
      <w:r w:rsidRPr="00533ED3">
        <w:rPr>
          <w:i/>
          <w:iCs/>
          <w:spacing w:val="-3"/>
        </w:rPr>
        <w:t xml:space="preserve"> </w:t>
      </w:r>
      <w:r w:rsidRPr="00533ED3">
        <w:rPr>
          <w:i/>
          <w:iCs/>
        </w:rPr>
        <w:t>of</w:t>
      </w:r>
      <w:r w:rsidRPr="00533ED3">
        <w:rPr>
          <w:i/>
          <w:iCs/>
          <w:spacing w:val="-3"/>
        </w:rPr>
        <w:t xml:space="preserve"> </w:t>
      </w:r>
      <w:r w:rsidRPr="00533ED3">
        <w:rPr>
          <w:i/>
          <w:iCs/>
        </w:rPr>
        <w:t>duty</w:t>
      </w:r>
      <w:r w:rsidRPr="00533ED3">
        <w:rPr>
          <w:i/>
          <w:iCs/>
          <w:spacing w:val="-2"/>
        </w:rPr>
        <w:t xml:space="preserve"> </w:t>
      </w:r>
      <w:r w:rsidRPr="00533ED3">
        <w:rPr>
          <w:i/>
          <w:iCs/>
        </w:rPr>
        <w:t>days</w:t>
      </w:r>
      <w:r w:rsidRPr="00533ED3">
        <w:rPr>
          <w:i/>
          <w:iCs/>
          <w:spacing w:val="-2"/>
        </w:rPr>
        <w:t xml:space="preserve"> </w:t>
      </w:r>
      <w:r w:rsidRPr="00533ED3">
        <w:rPr>
          <w:i/>
          <w:iCs/>
        </w:rPr>
        <w:t>in</w:t>
      </w:r>
      <w:r w:rsidRPr="00533ED3">
        <w:rPr>
          <w:i/>
          <w:iCs/>
          <w:spacing w:val="-2"/>
        </w:rPr>
        <w:t xml:space="preserve"> </w:t>
      </w:r>
      <w:r w:rsidRPr="00533ED3">
        <w:rPr>
          <w:i/>
          <w:iCs/>
        </w:rPr>
        <w:t>the</w:t>
      </w:r>
      <w:r w:rsidRPr="00533ED3">
        <w:rPr>
          <w:i/>
          <w:iCs/>
          <w:spacing w:val="-1"/>
        </w:rPr>
        <w:t xml:space="preserve"> </w:t>
      </w:r>
      <w:r w:rsidRPr="00533ED3">
        <w:rPr>
          <w:i/>
          <w:iCs/>
        </w:rPr>
        <w:t>academic</w:t>
      </w:r>
      <w:r w:rsidRPr="00533ED3">
        <w:rPr>
          <w:i/>
          <w:iCs/>
          <w:spacing w:val="-3"/>
        </w:rPr>
        <w:t xml:space="preserve"> </w:t>
      </w:r>
      <w:r w:rsidRPr="00533ED3">
        <w:rPr>
          <w:i/>
          <w:iCs/>
        </w:rPr>
        <w:t xml:space="preserve">year. </w:t>
      </w:r>
    </w:p>
    <w:p w14:paraId="6CC1617D" w14:textId="229B36C6" w:rsidR="001E627F" w:rsidRPr="00533ED3" w:rsidRDefault="001E627F" w:rsidP="008B47B9">
      <w:pPr>
        <w:pStyle w:val="BodyText"/>
        <w:spacing w:after="120"/>
        <w:ind w:left="720" w:right="1224"/>
        <w:rPr>
          <w:i/>
          <w:iCs/>
        </w:rPr>
      </w:pPr>
      <w:r w:rsidRPr="00533ED3">
        <w:rPr>
          <w:i/>
          <w:iCs/>
        </w:rPr>
        <w:t>T = Total extended contract salary.</w:t>
      </w:r>
    </w:p>
    <w:p w14:paraId="0E354482" w14:textId="77777777" w:rsidR="008B47B9" w:rsidRPr="00533ED3" w:rsidRDefault="008B47B9" w:rsidP="001E627F">
      <w:pPr>
        <w:pStyle w:val="BodyText"/>
        <w:ind w:left="360" w:right="1220"/>
        <w:rPr>
          <w:i/>
          <w:iCs/>
        </w:rPr>
      </w:pPr>
    </w:p>
    <w:p w14:paraId="51C5F577" w14:textId="524A79F3" w:rsidR="001E627F" w:rsidRPr="00533ED3" w:rsidRDefault="001E627F" w:rsidP="001E627F">
      <w:pPr>
        <w:pStyle w:val="BodyText"/>
        <w:ind w:left="360" w:right="1220"/>
        <w:rPr>
          <w:i/>
          <w:iCs/>
        </w:rPr>
      </w:pPr>
      <w:r w:rsidRPr="00533ED3">
        <w:rPr>
          <w:i/>
          <w:iCs/>
        </w:rPr>
        <w:t>Section</w:t>
      </w:r>
      <w:r w:rsidRPr="00533ED3">
        <w:rPr>
          <w:i/>
          <w:iCs/>
          <w:spacing w:val="-2"/>
        </w:rPr>
        <w:t xml:space="preserve"> </w:t>
      </w:r>
      <w:r w:rsidRPr="00533ED3">
        <w:rPr>
          <w:i/>
          <w:iCs/>
        </w:rPr>
        <w:t>10.</w:t>
      </w:r>
      <w:r w:rsidRPr="00533ED3">
        <w:rPr>
          <w:i/>
          <w:iCs/>
          <w:spacing w:val="56"/>
        </w:rPr>
        <w:t xml:space="preserve"> </w:t>
      </w:r>
      <w:r w:rsidRPr="00533ED3">
        <w:rPr>
          <w:i/>
          <w:iCs/>
        </w:rPr>
        <w:t>SPECIAL</w:t>
      </w:r>
      <w:r w:rsidRPr="00533ED3">
        <w:rPr>
          <w:i/>
          <w:iCs/>
          <w:spacing w:val="-3"/>
        </w:rPr>
        <w:t xml:space="preserve"> </w:t>
      </w:r>
      <w:r w:rsidRPr="00533ED3">
        <w:rPr>
          <w:i/>
          <w:iCs/>
        </w:rPr>
        <w:t>PAY</w:t>
      </w:r>
      <w:r w:rsidRPr="00533ED3">
        <w:rPr>
          <w:i/>
          <w:iCs/>
          <w:spacing w:val="-2"/>
        </w:rPr>
        <w:t xml:space="preserve"> RATES:</w:t>
      </w:r>
    </w:p>
    <w:p w14:paraId="3266B637" w14:textId="77777777" w:rsidR="001E627F" w:rsidRPr="00533ED3" w:rsidRDefault="001E627F" w:rsidP="001E627F">
      <w:pPr>
        <w:pStyle w:val="BodyText"/>
        <w:ind w:right="1220"/>
        <w:rPr>
          <w:i/>
          <w:iCs/>
        </w:rPr>
      </w:pPr>
    </w:p>
    <w:p w14:paraId="2969299C" w14:textId="77777777" w:rsidR="001E627F" w:rsidRPr="00533ED3" w:rsidRDefault="001E627F" w:rsidP="008B47B9">
      <w:pPr>
        <w:pStyle w:val="ListParagraph"/>
        <w:numPr>
          <w:ilvl w:val="0"/>
          <w:numId w:val="300"/>
        </w:numPr>
        <w:tabs>
          <w:tab w:val="left" w:pos="1956"/>
        </w:tabs>
        <w:ind w:right="1220"/>
        <w:rPr>
          <w:i/>
          <w:iCs/>
          <w:sz w:val="24"/>
          <w:szCs w:val="24"/>
        </w:rPr>
      </w:pPr>
      <w:r w:rsidRPr="00533ED3">
        <w:rPr>
          <w:i/>
          <w:iCs/>
          <w:sz w:val="24"/>
          <w:szCs w:val="24"/>
        </w:rPr>
        <w:t>Training/Orientation</w:t>
      </w:r>
      <w:r w:rsidRPr="00533ED3">
        <w:rPr>
          <w:i/>
          <w:iCs/>
          <w:spacing w:val="-4"/>
          <w:sz w:val="24"/>
          <w:szCs w:val="24"/>
        </w:rPr>
        <w:t xml:space="preserve"> </w:t>
      </w:r>
      <w:r w:rsidRPr="00533ED3">
        <w:rPr>
          <w:i/>
          <w:iCs/>
          <w:sz w:val="24"/>
          <w:szCs w:val="24"/>
        </w:rPr>
        <w:t>–</w:t>
      </w:r>
      <w:r w:rsidRPr="00533ED3">
        <w:rPr>
          <w:i/>
          <w:iCs/>
          <w:spacing w:val="-4"/>
          <w:sz w:val="24"/>
          <w:szCs w:val="24"/>
        </w:rPr>
        <w:t xml:space="preserve"> </w:t>
      </w:r>
      <w:r w:rsidRPr="00533ED3">
        <w:rPr>
          <w:i/>
          <w:iCs/>
          <w:sz w:val="24"/>
          <w:szCs w:val="24"/>
        </w:rPr>
        <w:t>Faculty</w:t>
      </w:r>
      <w:r w:rsidRPr="00533ED3">
        <w:rPr>
          <w:i/>
          <w:iCs/>
          <w:spacing w:val="-4"/>
          <w:sz w:val="24"/>
          <w:szCs w:val="24"/>
        </w:rPr>
        <w:t xml:space="preserve"> </w:t>
      </w:r>
      <w:r w:rsidRPr="00533ED3">
        <w:rPr>
          <w:i/>
          <w:iCs/>
          <w:sz w:val="24"/>
          <w:szCs w:val="24"/>
        </w:rPr>
        <w:t>attending</w:t>
      </w:r>
      <w:r w:rsidRPr="00533ED3">
        <w:rPr>
          <w:i/>
          <w:iCs/>
          <w:spacing w:val="-4"/>
          <w:sz w:val="24"/>
          <w:szCs w:val="24"/>
        </w:rPr>
        <w:t xml:space="preserve"> </w:t>
      </w:r>
      <w:r w:rsidRPr="00533ED3">
        <w:rPr>
          <w:i/>
          <w:iCs/>
          <w:sz w:val="24"/>
          <w:szCs w:val="24"/>
        </w:rPr>
        <w:t>orientation</w:t>
      </w:r>
      <w:r w:rsidRPr="00533ED3">
        <w:rPr>
          <w:i/>
          <w:iCs/>
          <w:spacing w:val="-4"/>
          <w:sz w:val="24"/>
          <w:szCs w:val="24"/>
        </w:rPr>
        <w:t xml:space="preserve"> </w:t>
      </w:r>
      <w:r w:rsidRPr="00533ED3">
        <w:rPr>
          <w:i/>
          <w:iCs/>
          <w:sz w:val="24"/>
          <w:szCs w:val="24"/>
        </w:rPr>
        <w:t>or</w:t>
      </w:r>
      <w:r w:rsidRPr="00533ED3">
        <w:rPr>
          <w:i/>
          <w:iCs/>
          <w:spacing w:val="-5"/>
          <w:sz w:val="24"/>
          <w:szCs w:val="24"/>
        </w:rPr>
        <w:t xml:space="preserve"> </w:t>
      </w:r>
      <w:r w:rsidRPr="00533ED3">
        <w:rPr>
          <w:i/>
          <w:iCs/>
          <w:sz w:val="24"/>
          <w:szCs w:val="24"/>
        </w:rPr>
        <w:t>training</w:t>
      </w:r>
      <w:r w:rsidRPr="00533ED3">
        <w:rPr>
          <w:i/>
          <w:iCs/>
          <w:spacing w:val="-4"/>
          <w:sz w:val="24"/>
          <w:szCs w:val="24"/>
        </w:rPr>
        <w:t xml:space="preserve"> </w:t>
      </w:r>
      <w:r w:rsidRPr="00533ED3">
        <w:rPr>
          <w:i/>
          <w:iCs/>
          <w:sz w:val="24"/>
          <w:szCs w:val="24"/>
        </w:rPr>
        <w:t>on</w:t>
      </w:r>
      <w:r w:rsidRPr="00533ED3">
        <w:rPr>
          <w:i/>
          <w:iCs/>
          <w:spacing w:val="-4"/>
          <w:sz w:val="24"/>
          <w:szCs w:val="24"/>
        </w:rPr>
        <w:t xml:space="preserve"> </w:t>
      </w:r>
      <w:r w:rsidRPr="00533ED3">
        <w:rPr>
          <w:i/>
          <w:iCs/>
          <w:sz w:val="24"/>
          <w:szCs w:val="24"/>
        </w:rPr>
        <w:t>non-duty</w:t>
      </w:r>
      <w:r w:rsidRPr="00533ED3">
        <w:rPr>
          <w:i/>
          <w:iCs/>
          <w:spacing w:val="-4"/>
          <w:sz w:val="24"/>
          <w:szCs w:val="24"/>
        </w:rPr>
        <w:t xml:space="preserve"> </w:t>
      </w:r>
      <w:r w:rsidRPr="00533ED3">
        <w:rPr>
          <w:i/>
          <w:iCs/>
          <w:sz w:val="24"/>
          <w:szCs w:val="24"/>
        </w:rPr>
        <w:t>days</w:t>
      </w:r>
      <w:r w:rsidRPr="00533ED3">
        <w:rPr>
          <w:i/>
          <w:iCs/>
          <w:spacing w:val="-4"/>
          <w:sz w:val="24"/>
          <w:szCs w:val="24"/>
        </w:rPr>
        <w:t xml:space="preserve"> </w:t>
      </w:r>
      <w:r w:rsidRPr="00533ED3">
        <w:rPr>
          <w:i/>
          <w:iCs/>
          <w:sz w:val="24"/>
          <w:szCs w:val="24"/>
        </w:rPr>
        <w:t>will</w:t>
      </w:r>
      <w:r w:rsidRPr="00533ED3">
        <w:rPr>
          <w:i/>
          <w:iCs/>
          <w:spacing w:val="-4"/>
          <w:sz w:val="24"/>
          <w:szCs w:val="24"/>
        </w:rPr>
        <w:t xml:space="preserve"> </w:t>
      </w:r>
      <w:r w:rsidRPr="00533ED3">
        <w:rPr>
          <w:i/>
          <w:iCs/>
          <w:sz w:val="24"/>
          <w:szCs w:val="24"/>
        </w:rPr>
        <w:t>be paid twenty-six dollars and seventy-five cents ($26.75) per hour.</w:t>
      </w:r>
    </w:p>
    <w:p w14:paraId="426E000B" w14:textId="77777777" w:rsidR="001E627F" w:rsidRPr="00533ED3" w:rsidRDefault="001E627F" w:rsidP="001E627F">
      <w:pPr>
        <w:pStyle w:val="BodyText"/>
        <w:ind w:right="1220"/>
        <w:rPr>
          <w:i/>
          <w:iCs/>
        </w:rPr>
      </w:pPr>
    </w:p>
    <w:p w14:paraId="11046C95" w14:textId="77777777" w:rsidR="001E627F" w:rsidRPr="00533ED3" w:rsidRDefault="001E627F" w:rsidP="008B47B9">
      <w:pPr>
        <w:pStyle w:val="ListParagraph"/>
        <w:numPr>
          <w:ilvl w:val="0"/>
          <w:numId w:val="300"/>
        </w:numPr>
        <w:tabs>
          <w:tab w:val="left" w:pos="1956"/>
        </w:tabs>
        <w:ind w:right="1220"/>
        <w:rPr>
          <w:i/>
          <w:iCs/>
          <w:sz w:val="24"/>
          <w:szCs w:val="24"/>
        </w:rPr>
      </w:pPr>
      <w:r w:rsidRPr="00533ED3">
        <w:rPr>
          <w:i/>
          <w:iCs/>
          <w:sz w:val="24"/>
          <w:szCs w:val="24"/>
        </w:rPr>
        <w:t>Special</w:t>
      </w:r>
      <w:r w:rsidRPr="00533ED3">
        <w:rPr>
          <w:i/>
          <w:iCs/>
          <w:spacing w:val="-3"/>
          <w:sz w:val="24"/>
          <w:szCs w:val="24"/>
        </w:rPr>
        <w:t xml:space="preserve"> </w:t>
      </w:r>
      <w:r w:rsidRPr="00533ED3">
        <w:rPr>
          <w:i/>
          <w:iCs/>
          <w:sz w:val="24"/>
          <w:szCs w:val="24"/>
        </w:rPr>
        <w:t>Projects</w:t>
      </w:r>
      <w:r w:rsidRPr="00533ED3">
        <w:rPr>
          <w:i/>
          <w:iCs/>
          <w:spacing w:val="-3"/>
          <w:sz w:val="24"/>
          <w:szCs w:val="24"/>
        </w:rPr>
        <w:t xml:space="preserve"> </w:t>
      </w:r>
      <w:r w:rsidRPr="00533ED3">
        <w:rPr>
          <w:i/>
          <w:iCs/>
          <w:sz w:val="24"/>
          <w:szCs w:val="24"/>
        </w:rPr>
        <w:t>–</w:t>
      </w:r>
      <w:r w:rsidRPr="00533ED3">
        <w:rPr>
          <w:i/>
          <w:iCs/>
          <w:spacing w:val="-3"/>
          <w:sz w:val="24"/>
          <w:szCs w:val="24"/>
        </w:rPr>
        <w:t xml:space="preserve"> </w:t>
      </w:r>
      <w:r w:rsidRPr="00533ED3">
        <w:rPr>
          <w:i/>
          <w:iCs/>
          <w:sz w:val="24"/>
          <w:szCs w:val="24"/>
        </w:rPr>
        <w:t>Faculty</w:t>
      </w:r>
      <w:r w:rsidRPr="00533ED3">
        <w:rPr>
          <w:i/>
          <w:iCs/>
          <w:spacing w:val="-3"/>
          <w:sz w:val="24"/>
          <w:szCs w:val="24"/>
        </w:rPr>
        <w:t xml:space="preserve"> </w:t>
      </w:r>
      <w:r w:rsidRPr="00533ED3">
        <w:rPr>
          <w:i/>
          <w:iCs/>
          <w:sz w:val="24"/>
          <w:szCs w:val="24"/>
        </w:rPr>
        <w:t>performing</w:t>
      </w:r>
      <w:r w:rsidRPr="00533ED3">
        <w:rPr>
          <w:i/>
          <w:iCs/>
          <w:spacing w:val="-3"/>
          <w:sz w:val="24"/>
          <w:szCs w:val="24"/>
        </w:rPr>
        <w:t xml:space="preserve"> </w:t>
      </w:r>
      <w:r w:rsidRPr="00533ED3">
        <w:rPr>
          <w:i/>
          <w:iCs/>
          <w:sz w:val="24"/>
          <w:szCs w:val="24"/>
        </w:rPr>
        <w:t>extra</w:t>
      </w:r>
      <w:r w:rsidRPr="00533ED3">
        <w:rPr>
          <w:i/>
          <w:iCs/>
          <w:spacing w:val="-4"/>
          <w:sz w:val="24"/>
          <w:szCs w:val="24"/>
        </w:rPr>
        <w:t xml:space="preserve"> </w:t>
      </w:r>
      <w:r w:rsidRPr="00533ED3">
        <w:rPr>
          <w:i/>
          <w:iCs/>
          <w:sz w:val="24"/>
          <w:szCs w:val="24"/>
        </w:rPr>
        <w:t>duties</w:t>
      </w:r>
      <w:r w:rsidRPr="00533ED3">
        <w:rPr>
          <w:i/>
          <w:iCs/>
          <w:spacing w:val="-1"/>
          <w:sz w:val="24"/>
          <w:szCs w:val="24"/>
        </w:rPr>
        <w:t xml:space="preserve"> </w:t>
      </w:r>
      <w:r w:rsidRPr="00533ED3">
        <w:rPr>
          <w:i/>
          <w:iCs/>
          <w:sz w:val="24"/>
          <w:szCs w:val="24"/>
        </w:rPr>
        <w:t>on</w:t>
      </w:r>
      <w:r w:rsidRPr="00533ED3">
        <w:rPr>
          <w:i/>
          <w:iCs/>
          <w:spacing w:val="-3"/>
          <w:sz w:val="24"/>
          <w:szCs w:val="24"/>
        </w:rPr>
        <w:t xml:space="preserve"> </w:t>
      </w:r>
      <w:r w:rsidRPr="00533ED3">
        <w:rPr>
          <w:i/>
          <w:iCs/>
          <w:sz w:val="24"/>
          <w:szCs w:val="24"/>
        </w:rPr>
        <w:t>non-duty</w:t>
      </w:r>
      <w:r w:rsidRPr="00533ED3">
        <w:rPr>
          <w:i/>
          <w:iCs/>
          <w:spacing w:val="-3"/>
          <w:sz w:val="24"/>
          <w:szCs w:val="24"/>
        </w:rPr>
        <w:t xml:space="preserve"> </w:t>
      </w:r>
      <w:r w:rsidRPr="00533ED3">
        <w:rPr>
          <w:i/>
          <w:iCs/>
          <w:sz w:val="24"/>
          <w:szCs w:val="24"/>
        </w:rPr>
        <w:t>days,</w:t>
      </w:r>
      <w:r w:rsidRPr="00533ED3">
        <w:rPr>
          <w:i/>
          <w:iCs/>
          <w:spacing w:val="-3"/>
          <w:sz w:val="24"/>
          <w:szCs w:val="24"/>
        </w:rPr>
        <w:t xml:space="preserve"> </w:t>
      </w:r>
      <w:r w:rsidRPr="00533ED3">
        <w:rPr>
          <w:i/>
          <w:iCs/>
          <w:sz w:val="24"/>
          <w:szCs w:val="24"/>
        </w:rPr>
        <w:t>excluding</w:t>
      </w:r>
      <w:r w:rsidRPr="00533ED3">
        <w:rPr>
          <w:i/>
          <w:iCs/>
          <w:spacing w:val="-3"/>
          <w:sz w:val="24"/>
          <w:szCs w:val="24"/>
        </w:rPr>
        <w:t xml:space="preserve"> </w:t>
      </w:r>
      <w:r w:rsidRPr="00533ED3">
        <w:rPr>
          <w:i/>
          <w:iCs/>
          <w:sz w:val="24"/>
          <w:szCs w:val="24"/>
        </w:rPr>
        <w:t>those</w:t>
      </w:r>
      <w:r w:rsidRPr="00533ED3">
        <w:rPr>
          <w:i/>
          <w:iCs/>
          <w:spacing w:val="-4"/>
          <w:sz w:val="24"/>
          <w:szCs w:val="24"/>
        </w:rPr>
        <w:t xml:space="preserve"> </w:t>
      </w:r>
      <w:r w:rsidRPr="00533ED3">
        <w:rPr>
          <w:i/>
          <w:iCs/>
          <w:sz w:val="24"/>
          <w:szCs w:val="24"/>
        </w:rPr>
        <w:t>who receive a stipend for their work (e.g. athletic coaches) or completing a special project (mutually agreed upon by the unit member and management) will be paid at the unit member’s Schedule B3</w:t>
      </w:r>
      <w:r w:rsidRPr="00533ED3">
        <w:rPr>
          <w:i/>
          <w:iCs/>
          <w:spacing w:val="40"/>
          <w:sz w:val="24"/>
          <w:szCs w:val="24"/>
        </w:rPr>
        <w:t xml:space="preserve"> </w:t>
      </w:r>
      <w:r w:rsidRPr="00533ED3">
        <w:rPr>
          <w:i/>
          <w:iCs/>
          <w:sz w:val="24"/>
          <w:szCs w:val="24"/>
        </w:rPr>
        <w:t>non-instructional rate per hour worked and submitted on the appropriate timesheet.</w:t>
      </w:r>
    </w:p>
    <w:p w14:paraId="71C647A6" w14:textId="77777777" w:rsidR="001E627F" w:rsidRPr="00533ED3" w:rsidRDefault="001E627F" w:rsidP="001E627F">
      <w:pPr>
        <w:pStyle w:val="BodyText"/>
        <w:ind w:right="1220"/>
        <w:rPr>
          <w:i/>
          <w:iCs/>
        </w:rPr>
      </w:pPr>
    </w:p>
    <w:p w14:paraId="5EB79BFF" w14:textId="77777777" w:rsidR="001E627F" w:rsidRPr="00533ED3" w:rsidRDefault="001E627F" w:rsidP="008B47B9">
      <w:pPr>
        <w:pStyle w:val="ListParagraph"/>
        <w:numPr>
          <w:ilvl w:val="0"/>
          <w:numId w:val="300"/>
        </w:numPr>
        <w:tabs>
          <w:tab w:val="left" w:pos="1956"/>
        </w:tabs>
        <w:ind w:right="1220"/>
        <w:rPr>
          <w:i/>
          <w:iCs/>
          <w:sz w:val="24"/>
          <w:szCs w:val="24"/>
        </w:rPr>
      </w:pPr>
      <w:proofErr w:type="gramStart"/>
      <w:r w:rsidRPr="00533ED3">
        <w:rPr>
          <w:i/>
          <w:iCs/>
          <w:sz w:val="24"/>
          <w:szCs w:val="24"/>
        </w:rPr>
        <w:t>In the course of</w:t>
      </w:r>
      <w:proofErr w:type="gramEnd"/>
      <w:r w:rsidRPr="00533ED3">
        <w:rPr>
          <w:i/>
          <w:iCs/>
          <w:sz w:val="24"/>
          <w:szCs w:val="24"/>
        </w:rPr>
        <w:t xml:space="preserve"> facilitating the completion of program review reports, if the department contains</w:t>
      </w:r>
      <w:r w:rsidRPr="00533ED3">
        <w:rPr>
          <w:i/>
          <w:iCs/>
          <w:spacing w:val="-3"/>
          <w:sz w:val="24"/>
          <w:szCs w:val="24"/>
        </w:rPr>
        <w:t xml:space="preserve"> </w:t>
      </w:r>
      <w:r w:rsidRPr="00533ED3">
        <w:rPr>
          <w:i/>
          <w:iCs/>
          <w:sz w:val="24"/>
          <w:szCs w:val="24"/>
        </w:rPr>
        <w:t>a</w:t>
      </w:r>
      <w:r w:rsidRPr="00533ED3">
        <w:rPr>
          <w:i/>
          <w:iCs/>
          <w:spacing w:val="-4"/>
          <w:sz w:val="24"/>
          <w:szCs w:val="24"/>
        </w:rPr>
        <w:t xml:space="preserve"> </w:t>
      </w:r>
      <w:r w:rsidRPr="00533ED3">
        <w:rPr>
          <w:i/>
          <w:iCs/>
          <w:sz w:val="24"/>
          <w:szCs w:val="24"/>
        </w:rPr>
        <w:t>program</w:t>
      </w:r>
      <w:r w:rsidRPr="00533ED3">
        <w:rPr>
          <w:i/>
          <w:iCs/>
          <w:spacing w:val="-3"/>
          <w:sz w:val="24"/>
          <w:szCs w:val="24"/>
        </w:rPr>
        <w:t xml:space="preserve"> </w:t>
      </w:r>
      <w:r w:rsidRPr="00533ED3">
        <w:rPr>
          <w:i/>
          <w:iCs/>
          <w:sz w:val="24"/>
          <w:szCs w:val="24"/>
        </w:rPr>
        <w:t>that</w:t>
      </w:r>
      <w:r w:rsidRPr="00533ED3">
        <w:rPr>
          <w:i/>
          <w:iCs/>
          <w:spacing w:val="-3"/>
          <w:sz w:val="24"/>
          <w:szCs w:val="24"/>
        </w:rPr>
        <w:t xml:space="preserve"> </w:t>
      </w:r>
      <w:r w:rsidRPr="00533ED3">
        <w:rPr>
          <w:i/>
          <w:iCs/>
          <w:sz w:val="24"/>
          <w:szCs w:val="24"/>
        </w:rPr>
        <w:t>does</w:t>
      </w:r>
      <w:r w:rsidRPr="00533ED3">
        <w:rPr>
          <w:i/>
          <w:iCs/>
          <w:spacing w:val="-3"/>
          <w:sz w:val="24"/>
          <w:szCs w:val="24"/>
        </w:rPr>
        <w:t xml:space="preserve"> </w:t>
      </w:r>
      <w:r w:rsidRPr="00533ED3">
        <w:rPr>
          <w:i/>
          <w:iCs/>
          <w:sz w:val="24"/>
          <w:szCs w:val="24"/>
        </w:rPr>
        <w:t>not</w:t>
      </w:r>
      <w:r w:rsidRPr="00533ED3">
        <w:rPr>
          <w:i/>
          <w:iCs/>
          <w:spacing w:val="-3"/>
          <w:sz w:val="24"/>
          <w:szCs w:val="24"/>
        </w:rPr>
        <w:t xml:space="preserve"> </w:t>
      </w:r>
      <w:r w:rsidRPr="00533ED3">
        <w:rPr>
          <w:i/>
          <w:iCs/>
          <w:sz w:val="24"/>
          <w:szCs w:val="24"/>
        </w:rPr>
        <w:t>have</w:t>
      </w:r>
      <w:r w:rsidRPr="00533ED3">
        <w:rPr>
          <w:i/>
          <w:iCs/>
          <w:spacing w:val="-4"/>
          <w:sz w:val="24"/>
          <w:szCs w:val="24"/>
        </w:rPr>
        <w:t xml:space="preserve"> </w:t>
      </w:r>
      <w:r w:rsidRPr="00533ED3">
        <w:rPr>
          <w:i/>
          <w:iCs/>
          <w:sz w:val="24"/>
          <w:szCs w:val="24"/>
        </w:rPr>
        <w:t>a</w:t>
      </w:r>
      <w:r w:rsidRPr="00533ED3">
        <w:rPr>
          <w:i/>
          <w:iCs/>
          <w:spacing w:val="-2"/>
          <w:sz w:val="24"/>
          <w:szCs w:val="24"/>
        </w:rPr>
        <w:t xml:space="preserve"> </w:t>
      </w:r>
      <w:r w:rsidRPr="00533ED3">
        <w:rPr>
          <w:i/>
          <w:iCs/>
          <w:sz w:val="24"/>
          <w:szCs w:val="24"/>
        </w:rPr>
        <w:t>full-time</w:t>
      </w:r>
      <w:r w:rsidRPr="00533ED3">
        <w:rPr>
          <w:i/>
          <w:iCs/>
          <w:spacing w:val="-4"/>
          <w:sz w:val="24"/>
          <w:szCs w:val="24"/>
        </w:rPr>
        <w:t xml:space="preserve"> </w:t>
      </w:r>
      <w:r w:rsidRPr="00533ED3">
        <w:rPr>
          <w:i/>
          <w:iCs/>
          <w:sz w:val="24"/>
          <w:szCs w:val="24"/>
        </w:rPr>
        <w:t>faculty</w:t>
      </w:r>
      <w:r w:rsidRPr="00533ED3">
        <w:rPr>
          <w:i/>
          <w:iCs/>
          <w:spacing w:val="-3"/>
          <w:sz w:val="24"/>
          <w:szCs w:val="24"/>
        </w:rPr>
        <w:t xml:space="preserve"> </w:t>
      </w:r>
      <w:r w:rsidRPr="00533ED3">
        <w:rPr>
          <w:i/>
          <w:iCs/>
          <w:sz w:val="24"/>
          <w:szCs w:val="24"/>
        </w:rPr>
        <w:t>member,</w:t>
      </w:r>
      <w:r w:rsidRPr="00533ED3">
        <w:rPr>
          <w:i/>
          <w:iCs/>
          <w:spacing w:val="-3"/>
          <w:sz w:val="24"/>
          <w:szCs w:val="24"/>
        </w:rPr>
        <w:t xml:space="preserve"> </w:t>
      </w:r>
      <w:r w:rsidRPr="00533ED3">
        <w:rPr>
          <w:i/>
          <w:iCs/>
          <w:sz w:val="24"/>
          <w:szCs w:val="24"/>
        </w:rPr>
        <w:t>the</w:t>
      </w:r>
      <w:r w:rsidRPr="00533ED3">
        <w:rPr>
          <w:i/>
          <w:iCs/>
          <w:spacing w:val="-2"/>
          <w:sz w:val="24"/>
          <w:szCs w:val="24"/>
        </w:rPr>
        <w:t xml:space="preserve"> </w:t>
      </w:r>
      <w:r w:rsidRPr="00533ED3">
        <w:rPr>
          <w:i/>
          <w:iCs/>
          <w:sz w:val="24"/>
          <w:szCs w:val="24"/>
        </w:rPr>
        <w:t>chair</w:t>
      </w:r>
      <w:r w:rsidRPr="00533ED3">
        <w:rPr>
          <w:i/>
          <w:iCs/>
          <w:spacing w:val="-2"/>
          <w:sz w:val="24"/>
          <w:szCs w:val="24"/>
        </w:rPr>
        <w:t xml:space="preserve"> </w:t>
      </w:r>
      <w:r w:rsidRPr="00533ED3">
        <w:rPr>
          <w:i/>
          <w:iCs/>
          <w:sz w:val="24"/>
          <w:szCs w:val="24"/>
        </w:rPr>
        <w:t>will</w:t>
      </w:r>
      <w:r w:rsidRPr="00533ED3">
        <w:rPr>
          <w:i/>
          <w:iCs/>
          <w:spacing w:val="-3"/>
          <w:sz w:val="24"/>
          <w:szCs w:val="24"/>
        </w:rPr>
        <w:t xml:space="preserve"> </w:t>
      </w:r>
      <w:r w:rsidRPr="00533ED3">
        <w:rPr>
          <w:i/>
          <w:iCs/>
          <w:sz w:val="24"/>
          <w:szCs w:val="24"/>
        </w:rPr>
        <w:t>work</w:t>
      </w:r>
      <w:r w:rsidRPr="00533ED3">
        <w:rPr>
          <w:i/>
          <w:iCs/>
          <w:spacing w:val="-3"/>
          <w:sz w:val="24"/>
          <w:szCs w:val="24"/>
        </w:rPr>
        <w:t xml:space="preserve"> </w:t>
      </w:r>
      <w:r w:rsidRPr="00533ED3">
        <w:rPr>
          <w:i/>
          <w:iCs/>
          <w:sz w:val="24"/>
          <w:szCs w:val="24"/>
        </w:rPr>
        <w:t>with the appropriate Dean to identify a unit member (either full-time or part-time) to develop the report on behalf of the program. The identified unit member will, after completion of the report and submission to the Dean, be paid up to ten (10) hours at the unit member’s Schedule B3</w:t>
      </w:r>
      <w:r w:rsidRPr="00533ED3">
        <w:rPr>
          <w:i/>
          <w:iCs/>
          <w:spacing w:val="40"/>
          <w:sz w:val="24"/>
          <w:szCs w:val="24"/>
        </w:rPr>
        <w:t xml:space="preserve"> </w:t>
      </w:r>
      <w:r w:rsidRPr="00533ED3">
        <w:rPr>
          <w:i/>
          <w:iCs/>
          <w:sz w:val="24"/>
          <w:szCs w:val="24"/>
        </w:rPr>
        <w:t>non-instructional rate.</w:t>
      </w:r>
    </w:p>
    <w:p w14:paraId="44E866AB" w14:textId="77777777" w:rsidR="001E627F" w:rsidRPr="00533ED3" w:rsidRDefault="001E627F" w:rsidP="001E627F">
      <w:pPr>
        <w:pStyle w:val="BodyText"/>
        <w:ind w:right="1220"/>
        <w:rPr>
          <w:i/>
          <w:iCs/>
        </w:rPr>
      </w:pPr>
    </w:p>
    <w:p w14:paraId="22B79094" w14:textId="77777777" w:rsidR="001E627F" w:rsidRPr="00533ED3" w:rsidRDefault="001E627F" w:rsidP="008B47B9">
      <w:pPr>
        <w:pStyle w:val="BodyText"/>
        <w:ind w:left="360" w:right="1220"/>
        <w:rPr>
          <w:i/>
          <w:iCs/>
        </w:rPr>
      </w:pPr>
      <w:r w:rsidRPr="00533ED3">
        <w:rPr>
          <w:i/>
          <w:iCs/>
        </w:rPr>
        <w:t>Section</w:t>
      </w:r>
      <w:r w:rsidRPr="00533ED3">
        <w:rPr>
          <w:i/>
          <w:iCs/>
          <w:spacing w:val="-2"/>
        </w:rPr>
        <w:t xml:space="preserve"> </w:t>
      </w:r>
      <w:r w:rsidRPr="00533ED3">
        <w:rPr>
          <w:i/>
          <w:iCs/>
        </w:rPr>
        <w:t>11.</w:t>
      </w:r>
      <w:r w:rsidRPr="00533ED3">
        <w:rPr>
          <w:i/>
          <w:iCs/>
          <w:spacing w:val="56"/>
        </w:rPr>
        <w:t xml:space="preserve"> </w:t>
      </w:r>
      <w:r w:rsidRPr="00533ED3">
        <w:rPr>
          <w:i/>
          <w:iCs/>
        </w:rPr>
        <w:t>FACULTY</w:t>
      </w:r>
      <w:r w:rsidRPr="00533ED3">
        <w:rPr>
          <w:i/>
          <w:iCs/>
          <w:spacing w:val="-2"/>
        </w:rPr>
        <w:t xml:space="preserve"> </w:t>
      </w:r>
      <w:r w:rsidRPr="00533ED3">
        <w:rPr>
          <w:i/>
          <w:iCs/>
        </w:rPr>
        <w:t>MENTOR</w:t>
      </w:r>
      <w:r w:rsidRPr="00533ED3">
        <w:rPr>
          <w:i/>
          <w:iCs/>
          <w:spacing w:val="-1"/>
        </w:rPr>
        <w:t xml:space="preserve"> </w:t>
      </w:r>
      <w:r w:rsidRPr="00533ED3">
        <w:rPr>
          <w:i/>
          <w:iCs/>
        </w:rPr>
        <w:t>TO</w:t>
      </w:r>
      <w:r w:rsidRPr="00533ED3">
        <w:rPr>
          <w:i/>
          <w:iCs/>
          <w:spacing w:val="-3"/>
        </w:rPr>
        <w:t xml:space="preserve"> </w:t>
      </w:r>
      <w:r w:rsidRPr="00533ED3">
        <w:rPr>
          <w:i/>
          <w:iCs/>
        </w:rPr>
        <w:t>AN</w:t>
      </w:r>
      <w:r w:rsidRPr="00533ED3">
        <w:rPr>
          <w:i/>
          <w:iCs/>
          <w:spacing w:val="-1"/>
        </w:rPr>
        <w:t xml:space="preserve"> </w:t>
      </w:r>
      <w:r w:rsidRPr="00533ED3">
        <w:rPr>
          <w:i/>
          <w:iCs/>
          <w:spacing w:val="-2"/>
        </w:rPr>
        <w:t>INTERN:</w:t>
      </w:r>
    </w:p>
    <w:p w14:paraId="77324B2A" w14:textId="77777777" w:rsidR="001E627F" w:rsidRPr="00533ED3" w:rsidRDefault="001E627F" w:rsidP="001E627F">
      <w:pPr>
        <w:pStyle w:val="BodyText"/>
        <w:ind w:right="1220"/>
        <w:rPr>
          <w:i/>
          <w:iCs/>
        </w:rPr>
      </w:pPr>
    </w:p>
    <w:p w14:paraId="5F7A7C72" w14:textId="77777777" w:rsidR="001E627F" w:rsidRPr="00533ED3" w:rsidRDefault="001E627F" w:rsidP="008B47B9">
      <w:pPr>
        <w:pStyle w:val="BodyText"/>
        <w:ind w:left="720" w:right="1220"/>
        <w:jc w:val="both"/>
        <w:rPr>
          <w:i/>
          <w:iCs/>
        </w:rPr>
      </w:pPr>
      <w:r w:rsidRPr="00533ED3">
        <w:rPr>
          <w:i/>
          <w:iCs/>
        </w:rPr>
        <w:t>The</w:t>
      </w:r>
      <w:r w:rsidRPr="00533ED3">
        <w:rPr>
          <w:i/>
          <w:iCs/>
          <w:spacing w:val="-5"/>
        </w:rPr>
        <w:t xml:space="preserve"> </w:t>
      </w:r>
      <w:r w:rsidRPr="00533ED3">
        <w:rPr>
          <w:i/>
          <w:iCs/>
        </w:rPr>
        <w:t>purpose</w:t>
      </w:r>
      <w:r w:rsidRPr="00533ED3">
        <w:rPr>
          <w:i/>
          <w:iCs/>
          <w:spacing w:val="-2"/>
        </w:rPr>
        <w:t xml:space="preserve"> </w:t>
      </w:r>
      <w:r w:rsidRPr="00533ED3">
        <w:rPr>
          <w:i/>
          <w:iCs/>
        </w:rPr>
        <w:t>of</w:t>
      </w:r>
      <w:r w:rsidRPr="00533ED3">
        <w:rPr>
          <w:i/>
          <w:iCs/>
          <w:spacing w:val="-1"/>
        </w:rPr>
        <w:t xml:space="preserve"> </w:t>
      </w:r>
      <w:r w:rsidRPr="00533ED3">
        <w:rPr>
          <w:i/>
          <w:iCs/>
        </w:rPr>
        <w:t>employing</w:t>
      </w:r>
      <w:r w:rsidRPr="00533ED3">
        <w:rPr>
          <w:i/>
          <w:iCs/>
          <w:spacing w:val="-1"/>
        </w:rPr>
        <w:t xml:space="preserve"> </w:t>
      </w:r>
      <w:r w:rsidRPr="00533ED3">
        <w:rPr>
          <w:i/>
          <w:iCs/>
        </w:rPr>
        <w:t>faculty</w:t>
      </w:r>
      <w:r w:rsidRPr="00533ED3">
        <w:rPr>
          <w:i/>
          <w:iCs/>
          <w:spacing w:val="-1"/>
        </w:rPr>
        <w:t xml:space="preserve"> </w:t>
      </w:r>
      <w:r w:rsidRPr="00533ED3">
        <w:rPr>
          <w:i/>
          <w:iCs/>
        </w:rPr>
        <w:t>interns</w:t>
      </w:r>
      <w:r w:rsidRPr="00533ED3">
        <w:rPr>
          <w:i/>
          <w:iCs/>
          <w:spacing w:val="-2"/>
        </w:rPr>
        <w:t xml:space="preserve"> </w:t>
      </w:r>
      <w:r w:rsidRPr="00533ED3">
        <w:rPr>
          <w:i/>
          <w:iCs/>
        </w:rPr>
        <w:t>will</w:t>
      </w:r>
      <w:r w:rsidRPr="00533ED3">
        <w:rPr>
          <w:i/>
          <w:iCs/>
          <w:spacing w:val="-1"/>
        </w:rPr>
        <w:t xml:space="preserve"> </w:t>
      </w:r>
      <w:r w:rsidRPr="00533ED3">
        <w:rPr>
          <w:i/>
          <w:iCs/>
        </w:rPr>
        <w:t>be</w:t>
      </w:r>
      <w:r w:rsidRPr="00533ED3">
        <w:rPr>
          <w:i/>
          <w:iCs/>
          <w:spacing w:val="-2"/>
        </w:rPr>
        <w:t xml:space="preserve"> </w:t>
      </w:r>
      <w:r w:rsidRPr="00533ED3">
        <w:rPr>
          <w:i/>
          <w:iCs/>
        </w:rPr>
        <w:t>in</w:t>
      </w:r>
      <w:r w:rsidRPr="00533ED3">
        <w:rPr>
          <w:i/>
          <w:iCs/>
          <w:spacing w:val="-2"/>
        </w:rPr>
        <w:t xml:space="preserve"> </w:t>
      </w:r>
      <w:r w:rsidRPr="00533ED3">
        <w:rPr>
          <w:i/>
          <w:iCs/>
        </w:rPr>
        <w:t>alignment</w:t>
      </w:r>
      <w:r w:rsidRPr="00533ED3">
        <w:rPr>
          <w:i/>
          <w:iCs/>
          <w:spacing w:val="-1"/>
        </w:rPr>
        <w:t xml:space="preserve"> </w:t>
      </w:r>
      <w:r w:rsidRPr="00533ED3">
        <w:rPr>
          <w:i/>
          <w:iCs/>
        </w:rPr>
        <w:t>with</w:t>
      </w:r>
      <w:r w:rsidRPr="00533ED3">
        <w:rPr>
          <w:i/>
          <w:iCs/>
          <w:spacing w:val="-1"/>
        </w:rPr>
        <w:t xml:space="preserve"> </w:t>
      </w:r>
      <w:r w:rsidRPr="00533ED3">
        <w:rPr>
          <w:i/>
          <w:iCs/>
        </w:rPr>
        <w:t>Title</w:t>
      </w:r>
      <w:r w:rsidRPr="00533ED3">
        <w:rPr>
          <w:i/>
          <w:iCs/>
          <w:spacing w:val="-3"/>
        </w:rPr>
        <w:t xml:space="preserve"> </w:t>
      </w:r>
      <w:r w:rsidRPr="00533ED3">
        <w:rPr>
          <w:i/>
          <w:iCs/>
        </w:rPr>
        <w:t>5</w:t>
      </w:r>
      <w:r w:rsidRPr="00533ED3">
        <w:rPr>
          <w:i/>
          <w:iCs/>
          <w:spacing w:val="-1"/>
        </w:rPr>
        <w:t xml:space="preserve"> </w:t>
      </w:r>
      <w:r w:rsidRPr="00533ED3">
        <w:rPr>
          <w:i/>
          <w:iCs/>
        </w:rPr>
        <w:t>sections</w:t>
      </w:r>
      <w:r w:rsidRPr="00533ED3">
        <w:rPr>
          <w:i/>
          <w:iCs/>
          <w:spacing w:val="-1"/>
        </w:rPr>
        <w:t xml:space="preserve"> </w:t>
      </w:r>
      <w:r w:rsidRPr="00533ED3">
        <w:rPr>
          <w:i/>
          <w:iCs/>
        </w:rPr>
        <w:t>53500-</w:t>
      </w:r>
      <w:r w:rsidRPr="00533ED3">
        <w:rPr>
          <w:i/>
          <w:iCs/>
          <w:spacing w:val="-2"/>
        </w:rPr>
        <w:t>53502.</w:t>
      </w:r>
    </w:p>
    <w:p w14:paraId="79051AB8" w14:textId="77777777" w:rsidR="001E627F" w:rsidRPr="00533ED3" w:rsidRDefault="001E627F" w:rsidP="001E627F">
      <w:pPr>
        <w:pStyle w:val="BodyText"/>
        <w:ind w:right="1220"/>
        <w:rPr>
          <w:i/>
          <w:iCs/>
        </w:rPr>
      </w:pPr>
    </w:p>
    <w:p w14:paraId="53DF07F8" w14:textId="77777777" w:rsidR="001E627F" w:rsidRPr="00533ED3" w:rsidRDefault="001E627F" w:rsidP="008B47B9">
      <w:pPr>
        <w:pStyle w:val="ListParagraph"/>
        <w:numPr>
          <w:ilvl w:val="0"/>
          <w:numId w:val="301"/>
        </w:numPr>
        <w:tabs>
          <w:tab w:val="left" w:pos="1956"/>
        </w:tabs>
        <w:ind w:right="1220"/>
        <w:rPr>
          <w:i/>
          <w:iCs/>
          <w:sz w:val="24"/>
          <w:szCs w:val="24"/>
        </w:rPr>
      </w:pPr>
      <w:r w:rsidRPr="00533ED3">
        <w:rPr>
          <w:i/>
          <w:iCs/>
          <w:sz w:val="24"/>
          <w:szCs w:val="24"/>
        </w:rPr>
        <w:t>EFFECTIVE</w:t>
      </w:r>
      <w:r w:rsidRPr="00533ED3">
        <w:rPr>
          <w:i/>
          <w:iCs/>
          <w:spacing w:val="-7"/>
          <w:sz w:val="24"/>
          <w:szCs w:val="24"/>
        </w:rPr>
        <w:t xml:space="preserve"> </w:t>
      </w:r>
      <w:r w:rsidRPr="00533ED3">
        <w:rPr>
          <w:i/>
          <w:iCs/>
          <w:spacing w:val="-4"/>
          <w:sz w:val="24"/>
          <w:szCs w:val="24"/>
        </w:rPr>
        <w:t>DATE</w:t>
      </w:r>
    </w:p>
    <w:p w14:paraId="2508B14B" w14:textId="7B776723" w:rsidR="001E627F" w:rsidRPr="00533ED3" w:rsidRDefault="001E627F" w:rsidP="00993902">
      <w:pPr>
        <w:pStyle w:val="ListParagraph"/>
        <w:numPr>
          <w:ilvl w:val="1"/>
          <w:numId w:val="301"/>
        </w:numPr>
        <w:tabs>
          <w:tab w:val="left" w:pos="2585"/>
        </w:tabs>
        <w:ind w:right="1220"/>
        <w:rPr>
          <w:i/>
          <w:iCs/>
          <w:sz w:val="24"/>
          <w:szCs w:val="24"/>
        </w:rPr>
      </w:pPr>
      <w:r w:rsidRPr="00533ED3">
        <w:rPr>
          <w:i/>
          <w:iCs/>
          <w:sz w:val="24"/>
          <w:szCs w:val="24"/>
        </w:rPr>
        <w:t>The</w:t>
      </w:r>
      <w:r w:rsidRPr="00533ED3">
        <w:rPr>
          <w:i/>
          <w:iCs/>
          <w:spacing w:val="-4"/>
          <w:sz w:val="24"/>
          <w:szCs w:val="24"/>
        </w:rPr>
        <w:t xml:space="preserve"> </w:t>
      </w:r>
      <w:r w:rsidRPr="00533ED3">
        <w:rPr>
          <w:i/>
          <w:iCs/>
          <w:sz w:val="24"/>
          <w:szCs w:val="24"/>
        </w:rPr>
        <w:t>guidelines</w:t>
      </w:r>
      <w:r w:rsidRPr="00533ED3">
        <w:rPr>
          <w:i/>
          <w:iCs/>
          <w:spacing w:val="-3"/>
          <w:sz w:val="24"/>
          <w:szCs w:val="24"/>
        </w:rPr>
        <w:t xml:space="preserve"> </w:t>
      </w:r>
      <w:r w:rsidRPr="00533ED3">
        <w:rPr>
          <w:i/>
          <w:iCs/>
          <w:sz w:val="24"/>
          <w:szCs w:val="24"/>
        </w:rPr>
        <w:t>established</w:t>
      </w:r>
      <w:r w:rsidRPr="00533ED3">
        <w:rPr>
          <w:i/>
          <w:iCs/>
          <w:spacing w:val="-3"/>
          <w:sz w:val="24"/>
          <w:szCs w:val="24"/>
        </w:rPr>
        <w:t xml:space="preserve"> </w:t>
      </w:r>
      <w:r w:rsidRPr="00533ED3">
        <w:rPr>
          <w:i/>
          <w:iCs/>
          <w:sz w:val="24"/>
          <w:szCs w:val="24"/>
        </w:rPr>
        <w:t>in</w:t>
      </w:r>
      <w:r w:rsidRPr="00533ED3">
        <w:rPr>
          <w:i/>
          <w:iCs/>
          <w:spacing w:val="-3"/>
          <w:sz w:val="24"/>
          <w:szCs w:val="24"/>
        </w:rPr>
        <w:t xml:space="preserve"> </w:t>
      </w:r>
      <w:r w:rsidRPr="00533ED3">
        <w:rPr>
          <w:i/>
          <w:iCs/>
          <w:sz w:val="24"/>
          <w:szCs w:val="24"/>
        </w:rPr>
        <w:t>this</w:t>
      </w:r>
      <w:r w:rsidRPr="00533ED3">
        <w:rPr>
          <w:i/>
          <w:iCs/>
          <w:spacing w:val="-3"/>
          <w:sz w:val="24"/>
          <w:szCs w:val="24"/>
        </w:rPr>
        <w:t xml:space="preserve"> </w:t>
      </w:r>
      <w:r w:rsidRPr="00533ED3">
        <w:rPr>
          <w:i/>
          <w:iCs/>
          <w:sz w:val="24"/>
          <w:szCs w:val="24"/>
        </w:rPr>
        <w:t>document</w:t>
      </w:r>
      <w:r w:rsidRPr="00533ED3">
        <w:rPr>
          <w:i/>
          <w:iCs/>
          <w:spacing w:val="-3"/>
          <w:sz w:val="24"/>
          <w:szCs w:val="24"/>
        </w:rPr>
        <w:t xml:space="preserve"> </w:t>
      </w:r>
      <w:r w:rsidRPr="00533ED3">
        <w:rPr>
          <w:i/>
          <w:iCs/>
          <w:sz w:val="24"/>
          <w:szCs w:val="24"/>
        </w:rPr>
        <w:t>will</w:t>
      </w:r>
      <w:r w:rsidRPr="00533ED3">
        <w:rPr>
          <w:i/>
          <w:iCs/>
          <w:spacing w:val="-3"/>
          <w:sz w:val="24"/>
          <w:szCs w:val="24"/>
        </w:rPr>
        <w:t xml:space="preserve"> </w:t>
      </w:r>
      <w:r w:rsidRPr="00533ED3">
        <w:rPr>
          <w:i/>
          <w:iCs/>
          <w:sz w:val="24"/>
          <w:szCs w:val="24"/>
        </w:rPr>
        <w:t>apply</w:t>
      </w:r>
      <w:r w:rsidRPr="00533ED3">
        <w:rPr>
          <w:i/>
          <w:iCs/>
          <w:spacing w:val="-3"/>
          <w:sz w:val="24"/>
          <w:szCs w:val="24"/>
        </w:rPr>
        <w:t xml:space="preserve"> </w:t>
      </w:r>
      <w:r w:rsidRPr="00533ED3">
        <w:rPr>
          <w:i/>
          <w:iCs/>
          <w:sz w:val="24"/>
          <w:szCs w:val="24"/>
        </w:rPr>
        <w:t>to</w:t>
      </w:r>
      <w:r w:rsidRPr="00533ED3">
        <w:rPr>
          <w:i/>
          <w:iCs/>
          <w:spacing w:val="-3"/>
          <w:sz w:val="24"/>
          <w:szCs w:val="24"/>
        </w:rPr>
        <w:t xml:space="preserve"> </w:t>
      </w:r>
      <w:r w:rsidRPr="00533ED3">
        <w:rPr>
          <w:i/>
          <w:iCs/>
          <w:sz w:val="24"/>
          <w:szCs w:val="24"/>
        </w:rPr>
        <w:t>all</w:t>
      </w:r>
      <w:r w:rsidRPr="00533ED3">
        <w:rPr>
          <w:i/>
          <w:iCs/>
          <w:spacing w:val="-3"/>
          <w:sz w:val="24"/>
          <w:szCs w:val="24"/>
        </w:rPr>
        <w:t xml:space="preserve"> </w:t>
      </w:r>
      <w:r w:rsidRPr="00533ED3">
        <w:rPr>
          <w:i/>
          <w:iCs/>
          <w:sz w:val="24"/>
          <w:szCs w:val="24"/>
        </w:rPr>
        <w:t>new</w:t>
      </w:r>
      <w:r w:rsidRPr="00533ED3">
        <w:rPr>
          <w:i/>
          <w:iCs/>
          <w:spacing w:val="-4"/>
          <w:sz w:val="24"/>
          <w:szCs w:val="24"/>
        </w:rPr>
        <w:t xml:space="preserve"> </w:t>
      </w:r>
      <w:r w:rsidRPr="00533ED3">
        <w:rPr>
          <w:i/>
          <w:iCs/>
          <w:sz w:val="24"/>
          <w:szCs w:val="24"/>
        </w:rPr>
        <w:t>unit</w:t>
      </w:r>
      <w:r w:rsidRPr="00533ED3">
        <w:rPr>
          <w:i/>
          <w:iCs/>
          <w:spacing w:val="-3"/>
          <w:sz w:val="24"/>
          <w:szCs w:val="24"/>
        </w:rPr>
        <w:t xml:space="preserve"> </w:t>
      </w:r>
      <w:r w:rsidRPr="00533ED3">
        <w:rPr>
          <w:i/>
          <w:iCs/>
          <w:sz w:val="24"/>
          <w:szCs w:val="24"/>
        </w:rPr>
        <w:t>members</w:t>
      </w:r>
      <w:r w:rsidRPr="00533ED3">
        <w:rPr>
          <w:i/>
          <w:iCs/>
          <w:spacing w:val="-3"/>
          <w:sz w:val="24"/>
          <w:szCs w:val="24"/>
        </w:rPr>
        <w:t xml:space="preserve"> </w:t>
      </w:r>
      <w:r w:rsidRPr="00533ED3">
        <w:rPr>
          <w:i/>
          <w:iCs/>
          <w:sz w:val="24"/>
          <w:szCs w:val="24"/>
        </w:rPr>
        <w:t xml:space="preserve">who do not meet the minimum qualifications outline in the Minimum Qualifications for Faculty and Administrators in California Community Colleges </w:t>
      </w:r>
      <w:proofErr w:type="gramStart"/>
      <w:r w:rsidRPr="00533ED3">
        <w:rPr>
          <w:i/>
          <w:iCs/>
          <w:sz w:val="24"/>
          <w:szCs w:val="24"/>
        </w:rPr>
        <w:t>handbook, yet</w:t>
      </w:r>
      <w:proofErr w:type="gramEnd"/>
      <w:r w:rsidRPr="00533ED3">
        <w:rPr>
          <w:i/>
          <w:iCs/>
          <w:sz w:val="24"/>
          <w:szCs w:val="24"/>
        </w:rPr>
        <w:t xml:space="preserve"> do</w:t>
      </w:r>
      <w:r w:rsidR="008B47B9" w:rsidRPr="00533ED3">
        <w:rPr>
          <w:i/>
          <w:iCs/>
          <w:sz w:val="24"/>
          <w:szCs w:val="24"/>
        </w:rPr>
        <w:t xml:space="preserve"> </w:t>
      </w:r>
      <w:r w:rsidRPr="00533ED3">
        <w:rPr>
          <w:i/>
          <w:iCs/>
          <w:sz w:val="24"/>
          <w:szCs w:val="24"/>
        </w:rPr>
        <w:t>meet</w:t>
      </w:r>
      <w:r w:rsidRPr="00533ED3">
        <w:rPr>
          <w:i/>
          <w:iCs/>
          <w:spacing w:val="-2"/>
          <w:sz w:val="24"/>
          <w:szCs w:val="24"/>
        </w:rPr>
        <w:t xml:space="preserve"> </w:t>
      </w:r>
      <w:r w:rsidRPr="00533ED3">
        <w:rPr>
          <w:i/>
          <w:iCs/>
          <w:sz w:val="24"/>
          <w:szCs w:val="24"/>
        </w:rPr>
        <w:t>the</w:t>
      </w:r>
      <w:r w:rsidRPr="00533ED3">
        <w:rPr>
          <w:i/>
          <w:iCs/>
          <w:spacing w:val="-2"/>
          <w:sz w:val="24"/>
          <w:szCs w:val="24"/>
        </w:rPr>
        <w:t xml:space="preserve"> </w:t>
      </w:r>
      <w:r w:rsidRPr="00533ED3">
        <w:rPr>
          <w:i/>
          <w:iCs/>
          <w:sz w:val="24"/>
          <w:szCs w:val="24"/>
        </w:rPr>
        <w:t>qualifications</w:t>
      </w:r>
      <w:r w:rsidRPr="00533ED3">
        <w:rPr>
          <w:i/>
          <w:iCs/>
          <w:spacing w:val="-2"/>
          <w:sz w:val="24"/>
          <w:szCs w:val="24"/>
        </w:rPr>
        <w:t xml:space="preserve"> </w:t>
      </w:r>
      <w:r w:rsidRPr="00533ED3">
        <w:rPr>
          <w:i/>
          <w:iCs/>
          <w:sz w:val="24"/>
          <w:szCs w:val="24"/>
        </w:rPr>
        <w:t>articulated</w:t>
      </w:r>
      <w:r w:rsidRPr="00533ED3">
        <w:rPr>
          <w:i/>
          <w:iCs/>
          <w:spacing w:val="-1"/>
          <w:sz w:val="24"/>
          <w:szCs w:val="24"/>
        </w:rPr>
        <w:t xml:space="preserve"> </w:t>
      </w:r>
      <w:r w:rsidRPr="00533ED3">
        <w:rPr>
          <w:i/>
          <w:iCs/>
          <w:sz w:val="24"/>
          <w:szCs w:val="24"/>
        </w:rPr>
        <w:t>in</w:t>
      </w:r>
      <w:r w:rsidRPr="00533ED3">
        <w:rPr>
          <w:i/>
          <w:iCs/>
          <w:spacing w:val="-1"/>
          <w:sz w:val="24"/>
          <w:szCs w:val="24"/>
        </w:rPr>
        <w:t xml:space="preserve"> </w:t>
      </w:r>
      <w:r w:rsidRPr="00533ED3">
        <w:rPr>
          <w:i/>
          <w:iCs/>
          <w:sz w:val="24"/>
          <w:szCs w:val="24"/>
        </w:rPr>
        <w:t>Title</w:t>
      </w:r>
      <w:r w:rsidRPr="00533ED3">
        <w:rPr>
          <w:i/>
          <w:iCs/>
          <w:spacing w:val="-3"/>
          <w:sz w:val="24"/>
          <w:szCs w:val="24"/>
        </w:rPr>
        <w:t xml:space="preserve"> </w:t>
      </w:r>
      <w:r w:rsidRPr="00533ED3">
        <w:rPr>
          <w:i/>
          <w:iCs/>
          <w:sz w:val="24"/>
          <w:szCs w:val="24"/>
        </w:rPr>
        <w:t>5</w:t>
      </w:r>
      <w:r w:rsidRPr="00533ED3">
        <w:rPr>
          <w:i/>
          <w:iCs/>
          <w:spacing w:val="-1"/>
          <w:sz w:val="24"/>
          <w:szCs w:val="24"/>
        </w:rPr>
        <w:t xml:space="preserve"> </w:t>
      </w:r>
      <w:r w:rsidRPr="00533ED3">
        <w:rPr>
          <w:i/>
          <w:iCs/>
          <w:sz w:val="24"/>
          <w:szCs w:val="24"/>
        </w:rPr>
        <w:t>sections</w:t>
      </w:r>
      <w:r w:rsidRPr="00533ED3">
        <w:rPr>
          <w:i/>
          <w:iCs/>
          <w:spacing w:val="-1"/>
          <w:sz w:val="24"/>
          <w:szCs w:val="24"/>
        </w:rPr>
        <w:t xml:space="preserve"> </w:t>
      </w:r>
      <w:r w:rsidRPr="00533ED3">
        <w:rPr>
          <w:i/>
          <w:iCs/>
          <w:sz w:val="24"/>
          <w:szCs w:val="24"/>
        </w:rPr>
        <w:t>53500-</w:t>
      </w:r>
      <w:r w:rsidRPr="00533ED3">
        <w:rPr>
          <w:i/>
          <w:iCs/>
          <w:spacing w:val="-2"/>
          <w:sz w:val="24"/>
          <w:szCs w:val="24"/>
        </w:rPr>
        <w:t>53502.</w:t>
      </w:r>
    </w:p>
    <w:p w14:paraId="59865134" w14:textId="77777777" w:rsidR="001E627F" w:rsidRPr="00533ED3" w:rsidRDefault="001E627F" w:rsidP="001E627F">
      <w:pPr>
        <w:pStyle w:val="BodyText"/>
        <w:ind w:right="1220"/>
        <w:rPr>
          <w:i/>
          <w:iCs/>
        </w:rPr>
      </w:pPr>
    </w:p>
    <w:p w14:paraId="10E61242" w14:textId="77777777" w:rsidR="001E627F" w:rsidRPr="00533ED3" w:rsidRDefault="001E627F" w:rsidP="008B47B9">
      <w:pPr>
        <w:pStyle w:val="ListParagraph"/>
        <w:numPr>
          <w:ilvl w:val="0"/>
          <w:numId w:val="301"/>
        </w:numPr>
        <w:tabs>
          <w:tab w:val="left" w:pos="1956"/>
        </w:tabs>
        <w:ind w:right="1220"/>
        <w:rPr>
          <w:i/>
          <w:iCs/>
          <w:sz w:val="24"/>
          <w:szCs w:val="24"/>
        </w:rPr>
      </w:pPr>
      <w:r w:rsidRPr="00533ED3">
        <w:rPr>
          <w:i/>
          <w:iCs/>
          <w:sz w:val="24"/>
          <w:szCs w:val="24"/>
        </w:rPr>
        <w:t>QUALIFICATIONS</w:t>
      </w:r>
      <w:r w:rsidRPr="00533ED3">
        <w:rPr>
          <w:i/>
          <w:iCs/>
          <w:spacing w:val="-7"/>
          <w:sz w:val="24"/>
          <w:szCs w:val="24"/>
        </w:rPr>
        <w:t xml:space="preserve"> </w:t>
      </w:r>
      <w:r w:rsidRPr="00533ED3">
        <w:rPr>
          <w:i/>
          <w:iCs/>
          <w:sz w:val="24"/>
          <w:szCs w:val="24"/>
        </w:rPr>
        <w:t>FOR</w:t>
      </w:r>
      <w:r w:rsidRPr="00533ED3">
        <w:rPr>
          <w:i/>
          <w:iCs/>
          <w:spacing w:val="-7"/>
          <w:sz w:val="24"/>
          <w:szCs w:val="24"/>
        </w:rPr>
        <w:t xml:space="preserve"> </w:t>
      </w:r>
      <w:r w:rsidRPr="00533ED3">
        <w:rPr>
          <w:i/>
          <w:iCs/>
          <w:sz w:val="24"/>
          <w:szCs w:val="24"/>
        </w:rPr>
        <w:t>FACULTY</w:t>
      </w:r>
      <w:r w:rsidRPr="00533ED3">
        <w:rPr>
          <w:i/>
          <w:iCs/>
          <w:spacing w:val="-8"/>
          <w:sz w:val="24"/>
          <w:szCs w:val="24"/>
        </w:rPr>
        <w:t xml:space="preserve"> </w:t>
      </w:r>
      <w:r w:rsidRPr="00533ED3">
        <w:rPr>
          <w:i/>
          <w:iCs/>
          <w:sz w:val="24"/>
          <w:szCs w:val="24"/>
        </w:rPr>
        <w:t>MENTORS</w:t>
      </w:r>
      <w:r w:rsidRPr="00533ED3">
        <w:rPr>
          <w:i/>
          <w:iCs/>
          <w:spacing w:val="-7"/>
          <w:sz w:val="24"/>
          <w:szCs w:val="24"/>
        </w:rPr>
        <w:t xml:space="preserve"> </w:t>
      </w:r>
      <w:r w:rsidRPr="00533ED3">
        <w:rPr>
          <w:i/>
          <w:iCs/>
          <w:sz w:val="24"/>
          <w:szCs w:val="24"/>
        </w:rPr>
        <w:t>PARTICIPATING</w:t>
      </w:r>
      <w:r w:rsidRPr="00533ED3">
        <w:rPr>
          <w:i/>
          <w:iCs/>
          <w:spacing w:val="-6"/>
          <w:sz w:val="24"/>
          <w:szCs w:val="24"/>
        </w:rPr>
        <w:t xml:space="preserve"> </w:t>
      </w:r>
      <w:r w:rsidRPr="00533ED3">
        <w:rPr>
          <w:i/>
          <w:iCs/>
          <w:sz w:val="24"/>
          <w:szCs w:val="24"/>
        </w:rPr>
        <w:t>IN</w:t>
      </w:r>
      <w:r w:rsidRPr="00533ED3">
        <w:rPr>
          <w:i/>
          <w:iCs/>
          <w:spacing w:val="-6"/>
          <w:sz w:val="24"/>
          <w:szCs w:val="24"/>
        </w:rPr>
        <w:t xml:space="preserve"> </w:t>
      </w:r>
      <w:r w:rsidRPr="00533ED3">
        <w:rPr>
          <w:i/>
          <w:iCs/>
          <w:sz w:val="24"/>
          <w:szCs w:val="24"/>
        </w:rPr>
        <w:t>THE FACULTY INTERN PROGRAM</w:t>
      </w:r>
    </w:p>
    <w:p w14:paraId="5B016CEE" w14:textId="77777777" w:rsidR="001E627F" w:rsidRPr="00533ED3" w:rsidRDefault="001E627F" w:rsidP="008B47B9">
      <w:pPr>
        <w:pStyle w:val="ListParagraph"/>
        <w:numPr>
          <w:ilvl w:val="1"/>
          <w:numId w:val="301"/>
        </w:numPr>
        <w:tabs>
          <w:tab w:val="left" w:pos="2585"/>
        </w:tabs>
        <w:ind w:right="1220"/>
        <w:rPr>
          <w:i/>
          <w:iCs/>
          <w:sz w:val="24"/>
          <w:szCs w:val="24"/>
        </w:rPr>
      </w:pPr>
      <w:r w:rsidRPr="00533ED3">
        <w:rPr>
          <w:i/>
          <w:iCs/>
          <w:sz w:val="24"/>
          <w:szCs w:val="24"/>
        </w:rPr>
        <w:lastRenderedPageBreak/>
        <w:t>Faculty</w:t>
      </w:r>
      <w:r w:rsidRPr="00533ED3">
        <w:rPr>
          <w:i/>
          <w:iCs/>
          <w:spacing w:val="-3"/>
          <w:sz w:val="24"/>
          <w:szCs w:val="24"/>
        </w:rPr>
        <w:t xml:space="preserve"> </w:t>
      </w:r>
      <w:r w:rsidRPr="00533ED3">
        <w:rPr>
          <w:i/>
          <w:iCs/>
          <w:sz w:val="24"/>
          <w:szCs w:val="24"/>
        </w:rPr>
        <w:t>Mentors</w:t>
      </w:r>
      <w:r w:rsidRPr="00533ED3">
        <w:rPr>
          <w:i/>
          <w:iCs/>
          <w:spacing w:val="-3"/>
          <w:sz w:val="24"/>
          <w:szCs w:val="24"/>
        </w:rPr>
        <w:t xml:space="preserve"> </w:t>
      </w:r>
      <w:r w:rsidRPr="00533ED3">
        <w:rPr>
          <w:i/>
          <w:iCs/>
          <w:sz w:val="24"/>
          <w:szCs w:val="24"/>
        </w:rPr>
        <w:t>must</w:t>
      </w:r>
      <w:r w:rsidRPr="00533ED3">
        <w:rPr>
          <w:i/>
          <w:iCs/>
          <w:spacing w:val="-3"/>
          <w:sz w:val="24"/>
          <w:szCs w:val="24"/>
        </w:rPr>
        <w:t xml:space="preserve"> </w:t>
      </w:r>
      <w:r w:rsidRPr="00533ED3">
        <w:rPr>
          <w:i/>
          <w:iCs/>
          <w:sz w:val="24"/>
          <w:szCs w:val="24"/>
        </w:rPr>
        <w:t>meet</w:t>
      </w:r>
      <w:r w:rsidRPr="00533ED3">
        <w:rPr>
          <w:i/>
          <w:iCs/>
          <w:spacing w:val="-3"/>
          <w:sz w:val="24"/>
          <w:szCs w:val="24"/>
        </w:rPr>
        <w:t xml:space="preserve"> </w:t>
      </w:r>
      <w:r w:rsidRPr="00533ED3">
        <w:rPr>
          <w:i/>
          <w:iCs/>
          <w:sz w:val="24"/>
          <w:szCs w:val="24"/>
        </w:rPr>
        <w:t>all</w:t>
      </w:r>
      <w:r w:rsidRPr="00533ED3">
        <w:rPr>
          <w:i/>
          <w:iCs/>
          <w:spacing w:val="-3"/>
          <w:sz w:val="24"/>
          <w:szCs w:val="24"/>
        </w:rPr>
        <w:t xml:space="preserve"> </w:t>
      </w:r>
      <w:r w:rsidRPr="00533ED3">
        <w:rPr>
          <w:i/>
          <w:iCs/>
          <w:sz w:val="24"/>
          <w:szCs w:val="24"/>
        </w:rPr>
        <w:t>legal</w:t>
      </w:r>
      <w:r w:rsidRPr="00533ED3">
        <w:rPr>
          <w:i/>
          <w:iCs/>
          <w:spacing w:val="-3"/>
          <w:sz w:val="24"/>
          <w:szCs w:val="24"/>
        </w:rPr>
        <w:t xml:space="preserve"> </w:t>
      </w:r>
      <w:r w:rsidRPr="00533ED3">
        <w:rPr>
          <w:i/>
          <w:iCs/>
          <w:sz w:val="24"/>
          <w:szCs w:val="24"/>
        </w:rPr>
        <w:t>requirements</w:t>
      </w:r>
      <w:r w:rsidRPr="00533ED3">
        <w:rPr>
          <w:i/>
          <w:iCs/>
          <w:spacing w:val="-1"/>
          <w:sz w:val="24"/>
          <w:szCs w:val="24"/>
        </w:rPr>
        <w:t xml:space="preserve"> </w:t>
      </w:r>
      <w:r w:rsidRPr="00533ED3">
        <w:rPr>
          <w:i/>
          <w:iCs/>
          <w:sz w:val="24"/>
          <w:szCs w:val="24"/>
        </w:rPr>
        <w:t>to</w:t>
      </w:r>
      <w:r w:rsidRPr="00533ED3">
        <w:rPr>
          <w:i/>
          <w:iCs/>
          <w:spacing w:val="-3"/>
          <w:sz w:val="24"/>
          <w:szCs w:val="24"/>
        </w:rPr>
        <w:t xml:space="preserve"> </w:t>
      </w:r>
      <w:r w:rsidRPr="00533ED3">
        <w:rPr>
          <w:i/>
          <w:iCs/>
          <w:sz w:val="24"/>
          <w:szCs w:val="24"/>
        </w:rPr>
        <w:t>teach</w:t>
      </w:r>
      <w:r w:rsidRPr="00533ED3">
        <w:rPr>
          <w:i/>
          <w:iCs/>
          <w:spacing w:val="-3"/>
          <w:sz w:val="24"/>
          <w:szCs w:val="24"/>
        </w:rPr>
        <w:t xml:space="preserve"> </w:t>
      </w:r>
      <w:r w:rsidRPr="00533ED3">
        <w:rPr>
          <w:i/>
          <w:iCs/>
          <w:sz w:val="24"/>
          <w:szCs w:val="24"/>
        </w:rPr>
        <w:t>the</w:t>
      </w:r>
      <w:r w:rsidRPr="00533ED3">
        <w:rPr>
          <w:i/>
          <w:iCs/>
          <w:spacing w:val="-4"/>
          <w:sz w:val="24"/>
          <w:szCs w:val="24"/>
        </w:rPr>
        <w:t xml:space="preserve"> </w:t>
      </w:r>
      <w:r w:rsidRPr="00533ED3">
        <w:rPr>
          <w:i/>
          <w:iCs/>
          <w:sz w:val="24"/>
          <w:szCs w:val="24"/>
        </w:rPr>
        <w:t>course</w:t>
      </w:r>
      <w:r w:rsidRPr="00533ED3">
        <w:rPr>
          <w:i/>
          <w:iCs/>
          <w:spacing w:val="-4"/>
          <w:sz w:val="24"/>
          <w:szCs w:val="24"/>
        </w:rPr>
        <w:t xml:space="preserve"> </w:t>
      </w:r>
      <w:r w:rsidRPr="00533ED3">
        <w:rPr>
          <w:i/>
          <w:iCs/>
          <w:sz w:val="24"/>
          <w:szCs w:val="24"/>
        </w:rPr>
        <w:t>or</w:t>
      </w:r>
      <w:r w:rsidRPr="00533ED3">
        <w:rPr>
          <w:i/>
          <w:iCs/>
          <w:spacing w:val="-2"/>
          <w:sz w:val="24"/>
          <w:szCs w:val="24"/>
        </w:rPr>
        <w:t xml:space="preserve"> </w:t>
      </w:r>
      <w:r w:rsidRPr="00533ED3">
        <w:rPr>
          <w:i/>
          <w:iCs/>
          <w:sz w:val="24"/>
          <w:szCs w:val="24"/>
        </w:rPr>
        <w:t>render</w:t>
      </w:r>
      <w:r w:rsidRPr="00533ED3">
        <w:rPr>
          <w:i/>
          <w:iCs/>
          <w:spacing w:val="-4"/>
          <w:sz w:val="24"/>
          <w:szCs w:val="24"/>
        </w:rPr>
        <w:t xml:space="preserve"> </w:t>
      </w:r>
      <w:r w:rsidRPr="00533ED3">
        <w:rPr>
          <w:i/>
          <w:iCs/>
          <w:sz w:val="24"/>
          <w:szCs w:val="24"/>
        </w:rPr>
        <w:t>the service that the Faculty Intern will be providing.</w:t>
      </w:r>
    </w:p>
    <w:p w14:paraId="4890E8F3" w14:textId="77777777" w:rsidR="001E627F" w:rsidRPr="00533ED3" w:rsidRDefault="001E627F" w:rsidP="008B47B9">
      <w:pPr>
        <w:pStyle w:val="ListParagraph"/>
        <w:numPr>
          <w:ilvl w:val="1"/>
          <w:numId w:val="301"/>
        </w:numPr>
        <w:tabs>
          <w:tab w:val="left" w:pos="2585"/>
        </w:tabs>
        <w:ind w:right="1220"/>
        <w:rPr>
          <w:i/>
          <w:iCs/>
          <w:sz w:val="24"/>
          <w:szCs w:val="24"/>
        </w:rPr>
      </w:pPr>
      <w:r w:rsidRPr="00533ED3">
        <w:rPr>
          <w:i/>
          <w:iCs/>
          <w:sz w:val="24"/>
          <w:szCs w:val="24"/>
        </w:rPr>
        <w:t xml:space="preserve">Faculty Mentors must be full-time tenured or part-time </w:t>
      </w:r>
      <w:proofErr w:type="gramStart"/>
      <w:r w:rsidRPr="00533ED3">
        <w:rPr>
          <w:i/>
          <w:iCs/>
          <w:sz w:val="24"/>
          <w:szCs w:val="24"/>
        </w:rPr>
        <w:t>formerly-tenured</w:t>
      </w:r>
      <w:proofErr w:type="gramEnd"/>
      <w:r w:rsidRPr="00533ED3">
        <w:rPr>
          <w:i/>
          <w:iCs/>
          <w:sz w:val="24"/>
          <w:szCs w:val="24"/>
        </w:rPr>
        <w:t xml:space="preserve"> (retired) faculty members. Full-time faculty can serve as a Faculty Mentor for an intern at any District location. Upon approval by the Vice President of Instruction, if a tenured</w:t>
      </w:r>
      <w:r w:rsidRPr="00533ED3">
        <w:rPr>
          <w:i/>
          <w:iCs/>
          <w:spacing w:val="-3"/>
          <w:sz w:val="24"/>
          <w:szCs w:val="24"/>
        </w:rPr>
        <w:t xml:space="preserve"> </w:t>
      </w:r>
      <w:r w:rsidRPr="00533ED3">
        <w:rPr>
          <w:i/>
          <w:iCs/>
          <w:sz w:val="24"/>
          <w:szCs w:val="24"/>
        </w:rPr>
        <w:t>faculty</w:t>
      </w:r>
      <w:r w:rsidRPr="00533ED3">
        <w:rPr>
          <w:i/>
          <w:iCs/>
          <w:spacing w:val="-3"/>
          <w:sz w:val="24"/>
          <w:szCs w:val="24"/>
        </w:rPr>
        <w:t xml:space="preserve"> </w:t>
      </w:r>
      <w:r w:rsidRPr="00533ED3">
        <w:rPr>
          <w:i/>
          <w:iCs/>
          <w:sz w:val="24"/>
          <w:szCs w:val="24"/>
        </w:rPr>
        <w:t>in</w:t>
      </w:r>
      <w:r w:rsidRPr="00533ED3">
        <w:rPr>
          <w:i/>
          <w:iCs/>
          <w:spacing w:val="-3"/>
          <w:sz w:val="24"/>
          <w:szCs w:val="24"/>
        </w:rPr>
        <w:t xml:space="preserve"> </w:t>
      </w:r>
      <w:r w:rsidRPr="00533ED3">
        <w:rPr>
          <w:i/>
          <w:iCs/>
          <w:sz w:val="24"/>
          <w:szCs w:val="24"/>
        </w:rPr>
        <w:t>the</w:t>
      </w:r>
      <w:r w:rsidRPr="00533ED3">
        <w:rPr>
          <w:i/>
          <w:iCs/>
          <w:spacing w:val="-4"/>
          <w:sz w:val="24"/>
          <w:szCs w:val="24"/>
        </w:rPr>
        <w:t xml:space="preserve"> </w:t>
      </w:r>
      <w:r w:rsidRPr="00533ED3">
        <w:rPr>
          <w:i/>
          <w:iCs/>
          <w:sz w:val="24"/>
          <w:szCs w:val="24"/>
        </w:rPr>
        <w:t>discipline,</w:t>
      </w:r>
      <w:r w:rsidRPr="00533ED3">
        <w:rPr>
          <w:i/>
          <w:iCs/>
          <w:spacing w:val="-3"/>
          <w:sz w:val="24"/>
          <w:szCs w:val="24"/>
        </w:rPr>
        <w:t xml:space="preserve"> </w:t>
      </w:r>
      <w:r w:rsidRPr="00533ED3">
        <w:rPr>
          <w:i/>
          <w:iCs/>
          <w:sz w:val="24"/>
          <w:szCs w:val="24"/>
        </w:rPr>
        <w:t>or</w:t>
      </w:r>
      <w:r w:rsidRPr="00533ED3">
        <w:rPr>
          <w:i/>
          <w:iCs/>
          <w:spacing w:val="-4"/>
          <w:sz w:val="24"/>
          <w:szCs w:val="24"/>
        </w:rPr>
        <w:t xml:space="preserve"> </w:t>
      </w:r>
      <w:r w:rsidRPr="00533ED3">
        <w:rPr>
          <w:i/>
          <w:iCs/>
          <w:sz w:val="24"/>
          <w:szCs w:val="24"/>
        </w:rPr>
        <w:t>a</w:t>
      </w:r>
      <w:r w:rsidRPr="00533ED3">
        <w:rPr>
          <w:i/>
          <w:iCs/>
          <w:spacing w:val="-4"/>
          <w:sz w:val="24"/>
          <w:szCs w:val="24"/>
        </w:rPr>
        <w:t xml:space="preserve"> </w:t>
      </w:r>
      <w:r w:rsidRPr="00533ED3">
        <w:rPr>
          <w:i/>
          <w:iCs/>
          <w:sz w:val="24"/>
          <w:szCs w:val="24"/>
        </w:rPr>
        <w:t>formerly-tenure</w:t>
      </w:r>
      <w:r w:rsidRPr="00533ED3">
        <w:rPr>
          <w:i/>
          <w:iCs/>
          <w:spacing w:val="-4"/>
          <w:sz w:val="24"/>
          <w:szCs w:val="24"/>
        </w:rPr>
        <w:t xml:space="preserve"> </w:t>
      </w:r>
      <w:r w:rsidRPr="00533ED3">
        <w:rPr>
          <w:i/>
          <w:iCs/>
          <w:sz w:val="24"/>
          <w:szCs w:val="24"/>
        </w:rPr>
        <w:t>(retired)</w:t>
      </w:r>
      <w:r w:rsidRPr="00533ED3">
        <w:rPr>
          <w:i/>
          <w:iCs/>
          <w:spacing w:val="-2"/>
          <w:sz w:val="24"/>
          <w:szCs w:val="24"/>
        </w:rPr>
        <w:t xml:space="preserve"> </w:t>
      </w:r>
      <w:r w:rsidRPr="00533ED3">
        <w:rPr>
          <w:i/>
          <w:iCs/>
          <w:sz w:val="24"/>
          <w:szCs w:val="24"/>
        </w:rPr>
        <w:t>faculty</w:t>
      </w:r>
      <w:r w:rsidRPr="00533ED3">
        <w:rPr>
          <w:i/>
          <w:iCs/>
          <w:spacing w:val="-3"/>
          <w:sz w:val="24"/>
          <w:szCs w:val="24"/>
        </w:rPr>
        <w:t xml:space="preserve"> </w:t>
      </w:r>
      <w:r w:rsidRPr="00533ED3">
        <w:rPr>
          <w:i/>
          <w:iCs/>
          <w:sz w:val="24"/>
          <w:szCs w:val="24"/>
        </w:rPr>
        <w:t>member</w:t>
      </w:r>
      <w:r w:rsidRPr="00533ED3">
        <w:rPr>
          <w:i/>
          <w:iCs/>
          <w:spacing w:val="-4"/>
          <w:sz w:val="24"/>
          <w:szCs w:val="24"/>
        </w:rPr>
        <w:t xml:space="preserve"> </w:t>
      </w:r>
      <w:r w:rsidRPr="00533ED3">
        <w:rPr>
          <w:i/>
          <w:iCs/>
          <w:sz w:val="24"/>
          <w:szCs w:val="24"/>
        </w:rPr>
        <w:t>who is</w:t>
      </w:r>
      <w:r w:rsidRPr="00533ED3">
        <w:rPr>
          <w:i/>
          <w:iCs/>
          <w:spacing w:val="-3"/>
          <w:sz w:val="24"/>
          <w:szCs w:val="24"/>
        </w:rPr>
        <w:t xml:space="preserve"> </w:t>
      </w:r>
      <w:r w:rsidRPr="00533ED3">
        <w:rPr>
          <w:i/>
          <w:iCs/>
          <w:sz w:val="24"/>
          <w:szCs w:val="24"/>
        </w:rPr>
        <w:t>a</w:t>
      </w:r>
      <w:r w:rsidRPr="00533ED3">
        <w:rPr>
          <w:i/>
          <w:iCs/>
          <w:spacing w:val="-4"/>
          <w:sz w:val="24"/>
          <w:szCs w:val="24"/>
        </w:rPr>
        <w:t xml:space="preserve"> </w:t>
      </w:r>
      <w:r w:rsidRPr="00533ED3">
        <w:rPr>
          <w:i/>
          <w:iCs/>
          <w:sz w:val="24"/>
          <w:szCs w:val="24"/>
        </w:rPr>
        <w:t>current</w:t>
      </w:r>
      <w:r w:rsidRPr="00533ED3">
        <w:rPr>
          <w:i/>
          <w:iCs/>
          <w:spacing w:val="-3"/>
          <w:sz w:val="24"/>
          <w:szCs w:val="24"/>
        </w:rPr>
        <w:t xml:space="preserve"> </w:t>
      </w:r>
      <w:r w:rsidRPr="00533ED3">
        <w:rPr>
          <w:i/>
          <w:iCs/>
          <w:sz w:val="24"/>
          <w:szCs w:val="24"/>
        </w:rPr>
        <w:t>part-time</w:t>
      </w:r>
      <w:r w:rsidRPr="00533ED3">
        <w:rPr>
          <w:i/>
          <w:iCs/>
          <w:spacing w:val="-4"/>
          <w:sz w:val="24"/>
          <w:szCs w:val="24"/>
        </w:rPr>
        <w:t xml:space="preserve"> </w:t>
      </w:r>
      <w:r w:rsidRPr="00533ED3">
        <w:rPr>
          <w:i/>
          <w:iCs/>
          <w:sz w:val="24"/>
          <w:szCs w:val="24"/>
        </w:rPr>
        <w:t>faculty,</w:t>
      </w:r>
      <w:r w:rsidRPr="00533ED3">
        <w:rPr>
          <w:i/>
          <w:iCs/>
          <w:spacing w:val="-3"/>
          <w:sz w:val="24"/>
          <w:szCs w:val="24"/>
        </w:rPr>
        <w:t xml:space="preserve"> </w:t>
      </w:r>
      <w:r w:rsidRPr="00533ED3">
        <w:rPr>
          <w:i/>
          <w:iCs/>
          <w:sz w:val="24"/>
          <w:szCs w:val="24"/>
        </w:rPr>
        <w:t>is</w:t>
      </w:r>
      <w:r w:rsidRPr="00533ED3">
        <w:rPr>
          <w:i/>
          <w:iCs/>
          <w:spacing w:val="-3"/>
          <w:sz w:val="24"/>
          <w:szCs w:val="24"/>
        </w:rPr>
        <w:t xml:space="preserve"> </w:t>
      </w:r>
      <w:r w:rsidRPr="00533ED3">
        <w:rPr>
          <w:i/>
          <w:iCs/>
          <w:sz w:val="24"/>
          <w:szCs w:val="24"/>
        </w:rPr>
        <w:t>not</w:t>
      </w:r>
      <w:r w:rsidRPr="00533ED3">
        <w:rPr>
          <w:i/>
          <w:iCs/>
          <w:spacing w:val="-3"/>
          <w:sz w:val="24"/>
          <w:szCs w:val="24"/>
        </w:rPr>
        <w:t xml:space="preserve"> </w:t>
      </w:r>
      <w:r w:rsidRPr="00533ED3">
        <w:rPr>
          <w:i/>
          <w:iCs/>
          <w:sz w:val="24"/>
          <w:szCs w:val="24"/>
        </w:rPr>
        <w:t>available</w:t>
      </w:r>
      <w:r w:rsidRPr="00533ED3">
        <w:rPr>
          <w:i/>
          <w:iCs/>
          <w:spacing w:val="-4"/>
          <w:sz w:val="24"/>
          <w:szCs w:val="24"/>
        </w:rPr>
        <w:t xml:space="preserve"> </w:t>
      </w:r>
      <w:r w:rsidRPr="00533ED3">
        <w:rPr>
          <w:i/>
          <w:iCs/>
          <w:sz w:val="24"/>
          <w:szCs w:val="24"/>
        </w:rPr>
        <w:t>to</w:t>
      </w:r>
      <w:r w:rsidRPr="00533ED3">
        <w:rPr>
          <w:i/>
          <w:iCs/>
          <w:spacing w:val="-3"/>
          <w:sz w:val="24"/>
          <w:szCs w:val="24"/>
        </w:rPr>
        <w:t xml:space="preserve"> </w:t>
      </w:r>
      <w:r w:rsidRPr="00533ED3">
        <w:rPr>
          <w:i/>
          <w:iCs/>
          <w:sz w:val="24"/>
          <w:szCs w:val="24"/>
        </w:rPr>
        <w:t>serve</w:t>
      </w:r>
      <w:r w:rsidRPr="00533ED3">
        <w:rPr>
          <w:i/>
          <w:iCs/>
          <w:spacing w:val="-4"/>
          <w:sz w:val="24"/>
          <w:szCs w:val="24"/>
        </w:rPr>
        <w:t xml:space="preserve"> </w:t>
      </w:r>
      <w:r w:rsidRPr="00533ED3">
        <w:rPr>
          <w:i/>
          <w:iCs/>
          <w:sz w:val="24"/>
          <w:szCs w:val="24"/>
        </w:rPr>
        <w:t>as</w:t>
      </w:r>
      <w:r w:rsidRPr="00533ED3">
        <w:rPr>
          <w:i/>
          <w:iCs/>
          <w:spacing w:val="-3"/>
          <w:sz w:val="24"/>
          <w:szCs w:val="24"/>
        </w:rPr>
        <w:t xml:space="preserve"> </w:t>
      </w:r>
      <w:r w:rsidRPr="00533ED3">
        <w:rPr>
          <w:i/>
          <w:iCs/>
          <w:sz w:val="24"/>
          <w:szCs w:val="24"/>
        </w:rPr>
        <w:t>the</w:t>
      </w:r>
      <w:r w:rsidRPr="00533ED3">
        <w:rPr>
          <w:i/>
          <w:iCs/>
          <w:spacing w:val="-2"/>
          <w:sz w:val="24"/>
          <w:szCs w:val="24"/>
        </w:rPr>
        <w:t xml:space="preserve"> </w:t>
      </w:r>
      <w:r w:rsidRPr="00533ED3">
        <w:rPr>
          <w:i/>
          <w:iCs/>
          <w:sz w:val="24"/>
          <w:szCs w:val="24"/>
        </w:rPr>
        <w:t>Faculty</w:t>
      </w:r>
      <w:r w:rsidRPr="00533ED3">
        <w:rPr>
          <w:i/>
          <w:iCs/>
          <w:spacing w:val="-3"/>
          <w:sz w:val="24"/>
          <w:szCs w:val="24"/>
        </w:rPr>
        <w:t xml:space="preserve"> </w:t>
      </w:r>
      <w:r w:rsidRPr="00533ED3">
        <w:rPr>
          <w:i/>
          <w:iCs/>
          <w:sz w:val="24"/>
          <w:szCs w:val="24"/>
        </w:rPr>
        <w:t>Mentor,</w:t>
      </w:r>
      <w:r w:rsidRPr="00533ED3">
        <w:rPr>
          <w:i/>
          <w:iCs/>
          <w:spacing w:val="-3"/>
          <w:sz w:val="24"/>
          <w:szCs w:val="24"/>
        </w:rPr>
        <w:t xml:space="preserve"> </w:t>
      </w:r>
      <w:r w:rsidRPr="00533ED3">
        <w:rPr>
          <w:i/>
          <w:iCs/>
          <w:sz w:val="24"/>
          <w:szCs w:val="24"/>
        </w:rPr>
        <w:t>a</w:t>
      </w:r>
      <w:r w:rsidRPr="00533ED3">
        <w:rPr>
          <w:i/>
          <w:iCs/>
          <w:spacing w:val="-4"/>
          <w:sz w:val="24"/>
          <w:szCs w:val="24"/>
        </w:rPr>
        <w:t xml:space="preserve"> </w:t>
      </w:r>
      <w:r w:rsidRPr="00533ED3">
        <w:rPr>
          <w:i/>
          <w:iCs/>
          <w:sz w:val="24"/>
          <w:szCs w:val="24"/>
        </w:rPr>
        <w:t>non- tenured, full-time faculty member may serve as a Faculty Mentor.</w:t>
      </w:r>
    </w:p>
    <w:p w14:paraId="7A458778" w14:textId="77777777" w:rsidR="001E627F" w:rsidRPr="00533ED3" w:rsidRDefault="001E627F" w:rsidP="001E627F">
      <w:pPr>
        <w:pStyle w:val="BodyText"/>
        <w:ind w:right="1220"/>
        <w:rPr>
          <w:i/>
          <w:iCs/>
        </w:rPr>
      </w:pPr>
    </w:p>
    <w:p w14:paraId="273EFB9E" w14:textId="1530E752" w:rsidR="001E627F" w:rsidRPr="00533ED3" w:rsidRDefault="001E627F" w:rsidP="008B47B9">
      <w:pPr>
        <w:pStyle w:val="ListParagraph"/>
        <w:numPr>
          <w:ilvl w:val="0"/>
          <w:numId w:val="301"/>
        </w:numPr>
        <w:tabs>
          <w:tab w:val="left" w:pos="1956"/>
        </w:tabs>
        <w:ind w:right="1220"/>
        <w:rPr>
          <w:i/>
          <w:iCs/>
          <w:sz w:val="24"/>
          <w:szCs w:val="24"/>
        </w:rPr>
      </w:pPr>
      <w:r w:rsidRPr="00533ED3">
        <w:rPr>
          <w:i/>
          <w:iCs/>
          <w:spacing w:val="-2"/>
          <w:sz w:val="24"/>
          <w:szCs w:val="24"/>
        </w:rPr>
        <w:t>ASSIGNMENT</w:t>
      </w:r>
    </w:p>
    <w:p w14:paraId="36479C50" w14:textId="77777777" w:rsidR="001E627F" w:rsidRPr="00533ED3" w:rsidRDefault="001E627F" w:rsidP="008B47B9">
      <w:pPr>
        <w:pStyle w:val="ListParagraph"/>
        <w:numPr>
          <w:ilvl w:val="1"/>
          <w:numId w:val="301"/>
        </w:numPr>
        <w:tabs>
          <w:tab w:val="left" w:pos="2585"/>
        </w:tabs>
        <w:ind w:right="1220"/>
        <w:rPr>
          <w:i/>
          <w:iCs/>
          <w:sz w:val="24"/>
          <w:szCs w:val="24"/>
        </w:rPr>
      </w:pPr>
      <w:r w:rsidRPr="00533ED3">
        <w:rPr>
          <w:i/>
          <w:iCs/>
          <w:sz w:val="24"/>
          <w:szCs w:val="24"/>
        </w:rPr>
        <w:t>Faculty</w:t>
      </w:r>
      <w:r w:rsidRPr="00533ED3">
        <w:rPr>
          <w:i/>
          <w:iCs/>
          <w:spacing w:val="-4"/>
          <w:sz w:val="24"/>
          <w:szCs w:val="24"/>
        </w:rPr>
        <w:t xml:space="preserve"> </w:t>
      </w:r>
      <w:r w:rsidRPr="00533ED3">
        <w:rPr>
          <w:i/>
          <w:iCs/>
          <w:spacing w:val="-2"/>
          <w:sz w:val="24"/>
          <w:szCs w:val="24"/>
        </w:rPr>
        <w:t>Mentors</w:t>
      </w:r>
    </w:p>
    <w:p w14:paraId="74448093" w14:textId="77777777" w:rsidR="001E627F" w:rsidRPr="00533ED3" w:rsidRDefault="001E627F" w:rsidP="008B47B9">
      <w:pPr>
        <w:pStyle w:val="ListParagraph"/>
        <w:numPr>
          <w:ilvl w:val="2"/>
          <w:numId w:val="301"/>
        </w:numPr>
        <w:tabs>
          <w:tab w:val="left" w:pos="3305"/>
        </w:tabs>
        <w:ind w:right="1220"/>
        <w:rPr>
          <w:i/>
          <w:iCs/>
          <w:sz w:val="24"/>
          <w:szCs w:val="24"/>
        </w:rPr>
      </w:pPr>
      <w:r w:rsidRPr="00533ED3">
        <w:rPr>
          <w:i/>
          <w:iCs/>
          <w:sz w:val="24"/>
          <w:szCs w:val="24"/>
        </w:rPr>
        <w:t>No</w:t>
      </w:r>
      <w:r w:rsidRPr="00533ED3">
        <w:rPr>
          <w:i/>
          <w:iCs/>
          <w:spacing w:val="-4"/>
          <w:sz w:val="24"/>
          <w:szCs w:val="24"/>
        </w:rPr>
        <w:t xml:space="preserve"> </w:t>
      </w:r>
      <w:r w:rsidRPr="00533ED3">
        <w:rPr>
          <w:i/>
          <w:iCs/>
          <w:sz w:val="24"/>
          <w:szCs w:val="24"/>
        </w:rPr>
        <w:t>qualified</w:t>
      </w:r>
      <w:r w:rsidRPr="00533ED3">
        <w:rPr>
          <w:i/>
          <w:iCs/>
          <w:spacing w:val="-1"/>
          <w:sz w:val="24"/>
          <w:szCs w:val="24"/>
        </w:rPr>
        <w:t xml:space="preserve"> </w:t>
      </w:r>
      <w:r w:rsidRPr="00533ED3">
        <w:rPr>
          <w:i/>
          <w:iCs/>
          <w:sz w:val="24"/>
          <w:szCs w:val="24"/>
        </w:rPr>
        <w:t>faculty</w:t>
      </w:r>
      <w:r w:rsidRPr="00533ED3">
        <w:rPr>
          <w:i/>
          <w:iCs/>
          <w:spacing w:val="-1"/>
          <w:sz w:val="24"/>
          <w:szCs w:val="24"/>
        </w:rPr>
        <w:t xml:space="preserve"> </w:t>
      </w:r>
      <w:r w:rsidRPr="00533ED3">
        <w:rPr>
          <w:i/>
          <w:iCs/>
          <w:sz w:val="24"/>
          <w:szCs w:val="24"/>
        </w:rPr>
        <w:t>member</w:t>
      </w:r>
      <w:r w:rsidRPr="00533ED3">
        <w:rPr>
          <w:i/>
          <w:iCs/>
          <w:spacing w:val="-2"/>
          <w:sz w:val="24"/>
          <w:szCs w:val="24"/>
        </w:rPr>
        <w:t xml:space="preserve"> </w:t>
      </w:r>
      <w:r w:rsidRPr="00533ED3">
        <w:rPr>
          <w:i/>
          <w:iCs/>
          <w:sz w:val="24"/>
          <w:szCs w:val="24"/>
        </w:rPr>
        <w:t>will</w:t>
      </w:r>
      <w:r w:rsidRPr="00533ED3">
        <w:rPr>
          <w:i/>
          <w:iCs/>
          <w:spacing w:val="-1"/>
          <w:sz w:val="24"/>
          <w:szCs w:val="24"/>
        </w:rPr>
        <w:t xml:space="preserve"> </w:t>
      </w:r>
      <w:r w:rsidRPr="00533ED3">
        <w:rPr>
          <w:i/>
          <w:iCs/>
          <w:sz w:val="24"/>
          <w:szCs w:val="24"/>
        </w:rPr>
        <w:t>be</w:t>
      </w:r>
      <w:r w:rsidRPr="00533ED3">
        <w:rPr>
          <w:i/>
          <w:iCs/>
          <w:spacing w:val="-2"/>
          <w:sz w:val="24"/>
          <w:szCs w:val="24"/>
        </w:rPr>
        <w:t xml:space="preserve"> </w:t>
      </w:r>
      <w:r w:rsidRPr="00533ED3">
        <w:rPr>
          <w:i/>
          <w:iCs/>
          <w:sz w:val="24"/>
          <w:szCs w:val="24"/>
        </w:rPr>
        <w:t>required</w:t>
      </w:r>
      <w:r w:rsidRPr="00533ED3">
        <w:rPr>
          <w:i/>
          <w:iCs/>
          <w:spacing w:val="-1"/>
          <w:sz w:val="24"/>
          <w:szCs w:val="24"/>
        </w:rPr>
        <w:t xml:space="preserve"> </w:t>
      </w:r>
      <w:r w:rsidRPr="00533ED3">
        <w:rPr>
          <w:i/>
          <w:iCs/>
          <w:sz w:val="24"/>
          <w:szCs w:val="24"/>
        </w:rPr>
        <w:t>to</w:t>
      </w:r>
      <w:r w:rsidRPr="00533ED3">
        <w:rPr>
          <w:i/>
          <w:iCs/>
          <w:spacing w:val="-1"/>
          <w:sz w:val="24"/>
          <w:szCs w:val="24"/>
        </w:rPr>
        <w:t xml:space="preserve"> </w:t>
      </w:r>
      <w:r w:rsidRPr="00533ED3">
        <w:rPr>
          <w:i/>
          <w:iCs/>
          <w:sz w:val="24"/>
          <w:szCs w:val="24"/>
        </w:rPr>
        <w:t>serve</w:t>
      </w:r>
      <w:r w:rsidRPr="00533ED3">
        <w:rPr>
          <w:i/>
          <w:iCs/>
          <w:spacing w:val="-2"/>
          <w:sz w:val="24"/>
          <w:szCs w:val="24"/>
        </w:rPr>
        <w:t xml:space="preserve"> </w:t>
      </w:r>
      <w:r w:rsidRPr="00533ED3">
        <w:rPr>
          <w:i/>
          <w:iCs/>
          <w:sz w:val="24"/>
          <w:szCs w:val="24"/>
        </w:rPr>
        <w:t>as</w:t>
      </w:r>
      <w:r w:rsidRPr="00533ED3">
        <w:rPr>
          <w:i/>
          <w:iCs/>
          <w:spacing w:val="1"/>
          <w:sz w:val="24"/>
          <w:szCs w:val="24"/>
        </w:rPr>
        <w:t xml:space="preserve"> </w:t>
      </w:r>
      <w:r w:rsidRPr="00533ED3">
        <w:rPr>
          <w:i/>
          <w:iCs/>
          <w:sz w:val="24"/>
          <w:szCs w:val="24"/>
        </w:rPr>
        <w:t>a</w:t>
      </w:r>
      <w:r w:rsidRPr="00533ED3">
        <w:rPr>
          <w:i/>
          <w:iCs/>
          <w:spacing w:val="-2"/>
          <w:sz w:val="24"/>
          <w:szCs w:val="24"/>
        </w:rPr>
        <w:t xml:space="preserve"> </w:t>
      </w:r>
      <w:r w:rsidRPr="00533ED3">
        <w:rPr>
          <w:i/>
          <w:iCs/>
          <w:sz w:val="24"/>
          <w:szCs w:val="24"/>
        </w:rPr>
        <w:t>Faculty</w:t>
      </w:r>
      <w:r w:rsidRPr="00533ED3">
        <w:rPr>
          <w:i/>
          <w:iCs/>
          <w:spacing w:val="-1"/>
          <w:sz w:val="24"/>
          <w:szCs w:val="24"/>
        </w:rPr>
        <w:t xml:space="preserve"> </w:t>
      </w:r>
      <w:r w:rsidRPr="00533ED3">
        <w:rPr>
          <w:i/>
          <w:iCs/>
          <w:spacing w:val="-2"/>
          <w:sz w:val="24"/>
          <w:szCs w:val="24"/>
        </w:rPr>
        <w:t>Mentor.</w:t>
      </w:r>
    </w:p>
    <w:p w14:paraId="03058D9A" w14:textId="77777777" w:rsidR="001E627F" w:rsidRPr="00533ED3" w:rsidRDefault="001E627F" w:rsidP="008B47B9">
      <w:pPr>
        <w:pStyle w:val="ListParagraph"/>
        <w:numPr>
          <w:ilvl w:val="2"/>
          <w:numId w:val="301"/>
        </w:numPr>
        <w:tabs>
          <w:tab w:val="left" w:pos="3305"/>
        </w:tabs>
        <w:ind w:right="1220"/>
        <w:rPr>
          <w:i/>
          <w:iCs/>
          <w:sz w:val="24"/>
          <w:szCs w:val="24"/>
        </w:rPr>
      </w:pPr>
      <w:r w:rsidRPr="00533ED3">
        <w:rPr>
          <w:i/>
          <w:iCs/>
          <w:sz w:val="24"/>
          <w:szCs w:val="24"/>
        </w:rPr>
        <w:t>The</w:t>
      </w:r>
      <w:r w:rsidRPr="00533ED3">
        <w:rPr>
          <w:i/>
          <w:iCs/>
          <w:spacing w:val="-5"/>
          <w:sz w:val="24"/>
          <w:szCs w:val="24"/>
        </w:rPr>
        <w:t xml:space="preserve"> </w:t>
      </w:r>
      <w:r w:rsidRPr="00533ED3">
        <w:rPr>
          <w:i/>
          <w:iCs/>
          <w:sz w:val="24"/>
          <w:szCs w:val="24"/>
        </w:rPr>
        <w:t>appropriate</w:t>
      </w:r>
      <w:r w:rsidRPr="00533ED3">
        <w:rPr>
          <w:i/>
          <w:iCs/>
          <w:spacing w:val="-5"/>
          <w:sz w:val="24"/>
          <w:szCs w:val="24"/>
        </w:rPr>
        <w:t xml:space="preserve"> </w:t>
      </w:r>
      <w:r w:rsidRPr="00533ED3">
        <w:rPr>
          <w:i/>
          <w:iCs/>
          <w:sz w:val="24"/>
          <w:szCs w:val="24"/>
        </w:rPr>
        <w:t>Dean,</w:t>
      </w:r>
      <w:r w:rsidRPr="00533ED3">
        <w:rPr>
          <w:i/>
          <w:iCs/>
          <w:spacing w:val="-4"/>
          <w:sz w:val="24"/>
          <w:szCs w:val="24"/>
        </w:rPr>
        <w:t xml:space="preserve"> </w:t>
      </w:r>
      <w:r w:rsidRPr="00533ED3">
        <w:rPr>
          <w:i/>
          <w:iCs/>
          <w:sz w:val="24"/>
          <w:szCs w:val="24"/>
        </w:rPr>
        <w:t>in</w:t>
      </w:r>
      <w:r w:rsidRPr="00533ED3">
        <w:rPr>
          <w:i/>
          <w:iCs/>
          <w:spacing w:val="-2"/>
          <w:sz w:val="24"/>
          <w:szCs w:val="24"/>
        </w:rPr>
        <w:t xml:space="preserve"> </w:t>
      </w:r>
      <w:r w:rsidRPr="00533ED3">
        <w:rPr>
          <w:i/>
          <w:iCs/>
          <w:sz w:val="24"/>
          <w:szCs w:val="24"/>
        </w:rPr>
        <w:t>consultation</w:t>
      </w:r>
      <w:r w:rsidRPr="00533ED3">
        <w:rPr>
          <w:i/>
          <w:iCs/>
          <w:spacing w:val="-4"/>
          <w:sz w:val="24"/>
          <w:szCs w:val="24"/>
        </w:rPr>
        <w:t xml:space="preserve"> </w:t>
      </w:r>
      <w:r w:rsidRPr="00533ED3">
        <w:rPr>
          <w:i/>
          <w:iCs/>
          <w:sz w:val="24"/>
          <w:szCs w:val="24"/>
        </w:rPr>
        <w:t>with</w:t>
      </w:r>
      <w:r w:rsidRPr="00533ED3">
        <w:rPr>
          <w:i/>
          <w:iCs/>
          <w:spacing w:val="-4"/>
          <w:sz w:val="24"/>
          <w:szCs w:val="24"/>
        </w:rPr>
        <w:t xml:space="preserve"> </w:t>
      </w:r>
      <w:r w:rsidRPr="00533ED3">
        <w:rPr>
          <w:i/>
          <w:iCs/>
          <w:sz w:val="24"/>
          <w:szCs w:val="24"/>
        </w:rPr>
        <w:t>the</w:t>
      </w:r>
      <w:r w:rsidRPr="00533ED3">
        <w:rPr>
          <w:i/>
          <w:iCs/>
          <w:spacing w:val="-5"/>
          <w:sz w:val="24"/>
          <w:szCs w:val="24"/>
        </w:rPr>
        <w:t xml:space="preserve"> </w:t>
      </w:r>
      <w:r w:rsidRPr="00533ED3">
        <w:rPr>
          <w:i/>
          <w:iCs/>
          <w:sz w:val="24"/>
          <w:szCs w:val="24"/>
        </w:rPr>
        <w:t>faculty</w:t>
      </w:r>
      <w:r w:rsidRPr="00533ED3">
        <w:rPr>
          <w:i/>
          <w:iCs/>
          <w:spacing w:val="-4"/>
          <w:sz w:val="24"/>
          <w:szCs w:val="24"/>
        </w:rPr>
        <w:t xml:space="preserve"> </w:t>
      </w:r>
      <w:proofErr w:type="gramStart"/>
      <w:r w:rsidRPr="00533ED3">
        <w:rPr>
          <w:i/>
          <w:iCs/>
          <w:sz w:val="24"/>
          <w:szCs w:val="24"/>
        </w:rPr>
        <w:t>member</w:t>
      </w:r>
      <w:proofErr w:type="gramEnd"/>
      <w:r w:rsidRPr="00533ED3">
        <w:rPr>
          <w:i/>
          <w:iCs/>
          <w:spacing w:val="-5"/>
          <w:sz w:val="24"/>
          <w:szCs w:val="24"/>
        </w:rPr>
        <w:t xml:space="preserve"> </w:t>
      </w:r>
      <w:r w:rsidRPr="00533ED3">
        <w:rPr>
          <w:i/>
          <w:iCs/>
          <w:sz w:val="24"/>
          <w:szCs w:val="24"/>
        </w:rPr>
        <w:t>willing</w:t>
      </w:r>
      <w:r w:rsidRPr="00533ED3">
        <w:rPr>
          <w:i/>
          <w:iCs/>
          <w:spacing w:val="-4"/>
          <w:sz w:val="24"/>
          <w:szCs w:val="24"/>
        </w:rPr>
        <w:t xml:space="preserve"> </w:t>
      </w:r>
      <w:r w:rsidRPr="00533ED3">
        <w:rPr>
          <w:i/>
          <w:iCs/>
          <w:sz w:val="24"/>
          <w:szCs w:val="24"/>
        </w:rPr>
        <w:t>to serve as Faculty Mentor, must approve the mentor-intern assignment.</w:t>
      </w:r>
    </w:p>
    <w:p w14:paraId="07160CB7" w14:textId="77777777" w:rsidR="001E627F" w:rsidRPr="00533ED3" w:rsidRDefault="001E627F" w:rsidP="008B47B9">
      <w:pPr>
        <w:pStyle w:val="ListParagraph"/>
        <w:numPr>
          <w:ilvl w:val="2"/>
          <w:numId w:val="301"/>
        </w:numPr>
        <w:tabs>
          <w:tab w:val="left" w:pos="3305"/>
        </w:tabs>
        <w:ind w:right="1220"/>
        <w:rPr>
          <w:i/>
          <w:iCs/>
          <w:sz w:val="24"/>
          <w:szCs w:val="24"/>
        </w:rPr>
      </w:pPr>
      <w:r w:rsidRPr="00533ED3">
        <w:rPr>
          <w:i/>
          <w:iCs/>
          <w:sz w:val="24"/>
          <w:szCs w:val="24"/>
        </w:rPr>
        <w:t>Faculty</w:t>
      </w:r>
      <w:r w:rsidRPr="00533ED3">
        <w:rPr>
          <w:i/>
          <w:iCs/>
          <w:spacing w:val="-4"/>
          <w:sz w:val="24"/>
          <w:szCs w:val="24"/>
        </w:rPr>
        <w:t xml:space="preserve"> </w:t>
      </w:r>
      <w:r w:rsidRPr="00533ED3">
        <w:rPr>
          <w:i/>
          <w:iCs/>
          <w:sz w:val="24"/>
          <w:szCs w:val="24"/>
        </w:rPr>
        <w:t>Mentors</w:t>
      </w:r>
      <w:r w:rsidRPr="00533ED3">
        <w:rPr>
          <w:i/>
          <w:iCs/>
          <w:spacing w:val="-2"/>
          <w:sz w:val="24"/>
          <w:szCs w:val="24"/>
        </w:rPr>
        <w:t xml:space="preserve"> </w:t>
      </w:r>
      <w:r w:rsidRPr="00533ED3">
        <w:rPr>
          <w:i/>
          <w:iCs/>
          <w:sz w:val="24"/>
          <w:szCs w:val="24"/>
        </w:rPr>
        <w:t>will</w:t>
      </w:r>
      <w:r w:rsidRPr="00533ED3">
        <w:rPr>
          <w:i/>
          <w:iCs/>
          <w:spacing w:val="-4"/>
          <w:sz w:val="24"/>
          <w:szCs w:val="24"/>
        </w:rPr>
        <w:t xml:space="preserve"> </w:t>
      </w:r>
      <w:r w:rsidRPr="00533ED3">
        <w:rPr>
          <w:i/>
          <w:iCs/>
          <w:sz w:val="24"/>
          <w:szCs w:val="24"/>
        </w:rPr>
        <w:t>have</w:t>
      </w:r>
      <w:r w:rsidRPr="00533ED3">
        <w:rPr>
          <w:i/>
          <w:iCs/>
          <w:spacing w:val="-5"/>
          <w:sz w:val="24"/>
          <w:szCs w:val="24"/>
        </w:rPr>
        <w:t xml:space="preserve"> </w:t>
      </w:r>
      <w:r w:rsidRPr="00533ED3">
        <w:rPr>
          <w:i/>
          <w:iCs/>
          <w:sz w:val="24"/>
          <w:szCs w:val="24"/>
        </w:rPr>
        <w:t>no</w:t>
      </w:r>
      <w:r w:rsidRPr="00533ED3">
        <w:rPr>
          <w:i/>
          <w:iCs/>
          <w:spacing w:val="-4"/>
          <w:sz w:val="24"/>
          <w:szCs w:val="24"/>
        </w:rPr>
        <w:t xml:space="preserve"> </w:t>
      </w:r>
      <w:r w:rsidRPr="00533ED3">
        <w:rPr>
          <w:i/>
          <w:iCs/>
          <w:sz w:val="24"/>
          <w:szCs w:val="24"/>
        </w:rPr>
        <w:t>more</w:t>
      </w:r>
      <w:r w:rsidRPr="00533ED3">
        <w:rPr>
          <w:i/>
          <w:iCs/>
          <w:spacing w:val="-5"/>
          <w:sz w:val="24"/>
          <w:szCs w:val="24"/>
        </w:rPr>
        <w:t xml:space="preserve"> </w:t>
      </w:r>
      <w:r w:rsidRPr="00533ED3">
        <w:rPr>
          <w:i/>
          <w:iCs/>
          <w:sz w:val="24"/>
          <w:szCs w:val="24"/>
        </w:rPr>
        <w:t>than</w:t>
      </w:r>
      <w:r w:rsidRPr="00533ED3">
        <w:rPr>
          <w:i/>
          <w:iCs/>
          <w:spacing w:val="-4"/>
          <w:sz w:val="24"/>
          <w:szCs w:val="24"/>
        </w:rPr>
        <w:t xml:space="preserve"> </w:t>
      </w:r>
      <w:r w:rsidRPr="00533ED3">
        <w:rPr>
          <w:i/>
          <w:iCs/>
          <w:sz w:val="24"/>
          <w:szCs w:val="24"/>
        </w:rPr>
        <w:t>one</w:t>
      </w:r>
      <w:r w:rsidRPr="00533ED3">
        <w:rPr>
          <w:i/>
          <w:iCs/>
          <w:spacing w:val="-3"/>
          <w:sz w:val="24"/>
          <w:szCs w:val="24"/>
        </w:rPr>
        <w:t xml:space="preserve"> </w:t>
      </w:r>
      <w:r w:rsidRPr="00533ED3">
        <w:rPr>
          <w:i/>
          <w:iCs/>
          <w:sz w:val="24"/>
          <w:szCs w:val="24"/>
        </w:rPr>
        <w:t>(1)</w:t>
      </w:r>
      <w:r w:rsidRPr="00533ED3">
        <w:rPr>
          <w:i/>
          <w:iCs/>
          <w:spacing w:val="-5"/>
          <w:sz w:val="24"/>
          <w:szCs w:val="24"/>
        </w:rPr>
        <w:t xml:space="preserve"> </w:t>
      </w:r>
      <w:r w:rsidRPr="00533ED3">
        <w:rPr>
          <w:i/>
          <w:iCs/>
          <w:sz w:val="24"/>
          <w:szCs w:val="24"/>
        </w:rPr>
        <w:t>intern</w:t>
      </w:r>
      <w:r w:rsidRPr="00533ED3">
        <w:rPr>
          <w:i/>
          <w:iCs/>
          <w:spacing w:val="-4"/>
          <w:sz w:val="24"/>
          <w:szCs w:val="24"/>
        </w:rPr>
        <w:t xml:space="preserve"> </w:t>
      </w:r>
      <w:r w:rsidRPr="00533ED3">
        <w:rPr>
          <w:i/>
          <w:iCs/>
          <w:sz w:val="24"/>
          <w:szCs w:val="24"/>
        </w:rPr>
        <w:t>during</w:t>
      </w:r>
      <w:r w:rsidRPr="00533ED3">
        <w:rPr>
          <w:i/>
          <w:iCs/>
          <w:spacing w:val="-4"/>
          <w:sz w:val="24"/>
          <w:szCs w:val="24"/>
        </w:rPr>
        <w:t xml:space="preserve"> </w:t>
      </w:r>
      <w:r w:rsidRPr="00533ED3">
        <w:rPr>
          <w:i/>
          <w:iCs/>
          <w:sz w:val="24"/>
          <w:szCs w:val="24"/>
        </w:rPr>
        <w:t>a</w:t>
      </w:r>
      <w:r w:rsidRPr="00533ED3">
        <w:rPr>
          <w:i/>
          <w:iCs/>
          <w:spacing w:val="-5"/>
          <w:sz w:val="24"/>
          <w:szCs w:val="24"/>
        </w:rPr>
        <w:t xml:space="preserve"> </w:t>
      </w:r>
      <w:r w:rsidRPr="00533ED3">
        <w:rPr>
          <w:i/>
          <w:iCs/>
          <w:sz w:val="24"/>
          <w:szCs w:val="24"/>
        </w:rPr>
        <w:t>mentor- intern assignment.</w:t>
      </w:r>
    </w:p>
    <w:p w14:paraId="73F26BB2" w14:textId="77777777" w:rsidR="001E627F" w:rsidRPr="00533ED3" w:rsidRDefault="001E627F" w:rsidP="008B47B9">
      <w:pPr>
        <w:pStyle w:val="ListParagraph"/>
        <w:numPr>
          <w:ilvl w:val="2"/>
          <w:numId w:val="301"/>
        </w:numPr>
        <w:tabs>
          <w:tab w:val="left" w:pos="3305"/>
        </w:tabs>
        <w:ind w:right="1220"/>
        <w:rPr>
          <w:i/>
          <w:iCs/>
          <w:sz w:val="24"/>
          <w:szCs w:val="24"/>
        </w:rPr>
      </w:pPr>
      <w:r w:rsidRPr="00533ED3">
        <w:rPr>
          <w:i/>
          <w:iCs/>
          <w:sz w:val="24"/>
          <w:szCs w:val="24"/>
        </w:rPr>
        <w:t>Faculty</w:t>
      </w:r>
      <w:r w:rsidRPr="00533ED3">
        <w:rPr>
          <w:i/>
          <w:iCs/>
          <w:spacing w:val="-4"/>
          <w:sz w:val="24"/>
          <w:szCs w:val="24"/>
        </w:rPr>
        <w:t xml:space="preserve"> </w:t>
      </w:r>
      <w:r w:rsidRPr="00533ED3">
        <w:rPr>
          <w:i/>
          <w:iCs/>
          <w:sz w:val="24"/>
          <w:szCs w:val="24"/>
        </w:rPr>
        <w:t>Mentors will</w:t>
      </w:r>
      <w:r w:rsidRPr="00533ED3">
        <w:rPr>
          <w:i/>
          <w:iCs/>
          <w:spacing w:val="-2"/>
          <w:sz w:val="24"/>
          <w:szCs w:val="24"/>
        </w:rPr>
        <w:t xml:space="preserve"> </w:t>
      </w:r>
      <w:r w:rsidRPr="00533ED3">
        <w:rPr>
          <w:i/>
          <w:iCs/>
          <w:sz w:val="24"/>
          <w:szCs w:val="24"/>
        </w:rPr>
        <w:t>be</w:t>
      </w:r>
      <w:r w:rsidRPr="00533ED3">
        <w:rPr>
          <w:i/>
          <w:iCs/>
          <w:spacing w:val="-3"/>
          <w:sz w:val="24"/>
          <w:szCs w:val="24"/>
        </w:rPr>
        <w:t xml:space="preserve"> </w:t>
      </w:r>
      <w:r w:rsidRPr="00533ED3">
        <w:rPr>
          <w:i/>
          <w:iCs/>
          <w:sz w:val="24"/>
          <w:szCs w:val="24"/>
        </w:rPr>
        <w:t>compensated</w:t>
      </w:r>
      <w:r w:rsidRPr="00533ED3">
        <w:rPr>
          <w:i/>
          <w:iCs/>
          <w:spacing w:val="-2"/>
          <w:sz w:val="24"/>
          <w:szCs w:val="24"/>
        </w:rPr>
        <w:t xml:space="preserve"> </w:t>
      </w:r>
      <w:r w:rsidRPr="00533ED3">
        <w:rPr>
          <w:i/>
          <w:iCs/>
          <w:sz w:val="24"/>
          <w:szCs w:val="24"/>
        </w:rPr>
        <w:t>as</w:t>
      </w:r>
      <w:r w:rsidRPr="00533ED3">
        <w:rPr>
          <w:i/>
          <w:iCs/>
          <w:spacing w:val="-2"/>
          <w:sz w:val="24"/>
          <w:szCs w:val="24"/>
        </w:rPr>
        <w:t xml:space="preserve"> </w:t>
      </w:r>
      <w:r w:rsidRPr="00533ED3">
        <w:rPr>
          <w:i/>
          <w:iCs/>
          <w:sz w:val="24"/>
          <w:szCs w:val="24"/>
        </w:rPr>
        <w:t>specified in</w:t>
      </w:r>
      <w:r w:rsidRPr="00533ED3">
        <w:rPr>
          <w:i/>
          <w:iCs/>
          <w:spacing w:val="-2"/>
          <w:sz w:val="24"/>
          <w:szCs w:val="24"/>
        </w:rPr>
        <w:t xml:space="preserve"> </w:t>
      </w:r>
      <w:r w:rsidRPr="00533ED3">
        <w:rPr>
          <w:i/>
          <w:iCs/>
          <w:sz w:val="24"/>
          <w:szCs w:val="24"/>
        </w:rPr>
        <w:t>Exhibit</w:t>
      </w:r>
      <w:r w:rsidRPr="00533ED3">
        <w:rPr>
          <w:i/>
          <w:iCs/>
          <w:spacing w:val="-1"/>
          <w:sz w:val="24"/>
          <w:szCs w:val="24"/>
        </w:rPr>
        <w:t xml:space="preserve"> </w:t>
      </w:r>
      <w:r w:rsidRPr="00533ED3">
        <w:rPr>
          <w:i/>
          <w:iCs/>
          <w:spacing w:val="-5"/>
          <w:sz w:val="24"/>
          <w:szCs w:val="24"/>
        </w:rPr>
        <w:t>B.</w:t>
      </w:r>
    </w:p>
    <w:p w14:paraId="361A8ABC" w14:textId="77777777" w:rsidR="001E627F" w:rsidRPr="00533ED3" w:rsidRDefault="001E627F" w:rsidP="008B47B9">
      <w:pPr>
        <w:pStyle w:val="ListParagraph"/>
        <w:numPr>
          <w:ilvl w:val="2"/>
          <w:numId w:val="301"/>
        </w:numPr>
        <w:tabs>
          <w:tab w:val="left" w:pos="3305"/>
        </w:tabs>
        <w:ind w:right="1220"/>
        <w:rPr>
          <w:i/>
          <w:iCs/>
          <w:sz w:val="24"/>
          <w:szCs w:val="24"/>
        </w:rPr>
      </w:pPr>
      <w:r w:rsidRPr="00533ED3">
        <w:rPr>
          <w:i/>
          <w:iCs/>
          <w:sz w:val="24"/>
          <w:szCs w:val="24"/>
        </w:rPr>
        <w:t>In</w:t>
      </w:r>
      <w:r w:rsidRPr="00533ED3">
        <w:rPr>
          <w:i/>
          <w:iCs/>
          <w:spacing w:val="-3"/>
          <w:sz w:val="24"/>
          <w:szCs w:val="24"/>
        </w:rPr>
        <w:t xml:space="preserve"> </w:t>
      </w:r>
      <w:r w:rsidRPr="00533ED3">
        <w:rPr>
          <w:i/>
          <w:iCs/>
          <w:sz w:val="24"/>
          <w:szCs w:val="24"/>
        </w:rPr>
        <w:t>the</w:t>
      </w:r>
      <w:r w:rsidRPr="00533ED3">
        <w:rPr>
          <w:i/>
          <w:iCs/>
          <w:spacing w:val="-2"/>
          <w:sz w:val="24"/>
          <w:szCs w:val="24"/>
        </w:rPr>
        <w:t xml:space="preserve"> </w:t>
      </w:r>
      <w:r w:rsidRPr="00533ED3">
        <w:rPr>
          <w:i/>
          <w:iCs/>
          <w:sz w:val="24"/>
          <w:szCs w:val="24"/>
        </w:rPr>
        <w:t>event</w:t>
      </w:r>
      <w:r w:rsidRPr="00533ED3">
        <w:rPr>
          <w:i/>
          <w:iCs/>
          <w:spacing w:val="-3"/>
          <w:sz w:val="24"/>
          <w:szCs w:val="24"/>
        </w:rPr>
        <w:t xml:space="preserve"> </w:t>
      </w:r>
      <w:r w:rsidRPr="00533ED3">
        <w:rPr>
          <w:i/>
          <w:iCs/>
          <w:sz w:val="24"/>
          <w:szCs w:val="24"/>
        </w:rPr>
        <w:t>an</w:t>
      </w:r>
      <w:r w:rsidRPr="00533ED3">
        <w:rPr>
          <w:i/>
          <w:iCs/>
          <w:spacing w:val="-3"/>
          <w:sz w:val="24"/>
          <w:szCs w:val="24"/>
        </w:rPr>
        <w:t xml:space="preserve"> </w:t>
      </w:r>
      <w:r w:rsidRPr="00533ED3">
        <w:rPr>
          <w:i/>
          <w:iCs/>
          <w:sz w:val="24"/>
          <w:szCs w:val="24"/>
        </w:rPr>
        <w:t>intern</w:t>
      </w:r>
      <w:r w:rsidRPr="00533ED3">
        <w:rPr>
          <w:i/>
          <w:iCs/>
          <w:spacing w:val="-3"/>
          <w:sz w:val="24"/>
          <w:szCs w:val="24"/>
        </w:rPr>
        <w:t xml:space="preserve"> </w:t>
      </w:r>
      <w:r w:rsidRPr="00533ED3">
        <w:rPr>
          <w:i/>
          <w:iCs/>
          <w:sz w:val="24"/>
          <w:szCs w:val="24"/>
        </w:rPr>
        <w:t>is</w:t>
      </w:r>
      <w:r w:rsidRPr="00533ED3">
        <w:rPr>
          <w:i/>
          <w:iCs/>
          <w:spacing w:val="-3"/>
          <w:sz w:val="24"/>
          <w:szCs w:val="24"/>
        </w:rPr>
        <w:t xml:space="preserve"> </w:t>
      </w:r>
      <w:r w:rsidRPr="00533ED3">
        <w:rPr>
          <w:i/>
          <w:iCs/>
          <w:sz w:val="24"/>
          <w:szCs w:val="24"/>
        </w:rPr>
        <w:t>assigned</w:t>
      </w:r>
      <w:r w:rsidRPr="00533ED3">
        <w:rPr>
          <w:i/>
          <w:iCs/>
          <w:spacing w:val="-3"/>
          <w:sz w:val="24"/>
          <w:szCs w:val="24"/>
        </w:rPr>
        <w:t xml:space="preserve"> </w:t>
      </w:r>
      <w:r w:rsidRPr="00533ED3">
        <w:rPr>
          <w:i/>
          <w:iCs/>
          <w:sz w:val="24"/>
          <w:szCs w:val="24"/>
        </w:rPr>
        <w:t>to</w:t>
      </w:r>
      <w:r w:rsidRPr="00533ED3">
        <w:rPr>
          <w:i/>
          <w:iCs/>
          <w:spacing w:val="-3"/>
          <w:sz w:val="24"/>
          <w:szCs w:val="24"/>
        </w:rPr>
        <w:t xml:space="preserve"> </w:t>
      </w:r>
      <w:r w:rsidRPr="00533ED3">
        <w:rPr>
          <w:i/>
          <w:iCs/>
          <w:sz w:val="24"/>
          <w:szCs w:val="24"/>
        </w:rPr>
        <w:t>a</w:t>
      </w:r>
      <w:r w:rsidRPr="00533ED3">
        <w:rPr>
          <w:i/>
          <w:iCs/>
          <w:spacing w:val="-4"/>
          <w:sz w:val="24"/>
          <w:szCs w:val="24"/>
        </w:rPr>
        <w:t xml:space="preserve"> </w:t>
      </w:r>
      <w:r w:rsidRPr="00533ED3">
        <w:rPr>
          <w:i/>
          <w:iCs/>
          <w:sz w:val="24"/>
          <w:szCs w:val="24"/>
        </w:rPr>
        <w:t>site</w:t>
      </w:r>
      <w:r w:rsidRPr="00533ED3">
        <w:rPr>
          <w:i/>
          <w:iCs/>
          <w:spacing w:val="-4"/>
          <w:sz w:val="24"/>
          <w:szCs w:val="24"/>
        </w:rPr>
        <w:t xml:space="preserve"> </w:t>
      </w:r>
      <w:r w:rsidRPr="00533ED3">
        <w:rPr>
          <w:i/>
          <w:iCs/>
          <w:sz w:val="24"/>
          <w:szCs w:val="24"/>
        </w:rPr>
        <w:t>different</w:t>
      </w:r>
      <w:r w:rsidRPr="00533ED3">
        <w:rPr>
          <w:i/>
          <w:iCs/>
          <w:spacing w:val="-3"/>
          <w:sz w:val="24"/>
          <w:szCs w:val="24"/>
        </w:rPr>
        <w:t xml:space="preserve"> </w:t>
      </w:r>
      <w:r w:rsidRPr="00533ED3">
        <w:rPr>
          <w:i/>
          <w:iCs/>
          <w:sz w:val="24"/>
          <w:szCs w:val="24"/>
        </w:rPr>
        <w:t>than</w:t>
      </w:r>
      <w:r w:rsidRPr="00533ED3">
        <w:rPr>
          <w:i/>
          <w:iCs/>
          <w:spacing w:val="-3"/>
          <w:sz w:val="24"/>
          <w:szCs w:val="24"/>
        </w:rPr>
        <w:t xml:space="preserve"> </w:t>
      </w:r>
      <w:r w:rsidRPr="00533ED3">
        <w:rPr>
          <w:i/>
          <w:iCs/>
          <w:sz w:val="24"/>
          <w:szCs w:val="24"/>
        </w:rPr>
        <w:t>the</w:t>
      </w:r>
      <w:r w:rsidRPr="00533ED3">
        <w:rPr>
          <w:i/>
          <w:iCs/>
          <w:spacing w:val="-4"/>
          <w:sz w:val="24"/>
          <w:szCs w:val="24"/>
        </w:rPr>
        <w:t xml:space="preserve"> </w:t>
      </w:r>
      <w:r w:rsidRPr="00533ED3">
        <w:rPr>
          <w:i/>
          <w:iCs/>
          <w:sz w:val="24"/>
          <w:szCs w:val="24"/>
        </w:rPr>
        <w:t>Faculty</w:t>
      </w:r>
      <w:r w:rsidRPr="00533ED3">
        <w:rPr>
          <w:i/>
          <w:iCs/>
          <w:spacing w:val="-3"/>
          <w:sz w:val="24"/>
          <w:szCs w:val="24"/>
        </w:rPr>
        <w:t xml:space="preserve"> </w:t>
      </w:r>
      <w:r w:rsidRPr="00533ED3">
        <w:rPr>
          <w:i/>
          <w:iCs/>
          <w:sz w:val="24"/>
          <w:szCs w:val="24"/>
        </w:rPr>
        <w:t xml:space="preserve">Mentor’s site, the Faculty Mentor may </w:t>
      </w:r>
      <w:proofErr w:type="gramStart"/>
      <w:r w:rsidRPr="00533ED3">
        <w:rPr>
          <w:i/>
          <w:iCs/>
          <w:sz w:val="24"/>
          <w:szCs w:val="24"/>
        </w:rPr>
        <w:t>choose to</w:t>
      </w:r>
      <w:proofErr w:type="gramEnd"/>
      <w:r w:rsidRPr="00533ED3">
        <w:rPr>
          <w:i/>
          <w:iCs/>
          <w:sz w:val="24"/>
          <w:szCs w:val="24"/>
        </w:rPr>
        <w:t xml:space="preserve"> not accept the assignment. If the Faculty Mentor chooses to accept the assignment, he/she will be compensated for mileage as per Section 7 of this Article.</w:t>
      </w:r>
    </w:p>
    <w:p w14:paraId="33491B66" w14:textId="77777777" w:rsidR="001E627F" w:rsidRPr="00533ED3" w:rsidRDefault="001E627F" w:rsidP="001E627F">
      <w:pPr>
        <w:pStyle w:val="BodyText"/>
        <w:ind w:right="180"/>
        <w:rPr>
          <w:i/>
          <w:iCs/>
        </w:rPr>
      </w:pPr>
    </w:p>
    <w:p w14:paraId="16ACEE60" w14:textId="77777777" w:rsidR="001E627F" w:rsidRPr="00533ED3" w:rsidRDefault="001E627F" w:rsidP="008B47B9">
      <w:pPr>
        <w:pStyle w:val="ListParagraph"/>
        <w:numPr>
          <w:ilvl w:val="0"/>
          <w:numId w:val="301"/>
        </w:numPr>
        <w:tabs>
          <w:tab w:val="left" w:pos="1956"/>
        </w:tabs>
        <w:ind w:right="180"/>
        <w:rPr>
          <w:i/>
          <w:iCs/>
          <w:sz w:val="24"/>
          <w:szCs w:val="24"/>
        </w:rPr>
      </w:pPr>
      <w:r w:rsidRPr="00533ED3">
        <w:rPr>
          <w:i/>
          <w:iCs/>
          <w:sz w:val="24"/>
          <w:szCs w:val="24"/>
        </w:rPr>
        <w:t>DUTIES</w:t>
      </w:r>
      <w:r w:rsidRPr="00533ED3">
        <w:rPr>
          <w:i/>
          <w:iCs/>
          <w:spacing w:val="-4"/>
          <w:sz w:val="24"/>
          <w:szCs w:val="24"/>
        </w:rPr>
        <w:t xml:space="preserve"> </w:t>
      </w:r>
      <w:r w:rsidRPr="00533ED3">
        <w:rPr>
          <w:i/>
          <w:iCs/>
          <w:sz w:val="24"/>
          <w:szCs w:val="24"/>
        </w:rPr>
        <w:t>AND</w:t>
      </w:r>
      <w:r w:rsidRPr="00533ED3">
        <w:rPr>
          <w:i/>
          <w:iCs/>
          <w:spacing w:val="-4"/>
          <w:sz w:val="24"/>
          <w:szCs w:val="24"/>
        </w:rPr>
        <w:t xml:space="preserve"> </w:t>
      </w:r>
      <w:r w:rsidRPr="00533ED3">
        <w:rPr>
          <w:i/>
          <w:iCs/>
          <w:spacing w:val="-2"/>
          <w:sz w:val="24"/>
          <w:szCs w:val="24"/>
        </w:rPr>
        <w:t>RESPONSIBILITIES</w:t>
      </w:r>
    </w:p>
    <w:p w14:paraId="6545238B" w14:textId="77777777" w:rsidR="001E627F" w:rsidRPr="00533ED3" w:rsidRDefault="001E627F" w:rsidP="008B47B9">
      <w:pPr>
        <w:pStyle w:val="ListParagraph"/>
        <w:numPr>
          <w:ilvl w:val="1"/>
          <w:numId w:val="301"/>
        </w:numPr>
        <w:tabs>
          <w:tab w:val="left" w:pos="2585"/>
        </w:tabs>
        <w:ind w:right="180"/>
        <w:rPr>
          <w:i/>
          <w:iCs/>
          <w:sz w:val="24"/>
          <w:szCs w:val="24"/>
        </w:rPr>
      </w:pPr>
      <w:r w:rsidRPr="00533ED3">
        <w:rPr>
          <w:i/>
          <w:iCs/>
          <w:sz w:val="24"/>
          <w:szCs w:val="24"/>
        </w:rPr>
        <w:t>Faculty</w:t>
      </w:r>
      <w:r w:rsidRPr="00533ED3">
        <w:rPr>
          <w:i/>
          <w:iCs/>
          <w:spacing w:val="-4"/>
          <w:sz w:val="24"/>
          <w:szCs w:val="24"/>
        </w:rPr>
        <w:t xml:space="preserve"> </w:t>
      </w:r>
      <w:r w:rsidRPr="00533ED3">
        <w:rPr>
          <w:i/>
          <w:iCs/>
          <w:spacing w:val="-2"/>
          <w:sz w:val="24"/>
          <w:szCs w:val="24"/>
        </w:rPr>
        <w:t>Mentors</w:t>
      </w:r>
    </w:p>
    <w:p w14:paraId="28717A4F" w14:textId="77777777" w:rsidR="001E627F" w:rsidRPr="00533ED3" w:rsidRDefault="001E627F" w:rsidP="008B47B9">
      <w:pPr>
        <w:pStyle w:val="ListParagraph"/>
        <w:numPr>
          <w:ilvl w:val="2"/>
          <w:numId w:val="301"/>
        </w:numPr>
        <w:tabs>
          <w:tab w:val="left" w:pos="3305"/>
        </w:tabs>
        <w:ind w:right="1220"/>
        <w:rPr>
          <w:i/>
          <w:iCs/>
          <w:sz w:val="24"/>
          <w:szCs w:val="24"/>
        </w:rPr>
      </w:pPr>
      <w:r w:rsidRPr="00533ED3">
        <w:rPr>
          <w:i/>
          <w:iCs/>
          <w:sz w:val="24"/>
          <w:szCs w:val="24"/>
        </w:rPr>
        <w:t>Participate</w:t>
      </w:r>
      <w:r w:rsidRPr="00533ED3">
        <w:rPr>
          <w:i/>
          <w:iCs/>
          <w:spacing w:val="-5"/>
          <w:sz w:val="24"/>
          <w:szCs w:val="24"/>
        </w:rPr>
        <w:t xml:space="preserve"> </w:t>
      </w:r>
      <w:r w:rsidRPr="00533ED3">
        <w:rPr>
          <w:i/>
          <w:iCs/>
          <w:sz w:val="24"/>
          <w:szCs w:val="24"/>
        </w:rPr>
        <w:t>in</w:t>
      </w:r>
      <w:r w:rsidRPr="00533ED3">
        <w:rPr>
          <w:i/>
          <w:iCs/>
          <w:spacing w:val="-4"/>
          <w:sz w:val="24"/>
          <w:szCs w:val="24"/>
        </w:rPr>
        <w:t xml:space="preserve"> </w:t>
      </w:r>
      <w:r w:rsidRPr="00533ED3">
        <w:rPr>
          <w:i/>
          <w:iCs/>
          <w:sz w:val="24"/>
          <w:szCs w:val="24"/>
        </w:rPr>
        <w:t>the</w:t>
      </w:r>
      <w:r w:rsidRPr="00533ED3">
        <w:rPr>
          <w:i/>
          <w:iCs/>
          <w:spacing w:val="-5"/>
          <w:sz w:val="24"/>
          <w:szCs w:val="24"/>
        </w:rPr>
        <w:t xml:space="preserve"> </w:t>
      </w:r>
      <w:r w:rsidRPr="00533ED3">
        <w:rPr>
          <w:i/>
          <w:iCs/>
          <w:sz w:val="24"/>
          <w:szCs w:val="24"/>
        </w:rPr>
        <w:t>Part-Time</w:t>
      </w:r>
      <w:r w:rsidRPr="00533ED3">
        <w:rPr>
          <w:i/>
          <w:iCs/>
          <w:spacing w:val="-5"/>
          <w:sz w:val="24"/>
          <w:szCs w:val="24"/>
        </w:rPr>
        <w:t xml:space="preserve"> </w:t>
      </w:r>
      <w:r w:rsidRPr="00533ED3">
        <w:rPr>
          <w:i/>
          <w:iCs/>
          <w:sz w:val="24"/>
          <w:szCs w:val="24"/>
        </w:rPr>
        <w:t>Faculty</w:t>
      </w:r>
      <w:r w:rsidRPr="00533ED3">
        <w:rPr>
          <w:i/>
          <w:iCs/>
          <w:spacing w:val="-4"/>
          <w:sz w:val="24"/>
          <w:szCs w:val="24"/>
        </w:rPr>
        <w:t xml:space="preserve"> </w:t>
      </w:r>
      <w:r w:rsidRPr="00533ED3">
        <w:rPr>
          <w:i/>
          <w:iCs/>
          <w:sz w:val="24"/>
          <w:szCs w:val="24"/>
        </w:rPr>
        <w:t>Orientation</w:t>
      </w:r>
      <w:r w:rsidRPr="00533ED3">
        <w:rPr>
          <w:i/>
          <w:iCs/>
          <w:spacing w:val="-4"/>
          <w:sz w:val="24"/>
          <w:szCs w:val="24"/>
        </w:rPr>
        <w:t xml:space="preserve"> </w:t>
      </w:r>
      <w:r w:rsidRPr="00533ED3">
        <w:rPr>
          <w:i/>
          <w:iCs/>
          <w:sz w:val="24"/>
          <w:szCs w:val="24"/>
        </w:rPr>
        <w:t>or</w:t>
      </w:r>
      <w:r w:rsidRPr="00533ED3">
        <w:rPr>
          <w:i/>
          <w:iCs/>
          <w:spacing w:val="-5"/>
          <w:sz w:val="24"/>
          <w:szCs w:val="24"/>
        </w:rPr>
        <w:t xml:space="preserve"> </w:t>
      </w:r>
      <w:r w:rsidRPr="00533ED3">
        <w:rPr>
          <w:i/>
          <w:iCs/>
          <w:sz w:val="24"/>
          <w:szCs w:val="24"/>
        </w:rPr>
        <w:t>other</w:t>
      </w:r>
      <w:r w:rsidRPr="00533ED3">
        <w:rPr>
          <w:i/>
          <w:iCs/>
          <w:spacing w:val="-5"/>
          <w:sz w:val="24"/>
          <w:szCs w:val="24"/>
        </w:rPr>
        <w:t xml:space="preserve"> </w:t>
      </w:r>
      <w:r w:rsidRPr="00533ED3">
        <w:rPr>
          <w:i/>
          <w:iCs/>
          <w:sz w:val="24"/>
          <w:szCs w:val="24"/>
        </w:rPr>
        <w:t>appropriate</w:t>
      </w:r>
      <w:r w:rsidRPr="00533ED3">
        <w:rPr>
          <w:i/>
          <w:iCs/>
          <w:spacing w:val="-3"/>
          <w:sz w:val="24"/>
          <w:szCs w:val="24"/>
        </w:rPr>
        <w:t xml:space="preserve"> </w:t>
      </w:r>
      <w:r w:rsidRPr="00533ED3">
        <w:rPr>
          <w:i/>
          <w:iCs/>
          <w:sz w:val="24"/>
          <w:szCs w:val="24"/>
        </w:rPr>
        <w:t>college orientation as directed by the Dean.</w:t>
      </w:r>
    </w:p>
    <w:p w14:paraId="246DE5B1" w14:textId="77777777" w:rsidR="001E627F" w:rsidRPr="00533ED3" w:rsidRDefault="001E627F" w:rsidP="008B47B9">
      <w:pPr>
        <w:pStyle w:val="ListParagraph"/>
        <w:numPr>
          <w:ilvl w:val="2"/>
          <w:numId w:val="301"/>
        </w:numPr>
        <w:tabs>
          <w:tab w:val="left" w:pos="3305"/>
        </w:tabs>
        <w:ind w:right="1220"/>
        <w:rPr>
          <w:i/>
          <w:iCs/>
          <w:sz w:val="24"/>
          <w:szCs w:val="24"/>
        </w:rPr>
      </w:pPr>
      <w:r w:rsidRPr="00533ED3">
        <w:rPr>
          <w:i/>
          <w:iCs/>
          <w:sz w:val="24"/>
          <w:szCs w:val="24"/>
        </w:rPr>
        <w:t>Provide</w:t>
      </w:r>
      <w:r w:rsidRPr="00533ED3">
        <w:rPr>
          <w:i/>
          <w:iCs/>
          <w:spacing w:val="-6"/>
          <w:sz w:val="24"/>
          <w:szCs w:val="24"/>
        </w:rPr>
        <w:t xml:space="preserve"> </w:t>
      </w:r>
      <w:r w:rsidRPr="00533ED3">
        <w:rPr>
          <w:i/>
          <w:iCs/>
          <w:sz w:val="24"/>
          <w:szCs w:val="24"/>
        </w:rPr>
        <w:t>recommendations</w:t>
      </w:r>
      <w:r w:rsidRPr="00533ED3">
        <w:rPr>
          <w:i/>
          <w:iCs/>
          <w:spacing w:val="-5"/>
          <w:sz w:val="24"/>
          <w:szCs w:val="24"/>
        </w:rPr>
        <w:t xml:space="preserve"> </w:t>
      </w:r>
      <w:r w:rsidRPr="00533ED3">
        <w:rPr>
          <w:i/>
          <w:iCs/>
          <w:sz w:val="24"/>
          <w:szCs w:val="24"/>
        </w:rPr>
        <w:t>for</w:t>
      </w:r>
      <w:r w:rsidRPr="00533ED3">
        <w:rPr>
          <w:i/>
          <w:iCs/>
          <w:spacing w:val="-6"/>
          <w:sz w:val="24"/>
          <w:szCs w:val="24"/>
        </w:rPr>
        <w:t xml:space="preserve"> </w:t>
      </w:r>
      <w:r w:rsidRPr="00533ED3">
        <w:rPr>
          <w:i/>
          <w:iCs/>
          <w:sz w:val="24"/>
          <w:szCs w:val="24"/>
        </w:rPr>
        <w:t>professional</w:t>
      </w:r>
      <w:r w:rsidRPr="00533ED3">
        <w:rPr>
          <w:i/>
          <w:iCs/>
          <w:spacing w:val="-5"/>
          <w:sz w:val="24"/>
          <w:szCs w:val="24"/>
        </w:rPr>
        <w:t xml:space="preserve"> </w:t>
      </w:r>
      <w:r w:rsidRPr="00533ED3">
        <w:rPr>
          <w:i/>
          <w:iCs/>
          <w:sz w:val="24"/>
          <w:szCs w:val="24"/>
        </w:rPr>
        <w:t>development</w:t>
      </w:r>
      <w:r w:rsidRPr="00533ED3">
        <w:rPr>
          <w:i/>
          <w:iCs/>
          <w:spacing w:val="-5"/>
          <w:sz w:val="24"/>
          <w:szCs w:val="24"/>
        </w:rPr>
        <w:t xml:space="preserve"> </w:t>
      </w:r>
      <w:r w:rsidRPr="00533ED3">
        <w:rPr>
          <w:i/>
          <w:iCs/>
          <w:sz w:val="24"/>
          <w:szCs w:val="24"/>
        </w:rPr>
        <w:t>opportunities</w:t>
      </w:r>
      <w:r w:rsidRPr="00533ED3">
        <w:rPr>
          <w:i/>
          <w:iCs/>
          <w:spacing w:val="-5"/>
          <w:sz w:val="24"/>
          <w:szCs w:val="24"/>
        </w:rPr>
        <w:t xml:space="preserve"> </w:t>
      </w:r>
      <w:r w:rsidRPr="00533ED3">
        <w:rPr>
          <w:i/>
          <w:iCs/>
          <w:sz w:val="24"/>
          <w:szCs w:val="24"/>
        </w:rPr>
        <w:t>for</w:t>
      </w:r>
      <w:r w:rsidRPr="00533ED3">
        <w:rPr>
          <w:i/>
          <w:iCs/>
          <w:spacing w:val="-6"/>
          <w:sz w:val="24"/>
          <w:szCs w:val="24"/>
        </w:rPr>
        <w:t xml:space="preserve"> </w:t>
      </w:r>
      <w:r w:rsidRPr="00533ED3">
        <w:rPr>
          <w:i/>
          <w:iCs/>
          <w:sz w:val="24"/>
          <w:szCs w:val="24"/>
        </w:rPr>
        <w:t>the Faculty Intern.</w:t>
      </w:r>
    </w:p>
    <w:p w14:paraId="27118B99" w14:textId="77777777" w:rsidR="001E627F" w:rsidRPr="00533ED3" w:rsidRDefault="001E627F" w:rsidP="008B47B9">
      <w:pPr>
        <w:pStyle w:val="ListParagraph"/>
        <w:numPr>
          <w:ilvl w:val="2"/>
          <w:numId w:val="301"/>
        </w:numPr>
        <w:tabs>
          <w:tab w:val="left" w:pos="3305"/>
        </w:tabs>
        <w:ind w:right="1220"/>
        <w:rPr>
          <w:i/>
          <w:iCs/>
          <w:sz w:val="24"/>
          <w:szCs w:val="24"/>
        </w:rPr>
      </w:pPr>
      <w:r w:rsidRPr="00533ED3">
        <w:rPr>
          <w:i/>
          <w:iCs/>
          <w:sz w:val="24"/>
          <w:szCs w:val="24"/>
        </w:rPr>
        <w:t>Conduct</w:t>
      </w:r>
      <w:r w:rsidRPr="00533ED3">
        <w:rPr>
          <w:i/>
          <w:iCs/>
          <w:spacing w:val="-2"/>
          <w:sz w:val="24"/>
          <w:szCs w:val="24"/>
        </w:rPr>
        <w:t xml:space="preserve"> </w:t>
      </w:r>
      <w:r w:rsidRPr="00533ED3">
        <w:rPr>
          <w:i/>
          <w:iCs/>
          <w:sz w:val="24"/>
          <w:szCs w:val="24"/>
        </w:rPr>
        <w:t>no</w:t>
      </w:r>
      <w:r w:rsidRPr="00533ED3">
        <w:rPr>
          <w:i/>
          <w:iCs/>
          <w:spacing w:val="-2"/>
          <w:sz w:val="24"/>
          <w:szCs w:val="24"/>
        </w:rPr>
        <w:t xml:space="preserve"> </w:t>
      </w:r>
      <w:r w:rsidRPr="00533ED3">
        <w:rPr>
          <w:i/>
          <w:iCs/>
          <w:sz w:val="24"/>
          <w:szCs w:val="24"/>
        </w:rPr>
        <w:t>fewer</w:t>
      </w:r>
      <w:r w:rsidRPr="00533ED3">
        <w:rPr>
          <w:i/>
          <w:iCs/>
          <w:spacing w:val="-3"/>
          <w:sz w:val="24"/>
          <w:szCs w:val="24"/>
        </w:rPr>
        <w:t xml:space="preserve"> </w:t>
      </w:r>
      <w:r w:rsidRPr="00533ED3">
        <w:rPr>
          <w:i/>
          <w:iCs/>
          <w:sz w:val="24"/>
          <w:szCs w:val="24"/>
        </w:rPr>
        <w:t>than</w:t>
      </w:r>
      <w:r w:rsidRPr="00533ED3">
        <w:rPr>
          <w:i/>
          <w:iCs/>
          <w:spacing w:val="-2"/>
          <w:sz w:val="24"/>
          <w:szCs w:val="24"/>
        </w:rPr>
        <w:t xml:space="preserve"> </w:t>
      </w:r>
      <w:r w:rsidRPr="00533ED3">
        <w:rPr>
          <w:i/>
          <w:iCs/>
          <w:sz w:val="24"/>
          <w:szCs w:val="24"/>
        </w:rPr>
        <w:t>three</w:t>
      </w:r>
      <w:r w:rsidRPr="00533ED3">
        <w:rPr>
          <w:i/>
          <w:iCs/>
          <w:spacing w:val="-3"/>
          <w:sz w:val="24"/>
          <w:szCs w:val="24"/>
        </w:rPr>
        <w:t xml:space="preserve"> </w:t>
      </w:r>
      <w:r w:rsidRPr="00533ED3">
        <w:rPr>
          <w:i/>
          <w:iCs/>
          <w:sz w:val="24"/>
          <w:szCs w:val="24"/>
        </w:rPr>
        <w:t>(3)</w:t>
      </w:r>
      <w:r w:rsidRPr="00533ED3">
        <w:rPr>
          <w:i/>
          <w:iCs/>
          <w:spacing w:val="-3"/>
          <w:sz w:val="24"/>
          <w:szCs w:val="24"/>
        </w:rPr>
        <w:t xml:space="preserve"> </w:t>
      </w:r>
      <w:r w:rsidRPr="00533ED3">
        <w:rPr>
          <w:i/>
          <w:iCs/>
          <w:sz w:val="24"/>
          <w:szCs w:val="24"/>
        </w:rPr>
        <w:t>one</w:t>
      </w:r>
      <w:r w:rsidRPr="00533ED3">
        <w:rPr>
          <w:i/>
          <w:iCs/>
          <w:spacing w:val="-4"/>
          <w:sz w:val="24"/>
          <w:szCs w:val="24"/>
        </w:rPr>
        <w:t xml:space="preserve"> </w:t>
      </w:r>
      <w:r w:rsidRPr="00533ED3">
        <w:rPr>
          <w:i/>
          <w:iCs/>
          <w:sz w:val="24"/>
          <w:szCs w:val="24"/>
        </w:rPr>
        <w:t>(1)</w:t>
      </w:r>
      <w:r w:rsidRPr="00533ED3">
        <w:rPr>
          <w:i/>
          <w:iCs/>
          <w:spacing w:val="-3"/>
          <w:sz w:val="24"/>
          <w:szCs w:val="24"/>
        </w:rPr>
        <w:t xml:space="preserve"> </w:t>
      </w:r>
      <w:r w:rsidRPr="00533ED3">
        <w:rPr>
          <w:i/>
          <w:iCs/>
          <w:sz w:val="24"/>
          <w:szCs w:val="24"/>
        </w:rPr>
        <w:t>hour</w:t>
      </w:r>
      <w:r w:rsidRPr="00533ED3">
        <w:rPr>
          <w:i/>
          <w:iCs/>
          <w:spacing w:val="-3"/>
          <w:sz w:val="24"/>
          <w:szCs w:val="24"/>
        </w:rPr>
        <w:t xml:space="preserve"> </w:t>
      </w:r>
      <w:r w:rsidRPr="00533ED3">
        <w:rPr>
          <w:i/>
          <w:iCs/>
          <w:sz w:val="24"/>
          <w:szCs w:val="24"/>
        </w:rPr>
        <w:t>classroom</w:t>
      </w:r>
      <w:r w:rsidRPr="00533ED3">
        <w:rPr>
          <w:i/>
          <w:iCs/>
          <w:spacing w:val="-2"/>
          <w:sz w:val="24"/>
          <w:szCs w:val="24"/>
        </w:rPr>
        <w:t xml:space="preserve"> </w:t>
      </w:r>
      <w:r w:rsidRPr="00533ED3">
        <w:rPr>
          <w:i/>
          <w:iCs/>
          <w:sz w:val="24"/>
          <w:szCs w:val="24"/>
        </w:rPr>
        <w:t>visitations</w:t>
      </w:r>
      <w:r w:rsidRPr="00533ED3">
        <w:rPr>
          <w:i/>
          <w:iCs/>
          <w:spacing w:val="-2"/>
          <w:sz w:val="24"/>
          <w:szCs w:val="24"/>
        </w:rPr>
        <w:t xml:space="preserve"> </w:t>
      </w:r>
      <w:r w:rsidRPr="00533ED3">
        <w:rPr>
          <w:i/>
          <w:iCs/>
          <w:sz w:val="24"/>
          <w:szCs w:val="24"/>
        </w:rPr>
        <w:t>or</w:t>
      </w:r>
      <w:r w:rsidRPr="00533ED3">
        <w:rPr>
          <w:i/>
          <w:iCs/>
          <w:spacing w:val="-3"/>
          <w:sz w:val="24"/>
          <w:szCs w:val="24"/>
        </w:rPr>
        <w:t xml:space="preserve"> </w:t>
      </w:r>
      <w:r w:rsidRPr="00533ED3">
        <w:rPr>
          <w:i/>
          <w:iCs/>
          <w:sz w:val="24"/>
          <w:szCs w:val="24"/>
        </w:rPr>
        <w:t>non- instructional</w:t>
      </w:r>
      <w:r w:rsidRPr="00533ED3">
        <w:rPr>
          <w:i/>
          <w:iCs/>
          <w:spacing w:val="-4"/>
          <w:sz w:val="24"/>
          <w:szCs w:val="24"/>
        </w:rPr>
        <w:t xml:space="preserve"> </w:t>
      </w:r>
      <w:r w:rsidRPr="00533ED3">
        <w:rPr>
          <w:i/>
          <w:iCs/>
          <w:sz w:val="24"/>
          <w:szCs w:val="24"/>
        </w:rPr>
        <w:t>observations</w:t>
      </w:r>
      <w:r w:rsidRPr="00533ED3">
        <w:rPr>
          <w:i/>
          <w:iCs/>
          <w:spacing w:val="-4"/>
          <w:sz w:val="24"/>
          <w:szCs w:val="24"/>
        </w:rPr>
        <w:t xml:space="preserve"> </w:t>
      </w:r>
      <w:r w:rsidRPr="00533ED3">
        <w:rPr>
          <w:i/>
          <w:iCs/>
          <w:sz w:val="24"/>
          <w:szCs w:val="24"/>
        </w:rPr>
        <w:t>to</w:t>
      </w:r>
      <w:r w:rsidRPr="00533ED3">
        <w:rPr>
          <w:i/>
          <w:iCs/>
          <w:spacing w:val="-4"/>
          <w:sz w:val="24"/>
          <w:szCs w:val="24"/>
        </w:rPr>
        <w:t xml:space="preserve"> </w:t>
      </w:r>
      <w:r w:rsidRPr="00533ED3">
        <w:rPr>
          <w:i/>
          <w:iCs/>
          <w:sz w:val="24"/>
          <w:szCs w:val="24"/>
        </w:rPr>
        <w:t>observe</w:t>
      </w:r>
      <w:r w:rsidRPr="00533ED3">
        <w:rPr>
          <w:i/>
          <w:iCs/>
          <w:spacing w:val="-5"/>
          <w:sz w:val="24"/>
          <w:szCs w:val="24"/>
        </w:rPr>
        <w:t xml:space="preserve"> </w:t>
      </w:r>
      <w:r w:rsidRPr="00533ED3">
        <w:rPr>
          <w:i/>
          <w:iCs/>
          <w:sz w:val="24"/>
          <w:szCs w:val="24"/>
        </w:rPr>
        <w:t>Faculty</w:t>
      </w:r>
      <w:r w:rsidRPr="00533ED3">
        <w:rPr>
          <w:i/>
          <w:iCs/>
          <w:spacing w:val="-2"/>
          <w:sz w:val="24"/>
          <w:szCs w:val="24"/>
        </w:rPr>
        <w:t xml:space="preserve"> </w:t>
      </w:r>
      <w:r w:rsidRPr="00533ED3">
        <w:rPr>
          <w:i/>
          <w:iCs/>
          <w:sz w:val="24"/>
          <w:szCs w:val="24"/>
        </w:rPr>
        <w:t>Intern</w:t>
      </w:r>
      <w:r w:rsidRPr="00533ED3">
        <w:rPr>
          <w:i/>
          <w:iCs/>
          <w:spacing w:val="-4"/>
          <w:sz w:val="24"/>
          <w:szCs w:val="24"/>
        </w:rPr>
        <w:t xml:space="preserve"> </w:t>
      </w:r>
      <w:r w:rsidRPr="00533ED3">
        <w:rPr>
          <w:i/>
          <w:iCs/>
          <w:sz w:val="24"/>
          <w:szCs w:val="24"/>
        </w:rPr>
        <w:t>in</w:t>
      </w:r>
      <w:r w:rsidRPr="00533ED3">
        <w:rPr>
          <w:i/>
          <w:iCs/>
          <w:spacing w:val="-4"/>
          <w:sz w:val="24"/>
          <w:szCs w:val="24"/>
        </w:rPr>
        <w:t xml:space="preserve"> </w:t>
      </w:r>
      <w:r w:rsidRPr="00533ED3">
        <w:rPr>
          <w:i/>
          <w:iCs/>
          <w:sz w:val="24"/>
          <w:szCs w:val="24"/>
        </w:rPr>
        <w:t>the</w:t>
      </w:r>
      <w:r w:rsidRPr="00533ED3">
        <w:rPr>
          <w:i/>
          <w:iCs/>
          <w:spacing w:val="-5"/>
          <w:sz w:val="24"/>
          <w:szCs w:val="24"/>
        </w:rPr>
        <w:t xml:space="preserve"> </w:t>
      </w:r>
      <w:r w:rsidRPr="00533ED3">
        <w:rPr>
          <w:i/>
          <w:iCs/>
          <w:sz w:val="24"/>
          <w:szCs w:val="24"/>
        </w:rPr>
        <w:t>teaching</w:t>
      </w:r>
      <w:r w:rsidRPr="00533ED3">
        <w:rPr>
          <w:i/>
          <w:iCs/>
          <w:spacing w:val="-4"/>
          <w:sz w:val="24"/>
          <w:szCs w:val="24"/>
        </w:rPr>
        <w:t xml:space="preserve"> </w:t>
      </w:r>
      <w:r w:rsidRPr="00533ED3">
        <w:rPr>
          <w:i/>
          <w:iCs/>
          <w:sz w:val="24"/>
          <w:szCs w:val="24"/>
        </w:rPr>
        <w:t>or</w:t>
      </w:r>
      <w:r w:rsidRPr="00533ED3">
        <w:rPr>
          <w:i/>
          <w:iCs/>
          <w:spacing w:val="-5"/>
          <w:sz w:val="24"/>
          <w:szCs w:val="24"/>
        </w:rPr>
        <w:t xml:space="preserve"> </w:t>
      </w:r>
      <w:r w:rsidRPr="00533ED3">
        <w:rPr>
          <w:i/>
          <w:iCs/>
          <w:sz w:val="24"/>
          <w:szCs w:val="24"/>
        </w:rPr>
        <w:t>non- instructional environment and provide constructive feedback and positive learning suggestions.</w:t>
      </w:r>
    </w:p>
    <w:p w14:paraId="4969AD90" w14:textId="77777777" w:rsidR="008B47B9" w:rsidRPr="00533ED3" w:rsidRDefault="001E627F" w:rsidP="008B47B9">
      <w:pPr>
        <w:pStyle w:val="ListParagraph"/>
        <w:numPr>
          <w:ilvl w:val="2"/>
          <w:numId w:val="301"/>
        </w:numPr>
        <w:tabs>
          <w:tab w:val="left" w:pos="3305"/>
        </w:tabs>
        <w:ind w:right="1220"/>
        <w:rPr>
          <w:i/>
          <w:iCs/>
          <w:sz w:val="24"/>
          <w:szCs w:val="24"/>
        </w:rPr>
      </w:pPr>
      <w:r w:rsidRPr="00533ED3">
        <w:rPr>
          <w:i/>
          <w:iCs/>
          <w:sz w:val="24"/>
          <w:szCs w:val="24"/>
        </w:rPr>
        <w:t>Maintain contact with the Faculty Intern as agreed upon in the consultation schedule</w:t>
      </w:r>
      <w:r w:rsidRPr="00533ED3">
        <w:rPr>
          <w:i/>
          <w:iCs/>
          <w:spacing w:val="-5"/>
          <w:sz w:val="24"/>
          <w:szCs w:val="24"/>
        </w:rPr>
        <w:t xml:space="preserve"> </w:t>
      </w:r>
      <w:r w:rsidRPr="00533ED3">
        <w:rPr>
          <w:i/>
          <w:iCs/>
          <w:sz w:val="24"/>
          <w:szCs w:val="24"/>
        </w:rPr>
        <w:t>(typically</w:t>
      </w:r>
      <w:r w:rsidRPr="00533ED3">
        <w:rPr>
          <w:i/>
          <w:iCs/>
          <w:spacing w:val="-4"/>
          <w:sz w:val="24"/>
          <w:szCs w:val="24"/>
        </w:rPr>
        <w:t xml:space="preserve"> </w:t>
      </w:r>
      <w:r w:rsidRPr="00533ED3">
        <w:rPr>
          <w:i/>
          <w:iCs/>
          <w:sz w:val="24"/>
          <w:szCs w:val="24"/>
        </w:rPr>
        <w:t>once</w:t>
      </w:r>
      <w:r w:rsidRPr="00533ED3">
        <w:rPr>
          <w:i/>
          <w:iCs/>
          <w:spacing w:val="-3"/>
          <w:sz w:val="24"/>
          <w:szCs w:val="24"/>
        </w:rPr>
        <w:t xml:space="preserve"> </w:t>
      </w:r>
      <w:r w:rsidRPr="00533ED3">
        <w:rPr>
          <w:i/>
          <w:iCs/>
          <w:sz w:val="24"/>
          <w:szCs w:val="24"/>
        </w:rPr>
        <w:t>per</w:t>
      </w:r>
      <w:r w:rsidRPr="00533ED3">
        <w:rPr>
          <w:i/>
          <w:iCs/>
          <w:spacing w:val="-5"/>
          <w:sz w:val="24"/>
          <w:szCs w:val="24"/>
        </w:rPr>
        <w:t xml:space="preserve"> </w:t>
      </w:r>
      <w:r w:rsidRPr="00533ED3">
        <w:rPr>
          <w:i/>
          <w:iCs/>
          <w:sz w:val="24"/>
          <w:szCs w:val="24"/>
        </w:rPr>
        <w:t>week,</w:t>
      </w:r>
      <w:r w:rsidRPr="00533ED3">
        <w:rPr>
          <w:i/>
          <w:iCs/>
          <w:spacing w:val="-4"/>
          <w:sz w:val="24"/>
          <w:szCs w:val="24"/>
        </w:rPr>
        <w:t xml:space="preserve"> </w:t>
      </w:r>
      <w:r w:rsidRPr="00533ED3">
        <w:rPr>
          <w:i/>
          <w:iCs/>
          <w:sz w:val="24"/>
          <w:szCs w:val="24"/>
        </w:rPr>
        <w:t>though</w:t>
      </w:r>
      <w:r w:rsidRPr="00533ED3">
        <w:rPr>
          <w:i/>
          <w:iCs/>
          <w:spacing w:val="-4"/>
          <w:sz w:val="24"/>
          <w:szCs w:val="24"/>
        </w:rPr>
        <w:t xml:space="preserve"> </w:t>
      </w:r>
      <w:r w:rsidRPr="00533ED3">
        <w:rPr>
          <w:i/>
          <w:iCs/>
          <w:sz w:val="24"/>
          <w:szCs w:val="24"/>
        </w:rPr>
        <w:t>meeting</w:t>
      </w:r>
      <w:r w:rsidRPr="00533ED3">
        <w:rPr>
          <w:i/>
          <w:iCs/>
          <w:spacing w:val="-4"/>
          <w:sz w:val="24"/>
          <w:szCs w:val="24"/>
        </w:rPr>
        <w:t xml:space="preserve"> </w:t>
      </w:r>
      <w:r w:rsidRPr="00533ED3">
        <w:rPr>
          <w:i/>
          <w:iCs/>
          <w:sz w:val="24"/>
          <w:szCs w:val="24"/>
        </w:rPr>
        <w:t>frequency</w:t>
      </w:r>
      <w:r w:rsidRPr="00533ED3">
        <w:rPr>
          <w:i/>
          <w:iCs/>
          <w:spacing w:val="-4"/>
          <w:sz w:val="24"/>
          <w:szCs w:val="24"/>
        </w:rPr>
        <w:t xml:space="preserve"> </w:t>
      </w:r>
      <w:r w:rsidRPr="00533ED3">
        <w:rPr>
          <w:i/>
          <w:iCs/>
          <w:sz w:val="24"/>
          <w:szCs w:val="24"/>
        </w:rPr>
        <w:t>may</w:t>
      </w:r>
      <w:r w:rsidRPr="00533ED3">
        <w:rPr>
          <w:i/>
          <w:iCs/>
          <w:spacing w:val="-4"/>
          <w:sz w:val="24"/>
          <w:szCs w:val="24"/>
        </w:rPr>
        <w:t xml:space="preserve"> </w:t>
      </w:r>
      <w:r w:rsidRPr="00533ED3">
        <w:rPr>
          <w:i/>
          <w:iCs/>
          <w:sz w:val="24"/>
          <w:szCs w:val="24"/>
        </w:rPr>
        <w:t>be</w:t>
      </w:r>
      <w:r w:rsidRPr="00533ED3">
        <w:rPr>
          <w:i/>
          <w:iCs/>
          <w:spacing w:val="-3"/>
          <w:sz w:val="24"/>
          <w:szCs w:val="24"/>
        </w:rPr>
        <w:t xml:space="preserve"> </w:t>
      </w:r>
      <w:r w:rsidRPr="00533ED3">
        <w:rPr>
          <w:i/>
          <w:iCs/>
          <w:sz w:val="24"/>
          <w:szCs w:val="24"/>
        </w:rPr>
        <w:t xml:space="preserve">agreed upon based on the appropriateness to the discipline and the faculty intern’s </w:t>
      </w:r>
      <w:r w:rsidRPr="00533ED3">
        <w:rPr>
          <w:i/>
          <w:iCs/>
          <w:spacing w:val="-2"/>
          <w:sz w:val="24"/>
          <w:szCs w:val="24"/>
        </w:rPr>
        <w:t>assignment).</w:t>
      </w:r>
    </w:p>
    <w:p w14:paraId="5B7D4510" w14:textId="7E6A2711" w:rsidR="008B47B9" w:rsidRPr="00533ED3" w:rsidRDefault="001E627F" w:rsidP="008B47B9">
      <w:pPr>
        <w:pStyle w:val="ListParagraph"/>
        <w:numPr>
          <w:ilvl w:val="2"/>
          <w:numId w:val="301"/>
        </w:numPr>
        <w:tabs>
          <w:tab w:val="left" w:pos="3305"/>
        </w:tabs>
        <w:ind w:right="1220"/>
        <w:rPr>
          <w:i/>
          <w:iCs/>
          <w:sz w:val="24"/>
          <w:szCs w:val="24"/>
        </w:rPr>
      </w:pPr>
      <w:r w:rsidRPr="00533ED3">
        <w:rPr>
          <w:i/>
          <w:iCs/>
          <w:sz w:val="24"/>
          <w:szCs w:val="24"/>
        </w:rPr>
        <w:t>The</w:t>
      </w:r>
      <w:r w:rsidRPr="00533ED3">
        <w:rPr>
          <w:i/>
          <w:iCs/>
          <w:spacing w:val="-2"/>
          <w:sz w:val="24"/>
          <w:szCs w:val="24"/>
        </w:rPr>
        <w:t xml:space="preserve"> </w:t>
      </w:r>
      <w:r w:rsidRPr="00533ED3">
        <w:rPr>
          <w:i/>
          <w:iCs/>
          <w:sz w:val="24"/>
          <w:szCs w:val="24"/>
        </w:rPr>
        <w:t>topics</w:t>
      </w:r>
      <w:r w:rsidRPr="00533ED3">
        <w:rPr>
          <w:i/>
          <w:iCs/>
          <w:spacing w:val="-1"/>
          <w:sz w:val="24"/>
          <w:szCs w:val="24"/>
        </w:rPr>
        <w:t xml:space="preserve"> </w:t>
      </w:r>
      <w:r w:rsidRPr="00533ED3">
        <w:rPr>
          <w:i/>
          <w:iCs/>
          <w:sz w:val="24"/>
          <w:szCs w:val="24"/>
        </w:rPr>
        <w:t>to cover</w:t>
      </w:r>
      <w:r w:rsidRPr="00533ED3">
        <w:rPr>
          <w:i/>
          <w:iCs/>
          <w:spacing w:val="-2"/>
          <w:sz w:val="24"/>
          <w:szCs w:val="24"/>
        </w:rPr>
        <w:t xml:space="preserve"> </w:t>
      </w:r>
      <w:r w:rsidRPr="00533ED3">
        <w:rPr>
          <w:i/>
          <w:iCs/>
          <w:sz w:val="24"/>
          <w:szCs w:val="24"/>
        </w:rPr>
        <w:t>will include,</w:t>
      </w:r>
      <w:r w:rsidRPr="00533ED3">
        <w:rPr>
          <w:i/>
          <w:iCs/>
          <w:spacing w:val="-1"/>
          <w:sz w:val="24"/>
          <w:szCs w:val="24"/>
        </w:rPr>
        <w:t xml:space="preserve"> </w:t>
      </w:r>
      <w:r w:rsidRPr="00533ED3">
        <w:rPr>
          <w:i/>
          <w:iCs/>
          <w:sz w:val="24"/>
          <w:szCs w:val="24"/>
        </w:rPr>
        <w:t>but</w:t>
      </w:r>
      <w:r w:rsidRPr="00533ED3">
        <w:rPr>
          <w:i/>
          <w:iCs/>
          <w:spacing w:val="-1"/>
          <w:sz w:val="24"/>
          <w:szCs w:val="24"/>
        </w:rPr>
        <w:t xml:space="preserve"> </w:t>
      </w:r>
      <w:r w:rsidRPr="00533ED3">
        <w:rPr>
          <w:i/>
          <w:iCs/>
          <w:sz w:val="24"/>
          <w:szCs w:val="24"/>
        </w:rPr>
        <w:t>not be</w:t>
      </w:r>
      <w:r w:rsidRPr="00533ED3">
        <w:rPr>
          <w:i/>
          <w:iCs/>
          <w:spacing w:val="-2"/>
          <w:sz w:val="24"/>
          <w:szCs w:val="24"/>
        </w:rPr>
        <w:t xml:space="preserve"> </w:t>
      </w:r>
      <w:r w:rsidRPr="00533ED3">
        <w:rPr>
          <w:i/>
          <w:iCs/>
          <w:sz w:val="24"/>
          <w:szCs w:val="24"/>
        </w:rPr>
        <w:t xml:space="preserve">limited </w:t>
      </w:r>
      <w:r w:rsidRPr="00533ED3">
        <w:rPr>
          <w:i/>
          <w:iCs/>
          <w:spacing w:val="-5"/>
          <w:sz w:val="24"/>
          <w:szCs w:val="24"/>
        </w:rPr>
        <w:t>to:</w:t>
      </w:r>
    </w:p>
    <w:p w14:paraId="431307C8" w14:textId="2E144A90" w:rsidR="001E627F" w:rsidRPr="00533ED3" w:rsidRDefault="001E627F" w:rsidP="00F11E43">
      <w:pPr>
        <w:pStyle w:val="ListParagraph"/>
        <w:numPr>
          <w:ilvl w:val="3"/>
          <w:numId w:val="301"/>
        </w:numPr>
        <w:tabs>
          <w:tab w:val="left" w:pos="3305"/>
        </w:tabs>
        <w:ind w:right="180"/>
        <w:rPr>
          <w:i/>
          <w:iCs/>
          <w:sz w:val="24"/>
          <w:szCs w:val="24"/>
        </w:rPr>
      </w:pPr>
      <w:r w:rsidRPr="00533ED3">
        <w:rPr>
          <w:i/>
          <w:iCs/>
          <w:sz w:val="24"/>
          <w:szCs w:val="24"/>
        </w:rPr>
        <w:t>curriculum</w:t>
      </w:r>
      <w:r w:rsidRPr="00533ED3">
        <w:rPr>
          <w:i/>
          <w:iCs/>
          <w:spacing w:val="-6"/>
          <w:sz w:val="24"/>
          <w:szCs w:val="24"/>
        </w:rPr>
        <w:t xml:space="preserve"> </w:t>
      </w:r>
      <w:r w:rsidRPr="00533ED3">
        <w:rPr>
          <w:i/>
          <w:iCs/>
          <w:spacing w:val="-2"/>
          <w:sz w:val="24"/>
          <w:szCs w:val="24"/>
        </w:rPr>
        <w:t>planning,</w:t>
      </w:r>
    </w:p>
    <w:p w14:paraId="4C1E6C41" w14:textId="77777777" w:rsidR="001E627F" w:rsidRPr="00533ED3" w:rsidRDefault="001E627F" w:rsidP="008B47B9">
      <w:pPr>
        <w:pStyle w:val="ListParagraph"/>
        <w:numPr>
          <w:ilvl w:val="3"/>
          <w:numId w:val="301"/>
        </w:numPr>
        <w:tabs>
          <w:tab w:val="left" w:pos="4025"/>
        </w:tabs>
        <w:ind w:right="180"/>
        <w:rPr>
          <w:i/>
          <w:iCs/>
          <w:sz w:val="24"/>
          <w:szCs w:val="24"/>
        </w:rPr>
      </w:pPr>
      <w:r w:rsidRPr="00533ED3">
        <w:rPr>
          <w:i/>
          <w:iCs/>
          <w:sz w:val="24"/>
          <w:szCs w:val="24"/>
        </w:rPr>
        <w:t>teaching</w:t>
      </w:r>
      <w:r w:rsidRPr="00533ED3">
        <w:rPr>
          <w:i/>
          <w:iCs/>
          <w:spacing w:val="-2"/>
          <w:sz w:val="24"/>
          <w:szCs w:val="24"/>
        </w:rPr>
        <w:t xml:space="preserve"> </w:t>
      </w:r>
      <w:r w:rsidRPr="00533ED3">
        <w:rPr>
          <w:i/>
          <w:iCs/>
          <w:sz w:val="24"/>
          <w:szCs w:val="24"/>
        </w:rPr>
        <w:t>pedagogy,</w:t>
      </w:r>
      <w:r w:rsidRPr="00533ED3">
        <w:rPr>
          <w:i/>
          <w:iCs/>
          <w:spacing w:val="-1"/>
          <w:sz w:val="24"/>
          <w:szCs w:val="24"/>
        </w:rPr>
        <w:t xml:space="preserve"> </w:t>
      </w:r>
      <w:r w:rsidRPr="00533ED3">
        <w:rPr>
          <w:i/>
          <w:iCs/>
          <w:sz w:val="24"/>
          <w:szCs w:val="24"/>
        </w:rPr>
        <w:t>strategies</w:t>
      </w:r>
      <w:r w:rsidRPr="00533ED3">
        <w:rPr>
          <w:i/>
          <w:iCs/>
          <w:spacing w:val="-2"/>
          <w:sz w:val="24"/>
          <w:szCs w:val="24"/>
        </w:rPr>
        <w:t xml:space="preserve"> </w:t>
      </w:r>
      <w:r w:rsidRPr="00533ED3">
        <w:rPr>
          <w:i/>
          <w:iCs/>
          <w:sz w:val="24"/>
          <w:szCs w:val="24"/>
        </w:rPr>
        <w:t>and</w:t>
      </w:r>
      <w:r w:rsidRPr="00533ED3">
        <w:rPr>
          <w:i/>
          <w:iCs/>
          <w:spacing w:val="-1"/>
          <w:sz w:val="24"/>
          <w:szCs w:val="24"/>
        </w:rPr>
        <w:t xml:space="preserve"> </w:t>
      </w:r>
      <w:r w:rsidRPr="00533ED3">
        <w:rPr>
          <w:i/>
          <w:iCs/>
          <w:spacing w:val="-2"/>
          <w:sz w:val="24"/>
          <w:szCs w:val="24"/>
        </w:rPr>
        <w:t>methodologies,</w:t>
      </w:r>
    </w:p>
    <w:p w14:paraId="462BE955" w14:textId="77777777" w:rsidR="001E627F" w:rsidRPr="00533ED3" w:rsidRDefault="001E627F" w:rsidP="008B47B9">
      <w:pPr>
        <w:pStyle w:val="ListParagraph"/>
        <w:numPr>
          <w:ilvl w:val="3"/>
          <w:numId w:val="301"/>
        </w:numPr>
        <w:tabs>
          <w:tab w:val="left" w:pos="4025"/>
        </w:tabs>
        <w:ind w:right="180"/>
        <w:rPr>
          <w:i/>
          <w:iCs/>
          <w:sz w:val="24"/>
          <w:szCs w:val="24"/>
        </w:rPr>
      </w:pPr>
      <w:r w:rsidRPr="00533ED3">
        <w:rPr>
          <w:i/>
          <w:iCs/>
          <w:sz w:val="24"/>
          <w:szCs w:val="24"/>
        </w:rPr>
        <w:t>assessment</w:t>
      </w:r>
      <w:r w:rsidRPr="00533ED3">
        <w:rPr>
          <w:i/>
          <w:iCs/>
          <w:spacing w:val="-1"/>
          <w:sz w:val="24"/>
          <w:szCs w:val="24"/>
        </w:rPr>
        <w:t xml:space="preserve"> </w:t>
      </w:r>
      <w:r w:rsidRPr="00533ED3">
        <w:rPr>
          <w:i/>
          <w:iCs/>
          <w:sz w:val="24"/>
          <w:szCs w:val="24"/>
        </w:rPr>
        <w:t>of</w:t>
      </w:r>
      <w:r w:rsidRPr="00533ED3">
        <w:rPr>
          <w:i/>
          <w:iCs/>
          <w:spacing w:val="-2"/>
          <w:sz w:val="24"/>
          <w:szCs w:val="24"/>
        </w:rPr>
        <w:t xml:space="preserve"> </w:t>
      </w:r>
      <w:r w:rsidRPr="00533ED3">
        <w:rPr>
          <w:i/>
          <w:iCs/>
          <w:sz w:val="24"/>
          <w:szCs w:val="24"/>
        </w:rPr>
        <w:t>student</w:t>
      </w:r>
      <w:r w:rsidRPr="00533ED3">
        <w:rPr>
          <w:i/>
          <w:iCs/>
          <w:spacing w:val="-1"/>
          <w:sz w:val="24"/>
          <w:szCs w:val="24"/>
        </w:rPr>
        <w:t xml:space="preserve"> </w:t>
      </w:r>
      <w:r w:rsidRPr="00533ED3">
        <w:rPr>
          <w:i/>
          <w:iCs/>
          <w:sz w:val="24"/>
          <w:szCs w:val="24"/>
        </w:rPr>
        <w:t>work,</w:t>
      </w:r>
      <w:r w:rsidRPr="00533ED3">
        <w:rPr>
          <w:i/>
          <w:iCs/>
          <w:spacing w:val="-1"/>
          <w:sz w:val="24"/>
          <w:szCs w:val="24"/>
        </w:rPr>
        <w:t xml:space="preserve"> </w:t>
      </w:r>
      <w:r w:rsidRPr="00533ED3">
        <w:rPr>
          <w:i/>
          <w:iCs/>
          <w:spacing w:val="-5"/>
          <w:sz w:val="24"/>
          <w:szCs w:val="24"/>
        </w:rPr>
        <w:t>and</w:t>
      </w:r>
    </w:p>
    <w:p w14:paraId="1DA3350D" w14:textId="77777777" w:rsidR="001E627F" w:rsidRPr="00533ED3" w:rsidRDefault="001E627F" w:rsidP="008B47B9">
      <w:pPr>
        <w:pStyle w:val="ListParagraph"/>
        <w:numPr>
          <w:ilvl w:val="3"/>
          <w:numId w:val="301"/>
        </w:numPr>
        <w:tabs>
          <w:tab w:val="left" w:pos="4025"/>
        </w:tabs>
        <w:ind w:right="180"/>
        <w:rPr>
          <w:i/>
          <w:iCs/>
          <w:sz w:val="24"/>
          <w:szCs w:val="24"/>
        </w:rPr>
      </w:pPr>
      <w:r w:rsidRPr="00533ED3">
        <w:rPr>
          <w:i/>
          <w:iCs/>
          <w:sz w:val="24"/>
          <w:szCs w:val="24"/>
        </w:rPr>
        <w:t>review</w:t>
      </w:r>
      <w:r w:rsidRPr="00533ED3">
        <w:rPr>
          <w:i/>
          <w:iCs/>
          <w:spacing w:val="-3"/>
          <w:sz w:val="24"/>
          <w:szCs w:val="24"/>
        </w:rPr>
        <w:t xml:space="preserve"> </w:t>
      </w:r>
      <w:r w:rsidRPr="00533ED3">
        <w:rPr>
          <w:i/>
          <w:iCs/>
          <w:sz w:val="24"/>
          <w:szCs w:val="24"/>
        </w:rPr>
        <w:t>of</w:t>
      </w:r>
      <w:r w:rsidRPr="00533ED3">
        <w:rPr>
          <w:i/>
          <w:iCs/>
          <w:spacing w:val="-1"/>
          <w:sz w:val="24"/>
          <w:szCs w:val="24"/>
        </w:rPr>
        <w:t xml:space="preserve"> </w:t>
      </w:r>
      <w:r w:rsidRPr="00533ED3">
        <w:rPr>
          <w:i/>
          <w:iCs/>
          <w:sz w:val="24"/>
          <w:szCs w:val="24"/>
        </w:rPr>
        <w:t>course</w:t>
      </w:r>
      <w:r w:rsidRPr="00533ED3">
        <w:rPr>
          <w:i/>
          <w:iCs/>
          <w:spacing w:val="-2"/>
          <w:sz w:val="24"/>
          <w:szCs w:val="24"/>
        </w:rPr>
        <w:t xml:space="preserve"> materials.</w:t>
      </w:r>
    </w:p>
    <w:p w14:paraId="6B395511" w14:textId="77777777" w:rsidR="008B47B9" w:rsidRPr="00533ED3" w:rsidRDefault="001E627F" w:rsidP="008B47B9">
      <w:pPr>
        <w:pStyle w:val="ListParagraph"/>
        <w:numPr>
          <w:ilvl w:val="2"/>
          <w:numId w:val="301"/>
        </w:numPr>
        <w:tabs>
          <w:tab w:val="left" w:pos="3305"/>
        </w:tabs>
        <w:ind w:right="180"/>
        <w:rPr>
          <w:i/>
          <w:iCs/>
          <w:sz w:val="24"/>
          <w:szCs w:val="24"/>
        </w:rPr>
      </w:pPr>
      <w:r w:rsidRPr="00533ED3">
        <w:rPr>
          <w:i/>
          <w:iCs/>
          <w:sz w:val="24"/>
          <w:szCs w:val="24"/>
        </w:rPr>
        <w:t>Attend</w:t>
      </w:r>
      <w:r w:rsidRPr="00533ED3">
        <w:rPr>
          <w:i/>
          <w:iCs/>
          <w:spacing w:val="-2"/>
          <w:sz w:val="24"/>
          <w:szCs w:val="24"/>
        </w:rPr>
        <w:t xml:space="preserve"> </w:t>
      </w:r>
      <w:r w:rsidRPr="00533ED3">
        <w:rPr>
          <w:i/>
          <w:iCs/>
          <w:sz w:val="24"/>
          <w:szCs w:val="24"/>
        </w:rPr>
        <w:t>meetings</w:t>
      </w:r>
      <w:r w:rsidRPr="00533ED3">
        <w:rPr>
          <w:i/>
          <w:iCs/>
          <w:spacing w:val="-2"/>
          <w:sz w:val="24"/>
          <w:szCs w:val="24"/>
        </w:rPr>
        <w:t xml:space="preserve"> </w:t>
      </w:r>
      <w:r w:rsidRPr="00533ED3">
        <w:rPr>
          <w:i/>
          <w:iCs/>
          <w:sz w:val="24"/>
          <w:szCs w:val="24"/>
        </w:rPr>
        <w:t>and</w:t>
      </w:r>
      <w:r w:rsidRPr="00533ED3">
        <w:rPr>
          <w:i/>
          <w:iCs/>
          <w:spacing w:val="-1"/>
          <w:sz w:val="24"/>
          <w:szCs w:val="24"/>
        </w:rPr>
        <w:t xml:space="preserve"> </w:t>
      </w:r>
      <w:r w:rsidRPr="00533ED3">
        <w:rPr>
          <w:i/>
          <w:iCs/>
          <w:sz w:val="24"/>
          <w:szCs w:val="24"/>
        </w:rPr>
        <w:t>events</w:t>
      </w:r>
      <w:r w:rsidRPr="00533ED3">
        <w:rPr>
          <w:i/>
          <w:iCs/>
          <w:spacing w:val="-2"/>
          <w:sz w:val="24"/>
          <w:szCs w:val="24"/>
        </w:rPr>
        <w:t xml:space="preserve"> </w:t>
      </w:r>
      <w:r w:rsidRPr="00533ED3">
        <w:rPr>
          <w:i/>
          <w:iCs/>
          <w:sz w:val="24"/>
          <w:szCs w:val="24"/>
        </w:rPr>
        <w:t>as</w:t>
      </w:r>
      <w:r w:rsidRPr="00533ED3">
        <w:rPr>
          <w:i/>
          <w:iCs/>
          <w:spacing w:val="-1"/>
          <w:sz w:val="24"/>
          <w:szCs w:val="24"/>
        </w:rPr>
        <w:t xml:space="preserve"> </w:t>
      </w:r>
      <w:r w:rsidRPr="00533ED3">
        <w:rPr>
          <w:i/>
          <w:iCs/>
          <w:sz w:val="24"/>
          <w:szCs w:val="24"/>
        </w:rPr>
        <w:t>required</w:t>
      </w:r>
      <w:r w:rsidRPr="00533ED3">
        <w:rPr>
          <w:i/>
          <w:iCs/>
          <w:spacing w:val="-2"/>
          <w:sz w:val="24"/>
          <w:szCs w:val="24"/>
        </w:rPr>
        <w:t xml:space="preserve"> </w:t>
      </w:r>
      <w:r w:rsidRPr="00533ED3">
        <w:rPr>
          <w:i/>
          <w:iCs/>
          <w:sz w:val="24"/>
          <w:szCs w:val="24"/>
        </w:rPr>
        <w:t>by</w:t>
      </w:r>
      <w:r w:rsidRPr="00533ED3">
        <w:rPr>
          <w:i/>
          <w:iCs/>
          <w:spacing w:val="-1"/>
          <w:sz w:val="24"/>
          <w:szCs w:val="24"/>
        </w:rPr>
        <w:t xml:space="preserve"> </w:t>
      </w:r>
      <w:r w:rsidRPr="00533ED3">
        <w:rPr>
          <w:i/>
          <w:iCs/>
          <w:sz w:val="24"/>
          <w:szCs w:val="24"/>
        </w:rPr>
        <w:t>the</w:t>
      </w:r>
      <w:r w:rsidRPr="00533ED3">
        <w:rPr>
          <w:i/>
          <w:iCs/>
          <w:spacing w:val="-1"/>
          <w:sz w:val="24"/>
          <w:szCs w:val="24"/>
        </w:rPr>
        <w:t xml:space="preserve"> </w:t>
      </w:r>
      <w:r w:rsidRPr="00533ED3">
        <w:rPr>
          <w:i/>
          <w:iCs/>
          <w:sz w:val="24"/>
          <w:szCs w:val="24"/>
        </w:rPr>
        <w:t>appropriate</w:t>
      </w:r>
      <w:r w:rsidRPr="00533ED3">
        <w:rPr>
          <w:i/>
          <w:iCs/>
          <w:spacing w:val="-2"/>
          <w:sz w:val="24"/>
          <w:szCs w:val="24"/>
        </w:rPr>
        <w:t xml:space="preserve"> Dean.</w:t>
      </w:r>
    </w:p>
    <w:p w14:paraId="00182A8E" w14:textId="653CDEB9" w:rsidR="008E74E0" w:rsidRPr="00533ED3" w:rsidRDefault="001E627F" w:rsidP="008B47B9">
      <w:pPr>
        <w:pStyle w:val="ListParagraph"/>
        <w:numPr>
          <w:ilvl w:val="2"/>
          <w:numId w:val="301"/>
        </w:numPr>
        <w:tabs>
          <w:tab w:val="left" w:pos="3305"/>
        </w:tabs>
        <w:ind w:right="180"/>
        <w:rPr>
          <w:i/>
          <w:iCs/>
          <w:sz w:val="24"/>
          <w:szCs w:val="24"/>
        </w:rPr>
      </w:pPr>
      <w:r w:rsidRPr="00533ED3">
        <w:rPr>
          <w:i/>
          <w:iCs/>
        </w:rPr>
        <w:t>Complete</w:t>
      </w:r>
      <w:r w:rsidRPr="00533ED3">
        <w:rPr>
          <w:i/>
          <w:iCs/>
          <w:spacing w:val="-5"/>
        </w:rPr>
        <w:t xml:space="preserve"> </w:t>
      </w:r>
      <w:r w:rsidRPr="00533ED3">
        <w:rPr>
          <w:i/>
          <w:iCs/>
        </w:rPr>
        <w:t>the</w:t>
      </w:r>
      <w:r w:rsidRPr="00533ED3">
        <w:rPr>
          <w:i/>
          <w:iCs/>
          <w:spacing w:val="-5"/>
        </w:rPr>
        <w:t xml:space="preserve"> </w:t>
      </w:r>
      <w:r w:rsidRPr="00533ED3">
        <w:rPr>
          <w:i/>
          <w:iCs/>
        </w:rPr>
        <w:t>Weekly</w:t>
      </w:r>
      <w:r w:rsidRPr="00533ED3">
        <w:rPr>
          <w:i/>
          <w:iCs/>
          <w:spacing w:val="-4"/>
        </w:rPr>
        <w:t xml:space="preserve"> </w:t>
      </w:r>
      <w:r w:rsidRPr="00533ED3">
        <w:rPr>
          <w:i/>
          <w:iCs/>
        </w:rPr>
        <w:t>Consultation</w:t>
      </w:r>
      <w:r w:rsidRPr="00533ED3">
        <w:rPr>
          <w:i/>
          <w:iCs/>
          <w:spacing w:val="-4"/>
        </w:rPr>
        <w:t xml:space="preserve"> </w:t>
      </w:r>
      <w:r w:rsidRPr="00533ED3">
        <w:rPr>
          <w:i/>
          <w:iCs/>
        </w:rPr>
        <w:t>Report</w:t>
      </w:r>
      <w:r w:rsidRPr="00533ED3">
        <w:rPr>
          <w:i/>
          <w:iCs/>
          <w:spacing w:val="-4"/>
        </w:rPr>
        <w:t xml:space="preserve"> </w:t>
      </w:r>
      <w:r w:rsidRPr="00533ED3">
        <w:rPr>
          <w:i/>
          <w:iCs/>
        </w:rPr>
        <w:t>and</w:t>
      </w:r>
      <w:r w:rsidRPr="00533ED3">
        <w:rPr>
          <w:i/>
          <w:iCs/>
          <w:spacing w:val="-4"/>
        </w:rPr>
        <w:t xml:space="preserve"> </w:t>
      </w:r>
      <w:r w:rsidRPr="00533ED3">
        <w:rPr>
          <w:i/>
          <w:iCs/>
        </w:rPr>
        <w:t>provide</w:t>
      </w:r>
      <w:r w:rsidRPr="00533ED3">
        <w:rPr>
          <w:i/>
          <w:iCs/>
          <w:spacing w:val="-5"/>
        </w:rPr>
        <w:t xml:space="preserve"> </w:t>
      </w:r>
      <w:r w:rsidRPr="00533ED3">
        <w:rPr>
          <w:i/>
          <w:iCs/>
        </w:rPr>
        <w:t>a</w:t>
      </w:r>
      <w:r w:rsidRPr="00533ED3">
        <w:rPr>
          <w:i/>
          <w:iCs/>
          <w:spacing w:val="-5"/>
        </w:rPr>
        <w:t xml:space="preserve"> </w:t>
      </w:r>
      <w:r w:rsidRPr="00533ED3">
        <w:rPr>
          <w:i/>
          <w:iCs/>
        </w:rPr>
        <w:t>summary</w:t>
      </w:r>
      <w:r w:rsidRPr="00533ED3">
        <w:rPr>
          <w:i/>
          <w:iCs/>
          <w:spacing w:val="-4"/>
        </w:rPr>
        <w:t xml:space="preserve"> </w:t>
      </w:r>
      <w:r w:rsidRPr="00533ED3">
        <w:rPr>
          <w:i/>
          <w:iCs/>
        </w:rPr>
        <w:t>report</w:t>
      </w:r>
      <w:r w:rsidRPr="00533ED3">
        <w:rPr>
          <w:i/>
          <w:iCs/>
          <w:spacing w:val="-4"/>
        </w:rPr>
        <w:t xml:space="preserve"> </w:t>
      </w:r>
      <w:r w:rsidRPr="00533ED3">
        <w:rPr>
          <w:i/>
          <w:iCs/>
        </w:rPr>
        <w:t>of observations of the Faculty Intern at the end of each semester</w:t>
      </w:r>
    </w:p>
    <w:p w14:paraId="4E7F5FC6" w14:textId="77777777" w:rsidR="008E74E0" w:rsidRPr="008074A2" w:rsidRDefault="008E74E0" w:rsidP="008074A2">
      <w:pPr>
        <w:ind w:right="180"/>
        <w:rPr>
          <w:sz w:val="24"/>
          <w:szCs w:val="24"/>
        </w:rPr>
      </w:pPr>
      <w:r w:rsidRPr="008074A2">
        <w:rPr>
          <w:b/>
          <w:bCs/>
          <w:sz w:val="24"/>
          <w:szCs w:val="24"/>
        </w:rPr>
        <w:br w:type="page"/>
      </w:r>
    </w:p>
    <w:p w14:paraId="0D7B5773" w14:textId="37AEF87B" w:rsidR="008E74E0" w:rsidRPr="00533ED3" w:rsidRDefault="008E74E0" w:rsidP="008074A2">
      <w:pPr>
        <w:pStyle w:val="Heading1"/>
        <w:spacing w:before="0"/>
        <w:ind w:left="360" w:right="180" w:firstLine="15"/>
        <w:rPr>
          <w:ins w:id="80" w:author="Ryen Hirata" w:date="2024-08-20T11:24:00Z" w16du:dateUtc="2024-08-20T18:24:00Z"/>
        </w:rPr>
      </w:pPr>
      <w:r w:rsidRPr="00533ED3">
        <w:lastRenderedPageBreak/>
        <w:t>ARTICLE 19B (PART-TIME)</w:t>
      </w:r>
    </w:p>
    <w:p w14:paraId="4FD68049" w14:textId="77777777" w:rsidR="008E74E0" w:rsidRPr="00533ED3" w:rsidRDefault="008E74E0" w:rsidP="008074A2">
      <w:pPr>
        <w:pStyle w:val="Heading1"/>
        <w:spacing w:before="0"/>
        <w:ind w:left="360" w:right="180" w:firstLine="15"/>
      </w:pPr>
      <w:r w:rsidRPr="00533ED3">
        <w:rPr>
          <w:spacing w:val="-2"/>
        </w:rPr>
        <w:t>COMPENSATION</w:t>
      </w:r>
    </w:p>
    <w:p w14:paraId="7304627C" w14:textId="5883227E" w:rsidR="008E74E0" w:rsidRPr="00533ED3" w:rsidRDefault="008E74E0" w:rsidP="008074A2">
      <w:pPr>
        <w:pStyle w:val="ListParagraph"/>
        <w:spacing w:before="7"/>
        <w:ind w:left="360" w:right="180" w:firstLine="0"/>
        <w:jc w:val="center"/>
        <w:rPr>
          <w:ins w:id="81" w:author="Ryen Hirata" w:date="2024-08-20T11:20:00Z" w16du:dateUtc="2024-08-20T18:20:00Z"/>
          <w:b/>
          <w:bCs/>
          <w:spacing w:val="-4"/>
          <w:sz w:val="24"/>
          <w:szCs w:val="24"/>
        </w:rPr>
      </w:pPr>
      <w:r w:rsidRPr="00533ED3">
        <w:rPr>
          <w:b/>
          <w:bCs/>
          <w:spacing w:val="-4"/>
          <w:sz w:val="24"/>
          <w:szCs w:val="24"/>
        </w:rPr>
        <w:t>(</w:t>
      </w:r>
      <w:r w:rsidRPr="00533ED3">
        <w:rPr>
          <w:b/>
          <w:bCs/>
          <w:sz w:val="24"/>
          <w:szCs w:val="24"/>
        </w:rPr>
        <w:t>ONLY APPLICABLE TO PART-TIME FACULTY)</w:t>
      </w:r>
    </w:p>
    <w:p w14:paraId="5923B234" w14:textId="77777777" w:rsidR="008E74E0" w:rsidRPr="00533ED3" w:rsidRDefault="008E74E0" w:rsidP="008074A2">
      <w:pPr>
        <w:pStyle w:val="Heading1"/>
        <w:spacing w:before="0"/>
        <w:ind w:left="360" w:right="180" w:firstLine="15"/>
      </w:pPr>
    </w:p>
    <w:p w14:paraId="12650029" w14:textId="77777777" w:rsidR="006E3174" w:rsidRPr="00533ED3" w:rsidRDefault="006E3174" w:rsidP="006E3174">
      <w:pPr>
        <w:pStyle w:val="BodyText"/>
        <w:ind w:left="360"/>
        <w:rPr>
          <w:b/>
          <w:bCs/>
        </w:rPr>
      </w:pPr>
      <w:r w:rsidRPr="00533ED3">
        <w:rPr>
          <w:b/>
          <w:bCs/>
        </w:rPr>
        <w:t>Section</w:t>
      </w:r>
      <w:r w:rsidRPr="00533ED3">
        <w:rPr>
          <w:b/>
          <w:bCs/>
          <w:spacing w:val="-1"/>
        </w:rPr>
        <w:t xml:space="preserve"> </w:t>
      </w:r>
      <w:r w:rsidRPr="00533ED3">
        <w:rPr>
          <w:b/>
          <w:bCs/>
        </w:rPr>
        <w:t>1.</w:t>
      </w:r>
      <w:r w:rsidRPr="00533ED3">
        <w:rPr>
          <w:b/>
          <w:bCs/>
          <w:spacing w:val="-1"/>
        </w:rPr>
        <w:t xml:space="preserve"> </w:t>
      </w:r>
      <w:r w:rsidRPr="00533ED3">
        <w:rPr>
          <w:b/>
          <w:bCs/>
          <w:spacing w:val="-2"/>
        </w:rPr>
        <w:t>SALARY:</w:t>
      </w:r>
    </w:p>
    <w:p w14:paraId="66C9E2AA" w14:textId="77777777" w:rsidR="006E3174" w:rsidRPr="00533ED3" w:rsidRDefault="006E3174" w:rsidP="006E3174">
      <w:pPr>
        <w:pStyle w:val="BodyText"/>
        <w:ind w:left="720" w:right="814"/>
        <w:rPr>
          <w:b/>
          <w:bCs/>
        </w:rPr>
      </w:pPr>
    </w:p>
    <w:p w14:paraId="6D1569AC" w14:textId="77777777" w:rsidR="006E3174" w:rsidRPr="00533ED3" w:rsidRDefault="006E3174" w:rsidP="006E3174">
      <w:pPr>
        <w:pStyle w:val="BodyText"/>
        <w:numPr>
          <w:ilvl w:val="0"/>
          <w:numId w:val="294"/>
        </w:numPr>
        <w:ind w:right="814"/>
        <w:rPr>
          <w:b/>
          <w:bCs/>
        </w:rPr>
      </w:pPr>
      <w:r w:rsidRPr="00533ED3">
        <w:rPr>
          <w:b/>
          <w:bCs/>
        </w:rPr>
        <w:t>Salary</w:t>
      </w:r>
      <w:r w:rsidRPr="00533ED3">
        <w:rPr>
          <w:b/>
          <w:bCs/>
          <w:spacing w:val="-4"/>
        </w:rPr>
        <w:t xml:space="preserve"> </w:t>
      </w:r>
      <w:r w:rsidRPr="00533ED3">
        <w:rPr>
          <w:b/>
          <w:bCs/>
        </w:rPr>
        <w:t>compensation</w:t>
      </w:r>
      <w:r w:rsidRPr="00533ED3">
        <w:rPr>
          <w:b/>
          <w:bCs/>
          <w:spacing w:val="-4"/>
        </w:rPr>
        <w:t xml:space="preserve"> </w:t>
      </w:r>
      <w:r w:rsidRPr="00533ED3">
        <w:rPr>
          <w:b/>
          <w:bCs/>
        </w:rPr>
        <w:t>for</w:t>
      </w:r>
      <w:r w:rsidRPr="00533ED3">
        <w:rPr>
          <w:b/>
          <w:bCs/>
          <w:spacing w:val="-3"/>
        </w:rPr>
        <w:t xml:space="preserve"> </w:t>
      </w:r>
      <w:r w:rsidRPr="00533ED3">
        <w:rPr>
          <w:b/>
          <w:bCs/>
        </w:rPr>
        <w:t>members</w:t>
      </w:r>
      <w:r w:rsidRPr="00533ED3">
        <w:rPr>
          <w:b/>
          <w:bCs/>
          <w:spacing w:val="-4"/>
        </w:rPr>
        <w:t xml:space="preserve"> </w:t>
      </w:r>
      <w:r w:rsidRPr="00533ED3">
        <w:rPr>
          <w:b/>
          <w:bCs/>
        </w:rPr>
        <w:t>of</w:t>
      </w:r>
      <w:r w:rsidRPr="00533ED3">
        <w:rPr>
          <w:b/>
          <w:bCs/>
          <w:spacing w:val="-4"/>
        </w:rPr>
        <w:t xml:space="preserve"> </w:t>
      </w:r>
      <w:r w:rsidRPr="00533ED3">
        <w:rPr>
          <w:b/>
          <w:bCs/>
        </w:rPr>
        <w:t>the</w:t>
      </w:r>
      <w:r w:rsidRPr="00533ED3">
        <w:rPr>
          <w:b/>
          <w:bCs/>
          <w:spacing w:val="-5"/>
        </w:rPr>
        <w:t xml:space="preserve"> </w:t>
      </w:r>
      <w:r w:rsidRPr="00533ED3">
        <w:rPr>
          <w:b/>
          <w:bCs/>
        </w:rPr>
        <w:t>part-time</w:t>
      </w:r>
      <w:r w:rsidRPr="00533ED3">
        <w:rPr>
          <w:b/>
          <w:bCs/>
          <w:spacing w:val="-3"/>
        </w:rPr>
        <w:t xml:space="preserve"> </w:t>
      </w:r>
      <w:r w:rsidRPr="00533ED3">
        <w:rPr>
          <w:b/>
          <w:bCs/>
        </w:rPr>
        <w:t>faculty</w:t>
      </w:r>
      <w:r w:rsidRPr="00533ED3">
        <w:rPr>
          <w:b/>
          <w:bCs/>
          <w:spacing w:val="-4"/>
        </w:rPr>
        <w:t xml:space="preserve"> </w:t>
      </w:r>
      <w:r w:rsidRPr="00533ED3">
        <w:rPr>
          <w:b/>
          <w:bCs/>
        </w:rPr>
        <w:t>bargaining</w:t>
      </w:r>
      <w:r w:rsidRPr="00533ED3">
        <w:rPr>
          <w:b/>
          <w:bCs/>
          <w:spacing w:val="-4"/>
        </w:rPr>
        <w:t xml:space="preserve"> </w:t>
      </w:r>
      <w:r w:rsidRPr="00533ED3">
        <w:rPr>
          <w:b/>
          <w:bCs/>
        </w:rPr>
        <w:t>unit</w:t>
      </w:r>
      <w:r w:rsidRPr="00533ED3">
        <w:rPr>
          <w:b/>
          <w:bCs/>
          <w:spacing w:val="-4"/>
        </w:rPr>
        <w:t xml:space="preserve"> </w:t>
      </w:r>
      <w:r w:rsidRPr="00533ED3">
        <w:rPr>
          <w:b/>
          <w:bCs/>
        </w:rPr>
        <w:t>will</w:t>
      </w:r>
      <w:r w:rsidRPr="00533ED3">
        <w:rPr>
          <w:b/>
          <w:bCs/>
          <w:spacing w:val="-4"/>
        </w:rPr>
        <w:t xml:space="preserve"> </w:t>
      </w:r>
      <w:r w:rsidRPr="00533ED3">
        <w:rPr>
          <w:b/>
          <w:bCs/>
        </w:rPr>
        <w:t>include,</w:t>
      </w:r>
      <w:r w:rsidRPr="00533ED3">
        <w:rPr>
          <w:b/>
          <w:bCs/>
          <w:spacing w:val="-4"/>
        </w:rPr>
        <w:t xml:space="preserve"> </w:t>
      </w:r>
      <w:r w:rsidRPr="00533ED3">
        <w:rPr>
          <w:b/>
          <w:bCs/>
        </w:rPr>
        <w:t>but</w:t>
      </w:r>
      <w:r w:rsidRPr="00533ED3">
        <w:rPr>
          <w:b/>
          <w:bCs/>
          <w:spacing w:val="-4"/>
        </w:rPr>
        <w:t xml:space="preserve"> </w:t>
      </w:r>
      <w:r w:rsidRPr="00533ED3">
        <w:rPr>
          <w:b/>
          <w:bCs/>
        </w:rPr>
        <w:t>not be limited to:</w:t>
      </w:r>
    </w:p>
    <w:p w14:paraId="40C9153E" w14:textId="52BB0E03" w:rsidR="006E3174" w:rsidRPr="00533ED3" w:rsidRDefault="006E3174" w:rsidP="006E3174">
      <w:pPr>
        <w:pStyle w:val="BodyText"/>
        <w:numPr>
          <w:ilvl w:val="1"/>
          <w:numId w:val="294"/>
        </w:numPr>
        <w:ind w:right="814"/>
        <w:rPr>
          <w:b/>
          <w:bCs/>
        </w:rPr>
      </w:pPr>
      <w:r w:rsidRPr="00533ED3">
        <w:rPr>
          <w:b/>
          <w:bCs/>
        </w:rPr>
        <w:t>Salary</w:t>
      </w:r>
      <w:r w:rsidRPr="00533ED3">
        <w:rPr>
          <w:b/>
          <w:bCs/>
          <w:spacing w:val="-2"/>
        </w:rPr>
        <w:t xml:space="preserve"> </w:t>
      </w:r>
      <w:r w:rsidRPr="00533ED3">
        <w:rPr>
          <w:b/>
          <w:bCs/>
        </w:rPr>
        <w:t>as</w:t>
      </w:r>
      <w:r w:rsidRPr="00533ED3">
        <w:rPr>
          <w:b/>
          <w:bCs/>
          <w:spacing w:val="-1"/>
        </w:rPr>
        <w:t xml:space="preserve"> </w:t>
      </w:r>
      <w:r w:rsidRPr="00533ED3">
        <w:rPr>
          <w:b/>
          <w:bCs/>
        </w:rPr>
        <w:t>memorialized</w:t>
      </w:r>
      <w:r w:rsidRPr="00533ED3">
        <w:rPr>
          <w:b/>
          <w:bCs/>
          <w:spacing w:val="-2"/>
        </w:rPr>
        <w:t xml:space="preserve"> </w:t>
      </w:r>
      <w:r w:rsidRPr="00533ED3">
        <w:rPr>
          <w:b/>
          <w:bCs/>
        </w:rPr>
        <w:t>in</w:t>
      </w:r>
      <w:r w:rsidRPr="00533ED3">
        <w:rPr>
          <w:b/>
          <w:bCs/>
          <w:spacing w:val="-1"/>
        </w:rPr>
        <w:t xml:space="preserve"> </w:t>
      </w:r>
      <w:r w:rsidRPr="00533ED3">
        <w:rPr>
          <w:b/>
          <w:bCs/>
        </w:rPr>
        <w:t>the</w:t>
      </w:r>
      <w:r w:rsidRPr="00533ED3">
        <w:rPr>
          <w:b/>
          <w:bCs/>
          <w:spacing w:val="-2"/>
        </w:rPr>
        <w:t xml:space="preserve"> </w:t>
      </w:r>
      <w:r w:rsidRPr="00533ED3">
        <w:rPr>
          <w:b/>
          <w:bCs/>
        </w:rPr>
        <w:t>existing</w:t>
      </w:r>
      <w:r w:rsidRPr="00533ED3">
        <w:rPr>
          <w:b/>
          <w:bCs/>
          <w:spacing w:val="-1"/>
        </w:rPr>
        <w:t xml:space="preserve"> </w:t>
      </w:r>
      <w:r w:rsidRPr="00533ED3">
        <w:rPr>
          <w:b/>
          <w:bCs/>
          <w:spacing w:val="-2"/>
        </w:rPr>
        <w:t>Agreement</w:t>
      </w:r>
    </w:p>
    <w:p w14:paraId="7D40C223" w14:textId="77777777" w:rsidR="006E3174" w:rsidRPr="00533ED3" w:rsidRDefault="006E3174" w:rsidP="006E3174">
      <w:pPr>
        <w:pStyle w:val="ListParagraph"/>
        <w:numPr>
          <w:ilvl w:val="1"/>
          <w:numId w:val="294"/>
        </w:numPr>
        <w:tabs>
          <w:tab w:val="left" w:pos="2147"/>
        </w:tabs>
        <w:rPr>
          <w:b/>
          <w:bCs/>
          <w:sz w:val="24"/>
        </w:rPr>
      </w:pPr>
      <w:r w:rsidRPr="00533ED3">
        <w:rPr>
          <w:b/>
          <w:bCs/>
          <w:sz w:val="24"/>
        </w:rPr>
        <w:t>Class</w:t>
      </w:r>
      <w:r w:rsidRPr="00533ED3">
        <w:rPr>
          <w:b/>
          <w:bCs/>
          <w:spacing w:val="-1"/>
          <w:sz w:val="24"/>
        </w:rPr>
        <w:t xml:space="preserve"> </w:t>
      </w:r>
      <w:r w:rsidRPr="00533ED3">
        <w:rPr>
          <w:b/>
          <w:bCs/>
          <w:spacing w:val="-2"/>
          <w:sz w:val="24"/>
        </w:rPr>
        <w:t>advancement</w:t>
      </w:r>
    </w:p>
    <w:p w14:paraId="3864B805" w14:textId="77777777" w:rsidR="006E3174" w:rsidRPr="00533ED3" w:rsidRDefault="006E3174" w:rsidP="006E3174">
      <w:pPr>
        <w:pStyle w:val="ListParagraph"/>
        <w:numPr>
          <w:ilvl w:val="1"/>
          <w:numId w:val="294"/>
        </w:numPr>
        <w:tabs>
          <w:tab w:val="left" w:pos="2147"/>
        </w:tabs>
        <w:rPr>
          <w:b/>
          <w:bCs/>
          <w:sz w:val="24"/>
        </w:rPr>
      </w:pPr>
      <w:r w:rsidRPr="00533ED3">
        <w:rPr>
          <w:b/>
          <w:bCs/>
          <w:sz w:val="24"/>
        </w:rPr>
        <w:t>Compensation-fringe</w:t>
      </w:r>
      <w:r w:rsidRPr="00533ED3">
        <w:rPr>
          <w:b/>
          <w:bCs/>
          <w:spacing w:val="-7"/>
          <w:sz w:val="24"/>
        </w:rPr>
        <w:t xml:space="preserve"> </w:t>
      </w:r>
      <w:r w:rsidRPr="00533ED3">
        <w:rPr>
          <w:b/>
          <w:bCs/>
          <w:spacing w:val="-2"/>
          <w:sz w:val="24"/>
        </w:rPr>
        <w:t>impact</w:t>
      </w:r>
    </w:p>
    <w:p w14:paraId="64040BDD" w14:textId="77777777" w:rsidR="006E3174" w:rsidRPr="00533ED3" w:rsidRDefault="006E3174" w:rsidP="006E3174">
      <w:pPr>
        <w:pStyle w:val="ListParagraph"/>
        <w:numPr>
          <w:ilvl w:val="1"/>
          <w:numId w:val="294"/>
        </w:numPr>
        <w:tabs>
          <w:tab w:val="left" w:pos="2147"/>
        </w:tabs>
        <w:ind w:right="2726"/>
        <w:rPr>
          <w:b/>
          <w:bCs/>
          <w:sz w:val="24"/>
        </w:rPr>
      </w:pPr>
      <w:r w:rsidRPr="00533ED3">
        <w:rPr>
          <w:b/>
          <w:bCs/>
          <w:sz w:val="24"/>
        </w:rPr>
        <w:t>Additional</w:t>
      </w:r>
      <w:r w:rsidRPr="00533ED3">
        <w:rPr>
          <w:b/>
          <w:bCs/>
          <w:spacing w:val="-4"/>
          <w:sz w:val="24"/>
        </w:rPr>
        <w:t xml:space="preserve"> </w:t>
      </w:r>
      <w:r w:rsidRPr="00533ED3">
        <w:rPr>
          <w:b/>
          <w:bCs/>
          <w:sz w:val="24"/>
        </w:rPr>
        <w:t>costs</w:t>
      </w:r>
      <w:r w:rsidRPr="00533ED3">
        <w:rPr>
          <w:b/>
          <w:bCs/>
          <w:spacing w:val="-4"/>
          <w:sz w:val="24"/>
        </w:rPr>
        <w:t xml:space="preserve"> </w:t>
      </w:r>
      <w:r w:rsidRPr="00533ED3">
        <w:rPr>
          <w:b/>
          <w:bCs/>
          <w:sz w:val="24"/>
        </w:rPr>
        <w:t>as</w:t>
      </w:r>
      <w:r w:rsidRPr="00533ED3">
        <w:rPr>
          <w:b/>
          <w:bCs/>
          <w:spacing w:val="-4"/>
          <w:sz w:val="24"/>
        </w:rPr>
        <w:t xml:space="preserve"> </w:t>
      </w:r>
      <w:r w:rsidRPr="00533ED3">
        <w:rPr>
          <w:b/>
          <w:bCs/>
          <w:sz w:val="24"/>
        </w:rPr>
        <w:t>related</w:t>
      </w:r>
      <w:r w:rsidRPr="00533ED3">
        <w:rPr>
          <w:b/>
          <w:bCs/>
          <w:spacing w:val="-4"/>
          <w:sz w:val="24"/>
        </w:rPr>
        <w:t xml:space="preserve"> </w:t>
      </w:r>
      <w:r w:rsidRPr="00533ED3">
        <w:rPr>
          <w:b/>
          <w:bCs/>
          <w:sz w:val="24"/>
        </w:rPr>
        <w:t>to</w:t>
      </w:r>
      <w:r w:rsidRPr="00533ED3">
        <w:rPr>
          <w:b/>
          <w:bCs/>
          <w:spacing w:val="-4"/>
          <w:sz w:val="24"/>
        </w:rPr>
        <w:t xml:space="preserve"> </w:t>
      </w:r>
      <w:r w:rsidRPr="00533ED3">
        <w:rPr>
          <w:b/>
          <w:bCs/>
          <w:sz w:val="24"/>
        </w:rPr>
        <w:t>the</w:t>
      </w:r>
      <w:r w:rsidRPr="00533ED3">
        <w:rPr>
          <w:b/>
          <w:bCs/>
          <w:spacing w:val="-5"/>
          <w:sz w:val="24"/>
        </w:rPr>
        <w:t xml:space="preserve"> </w:t>
      </w:r>
      <w:r w:rsidRPr="00533ED3">
        <w:rPr>
          <w:b/>
          <w:bCs/>
          <w:sz w:val="24"/>
        </w:rPr>
        <w:t>implementation</w:t>
      </w:r>
      <w:r w:rsidRPr="00533ED3">
        <w:rPr>
          <w:b/>
          <w:bCs/>
          <w:spacing w:val="-4"/>
          <w:sz w:val="24"/>
        </w:rPr>
        <w:t xml:space="preserve"> </w:t>
      </w:r>
      <w:r w:rsidRPr="00533ED3">
        <w:rPr>
          <w:b/>
          <w:bCs/>
          <w:sz w:val="24"/>
        </w:rPr>
        <w:t>of</w:t>
      </w:r>
      <w:r w:rsidRPr="00533ED3">
        <w:rPr>
          <w:b/>
          <w:bCs/>
          <w:spacing w:val="-5"/>
          <w:sz w:val="24"/>
        </w:rPr>
        <w:t xml:space="preserve"> </w:t>
      </w:r>
      <w:r w:rsidRPr="00533ED3">
        <w:rPr>
          <w:b/>
          <w:bCs/>
          <w:sz w:val="24"/>
        </w:rPr>
        <w:t>the</w:t>
      </w:r>
      <w:r w:rsidRPr="00533ED3">
        <w:rPr>
          <w:b/>
          <w:bCs/>
          <w:spacing w:val="-5"/>
          <w:sz w:val="24"/>
        </w:rPr>
        <w:t xml:space="preserve"> </w:t>
      </w:r>
      <w:r w:rsidRPr="00533ED3">
        <w:rPr>
          <w:b/>
          <w:bCs/>
          <w:sz w:val="24"/>
        </w:rPr>
        <w:t>Agreement</w:t>
      </w:r>
    </w:p>
    <w:p w14:paraId="0AF462AC" w14:textId="3BCDDF80" w:rsidR="006E3174" w:rsidRPr="00533ED3" w:rsidRDefault="006E3174" w:rsidP="006E3174">
      <w:pPr>
        <w:pStyle w:val="ListParagraph"/>
        <w:numPr>
          <w:ilvl w:val="0"/>
          <w:numId w:val="294"/>
        </w:numPr>
        <w:ind w:right="2726"/>
        <w:rPr>
          <w:b/>
          <w:bCs/>
          <w:sz w:val="24"/>
        </w:rPr>
      </w:pPr>
      <w:r w:rsidRPr="00533ED3">
        <w:rPr>
          <w:b/>
          <w:bCs/>
          <w:sz w:val="24"/>
        </w:rPr>
        <w:t>For Lecture and Lab Salary Schedules:</w:t>
      </w:r>
    </w:p>
    <w:p w14:paraId="5C7A2591" w14:textId="77777777" w:rsidR="006E3174" w:rsidRPr="00533ED3" w:rsidRDefault="006E3174" w:rsidP="006E3174">
      <w:pPr>
        <w:pStyle w:val="BodyText"/>
        <w:numPr>
          <w:ilvl w:val="1"/>
          <w:numId w:val="294"/>
        </w:numPr>
        <w:ind w:right="814"/>
        <w:rPr>
          <w:b/>
          <w:bCs/>
        </w:rPr>
      </w:pPr>
      <w:r w:rsidRPr="00533ED3">
        <w:rPr>
          <w:b/>
          <w:bCs/>
        </w:rPr>
        <w:t>For</w:t>
      </w:r>
      <w:r w:rsidRPr="00533ED3">
        <w:rPr>
          <w:b/>
          <w:bCs/>
          <w:spacing w:val="-5"/>
        </w:rPr>
        <w:t xml:space="preserve"> </w:t>
      </w:r>
      <w:r w:rsidRPr="00533ED3">
        <w:rPr>
          <w:b/>
          <w:bCs/>
        </w:rPr>
        <w:t>2022-2023,</w:t>
      </w:r>
      <w:r w:rsidRPr="00533ED3">
        <w:rPr>
          <w:b/>
          <w:bCs/>
          <w:spacing w:val="-2"/>
        </w:rPr>
        <w:t xml:space="preserve"> </w:t>
      </w:r>
      <w:r w:rsidRPr="00533ED3">
        <w:rPr>
          <w:b/>
          <w:bCs/>
        </w:rPr>
        <w:t>all</w:t>
      </w:r>
      <w:r w:rsidRPr="00533ED3">
        <w:rPr>
          <w:b/>
          <w:bCs/>
          <w:spacing w:val="-4"/>
        </w:rPr>
        <w:t xml:space="preserve"> </w:t>
      </w:r>
      <w:r w:rsidRPr="00533ED3">
        <w:rPr>
          <w:b/>
          <w:bCs/>
        </w:rPr>
        <w:t>part-time</w:t>
      </w:r>
      <w:r w:rsidRPr="00533ED3">
        <w:rPr>
          <w:b/>
          <w:bCs/>
          <w:spacing w:val="-5"/>
        </w:rPr>
        <w:t xml:space="preserve"> </w:t>
      </w:r>
      <w:r w:rsidRPr="00533ED3">
        <w:rPr>
          <w:b/>
          <w:bCs/>
        </w:rPr>
        <w:t>faculty</w:t>
      </w:r>
      <w:r w:rsidRPr="00533ED3">
        <w:rPr>
          <w:b/>
          <w:bCs/>
          <w:spacing w:val="-4"/>
        </w:rPr>
        <w:t xml:space="preserve"> </w:t>
      </w:r>
      <w:r w:rsidRPr="00533ED3">
        <w:rPr>
          <w:b/>
          <w:bCs/>
        </w:rPr>
        <w:t>lecture</w:t>
      </w:r>
      <w:r w:rsidRPr="00533ED3">
        <w:rPr>
          <w:b/>
          <w:bCs/>
          <w:spacing w:val="-5"/>
        </w:rPr>
        <w:t xml:space="preserve"> </w:t>
      </w:r>
      <w:r w:rsidRPr="00533ED3">
        <w:rPr>
          <w:b/>
          <w:bCs/>
        </w:rPr>
        <w:t>and</w:t>
      </w:r>
      <w:r w:rsidRPr="00533ED3">
        <w:rPr>
          <w:b/>
          <w:bCs/>
          <w:spacing w:val="-4"/>
        </w:rPr>
        <w:t xml:space="preserve"> </w:t>
      </w:r>
      <w:r w:rsidRPr="00533ED3">
        <w:rPr>
          <w:b/>
          <w:bCs/>
        </w:rPr>
        <w:t>lab</w:t>
      </w:r>
      <w:r w:rsidRPr="00533ED3">
        <w:rPr>
          <w:b/>
          <w:bCs/>
          <w:spacing w:val="-4"/>
        </w:rPr>
        <w:t xml:space="preserve"> </w:t>
      </w:r>
      <w:r w:rsidRPr="00533ED3">
        <w:rPr>
          <w:b/>
          <w:bCs/>
        </w:rPr>
        <w:t>salary</w:t>
      </w:r>
      <w:r w:rsidRPr="00533ED3">
        <w:rPr>
          <w:b/>
          <w:bCs/>
          <w:spacing w:val="-4"/>
        </w:rPr>
        <w:t xml:space="preserve"> </w:t>
      </w:r>
      <w:r w:rsidRPr="00533ED3">
        <w:rPr>
          <w:b/>
          <w:bCs/>
        </w:rPr>
        <w:t>schedules</w:t>
      </w:r>
      <w:r w:rsidRPr="00533ED3">
        <w:rPr>
          <w:b/>
          <w:bCs/>
          <w:spacing w:val="-4"/>
        </w:rPr>
        <w:t xml:space="preserve"> </w:t>
      </w:r>
      <w:r w:rsidRPr="00533ED3">
        <w:rPr>
          <w:b/>
          <w:bCs/>
        </w:rPr>
        <w:t>will</w:t>
      </w:r>
      <w:r w:rsidRPr="00533ED3">
        <w:rPr>
          <w:b/>
          <w:bCs/>
          <w:spacing w:val="-4"/>
        </w:rPr>
        <w:t xml:space="preserve"> </w:t>
      </w:r>
      <w:r w:rsidRPr="00533ED3">
        <w:rPr>
          <w:b/>
          <w:bCs/>
        </w:rPr>
        <w:t>be</w:t>
      </w:r>
      <w:r w:rsidRPr="00533ED3">
        <w:rPr>
          <w:b/>
          <w:bCs/>
          <w:spacing w:val="-5"/>
        </w:rPr>
        <w:t xml:space="preserve"> </w:t>
      </w:r>
      <w:r w:rsidRPr="00533ED3">
        <w:rPr>
          <w:b/>
          <w:bCs/>
        </w:rPr>
        <w:t>increased by COLA + 7%.</w:t>
      </w:r>
    </w:p>
    <w:p w14:paraId="550017A6" w14:textId="77777777" w:rsidR="006E3174" w:rsidRPr="00533ED3" w:rsidRDefault="006E3174" w:rsidP="006E3174">
      <w:pPr>
        <w:pStyle w:val="BodyText"/>
        <w:ind w:left="720"/>
        <w:rPr>
          <w:b/>
          <w:bCs/>
        </w:rPr>
      </w:pPr>
    </w:p>
    <w:p w14:paraId="7F980B53" w14:textId="77777777" w:rsidR="006E3174" w:rsidRPr="00533ED3" w:rsidRDefault="006E3174" w:rsidP="006E3174">
      <w:pPr>
        <w:pStyle w:val="BodyText"/>
        <w:numPr>
          <w:ilvl w:val="1"/>
          <w:numId w:val="294"/>
        </w:numPr>
        <w:ind w:right="814"/>
        <w:rPr>
          <w:b/>
          <w:bCs/>
        </w:rPr>
      </w:pPr>
      <w:r w:rsidRPr="00533ED3">
        <w:rPr>
          <w:b/>
          <w:bCs/>
        </w:rPr>
        <w:t>For</w:t>
      </w:r>
      <w:r w:rsidRPr="00533ED3">
        <w:rPr>
          <w:b/>
          <w:bCs/>
          <w:spacing w:val="-5"/>
        </w:rPr>
        <w:t xml:space="preserve"> </w:t>
      </w:r>
      <w:r w:rsidRPr="00533ED3">
        <w:rPr>
          <w:b/>
          <w:bCs/>
        </w:rPr>
        <w:t>2023-2024,</w:t>
      </w:r>
      <w:r w:rsidRPr="00533ED3">
        <w:rPr>
          <w:b/>
          <w:bCs/>
          <w:spacing w:val="-2"/>
        </w:rPr>
        <w:t xml:space="preserve"> </w:t>
      </w:r>
      <w:r w:rsidRPr="00533ED3">
        <w:rPr>
          <w:b/>
          <w:bCs/>
        </w:rPr>
        <w:t>all</w:t>
      </w:r>
      <w:r w:rsidRPr="00533ED3">
        <w:rPr>
          <w:b/>
          <w:bCs/>
          <w:spacing w:val="-4"/>
        </w:rPr>
        <w:t xml:space="preserve"> </w:t>
      </w:r>
      <w:r w:rsidRPr="00533ED3">
        <w:rPr>
          <w:b/>
          <w:bCs/>
        </w:rPr>
        <w:t>part-time</w:t>
      </w:r>
      <w:r w:rsidRPr="00533ED3">
        <w:rPr>
          <w:b/>
          <w:bCs/>
          <w:spacing w:val="-5"/>
        </w:rPr>
        <w:t xml:space="preserve"> </w:t>
      </w:r>
      <w:r w:rsidRPr="00533ED3">
        <w:rPr>
          <w:b/>
          <w:bCs/>
        </w:rPr>
        <w:t>faculty</w:t>
      </w:r>
      <w:r w:rsidRPr="00533ED3">
        <w:rPr>
          <w:b/>
          <w:bCs/>
          <w:spacing w:val="-4"/>
        </w:rPr>
        <w:t xml:space="preserve"> </w:t>
      </w:r>
      <w:r w:rsidRPr="00533ED3">
        <w:rPr>
          <w:b/>
          <w:bCs/>
        </w:rPr>
        <w:t>lecture</w:t>
      </w:r>
      <w:r w:rsidRPr="00533ED3">
        <w:rPr>
          <w:b/>
          <w:bCs/>
          <w:spacing w:val="-5"/>
        </w:rPr>
        <w:t xml:space="preserve"> </w:t>
      </w:r>
      <w:r w:rsidRPr="00533ED3">
        <w:rPr>
          <w:b/>
          <w:bCs/>
        </w:rPr>
        <w:t>and</w:t>
      </w:r>
      <w:r w:rsidRPr="00533ED3">
        <w:rPr>
          <w:b/>
          <w:bCs/>
          <w:spacing w:val="-4"/>
        </w:rPr>
        <w:t xml:space="preserve"> </w:t>
      </w:r>
      <w:r w:rsidRPr="00533ED3">
        <w:rPr>
          <w:b/>
          <w:bCs/>
        </w:rPr>
        <w:t>lab</w:t>
      </w:r>
      <w:r w:rsidRPr="00533ED3">
        <w:rPr>
          <w:b/>
          <w:bCs/>
          <w:spacing w:val="-4"/>
        </w:rPr>
        <w:t xml:space="preserve"> </w:t>
      </w:r>
      <w:r w:rsidRPr="00533ED3">
        <w:rPr>
          <w:b/>
          <w:bCs/>
        </w:rPr>
        <w:t>salary</w:t>
      </w:r>
      <w:r w:rsidRPr="00533ED3">
        <w:rPr>
          <w:b/>
          <w:bCs/>
          <w:spacing w:val="-4"/>
        </w:rPr>
        <w:t xml:space="preserve"> </w:t>
      </w:r>
      <w:r w:rsidRPr="00533ED3">
        <w:rPr>
          <w:b/>
          <w:bCs/>
        </w:rPr>
        <w:t>schedules</w:t>
      </w:r>
      <w:r w:rsidRPr="00533ED3">
        <w:rPr>
          <w:b/>
          <w:bCs/>
          <w:spacing w:val="-4"/>
        </w:rPr>
        <w:t xml:space="preserve"> </w:t>
      </w:r>
      <w:r w:rsidRPr="00533ED3">
        <w:rPr>
          <w:b/>
          <w:bCs/>
        </w:rPr>
        <w:t>will</w:t>
      </w:r>
      <w:r w:rsidRPr="00533ED3">
        <w:rPr>
          <w:b/>
          <w:bCs/>
          <w:spacing w:val="-4"/>
        </w:rPr>
        <w:t xml:space="preserve"> </w:t>
      </w:r>
      <w:r w:rsidRPr="00533ED3">
        <w:rPr>
          <w:b/>
          <w:bCs/>
        </w:rPr>
        <w:t>be</w:t>
      </w:r>
      <w:r w:rsidRPr="00533ED3">
        <w:rPr>
          <w:b/>
          <w:bCs/>
          <w:spacing w:val="-5"/>
        </w:rPr>
        <w:t xml:space="preserve"> </w:t>
      </w:r>
      <w:r w:rsidRPr="00533ED3">
        <w:rPr>
          <w:b/>
          <w:bCs/>
        </w:rPr>
        <w:t>increased by COLA + 5%.</w:t>
      </w:r>
    </w:p>
    <w:p w14:paraId="06F76F0F" w14:textId="77777777" w:rsidR="006E3174" w:rsidRPr="00533ED3" w:rsidRDefault="006E3174" w:rsidP="006E3174">
      <w:pPr>
        <w:pStyle w:val="BodyText"/>
        <w:ind w:left="720"/>
        <w:rPr>
          <w:b/>
          <w:bCs/>
        </w:rPr>
      </w:pPr>
    </w:p>
    <w:p w14:paraId="5D6C4852" w14:textId="77777777" w:rsidR="006E3174" w:rsidRPr="00533ED3" w:rsidRDefault="006E3174" w:rsidP="006E3174">
      <w:pPr>
        <w:pStyle w:val="BodyText"/>
        <w:numPr>
          <w:ilvl w:val="1"/>
          <w:numId w:val="294"/>
        </w:numPr>
        <w:ind w:right="814"/>
        <w:rPr>
          <w:b/>
          <w:bCs/>
        </w:rPr>
      </w:pPr>
      <w:r w:rsidRPr="00533ED3">
        <w:rPr>
          <w:b/>
          <w:bCs/>
        </w:rPr>
        <w:t>For</w:t>
      </w:r>
      <w:r w:rsidRPr="00533ED3">
        <w:rPr>
          <w:b/>
          <w:bCs/>
          <w:spacing w:val="-5"/>
        </w:rPr>
        <w:t xml:space="preserve"> </w:t>
      </w:r>
      <w:r w:rsidRPr="00533ED3">
        <w:rPr>
          <w:b/>
          <w:bCs/>
        </w:rPr>
        <w:t>2024-2025,</w:t>
      </w:r>
      <w:r w:rsidRPr="00533ED3">
        <w:rPr>
          <w:b/>
          <w:bCs/>
          <w:spacing w:val="-2"/>
        </w:rPr>
        <w:t xml:space="preserve"> </w:t>
      </w:r>
      <w:r w:rsidRPr="00533ED3">
        <w:rPr>
          <w:b/>
          <w:bCs/>
        </w:rPr>
        <w:t>all</w:t>
      </w:r>
      <w:r w:rsidRPr="00533ED3">
        <w:rPr>
          <w:b/>
          <w:bCs/>
          <w:spacing w:val="-4"/>
        </w:rPr>
        <w:t xml:space="preserve"> </w:t>
      </w:r>
      <w:r w:rsidRPr="00533ED3">
        <w:rPr>
          <w:b/>
          <w:bCs/>
        </w:rPr>
        <w:t>part-time</w:t>
      </w:r>
      <w:r w:rsidRPr="00533ED3">
        <w:rPr>
          <w:b/>
          <w:bCs/>
          <w:spacing w:val="-5"/>
        </w:rPr>
        <w:t xml:space="preserve"> </w:t>
      </w:r>
      <w:r w:rsidRPr="00533ED3">
        <w:rPr>
          <w:b/>
          <w:bCs/>
        </w:rPr>
        <w:t>faculty</w:t>
      </w:r>
      <w:r w:rsidRPr="00533ED3">
        <w:rPr>
          <w:b/>
          <w:bCs/>
          <w:spacing w:val="-4"/>
        </w:rPr>
        <w:t xml:space="preserve"> </w:t>
      </w:r>
      <w:r w:rsidRPr="00533ED3">
        <w:rPr>
          <w:b/>
          <w:bCs/>
        </w:rPr>
        <w:t>lecture</w:t>
      </w:r>
      <w:r w:rsidRPr="00533ED3">
        <w:rPr>
          <w:b/>
          <w:bCs/>
          <w:spacing w:val="-5"/>
        </w:rPr>
        <w:t xml:space="preserve"> </w:t>
      </w:r>
      <w:r w:rsidRPr="00533ED3">
        <w:rPr>
          <w:b/>
          <w:bCs/>
        </w:rPr>
        <w:t>and</w:t>
      </w:r>
      <w:r w:rsidRPr="00533ED3">
        <w:rPr>
          <w:b/>
          <w:bCs/>
          <w:spacing w:val="-4"/>
        </w:rPr>
        <w:t xml:space="preserve"> </w:t>
      </w:r>
      <w:r w:rsidRPr="00533ED3">
        <w:rPr>
          <w:b/>
          <w:bCs/>
        </w:rPr>
        <w:t>lab</w:t>
      </w:r>
      <w:r w:rsidRPr="00533ED3">
        <w:rPr>
          <w:b/>
          <w:bCs/>
          <w:spacing w:val="-4"/>
        </w:rPr>
        <w:t xml:space="preserve"> </w:t>
      </w:r>
      <w:r w:rsidRPr="00533ED3">
        <w:rPr>
          <w:b/>
          <w:bCs/>
        </w:rPr>
        <w:t>salary</w:t>
      </w:r>
      <w:r w:rsidRPr="00533ED3">
        <w:rPr>
          <w:b/>
          <w:bCs/>
          <w:spacing w:val="-4"/>
        </w:rPr>
        <w:t xml:space="preserve"> </w:t>
      </w:r>
      <w:r w:rsidRPr="00533ED3">
        <w:rPr>
          <w:b/>
          <w:bCs/>
        </w:rPr>
        <w:t>schedules</w:t>
      </w:r>
      <w:r w:rsidRPr="00533ED3">
        <w:rPr>
          <w:b/>
          <w:bCs/>
          <w:spacing w:val="-4"/>
        </w:rPr>
        <w:t xml:space="preserve"> </w:t>
      </w:r>
      <w:r w:rsidRPr="00533ED3">
        <w:rPr>
          <w:b/>
          <w:bCs/>
        </w:rPr>
        <w:t>will</w:t>
      </w:r>
      <w:r w:rsidRPr="00533ED3">
        <w:rPr>
          <w:b/>
          <w:bCs/>
          <w:spacing w:val="-4"/>
        </w:rPr>
        <w:t xml:space="preserve"> </w:t>
      </w:r>
      <w:r w:rsidRPr="00533ED3">
        <w:rPr>
          <w:b/>
          <w:bCs/>
        </w:rPr>
        <w:t>be</w:t>
      </w:r>
      <w:r w:rsidRPr="00533ED3">
        <w:rPr>
          <w:b/>
          <w:bCs/>
          <w:spacing w:val="-5"/>
        </w:rPr>
        <w:t xml:space="preserve"> </w:t>
      </w:r>
      <w:r w:rsidRPr="00533ED3">
        <w:rPr>
          <w:b/>
          <w:bCs/>
        </w:rPr>
        <w:t>increased by COLA + 5%.</w:t>
      </w:r>
    </w:p>
    <w:p w14:paraId="1E1F62A2" w14:textId="77777777" w:rsidR="006E3174" w:rsidRPr="00533ED3" w:rsidRDefault="006E3174" w:rsidP="006E3174">
      <w:pPr>
        <w:pStyle w:val="BodyText"/>
        <w:ind w:left="720"/>
        <w:rPr>
          <w:b/>
          <w:bCs/>
        </w:rPr>
      </w:pPr>
    </w:p>
    <w:p w14:paraId="3517A975" w14:textId="77777777" w:rsidR="006E3174" w:rsidRPr="00533ED3" w:rsidRDefault="006E3174" w:rsidP="006E3174">
      <w:pPr>
        <w:pStyle w:val="BodyText"/>
        <w:numPr>
          <w:ilvl w:val="0"/>
          <w:numId w:val="294"/>
        </w:numPr>
        <w:rPr>
          <w:b/>
          <w:bCs/>
        </w:rPr>
      </w:pPr>
      <w:r w:rsidRPr="00533ED3">
        <w:rPr>
          <w:b/>
          <w:bCs/>
        </w:rPr>
        <w:t>For</w:t>
      </w:r>
      <w:r w:rsidRPr="00533ED3">
        <w:rPr>
          <w:b/>
          <w:bCs/>
          <w:spacing w:val="-4"/>
        </w:rPr>
        <w:t xml:space="preserve"> </w:t>
      </w:r>
      <w:r w:rsidRPr="00533ED3">
        <w:rPr>
          <w:b/>
          <w:bCs/>
        </w:rPr>
        <w:t>Non-Instructional</w:t>
      </w:r>
      <w:r w:rsidRPr="00533ED3">
        <w:rPr>
          <w:b/>
          <w:bCs/>
          <w:spacing w:val="-3"/>
        </w:rPr>
        <w:t xml:space="preserve"> </w:t>
      </w:r>
      <w:r w:rsidRPr="00533ED3">
        <w:rPr>
          <w:b/>
          <w:bCs/>
        </w:rPr>
        <w:t>Salary</w:t>
      </w:r>
      <w:r w:rsidRPr="00533ED3">
        <w:rPr>
          <w:b/>
          <w:bCs/>
          <w:spacing w:val="-2"/>
        </w:rPr>
        <w:t xml:space="preserve"> Schedule:</w:t>
      </w:r>
    </w:p>
    <w:p w14:paraId="67CCC7B7" w14:textId="77777777" w:rsidR="006E3174" w:rsidRPr="00533ED3" w:rsidRDefault="006E3174" w:rsidP="006E3174">
      <w:pPr>
        <w:pStyle w:val="BodyText"/>
        <w:ind w:left="720"/>
        <w:rPr>
          <w:b/>
          <w:bCs/>
        </w:rPr>
      </w:pPr>
    </w:p>
    <w:p w14:paraId="3616ABFF" w14:textId="77777777" w:rsidR="006E3174" w:rsidRPr="00533ED3" w:rsidRDefault="006E3174" w:rsidP="006E3174">
      <w:pPr>
        <w:pStyle w:val="BodyText"/>
        <w:numPr>
          <w:ilvl w:val="1"/>
          <w:numId w:val="294"/>
        </w:numPr>
        <w:ind w:right="661"/>
        <w:rPr>
          <w:b/>
          <w:bCs/>
        </w:rPr>
      </w:pPr>
      <w:r w:rsidRPr="00533ED3">
        <w:rPr>
          <w:b/>
          <w:bCs/>
        </w:rPr>
        <w:t>For</w:t>
      </w:r>
      <w:r w:rsidRPr="00533ED3">
        <w:rPr>
          <w:b/>
          <w:bCs/>
          <w:spacing w:val="-5"/>
        </w:rPr>
        <w:t xml:space="preserve"> </w:t>
      </w:r>
      <w:r w:rsidRPr="00533ED3">
        <w:rPr>
          <w:b/>
          <w:bCs/>
        </w:rPr>
        <w:t>2022-2023,</w:t>
      </w:r>
      <w:r w:rsidRPr="00533ED3">
        <w:rPr>
          <w:b/>
          <w:bCs/>
          <w:spacing w:val="-2"/>
        </w:rPr>
        <w:t xml:space="preserve"> </w:t>
      </w:r>
      <w:r w:rsidRPr="00533ED3">
        <w:rPr>
          <w:b/>
          <w:bCs/>
        </w:rPr>
        <w:t>all</w:t>
      </w:r>
      <w:r w:rsidRPr="00533ED3">
        <w:rPr>
          <w:b/>
          <w:bCs/>
          <w:spacing w:val="-4"/>
        </w:rPr>
        <w:t xml:space="preserve"> </w:t>
      </w:r>
      <w:r w:rsidRPr="00533ED3">
        <w:rPr>
          <w:b/>
          <w:bCs/>
        </w:rPr>
        <w:t>part-time</w:t>
      </w:r>
      <w:r w:rsidRPr="00533ED3">
        <w:rPr>
          <w:b/>
          <w:bCs/>
          <w:spacing w:val="-5"/>
        </w:rPr>
        <w:t xml:space="preserve"> </w:t>
      </w:r>
      <w:r w:rsidRPr="00533ED3">
        <w:rPr>
          <w:b/>
          <w:bCs/>
        </w:rPr>
        <w:t>faculty</w:t>
      </w:r>
      <w:r w:rsidRPr="00533ED3">
        <w:rPr>
          <w:b/>
          <w:bCs/>
          <w:spacing w:val="-4"/>
        </w:rPr>
        <w:t xml:space="preserve"> </w:t>
      </w:r>
      <w:r w:rsidRPr="00533ED3">
        <w:rPr>
          <w:b/>
          <w:bCs/>
        </w:rPr>
        <w:t>non-instructional</w:t>
      </w:r>
      <w:r w:rsidRPr="00533ED3">
        <w:rPr>
          <w:b/>
          <w:bCs/>
          <w:spacing w:val="-4"/>
        </w:rPr>
        <w:t xml:space="preserve"> </w:t>
      </w:r>
      <w:r w:rsidRPr="00533ED3">
        <w:rPr>
          <w:b/>
          <w:bCs/>
        </w:rPr>
        <w:t>salary</w:t>
      </w:r>
      <w:r w:rsidRPr="00533ED3">
        <w:rPr>
          <w:b/>
          <w:bCs/>
          <w:spacing w:val="-5"/>
        </w:rPr>
        <w:t xml:space="preserve"> </w:t>
      </w:r>
      <w:r w:rsidRPr="00533ED3">
        <w:rPr>
          <w:b/>
          <w:bCs/>
        </w:rPr>
        <w:t>schedules</w:t>
      </w:r>
      <w:r w:rsidRPr="00533ED3">
        <w:rPr>
          <w:b/>
          <w:bCs/>
          <w:spacing w:val="-4"/>
        </w:rPr>
        <w:t xml:space="preserve"> </w:t>
      </w:r>
      <w:r w:rsidRPr="00533ED3">
        <w:rPr>
          <w:b/>
          <w:bCs/>
        </w:rPr>
        <w:t>will</w:t>
      </w:r>
      <w:r w:rsidRPr="00533ED3">
        <w:rPr>
          <w:b/>
          <w:bCs/>
          <w:spacing w:val="-4"/>
        </w:rPr>
        <w:t xml:space="preserve"> </w:t>
      </w:r>
      <w:r w:rsidRPr="00533ED3">
        <w:rPr>
          <w:b/>
          <w:bCs/>
        </w:rPr>
        <w:t>be</w:t>
      </w:r>
      <w:r w:rsidRPr="00533ED3">
        <w:rPr>
          <w:b/>
          <w:bCs/>
          <w:spacing w:val="-5"/>
        </w:rPr>
        <w:t xml:space="preserve"> </w:t>
      </w:r>
      <w:r w:rsidRPr="00533ED3">
        <w:rPr>
          <w:b/>
          <w:bCs/>
        </w:rPr>
        <w:t>increased by COLA + 3%.</w:t>
      </w:r>
    </w:p>
    <w:p w14:paraId="1ED11A6C" w14:textId="77777777" w:rsidR="006E3174" w:rsidRPr="00533ED3" w:rsidRDefault="006E3174" w:rsidP="006E3174">
      <w:pPr>
        <w:pStyle w:val="BodyText"/>
        <w:ind w:left="720"/>
        <w:rPr>
          <w:b/>
          <w:bCs/>
        </w:rPr>
      </w:pPr>
    </w:p>
    <w:p w14:paraId="56EF7155" w14:textId="77777777" w:rsidR="006E3174" w:rsidRPr="00533ED3" w:rsidRDefault="006E3174" w:rsidP="006E3174">
      <w:pPr>
        <w:pStyle w:val="BodyText"/>
        <w:numPr>
          <w:ilvl w:val="1"/>
          <w:numId w:val="294"/>
        </w:numPr>
        <w:ind w:right="661"/>
        <w:rPr>
          <w:b/>
          <w:bCs/>
        </w:rPr>
      </w:pPr>
      <w:r w:rsidRPr="00533ED3">
        <w:rPr>
          <w:b/>
          <w:bCs/>
        </w:rPr>
        <w:t>For</w:t>
      </w:r>
      <w:r w:rsidRPr="00533ED3">
        <w:rPr>
          <w:b/>
          <w:bCs/>
          <w:spacing w:val="-5"/>
        </w:rPr>
        <w:t xml:space="preserve"> </w:t>
      </w:r>
      <w:r w:rsidRPr="00533ED3">
        <w:rPr>
          <w:b/>
          <w:bCs/>
        </w:rPr>
        <w:t>2023-2024,</w:t>
      </w:r>
      <w:r w:rsidRPr="00533ED3">
        <w:rPr>
          <w:b/>
          <w:bCs/>
          <w:spacing w:val="-2"/>
        </w:rPr>
        <w:t xml:space="preserve"> </w:t>
      </w:r>
      <w:r w:rsidRPr="00533ED3">
        <w:rPr>
          <w:b/>
          <w:bCs/>
        </w:rPr>
        <w:t>all</w:t>
      </w:r>
      <w:r w:rsidRPr="00533ED3">
        <w:rPr>
          <w:b/>
          <w:bCs/>
          <w:spacing w:val="-4"/>
        </w:rPr>
        <w:t xml:space="preserve"> </w:t>
      </w:r>
      <w:r w:rsidRPr="00533ED3">
        <w:rPr>
          <w:b/>
          <w:bCs/>
        </w:rPr>
        <w:t>part-time</w:t>
      </w:r>
      <w:r w:rsidRPr="00533ED3">
        <w:rPr>
          <w:b/>
          <w:bCs/>
          <w:spacing w:val="-5"/>
        </w:rPr>
        <w:t xml:space="preserve"> </w:t>
      </w:r>
      <w:r w:rsidRPr="00533ED3">
        <w:rPr>
          <w:b/>
          <w:bCs/>
        </w:rPr>
        <w:t>faculty</w:t>
      </w:r>
      <w:r w:rsidRPr="00533ED3">
        <w:rPr>
          <w:b/>
          <w:bCs/>
          <w:spacing w:val="-4"/>
        </w:rPr>
        <w:t xml:space="preserve"> </w:t>
      </w:r>
      <w:r w:rsidRPr="00533ED3">
        <w:rPr>
          <w:b/>
          <w:bCs/>
        </w:rPr>
        <w:t>non-instructional</w:t>
      </w:r>
      <w:r w:rsidRPr="00533ED3">
        <w:rPr>
          <w:b/>
          <w:bCs/>
          <w:spacing w:val="-4"/>
        </w:rPr>
        <w:t xml:space="preserve"> </w:t>
      </w:r>
      <w:r w:rsidRPr="00533ED3">
        <w:rPr>
          <w:b/>
          <w:bCs/>
        </w:rPr>
        <w:t>salary</w:t>
      </w:r>
      <w:r w:rsidRPr="00533ED3">
        <w:rPr>
          <w:b/>
          <w:bCs/>
          <w:spacing w:val="-4"/>
        </w:rPr>
        <w:t xml:space="preserve"> </w:t>
      </w:r>
      <w:r w:rsidRPr="00533ED3">
        <w:rPr>
          <w:b/>
          <w:bCs/>
        </w:rPr>
        <w:t>schedules</w:t>
      </w:r>
      <w:r w:rsidRPr="00533ED3">
        <w:rPr>
          <w:b/>
          <w:bCs/>
          <w:spacing w:val="-4"/>
        </w:rPr>
        <w:t xml:space="preserve"> </w:t>
      </w:r>
      <w:r w:rsidRPr="00533ED3">
        <w:rPr>
          <w:b/>
          <w:bCs/>
        </w:rPr>
        <w:t>will</w:t>
      </w:r>
      <w:r w:rsidRPr="00533ED3">
        <w:rPr>
          <w:b/>
          <w:bCs/>
          <w:spacing w:val="-4"/>
        </w:rPr>
        <w:t xml:space="preserve"> </w:t>
      </w:r>
      <w:r w:rsidRPr="00533ED3">
        <w:rPr>
          <w:b/>
          <w:bCs/>
        </w:rPr>
        <w:t>be</w:t>
      </w:r>
      <w:r w:rsidRPr="00533ED3">
        <w:rPr>
          <w:b/>
          <w:bCs/>
          <w:spacing w:val="-5"/>
        </w:rPr>
        <w:t xml:space="preserve"> </w:t>
      </w:r>
      <w:r w:rsidRPr="00533ED3">
        <w:rPr>
          <w:b/>
          <w:bCs/>
        </w:rPr>
        <w:t>increased by COLA + 2%.</w:t>
      </w:r>
    </w:p>
    <w:p w14:paraId="3ADBAA63" w14:textId="77777777" w:rsidR="006E3174" w:rsidRPr="00533ED3" w:rsidRDefault="006E3174" w:rsidP="006E3174">
      <w:pPr>
        <w:pStyle w:val="BodyText"/>
        <w:ind w:left="720"/>
        <w:rPr>
          <w:b/>
          <w:bCs/>
        </w:rPr>
      </w:pPr>
    </w:p>
    <w:p w14:paraId="18247002" w14:textId="77777777" w:rsidR="006E3174" w:rsidRPr="00533ED3" w:rsidRDefault="006E3174" w:rsidP="006E3174">
      <w:pPr>
        <w:pStyle w:val="BodyText"/>
        <w:numPr>
          <w:ilvl w:val="1"/>
          <w:numId w:val="294"/>
        </w:numPr>
        <w:ind w:right="661"/>
        <w:rPr>
          <w:b/>
          <w:bCs/>
        </w:rPr>
      </w:pPr>
      <w:r w:rsidRPr="00533ED3">
        <w:rPr>
          <w:b/>
          <w:bCs/>
        </w:rPr>
        <w:t>For</w:t>
      </w:r>
      <w:r w:rsidRPr="00533ED3">
        <w:rPr>
          <w:b/>
          <w:bCs/>
          <w:spacing w:val="-5"/>
        </w:rPr>
        <w:t xml:space="preserve"> </w:t>
      </w:r>
      <w:r w:rsidRPr="00533ED3">
        <w:rPr>
          <w:b/>
          <w:bCs/>
        </w:rPr>
        <w:t>2024-2025,</w:t>
      </w:r>
      <w:r w:rsidRPr="00533ED3">
        <w:rPr>
          <w:b/>
          <w:bCs/>
          <w:spacing w:val="-2"/>
        </w:rPr>
        <w:t xml:space="preserve"> </w:t>
      </w:r>
      <w:r w:rsidRPr="00533ED3">
        <w:rPr>
          <w:b/>
          <w:bCs/>
        </w:rPr>
        <w:t>all</w:t>
      </w:r>
      <w:r w:rsidRPr="00533ED3">
        <w:rPr>
          <w:b/>
          <w:bCs/>
          <w:spacing w:val="-4"/>
        </w:rPr>
        <w:t xml:space="preserve"> </w:t>
      </w:r>
      <w:r w:rsidRPr="00533ED3">
        <w:rPr>
          <w:b/>
          <w:bCs/>
        </w:rPr>
        <w:t>part-time</w:t>
      </w:r>
      <w:r w:rsidRPr="00533ED3">
        <w:rPr>
          <w:b/>
          <w:bCs/>
          <w:spacing w:val="-5"/>
        </w:rPr>
        <w:t xml:space="preserve"> </w:t>
      </w:r>
      <w:r w:rsidRPr="00533ED3">
        <w:rPr>
          <w:b/>
          <w:bCs/>
        </w:rPr>
        <w:t>faculty</w:t>
      </w:r>
      <w:r w:rsidRPr="00533ED3">
        <w:rPr>
          <w:b/>
          <w:bCs/>
          <w:spacing w:val="-4"/>
        </w:rPr>
        <w:t xml:space="preserve"> </w:t>
      </w:r>
      <w:r w:rsidRPr="00533ED3">
        <w:rPr>
          <w:b/>
          <w:bCs/>
        </w:rPr>
        <w:t>non-instructional</w:t>
      </w:r>
      <w:r w:rsidRPr="00533ED3">
        <w:rPr>
          <w:b/>
          <w:bCs/>
          <w:spacing w:val="-4"/>
        </w:rPr>
        <w:t xml:space="preserve"> </w:t>
      </w:r>
      <w:r w:rsidRPr="00533ED3">
        <w:rPr>
          <w:b/>
          <w:bCs/>
        </w:rPr>
        <w:t>salary</w:t>
      </w:r>
      <w:r w:rsidRPr="00533ED3">
        <w:rPr>
          <w:b/>
          <w:bCs/>
          <w:spacing w:val="-4"/>
        </w:rPr>
        <w:t xml:space="preserve"> </w:t>
      </w:r>
      <w:r w:rsidRPr="00533ED3">
        <w:rPr>
          <w:b/>
          <w:bCs/>
        </w:rPr>
        <w:t>schedules</w:t>
      </w:r>
      <w:r w:rsidRPr="00533ED3">
        <w:rPr>
          <w:b/>
          <w:bCs/>
          <w:spacing w:val="-4"/>
        </w:rPr>
        <w:t xml:space="preserve"> </w:t>
      </w:r>
      <w:r w:rsidRPr="00533ED3">
        <w:rPr>
          <w:b/>
          <w:bCs/>
        </w:rPr>
        <w:t>will</w:t>
      </w:r>
      <w:r w:rsidRPr="00533ED3">
        <w:rPr>
          <w:b/>
          <w:bCs/>
          <w:spacing w:val="-4"/>
        </w:rPr>
        <w:t xml:space="preserve"> </w:t>
      </w:r>
      <w:r w:rsidRPr="00533ED3">
        <w:rPr>
          <w:b/>
          <w:bCs/>
        </w:rPr>
        <w:t>be</w:t>
      </w:r>
      <w:r w:rsidRPr="00533ED3">
        <w:rPr>
          <w:b/>
          <w:bCs/>
          <w:spacing w:val="-5"/>
        </w:rPr>
        <w:t xml:space="preserve"> </w:t>
      </w:r>
      <w:r w:rsidRPr="00533ED3">
        <w:rPr>
          <w:b/>
          <w:bCs/>
        </w:rPr>
        <w:t>increased by COLA + 2%.</w:t>
      </w:r>
    </w:p>
    <w:p w14:paraId="4914C7CF" w14:textId="7BFBEDD6" w:rsidR="006E3174" w:rsidRPr="00533ED3" w:rsidRDefault="006E3174" w:rsidP="006E3174">
      <w:pPr>
        <w:pStyle w:val="BodyText"/>
        <w:numPr>
          <w:ilvl w:val="0"/>
          <w:numId w:val="294"/>
        </w:numPr>
        <w:ind w:right="6496"/>
        <w:rPr>
          <w:b/>
          <w:bCs/>
        </w:rPr>
      </w:pPr>
      <w:r w:rsidRPr="00533ED3">
        <w:rPr>
          <w:b/>
          <w:bCs/>
        </w:rPr>
        <w:t xml:space="preserve">“COLA” means funded COLA. </w:t>
      </w:r>
    </w:p>
    <w:p w14:paraId="47B4BE36" w14:textId="77777777" w:rsidR="006E3174" w:rsidRPr="00533ED3" w:rsidRDefault="006E3174" w:rsidP="006E3174">
      <w:pPr>
        <w:pStyle w:val="BodyText"/>
        <w:ind w:left="720" w:right="6496"/>
        <w:rPr>
          <w:b/>
          <w:bCs/>
        </w:rPr>
      </w:pPr>
    </w:p>
    <w:p w14:paraId="55B5D849" w14:textId="295DE143" w:rsidR="006E3174" w:rsidRPr="00533ED3" w:rsidRDefault="001E627F" w:rsidP="006E3174">
      <w:pPr>
        <w:pStyle w:val="BodyText"/>
        <w:ind w:left="720" w:right="700"/>
        <w:rPr>
          <w:b/>
          <w:bCs/>
        </w:rPr>
      </w:pPr>
      <w:r w:rsidRPr="00533ED3">
        <w:rPr>
          <w:b/>
          <w:bCs/>
          <w:u w:val="single"/>
        </w:rPr>
        <w:t>Part-</w:t>
      </w:r>
      <w:r w:rsidR="006E3174" w:rsidRPr="00533ED3">
        <w:rPr>
          <w:b/>
          <w:bCs/>
          <w:u w:val="single"/>
        </w:rPr>
        <w:t>Time</w:t>
      </w:r>
      <w:r w:rsidR="006E3174" w:rsidRPr="00533ED3">
        <w:rPr>
          <w:b/>
          <w:bCs/>
          <w:spacing w:val="-13"/>
          <w:u w:val="single"/>
        </w:rPr>
        <w:t xml:space="preserve"> </w:t>
      </w:r>
      <w:r w:rsidR="006E3174" w:rsidRPr="00533ED3">
        <w:rPr>
          <w:b/>
          <w:bCs/>
          <w:u w:val="single"/>
        </w:rPr>
        <w:t>Faculty</w:t>
      </w:r>
      <w:r w:rsidR="006E3174" w:rsidRPr="00533ED3">
        <w:rPr>
          <w:b/>
          <w:bCs/>
          <w:spacing w:val="-12"/>
          <w:u w:val="single"/>
        </w:rPr>
        <w:t xml:space="preserve"> </w:t>
      </w:r>
      <w:r w:rsidR="006E3174" w:rsidRPr="00533ED3">
        <w:rPr>
          <w:b/>
          <w:bCs/>
          <w:u w:val="single"/>
        </w:rPr>
        <w:t>“Parity”</w:t>
      </w:r>
      <w:r w:rsidR="006E3174" w:rsidRPr="00533ED3">
        <w:rPr>
          <w:b/>
          <w:bCs/>
          <w:spacing w:val="-13"/>
          <w:u w:val="single"/>
        </w:rPr>
        <w:t xml:space="preserve"> </w:t>
      </w:r>
      <w:r w:rsidR="006E3174" w:rsidRPr="00533ED3">
        <w:rPr>
          <w:b/>
          <w:bCs/>
          <w:u w:val="single"/>
        </w:rPr>
        <w:t>Stipend</w:t>
      </w:r>
    </w:p>
    <w:p w14:paraId="53D4DEEA" w14:textId="77777777" w:rsidR="006E3174" w:rsidRPr="00533ED3" w:rsidRDefault="006E3174" w:rsidP="006E3174">
      <w:pPr>
        <w:pStyle w:val="BodyText"/>
        <w:ind w:left="720" w:right="700"/>
        <w:rPr>
          <w:b/>
          <w:bCs/>
        </w:rPr>
      </w:pPr>
      <w:r w:rsidRPr="00533ED3">
        <w:rPr>
          <w:b/>
          <w:bCs/>
        </w:rPr>
        <w:t>If the District receives additional “parity” monies for the school years pursuant to the State Budget Act appropriation stated specifically by the state legislature to make part-time faculty compensation more comparable to full-time faculty compensation for similar work, the distribution</w:t>
      </w:r>
      <w:r w:rsidRPr="00533ED3">
        <w:rPr>
          <w:b/>
          <w:bCs/>
          <w:spacing w:val="-2"/>
        </w:rPr>
        <w:t xml:space="preserve"> </w:t>
      </w:r>
      <w:r w:rsidRPr="00533ED3">
        <w:rPr>
          <w:b/>
          <w:bCs/>
        </w:rPr>
        <w:t>of</w:t>
      </w:r>
      <w:r w:rsidRPr="00533ED3">
        <w:rPr>
          <w:b/>
          <w:bCs/>
          <w:spacing w:val="-3"/>
        </w:rPr>
        <w:t xml:space="preserve"> </w:t>
      </w:r>
      <w:r w:rsidRPr="00533ED3">
        <w:rPr>
          <w:b/>
          <w:bCs/>
        </w:rPr>
        <w:t>District</w:t>
      </w:r>
      <w:r w:rsidRPr="00533ED3">
        <w:rPr>
          <w:b/>
          <w:bCs/>
          <w:spacing w:val="-2"/>
        </w:rPr>
        <w:t xml:space="preserve"> </w:t>
      </w:r>
      <w:r w:rsidRPr="00533ED3">
        <w:rPr>
          <w:b/>
          <w:bCs/>
        </w:rPr>
        <w:t>revenue</w:t>
      </w:r>
      <w:r w:rsidRPr="00533ED3">
        <w:rPr>
          <w:b/>
          <w:bCs/>
          <w:spacing w:val="-3"/>
        </w:rPr>
        <w:t xml:space="preserve"> </w:t>
      </w:r>
      <w:r w:rsidRPr="00533ED3">
        <w:rPr>
          <w:b/>
          <w:bCs/>
        </w:rPr>
        <w:t>pursuant</w:t>
      </w:r>
      <w:r w:rsidRPr="00533ED3">
        <w:rPr>
          <w:b/>
          <w:bCs/>
          <w:spacing w:val="-2"/>
        </w:rPr>
        <w:t xml:space="preserve"> </w:t>
      </w:r>
      <w:r w:rsidRPr="00533ED3">
        <w:rPr>
          <w:b/>
          <w:bCs/>
        </w:rPr>
        <w:t>to</w:t>
      </w:r>
      <w:r w:rsidRPr="00533ED3">
        <w:rPr>
          <w:b/>
          <w:bCs/>
          <w:spacing w:val="-2"/>
        </w:rPr>
        <w:t xml:space="preserve"> </w:t>
      </w:r>
      <w:r w:rsidRPr="00533ED3">
        <w:rPr>
          <w:b/>
          <w:bCs/>
        </w:rPr>
        <w:t>the</w:t>
      </w:r>
      <w:r w:rsidRPr="00533ED3">
        <w:rPr>
          <w:b/>
          <w:bCs/>
          <w:spacing w:val="-3"/>
        </w:rPr>
        <w:t xml:space="preserve"> </w:t>
      </w:r>
      <w:r w:rsidRPr="00533ED3">
        <w:rPr>
          <w:b/>
          <w:bCs/>
        </w:rPr>
        <w:t>State</w:t>
      </w:r>
      <w:r w:rsidRPr="00533ED3">
        <w:rPr>
          <w:b/>
          <w:bCs/>
          <w:spacing w:val="-3"/>
        </w:rPr>
        <w:t xml:space="preserve"> </w:t>
      </w:r>
      <w:r w:rsidRPr="00533ED3">
        <w:rPr>
          <w:b/>
          <w:bCs/>
        </w:rPr>
        <w:t>Budget</w:t>
      </w:r>
      <w:r w:rsidRPr="00533ED3">
        <w:rPr>
          <w:b/>
          <w:bCs/>
          <w:spacing w:val="-2"/>
        </w:rPr>
        <w:t xml:space="preserve"> </w:t>
      </w:r>
      <w:r w:rsidRPr="00533ED3">
        <w:rPr>
          <w:b/>
          <w:bCs/>
        </w:rPr>
        <w:t>Act</w:t>
      </w:r>
      <w:r w:rsidRPr="00533ED3">
        <w:rPr>
          <w:b/>
          <w:bCs/>
          <w:spacing w:val="-2"/>
        </w:rPr>
        <w:t xml:space="preserve"> </w:t>
      </w:r>
      <w:r w:rsidRPr="00533ED3">
        <w:rPr>
          <w:b/>
          <w:bCs/>
        </w:rPr>
        <w:t>will</w:t>
      </w:r>
      <w:r w:rsidRPr="00533ED3">
        <w:rPr>
          <w:b/>
          <w:bCs/>
          <w:spacing w:val="-2"/>
        </w:rPr>
        <w:t xml:space="preserve"> </w:t>
      </w:r>
      <w:r w:rsidRPr="00533ED3">
        <w:rPr>
          <w:b/>
          <w:bCs/>
        </w:rPr>
        <w:t>be</w:t>
      </w:r>
      <w:r w:rsidRPr="00533ED3">
        <w:rPr>
          <w:b/>
          <w:bCs/>
          <w:spacing w:val="-3"/>
        </w:rPr>
        <w:t xml:space="preserve"> </w:t>
      </w:r>
      <w:r w:rsidRPr="00533ED3">
        <w:rPr>
          <w:b/>
          <w:bCs/>
        </w:rPr>
        <w:t>made</w:t>
      </w:r>
      <w:r w:rsidRPr="00533ED3">
        <w:rPr>
          <w:b/>
          <w:bCs/>
          <w:spacing w:val="-3"/>
        </w:rPr>
        <w:t xml:space="preserve"> </w:t>
      </w:r>
      <w:r w:rsidRPr="00533ED3">
        <w:rPr>
          <w:b/>
          <w:bCs/>
        </w:rPr>
        <w:t>to</w:t>
      </w:r>
      <w:r w:rsidRPr="00533ED3">
        <w:rPr>
          <w:b/>
          <w:bCs/>
          <w:spacing w:val="-2"/>
        </w:rPr>
        <w:t xml:space="preserve"> </w:t>
      </w:r>
      <w:r w:rsidRPr="00533ED3">
        <w:rPr>
          <w:b/>
          <w:bCs/>
        </w:rPr>
        <w:t>part-time</w:t>
      </w:r>
      <w:r w:rsidRPr="00533ED3">
        <w:rPr>
          <w:b/>
          <w:bCs/>
          <w:spacing w:val="-3"/>
        </w:rPr>
        <w:t xml:space="preserve"> </w:t>
      </w:r>
      <w:r w:rsidRPr="00533ED3">
        <w:rPr>
          <w:b/>
          <w:bCs/>
        </w:rPr>
        <w:t>unit member on a one-time non-repetitive (off schedule) basis for the applicable school year(s) covered by the term of this Agreement.</w:t>
      </w:r>
    </w:p>
    <w:p w14:paraId="330C3582" w14:textId="77777777" w:rsidR="006E3174" w:rsidRPr="00533ED3" w:rsidRDefault="006E3174" w:rsidP="006E3174">
      <w:pPr>
        <w:pStyle w:val="BodyText"/>
        <w:ind w:left="720" w:right="700"/>
        <w:rPr>
          <w:b/>
          <w:bCs/>
        </w:rPr>
      </w:pPr>
    </w:p>
    <w:p w14:paraId="518AE905" w14:textId="28788828" w:rsidR="006E3174" w:rsidRPr="00533ED3" w:rsidRDefault="006E3174" w:rsidP="006E3174">
      <w:pPr>
        <w:pStyle w:val="BodyText"/>
        <w:ind w:left="720" w:right="700"/>
        <w:rPr>
          <w:b/>
          <w:bCs/>
        </w:rPr>
      </w:pPr>
      <w:r w:rsidRPr="00533ED3">
        <w:rPr>
          <w:b/>
          <w:bCs/>
        </w:rPr>
        <w:t>The</w:t>
      </w:r>
      <w:r w:rsidRPr="00533ED3">
        <w:rPr>
          <w:b/>
          <w:bCs/>
          <w:spacing w:val="-5"/>
        </w:rPr>
        <w:t xml:space="preserve"> </w:t>
      </w:r>
      <w:r w:rsidRPr="00533ED3">
        <w:rPr>
          <w:b/>
          <w:bCs/>
        </w:rPr>
        <w:t>District</w:t>
      </w:r>
      <w:r w:rsidRPr="00533ED3">
        <w:rPr>
          <w:b/>
          <w:bCs/>
          <w:spacing w:val="-1"/>
        </w:rPr>
        <w:t xml:space="preserve"> </w:t>
      </w:r>
      <w:r w:rsidRPr="00533ED3">
        <w:rPr>
          <w:b/>
          <w:bCs/>
        </w:rPr>
        <w:t>and</w:t>
      </w:r>
      <w:r w:rsidRPr="00533ED3">
        <w:rPr>
          <w:b/>
          <w:bCs/>
          <w:spacing w:val="-1"/>
        </w:rPr>
        <w:t xml:space="preserve"> </w:t>
      </w:r>
      <w:r w:rsidRPr="00533ED3">
        <w:rPr>
          <w:b/>
          <w:bCs/>
        </w:rPr>
        <w:t>the Federation</w:t>
      </w:r>
      <w:r w:rsidRPr="00533ED3">
        <w:rPr>
          <w:b/>
          <w:bCs/>
          <w:spacing w:val="-1"/>
        </w:rPr>
        <w:t xml:space="preserve"> </w:t>
      </w:r>
      <w:r w:rsidRPr="00533ED3">
        <w:rPr>
          <w:b/>
          <w:bCs/>
        </w:rPr>
        <w:t>agree</w:t>
      </w:r>
      <w:r w:rsidRPr="00533ED3">
        <w:rPr>
          <w:b/>
          <w:bCs/>
          <w:spacing w:val="-3"/>
        </w:rPr>
        <w:t xml:space="preserve"> </w:t>
      </w:r>
      <w:r w:rsidRPr="00533ED3">
        <w:rPr>
          <w:b/>
          <w:bCs/>
        </w:rPr>
        <w:t>to</w:t>
      </w:r>
      <w:r w:rsidRPr="00533ED3">
        <w:rPr>
          <w:b/>
          <w:bCs/>
          <w:spacing w:val="-1"/>
        </w:rPr>
        <w:t xml:space="preserve"> </w:t>
      </w:r>
      <w:r w:rsidRPr="00533ED3">
        <w:rPr>
          <w:b/>
          <w:bCs/>
        </w:rPr>
        <w:t>the</w:t>
      </w:r>
      <w:r w:rsidRPr="00533ED3">
        <w:rPr>
          <w:b/>
          <w:bCs/>
          <w:spacing w:val="-2"/>
        </w:rPr>
        <w:t xml:space="preserve"> </w:t>
      </w:r>
      <w:r w:rsidRPr="00533ED3">
        <w:rPr>
          <w:b/>
          <w:bCs/>
        </w:rPr>
        <w:t>following</w:t>
      </w:r>
      <w:r w:rsidRPr="00533ED3">
        <w:rPr>
          <w:b/>
          <w:bCs/>
          <w:spacing w:val="-1"/>
        </w:rPr>
        <w:t xml:space="preserve"> </w:t>
      </w:r>
      <w:r w:rsidRPr="00533ED3">
        <w:rPr>
          <w:b/>
          <w:bCs/>
        </w:rPr>
        <w:t>definition</w:t>
      </w:r>
      <w:r w:rsidRPr="00533ED3">
        <w:rPr>
          <w:b/>
          <w:bCs/>
          <w:spacing w:val="-1"/>
        </w:rPr>
        <w:t xml:space="preserve"> </w:t>
      </w:r>
      <w:r w:rsidRPr="00533ED3">
        <w:rPr>
          <w:b/>
          <w:bCs/>
        </w:rPr>
        <w:t>of</w:t>
      </w:r>
      <w:r w:rsidRPr="00533ED3">
        <w:rPr>
          <w:b/>
          <w:bCs/>
          <w:spacing w:val="-2"/>
        </w:rPr>
        <w:t xml:space="preserve"> “parity”:</w:t>
      </w:r>
    </w:p>
    <w:p w14:paraId="2A6C6BDC" w14:textId="77777777" w:rsidR="008B47B9" w:rsidRPr="00533ED3" w:rsidRDefault="008B47B9" w:rsidP="008B47B9">
      <w:pPr>
        <w:pStyle w:val="ListParagraph"/>
        <w:tabs>
          <w:tab w:val="left" w:pos="2373"/>
        </w:tabs>
        <w:ind w:left="1224" w:firstLine="0"/>
        <w:rPr>
          <w:b/>
          <w:bCs/>
          <w:sz w:val="24"/>
        </w:rPr>
      </w:pPr>
    </w:p>
    <w:p w14:paraId="5DDA490A" w14:textId="1552F422" w:rsidR="006E3174" w:rsidRPr="00533ED3" w:rsidRDefault="006E3174" w:rsidP="008B47B9">
      <w:pPr>
        <w:pStyle w:val="ListParagraph"/>
        <w:numPr>
          <w:ilvl w:val="0"/>
          <w:numId w:val="302"/>
        </w:numPr>
        <w:tabs>
          <w:tab w:val="left" w:pos="2373"/>
        </w:tabs>
        <w:rPr>
          <w:b/>
          <w:bCs/>
          <w:sz w:val="24"/>
        </w:rPr>
      </w:pPr>
      <w:r w:rsidRPr="00533ED3">
        <w:rPr>
          <w:b/>
          <w:bCs/>
          <w:sz w:val="24"/>
        </w:rPr>
        <w:t>Definition</w:t>
      </w:r>
      <w:r w:rsidRPr="00533ED3">
        <w:rPr>
          <w:b/>
          <w:bCs/>
          <w:spacing w:val="-16"/>
          <w:sz w:val="24"/>
        </w:rPr>
        <w:t xml:space="preserve"> </w:t>
      </w:r>
      <w:r w:rsidRPr="00533ED3">
        <w:rPr>
          <w:b/>
          <w:bCs/>
          <w:sz w:val="24"/>
        </w:rPr>
        <w:t>of</w:t>
      </w:r>
      <w:r w:rsidRPr="00533ED3">
        <w:rPr>
          <w:b/>
          <w:bCs/>
          <w:spacing w:val="-14"/>
          <w:sz w:val="24"/>
        </w:rPr>
        <w:t xml:space="preserve"> </w:t>
      </w:r>
      <w:r w:rsidRPr="00533ED3">
        <w:rPr>
          <w:b/>
          <w:bCs/>
          <w:sz w:val="24"/>
        </w:rPr>
        <w:t>part-time</w:t>
      </w:r>
      <w:r w:rsidRPr="00533ED3">
        <w:rPr>
          <w:b/>
          <w:bCs/>
          <w:spacing w:val="-14"/>
          <w:sz w:val="24"/>
        </w:rPr>
        <w:t xml:space="preserve"> </w:t>
      </w:r>
      <w:r w:rsidRPr="00533ED3">
        <w:rPr>
          <w:b/>
          <w:bCs/>
          <w:sz w:val="24"/>
        </w:rPr>
        <w:t>parity</w:t>
      </w:r>
      <w:r w:rsidRPr="00533ED3">
        <w:rPr>
          <w:b/>
          <w:bCs/>
          <w:spacing w:val="-14"/>
          <w:sz w:val="24"/>
        </w:rPr>
        <w:t xml:space="preserve"> </w:t>
      </w:r>
      <w:r w:rsidRPr="00533ED3">
        <w:rPr>
          <w:b/>
          <w:bCs/>
          <w:sz w:val="24"/>
        </w:rPr>
        <w:t>at</w:t>
      </w:r>
      <w:r w:rsidRPr="00533ED3">
        <w:rPr>
          <w:b/>
          <w:bCs/>
          <w:spacing w:val="-13"/>
          <w:sz w:val="24"/>
        </w:rPr>
        <w:t xml:space="preserve"> </w:t>
      </w:r>
      <w:r w:rsidRPr="00533ED3">
        <w:rPr>
          <w:b/>
          <w:bCs/>
          <w:sz w:val="24"/>
        </w:rPr>
        <w:t>seventy-five</w:t>
      </w:r>
      <w:r w:rsidRPr="00533ED3">
        <w:rPr>
          <w:b/>
          <w:bCs/>
          <w:spacing w:val="-14"/>
          <w:sz w:val="24"/>
        </w:rPr>
        <w:t xml:space="preserve"> </w:t>
      </w:r>
      <w:r w:rsidRPr="00533ED3">
        <w:rPr>
          <w:b/>
          <w:bCs/>
          <w:sz w:val="24"/>
        </w:rPr>
        <w:t>percent</w:t>
      </w:r>
      <w:r w:rsidRPr="00533ED3">
        <w:rPr>
          <w:b/>
          <w:bCs/>
          <w:spacing w:val="-14"/>
          <w:sz w:val="24"/>
        </w:rPr>
        <w:t xml:space="preserve"> </w:t>
      </w:r>
      <w:r w:rsidRPr="00533ED3">
        <w:rPr>
          <w:b/>
          <w:bCs/>
          <w:sz w:val="24"/>
        </w:rPr>
        <w:t>(75%)</w:t>
      </w:r>
      <w:r w:rsidRPr="00533ED3">
        <w:rPr>
          <w:b/>
          <w:bCs/>
          <w:spacing w:val="-14"/>
          <w:sz w:val="24"/>
        </w:rPr>
        <w:t xml:space="preserve"> </w:t>
      </w:r>
      <w:r w:rsidRPr="00533ED3">
        <w:rPr>
          <w:b/>
          <w:bCs/>
          <w:sz w:val="24"/>
        </w:rPr>
        <w:t>of</w:t>
      </w:r>
      <w:r w:rsidRPr="00533ED3">
        <w:rPr>
          <w:b/>
          <w:bCs/>
          <w:spacing w:val="-12"/>
          <w:sz w:val="24"/>
        </w:rPr>
        <w:t xml:space="preserve"> </w:t>
      </w:r>
      <w:r w:rsidRPr="00533ED3">
        <w:rPr>
          <w:b/>
          <w:bCs/>
          <w:sz w:val="24"/>
        </w:rPr>
        <w:t>full-time</w:t>
      </w:r>
      <w:r w:rsidRPr="00533ED3">
        <w:rPr>
          <w:b/>
          <w:bCs/>
          <w:spacing w:val="-14"/>
          <w:sz w:val="24"/>
        </w:rPr>
        <w:t xml:space="preserve"> </w:t>
      </w:r>
      <w:r w:rsidRPr="00533ED3">
        <w:rPr>
          <w:b/>
          <w:bCs/>
          <w:spacing w:val="-2"/>
          <w:sz w:val="24"/>
        </w:rPr>
        <w:t>instructional</w:t>
      </w:r>
      <w:r w:rsidRPr="00533ED3">
        <w:rPr>
          <w:b/>
          <w:bCs/>
          <w:spacing w:val="-2"/>
          <w:sz w:val="24"/>
        </w:rPr>
        <w:t xml:space="preserve"> </w:t>
      </w:r>
      <w:r w:rsidRPr="00533ED3">
        <w:rPr>
          <w:b/>
          <w:bCs/>
        </w:rPr>
        <w:t>salary – Duties and responsibilities that are currently required of part-time unit members, which do not include office hours or committee/departmental meetings, will be based on a fifteen (15) LHE full-time load.</w:t>
      </w:r>
    </w:p>
    <w:p w14:paraId="53FFBF19" w14:textId="77777777" w:rsidR="008B47B9" w:rsidRPr="00533ED3" w:rsidRDefault="008B47B9" w:rsidP="008B47B9">
      <w:pPr>
        <w:pStyle w:val="ListParagraph"/>
        <w:tabs>
          <w:tab w:val="left" w:pos="2253"/>
          <w:tab w:val="left" w:pos="2372"/>
        </w:tabs>
        <w:ind w:left="1224" w:right="933" w:firstLine="0"/>
        <w:jc w:val="both"/>
        <w:rPr>
          <w:b/>
          <w:bCs/>
          <w:sz w:val="24"/>
        </w:rPr>
      </w:pPr>
    </w:p>
    <w:p w14:paraId="1A30EC09" w14:textId="453316D5" w:rsidR="006E3174" w:rsidRPr="00533ED3" w:rsidRDefault="006E3174" w:rsidP="008B47B9">
      <w:pPr>
        <w:pStyle w:val="ListParagraph"/>
        <w:numPr>
          <w:ilvl w:val="0"/>
          <w:numId w:val="302"/>
        </w:numPr>
        <w:tabs>
          <w:tab w:val="left" w:pos="2253"/>
          <w:tab w:val="left" w:pos="2372"/>
        </w:tabs>
        <w:ind w:right="933"/>
        <w:jc w:val="both"/>
        <w:rPr>
          <w:b/>
          <w:bCs/>
          <w:sz w:val="24"/>
        </w:rPr>
      </w:pPr>
      <w:r w:rsidRPr="00533ED3">
        <w:rPr>
          <w:b/>
          <w:bCs/>
          <w:sz w:val="24"/>
        </w:rPr>
        <w:t>Definition of parity at one hundred percent (100%) of full-time salary – All duties and responsibilities currently required of full-time unit members.</w:t>
      </w:r>
    </w:p>
    <w:p w14:paraId="47A252FC" w14:textId="77777777" w:rsidR="008B47B9" w:rsidRPr="00533ED3" w:rsidRDefault="008B47B9" w:rsidP="006E3174">
      <w:pPr>
        <w:pStyle w:val="BodyText"/>
        <w:ind w:left="720" w:right="927"/>
        <w:jc w:val="both"/>
        <w:rPr>
          <w:b/>
          <w:bCs/>
        </w:rPr>
      </w:pPr>
    </w:p>
    <w:p w14:paraId="4C8AED48" w14:textId="2E3BCFDE" w:rsidR="006E3174" w:rsidRPr="00533ED3" w:rsidRDefault="006E3174" w:rsidP="006E3174">
      <w:pPr>
        <w:pStyle w:val="BodyText"/>
        <w:ind w:left="720" w:right="927"/>
        <w:jc w:val="both"/>
        <w:rPr>
          <w:b/>
          <w:bCs/>
        </w:rPr>
      </w:pPr>
      <w:r w:rsidRPr="00533ED3">
        <w:rPr>
          <w:b/>
          <w:bCs/>
        </w:rPr>
        <w:t xml:space="preserve">Compensation for each LHE of part-time unit members during the fall semester will be the calculation amount of one-half (1/2) of the </w:t>
      </w:r>
      <w:proofErr w:type="gramStart"/>
      <w:r w:rsidRPr="00533ED3">
        <w:rPr>
          <w:b/>
          <w:bCs/>
        </w:rPr>
        <w:t>District’s</w:t>
      </w:r>
      <w:proofErr w:type="gramEnd"/>
      <w:r w:rsidRPr="00533ED3">
        <w:rPr>
          <w:b/>
          <w:bCs/>
        </w:rPr>
        <w:t xml:space="preserve"> total allocation for part-time unit members’ compensation divided by the total number of LHE for the fall semester, </w:t>
      </w:r>
      <w:proofErr w:type="gramStart"/>
      <w:r w:rsidRPr="00533ED3">
        <w:rPr>
          <w:b/>
          <w:bCs/>
        </w:rPr>
        <w:t>less</w:t>
      </w:r>
      <w:proofErr w:type="gramEnd"/>
      <w:r w:rsidRPr="00533ED3">
        <w:rPr>
          <w:b/>
          <w:bCs/>
        </w:rPr>
        <w:t xml:space="preserve"> the total</w:t>
      </w:r>
      <w:r w:rsidRPr="00533ED3">
        <w:rPr>
          <w:b/>
          <w:bCs/>
          <w:spacing w:val="-13"/>
        </w:rPr>
        <w:t xml:space="preserve"> </w:t>
      </w:r>
      <w:r w:rsidRPr="00533ED3">
        <w:rPr>
          <w:b/>
          <w:bCs/>
        </w:rPr>
        <w:t>of</w:t>
      </w:r>
      <w:r w:rsidRPr="00533ED3">
        <w:rPr>
          <w:b/>
          <w:bCs/>
          <w:spacing w:val="-14"/>
        </w:rPr>
        <w:t xml:space="preserve"> </w:t>
      </w:r>
      <w:r w:rsidRPr="00533ED3">
        <w:rPr>
          <w:b/>
          <w:bCs/>
        </w:rPr>
        <w:t>all</w:t>
      </w:r>
      <w:r w:rsidRPr="00533ED3">
        <w:rPr>
          <w:b/>
          <w:bCs/>
          <w:spacing w:val="-13"/>
        </w:rPr>
        <w:t xml:space="preserve"> </w:t>
      </w:r>
      <w:r w:rsidRPr="00533ED3">
        <w:rPr>
          <w:b/>
          <w:bCs/>
        </w:rPr>
        <w:t>state</w:t>
      </w:r>
      <w:r w:rsidRPr="00533ED3">
        <w:rPr>
          <w:b/>
          <w:bCs/>
          <w:spacing w:val="-14"/>
        </w:rPr>
        <w:t xml:space="preserve"> </w:t>
      </w:r>
      <w:r w:rsidRPr="00533ED3">
        <w:rPr>
          <w:b/>
          <w:bCs/>
        </w:rPr>
        <w:t>and</w:t>
      </w:r>
      <w:r w:rsidRPr="00533ED3">
        <w:rPr>
          <w:b/>
          <w:bCs/>
          <w:spacing w:val="-13"/>
        </w:rPr>
        <w:t xml:space="preserve"> </w:t>
      </w:r>
      <w:r w:rsidRPr="00533ED3">
        <w:rPr>
          <w:b/>
          <w:bCs/>
        </w:rPr>
        <w:t>federal</w:t>
      </w:r>
      <w:r w:rsidRPr="00533ED3">
        <w:rPr>
          <w:b/>
          <w:bCs/>
          <w:spacing w:val="-13"/>
        </w:rPr>
        <w:t xml:space="preserve"> </w:t>
      </w:r>
      <w:r w:rsidRPr="00533ED3">
        <w:rPr>
          <w:b/>
          <w:bCs/>
        </w:rPr>
        <w:t>statutory</w:t>
      </w:r>
      <w:r w:rsidRPr="00533ED3">
        <w:rPr>
          <w:b/>
          <w:bCs/>
          <w:spacing w:val="-13"/>
        </w:rPr>
        <w:t xml:space="preserve"> </w:t>
      </w:r>
      <w:r w:rsidRPr="00533ED3">
        <w:rPr>
          <w:b/>
          <w:bCs/>
        </w:rPr>
        <w:t>costs</w:t>
      </w:r>
      <w:r w:rsidRPr="00533ED3">
        <w:rPr>
          <w:b/>
          <w:bCs/>
          <w:spacing w:val="-13"/>
        </w:rPr>
        <w:t xml:space="preserve"> </w:t>
      </w:r>
      <w:r w:rsidRPr="00533ED3">
        <w:rPr>
          <w:b/>
          <w:bCs/>
        </w:rPr>
        <w:t>(e.g.,</w:t>
      </w:r>
      <w:r w:rsidRPr="00533ED3">
        <w:rPr>
          <w:b/>
          <w:bCs/>
          <w:spacing w:val="-13"/>
        </w:rPr>
        <w:t xml:space="preserve"> </w:t>
      </w:r>
      <w:r w:rsidRPr="00533ED3">
        <w:rPr>
          <w:b/>
          <w:bCs/>
        </w:rPr>
        <w:t>Medicare,</w:t>
      </w:r>
      <w:r w:rsidRPr="00533ED3">
        <w:rPr>
          <w:b/>
          <w:bCs/>
          <w:spacing w:val="-13"/>
        </w:rPr>
        <w:t xml:space="preserve"> </w:t>
      </w:r>
      <w:r w:rsidRPr="00533ED3">
        <w:rPr>
          <w:b/>
          <w:bCs/>
        </w:rPr>
        <w:t>unemployment</w:t>
      </w:r>
      <w:r w:rsidRPr="00533ED3">
        <w:rPr>
          <w:b/>
          <w:bCs/>
          <w:spacing w:val="-13"/>
        </w:rPr>
        <w:t xml:space="preserve"> </w:t>
      </w:r>
      <w:r w:rsidRPr="00533ED3">
        <w:rPr>
          <w:b/>
          <w:bCs/>
        </w:rPr>
        <w:t>insurance,</w:t>
      </w:r>
      <w:r w:rsidRPr="00533ED3">
        <w:rPr>
          <w:b/>
          <w:bCs/>
          <w:spacing w:val="-13"/>
        </w:rPr>
        <w:t xml:space="preserve"> </w:t>
      </w:r>
      <w:r w:rsidRPr="00533ED3">
        <w:rPr>
          <w:b/>
          <w:bCs/>
        </w:rPr>
        <w:t>workers’ compensation,</w:t>
      </w:r>
      <w:r w:rsidRPr="00533ED3">
        <w:rPr>
          <w:b/>
          <w:bCs/>
          <w:spacing w:val="-8"/>
        </w:rPr>
        <w:t xml:space="preserve"> </w:t>
      </w:r>
      <w:r w:rsidRPr="00533ED3">
        <w:rPr>
          <w:b/>
          <w:bCs/>
        </w:rPr>
        <w:t>STRS,</w:t>
      </w:r>
      <w:r w:rsidRPr="00533ED3">
        <w:rPr>
          <w:b/>
          <w:bCs/>
          <w:spacing w:val="-8"/>
        </w:rPr>
        <w:t xml:space="preserve"> </w:t>
      </w:r>
      <w:r w:rsidRPr="00533ED3">
        <w:rPr>
          <w:b/>
          <w:bCs/>
        </w:rPr>
        <w:t>etc.).</w:t>
      </w:r>
      <w:r w:rsidRPr="00533ED3">
        <w:rPr>
          <w:b/>
          <w:bCs/>
          <w:spacing w:val="40"/>
        </w:rPr>
        <w:t xml:space="preserve"> </w:t>
      </w:r>
      <w:r w:rsidRPr="00533ED3">
        <w:rPr>
          <w:b/>
          <w:bCs/>
        </w:rPr>
        <w:t>Payment</w:t>
      </w:r>
      <w:r w:rsidRPr="00533ED3">
        <w:rPr>
          <w:b/>
          <w:bCs/>
          <w:spacing w:val="-8"/>
        </w:rPr>
        <w:t xml:space="preserve"> </w:t>
      </w:r>
      <w:r w:rsidRPr="00533ED3">
        <w:rPr>
          <w:b/>
          <w:bCs/>
        </w:rPr>
        <w:t>of</w:t>
      </w:r>
      <w:r w:rsidRPr="00533ED3">
        <w:rPr>
          <w:b/>
          <w:bCs/>
          <w:spacing w:val="-9"/>
        </w:rPr>
        <w:t xml:space="preserve"> </w:t>
      </w:r>
      <w:r w:rsidRPr="00533ED3">
        <w:rPr>
          <w:b/>
          <w:bCs/>
        </w:rPr>
        <w:t>this</w:t>
      </w:r>
      <w:r w:rsidRPr="00533ED3">
        <w:rPr>
          <w:b/>
          <w:bCs/>
          <w:spacing w:val="-10"/>
        </w:rPr>
        <w:t xml:space="preserve"> </w:t>
      </w:r>
      <w:r w:rsidRPr="00533ED3">
        <w:rPr>
          <w:b/>
          <w:bCs/>
        </w:rPr>
        <w:t>amount</w:t>
      </w:r>
      <w:r w:rsidRPr="00533ED3">
        <w:rPr>
          <w:b/>
          <w:bCs/>
          <w:spacing w:val="-8"/>
        </w:rPr>
        <w:t xml:space="preserve"> </w:t>
      </w:r>
      <w:r w:rsidRPr="00533ED3">
        <w:rPr>
          <w:b/>
          <w:bCs/>
        </w:rPr>
        <w:t>per</w:t>
      </w:r>
      <w:r w:rsidRPr="00533ED3">
        <w:rPr>
          <w:b/>
          <w:bCs/>
          <w:spacing w:val="-9"/>
        </w:rPr>
        <w:t xml:space="preserve"> </w:t>
      </w:r>
      <w:r w:rsidRPr="00533ED3">
        <w:rPr>
          <w:b/>
          <w:bCs/>
        </w:rPr>
        <w:t>LHE</w:t>
      </w:r>
      <w:r w:rsidRPr="00533ED3">
        <w:rPr>
          <w:b/>
          <w:bCs/>
          <w:spacing w:val="-9"/>
        </w:rPr>
        <w:t xml:space="preserve"> </w:t>
      </w:r>
      <w:r w:rsidRPr="00533ED3">
        <w:rPr>
          <w:b/>
          <w:bCs/>
        </w:rPr>
        <w:t>will</w:t>
      </w:r>
      <w:r w:rsidRPr="00533ED3">
        <w:rPr>
          <w:b/>
          <w:bCs/>
          <w:spacing w:val="-8"/>
        </w:rPr>
        <w:t xml:space="preserve"> </w:t>
      </w:r>
      <w:r w:rsidRPr="00533ED3">
        <w:rPr>
          <w:b/>
          <w:bCs/>
        </w:rPr>
        <w:t>be</w:t>
      </w:r>
      <w:r w:rsidRPr="00533ED3">
        <w:rPr>
          <w:b/>
          <w:bCs/>
          <w:spacing w:val="-9"/>
        </w:rPr>
        <w:t xml:space="preserve"> </w:t>
      </w:r>
      <w:r w:rsidRPr="00533ED3">
        <w:rPr>
          <w:b/>
          <w:bCs/>
        </w:rPr>
        <w:t>“off</w:t>
      </w:r>
      <w:r w:rsidRPr="00533ED3">
        <w:rPr>
          <w:b/>
          <w:bCs/>
          <w:spacing w:val="-9"/>
        </w:rPr>
        <w:t xml:space="preserve"> </w:t>
      </w:r>
      <w:r w:rsidRPr="00533ED3">
        <w:rPr>
          <w:b/>
          <w:bCs/>
        </w:rPr>
        <w:t>schedule”</w:t>
      </w:r>
      <w:r w:rsidRPr="00533ED3">
        <w:rPr>
          <w:b/>
          <w:bCs/>
          <w:spacing w:val="-9"/>
        </w:rPr>
        <w:t xml:space="preserve"> </w:t>
      </w:r>
      <w:r w:rsidRPr="00533ED3">
        <w:rPr>
          <w:b/>
          <w:bCs/>
        </w:rPr>
        <w:t>on</w:t>
      </w:r>
      <w:r w:rsidRPr="00533ED3">
        <w:rPr>
          <w:b/>
          <w:bCs/>
          <w:spacing w:val="-8"/>
        </w:rPr>
        <w:t xml:space="preserve"> </w:t>
      </w:r>
      <w:r w:rsidRPr="00533ED3">
        <w:rPr>
          <w:b/>
          <w:bCs/>
        </w:rPr>
        <w:t>a</w:t>
      </w:r>
      <w:r w:rsidRPr="00533ED3">
        <w:rPr>
          <w:b/>
          <w:bCs/>
          <w:spacing w:val="-9"/>
        </w:rPr>
        <w:t xml:space="preserve"> </w:t>
      </w:r>
      <w:r w:rsidRPr="00533ED3">
        <w:rPr>
          <w:b/>
          <w:bCs/>
        </w:rPr>
        <w:t>one- time, non-repetitive basis, conditioned upon receipt of state monies.</w:t>
      </w:r>
    </w:p>
    <w:p w14:paraId="6FCC4E0B" w14:textId="77777777" w:rsidR="006E3174" w:rsidRPr="00533ED3" w:rsidRDefault="006E3174" w:rsidP="006E3174">
      <w:pPr>
        <w:pStyle w:val="BodyText"/>
        <w:ind w:left="720" w:right="927"/>
        <w:jc w:val="both"/>
        <w:rPr>
          <w:b/>
          <w:bCs/>
        </w:rPr>
      </w:pPr>
    </w:p>
    <w:p w14:paraId="7AA48930" w14:textId="77777777" w:rsidR="006E3174" w:rsidRPr="00533ED3" w:rsidRDefault="006E3174" w:rsidP="006E3174">
      <w:pPr>
        <w:pStyle w:val="BodyText"/>
        <w:ind w:left="720" w:right="927"/>
        <w:jc w:val="both"/>
        <w:rPr>
          <w:b/>
          <w:bCs/>
        </w:rPr>
      </w:pPr>
      <w:r w:rsidRPr="00533ED3">
        <w:rPr>
          <w:b/>
          <w:bCs/>
        </w:rPr>
        <w:t>Compensation</w:t>
      </w:r>
      <w:r w:rsidRPr="00533ED3">
        <w:rPr>
          <w:b/>
          <w:bCs/>
          <w:spacing w:val="-6"/>
        </w:rPr>
        <w:t xml:space="preserve"> </w:t>
      </w:r>
      <w:r w:rsidRPr="00533ED3">
        <w:rPr>
          <w:b/>
          <w:bCs/>
        </w:rPr>
        <w:t>for</w:t>
      </w:r>
      <w:r w:rsidRPr="00533ED3">
        <w:rPr>
          <w:b/>
          <w:bCs/>
          <w:spacing w:val="-7"/>
        </w:rPr>
        <w:t xml:space="preserve"> </w:t>
      </w:r>
      <w:r w:rsidRPr="00533ED3">
        <w:rPr>
          <w:b/>
          <w:bCs/>
        </w:rPr>
        <w:t>each</w:t>
      </w:r>
      <w:r w:rsidRPr="00533ED3">
        <w:rPr>
          <w:b/>
          <w:bCs/>
          <w:spacing w:val="-6"/>
        </w:rPr>
        <w:t xml:space="preserve"> </w:t>
      </w:r>
      <w:r w:rsidRPr="00533ED3">
        <w:rPr>
          <w:b/>
          <w:bCs/>
        </w:rPr>
        <w:t>LHE</w:t>
      </w:r>
      <w:r w:rsidRPr="00533ED3">
        <w:rPr>
          <w:b/>
          <w:bCs/>
          <w:spacing w:val="-6"/>
        </w:rPr>
        <w:t xml:space="preserve"> </w:t>
      </w:r>
      <w:r w:rsidRPr="00533ED3">
        <w:rPr>
          <w:b/>
          <w:bCs/>
        </w:rPr>
        <w:t>of</w:t>
      </w:r>
      <w:r w:rsidRPr="00533ED3">
        <w:rPr>
          <w:b/>
          <w:bCs/>
          <w:spacing w:val="-7"/>
        </w:rPr>
        <w:t xml:space="preserve"> </w:t>
      </w:r>
      <w:r w:rsidRPr="00533ED3">
        <w:rPr>
          <w:b/>
          <w:bCs/>
        </w:rPr>
        <w:t>part-time</w:t>
      </w:r>
      <w:r w:rsidRPr="00533ED3">
        <w:rPr>
          <w:b/>
          <w:bCs/>
          <w:spacing w:val="-7"/>
        </w:rPr>
        <w:t xml:space="preserve"> </w:t>
      </w:r>
      <w:r w:rsidRPr="00533ED3">
        <w:rPr>
          <w:b/>
          <w:bCs/>
        </w:rPr>
        <w:t>unit</w:t>
      </w:r>
      <w:r w:rsidRPr="00533ED3">
        <w:rPr>
          <w:b/>
          <w:bCs/>
          <w:spacing w:val="-5"/>
        </w:rPr>
        <w:t xml:space="preserve"> </w:t>
      </w:r>
      <w:r w:rsidRPr="00533ED3">
        <w:rPr>
          <w:b/>
          <w:bCs/>
        </w:rPr>
        <w:t>members</w:t>
      </w:r>
      <w:r w:rsidRPr="00533ED3">
        <w:rPr>
          <w:b/>
          <w:bCs/>
          <w:spacing w:val="-6"/>
        </w:rPr>
        <w:t xml:space="preserve"> </w:t>
      </w:r>
      <w:r w:rsidRPr="00533ED3">
        <w:rPr>
          <w:b/>
          <w:bCs/>
        </w:rPr>
        <w:t>during</w:t>
      </w:r>
      <w:r w:rsidRPr="00533ED3">
        <w:rPr>
          <w:b/>
          <w:bCs/>
          <w:spacing w:val="-6"/>
        </w:rPr>
        <w:t xml:space="preserve"> </w:t>
      </w:r>
      <w:r w:rsidRPr="00533ED3">
        <w:rPr>
          <w:b/>
          <w:bCs/>
        </w:rPr>
        <w:t>the</w:t>
      </w:r>
      <w:r w:rsidRPr="00533ED3">
        <w:rPr>
          <w:b/>
          <w:bCs/>
          <w:spacing w:val="-7"/>
        </w:rPr>
        <w:t xml:space="preserve"> </w:t>
      </w:r>
      <w:r w:rsidRPr="00533ED3">
        <w:rPr>
          <w:b/>
          <w:bCs/>
        </w:rPr>
        <w:t>spring</w:t>
      </w:r>
      <w:r w:rsidRPr="00533ED3">
        <w:rPr>
          <w:b/>
          <w:bCs/>
          <w:spacing w:val="-6"/>
        </w:rPr>
        <w:t xml:space="preserve"> </w:t>
      </w:r>
      <w:r w:rsidRPr="00533ED3">
        <w:rPr>
          <w:b/>
          <w:bCs/>
        </w:rPr>
        <w:t>semester</w:t>
      </w:r>
      <w:r w:rsidRPr="00533ED3">
        <w:rPr>
          <w:b/>
          <w:bCs/>
          <w:spacing w:val="-7"/>
        </w:rPr>
        <w:t xml:space="preserve"> </w:t>
      </w:r>
      <w:r w:rsidRPr="00533ED3">
        <w:rPr>
          <w:b/>
          <w:bCs/>
        </w:rPr>
        <w:t>will</w:t>
      </w:r>
      <w:r w:rsidRPr="00533ED3">
        <w:rPr>
          <w:b/>
          <w:bCs/>
          <w:spacing w:val="-5"/>
        </w:rPr>
        <w:t xml:space="preserve"> </w:t>
      </w:r>
      <w:r w:rsidRPr="00533ED3">
        <w:rPr>
          <w:b/>
          <w:bCs/>
        </w:rPr>
        <w:t>be</w:t>
      </w:r>
      <w:r w:rsidRPr="00533ED3">
        <w:rPr>
          <w:b/>
          <w:bCs/>
          <w:spacing w:val="-7"/>
        </w:rPr>
        <w:t xml:space="preserve"> </w:t>
      </w:r>
      <w:r w:rsidRPr="00533ED3">
        <w:rPr>
          <w:b/>
          <w:bCs/>
        </w:rPr>
        <w:t xml:space="preserve">the calculation amount of one-half (1/2) of the </w:t>
      </w:r>
      <w:proofErr w:type="gramStart"/>
      <w:r w:rsidRPr="00533ED3">
        <w:rPr>
          <w:b/>
          <w:bCs/>
        </w:rPr>
        <w:t>District’s</w:t>
      </w:r>
      <w:proofErr w:type="gramEnd"/>
      <w:r w:rsidRPr="00533ED3">
        <w:rPr>
          <w:b/>
          <w:bCs/>
        </w:rPr>
        <w:t xml:space="preserve"> total allocation for part-time unit members compensation divided by the total number of LHE for the spring semester, less the total of all state and federal statutory costs (i.e. Spring., Medicare, unemployment insurance, workers’</w:t>
      </w:r>
      <w:r w:rsidRPr="00533ED3">
        <w:rPr>
          <w:b/>
          <w:bCs/>
          <w:spacing w:val="-7"/>
        </w:rPr>
        <w:t xml:space="preserve"> </w:t>
      </w:r>
      <w:r w:rsidRPr="00533ED3">
        <w:rPr>
          <w:b/>
          <w:bCs/>
        </w:rPr>
        <w:t>compensation,</w:t>
      </w:r>
      <w:r w:rsidRPr="00533ED3">
        <w:rPr>
          <w:b/>
          <w:bCs/>
          <w:spacing w:val="-6"/>
        </w:rPr>
        <w:t xml:space="preserve"> </w:t>
      </w:r>
      <w:r w:rsidRPr="00533ED3">
        <w:rPr>
          <w:b/>
          <w:bCs/>
        </w:rPr>
        <w:t>STRS,</w:t>
      </w:r>
      <w:r w:rsidRPr="00533ED3">
        <w:rPr>
          <w:b/>
          <w:bCs/>
          <w:spacing w:val="-8"/>
        </w:rPr>
        <w:t xml:space="preserve"> </w:t>
      </w:r>
      <w:r w:rsidRPr="00533ED3">
        <w:rPr>
          <w:b/>
          <w:bCs/>
        </w:rPr>
        <w:t>etc.).</w:t>
      </w:r>
      <w:r w:rsidRPr="00533ED3">
        <w:rPr>
          <w:b/>
          <w:bCs/>
          <w:spacing w:val="40"/>
        </w:rPr>
        <w:t xml:space="preserve"> </w:t>
      </w:r>
      <w:r w:rsidRPr="00533ED3">
        <w:rPr>
          <w:b/>
          <w:bCs/>
        </w:rPr>
        <w:t>Payment</w:t>
      </w:r>
      <w:r w:rsidRPr="00533ED3">
        <w:rPr>
          <w:b/>
          <w:bCs/>
          <w:spacing w:val="-8"/>
        </w:rPr>
        <w:t xml:space="preserve"> </w:t>
      </w:r>
      <w:r w:rsidRPr="00533ED3">
        <w:rPr>
          <w:b/>
          <w:bCs/>
        </w:rPr>
        <w:t>of</w:t>
      </w:r>
      <w:r w:rsidRPr="00533ED3">
        <w:rPr>
          <w:b/>
          <w:bCs/>
          <w:spacing w:val="-4"/>
        </w:rPr>
        <w:t xml:space="preserve"> </w:t>
      </w:r>
      <w:r w:rsidRPr="00533ED3">
        <w:rPr>
          <w:b/>
          <w:bCs/>
        </w:rPr>
        <w:t>this</w:t>
      </w:r>
      <w:r w:rsidRPr="00533ED3">
        <w:rPr>
          <w:b/>
          <w:bCs/>
          <w:spacing w:val="-8"/>
        </w:rPr>
        <w:t xml:space="preserve"> </w:t>
      </w:r>
      <w:r w:rsidRPr="00533ED3">
        <w:rPr>
          <w:b/>
          <w:bCs/>
        </w:rPr>
        <w:t>amount</w:t>
      </w:r>
      <w:r w:rsidRPr="00533ED3">
        <w:rPr>
          <w:b/>
          <w:bCs/>
          <w:spacing w:val="-8"/>
        </w:rPr>
        <w:t xml:space="preserve"> </w:t>
      </w:r>
      <w:r w:rsidRPr="00533ED3">
        <w:rPr>
          <w:b/>
          <w:bCs/>
        </w:rPr>
        <w:t>per</w:t>
      </w:r>
      <w:r w:rsidRPr="00533ED3">
        <w:rPr>
          <w:b/>
          <w:bCs/>
          <w:spacing w:val="-7"/>
        </w:rPr>
        <w:t xml:space="preserve"> </w:t>
      </w:r>
      <w:r w:rsidRPr="00533ED3">
        <w:rPr>
          <w:b/>
          <w:bCs/>
        </w:rPr>
        <w:t>LHE</w:t>
      </w:r>
      <w:r w:rsidRPr="00533ED3">
        <w:rPr>
          <w:b/>
          <w:bCs/>
          <w:spacing w:val="-6"/>
        </w:rPr>
        <w:t xml:space="preserve"> </w:t>
      </w:r>
      <w:r w:rsidRPr="00533ED3">
        <w:rPr>
          <w:b/>
          <w:bCs/>
        </w:rPr>
        <w:t>will</w:t>
      </w:r>
      <w:r w:rsidRPr="00533ED3">
        <w:rPr>
          <w:b/>
          <w:bCs/>
          <w:spacing w:val="-8"/>
        </w:rPr>
        <w:t xml:space="preserve"> </w:t>
      </w:r>
      <w:r w:rsidRPr="00533ED3">
        <w:rPr>
          <w:b/>
          <w:bCs/>
        </w:rPr>
        <w:t>be</w:t>
      </w:r>
      <w:r w:rsidRPr="00533ED3">
        <w:rPr>
          <w:b/>
          <w:bCs/>
          <w:spacing w:val="-7"/>
        </w:rPr>
        <w:t xml:space="preserve"> </w:t>
      </w:r>
      <w:r w:rsidRPr="00533ED3">
        <w:rPr>
          <w:b/>
          <w:bCs/>
        </w:rPr>
        <w:t>“off</w:t>
      </w:r>
      <w:r w:rsidRPr="00533ED3">
        <w:rPr>
          <w:b/>
          <w:bCs/>
          <w:spacing w:val="-7"/>
        </w:rPr>
        <w:t xml:space="preserve"> </w:t>
      </w:r>
      <w:r w:rsidRPr="00533ED3">
        <w:rPr>
          <w:b/>
          <w:bCs/>
        </w:rPr>
        <w:t>schedule” on a one-time, non-repetitive basis, conditioned upon receipt of state monies.</w:t>
      </w:r>
    </w:p>
    <w:p w14:paraId="6DDBEEE4" w14:textId="77777777" w:rsidR="006E3174" w:rsidRPr="00533ED3" w:rsidRDefault="006E3174" w:rsidP="006E3174">
      <w:pPr>
        <w:pStyle w:val="BodyText"/>
        <w:ind w:left="720" w:right="927"/>
        <w:jc w:val="both"/>
        <w:rPr>
          <w:b/>
          <w:bCs/>
        </w:rPr>
      </w:pPr>
    </w:p>
    <w:p w14:paraId="1F861518" w14:textId="1530027B" w:rsidR="006E3174" w:rsidRPr="00533ED3" w:rsidRDefault="006E3174" w:rsidP="006E3174">
      <w:pPr>
        <w:pStyle w:val="BodyText"/>
        <w:ind w:left="720" w:right="927"/>
        <w:jc w:val="both"/>
        <w:rPr>
          <w:b/>
          <w:bCs/>
        </w:rPr>
      </w:pPr>
      <w:r w:rsidRPr="00533ED3">
        <w:rPr>
          <w:b/>
          <w:bCs/>
        </w:rPr>
        <w:t xml:space="preserve">Under no circumstances will the </w:t>
      </w:r>
      <w:proofErr w:type="gramStart"/>
      <w:r w:rsidRPr="00533ED3">
        <w:rPr>
          <w:b/>
          <w:bCs/>
        </w:rPr>
        <w:t>District</w:t>
      </w:r>
      <w:proofErr w:type="gramEnd"/>
      <w:r w:rsidRPr="00533ED3">
        <w:rPr>
          <w:b/>
          <w:bCs/>
        </w:rPr>
        <w:t xml:space="preserve"> be required to provide more money to part-time unit members in excess of the District’s allocation actually received.</w:t>
      </w:r>
    </w:p>
    <w:p w14:paraId="75E3EE04" w14:textId="77777777" w:rsidR="006E3174" w:rsidRPr="00533ED3" w:rsidRDefault="006E3174" w:rsidP="006E3174">
      <w:pPr>
        <w:pStyle w:val="BodyText"/>
        <w:rPr>
          <w:b/>
          <w:bCs/>
        </w:rPr>
      </w:pPr>
    </w:p>
    <w:p w14:paraId="3CCA0616" w14:textId="77777777" w:rsidR="006E3174" w:rsidRPr="00533ED3" w:rsidRDefault="006E3174" w:rsidP="006E3174">
      <w:pPr>
        <w:pStyle w:val="BodyText"/>
        <w:ind w:left="720"/>
        <w:jc w:val="both"/>
        <w:rPr>
          <w:b/>
          <w:bCs/>
        </w:rPr>
      </w:pPr>
      <w:r w:rsidRPr="00533ED3">
        <w:rPr>
          <w:b/>
          <w:bCs/>
          <w:u w:val="single"/>
        </w:rPr>
        <w:t>SALARY</w:t>
      </w:r>
      <w:r w:rsidRPr="00533ED3">
        <w:rPr>
          <w:b/>
          <w:bCs/>
          <w:spacing w:val="-4"/>
          <w:u w:val="single"/>
        </w:rPr>
        <w:t xml:space="preserve"> </w:t>
      </w:r>
      <w:r w:rsidRPr="00533ED3">
        <w:rPr>
          <w:b/>
          <w:bCs/>
          <w:spacing w:val="-2"/>
          <w:u w:val="single"/>
        </w:rPr>
        <w:t>DISPUTE</w:t>
      </w:r>
      <w:r w:rsidRPr="00533ED3">
        <w:rPr>
          <w:b/>
          <w:bCs/>
          <w:spacing w:val="-2"/>
        </w:rPr>
        <w:t>:</w:t>
      </w:r>
    </w:p>
    <w:p w14:paraId="2DC64462" w14:textId="77777777" w:rsidR="006E3174" w:rsidRPr="00533ED3" w:rsidRDefault="006E3174" w:rsidP="006E3174">
      <w:pPr>
        <w:pStyle w:val="BodyText"/>
        <w:ind w:left="720"/>
        <w:jc w:val="both"/>
        <w:rPr>
          <w:b/>
          <w:bCs/>
        </w:rPr>
      </w:pPr>
    </w:p>
    <w:p w14:paraId="31703FAE" w14:textId="2D58411A" w:rsidR="006E3174" w:rsidRPr="00533ED3" w:rsidRDefault="006E3174" w:rsidP="006E3174">
      <w:pPr>
        <w:pStyle w:val="BodyText"/>
        <w:ind w:left="720"/>
        <w:jc w:val="both"/>
        <w:rPr>
          <w:b/>
          <w:bCs/>
        </w:rPr>
      </w:pPr>
      <w:r w:rsidRPr="00533ED3">
        <w:rPr>
          <w:b/>
          <w:bCs/>
        </w:rPr>
        <w:t>Any dispute pertaining to the salary provisions contained herein is subject to the Grievance Procedure of this Agreement. Members may dispute initial salary placement or class advancement</w:t>
      </w:r>
      <w:r w:rsidRPr="00533ED3">
        <w:rPr>
          <w:b/>
          <w:bCs/>
          <w:spacing w:val="-7"/>
        </w:rPr>
        <w:t xml:space="preserve"> </w:t>
      </w:r>
      <w:r w:rsidRPr="00533ED3">
        <w:rPr>
          <w:b/>
          <w:bCs/>
        </w:rPr>
        <w:t>within</w:t>
      </w:r>
      <w:r w:rsidRPr="00533ED3">
        <w:rPr>
          <w:b/>
          <w:bCs/>
          <w:spacing w:val="-7"/>
        </w:rPr>
        <w:t xml:space="preserve"> </w:t>
      </w:r>
      <w:r w:rsidRPr="00533ED3">
        <w:rPr>
          <w:b/>
          <w:bCs/>
        </w:rPr>
        <w:t>thirty</w:t>
      </w:r>
      <w:r w:rsidRPr="00533ED3">
        <w:rPr>
          <w:b/>
          <w:bCs/>
          <w:spacing w:val="-7"/>
        </w:rPr>
        <w:t xml:space="preserve"> </w:t>
      </w:r>
      <w:r w:rsidRPr="00533ED3">
        <w:rPr>
          <w:b/>
          <w:bCs/>
        </w:rPr>
        <w:t>(30)</w:t>
      </w:r>
      <w:r w:rsidRPr="00533ED3">
        <w:rPr>
          <w:b/>
          <w:bCs/>
          <w:spacing w:val="-8"/>
        </w:rPr>
        <w:t xml:space="preserve"> </w:t>
      </w:r>
      <w:r w:rsidRPr="00533ED3">
        <w:rPr>
          <w:b/>
          <w:bCs/>
        </w:rPr>
        <w:t>days</w:t>
      </w:r>
      <w:r w:rsidRPr="00533ED3">
        <w:rPr>
          <w:b/>
          <w:bCs/>
          <w:spacing w:val="-7"/>
        </w:rPr>
        <w:t xml:space="preserve"> </w:t>
      </w:r>
      <w:r w:rsidRPr="00533ED3">
        <w:rPr>
          <w:b/>
          <w:bCs/>
        </w:rPr>
        <w:t>of</w:t>
      </w:r>
      <w:r w:rsidRPr="00533ED3">
        <w:rPr>
          <w:b/>
          <w:bCs/>
          <w:spacing w:val="-8"/>
        </w:rPr>
        <w:t xml:space="preserve"> </w:t>
      </w:r>
      <w:r w:rsidRPr="00533ED3">
        <w:rPr>
          <w:b/>
          <w:bCs/>
        </w:rPr>
        <w:t>the</w:t>
      </w:r>
      <w:r w:rsidRPr="00533ED3">
        <w:rPr>
          <w:b/>
          <w:bCs/>
          <w:spacing w:val="-8"/>
        </w:rPr>
        <w:t xml:space="preserve"> </w:t>
      </w:r>
      <w:r w:rsidRPr="00533ED3">
        <w:rPr>
          <w:b/>
          <w:bCs/>
        </w:rPr>
        <w:t>effective</w:t>
      </w:r>
      <w:r w:rsidRPr="00533ED3">
        <w:rPr>
          <w:b/>
          <w:bCs/>
          <w:spacing w:val="-8"/>
        </w:rPr>
        <w:t xml:space="preserve"> </w:t>
      </w:r>
      <w:r w:rsidRPr="00533ED3">
        <w:rPr>
          <w:b/>
          <w:bCs/>
        </w:rPr>
        <w:t>date</w:t>
      </w:r>
      <w:r w:rsidRPr="00533ED3">
        <w:rPr>
          <w:b/>
          <w:bCs/>
          <w:spacing w:val="-8"/>
        </w:rPr>
        <w:t xml:space="preserve"> </w:t>
      </w:r>
      <w:r w:rsidRPr="00533ED3">
        <w:rPr>
          <w:b/>
          <w:bCs/>
        </w:rPr>
        <w:t>of</w:t>
      </w:r>
      <w:r w:rsidRPr="00533ED3">
        <w:rPr>
          <w:b/>
          <w:bCs/>
          <w:spacing w:val="-8"/>
        </w:rPr>
        <w:t xml:space="preserve"> </w:t>
      </w:r>
      <w:r w:rsidRPr="00533ED3">
        <w:rPr>
          <w:b/>
          <w:bCs/>
        </w:rPr>
        <w:t>the</w:t>
      </w:r>
      <w:r w:rsidRPr="00533ED3">
        <w:rPr>
          <w:b/>
          <w:bCs/>
          <w:spacing w:val="-8"/>
        </w:rPr>
        <w:t xml:space="preserve"> </w:t>
      </w:r>
      <w:r w:rsidRPr="00533ED3">
        <w:rPr>
          <w:b/>
          <w:bCs/>
        </w:rPr>
        <w:t>initial</w:t>
      </w:r>
      <w:r w:rsidRPr="00533ED3">
        <w:rPr>
          <w:b/>
          <w:bCs/>
          <w:spacing w:val="-7"/>
        </w:rPr>
        <w:t xml:space="preserve"> </w:t>
      </w:r>
      <w:r w:rsidRPr="00533ED3">
        <w:rPr>
          <w:b/>
          <w:bCs/>
        </w:rPr>
        <w:t>salary</w:t>
      </w:r>
      <w:r w:rsidRPr="00533ED3">
        <w:rPr>
          <w:b/>
          <w:bCs/>
          <w:spacing w:val="-7"/>
        </w:rPr>
        <w:t xml:space="preserve"> </w:t>
      </w:r>
      <w:r w:rsidRPr="00533ED3">
        <w:rPr>
          <w:b/>
          <w:bCs/>
        </w:rPr>
        <w:t>placement</w:t>
      </w:r>
      <w:r w:rsidRPr="00533ED3">
        <w:rPr>
          <w:b/>
          <w:bCs/>
          <w:spacing w:val="-7"/>
        </w:rPr>
        <w:t xml:space="preserve"> </w:t>
      </w:r>
      <w:r w:rsidRPr="00533ED3">
        <w:rPr>
          <w:b/>
          <w:bCs/>
        </w:rPr>
        <w:t>or</w:t>
      </w:r>
      <w:r w:rsidRPr="00533ED3">
        <w:rPr>
          <w:b/>
          <w:bCs/>
          <w:spacing w:val="-8"/>
        </w:rPr>
        <w:t xml:space="preserve"> </w:t>
      </w:r>
      <w:r w:rsidRPr="00533ED3">
        <w:rPr>
          <w:b/>
          <w:bCs/>
        </w:rPr>
        <w:t xml:space="preserve">class advancement. Only the Federation may bring a grievance concerning implementation of </w:t>
      </w:r>
      <w:proofErr w:type="gramStart"/>
      <w:r w:rsidRPr="00533ED3">
        <w:rPr>
          <w:b/>
          <w:bCs/>
        </w:rPr>
        <w:t>contract</w:t>
      </w:r>
      <w:proofErr w:type="gramEnd"/>
      <w:r w:rsidRPr="00533ED3">
        <w:rPr>
          <w:b/>
          <w:bCs/>
        </w:rPr>
        <w:t xml:space="preserve"> and</w:t>
      </w:r>
      <w:r w:rsidRPr="00533ED3">
        <w:rPr>
          <w:b/>
          <w:bCs/>
          <w:spacing w:val="-2"/>
        </w:rPr>
        <w:t xml:space="preserve"> </w:t>
      </w:r>
      <w:r w:rsidRPr="00533ED3">
        <w:rPr>
          <w:b/>
          <w:bCs/>
        </w:rPr>
        <w:t>implementation</w:t>
      </w:r>
      <w:r w:rsidRPr="00533ED3">
        <w:rPr>
          <w:b/>
          <w:bCs/>
          <w:spacing w:val="-2"/>
        </w:rPr>
        <w:t xml:space="preserve"> </w:t>
      </w:r>
      <w:r w:rsidRPr="00533ED3">
        <w:rPr>
          <w:b/>
          <w:bCs/>
        </w:rPr>
        <w:t>of</w:t>
      </w:r>
      <w:r w:rsidRPr="00533ED3">
        <w:rPr>
          <w:b/>
          <w:bCs/>
          <w:spacing w:val="-3"/>
        </w:rPr>
        <w:t xml:space="preserve"> </w:t>
      </w:r>
      <w:r w:rsidRPr="00533ED3">
        <w:rPr>
          <w:b/>
          <w:bCs/>
        </w:rPr>
        <w:t>the</w:t>
      </w:r>
      <w:r w:rsidRPr="00533ED3">
        <w:rPr>
          <w:b/>
          <w:bCs/>
          <w:spacing w:val="-3"/>
        </w:rPr>
        <w:t xml:space="preserve"> </w:t>
      </w:r>
      <w:r w:rsidRPr="00533ED3">
        <w:rPr>
          <w:b/>
          <w:bCs/>
        </w:rPr>
        <w:t>parity</w:t>
      </w:r>
      <w:r w:rsidRPr="00533ED3">
        <w:rPr>
          <w:b/>
          <w:bCs/>
          <w:spacing w:val="-2"/>
        </w:rPr>
        <w:t xml:space="preserve"> </w:t>
      </w:r>
      <w:r w:rsidRPr="00533ED3">
        <w:rPr>
          <w:b/>
          <w:bCs/>
        </w:rPr>
        <w:t>pay</w:t>
      </w:r>
      <w:r w:rsidRPr="00533ED3">
        <w:rPr>
          <w:b/>
          <w:bCs/>
          <w:spacing w:val="-2"/>
        </w:rPr>
        <w:t xml:space="preserve"> </w:t>
      </w:r>
      <w:r w:rsidRPr="00533ED3">
        <w:rPr>
          <w:b/>
          <w:bCs/>
        </w:rPr>
        <w:t>provisions</w:t>
      </w:r>
      <w:r w:rsidRPr="00533ED3">
        <w:rPr>
          <w:b/>
          <w:bCs/>
          <w:spacing w:val="-2"/>
        </w:rPr>
        <w:t xml:space="preserve"> </w:t>
      </w:r>
      <w:r w:rsidRPr="00533ED3">
        <w:rPr>
          <w:b/>
          <w:bCs/>
        </w:rPr>
        <w:t>and</w:t>
      </w:r>
      <w:r w:rsidRPr="00533ED3">
        <w:rPr>
          <w:b/>
          <w:bCs/>
          <w:spacing w:val="-2"/>
        </w:rPr>
        <w:t xml:space="preserve"> </w:t>
      </w:r>
      <w:r w:rsidRPr="00533ED3">
        <w:rPr>
          <w:b/>
          <w:bCs/>
        </w:rPr>
        <w:t>any</w:t>
      </w:r>
      <w:r w:rsidRPr="00533ED3">
        <w:rPr>
          <w:b/>
          <w:bCs/>
          <w:spacing w:val="-2"/>
        </w:rPr>
        <w:t xml:space="preserve"> </w:t>
      </w:r>
      <w:r w:rsidRPr="00533ED3">
        <w:rPr>
          <w:b/>
          <w:bCs/>
        </w:rPr>
        <w:t>such</w:t>
      </w:r>
      <w:r w:rsidRPr="00533ED3">
        <w:rPr>
          <w:b/>
          <w:bCs/>
          <w:spacing w:val="-2"/>
        </w:rPr>
        <w:t xml:space="preserve"> </w:t>
      </w:r>
      <w:r w:rsidRPr="00533ED3">
        <w:rPr>
          <w:b/>
          <w:bCs/>
        </w:rPr>
        <w:t>grievance</w:t>
      </w:r>
      <w:r w:rsidRPr="00533ED3">
        <w:rPr>
          <w:b/>
          <w:bCs/>
          <w:spacing w:val="-3"/>
        </w:rPr>
        <w:t xml:space="preserve"> </w:t>
      </w:r>
      <w:r w:rsidRPr="00533ED3">
        <w:rPr>
          <w:b/>
          <w:bCs/>
        </w:rPr>
        <w:t>must</w:t>
      </w:r>
      <w:r w:rsidRPr="00533ED3">
        <w:rPr>
          <w:b/>
          <w:bCs/>
          <w:spacing w:val="-2"/>
        </w:rPr>
        <w:t xml:space="preserve"> </w:t>
      </w:r>
      <w:r w:rsidRPr="00533ED3">
        <w:rPr>
          <w:b/>
          <w:bCs/>
        </w:rPr>
        <w:t>be</w:t>
      </w:r>
      <w:r w:rsidRPr="00533ED3">
        <w:rPr>
          <w:b/>
          <w:bCs/>
          <w:spacing w:val="-3"/>
        </w:rPr>
        <w:t xml:space="preserve"> </w:t>
      </w:r>
      <w:r w:rsidRPr="00533ED3">
        <w:rPr>
          <w:b/>
          <w:bCs/>
        </w:rPr>
        <w:t xml:space="preserve">filed within ten (10) days of notice from the </w:t>
      </w:r>
      <w:proofErr w:type="gramStart"/>
      <w:r w:rsidRPr="00533ED3">
        <w:rPr>
          <w:b/>
          <w:bCs/>
        </w:rPr>
        <w:t>District</w:t>
      </w:r>
      <w:proofErr w:type="gramEnd"/>
      <w:r w:rsidRPr="00533ED3">
        <w:rPr>
          <w:b/>
          <w:bCs/>
        </w:rPr>
        <w:t xml:space="preserve"> of any proposed implementation of these provisions.</w:t>
      </w:r>
      <w:r w:rsidRPr="00533ED3">
        <w:rPr>
          <w:b/>
          <w:bCs/>
          <w:spacing w:val="40"/>
        </w:rPr>
        <w:t xml:space="preserve"> </w:t>
      </w:r>
      <w:r w:rsidRPr="00533ED3">
        <w:rPr>
          <w:b/>
          <w:bCs/>
        </w:rPr>
        <w:t xml:space="preserve">The </w:t>
      </w:r>
      <w:proofErr w:type="gramStart"/>
      <w:r w:rsidRPr="00533ED3">
        <w:rPr>
          <w:b/>
          <w:bCs/>
        </w:rPr>
        <w:t>District</w:t>
      </w:r>
      <w:proofErr w:type="gramEnd"/>
      <w:r w:rsidRPr="00533ED3">
        <w:rPr>
          <w:b/>
          <w:bCs/>
        </w:rPr>
        <w:t xml:space="preserve"> will notify the Federation concerning its calculations pursuant to the salary provisions contained herein.</w:t>
      </w:r>
      <w:r w:rsidRPr="00533ED3">
        <w:rPr>
          <w:b/>
          <w:bCs/>
          <w:spacing w:val="40"/>
        </w:rPr>
        <w:t xml:space="preserve"> </w:t>
      </w:r>
      <w:r w:rsidRPr="00533ED3">
        <w:rPr>
          <w:b/>
          <w:bCs/>
        </w:rPr>
        <w:t>Such notification will be in writing.</w:t>
      </w:r>
      <w:r w:rsidRPr="00533ED3">
        <w:rPr>
          <w:b/>
          <w:bCs/>
          <w:spacing w:val="40"/>
        </w:rPr>
        <w:t xml:space="preserve"> </w:t>
      </w:r>
      <w:r w:rsidRPr="00533ED3">
        <w:rPr>
          <w:b/>
          <w:bCs/>
        </w:rPr>
        <w:t xml:space="preserve">If the Federation disagrees with the calculations, it will notify the </w:t>
      </w:r>
      <w:proofErr w:type="gramStart"/>
      <w:r w:rsidRPr="00533ED3">
        <w:rPr>
          <w:b/>
          <w:bCs/>
        </w:rPr>
        <w:t>District</w:t>
      </w:r>
      <w:proofErr w:type="gramEnd"/>
      <w:r w:rsidRPr="00533ED3">
        <w:rPr>
          <w:b/>
          <w:bCs/>
        </w:rPr>
        <w:t xml:space="preserve"> within ten (10) days.</w:t>
      </w:r>
      <w:r w:rsidRPr="00533ED3">
        <w:rPr>
          <w:b/>
          <w:bCs/>
          <w:spacing w:val="40"/>
        </w:rPr>
        <w:t xml:space="preserve"> </w:t>
      </w:r>
      <w:r w:rsidRPr="00533ED3">
        <w:rPr>
          <w:b/>
          <w:bCs/>
        </w:rPr>
        <w:t xml:space="preserve">Such notice of the disagreement will include calculations prepared by the Federation. The </w:t>
      </w:r>
      <w:proofErr w:type="gramStart"/>
      <w:r w:rsidRPr="00533ED3">
        <w:rPr>
          <w:b/>
          <w:bCs/>
        </w:rPr>
        <w:t>District</w:t>
      </w:r>
      <w:proofErr w:type="gramEnd"/>
      <w:r w:rsidRPr="00533ED3">
        <w:rPr>
          <w:b/>
          <w:bCs/>
        </w:rPr>
        <w:t xml:space="preserve"> may implement</w:t>
      </w:r>
      <w:r w:rsidRPr="00533ED3">
        <w:rPr>
          <w:b/>
          <w:bCs/>
          <w:spacing w:val="-4"/>
        </w:rPr>
        <w:t xml:space="preserve"> </w:t>
      </w:r>
      <w:r w:rsidRPr="00533ED3">
        <w:rPr>
          <w:b/>
          <w:bCs/>
        </w:rPr>
        <w:t>its</w:t>
      </w:r>
      <w:r w:rsidRPr="00533ED3">
        <w:rPr>
          <w:b/>
          <w:bCs/>
          <w:spacing w:val="-7"/>
        </w:rPr>
        <w:t xml:space="preserve"> </w:t>
      </w:r>
      <w:r w:rsidRPr="00533ED3">
        <w:rPr>
          <w:b/>
          <w:bCs/>
        </w:rPr>
        <w:t>proposed</w:t>
      </w:r>
      <w:r w:rsidRPr="00533ED3">
        <w:rPr>
          <w:b/>
          <w:bCs/>
          <w:spacing w:val="-4"/>
        </w:rPr>
        <w:t xml:space="preserve"> </w:t>
      </w:r>
      <w:r w:rsidRPr="00533ED3">
        <w:rPr>
          <w:b/>
          <w:bCs/>
        </w:rPr>
        <w:t>calculations,</w:t>
      </w:r>
      <w:r w:rsidRPr="00533ED3">
        <w:rPr>
          <w:b/>
          <w:bCs/>
          <w:spacing w:val="-4"/>
        </w:rPr>
        <w:t xml:space="preserve"> </w:t>
      </w:r>
      <w:r w:rsidRPr="00533ED3">
        <w:rPr>
          <w:b/>
          <w:bCs/>
        </w:rPr>
        <w:t>the</w:t>
      </w:r>
      <w:r w:rsidRPr="00533ED3">
        <w:rPr>
          <w:b/>
          <w:bCs/>
          <w:spacing w:val="-5"/>
        </w:rPr>
        <w:t xml:space="preserve"> </w:t>
      </w:r>
      <w:r w:rsidRPr="00533ED3">
        <w:rPr>
          <w:b/>
          <w:bCs/>
        </w:rPr>
        <w:t>proposed</w:t>
      </w:r>
      <w:r w:rsidRPr="00533ED3">
        <w:rPr>
          <w:b/>
          <w:bCs/>
          <w:spacing w:val="-4"/>
        </w:rPr>
        <w:t xml:space="preserve"> </w:t>
      </w:r>
      <w:r w:rsidRPr="00533ED3">
        <w:rPr>
          <w:b/>
          <w:bCs/>
        </w:rPr>
        <w:t>calculations</w:t>
      </w:r>
      <w:r w:rsidRPr="00533ED3">
        <w:rPr>
          <w:b/>
          <w:bCs/>
          <w:spacing w:val="-4"/>
        </w:rPr>
        <w:t xml:space="preserve"> </w:t>
      </w:r>
      <w:r w:rsidRPr="00533ED3">
        <w:rPr>
          <w:b/>
          <w:bCs/>
        </w:rPr>
        <w:t>from</w:t>
      </w:r>
      <w:r w:rsidRPr="00533ED3">
        <w:rPr>
          <w:b/>
          <w:bCs/>
          <w:spacing w:val="-4"/>
        </w:rPr>
        <w:t xml:space="preserve"> </w:t>
      </w:r>
      <w:r w:rsidRPr="00533ED3">
        <w:rPr>
          <w:b/>
          <w:bCs/>
        </w:rPr>
        <w:t>the</w:t>
      </w:r>
      <w:r w:rsidRPr="00533ED3">
        <w:rPr>
          <w:b/>
          <w:bCs/>
          <w:spacing w:val="-5"/>
        </w:rPr>
        <w:t xml:space="preserve"> </w:t>
      </w:r>
      <w:r w:rsidRPr="00533ED3">
        <w:rPr>
          <w:b/>
          <w:bCs/>
        </w:rPr>
        <w:t>Federation,</w:t>
      </w:r>
      <w:r w:rsidRPr="00533ED3">
        <w:rPr>
          <w:b/>
          <w:bCs/>
          <w:spacing w:val="-4"/>
        </w:rPr>
        <w:t xml:space="preserve"> </w:t>
      </w:r>
      <w:r w:rsidRPr="00533ED3">
        <w:rPr>
          <w:b/>
          <w:bCs/>
        </w:rPr>
        <w:t>or</w:t>
      </w:r>
      <w:r w:rsidRPr="00533ED3">
        <w:rPr>
          <w:b/>
          <w:bCs/>
          <w:spacing w:val="-5"/>
        </w:rPr>
        <w:t xml:space="preserve"> </w:t>
      </w:r>
      <w:r w:rsidRPr="00533ED3">
        <w:rPr>
          <w:b/>
          <w:bCs/>
        </w:rPr>
        <w:t>attempt to</w:t>
      </w:r>
      <w:r w:rsidRPr="00533ED3">
        <w:rPr>
          <w:b/>
          <w:bCs/>
          <w:spacing w:val="-5"/>
        </w:rPr>
        <w:t xml:space="preserve"> </w:t>
      </w:r>
      <w:r w:rsidRPr="00533ED3">
        <w:rPr>
          <w:b/>
          <w:bCs/>
        </w:rPr>
        <w:t>resolve</w:t>
      </w:r>
      <w:r w:rsidRPr="00533ED3">
        <w:rPr>
          <w:b/>
          <w:bCs/>
          <w:spacing w:val="-3"/>
        </w:rPr>
        <w:t xml:space="preserve"> </w:t>
      </w:r>
      <w:r w:rsidRPr="00533ED3">
        <w:rPr>
          <w:b/>
          <w:bCs/>
        </w:rPr>
        <w:t>the</w:t>
      </w:r>
      <w:r w:rsidRPr="00533ED3">
        <w:rPr>
          <w:b/>
          <w:bCs/>
          <w:spacing w:val="-6"/>
        </w:rPr>
        <w:t xml:space="preserve"> </w:t>
      </w:r>
      <w:r w:rsidRPr="00533ED3">
        <w:rPr>
          <w:b/>
          <w:bCs/>
        </w:rPr>
        <w:t>disagreement.</w:t>
      </w:r>
      <w:r w:rsidRPr="00533ED3">
        <w:rPr>
          <w:b/>
          <w:bCs/>
          <w:spacing w:val="40"/>
        </w:rPr>
        <w:t xml:space="preserve"> </w:t>
      </w:r>
      <w:r w:rsidRPr="00533ED3">
        <w:rPr>
          <w:b/>
          <w:bCs/>
        </w:rPr>
        <w:t>If</w:t>
      </w:r>
      <w:r w:rsidRPr="00533ED3">
        <w:rPr>
          <w:b/>
          <w:bCs/>
          <w:spacing w:val="-3"/>
        </w:rPr>
        <w:t xml:space="preserve"> </w:t>
      </w:r>
      <w:r w:rsidRPr="00533ED3">
        <w:rPr>
          <w:b/>
          <w:bCs/>
        </w:rPr>
        <w:t>the</w:t>
      </w:r>
      <w:r w:rsidRPr="00533ED3">
        <w:rPr>
          <w:b/>
          <w:bCs/>
          <w:spacing w:val="-6"/>
        </w:rPr>
        <w:t xml:space="preserve"> </w:t>
      </w:r>
      <w:r w:rsidRPr="00533ED3">
        <w:rPr>
          <w:b/>
          <w:bCs/>
        </w:rPr>
        <w:t>matter</w:t>
      </w:r>
      <w:r w:rsidRPr="00533ED3">
        <w:rPr>
          <w:b/>
          <w:bCs/>
          <w:spacing w:val="-3"/>
        </w:rPr>
        <w:t xml:space="preserve"> </w:t>
      </w:r>
      <w:r w:rsidRPr="00533ED3">
        <w:rPr>
          <w:b/>
          <w:bCs/>
        </w:rPr>
        <w:t>cannot</w:t>
      </w:r>
      <w:r w:rsidRPr="00533ED3">
        <w:rPr>
          <w:b/>
          <w:bCs/>
          <w:spacing w:val="-4"/>
        </w:rPr>
        <w:t xml:space="preserve"> </w:t>
      </w:r>
      <w:r w:rsidRPr="00533ED3">
        <w:rPr>
          <w:b/>
          <w:bCs/>
        </w:rPr>
        <w:t>be</w:t>
      </w:r>
      <w:r w:rsidRPr="00533ED3">
        <w:rPr>
          <w:b/>
          <w:bCs/>
          <w:spacing w:val="-6"/>
        </w:rPr>
        <w:t xml:space="preserve"> </w:t>
      </w:r>
      <w:r w:rsidRPr="00533ED3">
        <w:rPr>
          <w:b/>
          <w:bCs/>
        </w:rPr>
        <w:t>satisfactorily</w:t>
      </w:r>
      <w:r w:rsidRPr="00533ED3">
        <w:rPr>
          <w:b/>
          <w:bCs/>
          <w:spacing w:val="-5"/>
        </w:rPr>
        <w:t xml:space="preserve"> </w:t>
      </w:r>
      <w:proofErr w:type="gramStart"/>
      <w:r w:rsidRPr="00533ED3">
        <w:rPr>
          <w:b/>
          <w:bCs/>
        </w:rPr>
        <w:t>implemented</w:t>
      </w:r>
      <w:proofErr w:type="gramEnd"/>
      <w:r w:rsidRPr="00533ED3">
        <w:rPr>
          <w:b/>
          <w:bCs/>
          <w:spacing w:val="-5"/>
        </w:rPr>
        <w:t xml:space="preserve"> </w:t>
      </w:r>
      <w:r w:rsidRPr="00533ED3">
        <w:rPr>
          <w:b/>
          <w:bCs/>
        </w:rPr>
        <w:t>or</w:t>
      </w:r>
      <w:r w:rsidRPr="00533ED3">
        <w:rPr>
          <w:b/>
          <w:bCs/>
          <w:spacing w:val="-3"/>
        </w:rPr>
        <w:t xml:space="preserve"> </w:t>
      </w:r>
      <w:r w:rsidRPr="00533ED3">
        <w:rPr>
          <w:b/>
          <w:bCs/>
        </w:rPr>
        <w:t>resolved,</w:t>
      </w:r>
      <w:r w:rsidRPr="00533ED3">
        <w:rPr>
          <w:b/>
          <w:bCs/>
          <w:spacing w:val="-2"/>
        </w:rPr>
        <w:t xml:space="preserve"> </w:t>
      </w:r>
      <w:r w:rsidRPr="00533ED3">
        <w:rPr>
          <w:b/>
          <w:bCs/>
        </w:rPr>
        <w:t>by mutual</w:t>
      </w:r>
      <w:r w:rsidRPr="00533ED3">
        <w:rPr>
          <w:b/>
          <w:bCs/>
          <w:spacing w:val="-9"/>
        </w:rPr>
        <w:t xml:space="preserve"> </w:t>
      </w:r>
      <w:r w:rsidRPr="00533ED3">
        <w:rPr>
          <w:b/>
          <w:bCs/>
        </w:rPr>
        <w:t>agreement</w:t>
      </w:r>
      <w:r w:rsidRPr="00533ED3">
        <w:rPr>
          <w:b/>
          <w:bCs/>
          <w:spacing w:val="-9"/>
        </w:rPr>
        <w:t xml:space="preserve"> </w:t>
      </w:r>
      <w:r w:rsidRPr="00533ED3">
        <w:rPr>
          <w:b/>
          <w:bCs/>
        </w:rPr>
        <w:t>the</w:t>
      </w:r>
      <w:r w:rsidRPr="00533ED3">
        <w:rPr>
          <w:b/>
          <w:bCs/>
          <w:spacing w:val="-10"/>
        </w:rPr>
        <w:t xml:space="preserve"> </w:t>
      </w:r>
      <w:r w:rsidRPr="00533ED3">
        <w:rPr>
          <w:b/>
          <w:bCs/>
        </w:rPr>
        <w:t>parties</w:t>
      </w:r>
      <w:r w:rsidRPr="00533ED3">
        <w:rPr>
          <w:b/>
          <w:bCs/>
          <w:spacing w:val="-9"/>
        </w:rPr>
        <w:t xml:space="preserve"> </w:t>
      </w:r>
      <w:r w:rsidRPr="00533ED3">
        <w:rPr>
          <w:b/>
          <w:bCs/>
        </w:rPr>
        <w:t>may</w:t>
      </w:r>
      <w:r w:rsidRPr="00533ED3">
        <w:rPr>
          <w:b/>
          <w:bCs/>
          <w:spacing w:val="-9"/>
        </w:rPr>
        <w:t xml:space="preserve"> </w:t>
      </w:r>
      <w:r w:rsidRPr="00533ED3">
        <w:rPr>
          <w:b/>
          <w:bCs/>
        </w:rPr>
        <w:t>agree</w:t>
      </w:r>
      <w:r w:rsidRPr="00533ED3">
        <w:rPr>
          <w:b/>
          <w:bCs/>
          <w:spacing w:val="-10"/>
        </w:rPr>
        <w:t xml:space="preserve"> </w:t>
      </w:r>
      <w:r w:rsidRPr="00533ED3">
        <w:rPr>
          <w:b/>
          <w:bCs/>
        </w:rPr>
        <w:t>to</w:t>
      </w:r>
      <w:r w:rsidRPr="00533ED3">
        <w:rPr>
          <w:b/>
          <w:bCs/>
          <w:spacing w:val="-9"/>
        </w:rPr>
        <w:t xml:space="preserve"> </w:t>
      </w:r>
      <w:r w:rsidRPr="00533ED3">
        <w:rPr>
          <w:b/>
          <w:bCs/>
        </w:rPr>
        <w:t>reopen</w:t>
      </w:r>
      <w:r w:rsidRPr="00533ED3">
        <w:rPr>
          <w:b/>
          <w:bCs/>
          <w:spacing w:val="-9"/>
        </w:rPr>
        <w:t xml:space="preserve"> </w:t>
      </w:r>
      <w:r w:rsidRPr="00533ED3">
        <w:rPr>
          <w:b/>
          <w:bCs/>
        </w:rPr>
        <w:t>negotiations</w:t>
      </w:r>
      <w:r w:rsidRPr="00533ED3">
        <w:rPr>
          <w:b/>
          <w:bCs/>
          <w:spacing w:val="-9"/>
        </w:rPr>
        <w:t xml:space="preserve"> </w:t>
      </w:r>
      <w:r w:rsidRPr="00533ED3">
        <w:rPr>
          <w:b/>
          <w:bCs/>
        </w:rPr>
        <w:t>regarding</w:t>
      </w:r>
      <w:r w:rsidRPr="00533ED3">
        <w:rPr>
          <w:b/>
          <w:bCs/>
          <w:spacing w:val="-9"/>
        </w:rPr>
        <w:t xml:space="preserve"> </w:t>
      </w:r>
      <w:r w:rsidRPr="00533ED3">
        <w:rPr>
          <w:b/>
          <w:bCs/>
        </w:rPr>
        <w:t>salaries</w:t>
      </w:r>
      <w:r w:rsidRPr="00533ED3">
        <w:rPr>
          <w:b/>
          <w:bCs/>
          <w:spacing w:val="-9"/>
        </w:rPr>
        <w:t xml:space="preserve"> </w:t>
      </w:r>
      <w:r w:rsidRPr="00533ED3">
        <w:rPr>
          <w:b/>
          <w:bCs/>
        </w:rPr>
        <w:t>at</w:t>
      </w:r>
      <w:r w:rsidRPr="00533ED3">
        <w:rPr>
          <w:b/>
          <w:bCs/>
          <w:spacing w:val="-9"/>
        </w:rPr>
        <w:t xml:space="preserve"> </w:t>
      </w:r>
      <w:r w:rsidRPr="00533ED3">
        <w:rPr>
          <w:b/>
          <w:bCs/>
        </w:rPr>
        <w:t>which</w:t>
      </w:r>
      <w:r w:rsidRPr="00533ED3">
        <w:rPr>
          <w:b/>
          <w:bCs/>
          <w:spacing w:val="-9"/>
        </w:rPr>
        <w:t xml:space="preserve"> </w:t>
      </w:r>
      <w:r w:rsidRPr="00533ED3">
        <w:rPr>
          <w:b/>
          <w:bCs/>
        </w:rPr>
        <w:t>time these salary formula provisions will be of no force or effect.</w:t>
      </w:r>
    </w:p>
    <w:p w14:paraId="3A47BD78" w14:textId="77777777" w:rsidR="006E3174" w:rsidRPr="00533ED3" w:rsidRDefault="006E3174" w:rsidP="006E3174">
      <w:pPr>
        <w:pStyle w:val="BodyText"/>
        <w:rPr>
          <w:b/>
          <w:bCs/>
        </w:rPr>
      </w:pPr>
    </w:p>
    <w:p w14:paraId="6D3C7477" w14:textId="77777777" w:rsidR="006E3174" w:rsidRPr="00533ED3" w:rsidRDefault="006E3174" w:rsidP="006E3174">
      <w:pPr>
        <w:pStyle w:val="BodyText"/>
        <w:ind w:left="360"/>
        <w:jc w:val="both"/>
        <w:rPr>
          <w:b/>
          <w:bCs/>
        </w:rPr>
      </w:pPr>
      <w:bookmarkStart w:id="82" w:name="Section_2._SALARY_STEP/CLASS_ADVANCEMENT"/>
      <w:bookmarkEnd w:id="82"/>
      <w:r w:rsidRPr="00533ED3">
        <w:rPr>
          <w:b/>
          <w:bCs/>
        </w:rPr>
        <w:t>Section</w:t>
      </w:r>
      <w:r w:rsidRPr="00533ED3">
        <w:rPr>
          <w:b/>
          <w:bCs/>
          <w:spacing w:val="-3"/>
        </w:rPr>
        <w:t xml:space="preserve"> </w:t>
      </w:r>
      <w:r w:rsidRPr="00533ED3">
        <w:rPr>
          <w:b/>
          <w:bCs/>
        </w:rPr>
        <w:t>2.</w:t>
      </w:r>
      <w:r w:rsidRPr="00533ED3">
        <w:rPr>
          <w:b/>
          <w:bCs/>
          <w:spacing w:val="-2"/>
        </w:rPr>
        <w:t xml:space="preserve"> </w:t>
      </w:r>
      <w:r w:rsidRPr="00533ED3">
        <w:rPr>
          <w:b/>
          <w:bCs/>
        </w:rPr>
        <w:t>SALARY</w:t>
      </w:r>
      <w:r w:rsidRPr="00533ED3">
        <w:rPr>
          <w:b/>
          <w:bCs/>
          <w:spacing w:val="-3"/>
        </w:rPr>
        <w:t xml:space="preserve"> </w:t>
      </w:r>
      <w:r w:rsidRPr="00533ED3">
        <w:rPr>
          <w:b/>
          <w:bCs/>
        </w:rPr>
        <w:t>STEP/CLASS</w:t>
      </w:r>
      <w:r w:rsidRPr="00533ED3">
        <w:rPr>
          <w:b/>
          <w:bCs/>
          <w:spacing w:val="-2"/>
        </w:rPr>
        <w:t xml:space="preserve"> ADVANCEMENT:</w:t>
      </w:r>
    </w:p>
    <w:p w14:paraId="434CEB32" w14:textId="77777777" w:rsidR="006E3174" w:rsidRPr="00533ED3" w:rsidRDefault="006E3174" w:rsidP="006E3174">
      <w:pPr>
        <w:pStyle w:val="ListParagraph"/>
        <w:numPr>
          <w:ilvl w:val="0"/>
          <w:numId w:val="295"/>
        </w:numPr>
        <w:tabs>
          <w:tab w:val="left" w:pos="1800"/>
          <w:tab w:val="left" w:pos="1802"/>
        </w:tabs>
        <w:ind w:right="814"/>
        <w:jc w:val="both"/>
        <w:rPr>
          <w:b/>
          <w:bCs/>
          <w:sz w:val="24"/>
        </w:rPr>
      </w:pPr>
      <w:r w:rsidRPr="00533ED3">
        <w:rPr>
          <w:b/>
          <w:bCs/>
          <w:sz w:val="24"/>
        </w:rPr>
        <w:t>Step advancement will occur at the beginning of the academic year conditioned upon the part-time</w:t>
      </w:r>
      <w:r w:rsidRPr="00533ED3">
        <w:rPr>
          <w:b/>
          <w:bCs/>
          <w:spacing w:val="-12"/>
          <w:sz w:val="24"/>
        </w:rPr>
        <w:t xml:space="preserve"> </w:t>
      </w:r>
      <w:r w:rsidRPr="00533ED3">
        <w:rPr>
          <w:b/>
          <w:bCs/>
          <w:sz w:val="24"/>
        </w:rPr>
        <w:t>unit</w:t>
      </w:r>
      <w:r w:rsidRPr="00533ED3">
        <w:rPr>
          <w:b/>
          <w:bCs/>
          <w:spacing w:val="-10"/>
          <w:sz w:val="24"/>
        </w:rPr>
        <w:t xml:space="preserve"> </w:t>
      </w:r>
      <w:r w:rsidRPr="00533ED3">
        <w:rPr>
          <w:b/>
          <w:bCs/>
          <w:sz w:val="24"/>
        </w:rPr>
        <w:t>member</w:t>
      </w:r>
      <w:r w:rsidRPr="00533ED3">
        <w:rPr>
          <w:b/>
          <w:bCs/>
          <w:spacing w:val="-11"/>
          <w:sz w:val="24"/>
        </w:rPr>
        <w:t xml:space="preserve"> </w:t>
      </w:r>
      <w:r w:rsidRPr="00533ED3">
        <w:rPr>
          <w:b/>
          <w:bCs/>
          <w:sz w:val="24"/>
        </w:rPr>
        <w:t>having</w:t>
      </w:r>
      <w:r w:rsidRPr="00533ED3">
        <w:rPr>
          <w:b/>
          <w:bCs/>
          <w:spacing w:val="-11"/>
          <w:sz w:val="24"/>
        </w:rPr>
        <w:t xml:space="preserve"> </w:t>
      </w:r>
      <w:r w:rsidRPr="00533ED3">
        <w:rPr>
          <w:b/>
          <w:bCs/>
          <w:sz w:val="24"/>
        </w:rPr>
        <w:t>taught</w:t>
      </w:r>
      <w:r w:rsidRPr="00533ED3">
        <w:rPr>
          <w:b/>
          <w:bCs/>
          <w:spacing w:val="-10"/>
          <w:sz w:val="24"/>
        </w:rPr>
        <w:t xml:space="preserve"> </w:t>
      </w:r>
      <w:r w:rsidRPr="00533ED3">
        <w:rPr>
          <w:b/>
          <w:bCs/>
          <w:sz w:val="24"/>
        </w:rPr>
        <w:t>and</w:t>
      </w:r>
      <w:r w:rsidRPr="00533ED3">
        <w:rPr>
          <w:b/>
          <w:bCs/>
          <w:spacing w:val="-11"/>
          <w:sz w:val="24"/>
        </w:rPr>
        <w:t xml:space="preserve"> </w:t>
      </w:r>
      <w:r w:rsidRPr="00533ED3">
        <w:rPr>
          <w:b/>
          <w:bCs/>
          <w:sz w:val="24"/>
        </w:rPr>
        <w:t>completed</w:t>
      </w:r>
      <w:r w:rsidRPr="00533ED3">
        <w:rPr>
          <w:b/>
          <w:bCs/>
          <w:spacing w:val="-11"/>
          <w:sz w:val="24"/>
        </w:rPr>
        <w:t xml:space="preserve"> </w:t>
      </w:r>
      <w:r w:rsidRPr="00533ED3">
        <w:rPr>
          <w:b/>
          <w:bCs/>
          <w:sz w:val="24"/>
        </w:rPr>
        <w:t>four</w:t>
      </w:r>
      <w:r w:rsidRPr="00533ED3">
        <w:rPr>
          <w:b/>
          <w:bCs/>
          <w:spacing w:val="-11"/>
          <w:sz w:val="24"/>
        </w:rPr>
        <w:t xml:space="preserve"> </w:t>
      </w:r>
      <w:r w:rsidRPr="00533ED3">
        <w:rPr>
          <w:b/>
          <w:bCs/>
          <w:sz w:val="24"/>
        </w:rPr>
        <w:t>(4)</w:t>
      </w:r>
      <w:r w:rsidRPr="00533ED3">
        <w:rPr>
          <w:b/>
          <w:bCs/>
          <w:spacing w:val="-11"/>
          <w:sz w:val="24"/>
        </w:rPr>
        <w:t xml:space="preserve"> </w:t>
      </w:r>
      <w:r w:rsidRPr="00533ED3">
        <w:rPr>
          <w:b/>
          <w:bCs/>
          <w:sz w:val="24"/>
        </w:rPr>
        <w:t>semesters</w:t>
      </w:r>
      <w:r w:rsidRPr="00533ED3">
        <w:rPr>
          <w:b/>
          <w:bCs/>
          <w:spacing w:val="-10"/>
          <w:sz w:val="24"/>
        </w:rPr>
        <w:t xml:space="preserve"> </w:t>
      </w:r>
      <w:r w:rsidRPr="00533ED3">
        <w:rPr>
          <w:b/>
          <w:bCs/>
          <w:sz w:val="24"/>
        </w:rPr>
        <w:t>of</w:t>
      </w:r>
      <w:r w:rsidRPr="00533ED3">
        <w:rPr>
          <w:b/>
          <w:bCs/>
          <w:spacing w:val="-11"/>
          <w:sz w:val="24"/>
        </w:rPr>
        <w:t xml:space="preserve"> </w:t>
      </w:r>
      <w:r w:rsidRPr="00533ED3">
        <w:rPr>
          <w:b/>
          <w:bCs/>
          <w:sz w:val="24"/>
        </w:rPr>
        <w:t>work</w:t>
      </w:r>
      <w:r w:rsidRPr="00533ED3">
        <w:rPr>
          <w:b/>
          <w:bCs/>
          <w:spacing w:val="-11"/>
          <w:sz w:val="24"/>
        </w:rPr>
        <w:t xml:space="preserve"> </w:t>
      </w:r>
      <w:r w:rsidRPr="00533ED3">
        <w:rPr>
          <w:b/>
          <w:bCs/>
          <w:sz w:val="24"/>
        </w:rPr>
        <w:t>on</w:t>
      </w:r>
      <w:r w:rsidRPr="00533ED3">
        <w:rPr>
          <w:b/>
          <w:bCs/>
          <w:spacing w:val="-11"/>
          <w:sz w:val="24"/>
        </w:rPr>
        <w:t xml:space="preserve"> </w:t>
      </w:r>
      <w:r w:rsidRPr="00533ED3">
        <w:rPr>
          <w:b/>
          <w:bCs/>
          <w:sz w:val="24"/>
        </w:rPr>
        <w:t>the</w:t>
      </w:r>
      <w:r w:rsidRPr="00533ED3">
        <w:rPr>
          <w:b/>
          <w:bCs/>
          <w:spacing w:val="-12"/>
          <w:sz w:val="24"/>
        </w:rPr>
        <w:t xml:space="preserve"> </w:t>
      </w:r>
      <w:r w:rsidRPr="00533ED3">
        <w:rPr>
          <w:b/>
          <w:bCs/>
          <w:sz w:val="24"/>
        </w:rPr>
        <w:t>same step. The semesters need not be consecutive.</w:t>
      </w:r>
    </w:p>
    <w:p w14:paraId="526CD8B4" w14:textId="77777777" w:rsidR="006E3174" w:rsidRPr="00533ED3" w:rsidRDefault="006E3174" w:rsidP="006E3174">
      <w:pPr>
        <w:pStyle w:val="ListParagraph"/>
        <w:numPr>
          <w:ilvl w:val="0"/>
          <w:numId w:val="295"/>
        </w:numPr>
        <w:tabs>
          <w:tab w:val="left" w:pos="1800"/>
          <w:tab w:val="left" w:pos="1802"/>
        </w:tabs>
        <w:ind w:right="819"/>
        <w:jc w:val="both"/>
        <w:rPr>
          <w:b/>
          <w:bCs/>
          <w:sz w:val="24"/>
        </w:rPr>
      </w:pPr>
      <w:r w:rsidRPr="00533ED3">
        <w:rPr>
          <w:b/>
          <w:bCs/>
          <w:sz w:val="24"/>
        </w:rPr>
        <w:t>A</w:t>
      </w:r>
      <w:r w:rsidRPr="00533ED3">
        <w:rPr>
          <w:b/>
          <w:bCs/>
          <w:spacing w:val="-10"/>
          <w:sz w:val="24"/>
        </w:rPr>
        <w:t xml:space="preserve"> </w:t>
      </w:r>
      <w:r w:rsidRPr="00533ED3">
        <w:rPr>
          <w:b/>
          <w:bCs/>
          <w:sz w:val="24"/>
        </w:rPr>
        <w:t>unit</w:t>
      </w:r>
      <w:r w:rsidRPr="00533ED3">
        <w:rPr>
          <w:b/>
          <w:bCs/>
          <w:spacing w:val="-9"/>
          <w:sz w:val="24"/>
        </w:rPr>
        <w:t xml:space="preserve"> </w:t>
      </w:r>
      <w:r w:rsidRPr="00533ED3">
        <w:rPr>
          <w:b/>
          <w:bCs/>
          <w:sz w:val="24"/>
        </w:rPr>
        <w:t>member</w:t>
      </w:r>
      <w:r w:rsidRPr="00533ED3">
        <w:rPr>
          <w:b/>
          <w:bCs/>
          <w:spacing w:val="-10"/>
          <w:sz w:val="24"/>
        </w:rPr>
        <w:t xml:space="preserve"> </w:t>
      </w:r>
      <w:r w:rsidRPr="00533ED3">
        <w:rPr>
          <w:b/>
          <w:bCs/>
          <w:sz w:val="24"/>
        </w:rPr>
        <w:t>anticipating</w:t>
      </w:r>
      <w:r w:rsidRPr="00533ED3">
        <w:rPr>
          <w:b/>
          <w:bCs/>
          <w:spacing w:val="-10"/>
          <w:sz w:val="24"/>
        </w:rPr>
        <w:t xml:space="preserve"> </w:t>
      </w:r>
      <w:r w:rsidRPr="00533ED3">
        <w:rPr>
          <w:b/>
          <w:bCs/>
          <w:sz w:val="24"/>
        </w:rPr>
        <w:t>a</w:t>
      </w:r>
      <w:r w:rsidRPr="00533ED3">
        <w:rPr>
          <w:b/>
          <w:bCs/>
          <w:spacing w:val="-11"/>
          <w:sz w:val="24"/>
        </w:rPr>
        <w:t xml:space="preserve"> </w:t>
      </w:r>
      <w:r w:rsidRPr="00533ED3">
        <w:rPr>
          <w:b/>
          <w:bCs/>
          <w:sz w:val="24"/>
        </w:rPr>
        <w:t>change</w:t>
      </w:r>
      <w:r w:rsidRPr="00533ED3">
        <w:rPr>
          <w:b/>
          <w:bCs/>
          <w:spacing w:val="-11"/>
          <w:sz w:val="24"/>
        </w:rPr>
        <w:t xml:space="preserve"> </w:t>
      </w:r>
      <w:r w:rsidRPr="00533ED3">
        <w:rPr>
          <w:b/>
          <w:bCs/>
          <w:sz w:val="24"/>
        </w:rPr>
        <w:t>in</w:t>
      </w:r>
      <w:r w:rsidRPr="00533ED3">
        <w:rPr>
          <w:b/>
          <w:bCs/>
          <w:spacing w:val="-8"/>
          <w:sz w:val="24"/>
        </w:rPr>
        <w:t xml:space="preserve"> </w:t>
      </w:r>
      <w:r w:rsidRPr="00533ED3">
        <w:rPr>
          <w:b/>
          <w:bCs/>
          <w:sz w:val="24"/>
        </w:rPr>
        <w:t>class</w:t>
      </w:r>
      <w:r w:rsidRPr="00533ED3">
        <w:rPr>
          <w:b/>
          <w:bCs/>
          <w:spacing w:val="-9"/>
          <w:sz w:val="24"/>
        </w:rPr>
        <w:t xml:space="preserve"> </w:t>
      </w:r>
      <w:r w:rsidRPr="00533ED3">
        <w:rPr>
          <w:b/>
          <w:bCs/>
          <w:sz w:val="24"/>
        </w:rPr>
        <w:t>placement</w:t>
      </w:r>
      <w:r w:rsidRPr="00533ED3">
        <w:rPr>
          <w:b/>
          <w:bCs/>
          <w:spacing w:val="-9"/>
          <w:sz w:val="24"/>
        </w:rPr>
        <w:t xml:space="preserve"> </w:t>
      </w:r>
      <w:r w:rsidRPr="00533ED3">
        <w:rPr>
          <w:b/>
          <w:bCs/>
          <w:sz w:val="24"/>
        </w:rPr>
        <w:t>must</w:t>
      </w:r>
      <w:r w:rsidRPr="00533ED3">
        <w:rPr>
          <w:b/>
          <w:bCs/>
          <w:spacing w:val="-9"/>
          <w:sz w:val="24"/>
        </w:rPr>
        <w:t xml:space="preserve"> </w:t>
      </w:r>
      <w:r w:rsidRPr="00533ED3">
        <w:rPr>
          <w:b/>
          <w:bCs/>
          <w:sz w:val="24"/>
        </w:rPr>
        <w:t>file</w:t>
      </w:r>
      <w:r w:rsidRPr="00533ED3">
        <w:rPr>
          <w:b/>
          <w:bCs/>
          <w:spacing w:val="-11"/>
          <w:sz w:val="24"/>
        </w:rPr>
        <w:t xml:space="preserve"> </w:t>
      </w:r>
      <w:r w:rsidRPr="00533ED3">
        <w:rPr>
          <w:b/>
          <w:bCs/>
          <w:sz w:val="24"/>
        </w:rPr>
        <w:t>a</w:t>
      </w:r>
      <w:r w:rsidRPr="00533ED3">
        <w:rPr>
          <w:b/>
          <w:bCs/>
          <w:spacing w:val="-11"/>
          <w:sz w:val="24"/>
        </w:rPr>
        <w:t xml:space="preserve"> </w:t>
      </w:r>
      <w:r w:rsidRPr="00533ED3">
        <w:rPr>
          <w:b/>
          <w:bCs/>
          <w:sz w:val="24"/>
        </w:rPr>
        <w:t>"Letter</w:t>
      </w:r>
      <w:r w:rsidRPr="00533ED3">
        <w:rPr>
          <w:b/>
          <w:bCs/>
          <w:spacing w:val="-10"/>
          <w:sz w:val="24"/>
        </w:rPr>
        <w:t xml:space="preserve"> </w:t>
      </w:r>
      <w:r w:rsidRPr="00533ED3">
        <w:rPr>
          <w:b/>
          <w:bCs/>
          <w:sz w:val="24"/>
        </w:rPr>
        <w:t>of</w:t>
      </w:r>
      <w:r w:rsidRPr="00533ED3">
        <w:rPr>
          <w:b/>
          <w:bCs/>
          <w:spacing w:val="-8"/>
          <w:sz w:val="24"/>
        </w:rPr>
        <w:t xml:space="preserve"> </w:t>
      </w:r>
      <w:r w:rsidRPr="00533ED3">
        <w:rPr>
          <w:b/>
          <w:bCs/>
          <w:sz w:val="24"/>
        </w:rPr>
        <w:t>Intent”</w:t>
      </w:r>
      <w:r w:rsidRPr="00533ED3">
        <w:rPr>
          <w:b/>
          <w:bCs/>
          <w:spacing w:val="-11"/>
          <w:sz w:val="24"/>
        </w:rPr>
        <w:t xml:space="preserve"> </w:t>
      </w:r>
      <w:r w:rsidRPr="00533ED3">
        <w:rPr>
          <w:b/>
          <w:bCs/>
          <w:sz w:val="24"/>
        </w:rPr>
        <w:t>by</w:t>
      </w:r>
      <w:r w:rsidRPr="00533ED3">
        <w:rPr>
          <w:b/>
          <w:bCs/>
          <w:spacing w:val="-9"/>
          <w:sz w:val="24"/>
        </w:rPr>
        <w:t xml:space="preserve"> </w:t>
      </w:r>
      <w:r w:rsidRPr="00533ED3">
        <w:rPr>
          <w:b/>
          <w:bCs/>
          <w:sz w:val="24"/>
        </w:rPr>
        <w:t>the deadline</w:t>
      </w:r>
      <w:r w:rsidRPr="00533ED3">
        <w:rPr>
          <w:b/>
          <w:bCs/>
          <w:spacing w:val="-8"/>
          <w:sz w:val="24"/>
        </w:rPr>
        <w:t xml:space="preserve"> </w:t>
      </w:r>
      <w:r w:rsidRPr="00533ED3">
        <w:rPr>
          <w:b/>
          <w:bCs/>
          <w:sz w:val="24"/>
        </w:rPr>
        <w:t>established</w:t>
      </w:r>
      <w:r w:rsidRPr="00533ED3">
        <w:rPr>
          <w:b/>
          <w:bCs/>
          <w:spacing w:val="-10"/>
          <w:sz w:val="24"/>
        </w:rPr>
        <w:t xml:space="preserve"> </w:t>
      </w:r>
      <w:r w:rsidRPr="00533ED3">
        <w:rPr>
          <w:b/>
          <w:bCs/>
          <w:sz w:val="24"/>
        </w:rPr>
        <w:t>in</w:t>
      </w:r>
      <w:r w:rsidRPr="00533ED3">
        <w:rPr>
          <w:b/>
          <w:bCs/>
          <w:spacing w:val="-10"/>
          <w:sz w:val="24"/>
        </w:rPr>
        <w:t xml:space="preserve"> </w:t>
      </w:r>
      <w:r w:rsidRPr="00533ED3">
        <w:rPr>
          <w:b/>
          <w:bCs/>
          <w:sz w:val="24"/>
        </w:rPr>
        <w:t>the</w:t>
      </w:r>
      <w:r w:rsidRPr="00533ED3">
        <w:rPr>
          <w:b/>
          <w:bCs/>
          <w:spacing w:val="-11"/>
          <w:sz w:val="24"/>
        </w:rPr>
        <w:t xml:space="preserve"> </w:t>
      </w:r>
      <w:r w:rsidRPr="00533ED3">
        <w:rPr>
          <w:b/>
          <w:bCs/>
          <w:sz w:val="24"/>
        </w:rPr>
        <w:t>notice</w:t>
      </w:r>
      <w:r w:rsidRPr="00533ED3">
        <w:rPr>
          <w:b/>
          <w:bCs/>
          <w:spacing w:val="-8"/>
          <w:sz w:val="24"/>
        </w:rPr>
        <w:t xml:space="preserve"> </w:t>
      </w:r>
      <w:r w:rsidRPr="00533ED3">
        <w:rPr>
          <w:b/>
          <w:bCs/>
          <w:sz w:val="24"/>
        </w:rPr>
        <w:t>distributed</w:t>
      </w:r>
      <w:r w:rsidRPr="00533ED3">
        <w:rPr>
          <w:b/>
          <w:bCs/>
          <w:spacing w:val="-10"/>
          <w:sz w:val="24"/>
        </w:rPr>
        <w:t xml:space="preserve"> </w:t>
      </w:r>
      <w:r w:rsidRPr="00533ED3">
        <w:rPr>
          <w:b/>
          <w:bCs/>
          <w:sz w:val="24"/>
        </w:rPr>
        <w:t>by</w:t>
      </w:r>
      <w:r w:rsidRPr="00533ED3">
        <w:rPr>
          <w:b/>
          <w:bCs/>
          <w:spacing w:val="-10"/>
          <w:sz w:val="24"/>
        </w:rPr>
        <w:t xml:space="preserve"> </w:t>
      </w:r>
      <w:r w:rsidRPr="00533ED3">
        <w:rPr>
          <w:b/>
          <w:bCs/>
          <w:sz w:val="24"/>
        </w:rPr>
        <w:t>the</w:t>
      </w:r>
      <w:r w:rsidRPr="00533ED3">
        <w:rPr>
          <w:b/>
          <w:bCs/>
          <w:spacing w:val="-11"/>
          <w:sz w:val="24"/>
        </w:rPr>
        <w:t xml:space="preserve"> </w:t>
      </w:r>
      <w:r w:rsidRPr="00533ED3">
        <w:rPr>
          <w:b/>
          <w:bCs/>
          <w:sz w:val="24"/>
        </w:rPr>
        <w:t>District</w:t>
      </w:r>
      <w:r w:rsidRPr="00533ED3">
        <w:rPr>
          <w:b/>
          <w:bCs/>
          <w:spacing w:val="-9"/>
          <w:sz w:val="24"/>
        </w:rPr>
        <w:t xml:space="preserve"> </w:t>
      </w:r>
      <w:r w:rsidRPr="00533ED3">
        <w:rPr>
          <w:b/>
          <w:bCs/>
          <w:sz w:val="24"/>
        </w:rPr>
        <w:t>Human</w:t>
      </w:r>
      <w:r w:rsidRPr="00533ED3">
        <w:rPr>
          <w:b/>
          <w:bCs/>
          <w:spacing w:val="-10"/>
          <w:sz w:val="24"/>
        </w:rPr>
        <w:t xml:space="preserve"> </w:t>
      </w:r>
      <w:r w:rsidRPr="00533ED3">
        <w:rPr>
          <w:b/>
          <w:bCs/>
          <w:sz w:val="24"/>
        </w:rPr>
        <w:t>Resources</w:t>
      </w:r>
      <w:r w:rsidRPr="00533ED3">
        <w:rPr>
          <w:b/>
          <w:bCs/>
          <w:spacing w:val="-9"/>
          <w:sz w:val="24"/>
        </w:rPr>
        <w:t xml:space="preserve"> </w:t>
      </w:r>
      <w:r w:rsidRPr="00533ED3">
        <w:rPr>
          <w:b/>
          <w:bCs/>
          <w:sz w:val="24"/>
        </w:rPr>
        <w:t>Office</w:t>
      </w:r>
      <w:r w:rsidRPr="00533ED3">
        <w:rPr>
          <w:b/>
          <w:bCs/>
          <w:spacing w:val="-11"/>
          <w:sz w:val="24"/>
        </w:rPr>
        <w:t xml:space="preserve"> </w:t>
      </w:r>
      <w:r w:rsidRPr="00533ED3">
        <w:rPr>
          <w:b/>
          <w:bCs/>
          <w:sz w:val="24"/>
        </w:rPr>
        <w:t>at</w:t>
      </w:r>
      <w:r w:rsidRPr="00533ED3">
        <w:rPr>
          <w:b/>
          <w:bCs/>
          <w:spacing w:val="-7"/>
          <w:sz w:val="24"/>
        </w:rPr>
        <w:t xml:space="preserve"> </w:t>
      </w:r>
      <w:r w:rsidRPr="00533ED3">
        <w:rPr>
          <w:b/>
          <w:bCs/>
          <w:sz w:val="24"/>
        </w:rPr>
        <w:t>the beginning of each fall and spring semester.</w:t>
      </w:r>
    </w:p>
    <w:p w14:paraId="1DEC5B2D" w14:textId="77777777" w:rsidR="006E3174" w:rsidRPr="00533ED3" w:rsidRDefault="006E3174" w:rsidP="006E3174">
      <w:pPr>
        <w:pStyle w:val="ListParagraph"/>
        <w:tabs>
          <w:tab w:val="left" w:pos="1800"/>
          <w:tab w:val="left" w:pos="1802"/>
        </w:tabs>
        <w:ind w:left="1224" w:right="819" w:firstLine="0"/>
        <w:jc w:val="both"/>
        <w:rPr>
          <w:b/>
          <w:bCs/>
          <w:sz w:val="24"/>
        </w:rPr>
      </w:pPr>
    </w:p>
    <w:p w14:paraId="0FACB623" w14:textId="34C252B9" w:rsidR="006E3174" w:rsidRPr="00533ED3" w:rsidRDefault="006E3174" w:rsidP="006E3174">
      <w:pPr>
        <w:pStyle w:val="ListParagraph"/>
        <w:tabs>
          <w:tab w:val="left" w:pos="1800"/>
          <w:tab w:val="left" w:pos="1802"/>
        </w:tabs>
        <w:ind w:left="1224" w:right="819" w:firstLine="0"/>
        <w:jc w:val="both"/>
        <w:rPr>
          <w:b/>
          <w:bCs/>
          <w:sz w:val="24"/>
        </w:rPr>
      </w:pPr>
      <w:r w:rsidRPr="00533ED3">
        <w:rPr>
          <w:b/>
          <w:bCs/>
        </w:rPr>
        <w:t xml:space="preserve">As proof of completion, official transcripts or other written supporting evidence must be submitted to the District Human Resources Office by the stated deadline. </w:t>
      </w:r>
      <w:proofErr w:type="gramStart"/>
      <w:r w:rsidRPr="00533ED3">
        <w:rPr>
          <w:b/>
          <w:bCs/>
        </w:rPr>
        <w:t>In the event that</w:t>
      </w:r>
      <w:proofErr w:type="gramEnd"/>
      <w:r w:rsidRPr="00533ED3">
        <w:rPr>
          <w:b/>
          <w:bCs/>
        </w:rPr>
        <w:t xml:space="preserve"> the written supporting evidence is not available by the deadline, a notarized statement by the individual concerned on a form provided by the college may be submitted to, and accepted</w:t>
      </w:r>
      <w:r w:rsidRPr="00533ED3">
        <w:rPr>
          <w:b/>
          <w:bCs/>
          <w:spacing w:val="-15"/>
        </w:rPr>
        <w:t xml:space="preserve"> </w:t>
      </w:r>
      <w:r w:rsidRPr="00533ED3">
        <w:rPr>
          <w:b/>
          <w:bCs/>
        </w:rPr>
        <w:t>by,</w:t>
      </w:r>
      <w:r w:rsidRPr="00533ED3">
        <w:rPr>
          <w:b/>
          <w:bCs/>
          <w:spacing w:val="-15"/>
        </w:rPr>
        <w:t xml:space="preserve"> </w:t>
      </w:r>
      <w:r w:rsidRPr="00533ED3">
        <w:rPr>
          <w:b/>
          <w:bCs/>
        </w:rPr>
        <w:t>the</w:t>
      </w:r>
      <w:r w:rsidRPr="00533ED3">
        <w:rPr>
          <w:b/>
          <w:bCs/>
          <w:spacing w:val="-15"/>
        </w:rPr>
        <w:t xml:space="preserve"> </w:t>
      </w:r>
      <w:r w:rsidRPr="00533ED3">
        <w:rPr>
          <w:b/>
          <w:bCs/>
        </w:rPr>
        <w:t>District</w:t>
      </w:r>
      <w:r w:rsidRPr="00533ED3">
        <w:rPr>
          <w:b/>
          <w:bCs/>
          <w:spacing w:val="-14"/>
        </w:rPr>
        <w:t xml:space="preserve"> </w:t>
      </w:r>
      <w:r w:rsidRPr="00533ED3">
        <w:rPr>
          <w:b/>
          <w:bCs/>
        </w:rPr>
        <w:t>Human</w:t>
      </w:r>
      <w:r w:rsidRPr="00533ED3">
        <w:rPr>
          <w:b/>
          <w:bCs/>
          <w:spacing w:val="-15"/>
        </w:rPr>
        <w:t xml:space="preserve"> </w:t>
      </w:r>
      <w:r w:rsidRPr="00533ED3">
        <w:rPr>
          <w:b/>
          <w:bCs/>
        </w:rPr>
        <w:t>Resources</w:t>
      </w:r>
      <w:r w:rsidRPr="00533ED3">
        <w:rPr>
          <w:b/>
          <w:bCs/>
          <w:spacing w:val="-15"/>
        </w:rPr>
        <w:t xml:space="preserve"> </w:t>
      </w:r>
      <w:r w:rsidRPr="00533ED3">
        <w:rPr>
          <w:b/>
          <w:bCs/>
        </w:rPr>
        <w:t>Office</w:t>
      </w:r>
      <w:r w:rsidRPr="00533ED3">
        <w:rPr>
          <w:b/>
          <w:bCs/>
          <w:spacing w:val="-14"/>
        </w:rPr>
        <w:t xml:space="preserve"> </w:t>
      </w:r>
      <w:r w:rsidRPr="00533ED3">
        <w:rPr>
          <w:b/>
          <w:bCs/>
        </w:rPr>
        <w:t>on</w:t>
      </w:r>
      <w:r w:rsidRPr="00533ED3">
        <w:rPr>
          <w:b/>
          <w:bCs/>
          <w:spacing w:val="-15"/>
        </w:rPr>
        <w:t xml:space="preserve"> </w:t>
      </w:r>
      <w:r w:rsidRPr="00533ED3">
        <w:rPr>
          <w:b/>
          <w:bCs/>
        </w:rPr>
        <w:t>or</w:t>
      </w:r>
      <w:r w:rsidRPr="00533ED3">
        <w:rPr>
          <w:b/>
          <w:bCs/>
          <w:spacing w:val="-15"/>
        </w:rPr>
        <w:t xml:space="preserve"> </w:t>
      </w:r>
      <w:r w:rsidRPr="00533ED3">
        <w:rPr>
          <w:b/>
          <w:bCs/>
        </w:rPr>
        <w:t>before</w:t>
      </w:r>
      <w:r w:rsidRPr="00533ED3">
        <w:rPr>
          <w:b/>
          <w:bCs/>
          <w:spacing w:val="-15"/>
        </w:rPr>
        <w:t xml:space="preserve"> </w:t>
      </w:r>
      <w:r w:rsidRPr="00533ED3">
        <w:rPr>
          <w:b/>
          <w:bCs/>
        </w:rPr>
        <w:t>the</w:t>
      </w:r>
      <w:r w:rsidRPr="00533ED3">
        <w:rPr>
          <w:b/>
          <w:bCs/>
          <w:spacing w:val="-15"/>
        </w:rPr>
        <w:t xml:space="preserve"> </w:t>
      </w:r>
      <w:r w:rsidRPr="00533ED3">
        <w:rPr>
          <w:b/>
          <w:bCs/>
        </w:rPr>
        <w:t>deadline</w:t>
      </w:r>
      <w:r w:rsidRPr="00533ED3">
        <w:rPr>
          <w:b/>
          <w:bCs/>
          <w:spacing w:val="-14"/>
        </w:rPr>
        <w:t xml:space="preserve"> </w:t>
      </w:r>
      <w:r w:rsidRPr="00533ED3">
        <w:rPr>
          <w:b/>
          <w:bCs/>
        </w:rPr>
        <w:t>date.</w:t>
      </w:r>
      <w:r w:rsidRPr="00533ED3">
        <w:rPr>
          <w:b/>
          <w:bCs/>
          <w:spacing w:val="40"/>
        </w:rPr>
        <w:t xml:space="preserve"> </w:t>
      </w:r>
      <w:r w:rsidRPr="00533ED3">
        <w:rPr>
          <w:b/>
          <w:bCs/>
        </w:rPr>
        <w:t xml:space="preserve">However, a subsequent </w:t>
      </w:r>
      <w:r w:rsidRPr="00533ED3">
        <w:rPr>
          <w:b/>
          <w:bCs/>
        </w:rPr>
        <w:lastRenderedPageBreak/>
        <w:t>downward adjustment will be made in the unit member's pay sufficient in amount to offset any prior</w:t>
      </w:r>
      <w:r w:rsidRPr="00533ED3">
        <w:rPr>
          <w:b/>
          <w:bCs/>
          <w:spacing w:val="-1"/>
        </w:rPr>
        <w:t xml:space="preserve"> </w:t>
      </w:r>
      <w:r w:rsidRPr="00533ED3">
        <w:rPr>
          <w:b/>
          <w:bCs/>
        </w:rPr>
        <w:t>overpayment if</w:t>
      </w:r>
      <w:r w:rsidRPr="00533ED3">
        <w:rPr>
          <w:b/>
          <w:bCs/>
          <w:spacing w:val="-1"/>
        </w:rPr>
        <w:t xml:space="preserve"> </w:t>
      </w:r>
      <w:r w:rsidRPr="00533ED3">
        <w:rPr>
          <w:b/>
          <w:bCs/>
        </w:rPr>
        <w:t>the</w:t>
      </w:r>
      <w:r w:rsidRPr="00533ED3">
        <w:rPr>
          <w:b/>
          <w:bCs/>
          <w:spacing w:val="-1"/>
        </w:rPr>
        <w:t xml:space="preserve"> </w:t>
      </w:r>
      <w:r w:rsidRPr="00533ED3">
        <w:rPr>
          <w:b/>
          <w:bCs/>
        </w:rPr>
        <w:t>unit member</w:t>
      </w:r>
      <w:r w:rsidRPr="00533ED3">
        <w:rPr>
          <w:b/>
          <w:bCs/>
          <w:spacing w:val="-1"/>
        </w:rPr>
        <w:t xml:space="preserve"> </w:t>
      </w:r>
      <w:r w:rsidRPr="00533ED3">
        <w:rPr>
          <w:b/>
          <w:bCs/>
        </w:rPr>
        <w:t>is not able</w:t>
      </w:r>
      <w:r w:rsidRPr="00533ED3">
        <w:rPr>
          <w:b/>
          <w:bCs/>
          <w:spacing w:val="-1"/>
        </w:rPr>
        <w:t xml:space="preserve"> </w:t>
      </w:r>
      <w:r w:rsidRPr="00533ED3">
        <w:rPr>
          <w:b/>
          <w:bCs/>
        </w:rPr>
        <w:t>to provide</w:t>
      </w:r>
      <w:r w:rsidRPr="00533ED3">
        <w:rPr>
          <w:b/>
          <w:bCs/>
          <w:spacing w:val="-1"/>
        </w:rPr>
        <w:t xml:space="preserve"> </w:t>
      </w:r>
      <w:r w:rsidRPr="00533ED3">
        <w:rPr>
          <w:b/>
          <w:bCs/>
        </w:rPr>
        <w:t xml:space="preserve">evidence substantiating their claim within sixty (60) days of the date on the notarized statement. A statement indicating the unit member's knowledge of this downward adjustment provision will be included </w:t>
      </w:r>
      <w:proofErr w:type="gramStart"/>
      <w:r w:rsidRPr="00533ED3">
        <w:rPr>
          <w:b/>
          <w:bCs/>
        </w:rPr>
        <w:t>on</w:t>
      </w:r>
      <w:proofErr w:type="gramEnd"/>
      <w:r w:rsidRPr="00533ED3">
        <w:rPr>
          <w:b/>
          <w:bCs/>
        </w:rPr>
        <w:t xml:space="preserve"> the notarized statement form.</w:t>
      </w:r>
    </w:p>
    <w:p w14:paraId="6FD4137C" w14:textId="77777777" w:rsidR="006E3174" w:rsidRPr="00533ED3" w:rsidRDefault="006E3174" w:rsidP="006E3174">
      <w:pPr>
        <w:pStyle w:val="BodyText"/>
        <w:rPr>
          <w:b/>
          <w:bCs/>
        </w:rPr>
      </w:pPr>
    </w:p>
    <w:p w14:paraId="4E1A0C2C" w14:textId="77777777" w:rsidR="006E3174" w:rsidRPr="00533ED3" w:rsidRDefault="006E3174" w:rsidP="006E3174">
      <w:pPr>
        <w:pStyle w:val="BodyText"/>
        <w:rPr>
          <w:b/>
          <w:bCs/>
        </w:rPr>
      </w:pPr>
    </w:p>
    <w:p w14:paraId="044EC863" w14:textId="77777777" w:rsidR="006E3174" w:rsidRPr="00533ED3" w:rsidRDefault="006E3174" w:rsidP="006E3174">
      <w:pPr>
        <w:pStyle w:val="ListParagraph"/>
        <w:numPr>
          <w:ilvl w:val="0"/>
          <w:numId w:val="295"/>
        </w:numPr>
        <w:tabs>
          <w:tab w:val="left" w:pos="1801"/>
        </w:tabs>
        <w:rPr>
          <w:b/>
          <w:bCs/>
          <w:sz w:val="24"/>
        </w:rPr>
      </w:pPr>
      <w:r w:rsidRPr="00533ED3">
        <w:rPr>
          <w:b/>
          <w:bCs/>
          <w:sz w:val="24"/>
        </w:rPr>
        <w:t>Salary</w:t>
      </w:r>
      <w:r w:rsidRPr="00533ED3">
        <w:rPr>
          <w:b/>
          <w:bCs/>
          <w:spacing w:val="-2"/>
          <w:sz w:val="24"/>
        </w:rPr>
        <w:t xml:space="preserve"> </w:t>
      </w:r>
      <w:r w:rsidRPr="00533ED3">
        <w:rPr>
          <w:b/>
          <w:bCs/>
          <w:sz w:val="24"/>
        </w:rPr>
        <w:t>Advancement</w:t>
      </w:r>
      <w:r w:rsidRPr="00533ED3">
        <w:rPr>
          <w:b/>
          <w:bCs/>
          <w:spacing w:val="-2"/>
          <w:sz w:val="24"/>
        </w:rPr>
        <w:t xml:space="preserve"> </w:t>
      </w:r>
      <w:r w:rsidRPr="00533ED3">
        <w:rPr>
          <w:b/>
          <w:bCs/>
          <w:sz w:val="24"/>
        </w:rPr>
        <w:t>Unit</w:t>
      </w:r>
      <w:r w:rsidRPr="00533ED3">
        <w:rPr>
          <w:b/>
          <w:bCs/>
          <w:spacing w:val="-1"/>
          <w:sz w:val="24"/>
        </w:rPr>
        <w:t xml:space="preserve"> </w:t>
      </w:r>
      <w:r w:rsidRPr="00533ED3">
        <w:rPr>
          <w:b/>
          <w:bCs/>
          <w:spacing w:val="-2"/>
          <w:sz w:val="24"/>
        </w:rPr>
        <w:t>Requirements:</w:t>
      </w:r>
    </w:p>
    <w:p w14:paraId="677E5D38" w14:textId="7F052AFB" w:rsidR="006E3174" w:rsidRPr="00533ED3" w:rsidRDefault="006E3174" w:rsidP="006E3174">
      <w:pPr>
        <w:pStyle w:val="ListParagraph"/>
        <w:tabs>
          <w:tab w:val="left" w:pos="1801"/>
        </w:tabs>
        <w:ind w:left="1224" w:firstLine="0"/>
        <w:rPr>
          <w:b/>
          <w:bCs/>
          <w:sz w:val="24"/>
        </w:rPr>
      </w:pPr>
      <w:r w:rsidRPr="00533ED3">
        <w:rPr>
          <w:b/>
          <w:bCs/>
        </w:rPr>
        <w:t>The following regulations pertain to units to be used for class advancement on salary schedules C:</w:t>
      </w:r>
    </w:p>
    <w:p w14:paraId="0B0D0EA9" w14:textId="77777777" w:rsidR="006E3174" w:rsidRPr="00533ED3" w:rsidRDefault="006E3174" w:rsidP="006E3174">
      <w:pPr>
        <w:pStyle w:val="ListParagraph"/>
        <w:numPr>
          <w:ilvl w:val="1"/>
          <w:numId w:val="295"/>
        </w:numPr>
        <w:tabs>
          <w:tab w:val="left" w:pos="2400"/>
        </w:tabs>
        <w:ind w:right="815"/>
        <w:jc w:val="both"/>
        <w:rPr>
          <w:b/>
          <w:bCs/>
          <w:sz w:val="24"/>
        </w:rPr>
      </w:pPr>
      <w:r w:rsidRPr="00533ED3">
        <w:rPr>
          <w:b/>
          <w:bCs/>
          <w:sz w:val="24"/>
        </w:rPr>
        <w:t>Units of credit for upper division and graduate courses from accredited institutions recognized by the U.S. Department of Education in the unit member's assignment may be submitted to the college evaluation committee for a class advancement without obtaining prior approval.</w:t>
      </w:r>
    </w:p>
    <w:p w14:paraId="6052DEDA" w14:textId="77777777" w:rsidR="006E3174" w:rsidRPr="00533ED3" w:rsidRDefault="006E3174" w:rsidP="006E3174">
      <w:pPr>
        <w:pStyle w:val="ListParagraph"/>
        <w:numPr>
          <w:ilvl w:val="1"/>
          <w:numId w:val="295"/>
        </w:numPr>
        <w:tabs>
          <w:tab w:val="left" w:pos="2400"/>
        </w:tabs>
        <w:ind w:right="815"/>
        <w:jc w:val="both"/>
        <w:rPr>
          <w:b/>
          <w:bCs/>
          <w:sz w:val="24"/>
        </w:rPr>
      </w:pPr>
      <w:r w:rsidRPr="00533ED3">
        <w:rPr>
          <w:b/>
          <w:bCs/>
          <w:sz w:val="24"/>
        </w:rPr>
        <w:t>Semester units of credit for upper division and graduate courses from institutions recognized</w:t>
      </w:r>
      <w:r w:rsidRPr="00533ED3">
        <w:rPr>
          <w:b/>
          <w:bCs/>
          <w:spacing w:val="-1"/>
          <w:sz w:val="24"/>
        </w:rPr>
        <w:t xml:space="preserve"> </w:t>
      </w:r>
      <w:r w:rsidRPr="00533ED3">
        <w:rPr>
          <w:b/>
          <w:bCs/>
          <w:sz w:val="24"/>
        </w:rPr>
        <w:t>by</w:t>
      </w:r>
      <w:r w:rsidRPr="00533ED3">
        <w:rPr>
          <w:b/>
          <w:bCs/>
          <w:spacing w:val="-1"/>
          <w:sz w:val="24"/>
        </w:rPr>
        <w:t xml:space="preserve"> </w:t>
      </w:r>
      <w:r w:rsidRPr="00533ED3">
        <w:rPr>
          <w:b/>
          <w:bCs/>
          <w:sz w:val="24"/>
        </w:rPr>
        <w:t>the</w:t>
      </w:r>
      <w:r w:rsidRPr="00533ED3">
        <w:rPr>
          <w:b/>
          <w:bCs/>
          <w:spacing w:val="-2"/>
          <w:sz w:val="24"/>
        </w:rPr>
        <w:t xml:space="preserve"> </w:t>
      </w:r>
      <w:r w:rsidRPr="00533ED3">
        <w:rPr>
          <w:b/>
          <w:bCs/>
          <w:sz w:val="24"/>
        </w:rPr>
        <w:t>U.S.</w:t>
      </w:r>
      <w:r w:rsidRPr="00533ED3">
        <w:rPr>
          <w:b/>
          <w:bCs/>
          <w:spacing w:val="-1"/>
          <w:sz w:val="24"/>
        </w:rPr>
        <w:t xml:space="preserve"> </w:t>
      </w:r>
      <w:r w:rsidRPr="00533ED3">
        <w:rPr>
          <w:b/>
          <w:bCs/>
          <w:sz w:val="24"/>
        </w:rPr>
        <w:t>Department</w:t>
      </w:r>
      <w:r w:rsidRPr="00533ED3">
        <w:rPr>
          <w:b/>
          <w:bCs/>
          <w:spacing w:val="-1"/>
          <w:sz w:val="24"/>
        </w:rPr>
        <w:t xml:space="preserve"> </w:t>
      </w:r>
      <w:r w:rsidRPr="00533ED3">
        <w:rPr>
          <w:b/>
          <w:bCs/>
          <w:sz w:val="24"/>
        </w:rPr>
        <w:t>of</w:t>
      </w:r>
      <w:r w:rsidRPr="00533ED3">
        <w:rPr>
          <w:b/>
          <w:bCs/>
          <w:spacing w:val="-2"/>
          <w:sz w:val="24"/>
        </w:rPr>
        <w:t xml:space="preserve"> </w:t>
      </w:r>
      <w:r w:rsidRPr="00533ED3">
        <w:rPr>
          <w:b/>
          <w:bCs/>
          <w:sz w:val="24"/>
        </w:rPr>
        <w:t>Education</w:t>
      </w:r>
      <w:r w:rsidRPr="00533ED3">
        <w:rPr>
          <w:b/>
          <w:bCs/>
          <w:spacing w:val="-1"/>
          <w:sz w:val="24"/>
        </w:rPr>
        <w:t xml:space="preserve"> </w:t>
      </w:r>
      <w:r w:rsidRPr="00533ED3">
        <w:rPr>
          <w:b/>
          <w:bCs/>
          <w:sz w:val="24"/>
        </w:rPr>
        <w:t>outside</w:t>
      </w:r>
      <w:r w:rsidRPr="00533ED3">
        <w:rPr>
          <w:b/>
          <w:bCs/>
          <w:spacing w:val="-2"/>
          <w:sz w:val="24"/>
        </w:rPr>
        <w:t xml:space="preserve"> </w:t>
      </w:r>
      <w:r w:rsidRPr="00533ED3">
        <w:rPr>
          <w:b/>
          <w:bCs/>
          <w:sz w:val="24"/>
        </w:rPr>
        <w:t>of</w:t>
      </w:r>
      <w:r w:rsidRPr="00533ED3">
        <w:rPr>
          <w:b/>
          <w:bCs/>
          <w:spacing w:val="-2"/>
          <w:sz w:val="24"/>
        </w:rPr>
        <w:t xml:space="preserve"> </w:t>
      </w:r>
      <w:r w:rsidRPr="00533ED3">
        <w:rPr>
          <w:b/>
          <w:bCs/>
          <w:sz w:val="24"/>
        </w:rPr>
        <w:t>or</w:t>
      </w:r>
      <w:r w:rsidRPr="00533ED3">
        <w:rPr>
          <w:b/>
          <w:bCs/>
          <w:spacing w:val="-2"/>
          <w:sz w:val="24"/>
        </w:rPr>
        <w:t xml:space="preserve"> </w:t>
      </w:r>
      <w:r w:rsidRPr="00533ED3">
        <w:rPr>
          <w:b/>
          <w:bCs/>
          <w:sz w:val="24"/>
        </w:rPr>
        <w:t>not</w:t>
      </w:r>
      <w:r w:rsidRPr="00533ED3">
        <w:rPr>
          <w:b/>
          <w:bCs/>
          <w:spacing w:val="-1"/>
          <w:sz w:val="24"/>
        </w:rPr>
        <w:t xml:space="preserve"> </w:t>
      </w:r>
      <w:r w:rsidRPr="00533ED3">
        <w:rPr>
          <w:b/>
          <w:bCs/>
          <w:sz w:val="24"/>
        </w:rPr>
        <w:t>directly</w:t>
      </w:r>
      <w:r w:rsidRPr="00533ED3">
        <w:rPr>
          <w:b/>
          <w:bCs/>
          <w:spacing w:val="-1"/>
          <w:sz w:val="24"/>
        </w:rPr>
        <w:t xml:space="preserve"> </w:t>
      </w:r>
      <w:r w:rsidRPr="00533ED3">
        <w:rPr>
          <w:b/>
          <w:bCs/>
          <w:sz w:val="24"/>
        </w:rPr>
        <w:t>related</w:t>
      </w:r>
      <w:r w:rsidRPr="00533ED3">
        <w:rPr>
          <w:b/>
          <w:bCs/>
          <w:spacing w:val="-1"/>
          <w:sz w:val="24"/>
        </w:rPr>
        <w:t xml:space="preserve"> </w:t>
      </w:r>
      <w:r w:rsidRPr="00533ED3">
        <w:rPr>
          <w:b/>
          <w:bCs/>
          <w:sz w:val="24"/>
        </w:rPr>
        <w:t>to the</w:t>
      </w:r>
      <w:r w:rsidRPr="00533ED3">
        <w:rPr>
          <w:b/>
          <w:bCs/>
          <w:spacing w:val="-7"/>
          <w:sz w:val="24"/>
        </w:rPr>
        <w:t xml:space="preserve"> </w:t>
      </w:r>
      <w:r w:rsidRPr="00533ED3">
        <w:rPr>
          <w:b/>
          <w:bCs/>
          <w:sz w:val="24"/>
        </w:rPr>
        <w:t>unit</w:t>
      </w:r>
      <w:r w:rsidRPr="00533ED3">
        <w:rPr>
          <w:b/>
          <w:bCs/>
          <w:spacing w:val="-6"/>
          <w:sz w:val="24"/>
        </w:rPr>
        <w:t xml:space="preserve"> </w:t>
      </w:r>
      <w:r w:rsidRPr="00533ED3">
        <w:rPr>
          <w:b/>
          <w:bCs/>
          <w:sz w:val="24"/>
        </w:rPr>
        <w:t>member's</w:t>
      </w:r>
      <w:r w:rsidRPr="00533ED3">
        <w:rPr>
          <w:b/>
          <w:bCs/>
          <w:spacing w:val="-6"/>
          <w:sz w:val="24"/>
        </w:rPr>
        <w:t xml:space="preserve"> </w:t>
      </w:r>
      <w:r w:rsidRPr="00533ED3">
        <w:rPr>
          <w:b/>
          <w:bCs/>
          <w:sz w:val="24"/>
        </w:rPr>
        <w:t>assignment</w:t>
      </w:r>
      <w:r w:rsidRPr="00533ED3">
        <w:rPr>
          <w:b/>
          <w:bCs/>
          <w:spacing w:val="-6"/>
          <w:sz w:val="24"/>
        </w:rPr>
        <w:t xml:space="preserve"> </w:t>
      </w:r>
      <w:r w:rsidRPr="00533ED3">
        <w:rPr>
          <w:b/>
          <w:bCs/>
          <w:sz w:val="24"/>
        </w:rPr>
        <w:t>submitted</w:t>
      </w:r>
      <w:r w:rsidRPr="00533ED3">
        <w:rPr>
          <w:b/>
          <w:bCs/>
          <w:spacing w:val="-6"/>
          <w:sz w:val="24"/>
        </w:rPr>
        <w:t xml:space="preserve"> </w:t>
      </w:r>
      <w:r w:rsidRPr="00533ED3">
        <w:rPr>
          <w:b/>
          <w:bCs/>
          <w:sz w:val="24"/>
        </w:rPr>
        <w:t>for</w:t>
      </w:r>
      <w:r w:rsidRPr="00533ED3">
        <w:rPr>
          <w:b/>
          <w:bCs/>
          <w:spacing w:val="-7"/>
          <w:sz w:val="24"/>
        </w:rPr>
        <w:t xml:space="preserve"> </w:t>
      </w:r>
      <w:r w:rsidRPr="00533ED3">
        <w:rPr>
          <w:b/>
          <w:bCs/>
          <w:sz w:val="24"/>
        </w:rPr>
        <w:t>a</w:t>
      </w:r>
      <w:r w:rsidRPr="00533ED3">
        <w:rPr>
          <w:b/>
          <w:bCs/>
          <w:spacing w:val="-7"/>
          <w:sz w:val="24"/>
        </w:rPr>
        <w:t xml:space="preserve"> </w:t>
      </w:r>
      <w:r w:rsidRPr="00533ED3">
        <w:rPr>
          <w:b/>
          <w:bCs/>
          <w:sz w:val="24"/>
        </w:rPr>
        <w:t>class</w:t>
      </w:r>
      <w:r w:rsidRPr="00533ED3">
        <w:rPr>
          <w:b/>
          <w:bCs/>
          <w:spacing w:val="-6"/>
          <w:sz w:val="24"/>
        </w:rPr>
        <w:t xml:space="preserve"> </w:t>
      </w:r>
      <w:r w:rsidRPr="00533ED3">
        <w:rPr>
          <w:b/>
          <w:bCs/>
          <w:sz w:val="24"/>
        </w:rPr>
        <w:t>advancement</w:t>
      </w:r>
      <w:r w:rsidRPr="00533ED3">
        <w:rPr>
          <w:b/>
          <w:bCs/>
          <w:spacing w:val="-6"/>
          <w:sz w:val="24"/>
        </w:rPr>
        <w:t xml:space="preserve"> </w:t>
      </w:r>
      <w:r w:rsidRPr="00533ED3">
        <w:rPr>
          <w:b/>
          <w:bCs/>
          <w:sz w:val="24"/>
        </w:rPr>
        <w:t>must</w:t>
      </w:r>
      <w:r w:rsidRPr="00533ED3">
        <w:rPr>
          <w:b/>
          <w:bCs/>
          <w:spacing w:val="-6"/>
          <w:sz w:val="24"/>
        </w:rPr>
        <w:t xml:space="preserve"> </w:t>
      </w:r>
      <w:r w:rsidRPr="00533ED3">
        <w:rPr>
          <w:b/>
          <w:bCs/>
          <w:sz w:val="24"/>
        </w:rPr>
        <w:t>have</w:t>
      </w:r>
      <w:r w:rsidRPr="00533ED3">
        <w:rPr>
          <w:b/>
          <w:bCs/>
          <w:spacing w:val="-5"/>
          <w:sz w:val="24"/>
        </w:rPr>
        <w:t xml:space="preserve"> </w:t>
      </w:r>
      <w:r w:rsidRPr="00533ED3">
        <w:rPr>
          <w:b/>
          <w:bCs/>
          <w:sz w:val="24"/>
        </w:rPr>
        <w:t>the</w:t>
      </w:r>
      <w:r w:rsidRPr="00533ED3">
        <w:rPr>
          <w:b/>
          <w:bCs/>
          <w:spacing w:val="-7"/>
          <w:sz w:val="24"/>
        </w:rPr>
        <w:t xml:space="preserve"> </w:t>
      </w:r>
      <w:r w:rsidRPr="00533ED3">
        <w:rPr>
          <w:b/>
          <w:bCs/>
          <w:sz w:val="24"/>
        </w:rPr>
        <w:t>prior approval of the college evaluation committee.</w:t>
      </w:r>
    </w:p>
    <w:p w14:paraId="3208D35E" w14:textId="77777777" w:rsidR="006E3174" w:rsidRPr="00533ED3" w:rsidRDefault="006E3174" w:rsidP="006E3174">
      <w:pPr>
        <w:pStyle w:val="ListParagraph"/>
        <w:numPr>
          <w:ilvl w:val="1"/>
          <w:numId w:val="295"/>
        </w:numPr>
        <w:tabs>
          <w:tab w:val="left" w:pos="2399"/>
        </w:tabs>
        <w:rPr>
          <w:b/>
          <w:bCs/>
          <w:sz w:val="24"/>
        </w:rPr>
      </w:pPr>
      <w:r w:rsidRPr="00533ED3">
        <w:rPr>
          <w:b/>
          <w:bCs/>
          <w:sz w:val="24"/>
        </w:rPr>
        <w:t>Lower</w:t>
      </w:r>
      <w:r w:rsidRPr="00533ED3">
        <w:rPr>
          <w:b/>
          <w:bCs/>
          <w:spacing w:val="-4"/>
          <w:sz w:val="24"/>
        </w:rPr>
        <w:t xml:space="preserve"> </w:t>
      </w:r>
      <w:r w:rsidRPr="00533ED3">
        <w:rPr>
          <w:b/>
          <w:bCs/>
          <w:sz w:val="24"/>
        </w:rPr>
        <w:t>division</w:t>
      </w:r>
      <w:r w:rsidRPr="00533ED3">
        <w:rPr>
          <w:b/>
          <w:bCs/>
          <w:spacing w:val="-2"/>
          <w:sz w:val="24"/>
        </w:rPr>
        <w:t xml:space="preserve"> </w:t>
      </w:r>
      <w:r w:rsidRPr="00533ED3">
        <w:rPr>
          <w:b/>
          <w:bCs/>
          <w:sz w:val="24"/>
        </w:rPr>
        <w:t>semester</w:t>
      </w:r>
      <w:r w:rsidRPr="00533ED3">
        <w:rPr>
          <w:b/>
          <w:bCs/>
          <w:spacing w:val="-1"/>
          <w:sz w:val="24"/>
        </w:rPr>
        <w:t xml:space="preserve"> </w:t>
      </w:r>
      <w:r w:rsidRPr="00533ED3">
        <w:rPr>
          <w:b/>
          <w:bCs/>
          <w:spacing w:val="-2"/>
          <w:sz w:val="24"/>
        </w:rPr>
        <w:t>units:</w:t>
      </w:r>
    </w:p>
    <w:p w14:paraId="2B305058" w14:textId="77777777" w:rsidR="006E3174" w:rsidRPr="00533ED3" w:rsidRDefault="006E3174" w:rsidP="006E3174">
      <w:pPr>
        <w:pStyle w:val="ListParagraph"/>
        <w:numPr>
          <w:ilvl w:val="2"/>
          <w:numId w:val="295"/>
        </w:numPr>
        <w:tabs>
          <w:tab w:val="left" w:pos="2939"/>
        </w:tabs>
        <w:ind w:right="817"/>
        <w:jc w:val="both"/>
        <w:rPr>
          <w:b/>
          <w:bCs/>
          <w:sz w:val="24"/>
        </w:rPr>
      </w:pPr>
      <w:r w:rsidRPr="00533ED3">
        <w:rPr>
          <w:b/>
          <w:bCs/>
          <w:sz w:val="24"/>
        </w:rPr>
        <w:t>Lower</w:t>
      </w:r>
      <w:r w:rsidRPr="00533ED3">
        <w:rPr>
          <w:b/>
          <w:bCs/>
          <w:spacing w:val="-7"/>
          <w:sz w:val="24"/>
        </w:rPr>
        <w:t xml:space="preserve"> </w:t>
      </w:r>
      <w:r w:rsidRPr="00533ED3">
        <w:rPr>
          <w:b/>
          <w:bCs/>
          <w:sz w:val="24"/>
        </w:rPr>
        <w:t>division</w:t>
      </w:r>
      <w:r w:rsidRPr="00533ED3">
        <w:rPr>
          <w:b/>
          <w:bCs/>
          <w:spacing w:val="-6"/>
          <w:sz w:val="24"/>
        </w:rPr>
        <w:t xml:space="preserve"> </w:t>
      </w:r>
      <w:r w:rsidRPr="00533ED3">
        <w:rPr>
          <w:b/>
          <w:bCs/>
          <w:sz w:val="24"/>
        </w:rPr>
        <w:t>semester</w:t>
      </w:r>
      <w:r w:rsidRPr="00533ED3">
        <w:rPr>
          <w:b/>
          <w:bCs/>
          <w:spacing w:val="-4"/>
          <w:sz w:val="24"/>
        </w:rPr>
        <w:t xml:space="preserve"> </w:t>
      </w:r>
      <w:r w:rsidRPr="00533ED3">
        <w:rPr>
          <w:b/>
          <w:bCs/>
          <w:sz w:val="24"/>
        </w:rPr>
        <w:t>units</w:t>
      </w:r>
      <w:r w:rsidRPr="00533ED3">
        <w:rPr>
          <w:b/>
          <w:bCs/>
          <w:spacing w:val="-6"/>
          <w:sz w:val="24"/>
        </w:rPr>
        <w:t xml:space="preserve"> </w:t>
      </w:r>
      <w:r w:rsidRPr="00533ED3">
        <w:rPr>
          <w:b/>
          <w:bCs/>
          <w:sz w:val="24"/>
        </w:rPr>
        <w:t>may</w:t>
      </w:r>
      <w:r w:rsidRPr="00533ED3">
        <w:rPr>
          <w:b/>
          <w:bCs/>
          <w:spacing w:val="-6"/>
          <w:sz w:val="24"/>
        </w:rPr>
        <w:t xml:space="preserve"> </w:t>
      </w:r>
      <w:r w:rsidRPr="00533ED3">
        <w:rPr>
          <w:b/>
          <w:bCs/>
          <w:sz w:val="24"/>
        </w:rPr>
        <w:t>be</w:t>
      </w:r>
      <w:r w:rsidRPr="00533ED3">
        <w:rPr>
          <w:b/>
          <w:bCs/>
          <w:spacing w:val="-7"/>
          <w:sz w:val="24"/>
        </w:rPr>
        <w:t xml:space="preserve"> </w:t>
      </w:r>
      <w:r w:rsidRPr="00533ED3">
        <w:rPr>
          <w:b/>
          <w:bCs/>
          <w:sz w:val="24"/>
        </w:rPr>
        <w:t>applied</w:t>
      </w:r>
      <w:r w:rsidRPr="00533ED3">
        <w:rPr>
          <w:b/>
          <w:bCs/>
          <w:spacing w:val="-3"/>
          <w:sz w:val="24"/>
        </w:rPr>
        <w:t xml:space="preserve"> </w:t>
      </w:r>
      <w:r w:rsidRPr="00533ED3">
        <w:rPr>
          <w:b/>
          <w:bCs/>
          <w:sz w:val="24"/>
        </w:rPr>
        <w:t>to</w:t>
      </w:r>
      <w:r w:rsidRPr="00533ED3">
        <w:rPr>
          <w:b/>
          <w:bCs/>
          <w:spacing w:val="-6"/>
          <w:sz w:val="24"/>
        </w:rPr>
        <w:t xml:space="preserve"> </w:t>
      </w:r>
      <w:r w:rsidRPr="00533ED3">
        <w:rPr>
          <w:b/>
          <w:bCs/>
          <w:sz w:val="24"/>
        </w:rPr>
        <w:t>class</w:t>
      </w:r>
      <w:r w:rsidRPr="00533ED3">
        <w:rPr>
          <w:b/>
          <w:bCs/>
          <w:spacing w:val="-6"/>
          <w:sz w:val="24"/>
        </w:rPr>
        <w:t xml:space="preserve"> </w:t>
      </w:r>
      <w:r w:rsidRPr="00533ED3">
        <w:rPr>
          <w:b/>
          <w:bCs/>
          <w:sz w:val="24"/>
        </w:rPr>
        <w:t>advancement</w:t>
      </w:r>
      <w:r w:rsidRPr="00533ED3">
        <w:rPr>
          <w:b/>
          <w:bCs/>
          <w:spacing w:val="-5"/>
          <w:sz w:val="24"/>
        </w:rPr>
        <w:t xml:space="preserve"> </w:t>
      </w:r>
      <w:r w:rsidRPr="00533ED3">
        <w:rPr>
          <w:b/>
          <w:bCs/>
          <w:sz w:val="24"/>
        </w:rPr>
        <w:t>only</w:t>
      </w:r>
      <w:r w:rsidRPr="00533ED3">
        <w:rPr>
          <w:b/>
          <w:bCs/>
          <w:spacing w:val="-3"/>
          <w:sz w:val="24"/>
        </w:rPr>
        <w:t xml:space="preserve"> </w:t>
      </w:r>
      <w:r w:rsidRPr="00533ED3">
        <w:rPr>
          <w:b/>
          <w:bCs/>
          <w:sz w:val="24"/>
        </w:rPr>
        <w:t xml:space="preserve">when approval has been obtained prior to the onset of the course and the </w:t>
      </w:r>
      <w:proofErr w:type="gramStart"/>
      <w:r w:rsidRPr="00533ED3">
        <w:rPr>
          <w:b/>
          <w:bCs/>
          <w:sz w:val="24"/>
        </w:rPr>
        <w:t>particular semester</w:t>
      </w:r>
      <w:proofErr w:type="gramEnd"/>
      <w:r w:rsidRPr="00533ED3">
        <w:rPr>
          <w:b/>
          <w:bCs/>
          <w:sz w:val="24"/>
        </w:rPr>
        <w:t xml:space="preserve"> units are one (1) of the following:</w:t>
      </w:r>
    </w:p>
    <w:p w14:paraId="145AB2DC" w14:textId="77777777" w:rsidR="006E3174" w:rsidRPr="00533ED3" w:rsidRDefault="006E3174" w:rsidP="006E3174">
      <w:pPr>
        <w:pStyle w:val="ListParagraph"/>
        <w:numPr>
          <w:ilvl w:val="3"/>
          <w:numId w:val="295"/>
        </w:numPr>
        <w:tabs>
          <w:tab w:val="left" w:pos="3587"/>
        </w:tabs>
        <w:rPr>
          <w:b/>
          <w:bCs/>
          <w:sz w:val="24"/>
        </w:rPr>
      </w:pPr>
      <w:r w:rsidRPr="00533ED3">
        <w:rPr>
          <w:b/>
          <w:bCs/>
          <w:sz w:val="24"/>
        </w:rPr>
        <w:t>required</w:t>
      </w:r>
      <w:r w:rsidRPr="00533ED3">
        <w:rPr>
          <w:b/>
          <w:bCs/>
          <w:spacing w:val="-1"/>
          <w:sz w:val="24"/>
        </w:rPr>
        <w:t xml:space="preserve"> </w:t>
      </w:r>
      <w:r w:rsidRPr="00533ED3">
        <w:rPr>
          <w:b/>
          <w:bCs/>
          <w:sz w:val="24"/>
        </w:rPr>
        <w:t>for</w:t>
      </w:r>
      <w:r w:rsidRPr="00533ED3">
        <w:rPr>
          <w:b/>
          <w:bCs/>
          <w:spacing w:val="-1"/>
          <w:sz w:val="24"/>
        </w:rPr>
        <w:t xml:space="preserve"> </w:t>
      </w:r>
      <w:r w:rsidRPr="00533ED3">
        <w:rPr>
          <w:b/>
          <w:bCs/>
          <w:sz w:val="24"/>
        </w:rPr>
        <w:t>a</w:t>
      </w:r>
      <w:r w:rsidRPr="00533ED3">
        <w:rPr>
          <w:b/>
          <w:bCs/>
          <w:spacing w:val="-2"/>
          <w:sz w:val="24"/>
        </w:rPr>
        <w:t xml:space="preserve"> </w:t>
      </w:r>
      <w:r w:rsidRPr="00533ED3">
        <w:rPr>
          <w:b/>
          <w:bCs/>
          <w:sz w:val="24"/>
        </w:rPr>
        <w:t>degree</w:t>
      </w:r>
      <w:r w:rsidRPr="00533ED3">
        <w:rPr>
          <w:b/>
          <w:bCs/>
          <w:spacing w:val="-1"/>
          <w:sz w:val="24"/>
        </w:rPr>
        <w:t xml:space="preserve"> </w:t>
      </w:r>
      <w:r w:rsidRPr="00533ED3">
        <w:rPr>
          <w:b/>
          <w:bCs/>
          <w:spacing w:val="-2"/>
          <w:sz w:val="24"/>
        </w:rPr>
        <w:t>fulfillment,</w:t>
      </w:r>
    </w:p>
    <w:p w14:paraId="768C4D4D" w14:textId="77777777" w:rsidR="006E3174" w:rsidRPr="00533ED3" w:rsidRDefault="006E3174" w:rsidP="006E3174">
      <w:pPr>
        <w:pStyle w:val="ListParagraph"/>
        <w:numPr>
          <w:ilvl w:val="3"/>
          <w:numId w:val="295"/>
        </w:numPr>
        <w:tabs>
          <w:tab w:val="left" w:pos="3587"/>
        </w:tabs>
        <w:ind w:right="815"/>
        <w:rPr>
          <w:b/>
          <w:bCs/>
          <w:sz w:val="24"/>
        </w:rPr>
      </w:pPr>
      <w:r w:rsidRPr="00533ED3">
        <w:rPr>
          <w:b/>
          <w:bCs/>
          <w:sz w:val="24"/>
        </w:rPr>
        <w:t>required</w:t>
      </w:r>
      <w:r w:rsidRPr="00533ED3">
        <w:rPr>
          <w:b/>
          <w:bCs/>
          <w:spacing w:val="40"/>
          <w:sz w:val="24"/>
        </w:rPr>
        <w:t xml:space="preserve"> </w:t>
      </w:r>
      <w:r w:rsidRPr="00533ED3">
        <w:rPr>
          <w:b/>
          <w:bCs/>
          <w:sz w:val="24"/>
        </w:rPr>
        <w:t>in</w:t>
      </w:r>
      <w:r w:rsidRPr="00533ED3">
        <w:rPr>
          <w:b/>
          <w:bCs/>
          <w:spacing w:val="40"/>
          <w:sz w:val="24"/>
        </w:rPr>
        <w:t xml:space="preserve"> </w:t>
      </w:r>
      <w:r w:rsidRPr="00533ED3">
        <w:rPr>
          <w:b/>
          <w:bCs/>
          <w:sz w:val="24"/>
        </w:rPr>
        <w:t>connection</w:t>
      </w:r>
      <w:r w:rsidRPr="00533ED3">
        <w:rPr>
          <w:b/>
          <w:bCs/>
          <w:spacing w:val="40"/>
          <w:sz w:val="24"/>
        </w:rPr>
        <w:t xml:space="preserve"> </w:t>
      </w:r>
      <w:r w:rsidRPr="00533ED3">
        <w:rPr>
          <w:b/>
          <w:bCs/>
          <w:sz w:val="24"/>
        </w:rPr>
        <w:t>with</w:t>
      </w:r>
      <w:r w:rsidRPr="00533ED3">
        <w:rPr>
          <w:b/>
          <w:bCs/>
          <w:spacing w:val="40"/>
          <w:sz w:val="24"/>
        </w:rPr>
        <w:t xml:space="preserve"> </w:t>
      </w:r>
      <w:r w:rsidRPr="00533ED3">
        <w:rPr>
          <w:b/>
          <w:bCs/>
          <w:sz w:val="24"/>
        </w:rPr>
        <w:t>preparation</w:t>
      </w:r>
      <w:r w:rsidRPr="00533ED3">
        <w:rPr>
          <w:b/>
          <w:bCs/>
          <w:spacing w:val="40"/>
          <w:sz w:val="24"/>
        </w:rPr>
        <w:t xml:space="preserve"> </w:t>
      </w:r>
      <w:r w:rsidRPr="00533ED3">
        <w:rPr>
          <w:b/>
          <w:bCs/>
          <w:sz w:val="24"/>
        </w:rPr>
        <w:t>for</w:t>
      </w:r>
      <w:r w:rsidRPr="00533ED3">
        <w:rPr>
          <w:b/>
          <w:bCs/>
          <w:spacing w:val="40"/>
          <w:sz w:val="24"/>
        </w:rPr>
        <w:t xml:space="preserve"> </w:t>
      </w:r>
      <w:r w:rsidRPr="00533ED3">
        <w:rPr>
          <w:b/>
          <w:bCs/>
          <w:sz w:val="24"/>
        </w:rPr>
        <w:t>a</w:t>
      </w:r>
      <w:r w:rsidRPr="00533ED3">
        <w:rPr>
          <w:b/>
          <w:bCs/>
          <w:spacing w:val="40"/>
          <w:sz w:val="24"/>
        </w:rPr>
        <w:t xml:space="preserve"> </w:t>
      </w:r>
      <w:r w:rsidRPr="00533ED3">
        <w:rPr>
          <w:b/>
          <w:bCs/>
          <w:sz w:val="24"/>
        </w:rPr>
        <w:t>specific</w:t>
      </w:r>
      <w:r w:rsidRPr="00533ED3">
        <w:rPr>
          <w:b/>
          <w:bCs/>
          <w:spacing w:val="40"/>
          <w:sz w:val="24"/>
        </w:rPr>
        <w:t xml:space="preserve"> </w:t>
      </w:r>
      <w:r w:rsidRPr="00533ED3">
        <w:rPr>
          <w:b/>
          <w:bCs/>
          <w:sz w:val="24"/>
        </w:rPr>
        <w:t>institutional</w:t>
      </w:r>
      <w:r w:rsidRPr="00533ED3">
        <w:rPr>
          <w:b/>
          <w:bCs/>
          <w:spacing w:val="40"/>
          <w:sz w:val="24"/>
        </w:rPr>
        <w:t xml:space="preserve"> </w:t>
      </w:r>
      <w:r w:rsidRPr="00533ED3">
        <w:rPr>
          <w:b/>
          <w:bCs/>
          <w:spacing w:val="-2"/>
          <w:sz w:val="24"/>
        </w:rPr>
        <w:t>assignment,</w:t>
      </w:r>
    </w:p>
    <w:p w14:paraId="7F7E89B1" w14:textId="77777777" w:rsidR="006E3174" w:rsidRPr="00533ED3" w:rsidRDefault="006E3174" w:rsidP="006E3174">
      <w:pPr>
        <w:pStyle w:val="ListParagraph"/>
        <w:numPr>
          <w:ilvl w:val="3"/>
          <w:numId w:val="295"/>
        </w:numPr>
        <w:tabs>
          <w:tab w:val="left" w:pos="3587"/>
        </w:tabs>
        <w:rPr>
          <w:b/>
          <w:bCs/>
          <w:sz w:val="24"/>
        </w:rPr>
      </w:pPr>
      <w:r w:rsidRPr="00533ED3">
        <w:rPr>
          <w:b/>
          <w:bCs/>
          <w:sz w:val="24"/>
        </w:rPr>
        <w:t>part</w:t>
      </w:r>
      <w:r w:rsidRPr="00533ED3">
        <w:rPr>
          <w:b/>
          <w:bCs/>
          <w:spacing w:val="-1"/>
          <w:sz w:val="24"/>
        </w:rPr>
        <w:t xml:space="preserve"> </w:t>
      </w:r>
      <w:r w:rsidRPr="00533ED3">
        <w:rPr>
          <w:b/>
          <w:bCs/>
          <w:sz w:val="24"/>
        </w:rPr>
        <w:t>of</w:t>
      </w:r>
      <w:r w:rsidRPr="00533ED3">
        <w:rPr>
          <w:b/>
          <w:bCs/>
          <w:spacing w:val="-2"/>
          <w:sz w:val="24"/>
        </w:rPr>
        <w:t xml:space="preserve"> </w:t>
      </w:r>
      <w:r w:rsidRPr="00533ED3">
        <w:rPr>
          <w:b/>
          <w:bCs/>
          <w:sz w:val="24"/>
        </w:rPr>
        <w:t>an</w:t>
      </w:r>
      <w:r w:rsidRPr="00533ED3">
        <w:rPr>
          <w:b/>
          <w:bCs/>
          <w:spacing w:val="-1"/>
          <w:sz w:val="24"/>
        </w:rPr>
        <w:t xml:space="preserve"> </w:t>
      </w:r>
      <w:r w:rsidRPr="00533ED3">
        <w:rPr>
          <w:b/>
          <w:bCs/>
          <w:sz w:val="24"/>
        </w:rPr>
        <w:t>in-service</w:t>
      </w:r>
      <w:r w:rsidRPr="00533ED3">
        <w:rPr>
          <w:b/>
          <w:bCs/>
          <w:spacing w:val="-2"/>
          <w:sz w:val="24"/>
        </w:rPr>
        <w:t xml:space="preserve"> </w:t>
      </w:r>
      <w:r w:rsidRPr="00533ED3">
        <w:rPr>
          <w:b/>
          <w:bCs/>
          <w:sz w:val="24"/>
        </w:rPr>
        <w:t>training</w:t>
      </w:r>
      <w:r w:rsidRPr="00533ED3">
        <w:rPr>
          <w:b/>
          <w:bCs/>
          <w:spacing w:val="-1"/>
          <w:sz w:val="24"/>
        </w:rPr>
        <w:t xml:space="preserve"> </w:t>
      </w:r>
      <w:r w:rsidRPr="00533ED3">
        <w:rPr>
          <w:b/>
          <w:bCs/>
          <w:sz w:val="24"/>
        </w:rPr>
        <w:t>program,</w:t>
      </w:r>
      <w:r w:rsidRPr="00533ED3">
        <w:rPr>
          <w:b/>
          <w:bCs/>
          <w:spacing w:val="-1"/>
          <w:sz w:val="24"/>
        </w:rPr>
        <w:t xml:space="preserve"> </w:t>
      </w:r>
      <w:r w:rsidRPr="00533ED3">
        <w:rPr>
          <w:b/>
          <w:bCs/>
          <w:spacing w:val="-5"/>
          <w:sz w:val="24"/>
        </w:rPr>
        <w:t>or</w:t>
      </w:r>
    </w:p>
    <w:p w14:paraId="34753BEB" w14:textId="77777777" w:rsidR="006E3174" w:rsidRPr="00533ED3" w:rsidRDefault="006E3174" w:rsidP="006E3174">
      <w:pPr>
        <w:pStyle w:val="ListParagraph"/>
        <w:numPr>
          <w:ilvl w:val="3"/>
          <w:numId w:val="295"/>
        </w:numPr>
        <w:tabs>
          <w:tab w:val="left" w:pos="3585"/>
        </w:tabs>
        <w:ind w:right="814"/>
        <w:rPr>
          <w:b/>
          <w:bCs/>
          <w:sz w:val="24"/>
        </w:rPr>
      </w:pPr>
      <w:r w:rsidRPr="00533ED3">
        <w:rPr>
          <w:b/>
          <w:bCs/>
          <w:sz w:val="24"/>
        </w:rPr>
        <w:t>recognized by the college evaluation committee as contributing to the unit member's effectiveness in their assignment.</w:t>
      </w:r>
    </w:p>
    <w:p w14:paraId="5FB6E8C5" w14:textId="77777777" w:rsidR="006E3174" w:rsidRPr="00533ED3" w:rsidRDefault="006E3174" w:rsidP="006E3174">
      <w:pPr>
        <w:pStyle w:val="ListParagraph"/>
        <w:numPr>
          <w:ilvl w:val="2"/>
          <w:numId w:val="295"/>
        </w:numPr>
        <w:tabs>
          <w:tab w:val="left" w:pos="2939"/>
        </w:tabs>
        <w:ind w:right="815"/>
        <w:jc w:val="both"/>
        <w:rPr>
          <w:b/>
          <w:bCs/>
          <w:sz w:val="24"/>
        </w:rPr>
      </w:pPr>
      <w:proofErr w:type="gramStart"/>
      <w:r w:rsidRPr="00533ED3">
        <w:rPr>
          <w:b/>
          <w:bCs/>
          <w:sz w:val="24"/>
        </w:rPr>
        <w:t>In order to</w:t>
      </w:r>
      <w:proofErr w:type="gramEnd"/>
      <w:r w:rsidRPr="00533ED3">
        <w:rPr>
          <w:b/>
          <w:bCs/>
          <w:sz w:val="24"/>
        </w:rPr>
        <w:t xml:space="preserve"> obtain prior approval for any lower division course work, each applicant must submit to the college salary advancement committee a request for review.</w:t>
      </w:r>
      <w:r w:rsidRPr="00533ED3">
        <w:rPr>
          <w:b/>
          <w:bCs/>
          <w:spacing w:val="40"/>
          <w:sz w:val="24"/>
        </w:rPr>
        <w:t xml:space="preserve"> </w:t>
      </w:r>
      <w:r w:rsidRPr="00533ED3">
        <w:rPr>
          <w:b/>
          <w:bCs/>
          <w:sz w:val="24"/>
        </w:rPr>
        <w:t>Not more than twenty percent (20%) of the total semester units required for advancement from one column to the next may be lower division semester</w:t>
      </w:r>
      <w:r w:rsidRPr="00533ED3">
        <w:rPr>
          <w:b/>
          <w:bCs/>
          <w:spacing w:val="-12"/>
          <w:sz w:val="24"/>
        </w:rPr>
        <w:t xml:space="preserve"> </w:t>
      </w:r>
      <w:r w:rsidRPr="00533ED3">
        <w:rPr>
          <w:b/>
          <w:bCs/>
          <w:sz w:val="24"/>
        </w:rPr>
        <w:t>units</w:t>
      </w:r>
      <w:r w:rsidRPr="00533ED3">
        <w:rPr>
          <w:b/>
          <w:bCs/>
          <w:spacing w:val="-11"/>
          <w:sz w:val="24"/>
        </w:rPr>
        <w:t xml:space="preserve"> </w:t>
      </w:r>
      <w:r w:rsidRPr="00533ED3">
        <w:rPr>
          <w:b/>
          <w:bCs/>
          <w:sz w:val="24"/>
        </w:rPr>
        <w:t>in</w:t>
      </w:r>
      <w:r w:rsidRPr="00533ED3">
        <w:rPr>
          <w:b/>
          <w:bCs/>
          <w:spacing w:val="-12"/>
          <w:sz w:val="24"/>
        </w:rPr>
        <w:t xml:space="preserve"> </w:t>
      </w:r>
      <w:r w:rsidRPr="00533ED3">
        <w:rPr>
          <w:b/>
          <w:bCs/>
          <w:sz w:val="24"/>
        </w:rPr>
        <w:t>any</w:t>
      </w:r>
      <w:r w:rsidRPr="00533ED3">
        <w:rPr>
          <w:b/>
          <w:bCs/>
          <w:spacing w:val="-12"/>
          <w:sz w:val="24"/>
        </w:rPr>
        <w:t xml:space="preserve"> </w:t>
      </w:r>
      <w:r w:rsidRPr="00533ED3">
        <w:rPr>
          <w:b/>
          <w:bCs/>
          <w:sz w:val="24"/>
        </w:rPr>
        <w:t>case.</w:t>
      </w:r>
      <w:r w:rsidRPr="00533ED3">
        <w:rPr>
          <w:b/>
          <w:bCs/>
          <w:spacing w:val="-12"/>
          <w:sz w:val="24"/>
        </w:rPr>
        <w:t xml:space="preserve"> </w:t>
      </w:r>
      <w:r w:rsidRPr="00533ED3">
        <w:rPr>
          <w:b/>
          <w:bCs/>
          <w:sz w:val="24"/>
        </w:rPr>
        <w:t>See</w:t>
      </w:r>
      <w:r w:rsidRPr="00533ED3">
        <w:rPr>
          <w:b/>
          <w:bCs/>
          <w:spacing w:val="-13"/>
          <w:sz w:val="24"/>
        </w:rPr>
        <w:t xml:space="preserve"> </w:t>
      </w:r>
      <w:r w:rsidRPr="00533ED3">
        <w:rPr>
          <w:b/>
          <w:bCs/>
          <w:sz w:val="24"/>
        </w:rPr>
        <w:t>exception</w:t>
      </w:r>
      <w:r w:rsidRPr="00533ED3">
        <w:rPr>
          <w:b/>
          <w:bCs/>
          <w:spacing w:val="-12"/>
          <w:sz w:val="24"/>
        </w:rPr>
        <w:t xml:space="preserve"> </w:t>
      </w:r>
      <w:r w:rsidRPr="00533ED3">
        <w:rPr>
          <w:b/>
          <w:bCs/>
          <w:sz w:val="24"/>
        </w:rPr>
        <w:t>for</w:t>
      </w:r>
      <w:r w:rsidRPr="00533ED3">
        <w:rPr>
          <w:b/>
          <w:bCs/>
          <w:spacing w:val="-12"/>
          <w:sz w:val="24"/>
        </w:rPr>
        <w:t xml:space="preserve"> </w:t>
      </w:r>
      <w:r w:rsidRPr="00533ED3">
        <w:rPr>
          <w:b/>
          <w:bCs/>
          <w:sz w:val="24"/>
        </w:rPr>
        <w:t>faculty</w:t>
      </w:r>
      <w:r w:rsidRPr="00533ED3">
        <w:rPr>
          <w:b/>
          <w:bCs/>
          <w:spacing w:val="-12"/>
          <w:sz w:val="24"/>
        </w:rPr>
        <w:t xml:space="preserve"> </w:t>
      </w:r>
      <w:r w:rsidRPr="00533ED3">
        <w:rPr>
          <w:b/>
          <w:bCs/>
          <w:sz w:val="24"/>
        </w:rPr>
        <w:t>in</w:t>
      </w:r>
      <w:r w:rsidRPr="00533ED3">
        <w:rPr>
          <w:b/>
          <w:bCs/>
          <w:spacing w:val="-12"/>
          <w:sz w:val="24"/>
        </w:rPr>
        <w:t xml:space="preserve"> </w:t>
      </w:r>
      <w:r w:rsidRPr="00533ED3">
        <w:rPr>
          <w:b/>
          <w:bCs/>
          <w:sz w:val="24"/>
        </w:rPr>
        <w:t>disciplines</w:t>
      </w:r>
      <w:r w:rsidRPr="00533ED3">
        <w:rPr>
          <w:b/>
          <w:bCs/>
          <w:spacing w:val="-11"/>
          <w:sz w:val="24"/>
        </w:rPr>
        <w:t xml:space="preserve"> </w:t>
      </w:r>
      <w:r w:rsidRPr="00533ED3">
        <w:rPr>
          <w:b/>
          <w:bCs/>
          <w:sz w:val="24"/>
        </w:rPr>
        <w:t>not</w:t>
      </w:r>
      <w:r w:rsidRPr="00533ED3">
        <w:rPr>
          <w:b/>
          <w:bCs/>
          <w:spacing w:val="-11"/>
          <w:sz w:val="24"/>
        </w:rPr>
        <w:t xml:space="preserve"> </w:t>
      </w:r>
      <w:r w:rsidRPr="00533ED3">
        <w:rPr>
          <w:b/>
          <w:bCs/>
          <w:sz w:val="24"/>
        </w:rPr>
        <w:t>requiring a master’s degree in (6) below.</w:t>
      </w:r>
    </w:p>
    <w:p w14:paraId="662F5A9F" w14:textId="3459DF6A" w:rsidR="006E3174" w:rsidRPr="00533ED3" w:rsidRDefault="006E3174" w:rsidP="006E3174">
      <w:pPr>
        <w:pStyle w:val="ListParagraph"/>
        <w:numPr>
          <w:ilvl w:val="1"/>
          <w:numId w:val="295"/>
        </w:numPr>
        <w:tabs>
          <w:tab w:val="left" w:pos="2522"/>
        </w:tabs>
        <w:ind w:right="816"/>
        <w:jc w:val="both"/>
        <w:rPr>
          <w:b/>
          <w:bCs/>
          <w:sz w:val="24"/>
        </w:rPr>
      </w:pPr>
      <w:r w:rsidRPr="00533ED3">
        <w:rPr>
          <w:b/>
          <w:bCs/>
          <w:sz w:val="24"/>
        </w:rPr>
        <w:t>In addition to total semester unit requirements, over one-half (1/2) of the total number</w:t>
      </w:r>
      <w:r w:rsidRPr="00533ED3">
        <w:rPr>
          <w:b/>
          <w:bCs/>
          <w:spacing w:val="26"/>
          <w:sz w:val="24"/>
        </w:rPr>
        <w:t xml:space="preserve"> </w:t>
      </w:r>
      <w:r w:rsidRPr="00533ED3">
        <w:rPr>
          <w:b/>
          <w:bCs/>
          <w:sz w:val="24"/>
        </w:rPr>
        <w:t>of</w:t>
      </w:r>
      <w:r w:rsidRPr="00533ED3">
        <w:rPr>
          <w:b/>
          <w:bCs/>
          <w:spacing w:val="26"/>
          <w:sz w:val="24"/>
        </w:rPr>
        <w:t xml:space="preserve"> </w:t>
      </w:r>
      <w:r w:rsidRPr="00533ED3">
        <w:rPr>
          <w:b/>
          <w:bCs/>
          <w:sz w:val="24"/>
        </w:rPr>
        <w:t>semester</w:t>
      </w:r>
      <w:r w:rsidRPr="00533ED3">
        <w:rPr>
          <w:b/>
          <w:bCs/>
          <w:spacing w:val="26"/>
          <w:sz w:val="24"/>
        </w:rPr>
        <w:t xml:space="preserve"> </w:t>
      </w:r>
      <w:r w:rsidRPr="00533ED3">
        <w:rPr>
          <w:b/>
          <w:bCs/>
          <w:sz w:val="24"/>
        </w:rPr>
        <w:t>units</w:t>
      </w:r>
      <w:r w:rsidRPr="00533ED3">
        <w:rPr>
          <w:b/>
          <w:bCs/>
          <w:spacing w:val="27"/>
          <w:sz w:val="24"/>
        </w:rPr>
        <w:t xml:space="preserve"> </w:t>
      </w:r>
      <w:r w:rsidRPr="00533ED3">
        <w:rPr>
          <w:b/>
          <w:bCs/>
          <w:sz w:val="24"/>
        </w:rPr>
        <w:t>required</w:t>
      </w:r>
      <w:r w:rsidRPr="00533ED3">
        <w:rPr>
          <w:b/>
          <w:bCs/>
          <w:spacing w:val="27"/>
          <w:sz w:val="24"/>
        </w:rPr>
        <w:t xml:space="preserve"> </w:t>
      </w:r>
      <w:r w:rsidRPr="00533ED3">
        <w:rPr>
          <w:b/>
          <w:bCs/>
          <w:sz w:val="24"/>
        </w:rPr>
        <w:t>for</w:t>
      </w:r>
      <w:r w:rsidRPr="00533ED3">
        <w:rPr>
          <w:b/>
          <w:bCs/>
          <w:spacing w:val="26"/>
          <w:sz w:val="24"/>
        </w:rPr>
        <w:t xml:space="preserve"> </w:t>
      </w:r>
      <w:r w:rsidRPr="00533ED3">
        <w:rPr>
          <w:b/>
          <w:bCs/>
          <w:sz w:val="24"/>
        </w:rPr>
        <w:t>placement</w:t>
      </w:r>
      <w:r w:rsidRPr="00533ED3">
        <w:rPr>
          <w:b/>
          <w:bCs/>
          <w:spacing w:val="30"/>
          <w:sz w:val="24"/>
        </w:rPr>
        <w:t xml:space="preserve"> </w:t>
      </w:r>
      <w:r w:rsidRPr="00533ED3">
        <w:rPr>
          <w:b/>
          <w:bCs/>
          <w:sz w:val="24"/>
        </w:rPr>
        <w:t>on</w:t>
      </w:r>
      <w:r w:rsidRPr="00533ED3">
        <w:rPr>
          <w:b/>
          <w:bCs/>
          <w:spacing w:val="27"/>
          <w:sz w:val="24"/>
        </w:rPr>
        <w:t xml:space="preserve"> </w:t>
      </w:r>
      <w:r w:rsidRPr="00533ED3">
        <w:rPr>
          <w:b/>
          <w:bCs/>
          <w:sz w:val="24"/>
        </w:rPr>
        <w:t>a</w:t>
      </w:r>
      <w:r w:rsidRPr="00533ED3">
        <w:rPr>
          <w:b/>
          <w:bCs/>
          <w:spacing w:val="26"/>
          <w:sz w:val="24"/>
        </w:rPr>
        <w:t xml:space="preserve"> </w:t>
      </w:r>
      <w:r w:rsidRPr="00533ED3">
        <w:rPr>
          <w:b/>
          <w:bCs/>
          <w:sz w:val="24"/>
        </w:rPr>
        <w:t>particular</w:t>
      </w:r>
      <w:r w:rsidRPr="00533ED3">
        <w:rPr>
          <w:b/>
          <w:bCs/>
          <w:spacing w:val="26"/>
          <w:sz w:val="24"/>
        </w:rPr>
        <w:t xml:space="preserve"> </w:t>
      </w:r>
      <w:r w:rsidRPr="00533ED3">
        <w:rPr>
          <w:b/>
          <w:bCs/>
          <w:sz w:val="24"/>
        </w:rPr>
        <w:t>salary</w:t>
      </w:r>
      <w:r w:rsidRPr="00533ED3">
        <w:rPr>
          <w:b/>
          <w:bCs/>
          <w:spacing w:val="27"/>
          <w:sz w:val="24"/>
        </w:rPr>
        <w:t xml:space="preserve"> </w:t>
      </w:r>
      <w:r w:rsidRPr="00533ED3">
        <w:rPr>
          <w:b/>
          <w:bCs/>
          <w:sz w:val="24"/>
        </w:rPr>
        <w:t>schedule</w:t>
      </w:r>
      <w:r w:rsidRPr="00533ED3">
        <w:rPr>
          <w:b/>
          <w:bCs/>
          <w:sz w:val="24"/>
        </w:rPr>
        <w:t xml:space="preserve"> </w:t>
      </w:r>
      <w:r w:rsidRPr="00533ED3">
        <w:rPr>
          <w:b/>
          <w:bCs/>
        </w:rPr>
        <w:t>class</w:t>
      </w:r>
      <w:r w:rsidRPr="00533ED3">
        <w:rPr>
          <w:b/>
          <w:bCs/>
          <w:spacing w:val="-9"/>
        </w:rPr>
        <w:t xml:space="preserve"> </w:t>
      </w:r>
      <w:r w:rsidRPr="00533ED3">
        <w:rPr>
          <w:b/>
          <w:bCs/>
        </w:rPr>
        <w:t>must</w:t>
      </w:r>
      <w:r w:rsidRPr="00533ED3">
        <w:rPr>
          <w:b/>
          <w:bCs/>
          <w:spacing w:val="-9"/>
        </w:rPr>
        <w:t xml:space="preserve"> </w:t>
      </w:r>
      <w:r w:rsidRPr="00533ED3">
        <w:rPr>
          <w:b/>
          <w:bCs/>
        </w:rPr>
        <w:t>be</w:t>
      </w:r>
      <w:r w:rsidRPr="00533ED3">
        <w:rPr>
          <w:b/>
          <w:bCs/>
          <w:spacing w:val="-11"/>
        </w:rPr>
        <w:t xml:space="preserve"> </w:t>
      </w:r>
      <w:r w:rsidRPr="00533ED3">
        <w:rPr>
          <w:b/>
          <w:bCs/>
        </w:rPr>
        <w:t>in</w:t>
      </w:r>
      <w:r w:rsidRPr="00533ED3">
        <w:rPr>
          <w:b/>
          <w:bCs/>
          <w:spacing w:val="-10"/>
        </w:rPr>
        <w:t xml:space="preserve"> </w:t>
      </w:r>
      <w:r w:rsidRPr="00533ED3">
        <w:rPr>
          <w:b/>
          <w:bCs/>
        </w:rPr>
        <w:t>the</w:t>
      </w:r>
      <w:r w:rsidRPr="00533ED3">
        <w:rPr>
          <w:b/>
          <w:bCs/>
          <w:spacing w:val="-11"/>
        </w:rPr>
        <w:t xml:space="preserve"> </w:t>
      </w:r>
      <w:r w:rsidRPr="00533ED3">
        <w:rPr>
          <w:b/>
          <w:bCs/>
        </w:rPr>
        <w:t>unit</w:t>
      </w:r>
      <w:r w:rsidRPr="00533ED3">
        <w:rPr>
          <w:b/>
          <w:bCs/>
          <w:spacing w:val="-7"/>
        </w:rPr>
        <w:t xml:space="preserve"> </w:t>
      </w:r>
      <w:r w:rsidRPr="00533ED3">
        <w:rPr>
          <w:b/>
          <w:bCs/>
        </w:rPr>
        <w:t>member's</w:t>
      </w:r>
      <w:r w:rsidRPr="00533ED3">
        <w:rPr>
          <w:b/>
          <w:bCs/>
          <w:spacing w:val="-9"/>
        </w:rPr>
        <w:t xml:space="preserve"> </w:t>
      </w:r>
      <w:r w:rsidRPr="00533ED3">
        <w:rPr>
          <w:b/>
          <w:bCs/>
        </w:rPr>
        <w:t>teaching</w:t>
      </w:r>
      <w:r w:rsidRPr="00533ED3">
        <w:rPr>
          <w:b/>
          <w:bCs/>
          <w:spacing w:val="-10"/>
        </w:rPr>
        <w:t xml:space="preserve"> </w:t>
      </w:r>
      <w:r w:rsidRPr="00533ED3">
        <w:rPr>
          <w:b/>
          <w:bCs/>
        </w:rPr>
        <w:t>field</w:t>
      </w:r>
      <w:r w:rsidRPr="00533ED3">
        <w:rPr>
          <w:b/>
          <w:bCs/>
          <w:spacing w:val="-7"/>
        </w:rPr>
        <w:t xml:space="preserve"> </w:t>
      </w:r>
      <w:r w:rsidRPr="00533ED3">
        <w:rPr>
          <w:b/>
          <w:bCs/>
        </w:rPr>
        <w:t>or</w:t>
      </w:r>
      <w:r w:rsidRPr="00533ED3">
        <w:rPr>
          <w:b/>
          <w:bCs/>
          <w:spacing w:val="-10"/>
        </w:rPr>
        <w:t xml:space="preserve"> </w:t>
      </w:r>
      <w:r w:rsidRPr="00533ED3">
        <w:rPr>
          <w:b/>
          <w:bCs/>
        </w:rPr>
        <w:t>appropriate</w:t>
      </w:r>
      <w:r w:rsidRPr="00533ED3">
        <w:rPr>
          <w:b/>
          <w:bCs/>
          <w:spacing w:val="-11"/>
        </w:rPr>
        <w:t xml:space="preserve"> </w:t>
      </w:r>
      <w:r w:rsidRPr="00533ED3">
        <w:rPr>
          <w:b/>
          <w:bCs/>
        </w:rPr>
        <w:t>to</w:t>
      </w:r>
      <w:r w:rsidRPr="00533ED3">
        <w:rPr>
          <w:b/>
          <w:bCs/>
          <w:spacing w:val="-10"/>
        </w:rPr>
        <w:t xml:space="preserve"> </w:t>
      </w:r>
      <w:r w:rsidRPr="00533ED3">
        <w:rPr>
          <w:b/>
          <w:bCs/>
        </w:rPr>
        <w:t>their</w:t>
      </w:r>
      <w:r w:rsidRPr="00533ED3">
        <w:rPr>
          <w:b/>
          <w:bCs/>
          <w:spacing w:val="-10"/>
        </w:rPr>
        <w:t xml:space="preserve"> </w:t>
      </w:r>
      <w:r w:rsidRPr="00533ED3">
        <w:rPr>
          <w:b/>
          <w:bCs/>
        </w:rPr>
        <w:t xml:space="preserve">professional </w:t>
      </w:r>
      <w:r w:rsidRPr="00533ED3">
        <w:rPr>
          <w:b/>
          <w:bCs/>
          <w:spacing w:val="-2"/>
        </w:rPr>
        <w:t>assignment.</w:t>
      </w:r>
    </w:p>
    <w:p w14:paraId="41F20F87" w14:textId="77777777" w:rsidR="006E3174" w:rsidRPr="00533ED3" w:rsidRDefault="006E3174" w:rsidP="006E3174">
      <w:pPr>
        <w:pStyle w:val="ListParagraph"/>
        <w:numPr>
          <w:ilvl w:val="1"/>
          <w:numId w:val="295"/>
        </w:numPr>
        <w:tabs>
          <w:tab w:val="left" w:pos="2522"/>
        </w:tabs>
        <w:ind w:right="814"/>
        <w:jc w:val="both"/>
        <w:rPr>
          <w:b/>
          <w:bCs/>
          <w:sz w:val="24"/>
        </w:rPr>
      </w:pPr>
      <w:r w:rsidRPr="00533ED3">
        <w:rPr>
          <w:b/>
          <w:bCs/>
          <w:sz w:val="24"/>
        </w:rPr>
        <w:t>Even when they may not carry college credit, (i.e., continuing education units), National Science Foundation, Industrial Institutes, factory training, and other appropriate</w:t>
      </w:r>
      <w:r w:rsidRPr="00533ED3">
        <w:rPr>
          <w:b/>
          <w:bCs/>
          <w:spacing w:val="-3"/>
          <w:sz w:val="24"/>
        </w:rPr>
        <w:t xml:space="preserve"> </w:t>
      </w:r>
      <w:r w:rsidRPr="00533ED3">
        <w:rPr>
          <w:b/>
          <w:bCs/>
          <w:sz w:val="24"/>
        </w:rPr>
        <w:t>courses</w:t>
      </w:r>
      <w:r w:rsidRPr="00533ED3">
        <w:rPr>
          <w:b/>
          <w:bCs/>
          <w:spacing w:val="-4"/>
          <w:sz w:val="24"/>
        </w:rPr>
        <w:t xml:space="preserve"> </w:t>
      </w:r>
      <w:r w:rsidRPr="00533ED3">
        <w:rPr>
          <w:b/>
          <w:bCs/>
          <w:sz w:val="24"/>
        </w:rPr>
        <w:t>may</w:t>
      </w:r>
      <w:r w:rsidRPr="00533ED3">
        <w:rPr>
          <w:b/>
          <w:bCs/>
          <w:spacing w:val="-2"/>
          <w:sz w:val="24"/>
        </w:rPr>
        <w:t xml:space="preserve"> </w:t>
      </w:r>
      <w:r w:rsidRPr="00533ED3">
        <w:rPr>
          <w:b/>
          <w:bCs/>
          <w:sz w:val="24"/>
        </w:rPr>
        <w:t>be</w:t>
      </w:r>
      <w:r w:rsidRPr="00533ED3">
        <w:rPr>
          <w:b/>
          <w:bCs/>
          <w:spacing w:val="-5"/>
          <w:sz w:val="24"/>
        </w:rPr>
        <w:t xml:space="preserve"> </w:t>
      </w:r>
      <w:r w:rsidRPr="00533ED3">
        <w:rPr>
          <w:b/>
          <w:bCs/>
          <w:sz w:val="24"/>
        </w:rPr>
        <w:t>counted</w:t>
      </w:r>
      <w:r w:rsidRPr="00533ED3">
        <w:rPr>
          <w:b/>
          <w:bCs/>
          <w:spacing w:val="-4"/>
          <w:sz w:val="24"/>
        </w:rPr>
        <w:t xml:space="preserve"> </w:t>
      </w:r>
      <w:r w:rsidRPr="00533ED3">
        <w:rPr>
          <w:b/>
          <w:bCs/>
          <w:sz w:val="24"/>
        </w:rPr>
        <w:t>for</w:t>
      </w:r>
      <w:r w:rsidRPr="00533ED3">
        <w:rPr>
          <w:b/>
          <w:bCs/>
          <w:spacing w:val="-5"/>
          <w:sz w:val="24"/>
        </w:rPr>
        <w:t xml:space="preserve"> </w:t>
      </w:r>
      <w:r w:rsidRPr="00533ED3">
        <w:rPr>
          <w:b/>
          <w:bCs/>
          <w:sz w:val="24"/>
        </w:rPr>
        <w:t>credit</w:t>
      </w:r>
      <w:r w:rsidRPr="00533ED3">
        <w:rPr>
          <w:b/>
          <w:bCs/>
          <w:spacing w:val="-4"/>
          <w:sz w:val="24"/>
        </w:rPr>
        <w:t xml:space="preserve"> </w:t>
      </w:r>
      <w:r w:rsidRPr="00533ED3">
        <w:rPr>
          <w:b/>
          <w:bCs/>
          <w:sz w:val="24"/>
        </w:rPr>
        <w:t>for</w:t>
      </w:r>
      <w:r w:rsidRPr="00533ED3">
        <w:rPr>
          <w:b/>
          <w:bCs/>
          <w:spacing w:val="-3"/>
          <w:sz w:val="24"/>
        </w:rPr>
        <w:t xml:space="preserve"> </w:t>
      </w:r>
      <w:r w:rsidRPr="00533ED3">
        <w:rPr>
          <w:b/>
          <w:bCs/>
          <w:sz w:val="24"/>
        </w:rPr>
        <w:t>class</w:t>
      </w:r>
      <w:r w:rsidRPr="00533ED3">
        <w:rPr>
          <w:b/>
          <w:bCs/>
          <w:spacing w:val="-4"/>
          <w:sz w:val="24"/>
        </w:rPr>
        <w:t xml:space="preserve"> </w:t>
      </w:r>
      <w:r w:rsidRPr="00533ED3">
        <w:rPr>
          <w:b/>
          <w:bCs/>
          <w:sz w:val="24"/>
        </w:rPr>
        <w:t>advancement</w:t>
      </w:r>
      <w:r w:rsidRPr="00533ED3">
        <w:rPr>
          <w:b/>
          <w:bCs/>
          <w:spacing w:val="-4"/>
          <w:sz w:val="24"/>
        </w:rPr>
        <w:t xml:space="preserve"> </w:t>
      </w:r>
      <w:r w:rsidRPr="00533ED3">
        <w:rPr>
          <w:b/>
          <w:bCs/>
          <w:sz w:val="24"/>
        </w:rPr>
        <w:t>if,</w:t>
      </w:r>
      <w:r w:rsidRPr="00533ED3">
        <w:rPr>
          <w:b/>
          <w:bCs/>
          <w:spacing w:val="-4"/>
          <w:sz w:val="24"/>
        </w:rPr>
        <w:t xml:space="preserve"> </w:t>
      </w:r>
      <w:r w:rsidRPr="00533ED3">
        <w:rPr>
          <w:b/>
          <w:bCs/>
          <w:sz w:val="24"/>
        </w:rPr>
        <w:t>prior</w:t>
      </w:r>
      <w:r w:rsidRPr="00533ED3">
        <w:rPr>
          <w:b/>
          <w:bCs/>
          <w:spacing w:val="-5"/>
          <w:sz w:val="24"/>
        </w:rPr>
        <w:t xml:space="preserve"> </w:t>
      </w:r>
      <w:r w:rsidRPr="00533ED3">
        <w:rPr>
          <w:b/>
          <w:bCs/>
          <w:sz w:val="24"/>
        </w:rPr>
        <w:t>to</w:t>
      </w:r>
      <w:r w:rsidRPr="00533ED3">
        <w:rPr>
          <w:b/>
          <w:bCs/>
          <w:spacing w:val="-4"/>
          <w:sz w:val="24"/>
        </w:rPr>
        <w:t xml:space="preserve"> </w:t>
      </w:r>
      <w:r w:rsidRPr="00533ED3">
        <w:rPr>
          <w:b/>
          <w:bCs/>
          <w:sz w:val="24"/>
        </w:rPr>
        <w:t>the onset</w:t>
      </w:r>
      <w:r w:rsidRPr="00533ED3">
        <w:rPr>
          <w:b/>
          <w:bCs/>
          <w:spacing w:val="-15"/>
          <w:sz w:val="24"/>
        </w:rPr>
        <w:t xml:space="preserve"> </w:t>
      </w:r>
      <w:r w:rsidRPr="00533ED3">
        <w:rPr>
          <w:b/>
          <w:bCs/>
          <w:sz w:val="24"/>
        </w:rPr>
        <w:t>of</w:t>
      </w:r>
      <w:r w:rsidRPr="00533ED3">
        <w:rPr>
          <w:b/>
          <w:bCs/>
          <w:spacing w:val="-15"/>
          <w:sz w:val="24"/>
        </w:rPr>
        <w:t xml:space="preserve"> </w:t>
      </w:r>
      <w:r w:rsidRPr="00533ED3">
        <w:rPr>
          <w:b/>
          <w:bCs/>
          <w:sz w:val="24"/>
        </w:rPr>
        <w:t>the</w:t>
      </w:r>
      <w:r w:rsidRPr="00533ED3">
        <w:rPr>
          <w:b/>
          <w:bCs/>
          <w:spacing w:val="-15"/>
          <w:sz w:val="24"/>
        </w:rPr>
        <w:t xml:space="preserve"> </w:t>
      </w:r>
      <w:r w:rsidRPr="00533ED3">
        <w:rPr>
          <w:b/>
          <w:bCs/>
          <w:sz w:val="24"/>
        </w:rPr>
        <w:t>course,</w:t>
      </w:r>
      <w:r w:rsidRPr="00533ED3">
        <w:rPr>
          <w:b/>
          <w:bCs/>
          <w:spacing w:val="-15"/>
          <w:sz w:val="24"/>
        </w:rPr>
        <w:t xml:space="preserve"> </w:t>
      </w:r>
      <w:r w:rsidRPr="00533ED3">
        <w:rPr>
          <w:b/>
          <w:bCs/>
          <w:sz w:val="24"/>
        </w:rPr>
        <w:t>approval</w:t>
      </w:r>
      <w:r w:rsidRPr="00533ED3">
        <w:rPr>
          <w:b/>
          <w:bCs/>
          <w:spacing w:val="-15"/>
          <w:sz w:val="24"/>
        </w:rPr>
        <w:t xml:space="preserve"> </w:t>
      </w:r>
      <w:r w:rsidRPr="00533ED3">
        <w:rPr>
          <w:b/>
          <w:bCs/>
          <w:sz w:val="24"/>
        </w:rPr>
        <w:t>by</w:t>
      </w:r>
      <w:r w:rsidRPr="00533ED3">
        <w:rPr>
          <w:b/>
          <w:bCs/>
          <w:spacing w:val="-15"/>
          <w:sz w:val="24"/>
        </w:rPr>
        <w:t xml:space="preserve"> </w:t>
      </w:r>
      <w:r w:rsidRPr="00533ED3">
        <w:rPr>
          <w:b/>
          <w:bCs/>
          <w:sz w:val="24"/>
        </w:rPr>
        <w:t>the</w:t>
      </w:r>
      <w:r w:rsidRPr="00533ED3">
        <w:rPr>
          <w:b/>
          <w:bCs/>
          <w:spacing w:val="-15"/>
          <w:sz w:val="24"/>
        </w:rPr>
        <w:t xml:space="preserve"> </w:t>
      </w:r>
      <w:r w:rsidRPr="00533ED3">
        <w:rPr>
          <w:b/>
          <w:bCs/>
          <w:sz w:val="24"/>
        </w:rPr>
        <w:t>campus</w:t>
      </w:r>
      <w:r w:rsidRPr="00533ED3">
        <w:rPr>
          <w:b/>
          <w:bCs/>
          <w:spacing w:val="-15"/>
          <w:sz w:val="24"/>
        </w:rPr>
        <w:t xml:space="preserve"> </w:t>
      </w:r>
      <w:r w:rsidRPr="00533ED3">
        <w:rPr>
          <w:b/>
          <w:bCs/>
          <w:sz w:val="24"/>
        </w:rPr>
        <w:t>evaluation</w:t>
      </w:r>
      <w:r w:rsidRPr="00533ED3">
        <w:rPr>
          <w:b/>
          <w:bCs/>
          <w:spacing w:val="-15"/>
          <w:sz w:val="24"/>
        </w:rPr>
        <w:t xml:space="preserve"> </w:t>
      </w:r>
      <w:r w:rsidRPr="00533ED3">
        <w:rPr>
          <w:b/>
          <w:bCs/>
          <w:sz w:val="24"/>
        </w:rPr>
        <w:t>committee</w:t>
      </w:r>
      <w:r w:rsidRPr="00533ED3">
        <w:rPr>
          <w:b/>
          <w:bCs/>
          <w:spacing w:val="-15"/>
          <w:sz w:val="24"/>
        </w:rPr>
        <w:t xml:space="preserve"> </w:t>
      </w:r>
      <w:r w:rsidRPr="00533ED3">
        <w:rPr>
          <w:b/>
          <w:bCs/>
          <w:sz w:val="24"/>
        </w:rPr>
        <w:t>has</w:t>
      </w:r>
      <w:r w:rsidRPr="00533ED3">
        <w:rPr>
          <w:b/>
          <w:bCs/>
          <w:spacing w:val="-15"/>
          <w:sz w:val="24"/>
        </w:rPr>
        <w:t xml:space="preserve"> </w:t>
      </w:r>
      <w:r w:rsidRPr="00533ED3">
        <w:rPr>
          <w:b/>
          <w:bCs/>
          <w:sz w:val="24"/>
        </w:rPr>
        <w:t>been</w:t>
      </w:r>
      <w:r w:rsidRPr="00533ED3">
        <w:rPr>
          <w:b/>
          <w:bCs/>
          <w:spacing w:val="-15"/>
          <w:sz w:val="24"/>
        </w:rPr>
        <w:t xml:space="preserve"> </w:t>
      </w:r>
      <w:r w:rsidRPr="00533ED3">
        <w:rPr>
          <w:b/>
          <w:bCs/>
          <w:sz w:val="24"/>
        </w:rPr>
        <w:t>obtained and the committee has determined how much credit for salary advancement purposes will be granted.</w:t>
      </w:r>
      <w:r w:rsidRPr="00533ED3">
        <w:rPr>
          <w:b/>
          <w:bCs/>
          <w:spacing w:val="40"/>
          <w:sz w:val="24"/>
        </w:rPr>
        <w:t xml:space="preserve"> </w:t>
      </w:r>
      <w:r w:rsidRPr="00533ED3">
        <w:rPr>
          <w:b/>
          <w:bCs/>
          <w:sz w:val="24"/>
        </w:rPr>
        <w:t>Other than exceptional circumstances, approved in advance</w:t>
      </w:r>
      <w:r w:rsidRPr="00533ED3">
        <w:rPr>
          <w:b/>
          <w:bCs/>
          <w:spacing w:val="-11"/>
          <w:sz w:val="24"/>
        </w:rPr>
        <w:t xml:space="preserve"> </w:t>
      </w:r>
      <w:r w:rsidRPr="00533ED3">
        <w:rPr>
          <w:b/>
          <w:bCs/>
          <w:sz w:val="24"/>
        </w:rPr>
        <w:t>by</w:t>
      </w:r>
      <w:r w:rsidRPr="00533ED3">
        <w:rPr>
          <w:b/>
          <w:bCs/>
          <w:spacing w:val="-10"/>
          <w:sz w:val="24"/>
        </w:rPr>
        <w:t xml:space="preserve"> </w:t>
      </w:r>
      <w:r w:rsidRPr="00533ED3">
        <w:rPr>
          <w:b/>
          <w:bCs/>
          <w:sz w:val="24"/>
        </w:rPr>
        <w:t>the</w:t>
      </w:r>
      <w:r w:rsidRPr="00533ED3">
        <w:rPr>
          <w:b/>
          <w:bCs/>
          <w:spacing w:val="-8"/>
          <w:sz w:val="24"/>
        </w:rPr>
        <w:t xml:space="preserve"> </w:t>
      </w:r>
      <w:r w:rsidRPr="00533ED3">
        <w:rPr>
          <w:b/>
          <w:bCs/>
          <w:sz w:val="24"/>
        </w:rPr>
        <w:t>Chancellor</w:t>
      </w:r>
      <w:r w:rsidRPr="00533ED3">
        <w:rPr>
          <w:b/>
          <w:bCs/>
          <w:spacing w:val="-10"/>
          <w:sz w:val="24"/>
        </w:rPr>
        <w:t xml:space="preserve"> </w:t>
      </w:r>
      <w:r w:rsidRPr="00533ED3">
        <w:rPr>
          <w:b/>
          <w:bCs/>
          <w:sz w:val="24"/>
        </w:rPr>
        <w:t>or</w:t>
      </w:r>
      <w:r w:rsidRPr="00533ED3">
        <w:rPr>
          <w:b/>
          <w:bCs/>
          <w:spacing w:val="-10"/>
          <w:sz w:val="24"/>
        </w:rPr>
        <w:t xml:space="preserve"> </w:t>
      </w:r>
      <w:r w:rsidRPr="00533ED3">
        <w:rPr>
          <w:b/>
          <w:bCs/>
          <w:sz w:val="24"/>
        </w:rPr>
        <w:t>their</w:t>
      </w:r>
      <w:r w:rsidRPr="00533ED3">
        <w:rPr>
          <w:b/>
          <w:bCs/>
          <w:spacing w:val="-8"/>
          <w:sz w:val="24"/>
        </w:rPr>
        <w:t xml:space="preserve"> </w:t>
      </w:r>
      <w:r w:rsidRPr="00533ED3">
        <w:rPr>
          <w:b/>
          <w:bCs/>
          <w:sz w:val="24"/>
        </w:rPr>
        <w:t>designee,</w:t>
      </w:r>
      <w:r w:rsidRPr="00533ED3">
        <w:rPr>
          <w:b/>
          <w:bCs/>
          <w:spacing w:val="-10"/>
          <w:sz w:val="24"/>
        </w:rPr>
        <w:t xml:space="preserve"> </w:t>
      </w:r>
      <w:r w:rsidRPr="00533ED3">
        <w:rPr>
          <w:b/>
          <w:bCs/>
          <w:sz w:val="24"/>
        </w:rPr>
        <w:t>not</w:t>
      </w:r>
      <w:r w:rsidRPr="00533ED3">
        <w:rPr>
          <w:b/>
          <w:bCs/>
          <w:spacing w:val="-9"/>
          <w:sz w:val="24"/>
        </w:rPr>
        <w:t xml:space="preserve"> </w:t>
      </w:r>
      <w:r w:rsidRPr="00533ED3">
        <w:rPr>
          <w:b/>
          <w:bCs/>
          <w:sz w:val="24"/>
        </w:rPr>
        <w:t>more</w:t>
      </w:r>
      <w:r w:rsidRPr="00533ED3">
        <w:rPr>
          <w:b/>
          <w:bCs/>
          <w:spacing w:val="-11"/>
          <w:sz w:val="24"/>
        </w:rPr>
        <w:t xml:space="preserve"> </w:t>
      </w:r>
      <w:r w:rsidRPr="00533ED3">
        <w:rPr>
          <w:b/>
          <w:bCs/>
          <w:sz w:val="24"/>
        </w:rPr>
        <w:t>than</w:t>
      </w:r>
      <w:r w:rsidRPr="00533ED3">
        <w:rPr>
          <w:b/>
          <w:bCs/>
          <w:spacing w:val="-10"/>
          <w:sz w:val="24"/>
        </w:rPr>
        <w:t xml:space="preserve"> </w:t>
      </w:r>
      <w:r w:rsidRPr="00533ED3">
        <w:rPr>
          <w:b/>
          <w:bCs/>
          <w:sz w:val="24"/>
        </w:rPr>
        <w:t>twenty</w:t>
      </w:r>
      <w:r w:rsidRPr="00533ED3">
        <w:rPr>
          <w:b/>
          <w:bCs/>
          <w:spacing w:val="-10"/>
          <w:sz w:val="24"/>
        </w:rPr>
        <w:t xml:space="preserve"> </w:t>
      </w:r>
      <w:r w:rsidRPr="00533ED3">
        <w:rPr>
          <w:b/>
          <w:bCs/>
          <w:sz w:val="24"/>
        </w:rPr>
        <w:t>percent</w:t>
      </w:r>
      <w:r w:rsidRPr="00533ED3">
        <w:rPr>
          <w:b/>
          <w:bCs/>
          <w:spacing w:val="-7"/>
          <w:sz w:val="24"/>
        </w:rPr>
        <w:t xml:space="preserve"> </w:t>
      </w:r>
      <w:r w:rsidRPr="00533ED3">
        <w:rPr>
          <w:b/>
          <w:bCs/>
          <w:sz w:val="24"/>
        </w:rPr>
        <w:t>(20%)</w:t>
      </w:r>
      <w:r w:rsidRPr="00533ED3">
        <w:rPr>
          <w:b/>
          <w:bCs/>
          <w:spacing w:val="-10"/>
          <w:sz w:val="24"/>
        </w:rPr>
        <w:t xml:space="preserve"> </w:t>
      </w:r>
      <w:r w:rsidRPr="00533ED3">
        <w:rPr>
          <w:b/>
          <w:bCs/>
          <w:sz w:val="24"/>
        </w:rPr>
        <w:t>of the</w:t>
      </w:r>
      <w:r w:rsidRPr="00533ED3">
        <w:rPr>
          <w:b/>
          <w:bCs/>
          <w:spacing w:val="-4"/>
          <w:sz w:val="24"/>
        </w:rPr>
        <w:t xml:space="preserve"> </w:t>
      </w:r>
      <w:r w:rsidRPr="00533ED3">
        <w:rPr>
          <w:b/>
          <w:bCs/>
          <w:sz w:val="24"/>
        </w:rPr>
        <w:t>total</w:t>
      </w:r>
      <w:r w:rsidRPr="00533ED3">
        <w:rPr>
          <w:b/>
          <w:bCs/>
          <w:spacing w:val="-4"/>
          <w:sz w:val="24"/>
        </w:rPr>
        <w:t xml:space="preserve"> </w:t>
      </w:r>
      <w:r w:rsidRPr="00533ED3">
        <w:rPr>
          <w:b/>
          <w:bCs/>
          <w:sz w:val="24"/>
        </w:rPr>
        <w:t>semester</w:t>
      </w:r>
      <w:r w:rsidRPr="00533ED3">
        <w:rPr>
          <w:b/>
          <w:bCs/>
          <w:spacing w:val="-4"/>
          <w:sz w:val="24"/>
        </w:rPr>
        <w:t xml:space="preserve"> </w:t>
      </w:r>
      <w:r w:rsidRPr="00533ED3">
        <w:rPr>
          <w:b/>
          <w:bCs/>
          <w:sz w:val="24"/>
        </w:rPr>
        <w:t>units</w:t>
      </w:r>
      <w:r w:rsidRPr="00533ED3">
        <w:rPr>
          <w:b/>
          <w:bCs/>
          <w:spacing w:val="-4"/>
          <w:sz w:val="24"/>
        </w:rPr>
        <w:t xml:space="preserve"> </w:t>
      </w:r>
      <w:r w:rsidRPr="00533ED3">
        <w:rPr>
          <w:b/>
          <w:bCs/>
          <w:sz w:val="24"/>
        </w:rPr>
        <w:t>required</w:t>
      </w:r>
      <w:r w:rsidRPr="00533ED3">
        <w:rPr>
          <w:b/>
          <w:bCs/>
          <w:spacing w:val="-4"/>
          <w:sz w:val="24"/>
        </w:rPr>
        <w:t xml:space="preserve"> </w:t>
      </w:r>
      <w:r w:rsidRPr="00533ED3">
        <w:rPr>
          <w:b/>
          <w:bCs/>
          <w:sz w:val="24"/>
        </w:rPr>
        <w:t>for</w:t>
      </w:r>
      <w:r w:rsidRPr="00533ED3">
        <w:rPr>
          <w:b/>
          <w:bCs/>
          <w:spacing w:val="-4"/>
          <w:sz w:val="24"/>
        </w:rPr>
        <w:t xml:space="preserve"> </w:t>
      </w:r>
      <w:r w:rsidRPr="00533ED3">
        <w:rPr>
          <w:b/>
          <w:bCs/>
          <w:sz w:val="24"/>
        </w:rPr>
        <w:t>advancement</w:t>
      </w:r>
      <w:r w:rsidRPr="00533ED3">
        <w:rPr>
          <w:b/>
          <w:bCs/>
          <w:spacing w:val="-4"/>
          <w:sz w:val="24"/>
        </w:rPr>
        <w:t xml:space="preserve"> </w:t>
      </w:r>
      <w:r w:rsidRPr="00533ED3">
        <w:rPr>
          <w:b/>
          <w:bCs/>
          <w:sz w:val="24"/>
        </w:rPr>
        <w:t>from</w:t>
      </w:r>
      <w:r w:rsidRPr="00533ED3">
        <w:rPr>
          <w:b/>
          <w:bCs/>
          <w:spacing w:val="-4"/>
          <w:sz w:val="24"/>
        </w:rPr>
        <w:t xml:space="preserve"> </w:t>
      </w:r>
      <w:r w:rsidRPr="00533ED3">
        <w:rPr>
          <w:b/>
          <w:bCs/>
          <w:sz w:val="24"/>
        </w:rPr>
        <w:t>one</w:t>
      </w:r>
      <w:r w:rsidRPr="00533ED3">
        <w:rPr>
          <w:b/>
          <w:bCs/>
          <w:spacing w:val="-4"/>
          <w:sz w:val="24"/>
        </w:rPr>
        <w:t xml:space="preserve"> </w:t>
      </w:r>
      <w:r w:rsidRPr="00533ED3">
        <w:rPr>
          <w:b/>
          <w:bCs/>
          <w:sz w:val="24"/>
        </w:rPr>
        <w:t>column</w:t>
      </w:r>
      <w:r w:rsidRPr="00533ED3">
        <w:rPr>
          <w:b/>
          <w:bCs/>
          <w:spacing w:val="-4"/>
          <w:sz w:val="24"/>
        </w:rPr>
        <w:t xml:space="preserve"> </w:t>
      </w:r>
      <w:r w:rsidRPr="00533ED3">
        <w:rPr>
          <w:b/>
          <w:bCs/>
          <w:sz w:val="24"/>
        </w:rPr>
        <w:t>to</w:t>
      </w:r>
      <w:r w:rsidRPr="00533ED3">
        <w:rPr>
          <w:b/>
          <w:bCs/>
          <w:spacing w:val="-6"/>
          <w:sz w:val="24"/>
        </w:rPr>
        <w:t xml:space="preserve"> </w:t>
      </w:r>
      <w:r w:rsidRPr="00533ED3">
        <w:rPr>
          <w:b/>
          <w:bCs/>
          <w:sz w:val="24"/>
        </w:rPr>
        <w:t>the</w:t>
      </w:r>
      <w:r w:rsidRPr="00533ED3">
        <w:rPr>
          <w:b/>
          <w:bCs/>
          <w:spacing w:val="-4"/>
          <w:sz w:val="24"/>
        </w:rPr>
        <w:t xml:space="preserve"> </w:t>
      </w:r>
      <w:r w:rsidRPr="00533ED3">
        <w:rPr>
          <w:b/>
          <w:bCs/>
          <w:sz w:val="24"/>
        </w:rPr>
        <w:t>next</w:t>
      </w:r>
      <w:r w:rsidRPr="00533ED3">
        <w:rPr>
          <w:b/>
          <w:bCs/>
          <w:spacing w:val="-4"/>
          <w:sz w:val="24"/>
        </w:rPr>
        <w:t xml:space="preserve"> </w:t>
      </w:r>
      <w:r w:rsidRPr="00533ED3">
        <w:rPr>
          <w:b/>
          <w:bCs/>
          <w:sz w:val="24"/>
        </w:rPr>
        <w:t>may be</w:t>
      </w:r>
      <w:r w:rsidRPr="00533ED3">
        <w:rPr>
          <w:b/>
          <w:bCs/>
          <w:spacing w:val="-13"/>
          <w:sz w:val="24"/>
        </w:rPr>
        <w:t xml:space="preserve"> </w:t>
      </w:r>
      <w:r w:rsidRPr="00533ED3">
        <w:rPr>
          <w:b/>
          <w:bCs/>
          <w:sz w:val="24"/>
        </w:rPr>
        <w:t>semester</w:t>
      </w:r>
      <w:r w:rsidRPr="00533ED3">
        <w:rPr>
          <w:b/>
          <w:bCs/>
          <w:spacing w:val="-10"/>
          <w:sz w:val="24"/>
        </w:rPr>
        <w:t xml:space="preserve"> </w:t>
      </w:r>
      <w:r w:rsidRPr="00533ED3">
        <w:rPr>
          <w:b/>
          <w:bCs/>
          <w:sz w:val="24"/>
        </w:rPr>
        <w:t>units</w:t>
      </w:r>
      <w:r w:rsidRPr="00533ED3">
        <w:rPr>
          <w:b/>
          <w:bCs/>
          <w:spacing w:val="-12"/>
          <w:sz w:val="24"/>
        </w:rPr>
        <w:t xml:space="preserve"> </w:t>
      </w:r>
      <w:r w:rsidRPr="00533ED3">
        <w:rPr>
          <w:b/>
          <w:bCs/>
          <w:sz w:val="24"/>
        </w:rPr>
        <w:t>that</w:t>
      </w:r>
      <w:r w:rsidRPr="00533ED3">
        <w:rPr>
          <w:b/>
          <w:bCs/>
          <w:spacing w:val="-12"/>
          <w:sz w:val="24"/>
        </w:rPr>
        <w:t xml:space="preserve"> </w:t>
      </w:r>
      <w:r w:rsidRPr="00533ED3">
        <w:rPr>
          <w:b/>
          <w:bCs/>
          <w:sz w:val="24"/>
        </w:rPr>
        <w:t>fit</w:t>
      </w:r>
      <w:r w:rsidRPr="00533ED3">
        <w:rPr>
          <w:b/>
          <w:bCs/>
          <w:spacing w:val="-12"/>
          <w:sz w:val="24"/>
        </w:rPr>
        <w:t xml:space="preserve"> </w:t>
      </w:r>
      <w:r w:rsidRPr="00533ED3">
        <w:rPr>
          <w:b/>
          <w:bCs/>
          <w:sz w:val="24"/>
        </w:rPr>
        <w:t>in</w:t>
      </w:r>
      <w:r w:rsidRPr="00533ED3">
        <w:rPr>
          <w:b/>
          <w:bCs/>
          <w:spacing w:val="-12"/>
          <w:sz w:val="24"/>
        </w:rPr>
        <w:t xml:space="preserve"> </w:t>
      </w:r>
      <w:r w:rsidRPr="00533ED3">
        <w:rPr>
          <w:b/>
          <w:bCs/>
          <w:sz w:val="24"/>
        </w:rPr>
        <w:t>this</w:t>
      </w:r>
      <w:r w:rsidRPr="00533ED3">
        <w:rPr>
          <w:b/>
          <w:bCs/>
          <w:spacing w:val="-12"/>
          <w:sz w:val="24"/>
        </w:rPr>
        <w:t xml:space="preserve"> </w:t>
      </w:r>
      <w:r w:rsidRPr="00533ED3">
        <w:rPr>
          <w:b/>
          <w:bCs/>
          <w:sz w:val="24"/>
        </w:rPr>
        <w:t>category.</w:t>
      </w:r>
      <w:r w:rsidRPr="00533ED3">
        <w:rPr>
          <w:b/>
          <w:bCs/>
          <w:spacing w:val="-14"/>
          <w:sz w:val="24"/>
        </w:rPr>
        <w:t xml:space="preserve"> </w:t>
      </w:r>
      <w:r w:rsidRPr="00533ED3">
        <w:rPr>
          <w:b/>
          <w:bCs/>
          <w:sz w:val="24"/>
        </w:rPr>
        <w:t>See</w:t>
      </w:r>
      <w:r w:rsidRPr="00533ED3">
        <w:rPr>
          <w:b/>
          <w:bCs/>
          <w:spacing w:val="-13"/>
          <w:sz w:val="24"/>
        </w:rPr>
        <w:t xml:space="preserve"> </w:t>
      </w:r>
      <w:r w:rsidRPr="00533ED3">
        <w:rPr>
          <w:b/>
          <w:bCs/>
          <w:sz w:val="24"/>
        </w:rPr>
        <w:t>exception</w:t>
      </w:r>
      <w:r w:rsidRPr="00533ED3">
        <w:rPr>
          <w:b/>
          <w:bCs/>
          <w:spacing w:val="-12"/>
          <w:sz w:val="24"/>
        </w:rPr>
        <w:t xml:space="preserve"> </w:t>
      </w:r>
      <w:r w:rsidRPr="00533ED3">
        <w:rPr>
          <w:b/>
          <w:bCs/>
          <w:sz w:val="24"/>
        </w:rPr>
        <w:t>for</w:t>
      </w:r>
      <w:r w:rsidRPr="00533ED3">
        <w:rPr>
          <w:b/>
          <w:bCs/>
          <w:spacing w:val="-13"/>
          <w:sz w:val="24"/>
        </w:rPr>
        <w:t xml:space="preserve"> </w:t>
      </w:r>
      <w:r w:rsidRPr="00533ED3">
        <w:rPr>
          <w:b/>
          <w:bCs/>
          <w:sz w:val="24"/>
        </w:rPr>
        <w:t>faculty</w:t>
      </w:r>
      <w:r w:rsidRPr="00533ED3">
        <w:rPr>
          <w:b/>
          <w:bCs/>
          <w:spacing w:val="-12"/>
          <w:sz w:val="24"/>
        </w:rPr>
        <w:t xml:space="preserve"> </w:t>
      </w:r>
      <w:r w:rsidRPr="00533ED3">
        <w:rPr>
          <w:b/>
          <w:bCs/>
          <w:sz w:val="24"/>
        </w:rPr>
        <w:t>in</w:t>
      </w:r>
      <w:r w:rsidRPr="00533ED3">
        <w:rPr>
          <w:b/>
          <w:bCs/>
          <w:spacing w:val="-12"/>
          <w:sz w:val="24"/>
        </w:rPr>
        <w:t xml:space="preserve"> </w:t>
      </w:r>
      <w:r w:rsidRPr="00533ED3">
        <w:rPr>
          <w:b/>
          <w:bCs/>
          <w:sz w:val="24"/>
        </w:rPr>
        <w:t>disciplines</w:t>
      </w:r>
      <w:r w:rsidRPr="00533ED3">
        <w:rPr>
          <w:b/>
          <w:bCs/>
          <w:spacing w:val="-12"/>
          <w:sz w:val="24"/>
        </w:rPr>
        <w:t xml:space="preserve"> </w:t>
      </w:r>
      <w:r w:rsidRPr="00533ED3">
        <w:rPr>
          <w:b/>
          <w:bCs/>
          <w:sz w:val="24"/>
        </w:rPr>
        <w:t>not requiring a master’s degree in (6) below.</w:t>
      </w:r>
    </w:p>
    <w:p w14:paraId="0D2630F3" w14:textId="77777777" w:rsidR="006E3174" w:rsidRPr="00533ED3" w:rsidRDefault="006E3174" w:rsidP="006E3174">
      <w:pPr>
        <w:pStyle w:val="ListParagraph"/>
        <w:numPr>
          <w:ilvl w:val="2"/>
          <w:numId w:val="295"/>
        </w:numPr>
        <w:tabs>
          <w:tab w:val="left" w:pos="3242"/>
        </w:tabs>
        <w:ind w:right="814"/>
        <w:jc w:val="both"/>
        <w:rPr>
          <w:b/>
          <w:bCs/>
          <w:sz w:val="24"/>
        </w:rPr>
      </w:pPr>
      <w:r w:rsidRPr="00533ED3">
        <w:rPr>
          <w:b/>
          <w:bCs/>
          <w:sz w:val="24"/>
        </w:rPr>
        <w:t>Non-credit courses for which units are not granted will be assigned a value of 1 (one) semester unit for every 15 hours of coursework completed.</w:t>
      </w:r>
    </w:p>
    <w:p w14:paraId="0D30872A" w14:textId="77777777" w:rsidR="006E3174" w:rsidRPr="00533ED3" w:rsidRDefault="006E3174" w:rsidP="006E3174">
      <w:pPr>
        <w:pStyle w:val="ListParagraph"/>
        <w:numPr>
          <w:ilvl w:val="2"/>
          <w:numId w:val="295"/>
        </w:numPr>
        <w:tabs>
          <w:tab w:val="left" w:pos="3242"/>
        </w:tabs>
        <w:ind w:right="816"/>
        <w:jc w:val="both"/>
        <w:rPr>
          <w:b/>
          <w:bCs/>
          <w:sz w:val="24"/>
        </w:rPr>
      </w:pPr>
      <w:r w:rsidRPr="00533ED3">
        <w:rPr>
          <w:b/>
          <w:bCs/>
          <w:sz w:val="24"/>
        </w:rPr>
        <w:t xml:space="preserve">College/District sponsored training </w:t>
      </w:r>
      <w:proofErr w:type="gramStart"/>
      <w:r w:rsidRPr="00533ED3">
        <w:rPr>
          <w:b/>
          <w:bCs/>
          <w:sz w:val="24"/>
        </w:rPr>
        <w:t>require</w:t>
      </w:r>
      <w:proofErr w:type="gramEnd"/>
      <w:r w:rsidRPr="00533ED3">
        <w:rPr>
          <w:b/>
          <w:bCs/>
          <w:sz w:val="24"/>
        </w:rPr>
        <w:t xml:space="preserve"> pre-approval by the College Evaluation Committee for class advancement. Courses paid for by the </w:t>
      </w:r>
      <w:r w:rsidRPr="00533ED3">
        <w:rPr>
          <w:b/>
          <w:bCs/>
          <w:sz w:val="24"/>
        </w:rPr>
        <w:lastRenderedPageBreak/>
        <w:t xml:space="preserve">College/District may not be eligible for application towards class </w:t>
      </w:r>
      <w:r w:rsidRPr="00533ED3">
        <w:rPr>
          <w:b/>
          <w:bCs/>
          <w:spacing w:val="-2"/>
          <w:sz w:val="24"/>
        </w:rPr>
        <w:t>advancement.</w:t>
      </w:r>
    </w:p>
    <w:p w14:paraId="2965F008" w14:textId="77777777" w:rsidR="006E3174" w:rsidRPr="00533ED3" w:rsidRDefault="006E3174" w:rsidP="006E3174">
      <w:pPr>
        <w:pStyle w:val="ListParagraph"/>
        <w:numPr>
          <w:ilvl w:val="1"/>
          <w:numId w:val="295"/>
        </w:numPr>
        <w:tabs>
          <w:tab w:val="left" w:pos="2522"/>
        </w:tabs>
        <w:ind w:right="815"/>
        <w:jc w:val="both"/>
        <w:rPr>
          <w:b/>
          <w:bCs/>
          <w:sz w:val="24"/>
        </w:rPr>
      </w:pPr>
      <w:r w:rsidRPr="00533ED3">
        <w:rPr>
          <w:b/>
          <w:bCs/>
          <w:sz w:val="24"/>
        </w:rPr>
        <w:t>Faculty</w:t>
      </w:r>
      <w:r w:rsidRPr="00533ED3">
        <w:rPr>
          <w:b/>
          <w:bCs/>
          <w:spacing w:val="-11"/>
          <w:sz w:val="24"/>
        </w:rPr>
        <w:t xml:space="preserve"> </w:t>
      </w:r>
      <w:r w:rsidRPr="00533ED3">
        <w:rPr>
          <w:b/>
          <w:bCs/>
          <w:sz w:val="24"/>
        </w:rPr>
        <w:t>in</w:t>
      </w:r>
      <w:r w:rsidRPr="00533ED3">
        <w:rPr>
          <w:b/>
          <w:bCs/>
          <w:spacing w:val="-11"/>
          <w:sz w:val="24"/>
        </w:rPr>
        <w:t xml:space="preserve"> </w:t>
      </w:r>
      <w:r w:rsidRPr="00533ED3">
        <w:rPr>
          <w:b/>
          <w:bCs/>
          <w:sz w:val="24"/>
        </w:rPr>
        <w:t>disciplines</w:t>
      </w:r>
      <w:r w:rsidRPr="00533ED3">
        <w:rPr>
          <w:b/>
          <w:bCs/>
          <w:spacing w:val="-10"/>
          <w:sz w:val="24"/>
        </w:rPr>
        <w:t xml:space="preserve"> </w:t>
      </w:r>
      <w:r w:rsidRPr="00533ED3">
        <w:rPr>
          <w:b/>
          <w:bCs/>
          <w:sz w:val="24"/>
        </w:rPr>
        <w:t>not</w:t>
      </w:r>
      <w:r w:rsidRPr="00533ED3">
        <w:rPr>
          <w:b/>
          <w:bCs/>
          <w:spacing w:val="-8"/>
          <w:sz w:val="24"/>
        </w:rPr>
        <w:t xml:space="preserve"> </w:t>
      </w:r>
      <w:r w:rsidRPr="00533ED3">
        <w:rPr>
          <w:b/>
          <w:bCs/>
          <w:sz w:val="24"/>
        </w:rPr>
        <w:t>requiring</w:t>
      </w:r>
      <w:r w:rsidRPr="00533ED3">
        <w:rPr>
          <w:b/>
          <w:bCs/>
          <w:spacing w:val="-11"/>
          <w:sz w:val="24"/>
        </w:rPr>
        <w:t xml:space="preserve"> </w:t>
      </w:r>
      <w:r w:rsidRPr="00533ED3">
        <w:rPr>
          <w:b/>
          <w:bCs/>
          <w:sz w:val="24"/>
        </w:rPr>
        <w:t>a</w:t>
      </w:r>
      <w:r w:rsidRPr="00533ED3">
        <w:rPr>
          <w:b/>
          <w:bCs/>
          <w:spacing w:val="-12"/>
          <w:sz w:val="24"/>
        </w:rPr>
        <w:t xml:space="preserve"> </w:t>
      </w:r>
      <w:r w:rsidRPr="00533ED3">
        <w:rPr>
          <w:b/>
          <w:bCs/>
          <w:sz w:val="24"/>
        </w:rPr>
        <w:t>master’s</w:t>
      </w:r>
      <w:r w:rsidRPr="00533ED3">
        <w:rPr>
          <w:b/>
          <w:bCs/>
          <w:spacing w:val="-10"/>
          <w:sz w:val="24"/>
        </w:rPr>
        <w:t xml:space="preserve"> </w:t>
      </w:r>
      <w:r w:rsidRPr="00533ED3">
        <w:rPr>
          <w:b/>
          <w:bCs/>
          <w:sz w:val="24"/>
        </w:rPr>
        <w:t>degree,</w:t>
      </w:r>
      <w:r w:rsidRPr="00533ED3">
        <w:rPr>
          <w:b/>
          <w:bCs/>
          <w:spacing w:val="-11"/>
          <w:sz w:val="24"/>
        </w:rPr>
        <w:t xml:space="preserve"> </w:t>
      </w:r>
      <w:r w:rsidRPr="00533ED3">
        <w:rPr>
          <w:b/>
          <w:bCs/>
          <w:sz w:val="24"/>
        </w:rPr>
        <w:t>as</w:t>
      </w:r>
      <w:r w:rsidRPr="00533ED3">
        <w:rPr>
          <w:b/>
          <w:bCs/>
          <w:spacing w:val="-8"/>
          <w:sz w:val="24"/>
        </w:rPr>
        <w:t xml:space="preserve"> </w:t>
      </w:r>
      <w:r w:rsidRPr="00533ED3">
        <w:rPr>
          <w:b/>
          <w:bCs/>
          <w:sz w:val="24"/>
        </w:rPr>
        <w:t>identified</w:t>
      </w:r>
      <w:r w:rsidRPr="00533ED3">
        <w:rPr>
          <w:b/>
          <w:bCs/>
          <w:spacing w:val="-11"/>
          <w:sz w:val="24"/>
        </w:rPr>
        <w:t xml:space="preserve"> </w:t>
      </w:r>
      <w:r w:rsidRPr="00533ED3">
        <w:rPr>
          <w:b/>
          <w:bCs/>
          <w:sz w:val="24"/>
        </w:rPr>
        <w:t>in</w:t>
      </w:r>
      <w:r w:rsidRPr="00533ED3">
        <w:rPr>
          <w:b/>
          <w:bCs/>
          <w:spacing w:val="-11"/>
          <w:sz w:val="24"/>
        </w:rPr>
        <w:t xml:space="preserve"> </w:t>
      </w:r>
      <w:r w:rsidRPr="00533ED3">
        <w:rPr>
          <w:b/>
          <w:bCs/>
          <w:sz w:val="24"/>
        </w:rPr>
        <w:t>the</w:t>
      </w:r>
      <w:r w:rsidRPr="00533ED3">
        <w:rPr>
          <w:b/>
          <w:bCs/>
          <w:spacing w:val="-9"/>
          <w:sz w:val="24"/>
        </w:rPr>
        <w:t xml:space="preserve"> </w:t>
      </w:r>
      <w:r w:rsidRPr="00533ED3">
        <w:rPr>
          <w:b/>
          <w:bCs/>
          <w:sz w:val="24"/>
        </w:rPr>
        <w:t>Handbook on</w:t>
      </w:r>
      <w:r w:rsidRPr="00533ED3">
        <w:rPr>
          <w:b/>
          <w:bCs/>
          <w:spacing w:val="-4"/>
          <w:sz w:val="24"/>
        </w:rPr>
        <w:t xml:space="preserve"> </w:t>
      </w:r>
      <w:r w:rsidRPr="00533ED3">
        <w:rPr>
          <w:b/>
          <w:bCs/>
          <w:sz w:val="24"/>
        </w:rPr>
        <w:t>Minimum</w:t>
      </w:r>
      <w:r w:rsidRPr="00533ED3">
        <w:rPr>
          <w:b/>
          <w:bCs/>
          <w:spacing w:val="-4"/>
          <w:sz w:val="24"/>
        </w:rPr>
        <w:t xml:space="preserve"> </w:t>
      </w:r>
      <w:r w:rsidRPr="00533ED3">
        <w:rPr>
          <w:b/>
          <w:bCs/>
          <w:sz w:val="24"/>
        </w:rPr>
        <w:t>Qualifications</w:t>
      </w:r>
      <w:r w:rsidRPr="00533ED3">
        <w:rPr>
          <w:b/>
          <w:bCs/>
          <w:spacing w:val="-4"/>
          <w:sz w:val="24"/>
        </w:rPr>
        <w:t xml:space="preserve"> </w:t>
      </w:r>
      <w:r w:rsidRPr="00533ED3">
        <w:rPr>
          <w:b/>
          <w:bCs/>
          <w:sz w:val="24"/>
        </w:rPr>
        <w:t>for</w:t>
      </w:r>
      <w:r w:rsidRPr="00533ED3">
        <w:rPr>
          <w:b/>
          <w:bCs/>
          <w:spacing w:val="-5"/>
          <w:sz w:val="24"/>
        </w:rPr>
        <w:t xml:space="preserve"> </w:t>
      </w:r>
      <w:r w:rsidRPr="00533ED3">
        <w:rPr>
          <w:b/>
          <w:bCs/>
          <w:sz w:val="24"/>
        </w:rPr>
        <w:t>Faculty</w:t>
      </w:r>
      <w:r w:rsidRPr="00533ED3">
        <w:rPr>
          <w:b/>
          <w:bCs/>
          <w:spacing w:val="-4"/>
          <w:sz w:val="24"/>
        </w:rPr>
        <w:t xml:space="preserve"> </w:t>
      </w:r>
      <w:r w:rsidRPr="00533ED3">
        <w:rPr>
          <w:b/>
          <w:bCs/>
          <w:sz w:val="24"/>
        </w:rPr>
        <w:t>and</w:t>
      </w:r>
      <w:r w:rsidRPr="00533ED3">
        <w:rPr>
          <w:b/>
          <w:bCs/>
          <w:spacing w:val="-4"/>
          <w:sz w:val="24"/>
        </w:rPr>
        <w:t xml:space="preserve"> </w:t>
      </w:r>
      <w:r w:rsidRPr="00533ED3">
        <w:rPr>
          <w:b/>
          <w:bCs/>
          <w:sz w:val="24"/>
        </w:rPr>
        <w:t>Administrators,</w:t>
      </w:r>
      <w:r w:rsidRPr="00533ED3">
        <w:rPr>
          <w:b/>
          <w:bCs/>
          <w:spacing w:val="-4"/>
          <w:sz w:val="24"/>
        </w:rPr>
        <w:t xml:space="preserve"> </w:t>
      </w:r>
      <w:r w:rsidRPr="00533ED3">
        <w:rPr>
          <w:b/>
          <w:bCs/>
          <w:sz w:val="24"/>
        </w:rPr>
        <w:t>can</w:t>
      </w:r>
      <w:r w:rsidRPr="00533ED3">
        <w:rPr>
          <w:b/>
          <w:bCs/>
          <w:spacing w:val="-4"/>
          <w:sz w:val="24"/>
        </w:rPr>
        <w:t xml:space="preserve"> </w:t>
      </w:r>
      <w:r w:rsidRPr="00533ED3">
        <w:rPr>
          <w:b/>
          <w:bCs/>
          <w:sz w:val="24"/>
        </w:rPr>
        <w:t>use</w:t>
      </w:r>
      <w:r w:rsidRPr="00533ED3">
        <w:rPr>
          <w:b/>
          <w:bCs/>
          <w:spacing w:val="-5"/>
          <w:sz w:val="24"/>
        </w:rPr>
        <w:t xml:space="preserve"> </w:t>
      </w:r>
      <w:r w:rsidRPr="00533ED3">
        <w:rPr>
          <w:b/>
          <w:bCs/>
          <w:sz w:val="24"/>
        </w:rPr>
        <w:t>lower</w:t>
      </w:r>
      <w:r w:rsidRPr="00533ED3">
        <w:rPr>
          <w:b/>
          <w:bCs/>
          <w:spacing w:val="-3"/>
          <w:sz w:val="24"/>
        </w:rPr>
        <w:t xml:space="preserve"> </w:t>
      </w:r>
      <w:r w:rsidRPr="00533ED3">
        <w:rPr>
          <w:b/>
          <w:bCs/>
          <w:sz w:val="24"/>
        </w:rPr>
        <w:t>division coursework and/or non-credit units completed after initial salary placement for advancement provided this coursework is directly related to the member’s discipline.</w:t>
      </w:r>
      <w:r w:rsidRPr="00533ED3">
        <w:rPr>
          <w:b/>
          <w:bCs/>
          <w:spacing w:val="40"/>
          <w:sz w:val="24"/>
        </w:rPr>
        <w:t xml:space="preserve"> </w:t>
      </w:r>
      <w:r w:rsidRPr="00533ED3">
        <w:rPr>
          <w:b/>
          <w:bCs/>
          <w:sz w:val="24"/>
        </w:rPr>
        <w:t>Not</w:t>
      </w:r>
      <w:r w:rsidRPr="00533ED3">
        <w:rPr>
          <w:b/>
          <w:bCs/>
          <w:spacing w:val="-8"/>
          <w:sz w:val="24"/>
        </w:rPr>
        <w:t xml:space="preserve"> </w:t>
      </w:r>
      <w:r w:rsidRPr="00533ED3">
        <w:rPr>
          <w:b/>
          <w:bCs/>
          <w:sz w:val="24"/>
        </w:rPr>
        <w:t>more</w:t>
      </w:r>
      <w:r w:rsidRPr="00533ED3">
        <w:rPr>
          <w:b/>
          <w:bCs/>
          <w:spacing w:val="-9"/>
          <w:sz w:val="24"/>
        </w:rPr>
        <w:t xml:space="preserve"> </w:t>
      </w:r>
      <w:r w:rsidRPr="00533ED3">
        <w:rPr>
          <w:b/>
          <w:bCs/>
          <w:sz w:val="24"/>
        </w:rPr>
        <w:t>than</w:t>
      </w:r>
      <w:r w:rsidRPr="00533ED3">
        <w:rPr>
          <w:b/>
          <w:bCs/>
          <w:spacing w:val="-8"/>
          <w:sz w:val="24"/>
        </w:rPr>
        <w:t xml:space="preserve"> </w:t>
      </w:r>
      <w:r w:rsidRPr="00533ED3">
        <w:rPr>
          <w:b/>
          <w:bCs/>
          <w:sz w:val="24"/>
        </w:rPr>
        <w:t>30%</w:t>
      </w:r>
      <w:r w:rsidRPr="00533ED3">
        <w:rPr>
          <w:b/>
          <w:bCs/>
          <w:spacing w:val="-9"/>
          <w:sz w:val="24"/>
        </w:rPr>
        <w:t xml:space="preserve"> </w:t>
      </w:r>
      <w:r w:rsidRPr="00533ED3">
        <w:rPr>
          <w:b/>
          <w:bCs/>
          <w:sz w:val="24"/>
        </w:rPr>
        <w:t>of</w:t>
      </w:r>
      <w:r w:rsidRPr="00533ED3">
        <w:rPr>
          <w:b/>
          <w:bCs/>
          <w:spacing w:val="-9"/>
          <w:sz w:val="24"/>
        </w:rPr>
        <w:t xml:space="preserve"> </w:t>
      </w:r>
      <w:r w:rsidRPr="00533ED3">
        <w:rPr>
          <w:b/>
          <w:bCs/>
          <w:sz w:val="24"/>
        </w:rPr>
        <w:t>the</w:t>
      </w:r>
      <w:r w:rsidRPr="00533ED3">
        <w:rPr>
          <w:b/>
          <w:bCs/>
          <w:spacing w:val="-9"/>
          <w:sz w:val="24"/>
        </w:rPr>
        <w:t xml:space="preserve"> </w:t>
      </w:r>
      <w:r w:rsidRPr="00533ED3">
        <w:rPr>
          <w:b/>
          <w:bCs/>
          <w:sz w:val="24"/>
        </w:rPr>
        <w:t>total</w:t>
      </w:r>
      <w:r w:rsidRPr="00533ED3">
        <w:rPr>
          <w:b/>
          <w:bCs/>
          <w:spacing w:val="-8"/>
          <w:sz w:val="24"/>
        </w:rPr>
        <w:t xml:space="preserve"> </w:t>
      </w:r>
      <w:r w:rsidRPr="00533ED3">
        <w:rPr>
          <w:b/>
          <w:bCs/>
          <w:sz w:val="24"/>
        </w:rPr>
        <w:t>semester</w:t>
      </w:r>
      <w:r w:rsidRPr="00533ED3">
        <w:rPr>
          <w:b/>
          <w:bCs/>
          <w:spacing w:val="-9"/>
          <w:sz w:val="24"/>
        </w:rPr>
        <w:t xml:space="preserve"> </w:t>
      </w:r>
      <w:r w:rsidRPr="00533ED3">
        <w:rPr>
          <w:b/>
          <w:bCs/>
          <w:sz w:val="24"/>
        </w:rPr>
        <w:t>units</w:t>
      </w:r>
      <w:r w:rsidRPr="00533ED3">
        <w:rPr>
          <w:b/>
          <w:bCs/>
          <w:spacing w:val="-8"/>
          <w:sz w:val="24"/>
        </w:rPr>
        <w:t xml:space="preserve"> </w:t>
      </w:r>
      <w:r w:rsidRPr="00533ED3">
        <w:rPr>
          <w:b/>
          <w:bCs/>
          <w:sz w:val="24"/>
        </w:rPr>
        <w:t>required</w:t>
      </w:r>
      <w:r w:rsidRPr="00533ED3">
        <w:rPr>
          <w:b/>
          <w:bCs/>
          <w:spacing w:val="-8"/>
          <w:sz w:val="24"/>
        </w:rPr>
        <w:t xml:space="preserve"> </w:t>
      </w:r>
      <w:r w:rsidRPr="00533ED3">
        <w:rPr>
          <w:b/>
          <w:bCs/>
          <w:sz w:val="24"/>
        </w:rPr>
        <w:t>for</w:t>
      </w:r>
      <w:r w:rsidRPr="00533ED3">
        <w:rPr>
          <w:b/>
          <w:bCs/>
          <w:spacing w:val="-9"/>
          <w:sz w:val="24"/>
        </w:rPr>
        <w:t xml:space="preserve"> </w:t>
      </w:r>
      <w:r w:rsidRPr="00533ED3">
        <w:rPr>
          <w:b/>
          <w:bCs/>
          <w:sz w:val="24"/>
        </w:rPr>
        <w:t>advancement from one (1) column to the next may be lower-division and/or non-credit semester units in any case.</w:t>
      </w:r>
    </w:p>
    <w:p w14:paraId="5756A7CB" w14:textId="77777777" w:rsidR="006E3174" w:rsidRPr="00533ED3" w:rsidRDefault="006E3174" w:rsidP="006E3174">
      <w:pPr>
        <w:pStyle w:val="BodyText"/>
        <w:ind w:left="360"/>
        <w:rPr>
          <w:b/>
          <w:bCs/>
        </w:rPr>
      </w:pPr>
      <w:bookmarkStart w:id="83" w:name="Section_3._SALARY_CLASSIFICATIONS:"/>
      <w:bookmarkEnd w:id="83"/>
      <w:r w:rsidRPr="00533ED3">
        <w:rPr>
          <w:b/>
          <w:bCs/>
        </w:rPr>
        <w:t>Section</w:t>
      </w:r>
      <w:r w:rsidRPr="00533ED3">
        <w:rPr>
          <w:b/>
          <w:bCs/>
          <w:spacing w:val="-2"/>
        </w:rPr>
        <w:t xml:space="preserve"> </w:t>
      </w:r>
      <w:r w:rsidRPr="00533ED3">
        <w:rPr>
          <w:b/>
          <w:bCs/>
        </w:rPr>
        <w:t>3.</w:t>
      </w:r>
      <w:r w:rsidRPr="00533ED3">
        <w:rPr>
          <w:b/>
          <w:bCs/>
          <w:spacing w:val="-2"/>
        </w:rPr>
        <w:t xml:space="preserve"> </w:t>
      </w:r>
      <w:r w:rsidRPr="00533ED3">
        <w:rPr>
          <w:b/>
          <w:bCs/>
        </w:rPr>
        <w:t>SALARY</w:t>
      </w:r>
      <w:r w:rsidRPr="00533ED3">
        <w:rPr>
          <w:b/>
          <w:bCs/>
          <w:spacing w:val="-2"/>
        </w:rPr>
        <w:t xml:space="preserve"> CLASSIFICATIONS:</w:t>
      </w:r>
    </w:p>
    <w:p w14:paraId="51363D01" w14:textId="77777777" w:rsidR="006E3174" w:rsidRPr="00533ED3" w:rsidRDefault="006E3174" w:rsidP="006E3174">
      <w:pPr>
        <w:pStyle w:val="BodyText"/>
        <w:ind w:right="4906"/>
        <w:rPr>
          <w:b/>
          <w:bCs/>
        </w:rPr>
      </w:pPr>
    </w:p>
    <w:p w14:paraId="6864DF76" w14:textId="0E2C3692" w:rsidR="006E3174" w:rsidRPr="00533ED3" w:rsidRDefault="006E3174" w:rsidP="006E3174">
      <w:pPr>
        <w:pStyle w:val="BodyText"/>
        <w:ind w:left="720" w:right="4906"/>
        <w:rPr>
          <w:b/>
          <w:bCs/>
        </w:rPr>
      </w:pPr>
      <w:r w:rsidRPr="00533ED3">
        <w:rPr>
          <w:b/>
          <w:bCs/>
        </w:rPr>
        <w:t xml:space="preserve">For Salary Classifications refer to Exhibit B. </w:t>
      </w:r>
      <w:bookmarkStart w:id="84" w:name="Section_4.__TRAVEL_OFF_CAMPUS/MILEAGE:"/>
      <w:bookmarkEnd w:id="84"/>
    </w:p>
    <w:p w14:paraId="52B4DD57" w14:textId="77777777" w:rsidR="006E3174" w:rsidRPr="00533ED3" w:rsidRDefault="006E3174" w:rsidP="006E3174">
      <w:pPr>
        <w:pStyle w:val="BodyText"/>
        <w:ind w:right="4906"/>
        <w:rPr>
          <w:b/>
          <w:bCs/>
        </w:rPr>
      </w:pPr>
    </w:p>
    <w:p w14:paraId="326FECEA" w14:textId="00DDA94F" w:rsidR="006E3174" w:rsidRPr="00533ED3" w:rsidRDefault="006E3174" w:rsidP="006E3174">
      <w:pPr>
        <w:pStyle w:val="BodyText"/>
        <w:ind w:left="360" w:right="4906"/>
        <w:rPr>
          <w:b/>
          <w:bCs/>
        </w:rPr>
      </w:pPr>
      <w:r w:rsidRPr="00533ED3">
        <w:rPr>
          <w:b/>
          <w:bCs/>
        </w:rPr>
        <w:t>Section</w:t>
      </w:r>
      <w:r w:rsidRPr="00533ED3">
        <w:rPr>
          <w:b/>
          <w:bCs/>
          <w:spacing w:val="-8"/>
        </w:rPr>
        <w:t xml:space="preserve"> </w:t>
      </w:r>
      <w:r w:rsidRPr="00533ED3">
        <w:rPr>
          <w:b/>
          <w:bCs/>
        </w:rPr>
        <w:t>4.</w:t>
      </w:r>
      <w:r w:rsidRPr="00533ED3">
        <w:rPr>
          <w:b/>
          <w:bCs/>
          <w:spacing w:val="40"/>
        </w:rPr>
        <w:t xml:space="preserve"> </w:t>
      </w:r>
      <w:r w:rsidRPr="00533ED3">
        <w:rPr>
          <w:b/>
          <w:bCs/>
        </w:rPr>
        <w:t>TRAVEL</w:t>
      </w:r>
      <w:r w:rsidRPr="00533ED3">
        <w:rPr>
          <w:b/>
          <w:bCs/>
          <w:spacing w:val="-9"/>
        </w:rPr>
        <w:t xml:space="preserve"> </w:t>
      </w:r>
      <w:r w:rsidRPr="00533ED3">
        <w:rPr>
          <w:b/>
          <w:bCs/>
        </w:rPr>
        <w:t>OFF</w:t>
      </w:r>
      <w:r w:rsidRPr="00533ED3">
        <w:rPr>
          <w:b/>
          <w:bCs/>
          <w:spacing w:val="-10"/>
        </w:rPr>
        <w:t xml:space="preserve"> </w:t>
      </w:r>
      <w:r w:rsidRPr="00533ED3">
        <w:rPr>
          <w:b/>
          <w:bCs/>
        </w:rPr>
        <w:t>CAMPUS/MILEAGE:</w:t>
      </w:r>
    </w:p>
    <w:p w14:paraId="071E5CBE" w14:textId="77777777" w:rsidR="006E3174" w:rsidRPr="00533ED3" w:rsidRDefault="006E3174" w:rsidP="006E3174">
      <w:pPr>
        <w:pStyle w:val="BodyText"/>
        <w:ind w:right="814"/>
        <w:jc w:val="both"/>
        <w:rPr>
          <w:b/>
          <w:bCs/>
        </w:rPr>
      </w:pPr>
    </w:p>
    <w:p w14:paraId="0AE0A281" w14:textId="4C2A201A" w:rsidR="006E3174" w:rsidRPr="00533ED3" w:rsidRDefault="006E3174" w:rsidP="006E3174">
      <w:pPr>
        <w:pStyle w:val="BodyText"/>
        <w:ind w:left="720" w:right="814"/>
        <w:jc w:val="both"/>
        <w:rPr>
          <w:b/>
          <w:bCs/>
        </w:rPr>
      </w:pPr>
      <w:r w:rsidRPr="00533ED3">
        <w:rPr>
          <w:b/>
          <w:bCs/>
        </w:rPr>
        <w:t>Part-time</w:t>
      </w:r>
      <w:r w:rsidRPr="00533ED3">
        <w:rPr>
          <w:b/>
          <w:bCs/>
          <w:spacing w:val="-8"/>
        </w:rPr>
        <w:t xml:space="preserve"> </w:t>
      </w:r>
      <w:r w:rsidRPr="00533ED3">
        <w:rPr>
          <w:b/>
          <w:bCs/>
        </w:rPr>
        <w:t>faculty</w:t>
      </w:r>
      <w:r w:rsidRPr="00533ED3">
        <w:rPr>
          <w:b/>
          <w:bCs/>
          <w:spacing w:val="-7"/>
        </w:rPr>
        <w:t xml:space="preserve"> </w:t>
      </w:r>
      <w:r w:rsidRPr="00533ED3">
        <w:rPr>
          <w:b/>
          <w:bCs/>
        </w:rPr>
        <w:t>members</w:t>
      </w:r>
      <w:r w:rsidRPr="00533ED3">
        <w:rPr>
          <w:b/>
          <w:bCs/>
          <w:spacing w:val="-7"/>
        </w:rPr>
        <w:t xml:space="preserve"> </w:t>
      </w:r>
      <w:r w:rsidRPr="00533ED3">
        <w:rPr>
          <w:b/>
          <w:bCs/>
        </w:rPr>
        <w:t>are</w:t>
      </w:r>
      <w:r w:rsidRPr="00533ED3">
        <w:rPr>
          <w:b/>
          <w:bCs/>
          <w:spacing w:val="-6"/>
        </w:rPr>
        <w:t xml:space="preserve"> </w:t>
      </w:r>
      <w:r w:rsidRPr="00533ED3">
        <w:rPr>
          <w:b/>
          <w:bCs/>
        </w:rPr>
        <w:t>expected</w:t>
      </w:r>
      <w:r w:rsidRPr="00533ED3">
        <w:rPr>
          <w:b/>
          <w:bCs/>
          <w:spacing w:val="-7"/>
        </w:rPr>
        <w:t xml:space="preserve"> </w:t>
      </w:r>
      <w:r w:rsidRPr="00533ED3">
        <w:rPr>
          <w:b/>
          <w:bCs/>
        </w:rPr>
        <w:t>to</w:t>
      </w:r>
      <w:r w:rsidRPr="00533ED3">
        <w:rPr>
          <w:b/>
          <w:bCs/>
          <w:spacing w:val="-5"/>
        </w:rPr>
        <w:t xml:space="preserve"> </w:t>
      </w:r>
      <w:r w:rsidRPr="00533ED3">
        <w:rPr>
          <w:b/>
          <w:bCs/>
        </w:rPr>
        <w:t>report</w:t>
      </w:r>
      <w:r w:rsidRPr="00533ED3">
        <w:rPr>
          <w:b/>
          <w:bCs/>
          <w:spacing w:val="-4"/>
        </w:rPr>
        <w:t xml:space="preserve"> </w:t>
      </w:r>
      <w:r w:rsidRPr="00533ED3">
        <w:rPr>
          <w:b/>
          <w:bCs/>
        </w:rPr>
        <w:t>to</w:t>
      </w:r>
      <w:r w:rsidRPr="00533ED3">
        <w:rPr>
          <w:b/>
          <w:bCs/>
          <w:spacing w:val="-7"/>
        </w:rPr>
        <w:t xml:space="preserve"> </w:t>
      </w:r>
      <w:r w:rsidRPr="00533ED3">
        <w:rPr>
          <w:b/>
          <w:bCs/>
        </w:rPr>
        <w:t>their</w:t>
      </w:r>
      <w:r w:rsidRPr="00533ED3">
        <w:rPr>
          <w:b/>
          <w:bCs/>
          <w:spacing w:val="-8"/>
        </w:rPr>
        <w:t xml:space="preserve"> </w:t>
      </w:r>
      <w:r w:rsidRPr="00533ED3">
        <w:rPr>
          <w:b/>
          <w:bCs/>
        </w:rPr>
        <w:t>teaching</w:t>
      </w:r>
      <w:r w:rsidRPr="00533ED3">
        <w:rPr>
          <w:b/>
          <w:bCs/>
          <w:spacing w:val="-7"/>
        </w:rPr>
        <w:t xml:space="preserve"> </w:t>
      </w:r>
      <w:r w:rsidRPr="00533ED3">
        <w:rPr>
          <w:b/>
          <w:bCs/>
        </w:rPr>
        <w:t>station</w:t>
      </w:r>
      <w:r w:rsidRPr="00533ED3">
        <w:rPr>
          <w:b/>
          <w:bCs/>
          <w:spacing w:val="-7"/>
        </w:rPr>
        <w:t xml:space="preserve"> </w:t>
      </w:r>
      <w:r w:rsidRPr="00533ED3">
        <w:rPr>
          <w:b/>
          <w:bCs/>
        </w:rPr>
        <w:t>at</w:t>
      </w:r>
      <w:r w:rsidRPr="00533ED3">
        <w:rPr>
          <w:b/>
          <w:bCs/>
          <w:spacing w:val="-4"/>
        </w:rPr>
        <w:t xml:space="preserve"> </w:t>
      </w:r>
      <w:r w:rsidRPr="00533ED3">
        <w:rPr>
          <w:b/>
          <w:bCs/>
        </w:rPr>
        <w:t>their</w:t>
      </w:r>
      <w:r w:rsidRPr="00533ED3">
        <w:rPr>
          <w:b/>
          <w:bCs/>
          <w:spacing w:val="-8"/>
        </w:rPr>
        <w:t xml:space="preserve"> </w:t>
      </w:r>
      <w:r w:rsidRPr="00533ED3">
        <w:rPr>
          <w:b/>
          <w:bCs/>
        </w:rPr>
        <w:t>own</w:t>
      </w:r>
      <w:r w:rsidRPr="00533ED3">
        <w:rPr>
          <w:b/>
          <w:bCs/>
          <w:spacing w:val="-5"/>
        </w:rPr>
        <w:t xml:space="preserve"> </w:t>
      </w:r>
      <w:r w:rsidRPr="00533ED3">
        <w:rPr>
          <w:b/>
          <w:bCs/>
        </w:rPr>
        <w:t>expense. Exceptions</w:t>
      </w:r>
      <w:r w:rsidRPr="00533ED3">
        <w:rPr>
          <w:b/>
          <w:bCs/>
          <w:spacing w:val="-9"/>
        </w:rPr>
        <w:t xml:space="preserve"> </w:t>
      </w:r>
      <w:r w:rsidRPr="00533ED3">
        <w:rPr>
          <w:b/>
          <w:bCs/>
        </w:rPr>
        <w:t>to</w:t>
      </w:r>
      <w:r w:rsidRPr="00533ED3">
        <w:rPr>
          <w:b/>
          <w:bCs/>
          <w:spacing w:val="-10"/>
        </w:rPr>
        <w:t xml:space="preserve"> </w:t>
      </w:r>
      <w:r w:rsidRPr="00533ED3">
        <w:rPr>
          <w:b/>
          <w:bCs/>
        </w:rPr>
        <w:t>this</w:t>
      </w:r>
      <w:r w:rsidRPr="00533ED3">
        <w:rPr>
          <w:b/>
          <w:bCs/>
          <w:spacing w:val="-9"/>
        </w:rPr>
        <w:t xml:space="preserve"> </w:t>
      </w:r>
      <w:r w:rsidRPr="00533ED3">
        <w:rPr>
          <w:b/>
          <w:bCs/>
        </w:rPr>
        <w:t>requirement</w:t>
      </w:r>
      <w:r w:rsidRPr="00533ED3">
        <w:rPr>
          <w:b/>
          <w:bCs/>
          <w:spacing w:val="-9"/>
        </w:rPr>
        <w:t xml:space="preserve"> </w:t>
      </w:r>
      <w:r w:rsidRPr="00533ED3">
        <w:rPr>
          <w:b/>
          <w:bCs/>
        </w:rPr>
        <w:t>may</w:t>
      </w:r>
      <w:r w:rsidRPr="00533ED3">
        <w:rPr>
          <w:b/>
          <w:bCs/>
          <w:spacing w:val="-10"/>
        </w:rPr>
        <w:t xml:space="preserve"> </w:t>
      </w:r>
      <w:r w:rsidRPr="00533ED3">
        <w:rPr>
          <w:b/>
          <w:bCs/>
        </w:rPr>
        <w:t>be</w:t>
      </w:r>
      <w:r w:rsidRPr="00533ED3">
        <w:rPr>
          <w:b/>
          <w:bCs/>
          <w:spacing w:val="-11"/>
        </w:rPr>
        <w:t xml:space="preserve"> </w:t>
      </w:r>
      <w:r w:rsidRPr="00533ED3">
        <w:rPr>
          <w:b/>
          <w:bCs/>
        </w:rPr>
        <w:t>made</w:t>
      </w:r>
      <w:r w:rsidRPr="00533ED3">
        <w:rPr>
          <w:b/>
          <w:bCs/>
          <w:spacing w:val="-8"/>
        </w:rPr>
        <w:t xml:space="preserve"> </w:t>
      </w:r>
      <w:r w:rsidRPr="00533ED3">
        <w:rPr>
          <w:b/>
          <w:bCs/>
        </w:rPr>
        <w:t>at</w:t>
      </w:r>
      <w:r w:rsidRPr="00533ED3">
        <w:rPr>
          <w:b/>
          <w:bCs/>
          <w:spacing w:val="-9"/>
        </w:rPr>
        <w:t xml:space="preserve"> </w:t>
      </w:r>
      <w:r w:rsidRPr="00533ED3">
        <w:rPr>
          <w:b/>
          <w:bCs/>
        </w:rPr>
        <w:t>the</w:t>
      </w:r>
      <w:r w:rsidRPr="00533ED3">
        <w:rPr>
          <w:b/>
          <w:bCs/>
          <w:spacing w:val="-8"/>
        </w:rPr>
        <w:t xml:space="preserve"> </w:t>
      </w:r>
      <w:r w:rsidRPr="00533ED3">
        <w:rPr>
          <w:b/>
          <w:bCs/>
        </w:rPr>
        <w:t>discretion</w:t>
      </w:r>
      <w:r w:rsidRPr="00533ED3">
        <w:rPr>
          <w:b/>
          <w:bCs/>
          <w:spacing w:val="-10"/>
        </w:rPr>
        <w:t xml:space="preserve"> </w:t>
      </w:r>
      <w:r w:rsidRPr="00533ED3">
        <w:rPr>
          <w:b/>
          <w:bCs/>
        </w:rPr>
        <w:t>of</w:t>
      </w:r>
      <w:r w:rsidRPr="00533ED3">
        <w:rPr>
          <w:b/>
          <w:bCs/>
          <w:spacing w:val="-10"/>
        </w:rPr>
        <w:t xml:space="preserve"> </w:t>
      </w:r>
      <w:r w:rsidRPr="00533ED3">
        <w:rPr>
          <w:b/>
          <w:bCs/>
        </w:rPr>
        <w:t>the</w:t>
      </w:r>
      <w:r w:rsidRPr="00533ED3">
        <w:rPr>
          <w:b/>
          <w:bCs/>
          <w:spacing w:val="-11"/>
        </w:rPr>
        <w:t xml:space="preserve"> </w:t>
      </w:r>
      <w:proofErr w:type="gramStart"/>
      <w:r w:rsidRPr="00533ED3">
        <w:rPr>
          <w:b/>
          <w:bCs/>
        </w:rPr>
        <w:t>District</w:t>
      </w:r>
      <w:proofErr w:type="gramEnd"/>
      <w:r w:rsidRPr="00533ED3">
        <w:rPr>
          <w:b/>
          <w:bCs/>
        </w:rPr>
        <w:t>.</w:t>
      </w:r>
      <w:r w:rsidRPr="00533ED3">
        <w:rPr>
          <w:b/>
          <w:bCs/>
          <w:spacing w:val="-7"/>
        </w:rPr>
        <w:t xml:space="preserve"> </w:t>
      </w:r>
      <w:r w:rsidRPr="00533ED3">
        <w:rPr>
          <w:b/>
          <w:bCs/>
        </w:rPr>
        <w:t>If,</w:t>
      </w:r>
      <w:r w:rsidRPr="00533ED3">
        <w:rPr>
          <w:b/>
          <w:bCs/>
          <w:spacing w:val="-10"/>
        </w:rPr>
        <w:t xml:space="preserve"> </w:t>
      </w:r>
      <w:r w:rsidRPr="00533ED3">
        <w:rPr>
          <w:b/>
          <w:bCs/>
        </w:rPr>
        <w:t>during</w:t>
      </w:r>
      <w:r w:rsidRPr="00533ED3">
        <w:rPr>
          <w:b/>
          <w:bCs/>
          <w:spacing w:val="-10"/>
        </w:rPr>
        <w:t xml:space="preserve"> </w:t>
      </w:r>
      <w:r w:rsidRPr="00533ED3">
        <w:rPr>
          <w:b/>
          <w:bCs/>
        </w:rPr>
        <w:t xml:space="preserve">assigned time, the </w:t>
      </w:r>
      <w:proofErr w:type="gramStart"/>
      <w:r w:rsidRPr="00533ED3">
        <w:rPr>
          <w:b/>
          <w:bCs/>
        </w:rPr>
        <w:t>District</w:t>
      </w:r>
      <w:proofErr w:type="gramEnd"/>
      <w:r w:rsidRPr="00533ED3">
        <w:rPr>
          <w:b/>
          <w:bCs/>
        </w:rPr>
        <w:t xml:space="preserve"> requires additional travel related to District assigned duties, mileage compensation, upon approval of the District, will be at the rate per mile as established by the Internal Revenue Service (IRS) as the standard business deduction.</w:t>
      </w:r>
      <w:r w:rsidRPr="00533ED3">
        <w:rPr>
          <w:b/>
          <w:bCs/>
          <w:spacing w:val="40"/>
        </w:rPr>
        <w:t xml:space="preserve"> </w:t>
      </w:r>
      <w:r w:rsidRPr="00533ED3">
        <w:rPr>
          <w:b/>
          <w:bCs/>
        </w:rPr>
        <w:t xml:space="preserve">The mileage rate will become effective upon notification by the Chancellor of their </w:t>
      </w:r>
      <w:proofErr w:type="gramStart"/>
      <w:r w:rsidRPr="00533ED3">
        <w:rPr>
          <w:b/>
          <w:bCs/>
        </w:rPr>
        <w:t>designee</w:t>
      </w:r>
      <w:proofErr w:type="gramEnd"/>
      <w:r w:rsidRPr="00533ED3">
        <w:rPr>
          <w:b/>
          <w:bCs/>
        </w:rPr>
        <w:t>. Computation of the amount of travel compensation will be based upon the following formula:</w:t>
      </w:r>
    </w:p>
    <w:p w14:paraId="2462BD02" w14:textId="77777777" w:rsidR="006E3174" w:rsidRPr="00533ED3" w:rsidRDefault="006E3174" w:rsidP="006E3174">
      <w:pPr>
        <w:pStyle w:val="ListParagraph"/>
        <w:numPr>
          <w:ilvl w:val="0"/>
          <w:numId w:val="296"/>
        </w:numPr>
        <w:tabs>
          <w:tab w:val="left" w:pos="2505"/>
          <w:tab w:val="left" w:pos="2507"/>
        </w:tabs>
        <w:ind w:right="817"/>
        <w:jc w:val="both"/>
        <w:rPr>
          <w:b/>
          <w:bCs/>
          <w:sz w:val="24"/>
        </w:rPr>
      </w:pPr>
      <w:r w:rsidRPr="00533ED3">
        <w:rPr>
          <w:b/>
          <w:bCs/>
          <w:sz w:val="24"/>
        </w:rPr>
        <w:t>Total</w:t>
      </w:r>
      <w:r w:rsidRPr="00533ED3">
        <w:rPr>
          <w:b/>
          <w:bCs/>
          <w:spacing w:val="-1"/>
          <w:sz w:val="24"/>
        </w:rPr>
        <w:t xml:space="preserve"> </w:t>
      </w:r>
      <w:r w:rsidRPr="00533ED3">
        <w:rPr>
          <w:b/>
          <w:bCs/>
          <w:sz w:val="24"/>
        </w:rPr>
        <w:t>round</w:t>
      </w:r>
      <w:r w:rsidRPr="00533ED3">
        <w:rPr>
          <w:b/>
          <w:bCs/>
          <w:spacing w:val="-1"/>
          <w:sz w:val="24"/>
        </w:rPr>
        <w:t xml:space="preserve"> </w:t>
      </w:r>
      <w:r w:rsidRPr="00533ED3">
        <w:rPr>
          <w:b/>
          <w:bCs/>
          <w:sz w:val="24"/>
        </w:rPr>
        <w:t>trip</w:t>
      </w:r>
      <w:r w:rsidRPr="00533ED3">
        <w:rPr>
          <w:b/>
          <w:bCs/>
          <w:spacing w:val="-1"/>
          <w:sz w:val="24"/>
        </w:rPr>
        <w:t xml:space="preserve"> </w:t>
      </w:r>
      <w:r w:rsidRPr="00533ED3">
        <w:rPr>
          <w:b/>
          <w:bCs/>
          <w:sz w:val="24"/>
        </w:rPr>
        <w:t>is</w:t>
      </w:r>
      <w:r w:rsidRPr="00533ED3">
        <w:rPr>
          <w:b/>
          <w:bCs/>
          <w:spacing w:val="-1"/>
          <w:sz w:val="24"/>
        </w:rPr>
        <w:t xml:space="preserve"> </w:t>
      </w:r>
      <w:r w:rsidRPr="00533ED3">
        <w:rPr>
          <w:b/>
          <w:bCs/>
          <w:sz w:val="24"/>
        </w:rPr>
        <w:t>defined</w:t>
      </w:r>
      <w:r w:rsidRPr="00533ED3">
        <w:rPr>
          <w:b/>
          <w:bCs/>
          <w:spacing w:val="-1"/>
          <w:sz w:val="24"/>
        </w:rPr>
        <w:t xml:space="preserve"> </w:t>
      </w:r>
      <w:r w:rsidRPr="00533ED3">
        <w:rPr>
          <w:b/>
          <w:bCs/>
          <w:sz w:val="24"/>
        </w:rPr>
        <w:t>as</w:t>
      </w:r>
      <w:r w:rsidRPr="00533ED3">
        <w:rPr>
          <w:b/>
          <w:bCs/>
          <w:spacing w:val="-1"/>
          <w:sz w:val="24"/>
        </w:rPr>
        <w:t xml:space="preserve"> </w:t>
      </w:r>
      <w:r w:rsidRPr="00533ED3">
        <w:rPr>
          <w:b/>
          <w:bCs/>
          <w:sz w:val="24"/>
        </w:rPr>
        <w:t>the</w:t>
      </w:r>
      <w:r w:rsidRPr="00533ED3">
        <w:rPr>
          <w:b/>
          <w:bCs/>
          <w:spacing w:val="-2"/>
          <w:sz w:val="24"/>
        </w:rPr>
        <w:t xml:space="preserve"> </w:t>
      </w:r>
      <w:r w:rsidRPr="00533ED3">
        <w:rPr>
          <w:b/>
          <w:bCs/>
          <w:sz w:val="24"/>
        </w:rPr>
        <w:t>total</w:t>
      </w:r>
      <w:r w:rsidRPr="00533ED3">
        <w:rPr>
          <w:b/>
          <w:bCs/>
          <w:spacing w:val="-1"/>
          <w:sz w:val="24"/>
        </w:rPr>
        <w:t xml:space="preserve"> </w:t>
      </w:r>
      <w:r w:rsidRPr="00533ED3">
        <w:rPr>
          <w:b/>
          <w:bCs/>
          <w:sz w:val="24"/>
        </w:rPr>
        <w:t>mileage</w:t>
      </w:r>
      <w:r w:rsidRPr="00533ED3">
        <w:rPr>
          <w:b/>
          <w:bCs/>
          <w:spacing w:val="-2"/>
          <w:sz w:val="24"/>
        </w:rPr>
        <w:t xml:space="preserve"> </w:t>
      </w:r>
      <w:r w:rsidRPr="00533ED3">
        <w:rPr>
          <w:b/>
          <w:bCs/>
          <w:sz w:val="24"/>
        </w:rPr>
        <w:t>from</w:t>
      </w:r>
      <w:r w:rsidRPr="00533ED3">
        <w:rPr>
          <w:b/>
          <w:bCs/>
          <w:spacing w:val="-1"/>
          <w:sz w:val="24"/>
        </w:rPr>
        <w:t xml:space="preserve"> </w:t>
      </w:r>
      <w:r w:rsidRPr="00533ED3">
        <w:rPr>
          <w:b/>
          <w:bCs/>
          <w:sz w:val="24"/>
        </w:rPr>
        <w:t>the</w:t>
      </w:r>
      <w:r w:rsidRPr="00533ED3">
        <w:rPr>
          <w:b/>
          <w:bCs/>
          <w:spacing w:val="-2"/>
          <w:sz w:val="24"/>
        </w:rPr>
        <w:t xml:space="preserve"> </w:t>
      </w:r>
      <w:r w:rsidRPr="00533ED3">
        <w:rPr>
          <w:b/>
          <w:bCs/>
          <w:sz w:val="24"/>
        </w:rPr>
        <w:t>unit</w:t>
      </w:r>
      <w:r w:rsidRPr="00533ED3">
        <w:rPr>
          <w:b/>
          <w:bCs/>
          <w:spacing w:val="-1"/>
          <w:sz w:val="24"/>
        </w:rPr>
        <w:t xml:space="preserve"> </w:t>
      </w:r>
      <w:r w:rsidRPr="00533ED3">
        <w:rPr>
          <w:b/>
          <w:bCs/>
          <w:sz w:val="24"/>
        </w:rPr>
        <w:t>member’s</w:t>
      </w:r>
      <w:r w:rsidRPr="00533ED3">
        <w:rPr>
          <w:b/>
          <w:bCs/>
          <w:spacing w:val="-1"/>
          <w:sz w:val="24"/>
        </w:rPr>
        <w:t xml:space="preserve"> </w:t>
      </w:r>
      <w:r w:rsidRPr="00533ED3">
        <w:rPr>
          <w:b/>
          <w:bCs/>
          <w:sz w:val="24"/>
        </w:rPr>
        <w:t>home</w:t>
      </w:r>
      <w:r w:rsidRPr="00533ED3">
        <w:rPr>
          <w:b/>
          <w:bCs/>
          <w:spacing w:val="-2"/>
          <w:sz w:val="24"/>
        </w:rPr>
        <w:t xml:space="preserve"> </w:t>
      </w:r>
      <w:r w:rsidRPr="00533ED3">
        <w:rPr>
          <w:b/>
          <w:bCs/>
          <w:sz w:val="24"/>
        </w:rPr>
        <w:t>to</w:t>
      </w:r>
      <w:r w:rsidRPr="00533ED3">
        <w:rPr>
          <w:b/>
          <w:bCs/>
          <w:spacing w:val="-1"/>
          <w:sz w:val="24"/>
        </w:rPr>
        <w:t xml:space="preserve"> </w:t>
      </w:r>
      <w:r w:rsidRPr="00533ED3">
        <w:rPr>
          <w:b/>
          <w:bCs/>
          <w:sz w:val="24"/>
        </w:rPr>
        <w:t>the first campus, from first campus to the second campus and from second campus to the unit member’s home.</w:t>
      </w:r>
    </w:p>
    <w:p w14:paraId="571FCA45" w14:textId="37DC9591" w:rsidR="006E3174" w:rsidRPr="00533ED3" w:rsidRDefault="006E3174" w:rsidP="006E3174">
      <w:pPr>
        <w:pStyle w:val="ListParagraph"/>
        <w:numPr>
          <w:ilvl w:val="0"/>
          <w:numId w:val="296"/>
        </w:numPr>
        <w:tabs>
          <w:tab w:val="left" w:pos="2505"/>
          <w:tab w:val="left" w:pos="2507"/>
        </w:tabs>
        <w:ind w:right="817"/>
        <w:jc w:val="both"/>
        <w:rPr>
          <w:b/>
          <w:bCs/>
          <w:sz w:val="24"/>
        </w:rPr>
      </w:pPr>
      <w:r w:rsidRPr="00533ED3">
        <w:rPr>
          <w:b/>
          <w:bCs/>
          <w:sz w:val="24"/>
        </w:rPr>
        <w:t>Primary</w:t>
      </w:r>
      <w:r w:rsidRPr="00533ED3">
        <w:rPr>
          <w:b/>
          <w:bCs/>
          <w:spacing w:val="-15"/>
          <w:sz w:val="24"/>
        </w:rPr>
        <w:t xml:space="preserve"> </w:t>
      </w:r>
      <w:r w:rsidRPr="00533ED3">
        <w:rPr>
          <w:b/>
          <w:bCs/>
          <w:sz w:val="24"/>
        </w:rPr>
        <w:t>campus</w:t>
      </w:r>
      <w:r w:rsidRPr="00533ED3">
        <w:rPr>
          <w:b/>
          <w:bCs/>
          <w:spacing w:val="-15"/>
          <w:sz w:val="24"/>
        </w:rPr>
        <w:t xml:space="preserve"> </w:t>
      </w:r>
      <w:r w:rsidRPr="00533ED3">
        <w:rPr>
          <w:b/>
          <w:bCs/>
          <w:sz w:val="24"/>
        </w:rPr>
        <w:t>is</w:t>
      </w:r>
      <w:r w:rsidRPr="00533ED3">
        <w:rPr>
          <w:b/>
          <w:bCs/>
          <w:spacing w:val="-15"/>
          <w:sz w:val="24"/>
        </w:rPr>
        <w:t xml:space="preserve"> </w:t>
      </w:r>
      <w:r w:rsidRPr="00533ED3">
        <w:rPr>
          <w:b/>
          <w:bCs/>
          <w:sz w:val="24"/>
        </w:rPr>
        <w:t>defined</w:t>
      </w:r>
      <w:r w:rsidRPr="00533ED3">
        <w:rPr>
          <w:b/>
          <w:bCs/>
          <w:spacing w:val="-15"/>
          <w:sz w:val="24"/>
        </w:rPr>
        <w:t xml:space="preserve"> </w:t>
      </w:r>
      <w:r w:rsidRPr="00533ED3">
        <w:rPr>
          <w:b/>
          <w:bCs/>
          <w:sz w:val="24"/>
        </w:rPr>
        <w:t>as</w:t>
      </w:r>
      <w:r w:rsidRPr="00533ED3">
        <w:rPr>
          <w:b/>
          <w:bCs/>
          <w:spacing w:val="-15"/>
          <w:sz w:val="24"/>
        </w:rPr>
        <w:t xml:space="preserve"> </w:t>
      </w:r>
      <w:r w:rsidRPr="00533ED3">
        <w:rPr>
          <w:b/>
          <w:bCs/>
          <w:sz w:val="24"/>
        </w:rPr>
        <w:t>the</w:t>
      </w:r>
      <w:r w:rsidRPr="00533ED3">
        <w:rPr>
          <w:b/>
          <w:bCs/>
          <w:spacing w:val="-15"/>
          <w:sz w:val="24"/>
        </w:rPr>
        <w:t xml:space="preserve"> </w:t>
      </w:r>
      <w:r w:rsidRPr="00533ED3">
        <w:rPr>
          <w:b/>
          <w:bCs/>
          <w:sz w:val="24"/>
        </w:rPr>
        <w:t>campus</w:t>
      </w:r>
      <w:r w:rsidRPr="00533ED3">
        <w:rPr>
          <w:b/>
          <w:bCs/>
          <w:spacing w:val="-15"/>
          <w:sz w:val="24"/>
        </w:rPr>
        <w:t xml:space="preserve"> </w:t>
      </w:r>
      <w:r w:rsidRPr="00533ED3">
        <w:rPr>
          <w:b/>
          <w:bCs/>
          <w:sz w:val="24"/>
        </w:rPr>
        <w:t>where</w:t>
      </w:r>
      <w:r w:rsidRPr="00533ED3">
        <w:rPr>
          <w:b/>
          <w:bCs/>
          <w:spacing w:val="-15"/>
          <w:sz w:val="24"/>
        </w:rPr>
        <w:t xml:space="preserve"> </w:t>
      </w:r>
      <w:proofErr w:type="gramStart"/>
      <w:r w:rsidRPr="00533ED3">
        <w:rPr>
          <w:b/>
          <w:bCs/>
          <w:sz w:val="24"/>
        </w:rPr>
        <w:t>the</w:t>
      </w:r>
      <w:r w:rsidRPr="00533ED3">
        <w:rPr>
          <w:b/>
          <w:bCs/>
          <w:spacing w:val="-15"/>
          <w:sz w:val="24"/>
        </w:rPr>
        <w:t xml:space="preserve"> </w:t>
      </w:r>
      <w:r w:rsidRPr="00533ED3">
        <w:rPr>
          <w:b/>
          <w:bCs/>
          <w:sz w:val="24"/>
        </w:rPr>
        <w:t>majority</w:t>
      </w:r>
      <w:r w:rsidRPr="00533ED3">
        <w:rPr>
          <w:b/>
          <w:bCs/>
          <w:spacing w:val="-15"/>
          <w:sz w:val="24"/>
        </w:rPr>
        <w:t xml:space="preserve"> </w:t>
      </w:r>
      <w:r w:rsidRPr="00533ED3">
        <w:rPr>
          <w:b/>
          <w:bCs/>
          <w:sz w:val="24"/>
        </w:rPr>
        <w:t>of</w:t>
      </w:r>
      <w:proofErr w:type="gramEnd"/>
      <w:r w:rsidRPr="00533ED3">
        <w:rPr>
          <w:b/>
          <w:bCs/>
          <w:spacing w:val="-15"/>
          <w:sz w:val="24"/>
        </w:rPr>
        <w:t xml:space="preserve"> </w:t>
      </w:r>
      <w:r w:rsidRPr="00533ED3">
        <w:rPr>
          <w:b/>
          <w:bCs/>
          <w:sz w:val="24"/>
        </w:rPr>
        <w:t>the</w:t>
      </w:r>
      <w:r w:rsidRPr="00533ED3">
        <w:rPr>
          <w:b/>
          <w:bCs/>
          <w:spacing w:val="-15"/>
          <w:sz w:val="24"/>
        </w:rPr>
        <w:t xml:space="preserve"> </w:t>
      </w:r>
      <w:r w:rsidRPr="00533ED3">
        <w:rPr>
          <w:b/>
          <w:bCs/>
          <w:sz w:val="24"/>
        </w:rPr>
        <w:t>load</w:t>
      </w:r>
      <w:r w:rsidRPr="00533ED3">
        <w:rPr>
          <w:b/>
          <w:bCs/>
          <w:spacing w:val="-15"/>
          <w:sz w:val="24"/>
        </w:rPr>
        <w:t xml:space="preserve"> </w:t>
      </w:r>
      <w:r w:rsidRPr="00533ED3">
        <w:rPr>
          <w:b/>
          <w:bCs/>
          <w:sz w:val="24"/>
        </w:rPr>
        <w:t>is</w:t>
      </w:r>
      <w:r w:rsidRPr="00533ED3">
        <w:rPr>
          <w:b/>
          <w:bCs/>
          <w:spacing w:val="-15"/>
          <w:sz w:val="24"/>
        </w:rPr>
        <w:t xml:space="preserve"> </w:t>
      </w:r>
      <w:r w:rsidRPr="00533ED3">
        <w:rPr>
          <w:b/>
          <w:bCs/>
          <w:sz w:val="24"/>
        </w:rPr>
        <w:t>scheduled or, in the case of non-majority, the campus where the unit member was hired.</w:t>
      </w:r>
      <w:bookmarkStart w:id="85" w:name="Section_5._DIRECT_DEPOSIT:"/>
      <w:bookmarkEnd w:id="85"/>
    </w:p>
    <w:p w14:paraId="5C54E294" w14:textId="77777777" w:rsidR="006E3174" w:rsidRPr="00533ED3" w:rsidRDefault="006E3174" w:rsidP="006E3174">
      <w:pPr>
        <w:tabs>
          <w:tab w:val="left" w:pos="2505"/>
          <w:tab w:val="left" w:pos="2507"/>
        </w:tabs>
        <w:ind w:right="820"/>
        <w:jc w:val="both"/>
        <w:rPr>
          <w:b/>
          <w:bCs/>
        </w:rPr>
      </w:pPr>
    </w:p>
    <w:p w14:paraId="03365F12" w14:textId="7AF9CDB0" w:rsidR="006E3174" w:rsidRPr="00533ED3" w:rsidRDefault="006E3174" w:rsidP="006E3174">
      <w:pPr>
        <w:tabs>
          <w:tab w:val="left" w:pos="2505"/>
          <w:tab w:val="left" w:pos="2507"/>
        </w:tabs>
        <w:ind w:right="820"/>
        <w:jc w:val="both"/>
        <w:rPr>
          <w:b/>
          <w:bCs/>
        </w:rPr>
      </w:pPr>
      <w:r w:rsidRPr="00533ED3">
        <w:rPr>
          <w:b/>
          <w:bCs/>
        </w:rPr>
        <w:t>Section</w:t>
      </w:r>
      <w:r w:rsidRPr="00533ED3">
        <w:rPr>
          <w:b/>
          <w:bCs/>
          <w:spacing w:val="-3"/>
        </w:rPr>
        <w:t xml:space="preserve"> </w:t>
      </w:r>
      <w:r w:rsidRPr="00533ED3">
        <w:rPr>
          <w:b/>
          <w:bCs/>
        </w:rPr>
        <w:t>5.</w:t>
      </w:r>
      <w:r w:rsidRPr="00533ED3">
        <w:rPr>
          <w:b/>
          <w:bCs/>
          <w:spacing w:val="-2"/>
        </w:rPr>
        <w:t xml:space="preserve"> </w:t>
      </w:r>
      <w:r w:rsidRPr="00533ED3">
        <w:rPr>
          <w:b/>
          <w:bCs/>
        </w:rPr>
        <w:t>DIRECT</w:t>
      </w:r>
      <w:r w:rsidRPr="00533ED3">
        <w:rPr>
          <w:b/>
          <w:bCs/>
          <w:spacing w:val="-2"/>
        </w:rPr>
        <w:t xml:space="preserve"> DEPOSIT:</w:t>
      </w:r>
    </w:p>
    <w:p w14:paraId="01ED61DD" w14:textId="77777777" w:rsidR="006E3174" w:rsidRPr="00533ED3" w:rsidRDefault="006E3174" w:rsidP="006E3174">
      <w:pPr>
        <w:pStyle w:val="BodyText"/>
        <w:ind w:right="816"/>
        <w:jc w:val="both"/>
        <w:rPr>
          <w:b/>
          <w:bCs/>
        </w:rPr>
      </w:pPr>
    </w:p>
    <w:p w14:paraId="52122FFC" w14:textId="77777777" w:rsidR="006E3174" w:rsidRPr="00533ED3" w:rsidRDefault="006E3174" w:rsidP="006E3174">
      <w:pPr>
        <w:pStyle w:val="BodyText"/>
        <w:ind w:left="720" w:right="816"/>
        <w:jc w:val="both"/>
        <w:rPr>
          <w:b/>
          <w:bCs/>
        </w:rPr>
      </w:pPr>
      <w:r w:rsidRPr="00533ED3">
        <w:rPr>
          <w:b/>
          <w:bCs/>
        </w:rPr>
        <w:t>Direct deposit is available to all unit members upon request.</w:t>
      </w:r>
      <w:r w:rsidRPr="00533ED3">
        <w:rPr>
          <w:b/>
          <w:bCs/>
          <w:spacing w:val="40"/>
        </w:rPr>
        <w:t xml:space="preserve"> </w:t>
      </w:r>
      <w:r w:rsidRPr="00533ED3">
        <w:rPr>
          <w:b/>
          <w:bCs/>
        </w:rPr>
        <w:t>Upon request, the electronic transfer of payroll shall be deposited directly into a financial institution of the unit member’s choice</w:t>
      </w:r>
      <w:r w:rsidRPr="00533ED3">
        <w:rPr>
          <w:b/>
          <w:bCs/>
          <w:spacing w:val="-3"/>
        </w:rPr>
        <w:t xml:space="preserve"> </w:t>
      </w:r>
      <w:r w:rsidRPr="00533ED3">
        <w:rPr>
          <w:b/>
          <w:bCs/>
        </w:rPr>
        <w:t>and</w:t>
      </w:r>
      <w:r w:rsidRPr="00533ED3">
        <w:rPr>
          <w:b/>
          <w:bCs/>
          <w:spacing w:val="-5"/>
        </w:rPr>
        <w:t xml:space="preserve"> </w:t>
      </w:r>
      <w:r w:rsidRPr="00533ED3">
        <w:rPr>
          <w:b/>
          <w:bCs/>
        </w:rPr>
        <w:t>the</w:t>
      </w:r>
      <w:r w:rsidRPr="00533ED3">
        <w:rPr>
          <w:b/>
          <w:bCs/>
          <w:spacing w:val="-6"/>
        </w:rPr>
        <w:t xml:space="preserve"> </w:t>
      </w:r>
      <w:r w:rsidRPr="00533ED3">
        <w:rPr>
          <w:b/>
          <w:bCs/>
        </w:rPr>
        <w:t>unit</w:t>
      </w:r>
      <w:r w:rsidRPr="00533ED3">
        <w:rPr>
          <w:b/>
          <w:bCs/>
          <w:spacing w:val="-4"/>
        </w:rPr>
        <w:t xml:space="preserve"> </w:t>
      </w:r>
      <w:r w:rsidRPr="00533ED3">
        <w:rPr>
          <w:b/>
          <w:bCs/>
        </w:rPr>
        <w:t>member</w:t>
      </w:r>
      <w:r w:rsidRPr="00533ED3">
        <w:rPr>
          <w:b/>
          <w:bCs/>
          <w:spacing w:val="-6"/>
        </w:rPr>
        <w:t xml:space="preserve"> </w:t>
      </w:r>
      <w:r w:rsidRPr="00533ED3">
        <w:rPr>
          <w:b/>
          <w:bCs/>
        </w:rPr>
        <w:t>can</w:t>
      </w:r>
      <w:r w:rsidRPr="00533ED3">
        <w:rPr>
          <w:b/>
          <w:bCs/>
          <w:spacing w:val="-5"/>
        </w:rPr>
        <w:t xml:space="preserve"> </w:t>
      </w:r>
      <w:r w:rsidRPr="00533ED3">
        <w:rPr>
          <w:b/>
          <w:bCs/>
        </w:rPr>
        <w:t>dis-enroll</w:t>
      </w:r>
      <w:r w:rsidRPr="00533ED3">
        <w:rPr>
          <w:b/>
          <w:bCs/>
          <w:spacing w:val="-4"/>
        </w:rPr>
        <w:t xml:space="preserve"> </w:t>
      </w:r>
      <w:r w:rsidRPr="00533ED3">
        <w:rPr>
          <w:b/>
          <w:bCs/>
        </w:rPr>
        <w:t>or</w:t>
      </w:r>
      <w:r w:rsidRPr="00533ED3">
        <w:rPr>
          <w:b/>
          <w:bCs/>
          <w:spacing w:val="-6"/>
        </w:rPr>
        <w:t xml:space="preserve"> </w:t>
      </w:r>
      <w:r w:rsidRPr="00533ED3">
        <w:rPr>
          <w:b/>
          <w:bCs/>
        </w:rPr>
        <w:t>make</w:t>
      </w:r>
      <w:r w:rsidRPr="00533ED3">
        <w:rPr>
          <w:b/>
          <w:bCs/>
          <w:spacing w:val="-6"/>
        </w:rPr>
        <w:t xml:space="preserve"> </w:t>
      </w:r>
      <w:r w:rsidRPr="00533ED3">
        <w:rPr>
          <w:b/>
          <w:bCs/>
        </w:rPr>
        <w:t>changes</w:t>
      </w:r>
      <w:r w:rsidRPr="00533ED3">
        <w:rPr>
          <w:b/>
          <w:bCs/>
          <w:spacing w:val="-5"/>
        </w:rPr>
        <w:t xml:space="preserve"> </w:t>
      </w:r>
      <w:r w:rsidRPr="00533ED3">
        <w:rPr>
          <w:b/>
          <w:bCs/>
        </w:rPr>
        <w:t>at</w:t>
      </w:r>
      <w:r w:rsidRPr="00533ED3">
        <w:rPr>
          <w:b/>
          <w:bCs/>
          <w:spacing w:val="-2"/>
        </w:rPr>
        <w:t xml:space="preserve"> </w:t>
      </w:r>
      <w:r w:rsidRPr="00533ED3">
        <w:rPr>
          <w:b/>
          <w:bCs/>
        </w:rPr>
        <w:t>any</w:t>
      </w:r>
      <w:r w:rsidRPr="00533ED3">
        <w:rPr>
          <w:b/>
          <w:bCs/>
          <w:spacing w:val="-5"/>
        </w:rPr>
        <w:t xml:space="preserve"> </w:t>
      </w:r>
      <w:r w:rsidRPr="00533ED3">
        <w:rPr>
          <w:b/>
          <w:bCs/>
        </w:rPr>
        <w:t>time.</w:t>
      </w:r>
      <w:r w:rsidRPr="00533ED3">
        <w:rPr>
          <w:b/>
          <w:bCs/>
          <w:spacing w:val="40"/>
        </w:rPr>
        <w:t xml:space="preserve"> </w:t>
      </w:r>
      <w:r w:rsidRPr="00533ED3">
        <w:rPr>
          <w:b/>
          <w:bCs/>
        </w:rPr>
        <w:t>The</w:t>
      </w:r>
      <w:r w:rsidRPr="00533ED3">
        <w:rPr>
          <w:b/>
          <w:bCs/>
          <w:spacing w:val="-6"/>
        </w:rPr>
        <w:t xml:space="preserve"> </w:t>
      </w:r>
      <w:proofErr w:type="gramStart"/>
      <w:r w:rsidRPr="00533ED3">
        <w:rPr>
          <w:b/>
          <w:bCs/>
        </w:rPr>
        <w:t>District</w:t>
      </w:r>
      <w:proofErr w:type="gramEnd"/>
      <w:r w:rsidRPr="00533ED3">
        <w:rPr>
          <w:b/>
          <w:bCs/>
          <w:spacing w:val="-4"/>
        </w:rPr>
        <w:t xml:space="preserve"> </w:t>
      </w:r>
      <w:r w:rsidRPr="00533ED3">
        <w:rPr>
          <w:b/>
          <w:bCs/>
        </w:rPr>
        <w:t>holds</w:t>
      </w:r>
      <w:r w:rsidRPr="00533ED3">
        <w:rPr>
          <w:b/>
          <w:bCs/>
          <w:spacing w:val="-5"/>
        </w:rPr>
        <w:t xml:space="preserve"> </w:t>
      </w:r>
      <w:r w:rsidRPr="00533ED3">
        <w:rPr>
          <w:b/>
          <w:bCs/>
        </w:rPr>
        <w:t>the right</w:t>
      </w:r>
      <w:r w:rsidRPr="00533ED3">
        <w:rPr>
          <w:b/>
          <w:bCs/>
          <w:spacing w:val="-13"/>
        </w:rPr>
        <w:t xml:space="preserve"> </w:t>
      </w:r>
      <w:r w:rsidRPr="00533ED3">
        <w:rPr>
          <w:b/>
          <w:bCs/>
        </w:rPr>
        <w:t>to</w:t>
      </w:r>
      <w:r w:rsidRPr="00533ED3">
        <w:rPr>
          <w:b/>
          <w:bCs/>
          <w:spacing w:val="-13"/>
        </w:rPr>
        <w:t xml:space="preserve"> </w:t>
      </w:r>
      <w:r w:rsidRPr="00533ED3">
        <w:rPr>
          <w:b/>
          <w:bCs/>
        </w:rPr>
        <w:t>not</w:t>
      </w:r>
      <w:r w:rsidRPr="00533ED3">
        <w:rPr>
          <w:b/>
          <w:bCs/>
          <w:spacing w:val="-13"/>
        </w:rPr>
        <w:t xml:space="preserve"> </w:t>
      </w:r>
      <w:r w:rsidRPr="00533ED3">
        <w:rPr>
          <w:b/>
          <w:bCs/>
        </w:rPr>
        <w:t>allow</w:t>
      </w:r>
      <w:r w:rsidRPr="00533ED3">
        <w:rPr>
          <w:b/>
          <w:bCs/>
          <w:spacing w:val="-14"/>
        </w:rPr>
        <w:t xml:space="preserve"> </w:t>
      </w:r>
      <w:r w:rsidRPr="00533ED3">
        <w:rPr>
          <w:b/>
          <w:bCs/>
        </w:rPr>
        <w:t>direct</w:t>
      </w:r>
      <w:r w:rsidRPr="00533ED3">
        <w:rPr>
          <w:b/>
          <w:bCs/>
          <w:spacing w:val="-13"/>
        </w:rPr>
        <w:t xml:space="preserve"> </w:t>
      </w:r>
      <w:r w:rsidRPr="00533ED3">
        <w:rPr>
          <w:b/>
          <w:bCs/>
        </w:rPr>
        <w:t>deposit</w:t>
      </w:r>
      <w:r w:rsidRPr="00533ED3">
        <w:rPr>
          <w:b/>
          <w:bCs/>
          <w:spacing w:val="-13"/>
        </w:rPr>
        <w:t xml:space="preserve"> </w:t>
      </w:r>
      <w:r w:rsidRPr="00533ED3">
        <w:rPr>
          <w:b/>
          <w:bCs/>
        </w:rPr>
        <w:t>transactions</w:t>
      </w:r>
      <w:r w:rsidRPr="00533ED3">
        <w:rPr>
          <w:b/>
          <w:bCs/>
          <w:spacing w:val="-13"/>
        </w:rPr>
        <w:t xml:space="preserve"> </w:t>
      </w:r>
      <w:r w:rsidRPr="00533ED3">
        <w:rPr>
          <w:b/>
          <w:bCs/>
        </w:rPr>
        <w:t>to</w:t>
      </w:r>
      <w:r w:rsidRPr="00533ED3">
        <w:rPr>
          <w:b/>
          <w:bCs/>
          <w:spacing w:val="-13"/>
        </w:rPr>
        <w:t xml:space="preserve"> </w:t>
      </w:r>
      <w:r w:rsidRPr="00533ED3">
        <w:rPr>
          <w:b/>
          <w:bCs/>
        </w:rPr>
        <w:t>financial</w:t>
      </w:r>
      <w:r w:rsidRPr="00533ED3">
        <w:rPr>
          <w:b/>
          <w:bCs/>
          <w:spacing w:val="-13"/>
        </w:rPr>
        <w:t xml:space="preserve"> </w:t>
      </w:r>
      <w:r w:rsidRPr="00533ED3">
        <w:rPr>
          <w:b/>
          <w:bCs/>
        </w:rPr>
        <w:t>institutions</w:t>
      </w:r>
      <w:r w:rsidRPr="00533ED3">
        <w:rPr>
          <w:b/>
          <w:bCs/>
          <w:spacing w:val="-15"/>
        </w:rPr>
        <w:t xml:space="preserve"> </w:t>
      </w:r>
      <w:r w:rsidRPr="00533ED3">
        <w:rPr>
          <w:b/>
          <w:bCs/>
        </w:rPr>
        <w:t>known</w:t>
      </w:r>
      <w:r w:rsidRPr="00533ED3">
        <w:rPr>
          <w:b/>
          <w:bCs/>
          <w:spacing w:val="-13"/>
        </w:rPr>
        <w:t xml:space="preserve"> </w:t>
      </w:r>
      <w:r w:rsidRPr="00533ED3">
        <w:rPr>
          <w:b/>
          <w:bCs/>
        </w:rPr>
        <w:t>to</w:t>
      </w:r>
      <w:r w:rsidRPr="00533ED3">
        <w:rPr>
          <w:b/>
          <w:bCs/>
          <w:spacing w:val="-13"/>
        </w:rPr>
        <w:t xml:space="preserve"> </w:t>
      </w:r>
      <w:r w:rsidRPr="00533ED3">
        <w:rPr>
          <w:b/>
          <w:bCs/>
        </w:rPr>
        <w:t>have</w:t>
      </w:r>
      <w:r w:rsidRPr="00533ED3">
        <w:rPr>
          <w:b/>
          <w:bCs/>
          <w:spacing w:val="-14"/>
        </w:rPr>
        <w:t xml:space="preserve"> </w:t>
      </w:r>
      <w:r w:rsidRPr="00533ED3">
        <w:rPr>
          <w:b/>
          <w:bCs/>
        </w:rPr>
        <w:t xml:space="preserve">disreputable </w:t>
      </w:r>
      <w:r w:rsidRPr="00533ED3">
        <w:rPr>
          <w:b/>
          <w:bCs/>
          <w:spacing w:val="-2"/>
        </w:rPr>
        <w:t>transactions.</w:t>
      </w:r>
    </w:p>
    <w:p w14:paraId="6D259EE0" w14:textId="77777777" w:rsidR="006E3174" w:rsidRPr="00533ED3" w:rsidRDefault="006E3174" w:rsidP="006E3174">
      <w:pPr>
        <w:pStyle w:val="BodyText"/>
        <w:ind w:left="720" w:right="816"/>
        <w:jc w:val="both"/>
        <w:rPr>
          <w:b/>
          <w:bCs/>
        </w:rPr>
      </w:pPr>
    </w:p>
    <w:p w14:paraId="461F553B" w14:textId="1EC7AC31" w:rsidR="006E3174" w:rsidRPr="00533ED3" w:rsidRDefault="006E3174" w:rsidP="006E3174">
      <w:pPr>
        <w:pStyle w:val="BodyText"/>
        <w:ind w:left="720" w:right="816"/>
        <w:jc w:val="both"/>
        <w:rPr>
          <w:b/>
          <w:bCs/>
        </w:rPr>
      </w:pPr>
      <w:r w:rsidRPr="00533ED3">
        <w:rPr>
          <w:b/>
          <w:bCs/>
        </w:rPr>
        <w:t xml:space="preserve">In the event a unit member is overpaid for any reason, the </w:t>
      </w:r>
      <w:proofErr w:type="gramStart"/>
      <w:r w:rsidRPr="00533ED3">
        <w:rPr>
          <w:b/>
          <w:bCs/>
        </w:rPr>
        <w:t>District</w:t>
      </w:r>
      <w:proofErr w:type="gramEnd"/>
      <w:r w:rsidRPr="00533ED3">
        <w:rPr>
          <w:b/>
          <w:bCs/>
        </w:rPr>
        <w:t xml:space="preserve"> and the unit member will enter into an agreement to deduct the overpayment from the unit member’s paychecks. The objective</w:t>
      </w:r>
      <w:r w:rsidRPr="00533ED3">
        <w:rPr>
          <w:b/>
          <w:bCs/>
          <w:spacing w:val="-3"/>
        </w:rPr>
        <w:t xml:space="preserve"> </w:t>
      </w:r>
      <w:r w:rsidRPr="00533ED3">
        <w:rPr>
          <w:b/>
          <w:bCs/>
        </w:rPr>
        <w:t>will</w:t>
      </w:r>
      <w:r w:rsidRPr="00533ED3">
        <w:rPr>
          <w:b/>
          <w:bCs/>
          <w:spacing w:val="-2"/>
        </w:rPr>
        <w:t xml:space="preserve"> </w:t>
      </w:r>
      <w:r w:rsidRPr="00533ED3">
        <w:rPr>
          <w:b/>
          <w:bCs/>
        </w:rPr>
        <w:t>be</w:t>
      </w:r>
      <w:r w:rsidRPr="00533ED3">
        <w:rPr>
          <w:b/>
          <w:bCs/>
          <w:spacing w:val="-3"/>
        </w:rPr>
        <w:t xml:space="preserve"> </w:t>
      </w:r>
      <w:r w:rsidRPr="00533ED3">
        <w:rPr>
          <w:b/>
          <w:bCs/>
        </w:rPr>
        <w:t>for</w:t>
      </w:r>
      <w:r w:rsidRPr="00533ED3">
        <w:rPr>
          <w:b/>
          <w:bCs/>
          <w:spacing w:val="-3"/>
        </w:rPr>
        <w:t xml:space="preserve"> </w:t>
      </w:r>
      <w:r w:rsidRPr="00533ED3">
        <w:rPr>
          <w:b/>
          <w:bCs/>
        </w:rPr>
        <w:t>the</w:t>
      </w:r>
      <w:r w:rsidRPr="00533ED3">
        <w:rPr>
          <w:b/>
          <w:bCs/>
          <w:spacing w:val="-3"/>
        </w:rPr>
        <w:t xml:space="preserve"> </w:t>
      </w:r>
      <w:r w:rsidRPr="00533ED3">
        <w:rPr>
          <w:b/>
          <w:bCs/>
        </w:rPr>
        <w:t>unit</w:t>
      </w:r>
      <w:r w:rsidRPr="00533ED3">
        <w:rPr>
          <w:b/>
          <w:bCs/>
          <w:spacing w:val="-2"/>
        </w:rPr>
        <w:t xml:space="preserve"> </w:t>
      </w:r>
      <w:proofErr w:type="gramStart"/>
      <w:r w:rsidRPr="00533ED3">
        <w:rPr>
          <w:b/>
          <w:bCs/>
        </w:rPr>
        <w:t>member</w:t>
      </w:r>
      <w:proofErr w:type="gramEnd"/>
      <w:r w:rsidRPr="00533ED3">
        <w:rPr>
          <w:b/>
          <w:bCs/>
          <w:spacing w:val="-3"/>
        </w:rPr>
        <w:t xml:space="preserve"> </w:t>
      </w:r>
      <w:r w:rsidRPr="00533ED3">
        <w:rPr>
          <w:b/>
          <w:bCs/>
        </w:rPr>
        <w:t>to</w:t>
      </w:r>
      <w:r w:rsidRPr="00533ED3">
        <w:rPr>
          <w:b/>
          <w:bCs/>
          <w:spacing w:val="-2"/>
        </w:rPr>
        <w:t xml:space="preserve"> </w:t>
      </w:r>
      <w:r w:rsidRPr="00533ED3">
        <w:rPr>
          <w:b/>
          <w:bCs/>
        </w:rPr>
        <w:t>repay</w:t>
      </w:r>
      <w:r w:rsidRPr="00533ED3">
        <w:rPr>
          <w:b/>
          <w:bCs/>
          <w:spacing w:val="-2"/>
        </w:rPr>
        <w:t xml:space="preserve"> </w:t>
      </w:r>
      <w:r w:rsidRPr="00533ED3">
        <w:rPr>
          <w:b/>
          <w:bCs/>
        </w:rPr>
        <w:t>the</w:t>
      </w:r>
      <w:r w:rsidRPr="00533ED3">
        <w:rPr>
          <w:b/>
          <w:bCs/>
          <w:spacing w:val="-3"/>
        </w:rPr>
        <w:t xml:space="preserve"> </w:t>
      </w:r>
      <w:r w:rsidRPr="00533ED3">
        <w:rPr>
          <w:b/>
          <w:bCs/>
        </w:rPr>
        <w:t>entire</w:t>
      </w:r>
      <w:r w:rsidRPr="00533ED3">
        <w:rPr>
          <w:b/>
          <w:bCs/>
          <w:spacing w:val="-3"/>
        </w:rPr>
        <w:t xml:space="preserve"> </w:t>
      </w:r>
      <w:r w:rsidRPr="00533ED3">
        <w:rPr>
          <w:b/>
          <w:bCs/>
        </w:rPr>
        <w:t>amount</w:t>
      </w:r>
      <w:r w:rsidRPr="00533ED3">
        <w:rPr>
          <w:b/>
          <w:bCs/>
          <w:spacing w:val="-2"/>
        </w:rPr>
        <w:t xml:space="preserve"> </w:t>
      </w:r>
      <w:r w:rsidRPr="00533ED3">
        <w:rPr>
          <w:b/>
          <w:bCs/>
        </w:rPr>
        <w:t>by</w:t>
      </w:r>
      <w:r w:rsidRPr="00533ED3">
        <w:rPr>
          <w:b/>
          <w:bCs/>
          <w:spacing w:val="-2"/>
        </w:rPr>
        <w:t xml:space="preserve"> </w:t>
      </w:r>
      <w:r w:rsidRPr="00533ED3">
        <w:rPr>
          <w:b/>
          <w:bCs/>
        </w:rPr>
        <w:t>the</w:t>
      </w:r>
      <w:r w:rsidRPr="00533ED3">
        <w:rPr>
          <w:b/>
          <w:bCs/>
          <w:spacing w:val="-3"/>
        </w:rPr>
        <w:t xml:space="preserve"> </w:t>
      </w:r>
      <w:r w:rsidRPr="00533ED3">
        <w:rPr>
          <w:b/>
          <w:bCs/>
        </w:rPr>
        <w:t>end</w:t>
      </w:r>
      <w:r w:rsidRPr="00533ED3">
        <w:rPr>
          <w:b/>
          <w:bCs/>
          <w:spacing w:val="-2"/>
        </w:rPr>
        <w:t xml:space="preserve"> </w:t>
      </w:r>
      <w:r w:rsidRPr="00533ED3">
        <w:rPr>
          <w:b/>
          <w:bCs/>
        </w:rPr>
        <w:t>of</w:t>
      </w:r>
      <w:r w:rsidRPr="00533ED3">
        <w:rPr>
          <w:b/>
          <w:bCs/>
          <w:spacing w:val="-3"/>
        </w:rPr>
        <w:t xml:space="preserve"> </w:t>
      </w:r>
      <w:r w:rsidRPr="00533ED3">
        <w:rPr>
          <w:b/>
          <w:bCs/>
        </w:rPr>
        <w:t>the</w:t>
      </w:r>
      <w:r w:rsidRPr="00533ED3">
        <w:rPr>
          <w:b/>
          <w:bCs/>
          <w:spacing w:val="-3"/>
        </w:rPr>
        <w:t xml:space="preserve"> </w:t>
      </w:r>
      <w:r w:rsidRPr="00533ED3">
        <w:rPr>
          <w:b/>
          <w:bCs/>
        </w:rPr>
        <w:t>fiscal</w:t>
      </w:r>
      <w:r w:rsidRPr="00533ED3">
        <w:rPr>
          <w:b/>
          <w:bCs/>
          <w:spacing w:val="-2"/>
        </w:rPr>
        <w:t xml:space="preserve"> </w:t>
      </w:r>
      <w:r w:rsidRPr="00533ED3">
        <w:rPr>
          <w:b/>
          <w:bCs/>
        </w:rPr>
        <w:t>year</w:t>
      </w:r>
      <w:r w:rsidRPr="00533ED3">
        <w:rPr>
          <w:b/>
          <w:bCs/>
          <w:spacing w:val="-3"/>
        </w:rPr>
        <w:t xml:space="preserve"> </w:t>
      </w:r>
      <w:r w:rsidRPr="00533ED3">
        <w:rPr>
          <w:b/>
          <w:bCs/>
        </w:rPr>
        <w:t xml:space="preserve">if </w:t>
      </w:r>
      <w:r w:rsidRPr="00533ED3">
        <w:rPr>
          <w:b/>
          <w:bCs/>
          <w:spacing w:val="-2"/>
        </w:rPr>
        <w:t>possible.</w:t>
      </w:r>
    </w:p>
    <w:p w14:paraId="3EC87A41" w14:textId="77777777" w:rsidR="006E3174" w:rsidRPr="00533ED3" w:rsidRDefault="006E3174" w:rsidP="006E3174">
      <w:pPr>
        <w:pStyle w:val="BodyText"/>
        <w:ind w:left="1428"/>
        <w:rPr>
          <w:b/>
          <w:bCs/>
        </w:rPr>
      </w:pPr>
      <w:bookmarkStart w:id="86" w:name="Section_6.__TAX_SHELTER_ANNUITY_PROGRAM_"/>
      <w:bookmarkEnd w:id="86"/>
    </w:p>
    <w:p w14:paraId="3B1597F8" w14:textId="574CF7BA" w:rsidR="006E3174" w:rsidRPr="00533ED3" w:rsidRDefault="006E3174" w:rsidP="006E3174">
      <w:pPr>
        <w:pStyle w:val="BodyText"/>
        <w:ind w:left="360"/>
        <w:rPr>
          <w:b/>
          <w:bCs/>
        </w:rPr>
      </w:pPr>
      <w:r w:rsidRPr="00533ED3">
        <w:rPr>
          <w:b/>
          <w:bCs/>
        </w:rPr>
        <w:t>Section</w:t>
      </w:r>
      <w:r w:rsidRPr="00533ED3">
        <w:rPr>
          <w:b/>
          <w:bCs/>
          <w:spacing w:val="-2"/>
        </w:rPr>
        <w:t xml:space="preserve"> </w:t>
      </w:r>
      <w:r w:rsidRPr="00533ED3">
        <w:rPr>
          <w:b/>
          <w:bCs/>
        </w:rPr>
        <w:t>6.</w:t>
      </w:r>
      <w:r w:rsidRPr="00533ED3">
        <w:rPr>
          <w:b/>
          <w:bCs/>
          <w:spacing w:val="56"/>
        </w:rPr>
        <w:t xml:space="preserve"> </w:t>
      </w:r>
      <w:r w:rsidRPr="00533ED3">
        <w:rPr>
          <w:b/>
          <w:bCs/>
        </w:rPr>
        <w:t>TAX</w:t>
      </w:r>
      <w:r w:rsidRPr="00533ED3">
        <w:rPr>
          <w:b/>
          <w:bCs/>
          <w:spacing w:val="-3"/>
        </w:rPr>
        <w:t xml:space="preserve"> </w:t>
      </w:r>
      <w:r w:rsidRPr="00533ED3">
        <w:rPr>
          <w:b/>
          <w:bCs/>
        </w:rPr>
        <w:t>SHELTER</w:t>
      </w:r>
      <w:r w:rsidRPr="00533ED3">
        <w:rPr>
          <w:b/>
          <w:bCs/>
          <w:spacing w:val="-2"/>
        </w:rPr>
        <w:t xml:space="preserve"> </w:t>
      </w:r>
      <w:r w:rsidRPr="00533ED3">
        <w:rPr>
          <w:b/>
          <w:bCs/>
        </w:rPr>
        <w:t>ANNUITY</w:t>
      </w:r>
      <w:r w:rsidRPr="00533ED3">
        <w:rPr>
          <w:b/>
          <w:bCs/>
          <w:spacing w:val="-3"/>
        </w:rPr>
        <w:t xml:space="preserve"> </w:t>
      </w:r>
      <w:r w:rsidRPr="00533ED3">
        <w:rPr>
          <w:b/>
          <w:bCs/>
        </w:rPr>
        <w:t>PROGRAM</w:t>
      </w:r>
      <w:r w:rsidRPr="00533ED3">
        <w:rPr>
          <w:b/>
          <w:bCs/>
          <w:spacing w:val="-1"/>
        </w:rPr>
        <w:t xml:space="preserve"> </w:t>
      </w:r>
      <w:r w:rsidRPr="00533ED3">
        <w:rPr>
          <w:b/>
          <w:bCs/>
          <w:spacing w:val="-2"/>
        </w:rPr>
        <w:t>(TSA):</w:t>
      </w:r>
    </w:p>
    <w:p w14:paraId="4673CF46" w14:textId="77777777" w:rsidR="006E3174" w:rsidRPr="00533ED3" w:rsidRDefault="006E3174" w:rsidP="006E3174">
      <w:pPr>
        <w:pStyle w:val="BodyText"/>
        <w:rPr>
          <w:b/>
          <w:bCs/>
        </w:rPr>
      </w:pPr>
    </w:p>
    <w:p w14:paraId="63E38386" w14:textId="77777777" w:rsidR="006E3174" w:rsidRPr="00533ED3" w:rsidRDefault="006E3174" w:rsidP="006E3174">
      <w:pPr>
        <w:pStyle w:val="BodyText"/>
        <w:ind w:left="720" w:right="817"/>
        <w:jc w:val="both"/>
        <w:rPr>
          <w:b/>
          <w:bCs/>
        </w:rPr>
      </w:pPr>
      <w:r w:rsidRPr="00533ED3">
        <w:rPr>
          <w:b/>
          <w:bCs/>
        </w:rPr>
        <w:t>The</w:t>
      </w:r>
      <w:r w:rsidRPr="00533ED3">
        <w:rPr>
          <w:b/>
          <w:bCs/>
          <w:spacing w:val="-10"/>
        </w:rPr>
        <w:t xml:space="preserve"> </w:t>
      </w:r>
      <w:proofErr w:type="gramStart"/>
      <w:r w:rsidRPr="00533ED3">
        <w:rPr>
          <w:b/>
          <w:bCs/>
        </w:rPr>
        <w:t>District</w:t>
      </w:r>
      <w:proofErr w:type="gramEnd"/>
      <w:r w:rsidRPr="00533ED3">
        <w:rPr>
          <w:b/>
          <w:bCs/>
          <w:spacing w:val="-9"/>
        </w:rPr>
        <w:t xml:space="preserve"> </w:t>
      </w:r>
      <w:r w:rsidRPr="00533ED3">
        <w:rPr>
          <w:b/>
          <w:bCs/>
        </w:rPr>
        <w:t>agrees</w:t>
      </w:r>
      <w:r w:rsidRPr="00533ED3">
        <w:rPr>
          <w:b/>
          <w:bCs/>
          <w:spacing w:val="-9"/>
        </w:rPr>
        <w:t xml:space="preserve"> </w:t>
      </w:r>
      <w:r w:rsidRPr="00533ED3">
        <w:rPr>
          <w:b/>
          <w:bCs/>
        </w:rPr>
        <w:t>to</w:t>
      </w:r>
      <w:r w:rsidRPr="00533ED3">
        <w:rPr>
          <w:b/>
          <w:bCs/>
          <w:spacing w:val="-9"/>
        </w:rPr>
        <w:t xml:space="preserve"> </w:t>
      </w:r>
      <w:r w:rsidRPr="00533ED3">
        <w:rPr>
          <w:b/>
          <w:bCs/>
        </w:rPr>
        <w:t>provide</w:t>
      </w:r>
      <w:r w:rsidRPr="00533ED3">
        <w:rPr>
          <w:b/>
          <w:bCs/>
          <w:spacing w:val="-10"/>
        </w:rPr>
        <w:t xml:space="preserve"> </w:t>
      </w:r>
      <w:r w:rsidRPr="00533ED3">
        <w:rPr>
          <w:b/>
          <w:bCs/>
        </w:rPr>
        <w:t>voluntary</w:t>
      </w:r>
      <w:r w:rsidRPr="00533ED3">
        <w:rPr>
          <w:b/>
          <w:bCs/>
          <w:spacing w:val="-9"/>
        </w:rPr>
        <w:t xml:space="preserve"> </w:t>
      </w:r>
      <w:r w:rsidRPr="00533ED3">
        <w:rPr>
          <w:b/>
          <w:bCs/>
        </w:rPr>
        <w:t>deductions</w:t>
      </w:r>
      <w:r w:rsidRPr="00533ED3">
        <w:rPr>
          <w:b/>
          <w:bCs/>
          <w:spacing w:val="-9"/>
        </w:rPr>
        <w:t xml:space="preserve"> </w:t>
      </w:r>
      <w:r w:rsidRPr="00533ED3">
        <w:rPr>
          <w:b/>
          <w:bCs/>
        </w:rPr>
        <w:t>for</w:t>
      </w:r>
      <w:r w:rsidRPr="00533ED3">
        <w:rPr>
          <w:b/>
          <w:bCs/>
          <w:spacing w:val="-10"/>
        </w:rPr>
        <w:t xml:space="preserve"> </w:t>
      </w:r>
      <w:r w:rsidRPr="00533ED3">
        <w:rPr>
          <w:b/>
          <w:bCs/>
        </w:rPr>
        <w:t>part-time</w:t>
      </w:r>
      <w:r w:rsidRPr="00533ED3">
        <w:rPr>
          <w:b/>
          <w:bCs/>
          <w:spacing w:val="-10"/>
        </w:rPr>
        <w:t xml:space="preserve"> </w:t>
      </w:r>
      <w:r w:rsidRPr="00533ED3">
        <w:rPr>
          <w:b/>
          <w:bCs/>
        </w:rPr>
        <w:t>unit</w:t>
      </w:r>
      <w:r w:rsidRPr="00533ED3">
        <w:rPr>
          <w:b/>
          <w:bCs/>
          <w:spacing w:val="-11"/>
        </w:rPr>
        <w:t xml:space="preserve"> </w:t>
      </w:r>
      <w:r w:rsidRPr="00533ED3">
        <w:rPr>
          <w:b/>
          <w:bCs/>
        </w:rPr>
        <w:t>members</w:t>
      </w:r>
      <w:r w:rsidRPr="00533ED3">
        <w:rPr>
          <w:b/>
          <w:bCs/>
          <w:spacing w:val="-9"/>
        </w:rPr>
        <w:t xml:space="preserve"> </w:t>
      </w:r>
      <w:r w:rsidRPr="00533ED3">
        <w:rPr>
          <w:b/>
          <w:bCs/>
        </w:rPr>
        <w:t>who</w:t>
      </w:r>
      <w:r w:rsidRPr="00533ED3">
        <w:rPr>
          <w:b/>
          <w:bCs/>
          <w:spacing w:val="-9"/>
        </w:rPr>
        <w:t xml:space="preserve"> </w:t>
      </w:r>
      <w:r w:rsidRPr="00533ED3">
        <w:rPr>
          <w:b/>
          <w:bCs/>
        </w:rPr>
        <w:t>participate in tax sheltered annuity programs.</w:t>
      </w:r>
    </w:p>
    <w:p w14:paraId="59646A60" w14:textId="77777777" w:rsidR="006E3174" w:rsidRPr="00533ED3" w:rsidRDefault="006E3174" w:rsidP="006E3174">
      <w:pPr>
        <w:pStyle w:val="BodyText"/>
        <w:rPr>
          <w:b/>
          <w:bCs/>
        </w:rPr>
      </w:pPr>
      <w:bookmarkStart w:id="87" w:name="Section_7._STRS_CREDITABLE_SERVICE_HOURS"/>
      <w:bookmarkEnd w:id="87"/>
    </w:p>
    <w:p w14:paraId="2A399661" w14:textId="12D03A97" w:rsidR="006E3174" w:rsidRPr="00533ED3" w:rsidRDefault="006E3174" w:rsidP="006E3174">
      <w:pPr>
        <w:pStyle w:val="BodyText"/>
        <w:ind w:left="360"/>
        <w:rPr>
          <w:b/>
          <w:bCs/>
        </w:rPr>
      </w:pPr>
      <w:r w:rsidRPr="00533ED3">
        <w:rPr>
          <w:b/>
          <w:bCs/>
        </w:rPr>
        <w:t>Section</w:t>
      </w:r>
      <w:r w:rsidRPr="00533ED3">
        <w:rPr>
          <w:b/>
          <w:bCs/>
          <w:spacing w:val="-5"/>
        </w:rPr>
        <w:t xml:space="preserve"> </w:t>
      </w:r>
      <w:r w:rsidRPr="00533ED3">
        <w:rPr>
          <w:b/>
          <w:bCs/>
        </w:rPr>
        <w:t>7.</w:t>
      </w:r>
      <w:r w:rsidRPr="00533ED3">
        <w:rPr>
          <w:b/>
          <w:bCs/>
          <w:spacing w:val="-3"/>
        </w:rPr>
        <w:t xml:space="preserve"> </w:t>
      </w:r>
      <w:r w:rsidRPr="00533ED3">
        <w:rPr>
          <w:b/>
          <w:bCs/>
        </w:rPr>
        <w:t>STRS</w:t>
      </w:r>
      <w:r w:rsidRPr="00533ED3">
        <w:rPr>
          <w:b/>
          <w:bCs/>
          <w:spacing w:val="-3"/>
        </w:rPr>
        <w:t xml:space="preserve"> </w:t>
      </w:r>
      <w:r w:rsidRPr="00533ED3">
        <w:rPr>
          <w:b/>
          <w:bCs/>
        </w:rPr>
        <w:t>CREDITABLE</w:t>
      </w:r>
      <w:r w:rsidRPr="00533ED3">
        <w:rPr>
          <w:b/>
          <w:bCs/>
          <w:spacing w:val="-3"/>
        </w:rPr>
        <w:t xml:space="preserve"> </w:t>
      </w:r>
      <w:r w:rsidRPr="00533ED3">
        <w:rPr>
          <w:b/>
          <w:bCs/>
        </w:rPr>
        <w:t>SERVICE</w:t>
      </w:r>
      <w:r w:rsidRPr="00533ED3">
        <w:rPr>
          <w:b/>
          <w:bCs/>
          <w:spacing w:val="-4"/>
        </w:rPr>
        <w:t xml:space="preserve"> </w:t>
      </w:r>
      <w:r w:rsidRPr="00533ED3">
        <w:rPr>
          <w:b/>
          <w:bCs/>
        </w:rPr>
        <w:t>HOURS</w:t>
      </w:r>
      <w:r w:rsidRPr="00533ED3">
        <w:rPr>
          <w:b/>
          <w:bCs/>
          <w:spacing w:val="-2"/>
        </w:rPr>
        <w:t xml:space="preserve"> REQUIREMENT:</w:t>
      </w:r>
    </w:p>
    <w:p w14:paraId="7E4AD3E3" w14:textId="77777777" w:rsidR="006E3174" w:rsidRPr="00533ED3" w:rsidRDefault="006E3174" w:rsidP="006E3174">
      <w:pPr>
        <w:pStyle w:val="BodyText"/>
        <w:rPr>
          <w:b/>
          <w:bCs/>
        </w:rPr>
      </w:pPr>
    </w:p>
    <w:p w14:paraId="17AFA4B4" w14:textId="77777777" w:rsidR="006E3174" w:rsidRPr="00533ED3" w:rsidRDefault="006E3174" w:rsidP="006E3174">
      <w:pPr>
        <w:pStyle w:val="BodyText"/>
        <w:ind w:left="720" w:right="814"/>
        <w:jc w:val="both"/>
        <w:rPr>
          <w:b/>
          <w:bCs/>
        </w:rPr>
      </w:pPr>
      <w:r w:rsidRPr="00533ED3">
        <w:rPr>
          <w:b/>
          <w:bCs/>
        </w:rPr>
        <w:t xml:space="preserve">Pursuant to Education Code Section 22138.5(c)(5) each collective bargaining or </w:t>
      </w:r>
      <w:r w:rsidRPr="00533ED3">
        <w:rPr>
          <w:b/>
          <w:bCs/>
        </w:rPr>
        <w:lastRenderedPageBreak/>
        <w:t>employment agreement entered into on or after January 1, 2003, that applies to a member subject to the minimum standard specified in paragraph (5) of subdivision (c) of Section 22138.5, for part- time community college</w:t>
      </w:r>
      <w:r w:rsidRPr="00533ED3">
        <w:rPr>
          <w:b/>
          <w:bCs/>
          <w:spacing w:val="-2"/>
        </w:rPr>
        <w:t xml:space="preserve"> </w:t>
      </w:r>
      <w:r w:rsidRPr="00533ED3">
        <w:rPr>
          <w:b/>
          <w:bCs/>
        </w:rPr>
        <w:t>instructors will specify the number of hours of creditable service that equal</w:t>
      </w:r>
      <w:r w:rsidRPr="00533ED3">
        <w:rPr>
          <w:b/>
          <w:bCs/>
          <w:spacing w:val="-4"/>
        </w:rPr>
        <w:t xml:space="preserve"> </w:t>
      </w:r>
      <w:r w:rsidRPr="00533ED3">
        <w:rPr>
          <w:b/>
          <w:bCs/>
        </w:rPr>
        <w:t>full-time</w:t>
      </w:r>
      <w:r w:rsidRPr="00533ED3">
        <w:rPr>
          <w:b/>
          <w:bCs/>
          <w:spacing w:val="-3"/>
        </w:rPr>
        <w:t xml:space="preserve"> </w:t>
      </w:r>
      <w:r w:rsidRPr="00533ED3">
        <w:rPr>
          <w:b/>
          <w:bCs/>
        </w:rPr>
        <w:t>for</w:t>
      </w:r>
      <w:r w:rsidRPr="00533ED3">
        <w:rPr>
          <w:b/>
          <w:bCs/>
          <w:spacing w:val="-3"/>
        </w:rPr>
        <w:t xml:space="preserve"> </w:t>
      </w:r>
      <w:r w:rsidRPr="00533ED3">
        <w:rPr>
          <w:b/>
          <w:bCs/>
        </w:rPr>
        <w:t>the</w:t>
      </w:r>
      <w:r w:rsidRPr="00533ED3">
        <w:rPr>
          <w:b/>
          <w:bCs/>
          <w:spacing w:val="-6"/>
        </w:rPr>
        <w:t xml:space="preserve"> </w:t>
      </w:r>
      <w:r w:rsidRPr="00533ED3">
        <w:rPr>
          <w:b/>
          <w:bCs/>
        </w:rPr>
        <w:t>part-time</w:t>
      </w:r>
      <w:r w:rsidRPr="00533ED3">
        <w:rPr>
          <w:b/>
          <w:bCs/>
          <w:spacing w:val="-6"/>
        </w:rPr>
        <w:t xml:space="preserve"> </w:t>
      </w:r>
      <w:r w:rsidRPr="00533ED3">
        <w:rPr>
          <w:b/>
          <w:bCs/>
        </w:rPr>
        <w:t>position.</w:t>
      </w:r>
      <w:r w:rsidRPr="00533ED3">
        <w:rPr>
          <w:b/>
          <w:bCs/>
          <w:spacing w:val="40"/>
        </w:rPr>
        <w:t xml:space="preserve"> </w:t>
      </w:r>
      <w:r w:rsidRPr="00533ED3">
        <w:rPr>
          <w:b/>
          <w:bCs/>
        </w:rPr>
        <w:t>The</w:t>
      </w:r>
      <w:r w:rsidRPr="00533ED3">
        <w:rPr>
          <w:b/>
          <w:bCs/>
          <w:spacing w:val="-3"/>
        </w:rPr>
        <w:t xml:space="preserve"> </w:t>
      </w:r>
      <w:r w:rsidRPr="00533ED3">
        <w:rPr>
          <w:b/>
          <w:bCs/>
        </w:rPr>
        <w:t>number</w:t>
      </w:r>
      <w:r w:rsidRPr="00533ED3">
        <w:rPr>
          <w:b/>
          <w:bCs/>
          <w:spacing w:val="-6"/>
        </w:rPr>
        <w:t xml:space="preserve"> </w:t>
      </w:r>
      <w:r w:rsidRPr="00533ED3">
        <w:rPr>
          <w:b/>
          <w:bCs/>
        </w:rPr>
        <w:t>of</w:t>
      </w:r>
      <w:r w:rsidRPr="00533ED3">
        <w:rPr>
          <w:b/>
          <w:bCs/>
          <w:spacing w:val="-3"/>
        </w:rPr>
        <w:t xml:space="preserve"> </w:t>
      </w:r>
      <w:r w:rsidRPr="00533ED3">
        <w:rPr>
          <w:b/>
          <w:bCs/>
        </w:rPr>
        <w:t>hours</w:t>
      </w:r>
      <w:r w:rsidRPr="00533ED3">
        <w:rPr>
          <w:b/>
          <w:bCs/>
          <w:spacing w:val="-2"/>
        </w:rPr>
        <w:t xml:space="preserve"> </w:t>
      </w:r>
      <w:r w:rsidRPr="00533ED3">
        <w:rPr>
          <w:b/>
          <w:bCs/>
        </w:rPr>
        <w:t>of</w:t>
      </w:r>
      <w:r w:rsidRPr="00533ED3">
        <w:rPr>
          <w:b/>
          <w:bCs/>
          <w:spacing w:val="-3"/>
        </w:rPr>
        <w:t xml:space="preserve"> </w:t>
      </w:r>
      <w:r w:rsidRPr="00533ED3">
        <w:rPr>
          <w:b/>
          <w:bCs/>
        </w:rPr>
        <w:t>creditable</w:t>
      </w:r>
      <w:r w:rsidRPr="00533ED3">
        <w:rPr>
          <w:b/>
          <w:bCs/>
          <w:spacing w:val="-6"/>
        </w:rPr>
        <w:t xml:space="preserve"> </w:t>
      </w:r>
      <w:r w:rsidRPr="00533ED3">
        <w:rPr>
          <w:b/>
          <w:bCs/>
        </w:rPr>
        <w:t>service</w:t>
      </w:r>
      <w:r w:rsidRPr="00533ED3">
        <w:rPr>
          <w:b/>
          <w:bCs/>
          <w:spacing w:val="-6"/>
        </w:rPr>
        <w:t xml:space="preserve"> </w:t>
      </w:r>
      <w:r w:rsidRPr="00533ED3">
        <w:rPr>
          <w:b/>
          <w:bCs/>
        </w:rPr>
        <w:t>that</w:t>
      </w:r>
      <w:r w:rsidRPr="00533ED3">
        <w:rPr>
          <w:b/>
          <w:bCs/>
          <w:spacing w:val="-4"/>
        </w:rPr>
        <w:t xml:space="preserve"> </w:t>
      </w:r>
      <w:proofErr w:type="gramStart"/>
      <w:r w:rsidRPr="00533ED3">
        <w:rPr>
          <w:b/>
          <w:bCs/>
        </w:rPr>
        <w:t>equal</w:t>
      </w:r>
      <w:proofErr w:type="gramEnd"/>
      <w:r w:rsidRPr="00533ED3">
        <w:rPr>
          <w:b/>
          <w:bCs/>
        </w:rPr>
        <w:t xml:space="preserve"> full-time for the part-time unit members as follows:</w:t>
      </w:r>
    </w:p>
    <w:p w14:paraId="484E3CF8" w14:textId="77777777" w:rsidR="006E3174" w:rsidRPr="00533ED3" w:rsidRDefault="006E3174" w:rsidP="006E3174">
      <w:pPr>
        <w:pStyle w:val="BodyText"/>
        <w:rPr>
          <w:b/>
          <w:bCs/>
        </w:rPr>
      </w:pPr>
    </w:p>
    <w:tbl>
      <w:tblPr>
        <w:tblStyle w:val="TableGrid"/>
        <w:tblW w:w="0" w:type="auto"/>
        <w:tblInd w:w="1428" w:type="dxa"/>
        <w:tblLook w:val="04A0" w:firstRow="1" w:lastRow="0" w:firstColumn="1" w:lastColumn="0" w:noHBand="0" w:noVBand="1"/>
      </w:tblPr>
      <w:tblGrid>
        <w:gridCol w:w="6667"/>
        <w:gridCol w:w="1260"/>
      </w:tblGrid>
      <w:tr w:rsidR="006E3174" w:rsidRPr="00533ED3" w14:paraId="0D6F214C" w14:textId="77777777" w:rsidTr="001E627F">
        <w:tc>
          <w:tcPr>
            <w:tcW w:w="6667" w:type="dxa"/>
          </w:tcPr>
          <w:p w14:paraId="536AE340" w14:textId="51B54F2A" w:rsidR="006E3174" w:rsidRPr="00533ED3" w:rsidRDefault="006E3174" w:rsidP="006E3174">
            <w:pPr>
              <w:pStyle w:val="BodyText"/>
              <w:rPr>
                <w:b/>
                <w:bCs/>
              </w:rPr>
            </w:pPr>
            <w:r w:rsidRPr="00533ED3">
              <w:rPr>
                <w:b/>
                <w:bCs/>
              </w:rPr>
              <w:t>Lecture</w:t>
            </w:r>
          </w:p>
        </w:tc>
        <w:tc>
          <w:tcPr>
            <w:tcW w:w="1260" w:type="dxa"/>
          </w:tcPr>
          <w:p w14:paraId="469CEE4F" w14:textId="32E8D53C" w:rsidR="006E3174" w:rsidRPr="00533ED3" w:rsidRDefault="006E3174" w:rsidP="001E627F">
            <w:pPr>
              <w:pStyle w:val="BodyText"/>
              <w:jc w:val="center"/>
              <w:rPr>
                <w:b/>
                <w:bCs/>
              </w:rPr>
            </w:pPr>
            <w:r w:rsidRPr="00533ED3">
              <w:rPr>
                <w:b/>
                <w:bCs/>
                <w:spacing w:val="-5"/>
              </w:rPr>
              <w:t>525</w:t>
            </w:r>
          </w:p>
        </w:tc>
      </w:tr>
      <w:tr w:rsidR="006E3174" w:rsidRPr="00533ED3" w14:paraId="4454DE2D" w14:textId="77777777" w:rsidTr="001E627F">
        <w:tc>
          <w:tcPr>
            <w:tcW w:w="6667" w:type="dxa"/>
          </w:tcPr>
          <w:p w14:paraId="7B5D16DB" w14:textId="08B5CC7B" w:rsidR="006E3174" w:rsidRPr="00533ED3" w:rsidRDefault="001E627F" w:rsidP="006E3174">
            <w:pPr>
              <w:pStyle w:val="BodyText"/>
              <w:rPr>
                <w:b/>
                <w:bCs/>
              </w:rPr>
            </w:pPr>
            <w:r w:rsidRPr="00533ED3">
              <w:rPr>
                <w:b/>
                <w:bCs/>
              </w:rPr>
              <w:t>Lab</w:t>
            </w:r>
          </w:p>
        </w:tc>
        <w:tc>
          <w:tcPr>
            <w:tcW w:w="1260" w:type="dxa"/>
          </w:tcPr>
          <w:p w14:paraId="3D42BCE1" w14:textId="7ACAF2A5" w:rsidR="006E3174" w:rsidRPr="00533ED3" w:rsidRDefault="001E627F" w:rsidP="001E627F">
            <w:pPr>
              <w:pStyle w:val="BodyText"/>
              <w:jc w:val="center"/>
              <w:rPr>
                <w:b/>
                <w:bCs/>
              </w:rPr>
            </w:pPr>
            <w:r w:rsidRPr="00533ED3">
              <w:rPr>
                <w:b/>
                <w:bCs/>
                <w:spacing w:val="-5"/>
              </w:rPr>
              <w:t>700</w:t>
            </w:r>
          </w:p>
        </w:tc>
      </w:tr>
      <w:tr w:rsidR="006E3174" w:rsidRPr="00533ED3" w14:paraId="244FB11D" w14:textId="77777777" w:rsidTr="001E627F">
        <w:tc>
          <w:tcPr>
            <w:tcW w:w="6667" w:type="dxa"/>
          </w:tcPr>
          <w:p w14:paraId="06DC4768" w14:textId="62F956A4" w:rsidR="006E3174" w:rsidRPr="00533ED3" w:rsidRDefault="001E627F" w:rsidP="006E3174">
            <w:pPr>
              <w:pStyle w:val="BodyText"/>
              <w:rPr>
                <w:b/>
                <w:bCs/>
              </w:rPr>
            </w:pPr>
            <w:r w:rsidRPr="00533ED3">
              <w:rPr>
                <w:b/>
                <w:bCs/>
              </w:rPr>
              <w:t>Counselors,</w:t>
            </w:r>
            <w:r w:rsidRPr="00533ED3">
              <w:rPr>
                <w:b/>
                <w:bCs/>
                <w:spacing w:val="-6"/>
              </w:rPr>
              <w:t xml:space="preserve"> </w:t>
            </w:r>
            <w:r w:rsidRPr="00533ED3">
              <w:rPr>
                <w:b/>
                <w:bCs/>
              </w:rPr>
              <w:t>Learning</w:t>
            </w:r>
            <w:r w:rsidRPr="00533ED3">
              <w:rPr>
                <w:b/>
                <w:bCs/>
                <w:spacing w:val="-6"/>
              </w:rPr>
              <w:t xml:space="preserve"> </w:t>
            </w:r>
            <w:r w:rsidRPr="00533ED3">
              <w:rPr>
                <w:b/>
                <w:bCs/>
              </w:rPr>
              <w:t>Disabilities</w:t>
            </w:r>
            <w:r w:rsidRPr="00533ED3">
              <w:rPr>
                <w:b/>
                <w:bCs/>
                <w:spacing w:val="-6"/>
              </w:rPr>
              <w:t xml:space="preserve"> </w:t>
            </w:r>
            <w:r w:rsidRPr="00533ED3">
              <w:rPr>
                <w:b/>
                <w:bCs/>
              </w:rPr>
              <w:t>Specialists,</w:t>
            </w:r>
            <w:r w:rsidRPr="00533ED3">
              <w:rPr>
                <w:b/>
                <w:bCs/>
                <w:spacing w:val="-6"/>
              </w:rPr>
              <w:t xml:space="preserve"> </w:t>
            </w:r>
            <w:r w:rsidRPr="00533ED3">
              <w:rPr>
                <w:b/>
                <w:bCs/>
              </w:rPr>
              <w:t>Coordinators,</w:t>
            </w:r>
            <w:r w:rsidRPr="00533ED3">
              <w:rPr>
                <w:b/>
                <w:bCs/>
                <w:spacing w:val="-6"/>
              </w:rPr>
              <w:t xml:space="preserve"> </w:t>
            </w:r>
            <w:r w:rsidRPr="00533ED3">
              <w:rPr>
                <w:b/>
                <w:bCs/>
              </w:rPr>
              <w:t>Tutors</w:t>
            </w:r>
          </w:p>
        </w:tc>
        <w:tc>
          <w:tcPr>
            <w:tcW w:w="1260" w:type="dxa"/>
          </w:tcPr>
          <w:p w14:paraId="4BAC1934" w14:textId="2CA8A116" w:rsidR="006E3174" w:rsidRPr="00533ED3" w:rsidRDefault="001E627F" w:rsidP="001E627F">
            <w:pPr>
              <w:pStyle w:val="BodyText"/>
              <w:jc w:val="center"/>
              <w:rPr>
                <w:b/>
                <w:bCs/>
              </w:rPr>
            </w:pPr>
            <w:r w:rsidRPr="00533ED3">
              <w:rPr>
                <w:b/>
                <w:bCs/>
              </w:rPr>
              <w:t>1,400</w:t>
            </w:r>
          </w:p>
        </w:tc>
      </w:tr>
      <w:tr w:rsidR="006E3174" w:rsidRPr="00533ED3" w14:paraId="32AEECEF" w14:textId="77777777" w:rsidTr="001E627F">
        <w:tc>
          <w:tcPr>
            <w:tcW w:w="6667" w:type="dxa"/>
          </w:tcPr>
          <w:p w14:paraId="204A7B7B" w14:textId="0062DD14" w:rsidR="006E3174" w:rsidRPr="00533ED3" w:rsidRDefault="001E627F" w:rsidP="006E3174">
            <w:pPr>
              <w:pStyle w:val="BodyText"/>
              <w:rPr>
                <w:b/>
                <w:bCs/>
              </w:rPr>
            </w:pPr>
            <w:r w:rsidRPr="00533ED3">
              <w:rPr>
                <w:b/>
                <w:bCs/>
              </w:rPr>
              <w:t>Librarians, Nurses, Psychologists</w:t>
            </w:r>
          </w:p>
        </w:tc>
        <w:tc>
          <w:tcPr>
            <w:tcW w:w="1260" w:type="dxa"/>
          </w:tcPr>
          <w:p w14:paraId="646FDE45" w14:textId="308BD77E" w:rsidR="006E3174" w:rsidRPr="00533ED3" w:rsidRDefault="001E627F" w:rsidP="001E627F">
            <w:pPr>
              <w:pStyle w:val="BodyText"/>
              <w:jc w:val="center"/>
              <w:rPr>
                <w:b/>
                <w:bCs/>
              </w:rPr>
            </w:pPr>
            <w:r w:rsidRPr="00533ED3">
              <w:rPr>
                <w:b/>
                <w:bCs/>
              </w:rPr>
              <w:t>1,239</w:t>
            </w:r>
          </w:p>
        </w:tc>
      </w:tr>
      <w:tr w:rsidR="006E3174" w:rsidRPr="00533ED3" w14:paraId="3658C9D2" w14:textId="77777777" w:rsidTr="001E627F">
        <w:tc>
          <w:tcPr>
            <w:tcW w:w="6667" w:type="dxa"/>
          </w:tcPr>
          <w:p w14:paraId="7BC46DEE" w14:textId="39997936" w:rsidR="006E3174" w:rsidRPr="00533ED3" w:rsidRDefault="001E627F" w:rsidP="006E3174">
            <w:pPr>
              <w:pStyle w:val="BodyText"/>
              <w:rPr>
                <w:b/>
                <w:bCs/>
              </w:rPr>
            </w:pPr>
            <w:r w:rsidRPr="00533ED3">
              <w:rPr>
                <w:b/>
                <w:bCs/>
              </w:rPr>
              <w:t>Special</w:t>
            </w:r>
            <w:r w:rsidRPr="00533ED3">
              <w:rPr>
                <w:b/>
                <w:bCs/>
                <w:spacing w:val="-4"/>
              </w:rPr>
              <w:t xml:space="preserve"> </w:t>
            </w:r>
            <w:r w:rsidRPr="00533ED3">
              <w:rPr>
                <w:b/>
                <w:bCs/>
              </w:rPr>
              <w:t>Projects</w:t>
            </w:r>
          </w:p>
        </w:tc>
        <w:tc>
          <w:tcPr>
            <w:tcW w:w="1260" w:type="dxa"/>
          </w:tcPr>
          <w:p w14:paraId="39BA2CE3" w14:textId="4CCC17DC" w:rsidR="006E3174" w:rsidRPr="00533ED3" w:rsidRDefault="001E627F" w:rsidP="001E627F">
            <w:pPr>
              <w:pStyle w:val="BodyText"/>
              <w:jc w:val="center"/>
              <w:rPr>
                <w:b/>
                <w:bCs/>
              </w:rPr>
            </w:pPr>
            <w:r w:rsidRPr="00533ED3">
              <w:rPr>
                <w:b/>
                <w:bCs/>
              </w:rPr>
              <w:t>700</w:t>
            </w:r>
          </w:p>
        </w:tc>
      </w:tr>
    </w:tbl>
    <w:p w14:paraId="39B12034" w14:textId="77777777" w:rsidR="001E627F" w:rsidRPr="00533ED3" w:rsidRDefault="001E627F" w:rsidP="001E627F">
      <w:pPr>
        <w:pStyle w:val="BodyText"/>
        <w:ind w:left="720"/>
        <w:rPr>
          <w:b/>
          <w:bCs/>
        </w:rPr>
      </w:pPr>
    </w:p>
    <w:p w14:paraId="6E970618" w14:textId="45C535E3" w:rsidR="006E3174" w:rsidRPr="00533ED3" w:rsidRDefault="006E3174" w:rsidP="001E627F">
      <w:pPr>
        <w:pStyle w:val="BodyText"/>
        <w:ind w:left="720"/>
        <w:rPr>
          <w:b/>
          <w:bCs/>
        </w:rPr>
      </w:pPr>
      <w:r w:rsidRPr="00533ED3">
        <w:rPr>
          <w:b/>
          <w:bCs/>
        </w:rPr>
        <w:t>Provided</w:t>
      </w:r>
      <w:r w:rsidRPr="00533ED3">
        <w:rPr>
          <w:b/>
          <w:bCs/>
          <w:spacing w:val="-15"/>
        </w:rPr>
        <w:t xml:space="preserve"> </w:t>
      </w:r>
      <w:r w:rsidRPr="00533ED3">
        <w:rPr>
          <w:b/>
          <w:bCs/>
        </w:rPr>
        <w:t>STRS</w:t>
      </w:r>
      <w:r w:rsidRPr="00533ED3">
        <w:rPr>
          <w:b/>
          <w:bCs/>
          <w:spacing w:val="-15"/>
        </w:rPr>
        <w:t xml:space="preserve"> </w:t>
      </w:r>
      <w:r w:rsidRPr="00533ED3">
        <w:rPr>
          <w:b/>
          <w:bCs/>
        </w:rPr>
        <w:t>approves</w:t>
      </w:r>
      <w:r w:rsidRPr="00533ED3">
        <w:rPr>
          <w:b/>
          <w:bCs/>
          <w:spacing w:val="-15"/>
        </w:rPr>
        <w:t xml:space="preserve"> </w:t>
      </w:r>
      <w:r w:rsidRPr="00533ED3">
        <w:rPr>
          <w:b/>
          <w:bCs/>
        </w:rPr>
        <w:t>and</w:t>
      </w:r>
      <w:r w:rsidRPr="00533ED3">
        <w:rPr>
          <w:b/>
          <w:bCs/>
          <w:spacing w:val="-15"/>
        </w:rPr>
        <w:t xml:space="preserve"> </w:t>
      </w:r>
      <w:r w:rsidRPr="00533ED3">
        <w:rPr>
          <w:b/>
          <w:bCs/>
        </w:rPr>
        <w:t>there</w:t>
      </w:r>
      <w:r w:rsidRPr="00533ED3">
        <w:rPr>
          <w:b/>
          <w:bCs/>
          <w:spacing w:val="-15"/>
        </w:rPr>
        <w:t xml:space="preserve"> </w:t>
      </w:r>
      <w:r w:rsidRPr="00533ED3">
        <w:rPr>
          <w:b/>
          <w:bCs/>
        </w:rPr>
        <w:t>is</w:t>
      </w:r>
      <w:r w:rsidRPr="00533ED3">
        <w:rPr>
          <w:b/>
          <w:bCs/>
          <w:spacing w:val="-15"/>
        </w:rPr>
        <w:t xml:space="preserve"> </w:t>
      </w:r>
      <w:r w:rsidRPr="00533ED3">
        <w:rPr>
          <w:b/>
          <w:bCs/>
        </w:rPr>
        <w:t>no</w:t>
      </w:r>
      <w:r w:rsidRPr="00533ED3">
        <w:rPr>
          <w:b/>
          <w:bCs/>
          <w:spacing w:val="-15"/>
        </w:rPr>
        <w:t xml:space="preserve"> </w:t>
      </w:r>
      <w:r w:rsidRPr="00533ED3">
        <w:rPr>
          <w:b/>
          <w:bCs/>
        </w:rPr>
        <w:t>penalty</w:t>
      </w:r>
      <w:r w:rsidRPr="00533ED3">
        <w:rPr>
          <w:b/>
          <w:bCs/>
          <w:spacing w:val="-15"/>
        </w:rPr>
        <w:t xml:space="preserve"> </w:t>
      </w:r>
      <w:r w:rsidRPr="00533ED3">
        <w:rPr>
          <w:b/>
          <w:bCs/>
        </w:rPr>
        <w:t>or</w:t>
      </w:r>
      <w:r w:rsidRPr="00533ED3">
        <w:rPr>
          <w:b/>
          <w:bCs/>
          <w:spacing w:val="-15"/>
        </w:rPr>
        <w:t xml:space="preserve"> </w:t>
      </w:r>
      <w:r w:rsidRPr="00533ED3">
        <w:rPr>
          <w:b/>
          <w:bCs/>
        </w:rPr>
        <w:t>costs</w:t>
      </w:r>
      <w:r w:rsidRPr="00533ED3">
        <w:rPr>
          <w:b/>
          <w:bCs/>
          <w:spacing w:val="-15"/>
        </w:rPr>
        <w:t xml:space="preserve"> </w:t>
      </w:r>
      <w:r w:rsidRPr="00533ED3">
        <w:rPr>
          <w:b/>
          <w:bCs/>
        </w:rPr>
        <w:t>assessed</w:t>
      </w:r>
      <w:r w:rsidRPr="00533ED3">
        <w:rPr>
          <w:b/>
          <w:bCs/>
          <w:spacing w:val="-15"/>
        </w:rPr>
        <w:t xml:space="preserve"> </w:t>
      </w:r>
      <w:r w:rsidRPr="00533ED3">
        <w:rPr>
          <w:b/>
          <w:bCs/>
        </w:rPr>
        <w:t>against</w:t>
      </w:r>
      <w:r w:rsidRPr="00533ED3">
        <w:rPr>
          <w:b/>
          <w:bCs/>
          <w:spacing w:val="-15"/>
        </w:rPr>
        <w:t xml:space="preserve"> </w:t>
      </w:r>
      <w:r w:rsidRPr="00533ED3">
        <w:rPr>
          <w:b/>
          <w:bCs/>
        </w:rPr>
        <w:t>the</w:t>
      </w:r>
      <w:r w:rsidRPr="00533ED3">
        <w:rPr>
          <w:b/>
          <w:bCs/>
          <w:spacing w:val="-15"/>
        </w:rPr>
        <w:t xml:space="preserve"> </w:t>
      </w:r>
      <w:proofErr w:type="gramStart"/>
      <w:r w:rsidRPr="00533ED3">
        <w:rPr>
          <w:b/>
          <w:bCs/>
        </w:rPr>
        <w:t>District</w:t>
      </w:r>
      <w:proofErr w:type="gramEnd"/>
      <w:r w:rsidRPr="00533ED3">
        <w:rPr>
          <w:b/>
          <w:bCs/>
          <w:spacing w:val="-15"/>
        </w:rPr>
        <w:t xml:space="preserve"> </w:t>
      </w:r>
      <w:r w:rsidRPr="00533ED3">
        <w:rPr>
          <w:b/>
          <w:bCs/>
        </w:rPr>
        <w:t>associated with the application of this provision.</w:t>
      </w:r>
    </w:p>
    <w:p w14:paraId="32D1B923" w14:textId="77777777" w:rsidR="006E3174" w:rsidRPr="00533ED3" w:rsidRDefault="006E3174" w:rsidP="006E3174">
      <w:pPr>
        <w:pStyle w:val="BodyText"/>
        <w:rPr>
          <w:b/>
          <w:bCs/>
        </w:rPr>
      </w:pPr>
    </w:p>
    <w:p w14:paraId="32B83547" w14:textId="77777777" w:rsidR="006E3174" w:rsidRPr="00533ED3" w:rsidRDefault="006E3174" w:rsidP="001E627F">
      <w:pPr>
        <w:pStyle w:val="BodyText"/>
        <w:ind w:left="360"/>
        <w:rPr>
          <w:b/>
          <w:bCs/>
        </w:rPr>
      </w:pPr>
      <w:bookmarkStart w:id="88" w:name="Section_8._COACHING_STIPENDS:"/>
      <w:bookmarkEnd w:id="88"/>
      <w:r w:rsidRPr="00533ED3">
        <w:rPr>
          <w:b/>
          <w:bCs/>
        </w:rPr>
        <w:t>Section</w:t>
      </w:r>
      <w:r w:rsidRPr="00533ED3">
        <w:rPr>
          <w:b/>
          <w:bCs/>
          <w:spacing w:val="-3"/>
        </w:rPr>
        <w:t xml:space="preserve"> </w:t>
      </w:r>
      <w:r w:rsidRPr="00533ED3">
        <w:rPr>
          <w:b/>
          <w:bCs/>
        </w:rPr>
        <w:t>8.</w:t>
      </w:r>
      <w:r w:rsidRPr="00533ED3">
        <w:rPr>
          <w:b/>
          <w:bCs/>
          <w:spacing w:val="-2"/>
        </w:rPr>
        <w:t xml:space="preserve"> </w:t>
      </w:r>
      <w:r w:rsidRPr="00533ED3">
        <w:rPr>
          <w:b/>
          <w:bCs/>
        </w:rPr>
        <w:t>COACHING</w:t>
      </w:r>
      <w:r w:rsidRPr="00533ED3">
        <w:rPr>
          <w:b/>
          <w:bCs/>
          <w:spacing w:val="-1"/>
        </w:rPr>
        <w:t xml:space="preserve"> </w:t>
      </w:r>
      <w:r w:rsidRPr="00533ED3">
        <w:rPr>
          <w:b/>
          <w:bCs/>
          <w:spacing w:val="-2"/>
        </w:rPr>
        <w:t>STIPENDS:</w:t>
      </w:r>
    </w:p>
    <w:p w14:paraId="5FE0BC28" w14:textId="77777777" w:rsidR="006E3174" w:rsidRPr="00533ED3" w:rsidRDefault="006E3174" w:rsidP="006E3174">
      <w:pPr>
        <w:pStyle w:val="BodyText"/>
        <w:rPr>
          <w:b/>
          <w:bCs/>
        </w:rPr>
      </w:pPr>
    </w:p>
    <w:p w14:paraId="4B9F42CA" w14:textId="77777777" w:rsidR="006E3174" w:rsidRPr="00533ED3" w:rsidRDefault="006E3174" w:rsidP="001E627F">
      <w:pPr>
        <w:pStyle w:val="BodyText"/>
        <w:ind w:left="720"/>
        <w:rPr>
          <w:b/>
          <w:bCs/>
        </w:rPr>
      </w:pPr>
      <w:r w:rsidRPr="00533ED3">
        <w:rPr>
          <w:b/>
          <w:bCs/>
        </w:rPr>
        <w:t>See</w:t>
      </w:r>
      <w:r w:rsidRPr="00533ED3">
        <w:rPr>
          <w:b/>
          <w:bCs/>
          <w:spacing w:val="-2"/>
        </w:rPr>
        <w:t xml:space="preserve"> </w:t>
      </w:r>
      <w:r w:rsidRPr="00533ED3">
        <w:rPr>
          <w:b/>
          <w:bCs/>
        </w:rPr>
        <w:t>Exhibit</w:t>
      </w:r>
      <w:r w:rsidRPr="00533ED3">
        <w:rPr>
          <w:b/>
          <w:bCs/>
          <w:spacing w:val="-1"/>
        </w:rPr>
        <w:t xml:space="preserve"> </w:t>
      </w:r>
      <w:r w:rsidRPr="00533ED3">
        <w:rPr>
          <w:b/>
          <w:bCs/>
          <w:spacing w:val="-5"/>
        </w:rPr>
        <w:t>B.</w:t>
      </w:r>
    </w:p>
    <w:p w14:paraId="37D22DAE" w14:textId="77777777" w:rsidR="006E3174" w:rsidRPr="00533ED3" w:rsidRDefault="006E3174" w:rsidP="006E3174">
      <w:pPr>
        <w:pStyle w:val="BodyText"/>
        <w:rPr>
          <w:b/>
          <w:bCs/>
        </w:rPr>
      </w:pPr>
    </w:p>
    <w:p w14:paraId="152F2E13" w14:textId="77777777" w:rsidR="006E3174" w:rsidRPr="00533ED3" w:rsidRDefault="006E3174" w:rsidP="001E627F">
      <w:pPr>
        <w:pStyle w:val="BodyText"/>
        <w:ind w:left="360"/>
        <w:rPr>
          <w:b/>
          <w:bCs/>
        </w:rPr>
      </w:pPr>
      <w:bookmarkStart w:id="89" w:name="Section_9._SPECIAL_PAY_RATES:"/>
      <w:bookmarkEnd w:id="89"/>
      <w:r w:rsidRPr="00533ED3">
        <w:rPr>
          <w:b/>
          <w:bCs/>
        </w:rPr>
        <w:t>Section</w:t>
      </w:r>
      <w:r w:rsidRPr="00533ED3">
        <w:rPr>
          <w:b/>
          <w:bCs/>
          <w:spacing w:val="-3"/>
        </w:rPr>
        <w:t xml:space="preserve"> </w:t>
      </w:r>
      <w:r w:rsidRPr="00533ED3">
        <w:rPr>
          <w:b/>
          <w:bCs/>
        </w:rPr>
        <w:t>9.</w:t>
      </w:r>
      <w:r w:rsidRPr="00533ED3">
        <w:rPr>
          <w:b/>
          <w:bCs/>
          <w:spacing w:val="-2"/>
        </w:rPr>
        <w:t xml:space="preserve"> </w:t>
      </w:r>
      <w:r w:rsidRPr="00533ED3">
        <w:rPr>
          <w:b/>
          <w:bCs/>
        </w:rPr>
        <w:t>SPECIAL</w:t>
      </w:r>
      <w:r w:rsidRPr="00533ED3">
        <w:rPr>
          <w:b/>
          <w:bCs/>
          <w:spacing w:val="-3"/>
        </w:rPr>
        <w:t xml:space="preserve"> </w:t>
      </w:r>
      <w:r w:rsidRPr="00533ED3">
        <w:rPr>
          <w:b/>
          <w:bCs/>
        </w:rPr>
        <w:t>PAY</w:t>
      </w:r>
      <w:r w:rsidRPr="00533ED3">
        <w:rPr>
          <w:b/>
          <w:bCs/>
          <w:spacing w:val="-3"/>
        </w:rPr>
        <w:t xml:space="preserve"> </w:t>
      </w:r>
      <w:r w:rsidRPr="00533ED3">
        <w:rPr>
          <w:b/>
          <w:bCs/>
          <w:spacing w:val="-2"/>
        </w:rPr>
        <w:t>RATES:</w:t>
      </w:r>
    </w:p>
    <w:p w14:paraId="4E075BC7" w14:textId="77777777" w:rsidR="006E3174" w:rsidRPr="00533ED3" w:rsidRDefault="006E3174" w:rsidP="006E3174">
      <w:pPr>
        <w:pStyle w:val="BodyText"/>
        <w:rPr>
          <w:b/>
          <w:bCs/>
        </w:rPr>
      </w:pPr>
    </w:p>
    <w:p w14:paraId="0B58C912" w14:textId="77777777" w:rsidR="006E3174" w:rsidRPr="00533ED3" w:rsidRDefault="006E3174" w:rsidP="001E627F">
      <w:pPr>
        <w:pStyle w:val="BodyText"/>
        <w:ind w:left="720"/>
        <w:rPr>
          <w:b/>
          <w:bCs/>
        </w:rPr>
      </w:pPr>
      <w:r w:rsidRPr="00533ED3">
        <w:rPr>
          <w:b/>
          <w:bCs/>
        </w:rPr>
        <w:t>See</w:t>
      </w:r>
      <w:r w:rsidRPr="00533ED3">
        <w:rPr>
          <w:b/>
          <w:bCs/>
          <w:spacing w:val="-2"/>
        </w:rPr>
        <w:t xml:space="preserve"> </w:t>
      </w:r>
      <w:r w:rsidRPr="00533ED3">
        <w:rPr>
          <w:b/>
          <w:bCs/>
        </w:rPr>
        <w:t>Exhibit</w:t>
      </w:r>
      <w:r w:rsidRPr="00533ED3">
        <w:rPr>
          <w:b/>
          <w:bCs/>
          <w:spacing w:val="-1"/>
        </w:rPr>
        <w:t xml:space="preserve"> </w:t>
      </w:r>
      <w:r w:rsidRPr="00533ED3">
        <w:rPr>
          <w:b/>
          <w:bCs/>
          <w:spacing w:val="-5"/>
        </w:rPr>
        <w:t>B.</w:t>
      </w:r>
    </w:p>
    <w:p w14:paraId="5CE69BAB" w14:textId="77777777" w:rsidR="001E627F" w:rsidRPr="00533ED3" w:rsidRDefault="001E627F" w:rsidP="001E627F">
      <w:pPr>
        <w:pStyle w:val="BodyText"/>
        <w:rPr>
          <w:b/>
          <w:bCs/>
        </w:rPr>
      </w:pPr>
      <w:bookmarkStart w:id="90" w:name="Section_12.__FACULTY_INTERN_PROGRAM:"/>
      <w:bookmarkEnd w:id="90"/>
    </w:p>
    <w:p w14:paraId="682680F7" w14:textId="2DEFA055" w:rsidR="006E3174" w:rsidRPr="00533ED3" w:rsidRDefault="006E3174" w:rsidP="001E627F">
      <w:pPr>
        <w:pStyle w:val="BodyText"/>
        <w:ind w:left="360"/>
        <w:rPr>
          <w:b/>
          <w:bCs/>
        </w:rPr>
      </w:pPr>
      <w:r w:rsidRPr="00533ED3">
        <w:rPr>
          <w:b/>
          <w:bCs/>
        </w:rPr>
        <w:t>Section</w:t>
      </w:r>
      <w:r w:rsidRPr="00533ED3">
        <w:rPr>
          <w:b/>
          <w:bCs/>
          <w:spacing w:val="-3"/>
        </w:rPr>
        <w:t xml:space="preserve"> </w:t>
      </w:r>
      <w:r w:rsidRPr="00533ED3">
        <w:rPr>
          <w:b/>
          <w:bCs/>
        </w:rPr>
        <w:t>12.</w:t>
      </w:r>
      <w:r w:rsidRPr="00533ED3">
        <w:rPr>
          <w:b/>
          <w:bCs/>
          <w:spacing w:val="55"/>
        </w:rPr>
        <w:t xml:space="preserve"> </w:t>
      </w:r>
      <w:r w:rsidRPr="00533ED3">
        <w:rPr>
          <w:b/>
          <w:bCs/>
        </w:rPr>
        <w:t>FACULTY</w:t>
      </w:r>
      <w:r w:rsidRPr="00533ED3">
        <w:rPr>
          <w:b/>
          <w:bCs/>
          <w:spacing w:val="-1"/>
        </w:rPr>
        <w:t xml:space="preserve"> </w:t>
      </w:r>
      <w:r w:rsidRPr="00533ED3">
        <w:rPr>
          <w:b/>
          <w:bCs/>
        </w:rPr>
        <w:t>INTERN</w:t>
      </w:r>
      <w:r w:rsidRPr="00533ED3">
        <w:rPr>
          <w:b/>
          <w:bCs/>
          <w:spacing w:val="-3"/>
        </w:rPr>
        <w:t xml:space="preserve"> </w:t>
      </w:r>
      <w:r w:rsidRPr="00533ED3">
        <w:rPr>
          <w:b/>
          <w:bCs/>
          <w:spacing w:val="-2"/>
        </w:rPr>
        <w:t>PROGRAM:</w:t>
      </w:r>
    </w:p>
    <w:p w14:paraId="67FC2BB5" w14:textId="77777777" w:rsidR="001E627F" w:rsidRPr="00533ED3" w:rsidRDefault="001E627F" w:rsidP="001E627F">
      <w:pPr>
        <w:pStyle w:val="BodyText"/>
        <w:ind w:left="720" w:right="814"/>
        <w:rPr>
          <w:b/>
          <w:bCs/>
        </w:rPr>
      </w:pPr>
    </w:p>
    <w:p w14:paraId="282E843C" w14:textId="1E9C29CC" w:rsidR="006E3174" w:rsidRPr="00533ED3" w:rsidRDefault="006E3174" w:rsidP="001E627F">
      <w:pPr>
        <w:pStyle w:val="BodyText"/>
        <w:ind w:left="720" w:right="814"/>
        <w:rPr>
          <w:b/>
          <w:bCs/>
          <w:spacing w:val="-2"/>
        </w:rPr>
      </w:pPr>
      <w:r w:rsidRPr="00533ED3">
        <w:rPr>
          <w:b/>
          <w:bCs/>
        </w:rPr>
        <w:t>The</w:t>
      </w:r>
      <w:r w:rsidRPr="00533ED3">
        <w:rPr>
          <w:b/>
          <w:bCs/>
          <w:spacing w:val="-4"/>
        </w:rPr>
        <w:t xml:space="preserve"> </w:t>
      </w:r>
      <w:r w:rsidRPr="00533ED3">
        <w:rPr>
          <w:b/>
          <w:bCs/>
        </w:rPr>
        <w:t>purpose</w:t>
      </w:r>
      <w:r w:rsidRPr="00533ED3">
        <w:rPr>
          <w:b/>
          <w:bCs/>
          <w:spacing w:val="-4"/>
        </w:rPr>
        <w:t xml:space="preserve"> </w:t>
      </w:r>
      <w:r w:rsidRPr="00533ED3">
        <w:rPr>
          <w:b/>
          <w:bCs/>
        </w:rPr>
        <w:t>of</w:t>
      </w:r>
      <w:r w:rsidRPr="00533ED3">
        <w:rPr>
          <w:b/>
          <w:bCs/>
          <w:spacing w:val="-2"/>
        </w:rPr>
        <w:t xml:space="preserve"> </w:t>
      </w:r>
      <w:r w:rsidRPr="00533ED3">
        <w:rPr>
          <w:b/>
          <w:bCs/>
        </w:rPr>
        <w:t>employing</w:t>
      </w:r>
      <w:r w:rsidRPr="00533ED3">
        <w:rPr>
          <w:b/>
          <w:bCs/>
          <w:spacing w:val="-3"/>
        </w:rPr>
        <w:t xml:space="preserve"> </w:t>
      </w:r>
      <w:r w:rsidRPr="00533ED3">
        <w:rPr>
          <w:b/>
          <w:bCs/>
        </w:rPr>
        <w:t>Faculty</w:t>
      </w:r>
      <w:r w:rsidRPr="00533ED3">
        <w:rPr>
          <w:b/>
          <w:bCs/>
          <w:spacing w:val="-1"/>
        </w:rPr>
        <w:t xml:space="preserve"> </w:t>
      </w:r>
      <w:r w:rsidRPr="00533ED3">
        <w:rPr>
          <w:b/>
          <w:bCs/>
        </w:rPr>
        <w:t>Interns</w:t>
      </w:r>
      <w:r w:rsidRPr="00533ED3">
        <w:rPr>
          <w:b/>
          <w:bCs/>
          <w:spacing w:val="-3"/>
        </w:rPr>
        <w:t xml:space="preserve"> </w:t>
      </w:r>
      <w:r w:rsidRPr="00533ED3">
        <w:rPr>
          <w:b/>
          <w:bCs/>
        </w:rPr>
        <w:t>will</w:t>
      </w:r>
      <w:r w:rsidRPr="00533ED3">
        <w:rPr>
          <w:b/>
          <w:bCs/>
          <w:spacing w:val="-3"/>
        </w:rPr>
        <w:t xml:space="preserve"> </w:t>
      </w:r>
      <w:r w:rsidRPr="00533ED3">
        <w:rPr>
          <w:b/>
          <w:bCs/>
        </w:rPr>
        <w:t>be</w:t>
      </w:r>
      <w:r w:rsidRPr="00533ED3">
        <w:rPr>
          <w:b/>
          <w:bCs/>
          <w:spacing w:val="-2"/>
        </w:rPr>
        <w:t xml:space="preserve"> </w:t>
      </w:r>
      <w:r w:rsidRPr="00533ED3">
        <w:rPr>
          <w:b/>
          <w:bCs/>
        </w:rPr>
        <w:t>in</w:t>
      </w:r>
      <w:r w:rsidRPr="00533ED3">
        <w:rPr>
          <w:b/>
          <w:bCs/>
          <w:spacing w:val="-3"/>
        </w:rPr>
        <w:t xml:space="preserve"> </w:t>
      </w:r>
      <w:r w:rsidRPr="00533ED3">
        <w:rPr>
          <w:b/>
          <w:bCs/>
        </w:rPr>
        <w:t>alignment</w:t>
      </w:r>
      <w:r w:rsidRPr="00533ED3">
        <w:rPr>
          <w:b/>
          <w:bCs/>
          <w:spacing w:val="-3"/>
        </w:rPr>
        <w:t xml:space="preserve"> </w:t>
      </w:r>
      <w:r w:rsidRPr="00533ED3">
        <w:rPr>
          <w:b/>
          <w:bCs/>
        </w:rPr>
        <w:t>with</w:t>
      </w:r>
      <w:r w:rsidRPr="00533ED3">
        <w:rPr>
          <w:b/>
          <w:bCs/>
          <w:spacing w:val="-3"/>
        </w:rPr>
        <w:t xml:space="preserve"> </w:t>
      </w:r>
      <w:r w:rsidRPr="00533ED3">
        <w:rPr>
          <w:b/>
          <w:bCs/>
        </w:rPr>
        <w:t>Title</w:t>
      </w:r>
      <w:r w:rsidRPr="00533ED3">
        <w:rPr>
          <w:b/>
          <w:bCs/>
          <w:spacing w:val="-4"/>
        </w:rPr>
        <w:t xml:space="preserve"> </w:t>
      </w:r>
      <w:r w:rsidRPr="00533ED3">
        <w:rPr>
          <w:b/>
          <w:bCs/>
        </w:rPr>
        <w:t>5</w:t>
      </w:r>
      <w:r w:rsidRPr="00533ED3">
        <w:rPr>
          <w:b/>
          <w:bCs/>
          <w:spacing w:val="-6"/>
        </w:rPr>
        <w:t xml:space="preserve"> </w:t>
      </w:r>
      <w:r w:rsidRPr="00533ED3">
        <w:rPr>
          <w:b/>
          <w:bCs/>
        </w:rPr>
        <w:t>sections</w:t>
      </w:r>
      <w:r w:rsidRPr="00533ED3">
        <w:rPr>
          <w:b/>
          <w:bCs/>
          <w:spacing w:val="-3"/>
        </w:rPr>
        <w:t xml:space="preserve"> </w:t>
      </w:r>
      <w:r w:rsidRPr="00533ED3">
        <w:rPr>
          <w:b/>
          <w:bCs/>
        </w:rPr>
        <w:t xml:space="preserve">53500- </w:t>
      </w:r>
      <w:r w:rsidRPr="00533ED3">
        <w:rPr>
          <w:b/>
          <w:bCs/>
          <w:spacing w:val="-2"/>
        </w:rPr>
        <w:t>53502.</w:t>
      </w:r>
    </w:p>
    <w:p w14:paraId="504CEF02" w14:textId="77777777" w:rsidR="001E627F" w:rsidRPr="00533ED3" w:rsidRDefault="001E627F" w:rsidP="001E627F">
      <w:pPr>
        <w:pStyle w:val="BodyText"/>
        <w:ind w:left="720" w:right="814"/>
        <w:rPr>
          <w:b/>
          <w:bCs/>
        </w:rPr>
      </w:pPr>
    </w:p>
    <w:p w14:paraId="0280B3E7" w14:textId="77777777" w:rsidR="001E627F" w:rsidRPr="00533ED3" w:rsidRDefault="006E3174" w:rsidP="001E627F">
      <w:pPr>
        <w:pStyle w:val="ListParagraph"/>
        <w:numPr>
          <w:ilvl w:val="0"/>
          <w:numId w:val="297"/>
        </w:numPr>
        <w:tabs>
          <w:tab w:val="left" w:pos="1787"/>
        </w:tabs>
        <w:ind w:right="875"/>
        <w:rPr>
          <w:b/>
          <w:bCs/>
        </w:rPr>
      </w:pPr>
      <w:r w:rsidRPr="00533ED3">
        <w:rPr>
          <w:b/>
          <w:bCs/>
          <w:sz w:val="24"/>
        </w:rPr>
        <w:t>EFFECTIVE</w:t>
      </w:r>
      <w:r w:rsidRPr="00533ED3">
        <w:rPr>
          <w:b/>
          <w:bCs/>
          <w:spacing w:val="-7"/>
          <w:sz w:val="24"/>
        </w:rPr>
        <w:t xml:space="preserve"> </w:t>
      </w:r>
      <w:r w:rsidRPr="00533ED3">
        <w:rPr>
          <w:b/>
          <w:bCs/>
          <w:spacing w:val="-4"/>
          <w:sz w:val="24"/>
        </w:rPr>
        <w:t>DATE</w:t>
      </w:r>
    </w:p>
    <w:p w14:paraId="7556C814" w14:textId="6E74662D" w:rsidR="006E3174" w:rsidRPr="00533ED3" w:rsidRDefault="006E3174" w:rsidP="001E627F">
      <w:pPr>
        <w:pStyle w:val="ListParagraph"/>
        <w:tabs>
          <w:tab w:val="left" w:pos="1787"/>
        </w:tabs>
        <w:ind w:left="1224" w:right="875" w:firstLine="0"/>
        <w:rPr>
          <w:b/>
          <w:bCs/>
        </w:rPr>
      </w:pPr>
      <w:r w:rsidRPr="00533ED3">
        <w:rPr>
          <w:b/>
          <w:bCs/>
        </w:rPr>
        <w:t>The</w:t>
      </w:r>
      <w:r w:rsidRPr="00533ED3">
        <w:rPr>
          <w:b/>
          <w:bCs/>
          <w:spacing w:val="-4"/>
        </w:rPr>
        <w:t xml:space="preserve"> </w:t>
      </w:r>
      <w:r w:rsidRPr="00533ED3">
        <w:rPr>
          <w:b/>
          <w:bCs/>
        </w:rPr>
        <w:t>guidelines</w:t>
      </w:r>
      <w:r w:rsidRPr="00533ED3">
        <w:rPr>
          <w:b/>
          <w:bCs/>
          <w:spacing w:val="-3"/>
        </w:rPr>
        <w:t xml:space="preserve"> </w:t>
      </w:r>
      <w:r w:rsidRPr="00533ED3">
        <w:rPr>
          <w:b/>
          <w:bCs/>
        </w:rPr>
        <w:t>established</w:t>
      </w:r>
      <w:r w:rsidRPr="00533ED3">
        <w:rPr>
          <w:b/>
          <w:bCs/>
          <w:spacing w:val="-3"/>
        </w:rPr>
        <w:t xml:space="preserve"> </w:t>
      </w:r>
      <w:r w:rsidRPr="00533ED3">
        <w:rPr>
          <w:b/>
          <w:bCs/>
        </w:rPr>
        <w:t>in</w:t>
      </w:r>
      <w:r w:rsidRPr="00533ED3">
        <w:rPr>
          <w:b/>
          <w:bCs/>
          <w:spacing w:val="-3"/>
        </w:rPr>
        <w:t xml:space="preserve"> </w:t>
      </w:r>
      <w:r w:rsidRPr="00533ED3">
        <w:rPr>
          <w:b/>
          <w:bCs/>
        </w:rPr>
        <w:t>this</w:t>
      </w:r>
      <w:r w:rsidRPr="00533ED3">
        <w:rPr>
          <w:b/>
          <w:bCs/>
          <w:spacing w:val="-3"/>
        </w:rPr>
        <w:t xml:space="preserve"> </w:t>
      </w:r>
      <w:r w:rsidRPr="00533ED3">
        <w:rPr>
          <w:b/>
          <w:bCs/>
        </w:rPr>
        <w:t>document</w:t>
      </w:r>
      <w:r w:rsidRPr="00533ED3">
        <w:rPr>
          <w:b/>
          <w:bCs/>
          <w:spacing w:val="-3"/>
        </w:rPr>
        <w:t xml:space="preserve"> </w:t>
      </w:r>
      <w:r w:rsidRPr="00533ED3">
        <w:rPr>
          <w:b/>
          <w:bCs/>
        </w:rPr>
        <w:t>will</w:t>
      </w:r>
      <w:r w:rsidRPr="00533ED3">
        <w:rPr>
          <w:b/>
          <w:bCs/>
          <w:spacing w:val="-3"/>
        </w:rPr>
        <w:t xml:space="preserve"> </w:t>
      </w:r>
      <w:r w:rsidRPr="00533ED3">
        <w:rPr>
          <w:b/>
          <w:bCs/>
        </w:rPr>
        <w:t>apply</w:t>
      </w:r>
      <w:r w:rsidRPr="00533ED3">
        <w:rPr>
          <w:b/>
          <w:bCs/>
          <w:spacing w:val="-3"/>
        </w:rPr>
        <w:t xml:space="preserve"> </w:t>
      </w:r>
      <w:r w:rsidRPr="00533ED3">
        <w:rPr>
          <w:b/>
          <w:bCs/>
        </w:rPr>
        <w:t>to</w:t>
      </w:r>
      <w:r w:rsidRPr="00533ED3">
        <w:rPr>
          <w:b/>
          <w:bCs/>
          <w:spacing w:val="-3"/>
        </w:rPr>
        <w:t xml:space="preserve"> </w:t>
      </w:r>
      <w:r w:rsidRPr="00533ED3">
        <w:rPr>
          <w:b/>
          <w:bCs/>
        </w:rPr>
        <w:t>all</w:t>
      </w:r>
      <w:r w:rsidRPr="00533ED3">
        <w:rPr>
          <w:b/>
          <w:bCs/>
          <w:spacing w:val="-3"/>
        </w:rPr>
        <w:t xml:space="preserve"> </w:t>
      </w:r>
      <w:r w:rsidRPr="00533ED3">
        <w:rPr>
          <w:b/>
          <w:bCs/>
        </w:rPr>
        <w:t>new</w:t>
      </w:r>
      <w:r w:rsidRPr="00533ED3">
        <w:rPr>
          <w:b/>
          <w:bCs/>
          <w:spacing w:val="-4"/>
        </w:rPr>
        <w:t xml:space="preserve"> </w:t>
      </w:r>
      <w:r w:rsidRPr="00533ED3">
        <w:rPr>
          <w:b/>
          <w:bCs/>
        </w:rPr>
        <w:t>faculty</w:t>
      </w:r>
      <w:r w:rsidRPr="00533ED3">
        <w:rPr>
          <w:b/>
          <w:bCs/>
          <w:spacing w:val="-3"/>
        </w:rPr>
        <w:t xml:space="preserve"> </w:t>
      </w:r>
      <w:r w:rsidRPr="00533ED3">
        <w:rPr>
          <w:b/>
          <w:bCs/>
        </w:rPr>
        <w:t>who</w:t>
      </w:r>
      <w:r w:rsidRPr="00533ED3">
        <w:rPr>
          <w:b/>
          <w:bCs/>
          <w:spacing w:val="-3"/>
        </w:rPr>
        <w:t xml:space="preserve"> </w:t>
      </w:r>
      <w:r w:rsidRPr="00533ED3">
        <w:rPr>
          <w:b/>
          <w:bCs/>
        </w:rPr>
        <w:t>do</w:t>
      </w:r>
      <w:r w:rsidRPr="00533ED3">
        <w:rPr>
          <w:b/>
          <w:bCs/>
          <w:spacing w:val="-3"/>
        </w:rPr>
        <w:t xml:space="preserve"> </w:t>
      </w:r>
      <w:r w:rsidRPr="00533ED3">
        <w:rPr>
          <w:b/>
          <w:bCs/>
        </w:rPr>
        <w:t>not</w:t>
      </w:r>
      <w:r w:rsidRPr="00533ED3">
        <w:rPr>
          <w:b/>
          <w:bCs/>
          <w:spacing w:val="-3"/>
        </w:rPr>
        <w:t xml:space="preserve"> </w:t>
      </w:r>
      <w:r w:rsidRPr="00533ED3">
        <w:rPr>
          <w:b/>
          <w:bCs/>
        </w:rPr>
        <w:t xml:space="preserve">meet the minimum qualifications outlined in the Minimum Qualifications for Faculty and Administrators in California Community Colleges </w:t>
      </w:r>
      <w:proofErr w:type="gramStart"/>
      <w:r w:rsidRPr="00533ED3">
        <w:rPr>
          <w:b/>
          <w:bCs/>
        </w:rPr>
        <w:t>handbook, yet</w:t>
      </w:r>
      <w:proofErr w:type="gramEnd"/>
      <w:r w:rsidRPr="00533ED3">
        <w:rPr>
          <w:b/>
          <w:bCs/>
        </w:rPr>
        <w:t xml:space="preserve"> do meet the qualifications articulated in Title 5 sections 53500 – 53502.</w:t>
      </w:r>
    </w:p>
    <w:p w14:paraId="1D468B4C" w14:textId="77777777" w:rsidR="006E3174" w:rsidRPr="00533ED3" w:rsidRDefault="006E3174" w:rsidP="006E3174">
      <w:pPr>
        <w:pStyle w:val="BodyText"/>
        <w:rPr>
          <w:b/>
          <w:bCs/>
        </w:rPr>
      </w:pPr>
    </w:p>
    <w:p w14:paraId="365AA8F8" w14:textId="77777777" w:rsidR="006E3174" w:rsidRPr="00533ED3" w:rsidRDefault="006E3174" w:rsidP="001E627F">
      <w:pPr>
        <w:pStyle w:val="ListParagraph"/>
        <w:numPr>
          <w:ilvl w:val="0"/>
          <w:numId w:val="297"/>
        </w:numPr>
        <w:tabs>
          <w:tab w:val="left" w:pos="1786"/>
        </w:tabs>
        <w:rPr>
          <w:b/>
          <w:bCs/>
          <w:sz w:val="24"/>
        </w:rPr>
      </w:pPr>
      <w:r w:rsidRPr="00533ED3">
        <w:rPr>
          <w:b/>
          <w:bCs/>
          <w:sz w:val="24"/>
        </w:rPr>
        <w:t>ASSIGNMENT</w:t>
      </w:r>
      <w:r w:rsidRPr="00533ED3">
        <w:rPr>
          <w:b/>
          <w:bCs/>
          <w:spacing w:val="-5"/>
          <w:sz w:val="24"/>
        </w:rPr>
        <w:t xml:space="preserve"> </w:t>
      </w:r>
      <w:r w:rsidRPr="00533ED3">
        <w:rPr>
          <w:b/>
          <w:bCs/>
          <w:sz w:val="24"/>
        </w:rPr>
        <w:t>OF</w:t>
      </w:r>
      <w:r w:rsidRPr="00533ED3">
        <w:rPr>
          <w:b/>
          <w:bCs/>
          <w:spacing w:val="-4"/>
          <w:sz w:val="24"/>
        </w:rPr>
        <w:t xml:space="preserve"> </w:t>
      </w:r>
      <w:r w:rsidRPr="00533ED3">
        <w:rPr>
          <w:b/>
          <w:bCs/>
          <w:sz w:val="24"/>
        </w:rPr>
        <w:t>FACULTY</w:t>
      </w:r>
      <w:r w:rsidRPr="00533ED3">
        <w:rPr>
          <w:b/>
          <w:bCs/>
          <w:spacing w:val="-2"/>
          <w:sz w:val="24"/>
        </w:rPr>
        <w:t xml:space="preserve"> INTERNS</w:t>
      </w:r>
    </w:p>
    <w:p w14:paraId="597CDE98" w14:textId="77777777" w:rsidR="006E3174" w:rsidRPr="00533ED3" w:rsidRDefault="006E3174" w:rsidP="001E627F">
      <w:pPr>
        <w:pStyle w:val="ListParagraph"/>
        <w:numPr>
          <w:ilvl w:val="1"/>
          <w:numId w:val="297"/>
        </w:numPr>
        <w:tabs>
          <w:tab w:val="left" w:pos="2507"/>
        </w:tabs>
        <w:ind w:right="991"/>
        <w:rPr>
          <w:b/>
          <w:bCs/>
          <w:sz w:val="24"/>
        </w:rPr>
      </w:pPr>
      <w:r w:rsidRPr="00533ED3">
        <w:rPr>
          <w:b/>
          <w:bCs/>
          <w:sz w:val="24"/>
        </w:rPr>
        <w:t xml:space="preserve">As </w:t>
      </w:r>
      <w:proofErr w:type="gramStart"/>
      <w:r w:rsidRPr="00533ED3">
        <w:rPr>
          <w:b/>
          <w:bCs/>
          <w:sz w:val="24"/>
        </w:rPr>
        <w:t>temporary</w:t>
      </w:r>
      <w:proofErr w:type="gramEnd"/>
      <w:r w:rsidRPr="00533ED3">
        <w:rPr>
          <w:b/>
          <w:bCs/>
          <w:sz w:val="24"/>
        </w:rPr>
        <w:t xml:space="preserve"> (part-time) faculty, interns will be assigned normally no more than 20% of an instructional or non-instructional full-time faculty assignment during the</w:t>
      </w:r>
      <w:r w:rsidRPr="00533ED3">
        <w:rPr>
          <w:b/>
          <w:bCs/>
          <w:spacing w:val="-5"/>
          <w:sz w:val="24"/>
        </w:rPr>
        <w:t xml:space="preserve"> </w:t>
      </w:r>
      <w:r w:rsidRPr="00533ED3">
        <w:rPr>
          <w:b/>
          <w:bCs/>
          <w:sz w:val="24"/>
        </w:rPr>
        <w:t>first</w:t>
      </w:r>
      <w:r w:rsidRPr="00533ED3">
        <w:rPr>
          <w:b/>
          <w:bCs/>
          <w:spacing w:val="-4"/>
          <w:sz w:val="24"/>
        </w:rPr>
        <w:t xml:space="preserve"> </w:t>
      </w:r>
      <w:r w:rsidRPr="00533ED3">
        <w:rPr>
          <w:b/>
          <w:bCs/>
          <w:sz w:val="24"/>
        </w:rPr>
        <w:t>semester</w:t>
      </w:r>
      <w:r w:rsidRPr="00533ED3">
        <w:rPr>
          <w:b/>
          <w:bCs/>
          <w:spacing w:val="-3"/>
          <w:sz w:val="24"/>
        </w:rPr>
        <w:t xml:space="preserve"> </w:t>
      </w:r>
      <w:r w:rsidRPr="00533ED3">
        <w:rPr>
          <w:b/>
          <w:bCs/>
          <w:sz w:val="24"/>
        </w:rPr>
        <w:t>and</w:t>
      </w:r>
      <w:r w:rsidRPr="00533ED3">
        <w:rPr>
          <w:b/>
          <w:bCs/>
          <w:spacing w:val="-4"/>
          <w:sz w:val="24"/>
        </w:rPr>
        <w:t xml:space="preserve"> </w:t>
      </w:r>
      <w:r w:rsidRPr="00533ED3">
        <w:rPr>
          <w:b/>
          <w:bCs/>
          <w:sz w:val="24"/>
        </w:rPr>
        <w:t>sixty-seven</w:t>
      </w:r>
      <w:r w:rsidRPr="00533ED3">
        <w:rPr>
          <w:b/>
          <w:bCs/>
          <w:spacing w:val="-4"/>
          <w:sz w:val="24"/>
        </w:rPr>
        <w:t xml:space="preserve"> </w:t>
      </w:r>
      <w:r w:rsidRPr="00533ED3">
        <w:rPr>
          <w:b/>
          <w:bCs/>
          <w:sz w:val="24"/>
        </w:rPr>
        <w:t>percent</w:t>
      </w:r>
      <w:r w:rsidRPr="00533ED3">
        <w:rPr>
          <w:b/>
          <w:bCs/>
          <w:spacing w:val="-2"/>
          <w:sz w:val="24"/>
        </w:rPr>
        <w:t xml:space="preserve"> </w:t>
      </w:r>
      <w:r w:rsidRPr="00533ED3">
        <w:rPr>
          <w:b/>
          <w:bCs/>
          <w:sz w:val="24"/>
        </w:rPr>
        <w:t>(67%)</w:t>
      </w:r>
      <w:r w:rsidRPr="00533ED3">
        <w:rPr>
          <w:b/>
          <w:bCs/>
          <w:spacing w:val="-5"/>
          <w:sz w:val="24"/>
        </w:rPr>
        <w:t xml:space="preserve"> </w:t>
      </w:r>
      <w:r w:rsidRPr="00533ED3">
        <w:rPr>
          <w:b/>
          <w:bCs/>
          <w:sz w:val="24"/>
        </w:rPr>
        <w:t>of</w:t>
      </w:r>
      <w:r w:rsidRPr="00533ED3">
        <w:rPr>
          <w:b/>
          <w:bCs/>
          <w:spacing w:val="-3"/>
          <w:sz w:val="24"/>
        </w:rPr>
        <w:t xml:space="preserve"> </w:t>
      </w:r>
      <w:r w:rsidRPr="00533ED3">
        <w:rPr>
          <w:b/>
          <w:bCs/>
          <w:sz w:val="24"/>
        </w:rPr>
        <w:t>a</w:t>
      </w:r>
      <w:r w:rsidRPr="00533ED3">
        <w:rPr>
          <w:b/>
          <w:bCs/>
          <w:spacing w:val="-5"/>
          <w:sz w:val="24"/>
        </w:rPr>
        <w:t xml:space="preserve"> </w:t>
      </w:r>
      <w:r w:rsidRPr="00533ED3">
        <w:rPr>
          <w:b/>
          <w:bCs/>
          <w:sz w:val="24"/>
        </w:rPr>
        <w:t>full-time</w:t>
      </w:r>
      <w:r w:rsidRPr="00533ED3">
        <w:rPr>
          <w:b/>
          <w:bCs/>
          <w:spacing w:val="-5"/>
          <w:sz w:val="24"/>
        </w:rPr>
        <w:t xml:space="preserve"> </w:t>
      </w:r>
      <w:r w:rsidRPr="00533ED3">
        <w:rPr>
          <w:b/>
          <w:bCs/>
          <w:sz w:val="24"/>
        </w:rPr>
        <w:t>faculty</w:t>
      </w:r>
      <w:r w:rsidRPr="00533ED3">
        <w:rPr>
          <w:b/>
          <w:bCs/>
          <w:spacing w:val="-4"/>
          <w:sz w:val="24"/>
        </w:rPr>
        <w:t xml:space="preserve"> </w:t>
      </w:r>
      <w:r w:rsidRPr="00533ED3">
        <w:rPr>
          <w:b/>
          <w:bCs/>
          <w:sz w:val="24"/>
        </w:rPr>
        <w:t>assignment for subsequent semesters.</w:t>
      </w:r>
      <w:r w:rsidRPr="00533ED3">
        <w:rPr>
          <w:b/>
          <w:bCs/>
          <w:spacing w:val="40"/>
          <w:sz w:val="24"/>
        </w:rPr>
        <w:t xml:space="preserve"> </w:t>
      </w:r>
      <w:r w:rsidRPr="00533ED3">
        <w:rPr>
          <w:b/>
          <w:bCs/>
          <w:sz w:val="24"/>
        </w:rPr>
        <w:t xml:space="preserve">Exceptions may be made by the appropriate Vice </w:t>
      </w:r>
      <w:r w:rsidRPr="00533ED3">
        <w:rPr>
          <w:b/>
          <w:bCs/>
          <w:spacing w:val="-2"/>
          <w:sz w:val="24"/>
        </w:rPr>
        <w:t>President.</w:t>
      </w:r>
    </w:p>
    <w:p w14:paraId="26744D21" w14:textId="77777777" w:rsidR="006E3174" w:rsidRPr="00533ED3" w:rsidRDefault="006E3174" w:rsidP="001E627F">
      <w:pPr>
        <w:pStyle w:val="ListParagraph"/>
        <w:numPr>
          <w:ilvl w:val="1"/>
          <w:numId w:val="297"/>
        </w:numPr>
        <w:tabs>
          <w:tab w:val="left" w:pos="2507"/>
        </w:tabs>
        <w:rPr>
          <w:b/>
          <w:bCs/>
          <w:sz w:val="24"/>
        </w:rPr>
      </w:pPr>
      <w:r w:rsidRPr="00533ED3">
        <w:rPr>
          <w:b/>
          <w:bCs/>
          <w:sz w:val="24"/>
        </w:rPr>
        <w:t>A</w:t>
      </w:r>
      <w:r w:rsidRPr="00533ED3">
        <w:rPr>
          <w:b/>
          <w:bCs/>
          <w:spacing w:val="-5"/>
          <w:sz w:val="24"/>
        </w:rPr>
        <w:t xml:space="preserve"> </w:t>
      </w:r>
      <w:r w:rsidRPr="00533ED3">
        <w:rPr>
          <w:b/>
          <w:bCs/>
          <w:sz w:val="24"/>
        </w:rPr>
        <w:t>Faculty</w:t>
      </w:r>
      <w:r w:rsidRPr="00533ED3">
        <w:rPr>
          <w:b/>
          <w:bCs/>
          <w:spacing w:val="1"/>
          <w:sz w:val="24"/>
        </w:rPr>
        <w:t xml:space="preserve"> </w:t>
      </w:r>
      <w:r w:rsidRPr="00533ED3">
        <w:rPr>
          <w:b/>
          <w:bCs/>
          <w:sz w:val="24"/>
        </w:rPr>
        <w:t>Intern</w:t>
      </w:r>
      <w:r w:rsidRPr="00533ED3">
        <w:rPr>
          <w:b/>
          <w:bCs/>
          <w:spacing w:val="-1"/>
          <w:sz w:val="24"/>
        </w:rPr>
        <w:t xml:space="preserve"> </w:t>
      </w:r>
      <w:r w:rsidRPr="00533ED3">
        <w:rPr>
          <w:b/>
          <w:bCs/>
          <w:sz w:val="24"/>
        </w:rPr>
        <w:t>will</w:t>
      </w:r>
      <w:r w:rsidRPr="00533ED3">
        <w:rPr>
          <w:b/>
          <w:bCs/>
          <w:spacing w:val="-1"/>
          <w:sz w:val="24"/>
        </w:rPr>
        <w:t xml:space="preserve"> </w:t>
      </w:r>
      <w:r w:rsidRPr="00533ED3">
        <w:rPr>
          <w:b/>
          <w:bCs/>
          <w:sz w:val="24"/>
        </w:rPr>
        <w:t>be</w:t>
      </w:r>
      <w:r w:rsidRPr="00533ED3">
        <w:rPr>
          <w:b/>
          <w:bCs/>
          <w:spacing w:val="-3"/>
          <w:sz w:val="24"/>
        </w:rPr>
        <w:t xml:space="preserve"> </w:t>
      </w:r>
      <w:r w:rsidRPr="00533ED3">
        <w:rPr>
          <w:b/>
          <w:bCs/>
          <w:sz w:val="24"/>
        </w:rPr>
        <w:t>limited</w:t>
      </w:r>
      <w:r w:rsidRPr="00533ED3">
        <w:rPr>
          <w:b/>
          <w:bCs/>
          <w:spacing w:val="-1"/>
          <w:sz w:val="24"/>
        </w:rPr>
        <w:t xml:space="preserve"> </w:t>
      </w:r>
      <w:r w:rsidRPr="00533ED3">
        <w:rPr>
          <w:b/>
          <w:bCs/>
          <w:sz w:val="24"/>
        </w:rPr>
        <w:t>to</w:t>
      </w:r>
      <w:r w:rsidRPr="00533ED3">
        <w:rPr>
          <w:b/>
          <w:bCs/>
          <w:spacing w:val="-1"/>
          <w:sz w:val="24"/>
        </w:rPr>
        <w:t xml:space="preserve"> </w:t>
      </w:r>
      <w:r w:rsidRPr="00533ED3">
        <w:rPr>
          <w:b/>
          <w:bCs/>
          <w:sz w:val="24"/>
        </w:rPr>
        <w:t>two</w:t>
      </w:r>
      <w:r w:rsidRPr="00533ED3">
        <w:rPr>
          <w:b/>
          <w:bCs/>
          <w:spacing w:val="-1"/>
          <w:sz w:val="24"/>
        </w:rPr>
        <w:t xml:space="preserve"> </w:t>
      </w:r>
      <w:r w:rsidRPr="00533ED3">
        <w:rPr>
          <w:b/>
          <w:bCs/>
          <w:sz w:val="24"/>
        </w:rPr>
        <w:t>(2)</w:t>
      </w:r>
      <w:r w:rsidRPr="00533ED3">
        <w:rPr>
          <w:b/>
          <w:bCs/>
          <w:spacing w:val="-2"/>
          <w:sz w:val="24"/>
        </w:rPr>
        <w:t xml:space="preserve"> </w:t>
      </w:r>
      <w:r w:rsidRPr="00533ED3">
        <w:rPr>
          <w:b/>
          <w:bCs/>
          <w:sz w:val="24"/>
        </w:rPr>
        <w:t>years</w:t>
      </w:r>
      <w:r w:rsidRPr="00533ED3">
        <w:rPr>
          <w:b/>
          <w:bCs/>
          <w:spacing w:val="-2"/>
          <w:sz w:val="24"/>
        </w:rPr>
        <w:t xml:space="preserve"> </w:t>
      </w:r>
      <w:r w:rsidRPr="00533ED3">
        <w:rPr>
          <w:b/>
          <w:bCs/>
          <w:sz w:val="24"/>
        </w:rPr>
        <w:t>of participation</w:t>
      </w:r>
      <w:r w:rsidRPr="00533ED3">
        <w:rPr>
          <w:b/>
          <w:bCs/>
          <w:spacing w:val="-1"/>
          <w:sz w:val="24"/>
        </w:rPr>
        <w:t xml:space="preserve"> </w:t>
      </w:r>
      <w:r w:rsidRPr="00533ED3">
        <w:rPr>
          <w:b/>
          <w:bCs/>
          <w:sz w:val="24"/>
        </w:rPr>
        <w:t>in</w:t>
      </w:r>
      <w:r w:rsidRPr="00533ED3">
        <w:rPr>
          <w:b/>
          <w:bCs/>
          <w:spacing w:val="-1"/>
          <w:sz w:val="24"/>
        </w:rPr>
        <w:t xml:space="preserve"> </w:t>
      </w:r>
      <w:r w:rsidRPr="00533ED3">
        <w:rPr>
          <w:b/>
          <w:bCs/>
          <w:sz w:val="24"/>
        </w:rPr>
        <w:t>the</w:t>
      </w:r>
      <w:r w:rsidRPr="00533ED3">
        <w:rPr>
          <w:b/>
          <w:bCs/>
          <w:spacing w:val="-2"/>
          <w:sz w:val="24"/>
        </w:rPr>
        <w:t xml:space="preserve"> program.</w:t>
      </w:r>
    </w:p>
    <w:p w14:paraId="56BFB1A5" w14:textId="77777777" w:rsidR="006E3174" w:rsidRPr="00533ED3" w:rsidRDefault="006E3174" w:rsidP="001E627F">
      <w:pPr>
        <w:pStyle w:val="ListParagraph"/>
        <w:numPr>
          <w:ilvl w:val="1"/>
          <w:numId w:val="297"/>
        </w:numPr>
        <w:tabs>
          <w:tab w:val="left" w:pos="2507"/>
        </w:tabs>
        <w:ind w:right="896"/>
        <w:rPr>
          <w:b/>
          <w:bCs/>
          <w:sz w:val="24"/>
        </w:rPr>
      </w:pPr>
      <w:r w:rsidRPr="00533ED3">
        <w:rPr>
          <w:b/>
          <w:bCs/>
          <w:sz w:val="24"/>
        </w:rPr>
        <w:t>As</w:t>
      </w:r>
      <w:r w:rsidRPr="00533ED3">
        <w:rPr>
          <w:b/>
          <w:bCs/>
          <w:spacing w:val="-3"/>
          <w:sz w:val="24"/>
        </w:rPr>
        <w:t xml:space="preserve"> </w:t>
      </w:r>
      <w:r w:rsidRPr="00533ED3">
        <w:rPr>
          <w:b/>
          <w:bCs/>
          <w:sz w:val="24"/>
        </w:rPr>
        <w:t>temporary</w:t>
      </w:r>
      <w:r w:rsidRPr="00533ED3">
        <w:rPr>
          <w:b/>
          <w:bCs/>
          <w:spacing w:val="-3"/>
          <w:sz w:val="24"/>
        </w:rPr>
        <w:t xml:space="preserve"> </w:t>
      </w:r>
      <w:r w:rsidRPr="00533ED3">
        <w:rPr>
          <w:b/>
          <w:bCs/>
          <w:sz w:val="24"/>
        </w:rPr>
        <w:t>faculty,</w:t>
      </w:r>
      <w:r w:rsidRPr="00533ED3">
        <w:rPr>
          <w:b/>
          <w:bCs/>
          <w:spacing w:val="-3"/>
          <w:sz w:val="24"/>
        </w:rPr>
        <w:t xml:space="preserve"> </w:t>
      </w:r>
      <w:r w:rsidRPr="00533ED3">
        <w:rPr>
          <w:b/>
          <w:bCs/>
          <w:sz w:val="24"/>
        </w:rPr>
        <w:t>interns</w:t>
      </w:r>
      <w:r w:rsidRPr="00533ED3">
        <w:rPr>
          <w:b/>
          <w:bCs/>
          <w:spacing w:val="-3"/>
          <w:sz w:val="24"/>
        </w:rPr>
        <w:t xml:space="preserve"> </w:t>
      </w:r>
      <w:r w:rsidRPr="00533ED3">
        <w:rPr>
          <w:b/>
          <w:bCs/>
          <w:sz w:val="24"/>
        </w:rPr>
        <w:t>will</w:t>
      </w:r>
      <w:r w:rsidRPr="00533ED3">
        <w:rPr>
          <w:b/>
          <w:bCs/>
          <w:spacing w:val="-3"/>
          <w:sz w:val="24"/>
        </w:rPr>
        <w:t xml:space="preserve"> </w:t>
      </w:r>
      <w:r w:rsidRPr="00533ED3">
        <w:rPr>
          <w:b/>
          <w:bCs/>
          <w:sz w:val="24"/>
        </w:rPr>
        <w:t>be</w:t>
      </w:r>
      <w:r w:rsidRPr="00533ED3">
        <w:rPr>
          <w:b/>
          <w:bCs/>
          <w:spacing w:val="-4"/>
          <w:sz w:val="24"/>
        </w:rPr>
        <w:t xml:space="preserve"> </w:t>
      </w:r>
      <w:r w:rsidRPr="00533ED3">
        <w:rPr>
          <w:b/>
          <w:bCs/>
          <w:sz w:val="24"/>
        </w:rPr>
        <w:t>compensated</w:t>
      </w:r>
      <w:r w:rsidRPr="00533ED3">
        <w:rPr>
          <w:b/>
          <w:bCs/>
          <w:spacing w:val="-1"/>
          <w:sz w:val="24"/>
        </w:rPr>
        <w:t xml:space="preserve"> </w:t>
      </w:r>
      <w:r w:rsidRPr="00533ED3">
        <w:rPr>
          <w:b/>
          <w:bCs/>
          <w:sz w:val="24"/>
        </w:rPr>
        <w:t>along</w:t>
      </w:r>
      <w:r w:rsidRPr="00533ED3">
        <w:rPr>
          <w:b/>
          <w:bCs/>
          <w:spacing w:val="-3"/>
          <w:sz w:val="24"/>
        </w:rPr>
        <w:t xml:space="preserve"> </w:t>
      </w:r>
      <w:r w:rsidRPr="00533ED3">
        <w:rPr>
          <w:b/>
          <w:bCs/>
          <w:sz w:val="24"/>
        </w:rPr>
        <w:t>the</w:t>
      </w:r>
      <w:r w:rsidRPr="00533ED3">
        <w:rPr>
          <w:b/>
          <w:bCs/>
          <w:spacing w:val="-4"/>
          <w:sz w:val="24"/>
        </w:rPr>
        <w:t xml:space="preserve"> </w:t>
      </w:r>
      <w:r w:rsidRPr="00533ED3">
        <w:rPr>
          <w:b/>
          <w:bCs/>
          <w:sz w:val="24"/>
        </w:rPr>
        <w:t>terms</w:t>
      </w:r>
      <w:r w:rsidRPr="00533ED3">
        <w:rPr>
          <w:b/>
          <w:bCs/>
          <w:spacing w:val="-3"/>
          <w:sz w:val="24"/>
        </w:rPr>
        <w:t xml:space="preserve"> </w:t>
      </w:r>
      <w:r w:rsidRPr="00533ED3">
        <w:rPr>
          <w:b/>
          <w:bCs/>
          <w:sz w:val="24"/>
        </w:rPr>
        <w:t>specified</w:t>
      </w:r>
      <w:r w:rsidRPr="00533ED3">
        <w:rPr>
          <w:b/>
          <w:bCs/>
          <w:spacing w:val="-3"/>
          <w:sz w:val="24"/>
        </w:rPr>
        <w:t xml:space="preserve"> </w:t>
      </w:r>
      <w:r w:rsidRPr="00533ED3">
        <w:rPr>
          <w:b/>
          <w:bCs/>
          <w:sz w:val="24"/>
        </w:rPr>
        <w:t>in</w:t>
      </w:r>
      <w:r w:rsidRPr="00533ED3">
        <w:rPr>
          <w:b/>
          <w:bCs/>
          <w:spacing w:val="-3"/>
          <w:sz w:val="24"/>
        </w:rPr>
        <w:t xml:space="preserve"> </w:t>
      </w:r>
      <w:r w:rsidRPr="00533ED3">
        <w:rPr>
          <w:b/>
          <w:bCs/>
          <w:sz w:val="24"/>
        </w:rPr>
        <w:t xml:space="preserve">the </w:t>
      </w:r>
      <w:r w:rsidRPr="00533ED3">
        <w:rPr>
          <w:b/>
          <w:bCs/>
          <w:i/>
          <w:sz w:val="24"/>
        </w:rPr>
        <w:t xml:space="preserve">Agreement Between </w:t>
      </w:r>
      <w:proofErr w:type="gramStart"/>
      <w:r w:rsidRPr="00533ED3">
        <w:rPr>
          <w:b/>
          <w:bCs/>
          <w:i/>
          <w:sz w:val="24"/>
        </w:rPr>
        <w:t>The</w:t>
      </w:r>
      <w:proofErr w:type="gramEnd"/>
      <w:r w:rsidRPr="00533ED3">
        <w:rPr>
          <w:b/>
          <w:bCs/>
          <w:i/>
          <w:sz w:val="24"/>
        </w:rPr>
        <w:t xml:space="preserve"> State Center Community College District And The Part- Time Faculty Bargaining Unit State Center Federation Of Teachers</w:t>
      </w:r>
      <w:r w:rsidRPr="00533ED3">
        <w:rPr>
          <w:b/>
          <w:bCs/>
          <w:sz w:val="24"/>
        </w:rPr>
        <w:t>.</w:t>
      </w:r>
    </w:p>
    <w:p w14:paraId="130EEBCC" w14:textId="77777777" w:rsidR="006E3174" w:rsidRPr="00533ED3" w:rsidRDefault="006E3174" w:rsidP="001E627F">
      <w:pPr>
        <w:pStyle w:val="ListParagraph"/>
        <w:numPr>
          <w:ilvl w:val="1"/>
          <w:numId w:val="297"/>
        </w:numPr>
        <w:tabs>
          <w:tab w:val="left" w:pos="2507"/>
        </w:tabs>
        <w:ind w:right="817"/>
        <w:rPr>
          <w:b/>
          <w:bCs/>
          <w:sz w:val="24"/>
        </w:rPr>
      </w:pPr>
      <w:r w:rsidRPr="00533ED3">
        <w:rPr>
          <w:b/>
          <w:bCs/>
          <w:sz w:val="24"/>
        </w:rPr>
        <w:t>Faculty</w:t>
      </w:r>
      <w:r w:rsidRPr="00533ED3">
        <w:rPr>
          <w:b/>
          <w:bCs/>
          <w:spacing w:val="-1"/>
          <w:sz w:val="24"/>
        </w:rPr>
        <w:t xml:space="preserve"> </w:t>
      </w:r>
      <w:r w:rsidRPr="00533ED3">
        <w:rPr>
          <w:b/>
          <w:bCs/>
          <w:sz w:val="24"/>
        </w:rPr>
        <w:t>Interns</w:t>
      </w:r>
      <w:r w:rsidRPr="00533ED3">
        <w:rPr>
          <w:b/>
          <w:bCs/>
          <w:spacing w:val="-3"/>
          <w:sz w:val="24"/>
        </w:rPr>
        <w:t xml:space="preserve"> </w:t>
      </w:r>
      <w:r w:rsidRPr="00533ED3">
        <w:rPr>
          <w:b/>
          <w:bCs/>
          <w:sz w:val="24"/>
        </w:rPr>
        <w:t>may</w:t>
      </w:r>
      <w:r w:rsidRPr="00533ED3">
        <w:rPr>
          <w:b/>
          <w:bCs/>
          <w:spacing w:val="-3"/>
          <w:sz w:val="24"/>
        </w:rPr>
        <w:t xml:space="preserve"> </w:t>
      </w:r>
      <w:r w:rsidRPr="00533ED3">
        <w:rPr>
          <w:b/>
          <w:bCs/>
          <w:sz w:val="24"/>
        </w:rPr>
        <w:t>only</w:t>
      </w:r>
      <w:r w:rsidRPr="00533ED3">
        <w:rPr>
          <w:b/>
          <w:bCs/>
          <w:spacing w:val="-1"/>
          <w:sz w:val="24"/>
        </w:rPr>
        <w:t xml:space="preserve"> </w:t>
      </w:r>
      <w:r w:rsidRPr="00533ED3">
        <w:rPr>
          <w:b/>
          <w:bCs/>
          <w:sz w:val="24"/>
        </w:rPr>
        <w:t>intern</w:t>
      </w:r>
      <w:r w:rsidRPr="00533ED3">
        <w:rPr>
          <w:b/>
          <w:bCs/>
          <w:spacing w:val="-3"/>
          <w:sz w:val="24"/>
        </w:rPr>
        <w:t xml:space="preserve"> </w:t>
      </w:r>
      <w:r w:rsidRPr="00533ED3">
        <w:rPr>
          <w:b/>
          <w:bCs/>
          <w:sz w:val="24"/>
        </w:rPr>
        <w:t>under</w:t>
      </w:r>
      <w:r w:rsidRPr="00533ED3">
        <w:rPr>
          <w:b/>
          <w:bCs/>
          <w:spacing w:val="-4"/>
          <w:sz w:val="24"/>
        </w:rPr>
        <w:t xml:space="preserve"> </w:t>
      </w:r>
      <w:r w:rsidRPr="00533ED3">
        <w:rPr>
          <w:b/>
          <w:bCs/>
          <w:sz w:val="24"/>
        </w:rPr>
        <w:t>one</w:t>
      </w:r>
      <w:r w:rsidRPr="00533ED3">
        <w:rPr>
          <w:b/>
          <w:bCs/>
          <w:spacing w:val="-2"/>
          <w:sz w:val="24"/>
        </w:rPr>
        <w:t xml:space="preserve"> </w:t>
      </w:r>
      <w:r w:rsidRPr="00533ED3">
        <w:rPr>
          <w:b/>
          <w:bCs/>
          <w:sz w:val="24"/>
        </w:rPr>
        <w:t>(1)</w:t>
      </w:r>
      <w:r w:rsidRPr="00533ED3">
        <w:rPr>
          <w:b/>
          <w:bCs/>
          <w:spacing w:val="-4"/>
          <w:sz w:val="24"/>
        </w:rPr>
        <w:t xml:space="preserve"> </w:t>
      </w:r>
      <w:r w:rsidRPr="00533ED3">
        <w:rPr>
          <w:b/>
          <w:bCs/>
          <w:sz w:val="24"/>
        </w:rPr>
        <w:t>mentor</w:t>
      </w:r>
      <w:r w:rsidRPr="00533ED3">
        <w:rPr>
          <w:b/>
          <w:bCs/>
          <w:spacing w:val="-4"/>
          <w:sz w:val="24"/>
        </w:rPr>
        <w:t xml:space="preserve"> </w:t>
      </w:r>
      <w:r w:rsidRPr="00533ED3">
        <w:rPr>
          <w:b/>
          <w:bCs/>
          <w:sz w:val="24"/>
        </w:rPr>
        <w:t>and</w:t>
      </w:r>
      <w:r w:rsidRPr="00533ED3">
        <w:rPr>
          <w:b/>
          <w:bCs/>
          <w:spacing w:val="-3"/>
          <w:sz w:val="24"/>
        </w:rPr>
        <w:t xml:space="preserve"> </w:t>
      </w:r>
      <w:r w:rsidRPr="00533ED3">
        <w:rPr>
          <w:b/>
          <w:bCs/>
          <w:sz w:val="24"/>
        </w:rPr>
        <w:t>at</w:t>
      </w:r>
      <w:r w:rsidRPr="00533ED3">
        <w:rPr>
          <w:b/>
          <w:bCs/>
          <w:spacing w:val="-3"/>
          <w:sz w:val="24"/>
        </w:rPr>
        <w:t xml:space="preserve"> </w:t>
      </w:r>
      <w:r w:rsidRPr="00533ED3">
        <w:rPr>
          <w:b/>
          <w:bCs/>
          <w:sz w:val="24"/>
        </w:rPr>
        <w:t>only</w:t>
      </w:r>
      <w:r w:rsidRPr="00533ED3">
        <w:rPr>
          <w:b/>
          <w:bCs/>
          <w:spacing w:val="-3"/>
          <w:sz w:val="24"/>
        </w:rPr>
        <w:t xml:space="preserve"> </w:t>
      </w:r>
      <w:r w:rsidRPr="00533ED3">
        <w:rPr>
          <w:b/>
          <w:bCs/>
          <w:sz w:val="24"/>
        </w:rPr>
        <w:t>one</w:t>
      </w:r>
      <w:r w:rsidRPr="00533ED3">
        <w:rPr>
          <w:b/>
          <w:bCs/>
          <w:spacing w:val="-4"/>
          <w:sz w:val="24"/>
        </w:rPr>
        <w:t xml:space="preserve"> </w:t>
      </w:r>
      <w:r w:rsidRPr="00533ED3">
        <w:rPr>
          <w:b/>
          <w:bCs/>
          <w:sz w:val="24"/>
        </w:rPr>
        <w:t>(1)</w:t>
      </w:r>
      <w:r w:rsidRPr="00533ED3">
        <w:rPr>
          <w:b/>
          <w:bCs/>
          <w:spacing w:val="-2"/>
          <w:sz w:val="24"/>
        </w:rPr>
        <w:t xml:space="preserve"> </w:t>
      </w:r>
      <w:r w:rsidRPr="00533ED3">
        <w:rPr>
          <w:b/>
          <w:bCs/>
          <w:sz w:val="24"/>
        </w:rPr>
        <w:t>college</w:t>
      </w:r>
      <w:r w:rsidRPr="00533ED3">
        <w:rPr>
          <w:b/>
          <w:bCs/>
          <w:spacing w:val="-4"/>
          <w:sz w:val="24"/>
        </w:rPr>
        <w:t xml:space="preserve"> </w:t>
      </w:r>
      <w:r w:rsidRPr="00533ED3">
        <w:rPr>
          <w:b/>
          <w:bCs/>
          <w:sz w:val="24"/>
        </w:rPr>
        <w:t>in the</w:t>
      </w:r>
      <w:r w:rsidRPr="00533ED3">
        <w:rPr>
          <w:b/>
          <w:bCs/>
          <w:spacing w:val="-2"/>
          <w:sz w:val="24"/>
        </w:rPr>
        <w:t xml:space="preserve"> </w:t>
      </w:r>
      <w:proofErr w:type="gramStart"/>
      <w:r w:rsidRPr="00533ED3">
        <w:rPr>
          <w:b/>
          <w:bCs/>
          <w:sz w:val="24"/>
        </w:rPr>
        <w:t>District</w:t>
      </w:r>
      <w:proofErr w:type="gramEnd"/>
      <w:r w:rsidRPr="00533ED3">
        <w:rPr>
          <w:b/>
          <w:bCs/>
          <w:spacing w:val="-1"/>
          <w:sz w:val="24"/>
        </w:rPr>
        <w:t xml:space="preserve"> </w:t>
      </w:r>
      <w:r w:rsidRPr="00533ED3">
        <w:rPr>
          <w:b/>
          <w:bCs/>
          <w:sz w:val="24"/>
        </w:rPr>
        <w:t>in</w:t>
      </w:r>
      <w:r w:rsidRPr="00533ED3">
        <w:rPr>
          <w:b/>
          <w:bCs/>
          <w:spacing w:val="-1"/>
          <w:sz w:val="24"/>
        </w:rPr>
        <w:t xml:space="preserve"> </w:t>
      </w:r>
      <w:r w:rsidRPr="00533ED3">
        <w:rPr>
          <w:b/>
          <w:bCs/>
          <w:sz w:val="24"/>
        </w:rPr>
        <w:t>any</w:t>
      </w:r>
      <w:r w:rsidRPr="00533ED3">
        <w:rPr>
          <w:b/>
          <w:bCs/>
          <w:spacing w:val="-1"/>
          <w:sz w:val="24"/>
        </w:rPr>
        <w:t xml:space="preserve"> </w:t>
      </w:r>
      <w:r w:rsidRPr="00533ED3">
        <w:rPr>
          <w:b/>
          <w:bCs/>
          <w:sz w:val="24"/>
        </w:rPr>
        <w:t>one</w:t>
      </w:r>
      <w:r w:rsidRPr="00533ED3">
        <w:rPr>
          <w:b/>
          <w:bCs/>
          <w:spacing w:val="-2"/>
          <w:sz w:val="24"/>
        </w:rPr>
        <w:t xml:space="preserve"> </w:t>
      </w:r>
      <w:r w:rsidRPr="00533ED3">
        <w:rPr>
          <w:b/>
          <w:bCs/>
          <w:sz w:val="24"/>
        </w:rPr>
        <w:t>(1)</w:t>
      </w:r>
      <w:r w:rsidRPr="00533ED3">
        <w:rPr>
          <w:b/>
          <w:bCs/>
          <w:spacing w:val="-2"/>
          <w:sz w:val="24"/>
        </w:rPr>
        <w:t xml:space="preserve"> </w:t>
      </w:r>
      <w:r w:rsidRPr="00533ED3">
        <w:rPr>
          <w:b/>
          <w:bCs/>
          <w:sz w:val="24"/>
        </w:rPr>
        <w:t>semester.</w:t>
      </w:r>
      <w:r w:rsidRPr="00533ED3">
        <w:rPr>
          <w:b/>
          <w:bCs/>
          <w:spacing w:val="40"/>
          <w:sz w:val="24"/>
        </w:rPr>
        <w:t xml:space="preserve"> </w:t>
      </w:r>
      <w:r w:rsidRPr="00533ED3">
        <w:rPr>
          <w:b/>
          <w:bCs/>
          <w:sz w:val="24"/>
        </w:rPr>
        <w:t>In rare</w:t>
      </w:r>
      <w:r w:rsidRPr="00533ED3">
        <w:rPr>
          <w:b/>
          <w:bCs/>
          <w:spacing w:val="-2"/>
          <w:sz w:val="24"/>
        </w:rPr>
        <w:t xml:space="preserve"> </w:t>
      </w:r>
      <w:r w:rsidRPr="00533ED3">
        <w:rPr>
          <w:b/>
          <w:bCs/>
          <w:sz w:val="24"/>
        </w:rPr>
        <w:t>instances,</w:t>
      </w:r>
      <w:r w:rsidRPr="00533ED3">
        <w:rPr>
          <w:b/>
          <w:bCs/>
          <w:spacing w:val="-1"/>
          <w:sz w:val="24"/>
        </w:rPr>
        <w:t xml:space="preserve"> </w:t>
      </w:r>
      <w:r w:rsidRPr="00533ED3">
        <w:rPr>
          <w:b/>
          <w:bCs/>
          <w:sz w:val="24"/>
        </w:rPr>
        <w:t>it</w:t>
      </w:r>
      <w:r w:rsidRPr="00533ED3">
        <w:rPr>
          <w:b/>
          <w:bCs/>
          <w:spacing w:val="-1"/>
          <w:sz w:val="24"/>
        </w:rPr>
        <w:t xml:space="preserve"> </w:t>
      </w:r>
      <w:r w:rsidRPr="00533ED3">
        <w:rPr>
          <w:b/>
          <w:bCs/>
          <w:sz w:val="24"/>
        </w:rPr>
        <w:t>is</w:t>
      </w:r>
      <w:r w:rsidRPr="00533ED3">
        <w:rPr>
          <w:b/>
          <w:bCs/>
          <w:spacing w:val="-1"/>
          <w:sz w:val="24"/>
        </w:rPr>
        <w:t xml:space="preserve"> </w:t>
      </w:r>
      <w:r w:rsidRPr="00533ED3">
        <w:rPr>
          <w:b/>
          <w:bCs/>
          <w:sz w:val="24"/>
        </w:rPr>
        <w:t>acceptable</w:t>
      </w:r>
      <w:r w:rsidRPr="00533ED3">
        <w:rPr>
          <w:b/>
          <w:bCs/>
          <w:spacing w:val="-2"/>
          <w:sz w:val="24"/>
        </w:rPr>
        <w:t xml:space="preserve"> </w:t>
      </w:r>
      <w:r w:rsidRPr="00533ED3">
        <w:rPr>
          <w:b/>
          <w:bCs/>
          <w:sz w:val="24"/>
        </w:rPr>
        <w:t>for a Faculty Intern to teach at two (2) locations in which case mileage will be compensated as per Section 4 of this article.</w:t>
      </w:r>
    </w:p>
    <w:p w14:paraId="3E78B751" w14:textId="77777777" w:rsidR="006E3174" w:rsidRPr="00533ED3" w:rsidRDefault="006E3174" w:rsidP="006E3174">
      <w:pPr>
        <w:pStyle w:val="BodyText"/>
        <w:rPr>
          <w:b/>
          <w:bCs/>
        </w:rPr>
      </w:pPr>
    </w:p>
    <w:p w14:paraId="381D7FD5" w14:textId="77777777" w:rsidR="006E3174" w:rsidRPr="00533ED3" w:rsidRDefault="006E3174" w:rsidP="001E627F">
      <w:pPr>
        <w:pStyle w:val="ListParagraph"/>
        <w:numPr>
          <w:ilvl w:val="0"/>
          <w:numId w:val="297"/>
        </w:numPr>
        <w:tabs>
          <w:tab w:val="left" w:pos="1786"/>
        </w:tabs>
        <w:rPr>
          <w:b/>
          <w:bCs/>
          <w:sz w:val="24"/>
        </w:rPr>
      </w:pPr>
      <w:r w:rsidRPr="00533ED3">
        <w:rPr>
          <w:b/>
          <w:bCs/>
          <w:sz w:val="24"/>
        </w:rPr>
        <w:lastRenderedPageBreak/>
        <w:t>DUTIES</w:t>
      </w:r>
      <w:r w:rsidRPr="00533ED3">
        <w:rPr>
          <w:b/>
          <w:bCs/>
          <w:spacing w:val="-4"/>
          <w:sz w:val="24"/>
        </w:rPr>
        <w:t xml:space="preserve"> </w:t>
      </w:r>
      <w:r w:rsidRPr="00533ED3">
        <w:rPr>
          <w:b/>
          <w:bCs/>
          <w:sz w:val="24"/>
        </w:rPr>
        <w:t>AND</w:t>
      </w:r>
      <w:r w:rsidRPr="00533ED3">
        <w:rPr>
          <w:b/>
          <w:bCs/>
          <w:spacing w:val="-4"/>
          <w:sz w:val="24"/>
        </w:rPr>
        <w:t xml:space="preserve"> </w:t>
      </w:r>
      <w:r w:rsidRPr="00533ED3">
        <w:rPr>
          <w:b/>
          <w:bCs/>
          <w:spacing w:val="-2"/>
          <w:sz w:val="24"/>
        </w:rPr>
        <w:t>RESPONSIBILITIES</w:t>
      </w:r>
    </w:p>
    <w:p w14:paraId="3745F539" w14:textId="77777777" w:rsidR="006E3174" w:rsidRPr="00533ED3" w:rsidRDefault="006E3174" w:rsidP="001E627F">
      <w:pPr>
        <w:pStyle w:val="ListParagraph"/>
        <w:numPr>
          <w:ilvl w:val="1"/>
          <w:numId w:val="297"/>
        </w:numPr>
        <w:tabs>
          <w:tab w:val="left" w:pos="2507"/>
        </w:tabs>
        <w:ind w:right="1190"/>
        <w:rPr>
          <w:b/>
          <w:bCs/>
          <w:sz w:val="24"/>
        </w:rPr>
      </w:pPr>
      <w:r w:rsidRPr="00533ED3">
        <w:rPr>
          <w:b/>
          <w:bCs/>
          <w:sz w:val="24"/>
        </w:rPr>
        <w:t>Develop</w:t>
      </w:r>
      <w:r w:rsidRPr="00533ED3">
        <w:rPr>
          <w:b/>
          <w:bCs/>
          <w:spacing w:val="-4"/>
          <w:sz w:val="24"/>
        </w:rPr>
        <w:t xml:space="preserve"> </w:t>
      </w:r>
      <w:r w:rsidRPr="00533ED3">
        <w:rPr>
          <w:b/>
          <w:bCs/>
          <w:sz w:val="24"/>
        </w:rPr>
        <w:t>a</w:t>
      </w:r>
      <w:r w:rsidRPr="00533ED3">
        <w:rPr>
          <w:b/>
          <w:bCs/>
          <w:spacing w:val="-3"/>
          <w:sz w:val="24"/>
        </w:rPr>
        <w:t xml:space="preserve"> </w:t>
      </w:r>
      <w:r w:rsidRPr="00533ED3">
        <w:rPr>
          <w:b/>
          <w:bCs/>
          <w:sz w:val="24"/>
        </w:rPr>
        <w:t>consultation</w:t>
      </w:r>
      <w:r w:rsidRPr="00533ED3">
        <w:rPr>
          <w:b/>
          <w:bCs/>
          <w:spacing w:val="-4"/>
          <w:sz w:val="24"/>
        </w:rPr>
        <w:t xml:space="preserve"> </w:t>
      </w:r>
      <w:r w:rsidRPr="00533ED3">
        <w:rPr>
          <w:b/>
          <w:bCs/>
          <w:sz w:val="24"/>
        </w:rPr>
        <w:t>schedule</w:t>
      </w:r>
      <w:r w:rsidRPr="00533ED3">
        <w:rPr>
          <w:b/>
          <w:bCs/>
          <w:spacing w:val="-5"/>
          <w:sz w:val="24"/>
        </w:rPr>
        <w:t xml:space="preserve"> </w:t>
      </w:r>
      <w:r w:rsidRPr="00533ED3">
        <w:rPr>
          <w:b/>
          <w:bCs/>
          <w:sz w:val="24"/>
        </w:rPr>
        <w:t>with</w:t>
      </w:r>
      <w:r w:rsidRPr="00533ED3">
        <w:rPr>
          <w:b/>
          <w:bCs/>
          <w:spacing w:val="-4"/>
          <w:sz w:val="24"/>
        </w:rPr>
        <w:t xml:space="preserve"> </w:t>
      </w:r>
      <w:r w:rsidRPr="00533ED3">
        <w:rPr>
          <w:b/>
          <w:bCs/>
          <w:sz w:val="24"/>
        </w:rPr>
        <w:t>the</w:t>
      </w:r>
      <w:r w:rsidRPr="00533ED3">
        <w:rPr>
          <w:b/>
          <w:bCs/>
          <w:spacing w:val="-3"/>
          <w:sz w:val="24"/>
        </w:rPr>
        <w:t xml:space="preserve"> </w:t>
      </w:r>
      <w:r w:rsidRPr="00533ED3">
        <w:rPr>
          <w:b/>
          <w:bCs/>
          <w:sz w:val="24"/>
        </w:rPr>
        <w:t>Faculty</w:t>
      </w:r>
      <w:r w:rsidRPr="00533ED3">
        <w:rPr>
          <w:b/>
          <w:bCs/>
          <w:spacing w:val="-2"/>
          <w:sz w:val="24"/>
        </w:rPr>
        <w:t xml:space="preserve"> </w:t>
      </w:r>
      <w:r w:rsidRPr="00533ED3">
        <w:rPr>
          <w:b/>
          <w:bCs/>
          <w:sz w:val="24"/>
        </w:rPr>
        <w:t>Mentor,</w:t>
      </w:r>
      <w:r w:rsidRPr="00533ED3">
        <w:rPr>
          <w:b/>
          <w:bCs/>
          <w:spacing w:val="-4"/>
          <w:sz w:val="24"/>
        </w:rPr>
        <w:t xml:space="preserve"> </w:t>
      </w:r>
      <w:r w:rsidRPr="00533ED3">
        <w:rPr>
          <w:b/>
          <w:bCs/>
          <w:sz w:val="24"/>
        </w:rPr>
        <w:t>with</w:t>
      </w:r>
      <w:r w:rsidRPr="00533ED3">
        <w:rPr>
          <w:b/>
          <w:bCs/>
          <w:spacing w:val="-4"/>
          <w:sz w:val="24"/>
        </w:rPr>
        <w:t xml:space="preserve"> </w:t>
      </w:r>
      <w:r w:rsidRPr="00533ED3">
        <w:rPr>
          <w:b/>
          <w:bCs/>
          <w:sz w:val="24"/>
        </w:rPr>
        <w:t>additional</w:t>
      </w:r>
      <w:r w:rsidRPr="00533ED3">
        <w:rPr>
          <w:b/>
          <w:bCs/>
          <w:spacing w:val="-4"/>
          <w:sz w:val="24"/>
        </w:rPr>
        <w:t xml:space="preserve"> </w:t>
      </w:r>
      <w:r w:rsidRPr="00533ED3">
        <w:rPr>
          <w:b/>
          <w:bCs/>
          <w:sz w:val="24"/>
        </w:rPr>
        <w:t>input from the appropriate division Dean.</w:t>
      </w:r>
    </w:p>
    <w:p w14:paraId="11DD5969" w14:textId="77777777" w:rsidR="006E3174" w:rsidRPr="00533ED3" w:rsidRDefault="006E3174" w:rsidP="001E627F">
      <w:pPr>
        <w:pStyle w:val="ListParagraph"/>
        <w:numPr>
          <w:ilvl w:val="1"/>
          <w:numId w:val="297"/>
        </w:numPr>
        <w:tabs>
          <w:tab w:val="left" w:pos="2508"/>
        </w:tabs>
        <w:ind w:right="1287"/>
        <w:rPr>
          <w:b/>
          <w:bCs/>
          <w:sz w:val="24"/>
        </w:rPr>
      </w:pPr>
      <w:r w:rsidRPr="00533ED3">
        <w:rPr>
          <w:b/>
          <w:bCs/>
          <w:sz w:val="24"/>
        </w:rPr>
        <w:t>Participate</w:t>
      </w:r>
      <w:r w:rsidRPr="00533ED3">
        <w:rPr>
          <w:b/>
          <w:bCs/>
          <w:spacing w:val="-5"/>
          <w:sz w:val="24"/>
        </w:rPr>
        <w:t xml:space="preserve"> </w:t>
      </w:r>
      <w:r w:rsidRPr="00533ED3">
        <w:rPr>
          <w:b/>
          <w:bCs/>
          <w:sz w:val="24"/>
        </w:rPr>
        <w:t>in</w:t>
      </w:r>
      <w:r w:rsidRPr="00533ED3">
        <w:rPr>
          <w:b/>
          <w:bCs/>
          <w:spacing w:val="-5"/>
          <w:sz w:val="24"/>
        </w:rPr>
        <w:t xml:space="preserve"> </w:t>
      </w:r>
      <w:r w:rsidRPr="00533ED3">
        <w:rPr>
          <w:b/>
          <w:bCs/>
          <w:sz w:val="24"/>
        </w:rPr>
        <w:t>the</w:t>
      </w:r>
      <w:r w:rsidRPr="00533ED3">
        <w:rPr>
          <w:b/>
          <w:bCs/>
          <w:spacing w:val="-5"/>
          <w:sz w:val="24"/>
        </w:rPr>
        <w:t xml:space="preserve"> </w:t>
      </w:r>
      <w:r w:rsidRPr="00533ED3">
        <w:rPr>
          <w:b/>
          <w:bCs/>
          <w:sz w:val="24"/>
        </w:rPr>
        <w:t>“Part-Time</w:t>
      </w:r>
      <w:r w:rsidRPr="00533ED3">
        <w:rPr>
          <w:b/>
          <w:bCs/>
          <w:spacing w:val="-5"/>
          <w:sz w:val="24"/>
        </w:rPr>
        <w:t xml:space="preserve"> </w:t>
      </w:r>
      <w:r w:rsidRPr="00533ED3">
        <w:rPr>
          <w:b/>
          <w:bCs/>
          <w:sz w:val="24"/>
        </w:rPr>
        <w:t>Faculty</w:t>
      </w:r>
      <w:r w:rsidRPr="00533ED3">
        <w:rPr>
          <w:b/>
          <w:bCs/>
          <w:spacing w:val="-5"/>
          <w:sz w:val="24"/>
        </w:rPr>
        <w:t xml:space="preserve"> </w:t>
      </w:r>
      <w:r w:rsidRPr="00533ED3">
        <w:rPr>
          <w:b/>
          <w:bCs/>
          <w:sz w:val="24"/>
        </w:rPr>
        <w:t>Orientation”</w:t>
      </w:r>
      <w:r w:rsidRPr="00533ED3">
        <w:rPr>
          <w:b/>
          <w:bCs/>
          <w:spacing w:val="-4"/>
          <w:sz w:val="24"/>
        </w:rPr>
        <w:t xml:space="preserve"> </w:t>
      </w:r>
      <w:r w:rsidRPr="00533ED3">
        <w:rPr>
          <w:b/>
          <w:bCs/>
          <w:sz w:val="24"/>
        </w:rPr>
        <w:t>or</w:t>
      </w:r>
      <w:r w:rsidRPr="00533ED3">
        <w:rPr>
          <w:b/>
          <w:bCs/>
          <w:spacing w:val="-5"/>
          <w:sz w:val="24"/>
        </w:rPr>
        <w:t xml:space="preserve"> </w:t>
      </w:r>
      <w:r w:rsidRPr="00533ED3">
        <w:rPr>
          <w:b/>
          <w:bCs/>
          <w:sz w:val="24"/>
        </w:rPr>
        <w:t>other</w:t>
      </w:r>
      <w:r w:rsidRPr="00533ED3">
        <w:rPr>
          <w:b/>
          <w:bCs/>
          <w:spacing w:val="-5"/>
          <w:sz w:val="24"/>
        </w:rPr>
        <w:t xml:space="preserve"> </w:t>
      </w:r>
      <w:r w:rsidRPr="00533ED3">
        <w:rPr>
          <w:b/>
          <w:bCs/>
          <w:sz w:val="24"/>
        </w:rPr>
        <w:t>appropriate</w:t>
      </w:r>
      <w:r w:rsidRPr="00533ED3">
        <w:rPr>
          <w:b/>
          <w:bCs/>
          <w:spacing w:val="-4"/>
          <w:sz w:val="24"/>
        </w:rPr>
        <w:t xml:space="preserve"> </w:t>
      </w:r>
      <w:r w:rsidRPr="00533ED3">
        <w:rPr>
          <w:b/>
          <w:bCs/>
          <w:sz w:val="24"/>
        </w:rPr>
        <w:t>college orientation as directed by the Dean.</w:t>
      </w:r>
    </w:p>
    <w:p w14:paraId="73BBD27B" w14:textId="77777777" w:rsidR="006E3174" w:rsidRPr="00533ED3" w:rsidRDefault="006E3174" w:rsidP="001E627F">
      <w:pPr>
        <w:pStyle w:val="ListParagraph"/>
        <w:numPr>
          <w:ilvl w:val="1"/>
          <w:numId w:val="297"/>
        </w:numPr>
        <w:tabs>
          <w:tab w:val="left" w:pos="2508"/>
        </w:tabs>
        <w:ind w:right="906"/>
        <w:rPr>
          <w:b/>
          <w:bCs/>
          <w:sz w:val="24"/>
        </w:rPr>
      </w:pPr>
      <w:r w:rsidRPr="00533ED3">
        <w:rPr>
          <w:b/>
          <w:bCs/>
          <w:sz w:val="24"/>
        </w:rPr>
        <w:t>Maintain contact with the Faculty Mentor as agreed upon in the consultation schedule</w:t>
      </w:r>
      <w:r w:rsidRPr="00533ED3">
        <w:rPr>
          <w:b/>
          <w:bCs/>
          <w:spacing w:val="-5"/>
          <w:sz w:val="24"/>
        </w:rPr>
        <w:t xml:space="preserve"> </w:t>
      </w:r>
      <w:r w:rsidRPr="00533ED3">
        <w:rPr>
          <w:b/>
          <w:bCs/>
          <w:sz w:val="24"/>
        </w:rPr>
        <w:t>(typically</w:t>
      </w:r>
      <w:r w:rsidRPr="00533ED3">
        <w:rPr>
          <w:b/>
          <w:bCs/>
          <w:spacing w:val="-4"/>
          <w:sz w:val="24"/>
        </w:rPr>
        <w:t xml:space="preserve"> </w:t>
      </w:r>
      <w:r w:rsidRPr="00533ED3">
        <w:rPr>
          <w:b/>
          <w:bCs/>
          <w:sz w:val="24"/>
        </w:rPr>
        <w:t>once</w:t>
      </w:r>
      <w:r w:rsidRPr="00533ED3">
        <w:rPr>
          <w:b/>
          <w:bCs/>
          <w:spacing w:val="-3"/>
          <w:sz w:val="24"/>
        </w:rPr>
        <w:t xml:space="preserve"> </w:t>
      </w:r>
      <w:r w:rsidRPr="00533ED3">
        <w:rPr>
          <w:b/>
          <w:bCs/>
          <w:sz w:val="24"/>
        </w:rPr>
        <w:t>per</w:t>
      </w:r>
      <w:r w:rsidRPr="00533ED3">
        <w:rPr>
          <w:b/>
          <w:bCs/>
          <w:spacing w:val="-5"/>
          <w:sz w:val="24"/>
        </w:rPr>
        <w:t xml:space="preserve"> </w:t>
      </w:r>
      <w:r w:rsidRPr="00533ED3">
        <w:rPr>
          <w:b/>
          <w:bCs/>
          <w:sz w:val="24"/>
        </w:rPr>
        <w:t>week,</w:t>
      </w:r>
      <w:r w:rsidRPr="00533ED3">
        <w:rPr>
          <w:b/>
          <w:bCs/>
          <w:spacing w:val="-4"/>
          <w:sz w:val="24"/>
        </w:rPr>
        <w:t xml:space="preserve"> </w:t>
      </w:r>
      <w:r w:rsidRPr="00533ED3">
        <w:rPr>
          <w:b/>
          <w:bCs/>
          <w:sz w:val="24"/>
        </w:rPr>
        <w:t>though</w:t>
      </w:r>
      <w:r w:rsidRPr="00533ED3">
        <w:rPr>
          <w:b/>
          <w:bCs/>
          <w:spacing w:val="-4"/>
          <w:sz w:val="24"/>
        </w:rPr>
        <w:t xml:space="preserve"> </w:t>
      </w:r>
      <w:r w:rsidRPr="00533ED3">
        <w:rPr>
          <w:b/>
          <w:bCs/>
          <w:sz w:val="24"/>
        </w:rPr>
        <w:t>meeting</w:t>
      </w:r>
      <w:r w:rsidRPr="00533ED3">
        <w:rPr>
          <w:b/>
          <w:bCs/>
          <w:spacing w:val="-4"/>
          <w:sz w:val="24"/>
        </w:rPr>
        <w:t xml:space="preserve"> </w:t>
      </w:r>
      <w:r w:rsidRPr="00533ED3">
        <w:rPr>
          <w:b/>
          <w:bCs/>
          <w:sz w:val="24"/>
        </w:rPr>
        <w:t>frequency</w:t>
      </w:r>
      <w:r w:rsidRPr="00533ED3">
        <w:rPr>
          <w:b/>
          <w:bCs/>
          <w:spacing w:val="-4"/>
          <w:sz w:val="24"/>
        </w:rPr>
        <w:t xml:space="preserve"> </w:t>
      </w:r>
      <w:r w:rsidRPr="00533ED3">
        <w:rPr>
          <w:b/>
          <w:bCs/>
          <w:sz w:val="24"/>
        </w:rPr>
        <w:t>may</w:t>
      </w:r>
      <w:r w:rsidRPr="00533ED3">
        <w:rPr>
          <w:b/>
          <w:bCs/>
          <w:spacing w:val="-4"/>
          <w:sz w:val="24"/>
        </w:rPr>
        <w:t xml:space="preserve"> </w:t>
      </w:r>
      <w:r w:rsidRPr="00533ED3">
        <w:rPr>
          <w:b/>
          <w:bCs/>
          <w:sz w:val="24"/>
        </w:rPr>
        <w:t>be</w:t>
      </w:r>
      <w:r w:rsidRPr="00533ED3">
        <w:rPr>
          <w:b/>
          <w:bCs/>
          <w:spacing w:val="-3"/>
          <w:sz w:val="24"/>
        </w:rPr>
        <w:t xml:space="preserve"> </w:t>
      </w:r>
      <w:r w:rsidRPr="00533ED3">
        <w:rPr>
          <w:b/>
          <w:bCs/>
          <w:sz w:val="24"/>
        </w:rPr>
        <w:t>agreed</w:t>
      </w:r>
      <w:r w:rsidRPr="00533ED3">
        <w:rPr>
          <w:b/>
          <w:bCs/>
          <w:spacing w:val="-4"/>
          <w:sz w:val="24"/>
        </w:rPr>
        <w:t xml:space="preserve"> </w:t>
      </w:r>
      <w:r w:rsidRPr="00533ED3">
        <w:rPr>
          <w:b/>
          <w:bCs/>
          <w:sz w:val="24"/>
        </w:rPr>
        <w:t xml:space="preserve">upon based on the appropriateness to the discipline and the Faculty Intern’s teaching </w:t>
      </w:r>
      <w:r w:rsidRPr="00533ED3">
        <w:rPr>
          <w:b/>
          <w:bCs/>
          <w:spacing w:val="-2"/>
          <w:sz w:val="24"/>
        </w:rPr>
        <w:t>assignment).</w:t>
      </w:r>
    </w:p>
    <w:p w14:paraId="0786A183" w14:textId="77777777" w:rsidR="006E3174" w:rsidRPr="00533ED3" w:rsidRDefault="006E3174" w:rsidP="001E627F">
      <w:pPr>
        <w:pStyle w:val="ListParagraph"/>
        <w:numPr>
          <w:ilvl w:val="1"/>
          <w:numId w:val="297"/>
        </w:numPr>
        <w:tabs>
          <w:tab w:val="left" w:pos="2508"/>
        </w:tabs>
        <w:rPr>
          <w:b/>
          <w:bCs/>
          <w:sz w:val="24"/>
        </w:rPr>
      </w:pPr>
      <w:r w:rsidRPr="00533ED3">
        <w:rPr>
          <w:b/>
          <w:bCs/>
          <w:sz w:val="24"/>
        </w:rPr>
        <w:t>Teach</w:t>
      </w:r>
      <w:r w:rsidRPr="00533ED3">
        <w:rPr>
          <w:b/>
          <w:bCs/>
          <w:spacing w:val="-2"/>
          <w:sz w:val="24"/>
        </w:rPr>
        <w:t xml:space="preserve"> </w:t>
      </w:r>
      <w:r w:rsidRPr="00533ED3">
        <w:rPr>
          <w:b/>
          <w:bCs/>
          <w:sz w:val="24"/>
        </w:rPr>
        <w:t>courses as</w:t>
      </w:r>
      <w:r w:rsidRPr="00533ED3">
        <w:rPr>
          <w:b/>
          <w:bCs/>
          <w:spacing w:val="-2"/>
          <w:sz w:val="24"/>
        </w:rPr>
        <w:t xml:space="preserve"> </w:t>
      </w:r>
      <w:r w:rsidRPr="00533ED3">
        <w:rPr>
          <w:b/>
          <w:bCs/>
          <w:sz w:val="24"/>
        </w:rPr>
        <w:t>assigned</w:t>
      </w:r>
      <w:r w:rsidRPr="00533ED3">
        <w:rPr>
          <w:b/>
          <w:bCs/>
          <w:spacing w:val="-3"/>
          <w:sz w:val="24"/>
        </w:rPr>
        <w:t xml:space="preserve"> </w:t>
      </w:r>
      <w:r w:rsidRPr="00533ED3">
        <w:rPr>
          <w:b/>
          <w:bCs/>
          <w:sz w:val="24"/>
        </w:rPr>
        <w:t>or</w:t>
      </w:r>
      <w:r w:rsidRPr="00533ED3">
        <w:rPr>
          <w:b/>
          <w:bCs/>
          <w:spacing w:val="-3"/>
          <w:sz w:val="24"/>
        </w:rPr>
        <w:t xml:space="preserve"> </w:t>
      </w:r>
      <w:r w:rsidRPr="00533ED3">
        <w:rPr>
          <w:b/>
          <w:bCs/>
          <w:sz w:val="24"/>
        </w:rPr>
        <w:t>be</w:t>
      </w:r>
      <w:r w:rsidRPr="00533ED3">
        <w:rPr>
          <w:b/>
          <w:bCs/>
          <w:spacing w:val="-3"/>
          <w:sz w:val="24"/>
        </w:rPr>
        <w:t xml:space="preserve"> </w:t>
      </w:r>
      <w:r w:rsidRPr="00533ED3">
        <w:rPr>
          <w:b/>
          <w:bCs/>
          <w:sz w:val="24"/>
        </w:rPr>
        <w:t>responsible</w:t>
      </w:r>
      <w:r w:rsidRPr="00533ED3">
        <w:rPr>
          <w:b/>
          <w:bCs/>
          <w:spacing w:val="-1"/>
          <w:sz w:val="24"/>
        </w:rPr>
        <w:t xml:space="preserve"> </w:t>
      </w:r>
      <w:r w:rsidRPr="00533ED3">
        <w:rPr>
          <w:b/>
          <w:bCs/>
          <w:sz w:val="24"/>
        </w:rPr>
        <w:t>for</w:t>
      </w:r>
      <w:r w:rsidRPr="00533ED3">
        <w:rPr>
          <w:b/>
          <w:bCs/>
          <w:spacing w:val="-3"/>
          <w:sz w:val="24"/>
        </w:rPr>
        <w:t xml:space="preserve"> </w:t>
      </w:r>
      <w:r w:rsidRPr="00533ED3">
        <w:rPr>
          <w:b/>
          <w:bCs/>
          <w:sz w:val="24"/>
        </w:rPr>
        <w:t>non-instructional</w:t>
      </w:r>
      <w:r w:rsidRPr="00533ED3">
        <w:rPr>
          <w:b/>
          <w:bCs/>
          <w:spacing w:val="-2"/>
          <w:sz w:val="24"/>
        </w:rPr>
        <w:t xml:space="preserve"> </w:t>
      </w:r>
      <w:r w:rsidRPr="00533ED3">
        <w:rPr>
          <w:b/>
          <w:bCs/>
          <w:sz w:val="24"/>
        </w:rPr>
        <w:t>assigned</w:t>
      </w:r>
      <w:r w:rsidRPr="00533ED3">
        <w:rPr>
          <w:b/>
          <w:bCs/>
          <w:spacing w:val="1"/>
          <w:sz w:val="24"/>
        </w:rPr>
        <w:t xml:space="preserve"> </w:t>
      </w:r>
      <w:r w:rsidRPr="00533ED3">
        <w:rPr>
          <w:b/>
          <w:bCs/>
          <w:spacing w:val="-2"/>
          <w:sz w:val="24"/>
        </w:rPr>
        <w:t>duties.</w:t>
      </w:r>
    </w:p>
    <w:p w14:paraId="52EED68F" w14:textId="77777777" w:rsidR="006E3174" w:rsidRPr="00533ED3" w:rsidRDefault="006E3174" w:rsidP="001E627F">
      <w:pPr>
        <w:pStyle w:val="ListParagraph"/>
        <w:numPr>
          <w:ilvl w:val="1"/>
          <w:numId w:val="297"/>
        </w:numPr>
        <w:tabs>
          <w:tab w:val="left" w:pos="2507"/>
        </w:tabs>
        <w:rPr>
          <w:b/>
          <w:bCs/>
          <w:sz w:val="24"/>
        </w:rPr>
      </w:pPr>
      <w:r w:rsidRPr="00533ED3">
        <w:rPr>
          <w:b/>
          <w:bCs/>
          <w:sz w:val="24"/>
        </w:rPr>
        <w:t>Attend</w:t>
      </w:r>
      <w:r w:rsidRPr="00533ED3">
        <w:rPr>
          <w:b/>
          <w:bCs/>
          <w:spacing w:val="-2"/>
          <w:sz w:val="24"/>
        </w:rPr>
        <w:t xml:space="preserve"> </w:t>
      </w:r>
      <w:r w:rsidRPr="00533ED3">
        <w:rPr>
          <w:b/>
          <w:bCs/>
          <w:sz w:val="24"/>
        </w:rPr>
        <w:t>meetings</w:t>
      </w:r>
      <w:r w:rsidRPr="00533ED3">
        <w:rPr>
          <w:b/>
          <w:bCs/>
          <w:spacing w:val="-2"/>
          <w:sz w:val="24"/>
        </w:rPr>
        <w:t xml:space="preserve"> </w:t>
      </w:r>
      <w:r w:rsidRPr="00533ED3">
        <w:rPr>
          <w:b/>
          <w:bCs/>
          <w:sz w:val="24"/>
        </w:rPr>
        <w:t>and</w:t>
      </w:r>
      <w:r w:rsidRPr="00533ED3">
        <w:rPr>
          <w:b/>
          <w:bCs/>
          <w:spacing w:val="-1"/>
          <w:sz w:val="24"/>
        </w:rPr>
        <w:t xml:space="preserve"> </w:t>
      </w:r>
      <w:r w:rsidRPr="00533ED3">
        <w:rPr>
          <w:b/>
          <w:bCs/>
          <w:sz w:val="24"/>
        </w:rPr>
        <w:t>events</w:t>
      </w:r>
      <w:r w:rsidRPr="00533ED3">
        <w:rPr>
          <w:b/>
          <w:bCs/>
          <w:spacing w:val="-2"/>
          <w:sz w:val="24"/>
        </w:rPr>
        <w:t xml:space="preserve"> </w:t>
      </w:r>
      <w:r w:rsidRPr="00533ED3">
        <w:rPr>
          <w:b/>
          <w:bCs/>
          <w:sz w:val="24"/>
        </w:rPr>
        <w:t>as</w:t>
      </w:r>
      <w:r w:rsidRPr="00533ED3">
        <w:rPr>
          <w:b/>
          <w:bCs/>
          <w:spacing w:val="-1"/>
          <w:sz w:val="24"/>
        </w:rPr>
        <w:t xml:space="preserve"> </w:t>
      </w:r>
      <w:r w:rsidRPr="00533ED3">
        <w:rPr>
          <w:b/>
          <w:bCs/>
          <w:sz w:val="24"/>
        </w:rPr>
        <w:t>required</w:t>
      </w:r>
      <w:r w:rsidRPr="00533ED3">
        <w:rPr>
          <w:b/>
          <w:bCs/>
          <w:spacing w:val="-2"/>
          <w:sz w:val="24"/>
        </w:rPr>
        <w:t xml:space="preserve"> </w:t>
      </w:r>
      <w:r w:rsidRPr="00533ED3">
        <w:rPr>
          <w:b/>
          <w:bCs/>
          <w:sz w:val="24"/>
        </w:rPr>
        <w:t>by</w:t>
      </w:r>
      <w:r w:rsidRPr="00533ED3">
        <w:rPr>
          <w:b/>
          <w:bCs/>
          <w:spacing w:val="-1"/>
          <w:sz w:val="24"/>
        </w:rPr>
        <w:t xml:space="preserve"> </w:t>
      </w:r>
      <w:r w:rsidRPr="00533ED3">
        <w:rPr>
          <w:b/>
          <w:bCs/>
          <w:sz w:val="24"/>
        </w:rPr>
        <w:t>the</w:t>
      </w:r>
      <w:r w:rsidRPr="00533ED3">
        <w:rPr>
          <w:b/>
          <w:bCs/>
          <w:spacing w:val="-1"/>
          <w:sz w:val="24"/>
        </w:rPr>
        <w:t xml:space="preserve"> </w:t>
      </w:r>
      <w:r w:rsidRPr="00533ED3">
        <w:rPr>
          <w:b/>
          <w:bCs/>
          <w:sz w:val="24"/>
        </w:rPr>
        <w:t>appropriate</w:t>
      </w:r>
      <w:r w:rsidRPr="00533ED3">
        <w:rPr>
          <w:b/>
          <w:bCs/>
          <w:spacing w:val="-2"/>
          <w:sz w:val="24"/>
        </w:rPr>
        <w:t xml:space="preserve"> Dean.</w:t>
      </w:r>
    </w:p>
    <w:p w14:paraId="2FAA2017" w14:textId="77777777" w:rsidR="006E3174" w:rsidRPr="00533ED3" w:rsidRDefault="006E3174" w:rsidP="001E627F">
      <w:pPr>
        <w:pStyle w:val="ListParagraph"/>
        <w:numPr>
          <w:ilvl w:val="1"/>
          <w:numId w:val="297"/>
        </w:numPr>
        <w:tabs>
          <w:tab w:val="left" w:pos="2507"/>
        </w:tabs>
        <w:ind w:right="1370"/>
        <w:rPr>
          <w:b/>
          <w:bCs/>
          <w:sz w:val="24"/>
        </w:rPr>
      </w:pPr>
      <w:r w:rsidRPr="00533ED3">
        <w:rPr>
          <w:b/>
          <w:bCs/>
          <w:sz w:val="24"/>
        </w:rPr>
        <w:t>Observe</w:t>
      </w:r>
      <w:r w:rsidRPr="00533ED3">
        <w:rPr>
          <w:b/>
          <w:bCs/>
          <w:spacing w:val="-5"/>
          <w:sz w:val="24"/>
        </w:rPr>
        <w:t xml:space="preserve"> </w:t>
      </w:r>
      <w:r w:rsidRPr="00533ED3">
        <w:rPr>
          <w:b/>
          <w:bCs/>
          <w:sz w:val="24"/>
        </w:rPr>
        <w:t>mentor/other</w:t>
      </w:r>
      <w:r w:rsidRPr="00533ED3">
        <w:rPr>
          <w:b/>
          <w:bCs/>
          <w:spacing w:val="-5"/>
          <w:sz w:val="24"/>
        </w:rPr>
        <w:t xml:space="preserve"> </w:t>
      </w:r>
      <w:r w:rsidRPr="00533ED3">
        <w:rPr>
          <w:b/>
          <w:bCs/>
          <w:sz w:val="24"/>
        </w:rPr>
        <w:t>faculty</w:t>
      </w:r>
      <w:r w:rsidRPr="00533ED3">
        <w:rPr>
          <w:b/>
          <w:bCs/>
          <w:spacing w:val="-5"/>
          <w:sz w:val="24"/>
        </w:rPr>
        <w:t xml:space="preserve"> </w:t>
      </w:r>
      <w:r w:rsidRPr="00533ED3">
        <w:rPr>
          <w:b/>
          <w:bCs/>
          <w:sz w:val="24"/>
        </w:rPr>
        <w:t>in</w:t>
      </w:r>
      <w:r w:rsidRPr="00533ED3">
        <w:rPr>
          <w:b/>
          <w:bCs/>
          <w:spacing w:val="-5"/>
          <w:sz w:val="24"/>
        </w:rPr>
        <w:t xml:space="preserve"> </w:t>
      </w:r>
      <w:r w:rsidRPr="00533ED3">
        <w:rPr>
          <w:b/>
          <w:bCs/>
          <w:sz w:val="24"/>
        </w:rPr>
        <w:t>teaching</w:t>
      </w:r>
      <w:r w:rsidRPr="00533ED3">
        <w:rPr>
          <w:b/>
          <w:bCs/>
          <w:spacing w:val="-5"/>
          <w:sz w:val="24"/>
        </w:rPr>
        <w:t xml:space="preserve"> </w:t>
      </w:r>
      <w:r w:rsidRPr="00533ED3">
        <w:rPr>
          <w:b/>
          <w:bCs/>
          <w:sz w:val="24"/>
        </w:rPr>
        <w:t>or</w:t>
      </w:r>
      <w:r w:rsidRPr="00533ED3">
        <w:rPr>
          <w:b/>
          <w:bCs/>
          <w:spacing w:val="-5"/>
          <w:sz w:val="24"/>
        </w:rPr>
        <w:t xml:space="preserve"> </w:t>
      </w:r>
      <w:r w:rsidRPr="00533ED3">
        <w:rPr>
          <w:b/>
          <w:bCs/>
          <w:sz w:val="24"/>
        </w:rPr>
        <w:t>non-instructional</w:t>
      </w:r>
      <w:r w:rsidRPr="00533ED3">
        <w:rPr>
          <w:b/>
          <w:bCs/>
          <w:spacing w:val="-5"/>
          <w:sz w:val="24"/>
        </w:rPr>
        <w:t xml:space="preserve"> </w:t>
      </w:r>
      <w:r w:rsidRPr="00533ED3">
        <w:rPr>
          <w:b/>
          <w:bCs/>
          <w:sz w:val="24"/>
        </w:rPr>
        <w:t>environment</w:t>
      </w:r>
      <w:r w:rsidRPr="00533ED3">
        <w:rPr>
          <w:b/>
          <w:bCs/>
          <w:spacing w:val="-5"/>
          <w:sz w:val="24"/>
        </w:rPr>
        <w:t xml:space="preserve"> </w:t>
      </w:r>
      <w:r w:rsidRPr="00533ED3">
        <w:rPr>
          <w:b/>
          <w:bCs/>
          <w:sz w:val="24"/>
        </w:rPr>
        <w:t>as established in consultation schedule.</w:t>
      </w:r>
    </w:p>
    <w:p w14:paraId="2C9DDAAA" w14:textId="77777777" w:rsidR="006E3174" w:rsidRPr="00533ED3" w:rsidRDefault="006E3174" w:rsidP="001E627F">
      <w:pPr>
        <w:pStyle w:val="ListParagraph"/>
        <w:numPr>
          <w:ilvl w:val="1"/>
          <w:numId w:val="297"/>
        </w:numPr>
        <w:tabs>
          <w:tab w:val="left" w:pos="2507"/>
        </w:tabs>
        <w:ind w:right="1855"/>
        <w:rPr>
          <w:b/>
          <w:bCs/>
          <w:sz w:val="24"/>
        </w:rPr>
      </w:pPr>
      <w:r w:rsidRPr="00533ED3">
        <w:rPr>
          <w:b/>
          <w:bCs/>
          <w:sz w:val="24"/>
        </w:rPr>
        <w:t>Complete</w:t>
      </w:r>
      <w:r w:rsidRPr="00533ED3">
        <w:rPr>
          <w:b/>
          <w:bCs/>
          <w:spacing w:val="-6"/>
          <w:sz w:val="24"/>
        </w:rPr>
        <w:t xml:space="preserve"> </w:t>
      </w:r>
      <w:r w:rsidRPr="00533ED3">
        <w:rPr>
          <w:b/>
          <w:bCs/>
          <w:sz w:val="24"/>
        </w:rPr>
        <w:t>materials</w:t>
      </w:r>
      <w:r w:rsidRPr="00533ED3">
        <w:rPr>
          <w:b/>
          <w:bCs/>
          <w:spacing w:val="-5"/>
          <w:sz w:val="24"/>
        </w:rPr>
        <w:t xml:space="preserve"> </w:t>
      </w:r>
      <w:r w:rsidRPr="00533ED3">
        <w:rPr>
          <w:b/>
          <w:bCs/>
          <w:sz w:val="24"/>
        </w:rPr>
        <w:t>as</w:t>
      </w:r>
      <w:r w:rsidRPr="00533ED3">
        <w:rPr>
          <w:b/>
          <w:bCs/>
          <w:spacing w:val="-5"/>
          <w:sz w:val="24"/>
        </w:rPr>
        <w:t xml:space="preserve"> </w:t>
      </w:r>
      <w:r w:rsidRPr="00533ED3">
        <w:rPr>
          <w:b/>
          <w:bCs/>
          <w:sz w:val="24"/>
        </w:rPr>
        <w:t>requested</w:t>
      </w:r>
      <w:r w:rsidRPr="00533ED3">
        <w:rPr>
          <w:b/>
          <w:bCs/>
          <w:spacing w:val="-5"/>
          <w:sz w:val="24"/>
        </w:rPr>
        <w:t xml:space="preserve"> </w:t>
      </w:r>
      <w:r w:rsidRPr="00533ED3">
        <w:rPr>
          <w:b/>
          <w:bCs/>
          <w:sz w:val="24"/>
        </w:rPr>
        <w:t>regarding</w:t>
      </w:r>
      <w:r w:rsidRPr="00533ED3">
        <w:rPr>
          <w:b/>
          <w:bCs/>
          <w:spacing w:val="-5"/>
          <w:sz w:val="24"/>
        </w:rPr>
        <w:t xml:space="preserve"> </w:t>
      </w:r>
      <w:r w:rsidRPr="00533ED3">
        <w:rPr>
          <w:b/>
          <w:bCs/>
          <w:sz w:val="24"/>
        </w:rPr>
        <w:t>the</w:t>
      </w:r>
      <w:r w:rsidRPr="00533ED3">
        <w:rPr>
          <w:b/>
          <w:bCs/>
          <w:spacing w:val="-6"/>
          <w:sz w:val="24"/>
        </w:rPr>
        <w:t xml:space="preserve"> </w:t>
      </w:r>
      <w:r w:rsidRPr="00533ED3">
        <w:rPr>
          <w:b/>
          <w:bCs/>
          <w:sz w:val="24"/>
        </w:rPr>
        <w:t>program</w:t>
      </w:r>
      <w:r w:rsidRPr="00533ED3">
        <w:rPr>
          <w:b/>
          <w:bCs/>
          <w:spacing w:val="-5"/>
          <w:sz w:val="24"/>
        </w:rPr>
        <w:t xml:space="preserve"> </w:t>
      </w:r>
      <w:r w:rsidRPr="00533ED3">
        <w:rPr>
          <w:b/>
          <w:bCs/>
          <w:sz w:val="24"/>
        </w:rPr>
        <w:t>and</w:t>
      </w:r>
      <w:r w:rsidRPr="00533ED3">
        <w:rPr>
          <w:b/>
          <w:bCs/>
          <w:spacing w:val="-5"/>
          <w:sz w:val="24"/>
        </w:rPr>
        <w:t xml:space="preserve"> </w:t>
      </w:r>
      <w:r w:rsidRPr="00533ED3">
        <w:rPr>
          <w:b/>
          <w:bCs/>
          <w:sz w:val="24"/>
        </w:rPr>
        <w:t>professional development activities.</w:t>
      </w:r>
    </w:p>
    <w:p w14:paraId="3EDA6A19" w14:textId="77777777" w:rsidR="006E3174" w:rsidRPr="00533ED3" w:rsidRDefault="006E3174" w:rsidP="001E627F">
      <w:pPr>
        <w:pStyle w:val="ListParagraph"/>
        <w:numPr>
          <w:ilvl w:val="1"/>
          <w:numId w:val="297"/>
        </w:numPr>
        <w:tabs>
          <w:tab w:val="left" w:pos="2507"/>
        </w:tabs>
        <w:ind w:right="938"/>
        <w:jc w:val="both"/>
        <w:rPr>
          <w:b/>
          <w:bCs/>
          <w:sz w:val="24"/>
        </w:rPr>
      </w:pPr>
      <w:r w:rsidRPr="00533ED3">
        <w:rPr>
          <w:b/>
          <w:bCs/>
          <w:sz w:val="24"/>
        </w:rPr>
        <w:t>Complete</w:t>
      </w:r>
      <w:r w:rsidRPr="00533ED3">
        <w:rPr>
          <w:b/>
          <w:bCs/>
          <w:spacing w:val="-4"/>
          <w:sz w:val="24"/>
        </w:rPr>
        <w:t xml:space="preserve"> </w:t>
      </w:r>
      <w:r w:rsidRPr="00533ED3">
        <w:rPr>
          <w:b/>
          <w:bCs/>
          <w:sz w:val="24"/>
        </w:rPr>
        <w:t>initial</w:t>
      </w:r>
      <w:r w:rsidRPr="00533ED3">
        <w:rPr>
          <w:b/>
          <w:bCs/>
          <w:spacing w:val="-3"/>
          <w:sz w:val="24"/>
        </w:rPr>
        <w:t xml:space="preserve"> </w:t>
      </w:r>
      <w:r w:rsidRPr="00533ED3">
        <w:rPr>
          <w:b/>
          <w:bCs/>
          <w:sz w:val="24"/>
        </w:rPr>
        <w:t>and</w:t>
      </w:r>
      <w:r w:rsidRPr="00533ED3">
        <w:rPr>
          <w:b/>
          <w:bCs/>
          <w:spacing w:val="-3"/>
          <w:sz w:val="24"/>
        </w:rPr>
        <w:t xml:space="preserve"> </w:t>
      </w:r>
      <w:r w:rsidRPr="00533ED3">
        <w:rPr>
          <w:b/>
          <w:bCs/>
          <w:sz w:val="24"/>
        </w:rPr>
        <w:t>final</w:t>
      </w:r>
      <w:r w:rsidRPr="00533ED3">
        <w:rPr>
          <w:b/>
          <w:bCs/>
          <w:spacing w:val="-3"/>
          <w:sz w:val="24"/>
        </w:rPr>
        <w:t xml:space="preserve"> </w:t>
      </w:r>
      <w:r w:rsidRPr="00533ED3">
        <w:rPr>
          <w:b/>
          <w:bCs/>
          <w:sz w:val="24"/>
        </w:rPr>
        <w:t>status</w:t>
      </w:r>
      <w:r w:rsidRPr="00533ED3">
        <w:rPr>
          <w:b/>
          <w:bCs/>
          <w:spacing w:val="-3"/>
          <w:sz w:val="24"/>
        </w:rPr>
        <w:t xml:space="preserve"> </w:t>
      </w:r>
      <w:r w:rsidRPr="00533ED3">
        <w:rPr>
          <w:b/>
          <w:bCs/>
          <w:sz w:val="24"/>
        </w:rPr>
        <w:t>reports</w:t>
      </w:r>
      <w:r w:rsidRPr="00533ED3">
        <w:rPr>
          <w:b/>
          <w:bCs/>
          <w:spacing w:val="-3"/>
          <w:sz w:val="24"/>
        </w:rPr>
        <w:t xml:space="preserve"> </w:t>
      </w:r>
      <w:r w:rsidRPr="00533ED3">
        <w:rPr>
          <w:b/>
          <w:bCs/>
          <w:sz w:val="24"/>
        </w:rPr>
        <w:t>at</w:t>
      </w:r>
      <w:r w:rsidRPr="00533ED3">
        <w:rPr>
          <w:b/>
          <w:bCs/>
          <w:spacing w:val="-3"/>
          <w:sz w:val="24"/>
        </w:rPr>
        <w:t xml:space="preserve"> </w:t>
      </w:r>
      <w:r w:rsidRPr="00533ED3">
        <w:rPr>
          <w:b/>
          <w:bCs/>
          <w:sz w:val="24"/>
        </w:rPr>
        <w:t>the</w:t>
      </w:r>
      <w:r w:rsidRPr="00533ED3">
        <w:rPr>
          <w:b/>
          <w:bCs/>
          <w:spacing w:val="-4"/>
          <w:sz w:val="24"/>
        </w:rPr>
        <w:t xml:space="preserve"> </w:t>
      </w:r>
      <w:r w:rsidRPr="00533ED3">
        <w:rPr>
          <w:b/>
          <w:bCs/>
          <w:sz w:val="24"/>
        </w:rPr>
        <w:t>beginning</w:t>
      </w:r>
      <w:r w:rsidRPr="00533ED3">
        <w:rPr>
          <w:b/>
          <w:bCs/>
          <w:spacing w:val="-3"/>
          <w:sz w:val="24"/>
        </w:rPr>
        <w:t xml:space="preserve"> </w:t>
      </w:r>
      <w:r w:rsidRPr="00533ED3">
        <w:rPr>
          <w:b/>
          <w:bCs/>
          <w:sz w:val="24"/>
        </w:rPr>
        <w:t>and</w:t>
      </w:r>
      <w:r w:rsidRPr="00533ED3">
        <w:rPr>
          <w:b/>
          <w:bCs/>
          <w:spacing w:val="-3"/>
          <w:sz w:val="24"/>
        </w:rPr>
        <w:t xml:space="preserve"> </w:t>
      </w:r>
      <w:r w:rsidRPr="00533ED3">
        <w:rPr>
          <w:b/>
          <w:bCs/>
          <w:sz w:val="24"/>
        </w:rPr>
        <w:t>end</w:t>
      </w:r>
      <w:r w:rsidRPr="00533ED3">
        <w:rPr>
          <w:b/>
          <w:bCs/>
          <w:spacing w:val="-3"/>
          <w:sz w:val="24"/>
        </w:rPr>
        <w:t xml:space="preserve"> </w:t>
      </w:r>
      <w:r w:rsidRPr="00533ED3">
        <w:rPr>
          <w:b/>
          <w:bCs/>
          <w:sz w:val="24"/>
        </w:rPr>
        <w:t>of</w:t>
      </w:r>
      <w:r w:rsidRPr="00533ED3">
        <w:rPr>
          <w:b/>
          <w:bCs/>
          <w:spacing w:val="-4"/>
          <w:sz w:val="24"/>
        </w:rPr>
        <w:t xml:space="preserve"> </w:t>
      </w:r>
      <w:r w:rsidRPr="00533ED3">
        <w:rPr>
          <w:b/>
          <w:bCs/>
          <w:sz w:val="24"/>
        </w:rPr>
        <w:t>each</w:t>
      </w:r>
      <w:r w:rsidRPr="00533ED3">
        <w:rPr>
          <w:b/>
          <w:bCs/>
          <w:spacing w:val="-3"/>
          <w:sz w:val="24"/>
        </w:rPr>
        <w:t xml:space="preserve"> </w:t>
      </w:r>
      <w:r w:rsidRPr="00533ED3">
        <w:rPr>
          <w:b/>
          <w:bCs/>
          <w:sz w:val="24"/>
        </w:rPr>
        <w:t>semester of</w:t>
      </w:r>
      <w:r w:rsidRPr="00533ED3">
        <w:rPr>
          <w:b/>
          <w:bCs/>
          <w:spacing w:val="-4"/>
          <w:sz w:val="24"/>
        </w:rPr>
        <w:t xml:space="preserve"> </w:t>
      </w:r>
      <w:r w:rsidRPr="00533ED3">
        <w:rPr>
          <w:b/>
          <w:bCs/>
          <w:sz w:val="24"/>
        </w:rPr>
        <w:t>the</w:t>
      </w:r>
      <w:r w:rsidRPr="00533ED3">
        <w:rPr>
          <w:b/>
          <w:bCs/>
          <w:spacing w:val="-4"/>
          <w:sz w:val="24"/>
        </w:rPr>
        <w:t xml:space="preserve"> </w:t>
      </w:r>
      <w:r w:rsidRPr="00533ED3">
        <w:rPr>
          <w:b/>
          <w:bCs/>
          <w:sz w:val="24"/>
        </w:rPr>
        <w:t>internship.</w:t>
      </w:r>
      <w:r w:rsidRPr="00533ED3">
        <w:rPr>
          <w:b/>
          <w:bCs/>
          <w:spacing w:val="40"/>
          <w:sz w:val="24"/>
        </w:rPr>
        <w:t xml:space="preserve"> </w:t>
      </w:r>
      <w:r w:rsidRPr="00533ED3">
        <w:rPr>
          <w:b/>
          <w:bCs/>
          <w:sz w:val="24"/>
        </w:rPr>
        <w:t>The</w:t>
      </w:r>
      <w:r w:rsidRPr="00533ED3">
        <w:rPr>
          <w:b/>
          <w:bCs/>
          <w:spacing w:val="-4"/>
          <w:sz w:val="24"/>
        </w:rPr>
        <w:t xml:space="preserve"> </w:t>
      </w:r>
      <w:r w:rsidRPr="00533ED3">
        <w:rPr>
          <w:b/>
          <w:bCs/>
          <w:sz w:val="24"/>
        </w:rPr>
        <w:t>status</w:t>
      </w:r>
      <w:r w:rsidRPr="00533ED3">
        <w:rPr>
          <w:b/>
          <w:bCs/>
          <w:spacing w:val="-3"/>
          <w:sz w:val="24"/>
        </w:rPr>
        <w:t xml:space="preserve"> </w:t>
      </w:r>
      <w:r w:rsidRPr="00533ED3">
        <w:rPr>
          <w:b/>
          <w:bCs/>
          <w:sz w:val="24"/>
        </w:rPr>
        <w:t>reporting</w:t>
      </w:r>
      <w:r w:rsidRPr="00533ED3">
        <w:rPr>
          <w:b/>
          <w:bCs/>
          <w:spacing w:val="-3"/>
          <w:sz w:val="24"/>
        </w:rPr>
        <w:t xml:space="preserve"> </w:t>
      </w:r>
      <w:r w:rsidRPr="00533ED3">
        <w:rPr>
          <w:b/>
          <w:bCs/>
          <w:sz w:val="24"/>
        </w:rPr>
        <w:t>forms</w:t>
      </w:r>
      <w:r w:rsidRPr="00533ED3">
        <w:rPr>
          <w:b/>
          <w:bCs/>
          <w:spacing w:val="-3"/>
          <w:sz w:val="24"/>
        </w:rPr>
        <w:t xml:space="preserve"> </w:t>
      </w:r>
      <w:r w:rsidRPr="00533ED3">
        <w:rPr>
          <w:b/>
          <w:bCs/>
          <w:sz w:val="24"/>
        </w:rPr>
        <w:t>may</w:t>
      </w:r>
      <w:r w:rsidRPr="00533ED3">
        <w:rPr>
          <w:b/>
          <w:bCs/>
          <w:spacing w:val="-1"/>
          <w:sz w:val="24"/>
        </w:rPr>
        <w:t xml:space="preserve"> </w:t>
      </w:r>
      <w:r w:rsidRPr="00533ED3">
        <w:rPr>
          <w:b/>
          <w:bCs/>
          <w:sz w:val="24"/>
        </w:rPr>
        <w:t>be</w:t>
      </w:r>
      <w:r w:rsidRPr="00533ED3">
        <w:rPr>
          <w:b/>
          <w:bCs/>
          <w:spacing w:val="-4"/>
          <w:sz w:val="24"/>
        </w:rPr>
        <w:t xml:space="preserve"> </w:t>
      </w:r>
      <w:r w:rsidRPr="00533ED3">
        <w:rPr>
          <w:b/>
          <w:bCs/>
          <w:sz w:val="24"/>
        </w:rPr>
        <w:t>found</w:t>
      </w:r>
      <w:r w:rsidRPr="00533ED3">
        <w:rPr>
          <w:b/>
          <w:bCs/>
          <w:spacing w:val="-3"/>
          <w:sz w:val="24"/>
        </w:rPr>
        <w:t xml:space="preserve"> </w:t>
      </w:r>
      <w:r w:rsidRPr="00533ED3">
        <w:rPr>
          <w:b/>
          <w:bCs/>
          <w:sz w:val="24"/>
        </w:rPr>
        <w:t>on</w:t>
      </w:r>
      <w:r w:rsidRPr="00533ED3">
        <w:rPr>
          <w:b/>
          <w:bCs/>
          <w:spacing w:val="-3"/>
          <w:sz w:val="24"/>
        </w:rPr>
        <w:t xml:space="preserve"> </w:t>
      </w:r>
      <w:r w:rsidRPr="00533ED3">
        <w:rPr>
          <w:b/>
          <w:bCs/>
          <w:sz w:val="24"/>
        </w:rPr>
        <w:t>the</w:t>
      </w:r>
      <w:r w:rsidRPr="00533ED3">
        <w:rPr>
          <w:b/>
          <w:bCs/>
          <w:spacing w:val="-4"/>
          <w:sz w:val="24"/>
        </w:rPr>
        <w:t xml:space="preserve"> </w:t>
      </w:r>
      <w:r w:rsidRPr="00533ED3">
        <w:rPr>
          <w:b/>
          <w:bCs/>
          <w:sz w:val="24"/>
        </w:rPr>
        <w:t>District</w:t>
      </w:r>
      <w:r w:rsidRPr="00533ED3">
        <w:rPr>
          <w:b/>
          <w:bCs/>
          <w:spacing w:val="-1"/>
          <w:sz w:val="24"/>
        </w:rPr>
        <w:t xml:space="preserve"> </w:t>
      </w:r>
      <w:r w:rsidRPr="00533ED3">
        <w:rPr>
          <w:b/>
          <w:bCs/>
          <w:sz w:val="24"/>
        </w:rPr>
        <w:t>Human Resources website.</w:t>
      </w:r>
    </w:p>
    <w:p w14:paraId="5C251FB7" w14:textId="77777777" w:rsidR="006E3174" w:rsidRPr="00533ED3" w:rsidRDefault="006E3174" w:rsidP="001E627F">
      <w:pPr>
        <w:pStyle w:val="ListParagraph"/>
        <w:numPr>
          <w:ilvl w:val="1"/>
          <w:numId w:val="297"/>
        </w:numPr>
        <w:tabs>
          <w:tab w:val="left" w:pos="2507"/>
        </w:tabs>
        <w:ind w:right="1218"/>
        <w:jc w:val="both"/>
        <w:rPr>
          <w:b/>
          <w:bCs/>
          <w:sz w:val="24"/>
        </w:rPr>
      </w:pPr>
      <w:r w:rsidRPr="00533ED3">
        <w:rPr>
          <w:b/>
          <w:bCs/>
          <w:sz w:val="24"/>
        </w:rPr>
        <w:t>All</w:t>
      </w:r>
      <w:r w:rsidRPr="00533ED3">
        <w:rPr>
          <w:b/>
          <w:bCs/>
          <w:spacing w:val="-3"/>
          <w:sz w:val="24"/>
        </w:rPr>
        <w:t xml:space="preserve"> </w:t>
      </w:r>
      <w:r w:rsidRPr="00533ED3">
        <w:rPr>
          <w:b/>
          <w:bCs/>
          <w:sz w:val="24"/>
        </w:rPr>
        <w:t>Faculty</w:t>
      </w:r>
      <w:r w:rsidRPr="00533ED3">
        <w:rPr>
          <w:b/>
          <w:bCs/>
          <w:spacing w:val="-1"/>
          <w:sz w:val="24"/>
        </w:rPr>
        <w:t xml:space="preserve"> </w:t>
      </w:r>
      <w:r w:rsidRPr="00533ED3">
        <w:rPr>
          <w:b/>
          <w:bCs/>
          <w:sz w:val="24"/>
        </w:rPr>
        <w:t>Interns</w:t>
      </w:r>
      <w:r w:rsidRPr="00533ED3">
        <w:rPr>
          <w:b/>
          <w:bCs/>
          <w:spacing w:val="-3"/>
          <w:sz w:val="24"/>
        </w:rPr>
        <w:t xml:space="preserve"> </w:t>
      </w:r>
      <w:r w:rsidRPr="00533ED3">
        <w:rPr>
          <w:b/>
          <w:bCs/>
          <w:sz w:val="24"/>
        </w:rPr>
        <w:t>will</w:t>
      </w:r>
      <w:r w:rsidRPr="00533ED3">
        <w:rPr>
          <w:b/>
          <w:bCs/>
          <w:spacing w:val="-3"/>
          <w:sz w:val="24"/>
        </w:rPr>
        <w:t xml:space="preserve"> </w:t>
      </w:r>
      <w:r w:rsidRPr="00533ED3">
        <w:rPr>
          <w:b/>
          <w:bCs/>
          <w:sz w:val="24"/>
        </w:rPr>
        <w:t>be</w:t>
      </w:r>
      <w:r w:rsidRPr="00533ED3">
        <w:rPr>
          <w:b/>
          <w:bCs/>
          <w:spacing w:val="-4"/>
          <w:sz w:val="24"/>
        </w:rPr>
        <w:t xml:space="preserve"> </w:t>
      </w:r>
      <w:r w:rsidRPr="00533ED3">
        <w:rPr>
          <w:b/>
          <w:bCs/>
          <w:sz w:val="24"/>
        </w:rPr>
        <w:t>evaluated</w:t>
      </w:r>
      <w:r w:rsidRPr="00533ED3">
        <w:rPr>
          <w:b/>
          <w:bCs/>
          <w:spacing w:val="-3"/>
          <w:sz w:val="24"/>
        </w:rPr>
        <w:t xml:space="preserve"> </w:t>
      </w:r>
      <w:r w:rsidRPr="00533ED3">
        <w:rPr>
          <w:b/>
          <w:bCs/>
          <w:sz w:val="24"/>
        </w:rPr>
        <w:t>under</w:t>
      </w:r>
      <w:r w:rsidRPr="00533ED3">
        <w:rPr>
          <w:b/>
          <w:bCs/>
          <w:spacing w:val="-4"/>
          <w:sz w:val="24"/>
        </w:rPr>
        <w:t xml:space="preserve"> </w:t>
      </w:r>
      <w:r w:rsidRPr="00533ED3">
        <w:rPr>
          <w:b/>
          <w:bCs/>
          <w:sz w:val="24"/>
        </w:rPr>
        <w:t>the</w:t>
      </w:r>
      <w:r w:rsidRPr="00533ED3">
        <w:rPr>
          <w:b/>
          <w:bCs/>
          <w:spacing w:val="-4"/>
          <w:sz w:val="24"/>
        </w:rPr>
        <w:t xml:space="preserve"> </w:t>
      </w:r>
      <w:r w:rsidRPr="00533ED3">
        <w:rPr>
          <w:b/>
          <w:bCs/>
          <w:sz w:val="24"/>
        </w:rPr>
        <w:t>terms</w:t>
      </w:r>
      <w:r w:rsidRPr="00533ED3">
        <w:rPr>
          <w:b/>
          <w:bCs/>
          <w:spacing w:val="-3"/>
          <w:sz w:val="24"/>
        </w:rPr>
        <w:t xml:space="preserve"> </w:t>
      </w:r>
      <w:r w:rsidRPr="00533ED3">
        <w:rPr>
          <w:b/>
          <w:bCs/>
          <w:sz w:val="24"/>
        </w:rPr>
        <w:t>stipulated</w:t>
      </w:r>
      <w:r w:rsidRPr="00533ED3">
        <w:rPr>
          <w:b/>
          <w:bCs/>
          <w:spacing w:val="-3"/>
          <w:sz w:val="24"/>
        </w:rPr>
        <w:t xml:space="preserve"> </w:t>
      </w:r>
      <w:r w:rsidRPr="00533ED3">
        <w:rPr>
          <w:b/>
          <w:bCs/>
          <w:sz w:val="24"/>
        </w:rPr>
        <w:t>in</w:t>
      </w:r>
      <w:r w:rsidRPr="00533ED3">
        <w:rPr>
          <w:b/>
          <w:bCs/>
          <w:spacing w:val="-3"/>
          <w:sz w:val="24"/>
        </w:rPr>
        <w:t xml:space="preserve"> </w:t>
      </w:r>
      <w:r w:rsidRPr="00533ED3">
        <w:rPr>
          <w:b/>
          <w:bCs/>
          <w:sz w:val="24"/>
        </w:rPr>
        <w:t>Article</w:t>
      </w:r>
      <w:r w:rsidRPr="00533ED3">
        <w:rPr>
          <w:b/>
          <w:bCs/>
          <w:spacing w:val="-4"/>
          <w:sz w:val="24"/>
        </w:rPr>
        <w:t xml:space="preserve"> </w:t>
      </w:r>
      <w:r w:rsidRPr="00533ED3">
        <w:rPr>
          <w:b/>
          <w:bCs/>
          <w:sz w:val="24"/>
        </w:rPr>
        <w:t>13</w:t>
      </w:r>
      <w:r w:rsidRPr="00533ED3">
        <w:rPr>
          <w:b/>
          <w:bCs/>
          <w:spacing w:val="-3"/>
          <w:sz w:val="24"/>
        </w:rPr>
        <w:t xml:space="preserve"> </w:t>
      </w:r>
      <w:r w:rsidRPr="00533ED3">
        <w:rPr>
          <w:b/>
          <w:bCs/>
          <w:sz w:val="24"/>
        </w:rPr>
        <w:t>of this Agreement.</w:t>
      </w:r>
    </w:p>
    <w:p w14:paraId="173E9922" w14:textId="77777777" w:rsidR="006E3174" w:rsidRPr="00533ED3" w:rsidRDefault="006E3174" w:rsidP="006E3174">
      <w:pPr>
        <w:pStyle w:val="BodyText"/>
        <w:rPr>
          <w:b/>
          <w:bCs/>
        </w:rPr>
      </w:pPr>
    </w:p>
    <w:p w14:paraId="5785652C" w14:textId="77777777" w:rsidR="006E3174" w:rsidRPr="00533ED3" w:rsidRDefault="006E3174" w:rsidP="001E627F">
      <w:pPr>
        <w:pStyle w:val="ListParagraph"/>
        <w:numPr>
          <w:ilvl w:val="0"/>
          <w:numId w:val="297"/>
        </w:numPr>
        <w:tabs>
          <w:tab w:val="left" w:pos="1786"/>
        </w:tabs>
        <w:rPr>
          <w:b/>
          <w:bCs/>
          <w:sz w:val="24"/>
        </w:rPr>
      </w:pPr>
      <w:r w:rsidRPr="00533ED3">
        <w:rPr>
          <w:b/>
          <w:bCs/>
          <w:sz w:val="24"/>
        </w:rPr>
        <w:t>APPLICATION</w:t>
      </w:r>
      <w:r w:rsidRPr="00533ED3">
        <w:rPr>
          <w:b/>
          <w:bCs/>
          <w:spacing w:val="-6"/>
          <w:sz w:val="24"/>
        </w:rPr>
        <w:t xml:space="preserve"> </w:t>
      </w:r>
      <w:r w:rsidRPr="00533ED3">
        <w:rPr>
          <w:b/>
          <w:bCs/>
          <w:sz w:val="24"/>
        </w:rPr>
        <w:t>AND</w:t>
      </w:r>
      <w:r w:rsidRPr="00533ED3">
        <w:rPr>
          <w:b/>
          <w:bCs/>
          <w:spacing w:val="-5"/>
          <w:sz w:val="24"/>
        </w:rPr>
        <w:t xml:space="preserve"> </w:t>
      </w:r>
      <w:r w:rsidRPr="00533ED3">
        <w:rPr>
          <w:b/>
          <w:bCs/>
          <w:sz w:val="24"/>
        </w:rPr>
        <w:t>SELECTION</w:t>
      </w:r>
      <w:r w:rsidRPr="00533ED3">
        <w:rPr>
          <w:b/>
          <w:bCs/>
          <w:spacing w:val="-5"/>
          <w:sz w:val="24"/>
        </w:rPr>
        <w:t xml:space="preserve"> </w:t>
      </w:r>
      <w:r w:rsidRPr="00533ED3">
        <w:rPr>
          <w:b/>
          <w:bCs/>
          <w:spacing w:val="-2"/>
          <w:sz w:val="24"/>
        </w:rPr>
        <w:t>PROCESS</w:t>
      </w:r>
    </w:p>
    <w:p w14:paraId="642A14FC" w14:textId="77777777" w:rsidR="006E3174" w:rsidRPr="00533ED3" w:rsidRDefault="006E3174" w:rsidP="001E627F">
      <w:pPr>
        <w:pStyle w:val="Heading3"/>
        <w:numPr>
          <w:ilvl w:val="1"/>
          <w:numId w:val="297"/>
        </w:numPr>
        <w:tabs>
          <w:tab w:val="left" w:pos="2507"/>
        </w:tabs>
        <w:spacing w:before="0" w:after="0" w:line="240" w:lineRule="auto"/>
        <w:rPr>
          <w:rFonts w:ascii="Times New Roman" w:hAnsi="Times New Roman" w:cs="Times New Roman"/>
          <w:b/>
          <w:bCs/>
          <w:i/>
          <w:color w:val="auto"/>
          <w:sz w:val="24"/>
          <w:szCs w:val="24"/>
        </w:rPr>
      </w:pPr>
      <w:r w:rsidRPr="00533ED3">
        <w:rPr>
          <w:rFonts w:ascii="Times New Roman" w:hAnsi="Times New Roman" w:cs="Times New Roman"/>
          <w:b/>
          <w:bCs/>
          <w:i/>
          <w:color w:val="auto"/>
          <w:sz w:val="24"/>
          <w:szCs w:val="24"/>
        </w:rPr>
        <w:t>For</w:t>
      </w:r>
      <w:r w:rsidRPr="00533ED3">
        <w:rPr>
          <w:rFonts w:ascii="Times New Roman" w:hAnsi="Times New Roman" w:cs="Times New Roman"/>
          <w:b/>
          <w:bCs/>
          <w:i/>
          <w:color w:val="auto"/>
          <w:spacing w:val="-4"/>
          <w:sz w:val="24"/>
          <w:szCs w:val="24"/>
        </w:rPr>
        <w:t xml:space="preserve"> </w:t>
      </w:r>
      <w:r w:rsidRPr="00533ED3">
        <w:rPr>
          <w:rFonts w:ascii="Times New Roman" w:hAnsi="Times New Roman" w:cs="Times New Roman"/>
          <w:b/>
          <w:bCs/>
          <w:i/>
          <w:color w:val="auto"/>
          <w:sz w:val="24"/>
          <w:szCs w:val="24"/>
        </w:rPr>
        <w:t>those</w:t>
      </w:r>
      <w:r w:rsidRPr="00533ED3">
        <w:rPr>
          <w:rFonts w:ascii="Times New Roman" w:hAnsi="Times New Roman" w:cs="Times New Roman"/>
          <w:b/>
          <w:bCs/>
          <w:i/>
          <w:color w:val="auto"/>
          <w:spacing w:val="-2"/>
          <w:sz w:val="24"/>
          <w:szCs w:val="24"/>
        </w:rPr>
        <w:t xml:space="preserve"> </w:t>
      </w:r>
      <w:r w:rsidRPr="00533ED3">
        <w:rPr>
          <w:rFonts w:ascii="Times New Roman" w:hAnsi="Times New Roman" w:cs="Times New Roman"/>
          <w:b/>
          <w:bCs/>
          <w:i/>
          <w:color w:val="auto"/>
          <w:sz w:val="24"/>
          <w:szCs w:val="24"/>
        </w:rPr>
        <w:t>disciplines</w:t>
      </w:r>
      <w:r w:rsidRPr="00533ED3">
        <w:rPr>
          <w:rFonts w:ascii="Times New Roman" w:hAnsi="Times New Roman" w:cs="Times New Roman"/>
          <w:b/>
          <w:bCs/>
          <w:i/>
          <w:color w:val="auto"/>
          <w:spacing w:val="-1"/>
          <w:sz w:val="24"/>
          <w:szCs w:val="24"/>
        </w:rPr>
        <w:t xml:space="preserve"> </w:t>
      </w:r>
      <w:r w:rsidRPr="00533ED3">
        <w:rPr>
          <w:rFonts w:ascii="Times New Roman" w:hAnsi="Times New Roman" w:cs="Times New Roman"/>
          <w:b/>
          <w:bCs/>
          <w:i/>
          <w:color w:val="auto"/>
          <w:sz w:val="24"/>
          <w:szCs w:val="24"/>
        </w:rPr>
        <w:t>in</w:t>
      </w:r>
      <w:r w:rsidRPr="00533ED3">
        <w:rPr>
          <w:rFonts w:ascii="Times New Roman" w:hAnsi="Times New Roman" w:cs="Times New Roman"/>
          <w:b/>
          <w:bCs/>
          <w:i/>
          <w:color w:val="auto"/>
          <w:spacing w:val="-3"/>
          <w:sz w:val="24"/>
          <w:szCs w:val="24"/>
        </w:rPr>
        <w:t xml:space="preserve"> </w:t>
      </w:r>
      <w:r w:rsidRPr="00533ED3">
        <w:rPr>
          <w:rFonts w:ascii="Times New Roman" w:hAnsi="Times New Roman" w:cs="Times New Roman"/>
          <w:b/>
          <w:bCs/>
          <w:i/>
          <w:color w:val="auto"/>
          <w:sz w:val="24"/>
          <w:szCs w:val="24"/>
        </w:rPr>
        <w:t>which</w:t>
      </w:r>
      <w:r w:rsidRPr="00533ED3">
        <w:rPr>
          <w:rFonts w:ascii="Times New Roman" w:hAnsi="Times New Roman" w:cs="Times New Roman"/>
          <w:b/>
          <w:bCs/>
          <w:i/>
          <w:color w:val="auto"/>
          <w:spacing w:val="-1"/>
          <w:sz w:val="24"/>
          <w:szCs w:val="24"/>
        </w:rPr>
        <w:t xml:space="preserve"> </w:t>
      </w:r>
      <w:r w:rsidRPr="00533ED3">
        <w:rPr>
          <w:rFonts w:ascii="Times New Roman" w:hAnsi="Times New Roman" w:cs="Times New Roman"/>
          <w:b/>
          <w:bCs/>
          <w:i/>
          <w:color w:val="auto"/>
          <w:sz w:val="24"/>
          <w:szCs w:val="24"/>
        </w:rPr>
        <w:t>a</w:t>
      </w:r>
      <w:r w:rsidRPr="00533ED3">
        <w:rPr>
          <w:rFonts w:ascii="Times New Roman" w:hAnsi="Times New Roman" w:cs="Times New Roman"/>
          <w:b/>
          <w:bCs/>
          <w:i/>
          <w:color w:val="auto"/>
          <w:spacing w:val="-1"/>
          <w:sz w:val="24"/>
          <w:szCs w:val="24"/>
        </w:rPr>
        <w:t xml:space="preserve"> </w:t>
      </w:r>
      <w:r w:rsidRPr="00533ED3">
        <w:rPr>
          <w:rFonts w:ascii="Times New Roman" w:hAnsi="Times New Roman" w:cs="Times New Roman"/>
          <w:b/>
          <w:bCs/>
          <w:i/>
          <w:color w:val="auto"/>
          <w:sz w:val="24"/>
          <w:szCs w:val="24"/>
        </w:rPr>
        <w:t>master's</w:t>
      </w:r>
      <w:r w:rsidRPr="00533ED3">
        <w:rPr>
          <w:rFonts w:ascii="Times New Roman" w:hAnsi="Times New Roman" w:cs="Times New Roman"/>
          <w:b/>
          <w:bCs/>
          <w:i/>
          <w:color w:val="auto"/>
          <w:spacing w:val="-1"/>
          <w:sz w:val="24"/>
          <w:szCs w:val="24"/>
        </w:rPr>
        <w:t xml:space="preserve"> </w:t>
      </w:r>
      <w:r w:rsidRPr="00533ED3">
        <w:rPr>
          <w:rFonts w:ascii="Times New Roman" w:hAnsi="Times New Roman" w:cs="Times New Roman"/>
          <w:b/>
          <w:bCs/>
          <w:i/>
          <w:color w:val="auto"/>
          <w:sz w:val="24"/>
          <w:szCs w:val="24"/>
        </w:rPr>
        <w:t>degree</w:t>
      </w:r>
      <w:r w:rsidRPr="00533ED3">
        <w:rPr>
          <w:rFonts w:ascii="Times New Roman" w:hAnsi="Times New Roman" w:cs="Times New Roman"/>
          <w:b/>
          <w:bCs/>
          <w:i/>
          <w:color w:val="auto"/>
          <w:spacing w:val="-2"/>
          <w:sz w:val="24"/>
          <w:szCs w:val="24"/>
        </w:rPr>
        <w:t xml:space="preserve"> </w:t>
      </w:r>
      <w:r w:rsidRPr="00533ED3">
        <w:rPr>
          <w:rFonts w:ascii="Times New Roman" w:hAnsi="Times New Roman" w:cs="Times New Roman"/>
          <w:b/>
          <w:bCs/>
          <w:i/>
          <w:color w:val="auto"/>
          <w:sz w:val="24"/>
          <w:szCs w:val="24"/>
        </w:rPr>
        <w:t>is</w:t>
      </w:r>
      <w:r w:rsidRPr="00533ED3">
        <w:rPr>
          <w:rFonts w:ascii="Times New Roman" w:hAnsi="Times New Roman" w:cs="Times New Roman"/>
          <w:b/>
          <w:bCs/>
          <w:i/>
          <w:color w:val="auto"/>
          <w:spacing w:val="-1"/>
          <w:sz w:val="24"/>
          <w:szCs w:val="24"/>
        </w:rPr>
        <w:t xml:space="preserve"> </w:t>
      </w:r>
      <w:r w:rsidRPr="00533ED3">
        <w:rPr>
          <w:rFonts w:ascii="Times New Roman" w:hAnsi="Times New Roman" w:cs="Times New Roman"/>
          <w:b/>
          <w:bCs/>
          <w:i/>
          <w:color w:val="auto"/>
          <w:spacing w:val="-2"/>
          <w:sz w:val="24"/>
          <w:szCs w:val="24"/>
        </w:rPr>
        <w:t>required</w:t>
      </w:r>
      <w:r w:rsidRPr="00533ED3">
        <w:rPr>
          <w:rFonts w:ascii="Times New Roman" w:hAnsi="Times New Roman" w:cs="Times New Roman"/>
          <w:b/>
          <w:bCs/>
          <w:color w:val="auto"/>
          <w:spacing w:val="-2"/>
          <w:sz w:val="24"/>
          <w:szCs w:val="24"/>
        </w:rPr>
        <w:t>:</w:t>
      </w:r>
    </w:p>
    <w:p w14:paraId="231E732E" w14:textId="77777777" w:rsidR="006E3174" w:rsidRPr="00533ED3" w:rsidRDefault="006E3174" w:rsidP="001E627F">
      <w:pPr>
        <w:pStyle w:val="ListParagraph"/>
        <w:numPr>
          <w:ilvl w:val="2"/>
          <w:numId w:val="297"/>
        </w:numPr>
        <w:tabs>
          <w:tab w:val="left" w:pos="2866"/>
        </w:tabs>
        <w:rPr>
          <w:b/>
          <w:bCs/>
          <w:sz w:val="24"/>
        </w:rPr>
      </w:pPr>
      <w:r w:rsidRPr="00533ED3">
        <w:rPr>
          <w:b/>
          <w:bCs/>
          <w:sz w:val="24"/>
        </w:rPr>
        <w:t>Individuals</w:t>
      </w:r>
      <w:r w:rsidRPr="00533ED3">
        <w:rPr>
          <w:b/>
          <w:bCs/>
          <w:spacing w:val="-3"/>
          <w:sz w:val="24"/>
        </w:rPr>
        <w:t xml:space="preserve"> </w:t>
      </w:r>
      <w:r w:rsidRPr="00533ED3">
        <w:rPr>
          <w:b/>
          <w:bCs/>
          <w:sz w:val="24"/>
        </w:rPr>
        <w:t>applying</w:t>
      </w:r>
      <w:r w:rsidRPr="00533ED3">
        <w:rPr>
          <w:b/>
          <w:bCs/>
          <w:spacing w:val="-2"/>
          <w:sz w:val="24"/>
        </w:rPr>
        <w:t xml:space="preserve"> </w:t>
      </w:r>
      <w:r w:rsidRPr="00533ED3">
        <w:rPr>
          <w:b/>
          <w:bCs/>
          <w:sz w:val="24"/>
        </w:rPr>
        <w:t>for</w:t>
      </w:r>
      <w:r w:rsidRPr="00533ED3">
        <w:rPr>
          <w:b/>
          <w:bCs/>
          <w:spacing w:val="-2"/>
          <w:sz w:val="24"/>
        </w:rPr>
        <w:t xml:space="preserve"> </w:t>
      </w:r>
      <w:r w:rsidRPr="00533ED3">
        <w:rPr>
          <w:b/>
          <w:bCs/>
          <w:sz w:val="24"/>
        </w:rPr>
        <w:t>faculty</w:t>
      </w:r>
      <w:r w:rsidRPr="00533ED3">
        <w:rPr>
          <w:b/>
          <w:bCs/>
          <w:spacing w:val="-3"/>
          <w:sz w:val="24"/>
        </w:rPr>
        <w:t xml:space="preserve"> </w:t>
      </w:r>
      <w:r w:rsidRPr="00533ED3">
        <w:rPr>
          <w:b/>
          <w:bCs/>
          <w:sz w:val="24"/>
        </w:rPr>
        <w:t>internship</w:t>
      </w:r>
      <w:r w:rsidRPr="00533ED3">
        <w:rPr>
          <w:b/>
          <w:bCs/>
          <w:spacing w:val="-2"/>
          <w:sz w:val="24"/>
        </w:rPr>
        <w:t xml:space="preserve"> </w:t>
      </w:r>
      <w:r w:rsidRPr="00533ED3">
        <w:rPr>
          <w:b/>
          <w:bCs/>
          <w:sz w:val="24"/>
        </w:rPr>
        <w:t>positions</w:t>
      </w:r>
      <w:r w:rsidRPr="00533ED3">
        <w:rPr>
          <w:b/>
          <w:bCs/>
          <w:spacing w:val="-2"/>
          <w:sz w:val="24"/>
        </w:rPr>
        <w:t xml:space="preserve"> will:</w:t>
      </w:r>
    </w:p>
    <w:p w14:paraId="375D45E8" w14:textId="77777777" w:rsidR="006E3174" w:rsidRPr="00533ED3" w:rsidRDefault="006E3174" w:rsidP="001E627F">
      <w:pPr>
        <w:pStyle w:val="ListParagraph"/>
        <w:numPr>
          <w:ilvl w:val="3"/>
          <w:numId w:val="297"/>
        </w:numPr>
        <w:tabs>
          <w:tab w:val="left" w:pos="3587"/>
        </w:tabs>
        <w:rPr>
          <w:b/>
          <w:bCs/>
          <w:sz w:val="24"/>
          <w:szCs w:val="24"/>
        </w:rPr>
      </w:pPr>
      <w:r w:rsidRPr="00533ED3">
        <w:rPr>
          <w:b/>
          <w:bCs/>
          <w:sz w:val="24"/>
          <w:szCs w:val="24"/>
        </w:rPr>
        <w:t>Complete</w:t>
      </w:r>
      <w:r w:rsidRPr="00533ED3">
        <w:rPr>
          <w:b/>
          <w:bCs/>
          <w:spacing w:val="-5"/>
          <w:sz w:val="24"/>
          <w:szCs w:val="24"/>
        </w:rPr>
        <w:t xml:space="preserve"> </w:t>
      </w:r>
      <w:r w:rsidRPr="00533ED3">
        <w:rPr>
          <w:b/>
          <w:bCs/>
          <w:sz w:val="24"/>
          <w:szCs w:val="24"/>
        </w:rPr>
        <w:t>an</w:t>
      </w:r>
      <w:r w:rsidRPr="00533ED3">
        <w:rPr>
          <w:b/>
          <w:bCs/>
          <w:spacing w:val="-2"/>
          <w:sz w:val="24"/>
          <w:szCs w:val="24"/>
        </w:rPr>
        <w:t xml:space="preserve"> </w:t>
      </w:r>
      <w:r w:rsidRPr="00533ED3">
        <w:rPr>
          <w:b/>
          <w:bCs/>
          <w:sz w:val="24"/>
          <w:szCs w:val="24"/>
        </w:rPr>
        <w:t>official</w:t>
      </w:r>
      <w:r w:rsidRPr="00533ED3">
        <w:rPr>
          <w:b/>
          <w:bCs/>
          <w:spacing w:val="-2"/>
          <w:sz w:val="24"/>
          <w:szCs w:val="24"/>
        </w:rPr>
        <w:t xml:space="preserve"> </w:t>
      </w:r>
      <w:r w:rsidRPr="00533ED3">
        <w:rPr>
          <w:b/>
          <w:bCs/>
          <w:sz w:val="24"/>
          <w:szCs w:val="24"/>
        </w:rPr>
        <w:t>SCCCD</w:t>
      </w:r>
      <w:r w:rsidRPr="00533ED3">
        <w:rPr>
          <w:b/>
          <w:bCs/>
          <w:spacing w:val="-2"/>
          <w:sz w:val="24"/>
          <w:szCs w:val="24"/>
        </w:rPr>
        <w:t xml:space="preserve"> </w:t>
      </w:r>
      <w:r w:rsidRPr="00533ED3">
        <w:rPr>
          <w:b/>
          <w:bCs/>
          <w:sz w:val="24"/>
          <w:szCs w:val="24"/>
        </w:rPr>
        <w:t>Application</w:t>
      </w:r>
      <w:r w:rsidRPr="00533ED3">
        <w:rPr>
          <w:b/>
          <w:bCs/>
          <w:spacing w:val="-2"/>
          <w:sz w:val="24"/>
          <w:szCs w:val="24"/>
        </w:rPr>
        <w:t xml:space="preserve"> </w:t>
      </w:r>
      <w:r w:rsidRPr="00533ED3">
        <w:rPr>
          <w:b/>
          <w:bCs/>
          <w:sz w:val="24"/>
          <w:szCs w:val="24"/>
        </w:rPr>
        <w:t>for</w:t>
      </w:r>
      <w:r w:rsidRPr="00533ED3">
        <w:rPr>
          <w:b/>
          <w:bCs/>
          <w:spacing w:val="-3"/>
          <w:sz w:val="24"/>
          <w:szCs w:val="24"/>
        </w:rPr>
        <w:t xml:space="preserve"> </w:t>
      </w:r>
      <w:r w:rsidRPr="00533ED3">
        <w:rPr>
          <w:b/>
          <w:bCs/>
          <w:sz w:val="24"/>
          <w:szCs w:val="24"/>
        </w:rPr>
        <w:t>Academic</w:t>
      </w:r>
      <w:r w:rsidRPr="00533ED3">
        <w:rPr>
          <w:b/>
          <w:bCs/>
          <w:spacing w:val="-2"/>
          <w:sz w:val="24"/>
          <w:szCs w:val="24"/>
        </w:rPr>
        <w:t xml:space="preserve"> Employment,</w:t>
      </w:r>
    </w:p>
    <w:p w14:paraId="104FB857" w14:textId="77777777" w:rsidR="006E3174" w:rsidRPr="00533ED3" w:rsidRDefault="006E3174" w:rsidP="001E627F">
      <w:pPr>
        <w:pStyle w:val="ListParagraph"/>
        <w:numPr>
          <w:ilvl w:val="3"/>
          <w:numId w:val="297"/>
        </w:numPr>
        <w:tabs>
          <w:tab w:val="left" w:pos="3588"/>
        </w:tabs>
        <w:ind w:right="887"/>
        <w:rPr>
          <w:b/>
          <w:bCs/>
          <w:sz w:val="24"/>
          <w:szCs w:val="24"/>
        </w:rPr>
      </w:pPr>
      <w:r w:rsidRPr="00533ED3">
        <w:rPr>
          <w:b/>
          <w:bCs/>
          <w:sz w:val="24"/>
          <w:szCs w:val="24"/>
        </w:rPr>
        <w:t>Provide transcripts verifying the units completed in their master's or doctoral program (at the University of California, the California State University,</w:t>
      </w:r>
      <w:r w:rsidRPr="00533ED3">
        <w:rPr>
          <w:b/>
          <w:bCs/>
          <w:spacing w:val="-5"/>
          <w:sz w:val="24"/>
          <w:szCs w:val="24"/>
        </w:rPr>
        <w:t xml:space="preserve"> </w:t>
      </w:r>
      <w:r w:rsidRPr="00533ED3">
        <w:rPr>
          <w:b/>
          <w:bCs/>
          <w:sz w:val="24"/>
          <w:szCs w:val="24"/>
        </w:rPr>
        <w:t>or</w:t>
      </w:r>
      <w:r w:rsidRPr="00533ED3">
        <w:rPr>
          <w:b/>
          <w:bCs/>
          <w:spacing w:val="-6"/>
          <w:sz w:val="24"/>
          <w:szCs w:val="24"/>
        </w:rPr>
        <w:t xml:space="preserve"> </w:t>
      </w:r>
      <w:r w:rsidRPr="00533ED3">
        <w:rPr>
          <w:b/>
          <w:bCs/>
          <w:sz w:val="24"/>
          <w:szCs w:val="24"/>
        </w:rPr>
        <w:t>any</w:t>
      </w:r>
      <w:r w:rsidRPr="00533ED3">
        <w:rPr>
          <w:b/>
          <w:bCs/>
          <w:spacing w:val="-5"/>
          <w:sz w:val="24"/>
          <w:szCs w:val="24"/>
        </w:rPr>
        <w:t xml:space="preserve"> </w:t>
      </w:r>
      <w:r w:rsidRPr="00533ED3">
        <w:rPr>
          <w:b/>
          <w:bCs/>
          <w:sz w:val="24"/>
          <w:szCs w:val="24"/>
        </w:rPr>
        <w:t>other</w:t>
      </w:r>
      <w:r w:rsidRPr="00533ED3">
        <w:rPr>
          <w:b/>
          <w:bCs/>
          <w:spacing w:val="-4"/>
          <w:sz w:val="24"/>
          <w:szCs w:val="24"/>
        </w:rPr>
        <w:t xml:space="preserve"> </w:t>
      </w:r>
      <w:r w:rsidRPr="00533ED3">
        <w:rPr>
          <w:b/>
          <w:bCs/>
          <w:sz w:val="24"/>
          <w:szCs w:val="24"/>
        </w:rPr>
        <w:t>accredited</w:t>
      </w:r>
      <w:r w:rsidRPr="00533ED3">
        <w:rPr>
          <w:b/>
          <w:bCs/>
          <w:spacing w:val="-5"/>
          <w:sz w:val="24"/>
          <w:szCs w:val="24"/>
        </w:rPr>
        <w:t xml:space="preserve"> </w:t>
      </w:r>
      <w:r w:rsidRPr="00533ED3">
        <w:rPr>
          <w:b/>
          <w:bCs/>
          <w:sz w:val="24"/>
          <w:szCs w:val="24"/>
        </w:rPr>
        <w:t>institution</w:t>
      </w:r>
      <w:r w:rsidRPr="00533ED3">
        <w:rPr>
          <w:b/>
          <w:bCs/>
          <w:spacing w:val="-5"/>
          <w:sz w:val="24"/>
          <w:szCs w:val="24"/>
        </w:rPr>
        <w:t xml:space="preserve"> </w:t>
      </w:r>
      <w:r w:rsidRPr="00533ED3">
        <w:rPr>
          <w:b/>
          <w:bCs/>
          <w:sz w:val="24"/>
          <w:szCs w:val="24"/>
        </w:rPr>
        <w:t>of</w:t>
      </w:r>
      <w:r w:rsidRPr="00533ED3">
        <w:rPr>
          <w:b/>
          <w:bCs/>
          <w:spacing w:val="-6"/>
          <w:sz w:val="24"/>
          <w:szCs w:val="24"/>
        </w:rPr>
        <w:t xml:space="preserve"> </w:t>
      </w:r>
      <w:r w:rsidRPr="00533ED3">
        <w:rPr>
          <w:b/>
          <w:bCs/>
          <w:sz w:val="24"/>
          <w:szCs w:val="24"/>
        </w:rPr>
        <w:t>higher</w:t>
      </w:r>
      <w:r w:rsidRPr="00533ED3">
        <w:rPr>
          <w:b/>
          <w:bCs/>
          <w:spacing w:val="-6"/>
          <w:sz w:val="24"/>
          <w:szCs w:val="24"/>
        </w:rPr>
        <w:t xml:space="preserve"> </w:t>
      </w:r>
      <w:r w:rsidRPr="00533ED3">
        <w:rPr>
          <w:b/>
          <w:bCs/>
          <w:sz w:val="24"/>
          <w:szCs w:val="24"/>
        </w:rPr>
        <w:t>education),</w:t>
      </w:r>
      <w:r w:rsidRPr="00533ED3">
        <w:rPr>
          <w:b/>
          <w:bCs/>
          <w:spacing w:val="-5"/>
          <w:sz w:val="24"/>
          <w:szCs w:val="24"/>
        </w:rPr>
        <w:t xml:space="preserve"> </w:t>
      </w:r>
      <w:r w:rsidRPr="00533ED3">
        <w:rPr>
          <w:b/>
          <w:bCs/>
          <w:sz w:val="24"/>
          <w:szCs w:val="24"/>
        </w:rPr>
        <w:t>and</w:t>
      </w:r>
    </w:p>
    <w:p w14:paraId="5D5F9A06" w14:textId="77777777" w:rsidR="006E3174" w:rsidRPr="00533ED3" w:rsidRDefault="006E3174" w:rsidP="001E627F">
      <w:pPr>
        <w:pStyle w:val="ListParagraph"/>
        <w:numPr>
          <w:ilvl w:val="3"/>
          <w:numId w:val="297"/>
        </w:numPr>
        <w:tabs>
          <w:tab w:val="left" w:pos="3588"/>
        </w:tabs>
        <w:ind w:right="839"/>
        <w:rPr>
          <w:b/>
          <w:bCs/>
          <w:sz w:val="24"/>
          <w:szCs w:val="24"/>
        </w:rPr>
      </w:pPr>
      <w:r w:rsidRPr="00533ED3">
        <w:rPr>
          <w:b/>
          <w:bCs/>
          <w:sz w:val="24"/>
          <w:szCs w:val="24"/>
        </w:rPr>
        <w:t>Include</w:t>
      </w:r>
      <w:r w:rsidRPr="00533ED3">
        <w:rPr>
          <w:b/>
          <w:bCs/>
          <w:spacing w:val="-5"/>
          <w:sz w:val="24"/>
          <w:szCs w:val="24"/>
        </w:rPr>
        <w:t xml:space="preserve"> </w:t>
      </w:r>
      <w:r w:rsidRPr="00533ED3">
        <w:rPr>
          <w:b/>
          <w:bCs/>
          <w:sz w:val="24"/>
          <w:szCs w:val="24"/>
        </w:rPr>
        <w:t>a</w:t>
      </w:r>
      <w:r w:rsidRPr="00533ED3">
        <w:rPr>
          <w:b/>
          <w:bCs/>
          <w:spacing w:val="-5"/>
          <w:sz w:val="24"/>
          <w:szCs w:val="24"/>
        </w:rPr>
        <w:t xml:space="preserve"> </w:t>
      </w:r>
      <w:r w:rsidRPr="00533ED3">
        <w:rPr>
          <w:b/>
          <w:bCs/>
          <w:sz w:val="24"/>
          <w:szCs w:val="24"/>
        </w:rPr>
        <w:t>statement</w:t>
      </w:r>
      <w:r w:rsidRPr="00533ED3">
        <w:rPr>
          <w:b/>
          <w:bCs/>
          <w:spacing w:val="-4"/>
          <w:sz w:val="24"/>
          <w:szCs w:val="24"/>
        </w:rPr>
        <w:t xml:space="preserve"> </w:t>
      </w:r>
      <w:r w:rsidRPr="00533ED3">
        <w:rPr>
          <w:b/>
          <w:bCs/>
          <w:sz w:val="24"/>
          <w:szCs w:val="24"/>
        </w:rPr>
        <w:t>specifying</w:t>
      </w:r>
      <w:r w:rsidRPr="00533ED3">
        <w:rPr>
          <w:b/>
          <w:bCs/>
          <w:spacing w:val="-4"/>
          <w:sz w:val="24"/>
          <w:szCs w:val="24"/>
        </w:rPr>
        <w:t xml:space="preserve"> </w:t>
      </w:r>
      <w:r w:rsidRPr="00533ED3">
        <w:rPr>
          <w:b/>
          <w:bCs/>
          <w:sz w:val="24"/>
          <w:szCs w:val="24"/>
        </w:rPr>
        <w:t>the</w:t>
      </w:r>
      <w:r w:rsidRPr="00533ED3">
        <w:rPr>
          <w:b/>
          <w:bCs/>
          <w:spacing w:val="-5"/>
          <w:sz w:val="24"/>
          <w:szCs w:val="24"/>
        </w:rPr>
        <w:t xml:space="preserve"> </w:t>
      </w:r>
      <w:r w:rsidRPr="00533ED3">
        <w:rPr>
          <w:b/>
          <w:bCs/>
          <w:sz w:val="24"/>
          <w:szCs w:val="24"/>
        </w:rPr>
        <w:t>courses</w:t>
      </w:r>
      <w:r w:rsidRPr="00533ED3">
        <w:rPr>
          <w:b/>
          <w:bCs/>
          <w:spacing w:val="-4"/>
          <w:sz w:val="24"/>
          <w:szCs w:val="24"/>
        </w:rPr>
        <w:t xml:space="preserve"> </w:t>
      </w:r>
      <w:r w:rsidRPr="00533ED3">
        <w:rPr>
          <w:b/>
          <w:bCs/>
          <w:sz w:val="24"/>
          <w:szCs w:val="24"/>
        </w:rPr>
        <w:t>that</w:t>
      </w:r>
      <w:r w:rsidRPr="00533ED3">
        <w:rPr>
          <w:b/>
          <w:bCs/>
          <w:spacing w:val="-4"/>
          <w:sz w:val="24"/>
          <w:szCs w:val="24"/>
        </w:rPr>
        <w:t xml:space="preserve"> </w:t>
      </w:r>
      <w:r w:rsidRPr="00533ED3">
        <w:rPr>
          <w:b/>
          <w:bCs/>
          <w:sz w:val="24"/>
          <w:szCs w:val="24"/>
        </w:rPr>
        <w:t>the</w:t>
      </w:r>
      <w:r w:rsidRPr="00533ED3">
        <w:rPr>
          <w:b/>
          <w:bCs/>
          <w:spacing w:val="-3"/>
          <w:sz w:val="24"/>
          <w:szCs w:val="24"/>
        </w:rPr>
        <w:t xml:space="preserve"> </w:t>
      </w:r>
      <w:r w:rsidRPr="00533ED3">
        <w:rPr>
          <w:b/>
          <w:bCs/>
          <w:sz w:val="24"/>
          <w:szCs w:val="24"/>
        </w:rPr>
        <w:t>applicant</w:t>
      </w:r>
      <w:r w:rsidRPr="00533ED3">
        <w:rPr>
          <w:b/>
          <w:bCs/>
          <w:spacing w:val="-4"/>
          <w:sz w:val="24"/>
          <w:szCs w:val="24"/>
        </w:rPr>
        <w:t xml:space="preserve"> </w:t>
      </w:r>
      <w:r w:rsidRPr="00533ED3">
        <w:rPr>
          <w:b/>
          <w:bCs/>
          <w:sz w:val="24"/>
          <w:szCs w:val="24"/>
        </w:rPr>
        <w:t>is</w:t>
      </w:r>
      <w:r w:rsidRPr="00533ED3">
        <w:rPr>
          <w:b/>
          <w:bCs/>
          <w:spacing w:val="-4"/>
          <w:sz w:val="24"/>
          <w:szCs w:val="24"/>
        </w:rPr>
        <w:t xml:space="preserve"> </w:t>
      </w:r>
      <w:r w:rsidRPr="00533ED3">
        <w:rPr>
          <w:b/>
          <w:bCs/>
          <w:sz w:val="24"/>
          <w:szCs w:val="24"/>
        </w:rPr>
        <w:t>planning to take to complete their degree.</w:t>
      </w:r>
    </w:p>
    <w:p w14:paraId="37A4CFC4" w14:textId="77777777" w:rsidR="006E3174" w:rsidRPr="00533ED3" w:rsidRDefault="006E3174" w:rsidP="001E627F">
      <w:pPr>
        <w:pStyle w:val="Heading3"/>
        <w:numPr>
          <w:ilvl w:val="1"/>
          <w:numId w:val="297"/>
        </w:numPr>
        <w:tabs>
          <w:tab w:val="left" w:pos="2508"/>
        </w:tabs>
        <w:spacing w:before="0" w:after="0" w:line="240" w:lineRule="auto"/>
        <w:rPr>
          <w:rFonts w:ascii="Times New Roman" w:hAnsi="Times New Roman" w:cs="Times New Roman"/>
          <w:b/>
          <w:bCs/>
          <w:color w:val="auto"/>
          <w:sz w:val="24"/>
          <w:szCs w:val="24"/>
        </w:rPr>
      </w:pPr>
      <w:r w:rsidRPr="00533ED3">
        <w:rPr>
          <w:rFonts w:ascii="Times New Roman" w:hAnsi="Times New Roman" w:cs="Times New Roman"/>
          <w:b/>
          <w:bCs/>
          <w:i/>
          <w:color w:val="auto"/>
          <w:sz w:val="24"/>
          <w:szCs w:val="24"/>
        </w:rPr>
        <w:t>For</w:t>
      </w:r>
      <w:r w:rsidRPr="00533ED3">
        <w:rPr>
          <w:rFonts w:ascii="Times New Roman" w:hAnsi="Times New Roman" w:cs="Times New Roman"/>
          <w:b/>
          <w:bCs/>
          <w:i/>
          <w:color w:val="auto"/>
          <w:spacing w:val="-4"/>
          <w:sz w:val="24"/>
          <w:szCs w:val="24"/>
        </w:rPr>
        <w:t xml:space="preserve"> </w:t>
      </w:r>
      <w:r w:rsidRPr="00533ED3">
        <w:rPr>
          <w:rFonts w:ascii="Times New Roman" w:hAnsi="Times New Roman" w:cs="Times New Roman"/>
          <w:b/>
          <w:bCs/>
          <w:i/>
          <w:color w:val="auto"/>
          <w:sz w:val="24"/>
          <w:szCs w:val="24"/>
        </w:rPr>
        <w:t>those</w:t>
      </w:r>
      <w:r w:rsidRPr="00533ED3">
        <w:rPr>
          <w:rFonts w:ascii="Times New Roman" w:hAnsi="Times New Roman" w:cs="Times New Roman"/>
          <w:b/>
          <w:bCs/>
          <w:i/>
          <w:color w:val="auto"/>
          <w:spacing w:val="-3"/>
          <w:sz w:val="24"/>
          <w:szCs w:val="24"/>
        </w:rPr>
        <w:t xml:space="preserve"> </w:t>
      </w:r>
      <w:r w:rsidRPr="00533ED3">
        <w:rPr>
          <w:rFonts w:ascii="Times New Roman" w:hAnsi="Times New Roman" w:cs="Times New Roman"/>
          <w:b/>
          <w:bCs/>
          <w:i/>
          <w:color w:val="auto"/>
          <w:sz w:val="24"/>
          <w:szCs w:val="24"/>
        </w:rPr>
        <w:t>disciplines</w:t>
      </w:r>
      <w:r w:rsidRPr="00533ED3">
        <w:rPr>
          <w:rFonts w:ascii="Times New Roman" w:hAnsi="Times New Roman" w:cs="Times New Roman"/>
          <w:b/>
          <w:bCs/>
          <w:i/>
          <w:color w:val="auto"/>
          <w:spacing w:val="-1"/>
          <w:sz w:val="24"/>
          <w:szCs w:val="24"/>
        </w:rPr>
        <w:t xml:space="preserve"> </w:t>
      </w:r>
      <w:r w:rsidRPr="00533ED3">
        <w:rPr>
          <w:rFonts w:ascii="Times New Roman" w:hAnsi="Times New Roman" w:cs="Times New Roman"/>
          <w:b/>
          <w:bCs/>
          <w:i/>
          <w:color w:val="auto"/>
          <w:sz w:val="24"/>
          <w:szCs w:val="24"/>
        </w:rPr>
        <w:t>for</w:t>
      </w:r>
      <w:r w:rsidRPr="00533ED3">
        <w:rPr>
          <w:rFonts w:ascii="Times New Roman" w:hAnsi="Times New Roman" w:cs="Times New Roman"/>
          <w:b/>
          <w:bCs/>
          <w:i/>
          <w:color w:val="auto"/>
          <w:spacing w:val="-2"/>
          <w:sz w:val="24"/>
          <w:szCs w:val="24"/>
        </w:rPr>
        <w:t xml:space="preserve"> </w:t>
      </w:r>
      <w:r w:rsidRPr="00533ED3">
        <w:rPr>
          <w:rFonts w:ascii="Times New Roman" w:hAnsi="Times New Roman" w:cs="Times New Roman"/>
          <w:b/>
          <w:bCs/>
          <w:i/>
          <w:color w:val="auto"/>
          <w:sz w:val="24"/>
          <w:szCs w:val="24"/>
        </w:rPr>
        <w:t>which</w:t>
      </w:r>
      <w:r w:rsidRPr="00533ED3">
        <w:rPr>
          <w:rFonts w:ascii="Times New Roman" w:hAnsi="Times New Roman" w:cs="Times New Roman"/>
          <w:b/>
          <w:bCs/>
          <w:i/>
          <w:color w:val="auto"/>
          <w:spacing w:val="-1"/>
          <w:sz w:val="24"/>
          <w:szCs w:val="24"/>
        </w:rPr>
        <w:t xml:space="preserve"> </w:t>
      </w:r>
      <w:r w:rsidRPr="00533ED3">
        <w:rPr>
          <w:rFonts w:ascii="Times New Roman" w:hAnsi="Times New Roman" w:cs="Times New Roman"/>
          <w:b/>
          <w:bCs/>
          <w:i/>
          <w:color w:val="auto"/>
          <w:sz w:val="24"/>
          <w:szCs w:val="24"/>
        </w:rPr>
        <w:t>a</w:t>
      </w:r>
      <w:r w:rsidRPr="00533ED3">
        <w:rPr>
          <w:rFonts w:ascii="Times New Roman" w:hAnsi="Times New Roman" w:cs="Times New Roman"/>
          <w:b/>
          <w:bCs/>
          <w:i/>
          <w:color w:val="auto"/>
          <w:spacing w:val="-2"/>
          <w:sz w:val="24"/>
          <w:szCs w:val="24"/>
        </w:rPr>
        <w:t xml:space="preserve"> </w:t>
      </w:r>
      <w:r w:rsidRPr="00533ED3">
        <w:rPr>
          <w:rFonts w:ascii="Times New Roman" w:hAnsi="Times New Roman" w:cs="Times New Roman"/>
          <w:b/>
          <w:bCs/>
          <w:i/>
          <w:color w:val="auto"/>
          <w:sz w:val="24"/>
          <w:szCs w:val="24"/>
        </w:rPr>
        <w:t>master's</w:t>
      </w:r>
      <w:r w:rsidRPr="00533ED3">
        <w:rPr>
          <w:rFonts w:ascii="Times New Roman" w:hAnsi="Times New Roman" w:cs="Times New Roman"/>
          <w:b/>
          <w:bCs/>
          <w:i/>
          <w:color w:val="auto"/>
          <w:spacing w:val="-2"/>
          <w:sz w:val="24"/>
          <w:szCs w:val="24"/>
        </w:rPr>
        <w:t xml:space="preserve"> </w:t>
      </w:r>
      <w:r w:rsidRPr="00533ED3">
        <w:rPr>
          <w:rFonts w:ascii="Times New Roman" w:hAnsi="Times New Roman" w:cs="Times New Roman"/>
          <w:b/>
          <w:bCs/>
          <w:i/>
          <w:color w:val="auto"/>
          <w:sz w:val="24"/>
          <w:szCs w:val="24"/>
        </w:rPr>
        <w:t>degree</w:t>
      </w:r>
      <w:r w:rsidRPr="00533ED3">
        <w:rPr>
          <w:rFonts w:ascii="Times New Roman" w:hAnsi="Times New Roman" w:cs="Times New Roman"/>
          <w:b/>
          <w:bCs/>
          <w:i/>
          <w:color w:val="auto"/>
          <w:spacing w:val="-2"/>
          <w:sz w:val="24"/>
          <w:szCs w:val="24"/>
        </w:rPr>
        <w:t xml:space="preserve"> </w:t>
      </w:r>
      <w:r w:rsidRPr="00533ED3">
        <w:rPr>
          <w:rFonts w:ascii="Times New Roman" w:hAnsi="Times New Roman" w:cs="Times New Roman"/>
          <w:b/>
          <w:bCs/>
          <w:i/>
          <w:color w:val="auto"/>
          <w:sz w:val="24"/>
          <w:szCs w:val="24"/>
        </w:rPr>
        <w:t>is</w:t>
      </w:r>
      <w:r w:rsidRPr="00533ED3">
        <w:rPr>
          <w:rFonts w:ascii="Times New Roman" w:hAnsi="Times New Roman" w:cs="Times New Roman"/>
          <w:b/>
          <w:bCs/>
          <w:i/>
          <w:color w:val="auto"/>
          <w:spacing w:val="-2"/>
          <w:sz w:val="24"/>
          <w:szCs w:val="24"/>
        </w:rPr>
        <w:t xml:space="preserve"> </w:t>
      </w:r>
      <w:r w:rsidRPr="00533ED3">
        <w:rPr>
          <w:rFonts w:ascii="Times New Roman" w:hAnsi="Times New Roman" w:cs="Times New Roman"/>
          <w:b/>
          <w:bCs/>
          <w:i/>
          <w:color w:val="auto"/>
          <w:sz w:val="24"/>
          <w:szCs w:val="24"/>
        </w:rPr>
        <w:t>not</w:t>
      </w:r>
      <w:r w:rsidRPr="00533ED3">
        <w:rPr>
          <w:rFonts w:ascii="Times New Roman" w:hAnsi="Times New Roman" w:cs="Times New Roman"/>
          <w:b/>
          <w:bCs/>
          <w:i/>
          <w:color w:val="auto"/>
          <w:spacing w:val="-1"/>
          <w:sz w:val="24"/>
          <w:szCs w:val="24"/>
        </w:rPr>
        <w:t xml:space="preserve"> </w:t>
      </w:r>
      <w:r w:rsidRPr="00533ED3">
        <w:rPr>
          <w:rFonts w:ascii="Times New Roman" w:hAnsi="Times New Roman" w:cs="Times New Roman"/>
          <w:b/>
          <w:bCs/>
          <w:i/>
          <w:color w:val="auto"/>
          <w:sz w:val="24"/>
          <w:szCs w:val="24"/>
        </w:rPr>
        <w:t>expected</w:t>
      </w:r>
      <w:r w:rsidRPr="00533ED3">
        <w:rPr>
          <w:rFonts w:ascii="Times New Roman" w:hAnsi="Times New Roman" w:cs="Times New Roman"/>
          <w:b/>
          <w:bCs/>
          <w:i/>
          <w:color w:val="auto"/>
          <w:spacing w:val="-2"/>
          <w:sz w:val="24"/>
          <w:szCs w:val="24"/>
        </w:rPr>
        <w:t xml:space="preserve"> </w:t>
      </w:r>
      <w:r w:rsidRPr="00533ED3">
        <w:rPr>
          <w:rFonts w:ascii="Times New Roman" w:hAnsi="Times New Roman" w:cs="Times New Roman"/>
          <w:b/>
          <w:bCs/>
          <w:i/>
          <w:color w:val="auto"/>
          <w:sz w:val="24"/>
          <w:szCs w:val="24"/>
        </w:rPr>
        <w:t>or</w:t>
      </w:r>
      <w:r w:rsidRPr="00533ED3">
        <w:rPr>
          <w:rFonts w:ascii="Times New Roman" w:hAnsi="Times New Roman" w:cs="Times New Roman"/>
          <w:b/>
          <w:bCs/>
          <w:i/>
          <w:color w:val="auto"/>
          <w:spacing w:val="-1"/>
          <w:sz w:val="24"/>
          <w:szCs w:val="24"/>
        </w:rPr>
        <w:t xml:space="preserve"> </w:t>
      </w:r>
      <w:r w:rsidRPr="00533ED3">
        <w:rPr>
          <w:rFonts w:ascii="Times New Roman" w:hAnsi="Times New Roman" w:cs="Times New Roman"/>
          <w:b/>
          <w:bCs/>
          <w:i/>
          <w:color w:val="auto"/>
          <w:spacing w:val="-2"/>
          <w:sz w:val="24"/>
          <w:szCs w:val="24"/>
        </w:rPr>
        <w:t>required:</w:t>
      </w:r>
    </w:p>
    <w:p w14:paraId="0B7F3A65" w14:textId="77777777" w:rsidR="006E3174" w:rsidRPr="00533ED3" w:rsidRDefault="006E3174" w:rsidP="001E627F">
      <w:pPr>
        <w:pStyle w:val="ListParagraph"/>
        <w:numPr>
          <w:ilvl w:val="2"/>
          <w:numId w:val="297"/>
        </w:numPr>
        <w:tabs>
          <w:tab w:val="left" w:pos="2867"/>
        </w:tabs>
        <w:rPr>
          <w:b/>
          <w:bCs/>
          <w:sz w:val="24"/>
          <w:szCs w:val="24"/>
        </w:rPr>
      </w:pPr>
      <w:r w:rsidRPr="00533ED3">
        <w:rPr>
          <w:b/>
          <w:bCs/>
          <w:sz w:val="24"/>
          <w:szCs w:val="24"/>
        </w:rPr>
        <w:t>Individuals</w:t>
      </w:r>
      <w:r w:rsidRPr="00533ED3">
        <w:rPr>
          <w:b/>
          <w:bCs/>
          <w:spacing w:val="-3"/>
          <w:sz w:val="24"/>
          <w:szCs w:val="24"/>
        </w:rPr>
        <w:t xml:space="preserve"> </w:t>
      </w:r>
      <w:r w:rsidRPr="00533ED3">
        <w:rPr>
          <w:b/>
          <w:bCs/>
          <w:sz w:val="24"/>
          <w:szCs w:val="24"/>
        </w:rPr>
        <w:t>applying</w:t>
      </w:r>
      <w:r w:rsidRPr="00533ED3">
        <w:rPr>
          <w:b/>
          <w:bCs/>
          <w:spacing w:val="-2"/>
          <w:sz w:val="24"/>
          <w:szCs w:val="24"/>
        </w:rPr>
        <w:t xml:space="preserve"> </w:t>
      </w:r>
      <w:r w:rsidRPr="00533ED3">
        <w:rPr>
          <w:b/>
          <w:bCs/>
          <w:sz w:val="24"/>
          <w:szCs w:val="24"/>
        </w:rPr>
        <w:t>for</w:t>
      </w:r>
      <w:r w:rsidRPr="00533ED3">
        <w:rPr>
          <w:b/>
          <w:bCs/>
          <w:spacing w:val="-2"/>
          <w:sz w:val="24"/>
          <w:szCs w:val="24"/>
        </w:rPr>
        <w:t xml:space="preserve"> </w:t>
      </w:r>
      <w:r w:rsidRPr="00533ED3">
        <w:rPr>
          <w:b/>
          <w:bCs/>
          <w:sz w:val="24"/>
          <w:szCs w:val="24"/>
        </w:rPr>
        <w:t>faculty</w:t>
      </w:r>
      <w:r w:rsidRPr="00533ED3">
        <w:rPr>
          <w:b/>
          <w:bCs/>
          <w:spacing w:val="-3"/>
          <w:sz w:val="24"/>
          <w:szCs w:val="24"/>
        </w:rPr>
        <w:t xml:space="preserve"> </w:t>
      </w:r>
      <w:r w:rsidRPr="00533ED3">
        <w:rPr>
          <w:b/>
          <w:bCs/>
          <w:sz w:val="24"/>
          <w:szCs w:val="24"/>
        </w:rPr>
        <w:t>internship</w:t>
      </w:r>
      <w:r w:rsidRPr="00533ED3">
        <w:rPr>
          <w:b/>
          <w:bCs/>
          <w:spacing w:val="-2"/>
          <w:sz w:val="24"/>
          <w:szCs w:val="24"/>
        </w:rPr>
        <w:t xml:space="preserve"> </w:t>
      </w:r>
      <w:r w:rsidRPr="00533ED3">
        <w:rPr>
          <w:b/>
          <w:bCs/>
          <w:sz w:val="24"/>
          <w:szCs w:val="24"/>
        </w:rPr>
        <w:t>positions</w:t>
      </w:r>
      <w:r w:rsidRPr="00533ED3">
        <w:rPr>
          <w:b/>
          <w:bCs/>
          <w:spacing w:val="-2"/>
          <w:sz w:val="24"/>
          <w:szCs w:val="24"/>
        </w:rPr>
        <w:t xml:space="preserve"> will:</w:t>
      </w:r>
    </w:p>
    <w:p w14:paraId="2AEFFE33" w14:textId="77777777" w:rsidR="006E3174" w:rsidRPr="00533ED3" w:rsidRDefault="006E3174" w:rsidP="001E627F">
      <w:pPr>
        <w:pStyle w:val="ListParagraph"/>
        <w:numPr>
          <w:ilvl w:val="3"/>
          <w:numId w:val="297"/>
        </w:numPr>
        <w:tabs>
          <w:tab w:val="left" w:pos="3587"/>
        </w:tabs>
        <w:rPr>
          <w:b/>
          <w:bCs/>
          <w:sz w:val="24"/>
          <w:szCs w:val="24"/>
        </w:rPr>
      </w:pPr>
      <w:r w:rsidRPr="00533ED3">
        <w:rPr>
          <w:b/>
          <w:bCs/>
          <w:sz w:val="24"/>
          <w:szCs w:val="24"/>
        </w:rPr>
        <w:t>Complete</w:t>
      </w:r>
      <w:r w:rsidRPr="00533ED3">
        <w:rPr>
          <w:b/>
          <w:bCs/>
          <w:spacing w:val="-5"/>
          <w:sz w:val="24"/>
          <w:szCs w:val="24"/>
        </w:rPr>
        <w:t xml:space="preserve"> </w:t>
      </w:r>
      <w:r w:rsidRPr="00533ED3">
        <w:rPr>
          <w:b/>
          <w:bCs/>
          <w:sz w:val="24"/>
          <w:szCs w:val="24"/>
        </w:rPr>
        <w:t>an</w:t>
      </w:r>
      <w:r w:rsidRPr="00533ED3">
        <w:rPr>
          <w:b/>
          <w:bCs/>
          <w:spacing w:val="-2"/>
          <w:sz w:val="24"/>
          <w:szCs w:val="24"/>
        </w:rPr>
        <w:t xml:space="preserve"> </w:t>
      </w:r>
      <w:r w:rsidRPr="00533ED3">
        <w:rPr>
          <w:b/>
          <w:bCs/>
          <w:sz w:val="24"/>
          <w:szCs w:val="24"/>
        </w:rPr>
        <w:t>official</w:t>
      </w:r>
      <w:r w:rsidRPr="00533ED3">
        <w:rPr>
          <w:b/>
          <w:bCs/>
          <w:spacing w:val="-2"/>
          <w:sz w:val="24"/>
          <w:szCs w:val="24"/>
        </w:rPr>
        <w:t xml:space="preserve"> </w:t>
      </w:r>
      <w:r w:rsidRPr="00533ED3">
        <w:rPr>
          <w:b/>
          <w:bCs/>
          <w:sz w:val="24"/>
          <w:szCs w:val="24"/>
        </w:rPr>
        <w:t>SCCCD</w:t>
      </w:r>
      <w:r w:rsidRPr="00533ED3">
        <w:rPr>
          <w:b/>
          <w:bCs/>
          <w:spacing w:val="-2"/>
          <w:sz w:val="24"/>
          <w:szCs w:val="24"/>
        </w:rPr>
        <w:t xml:space="preserve"> </w:t>
      </w:r>
      <w:r w:rsidRPr="00533ED3">
        <w:rPr>
          <w:b/>
          <w:bCs/>
          <w:sz w:val="24"/>
          <w:szCs w:val="24"/>
        </w:rPr>
        <w:t>Application</w:t>
      </w:r>
      <w:r w:rsidRPr="00533ED3">
        <w:rPr>
          <w:b/>
          <w:bCs/>
          <w:spacing w:val="-2"/>
          <w:sz w:val="24"/>
          <w:szCs w:val="24"/>
        </w:rPr>
        <w:t xml:space="preserve"> </w:t>
      </w:r>
      <w:r w:rsidRPr="00533ED3">
        <w:rPr>
          <w:b/>
          <w:bCs/>
          <w:sz w:val="24"/>
          <w:szCs w:val="24"/>
        </w:rPr>
        <w:t>for</w:t>
      </w:r>
      <w:r w:rsidRPr="00533ED3">
        <w:rPr>
          <w:b/>
          <w:bCs/>
          <w:spacing w:val="-3"/>
          <w:sz w:val="24"/>
          <w:szCs w:val="24"/>
        </w:rPr>
        <w:t xml:space="preserve"> </w:t>
      </w:r>
      <w:r w:rsidRPr="00533ED3">
        <w:rPr>
          <w:b/>
          <w:bCs/>
          <w:sz w:val="24"/>
          <w:szCs w:val="24"/>
        </w:rPr>
        <w:t>Academic</w:t>
      </w:r>
      <w:r w:rsidRPr="00533ED3">
        <w:rPr>
          <w:b/>
          <w:bCs/>
          <w:spacing w:val="-2"/>
          <w:sz w:val="24"/>
          <w:szCs w:val="24"/>
        </w:rPr>
        <w:t xml:space="preserve"> Employment,</w:t>
      </w:r>
    </w:p>
    <w:p w14:paraId="53F7A545" w14:textId="77777777" w:rsidR="006E3174" w:rsidRPr="00533ED3" w:rsidRDefault="006E3174" w:rsidP="001E627F">
      <w:pPr>
        <w:pStyle w:val="ListParagraph"/>
        <w:numPr>
          <w:ilvl w:val="3"/>
          <w:numId w:val="297"/>
        </w:numPr>
        <w:tabs>
          <w:tab w:val="left" w:pos="3587"/>
        </w:tabs>
        <w:rPr>
          <w:b/>
          <w:bCs/>
          <w:sz w:val="24"/>
          <w:szCs w:val="24"/>
        </w:rPr>
      </w:pPr>
      <w:r w:rsidRPr="00533ED3">
        <w:rPr>
          <w:b/>
          <w:bCs/>
          <w:sz w:val="24"/>
          <w:szCs w:val="24"/>
        </w:rPr>
        <w:t>Provide</w:t>
      </w:r>
      <w:r w:rsidRPr="00533ED3">
        <w:rPr>
          <w:b/>
          <w:bCs/>
          <w:spacing w:val="-4"/>
          <w:sz w:val="24"/>
          <w:szCs w:val="24"/>
        </w:rPr>
        <w:t xml:space="preserve"> </w:t>
      </w:r>
      <w:r w:rsidRPr="00533ED3">
        <w:rPr>
          <w:b/>
          <w:bCs/>
          <w:sz w:val="24"/>
          <w:szCs w:val="24"/>
        </w:rPr>
        <w:t>a</w:t>
      </w:r>
      <w:r w:rsidRPr="00533ED3">
        <w:rPr>
          <w:b/>
          <w:bCs/>
          <w:spacing w:val="-2"/>
          <w:sz w:val="24"/>
          <w:szCs w:val="24"/>
        </w:rPr>
        <w:t xml:space="preserve"> </w:t>
      </w:r>
      <w:r w:rsidRPr="00533ED3">
        <w:rPr>
          <w:b/>
          <w:bCs/>
          <w:sz w:val="24"/>
          <w:szCs w:val="24"/>
        </w:rPr>
        <w:t>detailed</w:t>
      </w:r>
      <w:r w:rsidRPr="00533ED3">
        <w:rPr>
          <w:b/>
          <w:bCs/>
          <w:spacing w:val="-1"/>
          <w:sz w:val="24"/>
          <w:szCs w:val="24"/>
        </w:rPr>
        <w:t xml:space="preserve"> </w:t>
      </w:r>
      <w:proofErr w:type="gramStart"/>
      <w:r w:rsidRPr="00533ED3">
        <w:rPr>
          <w:b/>
          <w:bCs/>
          <w:sz w:val="24"/>
          <w:szCs w:val="24"/>
        </w:rPr>
        <w:t>resume</w:t>
      </w:r>
      <w:proofErr w:type="gramEnd"/>
      <w:r w:rsidRPr="00533ED3">
        <w:rPr>
          <w:b/>
          <w:bCs/>
          <w:spacing w:val="-2"/>
          <w:sz w:val="24"/>
          <w:szCs w:val="24"/>
        </w:rPr>
        <w:t xml:space="preserve"> </w:t>
      </w:r>
      <w:r w:rsidRPr="00533ED3">
        <w:rPr>
          <w:b/>
          <w:bCs/>
          <w:sz w:val="24"/>
          <w:szCs w:val="24"/>
        </w:rPr>
        <w:t>with job</w:t>
      </w:r>
      <w:r w:rsidRPr="00533ED3">
        <w:rPr>
          <w:b/>
          <w:bCs/>
          <w:spacing w:val="-1"/>
          <w:sz w:val="24"/>
          <w:szCs w:val="24"/>
        </w:rPr>
        <w:t xml:space="preserve"> </w:t>
      </w:r>
      <w:r w:rsidRPr="00533ED3">
        <w:rPr>
          <w:b/>
          <w:bCs/>
          <w:sz w:val="24"/>
          <w:szCs w:val="24"/>
        </w:rPr>
        <w:t>history</w:t>
      </w:r>
      <w:r w:rsidRPr="00533ED3">
        <w:rPr>
          <w:b/>
          <w:bCs/>
          <w:spacing w:val="-1"/>
          <w:sz w:val="24"/>
          <w:szCs w:val="24"/>
        </w:rPr>
        <w:t xml:space="preserve"> </w:t>
      </w:r>
      <w:r w:rsidRPr="00533ED3">
        <w:rPr>
          <w:b/>
          <w:bCs/>
          <w:sz w:val="24"/>
          <w:szCs w:val="24"/>
        </w:rPr>
        <w:t>and</w:t>
      </w:r>
      <w:r w:rsidRPr="00533ED3">
        <w:rPr>
          <w:b/>
          <w:bCs/>
          <w:spacing w:val="-1"/>
          <w:sz w:val="24"/>
          <w:szCs w:val="24"/>
        </w:rPr>
        <w:t xml:space="preserve"> </w:t>
      </w:r>
      <w:r w:rsidRPr="00533ED3">
        <w:rPr>
          <w:b/>
          <w:bCs/>
          <w:sz w:val="24"/>
          <w:szCs w:val="24"/>
        </w:rPr>
        <w:t xml:space="preserve">job </w:t>
      </w:r>
      <w:r w:rsidRPr="00533ED3">
        <w:rPr>
          <w:b/>
          <w:bCs/>
          <w:spacing w:val="-2"/>
          <w:sz w:val="24"/>
          <w:szCs w:val="24"/>
        </w:rPr>
        <w:t>references,</w:t>
      </w:r>
    </w:p>
    <w:p w14:paraId="5E8C317D" w14:textId="77777777" w:rsidR="006E3174" w:rsidRPr="00533ED3" w:rsidRDefault="006E3174" w:rsidP="001E627F">
      <w:pPr>
        <w:pStyle w:val="ListParagraph"/>
        <w:numPr>
          <w:ilvl w:val="3"/>
          <w:numId w:val="297"/>
        </w:numPr>
        <w:tabs>
          <w:tab w:val="left" w:pos="3588"/>
        </w:tabs>
        <w:ind w:right="1048"/>
        <w:rPr>
          <w:b/>
          <w:bCs/>
          <w:sz w:val="24"/>
          <w:szCs w:val="24"/>
        </w:rPr>
      </w:pPr>
      <w:r w:rsidRPr="00533ED3">
        <w:rPr>
          <w:b/>
          <w:bCs/>
          <w:sz w:val="24"/>
          <w:szCs w:val="24"/>
        </w:rPr>
        <w:t>Provide</w:t>
      </w:r>
      <w:r w:rsidRPr="00533ED3">
        <w:rPr>
          <w:b/>
          <w:bCs/>
          <w:spacing w:val="-6"/>
          <w:sz w:val="24"/>
          <w:szCs w:val="24"/>
        </w:rPr>
        <w:t xml:space="preserve"> </w:t>
      </w:r>
      <w:r w:rsidRPr="00533ED3">
        <w:rPr>
          <w:b/>
          <w:bCs/>
          <w:sz w:val="24"/>
          <w:szCs w:val="24"/>
        </w:rPr>
        <w:t>photocopies</w:t>
      </w:r>
      <w:r w:rsidRPr="00533ED3">
        <w:rPr>
          <w:b/>
          <w:bCs/>
          <w:spacing w:val="-5"/>
          <w:sz w:val="24"/>
          <w:szCs w:val="24"/>
        </w:rPr>
        <w:t xml:space="preserve"> </w:t>
      </w:r>
      <w:r w:rsidRPr="00533ED3">
        <w:rPr>
          <w:b/>
          <w:bCs/>
          <w:sz w:val="24"/>
          <w:szCs w:val="24"/>
        </w:rPr>
        <w:t>of</w:t>
      </w:r>
      <w:r w:rsidRPr="00533ED3">
        <w:rPr>
          <w:b/>
          <w:bCs/>
          <w:spacing w:val="-6"/>
          <w:sz w:val="24"/>
          <w:szCs w:val="24"/>
        </w:rPr>
        <w:t xml:space="preserve"> </w:t>
      </w:r>
      <w:proofErr w:type="gramStart"/>
      <w:r w:rsidRPr="00533ED3">
        <w:rPr>
          <w:b/>
          <w:bCs/>
          <w:sz w:val="24"/>
          <w:szCs w:val="24"/>
        </w:rPr>
        <w:t>any</w:t>
      </w:r>
      <w:r w:rsidRPr="00533ED3">
        <w:rPr>
          <w:b/>
          <w:bCs/>
          <w:spacing w:val="-5"/>
          <w:sz w:val="24"/>
          <w:szCs w:val="24"/>
        </w:rPr>
        <w:t xml:space="preserve"> </w:t>
      </w:r>
      <w:r w:rsidRPr="00533ED3">
        <w:rPr>
          <w:b/>
          <w:bCs/>
          <w:sz w:val="24"/>
          <w:szCs w:val="24"/>
        </w:rPr>
        <w:t>and</w:t>
      </w:r>
      <w:r w:rsidRPr="00533ED3">
        <w:rPr>
          <w:b/>
          <w:bCs/>
          <w:spacing w:val="-5"/>
          <w:sz w:val="24"/>
          <w:szCs w:val="24"/>
        </w:rPr>
        <w:t xml:space="preserve"> </w:t>
      </w:r>
      <w:r w:rsidRPr="00533ED3">
        <w:rPr>
          <w:b/>
          <w:bCs/>
          <w:sz w:val="24"/>
          <w:szCs w:val="24"/>
        </w:rPr>
        <w:t>all</w:t>
      </w:r>
      <w:proofErr w:type="gramEnd"/>
      <w:r w:rsidRPr="00533ED3">
        <w:rPr>
          <w:b/>
          <w:bCs/>
          <w:spacing w:val="-5"/>
          <w:sz w:val="24"/>
          <w:szCs w:val="24"/>
        </w:rPr>
        <w:t xml:space="preserve"> </w:t>
      </w:r>
      <w:r w:rsidRPr="00533ED3">
        <w:rPr>
          <w:b/>
          <w:bCs/>
          <w:sz w:val="24"/>
          <w:szCs w:val="24"/>
        </w:rPr>
        <w:t>appropriate</w:t>
      </w:r>
      <w:r w:rsidRPr="00533ED3">
        <w:rPr>
          <w:b/>
          <w:bCs/>
          <w:spacing w:val="-6"/>
          <w:sz w:val="24"/>
          <w:szCs w:val="24"/>
        </w:rPr>
        <w:t xml:space="preserve"> </w:t>
      </w:r>
      <w:r w:rsidRPr="00533ED3">
        <w:rPr>
          <w:b/>
          <w:bCs/>
          <w:sz w:val="24"/>
          <w:szCs w:val="24"/>
        </w:rPr>
        <w:t>certificates</w:t>
      </w:r>
      <w:r w:rsidRPr="00533ED3">
        <w:rPr>
          <w:b/>
          <w:bCs/>
          <w:spacing w:val="-5"/>
          <w:sz w:val="24"/>
          <w:szCs w:val="24"/>
        </w:rPr>
        <w:t xml:space="preserve"> </w:t>
      </w:r>
      <w:r w:rsidRPr="00533ED3">
        <w:rPr>
          <w:b/>
          <w:bCs/>
          <w:sz w:val="24"/>
          <w:szCs w:val="24"/>
        </w:rPr>
        <w:t>or</w:t>
      </w:r>
      <w:r w:rsidRPr="00533ED3">
        <w:rPr>
          <w:b/>
          <w:bCs/>
          <w:spacing w:val="-6"/>
          <w:sz w:val="24"/>
          <w:szCs w:val="24"/>
        </w:rPr>
        <w:t xml:space="preserve"> </w:t>
      </w:r>
      <w:r w:rsidRPr="00533ED3">
        <w:rPr>
          <w:b/>
          <w:bCs/>
          <w:sz w:val="24"/>
          <w:szCs w:val="24"/>
        </w:rPr>
        <w:t>licenses which would be required to perform work in the area in which they would be teaching,</w:t>
      </w:r>
    </w:p>
    <w:p w14:paraId="4353780E" w14:textId="77777777" w:rsidR="006E3174" w:rsidRPr="00533ED3" w:rsidRDefault="006E3174" w:rsidP="001E627F">
      <w:pPr>
        <w:pStyle w:val="ListParagraph"/>
        <w:numPr>
          <w:ilvl w:val="3"/>
          <w:numId w:val="297"/>
        </w:numPr>
        <w:tabs>
          <w:tab w:val="left" w:pos="3587"/>
        </w:tabs>
        <w:rPr>
          <w:b/>
          <w:bCs/>
          <w:sz w:val="24"/>
          <w:szCs w:val="24"/>
        </w:rPr>
      </w:pPr>
      <w:r w:rsidRPr="00533ED3">
        <w:rPr>
          <w:b/>
          <w:bCs/>
          <w:sz w:val="24"/>
          <w:szCs w:val="24"/>
        </w:rPr>
        <w:t>Provide</w:t>
      </w:r>
      <w:r w:rsidRPr="00533ED3">
        <w:rPr>
          <w:b/>
          <w:bCs/>
          <w:spacing w:val="-4"/>
          <w:sz w:val="24"/>
          <w:szCs w:val="24"/>
        </w:rPr>
        <w:t xml:space="preserve"> </w:t>
      </w:r>
      <w:r w:rsidRPr="00533ED3">
        <w:rPr>
          <w:b/>
          <w:bCs/>
          <w:sz w:val="24"/>
          <w:szCs w:val="24"/>
        </w:rPr>
        <w:t>transcripts</w:t>
      </w:r>
      <w:r w:rsidRPr="00533ED3">
        <w:rPr>
          <w:b/>
          <w:bCs/>
          <w:spacing w:val="-2"/>
          <w:sz w:val="24"/>
          <w:szCs w:val="24"/>
        </w:rPr>
        <w:t xml:space="preserve"> </w:t>
      </w:r>
      <w:r w:rsidRPr="00533ED3">
        <w:rPr>
          <w:b/>
          <w:bCs/>
          <w:sz w:val="24"/>
          <w:szCs w:val="24"/>
        </w:rPr>
        <w:t>verifying</w:t>
      </w:r>
      <w:r w:rsidRPr="00533ED3">
        <w:rPr>
          <w:b/>
          <w:bCs/>
          <w:spacing w:val="-2"/>
          <w:sz w:val="24"/>
          <w:szCs w:val="24"/>
        </w:rPr>
        <w:t xml:space="preserve"> either:</w:t>
      </w:r>
    </w:p>
    <w:p w14:paraId="74317D49" w14:textId="77777777" w:rsidR="006E3174" w:rsidRPr="00533ED3" w:rsidRDefault="006E3174" w:rsidP="001E627F">
      <w:pPr>
        <w:pStyle w:val="ListParagraph"/>
        <w:numPr>
          <w:ilvl w:val="4"/>
          <w:numId w:val="297"/>
        </w:numPr>
        <w:tabs>
          <w:tab w:val="left" w:pos="4039"/>
        </w:tabs>
        <w:rPr>
          <w:b/>
          <w:bCs/>
          <w:i/>
          <w:sz w:val="24"/>
        </w:rPr>
      </w:pPr>
      <w:r w:rsidRPr="00533ED3">
        <w:rPr>
          <w:b/>
          <w:bCs/>
          <w:sz w:val="24"/>
          <w:szCs w:val="24"/>
        </w:rPr>
        <w:t>Completion</w:t>
      </w:r>
      <w:r w:rsidRPr="00533ED3">
        <w:rPr>
          <w:b/>
          <w:bCs/>
          <w:spacing w:val="-3"/>
          <w:sz w:val="24"/>
          <w:szCs w:val="24"/>
        </w:rPr>
        <w:t xml:space="preserve"> </w:t>
      </w:r>
      <w:r w:rsidRPr="00533ED3">
        <w:rPr>
          <w:b/>
          <w:bCs/>
          <w:sz w:val="24"/>
          <w:szCs w:val="24"/>
        </w:rPr>
        <w:t>of</w:t>
      </w:r>
      <w:r w:rsidRPr="00533ED3">
        <w:rPr>
          <w:b/>
          <w:bCs/>
          <w:spacing w:val="-2"/>
          <w:sz w:val="24"/>
          <w:szCs w:val="24"/>
        </w:rPr>
        <w:t xml:space="preserve"> </w:t>
      </w:r>
      <w:r w:rsidRPr="00533ED3">
        <w:rPr>
          <w:b/>
          <w:bCs/>
          <w:sz w:val="24"/>
          <w:szCs w:val="24"/>
        </w:rPr>
        <w:t>an</w:t>
      </w:r>
      <w:r w:rsidRPr="00533ED3">
        <w:rPr>
          <w:b/>
          <w:bCs/>
          <w:spacing w:val="-1"/>
          <w:sz w:val="24"/>
          <w:szCs w:val="24"/>
        </w:rPr>
        <w:t xml:space="preserve"> </w:t>
      </w:r>
      <w:r w:rsidRPr="00533ED3">
        <w:rPr>
          <w:b/>
          <w:bCs/>
          <w:sz w:val="24"/>
          <w:szCs w:val="24"/>
        </w:rPr>
        <w:t>associate</w:t>
      </w:r>
      <w:r w:rsidRPr="00533ED3">
        <w:rPr>
          <w:b/>
          <w:bCs/>
          <w:spacing w:val="-2"/>
          <w:sz w:val="24"/>
          <w:szCs w:val="24"/>
        </w:rPr>
        <w:t xml:space="preserve"> </w:t>
      </w:r>
      <w:r w:rsidRPr="00533ED3">
        <w:rPr>
          <w:b/>
          <w:bCs/>
          <w:sz w:val="24"/>
          <w:szCs w:val="24"/>
        </w:rPr>
        <w:t>degree</w:t>
      </w:r>
      <w:r w:rsidRPr="00533ED3">
        <w:rPr>
          <w:b/>
          <w:bCs/>
          <w:sz w:val="24"/>
        </w:rPr>
        <w:t>,</w:t>
      </w:r>
      <w:r w:rsidRPr="00533ED3">
        <w:rPr>
          <w:b/>
          <w:bCs/>
          <w:spacing w:val="-1"/>
          <w:sz w:val="24"/>
        </w:rPr>
        <w:t xml:space="preserve"> </w:t>
      </w:r>
      <w:r w:rsidRPr="00533ED3">
        <w:rPr>
          <w:b/>
          <w:bCs/>
          <w:i/>
          <w:spacing w:val="-5"/>
          <w:sz w:val="24"/>
        </w:rPr>
        <w:t>or</w:t>
      </w:r>
    </w:p>
    <w:p w14:paraId="29A04F4F" w14:textId="77777777" w:rsidR="006E3174" w:rsidRPr="00533ED3" w:rsidRDefault="006E3174" w:rsidP="001E627F">
      <w:pPr>
        <w:pStyle w:val="ListParagraph"/>
        <w:numPr>
          <w:ilvl w:val="4"/>
          <w:numId w:val="297"/>
        </w:numPr>
        <w:tabs>
          <w:tab w:val="left" w:pos="4039"/>
        </w:tabs>
        <w:ind w:right="921"/>
        <w:rPr>
          <w:b/>
          <w:bCs/>
          <w:sz w:val="24"/>
        </w:rPr>
      </w:pPr>
      <w:r w:rsidRPr="00533ED3">
        <w:rPr>
          <w:b/>
          <w:bCs/>
          <w:sz w:val="24"/>
        </w:rPr>
        <w:t>Progress</w:t>
      </w:r>
      <w:r w:rsidRPr="00533ED3">
        <w:rPr>
          <w:b/>
          <w:bCs/>
          <w:spacing w:val="-5"/>
          <w:sz w:val="24"/>
        </w:rPr>
        <w:t xml:space="preserve"> </w:t>
      </w:r>
      <w:r w:rsidRPr="00533ED3">
        <w:rPr>
          <w:b/>
          <w:bCs/>
          <w:sz w:val="24"/>
        </w:rPr>
        <w:t>toward</w:t>
      </w:r>
      <w:r w:rsidRPr="00533ED3">
        <w:rPr>
          <w:b/>
          <w:bCs/>
          <w:spacing w:val="-5"/>
          <w:sz w:val="24"/>
        </w:rPr>
        <w:t xml:space="preserve"> </w:t>
      </w:r>
      <w:r w:rsidRPr="00533ED3">
        <w:rPr>
          <w:b/>
          <w:bCs/>
          <w:sz w:val="24"/>
        </w:rPr>
        <w:t>the</w:t>
      </w:r>
      <w:r w:rsidRPr="00533ED3">
        <w:rPr>
          <w:b/>
          <w:bCs/>
          <w:spacing w:val="-4"/>
          <w:sz w:val="24"/>
        </w:rPr>
        <w:t xml:space="preserve"> </w:t>
      </w:r>
      <w:r w:rsidRPr="00533ED3">
        <w:rPr>
          <w:b/>
          <w:bCs/>
          <w:sz w:val="24"/>
        </w:rPr>
        <w:t>completion</w:t>
      </w:r>
      <w:r w:rsidRPr="00533ED3">
        <w:rPr>
          <w:b/>
          <w:bCs/>
          <w:spacing w:val="-5"/>
          <w:sz w:val="24"/>
        </w:rPr>
        <w:t xml:space="preserve"> </w:t>
      </w:r>
      <w:r w:rsidRPr="00533ED3">
        <w:rPr>
          <w:b/>
          <w:bCs/>
          <w:sz w:val="24"/>
        </w:rPr>
        <w:t>of</w:t>
      </w:r>
      <w:r w:rsidRPr="00533ED3">
        <w:rPr>
          <w:b/>
          <w:bCs/>
          <w:spacing w:val="-6"/>
          <w:sz w:val="24"/>
        </w:rPr>
        <w:t xml:space="preserve"> </w:t>
      </w:r>
      <w:r w:rsidRPr="00533ED3">
        <w:rPr>
          <w:b/>
          <w:bCs/>
          <w:sz w:val="24"/>
        </w:rPr>
        <w:t>an</w:t>
      </w:r>
      <w:r w:rsidRPr="00533ED3">
        <w:rPr>
          <w:b/>
          <w:bCs/>
          <w:spacing w:val="-5"/>
          <w:sz w:val="24"/>
        </w:rPr>
        <w:t xml:space="preserve"> </w:t>
      </w:r>
      <w:r w:rsidRPr="00533ED3">
        <w:rPr>
          <w:b/>
          <w:bCs/>
          <w:sz w:val="24"/>
        </w:rPr>
        <w:t>associate</w:t>
      </w:r>
      <w:r w:rsidRPr="00533ED3">
        <w:rPr>
          <w:b/>
          <w:bCs/>
          <w:spacing w:val="-6"/>
          <w:sz w:val="24"/>
        </w:rPr>
        <w:t xml:space="preserve"> </w:t>
      </w:r>
      <w:r w:rsidRPr="00533ED3">
        <w:rPr>
          <w:b/>
          <w:bCs/>
          <w:sz w:val="24"/>
        </w:rPr>
        <w:t>degree,</w:t>
      </w:r>
      <w:r w:rsidRPr="00533ED3">
        <w:rPr>
          <w:b/>
          <w:bCs/>
          <w:spacing w:val="-5"/>
          <w:sz w:val="24"/>
        </w:rPr>
        <w:t xml:space="preserve"> </w:t>
      </w:r>
      <w:r w:rsidRPr="00533ED3">
        <w:rPr>
          <w:b/>
          <w:bCs/>
          <w:sz w:val="24"/>
        </w:rPr>
        <w:t>along</w:t>
      </w:r>
      <w:r w:rsidRPr="00533ED3">
        <w:rPr>
          <w:b/>
          <w:bCs/>
          <w:spacing w:val="-5"/>
          <w:sz w:val="24"/>
        </w:rPr>
        <w:t xml:space="preserve"> </w:t>
      </w:r>
      <w:r w:rsidRPr="00533ED3">
        <w:rPr>
          <w:b/>
          <w:bCs/>
          <w:sz w:val="24"/>
        </w:rPr>
        <w:t>with a statement specifying the courses which the applicant plans to take to complete their degree.</w:t>
      </w:r>
    </w:p>
    <w:p w14:paraId="060F51DC" w14:textId="77777777" w:rsidR="006E3174" w:rsidRPr="00533ED3" w:rsidRDefault="006E3174" w:rsidP="001E627F">
      <w:pPr>
        <w:pStyle w:val="ListParagraph"/>
        <w:numPr>
          <w:ilvl w:val="3"/>
          <w:numId w:val="297"/>
        </w:numPr>
        <w:tabs>
          <w:tab w:val="left" w:pos="3587"/>
        </w:tabs>
        <w:rPr>
          <w:b/>
          <w:bCs/>
          <w:sz w:val="24"/>
        </w:rPr>
      </w:pPr>
      <w:r w:rsidRPr="00533ED3">
        <w:rPr>
          <w:b/>
          <w:bCs/>
          <w:sz w:val="24"/>
        </w:rPr>
        <w:t>Provide</w:t>
      </w:r>
      <w:r w:rsidRPr="00533ED3">
        <w:rPr>
          <w:b/>
          <w:bCs/>
          <w:spacing w:val="-3"/>
          <w:sz w:val="24"/>
        </w:rPr>
        <w:t xml:space="preserve"> </w:t>
      </w:r>
      <w:r w:rsidRPr="00533ED3">
        <w:rPr>
          <w:b/>
          <w:bCs/>
          <w:sz w:val="24"/>
        </w:rPr>
        <w:t>verification</w:t>
      </w:r>
      <w:r w:rsidRPr="00533ED3">
        <w:rPr>
          <w:b/>
          <w:bCs/>
          <w:spacing w:val="-2"/>
          <w:sz w:val="24"/>
        </w:rPr>
        <w:t xml:space="preserve"> </w:t>
      </w:r>
      <w:r w:rsidRPr="00533ED3">
        <w:rPr>
          <w:b/>
          <w:bCs/>
          <w:sz w:val="24"/>
        </w:rPr>
        <w:t>of</w:t>
      </w:r>
      <w:r w:rsidRPr="00533ED3">
        <w:rPr>
          <w:b/>
          <w:bCs/>
          <w:spacing w:val="-1"/>
          <w:sz w:val="24"/>
        </w:rPr>
        <w:t xml:space="preserve"> </w:t>
      </w:r>
      <w:r w:rsidRPr="00533ED3">
        <w:rPr>
          <w:b/>
          <w:bCs/>
          <w:spacing w:val="-2"/>
          <w:sz w:val="24"/>
        </w:rPr>
        <w:t>experience</w:t>
      </w:r>
    </w:p>
    <w:p w14:paraId="3853EAE1" w14:textId="77777777" w:rsidR="001E627F" w:rsidRPr="00533ED3" w:rsidRDefault="001E627F" w:rsidP="001E627F">
      <w:pPr>
        <w:pStyle w:val="Heading1"/>
        <w:spacing w:before="0"/>
        <w:ind w:left="0" w:right="180"/>
        <w:jc w:val="left"/>
      </w:pPr>
    </w:p>
    <w:p w14:paraId="2BCC7B6E" w14:textId="7FE96851" w:rsidR="008E74E0" w:rsidRPr="00533ED3" w:rsidRDefault="006E3174" w:rsidP="001E627F">
      <w:pPr>
        <w:pStyle w:val="Heading1"/>
        <w:numPr>
          <w:ilvl w:val="0"/>
          <w:numId w:val="297"/>
        </w:numPr>
        <w:spacing w:before="0"/>
        <w:ind w:right="180"/>
        <w:jc w:val="left"/>
        <w:rPr>
          <w:b w:val="0"/>
          <w:bCs w:val="0"/>
        </w:rPr>
      </w:pPr>
      <w:r w:rsidRPr="00533ED3">
        <w:t>Acceptance</w:t>
      </w:r>
      <w:r w:rsidRPr="00533ED3">
        <w:rPr>
          <w:spacing w:val="-15"/>
        </w:rPr>
        <w:t xml:space="preserve"> </w:t>
      </w:r>
      <w:r w:rsidRPr="00533ED3">
        <w:t>into</w:t>
      </w:r>
      <w:r w:rsidRPr="00533ED3">
        <w:rPr>
          <w:spacing w:val="-15"/>
        </w:rPr>
        <w:t xml:space="preserve"> </w:t>
      </w:r>
      <w:r w:rsidRPr="00533ED3">
        <w:t>the</w:t>
      </w:r>
      <w:r w:rsidRPr="00533ED3">
        <w:rPr>
          <w:spacing w:val="-15"/>
        </w:rPr>
        <w:t xml:space="preserve"> </w:t>
      </w:r>
      <w:r w:rsidRPr="00533ED3">
        <w:t>faculty</w:t>
      </w:r>
      <w:r w:rsidRPr="00533ED3">
        <w:rPr>
          <w:spacing w:val="-15"/>
        </w:rPr>
        <w:t xml:space="preserve"> </w:t>
      </w:r>
      <w:r w:rsidRPr="00533ED3">
        <w:t>intern</w:t>
      </w:r>
      <w:r w:rsidRPr="00533ED3">
        <w:rPr>
          <w:spacing w:val="-15"/>
        </w:rPr>
        <w:t xml:space="preserve"> </w:t>
      </w:r>
      <w:r w:rsidRPr="00533ED3">
        <w:t>program</w:t>
      </w:r>
      <w:r w:rsidRPr="00533ED3">
        <w:rPr>
          <w:spacing w:val="-15"/>
        </w:rPr>
        <w:t xml:space="preserve"> </w:t>
      </w:r>
      <w:r w:rsidRPr="00533ED3">
        <w:t>is</w:t>
      </w:r>
      <w:r w:rsidRPr="00533ED3">
        <w:rPr>
          <w:spacing w:val="-15"/>
        </w:rPr>
        <w:t xml:space="preserve"> </w:t>
      </w:r>
      <w:r w:rsidRPr="00533ED3">
        <w:t>contingent</w:t>
      </w:r>
      <w:r w:rsidRPr="00533ED3">
        <w:rPr>
          <w:spacing w:val="-15"/>
        </w:rPr>
        <w:t xml:space="preserve"> </w:t>
      </w:r>
      <w:r w:rsidRPr="00533ED3">
        <w:t>upon</w:t>
      </w:r>
      <w:r w:rsidRPr="00533ED3">
        <w:rPr>
          <w:spacing w:val="-15"/>
        </w:rPr>
        <w:t xml:space="preserve"> </w:t>
      </w:r>
      <w:r w:rsidRPr="00533ED3">
        <w:t>verification</w:t>
      </w:r>
      <w:r w:rsidRPr="00533ED3">
        <w:rPr>
          <w:spacing w:val="-15"/>
        </w:rPr>
        <w:t xml:space="preserve"> </w:t>
      </w:r>
      <w:r w:rsidRPr="00533ED3">
        <w:t>of</w:t>
      </w:r>
      <w:r w:rsidRPr="00533ED3">
        <w:rPr>
          <w:spacing w:val="-15"/>
        </w:rPr>
        <w:t xml:space="preserve"> </w:t>
      </w:r>
      <w:r w:rsidRPr="00533ED3">
        <w:t>transcripts</w:t>
      </w:r>
      <w:r w:rsidRPr="00533ED3">
        <w:rPr>
          <w:spacing w:val="-15"/>
        </w:rPr>
        <w:t xml:space="preserve"> </w:t>
      </w:r>
      <w:r w:rsidRPr="00533ED3">
        <w:t xml:space="preserve">(receipt of official transcripts). The </w:t>
      </w:r>
      <w:proofErr w:type="gramStart"/>
      <w:r w:rsidRPr="00533ED3">
        <w:t>District</w:t>
      </w:r>
      <w:proofErr w:type="gramEnd"/>
      <w:r w:rsidRPr="00533ED3">
        <w:t xml:space="preserve"> will be responsible for verifying the eligibility of Faculty </w:t>
      </w:r>
      <w:r w:rsidRPr="00533ED3">
        <w:rPr>
          <w:spacing w:val="-2"/>
        </w:rPr>
        <w:t>Interns</w:t>
      </w:r>
      <w:r w:rsidRPr="00533ED3">
        <w:rPr>
          <w:b w:val="0"/>
          <w:bCs w:val="0"/>
          <w:spacing w:val="-2"/>
        </w:rPr>
        <w:t>.</w:t>
      </w:r>
    </w:p>
    <w:p w14:paraId="15CD94E4" w14:textId="77777777" w:rsidR="008E74E0" w:rsidRPr="001E627F" w:rsidRDefault="008E74E0" w:rsidP="008074A2">
      <w:pPr>
        <w:ind w:right="180"/>
        <w:rPr>
          <w:sz w:val="24"/>
          <w:szCs w:val="24"/>
        </w:rPr>
      </w:pPr>
      <w:bookmarkStart w:id="91" w:name="ARTICLE_14"/>
      <w:bookmarkStart w:id="92" w:name="CLASS_ADVANCEMENT_SALARY_SCHEDULE"/>
      <w:bookmarkStart w:id="93" w:name="_bookmark13"/>
      <w:bookmarkEnd w:id="91"/>
      <w:bookmarkEnd w:id="92"/>
      <w:bookmarkEnd w:id="93"/>
      <w:r w:rsidRPr="001E627F">
        <w:rPr>
          <w:sz w:val="24"/>
          <w:szCs w:val="24"/>
        </w:rPr>
        <w:br w:type="page"/>
      </w:r>
    </w:p>
    <w:p w14:paraId="735AE3A8" w14:textId="7E6EDC1C" w:rsidR="00AD1635" w:rsidRPr="00533ED3" w:rsidRDefault="00A46C38" w:rsidP="008074A2">
      <w:pPr>
        <w:ind w:left="360" w:right="180"/>
        <w:jc w:val="center"/>
        <w:rPr>
          <w:bCs/>
          <w:sz w:val="24"/>
          <w:szCs w:val="24"/>
        </w:rPr>
      </w:pPr>
      <w:r w:rsidRPr="00533ED3">
        <w:rPr>
          <w:bCs/>
          <w:sz w:val="24"/>
          <w:szCs w:val="24"/>
        </w:rPr>
        <w:lastRenderedPageBreak/>
        <w:t>ARTICLE</w:t>
      </w:r>
      <w:r w:rsidRPr="00533ED3">
        <w:rPr>
          <w:bCs/>
          <w:spacing w:val="-3"/>
          <w:sz w:val="24"/>
          <w:szCs w:val="24"/>
        </w:rPr>
        <w:t xml:space="preserve"> </w:t>
      </w:r>
      <w:r w:rsidR="003156F2" w:rsidRPr="00533ED3">
        <w:rPr>
          <w:bCs/>
          <w:spacing w:val="-5"/>
          <w:sz w:val="24"/>
          <w:szCs w:val="24"/>
        </w:rPr>
        <w:t>20</w:t>
      </w:r>
    </w:p>
    <w:p w14:paraId="00DC9481" w14:textId="77777777" w:rsidR="00AD1635" w:rsidRPr="00533ED3" w:rsidRDefault="00A46C38" w:rsidP="008074A2">
      <w:pPr>
        <w:ind w:left="360" w:right="180"/>
        <w:jc w:val="center"/>
        <w:rPr>
          <w:ins w:id="94" w:author="Ryen Hirata" w:date="2024-08-20T11:21:00Z" w16du:dateUtc="2024-08-20T18:21:00Z"/>
          <w:bCs/>
          <w:spacing w:val="-2"/>
          <w:sz w:val="24"/>
          <w:szCs w:val="24"/>
        </w:rPr>
      </w:pPr>
      <w:r w:rsidRPr="00533ED3">
        <w:rPr>
          <w:bCs/>
          <w:sz w:val="24"/>
          <w:szCs w:val="24"/>
        </w:rPr>
        <w:t>CLASS</w:t>
      </w:r>
      <w:r w:rsidRPr="00533ED3">
        <w:rPr>
          <w:bCs/>
          <w:spacing w:val="-4"/>
          <w:sz w:val="24"/>
          <w:szCs w:val="24"/>
        </w:rPr>
        <w:t xml:space="preserve"> </w:t>
      </w:r>
      <w:r w:rsidRPr="00533ED3">
        <w:rPr>
          <w:bCs/>
          <w:sz w:val="24"/>
          <w:szCs w:val="24"/>
        </w:rPr>
        <w:t>ADVANCEMENT</w:t>
      </w:r>
      <w:r w:rsidRPr="00533ED3">
        <w:rPr>
          <w:bCs/>
          <w:spacing w:val="-3"/>
          <w:sz w:val="24"/>
          <w:szCs w:val="24"/>
        </w:rPr>
        <w:t xml:space="preserve"> </w:t>
      </w:r>
      <w:r w:rsidRPr="00533ED3">
        <w:rPr>
          <w:bCs/>
          <w:sz w:val="24"/>
          <w:szCs w:val="24"/>
        </w:rPr>
        <w:t>SALARY</w:t>
      </w:r>
      <w:r w:rsidRPr="00533ED3">
        <w:rPr>
          <w:bCs/>
          <w:spacing w:val="-4"/>
          <w:sz w:val="24"/>
          <w:szCs w:val="24"/>
        </w:rPr>
        <w:t xml:space="preserve"> </w:t>
      </w:r>
      <w:r w:rsidRPr="00533ED3">
        <w:rPr>
          <w:bCs/>
          <w:spacing w:val="-2"/>
          <w:sz w:val="24"/>
          <w:szCs w:val="24"/>
        </w:rPr>
        <w:t>SCHEDULE</w:t>
      </w:r>
    </w:p>
    <w:p w14:paraId="60FE23E0" w14:textId="77777777" w:rsidR="008E74E0" w:rsidRPr="00533ED3" w:rsidRDefault="008E74E0" w:rsidP="008074A2">
      <w:pPr>
        <w:ind w:left="1949" w:right="180"/>
        <w:jc w:val="center"/>
        <w:rPr>
          <w:b/>
          <w:i/>
          <w:iCs/>
          <w:sz w:val="24"/>
          <w:szCs w:val="24"/>
        </w:rPr>
      </w:pPr>
    </w:p>
    <w:p w14:paraId="10B33506" w14:textId="7BDB84F5" w:rsidR="008E74E0" w:rsidRPr="00533ED3" w:rsidRDefault="008E74E0" w:rsidP="008074A2">
      <w:pPr>
        <w:pStyle w:val="BodyText"/>
        <w:spacing w:before="12"/>
        <w:ind w:left="360" w:right="180"/>
        <w:rPr>
          <w:b/>
          <w:i/>
          <w:iCs/>
        </w:rPr>
      </w:pPr>
      <w:bookmarkStart w:id="95" w:name="_Hlk185399867"/>
      <w:r w:rsidRPr="00533ED3">
        <w:rPr>
          <w:b/>
          <w:i/>
          <w:iCs/>
        </w:rPr>
        <w:t xml:space="preserve">Section 1. </w:t>
      </w:r>
      <w:r w:rsidR="00070567" w:rsidRPr="00533ED3">
        <w:rPr>
          <w:b/>
          <w:i/>
          <w:iCs/>
        </w:rPr>
        <w:t xml:space="preserve">FULL-TIME CLASS ADVANCEMENT </w:t>
      </w:r>
    </w:p>
    <w:bookmarkEnd w:id="95"/>
    <w:p w14:paraId="4605E931" w14:textId="77777777" w:rsidR="008E74E0" w:rsidRPr="00533ED3" w:rsidRDefault="008E74E0" w:rsidP="008074A2">
      <w:pPr>
        <w:pStyle w:val="ListParagraph"/>
        <w:numPr>
          <w:ilvl w:val="0"/>
          <w:numId w:val="130"/>
        </w:numPr>
        <w:tabs>
          <w:tab w:val="left" w:pos="1954"/>
          <w:tab w:val="left" w:pos="1956"/>
        </w:tabs>
        <w:ind w:right="180"/>
        <w:jc w:val="both"/>
        <w:rPr>
          <w:i/>
          <w:iCs/>
          <w:sz w:val="24"/>
          <w:szCs w:val="24"/>
        </w:rPr>
      </w:pPr>
      <w:r w:rsidRPr="00533ED3">
        <w:rPr>
          <w:i/>
          <w:iCs/>
          <w:sz w:val="24"/>
          <w:szCs w:val="24"/>
        </w:rPr>
        <w:t>In accordance with salary schedule and unit requirements, the evaluation of requests for class advancement will be made by the respective college evaluation committee.</w:t>
      </w:r>
    </w:p>
    <w:p w14:paraId="1F8F8192" w14:textId="77777777" w:rsidR="008E74E0" w:rsidRPr="00533ED3" w:rsidRDefault="008E74E0" w:rsidP="008074A2">
      <w:pPr>
        <w:pStyle w:val="ListParagraph"/>
        <w:numPr>
          <w:ilvl w:val="1"/>
          <w:numId w:val="130"/>
        </w:numPr>
        <w:tabs>
          <w:tab w:val="left" w:pos="2585"/>
        </w:tabs>
        <w:ind w:right="180"/>
        <w:jc w:val="both"/>
        <w:rPr>
          <w:i/>
          <w:iCs/>
          <w:sz w:val="24"/>
          <w:szCs w:val="24"/>
        </w:rPr>
      </w:pPr>
      <w:r w:rsidRPr="00533ED3">
        <w:rPr>
          <w:i/>
          <w:iCs/>
          <w:sz w:val="24"/>
          <w:szCs w:val="24"/>
        </w:rPr>
        <w:t xml:space="preserve">Each College President will designate an administrator, which may be the same as the one (1) serving on the college evaluation committee, who will collect all classification advancement requests before presentation to the committee. This administrator also will have the responsibility of obtaining proper documentation </w:t>
      </w:r>
      <w:r w:rsidRPr="00533ED3">
        <w:rPr>
          <w:i/>
          <w:iCs/>
          <w:spacing w:val="-2"/>
          <w:sz w:val="24"/>
          <w:szCs w:val="24"/>
        </w:rPr>
        <w:t>and</w:t>
      </w:r>
      <w:r w:rsidRPr="00533ED3">
        <w:rPr>
          <w:i/>
          <w:iCs/>
          <w:spacing w:val="-5"/>
          <w:sz w:val="24"/>
          <w:szCs w:val="24"/>
        </w:rPr>
        <w:t xml:space="preserve"> </w:t>
      </w:r>
      <w:r w:rsidRPr="00533ED3">
        <w:rPr>
          <w:i/>
          <w:iCs/>
          <w:spacing w:val="-2"/>
          <w:sz w:val="24"/>
          <w:szCs w:val="24"/>
        </w:rPr>
        <w:t>ensuring</w:t>
      </w:r>
      <w:r w:rsidRPr="00533ED3">
        <w:rPr>
          <w:i/>
          <w:iCs/>
          <w:spacing w:val="-5"/>
          <w:sz w:val="24"/>
          <w:szCs w:val="24"/>
        </w:rPr>
        <w:t xml:space="preserve"> </w:t>
      </w:r>
      <w:r w:rsidRPr="00533ED3">
        <w:rPr>
          <w:i/>
          <w:iCs/>
          <w:spacing w:val="-2"/>
          <w:sz w:val="24"/>
          <w:szCs w:val="24"/>
        </w:rPr>
        <w:t>that</w:t>
      </w:r>
      <w:r w:rsidRPr="00533ED3">
        <w:rPr>
          <w:i/>
          <w:iCs/>
          <w:spacing w:val="-3"/>
          <w:sz w:val="24"/>
          <w:szCs w:val="24"/>
        </w:rPr>
        <w:t xml:space="preserve"> </w:t>
      </w:r>
      <w:r w:rsidRPr="00533ED3">
        <w:rPr>
          <w:i/>
          <w:iCs/>
          <w:spacing w:val="-2"/>
          <w:sz w:val="24"/>
          <w:szCs w:val="24"/>
        </w:rPr>
        <w:t>these</w:t>
      </w:r>
      <w:r w:rsidRPr="00533ED3">
        <w:rPr>
          <w:i/>
          <w:iCs/>
          <w:spacing w:val="-6"/>
          <w:sz w:val="24"/>
          <w:szCs w:val="24"/>
        </w:rPr>
        <w:t xml:space="preserve"> </w:t>
      </w:r>
      <w:r w:rsidRPr="00533ED3">
        <w:rPr>
          <w:i/>
          <w:iCs/>
          <w:spacing w:val="-2"/>
          <w:sz w:val="24"/>
          <w:szCs w:val="24"/>
        </w:rPr>
        <w:t>supportive</w:t>
      </w:r>
      <w:r w:rsidRPr="00533ED3">
        <w:rPr>
          <w:i/>
          <w:iCs/>
          <w:spacing w:val="-6"/>
          <w:sz w:val="24"/>
          <w:szCs w:val="24"/>
        </w:rPr>
        <w:t xml:space="preserve"> </w:t>
      </w:r>
      <w:r w:rsidRPr="00533ED3">
        <w:rPr>
          <w:i/>
          <w:iCs/>
          <w:spacing w:val="-2"/>
          <w:sz w:val="24"/>
          <w:szCs w:val="24"/>
        </w:rPr>
        <w:t>documents</w:t>
      </w:r>
      <w:r w:rsidRPr="00533ED3">
        <w:rPr>
          <w:i/>
          <w:iCs/>
          <w:spacing w:val="-5"/>
          <w:sz w:val="24"/>
          <w:szCs w:val="24"/>
        </w:rPr>
        <w:t xml:space="preserve"> </w:t>
      </w:r>
      <w:r w:rsidRPr="00533ED3">
        <w:rPr>
          <w:i/>
          <w:iCs/>
          <w:spacing w:val="-2"/>
          <w:sz w:val="24"/>
          <w:szCs w:val="24"/>
        </w:rPr>
        <w:t>are</w:t>
      </w:r>
      <w:r w:rsidRPr="00533ED3">
        <w:rPr>
          <w:i/>
          <w:iCs/>
          <w:spacing w:val="-6"/>
          <w:sz w:val="24"/>
          <w:szCs w:val="24"/>
        </w:rPr>
        <w:t xml:space="preserve"> </w:t>
      </w:r>
      <w:r w:rsidRPr="00533ED3">
        <w:rPr>
          <w:i/>
          <w:iCs/>
          <w:spacing w:val="-2"/>
          <w:sz w:val="24"/>
          <w:szCs w:val="24"/>
        </w:rPr>
        <w:t>retained</w:t>
      </w:r>
      <w:r w:rsidRPr="00533ED3">
        <w:rPr>
          <w:i/>
          <w:iCs/>
          <w:spacing w:val="-5"/>
          <w:sz w:val="24"/>
          <w:szCs w:val="24"/>
        </w:rPr>
        <w:t xml:space="preserve"> </w:t>
      </w:r>
      <w:r w:rsidRPr="00533ED3">
        <w:rPr>
          <w:i/>
          <w:iCs/>
          <w:spacing w:val="-2"/>
          <w:sz w:val="24"/>
          <w:szCs w:val="24"/>
        </w:rPr>
        <w:t>in</w:t>
      </w:r>
      <w:r w:rsidRPr="00533ED3">
        <w:rPr>
          <w:i/>
          <w:iCs/>
          <w:spacing w:val="-5"/>
          <w:sz w:val="24"/>
          <w:szCs w:val="24"/>
        </w:rPr>
        <w:t xml:space="preserve"> </w:t>
      </w:r>
      <w:r w:rsidRPr="00533ED3">
        <w:rPr>
          <w:i/>
          <w:iCs/>
          <w:spacing w:val="-2"/>
          <w:sz w:val="24"/>
          <w:szCs w:val="24"/>
        </w:rPr>
        <w:t>appropriate</w:t>
      </w:r>
      <w:r w:rsidRPr="00533ED3">
        <w:rPr>
          <w:i/>
          <w:iCs/>
          <w:spacing w:val="-6"/>
          <w:sz w:val="24"/>
          <w:szCs w:val="24"/>
        </w:rPr>
        <w:t xml:space="preserve"> </w:t>
      </w:r>
      <w:r w:rsidRPr="00533ED3">
        <w:rPr>
          <w:i/>
          <w:iCs/>
          <w:spacing w:val="-2"/>
          <w:sz w:val="24"/>
          <w:szCs w:val="24"/>
        </w:rPr>
        <w:t>college</w:t>
      </w:r>
      <w:r w:rsidRPr="00533ED3">
        <w:rPr>
          <w:i/>
          <w:iCs/>
          <w:spacing w:val="-6"/>
          <w:sz w:val="24"/>
          <w:szCs w:val="24"/>
        </w:rPr>
        <w:t xml:space="preserve"> </w:t>
      </w:r>
      <w:r w:rsidRPr="00533ED3">
        <w:rPr>
          <w:i/>
          <w:iCs/>
          <w:spacing w:val="-2"/>
          <w:sz w:val="24"/>
          <w:szCs w:val="24"/>
        </w:rPr>
        <w:t xml:space="preserve">files </w:t>
      </w:r>
      <w:r w:rsidRPr="00533ED3">
        <w:rPr>
          <w:i/>
          <w:iCs/>
          <w:sz w:val="24"/>
          <w:szCs w:val="24"/>
        </w:rPr>
        <w:t>following committee action.</w:t>
      </w:r>
    </w:p>
    <w:p w14:paraId="14FB7F50" w14:textId="77777777" w:rsidR="008E74E0" w:rsidRPr="00533ED3" w:rsidRDefault="008E74E0" w:rsidP="008074A2">
      <w:pPr>
        <w:pStyle w:val="ListParagraph"/>
        <w:numPr>
          <w:ilvl w:val="1"/>
          <w:numId w:val="130"/>
        </w:numPr>
        <w:tabs>
          <w:tab w:val="left" w:pos="2585"/>
        </w:tabs>
        <w:ind w:right="180"/>
        <w:jc w:val="both"/>
        <w:rPr>
          <w:i/>
          <w:iCs/>
          <w:sz w:val="24"/>
          <w:szCs w:val="24"/>
        </w:rPr>
      </w:pPr>
      <w:r w:rsidRPr="00533ED3">
        <w:rPr>
          <w:i/>
          <w:iCs/>
          <w:sz w:val="24"/>
          <w:szCs w:val="24"/>
        </w:rPr>
        <w:t>Each college committee will consist of one (1) administrator from each college (to be appointed by the College President) and one (1) faculty member from each division at Fresno City College, one (1) faculty member from four (4) different disciplines at Reedley College, and one (1) faculty member from six(6) different disciplines at Clovis Community College, and one (1) faculty member from each division</w:t>
      </w:r>
      <w:r w:rsidRPr="00533ED3">
        <w:rPr>
          <w:i/>
          <w:iCs/>
          <w:spacing w:val="-13"/>
          <w:sz w:val="24"/>
          <w:szCs w:val="24"/>
        </w:rPr>
        <w:t xml:space="preserve"> </w:t>
      </w:r>
      <w:r w:rsidRPr="00533ED3">
        <w:rPr>
          <w:i/>
          <w:iCs/>
          <w:sz w:val="24"/>
          <w:szCs w:val="24"/>
        </w:rPr>
        <w:t>at</w:t>
      </w:r>
      <w:r w:rsidRPr="00533ED3">
        <w:rPr>
          <w:i/>
          <w:iCs/>
          <w:spacing w:val="-10"/>
          <w:sz w:val="24"/>
          <w:szCs w:val="24"/>
        </w:rPr>
        <w:t xml:space="preserve"> </w:t>
      </w:r>
      <w:r w:rsidRPr="00533ED3">
        <w:rPr>
          <w:i/>
          <w:iCs/>
          <w:sz w:val="24"/>
          <w:szCs w:val="24"/>
        </w:rPr>
        <w:t>Madera</w:t>
      </w:r>
      <w:r w:rsidRPr="00533ED3">
        <w:rPr>
          <w:i/>
          <w:iCs/>
          <w:spacing w:val="-10"/>
          <w:sz w:val="24"/>
          <w:szCs w:val="24"/>
        </w:rPr>
        <w:t xml:space="preserve"> </w:t>
      </w:r>
      <w:r w:rsidRPr="00533ED3">
        <w:rPr>
          <w:i/>
          <w:iCs/>
          <w:sz w:val="24"/>
          <w:szCs w:val="24"/>
        </w:rPr>
        <w:t>Community</w:t>
      </w:r>
      <w:r w:rsidRPr="00533ED3">
        <w:rPr>
          <w:i/>
          <w:iCs/>
          <w:spacing w:val="-11"/>
          <w:sz w:val="24"/>
          <w:szCs w:val="24"/>
        </w:rPr>
        <w:t xml:space="preserve"> </w:t>
      </w:r>
      <w:r w:rsidRPr="00533ED3">
        <w:rPr>
          <w:i/>
          <w:iCs/>
          <w:sz w:val="24"/>
          <w:szCs w:val="24"/>
        </w:rPr>
        <w:t>College,.</w:t>
      </w:r>
      <w:r w:rsidRPr="00533ED3">
        <w:rPr>
          <w:i/>
          <w:iCs/>
          <w:spacing w:val="-11"/>
          <w:sz w:val="24"/>
          <w:szCs w:val="24"/>
        </w:rPr>
        <w:t xml:space="preserve"> </w:t>
      </w:r>
      <w:r w:rsidRPr="00533ED3">
        <w:rPr>
          <w:i/>
          <w:iCs/>
          <w:sz w:val="24"/>
          <w:szCs w:val="24"/>
        </w:rPr>
        <w:t>The</w:t>
      </w:r>
      <w:r w:rsidRPr="00533ED3">
        <w:rPr>
          <w:i/>
          <w:iCs/>
          <w:spacing w:val="-12"/>
          <w:sz w:val="24"/>
          <w:szCs w:val="24"/>
        </w:rPr>
        <w:t xml:space="preserve"> </w:t>
      </w:r>
      <w:r w:rsidRPr="00533ED3">
        <w:rPr>
          <w:i/>
          <w:iCs/>
          <w:sz w:val="24"/>
          <w:szCs w:val="24"/>
        </w:rPr>
        <w:t>faculty</w:t>
      </w:r>
      <w:r w:rsidRPr="00533ED3">
        <w:rPr>
          <w:i/>
          <w:iCs/>
          <w:spacing w:val="-11"/>
          <w:sz w:val="24"/>
          <w:szCs w:val="24"/>
        </w:rPr>
        <w:t xml:space="preserve"> </w:t>
      </w:r>
      <w:r w:rsidRPr="00533ED3">
        <w:rPr>
          <w:i/>
          <w:iCs/>
          <w:sz w:val="24"/>
          <w:szCs w:val="24"/>
        </w:rPr>
        <w:t>members</w:t>
      </w:r>
      <w:r w:rsidRPr="00533ED3">
        <w:rPr>
          <w:i/>
          <w:iCs/>
          <w:spacing w:val="-10"/>
          <w:sz w:val="24"/>
          <w:szCs w:val="24"/>
        </w:rPr>
        <w:t xml:space="preserve"> </w:t>
      </w:r>
      <w:r w:rsidRPr="00533ED3">
        <w:rPr>
          <w:i/>
          <w:iCs/>
          <w:sz w:val="24"/>
          <w:szCs w:val="24"/>
        </w:rPr>
        <w:t>will</w:t>
      </w:r>
      <w:r w:rsidRPr="00533ED3">
        <w:rPr>
          <w:i/>
          <w:iCs/>
          <w:spacing w:val="-10"/>
          <w:sz w:val="24"/>
          <w:szCs w:val="24"/>
        </w:rPr>
        <w:t xml:space="preserve"> </w:t>
      </w:r>
      <w:r w:rsidRPr="00533ED3">
        <w:rPr>
          <w:i/>
          <w:iCs/>
          <w:sz w:val="24"/>
          <w:szCs w:val="24"/>
        </w:rPr>
        <w:t>be</w:t>
      </w:r>
      <w:r w:rsidRPr="00533ED3">
        <w:rPr>
          <w:i/>
          <w:iCs/>
          <w:spacing w:val="-12"/>
          <w:sz w:val="24"/>
          <w:szCs w:val="24"/>
        </w:rPr>
        <w:t xml:space="preserve"> </w:t>
      </w:r>
      <w:r w:rsidRPr="00533ED3">
        <w:rPr>
          <w:i/>
          <w:iCs/>
          <w:sz w:val="24"/>
          <w:szCs w:val="24"/>
        </w:rPr>
        <w:t>selected</w:t>
      </w:r>
      <w:r w:rsidRPr="00533ED3">
        <w:rPr>
          <w:i/>
          <w:iCs/>
          <w:spacing w:val="-11"/>
          <w:sz w:val="24"/>
          <w:szCs w:val="24"/>
        </w:rPr>
        <w:t xml:space="preserve"> </w:t>
      </w:r>
      <w:r w:rsidRPr="00533ED3">
        <w:rPr>
          <w:i/>
          <w:iCs/>
          <w:sz w:val="24"/>
          <w:szCs w:val="24"/>
        </w:rPr>
        <w:t>for</w:t>
      </w:r>
      <w:r w:rsidRPr="00533ED3">
        <w:rPr>
          <w:i/>
          <w:iCs/>
          <w:spacing w:val="-11"/>
          <w:sz w:val="24"/>
          <w:szCs w:val="24"/>
        </w:rPr>
        <w:t xml:space="preserve"> </w:t>
      </w:r>
      <w:r w:rsidRPr="00533ED3">
        <w:rPr>
          <w:i/>
          <w:iCs/>
          <w:sz w:val="24"/>
          <w:szCs w:val="24"/>
        </w:rPr>
        <w:t>the respective college committees by each college’s Academic Senate President. Each committee will elect a faculty member to serve as chairperson.</w:t>
      </w:r>
    </w:p>
    <w:p w14:paraId="0F4FE048" w14:textId="77777777" w:rsidR="008E74E0" w:rsidRPr="00533ED3" w:rsidRDefault="008E74E0" w:rsidP="008074A2">
      <w:pPr>
        <w:pStyle w:val="ListParagraph"/>
        <w:numPr>
          <w:ilvl w:val="0"/>
          <w:numId w:val="130"/>
        </w:numPr>
        <w:tabs>
          <w:tab w:val="left" w:pos="1954"/>
          <w:tab w:val="left" w:pos="1956"/>
        </w:tabs>
        <w:spacing w:before="252"/>
        <w:ind w:right="180"/>
        <w:jc w:val="both"/>
        <w:rPr>
          <w:i/>
          <w:iCs/>
          <w:sz w:val="24"/>
          <w:szCs w:val="24"/>
        </w:rPr>
      </w:pPr>
      <w:r w:rsidRPr="00533ED3">
        <w:rPr>
          <w:i/>
          <w:iCs/>
          <w:sz w:val="24"/>
          <w:szCs w:val="24"/>
        </w:rPr>
        <w:t>A unit member anticipating a change in class placement must file a "Letter of Intent" by May 1 of the preceding academic year with the administrator designated by the College President to assist the committee.</w:t>
      </w:r>
    </w:p>
    <w:p w14:paraId="065BD0D3" w14:textId="77777777" w:rsidR="008E74E0" w:rsidRPr="00533ED3" w:rsidRDefault="008E74E0" w:rsidP="008074A2">
      <w:pPr>
        <w:pStyle w:val="BodyText"/>
        <w:ind w:right="180"/>
        <w:rPr>
          <w:i/>
          <w:iCs/>
        </w:rPr>
      </w:pPr>
    </w:p>
    <w:p w14:paraId="0B66D7A4" w14:textId="77777777" w:rsidR="008E74E0" w:rsidRPr="00533ED3" w:rsidRDefault="008E74E0" w:rsidP="008074A2">
      <w:pPr>
        <w:pStyle w:val="ListParagraph"/>
        <w:numPr>
          <w:ilvl w:val="0"/>
          <w:numId w:val="130"/>
        </w:numPr>
        <w:tabs>
          <w:tab w:val="left" w:pos="1954"/>
          <w:tab w:val="left" w:pos="1956"/>
        </w:tabs>
        <w:ind w:right="180"/>
        <w:jc w:val="both"/>
        <w:rPr>
          <w:i/>
          <w:iCs/>
          <w:sz w:val="24"/>
          <w:szCs w:val="24"/>
        </w:rPr>
      </w:pPr>
      <w:r w:rsidRPr="00533ED3">
        <w:rPr>
          <w:i/>
          <w:iCs/>
          <w:sz w:val="24"/>
          <w:szCs w:val="24"/>
        </w:rPr>
        <w:t>As</w:t>
      </w:r>
      <w:r w:rsidRPr="00533ED3">
        <w:rPr>
          <w:i/>
          <w:iCs/>
          <w:spacing w:val="-15"/>
          <w:sz w:val="24"/>
          <w:szCs w:val="24"/>
        </w:rPr>
        <w:t xml:space="preserve"> </w:t>
      </w:r>
      <w:r w:rsidRPr="00533ED3">
        <w:rPr>
          <w:i/>
          <w:iCs/>
          <w:sz w:val="24"/>
          <w:szCs w:val="24"/>
        </w:rPr>
        <w:t>proof</w:t>
      </w:r>
      <w:r w:rsidRPr="00533ED3">
        <w:rPr>
          <w:i/>
          <w:iCs/>
          <w:spacing w:val="-15"/>
          <w:sz w:val="24"/>
          <w:szCs w:val="24"/>
        </w:rPr>
        <w:t xml:space="preserve"> </w:t>
      </w:r>
      <w:r w:rsidRPr="00533ED3">
        <w:rPr>
          <w:i/>
          <w:iCs/>
          <w:sz w:val="24"/>
          <w:szCs w:val="24"/>
        </w:rPr>
        <w:t>of</w:t>
      </w:r>
      <w:r w:rsidRPr="00533ED3">
        <w:rPr>
          <w:i/>
          <w:iCs/>
          <w:spacing w:val="-15"/>
          <w:sz w:val="24"/>
          <w:szCs w:val="24"/>
        </w:rPr>
        <w:t xml:space="preserve"> </w:t>
      </w:r>
      <w:r w:rsidRPr="00533ED3">
        <w:rPr>
          <w:i/>
          <w:iCs/>
          <w:sz w:val="24"/>
          <w:szCs w:val="24"/>
        </w:rPr>
        <w:t>completion,</w:t>
      </w:r>
      <w:r w:rsidRPr="00533ED3">
        <w:rPr>
          <w:i/>
          <w:iCs/>
          <w:spacing w:val="-15"/>
          <w:sz w:val="24"/>
          <w:szCs w:val="24"/>
        </w:rPr>
        <w:t xml:space="preserve"> </w:t>
      </w:r>
      <w:r w:rsidRPr="00533ED3">
        <w:rPr>
          <w:i/>
          <w:iCs/>
          <w:sz w:val="24"/>
          <w:szCs w:val="24"/>
        </w:rPr>
        <w:t>official</w:t>
      </w:r>
      <w:r w:rsidRPr="00533ED3">
        <w:rPr>
          <w:i/>
          <w:iCs/>
          <w:spacing w:val="-15"/>
          <w:sz w:val="24"/>
          <w:szCs w:val="24"/>
        </w:rPr>
        <w:t xml:space="preserve"> </w:t>
      </w:r>
      <w:r w:rsidRPr="00533ED3">
        <w:rPr>
          <w:i/>
          <w:iCs/>
          <w:sz w:val="24"/>
          <w:szCs w:val="24"/>
        </w:rPr>
        <w:t>transcripts</w:t>
      </w:r>
      <w:r w:rsidRPr="00533ED3">
        <w:rPr>
          <w:i/>
          <w:iCs/>
          <w:spacing w:val="-15"/>
          <w:sz w:val="24"/>
          <w:szCs w:val="24"/>
        </w:rPr>
        <w:t xml:space="preserve"> </w:t>
      </w:r>
      <w:r w:rsidRPr="00533ED3">
        <w:rPr>
          <w:i/>
          <w:iCs/>
          <w:sz w:val="24"/>
          <w:szCs w:val="24"/>
        </w:rPr>
        <w:t>or</w:t>
      </w:r>
      <w:r w:rsidRPr="00533ED3">
        <w:rPr>
          <w:i/>
          <w:iCs/>
          <w:spacing w:val="-15"/>
          <w:sz w:val="24"/>
          <w:szCs w:val="24"/>
        </w:rPr>
        <w:t xml:space="preserve"> </w:t>
      </w:r>
      <w:r w:rsidRPr="00533ED3">
        <w:rPr>
          <w:i/>
          <w:iCs/>
          <w:sz w:val="24"/>
          <w:szCs w:val="24"/>
        </w:rPr>
        <w:t>other</w:t>
      </w:r>
      <w:r w:rsidRPr="00533ED3">
        <w:rPr>
          <w:i/>
          <w:iCs/>
          <w:spacing w:val="-14"/>
          <w:sz w:val="24"/>
          <w:szCs w:val="24"/>
        </w:rPr>
        <w:t xml:space="preserve"> </w:t>
      </w:r>
      <w:r w:rsidRPr="00533ED3">
        <w:rPr>
          <w:i/>
          <w:iCs/>
          <w:sz w:val="24"/>
          <w:szCs w:val="24"/>
        </w:rPr>
        <w:t>written</w:t>
      </w:r>
      <w:r w:rsidRPr="00533ED3">
        <w:rPr>
          <w:i/>
          <w:iCs/>
          <w:spacing w:val="-15"/>
          <w:sz w:val="24"/>
          <w:szCs w:val="24"/>
        </w:rPr>
        <w:t xml:space="preserve"> </w:t>
      </w:r>
      <w:r w:rsidRPr="00533ED3">
        <w:rPr>
          <w:i/>
          <w:iCs/>
          <w:sz w:val="24"/>
          <w:szCs w:val="24"/>
        </w:rPr>
        <w:t>supporting</w:t>
      </w:r>
      <w:r w:rsidRPr="00533ED3">
        <w:rPr>
          <w:i/>
          <w:iCs/>
          <w:spacing w:val="-15"/>
          <w:sz w:val="24"/>
          <w:szCs w:val="24"/>
        </w:rPr>
        <w:t xml:space="preserve"> </w:t>
      </w:r>
      <w:r w:rsidRPr="00533ED3">
        <w:rPr>
          <w:i/>
          <w:iCs/>
          <w:sz w:val="24"/>
          <w:szCs w:val="24"/>
        </w:rPr>
        <w:t>evidence,</w:t>
      </w:r>
      <w:r w:rsidRPr="00533ED3">
        <w:rPr>
          <w:i/>
          <w:iCs/>
          <w:spacing w:val="-15"/>
          <w:sz w:val="24"/>
          <w:szCs w:val="24"/>
        </w:rPr>
        <w:t xml:space="preserve"> </w:t>
      </w:r>
      <w:r w:rsidRPr="00533ED3">
        <w:rPr>
          <w:i/>
          <w:iCs/>
          <w:sz w:val="24"/>
          <w:szCs w:val="24"/>
        </w:rPr>
        <w:t>as</w:t>
      </w:r>
      <w:r w:rsidRPr="00533ED3">
        <w:rPr>
          <w:i/>
          <w:iCs/>
          <w:spacing w:val="-15"/>
          <w:sz w:val="24"/>
          <w:szCs w:val="24"/>
        </w:rPr>
        <w:t xml:space="preserve"> </w:t>
      </w:r>
      <w:r w:rsidRPr="00533ED3">
        <w:rPr>
          <w:i/>
          <w:iCs/>
          <w:sz w:val="24"/>
          <w:szCs w:val="24"/>
        </w:rPr>
        <w:t xml:space="preserve">deemed appropriate by Human Resources, must be submitted to the designated administrator no later than the Wednesday immediately preceding the first (1st) day of instruction for the year for which the change in salary placement is requested. </w:t>
      </w:r>
      <w:proofErr w:type="gramStart"/>
      <w:r w:rsidRPr="00533ED3">
        <w:rPr>
          <w:i/>
          <w:iCs/>
          <w:sz w:val="24"/>
          <w:szCs w:val="24"/>
        </w:rPr>
        <w:t>In the event that</w:t>
      </w:r>
      <w:proofErr w:type="gramEnd"/>
      <w:r w:rsidRPr="00533ED3">
        <w:rPr>
          <w:i/>
          <w:iCs/>
          <w:sz w:val="24"/>
          <w:szCs w:val="24"/>
        </w:rPr>
        <w:t xml:space="preserve"> the written supporting</w:t>
      </w:r>
      <w:r w:rsidRPr="00533ED3">
        <w:rPr>
          <w:i/>
          <w:iCs/>
          <w:spacing w:val="-15"/>
          <w:sz w:val="24"/>
          <w:szCs w:val="24"/>
        </w:rPr>
        <w:t xml:space="preserve"> </w:t>
      </w:r>
      <w:r w:rsidRPr="00533ED3">
        <w:rPr>
          <w:i/>
          <w:iCs/>
          <w:sz w:val="24"/>
          <w:szCs w:val="24"/>
        </w:rPr>
        <w:t>evidence</w:t>
      </w:r>
      <w:r w:rsidRPr="00533ED3">
        <w:rPr>
          <w:i/>
          <w:iCs/>
          <w:spacing w:val="-15"/>
          <w:sz w:val="24"/>
          <w:szCs w:val="24"/>
        </w:rPr>
        <w:t xml:space="preserve"> </w:t>
      </w:r>
      <w:r w:rsidRPr="00533ED3">
        <w:rPr>
          <w:i/>
          <w:iCs/>
          <w:sz w:val="24"/>
          <w:szCs w:val="24"/>
        </w:rPr>
        <w:t>is</w:t>
      </w:r>
      <w:r w:rsidRPr="00533ED3">
        <w:rPr>
          <w:i/>
          <w:iCs/>
          <w:spacing w:val="-15"/>
          <w:sz w:val="24"/>
          <w:szCs w:val="24"/>
        </w:rPr>
        <w:t xml:space="preserve"> </w:t>
      </w:r>
      <w:r w:rsidRPr="00533ED3">
        <w:rPr>
          <w:i/>
          <w:iCs/>
          <w:sz w:val="24"/>
          <w:szCs w:val="24"/>
        </w:rPr>
        <w:t>not</w:t>
      </w:r>
      <w:r w:rsidRPr="00533ED3">
        <w:rPr>
          <w:i/>
          <w:iCs/>
          <w:spacing w:val="-15"/>
          <w:sz w:val="24"/>
          <w:szCs w:val="24"/>
        </w:rPr>
        <w:t xml:space="preserve"> </w:t>
      </w:r>
      <w:r w:rsidRPr="00533ED3">
        <w:rPr>
          <w:i/>
          <w:iCs/>
          <w:sz w:val="24"/>
          <w:szCs w:val="24"/>
        </w:rPr>
        <w:t>available</w:t>
      </w:r>
      <w:r w:rsidRPr="00533ED3">
        <w:rPr>
          <w:i/>
          <w:iCs/>
          <w:spacing w:val="-15"/>
          <w:sz w:val="24"/>
          <w:szCs w:val="24"/>
        </w:rPr>
        <w:t xml:space="preserve"> </w:t>
      </w:r>
      <w:r w:rsidRPr="00533ED3">
        <w:rPr>
          <w:i/>
          <w:iCs/>
          <w:sz w:val="24"/>
          <w:szCs w:val="24"/>
        </w:rPr>
        <w:t>by</w:t>
      </w:r>
      <w:r w:rsidRPr="00533ED3">
        <w:rPr>
          <w:i/>
          <w:iCs/>
          <w:spacing w:val="-15"/>
          <w:sz w:val="24"/>
          <w:szCs w:val="24"/>
        </w:rPr>
        <w:t xml:space="preserve"> </w:t>
      </w:r>
      <w:r w:rsidRPr="00533ED3">
        <w:rPr>
          <w:i/>
          <w:iCs/>
          <w:sz w:val="24"/>
          <w:szCs w:val="24"/>
        </w:rPr>
        <w:t>the</w:t>
      </w:r>
      <w:r w:rsidRPr="00533ED3">
        <w:rPr>
          <w:i/>
          <w:iCs/>
          <w:spacing w:val="-15"/>
          <w:sz w:val="24"/>
          <w:szCs w:val="24"/>
        </w:rPr>
        <w:t xml:space="preserve"> </w:t>
      </w:r>
      <w:r w:rsidRPr="00533ED3">
        <w:rPr>
          <w:i/>
          <w:iCs/>
          <w:sz w:val="24"/>
          <w:szCs w:val="24"/>
        </w:rPr>
        <w:t>deadline,</w:t>
      </w:r>
      <w:r w:rsidRPr="00533ED3">
        <w:rPr>
          <w:i/>
          <w:iCs/>
          <w:spacing w:val="-15"/>
          <w:sz w:val="24"/>
          <w:szCs w:val="24"/>
        </w:rPr>
        <w:t xml:space="preserve"> </w:t>
      </w:r>
      <w:r w:rsidRPr="00533ED3">
        <w:rPr>
          <w:i/>
          <w:iCs/>
          <w:sz w:val="24"/>
          <w:szCs w:val="24"/>
        </w:rPr>
        <w:t>a</w:t>
      </w:r>
      <w:r w:rsidRPr="00533ED3">
        <w:rPr>
          <w:i/>
          <w:iCs/>
          <w:spacing w:val="-15"/>
          <w:sz w:val="24"/>
          <w:szCs w:val="24"/>
        </w:rPr>
        <w:t xml:space="preserve"> </w:t>
      </w:r>
      <w:r w:rsidRPr="00533ED3">
        <w:rPr>
          <w:i/>
          <w:iCs/>
          <w:sz w:val="24"/>
          <w:szCs w:val="24"/>
        </w:rPr>
        <w:t>notarized</w:t>
      </w:r>
      <w:r w:rsidRPr="00533ED3">
        <w:rPr>
          <w:i/>
          <w:iCs/>
          <w:spacing w:val="-15"/>
          <w:sz w:val="24"/>
          <w:szCs w:val="24"/>
        </w:rPr>
        <w:t xml:space="preserve"> </w:t>
      </w:r>
      <w:r w:rsidRPr="00533ED3">
        <w:rPr>
          <w:i/>
          <w:iCs/>
          <w:sz w:val="24"/>
          <w:szCs w:val="24"/>
        </w:rPr>
        <w:t>statement</w:t>
      </w:r>
      <w:r w:rsidRPr="00533ED3">
        <w:rPr>
          <w:i/>
          <w:iCs/>
          <w:spacing w:val="-15"/>
          <w:sz w:val="24"/>
          <w:szCs w:val="24"/>
        </w:rPr>
        <w:t xml:space="preserve"> </w:t>
      </w:r>
      <w:r w:rsidRPr="00533ED3">
        <w:rPr>
          <w:i/>
          <w:iCs/>
          <w:sz w:val="24"/>
          <w:szCs w:val="24"/>
        </w:rPr>
        <w:t>by</w:t>
      </w:r>
      <w:r w:rsidRPr="00533ED3">
        <w:rPr>
          <w:i/>
          <w:iCs/>
          <w:spacing w:val="-15"/>
          <w:sz w:val="24"/>
          <w:szCs w:val="24"/>
        </w:rPr>
        <w:t xml:space="preserve"> </w:t>
      </w:r>
      <w:r w:rsidRPr="00533ED3">
        <w:rPr>
          <w:i/>
          <w:iCs/>
          <w:sz w:val="24"/>
          <w:szCs w:val="24"/>
        </w:rPr>
        <w:t>the</w:t>
      </w:r>
      <w:r w:rsidRPr="00533ED3">
        <w:rPr>
          <w:i/>
          <w:iCs/>
          <w:spacing w:val="-15"/>
          <w:sz w:val="24"/>
          <w:szCs w:val="24"/>
        </w:rPr>
        <w:t xml:space="preserve"> </w:t>
      </w:r>
      <w:r w:rsidRPr="00533ED3">
        <w:rPr>
          <w:i/>
          <w:iCs/>
          <w:sz w:val="24"/>
          <w:szCs w:val="24"/>
        </w:rPr>
        <w:t>individual concerned on a form provided by the college may be submitted to, and accepted by, the designated</w:t>
      </w:r>
      <w:r w:rsidRPr="00533ED3">
        <w:rPr>
          <w:i/>
          <w:iCs/>
          <w:spacing w:val="-13"/>
          <w:sz w:val="24"/>
          <w:szCs w:val="24"/>
        </w:rPr>
        <w:t xml:space="preserve"> </w:t>
      </w:r>
      <w:r w:rsidRPr="00533ED3">
        <w:rPr>
          <w:i/>
          <w:iCs/>
          <w:sz w:val="24"/>
          <w:szCs w:val="24"/>
        </w:rPr>
        <w:t>administrator</w:t>
      </w:r>
      <w:r w:rsidRPr="00533ED3">
        <w:rPr>
          <w:i/>
          <w:iCs/>
          <w:spacing w:val="-11"/>
          <w:sz w:val="24"/>
          <w:szCs w:val="24"/>
        </w:rPr>
        <w:t xml:space="preserve"> </w:t>
      </w:r>
      <w:r w:rsidRPr="00533ED3">
        <w:rPr>
          <w:i/>
          <w:iCs/>
          <w:sz w:val="24"/>
          <w:szCs w:val="24"/>
        </w:rPr>
        <w:t>on</w:t>
      </w:r>
      <w:r w:rsidRPr="00533ED3">
        <w:rPr>
          <w:i/>
          <w:iCs/>
          <w:spacing w:val="-13"/>
          <w:sz w:val="24"/>
          <w:szCs w:val="24"/>
        </w:rPr>
        <w:t xml:space="preserve"> </w:t>
      </w:r>
      <w:r w:rsidRPr="00533ED3">
        <w:rPr>
          <w:i/>
          <w:iCs/>
          <w:sz w:val="24"/>
          <w:szCs w:val="24"/>
        </w:rPr>
        <w:t>or</w:t>
      </w:r>
      <w:r w:rsidRPr="00533ED3">
        <w:rPr>
          <w:i/>
          <w:iCs/>
          <w:spacing w:val="-14"/>
          <w:sz w:val="24"/>
          <w:szCs w:val="24"/>
        </w:rPr>
        <w:t xml:space="preserve"> </w:t>
      </w:r>
      <w:r w:rsidRPr="00533ED3">
        <w:rPr>
          <w:i/>
          <w:iCs/>
          <w:sz w:val="24"/>
          <w:szCs w:val="24"/>
        </w:rPr>
        <w:t>before</w:t>
      </w:r>
      <w:r w:rsidRPr="00533ED3">
        <w:rPr>
          <w:i/>
          <w:iCs/>
          <w:spacing w:val="-14"/>
          <w:sz w:val="24"/>
          <w:szCs w:val="24"/>
        </w:rPr>
        <w:t xml:space="preserve"> </w:t>
      </w:r>
      <w:r w:rsidRPr="00533ED3">
        <w:rPr>
          <w:i/>
          <w:iCs/>
          <w:sz w:val="24"/>
          <w:szCs w:val="24"/>
        </w:rPr>
        <w:t>the</w:t>
      </w:r>
      <w:r w:rsidRPr="00533ED3">
        <w:rPr>
          <w:i/>
          <w:iCs/>
          <w:spacing w:val="-14"/>
          <w:sz w:val="24"/>
          <w:szCs w:val="24"/>
        </w:rPr>
        <w:t xml:space="preserve"> </w:t>
      </w:r>
      <w:r w:rsidRPr="00533ED3">
        <w:rPr>
          <w:i/>
          <w:iCs/>
          <w:sz w:val="24"/>
          <w:szCs w:val="24"/>
        </w:rPr>
        <w:t>deadline</w:t>
      </w:r>
      <w:r w:rsidRPr="00533ED3">
        <w:rPr>
          <w:i/>
          <w:iCs/>
          <w:spacing w:val="-12"/>
          <w:sz w:val="24"/>
          <w:szCs w:val="24"/>
        </w:rPr>
        <w:t xml:space="preserve"> </w:t>
      </w:r>
      <w:r w:rsidRPr="00533ED3">
        <w:rPr>
          <w:i/>
          <w:iCs/>
          <w:sz w:val="24"/>
          <w:szCs w:val="24"/>
        </w:rPr>
        <w:t>date.</w:t>
      </w:r>
      <w:r w:rsidRPr="00533ED3">
        <w:rPr>
          <w:i/>
          <w:iCs/>
          <w:spacing w:val="34"/>
          <w:sz w:val="24"/>
          <w:szCs w:val="24"/>
        </w:rPr>
        <w:t xml:space="preserve"> </w:t>
      </w:r>
      <w:r w:rsidRPr="00533ED3">
        <w:rPr>
          <w:i/>
          <w:iCs/>
          <w:sz w:val="24"/>
          <w:szCs w:val="24"/>
        </w:rPr>
        <w:t>However,</w:t>
      </w:r>
      <w:r w:rsidRPr="00533ED3">
        <w:rPr>
          <w:i/>
          <w:iCs/>
          <w:spacing w:val="-11"/>
          <w:sz w:val="24"/>
          <w:szCs w:val="24"/>
        </w:rPr>
        <w:t xml:space="preserve"> </w:t>
      </w:r>
      <w:r w:rsidRPr="00533ED3">
        <w:rPr>
          <w:i/>
          <w:iCs/>
          <w:sz w:val="24"/>
          <w:szCs w:val="24"/>
        </w:rPr>
        <w:t>a</w:t>
      </w:r>
      <w:r w:rsidRPr="00533ED3">
        <w:rPr>
          <w:i/>
          <w:iCs/>
          <w:spacing w:val="-14"/>
          <w:sz w:val="24"/>
          <w:szCs w:val="24"/>
        </w:rPr>
        <w:t xml:space="preserve"> </w:t>
      </w:r>
      <w:r w:rsidRPr="00533ED3">
        <w:rPr>
          <w:i/>
          <w:iCs/>
          <w:sz w:val="24"/>
          <w:szCs w:val="24"/>
        </w:rPr>
        <w:t>subsequent</w:t>
      </w:r>
      <w:r w:rsidRPr="00533ED3">
        <w:rPr>
          <w:i/>
          <w:iCs/>
          <w:spacing w:val="-13"/>
          <w:sz w:val="24"/>
          <w:szCs w:val="24"/>
        </w:rPr>
        <w:t xml:space="preserve"> </w:t>
      </w:r>
      <w:r w:rsidRPr="00533ED3">
        <w:rPr>
          <w:i/>
          <w:iCs/>
          <w:sz w:val="24"/>
          <w:szCs w:val="24"/>
        </w:rPr>
        <w:t xml:space="preserve">downward adjustment will be made in the unit member's pay sufficient in amount to offset any prior overpayment if the unit member is not able to provide evidence substantiating their claim by the first (1st) school day of the second (2nd) full month of instruction of the fall semester. A statement indicating the unit member's knowledge of this downward adjustment provision will be included </w:t>
      </w:r>
      <w:proofErr w:type="gramStart"/>
      <w:r w:rsidRPr="00533ED3">
        <w:rPr>
          <w:i/>
          <w:iCs/>
          <w:sz w:val="24"/>
          <w:szCs w:val="24"/>
        </w:rPr>
        <w:t>on</w:t>
      </w:r>
      <w:proofErr w:type="gramEnd"/>
      <w:r w:rsidRPr="00533ED3">
        <w:rPr>
          <w:i/>
          <w:iCs/>
          <w:sz w:val="24"/>
          <w:szCs w:val="24"/>
        </w:rPr>
        <w:t xml:space="preserve"> the notarized statement form.</w:t>
      </w:r>
    </w:p>
    <w:p w14:paraId="036B6FC5" w14:textId="77777777" w:rsidR="008E74E0" w:rsidRPr="00533ED3" w:rsidRDefault="008E74E0" w:rsidP="008074A2">
      <w:pPr>
        <w:pStyle w:val="BodyText"/>
        <w:spacing w:before="1"/>
        <w:ind w:right="180"/>
        <w:rPr>
          <w:i/>
          <w:iCs/>
        </w:rPr>
      </w:pPr>
    </w:p>
    <w:p w14:paraId="4F475F9B" w14:textId="77777777" w:rsidR="00070567" w:rsidRPr="00533ED3" w:rsidRDefault="008E74E0" w:rsidP="008074A2">
      <w:pPr>
        <w:pStyle w:val="ListParagraph"/>
        <w:numPr>
          <w:ilvl w:val="0"/>
          <w:numId w:val="130"/>
        </w:numPr>
        <w:tabs>
          <w:tab w:val="left" w:pos="1954"/>
          <w:tab w:val="left" w:pos="1956"/>
        </w:tabs>
        <w:ind w:right="180"/>
        <w:jc w:val="both"/>
        <w:rPr>
          <w:i/>
          <w:iCs/>
          <w:sz w:val="24"/>
          <w:szCs w:val="24"/>
        </w:rPr>
      </w:pPr>
      <w:r w:rsidRPr="00533ED3">
        <w:rPr>
          <w:i/>
          <w:iCs/>
          <w:sz w:val="24"/>
          <w:szCs w:val="24"/>
        </w:rPr>
        <w:t>Committee</w:t>
      </w:r>
      <w:r w:rsidRPr="00533ED3">
        <w:rPr>
          <w:i/>
          <w:iCs/>
          <w:spacing w:val="-12"/>
          <w:sz w:val="24"/>
          <w:szCs w:val="24"/>
        </w:rPr>
        <w:t xml:space="preserve"> </w:t>
      </w:r>
      <w:r w:rsidRPr="00533ED3">
        <w:rPr>
          <w:i/>
          <w:iCs/>
          <w:sz w:val="24"/>
          <w:szCs w:val="24"/>
        </w:rPr>
        <w:t>recommendations</w:t>
      </w:r>
      <w:r w:rsidRPr="00533ED3">
        <w:rPr>
          <w:i/>
          <w:iCs/>
          <w:spacing w:val="-10"/>
          <w:sz w:val="24"/>
          <w:szCs w:val="24"/>
        </w:rPr>
        <w:t xml:space="preserve"> </w:t>
      </w:r>
      <w:r w:rsidRPr="00533ED3">
        <w:rPr>
          <w:i/>
          <w:iCs/>
          <w:sz w:val="24"/>
          <w:szCs w:val="24"/>
        </w:rPr>
        <w:t>for</w:t>
      </w:r>
      <w:r w:rsidRPr="00533ED3">
        <w:rPr>
          <w:i/>
          <w:iCs/>
          <w:spacing w:val="-11"/>
          <w:sz w:val="24"/>
          <w:szCs w:val="24"/>
        </w:rPr>
        <w:t xml:space="preserve"> </w:t>
      </w:r>
      <w:r w:rsidRPr="00533ED3">
        <w:rPr>
          <w:i/>
          <w:iCs/>
          <w:sz w:val="24"/>
          <w:szCs w:val="24"/>
        </w:rPr>
        <w:t>salary</w:t>
      </w:r>
      <w:r w:rsidRPr="00533ED3">
        <w:rPr>
          <w:i/>
          <w:iCs/>
          <w:spacing w:val="-8"/>
          <w:sz w:val="24"/>
          <w:szCs w:val="24"/>
        </w:rPr>
        <w:t xml:space="preserve"> </w:t>
      </w:r>
      <w:r w:rsidRPr="00533ED3">
        <w:rPr>
          <w:i/>
          <w:iCs/>
          <w:sz w:val="24"/>
          <w:szCs w:val="24"/>
        </w:rPr>
        <w:t>class</w:t>
      </w:r>
      <w:r w:rsidRPr="00533ED3">
        <w:rPr>
          <w:i/>
          <w:iCs/>
          <w:spacing w:val="-10"/>
          <w:sz w:val="24"/>
          <w:szCs w:val="24"/>
        </w:rPr>
        <w:t xml:space="preserve"> </w:t>
      </w:r>
      <w:r w:rsidRPr="00533ED3">
        <w:rPr>
          <w:i/>
          <w:iCs/>
          <w:sz w:val="24"/>
          <w:szCs w:val="24"/>
        </w:rPr>
        <w:t>advancements</w:t>
      </w:r>
      <w:r w:rsidRPr="00533ED3">
        <w:rPr>
          <w:i/>
          <w:iCs/>
          <w:spacing w:val="-10"/>
          <w:sz w:val="24"/>
          <w:szCs w:val="24"/>
        </w:rPr>
        <w:t xml:space="preserve"> </w:t>
      </w:r>
      <w:r w:rsidRPr="00533ED3">
        <w:rPr>
          <w:i/>
          <w:iCs/>
          <w:sz w:val="24"/>
          <w:szCs w:val="24"/>
        </w:rPr>
        <w:t>will</w:t>
      </w:r>
      <w:r w:rsidRPr="00533ED3">
        <w:rPr>
          <w:i/>
          <w:iCs/>
          <w:spacing w:val="-9"/>
          <w:sz w:val="24"/>
          <w:szCs w:val="24"/>
        </w:rPr>
        <w:t xml:space="preserve"> </w:t>
      </w:r>
      <w:r w:rsidRPr="00533ED3">
        <w:rPr>
          <w:i/>
          <w:iCs/>
          <w:sz w:val="24"/>
          <w:szCs w:val="24"/>
        </w:rPr>
        <w:t>be</w:t>
      </w:r>
      <w:r w:rsidRPr="00533ED3">
        <w:rPr>
          <w:i/>
          <w:iCs/>
          <w:spacing w:val="-12"/>
          <w:sz w:val="24"/>
          <w:szCs w:val="24"/>
        </w:rPr>
        <w:t xml:space="preserve"> </w:t>
      </w:r>
      <w:r w:rsidRPr="00533ED3">
        <w:rPr>
          <w:i/>
          <w:iCs/>
          <w:sz w:val="24"/>
          <w:szCs w:val="24"/>
        </w:rPr>
        <w:t>forwarded</w:t>
      </w:r>
      <w:r w:rsidRPr="00533ED3">
        <w:rPr>
          <w:i/>
          <w:iCs/>
          <w:spacing w:val="-11"/>
          <w:sz w:val="24"/>
          <w:szCs w:val="24"/>
        </w:rPr>
        <w:t xml:space="preserve"> </w:t>
      </w:r>
      <w:r w:rsidRPr="00533ED3">
        <w:rPr>
          <w:i/>
          <w:iCs/>
          <w:sz w:val="24"/>
          <w:szCs w:val="24"/>
        </w:rPr>
        <w:t>to</w:t>
      </w:r>
      <w:r w:rsidRPr="00533ED3">
        <w:rPr>
          <w:i/>
          <w:iCs/>
          <w:spacing w:val="-11"/>
          <w:sz w:val="24"/>
          <w:szCs w:val="24"/>
        </w:rPr>
        <w:t xml:space="preserve"> </w:t>
      </w:r>
      <w:r w:rsidRPr="00533ED3">
        <w:rPr>
          <w:i/>
          <w:iCs/>
          <w:sz w:val="24"/>
          <w:szCs w:val="24"/>
        </w:rPr>
        <w:t>the</w:t>
      </w:r>
      <w:r w:rsidRPr="00533ED3">
        <w:rPr>
          <w:i/>
          <w:iCs/>
          <w:spacing w:val="-12"/>
          <w:sz w:val="24"/>
          <w:szCs w:val="24"/>
        </w:rPr>
        <w:t xml:space="preserve"> </w:t>
      </w:r>
      <w:r w:rsidRPr="00533ED3">
        <w:rPr>
          <w:i/>
          <w:iCs/>
          <w:sz w:val="24"/>
          <w:szCs w:val="24"/>
        </w:rPr>
        <w:t>office of</w:t>
      </w:r>
      <w:r w:rsidRPr="00533ED3">
        <w:rPr>
          <w:i/>
          <w:iCs/>
          <w:spacing w:val="-14"/>
          <w:sz w:val="24"/>
          <w:szCs w:val="24"/>
        </w:rPr>
        <w:t xml:space="preserve"> </w:t>
      </w:r>
      <w:r w:rsidRPr="00533ED3">
        <w:rPr>
          <w:i/>
          <w:iCs/>
          <w:sz w:val="24"/>
          <w:szCs w:val="24"/>
        </w:rPr>
        <w:t>the</w:t>
      </w:r>
      <w:r w:rsidRPr="00533ED3">
        <w:rPr>
          <w:i/>
          <w:iCs/>
          <w:spacing w:val="-14"/>
          <w:sz w:val="24"/>
          <w:szCs w:val="24"/>
        </w:rPr>
        <w:t xml:space="preserve"> </w:t>
      </w:r>
      <w:r w:rsidRPr="00533ED3">
        <w:rPr>
          <w:i/>
          <w:iCs/>
          <w:sz w:val="24"/>
          <w:szCs w:val="24"/>
        </w:rPr>
        <w:t>College</w:t>
      </w:r>
      <w:r w:rsidRPr="00533ED3">
        <w:rPr>
          <w:i/>
          <w:iCs/>
          <w:spacing w:val="-14"/>
          <w:sz w:val="24"/>
          <w:szCs w:val="24"/>
        </w:rPr>
        <w:t xml:space="preserve"> </w:t>
      </w:r>
      <w:r w:rsidRPr="00533ED3">
        <w:rPr>
          <w:i/>
          <w:iCs/>
          <w:sz w:val="24"/>
          <w:szCs w:val="24"/>
        </w:rPr>
        <w:t>President</w:t>
      </w:r>
      <w:r w:rsidRPr="00533ED3">
        <w:rPr>
          <w:i/>
          <w:iCs/>
          <w:spacing w:val="-13"/>
          <w:sz w:val="24"/>
          <w:szCs w:val="24"/>
        </w:rPr>
        <w:t xml:space="preserve"> </w:t>
      </w:r>
      <w:r w:rsidRPr="00533ED3">
        <w:rPr>
          <w:i/>
          <w:iCs/>
          <w:sz w:val="24"/>
          <w:szCs w:val="24"/>
        </w:rPr>
        <w:t>by</w:t>
      </w:r>
      <w:r w:rsidRPr="00533ED3">
        <w:rPr>
          <w:i/>
          <w:iCs/>
          <w:spacing w:val="-13"/>
          <w:sz w:val="24"/>
          <w:szCs w:val="24"/>
        </w:rPr>
        <w:t xml:space="preserve"> </w:t>
      </w:r>
      <w:r w:rsidRPr="00533ED3">
        <w:rPr>
          <w:i/>
          <w:iCs/>
          <w:sz w:val="24"/>
          <w:szCs w:val="24"/>
        </w:rPr>
        <w:t>Wednesday</w:t>
      </w:r>
      <w:r w:rsidRPr="00533ED3">
        <w:rPr>
          <w:i/>
          <w:iCs/>
          <w:spacing w:val="-13"/>
          <w:sz w:val="24"/>
          <w:szCs w:val="24"/>
        </w:rPr>
        <w:t xml:space="preserve"> </w:t>
      </w:r>
      <w:r w:rsidRPr="00533ED3">
        <w:rPr>
          <w:i/>
          <w:iCs/>
          <w:sz w:val="24"/>
          <w:szCs w:val="24"/>
        </w:rPr>
        <w:t>of</w:t>
      </w:r>
      <w:r w:rsidRPr="00533ED3">
        <w:rPr>
          <w:i/>
          <w:iCs/>
          <w:spacing w:val="-14"/>
          <w:sz w:val="24"/>
          <w:szCs w:val="24"/>
        </w:rPr>
        <w:t xml:space="preserve"> </w:t>
      </w:r>
      <w:r w:rsidRPr="00533ED3">
        <w:rPr>
          <w:i/>
          <w:iCs/>
          <w:sz w:val="24"/>
          <w:szCs w:val="24"/>
        </w:rPr>
        <w:t>the</w:t>
      </w:r>
      <w:r w:rsidRPr="00533ED3">
        <w:rPr>
          <w:i/>
          <w:iCs/>
          <w:spacing w:val="-14"/>
          <w:sz w:val="24"/>
          <w:szCs w:val="24"/>
        </w:rPr>
        <w:t xml:space="preserve"> </w:t>
      </w:r>
      <w:r w:rsidRPr="00533ED3">
        <w:rPr>
          <w:i/>
          <w:iCs/>
          <w:sz w:val="24"/>
          <w:szCs w:val="24"/>
        </w:rPr>
        <w:t>first</w:t>
      </w:r>
      <w:r w:rsidRPr="00533ED3">
        <w:rPr>
          <w:i/>
          <w:iCs/>
          <w:spacing w:val="-13"/>
          <w:sz w:val="24"/>
          <w:szCs w:val="24"/>
        </w:rPr>
        <w:t xml:space="preserve"> </w:t>
      </w:r>
      <w:r w:rsidRPr="00533ED3">
        <w:rPr>
          <w:i/>
          <w:iCs/>
          <w:sz w:val="24"/>
          <w:szCs w:val="24"/>
        </w:rPr>
        <w:t>(1st)</w:t>
      </w:r>
      <w:r w:rsidRPr="00533ED3">
        <w:rPr>
          <w:i/>
          <w:iCs/>
          <w:spacing w:val="-14"/>
          <w:sz w:val="24"/>
          <w:szCs w:val="24"/>
        </w:rPr>
        <w:t xml:space="preserve"> </w:t>
      </w:r>
      <w:r w:rsidRPr="00533ED3">
        <w:rPr>
          <w:i/>
          <w:iCs/>
          <w:sz w:val="24"/>
          <w:szCs w:val="24"/>
        </w:rPr>
        <w:t>week</w:t>
      </w:r>
      <w:r w:rsidRPr="00533ED3">
        <w:rPr>
          <w:i/>
          <w:iCs/>
          <w:spacing w:val="-13"/>
          <w:sz w:val="24"/>
          <w:szCs w:val="24"/>
        </w:rPr>
        <w:t xml:space="preserve"> </w:t>
      </w:r>
      <w:r w:rsidRPr="00533ED3">
        <w:rPr>
          <w:i/>
          <w:iCs/>
          <w:sz w:val="24"/>
          <w:szCs w:val="24"/>
        </w:rPr>
        <w:t>of</w:t>
      </w:r>
      <w:r w:rsidRPr="00533ED3">
        <w:rPr>
          <w:i/>
          <w:iCs/>
          <w:spacing w:val="-14"/>
          <w:sz w:val="24"/>
          <w:szCs w:val="24"/>
        </w:rPr>
        <w:t xml:space="preserve"> </w:t>
      </w:r>
      <w:r w:rsidRPr="00533ED3">
        <w:rPr>
          <w:i/>
          <w:iCs/>
          <w:sz w:val="24"/>
          <w:szCs w:val="24"/>
        </w:rPr>
        <w:t>instruction</w:t>
      </w:r>
      <w:r w:rsidRPr="00533ED3">
        <w:rPr>
          <w:i/>
          <w:iCs/>
          <w:spacing w:val="-13"/>
          <w:sz w:val="24"/>
          <w:szCs w:val="24"/>
        </w:rPr>
        <w:t xml:space="preserve"> </w:t>
      </w:r>
      <w:r w:rsidRPr="00533ED3">
        <w:rPr>
          <w:i/>
          <w:iCs/>
          <w:sz w:val="24"/>
          <w:szCs w:val="24"/>
        </w:rPr>
        <w:t>for</w:t>
      </w:r>
      <w:r w:rsidRPr="00533ED3">
        <w:rPr>
          <w:i/>
          <w:iCs/>
          <w:spacing w:val="-14"/>
          <w:sz w:val="24"/>
          <w:szCs w:val="24"/>
        </w:rPr>
        <w:t xml:space="preserve"> </w:t>
      </w:r>
      <w:r w:rsidRPr="00533ED3">
        <w:rPr>
          <w:i/>
          <w:iCs/>
          <w:sz w:val="24"/>
          <w:szCs w:val="24"/>
        </w:rPr>
        <w:t>their</w:t>
      </w:r>
      <w:r w:rsidRPr="00533ED3">
        <w:rPr>
          <w:i/>
          <w:iCs/>
          <w:spacing w:val="-13"/>
          <w:sz w:val="24"/>
          <w:szCs w:val="24"/>
        </w:rPr>
        <w:t xml:space="preserve"> </w:t>
      </w:r>
      <w:r w:rsidRPr="00533ED3">
        <w:rPr>
          <w:i/>
          <w:iCs/>
          <w:sz w:val="24"/>
          <w:szCs w:val="24"/>
        </w:rPr>
        <w:t>review and comment and for filing with the Vice Chancellor, Human Resources or designee by Wednesday of the second (2nd) week of instruction.</w:t>
      </w:r>
    </w:p>
    <w:p w14:paraId="7C1CFE9D" w14:textId="77777777" w:rsidR="00070567" w:rsidRPr="00533ED3" w:rsidRDefault="008E74E0" w:rsidP="008074A2">
      <w:pPr>
        <w:pStyle w:val="ListParagraph"/>
        <w:numPr>
          <w:ilvl w:val="1"/>
          <w:numId w:val="130"/>
        </w:numPr>
        <w:tabs>
          <w:tab w:val="left" w:pos="1954"/>
          <w:tab w:val="left" w:pos="1956"/>
        </w:tabs>
        <w:ind w:right="180"/>
        <w:jc w:val="both"/>
        <w:rPr>
          <w:i/>
          <w:iCs/>
          <w:sz w:val="24"/>
          <w:szCs w:val="24"/>
        </w:rPr>
      </w:pPr>
      <w:r w:rsidRPr="00533ED3">
        <w:rPr>
          <w:i/>
          <w:iCs/>
          <w:sz w:val="24"/>
          <w:szCs w:val="24"/>
        </w:rPr>
        <w:t>The</w:t>
      </w:r>
      <w:r w:rsidRPr="00533ED3">
        <w:rPr>
          <w:i/>
          <w:iCs/>
          <w:spacing w:val="-3"/>
          <w:sz w:val="24"/>
          <w:szCs w:val="24"/>
        </w:rPr>
        <w:t xml:space="preserve"> </w:t>
      </w:r>
      <w:r w:rsidRPr="00533ED3">
        <w:rPr>
          <w:i/>
          <w:iCs/>
          <w:sz w:val="24"/>
          <w:szCs w:val="24"/>
        </w:rPr>
        <w:t>recommendation</w:t>
      </w:r>
      <w:r w:rsidRPr="00533ED3">
        <w:rPr>
          <w:i/>
          <w:iCs/>
          <w:spacing w:val="-3"/>
          <w:sz w:val="24"/>
          <w:szCs w:val="24"/>
        </w:rPr>
        <w:t xml:space="preserve"> </w:t>
      </w:r>
      <w:r w:rsidRPr="00533ED3">
        <w:rPr>
          <w:i/>
          <w:iCs/>
          <w:sz w:val="24"/>
          <w:szCs w:val="24"/>
        </w:rPr>
        <w:t>sent</w:t>
      </w:r>
      <w:r w:rsidRPr="00533ED3">
        <w:rPr>
          <w:i/>
          <w:iCs/>
          <w:spacing w:val="-5"/>
          <w:sz w:val="24"/>
          <w:szCs w:val="24"/>
        </w:rPr>
        <w:t xml:space="preserve"> </w:t>
      </w:r>
      <w:r w:rsidRPr="00533ED3">
        <w:rPr>
          <w:i/>
          <w:iCs/>
          <w:sz w:val="24"/>
          <w:szCs w:val="24"/>
        </w:rPr>
        <w:t>to</w:t>
      </w:r>
      <w:r w:rsidRPr="00533ED3">
        <w:rPr>
          <w:i/>
          <w:iCs/>
          <w:spacing w:val="-3"/>
          <w:sz w:val="24"/>
          <w:szCs w:val="24"/>
        </w:rPr>
        <w:t xml:space="preserve"> </w:t>
      </w:r>
      <w:r w:rsidRPr="00533ED3">
        <w:rPr>
          <w:i/>
          <w:iCs/>
          <w:sz w:val="24"/>
          <w:szCs w:val="24"/>
        </w:rPr>
        <w:t>Human</w:t>
      </w:r>
      <w:r w:rsidRPr="00533ED3">
        <w:rPr>
          <w:i/>
          <w:iCs/>
          <w:spacing w:val="-3"/>
          <w:sz w:val="24"/>
          <w:szCs w:val="24"/>
        </w:rPr>
        <w:t xml:space="preserve"> </w:t>
      </w:r>
      <w:r w:rsidRPr="00533ED3">
        <w:rPr>
          <w:i/>
          <w:iCs/>
          <w:sz w:val="24"/>
          <w:szCs w:val="24"/>
        </w:rPr>
        <w:t>Resources</w:t>
      </w:r>
      <w:r w:rsidRPr="00533ED3">
        <w:rPr>
          <w:i/>
          <w:iCs/>
          <w:spacing w:val="-4"/>
          <w:sz w:val="24"/>
          <w:szCs w:val="24"/>
        </w:rPr>
        <w:t xml:space="preserve"> </w:t>
      </w:r>
      <w:r w:rsidRPr="00533ED3">
        <w:rPr>
          <w:i/>
          <w:iCs/>
          <w:sz w:val="24"/>
          <w:szCs w:val="24"/>
        </w:rPr>
        <w:t>must</w:t>
      </w:r>
      <w:r w:rsidRPr="00533ED3">
        <w:rPr>
          <w:i/>
          <w:iCs/>
          <w:spacing w:val="-5"/>
          <w:sz w:val="24"/>
          <w:szCs w:val="24"/>
        </w:rPr>
        <w:t xml:space="preserve"> </w:t>
      </w:r>
      <w:r w:rsidRPr="00533ED3">
        <w:rPr>
          <w:i/>
          <w:iCs/>
          <w:spacing w:val="-2"/>
          <w:sz w:val="24"/>
          <w:szCs w:val="24"/>
        </w:rPr>
        <w:t>include:</w:t>
      </w:r>
    </w:p>
    <w:p w14:paraId="679B0393" w14:textId="77777777" w:rsidR="00070567" w:rsidRPr="00533ED3" w:rsidRDefault="008E74E0" w:rsidP="008074A2">
      <w:pPr>
        <w:pStyle w:val="ListParagraph"/>
        <w:numPr>
          <w:ilvl w:val="2"/>
          <w:numId w:val="130"/>
        </w:numPr>
        <w:tabs>
          <w:tab w:val="left" w:pos="1954"/>
          <w:tab w:val="left" w:pos="1956"/>
        </w:tabs>
        <w:ind w:right="180"/>
        <w:jc w:val="both"/>
        <w:rPr>
          <w:i/>
          <w:iCs/>
          <w:sz w:val="24"/>
          <w:szCs w:val="24"/>
        </w:rPr>
      </w:pPr>
      <w:r w:rsidRPr="00533ED3">
        <w:rPr>
          <w:i/>
          <w:iCs/>
          <w:sz w:val="24"/>
          <w:szCs w:val="24"/>
        </w:rPr>
        <w:t>The</w:t>
      </w:r>
      <w:r w:rsidRPr="00533ED3">
        <w:rPr>
          <w:i/>
          <w:iCs/>
          <w:spacing w:val="-1"/>
          <w:sz w:val="24"/>
          <w:szCs w:val="24"/>
        </w:rPr>
        <w:t xml:space="preserve"> </w:t>
      </w:r>
      <w:r w:rsidRPr="00533ED3">
        <w:rPr>
          <w:i/>
          <w:iCs/>
          <w:sz w:val="24"/>
          <w:szCs w:val="24"/>
        </w:rPr>
        <w:t>current</w:t>
      </w:r>
      <w:r w:rsidRPr="00533ED3">
        <w:rPr>
          <w:i/>
          <w:iCs/>
          <w:spacing w:val="-2"/>
          <w:sz w:val="24"/>
          <w:szCs w:val="24"/>
        </w:rPr>
        <w:t xml:space="preserve"> </w:t>
      </w:r>
      <w:r w:rsidRPr="00533ED3">
        <w:rPr>
          <w:i/>
          <w:iCs/>
          <w:sz w:val="24"/>
          <w:szCs w:val="24"/>
        </w:rPr>
        <w:t>class</w:t>
      </w:r>
      <w:r w:rsidRPr="00533ED3">
        <w:rPr>
          <w:i/>
          <w:iCs/>
          <w:spacing w:val="-2"/>
          <w:sz w:val="24"/>
          <w:szCs w:val="24"/>
        </w:rPr>
        <w:t xml:space="preserve"> </w:t>
      </w:r>
      <w:r w:rsidRPr="00533ED3">
        <w:rPr>
          <w:i/>
          <w:iCs/>
          <w:sz w:val="24"/>
          <w:szCs w:val="24"/>
        </w:rPr>
        <w:t>and</w:t>
      </w:r>
      <w:r w:rsidRPr="00533ED3">
        <w:rPr>
          <w:i/>
          <w:iCs/>
          <w:spacing w:val="-2"/>
          <w:sz w:val="24"/>
          <w:szCs w:val="24"/>
        </w:rPr>
        <w:t xml:space="preserve"> </w:t>
      </w:r>
      <w:r w:rsidRPr="00533ED3">
        <w:rPr>
          <w:i/>
          <w:iCs/>
          <w:sz w:val="24"/>
          <w:szCs w:val="24"/>
        </w:rPr>
        <w:t>the</w:t>
      </w:r>
      <w:r w:rsidRPr="00533ED3">
        <w:rPr>
          <w:i/>
          <w:iCs/>
          <w:spacing w:val="-4"/>
          <w:sz w:val="24"/>
          <w:szCs w:val="24"/>
        </w:rPr>
        <w:t xml:space="preserve"> </w:t>
      </w:r>
      <w:r w:rsidRPr="00533ED3">
        <w:rPr>
          <w:i/>
          <w:iCs/>
          <w:sz w:val="24"/>
          <w:szCs w:val="24"/>
        </w:rPr>
        <w:t>new</w:t>
      </w:r>
      <w:r w:rsidRPr="00533ED3">
        <w:rPr>
          <w:i/>
          <w:iCs/>
          <w:spacing w:val="-2"/>
          <w:sz w:val="24"/>
          <w:szCs w:val="24"/>
        </w:rPr>
        <w:t xml:space="preserve"> </w:t>
      </w:r>
      <w:r w:rsidRPr="00533ED3">
        <w:rPr>
          <w:i/>
          <w:iCs/>
          <w:sz w:val="24"/>
          <w:szCs w:val="24"/>
        </w:rPr>
        <w:t>class</w:t>
      </w:r>
      <w:r w:rsidRPr="00533ED3">
        <w:rPr>
          <w:i/>
          <w:iCs/>
          <w:spacing w:val="-3"/>
          <w:sz w:val="24"/>
          <w:szCs w:val="24"/>
        </w:rPr>
        <w:t xml:space="preserve"> </w:t>
      </w:r>
      <w:r w:rsidRPr="00533ED3">
        <w:rPr>
          <w:i/>
          <w:iCs/>
          <w:sz w:val="24"/>
          <w:szCs w:val="24"/>
        </w:rPr>
        <w:t>being</w:t>
      </w:r>
      <w:r w:rsidRPr="00533ED3">
        <w:rPr>
          <w:i/>
          <w:iCs/>
          <w:spacing w:val="-1"/>
          <w:sz w:val="24"/>
          <w:szCs w:val="24"/>
        </w:rPr>
        <w:t xml:space="preserve"> </w:t>
      </w:r>
      <w:r w:rsidRPr="00533ED3">
        <w:rPr>
          <w:i/>
          <w:iCs/>
          <w:spacing w:val="-2"/>
          <w:sz w:val="24"/>
          <w:szCs w:val="24"/>
        </w:rPr>
        <w:t>requested.</w:t>
      </w:r>
    </w:p>
    <w:p w14:paraId="28D3C01F" w14:textId="77777777" w:rsidR="00070567" w:rsidRPr="00533ED3" w:rsidRDefault="008E74E0" w:rsidP="008074A2">
      <w:pPr>
        <w:pStyle w:val="ListParagraph"/>
        <w:numPr>
          <w:ilvl w:val="2"/>
          <w:numId w:val="130"/>
        </w:numPr>
        <w:tabs>
          <w:tab w:val="left" w:pos="1954"/>
          <w:tab w:val="left" w:pos="1956"/>
        </w:tabs>
        <w:ind w:right="180"/>
        <w:jc w:val="both"/>
        <w:rPr>
          <w:i/>
          <w:iCs/>
          <w:sz w:val="24"/>
          <w:szCs w:val="24"/>
        </w:rPr>
      </w:pPr>
      <w:r w:rsidRPr="00533ED3">
        <w:rPr>
          <w:i/>
          <w:iCs/>
          <w:sz w:val="24"/>
          <w:szCs w:val="24"/>
        </w:rPr>
        <w:t>The</w:t>
      </w:r>
      <w:r w:rsidRPr="00533ED3">
        <w:rPr>
          <w:i/>
          <w:iCs/>
          <w:spacing w:val="-4"/>
          <w:sz w:val="24"/>
          <w:szCs w:val="24"/>
        </w:rPr>
        <w:t xml:space="preserve"> </w:t>
      </w:r>
      <w:r w:rsidRPr="00533ED3">
        <w:rPr>
          <w:i/>
          <w:iCs/>
          <w:sz w:val="24"/>
          <w:szCs w:val="24"/>
        </w:rPr>
        <w:t>total</w:t>
      </w:r>
      <w:r w:rsidRPr="00533ED3">
        <w:rPr>
          <w:i/>
          <w:iCs/>
          <w:spacing w:val="-3"/>
          <w:sz w:val="24"/>
          <w:szCs w:val="24"/>
        </w:rPr>
        <w:t xml:space="preserve"> </w:t>
      </w:r>
      <w:r w:rsidRPr="00533ED3">
        <w:rPr>
          <w:i/>
          <w:iCs/>
          <w:sz w:val="24"/>
          <w:szCs w:val="24"/>
        </w:rPr>
        <w:t>number</w:t>
      </w:r>
      <w:r w:rsidRPr="00533ED3">
        <w:rPr>
          <w:i/>
          <w:iCs/>
          <w:spacing w:val="-2"/>
          <w:sz w:val="24"/>
          <w:szCs w:val="24"/>
        </w:rPr>
        <w:t xml:space="preserve"> </w:t>
      </w:r>
      <w:r w:rsidRPr="00533ED3">
        <w:rPr>
          <w:i/>
          <w:iCs/>
          <w:sz w:val="24"/>
          <w:szCs w:val="24"/>
        </w:rPr>
        <w:t>of</w:t>
      </w:r>
      <w:r w:rsidRPr="00533ED3">
        <w:rPr>
          <w:i/>
          <w:iCs/>
          <w:spacing w:val="-3"/>
          <w:sz w:val="24"/>
          <w:szCs w:val="24"/>
        </w:rPr>
        <w:t xml:space="preserve"> </w:t>
      </w:r>
      <w:r w:rsidRPr="00533ED3">
        <w:rPr>
          <w:i/>
          <w:iCs/>
          <w:sz w:val="24"/>
          <w:szCs w:val="24"/>
        </w:rPr>
        <w:t>new</w:t>
      </w:r>
      <w:r w:rsidRPr="00533ED3">
        <w:rPr>
          <w:i/>
          <w:iCs/>
          <w:spacing w:val="-4"/>
          <w:sz w:val="24"/>
          <w:szCs w:val="24"/>
        </w:rPr>
        <w:t xml:space="preserve"> </w:t>
      </w:r>
      <w:r w:rsidRPr="00533ED3">
        <w:rPr>
          <w:i/>
          <w:iCs/>
          <w:sz w:val="24"/>
          <w:szCs w:val="24"/>
        </w:rPr>
        <w:t>semester</w:t>
      </w:r>
      <w:r w:rsidRPr="00533ED3">
        <w:rPr>
          <w:i/>
          <w:iCs/>
          <w:spacing w:val="-2"/>
          <w:sz w:val="24"/>
          <w:szCs w:val="24"/>
        </w:rPr>
        <w:t xml:space="preserve"> </w:t>
      </w:r>
      <w:r w:rsidRPr="00533ED3">
        <w:rPr>
          <w:i/>
          <w:iCs/>
          <w:sz w:val="24"/>
          <w:szCs w:val="24"/>
        </w:rPr>
        <w:t>units</w:t>
      </w:r>
      <w:r w:rsidRPr="00533ED3">
        <w:rPr>
          <w:i/>
          <w:iCs/>
          <w:spacing w:val="-4"/>
          <w:sz w:val="24"/>
          <w:szCs w:val="24"/>
        </w:rPr>
        <w:t xml:space="preserve"> </w:t>
      </w:r>
      <w:r w:rsidRPr="00533ED3">
        <w:rPr>
          <w:i/>
          <w:iCs/>
          <w:sz w:val="24"/>
          <w:szCs w:val="24"/>
        </w:rPr>
        <w:t>being</w:t>
      </w:r>
      <w:r w:rsidRPr="00533ED3">
        <w:rPr>
          <w:i/>
          <w:iCs/>
          <w:spacing w:val="-2"/>
          <w:sz w:val="24"/>
          <w:szCs w:val="24"/>
        </w:rPr>
        <w:t xml:space="preserve"> </w:t>
      </w:r>
      <w:r w:rsidRPr="00533ED3">
        <w:rPr>
          <w:i/>
          <w:iCs/>
          <w:sz w:val="24"/>
          <w:szCs w:val="24"/>
        </w:rPr>
        <w:t>submitted</w:t>
      </w:r>
      <w:r w:rsidRPr="00533ED3">
        <w:rPr>
          <w:i/>
          <w:iCs/>
          <w:spacing w:val="-3"/>
          <w:sz w:val="24"/>
          <w:szCs w:val="24"/>
        </w:rPr>
        <w:t xml:space="preserve"> </w:t>
      </w:r>
      <w:r w:rsidRPr="00533ED3">
        <w:rPr>
          <w:i/>
          <w:iCs/>
          <w:sz w:val="24"/>
          <w:szCs w:val="24"/>
        </w:rPr>
        <w:t>for</w:t>
      </w:r>
      <w:r w:rsidRPr="00533ED3">
        <w:rPr>
          <w:i/>
          <w:iCs/>
          <w:spacing w:val="-2"/>
          <w:sz w:val="24"/>
          <w:szCs w:val="24"/>
        </w:rPr>
        <w:t xml:space="preserve"> review.</w:t>
      </w:r>
    </w:p>
    <w:p w14:paraId="50DBEE1F" w14:textId="3357EA30" w:rsidR="008E74E0" w:rsidRPr="00533ED3" w:rsidRDefault="008E74E0" w:rsidP="008074A2">
      <w:pPr>
        <w:pStyle w:val="ListParagraph"/>
        <w:numPr>
          <w:ilvl w:val="1"/>
          <w:numId w:val="130"/>
        </w:numPr>
        <w:tabs>
          <w:tab w:val="left" w:pos="1954"/>
          <w:tab w:val="left" w:pos="1956"/>
        </w:tabs>
        <w:ind w:right="180"/>
        <w:jc w:val="both"/>
        <w:rPr>
          <w:i/>
          <w:iCs/>
          <w:sz w:val="24"/>
          <w:szCs w:val="24"/>
        </w:rPr>
      </w:pPr>
      <w:r w:rsidRPr="00533ED3">
        <w:rPr>
          <w:i/>
          <w:iCs/>
          <w:sz w:val="24"/>
          <w:szCs w:val="24"/>
        </w:rPr>
        <w:t>Late</w:t>
      </w:r>
      <w:r w:rsidRPr="00533ED3">
        <w:rPr>
          <w:i/>
          <w:iCs/>
          <w:spacing w:val="-4"/>
          <w:sz w:val="24"/>
          <w:szCs w:val="24"/>
        </w:rPr>
        <w:t xml:space="preserve"> </w:t>
      </w:r>
      <w:r w:rsidRPr="00533ED3">
        <w:rPr>
          <w:i/>
          <w:iCs/>
          <w:sz w:val="24"/>
          <w:szCs w:val="24"/>
        </w:rPr>
        <w:t>or</w:t>
      </w:r>
      <w:r w:rsidRPr="00533ED3">
        <w:rPr>
          <w:i/>
          <w:iCs/>
          <w:spacing w:val="-3"/>
          <w:sz w:val="24"/>
          <w:szCs w:val="24"/>
        </w:rPr>
        <w:t xml:space="preserve"> </w:t>
      </w:r>
      <w:r w:rsidRPr="00533ED3">
        <w:rPr>
          <w:i/>
          <w:iCs/>
          <w:sz w:val="24"/>
          <w:szCs w:val="24"/>
        </w:rPr>
        <w:t>incomplete</w:t>
      </w:r>
      <w:r w:rsidRPr="00533ED3">
        <w:rPr>
          <w:i/>
          <w:iCs/>
          <w:spacing w:val="-2"/>
          <w:sz w:val="24"/>
          <w:szCs w:val="24"/>
        </w:rPr>
        <w:t xml:space="preserve"> </w:t>
      </w:r>
      <w:r w:rsidRPr="00533ED3">
        <w:rPr>
          <w:i/>
          <w:iCs/>
          <w:sz w:val="24"/>
          <w:szCs w:val="24"/>
        </w:rPr>
        <w:t>submissions</w:t>
      </w:r>
      <w:r w:rsidRPr="00533ED3">
        <w:rPr>
          <w:i/>
          <w:iCs/>
          <w:spacing w:val="-4"/>
          <w:sz w:val="24"/>
          <w:szCs w:val="24"/>
        </w:rPr>
        <w:t xml:space="preserve"> </w:t>
      </w:r>
      <w:r w:rsidRPr="00533ED3">
        <w:rPr>
          <w:i/>
          <w:iCs/>
          <w:sz w:val="24"/>
          <w:szCs w:val="24"/>
        </w:rPr>
        <w:t>to</w:t>
      </w:r>
      <w:r w:rsidRPr="00533ED3">
        <w:rPr>
          <w:i/>
          <w:iCs/>
          <w:spacing w:val="-3"/>
          <w:sz w:val="24"/>
          <w:szCs w:val="24"/>
        </w:rPr>
        <w:t xml:space="preserve"> </w:t>
      </w:r>
      <w:r w:rsidRPr="00533ED3">
        <w:rPr>
          <w:i/>
          <w:iCs/>
          <w:sz w:val="24"/>
          <w:szCs w:val="24"/>
        </w:rPr>
        <w:t>Human</w:t>
      </w:r>
      <w:r w:rsidRPr="00533ED3">
        <w:rPr>
          <w:i/>
          <w:iCs/>
          <w:spacing w:val="-2"/>
          <w:sz w:val="24"/>
          <w:szCs w:val="24"/>
        </w:rPr>
        <w:t xml:space="preserve"> </w:t>
      </w:r>
      <w:r w:rsidRPr="00533ED3">
        <w:rPr>
          <w:i/>
          <w:iCs/>
          <w:sz w:val="24"/>
          <w:szCs w:val="24"/>
        </w:rPr>
        <w:t>Resources</w:t>
      </w:r>
      <w:r w:rsidRPr="00533ED3">
        <w:rPr>
          <w:i/>
          <w:iCs/>
          <w:spacing w:val="-4"/>
          <w:sz w:val="24"/>
          <w:szCs w:val="24"/>
        </w:rPr>
        <w:t xml:space="preserve"> </w:t>
      </w:r>
      <w:r w:rsidRPr="00533ED3">
        <w:rPr>
          <w:i/>
          <w:iCs/>
          <w:sz w:val="24"/>
          <w:szCs w:val="24"/>
        </w:rPr>
        <w:t>may</w:t>
      </w:r>
      <w:r w:rsidRPr="00533ED3">
        <w:rPr>
          <w:i/>
          <w:iCs/>
          <w:spacing w:val="-3"/>
          <w:sz w:val="24"/>
          <w:szCs w:val="24"/>
        </w:rPr>
        <w:t xml:space="preserve"> </w:t>
      </w:r>
      <w:r w:rsidRPr="00533ED3">
        <w:rPr>
          <w:i/>
          <w:iCs/>
          <w:sz w:val="24"/>
          <w:szCs w:val="24"/>
        </w:rPr>
        <w:t>not</w:t>
      </w:r>
      <w:r w:rsidRPr="00533ED3">
        <w:rPr>
          <w:i/>
          <w:iCs/>
          <w:spacing w:val="-3"/>
          <w:sz w:val="24"/>
          <w:szCs w:val="24"/>
        </w:rPr>
        <w:t xml:space="preserve"> </w:t>
      </w:r>
      <w:r w:rsidRPr="00533ED3">
        <w:rPr>
          <w:i/>
          <w:iCs/>
          <w:sz w:val="24"/>
          <w:szCs w:val="24"/>
        </w:rPr>
        <w:t>be</w:t>
      </w:r>
      <w:r w:rsidRPr="00533ED3">
        <w:rPr>
          <w:i/>
          <w:iCs/>
          <w:spacing w:val="-4"/>
          <w:sz w:val="24"/>
          <w:szCs w:val="24"/>
        </w:rPr>
        <w:t xml:space="preserve"> </w:t>
      </w:r>
      <w:r w:rsidRPr="00533ED3">
        <w:rPr>
          <w:i/>
          <w:iCs/>
          <w:spacing w:val="-2"/>
          <w:sz w:val="24"/>
          <w:szCs w:val="24"/>
        </w:rPr>
        <w:t>accepted.</w:t>
      </w:r>
    </w:p>
    <w:p w14:paraId="34D65BFD" w14:textId="77777777" w:rsidR="00070567" w:rsidRPr="00533ED3" w:rsidRDefault="00070567" w:rsidP="008074A2">
      <w:pPr>
        <w:tabs>
          <w:tab w:val="left" w:pos="1954"/>
          <w:tab w:val="left" w:pos="1956"/>
        </w:tabs>
        <w:ind w:right="180"/>
        <w:jc w:val="both"/>
        <w:rPr>
          <w:i/>
          <w:iCs/>
          <w:sz w:val="24"/>
          <w:szCs w:val="24"/>
        </w:rPr>
      </w:pPr>
    </w:p>
    <w:p w14:paraId="204B00B8" w14:textId="77777777" w:rsidR="008E74E0" w:rsidRPr="00533ED3" w:rsidRDefault="008E74E0" w:rsidP="008074A2">
      <w:pPr>
        <w:pStyle w:val="ListParagraph"/>
        <w:numPr>
          <w:ilvl w:val="0"/>
          <w:numId w:val="130"/>
        </w:numPr>
        <w:tabs>
          <w:tab w:val="left" w:pos="1954"/>
          <w:tab w:val="left" w:pos="1956"/>
        </w:tabs>
        <w:ind w:right="180"/>
        <w:jc w:val="both"/>
        <w:rPr>
          <w:i/>
          <w:iCs/>
          <w:sz w:val="24"/>
          <w:szCs w:val="24"/>
        </w:rPr>
      </w:pPr>
      <w:r w:rsidRPr="00533ED3">
        <w:rPr>
          <w:i/>
          <w:iCs/>
          <w:sz w:val="24"/>
          <w:szCs w:val="24"/>
        </w:rPr>
        <w:t>All recommendations for salary schedule class advancement must receive final approval from the Vice Chancellor, Human Resources or their designee. If approval is granted, the class</w:t>
      </w:r>
      <w:r w:rsidRPr="00533ED3">
        <w:rPr>
          <w:i/>
          <w:iCs/>
          <w:spacing w:val="-6"/>
          <w:sz w:val="24"/>
          <w:szCs w:val="24"/>
        </w:rPr>
        <w:t xml:space="preserve"> </w:t>
      </w:r>
      <w:r w:rsidRPr="00533ED3">
        <w:rPr>
          <w:i/>
          <w:iCs/>
          <w:sz w:val="24"/>
          <w:szCs w:val="24"/>
        </w:rPr>
        <w:t>increase</w:t>
      </w:r>
      <w:r w:rsidRPr="00533ED3">
        <w:rPr>
          <w:i/>
          <w:iCs/>
          <w:spacing w:val="-7"/>
          <w:sz w:val="24"/>
          <w:szCs w:val="24"/>
        </w:rPr>
        <w:t xml:space="preserve"> </w:t>
      </w:r>
      <w:r w:rsidRPr="00533ED3">
        <w:rPr>
          <w:i/>
          <w:iCs/>
          <w:sz w:val="24"/>
          <w:szCs w:val="24"/>
        </w:rPr>
        <w:t>will</w:t>
      </w:r>
      <w:r w:rsidRPr="00533ED3">
        <w:rPr>
          <w:i/>
          <w:iCs/>
          <w:spacing w:val="-5"/>
          <w:sz w:val="24"/>
          <w:szCs w:val="24"/>
        </w:rPr>
        <w:t xml:space="preserve"> </w:t>
      </w:r>
      <w:r w:rsidRPr="00533ED3">
        <w:rPr>
          <w:i/>
          <w:iCs/>
          <w:sz w:val="24"/>
          <w:szCs w:val="24"/>
        </w:rPr>
        <w:t>normally</w:t>
      </w:r>
      <w:r w:rsidRPr="00533ED3">
        <w:rPr>
          <w:i/>
          <w:iCs/>
          <w:spacing w:val="-6"/>
          <w:sz w:val="24"/>
          <w:szCs w:val="24"/>
        </w:rPr>
        <w:t xml:space="preserve"> </w:t>
      </w:r>
      <w:r w:rsidRPr="00533ED3">
        <w:rPr>
          <w:i/>
          <w:iCs/>
          <w:sz w:val="24"/>
          <w:szCs w:val="24"/>
        </w:rPr>
        <w:t>be</w:t>
      </w:r>
      <w:r w:rsidRPr="00533ED3">
        <w:rPr>
          <w:i/>
          <w:iCs/>
          <w:spacing w:val="-7"/>
          <w:sz w:val="24"/>
          <w:szCs w:val="24"/>
        </w:rPr>
        <w:t xml:space="preserve"> </w:t>
      </w:r>
      <w:r w:rsidRPr="00533ED3">
        <w:rPr>
          <w:i/>
          <w:iCs/>
          <w:sz w:val="24"/>
          <w:szCs w:val="24"/>
        </w:rPr>
        <w:t>effective</w:t>
      </w:r>
      <w:r w:rsidRPr="00533ED3">
        <w:rPr>
          <w:i/>
          <w:iCs/>
          <w:spacing w:val="-7"/>
          <w:sz w:val="24"/>
          <w:szCs w:val="24"/>
        </w:rPr>
        <w:t xml:space="preserve"> </w:t>
      </w:r>
      <w:r w:rsidRPr="00533ED3">
        <w:rPr>
          <w:i/>
          <w:iCs/>
          <w:sz w:val="24"/>
          <w:szCs w:val="24"/>
        </w:rPr>
        <w:t>in</w:t>
      </w:r>
      <w:r w:rsidRPr="00533ED3">
        <w:rPr>
          <w:i/>
          <w:iCs/>
          <w:spacing w:val="-6"/>
          <w:sz w:val="24"/>
          <w:szCs w:val="24"/>
        </w:rPr>
        <w:t xml:space="preserve"> </w:t>
      </w:r>
      <w:r w:rsidRPr="00533ED3">
        <w:rPr>
          <w:i/>
          <w:iCs/>
          <w:sz w:val="24"/>
          <w:szCs w:val="24"/>
        </w:rPr>
        <w:t>September</w:t>
      </w:r>
      <w:r w:rsidRPr="00533ED3">
        <w:rPr>
          <w:i/>
          <w:iCs/>
          <w:spacing w:val="-7"/>
          <w:sz w:val="24"/>
          <w:szCs w:val="24"/>
        </w:rPr>
        <w:t xml:space="preserve"> </w:t>
      </w:r>
      <w:r w:rsidRPr="00533ED3">
        <w:rPr>
          <w:i/>
          <w:iCs/>
          <w:sz w:val="24"/>
          <w:szCs w:val="24"/>
        </w:rPr>
        <w:t>of</w:t>
      </w:r>
      <w:r w:rsidRPr="00533ED3">
        <w:rPr>
          <w:i/>
          <w:iCs/>
          <w:spacing w:val="-7"/>
          <w:sz w:val="24"/>
          <w:szCs w:val="24"/>
        </w:rPr>
        <w:t xml:space="preserve"> </w:t>
      </w:r>
      <w:r w:rsidRPr="00533ED3">
        <w:rPr>
          <w:i/>
          <w:iCs/>
          <w:sz w:val="24"/>
          <w:szCs w:val="24"/>
        </w:rPr>
        <w:t>the</w:t>
      </w:r>
      <w:r w:rsidRPr="00533ED3">
        <w:rPr>
          <w:i/>
          <w:iCs/>
          <w:spacing w:val="-7"/>
          <w:sz w:val="24"/>
          <w:szCs w:val="24"/>
        </w:rPr>
        <w:t xml:space="preserve"> </w:t>
      </w:r>
      <w:r w:rsidRPr="00533ED3">
        <w:rPr>
          <w:i/>
          <w:iCs/>
          <w:sz w:val="24"/>
          <w:szCs w:val="24"/>
        </w:rPr>
        <w:t>respective</w:t>
      </w:r>
      <w:r w:rsidRPr="00533ED3">
        <w:rPr>
          <w:i/>
          <w:iCs/>
          <w:spacing w:val="-7"/>
          <w:sz w:val="24"/>
          <w:szCs w:val="24"/>
        </w:rPr>
        <w:t xml:space="preserve"> </w:t>
      </w:r>
      <w:r w:rsidRPr="00533ED3">
        <w:rPr>
          <w:i/>
          <w:iCs/>
          <w:sz w:val="24"/>
          <w:szCs w:val="24"/>
        </w:rPr>
        <w:t>year,</w:t>
      </w:r>
      <w:r w:rsidRPr="00533ED3">
        <w:rPr>
          <w:i/>
          <w:iCs/>
          <w:spacing w:val="-6"/>
          <w:sz w:val="24"/>
          <w:szCs w:val="24"/>
        </w:rPr>
        <w:t xml:space="preserve"> </w:t>
      </w:r>
      <w:r w:rsidRPr="00533ED3">
        <w:rPr>
          <w:i/>
          <w:iCs/>
          <w:sz w:val="24"/>
          <w:szCs w:val="24"/>
        </w:rPr>
        <w:t>retroactive</w:t>
      </w:r>
      <w:r w:rsidRPr="00533ED3">
        <w:rPr>
          <w:i/>
          <w:iCs/>
          <w:spacing w:val="-7"/>
          <w:sz w:val="24"/>
          <w:szCs w:val="24"/>
        </w:rPr>
        <w:t xml:space="preserve"> </w:t>
      </w:r>
      <w:r w:rsidRPr="00533ED3">
        <w:rPr>
          <w:i/>
          <w:iCs/>
          <w:sz w:val="24"/>
          <w:szCs w:val="24"/>
        </w:rPr>
        <w:t>to the start of the faculty member’s current contract.</w:t>
      </w:r>
    </w:p>
    <w:p w14:paraId="78674412" w14:textId="77777777" w:rsidR="008E74E0" w:rsidRPr="00533ED3" w:rsidRDefault="008E74E0" w:rsidP="008074A2">
      <w:pPr>
        <w:pStyle w:val="ListParagraph"/>
        <w:numPr>
          <w:ilvl w:val="0"/>
          <w:numId w:val="130"/>
        </w:numPr>
        <w:tabs>
          <w:tab w:val="left" w:pos="1954"/>
          <w:tab w:val="left" w:pos="1956"/>
        </w:tabs>
        <w:spacing w:before="275"/>
        <w:ind w:right="180"/>
        <w:jc w:val="both"/>
        <w:rPr>
          <w:i/>
          <w:iCs/>
          <w:sz w:val="24"/>
          <w:szCs w:val="24"/>
        </w:rPr>
      </w:pPr>
      <w:r w:rsidRPr="00533ED3">
        <w:rPr>
          <w:i/>
          <w:iCs/>
          <w:sz w:val="24"/>
          <w:szCs w:val="24"/>
        </w:rPr>
        <w:t xml:space="preserve">When a faculty member qualifies for a new class, placement in that class will be without loss of </w:t>
      </w:r>
      <w:r w:rsidRPr="00533ED3">
        <w:rPr>
          <w:i/>
          <w:iCs/>
          <w:sz w:val="24"/>
          <w:szCs w:val="24"/>
        </w:rPr>
        <w:lastRenderedPageBreak/>
        <w:t>annual increment.</w:t>
      </w:r>
    </w:p>
    <w:p w14:paraId="2CAB4D58" w14:textId="77777777" w:rsidR="008E74E0" w:rsidRPr="00533ED3" w:rsidRDefault="008E74E0" w:rsidP="008074A2">
      <w:pPr>
        <w:pStyle w:val="BodyText"/>
        <w:ind w:right="180"/>
        <w:rPr>
          <w:i/>
          <w:iCs/>
        </w:rPr>
      </w:pPr>
    </w:p>
    <w:p w14:paraId="42C2E489" w14:textId="2F3952CC" w:rsidR="008E74E0" w:rsidRPr="00533ED3" w:rsidRDefault="008E74E0" w:rsidP="008074A2">
      <w:pPr>
        <w:pStyle w:val="BodyText"/>
        <w:ind w:left="360" w:right="180"/>
        <w:jc w:val="both"/>
        <w:rPr>
          <w:b/>
          <w:bCs/>
        </w:rPr>
      </w:pPr>
      <w:bookmarkStart w:id="96" w:name="_Hlk185399900"/>
      <w:r w:rsidRPr="00533ED3">
        <w:rPr>
          <w:b/>
          <w:bCs/>
        </w:rPr>
        <w:t>Section</w:t>
      </w:r>
      <w:r w:rsidRPr="00533ED3">
        <w:rPr>
          <w:b/>
          <w:bCs/>
          <w:spacing w:val="-3"/>
        </w:rPr>
        <w:t xml:space="preserve"> </w:t>
      </w:r>
      <w:r w:rsidRPr="00533ED3">
        <w:rPr>
          <w:b/>
          <w:bCs/>
        </w:rPr>
        <w:t>2.</w:t>
      </w:r>
      <w:r w:rsidRPr="00533ED3">
        <w:rPr>
          <w:b/>
          <w:bCs/>
          <w:spacing w:val="-2"/>
        </w:rPr>
        <w:t xml:space="preserve"> P</w:t>
      </w:r>
      <w:r w:rsidR="00070567" w:rsidRPr="00533ED3">
        <w:rPr>
          <w:b/>
          <w:bCs/>
          <w:spacing w:val="-2"/>
        </w:rPr>
        <w:t>ART-TIME</w:t>
      </w:r>
      <w:r w:rsidRPr="00533ED3">
        <w:rPr>
          <w:b/>
          <w:bCs/>
          <w:spacing w:val="-2"/>
        </w:rPr>
        <w:t xml:space="preserve"> </w:t>
      </w:r>
      <w:r w:rsidRPr="00533ED3">
        <w:rPr>
          <w:b/>
          <w:bCs/>
        </w:rPr>
        <w:t>CLASS</w:t>
      </w:r>
      <w:r w:rsidRPr="00533ED3">
        <w:rPr>
          <w:b/>
          <w:bCs/>
          <w:spacing w:val="-2"/>
        </w:rPr>
        <w:t xml:space="preserve"> </w:t>
      </w:r>
      <w:commentRangeStart w:id="97"/>
      <w:commentRangeStart w:id="98"/>
      <w:r w:rsidRPr="00533ED3">
        <w:rPr>
          <w:b/>
          <w:bCs/>
          <w:spacing w:val="-2"/>
        </w:rPr>
        <w:t>ADVANCEMENT</w:t>
      </w:r>
      <w:commentRangeEnd w:id="97"/>
      <w:r w:rsidRPr="00533ED3">
        <w:rPr>
          <w:rStyle w:val="CommentReference"/>
          <w:sz w:val="24"/>
          <w:szCs w:val="24"/>
        </w:rPr>
        <w:commentReference w:id="97"/>
      </w:r>
      <w:commentRangeEnd w:id="98"/>
      <w:r w:rsidRPr="00533ED3">
        <w:rPr>
          <w:rStyle w:val="CommentReference"/>
          <w:sz w:val="24"/>
          <w:szCs w:val="24"/>
        </w:rPr>
        <w:commentReference w:id="98"/>
      </w:r>
      <w:r w:rsidRPr="00533ED3">
        <w:rPr>
          <w:b/>
          <w:bCs/>
          <w:spacing w:val="-2"/>
        </w:rPr>
        <w:t>:</w:t>
      </w:r>
    </w:p>
    <w:p w14:paraId="49C6451E" w14:textId="77777777" w:rsidR="008E74E0" w:rsidRPr="00533ED3" w:rsidRDefault="008E74E0" w:rsidP="008074A2">
      <w:pPr>
        <w:pStyle w:val="BodyText"/>
        <w:ind w:right="180"/>
        <w:rPr>
          <w:b/>
          <w:bCs/>
        </w:rPr>
      </w:pPr>
    </w:p>
    <w:p w14:paraId="56567892" w14:textId="77777777" w:rsidR="008E74E0" w:rsidRPr="00533ED3" w:rsidRDefault="008E74E0" w:rsidP="008074A2">
      <w:pPr>
        <w:pStyle w:val="ListParagraph"/>
        <w:numPr>
          <w:ilvl w:val="0"/>
          <w:numId w:val="132"/>
        </w:numPr>
        <w:tabs>
          <w:tab w:val="left" w:pos="1800"/>
          <w:tab w:val="left" w:pos="1802"/>
        </w:tabs>
        <w:ind w:right="180"/>
        <w:jc w:val="both"/>
        <w:rPr>
          <w:b/>
          <w:bCs/>
          <w:sz w:val="24"/>
          <w:szCs w:val="24"/>
        </w:rPr>
      </w:pPr>
      <w:r w:rsidRPr="00533ED3">
        <w:rPr>
          <w:b/>
          <w:bCs/>
          <w:spacing w:val="-4"/>
          <w:sz w:val="24"/>
          <w:szCs w:val="24"/>
        </w:rPr>
        <w:t>Step advancement will occur at the beginning</w:t>
      </w:r>
      <w:r w:rsidRPr="00533ED3">
        <w:rPr>
          <w:b/>
          <w:bCs/>
          <w:spacing w:val="-8"/>
          <w:sz w:val="24"/>
          <w:szCs w:val="24"/>
        </w:rPr>
        <w:t xml:space="preserve"> </w:t>
      </w:r>
      <w:r w:rsidRPr="00533ED3">
        <w:rPr>
          <w:b/>
          <w:bCs/>
          <w:spacing w:val="-4"/>
          <w:sz w:val="24"/>
          <w:szCs w:val="24"/>
        </w:rPr>
        <w:t>of</w:t>
      </w:r>
      <w:r w:rsidRPr="00533ED3">
        <w:rPr>
          <w:b/>
          <w:bCs/>
          <w:spacing w:val="-8"/>
          <w:sz w:val="24"/>
          <w:szCs w:val="24"/>
        </w:rPr>
        <w:t xml:space="preserve"> </w:t>
      </w:r>
      <w:r w:rsidRPr="00533ED3">
        <w:rPr>
          <w:b/>
          <w:bCs/>
          <w:spacing w:val="-4"/>
          <w:sz w:val="24"/>
          <w:szCs w:val="24"/>
        </w:rPr>
        <w:t>the</w:t>
      </w:r>
      <w:r w:rsidRPr="00533ED3">
        <w:rPr>
          <w:b/>
          <w:bCs/>
          <w:spacing w:val="-9"/>
          <w:sz w:val="24"/>
          <w:szCs w:val="24"/>
        </w:rPr>
        <w:t xml:space="preserve"> </w:t>
      </w:r>
      <w:r w:rsidRPr="00533ED3">
        <w:rPr>
          <w:b/>
          <w:bCs/>
          <w:spacing w:val="-4"/>
          <w:sz w:val="24"/>
          <w:szCs w:val="24"/>
        </w:rPr>
        <w:t>academic</w:t>
      </w:r>
      <w:r w:rsidRPr="00533ED3">
        <w:rPr>
          <w:b/>
          <w:bCs/>
          <w:spacing w:val="-9"/>
          <w:sz w:val="24"/>
          <w:szCs w:val="24"/>
        </w:rPr>
        <w:t xml:space="preserve"> </w:t>
      </w:r>
      <w:r w:rsidRPr="00533ED3">
        <w:rPr>
          <w:b/>
          <w:bCs/>
          <w:spacing w:val="-4"/>
          <w:sz w:val="24"/>
          <w:szCs w:val="24"/>
        </w:rPr>
        <w:t>year</w:t>
      </w:r>
      <w:r w:rsidRPr="00533ED3">
        <w:rPr>
          <w:b/>
          <w:bCs/>
          <w:spacing w:val="-8"/>
          <w:sz w:val="24"/>
          <w:szCs w:val="24"/>
        </w:rPr>
        <w:t xml:space="preserve"> </w:t>
      </w:r>
      <w:r w:rsidRPr="00533ED3">
        <w:rPr>
          <w:b/>
          <w:bCs/>
          <w:spacing w:val="-4"/>
          <w:sz w:val="24"/>
          <w:szCs w:val="24"/>
        </w:rPr>
        <w:t>conditioned</w:t>
      </w:r>
      <w:r w:rsidRPr="00533ED3">
        <w:rPr>
          <w:b/>
          <w:bCs/>
          <w:spacing w:val="-8"/>
          <w:sz w:val="24"/>
          <w:szCs w:val="24"/>
        </w:rPr>
        <w:t xml:space="preserve"> </w:t>
      </w:r>
      <w:r w:rsidRPr="00533ED3">
        <w:rPr>
          <w:b/>
          <w:bCs/>
          <w:spacing w:val="-4"/>
          <w:sz w:val="24"/>
          <w:szCs w:val="24"/>
        </w:rPr>
        <w:t>upon</w:t>
      </w:r>
      <w:r w:rsidRPr="00533ED3">
        <w:rPr>
          <w:b/>
          <w:bCs/>
          <w:spacing w:val="-8"/>
          <w:sz w:val="24"/>
          <w:szCs w:val="24"/>
        </w:rPr>
        <w:t xml:space="preserve"> </w:t>
      </w:r>
      <w:r w:rsidRPr="00533ED3">
        <w:rPr>
          <w:b/>
          <w:bCs/>
          <w:spacing w:val="-4"/>
          <w:sz w:val="24"/>
          <w:szCs w:val="24"/>
        </w:rPr>
        <w:t>the</w:t>
      </w:r>
      <w:r w:rsidRPr="00533ED3">
        <w:rPr>
          <w:b/>
          <w:bCs/>
          <w:spacing w:val="-9"/>
          <w:sz w:val="24"/>
          <w:szCs w:val="24"/>
        </w:rPr>
        <w:t xml:space="preserve"> </w:t>
      </w:r>
      <w:r w:rsidRPr="00533ED3">
        <w:rPr>
          <w:b/>
          <w:bCs/>
          <w:spacing w:val="-4"/>
          <w:sz w:val="24"/>
          <w:szCs w:val="24"/>
        </w:rPr>
        <w:t xml:space="preserve">part- </w:t>
      </w:r>
      <w:r w:rsidRPr="00533ED3">
        <w:rPr>
          <w:b/>
          <w:bCs/>
          <w:sz w:val="24"/>
          <w:szCs w:val="24"/>
        </w:rPr>
        <w:t>time</w:t>
      </w:r>
      <w:r w:rsidRPr="00533ED3">
        <w:rPr>
          <w:b/>
          <w:bCs/>
          <w:spacing w:val="-15"/>
          <w:sz w:val="24"/>
          <w:szCs w:val="24"/>
        </w:rPr>
        <w:t xml:space="preserve"> </w:t>
      </w:r>
      <w:r w:rsidRPr="00533ED3">
        <w:rPr>
          <w:b/>
          <w:bCs/>
          <w:sz w:val="24"/>
          <w:szCs w:val="24"/>
        </w:rPr>
        <w:t>unit</w:t>
      </w:r>
      <w:r w:rsidRPr="00533ED3">
        <w:rPr>
          <w:b/>
          <w:bCs/>
          <w:spacing w:val="-14"/>
          <w:sz w:val="24"/>
          <w:szCs w:val="24"/>
        </w:rPr>
        <w:t xml:space="preserve"> </w:t>
      </w:r>
      <w:r w:rsidRPr="00533ED3">
        <w:rPr>
          <w:b/>
          <w:bCs/>
          <w:sz w:val="24"/>
          <w:szCs w:val="24"/>
        </w:rPr>
        <w:t>member</w:t>
      </w:r>
      <w:r w:rsidRPr="00533ED3">
        <w:rPr>
          <w:b/>
          <w:bCs/>
          <w:spacing w:val="-15"/>
          <w:sz w:val="24"/>
          <w:szCs w:val="24"/>
        </w:rPr>
        <w:t xml:space="preserve"> </w:t>
      </w:r>
      <w:r w:rsidRPr="00533ED3">
        <w:rPr>
          <w:b/>
          <w:bCs/>
          <w:sz w:val="24"/>
          <w:szCs w:val="24"/>
        </w:rPr>
        <w:t>having</w:t>
      </w:r>
      <w:r w:rsidRPr="00533ED3">
        <w:rPr>
          <w:b/>
          <w:bCs/>
          <w:spacing w:val="-12"/>
          <w:sz w:val="24"/>
          <w:szCs w:val="24"/>
        </w:rPr>
        <w:t xml:space="preserve"> </w:t>
      </w:r>
      <w:r w:rsidRPr="00533ED3">
        <w:rPr>
          <w:b/>
          <w:bCs/>
          <w:sz w:val="24"/>
          <w:szCs w:val="24"/>
        </w:rPr>
        <w:t>taught</w:t>
      </w:r>
      <w:r w:rsidRPr="00533ED3">
        <w:rPr>
          <w:b/>
          <w:bCs/>
          <w:spacing w:val="-14"/>
          <w:sz w:val="24"/>
          <w:szCs w:val="24"/>
        </w:rPr>
        <w:t xml:space="preserve"> </w:t>
      </w:r>
      <w:r w:rsidRPr="00533ED3">
        <w:rPr>
          <w:b/>
          <w:bCs/>
          <w:sz w:val="24"/>
          <w:szCs w:val="24"/>
        </w:rPr>
        <w:t>and</w:t>
      </w:r>
      <w:r w:rsidRPr="00533ED3">
        <w:rPr>
          <w:b/>
          <w:bCs/>
          <w:spacing w:val="-12"/>
          <w:sz w:val="24"/>
          <w:szCs w:val="24"/>
        </w:rPr>
        <w:t xml:space="preserve"> </w:t>
      </w:r>
      <w:r w:rsidRPr="00533ED3">
        <w:rPr>
          <w:b/>
          <w:bCs/>
          <w:sz w:val="24"/>
          <w:szCs w:val="24"/>
        </w:rPr>
        <w:t>completed</w:t>
      </w:r>
      <w:r w:rsidRPr="00533ED3">
        <w:rPr>
          <w:b/>
          <w:bCs/>
          <w:spacing w:val="-14"/>
          <w:sz w:val="24"/>
          <w:szCs w:val="24"/>
        </w:rPr>
        <w:t xml:space="preserve"> </w:t>
      </w:r>
      <w:r w:rsidRPr="00533ED3">
        <w:rPr>
          <w:b/>
          <w:bCs/>
          <w:sz w:val="24"/>
          <w:szCs w:val="24"/>
        </w:rPr>
        <w:t>four</w:t>
      </w:r>
      <w:r w:rsidRPr="00533ED3">
        <w:rPr>
          <w:b/>
          <w:bCs/>
          <w:spacing w:val="-15"/>
          <w:sz w:val="24"/>
          <w:szCs w:val="24"/>
        </w:rPr>
        <w:t xml:space="preserve"> </w:t>
      </w:r>
      <w:r w:rsidRPr="00533ED3">
        <w:rPr>
          <w:b/>
          <w:bCs/>
          <w:sz w:val="24"/>
          <w:szCs w:val="24"/>
        </w:rPr>
        <w:t>(4)</w:t>
      </w:r>
      <w:r w:rsidRPr="00533ED3">
        <w:rPr>
          <w:b/>
          <w:bCs/>
          <w:spacing w:val="-13"/>
          <w:sz w:val="24"/>
          <w:szCs w:val="24"/>
        </w:rPr>
        <w:t xml:space="preserve"> </w:t>
      </w:r>
      <w:r w:rsidRPr="00533ED3">
        <w:rPr>
          <w:b/>
          <w:bCs/>
          <w:sz w:val="24"/>
          <w:szCs w:val="24"/>
        </w:rPr>
        <w:t>semesters</w:t>
      </w:r>
      <w:r w:rsidRPr="00533ED3">
        <w:rPr>
          <w:b/>
          <w:bCs/>
          <w:spacing w:val="-14"/>
          <w:sz w:val="24"/>
          <w:szCs w:val="24"/>
        </w:rPr>
        <w:t xml:space="preserve"> </w:t>
      </w:r>
      <w:r w:rsidRPr="00533ED3">
        <w:rPr>
          <w:b/>
          <w:bCs/>
          <w:sz w:val="24"/>
          <w:szCs w:val="24"/>
        </w:rPr>
        <w:t>of</w:t>
      </w:r>
      <w:r w:rsidRPr="00533ED3">
        <w:rPr>
          <w:b/>
          <w:bCs/>
          <w:spacing w:val="-13"/>
          <w:sz w:val="24"/>
          <w:szCs w:val="24"/>
        </w:rPr>
        <w:t xml:space="preserve"> </w:t>
      </w:r>
      <w:r w:rsidRPr="00533ED3">
        <w:rPr>
          <w:b/>
          <w:bCs/>
          <w:sz w:val="24"/>
          <w:szCs w:val="24"/>
        </w:rPr>
        <w:t>work</w:t>
      </w:r>
      <w:r w:rsidRPr="00533ED3">
        <w:rPr>
          <w:b/>
          <w:bCs/>
          <w:spacing w:val="-14"/>
          <w:sz w:val="24"/>
          <w:szCs w:val="24"/>
        </w:rPr>
        <w:t xml:space="preserve"> </w:t>
      </w:r>
      <w:r w:rsidRPr="00533ED3">
        <w:rPr>
          <w:b/>
          <w:bCs/>
          <w:sz w:val="24"/>
          <w:szCs w:val="24"/>
        </w:rPr>
        <w:t>on</w:t>
      </w:r>
      <w:r w:rsidRPr="00533ED3">
        <w:rPr>
          <w:b/>
          <w:bCs/>
          <w:spacing w:val="-14"/>
          <w:sz w:val="24"/>
          <w:szCs w:val="24"/>
        </w:rPr>
        <w:t xml:space="preserve"> </w:t>
      </w:r>
      <w:r w:rsidRPr="00533ED3">
        <w:rPr>
          <w:b/>
          <w:bCs/>
          <w:sz w:val="24"/>
          <w:szCs w:val="24"/>
        </w:rPr>
        <w:t>the</w:t>
      </w:r>
      <w:r w:rsidRPr="00533ED3">
        <w:rPr>
          <w:b/>
          <w:bCs/>
          <w:spacing w:val="-15"/>
          <w:sz w:val="24"/>
          <w:szCs w:val="24"/>
        </w:rPr>
        <w:t xml:space="preserve"> </w:t>
      </w:r>
      <w:r w:rsidRPr="00533ED3">
        <w:rPr>
          <w:b/>
          <w:bCs/>
          <w:sz w:val="24"/>
          <w:szCs w:val="24"/>
        </w:rPr>
        <w:t>same</w:t>
      </w:r>
      <w:r w:rsidRPr="00533ED3">
        <w:rPr>
          <w:b/>
          <w:bCs/>
          <w:spacing w:val="-13"/>
          <w:sz w:val="24"/>
          <w:szCs w:val="24"/>
        </w:rPr>
        <w:t xml:space="preserve"> </w:t>
      </w:r>
      <w:r w:rsidRPr="00533ED3">
        <w:rPr>
          <w:b/>
          <w:bCs/>
          <w:sz w:val="24"/>
          <w:szCs w:val="24"/>
        </w:rPr>
        <w:t>step. The semesters need not be consecutive.</w:t>
      </w:r>
    </w:p>
    <w:p w14:paraId="021E5A02" w14:textId="77777777" w:rsidR="00070567" w:rsidRPr="00533ED3" w:rsidRDefault="00070567" w:rsidP="008074A2">
      <w:pPr>
        <w:tabs>
          <w:tab w:val="left" w:pos="1800"/>
          <w:tab w:val="left" w:pos="1802"/>
        </w:tabs>
        <w:ind w:right="180"/>
        <w:jc w:val="both"/>
        <w:rPr>
          <w:b/>
          <w:bCs/>
          <w:sz w:val="24"/>
          <w:szCs w:val="24"/>
        </w:rPr>
      </w:pPr>
    </w:p>
    <w:p w14:paraId="09F3486D" w14:textId="77777777" w:rsidR="00070567" w:rsidRPr="00533ED3" w:rsidRDefault="008E74E0" w:rsidP="008074A2">
      <w:pPr>
        <w:pStyle w:val="ListParagraph"/>
        <w:numPr>
          <w:ilvl w:val="0"/>
          <w:numId w:val="132"/>
        </w:numPr>
        <w:tabs>
          <w:tab w:val="left" w:pos="1800"/>
          <w:tab w:val="left" w:pos="1802"/>
        </w:tabs>
        <w:spacing w:before="79"/>
        <w:ind w:right="180"/>
        <w:jc w:val="both"/>
        <w:rPr>
          <w:b/>
          <w:bCs/>
          <w:sz w:val="24"/>
          <w:szCs w:val="24"/>
        </w:rPr>
      </w:pPr>
      <w:r w:rsidRPr="00533ED3">
        <w:rPr>
          <w:b/>
          <w:bCs/>
          <w:sz w:val="24"/>
          <w:szCs w:val="24"/>
        </w:rPr>
        <w:t>A</w:t>
      </w:r>
      <w:r w:rsidRPr="00533ED3">
        <w:rPr>
          <w:b/>
          <w:bCs/>
          <w:spacing w:val="-10"/>
          <w:sz w:val="24"/>
          <w:szCs w:val="24"/>
        </w:rPr>
        <w:t xml:space="preserve"> </w:t>
      </w:r>
      <w:r w:rsidRPr="00533ED3">
        <w:rPr>
          <w:b/>
          <w:bCs/>
          <w:sz w:val="24"/>
          <w:szCs w:val="24"/>
        </w:rPr>
        <w:t>unit</w:t>
      </w:r>
      <w:r w:rsidRPr="00533ED3">
        <w:rPr>
          <w:b/>
          <w:bCs/>
          <w:spacing w:val="-10"/>
          <w:sz w:val="24"/>
          <w:szCs w:val="24"/>
        </w:rPr>
        <w:t xml:space="preserve"> </w:t>
      </w:r>
      <w:r w:rsidRPr="00533ED3">
        <w:rPr>
          <w:b/>
          <w:bCs/>
          <w:sz w:val="24"/>
          <w:szCs w:val="24"/>
        </w:rPr>
        <w:t>member</w:t>
      </w:r>
      <w:r w:rsidRPr="00533ED3">
        <w:rPr>
          <w:b/>
          <w:bCs/>
          <w:spacing w:val="-10"/>
          <w:sz w:val="24"/>
          <w:szCs w:val="24"/>
        </w:rPr>
        <w:t xml:space="preserve"> </w:t>
      </w:r>
      <w:r w:rsidRPr="00533ED3">
        <w:rPr>
          <w:b/>
          <w:bCs/>
          <w:sz w:val="24"/>
          <w:szCs w:val="24"/>
        </w:rPr>
        <w:t>anticipating</w:t>
      </w:r>
      <w:r w:rsidRPr="00533ED3">
        <w:rPr>
          <w:b/>
          <w:bCs/>
          <w:spacing w:val="-10"/>
          <w:sz w:val="24"/>
          <w:szCs w:val="24"/>
        </w:rPr>
        <w:t xml:space="preserve"> </w:t>
      </w:r>
      <w:r w:rsidRPr="00533ED3">
        <w:rPr>
          <w:b/>
          <w:bCs/>
          <w:sz w:val="24"/>
          <w:szCs w:val="24"/>
        </w:rPr>
        <w:t>a</w:t>
      </w:r>
      <w:r w:rsidRPr="00533ED3">
        <w:rPr>
          <w:b/>
          <w:bCs/>
          <w:spacing w:val="-11"/>
          <w:sz w:val="24"/>
          <w:szCs w:val="24"/>
        </w:rPr>
        <w:t xml:space="preserve"> </w:t>
      </w:r>
      <w:r w:rsidRPr="00533ED3">
        <w:rPr>
          <w:b/>
          <w:bCs/>
          <w:sz w:val="24"/>
          <w:szCs w:val="24"/>
        </w:rPr>
        <w:t>change</w:t>
      </w:r>
      <w:r w:rsidRPr="00533ED3">
        <w:rPr>
          <w:b/>
          <w:bCs/>
          <w:spacing w:val="-11"/>
          <w:sz w:val="24"/>
          <w:szCs w:val="24"/>
        </w:rPr>
        <w:t xml:space="preserve"> </w:t>
      </w:r>
      <w:r w:rsidRPr="00533ED3">
        <w:rPr>
          <w:b/>
          <w:bCs/>
          <w:sz w:val="24"/>
          <w:szCs w:val="24"/>
        </w:rPr>
        <w:t>in</w:t>
      </w:r>
      <w:r w:rsidRPr="00533ED3">
        <w:rPr>
          <w:b/>
          <w:bCs/>
          <w:spacing w:val="-8"/>
          <w:sz w:val="24"/>
          <w:szCs w:val="24"/>
        </w:rPr>
        <w:t xml:space="preserve"> </w:t>
      </w:r>
      <w:r w:rsidRPr="00533ED3">
        <w:rPr>
          <w:b/>
          <w:bCs/>
          <w:sz w:val="24"/>
          <w:szCs w:val="24"/>
        </w:rPr>
        <w:t>class</w:t>
      </w:r>
      <w:r w:rsidRPr="00533ED3">
        <w:rPr>
          <w:b/>
          <w:bCs/>
          <w:spacing w:val="-10"/>
          <w:sz w:val="24"/>
          <w:szCs w:val="24"/>
        </w:rPr>
        <w:t xml:space="preserve"> </w:t>
      </w:r>
      <w:r w:rsidRPr="00533ED3">
        <w:rPr>
          <w:b/>
          <w:bCs/>
          <w:sz w:val="24"/>
          <w:szCs w:val="24"/>
        </w:rPr>
        <w:t>placement</w:t>
      </w:r>
      <w:r w:rsidRPr="00533ED3">
        <w:rPr>
          <w:b/>
          <w:bCs/>
          <w:spacing w:val="-10"/>
          <w:sz w:val="24"/>
          <w:szCs w:val="24"/>
        </w:rPr>
        <w:t xml:space="preserve"> </w:t>
      </w:r>
      <w:r w:rsidRPr="00533ED3">
        <w:rPr>
          <w:b/>
          <w:bCs/>
          <w:sz w:val="24"/>
          <w:szCs w:val="24"/>
        </w:rPr>
        <w:t>must</w:t>
      </w:r>
      <w:r w:rsidRPr="00533ED3">
        <w:rPr>
          <w:b/>
          <w:bCs/>
          <w:spacing w:val="-10"/>
          <w:sz w:val="24"/>
          <w:szCs w:val="24"/>
        </w:rPr>
        <w:t xml:space="preserve"> </w:t>
      </w:r>
      <w:r w:rsidRPr="00533ED3">
        <w:rPr>
          <w:b/>
          <w:bCs/>
          <w:sz w:val="24"/>
          <w:szCs w:val="24"/>
        </w:rPr>
        <w:t>file</w:t>
      </w:r>
      <w:r w:rsidRPr="00533ED3">
        <w:rPr>
          <w:b/>
          <w:bCs/>
          <w:spacing w:val="-11"/>
          <w:sz w:val="24"/>
          <w:szCs w:val="24"/>
        </w:rPr>
        <w:t xml:space="preserve"> </w:t>
      </w:r>
      <w:r w:rsidRPr="00533ED3">
        <w:rPr>
          <w:b/>
          <w:bCs/>
          <w:sz w:val="24"/>
          <w:szCs w:val="24"/>
        </w:rPr>
        <w:t>a</w:t>
      </w:r>
      <w:r w:rsidRPr="00533ED3">
        <w:rPr>
          <w:b/>
          <w:bCs/>
          <w:spacing w:val="-11"/>
          <w:sz w:val="24"/>
          <w:szCs w:val="24"/>
        </w:rPr>
        <w:t xml:space="preserve"> </w:t>
      </w:r>
      <w:r w:rsidRPr="00533ED3">
        <w:rPr>
          <w:b/>
          <w:bCs/>
          <w:sz w:val="24"/>
          <w:szCs w:val="24"/>
        </w:rPr>
        <w:t>"Letter</w:t>
      </w:r>
      <w:r w:rsidRPr="00533ED3">
        <w:rPr>
          <w:b/>
          <w:bCs/>
          <w:spacing w:val="-10"/>
          <w:sz w:val="24"/>
          <w:szCs w:val="24"/>
        </w:rPr>
        <w:t xml:space="preserve"> </w:t>
      </w:r>
      <w:r w:rsidRPr="00533ED3">
        <w:rPr>
          <w:b/>
          <w:bCs/>
          <w:sz w:val="24"/>
          <w:szCs w:val="24"/>
        </w:rPr>
        <w:t>of</w:t>
      </w:r>
      <w:r w:rsidRPr="00533ED3">
        <w:rPr>
          <w:b/>
          <w:bCs/>
          <w:spacing w:val="-9"/>
          <w:sz w:val="24"/>
          <w:szCs w:val="24"/>
        </w:rPr>
        <w:t xml:space="preserve"> </w:t>
      </w:r>
      <w:r w:rsidRPr="00533ED3">
        <w:rPr>
          <w:b/>
          <w:bCs/>
          <w:sz w:val="24"/>
          <w:szCs w:val="24"/>
        </w:rPr>
        <w:t>Intent”</w:t>
      </w:r>
      <w:r w:rsidRPr="00533ED3">
        <w:rPr>
          <w:b/>
          <w:bCs/>
          <w:spacing w:val="-11"/>
          <w:sz w:val="24"/>
          <w:szCs w:val="24"/>
        </w:rPr>
        <w:t xml:space="preserve"> </w:t>
      </w:r>
      <w:r w:rsidRPr="00533ED3">
        <w:rPr>
          <w:b/>
          <w:bCs/>
          <w:sz w:val="24"/>
          <w:szCs w:val="24"/>
        </w:rPr>
        <w:t>by</w:t>
      </w:r>
      <w:r w:rsidRPr="00533ED3">
        <w:rPr>
          <w:b/>
          <w:bCs/>
          <w:spacing w:val="-9"/>
          <w:sz w:val="24"/>
          <w:szCs w:val="24"/>
        </w:rPr>
        <w:t xml:space="preserve"> </w:t>
      </w:r>
      <w:r w:rsidRPr="00533ED3">
        <w:rPr>
          <w:b/>
          <w:bCs/>
          <w:sz w:val="24"/>
          <w:szCs w:val="24"/>
        </w:rPr>
        <w:t>the deadline</w:t>
      </w:r>
      <w:r w:rsidRPr="00533ED3">
        <w:rPr>
          <w:b/>
          <w:bCs/>
          <w:spacing w:val="-8"/>
          <w:sz w:val="24"/>
          <w:szCs w:val="24"/>
        </w:rPr>
        <w:t xml:space="preserve"> </w:t>
      </w:r>
      <w:r w:rsidRPr="00533ED3">
        <w:rPr>
          <w:b/>
          <w:bCs/>
          <w:sz w:val="24"/>
          <w:szCs w:val="24"/>
        </w:rPr>
        <w:t>established</w:t>
      </w:r>
      <w:r w:rsidRPr="00533ED3">
        <w:rPr>
          <w:b/>
          <w:bCs/>
          <w:spacing w:val="-10"/>
          <w:sz w:val="24"/>
          <w:szCs w:val="24"/>
        </w:rPr>
        <w:t xml:space="preserve"> </w:t>
      </w:r>
      <w:r w:rsidRPr="00533ED3">
        <w:rPr>
          <w:b/>
          <w:bCs/>
          <w:sz w:val="24"/>
          <w:szCs w:val="24"/>
        </w:rPr>
        <w:t>in</w:t>
      </w:r>
      <w:r w:rsidRPr="00533ED3">
        <w:rPr>
          <w:b/>
          <w:bCs/>
          <w:spacing w:val="-10"/>
          <w:sz w:val="24"/>
          <w:szCs w:val="24"/>
        </w:rPr>
        <w:t xml:space="preserve"> </w:t>
      </w:r>
      <w:r w:rsidRPr="00533ED3">
        <w:rPr>
          <w:b/>
          <w:bCs/>
          <w:sz w:val="24"/>
          <w:szCs w:val="24"/>
        </w:rPr>
        <w:t>the</w:t>
      </w:r>
      <w:r w:rsidRPr="00533ED3">
        <w:rPr>
          <w:b/>
          <w:bCs/>
          <w:spacing w:val="-11"/>
          <w:sz w:val="24"/>
          <w:szCs w:val="24"/>
        </w:rPr>
        <w:t xml:space="preserve"> </w:t>
      </w:r>
      <w:r w:rsidRPr="00533ED3">
        <w:rPr>
          <w:b/>
          <w:bCs/>
          <w:sz w:val="24"/>
          <w:szCs w:val="24"/>
        </w:rPr>
        <w:t>notice</w:t>
      </w:r>
      <w:r w:rsidRPr="00533ED3">
        <w:rPr>
          <w:b/>
          <w:bCs/>
          <w:spacing w:val="-8"/>
          <w:sz w:val="24"/>
          <w:szCs w:val="24"/>
        </w:rPr>
        <w:t xml:space="preserve"> </w:t>
      </w:r>
      <w:r w:rsidRPr="00533ED3">
        <w:rPr>
          <w:b/>
          <w:bCs/>
          <w:sz w:val="24"/>
          <w:szCs w:val="24"/>
        </w:rPr>
        <w:t>distributed</w:t>
      </w:r>
      <w:r w:rsidRPr="00533ED3">
        <w:rPr>
          <w:b/>
          <w:bCs/>
          <w:spacing w:val="-10"/>
          <w:sz w:val="24"/>
          <w:szCs w:val="24"/>
        </w:rPr>
        <w:t xml:space="preserve"> </w:t>
      </w:r>
      <w:r w:rsidRPr="00533ED3">
        <w:rPr>
          <w:b/>
          <w:bCs/>
          <w:sz w:val="24"/>
          <w:szCs w:val="24"/>
        </w:rPr>
        <w:t>by</w:t>
      </w:r>
      <w:r w:rsidRPr="00533ED3">
        <w:rPr>
          <w:b/>
          <w:bCs/>
          <w:spacing w:val="-10"/>
          <w:sz w:val="24"/>
          <w:szCs w:val="24"/>
        </w:rPr>
        <w:t xml:space="preserve"> </w:t>
      </w:r>
      <w:r w:rsidRPr="00533ED3">
        <w:rPr>
          <w:b/>
          <w:bCs/>
          <w:sz w:val="24"/>
          <w:szCs w:val="24"/>
        </w:rPr>
        <w:t>the</w:t>
      </w:r>
      <w:r w:rsidRPr="00533ED3">
        <w:rPr>
          <w:b/>
          <w:bCs/>
          <w:spacing w:val="-11"/>
          <w:sz w:val="24"/>
          <w:szCs w:val="24"/>
        </w:rPr>
        <w:t xml:space="preserve"> </w:t>
      </w:r>
      <w:r w:rsidRPr="00533ED3">
        <w:rPr>
          <w:b/>
          <w:bCs/>
          <w:sz w:val="24"/>
          <w:szCs w:val="24"/>
        </w:rPr>
        <w:t>District</w:t>
      </w:r>
      <w:r w:rsidRPr="00533ED3">
        <w:rPr>
          <w:b/>
          <w:bCs/>
          <w:spacing w:val="-9"/>
          <w:sz w:val="24"/>
          <w:szCs w:val="24"/>
        </w:rPr>
        <w:t xml:space="preserve"> </w:t>
      </w:r>
      <w:r w:rsidRPr="00533ED3">
        <w:rPr>
          <w:b/>
          <w:bCs/>
          <w:sz w:val="24"/>
          <w:szCs w:val="24"/>
        </w:rPr>
        <w:t>Human</w:t>
      </w:r>
      <w:r w:rsidRPr="00533ED3">
        <w:rPr>
          <w:b/>
          <w:bCs/>
          <w:spacing w:val="-10"/>
          <w:sz w:val="24"/>
          <w:szCs w:val="24"/>
        </w:rPr>
        <w:t xml:space="preserve"> </w:t>
      </w:r>
      <w:r w:rsidRPr="00533ED3">
        <w:rPr>
          <w:b/>
          <w:bCs/>
          <w:sz w:val="24"/>
          <w:szCs w:val="24"/>
        </w:rPr>
        <w:t>Resources</w:t>
      </w:r>
      <w:r w:rsidRPr="00533ED3">
        <w:rPr>
          <w:b/>
          <w:bCs/>
          <w:spacing w:val="-9"/>
          <w:sz w:val="24"/>
          <w:szCs w:val="24"/>
        </w:rPr>
        <w:t xml:space="preserve"> </w:t>
      </w:r>
      <w:r w:rsidRPr="00533ED3">
        <w:rPr>
          <w:b/>
          <w:bCs/>
          <w:sz w:val="24"/>
          <w:szCs w:val="24"/>
        </w:rPr>
        <w:t>Office</w:t>
      </w:r>
      <w:r w:rsidRPr="00533ED3">
        <w:rPr>
          <w:b/>
          <w:bCs/>
          <w:spacing w:val="-10"/>
          <w:sz w:val="24"/>
          <w:szCs w:val="24"/>
        </w:rPr>
        <w:t xml:space="preserve"> </w:t>
      </w:r>
      <w:r w:rsidRPr="00533ED3">
        <w:rPr>
          <w:b/>
          <w:bCs/>
          <w:sz w:val="24"/>
          <w:szCs w:val="24"/>
        </w:rPr>
        <w:t>at</w:t>
      </w:r>
      <w:r w:rsidRPr="00533ED3">
        <w:rPr>
          <w:b/>
          <w:bCs/>
          <w:spacing w:val="-7"/>
          <w:sz w:val="24"/>
          <w:szCs w:val="24"/>
        </w:rPr>
        <w:t xml:space="preserve"> </w:t>
      </w:r>
      <w:r w:rsidRPr="00533ED3">
        <w:rPr>
          <w:b/>
          <w:bCs/>
          <w:sz w:val="24"/>
          <w:szCs w:val="24"/>
        </w:rPr>
        <w:t>the beginning of each fall and spring semester.</w:t>
      </w:r>
    </w:p>
    <w:p w14:paraId="690EECB5" w14:textId="77777777" w:rsidR="00070567" w:rsidRPr="00533ED3" w:rsidRDefault="00070567" w:rsidP="008074A2">
      <w:pPr>
        <w:pStyle w:val="ListParagraph"/>
        <w:tabs>
          <w:tab w:val="left" w:pos="1800"/>
          <w:tab w:val="left" w:pos="1802"/>
        </w:tabs>
        <w:spacing w:before="79"/>
        <w:ind w:left="1224" w:right="180" w:firstLine="0"/>
        <w:jc w:val="both"/>
        <w:rPr>
          <w:b/>
          <w:bCs/>
          <w:sz w:val="24"/>
          <w:szCs w:val="24"/>
        </w:rPr>
      </w:pPr>
    </w:p>
    <w:p w14:paraId="1845FC71" w14:textId="552E375E" w:rsidR="008E74E0" w:rsidRPr="00533ED3" w:rsidRDefault="008E74E0" w:rsidP="008074A2">
      <w:pPr>
        <w:pStyle w:val="ListParagraph"/>
        <w:tabs>
          <w:tab w:val="left" w:pos="1800"/>
          <w:tab w:val="left" w:pos="1802"/>
        </w:tabs>
        <w:spacing w:before="79"/>
        <w:ind w:left="1224" w:right="180" w:firstLine="0"/>
        <w:jc w:val="both"/>
        <w:rPr>
          <w:b/>
          <w:bCs/>
          <w:sz w:val="24"/>
          <w:szCs w:val="24"/>
        </w:rPr>
      </w:pPr>
      <w:r w:rsidRPr="00533ED3">
        <w:rPr>
          <w:b/>
          <w:bCs/>
          <w:sz w:val="24"/>
          <w:szCs w:val="24"/>
        </w:rPr>
        <w:t xml:space="preserve">As proof of completion, official transcripts or other written supporting evidence must be </w:t>
      </w:r>
      <w:r w:rsidRPr="00533ED3">
        <w:rPr>
          <w:b/>
          <w:bCs/>
          <w:spacing w:val="-2"/>
          <w:sz w:val="24"/>
          <w:szCs w:val="24"/>
        </w:rPr>
        <w:t>submitted</w:t>
      </w:r>
      <w:r w:rsidRPr="00533ED3">
        <w:rPr>
          <w:b/>
          <w:bCs/>
          <w:spacing w:val="-13"/>
          <w:sz w:val="24"/>
          <w:szCs w:val="24"/>
        </w:rPr>
        <w:t xml:space="preserve"> </w:t>
      </w:r>
      <w:r w:rsidRPr="00533ED3">
        <w:rPr>
          <w:b/>
          <w:bCs/>
          <w:spacing w:val="-2"/>
          <w:sz w:val="24"/>
          <w:szCs w:val="24"/>
        </w:rPr>
        <w:t>to</w:t>
      </w:r>
      <w:r w:rsidRPr="00533ED3">
        <w:rPr>
          <w:b/>
          <w:bCs/>
          <w:spacing w:val="-12"/>
          <w:sz w:val="24"/>
          <w:szCs w:val="24"/>
        </w:rPr>
        <w:t xml:space="preserve"> </w:t>
      </w:r>
      <w:r w:rsidRPr="00533ED3">
        <w:rPr>
          <w:b/>
          <w:bCs/>
          <w:spacing w:val="-2"/>
          <w:sz w:val="24"/>
          <w:szCs w:val="24"/>
        </w:rPr>
        <w:t>the</w:t>
      </w:r>
      <w:r w:rsidRPr="00533ED3">
        <w:rPr>
          <w:b/>
          <w:bCs/>
          <w:spacing w:val="-11"/>
          <w:sz w:val="24"/>
          <w:szCs w:val="24"/>
        </w:rPr>
        <w:t xml:space="preserve"> </w:t>
      </w:r>
      <w:r w:rsidRPr="00533ED3">
        <w:rPr>
          <w:b/>
          <w:bCs/>
          <w:spacing w:val="-2"/>
          <w:sz w:val="24"/>
          <w:szCs w:val="24"/>
        </w:rPr>
        <w:t>District</w:t>
      </w:r>
      <w:r w:rsidRPr="00533ED3">
        <w:rPr>
          <w:b/>
          <w:bCs/>
          <w:spacing w:val="-12"/>
          <w:sz w:val="24"/>
          <w:szCs w:val="24"/>
        </w:rPr>
        <w:t xml:space="preserve"> </w:t>
      </w:r>
      <w:r w:rsidRPr="00533ED3">
        <w:rPr>
          <w:b/>
          <w:bCs/>
          <w:spacing w:val="-2"/>
          <w:sz w:val="24"/>
          <w:szCs w:val="24"/>
        </w:rPr>
        <w:t>Human</w:t>
      </w:r>
      <w:r w:rsidRPr="00533ED3">
        <w:rPr>
          <w:b/>
          <w:bCs/>
          <w:spacing w:val="-10"/>
          <w:sz w:val="24"/>
          <w:szCs w:val="24"/>
        </w:rPr>
        <w:t xml:space="preserve"> </w:t>
      </w:r>
      <w:r w:rsidRPr="00533ED3">
        <w:rPr>
          <w:b/>
          <w:bCs/>
          <w:spacing w:val="-2"/>
          <w:sz w:val="24"/>
          <w:szCs w:val="24"/>
        </w:rPr>
        <w:t>Resources</w:t>
      </w:r>
      <w:r w:rsidRPr="00533ED3">
        <w:rPr>
          <w:b/>
          <w:bCs/>
          <w:spacing w:val="-10"/>
          <w:sz w:val="24"/>
          <w:szCs w:val="24"/>
        </w:rPr>
        <w:t xml:space="preserve"> </w:t>
      </w:r>
      <w:r w:rsidRPr="00533ED3">
        <w:rPr>
          <w:b/>
          <w:bCs/>
          <w:spacing w:val="-2"/>
          <w:sz w:val="24"/>
          <w:szCs w:val="24"/>
        </w:rPr>
        <w:t>Office</w:t>
      </w:r>
      <w:r w:rsidRPr="00533ED3">
        <w:rPr>
          <w:b/>
          <w:bCs/>
          <w:spacing w:val="-7"/>
          <w:sz w:val="24"/>
          <w:szCs w:val="24"/>
        </w:rPr>
        <w:t xml:space="preserve"> </w:t>
      </w:r>
      <w:r w:rsidRPr="00533ED3">
        <w:rPr>
          <w:b/>
          <w:bCs/>
          <w:spacing w:val="-2"/>
          <w:sz w:val="24"/>
          <w:szCs w:val="24"/>
        </w:rPr>
        <w:t>by</w:t>
      </w:r>
      <w:r w:rsidRPr="00533ED3">
        <w:rPr>
          <w:b/>
          <w:bCs/>
          <w:spacing w:val="-10"/>
          <w:sz w:val="24"/>
          <w:szCs w:val="24"/>
        </w:rPr>
        <w:t xml:space="preserve"> </w:t>
      </w:r>
      <w:r w:rsidRPr="00533ED3">
        <w:rPr>
          <w:b/>
          <w:bCs/>
          <w:spacing w:val="-2"/>
          <w:sz w:val="24"/>
          <w:szCs w:val="24"/>
        </w:rPr>
        <w:t>the</w:t>
      </w:r>
      <w:r w:rsidRPr="00533ED3">
        <w:rPr>
          <w:b/>
          <w:bCs/>
          <w:spacing w:val="-11"/>
          <w:sz w:val="24"/>
          <w:szCs w:val="24"/>
        </w:rPr>
        <w:t xml:space="preserve"> </w:t>
      </w:r>
      <w:r w:rsidRPr="00533ED3">
        <w:rPr>
          <w:b/>
          <w:bCs/>
          <w:spacing w:val="-2"/>
          <w:sz w:val="24"/>
          <w:szCs w:val="24"/>
        </w:rPr>
        <w:t>stated</w:t>
      </w:r>
      <w:r w:rsidRPr="00533ED3">
        <w:rPr>
          <w:b/>
          <w:bCs/>
          <w:spacing w:val="-10"/>
          <w:sz w:val="24"/>
          <w:szCs w:val="24"/>
        </w:rPr>
        <w:t xml:space="preserve"> </w:t>
      </w:r>
      <w:r w:rsidRPr="00533ED3">
        <w:rPr>
          <w:b/>
          <w:bCs/>
          <w:spacing w:val="-2"/>
          <w:sz w:val="24"/>
          <w:szCs w:val="24"/>
        </w:rPr>
        <w:t>deadline.</w:t>
      </w:r>
      <w:r w:rsidRPr="00533ED3">
        <w:rPr>
          <w:b/>
          <w:bCs/>
          <w:spacing w:val="-12"/>
          <w:sz w:val="24"/>
          <w:szCs w:val="24"/>
        </w:rPr>
        <w:t xml:space="preserve"> </w:t>
      </w:r>
      <w:proofErr w:type="gramStart"/>
      <w:r w:rsidRPr="00533ED3">
        <w:rPr>
          <w:b/>
          <w:bCs/>
          <w:spacing w:val="-2"/>
          <w:sz w:val="24"/>
          <w:szCs w:val="24"/>
        </w:rPr>
        <w:t>In</w:t>
      </w:r>
      <w:r w:rsidRPr="00533ED3">
        <w:rPr>
          <w:b/>
          <w:bCs/>
          <w:spacing w:val="-13"/>
          <w:sz w:val="24"/>
          <w:szCs w:val="24"/>
        </w:rPr>
        <w:t xml:space="preserve"> </w:t>
      </w:r>
      <w:r w:rsidRPr="00533ED3">
        <w:rPr>
          <w:b/>
          <w:bCs/>
          <w:spacing w:val="-2"/>
          <w:sz w:val="24"/>
          <w:szCs w:val="24"/>
        </w:rPr>
        <w:t>the</w:t>
      </w:r>
      <w:r w:rsidRPr="00533ED3">
        <w:rPr>
          <w:b/>
          <w:bCs/>
          <w:spacing w:val="-13"/>
          <w:sz w:val="24"/>
          <w:szCs w:val="24"/>
        </w:rPr>
        <w:t xml:space="preserve"> </w:t>
      </w:r>
      <w:r w:rsidRPr="00533ED3">
        <w:rPr>
          <w:b/>
          <w:bCs/>
          <w:spacing w:val="-2"/>
          <w:sz w:val="24"/>
          <w:szCs w:val="24"/>
        </w:rPr>
        <w:t>event</w:t>
      </w:r>
      <w:r w:rsidRPr="00533ED3">
        <w:rPr>
          <w:b/>
          <w:bCs/>
          <w:spacing w:val="-13"/>
          <w:sz w:val="24"/>
          <w:szCs w:val="24"/>
        </w:rPr>
        <w:t xml:space="preserve"> </w:t>
      </w:r>
      <w:r w:rsidRPr="00533ED3">
        <w:rPr>
          <w:b/>
          <w:bCs/>
          <w:spacing w:val="-2"/>
          <w:sz w:val="24"/>
          <w:szCs w:val="24"/>
        </w:rPr>
        <w:t>that</w:t>
      </w:r>
      <w:proofErr w:type="gramEnd"/>
      <w:r w:rsidRPr="00533ED3">
        <w:rPr>
          <w:b/>
          <w:bCs/>
          <w:spacing w:val="-13"/>
          <w:sz w:val="24"/>
          <w:szCs w:val="24"/>
        </w:rPr>
        <w:t xml:space="preserve"> </w:t>
      </w:r>
      <w:r w:rsidRPr="00533ED3">
        <w:rPr>
          <w:b/>
          <w:bCs/>
          <w:spacing w:val="-2"/>
          <w:sz w:val="24"/>
          <w:szCs w:val="24"/>
        </w:rPr>
        <w:t xml:space="preserve">the </w:t>
      </w:r>
      <w:r w:rsidRPr="00533ED3">
        <w:rPr>
          <w:b/>
          <w:bCs/>
          <w:sz w:val="24"/>
          <w:szCs w:val="24"/>
        </w:rPr>
        <w:t>written supporting evidence is not available by the deadline, a notarized statement by the individual</w:t>
      </w:r>
      <w:r w:rsidRPr="00533ED3">
        <w:rPr>
          <w:b/>
          <w:bCs/>
          <w:spacing w:val="-3"/>
          <w:sz w:val="24"/>
          <w:szCs w:val="24"/>
        </w:rPr>
        <w:t xml:space="preserve"> </w:t>
      </w:r>
      <w:r w:rsidRPr="00533ED3">
        <w:rPr>
          <w:b/>
          <w:bCs/>
          <w:sz w:val="24"/>
          <w:szCs w:val="24"/>
        </w:rPr>
        <w:t>concerned</w:t>
      </w:r>
      <w:r w:rsidRPr="00533ED3">
        <w:rPr>
          <w:b/>
          <w:bCs/>
          <w:spacing w:val="-3"/>
          <w:sz w:val="24"/>
          <w:szCs w:val="24"/>
        </w:rPr>
        <w:t xml:space="preserve"> </w:t>
      </w:r>
      <w:r w:rsidRPr="00533ED3">
        <w:rPr>
          <w:b/>
          <w:bCs/>
          <w:sz w:val="24"/>
          <w:szCs w:val="24"/>
        </w:rPr>
        <w:t>on</w:t>
      </w:r>
      <w:r w:rsidRPr="00533ED3">
        <w:rPr>
          <w:b/>
          <w:bCs/>
          <w:spacing w:val="-3"/>
          <w:sz w:val="24"/>
          <w:szCs w:val="24"/>
        </w:rPr>
        <w:t xml:space="preserve"> </w:t>
      </w:r>
      <w:r w:rsidRPr="00533ED3">
        <w:rPr>
          <w:b/>
          <w:bCs/>
          <w:sz w:val="24"/>
          <w:szCs w:val="24"/>
        </w:rPr>
        <w:t>a</w:t>
      </w:r>
      <w:r w:rsidRPr="00533ED3">
        <w:rPr>
          <w:b/>
          <w:bCs/>
          <w:spacing w:val="-4"/>
          <w:sz w:val="24"/>
          <w:szCs w:val="24"/>
        </w:rPr>
        <w:t xml:space="preserve"> </w:t>
      </w:r>
      <w:r w:rsidRPr="00533ED3">
        <w:rPr>
          <w:b/>
          <w:bCs/>
          <w:sz w:val="24"/>
          <w:szCs w:val="24"/>
        </w:rPr>
        <w:t>form</w:t>
      </w:r>
      <w:r w:rsidRPr="00533ED3">
        <w:rPr>
          <w:b/>
          <w:bCs/>
          <w:spacing w:val="-3"/>
          <w:sz w:val="24"/>
          <w:szCs w:val="24"/>
        </w:rPr>
        <w:t xml:space="preserve"> </w:t>
      </w:r>
      <w:r w:rsidRPr="00533ED3">
        <w:rPr>
          <w:b/>
          <w:bCs/>
          <w:sz w:val="24"/>
          <w:szCs w:val="24"/>
        </w:rPr>
        <w:t>provided</w:t>
      </w:r>
      <w:r w:rsidRPr="00533ED3">
        <w:rPr>
          <w:b/>
          <w:bCs/>
          <w:spacing w:val="-3"/>
          <w:sz w:val="24"/>
          <w:szCs w:val="24"/>
        </w:rPr>
        <w:t xml:space="preserve"> </w:t>
      </w:r>
      <w:r w:rsidRPr="00533ED3">
        <w:rPr>
          <w:b/>
          <w:bCs/>
          <w:sz w:val="24"/>
          <w:szCs w:val="24"/>
        </w:rPr>
        <w:t>by</w:t>
      </w:r>
      <w:r w:rsidRPr="00533ED3">
        <w:rPr>
          <w:b/>
          <w:bCs/>
          <w:spacing w:val="-3"/>
          <w:sz w:val="24"/>
          <w:szCs w:val="24"/>
        </w:rPr>
        <w:t xml:space="preserve"> </w:t>
      </w:r>
      <w:r w:rsidRPr="00533ED3">
        <w:rPr>
          <w:b/>
          <w:bCs/>
          <w:sz w:val="24"/>
          <w:szCs w:val="24"/>
        </w:rPr>
        <w:t>the</w:t>
      </w:r>
      <w:r w:rsidRPr="00533ED3">
        <w:rPr>
          <w:b/>
          <w:bCs/>
          <w:spacing w:val="-4"/>
          <w:sz w:val="24"/>
          <w:szCs w:val="24"/>
        </w:rPr>
        <w:t xml:space="preserve"> </w:t>
      </w:r>
      <w:r w:rsidRPr="00533ED3">
        <w:rPr>
          <w:b/>
          <w:bCs/>
          <w:sz w:val="24"/>
          <w:szCs w:val="24"/>
        </w:rPr>
        <w:t>college</w:t>
      </w:r>
      <w:r w:rsidRPr="00533ED3">
        <w:rPr>
          <w:b/>
          <w:bCs/>
          <w:spacing w:val="-4"/>
          <w:sz w:val="24"/>
          <w:szCs w:val="24"/>
        </w:rPr>
        <w:t xml:space="preserve"> </w:t>
      </w:r>
      <w:r w:rsidRPr="00533ED3">
        <w:rPr>
          <w:b/>
          <w:bCs/>
          <w:sz w:val="24"/>
          <w:szCs w:val="24"/>
        </w:rPr>
        <w:t>may</w:t>
      </w:r>
      <w:r w:rsidRPr="00533ED3">
        <w:rPr>
          <w:b/>
          <w:bCs/>
          <w:spacing w:val="-3"/>
          <w:sz w:val="24"/>
          <w:szCs w:val="24"/>
        </w:rPr>
        <w:t xml:space="preserve"> </w:t>
      </w:r>
      <w:r w:rsidRPr="00533ED3">
        <w:rPr>
          <w:b/>
          <w:bCs/>
          <w:sz w:val="24"/>
          <w:szCs w:val="24"/>
        </w:rPr>
        <w:t>be</w:t>
      </w:r>
      <w:r w:rsidRPr="00533ED3">
        <w:rPr>
          <w:b/>
          <w:bCs/>
          <w:spacing w:val="-4"/>
          <w:sz w:val="24"/>
          <w:szCs w:val="24"/>
        </w:rPr>
        <w:t xml:space="preserve"> </w:t>
      </w:r>
      <w:r w:rsidRPr="00533ED3">
        <w:rPr>
          <w:b/>
          <w:bCs/>
          <w:sz w:val="24"/>
          <w:szCs w:val="24"/>
        </w:rPr>
        <w:t>submitted</w:t>
      </w:r>
      <w:r w:rsidRPr="00533ED3">
        <w:rPr>
          <w:b/>
          <w:bCs/>
          <w:spacing w:val="-6"/>
          <w:sz w:val="24"/>
          <w:szCs w:val="24"/>
        </w:rPr>
        <w:t xml:space="preserve"> </w:t>
      </w:r>
      <w:r w:rsidRPr="00533ED3">
        <w:rPr>
          <w:b/>
          <w:bCs/>
          <w:sz w:val="24"/>
          <w:szCs w:val="24"/>
        </w:rPr>
        <w:t>to,</w:t>
      </w:r>
      <w:r w:rsidRPr="00533ED3">
        <w:rPr>
          <w:b/>
          <w:bCs/>
          <w:spacing w:val="-3"/>
          <w:sz w:val="24"/>
          <w:szCs w:val="24"/>
        </w:rPr>
        <w:t xml:space="preserve"> </w:t>
      </w:r>
      <w:r w:rsidRPr="00533ED3">
        <w:rPr>
          <w:b/>
          <w:bCs/>
          <w:sz w:val="24"/>
          <w:szCs w:val="24"/>
        </w:rPr>
        <w:t>and</w:t>
      </w:r>
      <w:r w:rsidRPr="00533ED3">
        <w:rPr>
          <w:b/>
          <w:bCs/>
          <w:spacing w:val="-3"/>
          <w:sz w:val="24"/>
          <w:szCs w:val="24"/>
        </w:rPr>
        <w:t xml:space="preserve"> </w:t>
      </w:r>
      <w:r w:rsidRPr="00533ED3">
        <w:rPr>
          <w:b/>
          <w:bCs/>
          <w:sz w:val="24"/>
          <w:szCs w:val="24"/>
        </w:rPr>
        <w:t>accepted by, the District Human Resources Office on or before the deadline date.</w:t>
      </w:r>
      <w:r w:rsidRPr="00533ED3">
        <w:rPr>
          <w:b/>
          <w:bCs/>
          <w:spacing w:val="40"/>
          <w:sz w:val="24"/>
          <w:szCs w:val="24"/>
        </w:rPr>
        <w:t xml:space="preserve"> </w:t>
      </w:r>
      <w:r w:rsidRPr="00533ED3">
        <w:rPr>
          <w:b/>
          <w:bCs/>
          <w:sz w:val="24"/>
          <w:szCs w:val="24"/>
        </w:rPr>
        <w:t xml:space="preserve">However, a </w:t>
      </w:r>
      <w:r w:rsidRPr="00533ED3">
        <w:rPr>
          <w:b/>
          <w:bCs/>
          <w:spacing w:val="-2"/>
          <w:sz w:val="24"/>
          <w:szCs w:val="24"/>
        </w:rPr>
        <w:t>subsequent</w:t>
      </w:r>
      <w:r w:rsidRPr="00533ED3">
        <w:rPr>
          <w:b/>
          <w:bCs/>
          <w:spacing w:val="-13"/>
          <w:sz w:val="24"/>
          <w:szCs w:val="24"/>
        </w:rPr>
        <w:t xml:space="preserve"> </w:t>
      </w:r>
      <w:r w:rsidRPr="00533ED3">
        <w:rPr>
          <w:b/>
          <w:bCs/>
          <w:spacing w:val="-2"/>
          <w:sz w:val="24"/>
          <w:szCs w:val="24"/>
        </w:rPr>
        <w:t>downward</w:t>
      </w:r>
      <w:r w:rsidRPr="00533ED3">
        <w:rPr>
          <w:b/>
          <w:bCs/>
          <w:spacing w:val="-13"/>
          <w:sz w:val="24"/>
          <w:szCs w:val="24"/>
        </w:rPr>
        <w:t xml:space="preserve"> </w:t>
      </w:r>
      <w:r w:rsidRPr="00533ED3">
        <w:rPr>
          <w:b/>
          <w:bCs/>
          <w:spacing w:val="-2"/>
          <w:sz w:val="24"/>
          <w:szCs w:val="24"/>
        </w:rPr>
        <w:t>adjustment</w:t>
      </w:r>
      <w:r w:rsidRPr="00533ED3">
        <w:rPr>
          <w:b/>
          <w:bCs/>
          <w:spacing w:val="-12"/>
          <w:sz w:val="24"/>
          <w:szCs w:val="24"/>
        </w:rPr>
        <w:t xml:space="preserve"> </w:t>
      </w:r>
      <w:r w:rsidRPr="00533ED3">
        <w:rPr>
          <w:b/>
          <w:bCs/>
          <w:spacing w:val="-2"/>
          <w:sz w:val="24"/>
          <w:szCs w:val="24"/>
        </w:rPr>
        <w:t>will</w:t>
      </w:r>
      <w:r w:rsidRPr="00533ED3">
        <w:rPr>
          <w:b/>
          <w:bCs/>
          <w:spacing w:val="-10"/>
          <w:sz w:val="24"/>
          <w:szCs w:val="24"/>
        </w:rPr>
        <w:t xml:space="preserve"> </w:t>
      </w:r>
      <w:r w:rsidRPr="00533ED3">
        <w:rPr>
          <w:b/>
          <w:bCs/>
          <w:spacing w:val="-2"/>
          <w:sz w:val="24"/>
          <w:szCs w:val="24"/>
        </w:rPr>
        <w:t>be</w:t>
      </w:r>
      <w:r w:rsidRPr="00533ED3">
        <w:rPr>
          <w:b/>
          <w:bCs/>
          <w:spacing w:val="-13"/>
          <w:sz w:val="24"/>
          <w:szCs w:val="24"/>
        </w:rPr>
        <w:t xml:space="preserve"> </w:t>
      </w:r>
      <w:r w:rsidRPr="00533ED3">
        <w:rPr>
          <w:b/>
          <w:bCs/>
          <w:spacing w:val="-2"/>
          <w:sz w:val="24"/>
          <w:szCs w:val="24"/>
        </w:rPr>
        <w:t>made</w:t>
      </w:r>
      <w:r w:rsidRPr="00533ED3">
        <w:rPr>
          <w:b/>
          <w:bCs/>
          <w:spacing w:val="-12"/>
          <w:sz w:val="24"/>
          <w:szCs w:val="24"/>
        </w:rPr>
        <w:t xml:space="preserve"> </w:t>
      </w:r>
      <w:r w:rsidRPr="00533ED3">
        <w:rPr>
          <w:b/>
          <w:bCs/>
          <w:spacing w:val="-2"/>
          <w:sz w:val="24"/>
          <w:szCs w:val="24"/>
        </w:rPr>
        <w:t>in</w:t>
      </w:r>
      <w:r w:rsidRPr="00533ED3">
        <w:rPr>
          <w:b/>
          <w:bCs/>
          <w:spacing w:val="-11"/>
          <w:sz w:val="24"/>
          <w:szCs w:val="24"/>
        </w:rPr>
        <w:t xml:space="preserve"> </w:t>
      </w:r>
      <w:r w:rsidRPr="00533ED3">
        <w:rPr>
          <w:b/>
          <w:bCs/>
          <w:spacing w:val="-2"/>
          <w:sz w:val="24"/>
          <w:szCs w:val="24"/>
        </w:rPr>
        <w:t>the</w:t>
      </w:r>
      <w:r w:rsidRPr="00533ED3">
        <w:rPr>
          <w:b/>
          <w:bCs/>
          <w:spacing w:val="-12"/>
          <w:sz w:val="24"/>
          <w:szCs w:val="24"/>
        </w:rPr>
        <w:t xml:space="preserve"> </w:t>
      </w:r>
      <w:r w:rsidRPr="00533ED3">
        <w:rPr>
          <w:b/>
          <w:bCs/>
          <w:spacing w:val="-2"/>
          <w:sz w:val="24"/>
          <w:szCs w:val="24"/>
        </w:rPr>
        <w:t>unit</w:t>
      </w:r>
      <w:r w:rsidRPr="00533ED3">
        <w:rPr>
          <w:b/>
          <w:bCs/>
          <w:spacing w:val="-10"/>
          <w:sz w:val="24"/>
          <w:szCs w:val="24"/>
        </w:rPr>
        <w:t xml:space="preserve"> </w:t>
      </w:r>
      <w:r w:rsidRPr="00533ED3">
        <w:rPr>
          <w:b/>
          <w:bCs/>
          <w:spacing w:val="-2"/>
          <w:sz w:val="24"/>
          <w:szCs w:val="24"/>
        </w:rPr>
        <w:t>member's</w:t>
      </w:r>
      <w:r w:rsidRPr="00533ED3">
        <w:rPr>
          <w:b/>
          <w:bCs/>
          <w:spacing w:val="-13"/>
          <w:sz w:val="24"/>
          <w:szCs w:val="24"/>
        </w:rPr>
        <w:t xml:space="preserve"> </w:t>
      </w:r>
      <w:r w:rsidRPr="00533ED3">
        <w:rPr>
          <w:b/>
          <w:bCs/>
          <w:spacing w:val="-2"/>
          <w:sz w:val="24"/>
          <w:szCs w:val="24"/>
        </w:rPr>
        <w:t>pay</w:t>
      </w:r>
      <w:r w:rsidRPr="00533ED3">
        <w:rPr>
          <w:b/>
          <w:bCs/>
          <w:spacing w:val="-13"/>
          <w:sz w:val="24"/>
          <w:szCs w:val="24"/>
        </w:rPr>
        <w:t xml:space="preserve"> </w:t>
      </w:r>
      <w:r w:rsidRPr="00533ED3">
        <w:rPr>
          <w:b/>
          <w:bCs/>
          <w:spacing w:val="-2"/>
          <w:sz w:val="24"/>
          <w:szCs w:val="24"/>
        </w:rPr>
        <w:t>sufficient</w:t>
      </w:r>
      <w:r w:rsidRPr="00533ED3">
        <w:rPr>
          <w:b/>
          <w:bCs/>
          <w:spacing w:val="-13"/>
          <w:sz w:val="24"/>
          <w:szCs w:val="24"/>
        </w:rPr>
        <w:t xml:space="preserve"> </w:t>
      </w:r>
      <w:r w:rsidRPr="00533ED3">
        <w:rPr>
          <w:b/>
          <w:bCs/>
          <w:spacing w:val="-2"/>
          <w:sz w:val="24"/>
          <w:szCs w:val="24"/>
        </w:rPr>
        <w:t>in</w:t>
      </w:r>
      <w:r w:rsidRPr="00533ED3">
        <w:rPr>
          <w:b/>
          <w:bCs/>
          <w:spacing w:val="-13"/>
          <w:sz w:val="24"/>
          <w:szCs w:val="24"/>
        </w:rPr>
        <w:t xml:space="preserve"> </w:t>
      </w:r>
      <w:r w:rsidRPr="00533ED3">
        <w:rPr>
          <w:b/>
          <w:bCs/>
          <w:spacing w:val="-2"/>
          <w:sz w:val="24"/>
          <w:szCs w:val="24"/>
        </w:rPr>
        <w:t xml:space="preserve">amount </w:t>
      </w:r>
      <w:r w:rsidRPr="00533ED3">
        <w:rPr>
          <w:b/>
          <w:bCs/>
          <w:sz w:val="24"/>
          <w:szCs w:val="24"/>
        </w:rPr>
        <w:t xml:space="preserve">to offset any prior overpayment if the unit member is not able to provide evidence substantiating their claim within sixty (60) days of the date on the notarized statement. A statement indicating the unit member's knowledge of this downward adjustment provision will be included </w:t>
      </w:r>
      <w:proofErr w:type="gramStart"/>
      <w:r w:rsidRPr="00533ED3">
        <w:rPr>
          <w:b/>
          <w:bCs/>
          <w:sz w:val="24"/>
          <w:szCs w:val="24"/>
        </w:rPr>
        <w:t>on</w:t>
      </w:r>
      <w:proofErr w:type="gramEnd"/>
      <w:r w:rsidRPr="00533ED3">
        <w:rPr>
          <w:b/>
          <w:bCs/>
          <w:sz w:val="24"/>
          <w:szCs w:val="24"/>
        </w:rPr>
        <w:t xml:space="preserve"> the notarized statement form.</w:t>
      </w:r>
    </w:p>
    <w:p w14:paraId="4FF2400F" w14:textId="77777777" w:rsidR="008E74E0" w:rsidRPr="00533ED3" w:rsidRDefault="008E74E0" w:rsidP="008074A2">
      <w:pPr>
        <w:tabs>
          <w:tab w:val="left" w:pos="1956"/>
        </w:tabs>
        <w:ind w:right="180"/>
        <w:rPr>
          <w:sz w:val="24"/>
          <w:szCs w:val="24"/>
        </w:rPr>
      </w:pPr>
    </w:p>
    <w:p w14:paraId="4EF75417" w14:textId="1D6F1696" w:rsidR="008E74E0" w:rsidRPr="00533ED3" w:rsidRDefault="00070567" w:rsidP="008074A2">
      <w:pPr>
        <w:tabs>
          <w:tab w:val="left" w:pos="1956"/>
        </w:tabs>
        <w:ind w:left="360" w:right="180"/>
        <w:rPr>
          <w:sz w:val="24"/>
          <w:szCs w:val="24"/>
        </w:rPr>
      </w:pPr>
      <w:r w:rsidRPr="00533ED3">
        <w:rPr>
          <w:sz w:val="24"/>
          <w:szCs w:val="24"/>
        </w:rPr>
        <w:t>Section 3. SALARY</w:t>
      </w:r>
      <w:r w:rsidRPr="00533ED3">
        <w:rPr>
          <w:spacing w:val="-2"/>
          <w:sz w:val="24"/>
          <w:szCs w:val="24"/>
        </w:rPr>
        <w:t xml:space="preserve"> </w:t>
      </w:r>
      <w:r w:rsidRPr="00533ED3">
        <w:rPr>
          <w:sz w:val="24"/>
          <w:szCs w:val="24"/>
        </w:rPr>
        <w:t>ADVANCEMENT</w:t>
      </w:r>
      <w:r w:rsidRPr="00533ED3">
        <w:rPr>
          <w:spacing w:val="-2"/>
          <w:sz w:val="24"/>
          <w:szCs w:val="24"/>
        </w:rPr>
        <w:t xml:space="preserve"> </w:t>
      </w:r>
      <w:r w:rsidRPr="00533ED3">
        <w:rPr>
          <w:sz w:val="24"/>
          <w:szCs w:val="24"/>
        </w:rPr>
        <w:t>UNIT</w:t>
      </w:r>
      <w:r w:rsidRPr="00533ED3">
        <w:rPr>
          <w:spacing w:val="-1"/>
          <w:sz w:val="24"/>
          <w:szCs w:val="24"/>
        </w:rPr>
        <w:t xml:space="preserve"> </w:t>
      </w:r>
      <w:r w:rsidRPr="00533ED3">
        <w:rPr>
          <w:spacing w:val="-2"/>
          <w:sz w:val="24"/>
          <w:szCs w:val="24"/>
        </w:rPr>
        <w:t xml:space="preserve">REQUIREMENTS </w:t>
      </w:r>
      <w:r w:rsidR="00533ED3" w:rsidRPr="00533ED3">
        <w:rPr>
          <w:spacing w:val="-2"/>
          <w:sz w:val="24"/>
          <w:szCs w:val="24"/>
        </w:rPr>
        <w:t>(</w:t>
      </w:r>
      <w:r w:rsidRPr="00533ED3">
        <w:rPr>
          <w:spacing w:val="-2"/>
          <w:sz w:val="24"/>
          <w:szCs w:val="24"/>
        </w:rPr>
        <w:t>ALL FACULTY</w:t>
      </w:r>
      <w:r w:rsidR="00533ED3" w:rsidRPr="00533ED3">
        <w:rPr>
          <w:spacing w:val="-2"/>
          <w:sz w:val="24"/>
          <w:szCs w:val="24"/>
        </w:rPr>
        <w:t>)</w:t>
      </w:r>
    </w:p>
    <w:bookmarkEnd w:id="96"/>
    <w:p w14:paraId="0161E794" w14:textId="77777777" w:rsidR="008E74E0" w:rsidRPr="00533ED3" w:rsidRDefault="008E74E0" w:rsidP="008074A2">
      <w:pPr>
        <w:pStyle w:val="BodyText"/>
        <w:spacing w:before="12"/>
        <w:ind w:right="180"/>
      </w:pPr>
    </w:p>
    <w:p w14:paraId="23FDB77D" w14:textId="171BC19C" w:rsidR="008E74E0" w:rsidRPr="00533ED3" w:rsidRDefault="008E74E0" w:rsidP="008074A2">
      <w:pPr>
        <w:pStyle w:val="BodyText"/>
        <w:numPr>
          <w:ilvl w:val="0"/>
          <w:numId w:val="133"/>
        </w:numPr>
        <w:ind w:right="180"/>
      </w:pPr>
      <w:r w:rsidRPr="00533ED3">
        <w:t>The</w:t>
      </w:r>
      <w:r w:rsidRPr="00533ED3">
        <w:rPr>
          <w:spacing w:val="-13"/>
        </w:rPr>
        <w:t xml:space="preserve"> </w:t>
      </w:r>
      <w:r w:rsidRPr="00533ED3">
        <w:t>following</w:t>
      </w:r>
      <w:r w:rsidRPr="00533ED3">
        <w:rPr>
          <w:spacing w:val="-12"/>
        </w:rPr>
        <w:t xml:space="preserve"> </w:t>
      </w:r>
      <w:r w:rsidRPr="00533ED3">
        <w:t>regulations</w:t>
      </w:r>
      <w:r w:rsidRPr="00533ED3">
        <w:rPr>
          <w:spacing w:val="-11"/>
        </w:rPr>
        <w:t xml:space="preserve"> </w:t>
      </w:r>
      <w:r w:rsidRPr="00533ED3">
        <w:t>pertain</w:t>
      </w:r>
      <w:r w:rsidRPr="00533ED3">
        <w:rPr>
          <w:spacing w:val="-12"/>
        </w:rPr>
        <w:t xml:space="preserve"> </w:t>
      </w:r>
      <w:r w:rsidRPr="00533ED3">
        <w:t>to</w:t>
      </w:r>
      <w:r w:rsidRPr="00533ED3">
        <w:rPr>
          <w:spacing w:val="-12"/>
        </w:rPr>
        <w:t xml:space="preserve"> </w:t>
      </w:r>
      <w:r w:rsidRPr="00533ED3">
        <w:t>semester</w:t>
      </w:r>
      <w:r w:rsidRPr="00533ED3">
        <w:rPr>
          <w:spacing w:val="-12"/>
        </w:rPr>
        <w:t xml:space="preserve"> </w:t>
      </w:r>
      <w:r w:rsidRPr="00533ED3">
        <w:t>units</w:t>
      </w:r>
      <w:r w:rsidRPr="00533ED3">
        <w:rPr>
          <w:spacing w:val="-11"/>
        </w:rPr>
        <w:t xml:space="preserve"> </w:t>
      </w:r>
      <w:r w:rsidRPr="00533ED3">
        <w:t>to</w:t>
      </w:r>
      <w:r w:rsidRPr="00533ED3">
        <w:rPr>
          <w:spacing w:val="-12"/>
        </w:rPr>
        <w:t xml:space="preserve"> </w:t>
      </w:r>
      <w:r w:rsidRPr="00533ED3">
        <w:t>be</w:t>
      </w:r>
      <w:r w:rsidRPr="00533ED3">
        <w:rPr>
          <w:spacing w:val="-13"/>
        </w:rPr>
        <w:t xml:space="preserve"> </w:t>
      </w:r>
      <w:r w:rsidRPr="00533ED3">
        <w:t>used</w:t>
      </w:r>
      <w:r w:rsidRPr="00533ED3">
        <w:rPr>
          <w:spacing w:val="-12"/>
        </w:rPr>
        <w:t xml:space="preserve"> </w:t>
      </w:r>
      <w:r w:rsidRPr="00533ED3">
        <w:t>for</w:t>
      </w:r>
      <w:r w:rsidRPr="00533ED3">
        <w:rPr>
          <w:spacing w:val="-12"/>
        </w:rPr>
        <w:t xml:space="preserve"> </w:t>
      </w:r>
      <w:r w:rsidRPr="00533ED3">
        <w:t>class</w:t>
      </w:r>
      <w:r w:rsidRPr="00533ED3">
        <w:rPr>
          <w:spacing w:val="-11"/>
        </w:rPr>
        <w:t xml:space="preserve"> </w:t>
      </w:r>
      <w:r w:rsidRPr="00533ED3">
        <w:t>advancement</w:t>
      </w:r>
      <w:r w:rsidRPr="00533ED3">
        <w:rPr>
          <w:spacing w:val="-11"/>
        </w:rPr>
        <w:t xml:space="preserve"> </w:t>
      </w:r>
      <w:r w:rsidRPr="00533ED3">
        <w:t>on</w:t>
      </w:r>
      <w:r w:rsidRPr="00533ED3">
        <w:rPr>
          <w:spacing w:val="-12"/>
        </w:rPr>
        <w:t xml:space="preserve"> </w:t>
      </w:r>
      <w:r w:rsidRPr="00533ED3">
        <w:t>the faculty salary schedule:</w:t>
      </w:r>
    </w:p>
    <w:p w14:paraId="3DF52757" w14:textId="77777777" w:rsidR="008E74E0" w:rsidRPr="00533ED3" w:rsidRDefault="008E74E0" w:rsidP="008074A2">
      <w:pPr>
        <w:pStyle w:val="ListParagraph"/>
        <w:numPr>
          <w:ilvl w:val="1"/>
          <w:numId w:val="133"/>
        </w:numPr>
        <w:tabs>
          <w:tab w:val="left" w:pos="2547"/>
        </w:tabs>
        <w:ind w:right="180"/>
        <w:jc w:val="both"/>
        <w:rPr>
          <w:sz w:val="24"/>
          <w:szCs w:val="24"/>
        </w:rPr>
      </w:pPr>
      <w:r w:rsidRPr="00533ED3">
        <w:rPr>
          <w:sz w:val="24"/>
          <w:szCs w:val="24"/>
        </w:rPr>
        <w:t>Semester units of credit for upper-division and graduate courses from accredited institutions recognized by the U.S. Department of Education in the unit member's assignment may be submitted to the college evaluation committee for a class advancement without obtaining prior approval.</w:t>
      </w:r>
    </w:p>
    <w:p w14:paraId="09A30463" w14:textId="77777777" w:rsidR="008E74E0" w:rsidRPr="008074A2" w:rsidRDefault="008E74E0" w:rsidP="008074A2">
      <w:pPr>
        <w:pStyle w:val="ListParagraph"/>
        <w:numPr>
          <w:ilvl w:val="1"/>
          <w:numId w:val="133"/>
        </w:numPr>
        <w:tabs>
          <w:tab w:val="left" w:pos="2547"/>
        </w:tabs>
        <w:ind w:right="180"/>
        <w:jc w:val="both"/>
        <w:rPr>
          <w:sz w:val="24"/>
          <w:szCs w:val="24"/>
        </w:rPr>
      </w:pPr>
      <w:r w:rsidRPr="00533ED3">
        <w:rPr>
          <w:sz w:val="24"/>
          <w:szCs w:val="24"/>
        </w:rPr>
        <w:t xml:space="preserve">Semester units of credit for upper-division and graduate courses from accredited </w:t>
      </w:r>
      <w:r w:rsidRPr="00533ED3">
        <w:rPr>
          <w:spacing w:val="-2"/>
          <w:sz w:val="24"/>
          <w:szCs w:val="24"/>
        </w:rPr>
        <w:t>institutions</w:t>
      </w:r>
      <w:r w:rsidRPr="00533ED3">
        <w:rPr>
          <w:spacing w:val="-5"/>
          <w:sz w:val="24"/>
          <w:szCs w:val="24"/>
        </w:rPr>
        <w:t xml:space="preserve"> </w:t>
      </w:r>
      <w:r w:rsidRPr="00533ED3">
        <w:rPr>
          <w:spacing w:val="-2"/>
          <w:sz w:val="24"/>
          <w:szCs w:val="24"/>
        </w:rPr>
        <w:t>recognized</w:t>
      </w:r>
      <w:r w:rsidRPr="00533ED3">
        <w:rPr>
          <w:spacing w:val="-5"/>
          <w:sz w:val="24"/>
          <w:szCs w:val="24"/>
        </w:rPr>
        <w:t xml:space="preserve"> </w:t>
      </w:r>
      <w:r w:rsidRPr="00533ED3">
        <w:rPr>
          <w:spacing w:val="-2"/>
          <w:sz w:val="24"/>
          <w:szCs w:val="24"/>
        </w:rPr>
        <w:t>by</w:t>
      </w:r>
      <w:r w:rsidRPr="00533ED3">
        <w:rPr>
          <w:spacing w:val="-5"/>
          <w:sz w:val="24"/>
          <w:szCs w:val="24"/>
        </w:rPr>
        <w:t xml:space="preserve"> </w:t>
      </w:r>
      <w:r w:rsidRPr="00533ED3">
        <w:rPr>
          <w:spacing w:val="-2"/>
          <w:sz w:val="24"/>
          <w:szCs w:val="24"/>
        </w:rPr>
        <w:t>the</w:t>
      </w:r>
      <w:r w:rsidRPr="00533ED3">
        <w:rPr>
          <w:spacing w:val="-7"/>
          <w:sz w:val="24"/>
          <w:szCs w:val="24"/>
        </w:rPr>
        <w:t xml:space="preserve"> </w:t>
      </w:r>
      <w:r w:rsidRPr="00533ED3">
        <w:rPr>
          <w:spacing w:val="-2"/>
          <w:sz w:val="24"/>
          <w:szCs w:val="24"/>
        </w:rPr>
        <w:t>U.S.</w:t>
      </w:r>
      <w:r w:rsidRPr="00533ED3">
        <w:rPr>
          <w:spacing w:val="-5"/>
          <w:sz w:val="24"/>
          <w:szCs w:val="24"/>
        </w:rPr>
        <w:t xml:space="preserve"> </w:t>
      </w:r>
      <w:r w:rsidRPr="00533ED3">
        <w:rPr>
          <w:spacing w:val="-2"/>
          <w:sz w:val="24"/>
          <w:szCs w:val="24"/>
        </w:rPr>
        <w:t>Department</w:t>
      </w:r>
      <w:r w:rsidRPr="00533ED3">
        <w:rPr>
          <w:spacing w:val="-4"/>
          <w:sz w:val="24"/>
          <w:szCs w:val="24"/>
        </w:rPr>
        <w:t xml:space="preserve"> </w:t>
      </w:r>
      <w:r w:rsidRPr="00533ED3">
        <w:rPr>
          <w:spacing w:val="-2"/>
          <w:sz w:val="24"/>
          <w:szCs w:val="24"/>
        </w:rPr>
        <w:t>of</w:t>
      </w:r>
      <w:r w:rsidRPr="00533ED3">
        <w:rPr>
          <w:spacing w:val="-7"/>
          <w:sz w:val="24"/>
          <w:szCs w:val="24"/>
        </w:rPr>
        <w:t xml:space="preserve"> </w:t>
      </w:r>
      <w:r w:rsidRPr="00533ED3">
        <w:rPr>
          <w:spacing w:val="-2"/>
          <w:sz w:val="24"/>
          <w:szCs w:val="24"/>
        </w:rPr>
        <w:t>Education</w:t>
      </w:r>
      <w:r w:rsidRPr="00533ED3">
        <w:rPr>
          <w:spacing w:val="-4"/>
          <w:sz w:val="24"/>
          <w:szCs w:val="24"/>
        </w:rPr>
        <w:t xml:space="preserve"> </w:t>
      </w:r>
      <w:r w:rsidRPr="00533ED3">
        <w:rPr>
          <w:spacing w:val="-2"/>
          <w:sz w:val="24"/>
          <w:szCs w:val="24"/>
        </w:rPr>
        <w:t>outside</w:t>
      </w:r>
      <w:r w:rsidRPr="00533ED3">
        <w:rPr>
          <w:spacing w:val="-7"/>
          <w:sz w:val="24"/>
          <w:szCs w:val="24"/>
        </w:rPr>
        <w:t xml:space="preserve"> </w:t>
      </w:r>
      <w:r w:rsidRPr="00533ED3">
        <w:rPr>
          <w:spacing w:val="-2"/>
          <w:sz w:val="24"/>
          <w:szCs w:val="24"/>
        </w:rPr>
        <w:t>of</w:t>
      </w:r>
      <w:r w:rsidRPr="00533ED3">
        <w:rPr>
          <w:spacing w:val="-7"/>
          <w:sz w:val="24"/>
          <w:szCs w:val="24"/>
        </w:rPr>
        <w:t xml:space="preserve"> </w:t>
      </w:r>
      <w:r w:rsidRPr="00533ED3">
        <w:rPr>
          <w:spacing w:val="-2"/>
          <w:sz w:val="24"/>
          <w:szCs w:val="24"/>
        </w:rPr>
        <w:t>or</w:t>
      </w:r>
      <w:r w:rsidRPr="00533ED3">
        <w:rPr>
          <w:spacing w:val="-7"/>
          <w:sz w:val="24"/>
          <w:szCs w:val="24"/>
        </w:rPr>
        <w:t xml:space="preserve"> </w:t>
      </w:r>
      <w:r w:rsidRPr="00533ED3">
        <w:rPr>
          <w:spacing w:val="-2"/>
          <w:sz w:val="24"/>
          <w:szCs w:val="24"/>
        </w:rPr>
        <w:t>not</w:t>
      </w:r>
      <w:r w:rsidRPr="00533ED3">
        <w:rPr>
          <w:spacing w:val="-4"/>
          <w:sz w:val="24"/>
          <w:szCs w:val="24"/>
        </w:rPr>
        <w:t xml:space="preserve"> </w:t>
      </w:r>
      <w:r w:rsidRPr="00533ED3">
        <w:rPr>
          <w:spacing w:val="-2"/>
          <w:sz w:val="24"/>
          <w:szCs w:val="24"/>
        </w:rPr>
        <w:t xml:space="preserve">directly </w:t>
      </w:r>
      <w:r w:rsidRPr="00533ED3">
        <w:rPr>
          <w:sz w:val="24"/>
          <w:szCs w:val="24"/>
        </w:rPr>
        <w:t xml:space="preserve">related to the unit member’s assignment submitted </w:t>
      </w:r>
      <w:r w:rsidRPr="008074A2">
        <w:rPr>
          <w:sz w:val="24"/>
          <w:szCs w:val="24"/>
        </w:rPr>
        <w:t>for a class advancement must have the prior approval of the college evaluation committee.</w:t>
      </w:r>
    </w:p>
    <w:p w14:paraId="741B760E" w14:textId="77777777" w:rsidR="008E74E0" w:rsidRPr="008074A2" w:rsidRDefault="008E74E0" w:rsidP="008074A2">
      <w:pPr>
        <w:pStyle w:val="ListParagraph"/>
        <w:numPr>
          <w:ilvl w:val="1"/>
          <w:numId w:val="133"/>
        </w:numPr>
        <w:tabs>
          <w:tab w:val="left" w:pos="2547"/>
        </w:tabs>
        <w:ind w:right="180"/>
        <w:rPr>
          <w:sz w:val="24"/>
          <w:szCs w:val="24"/>
        </w:rPr>
      </w:pPr>
      <w:r w:rsidRPr="008074A2">
        <w:rPr>
          <w:sz w:val="24"/>
          <w:szCs w:val="24"/>
        </w:rPr>
        <w:t>Lower-division</w:t>
      </w:r>
      <w:r w:rsidRPr="008074A2">
        <w:rPr>
          <w:spacing w:val="-4"/>
          <w:sz w:val="24"/>
          <w:szCs w:val="24"/>
        </w:rPr>
        <w:t xml:space="preserve"> </w:t>
      </w:r>
      <w:r w:rsidRPr="008074A2">
        <w:rPr>
          <w:sz w:val="24"/>
          <w:szCs w:val="24"/>
        </w:rPr>
        <w:t>semester</w:t>
      </w:r>
      <w:r w:rsidRPr="008074A2">
        <w:rPr>
          <w:spacing w:val="-3"/>
          <w:sz w:val="24"/>
          <w:szCs w:val="24"/>
        </w:rPr>
        <w:t xml:space="preserve"> </w:t>
      </w:r>
      <w:r w:rsidRPr="008074A2">
        <w:rPr>
          <w:spacing w:val="-2"/>
          <w:sz w:val="24"/>
          <w:szCs w:val="24"/>
        </w:rPr>
        <w:t>units:</w:t>
      </w:r>
    </w:p>
    <w:p w14:paraId="4324DFE1" w14:textId="77777777" w:rsidR="00070567" w:rsidRPr="008074A2" w:rsidRDefault="008E74E0" w:rsidP="008074A2">
      <w:pPr>
        <w:pStyle w:val="ListParagraph"/>
        <w:numPr>
          <w:ilvl w:val="2"/>
          <w:numId w:val="133"/>
        </w:numPr>
        <w:tabs>
          <w:tab w:val="left" w:pos="3267"/>
        </w:tabs>
        <w:ind w:right="180"/>
        <w:jc w:val="both"/>
        <w:rPr>
          <w:sz w:val="24"/>
          <w:szCs w:val="24"/>
        </w:rPr>
      </w:pPr>
      <w:r w:rsidRPr="008074A2">
        <w:rPr>
          <w:sz w:val="24"/>
          <w:szCs w:val="24"/>
        </w:rPr>
        <w:t>Lower-division semester units may be applied to class advancement only when approval has been obtained prior to the onset of the course and the particular units are one of the following: [1] required for a or degree fulfillment, [2] required in connection with preparation for a specific institutional assignment, [3] part of an in-service training program, or [4] recognized by the College Evaluation Committee as contributing to the unit member's effectiveness in their assignment.</w:t>
      </w:r>
    </w:p>
    <w:p w14:paraId="5E6C7AB1" w14:textId="08A1D2E9" w:rsidR="008E74E0" w:rsidRPr="008074A2" w:rsidRDefault="008E74E0" w:rsidP="008074A2">
      <w:pPr>
        <w:pStyle w:val="ListParagraph"/>
        <w:numPr>
          <w:ilvl w:val="2"/>
          <w:numId w:val="133"/>
        </w:numPr>
        <w:tabs>
          <w:tab w:val="left" w:pos="3267"/>
        </w:tabs>
        <w:ind w:right="180"/>
        <w:jc w:val="both"/>
        <w:rPr>
          <w:sz w:val="24"/>
          <w:szCs w:val="24"/>
        </w:rPr>
      </w:pPr>
      <w:proofErr w:type="gramStart"/>
      <w:r w:rsidRPr="008074A2">
        <w:rPr>
          <w:sz w:val="24"/>
          <w:szCs w:val="24"/>
        </w:rPr>
        <w:t>In order to</w:t>
      </w:r>
      <w:proofErr w:type="gramEnd"/>
      <w:r w:rsidRPr="008074A2">
        <w:rPr>
          <w:sz w:val="24"/>
          <w:szCs w:val="24"/>
        </w:rPr>
        <w:t xml:space="preserve"> obtain prior approval for any lower-division course work, each applicant must submit to the College Evaluation Committee the proper application form. Not more than twenty percent (20%) of the total semester units required for advancement from one (1) column to the next may be lower-division semester units in any case. See exception for the faculty in disciplines not requiring a master’s degree in (6) below.</w:t>
      </w:r>
    </w:p>
    <w:p w14:paraId="0F42A7BD" w14:textId="77777777" w:rsidR="008E74E0" w:rsidRPr="008074A2" w:rsidRDefault="008E74E0" w:rsidP="008074A2">
      <w:pPr>
        <w:pStyle w:val="ListParagraph"/>
        <w:numPr>
          <w:ilvl w:val="1"/>
          <w:numId w:val="133"/>
        </w:numPr>
        <w:tabs>
          <w:tab w:val="left" w:pos="2547"/>
        </w:tabs>
        <w:ind w:right="180"/>
        <w:jc w:val="both"/>
        <w:rPr>
          <w:sz w:val="24"/>
          <w:szCs w:val="24"/>
        </w:rPr>
      </w:pPr>
      <w:r w:rsidRPr="008074A2">
        <w:rPr>
          <w:sz w:val="24"/>
          <w:szCs w:val="24"/>
        </w:rPr>
        <w:t>In</w:t>
      </w:r>
      <w:r w:rsidRPr="008074A2">
        <w:rPr>
          <w:spacing w:val="-15"/>
          <w:sz w:val="24"/>
          <w:szCs w:val="24"/>
        </w:rPr>
        <w:t xml:space="preserve"> </w:t>
      </w:r>
      <w:r w:rsidRPr="008074A2">
        <w:rPr>
          <w:sz w:val="24"/>
          <w:szCs w:val="24"/>
        </w:rPr>
        <w:t>addition</w:t>
      </w:r>
      <w:r w:rsidRPr="008074A2">
        <w:rPr>
          <w:spacing w:val="-15"/>
          <w:sz w:val="24"/>
          <w:szCs w:val="24"/>
        </w:rPr>
        <w:t xml:space="preserve"> </w:t>
      </w:r>
      <w:r w:rsidRPr="008074A2">
        <w:rPr>
          <w:sz w:val="24"/>
          <w:szCs w:val="24"/>
        </w:rPr>
        <w:t>to</w:t>
      </w:r>
      <w:r w:rsidRPr="008074A2">
        <w:rPr>
          <w:spacing w:val="-15"/>
          <w:sz w:val="24"/>
          <w:szCs w:val="24"/>
        </w:rPr>
        <w:t xml:space="preserve"> </w:t>
      </w:r>
      <w:r w:rsidRPr="008074A2">
        <w:rPr>
          <w:sz w:val="24"/>
          <w:szCs w:val="24"/>
        </w:rPr>
        <w:t>total</w:t>
      </w:r>
      <w:r w:rsidRPr="008074A2">
        <w:rPr>
          <w:spacing w:val="-15"/>
          <w:sz w:val="24"/>
          <w:szCs w:val="24"/>
        </w:rPr>
        <w:t xml:space="preserve"> </w:t>
      </w:r>
      <w:r w:rsidRPr="008074A2">
        <w:rPr>
          <w:sz w:val="24"/>
          <w:szCs w:val="24"/>
        </w:rPr>
        <w:t>semester</w:t>
      </w:r>
      <w:r w:rsidRPr="008074A2">
        <w:rPr>
          <w:spacing w:val="-15"/>
          <w:sz w:val="24"/>
          <w:szCs w:val="24"/>
        </w:rPr>
        <w:t xml:space="preserve"> </w:t>
      </w:r>
      <w:r w:rsidRPr="008074A2">
        <w:rPr>
          <w:sz w:val="24"/>
          <w:szCs w:val="24"/>
        </w:rPr>
        <w:t>unit</w:t>
      </w:r>
      <w:r w:rsidRPr="008074A2">
        <w:rPr>
          <w:spacing w:val="-15"/>
          <w:sz w:val="24"/>
          <w:szCs w:val="24"/>
        </w:rPr>
        <w:t xml:space="preserve"> </w:t>
      </w:r>
      <w:r w:rsidRPr="008074A2">
        <w:rPr>
          <w:sz w:val="24"/>
          <w:szCs w:val="24"/>
        </w:rPr>
        <w:t>requirements,</w:t>
      </w:r>
      <w:r w:rsidRPr="008074A2">
        <w:rPr>
          <w:spacing w:val="-15"/>
          <w:sz w:val="24"/>
          <w:szCs w:val="24"/>
        </w:rPr>
        <w:t xml:space="preserve"> </w:t>
      </w:r>
      <w:r w:rsidRPr="008074A2">
        <w:rPr>
          <w:sz w:val="24"/>
          <w:szCs w:val="24"/>
        </w:rPr>
        <w:t>over</w:t>
      </w:r>
      <w:r w:rsidRPr="008074A2">
        <w:rPr>
          <w:spacing w:val="-15"/>
          <w:sz w:val="24"/>
          <w:szCs w:val="24"/>
        </w:rPr>
        <w:t xml:space="preserve"> </w:t>
      </w:r>
      <w:r w:rsidRPr="008074A2">
        <w:rPr>
          <w:sz w:val="24"/>
          <w:szCs w:val="24"/>
        </w:rPr>
        <w:t>one-half</w:t>
      </w:r>
      <w:r w:rsidRPr="008074A2">
        <w:rPr>
          <w:spacing w:val="-15"/>
          <w:sz w:val="24"/>
          <w:szCs w:val="24"/>
        </w:rPr>
        <w:t xml:space="preserve"> </w:t>
      </w:r>
      <w:r w:rsidRPr="008074A2">
        <w:rPr>
          <w:sz w:val="24"/>
          <w:szCs w:val="24"/>
        </w:rPr>
        <w:t>(1/2)</w:t>
      </w:r>
      <w:r w:rsidRPr="008074A2">
        <w:rPr>
          <w:spacing w:val="-15"/>
          <w:sz w:val="24"/>
          <w:szCs w:val="24"/>
        </w:rPr>
        <w:t xml:space="preserve"> </w:t>
      </w:r>
      <w:r w:rsidRPr="008074A2">
        <w:rPr>
          <w:sz w:val="24"/>
          <w:szCs w:val="24"/>
        </w:rPr>
        <w:t>of</w:t>
      </w:r>
      <w:r w:rsidRPr="008074A2">
        <w:rPr>
          <w:spacing w:val="-15"/>
          <w:sz w:val="24"/>
          <w:szCs w:val="24"/>
        </w:rPr>
        <w:t xml:space="preserve"> </w:t>
      </w:r>
      <w:r w:rsidRPr="008074A2">
        <w:rPr>
          <w:sz w:val="24"/>
          <w:szCs w:val="24"/>
        </w:rPr>
        <w:t>the</w:t>
      </w:r>
      <w:r w:rsidRPr="008074A2">
        <w:rPr>
          <w:spacing w:val="-15"/>
          <w:sz w:val="24"/>
          <w:szCs w:val="24"/>
        </w:rPr>
        <w:t xml:space="preserve"> </w:t>
      </w:r>
      <w:r w:rsidRPr="008074A2">
        <w:rPr>
          <w:sz w:val="24"/>
          <w:szCs w:val="24"/>
        </w:rPr>
        <w:t>total</w:t>
      </w:r>
      <w:r w:rsidRPr="008074A2">
        <w:rPr>
          <w:spacing w:val="-15"/>
          <w:sz w:val="24"/>
          <w:szCs w:val="24"/>
        </w:rPr>
        <w:t xml:space="preserve"> </w:t>
      </w:r>
      <w:r w:rsidRPr="008074A2">
        <w:rPr>
          <w:sz w:val="24"/>
          <w:szCs w:val="24"/>
        </w:rPr>
        <w:t>number of semester units required for placement on a particular salary schedule class must be</w:t>
      </w:r>
      <w:r w:rsidRPr="008074A2">
        <w:rPr>
          <w:spacing w:val="-15"/>
          <w:sz w:val="24"/>
          <w:szCs w:val="24"/>
        </w:rPr>
        <w:t xml:space="preserve"> </w:t>
      </w:r>
      <w:r w:rsidRPr="008074A2">
        <w:rPr>
          <w:sz w:val="24"/>
          <w:szCs w:val="24"/>
        </w:rPr>
        <w:t>in</w:t>
      </w:r>
      <w:r w:rsidRPr="008074A2">
        <w:rPr>
          <w:spacing w:val="-15"/>
          <w:sz w:val="24"/>
          <w:szCs w:val="24"/>
        </w:rPr>
        <w:t xml:space="preserve"> </w:t>
      </w:r>
      <w:r w:rsidRPr="008074A2">
        <w:rPr>
          <w:sz w:val="24"/>
          <w:szCs w:val="24"/>
        </w:rPr>
        <w:t>the</w:t>
      </w:r>
      <w:r w:rsidRPr="008074A2">
        <w:rPr>
          <w:spacing w:val="-15"/>
          <w:sz w:val="24"/>
          <w:szCs w:val="24"/>
        </w:rPr>
        <w:t xml:space="preserve"> </w:t>
      </w:r>
      <w:r w:rsidRPr="008074A2">
        <w:rPr>
          <w:sz w:val="24"/>
          <w:szCs w:val="24"/>
        </w:rPr>
        <w:t>unit</w:t>
      </w:r>
      <w:r w:rsidRPr="008074A2">
        <w:rPr>
          <w:spacing w:val="-15"/>
          <w:sz w:val="24"/>
          <w:szCs w:val="24"/>
        </w:rPr>
        <w:t xml:space="preserve"> </w:t>
      </w:r>
      <w:r w:rsidRPr="008074A2">
        <w:rPr>
          <w:sz w:val="24"/>
          <w:szCs w:val="24"/>
        </w:rPr>
        <w:lastRenderedPageBreak/>
        <w:t>member's</w:t>
      </w:r>
      <w:r w:rsidRPr="008074A2">
        <w:rPr>
          <w:spacing w:val="-15"/>
          <w:sz w:val="24"/>
          <w:szCs w:val="24"/>
        </w:rPr>
        <w:t xml:space="preserve"> </w:t>
      </w:r>
      <w:r w:rsidRPr="008074A2">
        <w:rPr>
          <w:sz w:val="24"/>
          <w:szCs w:val="24"/>
        </w:rPr>
        <w:t>teaching</w:t>
      </w:r>
      <w:r w:rsidRPr="008074A2">
        <w:rPr>
          <w:spacing w:val="-15"/>
          <w:sz w:val="24"/>
          <w:szCs w:val="24"/>
        </w:rPr>
        <w:t xml:space="preserve"> </w:t>
      </w:r>
      <w:r w:rsidRPr="008074A2">
        <w:rPr>
          <w:sz w:val="24"/>
          <w:szCs w:val="24"/>
        </w:rPr>
        <w:t>field</w:t>
      </w:r>
      <w:r w:rsidRPr="008074A2">
        <w:rPr>
          <w:spacing w:val="-15"/>
          <w:sz w:val="24"/>
          <w:szCs w:val="24"/>
        </w:rPr>
        <w:t xml:space="preserve"> </w:t>
      </w:r>
      <w:r w:rsidRPr="008074A2">
        <w:rPr>
          <w:sz w:val="24"/>
          <w:szCs w:val="24"/>
        </w:rPr>
        <w:t>or</w:t>
      </w:r>
      <w:r w:rsidRPr="008074A2">
        <w:rPr>
          <w:spacing w:val="-15"/>
          <w:sz w:val="24"/>
          <w:szCs w:val="24"/>
        </w:rPr>
        <w:t xml:space="preserve"> </w:t>
      </w:r>
      <w:r w:rsidRPr="008074A2">
        <w:rPr>
          <w:sz w:val="24"/>
          <w:szCs w:val="24"/>
        </w:rPr>
        <w:t>appropriate</w:t>
      </w:r>
      <w:r w:rsidRPr="008074A2">
        <w:rPr>
          <w:spacing w:val="-15"/>
          <w:sz w:val="24"/>
          <w:szCs w:val="24"/>
        </w:rPr>
        <w:t xml:space="preserve"> </w:t>
      </w:r>
      <w:r w:rsidRPr="008074A2">
        <w:rPr>
          <w:sz w:val="24"/>
          <w:szCs w:val="24"/>
        </w:rPr>
        <w:t>to</w:t>
      </w:r>
      <w:r w:rsidRPr="008074A2">
        <w:rPr>
          <w:spacing w:val="-15"/>
          <w:sz w:val="24"/>
          <w:szCs w:val="24"/>
        </w:rPr>
        <w:t xml:space="preserve"> </w:t>
      </w:r>
      <w:r w:rsidRPr="008074A2">
        <w:rPr>
          <w:sz w:val="24"/>
          <w:szCs w:val="24"/>
        </w:rPr>
        <w:t>their</w:t>
      </w:r>
      <w:r w:rsidRPr="008074A2">
        <w:rPr>
          <w:spacing w:val="-15"/>
          <w:sz w:val="24"/>
          <w:szCs w:val="24"/>
        </w:rPr>
        <w:t xml:space="preserve"> </w:t>
      </w:r>
      <w:r w:rsidRPr="008074A2">
        <w:rPr>
          <w:sz w:val="24"/>
          <w:szCs w:val="24"/>
        </w:rPr>
        <w:t>professional</w:t>
      </w:r>
      <w:r w:rsidRPr="008074A2">
        <w:rPr>
          <w:spacing w:val="-15"/>
          <w:sz w:val="24"/>
          <w:szCs w:val="24"/>
        </w:rPr>
        <w:t xml:space="preserve"> </w:t>
      </w:r>
      <w:r w:rsidRPr="008074A2">
        <w:rPr>
          <w:sz w:val="24"/>
          <w:szCs w:val="24"/>
        </w:rPr>
        <w:t>assignment.</w:t>
      </w:r>
    </w:p>
    <w:p w14:paraId="5847025B" w14:textId="77777777" w:rsidR="008E74E0" w:rsidRPr="008074A2" w:rsidRDefault="008E74E0" w:rsidP="008074A2">
      <w:pPr>
        <w:pStyle w:val="ListParagraph"/>
        <w:numPr>
          <w:ilvl w:val="1"/>
          <w:numId w:val="133"/>
        </w:numPr>
        <w:tabs>
          <w:tab w:val="left" w:pos="2422"/>
        </w:tabs>
        <w:ind w:right="180"/>
        <w:rPr>
          <w:sz w:val="24"/>
          <w:szCs w:val="24"/>
        </w:rPr>
      </w:pPr>
      <w:r w:rsidRPr="008074A2">
        <w:rPr>
          <w:sz w:val="24"/>
          <w:szCs w:val="24"/>
        </w:rPr>
        <w:t>Even</w:t>
      </w:r>
      <w:r w:rsidRPr="008074A2">
        <w:rPr>
          <w:spacing w:val="-4"/>
          <w:sz w:val="24"/>
          <w:szCs w:val="24"/>
        </w:rPr>
        <w:t xml:space="preserve"> </w:t>
      </w:r>
      <w:r w:rsidRPr="008074A2">
        <w:rPr>
          <w:sz w:val="24"/>
          <w:szCs w:val="24"/>
        </w:rPr>
        <w:t>when</w:t>
      </w:r>
      <w:r w:rsidRPr="008074A2">
        <w:rPr>
          <w:spacing w:val="-2"/>
          <w:sz w:val="24"/>
          <w:szCs w:val="24"/>
        </w:rPr>
        <w:t xml:space="preserve"> </w:t>
      </w:r>
      <w:r w:rsidRPr="008074A2">
        <w:rPr>
          <w:sz w:val="24"/>
          <w:szCs w:val="24"/>
        </w:rPr>
        <w:t>they</w:t>
      </w:r>
      <w:r w:rsidRPr="008074A2">
        <w:rPr>
          <w:spacing w:val="-2"/>
          <w:sz w:val="24"/>
          <w:szCs w:val="24"/>
        </w:rPr>
        <w:t xml:space="preserve"> </w:t>
      </w:r>
      <w:r w:rsidRPr="008074A2">
        <w:rPr>
          <w:sz w:val="24"/>
          <w:szCs w:val="24"/>
        </w:rPr>
        <w:t>may</w:t>
      </w:r>
      <w:r w:rsidRPr="008074A2">
        <w:rPr>
          <w:spacing w:val="-2"/>
          <w:sz w:val="24"/>
          <w:szCs w:val="24"/>
        </w:rPr>
        <w:t xml:space="preserve"> </w:t>
      </w:r>
      <w:r w:rsidRPr="008074A2">
        <w:rPr>
          <w:sz w:val="24"/>
          <w:szCs w:val="24"/>
        </w:rPr>
        <w:t>not carry college</w:t>
      </w:r>
      <w:r w:rsidRPr="008074A2">
        <w:rPr>
          <w:spacing w:val="-1"/>
          <w:sz w:val="24"/>
          <w:szCs w:val="24"/>
        </w:rPr>
        <w:t xml:space="preserve"> </w:t>
      </w:r>
      <w:r w:rsidRPr="008074A2">
        <w:rPr>
          <w:sz w:val="24"/>
          <w:szCs w:val="24"/>
        </w:rPr>
        <w:t>credit,</w:t>
      </w:r>
      <w:r w:rsidRPr="008074A2">
        <w:rPr>
          <w:spacing w:val="-2"/>
          <w:sz w:val="24"/>
          <w:szCs w:val="24"/>
        </w:rPr>
        <w:t xml:space="preserve"> </w:t>
      </w:r>
      <w:r w:rsidRPr="008074A2">
        <w:rPr>
          <w:sz w:val="24"/>
          <w:szCs w:val="24"/>
        </w:rPr>
        <w:t>(i.e., continuing</w:t>
      </w:r>
      <w:r w:rsidRPr="008074A2">
        <w:rPr>
          <w:spacing w:val="-2"/>
          <w:sz w:val="24"/>
          <w:szCs w:val="24"/>
        </w:rPr>
        <w:t xml:space="preserve"> </w:t>
      </w:r>
      <w:r w:rsidRPr="008074A2">
        <w:rPr>
          <w:sz w:val="24"/>
          <w:szCs w:val="24"/>
        </w:rPr>
        <w:t>education</w:t>
      </w:r>
      <w:r w:rsidRPr="008074A2">
        <w:rPr>
          <w:spacing w:val="-1"/>
          <w:sz w:val="24"/>
          <w:szCs w:val="24"/>
        </w:rPr>
        <w:t xml:space="preserve"> </w:t>
      </w:r>
      <w:r w:rsidRPr="008074A2">
        <w:rPr>
          <w:spacing w:val="-2"/>
          <w:sz w:val="24"/>
          <w:szCs w:val="24"/>
        </w:rPr>
        <w:t xml:space="preserve">units) </w:t>
      </w:r>
      <w:r w:rsidRPr="008074A2">
        <w:rPr>
          <w:sz w:val="24"/>
          <w:szCs w:val="24"/>
        </w:rPr>
        <w:t>National Science Foundation, Industrial Institutes, factory training, and other appropriate courses may be counted for credit for class advancement if, prior to the onset of the course, approval by the College Evaluation Committee has been obtained and the committee has determined how much credit for salary advancement purposes will be granted. Other than exceptional circumstances, approved in advance by the Chancellor or their designee, not more than twenty percent (20%) of the total</w:t>
      </w:r>
      <w:r w:rsidRPr="008074A2">
        <w:rPr>
          <w:spacing w:val="40"/>
          <w:sz w:val="24"/>
          <w:szCs w:val="24"/>
        </w:rPr>
        <w:t xml:space="preserve"> </w:t>
      </w:r>
      <w:r w:rsidRPr="008074A2">
        <w:rPr>
          <w:sz w:val="24"/>
          <w:szCs w:val="24"/>
        </w:rPr>
        <w:t>semester units required for advancement from one column to the next may be units that</w:t>
      </w:r>
      <w:r w:rsidRPr="008074A2">
        <w:rPr>
          <w:spacing w:val="-3"/>
          <w:sz w:val="24"/>
          <w:szCs w:val="24"/>
        </w:rPr>
        <w:t xml:space="preserve"> </w:t>
      </w:r>
      <w:r w:rsidRPr="008074A2">
        <w:rPr>
          <w:sz w:val="24"/>
          <w:szCs w:val="24"/>
        </w:rPr>
        <w:t>fit</w:t>
      </w:r>
      <w:r w:rsidRPr="008074A2">
        <w:rPr>
          <w:spacing w:val="-3"/>
          <w:sz w:val="24"/>
          <w:szCs w:val="24"/>
        </w:rPr>
        <w:t xml:space="preserve"> </w:t>
      </w:r>
      <w:r w:rsidRPr="008074A2">
        <w:rPr>
          <w:sz w:val="24"/>
          <w:szCs w:val="24"/>
        </w:rPr>
        <w:t>in</w:t>
      </w:r>
      <w:r w:rsidRPr="008074A2">
        <w:rPr>
          <w:spacing w:val="-3"/>
          <w:sz w:val="24"/>
          <w:szCs w:val="24"/>
        </w:rPr>
        <w:t xml:space="preserve"> </w:t>
      </w:r>
      <w:r w:rsidRPr="008074A2">
        <w:rPr>
          <w:sz w:val="24"/>
          <w:szCs w:val="24"/>
        </w:rPr>
        <w:t>this</w:t>
      </w:r>
      <w:r w:rsidRPr="008074A2">
        <w:rPr>
          <w:spacing w:val="-3"/>
          <w:sz w:val="24"/>
          <w:szCs w:val="24"/>
        </w:rPr>
        <w:t xml:space="preserve"> </w:t>
      </w:r>
      <w:r w:rsidRPr="008074A2">
        <w:rPr>
          <w:sz w:val="24"/>
          <w:szCs w:val="24"/>
        </w:rPr>
        <w:t>category.</w:t>
      </w:r>
      <w:r w:rsidRPr="008074A2">
        <w:rPr>
          <w:spacing w:val="-3"/>
          <w:sz w:val="24"/>
          <w:szCs w:val="24"/>
        </w:rPr>
        <w:t xml:space="preserve"> </w:t>
      </w:r>
      <w:r w:rsidRPr="008074A2">
        <w:rPr>
          <w:sz w:val="24"/>
          <w:szCs w:val="24"/>
        </w:rPr>
        <w:t>See</w:t>
      </w:r>
      <w:r w:rsidRPr="008074A2">
        <w:rPr>
          <w:spacing w:val="-4"/>
          <w:sz w:val="24"/>
          <w:szCs w:val="24"/>
        </w:rPr>
        <w:t xml:space="preserve"> </w:t>
      </w:r>
      <w:r w:rsidRPr="008074A2">
        <w:rPr>
          <w:sz w:val="24"/>
          <w:szCs w:val="24"/>
        </w:rPr>
        <w:t>exception</w:t>
      </w:r>
      <w:r w:rsidRPr="008074A2">
        <w:rPr>
          <w:spacing w:val="-3"/>
          <w:sz w:val="24"/>
          <w:szCs w:val="24"/>
        </w:rPr>
        <w:t xml:space="preserve"> </w:t>
      </w:r>
      <w:r w:rsidRPr="008074A2">
        <w:rPr>
          <w:sz w:val="24"/>
          <w:szCs w:val="24"/>
        </w:rPr>
        <w:t>for</w:t>
      </w:r>
      <w:r w:rsidRPr="008074A2">
        <w:rPr>
          <w:spacing w:val="-4"/>
          <w:sz w:val="24"/>
          <w:szCs w:val="24"/>
        </w:rPr>
        <w:t xml:space="preserve"> </w:t>
      </w:r>
      <w:r w:rsidRPr="008074A2">
        <w:rPr>
          <w:sz w:val="24"/>
          <w:szCs w:val="24"/>
        </w:rPr>
        <w:t>faculty</w:t>
      </w:r>
      <w:r w:rsidRPr="008074A2">
        <w:rPr>
          <w:spacing w:val="-3"/>
          <w:sz w:val="24"/>
          <w:szCs w:val="24"/>
        </w:rPr>
        <w:t xml:space="preserve"> </w:t>
      </w:r>
      <w:r w:rsidRPr="008074A2">
        <w:rPr>
          <w:sz w:val="24"/>
          <w:szCs w:val="24"/>
        </w:rPr>
        <w:t>in</w:t>
      </w:r>
      <w:r w:rsidRPr="008074A2">
        <w:rPr>
          <w:spacing w:val="-3"/>
          <w:sz w:val="24"/>
          <w:szCs w:val="24"/>
        </w:rPr>
        <w:t xml:space="preserve"> </w:t>
      </w:r>
      <w:r w:rsidRPr="008074A2">
        <w:rPr>
          <w:sz w:val="24"/>
          <w:szCs w:val="24"/>
        </w:rPr>
        <w:t>disciplines</w:t>
      </w:r>
      <w:r w:rsidRPr="008074A2">
        <w:rPr>
          <w:spacing w:val="-3"/>
          <w:sz w:val="24"/>
          <w:szCs w:val="24"/>
        </w:rPr>
        <w:t xml:space="preserve"> </w:t>
      </w:r>
      <w:r w:rsidRPr="008074A2">
        <w:rPr>
          <w:sz w:val="24"/>
          <w:szCs w:val="24"/>
        </w:rPr>
        <w:t>not</w:t>
      </w:r>
      <w:r w:rsidRPr="008074A2">
        <w:rPr>
          <w:spacing w:val="-3"/>
          <w:sz w:val="24"/>
          <w:szCs w:val="24"/>
        </w:rPr>
        <w:t xml:space="preserve"> </w:t>
      </w:r>
      <w:r w:rsidRPr="008074A2">
        <w:rPr>
          <w:sz w:val="24"/>
          <w:szCs w:val="24"/>
        </w:rPr>
        <w:t>requiring</w:t>
      </w:r>
      <w:r w:rsidRPr="008074A2">
        <w:rPr>
          <w:spacing w:val="-3"/>
          <w:sz w:val="24"/>
          <w:szCs w:val="24"/>
        </w:rPr>
        <w:t xml:space="preserve"> </w:t>
      </w:r>
      <w:r w:rsidRPr="008074A2">
        <w:rPr>
          <w:sz w:val="24"/>
          <w:szCs w:val="24"/>
        </w:rPr>
        <w:t>a</w:t>
      </w:r>
      <w:r w:rsidRPr="008074A2">
        <w:rPr>
          <w:spacing w:val="-4"/>
          <w:sz w:val="24"/>
          <w:szCs w:val="24"/>
        </w:rPr>
        <w:t xml:space="preserve"> </w:t>
      </w:r>
      <w:proofErr w:type="spellStart"/>
      <w:proofErr w:type="gramStart"/>
      <w:r w:rsidRPr="008074A2">
        <w:rPr>
          <w:sz w:val="24"/>
          <w:szCs w:val="24"/>
        </w:rPr>
        <w:t>masters</w:t>
      </w:r>
      <w:proofErr w:type="spellEnd"/>
      <w:proofErr w:type="gramEnd"/>
      <w:r w:rsidRPr="008074A2">
        <w:rPr>
          <w:sz w:val="24"/>
          <w:szCs w:val="24"/>
        </w:rPr>
        <w:t xml:space="preserve"> degree in (6) below.</w:t>
      </w:r>
    </w:p>
    <w:p w14:paraId="1E792FD2" w14:textId="77777777" w:rsidR="008E74E0" w:rsidRPr="008074A2" w:rsidRDefault="008E74E0" w:rsidP="008074A2">
      <w:pPr>
        <w:pStyle w:val="ListParagraph"/>
        <w:numPr>
          <w:ilvl w:val="2"/>
          <w:numId w:val="133"/>
        </w:numPr>
        <w:tabs>
          <w:tab w:val="left" w:pos="3267"/>
        </w:tabs>
        <w:ind w:right="180"/>
        <w:rPr>
          <w:sz w:val="24"/>
          <w:szCs w:val="24"/>
        </w:rPr>
      </w:pPr>
      <w:r w:rsidRPr="008074A2">
        <w:rPr>
          <w:sz w:val="24"/>
          <w:szCs w:val="24"/>
        </w:rPr>
        <w:t>Non-credit</w:t>
      </w:r>
      <w:r w:rsidRPr="008074A2">
        <w:rPr>
          <w:spacing w:val="-3"/>
          <w:sz w:val="24"/>
          <w:szCs w:val="24"/>
        </w:rPr>
        <w:t xml:space="preserve"> </w:t>
      </w:r>
      <w:r w:rsidRPr="008074A2">
        <w:rPr>
          <w:sz w:val="24"/>
          <w:szCs w:val="24"/>
        </w:rPr>
        <w:t>courses</w:t>
      </w:r>
      <w:r w:rsidRPr="008074A2">
        <w:rPr>
          <w:spacing w:val="-3"/>
          <w:sz w:val="24"/>
          <w:szCs w:val="24"/>
        </w:rPr>
        <w:t xml:space="preserve"> </w:t>
      </w:r>
      <w:r w:rsidRPr="008074A2">
        <w:rPr>
          <w:sz w:val="24"/>
          <w:szCs w:val="24"/>
        </w:rPr>
        <w:t>for</w:t>
      </w:r>
      <w:r w:rsidRPr="008074A2">
        <w:rPr>
          <w:spacing w:val="-4"/>
          <w:sz w:val="24"/>
          <w:szCs w:val="24"/>
        </w:rPr>
        <w:t xml:space="preserve"> </w:t>
      </w:r>
      <w:r w:rsidRPr="008074A2">
        <w:rPr>
          <w:sz w:val="24"/>
          <w:szCs w:val="24"/>
        </w:rPr>
        <w:t>which</w:t>
      </w:r>
      <w:r w:rsidRPr="008074A2">
        <w:rPr>
          <w:spacing w:val="-3"/>
          <w:sz w:val="24"/>
          <w:szCs w:val="24"/>
        </w:rPr>
        <w:t xml:space="preserve"> </w:t>
      </w:r>
      <w:r w:rsidRPr="008074A2">
        <w:rPr>
          <w:sz w:val="24"/>
          <w:szCs w:val="24"/>
        </w:rPr>
        <w:t>units</w:t>
      </w:r>
      <w:r w:rsidRPr="008074A2">
        <w:rPr>
          <w:spacing w:val="-3"/>
          <w:sz w:val="24"/>
          <w:szCs w:val="24"/>
        </w:rPr>
        <w:t xml:space="preserve"> </w:t>
      </w:r>
      <w:r w:rsidRPr="008074A2">
        <w:rPr>
          <w:sz w:val="24"/>
          <w:szCs w:val="24"/>
        </w:rPr>
        <w:t>are</w:t>
      </w:r>
      <w:r w:rsidRPr="008074A2">
        <w:rPr>
          <w:spacing w:val="-4"/>
          <w:sz w:val="24"/>
          <w:szCs w:val="24"/>
        </w:rPr>
        <w:t xml:space="preserve"> </w:t>
      </w:r>
      <w:r w:rsidRPr="008074A2">
        <w:rPr>
          <w:sz w:val="24"/>
          <w:szCs w:val="24"/>
        </w:rPr>
        <w:t>not</w:t>
      </w:r>
      <w:r w:rsidRPr="008074A2">
        <w:rPr>
          <w:spacing w:val="-3"/>
          <w:sz w:val="24"/>
          <w:szCs w:val="24"/>
        </w:rPr>
        <w:t xml:space="preserve"> </w:t>
      </w:r>
      <w:r w:rsidRPr="008074A2">
        <w:rPr>
          <w:sz w:val="24"/>
          <w:szCs w:val="24"/>
        </w:rPr>
        <w:t>granted</w:t>
      </w:r>
      <w:r w:rsidRPr="008074A2">
        <w:rPr>
          <w:spacing w:val="-2"/>
          <w:sz w:val="24"/>
          <w:szCs w:val="24"/>
        </w:rPr>
        <w:t xml:space="preserve"> </w:t>
      </w:r>
      <w:r w:rsidRPr="008074A2">
        <w:rPr>
          <w:sz w:val="24"/>
          <w:szCs w:val="24"/>
        </w:rPr>
        <w:t>will</w:t>
      </w:r>
      <w:r w:rsidRPr="008074A2">
        <w:rPr>
          <w:spacing w:val="-3"/>
          <w:sz w:val="24"/>
          <w:szCs w:val="24"/>
        </w:rPr>
        <w:t xml:space="preserve"> </w:t>
      </w:r>
      <w:r w:rsidRPr="008074A2">
        <w:rPr>
          <w:sz w:val="24"/>
          <w:szCs w:val="24"/>
        </w:rPr>
        <w:t>be</w:t>
      </w:r>
      <w:r w:rsidRPr="008074A2">
        <w:rPr>
          <w:spacing w:val="-4"/>
          <w:sz w:val="24"/>
          <w:szCs w:val="24"/>
        </w:rPr>
        <w:t xml:space="preserve"> </w:t>
      </w:r>
      <w:r w:rsidRPr="008074A2">
        <w:rPr>
          <w:sz w:val="24"/>
          <w:szCs w:val="24"/>
        </w:rPr>
        <w:t>assigned</w:t>
      </w:r>
      <w:r w:rsidRPr="008074A2">
        <w:rPr>
          <w:spacing w:val="-3"/>
          <w:sz w:val="24"/>
          <w:szCs w:val="24"/>
        </w:rPr>
        <w:t xml:space="preserve"> </w:t>
      </w:r>
      <w:r w:rsidRPr="008074A2">
        <w:rPr>
          <w:sz w:val="24"/>
          <w:szCs w:val="24"/>
        </w:rPr>
        <w:t>a</w:t>
      </w:r>
      <w:r w:rsidRPr="008074A2">
        <w:rPr>
          <w:spacing w:val="-4"/>
          <w:sz w:val="24"/>
          <w:szCs w:val="24"/>
        </w:rPr>
        <w:t xml:space="preserve"> </w:t>
      </w:r>
      <w:r w:rsidRPr="008074A2">
        <w:rPr>
          <w:sz w:val="24"/>
          <w:szCs w:val="24"/>
        </w:rPr>
        <w:t>value</w:t>
      </w:r>
      <w:r w:rsidRPr="008074A2">
        <w:rPr>
          <w:spacing w:val="-3"/>
          <w:sz w:val="24"/>
          <w:szCs w:val="24"/>
        </w:rPr>
        <w:t xml:space="preserve"> </w:t>
      </w:r>
      <w:r w:rsidRPr="008074A2">
        <w:rPr>
          <w:sz w:val="24"/>
          <w:szCs w:val="24"/>
        </w:rPr>
        <w:t>of 1 (one) semester unit for every 15 hours of coursework completed.</w:t>
      </w:r>
    </w:p>
    <w:p w14:paraId="2A2C53AC" w14:textId="77777777" w:rsidR="008E74E0" w:rsidRPr="008074A2" w:rsidRDefault="008E74E0" w:rsidP="008074A2">
      <w:pPr>
        <w:pStyle w:val="ListParagraph"/>
        <w:numPr>
          <w:ilvl w:val="2"/>
          <w:numId w:val="133"/>
        </w:numPr>
        <w:tabs>
          <w:tab w:val="left" w:pos="3267"/>
        </w:tabs>
        <w:ind w:right="180"/>
        <w:rPr>
          <w:sz w:val="24"/>
          <w:szCs w:val="24"/>
        </w:rPr>
      </w:pPr>
      <w:r w:rsidRPr="008074A2">
        <w:rPr>
          <w:sz w:val="24"/>
          <w:szCs w:val="24"/>
        </w:rPr>
        <w:t>College/District</w:t>
      </w:r>
      <w:r w:rsidRPr="008074A2">
        <w:rPr>
          <w:spacing w:val="-6"/>
          <w:sz w:val="24"/>
          <w:szCs w:val="24"/>
        </w:rPr>
        <w:t xml:space="preserve"> </w:t>
      </w:r>
      <w:r w:rsidRPr="008074A2">
        <w:rPr>
          <w:sz w:val="24"/>
          <w:szCs w:val="24"/>
        </w:rPr>
        <w:t>sponsored</w:t>
      </w:r>
      <w:r w:rsidRPr="008074A2">
        <w:rPr>
          <w:spacing w:val="-6"/>
          <w:sz w:val="24"/>
          <w:szCs w:val="24"/>
        </w:rPr>
        <w:t xml:space="preserve"> </w:t>
      </w:r>
      <w:proofErr w:type="gramStart"/>
      <w:r w:rsidRPr="008074A2">
        <w:rPr>
          <w:sz w:val="24"/>
          <w:szCs w:val="24"/>
        </w:rPr>
        <w:t>trainings</w:t>
      </w:r>
      <w:proofErr w:type="gramEnd"/>
      <w:r w:rsidRPr="008074A2">
        <w:rPr>
          <w:spacing w:val="-6"/>
          <w:sz w:val="24"/>
          <w:szCs w:val="24"/>
        </w:rPr>
        <w:t xml:space="preserve"> </w:t>
      </w:r>
      <w:r w:rsidRPr="008074A2">
        <w:rPr>
          <w:sz w:val="24"/>
          <w:szCs w:val="24"/>
        </w:rPr>
        <w:t>require</w:t>
      </w:r>
      <w:r w:rsidRPr="008074A2">
        <w:rPr>
          <w:spacing w:val="-7"/>
          <w:sz w:val="24"/>
          <w:szCs w:val="24"/>
        </w:rPr>
        <w:t xml:space="preserve"> </w:t>
      </w:r>
      <w:r w:rsidRPr="008074A2">
        <w:rPr>
          <w:sz w:val="24"/>
          <w:szCs w:val="24"/>
        </w:rPr>
        <w:t>pre-approval</w:t>
      </w:r>
      <w:r w:rsidRPr="008074A2">
        <w:rPr>
          <w:spacing w:val="-6"/>
          <w:sz w:val="24"/>
          <w:szCs w:val="24"/>
        </w:rPr>
        <w:t xml:space="preserve"> </w:t>
      </w:r>
      <w:r w:rsidRPr="008074A2">
        <w:rPr>
          <w:sz w:val="24"/>
          <w:szCs w:val="24"/>
        </w:rPr>
        <w:t>by</w:t>
      </w:r>
      <w:r w:rsidRPr="008074A2">
        <w:rPr>
          <w:spacing w:val="-6"/>
          <w:sz w:val="24"/>
          <w:szCs w:val="24"/>
        </w:rPr>
        <w:t xml:space="preserve"> </w:t>
      </w:r>
      <w:r w:rsidRPr="008074A2">
        <w:rPr>
          <w:sz w:val="24"/>
          <w:szCs w:val="24"/>
        </w:rPr>
        <w:t>the</w:t>
      </w:r>
      <w:r w:rsidRPr="008074A2">
        <w:rPr>
          <w:spacing w:val="-7"/>
          <w:sz w:val="24"/>
          <w:szCs w:val="24"/>
        </w:rPr>
        <w:t xml:space="preserve"> </w:t>
      </w:r>
      <w:r w:rsidRPr="008074A2">
        <w:rPr>
          <w:sz w:val="24"/>
          <w:szCs w:val="24"/>
        </w:rPr>
        <w:t xml:space="preserve">College Evaluation Committee for class advancement. Courses paid for by the college/District may not be eligible for application towards class </w:t>
      </w:r>
      <w:r w:rsidRPr="008074A2">
        <w:rPr>
          <w:spacing w:val="-2"/>
          <w:sz w:val="24"/>
          <w:szCs w:val="24"/>
        </w:rPr>
        <w:t>advancement.</w:t>
      </w:r>
    </w:p>
    <w:p w14:paraId="3DCAFE00" w14:textId="51748D2A" w:rsidR="008E74E0" w:rsidRPr="008074A2" w:rsidRDefault="008E74E0" w:rsidP="008074A2">
      <w:pPr>
        <w:pStyle w:val="ListParagraph"/>
        <w:numPr>
          <w:ilvl w:val="1"/>
          <w:numId w:val="133"/>
        </w:numPr>
        <w:tabs>
          <w:tab w:val="left" w:pos="2547"/>
        </w:tabs>
        <w:ind w:right="180"/>
        <w:jc w:val="both"/>
        <w:rPr>
          <w:sz w:val="24"/>
          <w:szCs w:val="24"/>
        </w:rPr>
      </w:pPr>
      <w:r w:rsidRPr="008074A2">
        <w:rPr>
          <w:sz w:val="24"/>
          <w:szCs w:val="24"/>
        </w:rPr>
        <w:t>Faculty</w:t>
      </w:r>
      <w:r w:rsidRPr="008074A2">
        <w:rPr>
          <w:spacing w:val="-3"/>
          <w:sz w:val="24"/>
          <w:szCs w:val="24"/>
        </w:rPr>
        <w:t xml:space="preserve"> </w:t>
      </w:r>
      <w:r w:rsidRPr="008074A2">
        <w:rPr>
          <w:sz w:val="24"/>
          <w:szCs w:val="24"/>
        </w:rPr>
        <w:t>in</w:t>
      </w:r>
      <w:r w:rsidRPr="008074A2">
        <w:rPr>
          <w:spacing w:val="-3"/>
          <w:sz w:val="24"/>
          <w:szCs w:val="24"/>
        </w:rPr>
        <w:t xml:space="preserve"> </w:t>
      </w:r>
      <w:r w:rsidRPr="008074A2">
        <w:rPr>
          <w:sz w:val="24"/>
          <w:szCs w:val="24"/>
        </w:rPr>
        <w:t>disciplines</w:t>
      </w:r>
      <w:r w:rsidRPr="008074A2">
        <w:rPr>
          <w:spacing w:val="-3"/>
          <w:sz w:val="24"/>
          <w:szCs w:val="24"/>
        </w:rPr>
        <w:t xml:space="preserve"> </w:t>
      </w:r>
      <w:r w:rsidRPr="008074A2">
        <w:rPr>
          <w:sz w:val="24"/>
          <w:szCs w:val="24"/>
        </w:rPr>
        <w:t>not</w:t>
      </w:r>
      <w:r w:rsidRPr="008074A2">
        <w:rPr>
          <w:spacing w:val="-1"/>
          <w:sz w:val="24"/>
          <w:szCs w:val="24"/>
        </w:rPr>
        <w:t xml:space="preserve"> </w:t>
      </w:r>
      <w:r w:rsidRPr="008074A2">
        <w:rPr>
          <w:sz w:val="24"/>
          <w:szCs w:val="24"/>
        </w:rPr>
        <w:t>requiring</w:t>
      </w:r>
      <w:r w:rsidRPr="008074A2">
        <w:rPr>
          <w:spacing w:val="-1"/>
          <w:sz w:val="24"/>
          <w:szCs w:val="24"/>
        </w:rPr>
        <w:t xml:space="preserve"> </w:t>
      </w:r>
      <w:r w:rsidRPr="008074A2">
        <w:rPr>
          <w:sz w:val="24"/>
          <w:szCs w:val="24"/>
        </w:rPr>
        <w:t>a</w:t>
      </w:r>
      <w:r w:rsidRPr="008074A2">
        <w:rPr>
          <w:spacing w:val="-4"/>
          <w:sz w:val="24"/>
          <w:szCs w:val="24"/>
        </w:rPr>
        <w:t xml:space="preserve"> </w:t>
      </w:r>
      <w:r w:rsidRPr="008074A2">
        <w:rPr>
          <w:sz w:val="24"/>
          <w:szCs w:val="24"/>
        </w:rPr>
        <w:t>master’s</w:t>
      </w:r>
      <w:r w:rsidRPr="008074A2">
        <w:rPr>
          <w:spacing w:val="-3"/>
          <w:sz w:val="24"/>
          <w:szCs w:val="24"/>
        </w:rPr>
        <w:t xml:space="preserve"> </w:t>
      </w:r>
      <w:r w:rsidRPr="008074A2">
        <w:rPr>
          <w:sz w:val="24"/>
          <w:szCs w:val="24"/>
        </w:rPr>
        <w:t>degree,</w:t>
      </w:r>
      <w:r w:rsidRPr="008074A2">
        <w:rPr>
          <w:spacing w:val="-1"/>
          <w:sz w:val="24"/>
          <w:szCs w:val="24"/>
        </w:rPr>
        <w:t xml:space="preserve"> </w:t>
      </w:r>
      <w:r w:rsidRPr="008074A2">
        <w:rPr>
          <w:sz w:val="24"/>
          <w:szCs w:val="24"/>
        </w:rPr>
        <w:t>as</w:t>
      </w:r>
      <w:r w:rsidRPr="008074A2">
        <w:rPr>
          <w:spacing w:val="-3"/>
          <w:sz w:val="24"/>
          <w:szCs w:val="24"/>
        </w:rPr>
        <w:t xml:space="preserve"> </w:t>
      </w:r>
      <w:r w:rsidRPr="008074A2">
        <w:rPr>
          <w:sz w:val="24"/>
          <w:szCs w:val="24"/>
        </w:rPr>
        <w:t>identified</w:t>
      </w:r>
      <w:r w:rsidRPr="008074A2">
        <w:rPr>
          <w:spacing w:val="-3"/>
          <w:sz w:val="24"/>
          <w:szCs w:val="24"/>
        </w:rPr>
        <w:t xml:space="preserve"> </w:t>
      </w:r>
      <w:r w:rsidRPr="008074A2">
        <w:rPr>
          <w:sz w:val="24"/>
          <w:szCs w:val="24"/>
        </w:rPr>
        <w:t>in</w:t>
      </w:r>
      <w:r w:rsidRPr="008074A2">
        <w:rPr>
          <w:spacing w:val="-1"/>
          <w:sz w:val="24"/>
          <w:szCs w:val="24"/>
        </w:rPr>
        <w:t xml:space="preserve"> </w:t>
      </w:r>
      <w:r w:rsidRPr="008074A2">
        <w:rPr>
          <w:sz w:val="24"/>
          <w:szCs w:val="24"/>
        </w:rPr>
        <w:t>the</w:t>
      </w:r>
      <w:r w:rsidRPr="008074A2">
        <w:rPr>
          <w:spacing w:val="-4"/>
          <w:sz w:val="24"/>
          <w:szCs w:val="24"/>
        </w:rPr>
        <w:t xml:space="preserve"> </w:t>
      </w:r>
      <w:r w:rsidRPr="008074A2">
        <w:rPr>
          <w:sz w:val="24"/>
          <w:szCs w:val="24"/>
        </w:rPr>
        <w:t xml:space="preserve">Handbook on Minimum Qualifications for Faculty and Administrators, can use lower division coursework and/or non-credit units completed after initial salary placement for advanced provided </w:t>
      </w:r>
      <w:proofErr w:type="gramStart"/>
      <w:r w:rsidRPr="008074A2">
        <w:rPr>
          <w:sz w:val="24"/>
          <w:szCs w:val="24"/>
        </w:rPr>
        <w:t>this coursework</w:t>
      </w:r>
      <w:proofErr w:type="gramEnd"/>
      <w:r w:rsidRPr="008074A2">
        <w:rPr>
          <w:sz w:val="24"/>
          <w:szCs w:val="24"/>
        </w:rPr>
        <w:t xml:space="preserve"> is directly related to the member’s discipline. Not more than 30% of the total semester units required for advancement</w:t>
      </w:r>
      <w:r w:rsidRPr="008074A2">
        <w:rPr>
          <w:spacing w:val="15"/>
          <w:sz w:val="24"/>
          <w:szCs w:val="24"/>
        </w:rPr>
        <w:t xml:space="preserve"> </w:t>
      </w:r>
      <w:r w:rsidRPr="008074A2">
        <w:rPr>
          <w:sz w:val="24"/>
          <w:szCs w:val="24"/>
        </w:rPr>
        <w:t>from one</w:t>
      </w:r>
      <w:r w:rsidR="00070567" w:rsidRPr="008074A2">
        <w:rPr>
          <w:sz w:val="24"/>
          <w:szCs w:val="24"/>
        </w:rPr>
        <w:t xml:space="preserve"> (1) </w:t>
      </w:r>
      <w:r w:rsidRPr="008074A2">
        <w:rPr>
          <w:sz w:val="24"/>
          <w:szCs w:val="24"/>
        </w:rPr>
        <w:t>column</w:t>
      </w:r>
      <w:r w:rsidRPr="008074A2">
        <w:rPr>
          <w:spacing w:val="-10"/>
          <w:sz w:val="24"/>
          <w:szCs w:val="24"/>
        </w:rPr>
        <w:t xml:space="preserve"> </w:t>
      </w:r>
      <w:r w:rsidRPr="008074A2">
        <w:rPr>
          <w:sz w:val="24"/>
          <w:szCs w:val="24"/>
        </w:rPr>
        <w:t>to</w:t>
      </w:r>
      <w:r w:rsidRPr="008074A2">
        <w:rPr>
          <w:spacing w:val="-10"/>
          <w:sz w:val="24"/>
          <w:szCs w:val="24"/>
        </w:rPr>
        <w:t xml:space="preserve"> </w:t>
      </w:r>
      <w:r w:rsidRPr="008074A2">
        <w:rPr>
          <w:sz w:val="24"/>
          <w:szCs w:val="24"/>
        </w:rPr>
        <w:t>the</w:t>
      </w:r>
      <w:r w:rsidRPr="008074A2">
        <w:rPr>
          <w:spacing w:val="-8"/>
          <w:sz w:val="24"/>
          <w:szCs w:val="24"/>
        </w:rPr>
        <w:t xml:space="preserve"> </w:t>
      </w:r>
      <w:r w:rsidRPr="008074A2">
        <w:rPr>
          <w:sz w:val="24"/>
          <w:szCs w:val="24"/>
        </w:rPr>
        <w:t>next</w:t>
      </w:r>
      <w:r w:rsidRPr="008074A2">
        <w:rPr>
          <w:spacing w:val="-9"/>
          <w:sz w:val="24"/>
          <w:szCs w:val="24"/>
        </w:rPr>
        <w:t xml:space="preserve"> </w:t>
      </w:r>
      <w:r w:rsidRPr="008074A2">
        <w:rPr>
          <w:sz w:val="24"/>
          <w:szCs w:val="24"/>
        </w:rPr>
        <w:t>may</w:t>
      </w:r>
      <w:r w:rsidRPr="008074A2">
        <w:rPr>
          <w:spacing w:val="-10"/>
          <w:sz w:val="24"/>
          <w:szCs w:val="24"/>
        </w:rPr>
        <w:t xml:space="preserve"> </w:t>
      </w:r>
      <w:r w:rsidRPr="008074A2">
        <w:rPr>
          <w:sz w:val="24"/>
          <w:szCs w:val="24"/>
        </w:rPr>
        <w:t>be</w:t>
      </w:r>
      <w:r w:rsidRPr="008074A2">
        <w:rPr>
          <w:spacing w:val="-11"/>
          <w:sz w:val="24"/>
          <w:szCs w:val="24"/>
        </w:rPr>
        <w:t xml:space="preserve"> </w:t>
      </w:r>
      <w:r w:rsidRPr="008074A2">
        <w:rPr>
          <w:sz w:val="24"/>
          <w:szCs w:val="24"/>
        </w:rPr>
        <w:t>lower-division</w:t>
      </w:r>
      <w:r w:rsidRPr="008074A2">
        <w:rPr>
          <w:spacing w:val="-10"/>
          <w:sz w:val="24"/>
          <w:szCs w:val="24"/>
        </w:rPr>
        <w:t xml:space="preserve"> </w:t>
      </w:r>
      <w:r w:rsidRPr="008074A2">
        <w:rPr>
          <w:sz w:val="24"/>
          <w:szCs w:val="24"/>
        </w:rPr>
        <w:t>and/or</w:t>
      </w:r>
      <w:r w:rsidRPr="008074A2">
        <w:rPr>
          <w:spacing w:val="-10"/>
          <w:sz w:val="24"/>
          <w:szCs w:val="24"/>
        </w:rPr>
        <w:t xml:space="preserve"> </w:t>
      </w:r>
      <w:r w:rsidRPr="008074A2">
        <w:rPr>
          <w:sz w:val="24"/>
          <w:szCs w:val="24"/>
        </w:rPr>
        <w:t>non-credit</w:t>
      </w:r>
      <w:r w:rsidRPr="008074A2">
        <w:rPr>
          <w:spacing w:val="-9"/>
          <w:sz w:val="24"/>
          <w:szCs w:val="24"/>
        </w:rPr>
        <w:t xml:space="preserve"> </w:t>
      </w:r>
      <w:r w:rsidRPr="008074A2">
        <w:rPr>
          <w:sz w:val="24"/>
          <w:szCs w:val="24"/>
        </w:rPr>
        <w:t>semester</w:t>
      </w:r>
      <w:r w:rsidRPr="008074A2">
        <w:rPr>
          <w:spacing w:val="-10"/>
          <w:sz w:val="24"/>
          <w:szCs w:val="24"/>
        </w:rPr>
        <w:t xml:space="preserve"> </w:t>
      </w:r>
      <w:r w:rsidRPr="008074A2">
        <w:rPr>
          <w:sz w:val="24"/>
          <w:szCs w:val="24"/>
        </w:rPr>
        <w:t>units</w:t>
      </w:r>
      <w:r w:rsidRPr="008074A2">
        <w:rPr>
          <w:spacing w:val="-9"/>
          <w:sz w:val="24"/>
          <w:szCs w:val="24"/>
        </w:rPr>
        <w:t xml:space="preserve"> </w:t>
      </w:r>
      <w:r w:rsidRPr="008074A2">
        <w:rPr>
          <w:sz w:val="24"/>
          <w:szCs w:val="24"/>
        </w:rPr>
        <w:t>in</w:t>
      </w:r>
      <w:r w:rsidRPr="008074A2">
        <w:rPr>
          <w:spacing w:val="-10"/>
          <w:sz w:val="24"/>
          <w:szCs w:val="24"/>
        </w:rPr>
        <w:t xml:space="preserve"> </w:t>
      </w:r>
      <w:r w:rsidRPr="008074A2">
        <w:rPr>
          <w:sz w:val="24"/>
          <w:szCs w:val="24"/>
        </w:rPr>
        <w:t xml:space="preserve">any </w:t>
      </w:r>
      <w:r w:rsidRPr="008074A2">
        <w:rPr>
          <w:spacing w:val="-2"/>
          <w:sz w:val="24"/>
          <w:szCs w:val="24"/>
        </w:rPr>
        <w:t>case.</w:t>
      </w:r>
    </w:p>
    <w:p w14:paraId="2939BEB4" w14:textId="77777777" w:rsidR="00AD1635" w:rsidRPr="008074A2" w:rsidRDefault="00AD1635" w:rsidP="008074A2">
      <w:pPr>
        <w:pStyle w:val="BodyText"/>
        <w:ind w:right="180"/>
        <w:rPr>
          <w:b/>
        </w:rPr>
      </w:pPr>
    </w:p>
    <w:p w14:paraId="135D5580" w14:textId="77777777" w:rsidR="00AD1635" w:rsidRPr="008074A2" w:rsidRDefault="00AD1635" w:rsidP="008074A2">
      <w:pPr>
        <w:ind w:right="180"/>
        <w:rPr>
          <w:sz w:val="24"/>
          <w:szCs w:val="24"/>
        </w:rPr>
        <w:sectPr w:rsidR="00AD1635" w:rsidRPr="008074A2" w:rsidSect="005E74A5">
          <w:pgSz w:w="12240" w:h="15840" w:code="1"/>
          <w:pgMar w:top="720" w:right="720" w:bottom="1152" w:left="720" w:header="0" w:footer="0" w:gutter="0"/>
          <w:cols w:space="720"/>
          <w:docGrid w:linePitch="299"/>
        </w:sectPr>
      </w:pPr>
      <w:bookmarkStart w:id="99" w:name="ARTICLE_15"/>
      <w:bookmarkStart w:id="100" w:name="FACULTY_RIGHTS"/>
      <w:bookmarkStart w:id="101" w:name="_bookmark14"/>
      <w:bookmarkEnd w:id="99"/>
      <w:bookmarkEnd w:id="100"/>
      <w:bookmarkEnd w:id="101"/>
    </w:p>
    <w:p w14:paraId="439E4638" w14:textId="0D957984" w:rsidR="003156F2" w:rsidRPr="000B35FF" w:rsidRDefault="003156F2" w:rsidP="008074A2">
      <w:pPr>
        <w:pStyle w:val="Heading1"/>
        <w:spacing w:before="0"/>
        <w:ind w:left="0" w:right="180" w:firstLine="2"/>
        <w:rPr>
          <w:ins w:id="102" w:author="Ryen Hirata" w:date="2024-08-20T10:34:00Z" w16du:dateUtc="2024-08-20T17:34:00Z"/>
          <w:b w:val="0"/>
          <w:bCs w:val="0"/>
          <w:i/>
          <w:iCs/>
        </w:rPr>
      </w:pPr>
      <w:bookmarkStart w:id="103" w:name="TRANSFER_AND_REASSIGNMENT"/>
      <w:bookmarkEnd w:id="103"/>
      <w:r w:rsidRPr="000B35FF">
        <w:rPr>
          <w:b w:val="0"/>
          <w:bCs w:val="0"/>
          <w:i/>
          <w:iCs/>
        </w:rPr>
        <w:lastRenderedPageBreak/>
        <w:t>ARTICLE 21</w:t>
      </w:r>
      <w:r w:rsidR="00DD2847" w:rsidRPr="000B35FF">
        <w:rPr>
          <w:b w:val="0"/>
          <w:bCs w:val="0"/>
          <w:i/>
          <w:iCs/>
        </w:rPr>
        <w:t>A (FULL-TIME)</w:t>
      </w:r>
    </w:p>
    <w:p w14:paraId="29F89F26" w14:textId="2D5777E7" w:rsidR="003156F2" w:rsidRPr="00533ED3" w:rsidRDefault="003156F2" w:rsidP="008074A2">
      <w:pPr>
        <w:pStyle w:val="Heading1"/>
        <w:spacing w:before="0"/>
        <w:ind w:left="0" w:right="180" w:firstLine="2"/>
        <w:rPr>
          <w:ins w:id="104" w:author="Ryen Hirata" w:date="2024-08-20T10:32:00Z" w16du:dateUtc="2024-08-20T17:32:00Z"/>
          <w:b w:val="0"/>
          <w:bCs w:val="0"/>
          <w:i/>
          <w:iCs/>
        </w:rPr>
      </w:pPr>
      <w:r w:rsidRPr="000B35FF">
        <w:rPr>
          <w:b w:val="0"/>
          <w:bCs w:val="0"/>
          <w:i/>
          <w:iCs/>
        </w:rPr>
        <w:t>INSURANCE</w:t>
      </w:r>
      <w:r w:rsidRPr="000B35FF">
        <w:rPr>
          <w:b w:val="0"/>
          <w:bCs w:val="0"/>
          <w:i/>
          <w:iCs/>
          <w:spacing w:val="-15"/>
        </w:rPr>
        <w:t xml:space="preserve"> </w:t>
      </w:r>
      <w:r w:rsidRPr="000B35FF">
        <w:rPr>
          <w:b w:val="0"/>
          <w:bCs w:val="0"/>
          <w:i/>
          <w:iCs/>
        </w:rPr>
        <w:t>PROGRAMS</w:t>
      </w:r>
    </w:p>
    <w:p w14:paraId="6A4466B5" w14:textId="5FDAEBD6" w:rsidR="00DD2847" w:rsidRPr="00533ED3" w:rsidRDefault="00DD2847" w:rsidP="008074A2">
      <w:pPr>
        <w:pStyle w:val="Heading1"/>
        <w:spacing w:before="0"/>
        <w:ind w:left="360" w:right="180"/>
        <w:rPr>
          <w:b w:val="0"/>
          <w:bCs w:val="0"/>
          <w:i/>
          <w:iCs/>
          <w:highlight w:val="yellow"/>
        </w:rPr>
      </w:pPr>
      <w:r w:rsidRPr="00533ED3">
        <w:rPr>
          <w:b w:val="0"/>
          <w:bCs w:val="0"/>
          <w:i/>
          <w:iCs/>
        </w:rPr>
        <w:t>(ONLY APPICABLE TO FULL-TIME FACULTY)</w:t>
      </w:r>
    </w:p>
    <w:p w14:paraId="41FE2F40" w14:textId="77777777" w:rsidR="003156F2" w:rsidRPr="00533ED3" w:rsidRDefault="003156F2" w:rsidP="008B47B9">
      <w:pPr>
        <w:pStyle w:val="BodyText"/>
        <w:ind w:right="180"/>
        <w:rPr>
          <w:b/>
          <w:i/>
          <w:iCs/>
        </w:rPr>
      </w:pPr>
    </w:p>
    <w:p w14:paraId="695C733B" w14:textId="77777777" w:rsidR="008B47B9" w:rsidRPr="00533ED3" w:rsidRDefault="008B47B9" w:rsidP="0005565A">
      <w:pPr>
        <w:pStyle w:val="BodyText"/>
        <w:ind w:left="360" w:right="180"/>
        <w:rPr>
          <w:i/>
          <w:iCs/>
        </w:rPr>
      </w:pPr>
      <w:r w:rsidRPr="00533ED3">
        <w:rPr>
          <w:i/>
          <w:iCs/>
        </w:rPr>
        <w:t>Section</w:t>
      </w:r>
      <w:r w:rsidRPr="00533ED3">
        <w:rPr>
          <w:i/>
          <w:iCs/>
          <w:spacing w:val="-2"/>
        </w:rPr>
        <w:t xml:space="preserve"> </w:t>
      </w:r>
      <w:r w:rsidRPr="00533ED3">
        <w:rPr>
          <w:i/>
          <w:iCs/>
        </w:rPr>
        <w:t>1.</w:t>
      </w:r>
      <w:r w:rsidRPr="00533ED3">
        <w:rPr>
          <w:i/>
          <w:iCs/>
          <w:spacing w:val="56"/>
        </w:rPr>
        <w:t xml:space="preserve"> </w:t>
      </w:r>
      <w:r w:rsidRPr="00533ED3">
        <w:rPr>
          <w:i/>
          <w:iCs/>
        </w:rPr>
        <w:t>MEDICAL</w:t>
      </w:r>
      <w:r w:rsidRPr="00533ED3">
        <w:rPr>
          <w:i/>
          <w:iCs/>
          <w:spacing w:val="1"/>
        </w:rPr>
        <w:t xml:space="preserve"> </w:t>
      </w:r>
      <w:r w:rsidRPr="00533ED3">
        <w:rPr>
          <w:i/>
          <w:iCs/>
          <w:spacing w:val="-2"/>
        </w:rPr>
        <w:t>INSURANCE:</w:t>
      </w:r>
    </w:p>
    <w:p w14:paraId="1ABD9127" w14:textId="77777777" w:rsidR="008B47B9" w:rsidRPr="00533ED3" w:rsidRDefault="008B47B9" w:rsidP="0005565A">
      <w:pPr>
        <w:pStyle w:val="BodyText"/>
        <w:ind w:right="180"/>
        <w:rPr>
          <w:i/>
          <w:iCs/>
        </w:rPr>
      </w:pPr>
    </w:p>
    <w:p w14:paraId="75763C2A" w14:textId="77777777" w:rsidR="008B47B9" w:rsidRPr="00533ED3" w:rsidRDefault="008B47B9" w:rsidP="0005565A">
      <w:pPr>
        <w:pStyle w:val="ListParagraph"/>
        <w:numPr>
          <w:ilvl w:val="0"/>
          <w:numId w:val="303"/>
        </w:numPr>
        <w:tabs>
          <w:tab w:val="left" w:pos="1954"/>
          <w:tab w:val="left" w:pos="1956"/>
        </w:tabs>
        <w:ind w:right="180"/>
        <w:jc w:val="both"/>
        <w:rPr>
          <w:i/>
          <w:iCs/>
          <w:sz w:val="24"/>
        </w:rPr>
      </w:pPr>
      <w:r w:rsidRPr="00533ED3">
        <w:rPr>
          <w:i/>
          <w:iCs/>
          <w:sz w:val="24"/>
        </w:rPr>
        <w:t xml:space="preserve">The </w:t>
      </w:r>
      <w:proofErr w:type="gramStart"/>
      <w:r w:rsidRPr="00533ED3">
        <w:rPr>
          <w:i/>
          <w:iCs/>
          <w:sz w:val="24"/>
        </w:rPr>
        <w:t>District</w:t>
      </w:r>
      <w:proofErr w:type="gramEnd"/>
      <w:r w:rsidRPr="00533ED3">
        <w:rPr>
          <w:i/>
          <w:iCs/>
          <w:sz w:val="24"/>
        </w:rPr>
        <w:t xml:space="preserve"> will provide District-sponsored group medical insurance plan coverage for eligible</w:t>
      </w:r>
      <w:r w:rsidRPr="00533ED3">
        <w:rPr>
          <w:i/>
          <w:iCs/>
          <w:spacing w:val="-15"/>
          <w:sz w:val="24"/>
        </w:rPr>
        <w:t xml:space="preserve"> </w:t>
      </w:r>
      <w:r w:rsidRPr="00533ED3">
        <w:rPr>
          <w:i/>
          <w:iCs/>
          <w:sz w:val="24"/>
        </w:rPr>
        <w:t>unit</w:t>
      </w:r>
      <w:r w:rsidRPr="00533ED3">
        <w:rPr>
          <w:i/>
          <w:iCs/>
          <w:spacing w:val="-14"/>
          <w:sz w:val="24"/>
        </w:rPr>
        <w:t xml:space="preserve"> </w:t>
      </w:r>
      <w:r w:rsidRPr="00533ED3">
        <w:rPr>
          <w:i/>
          <w:iCs/>
          <w:sz w:val="24"/>
        </w:rPr>
        <w:t>members</w:t>
      </w:r>
      <w:r w:rsidRPr="00533ED3">
        <w:rPr>
          <w:i/>
          <w:iCs/>
          <w:spacing w:val="-14"/>
          <w:sz w:val="24"/>
        </w:rPr>
        <w:t xml:space="preserve"> </w:t>
      </w:r>
      <w:r w:rsidRPr="00533ED3">
        <w:rPr>
          <w:i/>
          <w:iCs/>
          <w:sz w:val="24"/>
        </w:rPr>
        <w:t>and</w:t>
      </w:r>
      <w:r w:rsidRPr="00533ED3">
        <w:rPr>
          <w:i/>
          <w:iCs/>
          <w:spacing w:val="-14"/>
          <w:sz w:val="24"/>
        </w:rPr>
        <w:t xml:space="preserve"> </w:t>
      </w:r>
      <w:r w:rsidRPr="00533ED3">
        <w:rPr>
          <w:i/>
          <w:iCs/>
          <w:sz w:val="24"/>
        </w:rPr>
        <w:t>their</w:t>
      </w:r>
      <w:r w:rsidRPr="00533ED3">
        <w:rPr>
          <w:i/>
          <w:iCs/>
          <w:spacing w:val="-15"/>
          <w:sz w:val="24"/>
        </w:rPr>
        <w:t xml:space="preserve"> </w:t>
      </w:r>
      <w:r w:rsidRPr="00533ED3">
        <w:rPr>
          <w:i/>
          <w:iCs/>
          <w:sz w:val="24"/>
        </w:rPr>
        <w:t>eligible</w:t>
      </w:r>
      <w:r w:rsidRPr="00533ED3">
        <w:rPr>
          <w:i/>
          <w:iCs/>
          <w:spacing w:val="-15"/>
          <w:sz w:val="24"/>
        </w:rPr>
        <w:t xml:space="preserve"> </w:t>
      </w:r>
      <w:r w:rsidRPr="00533ED3">
        <w:rPr>
          <w:i/>
          <w:iCs/>
          <w:sz w:val="24"/>
        </w:rPr>
        <w:t>dependents,</w:t>
      </w:r>
      <w:r w:rsidRPr="00533ED3">
        <w:rPr>
          <w:i/>
          <w:iCs/>
          <w:spacing w:val="-14"/>
          <w:sz w:val="24"/>
        </w:rPr>
        <w:t xml:space="preserve"> </w:t>
      </w:r>
      <w:r w:rsidRPr="00533ED3">
        <w:rPr>
          <w:i/>
          <w:iCs/>
          <w:sz w:val="24"/>
        </w:rPr>
        <w:t>conditioned</w:t>
      </w:r>
      <w:r w:rsidRPr="00533ED3">
        <w:rPr>
          <w:i/>
          <w:iCs/>
          <w:spacing w:val="-14"/>
          <w:sz w:val="24"/>
        </w:rPr>
        <w:t xml:space="preserve"> </w:t>
      </w:r>
      <w:r w:rsidRPr="00533ED3">
        <w:rPr>
          <w:i/>
          <w:iCs/>
          <w:sz w:val="24"/>
        </w:rPr>
        <w:t>upon</w:t>
      </w:r>
      <w:r w:rsidRPr="00533ED3">
        <w:rPr>
          <w:i/>
          <w:iCs/>
          <w:spacing w:val="-14"/>
          <w:sz w:val="24"/>
        </w:rPr>
        <w:t xml:space="preserve"> </w:t>
      </w:r>
      <w:r w:rsidRPr="00533ED3">
        <w:rPr>
          <w:i/>
          <w:iCs/>
          <w:sz w:val="24"/>
        </w:rPr>
        <w:t>the</w:t>
      </w:r>
      <w:r w:rsidRPr="00533ED3">
        <w:rPr>
          <w:i/>
          <w:iCs/>
          <w:spacing w:val="-15"/>
          <w:sz w:val="24"/>
        </w:rPr>
        <w:t xml:space="preserve"> </w:t>
      </w:r>
      <w:r w:rsidRPr="00533ED3">
        <w:rPr>
          <w:i/>
          <w:iCs/>
          <w:sz w:val="24"/>
        </w:rPr>
        <w:t>provisions</w:t>
      </w:r>
      <w:r w:rsidRPr="00533ED3">
        <w:rPr>
          <w:i/>
          <w:iCs/>
          <w:spacing w:val="-14"/>
          <w:sz w:val="24"/>
        </w:rPr>
        <w:t xml:space="preserve"> </w:t>
      </w:r>
      <w:r w:rsidRPr="00533ED3">
        <w:rPr>
          <w:i/>
          <w:iCs/>
          <w:sz w:val="24"/>
        </w:rPr>
        <w:t>of</w:t>
      </w:r>
      <w:r w:rsidRPr="00533ED3">
        <w:rPr>
          <w:i/>
          <w:iCs/>
          <w:spacing w:val="-15"/>
          <w:sz w:val="24"/>
        </w:rPr>
        <w:t xml:space="preserve"> </w:t>
      </w:r>
      <w:r w:rsidRPr="00533ED3">
        <w:rPr>
          <w:i/>
          <w:iCs/>
          <w:sz w:val="24"/>
        </w:rPr>
        <w:t>this Article</w:t>
      </w:r>
      <w:r w:rsidRPr="00533ED3">
        <w:rPr>
          <w:i/>
          <w:iCs/>
          <w:spacing w:val="-15"/>
          <w:sz w:val="24"/>
        </w:rPr>
        <w:t xml:space="preserve"> </w:t>
      </w:r>
      <w:r w:rsidRPr="00533ED3">
        <w:rPr>
          <w:i/>
          <w:iCs/>
          <w:sz w:val="24"/>
        </w:rPr>
        <w:t>and</w:t>
      </w:r>
      <w:r w:rsidRPr="00533ED3">
        <w:rPr>
          <w:i/>
          <w:iCs/>
          <w:spacing w:val="-15"/>
          <w:sz w:val="24"/>
        </w:rPr>
        <w:t xml:space="preserve"> </w:t>
      </w:r>
      <w:r w:rsidRPr="00533ED3">
        <w:rPr>
          <w:i/>
          <w:iCs/>
          <w:sz w:val="24"/>
        </w:rPr>
        <w:t>applicable</w:t>
      </w:r>
      <w:r w:rsidRPr="00533ED3">
        <w:rPr>
          <w:i/>
          <w:iCs/>
          <w:spacing w:val="-15"/>
          <w:sz w:val="24"/>
        </w:rPr>
        <w:t xml:space="preserve"> </w:t>
      </w:r>
      <w:r w:rsidRPr="00533ED3">
        <w:rPr>
          <w:i/>
          <w:iCs/>
          <w:sz w:val="24"/>
        </w:rPr>
        <w:t>law.</w:t>
      </w:r>
      <w:r w:rsidRPr="00533ED3">
        <w:rPr>
          <w:i/>
          <w:iCs/>
          <w:spacing w:val="-15"/>
          <w:sz w:val="24"/>
        </w:rPr>
        <w:t xml:space="preserve"> </w:t>
      </w:r>
      <w:r w:rsidRPr="00533ED3">
        <w:rPr>
          <w:i/>
          <w:iCs/>
          <w:sz w:val="24"/>
        </w:rPr>
        <w:t>The</w:t>
      </w:r>
      <w:r w:rsidRPr="00533ED3">
        <w:rPr>
          <w:i/>
          <w:iCs/>
          <w:spacing w:val="-15"/>
          <w:sz w:val="24"/>
        </w:rPr>
        <w:t xml:space="preserve"> </w:t>
      </w:r>
      <w:proofErr w:type="gramStart"/>
      <w:r w:rsidRPr="00533ED3">
        <w:rPr>
          <w:i/>
          <w:iCs/>
          <w:sz w:val="24"/>
        </w:rPr>
        <w:t>District’s</w:t>
      </w:r>
      <w:proofErr w:type="gramEnd"/>
      <w:r w:rsidRPr="00533ED3">
        <w:rPr>
          <w:i/>
          <w:iCs/>
          <w:spacing w:val="-15"/>
          <w:sz w:val="24"/>
        </w:rPr>
        <w:t xml:space="preserve"> </w:t>
      </w:r>
      <w:r w:rsidRPr="00533ED3">
        <w:rPr>
          <w:i/>
          <w:iCs/>
          <w:sz w:val="24"/>
        </w:rPr>
        <w:t>contribution</w:t>
      </w:r>
      <w:r w:rsidRPr="00533ED3">
        <w:rPr>
          <w:i/>
          <w:iCs/>
          <w:spacing w:val="-15"/>
          <w:sz w:val="24"/>
        </w:rPr>
        <w:t xml:space="preserve"> </w:t>
      </w:r>
      <w:r w:rsidRPr="00533ED3">
        <w:rPr>
          <w:i/>
          <w:iCs/>
          <w:sz w:val="24"/>
        </w:rPr>
        <w:t>to</w:t>
      </w:r>
      <w:r w:rsidRPr="00533ED3">
        <w:rPr>
          <w:i/>
          <w:iCs/>
          <w:spacing w:val="-15"/>
          <w:sz w:val="24"/>
        </w:rPr>
        <w:t xml:space="preserve"> </w:t>
      </w:r>
      <w:r w:rsidRPr="00533ED3">
        <w:rPr>
          <w:i/>
          <w:iCs/>
          <w:sz w:val="24"/>
        </w:rPr>
        <w:t>the</w:t>
      </w:r>
      <w:r w:rsidRPr="00533ED3">
        <w:rPr>
          <w:i/>
          <w:iCs/>
          <w:spacing w:val="-15"/>
          <w:sz w:val="24"/>
        </w:rPr>
        <w:t xml:space="preserve"> </w:t>
      </w:r>
      <w:r w:rsidRPr="00533ED3">
        <w:rPr>
          <w:i/>
          <w:iCs/>
          <w:sz w:val="24"/>
        </w:rPr>
        <w:t>premium</w:t>
      </w:r>
      <w:r w:rsidRPr="00533ED3">
        <w:rPr>
          <w:i/>
          <w:iCs/>
          <w:spacing w:val="-15"/>
          <w:sz w:val="24"/>
        </w:rPr>
        <w:t xml:space="preserve"> </w:t>
      </w:r>
      <w:r w:rsidRPr="00533ED3">
        <w:rPr>
          <w:i/>
          <w:iCs/>
          <w:sz w:val="24"/>
        </w:rPr>
        <w:t>is</w:t>
      </w:r>
      <w:r w:rsidRPr="00533ED3">
        <w:rPr>
          <w:i/>
          <w:iCs/>
          <w:spacing w:val="-15"/>
          <w:sz w:val="24"/>
        </w:rPr>
        <w:t xml:space="preserve"> </w:t>
      </w:r>
      <w:r w:rsidRPr="00533ED3">
        <w:rPr>
          <w:i/>
          <w:iCs/>
          <w:sz w:val="24"/>
        </w:rPr>
        <w:t>set</w:t>
      </w:r>
      <w:r w:rsidRPr="00533ED3">
        <w:rPr>
          <w:i/>
          <w:iCs/>
          <w:spacing w:val="-15"/>
          <w:sz w:val="24"/>
        </w:rPr>
        <w:t xml:space="preserve"> </w:t>
      </w:r>
      <w:r w:rsidRPr="00533ED3">
        <w:rPr>
          <w:i/>
          <w:iCs/>
          <w:sz w:val="24"/>
        </w:rPr>
        <w:t>forth</w:t>
      </w:r>
      <w:r w:rsidRPr="00533ED3">
        <w:rPr>
          <w:i/>
          <w:iCs/>
          <w:spacing w:val="-15"/>
          <w:sz w:val="24"/>
        </w:rPr>
        <w:t xml:space="preserve"> </w:t>
      </w:r>
      <w:r w:rsidRPr="00533ED3">
        <w:rPr>
          <w:i/>
          <w:iCs/>
          <w:sz w:val="24"/>
        </w:rPr>
        <w:t>in</w:t>
      </w:r>
      <w:r w:rsidRPr="00533ED3">
        <w:rPr>
          <w:i/>
          <w:iCs/>
          <w:spacing w:val="-15"/>
          <w:sz w:val="24"/>
        </w:rPr>
        <w:t xml:space="preserve"> </w:t>
      </w:r>
      <w:r w:rsidRPr="00533ED3">
        <w:rPr>
          <w:i/>
          <w:iCs/>
          <w:sz w:val="24"/>
        </w:rPr>
        <w:t>Section (1)(B) of this Article.</w:t>
      </w:r>
    </w:p>
    <w:p w14:paraId="53EEFD89" w14:textId="77777777" w:rsidR="008B47B9" w:rsidRPr="00533ED3" w:rsidRDefault="008B47B9" w:rsidP="0005565A">
      <w:pPr>
        <w:pStyle w:val="BodyText"/>
        <w:ind w:right="180"/>
        <w:rPr>
          <w:i/>
          <w:iCs/>
        </w:rPr>
      </w:pPr>
    </w:p>
    <w:p w14:paraId="164746A1" w14:textId="77777777" w:rsidR="008B47B9" w:rsidRPr="00533ED3" w:rsidRDefault="008B47B9" w:rsidP="0005565A">
      <w:pPr>
        <w:pStyle w:val="ListParagraph"/>
        <w:numPr>
          <w:ilvl w:val="0"/>
          <w:numId w:val="303"/>
        </w:numPr>
        <w:tabs>
          <w:tab w:val="left" w:pos="1954"/>
          <w:tab w:val="left" w:pos="1956"/>
        </w:tabs>
        <w:ind w:right="180"/>
        <w:jc w:val="both"/>
        <w:rPr>
          <w:i/>
          <w:iCs/>
          <w:sz w:val="24"/>
        </w:rPr>
      </w:pPr>
      <w:r w:rsidRPr="00533ED3">
        <w:rPr>
          <w:i/>
          <w:iCs/>
          <w:sz w:val="24"/>
        </w:rPr>
        <w:t>District-sponsored group medical plan insurance coverage will remain in effect during approved leaves</w:t>
      </w:r>
      <w:r w:rsidRPr="00533ED3">
        <w:rPr>
          <w:i/>
          <w:iCs/>
          <w:sz w:val="23"/>
        </w:rPr>
        <w:t>, except as otherwise provided in the respective leave provisions</w:t>
      </w:r>
      <w:r w:rsidRPr="00533ED3">
        <w:rPr>
          <w:i/>
          <w:iCs/>
          <w:sz w:val="24"/>
        </w:rPr>
        <w:t>, providing unit members pay, in accordance with insurance carrier requirements, District and unit member</w:t>
      </w:r>
      <w:r w:rsidRPr="00533ED3">
        <w:rPr>
          <w:i/>
          <w:iCs/>
          <w:spacing w:val="-10"/>
          <w:sz w:val="24"/>
        </w:rPr>
        <w:t xml:space="preserve"> </w:t>
      </w:r>
      <w:r w:rsidRPr="00533ED3">
        <w:rPr>
          <w:i/>
          <w:iCs/>
          <w:sz w:val="24"/>
        </w:rPr>
        <w:t>premium</w:t>
      </w:r>
      <w:r w:rsidRPr="00533ED3">
        <w:rPr>
          <w:i/>
          <w:iCs/>
          <w:spacing w:val="-9"/>
          <w:sz w:val="24"/>
        </w:rPr>
        <w:t xml:space="preserve"> </w:t>
      </w:r>
      <w:r w:rsidRPr="00533ED3">
        <w:rPr>
          <w:i/>
          <w:iCs/>
          <w:sz w:val="24"/>
        </w:rPr>
        <w:t>contributions.</w:t>
      </w:r>
      <w:r w:rsidRPr="00533ED3">
        <w:rPr>
          <w:i/>
          <w:iCs/>
          <w:spacing w:val="-9"/>
          <w:sz w:val="24"/>
        </w:rPr>
        <w:t xml:space="preserve"> </w:t>
      </w:r>
      <w:r w:rsidRPr="00533ED3">
        <w:rPr>
          <w:i/>
          <w:iCs/>
          <w:sz w:val="24"/>
        </w:rPr>
        <w:t>Failure</w:t>
      </w:r>
      <w:r w:rsidRPr="00533ED3">
        <w:rPr>
          <w:i/>
          <w:iCs/>
          <w:spacing w:val="-10"/>
          <w:sz w:val="24"/>
        </w:rPr>
        <w:t xml:space="preserve"> </w:t>
      </w:r>
      <w:r w:rsidRPr="00533ED3">
        <w:rPr>
          <w:i/>
          <w:iCs/>
          <w:sz w:val="24"/>
        </w:rPr>
        <w:t>to</w:t>
      </w:r>
      <w:r w:rsidRPr="00533ED3">
        <w:rPr>
          <w:i/>
          <w:iCs/>
          <w:spacing w:val="-9"/>
          <w:sz w:val="24"/>
        </w:rPr>
        <w:t xml:space="preserve"> </w:t>
      </w:r>
      <w:r w:rsidRPr="00533ED3">
        <w:rPr>
          <w:i/>
          <w:iCs/>
          <w:sz w:val="24"/>
        </w:rPr>
        <w:t>pay</w:t>
      </w:r>
      <w:r w:rsidRPr="00533ED3">
        <w:rPr>
          <w:i/>
          <w:iCs/>
          <w:spacing w:val="-9"/>
          <w:sz w:val="24"/>
        </w:rPr>
        <w:t xml:space="preserve"> </w:t>
      </w:r>
      <w:proofErr w:type="gramStart"/>
      <w:r w:rsidRPr="00533ED3">
        <w:rPr>
          <w:i/>
          <w:iCs/>
          <w:sz w:val="24"/>
        </w:rPr>
        <w:t>required</w:t>
      </w:r>
      <w:proofErr w:type="gramEnd"/>
      <w:r w:rsidRPr="00533ED3">
        <w:rPr>
          <w:i/>
          <w:iCs/>
          <w:spacing w:val="-9"/>
          <w:sz w:val="24"/>
        </w:rPr>
        <w:t xml:space="preserve"> </w:t>
      </w:r>
      <w:r w:rsidRPr="00533ED3">
        <w:rPr>
          <w:i/>
          <w:iCs/>
          <w:sz w:val="24"/>
        </w:rPr>
        <w:t>premium</w:t>
      </w:r>
      <w:r w:rsidRPr="00533ED3">
        <w:rPr>
          <w:i/>
          <w:iCs/>
          <w:spacing w:val="-9"/>
          <w:sz w:val="24"/>
        </w:rPr>
        <w:t xml:space="preserve"> </w:t>
      </w:r>
      <w:r w:rsidRPr="00533ED3">
        <w:rPr>
          <w:i/>
          <w:iCs/>
          <w:sz w:val="24"/>
        </w:rPr>
        <w:t>will</w:t>
      </w:r>
      <w:r w:rsidRPr="00533ED3">
        <w:rPr>
          <w:i/>
          <w:iCs/>
          <w:spacing w:val="-9"/>
          <w:sz w:val="24"/>
        </w:rPr>
        <w:t xml:space="preserve"> </w:t>
      </w:r>
      <w:r w:rsidRPr="00533ED3">
        <w:rPr>
          <w:i/>
          <w:iCs/>
          <w:sz w:val="24"/>
        </w:rPr>
        <w:t>result</w:t>
      </w:r>
      <w:r w:rsidRPr="00533ED3">
        <w:rPr>
          <w:i/>
          <w:iCs/>
          <w:spacing w:val="-11"/>
          <w:sz w:val="24"/>
        </w:rPr>
        <w:t xml:space="preserve"> </w:t>
      </w:r>
      <w:r w:rsidRPr="00533ED3">
        <w:rPr>
          <w:i/>
          <w:iCs/>
          <w:sz w:val="24"/>
        </w:rPr>
        <w:t>in</w:t>
      </w:r>
      <w:r w:rsidRPr="00533ED3">
        <w:rPr>
          <w:i/>
          <w:iCs/>
          <w:spacing w:val="-9"/>
          <w:sz w:val="24"/>
        </w:rPr>
        <w:t xml:space="preserve"> </w:t>
      </w:r>
      <w:r w:rsidRPr="00533ED3">
        <w:rPr>
          <w:i/>
          <w:iCs/>
          <w:sz w:val="24"/>
        </w:rPr>
        <w:t>termination of coverage.</w:t>
      </w:r>
    </w:p>
    <w:p w14:paraId="476D4483" w14:textId="77777777" w:rsidR="008B47B9" w:rsidRPr="00533ED3" w:rsidRDefault="008B47B9" w:rsidP="0005565A">
      <w:pPr>
        <w:pStyle w:val="ListParagraph"/>
        <w:ind w:right="180"/>
        <w:rPr>
          <w:i/>
          <w:iCs/>
        </w:rPr>
      </w:pPr>
    </w:p>
    <w:p w14:paraId="1B90E4A4" w14:textId="5E1D30F1" w:rsidR="008B47B9" w:rsidRPr="00533ED3" w:rsidRDefault="008B47B9" w:rsidP="0005565A">
      <w:pPr>
        <w:pStyle w:val="ListParagraph"/>
        <w:tabs>
          <w:tab w:val="left" w:pos="1954"/>
          <w:tab w:val="left" w:pos="1956"/>
        </w:tabs>
        <w:ind w:left="1224" w:right="180" w:firstLine="0"/>
        <w:jc w:val="both"/>
        <w:rPr>
          <w:i/>
          <w:iCs/>
          <w:sz w:val="24"/>
        </w:rPr>
      </w:pPr>
      <w:r w:rsidRPr="00533ED3">
        <w:rPr>
          <w:i/>
          <w:iCs/>
        </w:rPr>
        <w:t xml:space="preserve">The </w:t>
      </w:r>
      <w:proofErr w:type="gramStart"/>
      <w:r w:rsidRPr="00533ED3">
        <w:rPr>
          <w:i/>
          <w:iCs/>
        </w:rPr>
        <w:t>District</w:t>
      </w:r>
      <w:proofErr w:type="gramEnd"/>
      <w:r w:rsidRPr="00533ED3">
        <w:rPr>
          <w:i/>
          <w:iCs/>
        </w:rPr>
        <w:t xml:space="preserve"> contribution will be one thousand, </w:t>
      </w:r>
      <w:proofErr w:type="gramStart"/>
      <w:r w:rsidRPr="00533ED3">
        <w:rPr>
          <w:i/>
          <w:iCs/>
        </w:rPr>
        <w:t>one-hundred</w:t>
      </w:r>
      <w:proofErr w:type="gramEnd"/>
      <w:r w:rsidRPr="00533ED3">
        <w:rPr>
          <w:i/>
          <w:iCs/>
        </w:rPr>
        <w:t xml:space="preserve"> thirty-five dollars ($1,135.00)</w:t>
      </w:r>
      <w:r w:rsidRPr="00533ED3">
        <w:rPr>
          <w:i/>
          <w:iCs/>
          <w:spacing w:val="-4"/>
        </w:rPr>
        <w:t xml:space="preserve"> </w:t>
      </w:r>
      <w:r w:rsidRPr="00533ED3">
        <w:rPr>
          <w:i/>
          <w:iCs/>
        </w:rPr>
        <w:t>per</w:t>
      </w:r>
      <w:r w:rsidRPr="00533ED3">
        <w:rPr>
          <w:i/>
          <w:iCs/>
          <w:spacing w:val="-4"/>
        </w:rPr>
        <w:t xml:space="preserve"> </w:t>
      </w:r>
      <w:r w:rsidRPr="00533ED3">
        <w:rPr>
          <w:i/>
          <w:iCs/>
        </w:rPr>
        <w:t>month</w:t>
      </w:r>
      <w:r w:rsidRPr="00533ED3">
        <w:rPr>
          <w:i/>
          <w:iCs/>
          <w:spacing w:val="-3"/>
        </w:rPr>
        <w:t xml:space="preserve"> </w:t>
      </w:r>
      <w:r w:rsidRPr="00533ED3">
        <w:rPr>
          <w:i/>
          <w:iCs/>
        </w:rPr>
        <w:t>per</w:t>
      </w:r>
      <w:r w:rsidRPr="00533ED3">
        <w:rPr>
          <w:i/>
          <w:iCs/>
          <w:spacing w:val="-4"/>
        </w:rPr>
        <w:t xml:space="preserve"> </w:t>
      </w:r>
      <w:r w:rsidRPr="00533ED3">
        <w:rPr>
          <w:i/>
          <w:iCs/>
        </w:rPr>
        <w:t>eligible</w:t>
      </w:r>
      <w:r w:rsidRPr="00533ED3">
        <w:rPr>
          <w:i/>
          <w:iCs/>
          <w:spacing w:val="-4"/>
        </w:rPr>
        <w:t xml:space="preserve"> </w:t>
      </w:r>
      <w:r w:rsidRPr="00533ED3">
        <w:rPr>
          <w:i/>
          <w:iCs/>
        </w:rPr>
        <w:t>unit</w:t>
      </w:r>
      <w:r w:rsidRPr="00533ED3">
        <w:rPr>
          <w:i/>
          <w:iCs/>
          <w:spacing w:val="-3"/>
        </w:rPr>
        <w:t xml:space="preserve"> </w:t>
      </w:r>
      <w:r w:rsidRPr="00533ED3">
        <w:rPr>
          <w:i/>
          <w:iCs/>
        </w:rPr>
        <w:t>member.</w:t>
      </w:r>
      <w:r w:rsidRPr="00533ED3">
        <w:rPr>
          <w:i/>
          <w:iCs/>
          <w:spacing w:val="-3"/>
        </w:rPr>
        <w:t xml:space="preserve"> </w:t>
      </w:r>
      <w:r w:rsidRPr="00533ED3">
        <w:rPr>
          <w:i/>
          <w:iCs/>
        </w:rPr>
        <w:t>The</w:t>
      </w:r>
      <w:r w:rsidRPr="00533ED3">
        <w:rPr>
          <w:i/>
          <w:iCs/>
          <w:spacing w:val="-4"/>
        </w:rPr>
        <w:t xml:space="preserve"> </w:t>
      </w:r>
      <w:r w:rsidRPr="00533ED3">
        <w:rPr>
          <w:i/>
          <w:iCs/>
        </w:rPr>
        <w:t>unit</w:t>
      </w:r>
      <w:r w:rsidRPr="00533ED3">
        <w:rPr>
          <w:i/>
          <w:iCs/>
          <w:spacing w:val="-3"/>
        </w:rPr>
        <w:t xml:space="preserve"> </w:t>
      </w:r>
      <w:r w:rsidRPr="00533ED3">
        <w:rPr>
          <w:i/>
          <w:iCs/>
        </w:rPr>
        <w:t>member</w:t>
      </w:r>
      <w:r w:rsidRPr="00533ED3">
        <w:rPr>
          <w:i/>
          <w:iCs/>
          <w:spacing w:val="-4"/>
        </w:rPr>
        <w:t xml:space="preserve"> </w:t>
      </w:r>
      <w:r w:rsidRPr="00533ED3">
        <w:rPr>
          <w:i/>
          <w:iCs/>
        </w:rPr>
        <w:t>will</w:t>
      </w:r>
      <w:r w:rsidRPr="00533ED3">
        <w:rPr>
          <w:i/>
          <w:iCs/>
          <w:spacing w:val="-3"/>
        </w:rPr>
        <w:t xml:space="preserve"> </w:t>
      </w:r>
      <w:r w:rsidRPr="00533ED3">
        <w:rPr>
          <w:i/>
          <w:iCs/>
        </w:rPr>
        <w:t>pay</w:t>
      </w:r>
      <w:r w:rsidRPr="00533ED3">
        <w:rPr>
          <w:i/>
          <w:iCs/>
          <w:spacing w:val="-1"/>
        </w:rPr>
        <w:t xml:space="preserve"> </w:t>
      </w:r>
      <w:r w:rsidRPr="00533ED3">
        <w:rPr>
          <w:i/>
          <w:iCs/>
        </w:rPr>
        <w:t>the</w:t>
      </w:r>
      <w:r w:rsidRPr="00533ED3">
        <w:rPr>
          <w:i/>
          <w:iCs/>
          <w:spacing w:val="-4"/>
        </w:rPr>
        <w:t xml:space="preserve"> </w:t>
      </w:r>
      <w:r w:rsidRPr="00533ED3">
        <w:rPr>
          <w:i/>
          <w:iCs/>
        </w:rPr>
        <w:t xml:space="preserve">difference between the </w:t>
      </w:r>
      <w:proofErr w:type="gramStart"/>
      <w:r w:rsidRPr="00533ED3">
        <w:rPr>
          <w:i/>
          <w:iCs/>
        </w:rPr>
        <w:t>District</w:t>
      </w:r>
      <w:proofErr w:type="gramEnd"/>
      <w:r w:rsidRPr="00533ED3">
        <w:rPr>
          <w:i/>
          <w:iCs/>
        </w:rPr>
        <w:t xml:space="preserve"> contribution and the cost of any premium in excess of the District contribution for any selected medical plan. If the premium is below the </w:t>
      </w:r>
      <w:proofErr w:type="gramStart"/>
      <w:r w:rsidRPr="00533ED3">
        <w:rPr>
          <w:i/>
          <w:iCs/>
        </w:rPr>
        <w:t>District’s</w:t>
      </w:r>
      <w:proofErr w:type="gramEnd"/>
      <w:r w:rsidRPr="00533ED3">
        <w:rPr>
          <w:i/>
          <w:iCs/>
        </w:rPr>
        <w:t xml:space="preserve"> contribution, the District contribution will be the actual premium amount.</w:t>
      </w:r>
    </w:p>
    <w:p w14:paraId="20A02A91" w14:textId="77777777" w:rsidR="008B47B9" w:rsidRPr="00533ED3" w:rsidRDefault="008B47B9" w:rsidP="0005565A">
      <w:pPr>
        <w:pStyle w:val="BodyText"/>
        <w:ind w:right="180"/>
        <w:rPr>
          <w:i/>
          <w:iCs/>
        </w:rPr>
      </w:pPr>
    </w:p>
    <w:p w14:paraId="3B8DBEFD" w14:textId="77777777" w:rsidR="008B47B9" w:rsidRPr="00533ED3" w:rsidRDefault="008B47B9" w:rsidP="0005565A">
      <w:pPr>
        <w:pStyle w:val="ListParagraph"/>
        <w:numPr>
          <w:ilvl w:val="0"/>
          <w:numId w:val="303"/>
        </w:numPr>
        <w:tabs>
          <w:tab w:val="left" w:pos="1954"/>
          <w:tab w:val="left" w:pos="1956"/>
        </w:tabs>
        <w:ind w:right="180"/>
        <w:jc w:val="both"/>
        <w:rPr>
          <w:i/>
          <w:iCs/>
          <w:sz w:val="24"/>
        </w:rPr>
      </w:pPr>
      <w:r w:rsidRPr="00533ED3">
        <w:rPr>
          <w:i/>
          <w:iCs/>
          <w:sz w:val="24"/>
        </w:rPr>
        <w:t>Any</w:t>
      </w:r>
      <w:r w:rsidRPr="00533ED3">
        <w:rPr>
          <w:i/>
          <w:iCs/>
          <w:spacing w:val="-3"/>
          <w:sz w:val="24"/>
        </w:rPr>
        <w:t xml:space="preserve"> </w:t>
      </w:r>
      <w:r w:rsidRPr="00533ED3">
        <w:rPr>
          <w:i/>
          <w:iCs/>
          <w:sz w:val="24"/>
        </w:rPr>
        <w:t>District-sponsored</w:t>
      </w:r>
      <w:r w:rsidRPr="00533ED3">
        <w:rPr>
          <w:i/>
          <w:iCs/>
          <w:spacing w:val="-1"/>
          <w:sz w:val="24"/>
        </w:rPr>
        <w:t xml:space="preserve"> </w:t>
      </w:r>
      <w:r w:rsidRPr="00533ED3">
        <w:rPr>
          <w:i/>
          <w:iCs/>
          <w:sz w:val="24"/>
        </w:rPr>
        <w:t>group</w:t>
      </w:r>
      <w:r w:rsidRPr="00533ED3">
        <w:rPr>
          <w:i/>
          <w:iCs/>
          <w:spacing w:val="-3"/>
          <w:sz w:val="24"/>
        </w:rPr>
        <w:t xml:space="preserve"> </w:t>
      </w:r>
      <w:r w:rsidRPr="00533ED3">
        <w:rPr>
          <w:i/>
          <w:iCs/>
          <w:sz w:val="24"/>
        </w:rPr>
        <w:t>medical</w:t>
      </w:r>
      <w:r w:rsidRPr="00533ED3">
        <w:rPr>
          <w:i/>
          <w:iCs/>
          <w:spacing w:val="-1"/>
          <w:sz w:val="24"/>
        </w:rPr>
        <w:t xml:space="preserve"> </w:t>
      </w:r>
      <w:r w:rsidRPr="00533ED3">
        <w:rPr>
          <w:i/>
          <w:iCs/>
          <w:sz w:val="24"/>
        </w:rPr>
        <w:t>insurance</w:t>
      </w:r>
      <w:r w:rsidRPr="00533ED3">
        <w:rPr>
          <w:i/>
          <w:iCs/>
          <w:spacing w:val="-4"/>
          <w:sz w:val="24"/>
        </w:rPr>
        <w:t xml:space="preserve"> </w:t>
      </w:r>
      <w:r w:rsidRPr="00533ED3">
        <w:rPr>
          <w:i/>
          <w:iCs/>
          <w:sz w:val="24"/>
        </w:rPr>
        <w:t>plan(s)</w:t>
      </w:r>
      <w:r w:rsidRPr="00533ED3">
        <w:rPr>
          <w:i/>
          <w:iCs/>
          <w:spacing w:val="-4"/>
          <w:sz w:val="24"/>
        </w:rPr>
        <w:t xml:space="preserve"> </w:t>
      </w:r>
      <w:r w:rsidRPr="00533ED3">
        <w:rPr>
          <w:i/>
          <w:iCs/>
          <w:sz w:val="24"/>
        </w:rPr>
        <w:t>offered</w:t>
      </w:r>
      <w:r w:rsidRPr="00533ED3">
        <w:rPr>
          <w:i/>
          <w:iCs/>
          <w:spacing w:val="-3"/>
          <w:sz w:val="24"/>
        </w:rPr>
        <w:t xml:space="preserve"> </w:t>
      </w:r>
      <w:r w:rsidRPr="00533ED3">
        <w:rPr>
          <w:i/>
          <w:iCs/>
          <w:sz w:val="24"/>
        </w:rPr>
        <w:t>to</w:t>
      </w:r>
      <w:r w:rsidRPr="00533ED3">
        <w:rPr>
          <w:i/>
          <w:iCs/>
          <w:spacing w:val="-1"/>
          <w:sz w:val="24"/>
        </w:rPr>
        <w:t xml:space="preserve"> </w:t>
      </w:r>
      <w:r w:rsidRPr="00533ED3">
        <w:rPr>
          <w:i/>
          <w:iCs/>
          <w:sz w:val="24"/>
        </w:rPr>
        <w:t>unit</w:t>
      </w:r>
      <w:r w:rsidRPr="00533ED3">
        <w:rPr>
          <w:i/>
          <w:iCs/>
          <w:spacing w:val="-3"/>
          <w:sz w:val="24"/>
        </w:rPr>
        <w:t xml:space="preserve"> </w:t>
      </w:r>
      <w:r w:rsidRPr="00533ED3">
        <w:rPr>
          <w:i/>
          <w:iCs/>
          <w:sz w:val="24"/>
        </w:rPr>
        <w:t>members</w:t>
      </w:r>
      <w:r w:rsidRPr="00533ED3">
        <w:rPr>
          <w:i/>
          <w:iCs/>
          <w:spacing w:val="-3"/>
          <w:sz w:val="24"/>
        </w:rPr>
        <w:t xml:space="preserve"> </w:t>
      </w:r>
      <w:r w:rsidRPr="00533ED3">
        <w:rPr>
          <w:i/>
          <w:iCs/>
          <w:sz w:val="24"/>
        </w:rPr>
        <w:t>will</w:t>
      </w:r>
      <w:r w:rsidRPr="00533ED3">
        <w:rPr>
          <w:i/>
          <w:iCs/>
          <w:spacing w:val="-3"/>
          <w:sz w:val="24"/>
        </w:rPr>
        <w:t xml:space="preserve"> </w:t>
      </w:r>
      <w:r w:rsidRPr="00533ED3">
        <w:rPr>
          <w:i/>
          <w:iCs/>
          <w:sz w:val="24"/>
        </w:rPr>
        <w:t>first be mutually agreed to by the District and the Federation.</w:t>
      </w:r>
    </w:p>
    <w:p w14:paraId="47E4C03C" w14:textId="77777777" w:rsidR="008B47B9" w:rsidRPr="00533ED3" w:rsidRDefault="008B47B9" w:rsidP="0005565A">
      <w:pPr>
        <w:pStyle w:val="BodyText"/>
        <w:ind w:right="180"/>
        <w:rPr>
          <w:i/>
          <w:iCs/>
        </w:rPr>
      </w:pPr>
    </w:p>
    <w:p w14:paraId="2DAF8CD9" w14:textId="77777777" w:rsidR="008B47B9" w:rsidRPr="00533ED3" w:rsidRDefault="008B47B9" w:rsidP="0005565A">
      <w:pPr>
        <w:pStyle w:val="ListParagraph"/>
        <w:numPr>
          <w:ilvl w:val="0"/>
          <w:numId w:val="303"/>
        </w:numPr>
        <w:tabs>
          <w:tab w:val="left" w:pos="1827"/>
        </w:tabs>
        <w:ind w:right="180"/>
        <w:rPr>
          <w:i/>
          <w:iCs/>
          <w:sz w:val="24"/>
        </w:rPr>
      </w:pPr>
      <w:r w:rsidRPr="00533ED3">
        <w:rPr>
          <w:i/>
          <w:iCs/>
          <w:sz w:val="24"/>
        </w:rPr>
        <w:t>Unit</w:t>
      </w:r>
      <w:r w:rsidRPr="00533ED3">
        <w:rPr>
          <w:i/>
          <w:iCs/>
          <w:spacing w:val="-4"/>
          <w:sz w:val="24"/>
        </w:rPr>
        <w:t xml:space="preserve"> </w:t>
      </w:r>
      <w:r w:rsidRPr="00533ED3">
        <w:rPr>
          <w:i/>
          <w:iCs/>
          <w:sz w:val="24"/>
        </w:rPr>
        <w:t>members</w:t>
      </w:r>
      <w:r w:rsidRPr="00533ED3">
        <w:rPr>
          <w:i/>
          <w:iCs/>
          <w:spacing w:val="-4"/>
          <w:sz w:val="24"/>
        </w:rPr>
        <w:t xml:space="preserve"> </w:t>
      </w:r>
      <w:r w:rsidRPr="00533ED3">
        <w:rPr>
          <w:i/>
          <w:iCs/>
          <w:sz w:val="24"/>
        </w:rPr>
        <w:t>and</w:t>
      </w:r>
      <w:r w:rsidRPr="00533ED3">
        <w:rPr>
          <w:i/>
          <w:iCs/>
          <w:spacing w:val="-4"/>
          <w:sz w:val="24"/>
        </w:rPr>
        <w:t xml:space="preserve"> </w:t>
      </w:r>
      <w:r w:rsidRPr="00533ED3">
        <w:rPr>
          <w:i/>
          <w:iCs/>
          <w:sz w:val="24"/>
        </w:rPr>
        <w:t>their</w:t>
      </w:r>
      <w:r w:rsidRPr="00533ED3">
        <w:rPr>
          <w:i/>
          <w:iCs/>
          <w:spacing w:val="-5"/>
          <w:sz w:val="24"/>
        </w:rPr>
        <w:t xml:space="preserve"> </w:t>
      </w:r>
      <w:r w:rsidRPr="00533ED3">
        <w:rPr>
          <w:i/>
          <w:iCs/>
          <w:sz w:val="24"/>
        </w:rPr>
        <w:t>eligible</w:t>
      </w:r>
      <w:r w:rsidRPr="00533ED3">
        <w:rPr>
          <w:i/>
          <w:iCs/>
          <w:spacing w:val="-5"/>
          <w:sz w:val="24"/>
        </w:rPr>
        <w:t xml:space="preserve"> </w:t>
      </w:r>
      <w:r w:rsidRPr="00533ED3">
        <w:rPr>
          <w:i/>
          <w:iCs/>
          <w:sz w:val="24"/>
        </w:rPr>
        <w:t>dependents</w:t>
      </w:r>
      <w:r w:rsidRPr="00533ED3">
        <w:rPr>
          <w:i/>
          <w:iCs/>
          <w:spacing w:val="-4"/>
          <w:sz w:val="24"/>
        </w:rPr>
        <w:t xml:space="preserve"> </w:t>
      </w:r>
      <w:r w:rsidRPr="00533ED3">
        <w:rPr>
          <w:i/>
          <w:iCs/>
          <w:sz w:val="24"/>
        </w:rPr>
        <w:t>will</w:t>
      </w:r>
      <w:r w:rsidRPr="00533ED3">
        <w:rPr>
          <w:i/>
          <w:iCs/>
          <w:spacing w:val="-4"/>
          <w:sz w:val="24"/>
        </w:rPr>
        <w:t xml:space="preserve"> </w:t>
      </w:r>
      <w:r w:rsidRPr="00533ED3">
        <w:rPr>
          <w:i/>
          <w:iCs/>
          <w:sz w:val="24"/>
        </w:rPr>
        <w:t>become</w:t>
      </w:r>
      <w:r w:rsidRPr="00533ED3">
        <w:rPr>
          <w:i/>
          <w:iCs/>
          <w:spacing w:val="-5"/>
          <w:sz w:val="24"/>
        </w:rPr>
        <w:t xml:space="preserve"> </w:t>
      </w:r>
      <w:r w:rsidRPr="00533ED3">
        <w:rPr>
          <w:i/>
          <w:iCs/>
          <w:sz w:val="24"/>
        </w:rPr>
        <w:t>eligible</w:t>
      </w:r>
      <w:r w:rsidRPr="00533ED3">
        <w:rPr>
          <w:i/>
          <w:iCs/>
          <w:spacing w:val="-5"/>
          <w:sz w:val="24"/>
        </w:rPr>
        <w:t xml:space="preserve"> </w:t>
      </w:r>
      <w:r w:rsidRPr="00533ED3">
        <w:rPr>
          <w:i/>
          <w:iCs/>
          <w:sz w:val="24"/>
        </w:rPr>
        <w:t>for</w:t>
      </w:r>
      <w:r w:rsidRPr="00533ED3">
        <w:rPr>
          <w:i/>
          <w:iCs/>
          <w:spacing w:val="-3"/>
          <w:sz w:val="24"/>
        </w:rPr>
        <w:t xml:space="preserve"> </w:t>
      </w:r>
      <w:r w:rsidRPr="00533ED3">
        <w:rPr>
          <w:i/>
          <w:iCs/>
          <w:sz w:val="24"/>
        </w:rPr>
        <w:t>medical</w:t>
      </w:r>
      <w:r w:rsidRPr="00533ED3">
        <w:rPr>
          <w:i/>
          <w:iCs/>
          <w:spacing w:val="-4"/>
          <w:sz w:val="24"/>
        </w:rPr>
        <w:t xml:space="preserve"> </w:t>
      </w:r>
      <w:r w:rsidRPr="00533ED3">
        <w:rPr>
          <w:i/>
          <w:iCs/>
          <w:sz w:val="24"/>
        </w:rPr>
        <w:t>insurance benefits on the first day of the month following date of hire, upon prior completion of enrollment requirements.</w:t>
      </w:r>
    </w:p>
    <w:p w14:paraId="42BB2C83" w14:textId="77777777" w:rsidR="008B47B9" w:rsidRPr="00533ED3" w:rsidRDefault="008B47B9" w:rsidP="0005565A">
      <w:pPr>
        <w:pStyle w:val="BodyText"/>
        <w:ind w:right="180"/>
        <w:rPr>
          <w:i/>
          <w:iCs/>
        </w:rPr>
      </w:pPr>
    </w:p>
    <w:p w14:paraId="21A7629A" w14:textId="77777777" w:rsidR="008B47B9" w:rsidRPr="00533ED3" w:rsidRDefault="008B47B9" w:rsidP="0005565A">
      <w:pPr>
        <w:pStyle w:val="ListParagraph"/>
        <w:numPr>
          <w:ilvl w:val="0"/>
          <w:numId w:val="303"/>
        </w:numPr>
        <w:tabs>
          <w:tab w:val="left" w:pos="1827"/>
        </w:tabs>
        <w:ind w:right="180"/>
        <w:rPr>
          <w:i/>
          <w:iCs/>
          <w:sz w:val="24"/>
        </w:rPr>
      </w:pPr>
      <w:r w:rsidRPr="00533ED3">
        <w:rPr>
          <w:i/>
          <w:iCs/>
          <w:sz w:val="24"/>
        </w:rPr>
        <w:t xml:space="preserve">Eligible unit members are required to enroll in a District-sponsored group medical insurance plan according to </w:t>
      </w:r>
      <w:proofErr w:type="spellStart"/>
      <w:proofErr w:type="gramStart"/>
      <w:r w:rsidRPr="00533ED3">
        <w:rPr>
          <w:i/>
          <w:iCs/>
          <w:sz w:val="24"/>
        </w:rPr>
        <w:t>EdCare</w:t>
      </w:r>
      <w:proofErr w:type="spellEnd"/>
      <w:proofErr w:type="gramEnd"/>
      <w:r w:rsidRPr="00533ED3">
        <w:rPr>
          <w:i/>
          <w:iCs/>
          <w:sz w:val="24"/>
        </w:rPr>
        <w:t xml:space="preserve"> Joint Powers Agreement and insurance carrier requirements. If an eligible member fails to submit enrollment forms to the District Benefits</w:t>
      </w:r>
      <w:r w:rsidRPr="00533ED3">
        <w:rPr>
          <w:i/>
          <w:iCs/>
          <w:spacing w:val="-1"/>
          <w:sz w:val="24"/>
        </w:rPr>
        <w:t xml:space="preserve"> </w:t>
      </w:r>
      <w:r w:rsidRPr="00533ED3">
        <w:rPr>
          <w:i/>
          <w:iCs/>
          <w:sz w:val="24"/>
        </w:rPr>
        <w:t>Office</w:t>
      </w:r>
      <w:r w:rsidRPr="00533ED3">
        <w:rPr>
          <w:i/>
          <w:iCs/>
          <w:spacing w:val="-2"/>
          <w:sz w:val="24"/>
        </w:rPr>
        <w:t xml:space="preserve"> </w:t>
      </w:r>
      <w:r w:rsidRPr="00533ED3">
        <w:rPr>
          <w:i/>
          <w:iCs/>
          <w:sz w:val="24"/>
        </w:rPr>
        <w:t>within</w:t>
      </w:r>
      <w:r w:rsidRPr="00533ED3">
        <w:rPr>
          <w:i/>
          <w:iCs/>
          <w:spacing w:val="-1"/>
          <w:sz w:val="24"/>
        </w:rPr>
        <w:t xml:space="preserve"> </w:t>
      </w:r>
      <w:r w:rsidRPr="00533ED3">
        <w:rPr>
          <w:i/>
          <w:iCs/>
          <w:sz w:val="24"/>
        </w:rPr>
        <w:t>thirty-one</w:t>
      </w:r>
      <w:r w:rsidRPr="00533ED3">
        <w:rPr>
          <w:i/>
          <w:iCs/>
          <w:spacing w:val="-2"/>
          <w:sz w:val="24"/>
        </w:rPr>
        <w:t xml:space="preserve"> </w:t>
      </w:r>
      <w:r w:rsidRPr="00533ED3">
        <w:rPr>
          <w:i/>
          <w:iCs/>
          <w:sz w:val="24"/>
        </w:rPr>
        <w:t>(31) calendar</w:t>
      </w:r>
      <w:r w:rsidRPr="00533ED3">
        <w:rPr>
          <w:i/>
          <w:iCs/>
          <w:spacing w:val="-2"/>
          <w:sz w:val="24"/>
        </w:rPr>
        <w:t xml:space="preserve"> </w:t>
      </w:r>
      <w:r w:rsidRPr="00533ED3">
        <w:rPr>
          <w:i/>
          <w:iCs/>
          <w:sz w:val="24"/>
        </w:rPr>
        <w:t>days</w:t>
      </w:r>
      <w:r w:rsidRPr="00533ED3">
        <w:rPr>
          <w:i/>
          <w:iCs/>
          <w:spacing w:val="-1"/>
          <w:sz w:val="24"/>
        </w:rPr>
        <w:t xml:space="preserve"> </w:t>
      </w:r>
      <w:r w:rsidRPr="00533ED3">
        <w:rPr>
          <w:i/>
          <w:iCs/>
          <w:sz w:val="24"/>
        </w:rPr>
        <w:t>from</w:t>
      </w:r>
      <w:r w:rsidRPr="00533ED3">
        <w:rPr>
          <w:i/>
          <w:iCs/>
          <w:spacing w:val="-1"/>
          <w:sz w:val="24"/>
        </w:rPr>
        <w:t xml:space="preserve"> </w:t>
      </w:r>
      <w:r w:rsidRPr="00533ED3">
        <w:rPr>
          <w:i/>
          <w:iCs/>
          <w:sz w:val="24"/>
        </w:rPr>
        <w:t>the</w:t>
      </w:r>
      <w:r w:rsidRPr="00533ED3">
        <w:rPr>
          <w:i/>
          <w:iCs/>
          <w:spacing w:val="-2"/>
          <w:sz w:val="24"/>
        </w:rPr>
        <w:t xml:space="preserve"> </w:t>
      </w:r>
      <w:r w:rsidRPr="00533ED3">
        <w:rPr>
          <w:i/>
          <w:iCs/>
          <w:sz w:val="24"/>
        </w:rPr>
        <w:t>date</w:t>
      </w:r>
      <w:r w:rsidRPr="00533ED3">
        <w:rPr>
          <w:i/>
          <w:iCs/>
          <w:spacing w:val="-2"/>
          <w:sz w:val="24"/>
        </w:rPr>
        <w:t xml:space="preserve"> </w:t>
      </w:r>
      <w:r w:rsidRPr="00533ED3">
        <w:rPr>
          <w:i/>
          <w:iCs/>
          <w:sz w:val="24"/>
        </w:rPr>
        <w:t>of</w:t>
      </w:r>
      <w:r w:rsidRPr="00533ED3">
        <w:rPr>
          <w:i/>
          <w:iCs/>
          <w:spacing w:val="-2"/>
          <w:sz w:val="24"/>
        </w:rPr>
        <w:t xml:space="preserve"> </w:t>
      </w:r>
      <w:r w:rsidRPr="00533ED3">
        <w:rPr>
          <w:i/>
          <w:iCs/>
          <w:sz w:val="24"/>
        </w:rPr>
        <w:t>hire, which</w:t>
      </w:r>
      <w:r w:rsidRPr="00533ED3">
        <w:rPr>
          <w:i/>
          <w:iCs/>
          <w:spacing w:val="-1"/>
          <w:sz w:val="24"/>
        </w:rPr>
        <w:t xml:space="preserve"> </w:t>
      </w:r>
      <w:r w:rsidRPr="00533ED3">
        <w:rPr>
          <w:i/>
          <w:iCs/>
          <w:sz w:val="24"/>
        </w:rPr>
        <w:t>includes the</w:t>
      </w:r>
      <w:r w:rsidRPr="00533ED3">
        <w:rPr>
          <w:i/>
          <w:iCs/>
          <w:spacing w:val="-3"/>
          <w:sz w:val="24"/>
        </w:rPr>
        <w:t xml:space="preserve"> </w:t>
      </w:r>
      <w:r w:rsidRPr="00533ED3">
        <w:rPr>
          <w:i/>
          <w:iCs/>
          <w:sz w:val="24"/>
        </w:rPr>
        <w:t>date</w:t>
      </w:r>
      <w:r w:rsidRPr="00533ED3">
        <w:rPr>
          <w:i/>
          <w:iCs/>
          <w:spacing w:val="-3"/>
          <w:sz w:val="24"/>
        </w:rPr>
        <w:t xml:space="preserve"> </w:t>
      </w:r>
      <w:r w:rsidRPr="00533ED3">
        <w:rPr>
          <w:i/>
          <w:iCs/>
          <w:sz w:val="24"/>
        </w:rPr>
        <w:t>of</w:t>
      </w:r>
      <w:r w:rsidRPr="00533ED3">
        <w:rPr>
          <w:i/>
          <w:iCs/>
          <w:spacing w:val="-3"/>
          <w:sz w:val="24"/>
        </w:rPr>
        <w:t xml:space="preserve"> </w:t>
      </w:r>
      <w:r w:rsidRPr="00533ED3">
        <w:rPr>
          <w:i/>
          <w:iCs/>
          <w:sz w:val="24"/>
        </w:rPr>
        <w:t>hire,</w:t>
      </w:r>
      <w:r w:rsidRPr="00533ED3">
        <w:rPr>
          <w:i/>
          <w:iCs/>
          <w:spacing w:val="-3"/>
          <w:sz w:val="24"/>
        </w:rPr>
        <w:t xml:space="preserve"> </w:t>
      </w:r>
      <w:r w:rsidRPr="00533ED3">
        <w:rPr>
          <w:i/>
          <w:iCs/>
          <w:sz w:val="24"/>
        </w:rPr>
        <w:t>the</w:t>
      </w:r>
      <w:r w:rsidRPr="00533ED3">
        <w:rPr>
          <w:i/>
          <w:iCs/>
          <w:spacing w:val="-3"/>
          <w:sz w:val="24"/>
        </w:rPr>
        <w:t xml:space="preserve"> </w:t>
      </w:r>
      <w:proofErr w:type="gramStart"/>
      <w:r w:rsidRPr="00533ED3">
        <w:rPr>
          <w:i/>
          <w:iCs/>
          <w:sz w:val="24"/>
        </w:rPr>
        <w:t>District</w:t>
      </w:r>
      <w:proofErr w:type="gramEnd"/>
      <w:r w:rsidRPr="00533ED3">
        <w:rPr>
          <w:i/>
          <w:iCs/>
          <w:spacing w:val="-3"/>
          <w:sz w:val="24"/>
        </w:rPr>
        <w:t xml:space="preserve"> </w:t>
      </w:r>
      <w:r w:rsidRPr="00533ED3">
        <w:rPr>
          <w:i/>
          <w:iCs/>
          <w:sz w:val="24"/>
        </w:rPr>
        <w:t>will</w:t>
      </w:r>
      <w:r w:rsidRPr="00533ED3">
        <w:rPr>
          <w:i/>
          <w:iCs/>
          <w:spacing w:val="-3"/>
          <w:sz w:val="24"/>
        </w:rPr>
        <w:t xml:space="preserve"> </w:t>
      </w:r>
      <w:r w:rsidRPr="00533ED3">
        <w:rPr>
          <w:i/>
          <w:iCs/>
          <w:sz w:val="24"/>
        </w:rPr>
        <w:t>automatically</w:t>
      </w:r>
      <w:r w:rsidRPr="00533ED3">
        <w:rPr>
          <w:i/>
          <w:iCs/>
          <w:spacing w:val="-3"/>
          <w:sz w:val="24"/>
        </w:rPr>
        <w:t xml:space="preserve"> </w:t>
      </w:r>
      <w:r w:rsidRPr="00533ED3">
        <w:rPr>
          <w:i/>
          <w:iCs/>
          <w:sz w:val="24"/>
        </w:rPr>
        <w:t>enroll</w:t>
      </w:r>
      <w:r w:rsidRPr="00533ED3">
        <w:rPr>
          <w:i/>
          <w:iCs/>
          <w:spacing w:val="-3"/>
          <w:sz w:val="24"/>
        </w:rPr>
        <w:t xml:space="preserve"> </w:t>
      </w:r>
      <w:r w:rsidRPr="00533ED3">
        <w:rPr>
          <w:i/>
          <w:iCs/>
          <w:sz w:val="24"/>
        </w:rPr>
        <w:t>the</w:t>
      </w:r>
      <w:r w:rsidRPr="00533ED3">
        <w:rPr>
          <w:i/>
          <w:iCs/>
          <w:spacing w:val="-3"/>
          <w:sz w:val="24"/>
        </w:rPr>
        <w:t xml:space="preserve"> </w:t>
      </w:r>
      <w:r w:rsidRPr="00533ED3">
        <w:rPr>
          <w:i/>
          <w:iCs/>
          <w:sz w:val="24"/>
        </w:rPr>
        <w:t>unit</w:t>
      </w:r>
      <w:r w:rsidRPr="00533ED3">
        <w:rPr>
          <w:i/>
          <w:iCs/>
          <w:spacing w:val="-3"/>
          <w:sz w:val="24"/>
        </w:rPr>
        <w:t xml:space="preserve"> </w:t>
      </w:r>
      <w:r w:rsidRPr="00533ED3">
        <w:rPr>
          <w:i/>
          <w:iCs/>
          <w:sz w:val="24"/>
        </w:rPr>
        <w:t>member</w:t>
      </w:r>
      <w:r w:rsidRPr="00533ED3">
        <w:rPr>
          <w:i/>
          <w:iCs/>
          <w:spacing w:val="-3"/>
          <w:sz w:val="24"/>
        </w:rPr>
        <w:t xml:space="preserve"> </w:t>
      </w:r>
      <w:r w:rsidRPr="00533ED3">
        <w:rPr>
          <w:i/>
          <w:iCs/>
          <w:sz w:val="24"/>
        </w:rPr>
        <w:t>into</w:t>
      </w:r>
      <w:r w:rsidRPr="00533ED3">
        <w:rPr>
          <w:i/>
          <w:iCs/>
          <w:spacing w:val="-3"/>
          <w:sz w:val="24"/>
        </w:rPr>
        <w:t xml:space="preserve"> </w:t>
      </w:r>
      <w:r w:rsidRPr="00533ED3">
        <w:rPr>
          <w:i/>
          <w:iCs/>
          <w:sz w:val="24"/>
        </w:rPr>
        <w:t>the</w:t>
      </w:r>
      <w:r w:rsidRPr="00533ED3">
        <w:rPr>
          <w:i/>
          <w:iCs/>
          <w:spacing w:val="-3"/>
          <w:sz w:val="24"/>
        </w:rPr>
        <w:t xml:space="preserve"> </w:t>
      </w:r>
      <w:r w:rsidRPr="00533ED3">
        <w:rPr>
          <w:i/>
          <w:iCs/>
          <w:sz w:val="24"/>
        </w:rPr>
        <w:t>lowest</w:t>
      </w:r>
      <w:r w:rsidRPr="00533ED3">
        <w:rPr>
          <w:i/>
          <w:iCs/>
          <w:spacing w:val="-3"/>
          <w:sz w:val="24"/>
        </w:rPr>
        <w:t xml:space="preserve"> </w:t>
      </w:r>
      <w:r w:rsidRPr="00533ED3">
        <w:rPr>
          <w:i/>
          <w:iCs/>
          <w:sz w:val="24"/>
        </w:rPr>
        <w:t xml:space="preserve">cost plan option for the District. The unit member will be responsible for any portion of the premium in excess of the </w:t>
      </w:r>
      <w:proofErr w:type="gramStart"/>
      <w:r w:rsidRPr="00533ED3">
        <w:rPr>
          <w:i/>
          <w:iCs/>
          <w:sz w:val="24"/>
        </w:rPr>
        <w:t>District’s</w:t>
      </w:r>
      <w:proofErr w:type="gramEnd"/>
      <w:r w:rsidRPr="00533ED3">
        <w:rPr>
          <w:i/>
          <w:iCs/>
          <w:sz w:val="24"/>
        </w:rPr>
        <w:t xml:space="preserve"> contribution </w:t>
      </w:r>
      <w:proofErr w:type="gramStart"/>
      <w:r w:rsidRPr="00533ED3">
        <w:rPr>
          <w:i/>
          <w:iCs/>
          <w:sz w:val="24"/>
        </w:rPr>
        <w:t>for</w:t>
      </w:r>
      <w:proofErr w:type="gramEnd"/>
      <w:r w:rsidRPr="00533ED3">
        <w:rPr>
          <w:i/>
          <w:iCs/>
          <w:sz w:val="24"/>
        </w:rPr>
        <w:t xml:space="preserve"> the medical plan.</w:t>
      </w:r>
    </w:p>
    <w:p w14:paraId="2D7E6C96" w14:textId="77777777" w:rsidR="008B47B9" w:rsidRPr="00533ED3" w:rsidRDefault="008B47B9" w:rsidP="0005565A">
      <w:pPr>
        <w:pStyle w:val="BodyText"/>
        <w:ind w:right="180"/>
        <w:rPr>
          <w:i/>
          <w:iCs/>
        </w:rPr>
      </w:pPr>
    </w:p>
    <w:p w14:paraId="66188AA2" w14:textId="77777777" w:rsidR="008B47B9" w:rsidRPr="00533ED3" w:rsidRDefault="008B47B9" w:rsidP="0005565A">
      <w:pPr>
        <w:pStyle w:val="BodyText"/>
        <w:ind w:left="360" w:right="180"/>
        <w:rPr>
          <w:i/>
          <w:iCs/>
        </w:rPr>
      </w:pPr>
      <w:r w:rsidRPr="00533ED3">
        <w:rPr>
          <w:i/>
          <w:iCs/>
        </w:rPr>
        <w:t>Section</w:t>
      </w:r>
      <w:r w:rsidRPr="00533ED3">
        <w:rPr>
          <w:i/>
          <w:iCs/>
          <w:spacing w:val="-2"/>
        </w:rPr>
        <w:t xml:space="preserve"> </w:t>
      </w:r>
      <w:r w:rsidRPr="00533ED3">
        <w:rPr>
          <w:i/>
          <w:iCs/>
        </w:rPr>
        <w:t>2.</w:t>
      </w:r>
      <w:r w:rsidRPr="00533ED3">
        <w:rPr>
          <w:i/>
          <w:iCs/>
          <w:spacing w:val="56"/>
        </w:rPr>
        <w:t xml:space="preserve"> </w:t>
      </w:r>
      <w:r w:rsidRPr="00533ED3">
        <w:rPr>
          <w:i/>
          <w:iCs/>
        </w:rPr>
        <w:t>DENTAL</w:t>
      </w:r>
      <w:r w:rsidRPr="00533ED3">
        <w:rPr>
          <w:i/>
          <w:iCs/>
          <w:spacing w:val="1"/>
        </w:rPr>
        <w:t xml:space="preserve"> </w:t>
      </w:r>
      <w:r w:rsidRPr="00533ED3">
        <w:rPr>
          <w:i/>
          <w:iCs/>
          <w:spacing w:val="-2"/>
        </w:rPr>
        <w:t>INSURANCE:</w:t>
      </w:r>
    </w:p>
    <w:p w14:paraId="568B6861" w14:textId="77777777" w:rsidR="008B47B9" w:rsidRPr="00533ED3" w:rsidRDefault="008B47B9" w:rsidP="0005565A">
      <w:pPr>
        <w:pStyle w:val="BodyText"/>
        <w:ind w:right="180"/>
        <w:rPr>
          <w:i/>
          <w:iCs/>
        </w:rPr>
      </w:pPr>
    </w:p>
    <w:p w14:paraId="3D3030EC" w14:textId="77777777" w:rsidR="008B47B9" w:rsidRPr="00533ED3" w:rsidRDefault="008B47B9" w:rsidP="0005565A">
      <w:pPr>
        <w:pStyle w:val="ListParagraph"/>
        <w:numPr>
          <w:ilvl w:val="0"/>
          <w:numId w:val="304"/>
        </w:numPr>
        <w:tabs>
          <w:tab w:val="left" w:pos="1956"/>
        </w:tabs>
        <w:ind w:right="180"/>
        <w:rPr>
          <w:i/>
          <w:iCs/>
          <w:sz w:val="24"/>
        </w:rPr>
      </w:pPr>
      <w:r w:rsidRPr="00533ED3">
        <w:rPr>
          <w:i/>
          <w:iCs/>
          <w:sz w:val="24"/>
        </w:rPr>
        <w:t>The</w:t>
      </w:r>
      <w:r w:rsidRPr="00533ED3">
        <w:rPr>
          <w:i/>
          <w:iCs/>
          <w:spacing w:val="-7"/>
          <w:sz w:val="24"/>
        </w:rPr>
        <w:t xml:space="preserve"> </w:t>
      </w:r>
      <w:proofErr w:type="gramStart"/>
      <w:r w:rsidRPr="00533ED3">
        <w:rPr>
          <w:i/>
          <w:iCs/>
          <w:sz w:val="24"/>
        </w:rPr>
        <w:t>District</w:t>
      </w:r>
      <w:proofErr w:type="gramEnd"/>
      <w:r w:rsidRPr="00533ED3">
        <w:rPr>
          <w:i/>
          <w:iCs/>
          <w:spacing w:val="-3"/>
          <w:sz w:val="24"/>
        </w:rPr>
        <w:t xml:space="preserve"> </w:t>
      </w:r>
      <w:r w:rsidRPr="00533ED3">
        <w:rPr>
          <w:i/>
          <w:iCs/>
          <w:sz w:val="24"/>
        </w:rPr>
        <w:t>will</w:t>
      </w:r>
      <w:r w:rsidRPr="00533ED3">
        <w:rPr>
          <w:i/>
          <w:iCs/>
          <w:spacing w:val="-5"/>
          <w:sz w:val="24"/>
        </w:rPr>
        <w:t xml:space="preserve"> </w:t>
      </w:r>
      <w:r w:rsidRPr="00533ED3">
        <w:rPr>
          <w:i/>
          <w:iCs/>
          <w:sz w:val="24"/>
        </w:rPr>
        <w:t>provide</w:t>
      </w:r>
      <w:r w:rsidRPr="00533ED3">
        <w:rPr>
          <w:i/>
          <w:iCs/>
          <w:spacing w:val="-4"/>
          <w:sz w:val="24"/>
        </w:rPr>
        <w:t xml:space="preserve"> </w:t>
      </w:r>
      <w:r w:rsidRPr="00533ED3">
        <w:rPr>
          <w:i/>
          <w:iCs/>
          <w:sz w:val="24"/>
        </w:rPr>
        <w:t>a</w:t>
      </w:r>
      <w:r w:rsidRPr="00533ED3">
        <w:rPr>
          <w:i/>
          <w:iCs/>
          <w:spacing w:val="-7"/>
          <w:sz w:val="24"/>
        </w:rPr>
        <w:t xml:space="preserve"> </w:t>
      </w:r>
      <w:r w:rsidRPr="00533ED3">
        <w:rPr>
          <w:i/>
          <w:iCs/>
          <w:sz w:val="24"/>
        </w:rPr>
        <w:t>District-sponsored</w:t>
      </w:r>
      <w:r w:rsidRPr="00533ED3">
        <w:rPr>
          <w:i/>
          <w:iCs/>
          <w:spacing w:val="-6"/>
          <w:sz w:val="24"/>
        </w:rPr>
        <w:t xml:space="preserve"> </w:t>
      </w:r>
      <w:r w:rsidRPr="00533ED3">
        <w:rPr>
          <w:i/>
          <w:iCs/>
          <w:sz w:val="24"/>
        </w:rPr>
        <w:t>group</w:t>
      </w:r>
      <w:r w:rsidRPr="00533ED3">
        <w:rPr>
          <w:i/>
          <w:iCs/>
          <w:spacing w:val="-6"/>
          <w:sz w:val="24"/>
        </w:rPr>
        <w:t xml:space="preserve"> </w:t>
      </w:r>
      <w:r w:rsidRPr="00533ED3">
        <w:rPr>
          <w:i/>
          <w:iCs/>
          <w:sz w:val="24"/>
        </w:rPr>
        <w:t>dental</w:t>
      </w:r>
      <w:r w:rsidRPr="00533ED3">
        <w:rPr>
          <w:i/>
          <w:iCs/>
          <w:spacing w:val="-5"/>
          <w:sz w:val="24"/>
        </w:rPr>
        <w:t xml:space="preserve"> </w:t>
      </w:r>
      <w:r w:rsidRPr="00533ED3">
        <w:rPr>
          <w:i/>
          <w:iCs/>
          <w:sz w:val="24"/>
        </w:rPr>
        <w:t>insurance</w:t>
      </w:r>
      <w:r w:rsidRPr="00533ED3">
        <w:rPr>
          <w:i/>
          <w:iCs/>
          <w:spacing w:val="-4"/>
          <w:sz w:val="24"/>
        </w:rPr>
        <w:t xml:space="preserve"> </w:t>
      </w:r>
      <w:r w:rsidRPr="00533ED3">
        <w:rPr>
          <w:i/>
          <w:iCs/>
          <w:sz w:val="24"/>
        </w:rPr>
        <w:t>coverage</w:t>
      </w:r>
      <w:r w:rsidRPr="00533ED3">
        <w:rPr>
          <w:i/>
          <w:iCs/>
          <w:spacing w:val="-7"/>
          <w:sz w:val="24"/>
        </w:rPr>
        <w:t xml:space="preserve"> </w:t>
      </w:r>
      <w:r w:rsidRPr="00533ED3">
        <w:rPr>
          <w:i/>
          <w:iCs/>
          <w:sz w:val="24"/>
        </w:rPr>
        <w:t>for</w:t>
      </w:r>
      <w:r w:rsidRPr="00533ED3">
        <w:rPr>
          <w:i/>
          <w:iCs/>
          <w:spacing w:val="-4"/>
          <w:sz w:val="24"/>
        </w:rPr>
        <w:t xml:space="preserve"> </w:t>
      </w:r>
      <w:r w:rsidRPr="00533ED3">
        <w:rPr>
          <w:i/>
          <w:iCs/>
          <w:sz w:val="24"/>
        </w:rPr>
        <w:t>eligible unit members and their eligible dependents.</w:t>
      </w:r>
    </w:p>
    <w:p w14:paraId="7CD1A5D9" w14:textId="77777777" w:rsidR="008B47B9" w:rsidRPr="00533ED3" w:rsidRDefault="008B47B9" w:rsidP="0005565A">
      <w:pPr>
        <w:pStyle w:val="BodyText"/>
        <w:ind w:right="180"/>
        <w:rPr>
          <w:i/>
          <w:iCs/>
        </w:rPr>
      </w:pPr>
    </w:p>
    <w:p w14:paraId="11D4670D" w14:textId="77777777" w:rsidR="008B47B9" w:rsidRPr="00533ED3" w:rsidRDefault="008B47B9" w:rsidP="0005565A">
      <w:pPr>
        <w:pStyle w:val="ListParagraph"/>
        <w:numPr>
          <w:ilvl w:val="0"/>
          <w:numId w:val="304"/>
        </w:numPr>
        <w:tabs>
          <w:tab w:val="left" w:pos="1956"/>
        </w:tabs>
        <w:ind w:right="180"/>
        <w:rPr>
          <w:i/>
          <w:iCs/>
          <w:sz w:val="24"/>
        </w:rPr>
      </w:pPr>
      <w:r w:rsidRPr="00533ED3">
        <w:rPr>
          <w:i/>
          <w:iCs/>
          <w:sz w:val="24"/>
        </w:rPr>
        <w:t>The</w:t>
      </w:r>
      <w:r w:rsidRPr="00533ED3">
        <w:rPr>
          <w:i/>
          <w:iCs/>
          <w:spacing w:val="-13"/>
          <w:sz w:val="24"/>
        </w:rPr>
        <w:t xml:space="preserve"> </w:t>
      </w:r>
      <w:proofErr w:type="gramStart"/>
      <w:r w:rsidRPr="00533ED3">
        <w:rPr>
          <w:i/>
          <w:iCs/>
          <w:sz w:val="24"/>
        </w:rPr>
        <w:t>District</w:t>
      </w:r>
      <w:proofErr w:type="gramEnd"/>
      <w:r w:rsidRPr="00533ED3">
        <w:rPr>
          <w:i/>
          <w:iCs/>
          <w:spacing w:val="-12"/>
          <w:sz w:val="24"/>
        </w:rPr>
        <w:t xml:space="preserve"> </w:t>
      </w:r>
      <w:r w:rsidRPr="00533ED3">
        <w:rPr>
          <w:i/>
          <w:iCs/>
          <w:sz w:val="24"/>
        </w:rPr>
        <w:t>will</w:t>
      </w:r>
      <w:r w:rsidRPr="00533ED3">
        <w:rPr>
          <w:i/>
          <w:iCs/>
          <w:spacing w:val="-12"/>
          <w:sz w:val="24"/>
        </w:rPr>
        <w:t xml:space="preserve"> </w:t>
      </w:r>
      <w:r w:rsidRPr="00533ED3">
        <w:rPr>
          <w:i/>
          <w:iCs/>
          <w:sz w:val="24"/>
        </w:rPr>
        <w:t>contribute</w:t>
      </w:r>
      <w:r w:rsidRPr="00533ED3">
        <w:rPr>
          <w:i/>
          <w:iCs/>
          <w:spacing w:val="-13"/>
          <w:sz w:val="24"/>
        </w:rPr>
        <w:t xml:space="preserve"> </w:t>
      </w:r>
      <w:r w:rsidRPr="00533ED3">
        <w:rPr>
          <w:i/>
          <w:iCs/>
          <w:sz w:val="24"/>
        </w:rPr>
        <w:t>a</w:t>
      </w:r>
      <w:r w:rsidRPr="00533ED3">
        <w:rPr>
          <w:i/>
          <w:iCs/>
          <w:spacing w:val="-13"/>
          <w:sz w:val="24"/>
        </w:rPr>
        <w:t xml:space="preserve"> </w:t>
      </w:r>
      <w:r w:rsidRPr="00533ED3">
        <w:rPr>
          <w:i/>
          <w:iCs/>
          <w:sz w:val="24"/>
        </w:rPr>
        <w:t>premium</w:t>
      </w:r>
      <w:r w:rsidRPr="00533ED3">
        <w:rPr>
          <w:i/>
          <w:iCs/>
          <w:spacing w:val="-12"/>
          <w:sz w:val="24"/>
        </w:rPr>
        <w:t xml:space="preserve"> </w:t>
      </w:r>
      <w:r w:rsidRPr="00533ED3">
        <w:rPr>
          <w:i/>
          <w:iCs/>
          <w:sz w:val="24"/>
        </w:rPr>
        <w:t>amount</w:t>
      </w:r>
      <w:r w:rsidRPr="00533ED3">
        <w:rPr>
          <w:i/>
          <w:iCs/>
          <w:spacing w:val="-12"/>
          <w:sz w:val="24"/>
        </w:rPr>
        <w:t xml:space="preserve"> </w:t>
      </w:r>
      <w:r w:rsidRPr="00533ED3">
        <w:rPr>
          <w:i/>
          <w:iCs/>
          <w:sz w:val="24"/>
        </w:rPr>
        <w:t>equivalent</w:t>
      </w:r>
      <w:r w:rsidRPr="00533ED3">
        <w:rPr>
          <w:i/>
          <w:iCs/>
          <w:spacing w:val="-12"/>
          <w:sz w:val="24"/>
        </w:rPr>
        <w:t xml:space="preserve"> </w:t>
      </w:r>
      <w:r w:rsidRPr="00533ED3">
        <w:rPr>
          <w:i/>
          <w:iCs/>
          <w:sz w:val="24"/>
        </w:rPr>
        <w:t>to</w:t>
      </w:r>
      <w:r w:rsidRPr="00533ED3">
        <w:rPr>
          <w:i/>
          <w:iCs/>
          <w:spacing w:val="-12"/>
          <w:sz w:val="24"/>
        </w:rPr>
        <w:t xml:space="preserve"> </w:t>
      </w:r>
      <w:r w:rsidRPr="00533ED3">
        <w:rPr>
          <w:i/>
          <w:iCs/>
          <w:sz w:val="24"/>
        </w:rPr>
        <w:t>the</w:t>
      </w:r>
      <w:r w:rsidRPr="00533ED3">
        <w:rPr>
          <w:i/>
          <w:iCs/>
          <w:spacing w:val="-13"/>
          <w:sz w:val="24"/>
        </w:rPr>
        <w:t xml:space="preserve"> </w:t>
      </w:r>
      <w:r w:rsidRPr="00533ED3">
        <w:rPr>
          <w:i/>
          <w:iCs/>
          <w:sz w:val="24"/>
        </w:rPr>
        <w:t>premium</w:t>
      </w:r>
      <w:r w:rsidRPr="00533ED3">
        <w:rPr>
          <w:i/>
          <w:iCs/>
          <w:spacing w:val="-12"/>
          <w:sz w:val="24"/>
        </w:rPr>
        <w:t xml:space="preserve"> </w:t>
      </w:r>
      <w:r w:rsidRPr="00533ED3">
        <w:rPr>
          <w:i/>
          <w:iCs/>
          <w:sz w:val="24"/>
        </w:rPr>
        <w:t>cost</w:t>
      </w:r>
      <w:r w:rsidRPr="00533ED3">
        <w:rPr>
          <w:i/>
          <w:iCs/>
          <w:spacing w:val="-12"/>
          <w:sz w:val="24"/>
        </w:rPr>
        <w:t xml:space="preserve"> </w:t>
      </w:r>
      <w:r w:rsidRPr="00533ED3">
        <w:rPr>
          <w:i/>
          <w:iCs/>
          <w:sz w:val="24"/>
        </w:rPr>
        <w:t>of</w:t>
      </w:r>
      <w:r w:rsidRPr="00533ED3">
        <w:rPr>
          <w:i/>
          <w:iCs/>
          <w:spacing w:val="-13"/>
          <w:sz w:val="24"/>
        </w:rPr>
        <w:t xml:space="preserve"> </w:t>
      </w:r>
      <w:r w:rsidRPr="00533ED3">
        <w:rPr>
          <w:i/>
          <w:iCs/>
          <w:sz w:val="24"/>
        </w:rPr>
        <w:t>the</w:t>
      </w:r>
      <w:r w:rsidRPr="00533ED3">
        <w:rPr>
          <w:i/>
          <w:iCs/>
          <w:spacing w:val="-13"/>
          <w:sz w:val="24"/>
        </w:rPr>
        <w:t xml:space="preserve"> </w:t>
      </w:r>
      <w:r w:rsidRPr="00533ED3">
        <w:rPr>
          <w:i/>
          <w:iCs/>
          <w:sz w:val="24"/>
        </w:rPr>
        <w:t xml:space="preserve">dental </w:t>
      </w:r>
      <w:r w:rsidRPr="00533ED3">
        <w:rPr>
          <w:i/>
          <w:iCs/>
          <w:spacing w:val="-2"/>
          <w:sz w:val="24"/>
        </w:rPr>
        <w:t>plan.</w:t>
      </w:r>
    </w:p>
    <w:p w14:paraId="1C8222E2" w14:textId="77777777" w:rsidR="008B47B9" w:rsidRPr="00533ED3" w:rsidRDefault="008B47B9" w:rsidP="0005565A">
      <w:pPr>
        <w:pStyle w:val="BodyText"/>
        <w:ind w:right="180"/>
        <w:rPr>
          <w:i/>
          <w:iCs/>
        </w:rPr>
      </w:pPr>
    </w:p>
    <w:p w14:paraId="1D8A5974" w14:textId="1FEFE28B" w:rsidR="008B47B9" w:rsidRPr="00533ED3" w:rsidRDefault="008B47B9" w:rsidP="0005565A">
      <w:pPr>
        <w:pStyle w:val="ListParagraph"/>
        <w:numPr>
          <w:ilvl w:val="0"/>
          <w:numId w:val="304"/>
        </w:numPr>
        <w:tabs>
          <w:tab w:val="left" w:pos="1956"/>
        </w:tabs>
        <w:ind w:right="180"/>
        <w:jc w:val="both"/>
        <w:rPr>
          <w:i/>
          <w:iCs/>
        </w:rPr>
      </w:pPr>
      <w:r w:rsidRPr="00533ED3">
        <w:rPr>
          <w:i/>
          <w:iCs/>
          <w:sz w:val="24"/>
        </w:rPr>
        <w:t>District-sponsored group dental insurance coverage will remain in effect during approved leaves,</w:t>
      </w:r>
      <w:r w:rsidRPr="00533ED3">
        <w:rPr>
          <w:i/>
          <w:iCs/>
          <w:spacing w:val="40"/>
          <w:sz w:val="24"/>
        </w:rPr>
        <w:t xml:space="preserve"> </w:t>
      </w:r>
      <w:r w:rsidRPr="00533ED3">
        <w:rPr>
          <w:i/>
          <w:iCs/>
          <w:sz w:val="23"/>
        </w:rPr>
        <w:t>except</w:t>
      </w:r>
      <w:r w:rsidRPr="00533ED3">
        <w:rPr>
          <w:i/>
          <w:iCs/>
          <w:spacing w:val="40"/>
          <w:sz w:val="23"/>
        </w:rPr>
        <w:t xml:space="preserve"> </w:t>
      </w:r>
      <w:r w:rsidRPr="00533ED3">
        <w:rPr>
          <w:i/>
          <w:iCs/>
          <w:sz w:val="23"/>
        </w:rPr>
        <w:t>as</w:t>
      </w:r>
      <w:r w:rsidRPr="00533ED3">
        <w:rPr>
          <w:i/>
          <w:iCs/>
          <w:spacing w:val="40"/>
          <w:sz w:val="23"/>
        </w:rPr>
        <w:t xml:space="preserve"> </w:t>
      </w:r>
      <w:r w:rsidRPr="00533ED3">
        <w:rPr>
          <w:i/>
          <w:iCs/>
          <w:sz w:val="23"/>
        </w:rPr>
        <w:t>otherwise</w:t>
      </w:r>
      <w:r w:rsidRPr="00533ED3">
        <w:rPr>
          <w:i/>
          <w:iCs/>
          <w:spacing w:val="40"/>
          <w:sz w:val="23"/>
        </w:rPr>
        <w:t xml:space="preserve"> </w:t>
      </w:r>
      <w:r w:rsidRPr="00533ED3">
        <w:rPr>
          <w:i/>
          <w:iCs/>
          <w:sz w:val="23"/>
        </w:rPr>
        <w:t>provided</w:t>
      </w:r>
      <w:r w:rsidRPr="00533ED3">
        <w:rPr>
          <w:i/>
          <w:iCs/>
          <w:spacing w:val="40"/>
          <w:sz w:val="23"/>
        </w:rPr>
        <w:t xml:space="preserve"> </w:t>
      </w:r>
      <w:r w:rsidRPr="00533ED3">
        <w:rPr>
          <w:i/>
          <w:iCs/>
          <w:sz w:val="23"/>
        </w:rPr>
        <w:t>in</w:t>
      </w:r>
      <w:r w:rsidRPr="00533ED3">
        <w:rPr>
          <w:i/>
          <w:iCs/>
          <w:spacing w:val="40"/>
          <w:sz w:val="23"/>
        </w:rPr>
        <w:t xml:space="preserve"> </w:t>
      </w:r>
      <w:r w:rsidRPr="00533ED3">
        <w:rPr>
          <w:i/>
          <w:iCs/>
          <w:sz w:val="23"/>
        </w:rPr>
        <w:t>the</w:t>
      </w:r>
      <w:r w:rsidRPr="00533ED3">
        <w:rPr>
          <w:i/>
          <w:iCs/>
          <w:spacing w:val="40"/>
          <w:sz w:val="23"/>
        </w:rPr>
        <w:t xml:space="preserve"> </w:t>
      </w:r>
      <w:r w:rsidRPr="00533ED3">
        <w:rPr>
          <w:i/>
          <w:iCs/>
          <w:sz w:val="23"/>
        </w:rPr>
        <w:t>respective</w:t>
      </w:r>
      <w:r w:rsidRPr="00533ED3">
        <w:rPr>
          <w:i/>
          <w:iCs/>
          <w:spacing w:val="40"/>
          <w:sz w:val="23"/>
        </w:rPr>
        <w:t xml:space="preserve"> </w:t>
      </w:r>
      <w:r w:rsidRPr="00533ED3">
        <w:rPr>
          <w:i/>
          <w:iCs/>
          <w:sz w:val="23"/>
        </w:rPr>
        <w:t>leave</w:t>
      </w:r>
      <w:r w:rsidRPr="00533ED3">
        <w:rPr>
          <w:i/>
          <w:iCs/>
          <w:spacing w:val="40"/>
          <w:sz w:val="23"/>
        </w:rPr>
        <w:t xml:space="preserve"> </w:t>
      </w:r>
      <w:r w:rsidRPr="00533ED3">
        <w:rPr>
          <w:i/>
          <w:iCs/>
          <w:sz w:val="23"/>
        </w:rPr>
        <w:t>provisions,</w:t>
      </w:r>
      <w:r w:rsidRPr="00533ED3">
        <w:rPr>
          <w:i/>
          <w:iCs/>
          <w:spacing w:val="40"/>
          <w:sz w:val="23"/>
        </w:rPr>
        <w:t xml:space="preserve"> </w:t>
      </w:r>
      <w:r w:rsidRPr="00533ED3">
        <w:rPr>
          <w:i/>
          <w:iCs/>
          <w:sz w:val="24"/>
        </w:rPr>
        <w:t>providing</w:t>
      </w:r>
      <w:r w:rsidRPr="00533ED3">
        <w:rPr>
          <w:i/>
          <w:iCs/>
          <w:spacing w:val="40"/>
          <w:sz w:val="24"/>
        </w:rPr>
        <w:t xml:space="preserve"> </w:t>
      </w:r>
      <w:r w:rsidRPr="00533ED3">
        <w:rPr>
          <w:i/>
          <w:iCs/>
          <w:sz w:val="24"/>
        </w:rPr>
        <w:t>unit</w:t>
      </w:r>
      <w:r w:rsidRPr="00533ED3">
        <w:rPr>
          <w:i/>
          <w:iCs/>
          <w:sz w:val="24"/>
        </w:rPr>
        <w:t xml:space="preserve"> </w:t>
      </w:r>
      <w:r w:rsidRPr="00533ED3">
        <w:rPr>
          <w:i/>
          <w:iCs/>
        </w:rPr>
        <w:t>members</w:t>
      </w:r>
      <w:r w:rsidRPr="00533ED3">
        <w:rPr>
          <w:i/>
          <w:iCs/>
          <w:spacing w:val="-10"/>
        </w:rPr>
        <w:t xml:space="preserve"> </w:t>
      </w:r>
      <w:r w:rsidRPr="00533ED3">
        <w:rPr>
          <w:i/>
          <w:iCs/>
        </w:rPr>
        <w:t>pay,</w:t>
      </w:r>
      <w:r w:rsidRPr="00533ED3">
        <w:rPr>
          <w:i/>
          <w:iCs/>
          <w:spacing w:val="-8"/>
        </w:rPr>
        <w:t xml:space="preserve"> </w:t>
      </w:r>
      <w:r w:rsidRPr="00533ED3">
        <w:rPr>
          <w:i/>
          <w:iCs/>
        </w:rPr>
        <w:t>in</w:t>
      </w:r>
      <w:r w:rsidRPr="00533ED3">
        <w:rPr>
          <w:i/>
          <w:iCs/>
          <w:spacing w:val="-11"/>
        </w:rPr>
        <w:t xml:space="preserve"> </w:t>
      </w:r>
      <w:r w:rsidRPr="00533ED3">
        <w:rPr>
          <w:i/>
          <w:iCs/>
        </w:rPr>
        <w:t>accordance</w:t>
      </w:r>
      <w:r w:rsidRPr="00533ED3">
        <w:rPr>
          <w:i/>
          <w:iCs/>
          <w:spacing w:val="-11"/>
        </w:rPr>
        <w:t xml:space="preserve"> </w:t>
      </w:r>
      <w:r w:rsidRPr="00533ED3">
        <w:rPr>
          <w:i/>
          <w:iCs/>
        </w:rPr>
        <w:t>with</w:t>
      </w:r>
      <w:r w:rsidRPr="00533ED3">
        <w:rPr>
          <w:i/>
          <w:iCs/>
          <w:spacing w:val="-11"/>
        </w:rPr>
        <w:t xml:space="preserve"> </w:t>
      </w:r>
      <w:r w:rsidRPr="00533ED3">
        <w:rPr>
          <w:i/>
          <w:iCs/>
        </w:rPr>
        <w:t>insurance</w:t>
      </w:r>
      <w:r w:rsidRPr="00533ED3">
        <w:rPr>
          <w:i/>
          <w:iCs/>
          <w:spacing w:val="-11"/>
        </w:rPr>
        <w:t xml:space="preserve"> </w:t>
      </w:r>
      <w:r w:rsidRPr="00533ED3">
        <w:rPr>
          <w:i/>
          <w:iCs/>
        </w:rPr>
        <w:t>carrier</w:t>
      </w:r>
      <w:r w:rsidRPr="00533ED3">
        <w:rPr>
          <w:i/>
          <w:iCs/>
          <w:spacing w:val="-11"/>
        </w:rPr>
        <w:t xml:space="preserve"> </w:t>
      </w:r>
      <w:r w:rsidRPr="00533ED3">
        <w:rPr>
          <w:i/>
          <w:iCs/>
        </w:rPr>
        <w:t>requirements,</w:t>
      </w:r>
      <w:r w:rsidRPr="00533ED3">
        <w:rPr>
          <w:i/>
          <w:iCs/>
          <w:spacing w:val="-11"/>
        </w:rPr>
        <w:t xml:space="preserve"> </w:t>
      </w:r>
      <w:r w:rsidRPr="00533ED3">
        <w:rPr>
          <w:i/>
          <w:iCs/>
        </w:rPr>
        <w:t>District</w:t>
      </w:r>
      <w:r w:rsidRPr="00533ED3">
        <w:rPr>
          <w:i/>
          <w:iCs/>
          <w:spacing w:val="-8"/>
        </w:rPr>
        <w:t xml:space="preserve"> </w:t>
      </w:r>
      <w:r w:rsidRPr="00533ED3">
        <w:rPr>
          <w:i/>
          <w:iCs/>
        </w:rPr>
        <w:t>and</w:t>
      </w:r>
      <w:r w:rsidRPr="00533ED3">
        <w:rPr>
          <w:i/>
          <w:iCs/>
          <w:spacing w:val="-11"/>
        </w:rPr>
        <w:t xml:space="preserve"> </w:t>
      </w:r>
      <w:r w:rsidRPr="00533ED3">
        <w:rPr>
          <w:i/>
          <w:iCs/>
        </w:rPr>
        <w:t>unit</w:t>
      </w:r>
      <w:r w:rsidRPr="00533ED3">
        <w:rPr>
          <w:i/>
          <w:iCs/>
          <w:spacing w:val="-10"/>
        </w:rPr>
        <w:t xml:space="preserve"> </w:t>
      </w:r>
      <w:r w:rsidRPr="00533ED3">
        <w:rPr>
          <w:i/>
          <w:iCs/>
        </w:rPr>
        <w:t xml:space="preserve">member premium contributions. Failure to pay </w:t>
      </w:r>
      <w:proofErr w:type="gramStart"/>
      <w:r w:rsidRPr="00533ED3">
        <w:rPr>
          <w:i/>
          <w:iCs/>
        </w:rPr>
        <w:t>required</w:t>
      </w:r>
      <w:proofErr w:type="gramEnd"/>
      <w:r w:rsidRPr="00533ED3">
        <w:rPr>
          <w:i/>
          <w:iCs/>
        </w:rPr>
        <w:t xml:space="preserve"> premium will result in termination of </w:t>
      </w:r>
      <w:r w:rsidRPr="00533ED3">
        <w:rPr>
          <w:i/>
          <w:iCs/>
          <w:spacing w:val="-2"/>
        </w:rPr>
        <w:t>coverage.</w:t>
      </w:r>
    </w:p>
    <w:p w14:paraId="5F96696A" w14:textId="77777777" w:rsidR="008B47B9" w:rsidRPr="00533ED3" w:rsidRDefault="008B47B9" w:rsidP="0005565A">
      <w:pPr>
        <w:pStyle w:val="ListParagraph"/>
        <w:numPr>
          <w:ilvl w:val="0"/>
          <w:numId w:val="304"/>
        </w:numPr>
        <w:tabs>
          <w:tab w:val="left" w:pos="1954"/>
          <w:tab w:val="left" w:pos="1956"/>
        </w:tabs>
        <w:ind w:right="180"/>
        <w:jc w:val="both"/>
        <w:rPr>
          <w:i/>
          <w:iCs/>
          <w:sz w:val="24"/>
        </w:rPr>
      </w:pPr>
      <w:r w:rsidRPr="00533ED3">
        <w:rPr>
          <w:i/>
          <w:iCs/>
          <w:sz w:val="24"/>
        </w:rPr>
        <w:t>Unit members and their eligible dependents will become eligible for District-sponsored group dental insurance benefits on the first day of the month following date of hire, upon prior completion of enrollment requirements.</w:t>
      </w:r>
    </w:p>
    <w:p w14:paraId="28570324" w14:textId="77777777" w:rsidR="008B47B9" w:rsidRPr="00533ED3" w:rsidRDefault="008B47B9" w:rsidP="0005565A">
      <w:pPr>
        <w:pStyle w:val="ListParagraph"/>
        <w:numPr>
          <w:ilvl w:val="0"/>
          <w:numId w:val="304"/>
        </w:numPr>
        <w:tabs>
          <w:tab w:val="left" w:pos="1954"/>
          <w:tab w:val="left" w:pos="1956"/>
        </w:tabs>
        <w:ind w:right="180"/>
        <w:jc w:val="both"/>
        <w:rPr>
          <w:i/>
          <w:iCs/>
          <w:sz w:val="24"/>
        </w:rPr>
      </w:pPr>
      <w:r w:rsidRPr="00533ED3">
        <w:rPr>
          <w:i/>
          <w:iCs/>
          <w:sz w:val="24"/>
        </w:rPr>
        <w:t xml:space="preserve">Eligible unit members are required to enroll in District-sponsored group dental insurance </w:t>
      </w:r>
      <w:r w:rsidRPr="00533ED3">
        <w:rPr>
          <w:i/>
          <w:iCs/>
          <w:sz w:val="24"/>
        </w:rPr>
        <w:lastRenderedPageBreak/>
        <w:t>coverage</w:t>
      </w:r>
      <w:r w:rsidRPr="00533ED3">
        <w:rPr>
          <w:i/>
          <w:iCs/>
          <w:spacing w:val="-15"/>
          <w:sz w:val="24"/>
        </w:rPr>
        <w:t xml:space="preserve"> </w:t>
      </w:r>
      <w:r w:rsidRPr="00533ED3">
        <w:rPr>
          <w:i/>
          <w:iCs/>
          <w:sz w:val="24"/>
        </w:rPr>
        <w:t>according</w:t>
      </w:r>
      <w:r w:rsidRPr="00533ED3">
        <w:rPr>
          <w:i/>
          <w:iCs/>
          <w:spacing w:val="-14"/>
          <w:sz w:val="24"/>
        </w:rPr>
        <w:t xml:space="preserve"> </w:t>
      </w:r>
      <w:r w:rsidRPr="00533ED3">
        <w:rPr>
          <w:i/>
          <w:iCs/>
          <w:sz w:val="24"/>
        </w:rPr>
        <w:t>to</w:t>
      </w:r>
      <w:r w:rsidRPr="00533ED3">
        <w:rPr>
          <w:i/>
          <w:iCs/>
          <w:spacing w:val="-13"/>
          <w:sz w:val="24"/>
        </w:rPr>
        <w:t xml:space="preserve"> </w:t>
      </w:r>
      <w:proofErr w:type="spellStart"/>
      <w:proofErr w:type="gramStart"/>
      <w:r w:rsidRPr="00533ED3">
        <w:rPr>
          <w:i/>
          <w:iCs/>
          <w:sz w:val="24"/>
        </w:rPr>
        <w:t>EdCare</w:t>
      </w:r>
      <w:proofErr w:type="spellEnd"/>
      <w:proofErr w:type="gramEnd"/>
      <w:r w:rsidRPr="00533ED3">
        <w:rPr>
          <w:i/>
          <w:iCs/>
          <w:spacing w:val="-15"/>
          <w:sz w:val="24"/>
        </w:rPr>
        <w:t xml:space="preserve"> </w:t>
      </w:r>
      <w:r w:rsidRPr="00533ED3">
        <w:rPr>
          <w:i/>
          <w:iCs/>
          <w:sz w:val="24"/>
        </w:rPr>
        <w:t>Joint</w:t>
      </w:r>
      <w:r w:rsidRPr="00533ED3">
        <w:rPr>
          <w:i/>
          <w:iCs/>
          <w:spacing w:val="-15"/>
          <w:sz w:val="24"/>
        </w:rPr>
        <w:t xml:space="preserve"> </w:t>
      </w:r>
      <w:r w:rsidRPr="00533ED3">
        <w:rPr>
          <w:i/>
          <w:iCs/>
          <w:sz w:val="24"/>
        </w:rPr>
        <w:t>Powers</w:t>
      </w:r>
      <w:r w:rsidRPr="00533ED3">
        <w:rPr>
          <w:i/>
          <w:iCs/>
          <w:spacing w:val="-15"/>
          <w:sz w:val="24"/>
        </w:rPr>
        <w:t xml:space="preserve"> </w:t>
      </w:r>
      <w:r w:rsidRPr="00533ED3">
        <w:rPr>
          <w:i/>
          <w:iCs/>
          <w:sz w:val="24"/>
        </w:rPr>
        <w:t>Agreement</w:t>
      </w:r>
      <w:r w:rsidRPr="00533ED3">
        <w:rPr>
          <w:i/>
          <w:iCs/>
          <w:spacing w:val="-15"/>
          <w:sz w:val="24"/>
        </w:rPr>
        <w:t xml:space="preserve"> </w:t>
      </w:r>
      <w:r w:rsidRPr="00533ED3">
        <w:rPr>
          <w:i/>
          <w:iCs/>
          <w:sz w:val="24"/>
        </w:rPr>
        <w:t>and</w:t>
      </w:r>
      <w:r w:rsidRPr="00533ED3">
        <w:rPr>
          <w:i/>
          <w:iCs/>
          <w:spacing w:val="-15"/>
          <w:sz w:val="24"/>
        </w:rPr>
        <w:t xml:space="preserve"> </w:t>
      </w:r>
      <w:r w:rsidRPr="00533ED3">
        <w:rPr>
          <w:i/>
          <w:iCs/>
          <w:sz w:val="24"/>
        </w:rPr>
        <w:t>insurance</w:t>
      </w:r>
      <w:r w:rsidRPr="00533ED3">
        <w:rPr>
          <w:i/>
          <w:iCs/>
          <w:spacing w:val="-15"/>
          <w:sz w:val="24"/>
        </w:rPr>
        <w:t xml:space="preserve"> </w:t>
      </w:r>
      <w:r w:rsidRPr="00533ED3">
        <w:rPr>
          <w:i/>
          <w:iCs/>
          <w:sz w:val="24"/>
        </w:rPr>
        <w:t>carrier</w:t>
      </w:r>
      <w:r w:rsidRPr="00533ED3">
        <w:rPr>
          <w:i/>
          <w:iCs/>
          <w:spacing w:val="-15"/>
          <w:sz w:val="24"/>
        </w:rPr>
        <w:t xml:space="preserve"> </w:t>
      </w:r>
      <w:r w:rsidRPr="00533ED3">
        <w:rPr>
          <w:i/>
          <w:iCs/>
          <w:sz w:val="24"/>
        </w:rPr>
        <w:t>requirements. If</w:t>
      </w:r>
      <w:r w:rsidRPr="00533ED3">
        <w:rPr>
          <w:i/>
          <w:iCs/>
          <w:spacing w:val="-15"/>
          <w:sz w:val="24"/>
        </w:rPr>
        <w:t xml:space="preserve"> </w:t>
      </w:r>
      <w:r w:rsidRPr="00533ED3">
        <w:rPr>
          <w:i/>
          <w:iCs/>
          <w:sz w:val="24"/>
        </w:rPr>
        <w:t>an</w:t>
      </w:r>
      <w:r w:rsidRPr="00533ED3">
        <w:rPr>
          <w:i/>
          <w:iCs/>
          <w:spacing w:val="-15"/>
          <w:sz w:val="24"/>
        </w:rPr>
        <w:t xml:space="preserve"> </w:t>
      </w:r>
      <w:r w:rsidRPr="00533ED3">
        <w:rPr>
          <w:i/>
          <w:iCs/>
          <w:sz w:val="24"/>
        </w:rPr>
        <w:t>eligible</w:t>
      </w:r>
      <w:r w:rsidRPr="00533ED3">
        <w:rPr>
          <w:i/>
          <w:iCs/>
          <w:spacing w:val="-15"/>
          <w:sz w:val="24"/>
        </w:rPr>
        <w:t xml:space="preserve"> </w:t>
      </w:r>
      <w:r w:rsidRPr="00533ED3">
        <w:rPr>
          <w:i/>
          <w:iCs/>
          <w:sz w:val="24"/>
        </w:rPr>
        <w:t>unit</w:t>
      </w:r>
      <w:r w:rsidRPr="00533ED3">
        <w:rPr>
          <w:i/>
          <w:iCs/>
          <w:spacing w:val="-15"/>
          <w:sz w:val="24"/>
        </w:rPr>
        <w:t xml:space="preserve"> </w:t>
      </w:r>
      <w:r w:rsidRPr="00533ED3">
        <w:rPr>
          <w:i/>
          <w:iCs/>
          <w:sz w:val="24"/>
        </w:rPr>
        <w:t>member</w:t>
      </w:r>
      <w:r w:rsidRPr="00533ED3">
        <w:rPr>
          <w:i/>
          <w:iCs/>
          <w:spacing w:val="-15"/>
          <w:sz w:val="24"/>
        </w:rPr>
        <w:t xml:space="preserve"> </w:t>
      </w:r>
      <w:r w:rsidRPr="00533ED3">
        <w:rPr>
          <w:i/>
          <w:iCs/>
          <w:sz w:val="24"/>
        </w:rPr>
        <w:t>fails</w:t>
      </w:r>
      <w:r w:rsidRPr="00533ED3">
        <w:rPr>
          <w:i/>
          <w:iCs/>
          <w:spacing w:val="-15"/>
          <w:sz w:val="24"/>
        </w:rPr>
        <w:t xml:space="preserve"> </w:t>
      </w:r>
      <w:r w:rsidRPr="00533ED3">
        <w:rPr>
          <w:i/>
          <w:iCs/>
          <w:sz w:val="24"/>
        </w:rPr>
        <w:t>to</w:t>
      </w:r>
      <w:r w:rsidRPr="00533ED3">
        <w:rPr>
          <w:i/>
          <w:iCs/>
          <w:spacing w:val="-15"/>
          <w:sz w:val="24"/>
        </w:rPr>
        <w:t xml:space="preserve"> </w:t>
      </w:r>
      <w:r w:rsidRPr="00533ED3">
        <w:rPr>
          <w:i/>
          <w:iCs/>
          <w:sz w:val="24"/>
        </w:rPr>
        <w:t>submit</w:t>
      </w:r>
      <w:r w:rsidRPr="00533ED3">
        <w:rPr>
          <w:i/>
          <w:iCs/>
          <w:spacing w:val="-15"/>
          <w:sz w:val="24"/>
        </w:rPr>
        <w:t xml:space="preserve"> </w:t>
      </w:r>
      <w:r w:rsidRPr="00533ED3">
        <w:rPr>
          <w:i/>
          <w:iCs/>
          <w:sz w:val="24"/>
        </w:rPr>
        <w:t>enrollment</w:t>
      </w:r>
      <w:r w:rsidRPr="00533ED3">
        <w:rPr>
          <w:i/>
          <w:iCs/>
          <w:spacing w:val="-15"/>
          <w:sz w:val="24"/>
        </w:rPr>
        <w:t xml:space="preserve"> </w:t>
      </w:r>
      <w:r w:rsidRPr="00533ED3">
        <w:rPr>
          <w:i/>
          <w:iCs/>
          <w:sz w:val="24"/>
        </w:rPr>
        <w:t>forms</w:t>
      </w:r>
      <w:r w:rsidRPr="00533ED3">
        <w:rPr>
          <w:i/>
          <w:iCs/>
          <w:spacing w:val="-15"/>
          <w:sz w:val="24"/>
        </w:rPr>
        <w:t xml:space="preserve"> </w:t>
      </w:r>
      <w:r w:rsidRPr="00533ED3">
        <w:rPr>
          <w:i/>
          <w:iCs/>
          <w:sz w:val="24"/>
        </w:rPr>
        <w:t>to</w:t>
      </w:r>
      <w:r w:rsidRPr="00533ED3">
        <w:rPr>
          <w:i/>
          <w:iCs/>
          <w:spacing w:val="-15"/>
          <w:sz w:val="24"/>
        </w:rPr>
        <w:t xml:space="preserve"> </w:t>
      </w:r>
      <w:r w:rsidRPr="00533ED3">
        <w:rPr>
          <w:i/>
          <w:iCs/>
          <w:sz w:val="24"/>
        </w:rPr>
        <w:t>the</w:t>
      </w:r>
      <w:r w:rsidRPr="00533ED3">
        <w:rPr>
          <w:i/>
          <w:iCs/>
          <w:spacing w:val="-15"/>
          <w:sz w:val="24"/>
        </w:rPr>
        <w:t xml:space="preserve"> </w:t>
      </w:r>
      <w:r w:rsidRPr="00533ED3">
        <w:rPr>
          <w:i/>
          <w:iCs/>
          <w:sz w:val="24"/>
        </w:rPr>
        <w:t>District</w:t>
      </w:r>
      <w:r w:rsidRPr="00533ED3">
        <w:rPr>
          <w:i/>
          <w:iCs/>
          <w:spacing w:val="-15"/>
          <w:sz w:val="24"/>
        </w:rPr>
        <w:t xml:space="preserve"> </w:t>
      </w:r>
      <w:r w:rsidRPr="00533ED3">
        <w:rPr>
          <w:i/>
          <w:iCs/>
          <w:sz w:val="24"/>
        </w:rPr>
        <w:t>Human</w:t>
      </w:r>
      <w:r w:rsidRPr="00533ED3">
        <w:rPr>
          <w:i/>
          <w:iCs/>
          <w:spacing w:val="-15"/>
          <w:sz w:val="24"/>
        </w:rPr>
        <w:t xml:space="preserve"> </w:t>
      </w:r>
      <w:r w:rsidRPr="00533ED3">
        <w:rPr>
          <w:i/>
          <w:iCs/>
          <w:sz w:val="24"/>
        </w:rPr>
        <w:t xml:space="preserve">Resources Office within thirty-one (31) calendar days from the date of hire, which includes the date of hire, the </w:t>
      </w:r>
      <w:proofErr w:type="gramStart"/>
      <w:r w:rsidRPr="00533ED3">
        <w:rPr>
          <w:i/>
          <w:iCs/>
          <w:sz w:val="24"/>
        </w:rPr>
        <w:t>District</w:t>
      </w:r>
      <w:proofErr w:type="gramEnd"/>
      <w:r w:rsidRPr="00533ED3">
        <w:rPr>
          <w:i/>
          <w:iCs/>
          <w:sz w:val="24"/>
        </w:rPr>
        <w:t xml:space="preserve"> will automatically enroll the unit member into the dental plan option.</w:t>
      </w:r>
    </w:p>
    <w:p w14:paraId="2D204AAE" w14:textId="77777777" w:rsidR="008B47B9" w:rsidRPr="00533ED3" w:rsidRDefault="008B47B9" w:rsidP="0005565A">
      <w:pPr>
        <w:pStyle w:val="BodyText"/>
        <w:ind w:right="180"/>
        <w:rPr>
          <w:i/>
          <w:iCs/>
        </w:rPr>
      </w:pPr>
    </w:p>
    <w:p w14:paraId="4ADDBD71" w14:textId="77777777" w:rsidR="008B47B9" w:rsidRPr="00533ED3" w:rsidRDefault="008B47B9" w:rsidP="0005565A">
      <w:pPr>
        <w:pStyle w:val="BodyText"/>
        <w:ind w:left="360" w:right="180"/>
        <w:rPr>
          <w:i/>
          <w:iCs/>
        </w:rPr>
      </w:pPr>
      <w:r w:rsidRPr="00533ED3">
        <w:rPr>
          <w:i/>
          <w:iCs/>
        </w:rPr>
        <w:t>Section</w:t>
      </w:r>
      <w:r w:rsidRPr="00533ED3">
        <w:rPr>
          <w:i/>
          <w:iCs/>
          <w:spacing w:val="-2"/>
        </w:rPr>
        <w:t xml:space="preserve"> </w:t>
      </w:r>
      <w:r w:rsidRPr="00533ED3">
        <w:rPr>
          <w:i/>
          <w:iCs/>
        </w:rPr>
        <w:t>3.</w:t>
      </w:r>
      <w:r w:rsidRPr="00533ED3">
        <w:rPr>
          <w:i/>
          <w:iCs/>
          <w:spacing w:val="56"/>
        </w:rPr>
        <w:t xml:space="preserve"> </w:t>
      </w:r>
      <w:r w:rsidRPr="00533ED3">
        <w:rPr>
          <w:i/>
          <w:iCs/>
        </w:rPr>
        <w:t xml:space="preserve">VISION </w:t>
      </w:r>
      <w:r w:rsidRPr="00533ED3">
        <w:rPr>
          <w:i/>
          <w:iCs/>
          <w:spacing w:val="-2"/>
        </w:rPr>
        <w:t>INSURANCE:</w:t>
      </w:r>
    </w:p>
    <w:p w14:paraId="37B975C9" w14:textId="77777777" w:rsidR="008B47B9" w:rsidRPr="00533ED3" w:rsidRDefault="008B47B9" w:rsidP="0005565A">
      <w:pPr>
        <w:pStyle w:val="BodyText"/>
        <w:ind w:right="180"/>
        <w:rPr>
          <w:i/>
          <w:iCs/>
        </w:rPr>
      </w:pPr>
    </w:p>
    <w:p w14:paraId="60E882C6" w14:textId="77777777" w:rsidR="008B47B9" w:rsidRPr="00533ED3" w:rsidRDefault="008B47B9" w:rsidP="0005565A">
      <w:pPr>
        <w:pStyle w:val="ListParagraph"/>
        <w:numPr>
          <w:ilvl w:val="0"/>
          <w:numId w:val="305"/>
        </w:numPr>
        <w:ind w:right="180"/>
        <w:jc w:val="both"/>
        <w:rPr>
          <w:i/>
          <w:iCs/>
          <w:sz w:val="24"/>
        </w:rPr>
      </w:pPr>
      <w:r w:rsidRPr="00533ED3">
        <w:rPr>
          <w:i/>
          <w:iCs/>
          <w:sz w:val="24"/>
        </w:rPr>
        <w:t xml:space="preserve">The </w:t>
      </w:r>
      <w:proofErr w:type="gramStart"/>
      <w:r w:rsidRPr="00533ED3">
        <w:rPr>
          <w:i/>
          <w:iCs/>
          <w:sz w:val="24"/>
        </w:rPr>
        <w:t>District</w:t>
      </w:r>
      <w:proofErr w:type="gramEnd"/>
      <w:r w:rsidRPr="00533ED3">
        <w:rPr>
          <w:i/>
          <w:iCs/>
          <w:sz w:val="24"/>
        </w:rPr>
        <w:t xml:space="preserve"> will provide District-sponsored group vision insurance coverage for eligible unit members and their eligible dependents.</w:t>
      </w:r>
    </w:p>
    <w:p w14:paraId="52EDCF34" w14:textId="77777777" w:rsidR="008B47B9" w:rsidRPr="00533ED3" w:rsidRDefault="008B47B9" w:rsidP="0005565A">
      <w:pPr>
        <w:pStyle w:val="BodyText"/>
        <w:ind w:right="180"/>
        <w:rPr>
          <w:i/>
          <w:iCs/>
        </w:rPr>
      </w:pPr>
    </w:p>
    <w:p w14:paraId="0832DF9A" w14:textId="77777777" w:rsidR="008B47B9" w:rsidRPr="00533ED3" w:rsidRDefault="008B47B9" w:rsidP="0005565A">
      <w:pPr>
        <w:pStyle w:val="ListParagraph"/>
        <w:numPr>
          <w:ilvl w:val="0"/>
          <w:numId w:val="305"/>
        </w:numPr>
        <w:ind w:right="180"/>
        <w:jc w:val="both"/>
        <w:rPr>
          <w:i/>
          <w:iCs/>
          <w:sz w:val="24"/>
        </w:rPr>
      </w:pPr>
      <w:r w:rsidRPr="00533ED3">
        <w:rPr>
          <w:i/>
          <w:iCs/>
          <w:sz w:val="24"/>
        </w:rPr>
        <w:t>The</w:t>
      </w:r>
      <w:r w:rsidRPr="00533ED3">
        <w:rPr>
          <w:i/>
          <w:iCs/>
          <w:spacing w:val="-13"/>
          <w:sz w:val="24"/>
        </w:rPr>
        <w:t xml:space="preserve"> </w:t>
      </w:r>
      <w:proofErr w:type="gramStart"/>
      <w:r w:rsidRPr="00533ED3">
        <w:rPr>
          <w:i/>
          <w:iCs/>
          <w:sz w:val="24"/>
        </w:rPr>
        <w:t>District</w:t>
      </w:r>
      <w:proofErr w:type="gramEnd"/>
      <w:r w:rsidRPr="00533ED3">
        <w:rPr>
          <w:i/>
          <w:iCs/>
          <w:spacing w:val="-12"/>
          <w:sz w:val="24"/>
        </w:rPr>
        <w:t xml:space="preserve"> </w:t>
      </w:r>
      <w:r w:rsidRPr="00533ED3">
        <w:rPr>
          <w:i/>
          <w:iCs/>
          <w:sz w:val="24"/>
        </w:rPr>
        <w:t>will</w:t>
      </w:r>
      <w:r w:rsidRPr="00533ED3">
        <w:rPr>
          <w:i/>
          <w:iCs/>
          <w:spacing w:val="-12"/>
          <w:sz w:val="24"/>
        </w:rPr>
        <w:t xml:space="preserve"> </w:t>
      </w:r>
      <w:r w:rsidRPr="00533ED3">
        <w:rPr>
          <w:i/>
          <w:iCs/>
          <w:sz w:val="24"/>
        </w:rPr>
        <w:t>contribute</w:t>
      </w:r>
      <w:r w:rsidRPr="00533ED3">
        <w:rPr>
          <w:i/>
          <w:iCs/>
          <w:spacing w:val="-13"/>
          <w:sz w:val="24"/>
        </w:rPr>
        <w:t xml:space="preserve"> </w:t>
      </w:r>
      <w:r w:rsidRPr="00533ED3">
        <w:rPr>
          <w:i/>
          <w:iCs/>
          <w:sz w:val="24"/>
        </w:rPr>
        <w:t>a</w:t>
      </w:r>
      <w:r w:rsidRPr="00533ED3">
        <w:rPr>
          <w:i/>
          <w:iCs/>
          <w:spacing w:val="-13"/>
          <w:sz w:val="24"/>
        </w:rPr>
        <w:t xml:space="preserve"> </w:t>
      </w:r>
      <w:r w:rsidRPr="00533ED3">
        <w:rPr>
          <w:i/>
          <w:iCs/>
          <w:sz w:val="24"/>
        </w:rPr>
        <w:t>premium</w:t>
      </w:r>
      <w:r w:rsidRPr="00533ED3">
        <w:rPr>
          <w:i/>
          <w:iCs/>
          <w:spacing w:val="-12"/>
          <w:sz w:val="24"/>
        </w:rPr>
        <w:t xml:space="preserve"> </w:t>
      </w:r>
      <w:r w:rsidRPr="00533ED3">
        <w:rPr>
          <w:i/>
          <w:iCs/>
          <w:sz w:val="24"/>
        </w:rPr>
        <w:t>amount</w:t>
      </w:r>
      <w:r w:rsidRPr="00533ED3">
        <w:rPr>
          <w:i/>
          <w:iCs/>
          <w:spacing w:val="-12"/>
          <w:sz w:val="24"/>
        </w:rPr>
        <w:t xml:space="preserve"> </w:t>
      </w:r>
      <w:r w:rsidRPr="00533ED3">
        <w:rPr>
          <w:i/>
          <w:iCs/>
          <w:sz w:val="24"/>
        </w:rPr>
        <w:t>equivalent</w:t>
      </w:r>
      <w:r w:rsidRPr="00533ED3">
        <w:rPr>
          <w:i/>
          <w:iCs/>
          <w:spacing w:val="-12"/>
          <w:sz w:val="24"/>
        </w:rPr>
        <w:t xml:space="preserve"> </w:t>
      </w:r>
      <w:r w:rsidRPr="00533ED3">
        <w:rPr>
          <w:i/>
          <w:iCs/>
          <w:sz w:val="24"/>
        </w:rPr>
        <w:t>to</w:t>
      </w:r>
      <w:r w:rsidRPr="00533ED3">
        <w:rPr>
          <w:i/>
          <w:iCs/>
          <w:spacing w:val="-12"/>
          <w:sz w:val="24"/>
        </w:rPr>
        <w:t xml:space="preserve"> </w:t>
      </w:r>
      <w:r w:rsidRPr="00533ED3">
        <w:rPr>
          <w:i/>
          <w:iCs/>
          <w:sz w:val="24"/>
        </w:rPr>
        <w:t>the</w:t>
      </w:r>
      <w:r w:rsidRPr="00533ED3">
        <w:rPr>
          <w:i/>
          <w:iCs/>
          <w:spacing w:val="-13"/>
          <w:sz w:val="24"/>
        </w:rPr>
        <w:t xml:space="preserve"> </w:t>
      </w:r>
      <w:r w:rsidRPr="00533ED3">
        <w:rPr>
          <w:i/>
          <w:iCs/>
          <w:sz w:val="24"/>
        </w:rPr>
        <w:t>premium</w:t>
      </w:r>
      <w:r w:rsidRPr="00533ED3">
        <w:rPr>
          <w:i/>
          <w:iCs/>
          <w:spacing w:val="-12"/>
          <w:sz w:val="24"/>
        </w:rPr>
        <w:t xml:space="preserve"> </w:t>
      </w:r>
      <w:r w:rsidRPr="00533ED3">
        <w:rPr>
          <w:i/>
          <w:iCs/>
          <w:sz w:val="24"/>
        </w:rPr>
        <w:t>cost</w:t>
      </w:r>
      <w:r w:rsidRPr="00533ED3">
        <w:rPr>
          <w:i/>
          <w:iCs/>
          <w:spacing w:val="-12"/>
          <w:sz w:val="24"/>
        </w:rPr>
        <w:t xml:space="preserve"> </w:t>
      </w:r>
      <w:r w:rsidRPr="00533ED3">
        <w:rPr>
          <w:i/>
          <w:iCs/>
          <w:sz w:val="24"/>
        </w:rPr>
        <w:t>of</w:t>
      </w:r>
      <w:r w:rsidRPr="00533ED3">
        <w:rPr>
          <w:i/>
          <w:iCs/>
          <w:spacing w:val="-13"/>
          <w:sz w:val="24"/>
        </w:rPr>
        <w:t xml:space="preserve"> </w:t>
      </w:r>
      <w:r w:rsidRPr="00533ED3">
        <w:rPr>
          <w:i/>
          <w:iCs/>
          <w:sz w:val="24"/>
        </w:rPr>
        <w:t>the</w:t>
      </w:r>
      <w:r w:rsidRPr="00533ED3">
        <w:rPr>
          <w:i/>
          <w:iCs/>
          <w:spacing w:val="-13"/>
          <w:sz w:val="24"/>
        </w:rPr>
        <w:t xml:space="preserve"> </w:t>
      </w:r>
      <w:r w:rsidRPr="00533ED3">
        <w:rPr>
          <w:i/>
          <w:iCs/>
          <w:sz w:val="24"/>
        </w:rPr>
        <w:t xml:space="preserve">vision </w:t>
      </w:r>
      <w:r w:rsidRPr="00533ED3">
        <w:rPr>
          <w:i/>
          <w:iCs/>
          <w:spacing w:val="-2"/>
          <w:sz w:val="24"/>
        </w:rPr>
        <w:t>plan.</w:t>
      </w:r>
    </w:p>
    <w:p w14:paraId="22B8C507" w14:textId="77777777" w:rsidR="008B47B9" w:rsidRPr="00533ED3" w:rsidRDefault="008B47B9" w:rsidP="0005565A">
      <w:pPr>
        <w:pStyle w:val="BodyText"/>
        <w:ind w:right="180"/>
        <w:rPr>
          <w:i/>
          <w:iCs/>
        </w:rPr>
      </w:pPr>
    </w:p>
    <w:p w14:paraId="256B6C38" w14:textId="77777777" w:rsidR="008B47B9" w:rsidRPr="00533ED3" w:rsidRDefault="008B47B9" w:rsidP="0005565A">
      <w:pPr>
        <w:pStyle w:val="ListParagraph"/>
        <w:numPr>
          <w:ilvl w:val="0"/>
          <w:numId w:val="305"/>
        </w:numPr>
        <w:ind w:right="180"/>
        <w:jc w:val="both"/>
        <w:rPr>
          <w:i/>
          <w:iCs/>
          <w:sz w:val="24"/>
        </w:rPr>
      </w:pPr>
      <w:r w:rsidRPr="00533ED3">
        <w:rPr>
          <w:i/>
          <w:iCs/>
          <w:sz w:val="24"/>
        </w:rPr>
        <w:t>District-sponsored group vision insurance coverage will remain in effect during approved unpaid leaves, except as otherwise provided in the respective leave provisions, providing unit members pay, in accordance with insurance carrier requirements, District and unit member</w:t>
      </w:r>
      <w:r w:rsidRPr="00533ED3">
        <w:rPr>
          <w:i/>
          <w:iCs/>
          <w:spacing w:val="-10"/>
          <w:sz w:val="24"/>
        </w:rPr>
        <w:t xml:space="preserve"> </w:t>
      </w:r>
      <w:r w:rsidRPr="00533ED3">
        <w:rPr>
          <w:i/>
          <w:iCs/>
          <w:sz w:val="24"/>
        </w:rPr>
        <w:t>premium</w:t>
      </w:r>
      <w:r w:rsidRPr="00533ED3">
        <w:rPr>
          <w:i/>
          <w:iCs/>
          <w:spacing w:val="-9"/>
          <w:sz w:val="24"/>
        </w:rPr>
        <w:t xml:space="preserve"> </w:t>
      </w:r>
      <w:r w:rsidRPr="00533ED3">
        <w:rPr>
          <w:i/>
          <w:iCs/>
          <w:sz w:val="24"/>
        </w:rPr>
        <w:t>contributions.</w:t>
      </w:r>
      <w:r w:rsidRPr="00533ED3">
        <w:rPr>
          <w:i/>
          <w:iCs/>
          <w:spacing w:val="-9"/>
          <w:sz w:val="24"/>
        </w:rPr>
        <w:t xml:space="preserve"> </w:t>
      </w:r>
      <w:r w:rsidRPr="00533ED3">
        <w:rPr>
          <w:i/>
          <w:iCs/>
          <w:sz w:val="24"/>
        </w:rPr>
        <w:t>Failure</w:t>
      </w:r>
      <w:r w:rsidRPr="00533ED3">
        <w:rPr>
          <w:i/>
          <w:iCs/>
          <w:spacing w:val="-10"/>
          <w:sz w:val="24"/>
        </w:rPr>
        <w:t xml:space="preserve"> </w:t>
      </w:r>
      <w:r w:rsidRPr="00533ED3">
        <w:rPr>
          <w:i/>
          <w:iCs/>
          <w:sz w:val="24"/>
        </w:rPr>
        <w:t>to</w:t>
      </w:r>
      <w:r w:rsidRPr="00533ED3">
        <w:rPr>
          <w:i/>
          <w:iCs/>
          <w:spacing w:val="-9"/>
          <w:sz w:val="24"/>
        </w:rPr>
        <w:t xml:space="preserve"> </w:t>
      </w:r>
      <w:r w:rsidRPr="00533ED3">
        <w:rPr>
          <w:i/>
          <w:iCs/>
          <w:sz w:val="24"/>
        </w:rPr>
        <w:t>pay</w:t>
      </w:r>
      <w:r w:rsidRPr="00533ED3">
        <w:rPr>
          <w:i/>
          <w:iCs/>
          <w:spacing w:val="-9"/>
          <w:sz w:val="24"/>
        </w:rPr>
        <w:t xml:space="preserve"> </w:t>
      </w:r>
      <w:proofErr w:type="gramStart"/>
      <w:r w:rsidRPr="00533ED3">
        <w:rPr>
          <w:i/>
          <w:iCs/>
          <w:sz w:val="24"/>
        </w:rPr>
        <w:t>required</w:t>
      </w:r>
      <w:proofErr w:type="gramEnd"/>
      <w:r w:rsidRPr="00533ED3">
        <w:rPr>
          <w:i/>
          <w:iCs/>
          <w:spacing w:val="-9"/>
          <w:sz w:val="24"/>
        </w:rPr>
        <w:t xml:space="preserve"> </w:t>
      </w:r>
      <w:r w:rsidRPr="00533ED3">
        <w:rPr>
          <w:i/>
          <w:iCs/>
          <w:sz w:val="24"/>
        </w:rPr>
        <w:t>premium</w:t>
      </w:r>
      <w:r w:rsidRPr="00533ED3">
        <w:rPr>
          <w:i/>
          <w:iCs/>
          <w:spacing w:val="-9"/>
          <w:sz w:val="24"/>
        </w:rPr>
        <w:t xml:space="preserve"> </w:t>
      </w:r>
      <w:r w:rsidRPr="00533ED3">
        <w:rPr>
          <w:i/>
          <w:iCs/>
          <w:sz w:val="24"/>
        </w:rPr>
        <w:t>will</w:t>
      </w:r>
      <w:r w:rsidRPr="00533ED3">
        <w:rPr>
          <w:i/>
          <w:iCs/>
          <w:spacing w:val="-9"/>
          <w:sz w:val="24"/>
        </w:rPr>
        <w:t xml:space="preserve"> </w:t>
      </w:r>
      <w:r w:rsidRPr="00533ED3">
        <w:rPr>
          <w:i/>
          <w:iCs/>
          <w:sz w:val="24"/>
        </w:rPr>
        <w:t>result</w:t>
      </w:r>
      <w:r w:rsidRPr="00533ED3">
        <w:rPr>
          <w:i/>
          <w:iCs/>
          <w:spacing w:val="-11"/>
          <w:sz w:val="24"/>
        </w:rPr>
        <w:t xml:space="preserve"> </w:t>
      </w:r>
      <w:r w:rsidRPr="00533ED3">
        <w:rPr>
          <w:i/>
          <w:iCs/>
          <w:sz w:val="24"/>
        </w:rPr>
        <w:t>in</w:t>
      </w:r>
      <w:r w:rsidRPr="00533ED3">
        <w:rPr>
          <w:i/>
          <w:iCs/>
          <w:spacing w:val="-9"/>
          <w:sz w:val="24"/>
        </w:rPr>
        <w:t xml:space="preserve"> </w:t>
      </w:r>
      <w:r w:rsidRPr="00533ED3">
        <w:rPr>
          <w:i/>
          <w:iCs/>
          <w:sz w:val="24"/>
        </w:rPr>
        <w:t>termination of coverage.</w:t>
      </w:r>
    </w:p>
    <w:p w14:paraId="25236F8B" w14:textId="77777777" w:rsidR="008B47B9" w:rsidRPr="00533ED3" w:rsidRDefault="008B47B9" w:rsidP="0005565A">
      <w:pPr>
        <w:pStyle w:val="ListParagraph"/>
        <w:numPr>
          <w:ilvl w:val="0"/>
          <w:numId w:val="305"/>
        </w:numPr>
        <w:ind w:right="180"/>
        <w:jc w:val="both"/>
        <w:rPr>
          <w:i/>
          <w:iCs/>
          <w:sz w:val="24"/>
        </w:rPr>
      </w:pPr>
      <w:r w:rsidRPr="00533ED3">
        <w:rPr>
          <w:i/>
          <w:iCs/>
          <w:sz w:val="24"/>
        </w:rPr>
        <w:t>Unit members and their eligible dependents will become eligible for District-sponsored group</w:t>
      </w:r>
      <w:r w:rsidRPr="00533ED3">
        <w:rPr>
          <w:i/>
          <w:iCs/>
          <w:spacing w:val="-3"/>
          <w:sz w:val="24"/>
        </w:rPr>
        <w:t xml:space="preserve"> </w:t>
      </w:r>
      <w:r w:rsidRPr="00533ED3">
        <w:rPr>
          <w:i/>
          <w:iCs/>
          <w:sz w:val="24"/>
        </w:rPr>
        <w:t>vision</w:t>
      </w:r>
      <w:r w:rsidRPr="00533ED3">
        <w:rPr>
          <w:i/>
          <w:iCs/>
          <w:spacing w:val="-3"/>
          <w:sz w:val="24"/>
        </w:rPr>
        <w:t xml:space="preserve"> </w:t>
      </w:r>
      <w:r w:rsidRPr="00533ED3">
        <w:rPr>
          <w:i/>
          <w:iCs/>
          <w:sz w:val="24"/>
        </w:rPr>
        <w:t>insurance</w:t>
      </w:r>
      <w:r w:rsidRPr="00533ED3">
        <w:rPr>
          <w:i/>
          <w:iCs/>
          <w:spacing w:val="-2"/>
          <w:sz w:val="24"/>
        </w:rPr>
        <w:t xml:space="preserve"> </w:t>
      </w:r>
      <w:r w:rsidRPr="00533ED3">
        <w:rPr>
          <w:i/>
          <w:iCs/>
          <w:sz w:val="24"/>
        </w:rPr>
        <w:t>coverage</w:t>
      </w:r>
      <w:r w:rsidRPr="00533ED3">
        <w:rPr>
          <w:i/>
          <w:iCs/>
          <w:spacing w:val="-2"/>
          <w:sz w:val="24"/>
        </w:rPr>
        <w:t xml:space="preserve"> </w:t>
      </w:r>
      <w:r w:rsidRPr="00533ED3">
        <w:rPr>
          <w:i/>
          <w:iCs/>
          <w:sz w:val="24"/>
        </w:rPr>
        <w:t>on</w:t>
      </w:r>
      <w:r w:rsidRPr="00533ED3">
        <w:rPr>
          <w:i/>
          <w:iCs/>
          <w:spacing w:val="-3"/>
          <w:sz w:val="24"/>
        </w:rPr>
        <w:t xml:space="preserve"> </w:t>
      </w:r>
      <w:r w:rsidRPr="00533ED3">
        <w:rPr>
          <w:i/>
          <w:iCs/>
          <w:sz w:val="24"/>
        </w:rPr>
        <w:t>the</w:t>
      </w:r>
      <w:r w:rsidRPr="00533ED3">
        <w:rPr>
          <w:i/>
          <w:iCs/>
          <w:spacing w:val="-3"/>
          <w:sz w:val="24"/>
        </w:rPr>
        <w:t xml:space="preserve"> </w:t>
      </w:r>
      <w:r w:rsidRPr="00533ED3">
        <w:rPr>
          <w:i/>
          <w:iCs/>
          <w:sz w:val="24"/>
        </w:rPr>
        <w:t>first</w:t>
      </w:r>
      <w:r w:rsidRPr="00533ED3">
        <w:rPr>
          <w:i/>
          <w:iCs/>
          <w:spacing w:val="-3"/>
          <w:sz w:val="24"/>
        </w:rPr>
        <w:t xml:space="preserve"> </w:t>
      </w:r>
      <w:r w:rsidRPr="00533ED3">
        <w:rPr>
          <w:i/>
          <w:iCs/>
          <w:sz w:val="24"/>
        </w:rPr>
        <w:t>day</w:t>
      </w:r>
      <w:r w:rsidRPr="00533ED3">
        <w:rPr>
          <w:i/>
          <w:iCs/>
          <w:spacing w:val="-3"/>
          <w:sz w:val="24"/>
        </w:rPr>
        <w:t xml:space="preserve"> </w:t>
      </w:r>
      <w:r w:rsidRPr="00533ED3">
        <w:rPr>
          <w:i/>
          <w:iCs/>
          <w:sz w:val="24"/>
        </w:rPr>
        <w:t>of</w:t>
      </w:r>
      <w:r w:rsidRPr="00533ED3">
        <w:rPr>
          <w:i/>
          <w:iCs/>
          <w:spacing w:val="-3"/>
          <w:sz w:val="24"/>
        </w:rPr>
        <w:t xml:space="preserve"> </w:t>
      </w:r>
      <w:r w:rsidRPr="00533ED3">
        <w:rPr>
          <w:i/>
          <w:iCs/>
          <w:sz w:val="24"/>
        </w:rPr>
        <w:t>the</w:t>
      </w:r>
      <w:r w:rsidRPr="00533ED3">
        <w:rPr>
          <w:i/>
          <w:iCs/>
          <w:spacing w:val="-3"/>
          <w:sz w:val="24"/>
        </w:rPr>
        <w:t xml:space="preserve"> </w:t>
      </w:r>
      <w:r w:rsidRPr="00533ED3">
        <w:rPr>
          <w:i/>
          <w:iCs/>
          <w:sz w:val="24"/>
        </w:rPr>
        <w:t>month</w:t>
      </w:r>
      <w:r w:rsidRPr="00533ED3">
        <w:rPr>
          <w:i/>
          <w:iCs/>
          <w:spacing w:val="-3"/>
          <w:sz w:val="24"/>
        </w:rPr>
        <w:t xml:space="preserve"> </w:t>
      </w:r>
      <w:r w:rsidRPr="00533ED3">
        <w:rPr>
          <w:i/>
          <w:iCs/>
          <w:sz w:val="24"/>
        </w:rPr>
        <w:t>following</w:t>
      </w:r>
      <w:r w:rsidRPr="00533ED3">
        <w:rPr>
          <w:i/>
          <w:iCs/>
          <w:spacing w:val="-3"/>
          <w:sz w:val="24"/>
        </w:rPr>
        <w:t xml:space="preserve"> </w:t>
      </w:r>
      <w:r w:rsidRPr="00533ED3">
        <w:rPr>
          <w:i/>
          <w:iCs/>
          <w:sz w:val="24"/>
        </w:rPr>
        <w:t>date</w:t>
      </w:r>
      <w:r w:rsidRPr="00533ED3">
        <w:rPr>
          <w:i/>
          <w:iCs/>
          <w:spacing w:val="-3"/>
          <w:sz w:val="24"/>
        </w:rPr>
        <w:t xml:space="preserve"> </w:t>
      </w:r>
      <w:r w:rsidRPr="00533ED3">
        <w:rPr>
          <w:i/>
          <w:iCs/>
          <w:sz w:val="24"/>
        </w:rPr>
        <w:t>of</w:t>
      </w:r>
      <w:r w:rsidRPr="00533ED3">
        <w:rPr>
          <w:i/>
          <w:iCs/>
          <w:spacing w:val="-3"/>
          <w:sz w:val="24"/>
        </w:rPr>
        <w:t xml:space="preserve"> </w:t>
      </w:r>
      <w:r w:rsidRPr="00533ED3">
        <w:rPr>
          <w:i/>
          <w:iCs/>
          <w:sz w:val="24"/>
        </w:rPr>
        <w:t>hire,</w:t>
      </w:r>
      <w:r w:rsidRPr="00533ED3">
        <w:rPr>
          <w:i/>
          <w:iCs/>
          <w:spacing w:val="-1"/>
          <w:sz w:val="24"/>
        </w:rPr>
        <w:t xml:space="preserve"> </w:t>
      </w:r>
      <w:r w:rsidRPr="00533ED3">
        <w:rPr>
          <w:i/>
          <w:iCs/>
          <w:sz w:val="24"/>
        </w:rPr>
        <w:t>upon prior completion of enrollment requirements.</w:t>
      </w:r>
    </w:p>
    <w:p w14:paraId="5B7B011C" w14:textId="77777777" w:rsidR="008B47B9" w:rsidRPr="00533ED3" w:rsidRDefault="008B47B9" w:rsidP="0005565A">
      <w:pPr>
        <w:pStyle w:val="ListParagraph"/>
        <w:numPr>
          <w:ilvl w:val="0"/>
          <w:numId w:val="305"/>
        </w:numPr>
        <w:ind w:right="180"/>
        <w:jc w:val="both"/>
        <w:rPr>
          <w:i/>
          <w:iCs/>
          <w:sz w:val="24"/>
        </w:rPr>
      </w:pPr>
      <w:r w:rsidRPr="00533ED3">
        <w:rPr>
          <w:i/>
          <w:iCs/>
          <w:sz w:val="24"/>
        </w:rPr>
        <w:t>Eligible unit members are required to enroll in District-sponsored group vision insurance coverage</w:t>
      </w:r>
      <w:r w:rsidRPr="00533ED3">
        <w:rPr>
          <w:i/>
          <w:iCs/>
          <w:spacing w:val="-15"/>
          <w:sz w:val="24"/>
        </w:rPr>
        <w:t xml:space="preserve"> </w:t>
      </w:r>
      <w:r w:rsidRPr="00533ED3">
        <w:rPr>
          <w:i/>
          <w:iCs/>
          <w:sz w:val="24"/>
        </w:rPr>
        <w:t>according</w:t>
      </w:r>
      <w:r w:rsidRPr="00533ED3">
        <w:rPr>
          <w:i/>
          <w:iCs/>
          <w:spacing w:val="-14"/>
          <w:sz w:val="24"/>
        </w:rPr>
        <w:t xml:space="preserve"> </w:t>
      </w:r>
      <w:r w:rsidRPr="00533ED3">
        <w:rPr>
          <w:i/>
          <w:iCs/>
          <w:sz w:val="24"/>
        </w:rPr>
        <w:t>to</w:t>
      </w:r>
      <w:r w:rsidRPr="00533ED3">
        <w:rPr>
          <w:i/>
          <w:iCs/>
          <w:spacing w:val="-13"/>
          <w:sz w:val="24"/>
        </w:rPr>
        <w:t xml:space="preserve"> </w:t>
      </w:r>
      <w:proofErr w:type="spellStart"/>
      <w:proofErr w:type="gramStart"/>
      <w:r w:rsidRPr="00533ED3">
        <w:rPr>
          <w:i/>
          <w:iCs/>
          <w:sz w:val="24"/>
        </w:rPr>
        <w:t>EdCare</w:t>
      </w:r>
      <w:proofErr w:type="spellEnd"/>
      <w:proofErr w:type="gramEnd"/>
      <w:r w:rsidRPr="00533ED3">
        <w:rPr>
          <w:i/>
          <w:iCs/>
          <w:spacing w:val="-15"/>
          <w:sz w:val="24"/>
        </w:rPr>
        <w:t xml:space="preserve"> </w:t>
      </w:r>
      <w:r w:rsidRPr="00533ED3">
        <w:rPr>
          <w:i/>
          <w:iCs/>
          <w:sz w:val="24"/>
        </w:rPr>
        <w:t>Joint</w:t>
      </w:r>
      <w:r w:rsidRPr="00533ED3">
        <w:rPr>
          <w:i/>
          <w:iCs/>
          <w:spacing w:val="-15"/>
          <w:sz w:val="24"/>
        </w:rPr>
        <w:t xml:space="preserve"> </w:t>
      </w:r>
      <w:r w:rsidRPr="00533ED3">
        <w:rPr>
          <w:i/>
          <w:iCs/>
          <w:sz w:val="24"/>
        </w:rPr>
        <w:t>Powers</w:t>
      </w:r>
      <w:r w:rsidRPr="00533ED3">
        <w:rPr>
          <w:i/>
          <w:iCs/>
          <w:spacing w:val="-15"/>
          <w:sz w:val="24"/>
        </w:rPr>
        <w:t xml:space="preserve"> </w:t>
      </w:r>
      <w:r w:rsidRPr="00533ED3">
        <w:rPr>
          <w:i/>
          <w:iCs/>
          <w:sz w:val="24"/>
        </w:rPr>
        <w:t>Agreement</w:t>
      </w:r>
      <w:r w:rsidRPr="00533ED3">
        <w:rPr>
          <w:i/>
          <w:iCs/>
          <w:spacing w:val="-15"/>
          <w:sz w:val="24"/>
        </w:rPr>
        <w:t xml:space="preserve"> </w:t>
      </w:r>
      <w:r w:rsidRPr="00533ED3">
        <w:rPr>
          <w:i/>
          <w:iCs/>
          <w:sz w:val="24"/>
        </w:rPr>
        <w:t>and</w:t>
      </w:r>
      <w:r w:rsidRPr="00533ED3">
        <w:rPr>
          <w:i/>
          <w:iCs/>
          <w:spacing w:val="-15"/>
          <w:sz w:val="24"/>
        </w:rPr>
        <w:t xml:space="preserve"> </w:t>
      </w:r>
      <w:r w:rsidRPr="00533ED3">
        <w:rPr>
          <w:i/>
          <w:iCs/>
          <w:sz w:val="24"/>
        </w:rPr>
        <w:t>insurance</w:t>
      </w:r>
      <w:r w:rsidRPr="00533ED3">
        <w:rPr>
          <w:i/>
          <w:iCs/>
          <w:spacing w:val="-15"/>
          <w:sz w:val="24"/>
        </w:rPr>
        <w:t xml:space="preserve"> </w:t>
      </w:r>
      <w:r w:rsidRPr="00533ED3">
        <w:rPr>
          <w:i/>
          <w:iCs/>
          <w:sz w:val="24"/>
        </w:rPr>
        <w:t>carrier</w:t>
      </w:r>
      <w:r w:rsidRPr="00533ED3">
        <w:rPr>
          <w:i/>
          <w:iCs/>
          <w:spacing w:val="-15"/>
          <w:sz w:val="24"/>
        </w:rPr>
        <w:t xml:space="preserve"> </w:t>
      </w:r>
      <w:r w:rsidRPr="00533ED3">
        <w:rPr>
          <w:i/>
          <w:iCs/>
          <w:sz w:val="24"/>
        </w:rPr>
        <w:t>requirements. If</w:t>
      </w:r>
      <w:r w:rsidRPr="00533ED3">
        <w:rPr>
          <w:i/>
          <w:iCs/>
          <w:spacing w:val="-15"/>
          <w:sz w:val="24"/>
        </w:rPr>
        <w:t xml:space="preserve"> </w:t>
      </w:r>
      <w:r w:rsidRPr="00533ED3">
        <w:rPr>
          <w:i/>
          <w:iCs/>
          <w:sz w:val="24"/>
        </w:rPr>
        <w:t>an</w:t>
      </w:r>
      <w:r w:rsidRPr="00533ED3">
        <w:rPr>
          <w:i/>
          <w:iCs/>
          <w:spacing w:val="-15"/>
          <w:sz w:val="24"/>
        </w:rPr>
        <w:t xml:space="preserve"> </w:t>
      </w:r>
      <w:r w:rsidRPr="00533ED3">
        <w:rPr>
          <w:i/>
          <w:iCs/>
          <w:sz w:val="24"/>
        </w:rPr>
        <w:t>eligible</w:t>
      </w:r>
      <w:r w:rsidRPr="00533ED3">
        <w:rPr>
          <w:i/>
          <w:iCs/>
          <w:spacing w:val="-15"/>
          <w:sz w:val="24"/>
        </w:rPr>
        <w:t xml:space="preserve"> </w:t>
      </w:r>
      <w:r w:rsidRPr="00533ED3">
        <w:rPr>
          <w:i/>
          <w:iCs/>
          <w:sz w:val="24"/>
        </w:rPr>
        <w:t>unit</w:t>
      </w:r>
      <w:r w:rsidRPr="00533ED3">
        <w:rPr>
          <w:i/>
          <w:iCs/>
          <w:spacing w:val="-15"/>
          <w:sz w:val="24"/>
        </w:rPr>
        <w:t xml:space="preserve"> </w:t>
      </w:r>
      <w:r w:rsidRPr="00533ED3">
        <w:rPr>
          <w:i/>
          <w:iCs/>
          <w:sz w:val="24"/>
        </w:rPr>
        <w:t>member</w:t>
      </w:r>
      <w:r w:rsidRPr="00533ED3">
        <w:rPr>
          <w:i/>
          <w:iCs/>
          <w:spacing w:val="-15"/>
          <w:sz w:val="24"/>
        </w:rPr>
        <w:t xml:space="preserve"> </w:t>
      </w:r>
      <w:r w:rsidRPr="00533ED3">
        <w:rPr>
          <w:i/>
          <w:iCs/>
          <w:sz w:val="24"/>
        </w:rPr>
        <w:t>fails</w:t>
      </w:r>
      <w:r w:rsidRPr="00533ED3">
        <w:rPr>
          <w:i/>
          <w:iCs/>
          <w:spacing w:val="-15"/>
          <w:sz w:val="24"/>
        </w:rPr>
        <w:t xml:space="preserve"> </w:t>
      </w:r>
      <w:r w:rsidRPr="00533ED3">
        <w:rPr>
          <w:i/>
          <w:iCs/>
          <w:sz w:val="24"/>
        </w:rPr>
        <w:t>to</w:t>
      </w:r>
      <w:r w:rsidRPr="00533ED3">
        <w:rPr>
          <w:i/>
          <w:iCs/>
          <w:spacing w:val="-15"/>
          <w:sz w:val="24"/>
        </w:rPr>
        <w:t xml:space="preserve"> </w:t>
      </w:r>
      <w:r w:rsidRPr="00533ED3">
        <w:rPr>
          <w:i/>
          <w:iCs/>
          <w:sz w:val="24"/>
        </w:rPr>
        <w:t>submit</w:t>
      </w:r>
      <w:r w:rsidRPr="00533ED3">
        <w:rPr>
          <w:i/>
          <w:iCs/>
          <w:spacing w:val="-15"/>
          <w:sz w:val="24"/>
        </w:rPr>
        <w:t xml:space="preserve"> </w:t>
      </w:r>
      <w:r w:rsidRPr="00533ED3">
        <w:rPr>
          <w:i/>
          <w:iCs/>
          <w:sz w:val="24"/>
        </w:rPr>
        <w:t>enrollment</w:t>
      </w:r>
      <w:r w:rsidRPr="00533ED3">
        <w:rPr>
          <w:i/>
          <w:iCs/>
          <w:spacing w:val="-15"/>
          <w:sz w:val="24"/>
        </w:rPr>
        <w:t xml:space="preserve"> </w:t>
      </w:r>
      <w:r w:rsidRPr="00533ED3">
        <w:rPr>
          <w:i/>
          <w:iCs/>
          <w:sz w:val="24"/>
        </w:rPr>
        <w:t>forms</w:t>
      </w:r>
      <w:r w:rsidRPr="00533ED3">
        <w:rPr>
          <w:i/>
          <w:iCs/>
          <w:spacing w:val="-15"/>
          <w:sz w:val="24"/>
        </w:rPr>
        <w:t xml:space="preserve"> </w:t>
      </w:r>
      <w:r w:rsidRPr="00533ED3">
        <w:rPr>
          <w:i/>
          <w:iCs/>
          <w:sz w:val="24"/>
        </w:rPr>
        <w:t>to</w:t>
      </w:r>
      <w:r w:rsidRPr="00533ED3">
        <w:rPr>
          <w:i/>
          <w:iCs/>
          <w:spacing w:val="-15"/>
          <w:sz w:val="24"/>
        </w:rPr>
        <w:t xml:space="preserve"> </w:t>
      </w:r>
      <w:r w:rsidRPr="00533ED3">
        <w:rPr>
          <w:i/>
          <w:iCs/>
          <w:sz w:val="24"/>
        </w:rPr>
        <w:t>the</w:t>
      </w:r>
      <w:r w:rsidRPr="00533ED3">
        <w:rPr>
          <w:i/>
          <w:iCs/>
          <w:spacing w:val="-15"/>
          <w:sz w:val="24"/>
        </w:rPr>
        <w:t xml:space="preserve"> </w:t>
      </w:r>
      <w:r w:rsidRPr="00533ED3">
        <w:rPr>
          <w:i/>
          <w:iCs/>
          <w:sz w:val="24"/>
        </w:rPr>
        <w:t>District</w:t>
      </w:r>
      <w:r w:rsidRPr="00533ED3">
        <w:rPr>
          <w:i/>
          <w:iCs/>
          <w:spacing w:val="-15"/>
          <w:sz w:val="24"/>
        </w:rPr>
        <w:t xml:space="preserve"> </w:t>
      </w:r>
      <w:r w:rsidRPr="00533ED3">
        <w:rPr>
          <w:i/>
          <w:iCs/>
          <w:sz w:val="24"/>
        </w:rPr>
        <w:t>Human</w:t>
      </w:r>
      <w:r w:rsidRPr="00533ED3">
        <w:rPr>
          <w:i/>
          <w:iCs/>
          <w:spacing w:val="-15"/>
          <w:sz w:val="24"/>
        </w:rPr>
        <w:t xml:space="preserve"> </w:t>
      </w:r>
      <w:r w:rsidRPr="00533ED3">
        <w:rPr>
          <w:i/>
          <w:iCs/>
          <w:sz w:val="24"/>
        </w:rPr>
        <w:t xml:space="preserve">Resources Office within thirty-one (31) calendar days from the date of hire, which includes the date of hire, the </w:t>
      </w:r>
      <w:proofErr w:type="gramStart"/>
      <w:r w:rsidRPr="00533ED3">
        <w:rPr>
          <w:i/>
          <w:iCs/>
          <w:sz w:val="24"/>
        </w:rPr>
        <w:t>District</w:t>
      </w:r>
      <w:proofErr w:type="gramEnd"/>
      <w:r w:rsidRPr="00533ED3">
        <w:rPr>
          <w:i/>
          <w:iCs/>
          <w:sz w:val="24"/>
        </w:rPr>
        <w:t xml:space="preserve"> will automatically enroll the unit member into the vision plan option.</w:t>
      </w:r>
    </w:p>
    <w:p w14:paraId="18E6724E" w14:textId="77777777" w:rsidR="008B47B9" w:rsidRPr="00533ED3" w:rsidRDefault="008B47B9" w:rsidP="0005565A">
      <w:pPr>
        <w:pStyle w:val="BodyText"/>
        <w:ind w:right="180"/>
        <w:rPr>
          <w:i/>
          <w:iCs/>
        </w:rPr>
      </w:pPr>
    </w:p>
    <w:p w14:paraId="5BBBD9B9" w14:textId="77777777" w:rsidR="008B47B9" w:rsidRPr="00533ED3" w:rsidRDefault="008B47B9" w:rsidP="0005565A">
      <w:pPr>
        <w:pStyle w:val="BodyText"/>
        <w:ind w:left="360" w:right="180"/>
        <w:rPr>
          <w:i/>
          <w:iCs/>
        </w:rPr>
      </w:pPr>
      <w:r w:rsidRPr="00533ED3">
        <w:rPr>
          <w:i/>
          <w:iCs/>
        </w:rPr>
        <w:t>Section</w:t>
      </w:r>
      <w:r w:rsidRPr="00533ED3">
        <w:rPr>
          <w:i/>
          <w:iCs/>
          <w:spacing w:val="-3"/>
        </w:rPr>
        <w:t xml:space="preserve"> </w:t>
      </w:r>
      <w:r w:rsidRPr="00533ED3">
        <w:rPr>
          <w:i/>
          <w:iCs/>
        </w:rPr>
        <w:t>4.</w:t>
      </w:r>
      <w:r w:rsidRPr="00533ED3">
        <w:rPr>
          <w:i/>
          <w:iCs/>
          <w:spacing w:val="56"/>
        </w:rPr>
        <w:t xml:space="preserve"> </w:t>
      </w:r>
      <w:r w:rsidRPr="00533ED3">
        <w:rPr>
          <w:i/>
          <w:iCs/>
        </w:rPr>
        <w:t>LONG</w:t>
      </w:r>
      <w:r w:rsidRPr="00533ED3">
        <w:rPr>
          <w:i/>
          <w:iCs/>
          <w:spacing w:val="-4"/>
        </w:rPr>
        <w:t xml:space="preserve"> </w:t>
      </w:r>
      <w:r w:rsidRPr="00533ED3">
        <w:rPr>
          <w:i/>
          <w:iCs/>
        </w:rPr>
        <w:t>TERM</w:t>
      </w:r>
      <w:r w:rsidRPr="00533ED3">
        <w:rPr>
          <w:i/>
          <w:iCs/>
          <w:spacing w:val="-2"/>
        </w:rPr>
        <w:t xml:space="preserve"> </w:t>
      </w:r>
      <w:r w:rsidRPr="00533ED3">
        <w:rPr>
          <w:i/>
          <w:iCs/>
        </w:rPr>
        <w:t>DISABILITY</w:t>
      </w:r>
      <w:r w:rsidRPr="00533ED3">
        <w:rPr>
          <w:i/>
          <w:iCs/>
          <w:spacing w:val="-1"/>
        </w:rPr>
        <w:t xml:space="preserve"> </w:t>
      </w:r>
      <w:r w:rsidRPr="00533ED3">
        <w:rPr>
          <w:i/>
          <w:iCs/>
        </w:rPr>
        <w:t>INSURANCE</w:t>
      </w:r>
      <w:r w:rsidRPr="00533ED3">
        <w:rPr>
          <w:i/>
          <w:iCs/>
          <w:spacing w:val="-3"/>
        </w:rPr>
        <w:t xml:space="preserve"> </w:t>
      </w:r>
      <w:r w:rsidRPr="00533ED3">
        <w:rPr>
          <w:i/>
          <w:iCs/>
          <w:spacing w:val="-2"/>
        </w:rPr>
        <w:t>(LTD):</w:t>
      </w:r>
    </w:p>
    <w:p w14:paraId="509C81AC" w14:textId="77777777" w:rsidR="008B47B9" w:rsidRPr="00533ED3" w:rsidRDefault="008B47B9" w:rsidP="0005565A">
      <w:pPr>
        <w:pStyle w:val="BodyText"/>
        <w:ind w:right="180"/>
        <w:rPr>
          <w:i/>
          <w:iCs/>
        </w:rPr>
      </w:pPr>
    </w:p>
    <w:p w14:paraId="1F2779CE" w14:textId="77777777" w:rsidR="008B47B9" w:rsidRPr="00533ED3" w:rsidRDefault="008B47B9" w:rsidP="0005565A">
      <w:pPr>
        <w:pStyle w:val="ListParagraph"/>
        <w:numPr>
          <w:ilvl w:val="0"/>
          <w:numId w:val="306"/>
        </w:numPr>
        <w:tabs>
          <w:tab w:val="left" w:pos="1954"/>
          <w:tab w:val="left" w:pos="1956"/>
        </w:tabs>
        <w:ind w:right="180"/>
        <w:jc w:val="both"/>
        <w:rPr>
          <w:i/>
          <w:iCs/>
          <w:sz w:val="24"/>
        </w:rPr>
      </w:pPr>
      <w:r w:rsidRPr="00533ED3">
        <w:rPr>
          <w:i/>
          <w:iCs/>
          <w:sz w:val="24"/>
        </w:rPr>
        <w:t xml:space="preserve">The </w:t>
      </w:r>
      <w:proofErr w:type="gramStart"/>
      <w:r w:rsidRPr="00533ED3">
        <w:rPr>
          <w:i/>
          <w:iCs/>
          <w:sz w:val="24"/>
        </w:rPr>
        <w:t>District</w:t>
      </w:r>
      <w:proofErr w:type="gramEnd"/>
      <w:r w:rsidRPr="00533ED3">
        <w:rPr>
          <w:i/>
          <w:iCs/>
          <w:sz w:val="24"/>
        </w:rPr>
        <w:t xml:space="preserve"> will provide long-term disability insurance coverage options for eligible unit </w:t>
      </w:r>
      <w:r w:rsidRPr="00533ED3">
        <w:rPr>
          <w:i/>
          <w:iCs/>
          <w:spacing w:val="-2"/>
          <w:sz w:val="24"/>
        </w:rPr>
        <w:t>members.</w:t>
      </w:r>
    </w:p>
    <w:p w14:paraId="487890E7" w14:textId="77777777" w:rsidR="008B47B9" w:rsidRPr="00533ED3" w:rsidRDefault="008B47B9" w:rsidP="0005565A">
      <w:pPr>
        <w:pStyle w:val="BodyText"/>
        <w:ind w:right="180"/>
        <w:rPr>
          <w:i/>
          <w:iCs/>
        </w:rPr>
      </w:pPr>
    </w:p>
    <w:p w14:paraId="545BC92E" w14:textId="77777777" w:rsidR="008B47B9" w:rsidRPr="00533ED3" w:rsidRDefault="008B47B9" w:rsidP="0005565A">
      <w:pPr>
        <w:pStyle w:val="ListParagraph"/>
        <w:numPr>
          <w:ilvl w:val="0"/>
          <w:numId w:val="306"/>
        </w:numPr>
        <w:tabs>
          <w:tab w:val="left" w:pos="1954"/>
          <w:tab w:val="left" w:pos="1956"/>
        </w:tabs>
        <w:ind w:right="180"/>
        <w:jc w:val="both"/>
        <w:rPr>
          <w:i/>
          <w:iCs/>
          <w:sz w:val="24"/>
        </w:rPr>
      </w:pPr>
      <w:r w:rsidRPr="00533ED3">
        <w:rPr>
          <w:i/>
          <w:iCs/>
          <w:sz w:val="24"/>
        </w:rPr>
        <w:t>Eligible</w:t>
      </w:r>
      <w:r w:rsidRPr="00533ED3">
        <w:rPr>
          <w:i/>
          <w:iCs/>
          <w:spacing w:val="-2"/>
          <w:sz w:val="24"/>
        </w:rPr>
        <w:t xml:space="preserve"> </w:t>
      </w:r>
      <w:r w:rsidRPr="00533ED3">
        <w:rPr>
          <w:i/>
          <w:iCs/>
          <w:sz w:val="24"/>
        </w:rPr>
        <w:t>unit</w:t>
      </w:r>
      <w:r w:rsidRPr="00533ED3">
        <w:rPr>
          <w:i/>
          <w:iCs/>
          <w:spacing w:val="-1"/>
          <w:sz w:val="24"/>
        </w:rPr>
        <w:t xml:space="preserve"> </w:t>
      </w:r>
      <w:r w:rsidRPr="00533ED3">
        <w:rPr>
          <w:i/>
          <w:iCs/>
          <w:sz w:val="24"/>
        </w:rPr>
        <w:t>members</w:t>
      </w:r>
      <w:r w:rsidRPr="00533ED3">
        <w:rPr>
          <w:i/>
          <w:iCs/>
          <w:spacing w:val="-1"/>
          <w:sz w:val="24"/>
        </w:rPr>
        <w:t xml:space="preserve"> </w:t>
      </w:r>
      <w:r w:rsidRPr="00533ED3">
        <w:rPr>
          <w:i/>
          <w:iCs/>
          <w:sz w:val="24"/>
        </w:rPr>
        <w:t>have</w:t>
      </w:r>
      <w:r w:rsidRPr="00533ED3">
        <w:rPr>
          <w:i/>
          <w:iCs/>
          <w:spacing w:val="-2"/>
          <w:sz w:val="24"/>
        </w:rPr>
        <w:t xml:space="preserve"> </w:t>
      </w:r>
      <w:r w:rsidRPr="00533ED3">
        <w:rPr>
          <w:i/>
          <w:iCs/>
          <w:sz w:val="24"/>
        </w:rPr>
        <w:t>the</w:t>
      </w:r>
      <w:r w:rsidRPr="00533ED3">
        <w:rPr>
          <w:i/>
          <w:iCs/>
          <w:spacing w:val="-2"/>
          <w:sz w:val="24"/>
        </w:rPr>
        <w:t xml:space="preserve"> </w:t>
      </w:r>
      <w:r w:rsidRPr="00533ED3">
        <w:rPr>
          <w:i/>
          <w:iCs/>
          <w:sz w:val="24"/>
        </w:rPr>
        <w:t>following</w:t>
      </w:r>
      <w:r w:rsidRPr="00533ED3">
        <w:rPr>
          <w:i/>
          <w:iCs/>
          <w:spacing w:val="-1"/>
          <w:sz w:val="24"/>
        </w:rPr>
        <w:t xml:space="preserve"> </w:t>
      </w:r>
      <w:r w:rsidRPr="00533ED3">
        <w:rPr>
          <w:i/>
          <w:iCs/>
          <w:sz w:val="24"/>
        </w:rPr>
        <w:t>long-term</w:t>
      </w:r>
      <w:r w:rsidRPr="00533ED3">
        <w:rPr>
          <w:i/>
          <w:iCs/>
          <w:spacing w:val="-1"/>
          <w:sz w:val="24"/>
        </w:rPr>
        <w:t xml:space="preserve"> </w:t>
      </w:r>
      <w:r w:rsidRPr="00533ED3">
        <w:rPr>
          <w:i/>
          <w:iCs/>
          <w:sz w:val="24"/>
        </w:rPr>
        <w:t>disability</w:t>
      </w:r>
      <w:r w:rsidRPr="00533ED3">
        <w:rPr>
          <w:i/>
          <w:iCs/>
          <w:spacing w:val="-1"/>
          <w:sz w:val="24"/>
        </w:rPr>
        <w:t xml:space="preserve"> </w:t>
      </w:r>
      <w:r w:rsidRPr="00533ED3">
        <w:rPr>
          <w:i/>
          <w:iCs/>
          <w:sz w:val="24"/>
        </w:rPr>
        <w:t>insurance</w:t>
      </w:r>
      <w:r w:rsidRPr="00533ED3">
        <w:rPr>
          <w:i/>
          <w:iCs/>
          <w:spacing w:val="-2"/>
          <w:sz w:val="24"/>
        </w:rPr>
        <w:t xml:space="preserve"> </w:t>
      </w:r>
      <w:r w:rsidRPr="00533ED3">
        <w:rPr>
          <w:i/>
          <w:iCs/>
          <w:sz w:val="24"/>
        </w:rPr>
        <w:t>coverage options depending on their date of hire:</w:t>
      </w:r>
    </w:p>
    <w:p w14:paraId="2B97A63E" w14:textId="3FFA0150" w:rsidR="008B47B9" w:rsidRPr="00533ED3" w:rsidRDefault="008B47B9" w:rsidP="0005565A">
      <w:pPr>
        <w:pStyle w:val="Heading2"/>
        <w:numPr>
          <w:ilvl w:val="1"/>
          <w:numId w:val="306"/>
        </w:numPr>
        <w:tabs>
          <w:tab w:val="left" w:pos="2585"/>
        </w:tabs>
        <w:ind w:right="180"/>
        <w:jc w:val="both"/>
        <w:rPr>
          <w:b w:val="0"/>
          <w:bCs w:val="0"/>
          <w:i/>
          <w:iCs/>
        </w:rPr>
      </w:pPr>
      <w:r w:rsidRPr="00533ED3">
        <w:rPr>
          <w:b w:val="0"/>
          <w:bCs w:val="0"/>
          <w:i/>
          <w:iCs/>
        </w:rPr>
        <w:t>Option</w:t>
      </w:r>
      <w:r w:rsidRPr="00533ED3">
        <w:rPr>
          <w:b w:val="0"/>
          <w:bCs w:val="0"/>
          <w:i/>
          <w:iCs/>
          <w:spacing w:val="-2"/>
        </w:rPr>
        <w:t xml:space="preserve"> </w:t>
      </w:r>
      <w:r w:rsidRPr="00533ED3">
        <w:rPr>
          <w:b w:val="0"/>
          <w:bCs w:val="0"/>
          <w:i/>
          <w:iCs/>
        </w:rPr>
        <w:t>1</w:t>
      </w:r>
      <w:r w:rsidRPr="00533ED3">
        <w:rPr>
          <w:b w:val="0"/>
          <w:bCs w:val="0"/>
          <w:i/>
          <w:iCs/>
          <w:spacing w:val="-1"/>
        </w:rPr>
        <w:t xml:space="preserve"> </w:t>
      </w:r>
      <w:r w:rsidRPr="00533ED3">
        <w:rPr>
          <w:b w:val="0"/>
          <w:bCs w:val="0"/>
          <w:i/>
          <w:iCs/>
        </w:rPr>
        <w:t>(Unit</w:t>
      </w:r>
      <w:r w:rsidRPr="00533ED3">
        <w:rPr>
          <w:b w:val="0"/>
          <w:bCs w:val="0"/>
          <w:i/>
          <w:iCs/>
          <w:spacing w:val="-2"/>
        </w:rPr>
        <w:t xml:space="preserve"> </w:t>
      </w:r>
      <w:r w:rsidRPr="00533ED3">
        <w:rPr>
          <w:b w:val="0"/>
          <w:bCs w:val="0"/>
          <w:i/>
          <w:iCs/>
        </w:rPr>
        <w:t>members</w:t>
      </w:r>
      <w:r w:rsidRPr="00533ED3">
        <w:rPr>
          <w:b w:val="0"/>
          <w:bCs w:val="0"/>
          <w:i/>
          <w:iCs/>
          <w:spacing w:val="-1"/>
        </w:rPr>
        <w:t xml:space="preserve"> </w:t>
      </w:r>
      <w:r w:rsidRPr="00533ED3">
        <w:rPr>
          <w:b w:val="0"/>
          <w:bCs w:val="0"/>
          <w:i/>
          <w:iCs/>
        </w:rPr>
        <w:t>hired</w:t>
      </w:r>
      <w:r w:rsidRPr="00533ED3">
        <w:rPr>
          <w:b w:val="0"/>
          <w:bCs w:val="0"/>
          <w:i/>
          <w:iCs/>
          <w:spacing w:val="-1"/>
        </w:rPr>
        <w:t xml:space="preserve"> </w:t>
      </w:r>
      <w:r w:rsidRPr="00533ED3">
        <w:rPr>
          <w:b w:val="0"/>
          <w:bCs w:val="0"/>
          <w:i/>
          <w:iCs/>
        </w:rPr>
        <w:t>on</w:t>
      </w:r>
      <w:r w:rsidRPr="00533ED3">
        <w:rPr>
          <w:b w:val="0"/>
          <w:bCs w:val="0"/>
          <w:i/>
          <w:iCs/>
          <w:spacing w:val="-1"/>
        </w:rPr>
        <w:t xml:space="preserve"> </w:t>
      </w:r>
      <w:r w:rsidRPr="00533ED3">
        <w:rPr>
          <w:b w:val="0"/>
          <w:bCs w:val="0"/>
          <w:i/>
          <w:iCs/>
        </w:rPr>
        <w:t>or</w:t>
      </w:r>
      <w:r w:rsidRPr="00533ED3">
        <w:rPr>
          <w:b w:val="0"/>
          <w:bCs w:val="0"/>
          <w:i/>
          <w:iCs/>
          <w:spacing w:val="-2"/>
        </w:rPr>
        <w:t xml:space="preserve"> </w:t>
      </w:r>
      <w:r w:rsidRPr="00533ED3">
        <w:rPr>
          <w:b w:val="0"/>
          <w:bCs w:val="0"/>
          <w:i/>
          <w:iCs/>
        </w:rPr>
        <w:t>before</w:t>
      </w:r>
      <w:r w:rsidRPr="00533ED3">
        <w:rPr>
          <w:b w:val="0"/>
          <w:bCs w:val="0"/>
          <w:i/>
          <w:iCs/>
          <w:spacing w:val="-2"/>
        </w:rPr>
        <w:t xml:space="preserve"> </w:t>
      </w:r>
      <w:r w:rsidRPr="00533ED3">
        <w:rPr>
          <w:b w:val="0"/>
          <w:bCs w:val="0"/>
          <w:i/>
          <w:iCs/>
        </w:rPr>
        <w:t>August</w:t>
      </w:r>
      <w:r w:rsidRPr="00533ED3">
        <w:rPr>
          <w:b w:val="0"/>
          <w:bCs w:val="0"/>
          <w:i/>
          <w:iCs/>
          <w:spacing w:val="-2"/>
        </w:rPr>
        <w:t xml:space="preserve"> </w:t>
      </w:r>
      <w:r w:rsidRPr="00533ED3">
        <w:rPr>
          <w:b w:val="0"/>
          <w:bCs w:val="0"/>
          <w:i/>
          <w:iCs/>
        </w:rPr>
        <w:t>31,</w:t>
      </w:r>
      <w:r w:rsidRPr="00533ED3">
        <w:rPr>
          <w:b w:val="0"/>
          <w:bCs w:val="0"/>
          <w:i/>
          <w:iCs/>
          <w:spacing w:val="-1"/>
        </w:rPr>
        <w:t xml:space="preserve"> </w:t>
      </w:r>
      <w:r w:rsidRPr="00533ED3">
        <w:rPr>
          <w:b w:val="0"/>
          <w:bCs w:val="0"/>
          <w:i/>
          <w:iCs/>
          <w:spacing w:val="-2"/>
        </w:rPr>
        <w:t>2013)</w:t>
      </w:r>
      <w:r w:rsidR="0005565A" w:rsidRPr="00533ED3">
        <w:rPr>
          <w:b w:val="0"/>
          <w:bCs w:val="0"/>
          <w:i/>
          <w:iCs/>
          <w:spacing w:val="-2"/>
        </w:rPr>
        <w:t>:</w:t>
      </w:r>
      <w:r w:rsidR="0005565A" w:rsidRPr="00533ED3">
        <w:rPr>
          <w:b w:val="0"/>
          <w:bCs w:val="0"/>
          <w:i/>
          <w:iCs/>
        </w:rPr>
        <w:t xml:space="preserve"> </w:t>
      </w:r>
      <w:r w:rsidRPr="00533ED3">
        <w:rPr>
          <w:b w:val="0"/>
          <w:bCs w:val="0"/>
          <w:i/>
          <w:iCs/>
        </w:rPr>
        <w:t xml:space="preserve">For eligible unit members hired into full-time benefited positions on or before August 31, 2013, the District will provide, at the </w:t>
      </w:r>
      <w:proofErr w:type="gramStart"/>
      <w:r w:rsidRPr="00533ED3">
        <w:rPr>
          <w:b w:val="0"/>
          <w:bCs w:val="0"/>
          <w:i/>
          <w:iCs/>
        </w:rPr>
        <w:t>District’s</w:t>
      </w:r>
      <w:proofErr w:type="gramEnd"/>
      <w:r w:rsidRPr="00533ED3">
        <w:rPr>
          <w:b w:val="0"/>
          <w:bCs w:val="0"/>
          <w:i/>
          <w:iCs/>
        </w:rPr>
        <w:t xml:space="preserve"> expense, long-term disability insurance coverage. If the unit member separates employment from the full-time benefited position, the LTD benefit under this section will be lost. If the unit</w:t>
      </w:r>
      <w:r w:rsidRPr="00533ED3">
        <w:rPr>
          <w:b w:val="0"/>
          <w:bCs w:val="0"/>
          <w:i/>
          <w:iCs/>
          <w:spacing w:val="-5"/>
        </w:rPr>
        <w:t xml:space="preserve"> </w:t>
      </w:r>
      <w:r w:rsidRPr="00533ED3">
        <w:rPr>
          <w:b w:val="0"/>
          <w:bCs w:val="0"/>
          <w:i/>
          <w:iCs/>
        </w:rPr>
        <w:t>member</w:t>
      </w:r>
      <w:r w:rsidRPr="00533ED3">
        <w:rPr>
          <w:b w:val="0"/>
          <w:bCs w:val="0"/>
          <w:i/>
          <w:iCs/>
          <w:spacing w:val="-6"/>
        </w:rPr>
        <w:t xml:space="preserve"> </w:t>
      </w:r>
      <w:r w:rsidRPr="00533ED3">
        <w:rPr>
          <w:b w:val="0"/>
          <w:bCs w:val="0"/>
          <w:i/>
          <w:iCs/>
        </w:rPr>
        <w:t>is</w:t>
      </w:r>
      <w:r w:rsidRPr="00533ED3">
        <w:rPr>
          <w:b w:val="0"/>
          <w:bCs w:val="0"/>
          <w:i/>
          <w:iCs/>
          <w:spacing w:val="-6"/>
        </w:rPr>
        <w:t xml:space="preserve"> </w:t>
      </w:r>
      <w:r w:rsidRPr="00533ED3">
        <w:rPr>
          <w:b w:val="0"/>
          <w:bCs w:val="0"/>
          <w:i/>
          <w:iCs/>
        </w:rPr>
        <w:t>rehired</w:t>
      </w:r>
      <w:r w:rsidRPr="00533ED3">
        <w:rPr>
          <w:b w:val="0"/>
          <w:bCs w:val="0"/>
          <w:i/>
          <w:iCs/>
          <w:spacing w:val="-6"/>
        </w:rPr>
        <w:t xml:space="preserve"> </w:t>
      </w:r>
      <w:r w:rsidRPr="00533ED3">
        <w:rPr>
          <w:b w:val="0"/>
          <w:bCs w:val="0"/>
          <w:i/>
          <w:iCs/>
        </w:rPr>
        <w:t>into</w:t>
      </w:r>
      <w:r w:rsidRPr="00533ED3">
        <w:rPr>
          <w:b w:val="0"/>
          <w:bCs w:val="0"/>
          <w:i/>
          <w:iCs/>
          <w:spacing w:val="-6"/>
        </w:rPr>
        <w:t xml:space="preserve"> </w:t>
      </w:r>
      <w:r w:rsidRPr="00533ED3">
        <w:rPr>
          <w:b w:val="0"/>
          <w:bCs w:val="0"/>
          <w:i/>
          <w:iCs/>
        </w:rPr>
        <w:t>a</w:t>
      </w:r>
      <w:r w:rsidRPr="00533ED3">
        <w:rPr>
          <w:b w:val="0"/>
          <w:bCs w:val="0"/>
          <w:i/>
          <w:iCs/>
          <w:spacing w:val="-6"/>
        </w:rPr>
        <w:t xml:space="preserve"> </w:t>
      </w:r>
      <w:r w:rsidRPr="00533ED3">
        <w:rPr>
          <w:b w:val="0"/>
          <w:bCs w:val="0"/>
          <w:i/>
          <w:iCs/>
        </w:rPr>
        <w:t>full-time</w:t>
      </w:r>
      <w:r w:rsidRPr="00533ED3">
        <w:rPr>
          <w:b w:val="0"/>
          <w:bCs w:val="0"/>
          <w:i/>
          <w:iCs/>
          <w:spacing w:val="-6"/>
        </w:rPr>
        <w:t xml:space="preserve"> </w:t>
      </w:r>
      <w:r w:rsidRPr="00533ED3">
        <w:rPr>
          <w:b w:val="0"/>
          <w:bCs w:val="0"/>
          <w:i/>
          <w:iCs/>
        </w:rPr>
        <w:t>benefited</w:t>
      </w:r>
      <w:r w:rsidRPr="00533ED3">
        <w:rPr>
          <w:b w:val="0"/>
          <w:bCs w:val="0"/>
          <w:i/>
          <w:iCs/>
          <w:spacing w:val="-6"/>
        </w:rPr>
        <w:t xml:space="preserve"> </w:t>
      </w:r>
      <w:r w:rsidRPr="00533ED3">
        <w:rPr>
          <w:b w:val="0"/>
          <w:bCs w:val="0"/>
          <w:i/>
          <w:iCs/>
        </w:rPr>
        <w:t>position</w:t>
      </w:r>
      <w:r w:rsidRPr="00533ED3">
        <w:rPr>
          <w:b w:val="0"/>
          <w:bCs w:val="0"/>
          <w:i/>
          <w:iCs/>
          <w:spacing w:val="-6"/>
        </w:rPr>
        <w:t xml:space="preserve"> </w:t>
      </w:r>
      <w:proofErr w:type="gramStart"/>
      <w:r w:rsidRPr="00533ED3">
        <w:rPr>
          <w:b w:val="0"/>
          <w:bCs w:val="0"/>
          <w:i/>
          <w:iCs/>
        </w:rPr>
        <w:t>at</w:t>
      </w:r>
      <w:r w:rsidRPr="00533ED3">
        <w:rPr>
          <w:b w:val="0"/>
          <w:bCs w:val="0"/>
          <w:i/>
          <w:iCs/>
          <w:spacing w:val="-5"/>
        </w:rPr>
        <w:t xml:space="preserve"> </w:t>
      </w:r>
      <w:r w:rsidRPr="00533ED3">
        <w:rPr>
          <w:b w:val="0"/>
          <w:bCs w:val="0"/>
          <w:i/>
          <w:iCs/>
        </w:rPr>
        <w:t>a</w:t>
      </w:r>
      <w:r w:rsidRPr="00533ED3">
        <w:rPr>
          <w:b w:val="0"/>
          <w:bCs w:val="0"/>
          <w:i/>
          <w:iCs/>
          <w:spacing w:val="-6"/>
        </w:rPr>
        <w:t xml:space="preserve"> </w:t>
      </w:r>
      <w:r w:rsidRPr="00533ED3">
        <w:rPr>
          <w:b w:val="0"/>
          <w:bCs w:val="0"/>
          <w:i/>
          <w:iCs/>
        </w:rPr>
        <w:t>later</w:t>
      </w:r>
      <w:r w:rsidRPr="00533ED3">
        <w:rPr>
          <w:b w:val="0"/>
          <w:bCs w:val="0"/>
          <w:i/>
          <w:iCs/>
          <w:spacing w:val="-6"/>
        </w:rPr>
        <w:t xml:space="preserve"> </w:t>
      </w:r>
      <w:r w:rsidRPr="00533ED3">
        <w:rPr>
          <w:b w:val="0"/>
          <w:bCs w:val="0"/>
          <w:i/>
          <w:iCs/>
        </w:rPr>
        <w:t>date</w:t>
      </w:r>
      <w:proofErr w:type="gramEnd"/>
      <w:r w:rsidRPr="00533ED3">
        <w:rPr>
          <w:b w:val="0"/>
          <w:bCs w:val="0"/>
          <w:i/>
          <w:iCs/>
        </w:rPr>
        <w:t>,</w:t>
      </w:r>
      <w:r w:rsidRPr="00533ED3">
        <w:rPr>
          <w:b w:val="0"/>
          <w:bCs w:val="0"/>
          <w:i/>
          <w:iCs/>
          <w:spacing w:val="-6"/>
        </w:rPr>
        <w:t xml:space="preserve"> </w:t>
      </w:r>
      <w:r w:rsidRPr="00533ED3">
        <w:rPr>
          <w:b w:val="0"/>
          <w:bCs w:val="0"/>
          <w:i/>
          <w:iCs/>
        </w:rPr>
        <w:t>they</w:t>
      </w:r>
      <w:r w:rsidRPr="00533ED3">
        <w:rPr>
          <w:b w:val="0"/>
          <w:bCs w:val="0"/>
          <w:i/>
          <w:iCs/>
          <w:spacing w:val="-6"/>
        </w:rPr>
        <w:t xml:space="preserve"> </w:t>
      </w:r>
      <w:r w:rsidRPr="00533ED3">
        <w:rPr>
          <w:b w:val="0"/>
          <w:bCs w:val="0"/>
          <w:i/>
          <w:iCs/>
        </w:rPr>
        <w:t>will</w:t>
      </w:r>
      <w:r w:rsidRPr="00533ED3">
        <w:rPr>
          <w:b w:val="0"/>
          <w:bCs w:val="0"/>
          <w:i/>
          <w:iCs/>
          <w:spacing w:val="-5"/>
        </w:rPr>
        <w:t xml:space="preserve"> </w:t>
      </w:r>
      <w:r w:rsidRPr="00533ED3">
        <w:rPr>
          <w:b w:val="0"/>
          <w:bCs w:val="0"/>
          <w:i/>
          <w:iCs/>
        </w:rPr>
        <w:t xml:space="preserve">be eligible to purchase a voluntary long-term disability plan as noted in Option 2. For unit members with a base salary of $100,000 or more, additional supplemental voluntary long-term disability insurance coverage will be available to purchase at the unit member’s expense during open enrollment, per the requirements of the </w:t>
      </w:r>
      <w:r w:rsidRPr="00533ED3">
        <w:rPr>
          <w:b w:val="0"/>
          <w:bCs w:val="0"/>
          <w:i/>
          <w:iCs/>
          <w:spacing w:val="-2"/>
        </w:rPr>
        <w:t>carrier.</w:t>
      </w:r>
    </w:p>
    <w:p w14:paraId="73D16E17" w14:textId="77777777" w:rsidR="008B47B9" w:rsidRPr="00533ED3" w:rsidRDefault="008B47B9" w:rsidP="0005565A">
      <w:pPr>
        <w:pStyle w:val="BodyText"/>
        <w:ind w:right="180"/>
        <w:rPr>
          <w:i/>
          <w:iCs/>
        </w:rPr>
      </w:pPr>
    </w:p>
    <w:p w14:paraId="4BC5537B" w14:textId="77777777" w:rsidR="0005565A" w:rsidRPr="00533ED3" w:rsidRDefault="008B47B9" w:rsidP="0005565A">
      <w:pPr>
        <w:pStyle w:val="Heading2"/>
        <w:numPr>
          <w:ilvl w:val="1"/>
          <w:numId w:val="306"/>
        </w:numPr>
        <w:tabs>
          <w:tab w:val="left" w:pos="2584"/>
        </w:tabs>
        <w:ind w:right="180"/>
        <w:jc w:val="both"/>
        <w:rPr>
          <w:b w:val="0"/>
          <w:bCs w:val="0"/>
          <w:i/>
          <w:iCs/>
        </w:rPr>
      </w:pPr>
      <w:r w:rsidRPr="00533ED3">
        <w:rPr>
          <w:b w:val="0"/>
          <w:bCs w:val="0"/>
          <w:i/>
          <w:iCs/>
        </w:rPr>
        <w:t>Option</w:t>
      </w:r>
      <w:r w:rsidRPr="00533ED3">
        <w:rPr>
          <w:b w:val="0"/>
          <w:bCs w:val="0"/>
          <w:i/>
          <w:iCs/>
          <w:spacing w:val="-2"/>
        </w:rPr>
        <w:t xml:space="preserve"> </w:t>
      </w:r>
      <w:r w:rsidRPr="00533ED3">
        <w:rPr>
          <w:b w:val="0"/>
          <w:bCs w:val="0"/>
          <w:i/>
          <w:iCs/>
        </w:rPr>
        <w:t>2</w:t>
      </w:r>
      <w:r w:rsidRPr="00533ED3">
        <w:rPr>
          <w:b w:val="0"/>
          <w:bCs w:val="0"/>
          <w:i/>
          <w:iCs/>
          <w:spacing w:val="-1"/>
        </w:rPr>
        <w:t xml:space="preserve"> </w:t>
      </w:r>
      <w:r w:rsidRPr="00533ED3">
        <w:rPr>
          <w:b w:val="0"/>
          <w:bCs w:val="0"/>
          <w:i/>
          <w:iCs/>
        </w:rPr>
        <w:t>(Unit</w:t>
      </w:r>
      <w:r w:rsidRPr="00533ED3">
        <w:rPr>
          <w:b w:val="0"/>
          <w:bCs w:val="0"/>
          <w:i/>
          <w:iCs/>
          <w:spacing w:val="-2"/>
        </w:rPr>
        <w:t xml:space="preserve"> </w:t>
      </w:r>
      <w:r w:rsidRPr="00533ED3">
        <w:rPr>
          <w:b w:val="0"/>
          <w:bCs w:val="0"/>
          <w:i/>
          <w:iCs/>
        </w:rPr>
        <w:t>members</w:t>
      </w:r>
      <w:r w:rsidRPr="00533ED3">
        <w:rPr>
          <w:b w:val="0"/>
          <w:bCs w:val="0"/>
          <w:i/>
          <w:iCs/>
          <w:spacing w:val="-2"/>
        </w:rPr>
        <w:t xml:space="preserve"> </w:t>
      </w:r>
      <w:r w:rsidRPr="00533ED3">
        <w:rPr>
          <w:b w:val="0"/>
          <w:bCs w:val="0"/>
          <w:i/>
          <w:iCs/>
        </w:rPr>
        <w:t>hired</w:t>
      </w:r>
      <w:r w:rsidRPr="00533ED3">
        <w:rPr>
          <w:b w:val="0"/>
          <w:bCs w:val="0"/>
          <w:i/>
          <w:iCs/>
          <w:spacing w:val="-1"/>
        </w:rPr>
        <w:t xml:space="preserve"> </w:t>
      </w:r>
      <w:r w:rsidRPr="00533ED3">
        <w:rPr>
          <w:b w:val="0"/>
          <w:bCs w:val="0"/>
          <w:i/>
          <w:iCs/>
        </w:rPr>
        <w:t>on</w:t>
      </w:r>
      <w:r w:rsidRPr="00533ED3">
        <w:rPr>
          <w:b w:val="0"/>
          <w:bCs w:val="0"/>
          <w:i/>
          <w:iCs/>
          <w:spacing w:val="-1"/>
        </w:rPr>
        <w:t xml:space="preserve"> </w:t>
      </w:r>
      <w:r w:rsidRPr="00533ED3">
        <w:rPr>
          <w:b w:val="0"/>
          <w:bCs w:val="0"/>
          <w:i/>
          <w:iCs/>
        </w:rPr>
        <w:t>or</w:t>
      </w:r>
      <w:r w:rsidRPr="00533ED3">
        <w:rPr>
          <w:b w:val="0"/>
          <w:bCs w:val="0"/>
          <w:i/>
          <w:iCs/>
          <w:spacing w:val="-3"/>
        </w:rPr>
        <w:t xml:space="preserve"> </w:t>
      </w:r>
      <w:r w:rsidRPr="00533ED3">
        <w:rPr>
          <w:b w:val="0"/>
          <w:bCs w:val="0"/>
          <w:i/>
          <w:iCs/>
        </w:rPr>
        <w:t>after</w:t>
      </w:r>
      <w:r w:rsidRPr="00533ED3">
        <w:rPr>
          <w:b w:val="0"/>
          <w:bCs w:val="0"/>
          <w:i/>
          <w:iCs/>
          <w:spacing w:val="-2"/>
        </w:rPr>
        <w:t xml:space="preserve"> </w:t>
      </w:r>
      <w:r w:rsidRPr="00533ED3">
        <w:rPr>
          <w:b w:val="0"/>
          <w:bCs w:val="0"/>
          <w:i/>
          <w:iCs/>
        </w:rPr>
        <w:t>September</w:t>
      </w:r>
      <w:r w:rsidRPr="00533ED3">
        <w:rPr>
          <w:b w:val="0"/>
          <w:bCs w:val="0"/>
          <w:i/>
          <w:iCs/>
          <w:spacing w:val="-2"/>
        </w:rPr>
        <w:t xml:space="preserve"> </w:t>
      </w:r>
      <w:r w:rsidRPr="00533ED3">
        <w:rPr>
          <w:b w:val="0"/>
          <w:bCs w:val="0"/>
          <w:i/>
          <w:iCs/>
        </w:rPr>
        <w:t>1,</w:t>
      </w:r>
      <w:r w:rsidRPr="00533ED3">
        <w:rPr>
          <w:b w:val="0"/>
          <w:bCs w:val="0"/>
          <w:i/>
          <w:iCs/>
          <w:spacing w:val="-1"/>
        </w:rPr>
        <w:t xml:space="preserve"> </w:t>
      </w:r>
      <w:r w:rsidRPr="00533ED3">
        <w:rPr>
          <w:b w:val="0"/>
          <w:bCs w:val="0"/>
          <w:i/>
          <w:iCs/>
          <w:spacing w:val="-2"/>
        </w:rPr>
        <w:t>2013):</w:t>
      </w:r>
      <w:r w:rsidR="0005565A" w:rsidRPr="00533ED3">
        <w:rPr>
          <w:b w:val="0"/>
          <w:bCs w:val="0"/>
          <w:i/>
          <w:iCs/>
          <w:spacing w:val="-2"/>
        </w:rPr>
        <w:t xml:space="preserve"> </w:t>
      </w:r>
      <w:r w:rsidRPr="00533ED3">
        <w:rPr>
          <w:b w:val="0"/>
          <w:bCs w:val="0"/>
          <w:i/>
          <w:iCs/>
        </w:rPr>
        <w:t>For eligible unit members hired into full-time benefited positions on or after September 1, 2013, the District will provide, at the unit member’s expense, voluntary, long-term disability insurance coverage.</w:t>
      </w:r>
    </w:p>
    <w:p w14:paraId="6C207CB5" w14:textId="77777777" w:rsidR="0005565A" w:rsidRPr="00533ED3" w:rsidRDefault="0005565A" w:rsidP="0005565A">
      <w:pPr>
        <w:pStyle w:val="ListParagraph"/>
        <w:ind w:right="180"/>
        <w:rPr>
          <w:i/>
          <w:iCs/>
        </w:rPr>
      </w:pPr>
    </w:p>
    <w:p w14:paraId="19EC8D7C" w14:textId="1C643802" w:rsidR="008B47B9" w:rsidRPr="00533ED3" w:rsidRDefault="008B47B9" w:rsidP="0005565A">
      <w:pPr>
        <w:pStyle w:val="Heading2"/>
        <w:tabs>
          <w:tab w:val="left" w:pos="2584"/>
        </w:tabs>
        <w:ind w:left="1656" w:right="180"/>
        <w:jc w:val="both"/>
        <w:rPr>
          <w:b w:val="0"/>
          <w:bCs w:val="0"/>
          <w:i/>
          <w:iCs/>
        </w:rPr>
      </w:pPr>
      <w:r w:rsidRPr="00533ED3">
        <w:rPr>
          <w:b w:val="0"/>
          <w:bCs w:val="0"/>
          <w:i/>
          <w:iCs/>
        </w:rPr>
        <w:t>Unit members will become eligible for voluntary, long-term disability insurance coverage</w:t>
      </w:r>
      <w:r w:rsidRPr="00533ED3">
        <w:rPr>
          <w:b w:val="0"/>
          <w:bCs w:val="0"/>
          <w:i/>
          <w:iCs/>
          <w:spacing w:val="-7"/>
        </w:rPr>
        <w:t xml:space="preserve"> </w:t>
      </w:r>
      <w:r w:rsidRPr="00533ED3">
        <w:rPr>
          <w:b w:val="0"/>
          <w:bCs w:val="0"/>
          <w:i/>
          <w:iCs/>
        </w:rPr>
        <w:t>on</w:t>
      </w:r>
      <w:r w:rsidRPr="00533ED3">
        <w:rPr>
          <w:b w:val="0"/>
          <w:bCs w:val="0"/>
          <w:i/>
          <w:iCs/>
          <w:spacing w:val="-6"/>
        </w:rPr>
        <w:t xml:space="preserve"> </w:t>
      </w:r>
      <w:r w:rsidRPr="00533ED3">
        <w:rPr>
          <w:b w:val="0"/>
          <w:bCs w:val="0"/>
          <w:i/>
          <w:iCs/>
        </w:rPr>
        <w:t>the</w:t>
      </w:r>
      <w:r w:rsidRPr="00533ED3">
        <w:rPr>
          <w:b w:val="0"/>
          <w:bCs w:val="0"/>
          <w:i/>
          <w:iCs/>
          <w:spacing w:val="-7"/>
        </w:rPr>
        <w:t xml:space="preserve"> </w:t>
      </w:r>
      <w:r w:rsidRPr="00533ED3">
        <w:rPr>
          <w:b w:val="0"/>
          <w:bCs w:val="0"/>
          <w:i/>
          <w:iCs/>
        </w:rPr>
        <w:t>first</w:t>
      </w:r>
      <w:r w:rsidRPr="00533ED3">
        <w:rPr>
          <w:b w:val="0"/>
          <w:bCs w:val="0"/>
          <w:i/>
          <w:iCs/>
          <w:spacing w:val="-5"/>
        </w:rPr>
        <w:t xml:space="preserve"> </w:t>
      </w:r>
      <w:r w:rsidRPr="00533ED3">
        <w:rPr>
          <w:b w:val="0"/>
          <w:bCs w:val="0"/>
          <w:i/>
          <w:iCs/>
        </w:rPr>
        <w:t>day</w:t>
      </w:r>
      <w:r w:rsidRPr="00533ED3">
        <w:rPr>
          <w:b w:val="0"/>
          <w:bCs w:val="0"/>
          <w:i/>
          <w:iCs/>
          <w:spacing w:val="-6"/>
        </w:rPr>
        <w:t xml:space="preserve"> </w:t>
      </w:r>
      <w:r w:rsidRPr="00533ED3">
        <w:rPr>
          <w:b w:val="0"/>
          <w:bCs w:val="0"/>
          <w:i/>
          <w:iCs/>
        </w:rPr>
        <w:t>of</w:t>
      </w:r>
      <w:r w:rsidRPr="00533ED3">
        <w:rPr>
          <w:b w:val="0"/>
          <w:bCs w:val="0"/>
          <w:i/>
          <w:iCs/>
          <w:spacing w:val="-7"/>
        </w:rPr>
        <w:t xml:space="preserve"> </w:t>
      </w:r>
      <w:r w:rsidRPr="00533ED3">
        <w:rPr>
          <w:b w:val="0"/>
          <w:bCs w:val="0"/>
          <w:i/>
          <w:iCs/>
        </w:rPr>
        <w:t>the</w:t>
      </w:r>
      <w:r w:rsidRPr="00533ED3">
        <w:rPr>
          <w:b w:val="0"/>
          <w:bCs w:val="0"/>
          <w:i/>
          <w:iCs/>
          <w:spacing w:val="-7"/>
        </w:rPr>
        <w:t xml:space="preserve"> </w:t>
      </w:r>
      <w:r w:rsidRPr="00533ED3">
        <w:rPr>
          <w:b w:val="0"/>
          <w:bCs w:val="0"/>
          <w:i/>
          <w:iCs/>
        </w:rPr>
        <w:t>month</w:t>
      </w:r>
      <w:r w:rsidRPr="00533ED3">
        <w:rPr>
          <w:b w:val="0"/>
          <w:bCs w:val="0"/>
          <w:i/>
          <w:iCs/>
          <w:spacing w:val="-6"/>
        </w:rPr>
        <w:t xml:space="preserve"> </w:t>
      </w:r>
      <w:r w:rsidRPr="00533ED3">
        <w:rPr>
          <w:b w:val="0"/>
          <w:bCs w:val="0"/>
          <w:i/>
          <w:iCs/>
        </w:rPr>
        <w:t>following</w:t>
      </w:r>
      <w:r w:rsidRPr="00533ED3">
        <w:rPr>
          <w:b w:val="0"/>
          <w:bCs w:val="0"/>
          <w:i/>
          <w:iCs/>
          <w:spacing w:val="-8"/>
        </w:rPr>
        <w:t xml:space="preserve"> </w:t>
      </w:r>
      <w:r w:rsidRPr="00533ED3">
        <w:rPr>
          <w:b w:val="0"/>
          <w:bCs w:val="0"/>
          <w:i/>
          <w:iCs/>
        </w:rPr>
        <w:t>date</w:t>
      </w:r>
      <w:r w:rsidRPr="00533ED3">
        <w:rPr>
          <w:b w:val="0"/>
          <w:bCs w:val="0"/>
          <w:i/>
          <w:iCs/>
          <w:spacing w:val="-7"/>
        </w:rPr>
        <w:t xml:space="preserve"> </w:t>
      </w:r>
      <w:r w:rsidRPr="00533ED3">
        <w:rPr>
          <w:b w:val="0"/>
          <w:bCs w:val="0"/>
          <w:i/>
          <w:iCs/>
        </w:rPr>
        <w:t>of</w:t>
      </w:r>
      <w:r w:rsidRPr="00533ED3">
        <w:rPr>
          <w:b w:val="0"/>
          <w:bCs w:val="0"/>
          <w:i/>
          <w:iCs/>
          <w:spacing w:val="-7"/>
        </w:rPr>
        <w:t xml:space="preserve"> </w:t>
      </w:r>
      <w:r w:rsidRPr="00533ED3">
        <w:rPr>
          <w:b w:val="0"/>
          <w:bCs w:val="0"/>
          <w:i/>
          <w:iCs/>
        </w:rPr>
        <w:t>hire,</w:t>
      </w:r>
      <w:r w:rsidRPr="00533ED3">
        <w:rPr>
          <w:b w:val="0"/>
          <w:bCs w:val="0"/>
          <w:i/>
          <w:iCs/>
          <w:spacing w:val="-6"/>
        </w:rPr>
        <w:t xml:space="preserve"> </w:t>
      </w:r>
      <w:r w:rsidRPr="00533ED3">
        <w:rPr>
          <w:b w:val="0"/>
          <w:bCs w:val="0"/>
          <w:i/>
          <w:iCs/>
        </w:rPr>
        <w:t>upon</w:t>
      </w:r>
      <w:r w:rsidRPr="00533ED3">
        <w:rPr>
          <w:b w:val="0"/>
          <w:bCs w:val="0"/>
          <w:i/>
          <w:iCs/>
          <w:spacing w:val="-6"/>
        </w:rPr>
        <w:t xml:space="preserve"> </w:t>
      </w:r>
      <w:r w:rsidRPr="00533ED3">
        <w:rPr>
          <w:b w:val="0"/>
          <w:bCs w:val="0"/>
          <w:i/>
          <w:iCs/>
        </w:rPr>
        <w:t>prior</w:t>
      </w:r>
      <w:r w:rsidRPr="00533ED3">
        <w:rPr>
          <w:b w:val="0"/>
          <w:bCs w:val="0"/>
          <w:i/>
          <w:iCs/>
          <w:spacing w:val="-7"/>
        </w:rPr>
        <w:t xml:space="preserve"> </w:t>
      </w:r>
      <w:r w:rsidRPr="00533ED3">
        <w:rPr>
          <w:b w:val="0"/>
          <w:bCs w:val="0"/>
          <w:i/>
          <w:iCs/>
        </w:rPr>
        <w:t>completion of enrollment requirements.</w:t>
      </w:r>
    </w:p>
    <w:p w14:paraId="22FC8BA4" w14:textId="77777777" w:rsidR="008B47B9" w:rsidRPr="00533ED3" w:rsidRDefault="008B47B9" w:rsidP="0005565A">
      <w:pPr>
        <w:pStyle w:val="BodyText"/>
        <w:ind w:right="180"/>
        <w:rPr>
          <w:i/>
          <w:iCs/>
        </w:rPr>
      </w:pPr>
    </w:p>
    <w:p w14:paraId="2D304FE1" w14:textId="77777777" w:rsidR="003D1317" w:rsidRPr="00533ED3" w:rsidRDefault="003D1317" w:rsidP="0005565A">
      <w:pPr>
        <w:pStyle w:val="BodyText"/>
        <w:ind w:right="180"/>
        <w:rPr>
          <w:i/>
          <w:iCs/>
        </w:rPr>
      </w:pPr>
    </w:p>
    <w:p w14:paraId="4D85D1E4" w14:textId="77777777" w:rsidR="008B47B9" w:rsidRPr="00533ED3" w:rsidRDefault="008B47B9" w:rsidP="0005565A">
      <w:pPr>
        <w:pStyle w:val="ListParagraph"/>
        <w:numPr>
          <w:ilvl w:val="0"/>
          <w:numId w:val="306"/>
        </w:numPr>
        <w:tabs>
          <w:tab w:val="left" w:pos="1954"/>
          <w:tab w:val="left" w:pos="1956"/>
        </w:tabs>
        <w:ind w:right="180"/>
        <w:jc w:val="both"/>
        <w:rPr>
          <w:i/>
          <w:iCs/>
          <w:sz w:val="24"/>
        </w:rPr>
      </w:pPr>
      <w:r w:rsidRPr="00533ED3">
        <w:rPr>
          <w:i/>
          <w:iCs/>
          <w:sz w:val="24"/>
        </w:rPr>
        <w:lastRenderedPageBreak/>
        <w:t xml:space="preserve">Long-term disability insurance coverage will remain in effect during approved unpaid leaves, providing unit members pay, in accordance with insurance carrier requirements, District and unit member premium contributions except as otherwise provided. Failure to pay </w:t>
      </w:r>
      <w:proofErr w:type="gramStart"/>
      <w:r w:rsidRPr="00533ED3">
        <w:rPr>
          <w:i/>
          <w:iCs/>
          <w:sz w:val="24"/>
        </w:rPr>
        <w:t>required</w:t>
      </w:r>
      <w:proofErr w:type="gramEnd"/>
      <w:r w:rsidRPr="00533ED3">
        <w:rPr>
          <w:i/>
          <w:iCs/>
          <w:sz w:val="24"/>
        </w:rPr>
        <w:t xml:space="preserve"> premium will result in termination of coverage.</w:t>
      </w:r>
    </w:p>
    <w:p w14:paraId="21D20454" w14:textId="77777777" w:rsidR="008B47B9" w:rsidRPr="00533ED3" w:rsidRDefault="008B47B9" w:rsidP="0005565A">
      <w:pPr>
        <w:pStyle w:val="BodyText"/>
        <w:ind w:right="180"/>
        <w:rPr>
          <w:i/>
          <w:iCs/>
        </w:rPr>
      </w:pPr>
    </w:p>
    <w:p w14:paraId="10FCBE98" w14:textId="77777777" w:rsidR="008B47B9" w:rsidRPr="00533ED3" w:rsidRDefault="008B47B9" w:rsidP="0005565A">
      <w:pPr>
        <w:pStyle w:val="ListParagraph"/>
        <w:numPr>
          <w:ilvl w:val="0"/>
          <w:numId w:val="306"/>
        </w:numPr>
        <w:tabs>
          <w:tab w:val="left" w:pos="1954"/>
          <w:tab w:val="left" w:pos="1956"/>
        </w:tabs>
        <w:ind w:right="180"/>
        <w:jc w:val="both"/>
        <w:rPr>
          <w:i/>
          <w:iCs/>
          <w:sz w:val="24"/>
        </w:rPr>
      </w:pPr>
      <w:r w:rsidRPr="00533ED3">
        <w:rPr>
          <w:i/>
          <w:iCs/>
          <w:sz w:val="24"/>
        </w:rPr>
        <w:t>Unit members may refer to the plan document for their applicable policy to determine coverage as provided by the carrier.</w:t>
      </w:r>
    </w:p>
    <w:p w14:paraId="4B2889E9" w14:textId="77777777" w:rsidR="008B47B9" w:rsidRPr="00533ED3" w:rsidRDefault="008B47B9" w:rsidP="0005565A">
      <w:pPr>
        <w:pStyle w:val="BodyText"/>
        <w:ind w:right="180"/>
        <w:rPr>
          <w:i/>
          <w:iCs/>
        </w:rPr>
      </w:pPr>
    </w:p>
    <w:p w14:paraId="6D3F8E6D" w14:textId="77777777" w:rsidR="008B47B9" w:rsidRPr="00533ED3" w:rsidRDefault="008B47B9" w:rsidP="0005565A">
      <w:pPr>
        <w:pStyle w:val="ListParagraph"/>
        <w:numPr>
          <w:ilvl w:val="0"/>
          <w:numId w:val="306"/>
        </w:numPr>
        <w:tabs>
          <w:tab w:val="left" w:pos="1954"/>
          <w:tab w:val="left" w:pos="1956"/>
        </w:tabs>
        <w:ind w:right="180"/>
        <w:jc w:val="both"/>
        <w:rPr>
          <w:i/>
          <w:iCs/>
          <w:sz w:val="23"/>
        </w:rPr>
      </w:pPr>
      <w:r w:rsidRPr="00533ED3">
        <w:rPr>
          <w:i/>
          <w:iCs/>
          <w:sz w:val="24"/>
        </w:rPr>
        <w:t>Should an eligible enrolled unit member be deemed disabled and approved for LTD benefits by the insurance carrier, the unit member may receive up to sixty percent (60%) of</w:t>
      </w:r>
      <w:r w:rsidRPr="00533ED3">
        <w:rPr>
          <w:i/>
          <w:iCs/>
          <w:spacing w:val="-15"/>
          <w:sz w:val="24"/>
        </w:rPr>
        <w:t xml:space="preserve"> </w:t>
      </w:r>
      <w:r w:rsidRPr="00533ED3">
        <w:rPr>
          <w:i/>
          <w:iCs/>
          <w:sz w:val="24"/>
        </w:rPr>
        <w:t>their</w:t>
      </w:r>
      <w:r w:rsidRPr="00533ED3">
        <w:rPr>
          <w:i/>
          <w:iCs/>
          <w:spacing w:val="-15"/>
          <w:sz w:val="24"/>
        </w:rPr>
        <w:t xml:space="preserve"> </w:t>
      </w:r>
      <w:r w:rsidRPr="00533ED3">
        <w:rPr>
          <w:i/>
          <w:iCs/>
          <w:sz w:val="24"/>
        </w:rPr>
        <w:t>current</w:t>
      </w:r>
      <w:r w:rsidRPr="00533ED3">
        <w:rPr>
          <w:i/>
          <w:iCs/>
          <w:spacing w:val="-15"/>
          <w:sz w:val="24"/>
        </w:rPr>
        <w:t xml:space="preserve"> </w:t>
      </w:r>
      <w:r w:rsidRPr="00533ED3">
        <w:rPr>
          <w:i/>
          <w:iCs/>
          <w:sz w:val="24"/>
        </w:rPr>
        <w:t>monthly</w:t>
      </w:r>
      <w:r w:rsidRPr="00533ED3">
        <w:rPr>
          <w:i/>
          <w:iCs/>
          <w:spacing w:val="-15"/>
          <w:sz w:val="24"/>
        </w:rPr>
        <w:t xml:space="preserve"> </w:t>
      </w:r>
      <w:r w:rsidRPr="00533ED3">
        <w:rPr>
          <w:i/>
          <w:iCs/>
          <w:sz w:val="24"/>
        </w:rPr>
        <w:t>salary</w:t>
      </w:r>
      <w:r w:rsidRPr="00533ED3">
        <w:rPr>
          <w:i/>
          <w:iCs/>
          <w:spacing w:val="-15"/>
          <w:sz w:val="24"/>
        </w:rPr>
        <w:t xml:space="preserve"> </w:t>
      </w:r>
      <w:r w:rsidRPr="00533ED3">
        <w:rPr>
          <w:i/>
          <w:iCs/>
          <w:sz w:val="24"/>
        </w:rPr>
        <w:t>with</w:t>
      </w:r>
      <w:r w:rsidRPr="00533ED3">
        <w:rPr>
          <w:i/>
          <w:iCs/>
          <w:spacing w:val="-15"/>
          <w:sz w:val="24"/>
        </w:rPr>
        <w:t xml:space="preserve"> </w:t>
      </w:r>
      <w:r w:rsidRPr="00533ED3">
        <w:rPr>
          <w:i/>
          <w:iCs/>
          <w:sz w:val="24"/>
        </w:rPr>
        <w:t>a</w:t>
      </w:r>
      <w:r w:rsidRPr="00533ED3">
        <w:rPr>
          <w:i/>
          <w:iCs/>
          <w:spacing w:val="-15"/>
          <w:sz w:val="24"/>
        </w:rPr>
        <w:t xml:space="preserve"> </w:t>
      </w:r>
      <w:r w:rsidRPr="00533ED3">
        <w:rPr>
          <w:i/>
          <w:iCs/>
          <w:sz w:val="24"/>
        </w:rPr>
        <w:t>maximum</w:t>
      </w:r>
      <w:r w:rsidRPr="00533ED3">
        <w:rPr>
          <w:i/>
          <w:iCs/>
          <w:spacing w:val="-15"/>
          <w:sz w:val="24"/>
        </w:rPr>
        <w:t xml:space="preserve"> </w:t>
      </w:r>
      <w:r w:rsidRPr="00533ED3">
        <w:rPr>
          <w:i/>
          <w:iCs/>
          <w:sz w:val="24"/>
        </w:rPr>
        <w:t>payout</w:t>
      </w:r>
      <w:r w:rsidRPr="00533ED3">
        <w:rPr>
          <w:i/>
          <w:iCs/>
          <w:spacing w:val="-15"/>
          <w:sz w:val="24"/>
        </w:rPr>
        <w:t xml:space="preserve"> </w:t>
      </w:r>
      <w:r w:rsidRPr="00533ED3">
        <w:rPr>
          <w:i/>
          <w:iCs/>
          <w:sz w:val="24"/>
        </w:rPr>
        <w:t>of</w:t>
      </w:r>
      <w:r w:rsidRPr="00533ED3">
        <w:rPr>
          <w:i/>
          <w:iCs/>
          <w:spacing w:val="-15"/>
          <w:sz w:val="24"/>
        </w:rPr>
        <w:t xml:space="preserve"> </w:t>
      </w:r>
      <w:r w:rsidRPr="00533ED3">
        <w:rPr>
          <w:i/>
          <w:iCs/>
          <w:sz w:val="24"/>
        </w:rPr>
        <w:t>five</w:t>
      </w:r>
      <w:r w:rsidRPr="00533ED3">
        <w:rPr>
          <w:i/>
          <w:iCs/>
          <w:spacing w:val="-15"/>
          <w:sz w:val="24"/>
        </w:rPr>
        <w:t xml:space="preserve"> </w:t>
      </w:r>
      <w:r w:rsidRPr="00533ED3">
        <w:rPr>
          <w:i/>
          <w:iCs/>
          <w:sz w:val="24"/>
        </w:rPr>
        <w:t>thousand</w:t>
      </w:r>
      <w:r w:rsidRPr="00533ED3">
        <w:rPr>
          <w:i/>
          <w:iCs/>
          <w:spacing w:val="-15"/>
          <w:sz w:val="24"/>
        </w:rPr>
        <w:t xml:space="preserve"> </w:t>
      </w:r>
      <w:r w:rsidRPr="00533ED3">
        <w:rPr>
          <w:i/>
          <w:iCs/>
          <w:sz w:val="24"/>
        </w:rPr>
        <w:t>dollars</w:t>
      </w:r>
      <w:r w:rsidRPr="00533ED3">
        <w:rPr>
          <w:i/>
          <w:iCs/>
          <w:spacing w:val="-15"/>
          <w:sz w:val="24"/>
        </w:rPr>
        <w:t xml:space="preserve"> </w:t>
      </w:r>
      <w:r w:rsidRPr="00533ED3">
        <w:rPr>
          <w:i/>
          <w:iCs/>
          <w:sz w:val="24"/>
        </w:rPr>
        <w:t xml:space="preserve">($5,000.00) per month. </w:t>
      </w:r>
      <w:r w:rsidRPr="00533ED3">
        <w:rPr>
          <w:i/>
          <w:iCs/>
          <w:sz w:val="23"/>
        </w:rPr>
        <w:t>Unit members who have elected the supplemental voluntary long-term disability insurance coverage, known as the “buy-up” coverage, may receive up to sixty percent (60%) of</w:t>
      </w:r>
      <w:r w:rsidRPr="00533ED3">
        <w:rPr>
          <w:i/>
          <w:iCs/>
          <w:spacing w:val="-7"/>
          <w:sz w:val="23"/>
        </w:rPr>
        <w:t xml:space="preserve"> </w:t>
      </w:r>
      <w:r w:rsidRPr="00533ED3">
        <w:rPr>
          <w:i/>
          <w:iCs/>
          <w:sz w:val="23"/>
        </w:rPr>
        <w:t>their</w:t>
      </w:r>
      <w:r w:rsidRPr="00533ED3">
        <w:rPr>
          <w:i/>
          <w:iCs/>
          <w:spacing w:val="-7"/>
          <w:sz w:val="23"/>
        </w:rPr>
        <w:t xml:space="preserve"> </w:t>
      </w:r>
      <w:r w:rsidRPr="00533ED3">
        <w:rPr>
          <w:i/>
          <w:iCs/>
          <w:sz w:val="23"/>
        </w:rPr>
        <w:t>current</w:t>
      </w:r>
      <w:r w:rsidRPr="00533ED3">
        <w:rPr>
          <w:i/>
          <w:iCs/>
          <w:spacing w:val="-6"/>
          <w:sz w:val="23"/>
        </w:rPr>
        <w:t xml:space="preserve"> </w:t>
      </w:r>
      <w:r w:rsidRPr="00533ED3">
        <w:rPr>
          <w:i/>
          <w:iCs/>
          <w:sz w:val="23"/>
        </w:rPr>
        <w:t>monthly</w:t>
      </w:r>
      <w:r w:rsidRPr="00533ED3">
        <w:rPr>
          <w:i/>
          <w:iCs/>
          <w:spacing w:val="-7"/>
          <w:sz w:val="23"/>
        </w:rPr>
        <w:t xml:space="preserve"> </w:t>
      </w:r>
      <w:r w:rsidRPr="00533ED3">
        <w:rPr>
          <w:i/>
          <w:iCs/>
          <w:sz w:val="23"/>
        </w:rPr>
        <w:t>salary</w:t>
      </w:r>
      <w:r w:rsidRPr="00533ED3">
        <w:rPr>
          <w:i/>
          <w:iCs/>
          <w:spacing w:val="-7"/>
          <w:sz w:val="23"/>
        </w:rPr>
        <w:t xml:space="preserve"> </w:t>
      </w:r>
      <w:r w:rsidRPr="00533ED3">
        <w:rPr>
          <w:i/>
          <w:iCs/>
          <w:sz w:val="23"/>
        </w:rPr>
        <w:t>with</w:t>
      </w:r>
      <w:r w:rsidRPr="00533ED3">
        <w:rPr>
          <w:i/>
          <w:iCs/>
          <w:spacing w:val="-7"/>
          <w:sz w:val="23"/>
        </w:rPr>
        <w:t xml:space="preserve"> </w:t>
      </w:r>
      <w:r w:rsidRPr="00533ED3">
        <w:rPr>
          <w:i/>
          <w:iCs/>
          <w:sz w:val="23"/>
        </w:rPr>
        <w:t>a</w:t>
      </w:r>
      <w:r w:rsidRPr="00533ED3">
        <w:rPr>
          <w:i/>
          <w:iCs/>
          <w:spacing w:val="-6"/>
          <w:sz w:val="23"/>
        </w:rPr>
        <w:t xml:space="preserve"> </w:t>
      </w:r>
      <w:r w:rsidRPr="00533ED3">
        <w:rPr>
          <w:i/>
          <w:iCs/>
          <w:sz w:val="23"/>
        </w:rPr>
        <w:t>maximum</w:t>
      </w:r>
      <w:r w:rsidRPr="00533ED3">
        <w:rPr>
          <w:i/>
          <w:iCs/>
          <w:spacing w:val="-6"/>
          <w:sz w:val="23"/>
        </w:rPr>
        <w:t xml:space="preserve"> </w:t>
      </w:r>
      <w:r w:rsidRPr="00533ED3">
        <w:rPr>
          <w:i/>
          <w:iCs/>
          <w:sz w:val="23"/>
        </w:rPr>
        <w:t>payout</w:t>
      </w:r>
      <w:r w:rsidRPr="00533ED3">
        <w:rPr>
          <w:i/>
          <w:iCs/>
          <w:spacing w:val="-6"/>
          <w:sz w:val="23"/>
        </w:rPr>
        <w:t xml:space="preserve"> </w:t>
      </w:r>
      <w:r w:rsidRPr="00533ED3">
        <w:rPr>
          <w:i/>
          <w:iCs/>
          <w:sz w:val="23"/>
        </w:rPr>
        <w:t>of</w:t>
      </w:r>
      <w:r w:rsidRPr="00533ED3">
        <w:rPr>
          <w:i/>
          <w:iCs/>
          <w:spacing w:val="-7"/>
          <w:sz w:val="23"/>
        </w:rPr>
        <w:t xml:space="preserve"> </w:t>
      </w:r>
      <w:r w:rsidRPr="00533ED3">
        <w:rPr>
          <w:i/>
          <w:iCs/>
          <w:sz w:val="23"/>
        </w:rPr>
        <w:t>seven</w:t>
      </w:r>
      <w:r w:rsidRPr="00533ED3">
        <w:rPr>
          <w:i/>
          <w:iCs/>
          <w:spacing w:val="-7"/>
          <w:sz w:val="23"/>
        </w:rPr>
        <w:t xml:space="preserve"> </w:t>
      </w:r>
      <w:r w:rsidRPr="00533ED3">
        <w:rPr>
          <w:i/>
          <w:iCs/>
          <w:sz w:val="23"/>
        </w:rPr>
        <w:t>thousand</w:t>
      </w:r>
      <w:r w:rsidRPr="00533ED3">
        <w:rPr>
          <w:i/>
          <w:iCs/>
          <w:spacing w:val="-7"/>
          <w:sz w:val="23"/>
        </w:rPr>
        <w:t xml:space="preserve"> </w:t>
      </w:r>
      <w:r w:rsidRPr="00533ED3">
        <w:rPr>
          <w:i/>
          <w:iCs/>
          <w:sz w:val="23"/>
        </w:rPr>
        <w:t>dollars</w:t>
      </w:r>
      <w:r w:rsidRPr="00533ED3">
        <w:rPr>
          <w:i/>
          <w:iCs/>
          <w:spacing w:val="-8"/>
          <w:sz w:val="23"/>
        </w:rPr>
        <w:t xml:space="preserve"> </w:t>
      </w:r>
      <w:r w:rsidRPr="00533ED3">
        <w:rPr>
          <w:i/>
          <w:iCs/>
          <w:sz w:val="23"/>
        </w:rPr>
        <w:t>($7,000)</w:t>
      </w:r>
      <w:r w:rsidRPr="00533ED3">
        <w:rPr>
          <w:i/>
          <w:iCs/>
          <w:spacing w:val="-7"/>
          <w:sz w:val="23"/>
        </w:rPr>
        <w:t xml:space="preserve"> </w:t>
      </w:r>
      <w:r w:rsidRPr="00533ED3">
        <w:rPr>
          <w:i/>
          <w:iCs/>
          <w:sz w:val="23"/>
        </w:rPr>
        <w:t xml:space="preserve">per </w:t>
      </w:r>
      <w:r w:rsidRPr="00533ED3">
        <w:rPr>
          <w:i/>
          <w:iCs/>
          <w:spacing w:val="-2"/>
          <w:sz w:val="23"/>
        </w:rPr>
        <w:t>month.</w:t>
      </w:r>
    </w:p>
    <w:p w14:paraId="796932E0" w14:textId="77777777" w:rsidR="003D1317" w:rsidRPr="00533ED3" w:rsidRDefault="003D1317" w:rsidP="0005565A">
      <w:pPr>
        <w:pStyle w:val="BodyText"/>
        <w:ind w:left="360" w:right="180"/>
        <w:rPr>
          <w:i/>
          <w:iCs/>
        </w:rPr>
      </w:pPr>
    </w:p>
    <w:p w14:paraId="3A47E32F" w14:textId="0F9F9D7B" w:rsidR="008B47B9" w:rsidRPr="00533ED3" w:rsidRDefault="008B47B9" w:rsidP="0005565A">
      <w:pPr>
        <w:pStyle w:val="BodyText"/>
        <w:ind w:left="360" w:right="180"/>
        <w:rPr>
          <w:i/>
          <w:iCs/>
        </w:rPr>
      </w:pPr>
      <w:r w:rsidRPr="00533ED3">
        <w:rPr>
          <w:i/>
          <w:iCs/>
        </w:rPr>
        <w:t>Section</w:t>
      </w:r>
      <w:r w:rsidRPr="00533ED3">
        <w:rPr>
          <w:i/>
          <w:iCs/>
          <w:spacing w:val="-2"/>
        </w:rPr>
        <w:t xml:space="preserve"> </w:t>
      </w:r>
      <w:r w:rsidRPr="00533ED3">
        <w:rPr>
          <w:i/>
          <w:iCs/>
        </w:rPr>
        <w:t>5.</w:t>
      </w:r>
      <w:r w:rsidRPr="00533ED3">
        <w:rPr>
          <w:i/>
          <w:iCs/>
          <w:spacing w:val="57"/>
        </w:rPr>
        <w:t xml:space="preserve"> </w:t>
      </w:r>
      <w:r w:rsidRPr="00533ED3">
        <w:rPr>
          <w:i/>
          <w:iCs/>
        </w:rPr>
        <w:t>LIFE</w:t>
      </w:r>
      <w:r w:rsidRPr="00533ED3">
        <w:rPr>
          <w:i/>
          <w:iCs/>
          <w:spacing w:val="1"/>
        </w:rPr>
        <w:t xml:space="preserve"> </w:t>
      </w:r>
      <w:r w:rsidRPr="00533ED3">
        <w:rPr>
          <w:i/>
          <w:iCs/>
          <w:spacing w:val="-2"/>
        </w:rPr>
        <w:t>INSURANCE:</w:t>
      </w:r>
    </w:p>
    <w:p w14:paraId="72E35804" w14:textId="77777777" w:rsidR="008B47B9" w:rsidRPr="00533ED3" w:rsidRDefault="008B47B9" w:rsidP="0005565A">
      <w:pPr>
        <w:pStyle w:val="BodyText"/>
        <w:ind w:right="180"/>
        <w:rPr>
          <w:i/>
          <w:iCs/>
        </w:rPr>
      </w:pPr>
    </w:p>
    <w:p w14:paraId="16B47868" w14:textId="77777777" w:rsidR="008B47B9" w:rsidRPr="00533ED3" w:rsidRDefault="008B47B9" w:rsidP="0005565A">
      <w:pPr>
        <w:pStyle w:val="ListParagraph"/>
        <w:numPr>
          <w:ilvl w:val="0"/>
          <w:numId w:val="307"/>
        </w:numPr>
        <w:tabs>
          <w:tab w:val="left" w:pos="1954"/>
          <w:tab w:val="left" w:pos="1956"/>
        </w:tabs>
        <w:ind w:right="180"/>
        <w:jc w:val="both"/>
        <w:rPr>
          <w:i/>
          <w:iCs/>
          <w:sz w:val="24"/>
        </w:rPr>
      </w:pPr>
      <w:r w:rsidRPr="00533ED3">
        <w:rPr>
          <w:i/>
          <w:iCs/>
          <w:sz w:val="24"/>
        </w:rPr>
        <w:t xml:space="preserve">The </w:t>
      </w:r>
      <w:proofErr w:type="gramStart"/>
      <w:r w:rsidRPr="00533ED3">
        <w:rPr>
          <w:i/>
          <w:iCs/>
          <w:sz w:val="24"/>
        </w:rPr>
        <w:t>District</w:t>
      </w:r>
      <w:proofErr w:type="gramEnd"/>
      <w:r w:rsidRPr="00533ED3">
        <w:rPr>
          <w:i/>
          <w:iCs/>
          <w:sz w:val="24"/>
        </w:rPr>
        <w:t xml:space="preserve"> will provide a District-sponsored group term life insurance coverage for eligible unit members and their eligible dependents. The amount will be fifty thousand dollars</w:t>
      </w:r>
      <w:r w:rsidRPr="00533ED3">
        <w:rPr>
          <w:i/>
          <w:iCs/>
          <w:spacing w:val="-4"/>
          <w:sz w:val="24"/>
        </w:rPr>
        <w:t xml:space="preserve"> </w:t>
      </w:r>
      <w:r w:rsidRPr="00533ED3">
        <w:rPr>
          <w:i/>
          <w:iCs/>
          <w:sz w:val="24"/>
        </w:rPr>
        <w:t>($50,000.00)</w:t>
      </w:r>
      <w:r w:rsidRPr="00533ED3">
        <w:rPr>
          <w:i/>
          <w:iCs/>
          <w:spacing w:val="-5"/>
          <w:sz w:val="24"/>
        </w:rPr>
        <w:t xml:space="preserve"> </w:t>
      </w:r>
      <w:r w:rsidRPr="00533ED3">
        <w:rPr>
          <w:i/>
          <w:iCs/>
          <w:sz w:val="24"/>
        </w:rPr>
        <w:t>level</w:t>
      </w:r>
      <w:r w:rsidRPr="00533ED3">
        <w:rPr>
          <w:i/>
          <w:iCs/>
          <w:spacing w:val="-4"/>
          <w:sz w:val="24"/>
        </w:rPr>
        <w:t xml:space="preserve"> </w:t>
      </w:r>
      <w:r w:rsidRPr="00533ED3">
        <w:rPr>
          <w:i/>
          <w:iCs/>
          <w:sz w:val="24"/>
        </w:rPr>
        <w:t>term</w:t>
      </w:r>
      <w:r w:rsidRPr="00533ED3">
        <w:rPr>
          <w:i/>
          <w:iCs/>
          <w:spacing w:val="-4"/>
          <w:sz w:val="24"/>
        </w:rPr>
        <w:t xml:space="preserve"> </w:t>
      </w:r>
      <w:r w:rsidRPr="00533ED3">
        <w:rPr>
          <w:i/>
          <w:iCs/>
          <w:sz w:val="24"/>
        </w:rPr>
        <w:t>for</w:t>
      </w:r>
      <w:r w:rsidRPr="00533ED3">
        <w:rPr>
          <w:i/>
          <w:iCs/>
          <w:spacing w:val="-5"/>
          <w:sz w:val="24"/>
        </w:rPr>
        <w:t xml:space="preserve"> </w:t>
      </w:r>
      <w:r w:rsidRPr="00533ED3">
        <w:rPr>
          <w:i/>
          <w:iCs/>
          <w:sz w:val="24"/>
        </w:rPr>
        <w:t>the</w:t>
      </w:r>
      <w:r w:rsidRPr="00533ED3">
        <w:rPr>
          <w:i/>
          <w:iCs/>
          <w:spacing w:val="-5"/>
          <w:sz w:val="24"/>
        </w:rPr>
        <w:t xml:space="preserve"> </w:t>
      </w:r>
      <w:r w:rsidRPr="00533ED3">
        <w:rPr>
          <w:i/>
          <w:iCs/>
          <w:sz w:val="24"/>
        </w:rPr>
        <w:t>unit</w:t>
      </w:r>
      <w:r w:rsidRPr="00533ED3">
        <w:rPr>
          <w:i/>
          <w:iCs/>
          <w:spacing w:val="-4"/>
          <w:sz w:val="24"/>
        </w:rPr>
        <w:t xml:space="preserve"> </w:t>
      </w:r>
      <w:r w:rsidRPr="00533ED3">
        <w:rPr>
          <w:i/>
          <w:iCs/>
          <w:sz w:val="24"/>
        </w:rPr>
        <w:t>member</w:t>
      </w:r>
      <w:r w:rsidRPr="00533ED3">
        <w:rPr>
          <w:i/>
          <w:iCs/>
          <w:spacing w:val="-5"/>
          <w:sz w:val="24"/>
        </w:rPr>
        <w:t xml:space="preserve"> </w:t>
      </w:r>
      <w:r w:rsidRPr="00533ED3">
        <w:rPr>
          <w:i/>
          <w:iCs/>
          <w:sz w:val="24"/>
        </w:rPr>
        <w:t>plus</w:t>
      </w:r>
      <w:r w:rsidRPr="00533ED3">
        <w:rPr>
          <w:i/>
          <w:iCs/>
          <w:spacing w:val="-4"/>
          <w:sz w:val="24"/>
        </w:rPr>
        <w:t xml:space="preserve"> </w:t>
      </w:r>
      <w:r w:rsidRPr="00533ED3">
        <w:rPr>
          <w:i/>
          <w:iCs/>
          <w:sz w:val="24"/>
        </w:rPr>
        <w:t>five</w:t>
      </w:r>
      <w:r w:rsidRPr="00533ED3">
        <w:rPr>
          <w:i/>
          <w:iCs/>
          <w:spacing w:val="-5"/>
          <w:sz w:val="24"/>
        </w:rPr>
        <w:t xml:space="preserve"> </w:t>
      </w:r>
      <w:r w:rsidRPr="00533ED3">
        <w:rPr>
          <w:i/>
          <w:iCs/>
          <w:sz w:val="24"/>
        </w:rPr>
        <w:t>thousand</w:t>
      </w:r>
      <w:r w:rsidRPr="00533ED3">
        <w:rPr>
          <w:i/>
          <w:iCs/>
          <w:spacing w:val="-4"/>
          <w:sz w:val="24"/>
        </w:rPr>
        <w:t xml:space="preserve"> </w:t>
      </w:r>
      <w:r w:rsidRPr="00533ED3">
        <w:rPr>
          <w:i/>
          <w:iCs/>
          <w:sz w:val="24"/>
        </w:rPr>
        <w:t>dollars</w:t>
      </w:r>
      <w:r w:rsidRPr="00533ED3">
        <w:rPr>
          <w:i/>
          <w:iCs/>
          <w:spacing w:val="-4"/>
          <w:sz w:val="24"/>
        </w:rPr>
        <w:t xml:space="preserve"> </w:t>
      </w:r>
      <w:r w:rsidRPr="00533ED3">
        <w:rPr>
          <w:i/>
          <w:iCs/>
          <w:sz w:val="24"/>
        </w:rPr>
        <w:t>($5,000.00) for eligible dependent coverage. The eligible dependent must be enrolled on the unit member’s medical insurance plan.</w:t>
      </w:r>
    </w:p>
    <w:p w14:paraId="247BF770" w14:textId="77777777" w:rsidR="008B47B9" w:rsidRPr="00533ED3" w:rsidRDefault="008B47B9" w:rsidP="0005565A">
      <w:pPr>
        <w:pStyle w:val="BodyText"/>
        <w:ind w:right="180"/>
        <w:rPr>
          <w:i/>
          <w:iCs/>
        </w:rPr>
      </w:pPr>
    </w:p>
    <w:p w14:paraId="6636EDE8" w14:textId="3924ABFF" w:rsidR="008B47B9" w:rsidRPr="00533ED3" w:rsidRDefault="008B47B9" w:rsidP="0005565A">
      <w:pPr>
        <w:pStyle w:val="ListParagraph"/>
        <w:numPr>
          <w:ilvl w:val="0"/>
          <w:numId w:val="307"/>
        </w:numPr>
        <w:tabs>
          <w:tab w:val="left" w:pos="1954"/>
          <w:tab w:val="left" w:pos="1956"/>
        </w:tabs>
        <w:ind w:right="180"/>
        <w:jc w:val="both"/>
        <w:rPr>
          <w:i/>
          <w:iCs/>
          <w:sz w:val="24"/>
        </w:rPr>
      </w:pPr>
      <w:r w:rsidRPr="00533ED3">
        <w:rPr>
          <w:i/>
          <w:iCs/>
          <w:sz w:val="24"/>
        </w:rPr>
        <w:t>District-sponsored group term life insurance coverage will remain in effect during approved unpaid leaves, except as otherwise provided in the respective leave provisions, providing unit members pay, in accordance with insurance carrier requirements, District</w:t>
      </w:r>
      <w:r w:rsidR="0005565A" w:rsidRPr="00533ED3">
        <w:rPr>
          <w:i/>
          <w:iCs/>
          <w:sz w:val="24"/>
        </w:rPr>
        <w:t xml:space="preserve"> </w:t>
      </w:r>
      <w:r w:rsidRPr="00533ED3">
        <w:rPr>
          <w:i/>
          <w:iCs/>
        </w:rPr>
        <w:t xml:space="preserve">and unit member premium contributions. Failure to pay </w:t>
      </w:r>
      <w:proofErr w:type="gramStart"/>
      <w:r w:rsidRPr="00533ED3">
        <w:rPr>
          <w:i/>
          <w:iCs/>
        </w:rPr>
        <w:t>required</w:t>
      </w:r>
      <w:proofErr w:type="gramEnd"/>
      <w:r w:rsidRPr="00533ED3">
        <w:rPr>
          <w:i/>
          <w:iCs/>
        </w:rPr>
        <w:t xml:space="preserve"> premium will result in</w:t>
      </w:r>
      <w:r w:rsidRPr="00533ED3">
        <w:rPr>
          <w:i/>
          <w:iCs/>
          <w:spacing w:val="40"/>
        </w:rPr>
        <w:t xml:space="preserve"> </w:t>
      </w:r>
      <w:r w:rsidRPr="00533ED3">
        <w:rPr>
          <w:i/>
          <w:iCs/>
        </w:rPr>
        <w:t>termination of coverage.</w:t>
      </w:r>
    </w:p>
    <w:p w14:paraId="6451C8CD" w14:textId="77777777" w:rsidR="008B47B9" w:rsidRPr="00533ED3" w:rsidRDefault="008B47B9" w:rsidP="0005565A">
      <w:pPr>
        <w:pStyle w:val="BodyText"/>
        <w:ind w:right="180"/>
        <w:rPr>
          <w:i/>
          <w:iCs/>
        </w:rPr>
      </w:pPr>
    </w:p>
    <w:p w14:paraId="3091536A" w14:textId="77777777" w:rsidR="008B47B9" w:rsidRPr="00533ED3" w:rsidRDefault="008B47B9" w:rsidP="0005565A">
      <w:pPr>
        <w:pStyle w:val="ListParagraph"/>
        <w:numPr>
          <w:ilvl w:val="0"/>
          <w:numId w:val="307"/>
        </w:numPr>
        <w:tabs>
          <w:tab w:val="left" w:pos="1954"/>
          <w:tab w:val="left" w:pos="1956"/>
        </w:tabs>
        <w:ind w:right="180"/>
        <w:jc w:val="both"/>
        <w:rPr>
          <w:i/>
          <w:iCs/>
          <w:sz w:val="24"/>
        </w:rPr>
      </w:pPr>
      <w:r w:rsidRPr="00533ED3">
        <w:rPr>
          <w:i/>
          <w:iCs/>
          <w:sz w:val="24"/>
        </w:rPr>
        <w:t>Unit members and their eligible dependents will become eligible for District-sponsored group term life insurance benefits on the first of the month following date of hire, upon prior completion of enrollment requirements.</w:t>
      </w:r>
    </w:p>
    <w:p w14:paraId="5239D569" w14:textId="77777777" w:rsidR="008B47B9" w:rsidRPr="00533ED3" w:rsidRDefault="008B47B9" w:rsidP="0005565A">
      <w:pPr>
        <w:pStyle w:val="BodyText"/>
        <w:ind w:right="180"/>
        <w:rPr>
          <w:i/>
          <w:iCs/>
        </w:rPr>
      </w:pPr>
    </w:p>
    <w:p w14:paraId="0FBCF710" w14:textId="77777777" w:rsidR="008B47B9" w:rsidRPr="00533ED3" w:rsidRDefault="008B47B9" w:rsidP="0005565A">
      <w:pPr>
        <w:pStyle w:val="BodyText"/>
        <w:ind w:left="360" w:right="180"/>
        <w:rPr>
          <w:i/>
          <w:iCs/>
        </w:rPr>
      </w:pPr>
      <w:r w:rsidRPr="00533ED3">
        <w:rPr>
          <w:i/>
          <w:iCs/>
        </w:rPr>
        <w:t>Section</w:t>
      </w:r>
      <w:r w:rsidRPr="00533ED3">
        <w:rPr>
          <w:i/>
          <w:iCs/>
          <w:spacing w:val="-6"/>
        </w:rPr>
        <w:t xml:space="preserve"> </w:t>
      </w:r>
      <w:r w:rsidRPr="00533ED3">
        <w:rPr>
          <w:i/>
          <w:iCs/>
        </w:rPr>
        <w:t>6.</w:t>
      </w:r>
      <w:r w:rsidRPr="00533ED3">
        <w:rPr>
          <w:i/>
          <w:iCs/>
          <w:spacing w:val="54"/>
        </w:rPr>
        <w:t xml:space="preserve"> </w:t>
      </w:r>
      <w:r w:rsidRPr="00533ED3">
        <w:rPr>
          <w:i/>
          <w:iCs/>
        </w:rPr>
        <w:t>DISTRICT</w:t>
      </w:r>
      <w:r w:rsidRPr="00533ED3">
        <w:rPr>
          <w:i/>
          <w:iCs/>
          <w:spacing w:val="-1"/>
        </w:rPr>
        <w:t xml:space="preserve"> </w:t>
      </w:r>
      <w:r w:rsidRPr="00533ED3">
        <w:rPr>
          <w:i/>
          <w:iCs/>
        </w:rPr>
        <w:t>INSURANCE</w:t>
      </w:r>
      <w:r w:rsidRPr="00533ED3">
        <w:rPr>
          <w:i/>
          <w:iCs/>
          <w:spacing w:val="-4"/>
        </w:rPr>
        <w:t xml:space="preserve"> </w:t>
      </w:r>
      <w:r w:rsidRPr="00533ED3">
        <w:rPr>
          <w:i/>
          <w:iCs/>
        </w:rPr>
        <w:t>PREMIUMS</w:t>
      </w:r>
      <w:r w:rsidRPr="00533ED3">
        <w:rPr>
          <w:i/>
          <w:iCs/>
          <w:spacing w:val="-3"/>
        </w:rPr>
        <w:t xml:space="preserve"> </w:t>
      </w:r>
      <w:r w:rsidRPr="00533ED3">
        <w:rPr>
          <w:i/>
          <w:iCs/>
          <w:spacing w:val="-2"/>
        </w:rPr>
        <w:t>CONTRIBUTIONS:</w:t>
      </w:r>
    </w:p>
    <w:p w14:paraId="5F5ED316" w14:textId="77777777" w:rsidR="008B47B9" w:rsidRPr="00533ED3" w:rsidRDefault="008B47B9" w:rsidP="0005565A">
      <w:pPr>
        <w:pStyle w:val="BodyText"/>
        <w:ind w:right="180"/>
        <w:rPr>
          <w:i/>
          <w:iCs/>
        </w:rPr>
      </w:pPr>
    </w:p>
    <w:p w14:paraId="53D4EE9F" w14:textId="77777777" w:rsidR="008B47B9" w:rsidRPr="00533ED3" w:rsidRDefault="008B47B9" w:rsidP="0005565A">
      <w:pPr>
        <w:pStyle w:val="BodyText"/>
        <w:ind w:left="720" w:right="180"/>
        <w:rPr>
          <w:i/>
          <w:iCs/>
        </w:rPr>
      </w:pPr>
      <w:r w:rsidRPr="00533ED3">
        <w:rPr>
          <w:i/>
          <w:iCs/>
        </w:rPr>
        <w:t>The</w:t>
      </w:r>
      <w:r w:rsidRPr="00533ED3">
        <w:rPr>
          <w:i/>
          <w:iCs/>
          <w:spacing w:val="-4"/>
        </w:rPr>
        <w:t xml:space="preserve"> </w:t>
      </w:r>
      <w:proofErr w:type="gramStart"/>
      <w:r w:rsidRPr="00533ED3">
        <w:rPr>
          <w:i/>
          <w:iCs/>
        </w:rPr>
        <w:t>District</w:t>
      </w:r>
      <w:proofErr w:type="gramEnd"/>
      <w:r w:rsidRPr="00533ED3">
        <w:rPr>
          <w:i/>
          <w:iCs/>
          <w:spacing w:val="-3"/>
        </w:rPr>
        <w:t xml:space="preserve"> </w:t>
      </w:r>
      <w:r w:rsidRPr="00533ED3">
        <w:rPr>
          <w:i/>
          <w:iCs/>
        </w:rPr>
        <w:t>will</w:t>
      </w:r>
      <w:r w:rsidRPr="00533ED3">
        <w:rPr>
          <w:i/>
          <w:iCs/>
          <w:spacing w:val="-3"/>
        </w:rPr>
        <w:t xml:space="preserve"> </w:t>
      </w:r>
      <w:r w:rsidRPr="00533ED3">
        <w:rPr>
          <w:i/>
          <w:iCs/>
        </w:rPr>
        <w:t>pay</w:t>
      </w:r>
      <w:r w:rsidRPr="00533ED3">
        <w:rPr>
          <w:i/>
          <w:iCs/>
          <w:spacing w:val="-3"/>
        </w:rPr>
        <w:t xml:space="preserve"> </w:t>
      </w:r>
      <w:r w:rsidRPr="00533ED3">
        <w:rPr>
          <w:i/>
          <w:iCs/>
        </w:rPr>
        <w:t>one</w:t>
      </w:r>
      <w:r w:rsidRPr="00533ED3">
        <w:rPr>
          <w:i/>
          <w:iCs/>
          <w:spacing w:val="-2"/>
        </w:rPr>
        <w:t xml:space="preserve"> </w:t>
      </w:r>
      <w:r w:rsidRPr="00533ED3">
        <w:rPr>
          <w:i/>
          <w:iCs/>
        </w:rPr>
        <w:t>hundred</w:t>
      </w:r>
      <w:r w:rsidRPr="00533ED3">
        <w:rPr>
          <w:i/>
          <w:iCs/>
          <w:spacing w:val="-3"/>
        </w:rPr>
        <w:t xml:space="preserve"> </w:t>
      </w:r>
      <w:r w:rsidRPr="00533ED3">
        <w:rPr>
          <w:i/>
          <w:iCs/>
        </w:rPr>
        <w:t>percent</w:t>
      </w:r>
      <w:r w:rsidRPr="00533ED3">
        <w:rPr>
          <w:i/>
          <w:iCs/>
          <w:spacing w:val="-3"/>
        </w:rPr>
        <w:t xml:space="preserve"> </w:t>
      </w:r>
      <w:r w:rsidRPr="00533ED3">
        <w:rPr>
          <w:i/>
          <w:iCs/>
        </w:rPr>
        <w:t>(100%)</w:t>
      </w:r>
      <w:r w:rsidRPr="00533ED3">
        <w:rPr>
          <w:i/>
          <w:iCs/>
          <w:spacing w:val="-2"/>
        </w:rPr>
        <w:t xml:space="preserve"> </w:t>
      </w:r>
      <w:r w:rsidRPr="00533ED3">
        <w:rPr>
          <w:i/>
          <w:iCs/>
        </w:rPr>
        <w:t>of</w:t>
      </w:r>
      <w:r w:rsidRPr="00533ED3">
        <w:rPr>
          <w:i/>
          <w:iCs/>
          <w:spacing w:val="-4"/>
        </w:rPr>
        <w:t xml:space="preserve"> </w:t>
      </w:r>
      <w:r w:rsidRPr="00533ED3">
        <w:rPr>
          <w:i/>
          <w:iCs/>
        </w:rPr>
        <w:t>the</w:t>
      </w:r>
      <w:r w:rsidRPr="00533ED3">
        <w:rPr>
          <w:i/>
          <w:iCs/>
          <w:spacing w:val="-4"/>
        </w:rPr>
        <w:t xml:space="preserve"> </w:t>
      </w:r>
      <w:r w:rsidRPr="00533ED3">
        <w:rPr>
          <w:i/>
          <w:iCs/>
        </w:rPr>
        <w:t>premium</w:t>
      </w:r>
      <w:r w:rsidRPr="00533ED3">
        <w:rPr>
          <w:i/>
          <w:iCs/>
          <w:spacing w:val="-3"/>
        </w:rPr>
        <w:t xml:space="preserve"> </w:t>
      </w:r>
      <w:r w:rsidRPr="00533ED3">
        <w:rPr>
          <w:i/>
          <w:iCs/>
        </w:rPr>
        <w:t>for</w:t>
      </w:r>
      <w:r w:rsidRPr="00533ED3">
        <w:rPr>
          <w:i/>
          <w:iCs/>
          <w:spacing w:val="-2"/>
        </w:rPr>
        <w:t xml:space="preserve"> </w:t>
      </w:r>
      <w:r w:rsidRPr="00533ED3">
        <w:rPr>
          <w:i/>
          <w:iCs/>
        </w:rPr>
        <w:t>coverage</w:t>
      </w:r>
      <w:r w:rsidRPr="00533ED3">
        <w:rPr>
          <w:i/>
          <w:iCs/>
          <w:spacing w:val="-4"/>
        </w:rPr>
        <w:t xml:space="preserve"> </w:t>
      </w:r>
      <w:r w:rsidRPr="00533ED3">
        <w:rPr>
          <w:i/>
          <w:iCs/>
        </w:rPr>
        <w:t>listed</w:t>
      </w:r>
      <w:r w:rsidRPr="00533ED3">
        <w:rPr>
          <w:i/>
          <w:iCs/>
          <w:spacing w:val="-3"/>
        </w:rPr>
        <w:t xml:space="preserve"> </w:t>
      </w:r>
      <w:r w:rsidRPr="00533ED3">
        <w:rPr>
          <w:i/>
          <w:iCs/>
        </w:rPr>
        <w:t>in</w:t>
      </w:r>
      <w:r w:rsidRPr="00533ED3">
        <w:rPr>
          <w:i/>
          <w:iCs/>
          <w:spacing w:val="-3"/>
        </w:rPr>
        <w:t xml:space="preserve"> </w:t>
      </w:r>
      <w:r w:rsidRPr="00533ED3">
        <w:rPr>
          <w:i/>
          <w:iCs/>
        </w:rPr>
        <w:t>Section 2 (Dental Insurance), 3 (Vision Insurance), 4, B1. (LTD for unit members hired before August 31, 2013), and 5 (Life Insurance).</w:t>
      </w:r>
    </w:p>
    <w:p w14:paraId="2AD33EBA" w14:textId="77777777" w:rsidR="008B47B9" w:rsidRPr="00533ED3" w:rsidRDefault="008B47B9" w:rsidP="0005565A">
      <w:pPr>
        <w:pStyle w:val="BodyText"/>
        <w:ind w:right="180"/>
        <w:rPr>
          <w:i/>
          <w:iCs/>
        </w:rPr>
      </w:pPr>
    </w:p>
    <w:p w14:paraId="051A2DCE" w14:textId="77777777" w:rsidR="008B47B9" w:rsidRPr="00533ED3" w:rsidRDefault="008B47B9" w:rsidP="0005565A">
      <w:pPr>
        <w:pStyle w:val="BodyText"/>
        <w:ind w:left="360" w:right="180"/>
        <w:rPr>
          <w:i/>
          <w:iCs/>
        </w:rPr>
      </w:pPr>
      <w:r w:rsidRPr="00533ED3">
        <w:rPr>
          <w:i/>
          <w:iCs/>
        </w:rPr>
        <w:t>Section</w:t>
      </w:r>
      <w:r w:rsidRPr="00533ED3">
        <w:rPr>
          <w:i/>
          <w:iCs/>
          <w:spacing w:val="-3"/>
        </w:rPr>
        <w:t xml:space="preserve"> </w:t>
      </w:r>
      <w:r w:rsidRPr="00533ED3">
        <w:rPr>
          <w:i/>
          <w:iCs/>
        </w:rPr>
        <w:t>7.</w:t>
      </w:r>
      <w:r w:rsidRPr="00533ED3">
        <w:rPr>
          <w:i/>
          <w:iCs/>
          <w:spacing w:val="55"/>
        </w:rPr>
        <w:t xml:space="preserve"> </w:t>
      </w:r>
      <w:r w:rsidRPr="00533ED3">
        <w:rPr>
          <w:i/>
          <w:iCs/>
        </w:rPr>
        <w:t>RETIREE</w:t>
      </w:r>
      <w:r w:rsidRPr="00533ED3">
        <w:rPr>
          <w:i/>
          <w:iCs/>
          <w:spacing w:val="-3"/>
        </w:rPr>
        <w:t xml:space="preserve"> </w:t>
      </w:r>
      <w:r w:rsidRPr="00533ED3">
        <w:rPr>
          <w:i/>
          <w:iCs/>
        </w:rPr>
        <w:t xml:space="preserve">MEDICAL </w:t>
      </w:r>
      <w:r w:rsidRPr="00533ED3">
        <w:rPr>
          <w:i/>
          <w:iCs/>
          <w:spacing w:val="-2"/>
        </w:rPr>
        <w:t>INSURANCE:</w:t>
      </w:r>
    </w:p>
    <w:p w14:paraId="585BEF35" w14:textId="77777777" w:rsidR="008B47B9" w:rsidRPr="00533ED3" w:rsidRDefault="008B47B9" w:rsidP="0005565A">
      <w:pPr>
        <w:pStyle w:val="BodyText"/>
        <w:ind w:right="180"/>
        <w:rPr>
          <w:i/>
          <w:iCs/>
        </w:rPr>
      </w:pPr>
    </w:p>
    <w:p w14:paraId="59F4A702" w14:textId="77777777" w:rsidR="008B47B9" w:rsidRPr="00533ED3" w:rsidRDefault="008B47B9" w:rsidP="0005565A">
      <w:pPr>
        <w:pStyle w:val="ListParagraph"/>
        <w:numPr>
          <w:ilvl w:val="0"/>
          <w:numId w:val="308"/>
        </w:numPr>
        <w:tabs>
          <w:tab w:val="left" w:pos="1954"/>
          <w:tab w:val="left" w:pos="1956"/>
        </w:tabs>
        <w:ind w:right="180"/>
        <w:jc w:val="both"/>
        <w:rPr>
          <w:i/>
          <w:iCs/>
          <w:sz w:val="24"/>
        </w:rPr>
      </w:pPr>
      <w:r w:rsidRPr="00533ED3">
        <w:rPr>
          <w:i/>
          <w:iCs/>
          <w:sz w:val="24"/>
        </w:rPr>
        <w:t>The</w:t>
      </w:r>
      <w:r w:rsidRPr="00533ED3">
        <w:rPr>
          <w:i/>
          <w:iCs/>
          <w:spacing w:val="-15"/>
          <w:sz w:val="24"/>
        </w:rPr>
        <w:t xml:space="preserve"> </w:t>
      </w:r>
      <w:r w:rsidRPr="00533ED3">
        <w:rPr>
          <w:i/>
          <w:iCs/>
          <w:sz w:val="24"/>
        </w:rPr>
        <w:t>retiree</w:t>
      </w:r>
      <w:r w:rsidRPr="00533ED3">
        <w:rPr>
          <w:i/>
          <w:iCs/>
          <w:spacing w:val="-15"/>
          <w:sz w:val="24"/>
        </w:rPr>
        <w:t xml:space="preserve"> </w:t>
      </w:r>
      <w:r w:rsidRPr="00533ED3">
        <w:rPr>
          <w:i/>
          <w:iCs/>
          <w:sz w:val="24"/>
        </w:rPr>
        <w:t>medical</w:t>
      </w:r>
      <w:r w:rsidRPr="00533ED3">
        <w:rPr>
          <w:i/>
          <w:iCs/>
          <w:spacing w:val="-15"/>
          <w:sz w:val="24"/>
        </w:rPr>
        <w:t xml:space="preserve"> </w:t>
      </w:r>
      <w:r w:rsidRPr="00533ED3">
        <w:rPr>
          <w:i/>
          <w:iCs/>
          <w:sz w:val="24"/>
        </w:rPr>
        <w:t>insurance</w:t>
      </w:r>
      <w:r w:rsidRPr="00533ED3">
        <w:rPr>
          <w:i/>
          <w:iCs/>
          <w:spacing w:val="-15"/>
          <w:sz w:val="24"/>
        </w:rPr>
        <w:t xml:space="preserve"> </w:t>
      </w:r>
      <w:r w:rsidRPr="00533ED3">
        <w:rPr>
          <w:i/>
          <w:iCs/>
          <w:sz w:val="24"/>
        </w:rPr>
        <w:t>benefits</w:t>
      </w:r>
      <w:r w:rsidRPr="00533ED3">
        <w:rPr>
          <w:i/>
          <w:iCs/>
          <w:spacing w:val="-15"/>
          <w:sz w:val="24"/>
        </w:rPr>
        <w:t xml:space="preserve"> </w:t>
      </w:r>
      <w:r w:rsidRPr="00533ED3">
        <w:rPr>
          <w:i/>
          <w:iCs/>
          <w:sz w:val="24"/>
        </w:rPr>
        <w:t>will</w:t>
      </w:r>
      <w:r w:rsidRPr="00533ED3">
        <w:rPr>
          <w:i/>
          <w:iCs/>
          <w:spacing w:val="-15"/>
          <w:sz w:val="24"/>
        </w:rPr>
        <w:t xml:space="preserve"> </w:t>
      </w:r>
      <w:r w:rsidRPr="00533ED3">
        <w:rPr>
          <w:i/>
          <w:iCs/>
          <w:sz w:val="24"/>
        </w:rPr>
        <w:t>be</w:t>
      </w:r>
      <w:r w:rsidRPr="00533ED3">
        <w:rPr>
          <w:i/>
          <w:iCs/>
          <w:spacing w:val="-15"/>
          <w:sz w:val="24"/>
        </w:rPr>
        <w:t xml:space="preserve"> </w:t>
      </w:r>
      <w:r w:rsidRPr="00533ED3">
        <w:rPr>
          <w:i/>
          <w:iCs/>
          <w:sz w:val="24"/>
        </w:rPr>
        <w:t>effective</w:t>
      </w:r>
      <w:r w:rsidRPr="00533ED3">
        <w:rPr>
          <w:i/>
          <w:iCs/>
          <w:spacing w:val="-15"/>
          <w:sz w:val="24"/>
        </w:rPr>
        <w:t xml:space="preserve"> </w:t>
      </w:r>
      <w:r w:rsidRPr="00533ED3">
        <w:rPr>
          <w:i/>
          <w:iCs/>
          <w:sz w:val="24"/>
        </w:rPr>
        <w:t>for</w:t>
      </w:r>
      <w:r w:rsidRPr="00533ED3">
        <w:rPr>
          <w:i/>
          <w:iCs/>
          <w:spacing w:val="-15"/>
          <w:sz w:val="24"/>
        </w:rPr>
        <w:t xml:space="preserve"> </w:t>
      </w:r>
      <w:r w:rsidRPr="00533ED3">
        <w:rPr>
          <w:i/>
          <w:iCs/>
          <w:sz w:val="24"/>
        </w:rPr>
        <w:t>eligible</w:t>
      </w:r>
      <w:r w:rsidRPr="00533ED3">
        <w:rPr>
          <w:i/>
          <w:iCs/>
          <w:spacing w:val="-15"/>
          <w:sz w:val="24"/>
        </w:rPr>
        <w:t xml:space="preserve"> </w:t>
      </w:r>
      <w:r w:rsidRPr="00533ED3">
        <w:rPr>
          <w:i/>
          <w:iCs/>
          <w:sz w:val="24"/>
        </w:rPr>
        <w:t>unit</w:t>
      </w:r>
      <w:r w:rsidRPr="00533ED3">
        <w:rPr>
          <w:i/>
          <w:iCs/>
          <w:spacing w:val="-15"/>
          <w:sz w:val="24"/>
        </w:rPr>
        <w:t xml:space="preserve"> </w:t>
      </w:r>
      <w:r w:rsidRPr="00533ED3">
        <w:rPr>
          <w:i/>
          <w:iCs/>
          <w:sz w:val="24"/>
        </w:rPr>
        <w:t>members</w:t>
      </w:r>
      <w:r w:rsidRPr="00533ED3">
        <w:rPr>
          <w:i/>
          <w:iCs/>
          <w:spacing w:val="-15"/>
          <w:sz w:val="24"/>
        </w:rPr>
        <w:t xml:space="preserve"> </w:t>
      </w:r>
      <w:r w:rsidRPr="00533ED3">
        <w:rPr>
          <w:i/>
          <w:iCs/>
          <w:sz w:val="24"/>
        </w:rPr>
        <w:t>who</w:t>
      </w:r>
      <w:r w:rsidRPr="00533ED3">
        <w:rPr>
          <w:i/>
          <w:iCs/>
          <w:spacing w:val="-15"/>
          <w:sz w:val="24"/>
        </w:rPr>
        <w:t xml:space="preserve"> </w:t>
      </w:r>
      <w:r w:rsidRPr="00533ED3">
        <w:rPr>
          <w:i/>
          <w:iCs/>
          <w:sz w:val="24"/>
        </w:rPr>
        <w:t xml:space="preserve">retire from the </w:t>
      </w:r>
      <w:proofErr w:type="gramStart"/>
      <w:r w:rsidRPr="00533ED3">
        <w:rPr>
          <w:i/>
          <w:iCs/>
          <w:sz w:val="24"/>
        </w:rPr>
        <w:t>District</w:t>
      </w:r>
      <w:proofErr w:type="gramEnd"/>
      <w:r w:rsidRPr="00533ED3">
        <w:rPr>
          <w:i/>
          <w:iCs/>
          <w:sz w:val="24"/>
        </w:rPr>
        <w:t xml:space="preserve"> during the term of this Agreement.</w:t>
      </w:r>
    </w:p>
    <w:p w14:paraId="19B7E101" w14:textId="77777777" w:rsidR="008B47B9" w:rsidRPr="00533ED3" w:rsidRDefault="008B47B9" w:rsidP="0005565A">
      <w:pPr>
        <w:pStyle w:val="BodyText"/>
        <w:ind w:right="180"/>
        <w:rPr>
          <w:i/>
          <w:iCs/>
        </w:rPr>
      </w:pPr>
    </w:p>
    <w:p w14:paraId="3E3F9EB5" w14:textId="77777777" w:rsidR="008B47B9" w:rsidRPr="00533ED3" w:rsidRDefault="008B47B9" w:rsidP="0005565A">
      <w:pPr>
        <w:pStyle w:val="ListParagraph"/>
        <w:numPr>
          <w:ilvl w:val="0"/>
          <w:numId w:val="308"/>
        </w:numPr>
        <w:tabs>
          <w:tab w:val="left" w:pos="1954"/>
          <w:tab w:val="left" w:pos="1956"/>
        </w:tabs>
        <w:ind w:right="180"/>
        <w:jc w:val="both"/>
        <w:rPr>
          <w:i/>
          <w:iCs/>
          <w:sz w:val="24"/>
        </w:rPr>
      </w:pPr>
      <w:r w:rsidRPr="00533ED3">
        <w:rPr>
          <w:i/>
          <w:iCs/>
          <w:sz w:val="24"/>
        </w:rPr>
        <w:t>The retiree medical insurance program covers the medical insurance plan only. Benefits will</w:t>
      </w:r>
      <w:r w:rsidRPr="00533ED3">
        <w:rPr>
          <w:i/>
          <w:iCs/>
          <w:spacing w:val="-7"/>
          <w:sz w:val="24"/>
        </w:rPr>
        <w:t xml:space="preserve"> </w:t>
      </w:r>
      <w:r w:rsidRPr="00533ED3">
        <w:rPr>
          <w:i/>
          <w:iCs/>
          <w:sz w:val="24"/>
        </w:rPr>
        <w:t>not</w:t>
      </w:r>
      <w:r w:rsidRPr="00533ED3">
        <w:rPr>
          <w:i/>
          <w:iCs/>
          <w:spacing w:val="-7"/>
          <w:sz w:val="24"/>
        </w:rPr>
        <w:t xml:space="preserve"> </w:t>
      </w:r>
      <w:r w:rsidRPr="00533ED3">
        <w:rPr>
          <w:i/>
          <w:iCs/>
          <w:sz w:val="24"/>
        </w:rPr>
        <w:t>be</w:t>
      </w:r>
      <w:r w:rsidRPr="00533ED3">
        <w:rPr>
          <w:i/>
          <w:iCs/>
          <w:spacing w:val="-8"/>
          <w:sz w:val="24"/>
        </w:rPr>
        <w:t xml:space="preserve"> </w:t>
      </w:r>
      <w:r w:rsidRPr="00533ED3">
        <w:rPr>
          <w:i/>
          <w:iCs/>
          <w:sz w:val="24"/>
        </w:rPr>
        <w:t>offered</w:t>
      </w:r>
      <w:r w:rsidRPr="00533ED3">
        <w:rPr>
          <w:i/>
          <w:iCs/>
          <w:spacing w:val="-7"/>
          <w:sz w:val="24"/>
        </w:rPr>
        <w:t xml:space="preserve"> </w:t>
      </w:r>
      <w:r w:rsidRPr="00533ED3">
        <w:rPr>
          <w:i/>
          <w:iCs/>
          <w:sz w:val="24"/>
        </w:rPr>
        <w:t>nor</w:t>
      </w:r>
      <w:r w:rsidRPr="00533ED3">
        <w:rPr>
          <w:i/>
          <w:iCs/>
          <w:spacing w:val="-6"/>
          <w:sz w:val="24"/>
        </w:rPr>
        <w:t xml:space="preserve"> </w:t>
      </w:r>
      <w:r w:rsidRPr="00533ED3">
        <w:rPr>
          <w:i/>
          <w:iCs/>
          <w:sz w:val="24"/>
        </w:rPr>
        <w:t>provided</w:t>
      </w:r>
      <w:r w:rsidRPr="00533ED3">
        <w:rPr>
          <w:i/>
          <w:iCs/>
          <w:spacing w:val="-7"/>
          <w:sz w:val="24"/>
        </w:rPr>
        <w:t xml:space="preserve"> </w:t>
      </w:r>
      <w:r w:rsidRPr="00533ED3">
        <w:rPr>
          <w:i/>
          <w:iCs/>
          <w:sz w:val="24"/>
        </w:rPr>
        <w:t>in</w:t>
      </w:r>
      <w:r w:rsidRPr="00533ED3">
        <w:rPr>
          <w:i/>
          <w:iCs/>
          <w:spacing w:val="-7"/>
          <w:sz w:val="24"/>
        </w:rPr>
        <w:t xml:space="preserve"> </w:t>
      </w:r>
      <w:r w:rsidRPr="00533ED3">
        <w:rPr>
          <w:i/>
          <w:iCs/>
          <w:sz w:val="24"/>
        </w:rPr>
        <w:t>cash</w:t>
      </w:r>
      <w:r w:rsidRPr="00533ED3">
        <w:rPr>
          <w:i/>
          <w:iCs/>
          <w:spacing w:val="-7"/>
          <w:sz w:val="24"/>
        </w:rPr>
        <w:t xml:space="preserve"> </w:t>
      </w:r>
      <w:r w:rsidRPr="00533ED3">
        <w:rPr>
          <w:i/>
          <w:iCs/>
          <w:sz w:val="24"/>
        </w:rPr>
        <w:t>or</w:t>
      </w:r>
      <w:r w:rsidRPr="00533ED3">
        <w:rPr>
          <w:i/>
          <w:iCs/>
          <w:spacing w:val="-6"/>
          <w:sz w:val="24"/>
        </w:rPr>
        <w:t xml:space="preserve"> </w:t>
      </w:r>
      <w:r w:rsidRPr="00533ED3">
        <w:rPr>
          <w:i/>
          <w:iCs/>
          <w:sz w:val="24"/>
        </w:rPr>
        <w:t>cash</w:t>
      </w:r>
      <w:r w:rsidRPr="00533ED3">
        <w:rPr>
          <w:i/>
          <w:iCs/>
          <w:spacing w:val="-5"/>
          <w:sz w:val="24"/>
        </w:rPr>
        <w:t xml:space="preserve"> </w:t>
      </w:r>
      <w:r w:rsidRPr="00533ED3">
        <w:rPr>
          <w:i/>
          <w:iCs/>
          <w:sz w:val="24"/>
        </w:rPr>
        <w:t>equivalent</w:t>
      </w:r>
      <w:r w:rsidRPr="00533ED3">
        <w:rPr>
          <w:i/>
          <w:iCs/>
          <w:spacing w:val="-7"/>
          <w:sz w:val="24"/>
        </w:rPr>
        <w:t xml:space="preserve"> </w:t>
      </w:r>
      <w:r w:rsidRPr="00533ED3">
        <w:rPr>
          <w:i/>
          <w:iCs/>
          <w:sz w:val="24"/>
        </w:rPr>
        <w:t>in</w:t>
      </w:r>
      <w:r w:rsidRPr="00533ED3">
        <w:rPr>
          <w:i/>
          <w:iCs/>
          <w:spacing w:val="-7"/>
          <w:sz w:val="24"/>
        </w:rPr>
        <w:t xml:space="preserve"> </w:t>
      </w:r>
      <w:r w:rsidRPr="00533ED3">
        <w:rPr>
          <w:i/>
          <w:iCs/>
          <w:sz w:val="24"/>
        </w:rPr>
        <w:t>lieu</w:t>
      </w:r>
      <w:r w:rsidRPr="00533ED3">
        <w:rPr>
          <w:i/>
          <w:iCs/>
          <w:spacing w:val="-7"/>
          <w:sz w:val="24"/>
        </w:rPr>
        <w:t xml:space="preserve"> </w:t>
      </w:r>
      <w:r w:rsidRPr="00533ED3">
        <w:rPr>
          <w:i/>
          <w:iCs/>
          <w:sz w:val="24"/>
        </w:rPr>
        <w:t>of</w:t>
      </w:r>
      <w:r w:rsidRPr="00533ED3">
        <w:rPr>
          <w:i/>
          <w:iCs/>
          <w:spacing w:val="-6"/>
          <w:sz w:val="24"/>
        </w:rPr>
        <w:t xml:space="preserve"> </w:t>
      </w:r>
      <w:r w:rsidRPr="00533ED3">
        <w:rPr>
          <w:i/>
          <w:iCs/>
          <w:sz w:val="24"/>
        </w:rPr>
        <w:t>insurance.</w:t>
      </w:r>
      <w:r w:rsidRPr="00533ED3">
        <w:rPr>
          <w:i/>
          <w:iCs/>
          <w:spacing w:val="-7"/>
          <w:sz w:val="24"/>
        </w:rPr>
        <w:t xml:space="preserve"> </w:t>
      </w:r>
      <w:r w:rsidRPr="00533ED3">
        <w:rPr>
          <w:i/>
          <w:iCs/>
          <w:sz w:val="24"/>
        </w:rPr>
        <w:t>The</w:t>
      </w:r>
      <w:r w:rsidRPr="00533ED3">
        <w:rPr>
          <w:i/>
          <w:iCs/>
          <w:spacing w:val="-8"/>
          <w:sz w:val="24"/>
        </w:rPr>
        <w:t xml:space="preserve"> </w:t>
      </w:r>
      <w:r w:rsidRPr="00533ED3">
        <w:rPr>
          <w:i/>
          <w:iCs/>
          <w:sz w:val="24"/>
        </w:rPr>
        <w:t>dental, vision,</w:t>
      </w:r>
      <w:r w:rsidRPr="00533ED3">
        <w:rPr>
          <w:i/>
          <w:iCs/>
          <w:spacing w:val="-8"/>
          <w:sz w:val="24"/>
        </w:rPr>
        <w:t xml:space="preserve"> </w:t>
      </w:r>
      <w:r w:rsidRPr="00533ED3">
        <w:rPr>
          <w:i/>
          <w:iCs/>
          <w:sz w:val="24"/>
        </w:rPr>
        <w:t>and</w:t>
      </w:r>
      <w:r w:rsidRPr="00533ED3">
        <w:rPr>
          <w:i/>
          <w:iCs/>
          <w:spacing w:val="-8"/>
          <w:sz w:val="24"/>
        </w:rPr>
        <w:t xml:space="preserve"> </w:t>
      </w:r>
      <w:r w:rsidRPr="00533ED3">
        <w:rPr>
          <w:i/>
          <w:iCs/>
          <w:sz w:val="24"/>
        </w:rPr>
        <w:t>life</w:t>
      </w:r>
      <w:r w:rsidRPr="00533ED3">
        <w:rPr>
          <w:i/>
          <w:iCs/>
          <w:spacing w:val="-9"/>
          <w:sz w:val="24"/>
        </w:rPr>
        <w:t xml:space="preserve"> </w:t>
      </w:r>
      <w:r w:rsidRPr="00533ED3">
        <w:rPr>
          <w:i/>
          <w:iCs/>
          <w:sz w:val="24"/>
        </w:rPr>
        <w:t>insurance</w:t>
      </w:r>
      <w:r w:rsidRPr="00533ED3">
        <w:rPr>
          <w:i/>
          <w:iCs/>
          <w:spacing w:val="-8"/>
          <w:sz w:val="24"/>
        </w:rPr>
        <w:t xml:space="preserve"> </w:t>
      </w:r>
      <w:r w:rsidRPr="00533ED3">
        <w:rPr>
          <w:i/>
          <w:iCs/>
          <w:sz w:val="24"/>
        </w:rPr>
        <w:t>plans</w:t>
      </w:r>
      <w:r w:rsidRPr="00533ED3">
        <w:rPr>
          <w:i/>
          <w:iCs/>
          <w:spacing w:val="-8"/>
          <w:sz w:val="24"/>
        </w:rPr>
        <w:t xml:space="preserve"> </w:t>
      </w:r>
      <w:r w:rsidRPr="00533ED3">
        <w:rPr>
          <w:i/>
          <w:iCs/>
          <w:sz w:val="24"/>
        </w:rPr>
        <w:t>will</w:t>
      </w:r>
      <w:r w:rsidRPr="00533ED3">
        <w:rPr>
          <w:i/>
          <w:iCs/>
          <w:spacing w:val="-8"/>
          <w:sz w:val="24"/>
        </w:rPr>
        <w:t xml:space="preserve"> </w:t>
      </w:r>
      <w:r w:rsidRPr="00533ED3">
        <w:rPr>
          <w:i/>
          <w:iCs/>
          <w:sz w:val="24"/>
        </w:rPr>
        <w:t>terminate</w:t>
      </w:r>
      <w:r w:rsidRPr="00533ED3">
        <w:rPr>
          <w:i/>
          <w:iCs/>
          <w:spacing w:val="-9"/>
          <w:sz w:val="24"/>
        </w:rPr>
        <w:t xml:space="preserve"> </w:t>
      </w:r>
      <w:r w:rsidRPr="00533ED3">
        <w:rPr>
          <w:i/>
          <w:iCs/>
          <w:sz w:val="24"/>
        </w:rPr>
        <w:t>upon</w:t>
      </w:r>
      <w:r w:rsidRPr="00533ED3">
        <w:rPr>
          <w:i/>
          <w:iCs/>
          <w:spacing w:val="-8"/>
          <w:sz w:val="24"/>
        </w:rPr>
        <w:t xml:space="preserve"> </w:t>
      </w:r>
      <w:r w:rsidRPr="00533ED3">
        <w:rPr>
          <w:i/>
          <w:iCs/>
          <w:sz w:val="24"/>
        </w:rPr>
        <w:t>retirement.</w:t>
      </w:r>
      <w:r w:rsidRPr="00533ED3">
        <w:rPr>
          <w:i/>
          <w:iCs/>
          <w:spacing w:val="-8"/>
          <w:sz w:val="24"/>
        </w:rPr>
        <w:t xml:space="preserve"> </w:t>
      </w:r>
      <w:r w:rsidRPr="00533ED3">
        <w:rPr>
          <w:i/>
          <w:iCs/>
          <w:sz w:val="24"/>
        </w:rPr>
        <w:t>The</w:t>
      </w:r>
      <w:r w:rsidRPr="00533ED3">
        <w:rPr>
          <w:i/>
          <w:iCs/>
          <w:spacing w:val="-9"/>
          <w:sz w:val="24"/>
        </w:rPr>
        <w:t xml:space="preserve"> </w:t>
      </w:r>
      <w:r w:rsidRPr="00533ED3">
        <w:rPr>
          <w:i/>
          <w:iCs/>
          <w:sz w:val="24"/>
        </w:rPr>
        <w:t>dental</w:t>
      </w:r>
      <w:r w:rsidRPr="00533ED3">
        <w:rPr>
          <w:i/>
          <w:iCs/>
          <w:spacing w:val="-8"/>
          <w:sz w:val="24"/>
        </w:rPr>
        <w:t xml:space="preserve"> </w:t>
      </w:r>
      <w:r w:rsidRPr="00533ED3">
        <w:rPr>
          <w:i/>
          <w:iCs/>
          <w:sz w:val="24"/>
        </w:rPr>
        <w:t>and</w:t>
      </w:r>
      <w:r w:rsidRPr="00533ED3">
        <w:rPr>
          <w:i/>
          <w:iCs/>
          <w:spacing w:val="-8"/>
          <w:sz w:val="24"/>
        </w:rPr>
        <w:t xml:space="preserve"> </w:t>
      </w:r>
      <w:r w:rsidRPr="00533ED3">
        <w:rPr>
          <w:i/>
          <w:iCs/>
          <w:sz w:val="24"/>
        </w:rPr>
        <w:t>vision</w:t>
      </w:r>
      <w:r w:rsidRPr="00533ED3">
        <w:rPr>
          <w:i/>
          <w:iCs/>
          <w:spacing w:val="-8"/>
          <w:sz w:val="24"/>
        </w:rPr>
        <w:t xml:space="preserve"> </w:t>
      </w:r>
      <w:r w:rsidRPr="00533ED3">
        <w:rPr>
          <w:i/>
          <w:iCs/>
          <w:sz w:val="24"/>
        </w:rPr>
        <w:t>plans may be continued at the unit member’s expense with the insurance carrier(s) under the Consolidated</w:t>
      </w:r>
      <w:r w:rsidRPr="00533ED3">
        <w:rPr>
          <w:i/>
          <w:iCs/>
          <w:spacing w:val="-6"/>
          <w:sz w:val="24"/>
        </w:rPr>
        <w:t xml:space="preserve"> </w:t>
      </w:r>
      <w:r w:rsidRPr="00533ED3">
        <w:rPr>
          <w:i/>
          <w:iCs/>
          <w:sz w:val="24"/>
        </w:rPr>
        <w:t>Omnibus</w:t>
      </w:r>
      <w:r w:rsidRPr="00533ED3">
        <w:rPr>
          <w:i/>
          <w:iCs/>
          <w:spacing w:val="-6"/>
          <w:sz w:val="24"/>
        </w:rPr>
        <w:t xml:space="preserve"> </w:t>
      </w:r>
      <w:r w:rsidRPr="00533ED3">
        <w:rPr>
          <w:i/>
          <w:iCs/>
          <w:sz w:val="24"/>
        </w:rPr>
        <w:t>Budget</w:t>
      </w:r>
      <w:r w:rsidRPr="00533ED3">
        <w:rPr>
          <w:i/>
          <w:iCs/>
          <w:spacing w:val="-5"/>
          <w:sz w:val="24"/>
        </w:rPr>
        <w:t xml:space="preserve"> </w:t>
      </w:r>
      <w:r w:rsidRPr="00533ED3">
        <w:rPr>
          <w:i/>
          <w:iCs/>
          <w:sz w:val="24"/>
        </w:rPr>
        <w:t>Reconciliation</w:t>
      </w:r>
      <w:r w:rsidRPr="00533ED3">
        <w:rPr>
          <w:i/>
          <w:iCs/>
          <w:spacing w:val="-6"/>
          <w:sz w:val="24"/>
        </w:rPr>
        <w:t xml:space="preserve"> </w:t>
      </w:r>
      <w:r w:rsidRPr="00533ED3">
        <w:rPr>
          <w:i/>
          <w:iCs/>
          <w:sz w:val="24"/>
        </w:rPr>
        <w:t>Act</w:t>
      </w:r>
      <w:r w:rsidRPr="00533ED3">
        <w:rPr>
          <w:i/>
          <w:iCs/>
          <w:spacing w:val="-3"/>
          <w:sz w:val="24"/>
        </w:rPr>
        <w:t xml:space="preserve"> </w:t>
      </w:r>
      <w:r w:rsidRPr="00533ED3">
        <w:rPr>
          <w:i/>
          <w:iCs/>
          <w:sz w:val="24"/>
        </w:rPr>
        <w:t>(COBRA).</w:t>
      </w:r>
      <w:r w:rsidRPr="00533ED3">
        <w:rPr>
          <w:i/>
          <w:iCs/>
          <w:spacing w:val="-6"/>
          <w:sz w:val="24"/>
        </w:rPr>
        <w:t xml:space="preserve"> </w:t>
      </w:r>
      <w:r w:rsidRPr="00533ED3">
        <w:rPr>
          <w:i/>
          <w:iCs/>
          <w:sz w:val="24"/>
        </w:rPr>
        <w:t>The</w:t>
      </w:r>
      <w:r w:rsidRPr="00533ED3">
        <w:rPr>
          <w:i/>
          <w:iCs/>
          <w:spacing w:val="-7"/>
          <w:sz w:val="24"/>
        </w:rPr>
        <w:t xml:space="preserve"> </w:t>
      </w:r>
      <w:r w:rsidRPr="00533ED3">
        <w:rPr>
          <w:i/>
          <w:iCs/>
          <w:sz w:val="24"/>
        </w:rPr>
        <w:t>life</w:t>
      </w:r>
      <w:r w:rsidRPr="00533ED3">
        <w:rPr>
          <w:i/>
          <w:iCs/>
          <w:spacing w:val="-7"/>
          <w:sz w:val="24"/>
        </w:rPr>
        <w:t xml:space="preserve"> </w:t>
      </w:r>
      <w:r w:rsidRPr="00533ED3">
        <w:rPr>
          <w:i/>
          <w:iCs/>
          <w:sz w:val="24"/>
        </w:rPr>
        <w:t>insurance</w:t>
      </w:r>
      <w:r w:rsidRPr="00533ED3">
        <w:rPr>
          <w:i/>
          <w:iCs/>
          <w:spacing w:val="-4"/>
          <w:sz w:val="24"/>
        </w:rPr>
        <w:t xml:space="preserve"> </w:t>
      </w:r>
      <w:r w:rsidRPr="00533ED3">
        <w:rPr>
          <w:i/>
          <w:iCs/>
          <w:sz w:val="24"/>
        </w:rPr>
        <w:t>plan</w:t>
      </w:r>
      <w:r w:rsidRPr="00533ED3">
        <w:rPr>
          <w:i/>
          <w:iCs/>
          <w:spacing w:val="-6"/>
          <w:sz w:val="24"/>
        </w:rPr>
        <w:t xml:space="preserve"> </w:t>
      </w:r>
      <w:r w:rsidRPr="00533ED3">
        <w:rPr>
          <w:i/>
          <w:iCs/>
          <w:sz w:val="24"/>
        </w:rPr>
        <w:t>may be continued at the unit member’s expense directly with the insurance carrier(s) w</w:t>
      </w:r>
      <w:r w:rsidRPr="00533ED3">
        <w:rPr>
          <w:i/>
          <w:iCs/>
          <w:sz w:val="23"/>
        </w:rPr>
        <w:t>ithin thirty-one</w:t>
      </w:r>
      <w:r w:rsidRPr="00533ED3">
        <w:rPr>
          <w:i/>
          <w:iCs/>
          <w:spacing w:val="-15"/>
          <w:sz w:val="23"/>
        </w:rPr>
        <w:t xml:space="preserve"> </w:t>
      </w:r>
      <w:r w:rsidRPr="00533ED3">
        <w:rPr>
          <w:i/>
          <w:iCs/>
          <w:sz w:val="23"/>
        </w:rPr>
        <w:t>(31)</w:t>
      </w:r>
      <w:r w:rsidRPr="00533ED3">
        <w:rPr>
          <w:i/>
          <w:iCs/>
          <w:spacing w:val="-14"/>
          <w:sz w:val="23"/>
        </w:rPr>
        <w:t xml:space="preserve"> </w:t>
      </w:r>
      <w:r w:rsidRPr="00533ED3">
        <w:rPr>
          <w:i/>
          <w:iCs/>
          <w:sz w:val="23"/>
        </w:rPr>
        <w:t>days</w:t>
      </w:r>
      <w:r w:rsidRPr="00533ED3">
        <w:rPr>
          <w:i/>
          <w:iCs/>
          <w:spacing w:val="-15"/>
          <w:sz w:val="23"/>
        </w:rPr>
        <w:t xml:space="preserve"> </w:t>
      </w:r>
      <w:r w:rsidRPr="00533ED3">
        <w:rPr>
          <w:i/>
          <w:iCs/>
          <w:sz w:val="23"/>
        </w:rPr>
        <w:t>from</w:t>
      </w:r>
      <w:r w:rsidRPr="00533ED3">
        <w:rPr>
          <w:i/>
          <w:iCs/>
          <w:spacing w:val="-14"/>
          <w:sz w:val="23"/>
        </w:rPr>
        <w:t xml:space="preserve"> </w:t>
      </w:r>
      <w:r w:rsidRPr="00533ED3">
        <w:rPr>
          <w:i/>
          <w:iCs/>
          <w:sz w:val="23"/>
        </w:rPr>
        <w:t>the</w:t>
      </w:r>
      <w:r w:rsidRPr="00533ED3">
        <w:rPr>
          <w:i/>
          <w:iCs/>
          <w:spacing w:val="-14"/>
          <w:sz w:val="23"/>
        </w:rPr>
        <w:t xml:space="preserve"> </w:t>
      </w:r>
      <w:r w:rsidRPr="00533ED3">
        <w:rPr>
          <w:i/>
          <w:iCs/>
          <w:sz w:val="23"/>
        </w:rPr>
        <w:t>date</w:t>
      </w:r>
      <w:r w:rsidRPr="00533ED3">
        <w:rPr>
          <w:i/>
          <w:iCs/>
          <w:spacing w:val="-15"/>
          <w:sz w:val="23"/>
        </w:rPr>
        <w:t xml:space="preserve"> </w:t>
      </w:r>
      <w:r w:rsidRPr="00533ED3">
        <w:rPr>
          <w:i/>
          <w:iCs/>
          <w:sz w:val="23"/>
        </w:rPr>
        <w:t>the</w:t>
      </w:r>
      <w:r w:rsidRPr="00533ED3">
        <w:rPr>
          <w:i/>
          <w:iCs/>
          <w:spacing w:val="-14"/>
          <w:sz w:val="23"/>
        </w:rPr>
        <w:t xml:space="preserve"> </w:t>
      </w:r>
      <w:r w:rsidRPr="00533ED3">
        <w:rPr>
          <w:i/>
          <w:iCs/>
          <w:sz w:val="23"/>
        </w:rPr>
        <w:t>insurance</w:t>
      </w:r>
      <w:r w:rsidRPr="00533ED3">
        <w:rPr>
          <w:i/>
          <w:iCs/>
          <w:spacing w:val="-14"/>
          <w:sz w:val="23"/>
        </w:rPr>
        <w:t xml:space="preserve"> </w:t>
      </w:r>
      <w:r w:rsidRPr="00533ED3">
        <w:rPr>
          <w:i/>
          <w:iCs/>
          <w:sz w:val="23"/>
        </w:rPr>
        <w:t>terminates</w:t>
      </w:r>
      <w:r w:rsidRPr="00533ED3">
        <w:rPr>
          <w:i/>
          <w:iCs/>
          <w:sz w:val="24"/>
        </w:rPr>
        <w:t>.</w:t>
      </w:r>
      <w:r w:rsidRPr="00533ED3">
        <w:rPr>
          <w:i/>
          <w:iCs/>
          <w:spacing w:val="-15"/>
          <w:sz w:val="24"/>
        </w:rPr>
        <w:t xml:space="preserve"> </w:t>
      </w:r>
      <w:r w:rsidRPr="00533ED3">
        <w:rPr>
          <w:i/>
          <w:iCs/>
          <w:sz w:val="24"/>
        </w:rPr>
        <w:t>The</w:t>
      </w:r>
      <w:r w:rsidRPr="00533ED3">
        <w:rPr>
          <w:i/>
          <w:iCs/>
          <w:spacing w:val="-15"/>
          <w:sz w:val="24"/>
        </w:rPr>
        <w:t xml:space="preserve"> </w:t>
      </w:r>
      <w:r w:rsidRPr="00533ED3">
        <w:rPr>
          <w:i/>
          <w:iCs/>
          <w:sz w:val="24"/>
        </w:rPr>
        <w:t>long-term</w:t>
      </w:r>
      <w:r w:rsidRPr="00533ED3">
        <w:rPr>
          <w:i/>
          <w:iCs/>
          <w:spacing w:val="-15"/>
          <w:sz w:val="24"/>
        </w:rPr>
        <w:t xml:space="preserve"> </w:t>
      </w:r>
      <w:r w:rsidRPr="00533ED3">
        <w:rPr>
          <w:i/>
          <w:iCs/>
          <w:sz w:val="24"/>
        </w:rPr>
        <w:t>disability</w:t>
      </w:r>
      <w:r w:rsidRPr="00533ED3">
        <w:rPr>
          <w:i/>
          <w:iCs/>
          <w:spacing w:val="-15"/>
          <w:sz w:val="24"/>
        </w:rPr>
        <w:t xml:space="preserve"> </w:t>
      </w:r>
      <w:r w:rsidRPr="00533ED3">
        <w:rPr>
          <w:i/>
          <w:iCs/>
          <w:sz w:val="24"/>
        </w:rPr>
        <w:t>plan</w:t>
      </w:r>
      <w:r w:rsidRPr="00533ED3">
        <w:rPr>
          <w:i/>
          <w:iCs/>
          <w:spacing w:val="-15"/>
          <w:sz w:val="24"/>
        </w:rPr>
        <w:t xml:space="preserve"> </w:t>
      </w:r>
      <w:r w:rsidRPr="00533ED3">
        <w:rPr>
          <w:i/>
          <w:iCs/>
          <w:sz w:val="24"/>
        </w:rPr>
        <w:t xml:space="preserve">ends upon retirement and is not portable. Should the unit </w:t>
      </w:r>
      <w:proofErr w:type="gramStart"/>
      <w:r w:rsidRPr="00533ED3">
        <w:rPr>
          <w:i/>
          <w:iCs/>
          <w:sz w:val="24"/>
        </w:rPr>
        <w:t>member</w:t>
      </w:r>
      <w:proofErr w:type="gramEnd"/>
      <w:r w:rsidRPr="00533ED3">
        <w:rPr>
          <w:i/>
          <w:iCs/>
          <w:sz w:val="24"/>
        </w:rPr>
        <w:t xml:space="preserve"> have voluntary insurance deductions, they may be eligible to continue the insurance plans </w:t>
      </w:r>
      <w:r w:rsidRPr="00533ED3">
        <w:rPr>
          <w:i/>
          <w:iCs/>
          <w:sz w:val="24"/>
        </w:rPr>
        <w:lastRenderedPageBreak/>
        <w:t>on an individual basis directly with the insurance carrier, subject to law and applicable plan documents.</w:t>
      </w:r>
    </w:p>
    <w:p w14:paraId="29B85A33" w14:textId="77777777" w:rsidR="008B47B9" w:rsidRPr="00533ED3" w:rsidRDefault="008B47B9" w:rsidP="0005565A">
      <w:pPr>
        <w:pStyle w:val="ListParagraph"/>
        <w:numPr>
          <w:ilvl w:val="0"/>
          <w:numId w:val="308"/>
        </w:numPr>
        <w:tabs>
          <w:tab w:val="left" w:pos="1954"/>
          <w:tab w:val="left" w:pos="1956"/>
        </w:tabs>
        <w:ind w:right="180"/>
        <w:jc w:val="both"/>
        <w:rPr>
          <w:i/>
          <w:iCs/>
          <w:sz w:val="24"/>
        </w:rPr>
      </w:pPr>
      <w:r w:rsidRPr="00533ED3">
        <w:rPr>
          <w:i/>
          <w:iCs/>
          <w:sz w:val="24"/>
        </w:rPr>
        <w:t>Eligible</w:t>
      </w:r>
      <w:r w:rsidRPr="00533ED3">
        <w:rPr>
          <w:i/>
          <w:iCs/>
          <w:spacing w:val="-5"/>
          <w:sz w:val="24"/>
        </w:rPr>
        <w:t xml:space="preserve"> </w:t>
      </w:r>
      <w:r w:rsidRPr="00533ED3">
        <w:rPr>
          <w:i/>
          <w:iCs/>
          <w:sz w:val="24"/>
        </w:rPr>
        <w:t>spouse/registered</w:t>
      </w:r>
      <w:r w:rsidRPr="00533ED3">
        <w:rPr>
          <w:i/>
          <w:iCs/>
          <w:spacing w:val="-4"/>
          <w:sz w:val="24"/>
        </w:rPr>
        <w:t xml:space="preserve"> </w:t>
      </w:r>
      <w:r w:rsidRPr="00533ED3">
        <w:rPr>
          <w:i/>
          <w:iCs/>
          <w:sz w:val="24"/>
        </w:rPr>
        <w:t>domestic</w:t>
      </w:r>
      <w:r w:rsidRPr="00533ED3">
        <w:rPr>
          <w:i/>
          <w:iCs/>
          <w:spacing w:val="-5"/>
          <w:sz w:val="24"/>
        </w:rPr>
        <w:t xml:space="preserve"> </w:t>
      </w:r>
      <w:r w:rsidRPr="00533ED3">
        <w:rPr>
          <w:i/>
          <w:iCs/>
          <w:sz w:val="24"/>
        </w:rPr>
        <w:t>partner</w:t>
      </w:r>
      <w:r w:rsidRPr="00533ED3">
        <w:rPr>
          <w:i/>
          <w:iCs/>
          <w:spacing w:val="-5"/>
          <w:sz w:val="24"/>
        </w:rPr>
        <w:t xml:space="preserve"> </w:t>
      </w:r>
      <w:r w:rsidRPr="00533ED3">
        <w:rPr>
          <w:i/>
          <w:iCs/>
          <w:sz w:val="24"/>
        </w:rPr>
        <w:t>and</w:t>
      </w:r>
      <w:r w:rsidRPr="00533ED3">
        <w:rPr>
          <w:i/>
          <w:iCs/>
          <w:spacing w:val="-4"/>
          <w:sz w:val="24"/>
        </w:rPr>
        <w:t xml:space="preserve"> </w:t>
      </w:r>
      <w:r w:rsidRPr="00533ED3">
        <w:rPr>
          <w:i/>
          <w:iCs/>
          <w:sz w:val="24"/>
        </w:rPr>
        <w:t>eligible</w:t>
      </w:r>
      <w:r w:rsidRPr="00533ED3">
        <w:rPr>
          <w:i/>
          <w:iCs/>
          <w:spacing w:val="-5"/>
          <w:sz w:val="24"/>
        </w:rPr>
        <w:t xml:space="preserve"> </w:t>
      </w:r>
      <w:r w:rsidRPr="00533ED3">
        <w:rPr>
          <w:i/>
          <w:iCs/>
          <w:sz w:val="24"/>
        </w:rPr>
        <w:t>dependents</w:t>
      </w:r>
      <w:r w:rsidRPr="00533ED3">
        <w:rPr>
          <w:i/>
          <w:iCs/>
          <w:spacing w:val="-4"/>
          <w:sz w:val="24"/>
        </w:rPr>
        <w:t xml:space="preserve"> </w:t>
      </w:r>
      <w:r w:rsidRPr="00533ED3">
        <w:rPr>
          <w:i/>
          <w:iCs/>
          <w:sz w:val="24"/>
        </w:rPr>
        <w:t>may</w:t>
      </w:r>
      <w:r w:rsidRPr="00533ED3">
        <w:rPr>
          <w:i/>
          <w:iCs/>
          <w:spacing w:val="-4"/>
          <w:sz w:val="24"/>
        </w:rPr>
        <w:t xml:space="preserve"> </w:t>
      </w:r>
      <w:r w:rsidRPr="00533ED3">
        <w:rPr>
          <w:i/>
          <w:iCs/>
          <w:sz w:val="24"/>
        </w:rPr>
        <w:t>be</w:t>
      </w:r>
      <w:r w:rsidRPr="00533ED3">
        <w:rPr>
          <w:i/>
          <w:iCs/>
          <w:spacing w:val="-5"/>
          <w:sz w:val="24"/>
        </w:rPr>
        <w:t xml:space="preserve"> </w:t>
      </w:r>
      <w:r w:rsidRPr="00533ED3">
        <w:rPr>
          <w:i/>
          <w:iCs/>
          <w:sz w:val="24"/>
        </w:rPr>
        <w:t>covered</w:t>
      </w:r>
      <w:r w:rsidRPr="00533ED3">
        <w:rPr>
          <w:i/>
          <w:iCs/>
          <w:spacing w:val="-4"/>
          <w:sz w:val="24"/>
        </w:rPr>
        <w:t xml:space="preserve"> </w:t>
      </w:r>
      <w:r w:rsidRPr="00533ED3">
        <w:rPr>
          <w:i/>
          <w:iCs/>
          <w:sz w:val="24"/>
        </w:rPr>
        <w:t>under the</w:t>
      </w:r>
      <w:r w:rsidRPr="00533ED3">
        <w:rPr>
          <w:i/>
          <w:iCs/>
          <w:spacing w:val="-1"/>
          <w:sz w:val="24"/>
        </w:rPr>
        <w:t xml:space="preserve"> </w:t>
      </w:r>
      <w:r w:rsidRPr="00533ED3">
        <w:rPr>
          <w:i/>
          <w:iCs/>
          <w:sz w:val="24"/>
        </w:rPr>
        <w:t>retiree</w:t>
      </w:r>
      <w:r w:rsidRPr="00533ED3">
        <w:rPr>
          <w:i/>
          <w:iCs/>
          <w:spacing w:val="-1"/>
          <w:sz w:val="24"/>
        </w:rPr>
        <w:t xml:space="preserve"> </w:t>
      </w:r>
      <w:r w:rsidRPr="00533ED3">
        <w:rPr>
          <w:i/>
          <w:iCs/>
          <w:sz w:val="24"/>
        </w:rPr>
        <w:t>medical insurance</w:t>
      </w:r>
      <w:r w:rsidRPr="00533ED3">
        <w:rPr>
          <w:i/>
          <w:iCs/>
          <w:spacing w:val="-1"/>
          <w:sz w:val="24"/>
        </w:rPr>
        <w:t xml:space="preserve"> </w:t>
      </w:r>
      <w:r w:rsidRPr="00533ED3">
        <w:rPr>
          <w:i/>
          <w:iCs/>
          <w:sz w:val="24"/>
        </w:rPr>
        <w:t>plan if enrolled on the</w:t>
      </w:r>
      <w:r w:rsidRPr="00533ED3">
        <w:rPr>
          <w:i/>
          <w:iCs/>
          <w:spacing w:val="-1"/>
          <w:sz w:val="24"/>
        </w:rPr>
        <w:t xml:space="preserve"> </w:t>
      </w:r>
      <w:r w:rsidRPr="00533ED3">
        <w:rPr>
          <w:i/>
          <w:iCs/>
          <w:sz w:val="24"/>
        </w:rPr>
        <w:t>medical plan at the</w:t>
      </w:r>
      <w:r w:rsidRPr="00533ED3">
        <w:rPr>
          <w:i/>
          <w:iCs/>
          <w:spacing w:val="-1"/>
          <w:sz w:val="24"/>
        </w:rPr>
        <w:t xml:space="preserve"> </w:t>
      </w:r>
      <w:r w:rsidRPr="00533ED3">
        <w:rPr>
          <w:i/>
          <w:iCs/>
          <w:sz w:val="24"/>
        </w:rPr>
        <w:t>time</w:t>
      </w:r>
      <w:r w:rsidRPr="00533ED3">
        <w:rPr>
          <w:i/>
          <w:iCs/>
          <w:spacing w:val="-1"/>
          <w:sz w:val="24"/>
        </w:rPr>
        <w:t xml:space="preserve"> </w:t>
      </w:r>
      <w:r w:rsidRPr="00533ED3">
        <w:rPr>
          <w:i/>
          <w:iCs/>
          <w:sz w:val="24"/>
        </w:rPr>
        <w:t>of</w:t>
      </w:r>
      <w:r w:rsidRPr="00533ED3">
        <w:rPr>
          <w:i/>
          <w:iCs/>
          <w:spacing w:val="-1"/>
          <w:sz w:val="24"/>
        </w:rPr>
        <w:t xml:space="preserve"> </w:t>
      </w:r>
      <w:r w:rsidRPr="00533ED3">
        <w:rPr>
          <w:i/>
          <w:iCs/>
          <w:sz w:val="24"/>
        </w:rPr>
        <w:t>retirement and if they remain continuously on the retiree medical insurance plan with no lapse in coverage. Upon death of retiree, the retiree medical insurance option, which includes enrollment on the District’s group medical insurance plan, and the District contribution, will</w:t>
      </w:r>
      <w:r w:rsidRPr="00533ED3">
        <w:rPr>
          <w:i/>
          <w:iCs/>
          <w:spacing w:val="-4"/>
          <w:sz w:val="24"/>
        </w:rPr>
        <w:t xml:space="preserve"> </w:t>
      </w:r>
      <w:r w:rsidRPr="00533ED3">
        <w:rPr>
          <w:i/>
          <w:iCs/>
          <w:sz w:val="24"/>
        </w:rPr>
        <w:t>be</w:t>
      </w:r>
      <w:r w:rsidRPr="00533ED3">
        <w:rPr>
          <w:i/>
          <w:iCs/>
          <w:spacing w:val="-5"/>
          <w:sz w:val="24"/>
        </w:rPr>
        <w:t xml:space="preserve"> </w:t>
      </w:r>
      <w:r w:rsidRPr="00533ED3">
        <w:rPr>
          <w:i/>
          <w:iCs/>
          <w:sz w:val="24"/>
        </w:rPr>
        <w:t>terminated</w:t>
      </w:r>
      <w:r w:rsidRPr="00533ED3">
        <w:rPr>
          <w:i/>
          <w:iCs/>
          <w:spacing w:val="-4"/>
          <w:sz w:val="24"/>
        </w:rPr>
        <w:t xml:space="preserve"> </w:t>
      </w:r>
      <w:r w:rsidRPr="00533ED3">
        <w:rPr>
          <w:i/>
          <w:iCs/>
          <w:sz w:val="24"/>
        </w:rPr>
        <w:t>for</w:t>
      </w:r>
      <w:r w:rsidRPr="00533ED3">
        <w:rPr>
          <w:i/>
          <w:iCs/>
          <w:spacing w:val="-5"/>
          <w:sz w:val="24"/>
        </w:rPr>
        <w:t xml:space="preserve"> </w:t>
      </w:r>
      <w:r w:rsidRPr="00533ED3">
        <w:rPr>
          <w:i/>
          <w:iCs/>
          <w:sz w:val="24"/>
        </w:rPr>
        <w:t>both</w:t>
      </w:r>
      <w:r w:rsidRPr="00533ED3">
        <w:rPr>
          <w:i/>
          <w:iCs/>
          <w:spacing w:val="-4"/>
          <w:sz w:val="24"/>
        </w:rPr>
        <w:t xml:space="preserve"> </w:t>
      </w:r>
      <w:r w:rsidRPr="00533ED3">
        <w:rPr>
          <w:i/>
          <w:iCs/>
          <w:sz w:val="24"/>
        </w:rPr>
        <w:t>the</w:t>
      </w:r>
      <w:r w:rsidRPr="00533ED3">
        <w:rPr>
          <w:i/>
          <w:iCs/>
          <w:spacing w:val="-5"/>
          <w:sz w:val="24"/>
        </w:rPr>
        <w:t xml:space="preserve"> </w:t>
      </w:r>
      <w:r w:rsidRPr="00533ED3">
        <w:rPr>
          <w:i/>
          <w:iCs/>
          <w:sz w:val="24"/>
        </w:rPr>
        <w:t>surviving</w:t>
      </w:r>
      <w:r w:rsidRPr="00533ED3">
        <w:rPr>
          <w:i/>
          <w:iCs/>
          <w:spacing w:val="-4"/>
          <w:sz w:val="24"/>
        </w:rPr>
        <w:t xml:space="preserve"> </w:t>
      </w:r>
      <w:r w:rsidRPr="00533ED3">
        <w:rPr>
          <w:i/>
          <w:iCs/>
          <w:sz w:val="24"/>
        </w:rPr>
        <w:t>spouse/registered</w:t>
      </w:r>
      <w:r w:rsidRPr="00533ED3">
        <w:rPr>
          <w:i/>
          <w:iCs/>
          <w:spacing w:val="-4"/>
          <w:sz w:val="24"/>
        </w:rPr>
        <w:t xml:space="preserve"> </w:t>
      </w:r>
      <w:r w:rsidRPr="00533ED3">
        <w:rPr>
          <w:i/>
          <w:iCs/>
          <w:sz w:val="24"/>
        </w:rPr>
        <w:t>domestic</w:t>
      </w:r>
      <w:r w:rsidRPr="00533ED3">
        <w:rPr>
          <w:i/>
          <w:iCs/>
          <w:spacing w:val="-5"/>
          <w:sz w:val="24"/>
        </w:rPr>
        <w:t xml:space="preserve"> </w:t>
      </w:r>
      <w:r w:rsidRPr="00533ED3">
        <w:rPr>
          <w:i/>
          <w:iCs/>
          <w:sz w:val="24"/>
        </w:rPr>
        <w:t>partner</w:t>
      </w:r>
      <w:r w:rsidRPr="00533ED3">
        <w:rPr>
          <w:i/>
          <w:iCs/>
          <w:spacing w:val="-3"/>
          <w:sz w:val="24"/>
        </w:rPr>
        <w:t xml:space="preserve"> </w:t>
      </w:r>
      <w:r w:rsidRPr="00533ED3">
        <w:rPr>
          <w:i/>
          <w:iCs/>
          <w:sz w:val="24"/>
        </w:rPr>
        <w:t>and</w:t>
      </w:r>
      <w:r w:rsidRPr="00533ED3">
        <w:rPr>
          <w:i/>
          <w:iCs/>
          <w:spacing w:val="-4"/>
          <w:sz w:val="24"/>
        </w:rPr>
        <w:t xml:space="preserve"> </w:t>
      </w:r>
      <w:r w:rsidRPr="00533ED3">
        <w:rPr>
          <w:i/>
          <w:iCs/>
          <w:sz w:val="24"/>
        </w:rPr>
        <w:t>surviving dependents on the first day of the month following the retiree’s death; unless the retiree medical</w:t>
      </w:r>
      <w:r w:rsidRPr="00533ED3">
        <w:rPr>
          <w:i/>
          <w:iCs/>
          <w:spacing w:val="-15"/>
          <w:sz w:val="24"/>
        </w:rPr>
        <w:t xml:space="preserve"> </w:t>
      </w:r>
      <w:r w:rsidRPr="00533ED3">
        <w:rPr>
          <w:i/>
          <w:iCs/>
          <w:sz w:val="24"/>
        </w:rPr>
        <w:t>insurance</w:t>
      </w:r>
      <w:r w:rsidRPr="00533ED3">
        <w:rPr>
          <w:i/>
          <w:iCs/>
          <w:spacing w:val="-15"/>
          <w:sz w:val="24"/>
        </w:rPr>
        <w:t xml:space="preserve"> </w:t>
      </w:r>
      <w:r w:rsidRPr="00533ED3">
        <w:rPr>
          <w:i/>
          <w:iCs/>
          <w:sz w:val="24"/>
        </w:rPr>
        <w:t>option</w:t>
      </w:r>
      <w:r w:rsidRPr="00533ED3">
        <w:rPr>
          <w:i/>
          <w:iCs/>
          <w:spacing w:val="-15"/>
          <w:sz w:val="24"/>
        </w:rPr>
        <w:t xml:space="preserve"> </w:t>
      </w:r>
      <w:r w:rsidRPr="00533ED3">
        <w:rPr>
          <w:i/>
          <w:iCs/>
          <w:sz w:val="24"/>
        </w:rPr>
        <w:t>chosen</w:t>
      </w:r>
      <w:r w:rsidRPr="00533ED3">
        <w:rPr>
          <w:i/>
          <w:iCs/>
          <w:spacing w:val="-15"/>
          <w:sz w:val="24"/>
        </w:rPr>
        <w:t xml:space="preserve"> </w:t>
      </w:r>
      <w:r w:rsidRPr="00533ED3">
        <w:rPr>
          <w:i/>
          <w:iCs/>
          <w:sz w:val="24"/>
        </w:rPr>
        <w:t>had</w:t>
      </w:r>
      <w:r w:rsidRPr="00533ED3">
        <w:rPr>
          <w:i/>
          <w:iCs/>
          <w:spacing w:val="-15"/>
          <w:sz w:val="24"/>
        </w:rPr>
        <w:t xml:space="preserve"> </w:t>
      </w:r>
      <w:r w:rsidRPr="00533ED3">
        <w:rPr>
          <w:i/>
          <w:iCs/>
          <w:sz w:val="24"/>
        </w:rPr>
        <w:t>a</w:t>
      </w:r>
      <w:r w:rsidRPr="00533ED3">
        <w:rPr>
          <w:i/>
          <w:iCs/>
          <w:spacing w:val="-15"/>
          <w:sz w:val="24"/>
        </w:rPr>
        <w:t xml:space="preserve"> </w:t>
      </w:r>
      <w:r w:rsidRPr="00533ED3">
        <w:rPr>
          <w:i/>
          <w:iCs/>
          <w:sz w:val="24"/>
        </w:rPr>
        <w:t>surviving</w:t>
      </w:r>
      <w:r w:rsidRPr="00533ED3">
        <w:rPr>
          <w:i/>
          <w:iCs/>
          <w:spacing w:val="-15"/>
          <w:sz w:val="24"/>
        </w:rPr>
        <w:t xml:space="preserve"> </w:t>
      </w:r>
      <w:r w:rsidRPr="00533ED3">
        <w:rPr>
          <w:i/>
          <w:iCs/>
          <w:sz w:val="24"/>
        </w:rPr>
        <w:t>spouse/registered</w:t>
      </w:r>
      <w:r w:rsidRPr="00533ED3">
        <w:rPr>
          <w:i/>
          <w:iCs/>
          <w:spacing w:val="-15"/>
          <w:sz w:val="24"/>
        </w:rPr>
        <w:t xml:space="preserve"> </w:t>
      </w:r>
      <w:r w:rsidRPr="00533ED3">
        <w:rPr>
          <w:i/>
          <w:iCs/>
          <w:sz w:val="24"/>
        </w:rPr>
        <w:t>domestic</w:t>
      </w:r>
      <w:r w:rsidRPr="00533ED3">
        <w:rPr>
          <w:i/>
          <w:iCs/>
          <w:spacing w:val="-15"/>
          <w:sz w:val="24"/>
        </w:rPr>
        <w:t xml:space="preserve"> </w:t>
      </w:r>
      <w:r w:rsidRPr="00533ED3">
        <w:rPr>
          <w:i/>
          <w:iCs/>
          <w:sz w:val="24"/>
        </w:rPr>
        <w:t>partner</w:t>
      </w:r>
      <w:r w:rsidRPr="00533ED3">
        <w:rPr>
          <w:i/>
          <w:iCs/>
          <w:spacing w:val="-15"/>
          <w:sz w:val="24"/>
        </w:rPr>
        <w:t xml:space="preserve"> </w:t>
      </w:r>
      <w:r w:rsidRPr="00533ED3">
        <w:rPr>
          <w:i/>
          <w:iCs/>
          <w:sz w:val="24"/>
        </w:rPr>
        <w:t>benefit in which case surviving dependents can only remain on the plan if the surviving spouse/registered domestic partner is still enrolled on the plan with no lapse in coverage.</w:t>
      </w:r>
    </w:p>
    <w:p w14:paraId="0CEF77C4" w14:textId="77777777" w:rsidR="0005565A" w:rsidRPr="00533ED3" w:rsidRDefault="0005565A" w:rsidP="0005565A">
      <w:pPr>
        <w:pStyle w:val="ListParagraph"/>
        <w:tabs>
          <w:tab w:val="left" w:pos="1954"/>
          <w:tab w:val="left" w:pos="1956"/>
        </w:tabs>
        <w:ind w:left="1224" w:right="180" w:firstLine="0"/>
        <w:jc w:val="both"/>
        <w:rPr>
          <w:i/>
          <w:iCs/>
          <w:sz w:val="24"/>
        </w:rPr>
      </w:pPr>
    </w:p>
    <w:p w14:paraId="20692534" w14:textId="2FD1567B" w:rsidR="008B47B9" w:rsidRPr="00533ED3" w:rsidRDefault="008B47B9" w:rsidP="0005565A">
      <w:pPr>
        <w:pStyle w:val="ListParagraph"/>
        <w:numPr>
          <w:ilvl w:val="0"/>
          <w:numId w:val="308"/>
        </w:numPr>
        <w:tabs>
          <w:tab w:val="left" w:pos="1954"/>
          <w:tab w:val="left" w:pos="1956"/>
        </w:tabs>
        <w:ind w:right="180"/>
        <w:jc w:val="both"/>
        <w:rPr>
          <w:i/>
          <w:iCs/>
          <w:sz w:val="24"/>
        </w:rPr>
      </w:pPr>
      <w:r w:rsidRPr="00533ED3">
        <w:rPr>
          <w:i/>
          <w:iCs/>
          <w:sz w:val="24"/>
        </w:rPr>
        <w:t xml:space="preserve">If a retiree or eligible surviving spouse/registered domestic partner drops the retiree medical insurance for any reason, or is terminated due to non-payment of premiums, they are not eligible to re-enroll or be reinstated in the </w:t>
      </w:r>
      <w:proofErr w:type="gramStart"/>
      <w:r w:rsidRPr="00533ED3">
        <w:rPr>
          <w:i/>
          <w:iCs/>
          <w:sz w:val="24"/>
        </w:rPr>
        <w:t>District’s</w:t>
      </w:r>
      <w:proofErr w:type="gramEnd"/>
      <w:r w:rsidRPr="00533ED3">
        <w:rPr>
          <w:i/>
          <w:iCs/>
          <w:sz w:val="24"/>
        </w:rPr>
        <w:t xml:space="preserve"> retiree medical insurance </w:t>
      </w:r>
      <w:r w:rsidRPr="00533ED3">
        <w:rPr>
          <w:i/>
          <w:iCs/>
          <w:spacing w:val="-2"/>
          <w:sz w:val="24"/>
        </w:rPr>
        <w:t>program.</w:t>
      </w:r>
    </w:p>
    <w:p w14:paraId="74009D9F" w14:textId="77777777" w:rsidR="0005565A" w:rsidRPr="00533ED3" w:rsidRDefault="0005565A" w:rsidP="0005565A">
      <w:pPr>
        <w:pStyle w:val="ListParagraph"/>
        <w:tabs>
          <w:tab w:val="left" w:pos="1954"/>
          <w:tab w:val="left" w:pos="1956"/>
        </w:tabs>
        <w:ind w:left="1224" w:right="180" w:firstLine="0"/>
        <w:jc w:val="both"/>
        <w:rPr>
          <w:i/>
          <w:iCs/>
          <w:sz w:val="24"/>
        </w:rPr>
      </w:pPr>
    </w:p>
    <w:p w14:paraId="0136646B" w14:textId="59D24DD4" w:rsidR="0005565A" w:rsidRPr="00533ED3" w:rsidRDefault="008B47B9" w:rsidP="0005565A">
      <w:pPr>
        <w:pStyle w:val="ListParagraph"/>
        <w:numPr>
          <w:ilvl w:val="0"/>
          <w:numId w:val="308"/>
        </w:numPr>
        <w:tabs>
          <w:tab w:val="left" w:pos="1954"/>
          <w:tab w:val="left" w:pos="1956"/>
        </w:tabs>
        <w:ind w:right="180"/>
        <w:jc w:val="both"/>
        <w:rPr>
          <w:i/>
          <w:iCs/>
          <w:sz w:val="24"/>
        </w:rPr>
      </w:pPr>
      <w:r w:rsidRPr="00533ED3">
        <w:rPr>
          <w:i/>
          <w:iCs/>
          <w:sz w:val="24"/>
        </w:rPr>
        <w:t>The</w:t>
      </w:r>
      <w:r w:rsidRPr="00533ED3">
        <w:rPr>
          <w:i/>
          <w:iCs/>
          <w:spacing w:val="-14"/>
          <w:sz w:val="24"/>
        </w:rPr>
        <w:t xml:space="preserve"> </w:t>
      </w:r>
      <w:r w:rsidRPr="00533ED3">
        <w:rPr>
          <w:i/>
          <w:iCs/>
          <w:sz w:val="24"/>
        </w:rPr>
        <w:t>retiree</w:t>
      </w:r>
      <w:r w:rsidRPr="00533ED3">
        <w:rPr>
          <w:i/>
          <w:iCs/>
          <w:spacing w:val="-14"/>
          <w:sz w:val="24"/>
        </w:rPr>
        <w:t xml:space="preserve"> </w:t>
      </w:r>
      <w:r w:rsidRPr="00533ED3">
        <w:rPr>
          <w:i/>
          <w:iCs/>
          <w:sz w:val="24"/>
        </w:rPr>
        <w:t>and</w:t>
      </w:r>
      <w:r w:rsidRPr="00533ED3">
        <w:rPr>
          <w:i/>
          <w:iCs/>
          <w:spacing w:val="-13"/>
          <w:sz w:val="24"/>
        </w:rPr>
        <w:t xml:space="preserve"> </w:t>
      </w:r>
      <w:r w:rsidRPr="00533ED3">
        <w:rPr>
          <w:i/>
          <w:iCs/>
          <w:sz w:val="24"/>
        </w:rPr>
        <w:t>eligible</w:t>
      </w:r>
      <w:r w:rsidRPr="00533ED3">
        <w:rPr>
          <w:i/>
          <w:iCs/>
          <w:spacing w:val="-14"/>
          <w:sz w:val="24"/>
        </w:rPr>
        <w:t xml:space="preserve"> </w:t>
      </w:r>
      <w:r w:rsidRPr="00533ED3">
        <w:rPr>
          <w:i/>
          <w:iCs/>
          <w:sz w:val="24"/>
        </w:rPr>
        <w:t>surviving</w:t>
      </w:r>
      <w:r w:rsidRPr="00533ED3">
        <w:rPr>
          <w:i/>
          <w:iCs/>
          <w:spacing w:val="-13"/>
          <w:sz w:val="24"/>
        </w:rPr>
        <w:t xml:space="preserve"> </w:t>
      </w:r>
      <w:r w:rsidRPr="00533ED3">
        <w:rPr>
          <w:i/>
          <w:iCs/>
          <w:sz w:val="24"/>
        </w:rPr>
        <w:t>spouse/registered</w:t>
      </w:r>
      <w:r w:rsidRPr="00533ED3">
        <w:rPr>
          <w:i/>
          <w:iCs/>
          <w:spacing w:val="-13"/>
          <w:sz w:val="24"/>
        </w:rPr>
        <w:t xml:space="preserve"> </w:t>
      </w:r>
      <w:r w:rsidRPr="00533ED3">
        <w:rPr>
          <w:i/>
          <w:iCs/>
          <w:sz w:val="24"/>
        </w:rPr>
        <w:t>domestic</w:t>
      </w:r>
      <w:r w:rsidRPr="00533ED3">
        <w:rPr>
          <w:i/>
          <w:iCs/>
          <w:spacing w:val="-14"/>
          <w:sz w:val="24"/>
        </w:rPr>
        <w:t xml:space="preserve"> </w:t>
      </w:r>
      <w:r w:rsidRPr="00533ED3">
        <w:rPr>
          <w:i/>
          <w:iCs/>
          <w:sz w:val="24"/>
        </w:rPr>
        <w:t>partner</w:t>
      </w:r>
      <w:r w:rsidRPr="00533ED3">
        <w:rPr>
          <w:i/>
          <w:iCs/>
          <w:spacing w:val="-14"/>
          <w:sz w:val="24"/>
        </w:rPr>
        <w:t xml:space="preserve"> </w:t>
      </w:r>
      <w:r w:rsidRPr="00533ED3">
        <w:rPr>
          <w:i/>
          <w:iCs/>
          <w:sz w:val="24"/>
        </w:rPr>
        <w:t>enrolled</w:t>
      </w:r>
      <w:r w:rsidRPr="00533ED3">
        <w:rPr>
          <w:i/>
          <w:iCs/>
          <w:spacing w:val="-13"/>
          <w:sz w:val="24"/>
        </w:rPr>
        <w:t xml:space="preserve"> </w:t>
      </w:r>
      <w:r w:rsidRPr="00533ED3">
        <w:rPr>
          <w:i/>
          <w:iCs/>
          <w:sz w:val="24"/>
        </w:rPr>
        <w:t>on</w:t>
      </w:r>
      <w:r w:rsidRPr="00533ED3">
        <w:rPr>
          <w:i/>
          <w:iCs/>
          <w:spacing w:val="-13"/>
          <w:sz w:val="24"/>
        </w:rPr>
        <w:t xml:space="preserve"> </w:t>
      </w:r>
      <w:r w:rsidRPr="00533ED3">
        <w:rPr>
          <w:i/>
          <w:iCs/>
          <w:sz w:val="24"/>
        </w:rPr>
        <w:t>the</w:t>
      </w:r>
      <w:r w:rsidRPr="00533ED3">
        <w:rPr>
          <w:i/>
          <w:iCs/>
          <w:spacing w:val="-14"/>
          <w:sz w:val="24"/>
        </w:rPr>
        <w:t xml:space="preserve"> </w:t>
      </w:r>
      <w:r w:rsidRPr="00533ED3">
        <w:rPr>
          <w:i/>
          <w:iCs/>
          <w:sz w:val="24"/>
        </w:rPr>
        <w:t>retiree medical plan must enroll in Medicare Part A and Part B when first qualified.</w:t>
      </w:r>
    </w:p>
    <w:p w14:paraId="18FB507B" w14:textId="77777777" w:rsidR="0005565A" w:rsidRPr="00533ED3" w:rsidRDefault="0005565A" w:rsidP="0005565A">
      <w:pPr>
        <w:pStyle w:val="ListParagraph"/>
        <w:tabs>
          <w:tab w:val="left" w:pos="1954"/>
          <w:tab w:val="left" w:pos="1956"/>
        </w:tabs>
        <w:ind w:left="1224" w:right="180" w:firstLine="0"/>
        <w:jc w:val="both"/>
        <w:rPr>
          <w:i/>
          <w:iCs/>
          <w:sz w:val="24"/>
        </w:rPr>
      </w:pPr>
    </w:p>
    <w:p w14:paraId="53380FFD" w14:textId="56ABD445" w:rsidR="0005565A" w:rsidRPr="00533ED3" w:rsidRDefault="008B47B9" w:rsidP="0005565A">
      <w:pPr>
        <w:pStyle w:val="ListParagraph"/>
        <w:numPr>
          <w:ilvl w:val="0"/>
          <w:numId w:val="308"/>
        </w:numPr>
        <w:tabs>
          <w:tab w:val="left" w:pos="1954"/>
          <w:tab w:val="left" w:pos="1956"/>
        </w:tabs>
        <w:ind w:right="180"/>
        <w:jc w:val="both"/>
        <w:rPr>
          <w:i/>
          <w:iCs/>
          <w:sz w:val="24"/>
        </w:rPr>
      </w:pPr>
      <w:r w:rsidRPr="00533ED3">
        <w:rPr>
          <w:i/>
          <w:iCs/>
          <w:sz w:val="24"/>
        </w:rPr>
        <w:t xml:space="preserve">Unit members who retire from the </w:t>
      </w:r>
      <w:proofErr w:type="gramStart"/>
      <w:r w:rsidRPr="00533ED3">
        <w:rPr>
          <w:i/>
          <w:iCs/>
          <w:sz w:val="24"/>
        </w:rPr>
        <w:t>District</w:t>
      </w:r>
      <w:proofErr w:type="gramEnd"/>
      <w:r w:rsidRPr="00533ED3">
        <w:rPr>
          <w:i/>
          <w:iCs/>
          <w:sz w:val="24"/>
        </w:rPr>
        <w:t xml:space="preserve"> and elect a retiree medical option under this Article, and later return to work at the District in a capacity that makes them eligible for active employee medical insurance will no longer continue to receive retiree medical insurance benefits.</w:t>
      </w:r>
    </w:p>
    <w:p w14:paraId="6F7096CB" w14:textId="77777777" w:rsidR="0005565A" w:rsidRPr="00533ED3" w:rsidRDefault="0005565A" w:rsidP="0005565A">
      <w:pPr>
        <w:pStyle w:val="ListParagraph"/>
        <w:tabs>
          <w:tab w:val="left" w:pos="1954"/>
          <w:tab w:val="left" w:pos="1956"/>
        </w:tabs>
        <w:ind w:left="1224" w:right="180" w:firstLine="0"/>
        <w:jc w:val="both"/>
        <w:rPr>
          <w:i/>
          <w:iCs/>
          <w:sz w:val="24"/>
        </w:rPr>
      </w:pPr>
    </w:p>
    <w:p w14:paraId="15220641" w14:textId="7C4B4A5C" w:rsidR="0005565A" w:rsidRPr="00533ED3" w:rsidRDefault="008B47B9" w:rsidP="0005565A">
      <w:pPr>
        <w:pStyle w:val="ListParagraph"/>
        <w:numPr>
          <w:ilvl w:val="0"/>
          <w:numId w:val="308"/>
        </w:numPr>
        <w:tabs>
          <w:tab w:val="left" w:pos="1954"/>
          <w:tab w:val="left" w:pos="1956"/>
        </w:tabs>
        <w:ind w:right="180"/>
        <w:jc w:val="both"/>
        <w:rPr>
          <w:i/>
          <w:iCs/>
          <w:sz w:val="24"/>
        </w:rPr>
      </w:pPr>
      <w:r w:rsidRPr="00533ED3">
        <w:rPr>
          <w:i/>
          <w:iCs/>
          <w:sz w:val="24"/>
        </w:rPr>
        <w:t>To be eligible for the retiree medical insurance program, the unit member must have an effective</w:t>
      </w:r>
      <w:r w:rsidRPr="00533ED3">
        <w:rPr>
          <w:i/>
          <w:iCs/>
          <w:spacing w:val="-14"/>
          <w:sz w:val="24"/>
        </w:rPr>
        <w:t xml:space="preserve"> </w:t>
      </w:r>
      <w:r w:rsidRPr="00533ED3">
        <w:rPr>
          <w:i/>
          <w:iCs/>
          <w:sz w:val="24"/>
        </w:rPr>
        <w:t>retirement</w:t>
      </w:r>
      <w:r w:rsidRPr="00533ED3">
        <w:rPr>
          <w:i/>
          <w:iCs/>
          <w:spacing w:val="-13"/>
          <w:sz w:val="24"/>
        </w:rPr>
        <w:t xml:space="preserve"> </w:t>
      </w:r>
      <w:r w:rsidRPr="00533ED3">
        <w:rPr>
          <w:i/>
          <w:iCs/>
          <w:sz w:val="24"/>
        </w:rPr>
        <w:t>date</w:t>
      </w:r>
      <w:r w:rsidRPr="00533ED3">
        <w:rPr>
          <w:i/>
          <w:iCs/>
          <w:spacing w:val="-12"/>
          <w:sz w:val="24"/>
        </w:rPr>
        <w:t xml:space="preserve"> </w:t>
      </w:r>
      <w:r w:rsidRPr="00533ED3">
        <w:rPr>
          <w:i/>
          <w:iCs/>
          <w:sz w:val="24"/>
        </w:rPr>
        <w:t>with</w:t>
      </w:r>
      <w:r w:rsidRPr="00533ED3">
        <w:rPr>
          <w:i/>
          <w:iCs/>
          <w:spacing w:val="-15"/>
          <w:sz w:val="24"/>
        </w:rPr>
        <w:t xml:space="preserve"> </w:t>
      </w:r>
      <w:r w:rsidRPr="00533ED3">
        <w:rPr>
          <w:i/>
          <w:iCs/>
          <w:sz w:val="24"/>
        </w:rPr>
        <w:t>CalSTRS</w:t>
      </w:r>
      <w:r w:rsidRPr="00533ED3">
        <w:rPr>
          <w:i/>
          <w:iCs/>
          <w:spacing w:val="-15"/>
          <w:sz w:val="24"/>
        </w:rPr>
        <w:t xml:space="preserve"> </w:t>
      </w:r>
      <w:r w:rsidRPr="00533ED3">
        <w:rPr>
          <w:i/>
          <w:iCs/>
          <w:sz w:val="24"/>
        </w:rPr>
        <w:t>(or</w:t>
      </w:r>
      <w:r w:rsidRPr="00533ED3">
        <w:rPr>
          <w:i/>
          <w:iCs/>
          <w:spacing w:val="-15"/>
          <w:sz w:val="24"/>
        </w:rPr>
        <w:t xml:space="preserve"> </w:t>
      </w:r>
      <w:r w:rsidRPr="00533ED3">
        <w:rPr>
          <w:i/>
          <w:iCs/>
          <w:sz w:val="24"/>
        </w:rPr>
        <w:t>CalPERS,</w:t>
      </w:r>
      <w:r w:rsidRPr="00533ED3">
        <w:rPr>
          <w:i/>
          <w:iCs/>
          <w:spacing w:val="-15"/>
          <w:sz w:val="24"/>
        </w:rPr>
        <w:t xml:space="preserve"> </w:t>
      </w:r>
      <w:r w:rsidRPr="00533ED3">
        <w:rPr>
          <w:i/>
          <w:iCs/>
          <w:sz w:val="24"/>
        </w:rPr>
        <w:t>if</w:t>
      </w:r>
      <w:r w:rsidRPr="00533ED3">
        <w:rPr>
          <w:i/>
          <w:iCs/>
          <w:spacing w:val="-15"/>
          <w:sz w:val="24"/>
        </w:rPr>
        <w:t xml:space="preserve"> </w:t>
      </w:r>
      <w:r w:rsidRPr="00533ED3">
        <w:rPr>
          <w:i/>
          <w:iCs/>
          <w:sz w:val="24"/>
        </w:rPr>
        <w:t>applicable)</w:t>
      </w:r>
      <w:r w:rsidRPr="00533ED3">
        <w:rPr>
          <w:i/>
          <w:iCs/>
          <w:spacing w:val="-15"/>
          <w:sz w:val="24"/>
        </w:rPr>
        <w:t xml:space="preserve"> </w:t>
      </w:r>
      <w:r w:rsidRPr="00533ED3">
        <w:rPr>
          <w:i/>
          <w:iCs/>
          <w:sz w:val="24"/>
        </w:rPr>
        <w:t>no</w:t>
      </w:r>
      <w:r w:rsidRPr="00533ED3">
        <w:rPr>
          <w:i/>
          <w:iCs/>
          <w:spacing w:val="-13"/>
          <w:sz w:val="24"/>
        </w:rPr>
        <w:t xml:space="preserve"> </w:t>
      </w:r>
      <w:r w:rsidRPr="00533ED3">
        <w:rPr>
          <w:i/>
          <w:iCs/>
          <w:sz w:val="24"/>
        </w:rPr>
        <w:t>later</w:t>
      </w:r>
      <w:r w:rsidRPr="00533ED3">
        <w:rPr>
          <w:i/>
          <w:iCs/>
          <w:spacing w:val="-14"/>
          <w:sz w:val="24"/>
        </w:rPr>
        <w:t xml:space="preserve"> </w:t>
      </w:r>
      <w:r w:rsidRPr="00533ED3">
        <w:rPr>
          <w:i/>
          <w:iCs/>
          <w:sz w:val="24"/>
        </w:rPr>
        <w:t>than</w:t>
      </w:r>
      <w:r w:rsidRPr="00533ED3">
        <w:rPr>
          <w:i/>
          <w:iCs/>
          <w:spacing w:val="-15"/>
          <w:sz w:val="24"/>
        </w:rPr>
        <w:t xml:space="preserve"> </w:t>
      </w:r>
      <w:r w:rsidRPr="00533ED3">
        <w:rPr>
          <w:i/>
          <w:iCs/>
          <w:sz w:val="24"/>
        </w:rPr>
        <w:t>thirty</w:t>
      </w:r>
      <w:r w:rsidRPr="00533ED3">
        <w:rPr>
          <w:i/>
          <w:iCs/>
          <w:spacing w:val="-13"/>
          <w:sz w:val="24"/>
        </w:rPr>
        <w:t xml:space="preserve"> </w:t>
      </w:r>
      <w:r w:rsidRPr="00533ED3">
        <w:rPr>
          <w:i/>
          <w:iCs/>
          <w:sz w:val="24"/>
        </w:rPr>
        <w:t>(30) days</w:t>
      </w:r>
      <w:r w:rsidRPr="00533ED3">
        <w:rPr>
          <w:i/>
          <w:iCs/>
          <w:spacing w:val="-10"/>
          <w:sz w:val="24"/>
        </w:rPr>
        <w:t xml:space="preserve"> </w:t>
      </w:r>
      <w:r w:rsidRPr="00533ED3">
        <w:rPr>
          <w:i/>
          <w:iCs/>
          <w:sz w:val="24"/>
        </w:rPr>
        <w:t>after</w:t>
      </w:r>
      <w:r w:rsidRPr="00533ED3">
        <w:rPr>
          <w:i/>
          <w:iCs/>
          <w:spacing w:val="-11"/>
          <w:sz w:val="24"/>
        </w:rPr>
        <w:t xml:space="preserve"> </w:t>
      </w:r>
      <w:r w:rsidRPr="00533ED3">
        <w:rPr>
          <w:i/>
          <w:iCs/>
          <w:sz w:val="24"/>
        </w:rPr>
        <w:t>the</w:t>
      </w:r>
      <w:r w:rsidRPr="00533ED3">
        <w:rPr>
          <w:i/>
          <w:iCs/>
          <w:spacing w:val="-12"/>
          <w:sz w:val="24"/>
        </w:rPr>
        <w:t xml:space="preserve"> </w:t>
      </w:r>
      <w:r w:rsidRPr="00533ED3">
        <w:rPr>
          <w:i/>
          <w:iCs/>
          <w:sz w:val="24"/>
        </w:rPr>
        <w:t>unit</w:t>
      </w:r>
      <w:r w:rsidRPr="00533ED3">
        <w:rPr>
          <w:i/>
          <w:iCs/>
          <w:spacing w:val="-10"/>
          <w:sz w:val="24"/>
        </w:rPr>
        <w:t xml:space="preserve"> </w:t>
      </w:r>
      <w:r w:rsidRPr="00533ED3">
        <w:rPr>
          <w:i/>
          <w:iCs/>
          <w:sz w:val="24"/>
        </w:rPr>
        <w:t>member’s</w:t>
      </w:r>
      <w:r w:rsidRPr="00533ED3">
        <w:rPr>
          <w:i/>
          <w:iCs/>
          <w:spacing w:val="-10"/>
          <w:sz w:val="24"/>
        </w:rPr>
        <w:t xml:space="preserve"> </w:t>
      </w:r>
      <w:r w:rsidRPr="00533ED3">
        <w:rPr>
          <w:i/>
          <w:iCs/>
          <w:sz w:val="24"/>
        </w:rPr>
        <w:t>last</w:t>
      </w:r>
      <w:r w:rsidRPr="00533ED3">
        <w:rPr>
          <w:i/>
          <w:iCs/>
          <w:spacing w:val="-10"/>
          <w:sz w:val="24"/>
        </w:rPr>
        <w:t xml:space="preserve"> </w:t>
      </w:r>
      <w:r w:rsidRPr="00533ED3">
        <w:rPr>
          <w:i/>
          <w:iCs/>
          <w:sz w:val="24"/>
        </w:rPr>
        <w:t>date</w:t>
      </w:r>
      <w:r w:rsidRPr="00533ED3">
        <w:rPr>
          <w:i/>
          <w:iCs/>
          <w:spacing w:val="-12"/>
          <w:sz w:val="24"/>
        </w:rPr>
        <w:t xml:space="preserve"> </w:t>
      </w:r>
      <w:r w:rsidRPr="00533ED3">
        <w:rPr>
          <w:i/>
          <w:iCs/>
          <w:sz w:val="24"/>
        </w:rPr>
        <w:t>in</w:t>
      </w:r>
      <w:r w:rsidRPr="00533ED3">
        <w:rPr>
          <w:i/>
          <w:iCs/>
          <w:spacing w:val="-11"/>
          <w:sz w:val="24"/>
        </w:rPr>
        <w:t xml:space="preserve"> </w:t>
      </w:r>
      <w:r w:rsidRPr="00533ED3">
        <w:rPr>
          <w:i/>
          <w:iCs/>
          <w:sz w:val="24"/>
        </w:rPr>
        <w:t>paid</w:t>
      </w:r>
      <w:r w:rsidRPr="00533ED3">
        <w:rPr>
          <w:i/>
          <w:iCs/>
          <w:spacing w:val="-11"/>
          <w:sz w:val="24"/>
        </w:rPr>
        <w:t xml:space="preserve"> </w:t>
      </w:r>
      <w:r w:rsidRPr="00533ED3">
        <w:rPr>
          <w:i/>
          <w:iCs/>
          <w:sz w:val="24"/>
        </w:rPr>
        <w:t>status</w:t>
      </w:r>
      <w:r w:rsidRPr="00533ED3">
        <w:rPr>
          <w:i/>
          <w:iCs/>
          <w:spacing w:val="-10"/>
          <w:sz w:val="24"/>
        </w:rPr>
        <w:t xml:space="preserve"> </w:t>
      </w:r>
      <w:r w:rsidRPr="00533ED3">
        <w:rPr>
          <w:i/>
          <w:iCs/>
          <w:sz w:val="24"/>
        </w:rPr>
        <w:t>with</w:t>
      </w:r>
      <w:r w:rsidRPr="00533ED3">
        <w:rPr>
          <w:i/>
          <w:iCs/>
          <w:spacing w:val="-11"/>
          <w:sz w:val="24"/>
        </w:rPr>
        <w:t xml:space="preserve"> </w:t>
      </w:r>
      <w:r w:rsidRPr="00533ED3">
        <w:rPr>
          <w:i/>
          <w:iCs/>
          <w:sz w:val="24"/>
        </w:rPr>
        <w:t>the</w:t>
      </w:r>
      <w:r w:rsidRPr="00533ED3">
        <w:rPr>
          <w:i/>
          <w:iCs/>
          <w:spacing w:val="-12"/>
          <w:sz w:val="24"/>
        </w:rPr>
        <w:t xml:space="preserve"> </w:t>
      </w:r>
      <w:proofErr w:type="gramStart"/>
      <w:r w:rsidRPr="00533ED3">
        <w:rPr>
          <w:i/>
          <w:iCs/>
          <w:sz w:val="24"/>
        </w:rPr>
        <w:t>District</w:t>
      </w:r>
      <w:proofErr w:type="gramEnd"/>
      <w:r w:rsidRPr="00533ED3">
        <w:rPr>
          <w:i/>
          <w:iCs/>
          <w:sz w:val="24"/>
        </w:rPr>
        <w:t>.</w:t>
      </w:r>
      <w:r w:rsidRPr="00533ED3">
        <w:rPr>
          <w:i/>
          <w:iCs/>
          <w:spacing w:val="-13"/>
          <w:sz w:val="24"/>
        </w:rPr>
        <w:t xml:space="preserve"> </w:t>
      </w:r>
      <w:r w:rsidRPr="00533ED3">
        <w:rPr>
          <w:i/>
          <w:iCs/>
          <w:sz w:val="24"/>
        </w:rPr>
        <w:t>Upon</w:t>
      </w:r>
      <w:r w:rsidRPr="00533ED3">
        <w:rPr>
          <w:i/>
          <w:iCs/>
          <w:spacing w:val="-11"/>
          <w:sz w:val="24"/>
        </w:rPr>
        <w:t xml:space="preserve"> </w:t>
      </w:r>
      <w:r w:rsidRPr="00533ED3">
        <w:rPr>
          <w:i/>
          <w:iCs/>
          <w:sz w:val="24"/>
        </w:rPr>
        <w:t>retirement</w:t>
      </w:r>
      <w:r w:rsidRPr="00533ED3">
        <w:rPr>
          <w:i/>
          <w:iCs/>
          <w:spacing w:val="-10"/>
          <w:sz w:val="24"/>
        </w:rPr>
        <w:t xml:space="preserve"> </w:t>
      </w:r>
      <w:r w:rsidRPr="00533ED3">
        <w:rPr>
          <w:i/>
          <w:iCs/>
          <w:sz w:val="24"/>
        </w:rPr>
        <w:t>from the</w:t>
      </w:r>
      <w:r w:rsidRPr="00533ED3">
        <w:rPr>
          <w:i/>
          <w:iCs/>
          <w:spacing w:val="-13"/>
          <w:sz w:val="24"/>
        </w:rPr>
        <w:t xml:space="preserve"> </w:t>
      </w:r>
      <w:proofErr w:type="gramStart"/>
      <w:r w:rsidRPr="00533ED3">
        <w:rPr>
          <w:i/>
          <w:iCs/>
          <w:sz w:val="24"/>
        </w:rPr>
        <w:t>District</w:t>
      </w:r>
      <w:proofErr w:type="gramEnd"/>
      <w:r w:rsidRPr="00533ED3">
        <w:rPr>
          <w:i/>
          <w:iCs/>
          <w:sz w:val="24"/>
        </w:rPr>
        <w:t>,</w:t>
      </w:r>
      <w:r w:rsidRPr="00533ED3">
        <w:rPr>
          <w:i/>
          <w:iCs/>
          <w:spacing w:val="-10"/>
          <w:sz w:val="24"/>
        </w:rPr>
        <w:t xml:space="preserve"> </w:t>
      </w:r>
      <w:r w:rsidRPr="00533ED3">
        <w:rPr>
          <w:i/>
          <w:iCs/>
          <w:sz w:val="24"/>
        </w:rPr>
        <w:t>eligible</w:t>
      </w:r>
      <w:r w:rsidRPr="00533ED3">
        <w:rPr>
          <w:i/>
          <w:iCs/>
          <w:spacing w:val="-13"/>
          <w:sz w:val="24"/>
        </w:rPr>
        <w:t xml:space="preserve"> </w:t>
      </w:r>
      <w:r w:rsidRPr="00533ED3">
        <w:rPr>
          <w:i/>
          <w:iCs/>
          <w:sz w:val="24"/>
        </w:rPr>
        <w:t>unit</w:t>
      </w:r>
      <w:r w:rsidRPr="00533ED3">
        <w:rPr>
          <w:i/>
          <w:iCs/>
          <w:spacing w:val="-9"/>
          <w:sz w:val="24"/>
        </w:rPr>
        <w:t xml:space="preserve"> </w:t>
      </w:r>
      <w:r w:rsidRPr="00533ED3">
        <w:rPr>
          <w:i/>
          <w:iCs/>
          <w:sz w:val="24"/>
        </w:rPr>
        <w:t>members</w:t>
      </w:r>
      <w:r w:rsidRPr="00533ED3">
        <w:rPr>
          <w:i/>
          <w:iCs/>
          <w:spacing w:val="-12"/>
          <w:sz w:val="24"/>
        </w:rPr>
        <w:t xml:space="preserve"> </w:t>
      </w:r>
      <w:r w:rsidRPr="00533ED3">
        <w:rPr>
          <w:i/>
          <w:iCs/>
          <w:sz w:val="24"/>
        </w:rPr>
        <w:t>will</w:t>
      </w:r>
      <w:r w:rsidRPr="00533ED3">
        <w:rPr>
          <w:i/>
          <w:iCs/>
          <w:spacing w:val="-11"/>
          <w:sz w:val="24"/>
        </w:rPr>
        <w:t xml:space="preserve"> </w:t>
      </w:r>
      <w:r w:rsidRPr="00533ED3">
        <w:rPr>
          <w:i/>
          <w:iCs/>
          <w:sz w:val="24"/>
        </w:rPr>
        <w:t>have</w:t>
      </w:r>
      <w:r w:rsidRPr="00533ED3">
        <w:rPr>
          <w:i/>
          <w:iCs/>
          <w:spacing w:val="-13"/>
          <w:sz w:val="24"/>
        </w:rPr>
        <w:t xml:space="preserve"> </w:t>
      </w:r>
      <w:r w:rsidRPr="00533ED3">
        <w:rPr>
          <w:i/>
          <w:iCs/>
          <w:sz w:val="24"/>
        </w:rPr>
        <w:t>the</w:t>
      </w:r>
      <w:r w:rsidRPr="00533ED3">
        <w:rPr>
          <w:i/>
          <w:iCs/>
          <w:spacing w:val="-13"/>
          <w:sz w:val="24"/>
        </w:rPr>
        <w:t xml:space="preserve"> </w:t>
      </w:r>
      <w:r w:rsidRPr="00533ED3">
        <w:rPr>
          <w:i/>
          <w:iCs/>
          <w:sz w:val="24"/>
        </w:rPr>
        <w:t>option</w:t>
      </w:r>
      <w:r w:rsidRPr="00533ED3">
        <w:rPr>
          <w:i/>
          <w:iCs/>
          <w:spacing w:val="-12"/>
          <w:sz w:val="24"/>
        </w:rPr>
        <w:t xml:space="preserve"> </w:t>
      </w:r>
      <w:r w:rsidRPr="00533ED3">
        <w:rPr>
          <w:i/>
          <w:iCs/>
          <w:sz w:val="24"/>
        </w:rPr>
        <w:t>to</w:t>
      </w:r>
      <w:r w:rsidRPr="00533ED3">
        <w:rPr>
          <w:i/>
          <w:iCs/>
          <w:spacing w:val="-12"/>
          <w:sz w:val="24"/>
        </w:rPr>
        <w:t xml:space="preserve"> </w:t>
      </w:r>
      <w:r w:rsidRPr="00533ED3">
        <w:rPr>
          <w:i/>
          <w:iCs/>
          <w:sz w:val="24"/>
        </w:rPr>
        <w:t>either</w:t>
      </w:r>
      <w:r w:rsidRPr="00533ED3">
        <w:rPr>
          <w:i/>
          <w:iCs/>
          <w:spacing w:val="-13"/>
          <w:sz w:val="24"/>
        </w:rPr>
        <w:t xml:space="preserve"> </w:t>
      </w:r>
      <w:r w:rsidRPr="00533ED3">
        <w:rPr>
          <w:i/>
          <w:iCs/>
          <w:sz w:val="24"/>
        </w:rPr>
        <w:t>opt</w:t>
      </w:r>
      <w:r w:rsidRPr="00533ED3">
        <w:rPr>
          <w:i/>
          <w:iCs/>
          <w:spacing w:val="-9"/>
          <w:sz w:val="24"/>
        </w:rPr>
        <w:t xml:space="preserve"> </w:t>
      </w:r>
      <w:r w:rsidRPr="00533ED3">
        <w:rPr>
          <w:i/>
          <w:iCs/>
          <w:sz w:val="24"/>
        </w:rPr>
        <w:t>out</w:t>
      </w:r>
      <w:r w:rsidRPr="00533ED3">
        <w:rPr>
          <w:i/>
          <w:iCs/>
          <w:spacing w:val="-12"/>
          <w:sz w:val="24"/>
        </w:rPr>
        <w:t xml:space="preserve"> </w:t>
      </w:r>
      <w:r w:rsidRPr="00533ED3">
        <w:rPr>
          <w:i/>
          <w:iCs/>
          <w:sz w:val="24"/>
        </w:rPr>
        <w:t>or</w:t>
      </w:r>
      <w:r w:rsidRPr="00533ED3">
        <w:rPr>
          <w:i/>
          <w:iCs/>
          <w:spacing w:val="-10"/>
          <w:sz w:val="24"/>
        </w:rPr>
        <w:t xml:space="preserve"> </w:t>
      </w:r>
      <w:r w:rsidRPr="00533ED3">
        <w:rPr>
          <w:i/>
          <w:iCs/>
          <w:sz w:val="24"/>
        </w:rPr>
        <w:t>make</w:t>
      </w:r>
      <w:r w:rsidRPr="00533ED3">
        <w:rPr>
          <w:i/>
          <w:iCs/>
          <w:spacing w:val="-11"/>
          <w:sz w:val="24"/>
        </w:rPr>
        <w:t xml:space="preserve"> </w:t>
      </w:r>
      <w:r w:rsidRPr="00533ED3">
        <w:rPr>
          <w:i/>
          <w:iCs/>
          <w:sz w:val="24"/>
        </w:rPr>
        <w:t>an</w:t>
      </w:r>
      <w:r w:rsidRPr="00533ED3">
        <w:rPr>
          <w:i/>
          <w:iCs/>
          <w:spacing w:val="-10"/>
          <w:sz w:val="24"/>
        </w:rPr>
        <w:t xml:space="preserve"> </w:t>
      </w:r>
      <w:r w:rsidRPr="00533ED3">
        <w:rPr>
          <w:i/>
          <w:iCs/>
          <w:sz w:val="24"/>
        </w:rPr>
        <w:t>election of one (1) of the following retiree medical insurance plan options:</w:t>
      </w:r>
    </w:p>
    <w:p w14:paraId="0D5C2AE3" w14:textId="77777777" w:rsidR="0005565A" w:rsidRPr="00533ED3" w:rsidRDefault="008B47B9" w:rsidP="0005565A">
      <w:pPr>
        <w:pStyle w:val="ListParagraph"/>
        <w:numPr>
          <w:ilvl w:val="1"/>
          <w:numId w:val="308"/>
        </w:numPr>
        <w:tabs>
          <w:tab w:val="left" w:pos="1954"/>
          <w:tab w:val="left" w:pos="1956"/>
        </w:tabs>
        <w:ind w:right="180"/>
        <w:jc w:val="both"/>
        <w:rPr>
          <w:i/>
          <w:iCs/>
          <w:sz w:val="24"/>
        </w:rPr>
      </w:pPr>
      <w:r w:rsidRPr="00533ED3">
        <w:rPr>
          <w:i/>
          <w:iCs/>
        </w:rPr>
        <w:t>Unit</w:t>
      </w:r>
      <w:r w:rsidRPr="00533ED3">
        <w:rPr>
          <w:i/>
          <w:iCs/>
          <w:spacing w:val="-5"/>
        </w:rPr>
        <w:t xml:space="preserve"> </w:t>
      </w:r>
      <w:r w:rsidRPr="00533ED3">
        <w:rPr>
          <w:i/>
          <w:iCs/>
        </w:rPr>
        <w:t>Members</w:t>
      </w:r>
      <w:r w:rsidRPr="00533ED3">
        <w:rPr>
          <w:i/>
          <w:iCs/>
          <w:spacing w:val="-1"/>
        </w:rPr>
        <w:t xml:space="preserve"> </w:t>
      </w:r>
      <w:r w:rsidRPr="00533ED3">
        <w:rPr>
          <w:i/>
          <w:iCs/>
        </w:rPr>
        <w:t>hired</w:t>
      </w:r>
      <w:r w:rsidRPr="00533ED3">
        <w:rPr>
          <w:i/>
          <w:iCs/>
          <w:spacing w:val="-1"/>
        </w:rPr>
        <w:t xml:space="preserve"> </w:t>
      </w:r>
      <w:r w:rsidRPr="00533ED3">
        <w:rPr>
          <w:i/>
          <w:iCs/>
        </w:rPr>
        <w:t>on</w:t>
      </w:r>
      <w:r w:rsidRPr="00533ED3">
        <w:rPr>
          <w:i/>
          <w:iCs/>
          <w:spacing w:val="-1"/>
        </w:rPr>
        <w:t xml:space="preserve"> </w:t>
      </w:r>
      <w:r w:rsidRPr="00533ED3">
        <w:rPr>
          <w:i/>
          <w:iCs/>
        </w:rPr>
        <w:t>or</w:t>
      </w:r>
      <w:r w:rsidRPr="00533ED3">
        <w:rPr>
          <w:i/>
          <w:iCs/>
          <w:spacing w:val="-2"/>
        </w:rPr>
        <w:t xml:space="preserve"> </w:t>
      </w:r>
      <w:r w:rsidRPr="00533ED3">
        <w:rPr>
          <w:i/>
          <w:iCs/>
        </w:rPr>
        <w:t>before</w:t>
      </w:r>
      <w:r w:rsidRPr="00533ED3">
        <w:rPr>
          <w:i/>
          <w:iCs/>
          <w:spacing w:val="-2"/>
        </w:rPr>
        <w:t xml:space="preserve"> </w:t>
      </w:r>
      <w:r w:rsidRPr="00533ED3">
        <w:rPr>
          <w:i/>
          <w:iCs/>
        </w:rPr>
        <w:t>June</w:t>
      </w:r>
      <w:r w:rsidRPr="00533ED3">
        <w:rPr>
          <w:i/>
          <w:iCs/>
          <w:spacing w:val="-2"/>
        </w:rPr>
        <w:t xml:space="preserve"> </w:t>
      </w:r>
      <w:r w:rsidRPr="00533ED3">
        <w:rPr>
          <w:i/>
          <w:iCs/>
        </w:rPr>
        <w:t>30,</w:t>
      </w:r>
      <w:r w:rsidRPr="00533ED3">
        <w:rPr>
          <w:i/>
          <w:iCs/>
          <w:spacing w:val="-1"/>
        </w:rPr>
        <w:t xml:space="preserve"> </w:t>
      </w:r>
      <w:r w:rsidRPr="00533ED3">
        <w:rPr>
          <w:i/>
          <w:iCs/>
          <w:spacing w:val="-2"/>
        </w:rPr>
        <w:t>2013:</w:t>
      </w:r>
    </w:p>
    <w:p w14:paraId="77FAB08E" w14:textId="77777777" w:rsidR="0005565A" w:rsidRPr="00533ED3" w:rsidRDefault="008B47B9" w:rsidP="0005565A">
      <w:pPr>
        <w:pStyle w:val="ListParagraph"/>
        <w:numPr>
          <w:ilvl w:val="2"/>
          <w:numId w:val="308"/>
        </w:numPr>
        <w:tabs>
          <w:tab w:val="left" w:pos="1954"/>
          <w:tab w:val="left" w:pos="1956"/>
        </w:tabs>
        <w:ind w:right="180"/>
        <w:jc w:val="both"/>
        <w:rPr>
          <w:i/>
          <w:iCs/>
          <w:sz w:val="24"/>
        </w:rPr>
      </w:pPr>
      <w:r w:rsidRPr="00533ED3">
        <w:rPr>
          <w:i/>
          <w:iCs/>
          <w:sz w:val="24"/>
        </w:rPr>
        <w:t>Option</w:t>
      </w:r>
      <w:r w:rsidRPr="00533ED3">
        <w:rPr>
          <w:i/>
          <w:iCs/>
          <w:spacing w:val="-1"/>
          <w:sz w:val="24"/>
        </w:rPr>
        <w:t xml:space="preserve"> </w:t>
      </w:r>
      <w:r w:rsidRPr="00533ED3">
        <w:rPr>
          <w:i/>
          <w:iCs/>
          <w:sz w:val="24"/>
        </w:rPr>
        <w:t xml:space="preserve">1.1 </w:t>
      </w:r>
      <w:r w:rsidRPr="00533ED3">
        <w:rPr>
          <w:i/>
          <w:iCs/>
          <w:spacing w:val="-10"/>
          <w:sz w:val="24"/>
        </w:rPr>
        <w:t>A</w:t>
      </w:r>
    </w:p>
    <w:p w14:paraId="4C4261BF" w14:textId="77777777" w:rsidR="0005565A" w:rsidRPr="00533ED3" w:rsidRDefault="008B47B9" w:rsidP="0005565A">
      <w:pPr>
        <w:pStyle w:val="ListParagraph"/>
        <w:numPr>
          <w:ilvl w:val="2"/>
          <w:numId w:val="308"/>
        </w:numPr>
        <w:tabs>
          <w:tab w:val="left" w:pos="1954"/>
          <w:tab w:val="left" w:pos="1956"/>
        </w:tabs>
        <w:ind w:right="180"/>
        <w:jc w:val="both"/>
        <w:rPr>
          <w:i/>
          <w:iCs/>
          <w:sz w:val="24"/>
        </w:rPr>
      </w:pPr>
      <w:r w:rsidRPr="00533ED3">
        <w:rPr>
          <w:i/>
          <w:iCs/>
          <w:sz w:val="24"/>
        </w:rPr>
        <w:t>Option</w:t>
      </w:r>
      <w:r w:rsidRPr="00533ED3">
        <w:rPr>
          <w:i/>
          <w:iCs/>
          <w:spacing w:val="-1"/>
          <w:sz w:val="24"/>
        </w:rPr>
        <w:t xml:space="preserve"> </w:t>
      </w:r>
      <w:r w:rsidRPr="00533ED3">
        <w:rPr>
          <w:i/>
          <w:iCs/>
          <w:sz w:val="24"/>
        </w:rPr>
        <w:t xml:space="preserve">1.1 </w:t>
      </w:r>
      <w:r w:rsidRPr="00533ED3">
        <w:rPr>
          <w:i/>
          <w:iCs/>
          <w:spacing w:val="-10"/>
          <w:sz w:val="24"/>
        </w:rPr>
        <w:t>B</w:t>
      </w:r>
    </w:p>
    <w:p w14:paraId="70CCCC6C" w14:textId="0A2F1B99" w:rsidR="008B47B9" w:rsidRPr="00533ED3" w:rsidRDefault="008B47B9" w:rsidP="0005565A">
      <w:pPr>
        <w:pStyle w:val="ListParagraph"/>
        <w:numPr>
          <w:ilvl w:val="2"/>
          <w:numId w:val="308"/>
        </w:numPr>
        <w:tabs>
          <w:tab w:val="left" w:pos="1954"/>
          <w:tab w:val="left" w:pos="1956"/>
        </w:tabs>
        <w:ind w:right="180"/>
        <w:jc w:val="both"/>
        <w:rPr>
          <w:i/>
          <w:iCs/>
          <w:sz w:val="24"/>
        </w:rPr>
      </w:pPr>
      <w:r w:rsidRPr="00533ED3">
        <w:rPr>
          <w:i/>
          <w:iCs/>
          <w:sz w:val="24"/>
        </w:rPr>
        <w:t>Option</w:t>
      </w:r>
      <w:r w:rsidRPr="00533ED3">
        <w:rPr>
          <w:i/>
          <w:iCs/>
          <w:spacing w:val="-1"/>
          <w:sz w:val="24"/>
        </w:rPr>
        <w:t xml:space="preserve"> </w:t>
      </w:r>
      <w:r w:rsidRPr="00533ED3">
        <w:rPr>
          <w:i/>
          <w:iCs/>
          <w:spacing w:val="-10"/>
          <w:sz w:val="24"/>
        </w:rPr>
        <w:t>2</w:t>
      </w:r>
    </w:p>
    <w:p w14:paraId="3FC3C8C0" w14:textId="5003D4AC" w:rsidR="008B47B9" w:rsidRPr="00533ED3" w:rsidRDefault="008B47B9" w:rsidP="0005565A">
      <w:pPr>
        <w:pStyle w:val="Heading2"/>
        <w:numPr>
          <w:ilvl w:val="1"/>
          <w:numId w:val="308"/>
        </w:numPr>
        <w:tabs>
          <w:tab w:val="left" w:pos="2585"/>
        </w:tabs>
        <w:ind w:right="180"/>
        <w:rPr>
          <w:b w:val="0"/>
          <w:bCs w:val="0"/>
          <w:i/>
          <w:iCs/>
        </w:rPr>
      </w:pPr>
      <w:r w:rsidRPr="00533ED3">
        <w:rPr>
          <w:b w:val="0"/>
          <w:bCs w:val="0"/>
          <w:i/>
          <w:iCs/>
        </w:rPr>
        <w:t>Unit</w:t>
      </w:r>
      <w:r w:rsidRPr="00533ED3">
        <w:rPr>
          <w:b w:val="0"/>
          <w:bCs w:val="0"/>
          <w:i/>
          <w:iCs/>
          <w:spacing w:val="-2"/>
        </w:rPr>
        <w:t xml:space="preserve"> </w:t>
      </w:r>
      <w:r w:rsidRPr="00533ED3">
        <w:rPr>
          <w:b w:val="0"/>
          <w:bCs w:val="0"/>
          <w:i/>
          <w:iCs/>
        </w:rPr>
        <w:t>members</w:t>
      </w:r>
      <w:r w:rsidRPr="00533ED3">
        <w:rPr>
          <w:b w:val="0"/>
          <w:bCs w:val="0"/>
          <w:i/>
          <w:iCs/>
          <w:spacing w:val="-1"/>
        </w:rPr>
        <w:t xml:space="preserve"> </w:t>
      </w:r>
      <w:r w:rsidRPr="00533ED3">
        <w:rPr>
          <w:b w:val="0"/>
          <w:bCs w:val="0"/>
          <w:i/>
          <w:iCs/>
        </w:rPr>
        <w:t>hired</w:t>
      </w:r>
      <w:r w:rsidRPr="00533ED3">
        <w:rPr>
          <w:b w:val="0"/>
          <w:bCs w:val="0"/>
          <w:i/>
          <w:iCs/>
          <w:spacing w:val="-1"/>
        </w:rPr>
        <w:t xml:space="preserve"> </w:t>
      </w:r>
      <w:r w:rsidRPr="00533ED3">
        <w:rPr>
          <w:b w:val="0"/>
          <w:bCs w:val="0"/>
          <w:i/>
          <w:iCs/>
        </w:rPr>
        <w:t>on</w:t>
      </w:r>
      <w:r w:rsidRPr="00533ED3">
        <w:rPr>
          <w:b w:val="0"/>
          <w:bCs w:val="0"/>
          <w:i/>
          <w:iCs/>
          <w:spacing w:val="-3"/>
        </w:rPr>
        <w:t xml:space="preserve"> </w:t>
      </w:r>
      <w:r w:rsidRPr="00533ED3">
        <w:rPr>
          <w:b w:val="0"/>
          <w:bCs w:val="0"/>
          <w:i/>
          <w:iCs/>
        </w:rPr>
        <w:t>or</w:t>
      </w:r>
      <w:r w:rsidRPr="00533ED3">
        <w:rPr>
          <w:b w:val="0"/>
          <w:bCs w:val="0"/>
          <w:i/>
          <w:iCs/>
          <w:spacing w:val="-2"/>
        </w:rPr>
        <w:t xml:space="preserve"> </w:t>
      </w:r>
      <w:r w:rsidRPr="00533ED3">
        <w:rPr>
          <w:b w:val="0"/>
          <w:bCs w:val="0"/>
          <w:i/>
          <w:iCs/>
        </w:rPr>
        <w:t>after</w:t>
      </w:r>
      <w:r w:rsidRPr="00533ED3">
        <w:rPr>
          <w:b w:val="0"/>
          <w:bCs w:val="0"/>
          <w:i/>
          <w:iCs/>
          <w:spacing w:val="-2"/>
        </w:rPr>
        <w:t xml:space="preserve"> </w:t>
      </w:r>
      <w:r w:rsidRPr="00533ED3">
        <w:rPr>
          <w:b w:val="0"/>
          <w:bCs w:val="0"/>
          <w:i/>
          <w:iCs/>
        </w:rPr>
        <w:t>July</w:t>
      </w:r>
      <w:r w:rsidRPr="00533ED3">
        <w:rPr>
          <w:b w:val="0"/>
          <w:bCs w:val="0"/>
          <w:i/>
          <w:iCs/>
          <w:spacing w:val="-1"/>
        </w:rPr>
        <w:t xml:space="preserve"> </w:t>
      </w:r>
      <w:r w:rsidRPr="00533ED3">
        <w:rPr>
          <w:b w:val="0"/>
          <w:bCs w:val="0"/>
          <w:i/>
          <w:iCs/>
        </w:rPr>
        <w:t xml:space="preserve">1, </w:t>
      </w:r>
      <w:r w:rsidRPr="00533ED3">
        <w:rPr>
          <w:b w:val="0"/>
          <w:bCs w:val="0"/>
          <w:i/>
          <w:iCs/>
          <w:spacing w:val="-2"/>
        </w:rPr>
        <w:t>2013:</w:t>
      </w:r>
    </w:p>
    <w:p w14:paraId="77061707" w14:textId="77777777" w:rsidR="0005565A" w:rsidRPr="00533ED3" w:rsidRDefault="008B47B9" w:rsidP="00173827">
      <w:pPr>
        <w:pStyle w:val="ListParagraph"/>
        <w:numPr>
          <w:ilvl w:val="2"/>
          <w:numId w:val="308"/>
        </w:numPr>
        <w:ind w:left="1980" w:right="180" w:hanging="324"/>
        <w:rPr>
          <w:i/>
          <w:iCs/>
          <w:sz w:val="24"/>
        </w:rPr>
      </w:pPr>
      <w:r w:rsidRPr="00533ED3">
        <w:rPr>
          <w:i/>
          <w:iCs/>
          <w:sz w:val="24"/>
        </w:rPr>
        <w:t>Option</w:t>
      </w:r>
      <w:r w:rsidRPr="00533ED3">
        <w:rPr>
          <w:i/>
          <w:iCs/>
          <w:spacing w:val="-1"/>
          <w:sz w:val="24"/>
        </w:rPr>
        <w:t xml:space="preserve"> </w:t>
      </w:r>
      <w:r w:rsidRPr="00533ED3">
        <w:rPr>
          <w:i/>
          <w:iCs/>
          <w:sz w:val="24"/>
        </w:rPr>
        <w:t xml:space="preserve">1.2 </w:t>
      </w:r>
      <w:r w:rsidRPr="00533ED3">
        <w:rPr>
          <w:i/>
          <w:iCs/>
          <w:spacing w:val="-10"/>
          <w:sz w:val="24"/>
        </w:rPr>
        <w:t>A</w:t>
      </w:r>
    </w:p>
    <w:p w14:paraId="7852BB5C" w14:textId="77777777" w:rsidR="0005565A" w:rsidRPr="00533ED3" w:rsidRDefault="008B47B9" w:rsidP="00173827">
      <w:pPr>
        <w:pStyle w:val="ListParagraph"/>
        <w:numPr>
          <w:ilvl w:val="2"/>
          <w:numId w:val="308"/>
        </w:numPr>
        <w:ind w:left="1980" w:right="180" w:hanging="324"/>
        <w:rPr>
          <w:i/>
          <w:iCs/>
          <w:sz w:val="24"/>
        </w:rPr>
      </w:pPr>
      <w:r w:rsidRPr="00533ED3">
        <w:rPr>
          <w:i/>
          <w:iCs/>
          <w:sz w:val="24"/>
        </w:rPr>
        <w:t>Option</w:t>
      </w:r>
      <w:r w:rsidRPr="00533ED3">
        <w:rPr>
          <w:i/>
          <w:iCs/>
          <w:spacing w:val="-1"/>
          <w:sz w:val="24"/>
        </w:rPr>
        <w:t xml:space="preserve"> </w:t>
      </w:r>
      <w:r w:rsidRPr="00533ED3">
        <w:rPr>
          <w:i/>
          <w:iCs/>
          <w:sz w:val="24"/>
        </w:rPr>
        <w:t xml:space="preserve">1.2 </w:t>
      </w:r>
      <w:r w:rsidRPr="00533ED3">
        <w:rPr>
          <w:i/>
          <w:iCs/>
          <w:spacing w:val="-10"/>
          <w:sz w:val="24"/>
        </w:rPr>
        <w:t>B</w:t>
      </w:r>
    </w:p>
    <w:p w14:paraId="7C29421D" w14:textId="33986475" w:rsidR="008B47B9" w:rsidRPr="00533ED3" w:rsidRDefault="008B47B9" w:rsidP="00173827">
      <w:pPr>
        <w:pStyle w:val="ListParagraph"/>
        <w:numPr>
          <w:ilvl w:val="2"/>
          <w:numId w:val="308"/>
        </w:numPr>
        <w:ind w:left="1980" w:right="180" w:hanging="324"/>
        <w:rPr>
          <w:i/>
          <w:iCs/>
          <w:sz w:val="24"/>
        </w:rPr>
      </w:pPr>
      <w:r w:rsidRPr="00533ED3">
        <w:rPr>
          <w:i/>
          <w:iCs/>
          <w:sz w:val="24"/>
        </w:rPr>
        <w:t>Option</w:t>
      </w:r>
      <w:r w:rsidRPr="00533ED3">
        <w:rPr>
          <w:i/>
          <w:iCs/>
          <w:spacing w:val="-1"/>
          <w:sz w:val="24"/>
        </w:rPr>
        <w:t xml:space="preserve"> </w:t>
      </w:r>
      <w:r w:rsidRPr="00533ED3">
        <w:rPr>
          <w:i/>
          <w:iCs/>
          <w:spacing w:val="-10"/>
          <w:sz w:val="24"/>
        </w:rPr>
        <w:t>2</w:t>
      </w:r>
    </w:p>
    <w:p w14:paraId="55DA421A" w14:textId="77777777" w:rsidR="008B47B9" w:rsidRPr="00533ED3" w:rsidRDefault="008B47B9" w:rsidP="0005565A">
      <w:pPr>
        <w:pStyle w:val="BodyText"/>
        <w:ind w:right="180"/>
        <w:rPr>
          <w:i/>
          <w:iCs/>
        </w:rPr>
      </w:pPr>
    </w:p>
    <w:p w14:paraId="18839AAA" w14:textId="77777777" w:rsidR="0005565A" w:rsidRPr="00533ED3" w:rsidRDefault="0005565A" w:rsidP="0005565A">
      <w:pPr>
        <w:pStyle w:val="BodyText"/>
        <w:numPr>
          <w:ilvl w:val="0"/>
          <w:numId w:val="308"/>
        </w:numPr>
        <w:ind w:right="180"/>
        <w:jc w:val="both"/>
        <w:rPr>
          <w:i/>
          <w:iCs/>
          <w:color w:val="00B050"/>
          <w:spacing w:val="-2"/>
        </w:rPr>
      </w:pPr>
      <w:commentRangeStart w:id="105"/>
      <w:r w:rsidRPr="00533ED3">
        <w:rPr>
          <w:i/>
          <w:iCs/>
          <w:color w:val="00B050"/>
        </w:rPr>
        <w:t>Option Descriptions</w:t>
      </w:r>
      <w:commentRangeEnd w:id="105"/>
      <w:r w:rsidR="007A5001" w:rsidRPr="00533ED3">
        <w:rPr>
          <w:rStyle w:val="CommentReference"/>
          <w:i/>
          <w:iCs/>
        </w:rPr>
        <w:commentReference w:id="105"/>
      </w:r>
    </w:p>
    <w:p w14:paraId="46C48A19" w14:textId="77777777" w:rsidR="0005565A" w:rsidRPr="00533ED3" w:rsidRDefault="008B47B9" w:rsidP="0005565A">
      <w:pPr>
        <w:pStyle w:val="BodyText"/>
        <w:numPr>
          <w:ilvl w:val="1"/>
          <w:numId w:val="308"/>
        </w:numPr>
        <w:ind w:right="180"/>
        <w:jc w:val="both"/>
        <w:rPr>
          <w:i/>
          <w:iCs/>
          <w:spacing w:val="-2"/>
        </w:rPr>
      </w:pPr>
      <w:r w:rsidRPr="00533ED3">
        <w:rPr>
          <w:i/>
          <w:iCs/>
        </w:rPr>
        <w:t>OPTION</w:t>
      </w:r>
      <w:r w:rsidRPr="00533ED3">
        <w:rPr>
          <w:i/>
          <w:iCs/>
          <w:spacing w:val="-4"/>
        </w:rPr>
        <w:t xml:space="preserve"> </w:t>
      </w:r>
      <w:r w:rsidRPr="00533ED3">
        <w:rPr>
          <w:i/>
          <w:iCs/>
        </w:rPr>
        <w:t>1.1</w:t>
      </w:r>
      <w:r w:rsidRPr="00533ED3">
        <w:rPr>
          <w:i/>
          <w:iCs/>
          <w:spacing w:val="-1"/>
        </w:rPr>
        <w:t xml:space="preserve"> </w:t>
      </w:r>
      <w:r w:rsidRPr="00533ED3">
        <w:rPr>
          <w:i/>
          <w:iCs/>
        </w:rPr>
        <w:t>(Unit</w:t>
      </w:r>
      <w:r w:rsidRPr="00533ED3">
        <w:rPr>
          <w:i/>
          <w:iCs/>
          <w:spacing w:val="-1"/>
        </w:rPr>
        <w:t xml:space="preserve"> </w:t>
      </w:r>
      <w:r w:rsidRPr="00533ED3">
        <w:rPr>
          <w:i/>
          <w:iCs/>
        </w:rPr>
        <w:t>members hired</w:t>
      </w:r>
      <w:r w:rsidRPr="00533ED3">
        <w:rPr>
          <w:i/>
          <w:iCs/>
          <w:spacing w:val="-1"/>
        </w:rPr>
        <w:t xml:space="preserve"> </w:t>
      </w:r>
      <w:r w:rsidRPr="00533ED3">
        <w:rPr>
          <w:i/>
          <w:iCs/>
        </w:rPr>
        <w:t>on</w:t>
      </w:r>
      <w:r w:rsidRPr="00533ED3">
        <w:rPr>
          <w:i/>
          <w:iCs/>
          <w:spacing w:val="-1"/>
        </w:rPr>
        <w:t xml:space="preserve"> </w:t>
      </w:r>
      <w:r w:rsidRPr="00533ED3">
        <w:rPr>
          <w:i/>
          <w:iCs/>
        </w:rPr>
        <w:t>or</w:t>
      </w:r>
      <w:r w:rsidRPr="00533ED3">
        <w:rPr>
          <w:i/>
          <w:iCs/>
          <w:spacing w:val="-1"/>
        </w:rPr>
        <w:t xml:space="preserve"> </w:t>
      </w:r>
      <w:r w:rsidRPr="00533ED3">
        <w:rPr>
          <w:i/>
          <w:iCs/>
        </w:rPr>
        <w:t>before</w:t>
      </w:r>
      <w:r w:rsidRPr="00533ED3">
        <w:rPr>
          <w:i/>
          <w:iCs/>
          <w:spacing w:val="-2"/>
        </w:rPr>
        <w:t xml:space="preserve"> </w:t>
      </w:r>
      <w:r w:rsidRPr="00533ED3">
        <w:rPr>
          <w:i/>
          <w:iCs/>
        </w:rPr>
        <w:t>June</w:t>
      </w:r>
      <w:r w:rsidRPr="00533ED3">
        <w:rPr>
          <w:i/>
          <w:iCs/>
          <w:spacing w:val="-2"/>
        </w:rPr>
        <w:t xml:space="preserve"> </w:t>
      </w:r>
      <w:r w:rsidRPr="00533ED3">
        <w:rPr>
          <w:i/>
          <w:iCs/>
        </w:rPr>
        <w:t xml:space="preserve">30, </w:t>
      </w:r>
      <w:r w:rsidRPr="00533ED3">
        <w:rPr>
          <w:i/>
          <w:iCs/>
          <w:spacing w:val="-2"/>
        </w:rPr>
        <w:t>2013):</w:t>
      </w:r>
    </w:p>
    <w:p w14:paraId="2872A115" w14:textId="77777777" w:rsidR="0005565A" w:rsidRPr="00533ED3" w:rsidRDefault="008B47B9" w:rsidP="0005565A">
      <w:pPr>
        <w:pStyle w:val="BodyText"/>
        <w:ind w:left="1656" w:right="180"/>
        <w:jc w:val="both"/>
        <w:rPr>
          <w:i/>
          <w:iCs/>
          <w:spacing w:val="-2"/>
        </w:rPr>
      </w:pPr>
      <w:r w:rsidRPr="00533ED3">
        <w:rPr>
          <w:i/>
          <w:iCs/>
        </w:rPr>
        <w:t>When a unit member retires, if they have not met the age requirement at retirement but meet the</w:t>
      </w:r>
      <w:r w:rsidRPr="00533ED3">
        <w:rPr>
          <w:i/>
          <w:iCs/>
          <w:spacing w:val="-3"/>
        </w:rPr>
        <w:t xml:space="preserve"> </w:t>
      </w:r>
      <w:r w:rsidRPr="00533ED3">
        <w:rPr>
          <w:i/>
          <w:iCs/>
        </w:rPr>
        <w:t>years</w:t>
      </w:r>
      <w:r w:rsidRPr="00533ED3">
        <w:rPr>
          <w:i/>
          <w:iCs/>
          <w:spacing w:val="-1"/>
        </w:rPr>
        <w:t xml:space="preserve"> </w:t>
      </w:r>
      <w:r w:rsidRPr="00533ED3">
        <w:rPr>
          <w:i/>
          <w:iCs/>
        </w:rPr>
        <w:t>of</w:t>
      </w:r>
      <w:r w:rsidRPr="00533ED3">
        <w:rPr>
          <w:i/>
          <w:iCs/>
          <w:spacing w:val="-2"/>
        </w:rPr>
        <w:t xml:space="preserve"> </w:t>
      </w:r>
      <w:r w:rsidRPr="00533ED3">
        <w:rPr>
          <w:i/>
          <w:iCs/>
        </w:rPr>
        <w:t>service</w:t>
      </w:r>
      <w:r w:rsidRPr="00533ED3">
        <w:rPr>
          <w:i/>
          <w:iCs/>
          <w:spacing w:val="-3"/>
        </w:rPr>
        <w:t xml:space="preserve"> </w:t>
      </w:r>
      <w:r w:rsidRPr="00533ED3">
        <w:rPr>
          <w:i/>
          <w:iCs/>
        </w:rPr>
        <w:t>requirement</w:t>
      </w:r>
      <w:r w:rsidRPr="00533ED3">
        <w:rPr>
          <w:i/>
          <w:iCs/>
          <w:spacing w:val="-2"/>
        </w:rPr>
        <w:t xml:space="preserve"> </w:t>
      </w:r>
      <w:r w:rsidRPr="00533ED3">
        <w:rPr>
          <w:i/>
          <w:iCs/>
        </w:rPr>
        <w:t>at</w:t>
      </w:r>
      <w:r w:rsidRPr="00533ED3">
        <w:rPr>
          <w:i/>
          <w:iCs/>
          <w:spacing w:val="-2"/>
        </w:rPr>
        <w:t xml:space="preserve"> </w:t>
      </w:r>
      <w:r w:rsidRPr="00533ED3">
        <w:rPr>
          <w:i/>
          <w:iCs/>
        </w:rPr>
        <w:t>retirement,</w:t>
      </w:r>
      <w:r w:rsidRPr="00533ED3">
        <w:rPr>
          <w:i/>
          <w:iCs/>
          <w:spacing w:val="-3"/>
        </w:rPr>
        <w:t xml:space="preserve"> </w:t>
      </w:r>
      <w:r w:rsidRPr="00533ED3">
        <w:rPr>
          <w:i/>
          <w:iCs/>
        </w:rPr>
        <w:t>they</w:t>
      </w:r>
      <w:r w:rsidRPr="00533ED3">
        <w:rPr>
          <w:i/>
          <w:iCs/>
          <w:spacing w:val="-3"/>
        </w:rPr>
        <w:t xml:space="preserve"> </w:t>
      </w:r>
      <w:r w:rsidRPr="00533ED3">
        <w:rPr>
          <w:i/>
          <w:iCs/>
        </w:rPr>
        <w:t>can</w:t>
      </w:r>
      <w:r w:rsidRPr="00533ED3">
        <w:rPr>
          <w:i/>
          <w:iCs/>
          <w:spacing w:val="-3"/>
        </w:rPr>
        <w:t xml:space="preserve"> </w:t>
      </w:r>
      <w:r w:rsidRPr="00533ED3">
        <w:rPr>
          <w:i/>
          <w:iCs/>
        </w:rPr>
        <w:t>move</w:t>
      </w:r>
      <w:r w:rsidRPr="00533ED3">
        <w:rPr>
          <w:i/>
          <w:iCs/>
          <w:spacing w:val="-3"/>
        </w:rPr>
        <w:t xml:space="preserve"> </w:t>
      </w:r>
      <w:r w:rsidRPr="00533ED3">
        <w:rPr>
          <w:i/>
          <w:iCs/>
        </w:rPr>
        <w:t>from</w:t>
      </w:r>
      <w:r w:rsidRPr="00533ED3">
        <w:rPr>
          <w:i/>
          <w:iCs/>
          <w:spacing w:val="-2"/>
        </w:rPr>
        <w:t xml:space="preserve"> </w:t>
      </w:r>
      <w:r w:rsidRPr="00533ED3">
        <w:rPr>
          <w:i/>
          <w:iCs/>
        </w:rPr>
        <w:t>Option</w:t>
      </w:r>
      <w:r w:rsidRPr="00533ED3">
        <w:rPr>
          <w:i/>
          <w:iCs/>
          <w:spacing w:val="-3"/>
        </w:rPr>
        <w:t xml:space="preserve"> </w:t>
      </w:r>
      <w:r w:rsidRPr="00533ED3">
        <w:rPr>
          <w:i/>
          <w:iCs/>
        </w:rPr>
        <w:t>1.1a</w:t>
      </w:r>
      <w:r w:rsidRPr="00533ED3">
        <w:rPr>
          <w:i/>
          <w:iCs/>
          <w:spacing w:val="-3"/>
        </w:rPr>
        <w:t xml:space="preserve"> </w:t>
      </w:r>
      <w:r w:rsidRPr="00533ED3">
        <w:rPr>
          <w:i/>
          <w:iCs/>
        </w:rPr>
        <w:t>to</w:t>
      </w:r>
      <w:r w:rsidRPr="00533ED3">
        <w:rPr>
          <w:i/>
          <w:iCs/>
          <w:spacing w:val="-3"/>
        </w:rPr>
        <w:t xml:space="preserve"> </w:t>
      </w:r>
      <w:r w:rsidRPr="00533ED3">
        <w:rPr>
          <w:i/>
          <w:iCs/>
        </w:rPr>
        <w:t>1.1b</w:t>
      </w:r>
      <w:r w:rsidRPr="00533ED3">
        <w:rPr>
          <w:i/>
          <w:iCs/>
          <w:spacing w:val="-3"/>
        </w:rPr>
        <w:t xml:space="preserve"> </w:t>
      </w:r>
      <w:r w:rsidRPr="00533ED3">
        <w:rPr>
          <w:i/>
          <w:iCs/>
        </w:rPr>
        <w:t>when they meet the age requirement.</w:t>
      </w:r>
    </w:p>
    <w:p w14:paraId="24A62C1E" w14:textId="48EA4F02" w:rsidR="008B47B9" w:rsidRPr="00533ED3" w:rsidRDefault="007A5001" w:rsidP="007A5001">
      <w:pPr>
        <w:pStyle w:val="BodyText"/>
        <w:numPr>
          <w:ilvl w:val="2"/>
          <w:numId w:val="308"/>
        </w:numPr>
        <w:ind w:right="180"/>
        <w:jc w:val="both"/>
        <w:rPr>
          <w:i/>
          <w:iCs/>
          <w:spacing w:val="-2"/>
        </w:rPr>
      </w:pPr>
      <w:commentRangeStart w:id="106"/>
      <w:r w:rsidRPr="00533ED3">
        <w:rPr>
          <w:i/>
          <w:iCs/>
          <w:color w:val="00B050"/>
        </w:rPr>
        <w:t xml:space="preserve">Option 1.1a: </w:t>
      </w:r>
      <w:commentRangeEnd w:id="106"/>
      <w:r w:rsidRPr="00533ED3">
        <w:rPr>
          <w:rStyle w:val="CommentReference"/>
          <w:i/>
          <w:iCs/>
        </w:rPr>
        <w:commentReference w:id="106"/>
      </w:r>
      <w:r w:rsidR="008B47B9" w:rsidRPr="00533ED3">
        <w:rPr>
          <w:i/>
          <w:iCs/>
        </w:rPr>
        <w:t>For</w:t>
      </w:r>
      <w:r w:rsidR="008B47B9" w:rsidRPr="00533ED3">
        <w:rPr>
          <w:i/>
          <w:iCs/>
          <w:spacing w:val="-1"/>
        </w:rPr>
        <w:t xml:space="preserve"> </w:t>
      </w:r>
      <w:r w:rsidR="008B47B9" w:rsidRPr="00533ED3">
        <w:rPr>
          <w:i/>
          <w:iCs/>
        </w:rPr>
        <w:t>unit</w:t>
      </w:r>
      <w:r w:rsidR="008B47B9" w:rsidRPr="00533ED3">
        <w:rPr>
          <w:i/>
          <w:iCs/>
          <w:spacing w:val="-3"/>
        </w:rPr>
        <w:t xml:space="preserve"> </w:t>
      </w:r>
      <w:r w:rsidR="008B47B9" w:rsidRPr="00533ED3">
        <w:rPr>
          <w:i/>
          <w:iCs/>
        </w:rPr>
        <w:t>members</w:t>
      </w:r>
      <w:r w:rsidR="008B47B9" w:rsidRPr="00533ED3">
        <w:rPr>
          <w:i/>
          <w:iCs/>
          <w:spacing w:val="-3"/>
        </w:rPr>
        <w:t xml:space="preserve"> </w:t>
      </w:r>
      <w:r w:rsidR="008B47B9" w:rsidRPr="00533ED3">
        <w:rPr>
          <w:i/>
          <w:iCs/>
        </w:rPr>
        <w:t>retiring</w:t>
      </w:r>
      <w:r w:rsidR="008B47B9" w:rsidRPr="00533ED3">
        <w:rPr>
          <w:i/>
          <w:iCs/>
          <w:spacing w:val="-4"/>
        </w:rPr>
        <w:t xml:space="preserve"> </w:t>
      </w:r>
      <w:r w:rsidR="008B47B9" w:rsidRPr="00533ED3">
        <w:rPr>
          <w:i/>
          <w:iCs/>
        </w:rPr>
        <w:t>early (prior</w:t>
      </w:r>
      <w:r w:rsidR="008B47B9" w:rsidRPr="00533ED3">
        <w:rPr>
          <w:i/>
          <w:iCs/>
          <w:spacing w:val="-3"/>
        </w:rPr>
        <w:t xml:space="preserve"> </w:t>
      </w:r>
      <w:r w:rsidR="008B47B9" w:rsidRPr="00533ED3">
        <w:rPr>
          <w:i/>
          <w:iCs/>
        </w:rPr>
        <w:t>to</w:t>
      </w:r>
      <w:r w:rsidR="008B47B9" w:rsidRPr="00533ED3">
        <w:rPr>
          <w:i/>
          <w:iCs/>
          <w:spacing w:val="-2"/>
        </w:rPr>
        <w:t xml:space="preserve"> </w:t>
      </w:r>
      <w:r w:rsidR="008B47B9" w:rsidRPr="00533ED3">
        <w:rPr>
          <w:i/>
          <w:iCs/>
        </w:rPr>
        <w:t>age</w:t>
      </w:r>
      <w:r w:rsidR="008B47B9" w:rsidRPr="00533ED3">
        <w:rPr>
          <w:i/>
          <w:iCs/>
          <w:spacing w:val="-3"/>
        </w:rPr>
        <w:t xml:space="preserve"> </w:t>
      </w:r>
      <w:r w:rsidR="008B47B9" w:rsidRPr="00533ED3">
        <w:rPr>
          <w:i/>
          <w:iCs/>
        </w:rPr>
        <w:t>of</w:t>
      </w:r>
      <w:r w:rsidR="008B47B9" w:rsidRPr="00533ED3">
        <w:rPr>
          <w:i/>
          <w:iCs/>
          <w:spacing w:val="-4"/>
        </w:rPr>
        <w:t xml:space="preserve"> </w:t>
      </w:r>
      <w:r w:rsidR="008B47B9" w:rsidRPr="00533ED3">
        <w:rPr>
          <w:i/>
          <w:iCs/>
        </w:rPr>
        <w:t>Medicare eligibility),</w:t>
      </w:r>
      <w:r w:rsidR="008B47B9" w:rsidRPr="00533ED3">
        <w:rPr>
          <w:i/>
          <w:iCs/>
          <w:spacing w:val="-1"/>
        </w:rPr>
        <w:t xml:space="preserve"> </w:t>
      </w:r>
      <w:r w:rsidR="008B47B9" w:rsidRPr="00533ED3">
        <w:rPr>
          <w:i/>
          <w:iCs/>
        </w:rPr>
        <w:t>and</w:t>
      </w:r>
      <w:r w:rsidR="008B47B9" w:rsidRPr="00533ED3">
        <w:rPr>
          <w:i/>
          <w:iCs/>
          <w:spacing w:val="-4"/>
        </w:rPr>
        <w:t xml:space="preserve"> </w:t>
      </w:r>
      <w:r w:rsidR="008B47B9" w:rsidRPr="00533ED3">
        <w:rPr>
          <w:i/>
          <w:iCs/>
        </w:rPr>
        <w:t>who</w:t>
      </w:r>
      <w:r w:rsidR="008B47B9" w:rsidRPr="00533ED3">
        <w:rPr>
          <w:i/>
          <w:iCs/>
          <w:spacing w:val="-2"/>
        </w:rPr>
        <w:t xml:space="preserve"> </w:t>
      </w:r>
      <w:r w:rsidR="008B47B9" w:rsidRPr="00533ED3">
        <w:rPr>
          <w:i/>
          <w:iCs/>
        </w:rPr>
        <w:t>wish</w:t>
      </w:r>
      <w:r w:rsidR="008B47B9" w:rsidRPr="00533ED3">
        <w:rPr>
          <w:i/>
          <w:iCs/>
          <w:spacing w:val="-2"/>
        </w:rPr>
        <w:t xml:space="preserve"> </w:t>
      </w:r>
      <w:r w:rsidR="008B47B9" w:rsidRPr="00533ED3">
        <w:rPr>
          <w:i/>
          <w:iCs/>
        </w:rPr>
        <w:t>to</w:t>
      </w:r>
      <w:r w:rsidR="008B47B9" w:rsidRPr="00533ED3">
        <w:rPr>
          <w:i/>
          <w:iCs/>
          <w:spacing w:val="-2"/>
        </w:rPr>
        <w:t xml:space="preserve"> </w:t>
      </w:r>
      <w:r w:rsidR="008B47B9" w:rsidRPr="00533ED3">
        <w:rPr>
          <w:i/>
          <w:iCs/>
        </w:rPr>
        <w:t>continue</w:t>
      </w:r>
      <w:r w:rsidR="008B47B9" w:rsidRPr="00533ED3">
        <w:rPr>
          <w:i/>
          <w:iCs/>
          <w:spacing w:val="-3"/>
        </w:rPr>
        <w:t xml:space="preserve"> </w:t>
      </w:r>
      <w:r w:rsidR="008B47B9" w:rsidRPr="00533ED3">
        <w:rPr>
          <w:i/>
          <w:iCs/>
        </w:rPr>
        <w:t xml:space="preserve">coverage under the </w:t>
      </w:r>
      <w:proofErr w:type="gramStart"/>
      <w:r w:rsidR="008B47B9" w:rsidRPr="00533ED3">
        <w:rPr>
          <w:i/>
          <w:iCs/>
        </w:rPr>
        <w:t>District</w:t>
      </w:r>
      <w:proofErr w:type="gramEnd"/>
      <w:r w:rsidR="008B47B9" w:rsidRPr="00533ED3">
        <w:rPr>
          <w:i/>
          <w:iCs/>
        </w:rPr>
        <w:t>-offered retiree medical insurance program, the District will contribute two thousand, four hundred dollars ($2,400.00) per year ($200/month) conditioned upon the following:</w:t>
      </w:r>
    </w:p>
    <w:p w14:paraId="1702D773" w14:textId="77777777" w:rsidR="0005565A" w:rsidRPr="00533ED3" w:rsidRDefault="008B47B9" w:rsidP="007A5001">
      <w:pPr>
        <w:pStyle w:val="ListParagraph"/>
        <w:numPr>
          <w:ilvl w:val="3"/>
          <w:numId w:val="308"/>
        </w:numPr>
        <w:ind w:right="180"/>
        <w:rPr>
          <w:i/>
          <w:iCs/>
          <w:sz w:val="24"/>
          <w:szCs w:val="24"/>
        </w:rPr>
      </w:pPr>
      <w:r w:rsidRPr="00533ED3">
        <w:rPr>
          <w:i/>
          <w:iCs/>
          <w:sz w:val="24"/>
          <w:szCs w:val="24"/>
        </w:rPr>
        <w:t>The</w:t>
      </w:r>
      <w:r w:rsidRPr="00533ED3">
        <w:rPr>
          <w:i/>
          <w:iCs/>
          <w:spacing w:val="-5"/>
          <w:sz w:val="24"/>
          <w:szCs w:val="24"/>
        </w:rPr>
        <w:t xml:space="preserve"> </w:t>
      </w:r>
      <w:r w:rsidRPr="00533ED3">
        <w:rPr>
          <w:i/>
          <w:iCs/>
          <w:sz w:val="24"/>
          <w:szCs w:val="24"/>
        </w:rPr>
        <w:t>unit</w:t>
      </w:r>
      <w:r w:rsidRPr="00533ED3">
        <w:rPr>
          <w:i/>
          <w:iCs/>
          <w:spacing w:val="-1"/>
          <w:sz w:val="24"/>
          <w:szCs w:val="24"/>
        </w:rPr>
        <w:t xml:space="preserve"> </w:t>
      </w:r>
      <w:proofErr w:type="gramStart"/>
      <w:r w:rsidRPr="00533ED3">
        <w:rPr>
          <w:i/>
          <w:iCs/>
          <w:sz w:val="24"/>
          <w:szCs w:val="24"/>
        </w:rPr>
        <w:t>member</w:t>
      </w:r>
      <w:r w:rsidRPr="00533ED3">
        <w:rPr>
          <w:i/>
          <w:iCs/>
          <w:spacing w:val="-3"/>
          <w:sz w:val="24"/>
          <w:szCs w:val="24"/>
        </w:rPr>
        <w:t xml:space="preserve"> </w:t>
      </w:r>
      <w:r w:rsidRPr="00533ED3">
        <w:rPr>
          <w:i/>
          <w:iCs/>
          <w:sz w:val="24"/>
          <w:szCs w:val="24"/>
        </w:rPr>
        <w:t>has</w:t>
      </w:r>
      <w:proofErr w:type="gramEnd"/>
      <w:r w:rsidRPr="00533ED3">
        <w:rPr>
          <w:i/>
          <w:iCs/>
          <w:spacing w:val="-1"/>
          <w:sz w:val="24"/>
          <w:szCs w:val="24"/>
        </w:rPr>
        <w:t xml:space="preserve"> </w:t>
      </w:r>
      <w:r w:rsidRPr="00533ED3">
        <w:rPr>
          <w:i/>
          <w:iCs/>
          <w:sz w:val="24"/>
          <w:szCs w:val="24"/>
        </w:rPr>
        <w:t>attained</w:t>
      </w:r>
      <w:r w:rsidRPr="00533ED3">
        <w:rPr>
          <w:i/>
          <w:iCs/>
          <w:spacing w:val="-1"/>
          <w:sz w:val="24"/>
          <w:szCs w:val="24"/>
        </w:rPr>
        <w:t xml:space="preserve"> </w:t>
      </w:r>
      <w:r w:rsidRPr="00533ED3">
        <w:rPr>
          <w:i/>
          <w:iCs/>
          <w:sz w:val="24"/>
          <w:szCs w:val="24"/>
        </w:rPr>
        <w:t>their</w:t>
      </w:r>
      <w:r w:rsidRPr="00533ED3">
        <w:rPr>
          <w:i/>
          <w:iCs/>
          <w:spacing w:val="-3"/>
          <w:sz w:val="24"/>
          <w:szCs w:val="24"/>
        </w:rPr>
        <w:t xml:space="preserve"> </w:t>
      </w:r>
      <w:r w:rsidRPr="00533ED3">
        <w:rPr>
          <w:i/>
          <w:iCs/>
          <w:sz w:val="24"/>
          <w:szCs w:val="24"/>
        </w:rPr>
        <w:t>fifty-fifth</w:t>
      </w:r>
      <w:r w:rsidRPr="00533ED3">
        <w:rPr>
          <w:i/>
          <w:iCs/>
          <w:spacing w:val="-1"/>
          <w:sz w:val="24"/>
          <w:szCs w:val="24"/>
        </w:rPr>
        <w:t xml:space="preserve"> </w:t>
      </w:r>
      <w:r w:rsidRPr="00533ED3">
        <w:rPr>
          <w:i/>
          <w:iCs/>
          <w:sz w:val="24"/>
          <w:szCs w:val="24"/>
        </w:rPr>
        <w:t>(55th)</w:t>
      </w:r>
      <w:r w:rsidRPr="00533ED3">
        <w:rPr>
          <w:i/>
          <w:iCs/>
          <w:spacing w:val="-2"/>
          <w:sz w:val="24"/>
          <w:szCs w:val="24"/>
        </w:rPr>
        <w:t xml:space="preserve"> </w:t>
      </w:r>
      <w:proofErr w:type="gramStart"/>
      <w:r w:rsidRPr="00533ED3">
        <w:rPr>
          <w:i/>
          <w:iCs/>
          <w:spacing w:val="-2"/>
          <w:sz w:val="24"/>
          <w:szCs w:val="24"/>
        </w:rPr>
        <w:t>birthday;</w:t>
      </w:r>
      <w:proofErr w:type="gramEnd"/>
    </w:p>
    <w:p w14:paraId="50D3130F" w14:textId="77777777" w:rsidR="0005565A" w:rsidRPr="00533ED3" w:rsidRDefault="008B47B9" w:rsidP="007A5001">
      <w:pPr>
        <w:pStyle w:val="ListParagraph"/>
        <w:numPr>
          <w:ilvl w:val="3"/>
          <w:numId w:val="308"/>
        </w:numPr>
        <w:ind w:right="180"/>
        <w:rPr>
          <w:i/>
          <w:iCs/>
          <w:sz w:val="24"/>
          <w:szCs w:val="24"/>
        </w:rPr>
      </w:pPr>
      <w:r w:rsidRPr="00533ED3">
        <w:rPr>
          <w:i/>
          <w:iCs/>
          <w:sz w:val="24"/>
          <w:szCs w:val="24"/>
        </w:rPr>
        <w:t>The</w:t>
      </w:r>
      <w:r w:rsidRPr="00533ED3">
        <w:rPr>
          <w:i/>
          <w:iCs/>
          <w:spacing w:val="-4"/>
          <w:sz w:val="24"/>
          <w:szCs w:val="24"/>
        </w:rPr>
        <w:t xml:space="preserve"> </w:t>
      </w:r>
      <w:r w:rsidRPr="00533ED3">
        <w:rPr>
          <w:i/>
          <w:iCs/>
          <w:sz w:val="24"/>
          <w:szCs w:val="24"/>
        </w:rPr>
        <w:t>unit</w:t>
      </w:r>
      <w:r w:rsidRPr="00533ED3">
        <w:rPr>
          <w:i/>
          <w:iCs/>
          <w:spacing w:val="-3"/>
          <w:sz w:val="24"/>
          <w:szCs w:val="24"/>
        </w:rPr>
        <w:t xml:space="preserve"> </w:t>
      </w:r>
      <w:proofErr w:type="gramStart"/>
      <w:r w:rsidRPr="00533ED3">
        <w:rPr>
          <w:i/>
          <w:iCs/>
          <w:sz w:val="24"/>
          <w:szCs w:val="24"/>
        </w:rPr>
        <w:t>member</w:t>
      </w:r>
      <w:proofErr w:type="gramEnd"/>
      <w:r w:rsidRPr="00533ED3">
        <w:rPr>
          <w:i/>
          <w:iCs/>
          <w:spacing w:val="-4"/>
          <w:sz w:val="24"/>
          <w:szCs w:val="24"/>
        </w:rPr>
        <w:t xml:space="preserve"> </w:t>
      </w:r>
      <w:r w:rsidRPr="00533ED3">
        <w:rPr>
          <w:i/>
          <w:iCs/>
          <w:sz w:val="24"/>
          <w:szCs w:val="24"/>
        </w:rPr>
        <w:t>will</w:t>
      </w:r>
      <w:r w:rsidRPr="00533ED3">
        <w:rPr>
          <w:i/>
          <w:iCs/>
          <w:spacing w:val="-3"/>
          <w:sz w:val="24"/>
          <w:szCs w:val="24"/>
        </w:rPr>
        <w:t xml:space="preserve"> </w:t>
      </w:r>
      <w:r w:rsidRPr="00533ED3">
        <w:rPr>
          <w:i/>
          <w:iCs/>
          <w:sz w:val="24"/>
          <w:szCs w:val="24"/>
        </w:rPr>
        <w:t>have</w:t>
      </w:r>
      <w:r w:rsidRPr="00533ED3">
        <w:rPr>
          <w:i/>
          <w:iCs/>
          <w:spacing w:val="-4"/>
          <w:sz w:val="24"/>
          <w:szCs w:val="24"/>
        </w:rPr>
        <w:t xml:space="preserve"> </w:t>
      </w:r>
      <w:r w:rsidRPr="00533ED3">
        <w:rPr>
          <w:i/>
          <w:iCs/>
          <w:sz w:val="24"/>
          <w:szCs w:val="24"/>
        </w:rPr>
        <w:t>served</w:t>
      </w:r>
      <w:r w:rsidRPr="00533ED3">
        <w:rPr>
          <w:i/>
          <w:iCs/>
          <w:spacing w:val="-3"/>
          <w:sz w:val="24"/>
          <w:szCs w:val="24"/>
        </w:rPr>
        <w:t xml:space="preserve"> </w:t>
      </w:r>
      <w:r w:rsidRPr="00533ED3">
        <w:rPr>
          <w:i/>
          <w:iCs/>
          <w:sz w:val="24"/>
          <w:szCs w:val="24"/>
        </w:rPr>
        <w:t>the</w:t>
      </w:r>
      <w:r w:rsidRPr="00533ED3">
        <w:rPr>
          <w:i/>
          <w:iCs/>
          <w:spacing w:val="-4"/>
          <w:sz w:val="24"/>
          <w:szCs w:val="24"/>
        </w:rPr>
        <w:t xml:space="preserve"> </w:t>
      </w:r>
      <w:proofErr w:type="gramStart"/>
      <w:r w:rsidRPr="00533ED3">
        <w:rPr>
          <w:i/>
          <w:iCs/>
          <w:sz w:val="24"/>
          <w:szCs w:val="24"/>
        </w:rPr>
        <w:t>District</w:t>
      </w:r>
      <w:proofErr w:type="gramEnd"/>
      <w:r w:rsidRPr="00533ED3">
        <w:rPr>
          <w:i/>
          <w:iCs/>
          <w:spacing w:val="-3"/>
          <w:sz w:val="24"/>
          <w:szCs w:val="24"/>
        </w:rPr>
        <w:t xml:space="preserve"> </w:t>
      </w:r>
      <w:r w:rsidRPr="00533ED3">
        <w:rPr>
          <w:i/>
          <w:iCs/>
          <w:sz w:val="24"/>
          <w:szCs w:val="24"/>
        </w:rPr>
        <w:t>in</w:t>
      </w:r>
      <w:r w:rsidRPr="00533ED3">
        <w:rPr>
          <w:i/>
          <w:iCs/>
          <w:spacing w:val="-3"/>
          <w:sz w:val="24"/>
          <w:szCs w:val="24"/>
        </w:rPr>
        <w:t xml:space="preserve"> </w:t>
      </w:r>
      <w:r w:rsidRPr="00533ED3">
        <w:rPr>
          <w:i/>
          <w:iCs/>
          <w:sz w:val="24"/>
          <w:szCs w:val="24"/>
        </w:rPr>
        <w:t>a</w:t>
      </w:r>
      <w:r w:rsidRPr="00533ED3">
        <w:rPr>
          <w:i/>
          <w:iCs/>
          <w:spacing w:val="-4"/>
          <w:sz w:val="24"/>
          <w:szCs w:val="24"/>
        </w:rPr>
        <w:t xml:space="preserve"> </w:t>
      </w:r>
      <w:r w:rsidRPr="00533ED3">
        <w:rPr>
          <w:i/>
          <w:iCs/>
          <w:sz w:val="24"/>
          <w:szCs w:val="24"/>
        </w:rPr>
        <w:t>full-time,</w:t>
      </w:r>
      <w:r w:rsidRPr="00533ED3">
        <w:rPr>
          <w:i/>
          <w:iCs/>
          <w:spacing w:val="-3"/>
          <w:sz w:val="24"/>
          <w:szCs w:val="24"/>
        </w:rPr>
        <w:t xml:space="preserve"> </w:t>
      </w:r>
      <w:r w:rsidRPr="00533ED3">
        <w:rPr>
          <w:i/>
          <w:iCs/>
          <w:sz w:val="24"/>
          <w:szCs w:val="24"/>
        </w:rPr>
        <w:t>benefited</w:t>
      </w:r>
      <w:r w:rsidRPr="00533ED3">
        <w:rPr>
          <w:i/>
          <w:iCs/>
          <w:spacing w:val="-3"/>
          <w:sz w:val="24"/>
          <w:szCs w:val="24"/>
        </w:rPr>
        <w:t xml:space="preserve"> </w:t>
      </w:r>
      <w:r w:rsidRPr="00533ED3">
        <w:rPr>
          <w:i/>
          <w:iCs/>
          <w:sz w:val="24"/>
          <w:szCs w:val="24"/>
        </w:rPr>
        <w:t>position</w:t>
      </w:r>
      <w:r w:rsidRPr="00533ED3">
        <w:rPr>
          <w:i/>
          <w:iCs/>
          <w:spacing w:val="-3"/>
          <w:sz w:val="24"/>
          <w:szCs w:val="24"/>
        </w:rPr>
        <w:t xml:space="preserve"> </w:t>
      </w:r>
      <w:r w:rsidRPr="00533ED3">
        <w:rPr>
          <w:i/>
          <w:iCs/>
          <w:sz w:val="24"/>
          <w:szCs w:val="24"/>
        </w:rPr>
        <w:t>for a minimum of ten (10) consecutive years immediately preceding retirement.</w:t>
      </w:r>
    </w:p>
    <w:p w14:paraId="3F20CCC5" w14:textId="77777777" w:rsidR="0005565A" w:rsidRPr="00533ED3" w:rsidRDefault="008B47B9" w:rsidP="007A5001">
      <w:pPr>
        <w:pStyle w:val="ListParagraph"/>
        <w:numPr>
          <w:ilvl w:val="3"/>
          <w:numId w:val="308"/>
        </w:numPr>
        <w:ind w:right="180"/>
        <w:rPr>
          <w:i/>
          <w:iCs/>
          <w:sz w:val="24"/>
          <w:szCs w:val="24"/>
        </w:rPr>
      </w:pPr>
      <w:r w:rsidRPr="00533ED3">
        <w:rPr>
          <w:i/>
          <w:iCs/>
          <w:sz w:val="24"/>
          <w:szCs w:val="24"/>
        </w:rPr>
        <w:lastRenderedPageBreak/>
        <w:t>The</w:t>
      </w:r>
      <w:r w:rsidRPr="00533ED3">
        <w:rPr>
          <w:i/>
          <w:iCs/>
          <w:spacing w:val="-5"/>
          <w:sz w:val="24"/>
          <w:szCs w:val="24"/>
        </w:rPr>
        <w:t xml:space="preserve"> </w:t>
      </w:r>
      <w:r w:rsidRPr="00533ED3">
        <w:rPr>
          <w:i/>
          <w:iCs/>
          <w:sz w:val="24"/>
          <w:szCs w:val="24"/>
        </w:rPr>
        <w:t>retiree</w:t>
      </w:r>
      <w:r w:rsidRPr="00533ED3">
        <w:rPr>
          <w:i/>
          <w:iCs/>
          <w:spacing w:val="-2"/>
          <w:sz w:val="24"/>
          <w:szCs w:val="24"/>
        </w:rPr>
        <w:t xml:space="preserve"> </w:t>
      </w:r>
      <w:r w:rsidRPr="00533ED3">
        <w:rPr>
          <w:i/>
          <w:iCs/>
          <w:sz w:val="24"/>
          <w:szCs w:val="24"/>
        </w:rPr>
        <w:t>is</w:t>
      </w:r>
      <w:r w:rsidRPr="00533ED3">
        <w:rPr>
          <w:i/>
          <w:iCs/>
          <w:spacing w:val="-2"/>
          <w:sz w:val="24"/>
          <w:szCs w:val="24"/>
        </w:rPr>
        <w:t xml:space="preserve"> </w:t>
      </w:r>
      <w:r w:rsidRPr="00533ED3">
        <w:rPr>
          <w:i/>
          <w:iCs/>
          <w:sz w:val="24"/>
          <w:szCs w:val="24"/>
        </w:rPr>
        <w:t>receiving</w:t>
      </w:r>
      <w:r w:rsidRPr="00533ED3">
        <w:rPr>
          <w:i/>
          <w:iCs/>
          <w:spacing w:val="-2"/>
          <w:sz w:val="24"/>
          <w:szCs w:val="24"/>
        </w:rPr>
        <w:t xml:space="preserve"> </w:t>
      </w:r>
      <w:r w:rsidRPr="00533ED3">
        <w:rPr>
          <w:i/>
          <w:iCs/>
          <w:sz w:val="24"/>
          <w:szCs w:val="24"/>
        </w:rPr>
        <w:t>their</w:t>
      </w:r>
      <w:r w:rsidRPr="00533ED3">
        <w:rPr>
          <w:i/>
          <w:iCs/>
          <w:spacing w:val="-2"/>
          <w:sz w:val="24"/>
          <w:szCs w:val="24"/>
        </w:rPr>
        <w:t xml:space="preserve"> </w:t>
      </w:r>
      <w:r w:rsidRPr="00533ED3">
        <w:rPr>
          <w:i/>
          <w:iCs/>
          <w:sz w:val="24"/>
          <w:szCs w:val="24"/>
        </w:rPr>
        <w:t>regular</w:t>
      </w:r>
      <w:r w:rsidRPr="00533ED3">
        <w:rPr>
          <w:i/>
          <w:iCs/>
          <w:spacing w:val="-3"/>
          <w:sz w:val="24"/>
          <w:szCs w:val="24"/>
        </w:rPr>
        <w:t xml:space="preserve"> </w:t>
      </w:r>
      <w:r w:rsidRPr="00533ED3">
        <w:rPr>
          <w:i/>
          <w:iCs/>
          <w:sz w:val="24"/>
          <w:szCs w:val="24"/>
        </w:rPr>
        <w:t>retirement</w:t>
      </w:r>
      <w:r w:rsidRPr="00533ED3">
        <w:rPr>
          <w:i/>
          <w:iCs/>
          <w:spacing w:val="-1"/>
          <w:sz w:val="24"/>
          <w:szCs w:val="24"/>
        </w:rPr>
        <w:t xml:space="preserve"> </w:t>
      </w:r>
      <w:r w:rsidRPr="00533ED3">
        <w:rPr>
          <w:i/>
          <w:iCs/>
          <w:sz w:val="24"/>
          <w:szCs w:val="24"/>
        </w:rPr>
        <w:t>allowance</w:t>
      </w:r>
      <w:r w:rsidRPr="00533ED3">
        <w:rPr>
          <w:i/>
          <w:iCs/>
          <w:spacing w:val="-2"/>
          <w:sz w:val="24"/>
          <w:szCs w:val="24"/>
        </w:rPr>
        <w:t xml:space="preserve"> </w:t>
      </w:r>
      <w:r w:rsidRPr="00533ED3">
        <w:rPr>
          <w:i/>
          <w:iCs/>
          <w:sz w:val="24"/>
          <w:szCs w:val="24"/>
        </w:rPr>
        <w:t>from</w:t>
      </w:r>
      <w:r w:rsidRPr="00533ED3">
        <w:rPr>
          <w:i/>
          <w:iCs/>
          <w:spacing w:val="-2"/>
          <w:sz w:val="24"/>
          <w:szCs w:val="24"/>
        </w:rPr>
        <w:t xml:space="preserve"> </w:t>
      </w:r>
      <w:r w:rsidRPr="00533ED3">
        <w:rPr>
          <w:i/>
          <w:iCs/>
          <w:sz w:val="24"/>
          <w:szCs w:val="24"/>
        </w:rPr>
        <w:t>STRS or</w:t>
      </w:r>
      <w:r w:rsidRPr="00533ED3">
        <w:rPr>
          <w:i/>
          <w:iCs/>
          <w:spacing w:val="-2"/>
          <w:sz w:val="24"/>
          <w:szCs w:val="24"/>
        </w:rPr>
        <w:t xml:space="preserve"> </w:t>
      </w:r>
      <w:proofErr w:type="gramStart"/>
      <w:r w:rsidRPr="00533ED3">
        <w:rPr>
          <w:i/>
          <w:iCs/>
          <w:spacing w:val="-2"/>
          <w:sz w:val="24"/>
          <w:szCs w:val="24"/>
        </w:rPr>
        <w:t>PERS;</w:t>
      </w:r>
      <w:proofErr w:type="gramEnd"/>
    </w:p>
    <w:p w14:paraId="2D08B3AB" w14:textId="77777777" w:rsidR="0005565A" w:rsidRPr="00533ED3" w:rsidRDefault="008B47B9" w:rsidP="007A5001">
      <w:pPr>
        <w:pStyle w:val="ListParagraph"/>
        <w:numPr>
          <w:ilvl w:val="3"/>
          <w:numId w:val="308"/>
        </w:numPr>
        <w:ind w:right="180"/>
        <w:rPr>
          <w:i/>
          <w:iCs/>
          <w:sz w:val="24"/>
          <w:szCs w:val="24"/>
        </w:rPr>
      </w:pPr>
      <w:r w:rsidRPr="00533ED3">
        <w:rPr>
          <w:i/>
          <w:iCs/>
          <w:sz w:val="24"/>
          <w:szCs w:val="24"/>
        </w:rPr>
        <w:t>This</w:t>
      </w:r>
      <w:r w:rsidRPr="00533ED3">
        <w:rPr>
          <w:i/>
          <w:iCs/>
          <w:spacing w:val="-3"/>
          <w:sz w:val="24"/>
          <w:szCs w:val="24"/>
        </w:rPr>
        <w:t xml:space="preserve"> </w:t>
      </w:r>
      <w:r w:rsidRPr="00533ED3">
        <w:rPr>
          <w:i/>
          <w:iCs/>
          <w:sz w:val="24"/>
          <w:szCs w:val="24"/>
        </w:rPr>
        <w:t>benefit</w:t>
      </w:r>
      <w:r w:rsidRPr="00533ED3">
        <w:rPr>
          <w:i/>
          <w:iCs/>
          <w:spacing w:val="-3"/>
          <w:sz w:val="24"/>
          <w:szCs w:val="24"/>
        </w:rPr>
        <w:t xml:space="preserve"> </w:t>
      </w:r>
      <w:r w:rsidRPr="00533ED3">
        <w:rPr>
          <w:i/>
          <w:iCs/>
          <w:sz w:val="24"/>
          <w:szCs w:val="24"/>
        </w:rPr>
        <w:t>option</w:t>
      </w:r>
      <w:r w:rsidRPr="00533ED3">
        <w:rPr>
          <w:i/>
          <w:iCs/>
          <w:spacing w:val="-3"/>
          <w:sz w:val="24"/>
          <w:szCs w:val="24"/>
        </w:rPr>
        <w:t xml:space="preserve"> </w:t>
      </w:r>
      <w:r w:rsidRPr="00533ED3">
        <w:rPr>
          <w:i/>
          <w:iCs/>
          <w:sz w:val="24"/>
          <w:szCs w:val="24"/>
        </w:rPr>
        <w:t>terminates</w:t>
      </w:r>
      <w:r w:rsidRPr="00533ED3">
        <w:rPr>
          <w:i/>
          <w:iCs/>
          <w:spacing w:val="-3"/>
          <w:sz w:val="24"/>
          <w:szCs w:val="24"/>
        </w:rPr>
        <w:t xml:space="preserve"> </w:t>
      </w:r>
      <w:r w:rsidRPr="00533ED3">
        <w:rPr>
          <w:i/>
          <w:iCs/>
          <w:sz w:val="24"/>
          <w:szCs w:val="24"/>
        </w:rPr>
        <w:t>on</w:t>
      </w:r>
      <w:r w:rsidRPr="00533ED3">
        <w:rPr>
          <w:i/>
          <w:iCs/>
          <w:spacing w:val="-3"/>
          <w:sz w:val="24"/>
          <w:szCs w:val="24"/>
        </w:rPr>
        <w:t xml:space="preserve"> </w:t>
      </w:r>
      <w:r w:rsidRPr="00533ED3">
        <w:rPr>
          <w:i/>
          <w:iCs/>
          <w:sz w:val="24"/>
          <w:szCs w:val="24"/>
        </w:rPr>
        <w:t>the</w:t>
      </w:r>
      <w:r w:rsidRPr="00533ED3">
        <w:rPr>
          <w:i/>
          <w:iCs/>
          <w:spacing w:val="-4"/>
          <w:sz w:val="24"/>
          <w:szCs w:val="24"/>
        </w:rPr>
        <w:t xml:space="preserve"> </w:t>
      </w:r>
      <w:r w:rsidRPr="00533ED3">
        <w:rPr>
          <w:i/>
          <w:iCs/>
          <w:sz w:val="24"/>
          <w:szCs w:val="24"/>
        </w:rPr>
        <w:t>first</w:t>
      </w:r>
      <w:r w:rsidRPr="00533ED3">
        <w:rPr>
          <w:i/>
          <w:iCs/>
          <w:spacing w:val="-3"/>
          <w:sz w:val="24"/>
          <w:szCs w:val="24"/>
        </w:rPr>
        <w:t xml:space="preserve"> </w:t>
      </w:r>
      <w:r w:rsidRPr="00533ED3">
        <w:rPr>
          <w:i/>
          <w:iCs/>
          <w:sz w:val="24"/>
          <w:szCs w:val="24"/>
        </w:rPr>
        <w:t>day</w:t>
      </w:r>
      <w:r w:rsidRPr="00533ED3">
        <w:rPr>
          <w:i/>
          <w:iCs/>
          <w:spacing w:val="-3"/>
          <w:sz w:val="24"/>
          <w:szCs w:val="24"/>
        </w:rPr>
        <w:t xml:space="preserve"> </w:t>
      </w:r>
      <w:r w:rsidRPr="00533ED3">
        <w:rPr>
          <w:i/>
          <w:iCs/>
          <w:sz w:val="24"/>
          <w:szCs w:val="24"/>
        </w:rPr>
        <w:t>of</w:t>
      </w:r>
      <w:r w:rsidRPr="00533ED3">
        <w:rPr>
          <w:i/>
          <w:iCs/>
          <w:spacing w:val="-4"/>
          <w:sz w:val="24"/>
          <w:szCs w:val="24"/>
        </w:rPr>
        <w:t xml:space="preserve"> </w:t>
      </w:r>
      <w:r w:rsidRPr="00533ED3">
        <w:rPr>
          <w:i/>
          <w:iCs/>
          <w:sz w:val="24"/>
          <w:szCs w:val="24"/>
        </w:rPr>
        <w:t>the</w:t>
      </w:r>
      <w:r w:rsidRPr="00533ED3">
        <w:rPr>
          <w:i/>
          <w:iCs/>
          <w:spacing w:val="-4"/>
          <w:sz w:val="24"/>
          <w:szCs w:val="24"/>
        </w:rPr>
        <w:t xml:space="preserve"> </w:t>
      </w:r>
      <w:r w:rsidRPr="00533ED3">
        <w:rPr>
          <w:i/>
          <w:iCs/>
          <w:sz w:val="24"/>
          <w:szCs w:val="24"/>
        </w:rPr>
        <w:t>month</w:t>
      </w:r>
      <w:r w:rsidRPr="00533ED3">
        <w:rPr>
          <w:i/>
          <w:iCs/>
          <w:spacing w:val="-3"/>
          <w:sz w:val="24"/>
          <w:szCs w:val="24"/>
        </w:rPr>
        <w:t xml:space="preserve"> </w:t>
      </w:r>
      <w:r w:rsidRPr="00533ED3">
        <w:rPr>
          <w:i/>
          <w:iCs/>
          <w:sz w:val="24"/>
          <w:szCs w:val="24"/>
        </w:rPr>
        <w:t>in</w:t>
      </w:r>
      <w:r w:rsidRPr="00533ED3">
        <w:rPr>
          <w:i/>
          <w:iCs/>
          <w:spacing w:val="-3"/>
          <w:sz w:val="24"/>
          <w:szCs w:val="24"/>
        </w:rPr>
        <w:t xml:space="preserve"> </w:t>
      </w:r>
      <w:r w:rsidRPr="00533ED3">
        <w:rPr>
          <w:i/>
          <w:iCs/>
          <w:sz w:val="24"/>
          <w:szCs w:val="24"/>
        </w:rPr>
        <w:t>which</w:t>
      </w:r>
      <w:r w:rsidRPr="00533ED3">
        <w:rPr>
          <w:i/>
          <w:iCs/>
          <w:spacing w:val="-3"/>
          <w:sz w:val="24"/>
          <w:szCs w:val="24"/>
        </w:rPr>
        <w:t xml:space="preserve"> </w:t>
      </w:r>
      <w:r w:rsidRPr="00533ED3">
        <w:rPr>
          <w:i/>
          <w:iCs/>
          <w:sz w:val="24"/>
          <w:szCs w:val="24"/>
        </w:rPr>
        <w:t>the</w:t>
      </w:r>
      <w:r w:rsidRPr="00533ED3">
        <w:rPr>
          <w:i/>
          <w:iCs/>
          <w:spacing w:val="-4"/>
          <w:sz w:val="24"/>
          <w:szCs w:val="24"/>
        </w:rPr>
        <w:t xml:space="preserve"> </w:t>
      </w:r>
      <w:r w:rsidRPr="00533ED3">
        <w:rPr>
          <w:i/>
          <w:iCs/>
          <w:sz w:val="24"/>
          <w:szCs w:val="24"/>
        </w:rPr>
        <w:t xml:space="preserve">retiree reaches </w:t>
      </w:r>
      <w:proofErr w:type="gramStart"/>
      <w:r w:rsidRPr="00533ED3">
        <w:rPr>
          <w:i/>
          <w:iCs/>
          <w:sz w:val="24"/>
          <w:szCs w:val="24"/>
        </w:rPr>
        <w:t>age</w:t>
      </w:r>
      <w:proofErr w:type="gramEnd"/>
      <w:r w:rsidRPr="00533ED3">
        <w:rPr>
          <w:i/>
          <w:iCs/>
          <w:sz w:val="24"/>
          <w:szCs w:val="24"/>
        </w:rPr>
        <w:t xml:space="preserve"> of Medicare eligibility.</w:t>
      </w:r>
    </w:p>
    <w:p w14:paraId="2FFD3BEA" w14:textId="77777777" w:rsidR="0005565A" w:rsidRPr="00533ED3" w:rsidRDefault="008B47B9" w:rsidP="007A5001">
      <w:pPr>
        <w:pStyle w:val="ListParagraph"/>
        <w:numPr>
          <w:ilvl w:val="3"/>
          <w:numId w:val="308"/>
        </w:numPr>
        <w:ind w:right="180"/>
        <w:rPr>
          <w:i/>
          <w:iCs/>
          <w:sz w:val="24"/>
          <w:szCs w:val="24"/>
        </w:rPr>
      </w:pPr>
      <w:r w:rsidRPr="00533ED3">
        <w:rPr>
          <w:i/>
          <w:iCs/>
          <w:sz w:val="24"/>
          <w:szCs w:val="24"/>
        </w:rPr>
        <w:t>Upon death of retiree, the eligible surviving spouse/registered domestic partner will</w:t>
      </w:r>
      <w:r w:rsidRPr="00533ED3">
        <w:rPr>
          <w:i/>
          <w:iCs/>
          <w:spacing w:val="-3"/>
          <w:sz w:val="24"/>
          <w:szCs w:val="24"/>
        </w:rPr>
        <w:t xml:space="preserve"> </w:t>
      </w:r>
      <w:r w:rsidRPr="00533ED3">
        <w:rPr>
          <w:i/>
          <w:iCs/>
          <w:sz w:val="24"/>
          <w:szCs w:val="24"/>
        </w:rPr>
        <w:t>not</w:t>
      </w:r>
      <w:r w:rsidRPr="00533ED3">
        <w:rPr>
          <w:i/>
          <w:iCs/>
          <w:spacing w:val="-3"/>
          <w:sz w:val="24"/>
          <w:szCs w:val="24"/>
        </w:rPr>
        <w:t xml:space="preserve"> </w:t>
      </w:r>
      <w:r w:rsidRPr="00533ED3">
        <w:rPr>
          <w:i/>
          <w:iCs/>
          <w:sz w:val="24"/>
          <w:szCs w:val="24"/>
        </w:rPr>
        <w:t>be</w:t>
      </w:r>
      <w:r w:rsidRPr="00533ED3">
        <w:rPr>
          <w:i/>
          <w:iCs/>
          <w:spacing w:val="-4"/>
          <w:sz w:val="24"/>
          <w:szCs w:val="24"/>
        </w:rPr>
        <w:t xml:space="preserve"> </w:t>
      </w:r>
      <w:r w:rsidRPr="00533ED3">
        <w:rPr>
          <w:i/>
          <w:iCs/>
          <w:sz w:val="24"/>
          <w:szCs w:val="24"/>
        </w:rPr>
        <w:t>eligible</w:t>
      </w:r>
      <w:r w:rsidRPr="00533ED3">
        <w:rPr>
          <w:i/>
          <w:iCs/>
          <w:spacing w:val="-4"/>
          <w:sz w:val="24"/>
          <w:szCs w:val="24"/>
        </w:rPr>
        <w:t xml:space="preserve"> </w:t>
      </w:r>
      <w:r w:rsidRPr="00533ED3">
        <w:rPr>
          <w:i/>
          <w:iCs/>
          <w:sz w:val="24"/>
          <w:szCs w:val="24"/>
        </w:rPr>
        <w:t>for</w:t>
      </w:r>
      <w:r w:rsidRPr="00533ED3">
        <w:rPr>
          <w:i/>
          <w:iCs/>
          <w:spacing w:val="-4"/>
          <w:sz w:val="24"/>
          <w:szCs w:val="24"/>
        </w:rPr>
        <w:t xml:space="preserve"> </w:t>
      </w:r>
      <w:r w:rsidRPr="00533ED3">
        <w:rPr>
          <w:i/>
          <w:iCs/>
          <w:sz w:val="24"/>
          <w:szCs w:val="24"/>
        </w:rPr>
        <w:t>the</w:t>
      </w:r>
      <w:r w:rsidRPr="00533ED3">
        <w:rPr>
          <w:i/>
          <w:iCs/>
          <w:spacing w:val="-4"/>
          <w:sz w:val="24"/>
          <w:szCs w:val="24"/>
        </w:rPr>
        <w:t xml:space="preserve"> </w:t>
      </w:r>
      <w:r w:rsidRPr="00533ED3">
        <w:rPr>
          <w:i/>
          <w:iCs/>
          <w:sz w:val="24"/>
          <w:szCs w:val="24"/>
        </w:rPr>
        <w:t>district</w:t>
      </w:r>
      <w:r w:rsidRPr="00533ED3">
        <w:rPr>
          <w:i/>
          <w:iCs/>
          <w:spacing w:val="-3"/>
          <w:sz w:val="24"/>
          <w:szCs w:val="24"/>
        </w:rPr>
        <w:t xml:space="preserve"> </w:t>
      </w:r>
      <w:r w:rsidRPr="00533ED3">
        <w:rPr>
          <w:i/>
          <w:iCs/>
          <w:sz w:val="24"/>
          <w:szCs w:val="24"/>
        </w:rPr>
        <w:t>contribution</w:t>
      </w:r>
      <w:r w:rsidRPr="00533ED3">
        <w:rPr>
          <w:i/>
          <w:iCs/>
          <w:spacing w:val="-3"/>
          <w:sz w:val="24"/>
          <w:szCs w:val="24"/>
        </w:rPr>
        <w:t xml:space="preserve"> </w:t>
      </w:r>
      <w:r w:rsidRPr="00533ED3">
        <w:rPr>
          <w:i/>
          <w:iCs/>
          <w:sz w:val="24"/>
          <w:szCs w:val="24"/>
        </w:rPr>
        <w:t>under</w:t>
      </w:r>
      <w:r w:rsidRPr="00533ED3">
        <w:rPr>
          <w:i/>
          <w:iCs/>
          <w:spacing w:val="-4"/>
          <w:sz w:val="24"/>
          <w:szCs w:val="24"/>
        </w:rPr>
        <w:t xml:space="preserve"> </w:t>
      </w:r>
      <w:r w:rsidRPr="00533ED3">
        <w:rPr>
          <w:i/>
          <w:iCs/>
          <w:sz w:val="24"/>
          <w:szCs w:val="24"/>
        </w:rPr>
        <w:t>this</w:t>
      </w:r>
      <w:r w:rsidRPr="00533ED3">
        <w:rPr>
          <w:i/>
          <w:iCs/>
          <w:spacing w:val="-3"/>
          <w:sz w:val="24"/>
          <w:szCs w:val="24"/>
        </w:rPr>
        <w:t xml:space="preserve"> </w:t>
      </w:r>
      <w:r w:rsidRPr="00533ED3">
        <w:rPr>
          <w:i/>
          <w:iCs/>
          <w:sz w:val="24"/>
          <w:szCs w:val="24"/>
        </w:rPr>
        <w:t>option</w:t>
      </w:r>
      <w:r w:rsidRPr="00533ED3">
        <w:rPr>
          <w:i/>
          <w:iCs/>
          <w:spacing w:val="-3"/>
          <w:sz w:val="24"/>
          <w:szCs w:val="24"/>
        </w:rPr>
        <w:t xml:space="preserve"> </w:t>
      </w:r>
      <w:r w:rsidRPr="00533ED3">
        <w:rPr>
          <w:i/>
          <w:iCs/>
          <w:sz w:val="24"/>
          <w:szCs w:val="24"/>
        </w:rPr>
        <w:t>until</w:t>
      </w:r>
      <w:r w:rsidRPr="00533ED3">
        <w:rPr>
          <w:i/>
          <w:iCs/>
          <w:spacing w:val="-3"/>
          <w:sz w:val="24"/>
          <w:szCs w:val="24"/>
        </w:rPr>
        <w:t xml:space="preserve"> </w:t>
      </w:r>
      <w:r w:rsidRPr="00533ED3">
        <w:rPr>
          <w:i/>
          <w:iCs/>
          <w:sz w:val="24"/>
          <w:szCs w:val="24"/>
        </w:rPr>
        <w:t>the</w:t>
      </w:r>
      <w:r w:rsidRPr="00533ED3">
        <w:rPr>
          <w:i/>
          <w:iCs/>
          <w:spacing w:val="-4"/>
          <w:sz w:val="24"/>
          <w:szCs w:val="24"/>
        </w:rPr>
        <w:t xml:space="preserve"> </w:t>
      </w:r>
      <w:r w:rsidRPr="00533ED3">
        <w:rPr>
          <w:i/>
          <w:iCs/>
          <w:sz w:val="24"/>
          <w:szCs w:val="24"/>
        </w:rPr>
        <w:t>first</w:t>
      </w:r>
      <w:r w:rsidRPr="00533ED3">
        <w:rPr>
          <w:i/>
          <w:iCs/>
          <w:spacing w:val="-3"/>
          <w:sz w:val="24"/>
          <w:szCs w:val="24"/>
        </w:rPr>
        <w:t xml:space="preserve"> </w:t>
      </w:r>
      <w:r w:rsidRPr="00533ED3">
        <w:rPr>
          <w:i/>
          <w:iCs/>
          <w:sz w:val="24"/>
          <w:szCs w:val="24"/>
        </w:rPr>
        <w:t xml:space="preserve">day of the month in which they reach age sixty (60). Prior to age sixty (60), the surviving spouse/registered domestic partner may continue coverage on the </w:t>
      </w:r>
      <w:proofErr w:type="gramStart"/>
      <w:r w:rsidRPr="00533ED3">
        <w:rPr>
          <w:i/>
          <w:iCs/>
          <w:sz w:val="24"/>
          <w:szCs w:val="24"/>
        </w:rPr>
        <w:t>District’s</w:t>
      </w:r>
      <w:proofErr w:type="gramEnd"/>
      <w:r w:rsidRPr="00533ED3">
        <w:rPr>
          <w:i/>
          <w:iCs/>
          <w:sz w:val="24"/>
          <w:szCs w:val="24"/>
        </w:rPr>
        <w:t xml:space="preserve"> </w:t>
      </w:r>
      <w:proofErr w:type="gramStart"/>
      <w:r w:rsidRPr="00533ED3">
        <w:rPr>
          <w:i/>
          <w:iCs/>
          <w:sz w:val="24"/>
          <w:szCs w:val="24"/>
        </w:rPr>
        <w:t>retiree</w:t>
      </w:r>
      <w:proofErr w:type="gramEnd"/>
      <w:r w:rsidRPr="00533ED3">
        <w:rPr>
          <w:i/>
          <w:iCs/>
          <w:sz w:val="24"/>
          <w:szCs w:val="24"/>
        </w:rPr>
        <w:t xml:space="preserve"> medical insurance plan at their own cost. An eligible surviving spouse/registered domestic partner is the spouse/registered domestic partner</w:t>
      </w:r>
      <w:r w:rsidR="0005565A" w:rsidRPr="00533ED3">
        <w:rPr>
          <w:i/>
          <w:iCs/>
          <w:sz w:val="24"/>
          <w:szCs w:val="24"/>
        </w:rPr>
        <w:t xml:space="preserve"> </w:t>
      </w:r>
      <w:r w:rsidRPr="00533ED3">
        <w:rPr>
          <w:i/>
          <w:iCs/>
          <w:sz w:val="24"/>
          <w:szCs w:val="24"/>
        </w:rPr>
        <w:t>enrolled on the retiree’s medical insurance plan at the time of retirement and who remains continuously on the plan with no lapses in coverage. If the spouse/registered</w:t>
      </w:r>
      <w:r w:rsidRPr="00533ED3">
        <w:rPr>
          <w:i/>
          <w:iCs/>
          <w:spacing w:val="-4"/>
          <w:sz w:val="24"/>
          <w:szCs w:val="24"/>
        </w:rPr>
        <w:t xml:space="preserve"> </w:t>
      </w:r>
      <w:r w:rsidRPr="00533ED3">
        <w:rPr>
          <w:i/>
          <w:iCs/>
          <w:sz w:val="24"/>
          <w:szCs w:val="24"/>
        </w:rPr>
        <w:t>domestic</w:t>
      </w:r>
      <w:r w:rsidRPr="00533ED3">
        <w:rPr>
          <w:i/>
          <w:iCs/>
          <w:spacing w:val="-5"/>
          <w:sz w:val="24"/>
          <w:szCs w:val="24"/>
        </w:rPr>
        <w:t xml:space="preserve"> </w:t>
      </w:r>
      <w:r w:rsidRPr="00533ED3">
        <w:rPr>
          <w:i/>
          <w:iCs/>
          <w:sz w:val="24"/>
          <w:szCs w:val="24"/>
        </w:rPr>
        <w:t>partner</w:t>
      </w:r>
      <w:r w:rsidRPr="00533ED3">
        <w:rPr>
          <w:i/>
          <w:iCs/>
          <w:spacing w:val="-5"/>
          <w:sz w:val="24"/>
          <w:szCs w:val="24"/>
        </w:rPr>
        <w:t xml:space="preserve"> </w:t>
      </w:r>
      <w:r w:rsidRPr="00533ED3">
        <w:rPr>
          <w:i/>
          <w:iCs/>
          <w:sz w:val="24"/>
          <w:szCs w:val="24"/>
        </w:rPr>
        <w:t>is</w:t>
      </w:r>
      <w:r w:rsidRPr="00533ED3">
        <w:rPr>
          <w:i/>
          <w:iCs/>
          <w:spacing w:val="-4"/>
          <w:sz w:val="24"/>
          <w:szCs w:val="24"/>
        </w:rPr>
        <w:t xml:space="preserve"> </w:t>
      </w:r>
      <w:r w:rsidRPr="00533ED3">
        <w:rPr>
          <w:i/>
          <w:iCs/>
          <w:sz w:val="24"/>
          <w:szCs w:val="24"/>
        </w:rPr>
        <w:t>not</w:t>
      </w:r>
      <w:r w:rsidRPr="00533ED3">
        <w:rPr>
          <w:i/>
          <w:iCs/>
          <w:spacing w:val="-4"/>
          <w:sz w:val="24"/>
          <w:szCs w:val="24"/>
        </w:rPr>
        <w:t xml:space="preserve"> </w:t>
      </w:r>
      <w:r w:rsidRPr="00533ED3">
        <w:rPr>
          <w:i/>
          <w:iCs/>
          <w:sz w:val="24"/>
          <w:szCs w:val="24"/>
        </w:rPr>
        <w:t>enrolled</w:t>
      </w:r>
      <w:r w:rsidRPr="00533ED3">
        <w:rPr>
          <w:i/>
          <w:iCs/>
          <w:spacing w:val="-2"/>
          <w:sz w:val="24"/>
          <w:szCs w:val="24"/>
        </w:rPr>
        <w:t xml:space="preserve"> </w:t>
      </w:r>
      <w:r w:rsidRPr="00533ED3">
        <w:rPr>
          <w:i/>
          <w:iCs/>
          <w:sz w:val="24"/>
          <w:szCs w:val="24"/>
        </w:rPr>
        <w:t>in</w:t>
      </w:r>
      <w:r w:rsidRPr="00533ED3">
        <w:rPr>
          <w:i/>
          <w:iCs/>
          <w:spacing w:val="-4"/>
          <w:sz w:val="24"/>
          <w:szCs w:val="24"/>
        </w:rPr>
        <w:t xml:space="preserve"> </w:t>
      </w:r>
      <w:r w:rsidRPr="00533ED3">
        <w:rPr>
          <w:i/>
          <w:iCs/>
          <w:sz w:val="24"/>
          <w:szCs w:val="24"/>
        </w:rPr>
        <w:t>the</w:t>
      </w:r>
      <w:r w:rsidRPr="00533ED3">
        <w:rPr>
          <w:i/>
          <w:iCs/>
          <w:spacing w:val="-5"/>
          <w:sz w:val="24"/>
          <w:szCs w:val="24"/>
        </w:rPr>
        <w:t xml:space="preserve"> </w:t>
      </w:r>
      <w:r w:rsidRPr="00533ED3">
        <w:rPr>
          <w:i/>
          <w:iCs/>
          <w:sz w:val="24"/>
          <w:szCs w:val="24"/>
        </w:rPr>
        <w:t>medical</w:t>
      </w:r>
      <w:r w:rsidRPr="00533ED3">
        <w:rPr>
          <w:i/>
          <w:iCs/>
          <w:spacing w:val="-4"/>
          <w:sz w:val="24"/>
          <w:szCs w:val="24"/>
        </w:rPr>
        <w:t xml:space="preserve"> </w:t>
      </w:r>
      <w:r w:rsidRPr="00533ED3">
        <w:rPr>
          <w:i/>
          <w:iCs/>
          <w:sz w:val="24"/>
          <w:szCs w:val="24"/>
        </w:rPr>
        <w:t>insurance</w:t>
      </w:r>
      <w:r w:rsidRPr="00533ED3">
        <w:rPr>
          <w:i/>
          <w:iCs/>
          <w:spacing w:val="-3"/>
          <w:sz w:val="24"/>
          <w:szCs w:val="24"/>
        </w:rPr>
        <w:t xml:space="preserve"> </w:t>
      </w:r>
      <w:r w:rsidRPr="00533ED3">
        <w:rPr>
          <w:i/>
          <w:iCs/>
          <w:sz w:val="24"/>
          <w:szCs w:val="24"/>
        </w:rPr>
        <w:t>plan</w:t>
      </w:r>
      <w:r w:rsidRPr="00533ED3">
        <w:rPr>
          <w:i/>
          <w:iCs/>
          <w:spacing w:val="-4"/>
          <w:sz w:val="24"/>
          <w:szCs w:val="24"/>
        </w:rPr>
        <w:t xml:space="preserve"> </w:t>
      </w:r>
      <w:r w:rsidRPr="00533ED3">
        <w:rPr>
          <w:i/>
          <w:iCs/>
          <w:sz w:val="24"/>
          <w:szCs w:val="24"/>
        </w:rPr>
        <w:t>at the time of retirement, or if there is a lapse in coverage, the spouse/registered domestic partner is not eligible to receive the benefits of this option.</w:t>
      </w:r>
    </w:p>
    <w:p w14:paraId="3C98CBB7" w14:textId="77777777" w:rsidR="0005565A" w:rsidRPr="00533ED3" w:rsidRDefault="008B47B9" w:rsidP="007A5001">
      <w:pPr>
        <w:pStyle w:val="ListParagraph"/>
        <w:numPr>
          <w:ilvl w:val="3"/>
          <w:numId w:val="308"/>
        </w:numPr>
        <w:ind w:right="180"/>
        <w:rPr>
          <w:i/>
          <w:iCs/>
          <w:sz w:val="24"/>
          <w:szCs w:val="24"/>
        </w:rPr>
      </w:pPr>
      <w:r w:rsidRPr="00533ED3">
        <w:rPr>
          <w:i/>
          <w:iCs/>
          <w:sz w:val="24"/>
          <w:szCs w:val="24"/>
        </w:rPr>
        <w:t>The</w:t>
      </w:r>
      <w:r w:rsidRPr="00533ED3">
        <w:rPr>
          <w:i/>
          <w:iCs/>
          <w:spacing w:val="-6"/>
          <w:sz w:val="24"/>
          <w:szCs w:val="24"/>
        </w:rPr>
        <w:t xml:space="preserve"> </w:t>
      </w:r>
      <w:r w:rsidRPr="00533ED3">
        <w:rPr>
          <w:i/>
          <w:iCs/>
          <w:sz w:val="24"/>
          <w:szCs w:val="24"/>
        </w:rPr>
        <w:t>eligible</w:t>
      </w:r>
      <w:r w:rsidRPr="00533ED3">
        <w:rPr>
          <w:i/>
          <w:iCs/>
          <w:spacing w:val="-6"/>
          <w:sz w:val="24"/>
          <w:szCs w:val="24"/>
        </w:rPr>
        <w:t xml:space="preserve"> </w:t>
      </w:r>
      <w:r w:rsidRPr="00533ED3">
        <w:rPr>
          <w:i/>
          <w:iCs/>
          <w:sz w:val="24"/>
          <w:szCs w:val="24"/>
        </w:rPr>
        <w:t>surviving</w:t>
      </w:r>
      <w:r w:rsidRPr="00533ED3">
        <w:rPr>
          <w:i/>
          <w:iCs/>
          <w:spacing w:val="-5"/>
          <w:sz w:val="24"/>
          <w:szCs w:val="24"/>
        </w:rPr>
        <w:t xml:space="preserve"> </w:t>
      </w:r>
      <w:r w:rsidRPr="00533ED3">
        <w:rPr>
          <w:i/>
          <w:iCs/>
          <w:sz w:val="24"/>
          <w:szCs w:val="24"/>
        </w:rPr>
        <w:t>spouse's/registered</w:t>
      </w:r>
      <w:r w:rsidRPr="00533ED3">
        <w:rPr>
          <w:i/>
          <w:iCs/>
          <w:spacing w:val="-5"/>
          <w:sz w:val="24"/>
          <w:szCs w:val="24"/>
        </w:rPr>
        <w:t xml:space="preserve"> </w:t>
      </w:r>
      <w:r w:rsidRPr="00533ED3">
        <w:rPr>
          <w:i/>
          <w:iCs/>
          <w:sz w:val="24"/>
          <w:szCs w:val="24"/>
        </w:rPr>
        <w:t>domestic</w:t>
      </w:r>
      <w:r w:rsidRPr="00533ED3">
        <w:rPr>
          <w:i/>
          <w:iCs/>
          <w:spacing w:val="-6"/>
          <w:sz w:val="24"/>
          <w:szCs w:val="24"/>
        </w:rPr>
        <w:t xml:space="preserve"> </w:t>
      </w:r>
      <w:r w:rsidRPr="00533ED3">
        <w:rPr>
          <w:i/>
          <w:iCs/>
          <w:sz w:val="24"/>
          <w:szCs w:val="24"/>
        </w:rPr>
        <w:t>partner’s</w:t>
      </w:r>
      <w:r w:rsidRPr="00533ED3">
        <w:rPr>
          <w:i/>
          <w:iCs/>
          <w:spacing w:val="-5"/>
          <w:sz w:val="24"/>
          <w:szCs w:val="24"/>
        </w:rPr>
        <w:t xml:space="preserve"> </w:t>
      </w:r>
      <w:r w:rsidRPr="00533ED3">
        <w:rPr>
          <w:i/>
          <w:iCs/>
          <w:sz w:val="24"/>
          <w:szCs w:val="24"/>
        </w:rPr>
        <w:t>benefit</w:t>
      </w:r>
      <w:r w:rsidRPr="00533ED3">
        <w:rPr>
          <w:i/>
          <w:iCs/>
          <w:spacing w:val="-5"/>
          <w:sz w:val="24"/>
          <w:szCs w:val="24"/>
        </w:rPr>
        <w:t xml:space="preserve"> </w:t>
      </w:r>
      <w:r w:rsidRPr="00533ED3">
        <w:rPr>
          <w:i/>
          <w:iCs/>
          <w:sz w:val="24"/>
          <w:szCs w:val="24"/>
        </w:rPr>
        <w:t>under</w:t>
      </w:r>
      <w:r w:rsidRPr="00533ED3">
        <w:rPr>
          <w:i/>
          <w:iCs/>
          <w:spacing w:val="-4"/>
          <w:sz w:val="24"/>
          <w:szCs w:val="24"/>
        </w:rPr>
        <w:t xml:space="preserve"> </w:t>
      </w:r>
      <w:r w:rsidRPr="00533ED3">
        <w:rPr>
          <w:i/>
          <w:iCs/>
          <w:sz w:val="24"/>
          <w:szCs w:val="24"/>
        </w:rPr>
        <w:t xml:space="preserve">this option terminates on the first day of the month the eligible surviving spouse/registered domestic partner reaches </w:t>
      </w:r>
      <w:proofErr w:type="gramStart"/>
      <w:r w:rsidRPr="00533ED3">
        <w:rPr>
          <w:i/>
          <w:iCs/>
          <w:sz w:val="24"/>
          <w:szCs w:val="24"/>
        </w:rPr>
        <w:t>age</w:t>
      </w:r>
      <w:proofErr w:type="gramEnd"/>
      <w:r w:rsidRPr="00533ED3">
        <w:rPr>
          <w:i/>
          <w:iCs/>
          <w:sz w:val="24"/>
          <w:szCs w:val="24"/>
        </w:rPr>
        <w:t xml:space="preserve"> of Medicare eligibility.</w:t>
      </w:r>
    </w:p>
    <w:p w14:paraId="293CA89E" w14:textId="0B5E52BD" w:rsidR="008B47B9" w:rsidRPr="00533ED3" w:rsidRDefault="008B47B9" w:rsidP="007A5001">
      <w:pPr>
        <w:pStyle w:val="ListParagraph"/>
        <w:numPr>
          <w:ilvl w:val="3"/>
          <w:numId w:val="308"/>
        </w:numPr>
        <w:ind w:right="180"/>
        <w:rPr>
          <w:i/>
          <w:iCs/>
          <w:sz w:val="24"/>
          <w:szCs w:val="24"/>
        </w:rPr>
      </w:pPr>
      <w:r w:rsidRPr="00533ED3">
        <w:rPr>
          <w:i/>
          <w:iCs/>
          <w:sz w:val="24"/>
          <w:szCs w:val="24"/>
        </w:rPr>
        <w:t>The</w:t>
      </w:r>
      <w:r w:rsidRPr="00533ED3">
        <w:rPr>
          <w:i/>
          <w:iCs/>
          <w:spacing w:val="-5"/>
          <w:sz w:val="24"/>
          <w:szCs w:val="24"/>
        </w:rPr>
        <w:t xml:space="preserve"> </w:t>
      </w:r>
      <w:r w:rsidRPr="00533ED3">
        <w:rPr>
          <w:i/>
          <w:iCs/>
          <w:sz w:val="24"/>
          <w:szCs w:val="24"/>
        </w:rPr>
        <w:t>eligible</w:t>
      </w:r>
      <w:r w:rsidRPr="00533ED3">
        <w:rPr>
          <w:i/>
          <w:iCs/>
          <w:spacing w:val="-5"/>
          <w:sz w:val="24"/>
          <w:szCs w:val="24"/>
        </w:rPr>
        <w:t xml:space="preserve"> </w:t>
      </w:r>
      <w:r w:rsidRPr="00533ED3">
        <w:rPr>
          <w:i/>
          <w:iCs/>
          <w:sz w:val="24"/>
          <w:szCs w:val="24"/>
        </w:rPr>
        <w:t>surviving</w:t>
      </w:r>
      <w:r w:rsidRPr="00533ED3">
        <w:rPr>
          <w:i/>
          <w:iCs/>
          <w:spacing w:val="-4"/>
          <w:sz w:val="24"/>
          <w:szCs w:val="24"/>
        </w:rPr>
        <w:t xml:space="preserve"> </w:t>
      </w:r>
      <w:r w:rsidRPr="00533ED3">
        <w:rPr>
          <w:i/>
          <w:iCs/>
          <w:sz w:val="24"/>
          <w:szCs w:val="24"/>
        </w:rPr>
        <w:t>spouse/registered</w:t>
      </w:r>
      <w:r w:rsidRPr="00533ED3">
        <w:rPr>
          <w:i/>
          <w:iCs/>
          <w:spacing w:val="-4"/>
          <w:sz w:val="24"/>
          <w:szCs w:val="24"/>
        </w:rPr>
        <w:t xml:space="preserve"> </w:t>
      </w:r>
      <w:r w:rsidRPr="00533ED3">
        <w:rPr>
          <w:i/>
          <w:iCs/>
          <w:sz w:val="24"/>
          <w:szCs w:val="24"/>
        </w:rPr>
        <w:t>domestic</w:t>
      </w:r>
      <w:r w:rsidRPr="00533ED3">
        <w:rPr>
          <w:i/>
          <w:iCs/>
          <w:spacing w:val="-5"/>
          <w:sz w:val="24"/>
          <w:szCs w:val="24"/>
        </w:rPr>
        <w:t xml:space="preserve"> </w:t>
      </w:r>
      <w:r w:rsidRPr="00533ED3">
        <w:rPr>
          <w:i/>
          <w:iCs/>
          <w:sz w:val="24"/>
          <w:szCs w:val="24"/>
        </w:rPr>
        <w:t>partner</w:t>
      </w:r>
      <w:r w:rsidRPr="00533ED3">
        <w:rPr>
          <w:i/>
          <w:iCs/>
          <w:spacing w:val="-5"/>
          <w:sz w:val="24"/>
          <w:szCs w:val="24"/>
        </w:rPr>
        <w:t xml:space="preserve"> </w:t>
      </w:r>
      <w:r w:rsidRPr="00533ED3">
        <w:rPr>
          <w:i/>
          <w:iCs/>
          <w:sz w:val="24"/>
          <w:szCs w:val="24"/>
        </w:rPr>
        <w:t>benefit</w:t>
      </w:r>
      <w:r w:rsidRPr="00533ED3">
        <w:rPr>
          <w:i/>
          <w:iCs/>
          <w:spacing w:val="-4"/>
          <w:sz w:val="24"/>
          <w:szCs w:val="24"/>
        </w:rPr>
        <w:t xml:space="preserve"> </w:t>
      </w:r>
      <w:r w:rsidRPr="00533ED3">
        <w:rPr>
          <w:i/>
          <w:iCs/>
          <w:sz w:val="24"/>
          <w:szCs w:val="24"/>
        </w:rPr>
        <w:t>under</w:t>
      </w:r>
      <w:r w:rsidRPr="00533ED3">
        <w:rPr>
          <w:i/>
          <w:iCs/>
          <w:spacing w:val="-5"/>
          <w:sz w:val="24"/>
          <w:szCs w:val="24"/>
        </w:rPr>
        <w:t xml:space="preserve"> </w:t>
      </w:r>
      <w:r w:rsidRPr="00533ED3">
        <w:rPr>
          <w:i/>
          <w:iCs/>
          <w:sz w:val="24"/>
          <w:szCs w:val="24"/>
        </w:rPr>
        <w:t>this</w:t>
      </w:r>
      <w:r w:rsidRPr="00533ED3">
        <w:rPr>
          <w:i/>
          <w:iCs/>
          <w:spacing w:val="-4"/>
          <w:sz w:val="24"/>
          <w:szCs w:val="24"/>
        </w:rPr>
        <w:t xml:space="preserve"> </w:t>
      </w:r>
      <w:r w:rsidRPr="00533ED3">
        <w:rPr>
          <w:i/>
          <w:iCs/>
          <w:sz w:val="24"/>
          <w:szCs w:val="24"/>
        </w:rPr>
        <w:t>option will</w:t>
      </w:r>
      <w:r w:rsidRPr="00533ED3">
        <w:rPr>
          <w:i/>
          <w:iCs/>
          <w:spacing w:val="-3"/>
          <w:sz w:val="24"/>
          <w:szCs w:val="24"/>
        </w:rPr>
        <w:t xml:space="preserve"> </w:t>
      </w:r>
      <w:r w:rsidRPr="00533ED3">
        <w:rPr>
          <w:i/>
          <w:iCs/>
          <w:sz w:val="24"/>
          <w:szCs w:val="24"/>
        </w:rPr>
        <w:t>terminate</w:t>
      </w:r>
      <w:r w:rsidRPr="00533ED3">
        <w:rPr>
          <w:i/>
          <w:iCs/>
          <w:spacing w:val="-4"/>
          <w:sz w:val="24"/>
          <w:szCs w:val="24"/>
        </w:rPr>
        <w:t xml:space="preserve"> </w:t>
      </w:r>
      <w:r w:rsidRPr="00533ED3">
        <w:rPr>
          <w:i/>
          <w:iCs/>
          <w:sz w:val="24"/>
          <w:szCs w:val="24"/>
        </w:rPr>
        <w:t>should</w:t>
      </w:r>
      <w:r w:rsidRPr="00533ED3">
        <w:rPr>
          <w:i/>
          <w:iCs/>
          <w:spacing w:val="-3"/>
          <w:sz w:val="24"/>
          <w:szCs w:val="24"/>
        </w:rPr>
        <w:t xml:space="preserve"> </w:t>
      </w:r>
      <w:r w:rsidRPr="00533ED3">
        <w:rPr>
          <w:i/>
          <w:iCs/>
          <w:sz w:val="24"/>
          <w:szCs w:val="24"/>
        </w:rPr>
        <w:t>the</w:t>
      </w:r>
      <w:r w:rsidRPr="00533ED3">
        <w:rPr>
          <w:i/>
          <w:iCs/>
          <w:spacing w:val="-4"/>
          <w:sz w:val="24"/>
          <w:szCs w:val="24"/>
        </w:rPr>
        <w:t xml:space="preserve"> </w:t>
      </w:r>
      <w:r w:rsidRPr="00533ED3">
        <w:rPr>
          <w:i/>
          <w:iCs/>
          <w:sz w:val="24"/>
          <w:szCs w:val="24"/>
        </w:rPr>
        <w:t>spouse/registered</w:t>
      </w:r>
      <w:r w:rsidRPr="00533ED3">
        <w:rPr>
          <w:i/>
          <w:iCs/>
          <w:spacing w:val="-3"/>
          <w:sz w:val="24"/>
          <w:szCs w:val="24"/>
        </w:rPr>
        <w:t xml:space="preserve"> </w:t>
      </w:r>
      <w:r w:rsidRPr="00533ED3">
        <w:rPr>
          <w:i/>
          <w:iCs/>
          <w:sz w:val="24"/>
          <w:szCs w:val="24"/>
        </w:rPr>
        <w:t>domestic</w:t>
      </w:r>
      <w:r w:rsidRPr="00533ED3">
        <w:rPr>
          <w:i/>
          <w:iCs/>
          <w:spacing w:val="-4"/>
          <w:sz w:val="24"/>
          <w:szCs w:val="24"/>
        </w:rPr>
        <w:t xml:space="preserve"> </w:t>
      </w:r>
      <w:r w:rsidRPr="00533ED3">
        <w:rPr>
          <w:i/>
          <w:iCs/>
          <w:sz w:val="24"/>
          <w:szCs w:val="24"/>
        </w:rPr>
        <w:t>partner</w:t>
      </w:r>
      <w:r w:rsidRPr="00533ED3">
        <w:rPr>
          <w:i/>
          <w:iCs/>
          <w:spacing w:val="-2"/>
          <w:sz w:val="24"/>
          <w:szCs w:val="24"/>
        </w:rPr>
        <w:t xml:space="preserve"> </w:t>
      </w:r>
      <w:r w:rsidRPr="00533ED3">
        <w:rPr>
          <w:i/>
          <w:iCs/>
          <w:sz w:val="24"/>
          <w:szCs w:val="24"/>
        </w:rPr>
        <w:t>re-marry</w:t>
      </w:r>
      <w:r w:rsidRPr="00533ED3">
        <w:rPr>
          <w:i/>
          <w:iCs/>
          <w:spacing w:val="-3"/>
          <w:sz w:val="24"/>
          <w:szCs w:val="24"/>
        </w:rPr>
        <w:t xml:space="preserve"> </w:t>
      </w:r>
      <w:r w:rsidRPr="00533ED3">
        <w:rPr>
          <w:i/>
          <w:iCs/>
          <w:sz w:val="24"/>
          <w:szCs w:val="24"/>
        </w:rPr>
        <w:t>or</w:t>
      </w:r>
      <w:r w:rsidRPr="00533ED3">
        <w:rPr>
          <w:i/>
          <w:iCs/>
          <w:spacing w:val="-2"/>
          <w:sz w:val="24"/>
          <w:szCs w:val="24"/>
        </w:rPr>
        <w:t xml:space="preserve"> </w:t>
      </w:r>
      <w:proofErr w:type="gramStart"/>
      <w:r w:rsidRPr="00533ED3">
        <w:rPr>
          <w:i/>
          <w:iCs/>
          <w:sz w:val="24"/>
          <w:szCs w:val="24"/>
        </w:rPr>
        <w:t>enter</w:t>
      </w:r>
      <w:r w:rsidRPr="00533ED3">
        <w:rPr>
          <w:i/>
          <w:iCs/>
          <w:spacing w:val="-4"/>
          <w:sz w:val="24"/>
          <w:szCs w:val="24"/>
        </w:rPr>
        <w:t xml:space="preserve"> </w:t>
      </w:r>
      <w:r w:rsidRPr="00533ED3">
        <w:rPr>
          <w:i/>
          <w:iCs/>
          <w:sz w:val="24"/>
          <w:szCs w:val="24"/>
        </w:rPr>
        <w:t>into</w:t>
      </w:r>
      <w:proofErr w:type="gramEnd"/>
      <w:r w:rsidRPr="00533ED3">
        <w:rPr>
          <w:i/>
          <w:iCs/>
          <w:sz w:val="24"/>
          <w:szCs w:val="24"/>
        </w:rPr>
        <w:t xml:space="preserve"> a new registered domestic partnership.</w:t>
      </w:r>
    </w:p>
    <w:p w14:paraId="5FCE59B7" w14:textId="7E07196D" w:rsidR="008B47B9" w:rsidRPr="00533ED3" w:rsidRDefault="007A5001" w:rsidP="007A5001">
      <w:pPr>
        <w:pStyle w:val="ListParagraph"/>
        <w:numPr>
          <w:ilvl w:val="2"/>
          <w:numId w:val="308"/>
        </w:numPr>
        <w:ind w:right="180"/>
        <w:rPr>
          <w:i/>
          <w:iCs/>
          <w:sz w:val="24"/>
          <w:szCs w:val="24"/>
        </w:rPr>
      </w:pPr>
      <w:commentRangeStart w:id="107"/>
      <w:r w:rsidRPr="00533ED3">
        <w:rPr>
          <w:i/>
          <w:iCs/>
          <w:color w:val="00B050"/>
          <w:sz w:val="24"/>
          <w:szCs w:val="24"/>
        </w:rPr>
        <w:t>Option 1.1b</w:t>
      </w:r>
      <w:commentRangeEnd w:id="107"/>
      <w:r w:rsidRPr="00533ED3">
        <w:rPr>
          <w:rStyle w:val="CommentReference"/>
          <w:i/>
          <w:iCs/>
        </w:rPr>
        <w:commentReference w:id="107"/>
      </w:r>
      <w:r w:rsidRPr="00533ED3">
        <w:rPr>
          <w:i/>
          <w:iCs/>
          <w:color w:val="00B050"/>
          <w:sz w:val="24"/>
          <w:szCs w:val="24"/>
        </w:rPr>
        <w:t xml:space="preserve">: </w:t>
      </w:r>
      <w:r w:rsidR="008B47B9" w:rsidRPr="00533ED3">
        <w:rPr>
          <w:i/>
          <w:iCs/>
          <w:sz w:val="24"/>
          <w:szCs w:val="24"/>
        </w:rPr>
        <w:t>For bargaining unit members who retire and have served the District in a full-time, benefited position for a minimum of fifteen (15) consecutive years immediately prior to retiring, the District will contribute two thousand, seven hundred seventy-one dollars and thirty-four cents ($2,771.34) per year toward the District-offered medical</w:t>
      </w:r>
      <w:r w:rsidR="008B47B9" w:rsidRPr="00533ED3">
        <w:rPr>
          <w:i/>
          <w:iCs/>
          <w:spacing w:val="40"/>
          <w:sz w:val="24"/>
          <w:szCs w:val="24"/>
        </w:rPr>
        <w:t xml:space="preserve"> </w:t>
      </w:r>
      <w:r w:rsidR="008B47B9" w:rsidRPr="00533ED3">
        <w:rPr>
          <w:i/>
          <w:iCs/>
          <w:sz w:val="24"/>
          <w:szCs w:val="24"/>
        </w:rPr>
        <w:t>insurance program</w:t>
      </w:r>
      <w:r w:rsidR="008B47B9" w:rsidRPr="00533ED3">
        <w:rPr>
          <w:i/>
          <w:iCs/>
          <w:spacing w:val="-2"/>
          <w:sz w:val="24"/>
          <w:szCs w:val="24"/>
        </w:rPr>
        <w:t xml:space="preserve"> </w:t>
      </w:r>
      <w:r w:rsidR="008B47B9" w:rsidRPr="00533ED3">
        <w:rPr>
          <w:i/>
          <w:iCs/>
          <w:sz w:val="24"/>
          <w:szCs w:val="24"/>
        </w:rPr>
        <w:t>supplement</w:t>
      </w:r>
      <w:r w:rsidR="008B47B9" w:rsidRPr="00533ED3">
        <w:rPr>
          <w:i/>
          <w:iCs/>
          <w:spacing w:val="-2"/>
          <w:sz w:val="24"/>
          <w:szCs w:val="24"/>
        </w:rPr>
        <w:t xml:space="preserve"> </w:t>
      </w:r>
      <w:r w:rsidR="008B47B9" w:rsidRPr="00533ED3">
        <w:rPr>
          <w:i/>
          <w:iCs/>
          <w:sz w:val="24"/>
          <w:szCs w:val="24"/>
        </w:rPr>
        <w:t>to Medicare,</w:t>
      </w:r>
      <w:r w:rsidR="008B47B9" w:rsidRPr="00533ED3">
        <w:rPr>
          <w:i/>
          <w:iCs/>
          <w:spacing w:val="-2"/>
          <w:sz w:val="24"/>
          <w:szCs w:val="24"/>
        </w:rPr>
        <w:t xml:space="preserve"> </w:t>
      </w:r>
      <w:r w:rsidR="008B47B9" w:rsidRPr="00533ED3">
        <w:rPr>
          <w:i/>
          <w:iCs/>
          <w:sz w:val="24"/>
          <w:szCs w:val="24"/>
        </w:rPr>
        <w:t>or</w:t>
      </w:r>
      <w:r w:rsidR="008B47B9" w:rsidRPr="00533ED3">
        <w:rPr>
          <w:i/>
          <w:iCs/>
          <w:spacing w:val="-3"/>
          <w:sz w:val="24"/>
          <w:szCs w:val="24"/>
        </w:rPr>
        <w:t xml:space="preserve"> </w:t>
      </w:r>
      <w:r w:rsidR="008B47B9" w:rsidRPr="00533ED3">
        <w:rPr>
          <w:i/>
          <w:iCs/>
          <w:sz w:val="24"/>
          <w:szCs w:val="24"/>
        </w:rPr>
        <w:t>the</w:t>
      </w:r>
      <w:r w:rsidR="008B47B9" w:rsidRPr="00533ED3">
        <w:rPr>
          <w:i/>
          <w:iCs/>
          <w:spacing w:val="-3"/>
          <w:sz w:val="24"/>
          <w:szCs w:val="24"/>
        </w:rPr>
        <w:t xml:space="preserve"> </w:t>
      </w:r>
      <w:r w:rsidR="008B47B9" w:rsidRPr="00533ED3">
        <w:rPr>
          <w:i/>
          <w:iCs/>
          <w:sz w:val="24"/>
          <w:szCs w:val="24"/>
        </w:rPr>
        <w:t>actual</w:t>
      </w:r>
      <w:r w:rsidR="008B47B9" w:rsidRPr="00533ED3">
        <w:rPr>
          <w:i/>
          <w:iCs/>
          <w:spacing w:val="-2"/>
          <w:sz w:val="24"/>
          <w:szCs w:val="24"/>
        </w:rPr>
        <w:t xml:space="preserve"> </w:t>
      </w:r>
      <w:r w:rsidR="008B47B9" w:rsidRPr="00533ED3">
        <w:rPr>
          <w:i/>
          <w:iCs/>
          <w:sz w:val="24"/>
          <w:szCs w:val="24"/>
        </w:rPr>
        <w:t>cost</w:t>
      </w:r>
      <w:r w:rsidR="008B47B9" w:rsidRPr="00533ED3">
        <w:rPr>
          <w:i/>
          <w:iCs/>
          <w:spacing w:val="-2"/>
          <w:sz w:val="24"/>
          <w:szCs w:val="24"/>
        </w:rPr>
        <w:t xml:space="preserve"> </w:t>
      </w:r>
      <w:r w:rsidR="008B47B9" w:rsidRPr="00533ED3">
        <w:rPr>
          <w:i/>
          <w:iCs/>
          <w:sz w:val="24"/>
          <w:szCs w:val="24"/>
        </w:rPr>
        <w:t>of</w:t>
      </w:r>
      <w:r w:rsidR="008B47B9" w:rsidRPr="00533ED3">
        <w:rPr>
          <w:i/>
          <w:iCs/>
          <w:spacing w:val="-3"/>
          <w:sz w:val="24"/>
          <w:szCs w:val="24"/>
        </w:rPr>
        <w:t xml:space="preserve"> </w:t>
      </w:r>
      <w:r w:rsidR="008B47B9" w:rsidRPr="00533ED3">
        <w:rPr>
          <w:i/>
          <w:iCs/>
          <w:sz w:val="24"/>
          <w:szCs w:val="24"/>
        </w:rPr>
        <w:t>the</w:t>
      </w:r>
      <w:r w:rsidR="008B47B9" w:rsidRPr="00533ED3">
        <w:rPr>
          <w:i/>
          <w:iCs/>
          <w:spacing w:val="-3"/>
          <w:sz w:val="24"/>
          <w:szCs w:val="24"/>
        </w:rPr>
        <w:t xml:space="preserve"> </w:t>
      </w:r>
      <w:r w:rsidR="008B47B9" w:rsidRPr="00533ED3">
        <w:rPr>
          <w:i/>
          <w:iCs/>
          <w:sz w:val="24"/>
          <w:szCs w:val="24"/>
        </w:rPr>
        <w:t>District-offered retiree</w:t>
      </w:r>
      <w:r w:rsidR="008B47B9" w:rsidRPr="00533ED3">
        <w:rPr>
          <w:i/>
          <w:iCs/>
          <w:spacing w:val="-3"/>
          <w:sz w:val="24"/>
          <w:szCs w:val="24"/>
        </w:rPr>
        <w:t xml:space="preserve"> </w:t>
      </w:r>
      <w:r w:rsidR="008B47B9" w:rsidRPr="00533ED3">
        <w:rPr>
          <w:i/>
          <w:iCs/>
          <w:sz w:val="24"/>
          <w:szCs w:val="24"/>
        </w:rPr>
        <w:t xml:space="preserve">medical insurance program supplement to Medicare, whichever is less, for the life of the unit member and their eligible spouse/registered domestic partner, as conditioned below. The </w:t>
      </w:r>
      <w:proofErr w:type="gramStart"/>
      <w:r w:rsidR="008B47B9" w:rsidRPr="00533ED3">
        <w:rPr>
          <w:i/>
          <w:iCs/>
          <w:sz w:val="24"/>
          <w:szCs w:val="24"/>
        </w:rPr>
        <w:t>District</w:t>
      </w:r>
      <w:proofErr w:type="gramEnd"/>
      <w:r w:rsidR="008B47B9" w:rsidRPr="00533ED3">
        <w:rPr>
          <w:i/>
          <w:iCs/>
          <w:sz w:val="24"/>
          <w:szCs w:val="24"/>
        </w:rPr>
        <w:t xml:space="preserve"> contribution amount in effect on July 1, 2017 will be increased annually by two percent (2%), effective October 1, 2017, and on the plan anniversary date each year thereafter. The unit </w:t>
      </w:r>
      <w:proofErr w:type="gramStart"/>
      <w:r w:rsidR="008B47B9" w:rsidRPr="00533ED3">
        <w:rPr>
          <w:i/>
          <w:iCs/>
          <w:sz w:val="24"/>
          <w:szCs w:val="24"/>
        </w:rPr>
        <w:t>member</w:t>
      </w:r>
      <w:proofErr w:type="gramEnd"/>
      <w:r w:rsidR="008B47B9" w:rsidRPr="00533ED3">
        <w:rPr>
          <w:i/>
          <w:iCs/>
          <w:sz w:val="24"/>
          <w:szCs w:val="24"/>
        </w:rPr>
        <w:t xml:space="preserve"> will be eligible to receive said District contributions toward the</w:t>
      </w:r>
      <w:r w:rsidR="008B47B9" w:rsidRPr="00533ED3">
        <w:rPr>
          <w:i/>
          <w:iCs/>
          <w:spacing w:val="-5"/>
          <w:sz w:val="24"/>
          <w:szCs w:val="24"/>
        </w:rPr>
        <w:t xml:space="preserve"> </w:t>
      </w:r>
      <w:proofErr w:type="gramStart"/>
      <w:r w:rsidR="008B47B9" w:rsidRPr="00533ED3">
        <w:rPr>
          <w:i/>
          <w:iCs/>
          <w:sz w:val="24"/>
          <w:szCs w:val="24"/>
        </w:rPr>
        <w:t>District</w:t>
      </w:r>
      <w:proofErr w:type="gramEnd"/>
      <w:r w:rsidR="008B47B9" w:rsidRPr="00533ED3">
        <w:rPr>
          <w:i/>
          <w:iCs/>
          <w:sz w:val="24"/>
          <w:szCs w:val="24"/>
        </w:rPr>
        <w:t>-offered</w:t>
      </w:r>
      <w:r w:rsidR="008B47B9" w:rsidRPr="00533ED3">
        <w:rPr>
          <w:i/>
          <w:iCs/>
          <w:spacing w:val="-4"/>
          <w:sz w:val="24"/>
          <w:szCs w:val="24"/>
        </w:rPr>
        <w:t xml:space="preserve"> </w:t>
      </w:r>
      <w:r w:rsidR="008B47B9" w:rsidRPr="00533ED3">
        <w:rPr>
          <w:i/>
          <w:iCs/>
          <w:sz w:val="24"/>
          <w:szCs w:val="24"/>
        </w:rPr>
        <w:t>retiree</w:t>
      </w:r>
      <w:r w:rsidR="008B47B9" w:rsidRPr="00533ED3">
        <w:rPr>
          <w:i/>
          <w:iCs/>
          <w:spacing w:val="-5"/>
          <w:sz w:val="24"/>
          <w:szCs w:val="24"/>
        </w:rPr>
        <w:t xml:space="preserve"> </w:t>
      </w:r>
      <w:r w:rsidR="008B47B9" w:rsidRPr="00533ED3">
        <w:rPr>
          <w:i/>
          <w:iCs/>
          <w:sz w:val="24"/>
          <w:szCs w:val="24"/>
        </w:rPr>
        <w:t>medical</w:t>
      </w:r>
      <w:r w:rsidR="008B47B9" w:rsidRPr="00533ED3">
        <w:rPr>
          <w:i/>
          <w:iCs/>
          <w:spacing w:val="-4"/>
          <w:sz w:val="24"/>
          <w:szCs w:val="24"/>
        </w:rPr>
        <w:t xml:space="preserve"> </w:t>
      </w:r>
      <w:r w:rsidR="008B47B9" w:rsidRPr="00533ED3">
        <w:rPr>
          <w:i/>
          <w:iCs/>
          <w:sz w:val="24"/>
          <w:szCs w:val="24"/>
        </w:rPr>
        <w:t>insurance</w:t>
      </w:r>
      <w:r w:rsidR="008B47B9" w:rsidRPr="00533ED3">
        <w:rPr>
          <w:i/>
          <w:iCs/>
          <w:spacing w:val="-5"/>
          <w:sz w:val="24"/>
          <w:szCs w:val="24"/>
        </w:rPr>
        <w:t xml:space="preserve"> </w:t>
      </w:r>
      <w:r w:rsidR="008B47B9" w:rsidRPr="00533ED3">
        <w:rPr>
          <w:i/>
          <w:iCs/>
          <w:sz w:val="24"/>
          <w:szCs w:val="24"/>
        </w:rPr>
        <w:t>program</w:t>
      </w:r>
      <w:r w:rsidR="008B47B9" w:rsidRPr="00533ED3">
        <w:rPr>
          <w:i/>
          <w:iCs/>
          <w:spacing w:val="-4"/>
          <w:sz w:val="24"/>
          <w:szCs w:val="24"/>
        </w:rPr>
        <w:t xml:space="preserve"> </w:t>
      </w:r>
      <w:r w:rsidR="008B47B9" w:rsidRPr="00533ED3">
        <w:rPr>
          <w:i/>
          <w:iCs/>
          <w:sz w:val="24"/>
          <w:szCs w:val="24"/>
        </w:rPr>
        <w:t>supplement</w:t>
      </w:r>
      <w:r w:rsidR="008B47B9" w:rsidRPr="00533ED3">
        <w:rPr>
          <w:i/>
          <w:iCs/>
          <w:spacing w:val="-4"/>
          <w:sz w:val="24"/>
          <w:szCs w:val="24"/>
        </w:rPr>
        <w:t xml:space="preserve"> </w:t>
      </w:r>
      <w:r w:rsidR="008B47B9" w:rsidRPr="00533ED3">
        <w:rPr>
          <w:i/>
          <w:iCs/>
          <w:sz w:val="24"/>
          <w:szCs w:val="24"/>
        </w:rPr>
        <w:t>plan,</w:t>
      </w:r>
      <w:r w:rsidR="008B47B9" w:rsidRPr="00533ED3">
        <w:rPr>
          <w:i/>
          <w:iCs/>
          <w:spacing w:val="-4"/>
          <w:sz w:val="24"/>
          <w:szCs w:val="24"/>
        </w:rPr>
        <w:t xml:space="preserve"> </w:t>
      </w:r>
      <w:r w:rsidR="008B47B9" w:rsidRPr="00533ED3">
        <w:rPr>
          <w:i/>
          <w:iCs/>
          <w:sz w:val="24"/>
          <w:szCs w:val="24"/>
        </w:rPr>
        <w:t>conditioned</w:t>
      </w:r>
      <w:r w:rsidR="008B47B9" w:rsidRPr="00533ED3">
        <w:rPr>
          <w:i/>
          <w:iCs/>
          <w:spacing w:val="-4"/>
          <w:sz w:val="24"/>
          <w:szCs w:val="24"/>
        </w:rPr>
        <w:t xml:space="preserve"> </w:t>
      </w:r>
      <w:r w:rsidR="008B47B9" w:rsidRPr="00533ED3">
        <w:rPr>
          <w:i/>
          <w:iCs/>
          <w:sz w:val="24"/>
          <w:szCs w:val="24"/>
        </w:rPr>
        <w:t>upon the following:</w:t>
      </w:r>
    </w:p>
    <w:p w14:paraId="162399BB" w14:textId="77777777" w:rsidR="007A5001" w:rsidRPr="00533ED3" w:rsidRDefault="008B47B9" w:rsidP="007A5001">
      <w:pPr>
        <w:pStyle w:val="ListParagraph"/>
        <w:numPr>
          <w:ilvl w:val="3"/>
          <w:numId w:val="308"/>
        </w:numPr>
        <w:tabs>
          <w:tab w:val="left" w:pos="2585"/>
        </w:tabs>
        <w:ind w:right="180"/>
        <w:rPr>
          <w:i/>
          <w:iCs/>
          <w:sz w:val="24"/>
          <w:szCs w:val="24"/>
        </w:rPr>
      </w:pPr>
      <w:r w:rsidRPr="00533ED3">
        <w:rPr>
          <w:i/>
          <w:iCs/>
          <w:sz w:val="24"/>
          <w:szCs w:val="24"/>
        </w:rPr>
        <w:t>The</w:t>
      </w:r>
      <w:r w:rsidRPr="00533ED3">
        <w:rPr>
          <w:i/>
          <w:iCs/>
          <w:spacing w:val="-4"/>
          <w:sz w:val="24"/>
          <w:szCs w:val="24"/>
        </w:rPr>
        <w:t xml:space="preserve"> </w:t>
      </w:r>
      <w:r w:rsidRPr="00533ED3">
        <w:rPr>
          <w:i/>
          <w:iCs/>
          <w:sz w:val="24"/>
          <w:szCs w:val="24"/>
        </w:rPr>
        <w:t>unit</w:t>
      </w:r>
      <w:r w:rsidRPr="00533ED3">
        <w:rPr>
          <w:i/>
          <w:iCs/>
          <w:spacing w:val="-1"/>
          <w:sz w:val="24"/>
          <w:szCs w:val="24"/>
        </w:rPr>
        <w:t xml:space="preserve"> </w:t>
      </w:r>
      <w:proofErr w:type="gramStart"/>
      <w:r w:rsidRPr="00533ED3">
        <w:rPr>
          <w:i/>
          <w:iCs/>
          <w:sz w:val="24"/>
          <w:szCs w:val="24"/>
        </w:rPr>
        <w:t>member</w:t>
      </w:r>
      <w:proofErr w:type="gramEnd"/>
      <w:r w:rsidRPr="00533ED3">
        <w:rPr>
          <w:i/>
          <w:iCs/>
          <w:spacing w:val="-2"/>
          <w:sz w:val="24"/>
          <w:szCs w:val="24"/>
        </w:rPr>
        <w:t xml:space="preserve"> </w:t>
      </w:r>
      <w:r w:rsidRPr="00533ED3">
        <w:rPr>
          <w:i/>
          <w:iCs/>
          <w:sz w:val="24"/>
          <w:szCs w:val="24"/>
        </w:rPr>
        <w:t>will</w:t>
      </w:r>
      <w:r w:rsidRPr="00533ED3">
        <w:rPr>
          <w:i/>
          <w:iCs/>
          <w:spacing w:val="-1"/>
          <w:sz w:val="24"/>
          <w:szCs w:val="24"/>
        </w:rPr>
        <w:t xml:space="preserve"> </w:t>
      </w:r>
      <w:r w:rsidRPr="00533ED3">
        <w:rPr>
          <w:i/>
          <w:iCs/>
          <w:sz w:val="24"/>
          <w:szCs w:val="24"/>
        </w:rPr>
        <w:t>have</w:t>
      </w:r>
      <w:r w:rsidRPr="00533ED3">
        <w:rPr>
          <w:i/>
          <w:iCs/>
          <w:spacing w:val="-2"/>
          <w:sz w:val="24"/>
          <w:szCs w:val="24"/>
        </w:rPr>
        <w:t xml:space="preserve"> </w:t>
      </w:r>
      <w:r w:rsidRPr="00533ED3">
        <w:rPr>
          <w:i/>
          <w:iCs/>
          <w:sz w:val="24"/>
          <w:szCs w:val="24"/>
        </w:rPr>
        <w:t>attained</w:t>
      </w:r>
      <w:r w:rsidRPr="00533ED3">
        <w:rPr>
          <w:i/>
          <w:iCs/>
          <w:spacing w:val="-1"/>
          <w:sz w:val="24"/>
          <w:szCs w:val="24"/>
        </w:rPr>
        <w:t xml:space="preserve"> </w:t>
      </w:r>
      <w:r w:rsidRPr="00533ED3">
        <w:rPr>
          <w:i/>
          <w:iCs/>
          <w:sz w:val="24"/>
          <w:szCs w:val="24"/>
        </w:rPr>
        <w:t>their age</w:t>
      </w:r>
      <w:r w:rsidRPr="00533ED3">
        <w:rPr>
          <w:i/>
          <w:iCs/>
          <w:spacing w:val="-2"/>
          <w:sz w:val="24"/>
          <w:szCs w:val="24"/>
        </w:rPr>
        <w:t xml:space="preserve"> </w:t>
      </w:r>
      <w:r w:rsidRPr="00533ED3">
        <w:rPr>
          <w:i/>
          <w:iCs/>
          <w:sz w:val="24"/>
          <w:szCs w:val="24"/>
        </w:rPr>
        <w:t>of</w:t>
      </w:r>
      <w:r w:rsidRPr="00533ED3">
        <w:rPr>
          <w:i/>
          <w:iCs/>
          <w:spacing w:val="-1"/>
          <w:sz w:val="24"/>
          <w:szCs w:val="24"/>
        </w:rPr>
        <w:t xml:space="preserve"> </w:t>
      </w:r>
      <w:r w:rsidRPr="00533ED3">
        <w:rPr>
          <w:i/>
          <w:iCs/>
          <w:sz w:val="24"/>
          <w:szCs w:val="24"/>
        </w:rPr>
        <w:t>Medicare</w:t>
      </w:r>
      <w:r w:rsidRPr="00533ED3">
        <w:rPr>
          <w:i/>
          <w:iCs/>
          <w:spacing w:val="-1"/>
          <w:sz w:val="24"/>
          <w:szCs w:val="24"/>
        </w:rPr>
        <w:t xml:space="preserve"> </w:t>
      </w:r>
      <w:proofErr w:type="gramStart"/>
      <w:r w:rsidRPr="00533ED3">
        <w:rPr>
          <w:i/>
          <w:iCs/>
          <w:spacing w:val="-2"/>
          <w:sz w:val="24"/>
          <w:szCs w:val="24"/>
        </w:rPr>
        <w:t>eligibility;</w:t>
      </w:r>
      <w:proofErr w:type="gramEnd"/>
    </w:p>
    <w:p w14:paraId="72A297F0" w14:textId="77777777" w:rsidR="007A5001" w:rsidRPr="00533ED3" w:rsidRDefault="008B47B9" w:rsidP="00B51FF8">
      <w:pPr>
        <w:pStyle w:val="ListParagraph"/>
        <w:numPr>
          <w:ilvl w:val="3"/>
          <w:numId w:val="308"/>
        </w:numPr>
        <w:tabs>
          <w:tab w:val="left" w:pos="2585"/>
        </w:tabs>
        <w:ind w:right="180"/>
        <w:rPr>
          <w:i/>
          <w:iCs/>
          <w:sz w:val="24"/>
          <w:szCs w:val="24"/>
        </w:rPr>
      </w:pPr>
      <w:r w:rsidRPr="00533ED3">
        <w:rPr>
          <w:i/>
          <w:iCs/>
          <w:sz w:val="24"/>
          <w:szCs w:val="24"/>
        </w:rPr>
        <w:t>The</w:t>
      </w:r>
      <w:r w:rsidRPr="00533ED3">
        <w:rPr>
          <w:i/>
          <w:iCs/>
          <w:spacing w:val="-5"/>
          <w:sz w:val="24"/>
          <w:szCs w:val="24"/>
        </w:rPr>
        <w:t xml:space="preserve"> </w:t>
      </w:r>
      <w:r w:rsidRPr="00533ED3">
        <w:rPr>
          <w:i/>
          <w:iCs/>
          <w:sz w:val="24"/>
          <w:szCs w:val="24"/>
        </w:rPr>
        <w:t>retiree</w:t>
      </w:r>
      <w:r w:rsidRPr="00533ED3">
        <w:rPr>
          <w:i/>
          <w:iCs/>
          <w:spacing w:val="-2"/>
          <w:sz w:val="24"/>
          <w:szCs w:val="24"/>
        </w:rPr>
        <w:t xml:space="preserve"> </w:t>
      </w:r>
      <w:r w:rsidRPr="00533ED3">
        <w:rPr>
          <w:i/>
          <w:iCs/>
          <w:sz w:val="24"/>
          <w:szCs w:val="24"/>
        </w:rPr>
        <w:t>is</w:t>
      </w:r>
      <w:r w:rsidRPr="00533ED3">
        <w:rPr>
          <w:i/>
          <w:iCs/>
          <w:spacing w:val="-2"/>
          <w:sz w:val="24"/>
          <w:szCs w:val="24"/>
        </w:rPr>
        <w:t xml:space="preserve"> </w:t>
      </w:r>
      <w:r w:rsidRPr="00533ED3">
        <w:rPr>
          <w:i/>
          <w:iCs/>
          <w:sz w:val="24"/>
          <w:szCs w:val="24"/>
        </w:rPr>
        <w:t>receiving</w:t>
      </w:r>
      <w:r w:rsidRPr="00533ED3">
        <w:rPr>
          <w:i/>
          <w:iCs/>
          <w:spacing w:val="-2"/>
          <w:sz w:val="24"/>
          <w:szCs w:val="24"/>
        </w:rPr>
        <w:t xml:space="preserve"> </w:t>
      </w:r>
      <w:r w:rsidRPr="00533ED3">
        <w:rPr>
          <w:i/>
          <w:iCs/>
          <w:sz w:val="24"/>
          <w:szCs w:val="24"/>
        </w:rPr>
        <w:t>their</w:t>
      </w:r>
      <w:r w:rsidRPr="00533ED3">
        <w:rPr>
          <w:i/>
          <w:iCs/>
          <w:spacing w:val="-2"/>
          <w:sz w:val="24"/>
          <w:szCs w:val="24"/>
        </w:rPr>
        <w:t xml:space="preserve"> </w:t>
      </w:r>
      <w:r w:rsidRPr="00533ED3">
        <w:rPr>
          <w:i/>
          <w:iCs/>
          <w:sz w:val="24"/>
          <w:szCs w:val="24"/>
        </w:rPr>
        <w:t>regular</w:t>
      </w:r>
      <w:r w:rsidRPr="00533ED3">
        <w:rPr>
          <w:i/>
          <w:iCs/>
          <w:spacing w:val="-3"/>
          <w:sz w:val="24"/>
          <w:szCs w:val="24"/>
        </w:rPr>
        <w:t xml:space="preserve"> </w:t>
      </w:r>
      <w:r w:rsidRPr="00533ED3">
        <w:rPr>
          <w:i/>
          <w:iCs/>
          <w:sz w:val="24"/>
          <w:szCs w:val="24"/>
        </w:rPr>
        <w:t>retirement</w:t>
      </w:r>
      <w:r w:rsidRPr="00533ED3">
        <w:rPr>
          <w:i/>
          <w:iCs/>
          <w:spacing w:val="-1"/>
          <w:sz w:val="24"/>
          <w:szCs w:val="24"/>
        </w:rPr>
        <w:t xml:space="preserve"> </w:t>
      </w:r>
      <w:r w:rsidRPr="00533ED3">
        <w:rPr>
          <w:i/>
          <w:iCs/>
          <w:sz w:val="24"/>
          <w:szCs w:val="24"/>
        </w:rPr>
        <w:t>allowance</w:t>
      </w:r>
      <w:r w:rsidRPr="00533ED3">
        <w:rPr>
          <w:i/>
          <w:iCs/>
          <w:spacing w:val="-2"/>
          <w:sz w:val="24"/>
          <w:szCs w:val="24"/>
        </w:rPr>
        <w:t xml:space="preserve"> </w:t>
      </w:r>
      <w:r w:rsidRPr="00533ED3">
        <w:rPr>
          <w:i/>
          <w:iCs/>
          <w:sz w:val="24"/>
          <w:szCs w:val="24"/>
        </w:rPr>
        <w:t>from</w:t>
      </w:r>
      <w:r w:rsidRPr="00533ED3">
        <w:rPr>
          <w:i/>
          <w:iCs/>
          <w:spacing w:val="-2"/>
          <w:sz w:val="24"/>
          <w:szCs w:val="24"/>
        </w:rPr>
        <w:t xml:space="preserve"> </w:t>
      </w:r>
      <w:r w:rsidRPr="00533ED3">
        <w:rPr>
          <w:i/>
          <w:iCs/>
          <w:sz w:val="24"/>
          <w:szCs w:val="24"/>
        </w:rPr>
        <w:t>STRS or</w:t>
      </w:r>
      <w:r w:rsidRPr="00533ED3">
        <w:rPr>
          <w:i/>
          <w:iCs/>
          <w:spacing w:val="-2"/>
          <w:sz w:val="24"/>
          <w:szCs w:val="24"/>
        </w:rPr>
        <w:t xml:space="preserve"> </w:t>
      </w:r>
      <w:proofErr w:type="gramStart"/>
      <w:r w:rsidRPr="00533ED3">
        <w:rPr>
          <w:i/>
          <w:iCs/>
          <w:spacing w:val="-2"/>
          <w:sz w:val="24"/>
          <w:szCs w:val="24"/>
        </w:rPr>
        <w:t>PERS;</w:t>
      </w:r>
      <w:proofErr w:type="gramEnd"/>
    </w:p>
    <w:p w14:paraId="756EA027" w14:textId="77777777" w:rsidR="007A5001" w:rsidRPr="00533ED3" w:rsidRDefault="008B47B9" w:rsidP="007A5001">
      <w:pPr>
        <w:pStyle w:val="ListParagraph"/>
        <w:numPr>
          <w:ilvl w:val="3"/>
          <w:numId w:val="308"/>
        </w:numPr>
        <w:tabs>
          <w:tab w:val="left" w:pos="2585"/>
        </w:tabs>
        <w:ind w:right="180"/>
        <w:rPr>
          <w:i/>
          <w:iCs/>
          <w:sz w:val="24"/>
          <w:szCs w:val="24"/>
        </w:rPr>
      </w:pPr>
      <w:r w:rsidRPr="00533ED3">
        <w:rPr>
          <w:i/>
          <w:iCs/>
          <w:sz w:val="24"/>
          <w:szCs w:val="24"/>
        </w:rPr>
        <w:t xml:space="preserve">The benefit option and District contribution toward the </w:t>
      </w:r>
      <w:proofErr w:type="gramStart"/>
      <w:r w:rsidRPr="00533ED3">
        <w:rPr>
          <w:i/>
          <w:iCs/>
          <w:sz w:val="24"/>
          <w:szCs w:val="24"/>
        </w:rPr>
        <w:t>District</w:t>
      </w:r>
      <w:proofErr w:type="gramEnd"/>
      <w:r w:rsidRPr="00533ED3">
        <w:rPr>
          <w:i/>
          <w:iCs/>
          <w:sz w:val="24"/>
          <w:szCs w:val="24"/>
        </w:rPr>
        <w:t xml:space="preserve">-offered retiree medical insurance plan will continue for </w:t>
      </w:r>
      <w:proofErr w:type="gramStart"/>
      <w:r w:rsidRPr="00533ED3">
        <w:rPr>
          <w:i/>
          <w:iCs/>
          <w:sz w:val="24"/>
          <w:szCs w:val="24"/>
        </w:rPr>
        <w:t>life</w:t>
      </w:r>
      <w:proofErr w:type="gramEnd"/>
      <w:r w:rsidRPr="00533ED3">
        <w:rPr>
          <w:i/>
          <w:iCs/>
          <w:sz w:val="24"/>
          <w:szCs w:val="24"/>
        </w:rPr>
        <w:t xml:space="preserve"> of retiree or eligible surviving spouse/registered domestic partner. The eligible surviving spouse/registered domestic partner will be the spouse/registered domestic partner enrolled on the retiree’s medical insurance plan at the time of retirement and who remains continuously on the plan with no lapses in coverage. If the spouse/registered domestic partner is not enrolled in the medical insurance plan at the time of retirement,</w:t>
      </w:r>
      <w:r w:rsidRPr="00533ED3">
        <w:rPr>
          <w:i/>
          <w:iCs/>
          <w:spacing w:val="-4"/>
          <w:sz w:val="24"/>
          <w:szCs w:val="24"/>
        </w:rPr>
        <w:t xml:space="preserve"> </w:t>
      </w:r>
      <w:r w:rsidRPr="00533ED3">
        <w:rPr>
          <w:i/>
          <w:iCs/>
          <w:sz w:val="24"/>
          <w:szCs w:val="24"/>
        </w:rPr>
        <w:t>or</w:t>
      </w:r>
      <w:r w:rsidRPr="00533ED3">
        <w:rPr>
          <w:i/>
          <w:iCs/>
          <w:spacing w:val="-5"/>
          <w:sz w:val="24"/>
          <w:szCs w:val="24"/>
        </w:rPr>
        <w:t xml:space="preserve"> </w:t>
      </w:r>
      <w:r w:rsidRPr="00533ED3">
        <w:rPr>
          <w:i/>
          <w:iCs/>
          <w:sz w:val="24"/>
          <w:szCs w:val="24"/>
        </w:rPr>
        <w:t>if</w:t>
      </w:r>
      <w:r w:rsidRPr="00533ED3">
        <w:rPr>
          <w:i/>
          <w:iCs/>
          <w:spacing w:val="-5"/>
          <w:sz w:val="24"/>
          <w:szCs w:val="24"/>
        </w:rPr>
        <w:t xml:space="preserve"> </w:t>
      </w:r>
      <w:r w:rsidRPr="00533ED3">
        <w:rPr>
          <w:i/>
          <w:iCs/>
          <w:sz w:val="24"/>
          <w:szCs w:val="24"/>
        </w:rPr>
        <w:t>there</w:t>
      </w:r>
      <w:r w:rsidRPr="00533ED3">
        <w:rPr>
          <w:i/>
          <w:iCs/>
          <w:spacing w:val="-5"/>
          <w:sz w:val="24"/>
          <w:szCs w:val="24"/>
        </w:rPr>
        <w:t xml:space="preserve"> </w:t>
      </w:r>
      <w:r w:rsidRPr="00533ED3">
        <w:rPr>
          <w:i/>
          <w:iCs/>
          <w:sz w:val="24"/>
          <w:szCs w:val="24"/>
        </w:rPr>
        <w:t>is</w:t>
      </w:r>
      <w:r w:rsidRPr="00533ED3">
        <w:rPr>
          <w:i/>
          <w:iCs/>
          <w:spacing w:val="-4"/>
          <w:sz w:val="24"/>
          <w:szCs w:val="24"/>
        </w:rPr>
        <w:t xml:space="preserve"> </w:t>
      </w:r>
      <w:r w:rsidRPr="00533ED3">
        <w:rPr>
          <w:i/>
          <w:iCs/>
          <w:sz w:val="24"/>
          <w:szCs w:val="24"/>
        </w:rPr>
        <w:t>a</w:t>
      </w:r>
      <w:r w:rsidRPr="00533ED3">
        <w:rPr>
          <w:i/>
          <w:iCs/>
          <w:spacing w:val="-3"/>
          <w:sz w:val="24"/>
          <w:szCs w:val="24"/>
        </w:rPr>
        <w:t xml:space="preserve"> </w:t>
      </w:r>
      <w:r w:rsidRPr="00533ED3">
        <w:rPr>
          <w:i/>
          <w:iCs/>
          <w:sz w:val="24"/>
          <w:szCs w:val="24"/>
        </w:rPr>
        <w:t>lapse</w:t>
      </w:r>
      <w:r w:rsidRPr="00533ED3">
        <w:rPr>
          <w:i/>
          <w:iCs/>
          <w:spacing w:val="-5"/>
          <w:sz w:val="24"/>
          <w:szCs w:val="24"/>
        </w:rPr>
        <w:t xml:space="preserve"> </w:t>
      </w:r>
      <w:r w:rsidRPr="00533ED3">
        <w:rPr>
          <w:i/>
          <w:iCs/>
          <w:sz w:val="24"/>
          <w:szCs w:val="24"/>
        </w:rPr>
        <w:t>in</w:t>
      </w:r>
      <w:r w:rsidRPr="00533ED3">
        <w:rPr>
          <w:i/>
          <w:iCs/>
          <w:spacing w:val="-4"/>
          <w:sz w:val="24"/>
          <w:szCs w:val="24"/>
        </w:rPr>
        <w:t xml:space="preserve"> </w:t>
      </w:r>
      <w:r w:rsidRPr="00533ED3">
        <w:rPr>
          <w:i/>
          <w:iCs/>
          <w:sz w:val="24"/>
          <w:szCs w:val="24"/>
        </w:rPr>
        <w:t>coverage,</w:t>
      </w:r>
      <w:r w:rsidRPr="00533ED3">
        <w:rPr>
          <w:i/>
          <w:iCs/>
          <w:spacing w:val="-4"/>
          <w:sz w:val="24"/>
          <w:szCs w:val="24"/>
        </w:rPr>
        <w:t xml:space="preserve"> </w:t>
      </w:r>
      <w:r w:rsidRPr="00533ED3">
        <w:rPr>
          <w:i/>
          <w:iCs/>
          <w:sz w:val="24"/>
          <w:szCs w:val="24"/>
        </w:rPr>
        <w:t>the</w:t>
      </w:r>
      <w:r w:rsidRPr="00533ED3">
        <w:rPr>
          <w:i/>
          <w:iCs/>
          <w:spacing w:val="-5"/>
          <w:sz w:val="24"/>
          <w:szCs w:val="24"/>
        </w:rPr>
        <w:t xml:space="preserve"> </w:t>
      </w:r>
      <w:r w:rsidRPr="00533ED3">
        <w:rPr>
          <w:i/>
          <w:iCs/>
          <w:sz w:val="24"/>
          <w:szCs w:val="24"/>
        </w:rPr>
        <w:t>spouse/registered</w:t>
      </w:r>
      <w:r w:rsidRPr="00533ED3">
        <w:rPr>
          <w:i/>
          <w:iCs/>
          <w:spacing w:val="-4"/>
          <w:sz w:val="24"/>
          <w:szCs w:val="24"/>
        </w:rPr>
        <w:t xml:space="preserve"> </w:t>
      </w:r>
      <w:r w:rsidRPr="00533ED3">
        <w:rPr>
          <w:i/>
          <w:iCs/>
          <w:sz w:val="24"/>
          <w:szCs w:val="24"/>
        </w:rPr>
        <w:t>domestic</w:t>
      </w:r>
      <w:r w:rsidRPr="00533ED3">
        <w:rPr>
          <w:i/>
          <w:iCs/>
          <w:spacing w:val="-5"/>
          <w:sz w:val="24"/>
          <w:szCs w:val="24"/>
        </w:rPr>
        <w:t xml:space="preserve"> </w:t>
      </w:r>
      <w:r w:rsidRPr="00533ED3">
        <w:rPr>
          <w:i/>
          <w:iCs/>
          <w:sz w:val="24"/>
          <w:szCs w:val="24"/>
        </w:rPr>
        <w:t xml:space="preserve">partner is not eligible to receive the benefits of this </w:t>
      </w:r>
      <w:proofErr w:type="gramStart"/>
      <w:r w:rsidRPr="00533ED3">
        <w:rPr>
          <w:i/>
          <w:iCs/>
          <w:sz w:val="24"/>
          <w:szCs w:val="24"/>
        </w:rPr>
        <w:t>option;</w:t>
      </w:r>
      <w:proofErr w:type="gramEnd"/>
    </w:p>
    <w:p w14:paraId="430D6920" w14:textId="7C66238C" w:rsidR="008B47B9" w:rsidRPr="00533ED3" w:rsidRDefault="008B47B9" w:rsidP="007A5001">
      <w:pPr>
        <w:pStyle w:val="ListParagraph"/>
        <w:numPr>
          <w:ilvl w:val="3"/>
          <w:numId w:val="308"/>
        </w:numPr>
        <w:tabs>
          <w:tab w:val="left" w:pos="2585"/>
        </w:tabs>
        <w:ind w:right="180"/>
        <w:rPr>
          <w:i/>
          <w:iCs/>
          <w:sz w:val="24"/>
          <w:szCs w:val="24"/>
        </w:rPr>
      </w:pPr>
      <w:r w:rsidRPr="00533ED3">
        <w:rPr>
          <w:i/>
          <w:iCs/>
          <w:sz w:val="24"/>
          <w:szCs w:val="24"/>
        </w:rPr>
        <w:t xml:space="preserve">This benefit option, including the </w:t>
      </w:r>
      <w:proofErr w:type="gramStart"/>
      <w:r w:rsidRPr="00533ED3">
        <w:rPr>
          <w:i/>
          <w:iCs/>
          <w:sz w:val="24"/>
          <w:szCs w:val="24"/>
        </w:rPr>
        <w:t>District</w:t>
      </w:r>
      <w:proofErr w:type="gramEnd"/>
      <w:r w:rsidRPr="00533ED3">
        <w:rPr>
          <w:i/>
          <w:iCs/>
          <w:sz w:val="24"/>
          <w:szCs w:val="24"/>
        </w:rPr>
        <w:t xml:space="preserve"> contribution will terminate should the eligible</w:t>
      </w:r>
      <w:r w:rsidRPr="00533ED3">
        <w:rPr>
          <w:i/>
          <w:iCs/>
          <w:spacing w:val="-5"/>
          <w:sz w:val="24"/>
          <w:szCs w:val="24"/>
        </w:rPr>
        <w:t xml:space="preserve"> </w:t>
      </w:r>
      <w:r w:rsidRPr="00533ED3">
        <w:rPr>
          <w:i/>
          <w:iCs/>
          <w:sz w:val="24"/>
          <w:szCs w:val="24"/>
        </w:rPr>
        <w:t>spouse/registered</w:t>
      </w:r>
      <w:r w:rsidRPr="00533ED3">
        <w:rPr>
          <w:i/>
          <w:iCs/>
          <w:spacing w:val="-2"/>
          <w:sz w:val="24"/>
          <w:szCs w:val="24"/>
        </w:rPr>
        <w:t xml:space="preserve"> </w:t>
      </w:r>
      <w:r w:rsidRPr="00533ED3">
        <w:rPr>
          <w:i/>
          <w:iCs/>
          <w:sz w:val="24"/>
          <w:szCs w:val="24"/>
        </w:rPr>
        <w:t>domestic</w:t>
      </w:r>
      <w:r w:rsidRPr="00533ED3">
        <w:rPr>
          <w:i/>
          <w:iCs/>
          <w:spacing w:val="-5"/>
          <w:sz w:val="24"/>
          <w:szCs w:val="24"/>
        </w:rPr>
        <w:t xml:space="preserve"> </w:t>
      </w:r>
      <w:r w:rsidRPr="00533ED3">
        <w:rPr>
          <w:i/>
          <w:iCs/>
          <w:sz w:val="24"/>
          <w:szCs w:val="24"/>
        </w:rPr>
        <w:t>partner</w:t>
      </w:r>
      <w:r w:rsidRPr="00533ED3">
        <w:rPr>
          <w:i/>
          <w:iCs/>
          <w:spacing w:val="-3"/>
          <w:sz w:val="24"/>
          <w:szCs w:val="24"/>
        </w:rPr>
        <w:t xml:space="preserve"> </w:t>
      </w:r>
      <w:r w:rsidRPr="00533ED3">
        <w:rPr>
          <w:i/>
          <w:iCs/>
          <w:sz w:val="24"/>
          <w:szCs w:val="24"/>
        </w:rPr>
        <w:t>re-</w:t>
      </w:r>
      <w:r w:rsidRPr="00533ED3">
        <w:rPr>
          <w:i/>
          <w:iCs/>
          <w:spacing w:val="-5"/>
          <w:sz w:val="24"/>
          <w:szCs w:val="24"/>
        </w:rPr>
        <w:t xml:space="preserve"> </w:t>
      </w:r>
      <w:r w:rsidRPr="00533ED3">
        <w:rPr>
          <w:i/>
          <w:iCs/>
          <w:sz w:val="24"/>
          <w:szCs w:val="24"/>
        </w:rPr>
        <w:t>marry</w:t>
      </w:r>
      <w:r w:rsidRPr="00533ED3">
        <w:rPr>
          <w:i/>
          <w:iCs/>
          <w:spacing w:val="-4"/>
          <w:sz w:val="24"/>
          <w:szCs w:val="24"/>
        </w:rPr>
        <w:t xml:space="preserve"> </w:t>
      </w:r>
      <w:r w:rsidRPr="00533ED3">
        <w:rPr>
          <w:i/>
          <w:iCs/>
          <w:sz w:val="24"/>
          <w:szCs w:val="24"/>
        </w:rPr>
        <w:t>or</w:t>
      </w:r>
      <w:r w:rsidRPr="00533ED3">
        <w:rPr>
          <w:i/>
          <w:iCs/>
          <w:spacing w:val="-5"/>
          <w:sz w:val="24"/>
          <w:szCs w:val="24"/>
        </w:rPr>
        <w:t xml:space="preserve"> </w:t>
      </w:r>
      <w:r w:rsidRPr="00533ED3">
        <w:rPr>
          <w:i/>
          <w:iCs/>
          <w:sz w:val="24"/>
          <w:szCs w:val="24"/>
        </w:rPr>
        <w:t>enter</w:t>
      </w:r>
      <w:r w:rsidRPr="00533ED3">
        <w:rPr>
          <w:i/>
          <w:iCs/>
          <w:spacing w:val="-5"/>
          <w:sz w:val="24"/>
          <w:szCs w:val="24"/>
        </w:rPr>
        <w:t xml:space="preserve"> </w:t>
      </w:r>
      <w:r w:rsidRPr="00533ED3">
        <w:rPr>
          <w:i/>
          <w:iCs/>
          <w:sz w:val="24"/>
          <w:szCs w:val="24"/>
        </w:rPr>
        <w:t>into</w:t>
      </w:r>
      <w:r w:rsidRPr="00533ED3">
        <w:rPr>
          <w:i/>
          <w:iCs/>
          <w:spacing w:val="-4"/>
          <w:sz w:val="24"/>
          <w:szCs w:val="24"/>
        </w:rPr>
        <w:t xml:space="preserve"> </w:t>
      </w:r>
      <w:r w:rsidRPr="00533ED3">
        <w:rPr>
          <w:i/>
          <w:iCs/>
          <w:sz w:val="24"/>
          <w:szCs w:val="24"/>
        </w:rPr>
        <w:t>a</w:t>
      </w:r>
      <w:r w:rsidRPr="00533ED3">
        <w:rPr>
          <w:i/>
          <w:iCs/>
          <w:spacing w:val="-5"/>
          <w:sz w:val="24"/>
          <w:szCs w:val="24"/>
        </w:rPr>
        <w:t xml:space="preserve"> </w:t>
      </w:r>
      <w:r w:rsidRPr="00533ED3">
        <w:rPr>
          <w:i/>
          <w:iCs/>
          <w:sz w:val="24"/>
          <w:szCs w:val="24"/>
        </w:rPr>
        <w:t>new</w:t>
      </w:r>
      <w:r w:rsidRPr="00533ED3">
        <w:rPr>
          <w:i/>
          <w:iCs/>
          <w:spacing w:val="-5"/>
          <w:sz w:val="24"/>
          <w:szCs w:val="24"/>
        </w:rPr>
        <w:t xml:space="preserve"> </w:t>
      </w:r>
      <w:r w:rsidRPr="00533ED3">
        <w:rPr>
          <w:i/>
          <w:iCs/>
          <w:sz w:val="24"/>
          <w:szCs w:val="24"/>
        </w:rPr>
        <w:t>registered domestic partnership.</w:t>
      </w:r>
    </w:p>
    <w:p w14:paraId="1856CDD1" w14:textId="77777777" w:rsidR="007A5001" w:rsidRPr="00533ED3" w:rsidRDefault="008B47B9" w:rsidP="006E603D">
      <w:pPr>
        <w:pStyle w:val="BodyText"/>
        <w:numPr>
          <w:ilvl w:val="1"/>
          <w:numId w:val="308"/>
        </w:numPr>
        <w:tabs>
          <w:tab w:val="left" w:pos="1954"/>
          <w:tab w:val="left" w:pos="1956"/>
        </w:tabs>
        <w:ind w:right="180"/>
        <w:jc w:val="both"/>
        <w:rPr>
          <w:i/>
          <w:iCs/>
        </w:rPr>
      </w:pPr>
      <w:r w:rsidRPr="00533ED3">
        <w:rPr>
          <w:i/>
          <w:iCs/>
        </w:rPr>
        <w:t>OPTION</w:t>
      </w:r>
      <w:r w:rsidRPr="00533ED3">
        <w:rPr>
          <w:i/>
          <w:iCs/>
          <w:spacing w:val="-3"/>
        </w:rPr>
        <w:t xml:space="preserve"> </w:t>
      </w:r>
      <w:r w:rsidRPr="00533ED3">
        <w:rPr>
          <w:i/>
          <w:iCs/>
        </w:rPr>
        <w:t>1.2</w:t>
      </w:r>
      <w:r w:rsidRPr="00533ED3">
        <w:rPr>
          <w:i/>
          <w:iCs/>
          <w:spacing w:val="-1"/>
        </w:rPr>
        <w:t xml:space="preserve"> </w:t>
      </w:r>
      <w:r w:rsidRPr="00533ED3">
        <w:rPr>
          <w:i/>
          <w:iCs/>
        </w:rPr>
        <w:t>(Unit</w:t>
      </w:r>
      <w:r w:rsidRPr="00533ED3">
        <w:rPr>
          <w:i/>
          <w:iCs/>
          <w:spacing w:val="-1"/>
        </w:rPr>
        <w:t xml:space="preserve"> </w:t>
      </w:r>
      <w:r w:rsidRPr="00533ED3">
        <w:rPr>
          <w:i/>
          <w:iCs/>
        </w:rPr>
        <w:t>members</w:t>
      </w:r>
      <w:r w:rsidRPr="00533ED3">
        <w:rPr>
          <w:i/>
          <w:iCs/>
          <w:spacing w:val="-1"/>
        </w:rPr>
        <w:t xml:space="preserve"> </w:t>
      </w:r>
      <w:r w:rsidRPr="00533ED3">
        <w:rPr>
          <w:i/>
          <w:iCs/>
        </w:rPr>
        <w:t>hired</w:t>
      </w:r>
      <w:r w:rsidRPr="00533ED3">
        <w:rPr>
          <w:i/>
          <w:iCs/>
          <w:spacing w:val="-1"/>
        </w:rPr>
        <w:t xml:space="preserve"> </w:t>
      </w:r>
      <w:r w:rsidRPr="00533ED3">
        <w:rPr>
          <w:i/>
          <w:iCs/>
        </w:rPr>
        <w:t>on</w:t>
      </w:r>
      <w:r w:rsidRPr="00533ED3">
        <w:rPr>
          <w:i/>
          <w:iCs/>
          <w:spacing w:val="-1"/>
        </w:rPr>
        <w:t xml:space="preserve"> </w:t>
      </w:r>
      <w:r w:rsidRPr="00533ED3">
        <w:rPr>
          <w:i/>
          <w:iCs/>
        </w:rPr>
        <w:t>or after</w:t>
      </w:r>
      <w:r w:rsidRPr="00533ED3">
        <w:rPr>
          <w:i/>
          <w:iCs/>
          <w:spacing w:val="-2"/>
        </w:rPr>
        <w:t xml:space="preserve"> </w:t>
      </w:r>
      <w:r w:rsidRPr="00533ED3">
        <w:rPr>
          <w:i/>
          <w:iCs/>
        </w:rPr>
        <w:t>July</w:t>
      </w:r>
      <w:r w:rsidRPr="00533ED3">
        <w:rPr>
          <w:i/>
          <w:iCs/>
          <w:spacing w:val="-1"/>
        </w:rPr>
        <w:t xml:space="preserve"> </w:t>
      </w:r>
      <w:r w:rsidRPr="00533ED3">
        <w:rPr>
          <w:i/>
          <w:iCs/>
        </w:rPr>
        <w:t>1,</w:t>
      </w:r>
      <w:r w:rsidRPr="00533ED3">
        <w:rPr>
          <w:i/>
          <w:iCs/>
          <w:spacing w:val="-1"/>
        </w:rPr>
        <w:t xml:space="preserve"> </w:t>
      </w:r>
      <w:r w:rsidRPr="00533ED3">
        <w:rPr>
          <w:i/>
          <w:iCs/>
          <w:spacing w:val="-2"/>
        </w:rPr>
        <w:t>2013)</w:t>
      </w:r>
    </w:p>
    <w:p w14:paraId="427E31C0" w14:textId="77777777" w:rsidR="007A5001" w:rsidRPr="00533ED3" w:rsidRDefault="007A5001" w:rsidP="007A5001">
      <w:pPr>
        <w:pStyle w:val="BodyText"/>
        <w:numPr>
          <w:ilvl w:val="2"/>
          <w:numId w:val="308"/>
        </w:numPr>
        <w:tabs>
          <w:tab w:val="left" w:pos="1954"/>
          <w:tab w:val="left" w:pos="1956"/>
        </w:tabs>
        <w:ind w:right="180"/>
        <w:jc w:val="both"/>
        <w:rPr>
          <w:i/>
          <w:iCs/>
        </w:rPr>
      </w:pPr>
      <w:commentRangeStart w:id="108"/>
      <w:r w:rsidRPr="00533ED3">
        <w:rPr>
          <w:i/>
          <w:iCs/>
          <w:color w:val="00B050"/>
          <w:spacing w:val="-2"/>
        </w:rPr>
        <w:t xml:space="preserve">Option 1.2a: </w:t>
      </w:r>
      <w:commentRangeEnd w:id="108"/>
      <w:r w:rsidRPr="00533ED3">
        <w:rPr>
          <w:rStyle w:val="CommentReference"/>
          <w:i/>
          <w:iCs/>
        </w:rPr>
        <w:commentReference w:id="108"/>
      </w:r>
      <w:r w:rsidR="008B47B9" w:rsidRPr="00533ED3">
        <w:rPr>
          <w:i/>
          <w:iCs/>
        </w:rPr>
        <w:t>For unit members retiring early (prior to age of Medicare eligibility), and who wish to continue</w:t>
      </w:r>
      <w:r w:rsidR="008B47B9" w:rsidRPr="00533ED3">
        <w:rPr>
          <w:i/>
          <w:iCs/>
          <w:spacing w:val="-15"/>
        </w:rPr>
        <w:t xml:space="preserve"> </w:t>
      </w:r>
      <w:r w:rsidR="008B47B9" w:rsidRPr="00533ED3">
        <w:rPr>
          <w:i/>
          <w:iCs/>
        </w:rPr>
        <w:t>coverage</w:t>
      </w:r>
      <w:r w:rsidR="008B47B9" w:rsidRPr="00533ED3">
        <w:rPr>
          <w:i/>
          <w:iCs/>
          <w:spacing w:val="-15"/>
        </w:rPr>
        <w:t xml:space="preserve"> </w:t>
      </w:r>
      <w:r w:rsidR="008B47B9" w:rsidRPr="00533ED3">
        <w:rPr>
          <w:i/>
          <w:iCs/>
        </w:rPr>
        <w:t>under</w:t>
      </w:r>
      <w:r w:rsidR="008B47B9" w:rsidRPr="00533ED3">
        <w:rPr>
          <w:i/>
          <w:iCs/>
          <w:spacing w:val="-15"/>
        </w:rPr>
        <w:t xml:space="preserve"> </w:t>
      </w:r>
      <w:r w:rsidR="008B47B9" w:rsidRPr="00533ED3">
        <w:rPr>
          <w:i/>
          <w:iCs/>
        </w:rPr>
        <w:t>the</w:t>
      </w:r>
      <w:r w:rsidR="008B47B9" w:rsidRPr="00533ED3">
        <w:rPr>
          <w:i/>
          <w:iCs/>
          <w:spacing w:val="-15"/>
        </w:rPr>
        <w:t xml:space="preserve"> </w:t>
      </w:r>
      <w:proofErr w:type="gramStart"/>
      <w:r w:rsidR="008B47B9" w:rsidRPr="00533ED3">
        <w:rPr>
          <w:i/>
          <w:iCs/>
        </w:rPr>
        <w:t>District</w:t>
      </w:r>
      <w:proofErr w:type="gramEnd"/>
      <w:r w:rsidR="008B47B9" w:rsidRPr="00533ED3">
        <w:rPr>
          <w:i/>
          <w:iCs/>
        </w:rPr>
        <w:t>-offered</w:t>
      </w:r>
      <w:r w:rsidR="008B47B9" w:rsidRPr="00533ED3">
        <w:rPr>
          <w:i/>
          <w:iCs/>
          <w:spacing w:val="-15"/>
        </w:rPr>
        <w:t xml:space="preserve"> </w:t>
      </w:r>
      <w:r w:rsidR="008B47B9" w:rsidRPr="00533ED3">
        <w:rPr>
          <w:i/>
          <w:iCs/>
        </w:rPr>
        <w:t>retiree</w:t>
      </w:r>
      <w:r w:rsidR="008B47B9" w:rsidRPr="00533ED3">
        <w:rPr>
          <w:i/>
          <w:iCs/>
          <w:spacing w:val="-15"/>
        </w:rPr>
        <w:t xml:space="preserve"> </w:t>
      </w:r>
      <w:r w:rsidR="008B47B9" w:rsidRPr="00533ED3">
        <w:rPr>
          <w:i/>
          <w:iCs/>
        </w:rPr>
        <w:t>medical</w:t>
      </w:r>
      <w:r w:rsidR="008B47B9" w:rsidRPr="00533ED3">
        <w:rPr>
          <w:i/>
          <w:iCs/>
          <w:spacing w:val="-15"/>
        </w:rPr>
        <w:t xml:space="preserve"> </w:t>
      </w:r>
      <w:r w:rsidR="008B47B9" w:rsidRPr="00533ED3">
        <w:rPr>
          <w:i/>
          <w:iCs/>
        </w:rPr>
        <w:t>insurance</w:t>
      </w:r>
      <w:r w:rsidR="008B47B9" w:rsidRPr="00533ED3">
        <w:rPr>
          <w:i/>
          <w:iCs/>
          <w:spacing w:val="-15"/>
        </w:rPr>
        <w:t xml:space="preserve"> </w:t>
      </w:r>
      <w:r w:rsidR="008B47B9" w:rsidRPr="00533ED3">
        <w:rPr>
          <w:i/>
          <w:iCs/>
        </w:rPr>
        <w:t>program,</w:t>
      </w:r>
      <w:r w:rsidR="008B47B9" w:rsidRPr="00533ED3">
        <w:rPr>
          <w:i/>
          <w:iCs/>
          <w:spacing w:val="-15"/>
        </w:rPr>
        <w:t xml:space="preserve"> </w:t>
      </w:r>
      <w:r w:rsidR="008B47B9" w:rsidRPr="00533ED3">
        <w:rPr>
          <w:i/>
          <w:iCs/>
        </w:rPr>
        <w:t>the</w:t>
      </w:r>
      <w:r w:rsidR="008B47B9" w:rsidRPr="00533ED3">
        <w:rPr>
          <w:i/>
          <w:iCs/>
          <w:spacing w:val="-15"/>
        </w:rPr>
        <w:t xml:space="preserve"> </w:t>
      </w:r>
      <w:r w:rsidR="008B47B9" w:rsidRPr="00533ED3">
        <w:rPr>
          <w:i/>
          <w:iCs/>
        </w:rPr>
        <w:t xml:space="preserve">District will contribute two thousand, four hundred dollars ($2,400.00) per </w:t>
      </w:r>
      <w:r w:rsidR="008B47B9" w:rsidRPr="00533ED3">
        <w:rPr>
          <w:i/>
          <w:iCs/>
        </w:rPr>
        <w:lastRenderedPageBreak/>
        <w:t xml:space="preserve">year </w:t>
      </w:r>
      <w:r w:rsidR="008B47B9" w:rsidRPr="00533ED3">
        <w:rPr>
          <w:i/>
          <w:iCs/>
          <w:sz w:val="23"/>
        </w:rPr>
        <w:t xml:space="preserve">($200/month) </w:t>
      </w:r>
      <w:r w:rsidR="008B47B9" w:rsidRPr="00533ED3">
        <w:rPr>
          <w:i/>
          <w:iCs/>
        </w:rPr>
        <w:t>conditioned upon the following:</w:t>
      </w:r>
    </w:p>
    <w:p w14:paraId="2D4BF725" w14:textId="77777777" w:rsidR="007A5001" w:rsidRPr="00533ED3" w:rsidRDefault="008B47B9" w:rsidP="007A5001">
      <w:pPr>
        <w:pStyle w:val="BodyText"/>
        <w:numPr>
          <w:ilvl w:val="3"/>
          <w:numId w:val="308"/>
        </w:numPr>
        <w:tabs>
          <w:tab w:val="left" w:pos="1954"/>
          <w:tab w:val="left" w:pos="1956"/>
        </w:tabs>
        <w:ind w:right="180"/>
        <w:jc w:val="both"/>
        <w:rPr>
          <w:i/>
          <w:iCs/>
        </w:rPr>
      </w:pPr>
      <w:r w:rsidRPr="00533ED3">
        <w:rPr>
          <w:i/>
          <w:iCs/>
        </w:rPr>
        <w:t>The</w:t>
      </w:r>
      <w:r w:rsidRPr="00533ED3">
        <w:rPr>
          <w:i/>
          <w:iCs/>
          <w:spacing w:val="-5"/>
        </w:rPr>
        <w:t xml:space="preserve"> </w:t>
      </w:r>
      <w:r w:rsidRPr="00533ED3">
        <w:rPr>
          <w:i/>
          <w:iCs/>
        </w:rPr>
        <w:t>unit</w:t>
      </w:r>
      <w:r w:rsidRPr="00533ED3">
        <w:rPr>
          <w:i/>
          <w:iCs/>
          <w:spacing w:val="-1"/>
        </w:rPr>
        <w:t xml:space="preserve"> </w:t>
      </w:r>
      <w:proofErr w:type="gramStart"/>
      <w:r w:rsidRPr="00533ED3">
        <w:rPr>
          <w:i/>
          <w:iCs/>
        </w:rPr>
        <w:t>member</w:t>
      </w:r>
      <w:r w:rsidRPr="00533ED3">
        <w:rPr>
          <w:i/>
          <w:iCs/>
          <w:spacing w:val="-3"/>
        </w:rPr>
        <w:t xml:space="preserve"> </w:t>
      </w:r>
      <w:r w:rsidRPr="00533ED3">
        <w:rPr>
          <w:i/>
          <w:iCs/>
        </w:rPr>
        <w:t>has</w:t>
      </w:r>
      <w:proofErr w:type="gramEnd"/>
      <w:r w:rsidRPr="00533ED3">
        <w:rPr>
          <w:i/>
          <w:iCs/>
          <w:spacing w:val="-1"/>
        </w:rPr>
        <w:t xml:space="preserve"> </w:t>
      </w:r>
      <w:r w:rsidRPr="00533ED3">
        <w:rPr>
          <w:i/>
          <w:iCs/>
        </w:rPr>
        <w:t>attained</w:t>
      </w:r>
      <w:r w:rsidRPr="00533ED3">
        <w:rPr>
          <w:i/>
          <w:iCs/>
          <w:spacing w:val="-1"/>
        </w:rPr>
        <w:t xml:space="preserve"> </w:t>
      </w:r>
      <w:r w:rsidRPr="00533ED3">
        <w:rPr>
          <w:i/>
          <w:iCs/>
        </w:rPr>
        <w:t>their</w:t>
      </w:r>
      <w:r w:rsidRPr="00533ED3">
        <w:rPr>
          <w:i/>
          <w:iCs/>
          <w:spacing w:val="-3"/>
        </w:rPr>
        <w:t xml:space="preserve"> </w:t>
      </w:r>
      <w:r w:rsidRPr="00533ED3">
        <w:rPr>
          <w:i/>
          <w:iCs/>
        </w:rPr>
        <w:t>fifty-fifth</w:t>
      </w:r>
      <w:r w:rsidRPr="00533ED3">
        <w:rPr>
          <w:i/>
          <w:iCs/>
          <w:spacing w:val="-1"/>
        </w:rPr>
        <w:t xml:space="preserve"> </w:t>
      </w:r>
      <w:r w:rsidRPr="00533ED3">
        <w:rPr>
          <w:i/>
          <w:iCs/>
        </w:rPr>
        <w:t>(55th)</w:t>
      </w:r>
      <w:r w:rsidRPr="00533ED3">
        <w:rPr>
          <w:i/>
          <w:iCs/>
          <w:spacing w:val="-2"/>
        </w:rPr>
        <w:t xml:space="preserve"> </w:t>
      </w:r>
      <w:proofErr w:type="gramStart"/>
      <w:r w:rsidRPr="00533ED3">
        <w:rPr>
          <w:i/>
          <w:iCs/>
          <w:spacing w:val="-2"/>
        </w:rPr>
        <w:t>birthday;</w:t>
      </w:r>
      <w:proofErr w:type="gramEnd"/>
    </w:p>
    <w:p w14:paraId="195A0C20" w14:textId="77777777" w:rsidR="007A5001" w:rsidRPr="00533ED3" w:rsidRDefault="008B47B9" w:rsidP="007A5001">
      <w:pPr>
        <w:pStyle w:val="BodyText"/>
        <w:numPr>
          <w:ilvl w:val="3"/>
          <w:numId w:val="308"/>
        </w:numPr>
        <w:tabs>
          <w:tab w:val="left" w:pos="1954"/>
          <w:tab w:val="left" w:pos="1956"/>
        </w:tabs>
        <w:ind w:right="180"/>
        <w:jc w:val="both"/>
        <w:rPr>
          <w:i/>
          <w:iCs/>
        </w:rPr>
      </w:pPr>
      <w:r w:rsidRPr="00533ED3">
        <w:rPr>
          <w:i/>
          <w:iCs/>
        </w:rPr>
        <w:t>The</w:t>
      </w:r>
      <w:r w:rsidRPr="00533ED3">
        <w:rPr>
          <w:i/>
          <w:iCs/>
          <w:spacing w:val="-4"/>
        </w:rPr>
        <w:t xml:space="preserve"> </w:t>
      </w:r>
      <w:r w:rsidRPr="00533ED3">
        <w:rPr>
          <w:i/>
          <w:iCs/>
        </w:rPr>
        <w:t>unit</w:t>
      </w:r>
      <w:r w:rsidRPr="00533ED3">
        <w:rPr>
          <w:i/>
          <w:iCs/>
          <w:spacing w:val="-3"/>
        </w:rPr>
        <w:t xml:space="preserve"> </w:t>
      </w:r>
      <w:proofErr w:type="gramStart"/>
      <w:r w:rsidRPr="00533ED3">
        <w:rPr>
          <w:i/>
          <w:iCs/>
        </w:rPr>
        <w:t>member</w:t>
      </w:r>
      <w:proofErr w:type="gramEnd"/>
      <w:r w:rsidRPr="00533ED3">
        <w:rPr>
          <w:i/>
          <w:iCs/>
          <w:spacing w:val="-4"/>
        </w:rPr>
        <w:t xml:space="preserve"> </w:t>
      </w:r>
      <w:r w:rsidRPr="00533ED3">
        <w:rPr>
          <w:i/>
          <w:iCs/>
        </w:rPr>
        <w:t>will</w:t>
      </w:r>
      <w:r w:rsidRPr="00533ED3">
        <w:rPr>
          <w:i/>
          <w:iCs/>
          <w:spacing w:val="-3"/>
        </w:rPr>
        <w:t xml:space="preserve"> </w:t>
      </w:r>
      <w:r w:rsidRPr="00533ED3">
        <w:rPr>
          <w:i/>
          <w:iCs/>
        </w:rPr>
        <w:t>have</w:t>
      </w:r>
      <w:r w:rsidRPr="00533ED3">
        <w:rPr>
          <w:i/>
          <w:iCs/>
          <w:spacing w:val="-4"/>
        </w:rPr>
        <w:t xml:space="preserve"> </w:t>
      </w:r>
      <w:r w:rsidRPr="00533ED3">
        <w:rPr>
          <w:i/>
          <w:iCs/>
        </w:rPr>
        <w:t>served</w:t>
      </w:r>
      <w:r w:rsidRPr="00533ED3">
        <w:rPr>
          <w:i/>
          <w:iCs/>
          <w:spacing w:val="-3"/>
        </w:rPr>
        <w:t xml:space="preserve"> </w:t>
      </w:r>
      <w:r w:rsidRPr="00533ED3">
        <w:rPr>
          <w:i/>
          <w:iCs/>
        </w:rPr>
        <w:t>the</w:t>
      </w:r>
      <w:r w:rsidRPr="00533ED3">
        <w:rPr>
          <w:i/>
          <w:iCs/>
          <w:spacing w:val="-4"/>
        </w:rPr>
        <w:t xml:space="preserve"> </w:t>
      </w:r>
      <w:proofErr w:type="gramStart"/>
      <w:r w:rsidRPr="00533ED3">
        <w:rPr>
          <w:i/>
          <w:iCs/>
        </w:rPr>
        <w:t>District</w:t>
      </w:r>
      <w:proofErr w:type="gramEnd"/>
      <w:r w:rsidRPr="00533ED3">
        <w:rPr>
          <w:i/>
          <w:iCs/>
          <w:spacing w:val="-3"/>
        </w:rPr>
        <w:t xml:space="preserve"> </w:t>
      </w:r>
      <w:r w:rsidRPr="00533ED3">
        <w:rPr>
          <w:i/>
          <w:iCs/>
        </w:rPr>
        <w:t>in</w:t>
      </w:r>
      <w:r w:rsidRPr="00533ED3">
        <w:rPr>
          <w:i/>
          <w:iCs/>
          <w:spacing w:val="-3"/>
        </w:rPr>
        <w:t xml:space="preserve"> </w:t>
      </w:r>
      <w:r w:rsidRPr="00533ED3">
        <w:rPr>
          <w:i/>
          <w:iCs/>
        </w:rPr>
        <w:t>a</w:t>
      </w:r>
      <w:r w:rsidRPr="00533ED3">
        <w:rPr>
          <w:i/>
          <w:iCs/>
          <w:spacing w:val="-4"/>
        </w:rPr>
        <w:t xml:space="preserve"> </w:t>
      </w:r>
      <w:r w:rsidRPr="00533ED3">
        <w:rPr>
          <w:i/>
          <w:iCs/>
        </w:rPr>
        <w:t>full-time</w:t>
      </w:r>
      <w:r w:rsidRPr="00533ED3">
        <w:rPr>
          <w:i/>
          <w:iCs/>
          <w:spacing w:val="-4"/>
        </w:rPr>
        <w:t xml:space="preserve"> </w:t>
      </w:r>
      <w:r w:rsidRPr="00533ED3">
        <w:rPr>
          <w:i/>
          <w:iCs/>
        </w:rPr>
        <w:t>benefited</w:t>
      </w:r>
      <w:r w:rsidRPr="00533ED3">
        <w:rPr>
          <w:i/>
          <w:iCs/>
          <w:spacing w:val="-3"/>
        </w:rPr>
        <w:t xml:space="preserve"> </w:t>
      </w:r>
      <w:r w:rsidRPr="00533ED3">
        <w:rPr>
          <w:i/>
          <w:iCs/>
        </w:rPr>
        <w:t>position</w:t>
      </w:r>
      <w:r w:rsidRPr="00533ED3">
        <w:rPr>
          <w:i/>
          <w:iCs/>
          <w:spacing w:val="-3"/>
        </w:rPr>
        <w:t xml:space="preserve"> </w:t>
      </w:r>
      <w:r w:rsidRPr="00533ED3">
        <w:rPr>
          <w:i/>
          <w:iCs/>
        </w:rPr>
        <w:t>for</w:t>
      </w:r>
      <w:r w:rsidRPr="00533ED3">
        <w:rPr>
          <w:i/>
          <w:iCs/>
          <w:spacing w:val="-4"/>
        </w:rPr>
        <w:t xml:space="preserve"> </w:t>
      </w:r>
      <w:r w:rsidRPr="00533ED3">
        <w:rPr>
          <w:i/>
          <w:iCs/>
        </w:rPr>
        <w:t>a minimum of ten (10) consecutive years immediately preceding retirement;</w:t>
      </w:r>
    </w:p>
    <w:p w14:paraId="15609AB4" w14:textId="77777777" w:rsidR="007A5001" w:rsidRPr="00533ED3" w:rsidRDefault="008B47B9" w:rsidP="007A5001">
      <w:pPr>
        <w:pStyle w:val="BodyText"/>
        <w:numPr>
          <w:ilvl w:val="3"/>
          <w:numId w:val="308"/>
        </w:numPr>
        <w:tabs>
          <w:tab w:val="left" w:pos="1954"/>
          <w:tab w:val="left" w:pos="1956"/>
        </w:tabs>
        <w:ind w:right="180"/>
        <w:jc w:val="both"/>
        <w:rPr>
          <w:i/>
          <w:iCs/>
        </w:rPr>
      </w:pPr>
      <w:r w:rsidRPr="00533ED3">
        <w:rPr>
          <w:i/>
          <w:iCs/>
        </w:rPr>
        <w:t>The</w:t>
      </w:r>
      <w:r w:rsidRPr="00533ED3">
        <w:rPr>
          <w:i/>
          <w:iCs/>
          <w:spacing w:val="-5"/>
        </w:rPr>
        <w:t xml:space="preserve"> </w:t>
      </w:r>
      <w:r w:rsidRPr="00533ED3">
        <w:rPr>
          <w:i/>
          <w:iCs/>
        </w:rPr>
        <w:t>retiree</w:t>
      </w:r>
      <w:r w:rsidRPr="00533ED3">
        <w:rPr>
          <w:i/>
          <w:iCs/>
          <w:spacing w:val="-2"/>
        </w:rPr>
        <w:t xml:space="preserve"> </w:t>
      </w:r>
      <w:r w:rsidRPr="00533ED3">
        <w:rPr>
          <w:i/>
          <w:iCs/>
        </w:rPr>
        <w:t>is</w:t>
      </w:r>
      <w:r w:rsidRPr="00533ED3">
        <w:rPr>
          <w:i/>
          <w:iCs/>
          <w:spacing w:val="-2"/>
        </w:rPr>
        <w:t xml:space="preserve"> </w:t>
      </w:r>
      <w:r w:rsidRPr="00533ED3">
        <w:rPr>
          <w:i/>
          <w:iCs/>
        </w:rPr>
        <w:t>receiving</w:t>
      </w:r>
      <w:r w:rsidRPr="00533ED3">
        <w:rPr>
          <w:i/>
          <w:iCs/>
          <w:spacing w:val="-2"/>
        </w:rPr>
        <w:t xml:space="preserve"> </w:t>
      </w:r>
      <w:r w:rsidRPr="00533ED3">
        <w:rPr>
          <w:i/>
          <w:iCs/>
        </w:rPr>
        <w:t>their</w:t>
      </w:r>
      <w:r w:rsidRPr="00533ED3">
        <w:rPr>
          <w:i/>
          <w:iCs/>
          <w:spacing w:val="-2"/>
        </w:rPr>
        <w:t xml:space="preserve"> </w:t>
      </w:r>
      <w:r w:rsidRPr="00533ED3">
        <w:rPr>
          <w:i/>
          <w:iCs/>
        </w:rPr>
        <w:t>regular</w:t>
      </w:r>
      <w:r w:rsidRPr="00533ED3">
        <w:rPr>
          <w:i/>
          <w:iCs/>
          <w:spacing w:val="-3"/>
        </w:rPr>
        <w:t xml:space="preserve"> </w:t>
      </w:r>
      <w:r w:rsidRPr="00533ED3">
        <w:rPr>
          <w:i/>
          <w:iCs/>
        </w:rPr>
        <w:t>retirement</w:t>
      </w:r>
      <w:r w:rsidRPr="00533ED3">
        <w:rPr>
          <w:i/>
          <w:iCs/>
          <w:spacing w:val="-1"/>
        </w:rPr>
        <w:t xml:space="preserve"> </w:t>
      </w:r>
      <w:r w:rsidRPr="00533ED3">
        <w:rPr>
          <w:i/>
          <w:iCs/>
        </w:rPr>
        <w:t>allowance</w:t>
      </w:r>
      <w:r w:rsidRPr="00533ED3">
        <w:rPr>
          <w:i/>
          <w:iCs/>
          <w:spacing w:val="-2"/>
        </w:rPr>
        <w:t xml:space="preserve"> </w:t>
      </w:r>
      <w:r w:rsidRPr="00533ED3">
        <w:rPr>
          <w:i/>
          <w:iCs/>
        </w:rPr>
        <w:t>from</w:t>
      </w:r>
      <w:r w:rsidRPr="00533ED3">
        <w:rPr>
          <w:i/>
          <w:iCs/>
          <w:spacing w:val="-2"/>
        </w:rPr>
        <w:t xml:space="preserve"> </w:t>
      </w:r>
      <w:r w:rsidRPr="00533ED3">
        <w:rPr>
          <w:i/>
          <w:iCs/>
        </w:rPr>
        <w:t>STRS or</w:t>
      </w:r>
      <w:r w:rsidRPr="00533ED3">
        <w:rPr>
          <w:i/>
          <w:iCs/>
          <w:spacing w:val="-2"/>
        </w:rPr>
        <w:t xml:space="preserve"> </w:t>
      </w:r>
      <w:proofErr w:type="gramStart"/>
      <w:r w:rsidRPr="00533ED3">
        <w:rPr>
          <w:i/>
          <w:iCs/>
          <w:spacing w:val="-2"/>
        </w:rPr>
        <w:t>PERS;</w:t>
      </w:r>
      <w:proofErr w:type="gramEnd"/>
    </w:p>
    <w:p w14:paraId="71DDE2E1" w14:textId="77777777" w:rsidR="007A5001" w:rsidRPr="00533ED3" w:rsidRDefault="008B47B9" w:rsidP="007A5001">
      <w:pPr>
        <w:pStyle w:val="BodyText"/>
        <w:numPr>
          <w:ilvl w:val="3"/>
          <w:numId w:val="308"/>
        </w:numPr>
        <w:tabs>
          <w:tab w:val="left" w:pos="1954"/>
          <w:tab w:val="left" w:pos="1956"/>
        </w:tabs>
        <w:ind w:right="180"/>
        <w:jc w:val="both"/>
        <w:rPr>
          <w:i/>
          <w:iCs/>
        </w:rPr>
      </w:pPr>
      <w:r w:rsidRPr="00533ED3">
        <w:rPr>
          <w:i/>
          <w:iCs/>
        </w:rPr>
        <w:t>This</w:t>
      </w:r>
      <w:r w:rsidRPr="00533ED3">
        <w:rPr>
          <w:i/>
          <w:iCs/>
          <w:spacing w:val="-3"/>
        </w:rPr>
        <w:t xml:space="preserve"> </w:t>
      </w:r>
      <w:r w:rsidRPr="00533ED3">
        <w:rPr>
          <w:i/>
          <w:iCs/>
        </w:rPr>
        <w:t>benefit</w:t>
      </w:r>
      <w:r w:rsidRPr="00533ED3">
        <w:rPr>
          <w:i/>
          <w:iCs/>
          <w:spacing w:val="-3"/>
        </w:rPr>
        <w:t xml:space="preserve"> </w:t>
      </w:r>
      <w:r w:rsidRPr="00533ED3">
        <w:rPr>
          <w:i/>
          <w:iCs/>
        </w:rPr>
        <w:t>terminates</w:t>
      </w:r>
      <w:r w:rsidRPr="00533ED3">
        <w:rPr>
          <w:i/>
          <w:iCs/>
          <w:spacing w:val="-3"/>
        </w:rPr>
        <w:t xml:space="preserve"> </w:t>
      </w:r>
      <w:r w:rsidRPr="00533ED3">
        <w:rPr>
          <w:i/>
          <w:iCs/>
        </w:rPr>
        <w:t>on</w:t>
      </w:r>
      <w:r w:rsidRPr="00533ED3">
        <w:rPr>
          <w:i/>
          <w:iCs/>
          <w:spacing w:val="-3"/>
        </w:rPr>
        <w:t xml:space="preserve"> </w:t>
      </w:r>
      <w:r w:rsidRPr="00533ED3">
        <w:rPr>
          <w:i/>
          <w:iCs/>
        </w:rPr>
        <w:t>the</w:t>
      </w:r>
      <w:r w:rsidRPr="00533ED3">
        <w:rPr>
          <w:i/>
          <w:iCs/>
          <w:spacing w:val="-4"/>
        </w:rPr>
        <w:t xml:space="preserve"> </w:t>
      </w:r>
      <w:r w:rsidRPr="00533ED3">
        <w:rPr>
          <w:i/>
          <w:iCs/>
        </w:rPr>
        <w:t>first</w:t>
      </w:r>
      <w:r w:rsidRPr="00533ED3">
        <w:rPr>
          <w:i/>
          <w:iCs/>
          <w:spacing w:val="-3"/>
        </w:rPr>
        <w:t xml:space="preserve"> </w:t>
      </w:r>
      <w:r w:rsidRPr="00533ED3">
        <w:rPr>
          <w:i/>
          <w:iCs/>
        </w:rPr>
        <w:t>day</w:t>
      </w:r>
      <w:r w:rsidRPr="00533ED3">
        <w:rPr>
          <w:i/>
          <w:iCs/>
          <w:spacing w:val="-3"/>
        </w:rPr>
        <w:t xml:space="preserve"> </w:t>
      </w:r>
      <w:r w:rsidRPr="00533ED3">
        <w:rPr>
          <w:i/>
          <w:iCs/>
        </w:rPr>
        <w:t>of</w:t>
      </w:r>
      <w:r w:rsidRPr="00533ED3">
        <w:rPr>
          <w:i/>
          <w:iCs/>
          <w:spacing w:val="-4"/>
        </w:rPr>
        <w:t xml:space="preserve"> </w:t>
      </w:r>
      <w:r w:rsidRPr="00533ED3">
        <w:rPr>
          <w:i/>
          <w:iCs/>
        </w:rPr>
        <w:t>the</w:t>
      </w:r>
      <w:r w:rsidRPr="00533ED3">
        <w:rPr>
          <w:i/>
          <w:iCs/>
          <w:spacing w:val="-4"/>
        </w:rPr>
        <w:t xml:space="preserve"> </w:t>
      </w:r>
      <w:r w:rsidRPr="00533ED3">
        <w:rPr>
          <w:i/>
          <w:iCs/>
        </w:rPr>
        <w:t>month</w:t>
      </w:r>
      <w:r w:rsidRPr="00533ED3">
        <w:rPr>
          <w:i/>
          <w:iCs/>
          <w:spacing w:val="-3"/>
        </w:rPr>
        <w:t xml:space="preserve"> </w:t>
      </w:r>
      <w:r w:rsidRPr="00533ED3">
        <w:rPr>
          <w:i/>
          <w:iCs/>
        </w:rPr>
        <w:t>in</w:t>
      </w:r>
      <w:r w:rsidRPr="00533ED3">
        <w:rPr>
          <w:i/>
          <w:iCs/>
          <w:spacing w:val="-3"/>
        </w:rPr>
        <w:t xml:space="preserve"> </w:t>
      </w:r>
      <w:r w:rsidRPr="00533ED3">
        <w:rPr>
          <w:i/>
          <w:iCs/>
        </w:rPr>
        <w:t>which</w:t>
      </w:r>
      <w:r w:rsidRPr="00533ED3">
        <w:rPr>
          <w:i/>
          <w:iCs/>
          <w:spacing w:val="-3"/>
        </w:rPr>
        <w:t xml:space="preserve"> </w:t>
      </w:r>
      <w:r w:rsidRPr="00533ED3">
        <w:rPr>
          <w:i/>
          <w:iCs/>
        </w:rPr>
        <w:t>the</w:t>
      </w:r>
      <w:r w:rsidRPr="00533ED3">
        <w:rPr>
          <w:i/>
          <w:iCs/>
          <w:spacing w:val="-4"/>
        </w:rPr>
        <w:t xml:space="preserve"> </w:t>
      </w:r>
      <w:r w:rsidRPr="00533ED3">
        <w:rPr>
          <w:i/>
          <w:iCs/>
        </w:rPr>
        <w:t>retiree</w:t>
      </w:r>
      <w:r w:rsidRPr="00533ED3">
        <w:rPr>
          <w:i/>
          <w:iCs/>
          <w:spacing w:val="-4"/>
        </w:rPr>
        <w:t xml:space="preserve"> </w:t>
      </w:r>
      <w:r w:rsidRPr="00533ED3">
        <w:rPr>
          <w:i/>
          <w:iCs/>
        </w:rPr>
        <w:t xml:space="preserve">reaches </w:t>
      </w:r>
      <w:proofErr w:type="gramStart"/>
      <w:r w:rsidRPr="00533ED3">
        <w:rPr>
          <w:i/>
          <w:iCs/>
        </w:rPr>
        <w:t>age</w:t>
      </w:r>
      <w:proofErr w:type="gramEnd"/>
      <w:r w:rsidRPr="00533ED3">
        <w:rPr>
          <w:i/>
          <w:iCs/>
        </w:rPr>
        <w:t xml:space="preserve"> of Medicare </w:t>
      </w:r>
      <w:proofErr w:type="gramStart"/>
      <w:r w:rsidRPr="00533ED3">
        <w:rPr>
          <w:i/>
          <w:iCs/>
        </w:rPr>
        <w:t>eligibility;</w:t>
      </w:r>
      <w:proofErr w:type="gramEnd"/>
    </w:p>
    <w:p w14:paraId="074398F6" w14:textId="77777777" w:rsidR="007A5001" w:rsidRPr="00533ED3" w:rsidRDefault="008B47B9" w:rsidP="007A5001">
      <w:pPr>
        <w:pStyle w:val="BodyText"/>
        <w:numPr>
          <w:ilvl w:val="3"/>
          <w:numId w:val="308"/>
        </w:numPr>
        <w:tabs>
          <w:tab w:val="left" w:pos="1954"/>
          <w:tab w:val="left" w:pos="1956"/>
        </w:tabs>
        <w:ind w:right="180"/>
        <w:jc w:val="both"/>
        <w:rPr>
          <w:i/>
          <w:iCs/>
        </w:rPr>
      </w:pPr>
      <w:r w:rsidRPr="00533ED3">
        <w:rPr>
          <w:i/>
          <w:iCs/>
        </w:rPr>
        <w:t>Upon</w:t>
      </w:r>
      <w:r w:rsidRPr="00533ED3">
        <w:rPr>
          <w:i/>
          <w:iCs/>
          <w:spacing w:val="40"/>
        </w:rPr>
        <w:t xml:space="preserve"> </w:t>
      </w:r>
      <w:r w:rsidRPr="00533ED3">
        <w:rPr>
          <w:i/>
          <w:iCs/>
        </w:rPr>
        <w:t>death</w:t>
      </w:r>
      <w:r w:rsidRPr="00533ED3">
        <w:rPr>
          <w:i/>
          <w:iCs/>
          <w:spacing w:val="40"/>
        </w:rPr>
        <w:t xml:space="preserve"> </w:t>
      </w:r>
      <w:r w:rsidRPr="00533ED3">
        <w:rPr>
          <w:i/>
          <w:iCs/>
        </w:rPr>
        <w:t>of</w:t>
      </w:r>
      <w:r w:rsidRPr="00533ED3">
        <w:rPr>
          <w:i/>
          <w:iCs/>
          <w:spacing w:val="40"/>
        </w:rPr>
        <w:t xml:space="preserve"> </w:t>
      </w:r>
      <w:r w:rsidRPr="00533ED3">
        <w:rPr>
          <w:i/>
          <w:iCs/>
        </w:rPr>
        <w:t>retiree,</w:t>
      </w:r>
      <w:r w:rsidRPr="00533ED3">
        <w:rPr>
          <w:i/>
          <w:iCs/>
          <w:spacing w:val="40"/>
        </w:rPr>
        <w:t xml:space="preserve"> </w:t>
      </w:r>
      <w:r w:rsidRPr="00533ED3">
        <w:rPr>
          <w:i/>
          <w:iCs/>
        </w:rPr>
        <w:t>the</w:t>
      </w:r>
      <w:r w:rsidRPr="00533ED3">
        <w:rPr>
          <w:i/>
          <w:iCs/>
          <w:spacing w:val="-4"/>
        </w:rPr>
        <w:t xml:space="preserve"> </w:t>
      </w:r>
      <w:r w:rsidRPr="00533ED3">
        <w:rPr>
          <w:i/>
          <w:iCs/>
        </w:rPr>
        <w:t>eligible</w:t>
      </w:r>
      <w:r w:rsidRPr="00533ED3">
        <w:rPr>
          <w:i/>
          <w:iCs/>
          <w:spacing w:val="-4"/>
        </w:rPr>
        <w:t xml:space="preserve"> </w:t>
      </w:r>
      <w:r w:rsidRPr="00533ED3">
        <w:rPr>
          <w:i/>
          <w:iCs/>
        </w:rPr>
        <w:t>surviving</w:t>
      </w:r>
      <w:r w:rsidRPr="00533ED3">
        <w:rPr>
          <w:i/>
          <w:iCs/>
          <w:spacing w:val="40"/>
        </w:rPr>
        <w:t xml:space="preserve"> </w:t>
      </w:r>
      <w:r w:rsidRPr="00533ED3">
        <w:rPr>
          <w:i/>
          <w:iCs/>
        </w:rPr>
        <w:t>spouse/registered</w:t>
      </w:r>
      <w:r w:rsidRPr="00533ED3">
        <w:rPr>
          <w:i/>
          <w:iCs/>
          <w:spacing w:val="-3"/>
        </w:rPr>
        <w:t xml:space="preserve"> </w:t>
      </w:r>
      <w:r w:rsidRPr="00533ED3">
        <w:rPr>
          <w:i/>
          <w:iCs/>
        </w:rPr>
        <w:t>domestic</w:t>
      </w:r>
      <w:r w:rsidRPr="00533ED3">
        <w:rPr>
          <w:i/>
          <w:iCs/>
          <w:spacing w:val="-4"/>
        </w:rPr>
        <w:t xml:space="preserve"> </w:t>
      </w:r>
      <w:r w:rsidRPr="00533ED3">
        <w:rPr>
          <w:i/>
          <w:iCs/>
        </w:rPr>
        <w:t>partner will</w:t>
      </w:r>
      <w:r w:rsidRPr="00533ED3">
        <w:rPr>
          <w:i/>
          <w:iCs/>
          <w:spacing w:val="40"/>
        </w:rPr>
        <w:t xml:space="preserve"> </w:t>
      </w:r>
      <w:r w:rsidRPr="00533ED3">
        <w:rPr>
          <w:i/>
          <w:iCs/>
        </w:rPr>
        <w:t>not</w:t>
      </w:r>
      <w:r w:rsidRPr="00533ED3">
        <w:rPr>
          <w:i/>
          <w:iCs/>
          <w:spacing w:val="40"/>
        </w:rPr>
        <w:t xml:space="preserve"> </w:t>
      </w:r>
      <w:r w:rsidRPr="00533ED3">
        <w:rPr>
          <w:i/>
          <w:iCs/>
        </w:rPr>
        <w:t>be</w:t>
      </w:r>
      <w:r w:rsidRPr="00533ED3">
        <w:rPr>
          <w:i/>
          <w:iCs/>
          <w:spacing w:val="40"/>
        </w:rPr>
        <w:t xml:space="preserve"> </w:t>
      </w:r>
      <w:r w:rsidRPr="00533ED3">
        <w:rPr>
          <w:i/>
          <w:iCs/>
        </w:rPr>
        <w:t>eligible</w:t>
      </w:r>
      <w:r w:rsidRPr="00533ED3">
        <w:rPr>
          <w:i/>
          <w:iCs/>
          <w:spacing w:val="40"/>
        </w:rPr>
        <w:t xml:space="preserve"> </w:t>
      </w:r>
      <w:r w:rsidRPr="00533ED3">
        <w:rPr>
          <w:i/>
          <w:iCs/>
        </w:rPr>
        <w:t>for</w:t>
      </w:r>
      <w:r w:rsidRPr="00533ED3">
        <w:rPr>
          <w:i/>
          <w:iCs/>
          <w:spacing w:val="40"/>
        </w:rPr>
        <w:t xml:space="preserve"> </w:t>
      </w:r>
      <w:r w:rsidRPr="00533ED3">
        <w:rPr>
          <w:i/>
          <w:iCs/>
        </w:rPr>
        <w:t>any</w:t>
      </w:r>
      <w:r w:rsidRPr="00533ED3">
        <w:rPr>
          <w:i/>
          <w:iCs/>
          <w:spacing w:val="40"/>
        </w:rPr>
        <w:t xml:space="preserve"> </w:t>
      </w:r>
      <w:r w:rsidRPr="00533ED3">
        <w:rPr>
          <w:i/>
          <w:iCs/>
        </w:rPr>
        <w:t>benefit under this option. The benefit option terminates on the first day of the month following the retiree’s death.</w:t>
      </w:r>
    </w:p>
    <w:p w14:paraId="52CBFE00" w14:textId="2181AFD7" w:rsidR="008B47B9" w:rsidRPr="00533ED3" w:rsidRDefault="008B47B9" w:rsidP="007A5001">
      <w:pPr>
        <w:pStyle w:val="BodyText"/>
        <w:numPr>
          <w:ilvl w:val="3"/>
          <w:numId w:val="308"/>
        </w:numPr>
        <w:tabs>
          <w:tab w:val="left" w:pos="1954"/>
          <w:tab w:val="left" w:pos="1956"/>
        </w:tabs>
        <w:ind w:right="180"/>
        <w:jc w:val="both"/>
        <w:rPr>
          <w:i/>
          <w:iCs/>
        </w:rPr>
      </w:pPr>
      <w:r w:rsidRPr="00533ED3">
        <w:rPr>
          <w:i/>
          <w:iCs/>
        </w:rPr>
        <w:t>The</w:t>
      </w:r>
      <w:r w:rsidRPr="00533ED3">
        <w:rPr>
          <w:i/>
          <w:iCs/>
          <w:spacing w:val="-5"/>
        </w:rPr>
        <w:t xml:space="preserve"> </w:t>
      </w:r>
      <w:r w:rsidRPr="00533ED3">
        <w:rPr>
          <w:i/>
          <w:iCs/>
        </w:rPr>
        <w:t>spouse/registered</w:t>
      </w:r>
      <w:r w:rsidRPr="00533ED3">
        <w:rPr>
          <w:i/>
          <w:iCs/>
          <w:spacing w:val="-5"/>
        </w:rPr>
        <w:t xml:space="preserve"> </w:t>
      </w:r>
      <w:r w:rsidRPr="00533ED3">
        <w:rPr>
          <w:i/>
          <w:iCs/>
        </w:rPr>
        <w:t>domestic</w:t>
      </w:r>
      <w:r w:rsidRPr="00533ED3">
        <w:rPr>
          <w:i/>
          <w:iCs/>
          <w:spacing w:val="-5"/>
        </w:rPr>
        <w:t xml:space="preserve"> </w:t>
      </w:r>
      <w:r w:rsidRPr="00533ED3">
        <w:rPr>
          <w:i/>
          <w:iCs/>
        </w:rPr>
        <w:t>partner</w:t>
      </w:r>
      <w:r w:rsidRPr="00533ED3">
        <w:rPr>
          <w:i/>
          <w:iCs/>
          <w:spacing w:val="-5"/>
        </w:rPr>
        <w:t xml:space="preserve"> </w:t>
      </w:r>
      <w:r w:rsidRPr="00533ED3">
        <w:rPr>
          <w:i/>
          <w:iCs/>
        </w:rPr>
        <w:t>is</w:t>
      </w:r>
      <w:r w:rsidRPr="00533ED3">
        <w:rPr>
          <w:i/>
          <w:iCs/>
          <w:spacing w:val="-5"/>
        </w:rPr>
        <w:t xml:space="preserve"> </w:t>
      </w:r>
      <w:r w:rsidRPr="00533ED3">
        <w:rPr>
          <w:i/>
          <w:iCs/>
        </w:rPr>
        <w:t>the</w:t>
      </w:r>
      <w:r w:rsidRPr="00533ED3">
        <w:rPr>
          <w:i/>
          <w:iCs/>
          <w:spacing w:val="-5"/>
        </w:rPr>
        <w:t xml:space="preserve"> </w:t>
      </w:r>
      <w:r w:rsidRPr="00533ED3">
        <w:rPr>
          <w:i/>
          <w:iCs/>
        </w:rPr>
        <w:t>spouse/registered</w:t>
      </w:r>
      <w:r w:rsidRPr="00533ED3">
        <w:rPr>
          <w:i/>
          <w:iCs/>
          <w:spacing w:val="-5"/>
        </w:rPr>
        <w:t xml:space="preserve"> </w:t>
      </w:r>
      <w:r w:rsidRPr="00533ED3">
        <w:rPr>
          <w:i/>
          <w:iCs/>
        </w:rPr>
        <w:t>domestic</w:t>
      </w:r>
      <w:r w:rsidRPr="00533ED3">
        <w:rPr>
          <w:i/>
          <w:iCs/>
          <w:spacing w:val="-5"/>
        </w:rPr>
        <w:t xml:space="preserve"> </w:t>
      </w:r>
      <w:r w:rsidRPr="00533ED3">
        <w:rPr>
          <w:i/>
          <w:iCs/>
        </w:rPr>
        <w:t>partner enrolled on the retiree medical insurance plan at the time of retirement and who remains continuously on the plan with no lapses in coverage.</w:t>
      </w:r>
    </w:p>
    <w:p w14:paraId="71D2A557" w14:textId="02AB1F1E" w:rsidR="007A5001" w:rsidRPr="00533ED3" w:rsidRDefault="007A5001" w:rsidP="007A5001">
      <w:pPr>
        <w:pStyle w:val="ListParagraph"/>
        <w:numPr>
          <w:ilvl w:val="2"/>
          <w:numId w:val="308"/>
        </w:numPr>
        <w:ind w:right="180"/>
        <w:rPr>
          <w:i/>
          <w:iCs/>
          <w:sz w:val="24"/>
        </w:rPr>
      </w:pPr>
      <w:commentRangeStart w:id="109"/>
      <w:r w:rsidRPr="00533ED3">
        <w:rPr>
          <w:i/>
          <w:iCs/>
          <w:color w:val="00B050"/>
          <w:sz w:val="24"/>
        </w:rPr>
        <w:t xml:space="preserve">Option 1.2b: </w:t>
      </w:r>
      <w:commentRangeEnd w:id="109"/>
      <w:r w:rsidRPr="00533ED3">
        <w:rPr>
          <w:rStyle w:val="CommentReference"/>
          <w:i/>
          <w:iCs/>
        </w:rPr>
        <w:commentReference w:id="109"/>
      </w:r>
      <w:r w:rsidR="008B47B9" w:rsidRPr="00533ED3">
        <w:rPr>
          <w:i/>
          <w:iCs/>
          <w:sz w:val="24"/>
        </w:rPr>
        <w:t>For bargaining unit members who retire and have served the District in a full-time, benefited position for a minimum of fifteen (15) consecutive years immediately prior to retiring, the District will contribute</w:t>
      </w:r>
      <w:r w:rsidR="008B47B9" w:rsidRPr="00533ED3">
        <w:rPr>
          <w:i/>
          <w:iCs/>
          <w:spacing w:val="40"/>
          <w:sz w:val="24"/>
        </w:rPr>
        <w:t xml:space="preserve"> </w:t>
      </w:r>
      <w:r w:rsidR="008B47B9" w:rsidRPr="00533ED3">
        <w:rPr>
          <w:i/>
          <w:iCs/>
          <w:sz w:val="24"/>
        </w:rPr>
        <w:t>two thousand five hundred ten dollars and nine cents ($2,510.09) per year toward the District-offered retiree medical insurance program supplement</w:t>
      </w:r>
      <w:r w:rsidR="008B47B9" w:rsidRPr="00533ED3">
        <w:rPr>
          <w:i/>
          <w:iCs/>
          <w:spacing w:val="-4"/>
          <w:sz w:val="24"/>
        </w:rPr>
        <w:t xml:space="preserve"> </w:t>
      </w:r>
      <w:r w:rsidR="008B47B9" w:rsidRPr="00533ED3">
        <w:rPr>
          <w:i/>
          <w:iCs/>
          <w:sz w:val="24"/>
        </w:rPr>
        <w:t>to</w:t>
      </w:r>
      <w:r w:rsidR="008B47B9" w:rsidRPr="00533ED3">
        <w:rPr>
          <w:i/>
          <w:iCs/>
          <w:spacing w:val="-4"/>
          <w:sz w:val="24"/>
        </w:rPr>
        <w:t xml:space="preserve"> </w:t>
      </w:r>
      <w:r w:rsidR="008B47B9" w:rsidRPr="00533ED3">
        <w:rPr>
          <w:i/>
          <w:iCs/>
          <w:sz w:val="24"/>
        </w:rPr>
        <w:t>Medicare,</w:t>
      </w:r>
      <w:r w:rsidR="008B47B9" w:rsidRPr="00533ED3">
        <w:rPr>
          <w:i/>
          <w:iCs/>
          <w:spacing w:val="-2"/>
          <w:sz w:val="24"/>
        </w:rPr>
        <w:t xml:space="preserve"> </w:t>
      </w:r>
      <w:r w:rsidR="008B47B9" w:rsidRPr="00533ED3">
        <w:rPr>
          <w:i/>
          <w:iCs/>
          <w:sz w:val="24"/>
        </w:rPr>
        <w:t>or</w:t>
      </w:r>
      <w:r w:rsidR="008B47B9" w:rsidRPr="00533ED3">
        <w:rPr>
          <w:i/>
          <w:iCs/>
          <w:spacing w:val="-5"/>
          <w:sz w:val="24"/>
        </w:rPr>
        <w:t xml:space="preserve"> </w:t>
      </w:r>
      <w:r w:rsidR="008B47B9" w:rsidRPr="00533ED3">
        <w:rPr>
          <w:i/>
          <w:iCs/>
          <w:sz w:val="24"/>
        </w:rPr>
        <w:t>the</w:t>
      </w:r>
      <w:r w:rsidR="008B47B9" w:rsidRPr="00533ED3">
        <w:rPr>
          <w:i/>
          <w:iCs/>
          <w:spacing w:val="-5"/>
          <w:sz w:val="24"/>
        </w:rPr>
        <w:t xml:space="preserve"> </w:t>
      </w:r>
      <w:r w:rsidR="008B47B9" w:rsidRPr="00533ED3">
        <w:rPr>
          <w:i/>
          <w:iCs/>
          <w:sz w:val="24"/>
        </w:rPr>
        <w:t>actual</w:t>
      </w:r>
      <w:r w:rsidR="008B47B9" w:rsidRPr="00533ED3">
        <w:rPr>
          <w:i/>
          <w:iCs/>
          <w:spacing w:val="-2"/>
          <w:sz w:val="24"/>
        </w:rPr>
        <w:t xml:space="preserve"> </w:t>
      </w:r>
      <w:r w:rsidR="008B47B9" w:rsidRPr="00533ED3">
        <w:rPr>
          <w:i/>
          <w:iCs/>
          <w:sz w:val="24"/>
        </w:rPr>
        <w:t>cost</w:t>
      </w:r>
      <w:r w:rsidR="008B47B9" w:rsidRPr="00533ED3">
        <w:rPr>
          <w:i/>
          <w:iCs/>
          <w:spacing w:val="-4"/>
          <w:sz w:val="24"/>
        </w:rPr>
        <w:t xml:space="preserve"> </w:t>
      </w:r>
      <w:r w:rsidR="008B47B9" w:rsidRPr="00533ED3">
        <w:rPr>
          <w:i/>
          <w:iCs/>
          <w:sz w:val="24"/>
        </w:rPr>
        <w:t>of</w:t>
      </w:r>
      <w:r w:rsidR="008B47B9" w:rsidRPr="00533ED3">
        <w:rPr>
          <w:i/>
          <w:iCs/>
          <w:spacing w:val="-5"/>
          <w:sz w:val="24"/>
        </w:rPr>
        <w:t xml:space="preserve"> </w:t>
      </w:r>
      <w:r w:rsidR="008B47B9" w:rsidRPr="00533ED3">
        <w:rPr>
          <w:i/>
          <w:iCs/>
          <w:sz w:val="24"/>
        </w:rPr>
        <w:t>the</w:t>
      </w:r>
      <w:r w:rsidR="008B47B9" w:rsidRPr="00533ED3">
        <w:rPr>
          <w:i/>
          <w:iCs/>
          <w:spacing w:val="-3"/>
          <w:sz w:val="24"/>
        </w:rPr>
        <w:t xml:space="preserve"> </w:t>
      </w:r>
      <w:r w:rsidR="008B47B9" w:rsidRPr="00533ED3">
        <w:rPr>
          <w:i/>
          <w:iCs/>
          <w:sz w:val="24"/>
        </w:rPr>
        <w:t>District-offered</w:t>
      </w:r>
      <w:r w:rsidR="008B47B9" w:rsidRPr="00533ED3">
        <w:rPr>
          <w:i/>
          <w:iCs/>
          <w:spacing w:val="-4"/>
          <w:sz w:val="24"/>
        </w:rPr>
        <w:t xml:space="preserve"> </w:t>
      </w:r>
      <w:r w:rsidR="008B47B9" w:rsidRPr="00533ED3">
        <w:rPr>
          <w:i/>
          <w:iCs/>
          <w:sz w:val="24"/>
        </w:rPr>
        <w:t>retiree</w:t>
      </w:r>
      <w:r w:rsidR="008B47B9" w:rsidRPr="00533ED3">
        <w:rPr>
          <w:i/>
          <w:iCs/>
          <w:spacing w:val="-5"/>
          <w:sz w:val="24"/>
        </w:rPr>
        <w:t xml:space="preserve"> </w:t>
      </w:r>
      <w:r w:rsidR="008B47B9" w:rsidRPr="00533ED3">
        <w:rPr>
          <w:i/>
          <w:iCs/>
          <w:sz w:val="24"/>
        </w:rPr>
        <w:t>medical</w:t>
      </w:r>
      <w:r w:rsidR="008B47B9" w:rsidRPr="00533ED3">
        <w:rPr>
          <w:i/>
          <w:iCs/>
          <w:spacing w:val="-4"/>
          <w:sz w:val="24"/>
        </w:rPr>
        <w:t xml:space="preserve"> </w:t>
      </w:r>
      <w:r w:rsidR="008B47B9" w:rsidRPr="00533ED3">
        <w:rPr>
          <w:i/>
          <w:iCs/>
          <w:sz w:val="24"/>
        </w:rPr>
        <w:t>insurance program</w:t>
      </w:r>
      <w:r w:rsidR="008B47B9" w:rsidRPr="00533ED3">
        <w:rPr>
          <w:i/>
          <w:iCs/>
          <w:spacing w:val="-1"/>
          <w:sz w:val="24"/>
        </w:rPr>
        <w:t xml:space="preserve"> </w:t>
      </w:r>
      <w:r w:rsidR="008B47B9" w:rsidRPr="00533ED3">
        <w:rPr>
          <w:i/>
          <w:iCs/>
          <w:sz w:val="24"/>
        </w:rPr>
        <w:t>supplement</w:t>
      </w:r>
      <w:r w:rsidR="008B47B9" w:rsidRPr="00533ED3">
        <w:rPr>
          <w:i/>
          <w:iCs/>
          <w:spacing w:val="-1"/>
          <w:sz w:val="24"/>
        </w:rPr>
        <w:t xml:space="preserve"> </w:t>
      </w:r>
      <w:r w:rsidR="008B47B9" w:rsidRPr="00533ED3">
        <w:rPr>
          <w:i/>
          <w:iCs/>
          <w:sz w:val="24"/>
        </w:rPr>
        <w:t>to Medicare,</w:t>
      </w:r>
      <w:r w:rsidR="008B47B9" w:rsidRPr="00533ED3">
        <w:rPr>
          <w:i/>
          <w:iCs/>
          <w:spacing w:val="-1"/>
          <w:sz w:val="24"/>
        </w:rPr>
        <w:t xml:space="preserve"> </w:t>
      </w:r>
      <w:r w:rsidR="008B47B9" w:rsidRPr="00533ED3">
        <w:rPr>
          <w:i/>
          <w:iCs/>
          <w:sz w:val="24"/>
        </w:rPr>
        <w:t>whichever</w:t>
      </w:r>
      <w:r w:rsidR="008B47B9" w:rsidRPr="00533ED3">
        <w:rPr>
          <w:i/>
          <w:iCs/>
          <w:spacing w:val="-2"/>
          <w:sz w:val="24"/>
        </w:rPr>
        <w:t xml:space="preserve"> </w:t>
      </w:r>
      <w:r w:rsidR="008B47B9" w:rsidRPr="00533ED3">
        <w:rPr>
          <w:i/>
          <w:iCs/>
          <w:sz w:val="24"/>
        </w:rPr>
        <w:t>is</w:t>
      </w:r>
      <w:r w:rsidR="008B47B9" w:rsidRPr="00533ED3">
        <w:rPr>
          <w:i/>
          <w:iCs/>
          <w:spacing w:val="-1"/>
          <w:sz w:val="24"/>
        </w:rPr>
        <w:t xml:space="preserve"> </w:t>
      </w:r>
      <w:r w:rsidR="008B47B9" w:rsidRPr="00533ED3">
        <w:rPr>
          <w:i/>
          <w:iCs/>
          <w:sz w:val="24"/>
        </w:rPr>
        <w:t>less,</w:t>
      </w:r>
      <w:r w:rsidR="008B47B9" w:rsidRPr="00533ED3">
        <w:rPr>
          <w:i/>
          <w:iCs/>
          <w:spacing w:val="-1"/>
          <w:sz w:val="24"/>
        </w:rPr>
        <w:t xml:space="preserve"> </w:t>
      </w:r>
      <w:r w:rsidR="008B47B9" w:rsidRPr="00533ED3">
        <w:rPr>
          <w:i/>
          <w:iCs/>
          <w:sz w:val="24"/>
        </w:rPr>
        <w:t>until</w:t>
      </w:r>
      <w:r w:rsidR="008B47B9" w:rsidRPr="00533ED3">
        <w:rPr>
          <w:i/>
          <w:iCs/>
          <w:spacing w:val="-1"/>
          <w:sz w:val="24"/>
        </w:rPr>
        <w:t xml:space="preserve"> </w:t>
      </w:r>
      <w:r w:rsidR="008B47B9" w:rsidRPr="00533ED3">
        <w:rPr>
          <w:i/>
          <w:iCs/>
          <w:sz w:val="24"/>
        </w:rPr>
        <w:t>age</w:t>
      </w:r>
      <w:r w:rsidR="008B47B9" w:rsidRPr="00533ED3">
        <w:rPr>
          <w:i/>
          <w:iCs/>
          <w:spacing w:val="-2"/>
          <w:sz w:val="24"/>
        </w:rPr>
        <w:t xml:space="preserve"> </w:t>
      </w:r>
      <w:r w:rsidR="008B47B9" w:rsidRPr="00533ED3">
        <w:rPr>
          <w:i/>
          <w:iCs/>
          <w:sz w:val="24"/>
        </w:rPr>
        <w:t>seventy</w:t>
      </w:r>
      <w:r w:rsidR="008B47B9" w:rsidRPr="00533ED3">
        <w:rPr>
          <w:i/>
          <w:iCs/>
          <w:spacing w:val="-1"/>
          <w:sz w:val="24"/>
        </w:rPr>
        <w:t xml:space="preserve"> </w:t>
      </w:r>
      <w:r w:rsidR="008B47B9" w:rsidRPr="00533ED3">
        <w:rPr>
          <w:i/>
          <w:iCs/>
          <w:sz w:val="24"/>
        </w:rPr>
        <w:t>(70),</w:t>
      </w:r>
      <w:r w:rsidR="008B47B9" w:rsidRPr="00533ED3">
        <w:rPr>
          <w:i/>
          <w:iCs/>
          <w:spacing w:val="-1"/>
          <w:sz w:val="24"/>
        </w:rPr>
        <w:t xml:space="preserve"> </w:t>
      </w:r>
      <w:r w:rsidR="008B47B9" w:rsidRPr="00533ED3">
        <w:rPr>
          <w:i/>
          <w:iCs/>
          <w:sz w:val="24"/>
        </w:rPr>
        <w:t>as</w:t>
      </w:r>
      <w:r w:rsidR="008B47B9" w:rsidRPr="00533ED3">
        <w:rPr>
          <w:i/>
          <w:iCs/>
          <w:spacing w:val="-1"/>
          <w:sz w:val="24"/>
        </w:rPr>
        <w:t xml:space="preserve"> </w:t>
      </w:r>
      <w:r w:rsidR="008B47B9" w:rsidRPr="00533ED3">
        <w:rPr>
          <w:i/>
          <w:iCs/>
          <w:sz w:val="24"/>
        </w:rPr>
        <w:t>conditioned</w:t>
      </w:r>
      <w:r w:rsidRPr="00533ED3">
        <w:rPr>
          <w:i/>
          <w:iCs/>
          <w:sz w:val="24"/>
        </w:rPr>
        <w:t xml:space="preserve"> </w:t>
      </w:r>
      <w:r w:rsidR="008B47B9" w:rsidRPr="00533ED3">
        <w:rPr>
          <w:i/>
          <w:iCs/>
        </w:rPr>
        <w:t>upon the</w:t>
      </w:r>
      <w:r w:rsidR="008B47B9" w:rsidRPr="00533ED3">
        <w:rPr>
          <w:i/>
          <w:iCs/>
          <w:spacing w:val="-1"/>
        </w:rPr>
        <w:t xml:space="preserve"> </w:t>
      </w:r>
      <w:r w:rsidR="008B47B9" w:rsidRPr="00533ED3">
        <w:rPr>
          <w:i/>
          <w:iCs/>
          <w:spacing w:val="-2"/>
        </w:rPr>
        <w:t>following:</w:t>
      </w:r>
    </w:p>
    <w:p w14:paraId="3CDE811C" w14:textId="77777777" w:rsidR="007A5001" w:rsidRPr="00533ED3" w:rsidRDefault="008B47B9" w:rsidP="007A5001">
      <w:pPr>
        <w:pStyle w:val="ListParagraph"/>
        <w:numPr>
          <w:ilvl w:val="3"/>
          <w:numId w:val="308"/>
        </w:numPr>
        <w:ind w:right="180"/>
        <w:rPr>
          <w:i/>
          <w:iCs/>
          <w:sz w:val="24"/>
        </w:rPr>
      </w:pPr>
      <w:r w:rsidRPr="00533ED3">
        <w:rPr>
          <w:i/>
          <w:iCs/>
          <w:sz w:val="24"/>
        </w:rPr>
        <w:t>The</w:t>
      </w:r>
      <w:r w:rsidRPr="00533ED3">
        <w:rPr>
          <w:i/>
          <w:iCs/>
          <w:spacing w:val="-4"/>
          <w:sz w:val="24"/>
        </w:rPr>
        <w:t xml:space="preserve"> </w:t>
      </w:r>
      <w:r w:rsidRPr="00533ED3">
        <w:rPr>
          <w:i/>
          <w:iCs/>
          <w:sz w:val="24"/>
        </w:rPr>
        <w:t>unit</w:t>
      </w:r>
      <w:r w:rsidRPr="00533ED3">
        <w:rPr>
          <w:i/>
          <w:iCs/>
          <w:spacing w:val="-1"/>
          <w:sz w:val="24"/>
        </w:rPr>
        <w:t xml:space="preserve"> </w:t>
      </w:r>
      <w:proofErr w:type="gramStart"/>
      <w:r w:rsidRPr="00533ED3">
        <w:rPr>
          <w:i/>
          <w:iCs/>
          <w:sz w:val="24"/>
        </w:rPr>
        <w:t>member</w:t>
      </w:r>
      <w:proofErr w:type="gramEnd"/>
      <w:r w:rsidRPr="00533ED3">
        <w:rPr>
          <w:i/>
          <w:iCs/>
          <w:spacing w:val="-2"/>
          <w:sz w:val="24"/>
        </w:rPr>
        <w:t xml:space="preserve"> </w:t>
      </w:r>
      <w:r w:rsidRPr="00533ED3">
        <w:rPr>
          <w:i/>
          <w:iCs/>
          <w:sz w:val="24"/>
        </w:rPr>
        <w:t>will</w:t>
      </w:r>
      <w:r w:rsidRPr="00533ED3">
        <w:rPr>
          <w:i/>
          <w:iCs/>
          <w:spacing w:val="-1"/>
          <w:sz w:val="24"/>
        </w:rPr>
        <w:t xml:space="preserve"> </w:t>
      </w:r>
      <w:r w:rsidRPr="00533ED3">
        <w:rPr>
          <w:i/>
          <w:iCs/>
          <w:sz w:val="24"/>
        </w:rPr>
        <w:t>have</w:t>
      </w:r>
      <w:r w:rsidRPr="00533ED3">
        <w:rPr>
          <w:i/>
          <w:iCs/>
          <w:spacing w:val="-2"/>
          <w:sz w:val="24"/>
        </w:rPr>
        <w:t xml:space="preserve"> </w:t>
      </w:r>
      <w:r w:rsidRPr="00533ED3">
        <w:rPr>
          <w:i/>
          <w:iCs/>
          <w:sz w:val="24"/>
        </w:rPr>
        <w:t>attained</w:t>
      </w:r>
      <w:r w:rsidRPr="00533ED3">
        <w:rPr>
          <w:i/>
          <w:iCs/>
          <w:spacing w:val="-1"/>
          <w:sz w:val="24"/>
        </w:rPr>
        <w:t xml:space="preserve"> </w:t>
      </w:r>
      <w:r w:rsidRPr="00533ED3">
        <w:rPr>
          <w:i/>
          <w:iCs/>
          <w:sz w:val="24"/>
        </w:rPr>
        <w:t>their age</w:t>
      </w:r>
      <w:r w:rsidRPr="00533ED3">
        <w:rPr>
          <w:i/>
          <w:iCs/>
          <w:spacing w:val="-2"/>
          <w:sz w:val="24"/>
        </w:rPr>
        <w:t xml:space="preserve"> </w:t>
      </w:r>
      <w:r w:rsidRPr="00533ED3">
        <w:rPr>
          <w:i/>
          <w:iCs/>
          <w:sz w:val="24"/>
        </w:rPr>
        <w:t>of</w:t>
      </w:r>
      <w:r w:rsidRPr="00533ED3">
        <w:rPr>
          <w:i/>
          <w:iCs/>
          <w:spacing w:val="-1"/>
          <w:sz w:val="24"/>
        </w:rPr>
        <w:t xml:space="preserve"> </w:t>
      </w:r>
      <w:r w:rsidRPr="00533ED3">
        <w:rPr>
          <w:i/>
          <w:iCs/>
          <w:sz w:val="24"/>
        </w:rPr>
        <w:t>Medicare</w:t>
      </w:r>
      <w:r w:rsidRPr="00533ED3">
        <w:rPr>
          <w:i/>
          <w:iCs/>
          <w:spacing w:val="-1"/>
          <w:sz w:val="24"/>
        </w:rPr>
        <w:t xml:space="preserve"> </w:t>
      </w:r>
      <w:proofErr w:type="gramStart"/>
      <w:r w:rsidRPr="00533ED3">
        <w:rPr>
          <w:i/>
          <w:iCs/>
          <w:spacing w:val="-2"/>
          <w:sz w:val="24"/>
        </w:rPr>
        <w:t>eligibility;</w:t>
      </w:r>
      <w:proofErr w:type="gramEnd"/>
    </w:p>
    <w:p w14:paraId="24C7C05B" w14:textId="77777777" w:rsidR="007A5001" w:rsidRPr="00533ED3" w:rsidRDefault="008B47B9" w:rsidP="007A5001">
      <w:pPr>
        <w:pStyle w:val="ListParagraph"/>
        <w:numPr>
          <w:ilvl w:val="3"/>
          <w:numId w:val="308"/>
        </w:numPr>
        <w:ind w:right="180"/>
        <w:rPr>
          <w:i/>
          <w:iCs/>
          <w:sz w:val="24"/>
        </w:rPr>
      </w:pPr>
      <w:r w:rsidRPr="00533ED3">
        <w:rPr>
          <w:i/>
          <w:iCs/>
          <w:sz w:val="24"/>
        </w:rPr>
        <w:t>The</w:t>
      </w:r>
      <w:r w:rsidRPr="00533ED3">
        <w:rPr>
          <w:i/>
          <w:iCs/>
          <w:spacing w:val="-5"/>
          <w:sz w:val="24"/>
        </w:rPr>
        <w:t xml:space="preserve"> </w:t>
      </w:r>
      <w:r w:rsidRPr="00533ED3">
        <w:rPr>
          <w:i/>
          <w:iCs/>
          <w:sz w:val="24"/>
        </w:rPr>
        <w:t>retiree</w:t>
      </w:r>
      <w:r w:rsidRPr="00533ED3">
        <w:rPr>
          <w:i/>
          <w:iCs/>
          <w:spacing w:val="-2"/>
          <w:sz w:val="24"/>
        </w:rPr>
        <w:t xml:space="preserve"> </w:t>
      </w:r>
      <w:r w:rsidRPr="00533ED3">
        <w:rPr>
          <w:i/>
          <w:iCs/>
          <w:sz w:val="24"/>
        </w:rPr>
        <w:t>is</w:t>
      </w:r>
      <w:r w:rsidRPr="00533ED3">
        <w:rPr>
          <w:i/>
          <w:iCs/>
          <w:spacing w:val="-2"/>
          <w:sz w:val="24"/>
        </w:rPr>
        <w:t xml:space="preserve"> </w:t>
      </w:r>
      <w:r w:rsidRPr="00533ED3">
        <w:rPr>
          <w:i/>
          <w:iCs/>
          <w:sz w:val="24"/>
        </w:rPr>
        <w:t>receiving</w:t>
      </w:r>
      <w:r w:rsidRPr="00533ED3">
        <w:rPr>
          <w:i/>
          <w:iCs/>
          <w:spacing w:val="-2"/>
          <w:sz w:val="24"/>
        </w:rPr>
        <w:t xml:space="preserve"> </w:t>
      </w:r>
      <w:r w:rsidRPr="00533ED3">
        <w:rPr>
          <w:i/>
          <w:iCs/>
          <w:sz w:val="24"/>
        </w:rPr>
        <w:t>their</w:t>
      </w:r>
      <w:r w:rsidRPr="00533ED3">
        <w:rPr>
          <w:i/>
          <w:iCs/>
          <w:spacing w:val="-2"/>
          <w:sz w:val="24"/>
        </w:rPr>
        <w:t xml:space="preserve"> </w:t>
      </w:r>
      <w:r w:rsidRPr="00533ED3">
        <w:rPr>
          <w:i/>
          <w:iCs/>
          <w:sz w:val="24"/>
        </w:rPr>
        <w:t>regular</w:t>
      </w:r>
      <w:r w:rsidRPr="00533ED3">
        <w:rPr>
          <w:i/>
          <w:iCs/>
          <w:spacing w:val="-3"/>
          <w:sz w:val="24"/>
        </w:rPr>
        <w:t xml:space="preserve"> </w:t>
      </w:r>
      <w:r w:rsidRPr="00533ED3">
        <w:rPr>
          <w:i/>
          <w:iCs/>
          <w:sz w:val="24"/>
        </w:rPr>
        <w:t>retirement</w:t>
      </w:r>
      <w:r w:rsidRPr="00533ED3">
        <w:rPr>
          <w:i/>
          <w:iCs/>
          <w:spacing w:val="-1"/>
          <w:sz w:val="24"/>
        </w:rPr>
        <w:t xml:space="preserve"> </w:t>
      </w:r>
      <w:r w:rsidRPr="00533ED3">
        <w:rPr>
          <w:i/>
          <w:iCs/>
          <w:sz w:val="24"/>
        </w:rPr>
        <w:t>allowance</w:t>
      </w:r>
      <w:r w:rsidRPr="00533ED3">
        <w:rPr>
          <w:i/>
          <w:iCs/>
          <w:spacing w:val="-2"/>
          <w:sz w:val="24"/>
        </w:rPr>
        <w:t xml:space="preserve"> </w:t>
      </w:r>
      <w:r w:rsidRPr="00533ED3">
        <w:rPr>
          <w:i/>
          <w:iCs/>
          <w:sz w:val="24"/>
        </w:rPr>
        <w:t>from</w:t>
      </w:r>
      <w:r w:rsidRPr="00533ED3">
        <w:rPr>
          <w:i/>
          <w:iCs/>
          <w:spacing w:val="-2"/>
          <w:sz w:val="24"/>
        </w:rPr>
        <w:t xml:space="preserve"> </w:t>
      </w:r>
      <w:r w:rsidRPr="00533ED3">
        <w:rPr>
          <w:i/>
          <w:iCs/>
          <w:sz w:val="24"/>
        </w:rPr>
        <w:t>STRS or</w:t>
      </w:r>
      <w:r w:rsidRPr="00533ED3">
        <w:rPr>
          <w:i/>
          <w:iCs/>
          <w:spacing w:val="-2"/>
          <w:sz w:val="24"/>
        </w:rPr>
        <w:t xml:space="preserve"> </w:t>
      </w:r>
      <w:proofErr w:type="gramStart"/>
      <w:r w:rsidRPr="00533ED3">
        <w:rPr>
          <w:i/>
          <w:iCs/>
          <w:spacing w:val="-2"/>
          <w:sz w:val="24"/>
        </w:rPr>
        <w:t>PERS;</w:t>
      </w:r>
      <w:proofErr w:type="gramEnd"/>
    </w:p>
    <w:p w14:paraId="0BC0A331" w14:textId="77777777" w:rsidR="007A5001" w:rsidRPr="00533ED3" w:rsidRDefault="008B47B9" w:rsidP="007A5001">
      <w:pPr>
        <w:pStyle w:val="ListParagraph"/>
        <w:numPr>
          <w:ilvl w:val="3"/>
          <w:numId w:val="308"/>
        </w:numPr>
        <w:ind w:right="180"/>
        <w:rPr>
          <w:i/>
          <w:iCs/>
          <w:sz w:val="24"/>
        </w:rPr>
      </w:pPr>
      <w:r w:rsidRPr="00533ED3">
        <w:rPr>
          <w:i/>
          <w:iCs/>
          <w:sz w:val="24"/>
        </w:rPr>
        <w:t>The</w:t>
      </w:r>
      <w:r w:rsidRPr="00533ED3">
        <w:rPr>
          <w:i/>
          <w:iCs/>
          <w:spacing w:val="-4"/>
          <w:sz w:val="24"/>
        </w:rPr>
        <w:t xml:space="preserve"> </w:t>
      </w:r>
      <w:proofErr w:type="gramStart"/>
      <w:r w:rsidRPr="00533ED3">
        <w:rPr>
          <w:i/>
          <w:iCs/>
          <w:sz w:val="24"/>
        </w:rPr>
        <w:t>District</w:t>
      </w:r>
      <w:proofErr w:type="gramEnd"/>
      <w:r w:rsidRPr="00533ED3">
        <w:rPr>
          <w:i/>
          <w:iCs/>
          <w:spacing w:val="-3"/>
          <w:sz w:val="24"/>
        </w:rPr>
        <w:t xml:space="preserve"> </w:t>
      </w:r>
      <w:r w:rsidRPr="00533ED3">
        <w:rPr>
          <w:i/>
          <w:iCs/>
          <w:sz w:val="24"/>
        </w:rPr>
        <w:t>benefit</w:t>
      </w:r>
      <w:r w:rsidRPr="00533ED3">
        <w:rPr>
          <w:i/>
          <w:iCs/>
          <w:spacing w:val="-3"/>
          <w:sz w:val="24"/>
        </w:rPr>
        <w:t xml:space="preserve"> </w:t>
      </w:r>
      <w:r w:rsidRPr="00533ED3">
        <w:rPr>
          <w:i/>
          <w:iCs/>
          <w:sz w:val="24"/>
        </w:rPr>
        <w:t>option</w:t>
      </w:r>
      <w:r w:rsidRPr="00533ED3">
        <w:rPr>
          <w:i/>
          <w:iCs/>
          <w:spacing w:val="-3"/>
          <w:sz w:val="24"/>
        </w:rPr>
        <w:t xml:space="preserve"> </w:t>
      </w:r>
      <w:r w:rsidRPr="00533ED3">
        <w:rPr>
          <w:i/>
          <w:iCs/>
          <w:sz w:val="24"/>
        </w:rPr>
        <w:t>terminates</w:t>
      </w:r>
      <w:r w:rsidRPr="00533ED3">
        <w:rPr>
          <w:i/>
          <w:iCs/>
          <w:spacing w:val="-3"/>
          <w:sz w:val="24"/>
        </w:rPr>
        <w:t xml:space="preserve"> </w:t>
      </w:r>
      <w:r w:rsidRPr="00533ED3">
        <w:rPr>
          <w:i/>
          <w:iCs/>
          <w:sz w:val="24"/>
        </w:rPr>
        <w:t>on</w:t>
      </w:r>
      <w:r w:rsidRPr="00533ED3">
        <w:rPr>
          <w:i/>
          <w:iCs/>
          <w:spacing w:val="-3"/>
          <w:sz w:val="24"/>
        </w:rPr>
        <w:t xml:space="preserve"> </w:t>
      </w:r>
      <w:r w:rsidRPr="00533ED3">
        <w:rPr>
          <w:i/>
          <w:iCs/>
          <w:sz w:val="24"/>
        </w:rPr>
        <w:t>the</w:t>
      </w:r>
      <w:r w:rsidRPr="00533ED3">
        <w:rPr>
          <w:i/>
          <w:iCs/>
          <w:spacing w:val="-4"/>
          <w:sz w:val="24"/>
        </w:rPr>
        <w:t xml:space="preserve"> </w:t>
      </w:r>
      <w:r w:rsidRPr="00533ED3">
        <w:rPr>
          <w:i/>
          <w:iCs/>
          <w:sz w:val="24"/>
        </w:rPr>
        <w:t>first</w:t>
      </w:r>
      <w:r w:rsidRPr="00533ED3">
        <w:rPr>
          <w:i/>
          <w:iCs/>
          <w:spacing w:val="-1"/>
          <w:sz w:val="24"/>
        </w:rPr>
        <w:t xml:space="preserve"> </w:t>
      </w:r>
      <w:r w:rsidRPr="00533ED3">
        <w:rPr>
          <w:i/>
          <w:iCs/>
          <w:sz w:val="24"/>
        </w:rPr>
        <w:t>day</w:t>
      </w:r>
      <w:r w:rsidRPr="00533ED3">
        <w:rPr>
          <w:i/>
          <w:iCs/>
          <w:spacing w:val="-3"/>
          <w:sz w:val="24"/>
        </w:rPr>
        <w:t xml:space="preserve"> </w:t>
      </w:r>
      <w:r w:rsidRPr="00533ED3">
        <w:rPr>
          <w:i/>
          <w:iCs/>
          <w:sz w:val="24"/>
        </w:rPr>
        <w:t>of</w:t>
      </w:r>
      <w:r w:rsidRPr="00533ED3">
        <w:rPr>
          <w:i/>
          <w:iCs/>
          <w:spacing w:val="-4"/>
          <w:sz w:val="24"/>
        </w:rPr>
        <w:t xml:space="preserve"> </w:t>
      </w:r>
      <w:r w:rsidRPr="00533ED3">
        <w:rPr>
          <w:i/>
          <w:iCs/>
          <w:sz w:val="24"/>
        </w:rPr>
        <w:t>the</w:t>
      </w:r>
      <w:r w:rsidRPr="00533ED3">
        <w:rPr>
          <w:i/>
          <w:iCs/>
          <w:spacing w:val="-4"/>
          <w:sz w:val="24"/>
        </w:rPr>
        <w:t xml:space="preserve"> </w:t>
      </w:r>
      <w:r w:rsidRPr="00533ED3">
        <w:rPr>
          <w:i/>
          <w:iCs/>
          <w:sz w:val="24"/>
        </w:rPr>
        <w:t>month</w:t>
      </w:r>
      <w:r w:rsidRPr="00533ED3">
        <w:rPr>
          <w:i/>
          <w:iCs/>
          <w:spacing w:val="-3"/>
          <w:sz w:val="24"/>
        </w:rPr>
        <w:t xml:space="preserve"> </w:t>
      </w:r>
      <w:r w:rsidRPr="00533ED3">
        <w:rPr>
          <w:i/>
          <w:iCs/>
          <w:sz w:val="24"/>
        </w:rPr>
        <w:t>in</w:t>
      </w:r>
      <w:r w:rsidRPr="00533ED3">
        <w:rPr>
          <w:i/>
          <w:iCs/>
          <w:spacing w:val="-3"/>
          <w:sz w:val="24"/>
        </w:rPr>
        <w:t xml:space="preserve"> </w:t>
      </w:r>
      <w:r w:rsidRPr="00533ED3">
        <w:rPr>
          <w:i/>
          <w:iCs/>
          <w:sz w:val="24"/>
        </w:rPr>
        <w:t>which</w:t>
      </w:r>
      <w:r w:rsidRPr="00533ED3">
        <w:rPr>
          <w:i/>
          <w:iCs/>
          <w:spacing w:val="-3"/>
          <w:sz w:val="24"/>
        </w:rPr>
        <w:t xml:space="preserve"> </w:t>
      </w:r>
      <w:r w:rsidRPr="00533ED3">
        <w:rPr>
          <w:i/>
          <w:iCs/>
          <w:sz w:val="24"/>
        </w:rPr>
        <w:t>the retiree reaches seventy (70) years of age;</w:t>
      </w:r>
    </w:p>
    <w:p w14:paraId="0FAA8FDB" w14:textId="77777777" w:rsidR="007A5001" w:rsidRPr="00533ED3" w:rsidRDefault="008B47B9" w:rsidP="007A5001">
      <w:pPr>
        <w:pStyle w:val="ListParagraph"/>
        <w:numPr>
          <w:ilvl w:val="3"/>
          <w:numId w:val="308"/>
        </w:numPr>
        <w:ind w:right="180"/>
        <w:rPr>
          <w:i/>
          <w:iCs/>
          <w:sz w:val="24"/>
        </w:rPr>
      </w:pPr>
      <w:r w:rsidRPr="00533ED3">
        <w:rPr>
          <w:i/>
          <w:iCs/>
          <w:sz w:val="24"/>
        </w:rPr>
        <w:t>Upon</w:t>
      </w:r>
      <w:r w:rsidRPr="00533ED3">
        <w:rPr>
          <w:i/>
          <w:iCs/>
          <w:spacing w:val="40"/>
          <w:sz w:val="24"/>
        </w:rPr>
        <w:t xml:space="preserve"> </w:t>
      </w:r>
      <w:r w:rsidRPr="00533ED3">
        <w:rPr>
          <w:i/>
          <w:iCs/>
          <w:sz w:val="24"/>
        </w:rPr>
        <w:t>death</w:t>
      </w:r>
      <w:r w:rsidRPr="00533ED3">
        <w:rPr>
          <w:i/>
          <w:iCs/>
          <w:spacing w:val="40"/>
          <w:sz w:val="24"/>
        </w:rPr>
        <w:t xml:space="preserve"> </w:t>
      </w:r>
      <w:r w:rsidRPr="00533ED3">
        <w:rPr>
          <w:i/>
          <w:iCs/>
          <w:sz w:val="24"/>
        </w:rPr>
        <w:t>of</w:t>
      </w:r>
      <w:r w:rsidRPr="00533ED3">
        <w:rPr>
          <w:i/>
          <w:iCs/>
          <w:spacing w:val="40"/>
          <w:sz w:val="24"/>
        </w:rPr>
        <w:t xml:space="preserve"> </w:t>
      </w:r>
      <w:r w:rsidRPr="00533ED3">
        <w:rPr>
          <w:i/>
          <w:iCs/>
          <w:sz w:val="24"/>
        </w:rPr>
        <w:t>retiree,</w:t>
      </w:r>
      <w:r w:rsidRPr="00533ED3">
        <w:rPr>
          <w:i/>
          <w:iCs/>
          <w:spacing w:val="40"/>
          <w:sz w:val="24"/>
        </w:rPr>
        <w:t xml:space="preserve"> </w:t>
      </w:r>
      <w:r w:rsidRPr="00533ED3">
        <w:rPr>
          <w:i/>
          <w:iCs/>
          <w:sz w:val="24"/>
        </w:rPr>
        <w:t>the</w:t>
      </w:r>
      <w:r w:rsidRPr="00533ED3">
        <w:rPr>
          <w:i/>
          <w:iCs/>
          <w:spacing w:val="-4"/>
          <w:sz w:val="24"/>
        </w:rPr>
        <w:t xml:space="preserve"> </w:t>
      </w:r>
      <w:r w:rsidRPr="00533ED3">
        <w:rPr>
          <w:i/>
          <w:iCs/>
          <w:sz w:val="24"/>
        </w:rPr>
        <w:t>eligible</w:t>
      </w:r>
      <w:r w:rsidRPr="00533ED3">
        <w:rPr>
          <w:i/>
          <w:iCs/>
          <w:spacing w:val="-4"/>
          <w:sz w:val="24"/>
        </w:rPr>
        <w:t xml:space="preserve"> </w:t>
      </w:r>
      <w:r w:rsidRPr="00533ED3">
        <w:rPr>
          <w:i/>
          <w:iCs/>
          <w:sz w:val="24"/>
        </w:rPr>
        <w:t>surviving</w:t>
      </w:r>
      <w:r w:rsidRPr="00533ED3">
        <w:rPr>
          <w:i/>
          <w:iCs/>
          <w:spacing w:val="40"/>
          <w:sz w:val="24"/>
        </w:rPr>
        <w:t xml:space="preserve"> </w:t>
      </w:r>
      <w:r w:rsidRPr="00533ED3">
        <w:rPr>
          <w:i/>
          <w:iCs/>
          <w:sz w:val="24"/>
        </w:rPr>
        <w:t>spouse/registered</w:t>
      </w:r>
      <w:r w:rsidRPr="00533ED3">
        <w:rPr>
          <w:i/>
          <w:iCs/>
          <w:spacing w:val="-3"/>
          <w:sz w:val="24"/>
        </w:rPr>
        <w:t xml:space="preserve"> </w:t>
      </w:r>
      <w:r w:rsidRPr="00533ED3">
        <w:rPr>
          <w:i/>
          <w:iCs/>
          <w:sz w:val="24"/>
        </w:rPr>
        <w:t>domestic</w:t>
      </w:r>
      <w:r w:rsidRPr="00533ED3">
        <w:rPr>
          <w:i/>
          <w:iCs/>
          <w:spacing w:val="-4"/>
          <w:sz w:val="24"/>
        </w:rPr>
        <w:t xml:space="preserve"> </w:t>
      </w:r>
      <w:r w:rsidRPr="00533ED3">
        <w:rPr>
          <w:i/>
          <w:iCs/>
          <w:sz w:val="24"/>
        </w:rPr>
        <w:t>partner will</w:t>
      </w:r>
      <w:r w:rsidRPr="00533ED3">
        <w:rPr>
          <w:i/>
          <w:iCs/>
          <w:spacing w:val="40"/>
          <w:sz w:val="24"/>
        </w:rPr>
        <w:t xml:space="preserve"> </w:t>
      </w:r>
      <w:r w:rsidRPr="00533ED3">
        <w:rPr>
          <w:i/>
          <w:iCs/>
          <w:sz w:val="24"/>
        </w:rPr>
        <w:t>not</w:t>
      </w:r>
      <w:r w:rsidRPr="00533ED3">
        <w:rPr>
          <w:i/>
          <w:iCs/>
          <w:spacing w:val="40"/>
          <w:sz w:val="24"/>
        </w:rPr>
        <w:t xml:space="preserve"> </w:t>
      </w:r>
      <w:r w:rsidRPr="00533ED3">
        <w:rPr>
          <w:i/>
          <w:iCs/>
          <w:sz w:val="24"/>
        </w:rPr>
        <w:t>be</w:t>
      </w:r>
      <w:r w:rsidRPr="00533ED3">
        <w:rPr>
          <w:i/>
          <w:iCs/>
          <w:spacing w:val="40"/>
          <w:sz w:val="24"/>
        </w:rPr>
        <w:t xml:space="preserve"> </w:t>
      </w:r>
      <w:r w:rsidRPr="00533ED3">
        <w:rPr>
          <w:i/>
          <w:iCs/>
          <w:sz w:val="24"/>
        </w:rPr>
        <w:t>eligible</w:t>
      </w:r>
      <w:r w:rsidRPr="00533ED3">
        <w:rPr>
          <w:i/>
          <w:iCs/>
          <w:spacing w:val="40"/>
          <w:sz w:val="24"/>
        </w:rPr>
        <w:t xml:space="preserve"> </w:t>
      </w:r>
      <w:r w:rsidRPr="00533ED3">
        <w:rPr>
          <w:i/>
          <w:iCs/>
          <w:sz w:val="24"/>
        </w:rPr>
        <w:t>for</w:t>
      </w:r>
      <w:r w:rsidRPr="00533ED3">
        <w:rPr>
          <w:i/>
          <w:iCs/>
          <w:spacing w:val="40"/>
          <w:sz w:val="24"/>
        </w:rPr>
        <w:t xml:space="preserve"> </w:t>
      </w:r>
      <w:r w:rsidRPr="00533ED3">
        <w:rPr>
          <w:i/>
          <w:iCs/>
          <w:sz w:val="24"/>
        </w:rPr>
        <w:t>any</w:t>
      </w:r>
      <w:r w:rsidRPr="00533ED3">
        <w:rPr>
          <w:i/>
          <w:iCs/>
          <w:spacing w:val="40"/>
          <w:sz w:val="24"/>
        </w:rPr>
        <w:t xml:space="preserve"> </w:t>
      </w:r>
      <w:r w:rsidRPr="00533ED3">
        <w:rPr>
          <w:i/>
          <w:iCs/>
          <w:sz w:val="24"/>
        </w:rPr>
        <w:t>benefits under this option. The benefit option terminates on the first day of the month following the retiree’ death.</w:t>
      </w:r>
    </w:p>
    <w:p w14:paraId="1F34DFE8" w14:textId="39A87C05" w:rsidR="008B47B9" w:rsidRPr="00533ED3" w:rsidRDefault="008B47B9" w:rsidP="007A5001">
      <w:pPr>
        <w:pStyle w:val="ListParagraph"/>
        <w:numPr>
          <w:ilvl w:val="3"/>
          <w:numId w:val="308"/>
        </w:numPr>
        <w:ind w:right="180"/>
        <w:rPr>
          <w:i/>
          <w:iCs/>
          <w:sz w:val="24"/>
        </w:rPr>
      </w:pPr>
      <w:r w:rsidRPr="00533ED3">
        <w:rPr>
          <w:i/>
          <w:iCs/>
          <w:sz w:val="24"/>
        </w:rPr>
        <w:t>The</w:t>
      </w:r>
      <w:r w:rsidRPr="00533ED3">
        <w:rPr>
          <w:i/>
          <w:iCs/>
          <w:spacing w:val="-5"/>
          <w:sz w:val="24"/>
        </w:rPr>
        <w:t xml:space="preserve"> </w:t>
      </w:r>
      <w:r w:rsidRPr="00533ED3">
        <w:rPr>
          <w:i/>
          <w:iCs/>
          <w:sz w:val="24"/>
        </w:rPr>
        <w:t>spouse/registered</w:t>
      </w:r>
      <w:r w:rsidRPr="00533ED3">
        <w:rPr>
          <w:i/>
          <w:iCs/>
          <w:spacing w:val="-5"/>
          <w:sz w:val="24"/>
        </w:rPr>
        <w:t xml:space="preserve"> </w:t>
      </w:r>
      <w:r w:rsidRPr="00533ED3">
        <w:rPr>
          <w:i/>
          <w:iCs/>
          <w:sz w:val="24"/>
        </w:rPr>
        <w:t>domestic</w:t>
      </w:r>
      <w:r w:rsidRPr="00533ED3">
        <w:rPr>
          <w:i/>
          <w:iCs/>
          <w:spacing w:val="-5"/>
          <w:sz w:val="24"/>
        </w:rPr>
        <w:t xml:space="preserve"> </w:t>
      </w:r>
      <w:r w:rsidRPr="00533ED3">
        <w:rPr>
          <w:i/>
          <w:iCs/>
          <w:sz w:val="24"/>
        </w:rPr>
        <w:t>partner</w:t>
      </w:r>
      <w:r w:rsidRPr="00533ED3">
        <w:rPr>
          <w:i/>
          <w:iCs/>
          <w:spacing w:val="-5"/>
          <w:sz w:val="24"/>
        </w:rPr>
        <w:t xml:space="preserve"> </w:t>
      </w:r>
      <w:r w:rsidRPr="00533ED3">
        <w:rPr>
          <w:i/>
          <w:iCs/>
          <w:sz w:val="24"/>
        </w:rPr>
        <w:t>is</w:t>
      </w:r>
      <w:r w:rsidRPr="00533ED3">
        <w:rPr>
          <w:i/>
          <w:iCs/>
          <w:spacing w:val="-5"/>
          <w:sz w:val="24"/>
        </w:rPr>
        <w:t xml:space="preserve"> </w:t>
      </w:r>
      <w:r w:rsidRPr="00533ED3">
        <w:rPr>
          <w:i/>
          <w:iCs/>
          <w:sz w:val="24"/>
        </w:rPr>
        <w:t>the</w:t>
      </w:r>
      <w:r w:rsidRPr="00533ED3">
        <w:rPr>
          <w:i/>
          <w:iCs/>
          <w:spacing w:val="-5"/>
          <w:sz w:val="24"/>
        </w:rPr>
        <w:t xml:space="preserve"> </w:t>
      </w:r>
      <w:r w:rsidRPr="00533ED3">
        <w:rPr>
          <w:i/>
          <w:iCs/>
          <w:sz w:val="24"/>
        </w:rPr>
        <w:t>spouse/registered</w:t>
      </w:r>
      <w:r w:rsidRPr="00533ED3">
        <w:rPr>
          <w:i/>
          <w:iCs/>
          <w:spacing w:val="-5"/>
          <w:sz w:val="24"/>
        </w:rPr>
        <w:t xml:space="preserve"> </w:t>
      </w:r>
      <w:r w:rsidRPr="00533ED3">
        <w:rPr>
          <w:i/>
          <w:iCs/>
          <w:sz w:val="24"/>
        </w:rPr>
        <w:t>domestic</w:t>
      </w:r>
      <w:r w:rsidRPr="00533ED3">
        <w:rPr>
          <w:i/>
          <w:iCs/>
          <w:spacing w:val="-5"/>
          <w:sz w:val="24"/>
        </w:rPr>
        <w:t xml:space="preserve"> </w:t>
      </w:r>
      <w:r w:rsidRPr="00533ED3">
        <w:rPr>
          <w:i/>
          <w:iCs/>
          <w:sz w:val="24"/>
        </w:rPr>
        <w:t>partner enrolled on the retiree medical insurance plan at the time of retirement and who remains continuously on the plan with no lapses in coverage.</w:t>
      </w:r>
    </w:p>
    <w:p w14:paraId="06582101" w14:textId="4C86D05B" w:rsidR="008B47B9" w:rsidRPr="00533ED3" w:rsidRDefault="008B47B9" w:rsidP="00173827">
      <w:pPr>
        <w:pStyle w:val="ListParagraph"/>
        <w:numPr>
          <w:ilvl w:val="2"/>
          <w:numId w:val="308"/>
        </w:numPr>
        <w:tabs>
          <w:tab w:val="left" w:pos="1956"/>
        </w:tabs>
        <w:ind w:right="180"/>
        <w:rPr>
          <w:i/>
          <w:iCs/>
          <w:sz w:val="24"/>
        </w:rPr>
      </w:pPr>
      <w:r w:rsidRPr="00533ED3">
        <w:rPr>
          <w:i/>
          <w:iCs/>
          <w:spacing w:val="-2"/>
          <w:sz w:val="24"/>
        </w:rPr>
        <w:t>If</w:t>
      </w:r>
      <w:r w:rsidRPr="00533ED3">
        <w:rPr>
          <w:i/>
          <w:iCs/>
          <w:spacing w:val="-7"/>
          <w:sz w:val="24"/>
        </w:rPr>
        <w:t xml:space="preserve"> </w:t>
      </w:r>
      <w:r w:rsidRPr="00533ED3">
        <w:rPr>
          <w:i/>
          <w:iCs/>
          <w:spacing w:val="-2"/>
          <w:sz w:val="24"/>
        </w:rPr>
        <w:t>a</w:t>
      </w:r>
      <w:r w:rsidRPr="00533ED3">
        <w:rPr>
          <w:i/>
          <w:iCs/>
          <w:sz w:val="24"/>
        </w:rPr>
        <w:t xml:space="preserve"> </w:t>
      </w:r>
      <w:r w:rsidRPr="00533ED3">
        <w:rPr>
          <w:i/>
          <w:iCs/>
          <w:spacing w:val="-2"/>
          <w:sz w:val="24"/>
        </w:rPr>
        <w:t>retiree</w:t>
      </w:r>
      <w:r w:rsidRPr="00533ED3">
        <w:rPr>
          <w:i/>
          <w:iCs/>
          <w:spacing w:val="-5"/>
          <w:sz w:val="24"/>
        </w:rPr>
        <w:t xml:space="preserve"> </w:t>
      </w:r>
      <w:r w:rsidRPr="00533ED3">
        <w:rPr>
          <w:i/>
          <w:iCs/>
          <w:spacing w:val="-2"/>
          <w:sz w:val="24"/>
        </w:rPr>
        <w:t>or</w:t>
      </w:r>
      <w:r w:rsidRPr="00533ED3">
        <w:rPr>
          <w:i/>
          <w:iCs/>
          <w:sz w:val="24"/>
        </w:rPr>
        <w:t xml:space="preserve"> </w:t>
      </w:r>
      <w:r w:rsidRPr="00533ED3">
        <w:rPr>
          <w:i/>
          <w:iCs/>
          <w:spacing w:val="-2"/>
          <w:sz w:val="24"/>
        </w:rPr>
        <w:t>eligible,</w:t>
      </w:r>
      <w:r w:rsidRPr="00533ED3">
        <w:rPr>
          <w:i/>
          <w:iCs/>
          <w:spacing w:val="-3"/>
          <w:sz w:val="24"/>
        </w:rPr>
        <w:t xml:space="preserve"> </w:t>
      </w:r>
      <w:r w:rsidRPr="00533ED3">
        <w:rPr>
          <w:i/>
          <w:iCs/>
          <w:spacing w:val="-2"/>
          <w:sz w:val="24"/>
        </w:rPr>
        <w:t>covered</w:t>
      </w:r>
      <w:r w:rsidRPr="00533ED3">
        <w:rPr>
          <w:i/>
          <w:iCs/>
          <w:spacing w:val="-3"/>
          <w:sz w:val="24"/>
        </w:rPr>
        <w:t xml:space="preserve"> </w:t>
      </w:r>
      <w:r w:rsidRPr="00533ED3">
        <w:rPr>
          <w:i/>
          <w:iCs/>
          <w:spacing w:val="-2"/>
          <w:sz w:val="24"/>
        </w:rPr>
        <w:t>spouse/registered</w:t>
      </w:r>
      <w:r w:rsidRPr="00533ED3">
        <w:rPr>
          <w:i/>
          <w:iCs/>
          <w:spacing w:val="-3"/>
          <w:sz w:val="24"/>
        </w:rPr>
        <w:t xml:space="preserve"> </w:t>
      </w:r>
      <w:r w:rsidRPr="00533ED3">
        <w:rPr>
          <w:i/>
          <w:iCs/>
          <w:spacing w:val="-2"/>
          <w:sz w:val="24"/>
        </w:rPr>
        <w:t>domestic</w:t>
      </w:r>
      <w:r w:rsidRPr="00533ED3">
        <w:rPr>
          <w:i/>
          <w:iCs/>
          <w:spacing w:val="-4"/>
          <w:sz w:val="24"/>
        </w:rPr>
        <w:t xml:space="preserve"> </w:t>
      </w:r>
      <w:r w:rsidRPr="00533ED3">
        <w:rPr>
          <w:i/>
          <w:iCs/>
          <w:spacing w:val="-2"/>
          <w:sz w:val="24"/>
        </w:rPr>
        <w:t>partner</w:t>
      </w:r>
      <w:r w:rsidRPr="00533ED3">
        <w:rPr>
          <w:i/>
          <w:iCs/>
          <w:spacing w:val="-1"/>
          <w:sz w:val="24"/>
        </w:rPr>
        <w:t xml:space="preserve"> </w:t>
      </w:r>
      <w:r w:rsidRPr="00533ED3">
        <w:rPr>
          <w:i/>
          <w:iCs/>
          <w:spacing w:val="-2"/>
          <w:sz w:val="24"/>
        </w:rPr>
        <w:t>drops</w:t>
      </w:r>
      <w:r w:rsidRPr="00533ED3">
        <w:rPr>
          <w:i/>
          <w:iCs/>
          <w:spacing w:val="-3"/>
          <w:sz w:val="24"/>
        </w:rPr>
        <w:t xml:space="preserve"> </w:t>
      </w:r>
      <w:r w:rsidRPr="00533ED3">
        <w:rPr>
          <w:i/>
          <w:iCs/>
          <w:spacing w:val="-2"/>
          <w:sz w:val="24"/>
        </w:rPr>
        <w:t>the</w:t>
      </w:r>
      <w:r w:rsidRPr="00533ED3">
        <w:rPr>
          <w:i/>
          <w:iCs/>
          <w:spacing w:val="-1"/>
          <w:sz w:val="24"/>
        </w:rPr>
        <w:t xml:space="preserve"> </w:t>
      </w:r>
      <w:proofErr w:type="gramStart"/>
      <w:r w:rsidRPr="00533ED3">
        <w:rPr>
          <w:i/>
          <w:iCs/>
          <w:spacing w:val="-2"/>
          <w:sz w:val="24"/>
        </w:rPr>
        <w:t>District</w:t>
      </w:r>
      <w:proofErr w:type="gramEnd"/>
      <w:r w:rsidRPr="00533ED3">
        <w:rPr>
          <w:i/>
          <w:iCs/>
          <w:spacing w:val="-2"/>
          <w:sz w:val="24"/>
        </w:rPr>
        <w:t>-offered</w:t>
      </w:r>
      <w:r w:rsidR="00173827" w:rsidRPr="00533ED3">
        <w:rPr>
          <w:i/>
          <w:iCs/>
          <w:spacing w:val="-2"/>
          <w:sz w:val="24"/>
        </w:rPr>
        <w:t xml:space="preserve"> </w:t>
      </w:r>
      <w:r w:rsidRPr="00533ED3">
        <w:rPr>
          <w:i/>
          <w:iCs/>
        </w:rPr>
        <w:t xml:space="preserve">retiree medical insurance plan for any reason, </w:t>
      </w:r>
      <w:r w:rsidRPr="00533ED3">
        <w:rPr>
          <w:i/>
          <w:iCs/>
          <w:sz w:val="23"/>
        </w:rPr>
        <w:t xml:space="preserve">or is terminated due to non-payment of premiums, they are </w:t>
      </w:r>
      <w:r w:rsidRPr="00533ED3">
        <w:rPr>
          <w:i/>
          <w:iCs/>
        </w:rPr>
        <w:t>not eligible for re-enrollment. The spouse/registered domestic partner must be the spouse/registered domestic partner enrolled on the retiree medical insurance plan at the time of retirement.</w:t>
      </w:r>
    </w:p>
    <w:p w14:paraId="7FC55CFC" w14:textId="2C554720" w:rsidR="008B47B9" w:rsidRPr="00533ED3" w:rsidRDefault="008B47B9" w:rsidP="00173827">
      <w:pPr>
        <w:pStyle w:val="BodyText"/>
        <w:numPr>
          <w:ilvl w:val="1"/>
          <w:numId w:val="308"/>
        </w:numPr>
        <w:ind w:right="180"/>
        <w:rPr>
          <w:i/>
          <w:iCs/>
        </w:rPr>
      </w:pPr>
      <w:r w:rsidRPr="00533ED3">
        <w:rPr>
          <w:i/>
          <w:iCs/>
        </w:rPr>
        <w:t>OPTION</w:t>
      </w:r>
      <w:r w:rsidRPr="00533ED3">
        <w:rPr>
          <w:i/>
          <w:iCs/>
          <w:spacing w:val="-3"/>
        </w:rPr>
        <w:t xml:space="preserve"> </w:t>
      </w:r>
      <w:r w:rsidRPr="00533ED3">
        <w:rPr>
          <w:i/>
          <w:iCs/>
        </w:rPr>
        <w:t>2</w:t>
      </w:r>
      <w:r w:rsidRPr="00533ED3">
        <w:rPr>
          <w:i/>
          <w:iCs/>
          <w:spacing w:val="-1"/>
        </w:rPr>
        <w:t xml:space="preserve"> </w:t>
      </w:r>
      <w:r w:rsidRPr="00533ED3">
        <w:rPr>
          <w:i/>
          <w:iCs/>
        </w:rPr>
        <w:t>(All</w:t>
      </w:r>
      <w:r w:rsidRPr="00533ED3">
        <w:rPr>
          <w:i/>
          <w:iCs/>
          <w:spacing w:val="-1"/>
        </w:rPr>
        <w:t xml:space="preserve"> </w:t>
      </w:r>
      <w:r w:rsidRPr="00533ED3">
        <w:rPr>
          <w:i/>
          <w:iCs/>
        </w:rPr>
        <w:t>unit</w:t>
      </w:r>
      <w:r w:rsidRPr="00533ED3">
        <w:rPr>
          <w:i/>
          <w:iCs/>
          <w:spacing w:val="-1"/>
        </w:rPr>
        <w:t xml:space="preserve"> </w:t>
      </w:r>
      <w:r w:rsidRPr="00533ED3">
        <w:rPr>
          <w:i/>
          <w:iCs/>
        </w:rPr>
        <w:t>members</w:t>
      </w:r>
      <w:r w:rsidRPr="00533ED3">
        <w:rPr>
          <w:i/>
          <w:iCs/>
          <w:spacing w:val="-2"/>
        </w:rPr>
        <w:t xml:space="preserve"> </w:t>
      </w:r>
      <w:r w:rsidRPr="00533ED3">
        <w:rPr>
          <w:i/>
          <w:iCs/>
        </w:rPr>
        <w:t>regardless</w:t>
      </w:r>
      <w:r w:rsidRPr="00533ED3">
        <w:rPr>
          <w:i/>
          <w:iCs/>
          <w:spacing w:val="-1"/>
        </w:rPr>
        <w:t xml:space="preserve"> </w:t>
      </w:r>
      <w:r w:rsidRPr="00533ED3">
        <w:rPr>
          <w:i/>
          <w:iCs/>
        </w:rPr>
        <w:t>of</w:t>
      </w:r>
      <w:r w:rsidRPr="00533ED3">
        <w:rPr>
          <w:i/>
          <w:iCs/>
          <w:spacing w:val="-2"/>
        </w:rPr>
        <w:t xml:space="preserve"> </w:t>
      </w:r>
      <w:r w:rsidRPr="00533ED3">
        <w:rPr>
          <w:i/>
          <w:iCs/>
        </w:rPr>
        <w:t xml:space="preserve">hire </w:t>
      </w:r>
      <w:r w:rsidRPr="00533ED3">
        <w:rPr>
          <w:i/>
          <w:iCs/>
          <w:spacing w:val="-2"/>
        </w:rPr>
        <w:t>date):</w:t>
      </w:r>
    </w:p>
    <w:p w14:paraId="7897B243" w14:textId="7A59377C" w:rsidR="00173827" w:rsidRPr="00533ED3" w:rsidRDefault="00173827" w:rsidP="00173827">
      <w:pPr>
        <w:pStyle w:val="ListParagraph"/>
        <w:numPr>
          <w:ilvl w:val="2"/>
          <w:numId w:val="308"/>
        </w:numPr>
        <w:tabs>
          <w:tab w:val="left" w:pos="1954"/>
          <w:tab w:val="left" w:pos="1956"/>
        </w:tabs>
        <w:ind w:right="180"/>
        <w:jc w:val="both"/>
        <w:rPr>
          <w:i/>
          <w:iCs/>
          <w:sz w:val="24"/>
        </w:rPr>
      </w:pPr>
      <w:r w:rsidRPr="00533ED3">
        <w:rPr>
          <w:i/>
          <w:iCs/>
          <w:color w:val="00B050"/>
          <w:sz w:val="24"/>
        </w:rPr>
        <w:t xml:space="preserve">Option 2: </w:t>
      </w:r>
      <w:r w:rsidR="008B47B9" w:rsidRPr="00533ED3">
        <w:rPr>
          <w:i/>
          <w:iCs/>
          <w:sz w:val="24"/>
        </w:rPr>
        <w:t xml:space="preserve">For unit members retiring early (prior to </w:t>
      </w:r>
      <w:proofErr w:type="gramStart"/>
      <w:r w:rsidR="008B47B9" w:rsidRPr="00533ED3">
        <w:rPr>
          <w:i/>
          <w:iCs/>
          <w:sz w:val="24"/>
        </w:rPr>
        <w:t>age</w:t>
      </w:r>
      <w:proofErr w:type="gramEnd"/>
      <w:r w:rsidR="008B47B9" w:rsidRPr="00533ED3">
        <w:rPr>
          <w:i/>
          <w:iCs/>
          <w:sz w:val="24"/>
        </w:rPr>
        <w:t xml:space="preserve"> of Medicare eligibility), and who wish to continue</w:t>
      </w:r>
      <w:r w:rsidR="008B47B9" w:rsidRPr="00533ED3">
        <w:rPr>
          <w:i/>
          <w:iCs/>
          <w:spacing w:val="-15"/>
          <w:sz w:val="24"/>
        </w:rPr>
        <w:t xml:space="preserve"> </w:t>
      </w:r>
      <w:r w:rsidR="008B47B9" w:rsidRPr="00533ED3">
        <w:rPr>
          <w:i/>
          <w:iCs/>
          <w:sz w:val="24"/>
        </w:rPr>
        <w:t>coverage</w:t>
      </w:r>
      <w:r w:rsidR="008B47B9" w:rsidRPr="00533ED3">
        <w:rPr>
          <w:i/>
          <w:iCs/>
          <w:spacing w:val="-15"/>
          <w:sz w:val="24"/>
        </w:rPr>
        <w:t xml:space="preserve"> </w:t>
      </w:r>
      <w:r w:rsidR="008B47B9" w:rsidRPr="00533ED3">
        <w:rPr>
          <w:i/>
          <w:iCs/>
          <w:sz w:val="24"/>
        </w:rPr>
        <w:t>under</w:t>
      </w:r>
      <w:r w:rsidR="008B47B9" w:rsidRPr="00533ED3">
        <w:rPr>
          <w:i/>
          <w:iCs/>
          <w:spacing w:val="-15"/>
          <w:sz w:val="24"/>
        </w:rPr>
        <w:t xml:space="preserve"> </w:t>
      </w:r>
      <w:r w:rsidR="008B47B9" w:rsidRPr="00533ED3">
        <w:rPr>
          <w:i/>
          <w:iCs/>
          <w:sz w:val="24"/>
        </w:rPr>
        <w:t>the</w:t>
      </w:r>
      <w:r w:rsidR="008B47B9" w:rsidRPr="00533ED3">
        <w:rPr>
          <w:i/>
          <w:iCs/>
          <w:spacing w:val="-15"/>
          <w:sz w:val="24"/>
        </w:rPr>
        <w:t xml:space="preserve"> </w:t>
      </w:r>
      <w:proofErr w:type="gramStart"/>
      <w:r w:rsidR="008B47B9" w:rsidRPr="00533ED3">
        <w:rPr>
          <w:i/>
          <w:iCs/>
          <w:sz w:val="24"/>
        </w:rPr>
        <w:t>District</w:t>
      </w:r>
      <w:proofErr w:type="gramEnd"/>
      <w:r w:rsidR="008B47B9" w:rsidRPr="00533ED3">
        <w:rPr>
          <w:i/>
          <w:iCs/>
          <w:sz w:val="24"/>
        </w:rPr>
        <w:t>-offered</w:t>
      </w:r>
      <w:r w:rsidR="008B47B9" w:rsidRPr="00533ED3">
        <w:rPr>
          <w:i/>
          <w:iCs/>
          <w:spacing w:val="-15"/>
          <w:sz w:val="24"/>
        </w:rPr>
        <w:t xml:space="preserve"> </w:t>
      </w:r>
      <w:r w:rsidR="008B47B9" w:rsidRPr="00533ED3">
        <w:rPr>
          <w:i/>
          <w:iCs/>
          <w:sz w:val="24"/>
        </w:rPr>
        <w:t>retiree</w:t>
      </w:r>
      <w:r w:rsidR="008B47B9" w:rsidRPr="00533ED3">
        <w:rPr>
          <w:i/>
          <w:iCs/>
          <w:spacing w:val="-15"/>
          <w:sz w:val="24"/>
        </w:rPr>
        <w:t xml:space="preserve"> </w:t>
      </w:r>
      <w:r w:rsidR="008B47B9" w:rsidRPr="00533ED3">
        <w:rPr>
          <w:i/>
          <w:iCs/>
          <w:sz w:val="24"/>
        </w:rPr>
        <w:t>medical</w:t>
      </w:r>
      <w:r w:rsidR="008B47B9" w:rsidRPr="00533ED3">
        <w:rPr>
          <w:i/>
          <w:iCs/>
          <w:spacing w:val="-15"/>
          <w:sz w:val="24"/>
        </w:rPr>
        <w:t xml:space="preserve"> </w:t>
      </w:r>
      <w:r w:rsidR="008B47B9" w:rsidRPr="00533ED3">
        <w:rPr>
          <w:i/>
          <w:iCs/>
          <w:sz w:val="24"/>
        </w:rPr>
        <w:t>insurance</w:t>
      </w:r>
      <w:r w:rsidR="008B47B9" w:rsidRPr="00533ED3">
        <w:rPr>
          <w:i/>
          <w:iCs/>
          <w:spacing w:val="-15"/>
          <w:sz w:val="24"/>
        </w:rPr>
        <w:t xml:space="preserve"> </w:t>
      </w:r>
      <w:r w:rsidR="008B47B9" w:rsidRPr="00533ED3">
        <w:rPr>
          <w:i/>
          <w:iCs/>
          <w:sz w:val="24"/>
        </w:rPr>
        <w:t>program,</w:t>
      </w:r>
      <w:r w:rsidR="008B47B9" w:rsidRPr="00533ED3">
        <w:rPr>
          <w:i/>
          <w:iCs/>
          <w:spacing w:val="-15"/>
          <w:sz w:val="24"/>
        </w:rPr>
        <w:t xml:space="preserve"> </w:t>
      </w:r>
      <w:r w:rsidR="008B47B9" w:rsidRPr="00533ED3">
        <w:rPr>
          <w:i/>
          <w:iCs/>
          <w:sz w:val="24"/>
        </w:rPr>
        <w:t>the</w:t>
      </w:r>
      <w:r w:rsidR="008B47B9" w:rsidRPr="00533ED3">
        <w:rPr>
          <w:i/>
          <w:iCs/>
          <w:spacing w:val="-15"/>
          <w:sz w:val="24"/>
        </w:rPr>
        <w:t xml:space="preserve"> </w:t>
      </w:r>
      <w:r w:rsidR="008B47B9" w:rsidRPr="00533ED3">
        <w:rPr>
          <w:i/>
          <w:iCs/>
          <w:sz w:val="24"/>
        </w:rPr>
        <w:t>District will</w:t>
      </w:r>
      <w:r w:rsidR="008B47B9" w:rsidRPr="00533ED3">
        <w:rPr>
          <w:i/>
          <w:iCs/>
          <w:spacing w:val="-3"/>
          <w:sz w:val="24"/>
        </w:rPr>
        <w:t xml:space="preserve"> </w:t>
      </w:r>
      <w:r w:rsidR="008B47B9" w:rsidRPr="00533ED3">
        <w:rPr>
          <w:i/>
          <w:iCs/>
          <w:sz w:val="24"/>
        </w:rPr>
        <w:t>contribute</w:t>
      </w:r>
      <w:r w:rsidR="008B47B9" w:rsidRPr="00533ED3">
        <w:rPr>
          <w:i/>
          <w:iCs/>
          <w:spacing w:val="-4"/>
          <w:sz w:val="24"/>
        </w:rPr>
        <w:t xml:space="preserve"> </w:t>
      </w:r>
      <w:r w:rsidR="008B47B9" w:rsidRPr="00533ED3">
        <w:rPr>
          <w:i/>
          <w:iCs/>
          <w:sz w:val="24"/>
        </w:rPr>
        <w:t>seventy</w:t>
      </w:r>
      <w:r w:rsidR="008B47B9" w:rsidRPr="00533ED3">
        <w:rPr>
          <w:i/>
          <w:iCs/>
          <w:spacing w:val="-3"/>
          <w:sz w:val="24"/>
        </w:rPr>
        <w:t xml:space="preserve"> </w:t>
      </w:r>
      <w:r w:rsidR="008B47B9" w:rsidRPr="00533ED3">
        <w:rPr>
          <w:i/>
          <w:iCs/>
          <w:sz w:val="24"/>
        </w:rPr>
        <w:t>percent</w:t>
      </w:r>
      <w:r w:rsidR="008B47B9" w:rsidRPr="00533ED3">
        <w:rPr>
          <w:i/>
          <w:iCs/>
          <w:spacing w:val="-1"/>
          <w:sz w:val="24"/>
        </w:rPr>
        <w:t xml:space="preserve"> </w:t>
      </w:r>
      <w:r w:rsidR="008B47B9" w:rsidRPr="00533ED3">
        <w:rPr>
          <w:i/>
          <w:iCs/>
          <w:sz w:val="24"/>
        </w:rPr>
        <w:t>(70%)</w:t>
      </w:r>
      <w:r w:rsidR="008B47B9" w:rsidRPr="00533ED3">
        <w:rPr>
          <w:i/>
          <w:iCs/>
          <w:spacing w:val="-2"/>
          <w:sz w:val="24"/>
        </w:rPr>
        <w:t xml:space="preserve"> </w:t>
      </w:r>
      <w:r w:rsidR="008B47B9" w:rsidRPr="00533ED3">
        <w:rPr>
          <w:i/>
          <w:iCs/>
          <w:sz w:val="24"/>
        </w:rPr>
        <w:t>of</w:t>
      </w:r>
      <w:r w:rsidR="008B47B9" w:rsidRPr="00533ED3">
        <w:rPr>
          <w:i/>
          <w:iCs/>
          <w:spacing w:val="-4"/>
          <w:sz w:val="24"/>
        </w:rPr>
        <w:t xml:space="preserve"> </w:t>
      </w:r>
      <w:r w:rsidR="008B47B9" w:rsidRPr="00533ED3">
        <w:rPr>
          <w:i/>
          <w:iCs/>
          <w:sz w:val="24"/>
        </w:rPr>
        <w:t>the</w:t>
      </w:r>
      <w:r w:rsidR="008B47B9" w:rsidRPr="00533ED3">
        <w:rPr>
          <w:i/>
          <w:iCs/>
          <w:spacing w:val="-2"/>
          <w:sz w:val="24"/>
        </w:rPr>
        <w:t xml:space="preserve"> </w:t>
      </w:r>
      <w:r w:rsidR="008B47B9" w:rsidRPr="00533ED3">
        <w:rPr>
          <w:i/>
          <w:iCs/>
          <w:sz w:val="24"/>
        </w:rPr>
        <w:t>District’s</w:t>
      </w:r>
      <w:r w:rsidR="008B47B9" w:rsidRPr="00533ED3">
        <w:rPr>
          <w:i/>
          <w:iCs/>
          <w:spacing w:val="-3"/>
          <w:sz w:val="24"/>
        </w:rPr>
        <w:t xml:space="preserve"> </w:t>
      </w:r>
      <w:r w:rsidR="008B47B9" w:rsidRPr="00533ED3">
        <w:rPr>
          <w:i/>
          <w:iCs/>
          <w:sz w:val="24"/>
        </w:rPr>
        <w:t>contribution</w:t>
      </w:r>
      <w:r w:rsidR="008B47B9" w:rsidRPr="00533ED3">
        <w:rPr>
          <w:i/>
          <w:iCs/>
          <w:spacing w:val="-3"/>
          <w:sz w:val="24"/>
        </w:rPr>
        <w:t xml:space="preserve"> </w:t>
      </w:r>
      <w:r w:rsidR="008B47B9" w:rsidRPr="00533ED3">
        <w:rPr>
          <w:i/>
          <w:iCs/>
          <w:sz w:val="24"/>
        </w:rPr>
        <w:t>to</w:t>
      </w:r>
      <w:r w:rsidR="008B47B9" w:rsidRPr="00533ED3">
        <w:rPr>
          <w:i/>
          <w:iCs/>
          <w:spacing w:val="-3"/>
          <w:sz w:val="24"/>
        </w:rPr>
        <w:t xml:space="preserve"> </w:t>
      </w:r>
      <w:r w:rsidR="008B47B9" w:rsidRPr="00533ED3">
        <w:rPr>
          <w:i/>
          <w:iCs/>
          <w:sz w:val="24"/>
        </w:rPr>
        <w:t>the</w:t>
      </w:r>
      <w:r w:rsidR="008B47B9" w:rsidRPr="00533ED3">
        <w:rPr>
          <w:i/>
          <w:iCs/>
          <w:spacing w:val="-5"/>
          <w:sz w:val="24"/>
        </w:rPr>
        <w:t xml:space="preserve"> </w:t>
      </w:r>
      <w:r w:rsidR="008B47B9" w:rsidRPr="00533ED3">
        <w:rPr>
          <w:i/>
          <w:iCs/>
          <w:sz w:val="24"/>
        </w:rPr>
        <w:t>active</w:t>
      </w:r>
      <w:r w:rsidR="008B47B9" w:rsidRPr="00533ED3">
        <w:rPr>
          <w:i/>
          <w:iCs/>
          <w:spacing w:val="-4"/>
          <w:sz w:val="24"/>
        </w:rPr>
        <w:t xml:space="preserve"> </w:t>
      </w:r>
      <w:r w:rsidR="008B47B9" w:rsidRPr="00533ED3">
        <w:rPr>
          <w:i/>
          <w:iCs/>
          <w:sz w:val="24"/>
        </w:rPr>
        <w:t>employee unit member’s premium per month noted in section 1.B toward the retiree medical insurance, conditioned on the following:</w:t>
      </w:r>
    </w:p>
    <w:p w14:paraId="1B41990B" w14:textId="77777777" w:rsidR="00173827" w:rsidRPr="00533ED3" w:rsidRDefault="008B47B9" w:rsidP="00173827">
      <w:pPr>
        <w:pStyle w:val="ListParagraph"/>
        <w:numPr>
          <w:ilvl w:val="3"/>
          <w:numId w:val="308"/>
        </w:numPr>
        <w:tabs>
          <w:tab w:val="left" w:pos="1954"/>
          <w:tab w:val="left" w:pos="1956"/>
        </w:tabs>
        <w:ind w:right="180"/>
        <w:jc w:val="both"/>
        <w:rPr>
          <w:i/>
          <w:iCs/>
          <w:sz w:val="24"/>
        </w:rPr>
      </w:pPr>
      <w:r w:rsidRPr="00533ED3">
        <w:rPr>
          <w:i/>
          <w:iCs/>
          <w:sz w:val="24"/>
        </w:rPr>
        <w:t>The</w:t>
      </w:r>
      <w:r w:rsidRPr="00533ED3">
        <w:rPr>
          <w:i/>
          <w:iCs/>
          <w:spacing w:val="-5"/>
          <w:sz w:val="24"/>
        </w:rPr>
        <w:t xml:space="preserve"> </w:t>
      </w:r>
      <w:r w:rsidRPr="00533ED3">
        <w:rPr>
          <w:i/>
          <w:iCs/>
          <w:sz w:val="24"/>
        </w:rPr>
        <w:t>unit</w:t>
      </w:r>
      <w:r w:rsidRPr="00533ED3">
        <w:rPr>
          <w:i/>
          <w:iCs/>
          <w:spacing w:val="-1"/>
          <w:sz w:val="24"/>
        </w:rPr>
        <w:t xml:space="preserve"> </w:t>
      </w:r>
      <w:proofErr w:type="gramStart"/>
      <w:r w:rsidRPr="00533ED3">
        <w:rPr>
          <w:i/>
          <w:iCs/>
          <w:sz w:val="24"/>
        </w:rPr>
        <w:t>member</w:t>
      </w:r>
      <w:r w:rsidRPr="00533ED3">
        <w:rPr>
          <w:i/>
          <w:iCs/>
          <w:spacing w:val="-3"/>
          <w:sz w:val="24"/>
        </w:rPr>
        <w:t xml:space="preserve"> </w:t>
      </w:r>
      <w:r w:rsidRPr="00533ED3">
        <w:rPr>
          <w:i/>
          <w:iCs/>
          <w:sz w:val="24"/>
        </w:rPr>
        <w:t>has</w:t>
      </w:r>
      <w:proofErr w:type="gramEnd"/>
      <w:r w:rsidRPr="00533ED3">
        <w:rPr>
          <w:i/>
          <w:iCs/>
          <w:spacing w:val="-1"/>
          <w:sz w:val="24"/>
        </w:rPr>
        <w:t xml:space="preserve"> </w:t>
      </w:r>
      <w:r w:rsidRPr="00533ED3">
        <w:rPr>
          <w:i/>
          <w:iCs/>
          <w:sz w:val="24"/>
        </w:rPr>
        <w:t>attained</w:t>
      </w:r>
      <w:r w:rsidRPr="00533ED3">
        <w:rPr>
          <w:i/>
          <w:iCs/>
          <w:spacing w:val="-1"/>
          <w:sz w:val="24"/>
        </w:rPr>
        <w:t xml:space="preserve"> </w:t>
      </w:r>
      <w:r w:rsidRPr="00533ED3">
        <w:rPr>
          <w:i/>
          <w:iCs/>
          <w:sz w:val="24"/>
        </w:rPr>
        <w:t>their</w:t>
      </w:r>
      <w:r w:rsidRPr="00533ED3">
        <w:rPr>
          <w:i/>
          <w:iCs/>
          <w:spacing w:val="-3"/>
          <w:sz w:val="24"/>
        </w:rPr>
        <w:t xml:space="preserve"> </w:t>
      </w:r>
      <w:r w:rsidRPr="00533ED3">
        <w:rPr>
          <w:i/>
          <w:iCs/>
          <w:sz w:val="24"/>
        </w:rPr>
        <w:t>fifty-fifth</w:t>
      </w:r>
      <w:r w:rsidRPr="00533ED3">
        <w:rPr>
          <w:i/>
          <w:iCs/>
          <w:spacing w:val="-1"/>
          <w:sz w:val="24"/>
        </w:rPr>
        <w:t xml:space="preserve"> </w:t>
      </w:r>
      <w:r w:rsidRPr="00533ED3">
        <w:rPr>
          <w:i/>
          <w:iCs/>
          <w:sz w:val="24"/>
        </w:rPr>
        <w:t>(55th)</w:t>
      </w:r>
      <w:r w:rsidRPr="00533ED3">
        <w:rPr>
          <w:i/>
          <w:iCs/>
          <w:spacing w:val="-2"/>
          <w:sz w:val="24"/>
        </w:rPr>
        <w:t xml:space="preserve"> </w:t>
      </w:r>
      <w:proofErr w:type="gramStart"/>
      <w:r w:rsidRPr="00533ED3">
        <w:rPr>
          <w:i/>
          <w:iCs/>
          <w:spacing w:val="-2"/>
          <w:sz w:val="24"/>
        </w:rPr>
        <w:t>birthday;</w:t>
      </w:r>
      <w:proofErr w:type="gramEnd"/>
    </w:p>
    <w:p w14:paraId="6297EC30" w14:textId="77777777" w:rsidR="00173827" w:rsidRPr="00533ED3" w:rsidRDefault="008B47B9" w:rsidP="00173827">
      <w:pPr>
        <w:pStyle w:val="ListParagraph"/>
        <w:numPr>
          <w:ilvl w:val="3"/>
          <w:numId w:val="308"/>
        </w:numPr>
        <w:tabs>
          <w:tab w:val="left" w:pos="1954"/>
          <w:tab w:val="left" w:pos="1956"/>
        </w:tabs>
        <w:ind w:right="180"/>
        <w:jc w:val="both"/>
        <w:rPr>
          <w:i/>
          <w:iCs/>
          <w:sz w:val="24"/>
        </w:rPr>
      </w:pPr>
      <w:r w:rsidRPr="00533ED3">
        <w:rPr>
          <w:i/>
          <w:iCs/>
          <w:sz w:val="24"/>
        </w:rPr>
        <w:t xml:space="preserve">The unit </w:t>
      </w:r>
      <w:proofErr w:type="gramStart"/>
      <w:r w:rsidRPr="00533ED3">
        <w:rPr>
          <w:i/>
          <w:iCs/>
          <w:sz w:val="24"/>
        </w:rPr>
        <w:t>member</w:t>
      </w:r>
      <w:proofErr w:type="gramEnd"/>
      <w:r w:rsidRPr="00533ED3">
        <w:rPr>
          <w:i/>
          <w:iCs/>
          <w:sz w:val="24"/>
        </w:rPr>
        <w:t xml:space="preserve"> will have served the </w:t>
      </w:r>
      <w:proofErr w:type="gramStart"/>
      <w:r w:rsidRPr="00533ED3">
        <w:rPr>
          <w:i/>
          <w:iCs/>
          <w:sz w:val="24"/>
        </w:rPr>
        <w:t>District</w:t>
      </w:r>
      <w:proofErr w:type="gramEnd"/>
      <w:r w:rsidRPr="00533ED3">
        <w:rPr>
          <w:i/>
          <w:iCs/>
          <w:sz w:val="24"/>
        </w:rPr>
        <w:t xml:space="preserve"> in a full-time, benefited position for</w:t>
      </w:r>
      <w:r w:rsidRPr="00533ED3">
        <w:rPr>
          <w:i/>
          <w:iCs/>
          <w:spacing w:val="-5"/>
          <w:sz w:val="24"/>
        </w:rPr>
        <w:t xml:space="preserve"> </w:t>
      </w:r>
      <w:r w:rsidRPr="00533ED3">
        <w:rPr>
          <w:i/>
          <w:iCs/>
          <w:sz w:val="24"/>
        </w:rPr>
        <w:t>a</w:t>
      </w:r>
      <w:r w:rsidRPr="00533ED3">
        <w:rPr>
          <w:i/>
          <w:iCs/>
          <w:spacing w:val="-5"/>
          <w:sz w:val="24"/>
        </w:rPr>
        <w:t xml:space="preserve"> </w:t>
      </w:r>
      <w:r w:rsidRPr="00533ED3">
        <w:rPr>
          <w:i/>
          <w:iCs/>
          <w:sz w:val="24"/>
        </w:rPr>
        <w:t>minimum</w:t>
      </w:r>
      <w:r w:rsidRPr="00533ED3">
        <w:rPr>
          <w:i/>
          <w:iCs/>
          <w:spacing w:val="-4"/>
          <w:sz w:val="24"/>
        </w:rPr>
        <w:t xml:space="preserve"> </w:t>
      </w:r>
      <w:r w:rsidRPr="00533ED3">
        <w:rPr>
          <w:i/>
          <w:iCs/>
          <w:sz w:val="24"/>
        </w:rPr>
        <w:t>of</w:t>
      </w:r>
      <w:r w:rsidRPr="00533ED3">
        <w:rPr>
          <w:i/>
          <w:iCs/>
          <w:spacing w:val="-5"/>
          <w:sz w:val="24"/>
        </w:rPr>
        <w:t xml:space="preserve"> </w:t>
      </w:r>
      <w:r w:rsidRPr="00533ED3">
        <w:rPr>
          <w:i/>
          <w:iCs/>
          <w:sz w:val="24"/>
        </w:rPr>
        <w:t>ten</w:t>
      </w:r>
      <w:r w:rsidRPr="00533ED3">
        <w:rPr>
          <w:i/>
          <w:iCs/>
          <w:spacing w:val="-4"/>
          <w:sz w:val="24"/>
        </w:rPr>
        <w:t xml:space="preserve"> </w:t>
      </w:r>
      <w:r w:rsidRPr="00533ED3">
        <w:rPr>
          <w:i/>
          <w:iCs/>
          <w:sz w:val="24"/>
        </w:rPr>
        <w:t>(10)</w:t>
      </w:r>
      <w:r w:rsidRPr="00533ED3">
        <w:rPr>
          <w:i/>
          <w:iCs/>
          <w:spacing w:val="-5"/>
          <w:sz w:val="24"/>
        </w:rPr>
        <w:t xml:space="preserve"> </w:t>
      </w:r>
      <w:r w:rsidRPr="00533ED3">
        <w:rPr>
          <w:i/>
          <w:iCs/>
          <w:sz w:val="24"/>
        </w:rPr>
        <w:t>consecutive</w:t>
      </w:r>
      <w:r w:rsidRPr="00533ED3">
        <w:rPr>
          <w:i/>
          <w:iCs/>
          <w:spacing w:val="-5"/>
          <w:sz w:val="24"/>
        </w:rPr>
        <w:t xml:space="preserve"> </w:t>
      </w:r>
      <w:r w:rsidRPr="00533ED3">
        <w:rPr>
          <w:i/>
          <w:iCs/>
          <w:sz w:val="24"/>
        </w:rPr>
        <w:t>years</w:t>
      </w:r>
      <w:r w:rsidRPr="00533ED3">
        <w:rPr>
          <w:i/>
          <w:iCs/>
          <w:spacing w:val="-4"/>
          <w:sz w:val="24"/>
        </w:rPr>
        <w:t xml:space="preserve"> </w:t>
      </w:r>
      <w:r w:rsidRPr="00533ED3">
        <w:rPr>
          <w:i/>
          <w:iCs/>
          <w:sz w:val="24"/>
        </w:rPr>
        <w:t>immediately</w:t>
      </w:r>
      <w:r w:rsidRPr="00533ED3">
        <w:rPr>
          <w:i/>
          <w:iCs/>
          <w:spacing w:val="-4"/>
          <w:sz w:val="24"/>
        </w:rPr>
        <w:t xml:space="preserve"> </w:t>
      </w:r>
      <w:r w:rsidRPr="00533ED3">
        <w:rPr>
          <w:i/>
          <w:iCs/>
          <w:sz w:val="24"/>
        </w:rPr>
        <w:t>preceding</w:t>
      </w:r>
      <w:r w:rsidRPr="00533ED3">
        <w:rPr>
          <w:i/>
          <w:iCs/>
          <w:spacing w:val="-4"/>
          <w:sz w:val="24"/>
        </w:rPr>
        <w:t xml:space="preserve"> </w:t>
      </w:r>
      <w:r w:rsidRPr="00533ED3">
        <w:rPr>
          <w:i/>
          <w:iCs/>
          <w:sz w:val="24"/>
        </w:rPr>
        <w:t>retirement</w:t>
      </w:r>
      <w:r w:rsidRPr="00533ED3">
        <w:rPr>
          <w:b/>
          <w:i/>
          <w:iCs/>
          <w:sz w:val="24"/>
        </w:rPr>
        <w:t>;</w:t>
      </w:r>
    </w:p>
    <w:p w14:paraId="4141BEB7" w14:textId="77777777" w:rsidR="00173827" w:rsidRPr="00533ED3" w:rsidRDefault="008B47B9" w:rsidP="00173827">
      <w:pPr>
        <w:pStyle w:val="ListParagraph"/>
        <w:numPr>
          <w:ilvl w:val="3"/>
          <w:numId w:val="308"/>
        </w:numPr>
        <w:tabs>
          <w:tab w:val="left" w:pos="1954"/>
          <w:tab w:val="left" w:pos="1956"/>
        </w:tabs>
        <w:ind w:right="180"/>
        <w:jc w:val="both"/>
        <w:rPr>
          <w:i/>
          <w:iCs/>
          <w:sz w:val="24"/>
        </w:rPr>
      </w:pPr>
      <w:r w:rsidRPr="00533ED3">
        <w:rPr>
          <w:i/>
          <w:iCs/>
          <w:sz w:val="24"/>
        </w:rPr>
        <w:t>The</w:t>
      </w:r>
      <w:r w:rsidRPr="00533ED3">
        <w:rPr>
          <w:i/>
          <w:iCs/>
          <w:spacing w:val="-5"/>
          <w:sz w:val="24"/>
        </w:rPr>
        <w:t xml:space="preserve"> </w:t>
      </w:r>
      <w:r w:rsidRPr="00533ED3">
        <w:rPr>
          <w:i/>
          <w:iCs/>
          <w:sz w:val="24"/>
        </w:rPr>
        <w:t>retiree</w:t>
      </w:r>
      <w:r w:rsidRPr="00533ED3">
        <w:rPr>
          <w:i/>
          <w:iCs/>
          <w:spacing w:val="-2"/>
          <w:sz w:val="24"/>
        </w:rPr>
        <w:t xml:space="preserve"> </w:t>
      </w:r>
      <w:r w:rsidRPr="00533ED3">
        <w:rPr>
          <w:i/>
          <w:iCs/>
          <w:sz w:val="24"/>
        </w:rPr>
        <w:t>is</w:t>
      </w:r>
      <w:r w:rsidRPr="00533ED3">
        <w:rPr>
          <w:i/>
          <w:iCs/>
          <w:spacing w:val="-1"/>
          <w:sz w:val="24"/>
        </w:rPr>
        <w:t xml:space="preserve"> </w:t>
      </w:r>
      <w:r w:rsidRPr="00533ED3">
        <w:rPr>
          <w:i/>
          <w:iCs/>
          <w:sz w:val="24"/>
        </w:rPr>
        <w:t>receiving</w:t>
      </w:r>
      <w:r w:rsidRPr="00533ED3">
        <w:rPr>
          <w:i/>
          <w:iCs/>
          <w:spacing w:val="-3"/>
          <w:sz w:val="24"/>
        </w:rPr>
        <w:t xml:space="preserve"> </w:t>
      </w:r>
      <w:r w:rsidRPr="00533ED3">
        <w:rPr>
          <w:i/>
          <w:iCs/>
          <w:sz w:val="24"/>
        </w:rPr>
        <w:t>their</w:t>
      </w:r>
      <w:r w:rsidRPr="00533ED3">
        <w:rPr>
          <w:i/>
          <w:iCs/>
          <w:spacing w:val="-2"/>
          <w:sz w:val="24"/>
        </w:rPr>
        <w:t xml:space="preserve"> </w:t>
      </w:r>
      <w:r w:rsidRPr="00533ED3">
        <w:rPr>
          <w:i/>
          <w:iCs/>
          <w:sz w:val="24"/>
        </w:rPr>
        <w:t>regular</w:t>
      </w:r>
      <w:r w:rsidRPr="00533ED3">
        <w:rPr>
          <w:i/>
          <w:iCs/>
          <w:spacing w:val="-2"/>
          <w:sz w:val="24"/>
        </w:rPr>
        <w:t xml:space="preserve"> </w:t>
      </w:r>
      <w:r w:rsidRPr="00533ED3">
        <w:rPr>
          <w:i/>
          <w:iCs/>
          <w:sz w:val="24"/>
        </w:rPr>
        <w:t>retirement</w:t>
      </w:r>
      <w:r w:rsidRPr="00533ED3">
        <w:rPr>
          <w:i/>
          <w:iCs/>
          <w:spacing w:val="-1"/>
          <w:sz w:val="24"/>
        </w:rPr>
        <w:t xml:space="preserve"> </w:t>
      </w:r>
      <w:r w:rsidRPr="00533ED3">
        <w:rPr>
          <w:i/>
          <w:iCs/>
          <w:sz w:val="24"/>
        </w:rPr>
        <w:t>allowance</w:t>
      </w:r>
      <w:r w:rsidRPr="00533ED3">
        <w:rPr>
          <w:i/>
          <w:iCs/>
          <w:spacing w:val="-3"/>
          <w:sz w:val="24"/>
        </w:rPr>
        <w:t xml:space="preserve"> </w:t>
      </w:r>
      <w:r w:rsidRPr="00533ED3">
        <w:rPr>
          <w:i/>
          <w:iCs/>
          <w:sz w:val="24"/>
        </w:rPr>
        <w:t>for</w:t>
      </w:r>
      <w:r w:rsidRPr="00533ED3">
        <w:rPr>
          <w:i/>
          <w:iCs/>
          <w:spacing w:val="-2"/>
          <w:sz w:val="24"/>
        </w:rPr>
        <w:t xml:space="preserve"> </w:t>
      </w:r>
      <w:r w:rsidRPr="00533ED3">
        <w:rPr>
          <w:i/>
          <w:iCs/>
          <w:sz w:val="24"/>
        </w:rPr>
        <w:t>STRS or</w:t>
      </w:r>
      <w:r w:rsidRPr="00533ED3">
        <w:rPr>
          <w:i/>
          <w:iCs/>
          <w:spacing w:val="-2"/>
          <w:sz w:val="24"/>
        </w:rPr>
        <w:t xml:space="preserve"> </w:t>
      </w:r>
      <w:proofErr w:type="gramStart"/>
      <w:r w:rsidRPr="00533ED3">
        <w:rPr>
          <w:i/>
          <w:iCs/>
          <w:spacing w:val="-2"/>
          <w:sz w:val="24"/>
        </w:rPr>
        <w:t>PERS</w:t>
      </w:r>
      <w:r w:rsidRPr="00533ED3">
        <w:rPr>
          <w:b/>
          <w:i/>
          <w:iCs/>
          <w:spacing w:val="-2"/>
          <w:sz w:val="24"/>
        </w:rPr>
        <w:t>;</w:t>
      </w:r>
      <w:proofErr w:type="gramEnd"/>
    </w:p>
    <w:p w14:paraId="3E3F8946" w14:textId="77777777" w:rsidR="00173827" w:rsidRPr="00533ED3" w:rsidRDefault="008B47B9" w:rsidP="00173827">
      <w:pPr>
        <w:pStyle w:val="ListParagraph"/>
        <w:numPr>
          <w:ilvl w:val="3"/>
          <w:numId w:val="308"/>
        </w:numPr>
        <w:tabs>
          <w:tab w:val="left" w:pos="1954"/>
          <w:tab w:val="left" w:pos="1956"/>
        </w:tabs>
        <w:ind w:right="180"/>
        <w:jc w:val="both"/>
        <w:rPr>
          <w:i/>
          <w:iCs/>
          <w:sz w:val="24"/>
        </w:rPr>
      </w:pPr>
      <w:r w:rsidRPr="00533ED3">
        <w:rPr>
          <w:i/>
          <w:iCs/>
          <w:sz w:val="24"/>
        </w:rPr>
        <w:t>This</w:t>
      </w:r>
      <w:r w:rsidRPr="00533ED3">
        <w:rPr>
          <w:i/>
          <w:iCs/>
          <w:spacing w:val="-3"/>
          <w:sz w:val="24"/>
        </w:rPr>
        <w:t xml:space="preserve"> </w:t>
      </w:r>
      <w:r w:rsidRPr="00533ED3">
        <w:rPr>
          <w:i/>
          <w:iCs/>
          <w:sz w:val="24"/>
        </w:rPr>
        <w:t>benefit</w:t>
      </w:r>
      <w:r w:rsidRPr="00533ED3">
        <w:rPr>
          <w:i/>
          <w:iCs/>
          <w:spacing w:val="-3"/>
          <w:sz w:val="24"/>
        </w:rPr>
        <w:t xml:space="preserve"> </w:t>
      </w:r>
      <w:r w:rsidRPr="00533ED3">
        <w:rPr>
          <w:i/>
          <w:iCs/>
          <w:sz w:val="24"/>
        </w:rPr>
        <w:t>option</w:t>
      </w:r>
      <w:r w:rsidRPr="00533ED3">
        <w:rPr>
          <w:i/>
          <w:iCs/>
          <w:spacing w:val="-3"/>
          <w:sz w:val="24"/>
        </w:rPr>
        <w:t xml:space="preserve"> </w:t>
      </w:r>
      <w:r w:rsidRPr="00533ED3">
        <w:rPr>
          <w:i/>
          <w:iCs/>
          <w:sz w:val="24"/>
        </w:rPr>
        <w:t>terminates</w:t>
      </w:r>
      <w:r w:rsidRPr="00533ED3">
        <w:rPr>
          <w:i/>
          <w:iCs/>
          <w:spacing w:val="-3"/>
          <w:sz w:val="24"/>
        </w:rPr>
        <w:t xml:space="preserve"> </w:t>
      </w:r>
      <w:r w:rsidRPr="00533ED3">
        <w:rPr>
          <w:i/>
          <w:iCs/>
          <w:sz w:val="24"/>
        </w:rPr>
        <w:t>on</w:t>
      </w:r>
      <w:r w:rsidRPr="00533ED3">
        <w:rPr>
          <w:i/>
          <w:iCs/>
          <w:spacing w:val="-3"/>
          <w:sz w:val="24"/>
        </w:rPr>
        <w:t xml:space="preserve"> </w:t>
      </w:r>
      <w:r w:rsidRPr="00533ED3">
        <w:rPr>
          <w:i/>
          <w:iCs/>
          <w:sz w:val="24"/>
        </w:rPr>
        <w:t>the</w:t>
      </w:r>
      <w:r w:rsidRPr="00533ED3">
        <w:rPr>
          <w:i/>
          <w:iCs/>
          <w:spacing w:val="-4"/>
          <w:sz w:val="24"/>
        </w:rPr>
        <w:t xml:space="preserve"> </w:t>
      </w:r>
      <w:r w:rsidRPr="00533ED3">
        <w:rPr>
          <w:i/>
          <w:iCs/>
          <w:sz w:val="24"/>
        </w:rPr>
        <w:t>first</w:t>
      </w:r>
      <w:r w:rsidRPr="00533ED3">
        <w:rPr>
          <w:i/>
          <w:iCs/>
          <w:spacing w:val="-3"/>
          <w:sz w:val="24"/>
        </w:rPr>
        <w:t xml:space="preserve"> </w:t>
      </w:r>
      <w:r w:rsidRPr="00533ED3">
        <w:rPr>
          <w:i/>
          <w:iCs/>
          <w:sz w:val="24"/>
        </w:rPr>
        <w:t>day</w:t>
      </w:r>
      <w:r w:rsidRPr="00533ED3">
        <w:rPr>
          <w:i/>
          <w:iCs/>
          <w:spacing w:val="-3"/>
          <w:sz w:val="24"/>
        </w:rPr>
        <w:t xml:space="preserve"> </w:t>
      </w:r>
      <w:r w:rsidRPr="00533ED3">
        <w:rPr>
          <w:i/>
          <w:iCs/>
          <w:sz w:val="24"/>
        </w:rPr>
        <w:t>of</w:t>
      </w:r>
      <w:r w:rsidRPr="00533ED3">
        <w:rPr>
          <w:i/>
          <w:iCs/>
          <w:spacing w:val="-4"/>
          <w:sz w:val="24"/>
        </w:rPr>
        <w:t xml:space="preserve"> </w:t>
      </w:r>
      <w:r w:rsidRPr="00533ED3">
        <w:rPr>
          <w:i/>
          <w:iCs/>
          <w:sz w:val="24"/>
        </w:rPr>
        <w:t>the</w:t>
      </w:r>
      <w:r w:rsidRPr="00533ED3">
        <w:rPr>
          <w:i/>
          <w:iCs/>
          <w:spacing w:val="-4"/>
          <w:sz w:val="24"/>
        </w:rPr>
        <w:t xml:space="preserve"> </w:t>
      </w:r>
      <w:r w:rsidRPr="00533ED3">
        <w:rPr>
          <w:i/>
          <w:iCs/>
          <w:sz w:val="24"/>
        </w:rPr>
        <w:t>month</w:t>
      </w:r>
      <w:r w:rsidRPr="00533ED3">
        <w:rPr>
          <w:i/>
          <w:iCs/>
          <w:spacing w:val="-3"/>
          <w:sz w:val="24"/>
        </w:rPr>
        <w:t xml:space="preserve"> </w:t>
      </w:r>
      <w:r w:rsidRPr="00533ED3">
        <w:rPr>
          <w:i/>
          <w:iCs/>
          <w:sz w:val="24"/>
        </w:rPr>
        <w:t>in</w:t>
      </w:r>
      <w:r w:rsidRPr="00533ED3">
        <w:rPr>
          <w:i/>
          <w:iCs/>
          <w:spacing w:val="-3"/>
          <w:sz w:val="24"/>
        </w:rPr>
        <w:t xml:space="preserve"> </w:t>
      </w:r>
      <w:r w:rsidRPr="00533ED3">
        <w:rPr>
          <w:i/>
          <w:iCs/>
          <w:sz w:val="24"/>
        </w:rPr>
        <w:t>which</w:t>
      </w:r>
      <w:r w:rsidRPr="00533ED3">
        <w:rPr>
          <w:i/>
          <w:iCs/>
          <w:spacing w:val="-3"/>
          <w:sz w:val="24"/>
        </w:rPr>
        <w:t xml:space="preserve"> </w:t>
      </w:r>
      <w:r w:rsidRPr="00533ED3">
        <w:rPr>
          <w:i/>
          <w:iCs/>
          <w:sz w:val="24"/>
        </w:rPr>
        <w:t xml:space="preserve">the unit member reaches </w:t>
      </w:r>
      <w:proofErr w:type="gramStart"/>
      <w:r w:rsidRPr="00533ED3">
        <w:rPr>
          <w:i/>
          <w:iCs/>
          <w:sz w:val="24"/>
        </w:rPr>
        <w:t>age</w:t>
      </w:r>
      <w:proofErr w:type="gramEnd"/>
      <w:r w:rsidRPr="00533ED3">
        <w:rPr>
          <w:i/>
          <w:iCs/>
          <w:sz w:val="24"/>
        </w:rPr>
        <w:t xml:space="preserve"> of Medicare </w:t>
      </w:r>
      <w:proofErr w:type="gramStart"/>
      <w:r w:rsidRPr="00533ED3">
        <w:rPr>
          <w:i/>
          <w:iCs/>
          <w:sz w:val="24"/>
        </w:rPr>
        <w:t>eligibility;</w:t>
      </w:r>
      <w:proofErr w:type="gramEnd"/>
    </w:p>
    <w:p w14:paraId="300F187F" w14:textId="77777777" w:rsidR="00173827" w:rsidRPr="00533ED3" w:rsidRDefault="008B47B9" w:rsidP="00173827">
      <w:pPr>
        <w:pStyle w:val="ListParagraph"/>
        <w:numPr>
          <w:ilvl w:val="3"/>
          <w:numId w:val="308"/>
        </w:numPr>
        <w:tabs>
          <w:tab w:val="left" w:pos="1954"/>
          <w:tab w:val="left" w:pos="1956"/>
        </w:tabs>
        <w:ind w:right="180"/>
        <w:jc w:val="both"/>
        <w:rPr>
          <w:i/>
          <w:iCs/>
          <w:sz w:val="24"/>
        </w:rPr>
      </w:pPr>
      <w:r w:rsidRPr="00533ED3">
        <w:rPr>
          <w:i/>
          <w:iCs/>
          <w:sz w:val="24"/>
        </w:rPr>
        <w:t>Upon</w:t>
      </w:r>
      <w:r w:rsidRPr="00533ED3">
        <w:rPr>
          <w:i/>
          <w:iCs/>
          <w:spacing w:val="-4"/>
          <w:sz w:val="24"/>
        </w:rPr>
        <w:t xml:space="preserve"> </w:t>
      </w:r>
      <w:r w:rsidRPr="00533ED3">
        <w:rPr>
          <w:i/>
          <w:iCs/>
          <w:sz w:val="24"/>
        </w:rPr>
        <w:t>death</w:t>
      </w:r>
      <w:r w:rsidRPr="00533ED3">
        <w:rPr>
          <w:i/>
          <w:iCs/>
          <w:spacing w:val="-4"/>
          <w:sz w:val="24"/>
        </w:rPr>
        <w:t xml:space="preserve"> </w:t>
      </w:r>
      <w:r w:rsidRPr="00533ED3">
        <w:rPr>
          <w:i/>
          <w:iCs/>
          <w:sz w:val="24"/>
        </w:rPr>
        <w:t>of</w:t>
      </w:r>
      <w:r w:rsidRPr="00533ED3">
        <w:rPr>
          <w:i/>
          <w:iCs/>
          <w:spacing w:val="-5"/>
          <w:sz w:val="24"/>
        </w:rPr>
        <w:t xml:space="preserve"> </w:t>
      </w:r>
      <w:r w:rsidRPr="00533ED3">
        <w:rPr>
          <w:i/>
          <w:iCs/>
          <w:sz w:val="24"/>
        </w:rPr>
        <w:t>retiree,</w:t>
      </w:r>
      <w:r w:rsidRPr="00533ED3">
        <w:rPr>
          <w:i/>
          <w:iCs/>
          <w:spacing w:val="-4"/>
          <w:sz w:val="24"/>
        </w:rPr>
        <w:t xml:space="preserve"> </w:t>
      </w:r>
      <w:r w:rsidRPr="00533ED3">
        <w:rPr>
          <w:i/>
          <w:iCs/>
          <w:sz w:val="24"/>
        </w:rPr>
        <w:t>the</w:t>
      </w:r>
      <w:r w:rsidRPr="00533ED3">
        <w:rPr>
          <w:i/>
          <w:iCs/>
          <w:spacing w:val="-5"/>
          <w:sz w:val="24"/>
        </w:rPr>
        <w:t xml:space="preserve"> </w:t>
      </w:r>
      <w:r w:rsidRPr="00533ED3">
        <w:rPr>
          <w:i/>
          <w:iCs/>
          <w:sz w:val="24"/>
        </w:rPr>
        <w:t>eligible</w:t>
      </w:r>
      <w:r w:rsidRPr="00533ED3">
        <w:rPr>
          <w:i/>
          <w:iCs/>
          <w:spacing w:val="-5"/>
          <w:sz w:val="24"/>
        </w:rPr>
        <w:t xml:space="preserve"> </w:t>
      </w:r>
      <w:r w:rsidRPr="00533ED3">
        <w:rPr>
          <w:i/>
          <w:iCs/>
          <w:sz w:val="24"/>
        </w:rPr>
        <w:t>surviving</w:t>
      </w:r>
      <w:r w:rsidRPr="00533ED3">
        <w:rPr>
          <w:i/>
          <w:iCs/>
          <w:spacing w:val="-4"/>
          <w:sz w:val="24"/>
        </w:rPr>
        <w:t xml:space="preserve"> </w:t>
      </w:r>
      <w:r w:rsidRPr="00533ED3">
        <w:rPr>
          <w:i/>
          <w:iCs/>
          <w:sz w:val="24"/>
        </w:rPr>
        <w:t>spouse/registered</w:t>
      </w:r>
      <w:r w:rsidRPr="00533ED3">
        <w:rPr>
          <w:i/>
          <w:iCs/>
          <w:spacing w:val="-4"/>
          <w:sz w:val="24"/>
        </w:rPr>
        <w:t xml:space="preserve"> </w:t>
      </w:r>
      <w:r w:rsidRPr="00533ED3">
        <w:rPr>
          <w:i/>
          <w:iCs/>
          <w:sz w:val="24"/>
        </w:rPr>
        <w:t>domestic</w:t>
      </w:r>
      <w:r w:rsidRPr="00533ED3">
        <w:rPr>
          <w:i/>
          <w:iCs/>
          <w:spacing w:val="-5"/>
          <w:sz w:val="24"/>
        </w:rPr>
        <w:t xml:space="preserve"> </w:t>
      </w:r>
      <w:r w:rsidRPr="00533ED3">
        <w:rPr>
          <w:i/>
          <w:iCs/>
          <w:sz w:val="24"/>
        </w:rPr>
        <w:t>partner</w:t>
      </w:r>
      <w:r w:rsidRPr="00533ED3">
        <w:rPr>
          <w:i/>
          <w:iCs/>
          <w:spacing w:val="-5"/>
          <w:sz w:val="24"/>
        </w:rPr>
        <w:t xml:space="preserve"> </w:t>
      </w:r>
      <w:r w:rsidRPr="00533ED3">
        <w:rPr>
          <w:i/>
          <w:iCs/>
          <w:sz w:val="24"/>
        </w:rPr>
        <w:t xml:space="preserve">will not be eligible for benefit contribution toward the retiree medical insurance under this option until he/she </w:t>
      </w:r>
      <w:proofErr w:type="gramStart"/>
      <w:r w:rsidRPr="00533ED3">
        <w:rPr>
          <w:i/>
          <w:iCs/>
          <w:sz w:val="24"/>
        </w:rPr>
        <w:t>reach</w:t>
      </w:r>
      <w:proofErr w:type="gramEnd"/>
      <w:r w:rsidRPr="00533ED3">
        <w:rPr>
          <w:i/>
          <w:iCs/>
          <w:sz w:val="24"/>
        </w:rPr>
        <w:t xml:space="preserve"> age sixty (60). If the eligible surviving spouse/registered</w:t>
      </w:r>
      <w:r w:rsidRPr="00533ED3">
        <w:rPr>
          <w:i/>
          <w:iCs/>
          <w:spacing w:val="-13"/>
          <w:sz w:val="24"/>
        </w:rPr>
        <w:t xml:space="preserve"> </w:t>
      </w:r>
      <w:r w:rsidRPr="00533ED3">
        <w:rPr>
          <w:i/>
          <w:iCs/>
          <w:sz w:val="24"/>
        </w:rPr>
        <w:lastRenderedPageBreak/>
        <w:t>domestic</w:t>
      </w:r>
      <w:r w:rsidRPr="00533ED3">
        <w:rPr>
          <w:i/>
          <w:iCs/>
          <w:spacing w:val="-14"/>
          <w:sz w:val="24"/>
        </w:rPr>
        <w:t xml:space="preserve"> </w:t>
      </w:r>
      <w:r w:rsidRPr="00533ED3">
        <w:rPr>
          <w:i/>
          <w:iCs/>
          <w:sz w:val="24"/>
        </w:rPr>
        <w:t>partner</w:t>
      </w:r>
      <w:r w:rsidRPr="00533ED3">
        <w:rPr>
          <w:i/>
          <w:iCs/>
          <w:spacing w:val="-14"/>
          <w:sz w:val="24"/>
        </w:rPr>
        <w:t xml:space="preserve"> </w:t>
      </w:r>
      <w:r w:rsidRPr="00533ED3">
        <w:rPr>
          <w:i/>
          <w:iCs/>
          <w:sz w:val="24"/>
        </w:rPr>
        <w:t>is</w:t>
      </w:r>
      <w:r w:rsidRPr="00533ED3">
        <w:rPr>
          <w:i/>
          <w:iCs/>
          <w:spacing w:val="-13"/>
          <w:sz w:val="24"/>
        </w:rPr>
        <w:t xml:space="preserve"> </w:t>
      </w:r>
      <w:r w:rsidRPr="00533ED3">
        <w:rPr>
          <w:i/>
          <w:iCs/>
          <w:sz w:val="24"/>
        </w:rPr>
        <w:t>under</w:t>
      </w:r>
      <w:r w:rsidRPr="00533ED3">
        <w:rPr>
          <w:i/>
          <w:iCs/>
          <w:spacing w:val="-14"/>
          <w:sz w:val="24"/>
        </w:rPr>
        <w:t xml:space="preserve"> </w:t>
      </w:r>
      <w:r w:rsidRPr="00533ED3">
        <w:rPr>
          <w:i/>
          <w:iCs/>
          <w:sz w:val="24"/>
        </w:rPr>
        <w:t>the</w:t>
      </w:r>
      <w:r w:rsidRPr="00533ED3">
        <w:rPr>
          <w:i/>
          <w:iCs/>
          <w:spacing w:val="-12"/>
          <w:sz w:val="24"/>
        </w:rPr>
        <w:t xml:space="preserve"> </w:t>
      </w:r>
      <w:r w:rsidRPr="00533ED3">
        <w:rPr>
          <w:i/>
          <w:iCs/>
          <w:sz w:val="24"/>
        </w:rPr>
        <w:t>age</w:t>
      </w:r>
      <w:r w:rsidRPr="00533ED3">
        <w:rPr>
          <w:i/>
          <w:iCs/>
          <w:spacing w:val="-12"/>
          <w:sz w:val="24"/>
        </w:rPr>
        <w:t xml:space="preserve"> </w:t>
      </w:r>
      <w:r w:rsidRPr="00533ED3">
        <w:rPr>
          <w:i/>
          <w:iCs/>
          <w:sz w:val="24"/>
        </w:rPr>
        <w:t>of</w:t>
      </w:r>
      <w:r w:rsidRPr="00533ED3">
        <w:rPr>
          <w:i/>
          <w:iCs/>
          <w:spacing w:val="-14"/>
          <w:sz w:val="24"/>
        </w:rPr>
        <w:t xml:space="preserve"> </w:t>
      </w:r>
      <w:r w:rsidRPr="00533ED3">
        <w:rPr>
          <w:i/>
          <w:iCs/>
          <w:sz w:val="24"/>
        </w:rPr>
        <w:t>sixty</w:t>
      </w:r>
      <w:r w:rsidRPr="00533ED3">
        <w:rPr>
          <w:i/>
          <w:iCs/>
          <w:spacing w:val="35"/>
          <w:sz w:val="24"/>
        </w:rPr>
        <w:t xml:space="preserve"> </w:t>
      </w:r>
      <w:r w:rsidRPr="00533ED3">
        <w:rPr>
          <w:i/>
          <w:iCs/>
          <w:sz w:val="24"/>
        </w:rPr>
        <w:t>(60),</w:t>
      </w:r>
      <w:r w:rsidRPr="00533ED3">
        <w:rPr>
          <w:i/>
          <w:iCs/>
          <w:spacing w:val="35"/>
          <w:sz w:val="24"/>
        </w:rPr>
        <w:t xml:space="preserve"> </w:t>
      </w:r>
      <w:r w:rsidRPr="00533ED3">
        <w:rPr>
          <w:i/>
          <w:iCs/>
          <w:sz w:val="24"/>
        </w:rPr>
        <w:t>they</w:t>
      </w:r>
      <w:r w:rsidRPr="00533ED3">
        <w:rPr>
          <w:i/>
          <w:iCs/>
          <w:spacing w:val="-13"/>
          <w:sz w:val="24"/>
        </w:rPr>
        <w:t xml:space="preserve"> </w:t>
      </w:r>
      <w:r w:rsidRPr="00533ED3">
        <w:rPr>
          <w:i/>
          <w:iCs/>
          <w:sz w:val="24"/>
        </w:rPr>
        <w:t>may</w:t>
      </w:r>
      <w:r w:rsidRPr="00533ED3">
        <w:rPr>
          <w:i/>
          <w:iCs/>
          <w:spacing w:val="-13"/>
          <w:sz w:val="24"/>
        </w:rPr>
        <w:t xml:space="preserve"> </w:t>
      </w:r>
      <w:r w:rsidRPr="00533ED3">
        <w:rPr>
          <w:i/>
          <w:iCs/>
          <w:sz w:val="24"/>
        </w:rPr>
        <w:t xml:space="preserve">continue on the </w:t>
      </w:r>
      <w:proofErr w:type="gramStart"/>
      <w:r w:rsidRPr="00533ED3">
        <w:rPr>
          <w:i/>
          <w:iCs/>
          <w:sz w:val="24"/>
        </w:rPr>
        <w:t>District’s</w:t>
      </w:r>
      <w:proofErr w:type="gramEnd"/>
      <w:r w:rsidRPr="00533ED3">
        <w:rPr>
          <w:i/>
          <w:iCs/>
          <w:sz w:val="24"/>
        </w:rPr>
        <w:t xml:space="preserve"> plan at their own cost. An eligible surviving spouse/registered domestic partner must be the spouse/registered domestic partner enrolled on the retiree medical insurance plan with the unit member at the time of retirement and must remain continuously on the plan with no lapses in coverage. The surviving spouse/registered</w:t>
      </w:r>
      <w:r w:rsidRPr="00533ED3">
        <w:rPr>
          <w:i/>
          <w:iCs/>
          <w:spacing w:val="-3"/>
          <w:sz w:val="24"/>
        </w:rPr>
        <w:t xml:space="preserve"> </w:t>
      </w:r>
      <w:r w:rsidRPr="00533ED3">
        <w:rPr>
          <w:i/>
          <w:iCs/>
          <w:sz w:val="24"/>
        </w:rPr>
        <w:t>domestic</w:t>
      </w:r>
      <w:r w:rsidRPr="00533ED3">
        <w:rPr>
          <w:i/>
          <w:iCs/>
          <w:spacing w:val="-6"/>
          <w:sz w:val="24"/>
        </w:rPr>
        <w:t xml:space="preserve"> </w:t>
      </w:r>
      <w:r w:rsidRPr="00533ED3">
        <w:rPr>
          <w:i/>
          <w:iCs/>
          <w:sz w:val="24"/>
        </w:rPr>
        <w:t>partner</w:t>
      </w:r>
      <w:r w:rsidRPr="00533ED3">
        <w:rPr>
          <w:i/>
          <w:iCs/>
          <w:spacing w:val="-5"/>
          <w:sz w:val="24"/>
        </w:rPr>
        <w:t xml:space="preserve"> </w:t>
      </w:r>
      <w:r w:rsidRPr="00533ED3">
        <w:rPr>
          <w:i/>
          <w:iCs/>
          <w:sz w:val="24"/>
        </w:rPr>
        <w:t>will</w:t>
      </w:r>
      <w:r w:rsidRPr="00533ED3">
        <w:rPr>
          <w:i/>
          <w:iCs/>
          <w:spacing w:val="-5"/>
          <w:sz w:val="24"/>
        </w:rPr>
        <w:t xml:space="preserve"> </w:t>
      </w:r>
      <w:r w:rsidRPr="00533ED3">
        <w:rPr>
          <w:i/>
          <w:iCs/>
          <w:sz w:val="24"/>
        </w:rPr>
        <w:t>not</w:t>
      </w:r>
      <w:r w:rsidRPr="00533ED3">
        <w:rPr>
          <w:i/>
          <w:iCs/>
          <w:spacing w:val="-5"/>
          <w:sz w:val="24"/>
        </w:rPr>
        <w:t xml:space="preserve"> </w:t>
      </w:r>
      <w:r w:rsidRPr="00533ED3">
        <w:rPr>
          <w:i/>
          <w:iCs/>
          <w:sz w:val="24"/>
        </w:rPr>
        <w:t>be</w:t>
      </w:r>
      <w:r w:rsidRPr="00533ED3">
        <w:rPr>
          <w:i/>
          <w:iCs/>
          <w:spacing w:val="-4"/>
          <w:sz w:val="24"/>
        </w:rPr>
        <w:t xml:space="preserve"> </w:t>
      </w:r>
      <w:r w:rsidRPr="00533ED3">
        <w:rPr>
          <w:i/>
          <w:iCs/>
          <w:sz w:val="24"/>
        </w:rPr>
        <w:t>eligible</w:t>
      </w:r>
      <w:r w:rsidRPr="00533ED3">
        <w:rPr>
          <w:i/>
          <w:iCs/>
          <w:spacing w:val="-6"/>
          <w:sz w:val="24"/>
        </w:rPr>
        <w:t xml:space="preserve"> </w:t>
      </w:r>
      <w:r w:rsidRPr="00533ED3">
        <w:rPr>
          <w:i/>
          <w:iCs/>
          <w:sz w:val="24"/>
        </w:rPr>
        <w:t>for</w:t>
      </w:r>
      <w:r w:rsidRPr="00533ED3">
        <w:rPr>
          <w:i/>
          <w:iCs/>
          <w:spacing w:val="-6"/>
          <w:sz w:val="24"/>
        </w:rPr>
        <w:t xml:space="preserve"> </w:t>
      </w:r>
      <w:r w:rsidRPr="00533ED3">
        <w:rPr>
          <w:i/>
          <w:iCs/>
          <w:sz w:val="24"/>
        </w:rPr>
        <w:t>benefits</w:t>
      </w:r>
      <w:r w:rsidRPr="00533ED3">
        <w:rPr>
          <w:i/>
          <w:iCs/>
          <w:spacing w:val="-5"/>
          <w:sz w:val="24"/>
        </w:rPr>
        <w:t xml:space="preserve"> </w:t>
      </w:r>
      <w:r w:rsidRPr="00533ED3">
        <w:rPr>
          <w:i/>
          <w:iCs/>
          <w:sz w:val="24"/>
        </w:rPr>
        <w:t>under</w:t>
      </w:r>
      <w:r w:rsidRPr="00533ED3">
        <w:rPr>
          <w:i/>
          <w:iCs/>
          <w:spacing w:val="-6"/>
          <w:sz w:val="24"/>
        </w:rPr>
        <w:t xml:space="preserve"> </w:t>
      </w:r>
      <w:r w:rsidRPr="00533ED3">
        <w:rPr>
          <w:i/>
          <w:iCs/>
          <w:sz w:val="24"/>
        </w:rPr>
        <w:t>this</w:t>
      </w:r>
      <w:r w:rsidRPr="00533ED3">
        <w:rPr>
          <w:i/>
          <w:iCs/>
          <w:spacing w:val="-5"/>
          <w:sz w:val="24"/>
        </w:rPr>
        <w:t xml:space="preserve"> </w:t>
      </w:r>
      <w:r w:rsidRPr="00533ED3">
        <w:rPr>
          <w:i/>
          <w:iCs/>
          <w:sz w:val="24"/>
        </w:rPr>
        <w:t xml:space="preserve">option for unit members hired on or after July 1, </w:t>
      </w:r>
      <w:proofErr w:type="gramStart"/>
      <w:r w:rsidRPr="00533ED3">
        <w:rPr>
          <w:i/>
          <w:iCs/>
          <w:sz w:val="24"/>
        </w:rPr>
        <w:t>2013</w:t>
      </w:r>
      <w:proofErr w:type="gramEnd"/>
      <w:r w:rsidRPr="00533ED3">
        <w:rPr>
          <w:i/>
          <w:iCs/>
          <w:sz w:val="24"/>
        </w:rPr>
        <w:t xml:space="preserve"> </w:t>
      </w:r>
      <w:r w:rsidRPr="00533ED3">
        <w:rPr>
          <w:i/>
          <w:iCs/>
          <w:sz w:val="23"/>
        </w:rPr>
        <w:t>and benefits under this option will terminate on the first day of the month following the retiree’s death</w:t>
      </w:r>
      <w:r w:rsidRPr="00533ED3">
        <w:rPr>
          <w:i/>
          <w:iCs/>
          <w:sz w:val="24"/>
        </w:rPr>
        <w:t>.</w:t>
      </w:r>
    </w:p>
    <w:p w14:paraId="7CC3F243" w14:textId="193C0EC3" w:rsidR="008B47B9" w:rsidRPr="00533ED3" w:rsidRDefault="008B47B9" w:rsidP="00173827">
      <w:pPr>
        <w:pStyle w:val="ListParagraph"/>
        <w:numPr>
          <w:ilvl w:val="3"/>
          <w:numId w:val="308"/>
        </w:numPr>
        <w:tabs>
          <w:tab w:val="left" w:pos="1954"/>
          <w:tab w:val="left" w:pos="1956"/>
        </w:tabs>
        <w:ind w:right="180"/>
        <w:jc w:val="both"/>
        <w:rPr>
          <w:i/>
          <w:iCs/>
          <w:sz w:val="24"/>
        </w:rPr>
      </w:pPr>
      <w:r w:rsidRPr="00533ED3">
        <w:rPr>
          <w:i/>
          <w:iCs/>
          <w:sz w:val="24"/>
        </w:rPr>
        <w:t xml:space="preserve">The eligible surviving spouse’s/registered domestic partner’s benefits under this option terminates on the first day of the month the surviving spouse/registered domestic partner reaches </w:t>
      </w:r>
      <w:proofErr w:type="gramStart"/>
      <w:r w:rsidRPr="00533ED3">
        <w:rPr>
          <w:i/>
          <w:iCs/>
          <w:sz w:val="24"/>
        </w:rPr>
        <w:t>age</w:t>
      </w:r>
      <w:proofErr w:type="gramEnd"/>
      <w:r w:rsidRPr="00533ED3">
        <w:rPr>
          <w:i/>
          <w:iCs/>
          <w:sz w:val="24"/>
        </w:rPr>
        <w:t xml:space="preserve"> of Medicare eligibility. The surviving spouse/registered domestic partner will not be eligible for benefit contributions for unit members hired on or after July 1, 2013.</w:t>
      </w:r>
    </w:p>
    <w:p w14:paraId="4A982F41" w14:textId="77777777" w:rsidR="00173827" w:rsidRPr="00533ED3" w:rsidRDefault="008B47B9" w:rsidP="00173827">
      <w:pPr>
        <w:pStyle w:val="ListParagraph"/>
        <w:numPr>
          <w:ilvl w:val="2"/>
          <w:numId w:val="308"/>
        </w:numPr>
        <w:ind w:right="180"/>
        <w:jc w:val="both"/>
        <w:rPr>
          <w:i/>
          <w:iCs/>
          <w:sz w:val="24"/>
        </w:rPr>
      </w:pPr>
      <w:r w:rsidRPr="00533ED3">
        <w:rPr>
          <w:i/>
          <w:iCs/>
          <w:sz w:val="24"/>
        </w:rPr>
        <w:t>Unit</w:t>
      </w:r>
      <w:r w:rsidRPr="00533ED3">
        <w:rPr>
          <w:i/>
          <w:iCs/>
          <w:spacing w:val="-5"/>
          <w:sz w:val="24"/>
        </w:rPr>
        <w:t xml:space="preserve"> </w:t>
      </w:r>
      <w:r w:rsidRPr="00533ED3">
        <w:rPr>
          <w:i/>
          <w:iCs/>
          <w:sz w:val="24"/>
        </w:rPr>
        <w:t>members</w:t>
      </w:r>
      <w:r w:rsidRPr="00533ED3">
        <w:rPr>
          <w:i/>
          <w:iCs/>
          <w:spacing w:val="-5"/>
          <w:sz w:val="24"/>
        </w:rPr>
        <w:t xml:space="preserve"> </w:t>
      </w:r>
      <w:r w:rsidRPr="00533ED3">
        <w:rPr>
          <w:i/>
          <w:iCs/>
          <w:sz w:val="24"/>
        </w:rPr>
        <w:t>who</w:t>
      </w:r>
      <w:r w:rsidRPr="00533ED3">
        <w:rPr>
          <w:i/>
          <w:iCs/>
          <w:spacing w:val="-5"/>
          <w:sz w:val="24"/>
        </w:rPr>
        <w:t xml:space="preserve"> </w:t>
      </w:r>
      <w:r w:rsidRPr="00533ED3">
        <w:rPr>
          <w:i/>
          <w:iCs/>
          <w:sz w:val="24"/>
        </w:rPr>
        <w:t>elect</w:t>
      </w:r>
      <w:r w:rsidRPr="00533ED3">
        <w:rPr>
          <w:i/>
          <w:iCs/>
          <w:spacing w:val="-6"/>
          <w:sz w:val="24"/>
        </w:rPr>
        <w:t xml:space="preserve"> </w:t>
      </w:r>
      <w:r w:rsidRPr="00533ED3">
        <w:rPr>
          <w:i/>
          <w:iCs/>
          <w:sz w:val="24"/>
        </w:rPr>
        <w:t>OPTION</w:t>
      </w:r>
      <w:r w:rsidRPr="00533ED3">
        <w:rPr>
          <w:i/>
          <w:iCs/>
          <w:spacing w:val="-6"/>
          <w:sz w:val="24"/>
        </w:rPr>
        <w:t xml:space="preserve"> </w:t>
      </w:r>
      <w:r w:rsidRPr="00533ED3">
        <w:rPr>
          <w:i/>
          <w:iCs/>
          <w:sz w:val="24"/>
        </w:rPr>
        <w:t>2,</w:t>
      </w:r>
      <w:r w:rsidRPr="00533ED3">
        <w:rPr>
          <w:i/>
          <w:iCs/>
          <w:spacing w:val="-5"/>
          <w:sz w:val="24"/>
        </w:rPr>
        <w:t xml:space="preserve"> </w:t>
      </w:r>
      <w:r w:rsidRPr="00533ED3">
        <w:rPr>
          <w:i/>
          <w:iCs/>
          <w:sz w:val="24"/>
        </w:rPr>
        <w:t>which</w:t>
      </w:r>
      <w:r w:rsidRPr="00533ED3">
        <w:rPr>
          <w:i/>
          <w:iCs/>
          <w:spacing w:val="-5"/>
          <w:sz w:val="24"/>
        </w:rPr>
        <w:t xml:space="preserve"> </w:t>
      </w:r>
      <w:r w:rsidRPr="00533ED3">
        <w:rPr>
          <w:i/>
          <w:iCs/>
          <w:sz w:val="24"/>
        </w:rPr>
        <w:t>provides</w:t>
      </w:r>
      <w:r w:rsidRPr="00533ED3">
        <w:rPr>
          <w:i/>
          <w:iCs/>
          <w:spacing w:val="-5"/>
          <w:sz w:val="24"/>
        </w:rPr>
        <w:t xml:space="preserve"> </w:t>
      </w:r>
      <w:r w:rsidRPr="00533ED3">
        <w:rPr>
          <w:i/>
          <w:iCs/>
          <w:sz w:val="24"/>
        </w:rPr>
        <w:t>an</w:t>
      </w:r>
      <w:r w:rsidRPr="00533ED3">
        <w:rPr>
          <w:i/>
          <w:iCs/>
          <w:spacing w:val="-5"/>
          <w:sz w:val="24"/>
        </w:rPr>
        <w:t xml:space="preserve"> </w:t>
      </w:r>
      <w:r w:rsidRPr="00533ED3">
        <w:rPr>
          <w:i/>
          <w:iCs/>
          <w:sz w:val="24"/>
        </w:rPr>
        <w:t>enhanced</w:t>
      </w:r>
      <w:r w:rsidRPr="00533ED3">
        <w:rPr>
          <w:i/>
          <w:iCs/>
          <w:spacing w:val="-5"/>
          <w:sz w:val="24"/>
        </w:rPr>
        <w:t xml:space="preserve"> </w:t>
      </w:r>
      <w:r w:rsidRPr="00533ED3">
        <w:rPr>
          <w:i/>
          <w:iCs/>
          <w:sz w:val="24"/>
        </w:rPr>
        <w:t>pre-Medicare</w:t>
      </w:r>
      <w:r w:rsidRPr="00533ED3">
        <w:rPr>
          <w:i/>
          <w:iCs/>
          <w:spacing w:val="-6"/>
          <w:sz w:val="24"/>
        </w:rPr>
        <w:t xml:space="preserve"> </w:t>
      </w:r>
      <w:r w:rsidRPr="00533ED3">
        <w:rPr>
          <w:i/>
          <w:iCs/>
          <w:sz w:val="24"/>
        </w:rPr>
        <w:t>eligibility age</w:t>
      </w:r>
      <w:r w:rsidRPr="00533ED3">
        <w:rPr>
          <w:i/>
          <w:iCs/>
          <w:spacing w:val="-4"/>
          <w:sz w:val="24"/>
        </w:rPr>
        <w:t xml:space="preserve"> </w:t>
      </w:r>
      <w:r w:rsidRPr="00533ED3">
        <w:rPr>
          <w:i/>
          <w:iCs/>
          <w:sz w:val="24"/>
        </w:rPr>
        <w:t>District</w:t>
      </w:r>
      <w:r w:rsidRPr="00533ED3">
        <w:rPr>
          <w:i/>
          <w:iCs/>
          <w:spacing w:val="-3"/>
          <w:sz w:val="24"/>
        </w:rPr>
        <w:t xml:space="preserve"> </w:t>
      </w:r>
      <w:r w:rsidRPr="00533ED3">
        <w:rPr>
          <w:i/>
          <w:iCs/>
          <w:sz w:val="24"/>
        </w:rPr>
        <w:t>contribution</w:t>
      </w:r>
      <w:r w:rsidRPr="00533ED3">
        <w:rPr>
          <w:i/>
          <w:iCs/>
          <w:spacing w:val="-1"/>
          <w:sz w:val="24"/>
        </w:rPr>
        <w:t xml:space="preserve"> </w:t>
      </w:r>
      <w:r w:rsidRPr="00533ED3">
        <w:rPr>
          <w:i/>
          <w:iCs/>
          <w:sz w:val="24"/>
        </w:rPr>
        <w:t>toward</w:t>
      </w:r>
      <w:r w:rsidRPr="00533ED3">
        <w:rPr>
          <w:i/>
          <w:iCs/>
          <w:spacing w:val="-3"/>
          <w:sz w:val="24"/>
        </w:rPr>
        <w:t xml:space="preserve"> </w:t>
      </w:r>
      <w:r w:rsidRPr="00533ED3">
        <w:rPr>
          <w:i/>
          <w:iCs/>
          <w:sz w:val="24"/>
        </w:rPr>
        <w:t>medical</w:t>
      </w:r>
      <w:r w:rsidRPr="00533ED3">
        <w:rPr>
          <w:i/>
          <w:iCs/>
          <w:spacing w:val="-1"/>
          <w:sz w:val="24"/>
        </w:rPr>
        <w:t xml:space="preserve"> </w:t>
      </w:r>
      <w:r w:rsidRPr="00533ED3">
        <w:rPr>
          <w:i/>
          <w:iCs/>
          <w:sz w:val="24"/>
        </w:rPr>
        <w:t>coverage,</w:t>
      </w:r>
      <w:r w:rsidRPr="00533ED3">
        <w:rPr>
          <w:i/>
          <w:iCs/>
          <w:spacing w:val="-3"/>
          <w:sz w:val="24"/>
        </w:rPr>
        <w:t xml:space="preserve"> </w:t>
      </w:r>
      <w:r w:rsidRPr="00533ED3">
        <w:rPr>
          <w:i/>
          <w:iCs/>
          <w:sz w:val="24"/>
        </w:rPr>
        <w:t>will</w:t>
      </w:r>
      <w:r w:rsidRPr="00533ED3">
        <w:rPr>
          <w:i/>
          <w:iCs/>
          <w:spacing w:val="-3"/>
          <w:sz w:val="24"/>
        </w:rPr>
        <w:t xml:space="preserve"> </w:t>
      </w:r>
      <w:r w:rsidRPr="00533ED3">
        <w:rPr>
          <w:i/>
          <w:iCs/>
          <w:sz w:val="24"/>
        </w:rPr>
        <w:t>not</w:t>
      </w:r>
      <w:r w:rsidRPr="00533ED3">
        <w:rPr>
          <w:i/>
          <w:iCs/>
          <w:spacing w:val="-3"/>
          <w:sz w:val="24"/>
        </w:rPr>
        <w:t xml:space="preserve"> </w:t>
      </w:r>
      <w:r w:rsidRPr="00533ED3">
        <w:rPr>
          <w:i/>
          <w:iCs/>
          <w:sz w:val="24"/>
        </w:rPr>
        <w:t>be</w:t>
      </w:r>
      <w:r w:rsidRPr="00533ED3">
        <w:rPr>
          <w:i/>
          <w:iCs/>
          <w:spacing w:val="-4"/>
          <w:sz w:val="24"/>
        </w:rPr>
        <w:t xml:space="preserve"> </w:t>
      </w:r>
      <w:r w:rsidRPr="00533ED3">
        <w:rPr>
          <w:i/>
          <w:iCs/>
          <w:sz w:val="24"/>
        </w:rPr>
        <w:t>eligible</w:t>
      </w:r>
      <w:r w:rsidRPr="00533ED3">
        <w:rPr>
          <w:i/>
          <w:iCs/>
          <w:spacing w:val="-4"/>
          <w:sz w:val="24"/>
        </w:rPr>
        <w:t xml:space="preserve"> </w:t>
      </w:r>
      <w:r w:rsidRPr="00533ED3">
        <w:rPr>
          <w:i/>
          <w:iCs/>
          <w:sz w:val="24"/>
        </w:rPr>
        <w:t>for</w:t>
      </w:r>
      <w:r w:rsidRPr="00533ED3">
        <w:rPr>
          <w:i/>
          <w:iCs/>
          <w:spacing w:val="-4"/>
          <w:sz w:val="24"/>
        </w:rPr>
        <w:t xml:space="preserve"> </w:t>
      </w:r>
      <w:r w:rsidRPr="00533ED3">
        <w:rPr>
          <w:i/>
          <w:iCs/>
          <w:sz w:val="24"/>
        </w:rPr>
        <w:t>a</w:t>
      </w:r>
      <w:r w:rsidRPr="00533ED3">
        <w:rPr>
          <w:i/>
          <w:iCs/>
          <w:spacing w:val="-2"/>
          <w:sz w:val="24"/>
        </w:rPr>
        <w:t xml:space="preserve"> </w:t>
      </w:r>
      <w:r w:rsidRPr="00533ED3">
        <w:rPr>
          <w:i/>
          <w:iCs/>
          <w:sz w:val="24"/>
        </w:rPr>
        <w:t>(Option</w:t>
      </w:r>
      <w:r w:rsidRPr="00533ED3">
        <w:rPr>
          <w:i/>
          <w:iCs/>
          <w:spacing w:val="-3"/>
          <w:sz w:val="24"/>
        </w:rPr>
        <w:t xml:space="preserve"> </w:t>
      </w:r>
      <w:r w:rsidRPr="00533ED3">
        <w:rPr>
          <w:i/>
          <w:iCs/>
          <w:sz w:val="24"/>
        </w:rPr>
        <w:t>1.1A, Option 1.1B, Option 1.2A and Option 1.2B).</w:t>
      </w:r>
    </w:p>
    <w:p w14:paraId="6D104BB0" w14:textId="48F81DFC" w:rsidR="008B47B9" w:rsidRPr="00533ED3" w:rsidRDefault="008B47B9" w:rsidP="00173827">
      <w:pPr>
        <w:pStyle w:val="ListParagraph"/>
        <w:numPr>
          <w:ilvl w:val="2"/>
          <w:numId w:val="308"/>
        </w:numPr>
        <w:ind w:right="180"/>
        <w:jc w:val="both"/>
        <w:rPr>
          <w:i/>
          <w:iCs/>
          <w:sz w:val="24"/>
        </w:rPr>
      </w:pPr>
      <w:r w:rsidRPr="00533ED3">
        <w:rPr>
          <w:i/>
          <w:iCs/>
          <w:sz w:val="24"/>
        </w:rPr>
        <w:t>If</w:t>
      </w:r>
      <w:r w:rsidRPr="00533ED3">
        <w:rPr>
          <w:i/>
          <w:iCs/>
          <w:spacing w:val="-15"/>
          <w:sz w:val="24"/>
        </w:rPr>
        <w:t xml:space="preserve"> </w:t>
      </w:r>
      <w:r w:rsidRPr="00533ED3">
        <w:rPr>
          <w:i/>
          <w:iCs/>
          <w:sz w:val="24"/>
        </w:rPr>
        <w:t>a</w:t>
      </w:r>
      <w:r w:rsidRPr="00533ED3">
        <w:rPr>
          <w:i/>
          <w:iCs/>
          <w:spacing w:val="-15"/>
          <w:sz w:val="24"/>
        </w:rPr>
        <w:t xml:space="preserve"> </w:t>
      </w:r>
      <w:r w:rsidRPr="00533ED3">
        <w:rPr>
          <w:i/>
          <w:iCs/>
          <w:sz w:val="24"/>
        </w:rPr>
        <w:t>retiree</w:t>
      </w:r>
      <w:r w:rsidRPr="00533ED3">
        <w:rPr>
          <w:i/>
          <w:iCs/>
          <w:spacing w:val="-15"/>
          <w:sz w:val="24"/>
        </w:rPr>
        <w:t xml:space="preserve"> </w:t>
      </w:r>
      <w:r w:rsidRPr="00533ED3">
        <w:rPr>
          <w:i/>
          <w:iCs/>
          <w:sz w:val="24"/>
        </w:rPr>
        <w:t>or</w:t>
      </w:r>
      <w:r w:rsidRPr="00533ED3">
        <w:rPr>
          <w:i/>
          <w:iCs/>
          <w:spacing w:val="-15"/>
          <w:sz w:val="24"/>
        </w:rPr>
        <w:t xml:space="preserve"> </w:t>
      </w:r>
      <w:r w:rsidRPr="00533ED3">
        <w:rPr>
          <w:i/>
          <w:iCs/>
          <w:sz w:val="24"/>
        </w:rPr>
        <w:t>eligible</w:t>
      </w:r>
      <w:r w:rsidRPr="00533ED3">
        <w:rPr>
          <w:i/>
          <w:iCs/>
          <w:spacing w:val="-15"/>
          <w:sz w:val="24"/>
        </w:rPr>
        <w:t xml:space="preserve"> </w:t>
      </w:r>
      <w:r w:rsidRPr="00533ED3">
        <w:rPr>
          <w:i/>
          <w:iCs/>
          <w:sz w:val="24"/>
        </w:rPr>
        <w:t>covered</w:t>
      </w:r>
      <w:r w:rsidRPr="00533ED3">
        <w:rPr>
          <w:i/>
          <w:iCs/>
          <w:spacing w:val="-15"/>
          <w:sz w:val="24"/>
        </w:rPr>
        <w:t xml:space="preserve"> </w:t>
      </w:r>
      <w:r w:rsidRPr="00533ED3">
        <w:rPr>
          <w:i/>
          <w:iCs/>
          <w:sz w:val="24"/>
        </w:rPr>
        <w:t>spouse/registered</w:t>
      </w:r>
      <w:r w:rsidRPr="00533ED3">
        <w:rPr>
          <w:i/>
          <w:iCs/>
          <w:spacing w:val="-15"/>
          <w:sz w:val="24"/>
        </w:rPr>
        <w:t xml:space="preserve"> </w:t>
      </w:r>
      <w:r w:rsidRPr="00533ED3">
        <w:rPr>
          <w:i/>
          <w:iCs/>
          <w:sz w:val="24"/>
        </w:rPr>
        <w:t>domestic</w:t>
      </w:r>
      <w:r w:rsidRPr="00533ED3">
        <w:rPr>
          <w:i/>
          <w:iCs/>
          <w:spacing w:val="-15"/>
          <w:sz w:val="24"/>
        </w:rPr>
        <w:t xml:space="preserve"> </w:t>
      </w:r>
      <w:r w:rsidRPr="00533ED3">
        <w:rPr>
          <w:i/>
          <w:iCs/>
          <w:sz w:val="24"/>
        </w:rPr>
        <w:t>partner</w:t>
      </w:r>
      <w:r w:rsidRPr="00533ED3">
        <w:rPr>
          <w:i/>
          <w:iCs/>
          <w:spacing w:val="-15"/>
          <w:sz w:val="24"/>
        </w:rPr>
        <w:t xml:space="preserve"> </w:t>
      </w:r>
      <w:r w:rsidRPr="00533ED3">
        <w:rPr>
          <w:i/>
          <w:iCs/>
          <w:sz w:val="24"/>
        </w:rPr>
        <w:t>drops</w:t>
      </w:r>
      <w:r w:rsidRPr="00533ED3">
        <w:rPr>
          <w:i/>
          <w:iCs/>
          <w:spacing w:val="-15"/>
          <w:sz w:val="24"/>
        </w:rPr>
        <w:t xml:space="preserve"> </w:t>
      </w:r>
      <w:r w:rsidRPr="00533ED3">
        <w:rPr>
          <w:i/>
          <w:iCs/>
          <w:sz w:val="24"/>
        </w:rPr>
        <w:t>the</w:t>
      </w:r>
      <w:r w:rsidRPr="00533ED3">
        <w:rPr>
          <w:i/>
          <w:iCs/>
          <w:spacing w:val="-15"/>
          <w:sz w:val="24"/>
        </w:rPr>
        <w:t xml:space="preserve"> </w:t>
      </w:r>
      <w:proofErr w:type="gramStart"/>
      <w:r w:rsidRPr="00533ED3">
        <w:rPr>
          <w:i/>
          <w:iCs/>
          <w:sz w:val="24"/>
        </w:rPr>
        <w:t>District’s</w:t>
      </w:r>
      <w:proofErr w:type="gramEnd"/>
      <w:r w:rsidRPr="00533ED3">
        <w:rPr>
          <w:i/>
          <w:iCs/>
          <w:spacing w:val="-15"/>
          <w:sz w:val="24"/>
        </w:rPr>
        <w:t xml:space="preserve"> </w:t>
      </w:r>
      <w:r w:rsidRPr="00533ED3">
        <w:rPr>
          <w:i/>
          <w:iCs/>
          <w:sz w:val="24"/>
        </w:rPr>
        <w:t>retiree medical insurance plan for any reason, or is terminated due to non-payment of premiums,</w:t>
      </w:r>
      <w:r w:rsidR="00173827" w:rsidRPr="00533ED3">
        <w:rPr>
          <w:i/>
          <w:iCs/>
          <w:sz w:val="24"/>
        </w:rPr>
        <w:t xml:space="preserve"> </w:t>
      </w:r>
      <w:r w:rsidRPr="00533ED3">
        <w:rPr>
          <w:i/>
          <w:iCs/>
        </w:rPr>
        <w:t>they</w:t>
      </w:r>
      <w:r w:rsidRPr="00533ED3">
        <w:rPr>
          <w:i/>
          <w:iCs/>
          <w:spacing w:val="-5"/>
        </w:rPr>
        <w:t xml:space="preserve"> </w:t>
      </w:r>
      <w:r w:rsidRPr="00533ED3">
        <w:rPr>
          <w:i/>
          <w:iCs/>
        </w:rPr>
        <w:t>are</w:t>
      </w:r>
      <w:r w:rsidRPr="00533ED3">
        <w:rPr>
          <w:i/>
          <w:iCs/>
          <w:spacing w:val="-6"/>
        </w:rPr>
        <w:t xml:space="preserve"> </w:t>
      </w:r>
      <w:r w:rsidRPr="00533ED3">
        <w:rPr>
          <w:i/>
          <w:iCs/>
        </w:rPr>
        <w:t>not</w:t>
      </w:r>
      <w:r w:rsidRPr="00533ED3">
        <w:rPr>
          <w:i/>
          <w:iCs/>
          <w:spacing w:val="-2"/>
        </w:rPr>
        <w:t xml:space="preserve"> </w:t>
      </w:r>
      <w:r w:rsidRPr="00533ED3">
        <w:rPr>
          <w:i/>
          <w:iCs/>
        </w:rPr>
        <w:t>eligible</w:t>
      </w:r>
      <w:r w:rsidRPr="00533ED3">
        <w:rPr>
          <w:i/>
          <w:iCs/>
          <w:spacing w:val="-6"/>
        </w:rPr>
        <w:t xml:space="preserve"> </w:t>
      </w:r>
      <w:r w:rsidRPr="00533ED3">
        <w:rPr>
          <w:i/>
          <w:iCs/>
        </w:rPr>
        <w:t>for</w:t>
      </w:r>
      <w:r w:rsidRPr="00533ED3">
        <w:rPr>
          <w:i/>
          <w:iCs/>
          <w:spacing w:val="-3"/>
        </w:rPr>
        <w:t xml:space="preserve"> </w:t>
      </w:r>
      <w:r w:rsidRPr="00533ED3">
        <w:rPr>
          <w:i/>
          <w:iCs/>
        </w:rPr>
        <w:t>re-enrollment.</w:t>
      </w:r>
      <w:r w:rsidRPr="00533ED3">
        <w:rPr>
          <w:i/>
          <w:iCs/>
          <w:spacing w:val="-5"/>
        </w:rPr>
        <w:t xml:space="preserve"> </w:t>
      </w:r>
      <w:r w:rsidRPr="00533ED3">
        <w:rPr>
          <w:i/>
          <w:iCs/>
        </w:rPr>
        <w:t>The</w:t>
      </w:r>
      <w:r w:rsidRPr="00533ED3">
        <w:rPr>
          <w:i/>
          <w:iCs/>
          <w:spacing w:val="-6"/>
        </w:rPr>
        <w:t xml:space="preserve"> </w:t>
      </w:r>
      <w:r w:rsidRPr="00533ED3">
        <w:rPr>
          <w:i/>
          <w:iCs/>
        </w:rPr>
        <w:t>spouse/registered</w:t>
      </w:r>
      <w:r w:rsidRPr="00533ED3">
        <w:rPr>
          <w:i/>
          <w:iCs/>
          <w:spacing w:val="-5"/>
        </w:rPr>
        <w:t xml:space="preserve"> </w:t>
      </w:r>
      <w:r w:rsidRPr="00533ED3">
        <w:rPr>
          <w:i/>
          <w:iCs/>
        </w:rPr>
        <w:t>domestic</w:t>
      </w:r>
      <w:r w:rsidRPr="00533ED3">
        <w:rPr>
          <w:i/>
          <w:iCs/>
          <w:spacing w:val="-6"/>
        </w:rPr>
        <w:t xml:space="preserve"> </w:t>
      </w:r>
      <w:r w:rsidRPr="00533ED3">
        <w:rPr>
          <w:i/>
          <w:iCs/>
        </w:rPr>
        <w:t>partner</w:t>
      </w:r>
      <w:r w:rsidRPr="00533ED3">
        <w:rPr>
          <w:i/>
          <w:iCs/>
          <w:spacing w:val="-6"/>
        </w:rPr>
        <w:t xml:space="preserve"> </w:t>
      </w:r>
      <w:r w:rsidRPr="00533ED3">
        <w:rPr>
          <w:i/>
          <w:iCs/>
        </w:rPr>
        <w:t>must</w:t>
      </w:r>
      <w:r w:rsidRPr="00533ED3">
        <w:rPr>
          <w:i/>
          <w:iCs/>
          <w:spacing w:val="-4"/>
        </w:rPr>
        <w:t xml:space="preserve"> </w:t>
      </w:r>
      <w:r w:rsidRPr="00533ED3">
        <w:rPr>
          <w:i/>
          <w:iCs/>
        </w:rPr>
        <w:t>be</w:t>
      </w:r>
      <w:r w:rsidRPr="00533ED3">
        <w:rPr>
          <w:i/>
          <w:iCs/>
          <w:spacing w:val="-3"/>
        </w:rPr>
        <w:t xml:space="preserve"> </w:t>
      </w:r>
      <w:r w:rsidRPr="00533ED3">
        <w:rPr>
          <w:i/>
          <w:iCs/>
        </w:rPr>
        <w:t>the spouse/registered domestic partner enrolled on the retiree medical insurance plan at the time of retirement.</w:t>
      </w:r>
    </w:p>
    <w:p w14:paraId="25348478" w14:textId="77777777" w:rsidR="008B47B9" w:rsidRPr="00533ED3" w:rsidRDefault="008B47B9" w:rsidP="0005565A">
      <w:pPr>
        <w:pStyle w:val="BodyText"/>
        <w:ind w:right="180"/>
        <w:rPr>
          <w:i/>
          <w:iCs/>
        </w:rPr>
      </w:pPr>
    </w:p>
    <w:p w14:paraId="6ACAA7DD" w14:textId="77777777" w:rsidR="008B47B9" w:rsidRPr="00533ED3" w:rsidRDefault="008B47B9" w:rsidP="00173827">
      <w:pPr>
        <w:pStyle w:val="BodyText"/>
        <w:ind w:left="360" w:right="180"/>
        <w:jc w:val="both"/>
        <w:rPr>
          <w:i/>
          <w:iCs/>
        </w:rPr>
      </w:pPr>
      <w:r w:rsidRPr="00533ED3">
        <w:rPr>
          <w:i/>
          <w:iCs/>
        </w:rPr>
        <w:t>Section</w:t>
      </w:r>
      <w:r w:rsidRPr="00533ED3">
        <w:rPr>
          <w:i/>
          <w:iCs/>
          <w:spacing w:val="-2"/>
        </w:rPr>
        <w:t xml:space="preserve"> </w:t>
      </w:r>
      <w:r w:rsidRPr="00533ED3">
        <w:rPr>
          <w:i/>
          <w:iCs/>
        </w:rPr>
        <w:t>8.</w:t>
      </w:r>
      <w:r w:rsidRPr="00533ED3">
        <w:rPr>
          <w:i/>
          <w:iCs/>
          <w:spacing w:val="57"/>
        </w:rPr>
        <w:t xml:space="preserve"> </w:t>
      </w:r>
      <w:r w:rsidRPr="00533ED3">
        <w:rPr>
          <w:i/>
          <w:iCs/>
        </w:rPr>
        <w:t>IRC</w:t>
      </w:r>
      <w:r w:rsidRPr="00533ED3">
        <w:rPr>
          <w:i/>
          <w:iCs/>
          <w:spacing w:val="-1"/>
        </w:rPr>
        <w:t xml:space="preserve"> </w:t>
      </w:r>
      <w:r w:rsidRPr="00533ED3">
        <w:rPr>
          <w:i/>
          <w:iCs/>
        </w:rPr>
        <w:t>SECTION</w:t>
      </w:r>
      <w:r w:rsidRPr="00533ED3">
        <w:rPr>
          <w:i/>
          <w:iCs/>
          <w:spacing w:val="-2"/>
        </w:rPr>
        <w:t xml:space="preserve"> </w:t>
      </w:r>
      <w:r w:rsidRPr="00533ED3">
        <w:rPr>
          <w:i/>
          <w:iCs/>
        </w:rPr>
        <w:t>125</w:t>
      </w:r>
      <w:r w:rsidRPr="00533ED3">
        <w:rPr>
          <w:i/>
          <w:iCs/>
          <w:spacing w:val="-1"/>
        </w:rPr>
        <w:t xml:space="preserve"> </w:t>
      </w:r>
      <w:r w:rsidRPr="00533ED3">
        <w:rPr>
          <w:i/>
          <w:iCs/>
          <w:spacing w:val="-2"/>
        </w:rPr>
        <w:t>PLAN:</w:t>
      </w:r>
    </w:p>
    <w:p w14:paraId="7B96B2EE" w14:textId="77777777" w:rsidR="008B47B9" w:rsidRPr="00533ED3" w:rsidRDefault="008B47B9" w:rsidP="0005565A">
      <w:pPr>
        <w:pStyle w:val="BodyText"/>
        <w:ind w:right="180"/>
        <w:rPr>
          <w:i/>
          <w:iCs/>
        </w:rPr>
      </w:pPr>
    </w:p>
    <w:p w14:paraId="5F5B5928" w14:textId="77777777" w:rsidR="008B47B9" w:rsidRPr="00533ED3" w:rsidRDefault="008B47B9" w:rsidP="00173827">
      <w:pPr>
        <w:pStyle w:val="BodyText"/>
        <w:ind w:left="720" w:right="180"/>
        <w:jc w:val="both"/>
        <w:rPr>
          <w:i/>
          <w:iCs/>
        </w:rPr>
      </w:pPr>
      <w:r w:rsidRPr="00533ED3">
        <w:rPr>
          <w:i/>
          <w:iCs/>
        </w:rPr>
        <w:t>An Internal Revenue Code (IRC) section 125 Plan will be implemented in accordance with Governmental rules and regulations for full-time faculty for premium conversion, medical reimbursement,</w:t>
      </w:r>
      <w:r w:rsidRPr="00533ED3">
        <w:rPr>
          <w:i/>
          <w:iCs/>
          <w:spacing w:val="-6"/>
        </w:rPr>
        <w:t xml:space="preserve"> </w:t>
      </w:r>
      <w:r w:rsidRPr="00533ED3">
        <w:rPr>
          <w:i/>
          <w:iCs/>
        </w:rPr>
        <w:t>and</w:t>
      </w:r>
      <w:r w:rsidRPr="00533ED3">
        <w:rPr>
          <w:i/>
          <w:iCs/>
          <w:spacing w:val="-8"/>
        </w:rPr>
        <w:t xml:space="preserve"> </w:t>
      </w:r>
      <w:r w:rsidRPr="00533ED3">
        <w:rPr>
          <w:i/>
          <w:iCs/>
        </w:rPr>
        <w:t>dependent</w:t>
      </w:r>
      <w:r w:rsidRPr="00533ED3">
        <w:rPr>
          <w:i/>
          <w:iCs/>
          <w:spacing w:val="-8"/>
        </w:rPr>
        <w:t xml:space="preserve"> </w:t>
      </w:r>
      <w:r w:rsidRPr="00533ED3">
        <w:rPr>
          <w:i/>
          <w:iCs/>
        </w:rPr>
        <w:t>care</w:t>
      </w:r>
      <w:r w:rsidRPr="00533ED3">
        <w:rPr>
          <w:i/>
          <w:iCs/>
          <w:spacing w:val="-7"/>
        </w:rPr>
        <w:t xml:space="preserve"> </w:t>
      </w:r>
      <w:r w:rsidRPr="00533ED3">
        <w:rPr>
          <w:i/>
          <w:iCs/>
        </w:rPr>
        <w:t>made</w:t>
      </w:r>
      <w:r w:rsidRPr="00533ED3">
        <w:rPr>
          <w:i/>
          <w:iCs/>
          <w:spacing w:val="-7"/>
        </w:rPr>
        <w:t xml:space="preserve"> </w:t>
      </w:r>
      <w:r w:rsidRPr="00533ED3">
        <w:rPr>
          <w:i/>
          <w:iCs/>
        </w:rPr>
        <w:t>available</w:t>
      </w:r>
      <w:r w:rsidRPr="00533ED3">
        <w:rPr>
          <w:i/>
          <w:iCs/>
          <w:spacing w:val="-9"/>
        </w:rPr>
        <w:t xml:space="preserve"> </w:t>
      </w:r>
      <w:r w:rsidRPr="00533ED3">
        <w:rPr>
          <w:i/>
          <w:iCs/>
        </w:rPr>
        <w:t>by</w:t>
      </w:r>
      <w:r w:rsidRPr="00533ED3">
        <w:rPr>
          <w:i/>
          <w:iCs/>
          <w:spacing w:val="-8"/>
        </w:rPr>
        <w:t xml:space="preserve"> </w:t>
      </w:r>
      <w:r w:rsidRPr="00533ED3">
        <w:rPr>
          <w:i/>
          <w:iCs/>
        </w:rPr>
        <w:t>the</w:t>
      </w:r>
      <w:r w:rsidRPr="00533ED3">
        <w:rPr>
          <w:i/>
          <w:iCs/>
          <w:spacing w:val="-9"/>
        </w:rPr>
        <w:t xml:space="preserve"> </w:t>
      </w:r>
      <w:r w:rsidRPr="00533ED3">
        <w:rPr>
          <w:i/>
          <w:iCs/>
        </w:rPr>
        <w:t>College</w:t>
      </w:r>
      <w:r w:rsidRPr="00533ED3">
        <w:rPr>
          <w:i/>
          <w:iCs/>
          <w:spacing w:val="-7"/>
        </w:rPr>
        <w:t xml:space="preserve"> </w:t>
      </w:r>
      <w:r w:rsidRPr="00533ED3">
        <w:rPr>
          <w:i/>
          <w:iCs/>
        </w:rPr>
        <w:t>District.</w:t>
      </w:r>
      <w:r w:rsidRPr="00533ED3">
        <w:rPr>
          <w:i/>
          <w:iCs/>
          <w:spacing w:val="-6"/>
        </w:rPr>
        <w:t xml:space="preserve"> </w:t>
      </w:r>
      <w:r w:rsidRPr="00533ED3">
        <w:rPr>
          <w:i/>
          <w:iCs/>
        </w:rPr>
        <w:t>The</w:t>
      </w:r>
      <w:r w:rsidRPr="00533ED3">
        <w:rPr>
          <w:i/>
          <w:iCs/>
          <w:spacing w:val="-7"/>
        </w:rPr>
        <w:t xml:space="preserve"> </w:t>
      </w:r>
      <w:r w:rsidRPr="00533ED3">
        <w:rPr>
          <w:i/>
          <w:iCs/>
        </w:rPr>
        <w:t>Federation</w:t>
      </w:r>
      <w:r w:rsidRPr="00533ED3">
        <w:rPr>
          <w:i/>
          <w:iCs/>
          <w:spacing w:val="-6"/>
        </w:rPr>
        <w:t xml:space="preserve"> </w:t>
      </w:r>
      <w:r w:rsidRPr="00533ED3">
        <w:rPr>
          <w:i/>
          <w:iCs/>
        </w:rPr>
        <w:t>agrees to</w:t>
      </w:r>
      <w:r w:rsidRPr="00533ED3">
        <w:rPr>
          <w:i/>
          <w:iCs/>
          <w:spacing w:val="-3"/>
        </w:rPr>
        <w:t xml:space="preserve"> </w:t>
      </w:r>
      <w:r w:rsidRPr="00533ED3">
        <w:rPr>
          <w:i/>
          <w:iCs/>
        </w:rPr>
        <w:t>defend,</w:t>
      </w:r>
      <w:r w:rsidRPr="00533ED3">
        <w:rPr>
          <w:i/>
          <w:iCs/>
          <w:spacing w:val="-3"/>
        </w:rPr>
        <w:t xml:space="preserve"> </w:t>
      </w:r>
      <w:r w:rsidRPr="00533ED3">
        <w:rPr>
          <w:i/>
          <w:iCs/>
        </w:rPr>
        <w:t>indemnify,</w:t>
      </w:r>
      <w:r w:rsidRPr="00533ED3">
        <w:rPr>
          <w:i/>
          <w:iCs/>
          <w:spacing w:val="-1"/>
        </w:rPr>
        <w:t xml:space="preserve"> </w:t>
      </w:r>
      <w:r w:rsidRPr="00533ED3">
        <w:rPr>
          <w:i/>
          <w:iCs/>
        </w:rPr>
        <w:t>and</w:t>
      </w:r>
      <w:r w:rsidRPr="00533ED3">
        <w:rPr>
          <w:i/>
          <w:iCs/>
          <w:spacing w:val="-3"/>
        </w:rPr>
        <w:t xml:space="preserve"> </w:t>
      </w:r>
      <w:r w:rsidRPr="00533ED3">
        <w:rPr>
          <w:i/>
          <w:iCs/>
        </w:rPr>
        <w:t>hold</w:t>
      </w:r>
      <w:r w:rsidRPr="00533ED3">
        <w:rPr>
          <w:i/>
          <w:iCs/>
          <w:spacing w:val="-3"/>
        </w:rPr>
        <w:t xml:space="preserve"> </w:t>
      </w:r>
      <w:r w:rsidRPr="00533ED3">
        <w:rPr>
          <w:i/>
          <w:iCs/>
        </w:rPr>
        <w:t>harmless</w:t>
      </w:r>
      <w:r w:rsidRPr="00533ED3">
        <w:rPr>
          <w:i/>
          <w:iCs/>
          <w:spacing w:val="-3"/>
        </w:rPr>
        <w:t xml:space="preserve"> </w:t>
      </w:r>
      <w:r w:rsidRPr="00533ED3">
        <w:rPr>
          <w:i/>
          <w:iCs/>
        </w:rPr>
        <w:t>the</w:t>
      </w:r>
      <w:r w:rsidRPr="00533ED3">
        <w:rPr>
          <w:i/>
          <w:iCs/>
          <w:spacing w:val="-4"/>
        </w:rPr>
        <w:t xml:space="preserve"> </w:t>
      </w:r>
      <w:proofErr w:type="gramStart"/>
      <w:r w:rsidRPr="00533ED3">
        <w:rPr>
          <w:i/>
          <w:iCs/>
        </w:rPr>
        <w:t>District</w:t>
      </w:r>
      <w:proofErr w:type="gramEnd"/>
      <w:r w:rsidRPr="00533ED3">
        <w:rPr>
          <w:i/>
          <w:iCs/>
        </w:rPr>
        <w:t>,</w:t>
      </w:r>
      <w:r w:rsidRPr="00533ED3">
        <w:rPr>
          <w:i/>
          <w:iCs/>
          <w:spacing w:val="-3"/>
        </w:rPr>
        <w:t xml:space="preserve"> </w:t>
      </w:r>
      <w:r w:rsidRPr="00533ED3">
        <w:rPr>
          <w:i/>
          <w:iCs/>
        </w:rPr>
        <w:t>its</w:t>
      </w:r>
      <w:r w:rsidRPr="00533ED3">
        <w:rPr>
          <w:i/>
          <w:iCs/>
          <w:spacing w:val="-3"/>
        </w:rPr>
        <w:t xml:space="preserve"> </w:t>
      </w:r>
      <w:r w:rsidRPr="00533ED3">
        <w:rPr>
          <w:i/>
          <w:iCs/>
        </w:rPr>
        <w:t>officers,</w:t>
      </w:r>
      <w:r w:rsidRPr="00533ED3">
        <w:rPr>
          <w:i/>
          <w:iCs/>
          <w:spacing w:val="-3"/>
        </w:rPr>
        <w:t xml:space="preserve"> </w:t>
      </w:r>
      <w:r w:rsidRPr="00533ED3">
        <w:rPr>
          <w:i/>
          <w:iCs/>
        </w:rPr>
        <w:t>agents,</w:t>
      </w:r>
      <w:r w:rsidRPr="00533ED3">
        <w:rPr>
          <w:i/>
          <w:iCs/>
          <w:spacing w:val="-3"/>
        </w:rPr>
        <w:t xml:space="preserve"> </w:t>
      </w:r>
      <w:r w:rsidRPr="00533ED3">
        <w:rPr>
          <w:i/>
          <w:iCs/>
        </w:rPr>
        <w:t>and</w:t>
      </w:r>
      <w:r w:rsidRPr="00533ED3">
        <w:rPr>
          <w:i/>
          <w:iCs/>
          <w:spacing w:val="-3"/>
        </w:rPr>
        <w:t xml:space="preserve"> </w:t>
      </w:r>
      <w:r w:rsidRPr="00533ED3">
        <w:rPr>
          <w:i/>
          <w:iCs/>
        </w:rPr>
        <w:t>employees</w:t>
      </w:r>
      <w:r w:rsidRPr="00533ED3">
        <w:rPr>
          <w:i/>
          <w:iCs/>
          <w:spacing w:val="-3"/>
        </w:rPr>
        <w:t xml:space="preserve"> </w:t>
      </w:r>
      <w:r w:rsidRPr="00533ED3">
        <w:rPr>
          <w:i/>
          <w:iCs/>
        </w:rPr>
        <w:t>from</w:t>
      </w:r>
      <w:r w:rsidRPr="00533ED3">
        <w:rPr>
          <w:i/>
          <w:iCs/>
          <w:spacing w:val="-1"/>
        </w:rPr>
        <w:t xml:space="preserve"> </w:t>
      </w:r>
      <w:r w:rsidRPr="00533ED3">
        <w:rPr>
          <w:i/>
          <w:iCs/>
        </w:rPr>
        <w:t>any claims,</w:t>
      </w:r>
      <w:r w:rsidRPr="00533ED3">
        <w:rPr>
          <w:i/>
          <w:iCs/>
          <w:spacing w:val="-7"/>
        </w:rPr>
        <w:t xml:space="preserve"> </w:t>
      </w:r>
      <w:r w:rsidRPr="00533ED3">
        <w:rPr>
          <w:i/>
          <w:iCs/>
        </w:rPr>
        <w:t>demands,</w:t>
      </w:r>
      <w:r w:rsidRPr="00533ED3">
        <w:rPr>
          <w:i/>
          <w:iCs/>
          <w:spacing w:val="-7"/>
        </w:rPr>
        <w:t xml:space="preserve"> </w:t>
      </w:r>
      <w:r w:rsidRPr="00533ED3">
        <w:rPr>
          <w:i/>
          <w:iCs/>
        </w:rPr>
        <w:t>damages,</w:t>
      </w:r>
      <w:r w:rsidRPr="00533ED3">
        <w:rPr>
          <w:i/>
          <w:iCs/>
          <w:spacing w:val="-7"/>
        </w:rPr>
        <w:t xml:space="preserve"> </w:t>
      </w:r>
      <w:r w:rsidRPr="00533ED3">
        <w:rPr>
          <w:i/>
          <w:iCs/>
        </w:rPr>
        <w:t>or</w:t>
      </w:r>
      <w:r w:rsidRPr="00533ED3">
        <w:rPr>
          <w:i/>
          <w:iCs/>
          <w:spacing w:val="-8"/>
        </w:rPr>
        <w:t xml:space="preserve"> </w:t>
      </w:r>
      <w:r w:rsidRPr="00533ED3">
        <w:rPr>
          <w:i/>
          <w:iCs/>
        </w:rPr>
        <w:t>other</w:t>
      </w:r>
      <w:r w:rsidRPr="00533ED3">
        <w:rPr>
          <w:i/>
          <w:iCs/>
          <w:spacing w:val="-8"/>
        </w:rPr>
        <w:t xml:space="preserve"> </w:t>
      </w:r>
      <w:r w:rsidRPr="00533ED3">
        <w:rPr>
          <w:i/>
          <w:iCs/>
        </w:rPr>
        <w:t>liability,</w:t>
      </w:r>
      <w:r w:rsidRPr="00533ED3">
        <w:rPr>
          <w:i/>
          <w:iCs/>
          <w:spacing w:val="-7"/>
        </w:rPr>
        <w:t xml:space="preserve"> </w:t>
      </w:r>
      <w:r w:rsidRPr="00533ED3">
        <w:rPr>
          <w:i/>
          <w:iCs/>
        </w:rPr>
        <w:t>including</w:t>
      </w:r>
      <w:r w:rsidRPr="00533ED3">
        <w:rPr>
          <w:i/>
          <w:iCs/>
          <w:spacing w:val="-7"/>
        </w:rPr>
        <w:t xml:space="preserve"> </w:t>
      </w:r>
      <w:r w:rsidRPr="00533ED3">
        <w:rPr>
          <w:i/>
          <w:iCs/>
        </w:rPr>
        <w:t>costs</w:t>
      </w:r>
      <w:r w:rsidRPr="00533ED3">
        <w:rPr>
          <w:i/>
          <w:iCs/>
          <w:spacing w:val="-7"/>
        </w:rPr>
        <w:t xml:space="preserve"> </w:t>
      </w:r>
      <w:r w:rsidRPr="00533ED3">
        <w:rPr>
          <w:i/>
          <w:iCs/>
        </w:rPr>
        <w:t>and</w:t>
      </w:r>
      <w:r w:rsidRPr="00533ED3">
        <w:rPr>
          <w:i/>
          <w:iCs/>
          <w:spacing w:val="-7"/>
        </w:rPr>
        <w:t xml:space="preserve"> </w:t>
      </w:r>
      <w:r w:rsidRPr="00533ED3">
        <w:rPr>
          <w:i/>
          <w:iCs/>
        </w:rPr>
        <w:t>attorney’s</w:t>
      </w:r>
      <w:r w:rsidRPr="00533ED3">
        <w:rPr>
          <w:i/>
          <w:iCs/>
          <w:spacing w:val="-7"/>
        </w:rPr>
        <w:t xml:space="preserve"> </w:t>
      </w:r>
      <w:r w:rsidRPr="00533ED3">
        <w:rPr>
          <w:i/>
          <w:iCs/>
        </w:rPr>
        <w:t>fees</w:t>
      </w:r>
      <w:r w:rsidRPr="00533ED3">
        <w:rPr>
          <w:i/>
          <w:iCs/>
          <w:spacing w:val="-5"/>
        </w:rPr>
        <w:t xml:space="preserve"> </w:t>
      </w:r>
      <w:r w:rsidRPr="00533ED3">
        <w:rPr>
          <w:i/>
          <w:iCs/>
        </w:rPr>
        <w:t>arising</w:t>
      </w:r>
      <w:r w:rsidRPr="00533ED3">
        <w:rPr>
          <w:i/>
          <w:iCs/>
          <w:spacing w:val="-7"/>
        </w:rPr>
        <w:t xml:space="preserve"> </w:t>
      </w:r>
      <w:r w:rsidRPr="00533ED3">
        <w:rPr>
          <w:i/>
          <w:iCs/>
        </w:rPr>
        <w:t>out</w:t>
      </w:r>
      <w:r w:rsidRPr="00533ED3">
        <w:rPr>
          <w:i/>
          <w:iCs/>
          <w:spacing w:val="-7"/>
        </w:rPr>
        <w:t xml:space="preserve"> </w:t>
      </w:r>
      <w:r w:rsidRPr="00533ED3">
        <w:rPr>
          <w:i/>
          <w:iCs/>
        </w:rPr>
        <w:t>of</w:t>
      </w:r>
      <w:r w:rsidRPr="00533ED3">
        <w:rPr>
          <w:i/>
          <w:iCs/>
          <w:spacing w:val="-6"/>
        </w:rPr>
        <w:t xml:space="preserve"> </w:t>
      </w:r>
      <w:r w:rsidRPr="00533ED3">
        <w:rPr>
          <w:i/>
          <w:iCs/>
        </w:rPr>
        <w:t>this section or the administration or implementation thereof. Upon valid service of a summons and complaint or of a claim under the Government Tort Claims Act, the District agrees to notify the Federation thereof and to cooperate as reasonably necessary for</w:t>
      </w:r>
      <w:r w:rsidRPr="00533ED3">
        <w:rPr>
          <w:i/>
          <w:iCs/>
          <w:spacing w:val="-1"/>
        </w:rPr>
        <w:t xml:space="preserve"> </w:t>
      </w:r>
      <w:r w:rsidRPr="00533ED3">
        <w:rPr>
          <w:i/>
          <w:iCs/>
        </w:rPr>
        <w:t>the defense or</w:t>
      </w:r>
      <w:r w:rsidRPr="00533ED3">
        <w:rPr>
          <w:i/>
          <w:iCs/>
          <w:spacing w:val="-1"/>
        </w:rPr>
        <w:t xml:space="preserve"> </w:t>
      </w:r>
      <w:r w:rsidRPr="00533ED3">
        <w:rPr>
          <w:i/>
          <w:iCs/>
        </w:rPr>
        <w:t xml:space="preserve">settlement of such </w:t>
      </w:r>
      <w:r w:rsidRPr="00533ED3">
        <w:rPr>
          <w:i/>
          <w:iCs/>
          <w:spacing w:val="-2"/>
        </w:rPr>
        <w:t>action.</w:t>
      </w:r>
    </w:p>
    <w:p w14:paraId="4E7847BF" w14:textId="77777777" w:rsidR="008B47B9" w:rsidRPr="00533ED3" w:rsidRDefault="008B47B9" w:rsidP="0005565A">
      <w:pPr>
        <w:pStyle w:val="BodyText"/>
        <w:ind w:right="180"/>
        <w:rPr>
          <w:i/>
          <w:iCs/>
        </w:rPr>
      </w:pPr>
    </w:p>
    <w:p w14:paraId="776539A8" w14:textId="77777777" w:rsidR="008B47B9" w:rsidRPr="00533ED3" w:rsidRDefault="008B47B9" w:rsidP="00173827">
      <w:pPr>
        <w:pStyle w:val="BodyText"/>
        <w:ind w:left="360" w:right="180"/>
        <w:jc w:val="both"/>
        <w:rPr>
          <w:i/>
          <w:iCs/>
        </w:rPr>
      </w:pPr>
      <w:r w:rsidRPr="00533ED3">
        <w:rPr>
          <w:i/>
          <w:iCs/>
        </w:rPr>
        <w:t>Section</w:t>
      </w:r>
      <w:r w:rsidRPr="00533ED3">
        <w:rPr>
          <w:i/>
          <w:iCs/>
          <w:spacing w:val="-4"/>
        </w:rPr>
        <w:t xml:space="preserve"> </w:t>
      </w:r>
      <w:r w:rsidRPr="00533ED3">
        <w:rPr>
          <w:i/>
          <w:iCs/>
        </w:rPr>
        <w:t>9.</w:t>
      </w:r>
      <w:r w:rsidRPr="00533ED3">
        <w:rPr>
          <w:i/>
          <w:iCs/>
          <w:spacing w:val="56"/>
        </w:rPr>
        <w:t xml:space="preserve"> </w:t>
      </w:r>
      <w:r w:rsidRPr="00533ED3">
        <w:rPr>
          <w:i/>
          <w:iCs/>
        </w:rPr>
        <w:t>Consolidated</w:t>
      </w:r>
      <w:r w:rsidRPr="00533ED3">
        <w:rPr>
          <w:i/>
          <w:iCs/>
          <w:spacing w:val="-2"/>
        </w:rPr>
        <w:t xml:space="preserve"> </w:t>
      </w:r>
      <w:r w:rsidRPr="00533ED3">
        <w:rPr>
          <w:i/>
          <w:iCs/>
        </w:rPr>
        <w:t>Omnibus</w:t>
      </w:r>
      <w:r w:rsidRPr="00533ED3">
        <w:rPr>
          <w:i/>
          <w:iCs/>
          <w:spacing w:val="-2"/>
        </w:rPr>
        <w:t xml:space="preserve"> </w:t>
      </w:r>
      <w:r w:rsidRPr="00533ED3">
        <w:rPr>
          <w:i/>
          <w:iCs/>
        </w:rPr>
        <w:t>Budget</w:t>
      </w:r>
      <w:r w:rsidRPr="00533ED3">
        <w:rPr>
          <w:i/>
          <w:iCs/>
          <w:spacing w:val="-2"/>
        </w:rPr>
        <w:t xml:space="preserve"> </w:t>
      </w:r>
      <w:r w:rsidRPr="00533ED3">
        <w:rPr>
          <w:i/>
          <w:iCs/>
        </w:rPr>
        <w:t>Reconciliation</w:t>
      </w:r>
      <w:r w:rsidRPr="00533ED3">
        <w:rPr>
          <w:i/>
          <w:iCs/>
          <w:spacing w:val="-2"/>
        </w:rPr>
        <w:t xml:space="preserve"> </w:t>
      </w:r>
      <w:r w:rsidRPr="00533ED3">
        <w:rPr>
          <w:i/>
          <w:iCs/>
        </w:rPr>
        <w:t>Act</w:t>
      </w:r>
      <w:r w:rsidRPr="00533ED3">
        <w:rPr>
          <w:i/>
          <w:iCs/>
          <w:spacing w:val="-2"/>
        </w:rPr>
        <w:t xml:space="preserve"> (COBRA):</w:t>
      </w:r>
    </w:p>
    <w:p w14:paraId="0161E8FB" w14:textId="77777777" w:rsidR="008B47B9" w:rsidRPr="00533ED3" w:rsidRDefault="008B47B9" w:rsidP="0005565A">
      <w:pPr>
        <w:pStyle w:val="BodyText"/>
        <w:ind w:right="180"/>
        <w:rPr>
          <w:i/>
          <w:iCs/>
        </w:rPr>
      </w:pPr>
    </w:p>
    <w:p w14:paraId="79BD2C61" w14:textId="24339DE8" w:rsidR="008B47B9" w:rsidRPr="008B47B9" w:rsidRDefault="008B47B9" w:rsidP="00173827">
      <w:pPr>
        <w:pStyle w:val="BodyText"/>
        <w:ind w:left="720" w:right="180"/>
        <w:rPr>
          <w:ins w:id="110" w:author="Ryen Hirata" w:date="2024-08-20T10:32:00Z" w16du:dateUtc="2024-08-20T17:32:00Z"/>
          <w:b/>
        </w:rPr>
      </w:pPr>
      <w:r w:rsidRPr="00533ED3">
        <w:rPr>
          <w:i/>
          <w:iCs/>
        </w:rPr>
        <w:t>Upon</w:t>
      </w:r>
      <w:r w:rsidRPr="00533ED3">
        <w:rPr>
          <w:i/>
          <w:iCs/>
          <w:spacing w:val="-3"/>
        </w:rPr>
        <w:t xml:space="preserve"> </w:t>
      </w:r>
      <w:r w:rsidRPr="00533ED3">
        <w:rPr>
          <w:i/>
          <w:iCs/>
        </w:rPr>
        <w:t>separation</w:t>
      </w:r>
      <w:r w:rsidRPr="00533ED3">
        <w:rPr>
          <w:i/>
          <w:iCs/>
          <w:spacing w:val="-3"/>
        </w:rPr>
        <w:t xml:space="preserve"> </w:t>
      </w:r>
      <w:r w:rsidRPr="00533ED3">
        <w:rPr>
          <w:i/>
          <w:iCs/>
        </w:rPr>
        <w:t>from</w:t>
      </w:r>
      <w:r w:rsidRPr="00533ED3">
        <w:rPr>
          <w:i/>
          <w:iCs/>
          <w:spacing w:val="-3"/>
        </w:rPr>
        <w:t xml:space="preserve"> </w:t>
      </w:r>
      <w:r w:rsidRPr="00533ED3">
        <w:rPr>
          <w:i/>
          <w:iCs/>
        </w:rPr>
        <w:t>the</w:t>
      </w:r>
      <w:r w:rsidRPr="00533ED3">
        <w:rPr>
          <w:i/>
          <w:iCs/>
          <w:spacing w:val="-4"/>
        </w:rPr>
        <w:t xml:space="preserve"> </w:t>
      </w:r>
      <w:proofErr w:type="gramStart"/>
      <w:r w:rsidRPr="00533ED3">
        <w:rPr>
          <w:i/>
          <w:iCs/>
        </w:rPr>
        <w:t>District</w:t>
      </w:r>
      <w:proofErr w:type="gramEnd"/>
      <w:r w:rsidRPr="00533ED3">
        <w:rPr>
          <w:i/>
          <w:iCs/>
        </w:rPr>
        <w:t>,</w:t>
      </w:r>
      <w:r w:rsidRPr="00533ED3">
        <w:rPr>
          <w:i/>
          <w:iCs/>
          <w:spacing w:val="-3"/>
        </w:rPr>
        <w:t xml:space="preserve"> </w:t>
      </w:r>
      <w:r w:rsidRPr="00533ED3">
        <w:rPr>
          <w:i/>
          <w:iCs/>
        </w:rPr>
        <w:t>or</w:t>
      </w:r>
      <w:r w:rsidRPr="00533ED3">
        <w:rPr>
          <w:i/>
          <w:iCs/>
          <w:spacing w:val="-4"/>
        </w:rPr>
        <w:t xml:space="preserve"> </w:t>
      </w:r>
      <w:r w:rsidRPr="00533ED3">
        <w:rPr>
          <w:i/>
          <w:iCs/>
        </w:rPr>
        <w:t>change</w:t>
      </w:r>
      <w:r w:rsidRPr="00533ED3">
        <w:rPr>
          <w:i/>
          <w:iCs/>
          <w:spacing w:val="-4"/>
        </w:rPr>
        <w:t xml:space="preserve"> </w:t>
      </w:r>
      <w:r w:rsidRPr="00533ED3">
        <w:rPr>
          <w:i/>
          <w:iCs/>
        </w:rPr>
        <w:t>from</w:t>
      </w:r>
      <w:r w:rsidRPr="00533ED3">
        <w:rPr>
          <w:i/>
          <w:iCs/>
          <w:spacing w:val="-3"/>
        </w:rPr>
        <w:t xml:space="preserve"> </w:t>
      </w:r>
      <w:r w:rsidRPr="00533ED3">
        <w:rPr>
          <w:i/>
          <w:iCs/>
        </w:rPr>
        <w:t>full-time</w:t>
      </w:r>
      <w:r w:rsidRPr="00533ED3">
        <w:rPr>
          <w:i/>
          <w:iCs/>
          <w:spacing w:val="-4"/>
        </w:rPr>
        <w:t xml:space="preserve"> </w:t>
      </w:r>
      <w:r w:rsidRPr="00533ED3">
        <w:rPr>
          <w:i/>
          <w:iCs/>
        </w:rPr>
        <w:t>to</w:t>
      </w:r>
      <w:r w:rsidRPr="00533ED3">
        <w:rPr>
          <w:i/>
          <w:iCs/>
          <w:spacing w:val="-3"/>
        </w:rPr>
        <w:t xml:space="preserve"> </w:t>
      </w:r>
      <w:r w:rsidRPr="00533ED3">
        <w:rPr>
          <w:i/>
          <w:iCs/>
        </w:rPr>
        <w:t>part-time</w:t>
      </w:r>
      <w:r w:rsidRPr="00533ED3">
        <w:rPr>
          <w:i/>
          <w:iCs/>
          <w:spacing w:val="-4"/>
        </w:rPr>
        <w:t xml:space="preserve"> </w:t>
      </w:r>
      <w:r w:rsidRPr="00533ED3">
        <w:rPr>
          <w:i/>
          <w:iCs/>
        </w:rPr>
        <w:t>status,</w:t>
      </w:r>
      <w:r w:rsidRPr="00533ED3">
        <w:rPr>
          <w:i/>
          <w:iCs/>
          <w:spacing w:val="-3"/>
        </w:rPr>
        <w:t xml:space="preserve"> </w:t>
      </w:r>
      <w:r w:rsidRPr="00533ED3">
        <w:rPr>
          <w:i/>
          <w:iCs/>
        </w:rPr>
        <w:t>unit</w:t>
      </w:r>
      <w:r w:rsidRPr="00533ED3">
        <w:rPr>
          <w:i/>
          <w:iCs/>
          <w:spacing w:val="-3"/>
        </w:rPr>
        <w:t xml:space="preserve"> </w:t>
      </w:r>
      <w:r w:rsidRPr="00533ED3">
        <w:rPr>
          <w:i/>
          <w:iCs/>
        </w:rPr>
        <w:t>members</w:t>
      </w:r>
      <w:r w:rsidRPr="00533ED3">
        <w:rPr>
          <w:i/>
          <w:iCs/>
          <w:spacing w:val="-3"/>
        </w:rPr>
        <w:t xml:space="preserve"> </w:t>
      </w:r>
      <w:r w:rsidRPr="00533ED3">
        <w:rPr>
          <w:i/>
          <w:iCs/>
        </w:rPr>
        <w:t xml:space="preserve">may have the option to continue their District-sponsored medical, dental, and vision insurance plan at their own expense as afforded under COBRA legislation. All COBRA plans are administered directly through the </w:t>
      </w:r>
      <w:proofErr w:type="gramStart"/>
      <w:r w:rsidRPr="00533ED3">
        <w:rPr>
          <w:i/>
          <w:iCs/>
        </w:rPr>
        <w:t>District’s</w:t>
      </w:r>
      <w:proofErr w:type="gramEnd"/>
      <w:r w:rsidRPr="00533ED3">
        <w:rPr>
          <w:i/>
          <w:iCs/>
        </w:rPr>
        <w:t xml:space="preserve"> third party administrator</w:t>
      </w:r>
      <w:r w:rsidRPr="008B47B9">
        <w:t>.</w:t>
      </w:r>
    </w:p>
    <w:p w14:paraId="47D39102" w14:textId="77777777" w:rsidR="008B47B9" w:rsidRPr="008B47B9" w:rsidRDefault="008B47B9">
      <w:pPr>
        <w:rPr>
          <w:sz w:val="24"/>
          <w:szCs w:val="24"/>
        </w:rPr>
      </w:pPr>
      <w:r w:rsidRPr="008B47B9">
        <w:rPr>
          <w:b/>
          <w:bCs/>
        </w:rPr>
        <w:br w:type="page"/>
      </w:r>
    </w:p>
    <w:p w14:paraId="03453ADC" w14:textId="4E665B90" w:rsidR="003156F2" w:rsidRPr="00533ED3" w:rsidRDefault="003156F2" w:rsidP="008074A2">
      <w:pPr>
        <w:pStyle w:val="Heading1"/>
        <w:spacing w:before="0"/>
        <w:ind w:left="360" w:right="180"/>
      </w:pPr>
      <w:r w:rsidRPr="00533ED3">
        <w:lastRenderedPageBreak/>
        <w:t>ARTICLE 21</w:t>
      </w:r>
      <w:r w:rsidR="00DD2847" w:rsidRPr="00533ED3">
        <w:t xml:space="preserve">B </w:t>
      </w:r>
      <w:r w:rsidR="00B23422" w:rsidRPr="00533ED3">
        <w:t xml:space="preserve">(PART-TIME) </w:t>
      </w:r>
    </w:p>
    <w:p w14:paraId="11EFA98B" w14:textId="7E4161F2" w:rsidR="003156F2" w:rsidRPr="00533ED3" w:rsidRDefault="003156F2" w:rsidP="008074A2">
      <w:pPr>
        <w:pStyle w:val="Heading1"/>
        <w:spacing w:before="0"/>
        <w:ind w:left="360" w:right="180"/>
      </w:pPr>
      <w:r w:rsidRPr="00533ED3">
        <w:t>INSURANCE</w:t>
      </w:r>
      <w:r w:rsidRPr="00533ED3">
        <w:rPr>
          <w:spacing w:val="-15"/>
        </w:rPr>
        <w:t xml:space="preserve"> </w:t>
      </w:r>
      <w:r w:rsidRPr="00533ED3">
        <w:t>PROGRAMS</w:t>
      </w:r>
    </w:p>
    <w:p w14:paraId="32480600" w14:textId="77777777" w:rsidR="003156F2" w:rsidRPr="00533ED3" w:rsidRDefault="003156F2" w:rsidP="008074A2">
      <w:pPr>
        <w:pStyle w:val="Heading1"/>
        <w:spacing w:before="0"/>
        <w:ind w:left="360" w:right="180"/>
        <w:rPr>
          <w:highlight w:val="yellow"/>
        </w:rPr>
      </w:pPr>
      <w:r w:rsidRPr="00533ED3">
        <w:t>(ONLY APPICABLE TO PART-TIME FACULTY)</w:t>
      </w:r>
    </w:p>
    <w:p w14:paraId="5F3DB1A3" w14:textId="77777777" w:rsidR="0064399A" w:rsidRPr="00533ED3" w:rsidRDefault="0064399A" w:rsidP="008074A2">
      <w:pPr>
        <w:pStyle w:val="BodyText"/>
        <w:ind w:left="1428" w:right="180"/>
        <w:jc w:val="both"/>
        <w:rPr>
          <w:b/>
          <w:bCs/>
          <w:color w:val="FF0000"/>
          <w:highlight w:val="yellow"/>
        </w:rPr>
      </w:pPr>
    </w:p>
    <w:p w14:paraId="34A5C9CB" w14:textId="77777777" w:rsidR="00173827" w:rsidRPr="00533ED3" w:rsidRDefault="00173827" w:rsidP="00173827">
      <w:pPr>
        <w:pStyle w:val="BodyText"/>
        <w:ind w:left="360" w:right="180"/>
        <w:jc w:val="both"/>
        <w:rPr>
          <w:b/>
          <w:bCs/>
        </w:rPr>
      </w:pPr>
      <w:r w:rsidRPr="00533ED3">
        <w:rPr>
          <w:b/>
          <w:bCs/>
        </w:rPr>
        <w:t>Section</w:t>
      </w:r>
      <w:r w:rsidRPr="00533ED3">
        <w:rPr>
          <w:b/>
          <w:bCs/>
          <w:spacing w:val="-5"/>
        </w:rPr>
        <w:t xml:space="preserve"> </w:t>
      </w:r>
      <w:r w:rsidRPr="00533ED3">
        <w:rPr>
          <w:b/>
          <w:bCs/>
        </w:rPr>
        <w:t>1.</w:t>
      </w:r>
      <w:r w:rsidRPr="00533ED3">
        <w:rPr>
          <w:b/>
          <w:bCs/>
          <w:spacing w:val="-3"/>
        </w:rPr>
        <w:t xml:space="preserve"> </w:t>
      </w:r>
      <w:r w:rsidRPr="00533ED3">
        <w:rPr>
          <w:b/>
          <w:bCs/>
        </w:rPr>
        <w:t>PATIENT</w:t>
      </w:r>
      <w:r w:rsidRPr="00533ED3">
        <w:rPr>
          <w:b/>
          <w:bCs/>
          <w:spacing w:val="-4"/>
        </w:rPr>
        <w:t xml:space="preserve"> </w:t>
      </w:r>
      <w:r w:rsidRPr="00533ED3">
        <w:rPr>
          <w:b/>
          <w:bCs/>
        </w:rPr>
        <w:t>PROTECTION</w:t>
      </w:r>
      <w:r w:rsidRPr="00533ED3">
        <w:rPr>
          <w:b/>
          <w:bCs/>
          <w:spacing w:val="-3"/>
        </w:rPr>
        <w:t xml:space="preserve"> </w:t>
      </w:r>
      <w:r w:rsidRPr="00533ED3">
        <w:rPr>
          <w:b/>
          <w:bCs/>
        </w:rPr>
        <w:t>AND</w:t>
      </w:r>
      <w:r w:rsidRPr="00533ED3">
        <w:rPr>
          <w:b/>
          <w:bCs/>
          <w:spacing w:val="-4"/>
        </w:rPr>
        <w:t xml:space="preserve"> </w:t>
      </w:r>
      <w:r w:rsidRPr="00533ED3">
        <w:rPr>
          <w:b/>
          <w:bCs/>
        </w:rPr>
        <w:t>AFFORDABLE</w:t>
      </w:r>
      <w:r w:rsidRPr="00533ED3">
        <w:rPr>
          <w:b/>
          <w:bCs/>
          <w:spacing w:val="-4"/>
        </w:rPr>
        <w:t xml:space="preserve"> </w:t>
      </w:r>
      <w:r w:rsidRPr="00533ED3">
        <w:rPr>
          <w:b/>
          <w:bCs/>
        </w:rPr>
        <w:t>CARE</w:t>
      </w:r>
      <w:r w:rsidRPr="00533ED3">
        <w:rPr>
          <w:b/>
          <w:bCs/>
          <w:spacing w:val="-3"/>
        </w:rPr>
        <w:t xml:space="preserve"> </w:t>
      </w:r>
      <w:r w:rsidRPr="00533ED3">
        <w:rPr>
          <w:b/>
          <w:bCs/>
          <w:spacing w:val="-4"/>
        </w:rPr>
        <w:t>ACT:</w:t>
      </w:r>
    </w:p>
    <w:p w14:paraId="573B450A" w14:textId="77777777" w:rsidR="00173827" w:rsidRPr="00533ED3" w:rsidRDefault="00173827" w:rsidP="00173827">
      <w:pPr>
        <w:pStyle w:val="BodyText"/>
        <w:ind w:left="360" w:right="180"/>
        <w:rPr>
          <w:b/>
          <w:bCs/>
        </w:rPr>
      </w:pPr>
    </w:p>
    <w:p w14:paraId="17D477BD" w14:textId="77777777" w:rsidR="00173827" w:rsidRPr="00533ED3" w:rsidRDefault="00173827" w:rsidP="00173827">
      <w:pPr>
        <w:pStyle w:val="BodyText"/>
        <w:ind w:left="720" w:right="180"/>
        <w:jc w:val="both"/>
        <w:rPr>
          <w:b/>
          <w:bCs/>
        </w:rPr>
      </w:pPr>
      <w:r w:rsidRPr="00533ED3">
        <w:rPr>
          <w:b/>
          <w:bCs/>
        </w:rPr>
        <w:t xml:space="preserve">The Board of Trustees may exercise, solely and exclusively, its express and implied legal powers, rights, duties, and responsibilities to determine, adopt, and enforce any policies, procedures, guidelines, and practices to comply with all sections of the Patient Protection and Affordable Care Act (“ACA”) and to avoid federal penalties or consequences associated </w:t>
      </w:r>
      <w:r w:rsidRPr="00533ED3">
        <w:rPr>
          <w:b/>
          <w:bCs/>
          <w:spacing w:val="-2"/>
        </w:rPr>
        <w:t>therewith.</w:t>
      </w:r>
    </w:p>
    <w:p w14:paraId="4D023EBD" w14:textId="77777777" w:rsidR="00173827" w:rsidRPr="00533ED3" w:rsidRDefault="00173827" w:rsidP="00173827">
      <w:pPr>
        <w:pStyle w:val="BodyText"/>
        <w:ind w:left="720" w:right="180"/>
        <w:rPr>
          <w:b/>
          <w:bCs/>
        </w:rPr>
      </w:pPr>
    </w:p>
    <w:p w14:paraId="6A2DB186" w14:textId="77777777" w:rsidR="00173827" w:rsidRPr="00533ED3" w:rsidRDefault="00173827" w:rsidP="00173827">
      <w:pPr>
        <w:pStyle w:val="BodyText"/>
        <w:ind w:left="720" w:right="180"/>
        <w:jc w:val="both"/>
        <w:rPr>
          <w:b/>
          <w:bCs/>
        </w:rPr>
      </w:pPr>
      <w:r w:rsidRPr="00533ED3">
        <w:rPr>
          <w:b/>
          <w:bCs/>
        </w:rPr>
        <w:t>The</w:t>
      </w:r>
      <w:r w:rsidRPr="00533ED3">
        <w:rPr>
          <w:b/>
          <w:bCs/>
          <w:spacing w:val="-11"/>
        </w:rPr>
        <w:t xml:space="preserve"> </w:t>
      </w:r>
      <w:proofErr w:type="gramStart"/>
      <w:r w:rsidRPr="00533ED3">
        <w:rPr>
          <w:b/>
          <w:bCs/>
        </w:rPr>
        <w:t>District</w:t>
      </w:r>
      <w:proofErr w:type="gramEnd"/>
      <w:r w:rsidRPr="00533ED3">
        <w:rPr>
          <w:b/>
          <w:bCs/>
          <w:spacing w:val="-7"/>
        </w:rPr>
        <w:t xml:space="preserve"> </w:t>
      </w:r>
      <w:r w:rsidRPr="00533ED3">
        <w:rPr>
          <w:b/>
          <w:bCs/>
        </w:rPr>
        <w:t>will</w:t>
      </w:r>
      <w:r w:rsidRPr="00533ED3">
        <w:rPr>
          <w:b/>
          <w:bCs/>
          <w:spacing w:val="-9"/>
        </w:rPr>
        <w:t xml:space="preserve"> </w:t>
      </w:r>
      <w:r w:rsidRPr="00533ED3">
        <w:rPr>
          <w:b/>
          <w:bCs/>
        </w:rPr>
        <w:t>offer</w:t>
      </w:r>
      <w:r w:rsidRPr="00533ED3">
        <w:rPr>
          <w:b/>
          <w:bCs/>
          <w:spacing w:val="-10"/>
        </w:rPr>
        <w:t xml:space="preserve"> </w:t>
      </w:r>
      <w:r w:rsidRPr="00533ED3">
        <w:rPr>
          <w:b/>
          <w:bCs/>
        </w:rPr>
        <w:t>unit</w:t>
      </w:r>
      <w:r w:rsidRPr="00533ED3">
        <w:rPr>
          <w:b/>
          <w:bCs/>
          <w:spacing w:val="-9"/>
        </w:rPr>
        <w:t xml:space="preserve"> </w:t>
      </w:r>
      <w:r w:rsidRPr="00533ED3">
        <w:rPr>
          <w:b/>
          <w:bCs/>
        </w:rPr>
        <w:t>members</w:t>
      </w:r>
      <w:r w:rsidRPr="00533ED3">
        <w:rPr>
          <w:b/>
          <w:bCs/>
          <w:spacing w:val="-9"/>
        </w:rPr>
        <w:t xml:space="preserve"> </w:t>
      </w:r>
      <w:r w:rsidRPr="00533ED3">
        <w:rPr>
          <w:b/>
          <w:bCs/>
        </w:rPr>
        <w:t>who</w:t>
      </w:r>
      <w:r w:rsidRPr="00533ED3">
        <w:rPr>
          <w:b/>
          <w:bCs/>
          <w:spacing w:val="-7"/>
        </w:rPr>
        <w:t xml:space="preserve"> </w:t>
      </w:r>
      <w:r w:rsidRPr="00533ED3">
        <w:rPr>
          <w:b/>
          <w:bCs/>
        </w:rPr>
        <w:t>qualify</w:t>
      </w:r>
      <w:r w:rsidRPr="00533ED3">
        <w:rPr>
          <w:b/>
          <w:bCs/>
          <w:spacing w:val="-7"/>
        </w:rPr>
        <w:t xml:space="preserve"> </w:t>
      </w:r>
      <w:r w:rsidRPr="00533ED3">
        <w:rPr>
          <w:b/>
          <w:bCs/>
        </w:rPr>
        <w:t>for</w:t>
      </w:r>
      <w:r w:rsidRPr="00533ED3">
        <w:rPr>
          <w:b/>
          <w:bCs/>
          <w:spacing w:val="-10"/>
        </w:rPr>
        <w:t xml:space="preserve"> </w:t>
      </w:r>
      <w:r w:rsidRPr="00533ED3">
        <w:rPr>
          <w:b/>
          <w:bCs/>
        </w:rPr>
        <w:t>coverage</w:t>
      </w:r>
      <w:r w:rsidRPr="00533ED3">
        <w:rPr>
          <w:b/>
          <w:bCs/>
          <w:spacing w:val="-11"/>
        </w:rPr>
        <w:t xml:space="preserve"> </w:t>
      </w:r>
      <w:r w:rsidRPr="00533ED3">
        <w:rPr>
          <w:b/>
          <w:bCs/>
        </w:rPr>
        <w:t>under</w:t>
      </w:r>
      <w:r w:rsidRPr="00533ED3">
        <w:rPr>
          <w:b/>
          <w:bCs/>
          <w:spacing w:val="-10"/>
        </w:rPr>
        <w:t xml:space="preserve"> </w:t>
      </w:r>
      <w:r w:rsidRPr="00533ED3">
        <w:rPr>
          <w:b/>
          <w:bCs/>
        </w:rPr>
        <w:t>the</w:t>
      </w:r>
      <w:r w:rsidRPr="00533ED3">
        <w:rPr>
          <w:b/>
          <w:bCs/>
          <w:spacing w:val="-8"/>
        </w:rPr>
        <w:t xml:space="preserve"> </w:t>
      </w:r>
      <w:r w:rsidRPr="00533ED3">
        <w:rPr>
          <w:b/>
          <w:bCs/>
        </w:rPr>
        <w:t>provisions</w:t>
      </w:r>
      <w:r w:rsidRPr="00533ED3">
        <w:rPr>
          <w:b/>
          <w:bCs/>
          <w:spacing w:val="-9"/>
        </w:rPr>
        <w:t xml:space="preserve"> </w:t>
      </w:r>
      <w:r w:rsidRPr="00533ED3">
        <w:rPr>
          <w:b/>
          <w:bCs/>
        </w:rPr>
        <w:t>of</w:t>
      </w:r>
      <w:r w:rsidRPr="00533ED3">
        <w:rPr>
          <w:b/>
          <w:bCs/>
          <w:spacing w:val="-10"/>
        </w:rPr>
        <w:t xml:space="preserve"> </w:t>
      </w:r>
      <w:r w:rsidRPr="00533ED3">
        <w:rPr>
          <w:b/>
          <w:bCs/>
        </w:rPr>
        <w:t>the</w:t>
      </w:r>
      <w:r w:rsidRPr="00533ED3">
        <w:rPr>
          <w:b/>
          <w:bCs/>
          <w:spacing w:val="-11"/>
        </w:rPr>
        <w:t xml:space="preserve"> </w:t>
      </w:r>
      <w:r w:rsidRPr="00533ED3">
        <w:rPr>
          <w:b/>
          <w:bCs/>
        </w:rPr>
        <w:t>ACA with medical coverage benefits.</w:t>
      </w:r>
    </w:p>
    <w:p w14:paraId="76004BDA" w14:textId="77777777" w:rsidR="00173827" w:rsidRPr="00533ED3" w:rsidRDefault="00173827" w:rsidP="00173827">
      <w:pPr>
        <w:pStyle w:val="BodyText"/>
        <w:ind w:left="360" w:right="180"/>
        <w:rPr>
          <w:b/>
          <w:bCs/>
        </w:rPr>
      </w:pPr>
    </w:p>
    <w:p w14:paraId="66B7A0D1" w14:textId="77777777" w:rsidR="00173827" w:rsidRPr="00533ED3" w:rsidRDefault="00173827" w:rsidP="00173827">
      <w:pPr>
        <w:pStyle w:val="ListParagraph"/>
        <w:numPr>
          <w:ilvl w:val="0"/>
          <w:numId w:val="310"/>
        </w:numPr>
        <w:tabs>
          <w:tab w:val="left" w:pos="1720"/>
        </w:tabs>
        <w:ind w:right="180"/>
        <w:rPr>
          <w:b/>
          <w:bCs/>
          <w:sz w:val="24"/>
        </w:rPr>
      </w:pPr>
      <w:r w:rsidRPr="00533ED3">
        <w:rPr>
          <w:b/>
          <w:bCs/>
          <w:sz w:val="24"/>
        </w:rPr>
        <w:t>LOOK</w:t>
      </w:r>
      <w:r w:rsidRPr="00533ED3">
        <w:rPr>
          <w:b/>
          <w:bCs/>
          <w:spacing w:val="-4"/>
          <w:sz w:val="24"/>
        </w:rPr>
        <w:t xml:space="preserve"> </w:t>
      </w:r>
      <w:r w:rsidRPr="00533ED3">
        <w:rPr>
          <w:b/>
          <w:bCs/>
          <w:sz w:val="24"/>
        </w:rPr>
        <w:t>BACK</w:t>
      </w:r>
      <w:r w:rsidRPr="00533ED3">
        <w:rPr>
          <w:b/>
          <w:bCs/>
          <w:spacing w:val="-3"/>
          <w:sz w:val="24"/>
        </w:rPr>
        <w:t xml:space="preserve"> </w:t>
      </w:r>
      <w:r w:rsidRPr="00533ED3">
        <w:rPr>
          <w:b/>
          <w:bCs/>
          <w:sz w:val="24"/>
        </w:rPr>
        <w:t>MEASUREMENT</w:t>
      </w:r>
      <w:r w:rsidRPr="00533ED3">
        <w:rPr>
          <w:b/>
          <w:bCs/>
          <w:spacing w:val="-3"/>
          <w:sz w:val="24"/>
        </w:rPr>
        <w:t xml:space="preserve"> </w:t>
      </w:r>
      <w:r w:rsidRPr="00533ED3">
        <w:rPr>
          <w:b/>
          <w:bCs/>
          <w:spacing w:val="-2"/>
          <w:sz w:val="24"/>
        </w:rPr>
        <w:t>METHOD</w:t>
      </w:r>
    </w:p>
    <w:p w14:paraId="6C499966" w14:textId="44C578C9" w:rsidR="00173827" w:rsidRPr="00533ED3" w:rsidRDefault="00173827" w:rsidP="00173827">
      <w:pPr>
        <w:pStyle w:val="ListParagraph"/>
        <w:tabs>
          <w:tab w:val="left" w:pos="1720"/>
        </w:tabs>
        <w:ind w:left="1224" w:right="180" w:firstLine="0"/>
        <w:rPr>
          <w:b/>
          <w:bCs/>
          <w:sz w:val="24"/>
        </w:rPr>
      </w:pPr>
      <w:r w:rsidRPr="00533ED3">
        <w:rPr>
          <w:b/>
          <w:bCs/>
        </w:rPr>
        <w:t xml:space="preserve">The </w:t>
      </w:r>
      <w:proofErr w:type="gramStart"/>
      <w:r w:rsidRPr="00533ED3">
        <w:rPr>
          <w:b/>
          <w:bCs/>
        </w:rPr>
        <w:t>District</w:t>
      </w:r>
      <w:proofErr w:type="gramEnd"/>
      <w:r w:rsidRPr="00533ED3">
        <w:rPr>
          <w:b/>
          <w:bCs/>
        </w:rPr>
        <w:t xml:space="preserve"> will implement the ACA’s Look Back Measurement Method (“Look Back Method”)</w:t>
      </w:r>
      <w:r w:rsidRPr="00533ED3">
        <w:rPr>
          <w:b/>
          <w:bCs/>
          <w:spacing w:val="-9"/>
        </w:rPr>
        <w:t xml:space="preserve"> </w:t>
      </w:r>
      <w:r w:rsidRPr="00533ED3">
        <w:rPr>
          <w:b/>
          <w:bCs/>
        </w:rPr>
        <w:t>to</w:t>
      </w:r>
      <w:r w:rsidRPr="00533ED3">
        <w:rPr>
          <w:b/>
          <w:bCs/>
          <w:spacing w:val="-8"/>
        </w:rPr>
        <w:t xml:space="preserve"> </w:t>
      </w:r>
      <w:r w:rsidRPr="00533ED3">
        <w:rPr>
          <w:b/>
          <w:bCs/>
        </w:rPr>
        <w:t>identify</w:t>
      </w:r>
      <w:r w:rsidRPr="00533ED3">
        <w:rPr>
          <w:b/>
          <w:bCs/>
          <w:spacing w:val="-6"/>
        </w:rPr>
        <w:t xml:space="preserve"> </w:t>
      </w:r>
      <w:r w:rsidRPr="00533ED3">
        <w:rPr>
          <w:b/>
          <w:bCs/>
        </w:rPr>
        <w:t>employees’</w:t>
      </w:r>
      <w:r w:rsidRPr="00533ED3">
        <w:rPr>
          <w:b/>
          <w:bCs/>
          <w:spacing w:val="-9"/>
        </w:rPr>
        <w:t xml:space="preserve"> </w:t>
      </w:r>
      <w:r w:rsidRPr="00533ED3">
        <w:rPr>
          <w:b/>
          <w:bCs/>
        </w:rPr>
        <w:t>Hours</w:t>
      </w:r>
      <w:r w:rsidRPr="00533ED3">
        <w:rPr>
          <w:b/>
          <w:bCs/>
          <w:spacing w:val="-8"/>
        </w:rPr>
        <w:t xml:space="preserve"> </w:t>
      </w:r>
      <w:r w:rsidRPr="00533ED3">
        <w:rPr>
          <w:b/>
          <w:bCs/>
        </w:rPr>
        <w:t>of</w:t>
      </w:r>
      <w:r w:rsidRPr="00533ED3">
        <w:rPr>
          <w:b/>
          <w:bCs/>
          <w:spacing w:val="-9"/>
        </w:rPr>
        <w:t xml:space="preserve"> </w:t>
      </w:r>
      <w:r w:rsidRPr="00533ED3">
        <w:rPr>
          <w:b/>
          <w:bCs/>
        </w:rPr>
        <w:t>Service.</w:t>
      </w:r>
      <w:r w:rsidRPr="00533ED3">
        <w:rPr>
          <w:b/>
          <w:bCs/>
          <w:spacing w:val="-6"/>
        </w:rPr>
        <w:t xml:space="preserve"> </w:t>
      </w:r>
      <w:r w:rsidRPr="00533ED3">
        <w:rPr>
          <w:b/>
          <w:bCs/>
        </w:rPr>
        <w:t>Employees</w:t>
      </w:r>
      <w:r w:rsidRPr="00533ED3">
        <w:rPr>
          <w:b/>
          <w:bCs/>
          <w:spacing w:val="-8"/>
        </w:rPr>
        <w:t xml:space="preserve"> </w:t>
      </w:r>
      <w:r w:rsidRPr="00533ED3">
        <w:rPr>
          <w:b/>
          <w:bCs/>
        </w:rPr>
        <w:t>who</w:t>
      </w:r>
      <w:r w:rsidRPr="00533ED3">
        <w:rPr>
          <w:b/>
          <w:bCs/>
          <w:spacing w:val="-6"/>
        </w:rPr>
        <w:t xml:space="preserve"> </w:t>
      </w:r>
      <w:r w:rsidRPr="00533ED3">
        <w:rPr>
          <w:b/>
          <w:bCs/>
        </w:rPr>
        <w:t>are</w:t>
      </w:r>
      <w:r w:rsidRPr="00533ED3">
        <w:rPr>
          <w:b/>
          <w:bCs/>
          <w:spacing w:val="-9"/>
        </w:rPr>
        <w:t xml:space="preserve"> </w:t>
      </w:r>
      <w:r w:rsidRPr="00533ED3">
        <w:rPr>
          <w:b/>
          <w:bCs/>
        </w:rPr>
        <w:t>identified</w:t>
      </w:r>
      <w:r w:rsidRPr="00533ED3">
        <w:rPr>
          <w:b/>
          <w:bCs/>
          <w:spacing w:val="-8"/>
        </w:rPr>
        <w:t xml:space="preserve"> </w:t>
      </w:r>
      <w:r w:rsidRPr="00533ED3">
        <w:rPr>
          <w:b/>
          <w:bCs/>
        </w:rPr>
        <w:t>as</w:t>
      </w:r>
      <w:r w:rsidRPr="00533ED3">
        <w:rPr>
          <w:b/>
          <w:bCs/>
          <w:spacing w:val="-8"/>
        </w:rPr>
        <w:t xml:space="preserve"> </w:t>
      </w:r>
      <w:r w:rsidRPr="00533ED3">
        <w:rPr>
          <w:b/>
          <w:bCs/>
        </w:rPr>
        <w:t xml:space="preserve">“fulltime” according to the “rate-of-pay” safe harbor and defined as one-hundred thirty (130) hours or more per month over the 12-month measurement period under the Look Back Method will be eligible for medical coverage through the </w:t>
      </w:r>
      <w:proofErr w:type="gramStart"/>
      <w:r w:rsidRPr="00533ED3">
        <w:rPr>
          <w:b/>
          <w:bCs/>
        </w:rPr>
        <w:t>District</w:t>
      </w:r>
      <w:proofErr w:type="gramEnd"/>
      <w:r w:rsidRPr="00533ED3">
        <w:rPr>
          <w:b/>
          <w:bCs/>
        </w:rPr>
        <w:t xml:space="preserve"> as long as they remain employed by the </w:t>
      </w:r>
      <w:r w:rsidRPr="00533ED3">
        <w:rPr>
          <w:b/>
          <w:bCs/>
          <w:spacing w:val="-2"/>
        </w:rPr>
        <w:t>District.</w:t>
      </w:r>
    </w:p>
    <w:p w14:paraId="5E8ECFB8" w14:textId="77777777" w:rsidR="00173827" w:rsidRPr="00533ED3" w:rsidRDefault="00173827" w:rsidP="00173827">
      <w:pPr>
        <w:pStyle w:val="BodyText"/>
        <w:ind w:left="360" w:right="180"/>
        <w:rPr>
          <w:b/>
          <w:bCs/>
        </w:rPr>
      </w:pPr>
    </w:p>
    <w:p w14:paraId="0417D15D" w14:textId="77777777" w:rsidR="00173827" w:rsidRPr="00533ED3" w:rsidRDefault="00173827" w:rsidP="00173827">
      <w:pPr>
        <w:pStyle w:val="ListParagraph"/>
        <w:numPr>
          <w:ilvl w:val="0"/>
          <w:numId w:val="310"/>
        </w:numPr>
        <w:tabs>
          <w:tab w:val="left" w:pos="1708"/>
        </w:tabs>
        <w:ind w:right="180"/>
        <w:rPr>
          <w:b/>
          <w:bCs/>
          <w:sz w:val="24"/>
        </w:rPr>
      </w:pPr>
      <w:r w:rsidRPr="00533ED3">
        <w:rPr>
          <w:b/>
          <w:bCs/>
          <w:sz w:val="24"/>
        </w:rPr>
        <w:t>HOURS</w:t>
      </w:r>
      <w:r w:rsidRPr="00533ED3">
        <w:rPr>
          <w:b/>
          <w:bCs/>
          <w:spacing w:val="-3"/>
          <w:sz w:val="24"/>
        </w:rPr>
        <w:t xml:space="preserve"> </w:t>
      </w:r>
      <w:r w:rsidRPr="00533ED3">
        <w:rPr>
          <w:b/>
          <w:bCs/>
          <w:sz w:val="24"/>
        </w:rPr>
        <w:t>OF</w:t>
      </w:r>
      <w:r w:rsidRPr="00533ED3">
        <w:rPr>
          <w:b/>
          <w:bCs/>
          <w:spacing w:val="-4"/>
          <w:sz w:val="24"/>
        </w:rPr>
        <w:t xml:space="preserve"> </w:t>
      </w:r>
      <w:r w:rsidRPr="00533ED3">
        <w:rPr>
          <w:b/>
          <w:bCs/>
          <w:sz w:val="24"/>
        </w:rPr>
        <w:t>SERVICE</w:t>
      </w:r>
      <w:r w:rsidRPr="00533ED3">
        <w:rPr>
          <w:b/>
          <w:bCs/>
          <w:spacing w:val="-3"/>
          <w:sz w:val="24"/>
        </w:rPr>
        <w:t xml:space="preserve"> </w:t>
      </w:r>
      <w:r w:rsidRPr="00533ED3">
        <w:rPr>
          <w:b/>
          <w:bCs/>
          <w:spacing w:val="-2"/>
          <w:sz w:val="24"/>
        </w:rPr>
        <w:t>CALCULATION</w:t>
      </w:r>
    </w:p>
    <w:p w14:paraId="0372C572" w14:textId="2F7DB1B9" w:rsidR="00173827" w:rsidRPr="00533ED3" w:rsidRDefault="00173827" w:rsidP="00173827">
      <w:pPr>
        <w:pStyle w:val="ListParagraph"/>
        <w:tabs>
          <w:tab w:val="left" w:pos="1708"/>
        </w:tabs>
        <w:ind w:left="1224" w:right="180" w:firstLine="0"/>
        <w:rPr>
          <w:b/>
          <w:bCs/>
          <w:sz w:val="24"/>
        </w:rPr>
      </w:pPr>
      <w:r w:rsidRPr="00533ED3">
        <w:rPr>
          <w:b/>
          <w:bCs/>
        </w:rPr>
        <w:t xml:space="preserve">The </w:t>
      </w:r>
      <w:proofErr w:type="gramStart"/>
      <w:r w:rsidRPr="00533ED3">
        <w:rPr>
          <w:b/>
          <w:bCs/>
        </w:rPr>
        <w:t>District</w:t>
      </w:r>
      <w:proofErr w:type="gramEnd"/>
      <w:r w:rsidRPr="00533ED3">
        <w:rPr>
          <w:b/>
          <w:bCs/>
        </w:rPr>
        <w:t xml:space="preserve"> will calculate all non-hourly </w:t>
      </w:r>
      <w:proofErr w:type="gramStart"/>
      <w:r w:rsidRPr="00533ED3">
        <w:rPr>
          <w:b/>
          <w:bCs/>
        </w:rPr>
        <w:t>employee’s</w:t>
      </w:r>
      <w:proofErr w:type="gramEnd"/>
      <w:r w:rsidRPr="00533ED3">
        <w:rPr>
          <w:b/>
          <w:bCs/>
        </w:rPr>
        <w:t xml:space="preserve"> hours of service from records of hours, and hours for which payment is made or due.</w:t>
      </w:r>
    </w:p>
    <w:p w14:paraId="650D6B32" w14:textId="77777777" w:rsidR="00173827" w:rsidRPr="00533ED3" w:rsidRDefault="00173827" w:rsidP="00173827">
      <w:pPr>
        <w:pStyle w:val="BodyText"/>
        <w:ind w:left="360" w:right="180"/>
        <w:rPr>
          <w:b/>
          <w:bCs/>
        </w:rPr>
      </w:pPr>
    </w:p>
    <w:p w14:paraId="4ED653A0" w14:textId="77777777" w:rsidR="00173827" w:rsidRPr="00533ED3" w:rsidRDefault="00173827" w:rsidP="00173827">
      <w:pPr>
        <w:pStyle w:val="BodyText"/>
        <w:ind w:left="1224" w:right="180"/>
        <w:jc w:val="both"/>
        <w:rPr>
          <w:b/>
          <w:bCs/>
        </w:rPr>
      </w:pPr>
      <w:r w:rsidRPr="00533ED3">
        <w:rPr>
          <w:b/>
          <w:bCs/>
        </w:rPr>
        <w:t xml:space="preserve">For unit members, the </w:t>
      </w:r>
      <w:proofErr w:type="gramStart"/>
      <w:r w:rsidRPr="00533ED3">
        <w:rPr>
          <w:b/>
          <w:bCs/>
        </w:rPr>
        <w:t>District</w:t>
      </w:r>
      <w:proofErr w:type="gramEnd"/>
      <w:r w:rsidRPr="00533ED3">
        <w:rPr>
          <w:b/>
          <w:bCs/>
        </w:rPr>
        <w:t xml:space="preserve"> will calculate the hours of service by crediting one (1) hour of service</w:t>
      </w:r>
      <w:r w:rsidRPr="00533ED3">
        <w:rPr>
          <w:b/>
          <w:bCs/>
          <w:spacing w:val="-4"/>
        </w:rPr>
        <w:t xml:space="preserve"> </w:t>
      </w:r>
      <w:r w:rsidRPr="00533ED3">
        <w:rPr>
          <w:b/>
          <w:bCs/>
        </w:rPr>
        <w:t>for</w:t>
      </w:r>
      <w:r w:rsidRPr="00533ED3">
        <w:rPr>
          <w:b/>
          <w:bCs/>
          <w:spacing w:val="-7"/>
        </w:rPr>
        <w:t xml:space="preserve"> </w:t>
      </w:r>
      <w:r w:rsidRPr="00533ED3">
        <w:rPr>
          <w:b/>
          <w:bCs/>
        </w:rPr>
        <w:t>each</w:t>
      </w:r>
      <w:r w:rsidRPr="00533ED3">
        <w:rPr>
          <w:b/>
          <w:bCs/>
          <w:spacing w:val="-6"/>
        </w:rPr>
        <w:t xml:space="preserve"> </w:t>
      </w:r>
      <w:r w:rsidRPr="00533ED3">
        <w:rPr>
          <w:b/>
          <w:bCs/>
        </w:rPr>
        <w:t>hour</w:t>
      </w:r>
      <w:r w:rsidRPr="00533ED3">
        <w:rPr>
          <w:b/>
          <w:bCs/>
          <w:spacing w:val="-4"/>
        </w:rPr>
        <w:t xml:space="preserve"> </w:t>
      </w:r>
      <w:r w:rsidRPr="00533ED3">
        <w:rPr>
          <w:b/>
          <w:bCs/>
        </w:rPr>
        <w:t>teaching</w:t>
      </w:r>
      <w:r w:rsidRPr="00533ED3">
        <w:rPr>
          <w:b/>
          <w:bCs/>
          <w:spacing w:val="-6"/>
        </w:rPr>
        <w:t xml:space="preserve"> </w:t>
      </w:r>
      <w:r w:rsidRPr="00533ED3">
        <w:rPr>
          <w:b/>
          <w:bCs/>
        </w:rPr>
        <w:t>(lecture</w:t>
      </w:r>
      <w:r w:rsidRPr="00533ED3">
        <w:rPr>
          <w:b/>
          <w:bCs/>
          <w:spacing w:val="-4"/>
        </w:rPr>
        <w:t xml:space="preserve"> </w:t>
      </w:r>
      <w:r w:rsidRPr="00533ED3">
        <w:rPr>
          <w:b/>
          <w:bCs/>
        </w:rPr>
        <w:t>and</w:t>
      </w:r>
      <w:r w:rsidRPr="00533ED3">
        <w:rPr>
          <w:b/>
          <w:bCs/>
          <w:spacing w:val="-6"/>
        </w:rPr>
        <w:t xml:space="preserve"> </w:t>
      </w:r>
      <w:r w:rsidRPr="00533ED3">
        <w:rPr>
          <w:b/>
          <w:bCs/>
        </w:rPr>
        <w:t>laboratory</w:t>
      </w:r>
      <w:r w:rsidRPr="00533ED3">
        <w:rPr>
          <w:b/>
          <w:bCs/>
          <w:spacing w:val="-6"/>
        </w:rPr>
        <w:t xml:space="preserve"> </w:t>
      </w:r>
      <w:r w:rsidRPr="00533ED3">
        <w:rPr>
          <w:b/>
          <w:bCs/>
        </w:rPr>
        <w:t>classes),</w:t>
      </w:r>
      <w:r w:rsidRPr="00533ED3">
        <w:rPr>
          <w:b/>
          <w:bCs/>
          <w:spacing w:val="-6"/>
        </w:rPr>
        <w:t xml:space="preserve"> </w:t>
      </w:r>
      <w:r w:rsidRPr="00533ED3">
        <w:rPr>
          <w:b/>
          <w:bCs/>
        </w:rPr>
        <w:t>plus</w:t>
      </w:r>
      <w:r w:rsidRPr="00533ED3">
        <w:rPr>
          <w:b/>
          <w:bCs/>
          <w:spacing w:val="-3"/>
        </w:rPr>
        <w:t xml:space="preserve"> </w:t>
      </w:r>
      <w:r w:rsidRPr="00533ED3">
        <w:rPr>
          <w:b/>
          <w:bCs/>
        </w:rPr>
        <w:t>an</w:t>
      </w:r>
      <w:r w:rsidRPr="00533ED3">
        <w:rPr>
          <w:b/>
          <w:bCs/>
          <w:spacing w:val="-6"/>
        </w:rPr>
        <w:t xml:space="preserve"> </w:t>
      </w:r>
      <w:r w:rsidRPr="00533ED3">
        <w:rPr>
          <w:b/>
          <w:bCs/>
        </w:rPr>
        <w:t>additional</w:t>
      </w:r>
      <w:r w:rsidRPr="00533ED3">
        <w:rPr>
          <w:b/>
          <w:bCs/>
          <w:spacing w:val="-5"/>
        </w:rPr>
        <w:t xml:space="preserve"> </w:t>
      </w:r>
      <w:r w:rsidRPr="00533ED3">
        <w:rPr>
          <w:b/>
          <w:bCs/>
        </w:rPr>
        <w:t>1.25</w:t>
      </w:r>
      <w:r w:rsidRPr="00533ED3">
        <w:rPr>
          <w:b/>
          <w:bCs/>
          <w:spacing w:val="-6"/>
        </w:rPr>
        <w:t xml:space="preserve"> </w:t>
      </w:r>
      <w:r w:rsidRPr="00533ED3">
        <w:rPr>
          <w:b/>
          <w:bCs/>
        </w:rPr>
        <w:t>hours</w:t>
      </w:r>
      <w:r w:rsidRPr="00533ED3">
        <w:rPr>
          <w:b/>
          <w:bCs/>
          <w:spacing w:val="-6"/>
        </w:rPr>
        <w:t xml:space="preserve"> </w:t>
      </w:r>
      <w:r w:rsidRPr="00533ED3">
        <w:rPr>
          <w:b/>
          <w:bCs/>
        </w:rPr>
        <w:t xml:space="preserve">of service, for each hour teaching (lecture and laboratory classes), to account for preparation and </w:t>
      </w:r>
      <w:r w:rsidRPr="00533ED3">
        <w:rPr>
          <w:b/>
          <w:bCs/>
          <w:spacing w:val="-2"/>
        </w:rPr>
        <w:t>grading.</w:t>
      </w:r>
    </w:p>
    <w:p w14:paraId="0F5301A3" w14:textId="77777777" w:rsidR="00173827" w:rsidRPr="00533ED3" w:rsidRDefault="00173827" w:rsidP="00173827">
      <w:pPr>
        <w:pStyle w:val="BodyText"/>
        <w:ind w:left="360" w:right="180"/>
        <w:rPr>
          <w:b/>
          <w:bCs/>
        </w:rPr>
      </w:pPr>
    </w:p>
    <w:p w14:paraId="7E727BE4" w14:textId="77777777" w:rsidR="00173827" w:rsidRPr="00533ED3" w:rsidRDefault="00173827" w:rsidP="00173827">
      <w:pPr>
        <w:pStyle w:val="BodyText"/>
        <w:ind w:left="1224" w:right="180"/>
        <w:jc w:val="both"/>
        <w:rPr>
          <w:b/>
          <w:bCs/>
        </w:rPr>
      </w:pPr>
      <w:r w:rsidRPr="00533ED3">
        <w:rPr>
          <w:b/>
          <w:bCs/>
        </w:rPr>
        <w:t>For</w:t>
      </w:r>
      <w:r w:rsidRPr="00533ED3">
        <w:rPr>
          <w:b/>
          <w:bCs/>
          <w:spacing w:val="-9"/>
        </w:rPr>
        <w:t xml:space="preserve"> </w:t>
      </w:r>
      <w:r w:rsidRPr="00533ED3">
        <w:rPr>
          <w:b/>
          <w:bCs/>
        </w:rPr>
        <w:t>employees</w:t>
      </w:r>
      <w:r w:rsidRPr="00533ED3">
        <w:rPr>
          <w:b/>
          <w:bCs/>
          <w:spacing w:val="-8"/>
        </w:rPr>
        <w:t xml:space="preserve"> </w:t>
      </w:r>
      <w:r w:rsidRPr="00533ED3">
        <w:rPr>
          <w:b/>
          <w:bCs/>
        </w:rPr>
        <w:t>receiving</w:t>
      </w:r>
      <w:r w:rsidRPr="00533ED3">
        <w:rPr>
          <w:b/>
          <w:bCs/>
          <w:spacing w:val="-6"/>
        </w:rPr>
        <w:t xml:space="preserve"> </w:t>
      </w:r>
      <w:r w:rsidRPr="00533ED3">
        <w:rPr>
          <w:b/>
          <w:bCs/>
        </w:rPr>
        <w:t>stipends,</w:t>
      </w:r>
      <w:r w:rsidRPr="00533ED3">
        <w:rPr>
          <w:b/>
          <w:bCs/>
          <w:spacing w:val="-8"/>
        </w:rPr>
        <w:t xml:space="preserve"> </w:t>
      </w:r>
      <w:r w:rsidRPr="00533ED3">
        <w:rPr>
          <w:b/>
          <w:bCs/>
        </w:rPr>
        <w:t>the</w:t>
      </w:r>
      <w:r w:rsidRPr="00533ED3">
        <w:rPr>
          <w:b/>
          <w:bCs/>
          <w:spacing w:val="-9"/>
        </w:rPr>
        <w:t xml:space="preserve"> </w:t>
      </w:r>
      <w:proofErr w:type="gramStart"/>
      <w:r w:rsidRPr="00533ED3">
        <w:rPr>
          <w:b/>
          <w:bCs/>
        </w:rPr>
        <w:t>District</w:t>
      </w:r>
      <w:proofErr w:type="gramEnd"/>
      <w:r w:rsidRPr="00533ED3">
        <w:rPr>
          <w:b/>
          <w:bCs/>
          <w:spacing w:val="-8"/>
        </w:rPr>
        <w:t xml:space="preserve"> </w:t>
      </w:r>
      <w:r w:rsidRPr="00533ED3">
        <w:rPr>
          <w:b/>
          <w:bCs/>
        </w:rPr>
        <w:t>will</w:t>
      </w:r>
      <w:r w:rsidRPr="00533ED3">
        <w:rPr>
          <w:b/>
          <w:bCs/>
          <w:spacing w:val="-10"/>
        </w:rPr>
        <w:t xml:space="preserve"> </w:t>
      </w:r>
      <w:r w:rsidRPr="00533ED3">
        <w:rPr>
          <w:b/>
          <w:bCs/>
        </w:rPr>
        <w:t>include</w:t>
      </w:r>
      <w:r w:rsidRPr="00533ED3">
        <w:rPr>
          <w:b/>
          <w:bCs/>
          <w:spacing w:val="-9"/>
        </w:rPr>
        <w:t xml:space="preserve"> </w:t>
      </w:r>
      <w:r w:rsidRPr="00533ED3">
        <w:rPr>
          <w:b/>
          <w:bCs/>
        </w:rPr>
        <w:t>the</w:t>
      </w:r>
      <w:r w:rsidRPr="00533ED3">
        <w:rPr>
          <w:b/>
          <w:bCs/>
          <w:spacing w:val="-9"/>
        </w:rPr>
        <w:t xml:space="preserve"> </w:t>
      </w:r>
      <w:r w:rsidRPr="00533ED3">
        <w:rPr>
          <w:b/>
          <w:bCs/>
        </w:rPr>
        <w:t>total</w:t>
      </w:r>
      <w:r w:rsidRPr="00533ED3">
        <w:rPr>
          <w:b/>
          <w:bCs/>
          <w:spacing w:val="-8"/>
        </w:rPr>
        <w:t xml:space="preserve"> </w:t>
      </w:r>
      <w:r w:rsidRPr="00533ED3">
        <w:rPr>
          <w:b/>
          <w:bCs/>
        </w:rPr>
        <w:t>actual</w:t>
      </w:r>
      <w:r w:rsidRPr="00533ED3">
        <w:rPr>
          <w:b/>
          <w:bCs/>
          <w:spacing w:val="-8"/>
        </w:rPr>
        <w:t xml:space="preserve"> </w:t>
      </w:r>
      <w:r w:rsidRPr="00533ED3">
        <w:rPr>
          <w:b/>
          <w:bCs/>
        </w:rPr>
        <w:t>hours</w:t>
      </w:r>
      <w:r w:rsidRPr="00533ED3">
        <w:rPr>
          <w:b/>
          <w:bCs/>
          <w:spacing w:val="-8"/>
        </w:rPr>
        <w:t xml:space="preserve"> </w:t>
      </w:r>
      <w:r w:rsidRPr="00533ED3">
        <w:rPr>
          <w:b/>
          <w:bCs/>
        </w:rPr>
        <w:t>worked</w:t>
      </w:r>
      <w:r w:rsidRPr="00533ED3">
        <w:rPr>
          <w:b/>
          <w:bCs/>
          <w:spacing w:val="-8"/>
        </w:rPr>
        <w:t xml:space="preserve"> </w:t>
      </w:r>
      <w:r w:rsidRPr="00533ED3">
        <w:rPr>
          <w:b/>
          <w:bCs/>
        </w:rPr>
        <w:t>for</w:t>
      </w:r>
      <w:r w:rsidRPr="00533ED3">
        <w:rPr>
          <w:b/>
          <w:bCs/>
          <w:spacing w:val="-9"/>
        </w:rPr>
        <w:t xml:space="preserve"> </w:t>
      </w:r>
      <w:r w:rsidRPr="00533ED3">
        <w:rPr>
          <w:b/>
          <w:bCs/>
        </w:rPr>
        <w:t>the assignment added to the other hours of service calculation.</w:t>
      </w:r>
    </w:p>
    <w:p w14:paraId="24073FBA" w14:textId="77777777" w:rsidR="00173827" w:rsidRPr="00533ED3" w:rsidRDefault="00173827" w:rsidP="00173827">
      <w:pPr>
        <w:pStyle w:val="BodyText"/>
        <w:ind w:left="1224" w:right="180"/>
        <w:jc w:val="both"/>
        <w:rPr>
          <w:b/>
          <w:bCs/>
        </w:rPr>
      </w:pPr>
    </w:p>
    <w:p w14:paraId="0907C415" w14:textId="20C79762" w:rsidR="00173827" w:rsidRPr="00533ED3" w:rsidRDefault="00173827" w:rsidP="00173827">
      <w:pPr>
        <w:pStyle w:val="BodyText"/>
        <w:ind w:left="1224" w:right="180"/>
        <w:jc w:val="both"/>
        <w:rPr>
          <w:b/>
          <w:bCs/>
        </w:rPr>
      </w:pPr>
      <w:r w:rsidRPr="00533ED3">
        <w:rPr>
          <w:b/>
          <w:bCs/>
        </w:rPr>
        <w:t xml:space="preserve">The </w:t>
      </w:r>
      <w:proofErr w:type="gramStart"/>
      <w:r w:rsidRPr="00533ED3">
        <w:rPr>
          <w:b/>
          <w:bCs/>
        </w:rPr>
        <w:t>District</w:t>
      </w:r>
      <w:proofErr w:type="gramEnd"/>
      <w:r w:rsidRPr="00533ED3">
        <w:rPr>
          <w:b/>
          <w:bCs/>
        </w:rPr>
        <w:t xml:space="preserve"> will operate the Look Back Method as set forth in 26 CFT. Section 54.4980H-1 through 54.4980H-6 (“regulations”) and pursuant to the following:</w:t>
      </w:r>
    </w:p>
    <w:p w14:paraId="09F9FCA0" w14:textId="77777777" w:rsidR="00173827" w:rsidRPr="00533ED3" w:rsidRDefault="00173827" w:rsidP="00173827">
      <w:pPr>
        <w:pStyle w:val="BodyText"/>
        <w:ind w:left="360" w:right="180"/>
        <w:rPr>
          <w:b/>
          <w:bCs/>
        </w:rPr>
      </w:pPr>
    </w:p>
    <w:p w14:paraId="565D32EE" w14:textId="77777777" w:rsidR="00173827" w:rsidRPr="00533ED3" w:rsidRDefault="00173827" w:rsidP="00173827">
      <w:pPr>
        <w:pStyle w:val="ListParagraph"/>
        <w:numPr>
          <w:ilvl w:val="0"/>
          <w:numId w:val="310"/>
        </w:numPr>
        <w:tabs>
          <w:tab w:val="left" w:pos="1708"/>
        </w:tabs>
        <w:ind w:right="180"/>
        <w:rPr>
          <w:b/>
          <w:bCs/>
          <w:sz w:val="24"/>
        </w:rPr>
      </w:pPr>
      <w:r w:rsidRPr="00533ED3">
        <w:rPr>
          <w:b/>
          <w:bCs/>
          <w:sz w:val="24"/>
        </w:rPr>
        <w:t>ONGOING</w:t>
      </w:r>
      <w:r w:rsidRPr="00533ED3">
        <w:rPr>
          <w:b/>
          <w:bCs/>
          <w:spacing w:val="-8"/>
          <w:sz w:val="24"/>
        </w:rPr>
        <w:t xml:space="preserve"> </w:t>
      </w:r>
      <w:r w:rsidRPr="00533ED3">
        <w:rPr>
          <w:b/>
          <w:bCs/>
          <w:spacing w:val="-2"/>
          <w:sz w:val="24"/>
        </w:rPr>
        <w:t>EMPLOYEES</w:t>
      </w:r>
    </w:p>
    <w:p w14:paraId="1DF8A885" w14:textId="77777777" w:rsidR="00173827" w:rsidRPr="00533ED3" w:rsidRDefault="00173827" w:rsidP="00173827">
      <w:pPr>
        <w:pStyle w:val="BodyText"/>
        <w:ind w:left="1224" w:right="180"/>
        <w:jc w:val="both"/>
        <w:rPr>
          <w:b/>
          <w:bCs/>
        </w:rPr>
      </w:pPr>
      <w:r w:rsidRPr="00533ED3">
        <w:rPr>
          <w:b/>
          <w:bCs/>
        </w:rPr>
        <w:t xml:space="preserve">Standard Measurement Period: August 1 to July 31 (starting August 1, </w:t>
      </w:r>
      <w:proofErr w:type="gramStart"/>
      <w:r w:rsidRPr="00533ED3">
        <w:rPr>
          <w:b/>
          <w:bCs/>
        </w:rPr>
        <w:t>2014</w:t>
      </w:r>
      <w:proofErr w:type="gramEnd"/>
      <w:r w:rsidRPr="00533ED3">
        <w:rPr>
          <w:b/>
          <w:bCs/>
        </w:rPr>
        <w:t xml:space="preserve"> and continuing each year thereafter)</w:t>
      </w:r>
    </w:p>
    <w:p w14:paraId="6765C98F" w14:textId="77777777" w:rsidR="00173827" w:rsidRPr="00533ED3" w:rsidRDefault="00173827" w:rsidP="00173827">
      <w:pPr>
        <w:pStyle w:val="BodyText"/>
        <w:ind w:left="360" w:right="180"/>
        <w:rPr>
          <w:b/>
          <w:bCs/>
        </w:rPr>
      </w:pPr>
    </w:p>
    <w:p w14:paraId="46F26B95" w14:textId="77777777" w:rsidR="00173827" w:rsidRPr="00533ED3" w:rsidRDefault="00173827" w:rsidP="00173827">
      <w:pPr>
        <w:pStyle w:val="BodyText"/>
        <w:ind w:left="1224" w:right="180"/>
        <w:jc w:val="both"/>
        <w:rPr>
          <w:b/>
          <w:bCs/>
        </w:rPr>
      </w:pPr>
      <w:r w:rsidRPr="00533ED3">
        <w:rPr>
          <w:b/>
          <w:bCs/>
        </w:rPr>
        <w:t>Administrative</w:t>
      </w:r>
      <w:r w:rsidRPr="00533ED3">
        <w:rPr>
          <w:b/>
          <w:bCs/>
          <w:spacing w:val="-15"/>
        </w:rPr>
        <w:t xml:space="preserve"> </w:t>
      </w:r>
      <w:r w:rsidRPr="00533ED3">
        <w:rPr>
          <w:b/>
          <w:bCs/>
        </w:rPr>
        <w:t>Period:</w:t>
      </w:r>
      <w:r w:rsidRPr="00533ED3">
        <w:rPr>
          <w:b/>
          <w:bCs/>
          <w:spacing w:val="-15"/>
        </w:rPr>
        <w:t xml:space="preserve"> </w:t>
      </w:r>
      <w:r w:rsidRPr="00533ED3">
        <w:rPr>
          <w:b/>
          <w:bCs/>
        </w:rPr>
        <w:t>August</w:t>
      </w:r>
      <w:r w:rsidRPr="00533ED3">
        <w:rPr>
          <w:b/>
          <w:bCs/>
          <w:spacing w:val="-15"/>
        </w:rPr>
        <w:t xml:space="preserve"> </w:t>
      </w:r>
      <w:r w:rsidRPr="00533ED3">
        <w:rPr>
          <w:b/>
          <w:bCs/>
        </w:rPr>
        <w:t>1</w:t>
      </w:r>
      <w:r w:rsidRPr="00533ED3">
        <w:rPr>
          <w:b/>
          <w:bCs/>
          <w:spacing w:val="-15"/>
        </w:rPr>
        <w:t xml:space="preserve"> </w:t>
      </w:r>
      <w:r w:rsidRPr="00533ED3">
        <w:rPr>
          <w:b/>
          <w:bCs/>
        </w:rPr>
        <w:t>through</w:t>
      </w:r>
      <w:r w:rsidRPr="00533ED3">
        <w:rPr>
          <w:b/>
          <w:bCs/>
          <w:spacing w:val="-15"/>
        </w:rPr>
        <w:t xml:space="preserve"> </w:t>
      </w:r>
      <w:r w:rsidRPr="00533ED3">
        <w:rPr>
          <w:b/>
          <w:bCs/>
        </w:rPr>
        <w:t>September</w:t>
      </w:r>
      <w:r w:rsidRPr="00533ED3">
        <w:rPr>
          <w:b/>
          <w:bCs/>
          <w:spacing w:val="-15"/>
        </w:rPr>
        <w:t xml:space="preserve"> </w:t>
      </w:r>
      <w:r w:rsidRPr="00533ED3">
        <w:rPr>
          <w:b/>
          <w:bCs/>
        </w:rPr>
        <w:t>30</w:t>
      </w:r>
      <w:r w:rsidRPr="00533ED3">
        <w:rPr>
          <w:b/>
          <w:bCs/>
          <w:spacing w:val="-13"/>
        </w:rPr>
        <w:t xml:space="preserve"> </w:t>
      </w:r>
      <w:r w:rsidRPr="00533ED3">
        <w:rPr>
          <w:b/>
          <w:bCs/>
        </w:rPr>
        <w:t>(starting</w:t>
      </w:r>
      <w:r w:rsidRPr="00533ED3">
        <w:rPr>
          <w:b/>
          <w:bCs/>
          <w:spacing w:val="-15"/>
        </w:rPr>
        <w:t xml:space="preserve"> </w:t>
      </w:r>
      <w:r w:rsidRPr="00533ED3">
        <w:rPr>
          <w:b/>
          <w:bCs/>
        </w:rPr>
        <w:t>August</w:t>
      </w:r>
      <w:r w:rsidRPr="00533ED3">
        <w:rPr>
          <w:b/>
          <w:bCs/>
          <w:spacing w:val="-15"/>
        </w:rPr>
        <w:t xml:space="preserve"> </w:t>
      </w:r>
      <w:r w:rsidRPr="00533ED3">
        <w:rPr>
          <w:b/>
          <w:bCs/>
        </w:rPr>
        <w:t>1,</w:t>
      </w:r>
      <w:r w:rsidRPr="00533ED3">
        <w:rPr>
          <w:b/>
          <w:bCs/>
          <w:spacing w:val="-11"/>
        </w:rPr>
        <w:t xml:space="preserve"> </w:t>
      </w:r>
      <w:proofErr w:type="gramStart"/>
      <w:r w:rsidRPr="00533ED3">
        <w:rPr>
          <w:b/>
          <w:bCs/>
        </w:rPr>
        <w:t>2015</w:t>
      </w:r>
      <w:proofErr w:type="gramEnd"/>
      <w:r w:rsidRPr="00533ED3">
        <w:rPr>
          <w:b/>
          <w:bCs/>
          <w:spacing w:val="-15"/>
        </w:rPr>
        <w:t xml:space="preserve"> </w:t>
      </w:r>
      <w:r w:rsidRPr="00533ED3">
        <w:rPr>
          <w:b/>
          <w:bCs/>
        </w:rPr>
        <w:t>and</w:t>
      </w:r>
      <w:r w:rsidRPr="00533ED3">
        <w:rPr>
          <w:b/>
          <w:bCs/>
          <w:spacing w:val="-13"/>
        </w:rPr>
        <w:t xml:space="preserve"> </w:t>
      </w:r>
      <w:r w:rsidRPr="00533ED3">
        <w:rPr>
          <w:b/>
          <w:bCs/>
        </w:rPr>
        <w:t>continuing each year thereafter)</w:t>
      </w:r>
    </w:p>
    <w:p w14:paraId="5D161DE6" w14:textId="77777777" w:rsidR="00173827" w:rsidRPr="00533ED3" w:rsidRDefault="00173827" w:rsidP="00173827">
      <w:pPr>
        <w:pStyle w:val="BodyText"/>
        <w:ind w:left="360" w:right="180"/>
        <w:rPr>
          <w:b/>
          <w:bCs/>
        </w:rPr>
      </w:pPr>
    </w:p>
    <w:p w14:paraId="3485FA8A" w14:textId="77777777" w:rsidR="00173827" w:rsidRPr="00533ED3" w:rsidRDefault="00173827" w:rsidP="00173827">
      <w:pPr>
        <w:pStyle w:val="BodyText"/>
        <w:ind w:left="1224" w:right="180"/>
        <w:jc w:val="both"/>
        <w:rPr>
          <w:b/>
          <w:bCs/>
        </w:rPr>
      </w:pPr>
      <w:r w:rsidRPr="00533ED3">
        <w:rPr>
          <w:b/>
          <w:bCs/>
        </w:rPr>
        <w:t>Stability</w:t>
      </w:r>
      <w:r w:rsidRPr="00533ED3">
        <w:rPr>
          <w:b/>
          <w:bCs/>
          <w:spacing w:val="-15"/>
        </w:rPr>
        <w:t xml:space="preserve"> </w:t>
      </w:r>
      <w:r w:rsidRPr="00533ED3">
        <w:rPr>
          <w:b/>
          <w:bCs/>
        </w:rPr>
        <w:t>Period:</w:t>
      </w:r>
      <w:r w:rsidRPr="00533ED3">
        <w:rPr>
          <w:b/>
          <w:bCs/>
          <w:spacing w:val="-15"/>
        </w:rPr>
        <w:t xml:space="preserve"> </w:t>
      </w:r>
      <w:r w:rsidRPr="00533ED3">
        <w:rPr>
          <w:b/>
          <w:bCs/>
        </w:rPr>
        <w:t>October</w:t>
      </w:r>
      <w:r w:rsidRPr="00533ED3">
        <w:rPr>
          <w:b/>
          <w:bCs/>
          <w:spacing w:val="-15"/>
        </w:rPr>
        <w:t xml:space="preserve"> </w:t>
      </w:r>
      <w:r w:rsidRPr="00533ED3">
        <w:rPr>
          <w:b/>
          <w:bCs/>
        </w:rPr>
        <w:t>1</w:t>
      </w:r>
      <w:r w:rsidRPr="00533ED3">
        <w:rPr>
          <w:b/>
          <w:bCs/>
          <w:spacing w:val="-15"/>
        </w:rPr>
        <w:t xml:space="preserve"> </w:t>
      </w:r>
      <w:r w:rsidRPr="00533ED3">
        <w:rPr>
          <w:b/>
          <w:bCs/>
        </w:rPr>
        <w:t>through</w:t>
      </w:r>
      <w:r w:rsidRPr="00533ED3">
        <w:rPr>
          <w:b/>
          <w:bCs/>
          <w:spacing w:val="-15"/>
        </w:rPr>
        <w:t xml:space="preserve"> </w:t>
      </w:r>
      <w:r w:rsidRPr="00533ED3">
        <w:rPr>
          <w:b/>
          <w:bCs/>
        </w:rPr>
        <w:t>September</w:t>
      </w:r>
      <w:r w:rsidRPr="00533ED3">
        <w:rPr>
          <w:b/>
          <w:bCs/>
          <w:spacing w:val="-15"/>
        </w:rPr>
        <w:t xml:space="preserve"> </w:t>
      </w:r>
      <w:r w:rsidRPr="00533ED3">
        <w:rPr>
          <w:b/>
          <w:bCs/>
        </w:rPr>
        <w:t>30</w:t>
      </w:r>
      <w:r w:rsidRPr="00533ED3">
        <w:rPr>
          <w:b/>
          <w:bCs/>
          <w:spacing w:val="-15"/>
        </w:rPr>
        <w:t xml:space="preserve"> </w:t>
      </w:r>
      <w:r w:rsidRPr="00533ED3">
        <w:rPr>
          <w:b/>
          <w:bCs/>
        </w:rPr>
        <w:t>(starting</w:t>
      </w:r>
      <w:r w:rsidRPr="00533ED3">
        <w:rPr>
          <w:b/>
          <w:bCs/>
          <w:spacing w:val="-15"/>
        </w:rPr>
        <w:t xml:space="preserve"> </w:t>
      </w:r>
      <w:r w:rsidRPr="00533ED3">
        <w:rPr>
          <w:b/>
          <w:bCs/>
        </w:rPr>
        <w:t>October</w:t>
      </w:r>
      <w:r w:rsidRPr="00533ED3">
        <w:rPr>
          <w:b/>
          <w:bCs/>
          <w:spacing w:val="-15"/>
        </w:rPr>
        <w:t xml:space="preserve"> </w:t>
      </w:r>
      <w:r w:rsidRPr="00533ED3">
        <w:rPr>
          <w:b/>
          <w:bCs/>
        </w:rPr>
        <w:t>1,</w:t>
      </w:r>
      <w:r w:rsidRPr="00533ED3">
        <w:rPr>
          <w:b/>
          <w:bCs/>
          <w:spacing w:val="-15"/>
        </w:rPr>
        <w:t xml:space="preserve"> </w:t>
      </w:r>
      <w:proofErr w:type="gramStart"/>
      <w:r w:rsidRPr="00533ED3">
        <w:rPr>
          <w:b/>
          <w:bCs/>
        </w:rPr>
        <w:t>2015</w:t>
      </w:r>
      <w:proofErr w:type="gramEnd"/>
      <w:r w:rsidRPr="00533ED3">
        <w:rPr>
          <w:b/>
          <w:bCs/>
          <w:spacing w:val="-15"/>
        </w:rPr>
        <w:t xml:space="preserve"> </w:t>
      </w:r>
      <w:r w:rsidRPr="00533ED3">
        <w:rPr>
          <w:b/>
          <w:bCs/>
        </w:rPr>
        <w:t>and</w:t>
      </w:r>
      <w:r w:rsidRPr="00533ED3">
        <w:rPr>
          <w:b/>
          <w:bCs/>
          <w:spacing w:val="-15"/>
        </w:rPr>
        <w:t xml:space="preserve"> </w:t>
      </w:r>
      <w:r w:rsidRPr="00533ED3">
        <w:rPr>
          <w:b/>
          <w:bCs/>
        </w:rPr>
        <w:t>continuing</w:t>
      </w:r>
      <w:r w:rsidRPr="00533ED3">
        <w:rPr>
          <w:b/>
          <w:bCs/>
          <w:spacing w:val="-15"/>
        </w:rPr>
        <w:t xml:space="preserve"> </w:t>
      </w:r>
      <w:r w:rsidRPr="00533ED3">
        <w:rPr>
          <w:b/>
          <w:bCs/>
        </w:rPr>
        <w:t>each year thereafter).</w:t>
      </w:r>
    </w:p>
    <w:p w14:paraId="2752282C" w14:textId="77777777" w:rsidR="00173827" w:rsidRPr="00533ED3" w:rsidRDefault="00173827" w:rsidP="00173827">
      <w:pPr>
        <w:pStyle w:val="BodyText"/>
        <w:ind w:left="1224" w:right="180"/>
        <w:jc w:val="both"/>
        <w:rPr>
          <w:b/>
          <w:bCs/>
        </w:rPr>
      </w:pPr>
    </w:p>
    <w:p w14:paraId="1B840A46" w14:textId="15DBF674" w:rsidR="00173827" w:rsidRPr="00533ED3" w:rsidRDefault="00173827" w:rsidP="00173827">
      <w:pPr>
        <w:pStyle w:val="BodyText"/>
        <w:ind w:left="1224" w:right="180"/>
        <w:jc w:val="both"/>
        <w:rPr>
          <w:b/>
          <w:bCs/>
        </w:rPr>
      </w:pPr>
      <w:r w:rsidRPr="00533ED3">
        <w:rPr>
          <w:b/>
          <w:bCs/>
        </w:rPr>
        <w:t xml:space="preserve">The </w:t>
      </w:r>
      <w:proofErr w:type="gramStart"/>
      <w:r w:rsidRPr="00533ED3">
        <w:rPr>
          <w:b/>
          <w:bCs/>
        </w:rPr>
        <w:t>District</w:t>
      </w:r>
      <w:proofErr w:type="gramEnd"/>
      <w:r w:rsidRPr="00533ED3">
        <w:rPr>
          <w:b/>
          <w:bCs/>
        </w:rPr>
        <w:t xml:space="preserve"> will follow the regulations to determine eligibility for coverage of ongoing </w:t>
      </w:r>
      <w:r w:rsidRPr="00533ED3">
        <w:rPr>
          <w:b/>
          <w:bCs/>
          <w:spacing w:val="-2"/>
        </w:rPr>
        <w:t>employees.</w:t>
      </w:r>
    </w:p>
    <w:p w14:paraId="338ACE90" w14:textId="77777777" w:rsidR="00173827" w:rsidRPr="00533ED3" w:rsidRDefault="00173827" w:rsidP="00173827">
      <w:pPr>
        <w:pStyle w:val="BodyText"/>
        <w:ind w:left="360" w:right="180"/>
        <w:rPr>
          <w:b/>
          <w:bCs/>
        </w:rPr>
      </w:pPr>
    </w:p>
    <w:p w14:paraId="6841661A" w14:textId="77777777" w:rsidR="00173827" w:rsidRPr="00533ED3" w:rsidRDefault="00173827" w:rsidP="00173827">
      <w:pPr>
        <w:pStyle w:val="ListParagraph"/>
        <w:numPr>
          <w:ilvl w:val="0"/>
          <w:numId w:val="310"/>
        </w:numPr>
        <w:tabs>
          <w:tab w:val="left" w:pos="1719"/>
        </w:tabs>
        <w:ind w:right="180"/>
        <w:rPr>
          <w:b/>
          <w:bCs/>
          <w:sz w:val="24"/>
        </w:rPr>
      </w:pPr>
      <w:r w:rsidRPr="00533ED3">
        <w:rPr>
          <w:b/>
          <w:bCs/>
          <w:sz w:val="24"/>
        </w:rPr>
        <w:t>NEW</w:t>
      </w:r>
      <w:r w:rsidRPr="00533ED3">
        <w:rPr>
          <w:b/>
          <w:bCs/>
          <w:spacing w:val="-3"/>
          <w:sz w:val="24"/>
        </w:rPr>
        <w:t xml:space="preserve"> </w:t>
      </w:r>
      <w:r w:rsidRPr="00533ED3">
        <w:rPr>
          <w:b/>
          <w:bCs/>
          <w:spacing w:val="-2"/>
          <w:sz w:val="24"/>
        </w:rPr>
        <w:t>EMPLOYEES</w:t>
      </w:r>
    </w:p>
    <w:p w14:paraId="42966E72" w14:textId="3E8AA74F" w:rsidR="00173827" w:rsidRPr="00533ED3" w:rsidRDefault="00173827" w:rsidP="00173827">
      <w:pPr>
        <w:pStyle w:val="ListParagraph"/>
        <w:tabs>
          <w:tab w:val="left" w:pos="1719"/>
        </w:tabs>
        <w:ind w:left="1224" w:right="180" w:firstLine="0"/>
        <w:rPr>
          <w:b/>
          <w:bCs/>
          <w:sz w:val="24"/>
        </w:rPr>
      </w:pPr>
      <w:r w:rsidRPr="00533ED3">
        <w:rPr>
          <w:b/>
          <w:bCs/>
        </w:rPr>
        <w:t xml:space="preserve">If, </w:t>
      </w:r>
      <w:proofErr w:type="gramStart"/>
      <w:r w:rsidRPr="00533ED3">
        <w:rPr>
          <w:b/>
          <w:bCs/>
        </w:rPr>
        <w:t>at</w:t>
      </w:r>
      <w:proofErr w:type="gramEnd"/>
      <w:r w:rsidRPr="00533ED3">
        <w:rPr>
          <w:b/>
          <w:bCs/>
        </w:rPr>
        <w:t xml:space="preserve"> the new employee’s start date, the </w:t>
      </w:r>
      <w:proofErr w:type="gramStart"/>
      <w:r w:rsidRPr="00533ED3">
        <w:rPr>
          <w:b/>
          <w:bCs/>
        </w:rPr>
        <w:t>District</w:t>
      </w:r>
      <w:proofErr w:type="gramEnd"/>
      <w:r w:rsidRPr="00533ED3">
        <w:rPr>
          <w:b/>
          <w:bCs/>
        </w:rPr>
        <w:t xml:space="preserve"> reasonably expects that the employee will average</w:t>
      </w:r>
      <w:r w:rsidRPr="00533ED3">
        <w:rPr>
          <w:b/>
          <w:bCs/>
          <w:spacing w:val="-1"/>
        </w:rPr>
        <w:t xml:space="preserve"> </w:t>
      </w:r>
      <w:r w:rsidRPr="00533ED3">
        <w:rPr>
          <w:b/>
          <w:bCs/>
        </w:rPr>
        <w:lastRenderedPageBreak/>
        <w:t>at least one</w:t>
      </w:r>
      <w:r w:rsidRPr="00533ED3">
        <w:rPr>
          <w:b/>
          <w:bCs/>
          <w:spacing w:val="-1"/>
        </w:rPr>
        <w:t xml:space="preserve"> </w:t>
      </w:r>
      <w:r w:rsidRPr="00533ED3">
        <w:rPr>
          <w:b/>
          <w:bCs/>
        </w:rPr>
        <w:t>hundred thirty (130)</w:t>
      </w:r>
      <w:r w:rsidRPr="00533ED3">
        <w:rPr>
          <w:b/>
          <w:bCs/>
          <w:spacing w:val="-1"/>
        </w:rPr>
        <w:t xml:space="preserve"> </w:t>
      </w:r>
      <w:r w:rsidRPr="00533ED3">
        <w:rPr>
          <w:b/>
          <w:bCs/>
        </w:rPr>
        <w:t>hours of service</w:t>
      </w:r>
      <w:r w:rsidRPr="00533ED3">
        <w:rPr>
          <w:b/>
          <w:bCs/>
          <w:spacing w:val="-1"/>
        </w:rPr>
        <w:t xml:space="preserve"> </w:t>
      </w:r>
      <w:r w:rsidRPr="00533ED3">
        <w:rPr>
          <w:b/>
          <w:bCs/>
        </w:rPr>
        <w:t>per</w:t>
      </w:r>
      <w:r w:rsidRPr="00533ED3">
        <w:rPr>
          <w:b/>
          <w:bCs/>
          <w:spacing w:val="-1"/>
        </w:rPr>
        <w:t xml:space="preserve"> </w:t>
      </w:r>
      <w:r w:rsidRPr="00533ED3">
        <w:rPr>
          <w:b/>
          <w:bCs/>
        </w:rPr>
        <w:t>month, the</w:t>
      </w:r>
      <w:r w:rsidRPr="00533ED3">
        <w:rPr>
          <w:b/>
          <w:bCs/>
          <w:spacing w:val="-1"/>
        </w:rPr>
        <w:t xml:space="preserve"> </w:t>
      </w:r>
      <w:r w:rsidRPr="00533ED3">
        <w:rPr>
          <w:b/>
          <w:bCs/>
        </w:rPr>
        <w:t>District will offer</w:t>
      </w:r>
      <w:r w:rsidRPr="00533ED3">
        <w:rPr>
          <w:b/>
          <w:bCs/>
          <w:spacing w:val="-1"/>
        </w:rPr>
        <w:t xml:space="preserve"> </w:t>
      </w:r>
      <w:r w:rsidRPr="00533ED3">
        <w:rPr>
          <w:b/>
          <w:bCs/>
        </w:rPr>
        <w:t xml:space="preserve">the employee medical coverage effective the first of the month following the employee’s date of </w:t>
      </w:r>
      <w:r w:rsidRPr="00533ED3">
        <w:rPr>
          <w:b/>
          <w:bCs/>
          <w:spacing w:val="-2"/>
        </w:rPr>
        <w:t>hire.</w:t>
      </w:r>
    </w:p>
    <w:p w14:paraId="2017EA93" w14:textId="77777777" w:rsidR="00173827" w:rsidRPr="00533ED3" w:rsidRDefault="00173827" w:rsidP="00173827">
      <w:pPr>
        <w:pStyle w:val="BodyText"/>
        <w:ind w:left="360" w:right="180"/>
        <w:rPr>
          <w:b/>
          <w:bCs/>
        </w:rPr>
      </w:pPr>
    </w:p>
    <w:p w14:paraId="508ED71A" w14:textId="77777777" w:rsidR="00173827" w:rsidRPr="00533ED3" w:rsidRDefault="00173827" w:rsidP="00173827">
      <w:pPr>
        <w:pStyle w:val="BodyText"/>
        <w:ind w:left="1224" w:right="180"/>
        <w:jc w:val="both"/>
        <w:rPr>
          <w:b/>
          <w:bCs/>
        </w:rPr>
      </w:pPr>
      <w:r w:rsidRPr="00533ED3">
        <w:rPr>
          <w:b/>
          <w:bCs/>
        </w:rPr>
        <w:t>If</w:t>
      </w:r>
      <w:r w:rsidRPr="00533ED3">
        <w:rPr>
          <w:b/>
          <w:bCs/>
          <w:spacing w:val="-15"/>
        </w:rPr>
        <w:t xml:space="preserve"> </w:t>
      </w:r>
      <w:r w:rsidRPr="00533ED3">
        <w:rPr>
          <w:b/>
          <w:bCs/>
        </w:rPr>
        <w:t>the</w:t>
      </w:r>
      <w:r w:rsidRPr="00533ED3">
        <w:rPr>
          <w:b/>
          <w:bCs/>
          <w:spacing w:val="-15"/>
        </w:rPr>
        <w:t xml:space="preserve"> </w:t>
      </w:r>
      <w:r w:rsidRPr="00533ED3">
        <w:rPr>
          <w:b/>
          <w:bCs/>
        </w:rPr>
        <w:t>District</w:t>
      </w:r>
      <w:r w:rsidRPr="00533ED3">
        <w:rPr>
          <w:b/>
          <w:bCs/>
          <w:spacing w:val="-15"/>
        </w:rPr>
        <w:t xml:space="preserve"> </w:t>
      </w:r>
      <w:r w:rsidRPr="00533ED3">
        <w:rPr>
          <w:b/>
          <w:bCs/>
        </w:rPr>
        <w:t>cannot</w:t>
      </w:r>
      <w:r w:rsidRPr="00533ED3">
        <w:rPr>
          <w:b/>
          <w:bCs/>
          <w:spacing w:val="-15"/>
        </w:rPr>
        <w:t xml:space="preserve"> </w:t>
      </w:r>
      <w:r w:rsidRPr="00533ED3">
        <w:rPr>
          <w:b/>
          <w:bCs/>
        </w:rPr>
        <w:t>determine</w:t>
      </w:r>
      <w:r w:rsidRPr="00533ED3">
        <w:rPr>
          <w:b/>
          <w:bCs/>
          <w:spacing w:val="-15"/>
        </w:rPr>
        <w:t xml:space="preserve"> </w:t>
      </w:r>
      <w:r w:rsidRPr="00533ED3">
        <w:rPr>
          <w:b/>
          <w:bCs/>
        </w:rPr>
        <w:t>whether</w:t>
      </w:r>
      <w:r w:rsidRPr="00533ED3">
        <w:rPr>
          <w:b/>
          <w:bCs/>
          <w:spacing w:val="-15"/>
        </w:rPr>
        <w:t xml:space="preserve"> </w:t>
      </w:r>
      <w:r w:rsidRPr="00533ED3">
        <w:rPr>
          <w:b/>
          <w:bCs/>
        </w:rPr>
        <w:t>an</w:t>
      </w:r>
      <w:r w:rsidRPr="00533ED3">
        <w:rPr>
          <w:b/>
          <w:bCs/>
          <w:spacing w:val="-15"/>
        </w:rPr>
        <w:t xml:space="preserve"> </w:t>
      </w:r>
      <w:r w:rsidRPr="00533ED3">
        <w:rPr>
          <w:b/>
          <w:bCs/>
        </w:rPr>
        <w:t>employee</w:t>
      </w:r>
      <w:r w:rsidRPr="00533ED3">
        <w:rPr>
          <w:b/>
          <w:bCs/>
          <w:spacing w:val="-15"/>
        </w:rPr>
        <w:t xml:space="preserve"> </w:t>
      </w:r>
      <w:proofErr w:type="gramStart"/>
      <w:r w:rsidRPr="00533ED3">
        <w:rPr>
          <w:b/>
          <w:bCs/>
        </w:rPr>
        <w:t>is</w:t>
      </w:r>
      <w:r w:rsidRPr="00533ED3">
        <w:rPr>
          <w:b/>
          <w:bCs/>
          <w:spacing w:val="-15"/>
        </w:rPr>
        <w:t xml:space="preserve"> </w:t>
      </w:r>
      <w:r w:rsidRPr="00533ED3">
        <w:rPr>
          <w:b/>
          <w:bCs/>
        </w:rPr>
        <w:t>reasonably</w:t>
      </w:r>
      <w:proofErr w:type="gramEnd"/>
      <w:r w:rsidRPr="00533ED3">
        <w:rPr>
          <w:b/>
          <w:bCs/>
          <w:spacing w:val="-15"/>
        </w:rPr>
        <w:t xml:space="preserve"> </w:t>
      </w:r>
      <w:r w:rsidRPr="00533ED3">
        <w:rPr>
          <w:b/>
          <w:bCs/>
        </w:rPr>
        <w:t>expected</w:t>
      </w:r>
      <w:r w:rsidRPr="00533ED3">
        <w:rPr>
          <w:b/>
          <w:bCs/>
          <w:spacing w:val="-15"/>
        </w:rPr>
        <w:t xml:space="preserve"> </w:t>
      </w:r>
      <w:r w:rsidRPr="00533ED3">
        <w:rPr>
          <w:b/>
          <w:bCs/>
        </w:rPr>
        <w:t>to</w:t>
      </w:r>
      <w:r w:rsidRPr="00533ED3">
        <w:rPr>
          <w:b/>
          <w:bCs/>
          <w:spacing w:val="-15"/>
        </w:rPr>
        <w:t xml:space="preserve"> </w:t>
      </w:r>
      <w:r w:rsidRPr="00533ED3">
        <w:rPr>
          <w:b/>
          <w:bCs/>
        </w:rPr>
        <w:t>work</w:t>
      </w:r>
      <w:r w:rsidRPr="00533ED3">
        <w:rPr>
          <w:b/>
          <w:bCs/>
          <w:spacing w:val="-15"/>
        </w:rPr>
        <w:t xml:space="preserve"> </w:t>
      </w:r>
      <w:r w:rsidRPr="00533ED3">
        <w:rPr>
          <w:b/>
          <w:bCs/>
        </w:rPr>
        <w:t>an</w:t>
      </w:r>
      <w:r w:rsidRPr="00533ED3">
        <w:rPr>
          <w:b/>
          <w:bCs/>
          <w:spacing w:val="-15"/>
        </w:rPr>
        <w:t xml:space="preserve"> </w:t>
      </w:r>
      <w:r w:rsidRPr="00533ED3">
        <w:rPr>
          <w:b/>
          <w:bCs/>
        </w:rPr>
        <w:t xml:space="preserve">average of at least one hundred thirty (130) hours of service per month, the </w:t>
      </w:r>
      <w:proofErr w:type="gramStart"/>
      <w:r w:rsidRPr="00533ED3">
        <w:rPr>
          <w:b/>
          <w:bCs/>
        </w:rPr>
        <w:t>District</w:t>
      </w:r>
      <w:proofErr w:type="gramEnd"/>
      <w:r w:rsidRPr="00533ED3">
        <w:rPr>
          <w:b/>
          <w:bCs/>
        </w:rPr>
        <w:t xml:space="preserve"> will measure the hours of service using an Initial Measurement Period.</w:t>
      </w:r>
    </w:p>
    <w:p w14:paraId="12DEE826" w14:textId="77777777" w:rsidR="00173827" w:rsidRPr="00533ED3" w:rsidRDefault="00173827" w:rsidP="00173827">
      <w:pPr>
        <w:pStyle w:val="BodyText"/>
        <w:ind w:left="360" w:right="180"/>
        <w:rPr>
          <w:b/>
          <w:bCs/>
        </w:rPr>
      </w:pPr>
    </w:p>
    <w:p w14:paraId="0C7CBC45" w14:textId="77777777" w:rsidR="00173827" w:rsidRPr="00533ED3" w:rsidRDefault="00173827" w:rsidP="00173827">
      <w:pPr>
        <w:pStyle w:val="BodyText"/>
        <w:ind w:left="1224" w:right="180"/>
        <w:jc w:val="both"/>
        <w:rPr>
          <w:b/>
          <w:bCs/>
        </w:rPr>
      </w:pPr>
      <w:r w:rsidRPr="00533ED3">
        <w:rPr>
          <w:b/>
          <w:bCs/>
        </w:rPr>
        <w:t xml:space="preserve">The </w:t>
      </w:r>
      <w:proofErr w:type="gramStart"/>
      <w:r w:rsidRPr="00533ED3">
        <w:rPr>
          <w:b/>
          <w:bCs/>
        </w:rPr>
        <w:t>District</w:t>
      </w:r>
      <w:proofErr w:type="gramEnd"/>
      <w:r w:rsidRPr="00533ED3">
        <w:rPr>
          <w:b/>
          <w:bCs/>
        </w:rPr>
        <w:t xml:space="preserve"> will use a twelve-month Initial Measurement Period beginning on the first of the month following the employee’s start date unless the employee starts on the first day of the month,</w:t>
      </w:r>
      <w:r w:rsidRPr="00533ED3">
        <w:rPr>
          <w:b/>
          <w:bCs/>
          <w:spacing w:val="-8"/>
        </w:rPr>
        <w:t xml:space="preserve"> </w:t>
      </w:r>
      <w:r w:rsidRPr="00533ED3">
        <w:rPr>
          <w:b/>
          <w:bCs/>
        </w:rPr>
        <w:t>in</w:t>
      </w:r>
      <w:r w:rsidRPr="00533ED3">
        <w:rPr>
          <w:b/>
          <w:bCs/>
          <w:spacing w:val="-8"/>
        </w:rPr>
        <w:t xml:space="preserve"> </w:t>
      </w:r>
      <w:r w:rsidRPr="00533ED3">
        <w:rPr>
          <w:b/>
          <w:bCs/>
        </w:rPr>
        <w:t>which</w:t>
      </w:r>
      <w:r w:rsidRPr="00533ED3">
        <w:rPr>
          <w:b/>
          <w:bCs/>
          <w:spacing w:val="-8"/>
        </w:rPr>
        <w:t xml:space="preserve"> </w:t>
      </w:r>
      <w:r w:rsidRPr="00533ED3">
        <w:rPr>
          <w:b/>
          <w:bCs/>
        </w:rPr>
        <w:t>case</w:t>
      </w:r>
      <w:r w:rsidRPr="00533ED3">
        <w:rPr>
          <w:b/>
          <w:bCs/>
          <w:spacing w:val="-9"/>
        </w:rPr>
        <w:t xml:space="preserve"> </w:t>
      </w:r>
      <w:r w:rsidRPr="00533ED3">
        <w:rPr>
          <w:b/>
          <w:bCs/>
        </w:rPr>
        <w:t>it</w:t>
      </w:r>
      <w:r w:rsidRPr="00533ED3">
        <w:rPr>
          <w:b/>
          <w:bCs/>
          <w:spacing w:val="-8"/>
        </w:rPr>
        <w:t xml:space="preserve"> </w:t>
      </w:r>
      <w:r w:rsidRPr="00533ED3">
        <w:rPr>
          <w:b/>
          <w:bCs/>
        </w:rPr>
        <w:t>begins</w:t>
      </w:r>
      <w:r w:rsidRPr="00533ED3">
        <w:rPr>
          <w:b/>
          <w:bCs/>
          <w:spacing w:val="-8"/>
        </w:rPr>
        <w:t xml:space="preserve"> </w:t>
      </w:r>
      <w:r w:rsidRPr="00533ED3">
        <w:rPr>
          <w:b/>
          <w:bCs/>
        </w:rPr>
        <w:t>on</w:t>
      </w:r>
      <w:r w:rsidRPr="00533ED3">
        <w:rPr>
          <w:b/>
          <w:bCs/>
          <w:spacing w:val="-8"/>
        </w:rPr>
        <w:t xml:space="preserve"> </w:t>
      </w:r>
      <w:r w:rsidRPr="00533ED3">
        <w:rPr>
          <w:b/>
          <w:bCs/>
        </w:rPr>
        <w:t>the</w:t>
      </w:r>
      <w:r w:rsidRPr="00533ED3">
        <w:rPr>
          <w:b/>
          <w:bCs/>
          <w:spacing w:val="-9"/>
        </w:rPr>
        <w:t xml:space="preserve"> </w:t>
      </w:r>
      <w:r w:rsidRPr="00533ED3">
        <w:rPr>
          <w:b/>
          <w:bCs/>
        </w:rPr>
        <w:t>start</w:t>
      </w:r>
      <w:r w:rsidRPr="00533ED3">
        <w:rPr>
          <w:b/>
          <w:bCs/>
          <w:spacing w:val="-8"/>
        </w:rPr>
        <w:t xml:space="preserve"> </w:t>
      </w:r>
      <w:r w:rsidRPr="00533ED3">
        <w:rPr>
          <w:b/>
          <w:bCs/>
        </w:rPr>
        <w:t>date.</w:t>
      </w:r>
      <w:r w:rsidRPr="00533ED3">
        <w:rPr>
          <w:b/>
          <w:bCs/>
          <w:spacing w:val="-8"/>
        </w:rPr>
        <w:t xml:space="preserve"> </w:t>
      </w:r>
      <w:r w:rsidRPr="00533ED3">
        <w:rPr>
          <w:b/>
          <w:bCs/>
        </w:rPr>
        <w:t>A</w:t>
      </w:r>
      <w:r w:rsidRPr="00533ED3">
        <w:rPr>
          <w:b/>
          <w:bCs/>
          <w:spacing w:val="-9"/>
        </w:rPr>
        <w:t xml:space="preserve"> </w:t>
      </w:r>
      <w:r w:rsidRPr="00533ED3">
        <w:rPr>
          <w:b/>
          <w:bCs/>
        </w:rPr>
        <w:t>one-month</w:t>
      </w:r>
      <w:r w:rsidRPr="00533ED3">
        <w:rPr>
          <w:b/>
          <w:bCs/>
          <w:spacing w:val="-8"/>
        </w:rPr>
        <w:t xml:space="preserve"> </w:t>
      </w:r>
      <w:r w:rsidRPr="00533ED3">
        <w:rPr>
          <w:b/>
          <w:bCs/>
        </w:rPr>
        <w:t>Initial</w:t>
      </w:r>
      <w:r w:rsidRPr="00533ED3">
        <w:rPr>
          <w:b/>
          <w:bCs/>
          <w:spacing w:val="-8"/>
        </w:rPr>
        <w:t xml:space="preserve"> </w:t>
      </w:r>
      <w:r w:rsidRPr="00533ED3">
        <w:rPr>
          <w:b/>
          <w:bCs/>
        </w:rPr>
        <w:t>Administrative</w:t>
      </w:r>
      <w:r w:rsidRPr="00533ED3">
        <w:rPr>
          <w:b/>
          <w:bCs/>
          <w:spacing w:val="-9"/>
        </w:rPr>
        <w:t xml:space="preserve"> </w:t>
      </w:r>
      <w:r w:rsidRPr="00533ED3">
        <w:rPr>
          <w:b/>
          <w:bCs/>
        </w:rPr>
        <w:t>Period</w:t>
      </w:r>
      <w:r w:rsidRPr="00533ED3">
        <w:rPr>
          <w:b/>
          <w:bCs/>
          <w:spacing w:val="-8"/>
        </w:rPr>
        <w:t xml:space="preserve"> </w:t>
      </w:r>
      <w:r w:rsidRPr="00533ED3">
        <w:rPr>
          <w:b/>
          <w:bCs/>
        </w:rPr>
        <w:t xml:space="preserve">will follow the end of the Initial Measurement </w:t>
      </w:r>
      <w:proofErr w:type="gramStart"/>
      <w:r w:rsidRPr="00533ED3">
        <w:rPr>
          <w:b/>
          <w:bCs/>
        </w:rPr>
        <w:t>Period</w:t>
      </w:r>
      <w:proofErr w:type="gramEnd"/>
      <w:r w:rsidRPr="00533ED3">
        <w:rPr>
          <w:b/>
          <w:bCs/>
        </w:rPr>
        <w:t xml:space="preserve"> and a twelve-month Initial Stability Period will follow the end of the Initial Administrative Period, subject to the regulations.</w:t>
      </w:r>
    </w:p>
    <w:p w14:paraId="284F5AF7" w14:textId="77777777" w:rsidR="00173827" w:rsidRPr="00533ED3" w:rsidRDefault="00173827" w:rsidP="00173827">
      <w:pPr>
        <w:pStyle w:val="BodyText"/>
        <w:ind w:left="360" w:right="180"/>
        <w:rPr>
          <w:b/>
          <w:bCs/>
        </w:rPr>
      </w:pPr>
    </w:p>
    <w:p w14:paraId="07617C8B" w14:textId="77777777" w:rsidR="00173827" w:rsidRPr="00533ED3" w:rsidRDefault="00173827" w:rsidP="00173827">
      <w:pPr>
        <w:pStyle w:val="ListParagraph"/>
        <w:numPr>
          <w:ilvl w:val="0"/>
          <w:numId w:val="310"/>
        </w:numPr>
        <w:tabs>
          <w:tab w:val="left" w:pos="1692"/>
        </w:tabs>
        <w:ind w:right="180"/>
        <w:rPr>
          <w:b/>
          <w:bCs/>
          <w:sz w:val="24"/>
        </w:rPr>
      </w:pPr>
      <w:r w:rsidRPr="00533ED3">
        <w:rPr>
          <w:b/>
          <w:bCs/>
          <w:sz w:val="24"/>
        </w:rPr>
        <w:t>DISTRICT</w:t>
      </w:r>
      <w:r w:rsidRPr="00533ED3">
        <w:rPr>
          <w:b/>
          <w:bCs/>
          <w:spacing w:val="-7"/>
          <w:sz w:val="24"/>
        </w:rPr>
        <w:t xml:space="preserve"> </w:t>
      </w:r>
      <w:r w:rsidRPr="00533ED3">
        <w:rPr>
          <w:b/>
          <w:bCs/>
          <w:sz w:val="24"/>
        </w:rPr>
        <w:t>OFFER</w:t>
      </w:r>
      <w:r w:rsidRPr="00533ED3">
        <w:rPr>
          <w:b/>
          <w:bCs/>
          <w:spacing w:val="-4"/>
          <w:sz w:val="24"/>
        </w:rPr>
        <w:t xml:space="preserve"> </w:t>
      </w:r>
      <w:r w:rsidRPr="00533ED3">
        <w:rPr>
          <w:b/>
          <w:bCs/>
          <w:sz w:val="24"/>
        </w:rPr>
        <w:t>OF</w:t>
      </w:r>
      <w:r w:rsidRPr="00533ED3">
        <w:rPr>
          <w:b/>
          <w:bCs/>
          <w:spacing w:val="-5"/>
          <w:sz w:val="24"/>
        </w:rPr>
        <w:t xml:space="preserve"> </w:t>
      </w:r>
      <w:r w:rsidRPr="00533ED3">
        <w:rPr>
          <w:b/>
          <w:bCs/>
          <w:sz w:val="24"/>
        </w:rPr>
        <w:t>MEDICAL</w:t>
      </w:r>
      <w:r w:rsidRPr="00533ED3">
        <w:rPr>
          <w:b/>
          <w:bCs/>
          <w:spacing w:val="-5"/>
          <w:sz w:val="24"/>
        </w:rPr>
        <w:t xml:space="preserve"> </w:t>
      </w:r>
      <w:r w:rsidRPr="00533ED3">
        <w:rPr>
          <w:b/>
          <w:bCs/>
          <w:sz w:val="24"/>
        </w:rPr>
        <w:t>COVERAGE</w:t>
      </w:r>
      <w:r w:rsidRPr="00533ED3">
        <w:rPr>
          <w:b/>
          <w:bCs/>
          <w:spacing w:val="-5"/>
          <w:sz w:val="24"/>
        </w:rPr>
        <w:t xml:space="preserve"> </w:t>
      </w:r>
      <w:r w:rsidRPr="00533ED3">
        <w:rPr>
          <w:b/>
          <w:bCs/>
          <w:sz w:val="24"/>
        </w:rPr>
        <w:t>AND</w:t>
      </w:r>
      <w:r w:rsidRPr="00533ED3">
        <w:rPr>
          <w:b/>
          <w:bCs/>
          <w:spacing w:val="-3"/>
          <w:sz w:val="24"/>
        </w:rPr>
        <w:t xml:space="preserve"> </w:t>
      </w:r>
      <w:r w:rsidRPr="00533ED3">
        <w:rPr>
          <w:b/>
          <w:bCs/>
          <w:sz w:val="24"/>
        </w:rPr>
        <w:t>FINANCIAL</w:t>
      </w:r>
      <w:r w:rsidRPr="00533ED3">
        <w:rPr>
          <w:b/>
          <w:bCs/>
          <w:spacing w:val="-1"/>
          <w:sz w:val="24"/>
        </w:rPr>
        <w:t xml:space="preserve"> </w:t>
      </w:r>
      <w:r w:rsidRPr="00533ED3">
        <w:rPr>
          <w:b/>
          <w:bCs/>
          <w:spacing w:val="-2"/>
          <w:sz w:val="24"/>
        </w:rPr>
        <w:t>CONTRIBUTION</w:t>
      </w:r>
    </w:p>
    <w:p w14:paraId="7511003B" w14:textId="367E0047" w:rsidR="003156F2" w:rsidRPr="00173827" w:rsidRDefault="00173827" w:rsidP="00173827">
      <w:pPr>
        <w:pStyle w:val="ListParagraph"/>
        <w:ind w:left="1224" w:right="180" w:firstLine="0"/>
        <w:rPr>
          <w:sz w:val="24"/>
          <w:szCs w:val="24"/>
        </w:rPr>
      </w:pPr>
      <w:r w:rsidRPr="00533ED3">
        <w:rPr>
          <w:b/>
          <w:bCs/>
        </w:rPr>
        <w:t>Effective</w:t>
      </w:r>
      <w:r w:rsidRPr="00533ED3">
        <w:rPr>
          <w:b/>
          <w:bCs/>
          <w:spacing w:val="-9"/>
        </w:rPr>
        <w:t xml:space="preserve"> </w:t>
      </w:r>
      <w:r w:rsidRPr="00533ED3">
        <w:rPr>
          <w:b/>
          <w:bCs/>
        </w:rPr>
        <w:t>October</w:t>
      </w:r>
      <w:r w:rsidRPr="00533ED3">
        <w:rPr>
          <w:b/>
          <w:bCs/>
          <w:spacing w:val="-11"/>
        </w:rPr>
        <w:t xml:space="preserve"> </w:t>
      </w:r>
      <w:r w:rsidRPr="00533ED3">
        <w:rPr>
          <w:b/>
          <w:bCs/>
        </w:rPr>
        <w:t>1,</w:t>
      </w:r>
      <w:r w:rsidRPr="00533ED3">
        <w:rPr>
          <w:b/>
          <w:bCs/>
          <w:spacing w:val="-11"/>
        </w:rPr>
        <w:t xml:space="preserve"> </w:t>
      </w:r>
      <w:r w:rsidRPr="00533ED3">
        <w:rPr>
          <w:b/>
          <w:bCs/>
        </w:rPr>
        <w:t>2015,</w:t>
      </w:r>
      <w:r w:rsidRPr="00533ED3">
        <w:rPr>
          <w:b/>
          <w:bCs/>
          <w:spacing w:val="-11"/>
        </w:rPr>
        <w:t xml:space="preserve"> </w:t>
      </w:r>
      <w:r w:rsidRPr="00533ED3">
        <w:rPr>
          <w:b/>
          <w:bCs/>
        </w:rPr>
        <w:t>the</w:t>
      </w:r>
      <w:r w:rsidRPr="00533ED3">
        <w:rPr>
          <w:b/>
          <w:bCs/>
          <w:spacing w:val="-12"/>
        </w:rPr>
        <w:t xml:space="preserve"> </w:t>
      </w:r>
      <w:r w:rsidRPr="00533ED3">
        <w:rPr>
          <w:b/>
          <w:bCs/>
        </w:rPr>
        <w:t>District</w:t>
      </w:r>
      <w:r w:rsidRPr="00533ED3">
        <w:rPr>
          <w:b/>
          <w:bCs/>
          <w:spacing w:val="-10"/>
        </w:rPr>
        <w:t xml:space="preserve"> </w:t>
      </w:r>
      <w:r w:rsidRPr="00533ED3">
        <w:rPr>
          <w:b/>
          <w:bCs/>
        </w:rPr>
        <w:t>will</w:t>
      </w:r>
      <w:r w:rsidRPr="00533ED3">
        <w:rPr>
          <w:b/>
          <w:bCs/>
          <w:spacing w:val="-10"/>
        </w:rPr>
        <w:t xml:space="preserve"> </w:t>
      </w:r>
      <w:r w:rsidRPr="00533ED3">
        <w:rPr>
          <w:b/>
          <w:bCs/>
        </w:rPr>
        <w:t>offer</w:t>
      </w:r>
      <w:r w:rsidRPr="00533ED3">
        <w:rPr>
          <w:b/>
          <w:bCs/>
          <w:spacing w:val="-9"/>
        </w:rPr>
        <w:t xml:space="preserve"> </w:t>
      </w:r>
      <w:r w:rsidRPr="00533ED3">
        <w:rPr>
          <w:b/>
          <w:bCs/>
        </w:rPr>
        <w:t>medical</w:t>
      </w:r>
      <w:r w:rsidRPr="00533ED3">
        <w:rPr>
          <w:b/>
          <w:bCs/>
          <w:spacing w:val="-10"/>
        </w:rPr>
        <w:t xml:space="preserve"> </w:t>
      </w:r>
      <w:r w:rsidRPr="00533ED3">
        <w:rPr>
          <w:b/>
          <w:bCs/>
        </w:rPr>
        <w:t>coverage</w:t>
      </w:r>
      <w:r w:rsidRPr="00533ED3">
        <w:rPr>
          <w:b/>
          <w:bCs/>
          <w:spacing w:val="-9"/>
        </w:rPr>
        <w:t xml:space="preserve"> </w:t>
      </w:r>
      <w:r w:rsidRPr="00533ED3">
        <w:rPr>
          <w:b/>
          <w:bCs/>
        </w:rPr>
        <w:t>to</w:t>
      </w:r>
      <w:r w:rsidRPr="00533ED3">
        <w:rPr>
          <w:b/>
          <w:bCs/>
          <w:spacing w:val="-11"/>
        </w:rPr>
        <w:t xml:space="preserve"> </w:t>
      </w:r>
      <w:r w:rsidRPr="00533ED3">
        <w:rPr>
          <w:b/>
          <w:bCs/>
        </w:rPr>
        <w:t>an</w:t>
      </w:r>
      <w:r w:rsidRPr="00533ED3">
        <w:rPr>
          <w:b/>
          <w:bCs/>
          <w:spacing w:val="-11"/>
        </w:rPr>
        <w:t xml:space="preserve"> </w:t>
      </w:r>
      <w:r w:rsidRPr="00533ED3">
        <w:rPr>
          <w:b/>
          <w:bCs/>
        </w:rPr>
        <w:t>eligible</w:t>
      </w:r>
      <w:r w:rsidRPr="00533ED3">
        <w:rPr>
          <w:b/>
          <w:bCs/>
          <w:spacing w:val="-12"/>
        </w:rPr>
        <w:t xml:space="preserve"> </w:t>
      </w:r>
      <w:r w:rsidRPr="00533ED3">
        <w:rPr>
          <w:b/>
          <w:bCs/>
        </w:rPr>
        <w:t>employee</w:t>
      </w:r>
      <w:r w:rsidRPr="00533ED3">
        <w:rPr>
          <w:b/>
          <w:bCs/>
          <w:spacing w:val="-12"/>
        </w:rPr>
        <w:t xml:space="preserve"> </w:t>
      </w:r>
      <w:r w:rsidRPr="00533ED3">
        <w:rPr>
          <w:b/>
          <w:bCs/>
        </w:rPr>
        <w:t>who the</w:t>
      </w:r>
      <w:r w:rsidRPr="00533ED3">
        <w:rPr>
          <w:b/>
          <w:bCs/>
          <w:spacing w:val="-6"/>
        </w:rPr>
        <w:t xml:space="preserve"> </w:t>
      </w:r>
      <w:proofErr w:type="gramStart"/>
      <w:r w:rsidRPr="00533ED3">
        <w:rPr>
          <w:b/>
          <w:bCs/>
        </w:rPr>
        <w:t>District</w:t>
      </w:r>
      <w:proofErr w:type="gramEnd"/>
      <w:r w:rsidRPr="00533ED3">
        <w:rPr>
          <w:b/>
          <w:bCs/>
          <w:spacing w:val="-4"/>
        </w:rPr>
        <w:t xml:space="preserve"> </w:t>
      </w:r>
      <w:r w:rsidRPr="00533ED3">
        <w:rPr>
          <w:b/>
          <w:bCs/>
        </w:rPr>
        <w:t>determines</w:t>
      </w:r>
      <w:r w:rsidRPr="00533ED3">
        <w:rPr>
          <w:b/>
          <w:bCs/>
          <w:spacing w:val="-5"/>
        </w:rPr>
        <w:t xml:space="preserve"> </w:t>
      </w:r>
      <w:r w:rsidRPr="00533ED3">
        <w:rPr>
          <w:b/>
          <w:bCs/>
        </w:rPr>
        <w:t>is</w:t>
      </w:r>
      <w:r w:rsidRPr="00533ED3">
        <w:rPr>
          <w:b/>
          <w:bCs/>
          <w:spacing w:val="-5"/>
        </w:rPr>
        <w:t xml:space="preserve"> </w:t>
      </w:r>
      <w:r w:rsidRPr="00533ED3">
        <w:rPr>
          <w:b/>
          <w:bCs/>
        </w:rPr>
        <w:t>full-time</w:t>
      </w:r>
      <w:r w:rsidRPr="00533ED3">
        <w:rPr>
          <w:b/>
          <w:bCs/>
          <w:spacing w:val="-6"/>
        </w:rPr>
        <w:t xml:space="preserve"> </w:t>
      </w:r>
      <w:r w:rsidRPr="00533ED3">
        <w:rPr>
          <w:b/>
          <w:bCs/>
        </w:rPr>
        <w:t>as</w:t>
      </w:r>
      <w:r w:rsidRPr="00533ED3">
        <w:rPr>
          <w:b/>
          <w:bCs/>
          <w:spacing w:val="-5"/>
        </w:rPr>
        <w:t xml:space="preserve"> </w:t>
      </w:r>
      <w:r w:rsidRPr="00533ED3">
        <w:rPr>
          <w:b/>
          <w:bCs/>
        </w:rPr>
        <w:t>defined</w:t>
      </w:r>
      <w:r w:rsidRPr="00533ED3">
        <w:rPr>
          <w:b/>
          <w:bCs/>
          <w:spacing w:val="-5"/>
        </w:rPr>
        <w:t xml:space="preserve"> </w:t>
      </w:r>
      <w:r w:rsidRPr="00533ED3">
        <w:rPr>
          <w:b/>
          <w:bCs/>
        </w:rPr>
        <w:t>by</w:t>
      </w:r>
      <w:r w:rsidRPr="00533ED3">
        <w:rPr>
          <w:b/>
          <w:bCs/>
          <w:spacing w:val="-5"/>
        </w:rPr>
        <w:t xml:space="preserve"> </w:t>
      </w:r>
      <w:r w:rsidRPr="00533ED3">
        <w:rPr>
          <w:b/>
          <w:bCs/>
        </w:rPr>
        <w:t>the</w:t>
      </w:r>
      <w:r w:rsidRPr="00533ED3">
        <w:rPr>
          <w:b/>
          <w:bCs/>
          <w:spacing w:val="-6"/>
        </w:rPr>
        <w:t xml:space="preserve"> </w:t>
      </w:r>
      <w:r w:rsidRPr="00533ED3">
        <w:rPr>
          <w:b/>
          <w:bCs/>
        </w:rPr>
        <w:t>ACA</w:t>
      </w:r>
      <w:r w:rsidRPr="00533ED3">
        <w:rPr>
          <w:b/>
          <w:bCs/>
          <w:spacing w:val="-5"/>
        </w:rPr>
        <w:t xml:space="preserve"> </w:t>
      </w:r>
      <w:r w:rsidRPr="00533ED3">
        <w:rPr>
          <w:b/>
          <w:bCs/>
        </w:rPr>
        <w:t>rules</w:t>
      </w:r>
      <w:r w:rsidRPr="00533ED3">
        <w:rPr>
          <w:b/>
          <w:bCs/>
          <w:spacing w:val="-5"/>
        </w:rPr>
        <w:t xml:space="preserve"> </w:t>
      </w:r>
      <w:r w:rsidRPr="00533ED3">
        <w:rPr>
          <w:b/>
          <w:bCs/>
        </w:rPr>
        <w:t>and</w:t>
      </w:r>
      <w:r w:rsidRPr="00533ED3">
        <w:rPr>
          <w:b/>
          <w:bCs/>
          <w:spacing w:val="-5"/>
        </w:rPr>
        <w:t xml:space="preserve"> </w:t>
      </w:r>
      <w:r w:rsidRPr="00533ED3">
        <w:rPr>
          <w:b/>
          <w:bCs/>
        </w:rPr>
        <w:t>pursuant</w:t>
      </w:r>
      <w:r w:rsidRPr="00533ED3">
        <w:rPr>
          <w:b/>
          <w:bCs/>
          <w:spacing w:val="-4"/>
        </w:rPr>
        <w:t xml:space="preserve"> </w:t>
      </w:r>
      <w:r w:rsidRPr="00533ED3">
        <w:rPr>
          <w:b/>
          <w:bCs/>
        </w:rPr>
        <w:t>to</w:t>
      </w:r>
      <w:r w:rsidRPr="00533ED3">
        <w:rPr>
          <w:b/>
          <w:bCs/>
          <w:spacing w:val="-5"/>
        </w:rPr>
        <w:t xml:space="preserve"> </w:t>
      </w:r>
      <w:r w:rsidRPr="00533ED3">
        <w:rPr>
          <w:b/>
          <w:bCs/>
        </w:rPr>
        <w:t>the</w:t>
      </w:r>
      <w:r w:rsidRPr="00533ED3">
        <w:rPr>
          <w:b/>
          <w:bCs/>
          <w:spacing w:val="-6"/>
        </w:rPr>
        <w:t xml:space="preserve"> </w:t>
      </w:r>
      <w:r w:rsidRPr="00533ED3">
        <w:rPr>
          <w:b/>
          <w:bCs/>
        </w:rPr>
        <w:t xml:space="preserve">rate-of-pay Safe Harbor. The </w:t>
      </w:r>
      <w:proofErr w:type="gramStart"/>
      <w:r w:rsidRPr="00533ED3">
        <w:rPr>
          <w:b/>
          <w:bCs/>
        </w:rPr>
        <w:t>District</w:t>
      </w:r>
      <w:proofErr w:type="gramEnd"/>
      <w:r w:rsidRPr="00533ED3">
        <w:rPr>
          <w:b/>
          <w:bCs/>
        </w:rPr>
        <w:t xml:space="preserve"> contribution toward the medical plan offered will be one-thousand one-hundred thirty-five dollars ($1,135) per month per eligible employee.</w:t>
      </w:r>
      <w:r w:rsidR="003156F2" w:rsidRPr="00173827">
        <w:rPr>
          <w:b/>
          <w:bCs/>
          <w:sz w:val="24"/>
          <w:szCs w:val="24"/>
        </w:rPr>
        <w:br w:type="page"/>
      </w:r>
    </w:p>
    <w:p w14:paraId="67F83F3F" w14:textId="77777777" w:rsidR="00AD1635" w:rsidRPr="008074A2" w:rsidRDefault="00AD1635" w:rsidP="008074A2">
      <w:pPr>
        <w:ind w:right="180"/>
        <w:rPr>
          <w:sz w:val="24"/>
          <w:szCs w:val="24"/>
        </w:rPr>
        <w:sectPr w:rsidR="00AD1635" w:rsidRPr="008074A2" w:rsidSect="00173827">
          <w:pgSz w:w="12240" w:h="15840" w:code="1"/>
          <w:pgMar w:top="720" w:right="720" w:bottom="1152" w:left="720" w:header="0" w:footer="0" w:gutter="0"/>
          <w:cols w:space="720"/>
        </w:sectPr>
      </w:pPr>
    </w:p>
    <w:p w14:paraId="7AFC2E1D" w14:textId="62BA4187" w:rsidR="00613FF6" w:rsidRPr="00533ED3" w:rsidRDefault="00613FF6" w:rsidP="008074A2">
      <w:pPr>
        <w:pStyle w:val="Heading1"/>
        <w:spacing w:before="0"/>
        <w:ind w:left="360" w:right="180"/>
        <w:rPr>
          <w:b w:val="0"/>
          <w:bCs w:val="0"/>
          <w:i/>
          <w:iCs/>
        </w:rPr>
      </w:pPr>
      <w:bookmarkStart w:id="111" w:name="Article_17"/>
      <w:bookmarkStart w:id="112" w:name="PERSONNEL_RECORDS"/>
      <w:bookmarkStart w:id="113" w:name="_bookmark15"/>
      <w:bookmarkEnd w:id="111"/>
      <w:bookmarkEnd w:id="112"/>
      <w:bookmarkEnd w:id="113"/>
      <w:r w:rsidRPr="00533ED3">
        <w:rPr>
          <w:b w:val="0"/>
          <w:bCs w:val="0"/>
          <w:i/>
          <w:iCs/>
        </w:rPr>
        <w:lastRenderedPageBreak/>
        <w:t>ARTICLE 2</w:t>
      </w:r>
      <w:r w:rsidR="003D1317" w:rsidRPr="00533ED3">
        <w:rPr>
          <w:b w:val="0"/>
          <w:bCs w:val="0"/>
          <w:i/>
          <w:iCs/>
        </w:rPr>
        <w:t>2</w:t>
      </w:r>
      <w:r w:rsidRPr="00533ED3">
        <w:rPr>
          <w:b w:val="0"/>
          <w:bCs w:val="0"/>
          <w:i/>
          <w:iCs/>
        </w:rPr>
        <w:t xml:space="preserve">A </w:t>
      </w:r>
      <w:r w:rsidR="00B23422" w:rsidRPr="00533ED3">
        <w:rPr>
          <w:b w:val="0"/>
          <w:bCs w:val="0"/>
          <w:i/>
          <w:iCs/>
        </w:rPr>
        <w:t>(FULL-TIME)</w:t>
      </w:r>
    </w:p>
    <w:p w14:paraId="361357D3" w14:textId="0B6D4BA8" w:rsidR="00613FF6" w:rsidRPr="00533ED3" w:rsidRDefault="00613FF6" w:rsidP="008074A2">
      <w:pPr>
        <w:pStyle w:val="Heading1"/>
        <w:spacing w:before="0"/>
        <w:ind w:left="360" w:right="180"/>
        <w:rPr>
          <w:b w:val="0"/>
          <w:bCs w:val="0"/>
          <w:i/>
          <w:iCs/>
        </w:rPr>
      </w:pPr>
      <w:r w:rsidRPr="00533ED3">
        <w:rPr>
          <w:b w:val="0"/>
          <w:bCs w:val="0"/>
          <w:i/>
          <w:iCs/>
        </w:rPr>
        <w:t>LEAVES</w:t>
      </w:r>
      <w:r w:rsidRPr="00533ED3">
        <w:rPr>
          <w:b w:val="0"/>
          <w:bCs w:val="0"/>
          <w:i/>
          <w:iCs/>
          <w:spacing w:val="-15"/>
        </w:rPr>
        <w:t xml:space="preserve"> </w:t>
      </w:r>
      <w:r w:rsidRPr="00533ED3">
        <w:rPr>
          <w:b w:val="0"/>
          <w:bCs w:val="0"/>
          <w:i/>
          <w:iCs/>
        </w:rPr>
        <w:t>WITH</w:t>
      </w:r>
      <w:r w:rsidRPr="00533ED3">
        <w:rPr>
          <w:b w:val="0"/>
          <w:bCs w:val="0"/>
          <w:i/>
          <w:iCs/>
          <w:spacing w:val="-15"/>
        </w:rPr>
        <w:t xml:space="preserve"> </w:t>
      </w:r>
      <w:r w:rsidRPr="00533ED3">
        <w:rPr>
          <w:b w:val="0"/>
          <w:bCs w:val="0"/>
          <w:i/>
          <w:iCs/>
        </w:rPr>
        <w:t>PAY</w:t>
      </w:r>
    </w:p>
    <w:p w14:paraId="6BDAAEDE" w14:textId="77777777" w:rsidR="00B23422" w:rsidRPr="00533ED3" w:rsidRDefault="00B23422" w:rsidP="008074A2">
      <w:pPr>
        <w:pStyle w:val="Heading1"/>
        <w:spacing w:before="0"/>
        <w:ind w:left="360" w:right="180"/>
        <w:rPr>
          <w:b w:val="0"/>
          <w:bCs w:val="0"/>
          <w:i/>
          <w:iCs/>
        </w:rPr>
      </w:pPr>
      <w:r w:rsidRPr="00533ED3">
        <w:rPr>
          <w:b w:val="0"/>
          <w:bCs w:val="0"/>
          <w:i/>
          <w:iCs/>
        </w:rPr>
        <w:t>(ONLY APPLICABLE TO FULL-TIME FACULTY)</w:t>
      </w:r>
    </w:p>
    <w:p w14:paraId="3728D57A" w14:textId="77777777" w:rsidR="00613FF6" w:rsidRPr="00533ED3" w:rsidRDefault="00613FF6" w:rsidP="008074A2">
      <w:pPr>
        <w:pStyle w:val="BodyText"/>
        <w:ind w:left="1251" w:right="180"/>
        <w:rPr>
          <w:i/>
          <w:iCs/>
        </w:rPr>
      </w:pPr>
    </w:p>
    <w:p w14:paraId="2BAD9D3F" w14:textId="77777777" w:rsidR="00555769" w:rsidRPr="00533ED3" w:rsidRDefault="00555769" w:rsidP="00555769">
      <w:pPr>
        <w:pStyle w:val="BodyText"/>
        <w:ind w:left="360"/>
        <w:rPr>
          <w:i/>
          <w:iCs/>
        </w:rPr>
      </w:pPr>
      <w:r w:rsidRPr="00533ED3">
        <w:rPr>
          <w:i/>
          <w:iCs/>
        </w:rPr>
        <w:t>Section</w:t>
      </w:r>
      <w:r w:rsidRPr="00533ED3">
        <w:rPr>
          <w:i/>
          <w:iCs/>
          <w:spacing w:val="-2"/>
        </w:rPr>
        <w:t xml:space="preserve"> </w:t>
      </w:r>
      <w:r w:rsidRPr="00533ED3">
        <w:rPr>
          <w:i/>
          <w:iCs/>
        </w:rPr>
        <w:t>1.</w:t>
      </w:r>
      <w:r w:rsidRPr="00533ED3">
        <w:rPr>
          <w:i/>
          <w:iCs/>
          <w:spacing w:val="57"/>
        </w:rPr>
        <w:t xml:space="preserve"> </w:t>
      </w:r>
      <w:r w:rsidRPr="00533ED3">
        <w:rPr>
          <w:i/>
          <w:iCs/>
        </w:rPr>
        <w:t>SICK</w:t>
      </w:r>
      <w:r w:rsidRPr="00533ED3">
        <w:rPr>
          <w:i/>
          <w:iCs/>
          <w:spacing w:val="-3"/>
        </w:rPr>
        <w:t xml:space="preserve"> </w:t>
      </w:r>
      <w:r w:rsidRPr="00533ED3">
        <w:rPr>
          <w:i/>
          <w:iCs/>
        </w:rPr>
        <w:t>LEAVE</w:t>
      </w:r>
      <w:r w:rsidRPr="00533ED3">
        <w:rPr>
          <w:i/>
          <w:iCs/>
          <w:spacing w:val="-2"/>
        </w:rPr>
        <w:t xml:space="preserve"> PROVISIONS:</w:t>
      </w:r>
    </w:p>
    <w:p w14:paraId="3E76481D" w14:textId="77777777" w:rsidR="00555769" w:rsidRPr="00533ED3" w:rsidRDefault="00555769" w:rsidP="00555769">
      <w:pPr>
        <w:pStyle w:val="BodyText"/>
        <w:rPr>
          <w:i/>
          <w:iCs/>
        </w:rPr>
      </w:pPr>
    </w:p>
    <w:p w14:paraId="5AB94C49" w14:textId="77777777" w:rsidR="00555769" w:rsidRPr="00533ED3" w:rsidRDefault="00555769" w:rsidP="00555769">
      <w:pPr>
        <w:pStyle w:val="ListParagraph"/>
        <w:numPr>
          <w:ilvl w:val="0"/>
          <w:numId w:val="311"/>
        </w:numPr>
        <w:tabs>
          <w:tab w:val="left" w:pos="1956"/>
        </w:tabs>
        <w:rPr>
          <w:i/>
          <w:iCs/>
          <w:sz w:val="24"/>
        </w:rPr>
      </w:pPr>
      <w:r w:rsidRPr="00533ED3">
        <w:rPr>
          <w:i/>
          <w:iCs/>
          <w:sz w:val="24"/>
        </w:rPr>
        <w:t>Sick</w:t>
      </w:r>
      <w:r w:rsidRPr="00533ED3">
        <w:rPr>
          <w:i/>
          <w:iCs/>
          <w:spacing w:val="-1"/>
          <w:sz w:val="24"/>
        </w:rPr>
        <w:t xml:space="preserve"> </w:t>
      </w:r>
      <w:r w:rsidRPr="00533ED3">
        <w:rPr>
          <w:i/>
          <w:iCs/>
          <w:spacing w:val="-2"/>
          <w:sz w:val="24"/>
        </w:rPr>
        <w:t>Leave:</w:t>
      </w:r>
    </w:p>
    <w:p w14:paraId="3AFF9ECE" w14:textId="77777777" w:rsidR="00555769" w:rsidRPr="00533ED3" w:rsidRDefault="00555769" w:rsidP="00555769">
      <w:pPr>
        <w:pStyle w:val="ListParagraph"/>
        <w:numPr>
          <w:ilvl w:val="1"/>
          <w:numId w:val="311"/>
        </w:numPr>
        <w:tabs>
          <w:tab w:val="left" w:pos="2585"/>
        </w:tabs>
        <w:ind w:right="1244"/>
        <w:jc w:val="both"/>
        <w:rPr>
          <w:i/>
          <w:iCs/>
          <w:sz w:val="24"/>
        </w:rPr>
      </w:pPr>
      <w:r w:rsidRPr="00533ED3">
        <w:rPr>
          <w:i/>
          <w:iCs/>
          <w:sz w:val="24"/>
        </w:rPr>
        <w:t>Sick</w:t>
      </w:r>
      <w:r w:rsidRPr="00533ED3">
        <w:rPr>
          <w:i/>
          <w:iCs/>
          <w:spacing w:val="-3"/>
          <w:sz w:val="24"/>
        </w:rPr>
        <w:t xml:space="preserve"> </w:t>
      </w:r>
      <w:r w:rsidRPr="00533ED3">
        <w:rPr>
          <w:i/>
          <w:iCs/>
          <w:sz w:val="24"/>
        </w:rPr>
        <w:t>leave</w:t>
      </w:r>
      <w:r w:rsidRPr="00533ED3">
        <w:rPr>
          <w:i/>
          <w:iCs/>
          <w:spacing w:val="-4"/>
          <w:sz w:val="24"/>
        </w:rPr>
        <w:t xml:space="preserve"> </w:t>
      </w:r>
      <w:r w:rsidRPr="00533ED3">
        <w:rPr>
          <w:i/>
          <w:iCs/>
          <w:sz w:val="24"/>
        </w:rPr>
        <w:t>for</w:t>
      </w:r>
      <w:r w:rsidRPr="00533ED3">
        <w:rPr>
          <w:i/>
          <w:iCs/>
          <w:spacing w:val="-2"/>
          <w:sz w:val="24"/>
        </w:rPr>
        <w:t xml:space="preserve"> </w:t>
      </w:r>
      <w:r w:rsidRPr="00533ED3">
        <w:rPr>
          <w:i/>
          <w:iCs/>
          <w:sz w:val="24"/>
        </w:rPr>
        <w:t>a</w:t>
      </w:r>
      <w:r w:rsidRPr="00533ED3">
        <w:rPr>
          <w:i/>
          <w:iCs/>
          <w:spacing w:val="-4"/>
          <w:sz w:val="24"/>
        </w:rPr>
        <w:t xml:space="preserve"> </w:t>
      </w:r>
      <w:r w:rsidRPr="00533ED3">
        <w:rPr>
          <w:i/>
          <w:iCs/>
          <w:sz w:val="24"/>
        </w:rPr>
        <w:t>unit</w:t>
      </w:r>
      <w:r w:rsidRPr="00533ED3">
        <w:rPr>
          <w:i/>
          <w:iCs/>
          <w:spacing w:val="-3"/>
          <w:sz w:val="24"/>
        </w:rPr>
        <w:t xml:space="preserve"> </w:t>
      </w:r>
      <w:r w:rsidRPr="00533ED3">
        <w:rPr>
          <w:i/>
          <w:iCs/>
          <w:sz w:val="24"/>
        </w:rPr>
        <w:t>member's</w:t>
      </w:r>
      <w:r w:rsidRPr="00533ED3">
        <w:rPr>
          <w:i/>
          <w:iCs/>
          <w:spacing w:val="-3"/>
          <w:sz w:val="24"/>
        </w:rPr>
        <w:t xml:space="preserve"> </w:t>
      </w:r>
      <w:r w:rsidRPr="00533ED3">
        <w:rPr>
          <w:i/>
          <w:iCs/>
          <w:sz w:val="24"/>
        </w:rPr>
        <w:t>illness</w:t>
      </w:r>
      <w:r w:rsidRPr="00533ED3">
        <w:rPr>
          <w:i/>
          <w:iCs/>
          <w:spacing w:val="-3"/>
          <w:sz w:val="24"/>
        </w:rPr>
        <w:t xml:space="preserve"> </w:t>
      </w:r>
      <w:r w:rsidRPr="00533ED3">
        <w:rPr>
          <w:i/>
          <w:iCs/>
          <w:sz w:val="24"/>
        </w:rPr>
        <w:t>or</w:t>
      </w:r>
      <w:r w:rsidRPr="00533ED3">
        <w:rPr>
          <w:i/>
          <w:iCs/>
          <w:spacing w:val="-4"/>
          <w:sz w:val="24"/>
        </w:rPr>
        <w:t xml:space="preserve"> </w:t>
      </w:r>
      <w:r w:rsidRPr="00533ED3">
        <w:rPr>
          <w:i/>
          <w:iCs/>
          <w:sz w:val="24"/>
        </w:rPr>
        <w:t>injury</w:t>
      </w:r>
      <w:r w:rsidRPr="00533ED3">
        <w:rPr>
          <w:i/>
          <w:iCs/>
          <w:spacing w:val="-3"/>
          <w:sz w:val="24"/>
        </w:rPr>
        <w:t xml:space="preserve"> </w:t>
      </w:r>
      <w:r w:rsidRPr="00533ED3">
        <w:rPr>
          <w:i/>
          <w:iCs/>
          <w:sz w:val="24"/>
        </w:rPr>
        <w:t>will</w:t>
      </w:r>
      <w:r w:rsidRPr="00533ED3">
        <w:rPr>
          <w:i/>
          <w:iCs/>
          <w:spacing w:val="-3"/>
          <w:sz w:val="24"/>
        </w:rPr>
        <w:t xml:space="preserve"> </w:t>
      </w:r>
      <w:r w:rsidRPr="00533ED3">
        <w:rPr>
          <w:i/>
          <w:iCs/>
          <w:sz w:val="24"/>
        </w:rPr>
        <w:t>be</w:t>
      </w:r>
      <w:r w:rsidRPr="00533ED3">
        <w:rPr>
          <w:i/>
          <w:iCs/>
          <w:spacing w:val="-4"/>
          <w:sz w:val="24"/>
        </w:rPr>
        <w:t xml:space="preserve"> </w:t>
      </w:r>
      <w:r w:rsidRPr="00533ED3">
        <w:rPr>
          <w:i/>
          <w:iCs/>
          <w:sz w:val="24"/>
        </w:rPr>
        <w:t>granted</w:t>
      </w:r>
      <w:r w:rsidRPr="00533ED3">
        <w:rPr>
          <w:i/>
          <w:iCs/>
          <w:spacing w:val="-3"/>
          <w:sz w:val="24"/>
        </w:rPr>
        <w:t xml:space="preserve"> </w:t>
      </w:r>
      <w:r w:rsidRPr="00533ED3">
        <w:rPr>
          <w:i/>
          <w:iCs/>
          <w:sz w:val="24"/>
        </w:rPr>
        <w:t>to</w:t>
      </w:r>
      <w:r w:rsidRPr="00533ED3">
        <w:rPr>
          <w:i/>
          <w:iCs/>
          <w:spacing w:val="-3"/>
          <w:sz w:val="24"/>
        </w:rPr>
        <w:t xml:space="preserve"> </w:t>
      </w:r>
      <w:r w:rsidRPr="00533ED3">
        <w:rPr>
          <w:i/>
          <w:iCs/>
          <w:sz w:val="24"/>
        </w:rPr>
        <w:t>each</w:t>
      </w:r>
      <w:r w:rsidRPr="00533ED3">
        <w:rPr>
          <w:i/>
          <w:iCs/>
          <w:spacing w:val="-3"/>
          <w:sz w:val="24"/>
        </w:rPr>
        <w:t xml:space="preserve"> </w:t>
      </w:r>
      <w:r w:rsidRPr="00533ED3">
        <w:rPr>
          <w:i/>
          <w:iCs/>
          <w:sz w:val="24"/>
        </w:rPr>
        <w:t>unit</w:t>
      </w:r>
      <w:r w:rsidRPr="00533ED3">
        <w:rPr>
          <w:i/>
          <w:iCs/>
          <w:spacing w:val="-3"/>
          <w:sz w:val="24"/>
        </w:rPr>
        <w:t xml:space="preserve"> </w:t>
      </w:r>
      <w:r w:rsidRPr="00533ED3">
        <w:rPr>
          <w:i/>
          <w:iCs/>
          <w:sz w:val="24"/>
        </w:rPr>
        <w:t>member as follows:</w:t>
      </w: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90"/>
        <w:gridCol w:w="4749"/>
      </w:tblGrid>
      <w:tr w:rsidR="00555769" w:rsidRPr="00533ED3" w14:paraId="32009E74" w14:textId="77777777" w:rsidTr="00555769">
        <w:trPr>
          <w:trHeight w:val="274"/>
        </w:trPr>
        <w:tc>
          <w:tcPr>
            <w:tcW w:w="2790" w:type="dxa"/>
          </w:tcPr>
          <w:p w14:paraId="62E58DB3" w14:textId="77777777" w:rsidR="00555769" w:rsidRPr="00533ED3" w:rsidRDefault="00555769" w:rsidP="00555769">
            <w:pPr>
              <w:pStyle w:val="TableParagraph"/>
              <w:jc w:val="center"/>
              <w:rPr>
                <w:i/>
                <w:iCs/>
                <w:sz w:val="24"/>
              </w:rPr>
            </w:pPr>
            <w:r w:rsidRPr="00533ED3">
              <w:rPr>
                <w:i/>
                <w:iCs/>
                <w:sz w:val="24"/>
                <w:u w:val="single"/>
              </w:rPr>
              <w:t>Annual</w:t>
            </w:r>
            <w:r w:rsidRPr="00533ED3">
              <w:rPr>
                <w:i/>
                <w:iCs/>
                <w:spacing w:val="-2"/>
                <w:sz w:val="24"/>
                <w:u w:val="single"/>
              </w:rPr>
              <w:t xml:space="preserve"> </w:t>
            </w:r>
            <w:r w:rsidRPr="00533ED3">
              <w:rPr>
                <w:i/>
                <w:iCs/>
                <w:sz w:val="24"/>
                <w:u w:val="single"/>
              </w:rPr>
              <w:t>Duty</w:t>
            </w:r>
            <w:r w:rsidRPr="00533ED3">
              <w:rPr>
                <w:i/>
                <w:iCs/>
                <w:spacing w:val="-1"/>
                <w:sz w:val="24"/>
                <w:u w:val="single"/>
              </w:rPr>
              <w:t xml:space="preserve"> </w:t>
            </w:r>
            <w:r w:rsidRPr="00533ED3">
              <w:rPr>
                <w:i/>
                <w:iCs/>
                <w:spacing w:val="-4"/>
                <w:sz w:val="24"/>
                <w:u w:val="single"/>
              </w:rPr>
              <w:t>Days</w:t>
            </w:r>
          </w:p>
        </w:tc>
        <w:tc>
          <w:tcPr>
            <w:tcW w:w="4749" w:type="dxa"/>
          </w:tcPr>
          <w:p w14:paraId="1B79FD8C" w14:textId="77777777" w:rsidR="00555769" w:rsidRPr="00533ED3" w:rsidRDefault="00555769" w:rsidP="00555769">
            <w:pPr>
              <w:pStyle w:val="TableParagraph"/>
              <w:jc w:val="center"/>
              <w:rPr>
                <w:i/>
                <w:iCs/>
                <w:sz w:val="24"/>
              </w:rPr>
            </w:pPr>
            <w:r w:rsidRPr="00533ED3">
              <w:rPr>
                <w:i/>
                <w:iCs/>
                <w:sz w:val="24"/>
                <w:u w:val="single"/>
              </w:rPr>
              <w:t>Days</w:t>
            </w:r>
            <w:r w:rsidRPr="00533ED3">
              <w:rPr>
                <w:i/>
                <w:iCs/>
                <w:spacing w:val="-1"/>
                <w:sz w:val="24"/>
                <w:u w:val="single"/>
              </w:rPr>
              <w:t xml:space="preserve"> </w:t>
            </w:r>
            <w:r w:rsidRPr="00533ED3">
              <w:rPr>
                <w:i/>
                <w:iCs/>
                <w:sz w:val="24"/>
                <w:u w:val="single"/>
              </w:rPr>
              <w:t>of</w:t>
            </w:r>
            <w:r w:rsidRPr="00533ED3">
              <w:rPr>
                <w:i/>
                <w:iCs/>
                <w:spacing w:val="-2"/>
                <w:sz w:val="24"/>
                <w:u w:val="single"/>
              </w:rPr>
              <w:t xml:space="preserve"> </w:t>
            </w:r>
            <w:r w:rsidRPr="00533ED3">
              <w:rPr>
                <w:i/>
                <w:iCs/>
                <w:sz w:val="24"/>
                <w:u w:val="single"/>
              </w:rPr>
              <w:t>Sick</w:t>
            </w:r>
            <w:r w:rsidRPr="00533ED3">
              <w:rPr>
                <w:i/>
                <w:iCs/>
                <w:spacing w:val="-1"/>
                <w:sz w:val="24"/>
                <w:u w:val="single"/>
              </w:rPr>
              <w:t xml:space="preserve"> </w:t>
            </w:r>
            <w:r w:rsidRPr="00533ED3">
              <w:rPr>
                <w:i/>
                <w:iCs/>
                <w:sz w:val="24"/>
                <w:u w:val="single"/>
              </w:rPr>
              <w:t>Leave</w:t>
            </w:r>
            <w:r w:rsidRPr="00533ED3">
              <w:rPr>
                <w:i/>
                <w:iCs/>
                <w:spacing w:val="-2"/>
                <w:sz w:val="24"/>
                <w:u w:val="single"/>
              </w:rPr>
              <w:t xml:space="preserve"> </w:t>
            </w:r>
            <w:r w:rsidRPr="00533ED3">
              <w:rPr>
                <w:i/>
                <w:iCs/>
                <w:sz w:val="24"/>
                <w:u w:val="single"/>
              </w:rPr>
              <w:t>Accrued</w:t>
            </w:r>
            <w:r w:rsidRPr="00533ED3">
              <w:rPr>
                <w:i/>
                <w:iCs/>
                <w:spacing w:val="-1"/>
                <w:sz w:val="24"/>
                <w:u w:val="single"/>
              </w:rPr>
              <w:t xml:space="preserve"> </w:t>
            </w:r>
            <w:r w:rsidRPr="00533ED3">
              <w:rPr>
                <w:i/>
                <w:iCs/>
                <w:spacing w:val="-2"/>
                <w:sz w:val="24"/>
                <w:u w:val="single"/>
              </w:rPr>
              <w:t>Annually</w:t>
            </w:r>
          </w:p>
        </w:tc>
      </w:tr>
      <w:tr w:rsidR="00555769" w:rsidRPr="00533ED3" w14:paraId="439F238B" w14:textId="77777777" w:rsidTr="00555769">
        <w:trPr>
          <w:trHeight w:val="283"/>
        </w:trPr>
        <w:tc>
          <w:tcPr>
            <w:tcW w:w="2790" w:type="dxa"/>
          </w:tcPr>
          <w:p w14:paraId="5CCBA3A0" w14:textId="77777777" w:rsidR="00555769" w:rsidRPr="00533ED3" w:rsidRDefault="00555769" w:rsidP="00555769">
            <w:pPr>
              <w:pStyle w:val="TableParagraph"/>
              <w:jc w:val="center"/>
              <w:rPr>
                <w:i/>
                <w:iCs/>
                <w:sz w:val="24"/>
              </w:rPr>
            </w:pPr>
            <w:r w:rsidRPr="00533ED3">
              <w:rPr>
                <w:i/>
                <w:iCs/>
                <w:spacing w:val="-2"/>
                <w:sz w:val="24"/>
              </w:rPr>
              <w:t>220-</w:t>
            </w:r>
            <w:r w:rsidRPr="00533ED3">
              <w:rPr>
                <w:i/>
                <w:iCs/>
                <w:spacing w:val="-5"/>
                <w:sz w:val="24"/>
              </w:rPr>
              <w:t>229</w:t>
            </w:r>
          </w:p>
        </w:tc>
        <w:tc>
          <w:tcPr>
            <w:tcW w:w="4749" w:type="dxa"/>
          </w:tcPr>
          <w:p w14:paraId="0B512904" w14:textId="77777777" w:rsidR="00555769" w:rsidRPr="00533ED3" w:rsidRDefault="00555769" w:rsidP="00555769">
            <w:pPr>
              <w:pStyle w:val="TableParagraph"/>
              <w:jc w:val="center"/>
              <w:rPr>
                <w:i/>
                <w:iCs/>
                <w:sz w:val="24"/>
              </w:rPr>
            </w:pPr>
            <w:r w:rsidRPr="00533ED3">
              <w:rPr>
                <w:i/>
                <w:iCs/>
                <w:spacing w:val="-4"/>
                <w:sz w:val="24"/>
              </w:rPr>
              <w:t>12.0</w:t>
            </w:r>
          </w:p>
        </w:tc>
      </w:tr>
      <w:tr w:rsidR="00555769" w:rsidRPr="00533ED3" w14:paraId="5D38FE51" w14:textId="77777777" w:rsidTr="00555769">
        <w:trPr>
          <w:trHeight w:val="283"/>
        </w:trPr>
        <w:tc>
          <w:tcPr>
            <w:tcW w:w="2790" w:type="dxa"/>
          </w:tcPr>
          <w:p w14:paraId="4B2361F7" w14:textId="77777777" w:rsidR="00555769" w:rsidRPr="00533ED3" w:rsidRDefault="00555769" w:rsidP="00555769">
            <w:pPr>
              <w:pStyle w:val="TableParagraph"/>
              <w:jc w:val="center"/>
              <w:rPr>
                <w:i/>
                <w:iCs/>
                <w:sz w:val="24"/>
              </w:rPr>
            </w:pPr>
            <w:r w:rsidRPr="00533ED3">
              <w:rPr>
                <w:i/>
                <w:iCs/>
                <w:spacing w:val="-2"/>
                <w:sz w:val="24"/>
              </w:rPr>
              <w:t>210-</w:t>
            </w:r>
            <w:r w:rsidRPr="00533ED3">
              <w:rPr>
                <w:i/>
                <w:iCs/>
                <w:spacing w:val="-5"/>
                <w:sz w:val="24"/>
              </w:rPr>
              <w:t>219</w:t>
            </w:r>
          </w:p>
        </w:tc>
        <w:tc>
          <w:tcPr>
            <w:tcW w:w="4749" w:type="dxa"/>
          </w:tcPr>
          <w:p w14:paraId="27720BBC" w14:textId="77777777" w:rsidR="00555769" w:rsidRPr="00533ED3" w:rsidRDefault="00555769" w:rsidP="00555769">
            <w:pPr>
              <w:pStyle w:val="TableParagraph"/>
              <w:jc w:val="center"/>
              <w:rPr>
                <w:i/>
                <w:iCs/>
                <w:sz w:val="24"/>
              </w:rPr>
            </w:pPr>
            <w:r w:rsidRPr="00533ED3">
              <w:rPr>
                <w:i/>
                <w:iCs/>
                <w:spacing w:val="-4"/>
                <w:sz w:val="24"/>
              </w:rPr>
              <w:t>11.5</w:t>
            </w:r>
          </w:p>
        </w:tc>
      </w:tr>
      <w:tr w:rsidR="00555769" w:rsidRPr="00533ED3" w14:paraId="68062AFB" w14:textId="77777777" w:rsidTr="00555769">
        <w:trPr>
          <w:trHeight w:val="283"/>
        </w:trPr>
        <w:tc>
          <w:tcPr>
            <w:tcW w:w="2790" w:type="dxa"/>
          </w:tcPr>
          <w:p w14:paraId="6E814D27" w14:textId="77777777" w:rsidR="00555769" w:rsidRPr="00533ED3" w:rsidRDefault="00555769" w:rsidP="00555769">
            <w:pPr>
              <w:pStyle w:val="TableParagraph"/>
              <w:jc w:val="center"/>
              <w:rPr>
                <w:i/>
                <w:iCs/>
                <w:sz w:val="24"/>
              </w:rPr>
            </w:pPr>
            <w:r w:rsidRPr="00533ED3">
              <w:rPr>
                <w:i/>
                <w:iCs/>
                <w:spacing w:val="-2"/>
                <w:sz w:val="24"/>
              </w:rPr>
              <w:t>200-</w:t>
            </w:r>
            <w:r w:rsidRPr="00533ED3">
              <w:rPr>
                <w:i/>
                <w:iCs/>
                <w:spacing w:val="-5"/>
                <w:sz w:val="24"/>
              </w:rPr>
              <w:t>209</w:t>
            </w:r>
          </w:p>
        </w:tc>
        <w:tc>
          <w:tcPr>
            <w:tcW w:w="4749" w:type="dxa"/>
          </w:tcPr>
          <w:p w14:paraId="7179C84D" w14:textId="77777777" w:rsidR="00555769" w:rsidRPr="00533ED3" w:rsidRDefault="00555769" w:rsidP="00555769">
            <w:pPr>
              <w:pStyle w:val="TableParagraph"/>
              <w:jc w:val="center"/>
              <w:rPr>
                <w:i/>
                <w:iCs/>
                <w:sz w:val="24"/>
              </w:rPr>
            </w:pPr>
            <w:r w:rsidRPr="00533ED3">
              <w:rPr>
                <w:i/>
                <w:iCs/>
                <w:spacing w:val="-4"/>
                <w:sz w:val="24"/>
              </w:rPr>
              <w:t>11.0</w:t>
            </w:r>
          </w:p>
        </w:tc>
      </w:tr>
      <w:tr w:rsidR="00555769" w:rsidRPr="00533ED3" w14:paraId="5E3EB4E7" w14:textId="77777777" w:rsidTr="00555769">
        <w:trPr>
          <w:trHeight w:val="283"/>
        </w:trPr>
        <w:tc>
          <w:tcPr>
            <w:tcW w:w="2790" w:type="dxa"/>
          </w:tcPr>
          <w:p w14:paraId="4FABC682" w14:textId="77777777" w:rsidR="00555769" w:rsidRPr="00533ED3" w:rsidRDefault="00555769" w:rsidP="00555769">
            <w:pPr>
              <w:pStyle w:val="TableParagraph"/>
              <w:jc w:val="center"/>
              <w:rPr>
                <w:i/>
                <w:iCs/>
                <w:sz w:val="24"/>
              </w:rPr>
            </w:pPr>
            <w:r w:rsidRPr="00533ED3">
              <w:rPr>
                <w:i/>
                <w:iCs/>
                <w:spacing w:val="-2"/>
                <w:sz w:val="24"/>
              </w:rPr>
              <w:t>190-</w:t>
            </w:r>
            <w:r w:rsidRPr="00533ED3">
              <w:rPr>
                <w:i/>
                <w:iCs/>
                <w:spacing w:val="-5"/>
                <w:sz w:val="24"/>
              </w:rPr>
              <w:t>199</w:t>
            </w:r>
          </w:p>
        </w:tc>
        <w:tc>
          <w:tcPr>
            <w:tcW w:w="4749" w:type="dxa"/>
          </w:tcPr>
          <w:p w14:paraId="0BEB5594" w14:textId="77777777" w:rsidR="00555769" w:rsidRPr="00533ED3" w:rsidRDefault="00555769" w:rsidP="00555769">
            <w:pPr>
              <w:pStyle w:val="TableParagraph"/>
              <w:jc w:val="center"/>
              <w:rPr>
                <w:i/>
                <w:iCs/>
                <w:sz w:val="24"/>
              </w:rPr>
            </w:pPr>
            <w:r w:rsidRPr="00533ED3">
              <w:rPr>
                <w:i/>
                <w:iCs/>
                <w:spacing w:val="-4"/>
                <w:sz w:val="24"/>
              </w:rPr>
              <w:t>10.5</w:t>
            </w:r>
          </w:p>
        </w:tc>
      </w:tr>
      <w:tr w:rsidR="00555769" w:rsidRPr="00533ED3" w14:paraId="6B31B2B7" w14:textId="77777777" w:rsidTr="00555769">
        <w:trPr>
          <w:trHeight w:val="274"/>
        </w:trPr>
        <w:tc>
          <w:tcPr>
            <w:tcW w:w="2790" w:type="dxa"/>
          </w:tcPr>
          <w:p w14:paraId="26AEED38" w14:textId="77777777" w:rsidR="00555769" w:rsidRPr="00533ED3" w:rsidRDefault="00555769" w:rsidP="00555769">
            <w:pPr>
              <w:pStyle w:val="TableParagraph"/>
              <w:jc w:val="center"/>
              <w:rPr>
                <w:i/>
                <w:iCs/>
                <w:sz w:val="24"/>
              </w:rPr>
            </w:pPr>
            <w:r w:rsidRPr="00533ED3">
              <w:rPr>
                <w:i/>
                <w:iCs/>
                <w:spacing w:val="-2"/>
                <w:sz w:val="24"/>
              </w:rPr>
              <w:t>177-</w:t>
            </w:r>
            <w:r w:rsidRPr="00533ED3">
              <w:rPr>
                <w:i/>
                <w:iCs/>
                <w:spacing w:val="-5"/>
                <w:sz w:val="24"/>
              </w:rPr>
              <w:t>189</w:t>
            </w:r>
          </w:p>
        </w:tc>
        <w:tc>
          <w:tcPr>
            <w:tcW w:w="4749" w:type="dxa"/>
          </w:tcPr>
          <w:p w14:paraId="1FCF3505" w14:textId="77777777" w:rsidR="00555769" w:rsidRPr="00533ED3" w:rsidRDefault="00555769" w:rsidP="00555769">
            <w:pPr>
              <w:pStyle w:val="TableParagraph"/>
              <w:jc w:val="center"/>
              <w:rPr>
                <w:i/>
                <w:iCs/>
                <w:sz w:val="24"/>
              </w:rPr>
            </w:pPr>
            <w:r w:rsidRPr="00533ED3">
              <w:rPr>
                <w:i/>
                <w:iCs/>
                <w:spacing w:val="-4"/>
                <w:sz w:val="24"/>
              </w:rPr>
              <w:t>10.0</w:t>
            </w:r>
          </w:p>
        </w:tc>
      </w:tr>
    </w:tbl>
    <w:p w14:paraId="2124CB22" w14:textId="77777777" w:rsidR="00555769" w:rsidRPr="00533ED3" w:rsidRDefault="00555769" w:rsidP="00555769">
      <w:pPr>
        <w:pStyle w:val="ListParagraph"/>
        <w:numPr>
          <w:ilvl w:val="1"/>
          <w:numId w:val="311"/>
        </w:numPr>
        <w:tabs>
          <w:tab w:val="left" w:pos="2585"/>
        </w:tabs>
        <w:ind w:right="1226"/>
        <w:jc w:val="both"/>
        <w:rPr>
          <w:i/>
          <w:iCs/>
          <w:sz w:val="24"/>
        </w:rPr>
      </w:pPr>
      <w:r w:rsidRPr="00533ED3">
        <w:rPr>
          <w:i/>
          <w:iCs/>
          <w:sz w:val="24"/>
        </w:rPr>
        <w:t>Hourly Sick Leave – Unit members assigned overload will accrue sick leave at the rate of one (1) hour earned for each eighteen (18) hours of instruction or special assignment</w:t>
      </w:r>
      <w:r w:rsidRPr="00533ED3">
        <w:rPr>
          <w:i/>
          <w:iCs/>
          <w:spacing w:val="-8"/>
          <w:sz w:val="24"/>
        </w:rPr>
        <w:t xml:space="preserve"> </w:t>
      </w:r>
      <w:r w:rsidRPr="00533ED3">
        <w:rPr>
          <w:i/>
          <w:iCs/>
          <w:sz w:val="24"/>
        </w:rPr>
        <w:t>duties</w:t>
      </w:r>
      <w:r w:rsidRPr="00533ED3">
        <w:rPr>
          <w:i/>
          <w:iCs/>
          <w:spacing w:val="-8"/>
          <w:sz w:val="24"/>
        </w:rPr>
        <w:t xml:space="preserve"> </w:t>
      </w:r>
      <w:r w:rsidRPr="00533ED3">
        <w:rPr>
          <w:i/>
          <w:iCs/>
          <w:sz w:val="24"/>
        </w:rPr>
        <w:t>in</w:t>
      </w:r>
      <w:r w:rsidRPr="00533ED3">
        <w:rPr>
          <w:i/>
          <w:iCs/>
          <w:spacing w:val="-8"/>
          <w:sz w:val="24"/>
        </w:rPr>
        <w:t xml:space="preserve"> </w:t>
      </w:r>
      <w:r w:rsidRPr="00533ED3">
        <w:rPr>
          <w:i/>
          <w:iCs/>
          <w:sz w:val="24"/>
        </w:rPr>
        <w:t>fall</w:t>
      </w:r>
      <w:r w:rsidRPr="00533ED3">
        <w:rPr>
          <w:i/>
          <w:iCs/>
          <w:spacing w:val="-8"/>
          <w:sz w:val="24"/>
        </w:rPr>
        <w:t xml:space="preserve"> </w:t>
      </w:r>
      <w:r w:rsidRPr="00533ED3">
        <w:rPr>
          <w:i/>
          <w:iCs/>
          <w:sz w:val="24"/>
        </w:rPr>
        <w:t>and</w:t>
      </w:r>
      <w:r w:rsidRPr="00533ED3">
        <w:rPr>
          <w:i/>
          <w:iCs/>
          <w:spacing w:val="-8"/>
          <w:sz w:val="24"/>
        </w:rPr>
        <w:t xml:space="preserve"> </w:t>
      </w:r>
      <w:r w:rsidRPr="00533ED3">
        <w:rPr>
          <w:i/>
          <w:iCs/>
          <w:sz w:val="24"/>
        </w:rPr>
        <w:t>spring</w:t>
      </w:r>
      <w:r w:rsidRPr="00533ED3">
        <w:rPr>
          <w:i/>
          <w:iCs/>
          <w:spacing w:val="-8"/>
          <w:sz w:val="24"/>
        </w:rPr>
        <w:t xml:space="preserve"> </w:t>
      </w:r>
      <w:r w:rsidRPr="00533ED3">
        <w:rPr>
          <w:i/>
          <w:iCs/>
          <w:sz w:val="24"/>
        </w:rPr>
        <w:t>semesters.</w:t>
      </w:r>
      <w:r w:rsidRPr="00533ED3">
        <w:rPr>
          <w:i/>
          <w:iCs/>
          <w:spacing w:val="-8"/>
          <w:sz w:val="24"/>
        </w:rPr>
        <w:t xml:space="preserve"> </w:t>
      </w:r>
      <w:r w:rsidRPr="00533ED3">
        <w:rPr>
          <w:i/>
          <w:iCs/>
          <w:sz w:val="24"/>
        </w:rPr>
        <w:t>Overload</w:t>
      </w:r>
      <w:r w:rsidRPr="00533ED3">
        <w:rPr>
          <w:i/>
          <w:iCs/>
          <w:spacing w:val="-8"/>
          <w:sz w:val="24"/>
        </w:rPr>
        <w:t xml:space="preserve"> </w:t>
      </w:r>
      <w:r w:rsidRPr="00533ED3">
        <w:rPr>
          <w:i/>
          <w:iCs/>
          <w:sz w:val="24"/>
        </w:rPr>
        <w:t>sick</w:t>
      </w:r>
      <w:r w:rsidRPr="00533ED3">
        <w:rPr>
          <w:i/>
          <w:iCs/>
          <w:spacing w:val="-8"/>
          <w:sz w:val="24"/>
        </w:rPr>
        <w:t xml:space="preserve"> </w:t>
      </w:r>
      <w:r w:rsidRPr="00533ED3">
        <w:rPr>
          <w:i/>
          <w:iCs/>
          <w:sz w:val="24"/>
        </w:rPr>
        <w:t>leave</w:t>
      </w:r>
      <w:r w:rsidRPr="00533ED3">
        <w:rPr>
          <w:i/>
          <w:iCs/>
          <w:spacing w:val="-9"/>
          <w:sz w:val="24"/>
        </w:rPr>
        <w:t xml:space="preserve"> </w:t>
      </w:r>
      <w:r w:rsidRPr="00533ED3">
        <w:rPr>
          <w:i/>
          <w:iCs/>
          <w:sz w:val="24"/>
        </w:rPr>
        <w:t>does</w:t>
      </w:r>
      <w:r w:rsidRPr="00533ED3">
        <w:rPr>
          <w:i/>
          <w:iCs/>
          <w:spacing w:val="-8"/>
          <w:sz w:val="24"/>
        </w:rPr>
        <w:t xml:space="preserve"> </w:t>
      </w:r>
      <w:r w:rsidRPr="00533ED3">
        <w:rPr>
          <w:i/>
          <w:iCs/>
          <w:sz w:val="24"/>
        </w:rPr>
        <w:t>not</w:t>
      </w:r>
      <w:r w:rsidRPr="00533ED3">
        <w:rPr>
          <w:i/>
          <w:iCs/>
          <w:spacing w:val="-8"/>
          <w:sz w:val="24"/>
        </w:rPr>
        <w:t xml:space="preserve"> </w:t>
      </w:r>
      <w:r w:rsidRPr="00533ED3">
        <w:rPr>
          <w:i/>
          <w:iCs/>
          <w:sz w:val="24"/>
        </w:rPr>
        <w:t>transfer to</w:t>
      </w:r>
      <w:r w:rsidRPr="00533ED3">
        <w:rPr>
          <w:i/>
          <w:iCs/>
          <w:spacing w:val="-15"/>
          <w:sz w:val="24"/>
        </w:rPr>
        <w:t xml:space="preserve"> </w:t>
      </w:r>
      <w:r w:rsidRPr="00533ED3">
        <w:rPr>
          <w:i/>
          <w:iCs/>
          <w:sz w:val="24"/>
        </w:rPr>
        <w:t>STRS</w:t>
      </w:r>
      <w:r w:rsidRPr="00533ED3">
        <w:rPr>
          <w:i/>
          <w:iCs/>
          <w:spacing w:val="-15"/>
          <w:sz w:val="24"/>
        </w:rPr>
        <w:t xml:space="preserve"> </w:t>
      </w:r>
      <w:r w:rsidRPr="00533ED3">
        <w:rPr>
          <w:i/>
          <w:iCs/>
          <w:sz w:val="24"/>
        </w:rPr>
        <w:t>for</w:t>
      </w:r>
      <w:r w:rsidRPr="00533ED3">
        <w:rPr>
          <w:i/>
          <w:iCs/>
          <w:spacing w:val="-15"/>
          <w:sz w:val="24"/>
        </w:rPr>
        <w:t xml:space="preserve"> </w:t>
      </w:r>
      <w:r w:rsidRPr="00533ED3">
        <w:rPr>
          <w:i/>
          <w:iCs/>
          <w:sz w:val="24"/>
        </w:rPr>
        <w:t>earned</w:t>
      </w:r>
      <w:r w:rsidRPr="00533ED3">
        <w:rPr>
          <w:i/>
          <w:iCs/>
          <w:spacing w:val="-13"/>
          <w:sz w:val="24"/>
        </w:rPr>
        <w:t xml:space="preserve"> </w:t>
      </w:r>
      <w:r w:rsidRPr="00533ED3">
        <w:rPr>
          <w:i/>
          <w:iCs/>
          <w:sz w:val="24"/>
        </w:rPr>
        <w:t>service</w:t>
      </w:r>
      <w:r w:rsidRPr="00533ED3">
        <w:rPr>
          <w:i/>
          <w:iCs/>
          <w:spacing w:val="-15"/>
          <w:sz w:val="24"/>
        </w:rPr>
        <w:t xml:space="preserve"> </w:t>
      </w:r>
      <w:r w:rsidRPr="00533ED3">
        <w:rPr>
          <w:i/>
          <w:iCs/>
          <w:sz w:val="24"/>
        </w:rPr>
        <w:t>credit</w:t>
      </w:r>
      <w:r w:rsidRPr="00533ED3">
        <w:rPr>
          <w:i/>
          <w:iCs/>
          <w:spacing w:val="-15"/>
          <w:sz w:val="24"/>
        </w:rPr>
        <w:t xml:space="preserve"> </w:t>
      </w:r>
      <w:r w:rsidRPr="00533ED3">
        <w:rPr>
          <w:i/>
          <w:iCs/>
          <w:sz w:val="24"/>
        </w:rPr>
        <w:t>upon</w:t>
      </w:r>
      <w:r w:rsidRPr="00533ED3">
        <w:rPr>
          <w:i/>
          <w:iCs/>
          <w:spacing w:val="-13"/>
          <w:sz w:val="24"/>
        </w:rPr>
        <w:t xml:space="preserve"> </w:t>
      </w:r>
      <w:r w:rsidRPr="00533ED3">
        <w:rPr>
          <w:i/>
          <w:iCs/>
          <w:sz w:val="24"/>
        </w:rPr>
        <w:t>retirement.</w:t>
      </w:r>
      <w:r w:rsidRPr="00533ED3">
        <w:rPr>
          <w:i/>
          <w:iCs/>
          <w:spacing w:val="-13"/>
          <w:sz w:val="24"/>
        </w:rPr>
        <w:t xml:space="preserve"> </w:t>
      </w:r>
      <w:r w:rsidRPr="00533ED3">
        <w:rPr>
          <w:i/>
          <w:iCs/>
          <w:sz w:val="24"/>
        </w:rPr>
        <w:t>This</w:t>
      </w:r>
      <w:r w:rsidRPr="00533ED3">
        <w:rPr>
          <w:i/>
          <w:iCs/>
          <w:spacing w:val="-15"/>
          <w:sz w:val="24"/>
        </w:rPr>
        <w:t xml:space="preserve"> </w:t>
      </w:r>
      <w:r w:rsidRPr="00533ED3">
        <w:rPr>
          <w:i/>
          <w:iCs/>
          <w:sz w:val="24"/>
        </w:rPr>
        <w:t>will</w:t>
      </w:r>
      <w:r w:rsidRPr="00533ED3">
        <w:rPr>
          <w:i/>
          <w:iCs/>
          <w:spacing w:val="-15"/>
          <w:sz w:val="24"/>
        </w:rPr>
        <w:t xml:space="preserve"> </w:t>
      </w:r>
      <w:r w:rsidRPr="00533ED3">
        <w:rPr>
          <w:i/>
          <w:iCs/>
          <w:sz w:val="24"/>
        </w:rPr>
        <w:t>be</w:t>
      </w:r>
      <w:r w:rsidRPr="00533ED3">
        <w:rPr>
          <w:i/>
          <w:iCs/>
          <w:spacing w:val="-14"/>
          <w:sz w:val="24"/>
        </w:rPr>
        <w:t xml:space="preserve"> </w:t>
      </w:r>
      <w:r w:rsidRPr="00533ED3">
        <w:rPr>
          <w:i/>
          <w:iCs/>
          <w:sz w:val="24"/>
        </w:rPr>
        <w:t>referred</w:t>
      </w:r>
      <w:r w:rsidRPr="00533ED3">
        <w:rPr>
          <w:i/>
          <w:iCs/>
          <w:spacing w:val="-15"/>
          <w:sz w:val="24"/>
        </w:rPr>
        <w:t xml:space="preserve"> </w:t>
      </w:r>
      <w:r w:rsidRPr="00533ED3">
        <w:rPr>
          <w:i/>
          <w:iCs/>
          <w:sz w:val="24"/>
        </w:rPr>
        <w:t>to</w:t>
      </w:r>
      <w:r w:rsidRPr="00533ED3">
        <w:rPr>
          <w:i/>
          <w:iCs/>
          <w:spacing w:val="-13"/>
          <w:sz w:val="24"/>
        </w:rPr>
        <w:t xml:space="preserve"> </w:t>
      </w:r>
      <w:r w:rsidRPr="00533ED3">
        <w:rPr>
          <w:i/>
          <w:iCs/>
          <w:sz w:val="24"/>
        </w:rPr>
        <w:t>as</w:t>
      </w:r>
      <w:r w:rsidRPr="00533ED3">
        <w:rPr>
          <w:i/>
          <w:iCs/>
          <w:spacing w:val="-13"/>
          <w:sz w:val="24"/>
        </w:rPr>
        <w:t xml:space="preserve"> </w:t>
      </w:r>
      <w:r w:rsidRPr="00533ED3">
        <w:rPr>
          <w:i/>
          <w:iCs/>
          <w:sz w:val="24"/>
        </w:rPr>
        <w:t>“hourly sick leave”.</w:t>
      </w:r>
    </w:p>
    <w:p w14:paraId="1B91A4C1" w14:textId="77777777" w:rsidR="00555769" w:rsidRPr="00533ED3" w:rsidRDefault="00555769" w:rsidP="00555769">
      <w:pPr>
        <w:pStyle w:val="ListParagraph"/>
        <w:numPr>
          <w:ilvl w:val="1"/>
          <w:numId w:val="311"/>
        </w:numPr>
        <w:tabs>
          <w:tab w:val="left" w:pos="2585"/>
        </w:tabs>
        <w:ind w:right="1228"/>
        <w:jc w:val="both"/>
        <w:rPr>
          <w:i/>
          <w:iCs/>
          <w:sz w:val="24"/>
        </w:rPr>
      </w:pPr>
      <w:r w:rsidRPr="00533ED3">
        <w:rPr>
          <w:i/>
          <w:iCs/>
          <w:sz w:val="24"/>
        </w:rPr>
        <w:t xml:space="preserve">Earned sick leave which is not used may </w:t>
      </w:r>
      <w:proofErr w:type="gramStart"/>
      <w:r w:rsidRPr="00533ED3">
        <w:rPr>
          <w:i/>
          <w:iCs/>
          <w:sz w:val="24"/>
        </w:rPr>
        <w:t>be accumulated</w:t>
      </w:r>
      <w:proofErr w:type="gramEnd"/>
      <w:r w:rsidRPr="00533ED3">
        <w:rPr>
          <w:i/>
          <w:iCs/>
          <w:sz w:val="24"/>
        </w:rPr>
        <w:t xml:space="preserve"> indefinitely from one (1) year</w:t>
      </w:r>
      <w:r w:rsidRPr="00533ED3">
        <w:rPr>
          <w:i/>
          <w:iCs/>
          <w:spacing w:val="-11"/>
          <w:sz w:val="24"/>
        </w:rPr>
        <w:t xml:space="preserve"> </w:t>
      </w:r>
      <w:r w:rsidRPr="00533ED3">
        <w:rPr>
          <w:i/>
          <w:iCs/>
          <w:sz w:val="24"/>
        </w:rPr>
        <w:t>of</w:t>
      </w:r>
      <w:r w:rsidRPr="00533ED3">
        <w:rPr>
          <w:i/>
          <w:iCs/>
          <w:spacing w:val="-11"/>
          <w:sz w:val="24"/>
        </w:rPr>
        <w:t xml:space="preserve"> </w:t>
      </w:r>
      <w:r w:rsidRPr="00533ED3">
        <w:rPr>
          <w:i/>
          <w:iCs/>
          <w:sz w:val="24"/>
        </w:rPr>
        <w:t>service</w:t>
      </w:r>
      <w:r w:rsidRPr="00533ED3">
        <w:rPr>
          <w:i/>
          <w:iCs/>
          <w:spacing w:val="-12"/>
          <w:sz w:val="24"/>
        </w:rPr>
        <w:t xml:space="preserve"> </w:t>
      </w:r>
      <w:r w:rsidRPr="00533ED3">
        <w:rPr>
          <w:i/>
          <w:iCs/>
          <w:sz w:val="24"/>
        </w:rPr>
        <w:t>to</w:t>
      </w:r>
      <w:r w:rsidRPr="00533ED3">
        <w:rPr>
          <w:i/>
          <w:iCs/>
          <w:spacing w:val="-11"/>
          <w:sz w:val="24"/>
        </w:rPr>
        <w:t xml:space="preserve"> </w:t>
      </w:r>
      <w:r w:rsidRPr="00533ED3">
        <w:rPr>
          <w:i/>
          <w:iCs/>
          <w:sz w:val="24"/>
        </w:rPr>
        <w:t>the</w:t>
      </w:r>
      <w:r w:rsidRPr="00533ED3">
        <w:rPr>
          <w:i/>
          <w:iCs/>
          <w:spacing w:val="-12"/>
          <w:sz w:val="24"/>
        </w:rPr>
        <w:t xml:space="preserve"> </w:t>
      </w:r>
      <w:r w:rsidRPr="00533ED3">
        <w:rPr>
          <w:i/>
          <w:iCs/>
          <w:sz w:val="24"/>
        </w:rPr>
        <w:t>next</w:t>
      </w:r>
      <w:r w:rsidRPr="00533ED3">
        <w:rPr>
          <w:i/>
          <w:iCs/>
          <w:spacing w:val="-13"/>
          <w:sz w:val="24"/>
        </w:rPr>
        <w:t xml:space="preserve"> </w:t>
      </w:r>
      <w:r w:rsidRPr="00533ED3">
        <w:rPr>
          <w:i/>
          <w:iCs/>
          <w:sz w:val="24"/>
        </w:rPr>
        <w:t>and</w:t>
      </w:r>
      <w:r w:rsidRPr="00533ED3">
        <w:rPr>
          <w:i/>
          <w:iCs/>
          <w:spacing w:val="-11"/>
          <w:sz w:val="24"/>
        </w:rPr>
        <w:t xml:space="preserve"> </w:t>
      </w:r>
      <w:r w:rsidRPr="00533ED3">
        <w:rPr>
          <w:i/>
          <w:iCs/>
          <w:sz w:val="24"/>
        </w:rPr>
        <w:t>may</w:t>
      </w:r>
      <w:r w:rsidRPr="00533ED3">
        <w:rPr>
          <w:i/>
          <w:iCs/>
          <w:spacing w:val="-11"/>
          <w:sz w:val="24"/>
        </w:rPr>
        <w:t xml:space="preserve"> </w:t>
      </w:r>
      <w:r w:rsidRPr="00533ED3">
        <w:rPr>
          <w:i/>
          <w:iCs/>
          <w:sz w:val="24"/>
        </w:rPr>
        <w:t>be</w:t>
      </w:r>
      <w:r w:rsidRPr="00533ED3">
        <w:rPr>
          <w:i/>
          <w:iCs/>
          <w:spacing w:val="-12"/>
          <w:sz w:val="24"/>
        </w:rPr>
        <w:t xml:space="preserve"> </w:t>
      </w:r>
      <w:r w:rsidRPr="00533ED3">
        <w:rPr>
          <w:i/>
          <w:iCs/>
          <w:sz w:val="24"/>
        </w:rPr>
        <w:t>used</w:t>
      </w:r>
      <w:r w:rsidRPr="00533ED3">
        <w:rPr>
          <w:i/>
          <w:iCs/>
          <w:spacing w:val="-11"/>
          <w:sz w:val="24"/>
        </w:rPr>
        <w:t xml:space="preserve"> </w:t>
      </w:r>
      <w:r w:rsidRPr="00533ED3">
        <w:rPr>
          <w:i/>
          <w:iCs/>
          <w:sz w:val="24"/>
        </w:rPr>
        <w:t>as</w:t>
      </w:r>
      <w:r w:rsidRPr="00533ED3">
        <w:rPr>
          <w:i/>
          <w:iCs/>
          <w:spacing w:val="-10"/>
          <w:sz w:val="24"/>
        </w:rPr>
        <w:t xml:space="preserve"> </w:t>
      </w:r>
      <w:r w:rsidRPr="00533ED3">
        <w:rPr>
          <w:i/>
          <w:iCs/>
          <w:sz w:val="24"/>
        </w:rPr>
        <w:t>required</w:t>
      </w:r>
      <w:r w:rsidRPr="00533ED3">
        <w:rPr>
          <w:i/>
          <w:iCs/>
          <w:spacing w:val="-11"/>
          <w:sz w:val="24"/>
        </w:rPr>
        <w:t xml:space="preserve"> </w:t>
      </w:r>
      <w:r w:rsidRPr="00533ED3">
        <w:rPr>
          <w:i/>
          <w:iCs/>
          <w:sz w:val="24"/>
        </w:rPr>
        <w:t>during</w:t>
      </w:r>
      <w:r w:rsidRPr="00533ED3">
        <w:rPr>
          <w:i/>
          <w:iCs/>
          <w:spacing w:val="-11"/>
          <w:sz w:val="24"/>
        </w:rPr>
        <w:t xml:space="preserve"> </w:t>
      </w:r>
      <w:r w:rsidRPr="00533ED3">
        <w:rPr>
          <w:i/>
          <w:iCs/>
          <w:sz w:val="24"/>
        </w:rPr>
        <w:t>such</w:t>
      </w:r>
      <w:r w:rsidRPr="00533ED3">
        <w:rPr>
          <w:i/>
          <w:iCs/>
          <w:spacing w:val="-11"/>
          <w:sz w:val="24"/>
        </w:rPr>
        <w:t xml:space="preserve"> </w:t>
      </w:r>
      <w:r w:rsidRPr="00533ED3">
        <w:rPr>
          <w:i/>
          <w:iCs/>
          <w:sz w:val="24"/>
        </w:rPr>
        <w:t>subsequent</w:t>
      </w:r>
      <w:r w:rsidRPr="00533ED3">
        <w:rPr>
          <w:i/>
          <w:iCs/>
          <w:spacing w:val="-10"/>
          <w:sz w:val="24"/>
        </w:rPr>
        <w:t xml:space="preserve"> </w:t>
      </w:r>
      <w:r w:rsidRPr="00533ED3">
        <w:rPr>
          <w:i/>
          <w:iCs/>
          <w:sz w:val="24"/>
        </w:rPr>
        <w:t>years of service.</w:t>
      </w:r>
    </w:p>
    <w:p w14:paraId="29FC5E24" w14:textId="77777777" w:rsidR="00555769" w:rsidRPr="00533ED3" w:rsidRDefault="00555769" w:rsidP="00555769">
      <w:pPr>
        <w:pStyle w:val="ListParagraph"/>
        <w:numPr>
          <w:ilvl w:val="1"/>
          <w:numId w:val="311"/>
        </w:numPr>
        <w:tabs>
          <w:tab w:val="left" w:pos="2585"/>
        </w:tabs>
        <w:ind w:right="1223"/>
        <w:jc w:val="both"/>
        <w:rPr>
          <w:i/>
          <w:iCs/>
          <w:sz w:val="24"/>
        </w:rPr>
      </w:pPr>
      <w:r w:rsidRPr="00533ED3">
        <w:rPr>
          <w:i/>
          <w:iCs/>
          <w:sz w:val="24"/>
        </w:rPr>
        <w:t>One</w:t>
      </w:r>
      <w:r w:rsidRPr="00533ED3">
        <w:rPr>
          <w:i/>
          <w:iCs/>
          <w:spacing w:val="-1"/>
          <w:sz w:val="24"/>
        </w:rPr>
        <w:t xml:space="preserve"> </w:t>
      </w:r>
      <w:r w:rsidRPr="00533ED3">
        <w:rPr>
          <w:i/>
          <w:iCs/>
          <w:sz w:val="24"/>
        </w:rPr>
        <w:t>(1)</w:t>
      </w:r>
      <w:r w:rsidRPr="00533ED3">
        <w:rPr>
          <w:i/>
          <w:iCs/>
          <w:spacing w:val="-1"/>
          <w:sz w:val="24"/>
        </w:rPr>
        <w:t xml:space="preserve"> </w:t>
      </w:r>
      <w:r w:rsidRPr="00533ED3">
        <w:rPr>
          <w:i/>
          <w:iCs/>
          <w:sz w:val="24"/>
        </w:rPr>
        <w:t>day of</w:t>
      </w:r>
      <w:r w:rsidRPr="00533ED3">
        <w:rPr>
          <w:i/>
          <w:iCs/>
          <w:spacing w:val="-1"/>
          <w:sz w:val="24"/>
        </w:rPr>
        <w:t xml:space="preserve"> </w:t>
      </w:r>
      <w:r w:rsidRPr="00533ED3">
        <w:rPr>
          <w:i/>
          <w:iCs/>
          <w:sz w:val="24"/>
        </w:rPr>
        <w:t>sick leave will be</w:t>
      </w:r>
      <w:r w:rsidRPr="00533ED3">
        <w:rPr>
          <w:i/>
          <w:iCs/>
          <w:spacing w:val="-1"/>
          <w:sz w:val="24"/>
        </w:rPr>
        <w:t xml:space="preserve"> </w:t>
      </w:r>
      <w:r w:rsidRPr="00533ED3">
        <w:rPr>
          <w:i/>
          <w:iCs/>
          <w:sz w:val="24"/>
        </w:rPr>
        <w:t>deducted for a</w:t>
      </w:r>
      <w:r w:rsidRPr="00533ED3">
        <w:rPr>
          <w:i/>
          <w:iCs/>
          <w:spacing w:val="-1"/>
          <w:sz w:val="24"/>
        </w:rPr>
        <w:t xml:space="preserve"> </w:t>
      </w:r>
      <w:r w:rsidRPr="00533ED3">
        <w:rPr>
          <w:i/>
          <w:iCs/>
          <w:sz w:val="24"/>
        </w:rPr>
        <w:t>day’s absence</w:t>
      </w:r>
      <w:r w:rsidRPr="00533ED3">
        <w:rPr>
          <w:i/>
          <w:iCs/>
          <w:spacing w:val="-1"/>
          <w:sz w:val="24"/>
        </w:rPr>
        <w:t xml:space="preserve"> </w:t>
      </w:r>
      <w:r w:rsidRPr="00533ED3">
        <w:rPr>
          <w:i/>
          <w:iCs/>
          <w:sz w:val="24"/>
        </w:rPr>
        <w:t>because of</w:t>
      </w:r>
      <w:r w:rsidRPr="00533ED3">
        <w:rPr>
          <w:i/>
          <w:iCs/>
          <w:spacing w:val="-1"/>
          <w:sz w:val="24"/>
        </w:rPr>
        <w:t xml:space="preserve"> </w:t>
      </w:r>
      <w:r w:rsidRPr="00533ED3">
        <w:rPr>
          <w:i/>
          <w:iCs/>
          <w:sz w:val="24"/>
        </w:rPr>
        <w:t xml:space="preserve">illness or </w:t>
      </w:r>
      <w:r w:rsidRPr="00533ED3">
        <w:rPr>
          <w:i/>
          <w:iCs/>
          <w:spacing w:val="-2"/>
          <w:sz w:val="24"/>
        </w:rPr>
        <w:t>injury.</w:t>
      </w:r>
    </w:p>
    <w:p w14:paraId="51B4442C" w14:textId="77777777" w:rsidR="00555769" w:rsidRPr="00533ED3" w:rsidRDefault="00555769" w:rsidP="00555769">
      <w:pPr>
        <w:pStyle w:val="ListParagraph"/>
        <w:rPr>
          <w:i/>
          <w:iCs/>
        </w:rPr>
      </w:pPr>
    </w:p>
    <w:p w14:paraId="665AF7E5" w14:textId="41606480" w:rsidR="00555769" w:rsidRPr="00533ED3" w:rsidRDefault="00555769" w:rsidP="00555769">
      <w:pPr>
        <w:pStyle w:val="ListParagraph"/>
        <w:tabs>
          <w:tab w:val="left" w:pos="2585"/>
        </w:tabs>
        <w:ind w:left="1656" w:right="1223" w:firstLine="0"/>
        <w:jc w:val="both"/>
        <w:rPr>
          <w:i/>
          <w:iCs/>
          <w:sz w:val="24"/>
        </w:rPr>
      </w:pPr>
      <w:r w:rsidRPr="00533ED3">
        <w:rPr>
          <w:i/>
          <w:iCs/>
        </w:rPr>
        <w:t>If a unit member is absent because of illness or injury for less than a full day, the following</w:t>
      </w:r>
      <w:r w:rsidRPr="00533ED3">
        <w:rPr>
          <w:i/>
          <w:iCs/>
          <w:spacing w:val="-3"/>
        </w:rPr>
        <w:t xml:space="preserve"> </w:t>
      </w:r>
      <w:r w:rsidRPr="00533ED3">
        <w:rPr>
          <w:i/>
          <w:iCs/>
        </w:rPr>
        <w:t>chart</w:t>
      </w:r>
      <w:r w:rsidRPr="00533ED3">
        <w:rPr>
          <w:i/>
          <w:iCs/>
          <w:spacing w:val="-3"/>
        </w:rPr>
        <w:t xml:space="preserve"> </w:t>
      </w:r>
      <w:r w:rsidRPr="00533ED3">
        <w:rPr>
          <w:i/>
          <w:iCs/>
        </w:rPr>
        <w:t>should</w:t>
      </w:r>
      <w:r w:rsidRPr="00533ED3">
        <w:rPr>
          <w:i/>
          <w:iCs/>
          <w:spacing w:val="-3"/>
        </w:rPr>
        <w:t xml:space="preserve"> </w:t>
      </w:r>
      <w:r w:rsidRPr="00533ED3">
        <w:rPr>
          <w:i/>
          <w:iCs/>
        </w:rPr>
        <w:t>be</w:t>
      </w:r>
      <w:r w:rsidRPr="00533ED3">
        <w:rPr>
          <w:i/>
          <w:iCs/>
          <w:spacing w:val="-4"/>
        </w:rPr>
        <w:t xml:space="preserve"> </w:t>
      </w:r>
      <w:r w:rsidRPr="00533ED3">
        <w:rPr>
          <w:i/>
          <w:iCs/>
        </w:rPr>
        <w:t>used</w:t>
      </w:r>
      <w:r w:rsidRPr="00533ED3">
        <w:rPr>
          <w:i/>
          <w:iCs/>
          <w:spacing w:val="-3"/>
        </w:rPr>
        <w:t xml:space="preserve"> </w:t>
      </w:r>
      <w:r w:rsidRPr="00533ED3">
        <w:rPr>
          <w:i/>
          <w:iCs/>
        </w:rPr>
        <w:t>as</w:t>
      </w:r>
      <w:r w:rsidRPr="00533ED3">
        <w:rPr>
          <w:i/>
          <w:iCs/>
          <w:spacing w:val="-3"/>
        </w:rPr>
        <w:t xml:space="preserve"> </w:t>
      </w:r>
      <w:r w:rsidRPr="00533ED3">
        <w:rPr>
          <w:i/>
          <w:iCs/>
        </w:rPr>
        <w:t>a</w:t>
      </w:r>
      <w:r w:rsidRPr="00533ED3">
        <w:rPr>
          <w:i/>
          <w:iCs/>
          <w:spacing w:val="-4"/>
        </w:rPr>
        <w:t xml:space="preserve"> </w:t>
      </w:r>
      <w:r w:rsidRPr="00533ED3">
        <w:rPr>
          <w:i/>
          <w:iCs/>
        </w:rPr>
        <w:t>guideline</w:t>
      </w:r>
      <w:r w:rsidRPr="00533ED3">
        <w:rPr>
          <w:i/>
          <w:iCs/>
          <w:spacing w:val="-4"/>
        </w:rPr>
        <w:t xml:space="preserve"> </w:t>
      </w:r>
      <w:r w:rsidRPr="00533ED3">
        <w:rPr>
          <w:i/>
          <w:iCs/>
        </w:rPr>
        <w:t>for</w:t>
      </w:r>
      <w:r w:rsidRPr="00533ED3">
        <w:rPr>
          <w:i/>
          <w:iCs/>
          <w:spacing w:val="-2"/>
        </w:rPr>
        <w:t xml:space="preserve"> </w:t>
      </w:r>
      <w:r w:rsidRPr="00533ED3">
        <w:rPr>
          <w:i/>
          <w:iCs/>
        </w:rPr>
        <w:t>calculating</w:t>
      </w:r>
      <w:r w:rsidRPr="00533ED3">
        <w:rPr>
          <w:i/>
          <w:iCs/>
          <w:spacing w:val="-3"/>
        </w:rPr>
        <w:t xml:space="preserve"> </w:t>
      </w:r>
      <w:r w:rsidRPr="00533ED3">
        <w:rPr>
          <w:i/>
          <w:iCs/>
        </w:rPr>
        <w:t>the</w:t>
      </w:r>
      <w:r w:rsidRPr="00533ED3">
        <w:rPr>
          <w:i/>
          <w:iCs/>
          <w:spacing w:val="-4"/>
        </w:rPr>
        <w:t xml:space="preserve"> </w:t>
      </w:r>
      <w:r w:rsidRPr="00533ED3">
        <w:rPr>
          <w:i/>
          <w:iCs/>
        </w:rPr>
        <w:t>sick</w:t>
      </w:r>
      <w:r w:rsidRPr="00533ED3">
        <w:rPr>
          <w:i/>
          <w:iCs/>
          <w:spacing w:val="-3"/>
        </w:rPr>
        <w:t xml:space="preserve"> </w:t>
      </w:r>
      <w:r w:rsidRPr="00533ED3">
        <w:rPr>
          <w:i/>
          <w:iCs/>
        </w:rPr>
        <w:t>leave</w:t>
      </w:r>
      <w:r w:rsidRPr="00533ED3">
        <w:rPr>
          <w:i/>
          <w:iCs/>
          <w:spacing w:val="-2"/>
        </w:rPr>
        <w:t xml:space="preserve"> </w:t>
      </w:r>
      <w:r w:rsidRPr="00533ED3">
        <w:rPr>
          <w:i/>
          <w:iCs/>
        </w:rPr>
        <w:t>that</w:t>
      </w:r>
      <w:r w:rsidRPr="00533ED3">
        <w:rPr>
          <w:i/>
          <w:iCs/>
          <w:spacing w:val="-3"/>
        </w:rPr>
        <w:t xml:space="preserve"> </w:t>
      </w:r>
      <w:r w:rsidRPr="00533ED3">
        <w:rPr>
          <w:i/>
          <w:iCs/>
        </w:rPr>
        <w:t>will be deducted:</w:t>
      </w:r>
    </w:p>
    <w:p w14:paraId="4AE50773" w14:textId="77777777" w:rsidR="00555769" w:rsidRPr="00533ED3" w:rsidRDefault="00555769" w:rsidP="00555769">
      <w:pPr>
        <w:pStyle w:val="BodyText"/>
        <w:rPr>
          <w:i/>
          <w:iCs/>
        </w:rPr>
      </w:pPr>
    </w:p>
    <w:tbl>
      <w:tblPr>
        <w:tblW w:w="0" w:type="auto"/>
        <w:tblInd w:w="1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0"/>
        <w:gridCol w:w="270"/>
        <w:gridCol w:w="540"/>
        <w:gridCol w:w="630"/>
        <w:gridCol w:w="810"/>
        <w:gridCol w:w="630"/>
        <w:gridCol w:w="630"/>
        <w:gridCol w:w="540"/>
        <w:gridCol w:w="540"/>
        <w:gridCol w:w="540"/>
        <w:gridCol w:w="540"/>
        <w:gridCol w:w="540"/>
        <w:gridCol w:w="630"/>
        <w:gridCol w:w="540"/>
      </w:tblGrid>
      <w:tr w:rsidR="00555769" w:rsidRPr="00533ED3" w14:paraId="51BDA29D" w14:textId="77777777" w:rsidTr="00D064FC">
        <w:trPr>
          <w:trHeight w:val="259"/>
        </w:trPr>
        <w:tc>
          <w:tcPr>
            <w:tcW w:w="7650" w:type="dxa"/>
            <w:gridSpan w:val="14"/>
          </w:tcPr>
          <w:p w14:paraId="0CB6894A" w14:textId="77777777" w:rsidR="00555769" w:rsidRPr="00533ED3" w:rsidRDefault="00555769" w:rsidP="00555769">
            <w:pPr>
              <w:pStyle w:val="TableParagraph"/>
              <w:ind w:left="450"/>
              <w:rPr>
                <w:b/>
                <w:i/>
                <w:iCs/>
                <w:sz w:val="18"/>
              </w:rPr>
            </w:pPr>
            <w:r w:rsidRPr="00533ED3">
              <w:rPr>
                <w:b/>
                <w:i/>
                <w:iCs/>
                <w:sz w:val="18"/>
              </w:rPr>
              <w:t>HOURS</w:t>
            </w:r>
            <w:r w:rsidRPr="00533ED3">
              <w:rPr>
                <w:b/>
                <w:i/>
                <w:iCs/>
                <w:spacing w:val="-3"/>
                <w:sz w:val="18"/>
              </w:rPr>
              <w:t xml:space="preserve"> </w:t>
            </w:r>
            <w:r w:rsidRPr="00533ED3">
              <w:rPr>
                <w:b/>
                <w:i/>
                <w:iCs/>
                <w:sz w:val="18"/>
              </w:rPr>
              <w:t>OF</w:t>
            </w:r>
            <w:r w:rsidRPr="00533ED3">
              <w:rPr>
                <w:b/>
                <w:i/>
                <w:iCs/>
                <w:spacing w:val="-3"/>
                <w:sz w:val="18"/>
              </w:rPr>
              <w:t xml:space="preserve"> </w:t>
            </w:r>
            <w:r w:rsidRPr="00533ED3">
              <w:rPr>
                <w:b/>
                <w:i/>
                <w:iCs/>
                <w:sz w:val="18"/>
              </w:rPr>
              <w:t>SCHEDULED</w:t>
            </w:r>
            <w:r w:rsidRPr="00533ED3">
              <w:rPr>
                <w:b/>
                <w:i/>
                <w:iCs/>
                <w:spacing w:val="-3"/>
                <w:sz w:val="18"/>
              </w:rPr>
              <w:t xml:space="preserve"> </w:t>
            </w:r>
            <w:r w:rsidRPr="00533ED3">
              <w:rPr>
                <w:b/>
                <w:i/>
                <w:iCs/>
                <w:sz w:val="18"/>
              </w:rPr>
              <w:t>DUTIES</w:t>
            </w:r>
            <w:r w:rsidRPr="00533ED3">
              <w:rPr>
                <w:b/>
                <w:i/>
                <w:iCs/>
                <w:spacing w:val="-3"/>
                <w:sz w:val="18"/>
              </w:rPr>
              <w:t xml:space="preserve"> </w:t>
            </w:r>
            <w:r w:rsidRPr="00533ED3">
              <w:rPr>
                <w:b/>
                <w:i/>
                <w:iCs/>
                <w:sz w:val="18"/>
              </w:rPr>
              <w:t>PER</w:t>
            </w:r>
            <w:r w:rsidRPr="00533ED3">
              <w:rPr>
                <w:b/>
                <w:i/>
                <w:iCs/>
                <w:spacing w:val="-3"/>
                <w:sz w:val="18"/>
              </w:rPr>
              <w:t xml:space="preserve"> </w:t>
            </w:r>
            <w:r w:rsidRPr="00533ED3">
              <w:rPr>
                <w:b/>
                <w:i/>
                <w:iCs/>
                <w:sz w:val="18"/>
              </w:rPr>
              <w:t>DAY</w:t>
            </w:r>
            <w:r w:rsidRPr="00533ED3">
              <w:rPr>
                <w:b/>
                <w:i/>
                <w:iCs/>
                <w:spacing w:val="-3"/>
                <w:sz w:val="18"/>
              </w:rPr>
              <w:t xml:space="preserve"> </w:t>
            </w:r>
            <w:r w:rsidRPr="00533ED3">
              <w:rPr>
                <w:b/>
                <w:i/>
                <w:iCs/>
                <w:sz w:val="18"/>
              </w:rPr>
              <w:t>(INCLUDING</w:t>
            </w:r>
            <w:r w:rsidRPr="00533ED3">
              <w:rPr>
                <w:b/>
                <w:i/>
                <w:iCs/>
                <w:spacing w:val="-2"/>
                <w:sz w:val="18"/>
              </w:rPr>
              <w:t xml:space="preserve"> </w:t>
            </w:r>
            <w:r w:rsidRPr="00533ED3">
              <w:rPr>
                <w:b/>
                <w:i/>
                <w:iCs/>
                <w:sz w:val="18"/>
              </w:rPr>
              <w:t>OFFICE</w:t>
            </w:r>
            <w:r w:rsidRPr="00533ED3">
              <w:rPr>
                <w:b/>
                <w:i/>
                <w:iCs/>
                <w:spacing w:val="-3"/>
                <w:sz w:val="18"/>
              </w:rPr>
              <w:t xml:space="preserve"> </w:t>
            </w:r>
            <w:r w:rsidRPr="00533ED3">
              <w:rPr>
                <w:b/>
                <w:i/>
                <w:iCs/>
                <w:spacing w:val="-2"/>
                <w:sz w:val="18"/>
              </w:rPr>
              <w:t>HOURS)</w:t>
            </w:r>
          </w:p>
        </w:tc>
      </w:tr>
      <w:tr w:rsidR="00D064FC" w:rsidRPr="00533ED3" w14:paraId="56E26D6E" w14:textId="77777777" w:rsidTr="00D064FC">
        <w:trPr>
          <w:trHeight w:val="99"/>
        </w:trPr>
        <w:tc>
          <w:tcPr>
            <w:tcW w:w="270" w:type="dxa"/>
            <w:vMerge w:val="restart"/>
            <w:textDirection w:val="btLr"/>
          </w:tcPr>
          <w:p w14:paraId="73144CDB" w14:textId="77777777" w:rsidR="00555769" w:rsidRPr="00533ED3" w:rsidRDefault="00555769" w:rsidP="00555769">
            <w:pPr>
              <w:pStyle w:val="TableParagraph"/>
              <w:ind w:right="3"/>
              <w:jc w:val="center"/>
              <w:rPr>
                <w:b/>
                <w:i/>
                <w:iCs/>
                <w:sz w:val="18"/>
              </w:rPr>
            </w:pPr>
            <w:r w:rsidRPr="00533ED3">
              <w:rPr>
                <w:b/>
                <w:i/>
                <w:iCs/>
                <w:sz w:val="18"/>
              </w:rPr>
              <w:t>HOURS</w:t>
            </w:r>
            <w:r w:rsidRPr="00533ED3">
              <w:rPr>
                <w:b/>
                <w:i/>
                <w:iCs/>
                <w:spacing w:val="-3"/>
                <w:sz w:val="18"/>
              </w:rPr>
              <w:t xml:space="preserve"> </w:t>
            </w:r>
            <w:r w:rsidRPr="00533ED3">
              <w:rPr>
                <w:b/>
                <w:i/>
                <w:iCs/>
                <w:spacing w:val="-2"/>
                <w:sz w:val="18"/>
              </w:rPr>
              <w:t>ABSENT</w:t>
            </w:r>
          </w:p>
        </w:tc>
        <w:tc>
          <w:tcPr>
            <w:tcW w:w="270" w:type="dxa"/>
          </w:tcPr>
          <w:p w14:paraId="6CD55602" w14:textId="77777777" w:rsidR="00555769" w:rsidRPr="00533ED3" w:rsidRDefault="00555769" w:rsidP="00555769">
            <w:pPr>
              <w:pStyle w:val="TableParagraph"/>
              <w:rPr>
                <w:i/>
                <w:iCs/>
              </w:rPr>
            </w:pPr>
          </w:p>
        </w:tc>
        <w:tc>
          <w:tcPr>
            <w:tcW w:w="540" w:type="dxa"/>
          </w:tcPr>
          <w:p w14:paraId="4F516CA8" w14:textId="77777777" w:rsidR="00555769" w:rsidRPr="00533ED3" w:rsidRDefault="00555769" w:rsidP="00555769">
            <w:pPr>
              <w:pStyle w:val="TableParagraph"/>
              <w:ind w:left="16"/>
              <w:jc w:val="center"/>
              <w:rPr>
                <w:i/>
                <w:iCs/>
                <w:sz w:val="18"/>
              </w:rPr>
            </w:pPr>
            <w:r w:rsidRPr="00533ED3">
              <w:rPr>
                <w:i/>
                <w:iCs/>
                <w:spacing w:val="-10"/>
                <w:sz w:val="18"/>
              </w:rPr>
              <w:t>1</w:t>
            </w:r>
          </w:p>
        </w:tc>
        <w:tc>
          <w:tcPr>
            <w:tcW w:w="630" w:type="dxa"/>
          </w:tcPr>
          <w:p w14:paraId="01C25276" w14:textId="77777777" w:rsidR="00555769" w:rsidRPr="00533ED3" w:rsidRDefault="00555769" w:rsidP="00555769">
            <w:pPr>
              <w:pStyle w:val="TableParagraph"/>
              <w:ind w:left="13"/>
              <w:jc w:val="center"/>
              <w:rPr>
                <w:i/>
                <w:iCs/>
                <w:sz w:val="18"/>
              </w:rPr>
            </w:pPr>
            <w:r w:rsidRPr="00533ED3">
              <w:rPr>
                <w:i/>
                <w:iCs/>
                <w:spacing w:val="-10"/>
                <w:sz w:val="18"/>
              </w:rPr>
              <w:t>2</w:t>
            </w:r>
          </w:p>
        </w:tc>
        <w:tc>
          <w:tcPr>
            <w:tcW w:w="810" w:type="dxa"/>
          </w:tcPr>
          <w:p w14:paraId="16E21BC9" w14:textId="77777777" w:rsidR="00555769" w:rsidRPr="00533ED3" w:rsidRDefault="00555769" w:rsidP="00555769">
            <w:pPr>
              <w:pStyle w:val="TableParagraph"/>
              <w:ind w:left="13" w:right="3"/>
              <w:jc w:val="center"/>
              <w:rPr>
                <w:i/>
                <w:iCs/>
                <w:sz w:val="18"/>
              </w:rPr>
            </w:pPr>
            <w:r w:rsidRPr="00533ED3">
              <w:rPr>
                <w:i/>
                <w:iCs/>
                <w:spacing w:val="-10"/>
                <w:sz w:val="18"/>
              </w:rPr>
              <w:t>3</w:t>
            </w:r>
          </w:p>
        </w:tc>
        <w:tc>
          <w:tcPr>
            <w:tcW w:w="630" w:type="dxa"/>
          </w:tcPr>
          <w:p w14:paraId="7B50BA38" w14:textId="77777777" w:rsidR="00555769" w:rsidRPr="00533ED3" w:rsidRDefault="00555769" w:rsidP="00555769">
            <w:pPr>
              <w:pStyle w:val="TableParagraph"/>
              <w:ind w:left="13"/>
              <w:jc w:val="center"/>
              <w:rPr>
                <w:i/>
                <w:iCs/>
                <w:sz w:val="18"/>
              </w:rPr>
            </w:pPr>
            <w:r w:rsidRPr="00533ED3">
              <w:rPr>
                <w:i/>
                <w:iCs/>
                <w:spacing w:val="-10"/>
                <w:sz w:val="18"/>
              </w:rPr>
              <w:t>4</w:t>
            </w:r>
          </w:p>
        </w:tc>
        <w:tc>
          <w:tcPr>
            <w:tcW w:w="630" w:type="dxa"/>
          </w:tcPr>
          <w:p w14:paraId="63050322" w14:textId="77777777" w:rsidR="00555769" w:rsidRPr="00533ED3" w:rsidRDefault="00555769" w:rsidP="00555769">
            <w:pPr>
              <w:pStyle w:val="TableParagraph"/>
              <w:ind w:left="10"/>
              <w:jc w:val="center"/>
              <w:rPr>
                <w:i/>
                <w:iCs/>
                <w:sz w:val="18"/>
              </w:rPr>
            </w:pPr>
            <w:r w:rsidRPr="00533ED3">
              <w:rPr>
                <w:i/>
                <w:iCs/>
                <w:spacing w:val="-10"/>
                <w:sz w:val="18"/>
              </w:rPr>
              <w:t>5</w:t>
            </w:r>
          </w:p>
        </w:tc>
        <w:tc>
          <w:tcPr>
            <w:tcW w:w="540" w:type="dxa"/>
          </w:tcPr>
          <w:p w14:paraId="525614E1" w14:textId="77777777" w:rsidR="00555769" w:rsidRPr="00533ED3" w:rsidRDefault="00555769" w:rsidP="00555769">
            <w:pPr>
              <w:pStyle w:val="TableParagraph"/>
              <w:ind w:left="13" w:right="6"/>
              <w:jc w:val="center"/>
              <w:rPr>
                <w:i/>
                <w:iCs/>
                <w:sz w:val="18"/>
              </w:rPr>
            </w:pPr>
            <w:r w:rsidRPr="00533ED3">
              <w:rPr>
                <w:i/>
                <w:iCs/>
                <w:spacing w:val="-10"/>
                <w:sz w:val="18"/>
              </w:rPr>
              <w:t>6</w:t>
            </w:r>
          </w:p>
        </w:tc>
        <w:tc>
          <w:tcPr>
            <w:tcW w:w="540" w:type="dxa"/>
          </w:tcPr>
          <w:p w14:paraId="4B6BDA4C" w14:textId="77777777" w:rsidR="00555769" w:rsidRPr="00533ED3" w:rsidRDefault="00555769" w:rsidP="00555769">
            <w:pPr>
              <w:pStyle w:val="TableParagraph"/>
              <w:ind w:left="13" w:right="7"/>
              <w:jc w:val="center"/>
              <w:rPr>
                <w:i/>
                <w:iCs/>
                <w:sz w:val="18"/>
              </w:rPr>
            </w:pPr>
            <w:r w:rsidRPr="00533ED3">
              <w:rPr>
                <w:i/>
                <w:iCs/>
                <w:spacing w:val="-10"/>
                <w:sz w:val="18"/>
              </w:rPr>
              <w:t>7</w:t>
            </w:r>
          </w:p>
        </w:tc>
        <w:tc>
          <w:tcPr>
            <w:tcW w:w="540" w:type="dxa"/>
          </w:tcPr>
          <w:p w14:paraId="03A2784B" w14:textId="77777777" w:rsidR="00555769" w:rsidRPr="00533ED3" w:rsidRDefault="00555769" w:rsidP="00555769">
            <w:pPr>
              <w:pStyle w:val="TableParagraph"/>
              <w:ind w:left="13" w:right="3"/>
              <w:jc w:val="center"/>
              <w:rPr>
                <w:i/>
                <w:iCs/>
                <w:sz w:val="18"/>
              </w:rPr>
            </w:pPr>
            <w:r w:rsidRPr="00533ED3">
              <w:rPr>
                <w:i/>
                <w:iCs/>
                <w:spacing w:val="-10"/>
                <w:sz w:val="18"/>
              </w:rPr>
              <w:t>8</w:t>
            </w:r>
          </w:p>
        </w:tc>
        <w:tc>
          <w:tcPr>
            <w:tcW w:w="540" w:type="dxa"/>
          </w:tcPr>
          <w:p w14:paraId="0AED9131" w14:textId="77777777" w:rsidR="00555769" w:rsidRPr="00533ED3" w:rsidRDefault="00555769" w:rsidP="00555769">
            <w:pPr>
              <w:pStyle w:val="TableParagraph"/>
              <w:ind w:left="10" w:right="3"/>
              <w:jc w:val="center"/>
              <w:rPr>
                <w:i/>
                <w:iCs/>
                <w:sz w:val="18"/>
              </w:rPr>
            </w:pPr>
            <w:r w:rsidRPr="00533ED3">
              <w:rPr>
                <w:i/>
                <w:iCs/>
                <w:spacing w:val="-10"/>
                <w:sz w:val="18"/>
              </w:rPr>
              <w:t>9</w:t>
            </w:r>
          </w:p>
        </w:tc>
        <w:tc>
          <w:tcPr>
            <w:tcW w:w="540" w:type="dxa"/>
          </w:tcPr>
          <w:p w14:paraId="56E7C444" w14:textId="77777777" w:rsidR="00555769" w:rsidRPr="00533ED3" w:rsidRDefault="00555769" w:rsidP="00555769">
            <w:pPr>
              <w:pStyle w:val="TableParagraph"/>
              <w:ind w:left="169"/>
              <w:rPr>
                <w:i/>
                <w:iCs/>
                <w:sz w:val="18"/>
              </w:rPr>
            </w:pPr>
            <w:r w:rsidRPr="00533ED3">
              <w:rPr>
                <w:i/>
                <w:iCs/>
                <w:spacing w:val="-5"/>
                <w:sz w:val="18"/>
              </w:rPr>
              <w:t>10</w:t>
            </w:r>
          </w:p>
        </w:tc>
        <w:tc>
          <w:tcPr>
            <w:tcW w:w="630" w:type="dxa"/>
          </w:tcPr>
          <w:p w14:paraId="146138C7" w14:textId="77777777" w:rsidR="00555769" w:rsidRPr="00533ED3" w:rsidRDefault="00555769" w:rsidP="00555769">
            <w:pPr>
              <w:pStyle w:val="TableParagraph"/>
              <w:ind w:left="168"/>
              <w:rPr>
                <w:i/>
                <w:iCs/>
                <w:sz w:val="18"/>
              </w:rPr>
            </w:pPr>
            <w:r w:rsidRPr="00533ED3">
              <w:rPr>
                <w:i/>
                <w:iCs/>
                <w:spacing w:val="-5"/>
                <w:sz w:val="18"/>
              </w:rPr>
              <w:t>11</w:t>
            </w:r>
          </w:p>
        </w:tc>
        <w:tc>
          <w:tcPr>
            <w:tcW w:w="540" w:type="dxa"/>
          </w:tcPr>
          <w:p w14:paraId="70CBD620" w14:textId="77777777" w:rsidR="00555769" w:rsidRPr="00533ED3" w:rsidRDefault="00555769" w:rsidP="00555769">
            <w:pPr>
              <w:pStyle w:val="TableParagraph"/>
              <w:ind w:left="194"/>
              <w:rPr>
                <w:i/>
                <w:iCs/>
                <w:sz w:val="18"/>
              </w:rPr>
            </w:pPr>
            <w:r w:rsidRPr="00533ED3">
              <w:rPr>
                <w:i/>
                <w:iCs/>
                <w:spacing w:val="-5"/>
                <w:sz w:val="18"/>
              </w:rPr>
              <w:t>12</w:t>
            </w:r>
          </w:p>
        </w:tc>
      </w:tr>
      <w:tr w:rsidR="00D064FC" w:rsidRPr="00533ED3" w14:paraId="3A265554" w14:textId="77777777" w:rsidTr="00D064FC">
        <w:trPr>
          <w:trHeight w:val="414"/>
        </w:trPr>
        <w:tc>
          <w:tcPr>
            <w:tcW w:w="270" w:type="dxa"/>
            <w:vMerge/>
            <w:tcBorders>
              <w:top w:val="nil"/>
            </w:tcBorders>
            <w:textDirection w:val="btLr"/>
          </w:tcPr>
          <w:p w14:paraId="478CECB4" w14:textId="77777777" w:rsidR="00555769" w:rsidRPr="00533ED3" w:rsidRDefault="00555769" w:rsidP="00555769">
            <w:pPr>
              <w:rPr>
                <w:i/>
                <w:iCs/>
                <w:sz w:val="2"/>
                <w:szCs w:val="2"/>
              </w:rPr>
            </w:pPr>
          </w:p>
        </w:tc>
        <w:tc>
          <w:tcPr>
            <w:tcW w:w="270" w:type="dxa"/>
          </w:tcPr>
          <w:p w14:paraId="046183C5" w14:textId="77777777" w:rsidR="00555769" w:rsidRPr="00533ED3" w:rsidRDefault="00555769" w:rsidP="00555769">
            <w:pPr>
              <w:pStyle w:val="TableParagraph"/>
              <w:ind w:left="19" w:right="6"/>
              <w:jc w:val="center"/>
              <w:rPr>
                <w:i/>
                <w:iCs/>
                <w:sz w:val="18"/>
              </w:rPr>
            </w:pPr>
            <w:r w:rsidRPr="00533ED3">
              <w:rPr>
                <w:i/>
                <w:iCs/>
                <w:spacing w:val="-10"/>
                <w:sz w:val="18"/>
              </w:rPr>
              <w:t>1</w:t>
            </w:r>
          </w:p>
        </w:tc>
        <w:tc>
          <w:tcPr>
            <w:tcW w:w="540" w:type="dxa"/>
          </w:tcPr>
          <w:p w14:paraId="2C08CFE5" w14:textId="77777777" w:rsidR="00555769" w:rsidRPr="00533ED3" w:rsidRDefault="00555769" w:rsidP="00555769">
            <w:pPr>
              <w:pStyle w:val="TableParagraph"/>
              <w:ind w:right="89"/>
              <w:jc w:val="right"/>
              <w:rPr>
                <w:i/>
                <w:iCs/>
                <w:sz w:val="18"/>
              </w:rPr>
            </w:pPr>
            <w:r w:rsidRPr="00533ED3">
              <w:rPr>
                <w:i/>
                <w:iCs/>
                <w:spacing w:val="-10"/>
                <w:sz w:val="18"/>
              </w:rPr>
              <w:t>1</w:t>
            </w:r>
          </w:p>
          <w:p w14:paraId="691C47ED" w14:textId="77777777" w:rsidR="00555769" w:rsidRPr="00533ED3" w:rsidRDefault="00555769" w:rsidP="00555769">
            <w:pPr>
              <w:pStyle w:val="TableParagraph"/>
              <w:ind w:right="87"/>
              <w:jc w:val="right"/>
              <w:rPr>
                <w:i/>
                <w:iCs/>
                <w:sz w:val="18"/>
              </w:rPr>
            </w:pPr>
            <w:r w:rsidRPr="00533ED3">
              <w:rPr>
                <w:i/>
                <w:iCs/>
                <w:spacing w:val="-5"/>
                <w:sz w:val="18"/>
              </w:rPr>
              <w:t>day</w:t>
            </w:r>
          </w:p>
        </w:tc>
        <w:tc>
          <w:tcPr>
            <w:tcW w:w="630" w:type="dxa"/>
          </w:tcPr>
          <w:p w14:paraId="7D0030BA" w14:textId="77777777" w:rsidR="00555769" w:rsidRPr="00533ED3" w:rsidRDefault="00555769" w:rsidP="00555769">
            <w:pPr>
              <w:pStyle w:val="TableParagraph"/>
              <w:ind w:left="151"/>
              <w:rPr>
                <w:i/>
                <w:iCs/>
                <w:sz w:val="18"/>
              </w:rPr>
            </w:pPr>
            <w:r w:rsidRPr="00533ED3">
              <w:rPr>
                <w:i/>
                <w:iCs/>
                <w:spacing w:val="-5"/>
                <w:sz w:val="18"/>
              </w:rPr>
              <w:t>0.5</w:t>
            </w:r>
          </w:p>
          <w:p w14:paraId="0B5A436A" w14:textId="77777777" w:rsidR="00555769" w:rsidRPr="00533ED3" w:rsidRDefault="00555769" w:rsidP="00555769">
            <w:pPr>
              <w:pStyle w:val="TableParagraph"/>
              <w:ind w:left="120"/>
              <w:rPr>
                <w:i/>
                <w:iCs/>
                <w:sz w:val="18"/>
              </w:rPr>
            </w:pPr>
            <w:r w:rsidRPr="00533ED3">
              <w:rPr>
                <w:i/>
                <w:iCs/>
                <w:spacing w:val="-5"/>
                <w:sz w:val="18"/>
              </w:rPr>
              <w:t>day</w:t>
            </w:r>
          </w:p>
        </w:tc>
        <w:tc>
          <w:tcPr>
            <w:tcW w:w="810" w:type="dxa"/>
          </w:tcPr>
          <w:p w14:paraId="20D8E618" w14:textId="77777777" w:rsidR="00555769" w:rsidRPr="00533ED3" w:rsidRDefault="00555769" w:rsidP="00555769">
            <w:pPr>
              <w:pStyle w:val="TableParagraph"/>
              <w:ind w:left="105"/>
              <w:rPr>
                <w:i/>
                <w:iCs/>
                <w:sz w:val="18"/>
              </w:rPr>
            </w:pPr>
            <w:r w:rsidRPr="00533ED3">
              <w:rPr>
                <w:i/>
                <w:iCs/>
                <w:spacing w:val="-4"/>
                <w:sz w:val="18"/>
              </w:rPr>
              <w:t>0.34</w:t>
            </w:r>
          </w:p>
          <w:p w14:paraId="3BFFDD1E" w14:textId="77777777" w:rsidR="00555769" w:rsidRPr="00533ED3" w:rsidRDefault="00555769" w:rsidP="00555769">
            <w:pPr>
              <w:pStyle w:val="TableParagraph"/>
              <w:ind w:left="160"/>
              <w:rPr>
                <w:i/>
                <w:iCs/>
                <w:sz w:val="18"/>
              </w:rPr>
            </w:pPr>
            <w:r w:rsidRPr="00533ED3">
              <w:rPr>
                <w:i/>
                <w:iCs/>
                <w:spacing w:val="-5"/>
                <w:sz w:val="18"/>
              </w:rPr>
              <w:t>day</w:t>
            </w:r>
          </w:p>
        </w:tc>
        <w:tc>
          <w:tcPr>
            <w:tcW w:w="630" w:type="dxa"/>
          </w:tcPr>
          <w:p w14:paraId="61D29CCA" w14:textId="77777777" w:rsidR="00555769" w:rsidRPr="00533ED3" w:rsidRDefault="00555769" w:rsidP="00555769">
            <w:pPr>
              <w:pStyle w:val="TableParagraph"/>
              <w:ind w:left="106"/>
              <w:rPr>
                <w:i/>
                <w:iCs/>
                <w:sz w:val="18"/>
              </w:rPr>
            </w:pPr>
            <w:r w:rsidRPr="00533ED3">
              <w:rPr>
                <w:i/>
                <w:iCs/>
                <w:spacing w:val="-4"/>
                <w:sz w:val="18"/>
              </w:rPr>
              <w:t>0.25</w:t>
            </w:r>
          </w:p>
          <w:p w14:paraId="67D5E9DE" w14:textId="77777777" w:rsidR="00555769" w:rsidRPr="00533ED3" w:rsidRDefault="00555769" w:rsidP="00555769">
            <w:pPr>
              <w:pStyle w:val="TableParagraph"/>
              <w:ind w:left="162"/>
              <w:rPr>
                <w:i/>
                <w:iCs/>
                <w:sz w:val="18"/>
              </w:rPr>
            </w:pPr>
            <w:r w:rsidRPr="00533ED3">
              <w:rPr>
                <w:i/>
                <w:iCs/>
                <w:spacing w:val="-5"/>
                <w:sz w:val="18"/>
              </w:rPr>
              <w:t>day</w:t>
            </w:r>
          </w:p>
        </w:tc>
        <w:tc>
          <w:tcPr>
            <w:tcW w:w="630" w:type="dxa"/>
          </w:tcPr>
          <w:p w14:paraId="1479C67D" w14:textId="77777777" w:rsidR="00555769" w:rsidRPr="00533ED3" w:rsidRDefault="00555769" w:rsidP="00555769">
            <w:pPr>
              <w:pStyle w:val="TableParagraph"/>
              <w:ind w:left="106"/>
              <w:rPr>
                <w:i/>
                <w:iCs/>
                <w:sz w:val="18"/>
              </w:rPr>
            </w:pPr>
            <w:r w:rsidRPr="00533ED3">
              <w:rPr>
                <w:i/>
                <w:iCs/>
                <w:spacing w:val="-4"/>
                <w:sz w:val="18"/>
              </w:rPr>
              <w:t>0.19</w:t>
            </w:r>
          </w:p>
          <w:p w14:paraId="1EC05EE9" w14:textId="77777777" w:rsidR="00555769" w:rsidRPr="00533ED3" w:rsidRDefault="00555769" w:rsidP="00555769">
            <w:pPr>
              <w:pStyle w:val="TableParagraph"/>
              <w:ind w:left="161"/>
              <w:rPr>
                <w:i/>
                <w:iCs/>
                <w:sz w:val="18"/>
              </w:rPr>
            </w:pPr>
            <w:r w:rsidRPr="00533ED3">
              <w:rPr>
                <w:i/>
                <w:iCs/>
                <w:spacing w:val="-5"/>
                <w:sz w:val="18"/>
              </w:rPr>
              <w:t>day</w:t>
            </w:r>
          </w:p>
        </w:tc>
        <w:tc>
          <w:tcPr>
            <w:tcW w:w="540" w:type="dxa"/>
          </w:tcPr>
          <w:p w14:paraId="5505DEA5" w14:textId="77777777" w:rsidR="00555769" w:rsidRPr="00533ED3" w:rsidRDefault="00555769" w:rsidP="00555769">
            <w:pPr>
              <w:pStyle w:val="TableParagraph"/>
              <w:ind w:left="103"/>
              <w:rPr>
                <w:i/>
                <w:iCs/>
                <w:sz w:val="18"/>
              </w:rPr>
            </w:pPr>
            <w:r w:rsidRPr="00533ED3">
              <w:rPr>
                <w:i/>
                <w:iCs/>
                <w:spacing w:val="-4"/>
                <w:sz w:val="18"/>
              </w:rPr>
              <w:t>0.16</w:t>
            </w:r>
          </w:p>
          <w:p w14:paraId="5D3B3D27" w14:textId="77777777" w:rsidR="00555769" w:rsidRPr="00533ED3" w:rsidRDefault="00555769" w:rsidP="00555769">
            <w:pPr>
              <w:pStyle w:val="TableParagraph"/>
              <w:ind w:left="158"/>
              <w:rPr>
                <w:i/>
                <w:iCs/>
                <w:sz w:val="18"/>
              </w:rPr>
            </w:pPr>
            <w:r w:rsidRPr="00533ED3">
              <w:rPr>
                <w:i/>
                <w:iCs/>
                <w:spacing w:val="-5"/>
                <w:sz w:val="18"/>
              </w:rPr>
              <w:t>day</w:t>
            </w:r>
          </w:p>
        </w:tc>
        <w:tc>
          <w:tcPr>
            <w:tcW w:w="540" w:type="dxa"/>
          </w:tcPr>
          <w:p w14:paraId="44A5D982" w14:textId="77777777" w:rsidR="00555769" w:rsidRPr="00533ED3" w:rsidRDefault="00555769" w:rsidP="00555769">
            <w:pPr>
              <w:pStyle w:val="TableParagraph"/>
              <w:ind w:left="103"/>
              <w:rPr>
                <w:i/>
                <w:iCs/>
                <w:sz w:val="18"/>
              </w:rPr>
            </w:pPr>
            <w:r w:rsidRPr="00533ED3">
              <w:rPr>
                <w:i/>
                <w:iCs/>
                <w:spacing w:val="-4"/>
                <w:sz w:val="18"/>
              </w:rPr>
              <w:t>0.16</w:t>
            </w:r>
          </w:p>
          <w:p w14:paraId="29962FFD" w14:textId="77777777" w:rsidR="00555769" w:rsidRPr="00533ED3" w:rsidRDefault="00555769" w:rsidP="00555769">
            <w:pPr>
              <w:pStyle w:val="TableParagraph"/>
              <w:ind w:left="158"/>
              <w:rPr>
                <w:i/>
                <w:iCs/>
                <w:sz w:val="18"/>
              </w:rPr>
            </w:pPr>
            <w:r w:rsidRPr="00533ED3">
              <w:rPr>
                <w:i/>
                <w:iCs/>
                <w:spacing w:val="-5"/>
                <w:sz w:val="18"/>
              </w:rPr>
              <w:t>day</w:t>
            </w:r>
          </w:p>
        </w:tc>
        <w:tc>
          <w:tcPr>
            <w:tcW w:w="540" w:type="dxa"/>
          </w:tcPr>
          <w:p w14:paraId="01BBB5A3" w14:textId="77777777" w:rsidR="00555769" w:rsidRPr="00533ED3" w:rsidRDefault="00555769" w:rsidP="00555769">
            <w:pPr>
              <w:pStyle w:val="TableParagraph"/>
              <w:ind w:left="105"/>
              <w:rPr>
                <w:i/>
                <w:iCs/>
                <w:sz w:val="18"/>
              </w:rPr>
            </w:pPr>
            <w:r w:rsidRPr="00533ED3">
              <w:rPr>
                <w:i/>
                <w:iCs/>
                <w:spacing w:val="-4"/>
                <w:sz w:val="18"/>
              </w:rPr>
              <w:t>0.13</w:t>
            </w:r>
          </w:p>
          <w:p w14:paraId="1933CE96" w14:textId="77777777" w:rsidR="00555769" w:rsidRPr="00533ED3" w:rsidRDefault="00555769" w:rsidP="00555769">
            <w:pPr>
              <w:pStyle w:val="TableParagraph"/>
              <w:ind w:left="160"/>
              <w:rPr>
                <w:i/>
                <w:iCs/>
                <w:sz w:val="18"/>
              </w:rPr>
            </w:pPr>
            <w:r w:rsidRPr="00533ED3">
              <w:rPr>
                <w:i/>
                <w:iCs/>
                <w:spacing w:val="-5"/>
                <w:sz w:val="18"/>
              </w:rPr>
              <w:t>day</w:t>
            </w:r>
          </w:p>
        </w:tc>
        <w:tc>
          <w:tcPr>
            <w:tcW w:w="540" w:type="dxa"/>
          </w:tcPr>
          <w:p w14:paraId="738915F3" w14:textId="77777777" w:rsidR="00555769" w:rsidRPr="00533ED3" w:rsidRDefault="00555769" w:rsidP="00555769">
            <w:pPr>
              <w:pStyle w:val="TableParagraph"/>
              <w:ind w:left="104"/>
              <w:rPr>
                <w:i/>
                <w:iCs/>
                <w:sz w:val="18"/>
              </w:rPr>
            </w:pPr>
            <w:r w:rsidRPr="00533ED3">
              <w:rPr>
                <w:i/>
                <w:iCs/>
                <w:spacing w:val="-4"/>
                <w:sz w:val="18"/>
              </w:rPr>
              <w:t>0.13</w:t>
            </w:r>
          </w:p>
          <w:p w14:paraId="6D1C0ABA" w14:textId="77777777" w:rsidR="00555769" w:rsidRPr="00533ED3" w:rsidRDefault="00555769" w:rsidP="00555769">
            <w:pPr>
              <w:pStyle w:val="TableParagraph"/>
              <w:ind w:left="159"/>
              <w:rPr>
                <w:i/>
                <w:iCs/>
                <w:sz w:val="18"/>
              </w:rPr>
            </w:pPr>
            <w:r w:rsidRPr="00533ED3">
              <w:rPr>
                <w:i/>
                <w:iCs/>
                <w:spacing w:val="-5"/>
                <w:sz w:val="18"/>
              </w:rPr>
              <w:t>day</w:t>
            </w:r>
          </w:p>
        </w:tc>
        <w:tc>
          <w:tcPr>
            <w:tcW w:w="540" w:type="dxa"/>
          </w:tcPr>
          <w:p w14:paraId="67D480B9" w14:textId="77777777" w:rsidR="00555769" w:rsidRPr="00533ED3" w:rsidRDefault="00555769" w:rsidP="00555769">
            <w:pPr>
              <w:pStyle w:val="TableParagraph"/>
              <w:ind w:left="101"/>
              <w:rPr>
                <w:i/>
                <w:iCs/>
                <w:sz w:val="18"/>
              </w:rPr>
            </w:pPr>
            <w:r w:rsidRPr="00533ED3">
              <w:rPr>
                <w:i/>
                <w:iCs/>
                <w:spacing w:val="-4"/>
                <w:sz w:val="18"/>
              </w:rPr>
              <w:t>0.09</w:t>
            </w:r>
          </w:p>
          <w:p w14:paraId="5E5B1C7C" w14:textId="77777777" w:rsidR="00555769" w:rsidRPr="00533ED3" w:rsidRDefault="00555769" w:rsidP="00555769">
            <w:pPr>
              <w:pStyle w:val="TableParagraph"/>
              <w:ind w:left="156"/>
              <w:rPr>
                <w:i/>
                <w:iCs/>
                <w:sz w:val="18"/>
              </w:rPr>
            </w:pPr>
            <w:r w:rsidRPr="00533ED3">
              <w:rPr>
                <w:i/>
                <w:iCs/>
                <w:spacing w:val="-5"/>
                <w:sz w:val="18"/>
              </w:rPr>
              <w:t>day</w:t>
            </w:r>
          </w:p>
        </w:tc>
        <w:tc>
          <w:tcPr>
            <w:tcW w:w="630" w:type="dxa"/>
          </w:tcPr>
          <w:p w14:paraId="6860B4BC" w14:textId="77777777" w:rsidR="00555769" w:rsidRPr="00533ED3" w:rsidRDefault="00555769" w:rsidP="00555769">
            <w:pPr>
              <w:pStyle w:val="TableParagraph"/>
              <w:ind w:left="101"/>
              <w:rPr>
                <w:i/>
                <w:iCs/>
                <w:sz w:val="18"/>
              </w:rPr>
            </w:pPr>
            <w:r w:rsidRPr="00533ED3">
              <w:rPr>
                <w:i/>
                <w:iCs/>
                <w:spacing w:val="-4"/>
                <w:sz w:val="18"/>
              </w:rPr>
              <w:t>0.09</w:t>
            </w:r>
          </w:p>
          <w:p w14:paraId="61027B84" w14:textId="77777777" w:rsidR="00555769" w:rsidRPr="00533ED3" w:rsidRDefault="00555769" w:rsidP="00555769">
            <w:pPr>
              <w:pStyle w:val="TableParagraph"/>
              <w:ind w:left="156"/>
              <w:rPr>
                <w:i/>
                <w:iCs/>
                <w:sz w:val="18"/>
              </w:rPr>
            </w:pPr>
            <w:r w:rsidRPr="00533ED3">
              <w:rPr>
                <w:i/>
                <w:iCs/>
                <w:spacing w:val="-5"/>
                <w:sz w:val="18"/>
              </w:rPr>
              <w:t>day</w:t>
            </w:r>
          </w:p>
        </w:tc>
        <w:tc>
          <w:tcPr>
            <w:tcW w:w="540" w:type="dxa"/>
          </w:tcPr>
          <w:p w14:paraId="37497462" w14:textId="77777777" w:rsidR="00555769" w:rsidRPr="00533ED3" w:rsidRDefault="00555769" w:rsidP="00555769">
            <w:pPr>
              <w:pStyle w:val="TableParagraph"/>
              <w:ind w:left="150"/>
              <w:rPr>
                <w:i/>
                <w:iCs/>
                <w:sz w:val="18"/>
              </w:rPr>
            </w:pPr>
            <w:r w:rsidRPr="00533ED3">
              <w:rPr>
                <w:i/>
                <w:iCs/>
                <w:spacing w:val="-4"/>
                <w:sz w:val="18"/>
              </w:rPr>
              <w:t>0.09</w:t>
            </w:r>
          </w:p>
          <w:p w14:paraId="1802AFFE" w14:textId="77777777" w:rsidR="00555769" w:rsidRPr="00533ED3" w:rsidRDefault="00555769" w:rsidP="00555769">
            <w:pPr>
              <w:pStyle w:val="TableParagraph"/>
              <w:ind w:left="208"/>
              <w:rPr>
                <w:i/>
                <w:iCs/>
                <w:sz w:val="18"/>
              </w:rPr>
            </w:pPr>
            <w:r w:rsidRPr="00533ED3">
              <w:rPr>
                <w:i/>
                <w:iCs/>
                <w:spacing w:val="-5"/>
                <w:sz w:val="18"/>
              </w:rPr>
              <w:t>day</w:t>
            </w:r>
          </w:p>
        </w:tc>
      </w:tr>
      <w:tr w:rsidR="00D064FC" w:rsidRPr="00533ED3" w14:paraId="72A082DB" w14:textId="77777777" w:rsidTr="00D064FC">
        <w:trPr>
          <w:trHeight w:val="414"/>
        </w:trPr>
        <w:tc>
          <w:tcPr>
            <w:tcW w:w="270" w:type="dxa"/>
            <w:vMerge/>
            <w:tcBorders>
              <w:top w:val="nil"/>
            </w:tcBorders>
            <w:textDirection w:val="btLr"/>
          </w:tcPr>
          <w:p w14:paraId="6BA437E0" w14:textId="77777777" w:rsidR="00555769" w:rsidRPr="00533ED3" w:rsidRDefault="00555769" w:rsidP="00555769">
            <w:pPr>
              <w:rPr>
                <w:i/>
                <w:iCs/>
                <w:sz w:val="2"/>
                <w:szCs w:val="2"/>
              </w:rPr>
            </w:pPr>
          </w:p>
        </w:tc>
        <w:tc>
          <w:tcPr>
            <w:tcW w:w="270" w:type="dxa"/>
          </w:tcPr>
          <w:p w14:paraId="16008DB4" w14:textId="77777777" w:rsidR="00555769" w:rsidRPr="00533ED3" w:rsidRDefault="00555769" w:rsidP="00555769">
            <w:pPr>
              <w:pStyle w:val="TableParagraph"/>
              <w:ind w:left="19" w:right="6"/>
              <w:jc w:val="center"/>
              <w:rPr>
                <w:i/>
                <w:iCs/>
                <w:sz w:val="18"/>
              </w:rPr>
            </w:pPr>
            <w:r w:rsidRPr="00533ED3">
              <w:rPr>
                <w:i/>
                <w:iCs/>
                <w:spacing w:val="-10"/>
                <w:sz w:val="18"/>
              </w:rPr>
              <w:t>2</w:t>
            </w:r>
          </w:p>
        </w:tc>
        <w:tc>
          <w:tcPr>
            <w:tcW w:w="540" w:type="dxa"/>
          </w:tcPr>
          <w:p w14:paraId="2E48F9A6" w14:textId="77777777" w:rsidR="00555769" w:rsidRPr="00533ED3" w:rsidRDefault="00555769" w:rsidP="00555769">
            <w:pPr>
              <w:pStyle w:val="TableParagraph"/>
              <w:rPr>
                <w:i/>
                <w:iCs/>
              </w:rPr>
            </w:pPr>
          </w:p>
        </w:tc>
        <w:tc>
          <w:tcPr>
            <w:tcW w:w="630" w:type="dxa"/>
          </w:tcPr>
          <w:p w14:paraId="409E252E" w14:textId="77777777" w:rsidR="00555769" w:rsidRPr="00533ED3" w:rsidRDefault="00555769" w:rsidP="00555769">
            <w:pPr>
              <w:pStyle w:val="TableParagraph"/>
              <w:ind w:right="91"/>
              <w:jc w:val="right"/>
              <w:rPr>
                <w:i/>
                <w:iCs/>
                <w:sz w:val="18"/>
              </w:rPr>
            </w:pPr>
            <w:r w:rsidRPr="00533ED3">
              <w:rPr>
                <w:i/>
                <w:iCs/>
                <w:spacing w:val="-10"/>
                <w:sz w:val="18"/>
              </w:rPr>
              <w:t>1</w:t>
            </w:r>
          </w:p>
          <w:p w14:paraId="0E052151" w14:textId="77777777" w:rsidR="00555769" w:rsidRPr="00533ED3" w:rsidRDefault="00555769" w:rsidP="00555769">
            <w:pPr>
              <w:pStyle w:val="TableParagraph"/>
              <w:ind w:right="88"/>
              <w:jc w:val="right"/>
              <w:rPr>
                <w:i/>
                <w:iCs/>
                <w:sz w:val="18"/>
              </w:rPr>
            </w:pPr>
            <w:r w:rsidRPr="00533ED3">
              <w:rPr>
                <w:i/>
                <w:iCs/>
                <w:spacing w:val="-5"/>
                <w:sz w:val="18"/>
              </w:rPr>
              <w:t>day</w:t>
            </w:r>
          </w:p>
        </w:tc>
        <w:tc>
          <w:tcPr>
            <w:tcW w:w="810" w:type="dxa"/>
          </w:tcPr>
          <w:p w14:paraId="75DBDE77" w14:textId="77777777" w:rsidR="00555769" w:rsidRPr="00533ED3" w:rsidRDefault="00555769" w:rsidP="00555769">
            <w:pPr>
              <w:pStyle w:val="TableParagraph"/>
              <w:ind w:left="105"/>
              <w:rPr>
                <w:i/>
                <w:iCs/>
                <w:sz w:val="18"/>
              </w:rPr>
            </w:pPr>
            <w:r w:rsidRPr="00533ED3">
              <w:rPr>
                <w:i/>
                <w:iCs/>
                <w:spacing w:val="-4"/>
                <w:sz w:val="18"/>
              </w:rPr>
              <w:t>0.66</w:t>
            </w:r>
          </w:p>
          <w:p w14:paraId="0EF2645C" w14:textId="77777777" w:rsidR="00555769" w:rsidRPr="00533ED3" w:rsidRDefault="00555769" w:rsidP="00555769">
            <w:pPr>
              <w:pStyle w:val="TableParagraph"/>
              <w:ind w:left="160"/>
              <w:rPr>
                <w:i/>
                <w:iCs/>
                <w:sz w:val="18"/>
              </w:rPr>
            </w:pPr>
            <w:r w:rsidRPr="00533ED3">
              <w:rPr>
                <w:i/>
                <w:iCs/>
                <w:spacing w:val="-5"/>
                <w:sz w:val="18"/>
              </w:rPr>
              <w:t>day</w:t>
            </w:r>
          </w:p>
        </w:tc>
        <w:tc>
          <w:tcPr>
            <w:tcW w:w="630" w:type="dxa"/>
          </w:tcPr>
          <w:p w14:paraId="0400CAE8" w14:textId="77777777" w:rsidR="00555769" w:rsidRPr="00533ED3" w:rsidRDefault="00555769" w:rsidP="00555769">
            <w:pPr>
              <w:pStyle w:val="TableParagraph"/>
              <w:ind w:left="193"/>
              <w:rPr>
                <w:i/>
                <w:iCs/>
                <w:sz w:val="18"/>
              </w:rPr>
            </w:pPr>
            <w:r w:rsidRPr="00533ED3">
              <w:rPr>
                <w:i/>
                <w:iCs/>
                <w:spacing w:val="-5"/>
                <w:sz w:val="18"/>
              </w:rPr>
              <w:t>0.5</w:t>
            </w:r>
          </w:p>
          <w:p w14:paraId="2D74E393" w14:textId="77777777" w:rsidR="00555769" w:rsidRPr="00533ED3" w:rsidRDefault="00555769" w:rsidP="00555769">
            <w:pPr>
              <w:pStyle w:val="TableParagraph"/>
              <w:ind w:left="162"/>
              <w:rPr>
                <w:i/>
                <w:iCs/>
                <w:sz w:val="18"/>
              </w:rPr>
            </w:pPr>
            <w:r w:rsidRPr="00533ED3">
              <w:rPr>
                <w:i/>
                <w:iCs/>
                <w:spacing w:val="-5"/>
                <w:sz w:val="18"/>
              </w:rPr>
              <w:t>day</w:t>
            </w:r>
          </w:p>
        </w:tc>
        <w:tc>
          <w:tcPr>
            <w:tcW w:w="630" w:type="dxa"/>
          </w:tcPr>
          <w:p w14:paraId="784B4834" w14:textId="77777777" w:rsidR="00555769" w:rsidRPr="00533ED3" w:rsidRDefault="00555769" w:rsidP="00555769">
            <w:pPr>
              <w:pStyle w:val="TableParagraph"/>
              <w:ind w:left="106"/>
              <w:rPr>
                <w:i/>
                <w:iCs/>
                <w:sz w:val="18"/>
              </w:rPr>
            </w:pPr>
            <w:r w:rsidRPr="00533ED3">
              <w:rPr>
                <w:i/>
                <w:iCs/>
                <w:spacing w:val="-4"/>
                <w:sz w:val="18"/>
              </w:rPr>
              <w:t>0.41</w:t>
            </w:r>
          </w:p>
          <w:p w14:paraId="7B1DEFDE" w14:textId="77777777" w:rsidR="00555769" w:rsidRPr="00533ED3" w:rsidRDefault="00555769" w:rsidP="00555769">
            <w:pPr>
              <w:pStyle w:val="TableParagraph"/>
              <w:ind w:left="161"/>
              <w:rPr>
                <w:i/>
                <w:iCs/>
                <w:sz w:val="18"/>
              </w:rPr>
            </w:pPr>
            <w:r w:rsidRPr="00533ED3">
              <w:rPr>
                <w:i/>
                <w:iCs/>
                <w:spacing w:val="-5"/>
                <w:sz w:val="18"/>
              </w:rPr>
              <w:t>day</w:t>
            </w:r>
          </w:p>
        </w:tc>
        <w:tc>
          <w:tcPr>
            <w:tcW w:w="540" w:type="dxa"/>
          </w:tcPr>
          <w:p w14:paraId="468816F4" w14:textId="77777777" w:rsidR="00555769" w:rsidRPr="00533ED3" w:rsidRDefault="00555769" w:rsidP="00555769">
            <w:pPr>
              <w:pStyle w:val="TableParagraph"/>
              <w:ind w:left="103"/>
              <w:rPr>
                <w:i/>
                <w:iCs/>
                <w:sz w:val="18"/>
              </w:rPr>
            </w:pPr>
            <w:r w:rsidRPr="00533ED3">
              <w:rPr>
                <w:i/>
                <w:iCs/>
                <w:spacing w:val="-4"/>
                <w:sz w:val="18"/>
              </w:rPr>
              <w:t>0.34</w:t>
            </w:r>
          </w:p>
          <w:p w14:paraId="6DE5597E" w14:textId="77777777" w:rsidR="00555769" w:rsidRPr="00533ED3" w:rsidRDefault="00555769" w:rsidP="00555769">
            <w:pPr>
              <w:pStyle w:val="TableParagraph"/>
              <w:ind w:left="158"/>
              <w:rPr>
                <w:i/>
                <w:iCs/>
                <w:sz w:val="18"/>
              </w:rPr>
            </w:pPr>
            <w:r w:rsidRPr="00533ED3">
              <w:rPr>
                <w:i/>
                <w:iCs/>
                <w:spacing w:val="-5"/>
                <w:sz w:val="18"/>
              </w:rPr>
              <w:t>day</w:t>
            </w:r>
          </w:p>
        </w:tc>
        <w:tc>
          <w:tcPr>
            <w:tcW w:w="540" w:type="dxa"/>
          </w:tcPr>
          <w:p w14:paraId="12A72239" w14:textId="77777777" w:rsidR="00555769" w:rsidRPr="00533ED3" w:rsidRDefault="00555769" w:rsidP="00555769">
            <w:pPr>
              <w:pStyle w:val="TableParagraph"/>
              <w:ind w:left="103"/>
              <w:rPr>
                <w:i/>
                <w:iCs/>
                <w:sz w:val="18"/>
              </w:rPr>
            </w:pPr>
            <w:r w:rsidRPr="00533ED3">
              <w:rPr>
                <w:i/>
                <w:iCs/>
                <w:spacing w:val="-4"/>
                <w:sz w:val="18"/>
              </w:rPr>
              <w:t>0.28</w:t>
            </w:r>
          </w:p>
          <w:p w14:paraId="30D8AA77" w14:textId="77777777" w:rsidR="00555769" w:rsidRPr="00533ED3" w:rsidRDefault="00555769" w:rsidP="00555769">
            <w:pPr>
              <w:pStyle w:val="TableParagraph"/>
              <w:ind w:left="158"/>
              <w:rPr>
                <w:i/>
                <w:iCs/>
                <w:sz w:val="18"/>
              </w:rPr>
            </w:pPr>
            <w:r w:rsidRPr="00533ED3">
              <w:rPr>
                <w:i/>
                <w:iCs/>
                <w:spacing w:val="-5"/>
                <w:sz w:val="18"/>
              </w:rPr>
              <w:t>day</w:t>
            </w:r>
          </w:p>
        </w:tc>
        <w:tc>
          <w:tcPr>
            <w:tcW w:w="540" w:type="dxa"/>
          </w:tcPr>
          <w:p w14:paraId="03107532" w14:textId="77777777" w:rsidR="00555769" w:rsidRPr="00533ED3" w:rsidRDefault="00555769" w:rsidP="00555769">
            <w:pPr>
              <w:pStyle w:val="TableParagraph"/>
              <w:ind w:left="105"/>
              <w:rPr>
                <w:i/>
                <w:iCs/>
                <w:sz w:val="18"/>
              </w:rPr>
            </w:pPr>
            <w:r w:rsidRPr="00533ED3">
              <w:rPr>
                <w:i/>
                <w:iCs/>
                <w:spacing w:val="-4"/>
                <w:sz w:val="18"/>
              </w:rPr>
              <w:t>0.25</w:t>
            </w:r>
          </w:p>
          <w:p w14:paraId="296CAA1A" w14:textId="77777777" w:rsidR="00555769" w:rsidRPr="00533ED3" w:rsidRDefault="00555769" w:rsidP="00555769">
            <w:pPr>
              <w:pStyle w:val="TableParagraph"/>
              <w:ind w:left="160"/>
              <w:rPr>
                <w:i/>
                <w:iCs/>
                <w:sz w:val="18"/>
              </w:rPr>
            </w:pPr>
            <w:r w:rsidRPr="00533ED3">
              <w:rPr>
                <w:i/>
                <w:iCs/>
                <w:spacing w:val="-5"/>
                <w:sz w:val="18"/>
              </w:rPr>
              <w:t>day</w:t>
            </w:r>
          </w:p>
        </w:tc>
        <w:tc>
          <w:tcPr>
            <w:tcW w:w="540" w:type="dxa"/>
          </w:tcPr>
          <w:p w14:paraId="48C65DFF" w14:textId="77777777" w:rsidR="00555769" w:rsidRPr="00533ED3" w:rsidRDefault="00555769" w:rsidP="00555769">
            <w:pPr>
              <w:pStyle w:val="TableParagraph"/>
              <w:ind w:left="104"/>
              <w:rPr>
                <w:i/>
                <w:iCs/>
                <w:sz w:val="18"/>
              </w:rPr>
            </w:pPr>
            <w:r w:rsidRPr="00533ED3">
              <w:rPr>
                <w:i/>
                <w:iCs/>
                <w:spacing w:val="-4"/>
                <w:sz w:val="18"/>
              </w:rPr>
              <w:t>0.22</w:t>
            </w:r>
          </w:p>
          <w:p w14:paraId="7D10D31A" w14:textId="77777777" w:rsidR="00555769" w:rsidRPr="00533ED3" w:rsidRDefault="00555769" w:rsidP="00555769">
            <w:pPr>
              <w:pStyle w:val="TableParagraph"/>
              <w:ind w:left="159"/>
              <w:rPr>
                <w:i/>
                <w:iCs/>
                <w:sz w:val="18"/>
              </w:rPr>
            </w:pPr>
            <w:r w:rsidRPr="00533ED3">
              <w:rPr>
                <w:i/>
                <w:iCs/>
                <w:spacing w:val="-5"/>
                <w:sz w:val="18"/>
              </w:rPr>
              <w:t>day</w:t>
            </w:r>
          </w:p>
        </w:tc>
        <w:tc>
          <w:tcPr>
            <w:tcW w:w="540" w:type="dxa"/>
          </w:tcPr>
          <w:p w14:paraId="097F99FD" w14:textId="77777777" w:rsidR="00555769" w:rsidRPr="00533ED3" w:rsidRDefault="00555769" w:rsidP="00555769">
            <w:pPr>
              <w:pStyle w:val="TableParagraph"/>
              <w:ind w:left="101"/>
              <w:rPr>
                <w:i/>
                <w:iCs/>
                <w:sz w:val="18"/>
              </w:rPr>
            </w:pPr>
            <w:r w:rsidRPr="00533ED3">
              <w:rPr>
                <w:i/>
                <w:iCs/>
                <w:spacing w:val="-4"/>
                <w:sz w:val="18"/>
              </w:rPr>
              <w:t>0.19</w:t>
            </w:r>
          </w:p>
          <w:p w14:paraId="7F433707" w14:textId="77777777" w:rsidR="00555769" w:rsidRPr="00533ED3" w:rsidRDefault="00555769" w:rsidP="00555769">
            <w:pPr>
              <w:pStyle w:val="TableParagraph"/>
              <w:ind w:left="156"/>
              <w:rPr>
                <w:i/>
                <w:iCs/>
                <w:sz w:val="18"/>
              </w:rPr>
            </w:pPr>
            <w:r w:rsidRPr="00533ED3">
              <w:rPr>
                <w:i/>
                <w:iCs/>
                <w:spacing w:val="-5"/>
                <w:sz w:val="18"/>
              </w:rPr>
              <w:t>day</w:t>
            </w:r>
          </w:p>
        </w:tc>
        <w:tc>
          <w:tcPr>
            <w:tcW w:w="630" w:type="dxa"/>
          </w:tcPr>
          <w:p w14:paraId="50A3099E" w14:textId="77777777" w:rsidR="00555769" w:rsidRPr="00533ED3" w:rsidRDefault="00555769" w:rsidP="00555769">
            <w:pPr>
              <w:pStyle w:val="TableParagraph"/>
              <w:ind w:left="101"/>
              <w:rPr>
                <w:i/>
                <w:iCs/>
                <w:sz w:val="18"/>
              </w:rPr>
            </w:pPr>
            <w:r w:rsidRPr="00533ED3">
              <w:rPr>
                <w:i/>
                <w:iCs/>
                <w:spacing w:val="-4"/>
                <w:sz w:val="18"/>
              </w:rPr>
              <w:t>0.19</w:t>
            </w:r>
          </w:p>
          <w:p w14:paraId="19B4D8D4" w14:textId="77777777" w:rsidR="00555769" w:rsidRPr="00533ED3" w:rsidRDefault="00555769" w:rsidP="00555769">
            <w:pPr>
              <w:pStyle w:val="TableParagraph"/>
              <w:ind w:left="156"/>
              <w:rPr>
                <w:i/>
                <w:iCs/>
                <w:sz w:val="18"/>
              </w:rPr>
            </w:pPr>
            <w:r w:rsidRPr="00533ED3">
              <w:rPr>
                <w:i/>
                <w:iCs/>
                <w:spacing w:val="-5"/>
                <w:sz w:val="18"/>
              </w:rPr>
              <w:t>day</w:t>
            </w:r>
          </w:p>
        </w:tc>
        <w:tc>
          <w:tcPr>
            <w:tcW w:w="540" w:type="dxa"/>
          </w:tcPr>
          <w:p w14:paraId="49EEFC1B" w14:textId="77777777" w:rsidR="00555769" w:rsidRPr="00533ED3" w:rsidRDefault="00555769" w:rsidP="00555769">
            <w:pPr>
              <w:pStyle w:val="TableParagraph"/>
              <w:ind w:left="150"/>
              <w:rPr>
                <w:i/>
                <w:iCs/>
                <w:sz w:val="18"/>
              </w:rPr>
            </w:pPr>
            <w:r w:rsidRPr="00533ED3">
              <w:rPr>
                <w:i/>
                <w:iCs/>
                <w:spacing w:val="-4"/>
                <w:sz w:val="18"/>
              </w:rPr>
              <w:t>0.16</w:t>
            </w:r>
          </w:p>
          <w:p w14:paraId="704A6F66" w14:textId="77777777" w:rsidR="00555769" w:rsidRPr="00533ED3" w:rsidRDefault="00555769" w:rsidP="00555769">
            <w:pPr>
              <w:pStyle w:val="TableParagraph"/>
              <w:ind w:left="208"/>
              <w:rPr>
                <w:i/>
                <w:iCs/>
                <w:sz w:val="18"/>
              </w:rPr>
            </w:pPr>
            <w:r w:rsidRPr="00533ED3">
              <w:rPr>
                <w:i/>
                <w:iCs/>
                <w:spacing w:val="-5"/>
                <w:sz w:val="18"/>
              </w:rPr>
              <w:t>day</w:t>
            </w:r>
          </w:p>
        </w:tc>
      </w:tr>
      <w:tr w:rsidR="00D064FC" w:rsidRPr="00533ED3" w14:paraId="78F856B2" w14:textId="77777777" w:rsidTr="00D064FC">
        <w:trPr>
          <w:trHeight w:val="414"/>
        </w:trPr>
        <w:tc>
          <w:tcPr>
            <w:tcW w:w="270" w:type="dxa"/>
            <w:vMerge/>
            <w:tcBorders>
              <w:top w:val="nil"/>
            </w:tcBorders>
            <w:textDirection w:val="btLr"/>
          </w:tcPr>
          <w:p w14:paraId="12C8ED7E" w14:textId="77777777" w:rsidR="00555769" w:rsidRPr="00533ED3" w:rsidRDefault="00555769" w:rsidP="00555769">
            <w:pPr>
              <w:rPr>
                <w:i/>
                <w:iCs/>
                <w:sz w:val="2"/>
                <w:szCs w:val="2"/>
              </w:rPr>
            </w:pPr>
          </w:p>
        </w:tc>
        <w:tc>
          <w:tcPr>
            <w:tcW w:w="270" w:type="dxa"/>
          </w:tcPr>
          <w:p w14:paraId="414BBDD6" w14:textId="77777777" w:rsidR="00555769" w:rsidRPr="00533ED3" w:rsidRDefault="00555769" w:rsidP="00555769">
            <w:pPr>
              <w:pStyle w:val="TableParagraph"/>
              <w:ind w:left="19" w:right="6"/>
              <w:jc w:val="center"/>
              <w:rPr>
                <w:i/>
                <w:iCs/>
                <w:sz w:val="18"/>
              </w:rPr>
            </w:pPr>
            <w:r w:rsidRPr="00533ED3">
              <w:rPr>
                <w:i/>
                <w:iCs/>
                <w:spacing w:val="-10"/>
                <w:sz w:val="18"/>
              </w:rPr>
              <w:t>3</w:t>
            </w:r>
          </w:p>
        </w:tc>
        <w:tc>
          <w:tcPr>
            <w:tcW w:w="540" w:type="dxa"/>
          </w:tcPr>
          <w:p w14:paraId="11BE8406" w14:textId="77777777" w:rsidR="00555769" w:rsidRPr="00533ED3" w:rsidRDefault="00555769" w:rsidP="00555769">
            <w:pPr>
              <w:pStyle w:val="TableParagraph"/>
              <w:rPr>
                <w:i/>
                <w:iCs/>
              </w:rPr>
            </w:pPr>
          </w:p>
        </w:tc>
        <w:tc>
          <w:tcPr>
            <w:tcW w:w="630" w:type="dxa"/>
          </w:tcPr>
          <w:p w14:paraId="54DBA661" w14:textId="77777777" w:rsidR="00555769" w:rsidRPr="00533ED3" w:rsidRDefault="00555769" w:rsidP="00555769">
            <w:pPr>
              <w:pStyle w:val="TableParagraph"/>
              <w:rPr>
                <w:i/>
                <w:iCs/>
              </w:rPr>
            </w:pPr>
          </w:p>
        </w:tc>
        <w:tc>
          <w:tcPr>
            <w:tcW w:w="810" w:type="dxa"/>
          </w:tcPr>
          <w:p w14:paraId="098ACD07" w14:textId="77777777" w:rsidR="00555769" w:rsidRPr="00533ED3" w:rsidRDefault="00555769" w:rsidP="00555769">
            <w:pPr>
              <w:pStyle w:val="TableParagraph"/>
              <w:ind w:right="90"/>
              <w:jc w:val="right"/>
              <w:rPr>
                <w:i/>
                <w:iCs/>
                <w:sz w:val="18"/>
              </w:rPr>
            </w:pPr>
            <w:r w:rsidRPr="00533ED3">
              <w:rPr>
                <w:i/>
                <w:iCs/>
                <w:spacing w:val="-10"/>
                <w:sz w:val="18"/>
              </w:rPr>
              <w:t>1</w:t>
            </w:r>
          </w:p>
          <w:p w14:paraId="2CE84DB3" w14:textId="77777777" w:rsidR="00555769" w:rsidRPr="00533ED3" w:rsidRDefault="00555769" w:rsidP="00555769">
            <w:pPr>
              <w:pStyle w:val="TableParagraph"/>
              <w:ind w:right="88"/>
              <w:jc w:val="right"/>
              <w:rPr>
                <w:i/>
                <w:iCs/>
                <w:sz w:val="18"/>
              </w:rPr>
            </w:pPr>
            <w:r w:rsidRPr="00533ED3">
              <w:rPr>
                <w:i/>
                <w:iCs/>
                <w:spacing w:val="-5"/>
                <w:sz w:val="18"/>
              </w:rPr>
              <w:t>day</w:t>
            </w:r>
          </w:p>
        </w:tc>
        <w:tc>
          <w:tcPr>
            <w:tcW w:w="630" w:type="dxa"/>
          </w:tcPr>
          <w:p w14:paraId="66F9A2CB" w14:textId="77777777" w:rsidR="00555769" w:rsidRPr="00533ED3" w:rsidRDefault="00555769" w:rsidP="00555769">
            <w:pPr>
              <w:pStyle w:val="TableParagraph"/>
              <w:ind w:left="106"/>
              <w:rPr>
                <w:i/>
                <w:iCs/>
                <w:sz w:val="18"/>
              </w:rPr>
            </w:pPr>
            <w:r w:rsidRPr="00533ED3">
              <w:rPr>
                <w:i/>
                <w:iCs/>
                <w:spacing w:val="-4"/>
                <w:sz w:val="18"/>
              </w:rPr>
              <w:t>0.75</w:t>
            </w:r>
          </w:p>
          <w:p w14:paraId="11E72CA0" w14:textId="77777777" w:rsidR="00555769" w:rsidRPr="00533ED3" w:rsidRDefault="00555769" w:rsidP="00555769">
            <w:pPr>
              <w:pStyle w:val="TableParagraph"/>
              <w:ind w:left="162"/>
              <w:rPr>
                <w:i/>
                <w:iCs/>
                <w:sz w:val="18"/>
              </w:rPr>
            </w:pPr>
            <w:r w:rsidRPr="00533ED3">
              <w:rPr>
                <w:i/>
                <w:iCs/>
                <w:spacing w:val="-5"/>
                <w:sz w:val="18"/>
              </w:rPr>
              <w:t>day</w:t>
            </w:r>
          </w:p>
        </w:tc>
        <w:tc>
          <w:tcPr>
            <w:tcW w:w="630" w:type="dxa"/>
          </w:tcPr>
          <w:p w14:paraId="6CA7B8A9" w14:textId="77777777" w:rsidR="00555769" w:rsidRPr="00533ED3" w:rsidRDefault="00555769" w:rsidP="00555769">
            <w:pPr>
              <w:pStyle w:val="TableParagraph"/>
              <w:ind w:left="106"/>
              <w:rPr>
                <w:i/>
                <w:iCs/>
                <w:sz w:val="18"/>
              </w:rPr>
            </w:pPr>
            <w:r w:rsidRPr="00533ED3">
              <w:rPr>
                <w:i/>
                <w:iCs/>
                <w:spacing w:val="-4"/>
                <w:sz w:val="18"/>
              </w:rPr>
              <w:t>0.59</w:t>
            </w:r>
          </w:p>
          <w:p w14:paraId="7964109F" w14:textId="77777777" w:rsidR="00555769" w:rsidRPr="00533ED3" w:rsidRDefault="00555769" w:rsidP="00555769">
            <w:pPr>
              <w:pStyle w:val="TableParagraph"/>
              <w:ind w:left="161"/>
              <w:rPr>
                <w:i/>
                <w:iCs/>
                <w:sz w:val="18"/>
              </w:rPr>
            </w:pPr>
            <w:r w:rsidRPr="00533ED3">
              <w:rPr>
                <w:i/>
                <w:iCs/>
                <w:spacing w:val="-5"/>
                <w:sz w:val="18"/>
              </w:rPr>
              <w:t>day</w:t>
            </w:r>
          </w:p>
        </w:tc>
        <w:tc>
          <w:tcPr>
            <w:tcW w:w="540" w:type="dxa"/>
          </w:tcPr>
          <w:p w14:paraId="0EDE8CE4" w14:textId="77777777" w:rsidR="00555769" w:rsidRPr="00533ED3" w:rsidRDefault="00555769" w:rsidP="00555769">
            <w:pPr>
              <w:pStyle w:val="TableParagraph"/>
              <w:ind w:left="190"/>
              <w:rPr>
                <w:i/>
                <w:iCs/>
                <w:sz w:val="18"/>
              </w:rPr>
            </w:pPr>
            <w:r w:rsidRPr="00533ED3">
              <w:rPr>
                <w:i/>
                <w:iCs/>
                <w:spacing w:val="-5"/>
                <w:sz w:val="18"/>
              </w:rPr>
              <w:t>0.5</w:t>
            </w:r>
          </w:p>
          <w:p w14:paraId="0ACFB450" w14:textId="77777777" w:rsidR="00555769" w:rsidRPr="00533ED3" w:rsidRDefault="00555769" w:rsidP="00555769">
            <w:pPr>
              <w:pStyle w:val="TableParagraph"/>
              <w:ind w:left="158"/>
              <w:rPr>
                <w:i/>
                <w:iCs/>
                <w:sz w:val="18"/>
              </w:rPr>
            </w:pPr>
            <w:r w:rsidRPr="00533ED3">
              <w:rPr>
                <w:i/>
                <w:iCs/>
                <w:spacing w:val="-5"/>
                <w:sz w:val="18"/>
              </w:rPr>
              <w:t>day</w:t>
            </w:r>
          </w:p>
        </w:tc>
        <w:tc>
          <w:tcPr>
            <w:tcW w:w="540" w:type="dxa"/>
          </w:tcPr>
          <w:p w14:paraId="5D451E5A" w14:textId="77777777" w:rsidR="00555769" w:rsidRPr="00533ED3" w:rsidRDefault="00555769" w:rsidP="00555769">
            <w:pPr>
              <w:pStyle w:val="TableParagraph"/>
              <w:ind w:left="103"/>
              <w:rPr>
                <w:i/>
                <w:iCs/>
                <w:sz w:val="18"/>
              </w:rPr>
            </w:pPr>
            <w:r w:rsidRPr="00533ED3">
              <w:rPr>
                <w:i/>
                <w:iCs/>
                <w:spacing w:val="-4"/>
                <w:sz w:val="18"/>
              </w:rPr>
              <w:t>0.44</w:t>
            </w:r>
          </w:p>
          <w:p w14:paraId="3FAA52DD" w14:textId="77777777" w:rsidR="00555769" w:rsidRPr="00533ED3" w:rsidRDefault="00555769" w:rsidP="00555769">
            <w:pPr>
              <w:pStyle w:val="TableParagraph"/>
              <w:ind w:left="158"/>
              <w:rPr>
                <w:i/>
                <w:iCs/>
                <w:sz w:val="18"/>
              </w:rPr>
            </w:pPr>
            <w:r w:rsidRPr="00533ED3">
              <w:rPr>
                <w:i/>
                <w:iCs/>
                <w:spacing w:val="-5"/>
                <w:sz w:val="18"/>
              </w:rPr>
              <w:t>day</w:t>
            </w:r>
          </w:p>
        </w:tc>
        <w:tc>
          <w:tcPr>
            <w:tcW w:w="540" w:type="dxa"/>
          </w:tcPr>
          <w:p w14:paraId="0439BEE8" w14:textId="77777777" w:rsidR="00555769" w:rsidRPr="00533ED3" w:rsidRDefault="00555769" w:rsidP="00555769">
            <w:pPr>
              <w:pStyle w:val="TableParagraph"/>
              <w:ind w:left="105"/>
              <w:rPr>
                <w:i/>
                <w:iCs/>
                <w:sz w:val="18"/>
              </w:rPr>
            </w:pPr>
            <w:r w:rsidRPr="00533ED3">
              <w:rPr>
                <w:i/>
                <w:iCs/>
                <w:spacing w:val="-4"/>
                <w:sz w:val="18"/>
              </w:rPr>
              <w:t>0.38</w:t>
            </w:r>
          </w:p>
          <w:p w14:paraId="365D7CDC" w14:textId="77777777" w:rsidR="00555769" w:rsidRPr="00533ED3" w:rsidRDefault="00555769" w:rsidP="00555769">
            <w:pPr>
              <w:pStyle w:val="TableParagraph"/>
              <w:ind w:left="160"/>
              <w:rPr>
                <w:i/>
                <w:iCs/>
                <w:sz w:val="18"/>
              </w:rPr>
            </w:pPr>
            <w:r w:rsidRPr="00533ED3">
              <w:rPr>
                <w:i/>
                <w:iCs/>
                <w:spacing w:val="-5"/>
                <w:sz w:val="18"/>
              </w:rPr>
              <w:t>day</w:t>
            </w:r>
          </w:p>
        </w:tc>
        <w:tc>
          <w:tcPr>
            <w:tcW w:w="540" w:type="dxa"/>
          </w:tcPr>
          <w:p w14:paraId="3B8BCEB3" w14:textId="77777777" w:rsidR="00555769" w:rsidRPr="00533ED3" w:rsidRDefault="00555769" w:rsidP="00555769">
            <w:pPr>
              <w:pStyle w:val="TableParagraph"/>
              <w:ind w:left="104"/>
              <w:rPr>
                <w:i/>
                <w:iCs/>
                <w:sz w:val="18"/>
              </w:rPr>
            </w:pPr>
            <w:r w:rsidRPr="00533ED3">
              <w:rPr>
                <w:i/>
                <w:iCs/>
                <w:spacing w:val="-4"/>
                <w:sz w:val="18"/>
              </w:rPr>
              <w:t>0.34</w:t>
            </w:r>
          </w:p>
          <w:p w14:paraId="7D858D81" w14:textId="77777777" w:rsidR="00555769" w:rsidRPr="00533ED3" w:rsidRDefault="00555769" w:rsidP="00555769">
            <w:pPr>
              <w:pStyle w:val="TableParagraph"/>
              <w:ind w:left="159"/>
              <w:rPr>
                <w:i/>
                <w:iCs/>
                <w:sz w:val="18"/>
              </w:rPr>
            </w:pPr>
            <w:r w:rsidRPr="00533ED3">
              <w:rPr>
                <w:i/>
                <w:iCs/>
                <w:spacing w:val="-5"/>
                <w:sz w:val="18"/>
              </w:rPr>
              <w:t>day</w:t>
            </w:r>
          </w:p>
        </w:tc>
        <w:tc>
          <w:tcPr>
            <w:tcW w:w="540" w:type="dxa"/>
          </w:tcPr>
          <w:p w14:paraId="07927DF6" w14:textId="77777777" w:rsidR="00555769" w:rsidRPr="00533ED3" w:rsidRDefault="00555769" w:rsidP="00555769">
            <w:pPr>
              <w:pStyle w:val="TableParagraph"/>
              <w:ind w:left="101"/>
              <w:rPr>
                <w:i/>
                <w:iCs/>
                <w:sz w:val="18"/>
              </w:rPr>
            </w:pPr>
            <w:r w:rsidRPr="00533ED3">
              <w:rPr>
                <w:i/>
                <w:iCs/>
                <w:spacing w:val="-4"/>
                <w:sz w:val="18"/>
              </w:rPr>
              <w:t>0.31</w:t>
            </w:r>
          </w:p>
          <w:p w14:paraId="19F6EFA8" w14:textId="77777777" w:rsidR="00555769" w:rsidRPr="00533ED3" w:rsidRDefault="00555769" w:rsidP="00555769">
            <w:pPr>
              <w:pStyle w:val="TableParagraph"/>
              <w:ind w:left="156"/>
              <w:rPr>
                <w:i/>
                <w:iCs/>
                <w:sz w:val="18"/>
              </w:rPr>
            </w:pPr>
            <w:r w:rsidRPr="00533ED3">
              <w:rPr>
                <w:i/>
                <w:iCs/>
                <w:spacing w:val="-5"/>
                <w:sz w:val="18"/>
              </w:rPr>
              <w:t>day</w:t>
            </w:r>
          </w:p>
        </w:tc>
        <w:tc>
          <w:tcPr>
            <w:tcW w:w="630" w:type="dxa"/>
          </w:tcPr>
          <w:p w14:paraId="3154B6BB" w14:textId="77777777" w:rsidR="00555769" w:rsidRPr="00533ED3" w:rsidRDefault="00555769" w:rsidP="00555769">
            <w:pPr>
              <w:pStyle w:val="TableParagraph"/>
              <w:ind w:left="101"/>
              <w:rPr>
                <w:i/>
                <w:iCs/>
                <w:sz w:val="18"/>
              </w:rPr>
            </w:pPr>
            <w:r w:rsidRPr="00533ED3">
              <w:rPr>
                <w:i/>
                <w:iCs/>
                <w:spacing w:val="-4"/>
                <w:sz w:val="18"/>
              </w:rPr>
              <w:t>0.28</w:t>
            </w:r>
          </w:p>
          <w:p w14:paraId="19F2EE57" w14:textId="77777777" w:rsidR="00555769" w:rsidRPr="00533ED3" w:rsidRDefault="00555769" w:rsidP="00555769">
            <w:pPr>
              <w:pStyle w:val="TableParagraph"/>
              <w:ind w:left="156"/>
              <w:rPr>
                <w:i/>
                <w:iCs/>
                <w:sz w:val="18"/>
              </w:rPr>
            </w:pPr>
            <w:r w:rsidRPr="00533ED3">
              <w:rPr>
                <w:i/>
                <w:iCs/>
                <w:spacing w:val="-5"/>
                <w:sz w:val="18"/>
              </w:rPr>
              <w:t>day</w:t>
            </w:r>
          </w:p>
        </w:tc>
        <w:tc>
          <w:tcPr>
            <w:tcW w:w="540" w:type="dxa"/>
          </w:tcPr>
          <w:p w14:paraId="17AE413F" w14:textId="77777777" w:rsidR="00555769" w:rsidRPr="00533ED3" w:rsidRDefault="00555769" w:rsidP="00555769">
            <w:pPr>
              <w:pStyle w:val="TableParagraph"/>
              <w:ind w:left="150"/>
              <w:rPr>
                <w:i/>
                <w:iCs/>
                <w:sz w:val="18"/>
              </w:rPr>
            </w:pPr>
            <w:r w:rsidRPr="00533ED3">
              <w:rPr>
                <w:i/>
                <w:iCs/>
                <w:spacing w:val="-4"/>
                <w:sz w:val="18"/>
              </w:rPr>
              <w:t>0.25</w:t>
            </w:r>
          </w:p>
          <w:p w14:paraId="1309C5DC" w14:textId="77777777" w:rsidR="00555769" w:rsidRPr="00533ED3" w:rsidRDefault="00555769" w:rsidP="00555769">
            <w:pPr>
              <w:pStyle w:val="TableParagraph"/>
              <w:ind w:left="208"/>
              <w:rPr>
                <w:i/>
                <w:iCs/>
                <w:sz w:val="18"/>
              </w:rPr>
            </w:pPr>
            <w:r w:rsidRPr="00533ED3">
              <w:rPr>
                <w:i/>
                <w:iCs/>
                <w:spacing w:val="-5"/>
                <w:sz w:val="18"/>
              </w:rPr>
              <w:t>day</w:t>
            </w:r>
          </w:p>
        </w:tc>
      </w:tr>
      <w:tr w:rsidR="00D064FC" w:rsidRPr="00533ED3" w14:paraId="2A1C134B" w14:textId="77777777" w:rsidTr="00D064FC">
        <w:trPr>
          <w:trHeight w:val="411"/>
        </w:trPr>
        <w:tc>
          <w:tcPr>
            <w:tcW w:w="270" w:type="dxa"/>
            <w:vMerge/>
            <w:tcBorders>
              <w:top w:val="nil"/>
            </w:tcBorders>
            <w:textDirection w:val="btLr"/>
          </w:tcPr>
          <w:p w14:paraId="6A22D955" w14:textId="77777777" w:rsidR="00555769" w:rsidRPr="00533ED3" w:rsidRDefault="00555769" w:rsidP="00555769">
            <w:pPr>
              <w:rPr>
                <w:i/>
                <w:iCs/>
                <w:sz w:val="2"/>
                <w:szCs w:val="2"/>
              </w:rPr>
            </w:pPr>
          </w:p>
        </w:tc>
        <w:tc>
          <w:tcPr>
            <w:tcW w:w="270" w:type="dxa"/>
          </w:tcPr>
          <w:p w14:paraId="55F876A8" w14:textId="77777777" w:rsidR="00555769" w:rsidRPr="00533ED3" w:rsidRDefault="00555769" w:rsidP="00555769">
            <w:pPr>
              <w:pStyle w:val="TableParagraph"/>
              <w:ind w:left="19" w:right="6"/>
              <w:jc w:val="center"/>
              <w:rPr>
                <w:i/>
                <w:iCs/>
                <w:sz w:val="18"/>
              </w:rPr>
            </w:pPr>
            <w:r w:rsidRPr="00533ED3">
              <w:rPr>
                <w:i/>
                <w:iCs/>
                <w:spacing w:val="-10"/>
                <w:sz w:val="18"/>
              </w:rPr>
              <w:t>4</w:t>
            </w:r>
          </w:p>
        </w:tc>
        <w:tc>
          <w:tcPr>
            <w:tcW w:w="540" w:type="dxa"/>
          </w:tcPr>
          <w:p w14:paraId="37ECF0A3" w14:textId="77777777" w:rsidR="00555769" w:rsidRPr="00533ED3" w:rsidRDefault="00555769" w:rsidP="00555769">
            <w:pPr>
              <w:pStyle w:val="TableParagraph"/>
              <w:rPr>
                <w:i/>
                <w:iCs/>
              </w:rPr>
            </w:pPr>
          </w:p>
        </w:tc>
        <w:tc>
          <w:tcPr>
            <w:tcW w:w="630" w:type="dxa"/>
          </w:tcPr>
          <w:p w14:paraId="17D85C62" w14:textId="77777777" w:rsidR="00555769" w:rsidRPr="00533ED3" w:rsidRDefault="00555769" w:rsidP="00555769">
            <w:pPr>
              <w:pStyle w:val="TableParagraph"/>
              <w:rPr>
                <w:i/>
                <w:iCs/>
              </w:rPr>
            </w:pPr>
          </w:p>
        </w:tc>
        <w:tc>
          <w:tcPr>
            <w:tcW w:w="810" w:type="dxa"/>
          </w:tcPr>
          <w:p w14:paraId="625CD3CC" w14:textId="77777777" w:rsidR="00555769" w:rsidRPr="00533ED3" w:rsidRDefault="00555769" w:rsidP="00555769">
            <w:pPr>
              <w:pStyle w:val="TableParagraph"/>
              <w:rPr>
                <w:i/>
                <w:iCs/>
              </w:rPr>
            </w:pPr>
          </w:p>
        </w:tc>
        <w:tc>
          <w:tcPr>
            <w:tcW w:w="630" w:type="dxa"/>
          </w:tcPr>
          <w:p w14:paraId="1E361BCB" w14:textId="77777777" w:rsidR="00555769" w:rsidRPr="00533ED3" w:rsidRDefault="00555769" w:rsidP="00555769">
            <w:pPr>
              <w:pStyle w:val="TableParagraph"/>
              <w:ind w:right="88"/>
              <w:jc w:val="right"/>
              <w:rPr>
                <w:i/>
                <w:iCs/>
                <w:sz w:val="18"/>
              </w:rPr>
            </w:pPr>
            <w:r w:rsidRPr="00533ED3">
              <w:rPr>
                <w:i/>
                <w:iCs/>
                <w:spacing w:val="-10"/>
                <w:sz w:val="18"/>
              </w:rPr>
              <w:t>1</w:t>
            </w:r>
          </w:p>
          <w:p w14:paraId="1CD4F6B1" w14:textId="77777777" w:rsidR="00555769" w:rsidRPr="00533ED3" w:rsidRDefault="00555769" w:rsidP="00555769">
            <w:pPr>
              <w:pStyle w:val="TableParagraph"/>
              <w:ind w:right="87"/>
              <w:jc w:val="right"/>
              <w:rPr>
                <w:i/>
                <w:iCs/>
                <w:sz w:val="18"/>
              </w:rPr>
            </w:pPr>
            <w:r w:rsidRPr="00533ED3">
              <w:rPr>
                <w:i/>
                <w:iCs/>
                <w:spacing w:val="-5"/>
                <w:sz w:val="18"/>
              </w:rPr>
              <w:t>day</w:t>
            </w:r>
          </w:p>
        </w:tc>
        <w:tc>
          <w:tcPr>
            <w:tcW w:w="630" w:type="dxa"/>
          </w:tcPr>
          <w:p w14:paraId="3108A3C4" w14:textId="77777777" w:rsidR="00555769" w:rsidRPr="00533ED3" w:rsidRDefault="00555769" w:rsidP="00555769">
            <w:pPr>
              <w:pStyle w:val="TableParagraph"/>
              <w:ind w:left="106"/>
              <w:rPr>
                <w:i/>
                <w:iCs/>
                <w:sz w:val="18"/>
              </w:rPr>
            </w:pPr>
            <w:r w:rsidRPr="00533ED3">
              <w:rPr>
                <w:i/>
                <w:iCs/>
                <w:spacing w:val="-4"/>
                <w:sz w:val="18"/>
              </w:rPr>
              <w:t>0.81</w:t>
            </w:r>
          </w:p>
          <w:p w14:paraId="337F6A46" w14:textId="77777777" w:rsidR="00555769" w:rsidRPr="00533ED3" w:rsidRDefault="00555769" w:rsidP="00555769">
            <w:pPr>
              <w:pStyle w:val="TableParagraph"/>
              <w:ind w:left="161"/>
              <w:rPr>
                <w:i/>
                <w:iCs/>
                <w:sz w:val="18"/>
              </w:rPr>
            </w:pPr>
            <w:r w:rsidRPr="00533ED3">
              <w:rPr>
                <w:i/>
                <w:iCs/>
                <w:spacing w:val="-5"/>
                <w:sz w:val="18"/>
              </w:rPr>
              <w:t>day</w:t>
            </w:r>
          </w:p>
        </w:tc>
        <w:tc>
          <w:tcPr>
            <w:tcW w:w="540" w:type="dxa"/>
          </w:tcPr>
          <w:p w14:paraId="3A1CD1A0" w14:textId="77777777" w:rsidR="00555769" w:rsidRPr="00533ED3" w:rsidRDefault="00555769" w:rsidP="00555769">
            <w:pPr>
              <w:pStyle w:val="TableParagraph"/>
              <w:ind w:left="103"/>
              <w:rPr>
                <w:i/>
                <w:iCs/>
                <w:sz w:val="18"/>
              </w:rPr>
            </w:pPr>
            <w:r w:rsidRPr="00533ED3">
              <w:rPr>
                <w:i/>
                <w:iCs/>
                <w:spacing w:val="-4"/>
                <w:sz w:val="18"/>
              </w:rPr>
              <w:t>0.66</w:t>
            </w:r>
          </w:p>
          <w:p w14:paraId="7EA2CAED" w14:textId="77777777" w:rsidR="00555769" w:rsidRPr="00533ED3" w:rsidRDefault="00555769" w:rsidP="00555769">
            <w:pPr>
              <w:pStyle w:val="TableParagraph"/>
              <w:ind w:left="158"/>
              <w:rPr>
                <w:i/>
                <w:iCs/>
                <w:sz w:val="18"/>
              </w:rPr>
            </w:pPr>
            <w:r w:rsidRPr="00533ED3">
              <w:rPr>
                <w:i/>
                <w:iCs/>
                <w:spacing w:val="-5"/>
                <w:sz w:val="18"/>
              </w:rPr>
              <w:t>day</w:t>
            </w:r>
          </w:p>
        </w:tc>
        <w:tc>
          <w:tcPr>
            <w:tcW w:w="540" w:type="dxa"/>
          </w:tcPr>
          <w:p w14:paraId="464FE434" w14:textId="77777777" w:rsidR="00555769" w:rsidRPr="00533ED3" w:rsidRDefault="00555769" w:rsidP="00555769">
            <w:pPr>
              <w:pStyle w:val="TableParagraph"/>
              <w:ind w:left="103"/>
              <w:rPr>
                <w:i/>
                <w:iCs/>
                <w:sz w:val="18"/>
              </w:rPr>
            </w:pPr>
            <w:r w:rsidRPr="00533ED3">
              <w:rPr>
                <w:i/>
                <w:iCs/>
                <w:spacing w:val="-4"/>
                <w:sz w:val="18"/>
              </w:rPr>
              <w:t>0.56</w:t>
            </w:r>
          </w:p>
          <w:p w14:paraId="01F26D58" w14:textId="77777777" w:rsidR="00555769" w:rsidRPr="00533ED3" w:rsidRDefault="00555769" w:rsidP="00555769">
            <w:pPr>
              <w:pStyle w:val="TableParagraph"/>
              <w:ind w:left="158"/>
              <w:rPr>
                <w:i/>
                <w:iCs/>
                <w:sz w:val="18"/>
              </w:rPr>
            </w:pPr>
            <w:r w:rsidRPr="00533ED3">
              <w:rPr>
                <w:i/>
                <w:iCs/>
                <w:spacing w:val="-5"/>
                <w:sz w:val="18"/>
              </w:rPr>
              <w:t>day</w:t>
            </w:r>
          </w:p>
        </w:tc>
        <w:tc>
          <w:tcPr>
            <w:tcW w:w="540" w:type="dxa"/>
          </w:tcPr>
          <w:p w14:paraId="4C598343" w14:textId="77777777" w:rsidR="00555769" w:rsidRPr="00533ED3" w:rsidRDefault="00555769" w:rsidP="00555769">
            <w:pPr>
              <w:pStyle w:val="TableParagraph"/>
              <w:ind w:left="191"/>
              <w:rPr>
                <w:i/>
                <w:iCs/>
                <w:sz w:val="18"/>
              </w:rPr>
            </w:pPr>
            <w:r w:rsidRPr="00533ED3">
              <w:rPr>
                <w:i/>
                <w:iCs/>
                <w:spacing w:val="-5"/>
                <w:sz w:val="18"/>
              </w:rPr>
              <w:t>0.5</w:t>
            </w:r>
          </w:p>
          <w:p w14:paraId="210D8752" w14:textId="77777777" w:rsidR="00555769" w:rsidRPr="00533ED3" w:rsidRDefault="00555769" w:rsidP="00555769">
            <w:pPr>
              <w:pStyle w:val="TableParagraph"/>
              <w:ind w:left="160"/>
              <w:rPr>
                <w:i/>
                <w:iCs/>
                <w:sz w:val="18"/>
              </w:rPr>
            </w:pPr>
            <w:r w:rsidRPr="00533ED3">
              <w:rPr>
                <w:i/>
                <w:iCs/>
                <w:spacing w:val="-5"/>
                <w:sz w:val="18"/>
              </w:rPr>
              <w:t>day</w:t>
            </w:r>
          </w:p>
        </w:tc>
        <w:tc>
          <w:tcPr>
            <w:tcW w:w="540" w:type="dxa"/>
          </w:tcPr>
          <w:p w14:paraId="1F0D2770" w14:textId="77777777" w:rsidR="00555769" w:rsidRPr="00533ED3" w:rsidRDefault="00555769" w:rsidP="00555769">
            <w:pPr>
              <w:pStyle w:val="TableParagraph"/>
              <w:ind w:left="104"/>
              <w:rPr>
                <w:i/>
                <w:iCs/>
                <w:sz w:val="18"/>
              </w:rPr>
            </w:pPr>
            <w:r w:rsidRPr="00533ED3">
              <w:rPr>
                <w:i/>
                <w:iCs/>
                <w:spacing w:val="-4"/>
                <w:sz w:val="18"/>
              </w:rPr>
              <w:t>0.44</w:t>
            </w:r>
          </w:p>
          <w:p w14:paraId="56AEB493" w14:textId="77777777" w:rsidR="00555769" w:rsidRPr="00533ED3" w:rsidRDefault="00555769" w:rsidP="00555769">
            <w:pPr>
              <w:pStyle w:val="TableParagraph"/>
              <w:ind w:left="159"/>
              <w:rPr>
                <w:i/>
                <w:iCs/>
                <w:sz w:val="18"/>
              </w:rPr>
            </w:pPr>
            <w:r w:rsidRPr="00533ED3">
              <w:rPr>
                <w:i/>
                <w:iCs/>
                <w:spacing w:val="-5"/>
                <w:sz w:val="18"/>
              </w:rPr>
              <w:t>day</w:t>
            </w:r>
          </w:p>
        </w:tc>
        <w:tc>
          <w:tcPr>
            <w:tcW w:w="540" w:type="dxa"/>
          </w:tcPr>
          <w:p w14:paraId="075250C9" w14:textId="77777777" w:rsidR="00555769" w:rsidRPr="00533ED3" w:rsidRDefault="00555769" w:rsidP="00555769">
            <w:pPr>
              <w:pStyle w:val="TableParagraph"/>
              <w:ind w:left="101"/>
              <w:rPr>
                <w:i/>
                <w:iCs/>
                <w:sz w:val="18"/>
              </w:rPr>
            </w:pPr>
            <w:r w:rsidRPr="00533ED3">
              <w:rPr>
                <w:i/>
                <w:iCs/>
                <w:spacing w:val="-4"/>
                <w:sz w:val="18"/>
              </w:rPr>
              <w:t>0.38</w:t>
            </w:r>
          </w:p>
          <w:p w14:paraId="7BF1D947" w14:textId="77777777" w:rsidR="00555769" w:rsidRPr="00533ED3" w:rsidRDefault="00555769" w:rsidP="00555769">
            <w:pPr>
              <w:pStyle w:val="TableParagraph"/>
              <w:ind w:left="156"/>
              <w:rPr>
                <w:i/>
                <w:iCs/>
                <w:sz w:val="18"/>
              </w:rPr>
            </w:pPr>
            <w:r w:rsidRPr="00533ED3">
              <w:rPr>
                <w:i/>
                <w:iCs/>
                <w:spacing w:val="-5"/>
                <w:sz w:val="18"/>
              </w:rPr>
              <w:t>day</w:t>
            </w:r>
          </w:p>
        </w:tc>
        <w:tc>
          <w:tcPr>
            <w:tcW w:w="630" w:type="dxa"/>
          </w:tcPr>
          <w:p w14:paraId="082963B8" w14:textId="77777777" w:rsidR="00555769" w:rsidRPr="00533ED3" w:rsidRDefault="00555769" w:rsidP="00555769">
            <w:pPr>
              <w:pStyle w:val="TableParagraph"/>
              <w:ind w:left="101"/>
              <w:rPr>
                <w:i/>
                <w:iCs/>
                <w:sz w:val="18"/>
              </w:rPr>
            </w:pPr>
            <w:r w:rsidRPr="00533ED3">
              <w:rPr>
                <w:i/>
                <w:iCs/>
                <w:spacing w:val="-4"/>
                <w:sz w:val="18"/>
              </w:rPr>
              <w:t>0.38</w:t>
            </w:r>
          </w:p>
          <w:p w14:paraId="36E3451D" w14:textId="77777777" w:rsidR="00555769" w:rsidRPr="00533ED3" w:rsidRDefault="00555769" w:rsidP="00555769">
            <w:pPr>
              <w:pStyle w:val="TableParagraph"/>
              <w:ind w:left="156"/>
              <w:rPr>
                <w:i/>
                <w:iCs/>
                <w:sz w:val="18"/>
              </w:rPr>
            </w:pPr>
            <w:r w:rsidRPr="00533ED3">
              <w:rPr>
                <w:i/>
                <w:iCs/>
                <w:spacing w:val="-5"/>
                <w:sz w:val="18"/>
              </w:rPr>
              <w:t>day</w:t>
            </w:r>
          </w:p>
        </w:tc>
        <w:tc>
          <w:tcPr>
            <w:tcW w:w="540" w:type="dxa"/>
          </w:tcPr>
          <w:p w14:paraId="47DF3703" w14:textId="77777777" w:rsidR="00555769" w:rsidRPr="00533ED3" w:rsidRDefault="00555769" w:rsidP="00555769">
            <w:pPr>
              <w:pStyle w:val="TableParagraph"/>
              <w:ind w:left="150"/>
              <w:rPr>
                <w:i/>
                <w:iCs/>
                <w:sz w:val="18"/>
              </w:rPr>
            </w:pPr>
            <w:r w:rsidRPr="00533ED3">
              <w:rPr>
                <w:i/>
                <w:iCs/>
                <w:spacing w:val="-4"/>
                <w:sz w:val="18"/>
              </w:rPr>
              <w:t>0.34</w:t>
            </w:r>
          </w:p>
          <w:p w14:paraId="594E40E2" w14:textId="77777777" w:rsidR="00555769" w:rsidRPr="00533ED3" w:rsidRDefault="00555769" w:rsidP="00555769">
            <w:pPr>
              <w:pStyle w:val="TableParagraph"/>
              <w:ind w:left="208"/>
              <w:rPr>
                <w:i/>
                <w:iCs/>
                <w:sz w:val="18"/>
              </w:rPr>
            </w:pPr>
            <w:r w:rsidRPr="00533ED3">
              <w:rPr>
                <w:i/>
                <w:iCs/>
                <w:spacing w:val="-5"/>
                <w:sz w:val="18"/>
              </w:rPr>
              <w:t>day</w:t>
            </w:r>
          </w:p>
        </w:tc>
      </w:tr>
      <w:tr w:rsidR="00D064FC" w:rsidRPr="00533ED3" w14:paraId="1853A2F7" w14:textId="77777777" w:rsidTr="00D064FC">
        <w:trPr>
          <w:trHeight w:val="414"/>
        </w:trPr>
        <w:tc>
          <w:tcPr>
            <w:tcW w:w="270" w:type="dxa"/>
            <w:vMerge/>
            <w:tcBorders>
              <w:top w:val="nil"/>
            </w:tcBorders>
            <w:textDirection w:val="btLr"/>
          </w:tcPr>
          <w:p w14:paraId="121CDB06" w14:textId="77777777" w:rsidR="00555769" w:rsidRPr="00533ED3" w:rsidRDefault="00555769" w:rsidP="00555769">
            <w:pPr>
              <w:rPr>
                <w:i/>
                <w:iCs/>
                <w:sz w:val="2"/>
                <w:szCs w:val="2"/>
              </w:rPr>
            </w:pPr>
          </w:p>
        </w:tc>
        <w:tc>
          <w:tcPr>
            <w:tcW w:w="270" w:type="dxa"/>
          </w:tcPr>
          <w:p w14:paraId="780B202F" w14:textId="77777777" w:rsidR="00555769" w:rsidRPr="00533ED3" w:rsidRDefault="00555769" w:rsidP="00555769">
            <w:pPr>
              <w:pStyle w:val="TableParagraph"/>
              <w:ind w:left="19" w:right="6"/>
              <w:jc w:val="center"/>
              <w:rPr>
                <w:i/>
                <w:iCs/>
                <w:sz w:val="18"/>
              </w:rPr>
            </w:pPr>
            <w:r w:rsidRPr="00533ED3">
              <w:rPr>
                <w:i/>
                <w:iCs/>
                <w:spacing w:val="-10"/>
                <w:sz w:val="18"/>
              </w:rPr>
              <w:t>5</w:t>
            </w:r>
          </w:p>
        </w:tc>
        <w:tc>
          <w:tcPr>
            <w:tcW w:w="540" w:type="dxa"/>
          </w:tcPr>
          <w:p w14:paraId="5DDEB551" w14:textId="77777777" w:rsidR="00555769" w:rsidRPr="00533ED3" w:rsidRDefault="00555769" w:rsidP="00555769">
            <w:pPr>
              <w:pStyle w:val="TableParagraph"/>
              <w:rPr>
                <w:i/>
                <w:iCs/>
              </w:rPr>
            </w:pPr>
          </w:p>
        </w:tc>
        <w:tc>
          <w:tcPr>
            <w:tcW w:w="630" w:type="dxa"/>
          </w:tcPr>
          <w:p w14:paraId="43DEC336" w14:textId="77777777" w:rsidR="00555769" w:rsidRPr="00533ED3" w:rsidRDefault="00555769" w:rsidP="00555769">
            <w:pPr>
              <w:pStyle w:val="TableParagraph"/>
              <w:rPr>
                <w:i/>
                <w:iCs/>
              </w:rPr>
            </w:pPr>
          </w:p>
        </w:tc>
        <w:tc>
          <w:tcPr>
            <w:tcW w:w="810" w:type="dxa"/>
          </w:tcPr>
          <w:p w14:paraId="53F3BFD7" w14:textId="77777777" w:rsidR="00555769" w:rsidRPr="00533ED3" w:rsidRDefault="00555769" w:rsidP="00555769">
            <w:pPr>
              <w:pStyle w:val="TableParagraph"/>
              <w:rPr>
                <w:i/>
                <w:iCs/>
              </w:rPr>
            </w:pPr>
          </w:p>
        </w:tc>
        <w:tc>
          <w:tcPr>
            <w:tcW w:w="630" w:type="dxa"/>
          </w:tcPr>
          <w:p w14:paraId="4913710C" w14:textId="77777777" w:rsidR="00555769" w:rsidRPr="00533ED3" w:rsidRDefault="00555769" w:rsidP="00555769">
            <w:pPr>
              <w:pStyle w:val="TableParagraph"/>
              <w:rPr>
                <w:i/>
                <w:iCs/>
              </w:rPr>
            </w:pPr>
          </w:p>
        </w:tc>
        <w:tc>
          <w:tcPr>
            <w:tcW w:w="630" w:type="dxa"/>
          </w:tcPr>
          <w:p w14:paraId="09E4C051" w14:textId="77777777" w:rsidR="00555769" w:rsidRPr="00533ED3" w:rsidRDefault="00555769" w:rsidP="00555769">
            <w:pPr>
              <w:pStyle w:val="TableParagraph"/>
              <w:ind w:right="91"/>
              <w:jc w:val="right"/>
              <w:rPr>
                <w:i/>
                <w:iCs/>
                <w:sz w:val="18"/>
              </w:rPr>
            </w:pPr>
            <w:r w:rsidRPr="00533ED3">
              <w:rPr>
                <w:i/>
                <w:iCs/>
                <w:spacing w:val="-10"/>
                <w:sz w:val="18"/>
              </w:rPr>
              <w:t>1</w:t>
            </w:r>
          </w:p>
          <w:p w14:paraId="27B28692" w14:textId="77777777" w:rsidR="00555769" w:rsidRPr="00533ED3" w:rsidRDefault="00555769" w:rsidP="00555769">
            <w:pPr>
              <w:pStyle w:val="TableParagraph"/>
              <w:ind w:right="89"/>
              <w:jc w:val="right"/>
              <w:rPr>
                <w:i/>
                <w:iCs/>
                <w:sz w:val="18"/>
              </w:rPr>
            </w:pPr>
            <w:r w:rsidRPr="00533ED3">
              <w:rPr>
                <w:i/>
                <w:iCs/>
                <w:spacing w:val="-5"/>
                <w:sz w:val="18"/>
              </w:rPr>
              <w:t>day</w:t>
            </w:r>
          </w:p>
        </w:tc>
        <w:tc>
          <w:tcPr>
            <w:tcW w:w="540" w:type="dxa"/>
          </w:tcPr>
          <w:p w14:paraId="06E149C9" w14:textId="77777777" w:rsidR="00555769" w:rsidRPr="00533ED3" w:rsidRDefault="00555769" w:rsidP="00555769">
            <w:pPr>
              <w:pStyle w:val="TableParagraph"/>
              <w:ind w:left="103"/>
              <w:rPr>
                <w:i/>
                <w:iCs/>
                <w:sz w:val="18"/>
              </w:rPr>
            </w:pPr>
            <w:r w:rsidRPr="00533ED3">
              <w:rPr>
                <w:i/>
                <w:iCs/>
                <w:spacing w:val="-4"/>
                <w:sz w:val="18"/>
              </w:rPr>
              <w:t>0.84</w:t>
            </w:r>
          </w:p>
          <w:p w14:paraId="0BD86715" w14:textId="77777777" w:rsidR="00555769" w:rsidRPr="00533ED3" w:rsidRDefault="00555769" w:rsidP="00555769">
            <w:pPr>
              <w:pStyle w:val="TableParagraph"/>
              <w:ind w:left="158"/>
              <w:rPr>
                <w:i/>
                <w:iCs/>
                <w:sz w:val="18"/>
              </w:rPr>
            </w:pPr>
            <w:r w:rsidRPr="00533ED3">
              <w:rPr>
                <w:i/>
                <w:iCs/>
                <w:spacing w:val="-5"/>
                <w:sz w:val="18"/>
              </w:rPr>
              <w:t>day</w:t>
            </w:r>
          </w:p>
        </w:tc>
        <w:tc>
          <w:tcPr>
            <w:tcW w:w="540" w:type="dxa"/>
          </w:tcPr>
          <w:p w14:paraId="07F759EA" w14:textId="77777777" w:rsidR="00555769" w:rsidRPr="00533ED3" w:rsidRDefault="00555769" w:rsidP="00555769">
            <w:pPr>
              <w:pStyle w:val="TableParagraph"/>
              <w:ind w:left="103"/>
              <w:rPr>
                <w:i/>
                <w:iCs/>
                <w:sz w:val="18"/>
              </w:rPr>
            </w:pPr>
            <w:r w:rsidRPr="00533ED3">
              <w:rPr>
                <w:i/>
                <w:iCs/>
                <w:spacing w:val="-4"/>
                <w:sz w:val="18"/>
              </w:rPr>
              <w:t>0.72</w:t>
            </w:r>
          </w:p>
          <w:p w14:paraId="37410BD9" w14:textId="77777777" w:rsidR="00555769" w:rsidRPr="00533ED3" w:rsidRDefault="00555769" w:rsidP="00555769">
            <w:pPr>
              <w:pStyle w:val="TableParagraph"/>
              <w:ind w:left="158"/>
              <w:rPr>
                <w:i/>
                <w:iCs/>
                <w:sz w:val="18"/>
              </w:rPr>
            </w:pPr>
            <w:r w:rsidRPr="00533ED3">
              <w:rPr>
                <w:i/>
                <w:iCs/>
                <w:spacing w:val="-5"/>
                <w:sz w:val="18"/>
              </w:rPr>
              <w:t>day</w:t>
            </w:r>
          </w:p>
        </w:tc>
        <w:tc>
          <w:tcPr>
            <w:tcW w:w="540" w:type="dxa"/>
          </w:tcPr>
          <w:p w14:paraId="55705341" w14:textId="77777777" w:rsidR="00555769" w:rsidRPr="00533ED3" w:rsidRDefault="00555769" w:rsidP="00555769">
            <w:pPr>
              <w:pStyle w:val="TableParagraph"/>
              <w:ind w:left="105"/>
              <w:rPr>
                <w:i/>
                <w:iCs/>
                <w:sz w:val="18"/>
              </w:rPr>
            </w:pPr>
            <w:r w:rsidRPr="00533ED3">
              <w:rPr>
                <w:i/>
                <w:iCs/>
                <w:spacing w:val="-4"/>
                <w:sz w:val="18"/>
              </w:rPr>
              <w:t>0.63</w:t>
            </w:r>
          </w:p>
          <w:p w14:paraId="5136D322" w14:textId="77777777" w:rsidR="00555769" w:rsidRPr="00533ED3" w:rsidRDefault="00555769" w:rsidP="00555769">
            <w:pPr>
              <w:pStyle w:val="TableParagraph"/>
              <w:ind w:left="160"/>
              <w:rPr>
                <w:i/>
                <w:iCs/>
                <w:sz w:val="18"/>
              </w:rPr>
            </w:pPr>
            <w:r w:rsidRPr="00533ED3">
              <w:rPr>
                <w:i/>
                <w:iCs/>
                <w:spacing w:val="-5"/>
                <w:sz w:val="18"/>
              </w:rPr>
              <w:t>day</w:t>
            </w:r>
          </w:p>
        </w:tc>
        <w:tc>
          <w:tcPr>
            <w:tcW w:w="540" w:type="dxa"/>
          </w:tcPr>
          <w:p w14:paraId="3F4E961E" w14:textId="77777777" w:rsidR="00555769" w:rsidRPr="00533ED3" w:rsidRDefault="00555769" w:rsidP="00555769">
            <w:pPr>
              <w:pStyle w:val="TableParagraph"/>
              <w:ind w:left="104"/>
              <w:rPr>
                <w:i/>
                <w:iCs/>
                <w:sz w:val="18"/>
              </w:rPr>
            </w:pPr>
            <w:r w:rsidRPr="00533ED3">
              <w:rPr>
                <w:i/>
                <w:iCs/>
                <w:spacing w:val="-4"/>
                <w:sz w:val="18"/>
              </w:rPr>
              <w:t>0.56</w:t>
            </w:r>
          </w:p>
          <w:p w14:paraId="44E1E3C6" w14:textId="77777777" w:rsidR="00555769" w:rsidRPr="00533ED3" w:rsidRDefault="00555769" w:rsidP="00555769">
            <w:pPr>
              <w:pStyle w:val="TableParagraph"/>
              <w:ind w:left="159"/>
              <w:rPr>
                <w:i/>
                <w:iCs/>
                <w:sz w:val="18"/>
              </w:rPr>
            </w:pPr>
            <w:r w:rsidRPr="00533ED3">
              <w:rPr>
                <w:i/>
                <w:iCs/>
                <w:spacing w:val="-5"/>
                <w:sz w:val="18"/>
              </w:rPr>
              <w:t>day</w:t>
            </w:r>
          </w:p>
        </w:tc>
        <w:tc>
          <w:tcPr>
            <w:tcW w:w="540" w:type="dxa"/>
          </w:tcPr>
          <w:p w14:paraId="28EC0BD5" w14:textId="77777777" w:rsidR="00555769" w:rsidRPr="00533ED3" w:rsidRDefault="00555769" w:rsidP="00555769">
            <w:pPr>
              <w:pStyle w:val="TableParagraph"/>
              <w:ind w:left="188"/>
              <w:rPr>
                <w:i/>
                <w:iCs/>
                <w:sz w:val="18"/>
              </w:rPr>
            </w:pPr>
            <w:r w:rsidRPr="00533ED3">
              <w:rPr>
                <w:i/>
                <w:iCs/>
                <w:spacing w:val="-5"/>
                <w:sz w:val="18"/>
              </w:rPr>
              <w:t>0.5</w:t>
            </w:r>
          </w:p>
          <w:p w14:paraId="028EA93F" w14:textId="77777777" w:rsidR="00555769" w:rsidRPr="00533ED3" w:rsidRDefault="00555769" w:rsidP="00555769">
            <w:pPr>
              <w:pStyle w:val="TableParagraph"/>
              <w:ind w:left="156"/>
              <w:rPr>
                <w:i/>
                <w:iCs/>
                <w:sz w:val="18"/>
              </w:rPr>
            </w:pPr>
            <w:r w:rsidRPr="00533ED3">
              <w:rPr>
                <w:i/>
                <w:iCs/>
                <w:spacing w:val="-5"/>
                <w:sz w:val="18"/>
              </w:rPr>
              <w:t>day</w:t>
            </w:r>
          </w:p>
        </w:tc>
        <w:tc>
          <w:tcPr>
            <w:tcW w:w="630" w:type="dxa"/>
          </w:tcPr>
          <w:p w14:paraId="35FF9893" w14:textId="77777777" w:rsidR="00555769" w:rsidRPr="00533ED3" w:rsidRDefault="00555769" w:rsidP="00555769">
            <w:pPr>
              <w:pStyle w:val="TableParagraph"/>
              <w:ind w:left="101"/>
              <w:rPr>
                <w:i/>
                <w:iCs/>
                <w:sz w:val="18"/>
              </w:rPr>
            </w:pPr>
            <w:r w:rsidRPr="00533ED3">
              <w:rPr>
                <w:i/>
                <w:iCs/>
                <w:spacing w:val="-4"/>
                <w:sz w:val="18"/>
              </w:rPr>
              <w:t>0.47</w:t>
            </w:r>
          </w:p>
          <w:p w14:paraId="298D0C35" w14:textId="77777777" w:rsidR="00555769" w:rsidRPr="00533ED3" w:rsidRDefault="00555769" w:rsidP="00555769">
            <w:pPr>
              <w:pStyle w:val="TableParagraph"/>
              <w:ind w:left="156"/>
              <w:rPr>
                <w:i/>
                <w:iCs/>
                <w:sz w:val="18"/>
              </w:rPr>
            </w:pPr>
            <w:r w:rsidRPr="00533ED3">
              <w:rPr>
                <w:i/>
                <w:iCs/>
                <w:spacing w:val="-5"/>
                <w:sz w:val="18"/>
              </w:rPr>
              <w:t>day</w:t>
            </w:r>
          </w:p>
        </w:tc>
        <w:tc>
          <w:tcPr>
            <w:tcW w:w="540" w:type="dxa"/>
          </w:tcPr>
          <w:p w14:paraId="231A1EB4" w14:textId="77777777" w:rsidR="00555769" w:rsidRPr="00533ED3" w:rsidRDefault="00555769" w:rsidP="00555769">
            <w:pPr>
              <w:pStyle w:val="TableParagraph"/>
              <w:ind w:left="150"/>
              <w:rPr>
                <w:i/>
                <w:iCs/>
                <w:sz w:val="18"/>
              </w:rPr>
            </w:pPr>
            <w:r w:rsidRPr="00533ED3">
              <w:rPr>
                <w:i/>
                <w:iCs/>
                <w:spacing w:val="-4"/>
                <w:sz w:val="18"/>
              </w:rPr>
              <w:t>0.41</w:t>
            </w:r>
          </w:p>
          <w:p w14:paraId="3C18A3E0" w14:textId="77777777" w:rsidR="00555769" w:rsidRPr="00533ED3" w:rsidRDefault="00555769" w:rsidP="00555769">
            <w:pPr>
              <w:pStyle w:val="TableParagraph"/>
              <w:ind w:left="208"/>
              <w:rPr>
                <w:i/>
                <w:iCs/>
                <w:sz w:val="18"/>
              </w:rPr>
            </w:pPr>
            <w:r w:rsidRPr="00533ED3">
              <w:rPr>
                <w:i/>
                <w:iCs/>
                <w:spacing w:val="-5"/>
                <w:sz w:val="18"/>
              </w:rPr>
              <w:t>day</w:t>
            </w:r>
          </w:p>
        </w:tc>
      </w:tr>
      <w:tr w:rsidR="00D064FC" w:rsidRPr="00533ED3" w14:paraId="7F3E2F06" w14:textId="77777777" w:rsidTr="00D064FC">
        <w:trPr>
          <w:trHeight w:val="414"/>
        </w:trPr>
        <w:tc>
          <w:tcPr>
            <w:tcW w:w="270" w:type="dxa"/>
            <w:vMerge/>
            <w:tcBorders>
              <w:top w:val="nil"/>
            </w:tcBorders>
            <w:textDirection w:val="btLr"/>
          </w:tcPr>
          <w:p w14:paraId="5B9FA85C" w14:textId="77777777" w:rsidR="00555769" w:rsidRPr="00533ED3" w:rsidRDefault="00555769" w:rsidP="00555769">
            <w:pPr>
              <w:rPr>
                <w:i/>
                <w:iCs/>
                <w:sz w:val="2"/>
                <w:szCs w:val="2"/>
              </w:rPr>
            </w:pPr>
          </w:p>
        </w:tc>
        <w:tc>
          <w:tcPr>
            <w:tcW w:w="270" w:type="dxa"/>
          </w:tcPr>
          <w:p w14:paraId="170AA7F8" w14:textId="77777777" w:rsidR="00555769" w:rsidRPr="00533ED3" w:rsidRDefault="00555769" w:rsidP="00555769">
            <w:pPr>
              <w:pStyle w:val="TableParagraph"/>
              <w:ind w:left="19" w:right="6"/>
              <w:jc w:val="center"/>
              <w:rPr>
                <w:i/>
                <w:iCs/>
                <w:sz w:val="18"/>
              </w:rPr>
            </w:pPr>
            <w:r w:rsidRPr="00533ED3">
              <w:rPr>
                <w:i/>
                <w:iCs/>
                <w:spacing w:val="-10"/>
                <w:sz w:val="18"/>
              </w:rPr>
              <w:t>6</w:t>
            </w:r>
          </w:p>
        </w:tc>
        <w:tc>
          <w:tcPr>
            <w:tcW w:w="540" w:type="dxa"/>
          </w:tcPr>
          <w:p w14:paraId="0EDA80B5" w14:textId="77777777" w:rsidR="00555769" w:rsidRPr="00533ED3" w:rsidRDefault="00555769" w:rsidP="00555769">
            <w:pPr>
              <w:pStyle w:val="TableParagraph"/>
              <w:rPr>
                <w:i/>
                <w:iCs/>
              </w:rPr>
            </w:pPr>
          </w:p>
        </w:tc>
        <w:tc>
          <w:tcPr>
            <w:tcW w:w="630" w:type="dxa"/>
          </w:tcPr>
          <w:p w14:paraId="6F88484A" w14:textId="77777777" w:rsidR="00555769" w:rsidRPr="00533ED3" w:rsidRDefault="00555769" w:rsidP="00555769">
            <w:pPr>
              <w:pStyle w:val="TableParagraph"/>
              <w:rPr>
                <w:i/>
                <w:iCs/>
              </w:rPr>
            </w:pPr>
          </w:p>
        </w:tc>
        <w:tc>
          <w:tcPr>
            <w:tcW w:w="810" w:type="dxa"/>
          </w:tcPr>
          <w:p w14:paraId="5A4A22FC" w14:textId="77777777" w:rsidR="00555769" w:rsidRPr="00533ED3" w:rsidRDefault="00555769" w:rsidP="00555769">
            <w:pPr>
              <w:pStyle w:val="TableParagraph"/>
              <w:rPr>
                <w:i/>
                <w:iCs/>
              </w:rPr>
            </w:pPr>
          </w:p>
        </w:tc>
        <w:tc>
          <w:tcPr>
            <w:tcW w:w="630" w:type="dxa"/>
          </w:tcPr>
          <w:p w14:paraId="692D1129" w14:textId="77777777" w:rsidR="00555769" w:rsidRPr="00533ED3" w:rsidRDefault="00555769" w:rsidP="00555769">
            <w:pPr>
              <w:pStyle w:val="TableParagraph"/>
              <w:rPr>
                <w:i/>
                <w:iCs/>
              </w:rPr>
            </w:pPr>
          </w:p>
        </w:tc>
        <w:tc>
          <w:tcPr>
            <w:tcW w:w="630" w:type="dxa"/>
          </w:tcPr>
          <w:p w14:paraId="00F83627" w14:textId="77777777" w:rsidR="00555769" w:rsidRPr="00533ED3" w:rsidRDefault="00555769" w:rsidP="00555769">
            <w:pPr>
              <w:pStyle w:val="TableParagraph"/>
              <w:rPr>
                <w:i/>
                <w:iCs/>
              </w:rPr>
            </w:pPr>
          </w:p>
        </w:tc>
        <w:tc>
          <w:tcPr>
            <w:tcW w:w="540" w:type="dxa"/>
          </w:tcPr>
          <w:p w14:paraId="4D422AFE" w14:textId="77777777" w:rsidR="00555769" w:rsidRPr="00533ED3" w:rsidRDefault="00555769" w:rsidP="00555769">
            <w:pPr>
              <w:pStyle w:val="TableParagraph"/>
              <w:ind w:right="93"/>
              <w:jc w:val="right"/>
              <w:rPr>
                <w:i/>
                <w:iCs/>
                <w:sz w:val="18"/>
              </w:rPr>
            </w:pPr>
            <w:r w:rsidRPr="00533ED3">
              <w:rPr>
                <w:i/>
                <w:iCs/>
                <w:spacing w:val="-10"/>
                <w:sz w:val="18"/>
              </w:rPr>
              <w:t>1</w:t>
            </w:r>
          </w:p>
          <w:p w14:paraId="7E782E48" w14:textId="77777777" w:rsidR="00555769" w:rsidRPr="00533ED3" w:rsidRDefault="00555769" w:rsidP="00555769">
            <w:pPr>
              <w:pStyle w:val="TableParagraph"/>
              <w:ind w:right="90"/>
              <w:jc w:val="right"/>
              <w:rPr>
                <w:i/>
                <w:iCs/>
                <w:sz w:val="18"/>
              </w:rPr>
            </w:pPr>
            <w:r w:rsidRPr="00533ED3">
              <w:rPr>
                <w:i/>
                <w:iCs/>
                <w:spacing w:val="-5"/>
                <w:sz w:val="18"/>
              </w:rPr>
              <w:t>day</w:t>
            </w:r>
          </w:p>
        </w:tc>
        <w:tc>
          <w:tcPr>
            <w:tcW w:w="540" w:type="dxa"/>
          </w:tcPr>
          <w:p w14:paraId="63948DEB" w14:textId="77777777" w:rsidR="00555769" w:rsidRPr="00533ED3" w:rsidRDefault="00555769" w:rsidP="00555769">
            <w:pPr>
              <w:pStyle w:val="TableParagraph"/>
              <w:ind w:left="103"/>
              <w:rPr>
                <w:i/>
                <w:iCs/>
                <w:sz w:val="18"/>
              </w:rPr>
            </w:pPr>
            <w:r w:rsidRPr="00533ED3">
              <w:rPr>
                <w:i/>
                <w:iCs/>
                <w:spacing w:val="-4"/>
                <w:sz w:val="18"/>
              </w:rPr>
              <w:t>0.84</w:t>
            </w:r>
          </w:p>
          <w:p w14:paraId="551563AF" w14:textId="77777777" w:rsidR="00555769" w:rsidRPr="00533ED3" w:rsidRDefault="00555769" w:rsidP="00555769">
            <w:pPr>
              <w:pStyle w:val="TableParagraph"/>
              <w:ind w:left="158"/>
              <w:rPr>
                <w:i/>
                <w:iCs/>
                <w:sz w:val="18"/>
              </w:rPr>
            </w:pPr>
            <w:r w:rsidRPr="00533ED3">
              <w:rPr>
                <w:i/>
                <w:iCs/>
                <w:spacing w:val="-5"/>
                <w:sz w:val="18"/>
              </w:rPr>
              <w:t>day</w:t>
            </w:r>
          </w:p>
        </w:tc>
        <w:tc>
          <w:tcPr>
            <w:tcW w:w="540" w:type="dxa"/>
          </w:tcPr>
          <w:p w14:paraId="309E1F52" w14:textId="77777777" w:rsidR="00555769" w:rsidRPr="00533ED3" w:rsidRDefault="00555769" w:rsidP="00555769">
            <w:pPr>
              <w:pStyle w:val="TableParagraph"/>
              <w:ind w:left="105"/>
              <w:rPr>
                <w:i/>
                <w:iCs/>
                <w:sz w:val="18"/>
              </w:rPr>
            </w:pPr>
            <w:r w:rsidRPr="00533ED3">
              <w:rPr>
                <w:i/>
                <w:iCs/>
                <w:spacing w:val="-4"/>
                <w:sz w:val="18"/>
              </w:rPr>
              <w:t>0.75</w:t>
            </w:r>
          </w:p>
          <w:p w14:paraId="3D245219" w14:textId="77777777" w:rsidR="00555769" w:rsidRPr="00533ED3" w:rsidRDefault="00555769" w:rsidP="00555769">
            <w:pPr>
              <w:pStyle w:val="TableParagraph"/>
              <w:ind w:left="160"/>
              <w:rPr>
                <w:i/>
                <w:iCs/>
                <w:sz w:val="18"/>
              </w:rPr>
            </w:pPr>
            <w:r w:rsidRPr="00533ED3">
              <w:rPr>
                <w:i/>
                <w:iCs/>
                <w:spacing w:val="-5"/>
                <w:sz w:val="18"/>
              </w:rPr>
              <w:t>day</w:t>
            </w:r>
          </w:p>
        </w:tc>
        <w:tc>
          <w:tcPr>
            <w:tcW w:w="540" w:type="dxa"/>
          </w:tcPr>
          <w:p w14:paraId="356E6399" w14:textId="77777777" w:rsidR="00555769" w:rsidRPr="00533ED3" w:rsidRDefault="00555769" w:rsidP="00555769">
            <w:pPr>
              <w:pStyle w:val="TableParagraph"/>
              <w:ind w:left="104"/>
              <w:rPr>
                <w:i/>
                <w:iCs/>
                <w:sz w:val="18"/>
              </w:rPr>
            </w:pPr>
            <w:r w:rsidRPr="00533ED3">
              <w:rPr>
                <w:i/>
                <w:iCs/>
                <w:spacing w:val="-4"/>
                <w:sz w:val="18"/>
              </w:rPr>
              <w:t>0.66</w:t>
            </w:r>
          </w:p>
          <w:p w14:paraId="66EFA83D" w14:textId="77777777" w:rsidR="00555769" w:rsidRPr="00533ED3" w:rsidRDefault="00555769" w:rsidP="00555769">
            <w:pPr>
              <w:pStyle w:val="TableParagraph"/>
              <w:ind w:left="159"/>
              <w:rPr>
                <w:i/>
                <w:iCs/>
                <w:sz w:val="18"/>
              </w:rPr>
            </w:pPr>
            <w:r w:rsidRPr="00533ED3">
              <w:rPr>
                <w:i/>
                <w:iCs/>
                <w:spacing w:val="-5"/>
                <w:sz w:val="18"/>
              </w:rPr>
              <w:t>day</w:t>
            </w:r>
          </w:p>
        </w:tc>
        <w:tc>
          <w:tcPr>
            <w:tcW w:w="540" w:type="dxa"/>
          </w:tcPr>
          <w:p w14:paraId="13162D31" w14:textId="77777777" w:rsidR="00555769" w:rsidRPr="00533ED3" w:rsidRDefault="00555769" w:rsidP="00555769">
            <w:pPr>
              <w:pStyle w:val="TableParagraph"/>
              <w:ind w:left="101"/>
              <w:rPr>
                <w:i/>
                <w:iCs/>
                <w:sz w:val="18"/>
              </w:rPr>
            </w:pPr>
            <w:r w:rsidRPr="00533ED3">
              <w:rPr>
                <w:i/>
                <w:iCs/>
                <w:spacing w:val="-4"/>
                <w:sz w:val="18"/>
              </w:rPr>
              <w:t>0.59</w:t>
            </w:r>
          </w:p>
          <w:p w14:paraId="54D05C09" w14:textId="77777777" w:rsidR="00555769" w:rsidRPr="00533ED3" w:rsidRDefault="00555769" w:rsidP="00555769">
            <w:pPr>
              <w:pStyle w:val="TableParagraph"/>
              <w:ind w:left="156"/>
              <w:rPr>
                <w:i/>
                <w:iCs/>
                <w:sz w:val="18"/>
              </w:rPr>
            </w:pPr>
            <w:r w:rsidRPr="00533ED3">
              <w:rPr>
                <w:i/>
                <w:iCs/>
                <w:spacing w:val="-5"/>
                <w:sz w:val="18"/>
              </w:rPr>
              <w:t>day</w:t>
            </w:r>
          </w:p>
        </w:tc>
        <w:tc>
          <w:tcPr>
            <w:tcW w:w="630" w:type="dxa"/>
          </w:tcPr>
          <w:p w14:paraId="586797B1" w14:textId="77777777" w:rsidR="00555769" w:rsidRPr="00533ED3" w:rsidRDefault="00555769" w:rsidP="00555769">
            <w:pPr>
              <w:pStyle w:val="TableParagraph"/>
              <w:ind w:left="101"/>
              <w:rPr>
                <w:i/>
                <w:iCs/>
                <w:sz w:val="18"/>
              </w:rPr>
            </w:pPr>
            <w:r w:rsidRPr="00533ED3">
              <w:rPr>
                <w:i/>
                <w:iCs/>
                <w:spacing w:val="-4"/>
                <w:sz w:val="18"/>
              </w:rPr>
              <w:t>0.53</w:t>
            </w:r>
          </w:p>
          <w:p w14:paraId="193333A6" w14:textId="77777777" w:rsidR="00555769" w:rsidRPr="00533ED3" w:rsidRDefault="00555769" w:rsidP="00555769">
            <w:pPr>
              <w:pStyle w:val="TableParagraph"/>
              <w:ind w:left="156"/>
              <w:rPr>
                <w:i/>
                <w:iCs/>
                <w:sz w:val="18"/>
              </w:rPr>
            </w:pPr>
            <w:r w:rsidRPr="00533ED3">
              <w:rPr>
                <w:i/>
                <w:iCs/>
                <w:spacing w:val="-5"/>
                <w:sz w:val="18"/>
              </w:rPr>
              <w:t>day</w:t>
            </w:r>
          </w:p>
        </w:tc>
        <w:tc>
          <w:tcPr>
            <w:tcW w:w="540" w:type="dxa"/>
          </w:tcPr>
          <w:p w14:paraId="5C5132AE" w14:textId="77777777" w:rsidR="00555769" w:rsidRPr="00533ED3" w:rsidRDefault="00555769" w:rsidP="00555769">
            <w:pPr>
              <w:pStyle w:val="TableParagraph"/>
              <w:ind w:left="239"/>
              <w:rPr>
                <w:i/>
                <w:iCs/>
                <w:sz w:val="18"/>
              </w:rPr>
            </w:pPr>
            <w:r w:rsidRPr="00533ED3">
              <w:rPr>
                <w:i/>
                <w:iCs/>
                <w:spacing w:val="-5"/>
                <w:sz w:val="18"/>
              </w:rPr>
              <w:t>0.5</w:t>
            </w:r>
          </w:p>
          <w:p w14:paraId="32123313" w14:textId="77777777" w:rsidR="00555769" w:rsidRPr="00533ED3" w:rsidRDefault="00555769" w:rsidP="00555769">
            <w:pPr>
              <w:pStyle w:val="TableParagraph"/>
              <w:ind w:left="208"/>
              <w:rPr>
                <w:i/>
                <w:iCs/>
                <w:sz w:val="18"/>
              </w:rPr>
            </w:pPr>
            <w:r w:rsidRPr="00533ED3">
              <w:rPr>
                <w:i/>
                <w:iCs/>
                <w:spacing w:val="-5"/>
                <w:sz w:val="18"/>
              </w:rPr>
              <w:t>day</w:t>
            </w:r>
          </w:p>
        </w:tc>
      </w:tr>
      <w:tr w:rsidR="00D064FC" w:rsidRPr="00533ED3" w14:paraId="35AA003A" w14:textId="77777777" w:rsidTr="00D064FC">
        <w:trPr>
          <w:trHeight w:val="414"/>
        </w:trPr>
        <w:tc>
          <w:tcPr>
            <w:tcW w:w="270" w:type="dxa"/>
            <w:vMerge/>
            <w:tcBorders>
              <w:top w:val="nil"/>
            </w:tcBorders>
            <w:textDirection w:val="btLr"/>
          </w:tcPr>
          <w:p w14:paraId="0F9EF231" w14:textId="77777777" w:rsidR="00555769" w:rsidRPr="00533ED3" w:rsidRDefault="00555769" w:rsidP="00555769">
            <w:pPr>
              <w:rPr>
                <w:i/>
                <w:iCs/>
                <w:sz w:val="2"/>
                <w:szCs w:val="2"/>
              </w:rPr>
            </w:pPr>
          </w:p>
        </w:tc>
        <w:tc>
          <w:tcPr>
            <w:tcW w:w="270" w:type="dxa"/>
          </w:tcPr>
          <w:p w14:paraId="5FBE02C3" w14:textId="77777777" w:rsidR="00555769" w:rsidRPr="00533ED3" w:rsidRDefault="00555769" w:rsidP="00555769">
            <w:pPr>
              <w:pStyle w:val="TableParagraph"/>
              <w:ind w:left="19" w:right="6"/>
              <w:jc w:val="center"/>
              <w:rPr>
                <w:i/>
                <w:iCs/>
                <w:sz w:val="18"/>
              </w:rPr>
            </w:pPr>
            <w:r w:rsidRPr="00533ED3">
              <w:rPr>
                <w:i/>
                <w:iCs/>
                <w:spacing w:val="-10"/>
                <w:sz w:val="18"/>
              </w:rPr>
              <w:t>7</w:t>
            </w:r>
          </w:p>
        </w:tc>
        <w:tc>
          <w:tcPr>
            <w:tcW w:w="540" w:type="dxa"/>
          </w:tcPr>
          <w:p w14:paraId="177CDF30" w14:textId="77777777" w:rsidR="00555769" w:rsidRPr="00533ED3" w:rsidRDefault="00555769" w:rsidP="00555769">
            <w:pPr>
              <w:pStyle w:val="TableParagraph"/>
              <w:rPr>
                <w:i/>
                <w:iCs/>
              </w:rPr>
            </w:pPr>
          </w:p>
        </w:tc>
        <w:tc>
          <w:tcPr>
            <w:tcW w:w="630" w:type="dxa"/>
          </w:tcPr>
          <w:p w14:paraId="2C8B00F1" w14:textId="77777777" w:rsidR="00555769" w:rsidRPr="00533ED3" w:rsidRDefault="00555769" w:rsidP="00555769">
            <w:pPr>
              <w:pStyle w:val="TableParagraph"/>
              <w:rPr>
                <w:i/>
                <w:iCs/>
              </w:rPr>
            </w:pPr>
          </w:p>
        </w:tc>
        <w:tc>
          <w:tcPr>
            <w:tcW w:w="810" w:type="dxa"/>
          </w:tcPr>
          <w:p w14:paraId="6BAFE27C" w14:textId="77777777" w:rsidR="00555769" w:rsidRPr="00533ED3" w:rsidRDefault="00555769" w:rsidP="00555769">
            <w:pPr>
              <w:pStyle w:val="TableParagraph"/>
              <w:rPr>
                <w:i/>
                <w:iCs/>
              </w:rPr>
            </w:pPr>
          </w:p>
        </w:tc>
        <w:tc>
          <w:tcPr>
            <w:tcW w:w="630" w:type="dxa"/>
          </w:tcPr>
          <w:p w14:paraId="55908D15" w14:textId="77777777" w:rsidR="00555769" w:rsidRPr="00533ED3" w:rsidRDefault="00555769" w:rsidP="00555769">
            <w:pPr>
              <w:pStyle w:val="TableParagraph"/>
              <w:rPr>
                <w:i/>
                <w:iCs/>
              </w:rPr>
            </w:pPr>
          </w:p>
        </w:tc>
        <w:tc>
          <w:tcPr>
            <w:tcW w:w="630" w:type="dxa"/>
          </w:tcPr>
          <w:p w14:paraId="258136F9" w14:textId="77777777" w:rsidR="00555769" w:rsidRPr="00533ED3" w:rsidRDefault="00555769" w:rsidP="00555769">
            <w:pPr>
              <w:pStyle w:val="TableParagraph"/>
              <w:rPr>
                <w:i/>
                <w:iCs/>
              </w:rPr>
            </w:pPr>
          </w:p>
        </w:tc>
        <w:tc>
          <w:tcPr>
            <w:tcW w:w="540" w:type="dxa"/>
          </w:tcPr>
          <w:p w14:paraId="6926A7DA" w14:textId="77777777" w:rsidR="00555769" w:rsidRPr="00533ED3" w:rsidRDefault="00555769" w:rsidP="00555769">
            <w:pPr>
              <w:pStyle w:val="TableParagraph"/>
              <w:rPr>
                <w:i/>
                <w:iCs/>
              </w:rPr>
            </w:pPr>
          </w:p>
        </w:tc>
        <w:tc>
          <w:tcPr>
            <w:tcW w:w="540" w:type="dxa"/>
          </w:tcPr>
          <w:p w14:paraId="0B023548" w14:textId="77777777" w:rsidR="00555769" w:rsidRPr="00533ED3" w:rsidRDefault="00555769" w:rsidP="00555769">
            <w:pPr>
              <w:pStyle w:val="TableParagraph"/>
              <w:ind w:right="92"/>
              <w:jc w:val="right"/>
              <w:rPr>
                <w:i/>
                <w:iCs/>
                <w:sz w:val="18"/>
              </w:rPr>
            </w:pPr>
            <w:r w:rsidRPr="00533ED3">
              <w:rPr>
                <w:i/>
                <w:iCs/>
                <w:spacing w:val="-10"/>
                <w:sz w:val="18"/>
              </w:rPr>
              <w:t>1</w:t>
            </w:r>
          </w:p>
          <w:p w14:paraId="6EC2D1E3" w14:textId="77777777" w:rsidR="00555769" w:rsidRPr="00533ED3" w:rsidRDefault="00555769" w:rsidP="00555769">
            <w:pPr>
              <w:pStyle w:val="TableParagraph"/>
              <w:ind w:right="90"/>
              <w:jc w:val="right"/>
              <w:rPr>
                <w:i/>
                <w:iCs/>
                <w:sz w:val="18"/>
              </w:rPr>
            </w:pPr>
            <w:r w:rsidRPr="00533ED3">
              <w:rPr>
                <w:i/>
                <w:iCs/>
                <w:spacing w:val="-5"/>
                <w:sz w:val="18"/>
              </w:rPr>
              <w:t>day</w:t>
            </w:r>
          </w:p>
        </w:tc>
        <w:tc>
          <w:tcPr>
            <w:tcW w:w="540" w:type="dxa"/>
          </w:tcPr>
          <w:p w14:paraId="42FADD49" w14:textId="77777777" w:rsidR="00555769" w:rsidRPr="00533ED3" w:rsidRDefault="00555769" w:rsidP="00555769">
            <w:pPr>
              <w:pStyle w:val="TableParagraph"/>
              <w:ind w:left="105"/>
              <w:rPr>
                <w:i/>
                <w:iCs/>
                <w:sz w:val="18"/>
              </w:rPr>
            </w:pPr>
            <w:r w:rsidRPr="00533ED3">
              <w:rPr>
                <w:i/>
                <w:iCs/>
                <w:spacing w:val="-4"/>
                <w:sz w:val="18"/>
              </w:rPr>
              <w:t>0.88</w:t>
            </w:r>
          </w:p>
          <w:p w14:paraId="2D08220C" w14:textId="77777777" w:rsidR="00555769" w:rsidRPr="00533ED3" w:rsidRDefault="00555769" w:rsidP="00555769">
            <w:pPr>
              <w:pStyle w:val="TableParagraph"/>
              <w:ind w:left="160"/>
              <w:rPr>
                <w:i/>
                <w:iCs/>
                <w:sz w:val="18"/>
              </w:rPr>
            </w:pPr>
            <w:r w:rsidRPr="00533ED3">
              <w:rPr>
                <w:i/>
                <w:iCs/>
                <w:spacing w:val="-5"/>
                <w:sz w:val="18"/>
              </w:rPr>
              <w:t>day</w:t>
            </w:r>
          </w:p>
        </w:tc>
        <w:tc>
          <w:tcPr>
            <w:tcW w:w="540" w:type="dxa"/>
          </w:tcPr>
          <w:p w14:paraId="2C0EE8BF" w14:textId="77777777" w:rsidR="00555769" w:rsidRPr="00533ED3" w:rsidRDefault="00555769" w:rsidP="00555769">
            <w:pPr>
              <w:pStyle w:val="TableParagraph"/>
              <w:ind w:left="104"/>
              <w:rPr>
                <w:i/>
                <w:iCs/>
                <w:sz w:val="18"/>
              </w:rPr>
            </w:pPr>
            <w:r w:rsidRPr="00533ED3">
              <w:rPr>
                <w:i/>
                <w:iCs/>
                <w:spacing w:val="-4"/>
                <w:sz w:val="18"/>
              </w:rPr>
              <w:t>0.78</w:t>
            </w:r>
          </w:p>
          <w:p w14:paraId="5303BEAD" w14:textId="77777777" w:rsidR="00555769" w:rsidRPr="00533ED3" w:rsidRDefault="00555769" w:rsidP="00555769">
            <w:pPr>
              <w:pStyle w:val="TableParagraph"/>
              <w:ind w:left="159"/>
              <w:rPr>
                <w:i/>
                <w:iCs/>
                <w:sz w:val="18"/>
              </w:rPr>
            </w:pPr>
            <w:r w:rsidRPr="00533ED3">
              <w:rPr>
                <w:i/>
                <w:iCs/>
                <w:spacing w:val="-5"/>
                <w:sz w:val="18"/>
              </w:rPr>
              <w:t>day</w:t>
            </w:r>
          </w:p>
        </w:tc>
        <w:tc>
          <w:tcPr>
            <w:tcW w:w="540" w:type="dxa"/>
          </w:tcPr>
          <w:p w14:paraId="51B6E423" w14:textId="77777777" w:rsidR="00555769" w:rsidRPr="00533ED3" w:rsidRDefault="00555769" w:rsidP="00555769">
            <w:pPr>
              <w:pStyle w:val="TableParagraph"/>
              <w:ind w:left="101"/>
              <w:rPr>
                <w:i/>
                <w:iCs/>
                <w:sz w:val="18"/>
              </w:rPr>
            </w:pPr>
            <w:r w:rsidRPr="00533ED3">
              <w:rPr>
                <w:i/>
                <w:iCs/>
                <w:spacing w:val="-4"/>
                <w:sz w:val="18"/>
              </w:rPr>
              <w:t>0.69</w:t>
            </w:r>
          </w:p>
          <w:p w14:paraId="705B0521" w14:textId="77777777" w:rsidR="00555769" w:rsidRPr="00533ED3" w:rsidRDefault="00555769" w:rsidP="00555769">
            <w:pPr>
              <w:pStyle w:val="TableParagraph"/>
              <w:ind w:left="156"/>
              <w:rPr>
                <w:i/>
                <w:iCs/>
                <w:sz w:val="18"/>
              </w:rPr>
            </w:pPr>
            <w:r w:rsidRPr="00533ED3">
              <w:rPr>
                <w:i/>
                <w:iCs/>
                <w:spacing w:val="-5"/>
                <w:sz w:val="18"/>
              </w:rPr>
              <w:t>day</w:t>
            </w:r>
          </w:p>
        </w:tc>
        <w:tc>
          <w:tcPr>
            <w:tcW w:w="630" w:type="dxa"/>
          </w:tcPr>
          <w:p w14:paraId="6EE0AAD6" w14:textId="77777777" w:rsidR="00555769" w:rsidRPr="00533ED3" w:rsidRDefault="00555769" w:rsidP="00555769">
            <w:pPr>
              <w:pStyle w:val="TableParagraph"/>
              <w:ind w:left="101"/>
              <w:rPr>
                <w:i/>
                <w:iCs/>
                <w:sz w:val="18"/>
              </w:rPr>
            </w:pPr>
            <w:r w:rsidRPr="00533ED3">
              <w:rPr>
                <w:i/>
                <w:iCs/>
                <w:spacing w:val="-4"/>
                <w:sz w:val="18"/>
              </w:rPr>
              <w:t>0.63</w:t>
            </w:r>
          </w:p>
          <w:p w14:paraId="3C06CAA7" w14:textId="77777777" w:rsidR="00555769" w:rsidRPr="00533ED3" w:rsidRDefault="00555769" w:rsidP="00555769">
            <w:pPr>
              <w:pStyle w:val="TableParagraph"/>
              <w:ind w:left="156"/>
              <w:rPr>
                <w:i/>
                <w:iCs/>
                <w:sz w:val="18"/>
              </w:rPr>
            </w:pPr>
            <w:r w:rsidRPr="00533ED3">
              <w:rPr>
                <w:i/>
                <w:iCs/>
                <w:spacing w:val="-5"/>
                <w:sz w:val="18"/>
              </w:rPr>
              <w:t>day</w:t>
            </w:r>
          </w:p>
        </w:tc>
        <w:tc>
          <w:tcPr>
            <w:tcW w:w="540" w:type="dxa"/>
          </w:tcPr>
          <w:p w14:paraId="6B994CB2" w14:textId="77777777" w:rsidR="00555769" w:rsidRPr="00533ED3" w:rsidRDefault="00555769" w:rsidP="00555769">
            <w:pPr>
              <w:pStyle w:val="TableParagraph"/>
              <w:ind w:left="150"/>
              <w:rPr>
                <w:i/>
                <w:iCs/>
                <w:sz w:val="18"/>
              </w:rPr>
            </w:pPr>
            <w:r w:rsidRPr="00533ED3">
              <w:rPr>
                <w:i/>
                <w:iCs/>
                <w:spacing w:val="-4"/>
                <w:sz w:val="18"/>
              </w:rPr>
              <w:t>0.59</w:t>
            </w:r>
          </w:p>
          <w:p w14:paraId="7320354F" w14:textId="77777777" w:rsidR="00555769" w:rsidRPr="00533ED3" w:rsidRDefault="00555769" w:rsidP="00555769">
            <w:pPr>
              <w:pStyle w:val="TableParagraph"/>
              <w:ind w:left="208"/>
              <w:rPr>
                <w:i/>
                <w:iCs/>
                <w:sz w:val="18"/>
              </w:rPr>
            </w:pPr>
            <w:r w:rsidRPr="00533ED3">
              <w:rPr>
                <w:i/>
                <w:iCs/>
                <w:spacing w:val="-5"/>
                <w:sz w:val="18"/>
              </w:rPr>
              <w:t>day</w:t>
            </w:r>
          </w:p>
        </w:tc>
      </w:tr>
      <w:tr w:rsidR="00D064FC" w:rsidRPr="00533ED3" w14:paraId="7F2D3AAD" w14:textId="77777777" w:rsidTr="00D064FC">
        <w:trPr>
          <w:trHeight w:val="414"/>
        </w:trPr>
        <w:tc>
          <w:tcPr>
            <w:tcW w:w="270" w:type="dxa"/>
            <w:vMerge/>
            <w:tcBorders>
              <w:top w:val="nil"/>
            </w:tcBorders>
            <w:textDirection w:val="btLr"/>
          </w:tcPr>
          <w:p w14:paraId="55D77388" w14:textId="77777777" w:rsidR="00555769" w:rsidRPr="00533ED3" w:rsidRDefault="00555769" w:rsidP="00555769">
            <w:pPr>
              <w:rPr>
                <w:i/>
                <w:iCs/>
                <w:sz w:val="2"/>
                <w:szCs w:val="2"/>
              </w:rPr>
            </w:pPr>
          </w:p>
        </w:tc>
        <w:tc>
          <w:tcPr>
            <w:tcW w:w="270" w:type="dxa"/>
          </w:tcPr>
          <w:p w14:paraId="457806AB" w14:textId="77777777" w:rsidR="00555769" w:rsidRPr="00533ED3" w:rsidRDefault="00555769" w:rsidP="00555769">
            <w:pPr>
              <w:pStyle w:val="TableParagraph"/>
              <w:ind w:left="19" w:right="6"/>
              <w:jc w:val="center"/>
              <w:rPr>
                <w:i/>
                <w:iCs/>
                <w:sz w:val="18"/>
              </w:rPr>
            </w:pPr>
            <w:r w:rsidRPr="00533ED3">
              <w:rPr>
                <w:i/>
                <w:iCs/>
                <w:spacing w:val="-10"/>
                <w:sz w:val="18"/>
              </w:rPr>
              <w:t>8</w:t>
            </w:r>
          </w:p>
        </w:tc>
        <w:tc>
          <w:tcPr>
            <w:tcW w:w="540" w:type="dxa"/>
          </w:tcPr>
          <w:p w14:paraId="28A494EE" w14:textId="77777777" w:rsidR="00555769" w:rsidRPr="00533ED3" w:rsidRDefault="00555769" w:rsidP="00555769">
            <w:pPr>
              <w:pStyle w:val="TableParagraph"/>
              <w:rPr>
                <w:i/>
                <w:iCs/>
              </w:rPr>
            </w:pPr>
          </w:p>
        </w:tc>
        <w:tc>
          <w:tcPr>
            <w:tcW w:w="630" w:type="dxa"/>
          </w:tcPr>
          <w:p w14:paraId="4CF23AE3" w14:textId="77777777" w:rsidR="00555769" w:rsidRPr="00533ED3" w:rsidRDefault="00555769" w:rsidP="00555769">
            <w:pPr>
              <w:pStyle w:val="TableParagraph"/>
              <w:rPr>
                <w:i/>
                <w:iCs/>
              </w:rPr>
            </w:pPr>
          </w:p>
        </w:tc>
        <w:tc>
          <w:tcPr>
            <w:tcW w:w="810" w:type="dxa"/>
          </w:tcPr>
          <w:p w14:paraId="03C9FACC" w14:textId="77777777" w:rsidR="00555769" w:rsidRPr="00533ED3" w:rsidRDefault="00555769" w:rsidP="00555769">
            <w:pPr>
              <w:pStyle w:val="TableParagraph"/>
              <w:rPr>
                <w:i/>
                <w:iCs/>
              </w:rPr>
            </w:pPr>
          </w:p>
        </w:tc>
        <w:tc>
          <w:tcPr>
            <w:tcW w:w="630" w:type="dxa"/>
          </w:tcPr>
          <w:p w14:paraId="76A71FE6" w14:textId="77777777" w:rsidR="00555769" w:rsidRPr="00533ED3" w:rsidRDefault="00555769" w:rsidP="00555769">
            <w:pPr>
              <w:pStyle w:val="TableParagraph"/>
              <w:rPr>
                <w:i/>
                <w:iCs/>
              </w:rPr>
            </w:pPr>
          </w:p>
        </w:tc>
        <w:tc>
          <w:tcPr>
            <w:tcW w:w="630" w:type="dxa"/>
          </w:tcPr>
          <w:p w14:paraId="047FB8D0" w14:textId="77777777" w:rsidR="00555769" w:rsidRPr="00533ED3" w:rsidRDefault="00555769" w:rsidP="00555769">
            <w:pPr>
              <w:pStyle w:val="TableParagraph"/>
              <w:rPr>
                <w:i/>
                <w:iCs/>
              </w:rPr>
            </w:pPr>
          </w:p>
        </w:tc>
        <w:tc>
          <w:tcPr>
            <w:tcW w:w="540" w:type="dxa"/>
          </w:tcPr>
          <w:p w14:paraId="32E1B996" w14:textId="77777777" w:rsidR="00555769" w:rsidRPr="00533ED3" w:rsidRDefault="00555769" w:rsidP="00555769">
            <w:pPr>
              <w:pStyle w:val="TableParagraph"/>
              <w:rPr>
                <w:i/>
                <w:iCs/>
              </w:rPr>
            </w:pPr>
          </w:p>
        </w:tc>
        <w:tc>
          <w:tcPr>
            <w:tcW w:w="540" w:type="dxa"/>
          </w:tcPr>
          <w:p w14:paraId="189987E9" w14:textId="77777777" w:rsidR="00555769" w:rsidRPr="00533ED3" w:rsidRDefault="00555769" w:rsidP="00555769">
            <w:pPr>
              <w:pStyle w:val="TableParagraph"/>
              <w:rPr>
                <w:i/>
                <w:iCs/>
              </w:rPr>
            </w:pPr>
          </w:p>
        </w:tc>
        <w:tc>
          <w:tcPr>
            <w:tcW w:w="540" w:type="dxa"/>
          </w:tcPr>
          <w:p w14:paraId="54FFB602" w14:textId="77777777" w:rsidR="00555769" w:rsidRPr="00533ED3" w:rsidRDefault="00555769" w:rsidP="00555769">
            <w:pPr>
              <w:pStyle w:val="TableParagraph"/>
              <w:ind w:right="90"/>
              <w:jc w:val="right"/>
              <w:rPr>
                <w:i/>
                <w:iCs/>
                <w:sz w:val="18"/>
              </w:rPr>
            </w:pPr>
            <w:r w:rsidRPr="00533ED3">
              <w:rPr>
                <w:i/>
                <w:iCs/>
                <w:spacing w:val="-10"/>
                <w:sz w:val="18"/>
              </w:rPr>
              <w:t>1</w:t>
            </w:r>
          </w:p>
          <w:p w14:paraId="70F645B0" w14:textId="77777777" w:rsidR="00555769" w:rsidRPr="00533ED3" w:rsidRDefault="00555769" w:rsidP="00555769">
            <w:pPr>
              <w:pStyle w:val="TableParagraph"/>
              <w:ind w:right="89"/>
              <w:jc w:val="right"/>
              <w:rPr>
                <w:i/>
                <w:iCs/>
                <w:sz w:val="18"/>
              </w:rPr>
            </w:pPr>
            <w:r w:rsidRPr="00533ED3">
              <w:rPr>
                <w:i/>
                <w:iCs/>
                <w:spacing w:val="-5"/>
                <w:sz w:val="18"/>
              </w:rPr>
              <w:t>day</w:t>
            </w:r>
          </w:p>
        </w:tc>
        <w:tc>
          <w:tcPr>
            <w:tcW w:w="540" w:type="dxa"/>
          </w:tcPr>
          <w:p w14:paraId="32DC5E69" w14:textId="77777777" w:rsidR="00555769" w:rsidRPr="00533ED3" w:rsidRDefault="00555769" w:rsidP="00555769">
            <w:pPr>
              <w:pStyle w:val="TableParagraph"/>
              <w:ind w:left="104"/>
              <w:rPr>
                <w:i/>
                <w:iCs/>
                <w:sz w:val="18"/>
              </w:rPr>
            </w:pPr>
            <w:r w:rsidRPr="00533ED3">
              <w:rPr>
                <w:i/>
                <w:iCs/>
                <w:spacing w:val="-4"/>
                <w:sz w:val="18"/>
              </w:rPr>
              <w:t>0.88</w:t>
            </w:r>
          </w:p>
          <w:p w14:paraId="4B1EA428" w14:textId="77777777" w:rsidR="00555769" w:rsidRPr="00533ED3" w:rsidRDefault="00555769" w:rsidP="00555769">
            <w:pPr>
              <w:pStyle w:val="TableParagraph"/>
              <w:ind w:left="159"/>
              <w:rPr>
                <w:i/>
                <w:iCs/>
                <w:sz w:val="18"/>
              </w:rPr>
            </w:pPr>
            <w:r w:rsidRPr="00533ED3">
              <w:rPr>
                <w:i/>
                <w:iCs/>
                <w:spacing w:val="-5"/>
                <w:sz w:val="18"/>
              </w:rPr>
              <w:t>day</w:t>
            </w:r>
          </w:p>
        </w:tc>
        <w:tc>
          <w:tcPr>
            <w:tcW w:w="540" w:type="dxa"/>
          </w:tcPr>
          <w:p w14:paraId="718C6D57" w14:textId="77777777" w:rsidR="00555769" w:rsidRPr="00533ED3" w:rsidRDefault="00555769" w:rsidP="00555769">
            <w:pPr>
              <w:pStyle w:val="TableParagraph"/>
              <w:ind w:left="101"/>
              <w:rPr>
                <w:i/>
                <w:iCs/>
                <w:sz w:val="18"/>
              </w:rPr>
            </w:pPr>
            <w:r w:rsidRPr="00533ED3">
              <w:rPr>
                <w:i/>
                <w:iCs/>
                <w:spacing w:val="-4"/>
                <w:sz w:val="18"/>
              </w:rPr>
              <w:t>0.81</w:t>
            </w:r>
          </w:p>
          <w:p w14:paraId="334BA881" w14:textId="77777777" w:rsidR="00555769" w:rsidRPr="00533ED3" w:rsidRDefault="00555769" w:rsidP="00555769">
            <w:pPr>
              <w:pStyle w:val="TableParagraph"/>
              <w:ind w:left="156"/>
              <w:rPr>
                <w:i/>
                <w:iCs/>
                <w:sz w:val="18"/>
              </w:rPr>
            </w:pPr>
            <w:r w:rsidRPr="00533ED3">
              <w:rPr>
                <w:i/>
                <w:iCs/>
                <w:spacing w:val="-5"/>
                <w:sz w:val="18"/>
              </w:rPr>
              <w:t>day</w:t>
            </w:r>
          </w:p>
        </w:tc>
        <w:tc>
          <w:tcPr>
            <w:tcW w:w="630" w:type="dxa"/>
          </w:tcPr>
          <w:p w14:paraId="788C271D" w14:textId="77777777" w:rsidR="00555769" w:rsidRPr="00533ED3" w:rsidRDefault="00555769" w:rsidP="00555769">
            <w:pPr>
              <w:pStyle w:val="TableParagraph"/>
              <w:ind w:left="101"/>
              <w:rPr>
                <w:i/>
                <w:iCs/>
                <w:sz w:val="18"/>
              </w:rPr>
            </w:pPr>
            <w:r w:rsidRPr="00533ED3">
              <w:rPr>
                <w:i/>
                <w:iCs/>
                <w:spacing w:val="-4"/>
                <w:sz w:val="18"/>
              </w:rPr>
              <w:t>0.72</w:t>
            </w:r>
          </w:p>
          <w:p w14:paraId="33C583F7" w14:textId="77777777" w:rsidR="00555769" w:rsidRPr="00533ED3" w:rsidRDefault="00555769" w:rsidP="00555769">
            <w:pPr>
              <w:pStyle w:val="TableParagraph"/>
              <w:ind w:left="156"/>
              <w:rPr>
                <w:i/>
                <w:iCs/>
                <w:sz w:val="18"/>
              </w:rPr>
            </w:pPr>
            <w:r w:rsidRPr="00533ED3">
              <w:rPr>
                <w:i/>
                <w:iCs/>
                <w:spacing w:val="-5"/>
                <w:sz w:val="18"/>
              </w:rPr>
              <w:t>day</w:t>
            </w:r>
          </w:p>
        </w:tc>
        <w:tc>
          <w:tcPr>
            <w:tcW w:w="540" w:type="dxa"/>
          </w:tcPr>
          <w:p w14:paraId="3B645B18" w14:textId="77777777" w:rsidR="00555769" w:rsidRPr="00533ED3" w:rsidRDefault="00555769" w:rsidP="00555769">
            <w:pPr>
              <w:pStyle w:val="TableParagraph"/>
              <w:ind w:left="150"/>
              <w:rPr>
                <w:i/>
                <w:iCs/>
                <w:sz w:val="18"/>
              </w:rPr>
            </w:pPr>
            <w:r w:rsidRPr="00533ED3">
              <w:rPr>
                <w:i/>
                <w:iCs/>
                <w:spacing w:val="-4"/>
                <w:sz w:val="18"/>
              </w:rPr>
              <w:t>0.66</w:t>
            </w:r>
          </w:p>
          <w:p w14:paraId="140782AF" w14:textId="77777777" w:rsidR="00555769" w:rsidRPr="00533ED3" w:rsidRDefault="00555769" w:rsidP="00555769">
            <w:pPr>
              <w:pStyle w:val="TableParagraph"/>
              <w:ind w:left="208"/>
              <w:rPr>
                <w:i/>
                <w:iCs/>
                <w:sz w:val="18"/>
              </w:rPr>
            </w:pPr>
            <w:r w:rsidRPr="00533ED3">
              <w:rPr>
                <w:i/>
                <w:iCs/>
                <w:spacing w:val="-5"/>
                <w:sz w:val="18"/>
              </w:rPr>
              <w:t>day</w:t>
            </w:r>
          </w:p>
        </w:tc>
      </w:tr>
      <w:tr w:rsidR="00D064FC" w:rsidRPr="00533ED3" w14:paraId="1B67A947" w14:textId="77777777" w:rsidTr="00D064FC">
        <w:trPr>
          <w:trHeight w:val="414"/>
        </w:trPr>
        <w:tc>
          <w:tcPr>
            <w:tcW w:w="270" w:type="dxa"/>
            <w:vMerge/>
            <w:tcBorders>
              <w:top w:val="nil"/>
            </w:tcBorders>
            <w:textDirection w:val="btLr"/>
          </w:tcPr>
          <w:p w14:paraId="05310D84" w14:textId="77777777" w:rsidR="00555769" w:rsidRPr="00533ED3" w:rsidRDefault="00555769" w:rsidP="00555769">
            <w:pPr>
              <w:rPr>
                <w:i/>
                <w:iCs/>
                <w:sz w:val="2"/>
                <w:szCs w:val="2"/>
              </w:rPr>
            </w:pPr>
          </w:p>
        </w:tc>
        <w:tc>
          <w:tcPr>
            <w:tcW w:w="270" w:type="dxa"/>
          </w:tcPr>
          <w:p w14:paraId="45E02E6F" w14:textId="77777777" w:rsidR="00555769" w:rsidRPr="00533ED3" w:rsidRDefault="00555769" w:rsidP="00555769">
            <w:pPr>
              <w:pStyle w:val="TableParagraph"/>
              <w:ind w:left="19" w:right="6"/>
              <w:jc w:val="center"/>
              <w:rPr>
                <w:i/>
                <w:iCs/>
                <w:sz w:val="18"/>
              </w:rPr>
            </w:pPr>
            <w:r w:rsidRPr="00533ED3">
              <w:rPr>
                <w:i/>
                <w:iCs/>
                <w:spacing w:val="-10"/>
                <w:sz w:val="18"/>
              </w:rPr>
              <w:t>9</w:t>
            </w:r>
          </w:p>
        </w:tc>
        <w:tc>
          <w:tcPr>
            <w:tcW w:w="540" w:type="dxa"/>
          </w:tcPr>
          <w:p w14:paraId="44623BFB" w14:textId="77777777" w:rsidR="00555769" w:rsidRPr="00533ED3" w:rsidRDefault="00555769" w:rsidP="00555769">
            <w:pPr>
              <w:pStyle w:val="TableParagraph"/>
              <w:rPr>
                <w:i/>
                <w:iCs/>
              </w:rPr>
            </w:pPr>
          </w:p>
        </w:tc>
        <w:tc>
          <w:tcPr>
            <w:tcW w:w="630" w:type="dxa"/>
          </w:tcPr>
          <w:p w14:paraId="07A3D5FE" w14:textId="77777777" w:rsidR="00555769" w:rsidRPr="00533ED3" w:rsidRDefault="00555769" w:rsidP="00555769">
            <w:pPr>
              <w:pStyle w:val="TableParagraph"/>
              <w:rPr>
                <w:i/>
                <w:iCs/>
              </w:rPr>
            </w:pPr>
          </w:p>
        </w:tc>
        <w:tc>
          <w:tcPr>
            <w:tcW w:w="810" w:type="dxa"/>
          </w:tcPr>
          <w:p w14:paraId="33552187" w14:textId="77777777" w:rsidR="00555769" w:rsidRPr="00533ED3" w:rsidRDefault="00555769" w:rsidP="00555769">
            <w:pPr>
              <w:pStyle w:val="TableParagraph"/>
              <w:rPr>
                <w:i/>
                <w:iCs/>
              </w:rPr>
            </w:pPr>
          </w:p>
        </w:tc>
        <w:tc>
          <w:tcPr>
            <w:tcW w:w="630" w:type="dxa"/>
          </w:tcPr>
          <w:p w14:paraId="63F410FB" w14:textId="77777777" w:rsidR="00555769" w:rsidRPr="00533ED3" w:rsidRDefault="00555769" w:rsidP="00555769">
            <w:pPr>
              <w:pStyle w:val="TableParagraph"/>
              <w:rPr>
                <w:i/>
                <w:iCs/>
              </w:rPr>
            </w:pPr>
          </w:p>
        </w:tc>
        <w:tc>
          <w:tcPr>
            <w:tcW w:w="630" w:type="dxa"/>
          </w:tcPr>
          <w:p w14:paraId="253C5E54" w14:textId="77777777" w:rsidR="00555769" w:rsidRPr="00533ED3" w:rsidRDefault="00555769" w:rsidP="00555769">
            <w:pPr>
              <w:pStyle w:val="TableParagraph"/>
              <w:rPr>
                <w:i/>
                <w:iCs/>
              </w:rPr>
            </w:pPr>
          </w:p>
        </w:tc>
        <w:tc>
          <w:tcPr>
            <w:tcW w:w="540" w:type="dxa"/>
          </w:tcPr>
          <w:p w14:paraId="17FB7AA2" w14:textId="77777777" w:rsidR="00555769" w:rsidRPr="00533ED3" w:rsidRDefault="00555769" w:rsidP="00555769">
            <w:pPr>
              <w:pStyle w:val="TableParagraph"/>
              <w:rPr>
                <w:i/>
                <w:iCs/>
              </w:rPr>
            </w:pPr>
          </w:p>
        </w:tc>
        <w:tc>
          <w:tcPr>
            <w:tcW w:w="540" w:type="dxa"/>
          </w:tcPr>
          <w:p w14:paraId="259C6295" w14:textId="77777777" w:rsidR="00555769" w:rsidRPr="00533ED3" w:rsidRDefault="00555769" w:rsidP="00555769">
            <w:pPr>
              <w:pStyle w:val="TableParagraph"/>
              <w:rPr>
                <w:i/>
                <w:iCs/>
              </w:rPr>
            </w:pPr>
          </w:p>
        </w:tc>
        <w:tc>
          <w:tcPr>
            <w:tcW w:w="540" w:type="dxa"/>
          </w:tcPr>
          <w:p w14:paraId="7B7EBDC6" w14:textId="77777777" w:rsidR="00555769" w:rsidRPr="00533ED3" w:rsidRDefault="00555769" w:rsidP="00555769">
            <w:pPr>
              <w:pStyle w:val="TableParagraph"/>
              <w:rPr>
                <w:i/>
                <w:iCs/>
              </w:rPr>
            </w:pPr>
          </w:p>
        </w:tc>
        <w:tc>
          <w:tcPr>
            <w:tcW w:w="540" w:type="dxa"/>
          </w:tcPr>
          <w:p w14:paraId="4843585B" w14:textId="77777777" w:rsidR="00555769" w:rsidRPr="00533ED3" w:rsidRDefault="00555769" w:rsidP="00555769">
            <w:pPr>
              <w:pStyle w:val="TableParagraph"/>
              <w:ind w:right="93"/>
              <w:jc w:val="right"/>
              <w:rPr>
                <w:i/>
                <w:iCs/>
                <w:sz w:val="18"/>
              </w:rPr>
            </w:pPr>
            <w:r w:rsidRPr="00533ED3">
              <w:rPr>
                <w:i/>
                <w:iCs/>
                <w:spacing w:val="-10"/>
                <w:sz w:val="18"/>
              </w:rPr>
              <w:t>1</w:t>
            </w:r>
          </w:p>
          <w:p w14:paraId="5AA1659C" w14:textId="77777777" w:rsidR="00555769" w:rsidRPr="00533ED3" w:rsidRDefault="00555769" w:rsidP="00555769">
            <w:pPr>
              <w:pStyle w:val="TableParagraph"/>
              <w:ind w:right="91"/>
              <w:jc w:val="right"/>
              <w:rPr>
                <w:i/>
                <w:iCs/>
                <w:sz w:val="18"/>
              </w:rPr>
            </w:pPr>
            <w:r w:rsidRPr="00533ED3">
              <w:rPr>
                <w:i/>
                <w:iCs/>
                <w:spacing w:val="-5"/>
                <w:sz w:val="18"/>
              </w:rPr>
              <w:t>day</w:t>
            </w:r>
          </w:p>
        </w:tc>
        <w:tc>
          <w:tcPr>
            <w:tcW w:w="540" w:type="dxa"/>
          </w:tcPr>
          <w:p w14:paraId="7CC4079B" w14:textId="77777777" w:rsidR="00555769" w:rsidRPr="00533ED3" w:rsidRDefault="00555769" w:rsidP="00555769">
            <w:pPr>
              <w:pStyle w:val="TableParagraph"/>
              <w:ind w:left="101"/>
              <w:rPr>
                <w:i/>
                <w:iCs/>
                <w:sz w:val="18"/>
              </w:rPr>
            </w:pPr>
            <w:r w:rsidRPr="00533ED3">
              <w:rPr>
                <w:i/>
                <w:iCs/>
                <w:spacing w:val="-4"/>
                <w:sz w:val="18"/>
              </w:rPr>
              <w:t>0.91</w:t>
            </w:r>
          </w:p>
          <w:p w14:paraId="0764C1C5" w14:textId="77777777" w:rsidR="00555769" w:rsidRPr="00533ED3" w:rsidRDefault="00555769" w:rsidP="00555769">
            <w:pPr>
              <w:pStyle w:val="TableParagraph"/>
              <w:ind w:left="156"/>
              <w:rPr>
                <w:i/>
                <w:iCs/>
                <w:sz w:val="18"/>
              </w:rPr>
            </w:pPr>
            <w:r w:rsidRPr="00533ED3">
              <w:rPr>
                <w:i/>
                <w:iCs/>
                <w:spacing w:val="-5"/>
                <w:sz w:val="18"/>
              </w:rPr>
              <w:t>day</w:t>
            </w:r>
          </w:p>
        </w:tc>
        <w:tc>
          <w:tcPr>
            <w:tcW w:w="630" w:type="dxa"/>
          </w:tcPr>
          <w:p w14:paraId="3F6A4ACE" w14:textId="77777777" w:rsidR="00555769" w:rsidRPr="00533ED3" w:rsidRDefault="00555769" w:rsidP="00555769">
            <w:pPr>
              <w:pStyle w:val="TableParagraph"/>
              <w:ind w:left="101"/>
              <w:rPr>
                <w:i/>
                <w:iCs/>
                <w:sz w:val="18"/>
              </w:rPr>
            </w:pPr>
            <w:r w:rsidRPr="00533ED3">
              <w:rPr>
                <w:i/>
                <w:iCs/>
                <w:spacing w:val="-4"/>
                <w:sz w:val="18"/>
              </w:rPr>
              <w:t>0.81</w:t>
            </w:r>
          </w:p>
          <w:p w14:paraId="6BC48911" w14:textId="77777777" w:rsidR="00555769" w:rsidRPr="00533ED3" w:rsidRDefault="00555769" w:rsidP="00555769">
            <w:pPr>
              <w:pStyle w:val="TableParagraph"/>
              <w:ind w:left="156"/>
              <w:rPr>
                <w:i/>
                <w:iCs/>
                <w:sz w:val="18"/>
              </w:rPr>
            </w:pPr>
            <w:r w:rsidRPr="00533ED3">
              <w:rPr>
                <w:i/>
                <w:iCs/>
                <w:spacing w:val="-5"/>
                <w:sz w:val="18"/>
              </w:rPr>
              <w:t>day</w:t>
            </w:r>
          </w:p>
        </w:tc>
        <w:tc>
          <w:tcPr>
            <w:tcW w:w="540" w:type="dxa"/>
          </w:tcPr>
          <w:p w14:paraId="6DCB2EE9" w14:textId="77777777" w:rsidR="00555769" w:rsidRPr="00533ED3" w:rsidRDefault="00555769" w:rsidP="00555769">
            <w:pPr>
              <w:pStyle w:val="TableParagraph"/>
              <w:ind w:left="150"/>
              <w:rPr>
                <w:i/>
                <w:iCs/>
                <w:sz w:val="18"/>
              </w:rPr>
            </w:pPr>
            <w:r w:rsidRPr="00533ED3">
              <w:rPr>
                <w:i/>
                <w:iCs/>
                <w:spacing w:val="-4"/>
                <w:sz w:val="18"/>
              </w:rPr>
              <w:t>0.75</w:t>
            </w:r>
          </w:p>
          <w:p w14:paraId="26D3837A" w14:textId="77777777" w:rsidR="00555769" w:rsidRPr="00533ED3" w:rsidRDefault="00555769" w:rsidP="00555769">
            <w:pPr>
              <w:pStyle w:val="TableParagraph"/>
              <w:ind w:left="208"/>
              <w:rPr>
                <w:i/>
                <w:iCs/>
                <w:sz w:val="18"/>
              </w:rPr>
            </w:pPr>
            <w:r w:rsidRPr="00533ED3">
              <w:rPr>
                <w:i/>
                <w:iCs/>
                <w:spacing w:val="-5"/>
                <w:sz w:val="18"/>
              </w:rPr>
              <w:t>day</w:t>
            </w:r>
          </w:p>
        </w:tc>
      </w:tr>
      <w:tr w:rsidR="00D064FC" w:rsidRPr="00533ED3" w14:paraId="14A24AA1" w14:textId="77777777" w:rsidTr="00D064FC">
        <w:trPr>
          <w:trHeight w:val="412"/>
        </w:trPr>
        <w:tc>
          <w:tcPr>
            <w:tcW w:w="270" w:type="dxa"/>
            <w:vMerge/>
            <w:tcBorders>
              <w:top w:val="nil"/>
            </w:tcBorders>
            <w:textDirection w:val="btLr"/>
          </w:tcPr>
          <w:p w14:paraId="72D5C6FB" w14:textId="77777777" w:rsidR="00555769" w:rsidRPr="00533ED3" w:rsidRDefault="00555769" w:rsidP="00555769">
            <w:pPr>
              <w:rPr>
                <w:i/>
                <w:iCs/>
                <w:sz w:val="2"/>
                <w:szCs w:val="2"/>
              </w:rPr>
            </w:pPr>
          </w:p>
        </w:tc>
        <w:tc>
          <w:tcPr>
            <w:tcW w:w="270" w:type="dxa"/>
          </w:tcPr>
          <w:p w14:paraId="0E3F823F" w14:textId="77777777" w:rsidR="00555769" w:rsidRPr="00533ED3" w:rsidRDefault="00555769" w:rsidP="00555769">
            <w:pPr>
              <w:pStyle w:val="TableParagraph"/>
              <w:ind w:left="19"/>
              <w:jc w:val="center"/>
              <w:rPr>
                <w:i/>
                <w:iCs/>
                <w:sz w:val="18"/>
              </w:rPr>
            </w:pPr>
            <w:r w:rsidRPr="00533ED3">
              <w:rPr>
                <w:i/>
                <w:iCs/>
                <w:spacing w:val="-5"/>
                <w:sz w:val="18"/>
              </w:rPr>
              <w:t>10</w:t>
            </w:r>
          </w:p>
        </w:tc>
        <w:tc>
          <w:tcPr>
            <w:tcW w:w="540" w:type="dxa"/>
          </w:tcPr>
          <w:p w14:paraId="3574767E" w14:textId="77777777" w:rsidR="00555769" w:rsidRPr="00533ED3" w:rsidRDefault="00555769" w:rsidP="00555769">
            <w:pPr>
              <w:pStyle w:val="TableParagraph"/>
              <w:rPr>
                <w:i/>
                <w:iCs/>
              </w:rPr>
            </w:pPr>
          </w:p>
        </w:tc>
        <w:tc>
          <w:tcPr>
            <w:tcW w:w="630" w:type="dxa"/>
          </w:tcPr>
          <w:p w14:paraId="4FF27DD0" w14:textId="77777777" w:rsidR="00555769" w:rsidRPr="00533ED3" w:rsidRDefault="00555769" w:rsidP="00555769">
            <w:pPr>
              <w:pStyle w:val="TableParagraph"/>
              <w:rPr>
                <w:i/>
                <w:iCs/>
              </w:rPr>
            </w:pPr>
          </w:p>
        </w:tc>
        <w:tc>
          <w:tcPr>
            <w:tcW w:w="810" w:type="dxa"/>
          </w:tcPr>
          <w:p w14:paraId="24D17DB0" w14:textId="77777777" w:rsidR="00555769" w:rsidRPr="00533ED3" w:rsidRDefault="00555769" w:rsidP="00555769">
            <w:pPr>
              <w:pStyle w:val="TableParagraph"/>
              <w:rPr>
                <w:i/>
                <w:iCs/>
              </w:rPr>
            </w:pPr>
          </w:p>
        </w:tc>
        <w:tc>
          <w:tcPr>
            <w:tcW w:w="630" w:type="dxa"/>
          </w:tcPr>
          <w:p w14:paraId="13CF9CB6" w14:textId="77777777" w:rsidR="00555769" w:rsidRPr="00533ED3" w:rsidRDefault="00555769" w:rsidP="00555769">
            <w:pPr>
              <w:pStyle w:val="TableParagraph"/>
              <w:rPr>
                <w:i/>
                <w:iCs/>
              </w:rPr>
            </w:pPr>
          </w:p>
        </w:tc>
        <w:tc>
          <w:tcPr>
            <w:tcW w:w="630" w:type="dxa"/>
          </w:tcPr>
          <w:p w14:paraId="1EBBA871" w14:textId="77777777" w:rsidR="00555769" w:rsidRPr="00533ED3" w:rsidRDefault="00555769" w:rsidP="00555769">
            <w:pPr>
              <w:pStyle w:val="TableParagraph"/>
              <w:rPr>
                <w:i/>
                <w:iCs/>
              </w:rPr>
            </w:pPr>
          </w:p>
        </w:tc>
        <w:tc>
          <w:tcPr>
            <w:tcW w:w="540" w:type="dxa"/>
          </w:tcPr>
          <w:p w14:paraId="2039C4FA" w14:textId="77777777" w:rsidR="00555769" w:rsidRPr="00533ED3" w:rsidRDefault="00555769" w:rsidP="00555769">
            <w:pPr>
              <w:pStyle w:val="TableParagraph"/>
              <w:rPr>
                <w:i/>
                <w:iCs/>
              </w:rPr>
            </w:pPr>
          </w:p>
        </w:tc>
        <w:tc>
          <w:tcPr>
            <w:tcW w:w="540" w:type="dxa"/>
          </w:tcPr>
          <w:p w14:paraId="63468110" w14:textId="77777777" w:rsidR="00555769" w:rsidRPr="00533ED3" w:rsidRDefault="00555769" w:rsidP="00555769">
            <w:pPr>
              <w:pStyle w:val="TableParagraph"/>
              <w:rPr>
                <w:i/>
                <w:iCs/>
              </w:rPr>
            </w:pPr>
          </w:p>
        </w:tc>
        <w:tc>
          <w:tcPr>
            <w:tcW w:w="540" w:type="dxa"/>
          </w:tcPr>
          <w:p w14:paraId="22D21F47" w14:textId="77777777" w:rsidR="00555769" w:rsidRPr="00533ED3" w:rsidRDefault="00555769" w:rsidP="00555769">
            <w:pPr>
              <w:pStyle w:val="TableParagraph"/>
              <w:rPr>
                <w:i/>
                <w:iCs/>
              </w:rPr>
            </w:pPr>
          </w:p>
        </w:tc>
        <w:tc>
          <w:tcPr>
            <w:tcW w:w="540" w:type="dxa"/>
          </w:tcPr>
          <w:p w14:paraId="72069FD0" w14:textId="77777777" w:rsidR="00555769" w:rsidRPr="00533ED3" w:rsidRDefault="00555769" w:rsidP="00555769">
            <w:pPr>
              <w:pStyle w:val="TableParagraph"/>
              <w:rPr>
                <w:i/>
                <w:iCs/>
              </w:rPr>
            </w:pPr>
          </w:p>
        </w:tc>
        <w:tc>
          <w:tcPr>
            <w:tcW w:w="540" w:type="dxa"/>
          </w:tcPr>
          <w:p w14:paraId="032DD12C" w14:textId="77777777" w:rsidR="00555769" w:rsidRPr="00533ED3" w:rsidRDefault="00555769" w:rsidP="00555769">
            <w:pPr>
              <w:pStyle w:val="TableParagraph"/>
              <w:ind w:right="95"/>
              <w:jc w:val="right"/>
              <w:rPr>
                <w:i/>
                <w:iCs/>
                <w:sz w:val="18"/>
              </w:rPr>
            </w:pPr>
            <w:r w:rsidRPr="00533ED3">
              <w:rPr>
                <w:i/>
                <w:iCs/>
                <w:spacing w:val="-10"/>
                <w:sz w:val="18"/>
              </w:rPr>
              <w:t>1</w:t>
            </w:r>
          </w:p>
          <w:p w14:paraId="0FBE39F6" w14:textId="77777777" w:rsidR="00555769" w:rsidRPr="00533ED3" w:rsidRDefault="00555769" w:rsidP="00555769">
            <w:pPr>
              <w:pStyle w:val="TableParagraph"/>
              <w:ind w:right="92"/>
              <w:jc w:val="right"/>
              <w:rPr>
                <w:i/>
                <w:iCs/>
                <w:sz w:val="18"/>
              </w:rPr>
            </w:pPr>
            <w:r w:rsidRPr="00533ED3">
              <w:rPr>
                <w:i/>
                <w:iCs/>
                <w:spacing w:val="-5"/>
                <w:sz w:val="18"/>
              </w:rPr>
              <w:t>day</w:t>
            </w:r>
          </w:p>
        </w:tc>
        <w:tc>
          <w:tcPr>
            <w:tcW w:w="630" w:type="dxa"/>
          </w:tcPr>
          <w:p w14:paraId="0FC255F5" w14:textId="77777777" w:rsidR="00555769" w:rsidRPr="00533ED3" w:rsidRDefault="00555769" w:rsidP="00555769">
            <w:pPr>
              <w:pStyle w:val="TableParagraph"/>
              <w:ind w:left="101"/>
              <w:rPr>
                <w:i/>
                <w:iCs/>
                <w:sz w:val="18"/>
              </w:rPr>
            </w:pPr>
            <w:r w:rsidRPr="00533ED3">
              <w:rPr>
                <w:i/>
                <w:iCs/>
                <w:spacing w:val="-4"/>
                <w:sz w:val="18"/>
              </w:rPr>
              <w:t>0.91</w:t>
            </w:r>
          </w:p>
          <w:p w14:paraId="2D685C57" w14:textId="77777777" w:rsidR="00555769" w:rsidRPr="00533ED3" w:rsidRDefault="00555769" w:rsidP="00555769">
            <w:pPr>
              <w:pStyle w:val="TableParagraph"/>
              <w:ind w:left="156"/>
              <w:rPr>
                <w:i/>
                <w:iCs/>
                <w:sz w:val="18"/>
              </w:rPr>
            </w:pPr>
            <w:r w:rsidRPr="00533ED3">
              <w:rPr>
                <w:i/>
                <w:iCs/>
                <w:spacing w:val="-5"/>
                <w:sz w:val="18"/>
              </w:rPr>
              <w:t>day</w:t>
            </w:r>
          </w:p>
        </w:tc>
        <w:tc>
          <w:tcPr>
            <w:tcW w:w="540" w:type="dxa"/>
          </w:tcPr>
          <w:p w14:paraId="17AB4243" w14:textId="77777777" w:rsidR="00555769" w:rsidRPr="00533ED3" w:rsidRDefault="00555769" w:rsidP="00555769">
            <w:pPr>
              <w:pStyle w:val="TableParagraph"/>
              <w:ind w:left="150"/>
              <w:rPr>
                <w:i/>
                <w:iCs/>
                <w:sz w:val="18"/>
              </w:rPr>
            </w:pPr>
            <w:r w:rsidRPr="00533ED3">
              <w:rPr>
                <w:i/>
                <w:iCs/>
                <w:spacing w:val="-4"/>
                <w:sz w:val="18"/>
              </w:rPr>
              <w:t>0.84</w:t>
            </w:r>
          </w:p>
          <w:p w14:paraId="2019B0D9" w14:textId="77777777" w:rsidR="00555769" w:rsidRPr="00533ED3" w:rsidRDefault="00555769" w:rsidP="00555769">
            <w:pPr>
              <w:pStyle w:val="TableParagraph"/>
              <w:ind w:left="208"/>
              <w:rPr>
                <w:i/>
                <w:iCs/>
                <w:sz w:val="18"/>
              </w:rPr>
            </w:pPr>
            <w:r w:rsidRPr="00533ED3">
              <w:rPr>
                <w:i/>
                <w:iCs/>
                <w:spacing w:val="-5"/>
                <w:sz w:val="18"/>
              </w:rPr>
              <w:t>day</w:t>
            </w:r>
          </w:p>
        </w:tc>
      </w:tr>
      <w:tr w:rsidR="00D064FC" w:rsidRPr="00533ED3" w14:paraId="235F66ED" w14:textId="77777777" w:rsidTr="00D064FC">
        <w:trPr>
          <w:trHeight w:val="414"/>
        </w:trPr>
        <w:tc>
          <w:tcPr>
            <w:tcW w:w="270" w:type="dxa"/>
            <w:vMerge/>
            <w:tcBorders>
              <w:top w:val="nil"/>
            </w:tcBorders>
            <w:textDirection w:val="btLr"/>
          </w:tcPr>
          <w:p w14:paraId="3115B524" w14:textId="77777777" w:rsidR="00555769" w:rsidRPr="00533ED3" w:rsidRDefault="00555769" w:rsidP="00555769">
            <w:pPr>
              <w:rPr>
                <w:i/>
                <w:iCs/>
                <w:sz w:val="2"/>
                <w:szCs w:val="2"/>
              </w:rPr>
            </w:pPr>
          </w:p>
        </w:tc>
        <w:tc>
          <w:tcPr>
            <w:tcW w:w="270" w:type="dxa"/>
          </w:tcPr>
          <w:p w14:paraId="28D2F7D4" w14:textId="77777777" w:rsidR="00555769" w:rsidRPr="00533ED3" w:rsidRDefault="00555769" w:rsidP="00555769">
            <w:pPr>
              <w:pStyle w:val="TableParagraph"/>
              <w:ind w:left="19"/>
              <w:jc w:val="center"/>
              <w:rPr>
                <w:i/>
                <w:iCs/>
                <w:sz w:val="18"/>
              </w:rPr>
            </w:pPr>
            <w:r w:rsidRPr="00533ED3">
              <w:rPr>
                <w:i/>
                <w:iCs/>
                <w:spacing w:val="-5"/>
                <w:sz w:val="18"/>
              </w:rPr>
              <w:t>11</w:t>
            </w:r>
          </w:p>
        </w:tc>
        <w:tc>
          <w:tcPr>
            <w:tcW w:w="540" w:type="dxa"/>
          </w:tcPr>
          <w:p w14:paraId="407A3A03" w14:textId="77777777" w:rsidR="00555769" w:rsidRPr="00533ED3" w:rsidRDefault="00555769" w:rsidP="00555769">
            <w:pPr>
              <w:pStyle w:val="TableParagraph"/>
              <w:rPr>
                <w:i/>
                <w:iCs/>
              </w:rPr>
            </w:pPr>
          </w:p>
        </w:tc>
        <w:tc>
          <w:tcPr>
            <w:tcW w:w="630" w:type="dxa"/>
          </w:tcPr>
          <w:p w14:paraId="2C104F32" w14:textId="77777777" w:rsidR="00555769" w:rsidRPr="00533ED3" w:rsidRDefault="00555769" w:rsidP="00555769">
            <w:pPr>
              <w:pStyle w:val="TableParagraph"/>
              <w:rPr>
                <w:i/>
                <w:iCs/>
              </w:rPr>
            </w:pPr>
          </w:p>
        </w:tc>
        <w:tc>
          <w:tcPr>
            <w:tcW w:w="810" w:type="dxa"/>
          </w:tcPr>
          <w:p w14:paraId="08BAFD4B" w14:textId="77777777" w:rsidR="00555769" w:rsidRPr="00533ED3" w:rsidRDefault="00555769" w:rsidP="00555769">
            <w:pPr>
              <w:pStyle w:val="TableParagraph"/>
              <w:rPr>
                <w:i/>
                <w:iCs/>
              </w:rPr>
            </w:pPr>
          </w:p>
        </w:tc>
        <w:tc>
          <w:tcPr>
            <w:tcW w:w="630" w:type="dxa"/>
          </w:tcPr>
          <w:p w14:paraId="0893EEB5" w14:textId="77777777" w:rsidR="00555769" w:rsidRPr="00533ED3" w:rsidRDefault="00555769" w:rsidP="00555769">
            <w:pPr>
              <w:pStyle w:val="TableParagraph"/>
              <w:rPr>
                <w:i/>
                <w:iCs/>
              </w:rPr>
            </w:pPr>
          </w:p>
        </w:tc>
        <w:tc>
          <w:tcPr>
            <w:tcW w:w="630" w:type="dxa"/>
          </w:tcPr>
          <w:p w14:paraId="2E393BAB" w14:textId="77777777" w:rsidR="00555769" w:rsidRPr="00533ED3" w:rsidRDefault="00555769" w:rsidP="00555769">
            <w:pPr>
              <w:pStyle w:val="TableParagraph"/>
              <w:rPr>
                <w:i/>
                <w:iCs/>
              </w:rPr>
            </w:pPr>
          </w:p>
        </w:tc>
        <w:tc>
          <w:tcPr>
            <w:tcW w:w="540" w:type="dxa"/>
          </w:tcPr>
          <w:p w14:paraId="64B2E583" w14:textId="77777777" w:rsidR="00555769" w:rsidRPr="00533ED3" w:rsidRDefault="00555769" w:rsidP="00555769">
            <w:pPr>
              <w:pStyle w:val="TableParagraph"/>
              <w:rPr>
                <w:i/>
                <w:iCs/>
              </w:rPr>
            </w:pPr>
          </w:p>
        </w:tc>
        <w:tc>
          <w:tcPr>
            <w:tcW w:w="540" w:type="dxa"/>
          </w:tcPr>
          <w:p w14:paraId="3E1BBCFD" w14:textId="77777777" w:rsidR="00555769" w:rsidRPr="00533ED3" w:rsidRDefault="00555769" w:rsidP="00555769">
            <w:pPr>
              <w:pStyle w:val="TableParagraph"/>
              <w:rPr>
                <w:i/>
                <w:iCs/>
              </w:rPr>
            </w:pPr>
          </w:p>
        </w:tc>
        <w:tc>
          <w:tcPr>
            <w:tcW w:w="540" w:type="dxa"/>
          </w:tcPr>
          <w:p w14:paraId="492E0D0D" w14:textId="77777777" w:rsidR="00555769" w:rsidRPr="00533ED3" w:rsidRDefault="00555769" w:rsidP="00555769">
            <w:pPr>
              <w:pStyle w:val="TableParagraph"/>
              <w:rPr>
                <w:i/>
                <w:iCs/>
              </w:rPr>
            </w:pPr>
          </w:p>
        </w:tc>
        <w:tc>
          <w:tcPr>
            <w:tcW w:w="540" w:type="dxa"/>
          </w:tcPr>
          <w:p w14:paraId="06B78F15" w14:textId="77777777" w:rsidR="00555769" w:rsidRPr="00533ED3" w:rsidRDefault="00555769" w:rsidP="00555769">
            <w:pPr>
              <w:pStyle w:val="TableParagraph"/>
              <w:rPr>
                <w:i/>
                <w:iCs/>
              </w:rPr>
            </w:pPr>
          </w:p>
        </w:tc>
        <w:tc>
          <w:tcPr>
            <w:tcW w:w="540" w:type="dxa"/>
          </w:tcPr>
          <w:p w14:paraId="4AF8C68F" w14:textId="77777777" w:rsidR="00555769" w:rsidRPr="00533ED3" w:rsidRDefault="00555769" w:rsidP="00555769">
            <w:pPr>
              <w:pStyle w:val="TableParagraph"/>
              <w:rPr>
                <w:i/>
                <w:iCs/>
              </w:rPr>
            </w:pPr>
          </w:p>
        </w:tc>
        <w:tc>
          <w:tcPr>
            <w:tcW w:w="630" w:type="dxa"/>
          </w:tcPr>
          <w:p w14:paraId="44E6430D" w14:textId="77777777" w:rsidR="00555769" w:rsidRPr="00533ED3" w:rsidRDefault="00555769" w:rsidP="00555769">
            <w:pPr>
              <w:pStyle w:val="TableParagraph"/>
              <w:ind w:right="94"/>
              <w:jc w:val="right"/>
              <w:rPr>
                <w:i/>
                <w:iCs/>
                <w:sz w:val="18"/>
              </w:rPr>
            </w:pPr>
            <w:r w:rsidRPr="00533ED3">
              <w:rPr>
                <w:i/>
                <w:iCs/>
                <w:spacing w:val="-10"/>
                <w:sz w:val="18"/>
              </w:rPr>
              <w:t>1</w:t>
            </w:r>
          </w:p>
          <w:p w14:paraId="50A7212A" w14:textId="77777777" w:rsidR="00555769" w:rsidRPr="00533ED3" w:rsidRDefault="00555769" w:rsidP="00555769">
            <w:pPr>
              <w:pStyle w:val="TableParagraph"/>
              <w:ind w:right="92"/>
              <w:jc w:val="right"/>
              <w:rPr>
                <w:i/>
                <w:iCs/>
                <w:sz w:val="18"/>
              </w:rPr>
            </w:pPr>
            <w:r w:rsidRPr="00533ED3">
              <w:rPr>
                <w:i/>
                <w:iCs/>
                <w:spacing w:val="-5"/>
                <w:sz w:val="18"/>
              </w:rPr>
              <w:t>day</w:t>
            </w:r>
          </w:p>
        </w:tc>
        <w:tc>
          <w:tcPr>
            <w:tcW w:w="540" w:type="dxa"/>
          </w:tcPr>
          <w:p w14:paraId="36B02120" w14:textId="77777777" w:rsidR="00555769" w:rsidRPr="00533ED3" w:rsidRDefault="00555769" w:rsidP="00555769">
            <w:pPr>
              <w:pStyle w:val="TableParagraph"/>
              <w:ind w:left="150"/>
              <w:rPr>
                <w:i/>
                <w:iCs/>
                <w:sz w:val="18"/>
              </w:rPr>
            </w:pPr>
            <w:r w:rsidRPr="00533ED3">
              <w:rPr>
                <w:i/>
                <w:iCs/>
                <w:spacing w:val="-4"/>
                <w:sz w:val="18"/>
              </w:rPr>
              <w:t>0.91</w:t>
            </w:r>
          </w:p>
          <w:p w14:paraId="1DF38C70" w14:textId="77777777" w:rsidR="00555769" w:rsidRPr="00533ED3" w:rsidRDefault="00555769" w:rsidP="00555769">
            <w:pPr>
              <w:pStyle w:val="TableParagraph"/>
              <w:ind w:left="208"/>
              <w:rPr>
                <w:i/>
                <w:iCs/>
                <w:sz w:val="18"/>
              </w:rPr>
            </w:pPr>
            <w:r w:rsidRPr="00533ED3">
              <w:rPr>
                <w:i/>
                <w:iCs/>
                <w:spacing w:val="-5"/>
                <w:sz w:val="18"/>
              </w:rPr>
              <w:t>day</w:t>
            </w:r>
          </w:p>
        </w:tc>
      </w:tr>
      <w:tr w:rsidR="00D064FC" w:rsidRPr="00533ED3" w14:paraId="6E2DDC43" w14:textId="77777777" w:rsidTr="00D064FC">
        <w:trPr>
          <w:trHeight w:val="414"/>
        </w:trPr>
        <w:tc>
          <w:tcPr>
            <w:tcW w:w="270" w:type="dxa"/>
            <w:vMerge/>
            <w:tcBorders>
              <w:top w:val="nil"/>
            </w:tcBorders>
            <w:textDirection w:val="btLr"/>
          </w:tcPr>
          <w:p w14:paraId="1DFC5B74" w14:textId="77777777" w:rsidR="00555769" w:rsidRPr="00533ED3" w:rsidRDefault="00555769" w:rsidP="00555769">
            <w:pPr>
              <w:rPr>
                <w:i/>
                <w:iCs/>
                <w:sz w:val="2"/>
                <w:szCs w:val="2"/>
              </w:rPr>
            </w:pPr>
          </w:p>
        </w:tc>
        <w:tc>
          <w:tcPr>
            <w:tcW w:w="270" w:type="dxa"/>
          </w:tcPr>
          <w:p w14:paraId="754D444F" w14:textId="77777777" w:rsidR="00555769" w:rsidRPr="00533ED3" w:rsidRDefault="00555769" w:rsidP="00555769">
            <w:pPr>
              <w:pStyle w:val="TableParagraph"/>
              <w:ind w:left="19"/>
              <w:jc w:val="center"/>
              <w:rPr>
                <w:i/>
                <w:iCs/>
                <w:sz w:val="18"/>
              </w:rPr>
            </w:pPr>
            <w:r w:rsidRPr="00533ED3">
              <w:rPr>
                <w:i/>
                <w:iCs/>
                <w:spacing w:val="-5"/>
                <w:sz w:val="18"/>
              </w:rPr>
              <w:t>12</w:t>
            </w:r>
          </w:p>
        </w:tc>
        <w:tc>
          <w:tcPr>
            <w:tcW w:w="540" w:type="dxa"/>
          </w:tcPr>
          <w:p w14:paraId="30427C5E" w14:textId="77777777" w:rsidR="00555769" w:rsidRPr="00533ED3" w:rsidRDefault="00555769" w:rsidP="00555769">
            <w:pPr>
              <w:pStyle w:val="TableParagraph"/>
              <w:rPr>
                <w:i/>
                <w:iCs/>
              </w:rPr>
            </w:pPr>
          </w:p>
        </w:tc>
        <w:tc>
          <w:tcPr>
            <w:tcW w:w="630" w:type="dxa"/>
          </w:tcPr>
          <w:p w14:paraId="01A9EAC2" w14:textId="77777777" w:rsidR="00555769" w:rsidRPr="00533ED3" w:rsidRDefault="00555769" w:rsidP="00555769">
            <w:pPr>
              <w:pStyle w:val="TableParagraph"/>
              <w:rPr>
                <w:i/>
                <w:iCs/>
              </w:rPr>
            </w:pPr>
          </w:p>
        </w:tc>
        <w:tc>
          <w:tcPr>
            <w:tcW w:w="810" w:type="dxa"/>
          </w:tcPr>
          <w:p w14:paraId="6E9FC853" w14:textId="77777777" w:rsidR="00555769" w:rsidRPr="00533ED3" w:rsidRDefault="00555769" w:rsidP="00555769">
            <w:pPr>
              <w:pStyle w:val="TableParagraph"/>
              <w:rPr>
                <w:i/>
                <w:iCs/>
              </w:rPr>
            </w:pPr>
          </w:p>
        </w:tc>
        <w:tc>
          <w:tcPr>
            <w:tcW w:w="630" w:type="dxa"/>
          </w:tcPr>
          <w:p w14:paraId="02D50CAC" w14:textId="77777777" w:rsidR="00555769" w:rsidRPr="00533ED3" w:rsidRDefault="00555769" w:rsidP="00555769">
            <w:pPr>
              <w:pStyle w:val="TableParagraph"/>
              <w:rPr>
                <w:i/>
                <w:iCs/>
              </w:rPr>
            </w:pPr>
          </w:p>
        </w:tc>
        <w:tc>
          <w:tcPr>
            <w:tcW w:w="630" w:type="dxa"/>
          </w:tcPr>
          <w:p w14:paraId="4253CC85" w14:textId="77777777" w:rsidR="00555769" w:rsidRPr="00533ED3" w:rsidRDefault="00555769" w:rsidP="00555769">
            <w:pPr>
              <w:pStyle w:val="TableParagraph"/>
              <w:rPr>
                <w:i/>
                <w:iCs/>
              </w:rPr>
            </w:pPr>
          </w:p>
        </w:tc>
        <w:tc>
          <w:tcPr>
            <w:tcW w:w="540" w:type="dxa"/>
          </w:tcPr>
          <w:p w14:paraId="23D9E057" w14:textId="77777777" w:rsidR="00555769" w:rsidRPr="00533ED3" w:rsidRDefault="00555769" w:rsidP="00555769">
            <w:pPr>
              <w:pStyle w:val="TableParagraph"/>
              <w:rPr>
                <w:i/>
                <w:iCs/>
              </w:rPr>
            </w:pPr>
          </w:p>
        </w:tc>
        <w:tc>
          <w:tcPr>
            <w:tcW w:w="540" w:type="dxa"/>
          </w:tcPr>
          <w:p w14:paraId="788021CC" w14:textId="77777777" w:rsidR="00555769" w:rsidRPr="00533ED3" w:rsidRDefault="00555769" w:rsidP="00555769">
            <w:pPr>
              <w:pStyle w:val="TableParagraph"/>
              <w:rPr>
                <w:i/>
                <w:iCs/>
              </w:rPr>
            </w:pPr>
          </w:p>
        </w:tc>
        <w:tc>
          <w:tcPr>
            <w:tcW w:w="540" w:type="dxa"/>
          </w:tcPr>
          <w:p w14:paraId="669D9827" w14:textId="77777777" w:rsidR="00555769" w:rsidRPr="00533ED3" w:rsidRDefault="00555769" w:rsidP="00555769">
            <w:pPr>
              <w:pStyle w:val="TableParagraph"/>
              <w:rPr>
                <w:i/>
                <w:iCs/>
              </w:rPr>
            </w:pPr>
          </w:p>
        </w:tc>
        <w:tc>
          <w:tcPr>
            <w:tcW w:w="540" w:type="dxa"/>
          </w:tcPr>
          <w:p w14:paraId="46E2F28C" w14:textId="77777777" w:rsidR="00555769" w:rsidRPr="00533ED3" w:rsidRDefault="00555769" w:rsidP="00555769">
            <w:pPr>
              <w:pStyle w:val="TableParagraph"/>
              <w:rPr>
                <w:i/>
                <w:iCs/>
              </w:rPr>
            </w:pPr>
          </w:p>
        </w:tc>
        <w:tc>
          <w:tcPr>
            <w:tcW w:w="540" w:type="dxa"/>
          </w:tcPr>
          <w:p w14:paraId="0B7FD1A9" w14:textId="77777777" w:rsidR="00555769" w:rsidRPr="00533ED3" w:rsidRDefault="00555769" w:rsidP="00555769">
            <w:pPr>
              <w:pStyle w:val="TableParagraph"/>
              <w:rPr>
                <w:i/>
                <w:iCs/>
              </w:rPr>
            </w:pPr>
          </w:p>
        </w:tc>
        <w:tc>
          <w:tcPr>
            <w:tcW w:w="630" w:type="dxa"/>
          </w:tcPr>
          <w:p w14:paraId="419AE9FB" w14:textId="77777777" w:rsidR="00555769" w:rsidRPr="00533ED3" w:rsidRDefault="00555769" w:rsidP="00555769">
            <w:pPr>
              <w:pStyle w:val="TableParagraph"/>
              <w:rPr>
                <w:i/>
                <w:iCs/>
              </w:rPr>
            </w:pPr>
          </w:p>
        </w:tc>
        <w:tc>
          <w:tcPr>
            <w:tcW w:w="540" w:type="dxa"/>
          </w:tcPr>
          <w:p w14:paraId="6F0F14C1" w14:textId="77777777" w:rsidR="00555769" w:rsidRPr="00533ED3" w:rsidRDefault="00555769" w:rsidP="00555769">
            <w:pPr>
              <w:pStyle w:val="TableParagraph"/>
              <w:ind w:right="92"/>
              <w:jc w:val="right"/>
              <w:rPr>
                <w:i/>
                <w:iCs/>
                <w:sz w:val="18"/>
              </w:rPr>
            </w:pPr>
            <w:r w:rsidRPr="00533ED3">
              <w:rPr>
                <w:i/>
                <w:iCs/>
                <w:spacing w:val="-10"/>
                <w:sz w:val="18"/>
              </w:rPr>
              <w:t>1</w:t>
            </w:r>
          </w:p>
          <w:p w14:paraId="309C1066" w14:textId="77777777" w:rsidR="00555769" w:rsidRPr="00533ED3" w:rsidRDefault="00555769" w:rsidP="00555769">
            <w:pPr>
              <w:pStyle w:val="TableParagraph"/>
              <w:ind w:right="90"/>
              <w:jc w:val="right"/>
              <w:rPr>
                <w:i/>
                <w:iCs/>
                <w:sz w:val="18"/>
              </w:rPr>
            </w:pPr>
            <w:r w:rsidRPr="00533ED3">
              <w:rPr>
                <w:i/>
                <w:iCs/>
                <w:spacing w:val="-5"/>
                <w:sz w:val="18"/>
              </w:rPr>
              <w:t>day</w:t>
            </w:r>
          </w:p>
        </w:tc>
      </w:tr>
    </w:tbl>
    <w:p w14:paraId="7067F3EB" w14:textId="77777777" w:rsidR="00555769" w:rsidRPr="00533ED3" w:rsidRDefault="00555769" w:rsidP="00555769">
      <w:pPr>
        <w:pStyle w:val="BodyText"/>
        <w:rPr>
          <w:b/>
          <w:i/>
          <w:iCs/>
        </w:rPr>
      </w:pPr>
    </w:p>
    <w:p w14:paraId="5F0568B1" w14:textId="77777777" w:rsidR="00555769" w:rsidRPr="00533ED3" w:rsidRDefault="00555769" w:rsidP="00555769">
      <w:pPr>
        <w:pStyle w:val="BodyText"/>
        <w:rPr>
          <w:b/>
          <w:i/>
          <w:iCs/>
        </w:rPr>
      </w:pPr>
    </w:p>
    <w:p w14:paraId="6D8E44E9" w14:textId="77777777" w:rsidR="00555769" w:rsidRPr="00533ED3" w:rsidRDefault="00555769" w:rsidP="00555769">
      <w:pPr>
        <w:pStyle w:val="BodyText"/>
        <w:ind w:left="1620" w:right="1226"/>
        <w:jc w:val="both"/>
        <w:rPr>
          <w:i/>
          <w:iCs/>
        </w:rPr>
      </w:pPr>
      <w:r w:rsidRPr="00533ED3">
        <w:rPr>
          <w:i/>
          <w:iCs/>
        </w:rPr>
        <w:t>If a unit member was assigned and missed a class that is calculated as an overload assignment due to illness or injury, unit member will use their accumulated Hourly Sick Leave.</w:t>
      </w:r>
    </w:p>
    <w:p w14:paraId="23E05586" w14:textId="77777777" w:rsidR="00555769" w:rsidRPr="00533ED3" w:rsidRDefault="00555769" w:rsidP="00555769">
      <w:pPr>
        <w:pStyle w:val="BodyText"/>
        <w:ind w:left="2585" w:right="1112" w:firstLine="2"/>
        <w:jc w:val="both"/>
        <w:rPr>
          <w:i/>
          <w:iCs/>
        </w:rPr>
      </w:pPr>
    </w:p>
    <w:p w14:paraId="05F68D18" w14:textId="0B219F13" w:rsidR="00555769" w:rsidRPr="00533ED3" w:rsidRDefault="00555769" w:rsidP="00555769">
      <w:pPr>
        <w:pStyle w:val="BodyText"/>
        <w:ind w:left="1620" w:right="1112" w:firstLine="2"/>
        <w:jc w:val="both"/>
        <w:rPr>
          <w:i/>
          <w:iCs/>
        </w:rPr>
      </w:pPr>
      <w:r w:rsidRPr="00533ED3">
        <w:rPr>
          <w:i/>
          <w:iCs/>
        </w:rPr>
        <w:t xml:space="preserve">Example: Instructor A has three (3) </w:t>
      </w:r>
      <w:proofErr w:type="gramStart"/>
      <w:r w:rsidRPr="00533ED3">
        <w:rPr>
          <w:i/>
          <w:iCs/>
        </w:rPr>
        <w:t>classes</w:t>
      </w:r>
      <w:proofErr w:type="gramEnd"/>
      <w:r w:rsidRPr="00533ED3">
        <w:rPr>
          <w:i/>
          <w:iCs/>
        </w:rPr>
        <w:t xml:space="preserve"> and an office hour scheduled </w:t>
      </w:r>
      <w:proofErr w:type="gramStart"/>
      <w:r w:rsidRPr="00533ED3">
        <w:rPr>
          <w:i/>
          <w:iCs/>
        </w:rPr>
        <w:t>on</w:t>
      </w:r>
      <w:proofErr w:type="gramEnd"/>
      <w:r w:rsidRPr="00533ED3">
        <w:rPr>
          <w:i/>
          <w:iCs/>
        </w:rPr>
        <w:t xml:space="preserve"> a particular day. The instructor does their office </w:t>
      </w:r>
      <w:proofErr w:type="gramStart"/>
      <w:r w:rsidRPr="00533ED3">
        <w:rPr>
          <w:i/>
          <w:iCs/>
        </w:rPr>
        <w:t>hour</w:t>
      </w:r>
      <w:proofErr w:type="gramEnd"/>
      <w:r w:rsidRPr="00533ED3">
        <w:rPr>
          <w:i/>
          <w:iCs/>
        </w:rPr>
        <w:t xml:space="preserve"> and two (2) of the scheduled </w:t>
      </w:r>
      <w:proofErr w:type="gramStart"/>
      <w:r w:rsidRPr="00533ED3">
        <w:rPr>
          <w:i/>
          <w:iCs/>
        </w:rPr>
        <w:t>classes, but</w:t>
      </w:r>
      <w:proofErr w:type="gramEnd"/>
      <w:r w:rsidRPr="00533ED3">
        <w:rPr>
          <w:i/>
          <w:iCs/>
        </w:rPr>
        <w:t xml:space="preserve"> gets very ill and has to miss their third class. Instructor A’s contractual obligation</w:t>
      </w:r>
      <w:r w:rsidRPr="00533ED3">
        <w:rPr>
          <w:i/>
          <w:iCs/>
          <w:spacing w:val="-15"/>
        </w:rPr>
        <w:t xml:space="preserve"> </w:t>
      </w:r>
      <w:r w:rsidRPr="00533ED3">
        <w:rPr>
          <w:i/>
          <w:iCs/>
        </w:rPr>
        <w:t>for</w:t>
      </w:r>
      <w:r w:rsidRPr="00533ED3">
        <w:rPr>
          <w:i/>
          <w:iCs/>
          <w:spacing w:val="-15"/>
        </w:rPr>
        <w:t xml:space="preserve"> </w:t>
      </w:r>
      <w:r w:rsidRPr="00533ED3">
        <w:rPr>
          <w:i/>
          <w:iCs/>
        </w:rPr>
        <w:t>the</w:t>
      </w:r>
      <w:r w:rsidRPr="00533ED3">
        <w:rPr>
          <w:i/>
          <w:iCs/>
          <w:spacing w:val="-15"/>
        </w:rPr>
        <w:t xml:space="preserve"> </w:t>
      </w:r>
      <w:r w:rsidRPr="00533ED3">
        <w:rPr>
          <w:i/>
          <w:iCs/>
        </w:rPr>
        <w:t>day</w:t>
      </w:r>
      <w:r w:rsidRPr="00533ED3">
        <w:rPr>
          <w:i/>
          <w:iCs/>
          <w:spacing w:val="-15"/>
        </w:rPr>
        <w:t xml:space="preserve"> </w:t>
      </w:r>
      <w:r w:rsidRPr="00533ED3">
        <w:rPr>
          <w:i/>
          <w:iCs/>
        </w:rPr>
        <w:t>was</w:t>
      </w:r>
      <w:r w:rsidRPr="00533ED3">
        <w:rPr>
          <w:i/>
          <w:iCs/>
          <w:spacing w:val="-15"/>
        </w:rPr>
        <w:t xml:space="preserve"> </w:t>
      </w:r>
      <w:r w:rsidRPr="00533ED3">
        <w:rPr>
          <w:i/>
          <w:iCs/>
        </w:rPr>
        <w:t>four</w:t>
      </w:r>
      <w:r w:rsidRPr="00533ED3">
        <w:rPr>
          <w:i/>
          <w:iCs/>
          <w:spacing w:val="-15"/>
        </w:rPr>
        <w:t xml:space="preserve"> </w:t>
      </w:r>
      <w:r w:rsidRPr="00533ED3">
        <w:rPr>
          <w:i/>
          <w:iCs/>
        </w:rPr>
        <w:t>(4)</w:t>
      </w:r>
      <w:r w:rsidRPr="00533ED3">
        <w:rPr>
          <w:i/>
          <w:iCs/>
          <w:spacing w:val="-15"/>
        </w:rPr>
        <w:t xml:space="preserve"> </w:t>
      </w:r>
      <w:r w:rsidRPr="00533ED3">
        <w:rPr>
          <w:i/>
          <w:iCs/>
        </w:rPr>
        <w:t>hours</w:t>
      </w:r>
      <w:r w:rsidRPr="00533ED3">
        <w:rPr>
          <w:i/>
          <w:iCs/>
          <w:spacing w:val="-15"/>
        </w:rPr>
        <w:t xml:space="preserve"> </w:t>
      </w:r>
      <w:r w:rsidRPr="00533ED3">
        <w:rPr>
          <w:i/>
          <w:iCs/>
        </w:rPr>
        <w:t>(three</w:t>
      </w:r>
      <w:r w:rsidRPr="00533ED3">
        <w:rPr>
          <w:i/>
          <w:iCs/>
          <w:spacing w:val="-15"/>
        </w:rPr>
        <w:t xml:space="preserve"> </w:t>
      </w:r>
      <w:r w:rsidRPr="00533ED3">
        <w:rPr>
          <w:i/>
          <w:iCs/>
        </w:rPr>
        <w:t>(3)</w:t>
      </w:r>
      <w:r w:rsidRPr="00533ED3">
        <w:rPr>
          <w:i/>
          <w:iCs/>
          <w:spacing w:val="-15"/>
        </w:rPr>
        <w:t xml:space="preserve"> </w:t>
      </w:r>
      <w:r w:rsidRPr="00533ED3">
        <w:rPr>
          <w:i/>
          <w:iCs/>
        </w:rPr>
        <w:t>one-hour</w:t>
      </w:r>
      <w:r w:rsidRPr="00533ED3">
        <w:rPr>
          <w:i/>
          <w:iCs/>
          <w:spacing w:val="-15"/>
        </w:rPr>
        <w:t xml:space="preserve"> </w:t>
      </w:r>
      <w:r w:rsidRPr="00533ED3">
        <w:rPr>
          <w:i/>
          <w:iCs/>
        </w:rPr>
        <w:t>courses</w:t>
      </w:r>
      <w:r w:rsidRPr="00533ED3">
        <w:rPr>
          <w:i/>
          <w:iCs/>
          <w:spacing w:val="-15"/>
        </w:rPr>
        <w:t xml:space="preserve"> </w:t>
      </w:r>
      <w:r w:rsidRPr="00533ED3">
        <w:rPr>
          <w:i/>
          <w:iCs/>
        </w:rPr>
        <w:t>and</w:t>
      </w:r>
      <w:r w:rsidRPr="00533ED3">
        <w:rPr>
          <w:i/>
          <w:iCs/>
          <w:spacing w:val="-15"/>
        </w:rPr>
        <w:t xml:space="preserve"> </w:t>
      </w:r>
      <w:r w:rsidRPr="00533ED3">
        <w:rPr>
          <w:i/>
          <w:iCs/>
        </w:rPr>
        <w:t>one</w:t>
      </w:r>
      <w:r w:rsidRPr="00533ED3">
        <w:rPr>
          <w:i/>
          <w:iCs/>
          <w:spacing w:val="-15"/>
        </w:rPr>
        <w:t xml:space="preserve"> </w:t>
      </w:r>
      <w:r w:rsidRPr="00533ED3">
        <w:rPr>
          <w:i/>
          <w:iCs/>
        </w:rPr>
        <w:t>(1)</w:t>
      </w:r>
      <w:r w:rsidRPr="00533ED3">
        <w:rPr>
          <w:i/>
          <w:iCs/>
          <w:spacing w:val="-15"/>
        </w:rPr>
        <w:t xml:space="preserve"> </w:t>
      </w:r>
      <w:r w:rsidRPr="00533ED3">
        <w:rPr>
          <w:i/>
          <w:iCs/>
        </w:rPr>
        <w:t xml:space="preserve">office </w:t>
      </w:r>
      <w:proofErr w:type="gramStart"/>
      <w:r w:rsidRPr="00533ED3">
        <w:rPr>
          <w:i/>
          <w:iCs/>
        </w:rPr>
        <w:t>hour</w:t>
      </w:r>
      <w:proofErr w:type="gramEnd"/>
      <w:r w:rsidRPr="00533ED3">
        <w:rPr>
          <w:i/>
          <w:iCs/>
        </w:rPr>
        <w:t>), and they met seventy-five</w:t>
      </w:r>
      <w:r w:rsidRPr="00533ED3">
        <w:rPr>
          <w:i/>
          <w:iCs/>
          <w:spacing w:val="-1"/>
        </w:rPr>
        <w:t xml:space="preserve"> </w:t>
      </w:r>
      <w:r w:rsidRPr="00533ED3">
        <w:rPr>
          <w:i/>
          <w:iCs/>
        </w:rPr>
        <w:t>(75%)</w:t>
      </w:r>
      <w:r w:rsidRPr="00533ED3">
        <w:rPr>
          <w:i/>
          <w:iCs/>
          <w:spacing w:val="-1"/>
        </w:rPr>
        <w:t xml:space="preserve"> </w:t>
      </w:r>
      <w:r w:rsidRPr="00533ED3">
        <w:rPr>
          <w:i/>
          <w:iCs/>
        </w:rPr>
        <w:t>of</w:t>
      </w:r>
      <w:r w:rsidRPr="00533ED3">
        <w:rPr>
          <w:i/>
          <w:iCs/>
          <w:spacing w:val="-1"/>
        </w:rPr>
        <w:t xml:space="preserve"> </w:t>
      </w:r>
      <w:r w:rsidRPr="00533ED3">
        <w:rPr>
          <w:i/>
          <w:iCs/>
        </w:rPr>
        <w:t>that obligation so they will report twenty- five hundredths (0.25) days sick time on the Academic Absence Form.</w:t>
      </w:r>
    </w:p>
    <w:p w14:paraId="5E8F7B4D" w14:textId="77777777" w:rsidR="00555769" w:rsidRPr="00533ED3" w:rsidRDefault="00555769" w:rsidP="00555769">
      <w:pPr>
        <w:pStyle w:val="BodyText"/>
        <w:ind w:left="1620"/>
        <w:rPr>
          <w:i/>
          <w:iCs/>
        </w:rPr>
      </w:pPr>
    </w:p>
    <w:p w14:paraId="417A31E8" w14:textId="77777777" w:rsidR="00555769" w:rsidRPr="00533ED3" w:rsidRDefault="00555769" w:rsidP="00555769">
      <w:pPr>
        <w:pStyle w:val="BodyText"/>
        <w:ind w:left="1620" w:right="1115"/>
        <w:jc w:val="both"/>
        <w:rPr>
          <w:i/>
          <w:iCs/>
        </w:rPr>
      </w:pPr>
      <w:r w:rsidRPr="00533ED3">
        <w:rPr>
          <w:i/>
          <w:iCs/>
        </w:rPr>
        <w:t xml:space="preserve">Example: Instructor B has three (3) </w:t>
      </w:r>
      <w:proofErr w:type="gramStart"/>
      <w:r w:rsidRPr="00533ED3">
        <w:rPr>
          <w:i/>
          <w:iCs/>
        </w:rPr>
        <w:t>classes</w:t>
      </w:r>
      <w:proofErr w:type="gramEnd"/>
      <w:r w:rsidRPr="00533ED3">
        <w:rPr>
          <w:i/>
          <w:iCs/>
        </w:rPr>
        <w:t xml:space="preserve"> and an office hour scheduled </w:t>
      </w:r>
      <w:proofErr w:type="gramStart"/>
      <w:r w:rsidRPr="00533ED3">
        <w:rPr>
          <w:i/>
          <w:iCs/>
        </w:rPr>
        <w:t>on</w:t>
      </w:r>
      <w:proofErr w:type="gramEnd"/>
      <w:r w:rsidRPr="00533ED3">
        <w:rPr>
          <w:i/>
          <w:iCs/>
        </w:rPr>
        <w:t xml:space="preserve"> a particular day. The instructor does their office </w:t>
      </w:r>
      <w:proofErr w:type="gramStart"/>
      <w:r w:rsidRPr="00533ED3">
        <w:rPr>
          <w:i/>
          <w:iCs/>
        </w:rPr>
        <w:t>hour</w:t>
      </w:r>
      <w:proofErr w:type="gramEnd"/>
      <w:r w:rsidRPr="00533ED3">
        <w:rPr>
          <w:i/>
          <w:iCs/>
        </w:rPr>
        <w:t xml:space="preserve"> and two (2) of the scheduled </w:t>
      </w:r>
      <w:proofErr w:type="gramStart"/>
      <w:r w:rsidRPr="00533ED3">
        <w:rPr>
          <w:i/>
          <w:iCs/>
        </w:rPr>
        <w:t>classes,</w:t>
      </w:r>
      <w:r w:rsidRPr="00533ED3">
        <w:rPr>
          <w:i/>
          <w:iCs/>
          <w:spacing w:val="-15"/>
        </w:rPr>
        <w:t xml:space="preserve"> </w:t>
      </w:r>
      <w:r w:rsidRPr="00533ED3">
        <w:rPr>
          <w:i/>
          <w:iCs/>
        </w:rPr>
        <w:t>but</w:t>
      </w:r>
      <w:proofErr w:type="gramEnd"/>
      <w:r w:rsidRPr="00533ED3">
        <w:rPr>
          <w:i/>
          <w:iCs/>
          <w:spacing w:val="-15"/>
        </w:rPr>
        <w:t xml:space="preserve"> </w:t>
      </w:r>
      <w:r w:rsidRPr="00533ED3">
        <w:rPr>
          <w:i/>
          <w:iCs/>
        </w:rPr>
        <w:t>gets</w:t>
      </w:r>
      <w:r w:rsidRPr="00533ED3">
        <w:rPr>
          <w:i/>
          <w:iCs/>
          <w:spacing w:val="-15"/>
        </w:rPr>
        <w:t xml:space="preserve"> </w:t>
      </w:r>
      <w:r w:rsidRPr="00533ED3">
        <w:rPr>
          <w:i/>
          <w:iCs/>
        </w:rPr>
        <w:t>very</w:t>
      </w:r>
      <w:r w:rsidRPr="00533ED3">
        <w:rPr>
          <w:i/>
          <w:iCs/>
          <w:spacing w:val="-15"/>
        </w:rPr>
        <w:t xml:space="preserve"> </w:t>
      </w:r>
      <w:r w:rsidRPr="00533ED3">
        <w:rPr>
          <w:i/>
          <w:iCs/>
        </w:rPr>
        <w:t>ill</w:t>
      </w:r>
      <w:r w:rsidRPr="00533ED3">
        <w:rPr>
          <w:i/>
          <w:iCs/>
          <w:spacing w:val="-15"/>
        </w:rPr>
        <w:t xml:space="preserve"> </w:t>
      </w:r>
      <w:r w:rsidRPr="00533ED3">
        <w:rPr>
          <w:i/>
          <w:iCs/>
        </w:rPr>
        <w:t>and</w:t>
      </w:r>
      <w:r w:rsidRPr="00533ED3">
        <w:rPr>
          <w:i/>
          <w:iCs/>
          <w:spacing w:val="-15"/>
        </w:rPr>
        <w:t xml:space="preserve"> </w:t>
      </w:r>
      <w:r w:rsidRPr="00533ED3">
        <w:rPr>
          <w:i/>
          <w:iCs/>
        </w:rPr>
        <w:t>has</w:t>
      </w:r>
      <w:r w:rsidRPr="00533ED3">
        <w:rPr>
          <w:i/>
          <w:iCs/>
          <w:spacing w:val="-15"/>
        </w:rPr>
        <w:t xml:space="preserve"> </w:t>
      </w:r>
      <w:r w:rsidRPr="00533ED3">
        <w:rPr>
          <w:i/>
          <w:iCs/>
        </w:rPr>
        <w:t>to</w:t>
      </w:r>
      <w:r w:rsidRPr="00533ED3">
        <w:rPr>
          <w:i/>
          <w:iCs/>
          <w:spacing w:val="-15"/>
        </w:rPr>
        <w:t xml:space="preserve"> </w:t>
      </w:r>
      <w:r w:rsidRPr="00533ED3">
        <w:rPr>
          <w:i/>
          <w:iCs/>
        </w:rPr>
        <w:t>miss</w:t>
      </w:r>
      <w:r w:rsidRPr="00533ED3">
        <w:rPr>
          <w:i/>
          <w:iCs/>
          <w:spacing w:val="-15"/>
        </w:rPr>
        <w:t xml:space="preserve"> </w:t>
      </w:r>
      <w:r w:rsidRPr="00533ED3">
        <w:rPr>
          <w:i/>
          <w:iCs/>
        </w:rPr>
        <w:t>their</w:t>
      </w:r>
      <w:r w:rsidRPr="00533ED3">
        <w:rPr>
          <w:i/>
          <w:iCs/>
          <w:spacing w:val="-15"/>
        </w:rPr>
        <w:t xml:space="preserve"> </w:t>
      </w:r>
      <w:r w:rsidRPr="00533ED3">
        <w:rPr>
          <w:i/>
          <w:iCs/>
        </w:rPr>
        <w:t>third</w:t>
      </w:r>
      <w:r w:rsidRPr="00533ED3">
        <w:rPr>
          <w:i/>
          <w:iCs/>
          <w:spacing w:val="-15"/>
        </w:rPr>
        <w:t xml:space="preserve"> </w:t>
      </w:r>
      <w:r w:rsidRPr="00533ED3">
        <w:rPr>
          <w:i/>
          <w:iCs/>
        </w:rPr>
        <w:t>class.</w:t>
      </w:r>
      <w:r w:rsidRPr="00533ED3">
        <w:rPr>
          <w:i/>
          <w:iCs/>
          <w:spacing w:val="-14"/>
        </w:rPr>
        <w:t xml:space="preserve"> </w:t>
      </w:r>
      <w:r w:rsidRPr="00533ED3">
        <w:rPr>
          <w:i/>
          <w:iCs/>
        </w:rPr>
        <w:t>While</w:t>
      </w:r>
      <w:r w:rsidRPr="00533ED3">
        <w:rPr>
          <w:i/>
          <w:iCs/>
          <w:spacing w:val="-15"/>
        </w:rPr>
        <w:t xml:space="preserve"> </w:t>
      </w:r>
      <w:r w:rsidRPr="00533ED3">
        <w:rPr>
          <w:i/>
          <w:iCs/>
        </w:rPr>
        <w:t>the</w:t>
      </w:r>
      <w:r w:rsidRPr="00533ED3">
        <w:rPr>
          <w:i/>
          <w:iCs/>
          <w:spacing w:val="-15"/>
        </w:rPr>
        <w:t xml:space="preserve"> </w:t>
      </w:r>
      <w:r w:rsidRPr="00533ED3">
        <w:rPr>
          <w:i/>
          <w:iCs/>
        </w:rPr>
        <w:t>first</w:t>
      </w:r>
      <w:r w:rsidRPr="00533ED3">
        <w:rPr>
          <w:i/>
          <w:iCs/>
          <w:spacing w:val="-14"/>
        </w:rPr>
        <w:t xml:space="preserve"> </w:t>
      </w:r>
      <w:r w:rsidRPr="00533ED3">
        <w:rPr>
          <w:i/>
          <w:iCs/>
        </w:rPr>
        <w:t>two</w:t>
      </w:r>
      <w:r w:rsidRPr="00533ED3">
        <w:rPr>
          <w:i/>
          <w:iCs/>
          <w:spacing w:val="-15"/>
        </w:rPr>
        <w:t xml:space="preserve"> </w:t>
      </w:r>
      <w:r w:rsidRPr="00533ED3">
        <w:rPr>
          <w:i/>
          <w:iCs/>
        </w:rPr>
        <w:t>(2)</w:t>
      </w:r>
      <w:r w:rsidRPr="00533ED3">
        <w:rPr>
          <w:i/>
          <w:iCs/>
          <w:spacing w:val="-15"/>
        </w:rPr>
        <w:t xml:space="preserve"> </w:t>
      </w:r>
      <w:r w:rsidRPr="00533ED3">
        <w:rPr>
          <w:i/>
          <w:iCs/>
        </w:rPr>
        <w:t>classes were part of Instructor B’s contract load, the third class was a Schedule B overload class. Instructor B’s contractual obligation for that day was three (3) hours (two (2), one-hour</w:t>
      </w:r>
      <w:r w:rsidRPr="00533ED3">
        <w:rPr>
          <w:i/>
          <w:iCs/>
          <w:spacing w:val="-8"/>
        </w:rPr>
        <w:t xml:space="preserve"> </w:t>
      </w:r>
      <w:r w:rsidRPr="00533ED3">
        <w:rPr>
          <w:i/>
          <w:iCs/>
        </w:rPr>
        <w:t>courses</w:t>
      </w:r>
      <w:r w:rsidRPr="00533ED3">
        <w:rPr>
          <w:i/>
          <w:iCs/>
          <w:spacing w:val="-7"/>
        </w:rPr>
        <w:t xml:space="preserve"> </w:t>
      </w:r>
      <w:r w:rsidRPr="00533ED3">
        <w:rPr>
          <w:i/>
          <w:iCs/>
        </w:rPr>
        <w:t>and</w:t>
      </w:r>
      <w:r w:rsidRPr="00533ED3">
        <w:rPr>
          <w:i/>
          <w:iCs/>
          <w:spacing w:val="-7"/>
        </w:rPr>
        <w:t xml:space="preserve"> </w:t>
      </w:r>
      <w:r w:rsidRPr="00533ED3">
        <w:rPr>
          <w:i/>
          <w:iCs/>
        </w:rPr>
        <w:t>one</w:t>
      </w:r>
      <w:r w:rsidRPr="00533ED3">
        <w:rPr>
          <w:i/>
          <w:iCs/>
          <w:spacing w:val="-8"/>
        </w:rPr>
        <w:t xml:space="preserve"> </w:t>
      </w:r>
      <w:r w:rsidRPr="00533ED3">
        <w:rPr>
          <w:i/>
          <w:iCs/>
        </w:rPr>
        <w:t>(1)</w:t>
      </w:r>
      <w:r w:rsidRPr="00533ED3">
        <w:rPr>
          <w:i/>
          <w:iCs/>
          <w:spacing w:val="-8"/>
        </w:rPr>
        <w:t xml:space="preserve"> </w:t>
      </w:r>
      <w:r w:rsidRPr="00533ED3">
        <w:rPr>
          <w:i/>
          <w:iCs/>
        </w:rPr>
        <w:t>office</w:t>
      </w:r>
      <w:r w:rsidRPr="00533ED3">
        <w:rPr>
          <w:i/>
          <w:iCs/>
          <w:spacing w:val="-8"/>
        </w:rPr>
        <w:t xml:space="preserve"> </w:t>
      </w:r>
      <w:proofErr w:type="gramStart"/>
      <w:r w:rsidRPr="00533ED3">
        <w:rPr>
          <w:i/>
          <w:iCs/>
        </w:rPr>
        <w:t>hour</w:t>
      </w:r>
      <w:proofErr w:type="gramEnd"/>
      <w:r w:rsidRPr="00533ED3">
        <w:rPr>
          <w:i/>
          <w:iCs/>
        </w:rPr>
        <w:t>),</w:t>
      </w:r>
      <w:r w:rsidRPr="00533ED3">
        <w:rPr>
          <w:i/>
          <w:iCs/>
          <w:spacing w:val="-7"/>
        </w:rPr>
        <w:t xml:space="preserve"> </w:t>
      </w:r>
      <w:r w:rsidRPr="00533ED3">
        <w:rPr>
          <w:i/>
          <w:iCs/>
        </w:rPr>
        <w:t>and</w:t>
      </w:r>
      <w:r w:rsidRPr="00533ED3">
        <w:rPr>
          <w:i/>
          <w:iCs/>
          <w:spacing w:val="-7"/>
        </w:rPr>
        <w:t xml:space="preserve"> </w:t>
      </w:r>
      <w:r w:rsidRPr="00533ED3">
        <w:rPr>
          <w:i/>
          <w:iCs/>
        </w:rPr>
        <w:t>they</w:t>
      </w:r>
      <w:r w:rsidRPr="00533ED3">
        <w:rPr>
          <w:i/>
          <w:iCs/>
          <w:spacing w:val="-7"/>
        </w:rPr>
        <w:t xml:space="preserve"> </w:t>
      </w:r>
      <w:r w:rsidRPr="00533ED3">
        <w:rPr>
          <w:i/>
          <w:iCs/>
        </w:rPr>
        <w:t>met</w:t>
      </w:r>
      <w:r w:rsidRPr="00533ED3">
        <w:rPr>
          <w:i/>
          <w:iCs/>
          <w:spacing w:val="-6"/>
        </w:rPr>
        <w:t xml:space="preserve"> </w:t>
      </w:r>
      <w:proofErr w:type="gramStart"/>
      <w:r w:rsidRPr="00533ED3">
        <w:rPr>
          <w:i/>
          <w:iCs/>
        </w:rPr>
        <w:t>one-hundred</w:t>
      </w:r>
      <w:r w:rsidRPr="00533ED3">
        <w:rPr>
          <w:i/>
          <w:iCs/>
          <w:spacing w:val="-7"/>
        </w:rPr>
        <w:t xml:space="preserve"> </w:t>
      </w:r>
      <w:r w:rsidRPr="00533ED3">
        <w:rPr>
          <w:i/>
          <w:iCs/>
        </w:rPr>
        <w:t>percent</w:t>
      </w:r>
      <w:proofErr w:type="gramEnd"/>
      <w:r w:rsidRPr="00533ED3">
        <w:rPr>
          <w:i/>
          <w:iCs/>
          <w:spacing w:val="-6"/>
        </w:rPr>
        <w:t xml:space="preserve"> </w:t>
      </w:r>
      <w:r w:rsidRPr="00533ED3">
        <w:rPr>
          <w:i/>
          <w:iCs/>
        </w:rPr>
        <w:t>(100%) of that obligation so they will not report having missed any workdays on the Academic</w:t>
      </w:r>
      <w:r w:rsidRPr="00533ED3">
        <w:rPr>
          <w:i/>
          <w:iCs/>
          <w:spacing w:val="-12"/>
        </w:rPr>
        <w:t xml:space="preserve"> </w:t>
      </w:r>
      <w:r w:rsidRPr="00533ED3">
        <w:rPr>
          <w:i/>
          <w:iCs/>
        </w:rPr>
        <w:t>Absence</w:t>
      </w:r>
      <w:r w:rsidRPr="00533ED3">
        <w:rPr>
          <w:i/>
          <w:iCs/>
          <w:spacing w:val="-10"/>
        </w:rPr>
        <w:t xml:space="preserve"> </w:t>
      </w:r>
      <w:r w:rsidRPr="00533ED3">
        <w:rPr>
          <w:i/>
          <w:iCs/>
        </w:rPr>
        <w:t>Form.</w:t>
      </w:r>
      <w:r w:rsidRPr="00533ED3">
        <w:rPr>
          <w:i/>
          <w:iCs/>
          <w:spacing w:val="-11"/>
        </w:rPr>
        <w:t xml:space="preserve"> </w:t>
      </w:r>
      <w:r w:rsidRPr="00533ED3">
        <w:rPr>
          <w:i/>
          <w:iCs/>
        </w:rPr>
        <w:t>They</w:t>
      </w:r>
      <w:r w:rsidRPr="00533ED3">
        <w:rPr>
          <w:i/>
          <w:iCs/>
          <w:spacing w:val="-11"/>
        </w:rPr>
        <w:t xml:space="preserve"> </w:t>
      </w:r>
      <w:r w:rsidRPr="00533ED3">
        <w:rPr>
          <w:i/>
          <w:iCs/>
        </w:rPr>
        <w:t>will,</w:t>
      </w:r>
      <w:r w:rsidRPr="00533ED3">
        <w:rPr>
          <w:i/>
          <w:iCs/>
          <w:spacing w:val="-11"/>
        </w:rPr>
        <w:t xml:space="preserve"> </w:t>
      </w:r>
      <w:r w:rsidRPr="00533ED3">
        <w:rPr>
          <w:i/>
          <w:iCs/>
        </w:rPr>
        <w:t>however,</w:t>
      </w:r>
      <w:r w:rsidRPr="00533ED3">
        <w:rPr>
          <w:i/>
          <w:iCs/>
          <w:spacing w:val="-11"/>
        </w:rPr>
        <w:t xml:space="preserve"> </w:t>
      </w:r>
      <w:r w:rsidRPr="00533ED3">
        <w:rPr>
          <w:i/>
          <w:iCs/>
        </w:rPr>
        <w:t>need</w:t>
      </w:r>
      <w:r w:rsidRPr="00533ED3">
        <w:rPr>
          <w:i/>
          <w:iCs/>
          <w:spacing w:val="-11"/>
        </w:rPr>
        <w:t xml:space="preserve"> </w:t>
      </w:r>
      <w:r w:rsidRPr="00533ED3">
        <w:rPr>
          <w:i/>
          <w:iCs/>
        </w:rPr>
        <w:t>to</w:t>
      </w:r>
      <w:r w:rsidRPr="00533ED3">
        <w:rPr>
          <w:i/>
          <w:iCs/>
          <w:spacing w:val="-11"/>
        </w:rPr>
        <w:t xml:space="preserve"> </w:t>
      </w:r>
      <w:r w:rsidRPr="00533ED3">
        <w:rPr>
          <w:i/>
          <w:iCs/>
        </w:rPr>
        <w:t>fill</w:t>
      </w:r>
      <w:r w:rsidRPr="00533ED3">
        <w:rPr>
          <w:i/>
          <w:iCs/>
          <w:spacing w:val="-11"/>
        </w:rPr>
        <w:t xml:space="preserve"> </w:t>
      </w:r>
      <w:r w:rsidRPr="00533ED3">
        <w:rPr>
          <w:i/>
          <w:iCs/>
        </w:rPr>
        <w:t>out</w:t>
      </w:r>
      <w:r w:rsidRPr="00533ED3">
        <w:rPr>
          <w:i/>
          <w:iCs/>
          <w:spacing w:val="-11"/>
        </w:rPr>
        <w:t xml:space="preserve"> </w:t>
      </w:r>
      <w:r w:rsidRPr="00533ED3">
        <w:rPr>
          <w:i/>
          <w:iCs/>
        </w:rPr>
        <w:t>the</w:t>
      </w:r>
      <w:r w:rsidRPr="00533ED3">
        <w:rPr>
          <w:i/>
          <w:iCs/>
          <w:spacing w:val="-12"/>
        </w:rPr>
        <w:t xml:space="preserve"> </w:t>
      </w:r>
      <w:r w:rsidRPr="00533ED3">
        <w:rPr>
          <w:i/>
          <w:iCs/>
        </w:rPr>
        <w:t>Academic</w:t>
      </w:r>
      <w:r w:rsidRPr="00533ED3">
        <w:rPr>
          <w:i/>
          <w:iCs/>
          <w:spacing w:val="-12"/>
        </w:rPr>
        <w:t xml:space="preserve"> </w:t>
      </w:r>
      <w:r w:rsidRPr="00533ED3">
        <w:rPr>
          <w:i/>
          <w:iCs/>
        </w:rPr>
        <w:t>Absence Form specific to Schedule B work and will report having missed one (1) hour.</w:t>
      </w:r>
    </w:p>
    <w:p w14:paraId="019FDD5C" w14:textId="77777777" w:rsidR="00555769" w:rsidRPr="00533ED3" w:rsidRDefault="00555769" w:rsidP="00555769">
      <w:pPr>
        <w:tabs>
          <w:tab w:val="left" w:pos="2585"/>
        </w:tabs>
        <w:ind w:right="1225"/>
        <w:jc w:val="both"/>
        <w:rPr>
          <w:i/>
          <w:iCs/>
          <w:sz w:val="24"/>
        </w:rPr>
      </w:pPr>
    </w:p>
    <w:p w14:paraId="07D97191" w14:textId="7D04E466" w:rsidR="00555769" w:rsidRPr="00533ED3" w:rsidRDefault="00555769" w:rsidP="00555769">
      <w:pPr>
        <w:pStyle w:val="ListParagraph"/>
        <w:numPr>
          <w:ilvl w:val="1"/>
          <w:numId w:val="311"/>
        </w:numPr>
        <w:tabs>
          <w:tab w:val="left" w:pos="2585"/>
        </w:tabs>
        <w:ind w:right="1225"/>
        <w:jc w:val="both"/>
        <w:rPr>
          <w:i/>
          <w:iCs/>
          <w:sz w:val="24"/>
        </w:rPr>
      </w:pPr>
      <w:r w:rsidRPr="00533ED3">
        <w:rPr>
          <w:i/>
          <w:iCs/>
          <w:sz w:val="24"/>
        </w:rPr>
        <w:t>At</w:t>
      </w:r>
      <w:r w:rsidRPr="00533ED3">
        <w:rPr>
          <w:i/>
          <w:iCs/>
          <w:spacing w:val="-9"/>
          <w:sz w:val="24"/>
        </w:rPr>
        <w:t xml:space="preserve"> </w:t>
      </w:r>
      <w:r w:rsidRPr="00533ED3">
        <w:rPr>
          <w:i/>
          <w:iCs/>
          <w:sz w:val="24"/>
        </w:rPr>
        <w:t>the</w:t>
      </w:r>
      <w:r w:rsidRPr="00533ED3">
        <w:rPr>
          <w:i/>
          <w:iCs/>
          <w:spacing w:val="-9"/>
          <w:sz w:val="24"/>
        </w:rPr>
        <w:t xml:space="preserve"> </w:t>
      </w:r>
      <w:r w:rsidRPr="00533ED3">
        <w:rPr>
          <w:i/>
          <w:iCs/>
          <w:sz w:val="24"/>
        </w:rPr>
        <w:t>beginning</w:t>
      </w:r>
      <w:r w:rsidRPr="00533ED3">
        <w:rPr>
          <w:i/>
          <w:iCs/>
          <w:spacing w:val="-9"/>
          <w:sz w:val="24"/>
        </w:rPr>
        <w:t xml:space="preserve"> </w:t>
      </w:r>
      <w:r w:rsidRPr="00533ED3">
        <w:rPr>
          <w:i/>
          <w:iCs/>
          <w:sz w:val="24"/>
        </w:rPr>
        <w:t>of</w:t>
      </w:r>
      <w:r w:rsidRPr="00533ED3">
        <w:rPr>
          <w:i/>
          <w:iCs/>
          <w:spacing w:val="-9"/>
          <w:sz w:val="24"/>
        </w:rPr>
        <w:t xml:space="preserve"> </w:t>
      </w:r>
      <w:r w:rsidRPr="00533ED3">
        <w:rPr>
          <w:i/>
          <w:iCs/>
          <w:sz w:val="24"/>
        </w:rPr>
        <w:t>each</w:t>
      </w:r>
      <w:r w:rsidRPr="00533ED3">
        <w:rPr>
          <w:i/>
          <w:iCs/>
          <w:spacing w:val="-11"/>
          <w:sz w:val="24"/>
        </w:rPr>
        <w:t xml:space="preserve"> </w:t>
      </w:r>
      <w:r w:rsidRPr="00533ED3">
        <w:rPr>
          <w:i/>
          <w:iCs/>
          <w:sz w:val="24"/>
        </w:rPr>
        <w:t>academic</w:t>
      </w:r>
      <w:r w:rsidRPr="00533ED3">
        <w:rPr>
          <w:i/>
          <w:iCs/>
          <w:spacing w:val="-9"/>
          <w:sz w:val="24"/>
        </w:rPr>
        <w:t xml:space="preserve"> </w:t>
      </w:r>
      <w:r w:rsidRPr="00533ED3">
        <w:rPr>
          <w:i/>
          <w:iCs/>
          <w:sz w:val="24"/>
        </w:rPr>
        <w:t>year,</w:t>
      </w:r>
      <w:r w:rsidRPr="00533ED3">
        <w:rPr>
          <w:i/>
          <w:iCs/>
          <w:spacing w:val="-9"/>
          <w:sz w:val="24"/>
        </w:rPr>
        <w:t xml:space="preserve"> </w:t>
      </w:r>
      <w:r w:rsidRPr="00533ED3">
        <w:rPr>
          <w:i/>
          <w:iCs/>
          <w:sz w:val="24"/>
        </w:rPr>
        <w:t>every</w:t>
      </w:r>
      <w:r w:rsidRPr="00533ED3">
        <w:rPr>
          <w:i/>
          <w:iCs/>
          <w:spacing w:val="-9"/>
          <w:sz w:val="24"/>
        </w:rPr>
        <w:t xml:space="preserve"> </w:t>
      </w:r>
      <w:r w:rsidRPr="00533ED3">
        <w:rPr>
          <w:i/>
          <w:iCs/>
          <w:sz w:val="24"/>
        </w:rPr>
        <w:t>unit</w:t>
      </w:r>
      <w:r w:rsidRPr="00533ED3">
        <w:rPr>
          <w:i/>
          <w:iCs/>
          <w:spacing w:val="-9"/>
          <w:sz w:val="24"/>
        </w:rPr>
        <w:t xml:space="preserve"> </w:t>
      </w:r>
      <w:r w:rsidRPr="00533ED3">
        <w:rPr>
          <w:i/>
          <w:iCs/>
          <w:sz w:val="24"/>
        </w:rPr>
        <w:t>member</w:t>
      </w:r>
      <w:r w:rsidRPr="00533ED3">
        <w:rPr>
          <w:i/>
          <w:iCs/>
          <w:spacing w:val="-9"/>
          <w:sz w:val="24"/>
        </w:rPr>
        <w:t xml:space="preserve"> </w:t>
      </w:r>
      <w:r w:rsidRPr="00533ED3">
        <w:rPr>
          <w:i/>
          <w:iCs/>
          <w:sz w:val="24"/>
        </w:rPr>
        <w:t>will</w:t>
      </w:r>
      <w:r w:rsidRPr="00533ED3">
        <w:rPr>
          <w:i/>
          <w:iCs/>
          <w:spacing w:val="-8"/>
          <w:sz w:val="24"/>
        </w:rPr>
        <w:t xml:space="preserve"> </w:t>
      </w:r>
      <w:r w:rsidRPr="00533ED3">
        <w:rPr>
          <w:i/>
          <w:iCs/>
          <w:sz w:val="24"/>
        </w:rPr>
        <w:t>receive</w:t>
      </w:r>
      <w:r w:rsidRPr="00533ED3">
        <w:rPr>
          <w:i/>
          <w:iCs/>
          <w:spacing w:val="-9"/>
          <w:sz w:val="24"/>
        </w:rPr>
        <w:t xml:space="preserve"> </w:t>
      </w:r>
      <w:r w:rsidRPr="00533ED3">
        <w:rPr>
          <w:i/>
          <w:iCs/>
          <w:sz w:val="24"/>
        </w:rPr>
        <w:t>a</w:t>
      </w:r>
      <w:r w:rsidRPr="00533ED3">
        <w:rPr>
          <w:i/>
          <w:iCs/>
          <w:spacing w:val="-9"/>
          <w:sz w:val="24"/>
        </w:rPr>
        <w:t xml:space="preserve"> </w:t>
      </w:r>
      <w:r w:rsidRPr="00533ED3">
        <w:rPr>
          <w:i/>
          <w:iCs/>
          <w:sz w:val="24"/>
        </w:rPr>
        <w:t>sick</w:t>
      </w:r>
      <w:r w:rsidRPr="00533ED3">
        <w:rPr>
          <w:i/>
          <w:iCs/>
          <w:spacing w:val="-9"/>
          <w:sz w:val="24"/>
        </w:rPr>
        <w:t xml:space="preserve"> </w:t>
      </w:r>
      <w:r w:rsidRPr="00533ED3">
        <w:rPr>
          <w:i/>
          <w:iCs/>
          <w:sz w:val="24"/>
        </w:rPr>
        <w:t>leave allotment</w:t>
      </w:r>
      <w:r w:rsidRPr="00533ED3">
        <w:rPr>
          <w:i/>
          <w:iCs/>
          <w:spacing w:val="-13"/>
          <w:sz w:val="24"/>
        </w:rPr>
        <w:t xml:space="preserve"> </w:t>
      </w:r>
      <w:r w:rsidRPr="00533ED3">
        <w:rPr>
          <w:i/>
          <w:iCs/>
          <w:sz w:val="24"/>
        </w:rPr>
        <w:t>credit</w:t>
      </w:r>
      <w:r w:rsidRPr="00533ED3">
        <w:rPr>
          <w:i/>
          <w:iCs/>
          <w:spacing w:val="-13"/>
          <w:sz w:val="24"/>
        </w:rPr>
        <w:t xml:space="preserve"> </w:t>
      </w:r>
      <w:r w:rsidRPr="00533ED3">
        <w:rPr>
          <w:i/>
          <w:iCs/>
          <w:sz w:val="24"/>
        </w:rPr>
        <w:t>equal</w:t>
      </w:r>
      <w:r w:rsidRPr="00533ED3">
        <w:rPr>
          <w:i/>
          <w:iCs/>
          <w:spacing w:val="-13"/>
          <w:sz w:val="24"/>
        </w:rPr>
        <w:t xml:space="preserve"> </w:t>
      </w:r>
      <w:r w:rsidRPr="00533ED3">
        <w:rPr>
          <w:i/>
          <w:iCs/>
          <w:sz w:val="24"/>
        </w:rPr>
        <w:t>to</w:t>
      </w:r>
      <w:r w:rsidRPr="00533ED3">
        <w:rPr>
          <w:i/>
          <w:iCs/>
          <w:spacing w:val="-13"/>
          <w:sz w:val="24"/>
        </w:rPr>
        <w:t xml:space="preserve"> </w:t>
      </w:r>
      <w:r w:rsidRPr="00533ED3">
        <w:rPr>
          <w:i/>
          <w:iCs/>
          <w:sz w:val="24"/>
        </w:rPr>
        <w:t>their</w:t>
      </w:r>
      <w:r w:rsidRPr="00533ED3">
        <w:rPr>
          <w:i/>
          <w:iCs/>
          <w:spacing w:val="-14"/>
          <w:sz w:val="24"/>
        </w:rPr>
        <w:t xml:space="preserve"> </w:t>
      </w:r>
      <w:r w:rsidRPr="00533ED3">
        <w:rPr>
          <w:i/>
          <w:iCs/>
          <w:sz w:val="24"/>
        </w:rPr>
        <w:t>entitlement</w:t>
      </w:r>
      <w:r w:rsidRPr="00533ED3">
        <w:rPr>
          <w:i/>
          <w:iCs/>
          <w:spacing w:val="-13"/>
          <w:sz w:val="24"/>
        </w:rPr>
        <w:t xml:space="preserve"> </w:t>
      </w:r>
      <w:r w:rsidRPr="00533ED3">
        <w:rPr>
          <w:i/>
          <w:iCs/>
          <w:sz w:val="24"/>
        </w:rPr>
        <w:t>for</w:t>
      </w:r>
      <w:r w:rsidRPr="00533ED3">
        <w:rPr>
          <w:i/>
          <w:iCs/>
          <w:spacing w:val="-14"/>
          <w:sz w:val="24"/>
        </w:rPr>
        <w:t xml:space="preserve"> </w:t>
      </w:r>
      <w:r w:rsidRPr="00533ED3">
        <w:rPr>
          <w:i/>
          <w:iCs/>
          <w:sz w:val="24"/>
        </w:rPr>
        <w:t>the</w:t>
      </w:r>
      <w:r w:rsidRPr="00533ED3">
        <w:rPr>
          <w:i/>
          <w:iCs/>
          <w:spacing w:val="-14"/>
          <w:sz w:val="24"/>
        </w:rPr>
        <w:t xml:space="preserve"> </w:t>
      </w:r>
      <w:r w:rsidRPr="00533ED3">
        <w:rPr>
          <w:i/>
          <w:iCs/>
          <w:sz w:val="24"/>
        </w:rPr>
        <w:t>academic</w:t>
      </w:r>
      <w:r w:rsidRPr="00533ED3">
        <w:rPr>
          <w:i/>
          <w:iCs/>
          <w:spacing w:val="-14"/>
          <w:sz w:val="24"/>
        </w:rPr>
        <w:t xml:space="preserve"> </w:t>
      </w:r>
      <w:r w:rsidRPr="00533ED3">
        <w:rPr>
          <w:i/>
          <w:iCs/>
          <w:sz w:val="24"/>
        </w:rPr>
        <w:t>year.</w:t>
      </w:r>
      <w:r w:rsidRPr="00533ED3">
        <w:rPr>
          <w:i/>
          <w:iCs/>
          <w:spacing w:val="-13"/>
          <w:sz w:val="24"/>
        </w:rPr>
        <w:t xml:space="preserve"> </w:t>
      </w:r>
      <w:r w:rsidRPr="00533ED3">
        <w:rPr>
          <w:i/>
          <w:iCs/>
          <w:sz w:val="24"/>
        </w:rPr>
        <w:t>A</w:t>
      </w:r>
      <w:r w:rsidRPr="00533ED3">
        <w:rPr>
          <w:i/>
          <w:iCs/>
          <w:spacing w:val="-14"/>
          <w:sz w:val="24"/>
        </w:rPr>
        <w:t xml:space="preserve"> </w:t>
      </w:r>
      <w:r w:rsidRPr="00533ED3">
        <w:rPr>
          <w:i/>
          <w:iCs/>
          <w:sz w:val="24"/>
        </w:rPr>
        <w:t>unit</w:t>
      </w:r>
      <w:r w:rsidRPr="00533ED3">
        <w:rPr>
          <w:i/>
          <w:iCs/>
          <w:spacing w:val="-13"/>
          <w:sz w:val="24"/>
        </w:rPr>
        <w:t xml:space="preserve"> </w:t>
      </w:r>
      <w:r w:rsidRPr="00533ED3">
        <w:rPr>
          <w:i/>
          <w:iCs/>
          <w:sz w:val="24"/>
        </w:rPr>
        <w:t>member</w:t>
      </w:r>
      <w:r w:rsidRPr="00533ED3">
        <w:rPr>
          <w:i/>
          <w:iCs/>
          <w:spacing w:val="-14"/>
          <w:sz w:val="24"/>
        </w:rPr>
        <w:t xml:space="preserve"> </w:t>
      </w:r>
      <w:r w:rsidRPr="00533ED3">
        <w:rPr>
          <w:i/>
          <w:iCs/>
          <w:sz w:val="24"/>
        </w:rPr>
        <w:t>may use this credited sick leave anytime during the academic year.</w:t>
      </w:r>
    </w:p>
    <w:p w14:paraId="16681DD0" w14:textId="77777777" w:rsidR="00555769" w:rsidRPr="00533ED3" w:rsidRDefault="00555769" w:rsidP="00555769">
      <w:pPr>
        <w:pStyle w:val="ListParagraph"/>
        <w:numPr>
          <w:ilvl w:val="1"/>
          <w:numId w:val="311"/>
        </w:numPr>
        <w:tabs>
          <w:tab w:val="left" w:pos="2585"/>
        </w:tabs>
        <w:ind w:right="1224"/>
        <w:jc w:val="both"/>
        <w:rPr>
          <w:i/>
          <w:iCs/>
          <w:sz w:val="24"/>
        </w:rPr>
      </w:pPr>
      <w:r w:rsidRPr="00533ED3">
        <w:rPr>
          <w:i/>
          <w:iCs/>
          <w:sz w:val="24"/>
        </w:rPr>
        <w:t>Any</w:t>
      </w:r>
      <w:r w:rsidRPr="00533ED3">
        <w:rPr>
          <w:i/>
          <w:iCs/>
          <w:spacing w:val="-5"/>
          <w:sz w:val="24"/>
        </w:rPr>
        <w:t xml:space="preserve"> </w:t>
      </w:r>
      <w:r w:rsidRPr="00533ED3">
        <w:rPr>
          <w:i/>
          <w:iCs/>
          <w:sz w:val="24"/>
        </w:rPr>
        <w:t>unit</w:t>
      </w:r>
      <w:r w:rsidRPr="00533ED3">
        <w:rPr>
          <w:i/>
          <w:iCs/>
          <w:spacing w:val="-4"/>
          <w:sz w:val="24"/>
        </w:rPr>
        <w:t xml:space="preserve"> </w:t>
      </w:r>
      <w:r w:rsidRPr="00533ED3">
        <w:rPr>
          <w:i/>
          <w:iCs/>
          <w:sz w:val="24"/>
        </w:rPr>
        <w:t>member</w:t>
      </w:r>
      <w:r w:rsidRPr="00533ED3">
        <w:rPr>
          <w:i/>
          <w:iCs/>
          <w:spacing w:val="-3"/>
          <w:sz w:val="24"/>
        </w:rPr>
        <w:t xml:space="preserve"> </w:t>
      </w:r>
      <w:r w:rsidRPr="00533ED3">
        <w:rPr>
          <w:i/>
          <w:iCs/>
          <w:sz w:val="24"/>
        </w:rPr>
        <w:t>who</w:t>
      </w:r>
      <w:r w:rsidRPr="00533ED3">
        <w:rPr>
          <w:i/>
          <w:iCs/>
          <w:spacing w:val="-2"/>
          <w:sz w:val="24"/>
        </w:rPr>
        <w:t xml:space="preserve"> </w:t>
      </w:r>
      <w:r w:rsidRPr="00533ED3">
        <w:rPr>
          <w:i/>
          <w:iCs/>
          <w:sz w:val="24"/>
        </w:rPr>
        <w:t>is</w:t>
      </w:r>
      <w:r w:rsidRPr="00533ED3">
        <w:rPr>
          <w:i/>
          <w:iCs/>
          <w:spacing w:val="-2"/>
          <w:sz w:val="24"/>
        </w:rPr>
        <w:t xml:space="preserve"> </w:t>
      </w:r>
      <w:r w:rsidRPr="00533ED3">
        <w:rPr>
          <w:i/>
          <w:iCs/>
          <w:sz w:val="24"/>
        </w:rPr>
        <w:t>in</w:t>
      </w:r>
      <w:r w:rsidRPr="00533ED3">
        <w:rPr>
          <w:i/>
          <w:iCs/>
          <w:spacing w:val="-5"/>
          <w:sz w:val="24"/>
        </w:rPr>
        <w:t xml:space="preserve"> </w:t>
      </w:r>
      <w:r w:rsidRPr="00533ED3">
        <w:rPr>
          <w:i/>
          <w:iCs/>
          <w:sz w:val="24"/>
        </w:rPr>
        <w:t>paid</w:t>
      </w:r>
      <w:r w:rsidRPr="00533ED3">
        <w:rPr>
          <w:i/>
          <w:iCs/>
          <w:spacing w:val="-5"/>
          <w:sz w:val="24"/>
        </w:rPr>
        <w:t xml:space="preserve"> </w:t>
      </w:r>
      <w:r w:rsidRPr="00533ED3">
        <w:rPr>
          <w:i/>
          <w:iCs/>
          <w:sz w:val="24"/>
        </w:rPr>
        <w:t>status</w:t>
      </w:r>
      <w:r w:rsidRPr="00533ED3">
        <w:rPr>
          <w:i/>
          <w:iCs/>
          <w:spacing w:val="-5"/>
          <w:sz w:val="24"/>
        </w:rPr>
        <w:t xml:space="preserve"> </w:t>
      </w:r>
      <w:r w:rsidRPr="00533ED3">
        <w:rPr>
          <w:i/>
          <w:iCs/>
          <w:sz w:val="24"/>
        </w:rPr>
        <w:t>while</w:t>
      </w:r>
      <w:r w:rsidRPr="00533ED3">
        <w:rPr>
          <w:i/>
          <w:iCs/>
          <w:spacing w:val="-3"/>
          <w:sz w:val="24"/>
        </w:rPr>
        <w:t xml:space="preserve"> </w:t>
      </w:r>
      <w:r w:rsidRPr="00533ED3">
        <w:rPr>
          <w:i/>
          <w:iCs/>
          <w:sz w:val="24"/>
        </w:rPr>
        <w:t>on</w:t>
      </w:r>
      <w:r w:rsidRPr="00533ED3">
        <w:rPr>
          <w:i/>
          <w:iCs/>
          <w:spacing w:val="-5"/>
          <w:sz w:val="24"/>
        </w:rPr>
        <w:t xml:space="preserve"> </w:t>
      </w:r>
      <w:r w:rsidRPr="00533ED3">
        <w:rPr>
          <w:i/>
          <w:iCs/>
          <w:sz w:val="24"/>
        </w:rPr>
        <w:t>sick</w:t>
      </w:r>
      <w:r w:rsidRPr="00533ED3">
        <w:rPr>
          <w:i/>
          <w:iCs/>
          <w:spacing w:val="-5"/>
          <w:sz w:val="24"/>
        </w:rPr>
        <w:t xml:space="preserve"> </w:t>
      </w:r>
      <w:r w:rsidRPr="00533ED3">
        <w:rPr>
          <w:i/>
          <w:iCs/>
          <w:sz w:val="24"/>
        </w:rPr>
        <w:t>leave,</w:t>
      </w:r>
      <w:r w:rsidRPr="00533ED3">
        <w:rPr>
          <w:i/>
          <w:iCs/>
          <w:spacing w:val="-5"/>
          <w:sz w:val="24"/>
        </w:rPr>
        <w:t xml:space="preserve"> </w:t>
      </w:r>
      <w:r w:rsidRPr="00533ED3">
        <w:rPr>
          <w:i/>
          <w:iCs/>
          <w:sz w:val="24"/>
        </w:rPr>
        <w:t>sabbatical,</w:t>
      </w:r>
      <w:r w:rsidRPr="00533ED3">
        <w:rPr>
          <w:i/>
          <w:iCs/>
          <w:spacing w:val="-2"/>
          <w:sz w:val="24"/>
        </w:rPr>
        <w:t xml:space="preserve"> </w:t>
      </w:r>
      <w:r w:rsidRPr="00533ED3">
        <w:rPr>
          <w:i/>
          <w:iCs/>
          <w:sz w:val="24"/>
        </w:rPr>
        <w:t>or</w:t>
      </w:r>
      <w:r w:rsidRPr="00533ED3">
        <w:rPr>
          <w:i/>
          <w:iCs/>
          <w:spacing w:val="-6"/>
          <w:sz w:val="24"/>
        </w:rPr>
        <w:t xml:space="preserve"> </w:t>
      </w:r>
      <w:r w:rsidRPr="00533ED3">
        <w:rPr>
          <w:i/>
          <w:iCs/>
          <w:sz w:val="24"/>
        </w:rPr>
        <w:t>other</w:t>
      </w:r>
      <w:r w:rsidRPr="00533ED3">
        <w:rPr>
          <w:i/>
          <w:iCs/>
          <w:spacing w:val="-6"/>
          <w:sz w:val="24"/>
        </w:rPr>
        <w:t xml:space="preserve"> </w:t>
      </w:r>
      <w:r w:rsidRPr="00533ED3">
        <w:rPr>
          <w:i/>
          <w:iCs/>
          <w:sz w:val="24"/>
        </w:rPr>
        <w:t>paid leave</w:t>
      </w:r>
      <w:r w:rsidRPr="00533ED3">
        <w:rPr>
          <w:i/>
          <w:iCs/>
          <w:spacing w:val="-6"/>
          <w:sz w:val="24"/>
        </w:rPr>
        <w:t xml:space="preserve"> </w:t>
      </w:r>
      <w:r w:rsidRPr="00533ED3">
        <w:rPr>
          <w:i/>
          <w:iCs/>
          <w:sz w:val="24"/>
        </w:rPr>
        <w:t>will</w:t>
      </w:r>
      <w:r w:rsidRPr="00533ED3">
        <w:rPr>
          <w:i/>
          <w:iCs/>
          <w:spacing w:val="-7"/>
          <w:sz w:val="24"/>
        </w:rPr>
        <w:t xml:space="preserve"> </w:t>
      </w:r>
      <w:r w:rsidRPr="00533ED3">
        <w:rPr>
          <w:i/>
          <w:iCs/>
          <w:sz w:val="24"/>
        </w:rPr>
        <w:t>continue</w:t>
      </w:r>
      <w:r w:rsidRPr="00533ED3">
        <w:rPr>
          <w:i/>
          <w:iCs/>
          <w:spacing w:val="-8"/>
          <w:sz w:val="24"/>
        </w:rPr>
        <w:t xml:space="preserve"> </w:t>
      </w:r>
      <w:r w:rsidRPr="00533ED3">
        <w:rPr>
          <w:i/>
          <w:iCs/>
          <w:sz w:val="24"/>
        </w:rPr>
        <w:t>to</w:t>
      </w:r>
      <w:r w:rsidRPr="00533ED3">
        <w:rPr>
          <w:i/>
          <w:iCs/>
          <w:spacing w:val="-7"/>
          <w:sz w:val="24"/>
        </w:rPr>
        <w:t xml:space="preserve"> </w:t>
      </w:r>
      <w:r w:rsidRPr="00533ED3">
        <w:rPr>
          <w:i/>
          <w:iCs/>
          <w:sz w:val="24"/>
        </w:rPr>
        <w:t>earn</w:t>
      </w:r>
      <w:r w:rsidRPr="00533ED3">
        <w:rPr>
          <w:i/>
          <w:iCs/>
          <w:spacing w:val="-7"/>
          <w:sz w:val="24"/>
        </w:rPr>
        <w:t xml:space="preserve"> </w:t>
      </w:r>
      <w:r w:rsidRPr="00533ED3">
        <w:rPr>
          <w:i/>
          <w:iCs/>
          <w:sz w:val="24"/>
        </w:rPr>
        <w:t>all</w:t>
      </w:r>
      <w:r w:rsidRPr="00533ED3">
        <w:rPr>
          <w:i/>
          <w:iCs/>
          <w:spacing w:val="-7"/>
          <w:sz w:val="24"/>
        </w:rPr>
        <w:t xml:space="preserve"> </w:t>
      </w:r>
      <w:r w:rsidRPr="00533ED3">
        <w:rPr>
          <w:i/>
          <w:iCs/>
          <w:sz w:val="24"/>
        </w:rPr>
        <w:t>leave</w:t>
      </w:r>
      <w:r w:rsidRPr="00533ED3">
        <w:rPr>
          <w:i/>
          <w:iCs/>
          <w:spacing w:val="-8"/>
          <w:sz w:val="24"/>
        </w:rPr>
        <w:t xml:space="preserve"> </w:t>
      </w:r>
      <w:r w:rsidRPr="00533ED3">
        <w:rPr>
          <w:i/>
          <w:iCs/>
          <w:sz w:val="24"/>
        </w:rPr>
        <w:t>benefits</w:t>
      </w:r>
      <w:r w:rsidRPr="00533ED3">
        <w:rPr>
          <w:i/>
          <w:iCs/>
          <w:spacing w:val="-7"/>
          <w:sz w:val="24"/>
        </w:rPr>
        <w:t xml:space="preserve"> </w:t>
      </w:r>
      <w:r w:rsidRPr="00533ED3">
        <w:rPr>
          <w:i/>
          <w:iCs/>
          <w:sz w:val="24"/>
        </w:rPr>
        <w:t>to</w:t>
      </w:r>
      <w:r w:rsidRPr="00533ED3">
        <w:rPr>
          <w:i/>
          <w:iCs/>
          <w:spacing w:val="-7"/>
          <w:sz w:val="24"/>
        </w:rPr>
        <w:t xml:space="preserve"> </w:t>
      </w:r>
      <w:r w:rsidRPr="00533ED3">
        <w:rPr>
          <w:i/>
          <w:iCs/>
          <w:sz w:val="24"/>
        </w:rPr>
        <w:t>which</w:t>
      </w:r>
      <w:r w:rsidRPr="00533ED3">
        <w:rPr>
          <w:i/>
          <w:iCs/>
          <w:spacing w:val="-7"/>
          <w:sz w:val="24"/>
        </w:rPr>
        <w:t xml:space="preserve"> </w:t>
      </w:r>
      <w:proofErr w:type="gramStart"/>
      <w:r w:rsidRPr="00533ED3">
        <w:rPr>
          <w:i/>
          <w:iCs/>
          <w:sz w:val="24"/>
        </w:rPr>
        <w:t>entitled</w:t>
      </w:r>
      <w:proofErr w:type="gramEnd"/>
      <w:r w:rsidRPr="00533ED3">
        <w:rPr>
          <w:i/>
          <w:iCs/>
          <w:spacing w:val="-7"/>
          <w:sz w:val="24"/>
        </w:rPr>
        <w:t xml:space="preserve"> </w:t>
      </w:r>
      <w:r w:rsidRPr="00533ED3">
        <w:rPr>
          <w:i/>
          <w:iCs/>
          <w:sz w:val="24"/>
        </w:rPr>
        <w:t>if</w:t>
      </w:r>
      <w:r w:rsidRPr="00533ED3">
        <w:rPr>
          <w:i/>
          <w:iCs/>
          <w:spacing w:val="-6"/>
          <w:sz w:val="24"/>
        </w:rPr>
        <w:t xml:space="preserve"> </w:t>
      </w:r>
      <w:r w:rsidRPr="00533ED3">
        <w:rPr>
          <w:i/>
          <w:iCs/>
          <w:sz w:val="24"/>
        </w:rPr>
        <w:t>employed</w:t>
      </w:r>
      <w:r w:rsidRPr="00533ED3">
        <w:rPr>
          <w:i/>
          <w:iCs/>
          <w:spacing w:val="-7"/>
          <w:sz w:val="24"/>
        </w:rPr>
        <w:t xml:space="preserve"> </w:t>
      </w:r>
      <w:r w:rsidRPr="00533ED3">
        <w:rPr>
          <w:i/>
          <w:iCs/>
          <w:sz w:val="24"/>
        </w:rPr>
        <w:t>full-time. A</w:t>
      </w:r>
      <w:r w:rsidRPr="00533ED3">
        <w:rPr>
          <w:i/>
          <w:iCs/>
          <w:spacing w:val="-6"/>
          <w:sz w:val="24"/>
        </w:rPr>
        <w:t xml:space="preserve"> </w:t>
      </w:r>
      <w:r w:rsidRPr="00533ED3">
        <w:rPr>
          <w:i/>
          <w:iCs/>
          <w:sz w:val="24"/>
        </w:rPr>
        <w:t>unit</w:t>
      </w:r>
      <w:r w:rsidRPr="00533ED3">
        <w:rPr>
          <w:i/>
          <w:iCs/>
          <w:spacing w:val="-5"/>
          <w:sz w:val="24"/>
        </w:rPr>
        <w:t xml:space="preserve"> </w:t>
      </w:r>
      <w:r w:rsidRPr="00533ED3">
        <w:rPr>
          <w:i/>
          <w:iCs/>
          <w:sz w:val="24"/>
        </w:rPr>
        <w:t>member</w:t>
      </w:r>
      <w:r w:rsidRPr="00533ED3">
        <w:rPr>
          <w:i/>
          <w:iCs/>
          <w:spacing w:val="-7"/>
          <w:sz w:val="24"/>
        </w:rPr>
        <w:t xml:space="preserve"> </w:t>
      </w:r>
      <w:r w:rsidRPr="00533ED3">
        <w:rPr>
          <w:i/>
          <w:iCs/>
          <w:sz w:val="24"/>
        </w:rPr>
        <w:t>who</w:t>
      </w:r>
      <w:r w:rsidRPr="00533ED3">
        <w:rPr>
          <w:i/>
          <w:iCs/>
          <w:spacing w:val="-6"/>
          <w:sz w:val="24"/>
        </w:rPr>
        <w:t xml:space="preserve"> </w:t>
      </w:r>
      <w:r w:rsidRPr="00533ED3">
        <w:rPr>
          <w:i/>
          <w:iCs/>
          <w:sz w:val="24"/>
        </w:rPr>
        <w:t>is</w:t>
      </w:r>
      <w:r w:rsidRPr="00533ED3">
        <w:rPr>
          <w:i/>
          <w:iCs/>
          <w:spacing w:val="-6"/>
          <w:sz w:val="24"/>
        </w:rPr>
        <w:t xml:space="preserve"> </w:t>
      </w:r>
      <w:r w:rsidRPr="00533ED3">
        <w:rPr>
          <w:i/>
          <w:iCs/>
          <w:sz w:val="24"/>
        </w:rPr>
        <w:t>on</w:t>
      </w:r>
      <w:r w:rsidRPr="00533ED3">
        <w:rPr>
          <w:i/>
          <w:iCs/>
          <w:spacing w:val="-8"/>
          <w:sz w:val="24"/>
        </w:rPr>
        <w:t xml:space="preserve"> </w:t>
      </w:r>
      <w:proofErr w:type="gramStart"/>
      <w:r w:rsidRPr="00533ED3">
        <w:rPr>
          <w:i/>
          <w:iCs/>
          <w:sz w:val="24"/>
        </w:rPr>
        <w:t>a</w:t>
      </w:r>
      <w:r w:rsidRPr="00533ED3">
        <w:rPr>
          <w:i/>
          <w:iCs/>
          <w:spacing w:val="-7"/>
          <w:sz w:val="24"/>
        </w:rPr>
        <w:t xml:space="preserve"> </w:t>
      </w:r>
      <w:r w:rsidRPr="00533ED3">
        <w:rPr>
          <w:i/>
          <w:iCs/>
          <w:sz w:val="24"/>
        </w:rPr>
        <w:t>leave</w:t>
      </w:r>
      <w:proofErr w:type="gramEnd"/>
      <w:r w:rsidRPr="00533ED3">
        <w:rPr>
          <w:i/>
          <w:iCs/>
          <w:spacing w:val="-7"/>
          <w:sz w:val="24"/>
        </w:rPr>
        <w:t xml:space="preserve"> </w:t>
      </w:r>
      <w:r w:rsidRPr="00533ED3">
        <w:rPr>
          <w:i/>
          <w:iCs/>
          <w:sz w:val="24"/>
        </w:rPr>
        <w:t>of</w:t>
      </w:r>
      <w:r w:rsidRPr="00533ED3">
        <w:rPr>
          <w:i/>
          <w:iCs/>
          <w:spacing w:val="-7"/>
          <w:sz w:val="24"/>
        </w:rPr>
        <w:t xml:space="preserve"> </w:t>
      </w:r>
      <w:r w:rsidRPr="00533ED3">
        <w:rPr>
          <w:i/>
          <w:iCs/>
          <w:sz w:val="24"/>
        </w:rPr>
        <w:t>absence</w:t>
      </w:r>
      <w:r w:rsidRPr="00533ED3">
        <w:rPr>
          <w:i/>
          <w:iCs/>
          <w:spacing w:val="-7"/>
          <w:sz w:val="24"/>
        </w:rPr>
        <w:t xml:space="preserve"> </w:t>
      </w:r>
      <w:r w:rsidRPr="00533ED3">
        <w:rPr>
          <w:i/>
          <w:iCs/>
          <w:sz w:val="24"/>
        </w:rPr>
        <w:t>without</w:t>
      </w:r>
      <w:r w:rsidRPr="00533ED3">
        <w:rPr>
          <w:i/>
          <w:iCs/>
          <w:spacing w:val="-5"/>
          <w:sz w:val="24"/>
        </w:rPr>
        <w:t xml:space="preserve"> </w:t>
      </w:r>
      <w:r w:rsidRPr="00533ED3">
        <w:rPr>
          <w:i/>
          <w:iCs/>
          <w:sz w:val="24"/>
        </w:rPr>
        <w:t>pay</w:t>
      </w:r>
      <w:r w:rsidRPr="00533ED3">
        <w:rPr>
          <w:i/>
          <w:iCs/>
          <w:spacing w:val="-6"/>
          <w:sz w:val="24"/>
        </w:rPr>
        <w:t xml:space="preserve"> </w:t>
      </w:r>
      <w:r w:rsidRPr="00533ED3">
        <w:rPr>
          <w:i/>
          <w:iCs/>
          <w:sz w:val="24"/>
        </w:rPr>
        <w:t>will</w:t>
      </w:r>
      <w:r w:rsidRPr="00533ED3">
        <w:rPr>
          <w:i/>
          <w:iCs/>
          <w:spacing w:val="-5"/>
          <w:sz w:val="24"/>
        </w:rPr>
        <w:t xml:space="preserve"> </w:t>
      </w:r>
      <w:r w:rsidRPr="00533ED3">
        <w:rPr>
          <w:i/>
          <w:iCs/>
          <w:sz w:val="24"/>
        </w:rPr>
        <w:t>retain</w:t>
      </w:r>
      <w:r w:rsidRPr="00533ED3">
        <w:rPr>
          <w:i/>
          <w:iCs/>
          <w:spacing w:val="-6"/>
          <w:sz w:val="24"/>
        </w:rPr>
        <w:t xml:space="preserve"> </w:t>
      </w:r>
      <w:r w:rsidRPr="00533ED3">
        <w:rPr>
          <w:i/>
          <w:iCs/>
          <w:sz w:val="24"/>
        </w:rPr>
        <w:t>all</w:t>
      </w:r>
      <w:r w:rsidRPr="00533ED3">
        <w:rPr>
          <w:i/>
          <w:iCs/>
          <w:spacing w:val="-5"/>
          <w:sz w:val="24"/>
        </w:rPr>
        <w:t xml:space="preserve"> </w:t>
      </w:r>
      <w:r w:rsidRPr="00533ED3">
        <w:rPr>
          <w:i/>
          <w:iCs/>
          <w:sz w:val="24"/>
        </w:rPr>
        <w:t>accumulated sick</w:t>
      </w:r>
      <w:r w:rsidRPr="00533ED3">
        <w:rPr>
          <w:i/>
          <w:iCs/>
          <w:spacing w:val="-6"/>
          <w:sz w:val="24"/>
        </w:rPr>
        <w:t xml:space="preserve"> </w:t>
      </w:r>
      <w:r w:rsidRPr="00533ED3">
        <w:rPr>
          <w:i/>
          <w:iCs/>
          <w:sz w:val="24"/>
        </w:rPr>
        <w:t>leave</w:t>
      </w:r>
      <w:r w:rsidRPr="00533ED3">
        <w:rPr>
          <w:i/>
          <w:iCs/>
          <w:spacing w:val="-7"/>
          <w:sz w:val="24"/>
        </w:rPr>
        <w:t xml:space="preserve"> </w:t>
      </w:r>
      <w:r w:rsidRPr="00533ED3">
        <w:rPr>
          <w:i/>
          <w:iCs/>
          <w:sz w:val="24"/>
        </w:rPr>
        <w:t>benefits</w:t>
      </w:r>
      <w:r w:rsidRPr="00533ED3">
        <w:rPr>
          <w:i/>
          <w:iCs/>
          <w:spacing w:val="-6"/>
          <w:sz w:val="24"/>
        </w:rPr>
        <w:t xml:space="preserve"> </w:t>
      </w:r>
      <w:r w:rsidRPr="00533ED3">
        <w:rPr>
          <w:i/>
          <w:iCs/>
          <w:sz w:val="24"/>
        </w:rPr>
        <w:t>but</w:t>
      </w:r>
      <w:r w:rsidRPr="00533ED3">
        <w:rPr>
          <w:i/>
          <w:iCs/>
          <w:spacing w:val="-6"/>
          <w:sz w:val="24"/>
        </w:rPr>
        <w:t xml:space="preserve"> </w:t>
      </w:r>
      <w:r w:rsidRPr="00533ED3">
        <w:rPr>
          <w:i/>
          <w:iCs/>
          <w:sz w:val="24"/>
        </w:rPr>
        <w:t>will</w:t>
      </w:r>
      <w:r w:rsidRPr="00533ED3">
        <w:rPr>
          <w:i/>
          <w:iCs/>
          <w:spacing w:val="-6"/>
          <w:sz w:val="24"/>
        </w:rPr>
        <w:t xml:space="preserve"> </w:t>
      </w:r>
      <w:r w:rsidRPr="00533ED3">
        <w:rPr>
          <w:i/>
          <w:iCs/>
          <w:sz w:val="24"/>
        </w:rPr>
        <w:t>not</w:t>
      </w:r>
      <w:r w:rsidRPr="00533ED3">
        <w:rPr>
          <w:i/>
          <w:iCs/>
          <w:spacing w:val="-8"/>
          <w:sz w:val="24"/>
        </w:rPr>
        <w:t xml:space="preserve"> </w:t>
      </w:r>
      <w:r w:rsidRPr="00533ED3">
        <w:rPr>
          <w:i/>
          <w:iCs/>
          <w:sz w:val="24"/>
        </w:rPr>
        <w:t>accrue</w:t>
      </w:r>
      <w:r w:rsidRPr="00533ED3">
        <w:rPr>
          <w:i/>
          <w:iCs/>
          <w:spacing w:val="-7"/>
          <w:sz w:val="24"/>
        </w:rPr>
        <w:t xml:space="preserve"> </w:t>
      </w:r>
      <w:r w:rsidRPr="00533ED3">
        <w:rPr>
          <w:i/>
          <w:iCs/>
          <w:sz w:val="24"/>
        </w:rPr>
        <w:t>any</w:t>
      </w:r>
      <w:r w:rsidRPr="00533ED3">
        <w:rPr>
          <w:i/>
          <w:iCs/>
          <w:spacing w:val="-6"/>
          <w:sz w:val="24"/>
        </w:rPr>
        <w:t xml:space="preserve"> </w:t>
      </w:r>
      <w:r w:rsidRPr="00533ED3">
        <w:rPr>
          <w:i/>
          <w:iCs/>
          <w:sz w:val="24"/>
        </w:rPr>
        <w:t>additional</w:t>
      </w:r>
      <w:r w:rsidRPr="00533ED3">
        <w:rPr>
          <w:i/>
          <w:iCs/>
          <w:spacing w:val="-6"/>
          <w:sz w:val="24"/>
        </w:rPr>
        <w:t xml:space="preserve"> </w:t>
      </w:r>
      <w:r w:rsidRPr="00533ED3">
        <w:rPr>
          <w:i/>
          <w:iCs/>
          <w:sz w:val="24"/>
        </w:rPr>
        <w:t>sick</w:t>
      </w:r>
      <w:r w:rsidRPr="00533ED3">
        <w:rPr>
          <w:i/>
          <w:iCs/>
          <w:spacing w:val="-6"/>
          <w:sz w:val="24"/>
        </w:rPr>
        <w:t xml:space="preserve"> </w:t>
      </w:r>
      <w:r w:rsidRPr="00533ED3">
        <w:rPr>
          <w:i/>
          <w:iCs/>
          <w:sz w:val="24"/>
        </w:rPr>
        <w:t>leave</w:t>
      </w:r>
      <w:r w:rsidRPr="00533ED3">
        <w:rPr>
          <w:i/>
          <w:iCs/>
          <w:spacing w:val="-7"/>
          <w:sz w:val="24"/>
        </w:rPr>
        <w:t xml:space="preserve"> </w:t>
      </w:r>
      <w:r w:rsidRPr="00533ED3">
        <w:rPr>
          <w:i/>
          <w:iCs/>
          <w:sz w:val="24"/>
        </w:rPr>
        <w:t>benefits</w:t>
      </w:r>
      <w:r w:rsidRPr="00533ED3">
        <w:rPr>
          <w:i/>
          <w:iCs/>
          <w:spacing w:val="-6"/>
          <w:sz w:val="24"/>
        </w:rPr>
        <w:t xml:space="preserve"> </w:t>
      </w:r>
      <w:r w:rsidRPr="00533ED3">
        <w:rPr>
          <w:i/>
          <w:iCs/>
          <w:sz w:val="24"/>
        </w:rPr>
        <w:t>during</w:t>
      </w:r>
      <w:r w:rsidRPr="00533ED3">
        <w:rPr>
          <w:i/>
          <w:iCs/>
          <w:spacing w:val="-6"/>
          <w:sz w:val="24"/>
        </w:rPr>
        <w:t xml:space="preserve"> </w:t>
      </w:r>
      <w:r w:rsidRPr="00533ED3">
        <w:rPr>
          <w:i/>
          <w:iCs/>
          <w:sz w:val="24"/>
        </w:rPr>
        <w:t>such periods of absence.</w:t>
      </w:r>
    </w:p>
    <w:p w14:paraId="185695BE" w14:textId="77777777" w:rsidR="00555769" w:rsidRPr="00533ED3" w:rsidRDefault="00555769" w:rsidP="00555769">
      <w:pPr>
        <w:pStyle w:val="ListParagraph"/>
        <w:numPr>
          <w:ilvl w:val="1"/>
          <w:numId w:val="311"/>
        </w:numPr>
        <w:tabs>
          <w:tab w:val="left" w:pos="2585"/>
        </w:tabs>
        <w:ind w:right="1220"/>
        <w:jc w:val="both"/>
        <w:rPr>
          <w:i/>
          <w:iCs/>
          <w:sz w:val="24"/>
        </w:rPr>
      </w:pPr>
      <w:r w:rsidRPr="00533ED3">
        <w:rPr>
          <w:i/>
          <w:iCs/>
          <w:sz w:val="24"/>
        </w:rPr>
        <w:t>Where</w:t>
      </w:r>
      <w:r w:rsidRPr="00533ED3">
        <w:rPr>
          <w:i/>
          <w:iCs/>
          <w:spacing w:val="-15"/>
          <w:sz w:val="24"/>
        </w:rPr>
        <w:t xml:space="preserve"> </w:t>
      </w:r>
      <w:r w:rsidRPr="00533ED3">
        <w:rPr>
          <w:i/>
          <w:iCs/>
          <w:sz w:val="24"/>
        </w:rPr>
        <w:t>a</w:t>
      </w:r>
      <w:r w:rsidRPr="00533ED3">
        <w:rPr>
          <w:i/>
          <w:iCs/>
          <w:spacing w:val="-15"/>
          <w:sz w:val="24"/>
        </w:rPr>
        <w:t xml:space="preserve"> </w:t>
      </w:r>
      <w:r w:rsidRPr="00533ED3">
        <w:rPr>
          <w:i/>
          <w:iCs/>
          <w:sz w:val="24"/>
        </w:rPr>
        <w:t>unit</w:t>
      </w:r>
      <w:r w:rsidRPr="00533ED3">
        <w:rPr>
          <w:i/>
          <w:iCs/>
          <w:spacing w:val="-15"/>
          <w:sz w:val="24"/>
        </w:rPr>
        <w:t xml:space="preserve"> </w:t>
      </w:r>
      <w:r w:rsidRPr="00533ED3">
        <w:rPr>
          <w:i/>
          <w:iCs/>
          <w:sz w:val="24"/>
        </w:rPr>
        <w:t>member</w:t>
      </w:r>
      <w:r w:rsidRPr="00533ED3">
        <w:rPr>
          <w:i/>
          <w:iCs/>
          <w:spacing w:val="-15"/>
          <w:sz w:val="24"/>
        </w:rPr>
        <w:t xml:space="preserve"> </w:t>
      </w:r>
      <w:r w:rsidRPr="00533ED3">
        <w:rPr>
          <w:i/>
          <w:iCs/>
          <w:sz w:val="24"/>
        </w:rPr>
        <w:t>has</w:t>
      </w:r>
      <w:r w:rsidRPr="00533ED3">
        <w:rPr>
          <w:i/>
          <w:iCs/>
          <w:spacing w:val="-12"/>
          <w:sz w:val="24"/>
        </w:rPr>
        <w:t xml:space="preserve"> </w:t>
      </w:r>
      <w:r w:rsidRPr="00533ED3">
        <w:rPr>
          <w:i/>
          <w:iCs/>
          <w:sz w:val="24"/>
        </w:rPr>
        <w:t>exhausted</w:t>
      </w:r>
      <w:r w:rsidRPr="00533ED3">
        <w:rPr>
          <w:i/>
          <w:iCs/>
          <w:spacing w:val="-15"/>
          <w:sz w:val="24"/>
        </w:rPr>
        <w:t xml:space="preserve"> </w:t>
      </w:r>
      <w:r w:rsidRPr="00533ED3">
        <w:rPr>
          <w:i/>
          <w:iCs/>
          <w:sz w:val="24"/>
        </w:rPr>
        <w:t>their</w:t>
      </w:r>
      <w:r w:rsidRPr="00533ED3">
        <w:rPr>
          <w:i/>
          <w:iCs/>
          <w:spacing w:val="-15"/>
          <w:sz w:val="24"/>
        </w:rPr>
        <w:t xml:space="preserve"> </w:t>
      </w:r>
      <w:r w:rsidRPr="00533ED3">
        <w:rPr>
          <w:i/>
          <w:iCs/>
          <w:sz w:val="24"/>
        </w:rPr>
        <w:t>sick</w:t>
      </w:r>
      <w:r w:rsidRPr="00533ED3">
        <w:rPr>
          <w:i/>
          <w:iCs/>
          <w:spacing w:val="-15"/>
          <w:sz w:val="24"/>
        </w:rPr>
        <w:t xml:space="preserve"> </w:t>
      </w:r>
      <w:r w:rsidRPr="00533ED3">
        <w:rPr>
          <w:i/>
          <w:iCs/>
          <w:sz w:val="24"/>
        </w:rPr>
        <w:t>leave</w:t>
      </w:r>
      <w:r w:rsidRPr="00533ED3">
        <w:rPr>
          <w:i/>
          <w:iCs/>
          <w:spacing w:val="-15"/>
          <w:sz w:val="24"/>
        </w:rPr>
        <w:t xml:space="preserve"> </w:t>
      </w:r>
      <w:r w:rsidRPr="00533ED3">
        <w:rPr>
          <w:i/>
          <w:iCs/>
          <w:sz w:val="24"/>
        </w:rPr>
        <w:t>benefits</w:t>
      </w:r>
      <w:r w:rsidRPr="00533ED3">
        <w:rPr>
          <w:i/>
          <w:iCs/>
          <w:spacing w:val="-15"/>
          <w:sz w:val="24"/>
        </w:rPr>
        <w:t xml:space="preserve"> </w:t>
      </w:r>
      <w:r w:rsidRPr="00533ED3">
        <w:rPr>
          <w:i/>
          <w:iCs/>
          <w:sz w:val="24"/>
        </w:rPr>
        <w:t>and</w:t>
      </w:r>
      <w:r w:rsidRPr="00533ED3">
        <w:rPr>
          <w:i/>
          <w:iCs/>
          <w:spacing w:val="-15"/>
          <w:sz w:val="24"/>
        </w:rPr>
        <w:t xml:space="preserve"> </w:t>
      </w:r>
      <w:r w:rsidRPr="00533ED3">
        <w:rPr>
          <w:i/>
          <w:iCs/>
          <w:sz w:val="24"/>
        </w:rPr>
        <w:t>is</w:t>
      </w:r>
      <w:r w:rsidRPr="00533ED3">
        <w:rPr>
          <w:i/>
          <w:iCs/>
          <w:spacing w:val="-14"/>
          <w:sz w:val="24"/>
        </w:rPr>
        <w:t xml:space="preserve"> </w:t>
      </w:r>
      <w:r w:rsidRPr="00533ED3">
        <w:rPr>
          <w:i/>
          <w:iCs/>
          <w:sz w:val="24"/>
        </w:rPr>
        <w:t>absent</w:t>
      </w:r>
      <w:r w:rsidRPr="00533ED3">
        <w:rPr>
          <w:i/>
          <w:iCs/>
          <w:spacing w:val="-15"/>
          <w:sz w:val="24"/>
        </w:rPr>
        <w:t xml:space="preserve"> </w:t>
      </w:r>
      <w:r w:rsidRPr="00533ED3">
        <w:rPr>
          <w:i/>
          <w:iCs/>
          <w:sz w:val="24"/>
        </w:rPr>
        <w:t>from</w:t>
      </w:r>
      <w:r w:rsidRPr="00533ED3">
        <w:rPr>
          <w:i/>
          <w:iCs/>
          <w:spacing w:val="-15"/>
          <w:sz w:val="24"/>
        </w:rPr>
        <w:t xml:space="preserve"> </w:t>
      </w:r>
      <w:r w:rsidRPr="00533ED3">
        <w:rPr>
          <w:i/>
          <w:iCs/>
          <w:sz w:val="24"/>
        </w:rPr>
        <w:t>work because of illness or accident, whether or not the absence arises out of or in the course of the employment of the unit member, the unit member will receive fifty percent (50%) of their regular salary during the period of such absence up to a maximum of five (5) school months. This leave is referred to in this Agreement as “extended sick leave”.</w:t>
      </w:r>
    </w:p>
    <w:p w14:paraId="7E257D88" w14:textId="43F38352" w:rsidR="00555769" w:rsidRPr="00533ED3" w:rsidRDefault="00555769" w:rsidP="00555769">
      <w:pPr>
        <w:pStyle w:val="ListParagraph"/>
        <w:numPr>
          <w:ilvl w:val="1"/>
          <w:numId w:val="311"/>
        </w:numPr>
        <w:tabs>
          <w:tab w:val="left" w:pos="2585"/>
        </w:tabs>
        <w:ind w:right="1223"/>
        <w:jc w:val="both"/>
        <w:rPr>
          <w:i/>
          <w:iCs/>
          <w:sz w:val="24"/>
          <w:szCs w:val="24"/>
        </w:rPr>
      </w:pPr>
      <w:r w:rsidRPr="00533ED3">
        <w:rPr>
          <w:i/>
          <w:iCs/>
          <w:sz w:val="24"/>
        </w:rPr>
        <w:t xml:space="preserve">Sick </w:t>
      </w:r>
      <w:r w:rsidRPr="00533ED3">
        <w:rPr>
          <w:i/>
          <w:iCs/>
          <w:sz w:val="24"/>
          <w:szCs w:val="24"/>
        </w:rPr>
        <w:t>leave credit received by transfer from the previous employer of a new unit member will be accepted pursuant to the provisions and limitations provided in the Education Code.</w:t>
      </w:r>
      <w:r w:rsidRPr="00533ED3">
        <w:rPr>
          <w:i/>
          <w:iCs/>
          <w:sz w:val="24"/>
          <w:szCs w:val="24"/>
        </w:rPr>
        <w:t xml:space="preserve"> </w:t>
      </w:r>
      <w:r w:rsidRPr="00533ED3">
        <w:rPr>
          <w:i/>
          <w:iCs/>
          <w:sz w:val="24"/>
          <w:szCs w:val="24"/>
        </w:rPr>
        <w:t xml:space="preserve">It will be the responsibility of the unit member to notify the Human Resources Office, in writing, of the name and address of the </w:t>
      </w:r>
      <w:proofErr w:type="gramStart"/>
      <w:r w:rsidRPr="00533ED3">
        <w:rPr>
          <w:i/>
          <w:iCs/>
          <w:sz w:val="24"/>
          <w:szCs w:val="24"/>
        </w:rPr>
        <w:t>District</w:t>
      </w:r>
      <w:proofErr w:type="gramEnd"/>
      <w:r w:rsidRPr="00533ED3">
        <w:rPr>
          <w:i/>
          <w:iCs/>
          <w:sz w:val="24"/>
          <w:szCs w:val="24"/>
        </w:rPr>
        <w:t xml:space="preserve"> by which he/she was last employed and to request credit for</w:t>
      </w:r>
      <w:r w:rsidRPr="00533ED3">
        <w:rPr>
          <w:i/>
          <w:iCs/>
          <w:spacing w:val="-1"/>
          <w:sz w:val="24"/>
          <w:szCs w:val="24"/>
        </w:rPr>
        <w:t xml:space="preserve"> </w:t>
      </w:r>
      <w:r w:rsidRPr="00533ED3">
        <w:rPr>
          <w:i/>
          <w:iCs/>
          <w:sz w:val="24"/>
          <w:szCs w:val="24"/>
        </w:rPr>
        <w:t>the accumulated sick leave</w:t>
      </w:r>
      <w:r w:rsidRPr="00533ED3">
        <w:rPr>
          <w:i/>
          <w:iCs/>
          <w:spacing w:val="-1"/>
          <w:sz w:val="24"/>
          <w:szCs w:val="24"/>
        </w:rPr>
        <w:t xml:space="preserve"> </w:t>
      </w:r>
      <w:r w:rsidRPr="00533ED3">
        <w:rPr>
          <w:i/>
          <w:iCs/>
          <w:sz w:val="24"/>
          <w:szCs w:val="24"/>
        </w:rPr>
        <w:t>to which they are, or were, entitled at the time of separation.</w:t>
      </w:r>
    </w:p>
    <w:p w14:paraId="2F755B5E" w14:textId="77777777" w:rsidR="00555769" w:rsidRPr="00533ED3" w:rsidRDefault="00555769" w:rsidP="00555769">
      <w:pPr>
        <w:pStyle w:val="ListParagraph"/>
        <w:numPr>
          <w:ilvl w:val="1"/>
          <w:numId w:val="311"/>
        </w:numPr>
        <w:tabs>
          <w:tab w:val="left" w:pos="2585"/>
        </w:tabs>
        <w:ind w:right="1224"/>
        <w:jc w:val="both"/>
        <w:rPr>
          <w:i/>
          <w:iCs/>
          <w:sz w:val="24"/>
          <w:szCs w:val="24"/>
        </w:rPr>
      </w:pPr>
      <w:r w:rsidRPr="00533ED3">
        <w:rPr>
          <w:i/>
          <w:iCs/>
          <w:sz w:val="24"/>
          <w:szCs w:val="24"/>
        </w:rPr>
        <w:t>All</w:t>
      </w:r>
      <w:r w:rsidRPr="00533ED3">
        <w:rPr>
          <w:i/>
          <w:iCs/>
          <w:spacing w:val="-15"/>
          <w:sz w:val="24"/>
          <w:szCs w:val="24"/>
        </w:rPr>
        <w:t xml:space="preserve"> </w:t>
      </w:r>
      <w:r w:rsidRPr="00533ED3">
        <w:rPr>
          <w:i/>
          <w:iCs/>
          <w:sz w:val="24"/>
          <w:szCs w:val="24"/>
        </w:rPr>
        <w:t>sick</w:t>
      </w:r>
      <w:r w:rsidRPr="00533ED3">
        <w:rPr>
          <w:i/>
          <w:iCs/>
          <w:spacing w:val="-15"/>
          <w:sz w:val="24"/>
          <w:szCs w:val="24"/>
        </w:rPr>
        <w:t xml:space="preserve"> </w:t>
      </w:r>
      <w:r w:rsidRPr="00533ED3">
        <w:rPr>
          <w:i/>
          <w:iCs/>
          <w:sz w:val="24"/>
          <w:szCs w:val="24"/>
        </w:rPr>
        <w:t>leave</w:t>
      </w:r>
      <w:r w:rsidRPr="00533ED3">
        <w:rPr>
          <w:i/>
          <w:iCs/>
          <w:spacing w:val="-14"/>
          <w:sz w:val="24"/>
          <w:szCs w:val="24"/>
        </w:rPr>
        <w:t xml:space="preserve"> </w:t>
      </w:r>
      <w:r w:rsidRPr="00533ED3">
        <w:rPr>
          <w:i/>
          <w:iCs/>
          <w:sz w:val="24"/>
          <w:szCs w:val="24"/>
        </w:rPr>
        <w:t>rights</w:t>
      </w:r>
      <w:r w:rsidRPr="00533ED3">
        <w:rPr>
          <w:i/>
          <w:iCs/>
          <w:spacing w:val="-15"/>
          <w:sz w:val="24"/>
          <w:szCs w:val="24"/>
        </w:rPr>
        <w:t xml:space="preserve"> </w:t>
      </w:r>
      <w:r w:rsidRPr="00533ED3">
        <w:rPr>
          <w:i/>
          <w:iCs/>
          <w:sz w:val="24"/>
          <w:szCs w:val="24"/>
        </w:rPr>
        <w:t>or</w:t>
      </w:r>
      <w:r w:rsidRPr="00533ED3">
        <w:rPr>
          <w:i/>
          <w:iCs/>
          <w:spacing w:val="-15"/>
          <w:sz w:val="24"/>
          <w:szCs w:val="24"/>
        </w:rPr>
        <w:t xml:space="preserve"> </w:t>
      </w:r>
      <w:r w:rsidRPr="00533ED3">
        <w:rPr>
          <w:i/>
          <w:iCs/>
          <w:sz w:val="24"/>
          <w:szCs w:val="24"/>
        </w:rPr>
        <w:t>accumulations</w:t>
      </w:r>
      <w:r w:rsidRPr="00533ED3">
        <w:rPr>
          <w:i/>
          <w:iCs/>
          <w:spacing w:val="-15"/>
          <w:sz w:val="24"/>
          <w:szCs w:val="24"/>
        </w:rPr>
        <w:t xml:space="preserve"> </w:t>
      </w:r>
      <w:r w:rsidRPr="00533ED3">
        <w:rPr>
          <w:i/>
          <w:iCs/>
          <w:sz w:val="24"/>
          <w:szCs w:val="24"/>
        </w:rPr>
        <w:t>will</w:t>
      </w:r>
      <w:r w:rsidRPr="00533ED3">
        <w:rPr>
          <w:i/>
          <w:iCs/>
          <w:spacing w:val="-15"/>
          <w:sz w:val="24"/>
          <w:szCs w:val="24"/>
        </w:rPr>
        <w:t xml:space="preserve"> </w:t>
      </w:r>
      <w:r w:rsidRPr="00533ED3">
        <w:rPr>
          <w:i/>
          <w:iCs/>
          <w:sz w:val="24"/>
          <w:szCs w:val="24"/>
        </w:rPr>
        <w:t>be</w:t>
      </w:r>
      <w:r w:rsidRPr="00533ED3">
        <w:rPr>
          <w:i/>
          <w:iCs/>
          <w:spacing w:val="-15"/>
          <w:sz w:val="24"/>
          <w:szCs w:val="24"/>
        </w:rPr>
        <w:t xml:space="preserve"> </w:t>
      </w:r>
      <w:r w:rsidRPr="00533ED3">
        <w:rPr>
          <w:i/>
          <w:iCs/>
          <w:sz w:val="24"/>
          <w:szCs w:val="24"/>
        </w:rPr>
        <w:t>canceled</w:t>
      </w:r>
      <w:r w:rsidRPr="00533ED3">
        <w:rPr>
          <w:i/>
          <w:iCs/>
          <w:spacing w:val="-15"/>
          <w:sz w:val="24"/>
          <w:szCs w:val="24"/>
        </w:rPr>
        <w:t xml:space="preserve"> </w:t>
      </w:r>
      <w:r w:rsidRPr="00533ED3">
        <w:rPr>
          <w:i/>
          <w:iCs/>
          <w:sz w:val="24"/>
          <w:szCs w:val="24"/>
        </w:rPr>
        <w:t>when</w:t>
      </w:r>
      <w:r w:rsidRPr="00533ED3">
        <w:rPr>
          <w:i/>
          <w:iCs/>
          <w:spacing w:val="-13"/>
          <w:sz w:val="24"/>
          <w:szCs w:val="24"/>
        </w:rPr>
        <w:t xml:space="preserve"> </w:t>
      </w:r>
      <w:r w:rsidRPr="00533ED3">
        <w:rPr>
          <w:i/>
          <w:iCs/>
          <w:sz w:val="24"/>
          <w:szCs w:val="24"/>
        </w:rPr>
        <w:t>a</w:t>
      </w:r>
      <w:r w:rsidRPr="00533ED3">
        <w:rPr>
          <w:i/>
          <w:iCs/>
          <w:spacing w:val="-15"/>
          <w:sz w:val="24"/>
          <w:szCs w:val="24"/>
        </w:rPr>
        <w:t xml:space="preserve"> </w:t>
      </w:r>
      <w:r w:rsidRPr="00533ED3">
        <w:rPr>
          <w:i/>
          <w:iCs/>
          <w:sz w:val="24"/>
          <w:szCs w:val="24"/>
        </w:rPr>
        <w:t>full-time</w:t>
      </w:r>
      <w:r w:rsidRPr="00533ED3">
        <w:rPr>
          <w:i/>
          <w:iCs/>
          <w:spacing w:val="-15"/>
          <w:sz w:val="24"/>
          <w:szCs w:val="24"/>
        </w:rPr>
        <w:t xml:space="preserve"> </w:t>
      </w:r>
      <w:r w:rsidRPr="00533ED3">
        <w:rPr>
          <w:i/>
          <w:iCs/>
          <w:sz w:val="24"/>
          <w:szCs w:val="24"/>
        </w:rPr>
        <w:t>unit</w:t>
      </w:r>
      <w:r w:rsidRPr="00533ED3">
        <w:rPr>
          <w:i/>
          <w:iCs/>
          <w:spacing w:val="-13"/>
          <w:sz w:val="24"/>
          <w:szCs w:val="24"/>
        </w:rPr>
        <w:t xml:space="preserve"> </w:t>
      </w:r>
      <w:r w:rsidRPr="00533ED3">
        <w:rPr>
          <w:i/>
          <w:iCs/>
          <w:sz w:val="24"/>
          <w:szCs w:val="24"/>
        </w:rPr>
        <w:t xml:space="preserve">member </w:t>
      </w:r>
      <w:proofErr w:type="gramStart"/>
      <w:r w:rsidRPr="00533ED3">
        <w:rPr>
          <w:i/>
          <w:iCs/>
          <w:sz w:val="24"/>
          <w:szCs w:val="24"/>
        </w:rPr>
        <w:t>severs</w:t>
      </w:r>
      <w:proofErr w:type="gramEnd"/>
      <w:r w:rsidRPr="00533ED3">
        <w:rPr>
          <w:i/>
          <w:iCs/>
          <w:sz w:val="24"/>
          <w:szCs w:val="24"/>
        </w:rPr>
        <w:t xml:space="preserve"> all official connection with the </w:t>
      </w:r>
      <w:proofErr w:type="gramStart"/>
      <w:r w:rsidRPr="00533ED3">
        <w:rPr>
          <w:i/>
          <w:iCs/>
          <w:sz w:val="24"/>
          <w:szCs w:val="24"/>
        </w:rPr>
        <w:t>District</w:t>
      </w:r>
      <w:proofErr w:type="gramEnd"/>
      <w:r w:rsidRPr="00533ED3">
        <w:rPr>
          <w:i/>
          <w:iCs/>
          <w:sz w:val="24"/>
          <w:szCs w:val="24"/>
        </w:rPr>
        <w:t xml:space="preserve"> as an employee, except that accumulated sick leave may be transferred to a subsequent employing district upon request pursuant to the provisions of the Education Code.</w:t>
      </w:r>
    </w:p>
    <w:p w14:paraId="4FDADFA9" w14:textId="77777777" w:rsidR="00555769" w:rsidRPr="00533ED3" w:rsidRDefault="00555769" w:rsidP="00555769">
      <w:pPr>
        <w:pStyle w:val="ListParagraph"/>
        <w:numPr>
          <w:ilvl w:val="1"/>
          <w:numId w:val="311"/>
        </w:numPr>
        <w:tabs>
          <w:tab w:val="left" w:pos="2585"/>
        </w:tabs>
        <w:ind w:right="1224"/>
        <w:jc w:val="both"/>
        <w:rPr>
          <w:i/>
          <w:iCs/>
          <w:sz w:val="24"/>
        </w:rPr>
      </w:pPr>
      <w:r w:rsidRPr="00533ED3">
        <w:rPr>
          <w:i/>
          <w:iCs/>
          <w:sz w:val="24"/>
          <w:szCs w:val="24"/>
        </w:rPr>
        <w:t>Any</w:t>
      </w:r>
      <w:r w:rsidRPr="00533ED3">
        <w:rPr>
          <w:i/>
          <w:iCs/>
          <w:spacing w:val="-6"/>
          <w:sz w:val="24"/>
          <w:szCs w:val="24"/>
        </w:rPr>
        <w:t xml:space="preserve"> </w:t>
      </w:r>
      <w:r w:rsidRPr="00533ED3">
        <w:rPr>
          <w:i/>
          <w:iCs/>
          <w:sz w:val="24"/>
          <w:szCs w:val="24"/>
        </w:rPr>
        <w:t>unit</w:t>
      </w:r>
      <w:r w:rsidRPr="00533ED3">
        <w:rPr>
          <w:i/>
          <w:iCs/>
          <w:spacing w:val="-5"/>
          <w:sz w:val="24"/>
          <w:szCs w:val="24"/>
        </w:rPr>
        <w:t xml:space="preserve"> </w:t>
      </w:r>
      <w:r w:rsidRPr="00533ED3">
        <w:rPr>
          <w:i/>
          <w:iCs/>
          <w:sz w:val="24"/>
          <w:szCs w:val="24"/>
        </w:rPr>
        <w:t>member</w:t>
      </w:r>
      <w:r w:rsidRPr="00533ED3">
        <w:rPr>
          <w:i/>
          <w:iCs/>
          <w:spacing w:val="-7"/>
          <w:sz w:val="24"/>
          <w:szCs w:val="24"/>
        </w:rPr>
        <w:t xml:space="preserve"> </w:t>
      </w:r>
      <w:r w:rsidRPr="00533ED3">
        <w:rPr>
          <w:i/>
          <w:iCs/>
          <w:sz w:val="24"/>
          <w:szCs w:val="24"/>
        </w:rPr>
        <w:t>will</w:t>
      </w:r>
      <w:r w:rsidRPr="00533ED3">
        <w:rPr>
          <w:i/>
          <w:iCs/>
          <w:spacing w:val="-5"/>
          <w:sz w:val="24"/>
          <w:szCs w:val="24"/>
        </w:rPr>
        <w:t xml:space="preserve"> </w:t>
      </w:r>
      <w:r w:rsidRPr="00533ED3">
        <w:rPr>
          <w:i/>
          <w:iCs/>
          <w:sz w:val="24"/>
          <w:szCs w:val="24"/>
        </w:rPr>
        <w:t>have</w:t>
      </w:r>
      <w:r w:rsidRPr="00533ED3">
        <w:rPr>
          <w:i/>
          <w:iCs/>
          <w:spacing w:val="-7"/>
          <w:sz w:val="24"/>
          <w:szCs w:val="24"/>
        </w:rPr>
        <w:t xml:space="preserve"> </w:t>
      </w:r>
      <w:r w:rsidRPr="00533ED3">
        <w:rPr>
          <w:i/>
          <w:iCs/>
          <w:sz w:val="24"/>
          <w:szCs w:val="24"/>
        </w:rPr>
        <w:t>the</w:t>
      </w:r>
      <w:r w:rsidRPr="00533ED3">
        <w:rPr>
          <w:i/>
          <w:iCs/>
          <w:spacing w:val="-7"/>
          <w:sz w:val="24"/>
          <w:szCs w:val="24"/>
        </w:rPr>
        <w:t xml:space="preserve"> </w:t>
      </w:r>
      <w:r w:rsidRPr="00533ED3">
        <w:rPr>
          <w:i/>
          <w:iCs/>
          <w:sz w:val="24"/>
          <w:szCs w:val="24"/>
        </w:rPr>
        <w:t>right</w:t>
      </w:r>
      <w:r w:rsidRPr="00533ED3">
        <w:rPr>
          <w:i/>
          <w:iCs/>
          <w:spacing w:val="-5"/>
          <w:sz w:val="24"/>
          <w:szCs w:val="24"/>
        </w:rPr>
        <w:t xml:space="preserve"> </w:t>
      </w:r>
      <w:r w:rsidRPr="00533ED3">
        <w:rPr>
          <w:i/>
          <w:iCs/>
          <w:sz w:val="24"/>
          <w:szCs w:val="24"/>
        </w:rPr>
        <w:t>to</w:t>
      </w:r>
      <w:r w:rsidRPr="00533ED3">
        <w:rPr>
          <w:i/>
          <w:iCs/>
          <w:spacing w:val="-6"/>
          <w:sz w:val="24"/>
          <w:szCs w:val="24"/>
        </w:rPr>
        <w:t xml:space="preserve"> </w:t>
      </w:r>
      <w:r w:rsidRPr="00533ED3">
        <w:rPr>
          <w:i/>
          <w:iCs/>
          <w:sz w:val="24"/>
          <w:szCs w:val="24"/>
        </w:rPr>
        <w:t>utilize</w:t>
      </w:r>
      <w:r w:rsidRPr="00533ED3">
        <w:rPr>
          <w:i/>
          <w:iCs/>
          <w:spacing w:val="-7"/>
          <w:sz w:val="24"/>
          <w:szCs w:val="24"/>
        </w:rPr>
        <w:t xml:space="preserve"> </w:t>
      </w:r>
      <w:r w:rsidRPr="00533ED3">
        <w:rPr>
          <w:i/>
          <w:iCs/>
          <w:sz w:val="24"/>
          <w:szCs w:val="24"/>
        </w:rPr>
        <w:t>sick</w:t>
      </w:r>
      <w:r w:rsidRPr="00533ED3">
        <w:rPr>
          <w:i/>
          <w:iCs/>
          <w:spacing w:val="-6"/>
          <w:sz w:val="24"/>
          <w:szCs w:val="24"/>
        </w:rPr>
        <w:t xml:space="preserve"> </w:t>
      </w:r>
      <w:r w:rsidRPr="00533ED3">
        <w:rPr>
          <w:i/>
          <w:iCs/>
          <w:sz w:val="24"/>
          <w:szCs w:val="24"/>
        </w:rPr>
        <w:t>leave</w:t>
      </w:r>
      <w:r w:rsidRPr="00533ED3">
        <w:rPr>
          <w:i/>
          <w:iCs/>
          <w:spacing w:val="-7"/>
          <w:sz w:val="24"/>
          <w:szCs w:val="24"/>
        </w:rPr>
        <w:t xml:space="preserve"> </w:t>
      </w:r>
      <w:r w:rsidRPr="00533ED3">
        <w:rPr>
          <w:i/>
          <w:iCs/>
          <w:sz w:val="24"/>
          <w:szCs w:val="24"/>
        </w:rPr>
        <w:t>necessitated</w:t>
      </w:r>
      <w:r w:rsidRPr="00533ED3">
        <w:rPr>
          <w:i/>
          <w:iCs/>
          <w:spacing w:val="-6"/>
          <w:sz w:val="24"/>
          <w:szCs w:val="24"/>
        </w:rPr>
        <w:t xml:space="preserve"> </w:t>
      </w:r>
      <w:r w:rsidRPr="00533ED3">
        <w:rPr>
          <w:i/>
          <w:iCs/>
          <w:sz w:val="24"/>
          <w:szCs w:val="24"/>
        </w:rPr>
        <w:t>by</w:t>
      </w:r>
      <w:r w:rsidRPr="00533ED3">
        <w:rPr>
          <w:i/>
          <w:iCs/>
          <w:spacing w:val="-6"/>
          <w:sz w:val="24"/>
          <w:szCs w:val="24"/>
        </w:rPr>
        <w:t xml:space="preserve"> </w:t>
      </w:r>
      <w:r w:rsidRPr="00533ED3">
        <w:rPr>
          <w:i/>
          <w:iCs/>
          <w:sz w:val="24"/>
          <w:szCs w:val="24"/>
        </w:rPr>
        <w:t>pregnancy, miscarriage, childbirth</w:t>
      </w:r>
      <w:r w:rsidRPr="00533ED3">
        <w:rPr>
          <w:i/>
          <w:iCs/>
          <w:sz w:val="24"/>
        </w:rPr>
        <w:t>, and recovery therefrom.</w:t>
      </w:r>
    </w:p>
    <w:p w14:paraId="6701653F" w14:textId="5865AE41" w:rsidR="00555769" w:rsidRPr="00533ED3" w:rsidRDefault="00555769" w:rsidP="00555769">
      <w:pPr>
        <w:pStyle w:val="ListParagraph"/>
        <w:numPr>
          <w:ilvl w:val="1"/>
          <w:numId w:val="311"/>
        </w:numPr>
        <w:tabs>
          <w:tab w:val="left" w:pos="2585"/>
        </w:tabs>
        <w:ind w:right="1224"/>
        <w:jc w:val="both"/>
        <w:rPr>
          <w:i/>
          <w:iCs/>
          <w:sz w:val="24"/>
        </w:rPr>
      </w:pPr>
      <w:r w:rsidRPr="00533ED3">
        <w:rPr>
          <w:i/>
          <w:iCs/>
          <w:sz w:val="24"/>
        </w:rPr>
        <w:t xml:space="preserve">A unit member may use their sick leave for purposes of parental leave for a period </w:t>
      </w:r>
      <w:r w:rsidRPr="00533ED3">
        <w:rPr>
          <w:i/>
          <w:iCs/>
          <w:sz w:val="24"/>
        </w:rPr>
        <w:lastRenderedPageBreak/>
        <w:t>of up to twelve (12) work weeks. The amount of leave, when combined with other leaves</w:t>
      </w:r>
      <w:r w:rsidRPr="00533ED3">
        <w:rPr>
          <w:i/>
          <w:iCs/>
          <w:spacing w:val="-2"/>
          <w:sz w:val="24"/>
        </w:rPr>
        <w:t xml:space="preserve"> </w:t>
      </w:r>
      <w:r w:rsidRPr="00533ED3">
        <w:rPr>
          <w:i/>
          <w:iCs/>
          <w:sz w:val="24"/>
        </w:rPr>
        <w:t>under</w:t>
      </w:r>
      <w:r w:rsidRPr="00533ED3">
        <w:rPr>
          <w:i/>
          <w:iCs/>
          <w:spacing w:val="-3"/>
          <w:sz w:val="24"/>
        </w:rPr>
        <w:t xml:space="preserve"> </w:t>
      </w:r>
      <w:r w:rsidRPr="00533ED3">
        <w:rPr>
          <w:i/>
          <w:iCs/>
          <w:sz w:val="24"/>
        </w:rPr>
        <w:t>the</w:t>
      </w:r>
      <w:r w:rsidRPr="00533ED3">
        <w:rPr>
          <w:i/>
          <w:iCs/>
          <w:spacing w:val="-3"/>
          <w:sz w:val="24"/>
        </w:rPr>
        <w:t xml:space="preserve"> </w:t>
      </w:r>
      <w:r w:rsidRPr="00533ED3">
        <w:rPr>
          <w:i/>
          <w:iCs/>
          <w:sz w:val="24"/>
        </w:rPr>
        <w:t>California</w:t>
      </w:r>
      <w:r w:rsidRPr="00533ED3">
        <w:rPr>
          <w:i/>
          <w:iCs/>
          <w:spacing w:val="-3"/>
          <w:sz w:val="24"/>
        </w:rPr>
        <w:t xml:space="preserve"> </w:t>
      </w:r>
      <w:r w:rsidRPr="00533ED3">
        <w:rPr>
          <w:i/>
          <w:iCs/>
          <w:sz w:val="24"/>
        </w:rPr>
        <w:t>Family</w:t>
      </w:r>
      <w:r w:rsidRPr="00533ED3">
        <w:rPr>
          <w:i/>
          <w:iCs/>
          <w:spacing w:val="-2"/>
          <w:sz w:val="24"/>
        </w:rPr>
        <w:t xml:space="preserve"> </w:t>
      </w:r>
      <w:r w:rsidRPr="00533ED3">
        <w:rPr>
          <w:i/>
          <w:iCs/>
          <w:sz w:val="24"/>
        </w:rPr>
        <w:t>Rights</w:t>
      </w:r>
      <w:r w:rsidRPr="00533ED3">
        <w:rPr>
          <w:i/>
          <w:iCs/>
          <w:spacing w:val="-2"/>
          <w:sz w:val="24"/>
        </w:rPr>
        <w:t xml:space="preserve"> </w:t>
      </w:r>
      <w:r w:rsidRPr="00533ED3">
        <w:rPr>
          <w:i/>
          <w:iCs/>
          <w:sz w:val="24"/>
        </w:rPr>
        <w:t>Act</w:t>
      </w:r>
      <w:r w:rsidRPr="00533ED3">
        <w:rPr>
          <w:i/>
          <w:iCs/>
          <w:spacing w:val="-2"/>
          <w:sz w:val="24"/>
        </w:rPr>
        <w:t xml:space="preserve"> </w:t>
      </w:r>
      <w:r w:rsidRPr="00533ED3">
        <w:rPr>
          <w:i/>
          <w:iCs/>
          <w:sz w:val="24"/>
        </w:rPr>
        <w:t>(CFRA),</w:t>
      </w:r>
      <w:r w:rsidRPr="00533ED3">
        <w:rPr>
          <w:i/>
          <w:iCs/>
          <w:spacing w:val="-2"/>
          <w:sz w:val="24"/>
        </w:rPr>
        <w:t xml:space="preserve"> </w:t>
      </w:r>
      <w:r w:rsidRPr="00533ED3">
        <w:rPr>
          <w:i/>
          <w:iCs/>
          <w:sz w:val="24"/>
        </w:rPr>
        <w:t>will</w:t>
      </w:r>
      <w:r w:rsidRPr="00533ED3">
        <w:rPr>
          <w:i/>
          <w:iCs/>
          <w:spacing w:val="-2"/>
          <w:sz w:val="24"/>
        </w:rPr>
        <w:t xml:space="preserve"> </w:t>
      </w:r>
      <w:r w:rsidRPr="00533ED3">
        <w:rPr>
          <w:i/>
          <w:iCs/>
          <w:sz w:val="24"/>
        </w:rPr>
        <w:t>not</w:t>
      </w:r>
      <w:r w:rsidRPr="00533ED3">
        <w:rPr>
          <w:i/>
          <w:iCs/>
          <w:spacing w:val="-2"/>
          <w:sz w:val="24"/>
        </w:rPr>
        <w:t xml:space="preserve"> </w:t>
      </w:r>
      <w:r w:rsidRPr="00533ED3">
        <w:rPr>
          <w:i/>
          <w:iCs/>
          <w:sz w:val="24"/>
        </w:rPr>
        <w:t>exceed</w:t>
      </w:r>
      <w:r w:rsidRPr="00533ED3">
        <w:rPr>
          <w:i/>
          <w:iCs/>
          <w:spacing w:val="-2"/>
          <w:sz w:val="24"/>
        </w:rPr>
        <w:t xml:space="preserve"> </w:t>
      </w:r>
      <w:r w:rsidRPr="00533ED3">
        <w:rPr>
          <w:i/>
          <w:iCs/>
          <w:sz w:val="24"/>
        </w:rPr>
        <w:t>twelve</w:t>
      </w:r>
      <w:r w:rsidRPr="00533ED3">
        <w:rPr>
          <w:i/>
          <w:iCs/>
          <w:spacing w:val="-3"/>
          <w:sz w:val="24"/>
        </w:rPr>
        <w:t xml:space="preserve"> </w:t>
      </w:r>
      <w:r w:rsidRPr="00533ED3">
        <w:rPr>
          <w:i/>
          <w:iCs/>
          <w:sz w:val="24"/>
        </w:rPr>
        <w:t>(12) work weeks.</w:t>
      </w:r>
    </w:p>
    <w:p w14:paraId="3B960A1D" w14:textId="77777777" w:rsidR="00555769" w:rsidRPr="00533ED3" w:rsidRDefault="00555769" w:rsidP="00555769">
      <w:pPr>
        <w:pStyle w:val="ListParagraph"/>
        <w:numPr>
          <w:ilvl w:val="2"/>
          <w:numId w:val="311"/>
        </w:numPr>
        <w:tabs>
          <w:tab w:val="left" w:pos="3305"/>
        </w:tabs>
        <w:ind w:right="1225"/>
        <w:jc w:val="both"/>
        <w:rPr>
          <w:i/>
          <w:iCs/>
          <w:sz w:val="24"/>
        </w:rPr>
      </w:pPr>
      <w:r w:rsidRPr="00533ED3">
        <w:rPr>
          <w:i/>
          <w:iCs/>
          <w:sz w:val="24"/>
        </w:rPr>
        <w:t>Unit</w:t>
      </w:r>
      <w:r w:rsidRPr="00533ED3">
        <w:rPr>
          <w:i/>
          <w:iCs/>
          <w:spacing w:val="-5"/>
          <w:sz w:val="24"/>
        </w:rPr>
        <w:t xml:space="preserve"> </w:t>
      </w:r>
      <w:r w:rsidRPr="00533ED3">
        <w:rPr>
          <w:i/>
          <w:iCs/>
          <w:sz w:val="24"/>
        </w:rPr>
        <w:t>members</w:t>
      </w:r>
      <w:r w:rsidRPr="00533ED3">
        <w:rPr>
          <w:i/>
          <w:iCs/>
          <w:spacing w:val="-6"/>
          <w:sz w:val="24"/>
        </w:rPr>
        <w:t xml:space="preserve"> </w:t>
      </w:r>
      <w:r w:rsidRPr="00533ED3">
        <w:rPr>
          <w:i/>
          <w:iCs/>
          <w:sz w:val="24"/>
        </w:rPr>
        <w:t>are</w:t>
      </w:r>
      <w:r w:rsidRPr="00533ED3">
        <w:rPr>
          <w:i/>
          <w:iCs/>
          <w:spacing w:val="-7"/>
          <w:sz w:val="24"/>
        </w:rPr>
        <w:t xml:space="preserve"> </w:t>
      </w:r>
      <w:r w:rsidRPr="00533ED3">
        <w:rPr>
          <w:i/>
          <w:iCs/>
          <w:sz w:val="24"/>
        </w:rPr>
        <w:t>not</w:t>
      </w:r>
      <w:r w:rsidRPr="00533ED3">
        <w:rPr>
          <w:i/>
          <w:iCs/>
          <w:spacing w:val="-5"/>
          <w:sz w:val="24"/>
        </w:rPr>
        <w:t xml:space="preserve"> </w:t>
      </w:r>
      <w:r w:rsidRPr="00533ED3">
        <w:rPr>
          <w:i/>
          <w:iCs/>
          <w:sz w:val="24"/>
        </w:rPr>
        <w:t>required</w:t>
      </w:r>
      <w:r w:rsidRPr="00533ED3">
        <w:rPr>
          <w:i/>
          <w:iCs/>
          <w:spacing w:val="-6"/>
          <w:sz w:val="24"/>
        </w:rPr>
        <w:t xml:space="preserve"> </w:t>
      </w:r>
      <w:r w:rsidRPr="00533ED3">
        <w:rPr>
          <w:i/>
          <w:iCs/>
          <w:sz w:val="24"/>
        </w:rPr>
        <w:t>to</w:t>
      </w:r>
      <w:r w:rsidRPr="00533ED3">
        <w:rPr>
          <w:i/>
          <w:iCs/>
          <w:spacing w:val="-6"/>
          <w:sz w:val="24"/>
        </w:rPr>
        <w:t xml:space="preserve"> </w:t>
      </w:r>
      <w:r w:rsidRPr="00533ED3">
        <w:rPr>
          <w:i/>
          <w:iCs/>
          <w:sz w:val="24"/>
        </w:rPr>
        <w:t>use</w:t>
      </w:r>
      <w:r w:rsidRPr="00533ED3">
        <w:rPr>
          <w:i/>
          <w:iCs/>
          <w:spacing w:val="-7"/>
          <w:sz w:val="24"/>
        </w:rPr>
        <w:t xml:space="preserve"> </w:t>
      </w:r>
      <w:r w:rsidRPr="00533ED3">
        <w:rPr>
          <w:i/>
          <w:iCs/>
          <w:sz w:val="24"/>
        </w:rPr>
        <w:t>sick</w:t>
      </w:r>
      <w:r w:rsidRPr="00533ED3">
        <w:rPr>
          <w:i/>
          <w:iCs/>
          <w:spacing w:val="-6"/>
          <w:sz w:val="24"/>
        </w:rPr>
        <w:t xml:space="preserve"> </w:t>
      </w:r>
      <w:r w:rsidRPr="00533ED3">
        <w:rPr>
          <w:i/>
          <w:iCs/>
          <w:sz w:val="24"/>
        </w:rPr>
        <w:t>leave</w:t>
      </w:r>
      <w:r w:rsidRPr="00533ED3">
        <w:rPr>
          <w:i/>
          <w:iCs/>
          <w:spacing w:val="-7"/>
          <w:sz w:val="24"/>
        </w:rPr>
        <w:t xml:space="preserve"> </w:t>
      </w:r>
      <w:r w:rsidRPr="00533ED3">
        <w:rPr>
          <w:i/>
          <w:iCs/>
          <w:sz w:val="24"/>
        </w:rPr>
        <w:t>while</w:t>
      </w:r>
      <w:r w:rsidRPr="00533ED3">
        <w:rPr>
          <w:i/>
          <w:iCs/>
          <w:spacing w:val="-7"/>
          <w:sz w:val="24"/>
        </w:rPr>
        <w:t xml:space="preserve"> </w:t>
      </w:r>
      <w:r w:rsidRPr="00533ED3">
        <w:rPr>
          <w:i/>
          <w:iCs/>
          <w:sz w:val="24"/>
        </w:rPr>
        <w:t>on</w:t>
      </w:r>
      <w:r w:rsidRPr="00533ED3">
        <w:rPr>
          <w:i/>
          <w:iCs/>
          <w:spacing w:val="-6"/>
          <w:sz w:val="24"/>
        </w:rPr>
        <w:t xml:space="preserve"> </w:t>
      </w:r>
      <w:r w:rsidRPr="00533ED3">
        <w:rPr>
          <w:i/>
          <w:iCs/>
          <w:sz w:val="24"/>
        </w:rPr>
        <w:t>parental</w:t>
      </w:r>
      <w:r w:rsidRPr="00533ED3">
        <w:rPr>
          <w:i/>
          <w:iCs/>
          <w:spacing w:val="-5"/>
          <w:sz w:val="24"/>
        </w:rPr>
        <w:t xml:space="preserve"> </w:t>
      </w:r>
      <w:proofErr w:type="gramStart"/>
      <w:r w:rsidRPr="00533ED3">
        <w:rPr>
          <w:i/>
          <w:iCs/>
          <w:sz w:val="24"/>
        </w:rPr>
        <w:t>leave,</w:t>
      </w:r>
      <w:r w:rsidRPr="00533ED3">
        <w:rPr>
          <w:i/>
          <w:iCs/>
          <w:spacing w:val="-6"/>
          <w:sz w:val="24"/>
        </w:rPr>
        <w:t xml:space="preserve"> </w:t>
      </w:r>
      <w:r w:rsidRPr="00533ED3">
        <w:rPr>
          <w:i/>
          <w:iCs/>
          <w:sz w:val="24"/>
        </w:rPr>
        <w:t>and</w:t>
      </w:r>
      <w:proofErr w:type="gramEnd"/>
      <w:r w:rsidRPr="00533ED3">
        <w:rPr>
          <w:i/>
          <w:iCs/>
          <w:sz w:val="24"/>
        </w:rPr>
        <w:t xml:space="preserve"> may</w:t>
      </w:r>
      <w:r w:rsidRPr="00533ED3">
        <w:rPr>
          <w:i/>
          <w:iCs/>
          <w:spacing w:val="-13"/>
          <w:sz w:val="24"/>
        </w:rPr>
        <w:t xml:space="preserve"> </w:t>
      </w:r>
      <w:r w:rsidRPr="00533ED3">
        <w:rPr>
          <w:i/>
          <w:iCs/>
          <w:sz w:val="24"/>
        </w:rPr>
        <w:t>opt</w:t>
      </w:r>
      <w:r w:rsidRPr="00533ED3">
        <w:rPr>
          <w:i/>
          <w:iCs/>
          <w:spacing w:val="-13"/>
          <w:sz w:val="24"/>
        </w:rPr>
        <w:t xml:space="preserve"> </w:t>
      </w:r>
      <w:r w:rsidRPr="00533ED3">
        <w:rPr>
          <w:i/>
          <w:iCs/>
          <w:sz w:val="24"/>
        </w:rPr>
        <w:t>to</w:t>
      </w:r>
      <w:r w:rsidRPr="00533ED3">
        <w:rPr>
          <w:i/>
          <w:iCs/>
          <w:spacing w:val="-13"/>
          <w:sz w:val="24"/>
        </w:rPr>
        <w:t xml:space="preserve"> </w:t>
      </w:r>
      <w:r w:rsidRPr="00533ED3">
        <w:rPr>
          <w:i/>
          <w:iCs/>
          <w:sz w:val="24"/>
        </w:rPr>
        <w:t>stay</w:t>
      </w:r>
      <w:r w:rsidRPr="00533ED3">
        <w:rPr>
          <w:i/>
          <w:iCs/>
          <w:spacing w:val="-13"/>
          <w:sz w:val="24"/>
        </w:rPr>
        <w:t xml:space="preserve"> </w:t>
      </w:r>
      <w:r w:rsidRPr="00533ED3">
        <w:rPr>
          <w:i/>
          <w:iCs/>
          <w:sz w:val="24"/>
        </w:rPr>
        <w:t>in</w:t>
      </w:r>
      <w:r w:rsidRPr="00533ED3">
        <w:rPr>
          <w:i/>
          <w:iCs/>
          <w:spacing w:val="-13"/>
          <w:sz w:val="24"/>
        </w:rPr>
        <w:t xml:space="preserve"> </w:t>
      </w:r>
      <w:r w:rsidRPr="00533ED3">
        <w:rPr>
          <w:i/>
          <w:iCs/>
          <w:sz w:val="24"/>
        </w:rPr>
        <w:t>unpaid</w:t>
      </w:r>
      <w:r w:rsidRPr="00533ED3">
        <w:rPr>
          <w:i/>
          <w:iCs/>
          <w:spacing w:val="-15"/>
          <w:sz w:val="24"/>
        </w:rPr>
        <w:t xml:space="preserve"> </w:t>
      </w:r>
      <w:r w:rsidRPr="00533ED3">
        <w:rPr>
          <w:i/>
          <w:iCs/>
          <w:sz w:val="24"/>
        </w:rPr>
        <w:t>status.</w:t>
      </w:r>
      <w:r w:rsidRPr="00533ED3">
        <w:rPr>
          <w:i/>
          <w:iCs/>
          <w:spacing w:val="-13"/>
          <w:sz w:val="24"/>
        </w:rPr>
        <w:t xml:space="preserve"> </w:t>
      </w:r>
      <w:r w:rsidRPr="00533ED3">
        <w:rPr>
          <w:i/>
          <w:iCs/>
          <w:sz w:val="24"/>
        </w:rPr>
        <w:t>However,</w:t>
      </w:r>
      <w:r w:rsidRPr="00533ED3">
        <w:rPr>
          <w:i/>
          <w:iCs/>
          <w:spacing w:val="-13"/>
          <w:sz w:val="24"/>
        </w:rPr>
        <w:t xml:space="preserve"> </w:t>
      </w:r>
      <w:r w:rsidRPr="00533ED3">
        <w:rPr>
          <w:i/>
          <w:iCs/>
          <w:sz w:val="24"/>
        </w:rPr>
        <w:t>unit</w:t>
      </w:r>
      <w:r w:rsidRPr="00533ED3">
        <w:rPr>
          <w:i/>
          <w:iCs/>
          <w:spacing w:val="-13"/>
          <w:sz w:val="24"/>
        </w:rPr>
        <w:t xml:space="preserve"> </w:t>
      </w:r>
      <w:r w:rsidRPr="00533ED3">
        <w:rPr>
          <w:i/>
          <w:iCs/>
          <w:sz w:val="24"/>
        </w:rPr>
        <w:t>members</w:t>
      </w:r>
      <w:r w:rsidRPr="00533ED3">
        <w:rPr>
          <w:i/>
          <w:iCs/>
          <w:spacing w:val="-13"/>
          <w:sz w:val="24"/>
        </w:rPr>
        <w:t xml:space="preserve"> </w:t>
      </w:r>
      <w:r w:rsidRPr="00533ED3">
        <w:rPr>
          <w:i/>
          <w:iCs/>
          <w:sz w:val="24"/>
        </w:rPr>
        <w:t>are</w:t>
      </w:r>
      <w:r w:rsidRPr="00533ED3">
        <w:rPr>
          <w:i/>
          <w:iCs/>
          <w:spacing w:val="-14"/>
          <w:sz w:val="24"/>
        </w:rPr>
        <w:t xml:space="preserve"> </w:t>
      </w:r>
      <w:r w:rsidRPr="00533ED3">
        <w:rPr>
          <w:i/>
          <w:iCs/>
          <w:sz w:val="24"/>
        </w:rPr>
        <w:t>permitted</w:t>
      </w:r>
      <w:r w:rsidRPr="00533ED3">
        <w:rPr>
          <w:i/>
          <w:iCs/>
          <w:spacing w:val="-13"/>
          <w:sz w:val="24"/>
        </w:rPr>
        <w:t xml:space="preserve"> </w:t>
      </w:r>
      <w:r w:rsidRPr="00533ED3">
        <w:rPr>
          <w:i/>
          <w:iCs/>
          <w:sz w:val="24"/>
        </w:rPr>
        <w:t>to</w:t>
      </w:r>
      <w:r w:rsidRPr="00533ED3">
        <w:rPr>
          <w:i/>
          <w:iCs/>
          <w:spacing w:val="-13"/>
          <w:sz w:val="24"/>
        </w:rPr>
        <w:t xml:space="preserve"> </w:t>
      </w:r>
      <w:r w:rsidRPr="00533ED3">
        <w:rPr>
          <w:i/>
          <w:iCs/>
          <w:sz w:val="24"/>
        </w:rPr>
        <w:t>use sick leave during parental leave. There is no limit</w:t>
      </w:r>
      <w:r w:rsidRPr="00533ED3">
        <w:rPr>
          <w:i/>
          <w:iCs/>
          <w:spacing w:val="-1"/>
          <w:sz w:val="24"/>
        </w:rPr>
        <w:t xml:space="preserve"> </w:t>
      </w:r>
      <w:r w:rsidRPr="00533ED3">
        <w:rPr>
          <w:i/>
          <w:iCs/>
          <w:sz w:val="24"/>
        </w:rPr>
        <w:t>on the number of days of sick</w:t>
      </w:r>
      <w:r w:rsidRPr="00533ED3">
        <w:rPr>
          <w:i/>
          <w:iCs/>
          <w:spacing w:val="-14"/>
          <w:sz w:val="24"/>
        </w:rPr>
        <w:t xml:space="preserve"> </w:t>
      </w:r>
      <w:r w:rsidRPr="00533ED3">
        <w:rPr>
          <w:i/>
          <w:iCs/>
          <w:sz w:val="24"/>
        </w:rPr>
        <w:t>leave</w:t>
      </w:r>
      <w:r w:rsidRPr="00533ED3">
        <w:rPr>
          <w:i/>
          <w:iCs/>
          <w:spacing w:val="-13"/>
          <w:sz w:val="24"/>
        </w:rPr>
        <w:t xml:space="preserve"> </w:t>
      </w:r>
      <w:r w:rsidRPr="00533ED3">
        <w:rPr>
          <w:i/>
          <w:iCs/>
          <w:sz w:val="24"/>
        </w:rPr>
        <w:t>that</w:t>
      </w:r>
      <w:r w:rsidRPr="00533ED3">
        <w:rPr>
          <w:i/>
          <w:iCs/>
          <w:spacing w:val="-14"/>
          <w:sz w:val="24"/>
        </w:rPr>
        <w:t xml:space="preserve"> </w:t>
      </w:r>
      <w:r w:rsidRPr="00533ED3">
        <w:rPr>
          <w:i/>
          <w:iCs/>
          <w:sz w:val="24"/>
        </w:rPr>
        <w:t>a</w:t>
      </w:r>
      <w:r w:rsidRPr="00533ED3">
        <w:rPr>
          <w:i/>
          <w:iCs/>
          <w:spacing w:val="-13"/>
          <w:sz w:val="24"/>
        </w:rPr>
        <w:t xml:space="preserve"> </w:t>
      </w:r>
      <w:r w:rsidRPr="00533ED3">
        <w:rPr>
          <w:i/>
          <w:iCs/>
          <w:sz w:val="24"/>
        </w:rPr>
        <w:t>unit</w:t>
      </w:r>
      <w:r w:rsidRPr="00533ED3">
        <w:rPr>
          <w:i/>
          <w:iCs/>
          <w:spacing w:val="-14"/>
          <w:sz w:val="24"/>
        </w:rPr>
        <w:t xml:space="preserve"> </w:t>
      </w:r>
      <w:r w:rsidRPr="00533ED3">
        <w:rPr>
          <w:i/>
          <w:iCs/>
          <w:sz w:val="24"/>
        </w:rPr>
        <w:t>member</w:t>
      </w:r>
      <w:r w:rsidRPr="00533ED3">
        <w:rPr>
          <w:i/>
          <w:iCs/>
          <w:spacing w:val="-15"/>
          <w:sz w:val="24"/>
        </w:rPr>
        <w:t xml:space="preserve"> </w:t>
      </w:r>
      <w:r w:rsidRPr="00533ED3">
        <w:rPr>
          <w:i/>
          <w:iCs/>
          <w:sz w:val="24"/>
        </w:rPr>
        <w:t>may</w:t>
      </w:r>
      <w:r w:rsidRPr="00533ED3">
        <w:rPr>
          <w:i/>
          <w:iCs/>
          <w:spacing w:val="-14"/>
          <w:sz w:val="24"/>
        </w:rPr>
        <w:t xml:space="preserve"> </w:t>
      </w:r>
      <w:r w:rsidRPr="00533ED3">
        <w:rPr>
          <w:i/>
          <w:iCs/>
          <w:sz w:val="24"/>
        </w:rPr>
        <w:t>take</w:t>
      </w:r>
      <w:r w:rsidRPr="00533ED3">
        <w:rPr>
          <w:i/>
          <w:iCs/>
          <w:spacing w:val="-15"/>
          <w:sz w:val="24"/>
        </w:rPr>
        <w:t xml:space="preserve"> </w:t>
      </w:r>
      <w:r w:rsidRPr="00533ED3">
        <w:rPr>
          <w:i/>
          <w:iCs/>
          <w:sz w:val="24"/>
        </w:rPr>
        <w:t>during</w:t>
      </w:r>
      <w:r w:rsidRPr="00533ED3">
        <w:rPr>
          <w:i/>
          <w:iCs/>
          <w:spacing w:val="-14"/>
          <w:sz w:val="24"/>
        </w:rPr>
        <w:t xml:space="preserve"> </w:t>
      </w:r>
      <w:r w:rsidRPr="00533ED3">
        <w:rPr>
          <w:i/>
          <w:iCs/>
          <w:sz w:val="24"/>
        </w:rPr>
        <w:t>parental</w:t>
      </w:r>
      <w:r w:rsidRPr="00533ED3">
        <w:rPr>
          <w:i/>
          <w:iCs/>
          <w:spacing w:val="-14"/>
          <w:sz w:val="24"/>
        </w:rPr>
        <w:t xml:space="preserve"> </w:t>
      </w:r>
      <w:r w:rsidRPr="00533ED3">
        <w:rPr>
          <w:i/>
          <w:iCs/>
          <w:sz w:val="24"/>
        </w:rPr>
        <w:t>leave,</w:t>
      </w:r>
      <w:r w:rsidRPr="00533ED3">
        <w:rPr>
          <w:i/>
          <w:iCs/>
          <w:spacing w:val="-14"/>
          <w:sz w:val="24"/>
        </w:rPr>
        <w:t xml:space="preserve"> </w:t>
      </w:r>
      <w:r w:rsidRPr="00533ED3">
        <w:rPr>
          <w:i/>
          <w:iCs/>
          <w:sz w:val="24"/>
        </w:rPr>
        <w:t>but</w:t>
      </w:r>
      <w:r w:rsidRPr="00533ED3">
        <w:rPr>
          <w:i/>
          <w:iCs/>
          <w:spacing w:val="-14"/>
          <w:sz w:val="24"/>
        </w:rPr>
        <w:t xml:space="preserve"> </w:t>
      </w:r>
      <w:r w:rsidRPr="00533ED3">
        <w:rPr>
          <w:i/>
          <w:iCs/>
          <w:sz w:val="24"/>
        </w:rPr>
        <w:t>the</w:t>
      </w:r>
      <w:r w:rsidRPr="00533ED3">
        <w:rPr>
          <w:i/>
          <w:iCs/>
          <w:spacing w:val="-13"/>
          <w:sz w:val="24"/>
        </w:rPr>
        <w:t xml:space="preserve"> </w:t>
      </w:r>
      <w:r w:rsidRPr="00533ED3">
        <w:rPr>
          <w:i/>
          <w:iCs/>
          <w:sz w:val="24"/>
        </w:rPr>
        <w:t>parental leave will not exceed twelve (12) work weeks.</w:t>
      </w:r>
    </w:p>
    <w:p w14:paraId="0004EEED" w14:textId="77777777" w:rsidR="00555769" w:rsidRPr="00533ED3" w:rsidRDefault="00555769" w:rsidP="00555769">
      <w:pPr>
        <w:pStyle w:val="ListParagraph"/>
        <w:numPr>
          <w:ilvl w:val="2"/>
          <w:numId w:val="311"/>
        </w:numPr>
        <w:tabs>
          <w:tab w:val="left" w:pos="3305"/>
        </w:tabs>
        <w:ind w:right="1225"/>
        <w:jc w:val="both"/>
        <w:rPr>
          <w:i/>
          <w:iCs/>
          <w:sz w:val="24"/>
        </w:rPr>
      </w:pPr>
      <w:r w:rsidRPr="00533ED3">
        <w:rPr>
          <w:i/>
          <w:iCs/>
          <w:sz w:val="24"/>
        </w:rPr>
        <w:t>A unit member who takes, and exhausts, all available sick leave while on parental leave may receive extended sick leave for the remaining portion of the parental leave period. In no event will the application of paid sick leave and extended sick leave entitle the unit member to additional beyond the CFRA leave period.</w:t>
      </w:r>
    </w:p>
    <w:p w14:paraId="41CFA6FA" w14:textId="77777777" w:rsidR="00555769" w:rsidRPr="00533ED3" w:rsidRDefault="00555769" w:rsidP="00555769">
      <w:pPr>
        <w:pStyle w:val="ListParagraph"/>
        <w:numPr>
          <w:ilvl w:val="2"/>
          <w:numId w:val="311"/>
        </w:numPr>
        <w:tabs>
          <w:tab w:val="left" w:pos="3305"/>
        </w:tabs>
        <w:ind w:right="1226"/>
        <w:jc w:val="both"/>
        <w:rPr>
          <w:i/>
          <w:iCs/>
          <w:sz w:val="24"/>
        </w:rPr>
      </w:pPr>
      <w:r w:rsidRPr="00533ED3">
        <w:rPr>
          <w:i/>
          <w:iCs/>
          <w:sz w:val="24"/>
        </w:rPr>
        <w:t>Unit</w:t>
      </w:r>
      <w:r w:rsidRPr="00533ED3">
        <w:rPr>
          <w:i/>
          <w:iCs/>
          <w:spacing w:val="-14"/>
          <w:sz w:val="24"/>
        </w:rPr>
        <w:t xml:space="preserve"> </w:t>
      </w:r>
      <w:r w:rsidRPr="00533ED3">
        <w:rPr>
          <w:i/>
          <w:iCs/>
          <w:sz w:val="24"/>
        </w:rPr>
        <w:t>members</w:t>
      </w:r>
      <w:r w:rsidRPr="00533ED3">
        <w:rPr>
          <w:i/>
          <w:iCs/>
          <w:spacing w:val="-14"/>
          <w:sz w:val="24"/>
        </w:rPr>
        <w:t xml:space="preserve"> </w:t>
      </w:r>
      <w:r w:rsidRPr="00533ED3">
        <w:rPr>
          <w:i/>
          <w:iCs/>
          <w:sz w:val="24"/>
        </w:rPr>
        <w:t>who</w:t>
      </w:r>
      <w:r w:rsidRPr="00533ED3">
        <w:rPr>
          <w:i/>
          <w:iCs/>
          <w:spacing w:val="-14"/>
          <w:sz w:val="24"/>
        </w:rPr>
        <w:t xml:space="preserve"> </w:t>
      </w:r>
      <w:r w:rsidRPr="00533ED3">
        <w:rPr>
          <w:i/>
          <w:iCs/>
          <w:sz w:val="24"/>
        </w:rPr>
        <w:t>are</w:t>
      </w:r>
      <w:r w:rsidRPr="00533ED3">
        <w:rPr>
          <w:i/>
          <w:iCs/>
          <w:spacing w:val="-15"/>
          <w:sz w:val="24"/>
        </w:rPr>
        <w:t xml:space="preserve"> </w:t>
      </w:r>
      <w:r w:rsidRPr="00533ED3">
        <w:rPr>
          <w:i/>
          <w:iCs/>
          <w:sz w:val="24"/>
        </w:rPr>
        <w:t>not</w:t>
      </w:r>
      <w:r w:rsidRPr="00533ED3">
        <w:rPr>
          <w:i/>
          <w:iCs/>
          <w:spacing w:val="-14"/>
          <w:sz w:val="24"/>
        </w:rPr>
        <w:t xml:space="preserve"> </w:t>
      </w:r>
      <w:r w:rsidRPr="00533ED3">
        <w:rPr>
          <w:i/>
          <w:iCs/>
          <w:sz w:val="24"/>
        </w:rPr>
        <w:t>eligible</w:t>
      </w:r>
      <w:r w:rsidRPr="00533ED3">
        <w:rPr>
          <w:i/>
          <w:iCs/>
          <w:spacing w:val="-15"/>
          <w:sz w:val="24"/>
        </w:rPr>
        <w:t xml:space="preserve"> </w:t>
      </w:r>
      <w:r w:rsidRPr="00533ED3">
        <w:rPr>
          <w:i/>
          <w:iCs/>
          <w:sz w:val="24"/>
        </w:rPr>
        <w:t>for</w:t>
      </w:r>
      <w:r w:rsidRPr="00533ED3">
        <w:rPr>
          <w:i/>
          <w:iCs/>
          <w:spacing w:val="-15"/>
          <w:sz w:val="24"/>
        </w:rPr>
        <w:t xml:space="preserve"> </w:t>
      </w:r>
      <w:r w:rsidRPr="00533ED3">
        <w:rPr>
          <w:i/>
          <w:iCs/>
          <w:sz w:val="24"/>
        </w:rPr>
        <w:t>CFRA</w:t>
      </w:r>
      <w:r w:rsidRPr="00533ED3">
        <w:rPr>
          <w:i/>
          <w:iCs/>
          <w:spacing w:val="-15"/>
          <w:sz w:val="24"/>
        </w:rPr>
        <w:t xml:space="preserve"> </w:t>
      </w:r>
      <w:r w:rsidRPr="00533ED3">
        <w:rPr>
          <w:i/>
          <w:iCs/>
          <w:sz w:val="24"/>
        </w:rPr>
        <w:t>leave,</w:t>
      </w:r>
      <w:r w:rsidRPr="00533ED3">
        <w:rPr>
          <w:i/>
          <w:iCs/>
          <w:spacing w:val="-14"/>
          <w:sz w:val="24"/>
        </w:rPr>
        <w:t xml:space="preserve"> </w:t>
      </w:r>
      <w:r w:rsidRPr="00533ED3">
        <w:rPr>
          <w:i/>
          <w:iCs/>
          <w:sz w:val="24"/>
        </w:rPr>
        <w:t>solely</w:t>
      </w:r>
      <w:r w:rsidRPr="00533ED3">
        <w:rPr>
          <w:i/>
          <w:iCs/>
          <w:spacing w:val="-14"/>
          <w:sz w:val="24"/>
        </w:rPr>
        <w:t xml:space="preserve"> </w:t>
      </w:r>
      <w:r w:rsidRPr="00533ED3">
        <w:rPr>
          <w:i/>
          <w:iCs/>
          <w:sz w:val="24"/>
        </w:rPr>
        <w:t>because</w:t>
      </w:r>
      <w:r w:rsidRPr="00533ED3">
        <w:rPr>
          <w:i/>
          <w:iCs/>
          <w:spacing w:val="-15"/>
          <w:sz w:val="24"/>
        </w:rPr>
        <w:t xml:space="preserve"> </w:t>
      </w:r>
      <w:r w:rsidRPr="00533ED3">
        <w:rPr>
          <w:i/>
          <w:iCs/>
          <w:sz w:val="24"/>
        </w:rPr>
        <w:t>they</w:t>
      </w:r>
      <w:r w:rsidRPr="00533ED3">
        <w:rPr>
          <w:i/>
          <w:iCs/>
          <w:spacing w:val="-14"/>
          <w:sz w:val="24"/>
        </w:rPr>
        <w:t xml:space="preserve"> </w:t>
      </w:r>
      <w:r w:rsidRPr="00533ED3">
        <w:rPr>
          <w:i/>
          <w:iCs/>
          <w:sz w:val="24"/>
        </w:rPr>
        <w:t>have not</w:t>
      </w:r>
      <w:r w:rsidRPr="00533ED3">
        <w:rPr>
          <w:i/>
          <w:iCs/>
          <w:spacing w:val="-15"/>
          <w:sz w:val="24"/>
        </w:rPr>
        <w:t xml:space="preserve"> </w:t>
      </w:r>
      <w:r w:rsidRPr="00533ED3">
        <w:rPr>
          <w:i/>
          <w:iCs/>
          <w:sz w:val="24"/>
        </w:rPr>
        <w:t>provided</w:t>
      </w:r>
      <w:r w:rsidRPr="00533ED3">
        <w:rPr>
          <w:i/>
          <w:iCs/>
          <w:spacing w:val="-15"/>
          <w:sz w:val="24"/>
        </w:rPr>
        <w:t xml:space="preserve"> </w:t>
      </w:r>
      <w:r w:rsidRPr="00533ED3">
        <w:rPr>
          <w:i/>
          <w:iCs/>
          <w:sz w:val="24"/>
        </w:rPr>
        <w:t>at</w:t>
      </w:r>
      <w:r w:rsidRPr="00533ED3">
        <w:rPr>
          <w:i/>
          <w:iCs/>
          <w:spacing w:val="-13"/>
          <w:sz w:val="24"/>
        </w:rPr>
        <w:t xml:space="preserve"> </w:t>
      </w:r>
      <w:r w:rsidRPr="00533ED3">
        <w:rPr>
          <w:i/>
          <w:iCs/>
          <w:sz w:val="24"/>
        </w:rPr>
        <w:t>least</w:t>
      </w:r>
      <w:r w:rsidRPr="00533ED3">
        <w:rPr>
          <w:i/>
          <w:iCs/>
          <w:spacing w:val="-15"/>
          <w:sz w:val="24"/>
        </w:rPr>
        <w:t xml:space="preserve"> </w:t>
      </w:r>
      <w:r w:rsidRPr="00533ED3">
        <w:rPr>
          <w:i/>
          <w:iCs/>
          <w:sz w:val="24"/>
        </w:rPr>
        <w:t>one</w:t>
      </w:r>
      <w:r w:rsidRPr="00533ED3">
        <w:rPr>
          <w:i/>
          <w:iCs/>
          <w:spacing w:val="-15"/>
          <w:sz w:val="24"/>
        </w:rPr>
        <w:t xml:space="preserve"> </w:t>
      </w:r>
      <w:r w:rsidRPr="00533ED3">
        <w:rPr>
          <w:i/>
          <w:iCs/>
          <w:sz w:val="24"/>
        </w:rPr>
        <w:t>thousand,</w:t>
      </w:r>
      <w:r w:rsidRPr="00533ED3">
        <w:rPr>
          <w:i/>
          <w:iCs/>
          <w:spacing w:val="-15"/>
          <w:sz w:val="24"/>
        </w:rPr>
        <w:t xml:space="preserve"> </w:t>
      </w:r>
      <w:r w:rsidRPr="00533ED3">
        <w:rPr>
          <w:i/>
          <w:iCs/>
          <w:sz w:val="24"/>
        </w:rPr>
        <w:t>two</w:t>
      </w:r>
      <w:r w:rsidRPr="00533ED3">
        <w:rPr>
          <w:i/>
          <w:iCs/>
          <w:spacing w:val="-15"/>
          <w:sz w:val="24"/>
        </w:rPr>
        <w:t xml:space="preserve"> </w:t>
      </w:r>
      <w:r w:rsidRPr="00533ED3">
        <w:rPr>
          <w:i/>
          <w:iCs/>
          <w:sz w:val="24"/>
        </w:rPr>
        <w:t>hundred</w:t>
      </w:r>
      <w:r w:rsidRPr="00533ED3">
        <w:rPr>
          <w:i/>
          <w:iCs/>
          <w:spacing w:val="-15"/>
          <w:sz w:val="24"/>
        </w:rPr>
        <w:t xml:space="preserve"> </w:t>
      </w:r>
      <w:r w:rsidRPr="00533ED3">
        <w:rPr>
          <w:i/>
          <w:iCs/>
          <w:sz w:val="24"/>
        </w:rPr>
        <w:t>fifty</w:t>
      </w:r>
      <w:r w:rsidRPr="00533ED3">
        <w:rPr>
          <w:i/>
          <w:iCs/>
          <w:spacing w:val="-15"/>
          <w:sz w:val="24"/>
        </w:rPr>
        <w:t xml:space="preserve"> </w:t>
      </w:r>
      <w:r w:rsidRPr="00533ED3">
        <w:rPr>
          <w:i/>
          <w:iCs/>
          <w:sz w:val="24"/>
        </w:rPr>
        <w:t>(1,250)</w:t>
      </w:r>
      <w:r w:rsidRPr="00533ED3">
        <w:rPr>
          <w:i/>
          <w:iCs/>
          <w:spacing w:val="-15"/>
          <w:sz w:val="24"/>
        </w:rPr>
        <w:t xml:space="preserve"> </w:t>
      </w:r>
      <w:r w:rsidRPr="00533ED3">
        <w:rPr>
          <w:i/>
          <w:iCs/>
          <w:sz w:val="24"/>
        </w:rPr>
        <w:t>hours</w:t>
      </w:r>
      <w:r w:rsidRPr="00533ED3">
        <w:rPr>
          <w:i/>
          <w:iCs/>
          <w:spacing w:val="-15"/>
          <w:sz w:val="24"/>
        </w:rPr>
        <w:t xml:space="preserve"> </w:t>
      </w:r>
      <w:r w:rsidRPr="00533ED3">
        <w:rPr>
          <w:i/>
          <w:iCs/>
          <w:sz w:val="24"/>
        </w:rPr>
        <w:t>of</w:t>
      </w:r>
      <w:r w:rsidRPr="00533ED3">
        <w:rPr>
          <w:i/>
          <w:iCs/>
          <w:spacing w:val="-14"/>
          <w:sz w:val="24"/>
        </w:rPr>
        <w:t xml:space="preserve"> </w:t>
      </w:r>
      <w:r w:rsidRPr="00533ED3">
        <w:rPr>
          <w:i/>
          <w:iCs/>
          <w:sz w:val="24"/>
        </w:rPr>
        <w:t>service in</w:t>
      </w:r>
      <w:r w:rsidRPr="00533ED3">
        <w:rPr>
          <w:i/>
          <w:iCs/>
          <w:spacing w:val="-1"/>
          <w:sz w:val="24"/>
        </w:rPr>
        <w:t xml:space="preserve"> </w:t>
      </w:r>
      <w:r w:rsidRPr="00533ED3">
        <w:rPr>
          <w:i/>
          <w:iCs/>
          <w:sz w:val="24"/>
        </w:rPr>
        <w:t>the</w:t>
      </w:r>
      <w:r w:rsidRPr="00533ED3">
        <w:rPr>
          <w:i/>
          <w:iCs/>
          <w:spacing w:val="-2"/>
          <w:sz w:val="24"/>
        </w:rPr>
        <w:t xml:space="preserve"> </w:t>
      </w:r>
      <w:r w:rsidRPr="00533ED3">
        <w:rPr>
          <w:i/>
          <w:iCs/>
          <w:sz w:val="24"/>
        </w:rPr>
        <w:t>twelve</w:t>
      </w:r>
      <w:r w:rsidRPr="00533ED3">
        <w:rPr>
          <w:i/>
          <w:iCs/>
          <w:spacing w:val="-2"/>
          <w:sz w:val="24"/>
        </w:rPr>
        <w:t xml:space="preserve"> </w:t>
      </w:r>
      <w:r w:rsidRPr="00533ED3">
        <w:rPr>
          <w:i/>
          <w:iCs/>
          <w:sz w:val="24"/>
        </w:rPr>
        <w:t>(12)</w:t>
      </w:r>
      <w:r w:rsidRPr="00533ED3">
        <w:rPr>
          <w:i/>
          <w:iCs/>
          <w:spacing w:val="-2"/>
          <w:sz w:val="24"/>
        </w:rPr>
        <w:t xml:space="preserve"> </w:t>
      </w:r>
      <w:r w:rsidRPr="00533ED3">
        <w:rPr>
          <w:i/>
          <w:iCs/>
          <w:sz w:val="24"/>
        </w:rPr>
        <w:t>months</w:t>
      </w:r>
      <w:r w:rsidRPr="00533ED3">
        <w:rPr>
          <w:i/>
          <w:iCs/>
          <w:spacing w:val="-1"/>
          <w:sz w:val="24"/>
        </w:rPr>
        <w:t xml:space="preserve"> </w:t>
      </w:r>
      <w:r w:rsidRPr="00533ED3">
        <w:rPr>
          <w:i/>
          <w:iCs/>
          <w:sz w:val="24"/>
        </w:rPr>
        <w:t>immediately</w:t>
      </w:r>
      <w:r w:rsidRPr="00533ED3">
        <w:rPr>
          <w:i/>
          <w:iCs/>
          <w:spacing w:val="-1"/>
          <w:sz w:val="24"/>
        </w:rPr>
        <w:t xml:space="preserve"> </w:t>
      </w:r>
      <w:r w:rsidRPr="00533ED3">
        <w:rPr>
          <w:i/>
          <w:iCs/>
          <w:sz w:val="24"/>
        </w:rPr>
        <w:t>preceding the</w:t>
      </w:r>
      <w:r w:rsidRPr="00533ED3">
        <w:rPr>
          <w:i/>
          <w:iCs/>
          <w:spacing w:val="-2"/>
          <w:sz w:val="24"/>
        </w:rPr>
        <w:t xml:space="preserve"> </w:t>
      </w:r>
      <w:r w:rsidRPr="00533ED3">
        <w:rPr>
          <w:i/>
          <w:iCs/>
          <w:sz w:val="24"/>
        </w:rPr>
        <w:t>request,</w:t>
      </w:r>
      <w:r w:rsidRPr="00533ED3">
        <w:rPr>
          <w:i/>
          <w:iCs/>
          <w:spacing w:val="-1"/>
          <w:sz w:val="24"/>
        </w:rPr>
        <w:t xml:space="preserve"> </w:t>
      </w:r>
      <w:r w:rsidRPr="00533ED3">
        <w:rPr>
          <w:i/>
          <w:iCs/>
          <w:sz w:val="24"/>
        </w:rPr>
        <w:t>are eligible</w:t>
      </w:r>
      <w:r w:rsidRPr="00533ED3">
        <w:rPr>
          <w:i/>
          <w:iCs/>
          <w:spacing w:val="-2"/>
          <w:sz w:val="24"/>
        </w:rPr>
        <w:t xml:space="preserve"> </w:t>
      </w:r>
      <w:r w:rsidRPr="00533ED3">
        <w:rPr>
          <w:i/>
          <w:iCs/>
          <w:sz w:val="24"/>
        </w:rPr>
        <w:t>to take parenting leave under this Article.</w:t>
      </w:r>
    </w:p>
    <w:p w14:paraId="3E6834A7" w14:textId="77777777" w:rsidR="00555769" w:rsidRPr="00533ED3" w:rsidRDefault="00555769" w:rsidP="00555769">
      <w:pPr>
        <w:pStyle w:val="ListParagraph"/>
        <w:numPr>
          <w:ilvl w:val="1"/>
          <w:numId w:val="311"/>
        </w:numPr>
        <w:tabs>
          <w:tab w:val="left" w:pos="3305"/>
        </w:tabs>
        <w:ind w:right="1226"/>
        <w:jc w:val="both"/>
        <w:rPr>
          <w:i/>
          <w:iCs/>
          <w:sz w:val="24"/>
        </w:rPr>
      </w:pPr>
      <w:r w:rsidRPr="00533ED3">
        <w:rPr>
          <w:i/>
          <w:iCs/>
          <w:sz w:val="24"/>
        </w:rPr>
        <w:t>Unit member</w:t>
      </w:r>
      <w:r w:rsidRPr="00533ED3">
        <w:rPr>
          <w:b/>
          <w:i/>
          <w:iCs/>
          <w:sz w:val="24"/>
        </w:rPr>
        <w:t xml:space="preserve">s </w:t>
      </w:r>
      <w:r w:rsidRPr="00533ED3">
        <w:rPr>
          <w:i/>
          <w:iCs/>
          <w:sz w:val="24"/>
        </w:rPr>
        <w:t xml:space="preserve">can access </w:t>
      </w:r>
      <w:proofErr w:type="gramStart"/>
      <w:r w:rsidRPr="00533ED3">
        <w:rPr>
          <w:i/>
          <w:iCs/>
          <w:sz w:val="24"/>
        </w:rPr>
        <w:t>a current</w:t>
      </w:r>
      <w:proofErr w:type="gramEnd"/>
      <w:r w:rsidRPr="00533ED3">
        <w:rPr>
          <w:i/>
          <w:iCs/>
          <w:sz w:val="24"/>
        </w:rPr>
        <w:t xml:space="preserve"> accounting of their accumulated sick leave on the </w:t>
      </w:r>
      <w:proofErr w:type="gramStart"/>
      <w:r w:rsidRPr="00533ED3">
        <w:rPr>
          <w:i/>
          <w:iCs/>
          <w:sz w:val="24"/>
        </w:rPr>
        <w:t>District</w:t>
      </w:r>
      <w:proofErr w:type="gramEnd"/>
      <w:r w:rsidRPr="00533ED3">
        <w:rPr>
          <w:i/>
          <w:iCs/>
          <w:sz w:val="24"/>
        </w:rPr>
        <w:t xml:space="preserve"> internet site.</w:t>
      </w:r>
    </w:p>
    <w:p w14:paraId="360C12F9" w14:textId="77777777" w:rsidR="00555769" w:rsidRPr="00533ED3" w:rsidRDefault="00555769" w:rsidP="003C0069">
      <w:pPr>
        <w:pStyle w:val="ListParagraph"/>
        <w:numPr>
          <w:ilvl w:val="1"/>
          <w:numId w:val="311"/>
        </w:numPr>
        <w:tabs>
          <w:tab w:val="left" w:pos="2585"/>
          <w:tab w:val="left" w:pos="3305"/>
        </w:tabs>
        <w:ind w:right="1228"/>
        <w:jc w:val="both"/>
        <w:rPr>
          <w:i/>
          <w:iCs/>
          <w:sz w:val="24"/>
        </w:rPr>
      </w:pPr>
      <w:r w:rsidRPr="00533ED3">
        <w:rPr>
          <w:i/>
          <w:iCs/>
          <w:sz w:val="24"/>
        </w:rPr>
        <w:t xml:space="preserve">Any unit member utilizing sick leave benefits under </w:t>
      </w:r>
      <w:proofErr w:type="gramStart"/>
      <w:r w:rsidRPr="00533ED3">
        <w:rPr>
          <w:i/>
          <w:iCs/>
          <w:sz w:val="24"/>
        </w:rPr>
        <w:t>provisions</w:t>
      </w:r>
      <w:proofErr w:type="gramEnd"/>
      <w:r w:rsidRPr="00533ED3">
        <w:rPr>
          <w:i/>
          <w:iCs/>
          <w:sz w:val="24"/>
        </w:rPr>
        <w:t xml:space="preserve"> of this Article will provide the administration with a signed absence form on their first day back to work.</w:t>
      </w:r>
      <w:r w:rsidRPr="00533ED3">
        <w:rPr>
          <w:i/>
          <w:iCs/>
          <w:spacing w:val="-8"/>
          <w:sz w:val="24"/>
        </w:rPr>
        <w:t xml:space="preserve"> </w:t>
      </w:r>
      <w:r w:rsidRPr="00533ED3">
        <w:rPr>
          <w:i/>
          <w:iCs/>
          <w:sz w:val="24"/>
        </w:rPr>
        <w:t>An</w:t>
      </w:r>
      <w:r w:rsidRPr="00533ED3">
        <w:rPr>
          <w:i/>
          <w:iCs/>
          <w:spacing w:val="-6"/>
          <w:sz w:val="24"/>
        </w:rPr>
        <w:t xml:space="preserve"> </w:t>
      </w:r>
      <w:r w:rsidRPr="00533ED3">
        <w:rPr>
          <w:i/>
          <w:iCs/>
          <w:sz w:val="24"/>
        </w:rPr>
        <w:t>electronic</w:t>
      </w:r>
      <w:r w:rsidRPr="00533ED3">
        <w:rPr>
          <w:i/>
          <w:iCs/>
          <w:spacing w:val="-9"/>
          <w:sz w:val="24"/>
        </w:rPr>
        <w:t xml:space="preserve"> </w:t>
      </w:r>
      <w:r w:rsidRPr="00533ED3">
        <w:rPr>
          <w:i/>
          <w:iCs/>
          <w:sz w:val="24"/>
        </w:rPr>
        <w:t>timekeeping</w:t>
      </w:r>
      <w:r w:rsidRPr="00533ED3">
        <w:rPr>
          <w:i/>
          <w:iCs/>
          <w:spacing w:val="-8"/>
          <w:sz w:val="24"/>
        </w:rPr>
        <w:t xml:space="preserve"> </w:t>
      </w:r>
      <w:r w:rsidRPr="00533ED3">
        <w:rPr>
          <w:i/>
          <w:iCs/>
          <w:sz w:val="24"/>
        </w:rPr>
        <w:t>system</w:t>
      </w:r>
      <w:r w:rsidRPr="00533ED3">
        <w:rPr>
          <w:i/>
          <w:iCs/>
          <w:spacing w:val="-8"/>
          <w:sz w:val="24"/>
        </w:rPr>
        <w:t xml:space="preserve"> </w:t>
      </w:r>
      <w:r w:rsidRPr="00533ED3">
        <w:rPr>
          <w:i/>
          <w:iCs/>
          <w:sz w:val="24"/>
        </w:rPr>
        <w:t>may</w:t>
      </w:r>
      <w:r w:rsidRPr="00533ED3">
        <w:rPr>
          <w:i/>
          <w:iCs/>
          <w:spacing w:val="-6"/>
          <w:sz w:val="24"/>
        </w:rPr>
        <w:t xml:space="preserve"> </w:t>
      </w:r>
      <w:r w:rsidRPr="00533ED3">
        <w:rPr>
          <w:i/>
          <w:iCs/>
          <w:sz w:val="24"/>
        </w:rPr>
        <w:t>be</w:t>
      </w:r>
      <w:r w:rsidRPr="00533ED3">
        <w:rPr>
          <w:i/>
          <w:iCs/>
          <w:spacing w:val="-9"/>
          <w:sz w:val="24"/>
        </w:rPr>
        <w:t xml:space="preserve"> </w:t>
      </w:r>
      <w:r w:rsidRPr="00533ED3">
        <w:rPr>
          <w:i/>
          <w:iCs/>
          <w:sz w:val="24"/>
        </w:rPr>
        <w:t>implemented</w:t>
      </w:r>
      <w:r w:rsidRPr="00533ED3">
        <w:rPr>
          <w:i/>
          <w:iCs/>
          <w:spacing w:val="-8"/>
          <w:sz w:val="24"/>
        </w:rPr>
        <w:t xml:space="preserve"> </w:t>
      </w:r>
      <w:r w:rsidRPr="00533ED3">
        <w:rPr>
          <w:i/>
          <w:iCs/>
          <w:sz w:val="24"/>
        </w:rPr>
        <w:t>to</w:t>
      </w:r>
      <w:r w:rsidRPr="00533ED3">
        <w:rPr>
          <w:i/>
          <w:iCs/>
          <w:spacing w:val="-8"/>
          <w:sz w:val="24"/>
        </w:rPr>
        <w:t xml:space="preserve"> </w:t>
      </w:r>
      <w:r w:rsidRPr="00533ED3">
        <w:rPr>
          <w:i/>
          <w:iCs/>
          <w:sz w:val="24"/>
        </w:rPr>
        <w:t>track</w:t>
      </w:r>
      <w:r w:rsidRPr="00533ED3">
        <w:rPr>
          <w:i/>
          <w:iCs/>
          <w:spacing w:val="-8"/>
          <w:sz w:val="24"/>
        </w:rPr>
        <w:t xml:space="preserve"> </w:t>
      </w:r>
      <w:r w:rsidRPr="00533ED3">
        <w:rPr>
          <w:i/>
          <w:iCs/>
          <w:sz w:val="24"/>
        </w:rPr>
        <w:t>absences</w:t>
      </w:r>
      <w:r w:rsidRPr="00533ED3">
        <w:rPr>
          <w:i/>
          <w:iCs/>
          <w:spacing w:val="-8"/>
          <w:sz w:val="24"/>
        </w:rPr>
        <w:t xml:space="preserve"> </w:t>
      </w:r>
      <w:r w:rsidRPr="00533ED3">
        <w:rPr>
          <w:i/>
          <w:iCs/>
          <w:sz w:val="24"/>
        </w:rPr>
        <w:t>and hourly assignments.</w:t>
      </w:r>
    </w:p>
    <w:p w14:paraId="68EF6637" w14:textId="77777777" w:rsidR="00555769" w:rsidRPr="00533ED3" w:rsidRDefault="00555769" w:rsidP="00A17BF9">
      <w:pPr>
        <w:pStyle w:val="ListParagraph"/>
        <w:numPr>
          <w:ilvl w:val="1"/>
          <w:numId w:val="311"/>
        </w:numPr>
        <w:tabs>
          <w:tab w:val="left" w:pos="2585"/>
          <w:tab w:val="left" w:pos="3305"/>
        </w:tabs>
        <w:ind w:right="1225"/>
        <w:jc w:val="both"/>
        <w:rPr>
          <w:i/>
          <w:iCs/>
          <w:sz w:val="24"/>
        </w:rPr>
      </w:pPr>
      <w:r w:rsidRPr="00533ED3">
        <w:rPr>
          <w:i/>
          <w:iCs/>
          <w:sz w:val="24"/>
        </w:rPr>
        <w:t>After</w:t>
      </w:r>
      <w:r w:rsidRPr="00533ED3">
        <w:rPr>
          <w:i/>
          <w:iCs/>
          <w:spacing w:val="-10"/>
          <w:sz w:val="24"/>
        </w:rPr>
        <w:t xml:space="preserve"> </w:t>
      </w:r>
      <w:r w:rsidRPr="00533ED3">
        <w:rPr>
          <w:i/>
          <w:iCs/>
          <w:sz w:val="24"/>
        </w:rPr>
        <w:t>a</w:t>
      </w:r>
      <w:r w:rsidRPr="00533ED3">
        <w:rPr>
          <w:i/>
          <w:iCs/>
          <w:spacing w:val="-11"/>
          <w:sz w:val="24"/>
        </w:rPr>
        <w:t xml:space="preserve"> </w:t>
      </w:r>
      <w:r w:rsidRPr="00533ED3">
        <w:rPr>
          <w:i/>
          <w:iCs/>
          <w:sz w:val="24"/>
        </w:rPr>
        <w:t>unit</w:t>
      </w:r>
      <w:r w:rsidRPr="00533ED3">
        <w:rPr>
          <w:i/>
          <w:iCs/>
          <w:spacing w:val="-9"/>
          <w:sz w:val="24"/>
        </w:rPr>
        <w:t xml:space="preserve"> </w:t>
      </w:r>
      <w:r w:rsidRPr="00533ED3">
        <w:rPr>
          <w:i/>
          <w:iCs/>
          <w:sz w:val="24"/>
        </w:rPr>
        <w:t>member</w:t>
      </w:r>
      <w:r w:rsidRPr="00533ED3">
        <w:rPr>
          <w:i/>
          <w:iCs/>
          <w:spacing w:val="-10"/>
          <w:sz w:val="24"/>
        </w:rPr>
        <w:t xml:space="preserve"> </w:t>
      </w:r>
      <w:r w:rsidRPr="00533ED3">
        <w:rPr>
          <w:i/>
          <w:iCs/>
          <w:sz w:val="24"/>
        </w:rPr>
        <w:t>is</w:t>
      </w:r>
      <w:r w:rsidRPr="00533ED3">
        <w:rPr>
          <w:i/>
          <w:iCs/>
          <w:spacing w:val="-9"/>
          <w:sz w:val="24"/>
        </w:rPr>
        <w:t xml:space="preserve"> </w:t>
      </w:r>
      <w:r w:rsidRPr="00533ED3">
        <w:rPr>
          <w:i/>
          <w:iCs/>
          <w:sz w:val="24"/>
        </w:rPr>
        <w:t>absent</w:t>
      </w:r>
      <w:r w:rsidRPr="00533ED3">
        <w:rPr>
          <w:i/>
          <w:iCs/>
          <w:spacing w:val="-9"/>
          <w:sz w:val="24"/>
        </w:rPr>
        <w:t xml:space="preserve"> </w:t>
      </w:r>
      <w:r w:rsidRPr="00533ED3">
        <w:rPr>
          <w:i/>
          <w:iCs/>
          <w:sz w:val="24"/>
        </w:rPr>
        <w:t>three</w:t>
      </w:r>
      <w:r w:rsidRPr="00533ED3">
        <w:rPr>
          <w:i/>
          <w:iCs/>
          <w:spacing w:val="-11"/>
          <w:sz w:val="24"/>
        </w:rPr>
        <w:t xml:space="preserve"> </w:t>
      </w:r>
      <w:r w:rsidRPr="00533ED3">
        <w:rPr>
          <w:i/>
          <w:iCs/>
          <w:sz w:val="24"/>
        </w:rPr>
        <w:t>(3)</w:t>
      </w:r>
      <w:r w:rsidRPr="00533ED3">
        <w:rPr>
          <w:i/>
          <w:iCs/>
          <w:spacing w:val="-10"/>
          <w:sz w:val="24"/>
        </w:rPr>
        <w:t xml:space="preserve"> </w:t>
      </w:r>
      <w:r w:rsidRPr="00533ED3">
        <w:rPr>
          <w:i/>
          <w:iCs/>
          <w:sz w:val="24"/>
        </w:rPr>
        <w:t>or</w:t>
      </w:r>
      <w:r w:rsidRPr="00533ED3">
        <w:rPr>
          <w:i/>
          <w:iCs/>
          <w:spacing w:val="-10"/>
          <w:sz w:val="24"/>
        </w:rPr>
        <w:t xml:space="preserve"> </w:t>
      </w:r>
      <w:r w:rsidRPr="00533ED3">
        <w:rPr>
          <w:i/>
          <w:iCs/>
          <w:sz w:val="24"/>
        </w:rPr>
        <w:t>more</w:t>
      </w:r>
      <w:r w:rsidRPr="00533ED3">
        <w:rPr>
          <w:i/>
          <w:iCs/>
          <w:spacing w:val="-8"/>
          <w:sz w:val="24"/>
        </w:rPr>
        <w:t xml:space="preserve"> </w:t>
      </w:r>
      <w:r w:rsidRPr="00533ED3">
        <w:rPr>
          <w:i/>
          <w:iCs/>
          <w:sz w:val="24"/>
        </w:rPr>
        <w:t>consecutive</w:t>
      </w:r>
      <w:r w:rsidRPr="00533ED3">
        <w:rPr>
          <w:i/>
          <w:iCs/>
          <w:spacing w:val="-11"/>
          <w:sz w:val="24"/>
        </w:rPr>
        <w:t xml:space="preserve"> </w:t>
      </w:r>
      <w:r w:rsidRPr="00533ED3">
        <w:rPr>
          <w:i/>
          <w:iCs/>
          <w:sz w:val="24"/>
        </w:rPr>
        <w:t>duty</w:t>
      </w:r>
      <w:r w:rsidRPr="00533ED3">
        <w:rPr>
          <w:i/>
          <w:iCs/>
          <w:spacing w:val="-10"/>
          <w:sz w:val="24"/>
        </w:rPr>
        <w:t xml:space="preserve"> </w:t>
      </w:r>
      <w:r w:rsidRPr="00533ED3">
        <w:rPr>
          <w:i/>
          <w:iCs/>
          <w:sz w:val="24"/>
        </w:rPr>
        <w:t>days,</w:t>
      </w:r>
      <w:r w:rsidRPr="00533ED3">
        <w:rPr>
          <w:i/>
          <w:iCs/>
          <w:spacing w:val="-10"/>
          <w:sz w:val="24"/>
        </w:rPr>
        <w:t xml:space="preserve"> </w:t>
      </w:r>
      <w:r w:rsidRPr="00533ED3">
        <w:rPr>
          <w:i/>
          <w:iCs/>
          <w:sz w:val="24"/>
        </w:rPr>
        <w:t>he</w:t>
      </w:r>
      <w:r w:rsidRPr="00533ED3">
        <w:rPr>
          <w:i/>
          <w:iCs/>
          <w:spacing w:val="-11"/>
          <w:sz w:val="24"/>
        </w:rPr>
        <w:t xml:space="preserve"> </w:t>
      </w:r>
      <w:r w:rsidRPr="00533ED3">
        <w:rPr>
          <w:i/>
          <w:iCs/>
          <w:sz w:val="24"/>
        </w:rPr>
        <w:t>or</w:t>
      </w:r>
      <w:r w:rsidRPr="00533ED3">
        <w:rPr>
          <w:i/>
          <w:iCs/>
          <w:spacing w:val="-8"/>
          <w:sz w:val="24"/>
        </w:rPr>
        <w:t xml:space="preserve"> </w:t>
      </w:r>
      <w:r w:rsidRPr="00533ED3">
        <w:rPr>
          <w:i/>
          <w:iCs/>
          <w:sz w:val="24"/>
        </w:rPr>
        <w:t>she</w:t>
      </w:r>
      <w:r w:rsidRPr="00533ED3">
        <w:rPr>
          <w:i/>
          <w:iCs/>
          <w:spacing w:val="-11"/>
          <w:sz w:val="24"/>
        </w:rPr>
        <w:t xml:space="preserve"> </w:t>
      </w:r>
      <w:r w:rsidRPr="00533ED3">
        <w:rPr>
          <w:i/>
          <w:iCs/>
          <w:sz w:val="24"/>
        </w:rPr>
        <w:t xml:space="preserve">will provide the administration, upon request, </w:t>
      </w:r>
      <w:proofErr w:type="gramStart"/>
      <w:r w:rsidRPr="00533ED3">
        <w:rPr>
          <w:i/>
          <w:iCs/>
          <w:sz w:val="24"/>
        </w:rPr>
        <w:t>a statement</w:t>
      </w:r>
      <w:proofErr w:type="gramEnd"/>
      <w:r w:rsidRPr="00533ED3">
        <w:rPr>
          <w:i/>
          <w:iCs/>
          <w:sz w:val="24"/>
        </w:rPr>
        <w:t xml:space="preserve"> from a health care provider verifying their fitness to return to duty. A member absent for more than three (3) duty days will notify their immediate supervisor of their approximate return date. The</w:t>
      </w:r>
      <w:r w:rsidRPr="00533ED3">
        <w:rPr>
          <w:i/>
          <w:iCs/>
          <w:spacing w:val="-6"/>
          <w:sz w:val="24"/>
        </w:rPr>
        <w:t xml:space="preserve"> </w:t>
      </w:r>
      <w:proofErr w:type="gramStart"/>
      <w:r w:rsidRPr="00533ED3">
        <w:rPr>
          <w:i/>
          <w:iCs/>
          <w:sz w:val="24"/>
        </w:rPr>
        <w:t>District</w:t>
      </w:r>
      <w:proofErr w:type="gramEnd"/>
      <w:r w:rsidRPr="00533ED3">
        <w:rPr>
          <w:i/>
          <w:iCs/>
          <w:spacing w:val="-4"/>
          <w:sz w:val="24"/>
        </w:rPr>
        <w:t xml:space="preserve"> </w:t>
      </w:r>
      <w:r w:rsidRPr="00533ED3">
        <w:rPr>
          <w:i/>
          <w:iCs/>
          <w:sz w:val="24"/>
        </w:rPr>
        <w:t>may</w:t>
      </w:r>
      <w:r w:rsidRPr="00533ED3">
        <w:rPr>
          <w:i/>
          <w:iCs/>
          <w:spacing w:val="-5"/>
          <w:sz w:val="24"/>
        </w:rPr>
        <w:t xml:space="preserve"> </w:t>
      </w:r>
      <w:r w:rsidRPr="00533ED3">
        <w:rPr>
          <w:i/>
          <w:iCs/>
          <w:sz w:val="24"/>
        </w:rPr>
        <w:t>require</w:t>
      </w:r>
      <w:r w:rsidRPr="00533ED3">
        <w:rPr>
          <w:i/>
          <w:iCs/>
          <w:spacing w:val="-1"/>
          <w:sz w:val="24"/>
        </w:rPr>
        <w:t xml:space="preserve"> </w:t>
      </w:r>
      <w:r w:rsidRPr="00533ED3">
        <w:rPr>
          <w:i/>
          <w:iCs/>
          <w:sz w:val="24"/>
        </w:rPr>
        <w:t>an</w:t>
      </w:r>
      <w:r w:rsidRPr="00533ED3">
        <w:rPr>
          <w:i/>
          <w:iCs/>
          <w:spacing w:val="-5"/>
          <w:sz w:val="24"/>
        </w:rPr>
        <w:t xml:space="preserve"> </w:t>
      </w:r>
      <w:r w:rsidRPr="00533ED3">
        <w:rPr>
          <w:i/>
          <w:iCs/>
          <w:sz w:val="24"/>
        </w:rPr>
        <w:t>employee</w:t>
      </w:r>
      <w:r w:rsidRPr="00533ED3">
        <w:rPr>
          <w:i/>
          <w:iCs/>
          <w:spacing w:val="-6"/>
          <w:sz w:val="24"/>
        </w:rPr>
        <w:t xml:space="preserve"> </w:t>
      </w:r>
      <w:r w:rsidRPr="00533ED3">
        <w:rPr>
          <w:i/>
          <w:iCs/>
          <w:sz w:val="24"/>
        </w:rPr>
        <w:t>to</w:t>
      </w:r>
      <w:r w:rsidRPr="00533ED3">
        <w:rPr>
          <w:i/>
          <w:iCs/>
          <w:spacing w:val="-5"/>
          <w:sz w:val="24"/>
        </w:rPr>
        <w:t xml:space="preserve"> </w:t>
      </w:r>
      <w:r w:rsidRPr="00533ED3">
        <w:rPr>
          <w:i/>
          <w:iCs/>
          <w:sz w:val="24"/>
        </w:rPr>
        <w:t>provide</w:t>
      </w:r>
      <w:r w:rsidRPr="00533ED3">
        <w:rPr>
          <w:i/>
          <w:iCs/>
          <w:spacing w:val="-6"/>
          <w:sz w:val="24"/>
        </w:rPr>
        <w:t xml:space="preserve"> </w:t>
      </w:r>
      <w:r w:rsidRPr="00533ED3">
        <w:rPr>
          <w:i/>
          <w:iCs/>
          <w:sz w:val="24"/>
        </w:rPr>
        <w:t>physician’s</w:t>
      </w:r>
      <w:r w:rsidRPr="00533ED3">
        <w:rPr>
          <w:i/>
          <w:iCs/>
          <w:spacing w:val="-5"/>
          <w:sz w:val="24"/>
        </w:rPr>
        <w:t xml:space="preserve"> </w:t>
      </w:r>
      <w:r w:rsidRPr="00533ED3">
        <w:rPr>
          <w:i/>
          <w:iCs/>
          <w:sz w:val="24"/>
        </w:rPr>
        <w:t>certification</w:t>
      </w:r>
      <w:r w:rsidRPr="00533ED3">
        <w:rPr>
          <w:i/>
          <w:iCs/>
          <w:spacing w:val="-3"/>
          <w:sz w:val="24"/>
        </w:rPr>
        <w:t xml:space="preserve"> </w:t>
      </w:r>
      <w:r w:rsidRPr="00533ED3">
        <w:rPr>
          <w:i/>
          <w:iCs/>
          <w:sz w:val="24"/>
        </w:rPr>
        <w:t>for</w:t>
      </w:r>
      <w:r w:rsidRPr="00533ED3">
        <w:rPr>
          <w:i/>
          <w:iCs/>
          <w:spacing w:val="-6"/>
          <w:sz w:val="24"/>
        </w:rPr>
        <w:t xml:space="preserve"> </w:t>
      </w:r>
      <w:r w:rsidRPr="00533ED3">
        <w:rPr>
          <w:i/>
          <w:iCs/>
          <w:sz w:val="24"/>
        </w:rPr>
        <w:t>use</w:t>
      </w:r>
      <w:r w:rsidRPr="00533ED3">
        <w:rPr>
          <w:i/>
          <w:iCs/>
          <w:spacing w:val="-6"/>
          <w:sz w:val="24"/>
        </w:rPr>
        <w:t xml:space="preserve"> </w:t>
      </w:r>
      <w:r w:rsidRPr="00533ED3">
        <w:rPr>
          <w:i/>
          <w:iCs/>
          <w:sz w:val="24"/>
        </w:rPr>
        <w:t>of sick leave after five (5) consecutive days of absence.</w:t>
      </w:r>
    </w:p>
    <w:p w14:paraId="25E5DC41" w14:textId="77777777" w:rsidR="00555769" w:rsidRPr="00533ED3" w:rsidRDefault="00555769" w:rsidP="00555769">
      <w:pPr>
        <w:pStyle w:val="ListParagraph"/>
        <w:numPr>
          <w:ilvl w:val="1"/>
          <w:numId w:val="311"/>
        </w:numPr>
        <w:tabs>
          <w:tab w:val="left" w:pos="2585"/>
          <w:tab w:val="left" w:pos="3305"/>
        </w:tabs>
        <w:ind w:right="1225"/>
        <w:jc w:val="both"/>
        <w:rPr>
          <w:i/>
          <w:iCs/>
          <w:sz w:val="24"/>
        </w:rPr>
      </w:pPr>
      <w:r w:rsidRPr="00533ED3">
        <w:rPr>
          <w:i/>
          <w:iCs/>
          <w:sz w:val="24"/>
        </w:rPr>
        <w:t>Sick leave may be utilized by any unit member when quarantined by the County Health</w:t>
      </w:r>
      <w:r w:rsidRPr="00533ED3">
        <w:rPr>
          <w:i/>
          <w:iCs/>
          <w:spacing w:val="-5"/>
          <w:sz w:val="24"/>
        </w:rPr>
        <w:t xml:space="preserve"> </w:t>
      </w:r>
      <w:r w:rsidRPr="00533ED3">
        <w:rPr>
          <w:i/>
          <w:iCs/>
          <w:sz w:val="24"/>
        </w:rPr>
        <w:t>Officer</w:t>
      </w:r>
      <w:r w:rsidRPr="00533ED3">
        <w:rPr>
          <w:i/>
          <w:iCs/>
          <w:spacing w:val="-6"/>
          <w:sz w:val="24"/>
        </w:rPr>
        <w:t xml:space="preserve"> </w:t>
      </w:r>
      <w:r w:rsidRPr="00533ED3">
        <w:rPr>
          <w:i/>
          <w:iCs/>
          <w:sz w:val="24"/>
        </w:rPr>
        <w:t>because</w:t>
      </w:r>
      <w:r w:rsidRPr="00533ED3">
        <w:rPr>
          <w:i/>
          <w:iCs/>
          <w:spacing w:val="-6"/>
          <w:sz w:val="24"/>
        </w:rPr>
        <w:t xml:space="preserve"> </w:t>
      </w:r>
      <w:r w:rsidRPr="00533ED3">
        <w:rPr>
          <w:i/>
          <w:iCs/>
          <w:sz w:val="24"/>
        </w:rPr>
        <w:t>of</w:t>
      </w:r>
      <w:r w:rsidRPr="00533ED3">
        <w:rPr>
          <w:i/>
          <w:iCs/>
          <w:spacing w:val="-6"/>
          <w:sz w:val="24"/>
        </w:rPr>
        <w:t xml:space="preserve"> </w:t>
      </w:r>
      <w:r w:rsidRPr="00533ED3">
        <w:rPr>
          <w:i/>
          <w:iCs/>
          <w:sz w:val="24"/>
        </w:rPr>
        <w:t>another’s</w:t>
      </w:r>
      <w:r w:rsidRPr="00533ED3">
        <w:rPr>
          <w:i/>
          <w:iCs/>
          <w:spacing w:val="-5"/>
          <w:sz w:val="24"/>
        </w:rPr>
        <w:t xml:space="preserve"> </w:t>
      </w:r>
      <w:r w:rsidRPr="00533ED3">
        <w:rPr>
          <w:i/>
          <w:iCs/>
          <w:sz w:val="24"/>
        </w:rPr>
        <w:t>illness.</w:t>
      </w:r>
      <w:r w:rsidRPr="00533ED3">
        <w:rPr>
          <w:i/>
          <w:iCs/>
          <w:spacing w:val="-5"/>
          <w:sz w:val="24"/>
        </w:rPr>
        <w:t xml:space="preserve"> </w:t>
      </w:r>
      <w:r w:rsidRPr="00533ED3">
        <w:rPr>
          <w:i/>
          <w:iCs/>
          <w:sz w:val="24"/>
        </w:rPr>
        <w:t>Such quarantine</w:t>
      </w:r>
      <w:r w:rsidRPr="00533ED3">
        <w:rPr>
          <w:i/>
          <w:iCs/>
          <w:spacing w:val="-6"/>
          <w:sz w:val="24"/>
        </w:rPr>
        <w:t xml:space="preserve"> </w:t>
      </w:r>
      <w:r w:rsidRPr="00533ED3">
        <w:rPr>
          <w:i/>
          <w:iCs/>
          <w:sz w:val="24"/>
        </w:rPr>
        <w:t>must</w:t>
      </w:r>
      <w:r w:rsidRPr="00533ED3">
        <w:rPr>
          <w:i/>
          <w:iCs/>
          <w:spacing w:val="-4"/>
          <w:sz w:val="24"/>
        </w:rPr>
        <w:t xml:space="preserve"> </w:t>
      </w:r>
      <w:r w:rsidRPr="00533ED3">
        <w:rPr>
          <w:i/>
          <w:iCs/>
          <w:sz w:val="24"/>
        </w:rPr>
        <w:t>be</w:t>
      </w:r>
      <w:r w:rsidRPr="00533ED3">
        <w:rPr>
          <w:i/>
          <w:iCs/>
          <w:spacing w:val="-6"/>
          <w:sz w:val="24"/>
        </w:rPr>
        <w:t xml:space="preserve"> </w:t>
      </w:r>
      <w:r w:rsidRPr="00533ED3">
        <w:rPr>
          <w:i/>
          <w:iCs/>
          <w:sz w:val="24"/>
        </w:rPr>
        <w:t>verified</w:t>
      </w:r>
      <w:r w:rsidRPr="00533ED3">
        <w:rPr>
          <w:i/>
          <w:iCs/>
          <w:spacing w:val="-5"/>
          <w:sz w:val="24"/>
        </w:rPr>
        <w:t xml:space="preserve"> </w:t>
      </w:r>
      <w:r w:rsidRPr="00533ED3">
        <w:rPr>
          <w:i/>
          <w:iCs/>
          <w:sz w:val="24"/>
        </w:rPr>
        <w:t>by</w:t>
      </w:r>
      <w:r w:rsidRPr="00533ED3">
        <w:rPr>
          <w:i/>
          <w:iCs/>
          <w:spacing w:val="-5"/>
          <w:sz w:val="24"/>
        </w:rPr>
        <w:t xml:space="preserve"> </w:t>
      </w:r>
      <w:r w:rsidRPr="00533ED3">
        <w:rPr>
          <w:i/>
          <w:iCs/>
          <w:sz w:val="24"/>
        </w:rPr>
        <w:t>the County Health Officer.</w:t>
      </w:r>
    </w:p>
    <w:p w14:paraId="7375681C" w14:textId="6321E1F2" w:rsidR="00555769" w:rsidRPr="00533ED3" w:rsidRDefault="00555769" w:rsidP="00555769">
      <w:pPr>
        <w:pStyle w:val="ListParagraph"/>
        <w:numPr>
          <w:ilvl w:val="1"/>
          <w:numId w:val="311"/>
        </w:numPr>
        <w:tabs>
          <w:tab w:val="left" w:pos="2585"/>
          <w:tab w:val="left" w:pos="3305"/>
        </w:tabs>
        <w:ind w:right="1225"/>
        <w:jc w:val="both"/>
        <w:rPr>
          <w:i/>
          <w:iCs/>
          <w:sz w:val="24"/>
        </w:rPr>
      </w:pPr>
      <w:r w:rsidRPr="00533ED3">
        <w:rPr>
          <w:i/>
          <w:iCs/>
          <w:sz w:val="24"/>
        </w:rPr>
        <w:t>If a unit member has used more sick leave than has been earned or accrued, that deficit,</w:t>
      </w:r>
      <w:r w:rsidRPr="00533ED3">
        <w:rPr>
          <w:i/>
          <w:iCs/>
          <w:spacing w:val="-8"/>
          <w:sz w:val="24"/>
        </w:rPr>
        <w:t xml:space="preserve"> </w:t>
      </w:r>
      <w:r w:rsidRPr="00533ED3">
        <w:rPr>
          <w:i/>
          <w:iCs/>
          <w:sz w:val="24"/>
        </w:rPr>
        <w:t>in</w:t>
      </w:r>
      <w:r w:rsidRPr="00533ED3">
        <w:rPr>
          <w:i/>
          <w:iCs/>
          <w:spacing w:val="-8"/>
          <w:sz w:val="24"/>
        </w:rPr>
        <w:t xml:space="preserve"> </w:t>
      </w:r>
      <w:r w:rsidRPr="00533ED3">
        <w:rPr>
          <w:i/>
          <w:iCs/>
          <w:sz w:val="24"/>
        </w:rPr>
        <w:t>a</w:t>
      </w:r>
      <w:r w:rsidRPr="00533ED3">
        <w:rPr>
          <w:i/>
          <w:iCs/>
          <w:spacing w:val="-9"/>
          <w:sz w:val="24"/>
        </w:rPr>
        <w:t xml:space="preserve"> </w:t>
      </w:r>
      <w:r w:rsidRPr="00533ED3">
        <w:rPr>
          <w:i/>
          <w:iCs/>
          <w:sz w:val="24"/>
        </w:rPr>
        <w:t>dollar</w:t>
      </w:r>
      <w:r w:rsidRPr="00533ED3">
        <w:rPr>
          <w:i/>
          <w:iCs/>
          <w:spacing w:val="-7"/>
          <w:sz w:val="24"/>
        </w:rPr>
        <w:t xml:space="preserve"> </w:t>
      </w:r>
      <w:r w:rsidRPr="00533ED3">
        <w:rPr>
          <w:i/>
          <w:iCs/>
          <w:sz w:val="24"/>
        </w:rPr>
        <w:t>amount</w:t>
      </w:r>
      <w:r w:rsidRPr="00533ED3">
        <w:rPr>
          <w:i/>
          <w:iCs/>
          <w:spacing w:val="-8"/>
          <w:sz w:val="24"/>
        </w:rPr>
        <w:t xml:space="preserve"> </w:t>
      </w:r>
      <w:r w:rsidRPr="00533ED3">
        <w:rPr>
          <w:i/>
          <w:iCs/>
          <w:sz w:val="24"/>
        </w:rPr>
        <w:t>calculated</w:t>
      </w:r>
      <w:r w:rsidRPr="00533ED3">
        <w:rPr>
          <w:i/>
          <w:iCs/>
          <w:spacing w:val="-6"/>
          <w:sz w:val="24"/>
        </w:rPr>
        <w:t xml:space="preserve"> </w:t>
      </w:r>
      <w:r w:rsidRPr="00533ED3">
        <w:rPr>
          <w:i/>
          <w:iCs/>
          <w:sz w:val="24"/>
        </w:rPr>
        <w:t>from</w:t>
      </w:r>
      <w:r w:rsidRPr="00533ED3">
        <w:rPr>
          <w:i/>
          <w:iCs/>
          <w:spacing w:val="-8"/>
          <w:sz w:val="24"/>
        </w:rPr>
        <w:t xml:space="preserve"> </w:t>
      </w:r>
      <w:r w:rsidRPr="00533ED3">
        <w:rPr>
          <w:i/>
          <w:iCs/>
          <w:sz w:val="24"/>
        </w:rPr>
        <w:t>the</w:t>
      </w:r>
      <w:r w:rsidRPr="00533ED3">
        <w:rPr>
          <w:i/>
          <w:iCs/>
          <w:spacing w:val="-7"/>
          <w:sz w:val="24"/>
        </w:rPr>
        <w:t xml:space="preserve"> </w:t>
      </w:r>
      <w:r w:rsidRPr="00533ED3">
        <w:rPr>
          <w:i/>
          <w:iCs/>
          <w:sz w:val="24"/>
        </w:rPr>
        <w:t>equivalent</w:t>
      </w:r>
      <w:r w:rsidRPr="00533ED3">
        <w:rPr>
          <w:i/>
          <w:iCs/>
          <w:spacing w:val="-8"/>
          <w:sz w:val="24"/>
        </w:rPr>
        <w:t xml:space="preserve"> </w:t>
      </w:r>
      <w:r w:rsidRPr="00533ED3">
        <w:rPr>
          <w:i/>
          <w:iCs/>
          <w:sz w:val="24"/>
        </w:rPr>
        <w:t>daily</w:t>
      </w:r>
      <w:r w:rsidRPr="00533ED3">
        <w:rPr>
          <w:i/>
          <w:iCs/>
          <w:spacing w:val="-8"/>
          <w:sz w:val="24"/>
        </w:rPr>
        <w:t xml:space="preserve"> </w:t>
      </w:r>
      <w:r w:rsidRPr="00533ED3">
        <w:rPr>
          <w:i/>
          <w:iCs/>
          <w:sz w:val="24"/>
        </w:rPr>
        <w:t>rate</w:t>
      </w:r>
      <w:r w:rsidRPr="00533ED3">
        <w:rPr>
          <w:i/>
          <w:iCs/>
          <w:spacing w:val="-9"/>
          <w:sz w:val="24"/>
        </w:rPr>
        <w:t xml:space="preserve"> </w:t>
      </w:r>
      <w:r w:rsidRPr="00533ED3">
        <w:rPr>
          <w:i/>
          <w:iCs/>
          <w:sz w:val="24"/>
        </w:rPr>
        <w:t>for</w:t>
      </w:r>
      <w:r w:rsidRPr="00533ED3">
        <w:rPr>
          <w:i/>
          <w:iCs/>
          <w:spacing w:val="-9"/>
          <w:sz w:val="24"/>
        </w:rPr>
        <w:t xml:space="preserve"> </w:t>
      </w:r>
      <w:r w:rsidRPr="00533ED3">
        <w:rPr>
          <w:i/>
          <w:iCs/>
          <w:sz w:val="24"/>
        </w:rPr>
        <w:t>that</w:t>
      </w:r>
      <w:r w:rsidRPr="00533ED3">
        <w:rPr>
          <w:i/>
          <w:iCs/>
          <w:spacing w:val="-5"/>
          <w:sz w:val="24"/>
        </w:rPr>
        <w:t xml:space="preserve"> </w:t>
      </w:r>
      <w:r w:rsidRPr="00533ED3">
        <w:rPr>
          <w:i/>
          <w:iCs/>
          <w:sz w:val="24"/>
        </w:rPr>
        <w:t>member, will be deducted from the next available salary warrant.</w:t>
      </w:r>
    </w:p>
    <w:p w14:paraId="7A27F161" w14:textId="77777777" w:rsidR="00555769" w:rsidRPr="00533ED3" w:rsidRDefault="00555769" w:rsidP="00555769">
      <w:pPr>
        <w:pStyle w:val="BodyText"/>
        <w:ind w:right="1225"/>
        <w:jc w:val="both"/>
        <w:rPr>
          <w:i/>
          <w:iCs/>
        </w:rPr>
      </w:pPr>
    </w:p>
    <w:p w14:paraId="779CAF15" w14:textId="77777777" w:rsidR="00555769" w:rsidRPr="00533ED3" w:rsidRDefault="00555769" w:rsidP="00555769">
      <w:pPr>
        <w:pStyle w:val="ListParagraph"/>
        <w:numPr>
          <w:ilvl w:val="0"/>
          <w:numId w:val="312"/>
        </w:numPr>
        <w:tabs>
          <w:tab w:val="left" w:pos="1956"/>
        </w:tabs>
        <w:ind w:right="1225"/>
        <w:jc w:val="both"/>
        <w:rPr>
          <w:i/>
          <w:iCs/>
          <w:sz w:val="24"/>
          <w:szCs w:val="24"/>
        </w:rPr>
      </w:pPr>
      <w:r w:rsidRPr="00533ED3">
        <w:rPr>
          <w:i/>
          <w:iCs/>
          <w:sz w:val="24"/>
          <w:szCs w:val="24"/>
        </w:rPr>
        <w:t>Catastrophic</w:t>
      </w:r>
      <w:r w:rsidRPr="00533ED3">
        <w:rPr>
          <w:i/>
          <w:iCs/>
          <w:spacing w:val="-3"/>
          <w:sz w:val="24"/>
          <w:szCs w:val="24"/>
        </w:rPr>
        <w:t xml:space="preserve"> </w:t>
      </w:r>
      <w:r w:rsidRPr="00533ED3">
        <w:rPr>
          <w:i/>
          <w:iCs/>
          <w:sz w:val="24"/>
          <w:szCs w:val="24"/>
        </w:rPr>
        <w:t>Leave</w:t>
      </w:r>
      <w:r w:rsidRPr="00533ED3">
        <w:rPr>
          <w:i/>
          <w:iCs/>
          <w:spacing w:val="-3"/>
          <w:sz w:val="24"/>
          <w:szCs w:val="24"/>
        </w:rPr>
        <w:t xml:space="preserve"> </w:t>
      </w:r>
      <w:r w:rsidRPr="00533ED3">
        <w:rPr>
          <w:i/>
          <w:iCs/>
          <w:spacing w:val="-4"/>
          <w:sz w:val="24"/>
          <w:szCs w:val="24"/>
        </w:rPr>
        <w:t>Bank:</w:t>
      </w:r>
    </w:p>
    <w:p w14:paraId="46515252" w14:textId="77777777" w:rsidR="00555769" w:rsidRPr="00533ED3" w:rsidRDefault="00555769" w:rsidP="00555769">
      <w:pPr>
        <w:pStyle w:val="ListParagraph"/>
        <w:tabs>
          <w:tab w:val="left" w:pos="1956"/>
        </w:tabs>
        <w:ind w:left="1224" w:right="1225" w:firstLine="0"/>
        <w:jc w:val="both"/>
        <w:rPr>
          <w:i/>
          <w:iCs/>
          <w:sz w:val="24"/>
          <w:szCs w:val="24"/>
        </w:rPr>
      </w:pPr>
      <w:r w:rsidRPr="00533ED3">
        <w:rPr>
          <w:i/>
          <w:iCs/>
          <w:sz w:val="24"/>
          <w:szCs w:val="24"/>
        </w:rPr>
        <w:t>Catastrophic</w:t>
      </w:r>
      <w:r w:rsidRPr="00533ED3">
        <w:rPr>
          <w:i/>
          <w:iCs/>
          <w:spacing w:val="-4"/>
          <w:sz w:val="24"/>
          <w:szCs w:val="24"/>
        </w:rPr>
        <w:t xml:space="preserve"> </w:t>
      </w:r>
      <w:r w:rsidRPr="00533ED3">
        <w:rPr>
          <w:i/>
          <w:iCs/>
          <w:sz w:val="24"/>
          <w:szCs w:val="24"/>
        </w:rPr>
        <w:t>illness</w:t>
      </w:r>
      <w:r w:rsidRPr="00533ED3">
        <w:rPr>
          <w:i/>
          <w:iCs/>
          <w:spacing w:val="-3"/>
          <w:sz w:val="24"/>
          <w:szCs w:val="24"/>
        </w:rPr>
        <w:t xml:space="preserve"> </w:t>
      </w:r>
      <w:r w:rsidRPr="00533ED3">
        <w:rPr>
          <w:i/>
          <w:iCs/>
          <w:sz w:val="24"/>
          <w:szCs w:val="24"/>
        </w:rPr>
        <w:t>or</w:t>
      </w:r>
      <w:r w:rsidRPr="00533ED3">
        <w:rPr>
          <w:i/>
          <w:iCs/>
          <w:spacing w:val="-4"/>
          <w:sz w:val="24"/>
          <w:szCs w:val="24"/>
        </w:rPr>
        <w:t xml:space="preserve"> </w:t>
      </w:r>
      <w:r w:rsidRPr="00533ED3">
        <w:rPr>
          <w:i/>
          <w:iCs/>
          <w:sz w:val="24"/>
          <w:szCs w:val="24"/>
        </w:rPr>
        <w:t>injury</w:t>
      </w:r>
      <w:r w:rsidRPr="00533ED3">
        <w:rPr>
          <w:i/>
          <w:iCs/>
          <w:spacing w:val="-3"/>
          <w:sz w:val="24"/>
          <w:szCs w:val="24"/>
        </w:rPr>
        <w:t xml:space="preserve"> </w:t>
      </w:r>
      <w:r w:rsidRPr="00533ED3">
        <w:rPr>
          <w:i/>
          <w:iCs/>
          <w:sz w:val="24"/>
          <w:szCs w:val="24"/>
        </w:rPr>
        <w:t>is</w:t>
      </w:r>
      <w:r w:rsidRPr="00533ED3">
        <w:rPr>
          <w:i/>
          <w:iCs/>
          <w:spacing w:val="-3"/>
          <w:sz w:val="24"/>
          <w:szCs w:val="24"/>
        </w:rPr>
        <w:t xml:space="preserve"> </w:t>
      </w:r>
      <w:r w:rsidRPr="00533ED3">
        <w:rPr>
          <w:i/>
          <w:iCs/>
          <w:sz w:val="24"/>
          <w:szCs w:val="24"/>
        </w:rPr>
        <w:t>an</w:t>
      </w:r>
      <w:r w:rsidRPr="00533ED3">
        <w:rPr>
          <w:i/>
          <w:iCs/>
          <w:spacing w:val="-3"/>
          <w:sz w:val="24"/>
          <w:szCs w:val="24"/>
        </w:rPr>
        <w:t xml:space="preserve"> </w:t>
      </w:r>
      <w:r w:rsidRPr="00533ED3">
        <w:rPr>
          <w:i/>
          <w:iCs/>
          <w:sz w:val="24"/>
          <w:szCs w:val="24"/>
        </w:rPr>
        <w:t>illness</w:t>
      </w:r>
      <w:r w:rsidRPr="00533ED3">
        <w:rPr>
          <w:i/>
          <w:iCs/>
          <w:spacing w:val="-3"/>
          <w:sz w:val="24"/>
          <w:szCs w:val="24"/>
        </w:rPr>
        <w:t xml:space="preserve"> </w:t>
      </w:r>
      <w:r w:rsidRPr="00533ED3">
        <w:rPr>
          <w:i/>
          <w:iCs/>
          <w:sz w:val="24"/>
          <w:szCs w:val="24"/>
        </w:rPr>
        <w:t>or</w:t>
      </w:r>
      <w:r w:rsidRPr="00533ED3">
        <w:rPr>
          <w:i/>
          <w:iCs/>
          <w:spacing w:val="-4"/>
          <w:sz w:val="24"/>
          <w:szCs w:val="24"/>
        </w:rPr>
        <w:t xml:space="preserve"> </w:t>
      </w:r>
      <w:r w:rsidRPr="00533ED3">
        <w:rPr>
          <w:i/>
          <w:iCs/>
          <w:sz w:val="24"/>
          <w:szCs w:val="24"/>
        </w:rPr>
        <w:t>injury</w:t>
      </w:r>
      <w:r w:rsidRPr="00533ED3">
        <w:rPr>
          <w:i/>
          <w:iCs/>
          <w:spacing w:val="-3"/>
          <w:sz w:val="24"/>
          <w:szCs w:val="24"/>
        </w:rPr>
        <w:t xml:space="preserve"> </w:t>
      </w:r>
      <w:r w:rsidRPr="00533ED3">
        <w:rPr>
          <w:i/>
          <w:iCs/>
          <w:sz w:val="24"/>
          <w:szCs w:val="24"/>
        </w:rPr>
        <w:t>that</w:t>
      </w:r>
      <w:r w:rsidRPr="00533ED3">
        <w:rPr>
          <w:i/>
          <w:iCs/>
          <w:spacing w:val="-3"/>
          <w:sz w:val="24"/>
          <w:szCs w:val="24"/>
        </w:rPr>
        <w:t xml:space="preserve"> </w:t>
      </w:r>
      <w:r w:rsidRPr="00533ED3">
        <w:rPr>
          <w:i/>
          <w:iCs/>
          <w:sz w:val="24"/>
          <w:szCs w:val="24"/>
        </w:rPr>
        <w:t>is</w:t>
      </w:r>
      <w:r w:rsidRPr="00533ED3">
        <w:rPr>
          <w:i/>
          <w:iCs/>
          <w:spacing w:val="-3"/>
          <w:sz w:val="24"/>
          <w:szCs w:val="24"/>
        </w:rPr>
        <w:t xml:space="preserve"> </w:t>
      </w:r>
      <w:r w:rsidRPr="00533ED3">
        <w:rPr>
          <w:i/>
          <w:iCs/>
          <w:sz w:val="24"/>
          <w:szCs w:val="24"/>
        </w:rPr>
        <w:t>expected</w:t>
      </w:r>
      <w:r w:rsidRPr="00533ED3">
        <w:rPr>
          <w:i/>
          <w:iCs/>
          <w:spacing w:val="-3"/>
          <w:sz w:val="24"/>
          <w:szCs w:val="24"/>
        </w:rPr>
        <w:t xml:space="preserve"> </w:t>
      </w:r>
      <w:r w:rsidRPr="00533ED3">
        <w:rPr>
          <w:i/>
          <w:iCs/>
          <w:sz w:val="24"/>
          <w:szCs w:val="24"/>
        </w:rPr>
        <w:t>to</w:t>
      </w:r>
      <w:r w:rsidRPr="00533ED3">
        <w:rPr>
          <w:i/>
          <w:iCs/>
          <w:spacing w:val="-3"/>
          <w:sz w:val="24"/>
          <w:szCs w:val="24"/>
        </w:rPr>
        <w:t xml:space="preserve"> </w:t>
      </w:r>
      <w:r w:rsidRPr="00533ED3">
        <w:rPr>
          <w:i/>
          <w:iCs/>
          <w:sz w:val="24"/>
          <w:szCs w:val="24"/>
        </w:rPr>
        <w:t>incapacitate</w:t>
      </w:r>
      <w:r w:rsidRPr="00533ED3">
        <w:rPr>
          <w:i/>
          <w:iCs/>
          <w:spacing w:val="-4"/>
          <w:sz w:val="24"/>
          <w:szCs w:val="24"/>
        </w:rPr>
        <w:t xml:space="preserve"> </w:t>
      </w:r>
      <w:r w:rsidRPr="00533ED3">
        <w:rPr>
          <w:i/>
          <w:iCs/>
          <w:sz w:val="24"/>
          <w:szCs w:val="24"/>
        </w:rPr>
        <w:t>the</w:t>
      </w:r>
      <w:r w:rsidRPr="00533ED3">
        <w:rPr>
          <w:i/>
          <w:iCs/>
          <w:spacing w:val="-4"/>
          <w:sz w:val="24"/>
          <w:szCs w:val="24"/>
        </w:rPr>
        <w:t xml:space="preserve"> </w:t>
      </w:r>
      <w:r w:rsidRPr="00533ED3">
        <w:rPr>
          <w:i/>
          <w:iCs/>
          <w:sz w:val="24"/>
          <w:szCs w:val="24"/>
        </w:rPr>
        <w:t xml:space="preserve">unit member or </w:t>
      </w:r>
      <w:proofErr w:type="gramStart"/>
      <w:r w:rsidRPr="00533ED3">
        <w:rPr>
          <w:i/>
          <w:iCs/>
          <w:sz w:val="24"/>
          <w:szCs w:val="24"/>
        </w:rPr>
        <w:t>any one</w:t>
      </w:r>
      <w:proofErr w:type="gramEnd"/>
      <w:r w:rsidRPr="00533ED3">
        <w:rPr>
          <w:i/>
          <w:iCs/>
          <w:sz w:val="24"/>
          <w:szCs w:val="24"/>
        </w:rPr>
        <w:t xml:space="preserve"> (1) of the following individuals for an extended period of time: unit member’s parents, spouse/registered domestic partner, children, legal dependent, or other member of the immediate household. Catastrophic illness or injury requires the unit member to take time off from work for an extended </w:t>
      </w:r>
      <w:proofErr w:type="gramStart"/>
      <w:r w:rsidRPr="00533ED3">
        <w:rPr>
          <w:i/>
          <w:iCs/>
          <w:sz w:val="24"/>
          <w:szCs w:val="24"/>
        </w:rPr>
        <w:t>period of time</w:t>
      </w:r>
      <w:proofErr w:type="gramEnd"/>
      <w:r w:rsidRPr="00533ED3">
        <w:rPr>
          <w:i/>
          <w:iCs/>
          <w:sz w:val="24"/>
          <w:szCs w:val="24"/>
        </w:rPr>
        <w:t xml:space="preserve"> to care for themselves or</w:t>
      </w:r>
      <w:r w:rsidRPr="00533ED3">
        <w:rPr>
          <w:i/>
          <w:iCs/>
          <w:spacing w:val="-1"/>
          <w:sz w:val="24"/>
          <w:szCs w:val="24"/>
        </w:rPr>
        <w:t xml:space="preserve"> </w:t>
      </w:r>
      <w:r w:rsidRPr="00533ED3">
        <w:rPr>
          <w:i/>
          <w:iCs/>
          <w:sz w:val="24"/>
          <w:szCs w:val="24"/>
        </w:rPr>
        <w:t>an eligible</w:t>
      </w:r>
      <w:r w:rsidRPr="00533ED3">
        <w:rPr>
          <w:i/>
          <w:iCs/>
          <w:spacing w:val="-1"/>
          <w:sz w:val="24"/>
          <w:szCs w:val="24"/>
        </w:rPr>
        <w:t xml:space="preserve"> </w:t>
      </w:r>
      <w:r w:rsidRPr="00533ED3">
        <w:rPr>
          <w:i/>
          <w:iCs/>
          <w:sz w:val="24"/>
          <w:szCs w:val="24"/>
        </w:rPr>
        <w:t>individual, and taking time</w:t>
      </w:r>
      <w:r w:rsidRPr="00533ED3">
        <w:rPr>
          <w:i/>
          <w:iCs/>
          <w:spacing w:val="-1"/>
          <w:sz w:val="24"/>
          <w:szCs w:val="24"/>
        </w:rPr>
        <w:t xml:space="preserve"> </w:t>
      </w:r>
      <w:r w:rsidRPr="00533ED3">
        <w:rPr>
          <w:i/>
          <w:iCs/>
          <w:sz w:val="24"/>
          <w:szCs w:val="24"/>
        </w:rPr>
        <w:t>off</w:t>
      </w:r>
      <w:r w:rsidRPr="00533ED3">
        <w:rPr>
          <w:i/>
          <w:iCs/>
          <w:spacing w:val="-1"/>
          <w:sz w:val="24"/>
          <w:szCs w:val="24"/>
        </w:rPr>
        <w:t xml:space="preserve"> </w:t>
      </w:r>
      <w:r w:rsidRPr="00533ED3">
        <w:rPr>
          <w:i/>
          <w:iCs/>
          <w:sz w:val="24"/>
          <w:szCs w:val="24"/>
        </w:rPr>
        <w:t>work creates a</w:t>
      </w:r>
      <w:r w:rsidRPr="00533ED3">
        <w:rPr>
          <w:i/>
          <w:iCs/>
          <w:spacing w:val="-1"/>
          <w:sz w:val="24"/>
          <w:szCs w:val="24"/>
        </w:rPr>
        <w:t xml:space="preserve"> </w:t>
      </w:r>
      <w:r w:rsidRPr="00533ED3">
        <w:rPr>
          <w:i/>
          <w:iCs/>
          <w:sz w:val="24"/>
          <w:szCs w:val="24"/>
        </w:rPr>
        <w:t>financial hardship for</w:t>
      </w:r>
      <w:r w:rsidRPr="00533ED3">
        <w:rPr>
          <w:i/>
          <w:iCs/>
          <w:spacing w:val="-1"/>
          <w:sz w:val="24"/>
          <w:szCs w:val="24"/>
        </w:rPr>
        <w:t xml:space="preserve"> </w:t>
      </w:r>
      <w:r w:rsidRPr="00533ED3">
        <w:rPr>
          <w:i/>
          <w:iCs/>
          <w:sz w:val="24"/>
          <w:szCs w:val="24"/>
        </w:rPr>
        <w:t>the</w:t>
      </w:r>
      <w:r w:rsidRPr="00533ED3">
        <w:rPr>
          <w:i/>
          <w:iCs/>
          <w:spacing w:val="-1"/>
          <w:sz w:val="24"/>
          <w:szCs w:val="24"/>
        </w:rPr>
        <w:t xml:space="preserve"> </w:t>
      </w:r>
      <w:r w:rsidRPr="00533ED3">
        <w:rPr>
          <w:i/>
          <w:iCs/>
          <w:sz w:val="24"/>
          <w:szCs w:val="24"/>
        </w:rPr>
        <w:t>unit member because they have exhausted all of their sick leave and all other paid time off available to the employee. Catastrophic illness or injury does NOT include stress-related illness, elective surgery, normal pregnancy, Workers’ Compensation claims, disabilities resulting from the current use of alcohol or drugs, intentionally self-inflicted injuries, or normal illness such as colds, flu, allergies, headaches, etc.</w:t>
      </w:r>
    </w:p>
    <w:p w14:paraId="1AF61582" w14:textId="77777777" w:rsidR="00555769" w:rsidRPr="00533ED3" w:rsidRDefault="00555769" w:rsidP="00555769">
      <w:pPr>
        <w:pStyle w:val="ListParagraph"/>
        <w:tabs>
          <w:tab w:val="left" w:pos="1956"/>
        </w:tabs>
        <w:ind w:left="1224" w:right="1225" w:firstLine="0"/>
        <w:jc w:val="both"/>
        <w:rPr>
          <w:i/>
          <w:iCs/>
          <w:sz w:val="24"/>
          <w:szCs w:val="24"/>
        </w:rPr>
      </w:pPr>
    </w:p>
    <w:p w14:paraId="026BD003" w14:textId="6CD6468A" w:rsidR="00555769" w:rsidRPr="00533ED3" w:rsidRDefault="00555769" w:rsidP="00555769">
      <w:pPr>
        <w:pStyle w:val="ListParagraph"/>
        <w:tabs>
          <w:tab w:val="left" w:pos="1956"/>
        </w:tabs>
        <w:ind w:left="1224" w:right="1225" w:firstLine="0"/>
        <w:jc w:val="both"/>
        <w:rPr>
          <w:i/>
          <w:iCs/>
          <w:sz w:val="24"/>
          <w:szCs w:val="24"/>
        </w:rPr>
      </w:pPr>
      <w:r w:rsidRPr="00533ED3">
        <w:rPr>
          <w:i/>
          <w:iCs/>
          <w:sz w:val="24"/>
          <w:szCs w:val="24"/>
        </w:rPr>
        <w:lastRenderedPageBreak/>
        <w:t>In the event of a catastrophic illness or injury, upon approval by the committee, unit members</w:t>
      </w:r>
      <w:r w:rsidRPr="00533ED3">
        <w:rPr>
          <w:i/>
          <w:iCs/>
          <w:spacing w:val="-3"/>
          <w:sz w:val="24"/>
          <w:szCs w:val="24"/>
        </w:rPr>
        <w:t xml:space="preserve"> </w:t>
      </w:r>
      <w:r w:rsidRPr="00533ED3">
        <w:rPr>
          <w:i/>
          <w:iCs/>
          <w:sz w:val="24"/>
          <w:szCs w:val="24"/>
        </w:rPr>
        <w:t>may</w:t>
      </w:r>
      <w:r w:rsidRPr="00533ED3">
        <w:rPr>
          <w:i/>
          <w:iCs/>
          <w:spacing w:val="-3"/>
          <w:sz w:val="24"/>
          <w:szCs w:val="24"/>
        </w:rPr>
        <w:t xml:space="preserve"> </w:t>
      </w:r>
      <w:r w:rsidRPr="00533ED3">
        <w:rPr>
          <w:i/>
          <w:iCs/>
          <w:sz w:val="24"/>
          <w:szCs w:val="24"/>
        </w:rPr>
        <w:t>convert</w:t>
      </w:r>
      <w:r w:rsidRPr="00533ED3">
        <w:rPr>
          <w:i/>
          <w:iCs/>
          <w:spacing w:val="-3"/>
          <w:sz w:val="24"/>
          <w:szCs w:val="24"/>
        </w:rPr>
        <w:t xml:space="preserve"> </w:t>
      </w:r>
      <w:r w:rsidRPr="00533ED3">
        <w:rPr>
          <w:i/>
          <w:iCs/>
          <w:sz w:val="24"/>
          <w:szCs w:val="24"/>
        </w:rPr>
        <w:t>accumulated</w:t>
      </w:r>
      <w:r w:rsidRPr="00533ED3">
        <w:rPr>
          <w:i/>
          <w:iCs/>
          <w:spacing w:val="-3"/>
          <w:sz w:val="24"/>
          <w:szCs w:val="24"/>
        </w:rPr>
        <w:t xml:space="preserve"> </w:t>
      </w:r>
      <w:r w:rsidRPr="00533ED3">
        <w:rPr>
          <w:i/>
          <w:iCs/>
          <w:sz w:val="24"/>
          <w:szCs w:val="24"/>
        </w:rPr>
        <w:t>hourly</w:t>
      </w:r>
      <w:r w:rsidRPr="00533ED3">
        <w:rPr>
          <w:i/>
          <w:iCs/>
          <w:spacing w:val="-3"/>
          <w:sz w:val="24"/>
          <w:szCs w:val="24"/>
        </w:rPr>
        <w:t xml:space="preserve"> </w:t>
      </w:r>
      <w:r w:rsidRPr="00533ED3">
        <w:rPr>
          <w:i/>
          <w:iCs/>
          <w:sz w:val="24"/>
          <w:szCs w:val="24"/>
        </w:rPr>
        <w:t>sick</w:t>
      </w:r>
      <w:r w:rsidRPr="00533ED3">
        <w:rPr>
          <w:i/>
          <w:iCs/>
          <w:spacing w:val="-3"/>
          <w:sz w:val="24"/>
          <w:szCs w:val="24"/>
        </w:rPr>
        <w:t xml:space="preserve"> </w:t>
      </w:r>
      <w:r w:rsidRPr="00533ED3">
        <w:rPr>
          <w:i/>
          <w:iCs/>
          <w:sz w:val="24"/>
          <w:szCs w:val="24"/>
        </w:rPr>
        <w:t>leave</w:t>
      </w:r>
      <w:r w:rsidRPr="00533ED3">
        <w:rPr>
          <w:i/>
          <w:iCs/>
          <w:spacing w:val="-4"/>
          <w:sz w:val="24"/>
          <w:szCs w:val="24"/>
        </w:rPr>
        <w:t xml:space="preserve"> </w:t>
      </w:r>
      <w:r w:rsidRPr="00533ED3">
        <w:rPr>
          <w:i/>
          <w:iCs/>
          <w:sz w:val="24"/>
          <w:szCs w:val="24"/>
        </w:rPr>
        <w:t>to</w:t>
      </w:r>
      <w:r w:rsidRPr="00533ED3">
        <w:rPr>
          <w:i/>
          <w:iCs/>
          <w:spacing w:val="-3"/>
          <w:sz w:val="24"/>
          <w:szCs w:val="24"/>
        </w:rPr>
        <w:t xml:space="preserve"> </w:t>
      </w:r>
      <w:r w:rsidRPr="00533ED3">
        <w:rPr>
          <w:i/>
          <w:iCs/>
          <w:sz w:val="24"/>
          <w:szCs w:val="24"/>
        </w:rPr>
        <w:t>daily</w:t>
      </w:r>
      <w:r w:rsidRPr="00533ED3">
        <w:rPr>
          <w:i/>
          <w:iCs/>
          <w:spacing w:val="-3"/>
          <w:sz w:val="24"/>
          <w:szCs w:val="24"/>
        </w:rPr>
        <w:t xml:space="preserve"> </w:t>
      </w:r>
      <w:r w:rsidRPr="00533ED3">
        <w:rPr>
          <w:i/>
          <w:iCs/>
          <w:sz w:val="24"/>
          <w:szCs w:val="24"/>
        </w:rPr>
        <w:t>sick</w:t>
      </w:r>
      <w:r w:rsidRPr="00533ED3">
        <w:rPr>
          <w:i/>
          <w:iCs/>
          <w:spacing w:val="-3"/>
          <w:sz w:val="24"/>
          <w:szCs w:val="24"/>
        </w:rPr>
        <w:t xml:space="preserve"> </w:t>
      </w:r>
      <w:r w:rsidRPr="00533ED3">
        <w:rPr>
          <w:i/>
          <w:iCs/>
          <w:sz w:val="24"/>
          <w:szCs w:val="24"/>
        </w:rPr>
        <w:t>leave</w:t>
      </w:r>
      <w:r w:rsidRPr="00533ED3">
        <w:rPr>
          <w:i/>
          <w:iCs/>
          <w:spacing w:val="-4"/>
          <w:sz w:val="24"/>
          <w:szCs w:val="24"/>
        </w:rPr>
        <w:t xml:space="preserve"> </w:t>
      </w:r>
      <w:r w:rsidRPr="00533ED3">
        <w:rPr>
          <w:i/>
          <w:iCs/>
          <w:sz w:val="24"/>
          <w:szCs w:val="24"/>
        </w:rPr>
        <w:t>at</w:t>
      </w:r>
      <w:r w:rsidRPr="00533ED3">
        <w:rPr>
          <w:i/>
          <w:iCs/>
          <w:spacing w:val="-1"/>
          <w:sz w:val="24"/>
          <w:szCs w:val="24"/>
        </w:rPr>
        <w:t xml:space="preserve"> </w:t>
      </w:r>
      <w:r w:rsidRPr="00533ED3">
        <w:rPr>
          <w:i/>
          <w:iCs/>
          <w:sz w:val="24"/>
          <w:szCs w:val="24"/>
        </w:rPr>
        <w:t>the</w:t>
      </w:r>
      <w:r w:rsidRPr="00533ED3">
        <w:rPr>
          <w:i/>
          <w:iCs/>
          <w:spacing w:val="-4"/>
          <w:sz w:val="24"/>
          <w:szCs w:val="24"/>
        </w:rPr>
        <w:t xml:space="preserve"> </w:t>
      </w:r>
      <w:r w:rsidRPr="00533ED3">
        <w:rPr>
          <w:i/>
          <w:iCs/>
          <w:sz w:val="24"/>
          <w:szCs w:val="24"/>
        </w:rPr>
        <w:t>rate</w:t>
      </w:r>
      <w:r w:rsidRPr="00533ED3">
        <w:rPr>
          <w:i/>
          <w:iCs/>
          <w:spacing w:val="-4"/>
          <w:sz w:val="24"/>
          <w:szCs w:val="24"/>
        </w:rPr>
        <w:t xml:space="preserve"> </w:t>
      </w:r>
      <w:r w:rsidRPr="00533ED3">
        <w:rPr>
          <w:i/>
          <w:iCs/>
          <w:sz w:val="24"/>
          <w:szCs w:val="24"/>
        </w:rPr>
        <w:t>of</w:t>
      </w:r>
      <w:r w:rsidRPr="00533ED3">
        <w:rPr>
          <w:i/>
          <w:iCs/>
          <w:spacing w:val="-4"/>
          <w:sz w:val="24"/>
          <w:szCs w:val="24"/>
        </w:rPr>
        <w:t xml:space="preserve"> </w:t>
      </w:r>
      <w:r w:rsidRPr="00533ED3">
        <w:rPr>
          <w:i/>
          <w:iCs/>
          <w:sz w:val="24"/>
          <w:szCs w:val="24"/>
        </w:rPr>
        <w:t>one</w:t>
      </w:r>
      <w:r w:rsidRPr="00533ED3">
        <w:rPr>
          <w:i/>
          <w:iCs/>
          <w:sz w:val="24"/>
          <w:szCs w:val="24"/>
        </w:rPr>
        <w:t xml:space="preserve"> </w:t>
      </w:r>
      <w:r w:rsidRPr="00533ED3">
        <w:rPr>
          <w:i/>
          <w:iCs/>
          <w:sz w:val="24"/>
          <w:szCs w:val="24"/>
        </w:rPr>
        <w:t>(1)</w:t>
      </w:r>
      <w:r w:rsidRPr="00533ED3">
        <w:rPr>
          <w:i/>
          <w:iCs/>
          <w:spacing w:val="-4"/>
          <w:sz w:val="24"/>
          <w:szCs w:val="24"/>
        </w:rPr>
        <w:t xml:space="preserve"> </w:t>
      </w:r>
      <w:r w:rsidRPr="00533ED3">
        <w:rPr>
          <w:i/>
          <w:iCs/>
          <w:sz w:val="24"/>
          <w:szCs w:val="24"/>
        </w:rPr>
        <w:t>day</w:t>
      </w:r>
      <w:r w:rsidRPr="00533ED3">
        <w:rPr>
          <w:i/>
          <w:iCs/>
          <w:spacing w:val="-3"/>
          <w:sz w:val="24"/>
          <w:szCs w:val="24"/>
        </w:rPr>
        <w:t xml:space="preserve"> </w:t>
      </w:r>
      <w:r w:rsidRPr="00533ED3">
        <w:rPr>
          <w:i/>
          <w:iCs/>
          <w:sz w:val="24"/>
          <w:szCs w:val="24"/>
        </w:rPr>
        <w:t>for</w:t>
      </w:r>
      <w:r w:rsidRPr="00533ED3">
        <w:rPr>
          <w:i/>
          <w:iCs/>
          <w:spacing w:val="-4"/>
          <w:sz w:val="24"/>
          <w:szCs w:val="24"/>
        </w:rPr>
        <w:t xml:space="preserve"> </w:t>
      </w:r>
      <w:r w:rsidRPr="00533ED3">
        <w:rPr>
          <w:i/>
          <w:iCs/>
          <w:sz w:val="24"/>
          <w:szCs w:val="24"/>
        </w:rPr>
        <w:t>every</w:t>
      </w:r>
      <w:r w:rsidRPr="00533ED3">
        <w:rPr>
          <w:i/>
          <w:iCs/>
          <w:spacing w:val="-3"/>
          <w:sz w:val="24"/>
          <w:szCs w:val="24"/>
        </w:rPr>
        <w:t xml:space="preserve"> </w:t>
      </w:r>
      <w:r w:rsidRPr="00533ED3">
        <w:rPr>
          <w:i/>
          <w:iCs/>
          <w:sz w:val="24"/>
          <w:szCs w:val="24"/>
        </w:rPr>
        <w:t>four</w:t>
      </w:r>
      <w:r w:rsidRPr="00533ED3">
        <w:rPr>
          <w:i/>
          <w:iCs/>
          <w:spacing w:val="-2"/>
          <w:sz w:val="24"/>
          <w:szCs w:val="24"/>
        </w:rPr>
        <w:t xml:space="preserve"> </w:t>
      </w:r>
      <w:r w:rsidRPr="00533ED3">
        <w:rPr>
          <w:i/>
          <w:iCs/>
          <w:sz w:val="24"/>
          <w:szCs w:val="24"/>
        </w:rPr>
        <w:t>(4)</w:t>
      </w:r>
      <w:r w:rsidRPr="00533ED3">
        <w:rPr>
          <w:i/>
          <w:iCs/>
          <w:spacing w:val="-2"/>
          <w:sz w:val="24"/>
          <w:szCs w:val="24"/>
        </w:rPr>
        <w:t xml:space="preserve"> </w:t>
      </w:r>
      <w:r w:rsidRPr="00533ED3">
        <w:rPr>
          <w:i/>
          <w:iCs/>
          <w:sz w:val="24"/>
          <w:szCs w:val="24"/>
        </w:rPr>
        <w:t>hours</w:t>
      </w:r>
      <w:r w:rsidRPr="00533ED3">
        <w:rPr>
          <w:i/>
          <w:iCs/>
          <w:spacing w:val="-3"/>
          <w:sz w:val="24"/>
          <w:szCs w:val="24"/>
        </w:rPr>
        <w:t xml:space="preserve"> </w:t>
      </w:r>
      <w:r w:rsidRPr="00533ED3">
        <w:rPr>
          <w:i/>
          <w:iCs/>
          <w:sz w:val="24"/>
          <w:szCs w:val="24"/>
        </w:rPr>
        <w:t>of</w:t>
      </w:r>
      <w:r w:rsidRPr="00533ED3">
        <w:rPr>
          <w:i/>
          <w:iCs/>
          <w:spacing w:val="-4"/>
          <w:sz w:val="24"/>
          <w:szCs w:val="24"/>
        </w:rPr>
        <w:t xml:space="preserve"> </w:t>
      </w:r>
      <w:r w:rsidRPr="00533ED3">
        <w:rPr>
          <w:i/>
          <w:iCs/>
          <w:sz w:val="24"/>
          <w:szCs w:val="24"/>
        </w:rPr>
        <w:t>sick</w:t>
      </w:r>
      <w:r w:rsidRPr="00533ED3">
        <w:rPr>
          <w:i/>
          <w:iCs/>
          <w:spacing w:val="-3"/>
          <w:sz w:val="24"/>
          <w:szCs w:val="24"/>
        </w:rPr>
        <w:t xml:space="preserve"> </w:t>
      </w:r>
      <w:r w:rsidRPr="00533ED3">
        <w:rPr>
          <w:i/>
          <w:iCs/>
          <w:sz w:val="24"/>
          <w:szCs w:val="24"/>
        </w:rPr>
        <w:t>leave</w:t>
      </w:r>
      <w:r w:rsidRPr="00533ED3">
        <w:rPr>
          <w:i/>
          <w:iCs/>
          <w:spacing w:val="-4"/>
          <w:sz w:val="24"/>
          <w:szCs w:val="24"/>
        </w:rPr>
        <w:t xml:space="preserve"> </w:t>
      </w:r>
      <w:r w:rsidRPr="00533ED3">
        <w:rPr>
          <w:i/>
          <w:iCs/>
          <w:sz w:val="24"/>
          <w:szCs w:val="24"/>
        </w:rPr>
        <w:t>earned.</w:t>
      </w:r>
      <w:r w:rsidRPr="00533ED3">
        <w:rPr>
          <w:i/>
          <w:iCs/>
          <w:spacing w:val="-3"/>
          <w:sz w:val="24"/>
          <w:szCs w:val="24"/>
        </w:rPr>
        <w:t xml:space="preserve"> </w:t>
      </w:r>
      <w:r w:rsidRPr="00533ED3">
        <w:rPr>
          <w:i/>
          <w:iCs/>
          <w:sz w:val="24"/>
          <w:szCs w:val="24"/>
        </w:rPr>
        <w:t>This</w:t>
      </w:r>
      <w:r w:rsidRPr="00533ED3">
        <w:rPr>
          <w:i/>
          <w:iCs/>
          <w:spacing w:val="-3"/>
          <w:sz w:val="24"/>
          <w:szCs w:val="24"/>
        </w:rPr>
        <w:t xml:space="preserve"> </w:t>
      </w:r>
      <w:r w:rsidRPr="00533ED3">
        <w:rPr>
          <w:i/>
          <w:iCs/>
          <w:sz w:val="24"/>
          <w:szCs w:val="24"/>
        </w:rPr>
        <w:t>conversion</w:t>
      </w:r>
      <w:r w:rsidRPr="00533ED3">
        <w:rPr>
          <w:i/>
          <w:iCs/>
          <w:spacing w:val="-3"/>
          <w:sz w:val="24"/>
          <w:szCs w:val="24"/>
        </w:rPr>
        <w:t xml:space="preserve"> </w:t>
      </w:r>
      <w:r w:rsidRPr="00533ED3">
        <w:rPr>
          <w:i/>
          <w:iCs/>
          <w:sz w:val="24"/>
          <w:szCs w:val="24"/>
        </w:rPr>
        <w:t>is</w:t>
      </w:r>
      <w:r w:rsidRPr="00533ED3">
        <w:rPr>
          <w:i/>
          <w:iCs/>
          <w:spacing w:val="-3"/>
          <w:sz w:val="24"/>
          <w:szCs w:val="24"/>
        </w:rPr>
        <w:t xml:space="preserve"> </w:t>
      </w:r>
      <w:r w:rsidRPr="00533ED3">
        <w:rPr>
          <w:i/>
          <w:iCs/>
          <w:sz w:val="24"/>
          <w:szCs w:val="24"/>
        </w:rPr>
        <w:t>allowed</w:t>
      </w:r>
      <w:r w:rsidRPr="00533ED3">
        <w:rPr>
          <w:i/>
          <w:iCs/>
          <w:spacing w:val="-3"/>
          <w:sz w:val="24"/>
          <w:szCs w:val="24"/>
        </w:rPr>
        <w:t xml:space="preserve"> </w:t>
      </w:r>
      <w:r w:rsidRPr="00533ED3">
        <w:rPr>
          <w:i/>
          <w:iCs/>
          <w:sz w:val="24"/>
          <w:szCs w:val="24"/>
        </w:rPr>
        <w:t>only</w:t>
      </w:r>
      <w:r w:rsidRPr="00533ED3">
        <w:rPr>
          <w:i/>
          <w:iCs/>
          <w:spacing w:val="-3"/>
          <w:sz w:val="24"/>
          <w:szCs w:val="24"/>
        </w:rPr>
        <w:t xml:space="preserve"> </w:t>
      </w:r>
      <w:r w:rsidRPr="00533ED3">
        <w:rPr>
          <w:i/>
          <w:iCs/>
          <w:sz w:val="24"/>
          <w:szCs w:val="24"/>
          <w:u w:val="single"/>
        </w:rPr>
        <w:t>after</w:t>
      </w:r>
      <w:r w:rsidRPr="00533ED3">
        <w:rPr>
          <w:i/>
          <w:iCs/>
          <w:sz w:val="24"/>
          <w:szCs w:val="24"/>
        </w:rPr>
        <w:t xml:space="preserve"> all daily sick leave has been exhausted.</w:t>
      </w:r>
      <w:r w:rsidRPr="00533ED3">
        <w:rPr>
          <w:i/>
          <w:iCs/>
          <w:sz w:val="24"/>
          <w:szCs w:val="24"/>
        </w:rPr>
        <w:t xml:space="preserve"> </w:t>
      </w:r>
      <w:r w:rsidRPr="00533ED3">
        <w:rPr>
          <w:i/>
          <w:iCs/>
          <w:sz w:val="24"/>
          <w:szCs w:val="24"/>
        </w:rPr>
        <w:t>Full-time</w:t>
      </w:r>
      <w:r w:rsidRPr="00533ED3">
        <w:rPr>
          <w:i/>
          <w:iCs/>
          <w:spacing w:val="-4"/>
          <w:sz w:val="24"/>
          <w:szCs w:val="24"/>
        </w:rPr>
        <w:t xml:space="preserve"> </w:t>
      </w:r>
      <w:r w:rsidRPr="00533ED3">
        <w:rPr>
          <w:i/>
          <w:iCs/>
          <w:sz w:val="24"/>
          <w:szCs w:val="24"/>
        </w:rPr>
        <w:t>faculty</w:t>
      </w:r>
      <w:r w:rsidRPr="00533ED3">
        <w:rPr>
          <w:i/>
          <w:iCs/>
          <w:spacing w:val="-3"/>
          <w:sz w:val="24"/>
          <w:szCs w:val="24"/>
        </w:rPr>
        <w:t xml:space="preserve"> </w:t>
      </w:r>
      <w:r w:rsidRPr="00533ED3">
        <w:rPr>
          <w:i/>
          <w:iCs/>
          <w:sz w:val="24"/>
          <w:szCs w:val="24"/>
        </w:rPr>
        <w:t>are</w:t>
      </w:r>
      <w:r w:rsidRPr="00533ED3">
        <w:rPr>
          <w:i/>
          <w:iCs/>
          <w:spacing w:val="-4"/>
          <w:sz w:val="24"/>
          <w:szCs w:val="24"/>
        </w:rPr>
        <w:t xml:space="preserve"> </w:t>
      </w:r>
      <w:r w:rsidRPr="00533ED3">
        <w:rPr>
          <w:i/>
          <w:iCs/>
          <w:sz w:val="24"/>
          <w:szCs w:val="24"/>
        </w:rPr>
        <w:t>not</w:t>
      </w:r>
      <w:r w:rsidRPr="00533ED3">
        <w:rPr>
          <w:i/>
          <w:iCs/>
          <w:spacing w:val="-1"/>
          <w:sz w:val="24"/>
          <w:szCs w:val="24"/>
        </w:rPr>
        <w:t xml:space="preserve"> </w:t>
      </w:r>
      <w:r w:rsidRPr="00533ED3">
        <w:rPr>
          <w:i/>
          <w:iCs/>
          <w:sz w:val="24"/>
          <w:szCs w:val="24"/>
        </w:rPr>
        <w:t>eligible</w:t>
      </w:r>
      <w:r w:rsidRPr="00533ED3">
        <w:rPr>
          <w:i/>
          <w:iCs/>
          <w:spacing w:val="-4"/>
          <w:sz w:val="24"/>
          <w:szCs w:val="24"/>
        </w:rPr>
        <w:t xml:space="preserve"> </w:t>
      </w:r>
      <w:r w:rsidRPr="00533ED3">
        <w:rPr>
          <w:i/>
          <w:iCs/>
          <w:sz w:val="24"/>
          <w:szCs w:val="24"/>
        </w:rPr>
        <w:t>to</w:t>
      </w:r>
      <w:r w:rsidRPr="00533ED3">
        <w:rPr>
          <w:i/>
          <w:iCs/>
          <w:spacing w:val="-3"/>
          <w:sz w:val="24"/>
          <w:szCs w:val="24"/>
        </w:rPr>
        <w:t xml:space="preserve"> </w:t>
      </w:r>
      <w:r w:rsidRPr="00533ED3">
        <w:rPr>
          <w:i/>
          <w:iCs/>
          <w:sz w:val="24"/>
          <w:szCs w:val="24"/>
        </w:rPr>
        <w:t>contribute</w:t>
      </w:r>
      <w:r w:rsidRPr="00533ED3">
        <w:rPr>
          <w:i/>
          <w:iCs/>
          <w:spacing w:val="-4"/>
          <w:sz w:val="24"/>
          <w:szCs w:val="24"/>
        </w:rPr>
        <w:t xml:space="preserve"> </w:t>
      </w:r>
      <w:r w:rsidRPr="00533ED3">
        <w:rPr>
          <w:i/>
          <w:iCs/>
          <w:sz w:val="24"/>
          <w:szCs w:val="24"/>
        </w:rPr>
        <w:t>nor</w:t>
      </w:r>
      <w:r w:rsidRPr="00533ED3">
        <w:rPr>
          <w:i/>
          <w:iCs/>
          <w:spacing w:val="-4"/>
          <w:sz w:val="24"/>
          <w:szCs w:val="24"/>
        </w:rPr>
        <w:t xml:space="preserve"> </w:t>
      </w:r>
      <w:r w:rsidRPr="00533ED3">
        <w:rPr>
          <w:i/>
          <w:iCs/>
          <w:sz w:val="24"/>
          <w:szCs w:val="24"/>
        </w:rPr>
        <w:t>withdraw</w:t>
      </w:r>
      <w:r w:rsidRPr="00533ED3">
        <w:rPr>
          <w:i/>
          <w:iCs/>
          <w:spacing w:val="-4"/>
          <w:sz w:val="24"/>
          <w:szCs w:val="24"/>
        </w:rPr>
        <w:t xml:space="preserve"> </w:t>
      </w:r>
      <w:r w:rsidRPr="00533ED3">
        <w:rPr>
          <w:i/>
          <w:iCs/>
          <w:sz w:val="24"/>
          <w:szCs w:val="24"/>
        </w:rPr>
        <w:t>from</w:t>
      </w:r>
      <w:r w:rsidRPr="00533ED3">
        <w:rPr>
          <w:i/>
          <w:iCs/>
          <w:spacing w:val="-3"/>
          <w:sz w:val="24"/>
          <w:szCs w:val="24"/>
        </w:rPr>
        <w:t xml:space="preserve"> </w:t>
      </w:r>
      <w:r w:rsidRPr="00533ED3">
        <w:rPr>
          <w:i/>
          <w:iCs/>
          <w:sz w:val="24"/>
          <w:szCs w:val="24"/>
        </w:rPr>
        <w:t>this</w:t>
      </w:r>
      <w:r w:rsidRPr="00533ED3">
        <w:rPr>
          <w:i/>
          <w:iCs/>
          <w:spacing w:val="-3"/>
          <w:sz w:val="24"/>
          <w:szCs w:val="24"/>
        </w:rPr>
        <w:t xml:space="preserve"> </w:t>
      </w:r>
      <w:r w:rsidRPr="00533ED3">
        <w:rPr>
          <w:i/>
          <w:iCs/>
          <w:sz w:val="24"/>
          <w:szCs w:val="24"/>
        </w:rPr>
        <w:t>Catastrophic</w:t>
      </w:r>
      <w:r w:rsidRPr="00533ED3">
        <w:rPr>
          <w:i/>
          <w:iCs/>
          <w:spacing w:val="-4"/>
          <w:sz w:val="24"/>
          <w:szCs w:val="24"/>
        </w:rPr>
        <w:t xml:space="preserve"> </w:t>
      </w:r>
      <w:r w:rsidRPr="00533ED3">
        <w:rPr>
          <w:i/>
          <w:iCs/>
          <w:sz w:val="24"/>
          <w:szCs w:val="24"/>
        </w:rPr>
        <w:t>Leave Bank for their overload or summer session assignments.</w:t>
      </w:r>
    </w:p>
    <w:p w14:paraId="39FE43A5" w14:textId="77777777" w:rsidR="00555769" w:rsidRPr="00533ED3" w:rsidRDefault="00555769" w:rsidP="00555769">
      <w:pPr>
        <w:pStyle w:val="ListParagraph"/>
        <w:numPr>
          <w:ilvl w:val="1"/>
          <w:numId w:val="312"/>
        </w:numPr>
        <w:tabs>
          <w:tab w:val="left" w:pos="2547"/>
        </w:tabs>
        <w:ind w:right="1225"/>
        <w:jc w:val="both"/>
        <w:rPr>
          <w:i/>
          <w:iCs/>
          <w:sz w:val="24"/>
        </w:rPr>
      </w:pPr>
      <w:r w:rsidRPr="00533ED3">
        <w:rPr>
          <w:i/>
          <w:iCs/>
          <w:sz w:val="24"/>
          <w:szCs w:val="24"/>
        </w:rPr>
        <w:t>The</w:t>
      </w:r>
      <w:r w:rsidRPr="00533ED3">
        <w:rPr>
          <w:i/>
          <w:iCs/>
          <w:spacing w:val="-8"/>
          <w:sz w:val="24"/>
          <w:szCs w:val="24"/>
        </w:rPr>
        <w:t xml:space="preserve"> </w:t>
      </w:r>
      <w:r w:rsidRPr="00533ED3">
        <w:rPr>
          <w:i/>
          <w:iCs/>
          <w:sz w:val="24"/>
          <w:szCs w:val="24"/>
        </w:rPr>
        <w:t>Catastrophic</w:t>
      </w:r>
      <w:r w:rsidRPr="00533ED3">
        <w:rPr>
          <w:i/>
          <w:iCs/>
          <w:spacing w:val="-8"/>
          <w:sz w:val="24"/>
          <w:szCs w:val="24"/>
        </w:rPr>
        <w:t xml:space="preserve"> </w:t>
      </w:r>
      <w:r w:rsidRPr="00533ED3">
        <w:rPr>
          <w:i/>
          <w:iCs/>
          <w:sz w:val="24"/>
          <w:szCs w:val="24"/>
        </w:rPr>
        <w:t>Leave</w:t>
      </w:r>
      <w:r w:rsidRPr="00533ED3">
        <w:rPr>
          <w:i/>
          <w:iCs/>
          <w:spacing w:val="-5"/>
          <w:sz w:val="24"/>
          <w:szCs w:val="24"/>
        </w:rPr>
        <w:t xml:space="preserve"> </w:t>
      </w:r>
      <w:r w:rsidRPr="00533ED3">
        <w:rPr>
          <w:i/>
          <w:iCs/>
          <w:sz w:val="24"/>
          <w:szCs w:val="24"/>
        </w:rPr>
        <w:t>Bank</w:t>
      </w:r>
      <w:r w:rsidRPr="00533ED3">
        <w:rPr>
          <w:i/>
          <w:iCs/>
          <w:spacing w:val="-7"/>
          <w:sz w:val="24"/>
          <w:szCs w:val="24"/>
        </w:rPr>
        <w:t xml:space="preserve"> </w:t>
      </w:r>
      <w:r w:rsidRPr="00533ED3">
        <w:rPr>
          <w:i/>
          <w:iCs/>
          <w:sz w:val="24"/>
          <w:szCs w:val="24"/>
        </w:rPr>
        <w:t>program</w:t>
      </w:r>
      <w:r w:rsidRPr="00533ED3">
        <w:rPr>
          <w:i/>
          <w:iCs/>
          <w:spacing w:val="-6"/>
          <w:sz w:val="24"/>
          <w:szCs w:val="24"/>
        </w:rPr>
        <w:t xml:space="preserve"> </w:t>
      </w:r>
      <w:r w:rsidRPr="00533ED3">
        <w:rPr>
          <w:i/>
          <w:iCs/>
          <w:sz w:val="24"/>
          <w:szCs w:val="24"/>
        </w:rPr>
        <w:t>will</w:t>
      </w:r>
      <w:r w:rsidRPr="00533ED3">
        <w:rPr>
          <w:i/>
          <w:iCs/>
          <w:spacing w:val="-6"/>
          <w:sz w:val="24"/>
          <w:szCs w:val="24"/>
        </w:rPr>
        <w:t xml:space="preserve"> </w:t>
      </w:r>
      <w:r w:rsidRPr="00533ED3">
        <w:rPr>
          <w:i/>
          <w:iCs/>
          <w:sz w:val="24"/>
          <w:szCs w:val="24"/>
        </w:rPr>
        <w:t>be</w:t>
      </w:r>
      <w:r w:rsidRPr="00533ED3">
        <w:rPr>
          <w:i/>
          <w:iCs/>
          <w:spacing w:val="-8"/>
          <w:sz w:val="24"/>
          <w:szCs w:val="24"/>
        </w:rPr>
        <w:t xml:space="preserve"> </w:t>
      </w:r>
      <w:r w:rsidRPr="00533ED3">
        <w:rPr>
          <w:i/>
          <w:iCs/>
          <w:sz w:val="24"/>
          <w:szCs w:val="24"/>
        </w:rPr>
        <w:t>administered</w:t>
      </w:r>
      <w:r w:rsidRPr="00533ED3">
        <w:rPr>
          <w:i/>
          <w:iCs/>
          <w:spacing w:val="-7"/>
          <w:sz w:val="24"/>
          <w:szCs w:val="24"/>
        </w:rPr>
        <w:t xml:space="preserve"> </w:t>
      </w:r>
      <w:r w:rsidRPr="00533ED3">
        <w:rPr>
          <w:i/>
          <w:iCs/>
          <w:sz w:val="24"/>
          <w:szCs w:val="24"/>
        </w:rPr>
        <w:t>by</w:t>
      </w:r>
      <w:r w:rsidRPr="00533ED3">
        <w:rPr>
          <w:i/>
          <w:iCs/>
          <w:spacing w:val="-7"/>
          <w:sz w:val="24"/>
          <w:szCs w:val="24"/>
        </w:rPr>
        <w:t xml:space="preserve"> </w:t>
      </w:r>
      <w:r w:rsidRPr="00533ED3">
        <w:rPr>
          <w:i/>
          <w:iCs/>
          <w:sz w:val="24"/>
          <w:szCs w:val="24"/>
        </w:rPr>
        <w:t>a</w:t>
      </w:r>
      <w:r w:rsidRPr="00533ED3">
        <w:rPr>
          <w:i/>
          <w:iCs/>
          <w:spacing w:val="-8"/>
          <w:sz w:val="24"/>
          <w:szCs w:val="24"/>
        </w:rPr>
        <w:t xml:space="preserve"> </w:t>
      </w:r>
      <w:r w:rsidRPr="00533ED3">
        <w:rPr>
          <w:i/>
          <w:iCs/>
          <w:sz w:val="24"/>
          <w:szCs w:val="24"/>
        </w:rPr>
        <w:t>District/Federation committee</w:t>
      </w:r>
      <w:r w:rsidRPr="00533ED3">
        <w:rPr>
          <w:i/>
          <w:iCs/>
          <w:spacing w:val="-14"/>
          <w:sz w:val="24"/>
          <w:szCs w:val="24"/>
        </w:rPr>
        <w:t xml:space="preserve"> </w:t>
      </w:r>
      <w:r w:rsidRPr="00533ED3">
        <w:rPr>
          <w:i/>
          <w:iCs/>
          <w:sz w:val="24"/>
          <w:szCs w:val="24"/>
        </w:rPr>
        <w:t>composed</w:t>
      </w:r>
      <w:r w:rsidRPr="00533ED3">
        <w:rPr>
          <w:i/>
          <w:iCs/>
          <w:spacing w:val="-13"/>
          <w:sz w:val="24"/>
          <w:szCs w:val="24"/>
        </w:rPr>
        <w:t xml:space="preserve"> </w:t>
      </w:r>
      <w:r w:rsidRPr="00533ED3">
        <w:rPr>
          <w:i/>
          <w:iCs/>
          <w:sz w:val="24"/>
          <w:szCs w:val="24"/>
        </w:rPr>
        <w:t>of</w:t>
      </w:r>
      <w:r w:rsidRPr="00533ED3">
        <w:rPr>
          <w:i/>
          <w:iCs/>
          <w:spacing w:val="-14"/>
          <w:sz w:val="24"/>
          <w:szCs w:val="24"/>
        </w:rPr>
        <w:t xml:space="preserve"> </w:t>
      </w:r>
      <w:r w:rsidRPr="00533ED3">
        <w:rPr>
          <w:i/>
          <w:iCs/>
          <w:sz w:val="24"/>
          <w:szCs w:val="24"/>
        </w:rPr>
        <w:t>five</w:t>
      </w:r>
      <w:r w:rsidRPr="00533ED3">
        <w:rPr>
          <w:i/>
          <w:iCs/>
          <w:spacing w:val="-14"/>
          <w:sz w:val="24"/>
          <w:szCs w:val="24"/>
        </w:rPr>
        <w:t xml:space="preserve"> </w:t>
      </w:r>
      <w:r w:rsidRPr="00533ED3">
        <w:rPr>
          <w:i/>
          <w:iCs/>
          <w:sz w:val="24"/>
          <w:szCs w:val="24"/>
        </w:rPr>
        <w:t>(5)</w:t>
      </w:r>
      <w:r w:rsidRPr="00533ED3">
        <w:rPr>
          <w:i/>
          <w:iCs/>
          <w:spacing w:val="-14"/>
          <w:sz w:val="24"/>
          <w:szCs w:val="24"/>
        </w:rPr>
        <w:t xml:space="preserve"> </w:t>
      </w:r>
      <w:r w:rsidRPr="00533ED3">
        <w:rPr>
          <w:i/>
          <w:iCs/>
          <w:sz w:val="24"/>
          <w:szCs w:val="24"/>
        </w:rPr>
        <w:t>members:</w:t>
      </w:r>
      <w:r w:rsidRPr="00533ED3">
        <w:rPr>
          <w:i/>
          <w:iCs/>
          <w:spacing w:val="-13"/>
          <w:sz w:val="24"/>
          <w:szCs w:val="24"/>
        </w:rPr>
        <w:t xml:space="preserve"> </w:t>
      </w:r>
      <w:r w:rsidRPr="00533ED3">
        <w:rPr>
          <w:i/>
          <w:iCs/>
          <w:sz w:val="24"/>
          <w:szCs w:val="24"/>
        </w:rPr>
        <w:t>three</w:t>
      </w:r>
      <w:r w:rsidRPr="00533ED3">
        <w:rPr>
          <w:i/>
          <w:iCs/>
          <w:spacing w:val="-14"/>
          <w:sz w:val="24"/>
        </w:rPr>
        <w:t xml:space="preserve"> </w:t>
      </w:r>
      <w:r w:rsidRPr="00533ED3">
        <w:rPr>
          <w:i/>
          <w:iCs/>
          <w:sz w:val="24"/>
        </w:rPr>
        <w:t>(3)</w:t>
      </w:r>
      <w:r w:rsidRPr="00533ED3">
        <w:rPr>
          <w:i/>
          <w:iCs/>
          <w:spacing w:val="-14"/>
          <w:sz w:val="24"/>
        </w:rPr>
        <w:t xml:space="preserve"> </w:t>
      </w:r>
      <w:r w:rsidRPr="00533ED3">
        <w:rPr>
          <w:i/>
          <w:iCs/>
          <w:sz w:val="24"/>
        </w:rPr>
        <w:t>appointed</w:t>
      </w:r>
      <w:r w:rsidRPr="00533ED3">
        <w:rPr>
          <w:i/>
          <w:iCs/>
          <w:spacing w:val="-13"/>
          <w:sz w:val="24"/>
        </w:rPr>
        <w:t xml:space="preserve"> </w:t>
      </w:r>
      <w:r w:rsidRPr="00533ED3">
        <w:rPr>
          <w:i/>
          <w:iCs/>
          <w:sz w:val="24"/>
        </w:rPr>
        <w:t>by</w:t>
      </w:r>
      <w:r w:rsidRPr="00533ED3">
        <w:rPr>
          <w:i/>
          <w:iCs/>
          <w:spacing w:val="-13"/>
          <w:sz w:val="24"/>
        </w:rPr>
        <w:t xml:space="preserve"> </w:t>
      </w:r>
      <w:r w:rsidRPr="00533ED3">
        <w:rPr>
          <w:i/>
          <w:iCs/>
          <w:sz w:val="24"/>
        </w:rPr>
        <w:t>the</w:t>
      </w:r>
      <w:r w:rsidRPr="00533ED3">
        <w:rPr>
          <w:i/>
          <w:iCs/>
          <w:spacing w:val="-12"/>
          <w:sz w:val="24"/>
        </w:rPr>
        <w:t xml:space="preserve"> </w:t>
      </w:r>
      <w:r w:rsidRPr="00533ED3">
        <w:rPr>
          <w:i/>
          <w:iCs/>
          <w:sz w:val="24"/>
        </w:rPr>
        <w:t>Federation,</w:t>
      </w:r>
      <w:r w:rsidRPr="00533ED3">
        <w:rPr>
          <w:i/>
          <w:iCs/>
          <w:spacing w:val="-13"/>
          <w:sz w:val="24"/>
        </w:rPr>
        <w:t xml:space="preserve"> </w:t>
      </w:r>
      <w:r w:rsidRPr="00533ED3">
        <w:rPr>
          <w:i/>
          <w:iCs/>
          <w:sz w:val="24"/>
        </w:rPr>
        <w:t xml:space="preserve">and two (2) appointed by the </w:t>
      </w:r>
      <w:proofErr w:type="gramStart"/>
      <w:r w:rsidRPr="00533ED3">
        <w:rPr>
          <w:i/>
          <w:iCs/>
          <w:sz w:val="24"/>
        </w:rPr>
        <w:t>District</w:t>
      </w:r>
      <w:proofErr w:type="gramEnd"/>
      <w:r w:rsidRPr="00533ED3">
        <w:rPr>
          <w:i/>
          <w:iCs/>
          <w:sz w:val="24"/>
        </w:rPr>
        <w:t>.</w:t>
      </w:r>
    </w:p>
    <w:p w14:paraId="025F4B50" w14:textId="77777777" w:rsidR="00555769" w:rsidRPr="00533ED3" w:rsidRDefault="00555769" w:rsidP="00555769">
      <w:pPr>
        <w:pStyle w:val="ListParagraph"/>
        <w:numPr>
          <w:ilvl w:val="1"/>
          <w:numId w:val="312"/>
        </w:numPr>
        <w:tabs>
          <w:tab w:val="left" w:pos="2547"/>
        </w:tabs>
        <w:ind w:right="1225"/>
        <w:jc w:val="both"/>
        <w:rPr>
          <w:i/>
          <w:iCs/>
          <w:sz w:val="24"/>
        </w:rPr>
      </w:pPr>
      <w:r w:rsidRPr="00533ED3">
        <w:rPr>
          <w:i/>
          <w:iCs/>
          <w:sz w:val="24"/>
        </w:rPr>
        <w:t>The</w:t>
      </w:r>
      <w:r w:rsidRPr="00533ED3">
        <w:rPr>
          <w:i/>
          <w:iCs/>
          <w:spacing w:val="-5"/>
          <w:sz w:val="24"/>
        </w:rPr>
        <w:t xml:space="preserve"> </w:t>
      </w:r>
      <w:r w:rsidRPr="00533ED3">
        <w:rPr>
          <w:i/>
          <w:iCs/>
          <w:sz w:val="24"/>
        </w:rPr>
        <w:t>Catastrophic</w:t>
      </w:r>
      <w:r w:rsidRPr="00533ED3">
        <w:rPr>
          <w:i/>
          <w:iCs/>
          <w:spacing w:val="-2"/>
          <w:sz w:val="24"/>
        </w:rPr>
        <w:t xml:space="preserve"> </w:t>
      </w:r>
      <w:r w:rsidRPr="00533ED3">
        <w:rPr>
          <w:i/>
          <w:iCs/>
          <w:sz w:val="24"/>
        </w:rPr>
        <w:t>Leave Bank</w:t>
      </w:r>
      <w:r w:rsidRPr="00533ED3">
        <w:rPr>
          <w:i/>
          <w:iCs/>
          <w:spacing w:val="-2"/>
          <w:sz w:val="24"/>
        </w:rPr>
        <w:t xml:space="preserve"> </w:t>
      </w:r>
      <w:r w:rsidRPr="00533ED3">
        <w:rPr>
          <w:i/>
          <w:iCs/>
          <w:sz w:val="24"/>
        </w:rPr>
        <w:t>program</w:t>
      </w:r>
      <w:r w:rsidRPr="00533ED3">
        <w:rPr>
          <w:i/>
          <w:iCs/>
          <w:spacing w:val="-1"/>
          <w:sz w:val="24"/>
        </w:rPr>
        <w:t xml:space="preserve"> </w:t>
      </w:r>
      <w:r w:rsidRPr="00533ED3">
        <w:rPr>
          <w:i/>
          <w:iCs/>
          <w:sz w:val="24"/>
        </w:rPr>
        <w:t>will</w:t>
      </w:r>
      <w:r w:rsidRPr="00533ED3">
        <w:rPr>
          <w:i/>
          <w:iCs/>
          <w:spacing w:val="-1"/>
          <w:sz w:val="24"/>
        </w:rPr>
        <w:t xml:space="preserve"> </w:t>
      </w:r>
      <w:r w:rsidRPr="00533ED3">
        <w:rPr>
          <w:i/>
          <w:iCs/>
          <w:sz w:val="24"/>
        </w:rPr>
        <w:t>continue</w:t>
      </w:r>
      <w:r w:rsidRPr="00533ED3">
        <w:rPr>
          <w:i/>
          <w:iCs/>
          <w:spacing w:val="-3"/>
          <w:sz w:val="24"/>
        </w:rPr>
        <w:t xml:space="preserve"> </w:t>
      </w:r>
      <w:r w:rsidRPr="00533ED3">
        <w:rPr>
          <w:i/>
          <w:iCs/>
          <w:sz w:val="24"/>
        </w:rPr>
        <w:t>from</w:t>
      </w:r>
      <w:r w:rsidRPr="00533ED3">
        <w:rPr>
          <w:i/>
          <w:iCs/>
          <w:spacing w:val="-1"/>
          <w:sz w:val="24"/>
        </w:rPr>
        <w:t xml:space="preserve"> </w:t>
      </w:r>
      <w:r w:rsidRPr="00533ED3">
        <w:rPr>
          <w:i/>
          <w:iCs/>
          <w:sz w:val="24"/>
        </w:rPr>
        <w:t>year</w:t>
      </w:r>
      <w:r w:rsidRPr="00533ED3">
        <w:rPr>
          <w:i/>
          <w:iCs/>
          <w:spacing w:val="-2"/>
          <w:sz w:val="24"/>
        </w:rPr>
        <w:t xml:space="preserve"> </w:t>
      </w:r>
      <w:r w:rsidRPr="00533ED3">
        <w:rPr>
          <w:i/>
          <w:iCs/>
          <w:sz w:val="24"/>
        </w:rPr>
        <w:t>to</w:t>
      </w:r>
      <w:r w:rsidRPr="00533ED3">
        <w:rPr>
          <w:i/>
          <w:iCs/>
          <w:spacing w:val="-1"/>
          <w:sz w:val="24"/>
        </w:rPr>
        <w:t xml:space="preserve"> </w:t>
      </w:r>
      <w:r w:rsidRPr="00533ED3">
        <w:rPr>
          <w:i/>
          <w:iCs/>
          <w:spacing w:val="-2"/>
          <w:sz w:val="24"/>
        </w:rPr>
        <w:t>year.</w:t>
      </w:r>
    </w:p>
    <w:p w14:paraId="45D76CB0" w14:textId="77777777" w:rsidR="00555769" w:rsidRPr="00533ED3" w:rsidRDefault="00555769" w:rsidP="00555769">
      <w:pPr>
        <w:pStyle w:val="ListParagraph"/>
        <w:numPr>
          <w:ilvl w:val="1"/>
          <w:numId w:val="312"/>
        </w:numPr>
        <w:tabs>
          <w:tab w:val="left" w:pos="2547"/>
        </w:tabs>
        <w:ind w:right="1225"/>
        <w:jc w:val="both"/>
        <w:rPr>
          <w:i/>
          <w:iCs/>
          <w:sz w:val="24"/>
        </w:rPr>
      </w:pPr>
      <w:r w:rsidRPr="00533ED3">
        <w:rPr>
          <w:i/>
          <w:iCs/>
          <w:sz w:val="24"/>
        </w:rPr>
        <w:t>The parties agree that a Catastrophic Leave Bank will be established to assist unit members who suffer a long-term illness.</w:t>
      </w:r>
    </w:p>
    <w:p w14:paraId="02D65CE0" w14:textId="07F4651B" w:rsidR="00555769" w:rsidRPr="00533ED3" w:rsidRDefault="00555769" w:rsidP="00555769">
      <w:pPr>
        <w:pStyle w:val="ListParagraph"/>
        <w:numPr>
          <w:ilvl w:val="1"/>
          <w:numId w:val="312"/>
        </w:numPr>
        <w:tabs>
          <w:tab w:val="left" w:pos="2547"/>
        </w:tabs>
        <w:ind w:right="1225"/>
        <w:jc w:val="both"/>
        <w:rPr>
          <w:i/>
          <w:iCs/>
          <w:sz w:val="24"/>
        </w:rPr>
      </w:pPr>
      <w:r w:rsidRPr="00533ED3">
        <w:rPr>
          <w:i/>
          <w:iCs/>
          <w:sz w:val="24"/>
        </w:rPr>
        <w:t>All</w:t>
      </w:r>
      <w:r w:rsidRPr="00533ED3">
        <w:rPr>
          <w:i/>
          <w:iCs/>
          <w:spacing w:val="-4"/>
          <w:sz w:val="24"/>
        </w:rPr>
        <w:t xml:space="preserve"> </w:t>
      </w:r>
      <w:r w:rsidRPr="00533ED3">
        <w:rPr>
          <w:i/>
          <w:iCs/>
          <w:sz w:val="24"/>
        </w:rPr>
        <w:t>unit</w:t>
      </w:r>
      <w:r w:rsidRPr="00533ED3">
        <w:rPr>
          <w:i/>
          <w:iCs/>
          <w:spacing w:val="-4"/>
          <w:sz w:val="24"/>
        </w:rPr>
        <w:t xml:space="preserve"> </w:t>
      </w:r>
      <w:r w:rsidRPr="00533ED3">
        <w:rPr>
          <w:i/>
          <w:iCs/>
          <w:sz w:val="24"/>
        </w:rPr>
        <w:t>members</w:t>
      </w:r>
      <w:r w:rsidRPr="00533ED3">
        <w:rPr>
          <w:i/>
          <w:iCs/>
          <w:spacing w:val="-4"/>
          <w:sz w:val="24"/>
        </w:rPr>
        <w:t xml:space="preserve"> </w:t>
      </w:r>
      <w:r w:rsidRPr="00533ED3">
        <w:rPr>
          <w:i/>
          <w:iCs/>
          <w:sz w:val="24"/>
        </w:rPr>
        <w:t>may</w:t>
      </w:r>
      <w:r w:rsidRPr="00533ED3">
        <w:rPr>
          <w:i/>
          <w:iCs/>
          <w:spacing w:val="-4"/>
          <w:sz w:val="24"/>
        </w:rPr>
        <w:t xml:space="preserve"> </w:t>
      </w:r>
      <w:r w:rsidRPr="00533ED3">
        <w:rPr>
          <w:i/>
          <w:iCs/>
          <w:sz w:val="24"/>
        </w:rPr>
        <w:t>voluntarily</w:t>
      </w:r>
      <w:r w:rsidRPr="00533ED3">
        <w:rPr>
          <w:i/>
          <w:iCs/>
          <w:spacing w:val="-4"/>
          <w:sz w:val="24"/>
        </w:rPr>
        <w:t xml:space="preserve"> </w:t>
      </w:r>
      <w:r w:rsidRPr="00533ED3">
        <w:rPr>
          <w:i/>
          <w:iCs/>
          <w:sz w:val="24"/>
        </w:rPr>
        <w:t>participate</w:t>
      </w:r>
      <w:r w:rsidRPr="00533ED3">
        <w:rPr>
          <w:i/>
          <w:iCs/>
          <w:spacing w:val="-5"/>
          <w:sz w:val="24"/>
        </w:rPr>
        <w:t xml:space="preserve"> </w:t>
      </w:r>
      <w:r w:rsidRPr="00533ED3">
        <w:rPr>
          <w:i/>
          <w:iCs/>
          <w:sz w:val="24"/>
        </w:rPr>
        <w:t>in</w:t>
      </w:r>
      <w:r w:rsidRPr="00533ED3">
        <w:rPr>
          <w:i/>
          <w:iCs/>
          <w:spacing w:val="-4"/>
          <w:sz w:val="24"/>
        </w:rPr>
        <w:t xml:space="preserve"> </w:t>
      </w:r>
      <w:r w:rsidRPr="00533ED3">
        <w:rPr>
          <w:i/>
          <w:iCs/>
          <w:sz w:val="24"/>
        </w:rPr>
        <w:t>the</w:t>
      </w:r>
      <w:r w:rsidRPr="00533ED3">
        <w:rPr>
          <w:i/>
          <w:iCs/>
          <w:spacing w:val="-5"/>
          <w:sz w:val="24"/>
        </w:rPr>
        <w:t xml:space="preserve"> </w:t>
      </w:r>
      <w:r w:rsidRPr="00533ED3">
        <w:rPr>
          <w:i/>
          <w:iCs/>
          <w:sz w:val="24"/>
        </w:rPr>
        <w:t>Catastrophic</w:t>
      </w:r>
      <w:r w:rsidRPr="00533ED3">
        <w:rPr>
          <w:i/>
          <w:iCs/>
          <w:spacing w:val="-5"/>
          <w:sz w:val="24"/>
        </w:rPr>
        <w:t xml:space="preserve"> </w:t>
      </w:r>
      <w:r w:rsidRPr="00533ED3">
        <w:rPr>
          <w:i/>
          <w:iCs/>
          <w:sz w:val="24"/>
        </w:rPr>
        <w:t>Leave</w:t>
      </w:r>
      <w:r w:rsidRPr="00533ED3">
        <w:rPr>
          <w:i/>
          <w:iCs/>
          <w:spacing w:val="-5"/>
          <w:sz w:val="24"/>
        </w:rPr>
        <w:t xml:space="preserve"> </w:t>
      </w:r>
      <w:r w:rsidRPr="00533ED3">
        <w:rPr>
          <w:i/>
          <w:iCs/>
          <w:sz w:val="24"/>
        </w:rPr>
        <w:t>Bank program by:</w:t>
      </w:r>
    </w:p>
    <w:p w14:paraId="7720C5F5" w14:textId="77777777" w:rsidR="00555769" w:rsidRPr="00533ED3" w:rsidRDefault="00555769" w:rsidP="00555769">
      <w:pPr>
        <w:pStyle w:val="ListParagraph"/>
        <w:numPr>
          <w:ilvl w:val="2"/>
          <w:numId w:val="312"/>
        </w:numPr>
        <w:tabs>
          <w:tab w:val="left" w:pos="3267"/>
        </w:tabs>
        <w:ind w:right="1417"/>
        <w:rPr>
          <w:i/>
          <w:iCs/>
          <w:sz w:val="24"/>
        </w:rPr>
      </w:pPr>
      <w:r w:rsidRPr="00533ED3">
        <w:rPr>
          <w:i/>
          <w:iCs/>
          <w:sz w:val="24"/>
        </w:rPr>
        <w:t>Contributing</w:t>
      </w:r>
      <w:r w:rsidRPr="00533ED3">
        <w:rPr>
          <w:i/>
          <w:iCs/>
          <w:spacing w:val="-3"/>
          <w:sz w:val="24"/>
        </w:rPr>
        <w:t xml:space="preserve"> </w:t>
      </w:r>
      <w:r w:rsidRPr="00533ED3">
        <w:rPr>
          <w:i/>
          <w:iCs/>
          <w:sz w:val="24"/>
        </w:rPr>
        <w:t>one</w:t>
      </w:r>
      <w:r w:rsidRPr="00533ED3">
        <w:rPr>
          <w:i/>
          <w:iCs/>
          <w:spacing w:val="-4"/>
          <w:sz w:val="24"/>
        </w:rPr>
        <w:t xml:space="preserve"> </w:t>
      </w:r>
      <w:r w:rsidRPr="00533ED3">
        <w:rPr>
          <w:i/>
          <w:iCs/>
          <w:sz w:val="24"/>
        </w:rPr>
        <w:t>(1)</w:t>
      </w:r>
      <w:r w:rsidRPr="00533ED3">
        <w:rPr>
          <w:i/>
          <w:iCs/>
          <w:spacing w:val="-4"/>
          <w:sz w:val="24"/>
        </w:rPr>
        <w:t xml:space="preserve"> </w:t>
      </w:r>
      <w:r w:rsidRPr="00533ED3">
        <w:rPr>
          <w:i/>
          <w:iCs/>
          <w:sz w:val="24"/>
        </w:rPr>
        <w:t>day</w:t>
      </w:r>
      <w:r w:rsidRPr="00533ED3">
        <w:rPr>
          <w:i/>
          <w:iCs/>
          <w:spacing w:val="-1"/>
          <w:sz w:val="24"/>
        </w:rPr>
        <w:t xml:space="preserve"> </w:t>
      </w:r>
      <w:r w:rsidRPr="00533ED3">
        <w:rPr>
          <w:i/>
          <w:iCs/>
          <w:sz w:val="24"/>
        </w:rPr>
        <w:t>(equal</w:t>
      </w:r>
      <w:r w:rsidRPr="00533ED3">
        <w:rPr>
          <w:i/>
          <w:iCs/>
          <w:spacing w:val="-3"/>
          <w:sz w:val="24"/>
        </w:rPr>
        <w:t xml:space="preserve"> </w:t>
      </w:r>
      <w:r w:rsidRPr="00533ED3">
        <w:rPr>
          <w:i/>
          <w:iCs/>
          <w:sz w:val="24"/>
        </w:rPr>
        <w:t>to</w:t>
      </w:r>
      <w:r w:rsidRPr="00533ED3">
        <w:rPr>
          <w:i/>
          <w:iCs/>
          <w:spacing w:val="-3"/>
          <w:sz w:val="24"/>
        </w:rPr>
        <w:t xml:space="preserve"> </w:t>
      </w:r>
      <w:r w:rsidRPr="00533ED3">
        <w:rPr>
          <w:i/>
          <w:iCs/>
          <w:sz w:val="24"/>
        </w:rPr>
        <w:t>eight</w:t>
      </w:r>
      <w:r w:rsidRPr="00533ED3">
        <w:rPr>
          <w:i/>
          <w:iCs/>
          <w:spacing w:val="-3"/>
          <w:sz w:val="24"/>
        </w:rPr>
        <w:t xml:space="preserve"> </w:t>
      </w:r>
      <w:r w:rsidRPr="00533ED3">
        <w:rPr>
          <w:i/>
          <w:iCs/>
          <w:sz w:val="24"/>
        </w:rPr>
        <w:t>(8)</w:t>
      </w:r>
      <w:r w:rsidRPr="00533ED3">
        <w:rPr>
          <w:i/>
          <w:iCs/>
          <w:spacing w:val="-4"/>
          <w:sz w:val="24"/>
        </w:rPr>
        <w:t xml:space="preserve"> </w:t>
      </w:r>
      <w:r w:rsidRPr="00533ED3">
        <w:rPr>
          <w:i/>
          <w:iCs/>
          <w:sz w:val="24"/>
        </w:rPr>
        <w:t>hours)</w:t>
      </w:r>
      <w:r w:rsidRPr="00533ED3">
        <w:rPr>
          <w:i/>
          <w:iCs/>
          <w:spacing w:val="-2"/>
          <w:sz w:val="24"/>
        </w:rPr>
        <w:t xml:space="preserve"> </w:t>
      </w:r>
      <w:r w:rsidRPr="00533ED3">
        <w:rPr>
          <w:i/>
          <w:iCs/>
          <w:sz w:val="24"/>
        </w:rPr>
        <w:t>of</w:t>
      </w:r>
      <w:r w:rsidRPr="00533ED3">
        <w:rPr>
          <w:i/>
          <w:iCs/>
          <w:spacing w:val="-4"/>
          <w:sz w:val="24"/>
        </w:rPr>
        <w:t xml:space="preserve"> </w:t>
      </w:r>
      <w:r w:rsidRPr="00533ED3">
        <w:rPr>
          <w:i/>
          <w:iCs/>
          <w:sz w:val="24"/>
        </w:rPr>
        <w:t>sick</w:t>
      </w:r>
      <w:r w:rsidRPr="00533ED3">
        <w:rPr>
          <w:i/>
          <w:iCs/>
          <w:spacing w:val="-3"/>
          <w:sz w:val="24"/>
        </w:rPr>
        <w:t xml:space="preserve"> </w:t>
      </w:r>
      <w:r w:rsidRPr="00533ED3">
        <w:rPr>
          <w:i/>
          <w:iCs/>
          <w:sz w:val="24"/>
        </w:rPr>
        <w:t>leave</w:t>
      </w:r>
      <w:r w:rsidRPr="00533ED3">
        <w:rPr>
          <w:i/>
          <w:iCs/>
          <w:spacing w:val="-4"/>
          <w:sz w:val="24"/>
        </w:rPr>
        <w:t xml:space="preserve"> </w:t>
      </w:r>
      <w:r w:rsidRPr="00533ED3">
        <w:rPr>
          <w:i/>
          <w:iCs/>
          <w:sz w:val="24"/>
        </w:rPr>
        <w:t>during</w:t>
      </w:r>
      <w:r w:rsidRPr="00533ED3">
        <w:rPr>
          <w:i/>
          <w:iCs/>
          <w:spacing w:val="-3"/>
          <w:sz w:val="24"/>
        </w:rPr>
        <w:t xml:space="preserve"> </w:t>
      </w:r>
      <w:r w:rsidRPr="00533ED3">
        <w:rPr>
          <w:i/>
          <w:iCs/>
          <w:sz w:val="24"/>
        </w:rPr>
        <w:t>the first (1st) full month following the signing of this Agreement; or</w:t>
      </w:r>
    </w:p>
    <w:p w14:paraId="0F3290C4" w14:textId="77777777" w:rsidR="00555769" w:rsidRPr="00533ED3" w:rsidRDefault="00555769" w:rsidP="00555769">
      <w:pPr>
        <w:pStyle w:val="ListParagraph"/>
        <w:numPr>
          <w:ilvl w:val="2"/>
          <w:numId w:val="312"/>
        </w:numPr>
        <w:tabs>
          <w:tab w:val="left" w:pos="3267"/>
        </w:tabs>
        <w:ind w:right="1417"/>
        <w:rPr>
          <w:i/>
          <w:iCs/>
          <w:sz w:val="24"/>
        </w:rPr>
      </w:pPr>
      <w:r w:rsidRPr="00533ED3">
        <w:rPr>
          <w:i/>
          <w:iCs/>
          <w:sz w:val="24"/>
        </w:rPr>
        <w:t>Contributing</w:t>
      </w:r>
      <w:r w:rsidRPr="00533ED3">
        <w:rPr>
          <w:i/>
          <w:iCs/>
          <w:spacing w:val="-3"/>
          <w:sz w:val="24"/>
        </w:rPr>
        <w:t xml:space="preserve"> </w:t>
      </w:r>
      <w:r w:rsidRPr="00533ED3">
        <w:rPr>
          <w:i/>
          <w:iCs/>
          <w:sz w:val="24"/>
        </w:rPr>
        <w:t>one</w:t>
      </w:r>
      <w:r w:rsidRPr="00533ED3">
        <w:rPr>
          <w:i/>
          <w:iCs/>
          <w:spacing w:val="-4"/>
          <w:sz w:val="24"/>
        </w:rPr>
        <w:t xml:space="preserve"> </w:t>
      </w:r>
      <w:r w:rsidRPr="00533ED3">
        <w:rPr>
          <w:i/>
          <w:iCs/>
          <w:sz w:val="24"/>
        </w:rPr>
        <w:t>(1)</w:t>
      </w:r>
      <w:r w:rsidRPr="00533ED3">
        <w:rPr>
          <w:i/>
          <w:iCs/>
          <w:spacing w:val="-4"/>
          <w:sz w:val="24"/>
        </w:rPr>
        <w:t xml:space="preserve"> </w:t>
      </w:r>
      <w:r w:rsidRPr="00533ED3">
        <w:rPr>
          <w:i/>
          <w:iCs/>
          <w:sz w:val="24"/>
        </w:rPr>
        <w:t>day</w:t>
      </w:r>
      <w:r w:rsidRPr="00533ED3">
        <w:rPr>
          <w:i/>
          <w:iCs/>
          <w:spacing w:val="-1"/>
          <w:sz w:val="24"/>
        </w:rPr>
        <w:t xml:space="preserve"> </w:t>
      </w:r>
      <w:r w:rsidRPr="00533ED3">
        <w:rPr>
          <w:i/>
          <w:iCs/>
          <w:sz w:val="24"/>
        </w:rPr>
        <w:t>(equal</w:t>
      </w:r>
      <w:r w:rsidRPr="00533ED3">
        <w:rPr>
          <w:i/>
          <w:iCs/>
          <w:spacing w:val="-3"/>
          <w:sz w:val="24"/>
        </w:rPr>
        <w:t xml:space="preserve"> </w:t>
      </w:r>
      <w:r w:rsidRPr="00533ED3">
        <w:rPr>
          <w:i/>
          <w:iCs/>
          <w:sz w:val="24"/>
        </w:rPr>
        <w:t>to</w:t>
      </w:r>
      <w:r w:rsidRPr="00533ED3">
        <w:rPr>
          <w:i/>
          <w:iCs/>
          <w:spacing w:val="-3"/>
          <w:sz w:val="24"/>
        </w:rPr>
        <w:t xml:space="preserve"> </w:t>
      </w:r>
      <w:r w:rsidRPr="00533ED3">
        <w:rPr>
          <w:i/>
          <w:iCs/>
          <w:sz w:val="24"/>
        </w:rPr>
        <w:t>eight</w:t>
      </w:r>
      <w:r w:rsidRPr="00533ED3">
        <w:rPr>
          <w:i/>
          <w:iCs/>
          <w:spacing w:val="-3"/>
          <w:sz w:val="24"/>
        </w:rPr>
        <w:t xml:space="preserve"> </w:t>
      </w:r>
      <w:r w:rsidRPr="00533ED3">
        <w:rPr>
          <w:i/>
          <w:iCs/>
          <w:sz w:val="24"/>
        </w:rPr>
        <w:t>(8)</w:t>
      </w:r>
      <w:r w:rsidRPr="00533ED3">
        <w:rPr>
          <w:i/>
          <w:iCs/>
          <w:spacing w:val="-4"/>
          <w:sz w:val="24"/>
        </w:rPr>
        <w:t xml:space="preserve"> </w:t>
      </w:r>
      <w:r w:rsidRPr="00533ED3">
        <w:rPr>
          <w:i/>
          <w:iCs/>
          <w:sz w:val="24"/>
        </w:rPr>
        <w:t>hours)</w:t>
      </w:r>
      <w:r w:rsidRPr="00533ED3">
        <w:rPr>
          <w:i/>
          <w:iCs/>
          <w:spacing w:val="-2"/>
          <w:sz w:val="24"/>
        </w:rPr>
        <w:t xml:space="preserve"> </w:t>
      </w:r>
      <w:r w:rsidRPr="00533ED3">
        <w:rPr>
          <w:i/>
          <w:iCs/>
          <w:sz w:val="24"/>
        </w:rPr>
        <w:t>of</w:t>
      </w:r>
      <w:r w:rsidRPr="00533ED3">
        <w:rPr>
          <w:i/>
          <w:iCs/>
          <w:spacing w:val="-4"/>
          <w:sz w:val="24"/>
        </w:rPr>
        <w:t xml:space="preserve"> </w:t>
      </w:r>
      <w:r w:rsidRPr="00533ED3">
        <w:rPr>
          <w:i/>
          <w:iCs/>
          <w:sz w:val="24"/>
        </w:rPr>
        <w:t>sick</w:t>
      </w:r>
      <w:r w:rsidRPr="00533ED3">
        <w:rPr>
          <w:i/>
          <w:iCs/>
          <w:spacing w:val="-3"/>
          <w:sz w:val="24"/>
        </w:rPr>
        <w:t xml:space="preserve"> </w:t>
      </w:r>
      <w:r w:rsidRPr="00533ED3">
        <w:rPr>
          <w:i/>
          <w:iCs/>
          <w:sz w:val="24"/>
        </w:rPr>
        <w:t>leave</w:t>
      </w:r>
      <w:r w:rsidRPr="00533ED3">
        <w:rPr>
          <w:i/>
          <w:iCs/>
          <w:spacing w:val="-4"/>
          <w:sz w:val="24"/>
        </w:rPr>
        <w:t xml:space="preserve"> </w:t>
      </w:r>
      <w:r w:rsidRPr="00533ED3">
        <w:rPr>
          <w:i/>
          <w:iCs/>
          <w:sz w:val="24"/>
        </w:rPr>
        <w:t>during</w:t>
      </w:r>
      <w:r w:rsidRPr="00533ED3">
        <w:rPr>
          <w:i/>
          <w:iCs/>
          <w:spacing w:val="-3"/>
          <w:sz w:val="24"/>
        </w:rPr>
        <w:t xml:space="preserve"> </w:t>
      </w:r>
      <w:r w:rsidRPr="00533ED3">
        <w:rPr>
          <w:i/>
          <w:iCs/>
          <w:sz w:val="24"/>
        </w:rPr>
        <w:t>the first (1st) month of a unit member's employment; or</w:t>
      </w:r>
    </w:p>
    <w:p w14:paraId="6E34FB51" w14:textId="77777777" w:rsidR="00555769" w:rsidRPr="00533ED3" w:rsidRDefault="00555769" w:rsidP="00555769">
      <w:pPr>
        <w:pStyle w:val="ListParagraph"/>
        <w:numPr>
          <w:ilvl w:val="2"/>
          <w:numId w:val="312"/>
        </w:numPr>
        <w:tabs>
          <w:tab w:val="left" w:pos="3267"/>
        </w:tabs>
        <w:ind w:right="1943"/>
        <w:rPr>
          <w:i/>
          <w:iCs/>
          <w:sz w:val="24"/>
        </w:rPr>
      </w:pPr>
      <w:r w:rsidRPr="00533ED3">
        <w:rPr>
          <w:i/>
          <w:iCs/>
          <w:sz w:val="24"/>
        </w:rPr>
        <w:t>New</w:t>
      </w:r>
      <w:r w:rsidRPr="00533ED3">
        <w:rPr>
          <w:i/>
          <w:iCs/>
          <w:spacing w:val="-5"/>
          <w:sz w:val="24"/>
        </w:rPr>
        <w:t xml:space="preserve"> </w:t>
      </w:r>
      <w:r w:rsidRPr="00533ED3">
        <w:rPr>
          <w:i/>
          <w:iCs/>
          <w:sz w:val="24"/>
        </w:rPr>
        <w:t>participants</w:t>
      </w:r>
      <w:r w:rsidRPr="00533ED3">
        <w:rPr>
          <w:i/>
          <w:iCs/>
          <w:spacing w:val="-4"/>
          <w:sz w:val="24"/>
        </w:rPr>
        <w:t xml:space="preserve"> </w:t>
      </w:r>
      <w:r w:rsidRPr="00533ED3">
        <w:rPr>
          <w:i/>
          <w:iCs/>
          <w:sz w:val="24"/>
        </w:rPr>
        <w:t>may</w:t>
      </w:r>
      <w:r w:rsidRPr="00533ED3">
        <w:rPr>
          <w:i/>
          <w:iCs/>
          <w:spacing w:val="-4"/>
          <w:sz w:val="24"/>
        </w:rPr>
        <w:t xml:space="preserve"> </w:t>
      </w:r>
      <w:r w:rsidRPr="00533ED3">
        <w:rPr>
          <w:i/>
          <w:iCs/>
          <w:sz w:val="24"/>
        </w:rPr>
        <w:t>annually</w:t>
      </w:r>
      <w:r w:rsidRPr="00533ED3">
        <w:rPr>
          <w:i/>
          <w:iCs/>
          <w:spacing w:val="-4"/>
          <w:sz w:val="24"/>
        </w:rPr>
        <w:t xml:space="preserve"> </w:t>
      </w:r>
      <w:r w:rsidRPr="00533ED3">
        <w:rPr>
          <w:i/>
          <w:iCs/>
          <w:sz w:val="24"/>
        </w:rPr>
        <w:t>join</w:t>
      </w:r>
      <w:r w:rsidRPr="00533ED3">
        <w:rPr>
          <w:i/>
          <w:iCs/>
          <w:spacing w:val="-4"/>
          <w:sz w:val="24"/>
        </w:rPr>
        <w:t xml:space="preserve"> </w:t>
      </w:r>
      <w:r w:rsidRPr="00533ED3">
        <w:rPr>
          <w:i/>
          <w:iCs/>
          <w:sz w:val="24"/>
        </w:rPr>
        <w:t>the</w:t>
      </w:r>
      <w:r w:rsidRPr="00533ED3">
        <w:rPr>
          <w:i/>
          <w:iCs/>
          <w:spacing w:val="-5"/>
          <w:sz w:val="24"/>
        </w:rPr>
        <w:t xml:space="preserve"> </w:t>
      </w:r>
      <w:r w:rsidRPr="00533ED3">
        <w:rPr>
          <w:i/>
          <w:iCs/>
          <w:sz w:val="24"/>
        </w:rPr>
        <w:t>program</w:t>
      </w:r>
      <w:r w:rsidRPr="00533ED3">
        <w:rPr>
          <w:i/>
          <w:iCs/>
          <w:spacing w:val="-4"/>
          <w:sz w:val="24"/>
        </w:rPr>
        <w:t xml:space="preserve"> </w:t>
      </w:r>
      <w:r w:rsidRPr="00533ED3">
        <w:rPr>
          <w:i/>
          <w:iCs/>
          <w:sz w:val="24"/>
        </w:rPr>
        <w:t>during</w:t>
      </w:r>
      <w:r w:rsidRPr="00533ED3">
        <w:rPr>
          <w:i/>
          <w:iCs/>
          <w:spacing w:val="-4"/>
          <w:sz w:val="24"/>
        </w:rPr>
        <w:t xml:space="preserve"> </w:t>
      </w:r>
      <w:r w:rsidRPr="00533ED3">
        <w:rPr>
          <w:i/>
          <w:iCs/>
          <w:sz w:val="24"/>
        </w:rPr>
        <w:t>the</w:t>
      </w:r>
      <w:r w:rsidRPr="00533ED3">
        <w:rPr>
          <w:i/>
          <w:iCs/>
          <w:spacing w:val="-5"/>
          <w:sz w:val="24"/>
        </w:rPr>
        <w:t xml:space="preserve"> </w:t>
      </w:r>
      <w:r w:rsidRPr="00533ED3">
        <w:rPr>
          <w:i/>
          <w:iCs/>
          <w:sz w:val="24"/>
        </w:rPr>
        <w:t>month</w:t>
      </w:r>
      <w:r w:rsidRPr="00533ED3">
        <w:rPr>
          <w:i/>
          <w:iCs/>
          <w:spacing w:val="-4"/>
          <w:sz w:val="24"/>
        </w:rPr>
        <w:t xml:space="preserve"> </w:t>
      </w:r>
      <w:r w:rsidRPr="00533ED3">
        <w:rPr>
          <w:i/>
          <w:iCs/>
          <w:sz w:val="24"/>
        </w:rPr>
        <w:t xml:space="preserve">of </w:t>
      </w:r>
      <w:r w:rsidRPr="00533ED3">
        <w:rPr>
          <w:i/>
          <w:iCs/>
          <w:spacing w:val="-2"/>
          <w:sz w:val="24"/>
        </w:rPr>
        <w:t>September.</w:t>
      </w:r>
    </w:p>
    <w:p w14:paraId="153340C3" w14:textId="77777777" w:rsidR="00555769" w:rsidRPr="00533ED3" w:rsidRDefault="00555769" w:rsidP="006B0074">
      <w:pPr>
        <w:pStyle w:val="ListParagraph"/>
        <w:numPr>
          <w:ilvl w:val="1"/>
          <w:numId w:val="312"/>
        </w:numPr>
        <w:tabs>
          <w:tab w:val="left" w:pos="2547"/>
        </w:tabs>
        <w:ind w:right="1229"/>
        <w:rPr>
          <w:i/>
          <w:iCs/>
          <w:sz w:val="24"/>
        </w:rPr>
      </w:pPr>
      <w:r w:rsidRPr="00533ED3">
        <w:rPr>
          <w:i/>
          <w:iCs/>
          <w:sz w:val="24"/>
        </w:rPr>
        <w:t>The</w:t>
      </w:r>
      <w:r w:rsidRPr="00533ED3">
        <w:rPr>
          <w:i/>
          <w:iCs/>
          <w:spacing w:val="-2"/>
          <w:sz w:val="24"/>
        </w:rPr>
        <w:t xml:space="preserve"> </w:t>
      </w:r>
      <w:proofErr w:type="gramStart"/>
      <w:r w:rsidRPr="00533ED3">
        <w:rPr>
          <w:i/>
          <w:iCs/>
          <w:sz w:val="24"/>
        </w:rPr>
        <w:t>District</w:t>
      </w:r>
      <w:proofErr w:type="gramEnd"/>
      <w:r w:rsidRPr="00533ED3">
        <w:rPr>
          <w:i/>
          <w:iCs/>
          <w:spacing w:val="-1"/>
          <w:sz w:val="24"/>
        </w:rPr>
        <w:t xml:space="preserve"> </w:t>
      </w:r>
      <w:r w:rsidRPr="00533ED3">
        <w:rPr>
          <w:i/>
          <w:iCs/>
          <w:sz w:val="24"/>
        </w:rPr>
        <w:t>will contribute</w:t>
      </w:r>
      <w:r w:rsidRPr="00533ED3">
        <w:rPr>
          <w:i/>
          <w:iCs/>
          <w:spacing w:val="-2"/>
          <w:sz w:val="24"/>
        </w:rPr>
        <w:t xml:space="preserve"> </w:t>
      </w:r>
      <w:r w:rsidRPr="00533ED3">
        <w:rPr>
          <w:i/>
          <w:iCs/>
          <w:sz w:val="24"/>
        </w:rPr>
        <w:t>one</w:t>
      </w:r>
      <w:r w:rsidRPr="00533ED3">
        <w:rPr>
          <w:i/>
          <w:iCs/>
          <w:spacing w:val="-2"/>
          <w:sz w:val="24"/>
        </w:rPr>
        <w:t xml:space="preserve"> </w:t>
      </w:r>
      <w:r w:rsidRPr="00533ED3">
        <w:rPr>
          <w:i/>
          <w:iCs/>
          <w:sz w:val="24"/>
        </w:rPr>
        <w:t>(1)</w:t>
      </w:r>
      <w:r w:rsidRPr="00533ED3">
        <w:rPr>
          <w:i/>
          <w:iCs/>
          <w:spacing w:val="-2"/>
          <w:sz w:val="24"/>
        </w:rPr>
        <w:t xml:space="preserve"> </w:t>
      </w:r>
      <w:r w:rsidRPr="00533ED3">
        <w:rPr>
          <w:i/>
          <w:iCs/>
          <w:sz w:val="24"/>
        </w:rPr>
        <w:t>sick</w:t>
      </w:r>
      <w:r w:rsidRPr="00533ED3">
        <w:rPr>
          <w:i/>
          <w:iCs/>
          <w:spacing w:val="-1"/>
          <w:sz w:val="24"/>
        </w:rPr>
        <w:t xml:space="preserve"> </w:t>
      </w:r>
      <w:r w:rsidRPr="00533ED3">
        <w:rPr>
          <w:i/>
          <w:iCs/>
          <w:sz w:val="24"/>
        </w:rPr>
        <w:t>leave</w:t>
      </w:r>
      <w:r w:rsidRPr="00533ED3">
        <w:rPr>
          <w:i/>
          <w:iCs/>
          <w:spacing w:val="-2"/>
          <w:sz w:val="24"/>
        </w:rPr>
        <w:t xml:space="preserve"> </w:t>
      </w:r>
      <w:r w:rsidRPr="00533ED3">
        <w:rPr>
          <w:i/>
          <w:iCs/>
          <w:sz w:val="24"/>
        </w:rPr>
        <w:t>day for</w:t>
      </w:r>
      <w:r w:rsidRPr="00533ED3">
        <w:rPr>
          <w:i/>
          <w:iCs/>
          <w:spacing w:val="-2"/>
          <w:sz w:val="24"/>
        </w:rPr>
        <w:t xml:space="preserve"> </w:t>
      </w:r>
      <w:r w:rsidRPr="00533ED3">
        <w:rPr>
          <w:i/>
          <w:iCs/>
          <w:sz w:val="24"/>
        </w:rPr>
        <w:t>each</w:t>
      </w:r>
      <w:r w:rsidRPr="00533ED3">
        <w:rPr>
          <w:i/>
          <w:iCs/>
          <w:spacing w:val="-1"/>
          <w:sz w:val="24"/>
        </w:rPr>
        <w:t xml:space="preserve"> </w:t>
      </w:r>
      <w:r w:rsidRPr="00533ED3">
        <w:rPr>
          <w:i/>
          <w:iCs/>
          <w:sz w:val="24"/>
        </w:rPr>
        <w:t>five</w:t>
      </w:r>
      <w:r w:rsidRPr="00533ED3">
        <w:rPr>
          <w:i/>
          <w:iCs/>
          <w:spacing w:val="-2"/>
          <w:sz w:val="24"/>
        </w:rPr>
        <w:t xml:space="preserve"> </w:t>
      </w:r>
      <w:r w:rsidRPr="00533ED3">
        <w:rPr>
          <w:i/>
          <w:iCs/>
          <w:sz w:val="24"/>
        </w:rPr>
        <w:t>(5)</w:t>
      </w:r>
      <w:r w:rsidRPr="00533ED3">
        <w:rPr>
          <w:i/>
          <w:iCs/>
          <w:spacing w:val="-2"/>
          <w:sz w:val="24"/>
        </w:rPr>
        <w:t xml:space="preserve"> </w:t>
      </w:r>
      <w:r w:rsidRPr="00533ED3">
        <w:rPr>
          <w:i/>
          <w:iCs/>
          <w:sz w:val="24"/>
        </w:rPr>
        <w:t>days</w:t>
      </w:r>
      <w:r w:rsidRPr="00533ED3">
        <w:rPr>
          <w:i/>
          <w:iCs/>
          <w:spacing w:val="-1"/>
          <w:sz w:val="24"/>
        </w:rPr>
        <w:t xml:space="preserve"> </w:t>
      </w:r>
      <w:r w:rsidRPr="00533ED3">
        <w:rPr>
          <w:i/>
          <w:iCs/>
          <w:sz w:val="24"/>
        </w:rPr>
        <w:t>of personal sick leave days contributed by participating unit members.</w:t>
      </w:r>
    </w:p>
    <w:p w14:paraId="6A483B3A" w14:textId="77777777" w:rsidR="00555769" w:rsidRPr="00533ED3" w:rsidRDefault="00555769" w:rsidP="00555769">
      <w:pPr>
        <w:pStyle w:val="BodyText"/>
        <w:rPr>
          <w:i/>
          <w:iCs/>
        </w:rPr>
      </w:pPr>
    </w:p>
    <w:p w14:paraId="701502DC" w14:textId="77777777" w:rsidR="00555769" w:rsidRPr="00533ED3" w:rsidRDefault="00555769" w:rsidP="006B0074">
      <w:pPr>
        <w:pStyle w:val="ListParagraph"/>
        <w:numPr>
          <w:ilvl w:val="1"/>
          <w:numId w:val="312"/>
        </w:numPr>
        <w:tabs>
          <w:tab w:val="left" w:pos="2547"/>
        </w:tabs>
        <w:ind w:right="1222"/>
        <w:jc w:val="both"/>
        <w:rPr>
          <w:i/>
          <w:iCs/>
          <w:sz w:val="24"/>
        </w:rPr>
      </w:pPr>
      <w:r w:rsidRPr="00533ED3">
        <w:rPr>
          <w:i/>
          <w:iCs/>
          <w:sz w:val="24"/>
        </w:rPr>
        <w:t>Whenever the Catastrophic Leave Bank becomes depleted, each participating unit member will be charged a maximum of one (1) additional day per year from their accumulated sick leave to restock the bank. Sick leave days placed in the bank by participating unit members are irrevocable and:</w:t>
      </w:r>
    </w:p>
    <w:p w14:paraId="4E84A7AF" w14:textId="77777777" w:rsidR="00555769" w:rsidRPr="00533ED3" w:rsidRDefault="00555769" w:rsidP="006B0074">
      <w:pPr>
        <w:pStyle w:val="ListParagraph"/>
        <w:numPr>
          <w:ilvl w:val="2"/>
          <w:numId w:val="312"/>
        </w:numPr>
        <w:tabs>
          <w:tab w:val="left" w:pos="3267"/>
        </w:tabs>
        <w:rPr>
          <w:i/>
          <w:iCs/>
          <w:sz w:val="24"/>
        </w:rPr>
      </w:pPr>
      <w:r w:rsidRPr="00533ED3">
        <w:rPr>
          <w:i/>
          <w:iCs/>
          <w:sz w:val="24"/>
        </w:rPr>
        <w:t>May</w:t>
      </w:r>
      <w:r w:rsidRPr="00533ED3">
        <w:rPr>
          <w:i/>
          <w:iCs/>
          <w:spacing w:val="-2"/>
          <w:sz w:val="24"/>
        </w:rPr>
        <w:t xml:space="preserve"> </w:t>
      </w:r>
      <w:r w:rsidRPr="00533ED3">
        <w:rPr>
          <w:i/>
          <w:iCs/>
          <w:sz w:val="24"/>
        </w:rPr>
        <w:t>not</w:t>
      </w:r>
      <w:r w:rsidRPr="00533ED3">
        <w:rPr>
          <w:i/>
          <w:iCs/>
          <w:spacing w:val="-2"/>
          <w:sz w:val="24"/>
        </w:rPr>
        <w:t xml:space="preserve"> </w:t>
      </w:r>
      <w:r w:rsidRPr="00533ED3">
        <w:rPr>
          <w:i/>
          <w:iCs/>
          <w:sz w:val="24"/>
        </w:rPr>
        <w:t>subsequently</w:t>
      </w:r>
      <w:r w:rsidRPr="00533ED3">
        <w:rPr>
          <w:i/>
          <w:iCs/>
          <w:spacing w:val="-1"/>
          <w:sz w:val="24"/>
        </w:rPr>
        <w:t xml:space="preserve"> </w:t>
      </w:r>
      <w:r w:rsidRPr="00533ED3">
        <w:rPr>
          <w:i/>
          <w:iCs/>
          <w:sz w:val="24"/>
        </w:rPr>
        <w:t>be</w:t>
      </w:r>
      <w:r w:rsidRPr="00533ED3">
        <w:rPr>
          <w:i/>
          <w:iCs/>
          <w:spacing w:val="-1"/>
          <w:sz w:val="24"/>
        </w:rPr>
        <w:t xml:space="preserve"> </w:t>
      </w:r>
      <w:r w:rsidRPr="00533ED3">
        <w:rPr>
          <w:i/>
          <w:iCs/>
          <w:sz w:val="24"/>
        </w:rPr>
        <w:t>withdrawn</w:t>
      </w:r>
      <w:r w:rsidRPr="00533ED3">
        <w:rPr>
          <w:i/>
          <w:iCs/>
          <w:spacing w:val="-1"/>
          <w:sz w:val="24"/>
        </w:rPr>
        <w:t xml:space="preserve"> </w:t>
      </w:r>
      <w:r w:rsidRPr="00533ED3">
        <w:rPr>
          <w:i/>
          <w:iCs/>
          <w:sz w:val="24"/>
        </w:rPr>
        <w:t>from</w:t>
      </w:r>
      <w:r w:rsidRPr="00533ED3">
        <w:rPr>
          <w:i/>
          <w:iCs/>
          <w:spacing w:val="-2"/>
          <w:sz w:val="24"/>
        </w:rPr>
        <w:t xml:space="preserve"> </w:t>
      </w:r>
      <w:r w:rsidRPr="00533ED3">
        <w:rPr>
          <w:i/>
          <w:iCs/>
          <w:sz w:val="24"/>
        </w:rPr>
        <w:t>the</w:t>
      </w:r>
      <w:r w:rsidRPr="00533ED3">
        <w:rPr>
          <w:i/>
          <w:iCs/>
          <w:spacing w:val="-2"/>
          <w:sz w:val="24"/>
        </w:rPr>
        <w:t xml:space="preserve"> </w:t>
      </w:r>
      <w:r w:rsidRPr="00533ED3">
        <w:rPr>
          <w:i/>
          <w:iCs/>
          <w:spacing w:val="-4"/>
          <w:sz w:val="24"/>
        </w:rPr>
        <w:t>bank</w:t>
      </w:r>
    </w:p>
    <w:p w14:paraId="5221CA67" w14:textId="77777777" w:rsidR="00555769" w:rsidRPr="00533ED3" w:rsidRDefault="00555769" w:rsidP="006B0074">
      <w:pPr>
        <w:pStyle w:val="ListParagraph"/>
        <w:numPr>
          <w:ilvl w:val="2"/>
          <w:numId w:val="312"/>
        </w:numPr>
        <w:tabs>
          <w:tab w:val="left" w:pos="3267"/>
        </w:tabs>
        <w:ind w:right="1567"/>
        <w:rPr>
          <w:i/>
          <w:iCs/>
          <w:sz w:val="24"/>
        </w:rPr>
      </w:pPr>
      <w:r w:rsidRPr="00533ED3">
        <w:rPr>
          <w:i/>
          <w:iCs/>
          <w:sz w:val="24"/>
        </w:rPr>
        <w:t>May</w:t>
      </w:r>
      <w:r w:rsidRPr="00533ED3">
        <w:rPr>
          <w:i/>
          <w:iCs/>
          <w:spacing w:val="-4"/>
          <w:sz w:val="24"/>
        </w:rPr>
        <w:t xml:space="preserve"> </w:t>
      </w:r>
      <w:r w:rsidRPr="00533ED3">
        <w:rPr>
          <w:i/>
          <w:iCs/>
          <w:sz w:val="24"/>
        </w:rPr>
        <w:t>not</w:t>
      </w:r>
      <w:r w:rsidRPr="00533ED3">
        <w:rPr>
          <w:i/>
          <w:iCs/>
          <w:spacing w:val="-4"/>
          <w:sz w:val="24"/>
        </w:rPr>
        <w:t xml:space="preserve"> </w:t>
      </w:r>
      <w:r w:rsidRPr="00533ED3">
        <w:rPr>
          <w:i/>
          <w:iCs/>
          <w:sz w:val="24"/>
        </w:rPr>
        <w:t>be</w:t>
      </w:r>
      <w:r w:rsidRPr="00533ED3">
        <w:rPr>
          <w:i/>
          <w:iCs/>
          <w:spacing w:val="-5"/>
          <w:sz w:val="24"/>
        </w:rPr>
        <w:t xml:space="preserve"> </w:t>
      </w:r>
      <w:r w:rsidRPr="00533ED3">
        <w:rPr>
          <w:i/>
          <w:iCs/>
          <w:sz w:val="24"/>
        </w:rPr>
        <w:t>transferred</w:t>
      </w:r>
      <w:r w:rsidRPr="00533ED3">
        <w:rPr>
          <w:i/>
          <w:iCs/>
          <w:spacing w:val="-4"/>
          <w:sz w:val="24"/>
        </w:rPr>
        <w:t xml:space="preserve"> </w:t>
      </w:r>
      <w:r w:rsidRPr="00533ED3">
        <w:rPr>
          <w:i/>
          <w:iCs/>
          <w:sz w:val="24"/>
        </w:rPr>
        <w:t>to</w:t>
      </w:r>
      <w:r w:rsidRPr="00533ED3">
        <w:rPr>
          <w:i/>
          <w:iCs/>
          <w:spacing w:val="-4"/>
          <w:sz w:val="24"/>
        </w:rPr>
        <w:t xml:space="preserve"> </w:t>
      </w:r>
      <w:r w:rsidRPr="00533ED3">
        <w:rPr>
          <w:i/>
          <w:iCs/>
          <w:sz w:val="24"/>
        </w:rPr>
        <w:t>another</w:t>
      </w:r>
      <w:r w:rsidRPr="00533ED3">
        <w:rPr>
          <w:i/>
          <w:iCs/>
          <w:spacing w:val="-5"/>
          <w:sz w:val="24"/>
        </w:rPr>
        <w:t xml:space="preserve"> </w:t>
      </w:r>
      <w:r w:rsidRPr="00533ED3">
        <w:rPr>
          <w:i/>
          <w:iCs/>
          <w:sz w:val="24"/>
        </w:rPr>
        <w:t>district</w:t>
      </w:r>
      <w:r w:rsidRPr="00533ED3">
        <w:rPr>
          <w:i/>
          <w:iCs/>
          <w:spacing w:val="-4"/>
          <w:sz w:val="24"/>
        </w:rPr>
        <w:t xml:space="preserve"> </w:t>
      </w:r>
      <w:r w:rsidRPr="00533ED3">
        <w:rPr>
          <w:i/>
          <w:iCs/>
          <w:sz w:val="24"/>
        </w:rPr>
        <w:t>should</w:t>
      </w:r>
      <w:r w:rsidRPr="00533ED3">
        <w:rPr>
          <w:i/>
          <w:iCs/>
          <w:spacing w:val="-4"/>
          <w:sz w:val="24"/>
        </w:rPr>
        <w:t xml:space="preserve"> </w:t>
      </w:r>
      <w:r w:rsidRPr="00533ED3">
        <w:rPr>
          <w:i/>
          <w:iCs/>
          <w:sz w:val="24"/>
        </w:rPr>
        <w:t>that</w:t>
      </w:r>
      <w:r w:rsidRPr="00533ED3">
        <w:rPr>
          <w:i/>
          <w:iCs/>
          <w:spacing w:val="-4"/>
          <w:sz w:val="24"/>
        </w:rPr>
        <w:t xml:space="preserve"> </w:t>
      </w:r>
      <w:r w:rsidRPr="00533ED3">
        <w:rPr>
          <w:i/>
          <w:iCs/>
          <w:sz w:val="24"/>
        </w:rPr>
        <w:t>unit</w:t>
      </w:r>
      <w:r w:rsidRPr="00533ED3">
        <w:rPr>
          <w:i/>
          <w:iCs/>
          <w:spacing w:val="-4"/>
          <w:sz w:val="24"/>
        </w:rPr>
        <w:t xml:space="preserve"> </w:t>
      </w:r>
      <w:r w:rsidRPr="00533ED3">
        <w:rPr>
          <w:i/>
          <w:iCs/>
          <w:sz w:val="24"/>
        </w:rPr>
        <w:t>member</w:t>
      </w:r>
      <w:r w:rsidRPr="00533ED3">
        <w:rPr>
          <w:i/>
          <w:iCs/>
          <w:spacing w:val="-5"/>
          <w:sz w:val="24"/>
        </w:rPr>
        <w:t xml:space="preserve"> </w:t>
      </w:r>
      <w:r w:rsidRPr="00533ED3">
        <w:rPr>
          <w:i/>
          <w:iCs/>
          <w:sz w:val="24"/>
        </w:rPr>
        <w:t xml:space="preserve">obtain employment </w:t>
      </w:r>
      <w:proofErr w:type="gramStart"/>
      <w:r w:rsidRPr="00533ED3">
        <w:rPr>
          <w:i/>
          <w:iCs/>
          <w:sz w:val="24"/>
        </w:rPr>
        <w:t>elsewhere;</w:t>
      </w:r>
      <w:proofErr w:type="gramEnd"/>
    </w:p>
    <w:p w14:paraId="755EA57C" w14:textId="77777777" w:rsidR="00555769" w:rsidRPr="00533ED3" w:rsidRDefault="00555769" w:rsidP="006B0074">
      <w:pPr>
        <w:pStyle w:val="ListParagraph"/>
        <w:numPr>
          <w:ilvl w:val="2"/>
          <w:numId w:val="312"/>
        </w:numPr>
        <w:tabs>
          <w:tab w:val="left" w:pos="3267"/>
        </w:tabs>
        <w:ind w:right="1328"/>
        <w:rPr>
          <w:i/>
          <w:iCs/>
          <w:sz w:val="24"/>
        </w:rPr>
      </w:pPr>
      <w:r w:rsidRPr="00533ED3">
        <w:rPr>
          <w:i/>
          <w:iCs/>
          <w:sz w:val="24"/>
        </w:rPr>
        <w:t>May</w:t>
      </w:r>
      <w:r w:rsidRPr="00533ED3">
        <w:rPr>
          <w:i/>
          <w:iCs/>
          <w:spacing w:val="-4"/>
          <w:sz w:val="24"/>
        </w:rPr>
        <w:t xml:space="preserve"> </w:t>
      </w:r>
      <w:r w:rsidRPr="00533ED3">
        <w:rPr>
          <w:i/>
          <w:iCs/>
          <w:sz w:val="24"/>
        </w:rPr>
        <w:t>only</w:t>
      </w:r>
      <w:r w:rsidRPr="00533ED3">
        <w:rPr>
          <w:i/>
          <w:iCs/>
          <w:spacing w:val="-4"/>
          <w:sz w:val="24"/>
        </w:rPr>
        <w:t xml:space="preserve"> </w:t>
      </w:r>
      <w:r w:rsidRPr="00533ED3">
        <w:rPr>
          <w:i/>
          <w:iCs/>
          <w:sz w:val="24"/>
        </w:rPr>
        <w:t>be</w:t>
      </w:r>
      <w:r w:rsidRPr="00533ED3">
        <w:rPr>
          <w:i/>
          <w:iCs/>
          <w:spacing w:val="-5"/>
          <w:sz w:val="24"/>
        </w:rPr>
        <w:t xml:space="preserve"> </w:t>
      </w:r>
      <w:r w:rsidRPr="00533ED3">
        <w:rPr>
          <w:i/>
          <w:iCs/>
          <w:sz w:val="24"/>
        </w:rPr>
        <w:t>used</w:t>
      </w:r>
      <w:r w:rsidRPr="00533ED3">
        <w:rPr>
          <w:i/>
          <w:iCs/>
          <w:spacing w:val="-4"/>
          <w:sz w:val="24"/>
        </w:rPr>
        <w:t xml:space="preserve"> </w:t>
      </w:r>
      <w:r w:rsidRPr="00533ED3">
        <w:rPr>
          <w:i/>
          <w:iCs/>
          <w:sz w:val="24"/>
        </w:rPr>
        <w:t>by</w:t>
      </w:r>
      <w:r w:rsidRPr="00533ED3">
        <w:rPr>
          <w:i/>
          <w:iCs/>
          <w:spacing w:val="-4"/>
          <w:sz w:val="24"/>
        </w:rPr>
        <w:t xml:space="preserve"> </w:t>
      </w:r>
      <w:r w:rsidRPr="00533ED3">
        <w:rPr>
          <w:i/>
          <w:iCs/>
          <w:sz w:val="24"/>
        </w:rPr>
        <w:t>participating</w:t>
      </w:r>
      <w:r w:rsidRPr="00533ED3">
        <w:rPr>
          <w:i/>
          <w:iCs/>
          <w:spacing w:val="-4"/>
          <w:sz w:val="24"/>
        </w:rPr>
        <w:t xml:space="preserve"> </w:t>
      </w:r>
      <w:r w:rsidRPr="00533ED3">
        <w:rPr>
          <w:i/>
          <w:iCs/>
          <w:sz w:val="24"/>
        </w:rPr>
        <w:t>unit</w:t>
      </w:r>
      <w:r w:rsidRPr="00533ED3">
        <w:rPr>
          <w:i/>
          <w:iCs/>
          <w:spacing w:val="-4"/>
          <w:sz w:val="24"/>
        </w:rPr>
        <w:t xml:space="preserve"> </w:t>
      </w:r>
      <w:r w:rsidRPr="00533ED3">
        <w:rPr>
          <w:i/>
          <w:iCs/>
          <w:sz w:val="24"/>
        </w:rPr>
        <w:t>members</w:t>
      </w:r>
      <w:r w:rsidRPr="00533ED3">
        <w:rPr>
          <w:i/>
          <w:iCs/>
          <w:spacing w:val="-4"/>
          <w:sz w:val="24"/>
        </w:rPr>
        <w:t xml:space="preserve"> </w:t>
      </w:r>
      <w:r w:rsidRPr="00533ED3">
        <w:rPr>
          <w:i/>
          <w:iCs/>
          <w:sz w:val="24"/>
        </w:rPr>
        <w:t>currently</w:t>
      </w:r>
      <w:r w:rsidRPr="00533ED3">
        <w:rPr>
          <w:i/>
          <w:iCs/>
          <w:spacing w:val="-4"/>
          <w:sz w:val="24"/>
        </w:rPr>
        <w:t xml:space="preserve"> </w:t>
      </w:r>
      <w:r w:rsidRPr="00533ED3">
        <w:rPr>
          <w:i/>
          <w:iCs/>
          <w:sz w:val="24"/>
        </w:rPr>
        <w:t>employed</w:t>
      </w:r>
      <w:r w:rsidRPr="00533ED3">
        <w:rPr>
          <w:i/>
          <w:iCs/>
          <w:spacing w:val="-4"/>
          <w:sz w:val="24"/>
        </w:rPr>
        <w:t xml:space="preserve"> </w:t>
      </w:r>
      <w:r w:rsidRPr="00533ED3">
        <w:rPr>
          <w:i/>
          <w:iCs/>
          <w:sz w:val="24"/>
        </w:rPr>
        <w:t>by</w:t>
      </w:r>
      <w:r w:rsidRPr="00533ED3">
        <w:rPr>
          <w:i/>
          <w:iCs/>
          <w:spacing w:val="-4"/>
          <w:sz w:val="24"/>
        </w:rPr>
        <w:t xml:space="preserve"> </w:t>
      </w:r>
      <w:r w:rsidRPr="00533ED3">
        <w:rPr>
          <w:i/>
          <w:iCs/>
          <w:sz w:val="24"/>
        </w:rPr>
        <w:t xml:space="preserve">the </w:t>
      </w:r>
      <w:proofErr w:type="gramStart"/>
      <w:r w:rsidRPr="00533ED3">
        <w:rPr>
          <w:i/>
          <w:iCs/>
          <w:sz w:val="24"/>
        </w:rPr>
        <w:t>District</w:t>
      </w:r>
      <w:proofErr w:type="gramEnd"/>
      <w:r w:rsidRPr="00533ED3">
        <w:rPr>
          <w:i/>
          <w:iCs/>
          <w:sz w:val="24"/>
        </w:rPr>
        <w:t xml:space="preserve"> when approved through the process contained in in this section;</w:t>
      </w:r>
    </w:p>
    <w:p w14:paraId="46A8E430" w14:textId="77777777" w:rsidR="00555769" w:rsidRPr="00533ED3" w:rsidRDefault="00555769" w:rsidP="006B0074">
      <w:pPr>
        <w:pStyle w:val="ListParagraph"/>
        <w:numPr>
          <w:ilvl w:val="2"/>
          <w:numId w:val="312"/>
        </w:numPr>
        <w:tabs>
          <w:tab w:val="left" w:pos="3267"/>
        </w:tabs>
        <w:ind w:right="1235"/>
        <w:rPr>
          <w:i/>
          <w:iCs/>
          <w:sz w:val="24"/>
        </w:rPr>
      </w:pPr>
      <w:r w:rsidRPr="00533ED3">
        <w:rPr>
          <w:i/>
          <w:iCs/>
          <w:sz w:val="24"/>
        </w:rPr>
        <w:t>May not be withdrawn at the time of retirement and may not be used to extend</w:t>
      </w:r>
      <w:r w:rsidRPr="00533ED3">
        <w:rPr>
          <w:i/>
          <w:iCs/>
          <w:spacing w:val="-3"/>
          <w:sz w:val="24"/>
        </w:rPr>
        <w:t xml:space="preserve"> </w:t>
      </w:r>
      <w:r w:rsidRPr="00533ED3">
        <w:rPr>
          <w:i/>
          <w:iCs/>
          <w:sz w:val="24"/>
        </w:rPr>
        <w:t>a</w:t>
      </w:r>
      <w:r w:rsidRPr="00533ED3">
        <w:rPr>
          <w:i/>
          <w:iCs/>
          <w:spacing w:val="-4"/>
          <w:sz w:val="24"/>
        </w:rPr>
        <w:t xml:space="preserve"> </w:t>
      </w:r>
      <w:r w:rsidRPr="00533ED3">
        <w:rPr>
          <w:i/>
          <w:iCs/>
          <w:sz w:val="24"/>
        </w:rPr>
        <w:t>date</w:t>
      </w:r>
      <w:r w:rsidRPr="00533ED3">
        <w:rPr>
          <w:i/>
          <w:iCs/>
          <w:spacing w:val="-4"/>
          <w:sz w:val="24"/>
        </w:rPr>
        <w:t xml:space="preserve"> </w:t>
      </w:r>
      <w:r w:rsidRPr="00533ED3">
        <w:rPr>
          <w:i/>
          <w:iCs/>
          <w:sz w:val="24"/>
        </w:rPr>
        <w:t>of</w:t>
      </w:r>
      <w:r w:rsidRPr="00533ED3">
        <w:rPr>
          <w:i/>
          <w:iCs/>
          <w:spacing w:val="-4"/>
          <w:sz w:val="24"/>
        </w:rPr>
        <w:t xml:space="preserve"> </w:t>
      </w:r>
      <w:r w:rsidRPr="00533ED3">
        <w:rPr>
          <w:i/>
          <w:iCs/>
          <w:sz w:val="24"/>
        </w:rPr>
        <w:t>retirement</w:t>
      </w:r>
      <w:r w:rsidRPr="00533ED3">
        <w:rPr>
          <w:i/>
          <w:iCs/>
          <w:spacing w:val="-3"/>
          <w:sz w:val="24"/>
        </w:rPr>
        <w:t xml:space="preserve"> </w:t>
      </w:r>
      <w:r w:rsidRPr="00533ED3">
        <w:rPr>
          <w:i/>
          <w:iCs/>
          <w:sz w:val="24"/>
        </w:rPr>
        <w:t>or</w:t>
      </w:r>
      <w:r w:rsidRPr="00533ED3">
        <w:rPr>
          <w:i/>
          <w:iCs/>
          <w:spacing w:val="-4"/>
          <w:sz w:val="24"/>
        </w:rPr>
        <w:t xml:space="preserve"> </w:t>
      </w:r>
      <w:r w:rsidRPr="00533ED3">
        <w:rPr>
          <w:i/>
          <w:iCs/>
          <w:sz w:val="24"/>
        </w:rPr>
        <w:t>to</w:t>
      </w:r>
      <w:r w:rsidRPr="00533ED3">
        <w:rPr>
          <w:i/>
          <w:iCs/>
          <w:spacing w:val="-3"/>
          <w:sz w:val="24"/>
        </w:rPr>
        <w:t xml:space="preserve"> </w:t>
      </w:r>
      <w:r w:rsidRPr="00533ED3">
        <w:rPr>
          <w:i/>
          <w:iCs/>
          <w:sz w:val="24"/>
        </w:rPr>
        <w:t>receive</w:t>
      </w:r>
      <w:r w:rsidRPr="00533ED3">
        <w:rPr>
          <w:i/>
          <w:iCs/>
          <w:spacing w:val="-4"/>
          <w:sz w:val="24"/>
        </w:rPr>
        <w:t xml:space="preserve"> </w:t>
      </w:r>
      <w:r w:rsidRPr="00533ED3">
        <w:rPr>
          <w:i/>
          <w:iCs/>
          <w:sz w:val="24"/>
        </w:rPr>
        <w:t>service</w:t>
      </w:r>
      <w:r w:rsidRPr="00533ED3">
        <w:rPr>
          <w:i/>
          <w:iCs/>
          <w:spacing w:val="-4"/>
          <w:sz w:val="24"/>
        </w:rPr>
        <w:t xml:space="preserve"> </w:t>
      </w:r>
      <w:r w:rsidRPr="00533ED3">
        <w:rPr>
          <w:i/>
          <w:iCs/>
          <w:sz w:val="24"/>
        </w:rPr>
        <w:t>credit</w:t>
      </w:r>
      <w:r w:rsidRPr="00533ED3">
        <w:rPr>
          <w:i/>
          <w:iCs/>
          <w:spacing w:val="-3"/>
          <w:sz w:val="24"/>
        </w:rPr>
        <w:t xml:space="preserve"> </w:t>
      </w:r>
      <w:r w:rsidRPr="00533ED3">
        <w:rPr>
          <w:i/>
          <w:iCs/>
          <w:sz w:val="24"/>
        </w:rPr>
        <w:t>following</w:t>
      </w:r>
      <w:r w:rsidRPr="00533ED3">
        <w:rPr>
          <w:i/>
          <w:iCs/>
          <w:spacing w:val="-3"/>
          <w:sz w:val="24"/>
        </w:rPr>
        <w:t xml:space="preserve"> </w:t>
      </w:r>
      <w:r w:rsidRPr="00533ED3">
        <w:rPr>
          <w:i/>
          <w:iCs/>
          <w:sz w:val="24"/>
        </w:rPr>
        <w:t>a</w:t>
      </w:r>
      <w:r w:rsidRPr="00533ED3">
        <w:rPr>
          <w:i/>
          <w:iCs/>
          <w:spacing w:val="-4"/>
          <w:sz w:val="24"/>
        </w:rPr>
        <w:t xml:space="preserve"> </w:t>
      </w:r>
      <w:r w:rsidRPr="00533ED3">
        <w:rPr>
          <w:i/>
          <w:iCs/>
          <w:sz w:val="24"/>
        </w:rPr>
        <w:t>service</w:t>
      </w:r>
      <w:r w:rsidRPr="00533ED3">
        <w:rPr>
          <w:i/>
          <w:iCs/>
          <w:spacing w:val="-4"/>
          <w:sz w:val="24"/>
        </w:rPr>
        <w:t xml:space="preserve"> </w:t>
      </w:r>
      <w:r w:rsidRPr="00533ED3">
        <w:rPr>
          <w:i/>
          <w:iCs/>
          <w:sz w:val="24"/>
        </w:rPr>
        <w:t xml:space="preserve">or disability </w:t>
      </w:r>
      <w:proofErr w:type="gramStart"/>
      <w:r w:rsidRPr="00533ED3">
        <w:rPr>
          <w:i/>
          <w:iCs/>
          <w:sz w:val="24"/>
        </w:rPr>
        <w:t>retirement;</w:t>
      </w:r>
      <w:proofErr w:type="gramEnd"/>
    </w:p>
    <w:p w14:paraId="5846E425" w14:textId="77777777" w:rsidR="00555769" w:rsidRPr="00533ED3" w:rsidRDefault="00555769" w:rsidP="006B0074">
      <w:pPr>
        <w:pStyle w:val="ListParagraph"/>
        <w:numPr>
          <w:ilvl w:val="2"/>
          <w:numId w:val="312"/>
        </w:numPr>
        <w:tabs>
          <w:tab w:val="left" w:pos="3267"/>
        </w:tabs>
        <w:rPr>
          <w:i/>
          <w:iCs/>
          <w:sz w:val="24"/>
        </w:rPr>
      </w:pPr>
      <w:r w:rsidRPr="00533ED3">
        <w:rPr>
          <w:i/>
          <w:iCs/>
          <w:sz w:val="24"/>
        </w:rPr>
        <w:t>May</w:t>
      </w:r>
      <w:r w:rsidRPr="00533ED3">
        <w:rPr>
          <w:i/>
          <w:iCs/>
          <w:spacing w:val="-3"/>
          <w:sz w:val="24"/>
        </w:rPr>
        <w:t xml:space="preserve"> </w:t>
      </w:r>
      <w:r w:rsidRPr="00533ED3">
        <w:rPr>
          <w:i/>
          <w:iCs/>
          <w:sz w:val="24"/>
        </w:rPr>
        <w:t>not</w:t>
      </w:r>
      <w:r w:rsidRPr="00533ED3">
        <w:rPr>
          <w:i/>
          <w:iCs/>
          <w:spacing w:val="-1"/>
          <w:sz w:val="24"/>
        </w:rPr>
        <w:t xml:space="preserve"> </w:t>
      </w:r>
      <w:r w:rsidRPr="00533ED3">
        <w:rPr>
          <w:i/>
          <w:iCs/>
          <w:sz w:val="24"/>
        </w:rPr>
        <w:t>be</w:t>
      </w:r>
      <w:r w:rsidRPr="00533ED3">
        <w:rPr>
          <w:i/>
          <w:iCs/>
          <w:spacing w:val="-2"/>
          <w:sz w:val="24"/>
        </w:rPr>
        <w:t xml:space="preserve"> </w:t>
      </w:r>
      <w:r w:rsidRPr="00533ED3">
        <w:rPr>
          <w:i/>
          <w:iCs/>
          <w:sz w:val="24"/>
        </w:rPr>
        <w:t>used</w:t>
      </w:r>
      <w:r w:rsidRPr="00533ED3">
        <w:rPr>
          <w:i/>
          <w:iCs/>
          <w:spacing w:val="-1"/>
          <w:sz w:val="24"/>
        </w:rPr>
        <w:t xml:space="preserve"> </w:t>
      </w:r>
      <w:r w:rsidRPr="00533ED3">
        <w:rPr>
          <w:i/>
          <w:iCs/>
          <w:sz w:val="24"/>
        </w:rPr>
        <w:t>retroactively for</w:t>
      </w:r>
      <w:r w:rsidRPr="00533ED3">
        <w:rPr>
          <w:i/>
          <w:iCs/>
          <w:spacing w:val="-2"/>
          <w:sz w:val="24"/>
        </w:rPr>
        <w:t xml:space="preserve"> </w:t>
      </w:r>
      <w:r w:rsidRPr="00533ED3">
        <w:rPr>
          <w:i/>
          <w:iCs/>
          <w:sz w:val="24"/>
        </w:rPr>
        <w:t>a</w:t>
      </w:r>
      <w:r w:rsidRPr="00533ED3">
        <w:rPr>
          <w:i/>
          <w:iCs/>
          <w:spacing w:val="-2"/>
          <w:sz w:val="24"/>
        </w:rPr>
        <w:t xml:space="preserve"> </w:t>
      </w:r>
      <w:r w:rsidRPr="00533ED3">
        <w:rPr>
          <w:i/>
          <w:iCs/>
          <w:sz w:val="24"/>
        </w:rPr>
        <w:t>previous</w:t>
      </w:r>
      <w:r w:rsidRPr="00533ED3">
        <w:rPr>
          <w:i/>
          <w:iCs/>
          <w:spacing w:val="-1"/>
          <w:sz w:val="24"/>
        </w:rPr>
        <w:t xml:space="preserve"> </w:t>
      </w:r>
      <w:r w:rsidRPr="00533ED3">
        <w:rPr>
          <w:i/>
          <w:iCs/>
          <w:sz w:val="24"/>
        </w:rPr>
        <w:t xml:space="preserve">unpaid </w:t>
      </w:r>
      <w:r w:rsidRPr="00533ED3">
        <w:rPr>
          <w:i/>
          <w:iCs/>
          <w:spacing w:val="-2"/>
          <w:sz w:val="24"/>
        </w:rPr>
        <w:t>absence.</w:t>
      </w:r>
    </w:p>
    <w:p w14:paraId="1FE46D2B" w14:textId="0FE5D4FF" w:rsidR="00555769" w:rsidRPr="00533ED3" w:rsidRDefault="00555769" w:rsidP="006B0074">
      <w:pPr>
        <w:pStyle w:val="ListParagraph"/>
        <w:numPr>
          <w:ilvl w:val="2"/>
          <w:numId w:val="312"/>
        </w:numPr>
        <w:tabs>
          <w:tab w:val="left" w:pos="3267"/>
        </w:tabs>
        <w:rPr>
          <w:i/>
          <w:iCs/>
          <w:sz w:val="24"/>
        </w:rPr>
      </w:pPr>
      <w:r w:rsidRPr="00533ED3">
        <w:rPr>
          <w:i/>
          <w:iCs/>
          <w:sz w:val="24"/>
        </w:rPr>
        <w:t>No</w:t>
      </w:r>
      <w:r w:rsidRPr="00533ED3">
        <w:rPr>
          <w:i/>
          <w:iCs/>
          <w:spacing w:val="-3"/>
          <w:sz w:val="24"/>
        </w:rPr>
        <w:t xml:space="preserve"> </w:t>
      </w:r>
      <w:r w:rsidRPr="00533ED3">
        <w:rPr>
          <w:i/>
          <w:iCs/>
          <w:sz w:val="24"/>
        </w:rPr>
        <w:t>sick</w:t>
      </w:r>
      <w:r w:rsidRPr="00533ED3">
        <w:rPr>
          <w:i/>
          <w:iCs/>
          <w:spacing w:val="-1"/>
          <w:sz w:val="24"/>
        </w:rPr>
        <w:t xml:space="preserve"> </w:t>
      </w:r>
      <w:r w:rsidRPr="00533ED3">
        <w:rPr>
          <w:i/>
          <w:iCs/>
          <w:sz w:val="24"/>
        </w:rPr>
        <w:t>leave</w:t>
      </w:r>
      <w:r w:rsidRPr="00533ED3">
        <w:rPr>
          <w:i/>
          <w:iCs/>
          <w:spacing w:val="-2"/>
          <w:sz w:val="24"/>
        </w:rPr>
        <w:t xml:space="preserve"> </w:t>
      </w:r>
      <w:r w:rsidRPr="00533ED3">
        <w:rPr>
          <w:i/>
          <w:iCs/>
          <w:sz w:val="24"/>
        </w:rPr>
        <w:t>hours</w:t>
      </w:r>
      <w:r w:rsidRPr="00533ED3">
        <w:rPr>
          <w:i/>
          <w:iCs/>
          <w:spacing w:val="-1"/>
          <w:sz w:val="24"/>
        </w:rPr>
        <w:t xml:space="preserve"> </w:t>
      </w:r>
      <w:r w:rsidRPr="00533ED3">
        <w:rPr>
          <w:i/>
          <w:iCs/>
          <w:sz w:val="24"/>
        </w:rPr>
        <w:t>may</w:t>
      </w:r>
      <w:r w:rsidRPr="00533ED3">
        <w:rPr>
          <w:i/>
          <w:iCs/>
          <w:spacing w:val="1"/>
          <w:sz w:val="24"/>
        </w:rPr>
        <w:t xml:space="preserve"> </w:t>
      </w:r>
      <w:r w:rsidRPr="00533ED3">
        <w:rPr>
          <w:i/>
          <w:iCs/>
          <w:sz w:val="24"/>
        </w:rPr>
        <w:t>be</w:t>
      </w:r>
      <w:r w:rsidRPr="00533ED3">
        <w:rPr>
          <w:i/>
          <w:iCs/>
          <w:spacing w:val="-2"/>
          <w:sz w:val="24"/>
        </w:rPr>
        <w:t xml:space="preserve"> </w:t>
      </w:r>
      <w:r w:rsidRPr="00533ED3">
        <w:rPr>
          <w:i/>
          <w:iCs/>
          <w:sz w:val="24"/>
        </w:rPr>
        <w:t>transferred or</w:t>
      </w:r>
      <w:r w:rsidRPr="00533ED3">
        <w:rPr>
          <w:i/>
          <w:iCs/>
          <w:spacing w:val="-2"/>
          <w:sz w:val="24"/>
        </w:rPr>
        <w:t xml:space="preserve"> </w:t>
      </w:r>
      <w:r w:rsidRPr="00533ED3">
        <w:rPr>
          <w:i/>
          <w:iCs/>
          <w:sz w:val="24"/>
        </w:rPr>
        <w:t>donated</w:t>
      </w:r>
      <w:r w:rsidRPr="00533ED3">
        <w:rPr>
          <w:i/>
          <w:iCs/>
          <w:spacing w:val="1"/>
          <w:sz w:val="24"/>
        </w:rPr>
        <w:t xml:space="preserve"> </w:t>
      </w:r>
      <w:r w:rsidRPr="00533ED3">
        <w:rPr>
          <w:i/>
          <w:iCs/>
          <w:sz w:val="24"/>
        </w:rPr>
        <w:t>to</w:t>
      </w:r>
      <w:r w:rsidRPr="00533ED3">
        <w:rPr>
          <w:i/>
          <w:iCs/>
          <w:spacing w:val="-1"/>
          <w:sz w:val="24"/>
        </w:rPr>
        <w:t xml:space="preserve"> </w:t>
      </w:r>
      <w:r w:rsidRPr="00533ED3">
        <w:rPr>
          <w:i/>
          <w:iCs/>
          <w:sz w:val="24"/>
        </w:rPr>
        <w:t>the</w:t>
      </w:r>
      <w:r w:rsidRPr="00533ED3">
        <w:rPr>
          <w:i/>
          <w:iCs/>
          <w:spacing w:val="-2"/>
          <w:sz w:val="24"/>
        </w:rPr>
        <w:t xml:space="preserve"> </w:t>
      </w:r>
      <w:r w:rsidRPr="00533ED3">
        <w:rPr>
          <w:i/>
          <w:iCs/>
          <w:sz w:val="24"/>
        </w:rPr>
        <w:t>bank</w:t>
      </w:r>
      <w:r w:rsidRPr="00533ED3">
        <w:rPr>
          <w:i/>
          <w:iCs/>
          <w:spacing w:val="-1"/>
          <w:sz w:val="24"/>
        </w:rPr>
        <w:t xml:space="preserve"> </w:t>
      </w:r>
      <w:r w:rsidRPr="00533ED3">
        <w:rPr>
          <w:i/>
          <w:iCs/>
          <w:sz w:val="24"/>
        </w:rPr>
        <w:t>any</w:t>
      </w:r>
      <w:r w:rsidRPr="00533ED3">
        <w:rPr>
          <w:i/>
          <w:iCs/>
          <w:spacing w:val="-1"/>
          <w:sz w:val="24"/>
        </w:rPr>
        <w:t xml:space="preserve"> </w:t>
      </w:r>
      <w:r w:rsidRPr="00533ED3">
        <w:rPr>
          <w:i/>
          <w:iCs/>
          <w:sz w:val="24"/>
        </w:rPr>
        <w:t>time</w:t>
      </w:r>
      <w:r w:rsidRPr="00533ED3">
        <w:rPr>
          <w:i/>
          <w:iCs/>
          <w:spacing w:val="-1"/>
          <w:sz w:val="24"/>
        </w:rPr>
        <w:t xml:space="preserve"> </w:t>
      </w:r>
      <w:r w:rsidRPr="00533ED3">
        <w:rPr>
          <w:i/>
          <w:iCs/>
          <w:spacing w:val="-2"/>
          <w:sz w:val="24"/>
        </w:rPr>
        <w:t>after</w:t>
      </w:r>
      <w:r w:rsidR="006B0074" w:rsidRPr="00533ED3">
        <w:rPr>
          <w:i/>
          <w:iCs/>
          <w:spacing w:val="-2"/>
          <w:sz w:val="24"/>
        </w:rPr>
        <w:t xml:space="preserve"> </w:t>
      </w:r>
      <w:r w:rsidRPr="00533ED3">
        <w:rPr>
          <w:i/>
          <w:iCs/>
        </w:rPr>
        <w:t>resigning</w:t>
      </w:r>
      <w:r w:rsidRPr="00533ED3">
        <w:rPr>
          <w:i/>
          <w:iCs/>
          <w:spacing w:val="-3"/>
        </w:rPr>
        <w:t xml:space="preserve"> </w:t>
      </w:r>
      <w:r w:rsidRPr="00533ED3">
        <w:rPr>
          <w:i/>
          <w:iCs/>
        </w:rPr>
        <w:t>or</w:t>
      </w:r>
      <w:r w:rsidRPr="00533ED3">
        <w:rPr>
          <w:i/>
          <w:iCs/>
          <w:spacing w:val="-2"/>
        </w:rPr>
        <w:t xml:space="preserve"> retiring.</w:t>
      </w:r>
    </w:p>
    <w:p w14:paraId="323C3E72" w14:textId="77777777" w:rsidR="006B0074" w:rsidRPr="00533ED3" w:rsidRDefault="00555769" w:rsidP="006B0074">
      <w:pPr>
        <w:pStyle w:val="ListParagraph"/>
        <w:numPr>
          <w:ilvl w:val="1"/>
          <w:numId w:val="312"/>
        </w:numPr>
        <w:tabs>
          <w:tab w:val="left" w:pos="2547"/>
        </w:tabs>
        <w:ind w:right="1226"/>
        <w:jc w:val="both"/>
        <w:rPr>
          <w:i/>
          <w:iCs/>
          <w:sz w:val="24"/>
        </w:rPr>
      </w:pPr>
      <w:r w:rsidRPr="00533ED3">
        <w:rPr>
          <w:i/>
          <w:iCs/>
          <w:sz w:val="24"/>
        </w:rPr>
        <w:t>A unit member may withdraw from participation in the Catastrophic Leave Bank program at any time by notifying the committee of such withdrawal; however, any days contributed previously may not be withdrawn.</w:t>
      </w:r>
    </w:p>
    <w:p w14:paraId="0B6E9F70" w14:textId="1A8317FE" w:rsidR="00555769" w:rsidRPr="00533ED3" w:rsidRDefault="00555769" w:rsidP="006B0074">
      <w:pPr>
        <w:pStyle w:val="ListParagraph"/>
        <w:numPr>
          <w:ilvl w:val="1"/>
          <w:numId w:val="312"/>
        </w:numPr>
        <w:tabs>
          <w:tab w:val="left" w:pos="2547"/>
        </w:tabs>
        <w:ind w:right="1226"/>
        <w:jc w:val="both"/>
        <w:rPr>
          <w:i/>
          <w:iCs/>
          <w:sz w:val="24"/>
        </w:rPr>
      </w:pPr>
      <w:r w:rsidRPr="00533ED3">
        <w:rPr>
          <w:i/>
          <w:iCs/>
          <w:sz w:val="24"/>
        </w:rPr>
        <w:t>Eligibility to use Catastrophic Leave Bank days requires that a participating unit member must have:</w:t>
      </w:r>
    </w:p>
    <w:p w14:paraId="1CCDB028" w14:textId="77777777" w:rsidR="00555769" w:rsidRPr="00533ED3" w:rsidRDefault="00555769" w:rsidP="006B0074">
      <w:pPr>
        <w:pStyle w:val="ListParagraph"/>
        <w:numPr>
          <w:ilvl w:val="2"/>
          <w:numId w:val="312"/>
        </w:numPr>
        <w:tabs>
          <w:tab w:val="left" w:pos="3267"/>
        </w:tabs>
        <w:ind w:right="2258"/>
        <w:rPr>
          <w:i/>
          <w:iCs/>
          <w:sz w:val="24"/>
        </w:rPr>
      </w:pPr>
      <w:r w:rsidRPr="00533ED3">
        <w:rPr>
          <w:i/>
          <w:iCs/>
          <w:sz w:val="24"/>
        </w:rPr>
        <w:t>Exhausted</w:t>
      </w:r>
      <w:r w:rsidRPr="00533ED3">
        <w:rPr>
          <w:i/>
          <w:iCs/>
          <w:spacing w:val="-4"/>
          <w:sz w:val="24"/>
        </w:rPr>
        <w:t xml:space="preserve"> </w:t>
      </w:r>
      <w:r w:rsidRPr="00533ED3">
        <w:rPr>
          <w:i/>
          <w:iCs/>
          <w:sz w:val="24"/>
        </w:rPr>
        <w:t>their</w:t>
      </w:r>
      <w:r w:rsidRPr="00533ED3">
        <w:rPr>
          <w:i/>
          <w:iCs/>
          <w:spacing w:val="-5"/>
          <w:sz w:val="24"/>
        </w:rPr>
        <w:t xml:space="preserve"> </w:t>
      </w:r>
      <w:r w:rsidRPr="00533ED3">
        <w:rPr>
          <w:i/>
          <w:iCs/>
          <w:sz w:val="24"/>
        </w:rPr>
        <w:t>personal</w:t>
      </w:r>
      <w:r w:rsidRPr="00533ED3">
        <w:rPr>
          <w:i/>
          <w:iCs/>
          <w:spacing w:val="-2"/>
          <w:sz w:val="24"/>
        </w:rPr>
        <w:t xml:space="preserve"> </w:t>
      </w:r>
      <w:r w:rsidRPr="00533ED3">
        <w:rPr>
          <w:i/>
          <w:iCs/>
          <w:sz w:val="24"/>
        </w:rPr>
        <w:t>sick</w:t>
      </w:r>
      <w:r w:rsidRPr="00533ED3">
        <w:rPr>
          <w:i/>
          <w:iCs/>
          <w:spacing w:val="-4"/>
          <w:sz w:val="24"/>
        </w:rPr>
        <w:t xml:space="preserve"> </w:t>
      </w:r>
      <w:r w:rsidRPr="00533ED3">
        <w:rPr>
          <w:i/>
          <w:iCs/>
          <w:sz w:val="24"/>
        </w:rPr>
        <w:t>leave</w:t>
      </w:r>
      <w:r w:rsidRPr="00533ED3">
        <w:rPr>
          <w:i/>
          <w:iCs/>
          <w:spacing w:val="-5"/>
          <w:sz w:val="24"/>
        </w:rPr>
        <w:t xml:space="preserve"> </w:t>
      </w:r>
      <w:r w:rsidRPr="00533ED3">
        <w:rPr>
          <w:i/>
          <w:iCs/>
          <w:sz w:val="24"/>
        </w:rPr>
        <w:t>days</w:t>
      </w:r>
      <w:r w:rsidRPr="00533ED3">
        <w:rPr>
          <w:i/>
          <w:iCs/>
          <w:spacing w:val="-2"/>
          <w:sz w:val="24"/>
        </w:rPr>
        <w:t xml:space="preserve"> </w:t>
      </w:r>
      <w:r w:rsidRPr="00533ED3">
        <w:rPr>
          <w:i/>
          <w:iCs/>
          <w:sz w:val="24"/>
        </w:rPr>
        <w:t>as</w:t>
      </w:r>
      <w:r w:rsidRPr="00533ED3">
        <w:rPr>
          <w:i/>
          <w:iCs/>
          <w:spacing w:val="-4"/>
          <w:sz w:val="24"/>
        </w:rPr>
        <w:t xml:space="preserve"> </w:t>
      </w:r>
      <w:r w:rsidRPr="00533ED3">
        <w:rPr>
          <w:i/>
          <w:iCs/>
          <w:sz w:val="24"/>
        </w:rPr>
        <w:t>well</w:t>
      </w:r>
      <w:r w:rsidRPr="00533ED3">
        <w:rPr>
          <w:i/>
          <w:iCs/>
          <w:spacing w:val="-4"/>
          <w:sz w:val="24"/>
        </w:rPr>
        <w:t xml:space="preserve"> </w:t>
      </w:r>
      <w:r w:rsidRPr="00533ED3">
        <w:rPr>
          <w:i/>
          <w:iCs/>
          <w:sz w:val="24"/>
        </w:rPr>
        <w:t>as</w:t>
      </w:r>
      <w:r w:rsidRPr="00533ED3">
        <w:rPr>
          <w:i/>
          <w:iCs/>
          <w:spacing w:val="-2"/>
          <w:sz w:val="24"/>
        </w:rPr>
        <w:t xml:space="preserve"> </w:t>
      </w:r>
      <w:r w:rsidRPr="00533ED3">
        <w:rPr>
          <w:i/>
          <w:iCs/>
          <w:sz w:val="24"/>
        </w:rPr>
        <w:t>all</w:t>
      </w:r>
      <w:r w:rsidRPr="00533ED3">
        <w:rPr>
          <w:i/>
          <w:iCs/>
          <w:spacing w:val="-4"/>
          <w:sz w:val="24"/>
        </w:rPr>
        <w:t xml:space="preserve"> </w:t>
      </w:r>
      <w:r w:rsidRPr="00533ED3">
        <w:rPr>
          <w:i/>
          <w:iCs/>
          <w:sz w:val="24"/>
        </w:rPr>
        <w:t>hourly</w:t>
      </w:r>
      <w:r w:rsidRPr="00533ED3">
        <w:rPr>
          <w:i/>
          <w:iCs/>
          <w:spacing w:val="-4"/>
          <w:sz w:val="24"/>
        </w:rPr>
        <w:t xml:space="preserve"> </w:t>
      </w:r>
      <w:r w:rsidRPr="00533ED3">
        <w:rPr>
          <w:i/>
          <w:iCs/>
          <w:sz w:val="24"/>
        </w:rPr>
        <w:t xml:space="preserve">sick accumulated and converted to daily sick </w:t>
      </w:r>
      <w:proofErr w:type="gramStart"/>
      <w:r w:rsidRPr="00533ED3">
        <w:rPr>
          <w:i/>
          <w:iCs/>
          <w:sz w:val="24"/>
        </w:rPr>
        <w:t>leave;</w:t>
      </w:r>
      <w:proofErr w:type="gramEnd"/>
    </w:p>
    <w:p w14:paraId="7F068028" w14:textId="77777777" w:rsidR="00555769" w:rsidRPr="00533ED3" w:rsidRDefault="00555769" w:rsidP="006B0074">
      <w:pPr>
        <w:pStyle w:val="ListParagraph"/>
        <w:numPr>
          <w:ilvl w:val="2"/>
          <w:numId w:val="312"/>
        </w:numPr>
        <w:tabs>
          <w:tab w:val="left" w:pos="3267"/>
        </w:tabs>
        <w:ind w:right="1866"/>
        <w:rPr>
          <w:i/>
          <w:iCs/>
          <w:sz w:val="24"/>
        </w:rPr>
      </w:pPr>
      <w:r w:rsidRPr="00533ED3">
        <w:rPr>
          <w:i/>
          <w:iCs/>
          <w:sz w:val="24"/>
        </w:rPr>
        <w:t>Been</w:t>
      </w:r>
      <w:r w:rsidRPr="00533ED3">
        <w:rPr>
          <w:i/>
          <w:iCs/>
          <w:spacing w:val="-4"/>
          <w:sz w:val="24"/>
        </w:rPr>
        <w:t xml:space="preserve"> </w:t>
      </w:r>
      <w:r w:rsidRPr="00533ED3">
        <w:rPr>
          <w:i/>
          <w:iCs/>
          <w:sz w:val="24"/>
        </w:rPr>
        <w:t>incapacitated</w:t>
      </w:r>
      <w:r w:rsidRPr="00533ED3">
        <w:rPr>
          <w:i/>
          <w:iCs/>
          <w:spacing w:val="-4"/>
          <w:sz w:val="24"/>
        </w:rPr>
        <w:t xml:space="preserve"> </w:t>
      </w:r>
      <w:r w:rsidRPr="00533ED3">
        <w:rPr>
          <w:i/>
          <w:iCs/>
          <w:sz w:val="24"/>
        </w:rPr>
        <w:t>or</w:t>
      </w:r>
      <w:r w:rsidRPr="00533ED3">
        <w:rPr>
          <w:i/>
          <w:iCs/>
          <w:spacing w:val="-3"/>
          <w:sz w:val="24"/>
        </w:rPr>
        <w:t xml:space="preserve"> </w:t>
      </w:r>
      <w:r w:rsidRPr="00533ED3">
        <w:rPr>
          <w:i/>
          <w:iCs/>
          <w:sz w:val="24"/>
        </w:rPr>
        <w:t>absent</w:t>
      </w:r>
      <w:r w:rsidRPr="00533ED3">
        <w:rPr>
          <w:i/>
          <w:iCs/>
          <w:spacing w:val="-4"/>
          <w:sz w:val="24"/>
        </w:rPr>
        <w:t xml:space="preserve"> </w:t>
      </w:r>
      <w:r w:rsidRPr="00533ED3">
        <w:rPr>
          <w:i/>
          <w:iCs/>
          <w:sz w:val="24"/>
        </w:rPr>
        <w:t>for</w:t>
      </w:r>
      <w:r w:rsidRPr="00533ED3">
        <w:rPr>
          <w:i/>
          <w:iCs/>
          <w:spacing w:val="-5"/>
          <w:sz w:val="24"/>
        </w:rPr>
        <w:t xml:space="preserve"> </w:t>
      </w:r>
      <w:r w:rsidRPr="00533ED3">
        <w:rPr>
          <w:i/>
          <w:iCs/>
          <w:sz w:val="24"/>
        </w:rPr>
        <w:t>no</w:t>
      </w:r>
      <w:r w:rsidRPr="00533ED3">
        <w:rPr>
          <w:i/>
          <w:iCs/>
          <w:spacing w:val="-4"/>
          <w:sz w:val="24"/>
        </w:rPr>
        <w:t xml:space="preserve"> </w:t>
      </w:r>
      <w:r w:rsidRPr="00533ED3">
        <w:rPr>
          <w:i/>
          <w:iCs/>
          <w:sz w:val="24"/>
        </w:rPr>
        <w:t>fewer</w:t>
      </w:r>
      <w:r w:rsidRPr="00533ED3">
        <w:rPr>
          <w:i/>
          <w:iCs/>
          <w:spacing w:val="-5"/>
          <w:sz w:val="24"/>
        </w:rPr>
        <w:t xml:space="preserve"> </w:t>
      </w:r>
      <w:r w:rsidRPr="00533ED3">
        <w:rPr>
          <w:i/>
          <w:iCs/>
          <w:sz w:val="24"/>
        </w:rPr>
        <w:t>than</w:t>
      </w:r>
      <w:r w:rsidRPr="00533ED3">
        <w:rPr>
          <w:i/>
          <w:iCs/>
          <w:spacing w:val="-4"/>
          <w:sz w:val="24"/>
        </w:rPr>
        <w:t xml:space="preserve"> </w:t>
      </w:r>
      <w:r w:rsidRPr="00533ED3">
        <w:rPr>
          <w:i/>
          <w:iCs/>
          <w:sz w:val="24"/>
        </w:rPr>
        <w:t>thirty</w:t>
      </w:r>
      <w:r w:rsidRPr="00533ED3">
        <w:rPr>
          <w:i/>
          <w:iCs/>
          <w:spacing w:val="-4"/>
          <w:sz w:val="24"/>
        </w:rPr>
        <w:t xml:space="preserve"> </w:t>
      </w:r>
      <w:r w:rsidRPr="00533ED3">
        <w:rPr>
          <w:i/>
          <w:iCs/>
          <w:sz w:val="24"/>
        </w:rPr>
        <w:t>(30)</w:t>
      </w:r>
      <w:r w:rsidRPr="00533ED3">
        <w:rPr>
          <w:i/>
          <w:iCs/>
          <w:spacing w:val="-5"/>
          <w:sz w:val="24"/>
        </w:rPr>
        <w:t xml:space="preserve"> </w:t>
      </w:r>
      <w:r w:rsidRPr="00533ED3">
        <w:rPr>
          <w:i/>
          <w:iCs/>
          <w:sz w:val="24"/>
        </w:rPr>
        <w:t>consecutive calendar days.</w:t>
      </w:r>
    </w:p>
    <w:p w14:paraId="481C298C" w14:textId="33EB1D2F" w:rsidR="00555769" w:rsidRPr="00533ED3" w:rsidRDefault="006B0074" w:rsidP="006B0074">
      <w:pPr>
        <w:pStyle w:val="ListParagraph"/>
        <w:numPr>
          <w:ilvl w:val="1"/>
          <w:numId w:val="312"/>
        </w:numPr>
        <w:tabs>
          <w:tab w:val="left" w:pos="2511"/>
        </w:tabs>
        <w:ind w:right="1227"/>
        <w:jc w:val="both"/>
        <w:rPr>
          <w:i/>
          <w:iCs/>
          <w:sz w:val="24"/>
        </w:rPr>
      </w:pPr>
      <w:r w:rsidRPr="00533ED3">
        <w:rPr>
          <w:i/>
          <w:iCs/>
          <w:sz w:val="24"/>
        </w:rPr>
        <w:t>T</w:t>
      </w:r>
      <w:r w:rsidR="00555769" w:rsidRPr="00533ED3">
        <w:rPr>
          <w:i/>
          <w:iCs/>
          <w:sz w:val="24"/>
        </w:rPr>
        <w:t>o apply for Catastrophic Leave Bank usage, the participating unit member must submit the following to the District Human Resources office:</w:t>
      </w:r>
    </w:p>
    <w:p w14:paraId="7D25245B" w14:textId="77777777" w:rsidR="00555769" w:rsidRPr="00533ED3" w:rsidRDefault="00555769" w:rsidP="006B0074">
      <w:pPr>
        <w:pStyle w:val="ListParagraph"/>
        <w:numPr>
          <w:ilvl w:val="2"/>
          <w:numId w:val="312"/>
        </w:numPr>
        <w:tabs>
          <w:tab w:val="left" w:pos="3267"/>
        </w:tabs>
        <w:ind w:right="1319"/>
        <w:rPr>
          <w:i/>
          <w:iCs/>
          <w:sz w:val="24"/>
        </w:rPr>
      </w:pPr>
      <w:r w:rsidRPr="00533ED3">
        <w:rPr>
          <w:i/>
          <w:iCs/>
          <w:sz w:val="24"/>
        </w:rPr>
        <w:t>a</w:t>
      </w:r>
      <w:r w:rsidRPr="00533ED3">
        <w:rPr>
          <w:i/>
          <w:iCs/>
          <w:spacing w:val="-4"/>
          <w:sz w:val="24"/>
        </w:rPr>
        <w:t xml:space="preserve"> </w:t>
      </w:r>
      <w:r w:rsidRPr="00533ED3">
        <w:rPr>
          <w:i/>
          <w:iCs/>
          <w:sz w:val="24"/>
        </w:rPr>
        <w:t>completed</w:t>
      </w:r>
      <w:r w:rsidRPr="00533ED3">
        <w:rPr>
          <w:i/>
          <w:iCs/>
          <w:spacing w:val="-3"/>
          <w:sz w:val="24"/>
        </w:rPr>
        <w:t xml:space="preserve"> </w:t>
      </w:r>
      <w:r w:rsidRPr="00533ED3">
        <w:rPr>
          <w:i/>
          <w:iCs/>
          <w:sz w:val="24"/>
        </w:rPr>
        <w:t>application</w:t>
      </w:r>
      <w:r w:rsidRPr="00533ED3">
        <w:rPr>
          <w:i/>
          <w:iCs/>
          <w:spacing w:val="-3"/>
          <w:sz w:val="24"/>
        </w:rPr>
        <w:t xml:space="preserve"> </w:t>
      </w:r>
      <w:r w:rsidRPr="00533ED3">
        <w:rPr>
          <w:i/>
          <w:iCs/>
          <w:sz w:val="24"/>
        </w:rPr>
        <w:t>on</w:t>
      </w:r>
      <w:r w:rsidRPr="00533ED3">
        <w:rPr>
          <w:i/>
          <w:iCs/>
          <w:spacing w:val="-3"/>
          <w:sz w:val="24"/>
        </w:rPr>
        <w:t xml:space="preserve"> </w:t>
      </w:r>
      <w:r w:rsidRPr="00533ED3">
        <w:rPr>
          <w:i/>
          <w:iCs/>
          <w:sz w:val="24"/>
        </w:rPr>
        <w:t>the</w:t>
      </w:r>
      <w:r w:rsidRPr="00533ED3">
        <w:rPr>
          <w:i/>
          <w:iCs/>
          <w:spacing w:val="-4"/>
          <w:sz w:val="24"/>
        </w:rPr>
        <w:t xml:space="preserve"> </w:t>
      </w:r>
      <w:proofErr w:type="gramStart"/>
      <w:r w:rsidRPr="00533ED3">
        <w:rPr>
          <w:i/>
          <w:iCs/>
          <w:sz w:val="24"/>
        </w:rPr>
        <w:t>District’s</w:t>
      </w:r>
      <w:proofErr w:type="gramEnd"/>
      <w:r w:rsidRPr="00533ED3">
        <w:rPr>
          <w:i/>
          <w:iCs/>
          <w:spacing w:val="-3"/>
          <w:sz w:val="24"/>
        </w:rPr>
        <w:t xml:space="preserve"> </w:t>
      </w:r>
      <w:r w:rsidRPr="00533ED3">
        <w:rPr>
          <w:i/>
          <w:iCs/>
          <w:sz w:val="24"/>
        </w:rPr>
        <w:t>form</w:t>
      </w:r>
      <w:r w:rsidRPr="00533ED3">
        <w:rPr>
          <w:i/>
          <w:iCs/>
          <w:spacing w:val="-3"/>
          <w:sz w:val="24"/>
        </w:rPr>
        <w:t xml:space="preserve"> </w:t>
      </w:r>
      <w:r w:rsidRPr="00533ED3">
        <w:rPr>
          <w:i/>
          <w:iCs/>
          <w:sz w:val="24"/>
        </w:rPr>
        <w:t>listing</w:t>
      </w:r>
      <w:r w:rsidRPr="00533ED3">
        <w:rPr>
          <w:i/>
          <w:iCs/>
          <w:spacing w:val="-3"/>
          <w:sz w:val="24"/>
        </w:rPr>
        <w:t xml:space="preserve"> </w:t>
      </w:r>
      <w:r w:rsidRPr="00533ED3">
        <w:rPr>
          <w:i/>
          <w:iCs/>
          <w:sz w:val="24"/>
        </w:rPr>
        <w:t>dates</w:t>
      </w:r>
      <w:r w:rsidRPr="00533ED3">
        <w:rPr>
          <w:i/>
          <w:iCs/>
          <w:spacing w:val="-3"/>
          <w:sz w:val="24"/>
        </w:rPr>
        <w:t xml:space="preserve"> </w:t>
      </w:r>
      <w:r w:rsidRPr="00533ED3">
        <w:rPr>
          <w:i/>
          <w:iCs/>
          <w:sz w:val="24"/>
        </w:rPr>
        <w:t>of</w:t>
      </w:r>
      <w:r w:rsidRPr="00533ED3">
        <w:rPr>
          <w:i/>
          <w:iCs/>
          <w:spacing w:val="-4"/>
          <w:sz w:val="24"/>
        </w:rPr>
        <w:t xml:space="preserve"> </w:t>
      </w:r>
      <w:r w:rsidRPr="00533ED3">
        <w:rPr>
          <w:i/>
          <w:iCs/>
          <w:sz w:val="24"/>
        </w:rPr>
        <w:t>absence</w:t>
      </w:r>
      <w:r w:rsidRPr="00533ED3">
        <w:rPr>
          <w:i/>
          <w:iCs/>
          <w:spacing w:val="-4"/>
          <w:sz w:val="24"/>
        </w:rPr>
        <w:t xml:space="preserve"> </w:t>
      </w:r>
      <w:r w:rsidRPr="00533ED3">
        <w:rPr>
          <w:i/>
          <w:iCs/>
          <w:sz w:val="24"/>
        </w:rPr>
        <w:t>to</w:t>
      </w:r>
      <w:r w:rsidRPr="00533ED3">
        <w:rPr>
          <w:i/>
          <w:iCs/>
          <w:spacing w:val="-3"/>
          <w:sz w:val="24"/>
        </w:rPr>
        <w:t xml:space="preserve"> </w:t>
      </w:r>
      <w:r w:rsidRPr="00533ED3">
        <w:rPr>
          <w:i/>
          <w:iCs/>
          <w:sz w:val="24"/>
        </w:rPr>
        <w:t xml:space="preserve">be </w:t>
      </w:r>
      <w:r w:rsidRPr="00533ED3">
        <w:rPr>
          <w:i/>
          <w:iCs/>
          <w:sz w:val="24"/>
        </w:rPr>
        <w:lastRenderedPageBreak/>
        <w:t>granted in days from the Catastrophic Leave Bank,</w:t>
      </w:r>
    </w:p>
    <w:p w14:paraId="14F0C174" w14:textId="77777777" w:rsidR="00555769" w:rsidRPr="00533ED3" w:rsidRDefault="00555769" w:rsidP="006B0074">
      <w:pPr>
        <w:pStyle w:val="ListParagraph"/>
        <w:numPr>
          <w:ilvl w:val="2"/>
          <w:numId w:val="312"/>
        </w:numPr>
        <w:tabs>
          <w:tab w:val="left" w:pos="3267"/>
        </w:tabs>
        <w:rPr>
          <w:i/>
          <w:iCs/>
          <w:sz w:val="24"/>
        </w:rPr>
      </w:pPr>
      <w:r w:rsidRPr="00533ED3">
        <w:rPr>
          <w:i/>
          <w:iCs/>
          <w:sz w:val="24"/>
        </w:rPr>
        <w:t>a</w:t>
      </w:r>
      <w:r w:rsidRPr="00533ED3">
        <w:rPr>
          <w:i/>
          <w:iCs/>
          <w:spacing w:val="-5"/>
          <w:sz w:val="24"/>
        </w:rPr>
        <w:t xml:space="preserve"> </w:t>
      </w:r>
      <w:r w:rsidRPr="00533ED3">
        <w:rPr>
          <w:i/>
          <w:iCs/>
          <w:sz w:val="24"/>
        </w:rPr>
        <w:t>doctor’s</w:t>
      </w:r>
      <w:r w:rsidRPr="00533ED3">
        <w:rPr>
          <w:i/>
          <w:iCs/>
          <w:spacing w:val="-1"/>
          <w:sz w:val="24"/>
        </w:rPr>
        <w:t xml:space="preserve"> </w:t>
      </w:r>
      <w:r w:rsidRPr="00533ED3">
        <w:rPr>
          <w:i/>
          <w:iCs/>
          <w:sz w:val="24"/>
        </w:rPr>
        <w:t>note covering</w:t>
      </w:r>
      <w:r w:rsidRPr="00533ED3">
        <w:rPr>
          <w:i/>
          <w:iCs/>
          <w:spacing w:val="-1"/>
          <w:sz w:val="24"/>
        </w:rPr>
        <w:t xml:space="preserve"> </w:t>
      </w:r>
      <w:r w:rsidRPr="00533ED3">
        <w:rPr>
          <w:i/>
          <w:iCs/>
          <w:sz w:val="24"/>
        </w:rPr>
        <w:t>the</w:t>
      </w:r>
      <w:r w:rsidRPr="00533ED3">
        <w:rPr>
          <w:i/>
          <w:iCs/>
          <w:spacing w:val="-2"/>
          <w:sz w:val="24"/>
        </w:rPr>
        <w:t xml:space="preserve"> </w:t>
      </w:r>
      <w:r w:rsidRPr="00533ED3">
        <w:rPr>
          <w:i/>
          <w:iCs/>
          <w:sz w:val="24"/>
        </w:rPr>
        <w:t>requested</w:t>
      </w:r>
      <w:r w:rsidRPr="00533ED3">
        <w:rPr>
          <w:i/>
          <w:iCs/>
          <w:spacing w:val="-1"/>
          <w:sz w:val="24"/>
        </w:rPr>
        <w:t xml:space="preserve"> </w:t>
      </w:r>
      <w:r w:rsidRPr="00533ED3">
        <w:rPr>
          <w:i/>
          <w:iCs/>
          <w:sz w:val="24"/>
        </w:rPr>
        <w:t>dates,</w:t>
      </w:r>
      <w:r w:rsidRPr="00533ED3">
        <w:rPr>
          <w:i/>
          <w:iCs/>
          <w:spacing w:val="-1"/>
          <w:sz w:val="24"/>
        </w:rPr>
        <w:t xml:space="preserve"> </w:t>
      </w:r>
      <w:r w:rsidRPr="00533ED3">
        <w:rPr>
          <w:i/>
          <w:iCs/>
          <w:spacing w:val="-5"/>
          <w:sz w:val="24"/>
        </w:rPr>
        <w:t>and</w:t>
      </w:r>
    </w:p>
    <w:p w14:paraId="733A457F" w14:textId="77777777" w:rsidR="00555769" w:rsidRPr="00533ED3" w:rsidRDefault="00555769" w:rsidP="006B0074">
      <w:pPr>
        <w:pStyle w:val="ListParagraph"/>
        <w:numPr>
          <w:ilvl w:val="2"/>
          <w:numId w:val="312"/>
        </w:numPr>
        <w:tabs>
          <w:tab w:val="left" w:pos="3267"/>
        </w:tabs>
        <w:rPr>
          <w:i/>
          <w:iCs/>
          <w:sz w:val="24"/>
        </w:rPr>
      </w:pPr>
      <w:r w:rsidRPr="00533ED3">
        <w:rPr>
          <w:i/>
          <w:iCs/>
          <w:sz w:val="24"/>
        </w:rPr>
        <w:t>an</w:t>
      </w:r>
      <w:r w:rsidRPr="00533ED3">
        <w:rPr>
          <w:i/>
          <w:iCs/>
          <w:spacing w:val="-1"/>
          <w:sz w:val="24"/>
        </w:rPr>
        <w:t xml:space="preserve"> </w:t>
      </w:r>
      <w:r w:rsidRPr="00533ED3">
        <w:rPr>
          <w:i/>
          <w:iCs/>
          <w:sz w:val="24"/>
        </w:rPr>
        <w:t>absence</w:t>
      </w:r>
      <w:r w:rsidRPr="00533ED3">
        <w:rPr>
          <w:i/>
          <w:iCs/>
          <w:spacing w:val="-2"/>
          <w:sz w:val="24"/>
        </w:rPr>
        <w:t xml:space="preserve"> </w:t>
      </w:r>
      <w:r w:rsidRPr="00533ED3">
        <w:rPr>
          <w:i/>
          <w:iCs/>
          <w:sz w:val="24"/>
        </w:rPr>
        <w:t>form(s)</w:t>
      </w:r>
      <w:r w:rsidRPr="00533ED3">
        <w:rPr>
          <w:i/>
          <w:iCs/>
          <w:spacing w:val="-2"/>
          <w:sz w:val="24"/>
        </w:rPr>
        <w:t xml:space="preserve"> </w:t>
      </w:r>
      <w:r w:rsidRPr="00533ED3">
        <w:rPr>
          <w:i/>
          <w:iCs/>
          <w:sz w:val="24"/>
        </w:rPr>
        <w:t>for</w:t>
      </w:r>
      <w:r w:rsidRPr="00533ED3">
        <w:rPr>
          <w:i/>
          <w:iCs/>
          <w:spacing w:val="-2"/>
          <w:sz w:val="24"/>
        </w:rPr>
        <w:t xml:space="preserve"> </w:t>
      </w:r>
      <w:r w:rsidRPr="00533ED3">
        <w:rPr>
          <w:i/>
          <w:iCs/>
          <w:sz w:val="24"/>
        </w:rPr>
        <w:t>the</w:t>
      </w:r>
      <w:r w:rsidRPr="00533ED3">
        <w:rPr>
          <w:i/>
          <w:iCs/>
          <w:spacing w:val="-2"/>
          <w:sz w:val="24"/>
        </w:rPr>
        <w:t xml:space="preserve"> </w:t>
      </w:r>
      <w:r w:rsidRPr="00533ED3">
        <w:rPr>
          <w:i/>
          <w:iCs/>
          <w:sz w:val="24"/>
        </w:rPr>
        <w:t xml:space="preserve">requested </w:t>
      </w:r>
      <w:r w:rsidRPr="00533ED3">
        <w:rPr>
          <w:i/>
          <w:iCs/>
          <w:spacing w:val="-2"/>
          <w:sz w:val="24"/>
        </w:rPr>
        <w:t>dates.</w:t>
      </w:r>
    </w:p>
    <w:p w14:paraId="1D89087C" w14:textId="77777777" w:rsidR="00555769" w:rsidRPr="00533ED3" w:rsidRDefault="00555769" w:rsidP="00555769">
      <w:pPr>
        <w:pStyle w:val="BodyText"/>
        <w:rPr>
          <w:i/>
          <w:iCs/>
        </w:rPr>
      </w:pPr>
    </w:p>
    <w:p w14:paraId="2D172D87" w14:textId="77777777" w:rsidR="00555769" w:rsidRPr="00533ED3" w:rsidRDefault="00555769" w:rsidP="006B0074">
      <w:pPr>
        <w:pStyle w:val="BodyText"/>
        <w:ind w:left="1710" w:right="1223"/>
        <w:jc w:val="both"/>
        <w:rPr>
          <w:i/>
          <w:iCs/>
        </w:rPr>
      </w:pPr>
      <w:r w:rsidRPr="00533ED3">
        <w:rPr>
          <w:i/>
          <w:iCs/>
        </w:rPr>
        <w:t>The written request along with the supporting documents will be forwarded to the catastrophic leave bank committee chair. Upon receipt, the committee chair will review all documents with the committee. Once a majority agreement has been met by the committee, the chair will notify the Vice Chancellor of Human Resources or designee, who will then notify the unit member of the committee’s decision.</w:t>
      </w:r>
    </w:p>
    <w:p w14:paraId="6D3A5B86" w14:textId="77777777" w:rsidR="00555769" w:rsidRPr="00533ED3" w:rsidRDefault="00555769" w:rsidP="00555769">
      <w:pPr>
        <w:pStyle w:val="BodyText"/>
        <w:rPr>
          <w:i/>
          <w:iCs/>
        </w:rPr>
      </w:pPr>
    </w:p>
    <w:p w14:paraId="72D60875" w14:textId="77777777" w:rsidR="00555769" w:rsidRPr="00533ED3" w:rsidRDefault="00555769" w:rsidP="00555769">
      <w:pPr>
        <w:pStyle w:val="BodyText"/>
        <w:rPr>
          <w:i/>
          <w:iCs/>
        </w:rPr>
      </w:pPr>
    </w:p>
    <w:p w14:paraId="2DC04EE8" w14:textId="77777777" w:rsidR="006B0074" w:rsidRPr="00533ED3" w:rsidRDefault="00555769" w:rsidP="006B0074">
      <w:pPr>
        <w:pStyle w:val="ListParagraph"/>
        <w:numPr>
          <w:ilvl w:val="1"/>
          <w:numId w:val="312"/>
        </w:numPr>
        <w:tabs>
          <w:tab w:val="left" w:pos="2542"/>
        </w:tabs>
        <w:ind w:right="1231"/>
        <w:jc w:val="both"/>
        <w:rPr>
          <w:i/>
          <w:iCs/>
          <w:sz w:val="24"/>
        </w:rPr>
      </w:pPr>
      <w:r w:rsidRPr="00533ED3">
        <w:rPr>
          <w:i/>
          <w:iCs/>
          <w:sz w:val="24"/>
        </w:rPr>
        <w:t>There will be a maximum number of forty (40) withdrawal days per participating unit member per year, based upon the first date of request.</w:t>
      </w:r>
    </w:p>
    <w:p w14:paraId="66DD633A" w14:textId="77777777" w:rsidR="006B0074" w:rsidRPr="00533ED3" w:rsidRDefault="00555769" w:rsidP="006B0074">
      <w:pPr>
        <w:pStyle w:val="ListParagraph"/>
        <w:numPr>
          <w:ilvl w:val="1"/>
          <w:numId w:val="312"/>
        </w:numPr>
        <w:tabs>
          <w:tab w:val="left" w:pos="2542"/>
        </w:tabs>
        <w:ind w:right="1231"/>
        <w:jc w:val="both"/>
        <w:rPr>
          <w:i/>
          <w:iCs/>
          <w:sz w:val="24"/>
        </w:rPr>
      </w:pPr>
      <w:r w:rsidRPr="00533ED3">
        <w:rPr>
          <w:i/>
          <w:iCs/>
          <w:sz w:val="24"/>
        </w:rPr>
        <w:t>If</w:t>
      </w:r>
      <w:r w:rsidRPr="00533ED3">
        <w:rPr>
          <w:i/>
          <w:iCs/>
          <w:spacing w:val="-6"/>
          <w:sz w:val="24"/>
        </w:rPr>
        <w:t xml:space="preserve"> </w:t>
      </w:r>
      <w:r w:rsidRPr="00533ED3">
        <w:rPr>
          <w:i/>
          <w:iCs/>
          <w:sz w:val="24"/>
        </w:rPr>
        <w:t>a</w:t>
      </w:r>
      <w:r w:rsidRPr="00533ED3">
        <w:rPr>
          <w:i/>
          <w:iCs/>
          <w:spacing w:val="-3"/>
          <w:sz w:val="24"/>
        </w:rPr>
        <w:t xml:space="preserve"> </w:t>
      </w:r>
      <w:r w:rsidRPr="00533ED3">
        <w:rPr>
          <w:i/>
          <w:iCs/>
          <w:sz w:val="24"/>
        </w:rPr>
        <w:t>faculty</w:t>
      </w:r>
      <w:r w:rsidRPr="00533ED3">
        <w:rPr>
          <w:i/>
          <w:iCs/>
          <w:spacing w:val="-5"/>
          <w:sz w:val="24"/>
        </w:rPr>
        <w:t xml:space="preserve"> </w:t>
      </w:r>
      <w:r w:rsidRPr="00533ED3">
        <w:rPr>
          <w:i/>
          <w:iCs/>
          <w:sz w:val="24"/>
        </w:rPr>
        <w:t>member</w:t>
      </w:r>
      <w:r w:rsidRPr="00533ED3">
        <w:rPr>
          <w:i/>
          <w:iCs/>
          <w:spacing w:val="-6"/>
          <w:sz w:val="24"/>
        </w:rPr>
        <w:t xml:space="preserve"> </w:t>
      </w:r>
      <w:r w:rsidRPr="00533ED3">
        <w:rPr>
          <w:i/>
          <w:iCs/>
          <w:sz w:val="24"/>
        </w:rPr>
        <w:t>is</w:t>
      </w:r>
      <w:r w:rsidRPr="00533ED3">
        <w:rPr>
          <w:i/>
          <w:iCs/>
          <w:spacing w:val="-5"/>
          <w:sz w:val="24"/>
        </w:rPr>
        <w:t xml:space="preserve"> </w:t>
      </w:r>
      <w:r w:rsidRPr="00533ED3">
        <w:rPr>
          <w:i/>
          <w:iCs/>
          <w:sz w:val="24"/>
        </w:rPr>
        <w:t>probationary</w:t>
      </w:r>
      <w:r w:rsidRPr="00533ED3">
        <w:rPr>
          <w:i/>
          <w:iCs/>
          <w:spacing w:val="-5"/>
          <w:sz w:val="24"/>
        </w:rPr>
        <w:t xml:space="preserve"> </w:t>
      </w:r>
      <w:r w:rsidRPr="00533ED3">
        <w:rPr>
          <w:i/>
          <w:iCs/>
          <w:sz w:val="24"/>
        </w:rPr>
        <w:t>at</w:t>
      </w:r>
      <w:r w:rsidRPr="00533ED3">
        <w:rPr>
          <w:i/>
          <w:iCs/>
          <w:spacing w:val="-2"/>
          <w:sz w:val="24"/>
        </w:rPr>
        <w:t xml:space="preserve"> </w:t>
      </w:r>
      <w:r w:rsidRPr="00533ED3">
        <w:rPr>
          <w:i/>
          <w:iCs/>
          <w:sz w:val="24"/>
        </w:rPr>
        <w:t>the</w:t>
      </w:r>
      <w:r w:rsidRPr="00533ED3">
        <w:rPr>
          <w:i/>
          <w:iCs/>
          <w:spacing w:val="-6"/>
          <w:sz w:val="24"/>
        </w:rPr>
        <w:t xml:space="preserve"> </w:t>
      </w:r>
      <w:r w:rsidRPr="00533ED3">
        <w:rPr>
          <w:i/>
          <w:iCs/>
          <w:sz w:val="24"/>
        </w:rPr>
        <w:t>time</w:t>
      </w:r>
      <w:r w:rsidRPr="00533ED3">
        <w:rPr>
          <w:i/>
          <w:iCs/>
          <w:spacing w:val="-6"/>
          <w:sz w:val="24"/>
        </w:rPr>
        <w:t xml:space="preserve"> </w:t>
      </w:r>
      <w:r w:rsidRPr="00533ED3">
        <w:rPr>
          <w:i/>
          <w:iCs/>
          <w:sz w:val="24"/>
        </w:rPr>
        <w:t>of</w:t>
      </w:r>
      <w:r w:rsidRPr="00533ED3">
        <w:rPr>
          <w:i/>
          <w:iCs/>
          <w:spacing w:val="-3"/>
          <w:sz w:val="24"/>
        </w:rPr>
        <w:t xml:space="preserve"> </w:t>
      </w:r>
      <w:r w:rsidRPr="00533ED3">
        <w:rPr>
          <w:i/>
          <w:iCs/>
          <w:sz w:val="24"/>
        </w:rPr>
        <w:t>taking</w:t>
      </w:r>
      <w:r w:rsidRPr="00533ED3">
        <w:rPr>
          <w:i/>
          <w:iCs/>
          <w:spacing w:val="-5"/>
          <w:sz w:val="24"/>
        </w:rPr>
        <w:t xml:space="preserve"> </w:t>
      </w:r>
      <w:r w:rsidRPr="00533ED3">
        <w:rPr>
          <w:i/>
          <w:iCs/>
          <w:sz w:val="24"/>
        </w:rPr>
        <w:t>a</w:t>
      </w:r>
      <w:r w:rsidRPr="00533ED3">
        <w:rPr>
          <w:i/>
          <w:iCs/>
          <w:spacing w:val="-3"/>
          <w:sz w:val="24"/>
        </w:rPr>
        <w:t xml:space="preserve"> </w:t>
      </w:r>
      <w:r w:rsidRPr="00533ED3">
        <w:rPr>
          <w:i/>
          <w:iCs/>
          <w:sz w:val="24"/>
        </w:rPr>
        <w:t>catastrophic</w:t>
      </w:r>
      <w:r w:rsidRPr="00533ED3">
        <w:rPr>
          <w:i/>
          <w:iCs/>
          <w:spacing w:val="-3"/>
          <w:sz w:val="24"/>
        </w:rPr>
        <w:t xml:space="preserve"> </w:t>
      </w:r>
      <w:r w:rsidRPr="00533ED3">
        <w:rPr>
          <w:i/>
          <w:iCs/>
          <w:sz w:val="24"/>
        </w:rPr>
        <w:t>illness</w:t>
      </w:r>
      <w:r w:rsidRPr="00533ED3">
        <w:rPr>
          <w:i/>
          <w:iCs/>
          <w:spacing w:val="-5"/>
          <w:sz w:val="24"/>
        </w:rPr>
        <w:t xml:space="preserve"> </w:t>
      </w:r>
      <w:r w:rsidRPr="00533ED3">
        <w:rPr>
          <w:i/>
          <w:iCs/>
          <w:sz w:val="24"/>
        </w:rPr>
        <w:t>leave, that faculty member’s probationary status will resume upon return to work from catastrophic illness leave.</w:t>
      </w:r>
      <w:r w:rsidRPr="00533ED3">
        <w:rPr>
          <w:i/>
          <w:iCs/>
          <w:spacing w:val="40"/>
          <w:sz w:val="24"/>
        </w:rPr>
        <w:t xml:space="preserve"> </w:t>
      </w:r>
      <w:r w:rsidRPr="00533ED3">
        <w:rPr>
          <w:i/>
          <w:iCs/>
          <w:sz w:val="24"/>
        </w:rPr>
        <w:t xml:space="preserve">Donated sick time is not counted toward attainment of regular </w:t>
      </w:r>
      <w:proofErr w:type="gramStart"/>
      <w:r w:rsidRPr="00533ED3">
        <w:rPr>
          <w:i/>
          <w:iCs/>
          <w:sz w:val="24"/>
        </w:rPr>
        <w:t>status, and</w:t>
      </w:r>
      <w:proofErr w:type="gramEnd"/>
      <w:r w:rsidRPr="00533ED3">
        <w:rPr>
          <w:i/>
          <w:iCs/>
          <w:sz w:val="24"/>
        </w:rPr>
        <w:t xml:space="preserve"> will be treated the same as unpaid leave as it relates to tenure </w:t>
      </w:r>
      <w:r w:rsidRPr="00533ED3">
        <w:rPr>
          <w:i/>
          <w:iCs/>
          <w:spacing w:val="-2"/>
          <w:sz w:val="24"/>
        </w:rPr>
        <w:t>eligibility.</w:t>
      </w:r>
    </w:p>
    <w:p w14:paraId="71805AF5" w14:textId="77777777" w:rsidR="006B0074" w:rsidRPr="00533ED3" w:rsidRDefault="00555769" w:rsidP="006B0074">
      <w:pPr>
        <w:pStyle w:val="ListParagraph"/>
        <w:numPr>
          <w:ilvl w:val="1"/>
          <w:numId w:val="312"/>
        </w:numPr>
        <w:tabs>
          <w:tab w:val="left" w:pos="2542"/>
        </w:tabs>
        <w:ind w:right="1231"/>
        <w:jc w:val="both"/>
        <w:rPr>
          <w:i/>
          <w:iCs/>
          <w:sz w:val="24"/>
        </w:rPr>
      </w:pPr>
      <w:r w:rsidRPr="00533ED3">
        <w:rPr>
          <w:i/>
          <w:iCs/>
          <w:sz w:val="24"/>
        </w:rPr>
        <w:t>A participating unit member using Catastrophic Leave Bank days will not have to replace those days except as a regular contributing member to the bank.</w:t>
      </w:r>
    </w:p>
    <w:p w14:paraId="73AA8B0F" w14:textId="2EF7BFA8" w:rsidR="00555769" w:rsidRPr="00533ED3" w:rsidRDefault="00555769" w:rsidP="006B0074">
      <w:pPr>
        <w:pStyle w:val="ListParagraph"/>
        <w:numPr>
          <w:ilvl w:val="1"/>
          <w:numId w:val="312"/>
        </w:numPr>
        <w:tabs>
          <w:tab w:val="left" w:pos="2542"/>
        </w:tabs>
        <w:ind w:right="1231"/>
        <w:jc w:val="both"/>
        <w:rPr>
          <w:i/>
          <w:iCs/>
          <w:sz w:val="24"/>
        </w:rPr>
      </w:pPr>
      <w:r w:rsidRPr="00533ED3">
        <w:rPr>
          <w:i/>
          <w:iCs/>
          <w:sz w:val="24"/>
        </w:rPr>
        <w:t xml:space="preserve">Human Resources will provide the Federation President, upon request, an annual </w:t>
      </w:r>
      <w:r w:rsidRPr="00533ED3">
        <w:rPr>
          <w:i/>
          <w:iCs/>
          <w:spacing w:val="-2"/>
          <w:sz w:val="24"/>
        </w:rPr>
        <w:t>report</w:t>
      </w:r>
      <w:r w:rsidRPr="00533ED3">
        <w:rPr>
          <w:i/>
          <w:iCs/>
          <w:spacing w:val="-8"/>
          <w:sz w:val="24"/>
        </w:rPr>
        <w:t xml:space="preserve"> </w:t>
      </w:r>
      <w:r w:rsidRPr="00533ED3">
        <w:rPr>
          <w:i/>
          <w:iCs/>
          <w:spacing w:val="-2"/>
          <w:sz w:val="24"/>
        </w:rPr>
        <w:t>of</w:t>
      </w:r>
      <w:r w:rsidRPr="00533ED3">
        <w:rPr>
          <w:i/>
          <w:iCs/>
          <w:spacing w:val="-10"/>
          <w:sz w:val="24"/>
        </w:rPr>
        <w:t xml:space="preserve"> </w:t>
      </w:r>
      <w:r w:rsidRPr="00533ED3">
        <w:rPr>
          <w:i/>
          <w:iCs/>
          <w:spacing w:val="-2"/>
          <w:sz w:val="24"/>
        </w:rPr>
        <w:t>the</w:t>
      </w:r>
      <w:r w:rsidRPr="00533ED3">
        <w:rPr>
          <w:i/>
          <w:iCs/>
          <w:spacing w:val="-10"/>
          <w:sz w:val="24"/>
        </w:rPr>
        <w:t xml:space="preserve"> </w:t>
      </w:r>
      <w:r w:rsidRPr="00533ED3">
        <w:rPr>
          <w:i/>
          <w:iCs/>
          <w:spacing w:val="-2"/>
          <w:sz w:val="24"/>
        </w:rPr>
        <w:t>number</w:t>
      </w:r>
      <w:r w:rsidRPr="00533ED3">
        <w:rPr>
          <w:i/>
          <w:iCs/>
          <w:spacing w:val="-10"/>
          <w:sz w:val="24"/>
        </w:rPr>
        <w:t xml:space="preserve"> </w:t>
      </w:r>
      <w:r w:rsidRPr="00533ED3">
        <w:rPr>
          <w:i/>
          <w:iCs/>
          <w:spacing w:val="-2"/>
          <w:sz w:val="24"/>
        </w:rPr>
        <w:t>of</w:t>
      </w:r>
      <w:r w:rsidRPr="00533ED3">
        <w:rPr>
          <w:i/>
          <w:iCs/>
          <w:spacing w:val="-10"/>
          <w:sz w:val="24"/>
        </w:rPr>
        <w:t xml:space="preserve"> </w:t>
      </w:r>
      <w:r w:rsidRPr="00533ED3">
        <w:rPr>
          <w:i/>
          <w:iCs/>
          <w:spacing w:val="-2"/>
          <w:sz w:val="24"/>
        </w:rPr>
        <w:t>days</w:t>
      </w:r>
      <w:r w:rsidRPr="00533ED3">
        <w:rPr>
          <w:i/>
          <w:iCs/>
          <w:spacing w:val="-9"/>
          <w:sz w:val="24"/>
        </w:rPr>
        <w:t xml:space="preserve"> </w:t>
      </w:r>
      <w:r w:rsidRPr="00533ED3">
        <w:rPr>
          <w:i/>
          <w:iCs/>
          <w:spacing w:val="-2"/>
          <w:sz w:val="24"/>
        </w:rPr>
        <w:t>used</w:t>
      </w:r>
      <w:r w:rsidRPr="00533ED3">
        <w:rPr>
          <w:i/>
          <w:iCs/>
          <w:spacing w:val="-9"/>
          <w:sz w:val="24"/>
        </w:rPr>
        <w:t xml:space="preserve"> </w:t>
      </w:r>
      <w:r w:rsidRPr="00533ED3">
        <w:rPr>
          <w:i/>
          <w:iCs/>
          <w:spacing w:val="-2"/>
          <w:sz w:val="24"/>
        </w:rPr>
        <w:t>in</w:t>
      </w:r>
      <w:r w:rsidRPr="00533ED3">
        <w:rPr>
          <w:i/>
          <w:iCs/>
          <w:spacing w:val="-9"/>
          <w:sz w:val="24"/>
        </w:rPr>
        <w:t xml:space="preserve"> </w:t>
      </w:r>
      <w:r w:rsidRPr="00533ED3">
        <w:rPr>
          <w:i/>
          <w:iCs/>
          <w:spacing w:val="-2"/>
          <w:sz w:val="24"/>
        </w:rPr>
        <w:t>the</w:t>
      </w:r>
      <w:r w:rsidRPr="00533ED3">
        <w:rPr>
          <w:i/>
          <w:iCs/>
          <w:spacing w:val="-10"/>
          <w:sz w:val="24"/>
        </w:rPr>
        <w:t xml:space="preserve"> </w:t>
      </w:r>
      <w:r w:rsidRPr="00533ED3">
        <w:rPr>
          <w:i/>
          <w:iCs/>
          <w:spacing w:val="-2"/>
          <w:sz w:val="24"/>
        </w:rPr>
        <w:t>previous</w:t>
      </w:r>
      <w:r w:rsidRPr="00533ED3">
        <w:rPr>
          <w:i/>
          <w:iCs/>
          <w:spacing w:val="-9"/>
          <w:sz w:val="24"/>
        </w:rPr>
        <w:t xml:space="preserve"> </w:t>
      </w:r>
      <w:r w:rsidRPr="00533ED3">
        <w:rPr>
          <w:i/>
          <w:iCs/>
          <w:spacing w:val="-2"/>
          <w:sz w:val="24"/>
        </w:rPr>
        <w:t>academic</w:t>
      </w:r>
      <w:r w:rsidRPr="00533ED3">
        <w:rPr>
          <w:i/>
          <w:iCs/>
          <w:spacing w:val="-10"/>
          <w:sz w:val="24"/>
        </w:rPr>
        <w:t xml:space="preserve"> </w:t>
      </w:r>
      <w:r w:rsidRPr="00533ED3">
        <w:rPr>
          <w:i/>
          <w:iCs/>
          <w:spacing w:val="-2"/>
          <w:sz w:val="24"/>
        </w:rPr>
        <w:t>year</w:t>
      </w:r>
      <w:r w:rsidRPr="00533ED3">
        <w:rPr>
          <w:i/>
          <w:iCs/>
          <w:spacing w:val="-10"/>
          <w:sz w:val="24"/>
        </w:rPr>
        <w:t xml:space="preserve"> </w:t>
      </w:r>
      <w:r w:rsidRPr="00533ED3">
        <w:rPr>
          <w:i/>
          <w:iCs/>
          <w:spacing w:val="-2"/>
          <w:sz w:val="24"/>
        </w:rPr>
        <w:t>as</w:t>
      </w:r>
      <w:r w:rsidRPr="00533ED3">
        <w:rPr>
          <w:i/>
          <w:iCs/>
          <w:spacing w:val="-9"/>
          <w:sz w:val="24"/>
        </w:rPr>
        <w:t xml:space="preserve"> </w:t>
      </w:r>
      <w:r w:rsidRPr="00533ED3">
        <w:rPr>
          <w:i/>
          <w:iCs/>
          <w:spacing w:val="-2"/>
          <w:sz w:val="24"/>
        </w:rPr>
        <w:t>well</w:t>
      </w:r>
      <w:r w:rsidRPr="00533ED3">
        <w:rPr>
          <w:i/>
          <w:iCs/>
          <w:spacing w:val="-8"/>
          <w:sz w:val="24"/>
        </w:rPr>
        <w:t xml:space="preserve"> </w:t>
      </w:r>
      <w:r w:rsidRPr="00533ED3">
        <w:rPr>
          <w:i/>
          <w:iCs/>
          <w:spacing w:val="-2"/>
          <w:sz w:val="24"/>
        </w:rPr>
        <w:t>as</w:t>
      </w:r>
      <w:r w:rsidRPr="00533ED3">
        <w:rPr>
          <w:i/>
          <w:iCs/>
          <w:spacing w:val="-9"/>
          <w:sz w:val="24"/>
        </w:rPr>
        <w:t xml:space="preserve"> </w:t>
      </w:r>
      <w:r w:rsidRPr="00533ED3">
        <w:rPr>
          <w:i/>
          <w:iCs/>
          <w:spacing w:val="-2"/>
          <w:sz w:val="24"/>
        </w:rPr>
        <w:t>the</w:t>
      </w:r>
      <w:r w:rsidRPr="00533ED3">
        <w:rPr>
          <w:i/>
          <w:iCs/>
          <w:spacing w:val="-7"/>
          <w:sz w:val="24"/>
        </w:rPr>
        <w:t xml:space="preserve"> </w:t>
      </w:r>
      <w:r w:rsidRPr="00533ED3">
        <w:rPr>
          <w:i/>
          <w:iCs/>
          <w:spacing w:val="-2"/>
          <w:sz w:val="24"/>
        </w:rPr>
        <w:t xml:space="preserve">number </w:t>
      </w:r>
      <w:r w:rsidRPr="00533ED3">
        <w:rPr>
          <w:i/>
          <w:iCs/>
          <w:sz w:val="24"/>
        </w:rPr>
        <w:t>of days remaining in the bank at the beginning of each academic year.</w:t>
      </w:r>
    </w:p>
    <w:p w14:paraId="70A5A626" w14:textId="77777777" w:rsidR="00555769" w:rsidRPr="00533ED3" w:rsidRDefault="00555769" w:rsidP="00555769">
      <w:pPr>
        <w:pStyle w:val="BodyText"/>
        <w:rPr>
          <w:i/>
          <w:iCs/>
        </w:rPr>
      </w:pPr>
    </w:p>
    <w:p w14:paraId="1DE3E8A2" w14:textId="77777777" w:rsidR="00555769" w:rsidRPr="00533ED3" w:rsidRDefault="00555769" w:rsidP="006B0074">
      <w:pPr>
        <w:pStyle w:val="BodyText"/>
        <w:ind w:left="360"/>
        <w:rPr>
          <w:i/>
          <w:iCs/>
        </w:rPr>
      </w:pPr>
      <w:r w:rsidRPr="00533ED3">
        <w:rPr>
          <w:i/>
          <w:iCs/>
        </w:rPr>
        <w:t>Section</w:t>
      </w:r>
      <w:r w:rsidRPr="00533ED3">
        <w:rPr>
          <w:i/>
          <w:iCs/>
          <w:spacing w:val="-3"/>
        </w:rPr>
        <w:t xml:space="preserve"> </w:t>
      </w:r>
      <w:r w:rsidRPr="00533ED3">
        <w:rPr>
          <w:i/>
          <w:iCs/>
        </w:rPr>
        <w:t>2.</w:t>
      </w:r>
      <w:r w:rsidRPr="00533ED3">
        <w:rPr>
          <w:i/>
          <w:iCs/>
          <w:spacing w:val="56"/>
        </w:rPr>
        <w:t xml:space="preserve"> </w:t>
      </w:r>
      <w:r w:rsidRPr="00533ED3">
        <w:rPr>
          <w:i/>
          <w:iCs/>
        </w:rPr>
        <w:t>INDUSTRIAL</w:t>
      </w:r>
      <w:r w:rsidRPr="00533ED3">
        <w:rPr>
          <w:i/>
          <w:iCs/>
          <w:spacing w:val="-4"/>
        </w:rPr>
        <w:t xml:space="preserve"> </w:t>
      </w:r>
      <w:r w:rsidRPr="00533ED3">
        <w:rPr>
          <w:i/>
          <w:iCs/>
        </w:rPr>
        <w:t>ACCIDENT</w:t>
      </w:r>
      <w:r w:rsidRPr="00533ED3">
        <w:rPr>
          <w:i/>
          <w:iCs/>
          <w:spacing w:val="-3"/>
        </w:rPr>
        <w:t xml:space="preserve"> </w:t>
      </w:r>
      <w:r w:rsidRPr="00533ED3">
        <w:rPr>
          <w:i/>
          <w:iCs/>
        </w:rPr>
        <w:t>AND</w:t>
      </w:r>
      <w:r w:rsidRPr="00533ED3">
        <w:rPr>
          <w:i/>
          <w:iCs/>
          <w:spacing w:val="-1"/>
        </w:rPr>
        <w:t xml:space="preserve"> </w:t>
      </w:r>
      <w:r w:rsidRPr="00533ED3">
        <w:rPr>
          <w:i/>
          <w:iCs/>
        </w:rPr>
        <w:t>ILLNESS</w:t>
      </w:r>
      <w:r w:rsidRPr="00533ED3">
        <w:rPr>
          <w:i/>
          <w:iCs/>
          <w:spacing w:val="-2"/>
        </w:rPr>
        <w:t xml:space="preserve"> LEAVE:</w:t>
      </w:r>
    </w:p>
    <w:p w14:paraId="0930A619" w14:textId="77777777" w:rsidR="00555769" w:rsidRPr="00533ED3" w:rsidRDefault="00555769" w:rsidP="00555769">
      <w:pPr>
        <w:rPr>
          <w:i/>
          <w:iCs/>
        </w:rPr>
      </w:pPr>
    </w:p>
    <w:p w14:paraId="4789DA6E" w14:textId="77777777" w:rsidR="00555769" w:rsidRPr="00533ED3" w:rsidRDefault="00555769" w:rsidP="006B0074">
      <w:pPr>
        <w:pStyle w:val="ListParagraph"/>
        <w:numPr>
          <w:ilvl w:val="0"/>
          <w:numId w:val="313"/>
        </w:numPr>
        <w:tabs>
          <w:tab w:val="left" w:pos="1956"/>
        </w:tabs>
        <w:ind w:right="1512"/>
        <w:rPr>
          <w:i/>
          <w:iCs/>
          <w:sz w:val="24"/>
        </w:rPr>
      </w:pPr>
      <w:r w:rsidRPr="00533ED3">
        <w:rPr>
          <w:i/>
          <w:iCs/>
          <w:sz w:val="24"/>
        </w:rPr>
        <w:t>For</w:t>
      </w:r>
      <w:r w:rsidRPr="00533ED3">
        <w:rPr>
          <w:i/>
          <w:iCs/>
          <w:spacing w:val="-5"/>
          <w:sz w:val="24"/>
        </w:rPr>
        <w:t xml:space="preserve"> </w:t>
      </w:r>
      <w:r w:rsidRPr="00533ED3">
        <w:rPr>
          <w:i/>
          <w:iCs/>
          <w:sz w:val="24"/>
        </w:rPr>
        <w:t>accidents</w:t>
      </w:r>
      <w:r w:rsidRPr="00533ED3">
        <w:rPr>
          <w:i/>
          <w:iCs/>
          <w:spacing w:val="-4"/>
          <w:sz w:val="24"/>
        </w:rPr>
        <w:t xml:space="preserve"> </w:t>
      </w:r>
      <w:r w:rsidRPr="00533ED3">
        <w:rPr>
          <w:i/>
          <w:iCs/>
          <w:sz w:val="24"/>
        </w:rPr>
        <w:t>or</w:t>
      </w:r>
      <w:r w:rsidRPr="00533ED3">
        <w:rPr>
          <w:i/>
          <w:iCs/>
          <w:spacing w:val="-5"/>
          <w:sz w:val="24"/>
        </w:rPr>
        <w:t xml:space="preserve"> </w:t>
      </w:r>
      <w:r w:rsidRPr="00533ED3">
        <w:rPr>
          <w:i/>
          <w:iCs/>
          <w:sz w:val="24"/>
        </w:rPr>
        <w:t>illnesses</w:t>
      </w:r>
      <w:r w:rsidRPr="00533ED3">
        <w:rPr>
          <w:i/>
          <w:iCs/>
          <w:spacing w:val="-2"/>
          <w:sz w:val="24"/>
        </w:rPr>
        <w:t xml:space="preserve"> </w:t>
      </w:r>
      <w:r w:rsidRPr="00533ED3">
        <w:rPr>
          <w:i/>
          <w:iCs/>
          <w:sz w:val="24"/>
        </w:rPr>
        <w:t>which</w:t>
      </w:r>
      <w:r w:rsidRPr="00533ED3">
        <w:rPr>
          <w:i/>
          <w:iCs/>
          <w:spacing w:val="-4"/>
          <w:sz w:val="24"/>
        </w:rPr>
        <w:t xml:space="preserve"> </w:t>
      </w:r>
      <w:r w:rsidRPr="00533ED3">
        <w:rPr>
          <w:i/>
          <w:iCs/>
          <w:sz w:val="24"/>
        </w:rPr>
        <w:t>are</w:t>
      </w:r>
      <w:r w:rsidRPr="00533ED3">
        <w:rPr>
          <w:i/>
          <w:iCs/>
          <w:spacing w:val="-5"/>
          <w:sz w:val="24"/>
        </w:rPr>
        <w:t xml:space="preserve"> </w:t>
      </w:r>
      <w:proofErr w:type="gramStart"/>
      <w:r w:rsidRPr="00533ED3">
        <w:rPr>
          <w:i/>
          <w:iCs/>
          <w:sz w:val="24"/>
        </w:rPr>
        <w:t>industrially-caused</w:t>
      </w:r>
      <w:proofErr w:type="gramEnd"/>
      <w:r w:rsidRPr="00533ED3">
        <w:rPr>
          <w:i/>
          <w:iCs/>
          <w:sz w:val="24"/>
        </w:rPr>
        <w:t>,</w:t>
      </w:r>
      <w:r w:rsidRPr="00533ED3">
        <w:rPr>
          <w:i/>
          <w:iCs/>
          <w:spacing w:val="-4"/>
          <w:sz w:val="24"/>
        </w:rPr>
        <w:t xml:space="preserve"> </w:t>
      </w:r>
      <w:r w:rsidRPr="00533ED3">
        <w:rPr>
          <w:i/>
          <w:iCs/>
          <w:sz w:val="24"/>
        </w:rPr>
        <w:t>unit</w:t>
      </w:r>
      <w:r w:rsidRPr="00533ED3">
        <w:rPr>
          <w:i/>
          <w:iCs/>
          <w:spacing w:val="-4"/>
          <w:sz w:val="24"/>
        </w:rPr>
        <w:t xml:space="preserve"> </w:t>
      </w:r>
      <w:r w:rsidRPr="00533ED3">
        <w:rPr>
          <w:i/>
          <w:iCs/>
          <w:sz w:val="24"/>
        </w:rPr>
        <w:t>members</w:t>
      </w:r>
      <w:r w:rsidRPr="00533ED3">
        <w:rPr>
          <w:i/>
          <w:iCs/>
          <w:spacing w:val="-4"/>
          <w:sz w:val="24"/>
        </w:rPr>
        <w:t xml:space="preserve"> </w:t>
      </w:r>
      <w:r w:rsidRPr="00533ED3">
        <w:rPr>
          <w:i/>
          <w:iCs/>
          <w:sz w:val="24"/>
        </w:rPr>
        <w:t>will</w:t>
      </w:r>
      <w:r w:rsidRPr="00533ED3">
        <w:rPr>
          <w:i/>
          <w:iCs/>
          <w:spacing w:val="-4"/>
          <w:sz w:val="24"/>
        </w:rPr>
        <w:t xml:space="preserve"> </w:t>
      </w:r>
      <w:r w:rsidRPr="00533ED3">
        <w:rPr>
          <w:i/>
          <w:iCs/>
          <w:sz w:val="24"/>
        </w:rPr>
        <w:t>be</w:t>
      </w:r>
      <w:r w:rsidRPr="00533ED3">
        <w:rPr>
          <w:i/>
          <w:iCs/>
          <w:spacing w:val="-5"/>
          <w:sz w:val="24"/>
        </w:rPr>
        <w:t xml:space="preserve"> </w:t>
      </w:r>
      <w:proofErr w:type="gramStart"/>
      <w:r w:rsidRPr="00533ED3">
        <w:rPr>
          <w:i/>
          <w:iCs/>
          <w:sz w:val="24"/>
        </w:rPr>
        <w:t>provided</w:t>
      </w:r>
      <w:proofErr w:type="gramEnd"/>
      <w:r w:rsidRPr="00533ED3">
        <w:rPr>
          <w:i/>
          <w:iCs/>
          <w:sz w:val="24"/>
        </w:rPr>
        <w:t xml:space="preserve"> leave benefits under the following provisions:</w:t>
      </w:r>
    </w:p>
    <w:p w14:paraId="63FEF368" w14:textId="77777777" w:rsidR="00555769" w:rsidRPr="00533ED3" w:rsidRDefault="00555769" w:rsidP="006B0074">
      <w:pPr>
        <w:pStyle w:val="ListParagraph"/>
        <w:numPr>
          <w:ilvl w:val="1"/>
          <w:numId w:val="313"/>
        </w:numPr>
        <w:tabs>
          <w:tab w:val="left" w:pos="2547"/>
        </w:tabs>
        <w:ind w:right="1227"/>
        <w:jc w:val="both"/>
        <w:rPr>
          <w:i/>
          <w:iCs/>
          <w:sz w:val="24"/>
          <w:szCs w:val="24"/>
        </w:rPr>
      </w:pPr>
      <w:r w:rsidRPr="00533ED3">
        <w:rPr>
          <w:i/>
          <w:iCs/>
          <w:sz w:val="24"/>
          <w:szCs w:val="24"/>
        </w:rPr>
        <w:t xml:space="preserve">Allowable leave will be sixty (60) days during which the schools of the </w:t>
      </w:r>
      <w:proofErr w:type="gramStart"/>
      <w:r w:rsidRPr="00533ED3">
        <w:rPr>
          <w:i/>
          <w:iCs/>
          <w:sz w:val="24"/>
          <w:szCs w:val="24"/>
        </w:rPr>
        <w:t>District</w:t>
      </w:r>
      <w:proofErr w:type="gramEnd"/>
      <w:r w:rsidRPr="00533ED3">
        <w:rPr>
          <w:i/>
          <w:iCs/>
          <w:sz w:val="24"/>
          <w:szCs w:val="24"/>
        </w:rPr>
        <w:t xml:space="preserve"> are required to be in session or when the unit member would otherwise have been performing work for the District in any one (1) fiscal year for the same accident.</w:t>
      </w:r>
    </w:p>
    <w:p w14:paraId="373EBB28" w14:textId="77777777" w:rsidR="00555769" w:rsidRPr="00533ED3" w:rsidRDefault="00555769" w:rsidP="006B0074">
      <w:pPr>
        <w:pStyle w:val="ListParagraph"/>
        <w:numPr>
          <w:ilvl w:val="1"/>
          <w:numId w:val="313"/>
        </w:numPr>
        <w:tabs>
          <w:tab w:val="left" w:pos="2547"/>
        </w:tabs>
        <w:rPr>
          <w:i/>
          <w:iCs/>
          <w:sz w:val="24"/>
          <w:szCs w:val="24"/>
        </w:rPr>
      </w:pPr>
      <w:r w:rsidRPr="00533ED3">
        <w:rPr>
          <w:i/>
          <w:iCs/>
          <w:sz w:val="24"/>
          <w:szCs w:val="24"/>
        </w:rPr>
        <w:t>Allowable</w:t>
      </w:r>
      <w:r w:rsidRPr="00533ED3">
        <w:rPr>
          <w:i/>
          <w:iCs/>
          <w:spacing w:val="-4"/>
          <w:sz w:val="24"/>
          <w:szCs w:val="24"/>
        </w:rPr>
        <w:t xml:space="preserve"> </w:t>
      </w:r>
      <w:r w:rsidRPr="00533ED3">
        <w:rPr>
          <w:i/>
          <w:iCs/>
          <w:sz w:val="24"/>
          <w:szCs w:val="24"/>
        </w:rPr>
        <w:t>leave</w:t>
      </w:r>
      <w:r w:rsidRPr="00533ED3">
        <w:rPr>
          <w:i/>
          <w:iCs/>
          <w:spacing w:val="-2"/>
          <w:sz w:val="24"/>
          <w:szCs w:val="24"/>
        </w:rPr>
        <w:t xml:space="preserve"> </w:t>
      </w:r>
      <w:r w:rsidRPr="00533ED3">
        <w:rPr>
          <w:i/>
          <w:iCs/>
          <w:sz w:val="24"/>
          <w:szCs w:val="24"/>
        </w:rPr>
        <w:t>will</w:t>
      </w:r>
      <w:r w:rsidRPr="00533ED3">
        <w:rPr>
          <w:i/>
          <w:iCs/>
          <w:spacing w:val="-1"/>
          <w:sz w:val="24"/>
          <w:szCs w:val="24"/>
        </w:rPr>
        <w:t xml:space="preserve"> </w:t>
      </w:r>
      <w:r w:rsidRPr="00533ED3">
        <w:rPr>
          <w:i/>
          <w:iCs/>
          <w:sz w:val="24"/>
          <w:szCs w:val="24"/>
        </w:rPr>
        <w:t>not</w:t>
      </w:r>
      <w:r w:rsidRPr="00533ED3">
        <w:rPr>
          <w:i/>
          <w:iCs/>
          <w:spacing w:val="-1"/>
          <w:sz w:val="24"/>
          <w:szCs w:val="24"/>
        </w:rPr>
        <w:t xml:space="preserve"> </w:t>
      </w:r>
      <w:r w:rsidRPr="00533ED3">
        <w:rPr>
          <w:i/>
          <w:iCs/>
          <w:sz w:val="24"/>
          <w:szCs w:val="24"/>
        </w:rPr>
        <w:t>be</w:t>
      </w:r>
      <w:r w:rsidRPr="00533ED3">
        <w:rPr>
          <w:i/>
          <w:iCs/>
          <w:spacing w:val="-1"/>
          <w:sz w:val="24"/>
          <w:szCs w:val="24"/>
        </w:rPr>
        <w:t xml:space="preserve"> </w:t>
      </w:r>
      <w:r w:rsidRPr="00533ED3">
        <w:rPr>
          <w:i/>
          <w:iCs/>
          <w:sz w:val="24"/>
          <w:szCs w:val="24"/>
        </w:rPr>
        <w:t>accumulated</w:t>
      </w:r>
      <w:r w:rsidRPr="00533ED3">
        <w:rPr>
          <w:i/>
          <w:iCs/>
          <w:spacing w:val="-1"/>
          <w:sz w:val="24"/>
          <w:szCs w:val="24"/>
        </w:rPr>
        <w:t xml:space="preserve"> </w:t>
      </w:r>
      <w:r w:rsidRPr="00533ED3">
        <w:rPr>
          <w:i/>
          <w:iCs/>
          <w:sz w:val="24"/>
          <w:szCs w:val="24"/>
        </w:rPr>
        <w:t>from</w:t>
      </w:r>
      <w:r w:rsidRPr="00533ED3">
        <w:rPr>
          <w:i/>
          <w:iCs/>
          <w:spacing w:val="-1"/>
          <w:sz w:val="24"/>
          <w:szCs w:val="24"/>
        </w:rPr>
        <w:t xml:space="preserve"> </w:t>
      </w:r>
      <w:r w:rsidRPr="00533ED3">
        <w:rPr>
          <w:i/>
          <w:iCs/>
          <w:sz w:val="24"/>
          <w:szCs w:val="24"/>
        </w:rPr>
        <w:t>year</w:t>
      </w:r>
      <w:r w:rsidRPr="00533ED3">
        <w:rPr>
          <w:i/>
          <w:iCs/>
          <w:spacing w:val="-2"/>
          <w:sz w:val="24"/>
          <w:szCs w:val="24"/>
        </w:rPr>
        <w:t xml:space="preserve"> </w:t>
      </w:r>
      <w:r w:rsidRPr="00533ED3">
        <w:rPr>
          <w:i/>
          <w:iCs/>
          <w:sz w:val="24"/>
          <w:szCs w:val="24"/>
        </w:rPr>
        <w:t xml:space="preserve">to </w:t>
      </w:r>
      <w:r w:rsidRPr="00533ED3">
        <w:rPr>
          <w:i/>
          <w:iCs/>
          <w:spacing w:val="-2"/>
          <w:sz w:val="24"/>
          <w:szCs w:val="24"/>
        </w:rPr>
        <w:t>year.</w:t>
      </w:r>
    </w:p>
    <w:p w14:paraId="72FA11AE" w14:textId="77777777" w:rsidR="00555769" w:rsidRPr="00533ED3" w:rsidRDefault="00555769" w:rsidP="006B0074">
      <w:pPr>
        <w:pStyle w:val="ListParagraph"/>
        <w:numPr>
          <w:ilvl w:val="1"/>
          <w:numId w:val="313"/>
        </w:numPr>
        <w:tabs>
          <w:tab w:val="left" w:pos="2547"/>
        </w:tabs>
        <w:rPr>
          <w:i/>
          <w:iCs/>
          <w:sz w:val="24"/>
          <w:szCs w:val="24"/>
        </w:rPr>
      </w:pPr>
      <w:r w:rsidRPr="00533ED3">
        <w:rPr>
          <w:i/>
          <w:iCs/>
          <w:sz w:val="24"/>
          <w:szCs w:val="24"/>
        </w:rPr>
        <w:t>Industrial</w:t>
      </w:r>
      <w:r w:rsidRPr="00533ED3">
        <w:rPr>
          <w:i/>
          <w:iCs/>
          <w:spacing w:val="-2"/>
          <w:sz w:val="24"/>
          <w:szCs w:val="24"/>
        </w:rPr>
        <w:t xml:space="preserve"> </w:t>
      </w:r>
      <w:proofErr w:type="gramStart"/>
      <w:r w:rsidRPr="00533ED3">
        <w:rPr>
          <w:i/>
          <w:iCs/>
          <w:sz w:val="24"/>
          <w:szCs w:val="24"/>
        </w:rPr>
        <w:t>accident</w:t>
      </w:r>
      <w:proofErr w:type="gramEnd"/>
      <w:r w:rsidRPr="00533ED3">
        <w:rPr>
          <w:i/>
          <w:iCs/>
          <w:spacing w:val="-1"/>
          <w:sz w:val="24"/>
          <w:szCs w:val="24"/>
        </w:rPr>
        <w:t xml:space="preserve"> </w:t>
      </w:r>
      <w:r w:rsidRPr="00533ED3">
        <w:rPr>
          <w:i/>
          <w:iCs/>
          <w:sz w:val="24"/>
          <w:szCs w:val="24"/>
        </w:rPr>
        <w:t>or</w:t>
      </w:r>
      <w:r w:rsidRPr="00533ED3">
        <w:rPr>
          <w:i/>
          <w:iCs/>
          <w:spacing w:val="-3"/>
          <w:sz w:val="24"/>
          <w:szCs w:val="24"/>
        </w:rPr>
        <w:t xml:space="preserve"> </w:t>
      </w:r>
      <w:r w:rsidRPr="00533ED3">
        <w:rPr>
          <w:i/>
          <w:iCs/>
          <w:sz w:val="24"/>
          <w:szCs w:val="24"/>
        </w:rPr>
        <w:t>illness</w:t>
      </w:r>
      <w:r w:rsidRPr="00533ED3">
        <w:rPr>
          <w:i/>
          <w:iCs/>
          <w:spacing w:val="-1"/>
          <w:sz w:val="24"/>
          <w:szCs w:val="24"/>
        </w:rPr>
        <w:t xml:space="preserve"> </w:t>
      </w:r>
      <w:r w:rsidRPr="00533ED3">
        <w:rPr>
          <w:i/>
          <w:iCs/>
          <w:sz w:val="24"/>
          <w:szCs w:val="24"/>
        </w:rPr>
        <w:t>leave</w:t>
      </w:r>
      <w:r w:rsidRPr="00533ED3">
        <w:rPr>
          <w:i/>
          <w:iCs/>
          <w:spacing w:val="-3"/>
          <w:sz w:val="24"/>
          <w:szCs w:val="24"/>
        </w:rPr>
        <w:t xml:space="preserve"> </w:t>
      </w:r>
      <w:r w:rsidRPr="00533ED3">
        <w:rPr>
          <w:i/>
          <w:iCs/>
          <w:sz w:val="24"/>
          <w:szCs w:val="24"/>
        </w:rPr>
        <w:t>will</w:t>
      </w:r>
      <w:r w:rsidRPr="00533ED3">
        <w:rPr>
          <w:i/>
          <w:iCs/>
          <w:spacing w:val="-1"/>
          <w:sz w:val="24"/>
          <w:szCs w:val="24"/>
        </w:rPr>
        <w:t xml:space="preserve"> </w:t>
      </w:r>
      <w:r w:rsidRPr="00533ED3">
        <w:rPr>
          <w:i/>
          <w:iCs/>
          <w:sz w:val="24"/>
          <w:szCs w:val="24"/>
        </w:rPr>
        <w:t>commence</w:t>
      </w:r>
      <w:r w:rsidRPr="00533ED3">
        <w:rPr>
          <w:i/>
          <w:iCs/>
          <w:spacing w:val="-1"/>
          <w:sz w:val="24"/>
          <w:szCs w:val="24"/>
        </w:rPr>
        <w:t xml:space="preserve"> </w:t>
      </w:r>
      <w:r w:rsidRPr="00533ED3">
        <w:rPr>
          <w:i/>
          <w:iCs/>
          <w:sz w:val="24"/>
          <w:szCs w:val="24"/>
        </w:rPr>
        <w:t>on</w:t>
      </w:r>
      <w:r w:rsidRPr="00533ED3">
        <w:rPr>
          <w:i/>
          <w:iCs/>
          <w:spacing w:val="-1"/>
          <w:sz w:val="24"/>
          <w:szCs w:val="24"/>
        </w:rPr>
        <w:t xml:space="preserve"> </w:t>
      </w:r>
      <w:r w:rsidRPr="00533ED3">
        <w:rPr>
          <w:i/>
          <w:iCs/>
          <w:sz w:val="24"/>
          <w:szCs w:val="24"/>
        </w:rPr>
        <w:t>the</w:t>
      </w:r>
      <w:r w:rsidRPr="00533ED3">
        <w:rPr>
          <w:i/>
          <w:iCs/>
          <w:spacing w:val="-3"/>
          <w:sz w:val="24"/>
          <w:szCs w:val="24"/>
        </w:rPr>
        <w:t xml:space="preserve"> </w:t>
      </w:r>
      <w:r w:rsidRPr="00533ED3">
        <w:rPr>
          <w:i/>
          <w:iCs/>
          <w:sz w:val="24"/>
          <w:szCs w:val="24"/>
        </w:rPr>
        <w:t>first</w:t>
      </w:r>
      <w:r w:rsidRPr="00533ED3">
        <w:rPr>
          <w:i/>
          <w:iCs/>
          <w:spacing w:val="-1"/>
          <w:sz w:val="24"/>
          <w:szCs w:val="24"/>
        </w:rPr>
        <w:t xml:space="preserve"> </w:t>
      </w:r>
      <w:r w:rsidRPr="00533ED3">
        <w:rPr>
          <w:i/>
          <w:iCs/>
          <w:sz w:val="24"/>
          <w:szCs w:val="24"/>
        </w:rPr>
        <w:t>(1st)</w:t>
      </w:r>
      <w:r w:rsidRPr="00533ED3">
        <w:rPr>
          <w:i/>
          <w:iCs/>
          <w:spacing w:val="-3"/>
          <w:sz w:val="24"/>
          <w:szCs w:val="24"/>
        </w:rPr>
        <w:t xml:space="preserve"> </w:t>
      </w:r>
      <w:r w:rsidRPr="00533ED3">
        <w:rPr>
          <w:i/>
          <w:iCs/>
          <w:sz w:val="24"/>
          <w:szCs w:val="24"/>
        </w:rPr>
        <w:t>day</w:t>
      </w:r>
      <w:r w:rsidRPr="00533ED3">
        <w:rPr>
          <w:i/>
          <w:iCs/>
          <w:spacing w:val="-1"/>
          <w:sz w:val="24"/>
          <w:szCs w:val="24"/>
        </w:rPr>
        <w:t xml:space="preserve"> </w:t>
      </w:r>
      <w:r w:rsidRPr="00533ED3">
        <w:rPr>
          <w:i/>
          <w:iCs/>
          <w:sz w:val="24"/>
          <w:szCs w:val="24"/>
        </w:rPr>
        <w:t xml:space="preserve">of </w:t>
      </w:r>
      <w:r w:rsidRPr="00533ED3">
        <w:rPr>
          <w:i/>
          <w:iCs/>
          <w:spacing w:val="-2"/>
          <w:sz w:val="24"/>
          <w:szCs w:val="24"/>
        </w:rPr>
        <w:t>absence.</w:t>
      </w:r>
    </w:p>
    <w:p w14:paraId="75F2F392" w14:textId="1860BCCA" w:rsidR="00555769" w:rsidRPr="00533ED3" w:rsidRDefault="00555769" w:rsidP="00DC3C24">
      <w:pPr>
        <w:pStyle w:val="ListParagraph"/>
        <w:numPr>
          <w:ilvl w:val="1"/>
          <w:numId w:val="313"/>
        </w:numPr>
        <w:tabs>
          <w:tab w:val="left" w:pos="2547"/>
        </w:tabs>
        <w:ind w:right="1224"/>
        <w:jc w:val="both"/>
        <w:rPr>
          <w:i/>
          <w:iCs/>
          <w:sz w:val="24"/>
          <w:szCs w:val="24"/>
        </w:rPr>
      </w:pPr>
      <w:r w:rsidRPr="00533ED3">
        <w:rPr>
          <w:i/>
          <w:iCs/>
          <w:sz w:val="24"/>
          <w:szCs w:val="24"/>
        </w:rPr>
        <w:t>When a unit member is absent from their duties due to an industrial accident or illness,</w:t>
      </w:r>
      <w:r w:rsidRPr="00533ED3">
        <w:rPr>
          <w:i/>
          <w:iCs/>
          <w:spacing w:val="-5"/>
          <w:sz w:val="24"/>
          <w:szCs w:val="24"/>
        </w:rPr>
        <w:t xml:space="preserve"> </w:t>
      </w:r>
      <w:r w:rsidRPr="00533ED3">
        <w:rPr>
          <w:i/>
          <w:iCs/>
          <w:sz w:val="24"/>
          <w:szCs w:val="24"/>
        </w:rPr>
        <w:t>they</w:t>
      </w:r>
      <w:r w:rsidRPr="00533ED3">
        <w:rPr>
          <w:i/>
          <w:iCs/>
          <w:spacing w:val="-5"/>
          <w:sz w:val="24"/>
          <w:szCs w:val="24"/>
        </w:rPr>
        <w:t xml:space="preserve"> </w:t>
      </w:r>
      <w:r w:rsidRPr="00533ED3">
        <w:rPr>
          <w:i/>
          <w:iCs/>
          <w:sz w:val="24"/>
          <w:szCs w:val="24"/>
        </w:rPr>
        <w:t>will</w:t>
      </w:r>
      <w:r w:rsidRPr="00533ED3">
        <w:rPr>
          <w:i/>
          <w:iCs/>
          <w:spacing w:val="-4"/>
          <w:sz w:val="24"/>
          <w:szCs w:val="24"/>
        </w:rPr>
        <w:t xml:space="preserve"> </w:t>
      </w:r>
      <w:r w:rsidRPr="00533ED3">
        <w:rPr>
          <w:i/>
          <w:iCs/>
          <w:sz w:val="24"/>
          <w:szCs w:val="24"/>
        </w:rPr>
        <w:t>be</w:t>
      </w:r>
      <w:r w:rsidRPr="00533ED3">
        <w:rPr>
          <w:i/>
          <w:iCs/>
          <w:spacing w:val="-6"/>
          <w:sz w:val="24"/>
          <w:szCs w:val="24"/>
        </w:rPr>
        <w:t xml:space="preserve"> </w:t>
      </w:r>
      <w:r w:rsidRPr="00533ED3">
        <w:rPr>
          <w:i/>
          <w:iCs/>
          <w:sz w:val="24"/>
          <w:szCs w:val="24"/>
        </w:rPr>
        <w:t>paid</w:t>
      </w:r>
      <w:r w:rsidRPr="00533ED3">
        <w:rPr>
          <w:i/>
          <w:iCs/>
          <w:spacing w:val="-5"/>
          <w:sz w:val="24"/>
          <w:szCs w:val="24"/>
        </w:rPr>
        <w:t xml:space="preserve"> </w:t>
      </w:r>
      <w:r w:rsidRPr="00533ED3">
        <w:rPr>
          <w:i/>
          <w:iCs/>
          <w:sz w:val="24"/>
          <w:szCs w:val="24"/>
        </w:rPr>
        <w:t>such</w:t>
      </w:r>
      <w:r w:rsidRPr="00533ED3">
        <w:rPr>
          <w:i/>
          <w:iCs/>
          <w:spacing w:val="-5"/>
          <w:sz w:val="24"/>
          <w:szCs w:val="24"/>
        </w:rPr>
        <w:t xml:space="preserve"> </w:t>
      </w:r>
      <w:r w:rsidRPr="00533ED3">
        <w:rPr>
          <w:i/>
          <w:iCs/>
          <w:sz w:val="24"/>
          <w:szCs w:val="24"/>
        </w:rPr>
        <w:t>portion</w:t>
      </w:r>
      <w:r w:rsidRPr="00533ED3">
        <w:rPr>
          <w:i/>
          <w:iCs/>
          <w:spacing w:val="-5"/>
          <w:sz w:val="24"/>
          <w:szCs w:val="24"/>
        </w:rPr>
        <w:t xml:space="preserve"> </w:t>
      </w:r>
      <w:r w:rsidRPr="00533ED3">
        <w:rPr>
          <w:i/>
          <w:iCs/>
          <w:sz w:val="24"/>
          <w:szCs w:val="24"/>
        </w:rPr>
        <w:t>of</w:t>
      </w:r>
      <w:r w:rsidRPr="00533ED3">
        <w:rPr>
          <w:i/>
          <w:iCs/>
          <w:spacing w:val="-6"/>
          <w:sz w:val="24"/>
          <w:szCs w:val="24"/>
        </w:rPr>
        <w:t xml:space="preserve"> </w:t>
      </w:r>
      <w:r w:rsidRPr="00533ED3">
        <w:rPr>
          <w:i/>
          <w:iCs/>
          <w:sz w:val="24"/>
          <w:szCs w:val="24"/>
        </w:rPr>
        <w:t>the</w:t>
      </w:r>
      <w:r w:rsidRPr="00533ED3">
        <w:rPr>
          <w:i/>
          <w:iCs/>
          <w:spacing w:val="-6"/>
          <w:sz w:val="24"/>
          <w:szCs w:val="24"/>
        </w:rPr>
        <w:t xml:space="preserve"> </w:t>
      </w:r>
      <w:r w:rsidRPr="00533ED3">
        <w:rPr>
          <w:i/>
          <w:iCs/>
          <w:sz w:val="24"/>
          <w:szCs w:val="24"/>
        </w:rPr>
        <w:t>salary</w:t>
      </w:r>
      <w:r w:rsidRPr="00533ED3">
        <w:rPr>
          <w:i/>
          <w:iCs/>
          <w:spacing w:val="-2"/>
          <w:sz w:val="24"/>
          <w:szCs w:val="24"/>
        </w:rPr>
        <w:t xml:space="preserve"> </w:t>
      </w:r>
      <w:r w:rsidRPr="00533ED3">
        <w:rPr>
          <w:i/>
          <w:iCs/>
          <w:sz w:val="24"/>
          <w:szCs w:val="24"/>
        </w:rPr>
        <w:t>due</w:t>
      </w:r>
      <w:r w:rsidRPr="00533ED3">
        <w:rPr>
          <w:i/>
          <w:iCs/>
          <w:spacing w:val="-6"/>
          <w:sz w:val="24"/>
          <w:szCs w:val="24"/>
        </w:rPr>
        <w:t xml:space="preserve"> </w:t>
      </w:r>
      <w:r w:rsidRPr="00533ED3">
        <w:rPr>
          <w:i/>
          <w:iCs/>
          <w:sz w:val="24"/>
          <w:szCs w:val="24"/>
        </w:rPr>
        <w:t>them</w:t>
      </w:r>
      <w:r w:rsidRPr="00533ED3">
        <w:rPr>
          <w:i/>
          <w:iCs/>
          <w:spacing w:val="-5"/>
          <w:sz w:val="24"/>
          <w:szCs w:val="24"/>
        </w:rPr>
        <w:t xml:space="preserve"> </w:t>
      </w:r>
      <w:r w:rsidRPr="00533ED3">
        <w:rPr>
          <w:i/>
          <w:iCs/>
          <w:sz w:val="24"/>
          <w:szCs w:val="24"/>
        </w:rPr>
        <w:t>for</w:t>
      </w:r>
      <w:r w:rsidRPr="00533ED3">
        <w:rPr>
          <w:i/>
          <w:iCs/>
          <w:spacing w:val="-3"/>
          <w:sz w:val="24"/>
          <w:szCs w:val="24"/>
        </w:rPr>
        <w:t xml:space="preserve"> </w:t>
      </w:r>
      <w:r w:rsidRPr="00533ED3">
        <w:rPr>
          <w:i/>
          <w:iCs/>
          <w:sz w:val="24"/>
          <w:szCs w:val="24"/>
        </w:rPr>
        <w:t>any</w:t>
      </w:r>
      <w:r w:rsidRPr="00533ED3">
        <w:rPr>
          <w:i/>
          <w:iCs/>
          <w:spacing w:val="-5"/>
          <w:sz w:val="24"/>
          <w:szCs w:val="24"/>
        </w:rPr>
        <w:t xml:space="preserve"> </w:t>
      </w:r>
      <w:r w:rsidRPr="00533ED3">
        <w:rPr>
          <w:i/>
          <w:iCs/>
          <w:sz w:val="24"/>
          <w:szCs w:val="24"/>
        </w:rPr>
        <w:t>month</w:t>
      </w:r>
      <w:r w:rsidRPr="00533ED3">
        <w:rPr>
          <w:i/>
          <w:iCs/>
          <w:spacing w:val="-2"/>
          <w:sz w:val="24"/>
          <w:szCs w:val="24"/>
        </w:rPr>
        <w:t xml:space="preserve"> </w:t>
      </w:r>
      <w:r w:rsidRPr="00533ED3">
        <w:rPr>
          <w:i/>
          <w:iCs/>
          <w:sz w:val="24"/>
          <w:szCs w:val="24"/>
        </w:rPr>
        <w:t>in</w:t>
      </w:r>
      <w:r w:rsidRPr="00533ED3">
        <w:rPr>
          <w:i/>
          <w:iCs/>
          <w:spacing w:val="-5"/>
          <w:sz w:val="24"/>
          <w:szCs w:val="24"/>
        </w:rPr>
        <w:t xml:space="preserve"> </w:t>
      </w:r>
      <w:r w:rsidRPr="00533ED3">
        <w:rPr>
          <w:i/>
          <w:iCs/>
          <w:sz w:val="24"/>
          <w:szCs w:val="24"/>
        </w:rPr>
        <w:t>which the absence occurs as, when added to their temporary disability indemnity under Division</w:t>
      </w:r>
      <w:r w:rsidRPr="00533ED3">
        <w:rPr>
          <w:i/>
          <w:iCs/>
          <w:spacing w:val="-5"/>
          <w:sz w:val="24"/>
          <w:szCs w:val="24"/>
        </w:rPr>
        <w:t xml:space="preserve"> </w:t>
      </w:r>
      <w:r w:rsidRPr="00533ED3">
        <w:rPr>
          <w:i/>
          <w:iCs/>
          <w:sz w:val="24"/>
          <w:szCs w:val="24"/>
        </w:rPr>
        <w:t>4</w:t>
      </w:r>
      <w:r w:rsidRPr="00533ED3">
        <w:rPr>
          <w:i/>
          <w:iCs/>
          <w:spacing w:val="-5"/>
          <w:sz w:val="24"/>
          <w:szCs w:val="24"/>
        </w:rPr>
        <w:t xml:space="preserve"> </w:t>
      </w:r>
      <w:r w:rsidRPr="00533ED3">
        <w:rPr>
          <w:i/>
          <w:iCs/>
          <w:sz w:val="24"/>
          <w:szCs w:val="24"/>
        </w:rPr>
        <w:t>or</w:t>
      </w:r>
      <w:r w:rsidRPr="00533ED3">
        <w:rPr>
          <w:i/>
          <w:iCs/>
          <w:spacing w:val="-6"/>
          <w:sz w:val="24"/>
          <w:szCs w:val="24"/>
        </w:rPr>
        <w:t xml:space="preserve"> </w:t>
      </w:r>
      <w:r w:rsidRPr="00533ED3">
        <w:rPr>
          <w:i/>
          <w:iCs/>
          <w:sz w:val="24"/>
          <w:szCs w:val="24"/>
        </w:rPr>
        <w:t>Division</w:t>
      </w:r>
      <w:r w:rsidRPr="00533ED3">
        <w:rPr>
          <w:i/>
          <w:iCs/>
          <w:spacing w:val="-5"/>
          <w:sz w:val="24"/>
          <w:szCs w:val="24"/>
        </w:rPr>
        <w:t xml:space="preserve"> </w:t>
      </w:r>
      <w:r w:rsidRPr="00533ED3">
        <w:rPr>
          <w:i/>
          <w:iCs/>
          <w:sz w:val="24"/>
          <w:szCs w:val="24"/>
        </w:rPr>
        <w:t>4.5</w:t>
      </w:r>
      <w:r w:rsidRPr="00533ED3">
        <w:rPr>
          <w:i/>
          <w:iCs/>
          <w:spacing w:val="-5"/>
          <w:sz w:val="24"/>
          <w:szCs w:val="24"/>
        </w:rPr>
        <w:t xml:space="preserve"> </w:t>
      </w:r>
      <w:r w:rsidRPr="00533ED3">
        <w:rPr>
          <w:i/>
          <w:iCs/>
          <w:sz w:val="24"/>
          <w:szCs w:val="24"/>
        </w:rPr>
        <w:t>(commencing</w:t>
      </w:r>
      <w:r w:rsidRPr="00533ED3">
        <w:rPr>
          <w:i/>
          <w:iCs/>
          <w:spacing w:val="-2"/>
          <w:sz w:val="24"/>
          <w:szCs w:val="24"/>
        </w:rPr>
        <w:t xml:space="preserve"> </w:t>
      </w:r>
      <w:r w:rsidRPr="00533ED3">
        <w:rPr>
          <w:i/>
          <w:iCs/>
          <w:sz w:val="24"/>
          <w:szCs w:val="24"/>
        </w:rPr>
        <w:t>with</w:t>
      </w:r>
      <w:r w:rsidRPr="00533ED3">
        <w:rPr>
          <w:i/>
          <w:iCs/>
          <w:spacing w:val="-5"/>
          <w:sz w:val="24"/>
          <w:szCs w:val="24"/>
        </w:rPr>
        <w:t xml:space="preserve"> </w:t>
      </w:r>
      <w:r w:rsidRPr="00533ED3">
        <w:rPr>
          <w:i/>
          <w:iCs/>
          <w:sz w:val="24"/>
          <w:szCs w:val="24"/>
        </w:rPr>
        <w:t>Section</w:t>
      </w:r>
      <w:r w:rsidRPr="00533ED3">
        <w:rPr>
          <w:i/>
          <w:iCs/>
          <w:spacing w:val="-5"/>
          <w:sz w:val="24"/>
          <w:szCs w:val="24"/>
        </w:rPr>
        <w:t xml:space="preserve"> </w:t>
      </w:r>
      <w:r w:rsidRPr="00533ED3">
        <w:rPr>
          <w:i/>
          <w:iCs/>
          <w:sz w:val="24"/>
          <w:szCs w:val="24"/>
        </w:rPr>
        <w:t>6100)</w:t>
      </w:r>
      <w:r w:rsidRPr="00533ED3">
        <w:rPr>
          <w:i/>
          <w:iCs/>
          <w:spacing w:val="-6"/>
          <w:sz w:val="24"/>
          <w:szCs w:val="24"/>
        </w:rPr>
        <w:t xml:space="preserve"> </w:t>
      </w:r>
      <w:r w:rsidRPr="00533ED3">
        <w:rPr>
          <w:i/>
          <w:iCs/>
          <w:sz w:val="24"/>
          <w:szCs w:val="24"/>
        </w:rPr>
        <w:t>of</w:t>
      </w:r>
      <w:r w:rsidRPr="00533ED3">
        <w:rPr>
          <w:i/>
          <w:iCs/>
          <w:spacing w:val="-6"/>
          <w:sz w:val="24"/>
          <w:szCs w:val="24"/>
        </w:rPr>
        <w:t xml:space="preserve"> </w:t>
      </w:r>
      <w:r w:rsidRPr="00533ED3">
        <w:rPr>
          <w:i/>
          <w:iCs/>
          <w:sz w:val="24"/>
          <w:szCs w:val="24"/>
        </w:rPr>
        <w:t>the</w:t>
      </w:r>
      <w:r w:rsidRPr="00533ED3">
        <w:rPr>
          <w:i/>
          <w:iCs/>
          <w:spacing w:val="-6"/>
          <w:sz w:val="24"/>
          <w:szCs w:val="24"/>
        </w:rPr>
        <w:t xml:space="preserve"> </w:t>
      </w:r>
      <w:r w:rsidRPr="00533ED3">
        <w:rPr>
          <w:i/>
          <w:iCs/>
          <w:sz w:val="24"/>
          <w:szCs w:val="24"/>
        </w:rPr>
        <w:t>Labor</w:t>
      </w:r>
      <w:r w:rsidRPr="00533ED3">
        <w:rPr>
          <w:i/>
          <w:iCs/>
          <w:spacing w:val="-6"/>
          <w:sz w:val="24"/>
          <w:szCs w:val="24"/>
        </w:rPr>
        <w:t xml:space="preserve"> </w:t>
      </w:r>
      <w:r w:rsidRPr="00533ED3">
        <w:rPr>
          <w:i/>
          <w:iCs/>
          <w:sz w:val="24"/>
          <w:szCs w:val="24"/>
        </w:rPr>
        <w:t>Code,</w:t>
      </w:r>
      <w:r w:rsidRPr="00533ED3">
        <w:rPr>
          <w:i/>
          <w:iCs/>
          <w:spacing w:val="-5"/>
          <w:sz w:val="24"/>
          <w:szCs w:val="24"/>
        </w:rPr>
        <w:t xml:space="preserve"> </w:t>
      </w:r>
      <w:r w:rsidRPr="00533ED3">
        <w:rPr>
          <w:i/>
          <w:iCs/>
          <w:sz w:val="24"/>
          <w:szCs w:val="24"/>
        </w:rPr>
        <w:t>will result in a payment to them of not more than their full salary.</w:t>
      </w:r>
      <w:r w:rsidR="006B0074" w:rsidRPr="00533ED3">
        <w:rPr>
          <w:i/>
          <w:iCs/>
          <w:sz w:val="24"/>
          <w:szCs w:val="24"/>
        </w:rPr>
        <w:t xml:space="preserve"> </w:t>
      </w:r>
      <w:r w:rsidRPr="00533ED3">
        <w:rPr>
          <w:i/>
          <w:iCs/>
          <w:sz w:val="24"/>
          <w:szCs w:val="24"/>
        </w:rPr>
        <w:t>The phrase, "full salary," as utilized in this section will be computed so that it will not</w:t>
      </w:r>
      <w:r w:rsidRPr="00533ED3">
        <w:rPr>
          <w:i/>
          <w:iCs/>
          <w:spacing w:val="-15"/>
          <w:sz w:val="24"/>
          <w:szCs w:val="24"/>
        </w:rPr>
        <w:t xml:space="preserve"> </w:t>
      </w:r>
      <w:r w:rsidRPr="00533ED3">
        <w:rPr>
          <w:i/>
          <w:iCs/>
          <w:sz w:val="24"/>
          <w:szCs w:val="24"/>
        </w:rPr>
        <w:t>be</w:t>
      </w:r>
      <w:r w:rsidRPr="00533ED3">
        <w:rPr>
          <w:i/>
          <w:iCs/>
          <w:spacing w:val="-15"/>
          <w:sz w:val="24"/>
          <w:szCs w:val="24"/>
        </w:rPr>
        <w:t xml:space="preserve"> </w:t>
      </w:r>
      <w:r w:rsidRPr="00533ED3">
        <w:rPr>
          <w:i/>
          <w:iCs/>
          <w:sz w:val="24"/>
          <w:szCs w:val="24"/>
        </w:rPr>
        <w:t>less</w:t>
      </w:r>
      <w:r w:rsidRPr="00533ED3">
        <w:rPr>
          <w:i/>
          <w:iCs/>
          <w:spacing w:val="-15"/>
          <w:sz w:val="24"/>
          <w:szCs w:val="24"/>
        </w:rPr>
        <w:t xml:space="preserve"> </w:t>
      </w:r>
      <w:r w:rsidRPr="00533ED3">
        <w:rPr>
          <w:i/>
          <w:iCs/>
          <w:sz w:val="24"/>
          <w:szCs w:val="24"/>
        </w:rPr>
        <w:t>than</w:t>
      </w:r>
      <w:r w:rsidRPr="00533ED3">
        <w:rPr>
          <w:i/>
          <w:iCs/>
          <w:spacing w:val="-15"/>
          <w:sz w:val="24"/>
          <w:szCs w:val="24"/>
        </w:rPr>
        <w:t xml:space="preserve"> </w:t>
      </w:r>
      <w:r w:rsidRPr="00533ED3">
        <w:rPr>
          <w:i/>
          <w:iCs/>
          <w:sz w:val="24"/>
          <w:szCs w:val="24"/>
        </w:rPr>
        <w:t>the</w:t>
      </w:r>
      <w:r w:rsidRPr="00533ED3">
        <w:rPr>
          <w:i/>
          <w:iCs/>
          <w:spacing w:val="-15"/>
          <w:sz w:val="24"/>
          <w:szCs w:val="24"/>
        </w:rPr>
        <w:t xml:space="preserve"> </w:t>
      </w:r>
      <w:r w:rsidRPr="00533ED3">
        <w:rPr>
          <w:i/>
          <w:iCs/>
          <w:sz w:val="24"/>
          <w:szCs w:val="24"/>
        </w:rPr>
        <w:t>unit</w:t>
      </w:r>
      <w:r w:rsidRPr="00533ED3">
        <w:rPr>
          <w:i/>
          <w:iCs/>
          <w:spacing w:val="-15"/>
          <w:sz w:val="24"/>
          <w:szCs w:val="24"/>
        </w:rPr>
        <w:t xml:space="preserve"> </w:t>
      </w:r>
      <w:r w:rsidRPr="00533ED3">
        <w:rPr>
          <w:i/>
          <w:iCs/>
          <w:sz w:val="24"/>
          <w:szCs w:val="24"/>
        </w:rPr>
        <w:t>member's</w:t>
      </w:r>
      <w:r w:rsidRPr="00533ED3">
        <w:rPr>
          <w:i/>
          <w:iCs/>
          <w:spacing w:val="-15"/>
          <w:sz w:val="24"/>
          <w:szCs w:val="24"/>
        </w:rPr>
        <w:t xml:space="preserve"> </w:t>
      </w:r>
      <w:r w:rsidRPr="00533ED3">
        <w:rPr>
          <w:i/>
          <w:iCs/>
          <w:sz w:val="24"/>
          <w:szCs w:val="24"/>
        </w:rPr>
        <w:t>"average</w:t>
      </w:r>
      <w:r w:rsidRPr="00533ED3">
        <w:rPr>
          <w:i/>
          <w:iCs/>
          <w:spacing w:val="-15"/>
          <w:sz w:val="24"/>
          <w:szCs w:val="24"/>
        </w:rPr>
        <w:t xml:space="preserve"> </w:t>
      </w:r>
      <w:r w:rsidRPr="00533ED3">
        <w:rPr>
          <w:i/>
          <w:iCs/>
          <w:sz w:val="24"/>
          <w:szCs w:val="24"/>
        </w:rPr>
        <w:t>weekly</w:t>
      </w:r>
      <w:r w:rsidRPr="00533ED3">
        <w:rPr>
          <w:i/>
          <w:iCs/>
          <w:spacing w:val="-15"/>
          <w:sz w:val="24"/>
          <w:szCs w:val="24"/>
        </w:rPr>
        <w:t xml:space="preserve"> </w:t>
      </w:r>
      <w:r w:rsidRPr="00533ED3">
        <w:rPr>
          <w:i/>
          <w:iCs/>
          <w:sz w:val="24"/>
          <w:szCs w:val="24"/>
        </w:rPr>
        <w:t>earnings"</w:t>
      </w:r>
      <w:r w:rsidRPr="00533ED3">
        <w:rPr>
          <w:i/>
          <w:iCs/>
          <w:spacing w:val="-15"/>
          <w:sz w:val="24"/>
          <w:szCs w:val="24"/>
        </w:rPr>
        <w:t xml:space="preserve"> </w:t>
      </w:r>
      <w:r w:rsidRPr="00533ED3">
        <w:rPr>
          <w:i/>
          <w:iCs/>
          <w:sz w:val="24"/>
          <w:szCs w:val="24"/>
        </w:rPr>
        <w:t>as</w:t>
      </w:r>
      <w:r w:rsidRPr="00533ED3">
        <w:rPr>
          <w:i/>
          <w:iCs/>
          <w:spacing w:val="-15"/>
          <w:sz w:val="24"/>
          <w:szCs w:val="24"/>
        </w:rPr>
        <w:t xml:space="preserve"> </w:t>
      </w:r>
      <w:r w:rsidRPr="00533ED3">
        <w:rPr>
          <w:i/>
          <w:iCs/>
          <w:sz w:val="24"/>
          <w:szCs w:val="24"/>
        </w:rPr>
        <w:t>that</w:t>
      </w:r>
      <w:r w:rsidRPr="00533ED3">
        <w:rPr>
          <w:i/>
          <w:iCs/>
          <w:spacing w:val="-15"/>
          <w:sz w:val="24"/>
          <w:szCs w:val="24"/>
        </w:rPr>
        <w:t xml:space="preserve"> </w:t>
      </w:r>
      <w:r w:rsidRPr="00533ED3">
        <w:rPr>
          <w:i/>
          <w:iCs/>
          <w:sz w:val="24"/>
          <w:szCs w:val="24"/>
        </w:rPr>
        <w:t>phrase</w:t>
      </w:r>
      <w:r w:rsidRPr="00533ED3">
        <w:rPr>
          <w:i/>
          <w:iCs/>
          <w:spacing w:val="-15"/>
          <w:sz w:val="24"/>
          <w:szCs w:val="24"/>
        </w:rPr>
        <w:t xml:space="preserve"> </w:t>
      </w:r>
      <w:r w:rsidRPr="00533ED3">
        <w:rPr>
          <w:i/>
          <w:iCs/>
          <w:sz w:val="24"/>
          <w:szCs w:val="24"/>
        </w:rPr>
        <w:t>is</w:t>
      </w:r>
      <w:r w:rsidRPr="00533ED3">
        <w:rPr>
          <w:i/>
          <w:iCs/>
          <w:spacing w:val="-15"/>
          <w:sz w:val="24"/>
          <w:szCs w:val="24"/>
        </w:rPr>
        <w:t xml:space="preserve"> </w:t>
      </w:r>
      <w:r w:rsidRPr="00533ED3">
        <w:rPr>
          <w:i/>
          <w:iCs/>
          <w:sz w:val="24"/>
          <w:szCs w:val="24"/>
        </w:rPr>
        <w:t>utilized in Section 4453 of the Labor Code. For purposes of this section, however, the maximum and minimum average weekly earnings set forth in Section 4453 of the Labor Code will otherwise not be deemed applicable.</w:t>
      </w:r>
    </w:p>
    <w:p w14:paraId="04772E51" w14:textId="77777777" w:rsidR="00555769" w:rsidRPr="00533ED3" w:rsidRDefault="00555769" w:rsidP="006B0074">
      <w:pPr>
        <w:pStyle w:val="ListParagraph"/>
        <w:numPr>
          <w:ilvl w:val="1"/>
          <w:numId w:val="313"/>
        </w:numPr>
        <w:tabs>
          <w:tab w:val="left" w:pos="2547"/>
        </w:tabs>
        <w:ind w:right="1228"/>
        <w:jc w:val="both"/>
        <w:rPr>
          <w:i/>
          <w:iCs/>
          <w:sz w:val="24"/>
          <w:szCs w:val="24"/>
        </w:rPr>
      </w:pPr>
      <w:r w:rsidRPr="00533ED3">
        <w:rPr>
          <w:i/>
          <w:iCs/>
          <w:sz w:val="24"/>
          <w:szCs w:val="24"/>
        </w:rPr>
        <w:t>For</w:t>
      </w:r>
      <w:r w:rsidRPr="00533ED3">
        <w:rPr>
          <w:i/>
          <w:iCs/>
          <w:spacing w:val="-9"/>
          <w:sz w:val="24"/>
          <w:szCs w:val="24"/>
        </w:rPr>
        <w:t xml:space="preserve"> </w:t>
      </w:r>
      <w:r w:rsidRPr="00533ED3">
        <w:rPr>
          <w:i/>
          <w:iCs/>
          <w:sz w:val="24"/>
          <w:szCs w:val="24"/>
        </w:rPr>
        <w:t>approved</w:t>
      </w:r>
      <w:r w:rsidRPr="00533ED3">
        <w:rPr>
          <w:i/>
          <w:iCs/>
          <w:spacing w:val="-8"/>
          <w:sz w:val="24"/>
          <w:szCs w:val="24"/>
        </w:rPr>
        <w:t xml:space="preserve"> </w:t>
      </w:r>
      <w:r w:rsidRPr="00533ED3">
        <w:rPr>
          <w:i/>
          <w:iCs/>
          <w:sz w:val="24"/>
          <w:szCs w:val="24"/>
        </w:rPr>
        <w:t>workers’</w:t>
      </w:r>
      <w:r w:rsidRPr="00533ED3">
        <w:rPr>
          <w:i/>
          <w:iCs/>
          <w:spacing w:val="-9"/>
          <w:sz w:val="24"/>
          <w:szCs w:val="24"/>
        </w:rPr>
        <w:t xml:space="preserve"> </w:t>
      </w:r>
      <w:r w:rsidRPr="00533ED3">
        <w:rPr>
          <w:i/>
          <w:iCs/>
          <w:sz w:val="24"/>
          <w:szCs w:val="24"/>
        </w:rPr>
        <w:t>compensation</w:t>
      </w:r>
      <w:r w:rsidRPr="00533ED3">
        <w:rPr>
          <w:i/>
          <w:iCs/>
          <w:spacing w:val="-8"/>
          <w:sz w:val="24"/>
          <w:szCs w:val="24"/>
        </w:rPr>
        <w:t xml:space="preserve"> </w:t>
      </w:r>
      <w:r w:rsidRPr="00533ED3">
        <w:rPr>
          <w:i/>
          <w:iCs/>
          <w:sz w:val="24"/>
          <w:szCs w:val="24"/>
        </w:rPr>
        <w:t>claims,</w:t>
      </w:r>
      <w:r w:rsidRPr="00533ED3">
        <w:rPr>
          <w:i/>
          <w:iCs/>
          <w:spacing w:val="-8"/>
          <w:sz w:val="24"/>
          <w:szCs w:val="24"/>
        </w:rPr>
        <w:t xml:space="preserve"> </w:t>
      </w:r>
      <w:r w:rsidRPr="00533ED3">
        <w:rPr>
          <w:i/>
          <w:iCs/>
          <w:sz w:val="24"/>
          <w:szCs w:val="24"/>
        </w:rPr>
        <w:t>industrial</w:t>
      </w:r>
      <w:r w:rsidRPr="00533ED3">
        <w:rPr>
          <w:i/>
          <w:iCs/>
          <w:spacing w:val="-7"/>
          <w:sz w:val="24"/>
          <w:szCs w:val="24"/>
        </w:rPr>
        <w:t xml:space="preserve"> </w:t>
      </w:r>
      <w:r w:rsidRPr="00533ED3">
        <w:rPr>
          <w:i/>
          <w:iCs/>
          <w:sz w:val="24"/>
          <w:szCs w:val="24"/>
        </w:rPr>
        <w:t>accident</w:t>
      </w:r>
      <w:r w:rsidRPr="00533ED3">
        <w:rPr>
          <w:i/>
          <w:iCs/>
          <w:spacing w:val="-7"/>
          <w:sz w:val="24"/>
          <w:szCs w:val="24"/>
        </w:rPr>
        <w:t xml:space="preserve"> </w:t>
      </w:r>
      <w:r w:rsidRPr="00533ED3">
        <w:rPr>
          <w:i/>
          <w:iCs/>
          <w:sz w:val="24"/>
          <w:szCs w:val="24"/>
        </w:rPr>
        <w:t>or</w:t>
      </w:r>
      <w:r w:rsidRPr="00533ED3">
        <w:rPr>
          <w:i/>
          <w:iCs/>
          <w:spacing w:val="-9"/>
          <w:sz w:val="24"/>
          <w:szCs w:val="24"/>
        </w:rPr>
        <w:t xml:space="preserve"> </w:t>
      </w:r>
      <w:r w:rsidRPr="00533ED3">
        <w:rPr>
          <w:i/>
          <w:iCs/>
          <w:sz w:val="24"/>
          <w:szCs w:val="24"/>
        </w:rPr>
        <w:t>illness</w:t>
      </w:r>
      <w:r w:rsidRPr="00533ED3">
        <w:rPr>
          <w:i/>
          <w:iCs/>
          <w:spacing w:val="-8"/>
          <w:sz w:val="24"/>
          <w:szCs w:val="24"/>
        </w:rPr>
        <w:t xml:space="preserve"> </w:t>
      </w:r>
      <w:r w:rsidRPr="00533ED3">
        <w:rPr>
          <w:i/>
          <w:iCs/>
          <w:sz w:val="24"/>
          <w:szCs w:val="24"/>
        </w:rPr>
        <w:t>leave</w:t>
      </w:r>
      <w:r w:rsidRPr="00533ED3">
        <w:rPr>
          <w:i/>
          <w:iCs/>
          <w:spacing w:val="-9"/>
          <w:sz w:val="24"/>
          <w:szCs w:val="24"/>
        </w:rPr>
        <w:t xml:space="preserve"> </w:t>
      </w:r>
      <w:r w:rsidRPr="00533ED3">
        <w:rPr>
          <w:i/>
          <w:iCs/>
          <w:sz w:val="24"/>
          <w:szCs w:val="24"/>
        </w:rPr>
        <w:t>will be reduced by one (1) day for each day of authorized absence regardless of a temporary</w:t>
      </w:r>
      <w:r w:rsidRPr="00533ED3">
        <w:rPr>
          <w:i/>
          <w:iCs/>
          <w:spacing w:val="-15"/>
          <w:sz w:val="24"/>
          <w:szCs w:val="24"/>
        </w:rPr>
        <w:t xml:space="preserve"> </w:t>
      </w:r>
      <w:r w:rsidRPr="00533ED3">
        <w:rPr>
          <w:i/>
          <w:iCs/>
          <w:sz w:val="24"/>
          <w:szCs w:val="24"/>
        </w:rPr>
        <w:t>disability</w:t>
      </w:r>
      <w:r w:rsidRPr="00533ED3">
        <w:rPr>
          <w:i/>
          <w:iCs/>
          <w:spacing w:val="-15"/>
          <w:sz w:val="24"/>
          <w:szCs w:val="24"/>
        </w:rPr>
        <w:t xml:space="preserve"> </w:t>
      </w:r>
      <w:r w:rsidRPr="00533ED3">
        <w:rPr>
          <w:i/>
          <w:iCs/>
          <w:sz w:val="24"/>
          <w:szCs w:val="24"/>
        </w:rPr>
        <w:t>indemnity</w:t>
      </w:r>
      <w:r w:rsidRPr="00533ED3">
        <w:rPr>
          <w:i/>
          <w:iCs/>
          <w:spacing w:val="-15"/>
          <w:sz w:val="24"/>
          <w:szCs w:val="24"/>
        </w:rPr>
        <w:t xml:space="preserve"> </w:t>
      </w:r>
      <w:r w:rsidRPr="00533ED3">
        <w:rPr>
          <w:i/>
          <w:iCs/>
          <w:sz w:val="24"/>
          <w:szCs w:val="24"/>
        </w:rPr>
        <w:t>award.</w:t>
      </w:r>
      <w:r w:rsidRPr="00533ED3">
        <w:rPr>
          <w:i/>
          <w:iCs/>
          <w:spacing w:val="-15"/>
          <w:sz w:val="24"/>
          <w:szCs w:val="24"/>
        </w:rPr>
        <w:t xml:space="preserve"> </w:t>
      </w:r>
      <w:r w:rsidRPr="00533ED3">
        <w:rPr>
          <w:i/>
          <w:iCs/>
          <w:sz w:val="24"/>
          <w:szCs w:val="24"/>
        </w:rPr>
        <w:t>If</w:t>
      </w:r>
      <w:r w:rsidRPr="00533ED3">
        <w:rPr>
          <w:i/>
          <w:iCs/>
          <w:spacing w:val="-15"/>
          <w:sz w:val="24"/>
          <w:szCs w:val="24"/>
        </w:rPr>
        <w:t xml:space="preserve"> </w:t>
      </w:r>
      <w:r w:rsidRPr="00533ED3">
        <w:rPr>
          <w:i/>
          <w:iCs/>
          <w:sz w:val="24"/>
          <w:szCs w:val="24"/>
        </w:rPr>
        <w:t>a</w:t>
      </w:r>
      <w:r w:rsidRPr="00533ED3">
        <w:rPr>
          <w:i/>
          <w:iCs/>
          <w:spacing w:val="-15"/>
          <w:sz w:val="24"/>
          <w:szCs w:val="24"/>
        </w:rPr>
        <w:t xml:space="preserve"> </w:t>
      </w:r>
      <w:r w:rsidRPr="00533ED3">
        <w:rPr>
          <w:i/>
          <w:iCs/>
          <w:sz w:val="24"/>
          <w:szCs w:val="24"/>
        </w:rPr>
        <w:t>claim</w:t>
      </w:r>
      <w:r w:rsidRPr="00533ED3">
        <w:rPr>
          <w:i/>
          <w:iCs/>
          <w:spacing w:val="-15"/>
          <w:sz w:val="24"/>
          <w:szCs w:val="24"/>
        </w:rPr>
        <w:t xml:space="preserve"> </w:t>
      </w:r>
      <w:r w:rsidRPr="00533ED3">
        <w:rPr>
          <w:i/>
          <w:iCs/>
          <w:sz w:val="24"/>
          <w:szCs w:val="24"/>
        </w:rPr>
        <w:t>is</w:t>
      </w:r>
      <w:r w:rsidRPr="00533ED3">
        <w:rPr>
          <w:i/>
          <w:iCs/>
          <w:spacing w:val="-15"/>
          <w:sz w:val="24"/>
          <w:szCs w:val="24"/>
        </w:rPr>
        <w:t xml:space="preserve"> </w:t>
      </w:r>
      <w:r w:rsidRPr="00533ED3">
        <w:rPr>
          <w:i/>
          <w:iCs/>
          <w:sz w:val="24"/>
          <w:szCs w:val="24"/>
        </w:rPr>
        <w:t>delayed</w:t>
      </w:r>
      <w:r w:rsidRPr="00533ED3">
        <w:rPr>
          <w:i/>
          <w:iCs/>
          <w:spacing w:val="-15"/>
          <w:sz w:val="24"/>
          <w:szCs w:val="24"/>
        </w:rPr>
        <w:t xml:space="preserve"> </w:t>
      </w:r>
      <w:r w:rsidRPr="00533ED3">
        <w:rPr>
          <w:i/>
          <w:iCs/>
          <w:sz w:val="24"/>
          <w:szCs w:val="24"/>
        </w:rPr>
        <w:t>or</w:t>
      </w:r>
      <w:r w:rsidRPr="00533ED3">
        <w:rPr>
          <w:i/>
          <w:iCs/>
          <w:spacing w:val="-15"/>
          <w:sz w:val="24"/>
          <w:szCs w:val="24"/>
        </w:rPr>
        <w:t xml:space="preserve"> </w:t>
      </w:r>
      <w:r w:rsidRPr="00533ED3">
        <w:rPr>
          <w:i/>
          <w:iCs/>
          <w:sz w:val="24"/>
          <w:szCs w:val="24"/>
        </w:rPr>
        <w:t>denied,</w:t>
      </w:r>
      <w:r w:rsidRPr="00533ED3">
        <w:rPr>
          <w:i/>
          <w:iCs/>
          <w:spacing w:val="-15"/>
          <w:sz w:val="24"/>
          <w:szCs w:val="24"/>
        </w:rPr>
        <w:t xml:space="preserve"> </w:t>
      </w:r>
      <w:r w:rsidRPr="00533ED3">
        <w:rPr>
          <w:i/>
          <w:iCs/>
          <w:sz w:val="24"/>
          <w:szCs w:val="24"/>
        </w:rPr>
        <w:t>the</w:t>
      </w:r>
      <w:r w:rsidRPr="00533ED3">
        <w:rPr>
          <w:i/>
          <w:iCs/>
          <w:spacing w:val="-15"/>
          <w:sz w:val="24"/>
          <w:szCs w:val="24"/>
        </w:rPr>
        <w:t xml:space="preserve"> </w:t>
      </w:r>
      <w:r w:rsidRPr="00533ED3">
        <w:rPr>
          <w:i/>
          <w:iCs/>
          <w:sz w:val="24"/>
          <w:szCs w:val="24"/>
        </w:rPr>
        <w:t>employee’s accumulated sick leave will be used.</w:t>
      </w:r>
    </w:p>
    <w:p w14:paraId="70A26CB2" w14:textId="77777777" w:rsidR="00555769" w:rsidRPr="00533ED3" w:rsidRDefault="00555769" w:rsidP="006B0074">
      <w:pPr>
        <w:pStyle w:val="ListParagraph"/>
        <w:numPr>
          <w:ilvl w:val="1"/>
          <w:numId w:val="313"/>
        </w:numPr>
        <w:tabs>
          <w:tab w:val="left" w:pos="2547"/>
        </w:tabs>
        <w:ind w:right="1226"/>
        <w:jc w:val="both"/>
        <w:rPr>
          <w:i/>
          <w:iCs/>
          <w:sz w:val="24"/>
          <w:szCs w:val="24"/>
        </w:rPr>
      </w:pPr>
      <w:r w:rsidRPr="00533ED3">
        <w:rPr>
          <w:i/>
          <w:iCs/>
          <w:sz w:val="24"/>
          <w:szCs w:val="24"/>
        </w:rPr>
        <w:t>When an industrial accident or illness leave overlaps into the next fiscal year, the unit member will be entitled only to the amount of unused industrial accident and illness leave due to them for the same illness and injury.</w:t>
      </w:r>
    </w:p>
    <w:p w14:paraId="22CE2D1C" w14:textId="22699B41" w:rsidR="00555769" w:rsidRPr="00533ED3" w:rsidRDefault="00555769" w:rsidP="006B0074">
      <w:pPr>
        <w:pStyle w:val="ListParagraph"/>
        <w:numPr>
          <w:ilvl w:val="1"/>
          <w:numId w:val="313"/>
        </w:numPr>
        <w:tabs>
          <w:tab w:val="left" w:pos="2547"/>
        </w:tabs>
        <w:ind w:right="1225"/>
        <w:jc w:val="both"/>
        <w:rPr>
          <w:i/>
          <w:iCs/>
          <w:sz w:val="24"/>
          <w:szCs w:val="24"/>
        </w:rPr>
      </w:pPr>
      <w:r w:rsidRPr="00533ED3">
        <w:rPr>
          <w:i/>
          <w:iCs/>
          <w:sz w:val="24"/>
          <w:szCs w:val="24"/>
        </w:rPr>
        <w:lastRenderedPageBreak/>
        <w:t>Upon termination of the industrial accident and illness leave, the unit member will be entitled to the benefits provided in Education Code Sections 87781 and 87786, and for the purposes of each of these sections their absence will be deemed to have commenced on the date of termination of the industrial accident or illness leave, provided</w:t>
      </w:r>
      <w:r w:rsidRPr="00533ED3">
        <w:rPr>
          <w:i/>
          <w:iCs/>
          <w:spacing w:val="-15"/>
          <w:sz w:val="24"/>
          <w:szCs w:val="24"/>
        </w:rPr>
        <w:t xml:space="preserve"> </w:t>
      </w:r>
      <w:r w:rsidRPr="00533ED3">
        <w:rPr>
          <w:i/>
          <w:iCs/>
          <w:sz w:val="24"/>
          <w:szCs w:val="24"/>
        </w:rPr>
        <w:t>that</w:t>
      </w:r>
      <w:r w:rsidRPr="00533ED3">
        <w:rPr>
          <w:i/>
          <w:iCs/>
          <w:spacing w:val="-15"/>
          <w:sz w:val="24"/>
          <w:szCs w:val="24"/>
        </w:rPr>
        <w:t xml:space="preserve"> </w:t>
      </w:r>
      <w:r w:rsidRPr="00533ED3">
        <w:rPr>
          <w:i/>
          <w:iCs/>
          <w:sz w:val="24"/>
          <w:szCs w:val="24"/>
        </w:rPr>
        <w:t>if</w:t>
      </w:r>
      <w:r w:rsidRPr="00533ED3">
        <w:rPr>
          <w:i/>
          <w:iCs/>
          <w:spacing w:val="-14"/>
          <w:sz w:val="24"/>
          <w:szCs w:val="24"/>
        </w:rPr>
        <w:t xml:space="preserve"> </w:t>
      </w:r>
      <w:r w:rsidRPr="00533ED3">
        <w:rPr>
          <w:i/>
          <w:iCs/>
          <w:sz w:val="24"/>
          <w:szCs w:val="24"/>
        </w:rPr>
        <w:t>the</w:t>
      </w:r>
      <w:r w:rsidRPr="00533ED3">
        <w:rPr>
          <w:i/>
          <w:iCs/>
          <w:spacing w:val="-15"/>
          <w:sz w:val="24"/>
          <w:szCs w:val="24"/>
        </w:rPr>
        <w:t xml:space="preserve"> </w:t>
      </w:r>
      <w:r w:rsidRPr="00533ED3">
        <w:rPr>
          <w:i/>
          <w:iCs/>
          <w:sz w:val="24"/>
          <w:szCs w:val="24"/>
        </w:rPr>
        <w:t>unit</w:t>
      </w:r>
      <w:r w:rsidRPr="00533ED3">
        <w:rPr>
          <w:i/>
          <w:iCs/>
          <w:spacing w:val="-13"/>
          <w:sz w:val="24"/>
          <w:szCs w:val="24"/>
        </w:rPr>
        <w:t xml:space="preserve"> </w:t>
      </w:r>
      <w:r w:rsidRPr="00533ED3">
        <w:rPr>
          <w:i/>
          <w:iCs/>
          <w:sz w:val="24"/>
          <w:szCs w:val="24"/>
        </w:rPr>
        <w:t>member</w:t>
      </w:r>
      <w:r w:rsidRPr="00533ED3">
        <w:rPr>
          <w:i/>
          <w:iCs/>
          <w:spacing w:val="-15"/>
          <w:sz w:val="24"/>
          <w:szCs w:val="24"/>
        </w:rPr>
        <w:t xml:space="preserve"> </w:t>
      </w:r>
      <w:r w:rsidRPr="00533ED3">
        <w:rPr>
          <w:i/>
          <w:iCs/>
          <w:sz w:val="24"/>
          <w:szCs w:val="24"/>
        </w:rPr>
        <w:t>continues</w:t>
      </w:r>
      <w:r w:rsidRPr="00533ED3">
        <w:rPr>
          <w:i/>
          <w:iCs/>
          <w:spacing w:val="-13"/>
          <w:sz w:val="24"/>
          <w:szCs w:val="24"/>
        </w:rPr>
        <w:t xml:space="preserve"> </w:t>
      </w:r>
      <w:r w:rsidRPr="00533ED3">
        <w:rPr>
          <w:i/>
          <w:iCs/>
          <w:sz w:val="24"/>
          <w:szCs w:val="24"/>
        </w:rPr>
        <w:t>to</w:t>
      </w:r>
      <w:r w:rsidRPr="00533ED3">
        <w:rPr>
          <w:i/>
          <w:iCs/>
          <w:spacing w:val="-15"/>
          <w:sz w:val="24"/>
          <w:szCs w:val="24"/>
        </w:rPr>
        <w:t xml:space="preserve"> </w:t>
      </w:r>
      <w:r w:rsidRPr="00533ED3">
        <w:rPr>
          <w:i/>
          <w:iCs/>
          <w:sz w:val="24"/>
          <w:szCs w:val="24"/>
        </w:rPr>
        <w:t>receive</w:t>
      </w:r>
      <w:r w:rsidRPr="00533ED3">
        <w:rPr>
          <w:i/>
          <w:iCs/>
          <w:spacing w:val="-15"/>
          <w:sz w:val="24"/>
          <w:szCs w:val="24"/>
        </w:rPr>
        <w:t xml:space="preserve"> </w:t>
      </w:r>
      <w:r w:rsidRPr="00533ED3">
        <w:rPr>
          <w:i/>
          <w:iCs/>
          <w:sz w:val="24"/>
          <w:szCs w:val="24"/>
        </w:rPr>
        <w:t>temporary</w:t>
      </w:r>
      <w:r w:rsidRPr="00533ED3">
        <w:rPr>
          <w:i/>
          <w:iCs/>
          <w:spacing w:val="-15"/>
          <w:sz w:val="24"/>
          <w:szCs w:val="24"/>
        </w:rPr>
        <w:t xml:space="preserve"> </w:t>
      </w:r>
      <w:r w:rsidRPr="00533ED3">
        <w:rPr>
          <w:i/>
          <w:iCs/>
          <w:sz w:val="24"/>
          <w:szCs w:val="24"/>
        </w:rPr>
        <w:t>disability</w:t>
      </w:r>
      <w:r w:rsidRPr="00533ED3">
        <w:rPr>
          <w:i/>
          <w:iCs/>
          <w:spacing w:val="-15"/>
          <w:sz w:val="24"/>
          <w:szCs w:val="24"/>
        </w:rPr>
        <w:t xml:space="preserve"> </w:t>
      </w:r>
      <w:r w:rsidRPr="00533ED3">
        <w:rPr>
          <w:i/>
          <w:iCs/>
          <w:sz w:val="24"/>
          <w:szCs w:val="24"/>
        </w:rPr>
        <w:t>indemnity, they may elect to take as much of their accumulated sick leave which, when added to</w:t>
      </w:r>
      <w:r w:rsidRPr="00533ED3">
        <w:rPr>
          <w:i/>
          <w:iCs/>
          <w:spacing w:val="-3"/>
          <w:sz w:val="24"/>
          <w:szCs w:val="24"/>
        </w:rPr>
        <w:t xml:space="preserve"> </w:t>
      </w:r>
      <w:r w:rsidRPr="00533ED3">
        <w:rPr>
          <w:i/>
          <w:iCs/>
          <w:sz w:val="24"/>
          <w:szCs w:val="24"/>
        </w:rPr>
        <w:t>their</w:t>
      </w:r>
      <w:r w:rsidRPr="00533ED3">
        <w:rPr>
          <w:i/>
          <w:iCs/>
          <w:spacing w:val="-4"/>
          <w:sz w:val="24"/>
          <w:szCs w:val="24"/>
        </w:rPr>
        <w:t xml:space="preserve"> </w:t>
      </w:r>
      <w:r w:rsidRPr="00533ED3">
        <w:rPr>
          <w:i/>
          <w:iCs/>
          <w:sz w:val="24"/>
          <w:szCs w:val="24"/>
        </w:rPr>
        <w:t>temporary</w:t>
      </w:r>
      <w:r w:rsidRPr="00533ED3">
        <w:rPr>
          <w:i/>
          <w:iCs/>
          <w:spacing w:val="-3"/>
          <w:sz w:val="24"/>
          <w:szCs w:val="24"/>
        </w:rPr>
        <w:t xml:space="preserve"> </w:t>
      </w:r>
      <w:r w:rsidRPr="00533ED3">
        <w:rPr>
          <w:i/>
          <w:iCs/>
          <w:sz w:val="24"/>
          <w:szCs w:val="24"/>
        </w:rPr>
        <w:t>disability</w:t>
      </w:r>
      <w:r w:rsidRPr="00533ED3">
        <w:rPr>
          <w:i/>
          <w:iCs/>
          <w:spacing w:val="-3"/>
          <w:sz w:val="24"/>
          <w:szCs w:val="24"/>
        </w:rPr>
        <w:t xml:space="preserve"> </w:t>
      </w:r>
      <w:r w:rsidRPr="00533ED3">
        <w:rPr>
          <w:i/>
          <w:iCs/>
          <w:sz w:val="24"/>
          <w:szCs w:val="24"/>
        </w:rPr>
        <w:t>indemnity,</w:t>
      </w:r>
      <w:r w:rsidRPr="00533ED3">
        <w:rPr>
          <w:i/>
          <w:iCs/>
          <w:spacing w:val="-3"/>
          <w:sz w:val="24"/>
          <w:szCs w:val="24"/>
        </w:rPr>
        <w:t xml:space="preserve"> </w:t>
      </w:r>
      <w:r w:rsidRPr="00533ED3">
        <w:rPr>
          <w:i/>
          <w:iCs/>
          <w:sz w:val="24"/>
          <w:szCs w:val="24"/>
        </w:rPr>
        <w:t>will</w:t>
      </w:r>
      <w:r w:rsidRPr="00533ED3">
        <w:rPr>
          <w:i/>
          <w:iCs/>
          <w:spacing w:val="-3"/>
          <w:sz w:val="24"/>
          <w:szCs w:val="24"/>
        </w:rPr>
        <w:t xml:space="preserve"> </w:t>
      </w:r>
      <w:r w:rsidRPr="00533ED3">
        <w:rPr>
          <w:i/>
          <w:iCs/>
          <w:sz w:val="24"/>
          <w:szCs w:val="24"/>
        </w:rPr>
        <w:t>result</w:t>
      </w:r>
      <w:r w:rsidRPr="00533ED3">
        <w:rPr>
          <w:i/>
          <w:iCs/>
          <w:spacing w:val="-5"/>
          <w:sz w:val="24"/>
          <w:szCs w:val="24"/>
        </w:rPr>
        <w:t xml:space="preserve"> </w:t>
      </w:r>
      <w:r w:rsidRPr="00533ED3">
        <w:rPr>
          <w:i/>
          <w:iCs/>
          <w:sz w:val="24"/>
          <w:szCs w:val="24"/>
        </w:rPr>
        <w:t>in</w:t>
      </w:r>
      <w:r w:rsidRPr="00533ED3">
        <w:rPr>
          <w:i/>
          <w:iCs/>
          <w:spacing w:val="-3"/>
          <w:sz w:val="24"/>
          <w:szCs w:val="24"/>
        </w:rPr>
        <w:t xml:space="preserve"> </w:t>
      </w:r>
      <w:r w:rsidRPr="00533ED3">
        <w:rPr>
          <w:i/>
          <w:iCs/>
          <w:sz w:val="24"/>
          <w:szCs w:val="24"/>
        </w:rPr>
        <w:t>a</w:t>
      </w:r>
      <w:r w:rsidRPr="00533ED3">
        <w:rPr>
          <w:i/>
          <w:iCs/>
          <w:spacing w:val="-4"/>
          <w:sz w:val="24"/>
          <w:szCs w:val="24"/>
        </w:rPr>
        <w:t xml:space="preserve"> </w:t>
      </w:r>
      <w:r w:rsidRPr="00533ED3">
        <w:rPr>
          <w:i/>
          <w:iCs/>
          <w:sz w:val="24"/>
          <w:szCs w:val="24"/>
        </w:rPr>
        <w:t>payment</w:t>
      </w:r>
      <w:r w:rsidRPr="00533ED3">
        <w:rPr>
          <w:i/>
          <w:iCs/>
          <w:spacing w:val="-3"/>
          <w:sz w:val="24"/>
          <w:szCs w:val="24"/>
        </w:rPr>
        <w:t xml:space="preserve"> </w:t>
      </w:r>
      <w:r w:rsidRPr="00533ED3">
        <w:rPr>
          <w:i/>
          <w:iCs/>
          <w:sz w:val="24"/>
          <w:szCs w:val="24"/>
        </w:rPr>
        <w:t>to</w:t>
      </w:r>
      <w:r w:rsidRPr="00533ED3">
        <w:rPr>
          <w:i/>
          <w:iCs/>
          <w:spacing w:val="-3"/>
          <w:sz w:val="24"/>
          <w:szCs w:val="24"/>
        </w:rPr>
        <w:t xml:space="preserve"> </w:t>
      </w:r>
      <w:r w:rsidRPr="00533ED3">
        <w:rPr>
          <w:i/>
          <w:iCs/>
          <w:sz w:val="24"/>
          <w:szCs w:val="24"/>
        </w:rPr>
        <w:t>them</w:t>
      </w:r>
      <w:r w:rsidRPr="00533ED3">
        <w:rPr>
          <w:i/>
          <w:iCs/>
          <w:spacing w:val="-2"/>
          <w:sz w:val="24"/>
          <w:szCs w:val="24"/>
        </w:rPr>
        <w:t xml:space="preserve"> </w:t>
      </w:r>
      <w:r w:rsidRPr="00533ED3">
        <w:rPr>
          <w:i/>
          <w:iCs/>
          <w:sz w:val="24"/>
          <w:szCs w:val="24"/>
        </w:rPr>
        <w:t>of</w:t>
      </w:r>
      <w:r w:rsidRPr="00533ED3">
        <w:rPr>
          <w:i/>
          <w:iCs/>
          <w:spacing w:val="-7"/>
          <w:sz w:val="24"/>
          <w:szCs w:val="24"/>
        </w:rPr>
        <w:t xml:space="preserve"> </w:t>
      </w:r>
      <w:r w:rsidRPr="00533ED3">
        <w:rPr>
          <w:i/>
          <w:iCs/>
          <w:sz w:val="24"/>
          <w:szCs w:val="24"/>
        </w:rPr>
        <w:t>not</w:t>
      </w:r>
      <w:r w:rsidRPr="00533ED3">
        <w:rPr>
          <w:i/>
          <w:iCs/>
          <w:spacing w:val="-3"/>
          <w:sz w:val="24"/>
          <w:szCs w:val="24"/>
        </w:rPr>
        <w:t xml:space="preserve"> </w:t>
      </w:r>
      <w:r w:rsidRPr="00533ED3">
        <w:rPr>
          <w:i/>
          <w:iCs/>
          <w:sz w:val="24"/>
          <w:szCs w:val="24"/>
        </w:rPr>
        <w:t>more than their full salary.</w:t>
      </w:r>
      <w:r w:rsidR="006B0074" w:rsidRPr="00533ED3">
        <w:rPr>
          <w:i/>
          <w:iCs/>
          <w:sz w:val="24"/>
          <w:szCs w:val="24"/>
        </w:rPr>
        <w:t xml:space="preserve"> </w:t>
      </w:r>
      <w:r w:rsidRPr="00533ED3">
        <w:rPr>
          <w:i/>
          <w:iCs/>
          <w:sz w:val="24"/>
          <w:szCs w:val="24"/>
        </w:rPr>
        <w:t>(See</w:t>
      </w:r>
      <w:r w:rsidRPr="00533ED3">
        <w:rPr>
          <w:i/>
          <w:iCs/>
          <w:spacing w:val="-5"/>
          <w:sz w:val="24"/>
          <w:szCs w:val="24"/>
        </w:rPr>
        <w:t xml:space="preserve"> </w:t>
      </w:r>
      <w:r w:rsidRPr="00533ED3">
        <w:rPr>
          <w:i/>
          <w:iCs/>
          <w:sz w:val="24"/>
          <w:szCs w:val="24"/>
        </w:rPr>
        <w:t>Sick</w:t>
      </w:r>
      <w:r w:rsidRPr="00533ED3">
        <w:rPr>
          <w:i/>
          <w:iCs/>
          <w:spacing w:val="-2"/>
          <w:sz w:val="24"/>
          <w:szCs w:val="24"/>
        </w:rPr>
        <w:t xml:space="preserve"> </w:t>
      </w:r>
      <w:r w:rsidRPr="00533ED3">
        <w:rPr>
          <w:i/>
          <w:iCs/>
          <w:sz w:val="24"/>
          <w:szCs w:val="24"/>
        </w:rPr>
        <w:t>Leave,</w:t>
      </w:r>
      <w:r w:rsidRPr="00533ED3">
        <w:rPr>
          <w:i/>
          <w:iCs/>
          <w:spacing w:val="-2"/>
          <w:sz w:val="24"/>
          <w:szCs w:val="24"/>
        </w:rPr>
        <w:t xml:space="preserve"> </w:t>
      </w:r>
      <w:r w:rsidRPr="00533ED3">
        <w:rPr>
          <w:i/>
          <w:iCs/>
          <w:sz w:val="24"/>
          <w:szCs w:val="24"/>
        </w:rPr>
        <w:t>Article</w:t>
      </w:r>
      <w:r w:rsidRPr="00533ED3">
        <w:rPr>
          <w:i/>
          <w:iCs/>
          <w:spacing w:val="-1"/>
          <w:sz w:val="24"/>
          <w:szCs w:val="24"/>
        </w:rPr>
        <w:t xml:space="preserve"> </w:t>
      </w:r>
      <w:r w:rsidRPr="00533ED3">
        <w:rPr>
          <w:i/>
          <w:iCs/>
          <w:sz w:val="24"/>
          <w:szCs w:val="24"/>
        </w:rPr>
        <w:t>18-A,</w:t>
      </w:r>
      <w:r w:rsidRPr="00533ED3">
        <w:rPr>
          <w:i/>
          <w:iCs/>
          <w:spacing w:val="-2"/>
          <w:sz w:val="24"/>
          <w:szCs w:val="24"/>
        </w:rPr>
        <w:t xml:space="preserve"> </w:t>
      </w:r>
      <w:r w:rsidRPr="00533ED3">
        <w:rPr>
          <w:i/>
          <w:iCs/>
          <w:sz w:val="24"/>
          <w:szCs w:val="24"/>
        </w:rPr>
        <w:t>Section</w:t>
      </w:r>
      <w:r w:rsidRPr="00533ED3">
        <w:rPr>
          <w:i/>
          <w:iCs/>
          <w:spacing w:val="-2"/>
          <w:sz w:val="24"/>
          <w:szCs w:val="24"/>
        </w:rPr>
        <w:t xml:space="preserve"> </w:t>
      </w:r>
      <w:r w:rsidRPr="00533ED3">
        <w:rPr>
          <w:i/>
          <w:iCs/>
          <w:spacing w:val="-5"/>
          <w:sz w:val="24"/>
          <w:szCs w:val="24"/>
        </w:rPr>
        <w:t>1).</w:t>
      </w:r>
    </w:p>
    <w:p w14:paraId="7BF8E9C3" w14:textId="48AFACDE" w:rsidR="00555769" w:rsidRPr="00533ED3" w:rsidRDefault="00555769" w:rsidP="006B0074">
      <w:pPr>
        <w:pStyle w:val="ListParagraph"/>
        <w:numPr>
          <w:ilvl w:val="1"/>
          <w:numId w:val="313"/>
        </w:numPr>
        <w:tabs>
          <w:tab w:val="left" w:pos="2547"/>
        </w:tabs>
        <w:ind w:right="1218"/>
        <w:jc w:val="both"/>
        <w:rPr>
          <w:i/>
          <w:iCs/>
        </w:rPr>
      </w:pPr>
      <w:r w:rsidRPr="00533ED3">
        <w:rPr>
          <w:i/>
          <w:iCs/>
          <w:sz w:val="24"/>
          <w:szCs w:val="24"/>
        </w:rPr>
        <w:t xml:space="preserve">During any paid leave of absence, the unit </w:t>
      </w:r>
      <w:proofErr w:type="gramStart"/>
      <w:r w:rsidRPr="00533ED3">
        <w:rPr>
          <w:i/>
          <w:iCs/>
          <w:sz w:val="24"/>
          <w:szCs w:val="24"/>
        </w:rPr>
        <w:t>member</w:t>
      </w:r>
      <w:proofErr w:type="gramEnd"/>
      <w:r w:rsidRPr="00533ED3">
        <w:rPr>
          <w:i/>
          <w:iCs/>
          <w:sz w:val="24"/>
          <w:szCs w:val="24"/>
        </w:rPr>
        <w:t xml:space="preserve"> will endorse to the </w:t>
      </w:r>
      <w:proofErr w:type="gramStart"/>
      <w:r w:rsidRPr="00533ED3">
        <w:rPr>
          <w:i/>
          <w:iCs/>
          <w:sz w:val="24"/>
          <w:szCs w:val="24"/>
        </w:rPr>
        <w:t>District</w:t>
      </w:r>
      <w:proofErr w:type="gramEnd"/>
      <w:r w:rsidRPr="00533ED3">
        <w:rPr>
          <w:i/>
          <w:iCs/>
          <w:sz w:val="24"/>
          <w:szCs w:val="24"/>
        </w:rPr>
        <w:t xml:space="preserve"> the temporary disability indemnity checks received due to their industrial accident or illness. The </w:t>
      </w:r>
      <w:proofErr w:type="gramStart"/>
      <w:r w:rsidRPr="00533ED3">
        <w:rPr>
          <w:i/>
          <w:iCs/>
          <w:sz w:val="24"/>
          <w:szCs w:val="24"/>
        </w:rPr>
        <w:t>District</w:t>
      </w:r>
      <w:proofErr w:type="gramEnd"/>
      <w:r w:rsidRPr="00533ED3">
        <w:rPr>
          <w:i/>
          <w:iCs/>
          <w:sz w:val="24"/>
          <w:szCs w:val="24"/>
        </w:rPr>
        <w:t>, in turn, will issue the unit member appropriate</w:t>
      </w:r>
      <w:r w:rsidRPr="00533ED3">
        <w:rPr>
          <w:i/>
          <w:iCs/>
          <w:sz w:val="24"/>
        </w:rPr>
        <w:t xml:space="preserve"> salary warrants</w:t>
      </w:r>
      <w:r w:rsidR="006B0074" w:rsidRPr="00533ED3">
        <w:rPr>
          <w:i/>
          <w:iCs/>
          <w:sz w:val="24"/>
        </w:rPr>
        <w:t xml:space="preserve"> </w:t>
      </w:r>
      <w:r w:rsidRPr="00533ED3">
        <w:rPr>
          <w:i/>
          <w:iCs/>
        </w:rPr>
        <w:t>for payment of the unit member’s salary, and will deduct normal retirement, other authorized contributions, and the temporary disability indemnity, if any, actually covered by such salary warrants.</w:t>
      </w:r>
    </w:p>
    <w:p w14:paraId="2D6F1344" w14:textId="77777777" w:rsidR="00555769" w:rsidRPr="00533ED3" w:rsidRDefault="00555769" w:rsidP="006B0074">
      <w:pPr>
        <w:pStyle w:val="ListParagraph"/>
        <w:numPr>
          <w:ilvl w:val="1"/>
          <w:numId w:val="313"/>
        </w:numPr>
        <w:tabs>
          <w:tab w:val="left" w:pos="2547"/>
        </w:tabs>
        <w:ind w:right="1225"/>
        <w:jc w:val="both"/>
        <w:rPr>
          <w:i/>
          <w:iCs/>
          <w:sz w:val="24"/>
        </w:rPr>
      </w:pPr>
      <w:r w:rsidRPr="00533ED3">
        <w:rPr>
          <w:i/>
          <w:iCs/>
          <w:sz w:val="24"/>
        </w:rPr>
        <w:t xml:space="preserve">When all available leaves of absence have been exhausted and the unit member is not medically able to return to all the duties of their prior assignment, the </w:t>
      </w:r>
      <w:proofErr w:type="gramStart"/>
      <w:r w:rsidRPr="00533ED3">
        <w:rPr>
          <w:i/>
          <w:iCs/>
          <w:sz w:val="24"/>
        </w:rPr>
        <w:t>District</w:t>
      </w:r>
      <w:proofErr w:type="gramEnd"/>
      <w:r w:rsidRPr="00533ED3">
        <w:rPr>
          <w:i/>
          <w:iCs/>
          <w:sz w:val="24"/>
        </w:rPr>
        <w:t xml:space="preserve"> will</w:t>
      </w:r>
      <w:r w:rsidRPr="00533ED3">
        <w:rPr>
          <w:i/>
          <w:iCs/>
          <w:spacing w:val="-1"/>
          <w:sz w:val="24"/>
        </w:rPr>
        <w:t xml:space="preserve"> </w:t>
      </w:r>
      <w:r w:rsidRPr="00533ED3">
        <w:rPr>
          <w:i/>
          <w:iCs/>
          <w:sz w:val="24"/>
        </w:rPr>
        <w:t>meet</w:t>
      </w:r>
      <w:r w:rsidRPr="00533ED3">
        <w:rPr>
          <w:i/>
          <w:iCs/>
          <w:spacing w:val="-1"/>
          <w:sz w:val="24"/>
        </w:rPr>
        <w:t xml:space="preserve"> </w:t>
      </w:r>
      <w:r w:rsidRPr="00533ED3">
        <w:rPr>
          <w:i/>
          <w:iCs/>
          <w:sz w:val="24"/>
        </w:rPr>
        <w:t>with</w:t>
      </w:r>
      <w:r w:rsidRPr="00533ED3">
        <w:rPr>
          <w:i/>
          <w:iCs/>
          <w:spacing w:val="-1"/>
          <w:sz w:val="24"/>
        </w:rPr>
        <w:t xml:space="preserve"> </w:t>
      </w:r>
      <w:r w:rsidRPr="00533ED3">
        <w:rPr>
          <w:i/>
          <w:iCs/>
          <w:sz w:val="24"/>
        </w:rPr>
        <w:t>the</w:t>
      </w:r>
      <w:r w:rsidRPr="00533ED3">
        <w:rPr>
          <w:i/>
          <w:iCs/>
          <w:spacing w:val="-2"/>
          <w:sz w:val="24"/>
        </w:rPr>
        <w:t xml:space="preserve"> </w:t>
      </w:r>
      <w:r w:rsidRPr="00533ED3">
        <w:rPr>
          <w:i/>
          <w:iCs/>
          <w:sz w:val="24"/>
        </w:rPr>
        <w:t>unit</w:t>
      </w:r>
      <w:r w:rsidRPr="00533ED3">
        <w:rPr>
          <w:i/>
          <w:iCs/>
          <w:spacing w:val="-1"/>
          <w:sz w:val="24"/>
        </w:rPr>
        <w:t xml:space="preserve"> </w:t>
      </w:r>
      <w:r w:rsidRPr="00533ED3">
        <w:rPr>
          <w:i/>
          <w:iCs/>
          <w:sz w:val="24"/>
        </w:rPr>
        <w:t>member</w:t>
      </w:r>
      <w:r w:rsidRPr="00533ED3">
        <w:rPr>
          <w:i/>
          <w:iCs/>
          <w:spacing w:val="-2"/>
          <w:sz w:val="24"/>
        </w:rPr>
        <w:t xml:space="preserve"> </w:t>
      </w:r>
      <w:r w:rsidRPr="00533ED3">
        <w:rPr>
          <w:i/>
          <w:iCs/>
          <w:sz w:val="24"/>
        </w:rPr>
        <w:t>to</w:t>
      </w:r>
      <w:r w:rsidRPr="00533ED3">
        <w:rPr>
          <w:i/>
          <w:iCs/>
          <w:spacing w:val="-1"/>
          <w:sz w:val="24"/>
        </w:rPr>
        <w:t xml:space="preserve"> </w:t>
      </w:r>
      <w:r w:rsidRPr="00533ED3">
        <w:rPr>
          <w:i/>
          <w:iCs/>
          <w:sz w:val="24"/>
        </w:rPr>
        <w:t>discuss</w:t>
      </w:r>
      <w:r w:rsidRPr="00533ED3">
        <w:rPr>
          <w:i/>
          <w:iCs/>
          <w:spacing w:val="-1"/>
          <w:sz w:val="24"/>
        </w:rPr>
        <w:t xml:space="preserve"> </w:t>
      </w:r>
      <w:r w:rsidRPr="00533ED3">
        <w:rPr>
          <w:i/>
          <w:iCs/>
          <w:sz w:val="24"/>
        </w:rPr>
        <w:t>accommodations</w:t>
      </w:r>
      <w:r w:rsidRPr="00533ED3">
        <w:rPr>
          <w:i/>
          <w:iCs/>
          <w:spacing w:val="-1"/>
          <w:sz w:val="24"/>
        </w:rPr>
        <w:t xml:space="preserve"> </w:t>
      </w:r>
      <w:r w:rsidRPr="00533ED3">
        <w:rPr>
          <w:i/>
          <w:iCs/>
          <w:sz w:val="24"/>
        </w:rPr>
        <w:t>as</w:t>
      </w:r>
      <w:r w:rsidRPr="00533ED3">
        <w:rPr>
          <w:i/>
          <w:iCs/>
          <w:spacing w:val="-1"/>
          <w:sz w:val="24"/>
        </w:rPr>
        <w:t xml:space="preserve"> </w:t>
      </w:r>
      <w:r w:rsidRPr="00533ED3">
        <w:rPr>
          <w:i/>
          <w:iCs/>
          <w:sz w:val="24"/>
        </w:rPr>
        <w:t>required</w:t>
      </w:r>
      <w:r w:rsidRPr="00533ED3">
        <w:rPr>
          <w:i/>
          <w:iCs/>
          <w:spacing w:val="-1"/>
          <w:sz w:val="24"/>
        </w:rPr>
        <w:t xml:space="preserve"> </w:t>
      </w:r>
      <w:r w:rsidRPr="00533ED3">
        <w:rPr>
          <w:i/>
          <w:iCs/>
          <w:sz w:val="24"/>
        </w:rPr>
        <w:t>by state</w:t>
      </w:r>
      <w:r w:rsidRPr="00533ED3">
        <w:rPr>
          <w:i/>
          <w:iCs/>
          <w:spacing w:val="-2"/>
          <w:sz w:val="24"/>
        </w:rPr>
        <w:t xml:space="preserve"> </w:t>
      </w:r>
      <w:r w:rsidRPr="00533ED3">
        <w:rPr>
          <w:i/>
          <w:iCs/>
          <w:sz w:val="24"/>
        </w:rPr>
        <w:t>and federal law.</w:t>
      </w:r>
      <w:r w:rsidRPr="00533ED3">
        <w:rPr>
          <w:i/>
          <w:iCs/>
          <w:spacing w:val="40"/>
          <w:sz w:val="24"/>
        </w:rPr>
        <w:t xml:space="preserve"> </w:t>
      </w:r>
      <w:r w:rsidRPr="00533ED3">
        <w:rPr>
          <w:i/>
          <w:iCs/>
          <w:sz w:val="24"/>
        </w:rPr>
        <w:t xml:space="preserve">If the District cannot provide </w:t>
      </w:r>
      <w:proofErr w:type="gramStart"/>
      <w:r w:rsidRPr="00533ED3">
        <w:rPr>
          <w:i/>
          <w:iCs/>
          <w:sz w:val="24"/>
        </w:rPr>
        <w:t>a reasonable</w:t>
      </w:r>
      <w:proofErr w:type="gramEnd"/>
      <w:r w:rsidRPr="00533ED3">
        <w:rPr>
          <w:i/>
          <w:iCs/>
          <w:sz w:val="24"/>
        </w:rPr>
        <w:t xml:space="preserve"> accommodation, the unit member will be separated from the </w:t>
      </w:r>
      <w:proofErr w:type="gramStart"/>
      <w:r w:rsidRPr="00533ED3">
        <w:rPr>
          <w:i/>
          <w:iCs/>
          <w:sz w:val="24"/>
        </w:rPr>
        <w:t>District</w:t>
      </w:r>
      <w:proofErr w:type="gramEnd"/>
      <w:r w:rsidRPr="00533ED3">
        <w:rPr>
          <w:i/>
          <w:iCs/>
          <w:sz w:val="24"/>
        </w:rPr>
        <w:t>.</w:t>
      </w:r>
    </w:p>
    <w:p w14:paraId="1942EEC6" w14:textId="77777777" w:rsidR="00555769" w:rsidRPr="00533ED3" w:rsidRDefault="00555769" w:rsidP="00555769">
      <w:pPr>
        <w:pStyle w:val="BodyText"/>
        <w:rPr>
          <w:i/>
          <w:iCs/>
        </w:rPr>
      </w:pPr>
    </w:p>
    <w:p w14:paraId="37CED7F4" w14:textId="77777777" w:rsidR="00555769" w:rsidRPr="00533ED3" w:rsidRDefault="00555769" w:rsidP="006B0074">
      <w:pPr>
        <w:pStyle w:val="BodyText"/>
        <w:ind w:left="360"/>
        <w:rPr>
          <w:i/>
          <w:iCs/>
        </w:rPr>
      </w:pPr>
      <w:r w:rsidRPr="00533ED3">
        <w:rPr>
          <w:i/>
          <w:iCs/>
        </w:rPr>
        <w:t>Section</w:t>
      </w:r>
      <w:r w:rsidRPr="00533ED3">
        <w:rPr>
          <w:i/>
          <w:iCs/>
          <w:spacing w:val="-5"/>
        </w:rPr>
        <w:t xml:space="preserve"> </w:t>
      </w:r>
      <w:r w:rsidRPr="00533ED3">
        <w:rPr>
          <w:i/>
          <w:iCs/>
        </w:rPr>
        <w:t>3.</w:t>
      </w:r>
      <w:r w:rsidRPr="00533ED3">
        <w:rPr>
          <w:i/>
          <w:iCs/>
          <w:spacing w:val="56"/>
        </w:rPr>
        <w:t xml:space="preserve"> </w:t>
      </w:r>
      <w:r w:rsidRPr="00533ED3">
        <w:rPr>
          <w:i/>
          <w:iCs/>
        </w:rPr>
        <w:t>BEREAVEMENT</w:t>
      </w:r>
      <w:r w:rsidRPr="00533ED3">
        <w:rPr>
          <w:i/>
          <w:iCs/>
          <w:spacing w:val="-3"/>
        </w:rPr>
        <w:t xml:space="preserve"> </w:t>
      </w:r>
      <w:r w:rsidRPr="00533ED3">
        <w:rPr>
          <w:i/>
          <w:iCs/>
          <w:spacing w:val="-2"/>
        </w:rPr>
        <w:t>LEAVE:</w:t>
      </w:r>
    </w:p>
    <w:p w14:paraId="153F840F" w14:textId="77777777" w:rsidR="00555769" w:rsidRPr="00533ED3" w:rsidRDefault="00555769" w:rsidP="00555769">
      <w:pPr>
        <w:pStyle w:val="BodyText"/>
        <w:rPr>
          <w:i/>
          <w:iCs/>
        </w:rPr>
      </w:pPr>
    </w:p>
    <w:p w14:paraId="40B9F3D0" w14:textId="77777777" w:rsidR="00555769" w:rsidRPr="00533ED3" w:rsidRDefault="00555769" w:rsidP="006B0074">
      <w:pPr>
        <w:pStyle w:val="ListParagraph"/>
        <w:numPr>
          <w:ilvl w:val="0"/>
          <w:numId w:val="314"/>
        </w:numPr>
        <w:tabs>
          <w:tab w:val="left" w:pos="1954"/>
          <w:tab w:val="left" w:pos="1956"/>
        </w:tabs>
        <w:ind w:right="1226"/>
        <w:jc w:val="both"/>
        <w:rPr>
          <w:i/>
          <w:iCs/>
          <w:sz w:val="24"/>
        </w:rPr>
      </w:pPr>
      <w:r w:rsidRPr="00533ED3">
        <w:rPr>
          <w:i/>
          <w:iCs/>
          <w:sz w:val="24"/>
        </w:rPr>
        <w:t>Unit</w:t>
      </w:r>
      <w:r w:rsidRPr="00533ED3">
        <w:rPr>
          <w:i/>
          <w:iCs/>
          <w:spacing w:val="-2"/>
          <w:sz w:val="24"/>
        </w:rPr>
        <w:t xml:space="preserve"> </w:t>
      </w:r>
      <w:r w:rsidRPr="00533ED3">
        <w:rPr>
          <w:i/>
          <w:iCs/>
          <w:sz w:val="24"/>
        </w:rPr>
        <w:t>members</w:t>
      </w:r>
      <w:r w:rsidRPr="00533ED3">
        <w:rPr>
          <w:i/>
          <w:iCs/>
          <w:spacing w:val="-2"/>
          <w:sz w:val="24"/>
        </w:rPr>
        <w:t xml:space="preserve"> </w:t>
      </w:r>
      <w:r w:rsidRPr="00533ED3">
        <w:rPr>
          <w:i/>
          <w:iCs/>
          <w:sz w:val="24"/>
        </w:rPr>
        <w:t>may</w:t>
      </w:r>
      <w:r w:rsidRPr="00533ED3">
        <w:rPr>
          <w:i/>
          <w:iCs/>
          <w:spacing w:val="-2"/>
          <w:sz w:val="24"/>
        </w:rPr>
        <w:t xml:space="preserve"> </w:t>
      </w:r>
      <w:r w:rsidRPr="00533ED3">
        <w:rPr>
          <w:i/>
          <w:iCs/>
          <w:sz w:val="24"/>
        </w:rPr>
        <w:t>be</w:t>
      </w:r>
      <w:r w:rsidRPr="00533ED3">
        <w:rPr>
          <w:i/>
          <w:iCs/>
          <w:spacing w:val="-1"/>
          <w:sz w:val="24"/>
        </w:rPr>
        <w:t xml:space="preserve"> </w:t>
      </w:r>
      <w:r w:rsidRPr="00533ED3">
        <w:rPr>
          <w:i/>
          <w:iCs/>
          <w:sz w:val="24"/>
        </w:rPr>
        <w:t>granted,</w:t>
      </w:r>
      <w:r w:rsidRPr="00533ED3">
        <w:rPr>
          <w:i/>
          <w:iCs/>
          <w:spacing w:val="-2"/>
          <w:sz w:val="24"/>
        </w:rPr>
        <w:t xml:space="preserve"> </w:t>
      </w:r>
      <w:r w:rsidRPr="00533ED3">
        <w:rPr>
          <w:i/>
          <w:iCs/>
          <w:sz w:val="24"/>
        </w:rPr>
        <w:t>without</w:t>
      </w:r>
      <w:r w:rsidRPr="00533ED3">
        <w:rPr>
          <w:i/>
          <w:iCs/>
          <w:spacing w:val="-2"/>
          <w:sz w:val="24"/>
        </w:rPr>
        <w:t xml:space="preserve"> </w:t>
      </w:r>
      <w:r w:rsidRPr="00533ED3">
        <w:rPr>
          <w:i/>
          <w:iCs/>
          <w:sz w:val="24"/>
        </w:rPr>
        <w:t>loss</w:t>
      </w:r>
      <w:r w:rsidRPr="00533ED3">
        <w:rPr>
          <w:i/>
          <w:iCs/>
          <w:spacing w:val="-2"/>
          <w:sz w:val="24"/>
        </w:rPr>
        <w:t xml:space="preserve"> </w:t>
      </w:r>
      <w:r w:rsidRPr="00533ED3">
        <w:rPr>
          <w:i/>
          <w:iCs/>
          <w:sz w:val="24"/>
        </w:rPr>
        <w:t>of</w:t>
      </w:r>
      <w:r w:rsidRPr="00533ED3">
        <w:rPr>
          <w:i/>
          <w:iCs/>
          <w:spacing w:val="-3"/>
          <w:sz w:val="24"/>
        </w:rPr>
        <w:t xml:space="preserve"> </w:t>
      </w:r>
      <w:r w:rsidRPr="00533ED3">
        <w:rPr>
          <w:i/>
          <w:iCs/>
          <w:sz w:val="24"/>
        </w:rPr>
        <w:t>salary,</w:t>
      </w:r>
      <w:r w:rsidRPr="00533ED3">
        <w:rPr>
          <w:i/>
          <w:iCs/>
          <w:spacing w:val="-2"/>
          <w:sz w:val="24"/>
        </w:rPr>
        <w:t xml:space="preserve"> </w:t>
      </w:r>
      <w:r w:rsidRPr="00533ED3">
        <w:rPr>
          <w:i/>
          <w:iCs/>
          <w:sz w:val="24"/>
        </w:rPr>
        <w:t>or</w:t>
      </w:r>
      <w:r w:rsidRPr="00533ED3">
        <w:rPr>
          <w:i/>
          <w:iCs/>
          <w:spacing w:val="-3"/>
          <w:sz w:val="24"/>
        </w:rPr>
        <w:t xml:space="preserve"> </w:t>
      </w:r>
      <w:r w:rsidRPr="00533ED3">
        <w:rPr>
          <w:i/>
          <w:iCs/>
          <w:sz w:val="24"/>
        </w:rPr>
        <w:t>other</w:t>
      </w:r>
      <w:r w:rsidRPr="00533ED3">
        <w:rPr>
          <w:i/>
          <w:iCs/>
          <w:spacing w:val="-3"/>
          <w:sz w:val="24"/>
        </w:rPr>
        <w:t xml:space="preserve"> </w:t>
      </w:r>
      <w:r w:rsidRPr="00533ED3">
        <w:rPr>
          <w:i/>
          <w:iCs/>
          <w:sz w:val="24"/>
        </w:rPr>
        <w:t>benefits,</w:t>
      </w:r>
      <w:r w:rsidRPr="00533ED3">
        <w:rPr>
          <w:i/>
          <w:iCs/>
          <w:spacing w:val="-2"/>
          <w:sz w:val="24"/>
        </w:rPr>
        <w:t xml:space="preserve"> </w:t>
      </w:r>
      <w:r w:rsidRPr="00533ED3">
        <w:rPr>
          <w:i/>
          <w:iCs/>
          <w:sz w:val="24"/>
        </w:rPr>
        <w:t>a</w:t>
      </w:r>
      <w:r w:rsidRPr="00533ED3">
        <w:rPr>
          <w:i/>
          <w:iCs/>
          <w:spacing w:val="-3"/>
          <w:sz w:val="24"/>
        </w:rPr>
        <w:t xml:space="preserve"> </w:t>
      </w:r>
      <w:r w:rsidRPr="00533ED3">
        <w:rPr>
          <w:i/>
          <w:iCs/>
          <w:sz w:val="24"/>
        </w:rPr>
        <w:t>leave</w:t>
      </w:r>
      <w:r w:rsidRPr="00533ED3">
        <w:rPr>
          <w:i/>
          <w:iCs/>
          <w:spacing w:val="-3"/>
          <w:sz w:val="24"/>
        </w:rPr>
        <w:t xml:space="preserve"> </w:t>
      </w:r>
      <w:r w:rsidRPr="00533ED3">
        <w:rPr>
          <w:i/>
          <w:iCs/>
          <w:sz w:val="24"/>
        </w:rPr>
        <w:t>of</w:t>
      </w:r>
      <w:r w:rsidRPr="00533ED3">
        <w:rPr>
          <w:i/>
          <w:iCs/>
          <w:spacing w:val="-3"/>
          <w:sz w:val="24"/>
        </w:rPr>
        <w:t xml:space="preserve"> </w:t>
      </w:r>
      <w:r w:rsidRPr="00533ED3">
        <w:rPr>
          <w:i/>
          <w:iCs/>
          <w:sz w:val="24"/>
        </w:rPr>
        <w:t>absence of three (3) working days for in-state travel. Unit members may extend this leave by two</w:t>
      </w:r>
    </w:p>
    <w:p w14:paraId="38CB4D87" w14:textId="77777777" w:rsidR="00555769" w:rsidRPr="00533ED3" w:rsidRDefault="00555769" w:rsidP="006B0074">
      <w:pPr>
        <w:pStyle w:val="BodyText"/>
        <w:numPr>
          <w:ilvl w:val="3"/>
          <w:numId w:val="314"/>
        </w:numPr>
        <w:ind w:right="1222"/>
        <w:jc w:val="both"/>
        <w:rPr>
          <w:i/>
          <w:iCs/>
        </w:rPr>
      </w:pPr>
      <w:r w:rsidRPr="00533ED3">
        <w:rPr>
          <w:i/>
          <w:iCs/>
        </w:rPr>
        <w:t>(2)</w:t>
      </w:r>
      <w:r w:rsidRPr="00533ED3">
        <w:rPr>
          <w:i/>
          <w:iCs/>
          <w:spacing w:val="-3"/>
        </w:rPr>
        <w:t xml:space="preserve"> </w:t>
      </w:r>
      <w:r w:rsidRPr="00533ED3">
        <w:rPr>
          <w:i/>
          <w:iCs/>
        </w:rPr>
        <w:t>additional</w:t>
      </w:r>
      <w:r w:rsidRPr="00533ED3">
        <w:rPr>
          <w:i/>
          <w:iCs/>
          <w:spacing w:val="-2"/>
        </w:rPr>
        <w:t xml:space="preserve"> </w:t>
      </w:r>
      <w:r w:rsidRPr="00533ED3">
        <w:rPr>
          <w:i/>
          <w:iCs/>
        </w:rPr>
        <w:t>days</w:t>
      </w:r>
      <w:r w:rsidRPr="00533ED3">
        <w:rPr>
          <w:i/>
          <w:iCs/>
          <w:spacing w:val="-2"/>
        </w:rPr>
        <w:t xml:space="preserve"> </w:t>
      </w:r>
      <w:proofErr w:type="gramStart"/>
      <w:r w:rsidRPr="00533ED3">
        <w:rPr>
          <w:i/>
          <w:iCs/>
        </w:rPr>
        <w:t>through</w:t>
      </w:r>
      <w:r w:rsidRPr="00533ED3">
        <w:rPr>
          <w:i/>
          <w:iCs/>
          <w:spacing w:val="-2"/>
        </w:rPr>
        <w:t xml:space="preserve"> </w:t>
      </w:r>
      <w:r w:rsidRPr="00533ED3">
        <w:rPr>
          <w:i/>
          <w:iCs/>
        </w:rPr>
        <w:t>the</w:t>
      </w:r>
      <w:r w:rsidRPr="00533ED3">
        <w:rPr>
          <w:i/>
          <w:iCs/>
          <w:spacing w:val="-3"/>
        </w:rPr>
        <w:t xml:space="preserve"> </w:t>
      </w:r>
      <w:r w:rsidRPr="00533ED3">
        <w:rPr>
          <w:i/>
          <w:iCs/>
        </w:rPr>
        <w:t>use</w:t>
      </w:r>
      <w:r w:rsidRPr="00533ED3">
        <w:rPr>
          <w:i/>
          <w:iCs/>
          <w:spacing w:val="-3"/>
        </w:rPr>
        <w:t xml:space="preserve"> </w:t>
      </w:r>
      <w:r w:rsidRPr="00533ED3">
        <w:rPr>
          <w:i/>
          <w:iCs/>
        </w:rPr>
        <w:t>of</w:t>
      </w:r>
      <w:proofErr w:type="gramEnd"/>
      <w:r w:rsidRPr="00533ED3">
        <w:rPr>
          <w:i/>
          <w:iCs/>
          <w:spacing w:val="-1"/>
        </w:rPr>
        <w:t xml:space="preserve"> </w:t>
      </w:r>
      <w:r w:rsidRPr="00533ED3">
        <w:rPr>
          <w:i/>
          <w:iCs/>
        </w:rPr>
        <w:t>sick</w:t>
      </w:r>
      <w:r w:rsidRPr="00533ED3">
        <w:rPr>
          <w:i/>
          <w:iCs/>
          <w:spacing w:val="-2"/>
        </w:rPr>
        <w:t xml:space="preserve"> </w:t>
      </w:r>
      <w:r w:rsidRPr="00533ED3">
        <w:rPr>
          <w:i/>
          <w:iCs/>
        </w:rPr>
        <w:t>or</w:t>
      </w:r>
      <w:r w:rsidRPr="00533ED3">
        <w:rPr>
          <w:i/>
          <w:iCs/>
          <w:spacing w:val="-3"/>
        </w:rPr>
        <w:t xml:space="preserve"> </w:t>
      </w:r>
      <w:r w:rsidRPr="00533ED3">
        <w:rPr>
          <w:i/>
          <w:iCs/>
        </w:rPr>
        <w:t>unpaid</w:t>
      </w:r>
      <w:r w:rsidRPr="00533ED3">
        <w:rPr>
          <w:i/>
          <w:iCs/>
          <w:spacing w:val="-2"/>
        </w:rPr>
        <w:t xml:space="preserve"> </w:t>
      </w:r>
      <w:r w:rsidRPr="00533ED3">
        <w:rPr>
          <w:i/>
          <w:iCs/>
        </w:rPr>
        <w:t>leave</w:t>
      </w:r>
      <w:r w:rsidRPr="00533ED3">
        <w:rPr>
          <w:i/>
          <w:iCs/>
          <w:spacing w:val="-3"/>
        </w:rPr>
        <w:t xml:space="preserve"> </w:t>
      </w:r>
      <w:r w:rsidRPr="00533ED3">
        <w:rPr>
          <w:i/>
          <w:iCs/>
        </w:rPr>
        <w:t>per</w:t>
      </w:r>
      <w:r w:rsidRPr="00533ED3">
        <w:rPr>
          <w:i/>
          <w:iCs/>
          <w:spacing w:val="-3"/>
        </w:rPr>
        <w:t xml:space="preserve"> </w:t>
      </w:r>
      <w:r w:rsidRPr="00533ED3">
        <w:rPr>
          <w:i/>
          <w:iCs/>
        </w:rPr>
        <w:t>occurrence</w:t>
      </w:r>
      <w:r w:rsidRPr="00533ED3">
        <w:rPr>
          <w:i/>
          <w:iCs/>
          <w:spacing w:val="-1"/>
        </w:rPr>
        <w:t xml:space="preserve"> </w:t>
      </w:r>
      <w:r w:rsidRPr="00533ED3">
        <w:rPr>
          <w:i/>
          <w:iCs/>
        </w:rPr>
        <w:t>due</w:t>
      </w:r>
      <w:r w:rsidRPr="00533ED3">
        <w:rPr>
          <w:i/>
          <w:iCs/>
          <w:spacing w:val="-3"/>
        </w:rPr>
        <w:t xml:space="preserve"> </w:t>
      </w:r>
      <w:r w:rsidRPr="00533ED3">
        <w:rPr>
          <w:i/>
          <w:iCs/>
        </w:rPr>
        <w:t>to</w:t>
      </w:r>
      <w:r w:rsidRPr="00533ED3">
        <w:rPr>
          <w:i/>
          <w:iCs/>
          <w:spacing w:val="-2"/>
        </w:rPr>
        <w:t xml:space="preserve"> </w:t>
      </w:r>
      <w:r w:rsidRPr="00533ED3">
        <w:rPr>
          <w:i/>
          <w:iCs/>
        </w:rPr>
        <w:t>the</w:t>
      </w:r>
      <w:r w:rsidRPr="00533ED3">
        <w:rPr>
          <w:i/>
          <w:iCs/>
          <w:spacing w:val="-3"/>
        </w:rPr>
        <w:t xml:space="preserve"> </w:t>
      </w:r>
      <w:r w:rsidRPr="00533ED3">
        <w:rPr>
          <w:i/>
          <w:iCs/>
        </w:rPr>
        <w:t>death of</w:t>
      </w:r>
      <w:r w:rsidRPr="00533ED3">
        <w:rPr>
          <w:i/>
          <w:iCs/>
          <w:spacing w:val="-4"/>
        </w:rPr>
        <w:t xml:space="preserve"> </w:t>
      </w:r>
      <w:r w:rsidRPr="00533ED3">
        <w:rPr>
          <w:i/>
          <w:iCs/>
        </w:rPr>
        <w:t>their</w:t>
      </w:r>
      <w:r w:rsidRPr="00533ED3">
        <w:rPr>
          <w:i/>
          <w:iCs/>
          <w:spacing w:val="-4"/>
        </w:rPr>
        <w:t xml:space="preserve"> </w:t>
      </w:r>
      <w:r w:rsidRPr="00533ED3">
        <w:rPr>
          <w:i/>
          <w:iCs/>
        </w:rPr>
        <w:t>immediate</w:t>
      </w:r>
      <w:r w:rsidRPr="00533ED3">
        <w:rPr>
          <w:i/>
          <w:iCs/>
          <w:spacing w:val="-4"/>
        </w:rPr>
        <w:t xml:space="preserve"> </w:t>
      </w:r>
      <w:r w:rsidRPr="00533ED3">
        <w:rPr>
          <w:i/>
          <w:iCs/>
        </w:rPr>
        <w:t>family</w:t>
      </w:r>
      <w:r w:rsidRPr="00533ED3">
        <w:rPr>
          <w:i/>
          <w:iCs/>
          <w:spacing w:val="-3"/>
        </w:rPr>
        <w:t xml:space="preserve"> </w:t>
      </w:r>
      <w:r w:rsidRPr="00533ED3">
        <w:rPr>
          <w:i/>
          <w:iCs/>
        </w:rPr>
        <w:t>member.</w:t>
      </w:r>
      <w:r w:rsidRPr="00533ED3">
        <w:rPr>
          <w:i/>
          <w:iCs/>
          <w:spacing w:val="-3"/>
        </w:rPr>
        <w:t xml:space="preserve"> </w:t>
      </w:r>
      <w:r w:rsidRPr="00533ED3">
        <w:rPr>
          <w:i/>
          <w:iCs/>
        </w:rPr>
        <w:t>Unit</w:t>
      </w:r>
      <w:r w:rsidRPr="00533ED3">
        <w:rPr>
          <w:i/>
          <w:iCs/>
          <w:spacing w:val="-3"/>
        </w:rPr>
        <w:t xml:space="preserve"> </w:t>
      </w:r>
      <w:r w:rsidRPr="00533ED3">
        <w:rPr>
          <w:i/>
          <w:iCs/>
        </w:rPr>
        <w:t>members</w:t>
      </w:r>
      <w:r w:rsidRPr="00533ED3">
        <w:rPr>
          <w:i/>
          <w:iCs/>
          <w:spacing w:val="-1"/>
        </w:rPr>
        <w:t xml:space="preserve"> </w:t>
      </w:r>
      <w:r w:rsidRPr="00533ED3">
        <w:rPr>
          <w:i/>
          <w:iCs/>
        </w:rPr>
        <w:t>who</w:t>
      </w:r>
      <w:r w:rsidRPr="00533ED3">
        <w:rPr>
          <w:i/>
          <w:iCs/>
          <w:spacing w:val="-3"/>
        </w:rPr>
        <w:t xml:space="preserve"> </w:t>
      </w:r>
      <w:r w:rsidRPr="00533ED3">
        <w:rPr>
          <w:i/>
          <w:iCs/>
        </w:rPr>
        <w:t>must</w:t>
      </w:r>
      <w:r w:rsidRPr="00533ED3">
        <w:rPr>
          <w:i/>
          <w:iCs/>
          <w:spacing w:val="-3"/>
        </w:rPr>
        <w:t xml:space="preserve"> </w:t>
      </w:r>
      <w:r w:rsidRPr="00533ED3">
        <w:rPr>
          <w:i/>
          <w:iCs/>
        </w:rPr>
        <w:t>travel</w:t>
      </w:r>
      <w:r w:rsidRPr="00533ED3">
        <w:rPr>
          <w:i/>
          <w:iCs/>
          <w:spacing w:val="-3"/>
        </w:rPr>
        <w:t xml:space="preserve"> </w:t>
      </w:r>
      <w:r w:rsidRPr="00533ED3">
        <w:rPr>
          <w:i/>
          <w:iCs/>
        </w:rPr>
        <w:t>out</w:t>
      </w:r>
      <w:r w:rsidRPr="00533ED3">
        <w:rPr>
          <w:i/>
          <w:iCs/>
          <w:spacing w:val="-3"/>
        </w:rPr>
        <w:t xml:space="preserve"> </w:t>
      </w:r>
      <w:r w:rsidRPr="00533ED3">
        <w:rPr>
          <w:i/>
          <w:iCs/>
        </w:rPr>
        <w:t>of</w:t>
      </w:r>
      <w:r w:rsidRPr="00533ED3">
        <w:rPr>
          <w:i/>
          <w:iCs/>
          <w:spacing w:val="-4"/>
        </w:rPr>
        <w:t xml:space="preserve"> </w:t>
      </w:r>
      <w:r w:rsidRPr="00533ED3">
        <w:rPr>
          <w:i/>
          <w:iCs/>
        </w:rPr>
        <w:t>state</w:t>
      </w:r>
      <w:r w:rsidRPr="00533ED3">
        <w:rPr>
          <w:i/>
          <w:iCs/>
          <w:spacing w:val="-4"/>
        </w:rPr>
        <w:t xml:space="preserve"> </w:t>
      </w:r>
      <w:r w:rsidRPr="00533ED3">
        <w:rPr>
          <w:i/>
          <w:iCs/>
        </w:rPr>
        <w:t>are</w:t>
      </w:r>
      <w:r w:rsidRPr="00533ED3">
        <w:rPr>
          <w:i/>
          <w:iCs/>
          <w:spacing w:val="-4"/>
        </w:rPr>
        <w:t xml:space="preserve"> </w:t>
      </w:r>
      <w:r w:rsidRPr="00533ED3">
        <w:rPr>
          <w:i/>
          <w:iCs/>
        </w:rPr>
        <w:t xml:space="preserve">entitled to no more than five (5) working days per occurrence due to the death of their immediate family. Bereavement Leave may be extended </w:t>
      </w:r>
      <w:proofErr w:type="gramStart"/>
      <w:r w:rsidRPr="00533ED3">
        <w:rPr>
          <w:i/>
          <w:iCs/>
        </w:rPr>
        <w:t>through the use of</w:t>
      </w:r>
      <w:proofErr w:type="gramEnd"/>
      <w:r w:rsidRPr="00533ED3">
        <w:rPr>
          <w:i/>
          <w:iCs/>
        </w:rPr>
        <w:t xml:space="preserve"> "Personal Necessity Charged to Sick Leave," Article 18-A, Section 5.</w:t>
      </w:r>
    </w:p>
    <w:p w14:paraId="6A69FB26" w14:textId="77777777" w:rsidR="00555769" w:rsidRPr="00533ED3" w:rsidRDefault="00555769" w:rsidP="00555769">
      <w:pPr>
        <w:pStyle w:val="BodyText"/>
        <w:rPr>
          <w:i/>
          <w:iCs/>
        </w:rPr>
      </w:pPr>
    </w:p>
    <w:p w14:paraId="7ED4C91A" w14:textId="77777777" w:rsidR="00555769" w:rsidRPr="00533ED3" w:rsidRDefault="00555769" w:rsidP="006B0074">
      <w:pPr>
        <w:pStyle w:val="ListParagraph"/>
        <w:numPr>
          <w:ilvl w:val="0"/>
          <w:numId w:val="314"/>
        </w:numPr>
        <w:tabs>
          <w:tab w:val="left" w:pos="1956"/>
        </w:tabs>
        <w:rPr>
          <w:i/>
          <w:iCs/>
          <w:sz w:val="24"/>
        </w:rPr>
      </w:pPr>
      <w:proofErr w:type="gramStart"/>
      <w:r w:rsidRPr="00533ED3">
        <w:rPr>
          <w:i/>
          <w:iCs/>
          <w:sz w:val="24"/>
        </w:rPr>
        <w:t>”Member</w:t>
      </w:r>
      <w:proofErr w:type="gramEnd"/>
      <w:r w:rsidRPr="00533ED3">
        <w:rPr>
          <w:i/>
          <w:iCs/>
          <w:spacing w:val="-2"/>
          <w:sz w:val="24"/>
        </w:rPr>
        <w:t xml:space="preserve"> </w:t>
      </w:r>
      <w:r w:rsidRPr="00533ED3">
        <w:rPr>
          <w:i/>
          <w:iCs/>
          <w:sz w:val="24"/>
        </w:rPr>
        <w:t>of</w:t>
      </w:r>
      <w:r w:rsidRPr="00533ED3">
        <w:rPr>
          <w:i/>
          <w:iCs/>
          <w:spacing w:val="-2"/>
          <w:sz w:val="24"/>
        </w:rPr>
        <w:t xml:space="preserve"> </w:t>
      </w:r>
      <w:r w:rsidRPr="00533ED3">
        <w:rPr>
          <w:i/>
          <w:iCs/>
          <w:sz w:val="24"/>
        </w:rPr>
        <w:t>the</w:t>
      </w:r>
      <w:r w:rsidRPr="00533ED3">
        <w:rPr>
          <w:i/>
          <w:iCs/>
          <w:spacing w:val="-1"/>
          <w:sz w:val="24"/>
        </w:rPr>
        <w:t xml:space="preserve"> </w:t>
      </w:r>
      <w:r w:rsidRPr="00533ED3">
        <w:rPr>
          <w:i/>
          <w:iCs/>
          <w:sz w:val="24"/>
        </w:rPr>
        <w:t>immediate</w:t>
      </w:r>
      <w:r w:rsidRPr="00533ED3">
        <w:rPr>
          <w:i/>
          <w:iCs/>
          <w:spacing w:val="-2"/>
          <w:sz w:val="24"/>
        </w:rPr>
        <w:t xml:space="preserve"> </w:t>
      </w:r>
      <w:r w:rsidRPr="00533ED3">
        <w:rPr>
          <w:i/>
          <w:iCs/>
          <w:sz w:val="24"/>
        </w:rPr>
        <w:t>family,”</w:t>
      </w:r>
      <w:r w:rsidRPr="00533ED3">
        <w:rPr>
          <w:i/>
          <w:iCs/>
          <w:spacing w:val="-2"/>
          <w:sz w:val="24"/>
        </w:rPr>
        <w:t xml:space="preserve"> </w:t>
      </w:r>
      <w:r w:rsidRPr="00533ED3">
        <w:rPr>
          <w:i/>
          <w:iCs/>
          <w:sz w:val="24"/>
        </w:rPr>
        <w:t>as used</w:t>
      </w:r>
      <w:r w:rsidRPr="00533ED3">
        <w:rPr>
          <w:i/>
          <w:iCs/>
          <w:spacing w:val="-1"/>
          <w:sz w:val="24"/>
        </w:rPr>
        <w:t xml:space="preserve"> </w:t>
      </w:r>
      <w:r w:rsidRPr="00533ED3">
        <w:rPr>
          <w:i/>
          <w:iCs/>
          <w:sz w:val="24"/>
        </w:rPr>
        <w:t>in</w:t>
      </w:r>
      <w:r w:rsidRPr="00533ED3">
        <w:rPr>
          <w:i/>
          <w:iCs/>
          <w:spacing w:val="-1"/>
          <w:sz w:val="24"/>
        </w:rPr>
        <w:t xml:space="preserve"> </w:t>
      </w:r>
      <w:r w:rsidRPr="00533ED3">
        <w:rPr>
          <w:i/>
          <w:iCs/>
          <w:sz w:val="24"/>
        </w:rPr>
        <w:t>this</w:t>
      </w:r>
      <w:r w:rsidRPr="00533ED3">
        <w:rPr>
          <w:i/>
          <w:iCs/>
          <w:spacing w:val="2"/>
          <w:sz w:val="24"/>
        </w:rPr>
        <w:t xml:space="preserve"> </w:t>
      </w:r>
      <w:r w:rsidRPr="00533ED3">
        <w:rPr>
          <w:i/>
          <w:iCs/>
          <w:sz w:val="24"/>
        </w:rPr>
        <w:t>section,</w:t>
      </w:r>
      <w:r w:rsidRPr="00533ED3">
        <w:rPr>
          <w:i/>
          <w:iCs/>
          <w:spacing w:val="-1"/>
          <w:sz w:val="24"/>
        </w:rPr>
        <w:t xml:space="preserve"> </w:t>
      </w:r>
      <w:r w:rsidRPr="00533ED3">
        <w:rPr>
          <w:i/>
          <w:iCs/>
          <w:sz w:val="24"/>
        </w:rPr>
        <w:t>includes</w:t>
      </w:r>
      <w:r w:rsidRPr="00533ED3">
        <w:rPr>
          <w:i/>
          <w:iCs/>
          <w:spacing w:val="-1"/>
          <w:sz w:val="24"/>
        </w:rPr>
        <w:t xml:space="preserve"> </w:t>
      </w:r>
      <w:r w:rsidRPr="00533ED3">
        <w:rPr>
          <w:i/>
          <w:iCs/>
          <w:sz w:val="24"/>
        </w:rPr>
        <w:t>any of</w:t>
      </w:r>
      <w:r w:rsidRPr="00533ED3">
        <w:rPr>
          <w:i/>
          <w:iCs/>
          <w:spacing w:val="-2"/>
          <w:sz w:val="24"/>
        </w:rPr>
        <w:t xml:space="preserve"> </w:t>
      </w:r>
      <w:r w:rsidRPr="00533ED3">
        <w:rPr>
          <w:i/>
          <w:iCs/>
          <w:sz w:val="24"/>
        </w:rPr>
        <w:t>the</w:t>
      </w:r>
      <w:r w:rsidRPr="00533ED3">
        <w:rPr>
          <w:i/>
          <w:iCs/>
          <w:spacing w:val="-1"/>
          <w:sz w:val="24"/>
        </w:rPr>
        <w:t xml:space="preserve"> </w:t>
      </w:r>
      <w:r w:rsidRPr="00533ED3">
        <w:rPr>
          <w:i/>
          <w:iCs/>
          <w:spacing w:val="-2"/>
          <w:sz w:val="24"/>
        </w:rPr>
        <w:t>following:</w:t>
      </w:r>
    </w:p>
    <w:p w14:paraId="4433E4A7" w14:textId="77777777" w:rsidR="00555769" w:rsidRPr="00533ED3" w:rsidRDefault="00555769" w:rsidP="006B0074">
      <w:pPr>
        <w:pStyle w:val="ListParagraph"/>
        <w:numPr>
          <w:ilvl w:val="1"/>
          <w:numId w:val="314"/>
        </w:numPr>
        <w:tabs>
          <w:tab w:val="left" w:pos="2585"/>
        </w:tabs>
        <w:rPr>
          <w:i/>
          <w:iCs/>
          <w:sz w:val="24"/>
        </w:rPr>
      </w:pPr>
      <w:r w:rsidRPr="00533ED3">
        <w:rPr>
          <w:i/>
          <w:iCs/>
          <w:spacing w:val="-2"/>
          <w:sz w:val="24"/>
        </w:rPr>
        <w:t>Mother</w:t>
      </w:r>
    </w:p>
    <w:p w14:paraId="15D7BE67" w14:textId="77777777" w:rsidR="00555769" w:rsidRPr="00533ED3" w:rsidRDefault="00555769" w:rsidP="006B0074">
      <w:pPr>
        <w:pStyle w:val="ListParagraph"/>
        <w:numPr>
          <w:ilvl w:val="1"/>
          <w:numId w:val="314"/>
        </w:numPr>
        <w:tabs>
          <w:tab w:val="left" w:pos="2585"/>
        </w:tabs>
        <w:rPr>
          <w:i/>
          <w:iCs/>
          <w:sz w:val="24"/>
        </w:rPr>
      </w:pPr>
      <w:r w:rsidRPr="00533ED3">
        <w:rPr>
          <w:i/>
          <w:iCs/>
          <w:spacing w:val="-2"/>
          <w:sz w:val="24"/>
        </w:rPr>
        <w:t>Father</w:t>
      </w:r>
    </w:p>
    <w:p w14:paraId="10B01FD5" w14:textId="77777777" w:rsidR="00555769" w:rsidRPr="00533ED3" w:rsidRDefault="00555769" w:rsidP="006B0074">
      <w:pPr>
        <w:pStyle w:val="ListParagraph"/>
        <w:numPr>
          <w:ilvl w:val="1"/>
          <w:numId w:val="314"/>
        </w:numPr>
        <w:tabs>
          <w:tab w:val="left" w:pos="2585"/>
        </w:tabs>
        <w:rPr>
          <w:i/>
          <w:iCs/>
          <w:sz w:val="24"/>
        </w:rPr>
      </w:pPr>
      <w:r w:rsidRPr="00533ED3">
        <w:rPr>
          <w:i/>
          <w:iCs/>
          <w:spacing w:val="-2"/>
          <w:sz w:val="24"/>
        </w:rPr>
        <w:t>Sibling</w:t>
      </w:r>
    </w:p>
    <w:p w14:paraId="4FC1DA83" w14:textId="77777777" w:rsidR="00555769" w:rsidRPr="00533ED3" w:rsidRDefault="00555769" w:rsidP="006B0074">
      <w:pPr>
        <w:pStyle w:val="ListParagraph"/>
        <w:numPr>
          <w:ilvl w:val="1"/>
          <w:numId w:val="314"/>
        </w:numPr>
        <w:tabs>
          <w:tab w:val="left" w:pos="2585"/>
        </w:tabs>
        <w:rPr>
          <w:i/>
          <w:iCs/>
          <w:sz w:val="24"/>
        </w:rPr>
      </w:pPr>
      <w:r w:rsidRPr="00533ED3">
        <w:rPr>
          <w:i/>
          <w:iCs/>
          <w:spacing w:val="-2"/>
          <w:sz w:val="24"/>
        </w:rPr>
        <w:t>Grandmother</w:t>
      </w:r>
    </w:p>
    <w:p w14:paraId="5AE8ACE7" w14:textId="77777777" w:rsidR="00555769" w:rsidRPr="00533ED3" w:rsidRDefault="00555769" w:rsidP="006B0074">
      <w:pPr>
        <w:pStyle w:val="ListParagraph"/>
        <w:numPr>
          <w:ilvl w:val="1"/>
          <w:numId w:val="314"/>
        </w:numPr>
        <w:tabs>
          <w:tab w:val="left" w:pos="2585"/>
        </w:tabs>
        <w:rPr>
          <w:i/>
          <w:iCs/>
          <w:sz w:val="24"/>
        </w:rPr>
      </w:pPr>
      <w:r w:rsidRPr="00533ED3">
        <w:rPr>
          <w:i/>
          <w:iCs/>
          <w:spacing w:val="-2"/>
          <w:sz w:val="24"/>
        </w:rPr>
        <w:t>Grandfather</w:t>
      </w:r>
    </w:p>
    <w:p w14:paraId="2B3E078A" w14:textId="77777777" w:rsidR="00555769" w:rsidRPr="00533ED3" w:rsidRDefault="00555769" w:rsidP="006B0074">
      <w:pPr>
        <w:pStyle w:val="ListParagraph"/>
        <w:numPr>
          <w:ilvl w:val="1"/>
          <w:numId w:val="314"/>
        </w:numPr>
        <w:tabs>
          <w:tab w:val="left" w:pos="2585"/>
        </w:tabs>
        <w:rPr>
          <w:i/>
          <w:iCs/>
          <w:sz w:val="24"/>
        </w:rPr>
      </w:pPr>
      <w:r w:rsidRPr="00533ED3">
        <w:rPr>
          <w:i/>
          <w:iCs/>
          <w:spacing w:val="-2"/>
          <w:sz w:val="24"/>
        </w:rPr>
        <w:t>Grandchild</w:t>
      </w:r>
    </w:p>
    <w:p w14:paraId="05B40903" w14:textId="77777777" w:rsidR="00555769" w:rsidRPr="00533ED3" w:rsidRDefault="00555769" w:rsidP="006B0074">
      <w:pPr>
        <w:pStyle w:val="ListParagraph"/>
        <w:numPr>
          <w:ilvl w:val="1"/>
          <w:numId w:val="314"/>
        </w:numPr>
        <w:tabs>
          <w:tab w:val="left" w:pos="2585"/>
        </w:tabs>
        <w:rPr>
          <w:i/>
          <w:iCs/>
          <w:sz w:val="24"/>
        </w:rPr>
      </w:pPr>
      <w:r w:rsidRPr="00533ED3">
        <w:rPr>
          <w:i/>
          <w:iCs/>
          <w:spacing w:val="-2"/>
          <w:sz w:val="24"/>
        </w:rPr>
        <w:t>Child</w:t>
      </w:r>
    </w:p>
    <w:p w14:paraId="66CA5D54" w14:textId="77777777" w:rsidR="00555769" w:rsidRPr="00533ED3" w:rsidRDefault="00555769" w:rsidP="006B0074">
      <w:pPr>
        <w:pStyle w:val="ListParagraph"/>
        <w:numPr>
          <w:ilvl w:val="1"/>
          <w:numId w:val="314"/>
        </w:numPr>
        <w:tabs>
          <w:tab w:val="left" w:pos="2585"/>
        </w:tabs>
        <w:rPr>
          <w:i/>
          <w:iCs/>
          <w:sz w:val="24"/>
        </w:rPr>
      </w:pPr>
      <w:proofErr w:type="gramStart"/>
      <w:r w:rsidRPr="00533ED3">
        <w:rPr>
          <w:i/>
          <w:iCs/>
          <w:spacing w:val="-2"/>
          <w:sz w:val="24"/>
        </w:rPr>
        <w:t>Step-parents</w:t>
      </w:r>
      <w:proofErr w:type="gramEnd"/>
    </w:p>
    <w:p w14:paraId="7C6B43EB" w14:textId="77777777" w:rsidR="00555769" w:rsidRPr="00533ED3" w:rsidRDefault="00555769" w:rsidP="006B0074">
      <w:pPr>
        <w:pStyle w:val="ListParagraph"/>
        <w:numPr>
          <w:ilvl w:val="1"/>
          <w:numId w:val="314"/>
        </w:numPr>
        <w:tabs>
          <w:tab w:val="left" w:pos="2585"/>
        </w:tabs>
        <w:rPr>
          <w:i/>
          <w:iCs/>
          <w:sz w:val="24"/>
        </w:rPr>
      </w:pPr>
      <w:proofErr w:type="gramStart"/>
      <w:r w:rsidRPr="00533ED3">
        <w:rPr>
          <w:i/>
          <w:iCs/>
          <w:spacing w:val="-2"/>
          <w:sz w:val="24"/>
        </w:rPr>
        <w:t>Step-children</w:t>
      </w:r>
      <w:proofErr w:type="gramEnd"/>
    </w:p>
    <w:p w14:paraId="3A19777F" w14:textId="77777777" w:rsidR="00555769" w:rsidRPr="00533ED3" w:rsidRDefault="00555769" w:rsidP="006B0074">
      <w:pPr>
        <w:pStyle w:val="ListParagraph"/>
        <w:numPr>
          <w:ilvl w:val="1"/>
          <w:numId w:val="314"/>
        </w:numPr>
        <w:tabs>
          <w:tab w:val="left" w:pos="2585"/>
        </w:tabs>
        <w:rPr>
          <w:i/>
          <w:iCs/>
          <w:sz w:val="24"/>
        </w:rPr>
      </w:pPr>
      <w:r w:rsidRPr="00533ED3">
        <w:rPr>
          <w:i/>
          <w:iCs/>
          <w:spacing w:val="-2"/>
          <w:sz w:val="24"/>
        </w:rPr>
        <w:t>In-</w:t>
      </w:r>
      <w:r w:rsidRPr="00533ED3">
        <w:rPr>
          <w:i/>
          <w:iCs/>
          <w:spacing w:val="-5"/>
          <w:sz w:val="24"/>
        </w:rPr>
        <w:t>law</w:t>
      </w:r>
    </w:p>
    <w:p w14:paraId="7E0A16FA" w14:textId="77777777" w:rsidR="00555769" w:rsidRPr="00533ED3" w:rsidRDefault="00555769" w:rsidP="006B0074">
      <w:pPr>
        <w:pStyle w:val="ListParagraph"/>
        <w:numPr>
          <w:ilvl w:val="1"/>
          <w:numId w:val="314"/>
        </w:numPr>
        <w:tabs>
          <w:tab w:val="left" w:pos="2585"/>
        </w:tabs>
        <w:ind w:right="1225"/>
        <w:rPr>
          <w:i/>
          <w:iCs/>
          <w:sz w:val="24"/>
        </w:rPr>
      </w:pPr>
      <w:r w:rsidRPr="00533ED3">
        <w:rPr>
          <w:i/>
          <w:iCs/>
          <w:sz w:val="24"/>
        </w:rPr>
        <w:t>Spouse</w:t>
      </w:r>
      <w:r w:rsidRPr="00533ED3">
        <w:rPr>
          <w:i/>
          <w:iCs/>
          <w:spacing w:val="-12"/>
          <w:sz w:val="24"/>
        </w:rPr>
        <w:t xml:space="preserve"> </w:t>
      </w:r>
      <w:r w:rsidRPr="00533ED3">
        <w:rPr>
          <w:i/>
          <w:iCs/>
          <w:sz w:val="24"/>
        </w:rPr>
        <w:t>or</w:t>
      </w:r>
      <w:r w:rsidRPr="00533ED3">
        <w:rPr>
          <w:i/>
          <w:iCs/>
          <w:spacing w:val="-11"/>
          <w:sz w:val="24"/>
        </w:rPr>
        <w:t xml:space="preserve"> </w:t>
      </w:r>
      <w:r w:rsidRPr="00533ED3">
        <w:rPr>
          <w:i/>
          <w:iCs/>
          <w:sz w:val="24"/>
        </w:rPr>
        <w:t>registered</w:t>
      </w:r>
      <w:r w:rsidRPr="00533ED3">
        <w:rPr>
          <w:i/>
          <w:iCs/>
          <w:spacing w:val="-8"/>
          <w:sz w:val="24"/>
        </w:rPr>
        <w:t xml:space="preserve"> </w:t>
      </w:r>
      <w:r w:rsidRPr="00533ED3">
        <w:rPr>
          <w:i/>
          <w:iCs/>
          <w:sz w:val="24"/>
        </w:rPr>
        <w:t>domestic</w:t>
      </w:r>
      <w:r w:rsidRPr="00533ED3">
        <w:rPr>
          <w:i/>
          <w:iCs/>
          <w:spacing w:val="-12"/>
          <w:sz w:val="24"/>
        </w:rPr>
        <w:t xml:space="preserve"> </w:t>
      </w:r>
      <w:r w:rsidRPr="00533ED3">
        <w:rPr>
          <w:i/>
          <w:iCs/>
          <w:sz w:val="24"/>
        </w:rPr>
        <w:t>partner</w:t>
      </w:r>
      <w:r w:rsidRPr="00533ED3">
        <w:rPr>
          <w:i/>
          <w:iCs/>
          <w:spacing w:val="-9"/>
          <w:sz w:val="24"/>
        </w:rPr>
        <w:t xml:space="preserve"> </w:t>
      </w:r>
      <w:r w:rsidRPr="00533ED3">
        <w:rPr>
          <w:i/>
          <w:iCs/>
          <w:sz w:val="24"/>
        </w:rPr>
        <w:t>and</w:t>
      </w:r>
      <w:r w:rsidRPr="00533ED3">
        <w:rPr>
          <w:i/>
          <w:iCs/>
          <w:spacing w:val="-11"/>
          <w:sz w:val="24"/>
        </w:rPr>
        <w:t xml:space="preserve"> </w:t>
      </w:r>
      <w:proofErr w:type="gramStart"/>
      <w:r w:rsidRPr="00533ED3">
        <w:rPr>
          <w:i/>
          <w:iCs/>
          <w:sz w:val="24"/>
        </w:rPr>
        <w:t>any</w:t>
      </w:r>
      <w:r w:rsidRPr="00533ED3">
        <w:rPr>
          <w:i/>
          <w:iCs/>
          <w:spacing w:val="-8"/>
          <w:sz w:val="24"/>
        </w:rPr>
        <w:t xml:space="preserve"> </w:t>
      </w:r>
      <w:r w:rsidRPr="00533ED3">
        <w:rPr>
          <w:i/>
          <w:iCs/>
          <w:sz w:val="24"/>
        </w:rPr>
        <w:t>of</w:t>
      </w:r>
      <w:r w:rsidRPr="00533ED3">
        <w:rPr>
          <w:i/>
          <w:iCs/>
          <w:spacing w:val="-11"/>
          <w:sz w:val="24"/>
        </w:rPr>
        <w:t xml:space="preserve"> </w:t>
      </w:r>
      <w:r w:rsidRPr="00533ED3">
        <w:rPr>
          <w:i/>
          <w:iCs/>
          <w:sz w:val="24"/>
        </w:rPr>
        <w:t>the</w:t>
      </w:r>
      <w:proofErr w:type="gramEnd"/>
      <w:r w:rsidRPr="00533ED3">
        <w:rPr>
          <w:i/>
          <w:iCs/>
          <w:spacing w:val="-12"/>
          <w:sz w:val="24"/>
        </w:rPr>
        <w:t xml:space="preserve"> </w:t>
      </w:r>
      <w:proofErr w:type="gramStart"/>
      <w:r w:rsidRPr="00533ED3">
        <w:rPr>
          <w:i/>
          <w:iCs/>
          <w:sz w:val="24"/>
        </w:rPr>
        <w:t>aforementioned</w:t>
      </w:r>
      <w:r w:rsidRPr="00533ED3">
        <w:rPr>
          <w:i/>
          <w:iCs/>
          <w:spacing w:val="-8"/>
          <w:sz w:val="24"/>
        </w:rPr>
        <w:t xml:space="preserve"> </w:t>
      </w:r>
      <w:r w:rsidRPr="00533ED3">
        <w:rPr>
          <w:i/>
          <w:iCs/>
          <w:sz w:val="24"/>
        </w:rPr>
        <w:t>relations</w:t>
      </w:r>
      <w:proofErr w:type="gramEnd"/>
      <w:r w:rsidRPr="00533ED3">
        <w:rPr>
          <w:i/>
          <w:iCs/>
          <w:spacing w:val="-10"/>
          <w:sz w:val="24"/>
        </w:rPr>
        <w:t xml:space="preserve"> </w:t>
      </w:r>
      <w:r w:rsidRPr="00533ED3">
        <w:rPr>
          <w:i/>
          <w:iCs/>
          <w:sz w:val="24"/>
        </w:rPr>
        <w:t>to</w:t>
      </w:r>
      <w:r w:rsidRPr="00533ED3">
        <w:rPr>
          <w:i/>
          <w:iCs/>
          <w:spacing w:val="-11"/>
          <w:sz w:val="24"/>
        </w:rPr>
        <w:t xml:space="preserve"> </w:t>
      </w:r>
      <w:r w:rsidRPr="00533ED3">
        <w:rPr>
          <w:i/>
          <w:iCs/>
          <w:sz w:val="24"/>
        </w:rPr>
        <w:t>the spouse or registered domestic partner</w:t>
      </w:r>
    </w:p>
    <w:p w14:paraId="64207ED6" w14:textId="77777777" w:rsidR="00555769" w:rsidRPr="00533ED3" w:rsidRDefault="00555769" w:rsidP="006B0074">
      <w:pPr>
        <w:pStyle w:val="ListParagraph"/>
        <w:numPr>
          <w:ilvl w:val="1"/>
          <w:numId w:val="314"/>
        </w:numPr>
        <w:tabs>
          <w:tab w:val="left" w:pos="2585"/>
        </w:tabs>
        <w:rPr>
          <w:i/>
          <w:iCs/>
          <w:sz w:val="24"/>
        </w:rPr>
      </w:pPr>
      <w:r w:rsidRPr="00533ED3">
        <w:rPr>
          <w:i/>
          <w:iCs/>
          <w:sz w:val="24"/>
        </w:rPr>
        <w:t>Any</w:t>
      </w:r>
      <w:r w:rsidRPr="00533ED3">
        <w:rPr>
          <w:i/>
          <w:iCs/>
          <w:spacing w:val="-3"/>
          <w:sz w:val="24"/>
        </w:rPr>
        <w:t xml:space="preserve"> </w:t>
      </w:r>
      <w:r w:rsidRPr="00533ED3">
        <w:rPr>
          <w:i/>
          <w:iCs/>
          <w:sz w:val="24"/>
        </w:rPr>
        <w:t>relative</w:t>
      </w:r>
      <w:r w:rsidRPr="00533ED3">
        <w:rPr>
          <w:i/>
          <w:iCs/>
          <w:spacing w:val="-2"/>
          <w:sz w:val="24"/>
        </w:rPr>
        <w:t xml:space="preserve"> </w:t>
      </w:r>
      <w:r w:rsidRPr="00533ED3">
        <w:rPr>
          <w:i/>
          <w:iCs/>
          <w:sz w:val="24"/>
        </w:rPr>
        <w:t>living</w:t>
      </w:r>
      <w:r w:rsidRPr="00533ED3">
        <w:rPr>
          <w:i/>
          <w:iCs/>
          <w:spacing w:val="-1"/>
          <w:sz w:val="24"/>
        </w:rPr>
        <w:t xml:space="preserve"> </w:t>
      </w:r>
      <w:r w:rsidRPr="00533ED3">
        <w:rPr>
          <w:i/>
          <w:iCs/>
          <w:sz w:val="24"/>
        </w:rPr>
        <w:t>in</w:t>
      </w:r>
      <w:r w:rsidRPr="00533ED3">
        <w:rPr>
          <w:i/>
          <w:iCs/>
          <w:spacing w:val="-1"/>
          <w:sz w:val="24"/>
        </w:rPr>
        <w:t xml:space="preserve"> </w:t>
      </w:r>
      <w:r w:rsidRPr="00533ED3">
        <w:rPr>
          <w:i/>
          <w:iCs/>
          <w:sz w:val="24"/>
        </w:rPr>
        <w:t>the</w:t>
      </w:r>
      <w:r w:rsidRPr="00533ED3">
        <w:rPr>
          <w:i/>
          <w:iCs/>
          <w:spacing w:val="-2"/>
          <w:sz w:val="24"/>
        </w:rPr>
        <w:t xml:space="preserve"> </w:t>
      </w:r>
      <w:r w:rsidRPr="00533ED3">
        <w:rPr>
          <w:i/>
          <w:iCs/>
          <w:sz w:val="24"/>
        </w:rPr>
        <w:t>immediate</w:t>
      </w:r>
      <w:r w:rsidRPr="00533ED3">
        <w:rPr>
          <w:i/>
          <w:iCs/>
          <w:spacing w:val="-2"/>
          <w:sz w:val="24"/>
        </w:rPr>
        <w:t xml:space="preserve"> </w:t>
      </w:r>
      <w:r w:rsidRPr="00533ED3">
        <w:rPr>
          <w:i/>
          <w:iCs/>
          <w:sz w:val="24"/>
        </w:rPr>
        <w:t>household</w:t>
      </w:r>
      <w:r w:rsidRPr="00533ED3">
        <w:rPr>
          <w:i/>
          <w:iCs/>
          <w:spacing w:val="-1"/>
          <w:sz w:val="24"/>
        </w:rPr>
        <w:t xml:space="preserve"> </w:t>
      </w:r>
      <w:r w:rsidRPr="00533ED3">
        <w:rPr>
          <w:i/>
          <w:iCs/>
          <w:sz w:val="24"/>
        </w:rPr>
        <w:t>of the</w:t>
      </w:r>
      <w:r w:rsidRPr="00533ED3">
        <w:rPr>
          <w:i/>
          <w:iCs/>
          <w:spacing w:val="-2"/>
          <w:sz w:val="24"/>
        </w:rPr>
        <w:t xml:space="preserve"> </w:t>
      </w:r>
      <w:r w:rsidRPr="00533ED3">
        <w:rPr>
          <w:i/>
          <w:iCs/>
          <w:sz w:val="24"/>
        </w:rPr>
        <w:t>unit</w:t>
      </w:r>
      <w:r w:rsidRPr="00533ED3">
        <w:rPr>
          <w:i/>
          <w:iCs/>
          <w:spacing w:val="-1"/>
          <w:sz w:val="24"/>
        </w:rPr>
        <w:t xml:space="preserve"> </w:t>
      </w:r>
      <w:r w:rsidRPr="00533ED3">
        <w:rPr>
          <w:i/>
          <w:iCs/>
          <w:spacing w:val="-2"/>
          <w:sz w:val="24"/>
        </w:rPr>
        <w:t>member</w:t>
      </w:r>
    </w:p>
    <w:p w14:paraId="139D65A5" w14:textId="77777777" w:rsidR="006B0074" w:rsidRPr="00533ED3" w:rsidRDefault="006B0074" w:rsidP="006B0074">
      <w:pPr>
        <w:pStyle w:val="ListParagraph"/>
        <w:tabs>
          <w:tab w:val="left" w:pos="1954"/>
          <w:tab w:val="left" w:pos="1956"/>
        </w:tabs>
        <w:ind w:left="1224" w:right="1225" w:firstLine="0"/>
        <w:jc w:val="both"/>
        <w:rPr>
          <w:i/>
          <w:iCs/>
          <w:sz w:val="24"/>
        </w:rPr>
      </w:pPr>
    </w:p>
    <w:p w14:paraId="4DAEC80F" w14:textId="404AE0C3" w:rsidR="00555769" w:rsidRPr="00533ED3" w:rsidRDefault="00555769" w:rsidP="006B0074">
      <w:pPr>
        <w:pStyle w:val="ListParagraph"/>
        <w:numPr>
          <w:ilvl w:val="0"/>
          <w:numId w:val="314"/>
        </w:numPr>
        <w:tabs>
          <w:tab w:val="left" w:pos="1954"/>
          <w:tab w:val="left" w:pos="1956"/>
        </w:tabs>
        <w:ind w:right="1225"/>
        <w:jc w:val="both"/>
        <w:rPr>
          <w:i/>
          <w:iCs/>
          <w:sz w:val="24"/>
        </w:rPr>
      </w:pPr>
      <w:r w:rsidRPr="00533ED3">
        <w:rPr>
          <w:i/>
          <w:iCs/>
          <w:sz w:val="24"/>
        </w:rPr>
        <w:t xml:space="preserve">An extension of Bereavement Leave may be requested by the unit member. The </w:t>
      </w:r>
      <w:proofErr w:type="gramStart"/>
      <w:r w:rsidRPr="00533ED3">
        <w:rPr>
          <w:i/>
          <w:iCs/>
          <w:sz w:val="24"/>
        </w:rPr>
        <w:t>District</w:t>
      </w:r>
      <w:proofErr w:type="gramEnd"/>
      <w:r w:rsidRPr="00533ED3">
        <w:rPr>
          <w:i/>
          <w:iCs/>
          <w:sz w:val="24"/>
        </w:rPr>
        <w:t xml:space="preserve"> will make a determination on such requests in its sole discretion. Such </w:t>
      </w:r>
      <w:proofErr w:type="gramStart"/>
      <w:r w:rsidRPr="00533ED3">
        <w:rPr>
          <w:i/>
          <w:iCs/>
          <w:sz w:val="24"/>
        </w:rPr>
        <w:t>extension</w:t>
      </w:r>
      <w:proofErr w:type="gramEnd"/>
      <w:r w:rsidRPr="00533ED3">
        <w:rPr>
          <w:i/>
          <w:iCs/>
          <w:sz w:val="24"/>
        </w:rPr>
        <w:t xml:space="preserve"> will be without salary for the </w:t>
      </w:r>
      <w:proofErr w:type="gramStart"/>
      <w:r w:rsidRPr="00533ED3">
        <w:rPr>
          <w:i/>
          <w:iCs/>
          <w:sz w:val="24"/>
        </w:rPr>
        <w:t>period of time</w:t>
      </w:r>
      <w:proofErr w:type="gramEnd"/>
      <w:r w:rsidRPr="00533ED3">
        <w:rPr>
          <w:i/>
          <w:iCs/>
          <w:sz w:val="24"/>
        </w:rPr>
        <w:t xml:space="preserve"> covered by the extension.</w:t>
      </w:r>
    </w:p>
    <w:p w14:paraId="453DCC01" w14:textId="77777777" w:rsidR="00555769" w:rsidRPr="00533ED3" w:rsidRDefault="00555769" w:rsidP="00555769">
      <w:pPr>
        <w:pStyle w:val="BodyText"/>
        <w:rPr>
          <w:i/>
          <w:iCs/>
        </w:rPr>
      </w:pPr>
    </w:p>
    <w:p w14:paraId="6EC8130F" w14:textId="77777777" w:rsidR="00555769" w:rsidRPr="00533ED3" w:rsidRDefault="00555769" w:rsidP="006B0074">
      <w:pPr>
        <w:pStyle w:val="ListParagraph"/>
        <w:numPr>
          <w:ilvl w:val="0"/>
          <w:numId w:val="314"/>
        </w:numPr>
        <w:tabs>
          <w:tab w:val="left" w:pos="1954"/>
          <w:tab w:val="left" w:pos="1956"/>
        </w:tabs>
        <w:ind w:right="1230"/>
        <w:jc w:val="both"/>
        <w:rPr>
          <w:i/>
          <w:iCs/>
          <w:sz w:val="24"/>
        </w:rPr>
      </w:pPr>
      <w:r w:rsidRPr="00533ED3">
        <w:rPr>
          <w:i/>
          <w:iCs/>
          <w:sz w:val="24"/>
        </w:rPr>
        <w:t>A</w:t>
      </w:r>
      <w:r w:rsidRPr="00533ED3">
        <w:rPr>
          <w:i/>
          <w:iCs/>
          <w:spacing w:val="-15"/>
          <w:sz w:val="24"/>
        </w:rPr>
        <w:t xml:space="preserve"> </w:t>
      </w:r>
      <w:r w:rsidRPr="00533ED3">
        <w:rPr>
          <w:i/>
          <w:iCs/>
          <w:sz w:val="24"/>
        </w:rPr>
        <w:t>Bereavement</w:t>
      </w:r>
      <w:r w:rsidRPr="00533ED3">
        <w:rPr>
          <w:i/>
          <w:iCs/>
          <w:spacing w:val="-11"/>
          <w:sz w:val="24"/>
        </w:rPr>
        <w:t xml:space="preserve"> </w:t>
      </w:r>
      <w:r w:rsidRPr="00533ED3">
        <w:rPr>
          <w:i/>
          <w:iCs/>
          <w:sz w:val="24"/>
        </w:rPr>
        <w:t>Leave</w:t>
      </w:r>
      <w:r w:rsidRPr="00533ED3">
        <w:rPr>
          <w:i/>
          <w:iCs/>
          <w:spacing w:val="-15"/>
          <w:sz w:val="24"/>
        </w:rPr>
        <w:t xml:space="preserve"> </w:t>
      </w:r>
      <w:r w:rsidRPr="00533ED3">
        <w:rPr>
          <w:i/>
          <w:iCs/>
          <w:sz w:val="24"/>
        </w:rPr>
        <w:t>of</w:t>
      </w:r>
      <w:r w:rsidRPr="00533ED3">
        <w:rPr>
          <w:i/>
          <w:iCs/>
          <w:spacing w:val="-13"/>
          <w:sz w:val="24"/>
        </w:rPr>
        <w:t xml:space="preserve"> </w:t>
      </w:r>
      <w:r w:rsidRPr="00533ED3">
        <w:rPr>
          <w:i/>
          <w:iCs/>
          <w:sz w:val="24"/>
        </w:rPr>
        <w:t>one</w:t>
      </w:r>
      <w:r w:rsidRPr="00533ED3">
        <w:rPr>
          <w:i/>
          <w:iCs/>
          <w:spacing w:val="-15"/>
          <w:sz w:val="24"/>
        </w:rPr>
        <w:t xml:space="preserve"> </w:t>
      </w:r>
      <w:r w:rsidRPr="00533ED3">
        <w:rPr>
          <w:i/>
          <w:iCs/>
          <w:sz w:val="24"/>
        </w:rPr>
        <w:t>(1)</w:t>
      </w:r>
      <w:r w:rsidRPr="00533ED3">
        <w:rPr>
          <w:i/>
          <w:iCs/>
          <w:spacing w:val="-13"/>
          <w:sz w:val="24"/>
        </w:rPr>
        <w:t xml:space="preserve"> </w:t>
      </w:r>
      <w:r w:rsidRPr="00533ED3">
        <w:rPr>
          <w:i/>
          <w:iCs/>
          <w:sz w:val="24"/>
        </w:rPr>
        <w:t>day</w:t>
      </w:r>
      <w:r w:rsidRPr="00533ED3">
        <w:rPr>
          <w:i/>
          <w:iCs/>
          <w:spacing w:val="-12"/>
          <w:sz w:val="24"/>
        </w:rPr>
        <w:t xml:space="preserve"> </w:t>
      </w:r>
      <w:r w:rsidRPr="00533ED3">
        <w:rPr>
          <w:i/>
          <w:iCs/>
          <w:sz w:val="24"/>
        </w:rPr>
        <w:t>per</w:t>
      </w:r>
      <w:r w:rsidRPr="00533ED3">
        <w:rPr>
          <w:i/>
          <w:iCs/>
          <w:spacing w:val="-13"/>
          <w:sz w:val="24"/>
        </w:rPr>
        <w:t xml:space="preserve"> </w:t>
      </w:r>
      <w:r w:rsidRPr="00533ED3">
        <w:rPr>
          <w:i/>
          <w:iCs/>
          <w:sz w:val="24"/>
        </w:rPr>
        <w:t>occurrence</w:t>
      </w:r>
      <w:r w:rsidRPr="00533ED3">
        <w:rPr>
          <w:i/>
          <w:iCs/>
          <w:spacing w:val="-15"/>
          <w:sz w:val="24"/>
        </w:rPr>
        <w:t xml:space="preserve"> </w:t>
      </w:r>
      <w:r w:rsidRPr="00533ED3">
        <w:rPr>
          <w:i/>
          <w:iCs/>
          <w:sz w:val="24"/>
        </w:rPr>
        <w:t>may</w:t>
      </w:r>
      <w:r w:rsidRPr="00533ED3">
        <w:rPr>
          <w:i/>
          <w:iCs/>
          <w:spacing w:val="-14"/>
          <w:sz w:val="24"/>
        </w:rPr>
        <w:t xml:space="preserve"> </w:t>
      </w:r>
      <w:r w:rsidRPr="00533ED3">
        <w:rPr>
          <w:i/>
          <w:iCs/>
          <w:sz w:val="24"/>
        </w:rPr>
        <w:t>be</w:t>
      </w:r>
      <w:r w:rsidRPr="00533ED3">
        <w:rPr>
          <w:i/>
          <w:iCs/>
          <w:spacing w:val="-15"/>
          <w:sz w:val="24"/>
        </w:rPr>
        <w:t xml:space="preserve"> </w:t>
      </w:r>
      <w:r w:rsidRPr="00533ED3">
        <w:rPr>
          <w:i/>
          <w:iCs/>
          <w:sz w:val="24"/>
        </w:rPr>
        <w:t>granted,</w:t>
      </w:r>
      <w:r w:rsidRPr="00533ED3">
        <w:rPr>
          <w:i/>
          <w:iCs/>
          <w:spacing w:val="-12"/>
          <w:sz w:val="24"/>
        </w:rPr>
        <w:t xml:space="preserve"> </w:t>
      </w:r>
      <w:r w:rsidRPr="00533ED3">
        <w:rPr>
          <w:i/>
          <w:iCs/>
          <w:sz w:val="24"/>
        </w:rPr>
        <w:t>without</w:t>
      </w:r>
      <w:r w:rsidRPr="00533ED3">
        <w:rPr>
          <w:i/>
          <w:iCs/>
          <w:spacing w:val="-14"/>
          <w:sz w:val="24"/>
        </w:rPr>
        <w:t xml:space="preserve"> </w:t>
      </w:r>
      <w:r w:rsidRPr="00533ED3">
        <w:rPr>
          <w:i/>
          <w:iCs/>
          <w:sz w:val="24"/>
        </w:rPr>
        <w:t>loss</w:t>
      </w:r>
      <w:r w:rsidRPr="00533ED3">
        <w:rPr>
          <w:i/>
          <w:iCs/>
          <w:spacing w:val="-14"/>
          <w:sz w:val="24"/>
        </w:rPr>
        <w:t xml:space="preserve"> </w:t>
      </w:r>
      <w:r w:rsidRPr="00533ED3">
        <w:rPr>
          <w:i/>
          <w:iCs/>
          <w:sz w:val="24"/>
        </w:rPr>
        <w:t>of</w:t>
      </w:r>
      <w:r w:rsidRPr="00533ED3">
        <w:rPr>
          <w:i/>
          <w:iCs/>
          <w:spacing w:val="-15"/>
          <w:sz w:val="24"/>
        </w:rPr>
        <w:t xml:space="preserve"> </w:t>
      </w:r>
      <w:r w:rsidRPr="00533ED3">
        <w:rPr>
          <w:i/>
          <w:iCs/>
          <w:sz w:val="24"/>
        </w:rPr>
        <w:t>salary, due to of the death of any close friend or relative not included as a "member of the immediate family" where the unit member has responsibility for carrying out personal business and funeral arrangements attendant to the death.</w:t>
      </w:r>
    </w:p>
    <w:p w14:paraId="0C901858" w14:textId="77777777" w:rsidR="00555769" w:rsidRPr="00533ED3" w:rsidRDefault="00555769" w:rsidP="00555769">
      <w:pPr>
        <w:pStyle w:val="BodyText"/>
        <w:rPr>
          <w:i/>
          <w:iCs/>
        </w:rPr>
      </w:pPr>
    </w:p>
    <w:p w14:paraId="6CE59E22" w14:textId="3A4F68A8" w:rsidR="00555769" w:rsidRPr="00533ED3" w:rsidRDefault="00555769" w:rsidP="00B3682E">
      <w:pPr>
        <w:pStyle w:val="ListParagraph"/>
        <w:numPr>
          <w:ilvl w:val="0"/>
          <w:numId w:val="314"/>
        </w:numPr>
        <w:tabs>
          <w:tab w:val="left" w:pos="1956"/>
        </w:tabs>
        <w:rPr>
          <w:i/>
          <w:iCs/>
        </w:rPr>
      </w:pPr>
      <w:r w:rsidRPr="00533ED3">
        <w:rPr>
          <w:i/>
          <w:iCs/>
          <w:sz w:val="24"/>
        </w:rPr>
        <w:t>Bereavement</w:t>
      </w:r>
      <w:r w:rsidRPr="00533ED3">
        <w:rPr>
          <w:i/>
          <w:iCs/>
          <w:spacing w:val="-4"/>
          <w:sz w:val="24"/>
        </w:rPr>
        <w:t xml:space="preserve"> </w:t>
      </w:r>
      <w:r w:rsidRPr="00533ED3">
        <w:rPr>
          <w:i/>
          <w:iCs/>
          <w:sz w:val="24"/>
        </w:rPr>
        <w:t>Leave</w:t>
      </w:r>
      <w:r w:rsidRPr="00533ED3">
        <w:rPr>
          <w:i/>
          <w:iCs/>
          <w:spacing w:val="-5"/>
          <w:sz w:val="24"/>
        </w:rPr>
        <w:t xml:space="preserve"> </w:t>
      </w:r>
      <w:r w:rsidRPr="00533ED3">
        <w:rPr>
          <w:i/>
          <w:iCs/>
          <w:sz w:val="24"/>
        </w:rPr>
        <w:t>may</w:t>
      </w:r>
      <w:r w:rsidRPr="00533ED3">
        <w:rPr>
          <w:i/>
          <w:iCs/>
          <w:spacing w:val="-4"/>
          <w:sz w:val="24"/>
        </w:rPr>
        <w:t xml:space="preserve"> </w:t>
      </w:r>
      <w:r w:rsidRPr="00533ED3">
        <w:rPr>
          <w:i/>
          <w:iCs/>
          <w:sz w:val="24"/>
        </w:rPr>
        <w:t>be</w:t>
      </w:r>
      <w:r w:rsidRPr="00533ED3">
        <w:rPr>
          <w:i/>
          <w:iCs/>
          <w:spacing w:val="-6"/>
          <w:sz w:val="24"/>
        </w:rPr>
        <w:t xml:space="preserve"> </w:t>
      </w:r>
      <w:r w:rsidRPr="00533ED3">
        <w:rPr>
          <w:i/>
          <w:iCs/>
          <w:sz w:val="24"/>
        </w:rPr>
        <w:t>granted,</w:t>
      </w:r>
      <w:r w:rsidRPr="00533ED3">
        <w:rPr>
          <w:i/>
          <w:iCs/>
          <w:spacing w:val="-4"/>
          <w:sz w:val="24"/>
        </w:rPr>
        <w:t xml:space="preserve"> </w:t>
      </w:r>
      <w:r w:rsidRPr="00533ED3">
        <w:rPr>
          <w:i/>
          <w:iCs/>
          <w:sz w:val="24"/>
        </w:rPr>
        <w:t>without</w:t>
      </w:r>
      <w:r w:rsidRPr="00533ED3">
        <w:rPr>
          <w:i/>
          <w:iCs/>
          <w:spacing w:val="-3"/>
          <w:sz w:val="24"/>
        </w:rPr>
        <w:t xml:space="preserve"> </w:t>
      </w:r>
      <w:r w:rsidRPr="00533ED3">
        <w:rPr>
          <w:i/>
          <w:iCs/>
          <w:sz w:val="24"/>
        </w:rPr>
        <w:t>loss</w:t>
      </w:r>
      <w:r w:rsidRPr="00533ED3">
        <w:rPr>
          <w:i/>
          <w:iCs/>
          <w:spacing w:val="-5"/>
          <w:sz w:val="24"/>
        </w:rPr>
        <w:t xml:space="preserve"> </w:t>
      </w:r>
      <w:r w:rsidRPr="00533ED3">
        <w:rPr>
          <w:i/>
          <w:iCs/>
          <w:sz w:val="24"/>
        </w:rPr>
        <w:t>of</w:t>
      </w:r>
      <w:r w:rsidRPr="00533ED3">
        <w:rPr>
          <w:i/>
          <w:iCs/>
          <w:spacing w:val="-5"/>
          <w:sz w:val="24"/>
        </w:rPr>
        <w:t xml:space="preserve"> </w:t>
      </w:r>
      <w:r w:rsidRPr="00533ED3">
        <w:rPr>
          <w:i/>
          <w:iCs/>
          <w:sz w:val="24"/>
        </w:rPr>
        <w:t>salary</w:t>
      </w:r>
      <w:r w:rsidRPr="00533ED3">
        <w:rPr>
          <w:i/>
          <w:iCs/>
          <w:spacing w:val="-4"/>
          <w:sz w:val="24"/>
        </w:rPr>
        <w:t xml:space="preserve"> </w:t>
      </w:r>
      <w:r w:rsidRPr="00533ED3">
        <w:rPr>
          <w:i/>
          <w:iCs/>
          <w:sz w:val="24"/>
        </w:rPr>
        <w:t>for</w:t>
      </w:r>
      <w:r w:rsidRPr="00533ED3">
        <w:rPr>
          <w:i/>
          <w:iCs/>
          <w:spacing w:val="-5"/>
          <w:sz w:val="24"/>
        </w:rPr>
        <w:t xml:space="preserve"> </w:t>
      </w:r>
      <w:r w:rsidRPr="00533ED3">
        <w:rPr>
          <w:i/>
          <w:iCs/>
          <w:sz w:val="24"/>
        </w:rPr>
        <w:t>the</w:t>
      </w:r>
      <w:r w:rsidRPr="00533ED3">
        <w:rPr>
          <w:i/>
          <w:iCs/>
          <w:spacing w:val="-6"/>
          <w:sz w:val="24"/>
        </w:rPr>
        <w:t xml:space="preserve"> </w:t>
      </w:r>
      <w:r w:rsidRPr="00533ED3">
        <w:rPr>
          <w:i/>
          <w:iCs/>
          <w:sz w:val="24"/>
        </w:rPr>
        <w:t>time</w:t>
      </w:r>
      <w:r w:rsidRPr="00533ED3">
        <w:rPr>
          <w:i/>
          <w:iCs/>
          <w:spacing w:val="-5"/>
          <w:sz w:val="24"/>
        </w:rPr>
        <w:t xml:space="preserve"> </w:t>
      </w:r>
      <w:r w:rsidRPr="00533ED3">
        <w:rPr>
          <w:i/>
          <w:iCs/>
          <w:sz w:val="24"/>
        </w:rPr>
        <w:t>necessary</w:t>
      </w:r>
      <w:r w:rsidRPr="00533ED3">
        <w:rPr>
          <w:i/>
          <w:iCs/>
          <w:spacing w:val="-4"/>
          <w:sz w:val="24"/>
        </w:rPr>
        <w:t xml:space="preserve"> </w:t>
      </w:r>
      <w:r w:rsidRPr="00533ED3">
        <w:rPr>
          <w:i/>
          <w:iCs/>
          <w:sz w:val="24"/>
        </w:rPr>
        <w:t>to</w:t>
      </w:r>
      <w:r w:rsidRPr="00533ED3">
        <w:rPr>
          <w:i/>
          <w:iCs/>
          <w:spacing w:val="-4"/>
          <w:sz w:val="24"/>
        </w:rPr>
        <w:t xml:space="preserve"> </w:t>
      </w:r>
      <w:r w:rsidRPr="00533ED3">
        <w:rPr>
          <w:i/>
          <w:iCs/>
          <w:spacing w:val="-2"/>
          <w:sz w:val="24"/>
        </w:rPr>
        <w:t>attend</w:t>
      </w:r>
      <w:r w:rsidR="006B0074" w:rsidRPr="00533ED3">
        <w:rPr>
          <w:i/>
          <w:iCs/>
          <w:spacing w:val="-2"/>
          <w:sz w:val="24"/>
        </w:rPr>
        <w:t xml:space="preserve"> </w:t>
      </w:r>
      <w:r w:rsidRPr="00533ED3">
        <w:rPr>
          <w:i/>
          <w:iCs/>
        </w:rPr>
        <w:t>the</w:t>
      </w:r>
      <w:r w:rsidRPr="00533ED3">
        <w:rPr>
          <w:i/>
          <w:iCs/>
          <w:spacing w:val="-2"/>
        </w:rPr>
        <w:t xml:space="preserve"> </w:t>
      </w:r>
      <w:r w:rsidRPr="00533ED3">
        <w:rPr>
          <w:i/>
          <w:iCs/>
        </w:rPr>
        <w:t>funeral</w:t>
      </w:r>
      <w:r w:rsidRPr="00533ED3">
        <w:rPr>
          <w:i/>
          <w:iCs/>
          <w:spacing w:val="-1"/>
        </w:rPr>
        <w:t xml:space="preserve"> </w:t>
      </w:r>
      <w:r w:rsidRPr="00533ED3">
        <w:rPr>
          <w:i/>
          <w:iCs/>
        </w:rPr>
        <w:t>of</w:t>
      </w:r>
      <w:r w:rsidRPr="00533ED3">
        <w:rPr>
          <w:i/>
          <w:iCs/>
          <w:spacing w:val="-1"/>
        </w:rPr>
        <w:t xml:space="preserve"> </w:t>
      </w:r>
      <w:r w:rsidRPr="00533ED3">
        <w:rPr>
          <w:i/>
          <w:iCs/>
        </w:rPr>
        <w:t>a</w:t>
      </w:r>
      <w:r w:rsidRPr="00533ED3">
        <w:rPr>
          <w:i/>
          <w:iCs/>
          <w:spacing w:val="-2"/>
        </w:rPr>
        <w:t xml:space="preserve"> </w:t>
      </w:r>
      <w:r w:rsidRPr="00533ED3">
        <w:rPr>
          <w:i/>
          <w:iCs/>
        </w:rPr>
        <w:t>district colleague</w:t>
      </w:r>
      <w:r w:rsidRPr="00533ED3">
        <w:rPr>
          <w:i/>
          <w:iCs/>
          <w:spacing w:val="-2"/>
        </w:rPr>
        <w:t xml:space="preserve"> </w:t>
      </w:r>
      <w:r w:rsidRPr="00533ED3">
        <w:rPr>
          <w:i/>
          <w:iCs/>
        </w:rPr>
        <w:t>conditioned upon</w:t>
      </w:r>
      <w:r w:rsidRPr="00533ED3">
        <w:rPr>
          <w:i/>
          <w:iCs/>
          <w:spacing w:val="-1"/>
        </w:rPr>
        <w:t xml:space="preserve"> </w:t>
      </w:r>
      <w:r w:rsidRPr="00533ED3">
        <w:rPr>
          <w:i/>
          <w:iCs/>
        </w:rPr>
        <w:t>the</w:t>
      </w:r>
      <w:r w:rsidRPr="00533ED3">
        <w:rPr>
          <w:i/>
          <w:iCs/>
          <w:spacing w:val="-1"/>
        </w:rPr>
        <w:t xml:space="preserve"> </w:t>
      </w:r>
      <w:r w:rsidRPr="00533ED3">
        <w:rPr>
          <w:i/>
          <w:iCs/>
          <w:spacing w:val="-2"/>
        </w:rPr>
        <w:t>following:</w:t>
      </w:r>
    </w:p>
    <w:p w14:paraId="036B566E" w14:textId="77777777" w:rsidR="00555769" w:rsidRPr="00533ED3" w:rsidRDefault="00555769" w:rsidP="006B0074">
      <w:pPr>
        <w:pStyle w:val="ListParagraph"/>
        <w:numPr>
          <w:ilvl w:val="1"/>
          <w:numId w:val="314"/>
        </w:numPr>
        <w:tabs>
          <w:tab w:val="left" w:pos="2403"/>
        </w:tabs>
        <w:ind w:right="1228"/>
        <w:jc w:val="both"/>
        <w:rPr>
          <w:i/>
          <w:iCs/>
          <w:sz w:val="24"/>
        </w:rPr>
      </w:pPr>
      <w:r w:rsidRPr="00533ED3">
        <w:rPr>
          <w:i/>
          <w:iCs/>
          <w:sz w:val="24"/>
        </w:rPr>
        <w:t xml:space="preserve">The unit member receives written permission from the appropriate Vice President or their </w:t>
      </w:r>
      <w:proofErr w:type="gramStart"/>
      <w:r w:rsidRPr="00533ED3">
        <w:rPr>
          <w:i/>
          <w:iCs/>
          <w:sz w:val="24"/>
        </w:rPr>
        <w:t>designee;</w:t>
      </w:r>
      <w:proofErr w:type="gramEnd"/>
    </w:p>
    <w:p w14:paraId="611197E2" w14:textId="77777777" w:rsidR="00555769" w:rsidRPr="00533ED3" w:rsidRDefault="00555769" w:rsidP="006B0074">
      <w:pPr>
        <w:pStyle w:val="ListParagraph"/>
        <w:numPr>
          <w:ilvl w:val="1"/>
          <w:numId w:val="314"/>
        </w:numPr>
        <w:tabs>
          <w:tab w:val="left" w:pos="2403"/>
        </w:tabs>
        <w:ind w:right="1226"/>
        <w:jc w:val="both"/>
        <w:rPr>
          <w:i/>
          <w:iCs/>
          <w:sz w:val="24"/>
        </w:rPr>
      </w:pPr>
      <w:r w:rsidRPr="00533ED3">
        <w:rPr>
          <w:i/>
          <w:iCs/>
          <w:sz w:val="24"/>
        </w:rPr>
        <w:t xml:space="preserve">The unit member's absence does not result in the unit member being unavailable to teach any assigned class or disrupt services unless such unavailability is made unavoidable by the date and time scheduled for the </w:t>
      </w:r>
      <w:proofErr w:type="gramStart"/>
      <w:r w:rsidRPr="00533ED3">
        <w:rPr>
          <w:i/>
          <w:iCs/>
          <w:sz w:val="24"/>
        </w:rPr>
        <w:t>funeral;</w:t>
      </w:r>
      <w:proofErr w:type="gramEnd"/>
    </w:p>
    <w:p w14:paraId="4AEAE7B1" w14:textId="77777777" w:rsidR="00555769" w:rsidRPr="00533ED3" w:rsidRDefault="00555769" w:rsidP="006B0074">
      <w:pPr>
        <w:pStyle w:val="ListParagraph"/>
        <w:numPr>
          <w:ilvl w:val="1"/>
          <w:numId w:val="314"/>
        </w:numPr>
        <w:tabs>
          <w:tab w:val="left" w:pos="2403"/>
        </w:tabs>
        <w:ind w:right="1226"/>
        <w:jc w:val="both"/>
        <w:rPr>
          <w:i/>
          <w:iCs/>
          <w:sz w:val="24"/>
        </w:rPr>
      </w:pPr>
      <w:r w:rsidRPr="00533ED3">
        <w:rPr>
          <w:i/>
          <w:iCs/>
          <w:sz w:val="24"/>
        </w:rPr>
        <w:t>Written application will be made to the appropriate Vice President or their designee NOT</w:t>
      </w:r>
      <w:r w:rsidRPr="00533ED3">
        <w:rPr>
          <w:i/>
          <w:iCs/>
          <w:spacing w:val="-3"/>
          <w:sz w:val="24"/>
        </w:rPr>
        <w:t xml:space="preserve"> </w:t>
      </w:r>
      <w:r w:rsidRPr="00533ED3">
        <w:rPr>
          <w:i/>
          <w:iCs/>
          <w:sz w:val="24"/>
        </w:rPr>
        <w:t>later</w:t>
      </w:r>
      <w:r w:rsidRPr="00533ED3">
        <w:rPr>
          <w:i/>
          <w:iCs/>
          <w:spacing w:val="-1"/>
          <w:sz w:val="24"/>
        </w:rPr>
        <w:t xml:space="preserve"> </w:t>
      </w:r>
      <w:r w:rsidRPr="00533ED3">
        <w:rPr>
          <w:i/>
          <w:iCs/>
          <w:sz w:val="24"/>
        </w:rPr>
        <w:t>than</w:t>
      </w:r>
      <w:r w:rsidRPr="00533ED3">
        <w:rPr>
          <w:i/>
          <w:iCs/>
          <w:spacing w:val="-2"/>
          <w:sz w:val="24"/>
        </w:rPr>
        <w:t xml:space="preserve"> </w:t>
      </w:r>
      <w:r w:rsidRPr="00533ED3">
        <w:rPr>
          <w:i/>
          <w:iCs/>
          <w:sz w:val="24"/>
        </w:rPr>
        <w:t>two (2)</w:t>
      </w:r>
      <w:r w:rsidRPr="00533ED3">
        <w:rPr>
          <w:i/>
          <w:iCs/>
          <w:spacing w:val="-1"/>
          <w:sz w:val="24"/>
        </w:rPr>
        <w:t xml:space="preserve"> </w:t>
      </w:r>
      <w:r w:rsidRPr="00533ED3">
        <w:rPr>
          <w:i/>
          <w:iCs/>
          <w:sz w:val="24"/>
        </w:rPr>
        <w:t>working</w:t>
      </w:r>
      <w:r w:rsidRPr="00533ED3">
        <w:rPr>
          <w:i/>
          <w:iCs/>
          <w:spacing w:val="-2"/>
          <w:sz w:val="24"/>
        </w:rPr>
        <w:t xml:space="preserve"> </w:t>
      </w:r>
      <w:r w:rsidRPr="00533ED3">
        <w:rPr>
          <w:i/>
          <w:iCs/>
          <w:sz w:val="24"/>
        </w:rPr>
        <w:t>days</w:t>
      </w:r>
      <w:r w:rsidRPr="00533ED3">
        <w:rPr>
          <w:i/>
          <w:iCs/>
          <w:spacing w:val="-2"/>
          <w:sz w:val="24"/>
        </w:rPr>
        <w:t xml:space="preserve"> </w:t>
      </w:r>
      <w:r w:rsidRPr="00533ED3">
        <w:rPr>
          <w:i/>
          <w:iCs/>
          <w:sz w:val="24"/>
        </w:rPr>
        <w:t>in</w:t>
      </w:r>
      <w:r w:rsidRPr="00533ED3">
        <w:rPr>
          <w:i/>
          <w:iCs/>
          <w:spacing w:val="-2"/>
          <w:sz w:val="24"/>
        </w:rPr>
        <w:t xml:space="preserve"> </w:t>
      </w:r>
      <w:r w:rsidRPr="00533ED3">
        <w:rPr>
          <w:i/>
          <w:iCs/>
          <w:sz w:val="24"/>
        </w:rPr>
        <w:t>advance</w:t>
      </w:r>
      <w:r w:rsidRPr="00533ED3">
        <w:rPr>
          <w:i/>
          <w:iCs/>
          <w:spacing w:val="-3"/>
          <w:sz w:val="24"/>
        </w:rPr>
        <w:t xml:space="preserve"> </w:t>
      </w:r>
      <w:r w:rsidRPr="00533ED3">
        <w:rPr>
          <w:i/>
          <w:iCs/>
          <w:sz w:val="24"/>
        </w:rPr>
        <w:t>of</w:t>
      </w:r>
      <w:r w:rsidRPr="00533ED3">
        <w:rPr>
          <w:i/>
          <w:iCs/>
          <w:spacing w:val="-3"/>
          <w:sz w:val="24"/>
        </w:rPr>
        <w:t xml:space="preserve"> </w:t>
      </w:r>
      <w:r w:rsidRPr="00533ED3">
        <w:rPr>
          <w:i/>
          <w:iCs/>
          <w:sz w:val="24"/>
        </w:rPr>
        <w:t>the</w:t>
      </w:r>
      <w:r w:rsidRPr="00533ED3">
        <w:rPr>
          <w:i/>
          <w:iCs/>
          <w:spacing w:val="-3"/>
          <w:sz w:val="24"/>
        </w:rPr>
        <w:t xml:space="preserve"> </w:t>
      </w:r>
      <w:r w:rsidRPr="00533ED3">
        <w:rPr>
          <w:i/>
          <w:iCs/>
          <w:sz w:val="24"/>
        </w:rPr>
        <w:t>date</w:t>
      </w:r>
      <w:r w:rsidRPr="00533ED3">
        <w:rPr>
          <w:i/>
          <w:iCs/>
          <w:spacing w:val="-3"/>
          <w:sz w:val="24"/>
        </w:rPr>
        <w:t xml:space="preserve"> </w:t>
      </w:r>
      <w:r w:rsidRPr="00533ED3">
        <w:rPr>
          <w:i/>
          <w:iCs/>
          <w:sz w:val="24"/>
        </w:rPr>
        <w:t>and time</w:t>
      </w:r>
      <w:r w:rsidRPr="00533ED3">
        <w:rPr>
          <w:i/>
          <w:iCs/>
          <w:spacing w:val="-3"/>
          <w:sz w:val="24"/>
        </w:rPr>
        <w:t xml:space="preserve"> </w:t>
      </w:r>
      <w:r w:rsidRPr="00533ED3">
        <w:rPr>
          <w:i/>
          <w:iCs/>
          <w:sz w:val="24"/>
        </w:rPr>
        <w:t>for</w:t>
      </w:r>
      <w:r w:rsidRPr="00533ED3">
        <w:rPr>
          <w:i/>
          <w:iCs/>
          <w:spacing w:val="-3"/>
          <w:sz w:val="24"/>
        </w:rPr>
        <w:t xml:space="preserve"> </w:t>
      </w:r>
      <w:r w:rsidRPr="00533ED3">
        <w:rPr>
          <w:i/>
          <w:iCs/>
          <w:sz w:val="24"/>
        </w:rPr>
        <w:t>leave</w:t>
      </w:r>
      <w:r w:rsidRPr="00533ED3">
        <w:rPr>
          <w:i/>
          <w:iCs/>
          <w:spacing w:val="-3"/>
          <w:sz w:val="24"/>
        </w:rPr>
        <w:t xml:space="preserve"> </w:t>
      </w:r>
      <w:r w:rsidRPr="00533ED3">
        <w:rPr>
          <w:i/>
          <w:iCs/>
          <w:sz w:val="24"/>
        </w:rPr>
        <w:t>unless special circumstances necessitate a later application.</w:t>
      </w:r>
    </w:p>
    <w:p w14:paraId="30C7454C" w14:textId="77777777" w:rsidR="00555769" w:rsidRPr="00533ED3" w:rsidRDefault="00555769" w:rsidP="00555769">
      <w:pPr>
        <w:pStyle w:val="BodyText"/>
        <w:rPr>
          <w:i/>
          <w:iCs/>
        </w:rPr>
      </w:pPr>
    </w:p>
    <w:p w14:paraId="67BA3FD6" w14:textId="77777777" w:rsidR="00555769" w:rsidRPr="00533ED3" w:rsidRDefault="00555769" w:rsidP="006B0074">
      <w:pPr>
        <w:pStyle w:val="ListParagraph"/>
        <w:numPr>
          <w:ilvl w:val="0"/>
          <w:numId w:val="314"/>
        </w:numPr>
        <w:tabs>
          <w:tab w:val="left" w:pos="1954"/>
          <w:tab w:val="left" w:pos="1956"/>
        </w:tabs>
        <w:ind w:right="1220"/>
        <w:jc w:val="both"/>
        <w:rPr>
          <w:i/>
          <w:iCs/>
          <w:sz w:val="24"/>
        </w:rPr>
      </w:pPr>
      <w:r w:rsidRPr="00533ED3">
        <w:rPr>
          <w:i/>
          <w:iCs/>
          <w:sz w:val="24"/>
        </w:rPr>
        <w:t>Bereavement Leave must be taken within six (6) months of the death of the immediate family member or close friend.</w:t>
      </w:r>
    </w:p>
    <w:p w14:paraId="6F2FDCAA" w14:textId="77777777" w:rsidR="00555769" w:rsidRPr="00533ED3" w:rsidRDefault="00555769" w:rsidP="00555769">
      <w:pPr>
        <w:pStyle w:val="BodyText"/>
        <w:rPr>
          <w:i/>
          <w:iCs/>
        </w:rPr>
      </w:pPr>
    </w:p>
    <w:p w14:paraId="1A31637D" w14:textId="77777777" w:rsidR="00555769" w:rsidRPr="00533ED3" w:rsidRDefault="00555769" w:rsidP="006B0074">
      <w:pPr>
        <w:pStyle w:val="BodyText"/>
        <w:ind w:left="360"/>
        <w:rPr>
          <w:i/>
          <w:iCs/>
        </w:rPr>
      </w:pPr>
      <w:r w:rsidRPr="00533ED3">
        <w:rPr>
          <w:i/>
          <w:iCs/>
        </w:rPr>
        <w:t>Section</w:t>
      </w:r>
      <w:r w:rsidRPr="00533ED3">
        <w:rPr>
          <w:i/>
          <w:iCs/>
          <w:spacing w:val="-2"/>
        </w:rPr>
        <w:t xml:space="preserve"> </w:t>
      </w:r>
      <w:r w:rsidRPr="00533ED3">
        <w:rPr>
          <w:i/>
          <w:iCs/>
        </w:rPr>
        <w:t>4.</w:t>
      </w:r>
      <w:r w:rsidRPr="00533ED3">
        <w:rPr>
          <w:i/>
          <w:iCs/>
          <w:spacing w:val="58"/>
        </w:rPr>
        <w:t xml:space="preserve"> </w:t>
      </w:r>
      <w:r w:rsidRPr="00533ED3">
        <w:rPr>
          <w:i/>
          <w:iCs/>
        </w:rPr>
        <w:t>JURY</w:t>
      </w:r>
      <w:r w:rsidRPr="00533ED3">
        <w:rPr>
          <w:i/>
          <w:iCs/>
          <w:spacing w:val="-2"/>
        </w:rPr>
        <w:t xml:space="preserve"> </w:t>
      </w:r>
      <w:r w:rsidRPr="00533ED3">
        <w:rPr>
          <w:i/>
          <w:iCs/>
        </w:rPr>
        <w:t xml:space="preserve">DUTY </w:t>
      </w:r>
      <w:r w:rsidRPr="00533ED3">
        <w:rPr>
          <w:i/>
          <w:iCs/>
          <w:spacing w:val="-2"/>
        </w:rPr>
        <w:t>LEAVE:</w:t>
      </w:r>
    </w:p>
    <w:p w14:paraId="73C28474" w14:textId="77777777" w:rsidR="00555769" w:rsidRPr="00533ED3" w:rsidRDefault="00555769" w:rsidP="00555769">
      <w:pPr>
        <w:pStyle w:val="BodyText"/>
        <w:rPr>
          <w:i/>
          <w:iCs/>
        </w:rPr>
      </w:pPr>
    </w:p>
    <w:p w14:paraId="08605260" w14:textId="77777777" w:rsidR="00555769" w:rsidRPr="00533ED3" w:rsidRDefault="00555769" w:rsidP="006B0074">
      <w:pPr>
        <w:pStyle w:val="ListParagraph"/>
        <w:numPr>
          <w:ilvl w:val="0"/>
          <w:numId w:val="315"/>
        </w:numPr>
        <w:tabs>
          <w:tab w:val="left" w:pos="1954"/>
          <w:tab w:val="left" w:pos="1956"/>
        </w:tabs>
        <w:ind w:right="1219"/>
        <w:jc w:val="both"/>
        <w:rPr>
          <w:i/>
          <w:iCs/>
          <w:sz w:val="24"/>
        </w:rPr>
      </w:pPr>
      <w:r w:rsidRPr="00533ED3">
        <w:rPr>
          <w:i/>
          <w:iCs/>
          <w:sz w:val="24"/>
        </w:rPr>
        <w:t>When</w:t>
      </w:r>
      <w:r w:rsidRPr="00533ED3">
        <w:rPr>
          <w:i/>
          <w:iCs/>
          <w:spacing w:val="-2"/>
          <w:sz w:val="24"/>
        </w:rPr>
        <w:t xml:space="preserve"> </w:t>
      </w:r>
      <w:r w:rsidRPr="00533ED3">
        <w:rPr>
          <w:i/>
          <w:iCs/>
          <w:sz w:val="24"/>
        </w:rPr>
        <w:t>called</w:t>
      </w:r>
      <w:r w:rsidRPr="00533ED3">
        <w:rPr>
          <w:i/>
          <w:iCs/>
          <w:spacing w:val="-2"/>
          <w:sz w:val="24"/>
        </w:rPr>
        <w:t xml:space="preserve"> </w:t>
      </w:r>
      <w:r w:rsidRPr="00533ED3">
        <w:rPr>
          <w:i/>
          <w:iCs/>
          <w:sz w:val="24"/>
        </w:rPr>
        <w:t>for</w:t>
      </w:r>
      <w:r w:rsidRPr="00533ED3">
        <w:rPr>
          <w:i/>
          <w:iCs/>
          <w:spacing w:val="-3"/>
          <w:sz w:val="24"/>
        </w:rPr>
        <w:t xml:space="preserve"> </w:t>
      </w:r>
      <w:r w:rsidRPr="00533ED3">
        <w:rPr>
          <w:i/>
          <w:iCs/>
          <w:sz w:val="24"/>
        </w:rPr>
        <w:t>jury</w:t>
      </w:r>
      <w:r w:rsidRPr="00533ED3">
        <w:rPr>
          <w:i/>
          <w:iCs/>
          <w:spacing w:val="-2"/>
          <w:sz w:val="24"/>
        </w:rPr>
        <w:t xml:space="preserve"> </w:t>
      </w:r>
      <w:r w:rsidRPr="00533ED3">
        <w:rPr>
          <w:i/>
          <w:iCs/>
          <w:sz w:val="24"/>
        </w:rPr>
        <w:t>duty</w:t>
      </w:r>
      <w:r w:rsidRPr="00533ED3">
        <w:rPr>
          <w:i/>
          <w:iCs/>
          <w:spacing w:val="-2"/>
          <w:sz w:val="24"/>
        </w:rPr>
        <w:t xml:space="preserve"> </w:t>
      </w:r>
      <w:r w:rsidRPr="00533ED3">
        <w:rPr>
          <w:i/>
          <w:iCs/>
          <w:sz w:val="24"/>
        </w:rPr>
        <w:t>in</w:t>
      </w:r>
      <w:r w:rsidRPr="00533ED3">
        <w:rPr>
          <w:i/>
          <w:iCs/>
          <w:spacing w:val="-2"/>
          <w:sz w:val="24"/>
        </w:rPr>
        <w:t xml:space="preserve"> </w:t>
      </w:r>
      <w:r w:rsidRPr="00533ED3">
        <w:rPr>
          <w:i/>
          <w:iCs/>
          <w:sz w:val="24"/>
        </w:rPr>
        <w:t>the</w:t>
      </w:r>
      <w:r w:rsidRPr="00533ED3">
        <w:rPr>
          <w:i/>
          <w:iCs/>
          <w:spacing w:val="-3"/>
          <w:sz w:val="24"/>
        </w:rPr>
        <w:t xml:space="preserve"> </w:t>
      </w:r>
      <w:r w:rsidRPr="00533ED3">
        <w:rPr>
          <w:i/>
          <w:iCs/>
          <w:sz w:val="24"/>
        </w:rPr>
        <w:t>manner</w:t>
      </w:r>
      <w:r w:rsidRPr="00533ED3">
        <w:rPr>
          <w:i/>
          <w:iCs/>
          <w:spacing w:val="-3"/>
          <w:sz w:val="24"/>
        </w:rPr>
        <w:t xml:space="preserve"> </w:t>
      </w:r>
      <w:r w:rsidRPr="00533ED3">
        <w:rPr>
          <w:i/>
          <w:iCs/>
          <w:sz w:val="24"/>
        </w:rPr>
        <w:t>provided by</w:t>
      </w:r>
      <w:r w:rsidRPr="00533ED3">
        <w:rPr>
          <w:i/>
          <w:iCs/>
          <w:spacing w:val="-2"/>
          <w:sz w:val="24"/>
        </w:rPr>
        <w:t xml:space="preserve"> </w:t>
      </w:r>
      <w:r w:rsidRPr="00533ED3">
        <w:rPr>
          <w:i/>
          <w:iCs/>
          <w:sz w:val="24"/>
        </w:rPr>
        <w:t>law, a</w:t>
      </w:r>
      <w:r w:rsidRPr="00533ED3">
        <w:rPr>
          <w:i/>
          <w:iCs/>
          <w:spacing w:val="-3"/>
          <w:sz w:val="24"/>
        </w:rPr>
        <w:t xml:space="preserve"> </w:t>
      </w:r>
      <w:r w:rsidRPr="00533ED3">
        <w:rPr>
          <w:i/>
          <w:iCs/>
          <w:sz w:val="24"/>
        </w:rPr>
        <w:t>unit</w:t>
      </w:r>
      <w:r w:rsidRPr="00533ED3">
        <w:rPr>
          <w:i/>
          <w:iCs/>
          <w:spacing w:val="-2"/>
          <w:sz w:val="24"/>
        </w:rPr>
        <w:t xml:space="preserve"> </w:t>
      </w:r>
      <w:r w:rsidRPr="00533ED3">
        <w:rPr>
          <w:i/>
          <w:iCs/>
          <w:sz w:val="24"/>
        </w:rPr>
        <w:t>member</w:t>
      </w:r>
      <w:r w:rsidRPr="00533ED3">
        <w:rPr>
          <w:i/>
          <w:iCs/>
          <w:spacing w:val="-1"/>
          <w:sz w:val="24"/>
        </w:rPr>
        <w:t xml:space="preserve"> </w:t>
      </w:r>
      <w:r w:rsidRPr="00533ED3">
        <w:rPr>
          <w:i/>
          <w:iCs/>
          <w:sz w:val="24"/>
        </w:rPr>
        <w:t>will</w:t>
      </w:r>
      <w:r w:rsidRPr="00533ED3">
        <w:rPr>
          <w:i/>
          <w:iCs/>
          <w:spacing w:val="-2"/>
          <w:sz w:val="24"/>
        </w:rPr>
        <w:t xml:space="preserve"> </w:t>
      </w:r>
      <w:r w:rsidRPr="00533ED3">
        <w:rPr>
          <w:i/>
          <w:iCs/>
          <w:sz w:val="24"/>
        </w:rPr>
        <w:t>be</w:t>
      </w:r>
      <w:r w:rsidRPr="00533ED3">
        <w:rPr>
          <w:i/>
          <w:iCs/>
          <w:spacing w:val="-3"/>
          <w:sz w:val="24"/>
        </w:rPr>
        <w:t xml:space="preserve"> </w:t>
      </w:r>
      <w:r w:rsidRPr="00533ED3">
        <w:rPr>
          <w:i/>
          <w:iCs/>
          <w:sz w:val="24"/>
        </w:rPr>
        <w:t>granted a leave of absence without loss of pay for the time they are</w:t>
      </w:r>
      <w:r w:rsidRPr="00533ED3">
        <w:rPr>
          <w:i/>
          <w:iCs/>
          <w:spacing w:val="40"/>
          <w:sz w:val="24"/>
        </w:rPr>
        <w:t xml:space="preserve"> </w:t>
      </w:r>
      <w:r w:rsidRPr="00533ED3">
        <w:rPr>
          <w:i/>
          <w:iCs/>
          <w:sz w:val="24"/>
        </w:rPr>
        <w:t xml:space="preserve">required to perform jury duty during the unit </w:t>
      </w:r>
      <w:proofErr w:type="gramStart"/>
      <w:r w:rsidRPr="00533ED3">
        <w:rPr>
          <w:i/>
          <w:iCs/>
          <w:sz w:val="24"/>
        </w:rPr>
        <w:t>member's</w:t>
      </w:r>
      <w:proofErr w:type="gramEnd"/>
      <w:r w:rsidRPr="00533ED3">
        <w:rPr>
          <w:i/>
          <w:iCs/>
          <w:sz w:val="24"/>
        </w:rPr>
        <w:t xml:space="preserve"> regularly assigned working hours.</w:t>
      </w:r>
    </w:p>
    <w:p w14:paraId="7244E6A4" w14:textId="77777777" w:rsidR="00555769" w:rsidRPr="00533ED3" w:rsidRDefault="00555769" w:rsidP="00555769">
      <w:pPr>
        <w:pStyle w:val="BodyText"/>
        <w:rPr>
          <w:i/>
          <w:iCs/>
        </w:rPr>
      </w:pPr>
    </w:p>
    <w:p w14:paraId="58512381" w14:textId="77777777" w:rsidR="00555769" w:rsidRPr="00533ED3" w:rsidRDefault="00555769" w:rsidP="006B0074">
      <w:pPr>
        <w:pStyle w:val="ListParagraph"/>
        <w:numPr>
          <w:ilvl w:val="0"/>
          <w:numId w:val="315"/>
        </w:numPr>
        <w:tabs>
          <w:tab w:val="left" w:pos="1954"/>
          <w:tab w:val="left" w:pos="1956"/>
        </w:tabs>
        <w:ind w:right="1226"/>
        <w:jc w:val="both"/>
        <w:rPr>
          <w:i/>
          <w:iCs/>
          <w:sz w:val="24"/>
        </w:rPr>
      </w:pPr>
      <w:r w:rsidRPr="00533ED3">
        <w:rPr>
          <w:i/>
          <w:iCs/>
          <w:sz w:val="24"/>
        </w:rPr>
        <w:t xml:space="preserve">Requests for jury duty service leave should be made by presenting the official court summons to jury duty service as soon as possible to the unit member's immediate supervisor and to the </w:t>
      </w:r>
      <w:proofErr w:type="gramStart"/>
      <w:r w:rsidRPr="00533ED3">
        <w:rPr>
          <w:i/>
          <w:iCs/>
          <w:sz w:val="24"/>
        </w:rPr>
        <w:t>District</w:t>
      </w:r>
      <w:proofErr w:type="gramEnd"/>
      <w:r w:rsidRPr="00533ED3">
        <w:rPr>
          <w:i/>
          <w:iCs/>
          <w:sz w:val="24"/>
        </w:rPr>
        <w:t xml:space="preserve"> payroll office through regular administrative channels.</w:t>
      </w:r>
    </w:p>
    <w:p w14:paraId="3BCBE481" w14:textId="77777777" w:rsidR="00555769" w:rsidRPr="00533ED3" w:rsidRDefault="00555769" w:rsidP="00555769">
      <w:pPr>
        <w:pStyle w:val="BodyText"/>
        <w:rPr>
          <w:i/>
          <w:iCs/>
        </w:rPr>
      </w:pPr>
    </w:p>
    <w:p w14:paraId="1809FE22" w14:textId="77777777" w:rsidR="00555769" w:rsidRPr="00533ED3" w:rsidRDefault="00555769" w:rsidP="006B0074">
      <w:pPr>
        <w:pStyle w:val="ListParagraph"/>
        <w:numPr>
          <w:ilvl w:val="0"/>
          <w:numId w:val="315"/>
        </w:numPr>
        <w:tabs>
          <w:tab w:val="left" w:pos="1954"/>
          <w:tab w:val="left" w:pos="1956"/>
        </w:tabs>
        <w:ind w:right="1222"/>
        <w:jc w:val="both"/>
        <w:rPr>
          <w:i/>
          <w:iCs/>
          <w:sz w:val="24"/>
        </w:rPr>
      </w:pPr>
      <w:r w:rsidRPr="00533ED3">
        <w:rPr>
          <w:i/>
          <w:iCs/>
          <w:sz w:val="24"/>
        </w:rPr>
        <w:t xml:space="preserve">Government and local agency employees are required by California Government Code Section 481.200 to waive jury pay. In the event jury fees are paid, reimbursement to the </w:t>
      </w:r>
      <w:proofErr w:type="gramStart"/>
      <w:r w:rsidRPr="00533ED3">
        <w:rPr>
          <w:i/>
          <w:iCs/>
          <w:sz w:val="24"/>
        </w:rPr>
        <w:t>District</w:t>
      </w:r>
      <w:proofErr w:type="gramEnd"/>
      <w:r w:rsidRPr="00533ED3">
        <w:rPr>
          <w:i/>
          <w:iCs/>
          <w:spacing w:val="-5"/>
          <w:sz w:val="24"/>
        </w:rPr>
        <w:t xml:space="preserve"> </w:t>
      </w:r>
      <w:r w:rsidRPr="00533ED3">
        <w:rPr>
          <w:i/>
          <w:iCs/>
          <w:sz w:val="24"/>
        </w:rPr>
        <w:t>of</w:t>
      </w:r>
      <w:r w:rsidRPr="00533ED3">
        <w:rPr>
          <w:i/>
          <w:iCs/>
          <w:spacing w:val="-7"/>
          <w:sz w:val="24"/>
        </w:rPr>
        <w:t xml:space="preserve"> </w:t>
      </w:r>
      <w:r w:rsidRPr="00533ED3">
        <w:rPr>
          <w:i/>
          <w:iCs/>
          <w:sz w:val="24"/>
        </w:rPr>
        <w:t>any</w:t>
      </w:r>
      <w:r w:rsidRPr="00533ED3">
        <w:rPr>
          <w:i/>
          <w:iCs/>
          <w:spacing w:val="-6"/>
          <w:sz w:val="24"/>
        </w:rPr>
        <w:t xml:space="preserve"> </w:t>
      </w:r>
      <w:r w:rsidRPr="00533ED3">
        <w:rPr>
          <w:i/>
          <w:iCs/>
          <w:sz w:val="24"/>
        </w:rPr>
        <w:t>monies</w:t>
      </w:r>
      <w:r w:rsidRPr="00533ED3">
        <w:rPr>
          <w:i/>
          <w:iCs/>
          <w:spacing w:val="-6"/>
          <w:sz w:val="24"/>
        </w:rPr>
        <w:t xml:space="preserve"> </w:t>
      </w:r>
      <w:r w:rsidRPr="00533ED3">
        <w:rPr>
          <w:i/>
          <w:iCs/>
          <w:sz w:val="24"/>
        </w:rPr>
        <w:t>earned</w:t>
      </w:r>
      <w:r w:rsidRPr="00533ED3">
        <w:rPr>
          <w:i/>
          <w:iCs/>
          <w:spacing w:val="-6"/>
          <w:sz w:val="24"/>
        </w:rPr>
        <w:t xml:space="preserve"> </w:t>
      </w:r>
      <w:r w:rsidRPr="00533ED3">
        <w:rPr>
          <w:i/>
          <w:iCs/>
          <w:sz w:val="24"/>
        </w:rPr>
        <w:t>as</w:t>
      </w:r>
      <w:r w:rsidRPr="00533ED3">
        <w:rPr>
          <w:i/>
          <w:iCs/>
          <w:spacing w:val="-6"/>
          <w:sz w:val="24"/>
        </w:rPr>
        <w:t xml:space="preserve"> </w:t>
      </w:r>
      <w:r w:rsidRPr="00533ED3">
        <w:rPr>
          <w:i/>
          <w:iCs/>
          <w:sz w:val="24"/>
        </w:rPr>
        <w:t>a</w:t>
      </w:r>
      <w:r w:rsidRPr="00533ED3">
        <w:rPr>
          <w:i/>
          <w:iCs/>
          <w:spacing w:val="-7"/>
          <w:sz w:val="24"/>
        </w:rPr>
        <w:t xml:space="preserve"> </w:t>
      </w:r>
      <w:r w:rsidRPr="00533ED3">
        <w:rPr>
          <w:i/>
          <w:iCs/>
          <w:sz w:val="24"/>
        </w:rPr>
        <w:t>juror,</w:t>
      </w:r>
      <w:r w:rsidRPr="00533ED3">
        <w:rPr>
          <w:i/>
          <w:iCs/>
          <w:spacing w:val="-6"/>
          <w:sz w:val="24"/>
        </w:rPr>
        <w:t xml:space="preserve"> </w:t>
      </w:r>
      <w:r w:rsidRPr="00533ED3">
        <w:rPr>
          <w:i/>
          <w:iCs/>
          <w:sz w:val="24"/>
        </w:rPr>
        <w:t>except</w:t>
      </w:r>
      <w:r w:rsidRPr="00533ED3">
        <w:rPr>
          <w:i/>
          <w:iCs/>
          <w:spacing w:val="-5"/>
          <w:sz w:val="24"/>
        </w:rPr>
        <w:t xml:space="preserve"> </w:t>
      </w:r>
      <w:r w:rsidRPr="00533ED3">
        <w:rPr>
          <w:i/>
          <w:iCs/>
          <w:sz w:val="24"/>
        </w:rPr>
        <w:t>mileage,</w:t>
      </w:r>
      <w:r w:rsidRPr="00533ED3">
        <w:rPr>
          <w:i/>
          <w:iCs/>
          <w:spacing w:val="-6"/>
          <w:sz w:val="24"/>
        </w:rPr>
        <w:t xml:space="preserve"> </w:t>
      </w:r>
      <w:r w:rsidRPr="00533ED3">
        <w:rPr>
          <w:i/>
          <w:iCs/>
          <w:sz w:val="24"/>
        </w:rPr>
        <w:t>will</w:t>
      </w:r>
      <w:r w:rsidRPr="00533ED3">
        <w:rPr>
          <w:i/>
          <w:iCs/>
          <w:spacing w:val="-5"/>
          <w:sz w:val="24"/>
        </w:rPr>
        <w:t xml:space="preserve"> </w:t>
      </w:r>
      <w:r w:rsidRPr="00533ED3">
        <w:rPr>
          <w:i/>
          <w:iCs/>
          <w:sz w:val="24"/>
        </w:rPr>
        <w:t>be</w:t>
      </w:r>
      <w:r w:rsidRPr="00533ED3">
        <w:rPr>
          <w:i/>
          <w:iCs/>
          <w:spacing w:val="-7"/>
          <w:sz w:val="24"/>
        </w:rPr>
        <w:t xml:space="preserve"> </w:t>
      </w:r>
      <w:r w:rsidRPr="00533ED3">
        <w:rPr>
          <w:i/>
          <w:iCs/>
          <w:sz w:val="24"/>
        </w:rPr>
        <w:t>made</w:t>
      </w:r>
      <w:r w:rsidRPr="00533ED3">
        <w:rPr>
          <w:i/>
          <w:iCs/>
          <w:spacing w:val="-7"/>
          <w:sz w:val="24"/>
        </w:rPr>
        <w:t xml:space="preserve"> </w:t>
      </w:r>
      <w:r w:rsidRPr="00533ED3">
        <w:rPr>
          <w:i/>
          <w:iCs/>
          <w:sz w:val="24"/>
        </w:rPr>
        <w:t>by</w:t>
      </w:r>
      <w:r w:rsidRPr="00533ED3">
        <w:rPr>
          <w:i/>
          <w:iCs/>
          <w:spacing w:val="-6"/>
          <w:sz w:val="24"/>
        </w:rPr>
        <w:t xml:space="preserve"> </w:t>
      </w:r>
      <w:r w:rsidRPr="00533ED3">
        <w:rPr>
          <w:i/>
          <w:iCs/>
          <w:sz w:val="24"/>
        </w:rPr>
        <w:t>the</w:t>
      </w:r>
      <w:r w:rsidRPr="00533ED3">
        <w:rPr>
          <w:i/>
          <w:iCs/>
          <w:spacing w:val="-7"/>
          <w:sz w:val="24"/>
        </w:rPr>
        <w:t xml:space="preserve"> </w:t>
      </w:r>
      <w:r w:rsidRPr="00533ED3">
        <w:rPr>
          <w:i/>
          <w:iCs/>
          <w:sz w:val="24"/>
        </w:rPr>
        <w:t>unit</w:t>
      </w:r>
      <w:r w:rsidRPr="00533ED3">
        <w:rPr>
          <w:i/>
          <w:iCs/>
          <w:spacing w:val="-5"/>
          <w:sz w:val="24"/>
        </w:rPr>
        <w:t xml:space="preserve"> </w:t>
      </w:r>
      <w:r w:rsidRPr="00533ED3">
        <w:rPr>
          <w:i/>
          <w:iCs/>
          <w:sz w:val="24"/>
        </w:rPr>
        <w:t>member.</w:t>
      </w:r>
    </w:p>
    <w:p w14:paraId="01FB0AFF" w14:textId="77777777" w:rsidR="006B0074" w:rsidRPr="00533ED3" w:rsidRDefault="006B0074" w:rsidP="006B0074">
      <w:pPr>
        <w:pStyle w:val="ListParagraph"/>
        <w:tabs>
          <w:tab w:val="left" w:pos="1954"/>
          <w:tab w:val="left" w:pos="1956"/>
        </w:tabs>
        <w:ind w:left="1224" w:right="1224" w:firstLine="0"/>
        <w:jc w:val="both"/>
        <w:rPr>
          <w:i/>
          <w:iCs/>
          <w:sz w:val="24"/>
        </w:rPr>
      </w:pPr>
    </w:p>
    <w:p w14:paraId="52672CF3" w14:textId="21FD0023" w:rsidR="00555769" w:rsidRPr="00533ED3" w:rsidRDefault="00555769" w:rsidP="006B0074">
      <w:pPr>
        <w:pStyle w:val="ListParagraph"/>
        <w:numPr>
          <w:ilvl w:val="0"/>
          <w:numId w:val="315"/>
        </w:numPr>
        <w:tabs>
          <w:tab w:val="left" w:pos="1954"/>
          <w:tab w:val="left" w:pos="1956"/>
        </w:tabs>
        <w:ind w:right="1224"/>
        <w:jc w:val="both"/>
        <w:rPr>
          <w:i/>
          <w:iCs/>
          <w:sz w:val="24"/>
        </w:rPr>
      </w:pPr>
      <w:r w:rsidRPr="00533ED3">
        <w:rPr>
          <w:i/>
          <w:iCs/>
          <w:sz w:val="24"/>
        </w:rPr>
        <w:t xml:space="preserve">A unit member called for jury duty will not be encouraged in any way to seek exemption from such duty nor will they be discriminated against in any way for not seeking such </w:t>
      </w:r>
      <w:r w:rsidRPr="00533ED3">
        <w:rPr>
          <w:i/>
          <w:iCs/>
          <w:spacing w:val="-2"/>
          <w:sz w:val="24"/>
        </w:rPr>
        <w:t>exemption.</w:t>
      </w:r>
    </w:p>
    <w:p w14:paraId="6544CC28" w14:textId="77777777" w:rsidR="006B0074" w:rsidRPr="00533ED3" w:rsidRDefault="006B0074" w:rsidP="006B0074">
      <w:pPr>
        <w:pStyle w:val="ListParagraph"/>
        <w:tabs>
          <w:tab w:val="left" w:pos="1954"/>
          <w:tab w:val="left" w:pos="1956"/>
        </w:tabs>
        <w:ind w:left="1224" w:right="1225" w:firstLine="0"/>
        <w:jc w:val="both"/>
        <w:rPr>
          <w:i/>
          <w:iCs/>
          <w:sz w:val="24"/>
        </w:rPr>
      </w:pPr>
    </w:p>
    <w:p w14:paraId="5B3454DF" w14:textId="16E188AB" w:rsidR="00555769" w:rsidRPr="00533ED3" w:rsidRDefault="00555769" w:rsidP="006B0074">
      <w:pPr>
        <w:pStyle w:val="ListParagraph"/>
        <w:numPr>
          <w:ilvl w:val="0"/>
          <w:numId w:val="315"/>
        </w:numPr>
        <w:tabs>
          <w:tab w:val="left" w:pos="1954"/>
          <w:tab w:val="left" w:pos="1956"/>
        </w:tabs>
        <w:ind w:right="1225"/>
        <w:jc w:val="both"/>
        <w:rPr>
          <w:i/>
          <w:iCs/>
          <w:sz w:val="24"/>
        </w:rPr>
      </w:pPr>
      <w:r w:rsidRPr="00533ED3">
        <w:rPr>
          <w:i/>
          <w:iCs/>
          <w:sz w:val="24"/>
        </w:rPr>
        <w:t>Unit</w:t>
      </w:r>
      <w:r w:rsidRPr="00533ED3">
        <w:rPr>
          <w:i/>
          <w:iCs/>
          <w:spacing w:val="-9"/>
          <w:sz w:val="24"/>
        </w:rPr>
        <w:t xml:space="preserve"> </w:t>
      </w:r>
      <w:r w:rsidRPr="00533ED3">
        <w:rPr>
          <w:i/>
          <w:iCs/>
          <w:sz w:val="24"/>
        </w:rPr>
        <w:t>members</w:t>
      </w:r>
      <w:r w:rsidRPr="00533ED3">
        <w:rPr>
          <w:i/>
          <w:iCs/>
          <w:spacing w:val="-9"/>
          <w:sz w:val="24"/>
        </w:rPr>
        <w:t xml:space="preserve"> </w:t>
      </w:r>
      <w:r w:rsidRPr="00533ED3">
        <w:rPr>
          <w:i/>
          <w:iCs/>
          <w:sz w:val="24"/>
        </w:rPr>
        <w:t>are</w:t>
      </w:r>
      <w:r w:rsidRPr="00533ED3">
        <w:rPr>
          <w:i/>
          <w:iCs/>
          <w:spacing w:val="-11"/>
          <w:sz w:val="24"/>
        </w:rPr>
        <w:t xml:space="preserve"> </w:t>
      </w:r>
      <w:r w:rsidRPr="00533ED3">
        <w:rPr>
          <w:i/>
          <w:iCs/>
          <w:sz w:val="24"/>
        </w:rPr>
        <w:t>required</w:t>
      </w:r>
      <w:r w:rsidRPr="00533ED3">
        <w:rPr>
          <w:i/>
          <w:iCs/>
          <w:spacing w:val="-10"/>
          <w:sz w:val="24"/>
        </w:rPr>
        <w:t xml:space="preserve"> </w:t>
      </w:r>
      <w:r w:rsidRPr="00533ED3">
        <w:rPr>
          <w:i/>
          <w:iCs/>
          <w:sz w:val="24"/>
        </w:rPr>
        <w:t>to</w:t>
      </w:r>
      <w:r w:rsidRPr="00533ED3">
        <w:rPr>
          <w:i/>
          <w:iCs/>
          <w:spacing w:val="-10"/>
          <w:sz w:val="24"/>
        </w:rPr>
        <w:t xml:space="preserve"> </w:t>
      </w:r>
      <w:r w:rsidRPr="00533ED3">
        <w:rPr>
          <w:i/>
          <w:iCs/>
          <w:sz w:val="24"/>
        </w:rPr>
        <w:t>return</w:t>
      </w:r>
      <w:r w:rsidRPr="00533ED3">
        <w:rPr>
          <w:i/>
          <w:iCs/>
          <w:spacing w:val="-10"/>
          <w:sz w:val="24"/>
        </w:rPr>
        <w:t xml:space="preserve"> </w:t>
      </w:r>
      <w:r w:rsidRPr="00533ED3">
        <w:rPr>
          <w:i/>
          <w:iCs/>
          <w:sz w:val="24"/>
        </w:rPr>
        <w:t>to</w:t>
      </w:r>
      <w:r w:rsidRPr="00533ED3">
        <w:rPr>
          <w:i/>
          <w:iCs/>
          <w:spacing w:val="-10"/>
          <w:sz w:val="24"/>
        </w:rPr>
        <w:t xml:space="preserve"> </w:t>
      </w:r>
      <w:r w:rsidRPr="00533ED3">
        <w:rPr>
          <w:i/>
          <w:iCs/>
          <w:sz w:val="24"/>
        </w:rPr>
        <w:t>work</w:t>
      </w:r>
      <w:r w:rsidRPr="00533ED3">
        <w:rPr>
          <w:i/>
          <w:iCs/>
          <w:spacing w:val="-10"/>
          <w:sz w:val="24"/>
        </w:rPr>
        <w:t xml:space="preserve"> </w:t>
      </w:r>
      <w:r w:rsidRPr="00533ED3">
        <w:rPr>
          <w:i/>
          <w:iCs/>
          <w:sz w:val="24"/>
        </w:rPr>
        <w:t>during</w:t>
      </w:r>
      <w:r w:rsidRPr="00533ED3">
        <w:rPr>
          <w:i/>
          <w:iCs/>
          <w:spacing w:val="-7"/>
          <w:sz w:val="24"/>
        </w:rPr>
        <w:t xml:space="preserve"> </w:t>
      </w:r>
      <w:r w:rsidRPr="00533ED3">
        <w:rPr>
          <w:i/>
          <w:iCs/>
          <w:sz w:val="24"/>
        </w:rPr>
        <w:t>any</w:t>
      </w:r>
      <w:r w:rsidRPr="00533ED3">
        <w:rPr>
          <w:i/>
          <w:iCs/>
          <w:spacing w:val="-10"/>
          <w:sz w:val="24"/>
        </w:rPr>
        <w:t xml:space="preserve"> </w:t>
      </w:r>
      <w:r w:rsidRPr="00533ED3">
        <w:rPr>
          <w:i/>
          <w:iCs/>
          <w:sz w:val="24"/>
        </w:rPr>
        <w:t>day</w:t>
      </w:r>
      <w:r w:rsidRPr="00533ED3">
        <w:rPr>
          <w:i/>
          <w:iCs/>
          <w:spacing w:val="-10"/>
          <w:sz w:val="24"/>
        </w:rPr>
        <w:t xml:space="preserve"> </w:t>
      </w:r>
      <w:proofErr w:type="gramStart"/>
      <w:r w:rsidRPr="00533ED3">
        <w:rPr>
          <w:i/>
          <w:iCs/>
          <w:sz w:val="24"/>
        </w:rPr>
        <w:t>in</w:t>
      </w:r>
      <w:proofErr w:type="gramEnd"/>
      <w:r w:rsidRPr="00533ED3">
        <w:rPr>
          <w:i/>
          <w:iCs/>
          <w:spacing w:val="-10"/>
          <w:sz w:val="24"/>
        </w:rPr>
        <w:t xml:space="preserve"> </w:t>
      </w:r>
      <w:r w:rsidRPr="00533ED3">
        <w:rPr>
          <w:i/>
          <w:iCs/>
          <w:sz w:val="24"/>
        </w:rPr>
        <w:t>which</w:t>
      </w:r>
      <w:r w:rsidRPr="00533ED3">
        <w:rPr>
          <w:i/>
          <w:iCs/>
          <w:spacing w:val="-10"/>
          <w:sz w:val="24"/>
        </w:rPr>
        <w:t xml:space="preserve"> </w:t>
      </w:r>
      <w:r w:rsidRPr="00533ED3">
        <w:rPr>
          <w:i/>
          <w:iCs/>
          <w:sz w:val="24"/>
        </w:rPr>
        <w:t>jury</w:t>
      </w:r>
      <w:r w:rsidRPr="00533ED3">
        <w:rPr>
          <w:i/>
          <w:iCs/>
          <w:spacing w:val="-10"/>
          <w:sz w:val="24"/>
        </w:rPr>
        <w:t xml:space="preserve"> </w:t>
      </w:r>
      <w:r w:rsidRPr="00533ED3">
        <w:rPr>
          <w:i/>
          <w:iCs/>
          <w:sz w:val="24"/>
        </w:rPr>
        <w:t>duty</w:t>
      </w:r>
      <w:r w:rsidRPr="00533ED3">
        <w:rPr>
          <w:i/>
          <w:iCs/>
          <w:spacing w:val="-10"/>
          <w:sz w:val="24"/>
        </w:rPr>
        <w:t xml:space="preserve"> </w:t>
      </w:r>
      <w:r w:rsidRPr="00533ED3">
        <w:rPr>
          <w:i/>
          <w:iCs/>
          <w:sz w:val="24"/>
        </w:rPr>
        <w:t>services</w:t>
      </w:r>
      <w:r w:rsidRPr="00533ED3">
        <w:rPr>
          <w:i/>
          <w:iCs/>
          <w:spacing w:val="-9"/>
          <w:sz w:val="24"/>
        </w:rPr>
        <w:t xml:space="preserve"> </w:t>
      </w:r>
      <w:r w:rsidRPr="00533ED3">
        <w:rPr>
          <w:i/>
          <w:iCs/>
          <w:sz w:val="24"/>
        </w:rPr>
        <w:t>are not required.</w:t>
      </w:r>
    </w:p>
    <w:p w14:paraId="41AEAF23" w14:textId="77777777" w:rsidR="006B0074" w:rsidRPr="00533ED3" w:rsidRDefault="006B0074" w:rsidP="006B0074">
      <w:pPr>
        <w:pStyle w:val="ListParagraph"/>
        <w:tabs>
          <w:tab w:val="left" w:pos="1954"/>
          <w:tab w:val="left" w:pos="1956"/>
        </w:tabs>
        <w:ind w:left="1224" w:right="1221" w:firstLine="0"/>
        <w:jc w:val="both"/>
        <w:rPr>
          <w:i/>
          <w:iCs/>
          <w:sz w:val="24"/>
        </w:rPr>
      </w:pPr>
    </w:p>
    <w:p w14:paraId="01A8CCC0" w14:textId="1B5908AE" w:rsidR="00555769" w:rsidRPr="00533ED3" w:rsidRDefault="00555769" w:rsidP="006B0074">
      <w:pPr>
        <w:pStyle w:val="ListParagraph"/>
        <w:numPr>
          <w:ilvl w:val="0"/>
          <w:numId w:val="315"/>
        </w:numPr>
        <w:tabs>
          <w:tab w:val="left" w:pos="1954"/>
          <w:tab w:val="left" w:pos="1956"/>
        </w:tabs>
        <w:ind w:right="1221"/>
        <w:jc w:val="both"/>
        <w:rPr>
          <w:i/>
          <w:iCs/>
          <w:sz w:val="24"/>
        </w:rPr>
      </w:pPr>
      <w:r w:rsidRPr="00533ED3">
        <w:rPr>
          <w:i/>
          <w:iCs/>
          <w:sz w:val="24"/>
        </w:rPr>
        <w:t>The</w:t>
      </w:r>
      <w:r w:rsidRPr="00533ED3">
        <w:rPr>
          <w:i/>
          <w:iCs/>
          <w:spacing w:val="-9"/>
          <w:sz w:val="24"/>
        </w:rPr>
        <w:t xml:space="preserve"> </w:t>
      </w:r>
      <w:proofErr w:type="gramStart"/>
      <w:r w:rsidRPr="00533ED3">
        <w:rPr>
          <w:i/>
          <w:iCs/>
          <w:sz w:val="24"/>
        </w:rPr>
        <w:t>District</w:t>
      </w:r>
      <w:proofErr w:type="gramEnd"/>
      <w:r w:rsidRPr="00533ED3">
        <w:rPr>
          <w:i/>
          <w:iCs/>
          <w:spacing w:val="-8"/>
          <w:sz w:val="24"/>
        </w:rPr>
        <w:t xml:space="preserve"> </w:t>
      </w:r>
      <w:r w:rsidRPr="00533ED3">
        <w:rPr>
          <w:i/>
          <w:iCs/>
          <w:sz w:val="24"/>
        </w:rPr>
        <w:t>may</w:t>
      </w:r>
      <w:r w:rsidRPr="00533ED3">
        <w:rPr>
          <w:i/>
          <w:iCs/>
          <w:spacing w:val="-8"/>
          <w:sz w:val="24"/>
        </w:rPr>
        <w:t xml:space="preserve"> </w:t>
      </w:r>
      <w:r w:rsidRPr="00533ED3">
        <w:rPr>
          <w:i/>
          <w:iCs/>
          <w:sz w:val="24"/>
        </w:rPr>
        <w:t>require</w:t>
      </w:r>
      <w:r w:rsidRPr="00533ED3">
        <w:rPr>
          <w:i/>
          <w:iCs/>
          <w:spacing w:val="-7"/>
          <w:sz w:val="24"/>
        </w:rPr>
        <w:t xml:space="preserve"> </w:t>
      </w:r>
      <w:r w:rsidRPr="00533ED3">
        <w:rPr>
          <w:i/>
          <w:iCs/>
          <w:sz w:val="24"/>
        </w:rPr>
        <w:t>verification</w:t>
      </w:r>
      <w:r w:rsidRPr="00533ED3">
        <w:rPr>
          <w:i/>
          <w:iCs/>
          <w:spacing w:val="-8"/>
          <w:sz w:val="24"/>
        </w:rPr>
        <w:t xml:space="preserve"> </w:t>
      </w:r>
      <w:r w:rsidRPr="00533ED3">
        <w:rPr>
          <w:i/>
          <w:iCs/>
          <w:sz w:val="24"/>
        </w:rPr>
        <w:t>of</w:t>
      </w:r>
      <w:r w:rsidRPr="00533ED3">
        <w:rPr>
          <w:i/>
          <w:iCs/>
          <w:spacing w:val="-9"/>
          <w:sz w:val="24"/>
        </w:rPr>
        <w:t xml:space="preserve"> </w:t>
      </w:r>
      <w:r w:rsidRPr="00533ED3">
        <w:rPr>
          <w:i/>
          <w:iCs/>
          <w:sz w:val="24"/>
        </w:rPr>
        <w:t>jury</w:t>
      </w:r>
      <w:r w:rsidRPr="00533ED3">
        <w:rPr>
          <w:i/>
          <w:iCs/>
          <w:spacing w:val="-8"/>
          <w:sz w:val="24"/>
        </w:rPr>
        <w:t xml:space="preserve"> </w:t>
      </w:r>
      <w:proofErr w:type="gramStart"/>
      <w:r w:rsidRPr="00533ED3">
        <w:rPr>
          <w:i/>
          <w:iCs/>
          <w:sz w:val="24"/>
        </w:rPr>
        <w:t>duty</w:t>
      </w:r>
      <w:r w:rsidRPr="00533ED3">
        <w:rPr>
          <w:i/>
          <w:iCs/>
          <w:spacing w:val="-8"/>
          <w:sz w:val="24"/>
        </w:rPr>
        <w:t xml:space="preserve"> </w:t>
      </w:r>
      <w:r w:rsidRPr="00533ED3">
        <w:rPr>
          <w:i/>
          <w:iCs/>
          <w:sz w:val="24"/>
        </w:rPr>
        <w:t>time</w:t>
      </w:r>
      <w:proofErr w:type="gramEnd"/>
      <w:r w:rsidRPr="00533ED3">
        <w:rPr>
          <w:i/>
          <w:iCs/>
          <w:spacing w:val="-9"/>
          <w:sz w:val="24"/>
        </w:rPr>
        <w:t xml:space="preserve"> </w:t>
      </w:r>
      <w:r w:rsidRPr="00533ED3">
        <w:rPr>
          <w:i/>
          <w:iCs/>
          <w:sz w:val="24"/>
        </w:rPr>
        <w:t>prior</w:t>
      </w:r>
      <w:r w:rsidRPr="00533ED3">
        <w:rPr>
          <w:i/>
          <w:iCs/>
          <w:spacing w:val="-9"/>
          <w:sz w:val="24"/>
        </w:rPr>
        <w:t xml:space="preserve"> </w:t>
      </w:r>
      <w:r w:rsidRPr="00533ED3">
        <w:rPr>
          <w:i/>
          <w:iCs/>
          <w:sz w:val="24"/>
        </w:rPr>
        <w:t>to,</w:t>
      </w:r>
      <w:r w:rsidRPr="00533ED3">
        <w:rPr>
          <w:i/>
          <w:iCs/>
          <w:spacing w:val="-8"/>
          <w:sz w:val="24"/>
        </w:rPr>
        <w:t xml:space="preserve"> </w:t>
      </w:r>
      <w:r w:rsidRPr="00533ED3">
        <w:rPr>
          <w:i/>
          <w:iCs/>
          <w:sz w:val="24"/>
        </w:rPr>
        <w:t>or</w:t>
      </w:r>
      <w:r w:rsidRPr="00533ED3">
        <w:rPr>
          <w:i/>
          <w:iCs/>
          <w:spacing w:val="-9"/>
          <w:sz w:val="24"/>
        </w:rPr>
        <w:t xml:space="preserve"> </w:t>
      </w:r>
      <w:r w:rsidRPr="00533ED3">
        <w:rPr>
          <w:i/>
          <w:iCs/>
          <w:sz w:val="24"/>
        </w:rPr>
        <w:t>subsequent</w:t>
      </w:r>
      <w:r w:rsidRPr="00533ED3">
        <w:rPr>
          <w:i/>
          <w:iCs/>
          <w:spacing w:val="-8"/>
          <w:sz w:val="24"/>
        </w:rPr>
        <w:t xml:space="preserve"> </w:t>
      </w:r>
      <w:r w:rsidRPr="00533ED3">
        <w:rPr>
          <w:i/>
          <w:iCs/>
          <w:sz w:val="24"/>
        </w:rPr>
        <w:t>to,</w:t>
      </w:r>
      <w:r w:rsidRPr="00533ED3">
        <w:rPr>
          <w:i/>
          <w:iCs/>
          <w:spacing w:val="-8"/>
          <w:sz w:val="24"/>
        </w:rPr>
        <w:t xml:space="preserve"> </w:t>
      </w:r>
      <w:r w:rsidRPr="00533ED3">
        <w:rPr>
          <w:i/>
          <w:iCs/>
          <w:sz w:val="24"/>
        </w:rPr>
        <w:t>providing jury duty compensation.</w:t>
      </w:r>
    </w:p>
    <w:p w14:paraId="43C39E24" w14:textId="77777777" w:rsidR="00555769" w:rsidRPr="00533ED3" w:rsidRDefault="00555769" w:rsidP="00555769">
      <w:pPr>
        <w:pStyle w:val="BodyText"/>
        <w:rPr>
          <w:i/>
          <w:iCs/>
        </w:rPr>
      </w:pPr>
    </w:p>
    <w:p w14:paraId="4296B45B" w14:textId="77777777" w:rsidR="00555769" w:rsidRPr="00533ED3" w:rsidRDefault="00555769" w:rsidP="006B0074">
      <w:pPr>
        <w:pStyle w:val="BodyText"/>
        <w:ind w:left="360"/>
        <w:rPr>
          <w:i/>
          <w:iCs/>
        </w:rPr>
      </w:pPr>
      <w:r w:rsidRPr="00533ED3">
        <w:rPr>
          <w:i/>
          <w:iCs/>
        </w:rPr>
        <w:t>Section</w:t>
      </w:r>
      <w:r w:rsidRPr="00533ED3">
        <w:rPr>
          <w:i/>
          <w:iCs/>
          <w:spacing w:val="-5"/>
        </w:rPr>
        <w:t xml:space="preserve"> </w:t>
      </w:r>
      <w:r w:rsidRPr="00533ED3">
        <w:rPr>
          <w:i/>
          <w:iCs/>
        </w:rPr>
        <w:t>5.</w:t>
      </w:r>
      <w:r w:rsidRPr="00533ED3">
        <w:rPr>
          <w:i/>
          <w:iCs/>
          <w:spacing w:val="55"/>
        </w:rPr>
        <w:t xml:space="preserve"> </w:t>
      </w:r>
      <w:r w:rsidRPr="00533ED3">
        <w:rPr>
          <w:i/>
          <w:iCs/>
        </w:rPr>
        <w:t>PERSONAL</w:t>
      </w:r>
      <w:r w:rsidRPr="00533ED3">
        <w:rPr>
          <w:i/>
          <w:iCs/>
          <w:spacing w:val="-4"/>
        </w:rPr>
        <w:t xml:space="preserve"> </w:t>
      </w:r>
      <w:r w:rsidRPr="00533ED3">
        <w:rPr>
          <w:i/>
          <w:iCs/>
        </w:rPr>
        <w:t>NECESSITY</w:t>
      </w:r>
      <w:r w:rsidRPr="00533ED3">
        <w:rPr>
          <w:i/>
          <w:iCs/>
          <w:spacing w:val="-3"/>
        </w:rPr>
        <w:t xml:space="preserve"> </w:t>
      </w:r>
      <w:r w:rsidRPr="00533ED3">
        <w:rPr>
          <w:i/>
          <w:iCs/>
        </w:rPr>
        <w:t>CHARGED</w:t>
      </w:r>
      <w:r w:rsidRPr="00533ED3">
        <w:rPr>
          <w:i/>
          <w:iCs/>
          <w:spacing w:val="-4"/>
        </w:rPr>
        <w:t xml:space="preserve"> </w:t>
      </w:r>
      <w:r w:rsidRPr="00533ED3">
        <w:rPr>
          <w:i/>
          <w:iCs/>
        </w:rPr>
        <w:t>TO</w:t>
      </w:r>
      <w:r w:rsidRPr="00533ED3">
        <w:rPr>
          <w:i/>
          <w:iCs/>
          <w:spacing w:val="-3"/>
        </w:rPr>
        <w:t xml:space="preserve"> </w:t>
      </w:r>
      <w:r w:rsidRPr="00533ED3">
        <w:rPr>
          <w:i/>
          <w:iCs/>
        </w:rPr>
        <w:t>SICK</w:t>
      </w:r>
      <w:r w:rsidRPr="00533ED3">
        <w:rPr>
          <w:i/>
          <w:iCs/>
          <w:spacing w:val="-3"/>
        </w:rPr>
        <w:t xml:space="preserve"> </w:t>
      </w:r>
      <w:r w:rsidRPr="00533ED3">
        <w:rPr>
          <w:i/>
          <w:iCs/>
          <w:spacing w:val="-2"/>
        </w:rPr>
        <w:t>LEAVE:</w:t>
      </w:r>
    </w:p>
    <w:p w14:paraId="2A91CDDE" w14:textId="77777777" w:rsidR="00555769" w:rsidRPr="00533ED3" w:rsidRDefault="00555769" w:rsidP="00555769">
      <w:pPr>
        <w:pStyle w:val="BodyText"/>
        <w:rPr>
          <w:i/>
          <w:iCs/>
        </w:rPr>
      </w:pPr>
    </w:p>
    <w:p w14:paraId="36938A14" w14:textId="77777777" w:rsidR="00555769" w:rsidRPr="00533ED3" w:rsidRDefault="00555769" w:rsidP="006B0074">
      <w:pPr>
        <w:pStyle w:val="BodyText"/>
        <w:ind w:left="720" w:right="1140"/>
        <w:rPr>
          <w:i/>
          <w:iCs/>
        </w:rPr>
      </w:pPr>
      <w:r w:rsidRPr="00533ED3">
        <w:rPr>
          <w:i/>
          <w:iCs/>
        </w:rPr>
        <w:t>All</w:t>
      </w:r>
      <w:r w:rsidRPr="00533ED3">
        <w:rPr>
          <w:i/>
          <w:iCs/>
          <w:spacing w:val="-3"/>
        </w:rPr>
        <w:t xml:space="preserve"> </w:t>
      </w:r>
      <w:r w:rsidRPr="00533ED3">
        <w:rPr>
          <w:i/>
          <w:iCs/>
        </w:rPr>
        <w:t>unit</w:t>
      </w:r>
      <w:r w:rsidRPr="00533ED3">
        <w:rPr>
          <w:i/>
          <w:iCs/>
          <w:spacing w:val="-3"/>
        </w:rPr>
        <w:t xml:space="preserve"> </w:t>
      </w:r>
      <w:r w:rsidRPr="00533ED3">
        <w:rPr>
          <w:i/>
          <w:iCs/>
        </w:rPr>
        <w:t>members</w:t>
      </w:r>
      <w:r w:rsidRPr="00533ED3">
        <w:rPr>
          <w:i/>
          <w:iCs/>
          <w:spacing w:val="-3"/>
        </w:rPr>
        <w:t xml:space="preserve"> </w:t>
      </w:r>
      <w:r w:rsidRPr="00533ED3">
        <w:rPr>
          <w:i/>
          <w:iCs/>
        </w:rPr>
        <w:t>entitled</w:t>
      </w:r>
      <w:r w:rsidRPr="00533ED3">
        <w:rPr>
          <w:i/>
          <w:iCs/>
          <w:spacing w:val="-3"/>
        </w:rPr>
        <w:t xml:space="preserve"> </w:t>
      </w:r>
      <w:r w:rsidRPr="00533ED3">
        <w:rPr>
          <w:i/>
          <w:iCs/>
        </w:rPr>
        <w:t>to</w:t>
      </w:r>
      <w:r w:rsidRPr="00533ED3">
        <w:rPr>
          <w:i/>
          <w:iCs/>
          <w:spacing w:val="-3"/>
        </w:rPr>
        <w:t xml:space="preserve"> </w:t>
      </w:r>
      <w:r w:rsidRPr="00533ED3">
        <w:rPr>
          <w:i/>
          <w:iCs/>
        </w:rPr>
        <w:t>sick</w:t>
      </w:r>
      <w:r w:rsidRPr="00533ED3">
        <w:rPr>
          <w:i/>
          <w:iCs/>
          <w:spacing w:val="-3"/>
        </w:rPr>
        <w:t xml:space="preserve"> </w:t>
      </w:r>
      <w:r w:rsidRPr="00533ED3">
        <w:rPr>
          <w:i/>
          <w:iCs/>
        </w:rPr>
        <w:t>leave</w:t>
      </w:r>
      <w:r w:rsidRPr="00533ED3">
        <w:rPr>
          <w:i/>
          <w:iCs/>
          <w:spacing w:val="-4"/>
        </w:rPr>
        <w:t xml:space="preserve"> </w:t>
      </w:r>
      <w:r w:rsidRPr="00533ED3">
        <w:rPr>
          <w:i/>
          <w:iCs/>
        </w:rPr>
        <w:t>benefits</w:t>
      </w:r>
      <w:r w:rsidRPr="00533ED3">
        <w:rPr>
          <w:i/>
          <w:iCs/>
          <w:spacing w:val="-3"/>
        </w:rPr>
        <w:t xml:space="preserve"> </w:t>
      </w:r>
      <w:r w:rsidRPr="00533ED3">
        <w:rPr>
          <w:i/>
          <w:iCs/>
        </w:rPr>
        <w:t>have</w:t>
      </w:r>
      <w:r w:rsidRPr="00533ED3">
        <w:rPr>
          <w:i/>
          <w:iCs/>
          <w:spacing w:val="-4"/>
        </w:rPr>
        <w:t xml:space="preserve"> </w:t>
      </w:r>
      <w:r w:rsidRPr="00533ED3">
        <w:rPr>
          <w:i/>
          <w:iCs/>
        </w:rPr>
        <w:t>the</w:t>
      </w:r>
      <w:r w:rsidRPr="00533ED3">
        <w:rPr>
          <w:i/>
          <w:iCs/>
          <w:spacing w:val="-4"/>
        </w:rPr>
        <w:t xml:space="preserve"> </w:t>
      </w:r>
      <w:r w:rsidRPr="00533ED3">
        <w:rPr>
          <w:i/>
          <w:iCs/>
        </w:rPr>
        <w:t>right</w:t>
      </w:r>
      <w:r w:rsidRPr="00533ED3">
        <w:rPr>
          <w:i/>
          <w:iCs/>
          <w:spacing w:val="-3"/>
        </w:rPr>
        <w:t xml:space="preserve"> </w:t>
      </w:r>
      <w:r w:rsidRPr="00533ED3">
        <w:rPr>
          <w:i/>
          <w:iCs/>
        </w:rPr>
        <w:t>to</w:t>
      </w:r>
      <w:r w:rsidRPr="00533ED3">
        <w:rPr>
          <w:i/>
          <w:iCs/>
          <w:spacing w:val="-3"/>
        </w:rPr>
        <w:t xml:space="preserve"> </w:t>
      </w:r>
      <w:r w:rsidRPr="00533ED3">
        <w:rPr>
          <w:i/>
          <w:iCs/>
        </w:rPr>
        <w:t>elect</w:t>
      </w:r>
      <w:r w:rsidRPr="00533ED3">
        <w:rPr>
          <w:i/>
          <w:iCs/>
          <w:spacing w:val="-3"/>
        </w:rPr>
        <w:t xml:space="preserve"> </w:t>
      </w:r>
      <w:r w:rsidRPr="00533ED3">
        <w:rPr>
          <w:i/>
          <w:iCs/>
        </w:rPr>
        <w:t>Personal</w:t>
      </w:r>
      <w:r w:rsidRPr="00533ED3">
        <w:rPr>
          <w:i/>
          <w:iCs/>
          <w:spacing w:val="-3"/>
        </w:rPr>
        <w:t xml:space="preserve"> </w:t>
      </w:r>
      <w:r w:rsidRPr="00533ED3">
        <w:rPr>
          <w:i/>
          <w:iCs/>
        </w:rPr>
        <w:t>Necessity</w:t>
      </w:r>
      <w:r w:rsidRPr="00533ED3">
        <w:rPr>
          <w:i/>
          <w:iCs/>
          <w:spacing w:val="-3"/>
        </w:rPr>
        <w:t xml:space="preserve"> </w:t>
      </w:r>
      <w:r w:rsidRPr="00533ED3">
        <w:rPr>
          <w:i/>
          <w:iCs/>
        </w:rPr>
        <w:t>Leave</w:t>
      </w:r>
      <w:r w:rsidRPr="00533ED3">
        <w:rPr>
          <w:i/>
          <w:iCs/>
          <w:spacing w:val="-4"/>
        </w:rPr>
        <w:t xml:space="preserve"> </w:t>
      </w:r>
      <w:r w:rsidRPr="00533ED3">
        <w:rPr>
          <w:i/>
          <w:iCs/>
        </w:rPr>
        <w:t>to be charged against their unused sick leave.</w:t>
      </w:r>
    </w:p>
    <w:p w14:paraId="5524DF3B" w14:textId="77777777" w:rsidR="00555769" w:rsidRPr="00533ED3" w:rsidRDefault="00555769" w:rsidP="006B0074">
      <w:pPr>
        <w:pStyle w:val="BodyText"/>
        <w:ind w:left="720"/>
        <w:rPr>
          <w:i/>
          <w:iCs/>
        </w:rPr>
      </w:pPr>
    </w:p>
    <w:p w14:paraId="0294BC98" w14:textId="77777777" w:rsidR="00555769" w:rsidRPr="00533ED3" w:rsidRDefault="00555769" w:rsidP="006B0074">
      <w:pPr>
        <w:pStyle w:val="BodyText"/>
        <w:ind w:left="720"/>
        <w:rPr>
          <w:i/>
          <w:iCs/>
        </w:rPr>
      </w:pPr>
      <w:r w:rsidRPr="00533ED3">
        <w:rPr>
          <w:i/>
          <w:iCs/>
        </w:rPr>
        <w:lastRenderedPageBreak/>
        <w:t>Personal</w:t>
      </w:r>
      <w:r w:rsidRPr="00533ED3">
        <w:rPr>
          <w:i/>
          <w:iCs/>
          <w:spacing w:val="-4"/>
        </w:rPr>
        <w:t xml:space="preserve"> </w:t>
      </w:r>
      <w:r w:rsidRPr="00533ED3">
        <w:rPr>
          <w:i/>
          <w:iCs/>
        </w:rPr>
        <w:t>Necessity</w:t>
      </w:r>
      <w:r w:rsidRPr="00533ED3">
        <w:rPr>
          <w:i/>
          <w:iCs/>
          <w:spacing w:val="-1"/>
        </w:rPr>
        <w:t xml:space="preserve"> </w:t>
      </w:r>
      <w:r w:rsidRPr="00533ED3">
        <w:rPr>
          <w:i/>
          <w:iCs/>
        </w:rPr>
        <w:t>Leave</w:t>
      </w:r>
      <w:r w:rsidRPr="00533ED3">
        <w:rPr>
          <w:i/>
          <w:iCs/>
          <w:spacing w:val="-2"/>
        </w:rPr>
        <w:t xml:space="preserve"> </w:t>
      </w:r>
      <w:r w:rsidRPr="00533ED3">
        <w:rPr>
          <w:i/>
          <w:iCs/>
        </w:rPr>
        <w:t>may</w:t>
      </w:r>
      <w:r w:rsidRPr="00533ED3">
        <w:rPr>
          <w:i/>
          <w:iCs/>
          <w:spacing w:val="-1"/>
        </w:rPr>
        <w:t xml:space="preserve"> </w:t>
      </w:r>
      <w:r w:rsidRPr="00533ED3">
        <w:rPr>
          <w:i/>
          <w:iCs/>
        </w:rPr>
        <w:t>be</w:t>
      </w:r>
      <w:r w:rsidRPr="00533ED3">
        <w:rPr>
          <w:i/>
          <w:iCs/>
          <w:spacing w:val="-3"/>
        </w:rPr>
        <w:t xml:space="preserve"> </w:t>
      </w:r>
      <w:r w:rsidRPr="00533ED3">
        <w:rPr>
          <w:i/>
          <w:iCs/>
        </w:rPr>
        <w:t>used</w:t>
      </w:r>
      <w:r w:rsidRPr="00533ED3">
        <w:rPr>
          <w:i/>
          <w:iCs/>
          <w:spacing w:val="1"/>
        </w:rPr>
        <w:t xml:space="preserve"> </w:t>
      </w:r>
      <w:r w:rsidRPr="00533ED3">
        <w:rPr>
          <w:i/>
          <w:iCs/>
        </w:rPr>
        <w:t>for</w:t>
      </w:r>
      <w:r w:rsidRPr="00533ED3">
        <w:rPr>
          <w:i/>
          <w:iCs/>
          <w:spacing w:val="-2"/>
        </w:rPr>
        <w:t xml:space="preserve"> </w:t>
      </w:r>
      <w:r w:rsidRPr="00533ED3">
        <w:rPr>
          <w:i/>
          <w:iCs/>
        </w:rPr>
        <w:t>the</w:t>
      </w:r>
      <w:r w:rsidRPr="00533ED3">
        <w:rPr>
          <w:i/>
          <w:iCs/>
          <w:spacing w:val="-2"/>
        </w:rPr>
        <w:t xml:space="preserve"> </w:t>
      </w:r>
      <w:r w:rsidRPr="00533ED3">
        <w:rPr>
          <w:i/>
          <w:iCs/>
        </w:rPr>
        <w:t>following</w:t>
      </w:r>
      <w:r w:rsidRPr="00533ED3">
        <w:rPr>
          <w:i/>
          <w:iCs/>
          <w:spacing w:val="-1"/>
        </w:rPr>
        <w:t xml:space="preserve"> </w:t>
      </w:r>
      <w:r w:rsidRPr="00533ED3">
        <w:rPr>
          <w:i/>
          <w:iCs/>
          <w:spacing w:val="-2"/>
        </w:rPr>
        <w:t>reasons:</w:t>
      </w:r>
    </w:p>
    <w:p w14:paraId="546FAFB3" w14:textId="77777777" w:rsidR="00555769" w:rsidRPr="00533ED3" w:rsidRDefault="00555769" w:rsidP="006B0074">
      <w:pPr>
        <w:pStyle w:val="ListParagraph"/>
        <w:numPr>
          <w:ilvl w:val="0"/>
          <w:numId w:val="316"/>
        </w:numPr>
        <w:tabs>
          <w:tab w:val="left" w:pos="1954"/>
          <w:tab w:val="left" w:pos="1956"/>
        </w:tabs>
        <w:ind w:right="1224"/>
        <w:jc w:val="both"/>
        <w:rPr>
          <w:i/>
          <w:iCs/>
          <w:sz w:val="24"/>
        </w:rPr>
      </w:pPr>
      <w:r w:rsidRPr="00533ED3">
        <w:rPr>
          <w:i/>
          <w:iCs/>
          <w:sz w:val="24"/>
        </w:rPr>
        <w:t>The</w:t>
      </w:r>
      <w:r w:rsidRPr="00533ED3">
        <w:rPr>
          <w:i/>
          <w:iCs/>
          <w:spacing w:val="-15"/>
          <w:sz w:val="24"/>
        </w:rPr>
        <w:t xml:space="preserve"> </w:t>
      </w:r>
      <w:r w:rsidRPr="00533ED3">
        <w:rPr>
          <w:i/>
          <w:iCs/>
          <w:sz w:val="24"/>
        </w:rPr>
        <w:t>death</w:t>
      </w:r>
      <w:r w:rsidRPr="00533ED3">
        <w:rPr>
          <w:i/>
          <w:iCs/>
          <w:spacing w:val="-15"/>
          <w:sz w:val="24"/>
        </w:rPr>
        <w:t xml:space="preserve"> </w:t>
      </w:r>
      <w:r w:rsidRPr="00533ED3">
        <w:rPr>
          <w:i/>
          <w:iCs/>
          <w:sz w:val="24"/>
        </w:rPr>
        <w:t>of</w:t>
      </w:r>
      <w:r w:rsidRPr="00533ED3">
        <w:rPr>
          <w:i/>
          <w:iCs/>
          <w:spacing w:val="-15"/>
          <w:sz w:val="24"/>
        </w:rPr>
        <w:t xml:space="preserve"> </w:t>
      </w:r>
      <w:r w:rsidRPr="00533ED3">
        <w:rPr>
          <w:i/>
          <w:iCs/>
          <w:sz w:val="24"/>
        </w:rPr>
        <w:t>a</w:t>
      </w:r>
      <w:r w:rsidRPr="00533ED3">
        <w:rPr>
          <w:i/>
          <w:iCs/>
          <w:spacing w:val="-15"/>
          <w:sz w:val="24"/>
        </w:rPr>
        <w:t xml:space="preserve"> </w:t>
      </w:r>
      <w:r w:rsidRPr="00533ED3">
        <w:rPr>
          <w:i/>
          <w:iCs/>
          <w:sz w:val="24"/>
        </w:rPr>
        <w:t>member</w:t>
      </w:r>
      <w:r w:rsidRPr="00533ED3">
        <w:rPr>
          <w:i/>
          <w:iCs/>
          <w:spacing w:val="-15"/>
          <w:sz w:val="24"/>
        </w:rPr>
        <w:t xml:space="preserve"> </w:t>
      </w:r>
      <w:r w:rsidRPr="00533ED3">
        <w:rPr>
          <w:i/>
          <w:iCs/>
          <w:sz w:val="24"/>
        </w:rPr>
        <w:t>of</w:t>
      </w:r>
      <w:r w:rsidRPr="00533ED3">
        <w:rPr>
          <w:i/>
          <w:iCs/>
          <w:spacing w:val="-15"/>
          <w:sz w:val="24"/>
        </w:rPr>
        <w:t xml:space="preserve"> </w:t>
      </w:r>
      <w:r w:rsidRPr="00533ED3">
        <w:rPr>
          <w:i/>
          <w:iCs/>
          <w:sz w:val="24"/>
        </w:rPr>
        <w:t>the</w:t>
      </w:r>
      <w:r w:rsidRPr="00533ED3">
        <w:rPr>
          <w:i/>
          <w:iCs/>
          <w:spacing w:val="-15"/>
          <w:sz w:val="24"/>
        </w:rPr>
        <w:t xml:space="preserve"> </w:t>
      </w:r>
      <w:r w:rsidRPr="00533ED3">
        <w:rPr>
          <w:i/>
          <w:iCs/>
          <w:sz w:val="24"/>
        </w:rPr>
        <w:t>unit</w:t>
      </w:r>
      <w:r w:rsidRPr="00533ED3">
        <w:rPr>
          <w:i/>
          <w:iCs/>
          <w:spacing w:val="-15"/>
          <w:sz w:val="24"/>
        </w:rPr>
        <w:t xml:space="preserve"> </w:t>
      </w:r>
      <w:r w:rsidRPr="00533ED3">
        <w:rPr>
          <w:i/>
          <w:iCs/>
          <w:sz w:val="24"/>
        </w:rPr>
        <w:t>member’s</w:t>
      </w:r>
      <w:r w:rsidRPr="00533ED3">
        <w:rPr>
          <w:i/>
          <w:iCs/>
          <w:spacing w:val="-15"/>
          <w:sz w:val="24"/>
        </w:rPr>
        <w:t xml:space="preserve"> </w:t>
      </w:r>
      <w:r w:rsidRPr="00533ED3">
        <w:rPr>
          <w:i/>
          <w:iCs/>
          <w:sz w:val="24"/>
        </w:rPr>
        <w:t>immediate</w:t>
      </w:r>
      <w:r w:rsidRPr="00533ED3">
        <w:rPr>
          <w:i/>
          <w:iCs/>
          <w:spacing w:val="-15"/>
          <w:sz w:val="24"/>
        </w:rPr>
        <w:t xml:space="preserve"> </w:t>
      </w:r>
      <w:r w:rsidRPr="00533ED3">
        <w:rPr>
          <w:i/>
          <w:iCs/>
          <w:sz w:val="24"/>
        </w:rPr>
        <w:t>family</w:t>
      </w:r>
      <w:r w:rsidRPr="00533ED3">
        <w:rPr>
          <w:i/>
          <w:iCs/>
          <w:spacing w:val="-15"/>
          <w:sz w:val="24"/>
        </w:rPr>
        <w:t xml:space="preserve"> </w:t>
      </w:r>
      <w:r w:rsidRPr="00533ED3">
        <w:rPr>
          <w:i/>
          <w:iCs/>
          <w:sz w:val="24"/>
        </w:rPr>
        <w:t>(as</w:t>
      </w:r>
      <w:r w:rsidRPr="00533ED3">
        <w:rPr>
          <w:i/>
          <w:iCs/>
          <w:spacing w:val="-15"/>
          <w:sz w:val="24"/>
        </w:rPr>
        <w:t xml:space="preserve"> </w:t>
      </w:r>
      <w:r w:rsidRPr="00533ED3">
        <w:rPr>
          <w:i/>
          <w:iCs/>
          <w:sz w:val="24"/>
        </w:rPr>
        <w:t>defined</w:t>
      </w:r>
      <w:r w:rsidRPr="00533ED3">
        <w:rPr>
          <w:i/>
          <w:iCs/>
          <w:spacing w:val="-15"/>
          <w:sz w:val="24"/>
        </w:rPr>
        <w:t xml:space="preserve"> </w:t>
      </w:r>
      <w:r w:rsidRPr="00533ED3">
        <w:rPr>
          <w:i/>
          <w:iCs/>
          <w:sz w:val="24"/>
        </w:rPr>
        <w:t>in</w:t>
      </w:r>
      <w:r w:rsidRPr="00533ED3">
        <w:rPr>
          <w:i/>
          <w:iCs/>
          <w:spacing w:val="-15"/>
          <w:sz w:val="24"/>
        </w:rPr>
        <w:t xml:space="preserve"> </w:t>
      </w:r>
      <w:r w:rsidRPr="00533ED3">
        <w:rPr>
          <w:i/>
          <w:iCs/>
          <w:sz w:val="24"/>
        </w:rPr>
        <w:t>Section</w:t>
      </w:r>
      <w:r w:rsidRPr="00533ED3">
        <w:rPr>
          <w:i/>
          <w:iCs/>
          <w:spacing w:val="-15"/>
          <w:sz w:val="24"/>
        </w:rPr>
        <w:t xml:space="preserve"> </w:t>
      </w:r>
      <w:r w:rsidRPr="00533ED3">
        <w:rPr>
          <w:i/>
          <w:iCs/>
          <w:sz w:val="24"/>
        </w:rPr>
        <w:t>(3)(B) of</w:t>
      </w:r>
      <w:r w:rsidRPr="00533ED3">
        <w:rPr>
          <w:i/>
          <w:iCs/>
          <w:spacing w:val="-1"/>
          <w:sz w:val="24"/>
        </w:rPr>
        <w:t xml:space="preserve"> </w:t>
      </w:r>
      <w:r w:rsidRPr="00533ED3">
        <w:rPr>
          <w:i/>
          <w:iCs/>
          <w:sz w:val="24"/>
        </w:rPr>
        <w:t>this Article)</w:t>
      </w:r>
      <w:r w:rsidRPr="00533ED3">
        <w:rPr>
          <w:i/>
          <w:iCs/>
          <w:spacing w:val="-1"/>
          <w:sz w:val="24"/>
        </w:rPr>
        <w:t xml:space="preserve"> </w:t>
      </w:r>
      <w:r w:rsidRPr="00533ED3">
        <w:rPr>
          <w:i/>
          <w:iCs/>
          <w:sz w:val="24"/>
        </w:rPr>
        <w:t>when the number</w:t>
      </w:r>
      <w:r w:rsidRPr="00533ED3">
        <w:rPr>
          <w:i/>
          <w:iCs/>
          <w:spacing w:val="-1"/>
          <w:sz w:val="24"/>
        </w:rPr>
        <w:t xml:space="preserve"> </w:t>
      </w:r>
      <w:r w:rsidRPr="00533ED3">
        <w:rPr>
          <w:i/>
          <w:iCs/>
          <w:sz w:val="24"/>
        </w:rPr>
        <w:t>of days of absence exceeds the limit provided in Section (3)(A) of this Article.</w:t>
      </w:r>
    </w:p>
    <w:p w14:paraId="2F33801A" w14:textId="77777777" w:rsidR="00555769" w:rsidRPr="00533ED3" w:rsidRDefault="00555769" w:rsidP="006B0074">
      <w:pPr>
        <w:pStyle w:val="ListParagraph"/>
        <w:numPr>
          <w:ilvl w:val="0"/>
          <w:numId w:val="316"/>
        </w:numPr>
        <w:tabs>
          <w:tab w:val="left" w:pos="1954"/>
          <w:tab w:val="left" w:pos="1956"/>
        </w:tabs>
        <w:ind w:right="1226"/>
        <w:jc w:val="both"/>
        <w:rPr>
          <w:i/>
          <w:iCs/>
          <w:sz w:val="24"/>
        </w:rPr>
      </w:pPr>
      <w:r w:rsidRPr="00533ED3">
        <w:rPr>
          <w:i/>
          <w:iCs/>
          <w:sz w:val="24"/>
        </w:rPr>
        <w:t>Serious illness of a member of the faculty member’s “immediate family” as defined in Section (3)(B) of this Article.</w:t>
      </w:r>
    </w:p>
    <w:p w14:paraId="65C640DB" w14:textId="77777777" w:rsidR="00555769" w:rsidRPr="00533ED3" w:rsidRDefault="00555769" w:rsidP="006B0074">
      <w:pPr>
        <w:pStyle w:val="ListParagraph"/>
        <w:numPr>
          <w:ilvl w:val="0"/>
          <w:numId w:val="316"/>
        </w:numPr>
        <w:tabs>
          <w:tab w:val="left" w:pos="1954"/>
          <w:tab w:val="left" w:pos="1956"/>
        </w:tabs>
        <w:ind w:right="1221"/>
        <w:jc w:val="both"/>
        <w:rPr>
          <w:i/>
          <w:iCs/>
          <w:sz w:val="24"/>
        </w:rPr>
      </w:pPr>
      <w:r w:rsidRPr="00533ED3">
        <w:rPr>
          <w:i/>
          <w:iCs/>
          <w:sz w:val="24"/>
        </w:rPr>
        <w:t xml:space="preserve">An accident involving the faculty member’s person or property or the person or property of a member of their immediate family, as defined in Section (3)(B) of this Article. Such </w:t>
      </w:r>
      <w:proofErr w:type="gramStart"/>
      <w:r w:rsidRPr="00533ED3">
        <w:rPr>
          <w:i/>
          <w:iCs/>
          <w:sz w:val="24"/>
        </w:rPr>
        <w:t>accident</w:t>
      </w:r>
      <w:proofErr w:type="gramEnd"/>
      <w:r w:rsidRPr="00533ED3">
        <w:rPr>
          <w:i/>
          <w:iCs/>
          <w:sz w:val="24"/>
        </w:rPr>
        <w:t xml:space="preserve"> must be (a) serious in nature, (b) involve a circumstance the unit member cannot reasonably be expected to disregard, (c) require the attention of the unit member during assigned hours of service, and (d) cannot be attended to during non-duty hours.</w:t>
      </w:r>
    </w:p>
    <w:p w14:paraId="01B3027B" w14:textId="77777777" w:rsidR="00555769" w:rsidRPr="00533ED3" w:rsidRDefault="00555769" w:rsidP="006B0074">
      <w:pPr>
        <w:pStyle w:val="ListParagraph"/>
        <w:numPr>
          <w:ilvl w:val="0"/>
          <w:numId w:val="316"/>
        </w:numPr>
        <w:tabs>
          <w:tab w:val="left" w:pos="1956"/>
        </w:tabs>
        <w:rPr>
          <w:i/>
          <w:iCs/>
          <w:sz w:val="24"/>
        </w:rPr>
      </w:pPr>
      <w:r w:rsidRPr="00533ED3">
        <w:rPr>
          <w:i/>
          <w:iCs/>
          <w:sz w:val="24"/>
        </w:rPr>
        <w:t>Appearance</w:t>
      </w:r>
      <w:r w:rsidRPr="00533ED3">
        <w:rPr>
          <w:i/>
          <w:iCs/>
          <w:spacing w:val="-5"/>
          <w:sz w:val="24"/>
        </w:rPr>
        <w:t xml:space="preserve"> </w:t>
      </w:r>
      <w:r w:rsidRPr="00533ED3">
        <w:rPr>
          <w:i/>
          <w:iCs/>
          <w:sz w:val="24"/>
        </w:rPr>
        <w:t>in</w:t>
      </w:r>
      <w:r w:rsidRPr="00533ED3">
        <w:rPr>
          <w:i/>
          <w:iCs/>
          <w:spacing w:val="1"/>
          <w:sz w:val="24"/>
        </w:rPr>
        <w:t xml:space="preserve"> </w:t>
      </w:r>
      <w:r w:rsidRPr="00533ED3">
        <w:rPr>
          <w:i/>
          <w:iCs/>
          <w:sz w:val="24"/>
        </w:rPr>
        <w:t>court</w:t>
      </w:r>
      <w:r w:rsidRPr="00533ED3">
        <w:rPr>
          <w:i/>
          <w:iCs/>
          <w:spacing w:val="-1"/>
          <w:sz w:val="24"/>
        </w:rPr>
        <w:t xml:space="preserve"> </w:t>
      </w:r>
      <w:r w:rsidRPr="00533ED3">
        <w:rPr>
          <w:i/>
          <w:iCs/>
          <w:sz w:val="24"/>
        </w:rPr>
        <w:t>as</w:t>
      </w:r>
      <w:r w:rsidRPr="00533ED3">
        <w:rPr>
          <w:i/>
          <w:iCs/>
          <w:spacing w:val="-1"/>
          <w:sz w:val="24"/>
        </w:rPr>
        <w:t xml:space="preserve"> </w:t>
      </w:r>
      <w:r w:rsidRPr="00533ED3">
        <w:rPr>
          <w:i/>
          <w:iCs/>
          <w:sz w:val="24"/>
        </w:rPr>
        <w:t>a litigant</w:t>
      </w:r>
      <w:r w:rsidRPr="00533ED3">
        <w:rPr>
          <w:i/>
          <w:iCs/>
          <w:spacing w:val="-1"/>
          <w:sz w:val="24"/>
        </w:rPr>
        <w:t xml:space="preserve"> </w:t>
      </w:r>
      <w:r w:rsidRPr="00533ED3">
        <w:rPr>
          <w:i/>
          <w:iCs/>
          <w:sz w:val="24"/>
        </w:rPr>
        <w:t>or</w:t>
      </w:r>
      <w:r w:rsidRPr="00533ED3">
        <w:rPr>
          <w:i/>
          <w:iCs/>
          <w:spacing w:val="-3"/>
          <w:sz w:val="24"/>
        </w:rPr>
        <w:t xml:space="preserve"> </w:t>
      </w:r>
      <w:r w:rsidRPr="00533ED3">
        <w:rPr>
          <w:i/>
          <w:iCs/>
          <w:sz w:val="24"/>
        </w:rPr>
        <w:t>as</w:t>
      </w:r>
      <w:r w:rsidRPr="00533ED3">
        <w:rPr>
          <w:i/>
          <w:iCs/>
          <w:spacing w:val="-1"/>
          <w:sz w:val="24"/>
        </w:rPr>
        <w:t xml:space="preserve"> </w:t>
      </w:r>
      <w:r w:rsidRPr="00533ED3">
        <w:rPr>
          <w:i/>
          <w:iCs/>
          <w:sz w:val="24"/>
        </w:rPr>
        <w:t>a</w:t>
      </w:r>
      <w:r w:rsidRPr="00533ED3">
        <w:rPr>
          <w:i/>
          <w:iCs/>
          <w:spacing w:val="-2"/>
          <w:sz w:val="24"/>
        </w:rPr>
        <w:t xml:space="preserve"> </w:t>
      </w:r>
      <w:r w:rsidRPr="00533ED3">
        <w:rPr>
          <w:i/>
          <w:iCs/>
          <w:sz w:val="24"/>
        </w:rPr>
        <w:t>witness</w:t>
      </w:r>
      <w:r w:rsidRPr="00533ED3">
        <w:rPr>
          <w:i/>
          <w:iCs/>
          <w:spacing w:val="-1"/>
          <w:sz w:val="24"/>
        </w:rPr>
        <w:t xml:space="preserve"> </w:t>
      </w:r>
      <w:r w:rsidRPr="00533ED3">
        <w:rPr>
          <w:i/>
          <w:iCs/>
          <w:sz w:val="24"/>
        </w:rPr>
        <w:t>under</w:t>
      </w:r>
      <w:r w:rsidRPr="00533ED3">
        <w:rPr>
          <w:i/>
          <w:iCs/>
          <w:spacing w:val="-2"/>
          <w:sz w:val="24"/>
        </w:rPr>
        <w:t xml:space="preserve"> </w:t>
      </w:r>
      <w:r w:rsidRPr="00533ED3">
        <w:rPr>
          <w:i/>
          <w:iCs/>
          <w:sz w:val="24"/>
        </w:rPr>
        <w:t>an</w:t>
      </w:r>
      <w:r w:rsidRPr="00533ED3">
        <w:rPr>
          <w:i/>
          <w:iCs/>
          <w:spacing w:val="-1"/>
          <w:sz w:val="24"/>
        </w:rPr>
        <w:t xml:space="preserve"> </w:t>
      </w:r>
      <w:r w:rsidRPr="00533ED3">
        <w:rPr>
          <w:i/>
          <w:iCs/>
          <w:sz w:val="24"/>
        </w:rPr>
        <w:t>official</w:t>
      </w:r>
      <w:r w:rsidRPr="00533ED3">
        <w:rPr>
          <w:i/>
          <w:iCs/>
          <w:spacing w:val="-1"/>
          <w:sz w:val="24"/>
        </w:rPr>
        <w:t xml:space="preserve"> </w:t>
      </w:r>
      <w:r w:rsidRPr="00533ED3">
        <w:rPr>
          <w:i/>
          <w:iCs/>
          <w:spacing w:val="-2"/>
          <w:sz w:val="24"/>
        </w:rPr>
        <w:t>order.</w:t>
      </w:r>
    </w:p>
    <w:p w14:paraId="0EEB144A" w14:textId="77777777" w:rsidR="00555769" w:rsidRPr="00533ED3" w:rsidRDefault="00555769" w:rsidP="006B0074">
      <w:pPr>
        <w:pStyle w:val="ListParagraph"/>
        <w:numPr>
          <w:ilvl w:val="0"/>
          <w:numId w:val="316"/>
        </w:numPr>
        <w:tabs>
          <w:tab w:val="left" w:pos="1954"/>
          <w:tab w:val="left" w:pos="1956"/>
        </w:tabs>
        <w:ind w:right="1217"/>
        <w:jc w:val="both"/>
        <w:rPr>
          <w:i/>
          <w:iCs/>
          <w:sz w:val="24"/>
        </w:rPr>
      </w:pPr>
      <w:r w:rsidRPr="00533ED3">
        <w:rPr>
          <w:i/>
          <w:iCs/>
          <w:sz w:val="24"/>
        </w:rPr>
        <w:t>The</w:t>
      </w:r>
      <w:r w:rsidRPr="00533ED3">
        <w:rPr>
          <w:i/>
          <w:iCs/>
          <w:spacing w:val="-5"/>
          <w:sz w:val="24"/>
        </w:rPr>
        <w:t xml:space="preserve"> </w:t>
      </w:r>
      <w:r w:rsidRPr="00533ED3">
        <w:rPr>
          <w:i/>
          <w:iCs/>
          <w:sz w:val="24"/>
        </w:rPr>
        <w:t>birth</w:t>
      </w:r>
      <w:r w:rsidRPr="00533ED3">
        <w:rPr>
          <w:i/>
          <w:iCs/>
          <w:spacing w:val="-4"/>
          <w:sz w:val="24"/>
        </w:rPr>
        <w:t xml:space="preserve"> </w:t>
      </w:r>
      <w:r w:rsidRPr="00533ED3">
        <w:rPr>
          <w:i/>
          <w:iCs/>
          <w:sz w:val="24"/>
        </w:rPr>
        <w:t>of</w:t>
      </w:r>
      <w:r w:rsidRPr="00533ED3">
        <w:rPr>
          <w:i/>
          <w:iCs/>
          <w:spacing w:val="-5"/>
          <w:sz w:val="24"/>
        </w:rPr>
        <w:t xml:space="preserve"> </w:t>
      </w:r>
      <w:r w:rsidRPr="00533ED3">
        <w:rPr>
          <w:i/>
          <w:iCs/>
          <w:sz w:val="24"/>
        </w:rPr>
        <w:t>a</w:t>
      </w:r>
      <w:r w:rsidRPr="00533ED3">
        <w:rPr>
          <w:i/>
          <w:iCs/>
          <w:spacing w:val="-5"/>
          <w:sz w:val="24"/>
        </w:rPr>
        <w:t xml:space="preserve"> </w:t>
      </w:r>
      <w:r w:rsidRPr="00533ED3">
        <w:rPr>
          <w:i/>
          <w:iCs/>
          <w:sz w:val="24"/>
        </w:rPr>
        <w:t>child</w:t>
      </w:r>
      <w:r w:rsidRPr="00533ED3">
        <w:rPr>
          <w:i/>
          <w:iCs/>
          <w:spacing w:val="-4"/>
          <w:sz w:val="24"/>
        </w:rPr>
        <w:t xml:space="preserve"> </w:t>
      </w:r>
      <w:proofErr w:type="gramStart"/>
      <w:r w:rsidRPr="00533ED3">
        <w:rPr>
          <w:i/>
          <w:iCs/>
          <w:sz w:val="24"/>
        </w:rPr>
        <w:t>making</w:t>
      </w:r>
      <w:proofErr w:type="gramEnd"/>
      <w:r w:rsidRPr="00533ED3">
        <w:rPr>
          <w:i/>
          <w:iCs/>
          <w:spacing w:val="-4"/>
          <w:sz w:val="24"/>
        </w:rPr>
        <w:t xml:space="preserve"> </w:t>
      </w:r>
      <w:r w:rsidRPr="00533ED3">
        <w:rPr>
          <w:i/>
          <w:iCs/>
          <w:sz w:val="24"/>
        </w:rPr>
        <w:t>it</w:t>
      </w:r>
      <w:r w:rsidRPr="00533ED3">
        <w:rPr>
          <w:i/>
          <w:iCs/>
          <w:spacing w:val="-4"/>
          <w:sz w:val="24"/>
        </w:rPr>
        <w:t xml:space="preserve"> </w:t>
      </w:r>
      <w:r w:rsidRPr="00533ED3">
        <w:rPr>
          <w:i/>
          <w:iCs/>
          <w:sz w:val="24"/>
        </w:rPr>
        <w:t>necessary</w:t>
      </w:r>
      <w:r w:rsidRPr="00533ED3">
        <w:rPr>
          <w:i/>
          <w:iCs/>
          <w:spacing w:val="-4"/>
          <w:sz w:val="24"/>
        </w:rPr>
        <w:t xml:space="preserve"> </w:t>
      </w:r>
      <w:r w:rsidRPr="00533ED3">
        <w:rPr>
          <w:i/>
          <w:iCs/>
          <w:sz w:val="24"/>
        </w:rPr>
        <w:t>for</w:t>
      </w:r>
      <w:r w:rsidRPr="00533ED3">
        <w:rPr>
          <w:i/>
          <w:iCs/>
          <w:spacing w:val="-5"/>
          <w:sz w:val="24"/>
        </w:rPr>
        <w:t xml:space="preserve"> </w:t>
      </w:r>
      <w:r w:rsidRPr="00533ED3">
        <w:rPr>
          <w:i/>
          <w:iCs/>
          <w:sz w:val="24"/>
        </w:rPr>
        <w:t>a</w:t>
      </w:r>
      <w:r w:rsidRPr="00533ED3">
        <w:rPr>
          <w:i/>
          <w:iCs/>
          <w:spacing w:val="-5"/>
          <w:sz w:val="24"/>
        </w:rPr>
        <w:t xml:space="preserve"> </w:t>
      </w:r>
      <w:r w:rsidRPr="00533ED3">
        <w:rPr>
          <w:i/>
          <w:iCs/>
          <w:sz w:val="24"/>
        </w:rPr>
        <w:t>unit</w:t>
      </w:r>
      <w:r w:rsidRPr="00533ED3">
        <w:rPr>
          <w:i/>
          <w:iCs/>
          <w:spacing w:val="-4"/>
          <w:sz w:val="24"/>
        </w:rPr>
        <w:t xml:space="preserve"> </w:t>
      </w:r>
      <w:r w:rsidRPr="00533ED3">
        <w:rPr>
          <w:i/>
          <w:iCs/>
          <w:sz w:val="24"/>
        </w:rPr>
        <w:t>member</w:t>
      </w:r>
      <w:r w:rsidRPr="00533ED3">
        <w:rPr>
          <w:i/>
          <w:iCs/>
          <w:spacing w:val="-5"/>
          <w:sz w:val="24"/>
        </w:rPr>
        <w:t xml:space="preserve"> </w:t>
      </w:r>
      <w:r w:rsidRPr="00533ED3">
        <w:rPr>
          <w:i/>
          <w:iCs/>
          <w:sz w:val="24"/>
        </w:rPr>
        <w:t>who</w:t>
      </w:r>
      <w:r w:rsidRPr="00533ED3">
        <w:rPr>
          <w:i/>
          <w:iCs/>
          <w:spacing w:val="-4"/>
          <w:sz w:val="24"/>
        </w:rPr>
        <w:t xml:space="preserve"> </w:t>
      </w:r>
      <w:r w:rsidRPr="00533ED3">
        <w:rPr>
          <w:i/>
          <w:iCs/>
          <w:sz w:val="24"/>
        </w:rPr>
        <w:t>is</w:t>
      </w:r>
      <w:r w:rsidRPr="00533ED3">
        <w:rPr>
          <w:i/>
          <w:iCs/>
          <w:spacing w:val="-4"/>
          <w:sz w:val="24"/>
        </w:rPr>
        <w:t xml:space="preserve"> </w:t>
      </w:r>
      <w:r w:rsidRPr="00533ED3">
        <w:rPr>
          <w:i/>
          <w:iCs/>
          <w:sz w:val="24"/>
        </w:rPr>
        <w:t>the</w:t>
      </w:r>
      <w:r w:rsidRPr="00533ED3">
        <w:rPr>
          <w:i/>
          <w:iCs/>
          <w:spacing w:val="-5"/>
          <w:sz w:val="24"/>
        </w:rPr>
        <w:t xml:space="preserve"> </w:t>
      </w:r>
      <w:r w:rsidRPr="00533ED3">
        <w:rPr>
          <w:i/>
          <w:iCs/>
          <w:sz w:val="24"/>
        </w:rPr>
        <w:t>parent</w:t>
      </w:r>
      <w:r w:rsidRPr="00533ED3">
        <w:rPr>
          <w:i/>
          <w:iCs/>
          <w:spacing w:val="-4"/>
          <w:sz w:val="24"/>
        </w:rPr>
        <w:t xml:space="preserve"> </w:t>
      </w:r>
      <w:r w:rsidRPr="00533ED3">
        <w:rPr>
          <w:i/>
          <w:iCs/>
          <w:sz w:val="24"/>
        </w:rPr>
        <w:t>of</w:t>
      </w:r>
      <w:r w:rsidRPr="00533ED3">
        <w:rPr>
          <w:i/>
          <w:iCs/>
          <w:spacing w:val="-5"/>
          <w:sz w:val="24"/>
        </w:rPr>
        <w:t xml:space="preserve"> </w:t>
      </w:r>
      <w:r w:rsidRPr="00533ED3">
        <w:rPr>
          <w:i/>
          <w:iCs/>
          <w:sz w:val="24"/>
        </w:rPr>
        <w:t>the</w:t>
      </w:r>
      <w:r w:rsidRPr="00533ED3">
        <w:rPr>
          <w:i/>
          <w:iCs/>
          <w:spacing w:val="-5"/>
          <w:sz w:val="24"/>
        </w:rPr>
        <w:t xml:space="preserve"> </w:t>
      </w:r>
      <w:r w:rsidRPr="00533ED3">
        <w:rPr>
          <w:i/>
          <w:iCs/>
          <w:sz w:val="24"/>
        </w:rPr>
        <w:t>child</w:t>
      </w:r>
      <w:r w:rsidRPr="00533ED3">
        <w:rPr>
          <w:i/>
          <w:iCs/>
          <w:spacing w:val="-4"/>
          <w:sz w:val="24"/>
        </w:rPr>
        <w:t xml:space="preserve"> </w:t>
      </w:r>
      <w:r w:rsidRPr="00533ED3">
        <w:rPr>
          <w:i/>
          <w:iCs/>
          <w:sz w:val="24"/>
        </w:rPr>
        <w:t>to be absent from their position during his assigned hours of service.</w:t>
      </w:r>
    </w:p>
    <w:p w14:paraId="6B761A0C" w14:textId="77777777" w:rsidR="00555769" w:rsidRPr="00533ED3" w:rsidRDefault="00555769" w:rsidP="006B0074">
      <w:pPr>
        <w:pStyle w:val="ListParagraph"/>
        <w:numPr>
          <w:ilvl w:val="0"/>
          <w:numId w:val="316"/>
        </w:numPr>
        <w:tabs>
          <w:tab w:val="left" w:pos="1954"/>
          <w:tab w:val="left" w:pos="1956"/>
        </w:tabs>
        <w:ind w:right="1219"/>
        <w:jc w:val="both"/>
        <w:rPr>
          <w:i/>
          <w:iCs/>
          <w:sz w:val="24"/>
        </w:rPr>
      </w:pPr>
      <w:r w:rsidRPr="00533ED3">
        <w:rPr>
          <w:i/>
          <w:iCs/>
          <w:sz w:val="24"/>
        </w:rPr>
        <w:t>Imminent</w:t>
      </w:r>
      <w:r w:rsidRPr="00533ED3">
        <w:rPr>
          <w:i/>
          <w:iCs/>
          <w:spacing w:val="-9"/>
          <w:sz w:val="24"/>
        </w:rPr>
        <w:t xml:space="preserve"> </w:t>
      </w:r>
      <w:r w:rsidRPr="00533ED3">
        <w:rPr>
          <w:i/>
          <w:iCs/>
          <w:sz w:val="24"/>
        </w:rPr>
        <w:t>danger</w:t>
      </w:r>
      <w:r w:rsidRPr="00533ED3">
        <w:rPr>
          <w:i/>
          <w:iCs/>
          <w:spacing w:val="-10"/>
          <w:sz w:val="24"/>
        </w:rPr>
        <w:t xml:space="preserve"> </w:t>
      </w:r>
      <w:r w:rsidRPr="00533ED3">
        <w:rPr>
          <w:i/>
          <w:iCs/>
          <w:sz w:val="24"/>
        </w:rPr>
        <w:t>to</w:t>
      </w:r>
      <w:r w:rsidRPr="00533ED3">
        <w:rPr>
          <w:i/>
          <w:iCs/>
          <w:spacing w:val="-10"/>
          <w:sz w:val="24"/>
        </w:rPr>
        <w:t xml:space="preserve"> </w:t>
      </w:r>
      <w:r w:rsidRPr="00533ED3">
        <w:rPr>
          <w:i/>
          <w:iCs/>
          <w:sz w:val="24"/>
        </w:rPr>
        <w:t>the</w:t>
      </w:r>
      <w:r w:rsidRPr="00533ED3">
        <w:rPr>
          <w:i/>
          <w:iCs/>
          <w:spacing w:val="-11"/>
          <w:sz w:val="24"/>
        </w:rPr>
        <w:t xml:space="preserve"> </w:t>
      </w:r>
      <w:r w:rsidRPr="00533ED3">
        <w:rPr>
          <w:i/>
          <w:iCs/>
          <w:sz w:val="24"/>
        </w:rPr>
        <w:t>home</w:t>
      </w:r>
      <w:r w:rsidRPr="00533ED3">
        <w:rPr>
          <w:i/>
          <w:iCs/>
          <w:spacing w:val="-11"/>
          <w:sz w:val="24"/>
        </w:rPr>
        <w:t xml:space="preserve"> </w:t>
      </w:r>
      <w:r w:rsidRPr="00533ED3">
        <w:rPr>
          <w:i/>
          <w:iCs/>
          <w:sz w:val="24"/>
        </w:rPr>
        <w:t>of</w:t>
      </w:r>
      <w:r w:rsidRPr="00533ED3">
        <w:rPr>
          <w:i/>
          <w:iCs/>
          <w:spacing w:val="-10"/>
          <w:sz w:val="24"/>
        </w:rPr>
        <w:t xml:space="preserve"> </w:t>
      </w:r>
      <w:r w:rsidRPr="00533ED3">
        <w:rPr>
          <w:i/>
          <w:iCs/>
          <w:sz w:val="24"/>
        </w:rPr>
        <w:t>a</w:t>
      </w:r>
      <w:r w:rsidRPr="00533ED3">
        <w:rPr>
          <w:i/>
          <w:iCs/>
          <w:spacing w:val="-11"/>
          <w:sz w:val="24"/>
        </w:rPr>
        <w:t xml:space="preserve"> </w:t>
      </w:r>
      <w:r w:rsidRPr="00533ED3">
        <w:rPr>
          <w:i/>
          <w:iCs/>
          <w:sz w:val="24"/>
        </w:rPr>
        <w:t>unit</w:t>
      </w:r>
      <w:r w:rsidRPr="00533ED3">
        <w:rPr>
          <w:i/>
          <w:iCs/>
          <w:spacing w:val="-9"/>
          <w:sz w:val="24"/>
        </w:rPr>
        <w:t xml:space="preserve"> </w:t>
      </w:r>
      <w:r w:rsidRPr="00533ED3">
        <w:rPr>
          <w:i/>
          <w:iCs/>
          <w:sz w:val="24"/>
        </w:rPr>
        <w:t>member</w:t>
      </w:r>
      <w:r w:rsidRPr="00533ED3">
        <w:rPr>
          <w:i/>
          <w:iCs/>
          <w:spacing w:val="-10"/>
          <w:sz w:val="24"/>
        </w:rPr>
        <w:t xml:space="preserve"> </w:t>
      </w:r>
      <w:proofErr w:type="gramStart"/>
      <w:r w:rsidRPr="00533ED3">
        <w:rPr>
          <w:i/>
          <w:iCs/>
          <w:sz w:val="24"/>
        </w:rPr>
        <w:t>occasioned</w:t>
      </w:r>
      <w:proofErr w:type="gramEnd"/>
      <w:r w:rsidRPr="00533ED3">
        <w:rPr>
          <w:i/>
          <w:iCs/>
          <w:spacing w:val="-10"/>
          <w:sz w:val="24"/>
        </w:rPr>
        <w:t xml:space="preserve"> </w:t>
      </w:r>
      <w:r w:rsidRPr="00533ED3">
        <w:rPr>
          <w:i/>
          <w:iCs/>
          <w:sz w:val="24"/>
        </w:rPr>
        <w:t>by</w:t>
      </w:r>
      <w:r w:rsidRPr="00533ED3">
        <w:rPr>
          <w:i/>
          <w:iCs/>
          <w:spacing w:val="-10"/>
          <w:sz w:val="24"/>
        </w:rPr>
        <w:t xml:space="preserve"> </w:t>
      </w:r>
      <w:r w:rsidRPr="00533ED3">
        <w:rPr>
          <w:i/>
          <w:iCs/>
          <w:sz w:val="24"/>
        </w:rPr>
        <w:t>a</w:t>
      </w:r>
      <w:r w:rsidRPr="00533ED3">
        <w:rPr>
          <w:i/>
          <w:iCs/>
          <w:spacing w:val="-11"/>
          <w:sz w:val="24"/>
        </w:rPr>
        <w:t xml:space="preserve"> </w:t>
      </w:r>
      <w:r w:rsidRPr="00533ED3">
        <w:rPr>
          <w:i/>
          <w:iCs/>
          <w:sz w:val="24"/>
        </w:rPr>
        <w:t>factor</w:t>
      </w:r>
      <w:r w:rsidRPr="00533ED3">
        <w:rPr>
          <w:i/>
          <w:iCs/>
          <w:spacing w:val="-10"/>
          <w:sz w:val="24"/>
        </w:rPr>
        <w:t xml:space="preserve"> </w:t>
      </w:r>
      <w:r w:rsidRPr="00533ED3">
        <w:rPr>
          <w:i/>
          <w:iCs/>
          <w:sz w:val="24"/>
        </w:rPr>
        <w:t>such</w:t>
      </w:r>
      <w:r w:rsidRPr="00533ED3">
        <w:rPr>
          <w:i/>
          <w:iCs/>
          <w:spacing w:val="-10"/>
          <w:sz w:val="24"/>
        </w:rPr>
        <w:t xml:space="preserve"> </w:t>
      </w:r>
      <w:r w:rsidRPr="00533ED3">
        <w:rPr>
          <w:i/>
          <w:iCs/>
          <w:sz w:val="24"/>
        </w:rPr>
        <w:t>as</w:t>
      </w:r>
      <w:r w:rsidRPr="00533ED3">
        <w:rPr>
          <w:i/>
          <w:iCs/>
          <w:spacing w:val="-9"/>
          <w:sz w:val="24"/>
        </w:rPr>
        <w:t xml:space="preserve"> </w:t>
      </w:r>
      <w:r w:rsidRPr="00533ED3">
        <w:rPr>
          <w:i/>
          <w:iCs/>
          <w:sz w:val="24"/>
        </w:rPr>
        <w:t>flood</w:t>
      </w:r>
      <w:r w:rsidRPr="00533ED3">
        <w:rPr>
          <w:i/>
          <w:iCs/>
          <w:spacing w:val="-10"/>
          <w:sz w:val="24"/>
        </w:rPr>
        <w:t xml:space="preserve"> </w:t>
      </w:r>
      <w:r w:rsidRPr="00533ED3">
        <w:rPr>
          <w:i/>
          <w:iCs/>
          <w:sz w:val="24"/>
        </w:rPr>
        <w:t>or</w:t>
      </w:r>
      <w:r w:rsidRPr="00533ED3">
        <w:rPr>
          <w:i/>
          <w:iCs/>
          <w:spacing w:val="-10"/>
          <w:sz w:val="24"/>
        </w:rPr>
        <w:t xml:space="preserve"> </w:t>
      </w:r>
      <w:r w:rsidRPr="00533ED3">
        <w:rPr>
          <w:i/>
          <w:iCs/>
          <w:sz w:val="24"/>
        </w:rPr>
        <w:t>fire, serious in nature, which under the circumstance the unit member cannot reasonably be expected</w:t>
      </w:r>
      <w:r w:rsidRPr="00533ED3">
        <w:rPr>
          <w:i/>
          <w:iCs/>
          <w:spacing w:val="-6"/>
          <w:sz w:val="24"/>
        </w:rPr>
        <w:t xml:space="preserve"> </w:t>
      </w:r>
      <w:r w:rsidRPr="00533ED3">
        <w:rPr>
          <w:i/>
          <w:iCs/>
          <w:sz w:val="24"/>
        </w:rPr>
        <w:t>to</w:t>
      </w:r>
      <w:r w:rsidRPr="00533ED3">
        <w:rPr>
          <w:i/>
          <w:iCs/>
          <w:spacing w:val="-8"/>
          <w:sz w:val="24"/>
        </w:rPr>
        <w:t xml:space="preserve"> </w:t>
      </w:r>
      <w:r w:rsidRPr="00533ED3">
        <w:rPr>
          <w:i/>
          <w:iCs/>
          <w:sz w:val="24"/>
        </w:rPr>
        <w:t>disregard,</w:t>
      </w:r>
      <w:r w:rsidRPr="00533ED3">
        <w:rPr>
          <w:i/>
          <w:iCs/>
          <w:spacing w:val="-8"/>
          <w:sz w:val="24"/>
        </w:rPr>
        <w:t xml:space="preserve"> </w:t>
      </w:r>
      <w:r w:rsidRPr="00533ED3">
        <w:rPr>
          <w:i/>
          <w:iCs/>
          <w:sz w:val="24"/>
        </w:rPr>
        <w:t>and</w:t>
      </w:r>
      <w:r w:rsidRPr="00533ED3">
        <w:rPr>
          <w:i/>
          <w:iCs/>
          <w:spacing w:val="-8"/>
          <w:sz w:val="24"/>
        </w:rPr>
        <w:t xml:space="preserve"> </w:t>
      </w:r>
      <w:r w:rsidRPr="00533ED3">
        <w:rPr>
          <w:i/>
          <w:iCs/>
          <w:sz w:val="24"/>
        </w:rPr>
        <w:t>which</w:t>
      </w:r>
      <w:r w:rsidRPr="00533ED3">
        <w:rPr>
          <w:i/>
          <w:iCs/>
          <w:spacing w:val="-8"/>
          <w:sz w:val="24"/>
        </w:rPr>
        <w:t xml:space="preserve"> </w:t>
      </w:r>
      <w:r w:rsidRPr="00533ED3">
        <w:rPr>
          <w:i/>
          <w:iCs/>
          <w:sz w:val="24"/>
        </w:rPr>
        <w:t>requires</w:t>
      </w:r>
      <w:r w:rsidRPr="00533ED3">
        <w:rPr>
          <w:i/>
          <w:iCs/>
          <w:spacing w:val="-8"/>
          <w:sz w:val="24"/>
        </w:rPr>
        <w:t xml:space="preserve"> </w:t>
      </w:r>
      <w:r w:rsidRPr="00533ED3">
        <w:rPr>
          <w:i/>
          <w:iCs/>
          <w:sz w:val="24"/>
        </w:rPr>
        <w:t>the</w:t>
      </w:r>
      <w:r w:rsidRPr="00533ED3">
        <w:rPr>
          <w:i/>
          <w:iCs/>
          <w:spacing w:val="-7"/>
          <w:sz w:val="24"/>
        </w:rPr>
        <w:t xml:space="preserve"> </w:t>
      </w:r>
      <w:r w:rsidRPr="00533ED3">
        <w:rPr>
          <w:i/>
          <w:iCs/>
          <w:sz w:val="24"/>
        </w:rPr>
        <w:t>attention</w:t>
      </w:r>
      <w:r w:rsidRPr="00533ED3">
        <w:rPr>
          <w:i/>
          <w:iCs/>
          <w:spacing w:val="-8"/>
          <w:sz w:val="24"/>
        </w:rPr>
        <w:t xml:space="preserve"> </w:t>
      </w:r>
      <w:r w:rsidRPr="00533ED3">
        <w:rPr>
          <w:i/>
          <w:iCs/>
          <w:sz w:val="24"/>
        </w:rPr>
        <w:t>of</w:t>
      </w:r>
      <w:r w:rsidRPr="00533ED3">
        <w:rPr>
          <w:i/>
          <w:iCs/>
          <w:spacing w:val="-9"/>
          <w:sz w:val="24"/>
        </w:rPr>
        <w:t xml:space="preserve"> </w:t>
      </w:r>
      <w:r w:rsidRPr="00533ED3">
        <w:rPr>
          <w:i/>
          <w:iCs/>
          <w:sz w:val="24"/>
        </w:rPr>
        <w:t>the</w:t>
      </w:r>
      <w:r w:rsidRPr="00533ED3">
        <w:rPr>
          <w:i/>
          <w:iCs/>
          <w:spacing w:val="-9"/>
          <w:sz w:val="24"/>
        </w:rPr>
        <w:t xml:space="preserve"> </w:t>
      </w:r>
      <w:r w:rsidRPr="00533ED3">
        <w:rPr>
          <w:i/>
          <w:iCs/>
          <w:sz w:val="24"/>
        </w:rPr>
        <w:t>unit</w:t>
      </w:r>
      <w:r w:rsidRPr="00533ED3">
        <w:rPr>
          <w:i/>
          <w:iCs/>
          <w:spacing w:val="-8"/>
          <w:sz w:val="24"/>
        </w:rPr>
        <w:t xml:space="preserve"> </w:t>
      </w:r>
      <w:r w:rsidRPr="00533ED3">
        <w:rPr>
          <w:i/>
          <w:iCs/>
          <w:sz w:val="24"/>
        </w:rPr>
        <w:t>member</w:t>
      </w:r>
      <w:r w:rsidRPr="00533ED3">
        <w:rPr>
          <w:i/>
          <w:iCs/>
          <w:spacing w:val="-7"/>
          <w:sz w:val="24"/>
        </w:rPr>
        <w:t xml:space="preserve"> </w:t>
      </w:r>
      <w:r w:rsidRPr="00533ED3">
        <w:rPr>
          <w:i/>
          <w:iCs/>
          <w:sz w:val="24"/>
        </w:rPr>
        <w:t>during</w:t>
      </w:r>
      <w:r w:rsidRPr="00533ED3">
        <w:rPr>
          <w:i/>
          <w:iCs/>
          <w:spacing w:val="-8"/>
          <w:sz w:val="24"/>
        </w:rPr>
        <w:t xml:space="preserve"> </w:t>
      </w:r>
      <w:r w:rsidRPr="00533ED3">
        <w:rPr>
          <w:i/>
          <w:iCs/>
          <w:sz w:val="24"/>
        </w:rPr>
        <w:t>assigned hours of service.</w:t>
      </w:r>
    </w:p>
    <w:p w14:paraId="2CD21CEC" w14:textId="77777777" w:rsidR="00555769" w:rsidRPr="00533ED3" w:rsidRDefault="00555769" w:rsidP="006B0074">
      <w:pPr>
        <w:pStyle w:val="ListParagraph"/>
        <w:numPr>
          <w:ilvl w:val="0"/>
          <w:numId w:val="316"/>
        </w:numPr>
        <w:tabs>
          <w:tab w:val="left" w:pos="1956"/>
        </w:tabs>
        <w:rPr>
          <w:i/>
          <w:iCs/>
          <w:sz w:val="24"/>
        </w:rPr>
      </w:pPr>
      <w:r w:rsidRPr="00533ED3">
        <w:rPr>
          <w:i/>
          <w:iCs/>
          <w:sz w:val="24"/>
        </w:rPr>
        <w:t>Personal</w:t>
      </w:r>
      <w:r w:rsidRPr="00533ED3">
        <w:rPr>
          <w:i/>
          <w:iCs/>
          <w:spacing w:val="-2"/>
          <w:sz w:val="24"/>
        </w:rPr>
        <w:t xml:space="preserve"> </w:t>
      </w:r>
      <w:r w:rsidRPr="00533ED3">
        <w:rPr>
          <w:i/>
          <w:iCs/>
          <w:sz w:val="24"/>
        </w:rPr>
        <w:t>necessity</w:t>
      </w:r>
      <w:r w:rsidRPr="00533ED3">
        <w:rPr>
          <w:i/>
          <w:iCs/>
          <w:spacing w:val="-1"/>
          <w:sz w:val="24"/>
        </w:rPr>
        <w:t xml:space="preserve"> </w:t>
      </w:r>
      <w:r w:rsidRPr="00533ED3">
        <w:rPr>
          <w:i/>
          <w:iCs/>
          <w:sz w:val="24"/>
        </w:rPr>
        <w:t>leave will</w:t>
      </w:r>
      <w:r w:rsidRPr="00533ED3">
        <w:rPr>
          <w:i/>
          <w:iCs/>
          <w:spacing w:val="-2"/>
          <w:sz w:val="24"/>
        </w:rPr>
        <w:t xml:space="preserve"> </w:t>
      </w:r>
      <w:r w:rsidRPr="00533ED3">
        <w:rPr>
          <w:i/>
          <w:iCs/>
          <w:sz w:val="24"/>
        </w:rPr>
        <w:t>be</w:t>
      </w:r>
      <w:r w:rsidRPr="00533ED3">
        <w:rPr>
          <w:i/>
          <w:iCs/>
          <w:spacing w:val="-2"/>
          <w:sz w:val="24"/>
        </w:rPr>
        <w:t xml:space="preserve"> </w:t>
      </w:r>
      <w:r w:rsidRPr="00533ED3">
        <w:rPr>
          <w:i/>
          <w:iCs/>
          <w:sz w:val="24"/>
        </w:rPr>
        <w:t>subject</w:t>
      </w:r>
      <w:r w:rsidRPr="00533ED3">
        <w:rPr>
          <w:i/>
          <w:iCs/>
          <w:spacing w:val="-1"/>
          <w:sz w:val="24"/>
        </w:rPr>
        <w:t xml:space="preserve"> </w:t>
      </w:r>
      <w:r w:rsidRPr="00533ED3">
        <w:rPr>
          <w:i/>
          <w:iCs/>
          <w:sz w:val="24"/>
        </w:rPr>
        <w:t>to</w:t>
      </w:r>
      <w:r w:rsidRPr="00533ED3">
        <w:rPr>
          <w:i/>
          <w:iCs/>
          <w:spacing w:val="-1"/>
          <w:sz w:val="24"/>
        </w:rPr>
        <w:t xml:space="preserve"> </w:t>
      </w:r>
      <w:r w:rsidRPr="00533ED3">
        <w:rPr>
          <w:i/>
          <w:iCs/>
          <w:sz w:val="24"/>
        </w:rPr>
        <w:t>the</w:t>
      </w:r>
      <w:r w:rsidRPr="00533ED3">
        <w:rPr>
          <w:i/>
          <w:iCs/>
          <w:spacing w:val="-3"/>
          <w:sz w:val="24"/>
        </w:rPr>
        <w:t xml:space="preserve"> </w:t>
      </w:r>
      <w:r w:rsidRPr="00533ED3">
        <w:rPr>
          <w:i/>
          <w:iCs/>
          <w:sz w:val="24"/>
        </w:rPr>
        <w:t>following</w:t>
      </w:r>
      <w:r w:rsidRPr="00533ED3">
        <w:rPr>
          <w:i/>
          <w:iCs/>
          <w:spacing w:val="-1"/>
          <w:sz w:val="24"/>
        </w:rPr>
        <w:t xml:space="preserve"> </w:t>
      </w:r>
      <w:r w:rsidRPr="00533ED3">
        <w:rPr>
          <w:i/>
          <w:iCs/>
          <w:sz w:val="24"/>
        </w:rPr>
        <w:t>limits</w:t>
      </w:r>
      <w:r w:rsidRPr="00533ED3">
        <w:rPr>
          <w:i/>
          <w:iCs/>
          <w:spacing w:val="-1"/>
          <w:sz w:val="24"/>
        </w:rPr>
        <w:t xml:space="preserve"> </w:t>
      </w:r>
      <w:r w:rsidRPr="00533ED3">
        <w:rPr>
          <w:i/>
          <w:iCs/>
          <w:sz w:val="24"/>
        </w:rPr>
        <w:t>and</w:t>
      </w:r>
      <w:r w:rsidRPr="00533ED3">
        <w:rPr>
          <w:i/>
          <w:iCs/>
          <w:spacing w:val="-1"/>
          <w:sz w:val="24"/>
        </w:rPr>
        <w:t xml:space="preserve"> </w:t>
      </w:r>
      <w:r w:rsidRPr="00533ED3">
        <w:rPr>
          <w:i/>
          <w:iCs/>
          <w:spacing w:val="-2"/>
          <w:sz w:val="24"/>
        </w:rPr>
        <w:t>conditions:</w:t>
      </w:r>
    </w:p>
    <w:p w14:paraId="530E02C5" w14:textId="77777777" w:rsidR="00555769" w:rsidRPr="00533ED3" w:rsidRDefault="00555769" w:rsidP="006B0074">
      <w:pPr>
        <w:pStyle w:val="ListParagraph"/>
        <w:numPr>
          <w:ilvl w:val="1"/>
          <w:numId w:val="316"/>
        </w:numPr>
        <w:tabs>
          <w:tab w:val="left" w:pos="2585"/>
        </w:tabs>
        <w:ind w:right="1228"/>
        <w:rPr>
          <w:i/>
          <w:iCs/>
          <w:sz w:val="24"/>
        </w:rPr>
      </w:pPr>
      <w:r w:rsidRPr="00533ED3">
        <w:rPr>
          <w:i/>
          <w:iCs/>
          <w:sz w:val="24"/>
        </w:rPr>
        <w:t>The total number of days allowed in one (1) fiscal year from such leave or leaves will not exceed six (6) days.</w:t>
      </w:r>
    </w:p>
    <w:p w14:paraId="39866596" w14:textId="77777777" w:rsidR="006B0074" w:rsidRPr="00533ED3" w:rsidRDefault="00555769" w:rsidP="006B0074">
      <w:pPr>
        <w:pStyle w:val="ListParagraph"/>
        <w:numPr>
          <w:ilvl w:val="1"/>
          <w:numId w:val="316"/>
        </w:numPr>
        <w:tabs>
          <w:tab w:val="left" w:pos="2585"/>
        </w:tabs>
        <w:ind w:right="1228"/>
        <w:rPr>
          <w:i/>
          <w:iCs/>
          <w:sz w:val="24"/>
        </w:rPr>
      </w:pPr>
      <w:r w:rsidRPr="00533ED3">
        <w:rPr>
          <w:i/>
          <w:iCs/>
          <w:sz w:val="24"/>
        </w:rPr>
        <w:t>Personal necessity leave claimed against accrued sick leave must be so designated on absence and time reports, but reasons for such leave are not required.</w:t>
      </w:r>
    </w:p>
    <w:p w14:paraId="73F3F72B" w14:textId="77777777" w:rsidR="006B0074" w:rsidRPr="00533ED3" w:rsidRDefault="006B0074" w:rsidP="006B0074">
      <w:pPr>
        <w:pStyle w:val="ListParagraph"/>
        <w:rPr>
          <w:i/>
          <w:iCs/>
        </w:rPr>
      </w:pPr>
    </w:p>
    <w:p w14:paraId="5167A4C5" w14:textId="5ABA561C" w:rsidR="00555769" w:rsidRPr="00533ED3" w:rsidRDefault="00555769" w:rsidP="006B0074">
      <w:pPr>
        <w:pStyle w:val="ListParagraph"/>
        <w:tabs>
          <w:tab w:val="left" w:pos="2585"/>
        </w:tabs>
        <w:ind w:left="1656" w:right="1228" w:firstLine="0"/>
        <w:rPr>
          <w:i/>
          <w:iCs/>
          <w:sz w:val="24"/>
        </w:rPr>
      </w:pPr>
      <w:r w:rsidRPr="00533ED3">
        <w:rPr>
          <w:i/>
          <w:iCs/>
        </w:rPr>
        <w:t>Two</w:t>
      </w:r>
      <w:r w:rsidRPr="00533ED3">
        <w:rPr>
          <w:i/>
          <w:iCs/>
          <w:spacing w:val="-2"/>
        </w:rPr>
        <w:t xml:space="preserve"> </w:t>
      </w:r>
      <w:r w:rsidRPr="00533ED3">
        <w:rPr>
          <w:i/>
          <w:iCs/>
        </w:rPr>
        <w:t>(2)</w:t>
      </w:r>
      <w:r w:rsidRPr="00533ED3">
        <w:rPr>
          <w:i/>
          <w:iCs/>
          <w:spacing w:val="-3"/>
        </w:rPr>
        <w:t xml:space="preserve"> </w:t>
      </w:r>
      <w:r w:rsidRPr="00533ED3">
        <w:rPr>
          <w:i/>
          <w:iCs/>
        </w:rPr>
        <w:t>of</w:t>
      </w:r>
      <w:r w:rsidRPr="00533ED3">
        <w:rPr>
          <w:i/>
          <w:iCs/>
          <w:spacing w:val="-3"/>
        </w:rPr>
        <w:t xml:space="preserve"> </w:t>
      </w:r>
      <w:r w:rsidRPr="00533ED3">
        <w:rPr>
          <w:i/>
          <w:iCs/>
        </w:rPr>
        <w:t>the</w:t>
      </w:r>
      <w:r w:rsidRPr="00533ED3">
        <w:rPr>
          <w:i/>
          <w:iCs/>
          <w:spacing w:val="-3"/>
        </w:rPr>
        <w:t xml:space="preserve"> </w:t>
      </w:r>
      <w:r w:rsidRPr="00533ED3">
        <w:rPr>
          <w:i/>
          <w:iCs/>
        </w:rPr>
        <w:t>six</w:t>
      </w:r>
      <w:r w:rsidRPr="00533ED3">
        <w:rPr>
          <w:i/>
          <w:iCs/>
          <w:spacing w:val="-2"/>
        </w:rPr>
        <w:t xml:space="preserve"> </w:t>
      </w:r>
      <w:r w:rsidRPr="00533ED3">
        <w:rPr>
          <w:i/>
          <w:iCs/>
        </w:rPr>
        <w:t>(6)</w:t>
      </w:r>
      <w:r w:rsidRPr="00533ED3">
        <w:rPr>
          <w:i/>
          <w:iCs/>
          <w:spacing w:val="-3"/>
        </w:rPr>
        <w:t xml:space="preserve"> </w:t>
      </w:r>
      <w:r w:rsidRPr="00533ED3">
        <w:rPr>
          <w:i/>
          <w:iCs/>
        </w:rPr>
        <w:t>days</w:t>
      </w:r>
      <w:r w:rsidRPr="00533ED3">
        <w:rPr>
          <w:i/>
          <w:iCs/>
          <w:spacing w:val="-2"/>
        </w:rPr>
        <w:t xml:space="preserve"> </w:t>
      </w:r>
      <w:r w:rsidRPr="00533ED3">
        <w:rPr>
          <w:i/>
          <w:iCs/>
        </w:rPr>
        <w:t>may</w:t>
      </w:r>
      <w:r w:rsidRPr="00533ED3">
        <w:rPr>
          <w:i/>
          <w:iCs/>
          <w:spacing w:val="-2"/>
        </w:rPr>
        <w:t xml:space="preserve"> </w:t>
      </w:r>
      <w:r w:rsidRPr="00533ED3">
        <w:rPr>
          <w:i/>
          <w:iCs/>
        </w:rPr>
        <w:t>be</w:t>
      </w:r>
      <w:r w:rsidRPr="00533ED3">
        <w:rPr>
          <w:i/>
          <w:iCs/>
          <w:spacing w:val="-3"/>
        </w:rPr>
        <w:t xml:space="preserve"> </w:t>
      </w:r>
      <w:r w:rsidRPr="00533ED3">
        <w:rPr>
          <w:i/>
          <w:iCs/>
        </w:rPr>
        <w:t>granted for</w:t>
      </w:r>
      <w:r w:rsidRPr="00533ED3">
        <w:rPr>
          <w:i/>
          <w:iCs/>
          <w:spacing w:val="-3"/>
        </w:rPr>
        <w:t xml:space="preserve"> </w:t>
      </w:r>
      <w:r w:rsidRPr="00533ED3">
        <w:rPr>
          <w:i/>
          <w:iCs/>
        </w:rPr>
        <w:t>any</w:t>
      </w:r>
      <w:r w:rsidRPr="00533ED3">
        <w:rPr>
          <w:i/>
          <w:iCs/>
          <w:spacing w:val="-2"/>
        </w:rPr>
        <w:t xml:space="preserve"> </w:t>
      </w:r>
      <w:r w:rsidRPr="00533ED3">
        <w:rPr>
          <w:i/>
          <w:iCs/>
        </w:rPr>
        <w:t>reason</w:t>
      </w:r>
      <w:r w:rsidRPr="00533ED3">
        <w:rPr>
          <w:i/>
          <w:iCs/>
          <w:spacing w:val="-2"/>
        </w:rPr>
        <w:t xml:space="preserve"> </w:t>
      </w:r>
      <w:r w:rsidRPr="00533ED3">
        <w:rPr>
          <w:i/>
          <w:iCs/>
        </w:rPr>
        <w:t>deemed</w:t>
      </w:r>
      <w:r w:rsidRPr="00533ED3">
        <w:rPr>
          <w:i/>
          <w:iCs/>
          <w:spacing w:val="-2"/>
        </w:rPr>
        <w:t xml:space="preserve"> </w:t>
      </w:r>
      <w:r w:rsidRPr="00533ED3">
        <w:rPr>
          <w:i/>
          <w:iCs/>
        </w:rPr>
        <w:t>appropriate</w:t>
      </w:r>
      <w:r w:rsidRPr="00533ED3">
        <w:rPr>
          <w:i/>
          <w:iCs/>
          <w:spacing w:val="-3"/>
        </w:rPr>
        <w:t xml:space="preserve"> </w:t>
      </w:r>
      <w:r w:rsidRPr="00533ED3">
        <w:rPr>
          <w:i/>
          <w:iCs/>
        </w:rPr>
        <w:t>by</w:t>
      </w:r>
      <w:r w:rsidRPr="00533ED3">
        <w:rPr>
          <w:i/>
          <w:iCs/>
          <w:spacing w:val="-2"/>
        </w:rPr>
        <w:t xml:space="preserve"> </w:t>
      </w:r>
      <w:r w:rsidRPr="00533ED3">
        <w:rPr>
          <w:i/>
          <w:iCs/>
        </w:rPr>
        <w:t>the</w:t>
      </w:r>
      <w:r w:rsidRPr="00533ED3">
        <w:rPr>
          <w:i/>
          <w:iCs/>
          <w:spacing w:val="-4"/>
        </w:rPr>
        <w:t xml:space="preserve"> </w:t>
      </w:r>
      <w:r w:rsidRPr="00533ED3">
        <w:rPr>
          <w:i/>
          <w:iCs/>
        </w:rPr>
        <w:t>unit member</w:t>
      </w:r>
      <w:r w:rsidRPr="00533ED3">
        <w:rPr>
          <w:i/>
          <w:iCs/>
          <w:spacing w:val="-1"/>
        </w:rPr>
        <w:t xml:space="preserve"> </w:t>
      </w:r>
      <w:r w:rsidRPr="00533ED3">
        <w:rPr>
          <w:i/>
          <w:iCs/>
        </w:rPr>
        <w:t>and with prior approval of</w:t>
      </w:r>
      <w:r w:rsidRPr="00533ED3">
        <w:rPr>
          <w:i/>
          <w:iCs/>
          <w:spacing w:val="-1"/>
        </w:rPr>
        <w:t xml:space="preserve"> </w:t>
      </w:r>
      <w:r w:rsidRPr="00533ED3">
        <w:rPr>
          <w:i/>
          <w:iCs/>
        </w:rPr>
        <w:t>the</w:t>
      </w:r>
      <w:r w:rsidRPr="00533ED3">
        <w:rPr>
          <w:i/>
          <w:iCs/>
          <w:spacing w:val="-1"/>
        </w:rPr>
        <w:t xml:space="preserve"> </w:t>
      </w:r>
      <w:r w:rsidRPr="00533ED3">
        <w:rPr>
          <w:i/>
          <w:iCs/>
        </w:rPr>
        <w:t>supervisor, and in no case will there</w:t>
      </w:r>
      <w:r w:rsidRPr="00533ED3">
        <w:rPr>
          <w:i/>
          <w:iCs/>
          <w:spacing w:val="-1"/>
        </w:rPr>
        <w:t xml:space="preserve"> </w:t>
      </w:r>
      <w:r w:rsidRPr="00533ED3">
        <w:rPr>
          <w:i/>
          <w:iCs/>
        </w:rPr>
        <w:t>be</w:t>
      </w:r>
      <w:r w:rsidRPr="00533ED3">
        <w:rPr>
          <w:i/>
          <w:iCs/>
          <w:spacing w:val="-1"/>
        </w:rPr>
        <w:t xml:space="preserve"> </w:t>
      </w:r>
      <w:r w:rsidRPr="00533ED3">
        <w:rPr>
          <w:i/>
          <w:iCs/>
        </w:rPr>
        <w:t>more</w:t>
      </w:r>
      <w:r w:rsidRPr="00533ED3">
        <w:rPr>
          <w:i/>
          <w:iCs/>
          <w:spacing w:val="-1"/>
        </w:rPr>
        <w:t xml:space="preserve"> </w:t>
      </w:r>
      <w:r w:rsidRPr="00533ED3">
        <w:rPr>
          <w:i/>
          <w:iCs/>
        </w:rPr>
        <w:t xml:space="preserve">than two (2) unit members off at </w:t>
      </w:r>
      <w:proofErr w:type="gramStart"/>
      <w:r w:rsidRPr="00533ED3">
        <w:rPr>
          <w:i/>
          <w:iCs/>
        </w:rPr>
        <w:t>any one</w:t>
      </w:r>
      <w:proofErr w:type="gramEnd"/>
      <w:r w:rsidRPr="00533ED3">
        <w:rPr>
          <w:i/>
          <w:iCs/>
        </w:rPr>
        <w:t xml:space="preserve"> (1) time in any work unit under this paragraph.</w:t>
      </w:r>
    </w:p>
    <w:p w14:paraId="1028F50F" w14:textId="77777777" w:rsidR="00555769" w:rsidRPr="00533ED3" w:rsidRDefault="00555769" w:rsidP="00555769">
      <w:pPr>
        <w:pStyle w:val="BodyText"/>
        <w:rPr>
          <w:i/>
          <w:iCs/>
        </w:rPr>
      </w:pPr>
    </w:p>
    <w:p w14:paraId="0E4DEB9C" w14:textId="77777777" w:rsidR="00555769" w:rsidRPr="00533ED3" w:rsidRDefault="00555769" w:rsidP="006B0074">
      <w:pPr>
        <w:pStyle w:val="BodyText"/>
        <w:ind w:left="360"/>
        <w:rPr>
          <w:i/>
          <w:iCs/>
        </w:rPr>
      </w:pPr>
      <w:r w:rsidRPr="00533ED3">
        <w:rPr>
          <w:i/>
          <w:iCs/>
        </w:rPr>
        <w:t>Section</w:t>
      </w:r>
      <w:r w:rsidRPr="00533ED3">
        <w:rPr>
          <w:i/>
          <w:iCs/>
          <w:spacing w:val="-4"/>
        </w:rPr>
        <w:t xml:space="preserve"> </w:t>
      </w:r>
      <w:r w:rsidRPr="00533ED3">
        <w:rPr>
          <w:i/>
          <w:iCs/>
        </w:rPr>
        <w:t>6.</w:t>
      </w:r>
      <w:r w:rsidRPr="00533ED3">
        <w:rPr>
          <w:i/>
          <w:iCs/>
          <w:spacing w:val="55"/>
        </w:rPr>
        <w:t xml:space="preserve"> </w:t>
      </w:r>
      <w:r w:rsidRPr="00533ED3">
        <w:rPr>
          <w:i/>
          <w:iCs/>
        </w:rPr>
        <w:t>SABBATICAL</w:t>
      </w:r>
      <w:r w:rsidRPr="00533ED3">
        <w:rPr>
          <w:i/>
          <w:iCs/>
          <w:spacing w:val="-2"/>
        </w:rPr>
        <w:t xml:space="preserve"> LEAVE:</w:t>
      </w:r>
    </w:p>
    <w:p w14:paraId="5E548B20" w14:textId="77777777" w:rsidR="00555769" w:rsidRPr="00533ED3" w:rsidRDefault="00555769" w:rsidP="00555769">
      <w:pPr>
        <w:pStyle w:val="BodyText"/>
        <w:rPr>
          <w:i/>
          <w:iCs/>
        </w:rPr>
      </w:pPr>
    </w:p>
    <w:p w14:paraId="6C6A2117" w14:textId="77777777" w:rsidR="00555769" w:rsidRPr="00533ED3" w:rsidRDefault="00555769" w:rsidP="00555769">
      <w:pPr>
        <w:pStyle w:val="ListParagraph"/>
        <w:numPr>
          <w:ilvl w:val="0"/>
          <w:numId w:val="171"/>
        </w:numPr>
        <w:tabs>
          <w:tab w:val="left" w:pos="1954"/>
          <w:tab w:val="left" w:pos="1956"/>
        </w:tabs>
        <w:ind w:right="1223"/>
        <w:jc w:val="both"/>
        <w:rPr>
          <w:i/>
          <w:iCs/>
          <w:sz w:val="24"/>
        </w:rPr>
      </w:pPr>
      <w:r w:rsidRPr="00533ED3">
        <w:rPr>
          <w:i/>
          <w:iCs/>
          <w:sz w:val="24"/>
        </w:rPr>
        <w:t>Sabbatical</w:t>
      </w:r>
      <w:r w:rsidRPr="00533ED3">
        <w:rPr>
          <w:i/>
          <w:iCs/>
          <w:spacing w:val="-12"/>
          <w:sz w:val="24"/>
        </w:rPr>
        <w:t xml:space="preserve"> </w:t>
      </w:r>
      <w:r w:rsidRPr="00533ED3">
        <w:rPr>
          <w:i/>
          <w:iCs/>
          <w:sz w:val="24"/>
        </w:rPr>
        <w:t>leaves</w:t>
      </w:r>
      <w:r w:rsidRPr="00533ED3">
        <w:rPr>
          <w:i/>
          <w:iCs/>
          <w:spacing w:val="-12"/>
          <w:sz w:val="24"/>
        </w:rPr>
        <w:t xml:space="preserve"> </w:t>
      </w:r>
      <w:r w:rsidRPr="00533ED3">
        <w:rPr>
          <w:i/>
          <w:iCs/>
          <w:sz w:val="24"/>
        </w:rPr>
        <w:t>will</w:t>
      </w:r>
      <w:r w:rsidRPr="00533ED3">
        <w:rPr>
          <w:i/>
          <w:iCs/>
          <w:spacing w:val="-12"/>
          <w:sz w:val="24"/>
        </w:rPr>
        <w:t xml:space="preserve"> </w:t>
      </w:r>
      <w:r w:rsidRPr="00533ED3">
        <w:rPr>
          <w:i/>
          <w:iCs/>
          <w:sz w:val="24"/>
        </w:rPr>
        <w:t>be</w:t>
      </w:r>
      <w:r w:rsidRPr="00533ED3">
        <w:rPr>
          <w:i/>
          <w:iCs/>
          <w:spacing w:val="-12"/>
          <w:sz w:val="24"/>
        </w:rPr>
        <w:t xml:space="preserve"> </w:t>
      </w:r>
      <w:r w:rsidRPr="00533ED3">
        <w:rPr>
          <w:i/>
          <w:iCs/>
          <w:sz w:val="24"/>
        </w:rPr>
        <w:t>granted</w:t>
      </w:r>
      <w:r w:rsidRPr="00533ED3">
        <w:rPr>
          <w:i/>
          <w:iCs/>
          <w:spacing w:val="-12"/>
          <w:sz w:val="24"/>
        </w:rPr>
        <w:t xml:space="preserve"> </w:t>
      </w:r>
      <w:r w:rsidRPr="00533ED3">
        <w:rPr>
          <w:i/>
          <w:iCs/>
          <w:sz w:val="24"/>
        </w:rPr>
        <w:t>to</w:t>
      </w:r>
      <w:r w:rsidRPr="00533ED3">
        <w:rPr>
          <w:i/>
          <w:iCs/>
          <w:spacing w:val="-12"/>
          <w:sz w:val="24"/>
        </w:rPr>
        <w:t xml:space="preserve"> </w:t>
      </w:r>
      <w:r w:rsidRPr="00533ED3">
        <w:rPr>
          <w:i/>
          <w:iCs/>
          <w:sz w:val="24"/>
        </w:rPr>
        <w:t>unit</w:t>
      </w:r>
      <w:r w:rsidRPr="00533ED3">
        <w:rPr>
          <w:i/>
          <w:iCs/>
          <w:spacing w:val="-12"/>
          <w:sz w:val="24"/>
        </w:rPr>
        <w:t xml:space="preserve"> </w:t>
      </w:r>
      <w:r w:rsidRPr="00533ED3">
        <w:rPr>
          <w:i/>
          <w:iCs/>
          <w:sz w:val="24"/>
        </w:rPr>
        <w:t>members,</w:t>
      </w:r>
      <w:r w:rsidRPr="00533ED3">
        <w:rPr>
          <w:i/>
          <w:iCs/>
          <w:spacing w:val="-11"/>
          <w:sz w:val="24"/>
        </w:rPr>
        <w:t xml:space="preserve"> </w:t>
      </w:r>
      <w:r w:rsidRPr="00533ED3">
        <w:rPr>
          <w:i/>
          <w:iCs/>
          <w:sz w:val="24"/>
        </w:rPr>
        <w:t>under</w:t>
      </w:r>
      <w:r w:rsidRPr="00533ED3">
        <w:rPr>
          <w:i/>
          <w:iCs/>
          <w:spacing w:val="-13"/>
          <w:sz w:val="24"/>
        </w:rPr>
        <w:t xml:space="preserve"> </w:t>
      </w:r>
      <w:r w:rsidRPr="00533ED3">
        <w:rPr>
          <w:i/>
          <w:iCs/>
          <w:sz w:val="24"/>
        </w:rPr>
        <w:t>provisions</w:t>
      </w:r>
      <w:r w:rsidRPr="00533ED3">
        <w:rPr>
          <w:i/>
          <w:iCs/>
          <w:spacing w:val="-12"/>
          <w:sz w:val="24"/>
        </w:rPr>
        <w:t xml:space="preserve"> </w:t>
      </w:r>
      <w:r w:rsidRPr="00533ED3">
        <w:rPr>
          <w:i/>
          <w:iCs/>
          <w:sz w:val="24"/>
        </w:rPr>
        <w:t>of</w:t>
      </w:r>
      <w:r w:rsidRPr="00533ED3">
        <w:rPr>
          <w:i/>
          <w:iCs/>
          <w:spacing w:val="-13"/>
          <w:sz w:val="24"/>
        </w:rPr>
        <w:t xml:space="preserve"> </w:t>
      </w:r>
      <w:r w:rsidRPr="00533ED3">
        <w:rPr>
          <w:i/>
          <w:iCs/>
          <w:sz w:val="24"/>
        </w:rPr>
        <w:t>the</w:t>
      </w:r>
      <w:r w:rsidRPr="00533ED3">
        <w:rPr>
          <w:i/>
          <w:iCs/>
          <w:spacing w:val="-13"/>
          <w:sz w:val="24"/>
        </w:rPr>
        <w:t xml:space="preserve"> </w:t>
      </w:r>
      <w:r w:rsidRPr="00533ED3">
        <w:rPr>
          <w:i/>
          <w:iCs/>
          <w:sz w:val="24"/>
        </w:rPr>
        <w:t>Education</w:t>
      </w:r>
      <w:r w:rsidRPr="00533ED3">
        <w:rPr>
          <w:i/>
          <w:iCs/>
          <w:spacing w:val="-12"/>
          <w:sz w:val="24"/>
        </w:rPr>
        <w:t xml:space="preserve"> </w:t>
      </w:r>
      <w:r w:rsidRPr="00533ED3">
        <w:rPr>
          <w:i/>
          <w:iCs/>
          <w:sz w:val="24"/>
        </w:rPr>
        <w:t>Code, for</w:t>
      </w:r>
      <w:r w:rsidRPr="00533ED3">
        <w:rPr>
          <w:i/>
          <w:iCs/>
          <w:spacing w:val="-6"/>
          <w:sz w:val="24"/>
        </w:rPr>
        <w:t xml:space="preserve"> </w:t>
      </w:r>
      <w:r w:rsidRPr="00533ED3">
        <w:rPr>
          <w:i/>
          <w:iCs/>
          <w:sz w:val="24"/>
        </w:rPr>
        <w:t>the</w:t>
      </w:r>
      <w:r w:rsidRPr="00533ED3">
        <w:rPr>
          <w:i/>
          <w:iCs/>
          <w:spacing w:val="-6"/>
          <w:sz w:val="24"/>
        </w:rPr>
        <w:t xml:space="preserve"> </w:t>
      </w:r>
      <w:r w:rsidRPr="00533ED3">
        <w:rPr>
          <w:i/>
          <w:iCs/>
          <w:sz w:val="24"/>
        </w:rPr>
        <w:t>purpose</w:t>
      </w:r>
      <w:r w:rsidRPr="00533ED3">
        <w:rPr>
          <w:i/>
          <w:iCs/>
          <w:spacing w:val="-6"/>
          <w:sz w:val="24"/>
        </w:rPr>
        <w:t xml:space="preserve"> </w:t>
      </w:r>
      <w:r w:rsidRPr="00533ED3">
        <w:rPr>
          <w:i/>
          <w:iCs/>
          <w:sz w:val="24"/>
        </w:rPr>
        <w:t>of</w:t>
      </w:r>
      <w:r w:rsidRPr="00533ED3">
        <w:rPr>
          <w:i/>
          <w:iCs/>
          <w:spacing w:val="-6"/>
          <w:sz w:val="24"/>
        </w:rPr>
        <w:t xml:space="preserve"> </w:t>
      </w:r>
      <w:r w:rsidRPr="00533ED3">
        <w:rPr>
          <w:i/>
          <w:iCs/>
          <w:sz w:val="24"/>
        </w:rPr>
        <w:t>carrying</w:t>
      </w:r>
      <w:r w:rsidRPr="00533ED3">
        <w:rPr>
          <w:i/>
          <w:iCs/>
          <w:spacing w:val="-5"/>
          <w:sz w:val="24"/>
        </w:rPr>
        <w:t xml:space="preserve"> </w:t>
      </w:r>
      <w:r w:rsidRPr="00533ED3">
        <w:rPr>
          <w:i/>
          <w:iCs/>
          <w:sz w:val="24"/>
        </w:rPr>
        <w:t>out</w:t>
      </w:r>
      <w:r w:rsidRPr="00533ED3">
        <w:rPr>
          <w:i/>
          <w:iCs/>
          <w:spacing w:val="-4"/>
          <w:sz w:val="24"/>
        </w:rPr>
        <w:t xml:space="preserve"> </w:t>
      </w:r>
      <w:r w:rsidRPr="00533ED3">
        <w:rPr>
          <w:i/>
          <w:iCs/>
          <w:sz w:val="24"/>
        </w:rPr>
        <w:t>an</w:t>
      </w:r>
      <w:r w:rsidRPr="00533ED3">
        <w:rPr>
          <w:i/>
          <w:iCs/>
          <w:spacing w:val="-5"/>
          <w:sz w:val="24"/>
        </w:rPr>
        <w:t xml:space="preserve"> </w:t>
      </w:r>
      <w:r w:rsidRPr="00533ED3">
        <w:rPr>
          <w:i/>
          <w:iCs/>
          <w:sz w:val="24"/>
        </w:rPr>
        <w:t>approved</w:t>
      </w:r>
      <w:r w:rsidRPr="00533ED3">
        <w:rPr>
          <w:i/>
          <w:iCs/>
          <w:spacing w:val="-5"/>
          <w:sz w:val="24"/>
        </w:rPr>
        <w:t xml:space="preserve"> </w:t>
      </w:r>
      <w:r w:rsidRPr="00533ED3">
        <w:rPr>
          <w:i/>
          <w:iCs/>
          <w:sz w:val="24"/>
        </w:rPr>
        <w:t>program</w:t>
      </w:r>
      <w:r w:rsidRPr="00533ED3">
        <w:rPr>
          <w:i/>
          <w:iCs/>
          <w:spacing w:val="-4"/>
          <w:sz w:val="24"/>
        </w:rPr>
        <w:t xml:space="preserve"> </w:t>
      </w:r>
      <w:r w:rsidRPr="00533ED3">
        <w:rPr>
          <w:i/>
          <w:iCs/>
          <w:sz w:val="24"/>
        </w:rPr>
        <w:t>which</w:t>
      </w:r>
      <w:r w:rsidRPr="00533ED3">
        <w:rPr>
          <w:i/>
          <w:iCs/>
          <w:spacing w:val="-5"/>
          <w:sz w:val="24"/>
        </w:rPr>
        <w:t xml:space="preserve"> </w:t>
      </w:r>
      <w:r w:rsidRPr="00533ED3">
        <w:rPr>
          <w:i/>
          <w:iCs/>
          <w:sz w:val="24"/>
        </w:rPr>
        <w:t>will</w:t>
      </w:r>
      <w:r w:rsidRPr="00533ED3">
        <w:rPr>
          <w:i/>
          <w:iCs/>
          <w:spacing w:val="-4"/>
          <w:sz w:val="24"/>
        </w:rPr>
        <w:t xml:space="preserve"> </w:t>
      </w:r>
      <w:r w:rsidRPr="00533ED3">
        <w:rPr>
          <w:i/>
          <w:iCs/>
          <w:sz w:val="24"/>
        </w:rPr>
        <w:t>enable</w:t>
      </w:r>
      <w:r w:rsidRPr="00533ED3">
        <w:rPr>
          <w:i/>
          <w:iCs/>
          <w:spacing w:val="-6"/>
          <w:sz w:val="24"/>
        </w:rPr>
        <w:t xml:space="preserve"> </w:t>
      </w:r>
      <w:r w:rsidRPr="00533ED3">
        <w:rPr>
          <w:i/>
          <w:iCs/>
          <w:sz w:val="24"/>
        </w:rPr>
        <w:t>the</w:t>
      </w:r>
      <w:r w:rsidRPr="00533ED3">
        <w:rPr>
          <w:i/>
          <w:iCs/>
          <w:spacing w:val="-6"/>
          <w:sz w:val="24"/>
        </w:rPr>
        <w:t xml:space="preserve"> </w:t>
      </w:r>
      <w:r w:rsidRPr="00533ED3">
        <w:rPr>
          <w:i/>
          <w:iCs/>
          <w:sz w:val="24"/>
        </w:rPr>
        <w:t>unit</w:t>
      </w:r>
      <w:r w:rsidRPr="00533ED3">
        <w:rPr>
          <w:i/>
          <w:iCs/>
          <w:spacing w:val="-4"/>
          <w:sz w:val="24"/>
        </w:rPr>
        <w:t xml:space="preserve"> </w:t>
      </w:r>
      <w:r w:rsidRPr="00533ED3">
        <w:rPr>
          <w:i/>
          <w:iCs/>
          <w:sz w:val="24"/>
        </w:rPr>
        <w:t>member</w:t>
      </w:r>
      <w:r w:rsidRPr="00533ED3">
        <w:rPr>
          <w:i/>
          <w:iCs/>
          <w:spacing w:val="-6"/>
          <w:sz w:val="24"/>
        </w:rPr>
        <w:t xml:space="preserve"> </w:t>
      </w:r>
      <w:r w:rsidRPr="00533ED3">
        <w:rPr>
          <w:i/>
          <w:iCs/>
          <w:sz w:val="24"/>
        </w:rPr>
        <w:t xml:space="preserve">to provide improved service to the </w:t>
      </w:r>
      <w:proofErr w:type="gramStart"/>
      <w:r w:rsidRPr="00533ED3">
        <w:rPr>
          <w:i/>
          <w:iCs/>
          <w:sz w:val="24"/>
        </w:rPr>
        <w:t>District</w:t>
      </w:r>
      <w:proofErr w:type="gramEnd"/>
      <w:r w:rsidRPr="00533ED3">
        <w:rPr>
          <w:i/>
          <w:iCs/>
          <w:sz w:val="24"/>
        </w:rPr>
        <w:t xml:space="preserve"> and its students. Consideration will be given to programs that involve an appropriate program of organized study, research, or travel.</w:t>
      </w:r>
    </w:p>
    <w:p w14:paraId="3E8460B9" w14:textId="77777777" w:rsidR="00555769" w:rsidRPr="00533ED3" w:rsidRDefault="00555769" w:rsidP="00555769">
      <w:pPr>
        <w:pStyle w:val="BodyText"/>
        <w:rPr>
          <w:i/>
          <w:iCs/>
        </w:rPr>
      </w:pPr>
    </w:p>
    <w:p w14:paraId="777F6C4D" w14:textId="77777777" w:rsidR="00555769" w:rsidRPr="00533ED3" w:rsidRDefault="00555769" w:rsidP="00555769">
      <w:pPr>
        <w:pStyle w:val="ListParagraph"/>
        <w:numPr>
          <w:ilvl w:val="0"/>
          <w:numId w:val="171"/>
        </w:numPr>
        <w:tabs>
          <w:tab w:val="left" w:pos="1956"/>
        </w:tabs>
        <w:ind w:right="1223"/>
        <w:rPr>
          <w:i/>
          <w:iCs/>
          <w:sz w:val="24"/>
        </w:rPr>
      </w:pPr>
      <w:r w:rsidRPr="00533ED3">
        <w:rPr>
          <w:i/>
          <w:iCs/>
          <w:spacing w:val="-2"/>
          <w:sz w:val="24"/>
        </w:rPr>
        <w:t>Sabbatical leave application,</w:t>
      </w:r>
      <w:r w:rsidRPr="00533ED3">
        <w:rPr>
          <w:i/>
          <w:iCs/>
          <w:spacing w:val="-4"/>
          <w:sz w:val="24"/>
        </w:rPr>
        <w:t xml:space="preserve"> </w:t>
      </w:r>
      <w:r w:rsidRPr="00533ED3">
        <w:rPr>
          <w:i/>
          <w:iCs/>
          <w:spacing w:val="-2"/>
          <w:sz w:val="24"/>
        </w:rPr>
        <w:t>processing,</w:t>
      </w:r>
      <w:r w:rsidRPr="00533ED3">
        <w:rPr>
          <w:i/>
          <w:iCs/>
          <w:spacing w:val="-4"/>
          <w:sz w:val="24"/>
        </w:rPr>
        <w:t xml:space="preserve"> </w:t>
      </w:r>
      <w:r w:rsidRPr="00533ED3">
        <w:rPr>
          <w:i/>
          <w:iCs/>
          <w:spacing w:val="-2"/>
          <w:sz w:val="24"/>
        </w:rPr>
        <w:t>approval, and</w:t>
      </w:r>
      <w:r w:rsidRPr="00533ED3">
        <w:rPr>
          <w:i/>
          <w:iCs/>
          <w:spacing w:val="-4"/>
          <w:sz w:val="24"/>
        </w:rPr>
        <w:t xml:space="preserve"> </w:t>
      </w:r>
      <w:r w:rsidRPr="00533ED3">
        <w:rPr>
          <w:i/>
          <w:iCs/>
          <w:spacing w:val="-2"/>
          <w:sz w:val="24"/>
        </w:rPr>
        <w:t>compensation</w:t>
      </w:r>
      <w:r w:rsidRPr="00533ED3">
        <w:rPr>
          <w:i/>
          <w:iCs/>
          <w:spacing w:val="-4"/>
          <w:sz w:val="24"/>
        </w:rPr>
        <w:t xml:space="preserve"> </w:t>
      </w:r>
      <w:r w:rsidRPr="00533ED3">
        <w:rPr>
          <w:i/>
          <w:iCs/>
          <w:spacing w:val="-2"/>
          <w:sz w:val="24"/>
        </w:rPr>
        <w:t>for</w:t>
      </w:r>
      <w:r w:rsidRPr="00533ED3">
        <w:rPr>
          <w:i/>
          <w:iCs/>
          <w:spacing w:val="-5"/>
          <w:sz w:val="24"/>
        </w:rPr>
        <w:t xml:space="preserve"> </w:t>
      </w:r>
      <w:r w:rsidRPr="00533ED3">
        <w:rPr>
          <w:i/>
          <w:iCs/>
          <w:spacing w:val="-2"/>
          <w:sz w:val="24"/>
        </w:rPr>
        <w:t>unit members</w:t>
      </w:r>
      <w:r w:rsidRPr="00533ED3">
        <w:rPr>
          <w:i/>
          <w:iCs/>
          <w:spacing w:val="-4"/>
          <w:sz w:val="24"/>
        </w:rPr>
        <w:t xml:space="preserve"> </w:t>
      </w:r>
      <w:r w:rsidRPr="00533ED3">
        <w:rPr>
          <w:i/>
          <w:iCs/>
          <w:spacing w:val="-2"/>
          <w:sz w:val="24"/>
        </w:rPr>
        <w:t xml:space="preserve">will </w:t>
      </w:r>
      <w:r w:rsidRPr="00533ED3">
        <w:rPr>
          <w:i/>
          <w:iCs/>
          <w:sz w:val="24"/>
        </w:rPr>
        <w:t>be in accordance with the following</w:t>
      </w:r>
    </w:p>
    <w:p w14:paraId="6E6AB0AB" w14:textId="77777777" w:rsidR="00555769" w:rsidRPr="00533ED3" w:rsidRDefault="00555769" w:rsidP="00555769">
      <w:pPr>
        <w:pStyle w:val="BodyText"/>
        <w:ind w:left="1956"/>
        <w:rPr>
          <w:i/>
          <w:iCs/>
        </w:rPr>
      </w:pPr>
      <w:r w:rsidRPr="00533ED3">
        <w:rPr>
          <w:i/>
          <w:iCs/>
          <w:spacing w:val="-2"/>
        </w:rPr>
        <w:t>provisions:</w:t>
      </w:r>
    </w:p>
    <w:p w14:paraId="779BA8A8" w14:textId="77777777" w:rsidR="00555769" w:rsidRPr="00533ED3" w:rsidRDefault="00555769" w:rsidP="00555769">
      <w:pPr>
        <w:pStyle w:val="ListParagraph"/>
        <w:numPr>
          <w:ilvl w:val="1"/>
          <w:numId w:val="171"/>
        </w:numPr>
        <w:tabs>
          <w:tab w:val="left" w:pos="2542"/>
        </w:tabs>
        <w:jc w:val="left"/>
        <w:rPr>
          <w:i/>
          <w:iCs/>
          <w:sz w:val="24"/>
        </w:rPr>
      </w:pPr>
      <w:r w:rsidRPr="00533ED3">
        <w:rPr>
          <w:i/>
          <w:iCs/>
          <w:sz w:val="24"/>
        </w:rPr>
        <w:t>Unit</w:t>
      </w:r>
      <w:r w:rsidRPr="00533ED3">
        <w:rPr>
          <w:i/>
          <w:iCs/>
          <w:spacing w:val="10"/>
          <w:sz w:val="24"/>
        </w:rPr>
        <w:t xml:space="preserve"> </w:t>
      </w:r>
      <w:r w:rsidRPr="00533ED3">
        <w:rPr>
          <w:i/>
          <w:iCs/>
          <w:sz w:val="24"/>
        </w:rPr>
        <w:t>members</w:t>
      </w:r>
      <w:r w:rsidRPr="00533ED3">
        <w:rPr>
          <w:i/>
          <w:iCs/>
          <w:spacing w:val="12"/>
          <w:sz w:val="24"/>
        </w:rPr>
        <w:t xml:space="preserve"> </w:t>
      </w:r>
      <w:r w:rsidRPr="00533ED3">
        <w:rPr>
          <w:i/>
          <w:iCs/>
          <w:sz w:val="24"/>
        </w:rPr>
        <w:t>may</w:t>
      </w:r>
      <w:r w:rsidRPr="00533ED3">
        <w:rPr>
          <w:i/>
          <w:iCs/>
          <w:spacing w:val="12"/>
          <w:sz w:val="24"/>
        </w:rPr>
        <w:t xml:space="preserve"> </w:t>
      </w:r>
      <w:r w:rsidRPr="00533ED3">
        <w:rPr>
          <w:i/>
          <w:iCs/>
          <w:sz w:val="24"/>
        </w:rPr>
        <w:t>apply</w:t>
      </w:r>
      <w:r w:rsidRPr="00533ED3">
        <w:rPr>
          <w:i/>
          <w:iCs/>
          <w:spacing w:val="12"/>
          <w:sz w:val="24"/>
        </w:rPr>
        <w:t xml:space="preserve"> </w:t>
      </w:r>
      <w:r w:rsidRPr="00533ED3">
        <w:rPr>
          <w:i/>
          <w:iCs/>
          <w:sz w:val="24"/>
        </w:rPr>
        <w:t>for</w:t>
      </w:r>
      <w:r w:rsidRPr="00533ED3">
        <w:rPr>
          <w:i/>
          <w:iCs/>
          <w:spacing w:val="11"/>
          <w:sz w:val="24"/>
        </w:rPr>
        <w:t xml:space="preserve"> </w:t>
      </w:r>
      <w:proofErr w:type="gramStart"/>
      <w:r w:rsidRPr="00533ED3">
        <w:rPr>
          <w:i/>
          <w:iCs/>
          <w:sz w:val="24"/>
        </w:rPr>
        <w:t>a</w:t>
      </w:r>
      <w:r w:rsidRPr="00533ED3">
        <w:rPr>
          <w:i/>
          <w:iCs/>
          <w:spacing w:val="12"/>
          <w:sz w:val="24"/>
        </w:rPr>
        <w:t xml:space="preserve"> </w:t>
      </w:r>
      <w:r w:rsidRPr="00533ED3">
        <w:rPr>
          <w:i/>
          <w:iCs/>
          <w:sz w:val="24"/>
        </w:rPr>
        <w:t>sabbatical</w:t>
      </w:r>
      <w:proofErr w:type="gramEnd"/>
      <w:r w:rsidRPr="00533ED3">
        <w:rPr>
          <w:i/>
          <w:iCs/>
          <w:spacing w:val="12"/>
          <w:sz w:val="24"/>
        </w:rPr>
        <w:t xml:space="preserve"> </w:t>
      </w:r>
      <w:r w:rsidRPr="00533ED3">
        <w:rPr>
          <w:i/>
          <w:iCs/>
          <w:sz w:val="24"/>
        </w:rPr>
        <w:t>leave</w:t>
      </w:r>
      <w:r w:rsidRPr="00533ED3">
        <w:rPr>
          <w:i/>
          <w:iCs/>
          <w:spacing w:val="13"/>
          <w:sz w:val="24"/>
        </w:rPr>
        <w:t xml:space="preserve"> </w:t>
      </w:r>
      <w:r w:rsidRPr="00533ED3">
        <w:rPr>
          <w:i/>
          <w:iCs/>
          <w:sz w:val="24"/>
        </w:rPr>
        <w:t>during</w:t>
      </w:r>
      <w:r w:rsidRPr="00533ED3">
        <w:rPr>
          <w:i/>
          <w:iCs/>
          <w:spacing w:val="12"/>
          <w:sz w:val="24"/>
        </w:rPr>
        <w:t xml:space="preserve"> </w:t>
      </w:r>
      <w:r w:rsidRPr="00533ED3">
        <w:rPr>
          <w:i/>
          <w:iCs/>
          <w:sz w:val="24"/>
        </w:rPr>
        <w:t>their</w:t>
      </w:r>
      <w:r w:rsidRPr="00533ED3">
        <w:rPr>
          <w:i/>
          <w:iCs/>
          <w:spacing w:val="11"/>
          <w:sz w:val="24"/>
        </w:rPr>
        <w:t xml:space="preserve"> </w:t>
      </w:r>
      <w:r w:rsidRPr="00533ED3">
        <w:rPr>
          <w:i/>
          <w:iCs/>
          <w:sz w:val="24"/>
        </w:rPr>
        <w:t>sixth</w:t>
      </w:r>
      <w:r w:rsidRPr="00533ED3">
        <w:rPr>
          <w:i/>
          <w:iCs/>
          <w:spacing w:val="12"/>
          <w:sz w:val="24"/>
        </w:rPr>
        <w:t xml:space="preserve"> </w:t>
      </w:r>
      <w:r w:rsidRPr="00533ED3">
        <w:rPr>
          <w:i/>
          <w:iCs/>
          <w:sz w:val="24"/>
        </w:rPr>
        <w:t>consecutive</w:t>
      </w:r>
      <w:r w:rsidRPr="00533ED3">
        <w:rPr>
          <w:i/>
          <w:iCs/>
          <w:spacing w:val="12"/>
          <w:sz w:val="24"/>
        </w:rPr>
        <w:t xml:space="preserve"> </w:t>
      </w:r>
      <w:r w:rsidRPr="00533ED3">
        <w:rPr>
          <w:i/>
          <w:iCs/>
          <w:spacing w:val="-4"/>
          <w:sz w:val="24"/>
        </w:rPr>
        <w:t>year</w:t>
      </w:r>
    </w:p>
    <w:p w14:paraId="4F512B93" w14:textId="77777777" w:rsidR="00555769" w:rsidRPr="00533ED3" w:rsidRDefault="00555769" w:rsidP="00555769">
      <w:pPr>
        <w:pStyle w:val="BodyText"/>
        <w:ind w:left="2542" w:right="1229"/>
        <w:jc w:val="both"/>
        <w:rPr>
          <w:i/>
          <w:iCs/>
        </w:rPr>
      </w:pPr>
      <w:r w:rsidRPr="00533ED3">
        <w:rPr>
          <w:i/>
          <w:iCs/>
        </w:rPr>
        <w:t xml:space="preserve">of full-time service, or during their sixth consecutive year of full-time service following </w:t>
      </w:r>
      <w:proofErr w:type="gramStart"/>
      <w:r w:rsidRPr="00533ED3">
        <w:rPr>
          <w:i/>
          <w:iCs/>
        </w:rPr>
        <w:t>a sabbatical</w:t>
      </w:r>
      <w:proofErr w:type="gramEnd"/>
      <w:r w:rsidRPr="00533ED3">
        <w:rPr>
          <w:i/>
          <w:iCs/>
        </w:rPr>
        <w:t xml:space="preserve"> leave, such that the unit member will have completed six (6) </w:t>
      </w:r>
      <w:r w:rsidRPr="00533ED3">
        <w:rPr>
          <w:i/>
          <w:iCs/>
          <w:spacing w:val="-2"/>
        </w:rPr>
        <w:t>consecutive</w:t>
      </w:r>
      <w:r w:rsidRPr="00533ED3">
        <w:rPr>
          <w:i/>
          <w:iCs/>
          <w:spacing w:val="-6"/>
        </w:rPr>
        <w:t xml:space="preserve"> </w:t>
      </w:r>
      <w:r w:rsidRPr="00533ED3">
        <w:rPr>
          <w:i/>
          <w:iCs/>
          <w:spacing w:val="-2"/>
        </w:rPr>
        <w:t>years</w:t>
      </w:r>
      <w:r w:rsidRPr="00533ED3">
        <w:rPr>
          <w:i/>
          <w:iCs/>
          <w:spacing w:val="-5"/>
        </w:rPr>
        <w:t xml:space="preserve"> </w:t>
      </w:r>
      <w:r w:rsidRPr="00533ED3">
        <w:rPr>
          <w:i/>
          <w:iCs/>
          <w:spacing w:val="-2"/>
        </w:rPr>
        <w:t>of</w:t>
      </w:r>
      <w:r w:rsidRPr="00533ED3">
        <w:rPr>
          <w:i/>
          <w:iCs/>
          <w:spacing w:val="-6"/>
        </w:rPr>
        <w:t xml:space="preserve"> </w:t>
      </w:r>
      <w:r w:rsidRPr="00533ED3">
        <w:rPr>
          <w:i/>
          <w:iCs/>
          <w:spacing w:val="-2"/>
        </w:rPr>
        <w:t>full-time</w:t>
      </w:r>
      <w:r w:rsidRPr="00533ED3">
        <w:rPr>
          <w:i/>
          <w:iCs/>
          <w:spacing w:val="-6"/>
        </w:rPr>
        <w:t xml:space="preserve"> </w:t>
      </w:r>
      <w:r w:rsidRPr="00533ED3">
        <w:rPr>
          <w:i/>
          <w:iCs/>
          <w:spacing w:val="-2"/>
        </w:rPr>
        <w:t>service</w:t>
      </w:r>
      <w:r w:rsidRPr="00533ED3">
        <w:rPr>
          <w:i/>
          <w:iCs/>
          <w:spacing w:val="-6"/>
        </w:rPr>
        <w:t xml:space="preserve"> </w:t>
      </w:r>
      <w:r w:rsidRPr="00533ED3">
        <w:rPr>
          <w:i/>
          <w:iCs/>
          <w:spacing w:val="-2"/>
        </w:rPr>
        <w:t>by</w:t>
      </w:r>
      <w:r w:rsidRPr="00533ED3">
        <w:rPr>
          <w:i/>
          <w:iCs/>
          <w:spacing w:val="-5"/>
        </w:rPr>
        <w:t xml:space="preserve"> </w:t>
      </w:r>
      <w:r w:rsidRPr="00533ED3">
        <w:rPr>
          <w:i/>
          <w:iCs/>
          <w:spacing w:val="-2"/>
        </w:rPr>
        <w:t>the</w:t>
      </w:r>
      <w:r w:rsidRPr="00533ED3">
        <w:rPr>
          <w:i/>
          <w:iCs/>
          <w:spacing w:val="-6"/>
        </w:rPr>
        <w:t xml:space="preserve"> </w:t>
      </w:r>
      <w:r w:rsidRPr="00533ED3">
        <w:rPr>
          <w:i/>
          <w:iCs/>
          <w:spacing w:val="-2"/>
        </w:rPr>
        <w:t>beginning</w:t>
      </w:r>
      <w:r w:rsidRPr="00533ED3">
        <w:rPr>
          <w:i/>
          <w:iCs/>
          <w:spacing w:val="-5"/>
        </w:rPr>
        <w:t xml:space="preserve"> </w:t>
      </w:r>
      <w:r w:rsidRPr="00533ED3">
        <w:rPr>
          <w:i/>
          <w:iCs/>
          <w:spacing w:val="-2"/>
        </w:rPr>
        <w:t>of</w:t>
      </w:r>
      <w:r w:rsidRPr="00533ED3">
        <w:rPr>
          <w:i/>
          <w:iCs/>
          <w:spacing w:val="-6"/>
        </w:rPr>
        <w:t xml:space="preserve"> </w:t>
      </w:r>
      <w:r w:rsidRPr="00533ED3">
        <w:rPr>
          <w:i/>
          <w:iCs/>
          <w:spacing w:val="-2"/>
        </w:rPr>
        <w:t>their</w:t>
      </w:r>
      <w:r w:rsidRPr="00533ED3">
        <w:rPr>
          <w:i/>
          <w:iCs/>
          <w:spacing w:val="-6"/>
        </w:rPr>
        <w:t xml:space="preserve"> </w:t>
      </w:r>
      <w:r w:rsidRPr="00533ED3">
        <w:rPr>
          <w:i/>
          <w:iCs/>
          <w:spacing w:val="-2"/>
        </w:rPr>
        <w:t>sabbatical</w:t>
      </w:r>
      <w:r w:rsidRPr="00533ED3">
        <w:rPr>
          <w:i/>
          <w:iCs/>
          <w:spacing w:val="-4"/>
        </w:rPr>
        <w:t xml:space="preserve"> </w:t>
      </w:r>
      <w:r w:rsidRPr="00533ED3">
        <w:rPr>
          <w:i/>
          <w:iCs/>
          <w:spacing w:val="-2"/>
        </w:rPr>
        <w:t>leave.</w:t>
      </w:r>
      <w:r w:rsidRPr="00533ED3">
        <w:rPr>
          <w:i/>
          <w:iCs/>
          <w:spacing w:val="-5"/>
        </w:rPr>
        <w:t xml:space="preserve"> </w:t>
      </w:r>
      <w:r w:rsidRPr="00533ED3">
        <w:rPr>
          <w:i/>
          <w:iCs/>
          <w:spacing w:val="-2"/>
        </w:rPr>
        <w:t xml:space="preserve">After </w:t>
      </w:r>
      <w:r w:rsidRPr="00533ED3">
        <w:rPr>
          <w:i/>
          <w:iCs/>
        </w:rPr>
        <w:t xml:space="preserve">completing </w:t>
      </w:r>
      <w:proofErr w:type="gramStart"/>
      <w:r w:rsidRPr="00533ED3">
        <w:rPr>
          <w:i/>
          <w:iCs/>
        </w:rPr>
        <w:t>a sabbatical</w:t>
      </w:r>
      <w:proofErr w:type="gramEnd"/>
      <w:r w:rsidRPr="00533ED3">
        <w:rPr>
          <w:i/>
          <w:iCs/>
        </w:rPr>
        <w:t xml:space="preserve"> leave, a unit member is not again eligible to apply for such leave until they have served on a full-time basis for at least six (6) additional consecutive years. A leave for professional improvement, while not constituting a break in continuity of service, will not count as one of the six (6) years required for sabbatical eligibility.</w:t>
      </w:r>
    </w:p>
    <w:p w14:paraId="6D903175" w14:textId="77777777" w:rsidR="00555769" w:rsidRPr="00533ED3" w:rsidRDefault="00555769" w:rsidP="00555769">
      <w:pPr>
        <w:pStyle w:val="ListParagraph"/>
        <w:numPr>
          <w:ilvl w:val="1"/>
          <w:numId w:val="171"/>
        </w:numPr>
        <w:tabs>
          <w:tab w:val="left" w:pos="2547"/>
        </w:tabs>
        <w:ind w:left="2547" w:right="1216" w:hanging="591"/>
        <w:jc w:val="both"/>
        <w:rPr>
          <w:i/>
          <w:iCs/>
          <w:sz w:val="24"/>
        </w:rPr>
      </w:pPr>
      <w:r w:rsidRPr="00533ED3">
        <w:rPr>
          <w:i/>
          <w:iCs/>
          <w:sz w:val="24"/>
        </w:rPr>
        <w:lastRenderedPageBreak/>
        <w:t>Subject to the availability of funds and discretion of the District, the District will allocate sabbatical leaves for up to a maximum of twelve (12) of the eligible unit members. Apportionment of sabbatical leaves between the District colleges will be as follows: the number of leaves assigned to Fresno City College, Reedley College, Clovis</w:t>
      </w:r>
      <w:r w:rsidRPr="00533ED3">
        <w:rPr>
          <w:i/>
          <w:iCs/>
          <w:spacing w:val="-8"/>
          <w:sz w:val="24"/>
        </w:rPr>
        <w:t xml:space="preserve"> </w:t>
      </w:r>
      <w:r w:rsidRPr="00533ED3">
        <w:rPr>
          <w:i/>
          <w:iCs/>
          <w:sz w:val="24"/>
        </w:rPr>
        <w:t>Community</w:t>
      </w:r>
      <w:r w:rsidRPr="00533ED3">
        <w:rPr>
          <w:i/>
          <w:iCs/>
          <w:spacing w:val="-11"/>
          <w:sz w:val="24"/>
        </w:rPr>
        <w:t xml:space="preserve"> </w:t>
      </w:r>
      <w:r w:rsidRPr="00533ED3">
        <w:rPr>
          <w:i/>
          <w:iCs/>
          <w:sz w:val="24"/>
        </w:rPr>
        <w:t>College,</w:t>
      </w:r>
      <w:r w:rsidRPr="00533ED3">
        <w:rPr>
          <w:i/>
          <w:iCs/>
          <w:spacing w:val="-8"/>
          <w:sz w:val="24"/>
        </w:rPr>
        <w:t xml:space="preserve"> </w:t>
      </w:r>
      <w:r w:rsidRPr="00533ED3">
        <w:rPr>
          <w:i/>
          <w:iCs/>
          <w:sz w:val="24"/>
        </w:rPr>
        <w:t>and</w:t>
      </w:r>
      <w:r w:rsidRPr="00533ED3">
        <w:rPr>
          <w:i/>
          <w:iCs/>
          <w:spacing w:val="-8"/>
          <w:sz w:val="24"/>
        </w:rPr>
        <w:t xml:space="preserve"> </w:t>
      </w:r>
      <w:r w:rsidRPr="00533ED3">
        <w:rPr>
          <w:i/>
          <w:iCs/>
          <w:sz w:val="24"/>
        </w:rPr>
        <w:t>Madera</w:t>
      </w:r>
      <w:r w:rsidRPr="00533ED3">
        <w:rPr>
          <w:i/>
          <w:iCs/>
          <w:spacing w:val="-9"/>
          <w:sz w:val="24"/>
        </w:rPr>
        <w:t xml:space="preserve"> </w:t>
      </w:r>
      <w:r w:rsidRPr="00533ED3">
        <w:rPr>
          <w:i/>
          <w:iCs/>
          <w:sz w:val="24"/>
        </w:rPr>
        <w:t>Community</w:t>
      </w:r>
      <w:r w:rsidRPr="00533ED3">
        <w:rPr>
          <w:i/>
          <w:iCs/>
          <w:spacing w:val="-8"/>
          <w:sz w:val="24"/>
        </w:rPr>
        <w:t xml:space="preserve"> </w:t>
      </w:r>
      <w:r w:rsidRPr="00533ED3">
        <w:rPr>
          <w:i/>
          <w:iCs/>
          <w:sz w:val="24"/>
        </w:rPr>
        <w:t>College</w:t>
      </w:r>
      <w:r w:rsidRPr="00533ED3">
        <w:rPr>
          <w:i/>
          <w:iCs/>
          <w:spacing w:val="-9"/>
          <w:sz w:val="24"/>
        </w:rPr>
        <w:t xml:space="preserve"> </w:t>
      </w:r>
      <w:r w:rsidRPr="00533ED3">
        <w:rPr>
          <w:i/>
          <w:iCs/>
          <w:sz w:val="24"/>
        </w:rPr>
        <w:t>will</w:t>
      </w:r>
      <w:r w:rsidRPr="00533ED3">
        <w:rPr>
          <w:i/>
          <w:iCs/>
          <w:spacing w:val="-10"/>
          <w:sz w:val="24"/>
        </w:rPr>
        <w:t xml:space="preserve"> </w:t>
      </w:r>
      <w:r w:rsidRPr="00533ED3">
        <w:rPr>
          <w:i/>
          <w:iCs/>
          <w:sz w:val="24"/>
        </w:rPr>
        <w:t>be</w:t>
      </w:r>
      <w:r w:rsidRPr="00533ED3">
        <w:rPr>
          <w:i/>
          <w:iCs/>
          <w:spacing w:val="-9"/>
          <w:sz w:val="24"/>
        </w:rPr>
        <w:t xml:space="preserve"> </w:t>
      </w:r>
      <w:r w:rsidRPr="00533ED3">
        <w:rPr>
          <w:i/>
          <w:iCs/>
          <w:sz w:val="24"/>
        </w:rPr>
        <w:t>based</w:t>
      </w:r>
      <w:r w:rsidRPr="00533ED3">
        <w:rPr>
          <w:i/>
          <w:iCs/>
          <w:spacing w:val="-8"/>
          <w:sz w:val="24"/>
        </w:rPr>
        <w:t xml:space="preserve"> </w:t>
      </w:r>
      <w:r w:rsidRPr="00533ED3">
        <w:rPr>
          <w:i/>
          <w:iCs/>
          <w:sz w:val="24"/>
        </w:rPr>
        <w:t>upon</w:t>
      </w:r>
      <w:r w:rsidRPr="00533ED3">
        <w:rPr>
          <w:i/>
          <w:iCs/>
          <w:spacing w:val="-8"/>
          <w:sz w:val="24"/>
        </w:rPr>
        <w:t xml:space="preserve"> </w:t>
      </w:r>
      <w:r w:rsidRPr="00533ED3">
        <w:rPr>
          <w:i/>
          <w:iCs/>
          <w:sz w:val="24"/>
        </w:rPr>
        <w:t>the ratio of full-time unit members at Fresno City College, Reedley College, Clovis Community College, and Madera Community College to the total of all faculty employed by the State Center Community College District.</w:t>
      </w:r>
    </w:p>
    <w:p w14:paraId="07400D97" w14:textId="77777777" w:rsidR="00555769" w:rsidRPr="00533ED3" w:rsidRDefault="00555769" w:rsidP="00555769">
      <w:pPr>
        <w:pStyle w:val="ListParagraph"/>
        <w:numPr>
          <w:ilvl w:val="1"/>
          <w:numId w:val="171"/>
        </w:numPr>
        <w:tabs>
          <w:tab w:val="left" w:pos="2547"/>
        </w:tabs>
        <w:ind w:left="2547" w:right="1223" w:hanging="591"/>
        <w:jc w:val="both"/>
        <w:rPr>
          <w:i/>
          <w:iCs/>
          <w:sz w:val="24"/>
        </w:rPr>
      </w:pPr>
      <w:r w:rsidRPr="00533ED3">
        <w:rPr>
          <w:i/>
          <w:iCs/>
          <w:sz w:val="24"/>
        </w:rPr>
        <w:t xml:space="preserve">If an insufficient number of candidates apply, or if an insufficient number of applications are recommended by the committee for sabbatical leave as having met the written criteria for </w:t>
      </w:r>
      <w:proofErr w:type="gramStart"/>
      <w:r w:rsidRPr="00533ED3">
        <w:rPr>
          <w:i/>
          <w:iCs/>
          <w:sz w:val="24"/>
        </w:rPr>
        <w:t>sabbatical leave consideration</w:t>
      </w:r>
      <w:proofErr w:type="gramEnd"/>
      <w:r w:rsidRPr="00533ED3">
        <w:rPr>
          <w:i/>
          <w:iCs/>
          <w:sz w:val="24"/>
        </w:rPr>
        <w:t>, the application period will be extended for an additional three (3) weeks. All faculty will be notified of the extension and reasons for such. If, after the extension an insufficient number still fails</w:t>
      </w:r>
      <w:r w:rsidRPr="00533ED3">
        <w:rPr>
          <w:i/>
          <w:iCs/>
          <w:spacing w:val="-11"/>
          <w:sz w:val="24"/>
        </w:rPr>
        <w:t xml:space="preserve"> </w:t>
      </w:r>
      <w:r w:rsidRPr="00533ED3">
        <w:rPr>
          <w:i/>
          <w:iCs/>
          <w:sz w:val="24"/>
        </w:rPr>
        <w:t>to</w:t>
      </w:r>
      <w:r w:rsidRPr="00533ED3">
        <w:rPr>
          <w:i/>
          <w:iCs/>
          <w:spacing w:val="-12"/>
          <w:sz w:val="24"/>
        </w:rPr>
        <w:t xml:space="preserve"> </w:t>
      </w:r>
      <w:r w:rsidRPr="00533ED3">
        <w:rPr>
          <w:i/>
          <w:iCs/>
          <w:sz w:val="24"/>
        </w:rPr>
        <w:t>meet</w:t>
      </w:r>
      <w:r w:rsidRPr="00533ED3">
        <w:rPr>
          <w:i/>
          <w:iCs/>
          <w:spacing w:val="-11"/>
          <w:sz w:val="24"/>
        </w:rPr>
        <w:t xml:space="preserve"> </w:t>
      </w:r>
      <w:r w:rsidRPr="00533ED3">
        <w:rPr>
          <w:i/>
          <w:iCs/>
          <w:sz w:val="24"/>
        </w:rPr>
        <w:t>the</w:t>
      </w:r>
      <w:r w:rsidRPr="00533ED3">
        <w:rPr>
          <w:i/>
          <w:iCs/>
          <w:spacing w:val="-13"/>
          <w:sz w:val="24"/>
        </w:rPr>
        <w:t xml:space="preserve"> </w:t>
      </w:r>
      <w:r w:rsidRPr="00533ED3">
        <w:rPr>
          <w:i/>
          <w:iCs/>
          <w:sz w:val="24"/>
        </w:rPr>
        <w:t>minimum</w:t>
      </w:r>
      <w:r w:rsidRPr="00533ED3">
        <w:rPr>
          <w:i/>
          <w:iCs/>
          <w:spacing w:val="-11"/>
          <w:sz w:val="24"/>
        </w:rPr>
        <w:t xml:space="preserve"> </w:t>
      </w:r>
      <w:r w:rsidRPr="00533ED3">
        <w:rPr>
          <w:i/>
          <w:iCs/>
          <w:sz w:val="24"/>
        </w:rPr>
        <w:t>written</w:t>
      </w:r>
      <w:r w:rsidRPr="00533ED3">
        <w:rPr>
          <w:i/>
          <w:iCs/>
          <w:spacing w:val="-12"/>
          <w:sz w:val="24"/>
        </w:rPr>
        <w:t xml:space="preserve"> </w:t>
      </w:r>
      <w:r w:rsidRPr="00533ED3">
        <w:rPr>
          <w:i/>
          <w:iCs/>
          <w:sz w:val="24"/>
        </w:rPr>
        <w:t>qualifications,</w:t>
      </w:r>
      <w:r w:rsidRPr="00533ED3">
        <w:rPr>
          <w:i/>
          <w:iCs/>
          <w:spacing w:val="-12"/>
          <w:sz w:val="24"/>
        </w:rPr>
        <w:t xml:space="preserve"> </w:t>
      </w:r>
      <w:r w:rsidRPr="00533ED3">
        <w:rPr>
          <w:i/>
          <w:iCs/>
          <w:sz w:val="24"/>
        </w:rPr>
        <w:t>the</w:t>
      </w:r>
      <w:r w:rsidRPr="00533ED3">
        <w:rPr>
          <w:i/>
          <w:iCs/>
          <w:spacing w:val="-13"/>
          <w:sz w:val="24"/>
        </w:rPr>
        <w:t xml:space="preserve"> </w:t>
      </w:r>
      <w:r w:rsidRPr="00533ED3">
        <w:rPr>
          <w:i/>
          <w:iCs/>
          <w:sz w:val="24"/>
        </w:rPr>
        <w:t>College/Campus</w:t>
      </w:r>
      <w:r w:rsidRPr="00533ED3">
        <w:rPr>
          <w:i/>
          <w:iCs/>
          <w:spacing w:val="-11"/>
          <w:sz w:val="24"/>
        </w:rPr>
        <w:t xml:space="preserve"> </w:t>
      </w:r>
      <w:r w:rsidRPr="00533ED3">
        <w:rPr>
          <w:i/>
          <w:iCs/>
          <w:sz w:val="24"/>
        </w:rPr>
        <w:t>President</w:t>
      </w:r>
      <w:r w:rsidRPr="00533ED3">
        <w:rPr>
          <w:i/>
          <w:iCs/>
          <w:spacing w:val="-11"/>
          <w:sz w:val="24"/>
        </w:rPr>
        <w:t xml:space="preserve"> </w:t>
      </w:r>
      <w:r w:rsidRPr="00533ED3">
        <w:rPr>
          <w:i/>
          <w:iCs/>
          <w:sz w:val="24"/>
        </w:rPr>
        <w:t>may recommend fewer leaves than that number allocated to the college.</w:t>
      </w:r>
    </w:p>
    <w:p w14:paraId="63CBA1BB" w14:textId="77777777" w:rsidR="00555769" w:rsidRPr="00533ED3" w:rsidRDefault="00555769" w:rsidP="00555769">
      <w:pPr>
        <w:pStyle w:val="ListParagraph"/>
        <w:numPr>
          <w:ilvl w:val="1"/>
          <w:numId w:val="171"/>
        </w:numPr>
        <w:tabs>
          <w:tab w:val="left" w:pos="2547"/>
        </w:tabs>
        <w:ind w:left="2547" w:right="1224" w:hanging="591"/>
        <w:jc w:val="both"/>
        <w:rPr>
          <w:i/>
          <w:iCs/>
          <w:sz w:val="24"/>
        </w:rPr>
      </w:pPr>
      <w:r w:rsidRPr="00533ED3">
        <w:rPr>
          <w:i/>
          <w:iCs/>
          <w:sz w:val="24"/>
        </w:rPr>
        <w:t>Leaves</w:t>
      </w:r>
      <w:r w:rsidRPr="00533ED3">
        <w:rPr>
          <w:i/>
          <w:iCs/>
          <w:spacing w:val="-6"/>
          <w:sz w:val="24"/>
        </w:rPr>
        <w:t xml:space="preserve"> </w:t>
      </w:r>
      <w:r w:rsidRPr="00533ED3">
        <w:rPr>
          <w:i/>
          <w:iCs/>
          <w:sz w:val="24"/>
        </w:rPr>
        <w:t>granted</w:t>
      </w:r>
      <w:r w:rsidRPr="00533ED3">
        <w:rPr>
          <w:i/>
          <w:iCs/>
          <w:spacing w:val="-6"/>
          <w:sz w:val="24"/>
        </w:rPr>
        <w:t xml:space="preserve"> </w:t>
      </w:r>
      <w:r w:rsidRPr="00533ED3">
        <w:rPr>
          <w:i/>
          <w:iCs/>
          <w:sz w:val="24"/>
        </w:rPr>
        <w:t>will</w:t>
      </w:r>
      <w:r w:rsidRPr="00533ED3">
        <w:rPr>
          <w:i/>
          <w:iCs/>
          <w:spacing w:val="-5"/>
          <w:sz w:val="24"/>
        </w:rPr>
        <w:t xml:space="preserve"> </w:t>
      </w:r>
      <w:r w:rsidRPr="00533ED3">
        <w:rPr>
          <w:i/>
          <w:iCs/>
          <w:sz w:val="24"/>
        </w:rPr>
        <w:t>be</w:t>
      </w:r>
      <w:r w:rsidRPr="00533ED3">
        <w:rPr>
          <w:i/>
          <w:iCs/>
          <w:spacing w:val="-7"/>
          <w:sz w:val="24"/>
        </w:rPr>
        <w:t xml:space="preserve"> </w:t>
      </w:r>
      <w:r w:rsidRPr="00533ED3">
        <w:rPr>
          <w:i/>
          <w:iCs/>
          <w:sz w:val="24"/>
        </w:rPr>
        <w:t>distributed</w:t>
      </w:r>
      <w:r w:rsidRPr="00533ED3">
        <w:rPr>
          <w:i/>
          <w:iCs/>
          <w:spacing w:val="-6"/>
          <w:sz w:val="24"/>
        </w:rPr>
        <w:t xml:space="preserve"> </w:t>
      </w:r>
      <w:r w:rsidRPr="00533ED3">
        <w:rPr>
          <w:i/>
          <w:iCs/>
          <w:sz w:val="24"/>
        </w:rPr>
        <w:t>among</w:t>
      </w:r>
      <w:r w:rsidRPr="00533ED3">
        <w:rPr>
          <w:i/>
          <w:iCs/>
          <w:spacing w:val="-6"/>
          <w:sz w:val="24"/>
        </w:rPr>
        <w:t xml:space="preserve"> </w:t>
      </w:r>
      <w:r w:rsidRPr="00533ED3">
        <w:rPr>
          <w:i/>
          <w:iCs/>
          <w:sz w:val="24"/>
        </w:rPr>
        <w:t>the</w:t>
      </w:r>
      <w:r w:rsidRPr="00533ED3">
        <w:rPr>
          <w:i/>
          <w:iCs/>
          <w:spacing w:val="-7"/>
          <w:sz w:val="24"/>
        </w:rPr>
        <w:t xml:space="preserve"> </w:t>
      </w:r>
      <w:r w:rsidRPr="00533ED3">
        <w:rPr>
          <w:i/>
          <w:iCs/>
          <w:sz w:val="24"/>
        </w:rPr>
        <w:t>various</w:t>
      </w:r>
      <w:r w:rsidRPr="00533ED3">
        <w:rPr>
          <w:i/>
          <w:iCs/>
          <w:spacing w:val="-6"/>
          <w:sz w:val="24"/>
        </w:rPr>
        <w:t xml:space="preserve"> </w:t>
      </w:r>
      <w:r w:rsidRPr="00533ED3">
        <w:rPr>
          <w:i/>
          <w:iCs/>
          <w:sz w:val="24"/>
        </w:rPr>
        <w:t>divisions</w:t>
      </w:r>
      <w:r w:rsidRPr="00533ED3">
        <w:rPr>
          <w:i/>
          <w:iCs/>
          <w:spacing w:val="-6"/>
          <w:sz w:val="24"/>
        </w:rPr>
        <w:t xml:space="preserve"> </w:t>
      </w:r>
      <w:r w:rsidRPr="00533ED3">
        <w:rPr>
          <w:i/>
          <w:iCs/>
          <w:sz w:val="24"/>
        </w:rPr>
        <w:t>of</w:t>
      </w:r>
      <w:r w:rsidRPr="00533ED3">
        <w:rPr>
          <w:i/>
          <w:iCs/>
          <w:spacing w:val="-7"/>
          <w:sz w:val="24"/>
        </w:rPr>
        <w:t xml:space="preserve"> </w:t>
      </w:r>
      <w:r w:rsidRPr="00533ED3">
        <w:rPr>
          <w:i/>
          <w:iCs/>
          <w:sz w:val="24"/>
        </w:rPr>
        <w:t>a</w:t>
      </w:r>
      <w:r w:rsidRPr="00533ED3">
        <w:rPr>
          <w:i/>
          <w:iCs/>
          <w:spacing w:val="-7"/>
          <w:sz w:val="24"/>
        </w:rPr>
        <w:t xml:space="preserve"> </w:t>
      </w:r>
      <w:r w:rsidRPr="00533ED3">
        <w:rPr>
          <w:i/>
          <w:iCs/>
          <w:sz w:val="24"/>
        </w:rPr>
        <w:t>college</w:t>
      </w:r>
      <w:r w:rsidRPr="00533ED3">
        <w:rPr>
          <w:i/>
          <w:iCs/>
          <w:spacing w:val="-7"/>
          <w:sz w:val="24"/>
        </w:rPr>
        <w:t xml:space="preserve"> </w:t>
      </w:r>
      <w:r w:rsidRPr="00533ED3">
        <w:rPr>
          <w:i/>
          <w:iCs/>
          <w:sz w:val="24"/>
        </w:rPr>
        <w:t>so</w:t>
      </w:r>
      <w:r w:rsidRPr="00533ED3">
        <w:rPr>
          <w:i/>
          <w:iCs/>
          <w:spacing w:val="-6"/>
          <w:sz w:val="24"/>
        </w:rPr>
        <w:t xml:space="preserve"> </w:t>
      </w:r>
      <w:r w:rsidRPr="00533ED3">
        <w:rPr>
          <w:i/>
          <w:iCs/>
          <w:sz w:val="24"/>
        </w:rPr>
        <w:t>as</w:t>
      </w:r>
      <w:r w:rsidRPr="00533ED3">
        <w:rPr>
          <w:i/>
          <w:iCs/>
          <w:spacing w:val="-6"/>
          <w:sz w:val="24"/>
        </w:rPr>
        <w:t xml:space="preserve"> </w:t>
      </w:r>
      <w:r w:rsidRPr="00533ED3">
        <w:rPr>
          <w:i/>
          <w:iCs/>
          <w:sz w:val="24"/>
        </w:rPr>
        <w:t xml:space="preserve">not to impair the instructional programs, non-instructional programs and services to </w:t>
      </w:r>
      <w:r w:rsidRPr="00533ED3">
        <w:rPr>
          <w:i/>
          <w:iCs/>
          <w:spacing w:val="-2"/>
          <w:sz w:val="24"/>
        </w:rPr>
        <w:t>students.</w:t>
      </w:r>
    </w:p>
    <w:p w14:paraId="5ABEFF62" w14:textId="77777777" w:rsidR="00555769" w:rsidRPr="00533ED3" w:rsidRDefault="00555769" w:rsidP="00555769">
      <w:pPr>
        <w:pStyle w:val="ListParagraph"/>
        <w:numPr>
          <w:ilvl w:val="1"/>
          <w:numId w:val="171"/>
        </w:numPr>
        <w:tabs>
          <w:tab w:val="left" w:pos="2547"/>
        </w:tabs>
        <w:ind w:left="2547" w:right="1225" w:hanging="591"/>
        <w:jc w:val="both"/>
        <w:rPr>
          <w:i/>
          <w:iCs/>
          <w:sz w:val="24"/>
        </w:rPr>
      </w:pPr>
      <w:r w:rsidRPr="00533ED3">
        <w:rPr>
          <w:i/>
          <w:iCs/>
          <w:sz w:val="24"/>
        </w:rPr>
        <w:t xml:space="preserve">The unit </w:t>
      </w:r>
      <w:proofErr w:type="gramStart"/>
      <w:r w:rsidRPr="00533ED3">
        <w:rPr>
          <w:i/>
          <w:iCs/>
          <w:sz w:val="24"/>
        </w:rPr>
        <w:t>member</w:t>
      </w:r>
      <w:proofErr w:type="gramEnd"/>
      <w:r w:rsidRPr="00533ED3">
        <w:rPr>
          <w:i/>
          <w:iCs/>
          <w:sz w:val="24"/>
        </w:rPr>
        <w:t xml:space="preserve"> applying for a sabbatical leave will agree to serve the </w:t>
      </w:r>
      <w:proofErr w:type="gramStart"/>
      <w:r w:rsidRPr="00533ED3">
        <w:rPr>
          <w:i/>
          <w:iCs/>
          <w:sz w:val="24"/>
        </w:rPr>
        <w:t>District</w:t>
      </w:r>
      <w:proofErr w:type="gramEnd"/>
      <w:r w:rsidRPr="00533ED3">
        <w:rPr>
          <w:i/>
          <w:iCs/>
          <w:sz w:val="24"/>
        </w:rPr>
        <w:t xml:space="preserve"> for at least two (2) years immediately following completion of the leave. Prior to entering</w:t>
      </w:r>
      <w:r w:rsidRPr="00533ED3">
        <w:rPr>
          <w:i/>
          <w:iCs/>
          <w:spacing w:val="-8"/>
          <w:sz w:val="24"/>
        </w:rPr>
        <w:t xml:space="preserve"> </w:t>
      </w:r>
      <w:r w:rsidRPr="00533ED3">
        <w:rPr>
          <w:i/>
          <w:iCs/>
          <w:sz w:val="24"/>
        </w:rPr>
        <w:t>upon</w:t>
      </w:r>
      <w:r w:rsidRPr="00533ED3">
        <w:rPr>
          <w:i/>
          <w:iCs/>
          <w:spacing w:val="-8"/>
          <w:sz w:val="24"/>
        </w:rPr>
        <w:t xml:space="preserve"> </w:t>
      </w:r>
      <w:proofErr w:type="gramStart"/>
      <w:r w:rsidRPr="00533ED3">
        <w:rPr>
          <w:i/>
          <w:iCs/>
          <w:sz w:val="24"/>
        </w:rPr>
        <w:t>a</w:t>
      </w:r>
      <w:r w:rsidRPr="00533ED3">
        <w:rPr>
          <w:i/>
          <w:iCs/>
          <w:spacing w:val="-8"/>
          <w:sz w:val="24"/>
        </w:rPr>
        <w:t xml:space="preserve"> </w:t>
      </w:r>
      <w:r w:rsidRPr="00533ED3">
        <w:rPr>
          <w:i/>
          <w:iCs/>
          <w:sz w:val="24"/>
        </w:rPr>
        <w:t>sabbatical</w:t>
      </w:r>
      <w:proofErr w:type="gramEnd"/>
      <w:r w:rsidRPr="00533ED3">
        <w:rPr>
          <w:i/>
          <w:iCs/>
          <w:spacing w:val="-8"/>
          <w:sz w:val="24"/>
        </w:rPr>
        <w:t xml:space="preserve"> </w:t>
      </w:r>
      <w:r w:rsidRPr="00533ED3">
        <w:rPr>
          <w:i/>
          <w:iCs/>
          <w:sz w:val="24"/>
        </w:rPr>
        <w:t>leave</w:t>
      </w:r>
      <w:r w:rsidRPr="00533ED3">
        <w:rPr>
          <w:i/>
          <w:iCs/>
          <w:spacing w:val="-8"/>
          <w:sz w:val="24"/>
        </w:rPr>
        <w:t xml:space="preserve"> </w:t>
      </w:r>
      <w:r w:rsidRPr="00533ED3">
        <w:rPr>
          <w:i/>
          <w:iCs/>
          <w:sz w:val="24"/>
        </w:rPr>
        <w:t>the</w:t>
      </w:r>
      <w:r w:rsidRPr="00533ED3">
        <w:rPr>
          <w:i/>
          <w:iCs/>
          <w:spacing w:val="-8"/>
          <w:sz w:val="24"/>
        </w:rPr>
        <w:t xml:space="preserve"> </w:t>
      </w:r>
      <w:r w:rsidRPr="00533ED3">
        <w:rPr>
          <w:i/>
          <w:iCs/>
          <w:sz w:val="24"/>
        </w:rPr>
        <w:t>unit</w:t>
      </w:r>
      <w:r w:rsidRPr="00533ED3">
        <w:rPr>
          <w:i/>
          <w:iCs/>
          <w:spacing w:val="-8"/>
          <w:sz w:val="24"/>
        </w:rPr>
        <w:t xml:space="preserve"> </w:t>
      </w:r>
      <w:r w:rsidRPr="00533ED3">
        <w:rPr>
          <w:i/>
          <w:iCs/>
          <w:sz w:val="24"/>
        </w:rPr>
        <w:t>member</w:t>
      </w:r>
      <w:r w:rsidRPr="00533ED3">
        <w:rPr>
          <w:i/>
          <w:iCs/>
          <w:spacing w:val="-7"/>
          <w:sz w:val="24"/>
        </w:rPr>
        <w:t xml:space="preserve"> </w:t>
      </w:r>
      <w:r w:rsidRPr="00533ED3">
        <w:rPr>
          <w:i/>
          <w:iCs/>
          <w:sz w:val="24"/>
        </w:rPr>
        <w:t>may</w:t>
      </w:r>
      <w:r w:rsidRPr="00533ED3">
        <w:rPr>
          <w:i/>
          <w:iCs/>
          <w:spacing w:val="-8"/>
          <w:sz w:val="24"/>
        </w:rPr>
        <w:t xml:space="preserve"> </w:t>
      </w:r>
      <w:r w:rsidRPr="00533ED3">
        <w:rPr>
          <w:i/>
          <w:iCs/>
          <w:sz w:val="24"/>
        </w:rPr>
        <w:t>choose</w:t>
      </w:r>
      <w:r w:rsidRPr="00533ED3">
        <w:rPr>
          <w:i/>
          <w:iCs/>
          <w:spacing w:val="-8"/>
          <w:sz w:val="24"/>
        </w:rPr>
        <w:t xml:space="preserve"> </w:t>
      </w:r>
      <w:r w:rsidRPr="00533ED3">
        <w:rPr>
          <w:i/>
          <w:iCs/>
          <w:sz w:val="24"/>
        </w:rPr>
        <w:t>one</w:t>
      </w:r>
      <w:r w:rsidRPr="00533ED3">
        <w:rPr>
          <w:i/>
          <w:iCs/>
          <w:spacing w:val="-8"/>
          <w:sz w:val="24"/>
        </w:rPr>
        <w:t xml:space="preserve"> </w:t>
      </w:r>
      <w:r w:rsidRPr="00533ED3">
        <w:rPr>
          <w:i/>
          <w:iCs/>
          <w:sz w:val="24"/>
        </w:rPr>
        <w:t>of</w:t>
      </w:r>
      <w:r w:rsidRPr="00533ED3">
        <w:rPr>
          <w:i/>
          <w:iCs/>
          <w:spacing w:val="-8"/>
          <w:sz w:val="24"/>
        </w:rPr>
        <w:t xml:space="preserve"> </w:t>
      </w:r>
      <w:r w:rsidRPr="00533ED3">
        <w:rPr>
          <w:i/>
          <w:iCs/>
          <w:sz w:val="24"/>
        </w:rPr>
        <w:t>two</w:t>
      </w:r>
      <w:r w:rsidRPr="00533ED3">
        <w:rPr>
          <w:i/>
          <w:iCs/>
          <w:spacing w:val="-8"/>
          <w:sz w:val="24"/>
        </w:rPr>
        <w:t xml:space="preserve"> </w:t>
      </w:r>
      <w:r w:rsidRPr="00533ED3">
        <w:rPr>
          <w:i/>
          <w:iCs/>
          <w:sz w:val="24"/>
        </w:rPr>
        <w:t>methods</w:t>
      </w:r>
      <w:r w:rsidRPr="00533ED3">
        <w:rPr>
          <w:i/>
          <w:iCs/>
          <w:spacing w:val="-8"/>
          <w:sz w:val="24"/>
        </w:rPr>
        <w:t xml:space="preserve"> </w:t>
      </w:r>
      <w:r w:rsidRPr="00533ED3">
        <w:rPr>
          <w:i/>
          <w:iCs/>
          <w:sz w:val="24"/>
        </w:rPr>
        <w:t>of compensation. Under Option I, the unit member must file a suitable bond indemnifying</w:t>
      </w:r>
      <w:r w:rsidRPr="00533ED3">
        <w:rPr>
          <w:i/>
          <w:iCs/>
          <w:spacing w:val="-8"/>
          <w:sz w:val="24"/>
        </w:rPr>
        <w:t xml:space="preserve"> </w:t>
      </w:r>
      <w:r w:rsidRPr="00533ED3">
        <w:rPr>
          <w:i/>
          <w:iCs/>
          <w:sz w:val="24"/>
        </w:rPr>
        <w:t>the</w:t>
      </w:r>
      <w:r w:rsidRPr="00533ED3">
        <w:rPr>
          <w:i/>
          <w:iCs/>
          <w:spacing w:val="-9"/>
          <w:sz w:val="24"/>
        </w:rPr>
        <w:t xml:space="preserve"> </w:t>
      </w:r>
      <w:proofErr w:type="gramStart"/>
      <w:r w:rsidRPr="00533ED3">
        <w:rPr>
          <w:i/>
          <w:iCs/>
          <w:sz w:val="24"/>
        </w:rPr>
        <w:t>District</w:t>
      </w:r>
      <w:proofErr w:type="gramEnd"/>
      <w:r w:rsidRPr="00533ED3">
        <w:rPr>
          <w:i/>
          <w:iCs/>
          <w:spacing w:val="-8"/>
          <w:sz w:val="24"/>
        </w:rPr>
        <w:t xml:space="preserve"> </w:t>
      </w:r>
      <w:r w:rsidRPr="00533ED3">
        <w:rPr>
          <w:i/>
          <w:iCs/>
          <w:sz w:val="24"/>
        </w:rPr>
        <w:t>for</w:t>
      </w:r>
      <w:r w:rsidRPr="00533ED3">
        <w:rPr>
          <w:i/>
          <w:iCs/>
          <w:spacing w:val="-9"/>
          <w:sz w:val="24"/>
        </w:rPr>
        <w:t xml:space="preserve"> </w:t>
      </w:r>
      <w:r w:rsidRPr="00533ED3">
        <w:rPr>
          <w:i/>
          <w:iCs/>
          <w:sz w:val="24"/>
        </w:rPr>
        <w:t>any</w:t>
      </w:r>
      <w:r w:rsidRPr="00533ED3">
        <w:rPr>
          <w:i/>
          <w:iCs/>
          <w:spacing w:val="-8"/>
          <w:sz w:val="24"/>
        </w:rPr>
        <w:t xml:space="preserve"> </w:t>
      </w:r>
      <w:r w:rsidRPr="00533ED3">
        <w:rPr>
          <w:i/>
          <w:iCs/>
          <w:sz w:val="24"/>
        </w:rPr>
        <w:t>salary</w:t>
      </w:r>
      <w:r w:rsidRPr="00533ED3">
        <w:rPr>
          <w:i/>
          <w:iCs/>
          <w:spacing w:val="-8"/>
          <w:sz w:val="24"/>
        </w:rPr>
        <w:t xml:space="preserve"> </w:t>
      </w:r>
      <w:r w:rsidRPr="00533ED3">
        <w:rPr>
          <w:i/>
          <w:iCs/>
          <w:sz w:val="24"/>
        </w:rPr>
        <w:t>paid</w:t>
      </w:r>
      <w:r w:rsidRPr="00533ED3">
        <w:rPr>
          <w:i/>
          <w:iCs/>
          <w:spacing w:val="-8"/>
          <w:sz w:val="24"/>
        </w:rPr>
        <w:t xml:space="preserve"> </w:t>
      </w:r>
      <w:r w:rsidRPr="00533ED3">
        <w:rPr>
          <w:i/>
          <w:iCs/>
          <w:sz w:val="24"/>
        </w:rPr>
        <w:t>to</w:t>
      </w:r>
      <w:r w:rsidRPr="00533ED3">
        <w:rPr>
          <w:i/>
          <w:iCs/>
          <w:spacing w:val="-9"/>
          <w:sz w:val="24"/>
        </w:rPr>
        <w:t xml:space="preserve"> </w:t>
      </w:r>
      <w:r w:rsidRPr="00533ED3">
        <w:rPr>
          <w:i/>
          <w:iCs/>
          <w:sz w:val="24"/>
        </w:rPr>
        <w:t>the</w:t>
      </w:r>
      <w:r w:rsidRPr="00533ED3">
        <w:rPr>
          <w:i/>
          <w:iCs/>
          <w:spacing w:val="-7"/>
          <w:sz w:val="24"/>
        </w:rPr>
        <w:t xml:space="preserve"> </w:t>
      </w:r>
      <w:r w:rsidRPr="00533ED3">
        <w:rPr>
          <w:i/>
          <w:iCs/>
          <w:sz w:val="24"/>
        </w:rPr>
        <w:t>unit</w:t>
      </w:r>
      <w:r w:rsidRPr="00533ED3">
        <w:rPr>
          <w:i/>
          <w:iCs/>
          <w:spacing w:val="-8"/>
          <w:sz w:val="24"/>
        </w:rPr>
        <w:t xml:space="preserve"> </w:t>
      </w:r>
      <w:r w:rsidRPr="00533ED3">
        <w:rPr>
          <w:i/>
          <w:iCs/>
          <w:sz w:val="24"/>
        </w:rPr>
        <w:t>member</w:t>
      </w:r>
      <w:r w:rsidRPr="00533ED3">
        <w:rPr>
          <w:i/>
          <w:iCs/>
          <w:spacing w:val="-9"/>
          <w:sz w:val="24"/>
        </w:rPr>
        <w:t xml:space="preserve"> </w:t>
      </w:r>
      <w:r w:rsidRPr="00533ED3">
        <w:rPr>
          <w:i/>
          <w:iCs/>
          <w:sz w:val="24"/>
        </w:rPr>
        <w:t>during</w:t>
      </w:r>
      <w:r w:rsidRPr="00533ED3">
        <w:rPr>
          <w:i/>
          <w:iCs/>
          <w:spacing w:val="-8"/>
          <w:sz w:val="24"/>
        </w:rPr>
        <w:t xml:space="preserve"> </w:t>
      </w:r>
      <w:r w:rsidRPr="00533ED3">
        <w:rPr>
          <w:i/>
          <w:iCs/>
          <w:sz w:val="24"/>
        </w:rPr>
        <w:t>the</w:t>
      </w:r>
      <w:r w:rsidRPr="00533ED3">
        <w:rPr>
          <w:i/>
          <w:iCs/>
          <w:spacing w:val="-7"/>
          <w:sz w:val="24"/>
        </w:rPr>
        <w:t xml:space="preserve"> </w:t>
      </w:r>
      <w:r w:rsidRPr="00533ED3">
        <w:rPr>
          <w:i/>
          <w:iCs/>
          <w:sz w:val="24"/>
        </w:rPr>
        <w:t>period</w:t>
      </w:r>
      <w:r w:rsidRPr="00533ED3">
        <w:rPr>
          <w:i/>
          <w:iCs/>
          <w:spacing w:val="-8"/>
          <w:sz w:val="24"/>
        </w:rPr>
        <w:t xml:space="preserve"> </w:t>
      </w:r>
      <w:r w:rsidRPr="00533ED3">
        <w:rPr>
          <w:i/>
          <w:iCs/>
          <w:sz w:val="24"/>
        </w:rPr>
        <w:t>of sabbatical leave in the event said unit member fails to return and to render two (2) full years of</w:t>
      </w:r>
      <w:r w:rsidRPr="00533ED3">
        <w:rPr>
          <w:i/>
          <w:iCs/>
          <w:spacing w:val="-1"/>
          <w:sz w:val="24"/>
        </w:rPr>
        <w:t xml:space="preserve"> </w:t>
      </w:r>
      <w:r w:rsidRPr="00533ED3">
        <w:rPr>
          <w:i/>
          <w:iCs/>
          <w:sz w:val="24"/>
        </w:rPr>
        <w:t>service in the</w:t>
      </w:r>
      <w:r w:rsidRPr="00533ED3">
        <w:rPr>
          <w:i/>
          <w:iCs/>
          <w:spacing w:val="-1"/>
          <w:sz w:val="24"/>
        </w:rPr>
        <w:t xml:space="preserve"> </w:t>
      </w:r>
      <w:r w:rsidRPr="00533ED3">
        <w:rPr>
          <w:i/>
          <w:iCs/>
          <w:sz w:val="24"/>
        </w:rPr>
        <w:t>District following the completion of</w:t>
      </w:r>
      <w:r w:rsidRPr="00533ED3">
        <w:rPr>
          <w:i/>
          <w:iCs/>
          <w:spacing w:val="-1"/>
          <w:sz w:val="24"/>
        </w:rPr>
        <w:t xml:space="preserve"> </w:t>
      </w:r>
      <w:r w:rsidRPr="00533ED3">
        <w:rPr>
          <w:i/>
          <w:iCs/>
          <w:sz w:val="24"/>
        </w:rPr>
        <w:t>the</w:t>
      </w:r>
      <w:r w:rsidRPr="00533ED3">
        <w:rPr>
          <w:i/>
          <w:iCs/>
          <w:spacing w:val="-1"/>
          <w:sz w:val="24"/>
        </w:rPr>
        <w:t xml:space="preserve"> </w:t>
      </w:r>
      <w:r w:rsidRPr="00533ED3">
        <w:rPr>
          <w:i/>
          <w:iCs/>
          <w:sz w:val="24"/>
        </w:rPr>
        <w:t xml:space="preserve">sabbatical leave. </w:t>
      </w:r>
      <w:r w:rsidRPr="00533ED3">
        <w:rPr>
          <w:i/>
          <w:iCs/>
          <w:spacing w:val="-2"/>
          <w:sz w:val="24"/>
        </w:rPr>
        <w:t>Under</w:t>
      </w:r>
      <w:r w:rsidRPr="00533ED3">
        <w:rPr>
          <w:i/>
          <w:iCs/>
          <w:spacing w:val="-9"/>
          <w:sz w:val="24"/>
        </w:rPr>
        <w:t xml:space="preserve"> </w:t>
      </w:r>
      <w:r w:rsidRPr="00533ED3">
        <w:rPr>
          <w:i/>
          <w:iCs/>
          <w:spacing w:val="-2"/>
          <w:sz w:val="24"/>
        </w:rPr>
        <w:t>Option</w:t>
      </w:r>
      <w:r w:rsidRPr="00533ED3">
        <w:rPr>
          <w:i/>
          <w:iCs/>
          <w:spacing w:val="-4"/>
          <w:sz w:val="24"/>
        </w:rPr>
        <w:t xml:space="preserve"> </w:t>
      </w:r>
      <w:r w:rsidRPr="00533ED3">
        <w:rPr>
          <w:i/>
          <w:iCs/>
          <w:spacing w:val="-2"/>
          <w:sz w:val="24"/>
        </w:rPr>
        <w:t>II,</w:t>
      </w:r>
      <w:r w:rsidRPr="00533ED3">
        <w:rPr>
          <w:i/>
          <w:iCs/>
          <w:spacing w:val="-8"/>
          <w:sz w:val="24"/>
        </w:rPr>
        <w:t xml:space="preserve"> </w:t>
      </w:r>
      <w:r w:rsidRPr="00533ED3">
        <w:rPr>
          <w:i/>
          <w:iCs/>
          <w:spacing w:val="-2"/>
          <w:sz w:val="24"/>
        </w:rPr>
        <w:t>the</w:t>
      </w:r>
      <w:r w:rsidRPr="00533ED3">
        <w:rPr>
          <w:i/>
          <w:iCs/>
          <w:spacing w:val="-9"/>
          <w:sz w:val="24"/>
        </w:rPr>
        <w:t xml:space="preserve"> </w:t>
      </w:r>
      <w:r w:rsidRPr="00533ED3">
        <w:rPr>
          <w:i/>
          <w:iCs/>
          <w:spacing w:val="-2"/>
          <w:sz w:val="24"/>
        </w:rPr>
        <w:t>unit</w:t>
      </w:r>
      <w:r w:rsidRPr="00533ED3">
        <w:rPr>
          <w:i/>
          <w:iCs/>
          <w:spacing w:val="-7"/>
          <w:sz w:val="24"/>
        </w:rPr>
        <w:t xml:space="preserve"> </w:t>
      </w:r>
      <w:r w:rsidRPr="00533ED3">
        <w:rPr>
          <w:i/>
          <w:iCs/>
          <w:spacing w:val="-2"/>
          <w:sz w:val="24"/>
        </w:rPr>
        <w:t>member</w:t>
      </w:r>
      <w:r w:rsidRPr="00533ED3">
        <w:rPr>
          <w:i/>
          <w:iCs/>
          <w:spacing w:val="-9"/>
          <w:sz w:val="24"/>
        </w:rPr>
        <w:t xml:space="preserve"> </w:t>
      </w:r>
      <w:r w:rsidRPr="00533ED3">
        <w:rPr>
          <w:i/>
          <w:iCs/>
          <w:spacing w:val="-2"/>
          <w:sz w:val="24"/>
        </w:rPr>
        <w:t>may</w:t>
      </w:r>
      <w:r w:rsidRPr="00533ED3">
        <w:rPr>
          <w:i/>
          <w:iCs/>
          <w:spacing w:val="-8"/>
          <w:sz w:val="24"/>
        </w:rPr>
        <w:t xml:space="preserve"> </w:t>
      </w:r>
      <w:r w:rsidRPr="00533ED3">
        <w:rPr>
          <w:i/>
          <w:iCs/>
          <w:spacing w:val="-2"/>
          <w:sz w:val="24"/>
        </w:rPr>
        <w:t>enter</w:t>
      </w:r>
      <w:r w:rsidRPr="00533ED3">
        <w:rPr>
          <w:i/>
          <w:iCs/>
          <w:spacing w:val="-9"/>
          <w:sz w:val="24"/>
        </w:rPr>
        <w:t xml:space="preserve"> </w:t>
      </w:r>
      <w:r w:rsidRPr="00533ED3">
        <w:rPr>
          <w:i/>
          <w:iCs/>
          <w:spacing w:val="-2"/>
          <w:sz w:val="24"/>
        </w:rPr>
        <w:t>into</w:t>
      </w:r>
      <w:r w:rsidRPr="00533ED3">
        <w:rPr>
          <w:i/>
          <w:iCs/>
          <w:spacing w:val="-8"/>
          <w:sz w:val="24"/>
        </w:rPr>
        <w:t xml:space="preserve"> </w:t>
      </w:r>
      <w:r w:rsidRPr="00533ED3">
        <w:rPr>
          <w:i/>
          <w:iCs/>
          <w:spacing w:val="-2"/>
          <w:sz w:val="24"/>
        </w:rPr>
        <w:t>a</w:t>
      </w:r>
      <w:r w:rsidRPr="00533ED3">
        <w:rPr>
          <w:i/>
          <w:iCs/>
          <w:spacing w:val="-6"/>
          <w:sz w:val="24"/>
        </w:rPr>
        <w:t xml:space="preserve"> </w:t>
      </w:r>
      <w:r w:rsidRPr="00533ED3">
        <w:rPr>
          <w:i/>
          <w:iCs/>
          <w:spacing w:val="-2"/>
          <w:sz w:val="24"/>
        </w:rPr>
        <w:t>written</w:t>
      </w:r>
      <w:r w:rsidRPr="00533ED3">
        <w:rPr>
          <w:i/>
          <w:iCs/>
          <w:spacing w:val="-8"/>
          <w:sz w:val="24"/>
        </w:rPr>
        <w:t xml:space="preserve"> </w:t>
      </w:r>
      <w:r w:rsidRPr="00533ED3">
        <w:rPr>
          <w:i/>
          <w:iCs/>
          <w:spacing w:val="-2"/>
          <w:sz w:val="24"/>
        </w:rPr>
        <w:t>agreement</w:t>
      </w:r>
      <w:r w:rsidRPr="00533ED3">
        <w:rPr>
          <w:i/>
          <w:iCs/>
          <w:spacing w:val="-7"/>
          <w:sz w:val="24"/>
        </w:rPr>
        <w:t xml:space="preserve"> </w:t>
      </w:r>
      <w:r w:rsidRPr="00533ED3">
        <w:rPr>
          <w:i/>
          <w:iCs/>
          <w:spacing w:val="-2"/>
          <w:sz w:val="24"/>
        </w:rPr>
        <w:t>with</w:t>
      </w:r>
      <w:r w:rsidRPr="00533ED3">
        <w:rPr>
          <w:i/>
          <w:iCs/>
          <w:spacing w:val="-8"/>
          <w:sz w:val="24"/>
        </w:rPr>
        <w:t xml:space="preserve"> </w:t>
      </w:r>
      <w:r w:rsidRPr="00533ED3">
        <w:rPr>
          <w:i/>
          <w:iCs/>
          <w:spacing w:val="-2"/>
          <w:sz w:val="24"/>
        </w:rPr>
        <w:t>the</w:t>
      </w:r>
      <w:r w:rsidRPr="00533ED3">
        <w:rPr>
          <w:i/>
          <w:iCs/>
          <w:spacing w:val="-9"/>
          <w:sz w:val="24"/>
        </w:rPr>
        <w:t xml:space="preserve"> </w:t>
      </w:r>
      <w:proofErr w:type="gramStart"/>
      <w:r w:rsidRPr="00533ED3">
        <w:rPr>
          <w:i/>
          <w:iCs/>
          <w:spacing w:val="-2"/>
          <w:sz w:val="24"/>
        </w:rPr>
        <w:t>District</w:t>
      </w:r>
      <w:proofErr w:type="gramEnd"/>
      <w:r w:rsidRPr="00533ED3">
        <w:rPr>
          <w:i/>
          <w:iCs/>
          <w:spacing w:val="-2"/>
          <w:sz w:val="24"/>
        </w:rPr>
        <w:t xml:space="preserve"> </w:t>
      </w:r>
      <w:r w:rsidRPr="00533ED3">
        <w:rPr>
          <w:i/>
          <w:iCs/>
          <w:sz w:val="24"/>
        </w:rPr>
        <w:t>to fulfill the obligations of the leave in lieu of filing a bond for this purpose, as set forth in Option I. Such an agreement form is available in the Office of Human Resources. The unit member is expected to complete their sabbatical leave as indicated in their approved sabbatical leave proposal.</w:t>
      </w:r>
    </w:p>
    <w:p w14:paraId="10907B7D" w14:textId="77777777" w:rsidR="00555769" w:rsidRPr="00533ED3" w:rsidRDefault="00555769" w:rsidP="00555769">
      <w:pPr>
        <w:pStyle w:val="ListParagraph"/>
        <w:numPr>
          <w:ilvl w:val="1"/>
          <w:numId w:val="171"/>
        </w:numPr>
        <w:tabs>
          <w:tab w:val="left" w:pos="2547"/>
        </w:tabs>
        <w:ind w:left="2547" w:right="1221" w:hanging="591"/>
        <w:jc w:val="both"/>
        <w:rPr>
          <w:i/>
          <w:iCs/>
          <w:sz w:val="24"/>
        </w:rPr>
      </w:pPr>
      <w:r w:rsidRPr="00533ED3">
        <w:rPr>
          <w:i/>
          <w:iCs/>
          <w:sz w:val="24"/>
        </w:rPr>
        <w:t>Each unit member applying for sabbatical leave will submit a formal standardized application to the appropriate committee for sabbatical leaves prior to November 1 of the academic year preceding the academic year of the proposed leave. The committee</w:t>
      </w:r>
      <w:r w:rsidRPr="00533ED3">
        <w:rPr>
          <w:i/>
          <w:iCs/>
          <w:spacing w:val="-4"/>
          <w:sz w:val="24"/>
        </w:rPr>
        <w:t xml:space="preserve"> </w:t>
      </w:r>
      <w:r w:rsidRPr="00533ED3">
        <w:rPr>
          <w:i/>
          <w:iCs/>
          <w:sz w:val="24"/>
        </w:rPr>
        <w:t>at</w:t>
      </w:r>
      <w:r w:rsidRPr="00533ED3">
        <w:rPr>
          <w:i/>
          <w:iCs/>
          <w:spacing w:val="-3"/>
          <w:sz w:val="24"/>
        </w:rPr>
        <w:t xml:space="preserve"> </w:t>
      </w:r>
      <w:r w:rsidRPr="00533ED3">
        <w:rPr>
          <w:i/>
          <w:iCs/>
          <w:sz w:val="24"/>
        </w:rPr>
        <w:t>each</w:t>
      </w:r>
      <w:r w:rsidRPr="00533ED3">
        <w:rPr>
          <w:i/>
          <w:iCs/>
          <w:spacing w:val="-3"/>
          <w:sz w:val="24"/>
        </w:rPr>
        <w:t xml:space="preserve"> </w:t>
      </w:r>
      <w:r w:rsidRPr="00533ED3">
        <w:rPr>
          <w:i/>
          <w:iCs/>
          <w:sz w:val="24"/>
        </w:rPr>
        <w:t>college</w:t>
      </w:r>
      <w:r w:rsidRPr="00533ED3">
        <w:rPr>
          <w:i/>
          <w:iCs/>
          <w:spacing w:val="-4"/>
          <w:sz w:val="24"/>
        </w:rPr>
        <w:t xml:space="preserve"> </w:t>
      </w:r>
      <w:r w:rsidRPr="00533ED3">
        <w:rPr>
          <w:i/>
          <w:iCs/>
          <w:sz w:val="24"/>
        </w:rPr>
        <w:t>will</w:t>
      </w:r>
      <w:r w:rsidRPr="00533ED3">
        <w:rPr>
          <w:i/>
          <w:iCs/>
          <w:spacing w:val="-3"/>
          <w:sz w:val="24"/>
        </w:rPr>
        <w:t xml:space="preserve"> </w:t>
      </w:r>
      <w:r w:rsidRPr="00533ED3">
        <w:rPr>
          <w:i/>
          <w:iCs/>
          <w:sz w:val="24"/>
        </w:rPr>
        <w:t>consist</w:t>
      </w:r>
      <w:r w:rsidRPr="00533ED3">
        <w:rPr>
          <w:i/>
          <w:iCs/>
          <w:spacing w:val="-3"/>
          <w:sz w:val="24"/>
        </w:rPr>
        <w:t xml:space="preserve"> </w:t>
      </w:r>
      <w:r w:rsidRPr="00533ED3">
        <w:rPr>
          <w:i/>
          <w:iCs/>
          <w:sz w:val="24"/>
        </w:rPr>
        <w:t>of</w:t>
      </w:r>
      <w:r w:rsidRPr="00533ED3">
        <w:rPr>
          <w:i/>
          <w:iCs/>
          <w:spacing w:val="-4"/>
          <w:sz w:val="24"/>
        </w:rPr>
        <w:t xml:space="preserve"> </w:t>
      </w:r>
      <w:r w:rsidRPr="00533ED3">
        <w:rPr>
          <w:i/>
          <w:iCs/>
          <w:sz w:val="24"/>
        </w:rPr>
        <w:t>the</w:t>
      </w:r>
      <w:r w:rsidRPr="00533ED3">
        <w:rPr>
          <w:i/>
          <w:iCs/>
          <w:spacing w:val="-2"/>
          <w:sz w:val="24"/>
        </w:rPr>
        <w:t xml:space="preserve"> </w:t>
      </w:r>
      <w:r w:rsidRPr="00533ED3">
        <w:rPr>
          <w:i/>
          <w:iCs/>
          <w:sz w:val="24"/>
        </w:rPr>
        <w:t>Vice</w:t>
      </w:r>
      <w:r w:rsidRPr="00533ED3">
        <w:rPr>
          <w:i/>
          <w:iCs/>
          <w:spacing w:val="-2"/>
          <w:sz w:val="24"/>
        </w:rPr>
        <w:t xml:space="preserve"> </w:t>
      </w:r>
      <w:r w:rsidRPr="00533ED3">
        <w:rPr>
          <w:i/>
          <w:iCs/>
          <w:sz w:val="24"/>
        </w:rPr>
        <w:t>President</w:t>
      </w:r>
      <w:r w:rsidRPr="00533ED3">
        <w:rPr>
          <w:i/>
          <w:iCs/>
          <w:spacing w:val="-3"/>
          <w:sz w:val="24"/>
        </w:rPr>
        <w:t xml:space="preserve"> </w:t>
      </w:r>
      <w:r w:rsidRPr="00533ED3">
        <w:rPr>
          <w:i/>
          <w:iCs/>
          <w:sz w:val="24"/>
        </w:rPr>
        <w:t>of</w:t>
      </w:r>
      <w:r w:rsidRPr="00533ED3">
        <w:rPr>
          <w:i/>
          <w:iCs/>
          <w:spacing w:val="-2"/>
          <w:sz w:val="24"/>
        </w:rPr>
        <w:t xml:space="preserve"> </w:t>
      </w:r>
      <w:r w:rsidRPr="00533ED3">
        <w:rPr>
          <w:i/>
          <w:iCs/>
          <w:sz w:val="24"/>
        </w:rPr>
        <w:t>Instruction,</w:t>
      </w:r>
      <w:r w:rsidRPr="00533ED3">
        <w:rPr>
          <w:i/>
          <w:iCs/>
          <w:spacing w:val="-3"/>
          <w:sz w:val="24"/>
        </w:rPr>
        <w:t xml:space="preserve"> </w:t>
      </w:r>
      <w:r w:rsidRPr="00533ED3">
        <w:rPr>
          <w:i/>
          <w:iCs/>
          <w:sz w:val="24"/>
        </w:rPr>
        <w:t>acting</w:t>
      </w:r>
      <w:r w:rsidRPr="00533ED3">
        <w:rPr>
          <w:i/>
          <w:iCs/>
          <w:spacing w:val="-3"/>
          <w:sz w:val="24"/>
        </w:rPr>
        <w:t xml:space="preserve"> </w:t>
      </w:r>
      <w:r w:rsidRPr="00533ED3">
        <w:rPr>
          <w:i/>
          <w:iCs/>
          <w:sz w:val="24"/>
        </w:rPr>
        <w:t>as</w:t>
      </w:r>
    </w:p>
    <w:p w14:paraId="1360C5CB" w14:textId="77777777" w:rsidR="00555769" w:rsidRPr="00533ED3" w:rsidRDefault="00555769" w:rsidP="00555769">
      <w:pPr>
        <w:pStyle w:val="BodyText"/>
        <w:ind w:left="2547" w:right="1221"/>
        <w:jc w:val="both"/>
        <w:rPr>
          <w:i/>
          <w:iCs/>
        </w:rPr>
      </w:pPr>
      <w:r w:rsidRPr="00533ED3">
        <w:rPr>
          <w:i/>
          <w:iCs/>
        </w:rPr>
        <w:t>chairperson, all division Deans or those in comparable positions, and an equal number of faculty members appointed by the President of the Academic Senate.</w:t>
      </w:r>
    </w:p>
    <w:p w14:paraId="0290ADAE" w14:textId="77777777" w:rsidR="00555769" w:rsidRPr="00533ED3" w:rsidRDefault="00555769" w:rsidP="00555769">
      <w:pPr>
        <w:pStyle w:val="BodyText"/>
        <w:rPr>
          <w:i/>
          <w:iCs/>
        </w:rPr>
      </w:pPr>
    </w:p>
    <w:p w14:paraId="036390C8" w14:textId="77777777" w:rsidR="00555769" w:rsidRPr="00533ED3" w:rsidRDefault="00555769" w:rsidP="00555769">
      <w:pPr>
        <w:pStyle w:val="ListParagraph"/>
        <w:numPr>
          <w:ilvl w:val="2"/>
          <w:numId w:val="171"/>
        </w:numPr>
        <w:tabs>
          <w:tab w:val="left" w:pos="3267"/>
        </w:tabs>
        <w:ind w:right="1228"/>
        <w:jc w:val="both"/>
        <w:rPr>
          <w:i/>
          <w:iCs/>
          <w:sz w:val="24"/>
        </w:rPr>
      </w:pPr>
      <w:r w:rsidRPr="00533ED3">
        <w:rPr>
          <w:i/>
          <w:iCs/>
          <w:sz w:val="24"/>
        </w:rPr>
        <w:t>The Vice President of Student Services will serve as an ex-officio member when considering applications from the counseling student services area.</w:t>
      </w:r>
    </w:p>
    <w:p w14:paraId="6785A4D0" w14:textId="77777777" w:rsidR="00555769" w:rsidRPr="00533ED3" w:rsidRDefault="00555769" w:rsidP="00555769">
      <w:pPr>
        <w:pStyle w:val="ListParagraph"/>
        <w:numPr>
          <w:ilvl w:val="2"/>
          <w:numId w:val="171"/>
        </w:numPr>
        <w:tabs>
          <w:tab w:val="left" w:pos="3267"/>
        </w:tabs>
        <w:ind w:right="1225"/>
        <w:jc w:val="both"/>
        <w:rPr>
          <w:i/>
          <w:iCs/>
          <w:sz w:val="24"/>
        </w:rPr>
      </w:pPr>
      <w:r w:rsidRPr="00533ED3">
        <w:rPr>
          <w:i/>
          <w:iCs/>
          <w:sz w:val="24"/>
        </w:rPr>
        <w:t>The committee at each institution will provide the College President with a recommended</w:t>
      </w:r>
      <w:r w:rsidRPr="00533ED3">
        <w:rPr>
          <w:i/>
          <w:iCs/>
          <w:spacing w:val="-12"/>
          <w:sz w:val="24"/>
        </w:rPr>
        <w:t xml:space="preserve"> </w:t>
      </w:r>
      <w:r w:rsidRPr="00533ED3">
        <w:rPr>
          <w:i/>
          <w:iCs/>
          <w:sz w:val="24"/>
        </w:rPr>
        <w:t>rank</w:t>
      </w:r>
      <w:r w:rsidRPr="00533ED3">
        <w:rPr>
          <w:i/>
          <w:iCs/>
          <w:spacing w:val="-12"/>
          <w:sz w:val="24"/>
        </w:rPr>
        <w:t xml:space="preserve"> </w:t>
      </w:r>
      <w:r w:rsidRPr="00533ED3">
        <w:rPr>
          <w:i/>
          <w:iCs/>
          <w:sz w:val="24"/>
        </w:rPr>
        <w:t>order</w:t>
      </w:r>
      <w:r w:rsidRPr="00533ED3">
        <w:rPr>
          <w:i/>
          <w:iCs/>
          <w:spacing w:val="-12"/>
          <w:sz w:val="24"/>
        </w:rPr>
        <w:t xml:space="preserve"> </w:t>
      </w:r>
      <w:r w:rsidRPr="00533ED3">
        <w:rPr>
          <w:i/>
          <w:iCs/>
          <w:sz w:val="24"/>
        </w:rPr>
        <w:t>of</w:t>
      </w:r>
      <w:r w:rsidRPr="00533ED3">
        <w:rPr>
          <w:i/>
          <w:iCs/>
          <w:spacing w:val="-12"/>
          <w:sz w:val="24"/>
        </w:rPr>
        <w:t xml:space="preserve"> </w:t>
      </w:r>
      <w:r w:rsidRPr="00533ED3">
        <w:rPr>
          <w:i/>
          <w:iCs/>
          <w:sz w:val="24"/>
        </w:rPr>
        <w:t>leave</w:t>
      </w:r>
      <w:r w:rsidRPr="00533ED3">
        <w:rPr>
          <w:i/>
          <w:iCs/>
          <w:spacing w:val="-12"/>
          <w:sz w:val="24"/>
        </w:rPr>
        <w:t xml:space="preserve"> </w:t>
      </w:r>
      <w:r w:rsidRPr="00533ED3">
        <w:rPr>
          <w:i/>
          <w:iCs/>
          <w:sz w:val="24"/>
        </w:rPr>
        <w:t>applications</w:t>
      </w:r>
      <w:r w:rsidRPr="00533ED3">
        <w:rPr>
          <w:i/>
          <w:iCs/>
          <w:spacing w:val="-11"/>
          <w:sz w:val="24"/>
        </w:rPr>
        <w:t xml:space="preserve"> </w:t>
      </w:r>
      <w:r w:rsidRPr="00533ED3">
        <w:rPr>
          <w:i/>
          <w:iCs/>
          <w:sz w:val="24"/>
        </w:rPr>
        <w:t>which</w:t>
      </w:r>
      <w:r w:rsidRPr="00533ED3">
        <w:rPr>
          <w:i/>
          <w:iCs/>
          <w:spacing w:val="-12"/>
          <w:sz w:val="24"/>
        </w:rPr>
        <w:t xml:space="preserve"> </w:t>
      </w:r>
      <w:r w:rsidRPr="00533ED3">
        <w:rPr>
          <w:i/>
          <w:iCs/>
          <w:sz w:val="24"/>
        </w:rPr>
        <w:t>will</w:t>
      </w:r>
      <w:r w:rsidRPr="00533ED3">
        <w:rPr>
          <w:i/>
          <w:iCs/>
          <w:spacing w:val="-11"/>
          <w:sz w:val="24"/>
        </w:rPr>
        <w:t xml:space="preserve"> </w:t>
      </w:r>
      <w:r w:rsidRPr="00533ED3">
        <w:rPr>
          <w:i/>
          <w:iCs/>
          <w:sz w:val="24"/>
        </w:rPr>
        <w:t>be</w:t>
      </w:r>
      <w:r w:rsidRPr="00533ED3">
        <w:rPr>
          <w:i/>
          <w:iCs/>
          <w:spacing w:val="-12"/>
          <w:sz w:val="24"/>
        </w:rPr>
        <w:t xml:space="preserve"> </w:t>
      </w:r>
      <w:r w:rsidRPr="00533ED3">
        <w:rPr>
          <w:i/>
          <w:iCs/>
          <w:sz w:val="24"/>
        </w:rPr>
        <w:t>submitted</w:t>
      </w:r>
      <w:r w:rsidRPr="00533ED3">
        <w:rPr>
          <w:i/>
          <w:iCs/>
          <w:spacing w:val="-13"/>
          <w:sz w:val="24"/>
        </w:rPr>
        <w:t xml:space="preserve"> </w:t>
      </w:r>
      <w:r w:rsidRPr="00533ED3">
        <w:rPr>
          <w:i/>
          <w:iCs/>
          <w:sz w:val="24"/>
        </w:rPr>
        <w:t>to</w:t>
      </w:r>
      <w:r w:rsidRPr="00533ED3">
        <w:rPr>
          <w:i/>
          <w:iCs/>
          <w:spacing w:val="-12"/>
          <w:sz w:val="24"/>
        </w:rPr>
        <w:t xml:space="preserve"> </w:t>
      </w:r>
      <w:r w:rsidRPr="00533ED3">
        <w:rPr>
          <w:i/>
          <w:iCs/>
          <w:sz w:val="24"/>
        </w:rPr>
        <w:t xml:space="preserve">the Chancellor, along with the College President's recommendations, if any, for subsequent presentation </w:t>
      </w:r>
      <w:r w:rsidRPr="00533ED3">
        <w:rPr>
          <w:i/>
          <w:iCs/>
          <w:sz w:val="24"/>
        </w:rPr>
        <w:lastRenderedPageBreak/>
        <w:t>to the Board of Trustees.</w:t>
      </w:r>
    </w:p>
    <w:p w14:paraId="518A9E2C" w14:textId="77777777" w:rsidR="00555769" w:rsidRPr="00533ED3" w:rsidRDefault="00555769" w:rsidP="00555769">
      <w:pPr>
        <w:pStyle w:val="ListParagraph"/>
        <w:numPr>
          <w:ilvl w:val="2"/>
          <w:numId w:val="171"/>
        </w:numPr>
        <w:tabs>
          <w:tab w:val="left" w:pos="3267"/>
        </w:tabs>
        <w:ind w:right="1224"/>
        <w:jc w:val="both"/>
        <w:rPr>
          <w:i/>
          <w:iCs/>
          <w:sz w:val="24"/>
        </w:rPr>
      </w:pPr>
      <w:r w:rsidRPr="00533ED3">
        <w:rPr>
          <w:i/>
          <w:iCs/>
          <w:sz w:val="24"/>
        </w:rPr>
        <w:t>Applications submitted after the deadline date will be given consideration when accompanied by valid reasons. Valid reasons normally will be limited to government, professional, or academic</w:t>
      </w:r>
      <w:r w:rsidRPr="00533ED3">
        <w:rPr>
          <w:i/>
          <w:iCs/>
          <w:spacing w:val="-1"/>
          <w:sz w:val="24"/>
        </w:rPr>
        <w:t xml:space="preserve"> </w:t>
      </w:r>
      <w:r w:rsidRPr="00533ED3">
        <w:rPr>
          <w:i/>
          <w:iCs/>
          <w:sz w:val="24"/>
        </w:rPr>
        <w:t>programs which became</w:t>
      </w:r>
      <w:r w:rsidRPr="00533ED3">
        <w:rPr>
          <w:i/>
          <w:iCs/>
          <w:spacing w:val="-1"/>
          <w:sz w:val="24"/>
        </w:rPr>
        <w:t xml:space="preserve"> </w:t>
      </w:r>
      <w:r w:rsidRPr="00533ED3">
        <w:rPr>
          <w:i/>
          <w:iCs/>
          <w:sz w:val="24"/>
        </w:rPr>
        <w:t>available after the deadline date.</w:t>
      </w:r>
    </w:p>
    <w:p w14:paraId="15362C08" w14:textId="77777777" w:rsidR="00555769" w:rsidRPr="00533ED3" w:rsidRDefault="00555769" w:rsidP="00555769">
      <w:pPr>
        <w:pStyle w:val="ListParagraph"/>
        <w:numPr>
          <w:ilvl w:val="1"/>
          <w:numId w:val="171"/>
        </w:numPr>
        <w:tabs>
          <w:tab w:val="left" w:pos="2547"/>
        </w:tabs>
        <w:ind w:left="2547" w:right="1218" w:hanging="591"/>
        <w:jc w:val="both"/>
        <w:rPr>
          <w:i/>
          <w:iCs/>
          <w:sz w:val="24"/>
        </w:rPr>
      </w:pPr>
      <w:r w:rsidRPr="00533ED3">
        <w:rPr>
          <w:i/>
          <w:iCs/>
          <w:sz w:val="24"/>
        </w:rPr>
        <w:t xml:space="preserve">Within one (1) semester after </w:t>
      </w:r>
      <w:proofErr w:type="gramStart"/>
      <w:r w:rsidRPr="00533ED3">
        <w:rPr>
          <w:i/>
          <w:iCs/>
          <w:sz w:val="24"/>
        </w:rPr>
        <w:t>return</w:t>
      </w:r>
      <w:proofErr w:type="gramEnd"/>
      <w:r w:rsidRPr="00533ED3">
        <w:rPr>
          <w:i/>
          <w:iCs/>
          <w:sz w:val="24"/>
        </w:rPr>
        <w:t xml:space="preserve"> to duty, a unit member who has completed a sabbatical leave will submit to the committee for sabbatical leaves and for distribution among faculty, a written report covering the period of the sabbatical. When</w:t>
      </w:r>
      <w:r w:rsidRPr="00533ED3">
        <w:rPr>
          <w:i/>
          <w:iCs/>
          <w:spacing w:val="-15"/>
          <w:sz w:val="24"/>
        </w:rPr>
        <w:t xml:space="preserve"> </w:t>
      </w:r>
      <w:r w:rsidRPr="00533ED3">
        <w:rPr>
          <w:i/>
          <w:iCs/>
          <w:sz w:val="24"/>
        </w:rPr>
        <w:t>applicable,</w:t>
      </w:r>
      <w:r w:rsidRPr="00533ED3">
        <w:rPr>
          <w:i/>
          <w:iCs/>
          <w:spacing w:val="-15"/>
          <w:sz w:val="24"/>
        </w:rPr>
        <w:t xml:space="preserve"> </w:t>
      </w:r>
      <w:r w:rsidRPr="00533ED3">
        <w:rPr>
          <w:i/>
          <w:iCs/>
          <w:sz w:val="24"/>
        </w:rPr>
        <w:t>a</w:t>
      </w:r>
      <w:r w:rsidRPr="00533ED3">
        <w:rPr>
          <w:i/>
          <w:iCs/>
          <w:spacing w:val="-15"/>
          <w:sz w:val="24"/>
        </w:rPr>
        <w:t xml:space="preserve"> </w:t>
      </w:r>
      <w:r w:rsidRPr="00533ED3">
        <w:rPr>
          <w:i/>
          <w:iCs/>
          <w:sz w:val="24"/>
        </w:rPr>
        <w:t>transcript</w:t>
      </w:r>
      <w:r w:rsidRPr="00533ED3">
        <w:rPr>
          <w:i/>
          <w:iCs/>
          <w:spacing w:val="-15"/>
          <w:sz w:val="24"/>
        </w:rPr>
        <w:t xml:space="preserve"> </w:t>
      </w:r>
      <w:r w:rsidRPr="00533ED3">
        <w:rPr>
          <w:i/>
          <w:iCs/>
          <w:sz w:val="24"/>
        </w:rPr>
        <w:t>or</w:t>
      </w:r>
      <w:r w:rsidRPr="00533ED3">
        <w:rPr>
          <w:i/>
          <w:iCs/>
          <w:spacing w:val="-15"/>
          <w:sz w:val="24"/>
        </w:rPr>
        <w:t xml:space="preserve"> </w:t>
      </w:r>
      <w:r w:rsidRPr="00533ED3">
        <w:rPr>
          <w:i/>
          <w:iCs/>
          <w:sz w:val="24"/>
        </w:rPr>
        <w:t>other</w:t>
      </w:r>
      <w:r w:rsidRPr="00533ED3">
        <w:rPr>
          <w:i/>
          <w:iCs/>
          <w:spacing w:val="-15"/>
          <w:sz w:val="24"/>
        </w:rPr>
        <w:t xml:space="preserve"> </w:t>
      </w:r>
      <w:r w:rsidRPr="00533ED3">
        <w:rPr>
          <w:i/>
          <w:iCs/>
          <w:sz w:val="24"/>
        </w:rPr>
        <w:t>evidence</w:t>
      </w:r>
      <w:r w:rsidRPr="00533ED3">
        <w:rPr>
          <w:i/>
          <w:iCs/>
          <w:spacing w:val="-15"/>
          <w:sz w:val="24"/>
        </w:rPr>
        <w:t xml:space="preserve"> </w:t>
      </w:r>
      <w:r w:rsidRPr="00533ED3">
        <w:rPr>
          <w:i/>
          <w:iCs/>
          <w:sz w:val="24"/>
        </w:rPr>
        <w:t>of</w:t>
      </w:r>
      <w:r w:rsidRPr="00533ED3">
        <w:rPr>
          <w:i/>
          <w:iCs/>
          <w:spacing w:val="-15"/>
          <w:sz w:val="24"/>
        </w:rPr>
        <w:t xml:space="preserve"> </w:t>
      </w:r>
      <w:r w:rsidRPr="00533ED3">
        <w:rPr>
          <w:i/>
          <w:iCs/>
          <w:sz w:val="24"/>
        </w:rPr>
        <w:t>completion</w:t>
      </w:r>
      <w:r w:rsidRPr="00533ED3">
        <w:rPr>
          <w:i/>
          <w:iCs/>
          <w:spacing w:val="-15"/>
          <w:sz w:val="24"/>
        </w:rPr>
        <w:t xml:space="preserve"> </w:t>
      </w:r>
      <w:r w:rsidRPr="00533ED3">
        <w:rPr>
          <w:i/>
          <w:iCs/>
          <w:sz w:val="24"/>
        </w:rPr>
        <w:t>of</w:t>
      </w:r>
      <w:r w:rsidRPr="00533ED3">
        <w:rPr>
          <w:i/>
          <w:iCs/>
          <w:spacing w:val="-15"/>
          <w:sz w:val="24"/>
        </w:rPr>
        <w:t xml:space="preserve"> </w:t>
      </w:r>
      <w:r w:rsidRPr="00533ED3">
        <w:rPr>
          <w:i/>
          <w:iCs/>
          <w:sz w:val="24"/>
        </w:rPr>
        <w:t>the</w:t>
      </w:r>
      <w:r w:rsidRPr="00533ED3">
        <w:rPr>
          <w:i/>
          <w:iCs/>
          <w:spacing w:val="-15"/>
          <w:sz w:val="24"/>
        </w:rPr>
        <w:t xml:space="preserve"> </w:t>
      </w:r>
      <w:r w:rsidRPr="00533ED3">
        <w:rPr>
          <w:i/>
          <w:iCs/>
          <w:sz w:val="24"/>
        </w:rPr>
        <w:t>planned</w:t>
      </w:r>
      <w:r w:rsidRPr="00533ED3">
        <w:rPr>
          <w:i/>
          <w:iCs/>
          <w:spacing w:val="-15"/>
          <w:sz w:val="24"/>
        </w:rPr>
        <w:t xml:space="preserve"> </w:t>
      </w:r>
      <w:r w:rsidRPr="00533ED3">
        <w:rPr>
          <w:i/>
          <w:iCs/>
          <w:sz w:val="24"/>
        </w:rPr>
        <w:t>program will</w:t>
      </w:r>
      <w:r w:rsidRPr="00533ED3">
        <w:rPr>
          <w:i/>
          <w:iCs/>
          <w:spacing w:val="-5"/>
          <w:sz w:val="24"/>
        </w:rPr>
        <w:t xml:space="preserve"> </w:t>
      </w:r>
      <w:r w:rsidRPr="00533ED3">
        <w:rPr>
          <w:i/>
          <w:iCs/>
          <w:sz w:val="24"/>
        </w:rPr>
        <w:t>accompany</w:t>
      </w:r>
      <w:r w:rsidRPr="00533ED3">
        <w:rPr>
          <w:i/>
          <w:iCs/>
          <w:spacing w:val="-6"/>
          <w:sz w:val="24"/>
        </w:rPr>
        <w:t xml:space="preserve"> </w:t>
      </w:r>
      <w:r w:rsidRPr="00533ED3">
        <w:rPr>
          <w:i/>
          <w:iCs/>
          <w:sz w:val="24"/>
        </w:rPr>
        <w:t>this</w:t>
      </w:r>
      <w:r w:rsidRPr="00533ED3">
        <w:rPr>
          <w:i/>
          <w:iCs/>
          <w:spacing w:val="-6"/>
          <w:sz w:val="24"/>
        </w:rPr>
        <w:t xml:space="preserve"> </w:t>
      </w:r>
      <w:r w:rsidRPr="00533ED3">
        <w:rPr>
          <w:i/>
          <w:iCs/>
          <w:sz w:val="24"/>
        </w:rPr>
        <w:t>report.</w:t>
      </w:r>
      <w:r w:rsidRPr="00533ED3">
        <w:rPr>
          <w:i/>
          <w:iCs/>
          <w:spacing w:val="-6"/>
          <w:sz w:val="24"/>
        </w:rPr>
        <w:t xml:space="preserve"> </w:t>
      </w:r>
      <w:r w:rsidRPr="00533ED3">
        <w:rPr>
          <w:i/>
          <w:iCs/>
          <w:sz w:val="24"/>
        </w:rPr>
        <w:t>A</w:t>
      </w:r>
      <w:r w:rsidRPr="00533ED3">
        <w:rPr>
          <w:i/>
          <w:iCs/>
          <w:spacing w:val="-6"/>
          <w:sz w:val="24"/>
        </w:rPr>
        <w:t xml:space="preserve"> </w:t>
      </w:r>
      <w:r w:rsidRPr="00533ED3">
        <w:rPr>
          <w:i/>
          <w:iCs/>
          <w:sz w:val="24"/>
        </w:rPr>
        <w:t>copy</w:t>
      </w:r>
      <w:r w:rsidRPr="00533ED3">
        <w:rPr>
          <w:i/>
          <w:iCs/>
          <w:spacing w:val="-6"/>
          <w:sz w:val="24"/>
        </w:rPr>
        <w:t xml:space="preserve"> </w:t>
      </w:r>
      <w:r w:rsidRPr="00533ED3">
        <w:rPr>
          <w:i/>
          <w:iCs/>
          <w:sz w:val="24"/>
        </w:rPr>
        <w:t>of</w:t>
      </w:r>
      <w:r w:rsidRPr="00533ED3">
        <w:rPr>
          <w:i/>
          <w:iCs/>
          <w:spacing w:val="-7"/>
          <w:sz w:val="24"/>
        </w:rPr>
        <w:t xml:space="preserve"> </w:t>
      </w:r>
      <w:r w:rsidRPr="00533ED3">
        <w:rPr>
          <w:i/>
          <w:iCs/>
          <w:sz w:val="24"/>
        </w:rPr>
        <w:t>each</w:t>
      </w:r>
      <w:r w:rsidRPr="00533ED3">
        <w:rPr>
          <w:i/>
          <w:iCs/>
          <w:spacing w:val="-6"/>
          <w:sz w:val="24"/>
        </w:rPr>
        <w:t xml:space="preserve"> </w:t>
      </w:r>
      <w:r w:rsidRPr="00533ED3">
        <w:rPr>
          <w:i/>
          <w:iCs/>
          <w:sz w:val="24"/>
        </w:rPr>
        <w:t>sabbatical</w:t>
      </w:r>
      <w:r w:rsidRPr="00533ED3">
        <w:rPr>
          <w:i/>
          <w:iCs/>
          <w:spacing w:val="-5"/>
          <w:sz w:val="24"/>
        </w:rPr>
        <w:t xml:space="preserve"> </w:t>
      </w:r>
      <w:r w:rsidRPr="00533ED3">
        <w:rPr>
          <w:i/>
          <w:iCs/>
          <w:sz w:val="24"/>
        </w:rPr>
        <w:t>leave</w:t>
      </w:r>
      <w:r w:rsidRPr="00533ED3">
        <w:rPr>
          <w:i/>
          <w:iCs/>
          <w:spacing w:val="-7"/>
          <w:sz w:val="24"/>
        </w:rPr>
        <w:t xml:space="preserve"> </w:t>
      </w:r>
      <w:r w:rsidRPr="00533ED3">
        <w:rPr>
          <w:i/>
          <w:iCs/>
          <w:sz w:val="24"/>
        </w:rPr>
        <w:t>report,</w:t>
      </w:r>
      <w:r w:rsidRPr="00533ED3">
        <w:rPr>
          <w:i/>
          <w:iCs/>
          <w:spacing w:val="-6"/>
          <w:sz w:val="24"/>
        </w:rPr>
        <w:t xml:space="preserve"> </w:t>
      </w:r>
      <w:r w:rsidRPr="00533ED3">
        <w:rPr>
          <w:i/>
          <w:iCs/>
          <w:sz w:val="24"/>
        </w:rPr>
        <w:t>together</w:t>
      </w:r>
      <w:r w:rsidRPr="00533ED3">
        <w:rPr>
          <w:i/>
          <w:iCs/>
          <w:spacing w:val="-5"/>
          <w:sz w:val="24"/>
        </w:rPr>
        <w:t xml:space="preserve"> </w:t>
      </w:r>
      <w:r w:rsidRPr="00533ED3">
        <w:rPr>
          <w:i/>
          <w:iCs/>
          <w:sz w:val="24"/>
        </w:rPr>
        <w:t>with</w:t>
      </w:r>
      <w:r w:rsidRPr="00533ED3">
        <w:rPr>
          <w:i/>
          <w:iCs/>
          <w:spacing w:val="-6"/>
          <w:sz w:val="24"/>
        </w:rPr>
        <w:t xml:space="preserve"> </w:t>
      </w:r>
      <w:r w:rsidRPr="00533ED3">
        <w:rPr>
          <w:i/>
          <w:iCs/>
          <w:sz w:val="24"/>
        </w:rPr>
        <w:t xml:space="preserve">the committee's evaluation, will be forwarded through the College President's office to the Chancellor not later than one (1) semester after </w:t>
      </w:r>
      <w:proofErr w:type="gramStart"/>
      <w:r w:rsidRPr="00533ED3">
        <w:rPr>
          <w:i/>
          <w:iCs/>
          <w:sz w:val="24"/>
        </w:rPr>
        <w:t>return</w:t>
      </w:r>
      <w:proofErr w:type="gramEnd"/>
      <w:r w:rsidRPr="00533ED3">
        <w:rPr>
          <w:i/>
          <w:iCs/>
          <w:sz w:val="24"/>
        </w:rPr>
        <w:t xml:space="preserve"> to duty.</w:t>
      </w:r>
    </w:p>
    <w:p w14:paraId="5A43E215" w14:textId="77777777" w:rsidR="00555769" w:rsidRPr="00533ED3" w:rsidRDefault="00555769" w:rsidP="00555769">
      <w:pPr>
        <w:pStyle w:val="BodyText"/>
        <w:rPr>
          <w:i/>
          <w:iCs/>
        </w:rPr>
      </w:pPr>
    </w:p>
    <w:p w14:paraId="79451BCA" w14:textId="77777777" w:rsidR="00555769" w:rsidRPr="00533ED3" w:rsidRDefault="00555769" w:rsidP="00555769">
      <w:pPr>
        <w:pStyle w:val="BodyText"/>
        <w:ind w:left="2547" w:right="1225"/>
        <w:jc w:val="both"/>
        <w:rPr>
          <w:i/>
          <w:iCs/>
        </w:rPr>
      </w:pPr>
      <w:r w:rsidRPr="00533ED3">
        <w:rPr>
          <w:i/>
          <w:iCs/>
        </w:rPr>
        <w:t>If</w:t>
      </w:r>
      <w:r w:rsidRPr="00533ED3">
        <w:rPr>
          <w:i/>
          <w:iCs/>
          <w:spacing w:val="-5"/>
        </w:rPr>
        <w:t xml:space="preserve"> </w:t>
      </w:r>
      <w:r w:rsidRPr="00533ED3">
        <w:rPr>
          <w:i/>
          <w:iCs/>
        </w:rPr>
        <w:t>the</w:t>
      </w:r>
      <w:r w:rsidRPr="00533ED3">
        <w:rPr>
          <w:i/>
          <w:iCs/>
          <w:spacing w:val="-5"/>
        </w:rPr>
        <w:t xml:space="preserve"> </w:t>
      </w:r>
      <w:r w:rsidRPr="00533ED3">
        <w:rPr>
          <w:i/>
          <w:iCs/>
        </w:rPr>
        <w:t>committee's</w:t>
      </w:r>
      <w:r w:rsidRPr="00533ED3">
        <w:rPr>
          <w:i/>
          <w:iCs/>
          <w:spacing w:val="-4"/>
        </w:rPr>
        <w:t xml:space="preserve"> </w:t>
      </w:r>
      <w:r w:rsidRPr="00533ED3">
        <w:rPr>
          <w:i/>
          <w:iCs/>
        </w:rPr>
        <w:t>evaluation</w:t>
      </w:r>
      <w:r w:rsidRPr="00533ED3">
        <w:rPr>
          <w:i/>
          <w:iCs/>
          <w:spacing w:val="-5"/>
        </w:rPr>
        <w:t xml:space="preserve"> </w:t>
      </w:r>
      <w:r w:rsidRPr="00533ED3">
        <w:rPr>
          <w:i/>
          <w:iCs/>
        </w:rPr>
        <w:t>reflects</w:t>
      </w:r>
      <w:r w:rsidRPr="00533ED3">
        <w:rPr>
          <w:i/>
          <w:iCs/>
          <w:spacing w:val="-4"/>
        </w:rPr>
        <w:t xml:space="preserve"> </w:t>
      </w:r>
      <w:r w:rsidRPr="00533ED3">
        <w:rPr>
          <w:i/>
          <w:iCs/>
        </w:rPr>
        <w:t>that</w:t>
      </w:r>
      <w:r w:rsidRPr="00533ED3">
        <w:rPr>
          <w:i/>
          <w:iCs/>
          <w:spacing w:val="-4"/>
        </w:rPr>
        <w:t xml:space="preserve"> </w:t>
      </w:r>
      <w:r w:rsidRPr="00533ED3">
        <w:rPr>
          <w:i/>
          <w:iCs/>
        </w:rPr>
        <w:t>the</w:t>
      </w:r>
      <w:r w:rsidRPr="00533ED3">
        <w:rPr>
          <w:i/>
          <w:iCs/>
          <w:spacing w:val="-5"/>
        </w:rPr>
        <w:t xml:space="preserve"> </w:t>
      </w:r>
      <w:r w:rsidRPr="00533ED3">
        <w:rPr>
          <w:i/>
          <w:iCs/>
        </w:rPr>
        <w:t>sabbatical</w:t>
      </w:r>
      <w:r w:rsidRPr="00533ED3">
        <w:rPr>
          <w:i/>
          <w:iCs/>
          <w:spacing w:val="-4"/>
        </w:rPr>
        <w:t xml:space="preserve"> </w:t>
      </w:r>
      <w:r w:rsidRPr="00533ED3">
        <w:rPr>
          <w:i/>
          <w:iCs/>
        </w:rPr>
        <w:t>leave</w:t>
      </w:r>
      <w:r w:rsidRPr="00533ED3">
        <w:rPr>
          <w:i/>
          <w:iCs/>
          <w:spacing w:val="-5"/>
        </w:rPr>
        <w:t xml:space="preserve"> </w:t>
      </w:r>
      <w:r w:rsidRPr="00533ED3">
        <w:rPr>
          <w:i/>
          <w:iCs/>
        </w:rPr>
        <w:t>report</w:t>
      </w:r>
      <w:r w:rsidRPr="00533ED3">
        <w:rPr>
          <w:i/>
          <w:iCs/>
          <w:spacing w:val="-4"/>
        </w:rPr>
        <w:t xml:space="preserve"> </w:t>
      </w:r>
      <w:r w:rsidRPr="00533ED3">
        <w:rPr>
          <w:i/>
          <w:iCs/>
        </w:rPr>
        <w:t>is</w:t>
      </w:r>
      <w:r w:rsidRPr="00533ED3">
        <w:rPr>
          <w:i/>
          <w:iCs/>
          <w:spacing w:val="-4"/>
        </w:rPr>
        <w:t xml:space="preserve"> </w:t>
      </w:r>
      <w:r w:rsidRPr="00533ED3">
        <w:rPr>
          <w:i/>
          <w:iCs/>
        </w:rPr>
        <w:t>unacceptable and/or</w:t>
      </w:r>
      <w:r w:rsidRPr="00533ED3">
        <w:rPr>
          <w:i/>
          <w:iCs/>
          <w:spacing w:val="-11"/>
        </w:rPr>
        <w:t xml:space="preserve"> </w:t>
      </w:r>
      <w:r w:rsidRPr="00533ED3">
        <w:rPr>
          <w:i/>
          <w:iCs/>
        </w:rPr>
        <w:t>the</w:t>
      </w:r>
      <w:r w:rsidRPr="00533ED3">
        <w:rPr>
          <w:i/>
          <w:iCs/>
          <w:spacing w:val="-12"/>
        </w:rPr>
        <w:t xml:space="preserve"> </w:t>
      </w:r>
      <w:r w:rsidRPr="00533ED3">
        <w:rPr>
          <w:i/>
          <w:iCs/>
        </w:rPr>
        <w:t>terms</w:t>
      </w:r>
      <w:r w:rsidRPr="00533ED3">
        <w:rPr>
          <w:i/>
          <w:iCs/>
          <w:spacing w:val="-10"/>
        </w:rPr>
        <w:t xml:space="preserve"> </w:t>
      </w:r>
      <w:r w:rsidRPr="00533ED3">
        <w:rPr>
          <w:i/>
          <w:iCs/>
        </w:rPr>
        <w:t>and</w:t>
      </w:r>
      <w:r w:rsidRPr="00533ED3">
        <w:rPr>
          <w:i/>
          <w:iCs/>
          <w:spacing w:val="-11"/>
        </w:rPr>
        <w:t xml:space="preserve"> </w:t>
      </w:r>
      <w:r w:rsidRPr="00533ED3">
        <w:rPr>
          <w:i/>
          <w:iCs/>
        </w:rPr>
        <w:t>conditions</w:t>
      </w:r>
      <w:r w:rsidRPr="00533ED3">
        <w:rPr>
          <w:i/>
          <w:iCs/>
          <w:spacing w:val="-10"/>
        </w:rPr>
        <w:t xml:space="preserve"> </w:t>
      </w:r>
      <w:r w:rsidRPr="00533ED3">
        <w:rPr>
          <w:i/>
          <w:iCs/>
        </w:rPr>
        <w:t>of</w:t>
      </w:r>
      <w:r w:rsidRPr="00533ED3">
        <w:rPr>
          <w:i/>
          <w:iCs/>
          <w:spacing w:val="-11"/>
        </w:rPr>
        <w:t xml:space="preserve"> </w:t>
      </w:r>
      <w:r w:rsidRPr="00533ED3">
        <w:rPr>
          <w:i/>
          <w:iCs/>
        </w:rPr>
        <w:t>the</w:t>
      </w:r>
      <w:r w:rsidRPr="00533ED3">
        <w:rPr>
          <w:i/>
          <w:iCs/>
          <w:spacing w:val="-12"/>
        </w:rPr>
        <w:t xml:space="preserve"> </w:t>
      </w:r>
      <w:r w:rsidRPr="00533ED3">
        <w:rPr>
          <w:i/>
          <w:iCs/>
        </w:rPr>
        <w:t>sabbatical</w:t>
      </w:r>
      <w:r w:rsidRPr="00533ED3">
        <w:rPr>
          <w:i/>
          <w:iCs/>
          <w:spacing w:val="-13"/>
        </w:rPr>
        <w:t xml:space="preserve"> </w:t>
      </w:r>
      <w:r w:rsidRPr="00533ED3">
        <w:rPr>
          <w:i/>
          <w:iCs/>
        </w:rPr>
        <w:t>were</w:t>
      </w:r>
      <w:r w:rsidRPr="00533ED3">
        <w:rPr>
          <w:i/>
          <w:iCs/>
          <w:spacing w:val="-12"/>
        </w:rPr>
        <w:t xml:space="preserve"> </w:t>
      </w:r>
      <w:r w:rsidRPr="00533ED3">
        <w:rPr>
          <w:i/>
          <w:iCs/>
        </w:rPr>
        <w:t>not</w:t>
      </w:r>
      <w:r w:rsidRPr="00533ED3">
        <w:rPr>
          <w:i/>
          <w:iCs/>
          <w:spacing w:val="-10"/>
        </w:rPr>
        <w:t xml:space="preserve"> </w:t>
      </w:r>
      <w:r w:rsidRPr="00533ED3">
        <w:rPr>
          <w:i/>
          <w:iCs/>
        </w:rPr>
        <w:t>fully</w:t>
      </w:r>
      <w:r w:rsidRPr="00533ED3">
        <w:rPr>
          <w:i/>
          <w:iCs/>
          <w:spacing w:val="-11"/>
        </w:rPr>
        <w:t xml:space="preserve"> </w:t>
      </w:r>
      <w:r w:rsidRPr="00533ED3">
        <w:rPr>
          <w:i/>
          <w:iCs/>
        </w:rPr>
        <w:t>met,</w:t>
      </w:r>
      <w:r w:rsidRPr="00533ED3">
        <w:rPr>
          <w:i/>
          <w:iCs/>
          <w:spacing w:val="-11"/>
        </w:rPr>
        <w:t xml:space="preserve"> </w:t>
      </w:r>
      <w:r w:rsidRPr="00533ED3">
        <w:rPr>
          <w:i/>
          <w:iCs/>
        </w:rPr>
        <w:t>the</w:t>
      </w:r>
      <w:r w:rsidRPr="00533ED3">
        <w:rPr>
          <w:i/>
          <w:iCs/>
          <w:spacing w:val="-12"/>
        </w:rPr>
        <w:t xml:space="preserve"> </w:t>
      </w:r>
      <w:r w:rsidRPr="00533ED3">
        <w:rPr>
          <w:i/>
          <w:iCs/>
        </w:rPr>
        <w:t>unit</w:t>
      </w:r>
      <w:r w:rsidRPr="00533ED3">
        <w:rPr>
          <w:i/>
          <w:iCs/>
          <w:spacing w:val="-10"/>
        </w:rPr>
        <w:t xml:space="preserve"> </w:t>
      </w:r>
      <w:r w:rsidRPr="00533ED3">
        <w:rPr>
          <w:i/>
          <w:iCs/>
        </w:rPr>
        <w:t>member has one (1) additional semester to rectify the problem. If the evaluation remains "unacceptable"</w:t>
      </w:r>
      <w:r w:rsidRPr="00533ED3">
        <w:rPr>
          <w:i/>
          <w:iCs/>
          <w:spacing w:val="-11"/>
        </w:rPr>
        <w:t xml:space="preserve"> </w:t>
      </w:r>
      <w:r w:rsidRPr="00533ED3">
        <w:rPr>
          <w:i/>
          <w:iCs/>
        </w:rPr>
        <w:t>at</w:t>
      </w:r>
      <w:r w:rsidRPr="00533ED3">
        <w:rPr>
          <w:i/>
          <w:iCs/>
          <w:spacing w:val="-11"/>
        </w:rPr>
        <w:t xml:space="preserve"> </w:t>
      </w:r>
      <w:r w:rsidRPr="00533ED3">
        <w:rPr>
          <w:i/>
          <w:iCs/>
        </w:rPr>
        <w:t>the</w:t>
      </w:r>
      <w:r w:rsidRPr="00533ED3">
        <w:rPr>
          <w:i/>
          <w:iCs/>
          <w:spacing w:val="-12"/>
        </w:rPr>
        <w:t xml:space="preserve"> </w:t>
      </w:r>
      <w:r w:rsidRPr="00533ED3">
        <w:rPr>
          <w:i/>
          <w:iCs/>
        </w:rPr>
        <w:t>conclusion</w:t>
      </w:r>
      <w:r w:rsidRPr="00533ED3">
        <w:rPr>
          <w:i/>
          <w:iCs/>
          <w:spacing w:val="-12"/>
        </w:rPr>
        <w:t xml:space="preserve"> </w:t>
      </w:r>
      <w:r w:rsidRPr="00533ED3">
        <w:rPr>
          <w:i/>
          <w:iCs/>
        </w:rPr>
        <w:t>of</w:t>
      </w:r>
      <w:r w:rsidRPr="00533ED3">
        <w:rPr>
          <w:i/>
          <w:iCs/>
          <w:spacing w:val="-12"/>
        </w:rPr>
        <w:t xml:space="preserve"> </w:t>
      </w:r>
      <w:r w:rsidRPr="00533ED3">
        <w:rPr>
          <w:i/>
          <w:iCs/>
        </w:rPr>
        <w:t>the</w:t>
      </w:r>
      <w:r w:rsidRPr="00533ED3">
        <w:rPr>
          <w:i/>
          <w:iCs/>
          <w:spacing w:val="-12"/>
        </w:rPr>
        <w:t xml:space="preserve"> </w:t>
      </w:r>
      <w:r w:rsidRPr="00533ED3">
        <w:rPr>
          <w:i/>
          <w:iCs/>
        </w:rPr>
        <w:t>semester,</w:t>
      </w:r>
      <w:r w:rsidRPr="00533ED3">
        <w:rPr>
          <w:i/>
          <w:iCs/>
          <w:spacing w:val="-12"/>
        </w:rPr>
        <w:t xml:space="preserve"> </w:t>
      </w:r>
      <w:r w:rsidRPr="00533ED3">
        <w:rPr>
          <w:i/>
          <w:iCs/>
        </w:rPr>
        <w:t>the</w:t>
      </w:r>
      <w:r w:rsidRPr="00533ED3">
        <w:rPr>
          <w:i/>
          <w:iCs/>
          <w:spacing w:val="-12"/>
        </w:rPr>
        <w:t xml:space="preserve"> </w:t>
      </w:r>
      <w:proofErr w:type="gramStart"/>
      <w:r w:rsidRPr="00533ED3">
        <w:rPr>
          <w:i/>
          <w:iCs/>
        </w:rPr>
        <w:t>District</w:t>
      </w:r>
      <w:proofErr w:type="gramEnd"/>
      <w:r w:rsidRPr="00533ED3">
        <w:rPr>
          <w:i/>
          <w:iCs/>
          <w:spacing w:val="-11"/>
        </w:rPr>
        <w:t xml:space="preserve"> </w:t>
      </w:r>
      <w:r w:rsidRPr="00533ED3">
        <w:rPr>
          <w:i/>
          <w:iCs/>
        </w:rPr>
        <w:t>has</w:t>
      </w:r>
      <w:r w:rsidRPr="00533ED3">
        <w:rPr>
          <w:i/>
          <w:iCs/>
          <w:spacing w:val="-11"/>
        </w:rPr>
        <w:t xml:space="preserve"> </w:t>
      </w:r>
      <w:r w:rsidRPr="00533ED3">
        <w:rPr>
          <w:i/>
          <w:iCs/>
        </w:rPr>
        <w:t>the</w:t>
      </w:r>
      <w:r w:rsidRPr="00533ED3">
        <w:rPr>
          <w:i/>
          <w:iCs/>
          <w:spacing w:val="-12"/>
        </w:rPr>
        <w:t xml:space="preserve"> </w:t>
      </w:r>
      <w:r w:rsidRPr="00533ED3">
        <w:rPr>
          <w:i/>
          <w:iCs/>
        </w:rPr>
        <w:t>right</w:t>
      </w:r>
      <w:r w:rsidRPr="00533ED3">
        <w:rPr>
          <w:i/>
          <w:iCs/>
          <w:spacing w:val="-13"/>
        </w:rPr>
        <w:t xml:space="preserve"> </w:t>
      </w:r>
      <w:r w:rsidRPr="00533ED3">
        <w:rPr>
          <w:i/>
          <w:iCs/>
        </w:rPr>
        <w:t>to</w:t>
      </w:r>
      <w:r w:rsidRPr="00533ED3">
        <w:rPr>
          <w:i/>
          <w:iCs/>
          <w:spacing w:val="-12"/>
        </w:rPr>
        <w:t xml:space="preserve"> </w:t>
      </w:r>
      <w:r w:rsidRPr="00533ED3">
        <w:rPr>
          <w:i/>
          <w:iCs/>
        </w:rPr>
        <w:t>reclaim, through automatic payroll deduction, from the unit member that percentage of the sabbatical</w:t>
      </w:r>
      <w:r w:rsidRPr="00533ED3">
        <w:rPr>
          <w:i/>
          <w:iCs/>
          <w:spacing w:val="-15"/>
        </w:rPr>
        <w:t xml:space="preserve"> </w:t>
      </w:r>
      <w:r w:rsidRPr="00533ED3">
        <w:rPr>
          <w:i/>
          <w:iCs/>
        </w:rPr>
        <w:t>stipend</w:t>
      </w:r>
      <w:r w:rsidRPr="00533ED3">
        <w:rPr>
          <w:i/>
          <w:iCs/>
          <w:spacing w:val="-15"/>
        </w:rPr>
        <w:t xml:space="preserve"> </w:t>
      </w:r>
      <w:r w:rsidRPr="00533ED3">
        <w:rPr>
          <w:i/>
          <w:iCs/>
        </w:rPr>
        <w:t>that</w:t>
      </w:r>
      <w:r w:rsidRPr="00533ED3">
        <w:rPr>
          <w:i/>
          <w:iCs/>
          <w:spacing w:val="-15"/>
        </w:rPr>
        <w:t xml:space="preserve"> </w:t>
      </w:r>
      <w:r w:rsidRPr="00533ED3">
        <w:rPr>
          <w:i/>
          <w:iCs/>
        </w:rPr>
        <w:t>in</w:t>
      </w:r>
      <w:r w:rsidRPr="00533ED3">
        <w:rPr>
          <w:i/>
          <w:iCs/>
          <w:spacing w:val="-15"/>
        </w:rPr>
        <w:t xml:space="preserve"> </w:t>
      </w:r>
      <w:r w:rsidRPr="00533ED3">
        <w:rPr>
          <w:i/>
          <w:iCs/>
        </w:rPr>
        <w:t>the</w:t>
      </w:r>
      <w:r w:rsidRPr="00533ED3">
        <w:rPr>
          <w:i/>
          <w:iCs/>
          <w:spacing w:val="-15"/>
        </w:rPr>
        <w:t xml:space="preserve"> </w:t>
      </w:r>
      <w:r w:rsidRPr="00533ED3">
        <w:rPr>
          <w:i/>
          <w:iCs/>
        </w:rPr>
        <w:t>committee's</w:t>
      </w:r>
      <w:r w:rsidRPr="00533ED3">
        <w:rPr>
          <w:i/>
          <w:iCs/>
          <w:spacing w:val="-15"/>
        </w:rPr>
        <w:t xml:space="preserve"> </w:t>
      </w:r>
      <w:r w:rsidRPr="00533ED3">
        <w:rPr>
          <w:i/>
          <w:iCs/>
        </w:rPr>
        <w:t>viewpoint</w:t>
      </w:r>
      <w:r w:rsidRPr="00533ED3">
        <w:rPr>
          <w:i/>
          <w:iCs/>
          <w:spacing w:val="-15"/>
        </w:rPr>
        <w:t xml:space="preserve"> </w:t>
      </w:r>
      <w:r w:rsidRPr="00533ED3">
        <w:rPr>
          <w:i/>
          <w:iCs/>
        </w:rPr>
        <w:t>reflects</w:t>
      </w:r>
      <w:r w:rsidRPr="00533ED3">
        <w:rPr>
          <w:i/>
          <w:iCs/>
          <w:spacing w:val="-15"/>
        </w:rPr>
        <w:t xml:space="preserve"> </w:t>
      </w:r>
      <w:r w:rsidRPr="00533ED3">
        <w:rPr>
          <w:i/>
          <w:iCs/>
        </w:rPr>
        <w:t>the</w:t>
      </w:r>
      <w:r w:rsidRPr="00533ED3">
        <w:rPr>
          <w:i/>
          <w:iCs/>
          <w:spacing w:val="-15"/>
        </w:rPr>
        <w:t xml:space="preserve"> </w:t>
      </w:r>
      <w:r w:rsidRPr="00533ED3">
        <w:rPr>
          <w:i/>
          <w:iCs/>
        </w:rPr>
        <w:t>unit</w:t>
      </w:r>
      <w:r w:rsidRPr="00533ED3">
        <w:rPr>
          <w:i/>
          <w:iCs/>
          <w:spacing w:val="-15"/>
        </w:rPr>
        <w:t xml:space="preserve"> </w:t>
      </w:r>
      <w:r w:rsidRPr="00533ED3">
        <w:rPr>
          <w:i/>
          <w:iCs/>
        </w:rPr>
        <w:t>member's</w:t>
      </w:r>
      <w:r w:rsidRPr="00533ED3">
        <w:rPr>
          <w:i/>
          <w:iCs/>
          <w:spacing w:val="-15"/>
        </w:rPr>
        <w:t xml:space="preserve"> </w:t>
      </w:r>
      <w:r w:rsidRPr="00533ED3">
        <w:rPr>
          <w:i/>
          <w:iCs/>
        </w:rPr>
        <w:t>degree of incompletion.</w:t>
      </w:r>
    </w:p>
    <w:p w14:paraId="43F1F6C7" w14:textId="77777777" w:rsidR="00555769" w:rsidRPr="00533ED3" w:rsidRDefault="00555769" w:rsidP="00555769">
      <w:pPr>
        <w:pStyle w:val="ListParagraph"/>
        <w:numPr>
          <w:ilvl w:val="1"/>
          <w:numId w:val="171"/>
        </w:numPr>
        <w:tabs>
          <w:tab w:val="left" w:pos="2547"/>
        </w:tabs>
        <w:ind w:left="2547" w:right="1215" w:hanging="591"/>
        <w:jc w:val="both"/>
        <w:rPr>
          <w:i/>
          <w:iCs/>
          <w:sz w:val="24"/>
        </w:rPr>
      </w:pPr>
      <w:r w:rsidRPr="00533ED3">
        <w:rPr>
          <w:i/>
          <w:iCs/>
          <w:sz w:val="24"/>
        </w:rPr>
        <w:t>Compensation while on sabbatical leave will be computed in accordance with the salary</w:t>
      </w:r>
      <w:r w:rsidRPr="00533ED3">
        <w:rPr>
          <w:i/>
          <w:iCs/>
          <w:spacing w:val="-8"/>
          <w:sz w:val="24"/>
        </w:rPr>
        <w:t xml:space="preserve"> </w:t>
      </w:r>
      <w:r w:rsidRPr="00533ED3">
        <w:rPr>
          <w:i/>
          <w:iCs/>
          <w:sz w:val="24"/>
        </w:rPr>
        <w:t>schedule</w:t>
      </w:r>
      <w:r w:rsidRPr="00533ED3">
        <w:rPr>
          <w:i/>
          <w:iCs/>
          <w:spacing w:val="-9"/>
          <w:sz w:val="24"/>
        </w:rPr>
        <w:t xml:space="preserve"> </w:t>
      </w:r>
      <w:r w:rsidRPr="00533ED3">
        <w:rPr>
          <w:i/>
          <w:iCs/>
          <w:sz w:val="24"/>
        </w:rPr>
        <w:t>in</w:t>
      </w:r>
      <w:r w:rsidRPr="00533ED3">
        <w:rPr>
          <w:i/>
          <w:iCs/>
          <w:spacing w:val="-8"/>
          <w:sz w:val="24"/>
        </w:rPr>
        <w:t xml:space="preserve"> </w:t>
      </w:r>
      <w:r w:rsidRPr="00533ED3">
        <w:rPr>
          <w:i/>
          <w:iCs/>
          <w:sz w:val="24"/>
        </w:rPr>
        <w:t>effect</w:t>
      </w:r>
      <w:r w:rsidRPr="00533ED3">
        <w:rPr>
          <w:i/>
          <w:iCs/>
          <w:spacing w:val="-8"/>
          <w:sz w:val="24"/>
        </w:rPr>
        <w:t xml:space="preserve"> </w:t>
      </w:r>
      <w:r w:rsidRPr="00533ED3">
        <w:rPr>
          <w:i/>
          <w:iCs/>
          <w:sz w:val="24"/>
        </w:rPr>
        <w:t>during</w:t>
      </w:r>
      <w:r w:rsidRPr="00533ED3">
        <w:rPr>
          <w:i/>
          <w:iCs/>
          <w:spacing w:val="-8"/>
          <w:sz w:val="24"/>
        </w:rPr>
        <w:t xml:space="preserve"> </w:t>
      </w:r>
      <w:r w:rsidRPr="00533ED3">
        <w:rPr>
          <w:i/>
          <w:iCs/>
          <w:sz w:val="24"/>
        </w:rPr>
        <w:t>the</w:t>
      </w:r>
      <w:r w:rsidRPr="00533ED3">
        <w:rPr>
          <w:i/>
          <w:iCs/>
          <w:spacing w:val="-9"/>
          <w:sz w:val="24"/>
        </w:rPr>
        <w:t xml:space="preserve"> </w:t>
      </w:r>
      <w:r w:rsidRPr="00533ED3">
        <w:rPr>
          <w:i/>
          <w:iCs/>
          <w:sz w:val="24"/>
        </w:rPr>
        <w:t>period</w:t>
      </w:r>
      <w:r w:rsidRPr="00533ED3">
        <w:rPr>
          <w:i/>
          <w:iCs/>
          <w:spacing w:val="-8"/>
          <w:sz w:val="24"/>
        </w:rPr>
        <w:t xml:space="preserve"> </w:t>
      </w:r>
      <w:r w:rsidRPr="00533ED3">
        <w:rPr>
          <w:i/>
          <w:iCs/>
          <w:sz w:val="24"/>
        </w:rPr>
        <w:t>of</w:t>
      </w:r>
      <w:r w:rsidRPr="00533ED3">
        <w:rPr>
          <w:i/>
          <w:iCs/>
          <w:spacing w:val="-9"/>
          <w:sz w:val="24"/>
        </w:rPr>
        <w:t xml:space="preserve"> </w:t>
      </w:r>
      <w:r w:rsidRPr="00533ED3">
        <w:rPr>
          <w:i/>
          <w:iCs/>
          <w:sz w:val="24"/>
        </w:rPr>
        <w:t>leave</w:t>
      </w:r>
      <w:r w:rsidRPr="00533ED3">
        <w:rPr>
          <w:i/>
          <w:iCs/>
          <w:spacing w:val="-9"/>
          <w:sz w:val="24"/>
        </w:rPr>
        <w:t xml:space="preserve"> </w:t>
      </w:r>
      <w:r w:rsidRPr="00533ED3">
        <w:rPr>
          <w:i/>
          <w:iCs/>
          <w:sz w:val="24"/>
        </w:rPr>
        <w:t>and</w:t>
      </w:r>
      <w:r w:rsidRPr="00533ED3">
        <w:rPr>
          <w:i/>
          <w:iCs/>
          <w:spacing w:val="-8"/>
          <w:sz w:val="24"/>
        </w:rPr>
        <w:t xml:space="preserve"> </w:t>
      </w:r>
      <w:r w:rsidRPr="00533ED3">
        <w:rPr>
          <w:i/>
          <w:iCs/>
          <w:sz w:val="24"/>
        </w:rPr>
        <w:t>will</w:t>
      </w:r>
      <w:r w:rsidRPr="00533ED3">
        <w:rPr>
          <w:i/>
          <w:iCs/>
          <w:spacing w:val="-8"/>
          <w:sz w:val="24"/>
        </w:rPr>
        <w:t xml:space="preserve"> </w:t>
      </w:r>
      <w:r w:rsidRPr="00533ED3">
        <w:rPr>
          <w:i/>
          <w:iCs/>
          <w:sz w:val="24"/>
        </w:rPr>
        <w:t>be</w:t>
      </w:r>
      <w:r w:rsidRPr="00533ED3">
        <w:rPr>
          <w:i/>
          <w:iCs/>
          <w:spacing w:val="-9"/>
          <w:sz w:val="24"/>
        </w:rPr>
        <w:t xml:space="preserve"> </w:t>
      </w:r>
      <w:r w:rsidRPr="00533ED3">
        <w:rPr>
          <w:i/>
          <w:iCs/>
          <w:sz w:val="24"/>
        </w:rPr>
        <w:t>paid</w:t>
      </w:r>
      <w:r w:rsidRPr="00533ED3">
        <w:rPr>
          <w:i/>
          <w:iCs/>
          <w:spacing w:val="-8"/>
          <w:sz w:val="24"/>
        </w:rPr>
        <w:t xml:space="preserve"> </w:t>
      </w:r>
      <w:r w:rsidRPr="00533ED3">
        <w:rPr>
          <w:i/>
          <w:iCs/>
          <w:sz w:val="24"/>
        </w:rPr>
        <w:t>in</w:t>
      </w:r>
      <w:r w:rsidRPr="00533ED3">
        <w:rPr>
          <w:i/>
          <w:iCs/>
          <w:spacing w:val="-8"/>
          <w:sz w:val="24"/>
        </w:rPr>
        <w:t xml:space="preserve"> </w:t>
      </w:r>
      <w:r w:rsidRPr="00533ED3">
        <w:rPr>
          <w:i/>
          <w:iCs/>
          <w:sz w:val="24"/>
        </w:rPr>
        <w:t>equal</w:t>
      </w:r>
      <w:r w:rsidRPr="00533ED3">
        <w:rPr>
          <w:i/>
          <w:iCs/>
          <w:spacing w:val="-8"/>
          <w:sz w:val="24"/>
        </w:rPr>
        <w:t xml:space="preserve"> </w:t>
      </w:r>
      <w:r w:rsidRPr="00533ED3">
        <w:rPr>
          <w:i/>
          <w:iCs/>
          <w:sz w:val="24"/>
        </w:rPr>
        <w:t>monthly payments.</w:t>
      </w:r>
      <w:r w:rsidRPr="00533ED3">
        <w:rPr>
          <w:i/>
          <w:iCs/>
          <w:spacing w:val="-7"/>
          <w:sz w:val="24"/>
        </w:rPr>
        <w:t xml:space="preserve"> </w:t>
      </w:r>
      <w:r w:rsidRPr="00533ED3">
        <w:rPr>
          <w:i/>
          <w:iCs/>
          <w:sz w:val="24"/>
        </w:rPr>
        <w:t>A</w:t>
      </w:r>
      <w:r w:rsidRPr="00533ED3">
        <w:rPr>
          <w:i/>
          <w:iCs/>
          <w:spacing w:val="-8"/>
          <w:sz w:val="24"/>
        </w:rPr>
        <w:t xml:space="preserve"> </w:t>
      </w:r>
      <w:r w:rsidRPr="00533ED3">
        <w:rPr>
          <w:i/>
          <w:iCs/>
          <w:sz w:val="24"/>
        </w:rPr>
        <w:t>sabbatical</w:t>
      </w:r>
      <w:r w:rsidRPr="00533ED3">
        <w:rPr>
          <w:i/>
          <w:iCs/>
          <w:spacing w:val="-7"/>
          <w:sz w:val="24"/>
        </w:rPr>
        <w:t xml:space="preserve"> </w:t>
      </w:r>
      <w:r w:rsidRPr="00533ED3">
        <w:rPr>
          <w:i/>
          <w:iCs/>
          <w:sz w:val="24"/>
        </w:rPr>
        <w:t>leave</w:t>
      </w:r>
      <w:r w:rsidRPr="00533ED3">
        <w:rPr>
          <w:i/>
          <w:iCs/>
          <w:spacing w:val="-8"/>
          <w:sz w:val="24"/>
        </w:rPr>
        <w:t xml:space="preserve"> </w:t>
      </w:r>
      <w:r w:rsidRPr="00533ED3">
        <w:rPr>
          <w:i/>
          <w:iCs/>
          <w:sz w:val="24"/>
        </w:rPr>
        <w:t>will</w:t>
      </w:r>
      <w:r w:rsidRPr="00533ED3">
        <w:rPr>
          <w:i/>
          <w:iCs/>
          <w:spacing w:val="-7"/>
          <w:sz w:val="24"/>
        </w:rPr>
        <w:t xml:space="preserve"> </w:t>
      </w:r>
      <w:r w:rsidRPr="00533ED3">
        <w:rPr>
          <w:i/>
          <w:iCs/>
          <w:sz w:val="24"/>
        </w:rPr>
        <w:t>be</w:t>
      </w:r>
      <w:r w:rsidRPr="00533ED3">
        <w:rPr>
          <w:i/>
          <w:iCs/>
          <w:spacing w:val="-8"/>
          <w:sz w:val="24"/>
        </w:rPr>
        <w:t xml:space="preserve"> </w:t>
      </w:r>
      <w:r w:rsidRPr="00533ED3">
        <w:rPr>
          <w:i/>
          <w:iCs/>
          <w:sz w:val="24"/>
        </w:rPr>
        <w:t>counted</w:t>
      </w:r>
      <w:r w:rsidRPr="00533ED3">
        <w:rPr>
          <w:i/>
          <w:iCs/>
          <w:spacing w:val="-7"/>
          <w:sz w:val="24"/>
        </w:rPr>
        <w:t xml:space="preserve"> </w:t>
      </w:r>
      <w:r w:rsidRPr="00533ED3">
        <w:rPr>
          <w:i/>
          <w:iCs/>
          <w:sz w:val="24"/>
        </w:rPr>
        <w:t>as</w:t>
      </w:r>
      <w:r w:rsidRPr="00533ED3">
        <w:rPr>
          <w:i/>
          <w:iCs/>
          <w:spacing w:val="-7"/>
          <w:sz w:val="24"/>
        </w:rPr>
        <w:t xml:space="preserve"> </w:t>
      </w:r>
      <w:r w:rsidRPr="00533ED3">
        <w:rPr>
          <w:i/>
          <w:iCs/>
          <w:sz w:val="24"/>
        </w:rPr>
        <w:t>service</w:t>
      </w:r>
      <w:r w:rsidRPr="00533ED3">
        <w:rPr>
          <w:i/>
          <w:iCs/>
          <w:spacing w:val="-8"/>
          <w:sz w:val="24"/>
        </w:rPr>
        <w:t xml:space="preserve"> </w:t>
      </w:r>
      <w:r w:rsidRPr="00533ED3">
        <w:rPr>
          <w:i/>
          <w:iCs/>
          <w:sz w:val="24"/>
        </w:rPr>
        <w:t>and</w:t>
      </w:r>
      <w:r w:rsidRPr="00533ED3">
        <w:rPr>
          <w:i/>
          <w:iCs/>
          <w:spacing w:val="-5"/>
          <w:sz w:val="24"/>
        </w:rPr>
        <w:t xml:space="preserve"> </w:t>
      </w:r>
      <w:r w:rsidRPr="00533ED3">
        <w:rPr>
          <w:i/>
          <w:iCs/>
          <w:sz w:val="24"/>
        </w:rPr>
        <w:t>experience</w:t>
      </w:r>
      <w:r w:rsidRPr="00533ED3">
        <w:rPr>
          <w:i/>
          <w:iCs/>
          <w:spacing w:val="-8"/>
          <w:sz w:val="24"/>
        </w:rPr>
        <w:t xml:space="preserve"> </w:t>
      </w:r>
      <w:r w:rsidRPr="00533ED3">
        <w:rPr>
          <w:i/>
          <w:iCs/>
          <w:sz w:val="24"/>
        </w:rPr>
        <w:t>on</w:t>
      </w:r>
      <w:r w:rsidRPr="00533ED3">
        <w:rPr>
          <w:i/>
          <w:iCs/>
          <w:spacing w:val="-7"/>
          <w:sz w:val="24"/>
        </w:rPr>
        <w:t xml:space="preserve"> </w:t>
      </w:r>
      <w:r w:rsidRPr="00533ED3">
        <w:rPr>
          <w:i/>
          <w:iCs/>
          <w:sz w:val="24"/>
        </w:rPr>
        <w:t>the</w:t>
      </w:r>
      <w:r w:rsidRPr="00533ED3">
        <w:rPr>
          <w:i/>
          <w:iCs/>
          <w:spacing w:val="-8"/>
          <w:sz w:val="24"/>
        </w:rPr>
        <w:t xml:space="preserve"> </w:t>
      </w:r>
      <w:r w:rsidRPr="00533ED3">
        <w:rPr>
          <w:i/>
          <w:iCs/>
          <w:sz w:val="24"/>
        </w:rPr>
        <w:t xml:space="preserve">salary </w:t>
      </w:r>
      <w:r w:rsidRPr="00533ED3">
        <w:rPr>
          <w:i/>
          <w:iCs/>
          <w:spacing w:val="-2"/>
          <w:sz w:val="24"/>
        </w:rPr>
        <w:t>schedule.</w:t>
      </w:r>
    </w:p>
    <w:p w14:paraId="3495112D" w14:textId="77777777" w:rsidR="00555769" w:rsidRPr="00533ED3" w:rsidRDefault="00555769" w:rsidP="00555769">
      <w:pPr>
        <w:pStyle w:val="BodyText"/>
        <w:rPr>
          <w:i/>
          <w:iCs/>
        </w:rPr>
      </w:pPr>
    </w:p>
    <w:p w14:paraId="55C0BFDE" w14:textId="77777777" w:rsidR="00555769" w:rsidRPr="00533ED3" w:rsidRDefault="00555769" w:rsidP="00555769">
      <w:pPr>
        <w:pStyle w:val="ListParagraph"/>
        <w:numPr>
          <w:ilvl w:val="1"/>
          <w:numId w:val="171"/>
        </w:numPr>
        <w:tabs>
          <w:tab w:val="left" w:pos="2547"/>
        </w:tabs>
        <w:ind w:left="2547" w:hanging="591"/>
        <w:jc w:val="left"/>
        <w:rPr>
          <w:i/>
          <w:iCs/>
          <w:sz w:val="24"/>
        </w:rPr>
      </w:pPr>
      <w:r w:rsidRPr="00533ED3">
        <w:rPr>
          <w:i/>
          <w:iCs/>
          <w:sz w:val="24"/>
        </w:rPr>
        <w:t>Sabbatical</w:t>
      </w:r>
      <w:r w:rsidRPr="00533ED3">
        <w:rPr>
          <w:i/>
          <w:iCs/>
          <w:spacing w:val="-2"/>
          <w:sz w:val="24"/>
        </w:rPr>
        <w:t xml:space="preserve"> </w:t>
      </w:r>
      <w:r w:rsidRPr="00533ED3">
        <w:rPr>
          <w:i/>
          <w:iCs/>
          <w:sz w:val="24"/>
        </w:rPr>
        <w:t>leaves</w:t>
      </w:r>
      <w:r w:rsidRPr="00533ED3">
        <w:rPr>
          <w:i/>
          <w:iCs/>
          <w:spacing w:val="-2"/>
          <w:sz w:val="24"/>
        </w:rPr>
        <w:t xml:space="preserve"> </w:t>
      </w:r>
      <w:r w:rsidRPr="00533ED3">
        <w:rPr>
          <w:i/>
          <w:iCs/>
          <w:sz w:val="24"/>
        </w:rPr>
        <w:t>may</w:t>
      </w:r>
      <w:r w:rsidRPr="00533ED3">
        <w:rPr>
          <w:i/>
          <w:iCs/>
          <w:spacing w:val="-1"/>
          <w:sz w:val="24"/>
        </w:rPr>
        <w:t xml:space="preserve"> </w:t>
      </w:r>
      <w:r w:rsidRPr="00533ED3">
        <w:rPr>
          <w:i/>
          <w:iCs/>
          <w:sz w:val="24"/>
        </w:rPr>
        <w:t>be</w:t>
      </w:r>
      <w:r w:rsidRPr="00533ED3">
        <w:rPr>
          <w:i/>
          <w:iCs/>
          <w:spacing w:val="-1"/>
          <w:sz w:val="24"/>
        </w:rPr>
        <w:t xml:space="preserve"> </w:t>
      </w:r>
      <w:r w:rsidRPr="00533ED3">
        <w:rPr>
          <w:i/>
          <w:iCs/>
          <w:sz w:val="24"/>
        </w:rPr>
        <w:t>granted</w:t>
      </w:r>
      <w:r w:rsidRPr="00533ED3">
        <w:rPr>
          <w:i/>
          <w:iCs/>
          <w:spacing w:val="-2"/>
          <w:sz w:val="24"/>
        </w:rPr>
        <w:t xml:space="preserve"> </w:t>
      </w:r>
      <w:r w:rsidRPr="00533ED3">
        <w:rPr>
          <w:i/>
          <w:iCs/>
          <w:sz w:val="24"/>
        </w:rPr>
        <w:t>as</w:t>
      </w:r>
      <w:r w:rsidRPr="00533ED3">
        <w:rPr>
          <w:i/>
          <w:iCs/>
          <w:spacing w:val="-1"/>
          <w:sz w:val="24"/>
        </w:rPr>
        <w:t xml:space="preserve"> </w:t>
      </w:r>
      <w:r w:rsidRPr="00533ED3">
        <w:rPr>
          <w:i/>
          <w:iCs/>
          <w:spacing w:val="-2"/>
          <w:sz w:val="24"/>
        </w:rPr>
        <w:t>follows:</w:t>
      </w:r>
    </w:p>
    <w:p w14:paraId="750C7152" w14:textId="77777777" w:rsidR="00555769" w:rsidRPr="00533ED3" w:rsidRDefault="00555769" w:rsidP="00555769">
      <w:pPr>
        <w:pStyle w:val="ListParagraph"/>
        <w:numPr>
          <w:ilvl w:val="2"/>
          <w:numId w:val="171"/>
        </w:numPr>
        <w:tabs>
          <w:tab w:val="left" w:pos="3267"/>
        </w:tabs>
        <w:ind w:hanging="720"/>
        <w:rPr>
          <w:i/>
          <w:iCs/>
          <w:sz w:val="24"/>
        </w:rPr>
      </w:pPr>
      <w:r w:rsidRPr="00533ED3">
        <w:rPr>
          <w:i/>
          <w:iCs/>
          <w:sz w:val="24"/>
        </w:rPr>
        <w:t>One</w:t>
      </w:r>
      <w:r w:rsidRPr="00533ED3">
        <w:rPr>
          <w:i/>
          <w:iCs/>
          <w:spacing w:val="-5"/>
          <w:sz w:val="24"/>
        </w:rPr>
        <w:t xml:space="preserve"> </w:t>
      </w:r>
      <w:r w:rsidRPr="00533ED3">
        <w:rPr>
          <w:i/>
          <w:iCs/>
          <w:sz w:val="24"/>
        </w:rPr>
        <w:t>(1)</w:t>
      </w:r>
      <w:r w:rsidRPr="00533ED3">
        <w:rPr>
          <w:i/>
          <w:iCs/>
          <w:spacing w:val="-2"/>
          <w:sz w:val="24"/>
        </w:rPr>
        <w:t xml:space="preserve"> </w:t>
      </w:r>
      <w:r w:rsidRPr="00533ED3">
        <w:rPr>
          <w:i/>
          <w:iCs/>
          <w:sz w:val="24"/>
        </w:rPr>
        <w:t>semester at</w:t>
      </w:r>
      <w:r w:rsidRPr="00533ED3">
        <w:rPr>
          <w:i/>
          <w:iCs/>
          <w:spacing w:val="-1"/>
          <w:sz w:val="24"/>
        </w:rPr>
        <w:t xml:space="preserve"> </w:t>
      </w:r>
      <w:r w:rsidRPr="00533ED3">
        <w:rPr>
          <w:i/>
          <w:iCs/>
          <w:sz w:val="24"/>
        </w:rPr>
        <w:t>one hundred</w:t>
      </w:r>
      <w:r w:rsidRPr="00533ED3">
        <w:rPr>
          <w:i/>
          <w:iCs/>
          <w:spacing w:val="-1"/>
          <w:sz w:val="24"/>
        </w:rPr>
        <w:t xml:space="preserve"> </w:t>
      </w:r>
      <w:r w:rsidRPr="00533ED3">
        <w:rPr>
          <w:i/>
          <w:iCs/>
          <w:sz w:val="24"/>
        </w:rPr>
        <w:t>percent</w:t>
      </w:r>
      <w:r w:rsidRPr="00533ED3">
        <w:rPr>
          <w:i/>
          <w:iCs/>
          <w:spacing w:val="-1"/>
          <w:sz w:val="24"/>
        </w:rPr>
        <w:t xml:space="preserve"> </w:t>
      </w:r>
      <w:r w:rsidRPr="00533ED3">
        <w:rPr>
          <w:i/>
          <w:iCs/>
          <w:sz w:val="24"/>
        </w:rPr>
        <w:t>(100%) of</w:t>
      </w:r>
      <w:r w:rsidRPr="00533ED3">
        <w:rPr>
          <w:i/>
          <w:iCs/>
          <w:spacing w:val="-2"/>
          <w:sz w:val="24"/>
        </w:rPr>
        <w:t xml:space="preserve"> </w:t>
      </w:r>
      <w:r w:rsidRPr="00533ED3">
        <w:rPr>
          <w:i/>
          <w:iCs/>
          <w:sz w:val="24"/>
        </w:rPr>
        <w:t>full</w:t>
      </w:r>
      <w:r w:rsidRPr="00533ED3">
        <w:rPr>
          <w:i/>
          <w:iCs/>
          <w:spacing w:val="-1"/>
          <w:sz w:val="24"/>
        </w:rPr>
        <w:t xml:space="preserve"> </w:t>
      </w:r>
      <w:r w:rsidRPr="00533ED3">
        <w:rPr>
          <w:i/>
          <w:iCs/>
          <w:sz w:val="24"/>
        </w:rPr>
        <w:t>salary,</w:t>
      </w:r>
      <w:r w:rsidRPr="00533ED3">
        <w:rPr>
          <w:i/>
          <w:iCs/>
          <w:spacing w:val="-1"/>
          <w:sz w:val="24"/>
        </w:rPr>
        <w:t xml:space="preserve"> </w:t>
      </w:r>
      <w:r w:rsidRPr="00533ED3">
        <w:rPr>
          <w:i/>
          <w:iCs/>
          <w:spacing w:val="-5"/>
          <w:sz w:val="24"/>
        </w:rPr>
        <w:t>or</w:t>
      </w:r>
    </w:p>
    <w:p w14:paraId="196FDFC4" w14:textId="77777777" w:rsidR="00555769" w:rsidRPr="00533ED3" w:rsidRDefault="00555769" w:rsidP="00555769">
      <w:pPr>
        <w:pStyle w:val="ListParagraph"/>
        <w:numPr>
          <w:ilvl w:val="2"/>
          <w:numId w:val="171"/>
        </w:numPr>
        <w:tabs>
          <w:tab w:val="left" w:pos="3267"/>
        </w:tabs>
        <w:ind w:hanging="720"/>
        <w:rPr>
          <w:i/>
          <w:iCs/>
          <w:sz w:val="24"/>
        </w:rPr>
      </w:pPr>
      <w:r w:rsidRPr="00533ED3">
        <w:rPr>
          <w:i/>
          <w:iCs/>
          <w:sz w:val="24"/>
        </w:rPr>
        <w:t>One</w:t>
      </w:r>
      <w:r w:rsidRPr="00533ED3">
        <w:rPr>
          <w:i/>
          <w:iCs/>
          <w:spacing w:val="-4"/>
          <w:sz w:val="24"/>
        </w:rPr>
        <w:t xml:space="preserve"> </w:t>
      </w:r>
      <w:r w:rsidRPr="00533ED3">
        <w:rPr>
          <w:i/>
          <w:iCs/>
          <w:sz w:val="24"/>
        </w:rPr>
        <w:t>(1) full</w:t>
      </w:r>
      <w:r w:rsidRPr="00533ED3">
        <w:rPr>
          <w:i/>
          <w:iCs/>
          <w:spacing w:val="-1"/>
          <w:sz w:val="24"/>
        </w:rPr>
        <w:t xml:space="preserve"> </w:t>
      </w:r>
      <w:r w:rsidRPr="00533ED3">
        <w:rPr>
          <w:i/>
          <w:iCs/>
          <w:sz w:val="24"/>
        </w:rPr>
        <w:t>academic</w:t>
      </w:r>
      <w:r w:rsidRPr="00533ED3">
        <w:rPr>
          <w:i/>
          <w:iCs/>
          <w:spacing w:val="-2"/>
          <w:sz w:val="24"/>
        </w:rPr>
        <w:t xml:space="preserve"> </w:t>
      </w:r>
      <w:r w:rsidRPr="00533ED3">
        <w:rPr>
          <w:i/>
          <w:iCs/>
          <w:sz w:val="24"/>
        </w:rPr>
        <w:t>year</w:t>
      </w:r>
      <w:r w:rsidRPr="00533ED3">
        <w:rPr>
          <w:i/>
          <w:iCs/>
          <w:spacing w:val="-2"/>
          <w:sz w:val="24"/>
        </w:rPr>
        <w:t xml:space="preserve"> </w:t>
      </w:r>
      <w:r w:rsidRPr="00533ED3">
        <w:rPr>
          <w:i/>
          <w:iCs/>
          <w:sz w:val="24"/>
        </w:rPr>
        <w:t>at sixty-five</w:t>
      </w:r>
      <w:r w:rsidRPr="00533ED3">
        <w:rPr>
          <w:i/>
          <w:iCs/>
          <w:spacing w:val="-2"/>
          <w:sz w:val="24"/>
        </w:rPr>
        <w:t xml:space="preserve"> </w:t>
      </w:r>
      <w:r w:rsidRPr="00533ED3">
        <w:rPr>
          <w:i/>
          <w:iCs/>
          <w:sz w:val="24"/>
        </w:rPr>
        <w:t>percent</w:t>
      </w:r>
      <w:r w:rsidRPr="00533ED3">
        <w:rPr>
          <w:i/>
          <w:iCs/>
          <w:spacing w:val="-1"/>
          <w:sz w:val="24"/>
        </w:rPr>
        <w:t xml:space="preserve"> </w:t>
      </w:r>
      <w:r w:rsidRPr="00533ED3">
        <w:rPr>
          <w:i/>
          <w:iCs/>
          <w:sz w:val="24"/>
        </w:rPr>
        <w:t>(65%)</w:t>
      </w:r>
      <w:r w:rsidRPr="00533ED3">
        <w:rPr>
          <w:i/>
          <w:iCs/>
          <w:spacing w:val="-2"/>
          <w:sz w:val="24"/>
        </w:rPr>
        <w:t xml:space="preserve"> </w:t>
      </w:r>
      <w:r w:rsidRPr="00533ED3">
        <w:rPr>
          <w:i/>
          <w:iCs/>
          <w:sz w:val="24"/>
        </w:rPr>
        <w:t>of</w:t>
      </w:r>
      <w:r w:rsidRPr="00533ED3">
        <w:rPr>
          <w:i/>
          <w:iCs/>
          <w:spacing w:val="-2"/>
          <w:sz w:val="24"/>
        </w:rPr>
        <w:t xml:space="preserve"> </w:t>
      </w:r>
      <w:r w:rsidRPr="00533ED3">
        <w:rPr>
          <w:i/>
          <w:iCs/>
          <w:sz w:val="24"/>
        </w:rPr>
        <w:t>full</w:t>
      </w:r>
      <w:r w:rsidRPr="00533ED3">
        <w:rPr>
          <w:i/>
          <w:iCs/>
          <w:spacing w:val="-1"/>
          <w:sz w:val="24"/>
        </w:rPr>
        <w:t xml:space="preserve"> </w:t>
      </w:r>
      <w:r w:rsidRPr="00533ED3">
        <w:rPr>
          <w:i/>
          <w:iCs/>
          <w:sz w:val="24"/>
        </w:rPr>
        <w:t xml:space="preserve">salary, </w:t>
      </w:r>
      <w:r w:rsidRPr="00533ED3">
        <w:rPr>
          <w:i/>
          <w:iCs/>
          <w:spacing w:val="-5"/>
          <w:sz w:val="24"/>
        </w:rPr>
        <w:t>or</w:t>
      </w:r>
    </w:p>
    <w:p w14:paraId="2880B38A" w14:textId="111B8494" w:rsidR="00555769" w:rsidRPr="00533ED3" w:rsidRDefault="00555769" w:rsidP="006B0074">
      <w:pPr>
        <w:pStyle w:val="ListParagraph"/>
        <w:numPr>
          <w:ilvl w:val="1"/>
          <w:numId w:val="171"/>
        </w:numPr>
        <w:tabs>
          <w:tab w:val="left" w:pos="2542"/>
        </w:tabs>
        <w:ind w:right="1214" w:hanging="720"/>
        <w:jc w:val="both"/>
        <w:rPr>
          <w:i/>
          <w:iCs/>
          <w:sz w:val="24"/>
        </w:rPr>
      </w:pPr>
      <w:r w:rsidRPr="00533ED3">
        <w:rPr>
          <w:i/>
          <w:iCs/>
          <w:sz w:val="24"/>
        </w:rPr>
        <w:t xml:space="preserve">Unit members on a full-year sabbatical may work for outside employers (or themselves) and receive remuneration, so long as the combined income from the </w:t>
      </w:r>
      <w:proofErr w:type="gramStart"/>
      <w:r w:rsidRPr="00533ED3">
        <w:rPr>
          <w:i/>
          <w:iCs/>
          <w:sz w:val="24"/>
        </w:rPr>
        <w:t>District's</w:t>
      </w:r>
      <w:proofErr w:type="gramEnd"/>
      <w:r w:rsidRPr="00533ED3">
        <w:rPr>
          <w:i/>
          <w:iCs/>
          <w:spacing w:val="-9"/>
          <w:sz w:val="24"/>
        </w:rPr>
        <w:t xml:space="preserve"> </w:t>
      </w:r>
      <w:r w:rsidRPr="00533ED3">
        <w:rPr>
          <w:i/>
          <w:iCs/>
          <w:sz w:val="24"/>
        </w:rPr>
        <w:t>sixty-five</w:t>
      </w:r>
      <w:r w:rsidRPr="00533ED3">
        <w:rPr>
          <w:i/>
          <w:iCs/>
          <w:spacing w:val="-10"/>
          <w:sz w:val="24"/>
        </w:rPr>
        <w:t xml:space="preserve"> </w:t>
      </w:r>
      <w:r w:rsidRPr="00533ED3">
        <w:rPr>
          <w:i/>
          <w:iCs/>
          <w:sz w:val="24"/>
        </w:rPr>
        <w:t>percent</w:t>
      </w:r>
      <w:r w:rsidRPr="00533ED3">
        <w:rPr>
          <w:i/>
          <w:iCs/>
          <w:spacing w:val="-9"/>
          <w:sz w:val="24"/>
        </w:rPr>
        <w:t xml:space="preserve"> </w:t>
      </w:r>
      <w:r w:rsidRPr="00533ED3">
        <w:rPr>
          <w:i/>
          <w:iCs/>
          <w:sz w:val="24"/>
        </w:rPr>
        <w:t>(65%)</w:t>
      </w:r>
      <w:r w:rsidRPr="00533ED3">
        <w:rPr>
          <w:i/>
          <w:iCs/>
          <w:spacing w:val="-10"/>
          <w:sz w:val="24"/>
        </w:rPr>
        <w:t xml:space="preserve"> </w:t>
      </w:r>
      <w:r w:rsidRPr="00533ED3">
        <w:rPr>
          <w:i/>
          <w:iCs/>
          <w:sz w:val="24"/>
        </w:rPr>
        <w:t>salary</w:t>
      </w:r>
      <w:r w:rsidRPr="00533ED3">
        <w:rPr>
          <w:i/>
          <w:iCs/>
          <w:spacing w:val="-9"/>
          <w:sz w:val="24"/>
        </w:rPr>
        <w:t xml:space="preserve"> </w:t>
      </w:r>
      <w:r w:rsidRPr="00533ED3">
        <w:rPr>
          <w:i/>
          <w:iCs/>
          <w:sz w:val="24"/>
        </w:rPr>
        <w:t>payment</w:t>
      </w:r>
      <w:r w:rsidRPr="00533ED3">
        <w:rPr>
          <w:i/>
          <w:iCs/>
          <w:spacing w:val="-7"/>
          <w:sz w:val="24"/>
        </w:rPr>
        <w:t xml:space="preserve"> </w:t>
      </w:r>
      <w:r w:rsidRPr="00533ED3">
        <w:rPr>
          <w:i/>
          <w:iCs/>
          <w:sz w:val="24"/>
        </w:rPr>
        <w:t>and</w:t>
      </w:r>
      <w:r w:rsidRPr="00533ED3">
        <w:rPr>
          <w:i/>
          <w:iCs/>
          <w:spacing w:val="-9"/>
          <w:sz w:val="24"/>
        </w:rPr>
        <w:t xml:space="preserve"> </w:t>
      </w:r>
      <w:r w:rsidRPr="00533ED3">
        <w:rPr>
          <w:i/>
          <w:iCs/>
          <w:sz w:val="24"/>
        </w:rPr>
        <w:t>the</w:t>
      </w:r>
      <w:r w:rsidRPr="00533ED3">
        <w:rPr>
          <w:i/>
          <w:iCs/>
          <w:spacing w:val="-10"/>
          <w:sz w:val="24"/>
        </w:rPr>
        <w:t xml:space="preserve"> </w:t>
      </w:r>
      <w:r w:rsidRPr="00533ED3">
        <w:rPr>
          <w:i/>
          <w:iCs/>
          <w:sz w:val="24"/>
        </w:rPr>
        <w:t>outside</w:t>
      </w:r>
      <w:r w:rsidRPr="00533ED3">
        <w:rPr>
          <w:i/>
          <w:iCs/>
          <w:spacing w:val="-10"/>
          <w:sz w:val="24"/>
        </w:rPr>
        <w:t xml:space="preserve"> </w:t>
      </w:r>
      <w:r w:rsidRPr="00533ED3">
        <w:rPr>
          <w:i/>
          <w:iCs/>
          <w:sz w:val="24"/>
        </w:rPr>
        <w:t>remuneration</w:t>
      </w:r>
      <w:r w:rsidRPr="00533ED3">
        <w:rPr>
          <w:i/>
          <w:iCs/>
          <w:spacing w:val="-9"/>
          <w:sz w:val="24"/>
        </w:rPr>
        <w:t xml:space="preserve"> </w:t>
      </w:r>
      <w:r w:rsidRPr="00533ED3">
        <w:rPr>
          <w:i/>
          <w:iCs/>
          <w:sz w:val="24"/>
        </w:rPr>
        <w:t>does not exceed one-hundred percent (100%) of what the unit member would receive on</w:t>
      </w:r>
      <w:r w:rsidR="006B0074" w:rsidRPr="00533ED3">
        <w:rPr>
          <w:i/>
          <w:iCs/>
          <w:sz w:val="24"/>
        </w:rPr>
        <w:t xml:space="preserve"> </w:t>
      </w:r>
      <w:r w:rsidRPr="00533ED3">
        <w:rPr>
          <w:i/>
          <w:iCs/>
        </w:rPr>
        <w:t xml:space="preserve">the regular faculty salary schedule. </w:t>
      </w:r>
      <w:proofErr w:type="gramStart"/>
      <w:r w:rsidRPr="00533ED3">
        <w:rPr>
          <w:i/>
          <w:iCs/>
        </w:rPr>
        <w:t>A proof</w:t>
      </w:r>
      <w:proofErr w:type="gramEnd"/>
      <w:r w:rsidRPr="00533ED3">
        <w:rPr>
          <w:i/>
          <w:iCs/>
        </w:rPr>
        <w:t xml:space="preserve"> of income statement completed and notarized by a Certified Public Accountant (CPA) is required to verify the unit member’s income. Any excess amounts will adjust the </w:t>
      </w:r>
      <w:proofErr w:type="gramStart"/>
      <w:r w:rsidRPr="00533ED3">
        <w:rPr>
          <w:i/>
          <w:iCs/>
        </w:rPr>
        <w:t>District's</w:t>
      </w:r>
      <w:proofErr w:type="gramEnd"/>
      <w:r w:rsidRPr="00533ED3">
        <w:rPr>
          <w:i/>
          <w:iCs/>
        </w:rPr>
        <w:t xml:space="preserve"> sixty-five percent (65%)</w:t>
      </w:r>
      <w:r w:rsidRPr="00533ED3">
        <w:rPr>
          <w:i/>
          <w:iCs/>
          <w:spacing w:val="-11"/>
        </w:rPr>
        <w:t xml:space="preserve"> </w:t>
      </w:r>
      <w:r w:rsidRPr="00533ED3">
        <w:rPr>
          <w:i/>
          <w:iCs/>
        </w:rPr>
        <w:t>salary</w:t>
      </w:r>
      <w:r w:rsidRPr="00533ED3">
        <w:rPr>
          <w:i/>
          <w:iCs/>
          <w:spacing w:val="-11"/>
        </w:rPr>
        <w:t xml:space="preserve"> </w:t>
      </w:r>
      <w:r w:rsidRPr="00533ED3">
        <w:rPr>
          <w:i/>
          <w:iCs/>
        </w:rPr>
        <w:t>payment</w:t>
      </w:r>
      <w:r w:rsidRPr="00533ED3">
        <w:rPr>
          <w:i/>
          <w:iCs/>
          <w:spacing w:val="-10"/>
        </w:rPr>
        <w:t xml:space="preserve"> </w:t>
      </w:r>
      <w:r w:rsidRPr="00533ED3">
        <w:rPr>
          <w:i/>
          <w:iCs/>
        </w:rPr>
        <w:t>downward</w:t>
      </w:r>
      <w:r w:rsidRPr="00533ED3">
        <w:rPr>
          <w:i/>
          <w:iCs/>
          <w:spacing w:val="-11"/>
        </w:rPr>
        <w:t xml:space="preserve"> </w:t>
      </w:r>
      <w:r w:rsidRPr="00533ED3">
        <w:rPr>
          <w:i/>
          <w:iCs/>
        </w:rPr>
        <w:t>to</w:t>
      </w:r>
      <w:r w:rsidRPr="00533ED3">
        <w:rPr>
          <w:i/>
          <w:iCs/>
          <w:spacing w:val="-11"/>
        </w:rPr>
        <w:t xml:space="preserve"> </w:t>
      </w:r>
      <w:r w:rsidRPr="00533ED3">
        <w:rPr>
          <w:i/>
          <w:iCs/>
        </w:rPr>
        <w:t>maintain</w:t>
      </w:r>
      <w:r w:rsidRPr="00533ED3">
        <w:rPr>
          <w:i/>
          <w:iCs/>
          <w:spacing w:val="-11"/>
        </w:rPr>
        <w:t xml:space="preserve"> </w:t>
      </w:r>
      <w:r w:rsidRPr="00533ED3">
        <w:rPr>
          <w:i/>
          <w:iCs/>
        </w:rPr>
        <w:t>the</w:t>
      </w:r>
      <w:r w:rsidRPr="00533ED3">
        <w:rPr>
          <w:i/>
          <w:iCs/>
          <w:spacing w:val="-12"/>
        </w:rPr>
        <w:t xml:space="preserve"> </w:t>
      </w:r>
      <w:r w:rsidRPr="00533ED3">
        <w:rPr>
          <w:i/>
          <w:iCs/>
        </w:rPr>
        <w:t>one-hundred</w:t>
      </w:r>
      <w:r w:rsidRPr="00533ED3">
        <w:rPr>
          <w:i/>
          <w:iCs/>
          <w:spacing w:val="-8"/>
        </w:rPr>
        <w:t xml:space="preserve"> </w:t>
      </w:r>
      <w:r w:rsidRPr="00533ED3">
        <w:rPr>
          <w:i/>
          <w:iCs/>
        </w:rPr>
        <w:t>percent</w:t>
      </w:r>
      <w:r w:rsidRPr="00533ED3">
        <w:rPr>
          <w:i/>
          <w:iCs/>
          <w:spacing w:val="-10"/>
        </w:rPr>
        <w:t xml:space="preserve"> </w:t>
      </w:r>
      <w:r w:rsidRPr="00533ED3">
        <w:rPr>
          <w:i/>
          <w:iCs/>
        </w:rPr>
        <w:t>(100%)</w:t>
      </w:r>
      <w:r w:rsidRPr="00533ED3">
        <w:rPr>
          <w:i/>
          <w:iCs/>
          <w:spacing w:val="-11"/>
        </w:rPr>
        <w:t xml:space="preserve"> </w:t>
      </w:r>
      <w:r w:rsidRPr="00533ED3">
        <w:rPr>
          <w:i/>
          <w:iCs/>
        </w:rPr>
        <w:t>salary figure. Outside</w:t>
      </w:r>
      <w:r w:rsidRPr="00533ED3">
        <w:rPr>
          <w:i/>
          <w:iCs/>
          <w:spacing w:val="-1"/>
        </w:rPr>
        <w:t xml:space="preserve"> </w:t>
      </w:r>
      <w:proofErr w:type="gramStart"/>
      <w:r w:rsidRPr="00533ED3">
        <w:rPr>
          <w:i/>
          <w:iCs/>
        </w:rPr>
        <w:t>income</w:t>
      </w:r>
      <w:proofErr w:type="gramEnd"/>
      <w:r w:rsidRPr="00533ED3">
        <w:rPr>
          <w:i/>
          <w:iCs/>
          <w:spacing w:val="-1"/>
        </w:rPr>
        <w:t xml:space="preserve"> </w:t>
      </w:r>
      <w:r w:rsidRPr="00533ED3">
        <w:rPr>
          <w:i/>
          <w:iCs/>
        </w:rPr>
        <w:t>that a</w:t>
      </w:r>
      <w:r w:rsidRPr="00533ED3">
        <w:rPr>
          <w:i/>
          <w:iCs/>
          <w:spacing w:val="-1"/>
        </w:rPr>
        <w:t xml:space="preserve"> </w:t>
      </w:r>
      <w:r w:rsidRPr="00533ED3">
        <w:rPr>
          <w:i/>
          <w:iCs/>
        </w:rPr>
        <w:t>unit member previously and regularly received during a school year is not affected by the provisions of this section, which apply only to additional</w:t>
      </w:r>
      <w:r w:rsidRPr="00533ED3">
        <w:rPr>
          <w:i/>
          <w:iCs/>
          <w:spacing w:val="-15"/>
        </w:rPr>
        <w:t xml:space="preserve"> </w:t>
      </w:r>
      <w:r w:rsidRPr="00533ED3">
        <w:rPr>
          <w:i/>
          <w:iCs/>
        </w:rPr>
        <w:t>employment</w:t>
      </w:r>
      <w:r w:rsidRPr="00533ED3">
        <w:rPr>
          <w:i/>
          <w:iCs/>
          <w:spacing w:val="-15"/>
        </w:rPr>
        <w:t xml:space="preserve"> </w:t>
      </w:r>
      <w:r w:rsidRPr="00533ED3">
        <w:rPr>
          <w:i/>
          <w:iCs/>
        </w:rPr>
        <w:t>that</w:t>
      </w:r>
      <w:r w:rsidRPr="00533ED3">
        <w:rPr>
          <w:i/>
          <w:iCs/>
          <w:spacing w:val="-15"/>
        </w:rPr>
        <w:t xml:space="preserve"> </w:t>
      </w:r>
      <w:r w:rsidRPr="00533ED3">
        <w:rPr>
          <w:i/>
          <w:iCs/>
        </w:rPr>
        <w:t>a</w:t>
      </w:r>
      <w:r w:rsidRPr="00533ED3">
        <w:rPr>
          <w:i/>
          <w:iCs/>
          <w:spacing w:val="-15"/>
        </w:rPr>
        <w:t xml:space="preserve"> </w:t>
      </w:r>
      <w:r w:rsidRPr="00533ED3">
        <w:rPr>
          <w:i/>
          <w:iCs/>
        </w:rPr>
        <w:t>unit</w:t>
      </w:r>
      <w:r w:rsidRPr="00533ED3">
        <w:rPr>
          <w:i/>
          <w:iCs/>
          <w:spacing w:val="-15"/>
        </w:rPr>
        <w:t xml:space="preserve"> </w:t>
      </w:r>
      <w:r w:rsidRPr="00533ED3">
        <w:rPr>
          <w:i/>
          <w:iCs/>
        </w:rPr>
        <w:t>member</w:t>
      </w:r>
      <w:r w:rsidRPr="00533ED3">
        <w:rPr>
          <w:i/>
          <w:iCs/>
          <w:spacing w:val="-15"/>
        </w:rPr>
        <w:t xml:space="preserve"> </w:t>
      </w:r>
      <w:r w:rsidRPr="00533ED3">
        <w:rPr>
          <w:i/>
          <w:iCs/>
        </w:rPr>
        <w:t>secures</w:t>
      </w:r>
      <w:r w:rsidRPr="00533ED3">
        <w:rPr>
          <w:i/>
          <w:iCs/>
          <w:spacing w:val="-15"/>
        </w:rPr>
        <w:t xml:space="preserve"> </w:t>
      </w:r>
      <w:r w:rsidRPr="00533ED3">
        <w:rPr>
          <w:i/>
          <w:iCs/>
        </w:rPr>
        <w:t>during</w:t>
      </w:r>
      <w:r w:rsidRPr="00533ED3">
        <w:rPr>
          <w:i/>
          <w:iCs/>
          <w:spacing w:val="-15"/>
        </w:rPr>
        <w:t xml:space="preserve"> </w:t>
      </w:r>
      <w:r w:rsidRPr="00533ED3">
        <w:rPr>
          <w:i/>
          <w:iCs/>
        </w:rPr>
        <w:t>the</w:t>
      </w:r>
      <w:r w:rsidRPr="00533ED3">
        <w:rPr>
          <w:i/>
          <w:iCs/>
          <w:spacing w:val="-15"/>
        </w:rPr>
        <w:t xml:space="preserve"> </w:t>
      </w:r>
      <w:r w:rsidRPr="00533ED3">
        <w:rPr>
          <w:i/>
          <w:iCs/>
        </w:rPr>
        <w:t>sabbatical</w:t>
      </w:r>
      <w:r w:rsidRPr="00533ED3">
        <w:rPr>
          <w:i/>
          <w:iCs/>
          <w:spacing w:val="-15"/>
        </w:rPr>
        <w:t xml:space="preserve"> </w:t>
      </w:r>
      <w:r w:rsidRPr="00533ED3">
        <w:rPr>
          <w:i/>
          <w:iCs/>
        </w:rPr>
        <w:t>year.</w:t>
      </w:r>
      <w:r w:rsidRPr="00533ED3">
        <w:rPr>
          <w:i/>
          <w:iCs/>
          <w:spacing w:val="-15"/>
        </w:rPr>
        <w:t xml:space="preserve"> </w:t>
      </w:r>
      <w:proofErr w:type="gramStart"/>
      <w:r w:rsidRPr="00533ED3">
        <w:rPr>
          <w:i/>
          <w:iCs/>
        </w:rPr>
        <w:t>Income</w:t>
      </w:r>
      <w:proofErr w:type="gramEnd"/>
      <w:r w:rsidRPr="00533ED3">
        <w:rPr>
          <w:i/>
          <w:iCs/>
        </w:rPr>
        <w:t xml:space="preserve"> that a unit member may receive from an employer as a part of their sabbatical leave also is not affected by the provisions of this section. Unit members, on </w:t>
      </w:r>
      <w:proofErr w:type="gramStart"/>
      <w:r w:rsidRPr="00533ED3">
        <w:rPr>
          <w:i/>
          <w:iCs/>
        </w:rPr>
        <w:t>a one</w:t>
      </w:r>
      <w:proofErr w:type="gramEnd"/>
      <w:r w:rsidRPr="00533ED3">
        <w:rPr>
          <w:i/>
          <w:iCs/>
        </w:rPr>
        <w:t xml:space="preserve"> (1) semester leave, upon approval may work for outside employers and receive remuneration if the income was previously and regularly received during the prior two (2) school years. Additional employment must receive prior approval from the Sabbatical Leave Committee.</w:t>
      </w:r>
    </w:p>
    <w:p w14:paraId="4C9E0F26" w14:textId="77777777" w:rsidR="00555769" w:rsidRPr="00533ED3" w:rsidRDefault="00555769" w:rsidP="00555769">
      <w:pPr>
        <w:pStyle w:val="ListParagraph"/>
        <w:numPr>
          <w:ilvl w:val="1"/>
          <w:numId w:val="171"/>
        </w:numPr>
        <w:tabs>
          <w:tab w:val="left" w:pos="2547"/>
        </w:tabs>
        <w:ind w:left="2547" w:right="1219" w:hanging="720"/>
        <w:jc w:val="both"/>
        <w:rPr>
          <w:i/>
          <w:iCs/>
          <w:sz w:val="24"/>
        </w:rPr>
      </w:pPr>
      <w:r w:rsidRPr="00533ED3">
        <w:rPr>
          <w:i/>
          <w:iCs/>
          <w:sz w:val="24"/>
        </w:rPr>
        <w:t xml:space="preserve">The </w:t>
      </w:r>
      <w:proofErr w:type="gramStart"/>
      <w:r w:rsidRPr="00533ED3">
        <w:rPr>
          <w:i/>
          <w:iCs/>
          <w:sz w:val="24"/>
        </w:rPr>
        <w:t>District</w:t>
      </w:r>
      <w:proofErr w:type="gramEnd"/>
      <w:r w:rsidRPr="00533ED3">
        <w:rPr>
          <w:i/>
          <w:iCs/>
          <w:sz w:val="24"/>
        </w:rPr>
        <w:t xml:space="preserve"> will maintain full health and welfare benefits for the unit member on leave to the same extent as if the unit member were working in their regular assignment. Sabbatical leave will not count as a break in </w:t>
      </w:r>
      <w:r w:rsidRPr="00533ED3">
        <w:rPr>
          <w:i/>
          <w:iCs/>
          <w:sz w:val="24"/>
        </w:rPr>
        <w:lastRenderedPageBreak/>
        <w:t>service for retiree medical insurance benefits. District paid health and welfare benefits will end if the unit member receives reasonably comparable health and welfare benefits (including dependent coverage) from any other employer.</w:t>
      </w:r>
    </w:p>
    <w:p w14:paraId="3C51CA5F" w14:textId="77777777" w:rsidR="00555769" w:rsidRPr="00533ED3" w:rsidRDefault="00555769" w:rsidP="00555769">
      <w:pPr>
        <w:pStyle w:val="ListParagraph"/>
        <w:numPr>
          <w:ilvl w:val="1"/>
          <w:numId w:val="171"/>
        </w:numPr>
        <w:tabs>
          <w:tab w:val="left" w:pos="2547"/>
        </w:tabs>
        <w:ind w:left="2547" w:right="1219" w:hanging="720"/>
        <w:jc w:val="both"/>
        <w:rPr>
          <w:i/>
          <w:iCs/>
          <w:sz w:val="24"/>
        </w:rPr>
      </w:pPr>
      <w:r w:rsidRPr="00533ED3">
        <w:rPr>
          <w:i/>
          <w:iCs/>
          <w:sz w:val="24"/>
        </w:rPr>
        <w:t>Time on sabbatical leave will count towards retirement. Retirement contributions will</w:t>
      </w:r>
      <w:r w:rsidRPr="00533ED3">
        <w:rPr>
          <w:i/>
          <w:iCs/>
          <w:spacing w:val="-10"/>
          <w:sz w:val="24"/>
        </w:rPr>
        <w:t xml:space="preserve"> </w:t>
      </w:r>
      <w:r w:rsidRPr="00533ED3">
        <w:rPr>
          <w:i/>
          <w:iCs/>
          <w:sz w:val="24"/>
        </w:rPr>
        <w:t>be</w:t>
      </w:r>
      <w:r w:rsidRPr="00533ED3">
        <w:rPr>
          <w:i/>
          <w:iCs/>
          <w:spacing w:val="-11"/>
          <w:sz w:val="24"/>
        </w:rPr>
        <w:t xml:space="preserve"> </w:t>
      </w:r>
      <w:r w:rsidRPr="00533ED3">
        <w:rPr>
          <w:i/>
          <w:iCs/>
          <w:sz w:val="24"/>
        </w:rPr>
        <w:t>made</w:t>
      </w:r>
      <w:r w:rsidRPr="00533ED3">
        <w:rPr>
          <w:i/>
          <w:iCs/>
          <w:spacing w:val="-9"/>
          <w:sz w:val="24"/>
        </w:rPr>
        <w:t xml:space="preserve"> </w:t>
      </w:r>
      <w:r w:rsidRPr="00533ED3">
        <w:rPr>
          <w:i/>
          <w:iCs/>
          <w:sz w:val="24"/>
        </w:rPr>
        <w:t>on</w:t>
      </w:r>
      <w:r w:rsidRPr="00533ED3">
        <w:rPr>
          <w:i/>
          <w:iCs/>
          <w:spacing w:val="-11"/>
          <w:sz w:val="24"/>
        </w:rPr>
        <w:t xml:space="preserve"> </w:t>
      </w:r>
      <w:r w:rsidRPr="00533ED3">
        <w:rPr>
          <w:i/>
          <w:iCs/>
          <w:sz w:val="24"/>
        </w:rPr>
        <w:t>the</w:t>
      </w:r>
      <w:r w:rsidRPr="00533ED3">
        <w:rPr>
          <w:i/>
          <w:iCs/>
          <w:spacing w:val="-9"/>
          <w:sz w:val="24"/>
        </w:rPr>
        <w:t xml:space="preserve"> </w:t>
      </w:r>
      <w:r w:rsidRPr="00533ED3">
        <w:rPr>
          <w:i/>
          <w:iCs/>
          <w:sz w:val="24"/>
        </w:rPr>
        <w:t>basis</w:t>
      </w:r>
      <w:r w:rsidRPr="00533ED3">
        <w:rPr>
          <w:i/>
          <w:iCs/>
          <w:spacing w:val="-8"/>
          <w:sz w:val="24"/>
        </w:rPr>
        <w:t xml:space="preserve"> </w:t>
      </w:r>
      <w:r w:rsidRPr="00533ED3">
        <w:rPr>
          <w:i/>
          <w:iCs/>
          <w:sz w:val="24"/>
        </w:rPr>
        <w:t>of</w:t>
      </w:r>
      <w:r w:rsidRPr="00533ED3">
        <w:rPr>
          <w:i/>
          <w:iCs/>
          <w:spacing w:val="-11"/>
          <w:sz w:val="24"/>
        </w:rPr>
        <w:t xml:space="preserve"> </w:t>
      </w:r>
      <w:r w:rsidRPr="00533ED3">
        <w:rPr>
          <w:i/>
          <w:iCs/>
          <w:sz w:val="24"/>
        </w:rPr>
        <w:t>the</w:t>
      </w:r>
      <w:r w:rsidRPr="00533ED3">
        <w:rPr>
          <w:i/>
          <w:iCs/>
          <w:spacing w:val="-11"/>
          <w:sz w:val="24"/>
        </w:rPr>
        <w:t xml:space="preserve"> </w:t>
      </w:r>
      <w:r w:rsidRPr="00533ED3">
        <w:rPr>
          <w:i/>
          <w:iCs/>
          <w:sz w:val="24"/>
        </w:rPr>
        <w:t>sabbatical</w:t>
      </w:r>
      <w:r w:rsidRPr="00533ED3">
        <w:rPr>
          <w:i/>
          <w:iCs/>
          <w:spacing w:val="-8"/>
          <w:sz w:val="24"/>
        </w:rPr>
        <w:t xml:space="preserve"> </w:t>
      </w:r>
      <w:r w:rsidRPr="00533ED3">
        <w:rPr>
          <w:i/>
          <w:iCs/>
          <w:sz w:val="24"/>
        </w:rPr>
        <w:t>leave</w:t>
      </w:r>
      <w:r w:rsidRPr="00533ED3">
        <w:rPr>
          <w:i/>
          <w:iCs/>
          <w:spacing w:val="-11"/>
          <w:sz w:val="24"/>
        </w:rPr>
        <w:t xml:space="preserve"> </w:t>
      </w:r>
      <w:r w:rsidRPr="00533ED3">
        <w:rPr>
          <w:i/>
          <w:iCs/>
          <w:sz w:val="24"/>
        </w:rPr>
        <w:t>compensation</w:t>
      </w:r>
      <w:r w:rsidRPr="00533ED3">
        <w:rPr>
          <w:i/>
          <w:iCs/>
          <w:spacing w:val="-11"/>
          <w:sz w:val="24"/>
        </w:rPr>
        <w:t xml:space="preserve"> </w:t>
      </w:r>
      <w:r w:rsidRPr="00533ED3">
        <w:rPr>
          <w:i/>
          <w:iCs/>
          <w:sz w:val="24"/>
        </w:rPr>
        <w:t>(</w:t>
      </w:r>
      <w:proofErr w:type="gramStart"/>
      <w:r w:rsidRPr="00533ED3">
        <w:rPr>
          <w:i/>
          <w:iCs/>
          <w:sz w:val="24"/>
        </w:rPr>
        <w:t>one-hundred</w:t>
      </w:r>
      <w:r w:rsidRPr="00533ED3">
        <w:rPr>
          <w:i/>
          <w:iCs/>
          <w:spacing w:val="-8"/>
          <w:sz w:val="24"/>
        </w:rPr>
        <w:t xml:space="preserve"> </w:t>
      </w:r>
      <w:r w:rsidRPr="00533ED3">
        <w:rPr>
          <w:i/>
          <w:iCs/>
          <w:sz w:val="24"/>
        </w:rPr>
        <w:t>percent</w:t>
      </w:r>
      <w:proofErr w:type="gramEnd"/>
      <w:r w:rsidRPr="00533ED3">
        <w:rPr>
          <w:i/>
          <w:iCs/>
          <w:sz w:val="24"/>
        </w:rPr>
        <w:t xml:space="preserve"> (100%) for one (1) semester sabbaticals and seventy-five (65%) for one (1) year sabbaticals) and provisions of the State Teacher’s Retirement System (STRS). The unit</w:t>
      </w:r>
      <w:r w:rsidRPr="00533ED3">
        <w:rPr>
          <w:i/>
          <w:iCs/>
          <w:spacing w:val="-2"/>
          <w:sz w:val="24"/>
        </w:rPr>
        <w:t xml:space="preserve"> </w:t>
      </w:r>
      <w:r w:rsidRPr="00533ED3">
        <w:rPr>
          <w:i/>
          <w:iCs/>
          <w:sz w:val="24"/>
        </w:rPr>
        <w:t>member</w:t>
      </w:r>
      <w:r w:rsidRPr="00533ED3">
        <w:rPr>
          <w:i/>
          <w:iCs/>
          <w:spacing w:val="-3"/>
          <w:sz w:val="24"/>
        </w:rPr>
        <w:t xml:space="preserve"> </w:t>
      </w:r>
      <w:r w:rsidRPr="00533ED3">
        <w:rPr>
          <w:i/>
          <w:iCs/>
          <w:sz w:val="24"/>
        </w:rPr>
        <w:t>on</w:t>
      </w:r>
      <w:r w:rsidRPr="00533ED3">
        <w:rPr>
          <w:i/>
          <w:iCs/>
          <w:spacing w:val="-2"/>
          <w:sz w:val="24"/>
        </w:rPr>
        <w:t xml:space="preserve"> </w:t>
      </w:r>
      <w:r w:rsidRPr="00533ED3">
        <w:rPr>
          <w:i/>
          <w:iCs/>
          <w:sz w:val="24"/>
        </w:rPr>
        <w:t>a</w:t>
      </w:r>
      <w:r w:rsidRPr="00533ED3">
        <w:rPr>
          <w:i/>
          <w:iCs/>
          <w:spacing w:val="-3"/>
          <w:sz w:val="24"/>
        </w:rPr>
        <w:t xml:space="preserve"> </w:t>
      </w:r>
      <w:r w:rsidRPr="00533ED3">
        <w:rPr>
          <w:i/>
          <w:iCs/>
          <w:sz w:val="24"/>
        </w:rPr>
        <w:t>one</w:t>
      </w:r>
      <w:r w:rsidRPr="00533ED3">
        <w:rPr>
          <w:i/>
          <w:iCs/>
          <w:spacing w:val="-4"/>
          <w:sz w:val="24"/>
        </w:rPr>
        <w:t xml:space="preserve"> </w:t>
      </w:r>
      <w:r w:rsidRPr="00533ED3">
        <w:rPr>
          <w:i/>
          <w:iCs/>
          <w:sz w:val="24"/>
        </w:rPr>
        <w:t>(1)</w:t>
      </w:r>
      <w:r w:rsidRPr="00533ED3">
        <w:rPr>
          <w:i/>
          <w:iCs/>
          <w:spacing w:val="-1"/>
          <w:sz w:val="24"/>
        </w:rPr>
        <w:t xml:space="preserve"> </w:t>
      </w:r>
      <w:r w:rsidRPr="00533ED3">
        <w:rPr>
          <w:i/>
          <w:iCs/>
          <w:sz w:val="24"/>
        </w:rPr>
        <w:t>year</w:t>
      </w:r>
      <w:r w:rsidRPr="00533ED3">
        <w:rPr>
          <w:i/>
          <w:iCs/>
          <w:spacing w:val="-3"/>
          <w:sz w:val="24"/>
        </w:rPr>
        <w:t xml:space="preserve"> </w:t>
      </w:r>
      <w:r w:rsidRPr="00533ED3">
        <w:rPr>
          <w:i/>
          <w:iCs/>
          <w:sz w:val="24"/>
        </w:rPr>
        <w:t>sabbatical</w:t>
      </w:r>
      <w:r w:rsidRPr="00533ED3">
        <w:rPr>
          <w:i/>
          <w:iCs/>
          <w:spacing w:val="-2"/>
          <w:sz w:val="24"/>
        </w:rPr>
        <w:t xml:space="preserve"> </w:t>
      </w:r>
      <w:r w:rsidRPr="00533ED3">
        <w:rPr>
          <w:i/>
          <w:iCs/>
          <w:sz w:val="24"/>
        </w:rPr>
        <w:t>may</w:t>
      </w:r>
      <w:r w:rsidRPr="00533ED3">
        <w:rPr>
          <w:i/>
          <w:iCs/>
          <w:spacing w:val="-2"/>
          <w:sz w:val="24"/>
        </w:rPr>
        <w:t xml:space="preserve"> </w:t>
      </w:r>
      <w:r w:rsidRPr="00533ED3">
        <w:rPr>
          <w:i/>
          <w:iCs/>
          <w:sz w:val="24"/>
        </w:rPr>
        <w:t>elect</w:t>
      </w:r>
      <w:r w:rsidRPr="00533ED3">
        <w:rPr>
          <w:i/>
          <w:iCs/>
          <w:spacing w:val="-2"/>
          <w:sz w:val="24"/>
        </w:rPr>
        <w:t xml:space="preserve"> </w:t>
      </w:r>
      <w:r w:rsidRPr="00533ED3">
        <w:rPr>
          <w:i/>
          <w:iCs/>
          <w:sz w:val="24"/>
        </w:rPr>
        <w:t>to</w:t>
      </w:r>
      <w:r w:rsidRPr="00533ED3">
        <w:rPr>
          <w:i/>
          <w:iCs/>
          <w:spacing w:val="-2"/>
          <w:sz w:val="24"/>
        </w:rPr>
        <w:t xml:space="preserve"> </w:t>
      </w:r>
      <w:r w:rsidRPr="00533ED3">
        <w:rPr>
          <w:i/>
          <w:iCs/>
          <w:sz w:val="24"/>
        </w:rPr>
        <w:t>contribute</w:t>
      </w:r>
      <w:r w:rsidRPr="00533ED3">
        <w:rPr>
          <w:i/>
          <w:iCs/>
          <w:spacing w:val="-3"/>
          <w:sz w:val="24"/>
        </w:rPr>
        <w:t xml:space="preserve"> </w:t>
      </w:r>
      <w:r w:rsidRPr="00533ED3">
        <w:rPr>
          <w:i/>
          <w:iCs/>
          <w:sz w:val="24"/>
        </w:rPr>
        <w:t>to</w:t>
      </w:r>
      <w:r w:rsidRPr="00533ED3">
        <w:rPr>
          <w:i/>
          <w:iCs/>
          <w:spacing w:val="-2"/>
          <w:sz w:val="24"/>
        </w:rPr>
        <w:t xml:space="preserve"> </w:t>
      </w:r>
      <w:r w:rsidRPr="00533ED3">
        <w:rPr>
          <w:i/>
          <w:iCs/>
          <w:sz w:val="24"/>
        </w:rPr>
        <w:t>the</w:t>
      </w:r>
      <w:r w:rsidRPr="00533ED3">
        <w:rPr>
          <w:i/>
          <w:iCs/>
          <w:spacing w:val="-3"/>
          <w:sz w:val="24"/>
        </w:rPr>
        <w:t xml:space="preserve"> </w:t>
      </w:r>
      <w:proofErr w:type="gramStart"/>
      <w:r w:rsidRPr="00533ED3">
        <w:rPr>
          <w:i/>
          <w:iCs/>
          <w:sz w:val="24"/>
        </w:rPr>
        <w:t>one-hundred percent</w:t>
      </w:r>
      <w:proofErr w:type="gramEnd"/>
      <w:r w:rsidRPr="00533ED3">
        <w:rPr>
          <w:i/>
          <w:iCs/>
          <w:sz w:val="24"/>
        </w:rPr>
        <w:t xml:space="preserve"> (100%) level through STRS.</w:t>
      </w:r>
    </w:p>
    <w:p w14:paraId="28CD774E" w14:textId="77777777" w:rsidR="00555769" w:rsidRPr="00533ED3" w:rsidRDefault="00555769" w:rsidP="00555769">
      <w:pPr>
        <w:pStyle w:val="ListParagraph"/>
        <w:numPr>
          <w:ilvl w:val="1"/>
          <w:numId w:val="171"/>
        </w:numPr>
        <w:tabs>
          <w:tab w:val="left" w:pos="2547"/>
        </w:tabs>
        <w:ind w:left="2547" w:right="1218" w:hanging="720"/>
        <w:jc w:val="both"/>
        <w:rPr>
          <w:i/>
          <w:iCs/>
          <w:sz w:val="24"/>
        </w:rPr>
      </w:pPr>
      <w:r w:rsidRPr="00533ED3">
        <w:rPr>
          <w:i/>
          <w:iCs/>
          <w:sz w:val="24"/>
        </w:rPr>
        <w:t>Unit</w:t>
      </w:r>
      <w:r w:rsidRPr="00533ED3">
        <w:rPr>
          <w:i/>
          <w:iCs/>
          <w:spacing w:val="-1"/>
          <w:sz w:val="24"/>
        </w:rPr>
        <w:t xml:space="preserve"> </w:t>
      </w:r>
      <w:r w:rsidRPr="00533ED3">
        <w:rPr>
          <w:i/>
          <w:iCs/>
          <w:sz w:val="24"/>
        </w:rPr>
        <w:t>members</w:t>
      </w:r>
      <w:r w:rsidRPr="00533ED3">
        <w:rPr>
          <w:i/>
          <w:iCs/>
          <w:spacing w:val="-1"/>
          <w:sz w:val="24"/>
        </w:rPr>
        <w:t xml:space="preserve"> </w:t>
      </w:r>
      <w:r w:rsidRPr="00533ED3">
        <w:rPr>
          <w:i/>
          <w:iCs/>
          <w:sz w:val="24"/>
        </w:rPr>
        <w:t>on</w:t>
      </w:r>
      <w:r w:rsidRPr="00533ED3">
        <w:rPr>
          <w:i/>
          <w:iCs/>
          <w:spacing w:val="-1"/>
          <w:sz w:val="24"/>
        </w:rPr>
        <w:t xml:space="preserve"> </w:t>
      </w:r>
      <w:r w:rsidRPr="00533ED3">
        <w:rPr>
          <w:i/>
          <w:iCs/>
          <w:sz w:val="24"/>
        </w:rPr>
        <w:t>sabbatical</w:t>
      </w:r>
      <w:r w:rsidRPr="00533ED3">
        <w:rPr>
          <w:i/>
          <w:iCs/>
          <w:spacing w:val="-1"/>
          <w:sz w:val="24"/>
        </w:rPr>
        <w:t xml:space="preserve"> </w:t>
      </w:r>
      <w:r w:rsidRPr="00533ED3">
        <w:rPr>
          <w:i/>
          <w:iCs/>
          <w:sz w:val="24"/>
        </w:rPr>
        <w:t>leave</w:t>
      </w:r>
      <w:r w:rsidRPr="00533ED3">
        <w:rPr>
          <w:i/>
          <w:iCs/>
          <w:spacing w:val="-2"/>
          <w:sz w:val="24"/>
        </w:rPr>
        <w:t xml:space="preserve"> </w:t>
      </w:r>
      <w:r w:rsidRPr="00533ED3">
        <w:rPr>
          <w:i/>
          <w:iCs/>
          <w:sz w:val="24"/>
        </w:rPr>
        <w:t>may</w:t>
      </w:r>
      <w:r w:rsidRPr="00533ED3">
        <w:rPr>
          <w:i/>
          <w:iCs/>
          <w:spacing w:val="-1"/>
          <w:sz w:val="24"/>
        </w:rPr>
        <w:t xml:space="preserve"> </w:t>
      </w:r>
      <w:r w:rsidRPr="00533ED3">
        <w:rPr>
          <w:i/>
          <w:iCs/>
          <w:sz w:val="24"/>
        </w:rPr>
        <w:t>not</w:t>
      </w:r>
      <w:r w:rsidRPr="00533ED3">
        <w:rPr>
          <w:i/>
          <w:iCs/>
          <w:spacing w:val="-1"/>
          <w:sz w:val="24"/>
        </w:rPr>
        <w:t xml:space="preserve"> </w:t>
      </w:r>
      <w:r w:rsidRPr="00533ED3">
        <w:rPr>
          <w:i/>
          <w:iCs/>
          <w:sz w:val="24"/>
        </w:rPr>
        <w:t>perform</w:t>
      </w:r>
      <w:r w:rsidRPr="00533ED3">
        <w:rPr>
          <w:i/>
          <w:iCs/>
          <w:spacing w:val="-1"/>
          <w:sz w:val="24"/>
        </w:rPr>
        <w:t xml:space="preserve"> </w:t>
      </w:r>
      <w:r w:rsidRPr="00533ED3">
        <w:rPr>
          <w:i/>
          <w:iCs/>
          <w:sz w:val="24"/>
        </w:rPr>
        <w:t>any</w:t>
      </w:r>
      <w:r w:rsidRPr="00533ED3">
        <w:rPr>
          <w:i/>
          <w:iCs/>
          <w:spacing w:val="-1"/>
          <w:sz w:val="24"/>
        </w:rPr>
        <w:t xml:space="preserve"> </w:t>
      </w:r>
      <w:r w:rsidRPr="00533ED3">
        <w:rPr>
          <w:i/>
          <w:iCs/>
          <w:sz w:val="24"/>
        </w:rPr>
        <w:t>work</w:t>
      </w:r>
      <w:r w:rsidRPr="00533ED3">
        <w:rPr>
          <w:i/>
          <w:iCs/>
          <w:spacing w:val="-1"/>
          <w:sz w:val="24"/>
        </w:rPr>
        <w:t xml:space="preserve"> </w:t>
      </w:r>
      <w:r w:rsidRPr="00533ED3">
        <w:rPr>
          <w:i/>
          <w:iCs/>
          <w:sz w:val="24"/>
        </w:rPr>
        <w:t>for</w:t>
      </w:r>
      <w:r w:rsidRPr="00533ED3">
        <w:rPr>
          <w:i/>
          <w:iCs/>
          <w:spacing w:val="-2"/>
          <w:sz w:val="24"/>
        </w:rPr>
        <w:t xml:space="preserve"> </w:t>
      </w:r>
      <w:r w:rsidRPr="00533ED3">
        <w:rPr>
          <w:i/>
          <w:iCs/>
          <w:sz w:val="24"/>
        </w:rPr>
        <w:t>the</w:t>
      </w:r>
      <w:r w:rsidRPr="00533ED3">
        <w:rPr>
          <w:i/>
          <w:iCs/>
          <w:spacing w:val="-2"/>
          <w:sz w:val="24"/>
        </w:rPr>
        <w:t xml:space="preserve"> </w:t>
      </w:r>
      <w:proofErr w:type="gramStart"/>
      <w:r w:rsidRPr="00533ED3">
        <w:rPr>
          <w:i/>
          <w:iCs/>
          <w:sz w:val="24"/>
        </w:rPr>
        <w:t>District</w:t>
      </w:r>
      <w:proofErr w:type="gramEnd"/>
      <w:r w:rsidRPr="00533ED3">
        <w:rPr>
          <w:i/>
          <w:iCs/>
          <w:spacing w:val="-1"/>
          <w:sz w:val="24"/>
        </w:rPr>
        <w:t xml:space="preserve"> </w:t>
      </w:r>
      <w:r w:rsidRPr="00533ED3">
        <w:rPr>
          <w:i/>
          <w:iCs/>
          <w:sz w:val="24"/>
        </w:rPr>
        <w:t>during the sabbatical period. This includes, but is not limited to teaching, service on committees,</w:t>
      </w:r>
      <w:r w:rsidRPr="00533ED3">
        <w:rPr>
          <w:i/>
          <w:iCs/>
          <w:spacing w:val="-12"/>
          <w:sz w:val="24"/>
        </w:rPr>
        <w:t xml:space="preserve"> </w:t>
      </w:r>
      <w:r w:rsidRPr="00533ED3">
        <w:rPr>
          <w:i/>
          <w:iCs/>
          <w:sz w:val="24"/>
        </w:rPr>
        <w:t>including</w:t>
      </w:r>
      <w:r w:rsidRPr="00533ED3">
        <w:rPr>
          <w:i/>
          <w:iCs/>
          <w:spacing w:val="-12"/>
          <w:sz w:val="24"/>
        </w:rPr>
        <w:t xml:space="preserve"> </w:t>
      </w:r>
      <w:r w:rsidRPr="00533ED3">
        <w:rPr>
          <w:i/>
          <w:iCs/>
          <w:sz w:val="24"/>
        </w:rPr>
        <w:t>search</w:t>
      </w:r>
      <w:r w:rsidRPr="00533ED3">
        <w:rPr>
          <w:i/>
          <w:iCs/>
          <w:spacing w:val="-12"/>
          <w:sz w:val="24"/>
        </w:rPr>
        <w:t xml:space="preserve"> </w:t>
      </w:r>
      <w:r w:rsidRPr="00533ED3">
        <w:rPr>
          <w:i/>
          <w:iCs/>
          <w:sz w:val="24"/>
        </w:rPr>
        <w:t>committees,</w:t>
      </w:r>
      <w:r w:rsidRPr="00533ED3">
        <w:rPr>
          <w:i/>
          <w:iCs/>
          <w:spacing w:val="-12"/>
          <w:sz w:val="24"/>
        </w:rPr>
        <w:t xml:space="preserve"> </w:t>
      </w:r>
      <w:r w:rsidRPr="00533ED3">
        <w:rPr>
          <w:i/>
          <w:iCs/>
          <w:sz w:val="24"/>
        </w:rPr>
        <w:t>grant</w:t>
      </w:r>
      <w:r w:rsidRPr="00533ED3">
        <w:rPr>
          <w:i/>
          <w:iCs/>
          <w:spacing w:val="-11"/>
          <w:sz w:val="24"/>
        </w:rPr>
        <w:t xml:space="preserve"> </w:t>
      </w:r>
      <w:r w:rsidRPr="00533ED3">
        <w:rPr>
          <w:i/>
          <w:iCs/>
          <w:sz w:val="24"/>
        </w:rPr>
        <w:t>work,</w:t>
      </w:r>
      <w:r w:rsidRPr="00533ED3">
        <w:rPr>
          <w:i/>
          <w:iCs/>
          <w:spacing w:val="-12"/>
          <w:sz w:val="24"/>
        </w:rPr>
        <w:t xml:space="preserve"> </w:t>
      </w:r>
      <w:r w:rsidRPr="00533ED3">
        <w:rPr>
          <w:i/>
          <w:iCs/>
          <w:sz w:val="24"/>
        </w:rPr>
        <w:t>etc.,</w:t>
      </w:r>
      <w:r w:rsidRPr="00533ED3">
        <w:rPr>
          <w:i/>
          <w:iCs/>
          <w:spacing w:val="-12"/>
          <w:sz w:val="24"/>
        </w:rPr>
        <w:t xml:space="preserve"> </w:t>
      </w:r>
      <w:r w:rsidRPr="00533ED3">
        <w:rPr>
          <w:i/>
          <w:iCs/>
          <w:sz w:val="24"/>
        </w:rPr>
        <w:t>but</w:t>
      </w:r>
      <w:r w:rsidRPr="00533ED3">
        <w:rPr>
          <w:i/>
          <w:iCs/>
          <w:spacing w:val="-11"/>
          <w:sz w:val="24"/>
        </w:rPr>
        <w:t xml:space="preserve"> </w:t>
      </w:r>
      <w:r w:rsidRPr="00533ED3">
        <w:rPr>
          <w:i/>
          <w:iCs/>
          <w:sz w:val="24"/>
        </w:rPr>
        <w:t>may</w:t>
      </w:r>
      <w:r w:rsidRPr="00533ED3">
        <w:rPr>
          <w:i/>
          <w:iCs/>
          <w:spacing w:val="-12"/>
          <w:sz w:val="24"/>
        </w:rPr>
        <w:t xml:space="preserve"> </w:t>
      </w:r>
      <w:r w:rsidRPr="00533ED3">
        <w:rPr>
          <w:i/>
          <w:iCs/>
          <w:sz w:val="24"/>
        </w:rPr>
        <w:t>teach</w:t>
      </w:r>
      <w:r w:rsidRPr="00533ED3">
        <w:rPr>
          <w:i/>
          <w:iCs/>
          <w:spacing w:val="-12"/>
          <w:sz w:val="24"/>
        </w:rPr>
        <w:t xml:space="preserve"> </w:t>
      </w:r>
      <w:r w:rsidRPr="00533ED3">
        <w:rPr>
          <w:i/>
          <w:iCs/>
          <w:sz w:val="24"/>
        </w:rPr>
        <w:t>or</w:t>
      </w:r>
      <w:r w:rsidRPr="00533ED3">
        <w:rPr>
          <w:i/>
          <w:iCs/>
          <w:spacing w:val="-12"/>
          <w:sz w:val="24"/>
        </w:rPr>
        <w:t xml:space="preserve"> </w:t>
      </w:r>
      <w:r w:rsidRPr="00533ED3">
        <w:rPr>
          <w:i/>
          <w:iCs/>
          <w:sz w:val="24"/>
        </w:rPr>
        <w:t xml:space="preserve">perform services during the summer session, if outside of their full-time contractual obligation. Cases in which exceptions may be made will be in the interest of the instructional needs of the </w:t>
      </w:r>
      <w:proofErr w:type="gramStart"/>
      <w:r w:rsidRPr="00533ED3">
        <w:rPr>
          <w:i/>
          <w:iCs/>
          <w:sz w:val="24"/>
        </w:rPr>
        <w:t>District</w:t>
      </w:r>
      <w:proofErr w:type="gramEnd"/>
      <w:r w:rsidRPr="00533ED3">
        <w:rPr>
          <w:i/>
          <w:iCs/>
          <w:sz w:val="24"/>
        </w:rPr>
        <w:t xml:space="preserve"> as determined by the College President. Paid sick leave is not earned during this period.</w:t>
      </w:r>
    </w:p>
    <w:p w14:paraId="6D66A82D" w14:textId="77777777" w:rsidR="00555769" w:rsidRPr="00533ED3" w:rsidRDefault="00555769" w:rsidP="00555769">
      <w:pPr>
        <w:pStyle w:val="ListParagraph"/>
        <w:numPr>
          <w:ilvl w:val="2"/>
          <w:numId w:val="171"/>
        </w:numPr>
        <w:tabs>
          <w:tab w:val="left" w:pos="3262"/>
        </w:tabs>
        <w:ind w:left="3262" w:right="1215" w:hanging="720"/>
        <w:jc w:val="both"/>
        <w:rPr>
          <w:i/>
          <w:iCs/>
          <w:sz w:val="24"/>
        </w:rPr>
      </w:pPr>
      <w:r w:rsidRPr="00533ED3">
        <w:rPr>
          <w:i/>
          <w:iCs/>
          <w:sz w:val="24"/>
        </w:rPr>
        <w:t xml:space="preserve">Acceptance of a request to work for the </w:t>
      </w:r>
      <w:proofErr w:type="gramStart"/>
      <w:r w:rsidRPr="00533ED3">
        <w:rPr>
          <w:i/>
          <w:iCs/>
          <w:sz w:val="24"/>
        </w:rPr>
        <w:t>District</w:t>
      </w:r>
      <w:proofErr w:type="gramEnd"/>
      <w:r w:rsidRPr="00533ED3">
        <w:rPr>
          <w:i/>
          <w:iCs/>
          <w:sz w:val="24"/>
        </w:rPr>
        <w:t xml:space="preserve"> while on sabbatical leave is </w:t>
      </w:r>
      <w:r w:rsidRPr="00533ED3">
        <w:rPr>
          <w:i/>
          <w:iCs/>
          <w:spacing w:val="-2"/>
          <w:sz w:val="24"/>
        </w:rPr>
        <w:t>voluntary.</w:t>
      </w:r>
    </w:p>
    <w:p w14:paraId="164EB312" w14:textId="77777777" w:rsidR="00555769" w:rsidRPr="00533ED3" w:rsidRDefault="00555769" w:rsidP="006B0074">
      <w:pPr>
        <w:pStyle w:val="ListParagraph"/>
        <w:numPr>
          <w:ilvl w:val="2"/>
          <w:numId w:val="171"/>
        </w:numPr>
        <w:tabs>
          <w:tab w:val="left" w:pos="3267"/>
        </w:tabs>
        <w:ind w:right="1219" w:hanging="720"/>
        <w:jc w:val="both"/>
        <w:rPr>
          <w:i/>
          <w:iCs/>
          <w:sz w:val="24"/>
        </w:rPr>
      </w:pPr>
      <w:r w:rsidRPr="00533ED3">
        <w:rPr>
          <w:i/>
          <w:iCs/>
          <w:sz w:val="24"/>
        </w:rPr>
        <w:t xml:space="preserve">Faculty who are asked by management to perform work for the </w:t>
      </w:r>
      <w:proofErr w:type="gramStart"/>
      <w:r w:rsidRPr="00533ED3">
        <w:rPr>
          <w:i/>
          <w:iCs/>
          <w:sz w:val="24"/>
        </w:rPr>
        <w:t>District</w:t>
      </w:r>
      <w:proofErr w:type="gramEnd"/>
      <w:r w:rsidRPr="00533ED3">
        <w:rPr>
          <w:i/>
          <w:iCs/>
          <w:sz w:val="24"/>
        </w:rPr>
        <w:t xml:space="preserve"> during sabbatical leave will receive additional compensation at the unit member’s applicable Schedule B hourly rate.</w:t>
      </w:r>
    </w:p>
    <w:p w14:paraId="64388298" w14:textId="77777777" w:rsidR="00555769" w:rsidRPr="00533ED3" w:rsidRDefault="00555769" w:rsidP="006B0074">
      <w:pPr>
        <w:pStyle w:val="BodyText"/>
        <w:rPr>
          <w:i/>
          <w:iCs/>
        </w:rPr>
      </w:pPr>
    </w:p>
    <w:p w14:paraId="66F6DEE1" w14:textId="77777777" w:rsidR="00555769" w:rsidRPr="00533ED3" w:rsidRDefault="00555769" w:rsidP="006B0074">
      <w:pPr>
        <w:pStyle w:val="BodyText"/>
        <w:ind w:left="1251"/>
        <w:rPr>
          <w:i/>
          <w:iCs/>
        </w:rPr>
      </w:pPr>
      <w:r w:rsidRPr="00533ED3">
        <w:rPr>
          <w:i/>
          <w:iCs/>
        </w:rPr>
        <w:t>Section</w:t>
      </w:r>
      <w:r w:rsidRPr="00533ED3">
        <w:rPr>
          <w:i/>
          <w:iCs/>
          <w:spacing w:val="-2"/>
        </w:rPr>
        <w:t xml:space="preserve"> </w:t>
      </w:r>
      <w:r w:rsidRPr="00533ED3">
        <w:rPr>
          <w:i/>
          <w:iCs/>
        </w:rPr>
        <w:t>7.</w:t>
      </w:r>
      <w:r w:rsidRPr="00533ED3">
        <w:rPr>
          <w:i/>
          <w:iCs/>
          <w:spacing w:val="58"/>
        </w:rPr>
        <w:t xml:space="preserve"> </w:t>
      </w:r>
      <w:r w:rsidRPr="00533ED3">
        <w:rPr>
          <w:i/>
          <w:iCs/>
        </w:rPr>
        <w:t>GRANT</w:t>
      </w:r>
      <w:r w:rsidRPr="00533ED3">
        <w:rPr>
          <w:i/>
          <w:iCs/>
          <w:spacing w:val="-2"/>
        </w:rPr>
        <w:t xml:space="preserve"> LEAVE:</w:t>
      </w:r>
    </w:p>
    <w:p w14:paraId="27D13987" w14:textId="77777777" w:rsidR="00555769" w:rsidRPr="00533ED3" w:rsidRDefault="00555769" w:rsidP="006B0074">
      <w:pPr>
        <w:pStyle w:val="BodyText"/>
        <w:rPr>
          <w:i/>
          <w:iCs/>
        </w:rPr>
      </w:pPr>
    </w:p>
    <w:p w14:paraId="256B16C4" w14:textId="2F15865E" w:rsidR="00555769" w:rsidRPr="00533ED3" w:rsidRDefault="00555769" w:rsidP="006B0074">
      <w:pPr>
        <w:pStyle w:val="ListParagraph"/>
        <w:numPr>
          <w:ilvl w:val="0"/>
          <w:numId w:val="170"/>
        </w:numPr>
        <w:tabs>
          <w:tab w:val="left" w:pos="1954"/>
          <w:tab w:val="left" w:pos="1956"/>
        </w:tabs>
        <w:ind w:right="1225"/>
        <w:jc w:val="both"/>
        <w:rPr>
          <w:i/>
          <w:iCs/>
          <w:sz w:val="24"/>
          <w:szCs w:val="24"/>
        </w:rPr>
      </w:pPr>
      <w:r w:rsidRPr="00533ED3">
        <w:rPr>
          <w:i/>
          <w:iCs/>
          <w:sz w:val="24"/>
          <w:szCs w:val="24"/>
        </w:rPr>
        <w:t>A grant leave is a leave to permit a regular faculty member to accept a grant to teach, lecture, or</w:t>
      </w:r>
      <w:r w:rsidRPr="00533ED3">
        <w:rPr>
          <w:i/>
          <w:iCs/>
          <w:spacing w:val="-1"/>
          <w:sz w:val="24"/>
          <w:szCs w:val="24"/>
        </w:rPr>
        <w:t xml:space="preserve"> </w:t>
      </w:r>
      <w:r w:rsidRPr="00533ED3">
        <w:rPr>
          <w:i/>
          <w:iCs/>
          <w:sz w:val="24"/>
          <w:szCs w:val="24"/>
        </w:rPr>
        <w:t>do research for</w:t>
      </w:r>
      <w:r w:rsidRPr="00533ED3">
        <w:rPr>
          <w:i/>
          <w:iCs/>
          <w:spacing w:val="-1"/>
          <w:sz w:val="24"/>
          <w:szCs w:val="24"/>
        </w:rPr>
        <w:t xml:space="preserve"> </w:t>
      </w:r>
      <w:r w:rsidRPr="00533ED3">
        <w:rPr>
          <w:i/>
          <w:iCs/>
          <w:sz w:val="24"/>
          <w:szCs w:val="24"/>
        </w:rPr>
        <w:t>a</w:t>
      </w:r>
      <w:r w:rsidRPr="00533ED3">
        <w:rPr>
          <w:i/>
          <w:iCs/>
          <w:spacing w:val="-1"/>
          <w:sz w:val="24"/>
          <w:szCs w:val="24"/>
        </w:rPr>
        <w:t xml:space="preserve"> </w:t>
      </w:r>
      <w:r w:rsidRPr="00533ED3">
        <w:rPr>
          <w:i/>
          <w:iCs/>
          <w:sz w:val="24"/>
          <w:szCs w:val="24"/>
        </w:rPr>
        <w:t>public or</w:t>
      </w:r>
      <w:r w:rsidRPr="00533ED3">
        <w:rPr>
          <w:i/>
          <w:iCs/>
          <w:spacing w:val="-1"/>
          <w:sz w:val="24"/>
          <w:szCs w:val="24"/>
        </w:rPr>
        <w:t xml:space="preserve"> </w:t>
      </w:r>
      <w:r w:rsidRPr="00533ED3">
        <w:rPr>
          <w:i/>
          <w:iCs/>
          <w:sz w:val="24"/>
          <w:szCs w:val="24"/>
        </w:rPr>
        <w:t>private</w:t>
      </w:r>
      <w:r w:rsidRPr="00533ED3">
        <w:rPr>
          <w:i/>
          <w:iCs/>
          <w:spacing w:val="-1"/>
          <w:sz w:val="24"/>
          <w:szCs w:val="24"/>
        </w:rPr>
        <w:t xml:space="preserve"> </w:t>
      </w:r>
      <w:r w:rsidRPr="00533ED3">
        <w:rPr>
          <w:i/>
          <w:iCs/>
          <w:sz w:val="24"/>
          <w:szCs w:val="24"/>
        </w:rPr>
        <w:t>institution or</w:t>
      </w:r>
      <w:r w:rsidRPr="00533ED3">
        <w:rPr>
          <w:i/>
          <w:iCs/>
          <w:spacing w:val="-1"/>
          <w:sz w:val="24"/>
          <w:szCs w:val="24"/>
        </w:rPr>
        <w:t xml:space="preserve"> </w:t>
      </w:r>
      <w:r w:rsidRPr="00533ED3">
        <w:rPr>
          <w:i/>
          <w:iCs/>
          <w:sz w:val="24"/>
          <w:szCs w:val="24"/>
        </w:rPr>
        <w:t>a city, county, state, federal, or foreign</w:t>
      </w:r>
      <w:r w:rsidRPr="00533ED3">
        <w:rPr>
          <w:i/>
          <w:iCs/>
          <w:spacing w:val="40"/>
          <w:sz w:val="24"/>
          <w:szCs w:val="24"/>
        </w:rPr>
        <w:t xml:space="preserve"> </w:t>
      </w:r>
      <w:r w:rsidRPr="00533ED3">
        <w:rPr>
          <w:i/>
          <w:iCs/>
          <w:sz w:val="24"/>
          <w:szCs w:val="24"/>
        </w:rPr>
        <w:t>government.</w:t>
      </w:r>
      <w:r w:rsidRPr="00533ED3">
        <w:rPr>
          <w:i/>
          <w:iCs/>
          <w:spacing w:val="40"/>
          <w:sz w:val="24"/>
          <w:szCs w:val="24"/>
        </w:rPr>
        <w:t xml:space="preserve"> </w:t>
      </w:r>
      <w:r w:rsidRPr="00533ED3">
        <w:rPr>
          <w:i/>
          <w:iCs/>
          <w:sz w:val="24"/>
          <w:szCs w:val="24"/>
        </w:rPr>
        <w:t>Such</w:t>
      </w:r>
      <w:r w:rsidRPr="00533ED3">
        <w:rPr>
          <w:i/>
          <w:iCs/>
          <w:spacing w:val="40"/>
          <w:sz w:val="24"/>
          <w:szCs w:val="24"/>
        </w:rPr>
        <w:t xml:space="preserve"> </w:t>
      </w:r>
      <w:r w:rsidRPr="00533ED3">
        <w:rPr>
          <w:i/>
          <w:iCs/>
          <w:sz w:val="24"/>
          <w:szCs w:val="24"/>
        </w:rPr>
        <w:t>service</w:t>
      </w:r>
      <w:r w:rsidRPr="00533ED3">
        <w:rPr>
          <w:i/>
          <w:iCs/>
          <w:spacing w:val="40"/>
          <w:sz w:val="24"/>
          <w:szCs w:val="24"/>
        </w:rPr>
        <w:t xml:space="preserve"> </w:t>
      </w:r>
      <w:r w:rsidRPr="00533ED3">
        <w:rPr>
          <w:i/>
          <w:iCs/>
          <w:sz w:val="24"/>
          <w:szCs w:val="24"/>
        </w:rPr>
        <w:t>should</w:t>
      </w:r>
      <w:r w:rsidRPr="00533ED3">
        <w:rPr>
          <w:i/>
          <w:iCs/>
          <w:spacing w:val="40"/>
          <w:sz w:val="24"/>
          <w:szCs w:val="24"/>
        </w:rPr>
        <w:t xml:space="preserve"> </w:t>
      </w:r>
      <w:r w:rsidRPr="00533ED3">
        <w:rPr>
          <w:i/>
          <w:iCs/>
          <w:sz w:val="24"/>
          <w:szCs w:val="24"/>
        </w:rPr>
        <w:t>result</w:t>
      </w:r>
      <w:r w:rsidRPr="00533ED3">
        <w:rPr>
          <w:i/>
          <w:iCs/>
          <w:spacing w:val="40"/>
          <w:sz w:val="24"/>
          <w:szCs w:val="24"/>
        </w:rPr>
        <w:t xml:space="preserve"> </w:t>
      </w:r>
      <w:r w:rsidRPr="00533ED3">
        <w:rPr>
          <w:i/>
          <w:iCs/>
          <w:sz w:val="24"/>
          <w:szCs w:val="24"/>
        </w:rPr>
        <w:t>in</w:t>
      </w:r>
      <w:r w:rsidRPr="00533ED3">
        <w:rPr>
          <w:i/>
          <w:iCs/>
          <w:spacing w:val="40"/>
          <w:sz w:val="24"/>
          <w:szCs w:val="24"/>
        </w:rPr>
        <w:t xml:space="preserve"> </w:t>
      </w:r>
      <w:r w:rsidRPr="00533ED3">
        <w:rPr>
          <w:i/>
          <w:iCs/>
          <w:sz w:val="24"/>
          <w:szCs w:val="24"/>
        </w:rPr>
        <w:t>the</w:t>
      </w:r>
      <w:r w:rsidRPr="00533ED3">
        <w:rPr>
          <w:i/>
          <w:iCs/>
          <w:spacing w:val="40"/>
          <w:sz w:val="24"/>
          <w:szCs w:val="24"/>
        </w:rPr>
        <w:t xml:space="preserve"> </w:t>
      </w:r>
      <w:r w:rsidRPr="00533ED3">
        <w:rPr>
          <w:i/>
          <w:iCs/>
          <w:sz w:val="24"/>
          <w:szCs w:val="24"/>
        </w:rPr>
        <w:t>unit</w:t>
      </w:r>
      <w:r w:rsidRPr="00533ED3">
        <w:rPr>
          <w:i/>
          <w:iCs/>
          <w:spacing w:val="40"/>
          <w:sz w:val="24"/>
          <w:szCs w:val="24"/>
        </w:rPr>
        <w:t xml:space="preserve"> </w:t>
      </w:r>
      <w:proofErr w:type="gramStart"/>
      <w:r w:rsidRPr="00533ED3">
        <w:rPr>
          <w:i/>
          <w:iCs/>
          <w:sz w:val="24"/>
          <w:szCs w:val="24"/>
        </w:rPr>
        <w:t>member's</w:t>
      </w:r>
      <w:proofErr w:type="gramEnd"/>
      <w:r w:rsidRPr="00533ED3">
        <w:rPr>
          <w:i/>
          <w:iCs/>
          <w:spacing w:val="40"/>
          <w:sz w:val="24"/>
          <w:szCs w:val="24"/>
        </w:rPr>
        <w:t xml:space="preserve"> </w:t>
      </w:r>
      <w:r w:rsidRPr="00533ED3">
        <w:rPr>
          <w:i/>
          <w:iCs/>
          <w:sz w:val="24"/>
          <w:szCs w:val="24"/>
        </w:rPr>
        <w:t>rendering</w:t>
      </w:r>
      <w:r w:rsidRPr="00533ED3">
        <w:rPr>
          <w:i/>
          <w:iCs/>
          <w:spacing w:val="40"/>
          <w:sz w:val="24"/>
          <w:szCs w:val="24"/>
        </w:rPr>
        <w:t xml:space="preserve"> </w:t>
      </w:r>
      <w:proofErr w:type="gramStart"/>
      <w:r w:rsidRPr="00533ED3">
        <w:rPr>
          <w:i/>
          <w:iCs/>
          <w:sz w:val="24"/>
          <w:szCs w:val="24"/>
        </w:rPr>
        <w:t>more</w:t>
      </w:r>
      <w:r w:rsidR="006B0074" w:rsidRPr="00533ED3">
        <w:rPr>
          <w:i/>
          <w:iCs/>
          <w:sz w:val="24"/>
          <w:szCs w:val="24"/>
        </w:rPr>
        <w:t xml:space="preserve">  </w:t>
      </w:r>
      <w:r w:rsidRPr="00533ED3">
        <w:rPr>
          <w:i/>
          <w:iCs/>
          <w:sz w:val="24"/>
          <w:szCs w:val="24"/>
        </w:rPr>
        <w:t>effective</w:t>
      </w:r>
      <w:proofErr w:type="gramEnd"/>
      <w:r w:rsidRPr="00533ED3">
        <w:rPr>
          <w:i/>
          <w:iCs/>
          <w:spacing w:val="-4"/>
          <w:sz w:val="24"/>
          <w:szCs w:val="24"/>
        </w:rPr>
        <w:t xml:space="preserve"> </w:t>
      </w:r>
      <w:r w:rsidRPr="00533ED3">
        <w:rPr>
          <w:i/>
          <w:iCs/>
          <w:sz w:val="24"/>
          <w:szCs w:val="24"/>
        </w:rPr>
        <w:t>service</w:t>
      </w:r>
      <w:r w:rsidRPr="00533ED3">
        <w:rPr>
          <w:i/>
          <w:iCs/>
          <w:spacing w:val="-2"/>
          <w:sz w:val="24"/>
          <w:szCs w:val="24"/>
        </w:rPr>
        <w:t xml:space="preserve"> </w:t>
      </w:r>
      <w:r w:rsidRPr="00533ED3">
        <w:rPr>
          <w:i/>
          <w:iCs/>
          <w:sz w:val="24"/>
          <w:szCs w:val="24"/>
        </w:rPr>
        <w:t>to</w:t>
      </w:r>
      <w:r w:rsidRPr="00533ED3">
        <w:rPr>
          <w:i/>
          <w:iCs/>
          <w:spacing w:val="-1"/>
          <w:sz w:val="24"/>
          <w:szCs w:val="24"/>
        </w:rPr>
        <w:t xml:space="preserve"> </w:t>
      </w:r>
      <w:r w:rsidRPr="00533ED3">
        <w:rPr>
          <w:i/>
          <w:iCs/>
          <w:sz w:val="24"/>
          <w:szCs w:val="24"/>
        </w:rPr>
        <w:t>the</w:t>
      </w:r>
      <w:r w:rsidRPr="00533ED3">
        <w:rPr>
          <w:i/>
          <w:iCs/>
          <w:spacing w:val="-2"/>
          <w:sz w:val="24"/>
          <w:szCs w:val="24"/>
        </w:rPr>
        <w:t xml:space="preserve"> </w:t>
      </w:r>
      <w:r w:rsidRPr="00533ED3">
        <w:rPr>
          <w:i/>
          <w:iCs/>
          <w:sz w:val="24"/>
          <w:szCs w:val="24"/>
        </w:rPr>
        <w:t>District</w:t>
      </w:r>
      <w:r w:rsidRPr="00533ED3">
        <w:rPr>
          <w:i/>
          <w:iCs/>
          <w:spacing w:val="-1"/>
          <w:sz w:val="24"/>
          <w:szCs w:val="24"/>
        </w:rPr>
        <w:t xml:space="preserve"> </w:t>
      </w:r>
      <w:r w:rsidRPr="00533ED3">
        <w:rPr>
          <w:i/>
          <w:iCs/>
          <w:sz w:val="24"/>
          <w:szCs w:val="24"/>
        </w:rPr>
        <w:t xml:space="preserve">upon </w:t>
      </w:r>
      <w:r w:rsidRPr="00533ED3">
        <w:rPr>
          <w:i/>
          <w:iCs/>
          <w:spacing w:val="-2"/>
          <w:sz w:val="24"/>
          <w:szCs w:val="24"/>
        </w:rPr>
        <w:t>return.</w:t>
      </w:r>
    </w:p>
    <w:p w14:paraId="18551A1F" w14:textId="77777777" w:rsidR="00555769" w:rsidRPr="00533ED3" w:rsidRDefault="00555769" w:rsidP="006B0074">
      <w:pPr>
        <w:pStyle w:val="BodyText"/>
        <w:rPr>
          <w:i/>
          <w:iCs/>
        </w:rPr>
      </w:pPr>
    </w:p>
    <w:p w14:paraId="13D7E497" w14:textId="77777777" w:rsidR="00555769" w:rsidRPr="00533ED3" w:rsidRDefault="00555769" w:rsidP="006B0074">
      <w:pPr>
        <w:pStyle w:val="ListParagraph"/>
        <w:numPr>
          <w:ilvl w:val="0"/>
          <w:numId w:val="170"/>
        </w:numPr>
        <w:tabs>
          <w:tab w:val="left" w:pos="1956"/>
        </w:tabs>
        <w:ind w:hanging="705"/>
        <w:rPr>
          <w:i/>
          <w:iCs/>
          <w:sz w:val="24"/>
          <w:szCs w:val="24"/>
        </w:rPr>
      </w:pPr>
      <w:r w:rsidRPr="00533ED3">
        <w:rPr>
          <w:i/>
          <w:iCs/>
          <w:sz w:val="24"/>
          <w:szCs w:val="24"/>
        </w:rPr>
        <w:t>Leave</w:t>
      </w:r>
      <w:r w:rsidRPr="00533ED3">
        <w:rPr>
          <w:i/>
          <w:iCs/>
          <w:spacing w:val="-2"/>
          <w:sz w:val="24"/>
          <w:szCs w:val="24"/>
        </w:rPr>
        <w:t xml:space="preserve"> </w:t>
      </w:r>
      <w:r w:rsidRPr="00533ED3">
        <w:rPr>
          <w:i/>
          <w:iCs/>
          <w:sz w:val="24"/>
          <w:szCs w:val="24"/>
        </w:rPr>
        <w:t>may be</w:t>
      </w:r>
      <w:r w:rsidRPr="00533ED3">
        <w:rPr>
          <w:i/>
          <w:iCs/>
          <w:spacing w:val="-1"/>
          <w:sz w:val="24"/>
          <w:szCs w:val="24"/>
        </w:rPr>
        <w:t xml:space="preserve"> </w:t>
      </w:r>
      <w:r w:rsidRPr="00533ED3">
        <w:rPr>
          <w:i/>
          <w:iCs/>
          <w:sz w:val="24"/>
          <w:szCs w:val="24"/>
        </w:rPr>
        <w:t>granted</w:t>
      </w:r>
      <w:r w:rsidRPr="00533ED3">
        <w:rPr>
          <w:i/>
          <w:iCs/>
          <w:spacing w:val="-1"/>
          <w:sz w:val="24"/>
          <w:szCs w:val="24"/>
        </w:rPr>
        <w:t xml:space="preserve"> </w:t>
      </w:r>
      <w:r w:rsidRPr="00533ED3">
        <w:rPr>
          <w:i/>
          <w:iCs/>
          <w:sz w:val="24"/>
          <w:szCs w:val="24"/>
        </w:rPr>
        <w:t>for</w:t>
      </w:r>
      <w:r w:rsidRPr="00533ED3">
        <w:rPr>
          <w:i/>
          <w:iCs/>
          <w:spacing w:val="-1"/>
          <w:sz w:val="24"/>
          <w:szCs w:val="24"/>
        </w:rPr>
        <w:t xml:space="preserve"> </w:t>
      </w:r>
      <w:r w:rsidRPr="00533ED3">
        <w:rPr>
          <w:i/>
          <w:iCs/>
          <w:sz w:val="24"/>
          <w:szCs w:val="24"/>
        </w:rPr>
        <w:t>a</w:t>
      </w:r>
      <w:r w:rsidRPr="00533ED3">
        <w:rPr>
          <w:i/>
          <w:iCs/>
          <w:spacing w:val="-1"/>
          <w:sz w:val="24"/>
          <w:szCs w:val="24"/>
        </w:rPr>
        <w:t xml:space="preserve"> </w:t>
      </w:r>
      <w:r w:rsidRPr="00533ED3">
        <w:rPr>
          <w:i/>
          <w:iCs/>
          <w:sz w:val="24"/>
          <w:szCs w:val="24"/>
        </w:rPr>
        <w:t>maximum</w:t>
      </w:r>
      <w:r w:rsidRPr="00533ED3">
        <w:rPr>
          <w:i/>
          <w:iCs/>
          <w:spacing w:val="-1"/>
          <w:sz w:val="24"/>
          <w:szCs w:val="24"/>
        </w:rPr>
        <w:t xml:space="preserve"> </w:t>
      </w:r>
      <w:r w:rsidRPr="00533ED3">
        <w:rPr>
          <w:i/>
          <w:iCs/>
          <w:sz w:val="24"/>
          <w:szCs w:val="24"/>
        </w:rPr>
        <w:t>of</w:t>
      </w:r>
      <w:r w:rsidRPr="00533ED3">
        <w:rPr>
          <w:i/>
          <w:iCs/>
          <w:spacing w:val="-1"/>
          <w:sz w:val="24"/>
          <w:szCs w:val="24"/>
        </w:rPr>
        <w:t xml:space="preserve"> </w:t>
      </w:r>
      <w:r w:rsidRPr="00533ED3">
        <w:rPr>
          <w:i/>
          <w:iCs/>
          <w:sz w:val="24"/>
          <w:szCs w:val="24"/>
        </w:rPr>
        <w:t>one</w:t>
      </w:r>
      <w:r w:rsidRPr="00533ED3">
        <w:rPr>
          <w:i/>
          <w:iCs/>
          <w:spacing w:val="-1"/>
          <w:sz w:val="24"/>
          <w:szCs w:val="24"/>
        </w:rPr>
        <w:t xml:space="preserve"> </w:t>
      </w:r>
      <w:r w:rsidRPr="00533ED3">
        <w:rPr>
          <w:i/>
          <w:iCs/>
          <w:sz w:val="24"/>
          <w:szCs w:val="24"/>
        </w:rPr>
        <w:t>(1)</w:t>
      </w:r>
      <w:r w:rsidRPr="00533ED3">
        <w:rPr>
          <w:i/>
          <w:iCs/>
          <w:spacing w:val="1"/>
          <w:sz w:val="24"/>
          <w:szCs w:val="24"/>
        </w:rPr>
        <w:t xml:space="preserve"> </w:t>
      </w:r>
      <w:r w:rsidRPr="00533ED3">
        <w:rPr>
          <w:i/>
          <w:iCs/>
          <w:spacing w:val="-2"/>
          <w:sz w:val="24"/>
          <w:szCs w:val="24"/>
        </w:rPr>
        <w:t>year.</w:t>
      </w:r>
    </w:p>
    <w:p w14:paraId="5C6939B7" w14:textId="77777777" w:rsidR="00555769" w:rsidRPr="00533ED3" w:rsidRDefault="00555769" w:rsidP="006B0074">
      <w:pPr>
        <w:pStyle w:val="BodyText"/>
        <w:rPr>
          <w:i/>
          <w:iCs/>
        </w:rPr>
      </w:pPr>
    </w:p>
    <w:p w14:paraId="4BD7F88C" w14:textId="77777777" w:rsidR="00555769" w:rsidRPr="00533ED3" w:rsidRDefault="00555769" w:rsidP="006B0074">
      <w:pPr>
        <w:pStyle w:val="ListParagraph"/>
        <w:numPr>
          <w:ilvl w:val="0"/>
          <w:numId w:val="170"/>
        </w:numPr>
        <w:tabs>
          <w:tab w:val="left" w:pos="1954"/>
          <w:tab w:val="left" w:pos="1956"/>
        </w:tabs>
        <w:ind w:right="1228"/>
        <w:jc w:val="both"/>
        <w:rPr>
          <w:i/>
          <w:iCs/>
          <w:sz w:val="24"/>
          <w:szCs w:val="24"/>
        </w:rPr>
      </w:pPr>
      <w:proofErr w:type="gramStart"/>
      <w:r w:rsidRPr="00533ED3">
        <w:rPr>
          <w:i/>
          <w:iCs/>
          <w:sz w:val="24"/>
          <w:szCs w:val="24"/>
        </w:rPr>
        <w:t>District</w:t>
      </w:r>
      <w:proofErr w:type="gramEnd"/>
      <w:r w:rsidRPr="00533ED3">
        <w:rPr>
          <w:i/>
          <w:iCs/>
          <w:sz w:val="24"/>
          <w:szCs w:val="24"/>
        </w:rPr>
        <w:t xml:space="preserve"> may compensate unit member on leave by paying the difference between the amount of the grant and the unit member's regular salary.</w:t>
      </w:r>
    </w:p>
    <w:p w14:paraId="3766EF3F" w14:textId="77777777" w:rsidR="00555769" w:rsidRPr="00533ED3" w:rsidRDefault="00555769" w:rsidP="006B0074">
      <w:pPr>
        <w:pStyle w:val="BodyText"/>
        <w:rPr>
          <w:i/>
          <w:iCs/>
        </w:rPr>
      </w:pPr>
    </w:p>
    <w:p w14:paraId="02F51C4E" w14:textId="77777777" w:rsidR="00555769" w:rsidRPr="00533ED3" w:rsidRDefault="00555769" w:rsidP="006B0074">
      <w:pPr>
        <w:pStyle w:val="ListParagraph"/>
        <w:numPr>
          <w:ilvl w:val="0"/>
          <w:numId w:val="170"/>
        </w:numPr>
        <w:tabs>
          <w:tab w:val="left" w:pos="1954"/>
          <w:tab w:val="left" w:pos="1956"/>
        </w:tabs>
        <w:ind w:right="1221"/>
        <w:jc w:val="both"/>
        <w:rPr>
          <w:i/>
          <w:iCs/>
          <w:sz w:val="24"/>
          <w:szCs w:val="24"/>
        </w:rPr>
      </w:pPr>
      <w:proofErr w:type="gramStart"/>
      <w:r w:rsidRPr="00533ED3">
        <w:rPr>
          <w:i/>
          <w:iCs/>
          <w:sz w:val="24"/>
          <w:szCs w:val="24"/>
        </w:rPr>
        <w:t>District</w:t>
      </w:r>
      <w:proofErr w:type="gramEnd"/>
      <w:r w:rsidRPr="00533ED3">
        <w:rPr>
          <w:i/>
          <w:iCs/>
          <w:spacing w:val="-9"/>
          <w:sz w:val="24"/>
          <w:szCs w:val="24"/>
        </w:rPr>
        <w:t xml:space="preserve"> </w:t>
      </w:r>
      <w:r w:rsidRPr="00533ED3">
        <w:rPr>
          <w:i/>
          <w:iCs/>
          <w:sz w:val="24"/>
          <w:szCs w:val="24"/>
        </w:rPr>
        <w:t>will</w:t>
      </w:r>
      <w:r w:rsidRPr="00533ED3">
        <w:rPr>
          <w:i/>
          <w:iCs/>
          <w:spacing w:val="-9"/>
          <w:sz w:val="24"/>
          <w:szCs w:val="24"/>
        </w:rPr>
        <w:t xml:space="preserve"> </w:t>
      </w:r>
      <w:r w:rsidRPr="00533ED3">
        <w:rPr>
          <w:i/>
          <w:iCs/>
          <w:sz w:val="24"/>
          <w:szCs w:val="24"/>
        </w:rPr>
        <w:t>pay</w:t>
      </w:r>
      <w:r w:rsidRPr="00533ED3">
        <w:rPr>
          <w:i/>
          <w:iCs/>
          <w:spacing w:val="-10"/>
          <w:sz w:val="24"/>
          <w:szCs w:val="24"/>
        </w:rPr>
        <w:t xml:space="preserve"> </w:t>
      </w:r>
      <w:r w:rsidRPr="00533ED3">
        <w:rPr>
          <w:i/>
          <w:iCs/>
          <w:sz w:val="24"/>
          <w:szCs w:val="24"/>
        </w:rPr>
        <w:t>retirement</w:t>
      </w:r>
      <w:r w:rsidRPr="00533ED3">
        <w:rPr>
          <w:i/>
          <w:iCs/>
          <w:spacing w:val="-9"/>
          <w:sz w:val="24"/>
          <w:szCs w:val="24"/>
        </w:rPr>
        <w:t xml:space="preserve"> </w:t>
      </w:r>
      <w:r w:rsidRPr="00533ED3">
        <w:rPr>
          <w:i/>
          <w:iCs/>
          <w:sz w:val="24"/>
          <w:szCs w:val="24"/>
        </w:rPr>
        <w:t>benefits</w:t>
      </w:r>
      <w:r w:rsidRPr="00533ED3">
        <w:rPr>
          <w:i/>
          <w:iCs/>
          <w:spacing w:val="-9"/>
          <w:sz w:val="24"/>
          <w:szCs w:val="24"/>
        </w:rPr>
        <w:t xml:space="preserve"> </w:t>
      </w:r>
      <w:r w:rsidRPr="00533ED3">
        <w:rPr>
          <w:i/>
          <w:iCs/>
          <w:sz w:val="24"/>
          <w:szCs w:val="24"/>
        </w:rPr>
        <w:t>and</w:t>
      </w:r>
      <w:r w:rsidRPr="00533ED3">
        <w:rPr>
          <w:i/>
          <w:iCs/>
          <w:spacing w:val="-10"/>
          <w:sz w:val="24"/>
          <w:szCs w:val="24"/>
        </w:rPr>
        <w:t xml:space="preserve"> </w:t>
      </w:r>
      <w:r w:rsidRPr="00533ED3">
        <w:rPr>
          <w:i/>
          <w:iCs/>
          <w:sz w:val="24"/>
          <w:szCs w:val="24"/>
        </w:rPr>
        <w:t>health</w:t>
      </w:r>
      <w:r w:rsidRPr="00533ED3">
        <w:rPr>
          <w:i/>
          <w:iCs/>
          <w:spacing w:val="-10"/>
          <w:sz w:val="24"/>
          <w:szCs w:val="24"/>
        </w:rPr>
        <w:t xml:space="preserve"> </w:t>
      </w:r>
      <w:r w:rsidRPr="00533ED3">
        <w:rPr>
          <w:i/>
          <w:iCs/>
          <w:sz w:val="24"/>
          <w:szCs w:val="24"/>
        </w:rPr>
        <w:t>and</w:t>
      </w:r>
      <w:r w:rsidRPr="00533ED3">
        <w:rPr>
          <w:i/>
          <w:iCs/>
          <w:spacing w:val="-8"/>
          <w:sz w:val="24"/>
          <w:szCs w:val="24"/>
        </w:rPr>
        <w:t xml:space="preserve"> </w:t>
      </w:r>
      <w:r w:rsidRPr="00533ED3">
        <w:rPr>
          <w:i/>
          <w:iCs/>
          <w:sz w:val="24"/>
          <w:szCs w:val="24"/>
        </w:rPr>
        <w:t>welfare</w:t>
      </w:r>
      <w:r w:rsidRPr="00533ED3">
        <w:rPr>
          <w:i/>
          <w:iCs/>
          <w:spacing w:val="-11"/>
          <w:sz w:val="24"/>
          <w:szCs w:val="24"/>
        </w:rPr>
        <w:t xml:space="preserve"> </w:t>
      </w:r>
      <w:r w:rsidRPr="00533ED3">
        <w:rPr>
          <w:i/>
          <w:iCs/>
          <w:sz w:val="24"/>
          <w:szCs w:val="24"/>
        </w:rPr>
        <w:t>benefits</w:t>
      </w:r>
      <w:r w:rsidRPr="00533ED3">
        <w:rPr>
          <w:i/>
          <w:iCs/>
          <w:spacing w:val="-9"/>
          <w:sz w:val="24"/>
          <w:szCs w:val="24"/>
        </w:rPr>
        <w:t xml:space="preserve"> </w:t>
      </w:r>
      <w:r w:rsidRPr="00533ED3">
        <w:rPr>
          <w:i/>
          <w:iCs/>
          <w:sz w:val="24"/>
          <w:szCs w:val="24"/>
        </w:rPr>
        <w:t>for</w:t>
      </w:r>
      <w:r w:rsidRPr="00533ED3">
        <w:rPr>
          <w:i/>
          <w:iCs/>
          <w:spacing w:val="-10"/>
          <w:sz w:val="24"/>
          <w:szCs w:val="24"/>
        </w:rPr>
        <w:t xml:space="preserve"> </w:t>
      </w:r>
      <w:r w:rsidRPr="00533ED3">
        <w:rPr>
          <w:i/>
          <w:iCs/>
          <w:sz w:val="24"/>
          <w:szCs w:val="24"/>
        </w:rPr>
        <w:t>the</w:t>
      </w:r>
      <w:r w:rsidRPr="00533ED3">
        <w:rPr>
          <w:i/>
          <w:iCs/>
          <w:spacing w:val="-11"/>
          <w:sz w:val="24"/>
          <w:szCs w:val="24"/>
        </w:rPr>
        <w:t xml:space="preserve"> </w:t>
      </w:r>
      <w:r w:rsidRPr="00533ED3">
        <w:rPr>
          <w:i/>
          <w:iCs/>
          <w:sz w:val="24"/>
          <w:szCs w:val="24"/>
        </w:rPr>
        <w:t>unit</w:t>
      </w:r>
      <w:r w:rsidRPr="00533ED3">
        <w:rPr>
          <w:i/>
          <w:iCs/>
          <w:spacing w:val="-9"/>
          <w:sz w:val="24"/>
          <w:szCs w:val="24"/>
        </w:rPr>
        <w:t xml:space="preserve"> </w:t>
      </w:r>
      <w:r w:rsidRPr="00533ED3">
        <w:rPr>
          <w:i/>
          <w:iCs/>
          <w:sz w:val="24"/>
          <w:szCs w:val="24"/>
        </w:rPr>
        <w:t>member</w:t>
      </w:r>
      <w:r w:rsidRPr="00533ED3">
        <w:rPr>
          <w:i/>
          <w:iCs/>
          <w:spacing w:val="-10"/>
          <w:sz w:val="24"/>
          <w:szCs w:val="24"/>
        </w:rPr>
        <w:t xml:space="preserve"> </w:t>
      </w:r>
      <w:r w:rsidRPr="00533ED3">
        <w:rPr>
          <w:i/>
          <w:iCs/>
          <w:sz w:val="24"/>
          <w:szCs w:val="24"/>
        </w:rPr>
        <w:t>on leave to the same extent as if the unit member were working in their regular assignment. District-sponsored health and welfare benefits will end if the unit member receives reasonably comparable health and welfare benefits (including dependent coverage) from any other employer.</w:t>
      </w:r>
    </w:p>
    <w:p w14:paraId="104B9CB4" w14:textId="77777777" w:rsidR="00555769" w:rsidRPr="00533ED3" w:rsidRDefault="00555769" w:rsidP="006B0074">
      <w:pPr>
        <w:pStyle w:val="BodyText"/>
        <w:rPr>
          <w:i/>
          <w:iCs/>
        </w:rPr>
      </w:pPr>
    </w:p>
    <w:p w14:paraId="3FC759FE" w14:textId="77777777" w:rsidR="00555769" w:rsidRPr="00533ED3" w:rsidRDefault="00555769" w:rsidP="006B0074">
      <w:pPr>
        <w:pStyle w:val="ListParagraph"/>
        <w:numPr>
          <w:ilvl w:val="0"/>
          <w:numId w:val="170"/>
        </w:numPr>
        <w:tabs>
          <w:tab w:val="left" w:pos="1954"/>
          <w:tab w:val="left" w:pos="1956"/>
        </w:tabs>
        <w:ind w:right="1222"/>
        <w:jc w:val="both"/>
        <w:rPr>
          <w:i/>
          <w:iCs/>
          <w:sz w:val="24"/>
          <w:szCs w:val="24"/>
        </w:rPr>
      </w:pPr>
      <w:r w:rsidRPr="00533ED3">
        <w:rPr>
          <w:i/>
          <w:iCs/>
          <w:sz w:val="24"/>
          <w:szCs w:val="24"/>
        </w:rPr>
        <w:t>All</w:t>
      </w:r>
      <w:r w:rsidRPr="00533ED3">
        <w:rPr>
          <w:i/>
          <w:iCs/>
          <w:spacing w:val="-1"/>
          <w:sz w:val="24"/>
          <w:szCs w:val="24"/>
        </w:rPr>
        <w:t xml:space="preserve"> </w:t>
      </w:r>
      <w:r w:rsidRPr="00533ED3">
        <w:rPr>
          <w:i/>
          <w:iCs/>
          <w:sz w:val="24"/>
          <w:szCs w:val="24"/>
        </w:rPr>
        <w:t>unit</w:t>
      </w:r>
      <w:r w:rsidRPr="00533ED3">
        <w:rPr>
          <w:i/>
          <w:iCs/>
          <w:spacing w:val="-1"/>
          <w:sz w:val="24"/>
          <w:szCs w:val="24"/>
        </w:rPr>
        <w:t xml:space="preserve"> </w:t>
      </w:r>
      <w:r w:rsidRPr="00533ED3">
        <w:rPr>
          <w:i/>
          <w:iCs/>
          <w:sz w:val="24"/>
          <w:szCs w:val="24"/>
        </w:rPr>
        <w:t>members</w:t>
      </w:r>
      <w:r w:rsidRPr="00533ED3">
        <w:rPr>
          <w:i/>
          <w:iCs/>
          <w:spacing w:val="-1"/>
          <w:sz w:val="24"/>
          <w:szCs w:val="24"/>
        </w:rPr>
        <w:t xml:space="preserve"> </w:t>
      </w:r>
      <w:r w:rsidRPr="00533ED3">
        <w:rPr>
          <w:i/>
          <w:iCs/>
          <w:sz w:val="24"/>
          <w:szCs w:val="24"/>
        </w:rPr>
        <w:t>who</w:t>
      </w:r>
      <w:r w:rsidRPr="00533ED3">
        <w:rPr>
          <w:i/>
          <w:iCs/>
          <w:spacing w:val="-1"/>
          <w:sz w:val="24"/>
          <w:szCs w:val="24"/>
        </w:rPr>
        <w:t xml:space="preserve"> </w:t>
      </w:r>
      <w:r w:rsidRPr="00533ED3">
        <w:rPr>
          <w:i/>
          <w:iCs/>
          <w:sz w:val="24"/>
          <w:szCs w:val="24"/>
        </w:rPr>
        <w:t>have</w:t>
      </w:r>
      <w:r w:rsidRPr="00533ED3">
        <w:rPr>
          <w:i/>
          <w:iCs/>
          <w:spacing w:val="-2"/>
          <w:sz w:val="24"/>
          <w:szCs w:val="24"/>
        </w:rPr>
        <w:t xml:space="preserve"> </w:t>
      </w:r>
      <w:r w:rsidRPr="00533ED3">
        <w:rPr>
          <w:i/>
          <w:iCs/>
          <w:sz w:val="24"/>
          <w:szCs w:val="24"/>
        </w:rPr>
        <w:t>satisfactorily</w:t>
      </w:r>
      <w:r w:rsidRPr="00533ED3">
        <w:rPr>
          <w:i/>
          <w:iCs/>
          <w:spacing w:val="-1"/>
          <w:sz w:val="24"/>
          <w:szCs w:val="24"/>
        </w:rPr>
        <w:t xml:space="preserve"> </w:t>
      </w:r>
      <w:r w:rsidRPr="00533ED3">
        <w:rPr>
          <w:i/>
          <w:iCs/>
          <w:sz w:val="24"/>
          <w:szCs w:val="24"/>
        </w:rPr>
        <w:t>completed</w:t>
      </w:r>
      <w:r w:rsidRPr="00533ED3">
        <w:rPr>
          <w:i/>
          <w:iCs/>
          <w:spacing w:val="-1"/>
          <w:sz w:val="24"/>
          <w:szCs w:val="24"/>
        </w:rPr>
        <w:t xml:space="preserve"> </w:t>
      </w:r>
      <w:r w:rsidRPr="00533ED3">
        <w:rPr>
          <w:i/>
          <w:iCs/>
          <w:sz w:val="24"/>
          <w:szCs w:val="24"/>
        </w:rPr>
        <w:t>six</w:t>
      </w:r>
      <w:r w:rsidRPr="00533ED3">
        <w:rPr>
          <w:i/>
          <w:iCs/>
          <w:spacing w:val="-1"/>
          <w:sz w:val="24"/>
          <w:szCs w:val="24"/>
        </w:rPr>
        <w:t xml:space="preserve"> </w:t>
      </w:r>
      <w:r w:rsidRPr="00533ED3">
        <w:rPr>
          <w:i/>
          <w:iCs/>
          <w:sz w:val="24"/>
          <w:szCs w:val="24"/>
        </w:rPr>
        <w:t>(6) consecutive</w:t>
      </w:r>
      <w:r w:rsidRPr="00533ED3">
        <w:rPr>
          <w:i/>
          <w:iCs/>
          <w:spacing w:val="-2"/>
          <w:sz w:val="24"/>
          <w:szCs w:val="24"/>
        </w:rPr>
        <w:t xml:space="preserve"> </w:t>
      </w:r>
      <w:r w:rsidRPr="00533ED3">
        <w:rPr>
          <w:i/>
          <w:iCs/>
          <w:sz w:val="24"/>
          <w:szCs w:val="24"/>
        </w:rPr>
        <w:t>years</w:t>
      </w:r>
      <w:r w:rsidRPr="00533ED3">
        <w:rPr>
          <w:i/>
          <w:iCs/>
          <w:spacing w:val="-1"/>
          <w:sz w:val="24"/>
          <w:szCs w:val="24"/>
        </w:rPr>
        <w:t xml:space="preserve"> </w:t>
      </w:r>
      <w:r w:rsidRPr="00533ED3">
        <w:rPr>
          <w:i/>
          <w:iCs/>
          <w:sz w:val="24"/>
          <w:szCs w:val="24"/>
        </w:rPr>
        <w:t xml:space="preserve">of full-time service in this District will be eligible to apply for </w:t>
      </w:r>
      <w:proofErr w:type="gramStart"/>
      <w:r w:rsidRPr="00533ED3">
        <w:rPr>
          <w:i/>
          <w:iCs/>
          <w:sz w:val="24"/>
          <w:szCs w:val="24"/>
        </w:rPr>
        <w:t>a grant</w:t>
      </w:r>
      <w:proofErr w:type="gramEnd"/>
      <w:r w:rsidRPr="00533ED3">
        <w:rPr>
          <w:i/>
          <w:iCs/>
          <w:sz w:val="24"/>
          <w:szCs w:val="24"/>
        </w:rPr>
        <w:t xml:space="preserve"> leave. A leave for health, maternity,</w:t>
      </w:r>
      <w:r w:rsidRPr="00533ED3">
        <w:rPr>
          <w:i/>
          <w:iCs/>
          <w:spacing w:val="-3"/>
          <w:sz w:val="24"/>
          <w:szCs w:val="24"/>
        </w:rPr>
        <w:t xml:space="preserve"> </w:t>
      </w:r>
      <w:r w:rsidRPr="00533ED3">
        <w:rPr>
          <w:i/>
          <w:iCs/>
          <w:sz w:val="24"/>
          <w:szCs w:val="24"/>
        </w:rPr>
        <w:t>military</w:t>
      </w:r>
      <w:r w:rsidRPr="00533ED3">
        <w:rPr>
          <w:i/>
          <w:iCs/>
          <w:spacing w:val="-3"/>
          <w:sz w:val="24"/>
          <w:szCs w:val="24"/>
        </w:rPr>
        <w:t xml:space="preserve"> </w:t>
      </w:r>
      <w:r w:rsidRPr="00533ED3">
        <w:rPr>
          <w:i/>
          <w:iCs/>
          <w:sz w:val="24"/>
          <w:szCs w:val="24"/>
        </w:rPr>
        <w:t>service,</w:t>
      </w:r>
      <w:r w:rsidRPr="00533ED3">
        <w:rPr>
          <w:i/>
          <w:iCs/>
          <w:spacing w:val="-3"/>
          <w:sz w:val="24"/>
          <w:szCs w:val="24"/>
        </w:rPr>
        <w:t xml:space="preserve"> </w:t>
      </w:r>
      <w:r w:rsidRPr="00533ED3">
        <w:rPr>
          <w:i/>
          <w:iCs/>
          <w:sz w:val="24"/>
          <w:szCs w:val="24"/>
        </w:rPr>
        <w:t>or</w:t>
      </w:r>
      <w:r w:rsidRPr="00533ED3">
        <w:rPr>
          <w:i/>
          <w:iCs/>
          <w:spacing w:val="-4"/>
          <w:sz w:val="24"/>
          <w:szCs w:val="24"/>
        </w:rPr>
        <w:t xml:space="preserve"> </w:t>
      </w:r>
      <w:r w:rsidRPr="00533ED3">
        <w:rPr>
          <w:i/>
          <w:iCs/>
          <w:sz w:val="24"/>
          <w:szCs w:val="24"/>
        </w:rPr>
        <w:t>professional</w:t>
      </w:r>
      <w:r w:rsidRPr="00533ED3">
        <w:rPr>
          <w:i/>
          <w:iCs/>
          <w:spacing w:val="-3"/>
          <w:sz w:val="24"/>
          <w:szCs w:val="24"/>
        </w:rPr>
        <w:t xml:space="preserve"> </w:t>
      </w:r>
      <w:r w:rsidRPr="00533ED3">
        <w:rPr>
          <w:i/>
          <w:iCs/>
          <w:sz w:val="24"/>
          <w:szCs w:val="24"/>
        </w:rPr>
        <w:t>improvement,</w:t>
      </w:r>
      <w:r w:rsidRPr="00533ED3">
        <w:rPr>
          <w:i/>
          <w:iCs/>
          <w:spacing w:val="-3"/>
          <w:sz w:val="24"/>
          <w:szCs w:val="24"/>
        </w:rPr>
        <w:t xml:space="preserve"> </w:t>
      </w:r>
      <w:r w:rsidRPr="00533ED3">
        <w:rPr>
          <w:i/>
          <w:iCs/>
          <w:sz w:val="24"/>
          <w:szCs w:val="24"/>
        </w:rPr>
        <w:t>while</w:t>
      </w:r>
      <w:r w:rsidRPr="00533ED3">
        <w:rPr>
          <w:i/>
          <w:iCs/>
          <w:spacing w:val="-4"/>
          <w:sz w:val="24"/>
          <w:szCs w:val="24"/>
        </w:rPr>
        <w:t xml:space="preserve"> </w:t>
      </w:r>
      <w:r w:rsidRPr="00533ED3">
        <w:rPr>
          <w:i/>
          <w:iCs/>
          <w:sz w:val="24"/>
          <w:szCs w:val="24"/>
        </w:rPr>
        <w:t>not</w:t>
      </w:r>
      <w:r w:rsidRPr="00533ED3">
        <w:rPr>
          <w:i/>
          <w:iCs/>
          <w:spacing w:val="-3"/>
          <w:sz w:val="24"/>
          <w:szCs w:val="24"/>
        </w:rPr>
        <w:t xml:space="preserve"> </w:t>
      </w:r>
      <w:r w:rsidRPr="00533ED3">
        <w:rPr>
          <w:i/>
          <w:iCs/>
          <w:sz w:val="24"/>
          <w:szCs w:val="24"/>
        </w:rPr>
        <w:t>constituting</w:t>
      </w:r>
      <w:r w:rsidRPr="00533ED3">
        <w:rPr>
          <w:i/>
          <w:iCs/>
          <w:spacing w:val="-3"/>
          <w:sz w:val="24"/>
          <w:szCs w:val="24"/>
        </w:rPr>
        <w:t xml:space="preserve"> </w:t>
      </w:r>
      <w:r w:rsidRPr="00533ED3">
        <w:rPr>
          <w:i/>
          <w:iCs/>
          <w:sz w:val="24"/>
          <w:szCs w:val="24"/>
        </w:rPr>
        <w:t>a</w:t>
      </w:r>
      <w:r w:rsidRPr="00533ED3">
        <w:rPr>
          <w:i/>
          <w:iCs/>
          <w:spacing w:val="-4"/>
          <w:sz w:val="24"/>
          <w:szCs w:val="24"/>
        </w:rPr>
        <w:t xml:space="preserve"> </w:t>
      </w:r>
      <w:r w:rsidRPr="00533ED3">
        <w:rPr>
          <w:i/>
          <w:iCs/>
          <w:sz w:val="24"/>
          <w:szCs w:val="24"/>
        </w:rPr>
        <w:t>break</w:t>
      </w:r>
      <w:r w:rsidRPr="00533ED3">
        <w:rPr>
          <w:i/>
          <w:iCs/>
          <w:spacing w:val="-3"/>
          <w:sz w:val="24"/>
          <w:szCs w:val="24"/>
        </w:rPr>
        <w:t xml:space="preserve"> </w:t>
      </w:r>
      <w:r w:rsidRPr="00533ED3">
        <w:rPr>
          <w:i/>
          <w:iCs/>
          <w:sz w:val="24"/>
          <w:szCs w:val="24"/>
        </w:rPr>
        <w:t xml:space="preserve">in continuity of service, will not count as one of the six (6) years required for grant leave </w:t>
      </w:r>
      <w:r w:rsidRPr="00533ED3">
        <w:rPr>
          <w:i/>
          <w:iCs/>
          <w:spacing w:val="-2"/>
          <w:sz w:val="24"/>
          <w:szCs w:val="24"/>
        </w:rPr>
        <w:t>eligibility.</w:t>
      </w:r>
    </w:p>
    <w:p w14:paraId="5DD44362" w14:textId="77777777" w:rsidR="00555769" w:rsidRPr="00533ED3" w:rsidRDefault="00555769" w:rsidP="006B0074">
      <w:pPr>
        <w:pStyle w:val="BodyText"/>
        <w:rPr>
          <w:i/>
          <w:iCs/>
        </w:rPr>
      </w:pPr>
    </w:p>
    <w:p w14:paraId="3329E5D6" w14:textId="77777777" w:rsidR="00555769" w:rsidRPr="00533ED3" w:rsidRDefault="00555769" w:rsidP="006B0074">
      <w:pPr>
        <w:pStyle w:val="ListParagraph"/>
        <w:numPr>
          <w:ilvl w:val="0"/>
          <w:numId w:val="170"/>
        </w:numPr>
        <w:tabs>
          <w:tab w:val="left" w:pos="1954"/>
          <w:tab w:val="left" w:pos="1956"/>
        </w:tabs>
        <w:ind w:right="1222"/>
        <w:jc w:val="both"/>
        <w:rPr>
          <w:i/>
          <w:iCs/>
          <w:sz w:val="24"/>
        </w:rPr>
      </w:pPr>
      <w:r w:rsidRPr="00533ED3">
        <w:rPr>
          <w:i/>
          <w:iCs/>
          <w:sz w:val="24"/>
          <w:szCs w:val="24"/>
        </w:rPr>
        <w:lastRenderedPageBreak/>
        <w:t>The</w:t>
      </w:r>
      <w:r w:rsidRPr="00533ED3">
        <w:rPr>
          <w:i/>
          <w:iCs/>
          <w:spacing w:val="-11"/>
          <w:sz w:val="24"/>
          <w:szCs w:val="24"/>
        </w:rPr>
        <w:t xml:space="preserve"> </w:t>
      </w:r>
      <w:r w:rsidRPr="00533ED3">
        <w:rPr>
          <w:i/>
          <w:iCs/>
          <w:sz w:val="24"/>
          <w:szCs w:val="24"/>
        </w:rPr>
        <w:t>unit</w:t>
      </w:r>
      <w:r w:rsidRPr="00533ED3">
        <w:rPr>
          <w:i/>
          <w:iCs/>
          <w:spacing w:val="-9"/>
          <w:sz w:val="24"/>
          <w:szCs w:val="24"/>
        </w:rPr>
        <w:t xml:space="preserve"> </w:t>
      </w:r>
      <w:r w:rsidRPr="00533ED3">
        <w:rPr>
          <w:i/>
          <w:iCs/>
          <w:sz w:val="24"/>
          <w:szCs w:val="24"/>
        </w:rPr>
        <w:t>member</w:t>
      </w:r>
      <w:r w:rsidRPr="00533ED3">
        <w:rPr>
          <w:i/>
          <w:iCs/>
          <w:spacing w:val="-10"/>
          <w:sz w:val="24"/>
          <w:szCs w:val="24"/>
        </w:rPr>
        <w:t xml:space="preserve"> </w:t>
      </w:r>
      <w:r w:rsidRPr="00533ED3">
        <w:rPr>
          <w:i/>
          <w:iCs/>
          <w:sz w:val="24"/>
          <w:szCs w:val="24"/>
        </w:rPr>
        <w:t>applying</w:t>
      </w:r>
      <w:r w:rsidRPr="00533ED3">
        <w:rPr>
          <w:i/>
          <w:iCs/>
          <w:spacing w:val="-10"/>
          <w:sz w:val="24"/>
          <w:szCs w:val="24"/>
        </w:rPr>
        <w:t xml:space="preserve"> </w:t>
      </w:r>
      <w:r w:rsidRPr="00533ED3">
        <w:rPr>
          <w:i/>
          <w:iCs/>
          <w:sz w:val="24"/>
          <w:szCs w:val="24"/>
        </w:rPr>
        <w:t>for</w:t>
      </w:r>
      <w:r w:rsidRPr="00533ED3">
        <w:rPr>
          <w:i/>
          <w:iCs/>
          <w:spacing w:val="-10"/>
          <w:sz w:val="24"/>
          <w:szCs w:val="24"/>
        </w:rPr>
        <w:t xml:space="preserve"> </w:t>
      </w:r>
      <w:proofErr w:type="gramStart"/>
      <w:r w:rsidRPr="00533ED3">
        <w:rPr>
          <w:i/>
          <w:iCs/>
          <w:sz w:val="24"/>
          <w:szCs w:val="24"/>
        </w:rPr>
        <w:t>a</w:t>
      </w:r>
      <w:r w:rsidRPr="00533ED3">
        <w:rPr>
          <w:i/>
          <w:iCs/>
          <w:spacing w:val="-11"/>
          <w:sz w:val="24"/>
          <w:szCs w:val="24"/>
        </w:rPr>
        <w:t xml:space="preserve"> </w:t>
      </w:r>
      <w:r w:rsidRPr="00533ED3">
        <w:rPr>
          <w:i/>
          <w:iCs/>
          <w:sz w:val="24"/>
          <w:szCs w:val="24"/>
        </w:rPr>
        <w:t>grant</w:t>
      </w:r>
      <w:proofErr w:type="gramEnd"/>
      <w:r w:rsidRPr="00533ED3">
        <w:rPr>
          <w:i/>
          <w:iCs/>
          <w:spacing w:val="-9"/>
          <w:sz w:val="24"/>
          <w:szCs w:val="24"/>
        </w:rPr>
        <w:t xml:space="preserve"> </w:t>
      </w:r>
      <w:r w:rsidRPr="00533ED3">
        <w:rPr>
          <w:i/>
          <w:iCs/>
          <w:sz w:val="24"/>
          <w:szCs w:val="24"/>
        </w:rPr>
        <w:t>leave</w:t>
      </w:r>
      <w:r w:rsidRPr="00533ED3">
        <w:rPr>
          <w:i/>
          <w:iCs/>
          <w:spacing w:val="-11"/>
          <w:sz w:val="24"/>
          <w:szCs w:val="24"/>
        </w:rPr>
        <w:t xml:space="preserve"> </w:t>
      </w:r>
      <w:r w:rsidRPr="00533ED3">
        <w:rPr>
          <w:i/>
          <w:iCs/>
          <w:sz w:val="24"/>
          <w:szCs w:val="24"/>
        </w:rPr>
        <w:t>will</w:t>
      </w:r>
      <w:r w:rsidRPr="00533ED3">
        <w:rPr>
          <w:i/>
          <w:iCs/>
          <w:spacing w:val="-9"/>
          <w:sz w:val="24"/>
          <w:szCs w:val="24"/>
        </w:rPr>
        <w:t xml:space="preserve"> </w:t>
      </w:r>
      <w:r w:rsidRPr="00533ED3">
        <w:rPr>
          <w:i/>
          <w:iCs/>
          <w:sz w:val="24"/>
          <w:szCs w:val="24"/>
        </w:rPr>
        <w:t>agree</w:t>
      </w:r>
      <w:r w:rsidRPr="00533ED3">
        <w:rPr>
          <w:i/>
          <w:iCs/>
          <w:spacing w:val="-11"/>
          <w:sz w:val="24"/>
          <w:szCs w:val="24"/>
        </w:rPr>
        <w:t xml:space="preserve"> </w:t>
      </w:r>
      <w:r w:rsidRPr="00533ED3">
        <w:rPr>
          <w:i/>
          <w:iCs/>
          <w:sz w:val="24"/>
          <w:szCs w:val="24"/>
        </w:rPr>
        <w:t>to</w:t>
      </w:r>
      <w:r w:rsidRPr="00533ED3">
        <w:rPr>
          <w:i/>
          <w:iCs/>
          <w:spacing w:val="-10"/>
          <w:sz w:val="24"/>
          <w:szCs w:val="24"/>
        </w:rPr>
        <w:t xml:space="preserve"> </w:t>
      </w:r>
      <w:r w:rsidRPr="00533ED3">
        <w:rPr>
          <w:i/>
          <w:iCs/>
          <w:sz w:val="24"/>
          <w:szCs w:val="24"/>
        </w:rPr>
        <w:t>serve</w:t>
      </w:r>
      <w:r w:rsidRPr="00533ED3">
        <w:rPr>
          <w:i/>
          <w:iCs/>
          <w:spacing w:val="-11"/>
          <w:sz w:val="24"/>
          <w:szCs w:val="24"/>
        </w:rPr>
        <w:t xml:space="preserve"> </w:t>
      </w:r>
      <w:r w:rsidRPr="00533ED3">
        <w:rPr>
          <w:i/>
          <w:iCs/>
          <w:sz w:val="24"/>
          <w:szCs w:val="24"/>
        </w:rPr>
        <w:t>the</w:t>
      </w:r>
      <w:r w:rsidRPr="00533ED3">
        <w:rPr>
          <w:i/>
          <w:iCs/>
          <w:spacing w:val="-11"/>
          <w:sz w:val="24"/>
          <w:szCs w:val="24"/>
        </w:rPr>
        <w:t xml:space="preserve"> </w:t>
      </w:r>
      <w:proofErr w:type="gramStart"/>
      <w:r w:rsidRPr="00533ED3">
        <w:rPr>
          <w:i/>
          <w:iCs/>
          <w:sz w:val="24"/>
          <w:szCs w:val="24"/>
        </w:rPr>
        <w:t>District</w:t>
      </w:r>
      <w:proofErr w:type="gramEnd"/>
      <w:r w:rsidRPr="00533ED3">
        <w:rPr>
          <w:i/>
          <w:iCs/>
          <w:spacing w:val="-9"/>
          <w:sz w:val="24"/>
          <w:szCs w:val="24"/>
        </w:rPr>
        <w:t xml:space="preserve"> </w:t>
      </w:r>
      <w:r w:rsidRPr="00533ED3">
        <w:rPr>
          <w:i/>
          <w:iCs/>
          <w:sz w:val="24"/>
          <w:szCs w:val="24"/>
        </w:rPr>
        <w:t>for</w:t>
      </w:r>
      <w:r w:rsidRPr="00533ED3">
        <w:rPr>
          <w:i/>
          <w:iCs/>
          <w:spacing w:val="-10"/>
          <w:sz w:val="24"/>
          <w:szCs w:val="24"/>
        </w:rPr>
        <w:t xml:space="preserve"> </w:t>
      </w:r>
      <w:r w:rsidRPr="00533ED3">
        <w:rPr>
          <w:i/>
          <w:iCs/>
          <w:sz w:val="24"/>
          <w:szCs w:val="24"/>
        </w:rPr>
        <w:t>at</w:t>
      </w:r>
      <w:r w:rsidRPr="00533ED3">
        <w:rPr>
          <w:i/>
          <w:iCs/>
          <w:spacing w:val="-9"/>
          <w:sz w:val="24"/>
          <w:szCs w:val="24"/>
        </w:rPr>
        <w:t xml:space="preserve"> </w:t>
      </w:r>
      <w:r w:rsidRPr="00533ED3">
        <w:rPr>
          <w:i/>
          <w:iCs/>
          <w:sz w:val="24"/>
          <w:szCs w:val="24"/>
        </w:rPr>
        <w:t>least</w:t>
      </w:r>
      <w:r w:rsidRPr="00533ED3">
        <w:rPr>
          <w:i/>
          <w:iCs/>
          <w:spacing w:val="-9"/>
          <w:sz w:val="24"/>
          <w:szCs w:val="24"/>
        </w:rPr>
        <w:t xml:space="preserve"> </w:t>
      </w:r>
      <w:r w:rsidRPr="00533ED3">
        <w:rPr>
          <w:i/>
          <w:iCs/>
          <w:sz w:val="24"/>
          <w:szCs w:val="24"/>
        </w:rPr>
        <w:t>twice the</w:t>
      </w:r>
      <w:r w:rsidRPr="00533ED3">
        <w:rPr>
          <w:i/>
          <w:iCs/>
          <w:spacing w:val="-9"/>
          <w:sz w:val="24"/>
          <w:szCs w:val="24"/>
        </w:rPr>
        <w:t xml:space="preserve"> </w:t>
      </w:r>
      <w:r w:rsidRPr="00533ED3">
        <w:rPr>
          <w:i/>
          <w:iCs/>
          <w:sz w:val="24"/>
          <w:szCs w:val="24"/>
        </w:rPr>
        <w:t>time</w:t>
      </w:r>
      <w:r w:rsidRPr="00533ED3">
        <w:rPr>
          <w:i/>
          <w:iCs/>
          <w:spacing w:val="-9"/>
          <w:sz w:val="24"/>
          <w:szCs w:val="24"/>
        </w:rPr>
        <w:t xml:space="preserve"> </w:t>
      </w:r>
      <w:r w:rsidRPr="00533ED3">
        <w:rPr>
          <w:i/>
          <w:iCs/>
          <w:sz w:val="24"/>
          <w:szCs w:val="24"/>
        </w:rPr>
        <w:t>approved</w:t>
      </w:r>
      <w:r w:rsidRPr="00533ED3">
        <w:rPr>
          <w:i/>
          <w:iCs/>
          <w:spacing w:val="-6"/>
          <w:sz w:val="24"/>
          <w:szCs w:val="24"/>
        </w:rPr>
        <w:t xml:space="preserve"> </w:t>
      </w:r>
      <w:r w:rsidRPr="00533ED3">
        <w:rPr>
          <w:i/>
          <w:iCs/>
          <w:sz w:val="24"/>
          <w:szCs w:val="24"/>
        </w:rPr>
        <w:t>for</w:t>
      </w:r>
      <w:r w:rsidRPr="00533ED3">
        <w:rPr>
          <w:i/>
          <w:iCs/>
          <w:spacing w:val="-9"/>
          <w:sz w:val="24"/>
          <w:szCs w:val="24"/>
        </w:rPr>
        <w:t xml:space="preserve"> </w:t>
      </w:r>
      <w:r w:rsidRPr="00533ED3">
        <w:rPr>
          <w:i/>
          <w:iCs/>
          <w:sz w:val="24"/>
          <w:szCs w:val="24"/>
        </w:rPr>
        <w:t>the</w:t>
      </w:r>
      <w:r w:rsidRPr="00533ED3">
        <w:rPr>
          <w:i/>
          <w:iCs/>
          <w:spacing w:val="-7"/>
          <w:sz w:val="24"/>
          <w:szCs w:val="24"/>
        </w:rPr>
        <w:t xml:space="preserve"> </w:t>
      </w:r>
      <w:r w:rsidRPr="00533ED3">
        <w:rPr>
          <w:i/>
          <w:iCs/>
          <w:sz w:val="24"/>
          <w:szCs w:val="24"/>
        </w:rPr>
        <w:t>grant</w:t>
      </w:r>
      <w:r w:rsidRPr="00533ED3">
        <w:rPr>
          <w:i/>
          <w:iCs/>
          <w:spacing w:val="-8"/>
          <w:sz w:val="24"/>
          <w:szCs w:val="24"/>
        </w:rPr>
        <w:t xml:space="preserve"> </w:t>
      </w:r>
      <w:r w:rsidRPr="00533ED3">
        <w:rPr>
          <w:i/>
          <w:iCs/>
          <w:sz w:val="24"/>
          <w:szCs w:val="24"/>
        </w:rPr>
        <w:t>leave</w:t>
      </w:r>
      <w:r w:rsidRPr="00533ED3">
        <w:rPr>
          <w:i/>
          <w:iCs/>
          <w:spacing w:val="-9"/>
          <w:sz w:val="24"/>
          <w:szCs w:val="24"/>
        </w:rPr>
        <w:t xml:space="preserve"> </w:t>
      </w:r>
      <w:r w:rsidRPr="00533ED3">
        <w:rPr>
          <w:i/>
          <w:iCs/>
          <w:sz w:val="24"/>
          <w:szCs w:val="24"/>
        </w:rPr>
        <w:t>immediately</w:t>
      </w:r>
      <w:r w:rsidRPr="00533ED3">
        <w:rPr>
          <w:i/>
          <w:iCs/>
          <w:spacing w:val="-6"/>
          <w:sz w:val="24"/>
          <w:szCs w:val="24"/>
        </w:rPr>
        <w:t xml:space="preserve"> </w:t>
      </w:r>
      <w:r w:rsidRPr="00533ED3">
        <w:rPr>
          <w:i/>
          <w:iCs/>
          <w:sz w:val="24"/>
          <w:szCs w:val="24"/>
        </w:rPr>
        <w:t>following</w:t>
      </w:r>
      <w:r w:rsidRPr="00533ED3">
        <w:rPr>
          <w:i/>
          <w:iCs/>
          <w:spacing w:val="-8"/>
          <w:sz w:val="24"/>
          <w:szCs w:val="24"/>
        </w:rPr>
        <w:t xml:space="preserve"> </w:t>
      </w:r>
      <w:r w:rsidRPr="00533ED3">
        <w:rPr>
          <w:i/>
          <w:iCs/>
          <w:sz w:val="24"/>
          <w:szCs w:val="24"/>
        </w:rPr>
        <w:t>completion</w:t>
      </w:r>
      <w:r w:rsidRPr="00533ED3">
        <w:rPr>
          <w:i/>
          <w:iCs/>
          <w:spacing w:val="-8"/>
          <w:sz w:val="24"/>
          <w:szCs w:val="24"/>
        </w:rPr>
        <w:t xml:space="preserve"> </w:t>
      </w:r>
      <w:r w:rsidRPr="00533ED3">
        <w:rPr>
          <w:i/>
          <w:iCs/>
          <w:sz w:val="24"/>
          <w:szCs w:val="24"/>
        </w:rPr>
        <w:t>of</w:t>
      </w:r>
      <w:r w:rsidRPr="00533ED3">
        <w:rPr>
          <w:i/>
          <w:iCs/>
          <w:spacing w:val="-9"/>
          <w:sz w:val="24"/>
          <w:szCs w:val="24"/>
        </w:rPr>
        <w:t xml:space="preserve"> </w:t>
      </w:r>
      <w:r w:rsidRPr="00533ED3">
        <w:rPr>
          <w:i/>
          <w:iCs/>
          <w:sz w:val="24"/>
          <w:szCs w:val="24"/>
        </w:rPr>
        <w:t>the</w:t>
      </w:r>
      <w:r w:rsidRPr="00533ED3">
        <w:rPr>
          <w:i/>
          <w:iCs/>
          <w:spacing w:val="-9"/>
          <w:sz w:val="24"/>
          <w:szCs w:val="24"/>
        </w:rPr>
        <w:t xml:space="preserve"> </w:t>
      </w:r>
      <w:r w:rsidRPr="00533ED3">
        <w:rPr>
          <w:i/>
          <w:iCs/>
          <w:sz w:val="24"/>
          <w:szCs w:val="24"/>
        </w:rPr>
        <w:t>leave.</w:t>
      </w:r>
      <w:r w:rsidRPr="00533ED3">
        <w:rPr>
          <w:i/>
          <w:iCs/>
          <w:spacing w:val="-6"/>
          <w:sz w:val="24"/>
          <w:szCs w:val="24"/>
        </w:rPr>
        <w:t xml:space="preserve"> </w:t>
      </w:r>
      <w:r w:rsidRPr="00533ED3">
        <w:rPr>
          <w:i/>
          <w:iCs/>
          <w:sz w:val="24"/>
          <w:szCs w:val="24"/>
        </w:rPr>
        <w:t xml:space="preserve">Prior to entering upon </w:t>
      </w:r>
      <w:proofErr w:type="gramStart"/>
      <w:r w:rsidRPr="00533ED3">
        <w:rPr>
          <w:i/>
          <w:iCs/>
          <w:sz w:val="24"/>
          <w:szCs w:val="24"/>
        </w:rPr>
        <w:t>a grant</w:t>
      </w:r>
      <w:proofErr w:type="gramEnd"/>
      <w:r w:rsidRPr="00533ED3">
        <w:rPr>
          <w:i/>
          <w:iCs/>
          <w:sz w:val="24"/>
          <w:szCs w:val="24"/>
        </w:rPr>
        <w:t xml:space="preserve"> leave, the unit member may choose one of two methods of compensation.</w:t>
      </w:r>
      <w:r w:rsidRPr="00533ED3">
        <w:rPr>
          <w:i/>
          <w:iCs/>
          <w:spacing w:val="-10"/>
          <w:sz w:val="24"/>
          <w:szCs w:val="24"/>
        </w:rPr>
        <w:t xml:space="preserve"> </w:t>
      </w:r>
      <w:r w:rsidRPr="00533ED3">
        <w:rPr>
          <w:i/>
          <w:iCs/>
          <w:sz w:val="24"/>
          <w:szCs w:val="24"/>
        </w:rPr>
        <w:t>Under</w:t>
      </w:r>
      <w:r w:rsidRPr="00533ED3">
        <w:rPr>
          <w:i/>
          <w:iCs/>
          <w:spacing w:val="-10"/>
          <w:sz w:val="24"/>
          <w:szCs w:val="24"/>
        </w:rPr>
        <w:t xml:space="preserve"> </w:t>
      </w:r>
      <w:r w:rsidRPr="00533ED3">
        <w:rPr>
          <w:i/>
          <w:iCs/>
          <w:sz w:val="24"/>
          <w:szCs w:val="24"/>
        </w:rPr>
        <w:t>Option</w:t>
      </w:r>
      <w:r w:rsidRPr="00533ED3">
        <w:rPr>
          <w:i/>
          <w:iCs/>
          <w:spacing w:val="-10"/>
          <w:sz w:val="24"/>
          <w:szCs w:val="24"/>
        </w:rPr>
        <w:t xml:space="preserve"> </w:t>
      </w:r>
      <w:r w:rsidRPr="00533ED3">
        <w:rPr>
          <w:i/>
          <w:iCs/>
          <w:sz w:val="24"/>
          <w:szCs w:val="24"/>
        </w:rPr>
        <w:t>I,</w:t>
      </w:r>
      <w:r w:rsidRPr="00533ED3">
        <w:rPr>
          <w:i/>
          <w:iCs/>
          <w:spacing w:val="-7"/>
          <w:sz w:val="24"/>
          <w:szCs w:val="24"/>
        </w:rPr>
        <w:t xml:space="preserve"> </w:t>
      </w:r>
      <w:r w:rsidRPr="00533ED3">
        <w:rPr>
          <w:i/>
          <w:iCs/>
          <w:sz w:val="24"/>
          <w:szCs w:val="24"/>
        </w:rPr>
        <w:t>the</w:t>
      </w:r>
      <w:r w:rsidRPr="00533ED3">
        <w:rPr>
          <w:i/>
          <w:iCs/>
          <w:spacing w:val="-11"/>
          <w:sz w:val="24"/>
          <w:szCs w:val="24"/>
        </w:rPr>
        <w:t xml:space="preserve"> </w:t>
      </w:r>
      <w:r w:rsidRPr="00533ED3">
        <w:rPr>
          <w:i/>
          <w:iCs/>
          <w:sz w:val="24"/>
          <w:szCs w:val="24"/>
        </w:rPr>
        <w:t>unit</w:t>
      </w:r>
      <w:r w:rsidRPr="00533ED3">
        <w:rPr>
          <w:i/>
          <w:iCs/>
          <w:spacing w:val="-9"/>
          <w:sz w:val="24"/>
          <w:szCs w:val="24"/>
        </w:rPr>
        <w:t xml:space="preserve"> </w:t>
      </w:r>
      <w:r w:rsidRPr="00533ED3">
        <w:rPr>
          <w:i/>
          <w:iCs/>
          <w:sz w:val="24"/>
          <w:szCs w:val="24"/>
        </w:rPr>
        <w:t>member</w:t>
      </w:r>
      <w:r w:rsidRPr="00533ED3">
        <w:rPr>
          <w:i/>
          <w:iCs/>
          <w:spacing w:val="-11"/>
          <w:sz w:val="24"/>
          <w:szCs w:val="24"/>
        </w:rPr>
        <w:t xml:space="preserve"> </w:t>
      </w:r>
      <w:r w:rsidRPr="00533ED3">
        <w:rPr>
          <w:i/>
          <w:iCs/>
          <w:sz w:val="24"/>
          <w:szCs w:val="24"/>
        </w:rPr>
        <w:t>must</w:t>
      </w:r>
      <w:r w:rsidRPr="00533ED3">
        <w:rPr>
          <w:i/>
          <w:iCs/>
          <w:spacing w:val="-9"/>
          <w:sz w:val="24"/>
          <w:szCs w:val="24"/>
        </w:rPr>
        <w:t xml:space="preserve"> </w:t>
      </w:r>
      <w:r w:rsidRPr="00533ED3">
        <w:rPr>
          <w:i/>
          <w:iCs/>
          <w:sz w:val="24"/>
          <w:szCs w:val="24"/>
        </w:rPr>
        <w:t>file</w:t>
      </w:r>
      <w:r w:rsidRPr="00533ED3">
        <w:rPr>
          <w:i/>
          <w:iCs/>
          <w:spacing w:val="-11"/>
          <w:sz w:val="24"/>
          <w:szCs w:val="24"/>
        </w:rPr>
        <w:t xml:space="preserve"> </w:t>
      </w:r>
      <w:r w:rsidRPr="00533ED3">
        <w:rPr>
          <w:i/>
          <w:iCs/>
          <w:sz w:val="24"/>
          <w:szCs w:val="24"/>
        </w:rPr>
        <w:t>a</w:t>
      </w:r>
      <w:r w:rsidRPr="00533ED3">
        <w:rPr>
          <w:i/>
          <w:iCs/>
          <w:spacing w:val="-8"/>
          <w:sz w:val="24"/>
          <w:szCs w:val="24"/>
        </w:rPr>
        <w:t xml:space="preserve"> </w:t>
      </w:r>
      <w:r w:rsidRPr="00533ED3">
        <w:rPr>
          <w:i/>
          <w:iCs/>
          <w:sz w:val="24"/>
          <w:szCs w:val="24"/>
        </w:rPr>
        <w:t>suitable</w:t>
      </w:r>
      <w:r w:rsidRPr="00533ED3">
        <w:rPr>
          <w:i/>
          <w:iCs/>
          <w:spacing w:val="-11"/>
          <w:sz w:val="24"/>
          <w:szCs w:val="24"/>
        </w:rPr>
        <w:t xml:space="preserve"> </w:t>
      </w:r>
      <w:r w:rsidRPr="00533ED3">
        <w:rPr>
          <w:i/>
          <w:iCs/>
          <w:sz w:val="24"/>
          <w:szCs w:val="24"/>
        </w:rPr>
        <w:t>bond</w:t>
      </w:r>
      <w:r w:rsidRPr="00533ED3">
        <w:rPr>
          <w:i/>
          <w:iCs/>
          <w:spacing w:val="-7"/>
          <w:sz w:val="24"/>
          <w:szCs w:val="24"/>
        </w:rPr>
        <w:t xml:space="preserve"> </w:t>
      </w:r>
      <w:r w:rsidRPr="00533ED3">
        <w:rPr>
          <w:i/>
          <w:iCs/>
          <w:sz w:val="24"/>
          <w:szCs w:val="24"/>
        </w:rPr>
        <w:t>indemnifying</w:t>
      </w:r>
      <w:r w:rsidRPr="00533ED3">
        <w:rPr>
          <w:i/>
          <w:iCs/>
          <w:spacing w:val="-10"/>
          <w:sz w:val="24"/>
          <w:szCs w:val="24"/>
        </w:rPr>
        <w:t xml:space="preserve"> </w:t>
      </w:r>
      <w:r w:rsidRPr="00533ED3">
        <w:rPr>
          <w:i/>
          <w:iCs/>
          <w:sz w:val="24"/>
          <w:szCs w:val="24"/>
        </w:rPr>
        <w:t xml:space="preserve">the </w:t>
      </w:r>
      <w:proofErr w:type="gramStart"/>
      <w:r w:rsidRPr="00533ED3">
        <w:rPr>
          <w:i/>
          <w:iCs/>
          <w:sz w:val="24"/>
          <w:szCs w:val="24"/>
        </w:rPr>
        <w:t>District</w:t>
      </w:r>
      <w:proofErr w:type="gramEnd"/>
      <w:r w:rsidRPr="00533ED3">
        <w:rPr>
          <w:i/>
          <w:iCs/>
          <w:spacing w:val="-6"/>
          <w:sz w:val="24"/>
          <w:szCs w:val="24"/>
        </w:rPr>
        <w:t xml:space="preserve"> </w:t>
      </w:r>
      <w:r w:rsidRPr="00533ED3">
        <w:rPr>
          <w:i/>
          <w:iCs/>
          <w:sz w:val="24"/>
          <w:szCs w:val="24"/>
        </w:rPr>
        <w:t>for</w:t>
      </w:r>
      <w:r w:rsidRPr="00533ED3">
        <w:rPr>
          <w:i/>
          <w:iCs/>
          <w:spacing w:val="-5"/>
          <w:sz w:val="24"/>
          <w:szCs w:val="24"/>
        </w:rPr>
        <w:t xml:space="preserve"> </w:t>
      </w:r>
      <w:r w:rsidRPr="00533ED3">
        <w:rPr>
          <w:i/>
          <w:iCs/>
          <w:sz w:val="24"/>
          <w:szCs w:val="24"/>
        </w:rPr>
        <w:t>any</w:t>
      </w:r>
      <w:r w:rsidRPr="00533ED3">
        <w:rPr>
          <w:i/>
          <w:iCs/>
          <w:spacing w:val="-6"/>
          <w:sz w:val="24"/>
          <w:szCs w:val="24"/>
        </w:rPr>
        <w:t xml:space="preserve"> </w:t>
      </w:r>
      <w:r w:rsidRPr="00533ED3">
        <w:rPr>
          <w:i/>
          <w:iCs/>
          <w:sz w:val="24"/>
          <w:szCs w:val="24"/>
        </w:rPr>
        <w:t>salary</w:t>
      </w:r>
      <w:r w:rsidRPr="00533ED3">
        <w:rPr>
          <w:i/>
          <w:iCs/>
          <w:spacing w:val="-6"/>
          <w:sz w:val="24"/>
          <w:szCs w:val="24"/>
        </w:rPr>
        <w:t xml:space="preserve"> </w:t>
      </w:r>
      <w:r w:rsidRPr="00533ED3">
        <w:rPr>
          <w:i/>
          <w:iCs/>
          <w:sz w:val="24"/>
          <w:szCs w:val="24"/>
        </w:rPr>
        <w:t>paid</w:t>
      </w:r>
      <w:r w:rsidRPr="00533ED3">
        <w:rPr>
          <w:i/>
          <w:iCs/>
          <w:spacing w:val="-6"/>
          <w:sz w:val="24"/>
          <w:szCs w:val="24"/>
        </w:rPr>
        <w:t xml:space="preserve"> </w:t>
      </w:r>
      <w:r w:rsidRPr="00533ED3">
        <w:rPr>
          <w:i/>
          <w:iCs/>
          <w:sz w:val="24"/>
          <w:szCs w:val="24"/>
        </w:rPr>
        <w:t>to</w:t>
      </w:r>
      <w:r w:rsidRPr="00533ED3">
        <w:rPr>
          <w:i/>
          <w:iCs/>
          <w:spacing w:val="-6"/>
          <w:sz w:val="24"/>
          <w:szCs w:val="24"/>
        </w:rPr>
        <w:t xml:space="preserve"> </w:t>
      </w:r>
      <w:r w:rsidRPr="00533ED3">
        <w:rPr>
          <w:i/>
          <w:iCs/>
          <w:sz w:val="24"/>
          <w:szCs w:val="24"/>
        </w:rPr>
        <w:t>the</w:t>
      </w:r>
      <w:r w:rsidRPr="00533ED3">
        <w:rPr>
          <w:i/>
          <w:iCs/>
          <w:spacing w:val="-7"/>
          <w:sz w:val="24"/>
          <w:szCs w:val="24"/>
        </w:rPr>
        <w:t xml:space="preserve"> </w:t>
      </w:r>
      <w:r w:rsidRPr="00533ED3">
        <w:rPr>
          <w:i/>
          <w:iCs/>
          <w:sz w:val="24"/>
          <w:szCs w:val="24"/>
        </w:rPr>
        <w:t>unit</w:t>
      </w:r>
      <w:r w:rsidRPr="00533ED3">
        <w:rPr>
          <w:i/>
          <w:iCs/>
          <w:spacing w:val="-6"/>
          <w:sz w:val="24"/>
          <w:szCs w:val="24"/>
        </w:rPr>
        <w:t xml:space="preserve"> </w:t>
      </w:r>
      <w:r w:rsidRPr="00533ED3">
        <w:rPr>
          <w:i/>
          <w:iCs/>
          <w:sz w:val="24"/>
          <w:szCs w:val="24"/>
        </w:rPr>
        <w:t>member</w:t>
      </w:r>
      <w:r w:rsidRPr="00533ED3">
        <w:rPr>
          <w:i/>
          <w:iCs/>
          <w:spacing w:val="-7"/>
          <w:sz w:val="24"/>
          <w:szCs w:val="24"/>
        </w:rPr>
        <w:t xml:space="preserve"> </w:t>
      </w:r>
      <w:r w:rsidRPr="00533ED3">
        <w:rPr>
          <w:i/>
          <w:iCs/>
          <w:sz w:val="24"/>
          <w:szCs w:val="24"/>
        </w:rPr>
        <w:t>during</w:t>
      </w:r>
      <w:r w:rsidRPr="00533ED3">
        <w:rPr>
          <w:i/>
          <w:iCs/>
          <w:spacing w:val="-6"/>
          <w:sz w:val="24"/>
          <w:szCs w:val="24"/>
        </w:rPr>
        <w:t xml:space="preserve"> </w:t>
      </w:r>
      <w:r w:rsidRPr="00533ED3">
        <w:rPr>
          <w:i/>
          <w:iCs/>
          <w:sz w:val="24"/>
          <w:szCs w:val="24"/>
        </w:rPr>
        <w:t>the</w:t>
      </w:r>
      <w:r w:rsidRPr="00533ED3">
        <w:rPr>
          <w:i/>
          <w:iCs/>
          <w:spacing w:val="-7"/>
          <w:sz w:val="24"/>
          <w:szCs w:val="24"/>
        </w:rPr>
        <w:t xml:space="preserve"> </w:t>
      </w:r>
      <w:r w:rsidRPr="00533ED3">
        <w:rPr>
          <w:i/>
          <w:iCs/>
          <w:sz w:val="24"/>
          <w:szCs w:val="24"/>
        </w:rPr>
        <w:t>period</w:t>
      </w:r>
      <w:r w:rsidRPr="00533ED3">
        <w:rPr>
          <w:i/>
          <w:iCs/>
          <w:spacing w:val="-6"/>
          <w:sz w:val="24"/>
          <w:szCs w:val="24"/>
        </w:rPr>
        <w:t xml:space="preserve"> </w:t>
      </w:r>
      <w:r w:rsidRPr="00533ED3">
        <w:rPr>
          <w:i/>
          <w:iCs/>
          <w:sz w:val="24"/>
          <w:szCs w:val="24"/>
        </w:rPr>
        <w:t>of</w:t>
      </w:r>
      <w:r w:rsidRPr="00533ED3">
        <w:rPr>
          <w:i/>
          <w:iCs/>
          <w:spacing w:val="-5"/>
          <w:sz w:val="24"/>
          <w:szCs w:val="24"/>
        </w:rPr>
        <w:t xml:space="preserve"> </w:t>
      </w:r>
      <w:r w:rsidRPr="00533ED3">
        <w:rPr>
          <w:i/>
          <w:iCs/>
          <w:sz w:val="24"/>
          <w:szCs w:val="24"/>
        </w:rPr>
        <w:t>grant</w:t>
      </w:r>
      <w:r w:rsidRPr="00533ED3">
        <w:rPr>
          <w:i/>
          <w:iCs/>
          <w:spacing w:val="-6"/>
          <w:sz w:val="24"/>
          <w:szCs w:val="24"/>
        </w:rPr>
        <w:t xml:space="preserve"> </w:t>
      </w:r>
      <w:r w:rsidRPr="00533ED3">
        <w:rPr>
          <w:i/>
          <w:iCs/>
          <w:sz w:val="24"/>
          <w:szCs w:val="24"/>
        </w:rPr>
        <w:t>leave</w:t>
      </w:r>
      <w:r w:rsidRPr="00533ED3">
        <w:rPr>
          <w:i/>
          <w:iCs/>
          <w:spacing w:val="-7"/>
          <w:sz w:val="24"/>
          <w:szCs w:val="24"/>
        </w:rPr>
        <w:t xml:space="preserve"> </w:t>
      </w:r>
      <w:r w:rsidRPr="00533ED3">
        <w:rPr>
          <w:i/>
          <w:iCs/>
          <w:sz w:val="24"/>
          <w:szCs w:val="24"/>
        </w:rPr>
        <w:t>in</w:t>
      </w:r>
      <w:r w:rsidRPr="00533ED3">
        <w:rPr>
          <w:i/>
          <w:iCs/>
          <w:spacing w:val="-6"/>
          <w:sz w:val="24"/>
          <w:szCs w:val="24"/>
        </w:rPr>
        <w:t xml:space="preserve"> </w:t>
      </w:r>
      <w:r w:rsidRPr="00533ED3">
        <w:rPr>
          <w:i/>
          <w:iCs/>
          <w:sz w:val="24"/>
          <w:szCs w:val="24"/>
        </w:rPr>
        <w:t>the</w:t>
      </w:r>
      <w:r w:rsidRPr="00533ED3">
        <w:rPr>
          <w:i/>
          <w:iCs/>
          <w:spacing w:val="-5"/>
          <w:sz w:val="24"/>
          <w:szCs w:val="24"/>
        </w:rPr>
        <w:t xml:space="preserve"> </w:t>
      </w:r>
      <w:r w:rsidRPr="00533ED3">
        <w:rPr>
          <w:i/>
          <w:iCs/>
          <w:sz w:val="24"/>
          <w:szCs w:val="24"/>
        </w:rPr>
        <w:t>event said unit member fails to return and to render twice the time approved for the grant leave in the District following the completion of the grant leave. Under Option II, the unit member</w:t>
      </w:r>
      <w:r w:rsidRPr="00533ED3">
        <w:rPr>
          <w:i/>
          <w:iCs/>
          <w:spacing w:val="-10"/>
          <w:sz w:val="24"/>
          <w:szCs w:val="24"/>
        </w:rPr>
        <w:t xml:space="preserve"> </w:t>
      </w:r>
      <w:r w:rsidRPr="00533ED3">
        <w:rPr>
          <w:i/>
          <w:iCs/>
          <w:sz w:val="24"/>
          <w:szCs w:val="24"/>
        </w:rPr>
        <w:t>may</w:t>
      </w:r>
      <w:r w:rsidRPr="00533ED3">
        <w:rPr>
          <w:i/>
          <w:iCs/>
          <w:spacing w:val="-10"/>
          <w:sz w:val="24"/>
          <w:szCs w:val="24"/>
        </w:rPr>
        <w:t xml:space="preserve"> </w:t>
      </w:r>
      <w:r w:rsidRPr="00533ED3">
        <w:rPr>
          <w:i/>
          <w:iCs/>
          <w:sz w:val="24"/>
          <w:szCs w:val="24"/>
        </w:rPr>
        <w:t>enter</w:t>
      </w:r>
      <w:r w:rsidRPr="00533ED3">
        <w:rPr>
          <w:i/>
          <w:iCs/>
          <w:spacing w:val="-10"/>
          <w:sz w:val="24"/>
          <w:szCs w:val="24"/>
        </w:rPr>
        <w:t xml:space="preserve"> </w:t>
      </w:r>
      <w:r w:rsidRPr="00533ED3">
        <w:rPr>
          <w:i/>
          <w:iCs/>
          <w:sz w:val="24"/>
          <w:szCs w:val="24"/>
        </w:rPr>
        <w:t>into</w:t>
      </w:r>
      <w:r w:rsidRPr="00533ED3">
        <w:rPr>
          <w:i/>
          <w:iCs/>
          <w:spacing w:val="-10"/>
          <w:sz w:val="24"/>
          <w:szCs w:val="24"/>
        </w:rPr>
        <w:t xml:space="preserve"> </w:t>
      </w:r>
      <w:r w:rsidRPr="00533ED3">
        <w:rPr>
          <w:i/>
          <w:iCs/>
          <w:sz w:val="24"/>
          <w:szCs w:val="24"/>
        </w:rPr>
        <w:t>a</w:t>
      </w:r>
      <w:r w:rsidRPr="00533ED3">
        <w:rPr>
          <w:i/>
          <w:iCs/>
          <w:spacing w:val="-8"/>
          <w:sz w:val="24"/>
          <w:szCs w:val="24"/>
        </w:rPr>
        <w:t xml:space="preserve"> </w:t>
      </w:r>
      <w:r w:rsidRPr="00533ED3">
        <w:rPr>
          <w:i/>
          <w:iCs/>
          <w:sz w:val="24"/>
          <w:szCs w:val="24"/>
        </w:rPr>
        <w:t>written</w:t>
      </w:r>
      <w:r w:rsidRPr="00533ED3">
        <w:rPr>
          <w:i/>
          <w:iCs/>
          <w:spacing w:val="-10"/>
          <w:sz w:val="24"/>
          <w:szCs w:val="24"/>
        </w:rPr>
        <w:t xml:space="preserve"> </w:t>
      </w:r>
      <w:r w:rsidRPr="00533ED3">
        <w:rPr>
          <w:i/>
          <w:iCs/>
          <w:sz w:val="24"/>
          <w:szCs w:val="24"/>
        </w:rPr>
        <w:t>agreement</w:t>
      </w:r>
      <w:r w:rsidRPr="00533ED3">
        <w:rPr>
          <w:i/>
          <w:iCs/>
          <w:spacing w:val="-9"/>
          <w:sz w:val="24"/>
          <w:szCs w:val="24"/>
        </w:rPr>
        <w:t xml:space="preserve"> </w:t>
      </w:r>
      <w:r w:rsidRPr="00533ED3">
        <w:rPr>
          <w:i/>
          <w:iCs/>
          <w:sz w:val="24"/>
          <w:szCs w:val="24"/>
        </w:rPr>
        <w:t>with</w:t>
      </w:r>
      <w:r w:rsidRPr="00533ED3">
        <w:rPr>
          <w:i/>
          <w:iCs/>
          <w:spacing w:val="-10"/>
          <w:sz w:val="24"/>
          <w:szCs w:val="24"/>
        </w:rPr>
        <w:t xml:space="preserve"> </w:t>
      </w:r>
      <w:r w:rsidRPr="00533ED3">
        <w:rPr>
          <w:i/>
          <w:iCs/>
          <w:sz w:val="24"/>
          <w:szCs w:val="24"/>
        </w:rPr>
        <w:t>the</w:t>
      </w:r>
      <w:r w:rsidRPr="00533ED3">
        <w:rPr>
          <w:i/>
          <w:iCs/>
          <w:spacing w:val="-11"/>
          <w:sz w:val="24"/>
          <w:szCs w:val="24"/>
        </w:rPr>
        <w:t xml:space="preserve"> </w:t>
      </w:r>
      <w:proofErr w:type="gramStart"/>
      <w:r w:rsidRPr="00533ED3">
        <w:rPr>
          <w:i/>
          <w:iCs/>
          <w:sz w:val="24"/>
          <w:szCs w:val="24"/>
        </w:rPr>
        <w:t>District</w:t>
      </w:r>
      <w:proofErr w:type="gramEnd"/>
      <w:r w:rsidRPr="00533ED3">
        <w:rPr>
          <w:i/>
          <w:iCs/>
          <w:spacing w:val="-9"/>
          <w:sz w:val="24"/>
          <w:szCs w:val="24"/>
        </w:rPr>
        <w:t xml:space="preserve"> </w:t>
      </w:r>
      <w:r w:rsidRPr="00533ED3">
        <w:rPr>
          <w:i/>
          <w:iCs/>
          <w:sz w:val="24"/>
          <w:szCs w:val="24"/>
        </w:rPr>
        <w:t>to</w:t>
      </w:r>
      <w:r w:rsidRPr="00533ED3">
        <w:rPr>
          <w:i/>
          <w:iCs/>
          <w:spacing w:val="-10"/>
          <w:sz w:val="24"/>
          <w:szCs w:val="24"/>
        </w:rPr>
        <w:t xml:space="preserve"> </w:t>
      </w:r>
      <w:r w:rsidRPr="00533ED3">
        <w:rPr>
          <w:i/>
          <w:iCs/>
          <w:sz w:val="24"/>
          <w:szCs w:val="24"/>
        </w:rPr>
        <w:t>fulfill</w:t>
      </w:r>
      <w:r w:rsidRPr="00533ED3">
        <w:rPr>
          <w:i/>
          <w:iCs/>
          <w:spacing w:val="-9"/>
          <w:sz w:val="24"/>
          <w:szCs w:val="24"/>
        </w:rPr>
        <w:t xml:space="preserve"> </w:t>
      </w:r>
      <w:r w:rsidRPr="00533ED3">
        <w:rPr>
          <w:i/>
          <w:iCs/>
          <w:sz w:val="24"/>
          <w:szCs w:val="24"/>
        </w:rPr>
        <w:t>the</w:t>
      </w:r>
      <w:r w:rsidRPr="00533ED3">
        <w:rPr>
          <w:i/>
          <w:iCs/>
          <w:spacing w:val="-11"/>
          <w:sz w:val="24"/>
          <w:szCs w:val="24"/>
        </w:rPr>
        <w:t xml:space="preserve"> </w:t>
      </w:r>
      <w:r w:rsidRPr="00533ED3">
        <w:rPr>
          <w:i/>
          <w:iCs/>
          <w:sz w:val="24"/>
          <w:szCs w:val="24"/>
        </w:rPr>
        <w:t>obligations</w:t>
      </w:r>
      <w:r w:rsidRPr="00533ED3">
        <w:rPr>
          <w:i/>
          <w:iCs/>
          <w:spacing w:val="-9"/>
          <w:sz w:val="24"/>
          <w:szCs w:val="24"/>
        </w:rPr>
        <w:t xml:space="preserve"> </w:t>
      </w:r>
      <w:r w:rsidRPr="00533ED3">
        <w:rPr>
          <w:i/>
          <w:iCs/>
          <w:sz w:val="24"/>
          <w:szCs w:val="24"/>
        </w:rPr>
        <w:t>of</w:t>
      </w:r>
      <w:r w:rsidRPr="00533ED3">
        <w:rPr>
          <w:i/>
          <w:iCs/>
          <w:spacing w:val="-10"/>
          <w:sz w:val="24"/>
          <w:szCs w:val="24"/>
        </w:rPr>
        <w:t xml:space="preserve"> </w:t>
      </w:r>
      <w:r w:rsidRPr="00533ED3">
        <w:rPr>
          <w:i/>
          <w:iCs/>
          <w:sz w:val="24"/>
          <w:szCs w:val="24"/>
        </w:rPr>
        <w:t>the leave in lieu of filing a bond for this purpose, as s</w:t>
      </w:r>
      <w:r w:rsidRPr="00533ED3">
        <w:rPr>
          <w:i/>
          <w:iCs/>
          <w:sz w:val="24"/>
        </w:rPr>
        <w:t>et forth in Option I. Such an agreement form is available in the Office of Human Resources.</w:t>
      </w:r>
    </w:p>
    <w:p w14:paraId="03419117" w14:textId="77777777" w:rsidR="006B0074" w:rsidRPr="00533ED3" w:rsidRDefault="006B0074" w:rsidP="006B0074">
      <w:pPr>
        <w:pStyle w:val="ListParagraph"/>
        <w:rPr>
          <w:i/>
          <w:iCs/>
          <w:sz w:val="24"/>
        </w:rPr>
      </w:pPr>
    </w:p>
    <w:p w14:paraId="69631769" w14:textId="77777777" w:rsidR="00555769" w:rsidRPr="00533ED3" w:rsidRDefault="00555769" w:rsidP="006B0074">
      <w:pPr>
        <w:pStyle w:val="ListParagraph"/>
        <w:numPr>
          <w:ilvl w:val="0"/>
          <w:numId w:val="170"/>
        </w:numPr>
        <w:tabs>
          <w:tab w:val="left" w:pos="1956"/>
        </w:tabs>
        <w:ind w:hanging="710"/>
        <w:rPr>
          <w:i/>
          <w:iCs/>
          <w:sz w:val="24"/>
        </w:rPr>
      </w:pPr>
      <w:r w:rsidRPr="00533ED3">
        <w:rPr>
          <w:i/>
          <w:iCs/>
          <w:spacing w:val="-2"/>
          <w:sz w:val="24"/>
        </w:rPr>
        <w:t>Eligibility:</w:t>
      </w:r>
    </w:p>
    <w:p w14:paraId="43F07468" w14:textId="77777777" w:rsidR="00555769" w:rsidRPr="00533ED3" w:rsidRDefault="00555769" w:rsidP="006B0074">
      <w:pPr>
        <w:pStyle w:val="ListParagraph"/>
        <w:numPr>
          <w:ilvl w:val="1"/>
          <w:numId w:val="170"/>
        </w:numPr>
        <w:tabs>
          <w:tab w:val="left" w:pos="2547"/>
        </w:tabs>
        <w:rPr>
          <w:i/>
          <w:iCs/>
          <w:sz w:val="24"/>
        </w:rPr>
      </w:pPr>
      <w:r w:rsidRPr="00533ED3">
        <w:rPr>
          <w:i/>
          <w:iCs/>
          <w:sz w:val="24"/>
        </w:rPr>
        <w:t>The</w:t>
      </w:r>
      <w:r w:rsidRPr="00533ED3">
        <w:rPr>
          <w:i/>
          <w:iCs/>
          <w:spacing w:val="-4"/>
          <w:sz w:val="24"/>
        </w:rPr>
        <w:t xml:space="preserve"> </w:t>
      </w:r>
      <w:r w:rsidRPr="00533ED3">
        <w:rPr>
          <w:i/>
          <w:iCs/>
          <w:sz w:val="24"/>
        </w:rPr>
        <w:t>unit</w:t>
      </w:r>
      <w:r w:rsidRPr="00533ED3">
        <w:rPr>
          <w:i/>
          <w:iCs/>
          <w:spacing w:val="-1"/>
          <w:sz w:val="24"/>
        </w:rPr>
        <w:t xml:space="preserve"> </w:t>
      </w:r>
      <w:r w:rsidRPr="00533ED3">
        <w:rPr>
          <w:i/>
          <w:iCs/>
          <w:sz w:val="24"/>
        </w:rPr>
        <w:t>member</w:t>
      </w:r>
      <w:r w:rsidRPr="00533ED3">
        <w:rPr>
          <w:i/>
          <w:iCs/>
          <w:spacing w:val="-2"/>
          <w:sz w:val="24"/>
        </w:rPr>
        <w:t xml:space="preserve"> </w:t>
      </w:r>
      <w:r w:rsidRPr="00533ED3">
        <w:rPr>
          <w:i/>
          <w:iCs/>
          <w:sz w:val="24"/>
        </w:rPr>
        <w:t>will</w:t>
      </w:r>
      <w:r w:rsidRPr="00533ED3">
        <w:rPr>
          <w:i/>
          <w:iCs/>
          <w:spacing w:val="-1"/>
          <w:sz w:val="24"/>
        </w:rPr>
        <w:t xml:space="preserve"> </w:t>
      </w:r>
      <w:r w:rsidRPr="00533ED3">
        <w:rPr>
          <w:i/>
          <w:iCs/>
          <w:sz w:val="24"/>
        </w:rPr>
        <w:t>submit</w:t>
      </w:r>
      <w:r w:rsidRPr="00533ED3">
        <w:rPr>
          <w:i/>
          <w:iCs/>
          <w:spacing w:val="-1"/>
          <w:sz w:val="24"/>
        </w:rPr>
        <w:t xml:space="preserve"> </w:t>
      </w:r>
      <w:r w:rsidRPr="00533ED3">
        <w:rPr>
          <w:i/>
          <w:iCs/>
          <w:sz w:val="24"/>
        </w:rPr>
        <w:t>to</w:t>
      </w:r>
      <w:r w:rsidRPr="00533ED3">
        <w:rPr>
          <w:i/>
          <w:iCs/>
          <w:spacing w:val="-1"/>
          <w:sz w:val="24"/>
        </w:rPr>
        <w:t xml:space="preserve"> </w:t>
      </w:r>
      <w:r w:rsidRPr="00533ED3">
        <w:rPr>
          <w:i/>
          <w:iCs/>
          <w:sz w:val="24"/>
        </w:rPr>
        <w:t>the</w:t>
      </w:r>
      <w:r w:rsidRPr="00533ED3">
        <w:rPr>
          <w:i/>
          <w:iCs/>
          <w:spacing w:val="-2"/>
          <w:sz w:val="24"/>
        </w:rPr>
        <w:t xml:space="preserve"> </w:t>
      </w:r>
      <w:r w:rsidRPr="00533ED3">
        <w:rPr>
          <w:i/>
          <w:iCs/>
          <w:sz w:val="24"/>
        </w:rPr>
        <w:t>College</w:t>
      </w:r>
      <w:r w:rsidRPr="00533ED3">
        <w:rPr>
          <w:i/>
          <w:iCs/>
          <w:spacing w:val="-2"/>
          <w:sz w:val="24"/>
        </w:rPr>
        <w:t xml:space="preserve"> </w:t>
      </w:r>
      <w:r w:rsidRPr="00533ED3">
        <w:rPr>
          <w:i/>
          <w:iCs/>
          <w:sz w:val="24"/>
        </w:rPr>
        <w:t>President</w:t>
      </w:r>
      <w:r w:rsidRPr="00533ED3">
        <w:rPr>
          <w:i/>
          <w:iCs/>
          <w:spacing w:val="-1"/>
          <w:sz w:val="24"/>
        </w:rPr>
        <w:t xml:space="preserve"> </w:t>
      </w:r>
      <w:r w:rsidRPr="00533ED3">
        <w:rPr>
          <w:i/>
          <w:iCs/>
          <w:sz w:val="24"/>
        </w:rPr>
        <w:t>a</w:t>
      </w:r>
      <w:r w:rsidRPr="00533ED3">
        <w:rPr>
          <w:i/>
          <w:iCs/>
          <w:spacing w:val="-2"/>
          <w:sz w:val="24"/>
        </w:rPr>
        <w:t xml:space="preserve"> </w:t>
      </w:r>
      <w:r w:rsidRPr="00533ED3">
        <w:rPr>
          <w:i/>
          <w:iCs/>
          <w:sz w:val="24"/>
        </w:rPr>
        <w:t>request</w:t>
      </w:r>
      <w:r w:rsidRPr="00533ED3">
        <w:rPr>
          <w:i/>
          <w:iCs/>
          <w:spacing w:val="-1"/>
          <w:sz w:val="24"/>
        </w:rPr>
        <w:t xml:space="preserve"> </w:t>
      </w:r>
      <w:r w:rsidRPr="00533ED3">
        <w:rPr>
          <w:i/>
          <w:iCs/>
          <w:sz w:val="24"/>
        </w:rPr>
        <w:t>for</w:t>
      </w:r>
      <w:r w:rsidRPr="00533ED3">
        <w:rPr>
          <w:i/>
          <w:iCs/>
          <w:spacing w:val="-2"/>
          <w:sz w:val="24"/>
        </w:rPr>
        <w:t xml:space="preserve"> </w:t>
      </w:r>
      <w:r w:rsidRPr="00533ED3">
        <w:rPr>
          <w:i/>
          <w:iCs/>
          <w:sz w:val="24"/>
        </w:rPr>
        <w:t>Grant</w:t>
      </w:r>
      <w:r w:rsidRPr="00533ED3">
        <w:rPr>
          <w:i/>
          <w:iCs/>
          <w:spacing w:val="1"/>
          <w:sz w:val="24"/>
        </w:rPr>
        <w:t xml:space="preserve"> </w:t>
      </w:r>
      <w:proofErr w:type="gramStart"/>
      <w:r w:rsidRPr="00533ED3">
        <w:rPr>
          <w:i/>
          <w:iCs/>
          <w:spacing w:val="-2"/>
          <w:sz w:val="24"/>
        </w:rPr>
        <w:t>Leave;</w:t>
      </w:r>
      <w:proofErr w:type="gramEnd"/>
    </w:p>
    <w:p w14:paraId="16848AE2" w14:textId="77777777" w:rsidR="00555769" w:rsidRPr="00533ED3" w:rsidRDefault="00555769" w:rsidP="006B0074">
      <w:pPr>
        <w:pStyle w:val="ListParagraph"/>
        <w:numPr>
          <w:ilvl w:val="1"/>
          <w:numId w:val="170"/>
        </w:numPr>
        <w:tabs>
          <w:tab w:val="left" w:pos="2547"/>
        </w:tabs>
        <w:ind w:right="1785"/>
        <w:rPr>
          <w:i/>
          <w:iCs/>
          <w:sz w:val="24"/>
        </w:rPr>
      </w:pPr>
      <w:r w:rsidRPr="00533ED3">
        <w:rPr>
          <w:i/>
          <w:iCs/>
          <w:sz w:val="24"/>
        </w:rPr>
        <w:t>The</w:t>
      </w:r>
      <w:r w:rsidRPr="00533ED3">
        <w:rPr>
          <w:i/>
          <w:iCs/>
          <w:spacing w:val="-4"/>
          <w:sz w:val="24"/>
        </w:rPr>
        <w:t xml:space="preserve"> </w:t>
      </w:r>
      <w:r w:rsidRPr="00533ED3">
        <w:rPr>
          <w:i/>
          <w:iCs/>
          <w:sz w:val="24"/>
        </w:rPr>
        <w:t>request</w:t>
      </w:r>
      <w:r w:rsidRPr="00533ED3">
        <w:rPr>
          <w:i/>
          <w:iCs/>
          <w:spacing w:val="-3"/>
          <w:sz w:val="24"/>
        </w:rPr>
        <w:t xml:space="preserve"> </w:t>
      </w:r>
      <w:r w:rsidRPr="00533ED3">
        <w:rPr>
          <w:i/>
          <w:iCs/>
          <w:sz w:val="24"/>
        </w:rPr>
        <w:t>will</w:t>
      </w:r>
      <w:r w:rsidRPr="00533ED3">
        <w:rPr>
          <w:i/>
          <w:iCs/>
          <w:spacing w:val="-3"/>
          <w:sz w:val="24"/>
        </w:rPr>
        <w:t xml:space="preserve"> </w:t>
      </w:r>
      <w:r w:rsidRPr="00533ED3">
        <w:rPr>
          <w:i/>
          <w:iCs/>
          <w:sz w:val="24"/>
        </w:rPr>
        <w:t>be</w:t>
      </w:r>
      <w:r w:rsidRPr="00533ED3">
        <w:rPr>
          <w:i/>
          <w:iCs/>
          <w:spacing w:val="-4"/>
          <w:sz w:val="24"/>
        </w:rPr>
        <w:t xml:space="preserve"> </w:t>
      </w:r>
      <w:r w:rsidRPr="00533ED3">
        <w:rPr>
          <w:i/>
          <w:iCs/>
          <w:sz w:val="24"/>
        </w:rPr>
        <w:t>submitted</w:t>
      </w:r>
      <w:r w:rsidRPr="00533ED3">
        <w:rPr>
          <w:i/>
          <w:iCs/>
          <w:spacing w:val="-3"/>
          <w:sz w:val="24"/>
        </w:rPr>
        <w:t xml:space="preserve"> </w:t>
      </w:r>
      <w:r w:rsidRPr="00533ED3">
        <w:rPr>
          <w:i/>
          <w:iCs/>
          <w:sz w:val="24"/>
        </w:rPr>
        <w:t>at</w:t>
      </w:r>
      <w:r w:rsidRPr="00533ED3">
        <w:rPr>
          <w:i/>
          <w:iCs/>
          <w:spacing w:val="-3"/>
          <w:sz w:val="24"/>
        </w:rPr>
        <w:t xml:space="preserve"> </w:t>
      </w:r>
      <w:r w:rsidRPr="00533ED3">
        <w:rPr>
          <w:i/>
          <w:iCs/>
          <w:sz w:val="24"/>
        </w:rPr>
        <w:t>least</w:t>
      </w:r>
      <w:r w:rsidRPr="00533ED3">
        <w:rPr>
          <w:i/>
          <w:iCs/>
          <w:spacing w:val="-3"/>
          <w:sz w:val="24"/>
        </w:rPr>
        <w:t xml:space="preserve"> </w:t>
      </w:r>
      <w:r w:rsidRPr="00533ED3">
        <w:rPr>
          <w:i/>
          <w:iCs/>
          <w:sz w:val="24"/>
        </w:rPr>
        <w:t>one</w:t>
      </w:r>
      <w:r w:rsidRPr="00533ED3">
        <w:rPr>
          <w:i/>
          <w:iCs/>
          <w:spacing w:val="-4"/>
          <w:sz w:val="24"/>
        </w:rPr>
        <w:t xml:space="preserve"> </w:t>
      </w:r>
      <w:r w:rsidRPr="00533ED3">
        <w:rPr>
          <w:i/>
          <w:iCs/>
          <w:sz w:val="24"/>
        </w:rPr>
        <w:t>(1)</w:t>
      </w:r>
      <w:r w:rsidRPr="00533ED3">
        <w:rPr>
          <w:i/>
          <w:iCs/>
          <w:spacing w:val="-4"/>
          <w:sz w:val="24"/>
        </w:rPr>
        <w:t xml:space="preserve"> </w:t>
      </w:r>
      <w:r w:rsidRPr="00533ED3">
        <w:rPr>
          <w:i/>
          <w:iCs/>
          <w:sz w:val="24"/>
        </w:rPr>
        <w:t>semester</w:t>
      </w:r>
      <w:r w:rsidRPr="00533ED3">
        <w:rPr>
          <w:i/>
          <w:iCs/>
          <w:spacing w:val="-4"/>
          <w:sz w:val="24"/>
        </w:rPr>
        <w:t xml:space="preserve"> </w:t>
      </w:r>
      <w:r w:rsidRPr="00533ED3">
        <w:rPr>
          <w:i/>
          <w:iCs/>
          <w:sz w:val="24"/>
        </w:rPr>
        <w:t>prior</w:t>
      </w:r>
      <w:r w:rsidRPr="00533ED3">
        <w:rPr>
          <w:i/>
          <w:iCs/>
          <w:spacing w:val="-4"/>
          <w:sz w:val="24"/>
        </w:rPr>
        <w:t xml:space="preserve"> </w:t>
      </w:r>
      <w:r w:rsidRPr="00533ED3">
        <w:rPr>
          <w:i/>
          <w:iCs/>
          <w:sz w:val="24"/>
        </w:rPr>
        <w:t>to</w:t>
      </w:r>
      <w:r w:rsidRPr="00533ED3">
        <w:rPr>
          <w:i/>
          <w:iCs/>
          <w:spacing w:val="-3"/>
          <w:sz w:val="24"/>
        </w:rPr>
        <w:t xml:space="preserve"> </w:t>
      </w:r>
      <w:r w:rsidRPr="00533ED3">
        <w:rPr>
          <w:i/>
          <w:iCs/>
          <w:sz w:val="24"/>
        </w:rPr>
        <w:t>the</w:t>
      </w:r>
      <w:r w:rsidRPr="00533ED3">
        <w:rPr>
          <w:i/>
          <w:iCs/>
          <w:spacing w:val="-4"/>
          <w:sz w:val="24"/>
        </w:rPr>
        <w:t xml:space="preserve"> </w:t>
      </w:r>
      <w:r w:rsidRPr="00533ED3">
        <w:rPr>
          <w:i/>
          <w:iCs/>
          <w:sz w:val="24"/>
        </w:rPr>
        <w:t>semester</w:t>
      </w:r>
      <w:r w:rsidRPr="00533ED3">
        <w:rPr>
          <w:i/>
          <w:iCs/>
          <w:spacing w:val="-4"/>
          <w:sz w:val="24"/>
        </w:rPr>
        <w:t xml:space="preserve"> </w:t>
      </w:r>
      <w:r w:rsidRPr="00533ED3">
        <w:rPr>
          <w:i/>
          <w:iCs/>
          <w:sz w:val="24"/>
        </w:rPr>
        <w:t xml:space="preserve">in which the leave is </w:t>
      </w:r>
      <w:proofErr w:type="gramStart"/>
      <w:r w:rsidRPr="00533ED3">
        <w:rPr>
          <w:i/>
          <w:iCs/>
          <w:sz w:val="24"/>
        </w:rPr>
        <w:t>granted;</w:t>
      </w:r>
      <w:proofErr w:type="gramEnd"/>
    </w:p>
    <w:p w14:paraId="6690D7E1" w14:textId="77777777" w:rsidR="00555769" w:rsidRPr="00533ED3" w:rsidRDefault="00555769" w:rsidP="006B0074">
      <w:pPr>
        <w:pStyle w:val="ListParagraph"/>
        <w:numPr>
          <w:ilvl w:val="1"/>
          <w:numId w:val="170"/>
        </w:numPr>
        <w:tabs>
          <w:tab w:val="left" w:pos="2547"/>
        </w:tabs>
        <w:ind w:right="2039"/>
        <w:rPr>
          <w:i/>
          <w:iCs/>
          <w:sz w:val="24"/>
        </w:rPr>
      </w:pPr>
      <w:r w:rsidRPr="00533ED3">
        <w:rPr>
          <w:i/>
          <w:iCs/>
          <w:sz w:val="24"/>
        </w:rPr>
        <w:t>The</w:t>
      </w:r>
      <w:r w:rsidRPr="00533ED3">
        <w:rPr>
          <w:i/>
          <w:iCs/>
          <w:spacing w:val="-4"/>
          <w:sz w:val="24"/>
        </w:rPr>
        <w:t xml:space="preserve"> </w:t>
      </w:r>
      <w:r w:rsidRPr="00533ED3">
        <w:rPr>
          <w:i/>
          <w:iCs/>
          <w:sz w:val="24"/>
        </w:rPr>
        <w:t>College</w:t>
      </w:r>
      <w:r w:rsidRPr="00533ED3">
        <w:rPr>
          <w:i/>
          <w:iCs/>
          <w:spacing w:val="-4"/>
          <w:sz w:val="24"/>
        </w:rPr>
        <w:t xml:space="preserve"> </w:t>
      </w:r>
      <w:r w:rsidRPr="00533ED3">
        <w:rPr>
          <w:i/>
          <w:iCs/>
          <w:sz w:val="24"/>
        </w:rPr>
        <w:t>President</w:t>
      </w:r>
      <w:r w:rsidRPr="00533ED3">
        <w:rPr>
          <w:i/>
          <w:iCs/>
          <w:spacing w:val="-3"/>
          <w:sz w:val="24"/>
        </w:rPr>
        <w:t xml:space="preserve"> </w:t>
      </w:r>
      <w:r w:rsidRPr="00533ED3">
        <w:rPr>
          <w:i/>
          <w:iCs/>
          <w:sz w:val="24"/>
        </w:rPr>
        <w:t>will</w:t>
      </w:r>
      <w:r w:rsidRPr="00533ED3">
        <w:rPr>
          <w:i/>
          <w:iCs/>
          <w:spacing w:val="-3"/>
          <w:sz w:val="24"/>
        </w:rPr>
        <w:t xml:space="preserve"> </w:t>
      </w:r>
      <w:r w:rsidRPr="00533ED3">
        <w:rPr>
          <w:i/>
          <w:iCs/>
          <w:sz w:val="24"/>
        </w:rPr>
        <w:t>consider</w:t>
      </w:r>
      <w:r w:rsidRPr="00533ED3">
        <w:rPr>
          <w:i/>
          <w:iCs/>
          <w:spacing w:val="-4"/>
          <w:sz w:val="24"/>
        </w:rPr>
        <w:t xml:space="preserve"> </w:t>
      </w:r>
      <w:r w:rsidRPr="00533ED3">
        <w:rPr>
          <w:i/>
          <w:iCs/>
          <w:sz w:val="24"/>
        </w:rPr>
        <w:t>the</w:t>
      </w:r>
      <w:r w:rsidRPr="00533ED3">
        <w:rPr>
          <w:i/>
          <w:iCs/>
          <w:spacing w:val="-4"/>
          <w:sz w:val="24"/>
        </w:rPr>
        <w:t xml:space="preserve"> </w:t>
      </w:r>
      <w:r w:rsidRPr="00533ED3">
        <w:rPr>
          <w:i/>
          <w:iCs/>
          <w:sz w:val="24"/>
        </w:rPr>
        <w:t>Grant</w:t>
      </w:r>
      <w:r w:rsidRPr="00533ED3">
        <w:rPr>
          <w:i/>
          <w:iCs/>
          <w:spacing w:val="-3"/>
          <w:sz w:val="24"/>
        </w:rPr>
        <w:t xml:space="preserve"> </w:t>
      </w:r>
      <w:r w:rsidRPr="00533ED3">
        <w:rPr>
          <w:i/>
          <w:iCs/>
          <w:sz w:val="24"/>
        </w:rPr>
        <w:t>Leave</w:t>
      </w:r>
      <w:r w:rsidRPr="00533ED3">
        <w:rPr>
          <w:i/>
          <w:iCs/>
          <w:spacing w:val="-4"/>
          <w:sz w:val="24"/>
        </w:rPr>
        <w:t xml:space="preserve"> </w:t>
      </w:r>
      <w:r w:rsidRPr="00533ED3">
        <w:rPr>
          <w:i/>
          <w:iCs/>
          <w:sz w:val="24"/>
        </w:rPr>
        <w:t>request</w:t>
      </w:r>
      <w:r w:rsidRPr="00533ED3">
        <w:rPr>
          <w:i/>
          <w:iCs/>
          <w:spacing w:val="-3"/>
          <w:sz w:val="24"/>
        </w:rPr>
        <w:t xml:space="preserve"> </w:t>
      </w:r>
      <w:r w:rsidRPr="00533ED3">
        <w:rPr>
          <w:i/>
          <w:iCs/>
          <w:sz w:val="24"/>
        </w:rPr>
        <w:t>on</w:t>
      </w:r>
      <w:r w:rsidRPr="00533ED3">
        <w:rPr>
          <w:i/>
          <w:iCs/>
          <w:spacing w:val="-3"/>
          <w:sz w:val="24"/>
        </w:rPr>
        <w:t xml:space="preserve"> </w:t>
      </w:r>
      <w:r w:rsidRPr="00533ED3">
        <w:rPr>
          <w:i/>
          <w:iCs/>
          <w:sz w:val="24"/>
        </w:rPr>
        <w:t>the</w:t>
      </w:r>
      <w:r w:rsidRPr="00533ED3">
        <w:rPr>
          <w:i/>
          <w:iCs/>
          <w:spacing w:val="-4"/>
          <w:sz w:val="24"/>
        </w:rPr>
        <w:t xml:space="preserve"> </w:t>
      </w:r>
      <w:r w:rsidRPr="00533ED3">
        <w:rPr>
          <w:i/>
          <w:iCs/>
          <w:sz w:val="24"/>
        </w:rPr>
        <w:t>basis</w:t>
      </w:r>
      <w:r w:rsidRPr="00533ED3">
        <w:rPr>
          <w:i/>
          <w:iCs/>
          <w:spacing w:val="-3"/>
          <w:sz w:val="24"/>
        </w:rPr>
        <w:t xml:space="preserve"> </w:t>
      </w:r>
      <w:r w:rsidRPr="00533ED3">
        <w:rPr>
          <w:i/>
          <w:iCs/>
          <w:sz w:val="24"/>
        </w:rPr>
        <w:t xml:space="preserve">of enhancing the unit member's professional </w:t>
      </w:r>
      <w:proofErr w:type="gramStart"/>
      <w:r w:rsidRPr="00533ED3">
        <w:rPr>
          <w:i/>
          <w:iCs/>
          <w:sz w:val="24"/>
        </w:rPr>
        <w:t>growth;</w:t>
      </w:r>
      <w:proofErr w:type="gramEnd"/>
    </w:p>
    <w:p w14:paraId="45DEE63A" w14:textId="77777777" w:rsidR="00555769" w:rsidRPr="00533ED3" w:rsidRDefault="00555769" w:rsidP="006B0074">
      <w:pPr>
        <w:pStyle w:val="ListParagraph"/>
        <w:numPr>
          <w:ilvl w:val="1"/>
          <w:numId w:val="170"/>
        </w:numPr>
        <w:tabs>
          <w:tab w:val="left" w:pos="2547"/>
        </w:tabs>
        <w:ind w:right="1418"/>
        <w:rPr>
          <w:i/>
          <w:iCs/>
          <w:sz w:val="24"/>
        </w:rPr>
      </w:pPr>
      <w:r w:rsidRPr="00533ED3">
        <w:rPr>
          <w:i/>
          <w:iCs/>
          <w:sz w:val="24"/>
        </w:rPr>
        <w:t>The</w:t>
      </w:r>
      <w:r w:rsidRPr="00533ED3">
        <w:rPr>
          <w:i/>
          <w:iCs/>
          <w:spacing w:val="-5"/>
          <w:sz w:val="24"/>
        </w:rPr>
        <w:t xml:space="preserve"> </w:t>
      </w:r>
      <w:proofErr w:type="gramStart"/>
      <w:r w:rsidRPr="00533ED3">
        <w:rPr>
          <w:i/>
          <w:iCs/>
          <w:sz w:val="24"/>
        </w:rPr>
        <w:t>District</w:t>
      </w:r>
      <w:proofErr w:type="gramEnd"/>
      <w:r w:rsidRPr="00533ED3">
        <w:rPr>
          <w:i/>
          <w:iCs/>
          <w:spacing w:val="-4"/>
          <w:sz w:val="24"/>
        </w:rPr>
        <w:t xml:space="preserve"> </w:t>
      </w:r>
      <w:r w:rsidRPr="00533ED3">
        <w:rPr>
          <w:i/>
          <w:iCs/>
          <w:sz w:val="24"/>
        </w:rPr>
        <w:t>contributions</w:t>
      </w:r>
      <w:r w:rsidRPr="00533ED3">
        <w:rPr>
          <w:i/>
          <w:iCs/>
          <w:spacing w:val="-4"/>
          <w:sz w:val="24"/>
        </w:rPr>
        <w:t xml:space="preserve"> </w:t>
      </w:r>
      <w:r w:rsidRPr="00533ED3">
        <w:rPr>
          <w:i/>
          <w:iCs/>
          <w:sz w:val="24"/>
        </w:rPr>
        <w:t>toward</w:t>
      </w:r>
      <w:r w:rsidRPr="00533ED3">
        <w:rPr>
          <w:i/>
          <w:iCs/>
          <w:spacing w:val="-4"/>
          <w:sz w:val="24"/>
        </w:rPr>
        <w:t xml:space="preserve"> </w:t>
      </w:r>
      <w:r w:rsidRPr="00533ED3">
        <w:rPr>
          <w:i/>
          <w:iCs/>
          <w:sz w:val="24"/>
        </w:rPr>
        <w:t>the</w:t>
      </w:r>
      <w:r w:rsidRPr="00533ED3">
        <w:rPr>
          <w:i/>
          <w:iCs/>
          <w:spacing w:val="-5"/>
          <w:sz w:val="24"/>
        </w:rPr>
        <w:t xml:space="preserve"> </w:t>
      </w:r>
      <w:r w:rsidRPr="00533ED3">
        <w:rPr>
          <w:i/>
          <w:iCs/>
          <w:sz w:val="24"/>
        </w:rPr>
        <w:t>unit</w:t>
      </w:r>
      <w:r w:rsidRPr="00533ED3">
        <w:rPr>
          <w:i/>
          <w:iCs/>
          <w:spacing w:val="-4"/>
          <w:sz w:val="24"/>
        </w:rPr>
        <w:t xml:space="preserve"> </w:t>
      </w:r>
      <w:r w:rsidRPr="00533ED3">
        <w:rPr>
          <w:i/>
          <w:iCs/>
          <w:sz w:val="24"/>
        </w:rPr>
        <w:t>member's</w:t>
      </w:r>
      <w:r w:rsidRPr="00533ED3">
        <w:rPr>
          <w:i/>
          <w:iCs/>
          <w:spacing w:val="-4"/>
          <w:sz w:val="24"/>
        </w:rPr>
        <w:t xml:space="preserve"> </w:t>
      </w:r>
      <w:r w:rsidRPr="00533ED3">
        <w:rPr>
          <w:i/>
          <w:iCs/>
          <w:sz w:val="24"/>
        </w:rPr>
        <w:t>regular</w:t>
      </w:r>
      <w:r w:rsidRPr="00533ED3">
        <w:rPr>
          <w:i/>
          <w:iCs/>
          <w:spacing w:val="-5"/>
          <w:sz w:val="24"/>
        </w:rPr>
        <w:t xml:space="preserve"> </w:t>
      </w:r>
      <w:r w:rsidRPr="00533ED3">
        <w:rPr>
          <w:i/>
          <w:iCs/>
          <w:sz w:val="24"/>
        </w:rPr>
        <w:t>salary</w:t>
      </w:r>
      <w:r w:rsidRPr="00533ED3">
        <w:rPr>
          <w:i/>
          <w:iCs/>
          <w:spacing w:val="-4"/>
          <w:sz w:val="24"/>
        </w:rPr>
        <w:t xml:space="preserve"> </w:t>
      </w:r>
      <w:r w:rsidRPr="00533ED3">
        <w:rPr>
          <w:i/>
          <w:iCs/>
          <w:sz w:val="24"/>
        </w:rPr>
        <w:t>will</w:t>
      </w:r>
      <w:r w:rsidRPr="00533ED3">
        <w:rPr>
          <w:i/>
          <w:iCs/>
          <w:spacing w:val="-4"/>
          <w:sz w:val="24"/>
        </w:rPr>
        <w:t xml:space="preserve"> </w:t>
      </w:r>
      <w:r w:rsidRPr="00533ED3">
        <w:rPr>
          <w:i/>
          <w:iCs/>
          <w:sz w:val="24"/>
        </w:rPr>
        <w:t>not</w:t>
      </w:r>
      <w:r w:rsidRPr="00533ED3">
        <w:rPr>
          <w:i/>
          <w:iCs/>
          <w:spacing w:val="-4"/>
          <w:sz w:val="24"/>
        </w:rPr>
        <w:t xml:space="preserve"> </w:t>
      </w:r>
      <w:r w:rsidRPr="00533ED3">
        <w:rPr>
          <w:i/>
          <w:iCs/>
          <w:sz w:val="24"/>
        </w:rPr>
        <w:t>exceed twenty (20) percent;</w:t>
      </w:r>
    </w:p>
    <w:p w14:paraId="06F40A55" w14:textId="747747E5" w:rsidR="006B0074" w:rsidRPr="00533ED3" w:rsidRDefault="00555769" w:rsidP="006B0074">
      <w:pPr>
        <w:pStyle w:val="ListParagraph"/>
        <w:numPr>
          <w:ilvl w:val="1"/>
          <w:numId w:val="170"/>
        </w:numPr>
        <w:tabs>
          <w:tab w:val="left" w:pos="2547"/>
        </w:tabs>
        <w:rPr>
          <w:i/>
          <w:iCs/>
          <w:sz w:val="24"/>
        </w:rPr>
      </w:pPr>
      <w:r w:rsidRPr="00533ED3">
        <w:rPr>
          <w:i/>
          <w:iCs/>
          <w:sz w:val="24"/>
        </w:rPr>
        <w:t>Unit</w:t>
      </w:r>
      <w:r w:rsidRPr="00533ED3">
        <w:rPr>
          <w:i/>
          <w:iCs/>
          <w:spacing w:val="-2"/>
          <w:sz w:val="24"/>
        </w:rPr>
        <w:t xml:space="preserve"> </w:t>
      </w:r>
      <w:r w:rsidRPr="00533ED3">
        <w:rPr>
          <w:i/>
          <w:iCs/>
          <w:sz w:val="24"/>
        </w:rPr>
        <w:t>members</w:t>
      </w:r>
      <w:r w:rsidRPr="00533ED3">
        <w:rPr>
          <w:i/>
          <w:iCs/>
          <w:spacing w:val="-1"/>
          <w:sz w:val="24"/>
        </w:rPr>
        <w:t xml:space="preserve"> </w:t>
      </w:r>
      <w:proofErr w:type="gramStart"/>
      <w:r w:rsidRPr="00533ED3">
        <w:rPr>
          <w:i/>
          <w:iCs/>
          <w:sz w:val="24"/>
        </w:rPr>
        <w:t>on</w:t>
      </w:r>
      <w:proofErr w:type="gramEnd"/>
      <w:r w:rsidRPr="00533ED3">
        <w:rPr>
          <w:i/>
          <w:iCs/>
          <w:spacing w:val="-1"/>
          <w:sz w:val="24"/>
        </w:rPr>
        <w:t xml:space="preserve"> </w:t>
      </w:r>
      <w:r w:rsidRPr="00533ED3">
        <w:rPr>
          <w:i/>
          <w:iCs/>
          <w:sz w:val="24"/>
        </w:rPr>
        <w:t>Grant</w:t>
      </w:r>
      <w:r w:rsidRPr="00533ED3">
        <w:rPr>
          <w:i/>
          <w:iCs/>
          <w:spacing w:val="1"/>
          <w:sz w:val="24"/>
        </w:rPr>
        <w:t xml:space="preserve"> </w:t>
      </w:r>
      <w:r w:rsidRPr="00533ED3">
        <w:rPr>
          <w:i/>
          <w:iCs/>
          <w:sz w:val="24"/>
        </w:rPr>
        <w:t>Leave</w:t>
      </w:r>
      <w:r w:rsidRPr="00533ED3">
        <w:rPr>
          <w:i/>
          <w:iCs/>
          <w:spacing w:val="-3"/>
          <w:sz w:val="24"/>
        </w:rPr>
        <w:t xml:space="preserve"> </w:t>
      </w:r>
      <w:r w:rsidRPr="00533ED3">
        <w:rPr>
          <w:i/>
          <w:iCs/>
          <w:sz w:val="24"/>
        </w:rPr>
        <w:t>will</w:t>
      </w:r>
      <w:r w:rsidRPr="00533ED3">
        <w:rPr>
          <w:i/>
          <w:iCs/>
          <w:spacing w:val="-1"/>
          <w:sz w:val="24"/>
        </w:rPr>
        <w:t xml:space="preserve"> </w:t>
      </w:r>
      <w:r w:rsidRPr="00533ED3">
        <w:rPr>
          <w:i/>
          <w:iCs/>
          <w:sz w:val="24"/>
        </w:rPr>
        <w:t>not</w:t>
      </w:r>
      <w:r w:rsidRPr="00533ED3">
        <w:rPr>
          <w:i/>
          <w:iCs/>
          <w:spacing w:val="-1"/>
          <w:sz w:val="24"/>
        </w:rPr>
        <w:t xml:space="preserve"> </w:t>
      </w:r>
      <w:r w:rsidRPr="00533ED3">
        <w:rPr>
          <w:i/>
          <w:iCs/>
          <w:sz w:val="24"/>
        </w:rPr>
        <w:t>exceed</w:t>
      </w:r>
      <w:r w:rsidRPr="00533ED3">
        <w:rPr>
          <w:i/>
          <w:iCs/>
          <w:spacing w:val="-1"/>
          <w:sz w:val="24"/>
        </w:rPr>
        <w:t xml:space="preserve"> </w:t>
      </w:r>
      <w:r w:rsidRPr="00533ED3">
        <w:rPr>
          <w:i/>
          <w:iCs/>
          <w:sz w:val="24"/>
        </w:rPr>
        <w:t>two</w:t>
      </w:r>
      <w:r w:rsidRPr="00533ED3">
        <w:rPr>
          <w:i/>
          <w:iCs/>
          <w:spacing w:val="-1"/>
          <w:sz w:val="24"/>
        </w:rPr>
        <w:t xml:space="preserve"> </w:t>
      </w:r>
      <w:r w:rsidRPr="00533ED3">
        <w:rPr>
          <w:i/>
          <w:iCs/>
          <w:sz w:val="24"/>
        </w:rPr>
        <w:t>(2)</w:t>
      </w:r>
      <w:r w:rsidRPr="00533ED3">
        <w:rPr>
          <w:i/>
          <w:iCs/>
          <w:spacing w:val="-2"/>
          <w:sz w:val="24"/>
        </w:rPr>
        <w:t xml:space="preserve"> </w:t>
      </w:r>
      <w:r w:rsidRPr="00533ED3">
        <w:rPr>
          <w:i/>
          <w:iCs/>
          <w:sz w:val="24"/>
        </w:rPr>
        <w:t>at</w:t>
      </w:r>
      <w:r w:rsidRPr="00533ED3">
        <w:rPr>
          <w:i/>
          <w:iCs/>
          <w:spacing w:val="-2"/>
          <w:sz w:val="24"/>
        </w:rPr>
        <w:t xml:space="preserve"> </w:t>
      </w:r>
      <w:r w:rsidRPr="00533ED3">
        <w:rPr>
          <w:i/>
          <w:iCs/>
          <w:sz w:val="24"/>
        </w:rPr>
        <w:t>Fresno</w:t>
      </w:r>
      <w:r w:rsidRPr="00533ED3">
        <w:rPr>
          <w:i/>
          <w:iCs/>
          <w:spacing w:val="-1"/>
          <w:sz w:val="24"/>
        </w:rPr>
        <w:t xml:space="preserve"> </w:t>
      </w:r>
      <w:r w:rsidRPr="00533ED3">
        <w:rPr>
          <w:i/>
          <w:iCs/>
          <w:sz w:val="24"/>
        </w:rPr>
        <w:t>City</w:t>
      </w:r>
      <w:r w:rsidRPr="00533ED3">
        <w:rPr>
          <w:i/>
          <w:iCs/>
          <w:spacing w:val="-1"/>
          <w:sz w:val="24"/>
        </w:rPr>
        <w:t xml:space="preserve"> </w:t>
      </w:r>
      <w:r w:rsidRPr="00533ED3">
        <w:rPr>
          <w:i/>
          <w:iCs/>
          <w:sz w:val="24"/>
        </w:rPr>
        <w:t>College,</w:t>
      </w:r>
      <w:r w:rsidR="006B0074" w:rsidRPr="00533ED3">
        <w:rPr>
          <w:i/>
          <w:iCs/>
          <w:spacing w:val="58"/>
          <w:sz w:val="24"/>
        </w:rPr>
        <w:t xml:space="preserve"> </w:t>
      </w:r>
      <w:r w:rsidRPr="00533ED3">
        <w:rPr>
          <w:i/>
          <w:iCs/>
          <w:spacing w:val="-5"/>
          <w:sz w:val="24"/>
        </w:rPr>
        <w:t>one</w:t>
      </w:r>
      <w:r w:rsidR="006B0074" w:rsidRPr="00533ED3">
        <w:rPr>
          <w:i/>
          <w:iCs/>
          <w:spacing w:val="-5"/>
          <w:sz w:val="24"/>
        </w:rPr>
        <w:t xml:space="preserve"> (1) </w:t>
      </w:r>
      <w:r w:rsidRPr="00533ED3">
        <w:rPr>
          <w:i/>
          <w:iCs/>
        </w:rPr>
        <w:t>at</w:t>
      </w:r>
      <w:r w:rsidRPr="00533ED3">
        <w:rPr>
          <w:i/>
          <w:iCs/>
          <w:spacing w:val="-3"/>
        </w:rPr>
        <w:t xml:space="preserve"> </w:t>
      </w:r>
      <w:r w:rsidRPr="00533ED3">
        <w:rPr>
          <w:i/>
          <w:iCs/>
        </w:rPr>
        <w:t>Reedley</w:t>
      </w:r>
      <w:r w:rsidRPr="00533ED3">
        <w:rPr>
          <w:i/>
          <w:iCs/>
          <w:spacing w:val="-3"/>
        </w:rPr>
        <w:t xml:space="preserve"> </w:t>
      </w:r>
      <w:r w:rsidRPr="00533ED3">
        <w:rPr>
          <w:i/>
          <w:iCs/>
        </w:rPr>
        <w:t>College,</w:t>
      </w:r>
      <w:r w:rsidRPr="00533ED3">
        <w:rPr>
          <w:i/>
          <w:iCs/>
          <w:spacing w:val="-3"/>
        </w:rPr>
        <w:t xml:space="preserve"> </w:t>
      </w:r>
      <w:r w:rsidRPr="00533ED3">
        <w:rPr>
          <w:i/>
          <w:iCs/>
        </w:rPr>
        <w:t>one</w:t>
      </w:r>
      <w:r w:rsidRPr="00533ED3">
        <w:rPr>
          <w:i/>
          <w:iCs/>
          <w:spacing w:val="-4"/>
        </w:rPr>
        <w:t xml:space="preserve"> </w:t>
      </w:r>
      <w:r w:rsidRPr="00533ED3">
        <w:rPr>
          <w:i/>
          <w:iCs/>
        </w:rPr>
        <w:t>(1)</w:t>
      </w:r>
      <w:r w:rsidRPr="00533ED3">
        <w:rPr>
          <w:i/>
          <w:iCs/>
          <w:spacing w:val="-4"/>
        </w:rPr>
        <w:t xml:space="preserve"> </w:t>
      </w:r>
      <w:r w:rsidRPr="00533ED3">
        <w:rPr>
          <w:i/>
          <w:iCs/>
        </w:rPr>
        <w:t>at</w:t>
      </w:r>
      <w:r w:rsidRPr="00533ED3">
        <w:rPr>
          <w:i/>
          <w:iCs/>
          <w:spacing w:val="-3"/>
        </w:rPr>
        <w:t xml:space="preserve"> </w:t>
      </w:r>
      <w:r w:rsidRPr="00533ED3">
        <w:rPr>
          <w:i/>
          <w:iCs/>
        </w:rPr>
        <w:t>Clovis</w:t>
      </w:r>
      <w:r w:rsidRPr="00533ED3">
        <w:rPr>
          <w:i/>
          <w:iCs/>
          <w:spacing w:val="-3"/>
        </w:rPr>
        <w:t xml:space="preserve"> </w:t>
      </w:r>
      <w:r w:rsidRPr="00533ED3">
        <w:rPr>
          <w:i/>
          <w:iCs/>
        </w:rPr>
        <w:t>Community</w:t>
      </w:r>
      <w:r w:rsidRPr="00533ED3">
        <w:rPr>
          <w:i/>
          <w:iCs/>
          <w:spacing w:val="-3"/>
        </w:rPr>
        <w:t xml:space="preserve"> </w:t>
      </w:r>
      <w:r w:rsidRPr="00533ED3">
        <w:rPr>
          <w:i/>
          <w:iCs/>
        </w:rPr>
        <w:t>College,</w:t>
      </w:r>
      <w:r w:rsidRPr="00533ED3">
        <w:rPr>
          <w:i/>
          <w:iCs/>
          <w:spacing w:val="-3"/>
        </w:rPr>
        <w:t xml:space="preserve"> </w:t>
      </w:r>
      <w:r w:rsidRPr="00533ED3">
        <w:rPr>
          <w:i/>
          <w:iCs/>
        </w:rPr>
        <w:t>and</w:t>
      </w:r>
      <w:r w:rsidRPr="00533ED3">
        <w:rPr>
          <w:i/>
          <w:iCs/>
          <w:spacing w:val="-3"/>
        </w:rPr>
        <w:t xml:space="preserve"> </w:t>
      </w:r>
      <w:r w:rsidRPr="00533ED3">
        <w:rPr>
          <w:i/>
          <w:iCs/>
        </w:rPr>
        <w:t>one</w:t>
      </w:r>
      <w:r w:rsidRPr="00533ED3">
        <w:rPr>
          <w:i/>
          <w:iCs/>
          <w:spacing w:val="-4"/>
        </w:rPr>
        <w:t xml:space="preserve"> </w:t>
      </w:r>
      <w:r w:rsidRPr="00533ED3">
        <w:rPr>
          <w:i/>
          <w:iCs/>
        </w:rPr>
        <w:t>(1)</w:t>
      </w:r>
      <w:r w:rsidRPr="00533ED3">
        <w:rPr>
          <w:i/>
          <w:iCs/>
          <w:spacing w:val="-4"/>
        </w:rPr>
        <w:t xml:space="preserve"> </w:t>
      </w:r>
      <w:r w:rsidRPr="00533ED3">
        <w:rPr>
          <w:i/>
          <w:iCs/>
        </w:rPr>
        <w:t xml:space="preserve">at Madera Community </w:t>
      </w:r>
      <w:proofErr w:type="gramStart"/>
      <w:r w:rsidRPr="00533ED3">
        <w:rPr>
          <w:i/>
          <w:iCs/>
        </w:rPr>
        <w:t>College;</w:t>
      </w:r>
      <w:proofErr w:type="gramEnd"/>
    </w:p>
    <w:p w14:paraId="236AC8E1" w14:textId="797FFFF0" w:rsidR="00DD2847" w:rsidRPr="00533ED3" w:rsidRDefault="00555769" w:rsidP="006B0074">
      <w:pPr>
        <w:pStyle w:val="BodyText"/>
        <w:numPr>
          <w:ilvl w:val="1"/>
          <w:numId w:val="170"/>
        </w:numPr>
        <w:ind w:right="1724"/>
        <w:rPr>
          <w:i/>
          <w:iCs/>
        </w:rPr>
      </w:pPr>
      <w:r w:rsidRPr="00533ED3">
        <w:rPr>
          <w:i/>
          <w:iCs/>
        </w:rPr>
        <w:t>The</w:t>
      </w:r>
      <w:r w:rsidRPr="00533ED3">
        <w:rPr>
          <w:i/>
          <w:iCs/>
          <w:spacing w:val="-4"/>
        </w:rPr>
        <w:t xml:space="preserve"> </w:t>
      </w:r>
      <w:r w:rsidRPr="00533ED3">
        <w:rPr>
          <w:i/>
          <w:iCs/>
        </w:rPr>
        <w:t>College</w:t>
      </w:r>
      <w:r w:rsidRPr="00533ED3">
        <w:rPr>
          <w:i/>
          <w:iCs/>
          <w:spacing w:val="-4"/>
        </w:rPr>
        <w:t xml:space="preserve"> </w:t>
      </w:r>
      <w:r w:rsidRPr="00533ED3">
        <w:rPr>
          <w:i/>
          <w:iCs/>
        </w:rPr>
        <w:t>President</w:t>
      </w:r>
      <w:r w:rsidRPr="00533ED3">
        <w:rPr>
          <w:i/>
          <w:iCs/>
          <w:spacing w:val="-3"/>
        </w:rPr>
        <w:t xml:space="preserve"> </w:t>
      </w:r>
      <w:r w:rsidRPr="00533ED3">
        <w:rPr>
          <w:i/>
          <w:iCs/>
        </w:rPr>
        <w:t>will</w:t>
      </w:r>
      <w:r w:rsidRPr="00533ED3">
        <w:rPr>
          <w:i/>
          <w:iCs/>
          <w:spacing w:val="-3"/>
        </w:rPr>
        <w:t xml:space="preserve"> </w:t>
      </w:r>
      <w:r w:rsidRPr="00533ED3">
        <w:rPr>
          <w:i/>
          <w:iCs/>
        </w:rPr>
        <w:t>forward</w:t>
      </w:r>
      <w:r w:rsidRPr="00533ED3">
        <w:rPr>
          <w:i/>
          <w:iCs/>
          <w:spacing w:val="-3"/>
        </w:rPr>
        <w:t xml:space="preserve"> </w:t>
      </w:r>
      <w:r w:rsidRPr="00533ED3">
        <w:rPr>
          <w:i/>
          <w:iCs/>
        </w:rPr>
        <w:t>the</w:t>
      </w:r>
      <w:r w:rsidRPr="00533ED3">
        <w:rPr>
          <w:i/>
          <w:iCs/>
          <w:spacing w:val="-2"/>
        </w:rPr>
        <w:t xml:space="preserve"> </w:t>
      </w:r>
      <w:r w:rsidRPr="00533ED3">
        <w:rPr>
          <w:i/>
          <w:iCs/>
        </w:rPr>
        <w:t>Grant</w:t>
      </w:r>
      <w:r w:rsidRPr="00533ED3">
        <w:rPr>
          <w:i/>
          <w:iCs/>
          <w:spacing w:val="-3"/>
        </w:rPr>
        <w:t xml:space="preserve"> </w:t>
      </w:r>
      <w:r w:rsidRPr="00533ED3">
        <w:rPr>
          <w:i/>
          <w:iCs/>
        </w:rPr>
        <w:t>Leave</w:t>
      </w:r>
      <w:r w:rsidRPr="00533ED3">
        <w:rPr>
          <w:i/>
          <w:iCs/>
          <w:spacing w:val="-4"/>
        </w:rPr>
        <w:t xml:space="preserve"> </w:t>
      </w:r>
      <w:r w:rsidRPr="00533ED3">
        <w:rPr>
          <w:i/>
          <w:iCs/>
        </w:rPr>
        <w:t>request</w:t>
      </w:r>
      <w:r w:rsidRPr="00533ED3">
        <w:rPr>
          <w:i/>
          <w:iCs/>
          <w:spacing w:val="-3"/>
        </w:rPr>
        <w:t xml:space="preserve"> </w:t>
      </w:r>
      <w:r w:rsidRPr="00533ED3">
        <w:rPr>
          <w:i/>
          <w:iCs/>
        </w:rPr>
        <w:t>to</w:t>
      </w:r>
      <w:r w:rsidRPr="00533ED3">
        <w:rPr>
          <w:i/>
          <w:iCs/>
          <w:spacing w:val="-3"/>
        </w:rPr>
        <w:t xml:space="preserve"> </w:t>
      </w:r>
      <w:r w:rsidRPr="00533ED3">
        <w:rPr>
          <w:i/>
          <w:iCs/>
        </w:rPr>
        <w:t>the</w:t>
      </w:r>
      <w:r w:rsidRPr="00533ED3">
        <w:rPr>
          <w:i/>
          <w:iCs/>
          <w:spacing w:val="-4"/>
        </w:rPr>
        <w:t xml:space="preserve"> </w:t>
      </w:r>
      <w:r w:rsidRPr="00533ED3">
        <w:rPr>
          <w:i/>
          <w:iCs/>
        </w:rPr>
        <w:t>Board</w:t>
      </w:r>
      <w:r w:rsidRPr="00533ED3">
        <w:rPr>
          <w:i/>
          <w:iCs/>
          <w:spacing w:val="-3"/>
        </w:rPr>
        <w:t xml:space="preserve"> </w:t>
      </w:r>
      <w:r w:rsidRPr="00533ED3">
        <w:rPr>
          <w:i/>
          <w:iCs/>
        </w:rPr>
        <w:t>of Trustees with a recommendation.</w:t>
      </w:r>
    </w:p>
    <w:p w14:paraId="61EF6620" w14:textId="1FF96337" w:rsidR="00DD2847" w:rsidRPr="008074A2" w:rsidRDefault="00DD2847" w:rsidP="008074A2">
      <w:pPr>
        <w:ind w:right="180"/>
        <w:rPr>
          <w:i/>
          <w:iCs/>
          <w:sz w:val="24"/>
          <w:szCs w:val="24"/>
        </w:rPr>
      </w:pPr>
      <w:r w:rsidRPr="008074A2">
        <w:rPr>
          <w:i/>
          <w:iCs/>
          <w:sz w:val="24"/>
          <w:szCs w:val="24"/>
        </w:rPr>
        <w:br w:type="page"/>
      </w:r>
    </w:p>
    <w:p w14:paraId="60517254" w14:textId="7F7A228F" w:rsidR="00DD2847" w:rsidRPr="00533ED3" w:rsidRDefault="00DD2847" w:rsidP="008074A2">
      <w:pPr>
        <w:pStyle w:val="Heading1"/>
        <w:spacing w:before="0"/>
        <w:ind w:left="360" w:right="180"/>
      </w:pPr>
      <w:r w:rsidRPr="00533ED3">
        <w:lastRenderedPageBreak/>
        <w:t>ARTICLE 2</w:t>
      </w:r>
      <w:r w:rsidR="006B0B28" w:rsidRPr="00533ED3">
        <w:t>2</w:t>
      </w:r>
      <w:r w:rsidRPr="00533ED3">
        <w:t>B (PART-TIME)</w:t>
      </w:r>
    </w:p>
    <w:p w14:paraId="2F9BE6B8" w14:textId="77777777" w:rsidR="00DD2847" w:rsidRPr="00533ED3" w:rsidRDefault="00DD2847" w:rsidP="008074A2">
      <w:pPr>
        <w:pStyle w:val="Heading1"/>
        <w:spacing w:before="0"/>
        <w:ind w:left="360" w:right="180"/>
      </w:pPr>
      <w:r w:rsidRPr="00533ED3">
        <w:t>LEAVES</w:t>
      </w:r>
      <w:r w:rsidRPr="00533ED3">
        <w:rPr>
          <w:spacing w:val="-15"/>
        </w:rPr>
        <w:t xml:space="preserve"> </w:t>
      </w:r>
      <w:r w:rsidRPr="00533ED3">
        <w:t>WITH</w:t>
      </w:r>
      <w:r w:rsidRPr="00533ED3">
        <w:rPr>
          <w:spacing w:val="-15"/>
        </w:rPr>
        <w:t xml:space="preserve"> </w:t>
      </w:r>
      <w:r w:rsidRPr="00533ED3">
        <w:t>PAY</w:t>
      </w:r>
    </w:p>
    <w:p w14:paraId="0AEEF165" w14:textId="0084023E" w:rsidR="00DD2847" w:rsidRPr="00533ED3" w:rsidRDefault="00DD2847" w:rsidP="008074A2">
      <w:pPr>
        <w:pStyle w:val="Heading1"/>
        <w:spacing w:before="0"/>
        <w:ind w:left="360" w:right="180"/>
        <w:rPr>
          <w:ins w:id="114" w:author="Ryen Hirata" w:date="2024-08-20T11:20:00Z" w16du:dateUtc="2024-08-20T18:20:00Z"/>
        </w:rPr>
      </w:pPr>
      <w:r w:rsidRPr="00533ED3">
        <w:t>(ONLY APPLICABLE TO PART-TIME FACULTY)</w:t>
      </w:r>
    </w:p>
    <w:p w14:paraId="46D7B9D2" w14:textId="77777777" w:rsidR="003A5F4B" w:rsidRPr="00533ED3" w:rsidRDefault="003A5F4B" w:rsidP="003A5F4B">
      <w:pPr>
        <w:pStyle w:val="BodyText"/>
        <w:ind w:left="1427"/>
        <w:rPr>
          <w:b/>
          <w:bCs/>
        </w:rPr>
      </w:pPr>
    </w:p>
    <w:p w14:paraId="70B995AD" w14:textId="36C536E5" w:rsidR="003A5F4B" w:rsidRPr="00533ED3" w:rsidRDefault="003A5F4B" w:rsidP="003A5F4B">
      <w:pPr>
        <w:pStyle w:val="BodyText"/>
        <w:ind w:left="360"/>
        <w:rPr>
          <w:b/>
          <w:bCs/>
        </w:rPr>
      </w:pPr>
      <w:r w:rsidRPr="00533ED3">
        <w:rPr>
          <w:b/>
          <w:bCs/>
        </w:rPr>
        <w:t>Section</w:t>
      </w:r>
      <w:r w:rsidRPr="00533ED3">
        <w:rPr>
          <w:b/>
          <w:bCs/>
          <w:spacing w:val="-2"/>
        </w:rPr>
        <w:t xml:space="preserve"> </w:t>
      </w:r>
      <w:r w:rsidRPr="00533ED3">
        <w:rPr>
          <w:b/>
          <w:bCs/>
        </w:rPr>
        <w:t>1.</w:t>
      </w:r>
      <w:r w:rsidRPr="00533ED3">
        <w:rPr>
          <w:b/>
          <w:bCs/>
          <w:spacing w:val="57"/>
        </w:rPr>
        <w:t xml:space="preserve"> </w:t>
      </w:r>
      <w:r w:rsidRPr="00533ED3">
        <w:rPr>
          <w:b/>
          <w:bCs/>
        </w:rPr>
        <w:t>SICK</w:t>
      </w:r>
      <w:r w:rsidRPr="00533ED3">
        <w:rPr>
          <w:b/>
          <w:bCs/>
          <w:spacing w:val="-3"/>
        </w:rPr>
        <w:t xml:space="preserve"> </w:t>
      </w:r>
      <w:r w:rsidRPr="00533ED3">
        <w:rPr>
          <w:b/>
          <w:bCs/>
        </w:rPr>
        <w:t>LEAVE</w:t>
      </w:r>
      <w:r w:rsidRPr="00533ED3">
        <w:rPr>
          <w:b/>
          <w:bCs/>
          <w:spacing w:val="-2"/>
        </w:rPr>
        <w:t xml:space="preserve"> PROVISIONS:</w:t>
      </w:r>
    </w:p>
    <w:p w14:paraId="1AB003A3" w14:textId="77777777" w:rsidR="003A5F4B" w:rsidRPr="00533ED3" w:rsidRDefault="003A5F4B" w:rsidP="003A5F4B">
      <w:pPr>
        <w:pStyle w:val="BodyText"/>
        <w:rPr>
          <w:b/>
          <w:bCs/>
        </w:rPr>
      </w:pPr>
    </w:p>
    <w:p w14:paraId="51896D48" w14:textId="77777777" w:rsidR="003A5F4B" w:rsidRPr="00533ED3" w:rsidRDefault="003A5F4B" w:rsidP="003A5F4B">
      <w:pPr>
        <w:pStyle w:val="ListParagraph"/>
        <w:numPr>
          <w:ilvl w:val="0"/>
          <w:numId w:val="323"/>
        </w:numPr>
        <w:tabs>
          <w:tab w:val="left" w:pos="2147"/>
        </w:tabs>
        <w:rPr>
          <w:b/>
          <w:bCs/>
          <w:sz w:val="24"/>
        </w:rPr>
      </w:pPr>
      <w:r w:rsidRPr="00533ED3">
        <w:rPr>
          <w:b/>
          <w:bCs/>
          <w:sz w:val="24"/>
        </w:rPr>
        <w:t>Sick</w:t>
      </w:r>
      <w:r w:rsidRPr="00533ED3">
        <w:rPr>
          <w:b/>
          <w:bCs/>
          <w:spacing w:val="-1"/>
          <w:sz w:val="24"/>
        </w:rPr>
        <w:t xml:space="preserve"> </w:t>
      </w:r>
      <w:r w:rsidRPr="00533ED3">
        <w:rPr>
          <w:b/>
          <w:bCs/>
          <w:spacing w:val="-2"/>
          <w:sz w:val="24"/>
        </w:rPr>
        <w:t>Leave:</w:t>
      </w:r>
    </w:p>
    <w:p w14:paraId="3F7B8212" w14:textId="77777777" w:rsidR="003A5F4B" w:rsidRPr="00533ED3" w:rsidRDefault="003A5F4B" w:rsidP="003A5F4B">
      <w:pPr>
        <w:pStyle w:val="ListParagraph"/>
        <w:tabs>
          <w:tab w:val="left" w:pos="2147"/>
        </w:tabs>
        <w:ind w:left="1224" w:firstLine="0"/>
        <w:rPr>
          <w:b/>
          <w:bCs/>
        </w:rPr>
      </w:pPr>
      <w:r w:rsidRPr="00533ED3">
        <w:rPr>
          <w:b/>
          <w:bCs/>
        </w:rPr>
        <w:t>For</w:t>
      </w:r>
      <w:r w:rsidRPr="00533ED3">
        <w:rPr>
          <w:b/>
          <w:bCs/>
          <w:spacing w:val="-8"/>
        </w:rPr>
        <w:t xml:space="preserve"> </w:t>
      </w:r>
      <w:r w:rsidRPr="00533ED3">
        <w:rPr>
          <w:b/>
          <w:bCs/>
        </w:rPr>
        <w:t>part-time</w:t>
      </w:r>
      <w:r w:rsidRPr="00533ED3">
        <w:rPr>
          <w:b/>
          <w:bCs/>
          <w:spacing w:val="-8"/>
        </w:rPr>
        <w:t xml:space="preserve"> </w:t>
      </w:r>
      <w:r w:rsidRPr="00533ED3">
        <w:rPr>
          <w:b/>
          <w:bCs/>
        </w:rPr>
        <w:t>unit</w:t>
      </w:r>
      <w:r w:rsidRPr="00533ED3">
        <w:rPr>
          <w:b/>
          <w:bCs/>
          <w:spacing w:val="-7"/>
        </w:rPr>
        <w:t xml:space="preserve"> </w:t>
      </w:r>
      <w:r w:rsidRPr="00533ED3">
        <w:rPr>
          <w:b/>
          <w:bCs/>
        </w:rPr>
        <w:t>members,</w:t>
      </w:r>
      <w:r w:rsidRPr="00533ED3">
        <w:rPr>
          <w:b/>
          <w:bCs/>
          <w:spacing w:val="-7"/>
        </w:rPr>
        <w:t xml:space="preserve"> </w:t>
      </w:r>
      <w:r w:rsidRPr="00533ED3">
        <w:rPr>
          <w:b/>
          <w:bCs/>
        </w:rPr>
        <w:t>sick</w:t>
      </w:r>
      <w:r w:rsidRPr="00533ED3">
        <w:rPr>
          <w:b/>
          <w:bCs/>
          <w:spacing w:val="-7"/>
        </w:rPr>
        <w:t xml:space="preserve"> </w:t>
      </w:r>
      <w:r w:rsidRPr="00533ED3">
        <w:rPr>
          <w:b/>
          <w:bCs/>
        </w:rPr>
        <w:t>leave</w:t>
      </w:r>
      <w:r w:rsidRPr="00533ED3">
        <w:rPr>
          <w:b/>
          <w:bCs/>
          <w:spacing w:val="-8"/>
        </w:rPr>
        <w:t xml:space="preserve"> </w:t>
      </w:r>
      <w:r w:rsidRPr="00533ED3">
        <w:rPr>
          <w:b/>
          <w:bCs/>
        </w:rPr>
        <w:t>will</w:t>
      </w:r>
      <w:r w:rsidRPr="00533ED3">
        <w:rPr>
          <w:b/>
          <w:bCs/>
          <w:spacing w:val="-7"/>
        </w:rPr>
        <w:t xml:space="preserve"> </w:t>
      </w:r>
      <w:r w:rsidRPr="00533ED3">
        <w:rPr>
          <w:b/>
          <w:bCs/>
        </w:rPr>
        <w:t>be</w:t>
      </w:r>
      <w:r w:rsidRPr="00533ED3">
        <w:rPr>
          <w:b/>
          <w:bCs/>
          <w:spacing w:val="-8"/>
        </w:rPr>
        <w:t xml:space="preserve"> </w:t>
      </w:r>
      <w:r w:rsidRPr="00533ED3">
        <w:rPr>
          <w:b/>
          <w:bCs/>
        </w:rPr>
        <w:t>accrued</w:t>
      </w:r>
      <w:r w:rsidRPr="00533ED3">
        <w:rPr>
          <w:b/>
          <w:bCs/>
          <w:spacing w:val="-7"/>
        </w:rPr>
        <w:t xml:space="preserve"> </w:t>
      </w:r>
      <w:r w:rsidRPr="00533ED3">
        <w:rPr>
          <w:b/>
          <w:bCs/>
        </w:rPr>
        <w:t>at</w:t>
      </w:r>
      <w:r w:rsidRPr="00533ED3">
        <w:rPr>
          <w:b/>
          <w:bCs/>
          <w:spacing w:val="-7"/>
        </w:rPr>
        <w:t xml:space="preserve"> </w:t>
      </w:r>
      <w:r w:rsidRPr="00533ED3">
        <w:rPr>
          <w:b/>
          <w:bCs/>
        </w:rPr>
        <w:t>the</w:t>
      </w:r>
      <w:r w:rsidRPr="00533ED3">
        <w:rPr>
          <w:b/>
          <w:bCs/>
          <w:spacing w:val="-8"/>
        </w:rPr>
        <w:t xml:space="preserve"> </w:t>
      </w:r>
      <w:r w:rsidRPr="00533ED3">
        <w:rPr>
          <w:b/>
          <w:bCs/>
        </w:rPr>
        <w:t>rate</w:t>
      </w:r>
      <w:r w:rsidRPr="00533ED3">
        <w:rPr>
          <w:b/>
          <w:bCs/>
          <w:spacing w:val="-8"/>
        </w:rPr>
        <w:t xml:space="preserve"> </w:t>
      </w:r>
      <w:r w:rsidRPr="00533ED3">
        <w:rPr>
          <w:b/>
          <w:bCs/>
        </w:rPr>
        <w:t>of</w:t>
      </w:r>
      <w:r w:rsidRPr="00533ED3">
        <w:rPr>
          <w:b/>
          <w:bCs/>
          <w:spacing w:val="-8"/>
        </w:rPr>
        <w:t xml:space="preserve"> </w:t>
      </w:r>
      <w:r w:rsidRPr="00533ED3">
        <w:rPr>
          <w:b/>
          <w:bCs/>
        </w:rPr>
        <w:t>one</w:t>
      </w:r>
      <w:r w:rsidRPr="00533ED3">
        <w:rPr>
          <w:b/>
          <w:bCs/>
          <w:spacing w:val="-6"/>
        </w:rPr>
        <w:t xml:space="preserve"> </w:t>
      </w:r>
      <w:r w:rsidRPr="00533ED3">
        <w:rPr>
          <w:b/>
          <w:bCs/>
        </w:rPr>
        <w:t>(1)</w:t>
      </w:r>
      <w:r w:rsidRPr="00533ED3">
        <w:rPr>
          <w:b/>
          <w:bCs/>
          <w:spacing w:val="-6"/>
        </w:rPr>
        <w:t xml:space="preserve"> </w:t>
      </w:r>
      <w:r w:rsidRPr="00533ED3">
        <w:rPr>
          <w:b/>
          <w:bCs/>
        </w:rPr>
        <w:t>hour</w:t>
      </w:r>
      <w:r w:rsidRPr="00533ED3">
        <w:rPr>
          <w:b/>
          <w:bCs/>
          <w:spacing w:val="-8"/>
        </w:rPr>
        <w:t xml:space="preserve"> </w:t>
      </w:r>
      <w:r w:rsidRPr="00533ED3">
        <w:rPr>
          <w:b/>
          <w:bCs/>
        </w:rPr>
        <w:t>earned</w:t>
      </w:r>
      <w:r w:rsidRPr="00533ED3">
        <w:rPr>
          <w:b/>
          <w:bCs/>
          <w:spacing w:val="-7"/>
        </w:rPr>
        <w:t xml:space="preserve"> </w:t>
      </w:r>
      <w:r w:rsidRPr="00533ED3">
        <w:rPr>
          <w:b/>
          <w:bCs/>
        </w:rPr>
        <w:t>for each eighteen (18) hours of teaching, counseling or librarian duties in fall and spring semesters and summer. Full-time faculty teaching during the summer do not accrue additional hourly sick leave.</w:t>
      </w:r>
    </w:p>
    <w:p w14:paraId="436549F2" w14:textId="77777777" w:rsidR="003A5F4B" w:rsidRPr="00533ED3" w:rsidRDefault="003A5F4B" w:rsidP="003A5F4B">
      <w:pPr>
        <w:pStyle w:val="ListParagraph"/>
        <w:tabs>
          <w:tab w:val="left" w:pos="2147"/>
        </w:tabs>
        <w:ind w:left="1224" w:firstLine="0"/>
        <w:rPr>
          <w:b/>
          <w:bCs/>
        </w:rPr>
      </w:pPr>
    </w:p>
    <w:p w14:paraId="438702D3" w14:textId="0039C5C8" w:rsidR="003A5F4B" w:rsidRPr="00533ED3" w:rsidRDefault="003A5F4B" w:rsidP="003A5F4B">
      <w:pPr>
        <w:pStyle w:val="ListParagraph"/>
        <w:tabs>
          <w:tab w:val="left" w:pos="2147"/>
        </w:tabs>
        <w:ind w:left="1224" w:firstLine="0"/>
        <w:rPr>
          <w:b/>
          <w:bCs/>
        </w:rPr>
      </w:pPr>
      <w:r w:rsidRPr="00533ED3">
        <w:rPr>
          <w:b/>
          <w:bCs/>
        </w:rPr>
        <w:t>An</w:t>
      </w:r>
      <w:r w:rsidRPr="00533ED3">
        <w:rPr>
          <w:b/>
          <w:bCs/>
          <w:spacing w:val="-11"/>
        </w:rPr>
        <w:t xml:space="preserve"> </w:t>
      </w:r>
      <w:r w:rsidRPr="00533ED3">
        <w:rPr>
          <w:b/>
          <w:bCs/>
        </w:rPr>
        <w:t>electronic</w:t>
      </w:r>
      <w:r w:rsidRPr="00533ED3">
        <w:rPr>
          <w:b/>
          <w:bCs/>
          <w:spacing w:val="-12"/>
        </w:rPr>
        <w:t xml:space="preserve"> </w:t>
      </w:r>
      <w:r w:rsidRPr="00533ED3">
        <w:rPr>
          <w:b/>
          <w:bCs/>
        </w:rPr>
        <w:t>timekeeping</w:t>
      </w:r>
      <w:r w:rsidRPr="00533ED3">
        <w:rPr>
          <w:b/>
          <w:bCs/>
          <w:spacing w:val="-11"/>
        </w:rPr>
        <w:t xml:space="preserve"> </w:t>
      </w:r>
      <w:r w:rsidRPr="00533ED3">
        <w:rPr>
          <w:b/>
          <w:bCs/>
        </w:rPr>
        <w:t>system</w:t>
      </w:r>
      <w:r w:rsidRPr="00533ED3">
        <w:rPr>
          <w:b/>
          <w:bCs/>
          <w:spacing w:val="-11"/>
        </w:rPr>
        <w:t xml:space="preserve"> </w:t>
      </w:r>
      <w:r w:rsidRPr="00533ED3">
        <w:rPr>
          <w:b/>
          <w:bCs/>
        </w:rPr>
        <w:t>may</w:t>
      </w:r>
      <w:r w:rsidRPr="00533ED3">
        <w:rPr>
          <w:b/>
          <w:bCs/>
          <w:spacing w:val="-11"/>
        </w:rPr>
        <w:t xml:space="preserve"> </w:t>
      </w:r>
      <w:r w:rsidRPr="00533ED3">
        <w:rPr>
          <w:b/>
          <w:bCs/>
        </w:rPr>
        <w:t>be</w:t>
      </w:r>
      <w:r w:rsidRPr="00533ED3">
        <w:rPr>
          <w:b/>
          <w:bCs/>
          <w:spacing w:val="-12"/>
        </w:rPr>
        <w:t xml:space="preserve"> </w:t>
      </w:r>
      <w:r w:rsidRPr="00533ED3">
        <w:rPr>
          <w:b/>
          <w:bCs/>
        </w:rPr>
        <w:t>implemented</w:t>
      </w:r>
      <w:r w:rsidRPr="00533ED3">
        <w:rPr>
          <w:b/>
          <w:bCs/>
          <w:spacing w:val="-11"/>
        </w:rPr>
        <w:t xml:space="preserve"> </w:t>
      </w:r>
      <w:r w:rsidRPr="00533ED3">
        <w:rPr>
          <w:b/>
          <w:bCs/>
        </w:rPr>
        <w:t>to</w:t>
      </w:r>
      <w:r w:rsidRPr="00533ED3">
        <w:rPr>
          <w:b/>
          <w:bCs/>
          <w:spacing w:val="-11"/>
        </w:rPr>
        <w:t xml:space="preserve"> </w:t>
      </w:r>
      <w:r w:rsidRPr="00533ED3">
        <w:rPr>
          <w:b/>
          <w:bCs/>
        </w:rPr>
        <w:t>track</w:t>
      </w:r>
      <w:r w:rsidRPr="00533ED3">
        <w:rPr>
          <w:b/>
          <w:bCs/>
          <w:spacing w:val="-11"/>
        </w:rPr>
        <w:t xml:space="preserve"> </w:t>
      </w:r>
      <w:r w:rsidRPr="00533ED3">
        <w:rPr>
          <w:b/>
          <w:bCs/>
        </w:rPr>
        <w:t>absences</w:t>
      </w:r>
      <w:r w:rsidRPr="00533ED3">
        <w:rPr>
          <w:b/>
          <w:bCs/>
          <w:spacing w:val="-11"/>
        </w:rPr>
        <w:t xml:space="preserve"> </w:t>
      </w:r>
      <w:r w:rsidRPr="00533ED3">
        <w:rPr>
          <w:b/>
          <w:bCs/>
        </w:rPr>
        <w:t>and</w:t>
      </w:r>
      <w:r w:rsidRPr="00533ED3">
        <w:rPr>
          <w:b/>
          <w:bCs/>
          <w:spacing w:val="-11"/>
        </w:rPr>
        <w:t xml:space="preserve"> </w:t>
      </w:r>
      <w:r w:rsidRPr="00533ED3">
        <w:rPr>
          <w:b/>
          <w:bCs/>
        </w:rPr>
        <w:t>hours</w:t>
      </w:r>
      <w:r w:rsidRPr="00533ED3">
        <w:rPr>
          <w:b/>
          <w:bCs/>
          <w:spacing w:val="-11"/>
        </w:rPr>
        <w:t xml:space="preserve"> </w:t>
      </w:r>
      <w:r w:rsidRPr="00533ED3">
        <w:rPr>
          <w:b/>
          <w:bCs/>
        </w:rPr>
        <w:t>that</w:t>
      </w:r>
      <w:r w:rsidRPr="00533ED3">
        <w:rPr>
          <w:b/>
          <w:bCs/>
          <w:spacing w:val="-11"/>
        </w:rPr>
        <w:t xml:space="preserve"> </w:t>
      </w:r>
      <w:r w:rsidRPr="00533ED3">
        <w:rPr>
          <w:b/>
          <w:bCs/>
        </w:rPr>
        <w:t xml:space="preserve">are reported </w:t>
      </w:r>
      <w:proofErr w:type="gramStart"/>
      <w:r w:rsidRPr="00533ED3">
        <w:rPr>
          <w:b/>
          <w:bCs/>
        </w:rPr>
        <w:t>on a monthly basis</w:t>
      </w:r>
      <w:proofErr w:type="gramEnd"/>
      <w:r w:rsidRPr="00533ED3">
        <w:rPr>
          <w:b/>
          <w:bCs/>
        </w:rPr>
        <w:t>.</w:t>
      </w:r>
    </w:p>
    <w:p w14:paraId="244C37D2" w14:textId="77777777" w:rsidR="00AD35AD" w:rsidRPr="00533ED3" w:rsidRDefault="00AD35AD" w:rsidP="003A5F4B">
      <w:pPr>
        <w:pStyle w:val="ListParagraph"/>
        <w:tabs>
          <w:tab w:val="left" w:pos="2147"/>
        </w:tabs>
        <w:ind w:left="1224" w:firstLine="0"/>
        <w:rPr>
          <w:b/>
          <w:bCs/>
        </w:rPr>
      </w:pPr>
    </w:p>
    <w:p w14:paraId="56AAF7A2" w14:textId="356C5D90" w:rsidR="00AD35AD" w:rsidRPr="00533ED3" w:rsidRDefault="00AD35AD" w:rsidP="00AD35AD">
      <w:pPr>
        <w:pStyle w:val="ListParagraph"/>
        <w:numPr>
          <w:ilvl w:val="0"/>
          <w:numId w:val="323"/>
        </w:numPr>
        <w:tabs>
          <w:tab w:val="left" w:pos="2147"/>
        </w:tabs>
        <w:rPr>
          <w:b/>
          <w:bCs/>
          <w:color w:val="00B050"/>
          <w:sz w:val="24"/>
        </w:rPr>
      </w:pPr>
      <w:commentRangeStart w:id="115"/>
      <w:r w:rsidRPr="00533ED3">
        <w:rPr>
          <w:b/>
          <w:bCs/>
          <w:color w:val="00B050"/>
        </w:rPr>
        <w:t>Sick Leave Provisions:</w:t>
      </w:r>
      <w:commentRangeEnd w:id="115"/>
      <w:r w:rsidRPr="00533ED3">
        <w:rPr>
          <w:rStyle w:val="CommentReference"/>
          <w:b/>
          <w:bCs/>
        </w:rPr>
        <w:commentReference w:id="115"/>
      </w:r>
    </w:p>
    <w:p w14:paraId="45F621E6" w14:textId="77777777" w:rsidR="003A5F4B" w:rsidRPr="00533ED3" w:rsidRDefault="003A5F4B" w:rsidP="003A5F4B">
      <w:pPr>
        <w:pStyle w:val="ListParagraph"/>
        <w:numPr>
          <w:ilvl w:val="1"/>
          <w:numId w:val="323"/>
        </w:numPr>
        <w:tabs>
          <w:tab w:val="left" w:pos="2419"/>
        </w:tabs>
        <w:rPr>
          <w:b/>
          <w:bCs/>
          <w:sz w:val="24"/>
        </w:rPr>
      </w:pPr>
      <w:r w:rsidRPr="00533ED3">
        <w:rPr>
          <w:b/>
          <w:bCs/>
          <w:sz w:val="24"/>
        </w:rPr>
        <w:t>Unused</w:t>
      </w:r>
      <w:r w:rsidRPr="00533ED3">
        <w:rPr>
          <w:b/>
          <w:bCs/>
          <w:spacing w:val="-3"/>
          <w:sz w:val="24"/>
        </w:rPr>
        <w:t xml:space="preserve"> </w:t>
      </w:r>
      <w:r w:rsidRPr="00533ED3">
        <w:rPr>
          <w:b/>
          <w:bCs/>
          <w:sz w:val="24"/>
        </w:rPr>
        <w:t>sick</w:t>
      </w:r>
      <w:r w:rsidRPr="00533ED3">
        <w:rPr>
          <w:b/>
          <w:bCs/>
          <w:spacing w:val="-2"/>
          <w:sz w:val="24"/>
        </w:rPr>
        <w:t xml:space="preserve"> </w:t>
      </w:r>
      <w:r w:rsidRPr="00533ED3">
        <w:rPr>
          <w:b/>
          <w:bCs/>
          <w:sz w:val="24"/>
        </w:rPr>
        <w:t>leave</w:t>
      </w:r>
      <w:r w:rsidRPr="00533ED3">
        <w:rPr>
          <w:b/>
          <w:bCs/>
          <w:spacing w:val="-1"/>
          <w:sz w:val="24"/>
        </w:rPr>
        <w:t xml:space="preserve"> </w:t>
      </w:r>
      <w:r w:rsidRPr="00533ED3">
        <w:rPr>
          <w:b/>
          <w:bCs/>
          <w:sz w:val="24"/>
        </w:rPr>
        <w:t>will</w:t>
      </w:r>
      <w:r w:rsidRPr="00533ED3">
        <w:rPr>
          <w:b/>
          <w:bCs/>
          <w:spacing w:val="-2"/>
          <w:sz w:val="24"/>
        </w:rPr>
        <w:t xml:space="preserve"> </w:t>
      </w:r>
      <w:r w:rsidRPr="00533ED3">
        <w:rPr>
          <w:b/>
          <w:bCs/>
          <w:sz w:val="24"/>
        </w:rPr>
        <w:t>accumulate</w:t>
      </w:r>
      <w:r w:rsidRPr="00533ED3">
        <w:rPr>
          <w:b/>
          <w:bCs/>
          <w:spacing w:val="-1"/>
          <w:sz w:val="24"/>
        </w:rPr>
        <w:t xml:space="preserve"> </w:t>
      </w:r>
      <w:r w:rsidRPr="00533ED3">
        <w:rPr>
          <w:b/>
          <w:bCs/>
          <w:sz w:val="24"/>
        </w:rPr>
        <w:t>each</w:t>
      </w:r>
      <w:r w:rsidRPr="00533ED3">
        <w:rPr>
          <w:b/>
          <w:bCs/>
          <w:spacing w:val="-1"/>
          <w:sz w:val="24"/>
        </w:rPr>
        <w:t xml:space="preserve"> </w:t>
      </w:r>
      <w:r w:rsidRPr="00533ED3">
        <w:rPr>
          <w:b/>
          <w:bCs/>
          <w:sz w:val="24"/>
        </w:rPr>
        <w:t>term</w:t>
      </w:r>
      <w:r w:rsidRPr="00533ED3">
        <w:rPr>
          <w:b/>
          <w:bCs/>
          <w:spacing w:val="-2"/>
          <w:sz w:val="24"/>
        </w:rPr>
        <w:t xml:space="preserve"> </w:t>
      </w:r>
      <w:r w:rsidRPr="00533ED3">
        <w:rPr>
          <w:b/>
          <w:bCs/>
          <w:sz w:val="24"/>
        </w:rPr>
        <w:t>the</w:t>
      </w:r>
      <w:r w:rsidRPr="00533ED3">
        <w:rPr>
          <w:b/>
          <w:bCs/>
          <w:spacing w:val="-1"/>
          <w:sz w:val="24"/>
        </w:rPr>
        <w:t xml:space="preserve"> </w:t>
      </w:r>
      <w:r w:rsidRPr="00533ED3">
        <w:rPr>
          <w:b/>
          <w:bCs/>
          <w:sz w:val="24"/>
        </w:rPr>
        <w:t>unit</w:t>
      </w:r>
      <w:r w:rsidRPr="00533ED3">
        <w:rPr>
          <w:b/>
          <w:bCs/>
          <w:spacing w:val="-2"/>
          <w:sz w:val="24"/>
        </w:rPr>
        <w:t xml:space="preserve"> </w:t>
      </w:r>
      <w:r w:rsidRPr="00533ED3">
        <w:rPr>
          <w:b/>
          <w:bCs/>
          <w:sz w:val="24"/>
        </w:rPr>
        <w:t>member</w:t>
      </w:r>
      <w:r w:rsidRPr="00533ED3">
        <w:rPr>
          <w:b/>
          <w:bCs/>
          <w:spacing w:val="-1"/>
          <w:sz w:val="24"/>
        </w:rPr>
        <w:t xml:space="preserve"> </w:t>
      </w:r>
      <w:r w:rsidRPr="00533ED3">
        <w:rPr>
          <w:b/>
          <w:bCs/>
          <w:spacing w:val="-2"/>
          <w:sz w:val="24"/>
        </w:rPr>
        <w:t>works.</w:t>
      </w:r>
    </w:p>
    <w:p w14:paraId="458D6340" w14:textId="77777777" w:rsidR="003A5F4B" w:rsidRPr="00533ED3" w:rsidRDefault="003A5F4B" w:rsidP="003A5F4B">
      <w:pPr>
        <w:pStyle w:val="ListParagraph"/>
        <w:numPr>
          <w:ilvl w:val="1"/>
          <w:numId w:val="323"/>
        </w:numPr>
        <w:tabs>
          <w:tab w:val="left" w:pos="2419"/>
        </w:tabs>
        <w:ind w:right="816"/>
        <w:jc w:val="both"/>
        <w:rPr>
          <w:b/>
          <w:bCs/>
          <w:sz w:val="24"/>
        </w:rPr>
      </w:pPr>
      <w:r w:rsidRPr="00533ED3">
        <w:rPr>
          <w:b/>
          <w:bCs/>
          <w:sz w:val="24"/>
        </w:rPr>
        <w:t>Each</w:t>
      </w:r>
      <w:r w:rsidRPr="00533ED3">
        <w:rPr>
          <w:b/>
          <w:bCs/>
          <w:spacing w:val="-4"/>
          <w:sz w:val="24"/>
        </w:rPr>
        <w:t xml:space="preserve"> </w:t>
      </w:r>
      <w:r w:rsidRPr="00533ED3">
        <w:rPr>
          <w:b/>
          <w:bCs/>
          <w:sz w:val="24"/>
        </w:rPr>
        <w:t>fall</w:t>
      </w:r>
      <w:r w:rsidRPr="00533ED3">
        <w:rPr>
          <w:b/>
          <w:bCs/>
          <w:spacing w:val="-4"/>
          <w:sz w:val="24"/>
        </w:rPr>
        <w:t xml:space="preserve"> </w:t>
      </w:r>
      <w:r w:rsidRPr="00533ED3">
        <w:rPr>
          <w:b/>
          <w:bCs/>
          <w:sz w:val="24"/>
        </w:rPr>
        <w:t>and</w:t>
      </w:r>
      <w:r w:rsidRPr="00533ED3">
        <w:rPr>
          <w:b/>
          <w:bCs/>
          <w:spacing w:val="-4"/>
          <w:sz w:val="24"/>
        </w:rPr>
        <w:t xml:space="preserve"> </w:t>
      </w:r>
      <w:r w:rsidRPr="00533ED3">
        <w:rPr>
          <w:b/>
          <w:bCs/>
          <w:sz w:val="24"/>
        </w:rPr>
        <w:t>spring</w:t>
      </w:r>
      <w:r w:rsidRPr="00533ED3">
        <w:rPr>
          <w:b/>
          <w:bCs/>
          <w:spacing w:val="-4"/>
          <w:sz w:val="24"/>
        </w:rPr>
        <w:t xml:space="preserve"> </w:t>
      </w:r>
      <w:r w:rsidRPr="00533ED3">
        <w:rPr>
          <w:b/>
          <w:bCs/>
          <w:sz w:val="24"/>
        </w:rPr>
        <w:t>semester,</w:t>
      </w:r>
      <w:r w:rsidRPr="00533ED3">
        <w:rPr>
          <w:b/>
          <w:bCs/>
          <w:spacing w:val="-4"/>
          <w:sz w:val="24"/>
        </w:rPr>
        <w:t xml:space="preserve"> </w:t>
      </w:r>
      <w:r w:rsidRPr="00533ED3">
        <w:rPr>
          <w:b/>
          <w:bCs/>
          <w:sz w:val="24"/>
        </w:rPr>
        <w:t>every</w:t>
      </w:r>
      <w:r w:rsidRPr="00533ED3">
        <w:rPr>
          <w:b/>
          <w:bCs/>
          <w:spacing w:val="-4"/>
          <w:sz w:val="24"/>
        </w:rPr>
        <w:t xml:space="preserve"> </w:t>
      </w:r>
      <w:r w:rsidRPr="00533ED3">
        <w:rPr>
          <w:b/>
          <w:bCs/>
          <w:sz w:val="24"/>
        </w:rPr>
        <w:t>unit</w:t>
      </w:r>
      <w:r w:rsidRPr="00533ED3">
        <w:rPr>
          <w:b/>
          <w:bCs/>
          <w:spacing w:val="-4"/>
          <w:sz w:val="24"/>
        </w:rPr>
        <w:t xml:space="preserve"> </w:t>
      </w:r>
      <w:r w:rsidRPr="00533ED3">
        <w:rPr>
          <w:b/>
          <w:bCs/>
          <w:sz w:val="24"/>
        </w:rPr>
        <w:t>member</w:t>
      </w:r>
      <w:r w:rsidRPr="00533ED3">
        <w:rPr>
          <w:b/>
          <w:bCs/>
          <w:spacing w:val="-5"/>
          <w:sz w:val="24"/>
        </w:rPr>
        <w:t xml:space="preserve"> </w:t>
      </w:r>
      <w:r w:rsidRPr="00533ED3">
        <w:rPr>
          <w:b/>
          <w:bCs/>
          <w:sz w:val="24"/>
        </w:rPr>
        <w:t>will</w:t>
      </w:r>
      <w:r w:rsidRPr="00533ED3">
        <w:rPr>
          <w:b/>
          <w:bCs/>
          <w:spacing w:val="-4"/>
          <w:sz w:val="24"/>
        </w:rPr>
        <w:t xml:space="preserve"> </w:t>
      </w:r>
      <w:r w:rsidRPr="00533ED3">
        <w:rPr>
          <w:b/>
          <w:bCs/>
          <w:sz w:val="24"/>
        </w:rPr>
        <w:t>receive</w:t>
      </w:r>
      <w:r w:rsidRPr="00533ED3">
        <w:rPr>
          <w:b/>
          <w:bCs/>
          <w:spacing w:val="-5"/>
          <w:sz w:val="24"/>
        </w:rPr>
        <w:t xml:space="preserve"> </w:t>
      </w:r>
      <w:r w:rsidRPr="00533ED3">
        <w:rPr>
          <w:b/>
          <w:bCs/>
          <w:sz w:val="24"/>
        </w:rPr>
        <w:t>a</w:t>
      </w:r>
      <w:r w:rsidRPr="00533ED3">
        <w:rPr>
          <w:b/>
          <w:bCs/>
          <w:spacing w:val="-5"/>
          <w:sz w:val="24"/>
        </w:rPr>
        <w:t xml:space="preserve"> </w:t>
      </w:r>
      <w:r w:rsidRPr="00533ED3">
        <w:rPr>
          <w:b/>
          <w:bCs/>
          <w:sz w:val="24"/>
        </w:rPr>
        <w:t>sick</w:t>
      </w:r>
      <w:r w:rsidRPr="00533ED3">
        <w:rPr>
          <w:b/>
          <w:bCs/>
          <w:spacing w:val="-4"/>
          <w:sz w:val="24"/>
        </w:rPr>
        <w:t xml:space="preserve"> </w:t>
      </w:r>
      <w:r w:rsidRPr="00533ED3">
        <w:rPr>
          <w:b/>
          <w:bCs/>
          <w:sz w:val="24"/>
        </w:rPr>
        <w:t>leave</w:t>
      </w:r>
      <w:r w:rsidRPr="00533ED3">
        <w:rPr>
          <w:b/>
          <w:bCs/>
          <w:spacing w:val="-5"/>
          <w:sz w:val="24"/>
        </w:rPr>
        <w:t xml:space="preserve"> </w:t>
      </w:r>
      <w:r w:rsidRPr="00533ED3">
        <w:rPr>
          <w:b/>
          <w:bCs/>
          <w:sz w:val="24"/>
        </w:rPr>
        <w:t>allotment credit</w:t>
      </w:r>
      <w:r w:rsidRPr="00533ED3">
        <w:rPr>
          <w:b/>
          <w:bCs/>
          <w:spacing w:val="-15"/>
          <w:sz w:val="24"/>
        </w:rPr>
        <w:t xml:space="preserve"> </w:t>
      </w:r>
      <w:r w:rsidRPr="00533ED3">
        <w:rPr>
          <w:b/>
          <w:bCs/>
          <w:sz w:val="24"/>
        </w:rPr>
        <w:t>equal</w:t>
      </w:r>
      <w:r w:rsidRPr="00533ED3">
        <w:rPr>
          <w:b/>
          <w:bCs/>
          <w:spacing w:val="-15"/>
          <w:sz w:val="24"/>
        </w:rPr>
        <w:t xml:space="preserve"> </w:t>
      </w:r>
      <w:r w:rsidRPr="00533ED3">
        <w:rPr>
          <w:b/>
          <w:bCs/>
          <w:sz w:val="24"/>
        </w:rPr>
        <w:t>to</w:t>
      </w:r>
      <w:r w:rsidRPr="00533ED3">
        <w:rPr>
          <w:b/>
          <w:bCs/>
          <w:spacing w:val="-15"/>
          <w:sz w:val="24"/>
        </w:rPr>
        <w:t xml:space="preserve"> </w:t>
      </w:r>
      <w:r w:rsidRPr="00533ED3">
        <w:rPr>
          <w:b/>
          <w:bCs/>
          <w:sz w:val="24"/>
        </w:rPr>
        <w:t>their</w:t>
      </w:r>
      <w:r w:rsidRPr="00533ED3">
        <w:rPr>
          <w:b/>
          <w:bCs/>
          <w:spacing w:val="-15"/>
          <w:sz w:val="24"/>
        </w:rPr>
        <w:t xml:space="preserve"> </w:t>
      </w:r>
      <w:r w:rsidRPr="00533ED3">
        <w:rPr>
          <w:b/>
          <w:bCs/>
          <w:sz w:val="24"/>
        </w:rPr>
        <w:t>entitlement</w:t>
      </w:r>
      <w:r w:rsidRPr="00533ED3">
        <w:rPr>
          <w:b/>
          <w:bCs/>
          <w:spacing w:val="-15"/>
          <w:sz w:val="24"/>
        </w:rPr>
        <w:t xml:space="preserve"> </w:t>
      </w:r>
      <w:r w:rsidRPr="00533ED3">
        <w:rPr>
          <w:b/>
          <w:bCs/>
          <w:sz w:val="24"/>
        </w:rPr>
        <w:t>for</w:t>
      </w:r>
      <w:r w:rsidRPr="00533ED3">
        <w:rPr>
          <w:b/>
          <w:bCs/>
          <w:spacing w:val="-15"/>
          <w:sz w:val="24"/>
        </w:rPr>
        <w:t xml:space="preserve"> </w:t>
      </w:r>
      <w:r w:rsidRPr="00533ED3">
        <w:rPr>
          <w:b/>
          <w:bCs/>
          <w:sz w:val="24"/>
        </w:rPr>
        <w:t>the</w:t>
      </w:r>
      <w:r w:rsidRPr="00533ED3">
        <w:rPr>
          <w:b/>
          <w:bCs/>
          <w:spacing w:val="-15"/>
          <w:sz w:val="24"/>
        </w:rPr>
        <w:t xml:space="preserve"> </w:t>
      </w:r>
      <w:r w:rsidRPr="00533ED3">
        <w:rPr>
          <w:b/>
          <w:bCs/>
          <w:sz w:val="24"/>
        </w:rPr>
        <w:t>semester.</w:t>
      </w:r>
      <w:r w:rsidRPr="00533ED3">
        <w:rPr>
          <w:b/>
          <w:bCs/>
          <w:spacing w:val="-15"/>
          <w:sz w:val="24"/>
        </w:rPr>
        <w:t xml:space="preserve"> </w:t>
      </w:r>
      <w:r w:rsidRPr="00533ED3">
        <w:rPr>
          <w:b/>
          <w:bCs/>
          <w:sz w:val="24"/>
        </w:rPr>
        <w:t>A</w:t>
      </w:r>
      <w:r w:rsidRPr="00533ED3">
        <w:rPr>
          <w:b/>
          <w:bCs/>
          <w:spacing w:val="-15"/>
          <w:sz w:val="24"/>
        </w:rPr>
        <w:t xml:space="preserve"> </w:t>
      </w:r>
      <w:r w:rsidRPr="00533ED3">
        <w:rPr>
          <w:b/>
          <w:bCs/>
          <w:sz w:val="24"/>
        </w:rPr>
        <w:t>unit</w:t>
      </w:r>
      <w:r w:rsidRPr="00533ED3">
        <w:rPr>
          <w:b/>
          <w:bCs/>
          <w:spacing w:val="-15"/>
          <w:sz w:val="24"/>
        </w:rPr>
        <w:t xml:space="preserve"> </w:t>
      </w:r>
      <w:r w:rsidRPr="00533ED3">
        <w:rPr>
          <w:b/>
          <w:bCs/>
          <w:sz w:val="24"/>
        </w:rPr>
        <w:t>member</w:t>
      </w:r>
      <w:r w:rsidRPr="00533ED3">
        <w:rPr>
          <w:b/>
          <w:bCs/>
          <w:spacing w:val="-15"/>
          <w:sz w:val="24"/>
        </w:rPr>
        <w:t xml:space="preserve"> </w:t>
      </w:r>
      <w:r w:rsidRPr="00533ED3">
        <w:rPr>
          <w:b/>
          <w:bCs/>
          <w:sz w:val="24"/>
        </w:rPr>
        <w:t>may</w:t>
      </w:r>
      <w:r w:rsidRPr="00533ED3">
        <w:rPr>
          <w:b/>
          <w:bCs/>
          <w:spacing w:val="-15"/>
          <w:sz w:val="24"/>
        </w:rPr>
        <w:t xml:space="preserve"> </w:t>
      </w:r>
      <w:r w:rsidRPr="00533ED3">
        <w:rPr>
          <w:b/>
          <w:bCs/>
          <w:sz w:val="24"/>
        </w:rPr>
        <w:t>use</w:t>
      </w:r>
      <w:r w:rsidRPr="00533ED3">
        <w:rPr>
          <w:b/>
          <w:bCs/>
          <w:spacing w:val="-15"/>
          <w:sz w:val="24"/>
        </w:rPr>
        <w:t xml:space="preserve"> </w:t>
      </w:r>
      <w:r w:rsidRPr="00533ED3">
        <w:rPr>
          <w:b/>
          <w:bCs/>
          <w:sz w:val="24"/>
        </w:rPr>
        <w:t>this</w:t>
      </w:r>
      <w:r w:rsidRPr="00533ED3">
        <w:rPr>
          <w:b/>
          <w:bCs/>
          <w:spacing w:val="-15"/>
          <w:sz w:val="24"/>
        </w:rPr>
        <w:t xml:space="preserve"> </w:t>
      </w:r>
      <w:r w:rsidRPr="00533ED3">
        <w:rPr>
          <w:b/>
          <w:bCs/>
          <w:sz w:val="24"/>
        </w:rPr>
        <w:t>credited sick leave anytime during the academic year or during summer session.</w:t>
      </w:r>
    </w:p>
    <w:p w14:paraId="228CE6BA" w14:textId="77777777" w:rsidR="003A5F4B" w:rsidRPr="00533ED3" w:rsidRDefault="003A5F4B" w:rsidP="003A5F4B">
      <w:pPr>
        <w:pStyle w:val="ListParagraph"/>
        <w:numPr>
          <w:ilvl w:val="1"/>
          <w:numId w:val="323"/>
        </w:numPr>
        <w:tabs>
          <w:tab w:val="left" w:pos="2419"/>
        </w:tabs>
        <w:ind w:right="818"/>
        <w:jc w:val="both"/>
        <w:rPr>
          <w:b/>
          <w:bCs/>
          <w:sz w:val="24"/>
        </w:rPr>
      </w:pPr>
      <w:r w:rsidRPr="00533ED3">
        <w:rPr>
          <w:b/>
          <w:bCs/>
          <w:sz w:val="24"/>
        </w:rPr>
        <w:t>Any</w:t>
      </w:r>
      <w:r w:rsidRPr="00533ED3">
        <w:rPr>
          <w:b/>
          <w:bCs/>
          <w:spacing w:val="-1"/>
          <w:sz w:val="24"/>
        </w:rPr>
        <w:t xml:space="preserve"> </w:t>
      </w:r>
      <w:r w:rsidRPr="00533ED3">
        <w:rPr>
          <w:b/>
          <w:bCs/>
          <w:sz w:val="24"/>
        </w:rPr>
        <w:t>unit</w:t>
      </w:r>
      <w:r w:rsidRPr="00533ED3">
        <w:rPr>
          <w:b/>
          <w:bCs/>
          <w:spacing w:val="-1"/>
          <w:sz w:val="24"/>
        </w:rPr>
        <w:t xml:space="preserve"> </w:t>
      </w:r>
      <w:r w:rsidRPr="00533ED3">
        <w:rPr>
          <w:b/>
          <w:bCs/>
          <w:sz w:val="24"/>
        </w:rPr>
        <w:t>member</w:t>
      </w:r>
      <w:r w:rsidRPr="00533ED3">
        <w:rPr>
          <w:b/>
          <w:bCs/>
          <w:spacing w:val="-2"/>
          <w:sz w:val="24"/>
        </w:rPr>
        <w:t xml:space="preserve"> </w:t>
      </w:r>
      <w:r w:rsidRPr="00533ED3">
        <w:rPr>
          <w:b/>
          <w:bCs/>
          <w:sz w:val="24"/>
        </w:rPr>
        <w:t>will</w:t>
      </w:r>
      <w:r w:rsidRPr="00533ED3">
        <w:rPr>
          <w:b/>
          <w:bCs/>
          <w:spacing w:val="-3"/>
          <w:sz w:val="24"/>
        </w:rPr>
        <w:t xml:space="preserve"> </w:t>
      </w:r>
      <w:r w:rsidRPr="00533ED3">
        <w:rPr>
          <w:b/>
          <w:bCs/>
          <w:sz w:val="24"/>
        </w:rPr>
        <w:t>have</w:t>
      </w:r>
      <w:r w:rsidRPr="00533ED3">
        <w:rPr>
          <w:b/>
          <w:bCs/>
          <w:spacing w:val="-2"/>
          <w:sz w:val="24"/>
        </w:rPr>
        <w:t xml:space="preserve"> </w:t>
      </w:r>
      <w:r w:rsidRPr="00533ED3">
        <w:rPr>
          <w:b/>
          <w:bCs/>
          <w:sz w:val="24"/>
        </w:rPr>
        <w:t>the</w:t>
      </w:r>
      <w:r w:rsidRPr="00533ED3">
        <w:rPr>
          <w:b/>
          <w:bCs/>
          <w:spacing w:val="-2"/>
          <w:sz w:val="24"/>
        </w:rPr>
        <w:t xml:space="preserve"> </w:t>
      </w:r>
      <w:r w:rsidRPr="00533ED3">
        <w:rPr>
          <w:b/>
          <w:bCs/>
          <w:sz w:val="24"/>
        </w:rPr>
        <w:t>right</w:t>
      </w:r>
      <w:r w:rsidRPr="00533ED3">
        <w:rPr>
          <w:b/>
          <w:bCs/>
          <w:spacing w:val="-1"/>
          <w:sz w:val="24"/>
        </w:rPr>
        <w:t xml:space="preserve"> </w:t>
      </w:r>
      <w:r w:rsidRPr="00533ED3">
        <w:rPr>
          <w:b/>
          <w:bCs/>
          <w:sz w:val="24"/>
        </w:rPr>
        <w:t>to</w:t>
      </w:r>
      <w:r w:rsidRPr="00533ED3">
        <w:rPr>
          <w:b/>
          <w:bCs/>
          <w:spacing w:val="-1"/>
          <w:sz w:val="24"/>
        </w:rPr>
        <w:t xml:space="preserve"> </w:t>
      </w:r>
      <w:r w:rsidRPr="00533ED3">
        <w:rPr>
          <w:b/>
          <w:bCs/>
          <w:sz w:val="24"/>
        </w:rPr>
        <w:t>utilize</w:t>
      </w:r>
      <w:r w:rsidRPr="00533ED3">
        <w:rPr>
          <w:b/>
          <w:bCs/>
          <w:spacing w:val="-2"/>
          <w:sz w:val="24"/>
        </w:rPr>
        <w:t xml:space="preserve"> </w:t>
      </w:r>
      <w:r w:rsidRPr="00533ED3">
        <w:rPr>
          <w:b/>
          <w:bCs/>
          <w:sz w:val="24"/>
        </w:rPr>
        <w:t>sick</w:t>
      </w:r>
      <w:r w:rsidRPr="00533ED3">
        <w:rPr>
          <w:b/>
          <w:bCs/>
          <w:spacing w:val="-3"/>
          <w:sz w:val="24"/>
        </w:rPr>
        <w:t xml:space="preserve"> </w:t>
      </w:r>
      <w:r w:rsidRPr="00533ED3">
        <w:rPr>
          <w:b/>
          <w:bCs/>
          <w:sz w:val="24"/>
        </w:rPr>
        <w:t>leave</w:t>
      </w:r>
      <w:r w:rsidRPr="00533ED3">
        <w:rPr>
          <w:b/>
          <w:bCs/>
          <w:spacing w:val="-2"/>
          <w:sz w:val="24"/>
        </w:rPr>
        <w:t xml:space="preserve"> </w:t>
      </w:r>
      <w:r w:rsidRPr="00533ED3">
        <w:rPr>
          <w:b/>
          <w:bCs/>
          <w:sz w:val="24"/>
        </w:rPr>
        <w:t>necessitated</w:t>
      </w:r>
      <w:r w:rsidRPr="00533ED3">
        <w:rPr>
          <w:b/>
          <w:bCs/>
          <w:spacing w:val="-1"/>
          <w:sz w:val="24"/>
        </w:rPr>
        <w:t xml:space="preserve"> </w:t>
      </w:r>
      <w:r w:rsidRPr="00533ED3">
        <w:rPr>
          <w:b/>
          <w:bCs/>
          <w:sz w:val="24"/>
        </w:rPr>
        <w:t>by</w:t>
      </w:r>
      <w:r w:rsidRPr="00533ED3">
        <w:rPr>
          <w:b/>
          <w:bCs/>
          <w:spacing w:val="-1"/>
          <w:sz w:val="24"/>
        </w:rPr>
        <w:t xml:space="preserve"> </w:t>
      </w:r>
      <w:r w:rsidRPr="00533ED3">
        <w:rPr>
          <w:b/>
          <w:bCs/>
          <w:sz w:val="24"/>
        </w:rPr>
        <w:t>pregnancy, miscarriage, childbirth, and recovery there-from.</w:t>
      </w:r>
    </w:p>
    <w:p w14:paraId="4268145D" w14:textId="77777777" w:rsidR="003A5F4B" w:rsidRPr="00533ED3" w:rsidRDefault="003A5F4B" w:rsidP="003A5F4B">
      <w:pPr>
        <w:pStyle w:val="ListParagraph"/>
        <w:numPr>
          <w:ilvl w:val="1"/>
          <w:numId w:val="323"/>
        </w:numPr>
        <w:tabs>
          <w:tab w:val="left" w:pos="2419"/>
        </w:tabs>
        <w:ind w:right="814"/>
        <w:jc w:val="both"/>
        <w:rPr>
          <w:b/>
          <w:bCs/>
          <w:sz w:val="24"/>
        </w:rPr>
      </w:pPr>
      <w:r w:rsidRPr="00533ED3">
        <w:rPr>
          <w:b/>
          <w:bCs/>
          <w:sz w:val="24"/>
        </w:rPr>
        <w:t>A</w:t>
      </w:r>
      <w:r w:rsidRPr="00533ED3">
        <w:rPr>
          <w:b/>
          <w:bCs/>
          <w:spacing w:val="-9"/>
          <w:sz w:val="24"/>
        </w:rPr>
        <w:t xml:space="preserve"> </w:t>
      </w:r>
      <w:r w:rsidRPr="00533ED3">
        <w:rPr>
          <w:b/>
          <w:bCs/>
          <w:sz w:val="24"/>
        </w:rPr>
        <w:t>unit</w:t>
      </w:r>
      <w:r w:rsidRPr="00533ED3">
        <w:rPr>
          <w:b/>
          <w:bCs/>
          <w:spacing w:val="-8"/>
          <w:sz w:val="24"/>
        </w:rPr>
        <w:t xml:space="preserve"> </w:t>
      </w:r>
      <w:r w:rsidRPr="00533ED3">
        <w:rPr>
          <w:b/>
          <w:bCs/>
          <w:sz w:val="24"/>
        </w:rPr>
        <w:t>member</w:t>
      </w:r>
      <w:r w:rsidRPr="00533ED3">
        <w:rPr>
          <w:b/>
          <w:bCs/>
          <w:spacing w:val="-9"/>
          <w:sz w:val="24"/>
        </w:rPr>
        <w:t xml:space="preserve"> </w:t>
      </w:r>
      <w:r w:rsidRPr="00533ED3">
        <w:rPr>
          <w:b/>
          <w:bCs/>
          <w:sz w:val="24"/>
        </w:rPr>
        <w:t>may</w:t>
      </w:r>
      <w:r w:rsidRPr="00533ED3">
        <w:rPr>
          <w:b/>
          <w:bCs/>
          <w:spacing w:val="-8"/>
          <w:sz w:val="24"/>
        </w:rPr>
        <w:t xml:space="preserve"> </w:t>
      </w:r>
      <w:r w:rsidRPr="00533ED3">
        <w:rPr>
          <w:b/>
          <w:bCs/>
          <w:sz w:val="24"/>
        </w:rPr>
        <w:t>use</w:t>
      </w:r>
      <w:r w:rsidRPr="00533ED3">
        <w:rPr>
          <w:b/>
          <w:bCs/>
          <w:spacing w:val="-9"/>
          <w:sz w:val="24"/>
        </w:rPr>
        <w:t xml:space="preserve"> </w:t>
      </w:r>
      <w:r w:rsidRPr="00533ED3">
        <w:rPr>
          <w:b/>
          <w:bCs/>
          <w:sz w:val="24"/>
        </w:rPr>
        <w:t>their</w:t>
      </w:r>
      <w:r w:rsidRPr="00533ED3">
        <w:rPr>
          <w:b/>
          <w:bCs/>
          <w:spacing w:val="-9"/>
          <w:sz w:val="24"/>
        </w:rPr>
        <w:t xml:space="preserve"> </w:t>
      </w:r>
      <w:r w:rsidRPr="00533ED3">
        <w:rPr>
          <w:b/>
          <w:bCs/>
          <w:sz w:val="24"/>
        </w:rPr>
        <w:t>sick</w:t>
      </w:r>
      <w:r w:rsidRPr="00533ED3">
        <w:rPr>
          <w:b/>
          <w:bCs/>
          <w:spacing w:val="-8"/>
          <w:sz w:val="24"/>
        </w:rPr>
        <w:t xml:space="preserve"> </w:t>
      </w:r>
      <w:r w:rsidRPr="00533ED3">
        <w:rPr>
          <w:b/>
          <w:bCs/>
          <w:sz w:val="24"/>
        </w:rPr>
        <w:t>leave</w:t>
      </w:r>
      <w:r w:rsidRPr="00533ED3">
        <w:rPr>
          <w:b/>
          <w:bCs/>
          <w:spacing w:val="-9"/>
          <w:sz w:val="24"/>
        </w:rPr>
        <w:t xml:space="preserve"> </w:t>
      </w:r>
      <w:r w:rsidRPr="00533ED3">
        <w:rPr>
          <w:b/>
          <w:bCs/>
          <w:sz w:val="24"/>
        </w:rPr>
        <w:t>for</w:t>
      </w:r>
      <w:r w:rsidRPr="00533ED3">
        <w:rPr>
          <w:b/>
          <w:bCs/>
          <w:spacing w:val="-9"/>
          <w:sz w:val="24"/>
        </w:rPr>
        <w:t xml:space="preserve"> </w:t>
      </w:r>
      <w:r w:rsidRPr="00533ED3">
        <w:rPr>
          <w:b/>
          <w:bCs/>
          <w:sz w:val="24"/>
        </w:rPr>
        <w:t>purposes</w:t>
      </w:r>
      <w:r w:rsidRPr="00533ED3">
        <w:rPr>
          <w:b/>
          <w:bCs/>
          <w:spacing w:val="-8"/>
          <w:sz w:val="24"/>
        </w:rPr>
        <w:t xml:space="preserve"> </w:t>
      </w:r>
      <w:r w:rsidRPr="00533ED3">
        <w:rPr>
          <w:b/>
          <w:bCs/>
          <w:sz w:val="24"/>
        </w:rPr>
        <w:t>of</w:t>
      </w:r>
      <w:r w:rsidRPr="00533ED3">
        <w:rPr>
          <w:b/>
          <w:bCs/>
          <w:spacing w:val="-9"/>
          <w:sz w:val="24"/>
        </w:rPr>
        <w:t xml:space="preserve"> </w:t>
      </w:r>
      <w:r w:rsidRPr="00533ED3">
        <w:rPr>
          <w:b/>
          <w:bCs/>
          <w:sz w:val="24"/>
        </w:rPr>
        <w:t>parental</w:t>
      </w:r>
      <w:r w:rsidRPr="00533ED3">
        <w:rPr>
          <w:b/>
          <w:bCs/>
          <w:spacing w:val="-8"/>
          <w:sz w:val="24"/>
        </w:rPr>
        <w:t xml:space="preserve"> </w:t>
      </w:r>
      <w:r w:rsidRPr="00533ED3">
        <w:rPr>
          <w:b/>
          <w:bCs/>
          <w:sz w:val="24"/>
        </w:rPr>
        <w:t>leave</w:t>
      </w:r>
      <w:r w:rsidRPr="00533ED3">
        <w:rPr>
          <w:b/>
          <w:bCs/>
          <w:spacing w:val="-9"/>
          <w:sz w:val="24"/>
        </w:rPr>
        <w:t xml:space="preserve"> </w:t>
      </w:r>
      <w:r w:rsidRPr="00533ED3">
        <w:rPr>
          <w:b/>
          <w:bCs/>
          <w:sz w:val="24"/>
        </w:rPr>
        <w:t>for</w:t>
      </w:r>
      <w:r w:rsidRPr="00533ED3">
        <w:rPr>
          <w:b/>
          <w:bCs/>
          <w:spacing w:val="-9"/>
          <w:sz w:val="24"/>
        </w:rPr>
        <w:t xml:space="preserve"> </w:t>
      </w:r>
      <w:r w:rsidRPr="00533ED3">
        <w:rPr>
          <w:b/>
          <w:bCs/>
          <w:sz w:val="24"/>
        </w:rPr>
        <w:t>a</w:t>
      </w:r>
      <w:r w:rsidRPr="00533ED3">
        <w:rPr>
          <w:b/>
          <w:bCs/>
          <w:spacing w:val="-7"/>
          <w:sz w:val="24"/>
        </w:rPr>
        <w:t xml:space="preserve"> </w:t>
      </w:r>
      <w:r w:rsidRPr="00533ED3">
        <w:rPr>
          <w:b/>
          <w:bCs/>
          <w:sz w:val="24"/>
        </w:rPr>
        <w:t>period</w:t>
      </w:r>
      <w:r w:rsidRPr="00533ED3">
        <w:rPr>
          <w:b/>
          <w:bCs/>
          <w:spacing w:val="-8"/>
          <w:sz w:val="24"/>
        </w:rPr>
        <w:t xml:space="preserve"> </w:t>
      </w:r>
      <w:r w:rsidRPr="00533ED3">
        <w:rPr>
          <w:b/>
          <w:bCs/>
          <w:sz w:val="24"/>
        </w:rPr>
        <w:t>of up</w:t>
      </w:r>
      <w:r w:rsidRPr="00533ED3">
        <w:rPr>
          <w:b/>
          <w:bCs/>
          <w:spacing w:val="-11"/>
          <w:sz w:val="24"/>
        </w:rPr>
        <w:t xml:space="preserve"> </w:t>
      </w:r>
      <w:r w:rsidRPr="00533ED3">
        <w:rPr>
          <w:b/>
          <w:bCs/>
          <w:sz w:val="24"/>
        </w:rPr>
        <w:t>to</w:t>
      </w:r>
      <w:r w:rsidRPr="00533ED3">
        <w:rPr>
          <w:b/>
          <w:bCs/>
          <w:spacing w:val="-11"/>
          <w:sz w:val="24"/>
        </w:rPr>
        <w:t xml:space="preserve"> </w:t>
      </w:r>
      <w:r w:rsidRPr="00533ED3">
        <w:rPr>
          <w:b/>
          <w:bCs/>
          <w:sz w:val="24"/>
        </w:rPr>
        <w:t>twelve</w:t>
      </w:r>
      <w:r w:rsidRPr="00533ED3">
        <w:rPr>
          <w:b/>
          <w:bCs/>
          <w:spacing w:val="-12"/>
          <w:sz w:val="24"/>
        </w:rPr>
        <w:t xml:space="preserve"> </w:t>
      </w:r>
      <w:r w:rsidRPr="00533ED3">
        <w:rPr>
          <w:b/>
          <w:bCs/>
          <w:sz w:val="24"/>
        </w:rPr>
        <w:t>(12)</w:t>
      </w:r>
      <w:r w:rsidRPr="00533ED3">
        <w:rPr>
          <w:b/>
          <w:bCs/>
          <w:spacing w:val="-11"/>
          <w:sz w:val="24"/>
        </w:rPr>
        <w:t xml:space="preserve"> </w:t>
      </w:r>
      <w:r w:rsidRPr="00533ED3">
        <w:rPr>
          <w:b/>
          <w:bCs/>
          <w:sz w:val="24"/>
        </w:rPr>
        <w:t>workweeks.</w:t>
      </w:r>
      <w:r w:rsidRPr="00533ED3">
        <w:rPr>
          <w:b/>
          <w:bCs/>
          <w:spacing w:val="-11"/>
          <w:sz w:val="24"/>
        </w:rPr>
        <w:t xml:space="preserve"> </w:t>
      </w:r>
      <w:r w:rsidRPr="00533ED3">
        <w:rPr>
          <w:b/>
          <w:bCs/>
          <w:sz w:val="24"/>
        </w:rPr>
        <w:t>The</w:t>
      </w:r>
      <w:r w:rsidRPr="00533ED3">
        <w:rPr>
          <w:b/>
          <w:bCs/>
          <w:spacing w:val="-12"/>
          <w:sz w:val="24"/>
        </w:rPr>
        <w:t xml:space="preserve"> </w:t>
      </w:r>
      <w:r w:rsidRPr="00533ED3">
        <w:rPr>
          <w:b/>
          <w:bCs/>
          <w:sz w:val="24"/>
        </w:rPr>
        <w:t>amount</w:t>
      </w:r>
      <w:r w:rsidRPr="00533ED3">
        <w:rPr>
          <w:b/>
          <w:bCs/>
          <w:spacing w:val="-10"/>
          <w:sz w:val="24"/>
        </w:rPr>
        <w:t xml:space="preserve"> </w:t>
      </w:r>
      <w:r w:rsidRPr="00533ED3">
        <w:rPr>
          <w:b/>
          <w:bCs/>
          <w:sz w:val="24"/>
        </w:rPr>
        <w:t>of</w:t>
      </w:r>
      <w:r w:rsidRPr="00533ED3">
        <w:rPr>
          <w:b/>
          <w:bCs/>
          <w:spacing w:val="-11"/>
          <w:sz w:val="24"/>
        </w:rPr>
        <w:t xml:space="preserve"> </w:t>
      </w:r>
      <w:r w:rsidRPr="00533ED3">
        <w:rPr>
          <w:b/>
          <w:bCs/>
          <w:sz w:val="24"/>
        </w:rPr>
        <w:t>leave</w:t>
      </w:r>
      <w:r w:rsidRPr="00533ED3">
        <w:rPr>
          <w:b/>
          <w:bCs/>
          <w:spacing w:val="-9"/>
          <w:sz w:val="24"/>
        </w:rPr>
        <w:t xml:space="preserve"> </w:t>
      </w:r>
      <w:r w:rsidRPr="00533ED3">
        <w:rPr>
          <w:b/>
          <w:bCs/>
          <w:sz w:val="24"/>
        </w:rPr>
        <w:t>when</w:t>
      </w:r>
      <w:r w:rsidRPr="00533ED3">
        <w:rPr>
          <w:b/>
          <w:bCs/>
          <w:spacing w:val="-11"/>
          <w:sz w:val="24"/>
        </w:rPr>
        <w:t xml:space="preserve"> </w:t>
      </w:r>
      <w:r w:rsidRPr="00533ED3">
        <w:rPr>
          <w:b/>
          <w:bCs/>
          <w:sz w:val="24"/>
        </w:rPr>
        <w:t>combined</w:t>
      </w:r>
      <w:r w:rsidRPr="00533ED3">
        <w:rPr>
          <w:b/>
          <w:bCs/>
          <w:spacing w:val="-11"/>
          <w:sz w:val="24"/>
        </w:rPr>
        <w:t xml:space="preserve"> </w:t>
      </w:r>
      <w:r w:rsidRPr="00533ED3">
        <w:rPr>
          <w:b/>
          <w:bCs/>
          <w:sz w:val="24"/>
        </w:rPr>
        <w:t>with</w:t>
      </w:r>
      <w:r w:rsidRPr="00533ED3">
        <w:rPr>
          <w:b/>
          <w:bCs/>
          <w:spacing w:val="-11"/>
          <w:sz w:val="24"/>
        </w:rPr>
        <w:t xml:space="preserve"> </w:t>
      </w:r>
      <w:r w:rsidRPr="00533ED3">
        <w:rPr>
          <w:b/>
          <w:bCs/>
          <w:sz w:val="24"/>
        </w:rPr>
        <w:t>other</w:t>
      </w:r>
      <w:r w:rsidRPr="00533ED3">
        <w:rPr>
          <w:b/>
          <w:bCs/>
          <w:spacing w:val="-11"/>
          <w:sz w:val="24"/>
        </w:rPr>
        <w:t xml:space="preserve"> </w:t>
      </w:r>
      <w:r w:rsidRPr="00533ED3">
        <w:rPr>
          <w:b/>
          <w:bCs/>
          <w:sz w:val="24"/>
        </w:rPr>
        <w:t xml:space="preserve">leaves under the California Family Rights Act (CFRA), will not exceed twelve (12) </w:t>
      </w:r>
      <w:r w:rsidRPr="00533ED3">
        <w:rPr>
          <w:b/>
          <w:bCs/>
          <w:spacing w:val="-2"/>
          <w:sz w:val="24"/>
        </w:rPr>
        <w:t>workweeks.</w:t>
      </w:r>
    </w:p>
    <w:p w14:paraId="5370ED76" w14:textId="77777777" w:rsidR="003A5F4B" w:rsidRPr="00533ED3" w:rsidRDefault="003A5F4B" w:rsidP="003A5F4B">
      <w:pPr>
        <w:pStyle w:val="ListParagraph"/>
        <w:numPr>
          <w:ilvl w:val="2"/>
          <w:numId w:val="323"/>
        </w:numPr>
        <w:tabs>
          <w:tab w:val="left" w:pos="3677"/>
          <w:tab w:val="left" w:pos="3679"/>
        </w:tabs>
        <w:ind w:right="815"/>
        <w:jc w:val="both"/>
        <w:rPr>
          <w:b/>
          <w:bCs/>
          <w:sz w:val="24"/>
        </w:rPr>
      </w:pPr>
      <w:r w:rsidRPr="00533ED3">
        <w:rPr>
          <w:b/>
          <w:bCs/>
          <w:sz w:val="24"/>
        </w:rPr>
        <w:t>Unit</w:t>
      </w:r>
      <w:r w:rsidRPr="00533ED3">
        <w:rPr>
          <w:b/>
          <w:bCs/>
          <w:spacing w:val="-13"/>
          <w:sz w:val="24"/>
        </w:rPr>
        <w:t xml:space="preserve"> </w:t>
      </w:r>
      <w:r w:rsidRPr="00533ED3">
        <w:rPr>
          <w:b/>
          <w:bCs/>
          <w:sz w:val="24"/>
        </w:rPr>
        <w:t>members</w:t>
      </w:r>
      <w:r w:rsidRPr="00533ED3">
        <w:rPr>
          <w:b/>
          <w:bCs/>
          <w:spacing w:val="-13"/>
          <w:sz w:val="24"/>
        </w:rPr>
        <w:t xml:space="preserve"> </w:t>
      </w:r>
      <w:r w:rsidRPr="00533ED3">
        <w:rPr>
          <w:b/>
          <w:bCs/>
          <w:sz w:val="24"/>
        </w:rPr>
        <w:t>are</w:t>
      </w:r>
      <w:r w:rsidRPr="00533ED3">
        <w:rPr>
          <w:b/>
          <w:bCs/>
          <w:spacing w:val="-14"/>
          <w:sz w:val="24"/>
        </w:rPr>
        <w:t xml:space="preserve"> </w:t>
      </w:r>
      <w:r w:rsidRPr="00533ED3">
        <w:rPr>
          <w:b/>
          <w:bCs/>
          <w:sz w:val="24"/>
        </w:rPr>
        <w:t>not</w:t>
      </w:r>
      <w:r w:rsidRPr="00533ED3">
        <w:rPr>
          <w:b/>
          <w:bCs/>
          <w:spacing w:val="-10"/>
          <w:sz w:val="24"/>
        </w:rPr>
        <w:t xml:space="preserve"> </w:t>
      </w:r>
      <w:r w:rsidRPr="00533ED3">
        <w:rPr>
          <w:b/>
          <w:bCs/>
          <w:sz w:val="24"/>
        </w:rPr>
        <w:t>required</w:t>
      </w:r>
      <w:r w:rsidRPr="00533ED3">
        <w:rPr>
          <w:b/>
          <w:bCs/>
          <w:spacing w:val="-13"/>
          <w:sz w:val="24"/>
        </w:rPr>
        <w:t xml:space="preserve"> </w:t>
      </w:r>
      <w:r w:rsidRPr="00533ED3">
        <w:rPr>
          <w:b/>
          <w:bCs/>
          <w:sz w:val="24"/>
        </w:rPr>
        <w:t>to</w:t>
      </w:r>
      <w:r w:rsidRPr="00533ED3">
        <w:rPr>
          <w:b/>
          <w:bCs/>
          <w:spacing w:val="-13"/>
          <w:sz w:val="24"/>
        </w:rPr>
        <w:t xml:space="preserve"> </w:t>
      </w:r>
      <w:r w:rsidRPr="00533ED3">
        <w:rPr>
          <w:b/>
          <w:bCs/>
          <w:sz w:val="24"/>
        </w:rPr>
        <w:t>use</w:t>
      </w:r>
      <w:r w:rsidRPr="00533ED3">
        <w:rPr>
          <w:b/>
          <w:bCs/>
          <w:spacing w:val="-14"/>
          <w:sz w:val="24"/>
        </w:rPr>
        <w:t xml:space="preserve"> </w:t>
      </w:r>
      <w:r w:rsidRPr="00533ED3">
        <w:rPr>
          <w:b/>
          <w:bCs/>
          <w:sz w:val="24"/>
        </w:rPr>
        <w:t>sick</w:t>
      </w:r>
      <w:r w:rsidRPr="00533ED3">
        <w:rPr>
          <w:b/>
          <w:bCs/>
          <w:spacing w:val="-13"/>
          <w:sz w:val="24"/>
        </w:rPr>
        <w:t xml:space="preserve"> </w:t>
      </w:r>
      <w:r w:rsidRPr="00533ED3">
        <w:rPr>
          <w:b/>
          <w:bCs/>
          <w:sz w:val="24"/>
        </w:rPr>
        <w:t>leave</w:t>
      </w:r>
      <w:r w:rsidRPr="00533ED3">
        <w:rPr>
          <w:b/>
          <w:bCs/>
          <w:spacing w:val="-14"/>
          <w:sz w:val="24"/>
        </w:rPr>
        <w:t xml:space="preserve"> </w:t>
      </w:r>
      <w:r w:rsidRPr="00533ED3">
        <w:rPr>
          <w:b/>
          <w:bCs/>
          <w:sz w:val="24"/>
        </w:rPr>
        <w:t>while</w:t>
      </w:r>
      <w:r w:rsidRPr="00533ED3">
        <w:rPr>
          <w:b/>
          <w:bCs/>
          <w:spacing w:val="-14"/>
          <w:sz w:val="24"/>
        </w:rPr>
        <w:t xml:space="preserve"> </w:t>
      </w:r>
      <w:r w:rsidRPr="00533ED3">
        <w:rPr>
          <w:b/>
          <w:bCs/>
          <w:sz w:val="24"/>
        </w:rPr>
        <w:t>on</w:t>
      </w:r>
      <w:r w:rsidRPr="00533ED3">
        <w:rPr>
          <w:b/>
          <w:bCs/>
          <w:spacing w:val="-13"/>
          <w:sz w:val="24"/>
        </w:rPr>
        <w:t xml:space="preserve"> </w:t>
      </w:r>
      <w:r w:rsidRPr="00533ED3">
        <w:rPr>
          <w:b/>
          <w:bCs/>
          <w:sz w:val="24"/>
        </w:rPr>
        <w:t>parental</w:t>
      </w:r>
      <w:r w:rsidRPr="00533ED3">
        <w:rPr>
          <w:b/>
          <w:bCs/>
          <w:spacing w:val="-13"/>
          <w:sz w:val="24"/>
        </w:rPr>
        <w:t xml:space="preserve"> </w:t>
      </w:r>
      <w:proofErr w:type="gramStart"/>
      <w:r w:rsidRPr="00533ED3">
        <w:rPr>
          <w:b/>
          <w:bCs/>
          <w:sz w:val="24"/>
        </w:rPr>
        <w:t>leave, and</w:t>
      </w:r>
      <w:proofErr w:type="gramEnd"/>
      <w:r w:rsidRPr="00533ED3">
        <w:rPr>
          <w:b/>
          <w:bCs/>
          <w:sz w:val="24"/>
        </w:rPr>
        <w:t xml:space="preserve"> may opt to stay in unpaid status. However, unit members are permitted to use sick leave during parental leave. There is no limit on the number of hours of sick leave that a unit member may take during parental leave, but the parental leave will not exceed twelve (12) </w:t>
      </w:r>
      <w:r w:rsidRPr="00533ED3">
        <w:rPr>
          <w:b/>
          <w:bCs/>
          <w:spacing w:val="-2"/>
          <w:sz w:val="24"/>
        </w:rPr>
        <w:t>workweeks.</w:t>
      </w:r>
    </w:p>
    <w:p w14:paraId="2E52A8D3" w14:textId="77777777" w:rsidR="003A5F4B" w:rsidRPr="00533ED3" w:rsidRDefault="003A5F4B" w:rsidP="003A5F4B">
      <w:pPr>
        <w:pStyle w:val="ListParagraph"/>
        <w:numPr>
          <w:ilvl w:val="2"/>
          <w:numId w:val="323"/>
        </w:numPr>
        <w:tabs>
          <w:tab w:val="left" w:pos="3679"/>
        </w:tabs>
        <w:ind w:right="817"/>
        <w:jc w:val="both"/>
        <w:rPr>
          <w:b/>
          <w:bCs/>
          <w:sz w:val="24"/>
        </w:rPr>
      </w:pPr>
      <w:r w:rsidRPr="00533ED3">
        <w:rPr>
          <w:b/>
          <w:bCs/>
          <w:sz w:val="24"/>
        </w:rPr>
        <w:t>A unit member who takes, and exhausts, all available sick leave while on parental leave may receive extended sick leave for the remaining portion of the parental leave period. In no event will the application of paid sick leave and extended sick leave entitle the unit member to additional leave beyond the CFRA leave period.</w:t>
      </w:r>
    </w:p>
    <w:p w14:paraId="34238224" w14:textId="77777777" w:rsidR="003A5F4B" w:rsidRPr="00533ED3" w:rsidRDefault="003A5F4B" w:rsidP="003A5F4B">
      <w:pPr>
        <w:pStyle w:val="ListParagraph"/>
        <w:numPr>
          <w:ilvl w:val="2"/>
          <w:numId w:val="323"/>
        </w:numPr>
        <w:tabs>
          <w:tab w:val="left" w:pos="3677"/>
          <w:tab w:val="left" w:pos="3679"/>
        </w:tabs>
        <w:ind w:right="817"/>
        <w:jc w:val="both"/>
        <w:rPr>
          <w:b/>
          <w:bCs/>
          <w:sz w:val="24"/>
        </w:rPr>
      </w:pPr>
      <w:r w:rsidRPr="00533ED3">
        <w:rPr>
          <w:b/>
          <w:bCs/>
          <w:sz w:val="24"/>
        </w:rPr>
        <w:t>Unit</w:t>
      </w:r>
      <w:r w:rsidRPr="00533ED3">
        <w:rPr>
          <w:b/>
          <w:bCs/>
          <w:spacing w:val="-12"/>
          <w:sz w:val="24"/>
        </w:rPr>
        <w:t xml:space="preserve"> </w:t>
      </w:r>
      <w:r w:rsidRPr="00533ED3">
        <w:rPr>
          <w:b/>
          <w:bCs/>
          <w:sz w:val="24"/>
        </w:rPr>
        <w:t>members</w:t>
      </w:r>
      <w:r w:rsidRPr="00533ED3">
        <w:rPr>
          <w:b/>
          <w:bCs/>
          <w:spacing w:val="-12"/>
          <w:sz w:val="24"/>
        </w:rPr>
        <w:t xml:space="preserve"> </w:t>
      </w:r>
      <w:r w:rsidRPr="00533ED3">
        <w:rPr>
          <w:b/>
          <w:bCs/>
          <w:sz w:val="24"/>
        </w:rPr>
        <w:t>who</w:t>
      </w:r>
      <w:r w:rsidRPr="00533ED3">
        <w:rPr>
          <w:b/>
          <w:bCs/>
          <w:spacing w:val="-11"/>
          <w:sz w:val="24"/>
        </w:rPr>
        <w:t xml:space="preserve"> </w:t>
      </w:r>
      <w:r w:rsidRPr="00533ED3">
        <w:rPr>
          <w:b/>
          <w:bCs/>
          <w:sz w:val="24"/>
        </w:rPr>
        <w:t>are</w:t>
      </w:r>
      <w:r w:rsidRPr="00533ED3">
        <w:rPr>
          <w:b/>
          <w:bCs/>
          <w:spacing w:val="-13"/>
          <w:sz w:val="24"/>
        </w:rPr>
        <w:t xml:space="preserve"> </w:t>
      </w:r>
      <w:r w:rsidRPr="00533ED3">
        <w:rPr>
          <w:b/>
          <w:bCs/>
          <w:sz w:val="24"/>
        </w:rPr>
        <w:t>not</w:t>
      </w:r>
      <w:r w:rsidRPr="00533ED3">
        <w:rPr>
          <w:b/>
          <w:bCs/>
          <w:spacing w:val="-12"/>
          <w:sz w:val="24"/>
        </w:rPr>
        <w:t xml:space="preserve"> </w:t>
      </w:r>
      <w:r w:rsidRPr="00533ED3">
        <w:rPr>
          <w:b/>
          <w:bCs/>
          <w:sz w:val="24"/>
        </w:rPr>
        <w:t>eligible</w:t>
      </w:r>
      <w:r w:rsidRPr="00533ED3">
        <w:rPr>
          <w:b/>
          <w:bCs/>
          <w:spacing w:val="-13"/>
          <w:sz w:val="24"/>
        </w:rPr>
        <w:t xml:space="preserve"> </w:t>
      </w:r>
      <w:r w:rsidRPr="00533ED3">
        <w:rPr>
          <w:b/>
          <w:bCs/>
          <w:sz w:val="24"/>
        </w:rPr>
        <w:t>for</w:t>
      </w:r>
      <w:r w:rsidRPr="00533ED3">
        <w:rPr>
          <w:b/>
          <w:bCs/>
          <w:spacing w:val="-13"/>
          <w:sz w:val="24"/>
        </w:rPr>
        <w:t xml:space="preserve"> </w:t>
      </w:r>
      <w:r w:rsidRPr="00533ED3">
        <w:rPr>
          <w:b/>
          <w:bCs/>
          <w:sz w:val="24"/>
        </w:rPr>
        <w:t>CFRA</w:t>
      </w:r>
      <w:r w:rsidRPr="00533ED3">
        <w:rPr>
          <w:b/>
          <w:bCs/>
          <w:spacing w:val="-13"/>
          <w:sz w:val="24"/>
        </w:rPr>
        <w:t xml:space="preserve"> </w:t>
      </w:r>
      <w:r w:rsidRPr="00533ED3">
        <w:rPr>
          <w:b/>
          <w:bCs/>
          <w:sz w:val="24"/>
        </w:rPr>
        <w:t>leave,</w:t>
      </w:r>
      <w:r w:rsidRPr="00533ED3">
        <w:rPr>
          <w:b/>
          <w:bCs/>
          <w:spacing w:val="-12"/>
          <w:sz w:val="24"/>
        </w:rPr>
        <w:t xml:space="preserve"> </w:t>
      </w:r>
      <w:r w:rsidRPr="00533ED3">
        <w:rPr>
          <w:b/>
          <w:bCs/>
          <w:sz w:val="24"/>
        </w:rPr>
        <w:t>solely</w:t>
      </w:r>
      <w:r w:rsidRPr="00533ED3">
        <w:rPr>
          <w:b/>
          <w:bCs/>
          <w:spacing w:val="-12"/>
          <w:sz w:val="24"/>
        </w:rPr>
        <w:t xml:space="preserve"> </w:t>
      </w:r>
      <w:r w:rsidRPr="00533ED3">
        <w:rPr>
          <w:b/>
          <w:bCs/>
          <w:sz w:val="24"/>
        </w:rPr>
        <w:t>because</w:t>
      </w:r>
      <w:r w:rsidRPr="00533ED3">
        <w:rPr>
          <w:b/>
          <w:bCs/>
          <w:spacing w:val="-11"/>
          <w:sz w:val="24"/>
        </w:rPr>
        <w:t xml:space="preserve"> </w:t>
      </w:r>
      <w:r w:rsidRPr="00533ED3">
        <w:rPr>
          <w:b/>
          <w:bCs/>
          <w:sz w:val="24"/>
        </w:rPr>
        <w:t>they have</w:t>
      </w:r>
      <w:r w:rsidRPr="00533ED3">
        <w:rPr>
          <w:b/>
          <w:bCs/>
          <w:spacing w:val="-12"/>
          <w:sz w:val="24"/>
        </w:rPr>
        <w:t xml:space="preserve"> </w:t>
      </w:r>
      <w:r w:rsidRPr="00533ED3">
        <w:rPr>
          <w:b/>
          <w:bCs/>
          <w:sz w:val="24"/>
        </w:rPr>
        <w:t>not</w:t>
      </w:r>
      <w:r w:rsidRPr="00533ED3">
        <w:rPr>
          <w:b/>
          <w:bCs/>
          <w:spacing w:val="-10"/>
          <w:sz w:val="24"/>
        </w:rPr>
        <w:t xml:space="preserve"> </w:t>
      </w:r>
      <w:r w:rsidRPr="00533ED3">
        <w:rPr>
          <w:b/>
          <w:bCs/>
          <w:sz w:val="24"/>
        </w:rPr>
        <w:t>provided</w:t>
      </w:r>
      <w:r w:rsidRPr="00533ED3">
        <w:rPr>
          <w:b/>
          <w:bCs/>
          <w:spacing w:val="-8"/>
          <w:sz w:val="24"/>
        </w:rPr>
        <w:t xml:space="preserve"> </w:t>
      </w:r>
      <w:r w:rsidRPr="00533ED3">
        <w:rPr>
          <w:b/>
          <w:bCs/>
          <w:sz w:val="24"/>
        </w:rPr>
        <w:t>at</w:t>
      </w:r>
      <w:r w:rsidRPr="00533ED3">
        <w:rPr>
          <w:b/>
          <w:bCs/>
          <w:spacing w:val="-10"/>
          <w:sz w:val="24"/>
        </w:rPr>
        <w:t xml:space="preserve"> </w:t>
      </w:r>
      <w:r w:rsidRPr="00533ED3">
        <w:rPr>
          <w:b/>
          <w:bCs/>
          <w:sz w:val="24"/>
        </w:rPr>
        <w:t>least</w:t>
      </w:r>
      <w:r w:rsidRPr="00533ED3">
        <w:rPr>
          <w:b/>
          <w:bCs/>
          <w:spacing w:val="-8"/>
          <w:sz w:val="24"/>
        </w:rPr>
        <w:t xml:space="preserve"> </w:t>
      </w:r>
      <w:r w:rsidRPr="00533ED3">
        <w:rPr>
          <w:b/>
          <w:bCs/>
          <w:sz w:val="24"/>
        </w:rPr>
        <w:t>one</w:t>
      </w:r>
      <w:r w:rsidRPr="00533ED3">
        <w:rPr>
          <w:b/>
          <w:bCs/>
          <w:spacing w:val="-12"/>
          <w:sz w:val="24"/>
        </w:rPr>
        <w:t xml:space="preserve"> </w:t>
      </w:r>
      <w:r w:rsidRPr="00533ED3">
        <w:rPr>
          <w:b/>
          <w:bCs/>
          <w:sz w:val="24"/>
        </w:rPr>
        <w:t>thousand</w:t>
      </w:r>
      <w:r w:rsidRPr="00533ED3">
        <w:rPr>
          <w:b/>
          <w:bCs/>
          <w:spacing w:val="-8"/>
          <w:sz w:val="24"/>
        </w:rPr>
        <w:t xml:space="preserve"> </w:t>
      </w:r>
      <w:r w:rsidRPr="00533ED3">
        <w:rPr>
          <w:b/>
          <w:bCs/>
          <w:sz w:val="24"/>
        </w:rPr>
        <w:t>two</w:t>
      </w:r>
      <w:r w:rsidRPr="00533ED3">
        <w:rPr>
          <w:b/>
          <w:bCs/>
          <w:spacing w:val="-11"/>
          <w:sz w:val="24"/>
        </w:rPr>
        <w:t xml:space="preserve"> </w:t>
      </w:r>
      <w:r w:rsidRPr="00533ED3">
        <w:rPr>
          <w:b/>
          <w:bCs/>
          <w:sz w:val="24"/>
        </w:rPr>
        <w:t>hundred</w:t>
      </w:r>
      <w:r w:rsidRPr="00533ED3">
        <w:rPr>
          <w:b/>
          <w:bCs/>
          <w:spacing w:val="-11"/>
          <w:sz w:val="24"/>
        </w:rPr>
        <w:t xml:space="preserve"> </w:t>
      </w:r>
      <w:r w:rsidRPr="00533ED3">
        <w:rPr>
          <w:b/>
          <w:bCs/>
          <w:sz w:val="24"/>
        </w:rPr>
        <w:t>fifty</w:t>
      </w:r>
      <w:r w:rsidRPr="00533ED3">
        <w:rPr>
          <w:b/>
          <w:bCs/>
          <w:spacing w:val="-11"/>
          <w:sz w:val="24"/>
        </w:rPr>
        <w:t xml:space="preserve"> </w:t>
      </w:r>
      <w:r w:rsidRPr="00533ED3">
        <w:rPr>
          <w:b/>
          <w:bCs/>
          <w:sz w:val="24"/>
        </w:rPr>
        <w:t>(1,250)</w:t>
      </w:r>
      <w:r w:rsidRPr="00533ED3">
        <w:rPr>
          <w:b/>
          <w:bCs/>
          <w:spacing w:val="-11"/>
          <w:sz w:val="24"/>
        </w:rPr>
        <w:t xml:space="preserve"> </w:t>
      </w:r>
      <w:r w:rsidRPr="00533ED3">
        <w:rPr>
          <w:b/>
          <w:bCs/>
          <w:sz w:val="24"/>
        </w:rPr>
        <w:t>hours of</w:t>
      </w:r>
      <w:r w:rsidRPr="00533ED3">
        <w:rPr>
          <w:b/>
          <w:bCs/>
          <w:spacing w:val="-12"/>
          <w:sz w:val="24"/>
        </w:rPr>
        <w:t xml:space="preserve"> </w:t>
      </w:r>
      <w:r w:rsidRPr="00533ED3">
        <w:rPr>
          <w:b/>
          <w:bCs/>
          <w:sz w:val="24"/>
        </w:rPr>
        <w:t>service</w:t>
      </w:r>
      <w:r w:rsidRPr="00533ED3">
        <w:rPr>
          <w:b/>
          <w:bCs/>
          <w:spacing w:val="-13"/>
          <w:sz w:val="24"/>
        </w:rPr>
        <w:t xml:space="preserve"> </w:t>
      </w:r>
      <w:r w:rsidRPr="00533ED3">
        <w:rPr>
          <w:b/>
          <w:bCs/>
          <w:sz w:val="24"/>
        </w:rPr>
        <w:t>in</w:t>
      </w:r>
      <w:r w:rsidRPr="00533ED3">
        <w:rPr>
          <w:b/>
          <w:bCs/>
          <w:spacing w:val="-12"/>
          <w:sz w:val="24"/>
        </w:rPr>
        <w:t xml:space="preserve"> </w:t>
      </w:r>
      <w:r w:rsidRPr="00533ED3">
        <w:rPr>
          <w:b/>
          <w:bCs/>
          <w:sz w:val="24"/>
        </w:rPr>
        <w:t>the</w:t>
      </w:r>
      <w:r w:rsidRPr="00533ED3">
        <w:rPr>
          <w:b/>
          <w:bCs/>
          <w:spacing w:val="-13"/>
          <w:sz w:val="24"/>
        </w:rPr>
        <w:t xml:space="preserve"> </w:t>
      </w:r>
      <w:r w:rsidRPr="00533ED3">
        <w:rPr>
          <w:b/>
          <w:bCs/>
          <w:sz w:val="24"/>
        </w:rPr>
        <w:t>twelve</w:t>
      </w:r>
      <w:r w:rsidRPr="00533ED3">
        <w:rPr>
          <w:b/>
          <w:bCs/>
          <w:spacing w:val="-10"/>
          <w:sz w:val="24"/>
        </w:rPr>
        <w:t xml:space="preserve"> </w:t>
      </w:r>
      <w:r w:rsidRPr="00533ED3">
        <w:rPr>
          <w:b/>
          <w:bCs/>
          <w:sz w:val="24"/>
        </w:rPr>
        <w:t>(12)</w:t>
      </w:r>
      <w:r w:rsidRPr="00533ED3">
        <w:rPr>
          <w:b/>
          <w:bCs/>
          <w:spacing w:val="-12"/>
          <w:sz w:val="24"/>
        </w:rPr>
        <w:t xml:space="preserve"> </w:t>
      </w:r>
      <w:r w:rsidRPr="00533ED3">
        <w:rPr>
          <w:b/>
          <w:bCs/>
          <w:sz w:val="24"/>
        </w:rPr>
        <w:t>months</w:t>
      </w:r>
      <w:r w:rsidRPr="00533ED3">
        <w:rPr>
          <w:b/>
          <w:bCs/>
          <w:spacing w:val="-11"/>
          <w:sz w:val="24"/>
        </w:rPr>
        <w:t xml:space="preserve"> </w:t>
      </w:r>
      <w:r w:rsidRPr="00533ED3">
        <w:rPr>
          <w:b/>
          <w:bCs/>
          <w:sz w:val="24"/>
        </w:rPr>
        <w:t>immediately</w:t>
      </w:r>
      <w:r w:rsidRPr="00533ED3">
        <w:rPr>
          <w:b/>
          <w:bCs/>
          <w:spacing w:val="-14"/>
          <w:sz w:val="24"/>
        </w:rPr>
        <w:t xml:space="preserve"> </w:t>
      </w:r>
      <w:r w:rsidRPr="00533ED3">
        <w:rPr>
          <w:b/>
          <w:bCs/>
          <w:sz w:val="24"/>
        </w:rPr>
        <w:t>preceding</w:t>
      </w:r>
      <w:r w:rsidRPr="00533ED3">
        <w:rPr>
          <w:b/>
          <w:bCs/>
          <w:spacing w:val="-12"/>
          <w:sz w:val="24"/>
        </w:rPr>
        <w:t xml:space="preserve"> </w:t>
      </w:r>
      <w:r w:rsidRPr="00533ED3">
        <w:rPr>
          <w:b/>
          <w:bCs/>
          <w:sz w:val="24"/>
        </w:rPr>
        <w:t>the</w:t>
      </w:r>
      <w:r w:rsidRPr="00533ED3">
        <w:rPr>
          <w:b/>
          <w:bCs/>
          <w:spacing w:val="-13"/>
          <w:sz w:val="24"/>
        </w:rPr>
        <w:t xml:space="preserve"> </w:t>
      </w:r>
      <w:r w:rsidRPr="00533ED3">
        <w:rPr>
          <w:b/>
          <w:bCs/>
          <w:sz w:val="24"/>
        </w:rPr>
        <w:t>request, are eligible to take parenting leave under this Article.</w:t>
      </w:r>
    </w:p>
    <w:p w14:paraId="49A08F66" w14:textId="77777777" w:rsidR="003A5F4B" w:rsidRPr="00533ED3" w:rsidRDefault="003A5F4B" w:rsidP="003A5F4B">
      <w:pPr>
        <w:pStyle w:val="ListParagraph"/>
        <w:numPr>
          <w:ilvl w:val="1"/>
          <w:numId w:val="323"/>
        </w:numPr>
        <w:tabs>
          <w:tab w:val="left" w:pos="2419"/>
        </w:tabs>
        <w:ind w:right="814"/>
        <w:jc w:val="both"/>
        <w:rPr>
          <w:b/>
          <w:bCs/>
          <w:sz w:val="24"/>
        </w:rPr>
      </w:pPr>
      <w:r w:rsidRPr="00533ED3">
        <w:rPr>
          <w:b/>
          <w:bCs/>
          <w:sz w:val="24"/>
        </w:rPr>
        <w:t>Unit</w:t>
      </w:r>
      <w:r w:rsidRPr="00533ED3">
        <w:rPr>
          <w:b/>
          <w:bCs/>
          <w:spacing w:val="-8"/>
          <w:sz w:val="24"/>
        </w:rPr>
        <w:t xml:space="preserve"> </w:t>
      </w:r>
      <w:r w:rsidRPr="00533ED3">
        <w:rPr>
          <w:b/>
          <w:bCs/>
          <w:sz w:val="24"/>
        </w:rPr>
        <w:t>members</w:t>
      </w:r>
      <w:r w:rsidRPr="00533ED3">
        <w:rPr>
          <w:b/>
          <w:bCs/>
          <w:spacing w:val="-8"/>
          <w:sz w:val="24"/>
        </w:rPr>
        <w:t xml:space="preserve"> </w:t>
      </w:r>
      <w:r w:rsidRPr="00533ED3">
        <w:rPr>
          <w:b/>
          <w:bCs/>
          <w:sz w:val="24"/>
        </w:rPr>
        <w:t>can</w:t>
      </w:r>
      <w:r w:rsidRPr="00533ED3">
        <w:rPr>
          <w:b/>
          <w:bCs/>
          <w:spacing w:val="-8"/>
          <w:sz w:val="24"/>
        </w:rPr>
        <w:t xml:space="preserve"> </w:t>
      </w:r>
      <w:r w:rsidRPr="00533ED3">
        <w:rPr>
          <w:b/>
          <w:bCs/>
          <w:sz w:val="24"/>
        </w:rPr>
        <w:t>access</w:t>
      </w:r>
      <w:r w:rsidRPr="00533ED3">
        <w:rPr>
          <w:b/>
          <w:bCs/>
          <w:spacing w:val="-6"/>
          <w:sz w:val="24"/>
        </w:rPr>
        <w:t xml:space="preserve"> </w:t>
      </w:r>
      <w:r w:rsidRPr="00533ED3">
        <w:rPr>
          <w:b/>
          <w:bCs/>
          <w:sz w:val="24"/>
        </w:rPr>
        <w:t>a</w:t>
      </w:r>
      <w:r w:rsidRPr="00533ED3">
        <w:rPr>
          <w:b/>
          <w:bCs/>
          <w:spacing w:val="-9"/>
          <w:sz w:val="24"/>
        </w:rPr>
        <w:t xml:space="preserve"> </w:t>
      </w:r>
      <w:r w:rsidRPr="00533ED3">
        <w:rPr>
          <w:b/>
          <w:bCs/>
          <w:sz w:val="24"/>
        </w:rPr>
        <w:t>current</w:t>
      </w:r>
      <w:r w:rsidRPr="00533ED3">
        <w:rPr>
          <w:b/>
          <w:bCs/>
          <w:spacing w:val="-8"/>
          <w:sz w:val="24"/>
        </w:rPr>
        <w:t xml:space="preserve"> </w:t>
      </w:r>
      <w:r w:rsidRPr="00533ED3">
        <w:rPr>
          <w:b/>
          <w:bCs/>
          <w:sz w:val="24"/>
        </w:rPr>
        <w:t>accounting</w:t>
      </w:r>
      <w:r w:rsidRPr="00533ED3">
        <w:rPr>
          <w:b/>
          <w:bCs/>
          <w:spacing w:val="-8"/>
          <w:sz w:val="24"/>
        </w:rPr>
        <w:t xml:space="preserve"> </w:t>
      </w:r>
      <w:r w:rsidRPr="00533ED3">
        <w:rPr>
          <w:b/>
          <w:bCs/>
          <w:sz w:val="24"/>
        </w:rPr>
        <w:t>of</w:t>
      </w:r>
      <w:r w:rsidRPr="00533ED3">
        <w:rPr>
          <w:b/>
          <w:bCs/>
          <w:spacing w:val="-9"/>
          <w:sz w:val="24"/>
        </w:rPr>
        <w:t xml:space="preserve"> </w:t>
      </w:r>
      <w:r w:rsidRPr="00533ED3">
        <w:rPr>
          <w:b/>
          <w:bCs/>
          <w:sz w:val="24"/>
        </w:rPr>
        <w:t>their</w:t>
      </w:r>
      <w:r w:rsidRPr="00533ED3">
        <w:rPr>
          <w:b/>
          <w:bCs/>
          <w:spacing w:val="-9"/>
          <w:sz w:val="24"/>
        </w:rPr>
        <w:t xml:space="preserve"> </w:t>
      </w:r>
      <w:r w:rsidRPr="00533ED3">
        <w:rPr>
          <w:b/>
          <w:bCs/>
          <w:sz w:val="24"/>
        </w:rPr>
        <w:t>accumulated</w:t>
      </w:r>
      <w:r w:rsidRPr="00533ED3">
        <w:rPr>
          <w:b/>
          <w:bCs/>
          <w:spacing w:val="-8"/>
          <w:sz w:val="24"/>
        </w:rPr>
        <w:t xml:space="preserve"> </w:t>
      </w:r>
      <w:r w:rsidRPr="00533ED3">
        <w:rPr>
          <w:b/>
          <w:bCs/>
          <w:sz w:val="24"/>
        </w:rPr>
        <w:t>sick</w:t>
      </w:r>
      <w:r w:rsidRPr="00533ED3">
        <w:rPr>
          <w:b/>
          <w:bCs/>
          <w:spacing w:val="-8"/>
          <w:sz w:val="24"/>
        </w:rPr>
        <w:t xml:space="preserve"> </w:t>
      </w:r>
      <w:r w:rsidRPr="00533ED3">
        <w:rPr>
          <w:b/>
          <w:bCs/>
          <w:sz w:val="24"/>
        </w:rPr>
        <w:t>leave</w:t>
      </w:r>
      <w:r w:rsidRPr="00533ED3">
        <w:rPr>
          <w:b/>
          <w:bCs/>
          <w:spacing w:val="-9"/>
          <w:sz w:val="24"/>
        </w:rPr>
        <w:t xml:space="preserve"> </w:t>
      </w:r>
      <w:r w:rsidRPr="00533ED3">
        <w:rPr>
          <w:b/>
          <w:bCs/>
          <w:sz w:val="24"/>
        </w:rPr>
        <w:t>on</w:t>
      </w:r>
      <w:r w:rsidRPr="00533ED3">
        <w:rPr>
          <w:b/>
          <w:bCs/>
          <w:spacing w:val="-8"/>
          <w:sz w:val="24"/>
        </w:rPr>
        <w:t xml:space="preserve"> </w:t>
      </w:r>
      <w:r w:rsidRPr="00533ED3">
        <w:rPr>
          <w:b/>
          <w:bCs/>
          <w:sz w:val="24"/>
        </w:rPr>
        <w:t>the District Internet.</w:t>
      </w:r>
    </w:p>
    <w:p w14:paraId="58EF77F2" w14:textId="3AA7AB8A" w:rsidR="003A5F4B" w:rsidRPr="00533ED3" w:rsidRDefault="003A5F4B" w:rsidP="003A5F4B">
      <w:pPr>
        <w:pStyle w:val="ListParagraph"/>
        <w:numPr>
          <w:ilvl w:val="1"/>
          <w:numId w:val="323"/>
        </w:numPr>
        <w:tabs>
          <w:tab w:val="left" w:pos="2419"/>
        </w:tabs>
        <w:rPr>
          <w:b/>
          <w:bCs/>
          <w:sz w:val="24"/>
        </w:rPr>
      </w:pPr>
      <w:r w:rsidRPr="00533ED3">
        <w:rPr>
          <w:b/>
          <w:bCs/>
          <w:sz w:val="24"/>
        </w:rPr>
        <w:t>Any</w:t>
      </w:r>
      <w:r w:rsidRPr="00533ED3">
        <w:rPr>
          <w:b/>
          <w:bCs/>
          <w:spacing w:val="13"/>
          <w:sz w:val="24"/>
        </w:rPr>
        <w:t xml:space="preserve"> </w:t>
      </w:r>
      <w:r w:rsidRPr="00533ED3">
        <w:rPr>
          <w:b/>
          <w:bCs/>
          <w:sz w:val="24"/>
        </w:rPr>
        <w:t>unit</w:t>
      </w:r>
      <w:r w:rsidRPr="00533ED3">
        <w:rPr>
          <w:b/>
          <w:bCs/>
          <w:spacing w:val="16"/>
          <w:sz w:val="24"/>
        </w:rPr>
        <w:t xml:space="preserve"> </w:t>
      </w:r>
      <w:r w:rsidRPr="00533ED3">
        <w:rPr>
          <w:b/>
          <w:bCs/>
          <w:sz w:val="24"/>
        </w:rPr>
        <w:t>member</w:t>
      </w:r>
      <w:r w:rsidRPr="00533ED3">
        <w:rPr>
          <w:b/>
          <w:bCs/>
          <w:spacing w:val="15"/>
          <w:sz w:val="24"/>
        </w:rPr>
        <w:t xml:space="preserve"> </w:t>
      </w:r>
      <w:r w:rsidRPr="00533ED3">
        <w:rPr>
          <w:b/>
          <w:bCs/>
          <w:sz w:val="24"/>
        </w:rPr>
        <w:t>utilizing</w:t>
      </w:r>
      <w:r w:rsidRPr="00533ED3">
        <w:rPr>
          <w:b/>
          <w:bCs/>
          <w:spacing w:val="15"/>
          <w:sz w:val="24"/>
        </w:rPr>
        <w:t xml:space="preserve"> </w:t>
      </w:r>
      <w:r w:rsidRPr="00533ED3">
        <w:rPr>
          <w:b/>
          <w:bCs/>
          <w:sz w:val="24"/>
        </w:rPr>
        <w:t>sick</w:t>
      </w:r>
      <w:r w:rsidRPr="00533ED3">
        <w:rPr>
          <w:b/>
          <w:bCs/>
          <w:spacing w:val="15"/>
          <w:sz w:val="24"/>
        </w:rPr>
        <w:t xml:space="preserve"> </w:t>
      </w:r>
      <w:r w:rsidRPr="00533ED3">
        <w:rPr>
          <w:b/>
          <w:bCs/>
          <w:sz w:val="24"/>
        </w:rPr>
        <w:t>leave</w:t>
      </w:r>
      <w:r w:rsidRPr="00533ED3">
        <w:rPr>
          <w:b/>
          <w:bCs/>
          <w:spacing w:val="14"/>
          <w:sz w:val="24"/>
        </w:rPr>
        <w:t xml:space="preserve"> </w:t>
      </w:r>
      <w:r w:rsidRPr="00533ED3">
        <w:rPr>
          <w:b/>
          <w:bCs/>
          <w:sz w:val="24"/>
        </w:rPr>
        <w:t>benefits</w:t>
      </w:r>
      <w:r w:rsidRPr="00533ED3">
        <w:rPr>
          <w:b/>
          <w:bCs/>
          <w:spacing w:val="16"/>
          <w:sz w:val="24"/>
        </w:rPr>
        <w:t xml:space="preserve"> </w:t>
      </w:r>
      <w:r w:rsidRPr="00533ED3">
        <w:rPr>
          <w:b/>
          <w:bCs/>
          <w:sz w:val="24"/>
        </w:rPr>
        <w:t>under</w:t>
      </w:r>
      <w:r w:rsidRPr="00533ED3">
        <w:rPr>
          <w:b/>
          <w:bCs/>
          <w:spacing w:val="15"/>
          <w:sz w:val="24"/>
        </w:rPr>
        <w:t xml:space="preserve"> </w:t>
      </w:r>
      <w:proofErr w:type="gramStart"/>
      <w:r w:rsidRPr="00533ED3">
        <w:rPr>
          <w:b/>
          <w:bCs/>
          <w:sz w:val="24"/>
        </w:rPr>
        <w:t>provisions</w:t>
      </w:r>
      <w:proofErr w:type="gramEnd"/>
      <w:r w:rsidRPr="00533ED3">
        <w:rPr>
          <w:b/>
          <w:bCs/>
          <w:spacing w:val="16"/>
          <w:sz w:val="24"/>
        </w:rPr>
        <w:t xml:space="preserve"> </w:t>
      </w:r>
      <w:r w:rsidRPr="00533ED3">
        <w:rPr>
          <w:b/>
          <w:bCs/>
          <w:sz w:val="24"/>
        </w:rPr>
        <w:t>of</w:t>
      </w:r>
      <w:r w:rsidRPr="00533ED3">
        <w:rPr>
          <w:b/>
          <w:bCs/>
          <w:spacing w:val="15"/>
          <w:sz w:val="24"/>
        </w:rPr>
        <w:t xml:space="preserve"> </w:t>
      </w:r>
      <w:r w:rsidRPr="00533ED3">
        <w:rPr>
          <w:b/>
          <w:bCs/>
          <w:sz w:val="24"/>
        </w:rPr>
        <w:t>this</w:t>
      </w:r>
      <w:r w:rsidRPr="00533ED3">
        <w:rPr>
          <w:b/>
          <w:bCs/>
          <w:spacing w:val="16"/>
          <w:sz w:val="24"/>
        </w:rPr>
        <w:t xml:space="preserve"> </w:t>
      </w:r>
      <w:r w:rsidRPr="00533ED3">
        <w:rPr>
          <w:b/>
          <w:bCs/>
          <w:sz w:val="24"/>
        </w:rPr>
        <w:t>Article</w:t>
      </w:r>
      <w:r w:rsidRPr="00533ED3">
        <w:rPr>
          <w:b/>
          <w:bCs/>
          <w:spacing w:val="15"/>
          <w:sz w:val="24"/>
        </w:rPr>
        <w:t xml:space="preserve"> </w:t>
      </w:r>
      <w:r w:rsidRPr="00533ED3">
        <w:rPr>
          <w:b/>
          <w:bCs/>
          <w:spacing w:val="-4"/>
          <w:sz w:val="24"/>
        </w:rPr>
        <w:t>will</w:t>
      </w:r>
      <w:r w:rsidRPr="00533ED3">
        <w:rPr>
          <w:b/>
          <w:bCs/>
          <w:spacing w:val="-4"/>
          <w:sz w:val="24"/>
        </w:rPr>
        <w:t xml:space="preserve"> </w:t>
      </w:r>
      <w:r w:rsidRPr="00533ED3">
        <w:rPr>
          <w:b/>
          <w:bCs/>
        </w:rPr>
        <w:t>provide</w:t>
      </w:r>
      <w:r w:rsidRPr="00533ED3">
        <w:rPr>
          <w:b/>
          <w:bCs/>
          <w:spacing w:val="-15"/>
        </w:rPr>
        <w:t xml:space="preserve"> </w:t>
      </w:r>
      <w:r w:rsidRPr="00533ED3">
        <w:rPr>
          <w:b/>
          <w:bCs/>
        </w:rPr>
        <w:t>the</w:t>
      </w:r>
      <w:r w:rsidRPr="00533ED3">
        <w:rPr>
          <w:b/>
          <w:bCs/>
          <w:spacing w:val="-15"/>
        </w:rPr>
        <w:t xml:space="preserve"> </w:t>
      </w:r>
      <w:r w:rsidRPr="00533ED3">
        <w:rPr>
          <w:b/>
          <w:bCs/>
        </w:rPr>
        <w:t>administration</w:t>
      </w:r>
      <w:r w:rsidRPr="00533ED3">
        <w:rPr>
          <w:b/>
          <w:bCs/>
          <w:spacing w:val="-14"/>
        </w:rPr>
        <w:t xml:space="preserve"> </w:t>
      </w:r>
      <w:r w:rsidRPr="00533ED3">
        <w:rPr>
          <w:b/>
          <w:bCs/>
        </w:rPr>
        <w:t>with</w:t>
      </w:r>
      <w:r w:rsidRPr="00533ED3">
        <w:rPr>
          <w:b/>
          <w:bCs/>
          <w:spacing w:val="-14"/>
        </w:rPr>
        <w:t xml:space="preserve"> </w:t>
      </w:r>
      <w:r w:rsidRPr="00533ED3">
        <w:rPr>
          <w:b/>
          <w:bCs/>
        </w:rPr>
        <w:t>a</w:t>
      </w:r>
      <w:r w:rsidRPr="00533ED3">
        <w:rPr>
          <w:b/>
          <w:bCs/>
          <w:spacing w:val="-15"/>
        </w:rPr>
        <w:t xml:space="preserve"> </w:t>
      </w:r>
      <w:r w:rsidRPr="00533ED3">
        <w:rPr>
          <w:b/>
          <w:bCs/>
        </w:rPr>
        <w:t>signed</w:t>
      </w:r>
      <w:r w:rsidRPr="00533ED3">
        <w:rPr>
          <w:b/>
          <w:bCs/>
          <w:spacing w:val="-14"/>
        </w:rPr>
        <w:t xml:space="preserve"> </w:t>
      </w:r>
      <w:r w:rsidRPr="00533ED3">
        <w:rPr>
          <w:b/>
          <w:bCs/>
        </w:rPr>
        <w:t>absence</w:t>
      </w:r>
      <w:r w:rsidRPr="00533ED3">
        <w:rPr>
          <w:b/>
          <w:bCs/>
          <w:spacing w:val="-14"/>
        </w:rPr>
        <w:t xml:space="preserve"> </w:t>
      </w:r>
      <w:r w:rsidRPr="00533ED3">
        <w:rPr>
          <w:b/>
          <w:bCs/>
        </w:rPr>
        <w:t>form</w:t>
      </w:r>
      <w:r w:rsidRPr="00533ED3">
        <w:rPr>
          <w:b/>
          <w:bCs/>
          <w:spacing w:val="-14"/>
        </w:rPr>
        <w:t xml:space="preserve"> </w:t>
      </w:r>
      <w:r w:rsidRPr="00533ED3">
        <w:rPr>
          <w:b/>
          <w:bCs/>
        </w:rPr>
        <w:t>on</w:t>
      </w:r>
      <w:r w:rsidRPr="00533ED3">
        <w:rPr>
          <w:b/>
          <w:bCs/>
          <w:spacing w:val="-14"/>
        </w:rPr>
        <w:t xml:space="preserve"> </w:t>
      </w:r>
      <w:r w:rsidRPr="00533ED3">
        <w:rPr>
          <w:b/>
          <w:bCs/>
        </w:rPr>
        <w:t>their</w:t>
      </w:r>
      <w:r w:rsidRPr="00533ED3">
        <w:rPr>
          <w:b/>
          <w:bCs/>
          <w:spacing w:val="-15"/>
        </w:rPr>
        <w:t xml:space="preserve"> </w:t>
      </w:r>
      <w:r w:rsidRPr="00533ED3">
        <w:rPr>
          <w:b/>
          <w:bCs/>
        </w:rPr>
        <w:t>first</w:t>
      </w:r>
      <w:r w:rsidRPr="00533ED3">
        <w:rPr>
          <w:b/>
          <w:bCs/>
          <w:spacing w:val="-14"/>
        </w:rPr>
        <w:t xml:space="preserve"> </w:t>
      </w:r>
      <w:r w:rsidRPr="00533ED3">
        <w:rPr>
          <w:b/>
          <w:bCs/>
        </w:rPr>
        <w:t>day</w:t>
      </w:r>
      <w:r w:rsidRPr="00533ED3">
        <w:rPr>
          <w:b/>
          <w:bCs/>
          <w:spacing w:val="-14"/>
        </w:rPr>
        <w:t xml:space="preserve"> </w:t>
      </w:r>
      <w:r w:rsidRPr="00533ED3">
        <w:rPr>
          <w:b/>
          <w:bCs/>
        </w:rPr>
        <w:t>back</w:t>
      </w:r>
      <w:r w:rsidRPr="00533ED3">
        <w:rPr>
          <w:b/>
          <w:bCs/>
          <w:spacing w:val="-14"/>
        </w:rPr>
        <w:t xml:space="preserve"> </w:t>
      </w:r>
      <w:r w:rsidRPr="00533ED3">
        <w:rPr>
          <w:b/>
          <w:bCs/>
        </w:rPr>
        <w:t>to</w:t>
      </w:r>
      <w:r w:rsidRPr="00533ED3">
        <w:rPr>
          <w:b/>
          <w:bCs/>
          <w:spacing w:val="-14"/>
        </w:rPr>
        <w:t xml:space="preserve"> </w:t>
      </w:r>
      <w:r w:rsidRPr="00533ED3">
        <w:rPr>
          <w:b/>
          <w:bCs/>
        </w:rPr>
        <w:t>work. After a unit member is absent three (3) or more consecutive duty days, they</w:t>
      </w:r>
      <w:r w:rsidRPr="00533ED3">
        <w:rPr>
          <w:b/>
          <w:bCs/>
          <w:spacing w:val="40"/>
        </w:rPr>
        <w:t xml:space="preserve"> </w:t>
      </w:r>
      <w:r w:rsidRPr="00533ED3">
        <w:rPr>
          <w:b/>
          <w:bCs/>
        </w:rPr>
        <w:t xml:space="preserve">will provide the administration, upon request, </w:t>
      </w:r>
      <w:proofErr w:type="gramStart"/>
      <w:r w:rsidRPr="00533ED3">
        <w:rPr>
          <w:b/>
          <w:bCs/>
        </w:rPr>
        <w:t>a statement</w:t>
      </w:r>
      <w:proofErr w:type="gramEnd"/>
      <w:r w:rsidRPr="00533ED3">
        <w:rPr>
          <w:b/>
          <w:bCs/>
        </w:rPr>
        <w:t xml:space="preserve"> from a health care provider verifying</w:t>
      </w:r>
      <w:r w:rsidRPr="00533ED3">
        <w:rPr>
          <w:b/>
          <w:bCs/>
          <w:spacing w:val="-8"/>
        </w:rPr>
        <w:t xml:space="preserve"> </w:t>
      </w:r>
      <w:r w:rsidRPr="00533ED3">
        <w:rPr>
          <w:b/>
          <w:bCs/>
        </w:rPr>
        <w:t>their</w:t>
      </w:r>
      <w:r w:rsidRPr="00533ED3">
        <w:rPr>
          <w:b/>
          <w:bCs/>
          <w:spacing w:val="-9"/>
        </w:rPr>
        <w:t xml:space="preserve"> </w:t>
      </w:r>
      <w:r w:rsidRPr="00533ED3">
        <w:rPr>
          <w:b/>
          <w:bCs/>
        </w:rPr>
        <w:t>fitness</w:t>
      </w:r>
      <w:r w:rsidRPr="00533ED3">
        <w:rPr>
          <w:b/>
          <w:bCs/>
          <w:spacing w:val="-8"/>
        </w:rPr>
        <w:t xml:space="preserve"> </w:t>
      </w:r>
      <w:r w:rsidRPr="00533ED3">
        <w:rPr>
          <w:b/>
          <w:bCs/>
        </w:rPr>
        <w:t>to</w:t>
      </w:r>
      <w:r w:rsidRPr="00533ED3">
        <w:rPr>
          <w:b/>
          <w:bCs/>
          <w:spacing w:val="-8"/>
        </w:rPr>
        <w:t xml:space="preserve"> </w:t>
      </w:r>
      <w:r w:rsidRPr="00533ED3">
        <w:rPr>
          <w:b/>
          <w:bCs/>
        </w:rPr>
        <w:t>return</w:t>
      </w:r>
      <w:r w:rsidRPr="00533ED3">
        <w:rPr>
          <w:b/>
          <w:bCs/>
          <w:spacing w:val="-8"/>
        </w:rPr>
        <w:t xml:space="preserve"> </w:t>
      </w:r>
      <w:r w:rsidRPr="00533ED3">
        <w:rPr>
          <w:b/>
          <w:bCs/>
        </w:rPr>
        <w:t>to</w:t>
      </w:r>
      <w:r w:rsidRPr="00533ED3">
        <w:rPr>
          <w:b/>
          <w:bCs/>
          <w:spacing w:val="-8"/>
        </w:rPr>
        <w:t xml:space="preserve"> </w:t>
      </w:r>
      <w:r w:rsidRPr="00533ED3">
        <w:rPr>
          <w:b/>
          <w:bCs/>
        </w:rPr>
        <w:t>duty.</w:t>
      </w:r>
      <w:r w:rsidRPr="00533ED3">
        <w:rPr>
          <w:b/>
          <w:bCs/>
          <w:spacing w:val="-8"/>
        </w:rPr>
        <w:t xml:space="preserve"> </w:t>
      </w:r>
      <w:r w:rsidRPr="00533ED3">
        <w:rPr>
          <w:b/>
          <w:bCs/>
        </w:rPr>
        <w:t>A</w:t>
      </w:r>
      <w:r w:rsidRPr="00533ED3">
        <w:rPr>
          <w:b/>
          <w:bCs/>
          <w:spacing w:val="-11"/>
        </w:rPr>
        <w:t xml:space="preserve"> </w:t>
      </w:r>
      <w:r w:rsidRPr="00533ED3">
        <w:rPr>
          <w:b/>
          <w:bCs/>
        </w:rPr>
        <w:t>unit</w:t>
      </w:r>
      <w:r w:rsidRPr="00533ED3">
        <w:rPr>
          <w:b/>
          <w:bCs/>
          <w:spacing w:val="-10"/>
        </w:rPr>
        <w:t xml:space="preserve"> </w:t>
      </w:r>
      <w:r w:rsidRPr="00533ED3">
        <w:rPr>
          <w:b/>
          <w:bCs/>
        </w:rPr>
        <w:t>member</w:t>
      </w:r>
      <w:r w:rsidRPr="00533ED3">
        <w:rPr>
          <w:b/>
          <w:bCs/>
          <w:spacing w:val="-9"/>
        </w:rPr>
        <w:t xml:space="preserve"> </w:t>
      </w:r>
      <w:r w:rsidRPr="00533ED3">
        <w:rPr>
          <w:b/>
          <w:bCs/>
        </w:rPr>
        <w:t>absent</w:t>
      </w:r>
      <w:r w:rsidRPr="00533ED3">
        <w:rPr>
          <w:b/>
          <w:bCs/>
          <w:spacing w:val="-8"/>
        </w:rPr>
        <w:t xml:space="preserve"> </w:t>
      </w:r>
      <w:r w:rsidRPr="00533ED3">
        <w:rPr>
          <w:b/>
          <w:bCs/>
        </w:rPr>
        <w:t>for</w:t>
      </w:r>
      <w:r w:rsidRPr="00533ED3">
        <w:rPr>
          <w:b/>
          <w:bCs/>
          <w:spacing w:val="-9"/>
        </w:rPr>
        <w:t xml:space="preserve"> </w:t>
      </w:r>
      <w:r w:rsidRPr="00533ED3">
        <w:rPr>
          <w:b/>
          <w:bCs/>
        </w:rPr>
        <w:t>more</w:t>
      </w:r>
      <w:r w:rsidRPr="00533ED3">
        <w:rPr>
          <w:b/>
          <w:bCs/>
          <w:spacing w:val="-9"/>
        </w:rPr>
        <w:t xml:space="preserve"> </w:t>
      </w:r>
      <w:r w:rsidRPr="00533ED3">
        <w:rPr>
          <w:b/>
          <w:bCs/>
        </w:rPr>
        <w:t>than</w:t>
      </w:r>
      <w:r w:rsidRPr="00533ED3">
        <w:rPr>
          <w:b/>
          <w:bCs/>
          <w:spacing w:val="-8"/>
        </w:rPr>
        <w:t xml:space="preserve"> </w:t>
      </w:r>
      <w:r w:rsidRPr="00533ED3">
        <w:rPr>
          <w:b/>
          <w:bCs/>
        </w:rPr>
        <w:t>three</w:t>
      </w:r>
      <w:r w:rsidRPr="00533ED3">
        <w:rPr>
          <w:b/>
          <w:bCs/>
          <w:spacing w:val="-9"/>
        </w:rPr>
        <w:t xml:space="preserve"> </w:t>
      </w:r>
      <w:r w:rsidRPr="00533ED3">
        <w:rPr>
          <w:b/>
          <w:bCs/>
        </w:rPr>
        <w:t xml:space="preserve">(3) days will notify the immediate supervisor of their approximate return date. The </w:t>
      </w:r>
      <w:proofErr w:type="gramStart"/>
      <w:r w:rsidRPr="00533ED3">
        <w:rPr>
          <w:b/>
          <w:bCs/>
        </w:rPr>
        <w:t>District</w:t>
      </w:r>
      <w:proofErr w:type="gramEnd"/>
      <w:r w:rsidRPr="00533ED3">
        <w:rPr>
          <w:b/>
          <w:bCs/>
        </w:rPr>
        <w:t xml:space="preserve"> may require an employee to provide physician's certification for use of sick leave after five (5) consecutive days of absence.</w:t>
      </w:r>
    </w:p>
    <w:p w14:paraId="3292A338" w14:textId="77777777" w:rsidR="003A5F4B" w:rsidRPr="00533ED3" w:rsidRDefault="003A5F4B" w:rsidP="003A5F4B">
      <w:pPr>
        <w:pStyle w:val="ListParagraph"/>
        <w:numPr>
          <w:ilvl w:val="1"/>
          <w:numId w:val="323"/>
        </w:numPr>
        <w:tabs>
          <w:tab w:val="left" w:pos="2419"/>
        </w:tabs>
        <w:ind w:right="815"/>
        <w:jc w:val="both"/>
        <w:rPr>
          <w:b/>
          <w:bCs/>
          <w:sz w:val="24"/>
        </w:rPr>
      </w:pPr>
      <w:r w:rsidRPr="00533ED3">
        <w:rPr>
          <w:b/>
          <w:bCs/>
          <w:sz w:val="24"/>
        </w:rPr>
        <w:t>Sick leave may be utilized by any unit member when quarantined by the County Health Officer</w:t>
      </w:r>
      <w:r w:rsidRPr="00533ED3">
        <w:rPr>
          <w:b/>
          <w:bCs/>
          <w:spacing w:val="-1"/>
          <w:sz w:val="24"/>
        </w:rPr>
        <w:t xml:space="preserve"> </w:t>
      </w:r>
      <w:r w:rsidRPr="00533ED3">
        <w:rPr>
          <w:b/>
          <w:bCs/>
          <w:sz w:val="24"/>
        </w:rPr>
        <w:t>because of</w:t>
      </w:r>
      <w:r w:rsidRPr="00533ED3">
        <w:rPr>
          <w:b/>
          <w:bCs/>
          <w:spacing w:val="-1"/>
          <w:sz w:val="24"/>
        </w:rPr>
        <w:t xml:space="preserve"> </w:t>
      </w:r>
      <w:r w:rsidRPr="00533ED3">
        <w:rPr>
          <w:b/>
          <w:bCs/>
          <w:sz w:val="24"/>
        </w:rPr>
        <w:t>another’s illness. Such quarantine</w:t>
      </w:r>
      <w:r w:rsidRPr="00533ED3">
        <w:rPr>
          <w:b/>
          <w:bCs/>
          <w:spacing w:val="-1"/>
          <w:sz w:val="24"/>
        </w:rPr>
        <w:t xml:space="preserve"> </w:t>
      </w:r>
      <w:r w:rsidRPr="00533ED3">
        <w:rPr>
          <w:b/>
          <w:bCs/>
          <w:sz w:val="24"/>
        </w:rPr>
        <w:t>must be</w:t>
      </w:r>
      <w:r w:rsidRPr="00533ED3">
        <w:rPr>
          <w:b/>
          <w:bCs/>
          <w:spacing w:val="-1"/>
          <w:sz w:val="24"/>
        </w:rPr>
        <w:t xml:space="preserve"> </w:t>
      </w:r>
      <w:r w:rsidRPr="00533ED3">
        <w:rPr>
          <w:b/>
          <w:bCs/>
          <w:sz w:val="24"/>
        </w:rPr>
        <w:t>verified by the County Health Officer.</w:t>
      </w:r>
    </w:p>
    <w:p w14:paraId="2D671E86" w14:textId="77777777" w:rsidR="003A5F4B" w:rsidRPr="00533ED3" w:rsidRDefault="003A5F4B" w:rsidP="003A5F4B">
      <w:pPr>
        <w:pStyle w:val="ListParagraph"/>
        <w:numPr>
          <w:ilvl w:val="1"/>
          <w:numId w:val="323"/>
        </w:numPr>
        <w:tabs>
          <w:tab w:val="left" w:pos="2419"/>
        </w:tabs>
        <w:ind w:right="815"/>
        <w:jc w:val="both"/>
        <w:rPr>
          <w:b/>
          <w:bCs/>
          <w:sz w:val="24"/>
        </w:rPr>
      </w:pPr>
      <w:r w:rsidRPr="00533ED3">
        <w:rPr>
          <w:b/>
          <w:bCs/>
          <w:sz w:val="24"/>
        </w:rPr>
        <w:lastRenderedPageBreak/>
        <w:t>If a unit member has used more sick leave than has been earned or accrued, that deficit,</w:t>
      </w:r>
      <w:r w:rsidRPr="00533ED3">
        <w:rPr>
          <w:b/>
          <w:bCs/>
          <w:spacing w:val="-3"/>
          <w:sz w:val="24"/>
        </w:rPr>
        <w:t xml:space="preserve"> </w:t>
      </w:r>
      <w:r w:rsidRPr="00533ED3">
        <w:rPr>
          <w:b/>
          <w:bCs/>
          <w:sz w:val="24"/>
        </w:rPr>
        <w:t>in</w:t>
      </w:r>
      <w:r w:rsidRPr="00533ED3">
        <w:rPr>
          <w:b/>
          <w:bCs/>
          <w:spacing w:val="-3"/>
          <w:sz w:val="24"/>
        </w:rPr>
        <w:t xml:space="preserve"> </w:t>
      </w:r>
      <w:r w:rsidRPr="00533ED3">
        <w:rPr>
          <w:b/>
          <w:bCs/>
          <w:sz w:val="24"/>
        </w:rPr>
        <w:t>a</w:t>
      </w:r>
      <w:r w:rsidRPr="00533ED3">
        <w:rPr>
          <w:b/>
          <w:bCs/>
          <w:spacing w:val="-4"/>
          <w:sz w:val="24"/>
        </w:rPr>
        <w:t xml:space="preserve"> </w:t>
      </w:r>
      <w:r w:rsidRPr="00533ED3">
        <w:rPr>
          <w:b/>
          <w:bCs/>
          <w:sz w:val="24"/>
        </w:rPr>
        <w:t>dollar</w:t>
      </w:r>
      <w:r w:rsidRPr="00533ED3">
        <w:rPr>
          <w:b/>
          <w:bCs/>
          <w:spacing w:val="-4"/>
          <w:sz w:val="24"/>
        </w:rPr>
        <w:t xml:space="preserve"> </w:t>
      </w:r>
      <w:r w:rsidRPr="00533ED3">
        <w:rPr>
          <w:b/>
          <w:bCs/>
          <w:sz w:val="24"/>
        </w:rPr>
        <w:t>amount</w:t>
      </w:r>
      <w:r w:rsidRPr="00533ED3">
        <w:rPr>
          <w:b/>
          <w:bCs/>
          <w:spacing w:val="-3"/>
          <w:sz w:val="24"/>
        </w:rPr>
        <w:t xml:space="preserve"> </w:t>
      </w:r>
      <w:r w:rsidRPr="00533ED3">
        <w:rPr>
          <w:b/>
          <w:bCs/>
          <w:sz w:val="24"/>
        </w:rPr>
        <w:t>calculated</w:t>
      </w:r>
      <w:r w:rsidRPr="00533ED3">
        <w:rPr>
          <w:b/>
          <w:bCs/>
          <w:spacing w:val="-3"/>
          <w:sz w:val="24"/>
        </w:rPr>
        <w:t xml:space="preserve"> </w:t>
      </w:r>
      <w:r w:rsidRPr="00533ED3">
        <w:rPr>
          <w:b/>
          <w:bCs/>
          <w:sz w:val="24"/>
        </w:rPr>
        <w:t>from</w:t>
      </w:r>
      <w:r w:rsidRPr="00533ED3">
        <w:rPr>
          <w:b/>
          <w:bCs/>
          <w:spacing w:val="-3"/>
          <w:sz w:val="24"/>
        </w:rPr>
        <w:t xml:space="preserve"> </w:t>
      </w:r>
      <w:r w:rsidRPr="00533ED3">
        <w:rPr>
          <w:b/>
          <w:bCs/>
          <w:sz w:val="24"/>
        </w:rPr>
        <w:t>the</w:t>
      </w:r>
      <w:r w:rsidRPr="00533ED3">
        <w:rPr>
          <w:b/>
          <w:bCs/>
          <w:spacing w:val="-4"/>
          <w:sz w:val="24"/>
        </w:rPr>
        <w:t xml:space="preserve"> </w:t>
      </w:r>
      <w:r w:rsidRPr="00533ED3">
        <w:rPr>
          <w:b/>
          <w:bCs/>
          <w:sz w:val="24"/>
        </w:rPr>
        <w:t>equivalent</w:t>
      </w:r>
      <w:r w:rsidRPr="00533ED3">
        <w:rPr>
          <w:b/>
          <w:bCs/>
          <w:spacing w:val="-3"/>
          <w:sz w:val="24"/>
        </w:rPr>
        <w:t xml:space="preserve"> </w:t>
      </w:r>
      <w:r w:rsidRPr="00533ED3">
        <w:rPr>
          <w:b/>
          <w:bCs/>
          <w:sz w:val="24"/>
        </w:rPr>
        <w:t>daily</w:t>
      </w:r>
      <w:r w:rsidRPr="00533ED3">
        <w:rPr>
          <w:b/>
          <w:bCs/>
          <w:spacing w:val="-3"/>
          <w:sz w:val="24"/>
        </w:rPr>
        <w:t xml:space="preserve"> </w:t>
      </w:r>
      <w:r w:rsidRPr="00533ED3">
        <w:rPr>
          <w:b/>
          <w:bCs/>
          <w:sz w:val="24"/>
        </w:rPr>
        <w:t>rate</w:t>
      </w:r>
      <w:r w:rsidRPr="00533ED3">
        <w:rPr>
          <w:b/>
          <w:bCs/>
          <w:spacing w:val="-4"/>
          <w:sz w:val="24"/>
        </w:rPr>
        <w:t xml:space="preserve"> </w:t>
      </w:r>
      <w:r w:rsidRPr="00533ED3">
        <w:rPr>
          <w:b/>
          <w:bCs/>
          <w:sz w:val="24"/>
        </w:rPr>
        <w:t>for</w:t>
      </w:r>
      <w:r w:rsidRPr="00533ED3">
        <w:rPr>
          <w:b/>
          <w:bCs/>
          <w:spacing w:val="-4"/>
          <w:sz w:val="24"/>
        </w:rPr>
        <w:t xml:space="preserve"> </w:t>
      </w:r>
      <w:r w:rsidRPr="00533ED3">
        <w:rPr>
          <w:b/>
          <w:bCs/>
          <w:sz w:val="24"/>
        </w:rPr>
        <w:t>that</w:t>
      </w:r>
      <w:r w:rsidRPr="00533ED3">
        <w:rPr>
          <w:b/>
          <w:bCs/>
          <w:spacing w:val="-1"/>
          <w:sz w:val="24"/>
        </w:rPr>
        <w:t xml:space="preserve"> </w:t>
      </w:r>
      <w:r w:rsidRPr="00533ED3">
        <w:rPr>
          <w:b/>
          <w:bCs/>
          <w:sz w:val="24"/>
        </w:rPr>
        <w:t>member, will be deducted from the next available salary warrant.</w:t>
      </w:r>
    </w:p>
    <w:p w14:paraId="680AC66E" w14:textId="77777777" w:rsidR="003A5F4B" w:rsidRPr="00533ED3" w:rsidRDefault="003A5F4B" w:rsidP="003A5F4B">
      <w:pPr>
        <w:pStyle w:val="BodyText"/>
        <w:rPr>
          <w:b/>
          <w:bCs/>
        </w:rPr>
      </w:pPr>
    </w:p>
    <w:p w14:paraId="0662340F" w14:textId="77777777" w:rsidR="00AD35AD" w:rsidRPr="00533ED3" w:rsidRDefault="003A5F4B" w:rsidP="00AD35AD">
      <w:pPr>
        <w:pStyle w:val="ListParagraph"/>
        <w:numPr>
          <w:ilvl w:val="0"/>
          <w:numId w:val="323"/>
        </w:numPr>
        <w:tabs>
          <w:tab w:val="left" w:pos="1943"/>
        </w:tabs>
        <w:rPr>
          <w:b/>
          <w:bCs/>
          <w:sz w:val="24"/>
        </w:rPr>
      </w:pPr>
      <w:r w:rsidRPr="00533ED3">
        <w:rPr>
          <w:b/>
          <w:bCs/>
          <w:sz w:val="24"/>
        </w:rPr>
        <w:t>Catastrophic</w:t>
      </w:r>
      <w:r w:rsidRPr="00533ED3">
        <w:rPr>
          <w:b/>
          <w:bCs/>
          <w:spacing w:val="-3"/>
          <w:sz w:val="24"/>
        </w:rPr>
        <w:t xml:space="preserve"> </w:t>
      </w:r>
      <w:r w:rsidRPr="00533ED3">
        <w:rPr>
          <w:b/>
          <w:bCs/>
          <w:sz w:val="24"/>
        </w:rPr>
        <w:t>Leave</w:t>
      </w:r>
      <w:r w:rsidRPr="00533ED3">
        <w:rPr>
          <w:b/>
          <w:bCs/>
          <w:spacing w:val="-3"/>
          <w:sz w:val="24"/>
        </w:rPr>
        <w:t xml:space="preserve"> </w:t>
      </w:r>
      <w:r w:rsidRPr="00533ED3">
        <w:rPr>
          <w:b/>
          <w:bCs/>
          <w:spacing w:val="-4"/>
          <w:sz w:val="24"/>
        </w:rPr>
        <w:t>Bank:</w:t>
      </w:r>
    </w:p>
    <w:p w14:paraId="7529095D" w14:textId="77777777" w:rsidR="00AD35AD" w:rsidRPr="00533ED3" w:rsidRDefault="00AD35AD" w:rsidP="00AD35AD">
      <w:pPr>
        <w:pStyle w:val="ListParagraph"/>
        <w:tabs>
          <w:tab w:val="left" w:pos="1943"/>
        </w:tabs>
        <w:ind w:left="1224" w:firstLine="0"/>
        <w:rPr>
          <w:b/>
          <w:bCs/>
          <w:spacing w:val="-4"/>
          <w:sz w:val="24"/>
        </w:rPr>
      </w:pPr>
    </w:p>
    <w:p w14:paraId="554E4EA6" w14:textId="77777777" w:rsidR="00AD35AD" w:rsidRPr="00533ED3" w:rsidRDefault="003A5F4B" w:rsidP="00AD35AD">
      <w:pPr>
        <w:pStyle w:val="ListParagraph"/>
        <w:tabs>
          <w:tab w:val="left" w:pos="1943"/>
        </w:tabs>
        <w:ind w:left="1224" w:firstLine="0"/>
        <w:rPr>
          <w:b/>
          <w:bCs/>
        </w:rPr>
      </w:pPr>
      <w:r w:rsidRPr="00533ED3">
        <w:rPr>
          <w:b/>
          <w:bCs/>
        </w:rPr>
        <w:t>Catastrophic</w:t>
      </w:r>
      <w:r w:rsidRPr="00533ED3">
        <w:rPr>
          <w:b/>
          <w:bCs/>
          <w:spacing w:val="-11"/>
        </w:rPr>
        <w:t xml:space="preserve"> </w:t>
      </w:r>
      <w:r w:rsidRPr="00533ED3">
        <w:rPr>
          <w:b/>
          <w:bCs/>
        </w:rPr>
        <w:t>illness</w:t>
      </w:r>
      <w:r w:rsidRPr="00533ED3">
        <w:rPr>
          <w:b/>
          <w:bCs/>
          <w:spacing w:val="-9"/>
        </w:rPr>
        <w:t xml:space="preserve"> </w:t>
      </w:r>
      <w:r w:rsidRPr="00533ED3">
        <w:rPr>
          <w:b/>
          <w:bCs/>
        </w:rPr>
        <w:t>or</w:t>
      </w:r>
      <w:r w:rsidRPr="00533ED3">
        <w:rPr>
          <w:b/>
          <w:bCs/>
          <w:spacing w:val="-10"/>
        </w:rPr>
        <w:t xml:space="preserve"> </w:t>
      </w:r>
      <w:r w:rsidRPr="00533ED3">
        <w:rPr>
          <w:b/>
          <w:bCs/>
        </w:rPr>
        <w:t>injury</w:t>
      </w:r>
      <w:r w:rsidRPr="00533ED3">
        <w:rPr>
          <w:b/>
          <w:bCs/>
          <w:spacing w:val="-10"/>
        </w:rPr>
        <w:t xml:space="preserve"> </w:t>
      </w:r>
      <w:r w:rsidRPr="00533ED3">
        <w:rPr>
          <w:b/>
          <w:bCs/>
        </w:rPr>
        <w:t>is</w:t>
      </w:r>
      <w:r w:rsidRPr="00533ED3">
        <w:rPr>
          <w:b/>
          <w:bCs/>
          <w:spacing w:val="-9"/>
        </w:rPr>
        <w:t xml:space="preserve"> </w:t>
      </w:r>
      <w:r w:rsidRPr="00533ED3">
        <w:rPr>
          <w:b/>
          <w:bCs/>
        </w:rPr>
        <w:t>an</w:t>
      </w:r>
      <w:r w:rsidRPr="00533ED3">
        <w:rPr>
          <w:b/>
          <w:bCs/>
          <w:spacing w:val="-10"/>
        </w:rPr>
        <w:t xml:space="preserve"> </w:t>
      </w:r>
      <w:r w:rsidRPr="00533ED3">
        <w:rPr>
          <w:b/>
          <w:bCs/>
        </w:rPr>
        <w:t>illness</w:t>
      </w:r>
      <w:r w:rsidRPr="00533ED3">
        <w:rPr>
          <w:b/>
          <w:bCs/>
          <w:spacing w:val="-9"/>
        </w:rPr>
        <w:t xml:space="preserve"> </w:t>
      </w:r>
      <w:r w:rsidRPr="00533ED3">
        <w:rPr>
          <w:b/>
          <w:bCs/>
        </w:rPr>
        <w:t>or</w:t>
      </w:r>
      <w:r w:rsidRPr="00533ED3">
        <w:rPr>
          <w:b/>
          <w:bCs/>
          <w:spacing w:val="-10"/>
        </w:rPr>
        <w:t xml:space="preserve"> </w:t>
      </w:r>
      <w:r w:rsidRPr="00533ED3">
        <w:rPr>
          <w:b/>
          <w:bCs/>
        </w:rPr>
        <w:t>injury</w:t>
      </w:r>
      <w:r w:rsidRPr="00533ED3">
        <w:rPr>
          <w:b/>
          <w:bCs/>
          <w:spacing w:val="-12"/>
        </w:rPr>
        <w:t xml:space="preserve"> </w:t>
      </w:r>
      <w:r w:rsidRPr="00533ED3">
        <w:rPr>
          <w:b/>
          <w:bCs/>
        </w:rPr>
        <w:t>that</w:t>
      </w:r>
      <w:r w:rsidRPr="00533ED3">
        <w:rPr>
          <w:b/>
          <w:bCs/>
          <w:spacing w:val="-9"/>
        </w:rPr>
        <w:t xml:space="preserve"> </w:t>
      </w:r>
      <w:r w:rsidRPr="00533ED3">
        <w:rPr>
          <w:b/>
          <w:bCs/>
        </w:rPr>
        <w:t>is</w:t>
      </w:r>
      <w:r w:rsidRPr="00533ED3">
        <w:rPr>
          <w:b/>
          <w:bCs/>
          <w:spacing w:val="-9"/>
        </w:rPr>
        <w:t xml:space="preserve"> </w:t>
      </w:r>
      <w:r w:rsidRPr="00533ED3">
        <w:rPr>
          <w:b/>
          <w:bCs/>
        </w:rPr>
        <w:t>expected</w:t>
      </w:r>
      <w:r w:rsidRPr="00533ED3">
        <w:rPr>
          <w:b/>
          <w:bCs/>
          <w:spacing w:val="-10"/>
        </w:rPr>
        <w:t xml:space="preserve"> </w:t>
      </w:r>
      <w:r w:rsidRPr="00533ED3">
        <w:rPr>
          <w:b/>
          <w:bCs/>
        </w:rPr>
        <w:t>to</w:t>
      </w:r>
      <w:r w:rsidRPr="00533ED3">
        <w:rPr>
          <w:b/>
          <w:bCs/>
          <w:spacing w:val="-10"/>
        </w:rPr>
        <w:t xml:space="preserve"> </w:t>
      </w:r>
      <w:r w:rsidRPr="00533ED3">
        <w:rPr>
          <w:b/>
          <w:bCs/>
        </w:rPr>
        <w:t>incapacitate</w:t>
      </w:r>
      <w:r w:rsidRPr="00533ED3">
        <w:rPr>
          <w:b/>
          <w:bCs/>
          <w:spacing w:val="-11"/>
        </w:rPr>
        <w:t xml:space="preserve"> </w:t>
      </w:r>
      <w:r w:rsidRPr="00533ED3">
        <w:rPr>
          <w:b/>
          <w:bCs/>
        </w:rPr>
        <w:t>the</w:t>
      </w:r>
      <w:r w:rsidRPr="00533ED3">
        <w:rPr>
          <w:b/>
          <w:bCs/>
          <w:spacing w:val="-11"/>
        </w:rPr>
        <w:t xml:space="preserve"> </w:t>
      </w:r>
      <w:r w:rsidRPr="00533ED3">
        <w:rPr>
          <w:b/>
          <w:bCs/>
        </w:rPr>
        <w:t xml:space="preserve">unit member or </w:t>
      </w:r>
      <w:proofErr w:type="gramStart"/>
      <w:r w:rsidRPr="00533ED3">
        <w:rPr>
          <w:b/>
          <w:bCs/>
        </w:rPr>
        <w:t>any one</w:t>
      </w:r>
      <w:proofErr w:type="gramEnd"/>
      <w:r w:rsidRPr="00533ED3">
        <w:rPr>
          <w:b/>
          <w:bCs/>
        </w:rPr>
        <w:t xml:space="preserve"> (1) of the following individuals: unit member’s parents, spouse/domestic</w:t>
      </w:r>
      <w:r w:rsidRPr="00533ED3">
        <w:rPr>
          <w:b/>
          <w:bCs/>
          <w:spacing w:val="-2"/>
        </w:rPr>
        <w:t xml:space="preserve"> </w:t>
      </w:r>
      <w:r w:rsidRPr="00533ED3">
        <w:rPr>
          <w:b/>
          <w:bCs/>
        </w:rPr>
        <w:t>partner, children,</w:t>
      </w:r>
      <w:r w:rsidRPr="00533ED3">
        <w:rPr>
          <w:b/>
          <w:bCs/>
          <w:spacing w:val="-1"/>
        </w:rPr>
        <w:t xml:space="preserve"> </w:t>
      </w:r>
      <w:r w:rsidRPr="00533ED3">
        <w:rPr>
          <w:b/>
          <w:bCs/>
        </w:rPr>
        <w:t>legal</w:t>
      </w:r>
      <w:r w:rsidRPr="00533ED3">
        <w:rPr>
          <w:b/>
          <w:bCs/>
          <w:spacing w:val="-1"/>
        </w:rPr>
        <w:t xml:space="preserve"> </w:t>
      </w:r>
      <w:r w:rsidRPr="00533ED3">
        <w:rPr>
          <w:b/>
          <w:bCs/>
        </w:rPr>
        <w:t>dependent,</w:t>
      </w:r>
      <w:r w:rsidRPr="00533ED3">
        <w:rPr>
          <w:b/>
          <w:bCs/>
          <w:spacing w:val="-1"/>
        </w:rPr>
        <w:t xml:space="preserve"> </w:t>
      </w:r>
      <w:r w:rsidRPr="00533ED3">
        <w:rPr>
          <w:b/>
          <w:bCs/>
        </w:rPr>
        <w:t>or another member of</w:t>
      </w:r>
      <w:r w:rsidRPr="00533ED3">
        <w:rPr>
          <w:b/>
          <w:bCs/>
          <w:spacing w:val="-2"/>
        </w:rPr>
        <w:t xml:space="preserve"> </w:t>
      </w:r>
      <w:r w:rsidRPr="00533ED3">
        <w:rPr>
          <w:b/>
          <w:bCs/>
        </w:rPr>
        <w:t>the</w:t>
      </w:r>
      <w:r w:rsidRPr="00533ED3">
        <w:rPr>
          <w:b/>
          <w:bCs/>
          <w:spacing w:val="-2"/>
        </w:rPr>
        <w:t xml:space="preserve"> </w:t>
      </w:r>
      <w:r w:rsidRPr="00533ED3">
        <w:rPr>
          <w:b/>
          <w:bCs/>
        </w:rPr>
        <w:t>immediate household. Catastrophic illness or injury requires the unit member to take time off from work for an extended period to care for that family member, and taking time off work creates</w:t>
      </w:r>
      <w:r w:rsidRPr="00533ED3">
        <w:rPr>
          <w:b/>
          <w:bCs/>
          <w:spacing w:val="-12"/>
        </w:rPr>
        <w:t xml:space="preserve"> </w:t>
      </w:r>
      <w:r w:rsidRPr="00533ED3">
        <w:rPr>
          <w:b/>
          <w:bCs/>
        </w:rPr>
        <w:t>a</w:t>
      </w:r>
      <w:r w:rsidRPr="00533ED3">
        <w:rPr>
          <w:b/>
          <w:bCs/>
          <w:spacing w:val="-13"/>
        </w:rPr>
        <w:t xml:space="preserve"> </w:t>
      </w:r>
      <w:r w:rsidRPr="00533ED3">
        <w:rPr>
          <w:b/>
          <w:bCs/>
        </w:rPr>
        <w:t>financial</w:t>
      </w:r>
      <w:r w:rsidRPr="00533ED3">
        <w:rPr>
          <w:b/>
          <w:bCs/>
          <w:spacing w:val="-12"/>
        </w:rPr>
        <w:t xml:space="preserve"> </w:t>
      </w:r>
      <w:r w:rsidRPr="00533ED3">
        <w:rPr>
          <w:b/>
          <w:bCs/>
        </w:rPr>
        <w:t>hardship</w:t>
      </w:r>
      <w:r w:rsidRPr="00533ED3">
        <w:rPr>
          <w:b/>
          <w:bCs/>
          <w:spacing w:val="-12"/>
        </w:rPr>
        <w:t xml:space="preserve"> </w:t>
      </w:r>
      <w:r w:rsidRPr="00533ED3">
        <w:rPr>
          <w:b/>
          <w:bCs/>
        </w:rPr>
        <w:t>for</w:t>
      </w:r>
      <w:r w:rsidRPr="00533ED3">
        <w:rPr>
          <w:b/>
          <w:bCs/>
          <w:spacing w:val="-13"/>
        </w:rPr>
        <w:t xml:space="preserve"> </w:t>
      </w:r>
      <w:r w:rsidRPr="00533ED3">
        <w:rPr>
          <w:b/>
          <w:bCs/>
        </w:rPr>
        <w:t>the</w:t>
      </w:r>
      <w:r w:rsidRPr="00533ED3">
        <w:rPr>
          <w:b/>
          <w:bCs/>
          <w:spacing w:val="-13"/>
        </w:rPr>
        <w:t xml:space="preserve"> </w:t>
      </w:r>
      <w:r w:rsidRPr="00533ED3">
        <w:rPr>
          <w:b/>
          <w:bCs/>
        </w:rPr>
        <w:t>unit</w:t>
      </w:r>
      <w:r w:rsidRPr="00533ED3">
        <w:rPr>
          <w:b/>
          <w:bCs/>
          <w:spacing w:val="-12"/>
        </w:rPr>
        <w:t xml:space="preserve"> </w:t>
      </w:r>
      <w:r w:rsidRPr="00533ED3">
        <w:rPr>
          <w:b/>
          <w:bCs/>
        </w:rPr>
        <w:t>member</w:t>
      </w:r>
      <w:r w:rsidRPr="00533ED3">
        <w:rPr>
          <w:b/>
          <w:bCs/>
          <w:spacing w:val="-13"/>
        </w:rPr>
        <w:t xml:space="preserve"> </w:t>
      </w:r>
      <w:r w:rsidRPr="00533ED3">
        <w:rPr>
          <w:b/>
          <w:bCs/>
        </w:rPr>
        <w:t>because</w:t>
      </w:r>
      <w:r w:rsidRPr="00533ED3">
        <w:rPr>
          <w:b/>
          <w:bCs/>
          <w:spacing w:val="-13"/>
        </w:rPr>
        <w:t xml:space="preserve"> </w:t>
      </w:r>
      <w:r w:rsidRPr="00533ED3">
        <w:rPr>
          <w:b/>
          <w:bCs/>
        </w:rPr>
        <w:t>they</w:t>
      </w:r>
      <w:r w:rsidRPr="00533ED3">
        <w:rPr>
          <w:b/>
          <w:bCs/>
          <w:spacing w:val="-12"/>
        </w:rPr>
        <w:t xml:space="preserve"> </w:t>
      </w:r>
      <w:r w:rsidRPr="00533ED3">
        <w:rPr>
          <w:b/>
          <w:bCs/>
        </w:rPr>
        <w:t>have</w:t>
      </w:r>
      <w:r w:rsidRPr="00533ED3">
        <w:rPr>
          <w:b/>
          <w:bCs/>
          <w:spacing w:val="-11"/>
        </w:rPr>
        <w:t xml:space="preserve"> </w:t>
      </w:r>
      <w:r w:rsidRPr="00533ED3">
        <w:rPr>
          <w:b/>
          <w:bCs/>
        </w:rPr>
        <w:t>exhausted</w:t>
      </w:r>
      <w:r w:rsidRPr="00533ED3">
        <w:rPr>
          <w:b/>
          <w:bCs/>
          <w:spacing w:val="-12"/>
        </w:rPr>
        <w:t xml:space="preserve"> </w:t>
      </w:r>
      <w:r w:rsidRPr="00533ED3">
        <w:rPr>
          <w:b/>
          <w:bCs/>
        </w:rPr>
        <w:t>all</w:t>
      </w:r>
      <w:r w:rsidRPr="00533ED3">
        <w:rPr>
          <w:b/>
          <w:bCs/>
          <w:spacing w:val="-12"/>
        </w:rPr>
        <w:t xml:space="preserve"> </w:t>
      </w:r>
      <w:r w:rsidRPr="00533ED3">
        <w:rPr>
          <w:b/>
          <w:bCs/>
        </w:rPr>
        <w:t>their</w:t>
      </w:r>
      <w:r w:rsidRPr="00533ED3">
        <w:rPr>
          <w:b/>
          <w:bCs/>
          <w:spacing w:val="-13"/>
        </w:rPr>
        <w:t xml:space="preserve"> </w:t>
      </w:r>
      <w:r w:rsidRPr="00533ED3">
        <w:rPr>
          <w:b/>
          <w:bCs/>
        </w:rPr>
        <w:t xml:space="preserve">sick leave or other paid time off. Catastrophic illness or injury does not include stress-related illness, elective surgery, normal pregnancy, Workers’ Compensation claims, disabilities resulting from the current use of alcohol or drugs, intentionally self-inflicted injuries, or normal illness such as colds, flu, allergies, headaches, </w:t>
      </w:r>
      <w:proofErr w:type="gramStart"/>
      <w:r w:rsidRPr="00533ED3">
        <w:rPr>
          <w:b/>
          <w:bCs/>
        </w:rPr>
        <w:t>etc..</w:t>
      </w:r>
      <w:proofErr w:type="gramEnd"/>
    </w:p>
    <w:p w14:paraId="0C493A91" w14:textId="77777777" w:rsidR="00AD35AD" w:rsidRPr="00533ED3" w:rsidRDefault="00AD35AD" w:rsidP="00AD35AD">
      <w:pPr>
        <w:pStyle w:val="ListParagraph"/>
        <w:tabs>
          <w:tab w:val="left" w:pos="1943"/>
        </w:tabs>
        <w:ind w:left="1224" w:firstLine="0"/>
        <w:rPr>
          <w:b/>
          <w:bCs/>
        </w:rPr>
      </w:pPr>
    </w:p>
    <w:p w14:paraId="317A79E9" w14:textId="382C085A" w:rsidR="003A5F4B" w:rsidRPr="00533ED3" w:rsidRDefault="003A5F4B" w:rsidP="00AD35AD">
      <w:pPr>
        <w:pStyle w:val="ListParagraph"/>
        <w:tabs>
          <w:tab w:val="left" w:pos="1943"/>
        </w:tabs>
        <w:ind w:left="1224" w:firstLine="0"/>
        <w:rPr>
          <w:b/>
          <w:bCs/>
          <w:sz w:val="24"/>
        </w:rPr>
      </w:pPr>
      <w:r w:rsidRPr="00533ED3">
        <w:rPr>
          <w:b/>
          <w:bCs/>
        </w:rPr>
        <w:t>Full-time faculty teaching overload or summer session are not eligible to contribute nor withdraw from this Catastrophic Leave Bank.</w:t>
      </w:r>
    </w:p>
    <w:p w14:paraId="42A3AA59" w14:textId="77777777" w:rsidR="003A5F4B" w:rsidRPr="00533ED3" w:rsidRDefault="003A5F4B" w:rsidP="003A5F4B">
      <w:pPr>
        <w:pStyle w:val="ListParagraph"/>
        <w:numPr>
          <w:ilvl w:val="1"/>
          <w:numId w:val="323"/>
        </w:numPr>
        <w:tabs>
          <w:tab w:val="left" w:pos="2419"/>
        </w:tabs>
        <w:ind w:right="815"/>
        <w:jc w:val="both"/>
        <w:rPr>
          <w:b/>
          <w:bCs/>
          <w:sz w:val="24"/>
        </w:rPr>
      </w:pPr>
      <w:r w:rsidRPr="00533ED3">
        <w:rPr>
          <w:b/>
          <w:bCs/>
          <w:sz w:val="24"/>
        </w:rPr>
        <w:t>The</w:t>
      </w:r>
      <w:r w:rsidRPr="00533ED3">
        <w:rPr>
          <w:b/>
          <w:bCs/>
          <w:spacing w:val="-6"/>
          <w:sz w:val="24"/>
        </w:rPr>
        <w:t xml:space="preserve"> </w:t>
      </w:r>
      <w:r w:rsidRPr="00533ED3">
        <w:rPr>
          <w:b/>
          <w:bCs/>
          <w:sz w:val="24"/>
        </w:rPr>
        <w:t>Catastrophic</w:t>
      </w:r>
      <w:r w:rsidRPr="00533ED3">
        <w:rPr>
          <w:b/>
          <w:bCs/>
          <w:spacing w:val="-6"/>
          <w:sz w:val="24"/>
        </w:rPr>
        <w:t xml:space="preserve"> </w:t>
      </w:r>
      <w:r w:rsidRPr="00533ED3">
        <w:rPr>
          <w:b/>
          <w:bCs/>
          <w:sz w:val="24"/>
        </w:rPr>
        <w:t>Leave</w:t>
      </w:r>
      <w:r w:rsidRPr="00533ED3">
        <w:rPr>
          <w:b/>
          <w:bCs/>
          <w:spacing w:val="-4"/>
          <w:sz w:val="24"/>
        </w:rPr>
        <w:t xml:space="preserve"> </w:t>
      </w:r>
      <w:r w:rsidRPr="00533ED3">
        <w:rPr>
          <w:b/>
          <w:bCs/>
          <w:sz w:val="24"/>
        </w:rPr>
        <w:t>Bank</w:t>
      </w:r>
      <w:r w:rsidRPr="00533ED3">
        <w:rPr>
          <w:b/>
          <w:bCs/>
          <w:spacing w:val="-5"/>
          <w:sz w:val="24"/>
        </w:rPr>
        <w:t xml:space="preserve"> </w:t>
      </w:r>
      <w:r w:rsidRPr="00533ED3">
        <w:rPr>
          <w:b/>
          <w:bCs/>
          <w:sz w:val="24"/>
        </w:rPr>
        <w:t>program</w:t>
      </w:r>
      <w:r w:rsidRPr="00533ED3">
        <w:rPr>
          <w:b/>
          <w:bCs/>
          <w:spacing w:val="-5"/>
          <w:sz w:val="24"/>
        </w:rPr>
        <w:t xml:space="preserve"> </w:t>
      </w:r>
      <w:r w:rsidRPr="00533ED3">
        <w:rPr>
          <w:b/>
          <w:bCs/>
          <w:sz w:val="24"/>
        </w:rPr>
        <w:t>will</w:t>
      </w:r>
      <w:r w:rsidRPr="00533ED3">
        <w:rPr>
          <w:b/>
          <w:bCs/>
          <w:spacing w:val="-5"/>
          <w:sz w:val="24"/>
        </w:rPr>
        <w:t xml:space="preserve"> </w:t>
      </w:r>
      <w:r w:rsidRPr="00533ED3">
        <w:rPr>
          <w:b/>
          <w:bCs/>
          <w:sz w:val="24"/>
        </w:rPr>
        <w:t>be</w:t>
      </w:r>
      <w:r w:rsidRPr="00533ED3">
        <w:rPr>
          <w:b/>
          <w:bCs/>
          <w:spacing w:val="-6"/>
          <w:sz w:val="24"/>
        </w:rPr>
        <w:t xml:space="preserve"> </w:t>
      </w:r>
      <w:r w:rsidRPr="00533ED3">
        <w:rPr>
          <w:b/>
          <w:bCs/>
          <w:sz w:val="24"/>
        </w:rPr>
        <w:t>administered</w:t>
      </w:r>
      <w:r w:rsidRPr="00533ED3">
        <w:rPr>
          <w:b/>
          <w:bCs/>
          <w:spacing w:val="-5"/>
          <w:sz w:val="24"/>
        </w:rPr>
        <w:t xml:space="preserve"> </w:t>
      </w:r>
      <w:r w:rsidRPr="00533ED3">
        <w:rPr>
          <w:b/>
          <w:bCs/>
          <w:sz w:val="24"/>
        </w:rPr>
        <w:t>by</w:t>
      </w:r>
      <w:r w:rsidRPr="00533ED3">
        <w:rPr>
          <w:b/>
          <w:bCs/>
          <w:spacing w:val="-5"/>
          <w:sz w:val="24"/>
        </w:rPr>
        <w:t xml:space="preserve"> </w:t>
      </w:r>
      <w:r w:rsidRPr="00533ED3">
        <w:rPr>
          <w:b/>
          <w:bCs/>
          <w:sz w:val="24"/>
        </w:rPr>
        <w:t>a</w:t>
      </w:r>
      <w:r w:rsidRPr="00533ED3">
        <w:rPr>
          <w:b/>
          <w:bCs/>
          <w:spacing w:val="-6"/>
          <w:sz w:val="24"/>
        </w:rPr>
        <w:t xml:space="preserve"> </w:t>
      </w:r>
      <w:r w:rsidRPr="00533ED3">
        <w:rPr>
          <w:b/>
          <w:bCs/>
          <w:sz w:val="24"/>
        </w:rPr>
        <w:t>District/Federation committee</w:t>
      </w:r>
      <w:r w:rsidRPr="00533ED3">
        <w:rPr>
          <w:b/>
          <w:bCs/>
          <w:spacing w:val="-12"/>
          <w:sz w:val="24"/>
        </w:rPr>
        <w:t xml:space="preserve"> </w:t>
      </w:r>
      <w:r w:rsidRPr="00533ED3">
        <w:rPr>
          <w:b/>
          <w:bCs/>
          <w:sz w:val="24"/>
        </w:rPr>
        <w:t>composed</w:t>
      </w:r>
      <w:r w:rsidRPr="00533ED3">
        <w:rPr>
          <w:b/>
          <w:bCs/>
          <w:spacing w:val="-11"/>
          <w:sz w:val="24"/>
        </w:rPr>
        <w:t xml:space="preserve"> </w:t>
      </w:r>
      <w:r w:rsidRPr="00533ED3">
        <w:rPr>
          <w:b/>
          <w:bCs/>
          <w:sz w:val="24"/>
        </w:rPr>
        <w:t>of</w:t>
      </w:r>
      <w:r w:rsidRPr="00533ED3">
        <w:rPr>
          <w:b/>
          <w:bCs/>
          <w:spacing w:val="-11"/>
          <w:sz w:val="24"/>
        </w:rPr>
        <w:t xml:space="preserve"> </w:t>
      </w:r>
      <w:r w:rsidRPr="00533ED3">
        <w:rPr>
          <w:b/>
          <w:bCs/>
          <w:sz w:val="24"/>
        </w:rPr>
        <w:t>five</w:t>
      </w:r>
      <w:r w:rsidRPr="00533ED3">
        <w:rPr>
          <w:b/>
          <w:bCs/>
          <w:spacing w:val="-12"/>
          <w:sz w:val="24"/>
        </w:rPr>
        <w:t xml:space="preserve"> </w:t>
      </w:r>
      <w:r w:rsidRPr="00533ED3">
        <w:rPr>
          <w:b/>
          <w:bCs/>
          <w:sz w:val="24"/>
        </w:rPr>
        <w:t>(5)</w:t>
      </w:r>
      <w:r w:rsidRPr="00533ED3">
        <w:rPr>
          <w:b/>
          <w:bCs/>
          <w:spacing w:val="-11"/>
          <w:sz w:val="24"/>
        </w:rPr>
        <w:t xml:space="preserve"> </w:t>
      </w:r>
      <w:r w:rsidRPr="00533ED3">
        <w:rPr>
          <w:b/>
          <w:bCs/>
          <w:sz w:val="24"/>
        </w:rPr>
        <w:t>members;</w:t>
      </w:r>
      <w:r w:rsidRPr="00533ED3">
        <w:rPr>
          <w:b/>
          <w:bCs/>
          <w:spacing w:val="-10"/>
          <w:sz w:val="24"/>
        </w:rPr>
        <w:t xml:space="preserve"> </w:t>
      </w:r>
      <w:r w:rsidRPr="00533ED3">
        <w:rPr>
          <w:b/>
          <w:bCs/>
          <w:sz w:val="24"/>
        </w:rPr>
        <w:t>three</w:t>
      </w:r>
      <w:r w:rsidRPr="00533ED3">
        <w:rPr>
          <w:b/>
          <w:bCs/>
          <w:spacing w:val="-12"/>
          <w:sz w:val="24"/>
        </w:rPr>
        <w:t xml:space="preserve"> </w:t>
      </w:r>
      <w:r w:rsidRPr="00533ED3">
        <w:rPr>
          <w:b/>
          <w:bCs/>
          <w:sz w:val="24"/>
        </w:rPr>
        <w:t>(3)</w:t>
      </w:r>
      <w:r w:rsidRPr="00533ED3">
        <w:rPr>
          <w:b/>
          <w:bCs/>
          <w:spacing w:val="-11"/>
          <w:sz w:val="24"/>
        </w:rPr>
        <w:t xml:space="preserve"> </w:t>
      </w:r>
      <w:r w:rsidRPr="00533ED3">
        <w:rPr>
          <w:b/>
          <w:bCs/>
          <w:sz w:val="24"/>
        </w:rPr>
        <w:t>appointed</w:t>
      </w:r>
      <w:r w:rsidRPr="00533ED3">
        <w:rPr>
          <w:b/>
          <w:bCs/>
          <w:spacing w:val="-11"/>
          <w:sz w:val="24"/>
        </w:rPr>
        <w:t xml:space="preserve"> </w:t>
      </w:r>
      <w:r w:rsidRPr="00533ED3">
        <w:rPr>
          <w:b/>
          <w:bCs/>
          <w:sz w:val="24"/>
        </w:rPr>
        <w:t>by</w:t>
      </w:r>
      <w:r w:rsidRPr="00533ED3">
        <w:rPr>
          <w:b/>
          <w:bCs/>
          <w:spacing w:val="-11"/>
          <w:sz w:val="24"/>
        </w:rPr>
        <w:t xml:space="preserve"> </w:t>
      </w:r>
      <w:r w:rsidRPr="00533ED3">
        <w:rPr>
          <w:b/>
          <w:bCs/>
          <w:sz w:val="24"/>
        </w:rPr>
        <w:t>the</w:t>
      </w:r>
      <w:r w:rsidRPr="00533ED3">
        <w:rPr>
          <w:b/>
          <w:bCs/>
          <w:spacing w:val="-12"/>
          <w:sz w:val="24"/>
        </w:rPr>
        <w:t xml:space="preserve"> </w:t>
      </w:r>
      <w:r w:rsidRPr="00533ED3">
        <w:rPr>
          <w:b/>
          <w:bCs/>
          <w:sz w:val="24"/>
        </w:rPr>
        <w:t>Federation,</w:t>
      </w:r>
      <w:r w:rsidRPr="00533ED3">
        <w:rPr>
          <w:b/>
          <w:bCs/>
          <w:spacing w:val="-11"/>
          <w:sz w:val="24"/>
        </w:rPr>
        <w:t xml:space="preserve"> </w:t>
      </w:r>
      <w:r w:rsidRPr="00533ED3">
        <w:rPr>
          <w:b/>
          <w:bCs/>
          <w:sz w:val="24"/>
        </w:rPr>
        <w:t xml:space="preserve">and two (2) appointed by the </w:t>
      </w:r>
      <w:proofErr w:type="gramStart"/>
      <w:r w:rsidRPr="00533ED3">
        <w:rPr>
          <w:b/>
          <w:bCs/>
          <w:sz w:val="24"/>
        </w:rPr>
        <w:t>District</w:t>
      </w:r>
      <w:proofErr w:type="gramEnd"/>
      <w:r w:rsidRPr="00533ED3">
        <w:rPr>
          <w:b/>
          <w:bCs/>
          <w:sz w:val="24"/>
        </w:rPr>
        <w:t>.</w:t>
      </w:r>
    </w:p>
    <w:p w14:paraId="1BCAF5D8" w14:textId="77777777" w:rsidR="003A5F4B" w:rsidRPr="00533ED3" w:rsidRDefault="003A5F4B" w:rsidP="003A5F4B">
      <w:pPr>
        <w:pStyle w:val="ListParagraph"/>
        <w:numPr>
          <w:ilvl w:val="1"/>
          <w:numId w:val="323"/>
        </w:numPr>
        <w:tabs>
          <w:tab w:val="left" w:pos="2419"/>
        </w:tabs>
        <w:rPr>
          <w:b/>
          <w:bCs/>
          <w:sz w:val="24"/>
        </w:rPr>
      </w:pPr>
      <w:r w:rsidRPr="00533ED3">
        <w:rPr>
          <w:b/>
          <w:bCs/>
          <w:sz w:val="24"/>
        </w:rPr>
        <w:t>The</w:t>
      </w:r>
      <w:r w:rsidRPr="00533ED3">
        <w:rPr>
          <w:b/>
          <w:bCs/>
          <w:spacing w:val="-5"/>
          <w:sz w:val="24"/>
        </w:rPr>
        <w:t xml:space="preserve"> </w:t>
      </w:r>
      <w:r w:rsidRPr="00533ED3">
        <w:rPr>
          <w:b/>
          <w:bCs/>
          <w:sz w:val="24"/>
        </w:rPr>
        <w:t>Catastrophic</w:t>
      </w:r>
      <w:r w:rsidRPr="00533ED3">
        <w:rPr>
          <w:b/>
          <w:bCs/>
          <w:spacing w:val="-2"/>
          <w:sz w:val="24"/>
        </w:rPr>
        <w:t xml:space="preserve"> </w:t>
      </w:r>
      <w:r w:rsidRPr="00533ED3">
        <w:rPr>
          <w:b/>
          <w:bCs/>
          <w:sz w:val="24"/>
        </w:rPr>
        <w:t>Leave Bank</w:t>
      </w:r>
      <w:r w:rsidRPr="00533ED3">
        <w:rPr>
          <w:b/>
          <w:bCs/>
          <w:spacing w:val="-2"/>
          <w:sz w:val="24"/>
        </w:rPr>
        <w:t xml:space="preserve"> </w:t>
      </w:r>
      <w:r w:rsidRPr="00533ED3">
        <w:rPr>
          <w:b/>
          <w:bCs/>
          <w:sz w:val="24"/>
        </w:rPr>
        <w:t>program</w:t>
      </w:r>
      <w:r w:rsidRPr="00533ED3">
        <w:rPr>
          <w:b/>
          <w:bCs/>
          <w:spacing w:val="-1"/>
          <w:sz w:val="24"/>
        </w:rPr>
        <w:t xml:space="preserve"> </w:t>
      </w:r>
      <w:r w:rsidRPr="00533ED3">
        <w:rPr>
          <w:b/>
          <w:bCs/>
          <w:sz w:val="24"/>
        </w:rPr>
        <w:t>will</w:t>
      </w:r>
      <w:r w:rsidRPr="00533ED3">
        <w:rPr>
          <w:b/>
          <w:bCs/>
          <w:spacing w:val="-1"/>
          <w:sz w:val="24"/>
        </w:rPr>
        <w:t xml:space="preserve"> </w:t>
      </w:r>
      <w:r w:rsidRPr="00533ED3">
        <w:rPr>
          <w:b/>
          <w:bCs/>
          <w:sz w:val="24"/>
        </w:rPr>
        <w:t>continue</w:t>
      </w:r>
      <w:r w:rsidRPr="00533ED3">
        <w:rPr>
          <w:b/>
          <w:bCs/>
          <w:spacing w:val="-3"/>
          <w:sz w:val="24"/>
        </w:rPr>
        <w:t xml:space="preserve"> </w:t>
      </w:r>
      <w:r w:rsidRPr="00533ED3">
        <w:rPr>
          <w:b/>
          <w:bCs/>
          <w:sz w:val="24"/>
        </w:rPr>
        <w:t>from</w:t>
      </w:r>
      <w:r w:rsidRPr="00533ED3">
        <w:rPr>
          <w:b/>
          <w:bCs/>
          <w:spacing w:val="-1"/>
          <w:sz w:val="24"/>
        </w:rPr>
        <w:t xml:space="preserve"> </w:t>
      </w:r>
      <w:r w:rsidRPr="00533ED3">
        <w:rPr>
          <w:b/>
          <w:bCs/>
          <w:sz w:val="24"/>
        </w:rPr>
        <w:t>year</w:t>
      </w:r>
      <w:r w:rsidRPr="00533ED3">
        <w:rPr>
          <w:b/>
          <w:bCs/>
          <w:spacing w:val="-2"/>
          <w:sz w:val="24"/>
        </w:rPr>
        <w:t xml:space="preserve"> </w:t>
      </w:r>
      <w:r w:rsidRPr="00533ED3">
        <w:rPr>
          <w:b/>
          <w:bCs/>
          <w:sz w:val="24"/>
        </w:rPr>
        <w:t>to</w:t>
      </w:r>
      <w:r w:rsidRPr="00533ED3">
        <w:rPr>
          <w:b/>
          <w:bCs/>
          <w:spacing w:val="-1"/>
          <w:sz w:val="24"/>
        </w:rPr>
        <w:t xml:space="preserve"> </w:t>
      </w:r>
      <w:r w:rsidRPr="00533ED3">
        <w:rPr>
          <w:b/>
          <w:bCs/>
          <w:spacing w:val="-2"/>
          <w:sz w:val="24"/>
        </w:rPr>
        <w:t>year.</w:t>
      </w:r>
    </w:p>
    <w:p w14:paraId="54462D51" w14:textId="77777777" w:rsidR="003A5F4B" w:rsidRPr="00533ED3" w:rsidRDefault="003A5F4B" w:rsidP="003A5F4B">
      <w:pPr>
        <w:pStyle w:val="ListParagraph"/>
        <w:numPr>
          <w:ilvl w:val="1"/>
          <w:numId w:val="323"/>
        </w:numPr>
        <w:tabs>
          <w:tab w:val="left" w:pos="2419"/>
        </w:tabs>
        <w:ind w:right="815"/>
        <w:jc w:val="both"/>
        <w:rPr>
          <w:b/>
          <w:bCs/>
          <w:sz w:val="24"/>
        </w:rPr>
      </w:pPr>
      <w:r w:rsidRPr="00533ED3">
        <w:rPr>
          <w:b/>
          <w:bCs/>
          <w:sz w:val="24"/>
        </w:rPr>
        <w:t>The parties agree that a Catastrophic Leave Bank will be established to assist unit members who suffer a catastrophic illness or injury.</w:t>
      </w:r>
    </w:p>
    <w:p w14:paraId="3A35B065" w14:textId="77777777" w:rsidR="003A5F4B" w:rsidRPr="00533ED3" w:rsidRDefault="003A5F4B" w:rsidP="003A5F4B">
      <w:pPr>
        <w:pStyle w:val="ListParagraph"/>
        <w:numPr>
          <w:ilvl w:val="1"/>
          <w:numId w:val="323"/>
        </w:numPr>
        <w:tabs>
          <w:tab w:val="left" w:pos="2419"/>
        </w:tabs>
        <w:ind w:right="820"/>
        <w:jc w:val="both"/>
        <w:rPr>
          <w:b/>
          <w:bCs/>
          <w:sz w:val="24"/>
        </w:rPr>
      </w:pPr>
      <w:r w:rsidRPr="00533ED3">
        <w:rPr>
          <w:b/>
          <w:bCs/>
          <w:sz w:val="24"/>
        </w:rPr>
        <w:t>All unit members may voluntarily participate in the Catastrophic Leave Bank program by:</w:t>
      </w:r>
    </w:p>
    <w:p w14:paraId="43914628" w14:textId="77777777" w:rsidR="003A5F4B" w:rsidRPr="00533ED3" w:rsidRDefault="003A5F4B" w:rsidP="003A5F4B">
      <w:pPr>
        <w:pStyle w:val="ListParagraph"/>
        <w:numPr>
          <w:ilvl w:val="2"/>
          <w:numId w:val="323"/>
        </w:numPr>
        <w:tabs>
          <w:tab w:val="left" w:pos="2959"/>
        </w:tabs>
        <w:ind w:right="815"/>
        <w:rPr>
          <w:b/>
          <w:bCs/>
          <w:sz w:val="24"/>
        </w:rPr>
      </w:pPr>
      <w:r w:rsidRPr="00533ED3">
        <w:rPr>
          <w:b/>
          <w:bCs/>
          <w:sz w:val="24"/>
        </w:rPr>
        <w:t>Contributing</w:t>
      </w:r>
      <w:r w:rsidRPr="00533ED3">
        <w:rPr>
          <w:b/>
          <w:bCs/>
          <w:spacing w:val="40"/>
          <w:sz w:val="24"/>
        </w:rPr>
        <w:t xml:space="preserve"> </w:t>
      </w:r>
      <w:r w:rsidRPr="00533ED3">
        <w:rPr>
          <w:b/>
          <w:bCs/>
          <w:sz w:val="24"/>
        </w:rPr>
        <w:t>eight</w:t>
      </w:r>
      <w:r w:rsidRPr="00533ED3">
        <w:rPr>
          <w:b/>
          <w:bCs/>
          <w:spacing w:val="40"/>
          <w:sz w:val="24"/>
        </w:rPr>
        <w:t xml:space="preserve"> </w:t>
      </w:r>
      <w:r w:rsidRPr="00533ED3">
        <w:rPr>
          <w:b/>
          <w:bCs/>
          <w:sz w:val="24"/>
        </w:rPr>
        <w:t>(8)</w:t>
      </w:r>
      <w:r w:rsidRPr="00533ED3">
        <w:rPr>
          <w:b/>
          <w:bCs/>
          <w:spacing w:val="40"/>
          <w:sz w:val="24"/>
        </w:rPr>
        <w:t xml:space="preserve"> </w:t>
      </w:r>
      <w:r w:rsidRPr="00533ED3">
        <w:rPr>
          <w:b/>
          <w:bCs/>
          <w:sz w:val="24"/>
        </w:rPr>
        <w:t>hours</w:t>
      </w:r>
      <w:r w:rsidRPr="00533ED3">
        <w:rPr>
          <w:b/>
          <w:bCs/>
          <w:spacing w:val="40"/>
          <w:sz w:val="24"/>
        </w:rPr>
        <w:t xml:space="preserve"> </w:t>
      </w:r>
      <w:r w:rsidRPr="00533ED3">
        <w:rPr>
          <w:b/>
          <w:bCs/>
          <w:sz w:val="24"/>
        </w:rPr>
        <w:t>of</w:t>
      </w:r>
      <w:r w:rsidRPr="00533ED3">
        <w:rPr>
          <w:b/>
          <w:bCs/>
          <w:spacing w:val="40"/>
          <w:sz w:val="24"/>
        </w:rPr>
        <w:t xml:space="preserve"> </w:t>
      </w:r>
      <w:r w:rsidRPr="00533ED3">
        <w:rPr>
          <w:b/>
          <w:bCs/>
          <w:sz w:val="24"/>
        </w:rPr>
        <w:t>sick</w:t>
      </w:r>
      <w:r w:rsidRPr="00533ED3">
        <w:rPr>
          <w:b/>
          <w:bCs/>
          <w:spacing w:val="40"/>
          <w:sz w:val="24"/>
        </w:rPr>
        <w:t xml:space="preserve"> </w:t>
      </w:r>
      <w:r w:rsidRPr="00533ED3">
        <w:rPr>
          <w:b/>
          <w:bCs/>
          <w:sz w:val="24"/>
        </w:rPr>
        <w:t>leave</w:t>
      </w:r>
      <w:r w:rsidRPr="00533ED3">
        <w:rPr>
          <w:b/>
          <w:bCs/>
          <w:spacing w:val="40"/>
          <w:sz w:val="24"/>
        </w:rPr>
        <w:t xml:space="preserve"> </w:t>
      </w:r>
      <w:r w:rsidRPr="00533ED3">
        <w:rPr>
          <w:b/>
          <w:bCs/>
          <w:sz w:val="24"/>
        </w:rPr>
        <w:t>during</w:t>
      </w:r>
      <w:r w:rsidRPr="00533ED3">
        <w:rPr>
          <w:b/>
          <w:bCs/>
          <w:spacing w:val="40"/>
          <w:sz w:val="24"/>
        </w:rPr>
        <w:t xml:space="preserve"> </w:t>
      </w:r>
      <w:r w:rsidRPr="00533ED3">
        <w:rPr>
          <w:b/>
          <w:bCs/>
          <w:sz w:val="24"/>
        </w:rPr>
        <w:t>the</w:t>
      </w:r>
      <w:r w:rsidRPr="00533ED3">
        <w:rPr>
          <w:b/>
          <w:bCs/>
          <w:spacing w:val="40"/>
          <w:sz w:val="24"/>
        </w:rPr>
        <w:t xml:space="preserve"> </w:t>
      </w:r>
      <w:r w:rsidRPr="00533ED3">
        <w:rPr>
          <w:b/>
          <w:bCs/>
          <w:sz w:val="24"/>
        </w:rPr>
        <w:t>first</w:t>
      </w:r>
      <w:r w:rsidRPr="00533ED3">
        <w:rPr>
          <w:b/>
          <w:bCs/>
          <w:spacing w:val="40"/>
          <w:sz w:val="24"/>
        </w:rPr>
        <w:t xml:space="preserve"> </w:t>
      </w:r>
      <w:r w:rsidRPr="00533ED3">
        <w:rPr>
          <w:b/>
          <w:bCs/>
          <w:sz w:val="24"/>
        </w:rPr>
        <w:t>(1</w:t>
      </w:r>
      <w:r w:rsidRPr="00533ED3">
        <w:rPr>
          <w:b/>
          <w:bCs/>
          <w:sz w:val="24"/>
          <w:vertAlign w:val="superscript"/>
        </w:rPr>
        <w:t>st</w:t>
      </w:r>
      <w:r w:rsidRPr="00533ED3">
        <w:rPr>
          <w:b/>
          <w:bCs/>
          <w:sz w:val="24"/>
        </w:rPr>
        <w:t>)</w:t>
      </w:r>
      <w:r w:rsidRPr="00533ED3">
        <w:rPr>
          <w:b/>
          <w:bCs/>
          <w:spacing w:val="40"/>
          <w:sz w:val="24"/>
        </w:rPr>
        <w:t xml:space="preserve"> </w:t>
      </w:r>
      <w:r w:rsidRPr="00533ED3">
        <w:rPr>
          <w:b/>
          <w:bCs/>
          <w:sz w:val="24"/>
        </w:rPr>
        <w:t>full</w:t>
      </w:r>
      <w:r w:rsidRPr="00533ED3">
        <w:rPr>
          <w:b/>
          <w:bCs/>
          <w:spacing w:val="40"/>
          <w:sz w:val="24"/>
        </w:rPr>
        <w:t xml:space="preserve"> </w:t>
      </w:r>
      <w:r w:rsidRPr="00533ED3">
        <w:rPr>
          <w:b/>
          <w:bCs/>
          <w:sz w:val="24"/>
        </w:rPr>
        <w:t>month following the signing of this Agreement; or</w:t>
      </w:r>
    </w:p>
    <w:p w14:paraId="373D361D" w14:textId="77777777" w:rsidR="003A5F4B" w:rsidRPr="00533ED3" w:rsidRDefault="003A5F4B" w:rsidP="003A5F4B">
      <w:pPr>
        <w:pStyle w:val="ListParagraph"/>
        <w:numPr>
          <w:ilvl w:val="2"/>
          <w:numId w:val="323"/>
        </w:numPr>
        <w:tabs>
          <w:tab w:val="left" w:pos="2959"/>
        </w:tabs>
        <w:ind w:right="816"/>
        <w:rPr>
          <w:b/>
          <w:bCs/>
          <w:sz w:val="24"/>
        </w:rPr>
      </w:pPr>
      <w:r w:rsidRPr="00533ED3">
        <w:rPr>
          <w:b/>
          <w:bCs/>
          <w:sz w:val="24"/>
        </w:rPr>
        <w:t>Contributing eight (8) hours of sick leave during the first (1</w:t>
      </w:r>
      <w:r w:rsidRPr="00533ED3">
        <w:rPr>
          <w:b/>
          <w:bCs/>
          <w:sz w:val="24"/>
          <w:vertAlign w:val="superscript"/>
        </w:rPr>
        <w:t>st</w:t>
      </w:r>
      <w:r w:rsidRPr="00533ED3">
        <w:rPr>
          <w:b/>
          <w:bCs/>
          <w:sz w:val="24"/>
        </w:rPr>
        <w:t>) month of a unit member’s employment; or</w:t>
      </w:r>
    </w:p>
    <w:p w14:paraId="71F6D774" w14:textId="3E441D4D" w:rsidR="003A5F4B" w:rsidRPr="00533ED3" w:rsidRDefault="003A5F4B" w:rsidP="00AD35AD">
      <w:pPr>
        <w:pStyle w:val="ListParagraph"/>
        <w:numPr>
          <w:ilvl w:val="2"/>
          <w:numId w:val="323"/>
        </w:numPr>
        <w:tabs>
          <w:tab w:val="left" w:pos="2959"/>
        </w:tabs>
        <w:rPr>
          <w:b/>
          <w:bCs/>
          <w:sz w:val="24"/>
        </w:rPr>
      </w:pPr>
      <w:r w:rsidRPr="00533ED3">
        <w:rPr>
          <w:b/>
          <w:bCs/>
          <w:sz w:val="24"/>
        </w:rPr>
        <w:t>New</w:t>
      </w:r>
      <w:r w:rsidRPr="00533ED3">
        <w:rPr>
          <w:b/>
          <w:bCs/>
          <w:spacing w:val="59"/>
          <w:w w:val="150"/>
          <w:sz w:val="24"/>
        </w:rPr>
        <w:t xml:space="preserve"> </w:t>
      </w:r>
      <w:r w:rsidRPr="00533ED3">
        <w:rPr>
          <w:b/>
          <w:bCs/>
          <w:sz w:val="24"/>
        </w:rPr>
        <w:t>participants</w:t>
      </w:r>
      <w:r w:rsidRPr="00533ED3">
        <w:rPr>
          <w:b/>
          <w:bCs/>
          <w:spacing w:val="60"/>
          <w:w w:val="150"/>
          <w:sz w:val="24"/>
        </w:rPr>
        <w:t xml:space="preserve"> </w:t>
      </w:r>
      <w:r w:rsidRPr="00533ED3">
        <w:rPr>
          <w:b/>
          <w:bCs/>
          <w:sz w:val="24"/>
        </w:rPr>
        <w:t>may</w:t>
      </w:r>
      <w:r w:rsidRPr="00533ED3">
        <w:rPr>
          <w:b/>
          <w:bCs/>
          <w:spacing w:val="62"/>
          <w:w w:val="150"/>
          <w:sz w:val="24"/>
        </w:rPr>
        <w:t xml:space="preserve"> </w:t>
      </w:r>
      <w:r w:rsidRPr="00533ED3">
        <w:rPr>
          <w:b/>
          <w:bCs/>
          <w:sz w:val="24"/>
        </w:rPr>
        <w:t>annually</w:t>
      </w:r>
      <w:r w:rsidRPr="00533ED3">
        <w:rPr>
          <w:b/>
          <w:bCs/>
          <w:spacing w:val="60"/>
          <w:w w:val="150"/>
          <w:sz w:val="24"/>
        </w:rPr>
        <w:t xml:space="preserve"> </w:t>
      </w:r>
      <w:r w:rsidRPr="00533ED3">
        <w:rPr>
          <w:b/>
          <w:bCs/>
          <w:sz w:val="24"/>
        </w:rPr>
        <w:t>join</w:t>
      </w:r>
      <w:r w:rsidRPr="00533ED3">
        <w:rPr>
          <w:b/>
          <w:bCs/>
          <w:spacing w:val="60"/>
          <w:w w:val="150"/>
          <w:sz w:val="24"/>
        </w:rPr>
        <w:t xml:space="preserve"> </w:t>
      </w:r>
      <w:r w:rsidRPr="00533ED3">
        <w:rPr>
          <w:b/>
          <w:bCs/>
          <w:sz w:val="24"/>
        </w:rPr>
        <w:t>the</w:t>
      </w:r>
      <w:r w:rsidRPr="00533ED3">
        <w:rPr>
          <w:b/>
          <w:bCs/>
          <w:spacing w:val="59"/>
          <w:w w:val="150"/>
          <w:sz w:val="24"/>
        </w:rPr>
        <w:t xml:space="preserve"> </w:t>
      </w:r>
      <w:r w:rsidRPr="00533ED3">
        <w:rPr>
          <w:b/>
          <w:bCs/>
          <w:sz w:val="24"/>
        </w:rPr>
        <w:t>program</w:t>
      </w:r>
      <w:r w:rsidRPr="00533ED3">
        <w:rPr>
          <w:b/>
          <w:bCs/>
          <w:spacing w:val="60"/>
          <w:w w:val="150"/>
          <w:sz w:val="24"/>
        </w:rPr>
        <w:t xml:space="preserve"> </w:t>
      </w:r>
      <w:r w:rsidRPr="00533ED3">
        <w:rPr>
          <w:b/>
          <w:bCs/>
          <w:sz w:val="24"/>
        </w:rPr>
        <w:t>during</w:t>
      </w:r>
      <w:r w:rsidRPr="00533ED3">
        <w:rPr>
          <w:b/>
          <w:bCs/>
          <w:spacing w:val="60"/>
          <w:w w:val="150"/>
          <w:sz w:val="24"/>
        </w:rPr>
        <w:t xml:space="preserve"> </w:t>
      </w:r>
      <w:r w:rsidRPr="00533ED3">
        <w:rPr>
          <w:b/>
          <w:bCs/>
          <w:sz w:val="24"/>
        </w:rPr>
        <w:t>the</w:t>
      </w:r>
      <w:r w:rsidRPr="00533ED3">
        <w:rPr>
          <w:b/>
          <w:bCs/>
          <w:spacing w:val="59"/>
          <w:w w:val="150"/>
          <w:sz w:val="24"/>
        </w:rPr>
        <w:t xml:space="preserve"> </w:t>
      </w:r>
      <w:r w:rsidRPr="00533ED3">
        <w:rPr>
          <w:b/>
          <w:bCs/>
          <w:sz w:val="24"/>
        </w:rPr>
        <w:t>month</w:t>
      </w:r>
      <w:r w:rsidRPr="00533ED3">
        <w:rPr>
          <w:b/>
          <w:bCs/>
          <w:spacing w:val="63"/>
          <w:w w:val="150"/>
          <w:sz w:val="24"/>
        </w:rPr>
        <w:t xml:space="preserve"> </w:t>
      </w:r>
      <w:r w:rsidRPr="00533ED3">
        <w:rPr>
          <w:b/>
          <w:bCs/>
          <w:spacing w:val="-5"/>
          <w:sz w:val="24"/>
        </w:rPr>
        <w:t>of</w:t>
      </w:r>
      <w:r w:rsidR="00AD35AD" w:rsidRPr="00533ED3">
        <w:rPr>
          <w:b/>
          <w:bCs/>
          <w:spacing w:val="-5"/>
          <w:sz w:val="24"/>
        </w:rPr>
        <w:t xml:space="preserve"> </w:t>
      </w:r>
      <w:r w:rsidRPr="00533ED3">
        <w:rPr>
          <w:b/>
          <w:bCs/>
          <w:spacing w:val="-2"/>
        </w:rPr>
        <w:t>September.</w:t>
      </w:r>
    </w:p>
    <w:p w14:paraId="15A72869" w14:textId="77777777" w:rsidR="003A5F4B" w:rsidRPr="00533ED3" w:rsidRDefault="003A5F4B" w:rsidP="003A5F4B">
      <w:pPr>
        <w:pStyle w:val="ListParagraph"/>
        <w:numPr>
          <w:ilvl w:val="1"/>
          <w:numId w:val="323"/>
        </w:numPr>
        <w:tabs>
          <w:tab w:val="left" w:pos="2419"/>
        </w:tabs>
        <w:ind w:right="814"/>
        <w:jc w:val="both"/>
        <w:rPr>
          <w:b/>
          <w:bCs/>
          <w:sz w:val="24"/>
        </w:rPr>
      </w:pPr>
      <w:r w:rsidRPr="00533ED3">
        <w:rPr>
          <w:b/>
          <w:bCs/>
          <w:sz w:val="24"/>
        </w:rPr>
        <w:t>Whenever the Catastrophic Leave Bank becomes depleted, each participating unit member will be charged a maximum of two (2) additional hours per year from their accumulated sick leave to restock the bank. Sick leave hours placed in the bank by participating unit members are irrevocable and:</w:t>
      </w:r>
    </w:p>
    <w:p w14:paraId="6D7183AA" w14:textId="77777777" w:rsidR="003A5F4B" w:rsidRPr="00533ED3" w:rsidRDefault="003A5F4B" w:rsidP="003A5F4B">
      <w:pPr>
        <w:pStyle w:val="ListParagraph"/>
        <w:numPr>
          <w:ilvl w:val="2"/>
          <w:numId w:val="323"/>
        </w:numPr>
        <w:tabs>
          <w:tab w:val="left" w:pos="2959"/>
        </w:tabs>
        <w:rPr>
          <w:b/>
          <w:bCs/>
          <w:sz w:val="24"/>
        </w:rPr>
      </w:pPr>
      <w:r w:rsidRPr="00533ED3">
        <w:rPr>
          <w:b/>
          <w:bCs/>
          <w:sz w:val="24"/>
        </w:rPr>
        <w:t>May</w:t>
      </w:r>
      <w:r w:rsidRPr="00533ED3">
        <w:rPr>
          <w:b/>
          <w:bCs/>
          <w:spacing w:val="-2"/>
          <w:sz w:val="24"/>
        </w:rPr>
        <w:t xml:space="preserve"> </w:t>
      </w:r>
      <w:r w:rsidRPr="00533ED3">
        <w:rPr>
          <w:b/>
          <w:bCs/>
          <w:sz w:val="24"/>
        </w:rPr>
        <w:t>not</w:t>
      </w:r>
      <w:r w:rsidRPr="00533ED3">
        <w:rPr>
          <w:b/>
          <w:bCs/>
          <w:spacing w:val="-2"/>
          <w:sz w:val="24"/>
        </w:rPr>
        <w:t xml:space="preserve"> </w:t>
      </w:r>
      <w:r w:rsidRPr="00533ED3">
        <w:rPr>
          <w:b/>
          <w:bCs/>
          <w:sz w:val="24"/>
        </w:rPr>
        <w:t>subsequently</w:t>
      </w:r>
      <w:r w:rsidRPr="00533ED3">
        <w:rPr>
          <w:b/>
          <w:bCs/>
          <w:spacing w:val="-1"/>
          <w:sz w:val="24"/>
        </w:rPr>
        <w:t xml:space="preserve"> </w:t>
      </w:r>
      <w:r w:rsidRPr="00533ED3">
        <w:rPr>
          <w:b/>
          <w:bCs/>
          <w:sz w:val="24"/>
        </w:rPr>
        <w:t>be</w:t>
      </w:r>
      <w:r w:rsidRPr="00533ED3">
        <w:rPr>
          <w:b/>
          <w:bCs/>
          <w:spacing w:val="-1"/>
          <w:sz w:val="24"/>
        </w:rPr>
        <w:t xml:space="preserve"> </w:t>
      </w:r>
      <w:r w:rsidRPr="00533ED3">
        <w:rPr>
          <w:b/>
          <w:bCs/>
          <w:sz w:val="24"/>
        </w:rPr>
        <w:t>withdrawn</w:t>
      </w:r>
      <w:r w:rsidRPr="00533ED3">
        <w:rPr>
          <w:b/>
          <w:bCs/>
          <w:spacing w:val="-1"/>
          <w:sz w:val="24"/>
        </w:rPr>
        <w:t xml:space="preserve"> </w:t>
      </w:r>
      <w:r w:rsidRPr="00533ED3">
        <w:rPr>
          <w:b/>
          <w:bCs/>
          <w:sz w:val="24"/>
        </w:rPr>
        <w:t>from</w:t>
      </w:r>
      <w:r w:rsidRPr="00533ED3">
        <w:rPr>
          <w:b/>
          <w:bCs/>
          <w:spacing w:val="-2"/>
          <w:sz w:val="24"/>
        </w:rPr>
        <w:t xml:space="preserve"> </w:t>
      </w:r>
      <w:r w:rsidRPr="00533ED3">
        <w:rPr>
          <w:b/>
          <w:bCs/>
          <w:sz w:val="24"/>
        </w:rPr>
        <w:t>the</w:t>
      </w:r>
      <w:r w:rsidRPr="00533ED3">
        <w:rPr>
          <w:b/>
          <w:bCs/>
          <w:spacing w:val="-2"/>
          <w:sz w:val="24"/>
        </w:rPr>
        <w:t xml:space="preserve"> </w:t>
      </w:r>
      <w:proofErr w:type="gramStart"/>
      <w:r w:rsidRPr="00533ED3">
        <w:rPr>
          <w:b/>
          <w:bCs/>
          <w:spacing w:val="-4"/>
          <w:sz w:val="24"/>
        </w:rPr>
        <w:t>bank;</w:t>
      </w:r>
      <w:proofErr w:type="gramEnd"/>
    </w:p>
    <w:p w14:paraId="36D50473" w14:textId="77777777" w:rsidR="003A5F4B" w:rsidRPr="00533ED3" w:rsidRDefault="003A5F4B" w:rsidP="003A5F4B">
      <w:pPr>
        <w:pStyle w:val="ListParagraph"/>
        <w:numPr>
          <w:ilvl w:val="2"/>
          <w:numId w:val="323"/>
        </w:numPr>
        <w:tabs>
          <w:tab w:val="left" w:pos="2959"/>
        </w:tabs>
        <w:ind w:right="817"/>
        <w:rPr>
          <w:b/>
          <w:bCs/>
          <w:sz w:val="24"/>
        </w:rPr>
      </w:pPr>
      <w:r w:rsidRPr="00533ED3">
        <w:rPr>
          <w:b/>
          <w:bCs/>
          <w:sz w:val="24"/>
        </w:rPr>
        <w:t>May</w:t>
      </w:r>
      <w:r w:rsidRPr="00533ED3">
        <w:rPr>
          <w:b/>
          <w:bCs/>
          <w:spacing w:val="40"/>
          <w:sz w:val="24"/>
        </w:rPr>
        <w:t xml:space="preserve"> </w:t>
      </w:r>
      <w:r w:rsidRPr="00533ED3">
        <w:rPr>
          <w:b/>
          <w:bCs/>
          <w:sz w:val="24"/>
        </w:rPr>
        <w:t>not</w:t>
      </w:r>
      <w:r w:rsidRPr="00533ED3">
        <w:rPr>
          <w:b/>
          <w:bCs/>
          <w:spacing w:val="40"/>
          <w:sz w:val="24"/>
        </w:rPr>
        <w:t xml:space="preserve"> </w:t>
      </w:r>
      <w:r w:rsidRPr="00533ED3">
        <w:rPr>
          <w:b/>
          <w:bCs/>
          <w:sz w:val="24"/>
        </w:rPr>
        <w:t>be</w:t>
      </w:r>
      <w:r w:rsidRPr="00533ED3">
        <w:rPr>
          <w:b/>
          <w:bCs/>
          <w:spacing w:val="40"/>
          <w:sz w:val="24"/>
        </w:rPr>
        <w:t xml:space="preserve"> </w:t>
      </w:r>
      <w:r w:rsidRPr="00533ED3">
        <w:rPr>
          <w:b/>
          <w:bCs/>
          <w:sz w:val="24"/>
        </w:rPr>
        <w:t>transferred</w:t>
      </w:r>
      <w:r w:rsidRPr="00533ED3">
        <w:rPr>
          <w:b/>
          <w:bCs/>
          <w:spacing w:val="40"/>
          <w:sz w:val="24"/>
        </w:rPr>
        <w:t xml:space="preserve"> </w:t>
      </w:r>
      <w:r w:rsidRPr="00533ED3">
        <w:rPr>
          <w:b/>
          <w:bCs/>
          <w:sz w:val="24"/>
        </w:rPr>
        <w:t>to</w:t>
      </w:r>
      <w:r w:rsidRPr="00533ED3">
        <w:rPr>
          <w:b/>
          <w:bCs/>
          <w:spacing w:val="40"/>
          <w:sz w:val="24"/>
        </w:rPr>
        <w:t xml:space="preserve"> </w:t>
      </w:r>
      <w:r w:rsidRPr="00533ED3">
        <w:rPr>
          <w:b/>
          <w:bCs/>
          <w:sz w:val="24"/>
        </w:rPr>
        <w:t>another</w:t>
      </w:r>
      <w:r w:rsidRPr="00533ED3">
        <w:rPr>
          <w:b/>
          <w:bCs/>
          <w:spacing w:val="40"/>
          <w:sz w:val="24"/>
        </w:rPr>
        <w:t xml:space="preserve"> </w:t>
      </w:r>
      <w:r w:rsidRPr="00533ED3">
        <w:rPr>
          <w:b/>
          <w:bCs/>
          <w:sz w:val="24"/>
        </w:rPr>
        <w:t>district</w:t>
      </w:r>
      <w:r w:rsidRPr="00533ED3">
        <w:rPr>
          <w:b/>
          <w:bCs/>
          <w:spacing w:val="40"/>
          <w:sz w:val="24"/>
        </w:rPr>
        <w:t xml:space="preserve"> </w:t>
      </w:r>
      <w:r w:rsidRPr="00533ED3">
        <w:rPr>
          <w:b/>
          <w:bCs/>
          <w:sz w:val="24"/>
        </w:rPr>
        <w:t>should</w:t>
      </w:r>
      <w:r w:rsidRPr="00533ED3">
        <w:rPr>
          <w:b/>
          <w:bCs/>
          <w:spacing w:val="40"/>
          <w:sz w:val="24"/>
        </w:rPr>
        <w:t xml:space="preserve"> </w:t>
      </w:r>
      <w:r w:rsidRPr="00533ED3">
        <w:rPr>
          <w:b/>
          <w:bCs/>
          <w:sz w:val="24"/>
        </w:rPr>
        <w:t>that</w:t>
      </w:r>
      <w:r w:rsidRPr="00533ED3">
        <w:rPr>
          <w:b/>
          <w:bCs/>
          <w:spacing w:val="40"/>
          <w:sz w:val="24"/>
        </w:rPr>
        <w:t xml:space="preserve"> </w:t>
      </w:r>
      <w:r w:rsidRPr="00533ED3">
        <w:rPr>
          <w:b/>
          <w:bCs/>
          <w:sz w:val="24"/>
        </w:rPr>
        <w:t>unit</w:t>
      </w:r>
      <w:r w:rsidRPr="00533ED3">
        <w:rPr>
          <w:b/>
          <w:bCs/>
          <w:spacing w:val="40"/>
          <w:sz w:val="24"/>
        </w:rPr>
        <w:t xml:space="preserve"> </w:t>
      </w:r>
      <w:r w:rsidRPr="00533ED3">
        <w:rPr>
          <w:b/>
          <w:bCs/>
          <w:sz w:val="24"/>
        </w:rPr>
        <w:t>member</w:t>
      </w:r>
      <w:r w:rsidRPr="00533ED3">
        <w:rPr>
          <w:b/>
          <w:bCs/>
          <w:spacing w:val="40"/>
          <w:sz w:val="24"/>
        </w:rPr>
        <w:t xml:space="preserve"> </w:t>
      </w:r>
      <w:r w:rsidRPr="00533ED3">
        <w:rPr>
          <w:b/>
          <w:bCs/>
          <w:sz w:val="24"/>
        </w:rPr>
        <w:t xml:space="preserve">obtain employment </w:t>
      </w:r>
      <w:proofErr w:type="gramStart"/>
      <w:r w:rsidRPr="00533ED3">
        <w:rPr>
          <w:b/>
          <w:bCs/>
          <w:sz w:val="24"/>
        </w:rPr>
        <w:t>elsewhere;</w:t>
      </w:r>
      <w:proofErr w:type="gramEnd"/>
    </w:p>
    <w:p w14:paraId="251874A3" w14:textId="77777777" w:rsidR="003A5F4B" w:rsidRPr="00533ED3" w:rsidRDefault="003A5F4B" w:rsidP="003A5F4B">
      <w:pPr>
        <w:pStyle w:val="ListParagraph"/>
        <w:numPr>
          <w:ilvl w:val="2"/>
          <w:numId w:val="323"/>
        </w:numPr>
        <w:tabs>
          <w:tab w:val="left" w:pos="2959"/>
        </w:tabs>
        <w:ind w:right="814"/>
        <w:rPr>
          <w:b/>
          <w:bCs/>
          <w:sz w:val="24"/>
        </w:rPr>
      </w:pPr>
      <w:r w:rsidRPr="00533ED3">
        <w:rPr>
          <w:b/>
          <w:bCs/>
          <w:sz w:val="24"/>
        </w:rPr>
        <w:t>May only be used by participating unit members currently employed by the</w:t>
      </w:r>
      <w:r w:rsidRPr="00533ED3">
        <w:rPr>
          <w:b/>
          <w:bCs/>
          <w:spacing w:val="80"/>
          <w:sz w:val="24"/>
        </w:rPr>
        <w:t xml:space="preserve"> </w:t>
      </w:r>
      <w:proofErr w:type="gramStart"/>
      <w:r w:rsidRPr="00533ED3">
        <w:rPr>
          <w:b/>
          <w:bCs/>
          <w:sz w:val="24"/>
        </w:rPr>
        <w:t>District</w:t>
      </w:r>
      <w:proofErr w:type="gramEnd"/>
      <w:r w:rsidRPr="00533ED3">
        <w:rPr>
          <w:b/>
          <w:bCs/>
          <w:sz w:val="24"/>
        </w:rPr>
        <w:t xml:space="preserve"> when approved by the process contained in this section;</w:t>
      </w:r>
    </w:p>
    <w:p w14:paraId="363F6848" w14:textId="77777777" w:rsidR="003A5F4B" w:rsidRPr="00533ED3" w:rsidRDefault="003A5F4B" w:rsidP="003A5F4B">
      <w:pPr>
        <w:pStyle w:val="ListParagraph"/>
        <w:numPr>
          <w:ilvl w:val="2"/>
          <w:numId w:val="323"/>
        </w:numPr>
        <w:tabs>
          <w:tab w:val="left" w:pos="2959"/>
        </w:tabs>
        <w:rPr>
          <w:b/>
          <w:bCs/>
          <w:sz w:val="24"/>
        </w:rPr>
      </w:pPr>
      <w:r w:rsidRPr="00533ED3">
        <w:rPr>
          <w:b/>
          <w:bCs/>
          <w:sz w:val="24"/>
        </w:rPr>
        <w:t>May</w:t>
      </w:r>
      <w:r w:rsidRPr="00533ED3">
        <w:rPr>
          <w:b/>
          <w:bCs/>
          <w:spacing w:val="-3"/>
          <w:sz w:val="24"/>
        </w:rPr>
        <w:t xml:space="preserve"> </w:t>
      </w:r>
      <w:r w:rsidRPr="00533ED3">
        <w:rPr>
          <w:b/>
          <w:bCs/>
          <w:sz w:val="24"/>
        </w:rPr>
        <w:t>not</w:t>
      </w:r>
      <w:r w:rsidRPr="00533ED3">
        <w:rPr>
          <w:b/>
          <w:bCs/>
          <w:spacing w:val="-1"/>
          <w:sz w:val="24"/>
        </w:rPr>
        <w:t xml:space="preserve"> </w:t>
      </w:r>
      <w:r w:rsidRPr="00533ED3">
        <w:rPr>
          <w:b/>
          <w:bCs/>
          <w:sz w:val="24"/>
        </w:rPr>
        <w:t>be</w:t>
      </w:r>
      <w:r w:rsidRPr="00533ED3">
        <w:rPr>
          <w:b/>
          <w:bCs/>
          <w:spacing w:val="-2"/>
          <w:sz w:val="24"/>
        </w:rPr>
        <w:t xml:space="preserve"> </w:t>
      </w:r>
      <w:r w:rsidRPr="00533ED3">
        <w:rPr>
          <w:b/>
          <w:bCs/>
          <w:sz w:val="24"/>
        </w:rPr>
        <w:t>withdrawn</w:t>
      </w:r>
      <w:r w:rsidRPr="00533ED3">
        <w:rPr>
          <w:b/>
          <w:bCs/>
          <w:spacing w:val="1"/>
          <w:sz w:val="24"/>
        </w:rPr>
        <w:t xml:space="preserve"> </w:t>
      </w:r>
      <w:r w:rsidRPr="00533ED3">
        <w:rPr>
          <w:b/>
          <w:bCs/>
          <w:sz w:val="24"/>
        </w:rPr>
        <w:t>at the</w:t>
      </w:r>
      <w:r w:rsidRPr="00533ED3">
        <w:rPr>
          <w:b/>
          <w:bCs/>
          <w:spacing w:val="-2"/>
          <w:sz w:val="24"/>
        </w:rPr>
        <w:t xml:space="preserve"> </w:t>
      </w:r>
      <w:r w:rsidRPr="00533ED3">
        <w:rPr>
          <w:b/>
          <w:bCs/>
          <w:sz w:val="24"/>
        </w:rPr>
        <w:t>time</w:t>
      </w:r>
      <w:r w:rsidRPr="00533ED3">
        <w:rPr>
          <w:b/>
          <w:bCs/>
          <w:spacing w:val="-2"/>
          <w:sz w:val="24"/>
        </w:rPr>
        <w:t xml:space="preserve"> </w:t>
      </w:r>
      <w:r w:rsidRPr="00533ED3">
        <w:rPr>
          <w:b/>
          <w:bCs/>
          <w:sz w:val="24"/>
        </w:rPr>
        <w:t>of</w:t>
      </w:r>
      <w:r w:rsidRPr="00533ED3">
        <w:rPr>
          <w:b/>
          <w:bCs/>
          <w:spacing w:val="-1"/>
          <w:sz w:val="24"/>
        </w:rPr>
        <w:t xml:space="preserve"> </w:t>
      </w:r>
      <w:r w:rsidRPr="00533ED3">
        <w:rPr>
          <w:b/>
          <w:bCs/>
          <w:spacing w:val="-2"/>
          <w:sz w:val="24"/>
        </w:rPr>
        <w:t>retirement.</w:t>
      </w:r>
    </w:p>
    <w:p w14:paraId="74EDA2E9" w14:textId="77777777" w:rsidR="003A5F4B" w:rsidRPr="00533ED3" w:rsidRDefault="003A5F4B" w:rsidP="003A5F4B">
      <w:pPr>
        <w:pStyle w:val="ListParagraph"/>
        <w:numPr>
          <w:ilvl w:val="1"/>
          <w:numId w:val="323"/>
        </w:numPr>
        <w:tabs>
          <w:tab w:val="left" w:pos="2419"/>
        </w:tabs>
        <w:ind w:right="815"/>
        <w:jc w:val="both"/>
        <w:rPr>
          <w:b/>
          <w:bCs/>
          <w:sz w:val="24"/>
        </w:rPr>
      </w:pPr>
      <w:r w:rsidRPr="00533ED3">
        <w:rPr>
          <w:b/>
          <w:bCs/>
          <w:sz w:val="24"/>
        </w:rPr>
        <w:t>A unit member may withdraw from participation in the Catastrophic Leave Bank program at any time by notifying the committee of such withdrawal; however, any hours contributed previously may not be withdrawn.</w:t>
      </w:r>
    </w:p>
    <w:p w14:paraId="31AE368D" w14:textId="77777777" w:rsidR="003A5F4B" w:rsidRPr="00533ED3" w:rsidRDefault="003A5F4B" w:rsidP="003A5F4B">
      <w:pPr>
        <w:pStyle w:val="ListParagraph"/>
        <w:numPr>
          <w:ilvl w:val="1"/>
          <w:numId w:val="323"/>
        </w:numPr>
        <w:tabs>
          <w:tab w:val="left" w:pos="2419"/>
        </w:tabs>
        <w:ind w:right="815"/>
        <w:jc w:val="both"/>
        <w:rPr>
          <w:b/>
          <w:bCs/>
          <w:sz w:val="24"/>
        </w:rPr>
      </w:pPr>
      <w:r w:rsidRPr="00533ED3">
        <w:rPr>
          <w:b/>
          <w:bCs/>
          <w:sz w:val="24"/>
        </w:rPr>
        <w:t>Eligibility to use Catastrophic Leave Bank days requires that a participating unit member must have:</w:t>
      </w:r>
    </w:p>
    <w:p w14:paraId="698C80C9" w14:textId="77777777" w:rsidR="003A5F4B" w:rsidRPr="00533ED3" w:rsidRDefault="003A5F4B" w:rsidP="003A5F4B">
      <w:pPr>
        <w:pStyle w:val="ListParagraph"/>
        <w:numPr>
          <w:ilvl w:val="2"/>
          <w:numId w:val="323"/>
        </w:numPr>
        <w:tabs>
          <w:tab w:val="left" w:pos="2959"/>
        </w:tabs>
        <w:rPr>
          <w:b/>
          <w:bCs/>
          <w:sz w:val="24"/>
        </w:rPr>
      </w:pPr>
      <w:r w:rsidRPr="00533ED3">
        <w:rPr>
          <w:b/>
          <w:bCs/>
          <w:sz w:val="24"/>
        </w:rPr>
        <w:t>Qualified</w:t>
      </w:r>
      <w:r w:rsidRPr="00533ED3">
        <w:rPr>
          <w:b/>
          <w:bCs/>
          <w:spacing w:val="-4"/>
          <w:sz w:val="24"/>
        </w:rPr>
        <w:t xml:space="preserve"> </w:t>
      </w:r>
      <w:r w:rsidRPr="00533ED3">
        <w:rPr>
          <w:b/>
          <w:bCs/>
          <w:sz w:val="24"/>
        </w:rPr>
        <w:t>for re-hire</w:t>
      </w:r>
      <w:r w:rsidRPr="00533ED3">
        <w:rPr>
          <w:b/>
          <w:bCs/>
          <w:spacing w:val="-3"/>
          <w:sz w:val="24"/>
        </w:rPr>
        <w:t xml:space="preserve"> </w:t>
      </w:r>
      <w:r w:rsidRPr="00533ED3">
        <w:rPr>
          <w:b/>
          <w:bCs/>
          <w:sz w:val="24"/>
        </w:rPr>
        <w:t>preference</w:t>
      </w:r>
      <w:r w:rsidRPr="00533ED3">
        <w:rPr>
          <w:b/>
          <w:bCs/>
          <w:spacing w:val="-2"/>
          <w:sz w:val="24"/>
        </w:rPr>
        <w:t xml:space="preserve"> </w:t>
      </w:r>
      <w:r w:rsidRPr="00533ED3">
        <w:rPr>
          <w:b/>
          <w:bCs/>
          <w:sz w:val="24"/>
        </w:rPr>
        <w:t>under</w:t>
      </w:r>
      <w:r w:rsidRPr="00533ED3">
        <w:rPr>
          <w:b/>
          <w:bCs/>
          <w:spacing w:val="-3"/>
          <w:sz w:val="24"/>
        </w:rPr>
        <w:t xml:space="preserve"> </w:t>
      </w:r>
      <w:r w:rsidRPr="00533ED3">
        <w:rPr>
          <w:b/>
          <w:bCs/>
          <w:sz w:val="24"/>
        </w:rPr>
        <w:t>the</w:t>
      </w:r>
      <w:r w:rsidRPr="00533ED3">
        <w:rPr>
          <w:b/>
          <w:bCs/>
          <w:spacing w:val="-2"/>
          <w:sz w:val="24"/>
        </w:rPr>
        <w:t xml:space="preserve"> </w:t>
      </w:r>
      <w:r w:rsidRPr="00533ED3">
        <w:rPr>
          <w:b/>
          <w:bCs/>
          <w:sz w:val="24"/>
        </w:rPr>
        <w:t>terms</w:t>
      </w:r>
      <w:r w:rsidRPr="00533ED3">
        <w:rPr>
          <w:b/>
          <w:bCs/>
          <w:spacing w:val="-2"/>
          <w:sz w:val="24"/>
        </w:rPr>
        <w:t xml:space="preserve"> </w:t>
      </w:r>
      <w:r w:rsidRPr="00533ED3">
        <w:rPr>
          <w:b/>
          <w:bCs/>
          <w:sz w:val="24"/>
        </w:rPr>
        <w:t>of Article</w:t>
      </w:r>
      <w:r w:rsidRPr="00533ED3">
        <w:rPr>
          <w:b/>
          <w:bCs/>
          <w:spacing w:val="-3"/>
          <w:sz w:val="24"/>
        </w:rPr>
        <w:t xml:space="preserve"> </w:t>
      </w:r>
      <w:r w:rsidRPr="00533ED3">
        <w:rPr>
          <w:b/>
          <w:bCs/>
          <w:sz w:val="24"/>
        </w:rPr>
        <w:t>11-B,</w:t>
      </w:r>
      <w:r w:rsidRPr="00533ED3">
        <w:rPr>
          <w:b/>
          <w:bCs/>
          <w:spacing w:val="-1"/>
          <w:sz w:val="24"/>
        </w:rPr>
        <w:t xml:space="preserve"> </w:t>
      </w:r>
      <w:r w:rsidRPr="00533ED3">
        <w:rPr>
          <w:b/>
          <w:bCs/>
          <w:sz w:val="24"/>
        </w:rPr>
        <w:t>Section</w:t>
      </w:r>
      <w:r w:rsidRPr="00533ED3">
        <w:rPr>
          <w:b/>
          <w:bCs/>
          <w:spacing w:val="-1"/>
          <w:sz w:val="24"/>
        </w:rPr>
        <w:t xml:space="preserve"> </w:t>
      </w:r>
      <w:proofErr w:type="gramStart"/>
      <w:r w:rsidRPr="00533ED3">
        <w:rPr>
          <w:b/>
          <w:bCs/>
          <w:spacing w:val="-5"/>
          <w:sz w:val="24"/>
        </w:rPr>
        <w:t>8;</w:t>
      </w:r>
      <w:proofErr w:type="gramEnd"/>
    </w:p>
    <w:p w14:paraId="4E35999A" w14:textId="77777777" w:rsidR="003A5F4B" w:rsidRPr="00533ED3" w:rsidRDefault="003A5F4B" w:rsidP="003A5F4B">
      <w:pPr>
        <w:pStyle w:val="ListParagraph"/>
        <w:numPr>
          <w:ilvl w:val="2"/>
          <w:numId w:val="323"/>
        </w:numPr>
        <w:tabs>
          <w:tab w:val="left" w:pos="2779"/>
        </w:tabs>
        <w:rPr>
          <w:b/>
          <w:bCs/>
          <w:sz w:val="24"/>
        </w:rPr>
      </w:pPr>
      <w:r w:rsidRPr="00533ED3">
        <w:rPr>
          <w:b/>
          <w:bCs/>
          <w:sz w:val="24"/>
        </w:rPr>
        <w:t>Exhausted</w:t>
      </w:r>
      <w:r w:rsidRPr="00533ED3">
        <w:rPr>
          <w:b/>
          <w:bCs/>
          <w:spacing w:val="-4"/>
          <w:sz w:val="24"/>
        </w:rPr>
        <w:t xml:space="preserve"> </w:t>
      </w:r>
      <w:r w:rsidRPr="00533ED3">
        <w:rPr>
          <w:b/>
          <w:bCs/>
          <w:sz w:val="24"/>
        </w:rPr>
        <w:t>their</w:t>
      </w:r>
      <w:r w:rsidRPr="00533ED3">
        <w:rPr>
          <w:b/>
          <w:bCs/>
          <w:spacing w:val="-2"/>
          <w:sz w:val="24"/>
        </w:rPr>
        <w:t xml:space="preserve"> </w:t>
      </w:r>
      <w:r w:rsidRPr="00533ED3">
        <w:rPr>
          <w:b/>
          <w:bCs/>
          <w:sz w:val="24"/>
        </w:rPr>
        <w:t>personal sick</w:t>
      </w:r>
      <w:r w:rsidRPr="00533ED3">
        <w:rPr>
          <w:b/>
          <w:bCs/>
          <w:spacing w:val="-1"/>
          <w:sz w:val="24"/>
        </w:rPr>
        <w:t xml:space="preserve"> </w:t>
      </w:r>
      <w:r w:rsidRPr="00533ED3">
        <w:rPr>
          <w:b/>
          <w:bCs/>
          <w:sz w:val="24"/>
        </w:rPr>
        <w:t>leave</w:t>
      </w:r>
      <w:r w:rsidRPr="00533ED3">
        <w:rPr>
          <w:b/>
          <w:bCs/>
          <w:spacing w:val="-2"/>
          <w:sz w:val="24"/>
        </w:rPr>
        <w:t xml:space="preserve"> </w:t>
      </w:r>
      <w:proofErr w:type="gramStart"/>
      <w:r w:rsidRPr="00533ED3">
        <w:rPr>
          <w:b/>
          <w:bCs/>
          <w:sz w:val="24"/>
        </w:rPr>
        <w:t>hours;</w:t>
      </w:r>
      <w:proofErr w:type="gramEnd"/>
      <w:r w:rsidRPr="00533ED3">
        <w:rPr>
          <w:b/>
          <w:bCs/>
          <w:spacing w:val="-2"/>
          <w:sz w:val="24"/>
        </w:rPr>
        <w:t xml:space="preserve"> </w:t>
      </w:r>
      <w:r w:rsidRPr="00533ED3">
        <w:rPr>
          <w:b/>
          <w:bCs/>
          <w:sz w:val="24"/>
        </w:rPr>
        <w:t>including</w:t>
      </w:r>
      <w:r w:rsidRPr="00533ED3">
        <w:rPr>
          <w:b/>
          <w:bCs/>
          <w:spacing w:val="-1"/>
          <w:sz w:val="24"/>
        </w:rPr>
        <w:t xml:space="preserve"> </w:t>
      </w:r>
      <w:r w:rsidRPr="00533ED3">
        <w:rPr>
          <w:b/>
          <w:bCs/>
          <w:sz w:val="24"/>
        </w:rPr>
        <w:t>extending</w:t>
      </w:r>
      <w:r w:rsidRPr="00533ED3">
        <w:rPr>
          <w:b/>
          <w:bCs/>
          <w:spacing w:val="-2"/>
          <w:sz w:val="24"/>
        </w:rPr>
        <w:t xml:space="preserve"> </w:t>
      </w:r>
      <w:r w:rsidRPr="00533ED3">
        <w:rPr>
          <w:b/>
          <w:bCs/>
          <w:sz w:val="24"/>
        </w:rPr>
        <w:t>sick</w:t>
      </w:r>
      <w:r w:rsidRPr="00533ED3">
        <w:rPr>
          <w:b/>
          <w:bCs/>
          <w:spacing w:val="-1"/>
          <w:sz w:val="24"/>
        </w:rPr>
        <w:t xml:space="preserve"> </w:t>
      </w:r>
      <w:r w:rsidRPr="00533ED3">
        <w:rPr>
          <w:b/>
          <w:bCs/>
          <w:sz w:val="24"/>
        </w:rPr>
        <w:t xml:space="preserve">leave </w:t>
      </w:r>
      <w:r w:rsidRPr="00533ED3">
        <w:rPr>
          <w:b/>
          <w:bCs/>
          <w:spacing w:val="-5"/>
          <w:sz w:val="24"/>
        </w:rPr>
        <w:t>and</w:t>
      </w:r>
    </w:p>
    <w:p w14:paraId="79528913" w14:textId="77777777" w:rsidR="003A5F4B" w:rsidRPr="00533ED3" w:rsidRDefault="003A5F4B" w:rsidP="003A5F4B">
      <w:pPr>
        <w:pStyle w:val="ListParagraph"/>
        <w:numPr>
          <w:ilvl w:val="2"/>
          <w:numId w:val="323"/>
        </w:numPr>
        <w:tabs>
          <w:tab w:val="left" w:pos="2959"/>
        </w:tabs>
        <w:ind w:right="816"/>
        <w:rPr>
          <w:b/>
          <w:bCs/>
          <w:sz w:val="24"/>
        </w:rPr>
      </w:pPr>
      <w:r w:rsidRPr="00533ED3">
        <w:rPr>
          <w:b/>
          <w:bCs/>
          <w:sz w:val="24"/>
        </w:rPr>
        <w:t>Been incapacitated or absent no fewer than thirty (30) additional consecutive calendar days.</w:t>
      </w:r>
    </w:p>
    <w:p w14:paraId="323D60A8" w14:textId="77777777" w:rsidR="003A5F4B" w:rsidRPr="00533ED3" w:rsidRDefault="003A5F4B" w:rsidP="003A5F4B">
      <w:pPr>
        <w:pStyle w:val="ListParagraph"/>
        <w:numPr>
          <w:ilvl w:val="1"/>
          <w:numId w:val="323"/>
        </w:numPr>
        <w:tabs>
          <w:tab w:val="left" w:pos="2419"/>
        </w:tabs>
        <w:ind w:right="815"/>
        <w:jc w:val="both"/>
        <w:rPr>
          <w:b/>
          <w:bCs/>
          <w:sz w:val="24"/>
        </w:rPr>
      </w:pPr>
      <w:r w:rsidRPr="00533ED3">
        <w:rPr>
          <w:b/>
          <w:bCs/>
          <w:sz w:val="24"/>
        </w:rPr>
        <w:lastRenderedPageBreak/>
        <w:t>To apply for Catastrophic Leave Bank usage, the participating unit member must submit the following to the District Human Resources office:</w:t>
      </w:r>
    </w:p>
    <w:p w14:paraId="7E465271" w14:textId="77777777" w:rsidR="003A5F4B" w:rsidRPr="00533ED3" w:rsidRDefault="003A5F4B" w:rsidP="003A5F4B">
      <w:pPr>
        <w:pStyle w:val="ListParagraph"/>
        <w:numPr>
          <w:ilvl w:val="2"/>
          <w:numId w:val="323"/>
        </w:numPr>
        <w:tabs>
          <w:tab w:val="left" w:pos="2959"/>
        </w:tabs>
        <w:ind w:right="814"/>
        <w:rPr>
          <w:b/>
          <w:bCs/>
          <w:sz w:val="24"/>
        </w:rPr>
      </w:pPr>
      <w:r w:rsidRPr="00533ED3">
        <w:rPr>
          <w:b/>
          <w:bCs/>
          <w:sz w:val="24"/>
        </w:rPr>
        <w:t xml:space="preserve">A completed application on the </w:t>
      </w:r>
      <w:proofErr w:type="gramStart"/>
      <w:r w:rsidRPr="00533ED3">
        <w:rPr>
          <w:b/>
          <w:bCs/>
          <w:sz w:val="24"/>
        </w:rPr>
        <w:t>District’s</w:t>
      </w:r>
      <w:proofErr w:type="gramEnd"/>
      <w:r w:rsidRPr="00533ED3">
        <w:rPr>
          <w:b/>
          <w:bCs/>
          <w:sz w:val="24"/>
        </w:rPr>
        <w:t xml:space="preserve"> form listing dates of absence to be granted in hours from the Catastrophic Leave bank;</w:t>
      </w:r>
    </w:p>
    <w:p w14:paraId="6AD5A3AC" w14:textId="77777777" w:rsidR="003A5F4B" w:rsidRPr="00533ED3" w:rsidRDefault="003A5F4B" w:rsidP="003A5F4B">
      <w:pPr>
        <w:pStyle w:val="ListParagraph"/>
        <w:numPr>
          <w:ilvl w:val="2"/>
          <w:numId w:val="323"/>
        </w:numPr>
        <w:tabs>
          <w:tab w:val="left" w:pos="2867"/>
        </w:tabs>
        <w:rPr>
          <w:b/>
          <w:bCs/>
          <w:sz w:val="24"/>
        </w:rPr>
      </w:pPr>
      <w:r w:rsidRPr="00533ED3">
        <w:rPr>
          <w:b/>
          <w:bCs/>
          <w:sz w:val="24"/>
        </w:rPr>
        <w:t>A</w:t>
      </w:r>
      <w:r w:rsidRPr="00533ED3">
        <w:rPr>
          <w:b/>
          <w:bCs/>
          <w:spacing w:val="-5"/>
          <w:sz w:val="24"/>
        </w:rPr>
        <w:t xml:space="preserve"> </w:t>
      </w:r>
      <w:r w:rsidRPr="00533ED3">
        <w:rPr>
          <w:b/>
          <w:bCs/>
          <w:sz w:val="24"/>
        </w:rPr>
        <w:t>doctor’s</w:t>
      </w:r>
      <w:r w:rsidRPr="00533ED3">
        <w:rPr>
          <w:b/>
          <w:bCs/>
          <w:spacing w:val="-2"/>
          <w:sz w:val="24"/>
        </w:rPr>
        <w:t xml:space="preserve"> </w:t>
      </w:r>
      <w:r w:rsidRPr="00533ED3">
        <w:rPr>
          <w:b/>
          <w:bCs/>
          <w:sz w:val="24"/>
        </w:rPr>
        <w:t>note covering the</w:t>
      </w:r>
      <w:r w:rsidRPr="00533ED3">
        <w:rPr>
          <w:b/>
          <w:bCs/>
          <w:spacing w:val="-2"/>
          <w:sz w:val="24"/>
        </w:rPr>
        <w:t xml:space="preserve"> </w:t>
      </w:r>
      <w:r w:rsidRPr="00533ED3">
        <w:rPr>
          <w:b/>
          <w:bCs/>
          <w:sz w:val="24"/>
        </w:rPr>
        <w:t>requested</w:t>
      </w:r>
      <w:r w:rsidRPr="00533ED3">
        <w:rPr>
          <w:b/>
          <w:bCs/>
          <w:spacing w:val="-2"/>
          <w:sz w:val="24"/>
        </w:rPr>
        <w:t xml:space="preserve"> </w:t>
      </w:r>
      <w:r w:rsidRPr="00533ED3">
        <w:rPr>
          <w:b/>
          <w:bCs/>
          <w:sz w:val="24"/>
        </w:rPr>
        <w:t>dates;</w:t>
      </w:r>
      <w:r w:rsidRPr="00533ED3">
        <w:rPr>
          <w:b/>
          <w:bCs/>
          <w:spacing w:val="-1"/>
          <w:sz w:val="24"/>
        </w:rPr>
        <w:t xml:space="preserve"> </w:t>
      </w:r>
      <w:r w:rsidRPr="00533ED3">
        <w:rPr>
          <w:b/>
          <w:bCs/>
          <w:spacing w:val="-5"/>
          <w:sz w:val="24"/>
        </w:rPr>
        <w:t>and</w:t>
      </w:r>
    </w:p>
    <w:p w14:paraId="20F4E99C" w14:textId="77777777" w:rsidR="003A5F4B" w:rsidRPr="00533ED3" w:rsidRDefault="003A5F4B" w:rsidP="003A5F4B">
      <w:pPr>
        <w:pStyle w:val="ListParagraph"/>
        <w:numPr>
          <w:ilvl w:val="2"/>
          <w:numId w:val="323"/>
        </w:numPr>
        <w:tabs>
          <w:tab w:val="left" w:pos="2867"/>
        </w:tabs>
        <w:rPr>
          <w:b/>
          <w:bCs/>
          <w:sz w:val="24"/>
        </w:rPr>
      </w:pPr>
      <w:r w:rsidRPr="00533ED3">
        <w:rPr>
          <w:b/>
          <w:bCs/>
          <w:sz w:val="24"/>
        </w:rPr>
        <w:t>An</w:t>
      </w:r>
      <w:r w:rsidRPr="00533ED3">
        <w:rPr>
          <w:b/>
          <w:bCs/>
          <w:spacing w:val="-3"/>
          <w:sz w:val="24"/>
        </w:rPr>
        <w:t xml:space="preserve"> </w:t>
      </w:r>
      <w:r w:rsidRPr="00533ED3">
        <w:rPr>
          <w:b/>
          <w:bCs/>
          <w:sz w:val="24"/>
        </w:rPr>
        <w:t>absence</w:t>
      </w:r>
      <w:r w:rsidRPr="00533ED3">
        <w:rPr>
          <w:b/>
          <w:bCs/>
          <w:spacing w:val="-2"/>
          <w:sz w:val="24"/>
        </w:rPr>
        <w:t xml:space="preserve"> </w:t>
      </w:r>
      <w:r w:rsidRPr="00533ED3">
        <w:rPr>
          <w:b/>
          <w:bCs/>
          <w:sz w:val="24"/>
        </w:rPr>
        <w:t>form(s)</w:t>
      </w:r>
      <w:r w:rsidRPr="00533ED3">
        <w:rPr>
          <w:b/>
          <w:bCs/>
          <w:spacing w:val="-2"/>
          <w:sz w:val="24"/>
        </w:rPr>
        <w:t xml:space="preserve"> </w:t>
      </w:r>
      <w:r w:rsidRPr="00533ED3">
        <w:rPr>
          <w:b/>
          <w:bCs/>
          <w:sz w:val="24"/>
        </w:rPr>
        <w:t>for</w:t>
      </w:r>
      <w:r w:rsidRPr="00533ED3">
        <w:rPr>
          <w:b/>
          <w:bCs/>
          <w:spacing w:val="-2"/>
          <w:sz w:val="24"/>
        </w:rPr>
        <w:t xml:space="preserve"> </w:t>
      </w:r>
      <w:r w:rsidRPr="00533ED3">
        <w:rPr>
          <w:b/>
          <w:bCs/>
          <w:sz w:val="24"/>
        </w:rPr>
        <w:t>the</w:t>
      </w:r>
      <w:r w:rsidRPr="00533ED3">
        <w:rPr>
          <w:b/>
          <w:bCs/>
          <w:spacing w:val="-2"/>
          <w:sz w:val="24"/>
        </w:rPr>
        <w:t xml:space="preserve"> </w:t>
      </w:r>
      <w:r w:rsidRPr="00533ED3">
        <w:rPr>
          <w:b/>
          <w:bCs/>
          <w:sz w:val="24"/>
        </w:rPr>
        <w:t xml:space="preserve">requested </w:t>
      </w:r>
      <w:r w:rsidRPr="00533ED3">
        <w:rPr>
          <w:b/>
          <w:bCs/>
          <w:spacing w:val="-2"/>
          <w:sz w:val="24"/>
        </w:rPr>
        <w:t>dates.</w:t>
      </w:r>
    </w:p>
    <w:p w14:paraId="7CBA725C" w14:textId="77777777" w:rsidR="00AD35AD" w:rsidRPr="00533ED3" w:rsidRDefault="00AD35AD" w:rsidP="00AD35AD">
      <w:pPr>
        <w:pStyle w:val="BodyText"/>
        <w:ind w:left="1620" w:right="814"/>
        <w:jc w:val="both"/>
        <w:rPr>
          <w:b/>
          <w:bCs/>
        </w:rPr>
      </w:pPr>
    </w:p>
    <w:p w14:paraId="05A5532A" w14:textId="77777777" w:rsidR="00AD35AD" w:rsidRPr="00533ED3" w:rsidRDefault="003A5F4B" w:rsidP="00AD35AD">
      <w:pPr>
        <w:pStyle w:val="BodyText"/>
        <w:ind w:left="1260" w:right="814"/>
        <w:jc w:val="both"/>
        <w:rPr>
          <w:b/>
          <w:bCs/>
        </w:rPr>
      </w:pPr>
      <w:r w:rsidRPr="00533ED3">
        <w:rPr>
          <w:b/>
          <w:bCs/>
        </w:rPr>
        <w:t>The written request along with the supporting documents will be forwarded to the catastrophic leave bank committee chair. Upon receipt, the committee chair will review all documents with the committee. Once a majority agreement has been met by</w:t>
      </w:r>
      <w:r w:rsidRPr="00533ED3">
        <w:rPr>
          <w:b/>
          <w:bCs/>
          <w:spacing w:val="-1"/>
        </w:rPr>
        <w:t xml:space="preserve"> </w:t>
      </w:r>
      <w:r w:rsidRPr="00533ED3">
        <w:rPr>
          <w:b/>
          <w:bCs/>
        </w:rPr>
        <w:t>the</w:t>
      </w:r>
      <w:r w:rsidRPr="00533ED3">
        <w:rPr>
          <w:b/>
          <w:bCs/>
          <w:spacing w:val="-2"/>
        </w:rPr>
        <w:t xml:space="preserve"> </w:t>
      </w:r>
      <w:r w:rsidRPr="00533ED3">
        <w:rPr>
          <w:b/>
          <w:bCs/>
        </w:rPr>
        <w:t>committee,</w:t>
      </w:r>
      <w:r w:rsidRPr="00533ED3">
        <w:rPr>
          <w:b/>
          <w:bCs/>
          <w:spacing w:val="-1"/>
        </w:rPr>
        <w:t xml:space="preserve"> </w:t>
      </w:r>
      <w:r w:rsidRPr="00533ED3">
        <w:rPr>
          <w:b/>
          <w:bCs/>
        </w:rPr>
        <w:t>the</w:t>
      </w:r>
      <w:r w:rsidRPr="00533ED3">
        <w:rPr>
          <w:b/>
          <w:bCs/>
          <w:spacing w:val="-2"/>
        </w:rPr>
        <w:t xml:space="preserve"> </w:t>
      </w:r>
      <w:r w:rsidRPr="00533ED3">
        <w:rPr>
          <w:b/>
          <w:bCs/>
        </w:rPr>
        <w:t>chair</w:t>
      </w:r>
      <w:r w:rsidRPr="00533ED3">
        <w:rPr>
          <w:b/>
          <w:bCs/>
          <w:spacing w:val="-2"/>
        </w:rPr>
        <w:t xml:space="preserve"> </w:t>
      </w:r>
      <w:r w:rsidRPr="00533ED3">
        <w:rPr>
          <w:b/>
          <w:bCs/>
        </w:rPr>
        <w:t>will</w:t>
      </w:r>
      <w:r w:rsidRPr="00533ED3">
        <w:rPr>
          <w:b/>
          <w:bCs/>
          <w:spacing w:val="-1"/>
        </w:rPr>
        <w:t xml:space="preserve"> </w:t>
      </w:r>
      <w:r w:rsidRPr="00533ED3">
        <w:rPr>
          <w:b/>
          <w:bCs/>
        </w:rPr>
        <w:t>notify</w:t>
      </w:r>
      <w:r w:rsidRPr="00533ED3">
        <w:rPr>
          <w:b/>
          <w:bCs/>
          <w:spacing w:val="-1"/>
        </w:rPr>
        <w:t xml:space="preserve"> </w:t>
      </w:r>
      <w:r w:rsidRPr="00533ED3">
        <w:rPr>
          <w:b/>
          <w:bCs/>
        </w:rPr>
        <w:t>the</w:t>
      </w:r>
      <w:r w:rsidRPr="00533ED3">
        <w:rPr>
          <w:b/>
          <w:bCs/>
          <w:spacing w:val="40"/>
        </w:rPr>
        <w:t xml:space="preserve"> </w:t>
      </w:r>
      <w:r w:rsidRPr="00533ED3">
        <w:rPr>
          <w:b/>
          <w:bCs/>
        </w:rPr>
        <w:t>Vice</w:t>
      </w:r>
      <w:r w:rsidRPr="00533ED3">
        <w:rPr>
          <w:b/>
          <w:bCs/>
          <w:spacing w:val="-4"/>
        </w:rPr>
        <w:t xml:space="preserve"> </w:t>
      </w:r>
      <w:r w:rsidRPr="00533ED3">
        <w:rPr>
          <w:b/>
          <w:bCs/>
        </w:rPr>
        <w:t>Chancellor</w:t>
      </w:r>
      <w:r w:rsidRPr="00533ED3">
        <w:rPr>
          <w:b/>
          <w:bCs/>
          <w:spacing w:val="-2"/>
        </w:rPr>
        <w:t xml:space="preserve"> </w:t>
      </w:r>
      <w:r w:rsidRPr="00533ED3">
        <w:rPr>
          <w:b/>
          <w:bCs/>
        </w:rPr>
        <w:t>of</w:t>
      </w:r>
      <w:r w:rsidRPr="00533ED3">
        <w:rPr>
          <w:b/>
          <w:bCs/>
          <w:spacing w:val="-2"/>
        </w:rPr>
        <w:t xml:space="preserve"> </w:t>
      </w:r>
      <w:r w:rsidRPr="00533ED3">
        <w:rPr>
          <w:b/>
          <w:bCs/>
        </w:rPr>
        <w:t>Human</w:t>
      </w:r>
      <w:r w:rsidRPr="00533ED3">
        <w:rPr>
          <w:b/>
          <w:bCs/>
          <w:spacing w:val="-1"/>
        </w:rPr>
        <w:t xml:space="preserve"> </w:t>
      </w:r>
      <w:r w:rsidRPr="00533ED3">
        <w:rPr>
          <w:b/>
          <w:bCs/>
        </w:rPr>
        <w:t>Resources</w:t>
      </w:r>
      <w:r w:rsidRPr="00533ED3">
        <w:rPr>
          <w:b/>
          <w:bCs/>
          <w:spacing w:val="-1"/>
        </w:rPr>
        <w:t xml:space="preserve"> </w:t>
      </w:r>
      <w:r w:rsidRPr="00533ED3">
        <w:rPr>
          <w:b/>
          <w:bCs/>
        </w:rPr>
        <w:t>or designee, who will then notify the unit member of the committee’s decision.</w:t>
      </w:r>
    </w:p>
    <w:p w14:paraId="2AF584B2" w14:textId="77777777" w:rsidR="00AD35AD" w:rsidRPr="00533ED3" w:rsidRDefault="00AD35AD" w:rsidP="00AD35AD">
      <w:pPr>
        <w:pStyle w:val="BodyText"/>
        <w:ind w:left="1260" w:right="814"/>
        <w:jc w:val="both"/>
        <w:rPr>
          <w:b/>
          <w:bCs/>
        </w:rPr>
      </w:pPr>
    </w:p>
    <w:p w14:paraId="339A23BD" w14:textId="32741926" w:rsidR="003A5F4B" w:rsidRPr="00533ED3" w:rsidRDefault="003A5F4B" w:rsidP="00AD35AD">
      <w:pPr>
        <w:pStyle w:val="BodyText"/>
        <w:ind w:left="1260" w:right="814"/>
        <w:jc w:val="both"/>
        <w:rPr>
          <w:b/>
          <w:bCs/>
        </w:rPr>
      </w:pPr>
      <w:r w:rsidRPr="00533ED3">
        <w:rPr>
          <w:b/>
          <w:bCs/>
        </w:rPr>
        <w:t>The maximum amount of withdrawal will be (20) twenty days per year, based upon the first date of request.</w:t>
      </w:r>
    </w:p>
    <w:p w14:paraId="3B59D470" w14:textId="77777777" w:rsidR="003A5F4B" w:rsidRPr="00533ED3" w:rsidRDefault="003A5F4B" w:rsidP="003A5F4B">
      <w:pPr>
        <w:pStyle w:val="BodyText"/>
        <w:rPr>
          <w:b/>
          <w:bCs/>
        </w:rPr>
      </w:pPr>
    </w:p>
    <w:p w14:paraId="0037B12C" w14:textId="77777777" w:rsidR="003A5F4B" w:rsidRPr="00533ED3" w:rsidRDefault="003A5F4B" w:rsidP="003A5F4B">
      <w:pPr>
        <w:pStyle w:val="ListParagraph"/>
        <w:numPr>
          <w:ilvl w:val="1"/>
          <w:numId w:val="323"/>
        </w:numPr>
        <w:tabs>
          <w:tab w:val="left" w:pos="2419"/>
        </w:tabs>
        <w:ind w:right="817"/>
        <w:jc w:val="both"/>
        <w:rPr>
          <w:b/>
          <w:bCs/>
          <w:sz w:val="24"/>
        </w:rPr>
      </w:pPr>
      <w:r w:rsidRPr="00533ED3">
        <w:rPr>
          <w:b/>
          <w:bCs/>
          <w:sz w:val="24"/>
        </w:rPr>
        <w:t>A participating unit member using Catastrophic Leave Bank hours will not have to replace those hours except as a regular contributing member to the bank.</w:t>
      </w:r>
    </w:p>
    <w:p w14:paraId="243FB459" w14:textId="77777777" w:rsidR="003A5F4B" w:rsidRPr="00533ED3" w:rsidRDefault="003A5F4B" w:rsidP="003A5F4B">
      <w:pPr>
        <w:pStyle w:val="ListParagraph"/>
        <w:numPr>
          <w:ilvl w:val="1"/>
          <w:numId w:val="323"/>
        </w:numPr>
        <w:tabs>
          <w:tab w:val="left" w:pos="2419"/>
        </w:tabs>
        <w:ind w:right="817"/>
        <w:jc w:val="both"/>
        <w:rPr>
          <w:b/>
          <w:bCs/>
          <w:sz w:val="24"/>
        </w:rPr>
      </w:pPr>
      <w:r w:rsidRPr="00533ED3">
        <w:rPr>
          <w:b/>
          <w:bCs/>
          <w:sz w:val="24"/>
        </w:rPr>
        <w:t xml:space="preserve">A unit member may not continue to receive Catastrophic Leave Bank hours beyond the end of the semester during which </w:t>
      </w:r>
      <w:proofErr w:type="gramStart"/>
      <w:r w:rsidRPr="00533ED3">
        <w:rPr>
          <w:b/>
          <w:bCs/>
          <w:sz w:val="24"/>
        </w:rPr>
        <w:t>the</w:t>
      </w:r>
      <w:proofErr w:type="gramEnd"/>
      <w:r w:rsidRPr="00533ED3">
        <w:rPr>
          <w:b/>
          <w:bCs/>
          <w:sz w:val="24"/>
        </w:rPr>
        <w:t xml:space="preserve"> illness or injury occurred.</w:t>
      </w:r>
    </w:p>
    <w:p w14:paraId="1D85D15A" w14:textId="77777777" w:rsidR="003A5F4B" w:rsidRPr="00533ED3" w:rsidRDefault="003A5F4B" w:rsidP="003A5F4B">
      <w:pPr>
        <w:pStyle w:val="ListParagraph"/>
        <w:numPr>
          <w:ilvl w:val="1"/>
          <w:numId w:val="323"/>
        </w:numPr>
        <w:tabs>
          <w:tab w:val="left" w:pos="2419"/>
        </w:tabs>
        <w:ind w:right="817"/>
        <w:jc w:val="both"/>
        <w:rPr>
          <w:b/>
          <w:bCs/>
          <w:sz w:val="24"/>
        </w:rPr>
      </w:pPr>
      <w:r w:rsidRPr="00533ED3">
        <w:rPr>
          <w:b/>
          <w:bCs/>
          <w:sz w:val="24"/>
        </w:rPr>
        <w:t>Human Resources will provide the Federation President, upon request, an annual report of the number of hours used in the previous academic year as well as the number</w:t>
      </w:r>
      <w:r w:rsidRPr="00533ED3">
        <w:rPr>
          <w:b/>
          <w:bCs/>
          <w:spacing w:val="-4"/>
          <w:sz w:val="24"/>
        </w:rPr>
        <w:t xml:space="preserve"> </w:t>
      </w:r>
      <w:r w:rsidRPr="00533ED3">
        <w:rPr>
          <w:b/>
          <w:bCs/>
          <w:sz w:val="24"/>
        </w:rPr>
        <w:t>of</w:t>
      </w:r>
      <w:r w:rsidRPr="00533ED3">
        <w:rPr>
          <w:b/>
          <w:bCs/>
          <w:spacing w:val="-4"/>
          <w:sz w:val="24"/>
        </w:rPr>
        <w:t xml:space="preserve"> </w:t>
      </w:r>
      <w:r w:rsidRPr="00533ED3">
        <w:rPr>
          <w:b/>
          <w:bCs/>
          <w:sz w:val="24"/>
        </w:rPr>
        <w:t>days/hours</w:t>
      </w:r>
      <w:r w:rsidRPr="00533ED3">
        <w:rPr>
          <w:b/>
          <w:bCs/>
          <w:spacing w:val="-3"/>
          <w:sz w:val="24"/>
        </w:rPr>
        <w:t xml:space="preserve"> </w:t>
      </w:r>
      <w:r w:rsidRPr="00533ED3">
        <w:rPr>
          <w:b/>
          <w:bCs/>
          <w:sz w:val="24"/>
        </w:rPr>
        <w:t>remaining</w:t>
      </w:r>
      <w:r w:rsidRPr="00533ED3">
        <w:rPr>
          <w:b/>
          <w:bCs/>
          <w:spacing w:val="-3"/>
          <w:sz w:val="24"/>
        </w:rPr>
        <w:t xml:space="preserve"> </w:t>
      </w:r>
      <w:r w:rsidRPr="00533ED3">
        <w:rPr>
          <w:b/>
          <w:bCs/>
          <w:sz w:val="24"/>
        </w:rPr>
        <w:t>in</w:t>
      </w:r>
      <w:r w:rsidRPr="00533ED3">
        <w:rPr>
          <w:b/>
          <w:bCs/>
          <w:spacing w:val="-3"/>
          <w:sz w:val="24"/>
        </w:rPr>
        <w:t xml:space="preserve"> </w:t>
      </w:r>
      <w:r w:rsidRPr="00533ED3">
        <w:rPr>
          <w:b/>
          <w:bCs/>
          <w:sz w:val="24"/>
        </w:rPr>
        <w:t>the</w:t>
      </w:r>
      <w:r w:rsidRPr="00533ED3">
        <w:rPr>
          <w:b/>
          <w:bCs/>
          <w:spacing w:val="-4"/>
          <w:sz w:val="24"/>
        </w:rPr>
        <w:t xml:space="preserve"> </w:t>
      </w:r>
      <w:r w:rsidRPr="00533ED3">
        <w:rPr>
          <w:b/>
          <w:bCs/>
          <w:sz w:val="24"/>
        </w:rPr>
        <w:t>Catastrophic</w:t>
      </w:r>
      <w:r w:rsidRPr="00533ED3">
        <w:rPr>
          <w:b/>
          <w:bCs/>
          <w:spacing w:val="-4"/>
          <w:sz w:val="24"/>
        </w:rPr>
        <w:t xml:space="preserve"> </w:t>
      </w:r>
      <w:r w:rsidRPr="00533ED3">
        <w:rPr>
          <w:b/>
          <w:bCs/>
          <w:sz w:val="24"/>
        </w:rPr>
        <w:t>Leave</w:t>
      </w:r>
      <w:r w:rsidRPr="00533ED3">
        <w:rPr>
          <w:b/>
          <w:bCs/>
          <w:spacing w:val="-4"/>
          <w:sz w:val="24"/>
        </w:rPr>
        <w:t xml:space="preserve"> </w:t>
      </w:r>
      <w:r w:rsidRPr="00533ED3">
        <w:rPr>
          <w:b/>
          <w:bCs/>
          <w:sz w:val="24"/>
        </w:rPr>
        <w:t>Bank</w:t>
      </w:r>
      <w:r w:rsidRPr="00533ED3">
        <w:rPr>
          <w:b/>
          <w:bCs/>
          <w:spacing w:val="-3"/>
          <w:sz w:val="24"/>
        </w:rPr>
        <w:t xml:space="preserve"> </w:t>
      </w:r>
      <w:r w:rsidRPr="00533ED3">
        <w:rPr>
          <w:b/>
          <w:bCs/>
          <w:sz w:val="24"/>
        </w:rPr>
        <w:t>at</w:t>
      </w:r>
      <w:r w:rsidRPr="00533ED3">
        <w:rPr>
          <w:b/>
          <w:bCs/>
          <w:spacing w:val="-3"/>
          <w:sz w:val="24"/>
        </w:rPr>
        <w:t xml:space="preserve"> </w:t>
      </w:r>
      <w:r w:rsidRPr="00533ED3">
        <w:rPr>
          <w:b/>
          <w:bCs/>
          <w:sz w:val="24"/>
        </w:rPr>
        <w:t>the</w:t>
      </w:r>
      <w:r w:rsidRPr="00533ED3">
        <w:rPr>
          <w:b/>
          <w:bCs/>
          <w:spacing w:val="-2"/>
          <w:sz w:val="24"/>
        </w:rPr>
        <w:t xml:space="preserve"> </w:t>
      </w:r>
      <w:r w:rsidRPr="00533ED3">
        <w:rPr>
          <w:b/>
          <w:bCs/>
          <w:sz w:val="24"/>
        </w:rPr>
        <w:t>beginning</w:t>
      </w:r>
      <w:r w:rsidRPr="00533ED3">
        <w:rPr>
          <w:b/>
          <w:bCs/>
          <w:spacing w:val="-3"/>
          <w:sz w:val="24"/>
        </w:rPr>
        <w:t xml:space="preserve"> </w:t>
      </w:r>
      <w:r w:rsidRPr="00533ED3">
        <w:rPr>
          <w:b/>
          <w:bCs/>
          <w:sz w:val="24"/>
        </w:rPr>
        <w:t>of each academic year.</w:t>
      </w:r>
    </w:p>
    <w:p w14:paraId="31BD3599" w14:textId="77777777" w:rsidR="003A5F4B" w:rsidRPr="00533ED3" w:rsidRDefault="003A5F4B" w:rsidP="003A5F4B">
      <w:pPr>
        <w:pStyle w:val="BodyText"/>
        <w:rPr>
          <w:b/>
          <w:bCs/>
        </w:rPr>
      </w:pPr>
    </w:p>
    <w:p w14:paraId="42BE087F" w14:textId="77777777" w:rsidR="003A5F4B" w:rsidRPr="00533ED3" w:rsidRDefault="003A5F4B" w:rsidP="00AD35AD">
      <w:pPr>
        <w:pStyle w:val="BodyText"/>
        <w:ind w:left="360"/>
        <w:rPr>
          <w:b/>
          <w:bCs/>
        </w:rPr>
      </w:pPr>
      <w:bookmarkStart w:id="116" w:name="Section_2.__INDUSTRIAL_ACCIDENT_AND_ILLN"/>
      <w:bookmarkEnd w:id="116"/>
      <w:r w:rsidRPr="00533ED3">
        <w:rPr>
          <w:b/>
          <w:bCs/>
        </w:rPr>
        <w:t>Section</w:t>
      </w:r>
      <w:r w:rsidRPr="00533ED3">
        <w:rPr>
          <w:b/>
          <w:bCs/>
          <w:spacing w:val="-3"/>
        </w:rPr>
        <w:t xml:space="preserve"> </w:t>
      </w:r>
      <w:r w:rsidRPr="00533ED3">
        <w:rPr>
          <w:b/>
          <w:bCs/>
        </w:rPr>
        <w:t>2.</w:t>
      </w:r>
      <w:r w:rsidRPr="00533ED3">
        <w:rPr>
          <w:b/>
          <w:bCs/>
          <w:spacing w:val="56"/>
        </w:rPr>
        <w:t xml:space="preserve"> </w:t>
      </w:r>
      <w:r w:rsidRPr="00533ED3">
        <w:rPr>
          <w:b/>
          <w:bCs/>
        </w:rPr>
        <w:t>INDUSTRIAL</w:t>
      </w:r>
      <w:r w:rsidRPr="00533ED3">
        <w:rPr>
          <w:b/>
          <w:bCs/>
          <w:spacing w:val="-4"/>
        </w:rPr>
        <w:t xml:space="preserve"> </w:t>
      </w:r>
      <w:r w:rsidRPr="00533ED3">
        <w:rPr>
          <w:b/>
          <w:bCs/>
        </w:rPr>
        <w:t>ACCIDENT</w:t>
      </w:r>
      <w:r w:rsidRPr="00533ED3">
        <w:rPr>
          <w:b/>
          <w:bCs/>
          <w:spacing w:val="-3"/>
        </w:rPr>
        <w:t xml:space="preserve"> </w:t>
      </w:r>
      <w:r w:rsidRPr="00533ED3">
        <w:rPr>
          <w:b/>
          <w:bCs/>
        </w:rPr>
        <w:t>AND</w:t>
      </w:r>
      <w:r w:rsidRPr="00533ED3">
        <w:rPr>
          <w:b/>
          <w:bCs/>
          <w:spacing w:val="-1"/>
        </w:rPr>
        <w:t xml:space="preserve"> </w:t>
      </w:r>
      <w:r w:rsidRPr="00533ED3">
        <w:rPr>
          <w:b/>
          <w:bCs/>
        </w:rPr>
        <w:t>ILLNESS</w:t>
      </w:r>
      <w:r w:rsidRPr="00533ED3">
        <w:rPr>
          <w:b/>
          <w:bCs/>
          <w:spacing w:val="-2"/>
        </w:rPr>
        <w:t xml:space="preserve"> LEAVE:</w:t>
      </w:r>
    </w:p>
    <w:p w14:paraId="0F58C8C8" w14:textId="77777777" w:rsidR="003A5F4B" w:rsidRPr="00533ED3" w:rsidRDefault="003A5F4B" w:rsidP="003A5F4B">
      <w:pPr>
        <w:pStyle w:val="BodyText"/>
        <w:rPr>
          <w:b/>
          <w:bCs/>
        </w:rPr>
      </w:pPr>
    </w:p>
    <w:p w14:paraId="5C1B4F8F" w14:textId="77777777" w:rsidR="003A5F4B" w:rsidRPr="00533ED3" w:rsidRDefault="003A5F4B" w:rsidP="00AD35AD">
      <w:pPr>
        <w:pStyle w:val="ListParagraph"/>
        <w:numPr>
          <w:ilvl w:val="0"/>
          <w:numId w:val="324"/>
        </w:numPr>
        <w:tabs>
          <w:tab w:val="left" w:pos="1943"/>
        </w:tabs>
        <w:ind w:right="819"/>
        <w:rPr>
          <w:b/>
          <w:bCs/>
          <w:sz w:val="24"/>
        </w:rPr>
      </w:pPr>
      <w:r w:rsidRPr="00533ED3">
        <w:rPr>
          <w:b/>
          <w:bCs/>
          <w:sz w:val="24"/>
        </w:rPr>
        <w:t>For</w:t>
      </w:r>
      <w:r w:rsidRPr="00533ED3">
        <w:rPr>
          <w:b/>
          <w:bCs/>
          <w:spacing w:val="-15"/>
          <w:sz w:val="24"/>
        </w:rPr>
        <w:t xml:space="preserve"> </w:t>
      </w:r>
      <w:r w:rsidRPr="00533ED3">
        <w:rPr>
          <w:b/>
          <w:bCs/>
          <w:sz w:val="24"/>
        </w:rPr>
        <w:t>accidents</w:t>
      </w:r>
      <w:r w:rsidRPr="00533ED3">
        <w:rPr>
          <w:b/>
          <w:bCs/>
          <w:spacing w:val="-15"/>
          <w:sz w:val="24"/>
        </w:rPr>
        <w:t xml:space="preserve"> </w:t>
      </w:r>
      <w:r w:rsidRPr="00533ED3">
        <w:rPr>
          <w:b/>
          <w:bCs/>
          <w:sz w:val="24"/>
        </w:rPr>
        <w:t>or</w:t>
      </w:r>
      <w:r w:rsidRPr="00533ED3">
        <w:rPr>
          <w:b/>
          <w:bCs/>
          <w:spacing w:val="-15"/>
          <w:sz w:val="24"/>
        </w:rPr>
        <w:t xml:space="preserve"> </w:t>
      </w:r>
      <w:r w:rsidRPr="00533ED3">
        <w:rPr>
          <w:b/>
          <w:bCs/>
          <w:sz w:val="24"/>
        </w:rPr>
        <w:t>illnesses</w:t>
      </w:r>
      <w:r w:rsidRPr="00533ED3">
        <w:rPr>
          <w:b/>
          <w:bCs/>
          <w:spacing w:val="-15"/>
          <w:sz w:val="24"/>
        </w:rPr>
        <w:t xml:space="preserve"> </w:t>
      </w:r>
      <w:r w:rsidRPr="00533ED3">
        <w:rPr>
          <w:b/>
          <w:bCs/>
          <w:sz w:val="24"/>
        </w:rPr>
        <w:t>that</w:t>
      </w:r>
      <w:r w:rsidRPr="00533ED3">
        <w:rPr>
          <w:b/>
          <w:bCs/>
          <w:spacing w:val="-15"/>
          <w:sz w:val="24"/>
        </w:rPr>
        <w:t xml:space="preserve"> </w:t>
      </w:r>
      <w:r w:rsidRPr="00533ED3">
        <w:rPr>
          <w:b/>
          <w:bCs/>
          <w:sz w:val="24"/>
        </w:rPr>
        <w:t>are</w:t>
      </w:r>
      <w:r w:rsidRPr="00533ED3">
        <w:rPr>
          <w:b/>
          <w:bCs/>
          <w:spacing w:val="-15"/>
          <w:sz w:val="24"/>
        </w:rPr>
        <w:t xml:space="preserve"> </w:t>
      </w:r>
      <w:proofErr w:type="gramStart"/>
      <w:r w:rsidRPr="00533ED3">
        <w:rPr>
          <w:b/>
          <w:bCs/>
          <w:sz w:val="24"/>
        </w:rPr>
        <w:t>industrially-caused</w:t>
      </w:r>
      <w:proofErr w:type="gramEnd"/>
      <w:r w:rsidRPr="00533ED3">
        <w:rPr>
          <w:b/>
          <w:bCs/>
          <w:sz w:val="24"/>
        </w:rPr>
        <w:t>,</w:t>
      </w:r>
      <w:r w:rsidRPr="00533ED3">
        <w:rPr>
          <w:b/>
          <w:bCs/>
          <w:spacing w:val="-15"/>
          <w:sz w:val="24"/>
        </w:rPr>
        <w:t xml:space="preserve"> </w:t>
      </w:r>
      <w:r w:rsidRPr="00533ED3">
        <w:rPr>
          <w:b/>
          <w:bCs/>
          <w:sz w:val="24"/>
        </w:rPr>
        <w:t>unit</w:t>
      </w:r>
      <w:r w:rsidRPr="00533ED3">
        <w:rPr>
          <w:b/>
          <w:bCs/>
          <w:spacing w:val="-15"/>
          <w:sz w:val="24"/>
        </w:rPr>
        <w:t xml:space="preserve"> </w:t>
      </w:r>
      <w:r w:rsidRPr="00533ED3">
        <w:rPr>
          <w:b/>
          <w:bCs/>
          <w:sz w:val="24"/>
        </w:rPr>
        <w:t>members</w:t>
      </w:r>
      <w:r w:rsidRPr="00533ED3">
        <w:rPr>
          <w:b/>
          <w:bCs/>
          <w:spacing w:val="-15"/>
          <w:sz w:val="24"/>
        </w:rPr>
        <w:t xml:space="preserve"> </w:t>
      </w:r>
      <w:r w:rsidRPr="00533ED3">
        <w:rPr>
          <w:b/>
          <w:bCs/>
          <w:sz w:val="24"/>
        </w:rPr>
        <w:t>will</w:t>
      </w:r>
      <w:r w:rsidRPr="00533ED3">
        <w:rPr>
          <w:b/>
          <w:bCs/>
          <w:spacing w:val="-15"/>
          <w:sz w:val="24"/>
        </w:rPr>
        <w:t xml:space="preserve"> </w:t>
      </w:r>
      <w:r w:rsidRPr="00533ED3">
        <w:rPr>
          <w:b/>
          <w:bCs/>
          <w:sz w:val="24"/>
        </w:rPr>
        <w:t>be</w:t>
      </w:r>
      <w:r w:rsidRPr="00533ED3">
        <w:rPr>
          <w:b/>
          <w:bCs/>
          <w:spacing w:val="-15"/>
          <w:sz w:val="24"/>
        </w:rPr>
        <w:t xml:space="preserve"> </w:t>
      </w:r>
      <w:r w:rsidRPr="00533ED3">
        <w:rPr>
          <w:b/>
          <w:bCs/>
          <w:sz w:val="24"/>
        </w:rPr>
        <w:t>provided</w:t>
      </w:r>
      <w:r w:rsidRPr="00533ED3">
        <w:rPr>
          <w:b/>
          <w:bCs/>
          <w:spacing w:val="-15"/>
          <w:sz w:val="24"/>
        </w:rPr>
        <w:t xml:space="preserve"> </w:t>
      </w:r>
      <w:r w:rsidRPr="00533ED3">
        <w:rPr>
          <w:b/>
          <w:bCs/>
          <w:sz w:val="24"/>
        </w:rPr>
        <w:t>leave benefits under the following provisions:</w:t>
      </w:r>
    </w:p>
    <w:p w14:paraId="7CFD7A3C" w14:textId="77777777" w:rsidR="003A5F4B" w:rsidRPr="00533ED3" w:rsidRDefault="003A5F4B" w:rsidP="00AD35AD">
      <w:pPr>
        <w:pStyle w:val="ListParagraph"/>
        <w:numPr>
          <w:ilvl w:val="1"/>
          <w:numId w:val="324"/>
        </w:numPr>
        <w:tabs>
          <w:tab w:val="left" w:pos="2344"/>
        </w:tabs>
        <w:ind w:right="819"/>
        <w:jc w:val="both"/>
        <w:rPr>
          <w:b/>
          <w:bCs/>
          <w:sz w:val="24"/>
        </w:rPr>
      </w:pPr>
      <w:r w:rsidRPr="00533ED3">
        <w:rPr>
          <w:b/>
          <w:bCs/>
          <w:sz w:val="24"/>
        </w:rPr>
        <w:t xml:space="preserve">Allowable leave will be sixty (60) days during which the schools of the </w:t>
      </w:r>
      <w:proofErr w:type="gramStart"/>
      <w:r w:rsidRPr="00533ED3">
        <w:rPr>
          <w:b/>
          <w:bCs/>
          <w:sz w:val="24"/>
        </w:rPr>
        <w:t>District</w:t>
      </w:r>
      <w:proofErr w:type="gramEnd"/>
      <w:r w:rsidRPr="00533ED3">
        <w:rPr>
          <w:b/>
          <w:bCs/>
          <w:sz w:val="24"/>
        </w:rPr>
        <w:t xml:space="preserve"> are required to be in session or when the unit member would otherwise have been performing work for the District in any one (1) fiscal year for the same accident.</w:t>
      </w:r>
    </w:p>
    <w:p w14:paraId="026A5B07" w14:textId="77777777" w:rsidR="003A5F4B" w:rsidRPr="00533ED3" w:rsidRDefault="003A5F4B" w:rsidP="00AD35AD">
      <w:pPr>
        <w:pStyle w:val="ListParagraph"/>
        <w:numPr>
          <w:ilvl w:val="1"/>
          <w:numId w:val="324"/>
        </w:numPr>
        <w:tabs>
          <w:tab w:val="left" w:pos="2344"/>
        </w:tabs>
        <w:rPr>
          <w:b/>
          <w:bCs/>
          <w:sz w:val="24"/>
        </w:rPr>
      </w:pPr>
      <w:r w:rsidRPr="00533ED3">
        <w:rPr>
          <w:b/>
          <w:bCs/>
          <w:sz w:val="24"/>
        </w:rPr>
        <w:t>Allowable</w:t>
      </w:r>
      <w:r w:rsidRPr="00533ED3">
        <w:rPr>
          <w:b/>
          <w:bCs/>
          <w:spacing w:val="-2"/>
          <w:sz w:val="24"/>
        </w:rPr>
        <w:t xml:space="preserve"> </w:t>
      </w:r>
      <w:r w:rsidRPr="00533ED3">
        <w:rPr>
          <w:b/>
          <w:bCs/>
          <w:sz w:val="24"/>
        </w:rPr>
        <w:t>leave</w:t>
      </w:r>
      <w:r w:rsidRPr="00533ED3">
        <w:rPr>
          <w:b/>
          <w:bCs/>
          <w:spacing w:val="-2"/>
          <w:sz w:val="24"/>
        </w:rPr>
        <w:t xml:space="preserve"> </w:t>
      </w:r>
      <w:r w:rsidRPr="00533ED3">
        <w:rPr>
          <w:b/>
          <w:bCs/>
          <w:sz w:val="24"/>
        </w:rPr>
        <w:t>will</w:t>
      </w:r>
      <w:r w:rsidRPr="00533ED3">
        <w:rPr>
          <w:b/>
          <w:bCs/>
          <w:spacing w:val="-1"/>
          <w:sz w:val="24"/>
        </w:rPr>
        <w:t xml:space="preserve"> </w:t>
      </w:r>
      <w:r w:rsidRPr="00533ED3">
        <w:rPr>
          <w:b/>
          <w:bCs/>
          <w:sz w:val="24"/>
        </w:rPr>
        <w:t>not</w:t>
      </w:r>
      <w:r w:rsidRPr="00533ED3">
        <w:rPr>
          <w:b/>
          <w:bCs/>
          <w:spacing w:val="-1"/>
          <w:sz w:val="24"/>
        </w:rPr>
        <w:t xml:space="preserve"> </w:t>
      </w:r>
      <w:r w:rsidRPr="00533ED3">
        <w:rPr>
          <w:b/>
          <w:bCs/>
          <w:sz w:val="24"/>
        </w:rPr>
        <w:t>be</w:t>
      </w:r>
      <w:r w:rsidRPr="00533ED3">
        <w:rPr>
          <w:b/>
          <w:bCs/>
          <w:spacing w:val="-2"/>
          <w:sz w:val="24"/>
        </w:rPr>
        <w:t xml:space="preserve"> </w:t>
      </w:r>
      <w:r w:rsidRPr="00533ED3">
        <w:rPr>
          <w:b/>
          <w:bCs/>
          <w:sz w:val="24"/>
        </w:rPr>
        <w:t>accumulated</w:t>
      </w:r>
      <w:r w:rsidRPr="00533ED3">
        <w:rPr>
          <w:b/>
          <w:bCs/>
          <w:spacing w:val="-1"/>
          <w:sz w:val="24"/>
        </w:rPr>
        <w:t xml:space="preserve"> </w:t>
      </w:r>
      <w:r w:rsidRPr="00533ED3">
        <w:rPr>
          <w:b/>
          <w:bCs/>
          <w:sz w:val="24"/>
        </w:rPr>
        <w:t>from</w:t>
      </w:r>
      <w:r w:rsidRPr="00533ED3">
        <w:rPr>
          <w:b/>
          <w:bCs/>
          <w:spacing w:val="-1"/>
          <w:sz w:val="24"/>
        </w:rPr>
        <w:t xml:space="preserve"> </w:t>
      </w:r>
      <w:r w:rsidRPr="00533ED3">
        <w:rPr>
          <w:b/>
          <w:bCs/>
          <w:sz w:val="24"/>
        </w:rPr>
        <w:t>year</w:t>
      </w:r>
      <w:r w:rsidRPr="00533ED3">
        <w:rPr>
          <w:b/>
          <w:bCs/>
          <w:spacing w:val="-2"/>
          <w:sz w:val="24"/>
        </w:rPr>
        <w:t xml:space="preserve"> </w:t>
      </w:r>
      <w:r w:rsidRPr="00533ED3">
        <w:rPr>
          <w:b/>
          <w:bCs/>
          <w:sz w:val="24"/>
        </w:rPr>
        <w:t xml:space="preserve">to </w:t>
      </w:r>
      <w:r w:rsidRPr="00533ED3">
        <w:rPr>
          <w:b/>
          <w:bCs/>
          <w:spacing w:val="-2"/>
          <w:sz w:val="24"/>
        </w:rPr>
        <w:t>year.</w:t>
      </w:r>
    </w:p>
    <w:p w14:paraId="46D88009" w14:textId="77777777" w:rsidR="003A5F4B" w:rsidRPr="00533ED3" w:rsidRDefault="003A5F4B" w:rsidP="00AD35AD">
      <w:pPr>
        <w:pStyle w:val="ListParagraph"/>
        <w:numPr>
          <w:ilvl w:val="1"/>
          <w:numId w:val="324"/>
        </w:numPr>
        <w:tabs>
          <w:tab w:val="left" w:pos="2344"/>
        </w:tabs>
        <w:rPr>
          <w:b/>
          <w:bCs/>
          <w:sz w:val="24"/>
        </w:rPr>
      </w:pPr>
      <w:r w:rsidRPr="00533ED3">
        <w:rPr>
          <w:b/>
          <w:bCs/>
          <w:sz w:val="24"/>
        </w:rPr>
        <w:t>Industrial</w:t>
      </w:r>
      <w:r w:rsidRPr="00533ED3">
        <w:rPr>
          <w:b/>
          <w:bCs/>
          <w:spacing w:val="-2"/>
          <w:sz w:val="24"/>
        </w:rPr>
        <w:t xml:space="preserve"> </w:t>
      </w:r>
      <w:proofErr w:type="gramStart"/>
      <w:r w:rsidRPr="00533ED3">
        <w:rPr>
          <w:b/>
          <w:bCs/>
          <w:sz w:val="24"/>
        </w:rPr>
        <w:t>accident</w:t>
      </w:r>
      <w:proofErr w:type="gramEnd"/>
      <w:r w:rsidRPr="00533ED3">
        <w:rPr>
          <w:b/>
          <w:bCs/>
          <w:spacing w:val="-1"/>
          <w:sz w:val="24"/>
        </w:rPr>
        <w:t xml:space="preserve"> </w:t>
      </w:r>
      <w:r w:rsidRPr="00533ED3">
        <w:rPr>
          <w:b/>
          <w:bCs/>
          <w:sz w:val="24"/>
        </w:rPr>
        <w:t>or</w:t>
      </w:r>
      <w:r w:rsidRPr="00533ED3">
        <w:rPr>
          <w:b/>
          <w:bCs/>
          <w:spacing w:val="-3"/>
          <w:sz w:val="24"/>
        </w:rPr>
        <w:t xml:space="preserve"> </w:t>
      </w:r>
      <w:r w:rsidRPr="00533ED3">
        <w:rPr>
          <w:b/>
          <w:bCs/>
          <w:sz w:val="24"/>
        </w:rPr>
        <w:t>illness</w:t>
      </w:r>
      <w:r w:rsidRPr="00533ED3">
        <w:rPr>
          <w:b/>
          <w:bCs/>
          <w:spacing w:val="-1"/>
          <w:sz w:val="24"/>
        </w:rPr>
        <w:t xml:space="preserve"> </w:t>
      </w:r>
      <w:r w:rsidRPr="00533ED3">
        <w:rPr>
          <w:b/>
          <w:bCs/>
          <w:sz w:val="24"/>
        </w:rPr>
        <w:t>leave</w:t>
      </w:r>
      <w:r w:rsidRPr="00533ED3">
        <w:rPr>
          <w:b/>
          <w:bCs/>
          <w:spacing w:val="-3"/>
          <w:sz w:val="24"/>
        </w:rPr>
        <w:t xml:space="preserve"> </w:t>
      </w:r>
      <w:r w:rsidRPr="00533ED3">
        <w:rPr>
          <w:b/>
          <w:bCs/>
          <w:sz w:val="24"/>
        </w:rPr>
        <w:t>will</w:t>
      </w:r>
      <w:r w:rsidRPr="00533ED3">
        <w:rPr>
          <w:b/>
          <w:bCs/>
          <w:spacing w:val="-1"/>
          <w:sz w:val="24"/>
        </w:rPr>
        <w:t xml:space="preserve"> </w:t>
      </w:r>
      <w:r w:rsidRPr="00533ED3">
        <w:rPr>
          <w:b/>
          <w:bCs/>
          <w:sz w:val="24"/>
        </w:rPr>
        <w:t>commence</w:t>
      </w:r>
      <w:r w:rsidRPr="00533ED3">
        <w:rPr>
          <w:b/>
          <w:bCs/>
          <w:spacing w:val="-1"/>
          <w:sz w:val="24"/>
        </w:rPr>
        <w:t xml:space="preserve"> </w:t>
      </w:r>
      <w:r w:rsidRPr="00533ED3">
        <w:rPr>
          <w:b/>
          <w:bCs/>
          <w:sz w:val="24"/>
        </w:rPr>
        <w:t>on</w:t>
      </w:r>
      <w:r w:rsidRPr="00533ED3">
        <w:rPr>
          <w:b/>
          <w:bCs/>
          <w:spacing w:val="-1"/>
          <w:sz w:val="24"/>
        </w:rPr>
        <w:t xml:space="preserve"> </w:t>
      </w:r>
      <w:r w:rsidRPr="00533ED3">
        <w:rPr>
          <w:b/>
          <w:bCs/>
          <w:sz w:val="24"/>
        </w:rPr>
        <w:t>the</w:t>
      </w:r>
      <w:r w:rsidRPr="00533ED3">
        <w:rPr>
          <w:b/>
          <w:bCs/>
          <w:spacing w:val="-3"/>
          <w:sz w:val="24"/>
        </w:rPr>
        <w:t xml:space="preserve"> </w:t>
      </w:r>
      <w:r w:rsidRPr="00533ED3">
        <w:rPr>
          <w:b/>
          <w:bCs/>
          <w:sz w:val="24"/>
        </w:rPr>
        <w:t>first</w:t>
      </w:r>
      <w:r w:rsidRPr="00533ED3">
        <w:rPr>
          <w:b/>
          <w:bCs/>
          <w:spacing w:val="-1"/>
          <w:sz w:val="24"/>
        </w:rPr>
        <w:t xml:space="preserve"> </w:t>
      </w:r>
      <w:r w:rsidRPr="00533ED3">
        <w:rPr>
          <w:b/>
          <w:bCs/>
          <w:sz w:val="24"/>
        </w:rPr>
        <w:t>(1st)</w:t>
      </w:r>
      <w:r w:rsidRPr="00533ED3">
        <w:rPr>
          <w:b/>
          <w:bCs/>
          <w:spacing w:val="-3"/>
          <w:sz w:val="24"/>
        </w:rPr>
        <w:t xml:space="preserve"> </w:t>
      </w:r>
      <w:r w:rsidRPr="00533ED3">
        <w:rPr>
          <w:b/>
          <w:bCs/>
          <w:sz w:val="24"/>
        </w:rPr>
        <w:t>day</w:t>
      </w:r>
      <w:r w:rsidRPr="00533ED3">
        <w:rPr>
          <w:b/>
          <w:bCs/>
          <w:spacing w:val="-1"/>
          <w:sz w:val="24"/>
        </w:rPr>
        <w:t xml:space="preserve"> </w:t>
      </w:r>
      <w:r w:rsidRPr="00533ED3">
        <w:rPr>
          <w:b/>
          <w:bCs/>
          <w:sz w:val="24"/>
        </w:rPr>
        <w:t xml:space="preserve">of </w:t>
      </w:r>
      <w:r w:rsidRPr="00533ED3">
        <w:rPr>
          <w:b/>
          <w:bCs/>
          <w:spacing w:val="-2"/>
          <w:sz w:val="24"/>
        </w:rPr>
        <w:t>absence.</w:t>
      </w:r>
    </w:p>
    <w:p w14:paraId="6F478B8D" w14:textId="08F7449C" w:rsidR="003A5F4B" w:rsidRPr="00533ED3" w:rsidRDefault="003A5F4B" w:rsidP="00AD35AD">
      <w:pPr>
        <w:pStyle w:val="ListParagraph"/>
        <w:numPr>
          <w:ilvl w:val="1"/>
          <w:numId w:val="324"/>
        </w:numPr>
        <w:tabs>
          <w:tab w:val="left" w:pos="2344"/>
        </w:tabs>
        <w:ind w:right="816"/>
        <w:jc w:val="both"/>
        <w:rPr>
          <w:b/>
          <w:bCs/>
        </w:rPr>
      </w:pPr>
      <w:r w:rsidRPr="00533ED3">
        <w:rPr>
          <w:b/>
          <w:bCs/>
          <w:sz w:val="24"/>
        </w:rPr>
        <w:t>When</w:t>
      </w:r>
      <w:r w:rsidRPr="00533ED3">
        <w:rPr>
          <w:b/>
          <w:bCs/>
          <w:spacing w:val="-14"/>
          <w:sz w:val="24"/>
        </w:rPr>
        <w:t xml:space="preserve"> </w:t>
      </w:r>
      <w:r w:rsidRPr="00533ED3">
        <w:rPr>
          <w:b/>
          <w:bCs/>
          <w:sz w:val="24"/>
        </w:rPr>
        <w:t>a</w:t>
      </w:r>
      <w:r w:rsidRPr="00533ED3">
        <w:rPr>
          <w:b/>
          <w:bCs/>
          <w:spacing w:val="-15"/>
          <w:sz w:val="24"/>
        </w:rPr>
        <w:t xml:space="preserve"> </w:t>
      </w:r>
      <w:r w:rsidRPr="00533ED3">
        <w:rPr>
          <w:b/>
          <w:bCs/>
          <w:sz w:val="24"/>
        </w:rPr>
        <w:t>unit</w:t>
      </w:r>
      <w:r w:rsidRPr="00533ED3">
        <w:rPr>
          <w:b/>
          <w:bCs/>
          <w:spacing w:val="-14"/>
          <w:sz w:val="24"/>
        </w:rPr>
        <w:t xml:space="preserve"> </w:t>
      </w:r>
      <w:r w:rsidRPr="00533ED3">
        <w:rPr>
          <w:b/>
          <w:bCs/>
          <w:sz w:val="24"/>
        </w:rPr>
        <w:t>member</w:t>
      </w:r>
      <w:r w:rsidRPr="00533ED3">
        <w:rPr>
          <w:b/>
          <w:bCs/>
          <w:spacing w:val="-15"/>
          <w:sz w:val="24"/>
        </w:rPr>
        <w:t xml:space="preserve"> </w:t>
      </w:r>
      <w:r w:rsidRPr="00533ED3">
        <w:rPr>
          <w:b/>
          <w:bCs/>
          <w:sz w:val="24"/>
        </w:rPr>
        <w:t>is</w:t>
      </w:r>
      <w:r w:rsidRPr="00533ED3">
        <w:rPr>
          <w:b/>
          <w:bCs/>
          <w:spacing w:val="-14"/>
          <w:sz w:val="24"/>
        </w:rPr>
        <w:t xml:space="preserve"> </w:t>
      </w:r>
      <w:r w:rsidRPr="00533ED3">
        <w:rPr>
          <w:b/>
          <w:bCs/>
          <w:sz w:val="24"/>
        </w:rPr>
        <w:t>absent</w:t>
      </w:r>
      <w:r w:rsidRPr="00533ED3">
        <w:rPr>
          <w:b/>
          <w:bCs/>
          <w:spacing w:val="-14"/>
          <w:sz w:val="24"/>
        </w:rPr>
        <w:t xml:space="preserve"> </w:t>
      </w:r>
      <w:r w:rsidRPr="00533ED3">
        <w:rPr>
          <w:b/>
          <w:bCs/>
          <w:sz w:val="24"/>
        </w:rPr>
        <w:t>from</w:t>
      </w:r>
      <w:r w:rsidRPr="00533ED3">
        <w:rPr>
          <w:b/>
          <w:bCs/>
          <w:spacing w:val="-14"/>
          <w:sz w:val="24"/>
        </w:rPr>
        <w:t xml:space="preserve"> </w:t>
      </w:r>
      <w:r w:rsidRPr="00533ED3">
        <w:rPr>
          <w:b/>
          <w:bCs/>
          <w:sz w:val="24"/>
        </w:rPr>
        <w:t>their</w:t>
      </w:r>
      <w:r w:rsidRPr="00533ED3">
        <w:rPr>
          <w:b/>
          <w:bCs/>
          <w:spacing w:val="-15"/>
          <w:sz w:val="24"/>
        </w:rPr>
        <w:t xml:space="preserve"> </w:t>
      </w:r>
      <w:r w:rsidRPr="00533ED3">
        <w:rPr>
          <w:b/>
          <w:bCs/>
          <w:sz w:val="24"/>
        </w:rPr>
        <w:t>duties</w:t>
      </w:r>
      <w:r w:rsidRPr="00533ED3">
        <w:rPr>
          <w:b/>
          <w:bCs/>
          <w:spacing w:val="-14"/>
          <w:sz w:val="24"/>
        </w:rPr>
        <w:t xml:space="preserve"> </w:t>
      </w:r>
      <w:r w:rsidRPr="00533ED3">
        <w:rPr>
          <w:b/>
          <w:bCs/>
          <w:sz w:val="24"/>
        </w:rPr>
        <w:t>due</w:t>
      </w:r>
      <w:r w:rsidRPr="00533ED3">
        <w:rPr>
          <w:b/>
          <w:bCs/>
          <w:spacing w:val="-15"/>
          <w:sz w:val="24"/>
        </w:rPr>
        <w:t xml:space="preserve"> </w:t>
      </w:r>
      <w:r w:rsidRPr="00533ED3">
        <w:rPr>
          <w:b/>
          <w:bCs/>
          <w:sz w:val="24"/>
        </w:rPr>
        <w:t>to</w:t>
      </w:r>
      <w:r w:rsidRPr="00533ED3">
        <w:rPr>
          <w:b/>
          <w:bCs/>
          <w:spacing w:val="-14"/>
          <w:sz w:val="24"/>
        </w:rPr>
        <w:t xml:space="preserve"> </w:t>
      </w:r>
      <w:r w:rsidRPr="00533ED3">
        <w:rPr>
          <w:b/>
          <w:bCs/>
          <w:sz w:val="24"/>
        </w:rPr>
        <w:t>an</w:t>
      </w:r>
      <w:r w:rsidRPr="00533ED3">
        <w:rPr>
          <w:b/>
          <w:bCs/>
          <w:spacing w:val="-14"/>
          <w:sz w:val="24"/>
        </w:rPr>
        <w:t xml:space="preserve"> </w:t>
      </w:r>
      <w:r w:rsidRPr="00533ED3">
        <w:rPr>
          <w:b/>
          <w:bCs/>
          <w:sz w:val="24"/>
        </w:rPr>
        <w:t>industrial</w:t>
      </w:r>
      <w:r w:rsidRPr="00533ED3">
        <w:rPr>
          <w:b/>
          <w:bCs/>
          <w:spacing w:val="-14"/>
          <w:sz w:val="24"/>
        </w:rPr>
        <w:t xml:space="preserve"> </w:t>
      </w:r>
      <w:r w:rsidRPr="00533ED3">
        <w:rPr>
          <w:b/>
          <w:bCs/>
          <w:sz w:val="24"/>
        </w:rPr>
        <w:t>accident</w:t>
      </w:r>
      <w:r w:rsidRPr="00533ED3">
        <w:rPr>
          <w:b/>
          <w:bCs/>
          <w:spacing w:val="-12"/>
          <w:sz w:val="24"/>
        </w:rPr>
        <w:t xml:space="preserve"> </w:t>
      </w:r>
      <w:r w:rsidRPr="00533ED3">
        <w:rPr>
          <w:b/>
          <w:bCs/>
          <w:sz w:val="24"/>
        </w:rPr>
        <w:t>or</w:t>
      </w:r>
      <w:r w:rsidRPr="00533ED3">
        <w:rPr>
          <w:b/>
          <w:bCs/>
          <w:spacing w:val="-15"/>
          <w:sz w:val="24"/>
        </w:rPr>
        <w:t xml:space="preserve"> </w:t>
      </w:r>
      <w:r w:rsidRPr="00533ED3">
        <w:rPr>
          <w:b/>
          <w:bCs/>
          <w:sz w:val="24"/>
        </w:rPr>
        <w:t>illness, they will be paid such portion of the salary due them for any month in which the absence</w:t>
      </w:r>
      <w:r w:rsidRPr="00533ED3">
        <w:rPr>
          <w:b/>
          <w:bCs/>
          <w:spacing w:val="-13"/>
          <w:sz w:val="24"/>
        </w:rPr>
        <w:t xml:space="preserve"> </w:t>
      </w:r>
      <w:r w:rsidRPr="00533ED3">
        <w:rPr>
          <w:b/>
          <w:bCs/>
          <w:sz w:val="24"/>
        </w:rPr>
        <w:t>occurs</w:t>
      </w:r>
      <w:r w:rsidRPr="00533ED3">
        <w:rPr>
          <w:b/>
          <w:bCs/>
          <w:spacing w:val="-11"/>
          <w:sz w:val="24"/>
        </w:rPr>
        <w:t xml:space="preserve"> </w:t>
      </w:r>
      <w:r w:rsidRPr="00533ED3">
        <w:rPr>
          <w:b/>
          <w:bCs/>
          <w:sz w:val="24"/>
        </w:rPr>
        <w:t>as,</w:t>
      </w:r>
      <w:r w:rsidRPr="00533ED3">
        <w:rPr>
          <w:b/>
          <w:bCs/>
          <w:spacing w:val="-13"/>
          <w:sz w:val="24"/>
        </w:rPr>
        <w:t xml:space="preserve"> </w:t>
      </w:r>
      <w:r w:rsidRPr="00533ED3">
        <w:rPr>
          <w:b/>
          <w:bCs/>
          <w:sz w:val="24"/>
        </w:rPr>
        <w:t>when</w:t>
      </w:r>
      <w:r w:rsidRPr="00533ED3">
        <w:rPr>
          <w:b/>
          <w:bCs/>
          <w:spacing w:val="-9"/>
          <w:sz w:val="24"/>
        </w:rPr>
        <w:t xml:space="preserve"> </w:t>
      </w:r>
      <w:r w:rsidRPr="00533ED3">
        <w:rPr>
          <w:b/>
          <w:bCs/>
          <w:sz w:val="24"/>
        </w:rPr>
        <w:t>added</w:t>
      </w:r>
      <w:r w:rsidRPr="00533ED3">
        <w:rPr>
          <w:b/>
          <w:bCs/>
          <w:spacing w:val="-13"/>
          <w:sz w:val="24"/>
        </w:rPr>
        <w:t xml:space="preserve"> </w:t>
      </w:r>
      <w:r w:rsidRPr="00533ED3">
        <w:rPr>
          <w:b/>
          <w:bCs/>
          <w:sz w:val="24"/>
        </w:rPr>
        <w:t>to</w:t>
      </w:r>
      <w:r w:rsidRPr="00533ED3">
        <w:rPr>
          <w:b/>
          <w:bCs/>
          <w:spacing w:val="-13"/>
          <w:sz w:val="24"/>
        </w:rPr>
        <w:t xml:space="preserve"> </w:t>
      </w:r>
      <w:r w:rsidRPr="00533ED3">
        <w:rPr>
          <w:b/>
          <w:bCs/>
          <w:sz w:val="24"/>
        </w:rPr>
        <w:t>their</w:t>
      </w:r>
      <w:r w:rsidRPr="00533ED3">
        <w:rPr>
          <w:b/>
          <w:bCs/>
          <w:spacing w:val="-12"/>
          <w:sz w:val="24"/>
        </w:rPr>
        <w:t xml:space="preserve"> </w:t>
      </w:r>
      <w:r w:rsidRPr="00533ED3">
        <w:rPr>
          <w:b/>
          <w:bCs/>
          <w:sz w:val="24"/>
        </w:rPr>
        <w:t>temporary</w:t>
      </w:r>
      <w:r w:rsidRPr="00533ED3">
        <w:rPr>
          <w:b/>
          <w:bCs/>
          <w:spacing w:val="-12"/>
          <w:sz w:val="24"/>
        </w:rPr>
        <w:t xml:space="preserve"> </w:t>
      </w:r>
      <w:r w:rsidRPr="00533ED3">
        <w:rPr>
          <w:b/>
          <w:bCs/>
          <w:sz w:val="24"/>
        </w:rPr>
        <w:t>disability</w:t>
      </w:r>
      <w:r w:rsidRPr="00533ED3">
        <w:rPr>
          <w:b/>
          <w:bCs/>
          <w:spacing w:val="-13"/>
          <w:sz w:val="24"/>
        </w:rPr>
        <w:t xml:space="preserve"> </w:t>
      </w:r>
      <w:r w:rsidRPr="00533ED3">
        <w:rPr>
          <w:b/>
          <w:bCs/>
          <w:sz w:val="24"/>
        </w:rPr>
        <w:t>indemnity</w:t>
      </w:r>
      <w:r w:rsidRPr="00533ED3">
        <w:rPr>
          <w:b/>
          <w:bCs/>
          <w:spacing w:val="-13"/>
          <w:sz w:val="24"/>
        </w:rPr>
        <w:t xml:space="preserve"> </w:t>
      </w:r>
      <w:r w:rsidRPr="00533ED3">
        <w:rPr>
          <w:b/>
          <w:bCs/>
          <w:sz w:val="24"/>
        </w:rPr>
        <w:t>under</w:t>
      </w:r>
      <w:r w:rsidRPr="00533ED3">
        <w:rPr>
          <w:b/>
          <w:bCs/>
          <w:spacing w:val="-14"/>
          <w:sz w:val="24"/>
        </w:rPr>
        <w:t xml:space="preserve"> </w:t>
      </w:r>
      <w:r w:rsidRPr="00533ED3">
        <w:rPr>
          <w:b/>
          <w:bCs/>
          <w:sz w:val="24"/>
        </w:rPr>
        <w:t>Division 4</w:t>
      </w:r>
      <w:r w:rsidRPr="00533ED3">
        <w:rPr>
          <w:b/>
          <w:bCs/>
          <w:spacing w:val="-6"/>
          <w:sz w:val="24"/>
        </w:rPr>
        <w:t xml:space="preserve"> </w:t>
      </w:r>
      <w:r w:rsidRPr="00533ED3">
        <w:rPr>
          <w:b/>
          <w:bCs/>
          <w:sz w:val="24"/>
        </w:rPr>
        <w:t>or</w:t>
      </w:r>
      <w:r w:rsidRPr="00533ED3">
        <w:rPr>
          <w:b/>
          <w:bCs/>
          <w:spacing w:val="-7"/>
          <w:sz w:val="24"/>
        </w:rPr>
        <w:t xml:space="preserve"> </w:t>
      </w:r>
      <w:r w:rsidRPr="00533ED3">
        <w:rPr>
          <w:b/>
          <w:bCs/>
          <w:sz w:val="24"/>
        </w:rPr>
        <w:t>Division</w:t>
      </w:r>
      <w:r w:rsidRPr="00533ED3">
        <w:rPr>
          <w:b/>
          <w:bCs/>
          <w:spacing w:val="-6"/>
          <w:sz w:val="24"/>
        </w:rPr>
        <w:t xml:space="preserve"> </w:t>
      </w:r>
      <w:r w:rsidRPr="00533ED3">
        <w:rPr>
          <w:b/>
          <w:bCs/>
          <w:sz w:val="24"/>
        </w:rPr>
        <w:t>4.5</w:t>
      </w:r>
      <w:r w:rsidRPr="00533ED3">
        <w:rPr>
          <w:b/>
          <w:bCs/>
          <w:spacing w:val="-8"/>
          <w:sz w:val="24"/>
        </w:rPr>
        <w:t xml:space="preserve"> </w:t>
      </w:r>
      <w:r w:rsidRPr="00533ED3">
        <w:rPr>
          <w:b/>
          <w:bCs/>
          <w:sz w:val="24"/>
        </w:rPr>
        <w:t>(commencing</w:t>
      </w:r>
      <w:r w:rsidRPr="00533ED3">
        <w:rPr>
          <w:b/>
          <w:bCs/>
          <w:spacing w:val="-6"/>
          <w:sz w:val="24"/>
        </w:rPr>
        <w:t xml:space="preserve"> </w:t>
      </w:r>
      <w:r w:rsidRPr="00533ED3">
        <w:rPr>
          <w:b/>
          <w:bCs/>
          <w:sz w:val="24"/>
        </w:rPr>
        <w:t>with</w:t>
      </w:r>
      <w:r w:rsidRPr="00533ED3">
        <w:rPr>
          <w:b/>
          <w:bCs/>
          <w:spacing w:val="-6"/>
          <w:sz w:val="24"/>
        </w:rPr>
        <w:t xml:space="preserve"> </w:t>
      </w:r>
      <w:r w:rsidRPr="00533ED3">
        <w:rPr>
          <w:b/>
          <w:bCs/>
          <w:sz w:val="24"/>
        </w:rPr>
        <w:t>Section</w:t>
      </w:r>
      <w:r w:rsidRPr="00533ED3">
        <w:rPr>
          <w:b/>
          <w:bCs/>
          <w:spacing w:val="-6"/>
          <w:sz w:val="24"/>
        </w:rPr>
        <w:t xml:space="preserve"> </w:t>
      </w:r>
      <w:r w:rsidRPr="00533ED3">
        <w:rPr>
          <w:b/>
          <w:bCs/>
          <w:sz w:val="24"/>
        </w:rPr>
        <w:t>6100)</w:t>
      </w:r>
      <w:r w:rsidRPr="00533ED3">
        <w:rPr>
          <w:b/>
          <w:bCs/>
          <w:spacing w:val="-7"/>
          <w:sz w:val="24"/>
        </w:rPr>
        <w:t xml:space="preserve"> </w:t>
      </w:r>
      <w:r w:rsidRPr="00533ED3">
        <w:rPr>
          <w:b/>
          <w:bCs/>
          <w:sz w:val="24"/>
        </w:rPr>
        <w:t>of</w:t>
      </w:r>
      <w:r w:rsidRPr="00533ED3">
        <w:rPr>
          <w:b/>
          <w:bCs/>
          <w:spacing w:val="-7"/>
          <w:sz w:val="24"/>
        </w:rPr>
        <w:t xml:space="preserve"> </w:t>
      </w:r>
      <w:r w:rsidRPr="00533ED3">
        <w:rPr>
          <w:b/>
          <w:bCs/>
          <w:sz w:val="24"/>
        </w:rPr>
        <w:t>the</w:t>
      </w:r>
      <w:r w:rsidRPr="00533ED3">
        <w:rPr>
          <w:b/>
          <w:bCs/>
          <w:spacing w:val="-7"/>
          <w:sz w:val="24"/>
        </w:rPr>
        <w:t xml:space="preserve"> </w:t>
      </w:r>
      <w:r w:rsidRPr="00533ED3">
        <w:rPr>
          <w:b/>
          <w:bCs/>
          <w:sz w:val="24"/>
        </w:rPr>
        <w:t>Labor</w:t>
      </w:r>
      <w:r w:rsidRPr="00533ED3">
        <w:rPr>
          <w:b/>
          <w:bCs/>
          <w:spacing w:val="-7"/>
          <w:sz w:val="24"/>
        </w:rPr>
        <w:t xml:space="preserve"> </w:t>
      </w:r>
      <w:r w:rsidRPr="00533ED3">
        <w:rPr>
          <w:b/>
          <w:bCs/>
          <w:sz w:val="24"/>
        </w:rPr>
        <w:t>Code,</w:t>
      </w:r>
      <w:r w:rsidRPr="00533ED3">
        <w:rPr>
          <w:b/>
          <w:bCs/>
          <w:spacing w:val="-6"/>
          <w:sz w:val="24"/>
        </w:rPr>
        <w:t xml:space="preserve"> </w:t>
      </w:r>
      <w:r w:rsidRPr="00533ED3">
        <w:rPr>
          <w:b/>
          <w:bCs/>
          <w:sz w:val="24"/>
        </w:rPr>
        <w:t>will</w:t>
      </w:r>
      <w:r w:rsidRPr="00533ED3">
        <w:rPr>
          <w:b/>
          <w:bCs/>
          <w:spacing w:val="-8"/>
          <w:sz w:val="24"/>
        </w:rPr>
        <w:t xml:space="preserve"> </w:t>
      </w:r>
      <w:r w:rsidRPr="00533ED3">
        <w:rPr>
          <w:b/>
          <w:bCs/>
          <w:sz w:val="24"/>
        </w:rPr>
        <w:t>result</w:t>
      </w:r>
      <w:r w:rsidRPr="00533ED3">
        <w:rPr>
          <w:b/>
          <w:bCs/>
          <w:spacing w:val="-5"/>
          <w:sz w:val="24"/>
        </w:rPr>
        <w:t xml:space="preserve"> </w:t>
      </w:r>
      <w:r w:rsidRPr="00533ED3">
        <w:rPr>
          <w:b/>
          <w:bCs/>
          <w:sz w:val="24"/>
        </w:rPr>
        <w:t>in</w:t>
      </w:r>
      <w:r w:rsidRPr="00533ED3">
        <w:rPr>
          <w:b/>
          <w:bCs/>
          <w:spacing w:val="-6"/>
          <w:sz w:val="24"/>
        </w:rPr>
        <w:t xml:space="preserve"> </w:t>
      </w:r>
      <w:r w:rsidRPr="00533ED3">
        <w:rPr>
          <w:b/>
          <w:bCs/>
          <w:sz w:val="24"/>
        </w:rPr>
        <w:t>a payment to him/her of not more than their full salary.</w:t>
      </w:r>
      <w:r w:rsidR="00AD35AD" w:rsidRPr="00533ED3">
        <w:rPr>
          <w:b/>
          <w:bCs/>
          <w:sz w:val="24"/>
        </w:rPr>
        <w:t xml:space="preserve"> </w:t>
      </w:r>
      <w:r w:rsidRPr="00533ED3">
        <w:rPr>
          <w:b/>
          <w:bCs/>
        </w:rPr>
        <w:t>The</w:t>
      </w:r>
      <w:r w:rsidRPr="00533ED3">
        <w:rPr>
          <w:b/>
          <w:bCs/>
          <w:spacing w:val="-9"/>
        </w:rPr>
        <w:t xml:space="preserve"> </w:t>
      </w:r>
      <w:r w:rsidRPr="00533ED3">
        <w:rPr>
          <w:b/>
          <w:bCs/>
        </w:rPr>
        <w:t>phrase,</w:t>
      </w:r>
      <w:r w:rsidRPr="00533ED3">
        <w:rPr>
          <w:b/>
          <w:bCs/>
          <w:spacing w:val="-8"/>
        </w:rPr>
        <w:t xml:space="preserve"> </w:t>
      </w:r>
      <w:r w:rsidRPr="00533ED3">
        <w:rPr>
          <w:b/>
          <w:bCs/>
        </w:rPr>
        <w:t>"full</w:t>
      </w:r>
      <w:r w:rsidRPr="00533ED3">
        <w:rPr>
          <w:b/>
          <w:bCs/>
          <w:spacing w:val="-8"/>
        </w:rPr>
        <w:t xml:space="preserve"> </w:t>
      </w:r>
      <w:r w:rsidRPr="00533ED3">
        <w:rPr>
          <w:b/>
          <w:bCs/>
        </w:rPr>
        <w:t>salary,"</w:t>
      </w:r>
      <w:r w:rsidRPr="00533ED3">
        <w:rPr>
          <w:b/>
          <w:bCs/>
          <w:spacing w:val="-8"/>
        </w:rPr>
        <w:t xml:space="preserve"> </w:t>
      </w:r>
      <w:r w:rsidRPr="00533ED3">
        <w:rPr>
          <w:b/>
          <w:bCs/>
        </w:rPr>
        <w:t>as</w:t>
      </w:r>
      <w:r w:rsidRPr="00533ED3">
        <w:rPr>
          <w:b/>
          <w:bCs/>
          <w:spacing w:val="-8"/>
        </w:rPr>
        <w:t xml:space="preserve"> </w:t>
      </w:r>
      <w:r w:rsidRPr="00533ED3">
        <w:rPr>
          <w:b/>
          <w:bCs/>
        </w:rPr>
        <w:t>utilized</w:t>
      </w:r>
      <w:r w:rsidRPr="00533ED3">
        <w:rPr>
          <w:b/>
          <w:bCs/>
          <w:spacing w:val="-8"/>
        </w:rPr>
        <w:t xml:space="preserve"> </w:t>
      </w:r>
      <w:r w:rsidRPr="00533ED3">
        <w:rPr>
          <w:b/>
          <w:bCs/>
        </w:rPr>
        <w:t>in</w:t>
      </w:r>
      <w:r w:rsidRPr="00533ED3">
        <w:rPr>
          <w:b/>
          <w:bCs/>
          <w:spacing w:val="-11"/>
        </w:rPr>
        <w:t xml:space="preserve"> </w:t>
      </w:r>
      <w:r w:rsidRPr="00533ED3">
        <w:rPr>
          <w:b/>
          <w:bCs/>
        </w:rPr>
        <w:t>this</w:t>
      </w:r>
      <w:r w:rsidRPr="00533ED3">
        <w:rPr>
          <w:b/>
          <w:bCs/>
          <w:spacing w:val="-8"/>
        </w:rPr>
        <w:t xml:space="preserve"> </w:t>
      </w:r>
      <w:r w:rsidRPr="00533ED3">
        <w:rPr>
          <w:b/>
          <w:bCs/>
        </w:rPr>
        <w:t>section</w:t>
      </w:r>
      <w:r w:rsidRPr="00533ED3">
        <w:rPr>
          <w:b/>
          <w:bCs/>
          <w:spacing w:val="-10"/>
        </w:rPr>
        <w:t xml:space="preserve"> </w:t>
      </w:r>
      <w:r w:rsidRPr="00533ED3">
        <w:rPr>
          <w:b/>
          <w:bCs/>
        </w:rPr>
        <w:t>will</w:t>
      </w:r>
      <w:r w:rsidRPr="00533ED3">
        <w:rPr>
          <w:b/>
          <w:bCs/>
          <w:spacing w:val="-8"/>
        </w:rPr>
        <w:t xml:space="preserve"> </w:t>
      </w:r>
      <w:r w:rsidRPr="00533ED3">
        <w:rPr>
          <w:b/>
          <w:bCs/>
        </w:rPr>
        <w:t>be</w:t>
      </w:r>
      <w:r w:rsidRPr="00533ED3">
        <w:rPr>
          <w:b/>
          <w:bCs/>
          <w:spacing w:val="-9"/>
        </w:rPr>
        <w:t xml:space="preserve"> </w:t>
      </w:r>
      <w:r w:rsidRPr="00533ED3">
        <w:rPr>
          <w:b/>
          <w:bCs/>
        </w:rPr>
        <w:t>computed</w:t>
      </w:r>
      <w:r w:rsidRPr="00533ED3">
        <w:rPr>
          <w:b/>
          <w:bCs/>
          <w:spacing w:val="-8"/>
        </w:rPr>
        <w:t xml:space="preserve"> </w:t>
      </w:r>
      <w:r w:rsidRPr="00533ED3">
        <w:rPr>
          <w:b/>
          <w:bCs/>
        </w:rPr>
        <w:t>so</w:t>
      </w:r>
      <w:r w:rsidRPr="00533ED3">
        <w:rPr>
          <w:b/>
          <w:bCs/>
          <w:spacing w:val="-11"/>
        </w:rPr>
        <w:t xml:space="preserve"> </w:t>
      </w:r>
      <w:r w:rsidRPr="00533ED3">
        <w:rPr>
          <w:b/>
          <w:bCs/>
        </w:rPr>
        <w:t>that</w:t>
      </w:r>
      <w:r w:rsidRPr="00533ED3">
        <w:rPr>
          <w:b/>
          <w:bCs/>
          <w:spacing w:val="-10"/>
        </w:rPr>
        <w:t xml:space="preserve"> </w:t>
      </w:r>
      <w:r w:rsidRPr="00533ED3">
        <w:rPr>
          <w:b/>
          <w:bCs/>
        </w:rPr>
        <w:t>it</w:t>
      </w:r>
      <w:r w:rsidRPr="00533ED3">
        <w:rPr>
          <w:b/>
          <w:bCs/>
          <w:spacing w:val="-8"/>
        </w:rPr>
        <w:t xml:space="preserve"> </w:t>
      </w:r>
      <w:r w:rsidRPr="00533ED3">
        <w:rPr>
          <w:b/>
          <w:bCs/>
        </w:rPr>
        <w:t>will</w:t>
      </w:r>
      <w:r w:rsidRPr="00533ED3">
        <w:rPr>
          <w:b/>
          <w:bCs/>
          <w:spacing w:val="-10"/>
        </w:rPr>
        <w:t xml:space="preserve"> </w:t>
      </w:r>
      <w:r w:rsidRPr="00533ED3">
        <w:rPr>
          <w:b/>
          <w:bCs/>
        </w:rPr>
        <w:t>not be</w:t>
      </w:r>
      <w:r w:rsidRPr="00533ED3">
        <w:rPr>
          <w:b/>
          <w:bCs/>
          <w:spacing w:val="-2"/>
        </w:rPr>
        <w:t xml:space="preserve"> </w:t>
      </w:r>
      <w:r w:rsidRPr="00533ED3">
        <w:rPr>
          <w:b/>
          <w:bCs/>
        </w:rPr>
        <w:t>less</w:t>
      </w:r>
      <w:r w:rsidRPr="00533ED3">
        <w:rPr>
          <w:b/>
          <w:bCs/>
          <w:spacing w:val="-1"/>
        </w:rPr>
        <w:t xml:space="preserve"> </w:t>
      </w:r>
      <w:r w:rsidRPr="00533ED3">
        <w:rPr>
          <w:b/>
          <w:bCs/>
        </w:rPr>
        <w:t>than</w:t>
      </w:r>
      <w:r w:rsidRPr="00533ED3">
        <w:rPr>
          <w:b/>
          <w:bCs/>
          <w:spacing w:val="-1"/>
        </w:rPr>
        <w:t xml:space="preserve"> </w:t>
      </w:r>
      <w:r w:rsidRPr="00533ED3">
        <w:rPr>
          <w:b/>
          <w:bCs/>
        </w:rPr>
        <w:t>the</w:t>
      </w:r>
      <w:r w:rsidRPr="00533ED3">
        <w:rPr>
          <w:b/>
          <w:bCs/>
          <w:spacing w:val="-2"/>
        </w:rPr>
        <w:t xml:space="preserve"> </w:t>
      </w:r>
      <w:r w:rsidRPr="00533ED3">
        <w:rPr>
          <w:b/>
          <w:bCs/>
        </w:rPr>
        <w:t>unit</w:t>
      </w:r>
      <w:r w:rsidRPr="00533ED3">
        <w:rPr>
          <w:b/>
          <w:bCs/>
          <w:spacing w:val="-1"/>
        </w:rPr>
        <w:t xml:space="preserve"> </w:t>
      </w:r>
      <w:r w:rsidRPr="00533ED3">
        <w:rPr>
          <w:b/>
          <w:bCs/>
        </w:rPr>
        <w:t>member's</w:t>
      </w:r>
      <w:r w:rsidRPr="00533ED3">
        <w:rPr>
          <w:b/>
          <w:bCs/>
          <w:spacing w:val="-1"/>
        </w:rPr>
        <w:t xml:space="preserve"> </w:t>
      </w:r>
      <w:r w:rsidRPr="00533ED3">
        <w:rPr>
          <w:b/>
          <w:bCs/>
        </w:rPr>
        <w:t>"average</w:t>
      </w:r>
      <w:r w:rsidRPr="00533ED3">
        <w:rPr>
          <w:b/>
          <w:bCs/>
          <w:spacing w:val="-2"/>
        </w:rPr>
        <w:t xml:space="preserve"> </w:t>
      </w:r>
      <w:r w:rsidRPr="00533ED3">
        <w:rPr>
          <w:b/>
          <w:bCs/>
        </w:rPr>
        <w:t>weekly</w:t>
      </w:r>
      <w:r w:rsidRPr="00533ED3">
        <w:rPr>
          <w:b/>
          <w:bCs/>
          <w:spacing w:val="-1"/>
        </w:rPr>
        <w:t xml:space="preserve"> </w:t>
      </w:r>
      <w:r w:rsidRPr="00533ED3">
        <w:rPr>
          <w:b/>
          <w:bCs/>
        </w:rPr>
        <w:t>earnings"</w:t>
      </w:r>
      <w:r w:rsidRPr="00533ED3">
        <w:rPr>
          <w:b/>
          <w:bCs/>
          <w:spacing w:val="-1"/>
        </w:rPr>
        <w:t xml:space="preserve"> </w:t>
      </w:r>
      <w:r w:rsidRPr="00533ED3">
        <w:rPr>
          <w:b/>
          <w:bCs/>
        </w:rPr>
        <w:t>as</w:t>
      </w:r>
      <w:r w:rsidRPr="00533ED3">
        <w:rPr>
          <w:b/>
          <w:bCs/>
          <w:spacing w:val="-1"/>
        </w:rPr>
        <w:t xml:space="preserve"> </w:t>
      </w:r>
      <w:r w:rsidRPr="00533ED3">
        <w:rPr>
          <w:b/>
          <w:bCs/>
        </w:rPr>
        <w:t>that</w:t>
      </w:r>
      <w:r w:rsidRPr="00533ED3">
        <w:rPr>
          <w:b/>
          <w:bCs/>
          <w:spacing w:val="-1"/>
        </w:rPr>
        <w:t xml:space="preserve"> </w:t>
      </w:r>
      <w:r w:rsidRPr="00533ED3">
        <w:rPr>
          <w:b/>
          <w:bCs/>
        </w:rPr>
        <w:t>phrase</w:t>
      </w:r>
      <w:r w:rsidRPr="00533ED3">
        <w:rPr>
          <w:b/>
          <w:bCs/>
          <w:spacing w:val="-2"/>
        </w:rPr>
        <w:t xml:space="preserve"> </w:t>
      </w:r>
      <w:r w:rsidRPr="00533ED3">
        <w:rPr>
          <w:b/>
          <w:bCs/>
        </w:rPr>
        <w:t>is</w:t>
      </w:r>
      <w:r w:rsidRPr="00533ED3">
        <w:rPr>
          <w:b/>
          <w:bCs/>
          <w:spacing w:val="-3"/>
        </w:rPr>
        <w:t xml:space="preserve"> </w:t>
      </w:r>
      <w:r w:rsidRPr="00533ED3">
        <w:rPr>
          <w:b/>
          <w:bCs/>
        </w:rPr>
        <w:t>utilized</w:t>
      </w:r>
      <w:r w:rsidRPr="00533ED3">
        <w:rPr>
          <w:b/>
          <w:bCs/>
          <w:spacing w:val="-1"/>
        </w:rPr>
        <w:t xml:space="preserve"> </w:t>
      </w:r>
      <w:r w:rsidRPr="00533ED3">
        <w:rPr>
          <w:b/>
          <w:bCs/>
        </w:rPr>
        <w:t>in Section</w:t>
      </w:r>
      <w:r w:rsidRPr="00533ED3">
        <w:rPr>
          <w:b/>
          <w:bCs/>
          <w:spacing w:val="-11"/>
        </w:rPr>
        <w:t xml:space="preserve"> </w:t>
      </w:r>
      <w:r w:rsidRPr="00533ED3">
        <w:rPr>
          <w:b/>
          <w:bCs/>
        </w:rPr>
        <w:t>4453</w:t>
      </w:r>
      <w:r w:rsidRPr="00533ED3">
        <w:rPr>
          <w:b/>
          <w:bCs/>
          <w:spacing w:val="-11"/>
        </w:rPr>
        <w:t xml:space="preserve"> </w:t>
      </w:r>
      <w:r w:rsidRPr="00533ED3">
        <w:rPr>
          <w:b/>
          <w:bCs/>
        </w:rPr>
        <w:t>of</w:t>
      </w:r>
      <w:r w:rsidRPr="00533ED3">
        <w:rPr>
          <w:b/>
          <w:bCs/>
          <w:spacing w:val="-11"/>
        </w:rPr>
        <w:t xml:space="preserve"> </w:t>
      </w:r>
      <w:r w:rsidRPr="00533ED3">
        <w:rPr>
          <w:b/>
          <w:bCs/>
        </w:rPr>
        <w:t>the</w:t>
      </w:r>
      <w:r w:rsidRPr="00533ED3">
        <w:rPr>
          <w:b/>
          <w:bCs/>
          <w:spacing w:val="-9"/>
        </w:rPr>
        <w:t xml:space="preserve"> </w:t>
      </w:r>
      <w:r w:rsidRPr="00533ED3">
        <w:rPr>
          <w:b/>
          <w:bCs/>
        </w:rPr>
        <w:t>Labor</w:t>
      </w:r>
      <w:r w:rsidRPr="00533ED3">
        <w:rPr>
          <w:b/>
          <w:bCs/>
          <w:spacing w:val="-11"/>
        </w:rPr>
        <w:t xml:space="preserve"> </w:t>
      </w:r>
      <w:r w:rsidRPr="00533ED3">
        <w:rPr>
          <w:b/>
          <w:bCs/>
        </w:rPr>
        <w:t>Code.</w:t>
      </w:r>
      <w:r w:rsidRPr="00533ED3">
        <w:rPr>
          <w:b/>
          <w:bCs/>
          <w:spacing w:val="-8"/>
        </w:rPr>
        <w:t xml:space="preserve"> </w:t>
      </w:r>
      <w:r w:rsidRPr="00533ED3">
        <w:rPr>
          <w:b/>
          <w:bCs/>
        </w:rPr>
        <w:t>For</w:t>
      </w:r>
      <w:r w:rsidRPr="00533ED3">
        <w:rPr>
          <w:b/>
          <w:bCs/>
          <w:spacing w:val="-11"/>
        </w:rPr>
        <w:t xml:space="preserve"> </w:t>
      </w:r>
      <w:r w:rsidRPr="00533ED3">
        <w:rPr>
          <w:b/>
          <w:bCs/>
        </w:rPr>
        <w:t>purposes</w:t>
      </w:r>
      <w:r w:rsidRPr="00533ED3">
        <w:rPr>
          <w:b/>
          <w:bCs/>
          <w:spacing w:val="-10"/>
        </w:rPr>
        <w:t xml:space="preserve"> </w:t>
      </w:r>
      <w:r w:rsidRPr="00533ED3">
        <w:rPr>
          <w:b/>
          <w:bCs/>
        </w:rPr>
        <w:t>of</w:t>
      </w:r>
      <w:r w:rsidRPr="00533ED3">
        <w:rPr>
          <w:b/>
          <w:bCs/>
          <w:spacing w:val="-9"/>
        </w:rPr>
        <w:t xml:space="preserve"> </w:t>
      </w:r>
      <w:r w:rsidRPr="00533ED3">
        <w:rPr>
          <w:b/>
          <w:bCs/>
        </w:rPr>
        <w:t>this</w:t>
      </w:r>
      <w:r w:rsidRPr="00533ED3">
        <w:rPr>
          <w:b/>
          <w:bCs/>
          <w:spacing w:val="-10"/>
        </w:rPr>
        <w:t xml:space="preserve"> </w:t>
      </w:r>
      <w:r w:rsidRPr="00533ED3">
        <w:rPr>
          <w:b/>
          <w:bCs/>
        </w:rPr>
        <w:t>section,</w:t>
      </w:r>
      <w:r w:rsidRPr="00533ED3">
        <w:rPr>
          <w:b/>
          <w:bCs/>
          <w:spacing w:val="-11"/>
        </w:rPr>
        <w:t xml:space="preserve"> </w:t>
      </w:r>
      <w:r w:rsidRPr="00533ED3">
        <w:rPr>
          <w:b/>
          <w:bCs/>
        </w:rPr>
        <w:t>however,</w:t>
      </w:r>
      <w:r w:rsidRPr="00533ED3">
        <w:rPr>
          <w:b/>
          <w:bCs/>
          <w:spacing w:val="-11"/>
        </w:rPr>
        <w:t xml:space="preserve"> </w:t>
      </w:r>
      <w:r w:rsidRPr="00533ED3">
        <w:rPr>
          <w:b/>
          <w:bCs/>
        </w:rPr>
        <w:t>the</w:t>
      </w:r>
      <w:r w:rsidRPr="00533ED3">
        <w:rPr>
          <w:b/>
          <w:bCs/>
          <w:spacing w:val="-7"/>
        </w:rPr>
        <w:t xml:space="preserve"> </w:t>
      </w:r>
      <w:r w:rsidRPr="00533ED3">
        <w:rPr>
          <w:b/>
          <w:bCs/>
        </w:rPr>
        <w:t>maximum and minimum average weekly earnings set forth in Section 4453 of the Labor Code will otherwise not be deemed applicable.</w:t>
      </w:r>
    </w:p>
    <w:p w14:paraId="69ADAFF3" w14:textId="77777777" w:rsidR="003A5F4B" w:rsidRPr="00533ED3" w:rsidRDefault="003A5F4B" w:rsidP="00AD35AD">
      <w:pPr>
        <w:pStyle w:val="ListParagraph"/>
        <w:numPr>
          <w:ilvl w:val="1"/>
          <w:numId w:val="324"/>
        </w:numPr>
        <w:tabs>
          <w:tab w:val="left" w:pos="2344"/>
        </w:tabs>
        <w:ind w:right="816"/>
        <w:jc w:val="both"/>
        <w:rPr>
          <w:b/>
          <w:bCs/>
          <w:sz w:val="24"/>
        </w:rPr>
      </w:pPr>
      <w:r w:rsidRPr="00533ED3">
        <w:rPr>
          <w:b/>
          <w:bCs/>
          <w:sz w:val="24"/>
        </w:rPr>
        <w:t>For</w:t>
      </w:r>
      <w:r w:rsidRPr="00533ED3">
        <w:rPr>
          <w:b/>
          <w:bCs/>
          <w:spacing w:val="-8"/>
          <w:sz w:val="24"/>
        </w:rPr>
        <w:t xml:space="preserve"> </w:t>
      </w:r>
      <w:proofErr w:type="gramStart"/>
      <w:r w:rsidRPr="00533ED3">
        <w:rPr>
          <w:b/>
          <w:bCs/>
          <w:sz w:val="24"/>
        </w:rPr>
        <w:t>approved</w:t>
      </w:r>
      <w:proofErr w:type="gramEnd"/>
      <w:r w:rsidRPr="00533ED3">
        <w:rPr>
          <w:b/>
          <w:bCs/>
          <w:spacing w:val="-7"/>
          <w:sz w:val="24"/>
        </w:rPr>
        <w:t xml:space="preserve"> </w:t>
      </w:r>
      <w:r w:rsidRPr="00533ED3">
        <w:rPr>
          <w:b/>
          <w:bCs/>
          <w:sz w:val="24"/>
        </w:rPr>
        <w:t>workers’</w:t>
      </w:r>
      <w:r w:rsidRPr="00533ED3">
        <w:rPr>
          <w:b/>
          <w:bCs/>
          <w:spacing w:val="-8"/>
          <w:sz w:val="24"/>
        </w:rPr>
        <w:t xml:space="preserve"> </w:t>
      </w:r>
      <w:r w:rsidRPr="00533ED3">
        <w:rPr>
          <w:b/>
          <w:bCs/>
          <w:sz w:val="24"/>
        </w:rPr>
        <w:t>compensation</w:t>
      </w:r>
      <w:r w:rsidRPr="00533ED3">
        <w:rPr>
          <w:b/>
          <w:bCs/>
          <w:spacing w:val="-7"/>
          <w:sz w:val="24"/>
        </w:rPr>
        <w:t xml:space="preserve"> </w:t>
      </w:r>
      <w:r w:rsidRPr="00533ED3">
        <w:rPr>
          <w:b/>
          <w:bCs/>
          <w:sz w:val="24"/>
        </w:rPr>
        <w:t>claims</w:t>
      </w:r>
      <w:r w:rsidRPr="00533ED3">
        <w:rPr>
          <w:b/>
          <w:bCs/>
          <w:spacing w:val="-7"/>
          <w:sz w:val="24"/>
        </w:rPr>
        <w:t xml:space="preserve"> </w:t>
      </w:r>
      <w:r w:rsidRPr="00533ED3">
        <w:rPr>
          <w:b/>
          <w:bCs/>
          <w:sz w:val="24"/>
        </w:rPr>
        <w:t>industrial</w:t>
      </w:r>
      <w:r w:rsidRPr="00533ED3">
        <w:rPr>
          <w:b/>
          <w:bCs/>
          <w:spacing w:val="-6"/>
          <w:sz w:val="24"/>
        </w:rPr>
        <w:t xml:space="preserve"> </w:t>
      </w:r>
      <w:r w:rsidRPr="00533ED3">
        <w:rPr>
          <w:b/>
          <w:bCs/>
          <w:sz w:val="24"/>
        </w:rPr>
        <w:t>accident</w:t>
      </w:r>
      <w:r w:rsidRPr="00533ED3">
        <w:rPr>
          <w:b/>
          <w:bCs/>
          <w:spacing w:val="-6"/>
          <w:sz w:val="24"/>
        </w:rPr>
        <w:t xml:space="preserve"> </w:t>
      </w:r>
      <w:r w:rsidRPr="00533ED3">
        <w:rPr>
          <w:b/>
          <w:bCs/>
          <w:sz w:val="24"/>
        </w:rPr>
        <w:t>and</w:t>
      </w:r>
      <w:r w:rsidRPr="00533ED3">
        <w:rPr>
          <w:b/>
          <w:bCs/>
          <w:spacing w:val="-7"/>
          <w:sz w:val="24"/>
        </w:rPr>
        <w:t xml:space="preserve"> </w:t>
      </w:r>
      <w:r w:rsidRPr="00533ED3">
        <w:rPr>
          <w:b/>
          <w:bCs/>
          <w:sz w:val="24"/>
        </w:rPr>
        <w:t>illness</w:t>
      </w:r>
      <w:r w:rsidRPr="00533ED3">
        <w:rPr>
          <w:b/>
          <w:bCs/>
          <w:spacing w:val="-7"/>
          <w:sz w:val="24"/>
        </w:rPr>
        <w:t xml:space="preserve"> </w:t>
      </w:r>
      <w:r w:rsidRPr="00533ED3">
        <w:rPr>
          <w:b/>
          <w:bCs/>
          <w:sz w:val="24"/>
        </w:rPr>
        <w:t>leave</w:t>
      </w:r>
      <w:r w:rsidRPr="00533ED3">
        <w:rPr>
          <w:b/>
          <w:bCs/>
          <w:spacing w:val="-8"/>
          <w:sz w:val="24"/>
        </w:rPr>
        <w:t xml:space="preserve"> </w:t>
      </w:r>
      <w:r w:rsidRPr="00533ED3">
        <w:rPr>
          <w:b/>
          <w:bCs/>
          <w:sz w:val="24"/>
        </w:rPr>
        <w:t>will be reduced by one (1) day for each day of authorized absence regardless of a temporary</w:t>
      </w:r>
      <w:r w:rsidRPr="00533ED3">
        <w:rPr>
          <w:b/>
          <w:bCs/>
          <w:spacing w:val="-8"/>
          <w:sz w:val="24"/>
        </w:rPr>
        <w:t xml:space="preserve"> </w:t>
      </w:r>
      <w:r w:rsidRPr="00533ED3">
        <w:rPr>
          <w:b/>
          <w:bCs/>
          <w:sz w:val="24"/>
        </w:rPr>
        <w:t>disability</w:t>
      </w:r>
      <w:r w:rsidRPr="00533ED3">
        <w:rPr>
          <w:b/>
          <w:bCs/>
          <w:spacing w:val="-8"/>
          <w:sz w:val="24"/>
        </w:rPr>
        <w:t xml:space="preserve"> </w:t>
      </w:r>
      <w:r w:rsidRPr="00533ED3">
        <w:rPr>
          <w:b/>
          <w:bCs/>
          <w:sz w:val="24"/>
        </w:rPr>
        <w:t>indemnity</w:t>
      </w:r>
      <w:r w:rsidRPr="00533ED3">
        <w:rPr>
          <w:b/>
          <w:bCs/>
          <w:spacing w:val="-8"/>
          <w:sz w:val="24"/>
        </w:rPr>
        <w:t xml:space="preserve"> </w:t>
      </w:r>
      <w:r w:rsidRPr="00533ED3">
        <w:rPr>
          <w:b/>
          <w:bCs/>
          <w:sz w:val="24"/>
        </w:rPr>
        <w:t>award.</w:t>
      </w:r>
      <w:r w:rsidRPr="00533ED3">
        <w:rPr>
          <w:b/>
          <w:bCs/>
          <w:spacing w:val="-13"/>
          <w:sz w:val="24"/>
        </w:rPr>
        <w:t xml:space="preserve"> </w:t>
      </w:r>
      <w:r w:rsidRPr="00533ED3">
        <w:rPr>
          <w:b/>
          <w:bCs/>
          <w:sz w:val="24"/>
        </w:rPr>
        <w:t>If</w:t>
      </w:r>
      <w:r w:rsidRPr="00533ED3">
        <w:rPr>
          <w:b/>
          <w:bCs/>
          <w:spacing w:val="-9"/>
          <w:sz w:val="24"/>
        </w:rPr>
        <w:t xml:space="preserve"> </w:t>
      </w:r>
      <w:r w:rsidRPr="00533ED3">
        <w:rPr>
          <w:b/>
          <w:bCs/>
          <w:sz w:val="24"/>
        </w:rPr>
        <w:t>a</w:t>
      </w:r>
      <w:r w:rsidRPr="00533ED3">
        <w:rPr>
          <w:b/>
          <w:bCs/>
          <w:spacing w:val="-9"/>
          <w:sz w:val="24"/>
        </w:rPr>
        <w:t xml:space="preserve"> </w:t>
      </w:r>
      <w:r w:rsidRPr="00533ED3">
        <w:rPr>
          <w:b/>
          <w:bCs/>
          <w:sz w:val="24"/>
        </w:rPr>
        <w:t>claim</w:t>
      </w:r>
      <w:r w:rsidRPr="00533ED3">
        <w:rPr>
          <w:b/>
          <w:bCs/>
          <w:spacing w:val="-8"/>
          <w:sz w:val="24"/>
        </w:rPr>
        <w:t xml:space="preserve"> </w:t>
      </w:r>
      <w:r w:rsidRPr="00533ED3">
        <w:rPr>
          <w:b/>
          <w:bCs/>
          <w:sz w:val="24"/>
        </w:rPr>
        <w:t>is</w:t>
      </w:r>
      <w:r w:rsidRPr="00533ED3">
        <w:rPr>
          <w:b/>
          <w:bCs/>
          <w:spacing w:val="-8"/>
          <w:sz w:val="24"/>
        </w:rPr>
        <w:t xml:space="preserve"> </w:t>
      </w:r>
      <w:r w:rsidRPr="00533ED3">
        <w:rPr>
          <w:b/>
          <w:bCs/>
          <w:sz w:val="24"/>
        </w:rPr>
        <w:t>delayed</w:t>
      </w:r>
      <w:r w:rsidRPr="00533ED3">
        <w:rPr>
          <w:b/>
          <w:bCs/>
          <w:spacing w:val="-8"/>
          <w:sz w:val="24"/>
        </w:rPr>
        <w:t xml:space="preserve"> </w:t>
      </w:r>
      <w:r w:rsidRPr="00533ED3">
        <w:rPr>
          <w:b/>
          <w:bCs/>
          <w:sz w:val="24"/>
        </w:rPr>
        <w:t>or</w:t>
      </w:r>
      <w:r w:rsidRPr="00533ED3">
        <w:rPr>
          <w:b/>
          <w:bCs/>
          <w:spacing w:val="-9"/>
          <w:sz w:val="24"/>
        </w:rPr>
        <w:t xml:space="preserve"> </w:t>
      </w:r>
      <w:r w:rsidRPr="00533ED3">
        <w:rPr>
          <w:b/>
          <w:bCs/>
          <w:sz w:val="24"/>
        </w:rPr>
        <w:t>denied,</w:t>
      </w:r>
      <w:r w:rsidRPr="00533ED3">
        <w:rPr>
          <w:b/>
          <w:bCs/>
          <w:spacing w:val="-8"/>
          <w:sz w:val="24"/>
        </w:rPr>
        <w:t xml:space="preserve"> </w:t>
      </w:r>
      <w:r w:rsidRPr="00533ED3">
        <w:rPr>
          <w:b/>
          <w:bCs/>
          <w:sz w:val="24"/>
        </w:rPr>
        <w:t>the</w:t>
      </w:r>
      <w:r w:rsidRPr="00533ED3">
        <w:rPr>
          <w:b/>
          <w:bCs/>
          <w:spacing w:val="-9"/>
          <w:sz w:val="24"/>
        </w:rPr>
        <w:t xml:space="preserve"> </w:t>
      </w:r>
      <w:r w:rsidRPr="00533ED3">
        <w:rPr>
          <w:b/>
          <w:bCs/>
          <w:sz w:val="24"/>
        </w:rPr>
        <w:t>employee’s accumulated sick leave will be used.</w:t>
      </w:r>
    </w:p>
    <w:p w14:paraId="4743F9A8" w14:textId="77777777" w:rsidR="003A5F4B" w:rsidRPr="00533ED3" w:rsidRDefault="003A5F4B" w:rsidP="00AD35AD">
      <w:pPr>
        <w:pStyle w:val="ListParagraph"/>
        <w:numPr>
          <w:ilvl w:val="1"/>
          <w:numId w:val="324"/>
        </w:numPr>
        <w:tabs>
          <w:tab w:val="left" w:pos="2344"/>
        </w:tabs>
        <w:ind w:right="817"/>
        <w:jc w:val="both"/>
        <w:rPr>
          <w:b/>
          <w:bCs/>
          <w:sz w:val="24"/>
        </w:rPr>
      </w:pPr>
      <w:r w:rsidRPr="00533ED3">
        <w:rPr>
          <w:b/>
          <w:bCs/>
          <w:sz w:val="24"/>
        </w:rPr>
        <w:t>When an industrial accident and illness leave overlaps into the next fiscal year, the unit member will be entitled to only the amount of unused industrial accident and illness leave due them for the same illness and injury.</w:t>
      </w:r>
    </w:p>
    <w:p w14:paraId="0A184907" w14:textId="77777777" w:rsidR="003A5F4B" w:rsidRPr="00533ED3" w:rsidRDefault="003A5F4B" w:rsidP="00AD35AD">
      <w:pPr>
        <w:pStyle w:val="ListParagraph"/>
        <w:numPr>
          <w:ilvl w:val="1"/>
          <w:numId w:val="324"/>
        </w:numPr>
        <w:tabs>
          <w:tab w:val="left" w:pos="2344"/>
        </w:tabs>
        <w:ind w:right="817"/>
        <w:jc w:val="both"/>
        <w:rPr>
          <w:b/>
          <w:bCs/>
          <w:sz w:val="24"/>
        </w:rPr>
      </w:pPr>
      <w:r w:rsidRPr="00533ED3">
        <w:rPr>
          <w:b/>
          <w:bCs/>
          <w:sz w:val="24"/>
        </w:rPr>
        <w:lastRenderedPageBreak/>
        <w:t>Upon termination of the industrial accident or illness leave, the unit member will be entitled</w:t>
      </w:r>
      <w:r w:rsidRPr="00533ED3">
        <w:rPr>
          <w:b/>
          <w:bCs/>
          <w:spacing w:val="-13"/>
          <w:sz w:val="24"/>
        </w:rPr>
        <w:t xml:space="preserve"> </w:t>
      </w:r>
      <w:r w:rsidRPr="00533ED3">
        <w:rPr>
          <w:b/>
          <w:bCs/>
          <w:sz w:val="24"/>
        </w:rPr>
        <w:t>to</w:t>
      </w:r>
      <w:r w:rsidRPr="00533ED3">
        <w:rPr>
          <w:b/>
          <w:bCs/>
          <w:spacing w:val="-13"/>
          <w:sz w:val="24"/>
        </w:rPr>
        <w:t xml:space="preserve"> </w:t>
      </w:r>
      <w:r w:rsidRPr="00533ED3">
        <w:rPr>
          <w:b/>
          <w:bCs/>
          <w:sz w:val="24"/>
        </w:rPr>
        <w:t>the</w:t>
      </w:r>
      <w:r w:rsidRPr="00533ED3">
        <w:rPr>
          <w:b/>
          <w:bCs/>
          <w:spacing w:val="-14"/>
          <w:sz w:val="24"/>
        </w:rPr>
        <w:t xml:space="preserve"> </w:t>
      </w:r>
      <w:r w:rsidRPr="00533ED3">
        <w:rPr>
          <w:b/>
          <w:bCs/>
          <w:sz w:val="24"/>
        </w:rPr>
        <w:t>benefits</w:t>
      </w:r>
      <w:r w:rsidRPr="00533ED3">
        <w:rPr>
          <w:b/>
          <w:bCs/>
          <w:spacing w:val="-13"/>
          <w:sz w:val="24"/>
        </w:rPr>
        <w:t xml:space="preserve"> </w:t>
      </w:r>
      <w:r w:rsidRPr="00533ED3">
        <w:rPr>
          <w:b/>
          <w:bCs/>
          <w:sz w:val="24"/>
        </w:rPr>
        <w:t>provided</w:t>
      </w:r>
      <w:r w:rsidRPr="00533ED3">
        <w:rPr>
          <w:b/>
          <w:bCs/>
          <w:spacing w:val="-13"/>
          <w:sz w:val="24"/>
        </w:rPr>
        <w:t xml:space="preserve"> </w:t>
      </w:r>
      <w:r w:rsidRPr="00533ED3">
        <w:rPr>
          <w:b/>
          <w:bCs/>
          <w:sz w:val="24"/>
        </w:rPr>
        <w:t>in</w:t>
      </w:r>
      <w:r w:rsidRPr="00533ED3">
        <w:rPr>
          <w:b/>
          <w:bCs/>
          <w:spacing w:val="-13"/>
          <w:sz w:val="24"/>
        </w:rPr>
        <w:t xml:space="preserve"> </w:t>
      </w:r>
      <w:r w:rsidRPr="00533ED3">
        <w:rPr>
          <w:b/>
          <w:bCs/>
          <w:sz w:val="24"/>
        </w:rPr>
        <w:t>Education</w:t>
      </w:r>
      <w:r w:rsidRPr="00533ED3">
        <w:rPr>
          <w:b/>
          <w:bCs/>
          <w:spacing w:val="-14"/>
          <w:sz w:val="24"/>
        </w:rPr>
        <w:t xml:space="preserve"> </w:t>
      </w:r>
      <w:r w:rsidRPr="00533ED3">
        <w:rPr>
          <w:b/>
          <w:bCs/>
          <w:sz w:val="24"/>
        </w:rPr>
        <w:t>Code</w:t>
      </w:r>
      <w:r w:rsidRPr="00533ED3">
        <w:rPr>
          <w:b/>
          <w:bCs/>
          <w:spacing w:val="-14"/>
          <w:sz w:val="24"/>
        </w:rPr>
        <w:t xml:space="preserve"> </w:t>
      </w:r>
      <w:r w:rsidRPr="00533ED3">
        <w:rPr>
          <w:b/>
          <w:bCs/>
          <w:sz w:val="24"/>
        </w:rPr>
        <w:t>Sections</w:t>
      </w:r>
      <w:r w:rsidRPr="00533ED3">
        <w:rPr>
          <w:b/>
          <w:bCs/>
          <w:spacing w:val="-13"/>
          <w:sz w:val="24"/>
        </w:rPr>
        <w:t xml:space="preserve"> </w:t>
      </w:r>
      <w:r w:rsidRPr="00533ED3">
        <w:rPr>
          <w:b/>
          <w:bCs/>
          <w:sz w:val="24"/>
        </w:rPr>
        <w:t>87780,</w:t>
      </w:r>
      <w:r w:rsidRPr="00533ED3">
        <w:rPr>
          <w:b/>
          <w:bCs/>
          <w:spacing w:val="-13"/>
          <w:sz w:val="24"/>
        </w:rPr>
        <w:t xml:space="preserve"> </w:t>
      </w:r>
      <w:r w:rsidRPr="00533ED3">
        <w:rPr>
          <w:b/>
          <w:bCs/>
          <w:sz w:val="24"/>
        </w:rPr>
        <w:t>87781</w:t>
      </w:r>
      <w:r w:rsidRPr="00533ED3">
        <w:rPr>
          <w:b/>
          <w:bCs/>
          <w:spacing w:val="-15"/>
          <w:sz w:val="24"/>
        </w:rPr>
        <w:t xml:space="preserve"> </w:t>
      </w:r>
      <w:r w:rsidRPr="00533ED3">
        <w:rPr>
          <w:b/>
          <w:bCs/>
          <w:sz w:val="24"/>
        </w:rPr>
        <w:t>and</w:t>
      </w:r>
      <w:r w:rsidRPr="00533ED3">
        <w:rPr>
          <w:b/>
          <w:bCs/>
          <w:spacing w:val="-13"/>
          <w:sz w:val="24"/>
        </w:rPr>
        <w:t xml:space="preserve"> </w:t>
      </w:r>
      <w:r w:rsidRPr="00533ED3">
        <w:rPr>
          <w:b/>
          <w:bCs/>
          <w:sz w:val="24"/>
        </w:rPr>
        <w:t>87786, and for the purposes of each of these sections their absence will be deemed to have commenced on the date of termination of the industrial accident or illness leave, provided</w:t>
      </w:r>
      <w:r w:rsidRPr="00533ED3">
        <w:rPr>
          <w:b/>
          <w:bCs/>
          <w:spacing w:val="-6"/>
          <w:sz w:val="24"/>
        </w:rPr>
        <w:t xml:space="preserve"> </w:t>
      </w:r>
      <w:r w:rsidRPr="00533ED3">
        <w:rPr>
          <w:b/>
          <w:bCs/>
          <w:sz w:val="24"/>
        </w:rPr>
        <w:t>that</w:t>
      </w:r>
      <w:r w:rsidRPr="00533ED3">
        <w:rPr>
          <w:b/>
          <w:bCs/>
          <w:spacing w:val="-5"/>
          <w:sz w:val="24"/>
        </w:rPr>
        <w:t xml:space="preserve"> </w:t>
      </w:r>
      <w:r w:rsidRPr="00533ED3">
        <w:rPr>
          <w:b/>
          <w:bCs/>
          <w:sz w:val="24"/>
        </w:rPr>
        <w:t>if</w:t>
      </w:r>
      <w:r w:rsidRPr="00533ED3">
        <w:rPr>
          <w:b/>
          <w:bCs/>
          <w:spacing w:val="-7"/>
          <w:sz w:val="24"/>
        </w:rPr>
        <w:t xml:space="preserve"> </w:t>
      </w:r>
      <w:r w:rsidRPr="00533ED3">
        <w:rPr>
          <w:b/>
          <w:bCs/>
          <w:sz w:val="24"/>
        </w:rPr>
        <w:t>the</w:t>
      </w:r>
      <w:r w:rsidRPr="00533ED3">
        <w:rPr>
          <w:b/>
          <w:bCs/>
          <w:spacing w:val="-7"/>
          <w:sz w:val="24"/>
        </w:rPr>
        <w:t xml:space="preserve"> </w:t>
      </w:r>
      <w:r w:rsidRPr="00533ED3">
        <w:rPr>
          <w:b/>
          <w:bCs/>
          <w:sz w:val="24"/>
        </w:rPr>
        <w:t>unit</w:t>
      </w:r>
      <w:r w:rsidRPr="00533ED3">
        <w:rPr>
          <w:b/>
          <w:bCs/>
          <w:spacing w:val="-5"/>
          <w:sz w:val="24"/>
        </w:rPr>
        <w:t xml:space="preserve"> </w:t>
      </w:r>
      <w:r w:rsidRPr="00533ED3">
        <w:rPr>
          <w:b/>
          <w:bCs/>
          <w:sz w:val="24"/>
        </w:rPr>
        <w:t>member</w:t>
      </w:r>
      <w:r w:rsidRPr="00533ED3">
        <w:rPr>
          <w:b/>
          <w:bCs/>
          <w:spacing w:val="-7"/>
          <w:sz w:val="24"/>
        </w:rPr>
        <w:t xml:space="preserve"> </w:t>
      </w:r>
      <w:r w:rsidRPr="00533ED3">
        <w:rPr>
          <w:b/>
          <w:bCs/>
          <w:sz w:val="24"/>
        </w:rPr>
        <w:t>continues</w:t>
      </w:r>
      <w:r w:rsidRPr="00533ED3">
        <w:rPr>
          <w:b/>
          <w:bCs/>
          <w:spacing w:val="-6"/>
          <w:sz w:val="24"/>
        </w:rPr>
        <w:t xml:space="preserve"> </w:t>
      </w:r>
      <w:r w:rsidRPr="00533ED3">
        <w:rPr>
          <w:b/>
          <w:bCs/>
          <w:sz w:val="24"/>
        </w:rPr>
        <w:t>to</w:t>
      </w:r>
      <w:r w:rsidRPr="00533ED3">
        <w:rPr>
          <w:b/>
          <w:bCs/>
          <w:spacing w:val="-6"/>
          <w:sz w:val="24"/>
        </w:rPr>
        <w:t xml:space="preserve"> </w:t>
      </w:r>
      <w:r w:rsidRPr="00533ED3">
        <w:rPr>
          <w:b/>
          <w:bCs/>
          <w:sz w:val="24"/>
        </w:rPr>
        <w:t>receive</w:t>
      </w:r>
      <w:r w:rsidRPr="00533ED3">
        <w:rPr>
          <w:b/>
          <w:bCs/>
          <w:spacing w:val="-7"/>
          <w:sz w:val="24"/>
        </w:rPr>
        <w:t xml:space="preserve"> </w:t>
      </w:r>
      <w:r w:rsidRPr="00533ED3">
        <w:rPr>
          <w:b/>
          <w:bCs/>
          <w:sz w:val="24"/>
        </w:rPr>
        <w:t>temporary</w:t>
      </w:r>
      <w:r w:rsidRPr="00533ED3">
        <w:rPr>
          <w:b/>
          <w:bCs/>
          <w:spacing w:val="-6"/>
          <w:sz w:val="24"/>
        </w:rPr>
        <w:t xml:space="preserve"> </w:t>
      </w:r>
      <w:r w:rsidRPr="00533ED3">
        <w:rPr>
          <w:b/>
          <w:bCs/>
          <w:sz w:val="24"/>
        </w:rPr>
        <w:t>disability</w:t>
      </w:r>
      <w:r w:rsidRPr="00533ED3">
        <w:rPr>
          <w:b/>
          <w:bCs/>
          <w:spacing w:val="-6"/>
          <w:sz w:val="24"/>
        </w:rPr>
        <w:t xml:space="preserve"> </w:t>
      </w:r>
      <w:r w:rsidRPr="00533ED3">
        <w:rPr>
          <w:b/>
          <w:bCs/>
          <w:sz w:val="24"/>
        </w:rPr>
        <w:t>indemnity, they</w:t>
      </w:r>
      <w:r w:rsidRPr="00533ED3">
        <w:rPr>
          <w:b/>
          <w:bCs/>
          <w:spacing w:val="-3"/>
          <w:sz w:val="24"/>
        </w:rPr>
        <w:t xml:space="preserve"> </w:t>
      </w:r>
      <w:r w:rsidRPr="00533ED3">
        <w:rPr>
          <w:b/>
          <w:bCs/>
          <w:sz w:val="24"/>
        </w:rPr>
        <w:t>may</w:t>
      </w:r>
      <w:r w:rsidRPr="00533ED3">
        <w:rPr>
          <w:b/>
          <w:bCs/>
          <w:spacing w:val="-3"/>
          <w:sz w:val="24"/>
        </w:rPr>
        <w:t xml:space="preserve"> </w:t>
      </w:r>
      <w:r w:rsidRPr="00533ED3">
        <w:rPr>
          <w:b/>
          <w:bCs/>
          <w:sz w:val="24"/>
        </w:rPr>
        <w:t>elect</w:t>
      </w:r>
      <w:r w:rsidRPr="00533ED3">
        <w:rPr>
          <w:b/>
          <w:bCs/>
          <w:spacing w:val="-3"/>
          <w:sz w:val="24"/>
        </w:rPr>
        <w:t xml:space="preserve"> </w:t>
      </w:r>
      <w:r w:rsidRPr="00533ED3">
        <w:rPr>
          <w:b/>
          <w:bCs/>
          <w:sz w:val="24"/>
        </w:rPr>
        <w:t>to</w:t>
      </w:r>
      <w:r w:rsidRPr="00533ED3">
        <w:rPr>
          <w:b/>
          <w:bCs/>
          <w:spacing w:val="-3"/>
          <w:sz w:val="24"/>
        </w:rPr>
        <w:t xml:space="preserve"> </w:t>
      </w:r>
      <w:r w:rsidRPr="00533ED3">
        <w:rPr>
          <w:b/>
          <w:bCs/>
          <w:sz w:val="24"/>
        </w:rPr>
        <w:t>take</w:t>
      </w:r>
      <w:r w:rsidRPr="00533ED3">
        <w:rPr>
          <w:b/>
          <w:bCs/>
          <w:spacing w:val="-4"/>
          <w:sz w:val="24"/>
        </w:rPr>
        <w:t xml:space="preserve"> </w:t>
      </w:r>
      <w:r w:rsidRPr="00533ED3">
        <w:rPr>
          <w:b/>
          <w:bCs/>
          <w:sz w:val="24"/>
        </w:rPr>
        <w:t>as</w:t>
      </w:r>
      <w:r w:rsidRPr="00533ED3">
        <w:rPr>
          <w:b/>
          <w:bCs/>
          <w:spacing w:val="-6"/>
          <w:sz w:val="24"/>
        </w:rPr>
        <w:t xml:space="preserve"> </w:t>
      </w:r>
      <w:r w:rsidRPr="00533ED3">
        <w:rPr>
          <w:b/>
          <w:bCs/>
          <w:sz w:val="24"/>
        </w:rPr>
        <w:t>much</w:t>
      </w:r>
      <w:r w:rsidRPr="00533ED3">
        <w:rPr>
          <w:b/>
          <w:bCs/>
          <w:spacing w:val="-3"/>
          <w:sz w:val="24"/>
        </w:rPr>
        <w:t xml:space="preserve"> </w:t>
      </w:r>
      <w:r w:rsidRPr="00533ED3">
        <w:rPr>
          <w:b/>
          <w:bCs/>
          <w:sz w:val="24"/>
        </w:rPr>
        <w:t>of</w:t>
      </w:r>
      <w:r w:rsidRPr="00533ED3">
        <w:rPr>
          <w:b/>
          <w:bCs/>
          <w:spacing w:val="-4"/>
          <w:sz w:val="24"/>
        </w:rPr>
        <w:t xml:space="preserve"> </w:t>
      </w:r>
      <w:r w:rsidRPr="00533ED3">
        <w:rPr>
          <w:b/>
          <w:bCs/>
          <w:sz w:val="24"/>
        </w:rPr>
        <w:t>their</w:t>
      </w:r>
      <w:r w:rsidRPr="00533ED3">
        <w:rPr>
          <w:b/>
          <w:bCs/>
          <w:spacing w:val="-4"/>
          <w:sz w:val="24"/>
        </w:rPr>
        <w:t xml:space="preserve"> </w:t>
      </w:r>
      <w:r w:rsidRPr="00533ED3">
        <w:rPr>
          <w:b/>
          <w:bCs/>
          <w:sz w:val="24"/>
        </w:rPr>
        <w:t>accumulated</w:t>
      </w:r>
      <w:r w:rsidRPr="00533ED3">
        <w:rPr>
          <w:b/>
          <w:bCs/>
          <w:spacing w:val="-3"/>
          <w:sz w:val="24"/>
        </w:rPr>
        <w:t xml:space="preserve"> </w:t>
      </w:r>
      <w:r w:rsidRPr="00533ED3">
        <w:rPr>
          <w:b/>
          <w:bCs/>
          <w:sz w:val="24"/>
        </w:rPr>
        <w:t>sick</w:t>
      </w:r>
      <w:r w:rsidRPr="00533ED3">
        <w:rPr>
          <w:b/>
          <w:bCs/>
          <w:spacing w:val="-3"/>
          <w:sz w:val="24"/>
        </w:rPr>
        <w:t xml:space="preserve"> </w:t>
      </w:r>
      <w:r w:rsidRPr="00533ED3">
        <w:rPr>
          <w:b/>
          <w:bCs/>
          <w:sz w:val="24"/>
        </w:rPr>
        <w:t>leave</w:t>
      </w:r>
      <w:r w:rsidRPr="00533ED3">
        <w:rPr>
          <w:b/>
          <w:bCs/>
          <w:spacing w:val="-4"/>
          <w:sz w:val="24"/>
        </w:rPr>
        <w:t xml:space="preserve"> </w:t>
      </w:r>
      <w:r w:rsidRPr="00533ED3">
        <w:rPr>
          <w:b/>
          <w:bCs/>
          <w:sz w:val="24"/>
        </w:rPr>
        <w:t>which,</w:t>
      </w:r>
      <w:r w:rsidRPr="00533ED3">
        <w:rPr>
          <w:b/>
          <w:bCs/>
          <w:spacing w:val="-3"/>
          <w:sz w:val="24"/>
        </w:rPr>
        <w:t xml:space="preserve"> </w:t>
      </w:r>
      <w:r w:rsidRPr="00533ED3">
        <w:rPr>
          <w:b/>
          <w:bCs/>
          <w:sz w:val="24"/>
        </w:rPr>
        <w:t>when</w:t>
      </w:r>
      <w:r w:rsidRPr="00533ED3">
        <w:rPr>
          <w:b/>
          <w:bCs/>
          <w:spacing w:val="-3"/>
          <w:sz w:val="24"/>
        </w:rPr>
        <w:t xml:space="preserve"> </w:t>
      </w:r>
      <w:r w:rsidRPr="00533ED3">
        <w:rPr>
          <w:b/>
          <w:bCs/>
          <w:sz w:val="24"/>
        </w:rPr>
        <w:t>added</w:t>
      </w:r>
      <w:r w:rsidRPr="00533ED3">
        <w:rPr>
          <w:b/>
          <w:bCs/>
          <w:spacing w:val="-3"/>
          <w:sz w:val="24"/>
        </w:rPr>
        <w:t xml:space="preserve"> </w:t>
      </w:r>
      <w:r w:rsidRPr="00533ED3">
        <w:rPr>
          <w:b/>
          <w:bCs/>
          <w:sz w:val="24"/>
        </w:rPr>
        <w:t>to their</w:t>
      </w:r>
      <w:r w:rsidRPr="00533ED3">
        <w:rPr>
          <w:b/>
          <w:bCs/>
          <w:spacing w:val="-10"/>
          <w:sz w:val="24"/>
        </w:rPr>
        <w:t xml:space="preserve"> </w:t>
      </w:r>
      <w:r w:rsidRPr="00533ED3">
        <w:rPr>
          <w:b/>
          <w:bCs/>
          <w:sz w:val="24"/>
        </w:rPr>
        <w:t>temporary</w:t>
      </w:r>
      <w:r w:rsidRPr="00533ED3">
        <w:rPr>
          <w:b/>
          <w:bCs/>
          <w:spacing w:val="-10"/>
          <w:sz w:val="24"/>
        </w:rPr>
        <w:t xml:space="preserve"> </w:t>
      </w:r>
      <w:r w:rsidRPr="00533ED3">
        <w:rPr>
          <w:b/>
          <w:bCs/>
          <w:sz w:val="24"/>
        </w:rPr>
        <w:t>disability</w:t>
      </w:r>
      <w:r w:rsidRPr="00533ED3">
        <w:rPr>
          <w:b/>
          <w:bCs/>
          <w:spacing w:val="-10"/>
          <w:sz w:val="24"/>
        </w:rPr>
        <w:t xml:space="preserve"> </w:t>
      </w:r>
      <w:r w:rsidRPr="00533ED3">
        <w:rPr>
          <w:b/>
          <w:bCs/>
          <w:sz w:val="24"/>
        </w:rPr>
        <w:t>indemnity</w:t>
      </w:r>
      <w:r w:rsidRPr="00533ED3">
        <w:rPr>
          <w:b/>
          <w:bCs/>
          <w:spacing w:val="-10"/>
          <w:sz w:val="24"/>
        </w:rPr>
        <w:t xml:space="preserve"> </w:t>
      </w:r>
      <w:r w:rsidRPr="00533ED3">
        <w:rPr>
          <w:b/>
          <w:bCs/>
          <w:sz w:val="24"/>
        </w:rPr>
        <w:t>will</w:t>
      </w:r>
      <w:r w:rsidRPr="00533ED3">
        <w:rPr>
          <w:b/>
          <w:bCs/>
          <w:spacing w:val="-9"/>
          <w:sz w:val="24"/>
        </w:rPr>
        <w:t xml:space="preserve"> </w:t>
      </w:r>
      <w:r w:rsidRPr="00533ED3">
        <w:rPr>
          <w:b/>
          <w:bCs/>
          <w:sz w:val="24"/>
        </w:rPr>
        <w:t>result</w:t>
      </w:r>
      <w:r w:rsidRPr="00533ED3">
        <w:rPr>
          <w:b/>
          <w:bCs/>
          <w:spacing w:val="-9"/>
          <w:sz w:val="24"/>
        </w:rPr>
        <w:t xml:space="preserve"> </w:t>
      </w:r>
      <w:r w:rsidRPr="00533ED3">
        <w:rPr>
          <w:b/>
          <w:bCs/>
          <w:sz w:val="24"/>
        </w:rPr>
        <w:t>in</w:t>
      </w:r>
      <w:r w:rsidRPr="00533ED3">
        <w:rPr>
          <w:b/>
          <w:bCs/>
          <w:spacing w:val="-7"/>
          <w:sz w:val="24"/>
        </w:rPr>
        <w:t xml:space="preserve"> </w:t>
      </w:r>
      <w:r w:rsidRPr="00533ED3">
        <w:rPr>
          <w:b/>
          <w:bCs/>
          <w:sz w:val="24"/>
        </w:rPr>
        <w:t>a</w:t>
      </w:r>
      <w:r w:rsidRPr="00533ED3">
        <w:rPr>
          <w:b/>
          <w:bCs/>
          <w:spacing w:val="-8"/>
          <w:sz w:val="24"/>
        </w:rPr>
        <w:t xml:space="preserve"> </w:t>
      </w:r>
      <w:r w:rsidRPr="00533ED3">
        <w:rPr>
          <w:b/>
          <w:bCs/>
          <w:sz w:val="24"/>
        </w:rPr>
        <w:t>payment</w:t>
      </w:r>
      <w:r w:rsidRPr="00533ED3">
        <w:rPr>
          <w:b/>
          <w:bCs/>
          <w:spacing w:val="-9"/>
          <w:sz w:val="24"/>
        </w:rPr>
        <w:t xml:space="preserve"> </w:t>
      </w:r>
      <w:r w:rsidRPr="00533ED3">
        <w:rPr>
          <w:b/>
          <w:bCs/>
          <w:sz w:val="24"/>
        </w:rPr>
        <w:t>to</w:t>
      </w:r>
      <w:r w:rsidRPr="00533ED3">
        <w:rPr>
          <w:b/>
          <w:bCs/>
          <w:spacing w:val="-7"/>
          <w:sz w:val="24"/>
        </w:rPr>
        <w:t xml:space="preserve"> </w:t>
      </w:r>
      <w:r w:rsidRPr="00533ED3">
        <w:rPr>
          <w:b/>
          <w:bCs/>
          <w:sz w:val="24"/>
        </w:rPr>
        <w:t>them</w:t>
      </w:r>
      <w:r w:rsidRPr="00533ED3">
        <w:rPr>
          <w:b/>
          <w:bCs/>
          <w:spacing w:val="-9"/>
          <w:sz w:val="24"/>
        </w:rPr>
        <w:t xml:space="preserve"> </w:t>
      </w:r>
      <w:r w:rsidRPr="00533ED3">
        <w:rPr>
          <w:b/>
          <w:bCs/>
          <w:sz w:val="24"/>
        </w:rPr>
        <w:t>of</w:t>
      </w:r>
      <w:r w:rsidRPr="00533ED3">
        <w:rPr>
          <w:b/>
          <w:bCs/>
          <w:spacing w:val="-8"/>
          <w:sz w:val="24"/>
        </w:rPr>
        <w:t xml:space="preserve"> </w:t>
      </w:r>
      <w:r w:rsidRPr="00533ED3">
        <w:rPr>
          <w:b/>
          <w:bCs/>
          <w:sz w:val="24"/>
        </w:rPr>
        <w:t>not</w:t>
      </w:r>
      <w:r w:rsidRPr="00533ED3">
        <w:rPr>
          <w:b/>
          <w:bCs/>
          <w:spacing w:val="-7"/>
          <w:sz w:val="24"/>
        </w:rPr>
        <w:t xml:space="preserve"> </w:t>
      </w:r>
      <w:r w:rsidRPr="00533ED3">
        <w:rPr>
          <w:b/>
          <w:bCs/>
          <w:sz w:val="24"/>
        </w:rPr>
        <w:t>more</w:t>
      </w:r>
      <w:r w:rsidRPr="00533ED3">
        <w:rPr>
          <w:b/>
          <w:bCs/>
          <w:spacing w:val="-11"/>
          <w:sz w:val="24"/>
        </w:rPr>
        <w:t xml:space="preserve"> </w:t>
      </w:r>
      <w:r w:rsidRPr="00533ED3">
        <w:rPr>
          <w:b/>
          <w:bCs/>
          <w:sz w:val="24"/>
        </w:rPr>
        <w:t>than their full salary.</w:t>
      </w:r>
    </w:p>
    <w:p w14:paraId="0F2F7162" w14:textId="3AD5EBFF" w:rsidR="003A5F4B" w:rsidRPr="00533ED3" w:rsidRDefault="003A5F4B" w:rsidP="00AD35AD">
      <w:pPr>
        <w:pStyle w:val="ListParagraph"/>
        <w:numPr>
          <w:ilvl w:val="1"/>
          <w:numId w:val="324"/>
        </w:numPr>
        <w:tabs>
          <w:tab w:val="left" w:pos="2344"/>
        </w:tabs>
        <w:rPr>
          <w:b/>
          <w:bCs/>
          <w:sz w:val="24"/>
        </w:rPr>
      </w:pPr>
      <w:r w:rsidRPr="00533ED3">
        <w:rPr>
          <w:b/>
          <w:bCs/>
          <w:sz w:val="24"/>
        </w:rPr>
        <w:t>During</w:t>
      </w:r>
      <w:r w:rsidRPr="00533ED3">
        <w:rPr>
          <w:b/>
          <w:bCs/>
          <w:spacing w:val="13"/>
          <w:sz w:val="24"/>
        </w:rPr>
        <w:t xml:space="preserve"> </w:t>
      </w:r>
      <w:r w:rsidRPr="00533ED3">
        <w:rPr>
          <w:b/>
          <w:bCs/>
          <w:sz w:val="24"/>
        </w:rPr>
        <w:t>any</w:t>
      </w:r>
      <w:r w:rsidRPr="00533ED3">
        <w:rPr>
          <w:b/>
          <w:bCs/>
          <w:spacing w:val="15"/>
          <w:sz w:val="24"/>
        </w:rPr>
        <w:t xml:space="preserve"> </w:t>
      </w:r>
      <w:r w:rsidRPr="00533ED3">
        <w:rPr>
          <w:b/>
          <w:bCs/>
          <w:sz w:val="24"/>
        </w:rPr>
        <w:t>paid</w:t>
      </w:r>
      <w:r w:rsidRPr="00533ED3">
        <w:rPr>
          <w:b/>
          <w:bCs/>
          <w:spacing w:val="16"/>
          <w:sz w:val="24"/>
        </w:rPr>
        <w:t xml:space="preserve"> </w:t>
      </w:r>
      <w:r w:rsidRPr="00533ED3">
        <w:rPr>
          <w:b/>
          <w:bCs/>
          <w:sz w:val="24"/>
        </w:rPr>
        <w:t>leave</w:t>
      </w:r>
      <w:r w:rsidRPr="00533ED3">
        <w:rPr>
          <w:b/>
          <w:bCs/>
          <w:spacing w:val="14"/>
          <w:sz w:val="24"/>
        </w:rPr>
        <w:t xml:space="preserve"> </w:t>
      </w:r>
      <w:r w:rsidRPr="00533ED3">
        <w:rPr>
          <w:b/>
          <w:bCs/>
          <w:sz w:val="24"/>
        </w:rPr>
        <w:t>of</w:t>
      </w:r>
      <w:r w:rsidRPr="00533ED3">
        <w:rPr>
          <w:b/>
          <w:bCs/>
          <w:spacing w:val="17"/>
          <w:sz w:val="24"/>
        </w:rPr>
        <w:t xml:space="preserve"> </w:t>
      </w:r>
      <w:r w:rsidRPr="00533ED3">
        <w:rPr>
          <w:b/>
          <w:bCs/>
          <w:sz w:val="24"/>
        </w:rPr>
        <w:t>absence,</w:t>
      </w:r>
      <w:r w:rsidRPr="00533ED3">
        <w:rPr>
          <w:b/>
          <w:bCs/>
          <w:spacing w:val="16"/>
          <w:sz w:val="24"/>
        </w:rPr>
        <w:t xml:space="preserve"> </w:t>
      </w:r>
      <w:r w:rsidRPr="00533ED3">
        <w:rPr>
          <w:b/>
          <w:bCs/>
          <w:sz w:val="24"/>
        </w:rPr>
        <w:t>the</w:t>
      </w:r>
      <w:r w:rsidRPr="00533ED3">
        <w:rPr>
          <w:b/>
          <w:bCs/>
          <w:spacing w:val="14"/>
          <w:sz w:val="24"/>
        </w:rPr>
        <w:t xml:space="preserve"> </w:t>
      </w:r>
      <w:r w:rsidRPr="00533ED3">
        <w:rPr>
          <w:b/>
          <w:bCs/>
          <w:sz w:val="24"/>
        </w:rPr>
        <w:t>unit</w:t>
      </w:r>
      <w:r w:rsidRPr="00533ED3">
        <w:rPr>
          <w:b/>
          <w:bCs/>
          <w:spacing w:val="16"/>
          <w:sz w:val="24"/>
        </w:rPr>
        <w:t xml:space="preserve"> </w:t>
      </w:r>
      <w:r w:rsidRPr="00533ED3">
        <w:rPr>
          <w:b/>
          <w:bCs/>
          <w:sz w:val="24"/>
        </w:rPr>
        <w:t>member</w:t>
      </w:r>
      <w:r w:rsidRPr="00533ED3">
        <w:rPr>
          <w:b/>
          <w:bCs/>
          <w:spacing w:val="16"/>
          <w:sz w:val="24"/>
        </w:rPr>
        <w:t xml:space="preserve"> </w:t>
      </w:r>
      <w:r w:rsidRPr="00533ED3">
        <w:rPr>
          <w:b/>
          <w:bCs/>
          <w:sz w:val="24"/>
        </w:rPr>
        <w:t>may</w:t>
      </w:r>
      <w:r w:rsidRPr="00533ED3">
        <w:rPr>
          <w:b/>
          <w:bCs/>
          <w:spacing w:val="18"/>
          <w:sz w:val="24"/>
        </w:rPr>
        <w:t xml:space="preserve"> </w:t>
      </w:r>
      <w:r w:rsidRPr="00533ED3">
        <w:rPr>
          <w:b/>
          <w:bCs/>
          <w:sz w:val="24"/>
        </w:rPr>
        <w:t>endorse</w:t>
      </w:r>
      <w:r w:rsidRPr="00533ED3">
        <w:rPr>
          <w:b/>
          <w:bCs/>
          <w:spacing w:val="17"/>
          <w:sz w:val="24"/>
        </w:rPr>
        <w:t xml:space="preserve"> </w:t>
      </w:r>
      <w:r w:rsidRPr="00533ED3">
        <w:rPr>
          <w:b/>
          <w:bCs/>
          <w:sz w:val="24"/>
        </w:rPr>
        <w:t>to</w:t>
      </w:r>
      <w:r w:rsidRPr="00533ED3">
        <w:rPr>
          <w:b/>
          <w:bCs/>
          <w:spacing w:val="16"/>
          <w:sz w:val="24"/>
        </w:rPr>
        <w:t xml:space="preserve"> </w:t>
      </w:r>
      <w:r w:rsidRPr="00533ED3">
        <w:rPr>
          <w:b/>
          <w:bCs/>
          <w:sz w:val="24"/>
        </w:rPr>
        <w:t>the</w:t>
      </w:r>
      <w:r w:rsidRPr="00533ED3">
        <w:rPr>
          <w:b/>
          <w:bCs/>
          <w:spacing w:val="14"/>
          <w:sz w:val="24"/>
        </w:rPr>
        <w:t xml:space="preserve"> </w:t>
      </w:r>
      <w:proofErr w:type="gramStart"/>
      <w:r w:rsidRPr="00533ED3">
        <w:rPr>
          <w:b/>
          <w:bCs/>
          <w:sz w:val="24"/>
        </w:rPr>
        <w:t>District</w:t>
      </w:r>
      <w:proofErr w:type="gramEnd"/>
      <w:r w:rsidRPr="00533ED3">
        <w:rPr>
          <w:b/>
          <w:bCs/>
          <w:spacing w:val="17"/>
          <w:sz w:val="24"/>
        </w:rPr>
        <w:t xml:space="preserve"> </w:t>
      </w:r>
      <w:r w:rsidRPr="00533ED3">
        <w:rPr>
          <w:b/>
          <w:bCs/>
          <w:spacing w:val="-5"/>
          <w:sz w:val="24"/>
        </w:rPr>
        <w:t>the</w:t>
      </w:r>
      <w:r w:rsidR="00AD35AD" w:rsidRPr="00533ED3">
        <w:rPr>
          <w:b/>
          <w:bCs/>
          <w:spacing w:val="-5"/>
          <w:sz w:val="24"/>
        </w:rPr>
        <w:t xml:space="preserve"> </w:t>
      </w:r>
      <w:r w:rsidRPr="00533ED3">
        <w:rPr>
          <w:b/>
          <w:bCs/>
        </w:rPr>
        <w:t>temporary disability indemnity checks received due to their industrial accident or illness.</w:t>
      </w:r>
      <w:r w:rsidRPr="00533ED3">
        <w:rPr>
          <w:b/>
          <w:bCs/>
          <w:spacing w:val="40"/>
        </w:rPr>
        <w:t xml:space="preserve"> </w:t>
      </w:r>
      <w:r w:rsidRPr="00533ED3">
        <w:rPr>
          <w:b/>
          <w:bCs/>
        </w:rPr>
        <w:t xml:space="preserve">The </w:t>
      </w:r>
      <w:proofErr w:type="gramStart"/>
      <w:r w:rsidRPr="00533ED3">
        <w:rPr>
          <w:b/>
          <w:bCs/>
        </w:rPr>
        <w:t>District</w:t>
      </w:r>
      <w:proofErr w:type="gramEnd"/>
      <w:r w:rsidRPr="00533ED3">
        <w:rPr>
          <w:b/>
          <w:bCs/>
        </w:rPr>
        <w:t>, in turn, will issue the unit member appropriate salary warrants for payment of the unit member's salary, and will deduct normal retirement, other authorized contributions, and the temporary disability indemnity, if any, actually covered by such salary warrants.</w:t>
      </w:r>
    </w:p>
    <w:p w14:paraId="2A1D7A6B" w14:textId="77777777" w:rsidR="003A5F4B" w:rsidRPr="00533ED3" w:rsidRDefault="003A5F4B" w:rsidP="003A5F4B">
      <w:pPr>
        <w:pStyle w:val="BodyText"/>
        <w:rPr>
          <w:b/>
          <w:bCs/>
        </w:rPr>
      </w:pPr>
    </w:p>
    <w:p w14:paraId="47EE2F17" w14:textId="77777777" w:rsidR="003A5F4B" w:rsidRPr="00533ED3" w:rsidRDefault="003A5F4B" w:rsidP="00AD35AD">
      <w:pPr>
        <w:pStyle w:val="BodyText"/>
        <w:ind w:left="360"/>
        <w:rPr>
          <w:b/>
          <w:bCs/>
        </w:rPr>
      </w:pPr>
      <w:bookmarkStart w:id="117" w:name="Section_3._BEREAVEMENT_LEAVE:"/>
      <w:bookmarkEnd w:id="117"/>
      <w:r w:rsidRPr="00533ED3">
        <w:rPr>
          <w:b/>
          <w:bCs/>
        </w:rPr>
        <w:t>Section</w:t>
      </w:r>
      <w:r w:rsidRPr="00533ED3">
        <w:rPr>
          <w:b/>
          <w:bCs/>
          <w:spacing w:val="-6"/>
        </w:rPr>
        <w:t xml:space="preserve"> </w:t>
      </w:r>
      <w:r w:rsidRPr="00533ED3">
        <w:rPr>
          <w:b/>
          <w:bCs/>
        </w:rPr>
        <w:t>3.</w:t>
      </w:r>
      <w:r w:rsidRPr="00533ED3">
        <w:rPr>
          <w:b/>
          <w:bCs/>
          <w:spacing w:val="-3"/>
        </w:rPr>
        <w:t xml:space="preserve"> </w:t>
      </w:r>
      <w:r w:rsidRPr="00533ED3">
        <w:rPr>
          <w:b/>
          <w:bCs/>
        </w:rPr>
        <w:t>BEREAVEMENT</w:t>
      </w:r>
      <w:r w:rsidRPr="00533ED3">
        <w:rPr>
          <w:b/>
          <w:bCs/>
          <w:spacing w:val="-3"/>
        </w:rPr>
        <w:t xml:space="preserve"> </w:t>
      </w:r>
      <w:r w:rsidRPr="00533ED3">
        <w:rPr>
          <w:b/>
          <w:bCs/>
          <w:spacing w:val="-2"/>
        </w:rPr>
        <w:t>LEAVE:</w:t>
      </w:r>
    </w:p>
    <w:p w14:paraId="1791657E" w14:textId="77777777" w:rsidR="003A5F4B" w:rsidRPr="00533ED3" w:rsidRDefault="003A5F4B" w:rsidP="003A5F4B">
      <w:pPr>
        <w:pStyle w:val="BodyText"/>
        <w:rPr>
          <w:b/>
          <w:bCs/>
        </w:rPr>
      </w:pPr>
    </w:p>
    <w:p w14:paraId="3FEF47F9" w14:textId="77777777" w:rsidR="003A5F4B" w:rsidRPr="00533ED3" w:rsidRDefault="003A5F4B" w:rsidP="00AD35AD">
      <w:pPr>
        <w:pStyle w:val="ListParagraph"/>
        <w:numPr>
          <w:ilvl w:val="0"/>
          <w:numId w:val="325"/>
        </w:numPr>
        <w:tabs>
          <w:tab w:val="left" w:pos="1968"/>
        </w:tabs>
        <w:ind w:right="814"/>
        <w:jc w:val="both"/>
        <w:rPr>
          <w:b/>
          <w:bCs/>
          <w:sz w:val="24"/>
        </w:rPr>
      </w:pPr>
      <w:r w:rsidRPr="00533ED3">
        <w:rPr>
          <w:b/>
          <w:bCs/>
          <w:sz w:val="24"/>
        </w:rPr>
        <w:t>Unit</w:t>
      </w:r>
      <w:r w:rsidRPr="00533ED3">
        <w:rPr>
          <w:b/>
          <w:bCs/>
          <w:spacing w:val="-10"/>
          <w:sz w:val="24"/>
        </w:rPr>
        <w:t xml:space="preserve"> </w:t>
      </w:r>
      <w:r w:rsidRPr="00533ED3">
        <w:rPr>
          <w:b/>
          <w:bCs/>
          <w:sz w:val="24"/>
        </w:rPr>
        <w:t>members</w:t>
      </w:r>
      <w:r w:rsidRPr="00533ED3">
        <w:rPr>
          <w:b/>
          <w:bCs/>
          <w:spacing w:val="-10"/>
          <w:sz w:val="24"/>
        </w:rPr>
        <w:t xml:space="preserve"> </w:t>
      </w:r>
      <w:r w:rsidRPr="00533ED3">
        <w:rPr>
          <w:b/>
          <w:bCs/>
          <w:sz w:val="24"/>
        </w:rPr>
        <w:t>may</w:t>
      </w:r>
      <w:r w:rsidRPr="00533ED3">
        <w:rPr>
          <w:b/>
          <w:bCs/>
          <w:spacing w:val="-11"/>
          <w:sz w:val="24"/>
        </w:rPr>
        <w:t xml:space="preserve"> </w:t>
      </w:r>
      <w:r w:rsidRPr="00533ED3">
        <w:rPr>
          <w:b/>
          <w:bCs/>
          <w:sz w:val="24"/>
        </w:rPr>
        <w:t>be</w:t>
      </w:r>
      <w:r w:rsidRPr="00533ED3">
        <w:rPr>
          <w:b/>
          <w:bCs/>
          <w:spacing w:val="-12"/>
          <w:sz w:val="24"/>
        </w:rPr>
        <w:t xml:space="preserve"> </w:t>
      </w:r>
      <w:r w:rsidRPr="00533ED3">
        <w:rPr>
          <w:b/>
          <w:bCs/>
          <w:sz w:val="24"/>
        </w:rPr>
        <w:t>granted,</w:t>
      </w:r>
      <w:r w:rsidRPr="00533ED3">
        <w:rPr>
          <w:b/>
          <w:bCs/>
          <w:spacing w:val="-11"/>
          <w:sz w:val="24"/>
        </w:rPr>
        <w:t xml:space="preserve"> </w:t>
      </w:r>
      <w:r w:rsidRPr="00533ED3">
        <w:rPr>
          <w:b/>
          <w:bCs/>
          <w:sz w:val="24"/>
        </w:rPr>
        <w:t>without</w:t>
      </w:r>
      <w:r w:rsidRPr="00533ED3">
        <w:rPr>
          <w:b/>
          <w:bCs/>
          <w:spacing w:val="-10"/>
          <w:sz w:val="24"/>
        </w:rPr>
        <w:t xml:space="preserve"> </w:t>
      </w:r>
      <w:r w:rsidRPr="00533ED3">
        <w:rPr>
          <w:b/>
          <w:bCs/>
          <w:sz w:val="24"/>
        </w:rPr>
        <w:t>loss</w:t>
      </w:r>
      <w:r w:rsidRPr="00533ED3">
        <w:rPr>
          <w:b/>
          <w:bCs/>
          <w:spacing w:val="-10"/>
          <w:sz w:val="24"/>
        </w:rPr>
        <w:t xml:space="preserve"> </w:t>
      </w:r>
      <w:r w:rsidRPr="00533ED3">
        <w:rPr>
          <w:b/>
          <w:bCs/>
          <w:sz w:val="24"/>
        </w:rPr>
        <w:t>of</w:t>
      </w:r>
      <w:r w:rsidRPr="00533ED3">
        <w:rPr>
          <w:b/>
          <w:bCs/>
          <w:spacing w:val="-11"/>
          <w:sz w:val="24"/>
        </w:rPr>
        <w:t xml:space="preserve"> </w:t>
      </w:r>
      <w:r w:rsidRPr="00533ED3">
        <w:rPr>
          <w:b/>
          <w:bCs/>
          <w:sz w:val="24"/>
        </w:rPr>
        <w:t>salary,</w:t>
      </w:r>
      <w:r w:rsidRPr="00533ED3">
        <w:rPr>
          <w:b/>
          <w:bCs/>
          <w:spacing w:val="-11"/>
          <w:sz w:val="24"/>
        </w:rPr>
        <w:t xml:space="preserve"> </w:t>
      </w:r>
      <w:r w:rsidRPr="00533ED3">
        <w:rPr>
          <w:b/>
          <w:bCs/>
          <w:sz w:val="24"/>
        </w:rPr>
        <w:t>or</w:t>
      </w:r>
      <w:r w:rsidRPr="00533ED3">
        <w:rPr>
          <w:b/>
          <w:bCs/>
          <w:spacing w:val="-11"/>
          <w:sz w:val="24"/>
        </w:rPr>
        <w:t xml:space="preserve"> </w:t>
      </w:r>
      <w:r w:rsidRPr="00533ED3">
        <w:rPr>
          <w:b/>
          <w:bCs/>
          <w:sz w:val="24"/>
        </w:rPr>
        <w:t>other</w:t>
      </w:r>
      <w:r w:rsidRPr="00533ED3">
        <w:rPr>
          <w:b/>
          <w:bCs/>
          <w:spacing w:val="-11"/>
          <w:sz w:val="24"/>
        </w:rPr>
        <w:t xml:space="preserve"> </w:t>
      </w:r>
      <w:r w:rsidRPr="00533ED3">
        <w:rPr>
          <w:b/>
          <w:bCs/>
          <w:sz w:val="24"/>
        </w:rPr>
        <w:t>benefits,</w:t>
      </w:r>
      <w:r w:rsidRPr="00533ED3">
        <w:rPr>
          <w:b/>
          <w:bCs/>
          <w:spacing w:val="-11"/>
          <w:sz w:val="24"/>
        </w:rPr>
        <w:t xml:space="preserve"> </w:t>
      </w:r>
      <w:r w:rsidRPr="00533ED3">
        <w:rPr>
          <w:b/>
          <w:bCs/>
          <w:sz w:val="24"/>
        </w:rPr>
        <w:t>a</w:t>
      </w:r>
      <w:r w:rsidRPr="00533ED3">
        <w:rPr>
          <w:b/>
          <w:bCs/>
          <w:spacing w:val="-12"/>
          <w:sz w:val="24"/>
        </w:rPr>
        <w:t xml:space="preserve"> </w:t>
      </w:r>
      <w:r w:rsidRPr="00533ED3">
        <w:rPr>
          <w:b/>
          <w:bCs/>
          <w:sz w:val="24"/>
        </w:rPr>
        <w:t>leave</w:t>
      </w:r>
      <w:r w:rsidRPr="00533ED3">
        <w:rPr>
          <w:b/>
          <w:bCs/>
          <w:spacing w:val="-12"/>
          <w:sz w:val="24"/>
        </w:rPr>
        <w:t xml:space="preserve"> </w:t>
      </w:r>
      <w:r w:rsidRPr="00533ED3">
        <w:rPr>
          <w:b/>
          <w:bCs/>
          <w:sz w:val="24"/>
        </w:rPr>
        <w:t>of</w:t>
      </w:r>
      <w:r w:rsidRPr="00533ED3">
        <w:rPr>
          <w:b/>
          <w:bCs/>
          <w:spacing w:val="-11"/>
          <w:sz w:val="24"/>
        </w:rPr>
        <w:t xml:space="preserve"> </w:t>
      </w:r>
      <w:proofErr w:type="gramStart"/>
      <w:r w:rsidRPr="00533ED3">
        <w:rPr>
          <w:b/>
          <w:bCs/>
          <w:sz w:val="24"/>
        </w:rPr>
        <w:t>absence</w:t>
      </w:r>
      <w:proofErr w:type="gramEnd"/>
      <w:r w:rsidRPr="00533ED3">
        <w:rPr>
          <w:b/>
          <w:bCs/>
          <w:sz w:val="24"/>
        </w:rPr>
        <w:t xml:space="preserve"> three</w:t>
      </w:r>
      <w:r w:rsidRPr="00533ED3">
        <w:rPr>
          <w:b/>
          <w:bCs/>
          <w:spacing w:val="-7"/>
          <w:sz w:val="24"/>
        </w:rPr>
        <w:t xml:space="preserve"> </w:t>
      </w:r>
      <w:r w:rsidRPr="00533ED3">
        <w:rPr>
          <w:b/>
          <w:bCs/>
          <w:sz w:val="24"/>
        </w:rPr>
        <w:t>(3)</w:t>
      </w:r>
      <w:r w:rsidRPr="00533ED3">
        <w:rPr>
          <w:b/>
          <w:bCs/>
          <w:spacing w:val="-7"/>
          <w:sz w:val="24"/>
        </w:rPr>
        <w:t xml:space="preserve"> </w:t>
      </w:r>
      <w:r w:rsidRPr="00533ED3">
        <w:rPr>
          <w:b/>
          <w:bCs/>
          <w:sz w:val="24"/>
        </w:rPr>
        <w:t>working</w:t>
      </w:r>
      <w:r w:rsidRPr="00533ED3">
        <w:rPr>
          <w:b/>
          <w:bCs/>
          <w:spacing w:val="-6"/>
          <w:sz w:val="24"/>
        </w:rPr>
        <w:t xml:space="preserve"> </w:t>
      </w:r>
      <w:r w:rsidRPr="00533ED3">
        <w:rPr>
          <w:b/>
          <w:bCs/>
          <w:sz w:val="24"/>
        </w:rPr>
        <w:t>days</w:t>
      </w:r>
      <w:r w:rsidRPr="00533ED3">
        <w:rPr>
          <w:b/>
          <w:bCs/>
          <w:spacing w:val="-6"/>
          <w:sz w:val="24"/>
        </w:rPr>
        <w:t xml:space="preserve"> </w:t>
      </w:r>
      <w:r w:rsidRPr="00533ED3">
        <w:rPr>
          <w:b/>
          <w:bCs/>
          <w:sz w:val="24"/>
        </w:rPr>
        <w:t>for</w:t>
      </w:r>
      <w:r w:rsidRPr="00533ED3">
        <w:rPr>
          <w:b/>
          <w:bCs/>
          <w:spacing w:val="-7"/>
          <w:sz w:val="24"/>
        </w:rPr>
        <w:t xml:space="preserve"> </w:t>
      </w:r>
      <w:r w:rsidRPr="00533ED3">
        <w:rPr>
          <w:b/>
          <w:bCs/>
          <w:sz w:val="24"/>
        </w:rPr>
        <w:t>in-state</w:t>
      </w:r>
      <w:r w:rsidRPr="00533ED3">
        <w:rPr>
          <w:b/>
          <w:bCs/>
          <w:spacing w:val="-7"/>
          <w:sz w:val="24"/>
        </w:rPr>
        <w:t xml:space="preserve"> </w:t>
      </w:r>
      <w:r w:rsidRPr="00533ED3">
        <w:rPr>
          <w:b/>
          <w:bCs/>
          <w:sz w:val="24"/>
        </w:rPr>
        <w:t>travel.</w:t>
      </w:r>
      <w:r w:rsidRPr="00533ED3">
        <w:rPr>
          <w:b/>
          <w:bCs/>
          <w:spacing w:val="-6"/>
          <w:sz w:val="24"/>
        </w:rPr>
        <w:t xml:space="preserve"> </w:t>
      </w:r>
      <w:r w:rsidRPr="00533ED3">
        <w:rPr>
          <w:b/>
          <w:bCs/>
          <w:sz w:val="24"/>
        </w:rPr>
        <w:t>Unit</w:t>
      </w:r>
      <w:r w:rsidRPr="00533ED3">
        <w:rPr>
          <w:b/>
          <w:bCs/>
          <w:spacing w:val="-5"/>
          <w:sz w:val="24"/>
        </w:rPr>
        <w:t xml:space="preserve"> </w:t>
      </w:r>
      <w:r w:rsidRPr="00533ED3">
        <w:rPr>
          <w:b/>
          <w:bCs/>
          <w:sz w:val="24"/>
        </w:rPr>
        <w:t>members</w:t>
      </w:r>
      <w:r w:rsidRPr="00533ED3">
        <w:rPr>
          <w:b/>
          <w:bCs/>
          <w:spacing w:val="-6"/>
          <w:sz w:val="24"/>
        </w:rPr>
        <w:t xml:space="preserve"> </w:t>
      </w:r>
      <w:r w:rsidRPr="00533ED3">
        <w:rPr>
          <w:b/>
          <w:bCs/>
          <w:sz w:val="24"/>
        </w:rPr>
        <w:t>may</w:t>
      </w:r>
      <w:r w:rsidRPr="00533ED3">
        <w:rPr>
          <w:b/>
          <w:bCs/>
          <w:spacing w:val="-6"/>
          <w:sz w:val="24"/>
        </w:rPr>
        <w:t xml:space="preserve"> </w:t>
      </w:r>
      <w:r w:rsidRPr="00533ED3">
        <w:rPr>
          <w:b/>
          <w:bCs/>
          <w:sz w:val="24"/>
        </w:rPr>
        <w:t>extend</w:t>
      </w:r>
      <w:r w:rsidRPr="00533ED3">
        <w:rPr>
          <w:b/>
          <w:bCs/>
          <w:spacing w:val="-6"/>
          <w:sz w:val="24"/>
        </w:rPr>
        <w:t xml:space="preserve"> </w:t>
      </w:r>
      <w:r w:rsidRPr="00533ED3">
        <w:rPr>
          <w:b/>
          <w:bCs/>
          <w:sz w:val="24"/>
        </w:rPr>
        <w:t>this</w:t>
      </w:r>
      <w:r w:rsidRPr="00533ED3">
        <w:rPr>
          <w:b/>
          <w:bCs/>
          <w:spacing w:val="-6"/>
          <w:sz w:val="24"/>
        </w:rPr>
        <w:t xml:space="preserve"> </w:t>
      </w:r>
      <w:r w:rsidRPr="00533ED3">
        <w:rPr>
          <w:b/>
          <w:bCs/>
          <w:sz w:val="24"/>
        </w:rPr>
        <w:t>leave</w:t>
      </w:r>
      <w:r w:rsidRPr="00533ED3">
        <w:rPr>
          <w:b/>
          <w:bCs/>
          <w:spacing w:val="-7"/>
          <w:sz w:val="24"/>
        </w:rPr>
        <w:t xml:space="preserve"> </w:t>
      </w:r>
      <w:r w:rsidRPr="00533ED3">
        <w:rPr>
          <w:b/>
          <w:bCs/>
          <w:sz w:val="24"/>
        </w:rPr>
        <w:t>by</w:t>
      </w:r>
      <w:r w:rsidRPr="00533ED3">
        <w:rPr>
          <w:b/>
          <w:bCs/>
          <w:spacing w:val="-6"/>
          <w:sz w:val="24"/>
        </w:rPr>
        <w:t xml:space="preserve"> </w:t>
      </w:r>
      <w:r w:rsidRPr="00533ED3">
        <w:rPr>
          <w:b/>
          <w:bCs/>
          <w:sz w:val="24"/>
        </w:rPr>
        <w:t>two</w:t>
      </w:r>
      <w:r w:rsidRPr="00533ED3">
        <w:rPr>
          <w:b/>
          <w:bCs/>
          <w:spacing w:val="-6"/>
          <w:sz w:val="24"/>
        </w:rPr>
        <w:t xml:space="preserve"> </w:t>
      </w:r>
      <w:r w:rsidRPr="00533ED3">
        <w:rPr>
          <w:b/>
          <w:bCs/>
          <w:sz w:val="24"/>
        </w:rPr>
        <w:t>(2) additional</w:t>
      </w:r>
      <w:r w:rsidRPr="00533ED3">
        <w:rPr>
          <w:b/>
          <w:bCs/>
          <w:spacing w:val="-4"/>
          <w:sz w:val="24"/>
        </w:rPr>
        <w:t xml:space="preserve"> </w:t>
      </w:r>
      <w:r w:rsidRPr="00533ED3">
        <w:rPr>
          <w:b/>
          <w:bCs/>
          <w:sz w:val="24"/>
        </w:rPr>
        <w:t>days</w:t>
      </w:r>
      <w:r w:rsidRPr="00533ED3">
        <w:rPr>
          <w:b/>
          <w:bCs/>
          <w:spacing w:val="-5"/>
          <w:sz w:val="24"/>
        </w:rPr>
        <w:t xml:space="preserve"> </w:t>
      </w:r>
      <w:proofErr w:type="gramStart"/>
      <w:r w:rsidRPr="00533ED3">
        <w:rPr>
          <w:b/>
          <w:bCs/>
          <w:sz w:val="24"/>
        </w:rPr>
        <w:t>through</w:t>
      </w:r>
      <w:r w:rsidRPr="00533ED3">
        <w:rPr>
          <w:b/>
          <w:bCs/>
          <w:spacing w:val="-5"/>
          <w:sz w:val="24"/>
        </w:rPr>
        <w:t xml:space="preserve"> </w:t>
      </w:r>
      <w:r w:rsidRPr="00533ED3">
        <w:rPr>
          <w:b/>
          <w:bCs/>
          <w:sz w:val="24"/>
        </w:rPr>
        <w:t>the</w:t>
      </w:r>
      <w:r w:rsidRPr="00533ED3">
        <w:rPr>
          <w:b/>
          <w:bCs/>
          <w:spacing w:val="-6"/>
          <w:sz w:val="24"/>
        </w:rPr>
        <w:t xml:space="preserve"> </w:t>
      </w:r>
      <w:r w:rsidRPr="00533ED3">
        <w:rPr>
          <w:b/>
          <w:bCs/>
          <w:sz w:val="24"/>
        </w:rPr>
        <w:t>use</w:t>
      </w:r>
      <w:r w:rsidRPr="00533ED3">
        <w:rPr>
          <w:b/>
          <w:bCs/>
          <w:spacing w:val="-6"/>
          <w:sz w:val="24"/>
        </w:rPr>
        <w:t xml:space="preserve"> </w:t>
      </w:r>
      <w:r w:rsidRPr="00533ED3">
        <w:rPr>
          <w:b/>
          <w:bCs/>
          <w:sz w:val="24"/>
        </w:rPr>
        <w:t>of</w:t>
      </w:r>
      <w:proofErr w:type="gramEnd"/>
      <w:r w:rsidRPr="00533ED3">
        <w:rPr>
          <w:b/>
          <w:bCs/>
          <w:spacing w:val="-6"/>
          <w:sz w:val="24"/>
        </w:rPr>
        <w:t xml:space="preserve"> </w:t>
      </w:r>
      <w:r w:rsidRPr="00533ED3">
        <w:rPr>
          <w:b/>
          <w:bCs/>
          <w:sz w:val="24"/>
        </w:rPr>
        <w:t>sick</w:t>
      </w:r>
      <w:r w:rsidRPr="00533ED3">
        <w:rPr>
          <w:b/>
          <w:bCs/>
          <w:spacing w:val="-5"/>
          <w:sz w:val="24"/>
        </w:rPr>
        <w:t xml:space="preserve"> </w:t>
      </w:r>
      <w:r w:rsidRPr="00533ED3">
        <w:rPr>
          <w:b/>
          <w:bCs/>
          <w:sz w:val="24"/>
        </w:rPr>
        <w:t>or</w:t>
      </w:r>
      <w:r w:rsidRPr="00533ED3">
        <w:rPr>
          <w:b/>
          <w:bCs/>
          <w:spacing w:val="-6"/>
          <w:sz w:val="24"/>
        </w:rPr>
        <w:t xml:space="preserve"> </w:t>
      </w:r>
      <w:r w:rsidRPr="00533ED3">
        <w:rPr>
          <w:b/>
          <w:bCs/>
          <w:sz w:val="24"/>
        </w:rPr>
        <w:t>unpaid</w:t>
      </w:r>
      <w:r w:rsidRPr="00533ED3">
        <w:rPr>
          <w:b/>
          <w:bCs/>
          <w:spacing w:val="-5"/>
          <w:sz w:val="24"/>
        </w:rPr>
        <w:t xml:space="preserve"> </w:t>
      </w:r>
      <w:r w:rsidRPr="00533ED3">
        <w:rPr>
          <w:b/>
          <w:bCs/>
          <w:sz w:val="24"/>
        </w:rPr>
        <w:t>leave</w:t>
      </w:r>
      <w:r w:rsidRPr="00533ED3">
        <w:rPr>
          <w:b/>
          <w:bCs/>
          <w:spacing w:val="-6"/>
          <w:sz w:val="24"/>
        </w:rPr>
        <w:t xml:space="preserve"> </w:t>
      </w:r>
      <w:r w:rsidRPr="00533ED3">
        <w:rPr>
          <w:b/>
          <w:bCs/>
          <w:sz w:val="24"/>
        </w:rPr>
        <w:t>per</w:t>
      </w:r>
      <w:r w:rsidRPr="00533ED3">
        <w:rPr>
          <w:b/>
          <w:bCs/>
          <w:spacing w:val="-6"/>
          <w:sz w:val="24"/>
        </w:rPr>
        <w:t xml:space="preserve"> </w:t>
      </w:r>
      <w:r w:rsidRPr="00533ED3">
        <w:rPr>
          <w:b/>
          <w:bCs/>
          <w:sz w:val="24"/>
        </w:rPr>
        <w:t>occurrence</w:t>
      </w:r>
      <w:r w:rsidRPr="00533ED3">
        <w:rPr>
          <w:b/>
          <w:bCs/>
          <w:spacing w:val="-6"/>
          <w:sz w:val="24"/>
        </w:rPr>
        <w:t xml:space="preserve"> </w:t>
      </w:r>
      <w:r w:rsidRPr="00533ED3">
        <w:rPr>
          <w:b/>
          <w:bCs/>
          <w:sz w:val="24"/>
        </w:rPr>
        <w:t>due</w:t>
      </w:r>
      <w:r w:rsidRPr="00533ED3">
        <w:rPr>
          <w:b/>
          <w:bCs/>
          <w:spacing w:val="-6"/>
          <w:sz w:val="24"/>
        </w:rPr>
        <w:t xml:space="preserve"> </w:t>
      </w:r>
      <w:r w:rsidRPr="00533ED3">
        <w:rPr>
          <w:b/>
          <w:bCs/>
          <w:sz w:val="24"/>
        </w:rPr>
        <w:t>to</w:t>
      </w:r>
      <w:r w:rsidRPr="00533ED3">
        <w:rPr>
          <w:b/>
          <w:bCs/>
          <w:spacing w:val="-5"/>
          <w:sz w:val="24"/>
        </w:rPr>
        <w:t xml:space="preserve"> </w:t>
      </w:r>
      <w:r w:rsidRPr="00533ED3">
        <w:rPr>
          <w:b/>
          <w:bCs/>
          <w:sz w:val="24"/>
        </w:rPr>
        <w:t>the</w:t>
      </w:r>
      <w:r w:rsidRPr="00533ED3">
        <w:rPr>
          <w:b/>
          <w:bCs/>
          <w:spacing w:val="-6"/>
          <w:sz w:val="24"/>
        </w:rPr>
        <w:t xml:space="preserve"> </w:t>
      </w:r>
      <w:r w:rsidRPr="00533ED3">
        <w:rPr>
          <w:b/>
          <w:bCs/>
          <w:sz w:val="24"/>
        </w:rPr>
        <w:t>death</w:t>
      </w:r>
      <w:r w:rsidRPr="00533ED3">
        <w:rPr>
          <w:b/>
          <w:bCs/>
          <w:spacing w:val="-5"/>
          <w:sz w:val="24"/>
        </w:rPr>
        <w:t xml:space="preserve"> </w:t>
      </w:r>
      <w:r w:rsidRPr="00533ED3">
        <w:rPr>
          <w:b/>
          <w:bCs/>
          <w:sz w:val="24"/>
        </w:rPr>
        <w:t>of their immediate family member. Unit members are entitled to no more than five (5) working days</w:t>
      </w:r>
      <w:r w:rsidRPr="00533ED3">
        <w:rPr>
          <w:b/>
          <w:bCs/>
          <w:spacing w:val="40"/>
          <w:sz w:val="24"/>
        </w:rPr>
        <w:t xml:space="preserve"> </w:t>
      </w:r>
      <w:r w:rsidRPr="00533ED3">
        <w:rPr>
          <w:b/>
          <w:bCs/>
          <w:sz w:val="24"/>
        </w:rPr>
        <w:t>per occurrence due to the death of their immediate family. Bereavement Leave</w:t>
      </w:r>
      <w:r w:rsidRPr="00533ED3">
        <w:rPr>
          <w:b/>
          <w:bCs/>
          <w:spacing w:val="-1"/>
          <w:sz w:val="24"/>
        </w:rPr>
        <w:t xml:space="preserve"> </w:t>
      </w:r>
      <w:r w:rsidRPr="00533ED3">
        <w:rPr>
          <w:b/>
          <w:bCs/>
          <w:sz w:val="24"/>
        </w:rPr>
        <w:t>may be</w:t>
      </w:r>
      <w:r w:rsidRPr="00533ED3">
        <w:rPr>
          <w:b/>
          <w:bCs/>
          <w:spacing w:val="-1"/>
          <w:sz w:val="24"/>
        </w:rPr>
        <w:t xml:space="preserve"> </w:t>
      </w:r>
      <w:r w:rsidRPr="00533ED3">
        <w:rPr>
          <w:b/>
          <w:bCs/>
          <w:sz w:val="24"/>
        </w:rPr>
        <w:t xml:space="preserve">extended </w:t>
      </w:r>
      <w:proofErr w:type="gramStart"/>
      <w:r w:rsidRPr="00533ED3">
        <w:rPr>
          <w:b/>
          <w:bCs/>
          <w:sz w:val="24"/>
        </w:rPr>
        <w:t>through the</w:t>
      </w:r>
      <w:r w:rsidRPr="00533ED3">
        <w:rPr>
          <w:b/>
          <w:bCs/>
          <w:spacing w:val="-1"/>
          <w:sz w:val="24"/>
        </w:rPr>
        <w:t xml:space="preserve"> </w:t>
      </w:r>
      <w:r w:rsidRPr="00533ED3">
        <w:rPr>
          <w:b/>
          <w:bCs/>
          <w:sz w:val="24"/>
        </w:rPr>
        <w:t>use</w:t>
      </w:r>
      <w:r w:rsidRPr="00533ED3">
        <w:rPr>
          <w:b/>
          <w:bCs/>
          <w:spacing w:val="-1"/>
          <w:sz w:val="24"/>
        </w:rPr>
        <w:t xml:space="preserve"> </w:t>
      </w:r>
      <w:r w:rsidRPr="00533ED3">
        <w:rPr>
          <w:b/>
          <w:bCs/>
          <w:sz w:val="24"/>
        </w:rPr>
        <w:t>of</w:t>
      </w:r>
      <w:proofErr w:type="gramEnd"/>
      <w:r w:rsidRPr="00533ED3">
        <w:rPr>
          <w:b/>
          <w:bCs/>
          <w:sz w:val="24"/>
        </w:rPr>
        <w:t xml:space="preserve"> “Personal Necessity Leave”, Section 5 of</w:t>
      </w:r>
      <w:r w:rsidRPr="00533ED3">
        <w:rPr>
          <w:b/>
          <w:bCs/>
          <w:spacing w:val="-1"/>
          <w:sz w:val="24"/>
        </w:rPr>
        <w:t xml:space="preserve"> </w:t>
      </w:r>
      <w:r w:rsidRPr="00533ED3">
        <w:rPr>
          <w:b/>
          <w:bCs/>
          <w:sz w:val="24"/>
        </w:rPr>
        <w:t xml:space="preserve">this </w:t>
      </w:r>
      <w:r w:rsidRPr="00533ED3">
        <w:rPr>
          <w:b/>
          <w:bCs/>
          <w:spacing w:val="-2"/>
          <w:sz w:val="24"/>
        </w:rPr>
        <w:t>article.</w:t>
      </w:r>
    </w:p>
    <w:p w14:paraId="59A8F3F2" w14:textId="77777777" w:rsidR="003A5F4B" w:rsidRPr="00533ED3" w:rsidRDefault="003A5F4B" w:rsidP="003A5F4B">
      <w:pPr>
        <w:pStyle w:val="BodyText"/>
        <w:rPr>
          <w:b/>
          <w:bCs/>
        </w:rPr>
      </w:pPr>
    </w:p>
    <w:p w14:paraId="41A3789C" w14:textId="77777777" w:rsidR="003A5F4B" w:rsidRPr="00533ED3" w:rsidRDefault="003A5F4B" w:rsidP="00AD35AD">
      <w:pPr>
        <w:pStyle w:val="ListParagraph"/>
        <w:numPr>
          <w:ilvl w:val="0"/>
          <w:numId w:val="325"/>
        </w:numPr>
        <w:tabs>
          <w:tab w:val="left" w:pos="1943"/>
        </w:tabs>
        <w:rPr>
          <w:b/>
          <w:bCs/>
          <w:sz w:val="24"/>
        </w:rPr>
      </w:pPr>
      <w:r w:rsidRPr="00533ED3">
        <w:rPr>
          <w:b/>
          <w:bCs/>
          <w:sz w:val="24"/>
        </w:rPr>
        <w:t>“Member</w:t>
      </w:r>
      <w:r w:rsidRPr="00533ED3">
        <w:rPr>
          <w:b/>
          <w:bCs/>
          <w:spacing w:val="-7"/>
          <w:sz w:val="24"/>
        </w:rPr>
        <w:t xml:space="preserve"> </w:t>
      </w:r>
      <w:r w:rsidRPr="00533ED3">
        <w:rPr>
          <w:b/>
          <w:bCs/>
          <w:sz w:val="24"/>
        </w:rPr>
        <w:t>of</w:t>
      </w:r>
      <w:r w:rsidRPr="00533ED3">
        <w:rPr>
          <w:b/>
          <w:bCs/>
          <w:spacing w:val="-7"/>
          <w:sz w:val="24"/>
        </w:rPr>
        <w:t xml:space="preserve"> </w:t>
      </w:r>
      <w:r w:rsidRPr="00533ED3">
        <w:rPr>
          <w:b/>
          <w:bCs/>
          <w:sz w:val="24"/>
        </w:rPr>
        <w:t>the</w:t>
      </w:r>
      <w:r w:rsidRPr="00533ED3">
        <w:rPr>
          <w:b/>
          <w:bCs/>
          <w:spacing w:val="-5"/>
          <w:sz w:val="24"/>
        </w:rPr>
        <w:t xml:space="preserve"> </w:t>
      </w:r>
      <w:r w:rsidRPr="00533ED3">
        <w:rPr>
          <w:b/>
          <w:bCs/>
          <w:sz w:val="24"/>
        </w:rPr>
        <w:t>immediate</w:t>
      </w:r>
      <w:r w:rsidRPr="00533ED3">
        <w:rPr>
          <w:b/>
          <w:bCs/>
          <w:spacing w:val="-6"/>
          <w:sz w:val="24"/>
        </w:rPr>
        <w:t xml:space="preserve"> </w:t>
      </w:r>
      <w:r w:rsidRPr="00533ED3">
        <w:rPr>
          <w:b/>
          <w:bCs/>
          <w:sz w:val="24"/>
        </w:rPr>
        <w:t>family”,</w:t>
      </w:r>
      <w:r w:rsidRPr="00533ED3">
        <w:rPr>
          <w:b/>
          <w:bCs/>
          <w:spacing w:val="-4"/>
          <w:sz w:val="24"/>
        </w:rPr>
        <w:t xml:space="preserve"> </w:t>
      </w:r>
      <w:r w:rsidRPr="00533ED3">
        <w:rPr>
          <w:b/>
          <w:bCs/>
          <w:sz w:val="24"/>
        </w:rPr>
        <w:t>as</w:t>
      </w:r>
      <w:r w:rsidRPr="00533ED3">
        <w:rPr>
          <w:b/>
          <w:bCs/>
          <w:spacing w:val="-6"/>
          <w:sz w:val="24"/>
        </w:rPr>
        <w:t xml:space="preserve"> </w:t>
      </w:r>
      <w:r w:rsidRPr="00533ED3">
        <w:rPr>
          <w:b/>
          <w:bCs/>
          <w:sz w:val="24"/>
        </w:rPr>
        <w:t>used</w:t>
      </w:r>
      <w:r w:rsidRPr="00533ED3">
        <w:rPr>
          <w:b/>
          <w:bCs/>
          <w:spacing w:val="-4"/>
          <w:sz w:val="24"/>
        </w:rPr>
        <w:t xml:space="preserve"> </w:t>
      </w:r>
      <w:r w:rsidRPr="00533ED3">
        <w:rPr>
          <w:b/>
          <w:bCs/>
          <w:sz w:val="24"/>
        </w:rPr>
        <w:t>in</w:t>
      </w:r>
      <w:r w:rsidRPr="00533ED3">
        <w:rPr>
          <w:b/>
          <w:bCs/>
          <w:spacing w:val="-5"/>
          <w:sz w:val="24"/>
        </w:rPr>
        <w:t xml:space="preserve"> </w:t>
      </w:r>
      <w:r w:rsidRPr="00533ED3">
        <w:rPr>
          <w:b/>
          <w:bCs/>
          <w:sz w:val="24"/>
        </w:rPr>
        <w:t>this</w:t>
      </w:r>
      <w:r w:rsidRPr="00533ED3">
        <w:rPr>
          <w:b/>
          <w:bCs/>
          <w:spacing w:val="-6"/>
          <w:sz w:val="24"/>
        </w:rPr>
        <w:t xml:space="preserve"> </w:t>
      </w:r>
      <w:r w:rsidRPr="00533ED3">
        <w:rPr>
          <w:b/>
          <w:bCs/>
          <w:sz w:val="24"/>
        </w:rPr>
        <w:t>section,</w:t>
      </w:r>
      <w:r w:rsidRPr="00533ED3">
        <w:rPr>
          <w:b/>
          <w:bCs/>
          <w:spacing w:val="-6"/>
          <w:sz w:val="24"/>
        </w:rPr>
        <w:t xml:space="preserve"> </w:t>
      </w:r>
      <w:r w:rsidRPr="00533ED3">
        <w:rPr>
          <w:b/>
          <w:bCs/>
          <w:sz w:val="24"/>
        </w:rPr>
        <w:t>includes</w:t>
      </w:r>
      <w:r w:rsidRPr="00533ED3">
        <w:rPr>
          <w:b/>
          <w:bCs/>
          <w:spacing w:val="-3"/>
          <w:sz w:val="24"/>
        </w:rPr>
        <w:t xml:space="preserve"> </w:t>
      </w:r>
      <w:r w:rsidRPr="00533ED3">
        <w:rPr>
          <w:b/>
          <w:bCs/>
          <w:sz w:val="24"/>
        </w:rPr>
        <w:t>any</w:t>
      </w:r>
      <w:r w:rsidRPr="00533ED3">
        <w:rPr>
          <w:b/>
          <w:bCs/>
          <w:spacing w:val="-6"/>
          <w:sz w:val="24"/>
        </w:rPr>
        <w:t xml:space="preserve"> </w:t>
      </w:r>
      <w:r w:rsidRPr="00533ED3">
        <w:rPr>
          <w:b/>
          <w:bCs/>
          <w:sz w:val="24"/>
        </w:rPr>
        <w:t>of</w:t>
      </w:r>
      <w:r w:rsidRPr="00533ED3">
        <w:rPr>
          <w:b/>
          <w:bCs/>
          <w:spacing w:val="-7"/>
          <w:sz w:val="24"/>
        </w:rPr>
        <w:t xml:space="preserve"> </w:t>
      </w:r>
      <w:r w:rsidRPr="00533ED3">
        <w:rPr>
          <w:b/>
          <w:bCs/>
          <w:sz w:val="24"/>
        </w:rPr>
        <w:t>the</w:t>
      </w:r>
      <w:r w:rsidRPr="00533ED3">
        <w:rPr>
          <w:b/>
          <w:bCs/>
          <w:spacing w:val="-6"/>
          <w:sz w:val="24"/>
        </w:rPr>
        <w:t xml:space="preserve"> </w:t>
      </w:r>
      <w:r w:rsidRPr="00533ED3">
        <w:rPr>
          <w:b/>
          <w:bCs/>
          <w:spacing w:val="-2"/>
          <w:sz w:val="24"/>
        </w:rPr>
        <w:t>following:</w:t>
      </w:r>
    </w:p>
    <w:p w14:paraId="3756CF84" w14:textId="77777777" w:rsidR="003A5F4B" w:rsidRPr="00533ED3" w:rsidRDefault="003A5F4B" w:rsidP="00AD35AD">
      <w:pPr>
        <w:pStyle w:val="ListParagraph"/>
        <w:numPr>
          <w:ilvl w:val="1"/>
          <w:numId w:val="325"/>
        </w:numPr>
        <w:tabs>
          <w:tab w:val="left" w:pos="2147"/>
        </w:tabs>
        <w:rPr>
          <w:b/>
          <w:bCs/>
          <w:sz w:val="24"/>
        </w:rPr>
      </w:pPr>
      <w:r w:rsidRPr="00533ED3">
        <w:rPr>
          <w:b/>
          <w:bCs/>
          <w:spacing w:val="-2"/>
          <w:sz w:val="24"/>
        </w:rPr>
        <w:t>Mother</w:t>
      </w:r>
    </w:p>
    <w:p w14:paraId="1863C270" w14:textId="77777777" w:rsidR="003A5F4B" w:rsidRPr="00533ED3" w:rsidRDefault="003A5F4B" w:rsidP="00AD35AD">
      <w:pPr>
        <w:pStyle w:val="ListParagraph"/>
        <w:numPr>
          <w:ilvl w:val="1"/>
          <w:numId w:val="325"/>
        </w:numPr>
        <w:tabs>
          <w:tab w:val="left" w:pos="2147"/>
        </w:tabs>
        <w:rPr>
          <w:b/>
          <w:bCs/>
          <w:sz w:val="24"/>
        </w:rPr>
      </w:pPr>
      <w:r w:rsidRPr="00533ED3">
        <w:rPr>
          <w:b/>
          <w:bCs/>
          <w:spacing w:val="-2"/>
          <w:sz w:val="24"/>
        </w:rPr>
        <w:t>Father</w:t>
      </w:r>
    </w:p>
    <w:p w14:paraId="4627011A" w14:textId="77777777" w:rsidR="003A5F4B" w:rsidRPr="00533ED3" w:rsidRDefault="003A5F4B" w:rsidP="00AD35AD">
      <w:pPr>
        <w:pStyle w:val="ListParagraph"/>
        <w:numPr>
          <w:ilvl w:val="1"/>
          <w:numId w:val="325"/>
        </w:numPr>
        <w:tabs>
          <w:tab w:val="left" w:pos="2147"/>
        </w:tabs>
        <w:rPr>
          <w:b/>
          <w:bCs/>
          <w:sz w:val="24"/>
        </w:rPr>
      </w:pPr>
      <w:r w:rsidRPr="00533ED3">
        <w:rPr>
          <w:b/>
          <w:bCs/>
          <w:spacing w:val="-2"/>
          <w:sz w:val="24"/>
        </w:rPr>
        <w:t>Sibling</w:t>
      </w:r>
    </w:p>
    <w:p w14:paraId="6162280C" w14:textId="77777777" w:rsidR="003A5F4B" w:rsidRPr="00533ED3" w:rsidRDefault="003A5F4B" w:rsidP="00AD35AD">
      <w:pPr>
        <w:pStyle w:val="ListParagraph"/>
        <w:numPr>
          <w:ilvl w:val="1"/>
          <w:numId w:val="325"/>
        </w:numPr>
        <w:tabs>
          <w:tab w:val="left" w:pos="2147"/>
        </w:tabs>
        <w:rPr>
          <w:b/>
          <w:bCs/>
          <w:sz w:val="24"/>
        </w:rPr>
      </w:pPr>
      <w:r w:rsidRPr="00533ED3">
        <w:rPr>
          <w:b/>
          <w:bCs/>
          <w:spacing w:val="-2"/>
          <w:sz w:val="24"/>
        </w:rPr>
        <w:t>Grandmother</w:t>
      </w:r>
    </w:p>
    <w:p w14:paraId="0DA739E4" w14:textId="77777777" w:rsidR="003A5F4B" w:rsidRPr="00533ED3" w:rsidRDefault="003A5F4B" w:rsidP="00AD35AD">
      <w:pPr>
        <w:pStyle w:val="ListParagraph"/>
        <w:numPr>
          <w:ilvl w:val="1"/>
          <w:numId w:val="325"/>
        </w:numPr>
        <w:tabs>
          <w:tab w:val="left" w:pos="2147"/>
        </w:tabs>
        <w:rPr>
          <w:b/>
          <w:bCs/>
          <w:sz w:val="24"/>
        </w:rPr>
      </w:pPr>
      <w:r w:rsidRPr="00533ED3">
        <w:rPr>
          <w:b/>
          <w:bCs/>
          <w:spacing w:val="-2"/>
          <w:sz w:val="24"/>
        </w:rPr>
        <w:t>Grandfather</w:t>
      </w:r>
    </w:p>
    <w:p w14:paraId="63649806" w14:textId="77777777" w:rsidR="003A5F4B" w:rsidRPr="00533ED3" w:rsidRDefault="003A5F4B" w:rsidP="00AD35AD">
      <w:pPr>
        <w:pStyle w:val="ListParagraph"/>
        <w:numPr>
          <w:ilvl w:val="1"/>
          <w:numId w:val="325"/>
        </w:numPr>
        <w:tabs>
          <w:tab w:val="left" w:pos="2147"/>
        </w:tabs>
        <w:rPr>
          <w:b/>
          <w:bCs/>
          <w:sz w:val="24"/>
        </w:rPr>
      </w:pPr>
      <w:r w:rsidRPr="00533ED3">
        <w:rPr>
          <w:b/>
          <w:bCs/>
          <w:spacing w:val="-2"/>
          <w:sz w:val="24"/>
        </w:rPr>
        <w:t>Grandchild</w:t>
      </w:r>
    </w:p>
    <w:p w14:paraId="252900DD" w14:textId="77777777" w:rsidR="003A5F4B" w:rsidRPr="00533ED3" w:rsidRDefault="003A5F4B" w:rsidP="00AD35AD">
      <w:pPr>
        <w:pStyle w:val="ListParagraph"/>
        <w:numPr>
          <w:ilvl w:val="1"/>
          <w:numId w:val="325"/>
        </w:numPr>
        <w:tabs>
          <w:tab w:val="left" w:pos="2147"/>
        </w:tabs>
        <w:rPr>
          <w:b/>
          <w:bCs/>
          <w:sz w:val="24"/>
        </w:rPr>
      </w:pPr>
      <w:r w:rsidRPr="00533ED3">
        <w:rPr>
          <w:b/>
          <w:bCs/>
          <w:spacing w:val="-2"/>
          <w:sz w:val="24"/>
        </w:rPr>
        <w:t>Child</w:t>
      </w:r>
    </w:p>
    <w:p w14:paraId="3112DA3B" w14:textId="77777777" w:rsidR="003A5F4B" w:rsidRPr="00533ED3" w:rsidRDefault="003A5F4B" w:rsidP="00AD35AD">
      <w:pPr>
        <w:pStyle w:val="ListParagraph"/>
        <w:numPr>
          <w:ilvl w:val="1"/>
          <w:numId w:val="325"/>
        </w:numPr>
        <w:tabs>
          <w:tab w:val="left" w:pos="2147"/>
        </w:tabs>
        <w:rPr>
          <w:b/>
          <w:bCs/>
          <w:sz w:val="24"/>
        </w:rPr>
      </w:pPr>
      <w:proofErr w:type="gramStart"/>
      <w:r w:rsidRPr="00533ED3">
        <w:rPr>
          <w:b/>
          <w:bCs/>
          <w:spacing w:val="-2"/>
          <w:sz w:val="24"/>
        </w:rPr>
        <w:t>Step-parents</w:t>
      </w:r>
      <w:proofErr w:type="gramEnd"/>
    </w:p>
    <w:p w14:paraId="3B4AC8E6" w14:textId="77777777" w:rsidR="003A5F4B" w:rsidRPr="00533ED3" w:rsidRDefault="003A5F4B" w:rsidP="00AD35AD">
      <w:pPr>
        <w:pStyle w:val="ListParagraph"/>
        <w:numPr>
          <w:ilvl w:val="1"/>
          <w:numId w:val="325"/>
        </w:numPr>
        <w:tabs>
          <w:tab w:val="left" w:pos="2147"/>
        </w:tabs>
        <w:rPr>
          <w:b/>
          <w:bCs/>
          <w:sz w:val="24"/>
        </w:rPr>
      </w:pPr>
      <w:proofErr w:type="gramStart"/>
      <w:r w:rsidRPr="00533ED3">
        <w:rPr>
          <w:b/>
          <w:bCs/>
          <w:spacing w:val="-2"/>
          <w:sz w:val="24"/>
        </w:rPr>
        <w:t>Step-children</w:t>
      </w:r>
      <w:proofErr w:type="gramEnd"/>
    </w:p>
    <w:p w14:paraId="3F09F3A0" w14:textId="77777777" w:rsidR="003A5F4B" w:rsidRPr="00533ED3" w:rsidRDefault="003A5F4B" w:rsidP="00AD35AD">
      <w:pPr>
        <w:pStyle w:val="ListParagraph"/>
        <w:numPr>
          <w:ilvl w:val="1"/>
          <w:numId w:val="325"/>
        </w:numPr>
        <w:tabs>
          <w:tab w:val="left" w:pos="2147"/>
        </w:tabs>
        <w:rPr>
          <w:b/>
          <w:bCs/>
          <w:sz w:val="24"/>
        </w:rPr>
      </w:pPr>
      <w:r w:rsidRPr="00533ED3">
        <w:rPr>
          <w:b/>
          <w:bCs/>
          <w:spacing w:val="-2"/>
          <w:sz w:val="24"/>
        </w:rPr>
        <w:t>In-</w:t>
      </w:r>
      <w:r w:rsidRPr="00533ED3">
        <w:rPr>
          <w:b/>
          <w:bCs/>
          <w:spacing w:val="-5"/>
          <w:sz w:val="24"/>
        </w:rPr>
        <w:t>law</w:t>
      </w:r>
    </w:p>
    <w:p w14:paraId="7BD41351" w14:textId="77777777" w:rsidR="003A5F4B" w:rsidRPr="00533ED3" w:rsidRDefault="003A5F4B" w:rsidP="00AD35AD">
      <w:pPr>
        <w:pStyle w:val="ListParagraph"/>
        <w:numPr>
          <w:ilvl w:val="1"/>
          <w:numId w:val="325"/>
        </w:numPr>
        <w:tabs>
          <w:tab w:val="left" w:pos="2328"/>
        </w:tabs>
        <w:ind w:right="816"/>
        <w:rPr>
          <w:b/>
          <w:bCs/>
          <w:sz w:val="24"/>
        </w:rPr>
      </w:pPr>
      <w:r w:rsidRPr="00533ED3">
        <w:rPr>
          <w:b/>
          <w:bCs/>
          <w:sz w:val="24"/>
        </w:rPr>
        <w:t xml:space="preserve">Spouse or registered domestic partner and </w:t>
      </w:r>
      <w:proofErr w:type="gramStart"/>
      <w:r w:rsidRPr="00533ED3">
        <w:rPr>
          <w:b/>
          <w:bCs/>
          <w:sz w:val="24"/>
        </w:rPr>
        <w:t>any of the</w:t>
      </w:r>
      <w:proofErr w:type="gramEnd"/>
      <w:r w:rsidRPr="00533ED3">
        <w:rPr>
          <w:b/>
          <w:bCs/>
          <w:sz w:val="24"/>
        </w:rPr>
        <w:t xml:space="preserve"> </w:t>
      </w:r>
      <w:proofErr w:type="gramStart"/>
      <w:r w:rsidRPr="00533ED3">
        <w:rPr>
          <w:b/>
          <w:bCs/>
          <w:sz w:val="24"/>
        </w:rPr>
        <w:t>aforementioned relations</w:t>
      </w:r>
      <w:proofErr w:type="gramEnd"/>
      <w:r w:rsidRPr="00533ED3">
        <w:rPr>
          <w:b/>
          <w:bCs/>
          <w:sz w:val="24"/>
        </w:rPr>
        <w:t xml:space="preserve"> to the spouse or domestic partner</w:t>
      </w:r>
    </w:p>
    <w:p w14:paraId="11F61499" w14:textId="77777777" w:rsidR="003A5F4B" w:rsidRPr="00533ED3" w:rsidRDefault="003A5F4B" w:rsidP="00AD35AD">
      <w:pPr>
        <w:pStyle w:val="ListParagraph"/>
        <w:numPr>
          <w:ilvl w:val="1"/>
          <w:numId w:val="325"/>
        </w:numPr>
        <w:tabs>
          <w:tab w:val="left" w:pos="2147"/>
        </w:tabs>
        <w:rPr>
          <w:b/>
          <w:bCs/>
          <w:sz w:val="24"/>
        </w:rPr>
      </w:pPr>
      <w:r w:rsidRPr="00533ED3">
        <w:rPr>
          <w:b/>
          <w:bCs/>
          <w:sz w:val="24"/>
        </w:rPr>
        <w:t>Any</w:t>
      </w:r>
      <w:r w:rsidRPr="00533ED3">
        <w:rPr>
          <w:b/>
          <w:bCs/>
          <w:spacing w:val="-3"/>
          <w:sz w:val="24"/>
        </w:rPr>
        <w:t xml:space="preserve"> </w:t>
      </w:r>
      <w:r w:rsidRPr="00533ED3">
        <w:rPr>
          <w:b/>
          <w:bCs/>
          <w:sz w:val="24"/>
        </w:rPr>
        <w:t>relative</w:t>
      </w:r>
      <w:r w:rsidRPr="00533ED3">
        <w:rPr>
          <w:b/>
          <w:bCs/>
          <w:spacing w:val="-2"/>
          <w:sz w:val="24"/>
        </w:rPr>
        <w:t xml:space="preserve"> </w:t>
      </w:r>
      <w:r w:rsidRPr="00533ED3">
        <w:rPr>
          <w:b/>
          <w:bCs/>
          <w:sz w:val="24"/>
        </w:rPr>
        <w:t>living</w:t>
      </w:r>
      <w:r w:rsidRPr="00533ED3">
        <w:rPr>
          <w:b/>
          <w:bCs/>
          <w:spacing w:val="-1"/>
          <w:sz w:val="24"/>
        </w:rPr>
        <w:t xml:space="preserve"> </w:t>
      </w:r>
      <w:r w:rsidRPr="00533ED3">
        <w:rPr>
          <w:b/>
          <w:bCs/>
          <w:sz w:val="24"/>
        </w:rPr>
        <w:t>in</w:t>
      </w:r>
      <w:r w:rsidRPr="00533ED3">
        <w:rPr>
          <w:b/>
          <w:bCs/>
          <w:spacing w:val="-1"/>
          <w:sz w:val="24"/>
        </w:rPr>
        <w:t xml:space="preserve"> </w:t>
      </w:r>
      <w:r w:rsidRPr="00533ED3">
        <w:rPr>
          <w:b/>
          <w:bCs/>
          <w:sz w:val="24"/>
        </w:rPr>
        <w:t>the</w:t>
      </w:r>
      <w:r w:rsidRPr="00533ED3">
        <w:rPr>
          <w:b/>
          <w:bCs/>
          <w:spacing w:val="-2"/>
          <w:sz w:val="24"/>
        </w:rPr>
        <w:t xml:space="preserve"> </w:t>
      </w:r>
      <w:r w:rsidRPr="00533ED3">
        <w:rPr>
          <w:b/>
          <w:bCs/>
          <w:sz w:val="24"/>
        </w:rPr>
        <w:t>immediate</w:t>
      </w:r>
      <w:r w:rsidRPr="00533ED3">
        <w:rPr>
          <w:b/>
          <w:bCs/>
          <w:spacing w:val="-2"/>
          <w:sz w:val="24"/>
        </w:rPr>
        <w:t xml:space="preserve"> </w:t>
      </w:r>
      <w:r w:rsidRPr="00533ED3">
        <w:rPr>
          <w:b/>
          <w:bCs/>
          <w:sz w:val="24"/>
        </w:rPr>
        <w:t>household</w:t>
      </w:r>
      <w:r w:rsidRPr="00533ED3">
        <w:rPr>
          <w:b/>
          <w:bCs/>
          <w:spacing w:val="-1"/>
          <w:sz w:val="24"/>
        </w:rPr>
        <w:t xml:space="preserve"> </w:t>
      </w:r>
      <w:r w:rsidRPr="00533ED3">
        <w:rPr>
          <w:b/>
          <w:bCs/>
          <w:sz w:val="24"/>
        </w:rPr>
        <w:t>of the</w:t>
      </w:r>
      <w:r w:rsidRPr="00533ED3">
        <w:rPr>
          <w:b/>
          <w:bCs/>
          <w:spacing w:val="-2"/>
          <w:sz w:val="24"/>
        </w:rPr>
        <w:t xml:space="preserve"> </w:t>
      </w:r>
      <w:r w:rsidRPr="00533ED3">
        <w:rPr>
          <w:b/>
          <w:bCs/>
          <w:sz w:val="24"/>
        </w:rPr>
        <w:t>unit</w:t>
      </w:r>
      <w:r w:rsidRPr="00533ED3">
        <w:rPr>
          <w:b/>
          <w:bCs/>
          <w:spacing w:val="-1"/>
          <w:sz w:val="24"/>
        </w:rPr>
        <w:t xml:space="preserve"> </w:t>
      </w:r>
      <w:r w:rsidRPr="00533ED3">
        <w:rPr>
          <w:b/>
          <w:bCs/>
          <w:spacing w:val="-2"/>
          <w:sz w:val="24"/>
        </w:rPr>
        <w:t>member</w:t>
      </w:r>
    </w:p>
    <w:p w14:paraId="0D063467" w14:textId="77777777" w:rsidR="00AD35AD" w:rsidRPr="00533ED3" w:rsidRDefault="00AD35AD" w:rsidP="00AD35AD">
      <w:pPr>
        <w:pStyle w:val="ListParagraph"/>
        <w:tabs>
          <w:tab w:val="left" w:pos="1943"/>
          <w:tab w:val="left" w:pos="1968"/>
        </w:tabs>
        <w:ind w:left="1224" w:right="819" w:firstLine="0"/>
        <w:jc w:val="both"/>
        <w:rPr>
          <w:b/>
          <w:bCs/>
          <w:sz w:val="24"/>
        </w:rPr>
      </w:pPr>
    </w:p>
    <w:p w14:paraId="2880E2F6" w14:textId="6A81B4E9" w:rsidR="003A5F4B" w:rsidRPr="00533ED3" w:rsidRDefault="003A5F4B" w:rsidP="00AD35AD">
      <w:pPr>
        <w:pStyle w:val="ListParagraph"/>
        <w:numPr>
          <w:ilvl w:val="0"/>
          <w:numId w:val="325"/>
        </w:numPr>
        <w:tabs>
          <w:tab w:val="left" w:pos="1943"/>
          <w:tab w:val="left" w:pos="1968"/>
        </w:tabs>
        <w:ind w:right="819"/>
        <w:jc w:val="both"/>
        <w:rPr>
          <w:b/>
          <w:bCs/>
          <w:sz w:val="24"/>
        </w:rPr>
      </w:pPr>
      <w:r w:rsidRPr="00533ED3">
        <w:rPr>
          <w:b/>
          <w:bCs/>
          <w:sz w:val="24"/>
        </w:rPr>
        <w:t>An extension of Bereavement Leave may be requested by the unit member, but such extension without salary for the time covered by the extension, except for any time extended under Personal Necessity Leave, Section 5 of this article.</w:t>
      </w:r>
    </w:p>
    <w:p w14:paraId="738FC5BD" w14:textId="77777777" w:rsidR="003A5F4B" w:rsidRPr="00533ED3" w:rsidRDefault="003A5F4B" w:rsidP="003A5F4B">
      <w:pPr>
        <w:pStyle w:val="BodyText"/>
        <w:rPr>
          <w:b/>
          <w:bCs/>
        </w:rPr>
      </w:pPr>
    </w:p>
    <w:p w14:paraId="6DA1E3B6" w14:textId="77777777" w:rsidR="003A5F4B" w:rsidRPr="00533ED3" w:rsidRDefault="003A5F4B" w:rsidP="00AD35AD">
      <w:pPr>
        <w:pStyle w:val="ListParagraph"/>
        <w:numPr>
          <w:ilvl w:val="0"/>
          <w:numId w:val="325"/>
        </w:numPr>
        <w:tabs>
          <w:tab w:val="left" w:pos="1943"/>
          <w:tab w:val="left" w:pos="1968"/>
        </w:tabs>
        <w:ind w:right="818"/>
        <w:jc w:val="both"/>
        <w:rPr>
          <w:b/>
          <w:bCs/>
          <w:sz w:val="24"/>
        </w:rPr>
      </w:pPr>
      <w:r w:rsidRPr="00533ED3">
        <w:rPr>
          <w:b/>
          <w:bCs/>
          <w:sz w:val="24"/>
        </w:rPr>
        <w:t>Bereavement Leave must be taken within six (6) months of the death of the immediate family member.</w:t>
      </w:r>
    </w:p>
    <w:p w14:paraId="76A9A74A" w14:textId="77777777" w:rsidR="003A5F4B" w:rsidRPr="00533ED3" w:rsidRDefault="003A5F4B" w:rsidP="003A5F4B">
      <w:pPr>
        <w:pStyle w:val="BodyText"/>
        <w:rPr>
          <w:b/>
          <w:bCs/>
        </w:rPr>
      </w:pPr>
    </w:p>
    <w:p w14:paraId="6583AA8E" w14:textId="77777777" w:rsidR="003A5F4B" w:rsidRPr="00533ED3" w:rsidRDefault="003A5F4B" w:rsidP="00AD35AD">
      <w:pPr>
        <w:pStyle w:val="BodyText"/>
        <w:ind w:left="360"/>
        <w:rPr>
          <w:b/>
          <w:bCs/>
        </w:rPr>
      </w:pPr>
      <w:bookmarkStart w:id="118" w:name="Section_4.__JURY_DUTY_LEAVE:"/>
      <w:bookmarkEnd w:id="118"/>
      <w:r w:rsidRPr="00533ED3">
        <w:rPr>
          <w:b/>
          <w:bCs/>
        </w:rPr>
        <w:t>Section</w:t>
      </w:r>
      <w:r w:rsidRPr="00533ED3">
        <w:rPr>
          <w:b/>
          <w:bCs/>
          <w:spacing w:val="-2"/>
        </w:rPr>
        <w:t xml:space="preserve"> </w:t>
      </w:r>
      <w:r w:rsidRPr="00533ED3">
        <w:rPr>
          <w:b/>
          <w:bCs/>
        </w:rPr>
        <w:t>4.</w:t>
      </w:r>
      <w:r w:rsidRPr="00533ED3">
        <w:rPr>
          <w:b/>
          <w:bCs/>
          <w:spacing w:val="58"/>
        </w:rPr>
        <w:t xml:space="preserve"> </w:t>
      </w:r>
      <w:r w:rsidRPr="00533ED3">
        <w:rPr>
          <w:b/>
          <w:bCs/>
        </w:rPr>
        <w:t>JURY</w:t>
      </w:r>
      <w:r w:rsidRPr="00533ED3">
        <w:rPr>
          <w:b/>
          <w:bCs/>
          <w:spacing w:val="-2"/>
        </w:rPr>
        <w:t xml:space="preserve"> </w:t>
      </w:r>
      <w:r w:rsidRPr="00533ED3">
        <w:rPr>
          <w:b/>
          <w:bCs/>
        </w:rPr>
        <w:t xml:space="preserve">DUTY </w:t>
      </w:r>
      <w:r w:rsidRPr="00533ED3">
        <w:rPr>
          <w:b/>
          <w:bCs/>
          <w:spacing w:val="-2"/>
        </w:rPr>
        <w:t>LEAVE:</w:t>
      </w:r>
    </w:p>
    <w:p w14:paraId="0733005A" w14:textId="77777777" w:rsidR="003A5F4B" w:rsidRPr="00533ED3" w:rsidRDefault="003A5F4B" w:rsidP="003A5F4B">
      <w:pPr>
        <w:pStyle w:val="BodyText"/>
        <w:rPr>
          <w:b/>
          <w:bCs/>
        </w:rPr>
      </w:pPr>
    </w:p>
    <w:p w14:paraId="4AA12C59" w14:textId="77777777" w:rsidR="003A5F4B" w:rsidRPr="00533ED3" w:rsidRDefault="003A5F4B" w:rsidP="00AD35AD">
      <w:pPr>
        <w:pStyle w:val="ListParagraph"/>
        <w:numPr>
          <w:ilvl w:val="0"/>
          <w:numId w:val="326"/>
        </w:numPr>
        <w:tabs>
          <w:tab w:val="left" w:pos="1944"/>
        </w:tabs>
        <w:ind w:right="817"/>
        <w:jc w:val="both"/>
        <w:rPr>
          <w:b/>
          <w:bCs/>
          <w:sz w:val="24"/>
        </w:rPr>
      </w:pPr>
      <w:r w:rsidRPr="00533ED3">
        <w:rPr>
          <w:b/>
          <w:bCs/>
          <w:sz w:val="24"/>
        </w:rPr>
        <w:t>When called for jury duty in the manner provided by law, a unit member will be granted a</w:t>
      </w:r>
      <w:r w:rsidRPr="00533ED3">
        <w:rPr>
          <w:b/>
          <w:bCs/>
          <w:spacing w:val="-1"/>
          <w:sz w:val="24"/>
        </w:rPr>
        <w:t xml:space="preserve"> </w:t>
      </w:r>
      <w:r w:rsidRPr="00533ED3">
        <w:rPr>
          <w:b/>
          <w:bCs/>
          <w:sz w:val="24"/>
        </w:rPr>
        <w:t>leave</w:t>
      </w:r>
      <w:r w:rsidRPr="00533ED3">
        <w:rPr>
          <w:b/>
          <w:bCs/>
          <w:spacing w:val="-1"/>
          <w:sz w:val="24"/>
        </w:rPr>
        <w:t xml:space="preserve"> </w:t>
      </w:r>
      <w:r w:rsidRPr="00533ED3">
        <w:rPr>
          <w:b/>
          <w:bCs/>
          <w:sz w:val="24"/>
        </w:rPr>
        <w:t>of</w:t>
      </w:r>
      <w:r w:rsidRPr="00533ED3">
        <w:rPr>
          <w:b/>
          <w:bCs/>
          <w:spacing w:val="-1"/>
          <w:sz w:val="24"/>
        </w:rPr>
        <w:t xml:space="preserve"> </w:t>
      </w:r>
      <w:r w:rsidRPr="00533ED3">
        <w:rPr>
          <w:b/>
          <w:bCs/>
          <w:sz w:val="24"/>
        </w:rPr>
        <w:t>absence</w:t>
      </w:r>
      <w:r w:rsidRPr="00533ED3">
        <w:rPr>
          <w:b/>
          <w:bCs/>
          <w:spacing w:val="-1"/>
          <w:sz w:val="24"/>
        </w:rPr>
        <w:t xml:space="preserve"> </w:t>
      </w:r>
      <w:r w:rsidRPr="00533ED3">
        <w:rPr>
          <w:b/>
          <w:bCs/>
          <w:sz w:val="24"/>
        </w:rPr>
        <w:t>without loss of</w:t>
      </w:r>
      <w:r w:rsidRPr="00533ED3">
        <w:rPr>
          <w:b/>
          <w:bCs/>
          <w:spacing w:val="-1"/>
          <w:sz w:val="24"/>
        </w:rPr>
        <w:t xml:space="preserve"> </w:t>
      </w:r>
      <w:r w:rsidRPr="00533ED3">
        <w:rPr>
          <w:b/>
          <w:bCs/>
          <w:sz w:val="24"/>
        </w:rPr>
        <w:t>pay for</w:t>
      </w:r>
      <w:r w:rsidRPr="00533ED3">
        <w:rPr>
          <w:b/>
          <w:bCs/>
          <w:spacing w:val="-1"/>
          <w:sz w:val="24"/>
        </w:rPr>
        <w:t xml:space="preserve"> </w:t>
      </w:r>
      <w:r w:rsidRPr="00533ED3">
        <w:rPr>
          <w:b/>
          <w:bCs/>
          <w:sz w:val="24"/>
        </w:rPr>
        <w:t>the</w:t>
      </w:r>
      <w:r w:rsidRPr="00533ED3">
        <w:rPr>
          <w:b/>
          <w:bCs/>
          <w:spacing w:val="-1"/>
          <w:sz w:val="24"/>
        </w:rPr>
        <w:t xml:space="preserve"> </w:t>
      </w:r>
      <w:r w:rsidRPr="00533ED3">
        <w:rPr>
          <w:b/>
          <w:bCs/>
          <w:sz w:val="24"/>
        </w:rPr>
        <w:t>time</w:t>
      </w:r>
      <w:r w:rsidRPr="00533ED3">
        <w:rPr>
          <w:b/>
          <w:bCs/>
          <w:spacing w:val="-1"/>
          <w:sz w:val="24"/>
        </w:rPr>
        <w:t xml:space="preserve"> </w:t>
      </w:r>
      <w:r w:rsidRPr="00533ED3">
        <w:rPr>
          <w:b/>
          <w:bCs/>
          <w:sz w:val="24"/>
        </w:rPr>
        <w:t>they are</w:t>
      </w:r>
      <w:r w:rsidRPr="00533ED3">
        <w:rPr>
          <w:b/>
          <w:bCs/>
          <w:spacing w:val="-1"/>
          <w:sz w:val="24"/>
        </w:rPr>
        <w:t xml:space="preserve"> </w:t>
      </w:r>
      <w:r w:rsidRPr="00533ED3">
        <w:rPr>
          <w:b/>
          <w:bCs/>
          <w:sz w:val="24"/>
        </w:rPr>
        <w:t xml:space="preserve">required to perform </w:t>
      </w:r>
      <w:r w:rsidRPr="00533ED3">
        <w:rPr>
          <w:b/>
          <w:bCs/>
          <w:sz w:val="24"/>
        </w:rPr>
        <w:lastRenderedPageBreak/>
        <w:t xml:space="preserve">jury duty during the unit </w:t>
      </w:r>
      <w:proofErr w:type="gramStart"/>
      <w:r w:rsidRPr="00533ED3">
        <w:rPr>
          <w:b/>
          <w:bCs/>
          <w:sz w:val="24"/>
        </w:rPr>
        <w:t>member's</w:t>
      </w:r>
      <w:proofErr w:type="gramEnd"/>
      <w:r w:rsidRPr="00533ED3">
        <w:rPr>
          <w:b/>
          <w:bCs/>
          <w:sz w:val="24"/>
        </w:rPr>
        <w:t xml:space="preserve"> regularly assigned working hours.</w:t>
      </w:r>
    </w:p>
    <w:p w14:paraId="242F4041" w14:textId="77777777" w:rsidR="003A5F4B" w:rsidRPr="00533ED3" w:rsidRDefault="003A5F4B" w:rsidP="003A5F4B">
      <w:pPr>
        <w:pStyle w:val="BodyText"/>
        <w:rPr>
          <w:b/>
          <w:bCs/>
        </w:rPr>
      </w:pPr>
    </w:p>
    <w:p w14:paraId="43C0C2FF" w14:textId="77777777" w:rsidR="003A5F4B" w:rsidRPr="00533ED3" w:rsidRDefault="003A5F4B" w:rsidP="00AD35AD">
      <w:pPr>
        <w:pStyle w:val="ListParagraph"/>
        <w:numPr>
          <w:ilvl w:val="0"/>
          <w:numId w:val="326"/>
        </w:numPr>
        <w:tabs>
          <w:tab w:val="left" w:pos="1944"/>
        </w:tabs>
        <w:ind w:right="817"/>
        <w:jc w:val="both"/>
        <w:rPr>
          <w:b/>
          <w:bCs/>
          <w:sz w:val="24"/>
        </w:rPr>
      </w:pPr>
      <w:r w:rsidRPr="00533ED3">
        <w:rPr>
          <w:b/>
          <w:bCs/>
          <w:sz w:val="24"/>
        </w:rPr>
        <w:t xml:space="preserve">Requests for jury duty service leave should be made by presenting the official court summons to jury duty service as soon as possible to the unit member's immediate supervisor and to the </w:t>
      </w:r>
      <w:proofErr w:type="gramStart"/>
      <w:r w:rsidRPr="00533ED3">
        <w:rPr>
          <w:b/>
          <w:bCs/>
          <w:sz w:val="24"/>
        </w:rPr>
        <w:t>District</w:t>
      </w:r>
      <w:proofErr w:type="gramEnd"/>
      <w:r w:rsidRPr="00533ED3">
        <w:rPr>
          <w:b/>
          <w:bCs/>
          <w:sz w:val="24"/>
        </w:rPr>
        <w:t xml:space="preserve"> payroll office through regular administrative channels.</w:t>
      </w:r>
    </w:p>
    <w:p w14:paraId="51C36ECD" w14:textId="77777777" w:rsidR="003A5F4B" w:rsidRPr="00533ED3" w:rsidRDefault="003A5F4B" w:rsidP="00AD35AD">
      <w:pPr>
        <w:pStyle w:val="ListParagraph"/>
        <w:numPr>
          <w:ilvl w:val="0"/>
          <w:numId w:val="326"/>
        </w:numPr>
        <w:tabs>
          <w:tab w:val="left" w:pos="1944"/>
        </w:tabs>
        <w:ind w:right="814"/>
        <w:jc w:val="both"/>
        <w:rPr>
          <w:b/>
          <w:bCs/>
          <w:sz w:val="24"/>
        </w:rPr>
      </w:pPr>
      <w:r w:rsidRPr="00533ED3">
        <w:rPr>
          <w:b/>
          <w:bCs/>
          <w:sz w:val="24"/>
        </w:rPr>
        <w:t xml:space="preserve">Government and local agency employees are required by California Government Code Section 481.200 to waive jury pay. In the event jury fees are paid, reimbursement to the </w:t>
      </w:r>
      <w:proofErr w:type="gramStart"/>
      <w:r w:rsidRPr="00533ED3">
        <w:rPr>
          <w:b/>
          <w:bCs/>
          <w:sz w:val="24"/>
        </w:rPr>
        <w:t>District</w:t>
      </w:r>
      <w:proofErr w:type="gramEnd"/>
      <w:r w:rsidRPr="00533ED3">
        <w:rPr>
          <w:b/>
          <w:bCs/>
          <w:spacing w:val="-12"/>
          <w:sz w:val="24"/>
        </w:rPr>
        <w:t xml:space="preserve"> </w:t>
      </w:r>
      <w:r w:rsidRPr="00533ED3">
        <w:rPr>
          <w:b/>
          <w:bCs/>
          <w:sz w:val="24"/>
        </w:rPr>
        <w:t>of</w:t>
      </w:r>
      <w:r w:rsidRPr="00533ED3">
        <w:rPr>
          <w:b/>
          <w:bCs/>
          <w:spacing w:val="-13"/>
          <w:sz w:val="24"/>
        </w:rPr>
        <w:t xml:space="preserve"> </w:t>
      </w:r>
      <w:r w:rsidRPr="00533ED3">
        <w:rPr>
          <w:b/>
          <w:bCs/>
          <w:sz w:val="24"/>
        </w:rPr>
        <w:t>any</w:t>
      </w:r>
      <w:r w:rsidRPr="00533ED3">
        <w:rPr>
          <w:b/>
          <w:bCs/>
          <w:spacing w:val="-12"/>
          <w:sz w:val="24"/>
        </w:rPr>
        <w:t xml:space="preserve"> </w:t>
      </w:r>
      <w:r w:rsidRPr="00533ED3">
        <w:rPr>
          <w:b/>
          <w:bCs/>
          <w:sz w:val="24"/>
        </w:rPr>
        <w:t>monies</w:t>
      </w:r>
      <w:r w:rsidRPr="00533ED3">
        <w:rPr>
          <w:b/>
          <w:bCs/>
          <w:spacing w:val="-12"/>
          <w:sz w:val="24"/>
        </w:rPr>
        <w:t xml:space="preserve"> </w:t>
      </w:r>
      <w:r w:rsidRPr="00533ED3">
        <w:rPr>
          <w:b/>
          <w:bCs/>
          <w:sz w:val="24"/>
        </w:rPr>
        <w:t>earned</w:t>
      </w:r>
      <w:r w:rsidRPr="00533ED3">
        <w:rPr>
          <w:b/>
          <w:bCs/>
          <w:spacing w:val="-12"/>
          <w:sz w:val="24"/>
        </w:rPr>
        <w:t xml:space="preserve"> </w:t>
      </w:r>
      <w:r w:rsidRPr="00533ED3">
        <w:rPr>
          <w:b/>
          <w:bCs/>
          <w:sz w:val="24"/>
        </w:rPr>
        <w:t>as</w:t>
      </w:r>
      <w:r w:rsidRPr="00533ED3">
        <w:rPr>
          <w:b/>
          <w:bCs/>
          <w:spacing w:val="-12"/>
          <w:sz w:val="24"/>
        </w:rPr>
        <w:t xml:space="preserve"> </w:t>
      </w:r>
      <w:r w:rsidRPr="00533ED3">
        <w:rPr>
          <w:b/>
          <w:bCs/>
          <w:sz w:val="24"/>
        </w:rPr>
        <w:t>a</w:t>
      </w:r>
      <w:r w:rsidRPr="00533ED3">
        <w:rPr>
          <w:b/>
          <w:bCs/>
          <w:spacing w:val="-13"/>
          <w:sz w:val="24"/>
        </w:rPr>
        <w:t xml:space="preserve"> </w:t>
      </w:r>
      <w:r w:rsidRPr="00533ED3">
        <w:rPr>
          <w:b/>
          <w:bCs/>
          <w:sz w:val="24"/>
        </w:rPr>
        <w:t>juror,</w:t>
      </w:r>
      <w:r w:rsidRPr="00533ED3">
        <w:rPr>
          <w:b/>
          <w:bCs/>
          <w:spacing w:val="-10"/>
          <w:sz w:val="24"/>
        </w:rPr>
        <w:t xml:space="preserve"> </w:t>
      </w:r>
      <w:r w:rsidRPr="00533ED3">
        <w:rPr>
          <w:b/>
          <w:bCs/>
          <w:sz w:val="24"/>
        </w:rPr>
        <w:t>except</w:t>
      </w:r>
      <w:r w:rsidRPr="00533ED3">
        <w:rPr>
          <w:b/>
          <w:bCs/>
          <w:spacing w:val="-12"/>
          <w:sz w:val="24"/>
        </w:rPr>
        <w:t xml:space="preserve"> </w:t>
      </w:r>
      <w:r w:rsidRPr="00533ED3">
        <w:rPr>
          <w:b/>
          <w:bCs/>
          <w:sz w:val="24"/>
        </w:rPr>
        <w:t>mileage,</w:t>
      </w:r>
      <w:r w:rsidRPr="00533ED3">
        <w:rPr>
          <w:b/>
          <w:bCs/>
          <w:spacing w:val="-12"/>
          <w:sz w:val="24"/>
        </w:rPr>
        <w:t xml:space="preserve"> </w:t>
      </w:r>
      <w:r w:rsidRPr="00533ED3">
        <w:rPr>
          <w:b/>
          <w:bCs/>
          <w:sz w:val="24"/>
        </w:rPr>
        <w:t>will</w:t>
      </w:r>
      <w:r w:rsidRPr="00533ED3">
        <w:rPr>
          <w:b/>
          <w:bCs/>
          <w:spacing w:val="-12"/>
          <w:sz w:val="24"/>
        </w:rPr>
        <w:t xml:space="preserve"> </w:t>
      </w:r>
      <w:r w:rsidRPr="00533ED3">
        <w:rPr>
          <w:b/>
          <w:bCs/>
          <w:sz w:val="24"/>
        </w:rPr>
        <w:t>be</w:t>
      </w:r>
      <w:r w:rsidRPr="00533ED3">
        <w:rPr>
          <w:b/>
          <w:bCs/>
          <w:spacing w:val="-13"/>
          <w:sz w:val="24"/>
        </w:rPr>
        <w:t xml:space="preserve"> </w:t>
      </w:r>
      <w:r w:rsidRPr="00533ED3">
        <w:rPr>
          <w:b/>
          <w:bCs/>
          <w:sz w:val="24"/>
        </w:rPr>
        <w:t>made</w:t>
      </w:r>
      <w:r w:rsidRPr="00533ED3">
        <w:rPr>
          <w:b/>
          <w:bCs/>
          <w:spacing w:val="-13"/>
          <w:sz w:val="24"/>
        </w:rPr>
        <w:t xml:space="preserve"> </w:t>
      </w:r>
      <w:r w:rsidRPr="00533ED3">
        <w:rPr>
          <w:b/>
          <w:bCs/>
          <w:sz w:val="24"/>
        </w:rPr>
        <w:t>by</w:t>
      </w:r>
      <w:r w:rsidRPr="00533ED3">
        <w:rPr>
          <w:b/>
          <w:bCs/>
          <w:spacing w:val="-12"/>
          <w:sz w:val="24"/>
        </w:rPr>
        <w:t xml:space="preserve"> </w:t>
      </w:r>
      <w:r w:rsidRPr="00533ED3">
        <w:rPr>
          <w:b/>
          <w:bCs/>
          <w:sz w:val="24"/>
        </w:rPr>
        <w:t>the</w:t>
      </w:r>
      <w:r w:rsidRPr="00533ED3">
        <w:rPr>
          <w:b/>
          <w:bCs/>
          <w:spacing w:val="-11"/>
          <w:sz w:val="24"/>
        </w:rPr>
        <w:t xml:space="preserve"> </w:t>
      </w:r>
      <w:r w:rsidRPr="00533ED3">
        <w:rPr>
          <w:b/>
          <w:bCs/>
          <w:sz w:val="24"/>
        </w:rPr>
        <w:t>unit</w:t>
      </w:r>
      <w:r w:rsidRPr="00533ED3">
        <w:rPr>
          <w:b/>
          <w:bCs/>
          <w:spacing w:val="-12"/>
          <w:sz w:val="24"/>
        </w:rPr>
        <w:t xml:space="preserve"> </w:t>
      </w:r>
      <w:r w:rsidRPr="00533ED3">
        <w:rPr>
          <w:b/>
          <w:bCs/>
          <w:sz w:val="24"/>
        </w:rPr>
        <w:t>member.</w:t>
      </w:r>
    </w:p>
    <w:p w14:paraId="517E8983" w14:textId="77777777" w:rsidR="003A5F4B" w:rsidRPr="00533ED3" w:rsidRDefault="003A5F4B" w:rsidP="003A5F4B">
      <w:pPr>
        <w:pStyle w:val="BodyText"/>
        <w:rPr>
          <w:b/>
          <w:bCs/>
        </w:rPr>
      </w:pPr>
    </w:p>
    <w:p w14:paraId="7E6E34A9" w14:textId="77777777" w:rsidR="003A5F4B" w:rsidRPr="00533ED3" w:rsidRDefault="003A5F4B" w:rsidP="00AD35AD">
      <w:pPr>
        <w:pStyle w:val="ListParagraph"/>
        <w:numPr>
          <w:ilvl w:val="0"/>
          <w:numId w:val="326"/>
        </w:numPr>
        <w:tabs>
          <w:tab w:val="left" w:pos="1944"/>
        </w:tabs>
        <w:ind w:right="817"/>
        <w:jc w:val="both"/>
        <w:rPr>
          <w:b/>
          <w:bCs/>
          <w:sz w:val="24"/>
        </w:rPr>
      </w:pPr>
      <w:r w:rsidRPr="00533ED3">
        <w:rPr>
          <w:b/>
          <w:bCs/>
          <w:sz w:val="24"/>
        </w:rPr>
        <w:t>A</w:t>
      </w:r>
      <w:r w:rsidRPr="00533ED3">
        <w:rPr>
          <w:b/>
          <w:bCs/>
          <w:spacing w:val="-2"/>
          <w:sz w:val="24"/>
        </w:rPr>
        <w:t xml:space="preserve"> </w:t>
      </w:r>
      <w:r w:rsidRPr="00533ED3">
        <w:rPr>
          <w:b/>
          <w:bCs/>
          <w:sz w:val="24"/>
        </w:rPr>
        <w:t>unit</w:t>
      </w:r>
      <w:r w:rsidRPr="00533ED3">
        <w:rPr>
          <w:b/>
          <w:bCs/>
          <w:spacing w:val="-1"/>
          <w:sz w:val="24"/>
        </w:rPr>
        <w:t xml:space="preserve"> </w:t>
      </w:r>
      <w:r w:rsidRPr="00533ED3">
        <w:rPr>
          <w:b/>
          <w:bCs/>
          <w:sz w:val="24"/>
        </w:rPr>
        <w:t>member</w:t>
      </w:r>
      <w:r w:rsidRPr="00533ED3">
        <w:rPr>
          <w:b/>
          <w:bCs/>
          <w:spacing w:val="-2"/>
          <w:sz w:val="24"/>
        </w:rPr>
        <w:t xml:space="preserve"> </w:t>
      </w:r>
      <w:r w:rsidRPr="00533ED3">
        <w:rPr>
          <w:b/>
          <w:bCs/>
          <w:sz w:val="24"/>
        </w:rPr>
        <w:t>called</w:t>
      </w:r>
      <w:r w:rsidRPr="00533ED3">
        <w:rPr>
          <w:b/>
          <w:bCs/>
          <w:spacing w:val="-1"/>
          <w:sz w:val="24"/>
        </w:rPr>
        <w:t xml:space="preserve"> </w:t>
      </w:r>
      <w:r w:rsidRPr="00533ED3">
        <w:rPr>
          <w:b/>
          <w:bCs/>
          <w:sz w:val="24"/>
        </w:rPr>
        <w:t>for</w:t>
      </w:r>
      <w:r w:rsidRPr="00533ED3">
        <w:rPr>
          <w:b/>
          <w:bCs/>
          <w:spacing w:val="-2"/>
          <w:sz w:val="24"/>
        </w:rPr>
        <w:t xml:space="preserve"> </w:t>
      </w:r>
      <w:r w:rsidRPr="00533ED3">
        <w:rPr>
          <w:b/>
          <w:bCs/>
          <w:sz w:val="24"/>
        </w:rPr>
        <w:t>jury</w:t>
      </w:r>
      <w:r w:rsidRPr="00533ED3">
        <w:rPr>
          <w:b/>
          <w:bCs/>
          <w:spacing w:val="-1"/>
          <w:sz w:val="24"/>
        </w:rPr>
        <w:t xml:space="preserve"> </w:t>
      </w:r>
      <w:r w:rsidRPr="00533ED3">
        <w:rPr>
          <w:b/>
          <w:bCs/>
          <w:sz w:val="24"/>
        </w:rPr>
        <w:t>duty</w:t>
      </w:r>
      <w:r w:rsidRPr="00533ED3">
        <w:rPr>
          <w:b/>
          <w:bCs/>
          <w:spacing w:val="-1"/>
          <w:sz w:val="24"/>
        </w:rPr>
        <w:t xml:space="preserve"> </w:t>
      </w:r>
      <w:r w:rsidRPr="00533ED3">
        <w:rPr>
          <w:b/>
          <w:bCs/>
          <w:sz w:val="24"/>
        </w:rPr>
        <w:t>will</w:t>
      </w:r>
      <w:r w:rsidRPr="00533ED3">
        <w:rPr>
          <w:b/>
          <w:bCs/>
          <w:spacing w:val="-1"/>
          <w:sz w:val="24"/>
        </w:rPr>
        <w:t xml:space="preserve"> </w:t>
      </w:r>
      <w:r w:rsidRPr="00533ED3">
        <w:rPr>
          <w:b/>
          <w:bCs/>
          <w:sz w:val="24"/>
        </w:rPr>
        <w:t>not</w:t>
      </w:r>
      <w:r w:rsidRPr="00533ED3">
        <w:rPr>
          <w:b/>
          <w:bCs/>
          <w:spacing w:val="-1"/>
          <w:sz w:val="24"/>
        </w:rPr>
        <w:t xml:space="preserve"> </w:t>
      </w:r>
      <w:r w:rsidRPr="00533ED3">
        <w:rPr>
          <w:b/>
          <w:bCs/>
          <w:sz w:val="24"/>
        </w:rPr>
        <w:t>be</w:t>
      </w:r>
      <w:r w:rsidRPr="00533ED3">
        <w:rPr>
          <w:b/>
          <w:bCs/>
          <w:spacing w:val="-2"/>
          <w:sz w:val="24"/>
        </w:rPr>
        <w:t xml:space="preserve"> </w:t>
      </w:r>
      <w:r w:rsidRPr="00533ED3">
        <w:rPr>
          <w:b/>
          <w:bCs/>
          <w:sz w:val="24"/>
        </w:rPr>
        <w:t>encouraged</w:t>
      </w:r>
      <w:r w:rsidRPr="00533ED3">
        <w:rPr>
          <w:b/>
          <w:bCs/>
          <w:spacing w:val="-1"/>
          <w:sz w:val="24"/>
        </w:rPr>
        <w:t xml:space="preserve"> </w:t>
      </w:r>
      <w:r w:rsidRPr="00533ED3">
        <w:rPr>
          <w:b/>
          <w:bCs/>
          <w:sz w:val="24"/>
        </w:rPr>
        <w:t>in</w:t>
      </w:r>
      <w:r w:rsidRPr="00533ED3">
        <w:rPr>
          <w:b/>
          <w:bCs/>
          <w:spacing w:val="-1"/>
          <w:sz w:val="24"/>
        </w:rPr>
        <w:t xml:space="preserve"> </w:t>
      </w:r>
      <w:r w:rsidRPr="00533ED3">
        <w:rPr>
          <w:b/>
          <w:bCs/>
          <w:sz w:val="24"/>
        </w:rPr>
        <w:t>any</w:t>
      </w:r>
      <w:r w:rsidRPr="00533ED3">
        <w:rPr>
          <w:b/>
          <w:bCs/>
          <w:spacing w:val="-1"/>
          <w:sz w:val="24"/>
        </w:rPr>
        <w:t xml:space="preserve"> </w:t>
      </w:r>
      <w:r w:rsidRPr="00533ED3">
        <w:rPr>
          <w:b/>
          <w:bCs/>
          <w:sz w:val="24"/>
        </w:rPr>
        <w:t>way</w:t>
      </w:r>
      <w:r w:rsidRPr="00533ED3">
        <w:rPr>
          <w:b/>
          <w:bCs/>
          <w:spacing w:val="-1"/>
          <w:sz w:val="24"/>
        </w:rPr>
        <w:t xml:space="preserve"> </w:t>
      </w:r>
      <w:r w:rsidRPr="00533ED3">
        <w:rPr>
          <w:b/>
          <w:bCs/>
          <w:sz w:val="24"/>
        </w:rPr>
        <w:t>to</w:t>
      </w:r>
      <w:r w:rsidRPr="00533ED3">
        <w:rPr>
          <w:b/>
          <w:bCs/>
          <w:spacing w:val="-1"/>
          <w:sz w:val="24"/>
        </w:rPr>
        <w:t xml:space="preserve"> </w:t>
      </w:r>
      <w:r w:rsidRPr="00533ED3">
        <w:rPr>
          <w:b/>
          <w:bCs/>
          <w:sz w:val="24"/>
        </w:rPr>
        <w:t>seek</w:t>
      </w:r>
      <w:r w:rsidRPr="00533ED3">
        <w:rPr>
          <w:b/>
          <w:bCs/>
          <w:spacing w:val="-1"/>
          <w:sz w:val="24"/>
        </w:rPr>
        <w:t xml:space="preserve"> </w:t>
      </w:r>
      <w:r w:rsidRPr="00533ED3">
        <w:rPr>
          <w:b/>
          <w:bCs/>
          <w:sz w:val="24"/>
        </w:rPr>
        <w:t xml:space="preserve">exemption from such duty nor will they be discriminated against in any way for not seeking such </w:t>
      </w:r>
      <w:r w:rsidRPr="00533ED3">
        <w:rPr>
          <w:b/>
          <w:bCs/>
          <w:spacing w:val="-2"/>
          <w:sz w:val="24"/>
        </w:rPr>
        <w:t>exemption.</w:t>
      </w:r>
    </w:p>
    <w:p w14:paraId="64E741EF" w14:textId="77777777" w:rsidR="003A5F4B" w:rsidRPr="00533ED3" w:rsidRDefault="003A5F4B" w:rsidP="003A5F4B">
      <w:pPr>
        <w:pStyle w:val="BodyText"/>
        <w:rPr>
          <w:b/>
          <w:bCs/>
        </w:rPr>
      </w:pPr>
    </w:p>
    <w:p w14:paraId="16D9687C" w14:textId="77777777" w:rsidR="003A5F4B" w:rsidRPr="00533ED3" w:rsidRDefault="003A5F4B" w:rsidP="00AD35AD">
      <w:pPr>
        <w:pStyle w:val="ListParagraph"/>
        <w:numPr>
          <w:ilvl w:val="0"/>
          <w:numId w:val="326"/>
        </w:numPr>
        <w:tabs>
          <w:tab w:val="left" w:pos="1942"/>
          <w:tab w:val="left" w:pos="1944"/>
        </w:tabs>
        <w:ind w:right="817"/>
        <w:jc w:val="both"/>
        <w:rPr>
          <w:b/>
          <w:bCs/>
          <w:sz w:val="24"/>
        </w:rPr>
      </w:pPr>
      <w:r w:rsidRPr="00533ED3">
        <w:rPr>
          <w:b/>
          <w:bCs/>
          <w:sz w:val="24"/>
        </w:rPr>
        <w:t xml:space="preserve">Unit members are required to return to work during any day </w:t>
      </w:r>
      <w:proofErr w:type="gramStart"/>
      <w:r w:rsidRPr="00533ED3">
        <w:rPr>
          <w:b/>
          <w:bCs/>
          <w:sz w:val="24"/>
        </w:rPr>
        <w:t>in</w:t>
      </w:r>
      <w:proofErr w:type="gramEnd"/>
      <w:r w:rsidRPr="00533ED3">
        <w:rPr>
          <w:b/>
          <w:bCs/>
          <w:sz w:val="24"/>
        </w:rPr>
        <w:t xml:space="preserve"> which jury duty services are not required.</w:t>
      </w:r>
    </w:p>
    <w:p w14:paraId="2D8A1DC9" w14:textId="77777777" w:rsidR="003A5F4B" w:rsidRPr="00533ED3" w:rsidRDefault="003A5F4B" w:rsidP="003A5F4B">
      <w:pPr>
        <w:pStyle w:val="BodyText"/>
        <w:rPr>
          <w:b/>
          <w:bCs/>
        </w:rPr>
      </w:pPr>
    </w:p>
    <w:p w14:paraId="26A57F76" w14:textId="77777777" w:rsidR="003A5F4B" w:rsidRPr="00533ED3" w:rsidRDefault="003A5F4B" w:rsidP="00AD35AD">
      <w:pPr>
        <w:pStyle w:val="ListParagraph"/>
        <w:numPr>
          <w:ilvl w:val="0"/>
          <w:numId w:val="326"/>
        </w:numPr>
        <w:tabs>
          <w:tab w:val="left" w:pos="1942"/>
          <w:tab w:val="left" w:pos="1944"/>
        </w:tabs>
        <w:ind w:right="820"/>
        <w:jc w:val="both"/>
        <w:rPr>
          <w:b/>
          <w:bCs/>
          <w:sz w:val="24"/>
        </w:rPr>
      </w:pPr>
      <w:r w:rsidRPr="00533ED3">
        <w:rPr>
          <w:b/>
          <w:bCs/>
          <w:sz w:val="24"/>
        </w:rPr>
        <w:t xml:space="preserve">The </w:t>
      </w:r>
      <w:proofErr w:type="gramStart"/>
      <w:r w:rsidRPr="00533ED3">
        <w:rPr>
          <w:b/>
          <w:bCs/>
          <w:sz w:val="24"/>
        </w:rPr>
        <w:t>District</w:t>
      </w:r>
      <w:proofErr w:type="gramEnd"/>
      <w:r w:rsidRPr="00533ED3">
        <w:rPr>
          <w:b/>
          <w:bCs/>
          <w:sz w:val="24"/>
        </w:rPr>
        <w:t xml:space="preserve"> may require verification of jury </w:t>
      </w:r>
      <w:proofErr w:type="gramStart"/>
      <w:r w:rsidRPr="00533ED3">
        <w:rPr>
          <w:b/>
          <w:bCs/>
          <w:sz w:val="24"/>
        </w:rPr>
        <w:t>duty time</w:t>
      </w:r>
      <w:proofErr w:type="gramEnd"/>
      <w:r w:rsidRPr="00533ED3">
        <w:rPr>
          <w:b/>
          <w:bCs/>
          <w:sz w:val="24"/>
        </w:rPr>
        <w:t xml:space="preserve"> prior to, or after, providing jury duty compensation.</w:t>
      </w:r>
    </w:p>
    <w:p w14:paraId="3617AABC" w14:textId="77777777" w:rsidR="003A5F4B" w:rsidRPr="00533ED3" w:rsidRDefault="003A5F4B" w:rsidP="003A5F4B">
      <w:pPr>
        <w:pStyle w:val="BodyText"/>
        <w:rPr>
          <w:b/>
          <w:bCs/>
        </w:rPr>
      </w:pPr>
    </w:p>
    <w:p w14:paraId="44FDB21B" w14:textId="77777777" w:rsidR="003A5F4B" w:rsidRPr="00533ED3" w:rsidRDefault="003A5F4B" w:rsidP="00AD35AD">
      <w:pPr>
        <w:pStyle w:val="BodyText"/>
        <w:ind w:left="360"/>
        <w:rPr>
          <w:b/>
          <w:bCs/>
        </w:rPr>
      </w:pPr>
      <w:bookmarkStart w:id="119" w:name="Section_5._PERSONAL_NECESSITY_CHARGED_TO"/>
      <w:bookmarkEnd w:id="119"/>
      <w:r w:rsidRPr="00533ED3">
        <w:rPr>
          <w:b/>
          <w:bCs/>
        </w:rPr>
        <w:t>Section</w:t>
      </w:r>
      <w:r w:rsidRPr="00533ED3">
        <w:rPr>
          <w:b/>
          <w:bCs/>
          <w:spacing w:val="-5"/>
        </w:rPr>
        <w:t xml:space="preserve"> </w:t>
      </w:r>
      <w:r w:rsidRPr="00533ED3">
        <w:rPr>
          <w:b/>
          <w:bCs/>
        </w:rPr>
        <w:t>5.</w:t>
      </w:r>
      <w:r w:rsidRPr="00533ED3">
        <w:rPr>
          <w:b/>
          <w:bCs/>
          <w:spacing w:val="-3"/>
        </w:rPr>
        <w:t xml:space="preserve"> </w:t>
      </w:r>
      <w:r w:rsidRPr="00533ED3">
        <w:rPr>
          <w:b/>
          <w:bCs/>
        </w:rPr>
        <w:t>PERSONAL</w:t>
      </w:r>
      <w:r w:rsidRPr="00533ED3">
        <w:rPr>
          <w:b/>
          <w:bCs/>
          <w:spacing w:val="-4"/>
        </w:rPr>
        <w:t xml:space="preserve"> </w:t>
      </w:r>
      <w:r w:rsidRPr="00533ED3">
        <w:rPr>
          <w:b/>
          <w:bCs/>
        </w:rPr>
        <w:t>NECESSITY</w:t>
      </w:r>
      <w:r w:rsidRPr="00533ED3">
        <w:rPr>
          <w:b/>
          <w:bCs/>
          <w:spacing w:val="-4"/>
        </w:rPr>
        <w:t xml:space="preserve"> </w:t>
      </w:r>
      <w:r w:rsidRPr="00533ED3">
        <w:rPr>
          <w:b/>
          <w:bCs/>
        </w:rPr>
        <w:t>CHARGED</w:t>
      </w:r>
      <w:r w:rsidRPr="00533ED3">
        <w:rPr>
          <w:b/>
          <w:bCs/>
          <w:spacing w:val="-4"/>
        </w:rPr>
        <w:t xml:space="preserve"> </w:t>
      </w:r>
      <w:r w:rsidRPr="00533ED3">
        <w:rPr>
          <w:b/>
          <w:bCs/>
        </w:rPr>
        <w:t>TO</w:t>
      </w:r>
      <w:r w:rsidRPr="00533ED3">
        <w:rPr>
          <w:b/>
          <w:bCs/>
          <w:spacing w:val="-4"/>
        </w:rPr>
        <w:t xml:space="preserve"> </w:t>
      </w:r>
      <w:r w:rsidRPr="00533ED3">
        <w:rPr>
          <w:b/>
          <w:bCs/>
        </w:rPr>
        <w:t>SICK</w:t>
      </w:r>
      <w:r w:rsidRPr="00533ED3">
        <w:rPr>
          <w:b/>
          <w:bCs/>
          <w:spacing w:val="-3"/>
        </w:rPr>
        <w:t xml:space="preserve"> </w:t>
      </w:r>
      <w:r w:rsidRPr="00533ED3">
        <w:rPr>
          <w:b/>
          <w:bCs/>
          <w:spacing w:val="-2"/>
        </w:rPr>
        <w:t>LEAVE:</w:t>
      </w:r>
    </w:p>
    <w:p w14:paraId="53A69E68" w14:textId="77777777" w:rsidR="003A5F4B" w:rsidRPr="00533ED3" w:rsidRDefault="003A5F4B" w:rsidP="003A5F4B">
      <w:pPr>
        <w:pStyle w:val="BodyText"/>
        <w:rPr>
          <w:b/>
          <w:bCs/>
        </w:rPr>
      </w:pPr>
    </w:p>
    <w:p w14:paraId="3A17EB80" w14:textId="77777777" w:rsidR="003A5F4B" w:rsidRPr="00533ED3" w:rsidRDefault="003A5F4B" w:rsidP="00AD35AD">
      <w:pPr>
        <w:pStyle w:val="BodyText"/>
        <w:ind w:left="720" w:right="814"/>
        <w:rPr>
          <w:b/>
          <w:bCs/>
        </w:rPr>
      </w:pPr>
      <w:r w:rsidRPr="00533ED3">
        <w:rPr>
          <w:b/>
          <w:bCs/>
        </w:rPr>
        <w:t>All</w:t>
      </w:r>
      <w:r w:rsidRPr="00533ED3">
        <w:rPr>
          <w:b/>
          <w:bCs/>
          <w:spacing w:val="-12"/>
        </w:rPr>
        <w:t xml:space="preserve"> </w:t>
      </w:r>
      <w:r w:rsidRPr="00533ED3">
        <w:rPr>
          <w:b/>
          <w:bCs/>
        </w:rPr>
        <w:t>unit</w:t>
      </w:r>
      <w:r w:rsidRPr="00533ED3">
        <w:rPr>
          <w:b/>
          <w:bCs/>
          <w:spacing w:val="-12"/>
        </w:rPr>
        <w:t xml:space="preserve"> </w:t>
      </w:r>
      <w:r w:rsidRPr="00533ED3">
        <w:rPr>
          <w:b/>
          <w:bCs/>
        </w:rPr>
        <w:t>members</w:t>
      </w:r>
      <w:r w:rsidRPr="00533ED3">
        <w:rPr>
          <w:b/>
          <w:bCs/>
          <w:spacing w:val="-12"/>
        </w:rPr>
        <w:t xml:space="preserve"> </w:t>
      </w:r>
      <w:r w:rsidRPr="00533ED3">
        <w:rPr>
          <w:b/>
          <w:bCs/>
        </w:rPr>
        <w:t>entitled</w:t>
      </w:r>
      <w:r w:rsidRPr="00533ED3">
        <w:rPr>
          <w:b/>
          <w:bCs/>
          <w:spacing w:val="-10"/>
        </w:rPr>
        <w:t xml:space="preserve"> </w:t>
      </w:r>
      <w:r w:rsidRPr="00533ED3">
        <w:rPr>
          <w:b/>
          <w:bCs/>
        </w:rPr>
        <w:t>to</w:t>
      </w:r>
      <w:r w:rsidRPr="00533ED3">
        <w:rPr>
          <w:b/>
          <w:bCs/>
          <w:spacing w:val="-12"/>
        </w:rPr>
        <w:t xml:space="preserve"> </w:t>
      </w:r>
      <w:r w:rsidRPr="00533ED3">
        <w:rPr>
          <w:b/>
          <w:bCs/>
        </w:rPr>
        <w:t>sick</w:t>
      </w:r>
      <w:r w:rsidRPr="00533ED3">
        <w:rPr>
          <w:b/>
          <w:bCs/>
          <w:spacing w:val="-12"/>
        </w:rPr>
        <w:t xml:space="preserve"> </w:t>
      </w:r>
      <w:r w:rsidRPr="00533ED3">
        <w:rPr>
          <w:b/>
          <w:bCs/>
        </w:rPr>
        <w:t>leave</w:t>
      </w:r>
      <w:r w:rsidRPr="00533ED3">
        <w:rPr>
          <w:b/>
          <w:bCs/>
          <w:spacing w:val="-13"/>
        </w:rPr>
        <w:t xml:space="preserve"> </w:t>
      </w:r>
      <w:r w:rsidRPr="00533ED3">
        <w:rPr>
          <w:b/>
          <w:bCs/>
        </w:rPr>
        <w:t>benefits</w:t>
      </w:r>
      <w:r w:rsidRPr="00533ED3">
        <w:rPr>
          <w:b/>
          <w:bCs/>
          <w:spacing w:val="-12"/>
        </w:rPr>
        <w:t xml:space="preserve"> </w:t>
      </w:r>
      <w:r w:rsidRPr="00533ED3">
        <w:rPr>
          <w:b/>
          <w:bCs/>
        </w:rPr>
        <w:t>have</w:t>
      </w:r>
      <w:r w:rsidRPr="00533ED3">
        <w:rPr>
          <w:b/>
          <w:bCs/>
          <w:spacing w:val="-13"/>
        </w:rPr>
        <w:t xml:space="preserve"> </w:t>
      </w:r>
      <w:r w:rsidRPr="00533ED3">
        <w:rPr>
          <w:b/>
          <w:bCs/>
        </w:rPr>
        <w:t>the</w:t>
      </w:r>
      <w:r w:rsidRPr="00533ED3">
        <w:rPr>
          <w:b/>
          <w:bCs/>
          <w:spacing w:val="-11"/>
        </w:rPr>
        <w:t xml:space="preserve"> </w:t>
      </w:r>
      <w:r w:rsidRPr="00533ED3">
        <w:rPr>
          <w:b/>
          <w:bCs/>
        </w:rPr>
        <w:t>right</w:t>
      </w:r>
      <w:r w:rsidRPr="00533ED3">
        <w:rPr>
          <w:b/>
          <w:bCs/>
          <w:spacing w:val="-12"/>
        </w:rPr>
        <w:t xml:space="preserve"> </w:t>
      </w:r>
      <w:r w:rsidRPr="00533ED3">
        <w:rPr>
          <w:b/>
          <w:bCs/>
        </w:rPr>
        <w:t>to</w:t>
      </w:r>
      <w:r w:rsidRPr="00533ED3">
        <w:rPr>
          <w:b/>
          <w:bCs/>
          <w:spacing w:val="-12"/>
        </w:rPr>
        <w:t xml:space="preserve"> </w:t>
      </w:r>
      <w:r w:rsidRPr="00533ED3">
        <w:rPr>
          <w:b/>
          <w:bCs/>
        </w:rPr>
        <w:t>elect</w:t>
      </w:r>
      <w:r w:rsidRPr="00533ED3">
        <w:rPr>
          <w:b/>
          <w:bCs/>
          <w:spacing w:val="-12"/>
        </w:rPr>
        <w:t xml:space="preserve"> </w:t>
      </w:r>
      <w:r w:rsidRPr="00533ED3">
        <w:rPr>
          <w:b/>
          <w:bCs/>
        </w:rPr>
        <w:t>Personal</w:t>
      </w:r>
      <w:r w:rsidRPr="00533ED3">
        <w:rPr>
          <w:b/>
          <w:bCs/>
          <w:spacing w:val="-12"/>
        </w:rPr>
        <w:t xml:space="preserve"> </w:t>
      </w:r>
      <w:r w:rsidRPr="00533ED3">
        <w:rPr>
          <w:b/>
          <w:bCs/>
        </w:rPr>
        <w:t>Necessity</w:t>
      </w:r>
      <w:r w:rsidRPr="00533ED3">
        <w:rPr>
          <w:b/>
          <w:bCs/>
          <w:spacing w:val="-12"/>
        </w:rPr>
        <w:t xml:space="preserve"> </w:t>
      </w:r>
      <w:r w:rsidRPr="00533ED3">
        <w:rPr>
          <w:b/>
          <w:bCs/>
        </w:rPr>
        <w:t>Leave to be charged against their unused sick leave.</w:t>
      </w:r>
    </w:p>
    <w:p w14:paraId="42B260AC" w14:textId="77777777" w:rsidR="003A5F4B" w:rsidRPr="00533ED3" w:rsidRDefault="003A5F4B" w:rsidP="00AD35AD">
      <w:pPr>
        <w:pStyle w:val="BodyText"/>
        <w:ind w:left="720"/>
        <w:rPr>
          <w:b/>
          <w:bCs/>
        </w:rPr>
      </w:pPr>
    </w:p>
    <w:p w14:paraId="503371C9" w14:textId="77777777" w:rsidR="003A5F4B" w:rsidRPr="00533ED3" w:rsidRDefault="003A5F4B" w:rsidP="00AD35AD">
      <w:pPr>
        <w:pStyle w:val="BodyText"/>
        <w:ind w:left="720"/>
        <w:rPr>
          <w:b/>
          <w:bCs/>
        </w:rPr>
      </w:pPr>
      <w:r w:rsidRPr="00533ED3">
        <w:rPr>
          <w:b/>
          <w:bCs/>
        </w:rPr>
        <w:t>Personal</w:t>
      </w:r>
      <w:r w:rsidRPr="00533ED3">
        <w:rPr>
          <w:b/>
          <w:bCs/>
          <w:spacing w:val="-4"/>
        </w:rPr>
        <w:t xml:space="preserve"> </w:t>
      </w:r>
      <w:r w:rsidRPr="00533ED3">
        <w:rPr>
          <w:b/>
          <w:bCs/>
        </w:rPr>
        <w:t>Necessity</w:t>
      </w:r>
      <w:r w:rsidRPr="00533ED3">
        <w:rPr>
          <w:b/>
          <w:bCs/>
          <w:spacing w:val="-1"/>
        </w:rPr>
        <w:t xml:space="preserve"> </w:t>
      </w:r>
      <w:r w:rsidRPr="00533ED3">
        <w:rPr>
          <w:b/>
          <w:bCs/>
        </w:rPr>
        <w:t>Leave</w:t>
      </w:r>
      <w:r w:rsidRPr="00533ED3">
        <w:rPr>
          <w:b/>
          <w:bCs/>
          <w:spacing w:val="-2"/>
        </w:rPr>
        <w:t xml:space="preserve"> </w:t>
      </w:r>
      <w:r w:rsidRPr="00533ED3">
        <w:rPr>
          <w:b/>
          <w:bCs/>
        </w:rPr>
        <w:t>may</w:t>
      </w:r>
      <w:r w:rsidRPr="00533ED3">
        <w:rPr>
          <w:b/>
          <w:bCs/>
          <w:spacing w:val="-1"/>
        </w:rPr>
        <w:t xml:space="preserve"> </w:t>
      </w:r>
      <w:r w:rsidRPr="00533ED3">
        <w:rPr>
          <w:b/>
          <w:bCs/>
        </w:rPr>
        <w:t>be</w:t>
      </w:r>
      <w:r w:rsidRPr="00533ED3">
        <w:rPr>
          <w:b/>
          <w:bCs/>
          <w:spacing w:val="-3"/>
        </w:rPr>
        <w:t xml:space="preserve"> </w:t>
      </w:r>
      <w:r w:rsidRPr="00533ED3">
        <w:rPr>
          <w:b/>
          <w:bCs/>
        </w:rPr>
        <w:t>used</w:t>
      </w:r>
      <w:r w:rsidRPr="00533ED3">
        <w:rPr>
          <w:b/>
          <w:bCs/>
          <w:spacing w:val="1"/>
        </w:rPr>
        <w:t xml:space="preserve"> </w:t>
      </w:r>
      <w:r w:rsidRPr="00533ED3">
        <w:rPr>
          <w:b/>
          <w:bCs/>
        </w:rPr>
        <w:t>for</w:t>
      </w:r>
      <w:r w:rsidRPr="00533ED3">
        <w:rPr>
          <w:b/>
          <w:bCs/>
          <w:spacing w:val="-2"/>
        </w:rPr>
        <w:t xml:space="preserve"> </w:t>
      </w:r>
      <w:r w:rsidRPr="00533ED3">
        <w:rPr>
          <w:b/>
          <w:bCs/>
        </w:rPr>
        <w:t>the</w:t>
      </w:r>
      <w:r w:rsidRPr="00533ED3">
        <w:rPr>
          <w:b/>
          <w:bCs/>
          <w:spacing w:val="-2"/>
        </w:rPr>
        <w:t xml:space="preserve"> </w:t>
      </w:r>
      <w:r w:rsidRPr="00533ED3">
        <w:rPr>
          <w:b/>
          <w:bCs/>
        </w:rPr>
        <w:t>following</w:t>
      </w:r>
      <w:r w:rsidRPr="00533ED3">
        <w:rPr>
          <w:b/>
          <w:bCs/>
          <w:spacing w:val="-1"/>
        </w:rPr>
        <w:t xml:space="preserve"> </w:t>
      </w:r>
      <w:r w:rsidRPr="00533ED3">
        <w:rPr>
          <w:b/>
          <w:bCs/>
          <w:spacing w:val="-2"/>
        </w:rPr>
        <w:t>reasons:</w:t>
      </w:r>
    </w:p>
    <w:p w14:paraId="60A11AE9" w14:textId="77777777" w:rsidR="003A5F4B" w:rsidRPr="00533ED3" w:rsidRDefault="003A5F4B" w:rsidP="003A5F4B">
      <w:pPr>
        <w:pStyle w:val="BodyText"/>
        <w:rPr>
          <w:b/>
          <w:bCs/>
        </w:rPr>
      </w:pPr>
    </w:p>
    <w:p w14:paraId="1F925641" w14:textId="77777777" w:rsidR="003A5F4B" w:rsidRPr="00533ED3" w:rsidRDefault="003A5F4B" w:rsidP="00AD35AD">
      <w:pPr>
        <w:pStyle w:val="ListParagraph"/>
        <w:numPr>
          <w:ilvl w:val="0"/>
          <w:numId w:val="327"/>
        </w:numPr>
        <w:tabs>
          <w:tab w:val="left" w:pos="1943"/>
          <w:tab w:val="left" w:pos="1968"/>
        </w:tabs>
        <w:ind w:right="816"/>
        <w:jc w:val="both"/>
        <w:rPr>
          <w:b/>
          <w:bCs/>
          <w:sz w:val="24"/>
        </w:rPr>
      </w:pPr>
      <w:r w:rsidRPr="00533ED3">
        <w:rPr>
          <w:b/>
          <w:bCs/>
          <w:sz w:val="24"/>
        </w:rPr>
        <w:t>The death of a member of the unit member’s immediate family (as defined in Section (3)(B)</w:t>
      </w:r>
      <w:r w:rsidRPr="00533ED3">
        <w:rPr>
          <w:b/>
          <w:bCs/>
          <w:spacing w:val="-1"/>
          <w:sz w:val="24"/>
        </w:rPr>
        <w:t xml:space="preserve"> </w:t>
      </w:r>
      <w:r w:rsidRPr="00533ED3">
        <w:rPr>
          <w:b/>
          <w:bCs/>
          <w:sz w:val="24"/>
        </w:rPr>
        <w:t>of</w:t>
      </w:r>
      <w:r w:rsidRPr="00533ED3">
        <w:rPr>
          <w:b/>
          <w:bCs/>
          <w:spacing w:val="-1"/>
          <w:sz w:val="24"/>
        </w:rPr>
        <w:t xml:space="preserve"> </w:t>
      </w:r>
      <w:r w:rsidRPr="00533ED3">
        <w:rPr>
          <w:b/>
          <w:bCs/>
          <w:sz w:val="24"/>
        </w:rPr>
        <w:t>this Article)</w:t>
      </w:r>
      <w:r w:rsidRPr="00533ED3">
        <w:rPr>
          <w:b/>
          <w:bCs/>
          <w:spacing w:val="-1"/>
          <w:sz w:val="24"/>
        </w:rPr>
        <w:t xml:space="preserve"> </w:t>
      </w:r>
      <w:r w:rsidRPr="00533ED3">
        <w:rPr>
          <w:b/>
          <w:bCs/>
          <w:sz w:val="24"/>
        </w:rPr>
        <w:t>when the</w:t>
      </w:r>
      <w:r w:rsidRPr="00533ED3">
        <w:rPr>
          <w:b/>
          <w:bCs/>
          <w:spacing w:val="-1"/>
          <w:sz w:val="24"/>
        </w:rPr>
        <w:t xml:space="preserve"> </w:t>
      </w:r>
      <w:r w:rsidRPr="00533ED3">
        <w:rPr>
          <w:b/>
          <w:bCs/>
          <w:sz w:val="24"/>
        </w:rPr>
        <w:t>number</w:t>
      </w:r>
      <w:r w:rsidRPr="00533ED3">
        <w:rPr>
          <w:b/>
          <w:bCs/>
          <w:spacing w:val="-1"/>
          <w:sz w:val="24"/>
        </w:rPr>
        <w:t xml:space="preserve"> </w:t>
      </w:r>
      <w:r w:rsidRPr="00533ED3">
        <w:rPr>
          <w:b/>
          <w:bCs/>
          <w:sz w:val="24"/>
        </w:rPr>
        <w:t>of days of absence exceeds the</w:t>
      </w:r>
      <w:r w:rsidRPr="00533ED3">
        <w:rPr>
          <w:b/>
          <w:bCs/>
          <w:spacing w:val="-1"/>
          <w:sz w:val="24"/>
        </w:rPr>
        <w:t xml:space="preserve"> </w:t>
      </w:r>
      <w:r w:rsidRPr="00533ED3">
        <w:rPr>
          <w:b/>
          <w:bCs/>
          <w:sz w:val="24"/>
        </w:rPr>
        <w:t>limit provided in Article 14, Section 3.</w:t>
      </w:r>
    </w:p>
    <w:p w14:paraId="4C03CDE2" w14:textId="77777777" w:rsidR="003A5F4B" w:rsidRPr="00533ED3" w:rsidRDefault="003A5F4B" w:rsidP="003A5F4B">
      <w:pPr>
        <w:pStyle w:val="BodyText"/>
        <w:rPr>
          <w:b/>
          <w:bCs/>
        </w:rPr>
      </w:pPr>
    </w:p>
    <w:p w14:paraId="48FE41E0" w14:textId="77777777" w:rsidR="003A5F4B" w:rsidRPr="00533ED3" w:rsidRDefault="003A5F4B" w:rsidP="00AD35AD">
      <w:pPr>
        <w:pStyle w:val="ListParagraph"/>
        <w:numPr>
          <w:ilvl w:val="0"/>
          <w:numId w:val="327"/>
        </w:numPr>
        <w:tabs>
          <w:tab w:val="left" w:pos="1943"/>
          <w:tab w:val="left" w:pos="1968"/>
        </w:tabs>
        <w:ind w:right="820"/>
        <w:jc w:val="both"/>
        <w:rPr>
          <w:b/>
          <w:bCs/>
          <w:sz w:val="24"/>
        </w:rPr>
      </w:pPr>
      <w:r w:rsidRPr="00533ED3">
        <w:rPr>
          <w:b/>
          <w:bCs/>
          <w:sz w:val="24"/>
        </w:rPr>
        <w:t>Serious illness of a member of the faculty member’s immediate family (as defined in Section (3)(B) of this Article)</w:t>
      </w:r>
    </w:p>
    <w:p w14:paraId="5D3201FE" w14:textId="77777777" w:rsidR="003A5F4B" w:rsidRPr="00533ED3" w:rsidRDefault="003A5F4B" w:rsidP="003A5F4B">
      <w:pPr>
        <w:pStyle w:val="BodyText"/>
        <w:rPr>
          <w:b/>
          <w:bCs/>
        </w:rPr>
      </w:pPr>
    </w:p>
    <w:p w14:paraId="62836262" w14:textId="77777777" w:rsidR="003A5F4B" w:rsidRPr="00533ED3" w:rsidRDefault="003A5F4B" w:rsidP="00AD35AD">
      <w:pPr>
        <w:pStyle w:val="ListParagraph"/>
        <w:numPr>
          <w:ilvl w:val="0"/>
          <w:numId w:val="327"/>
        </w:numPr>
        <w:tabs>
          <w:tab w:val="left" w:pos="1943"/>
          <w:tab w:val="left" w:pos="1968"/>
        </w:tabs>
        <w:ind w:right="819"/>
        <w:jc w:val="both"/>
        <w:rPr>
          <w:b/>
          <w:bCs/>
          <w:sz w:val="24"/>
        </w:rPr>
      </w:pPr>
      <w:r w:rsidRPr="00533ED3">
        <w:rPr>
          <w:b/>
          <w:bCs/>
          <w:sz w:val="24"/>
        </w:rPr>
        <w:t>An accident involving the</w:t>
      </w:r>
      <w:r w:rsidRPr="00533ED3">
        <w:rPr>
          <w:b/>
          <w:bCs/>
          <w:spacing w:val="-1"/>
          <w:sz w:val="24"/>
        </w:rPr>
        <w:t xml:space="preserve"> </w:t>
      </w:r>
      <w:r w:rsidRPr="00533ED3">
        <w:rPr>
          <w:b/>
          <w:bCs/>
          <w:sz w:val="24"/>
        </w:rPr>
        <w:t>faculty member’s person or</w:t>
      </w:r>
      <w:r w:rsidRPr="00533ED3">
        <w:rPr>
          <w:b/>
          <w:bCs/>
          <w:spacing w:val="-1"/>
          <w:sz w:val="24"/>
        </w:rPr>
        <w:t xml:space="preserve"> </w:t>
      </w:r>
      <w:r w:rsidRPr="00533ED3">
        <w:rPr>
          <w:b/>
          <w:bCs/>
          <w:sz w:val="24"/>
        </w:rPr>
        <w:t>property or</w:t>
      </w:r>
      <w:r w:rsidRPr="00533ED3">
        <w:rPr>
          <w:b/>
          <w:bCs/>
          <w:spacing w:val="-1"/>
          <w:sz w:val="24"/>
        </w:rPr>
        <w:t xml:space="preserve"> </w:t>
      </w:r>
      <w:r w:rsidRPr="00533ED3">
        <w:rPr>
          <w:b/>
          <w:bCs/>
          <w:sz w:val="24"/>
        </w:rPr>
        <w:t>the person or</w:t>
      </w:r>
      <w:r w:rsidRPr="00533ED3">
        <w:rPr>
          <w:b/>
          <w:bCs/>
          <w:spacing w:val="-1"/>
          <w:sz w:val="24"/>
        </w:rPr>
        <w:t xml:space="preserve"> </w:t>
      </w:r>
      <w:r w:rsidRPr="00533ED3">
        <w:rPr>
          <w:b/>
          <w:bCs/>
          <w:sz w:val="24"/>
        </w:rPr>
        <w:t xml:space="preserve">property of a member of their immediate family (as defined in Section 3(B) of this Article). Such </w:t>
      </w:r>
      <w:proofErr w:type="gramStart"/>
      <w:r w:rsidRPr="00533ED3">
        <w:rPr>
          <w:b/>
          <w:bCs/>
          <w:sz w:val="24"/>
        </w:rPr>
        <w:t>accident</w:t>
      </w:r>
      <w:proofErr w:type="gramEnd"/>
      <w:r w:rsidRPr="00533ED3">
        <w:rPr>
          <w:b/>
          <w:bCs/>
          <w:sz w:val="24"/>
        </w:rPr>
        <w:t xml:space="preserve"> must be (a) serious in nature, (b) involve circumstance the unit member cannot reasonably be expected to disregard, (c) require the attention of the unit member during assigned hours of service, and (d) cannot be attended to during non-duty hours.</w:t>
      </w:r>
    </w:p>
    <w:p w14:paraId="65624621" w14:textId="77777777" w:rsidR="003A5F4B" w:rsidRPr="00533ED3" w:rsidRDefault="003A5F4B" w:rsidP="003A5F4B">
      <w:pPr>
        <w:pStyle w:val="BodyText"/>
        <w:rPr>
          <w:b/>
          <w:bCs/>
        </w:rPr>
      </w:pPr>
    </w:p>
    <w:p w14:paraId="06295BD9" w14:textId="77777777" w:rsidR="003A5F4B" w:rsidRPr="00533ED3" w:rsidRDefault="003A5F4B" w:rsidP="00AD35AD">
      <w:pPr>
        <w:pStyle w:val="ListParagraph"/>
        <w:numPr>
          <w:ilvl w:val="0"/>
          <w:numId w:val="327"/>
        </w:numPr>
        <w:tabs>
          <w:tab w:val="left" w:pos="1943"/>
        </w:tabs>
        <w:rPr>
          <w:b/>
          <w:bCs/>
          <w:sz w:val="24"/>
        </w:rPr>
      </w:pPr>
      <w:r w:rsidRPr="00533ED3">
        <w:rPr>
          <w:b/>
          <w:bCs/>
          <w:sz w:val="24"/>
        </w:rPr>
        <w:t>Appearance</w:t>
      </w:r>
      <w:r w:rsidRPr="00533ED3">
        <w:rPr>
          <w:b/>
          <w:bCs/>
          <w:spacing w:val="-4"/>
          <w:sz w:val="24"/>
        </w:rPr>
        <w:t xml:space="preserve"> </w:t>
      </w:r>
      <w:r w:rsidRPr="00533ED3">
        <w:rPr>
          <w:b/>
          <w:bCs/>
          <w:sz w:val="24"/>
        </w:rPr>
        <w:t>in</w:t>
      </w:r>
      <w:r w:rsidRPr="00533ED3">
        <w:rPr>
          <w:b/>
          <w:bCs/>
          <w:spacing w:val="1"/>
          <w:sz w:val="24"/>
        </w:rPr>
        <w:t xml:space="preserve"> </w:t>
      </w:r>
      <w:proofErr w:type="gramStart"/>
      <w:r w:rsidRPr="00533ED3">
        <w:rPr>
          <w:b/>
          <w:bCs/>
          <w:sz w:val="24"/>
        </w:rPr>
        <w:t>court</w:t>
      </w:r>
      <w:proofErr w:type="gramEnd"/>
      <w:r w:rsidRPr="00533ED3">
        <w:rPr>
          <w:b/>
          <w:bCs/>
          <w:spacing w:val="-1"/>
          <w:sz w:val="24"/>
        </w:rPr>
        <w:t xml:space="preserve"> </w:t>
      </w:r>
      <w:r w:rsidRPr="00533ED3">
        <w:rPr>
          <w:b/>
          <w:bCs/>
          <w:sz w:val="24"/>
        </w:rPr>
        <w:t>a</w:t>
      </w:r>
      <w:r w:rsidRPr="00533ED3">
        <w:rPr>
          <w:b/>
          <w:bCs/>
          <w:spacing w:val="-2"/>
          <w:sz w:val="24"/>
        </w:rPr>
        <w:t xml:space="preserve"> </w:t>
      </w:r>
      <w:r w:rsidRPr="00533ED3">
        <w:rPr>
          <w:b/>
          <w:bCs/>
          <w:sz w:val="24"/>
        </w:rPr>
        <w:t>litigant</w:t>
      </w:r>
      <w:r w:rsidRPr="00533ED3">
        <w:rPr>
          <w:b/>
          <w:bCs/>
          <w:spacing w:val="-1"/>
          <w:sz w:val="24"/>
        </w:rPr>
        <w:t xml:space="preserve"> </w:t>
      </w:r>
      <w:r w:rsidRPr="00533ED3">
        <w:rPr>
          <w:b/>
          <w:bCs/>
          <w:sz w:val="24"/>
        </w:rPr>
        <w:t>or</w:t>
      </w:r>
      <w:r w:rsidRPr="00533ED3">
        <w:rPr>
          <w:b/>
          <w:bCs/>
          <w:spacing w:val="-1"/>
          <w:sz w:val="24"/>
        </w:rPr>
        <w:t xml:space="preserve"> </w:t>
      </w:r>
      <w:r w:rsidRPr="00533ED3">
        <w:rPr>
          <w:b/>
          <w:bCs/>
          <w:sz w:val="24"/>
        </w:rPr>
        <w:t>as</w:t>
      </w:r>
      <w:r w:rsidRPr="00533ED3">
        <w:rPr>
          <w:b/>
          <w:bCs/>
          <w:spacing w:val="-1"/>
          <w:sz w:val="24"/>
        </w:rPr>
        <w:t xml:space="preserve"> </w:t>
      </w:r>
      <w:r w:rsidRPr="00533ED3">
        <w:rPr>
          <w:b/>
          <w:bCs/>
          <w:sz w:val="24"/>
        </w:rPr>
        <w:t>a</w:t>
      </w:r>
      <w:r w:rsidRPr="00533ED3">
        <w:rPr>
          <w:b/>
          <w:bCs/>
          <w:spacing w:val="-2"/>
          <w:sz w:val="24"/>
        </w:rPr>
        <w:t xml:space="preserve"> </w:t>
      </w:r>
      <w:r w:rsidRPr="00533ED3">
        <w:rPr>
          <w:b/>
          <w:bCs/>
          <w:sz w:val="24"/>
        </w:rPr>
        <w:t>witness</w:t>
      </w:r>
      <w:r w:rsidRPr="00533ED3">
        <w:rPr>
          <w:b/>
          <w:bCs/>
          <w:spacing w:val="-1"/>
          <w:sz w:val="24"/>
        </w:rPr>
        <w:t xml:space="preserve"> </w:t>
      </w:r>
      <w:r w:rsidRPr="00533ED3">
        <w:rPr>
          <w:b/>
          <w:bCs/>
          <w:sz w:val="24"/>
        </w:rPr>
        <w:t>under</w:t>
      </w:r>
      <w:r w:rsidRPr="00533ED3">
        <w:rPr>
          <w:b/>
          <w:bCs/>
          <w:spacing w:val="-2"/>
          <w:sz w:val="24"/>
        </w:rPr>
        <w:t xml:space="preserve"> </w:t>
      </w:r>
      <w:r w:rsidRPr="00533ED3">
        <w:rPr>
          <w:b/>
          <w:bCs/>
          <w:sz w:val="24"/>
        </w:rPr>
        <w:t>an</w:t>
      </w:r>
      <w:r w:rsidRPr="00533ED3">
        <w:rPr>
          <w:b/>
          <w:bCs/>
          <w:spacing w:val="-1"/>
          <w:sz w:val="24"/>
        </w:rPr>
        <w:t xml:space="preserve"> </w:t>
      </w:r>
      <w:r w:rsidRPr="00533ED3">
        <w:rPr>
          <w:b/>
          <w:bCs/>
          <w:sz w:val="24"/>
        </w:rPr>
        <w:t xml:space="preserve">official </w:t>
      </w:r>
      <w:r w:rsidRPr="00533ED3">
        <w:rPr>
          <w:b/>
          <w:bCs/>
          <w:spacing w:val="-2"/>
          <w:sz w:val="24"/>
        </w:rPr>
        <w:t>order.</w:t>
      </w:r>
    </w:p>
    <w:p w14:paraId="187462B3" w14:textId="77777777" w:rsidR="00AD35AD" w:rsidRPr="00533ED3" w:rsidRDefault="00AD35AD" w:rsidP="00AD35AD">
      <w:pPr>
        <w:pStyle w:val="ListParagraph"/>
        <w:tabs>
          <w:tab w:val="left" w:pos="1942"/>
          <w:tab w:val="left" w:pos="1968"/>
        </w:tabs>
        <w:ind w:left="1224" w:right="815" w:firstLine="0"/>
        <w:jc w:val="both"/>
        <w:rPr>
          <w:b/>
          <w:bCs/>
          <w:sz w:val="24"/>
        </w:rPr>
      </w:pPr>
    </w:p>
    <w:p w14:paraId="7BB550F8" w14:textId="626A05FB" w:rsidR="003A5F4B" w:rsidRPr="00533ED3" w:rsidRDefault="003A5F4B" w:rsidP="00AD35AD">
      <w:pPr>
        <w:pStyle w:val="ListParagraph"/>
        <w:numPr>
          <w:ilvl w:val="0"/>
          <w:numId w:val="327"/>
        </w:numPr>
        <w:tabs>
          <w:tab w:val="left" w:pos="1942"/>
          <w:tab w:val="left" w:pos="1968"/>
        </w:tabs>
        <w:ind w:right="815"/>
        <w:jc w:val="both"/>
        <w:rPr>
          <w:b/>
          <w:bCs/>
          <w:sz w:val="24"/>
        </w:rPr>
      </w:pPr>
      <w:r w:rsidRPr="00533ED3">
        <w:rPr>
          <w:b/>
          <w:bCs/>
          <w:sz w:val="24"/>
        </w:rPr>
        <w:t xml:space="preserve">The birth of a child </w:t>
      </w:r>
      <w:proofErr w:type="gramStart"/>
      <w:r w:rsidRPr="00533ED3">
        <w:rPr>
          <w:b/>
          <w:bCs/>
          <w:sz w:val="24"/>
        </w:rPr>
        <w:t>making</w:t>
      </w:r>
      <w:proofErr w:type="gramEnd"/>
      <w:r w:rsidRPr="00533ED3">
        <w:rPr>
          <w:b/>
          <w:bCs/>
          <w:sz w:val="24"/>
        </w:rPr>
        <w:t xml:space="preserve"> it necessary for a unit member who is the parent of the child to be absent from their position during the assigned hours of service.</w:t>
      </w:r>
    </w:p>
    <w:p w14:paraId="75F042AF" w14:textId="77777777" w:rsidR="003A5F4B" w:rsidRPr="00533ED3" w:rsidRDefault="003A5F4B" w:rsidP="003A5F4B">
      <w:pPr>
        <w:pStyle w:val="BodyText"/>
        <w:rPr>
          <w:b/>
          <w:bCs/>
        </w:rPr>
      </w:pPr>
    </w:p>
    <w:p w14:paraId="1D3B38E0" w14:textId="77777777" w:rsidR="003A5F4B" w:rsidRPr="00533ED3" w:rsidRDefault="003A5F4B" w:rsidP="00AD35AD">
      <w:pPr>
        <w:pStyle w:val="ListParagraph"/>
        <w:numPr>
          <w:ilvl w:val="0"/>
          <w:numId w:val="327"/>
        </w:numPr>
        <w:tabs>
          <w:tab w:val="left" w:pos="1942"/>
          <w:tab w:val="left" w:pos="1968"/>
        </w:tabs>
        <w:ind w:right="816"/>
        <w:jc w:val="both"/>
        <w:rPr>
          <w:b/>
          <w:bCs/>
          <w:sz w:val="24"/>
        </w:rPr>
      </w:pPr>
      <w:r w:rsidRPr="00533ED3">
        <w:rPr>
          <w:b/>
          <w:bCs/>
          <w:sz w:val="24"/>
        </w:rPr>
        <w:t xml:space="preserve">Imminent danger to the home of a unit member </w:t>
      </w:r>
      <w:proofErr w:type="gramStart"/>
      <w:r w:rsidRPr="00533ED3">
        <w:rPr>
          <w:b/>
          <w:bCs/>
          <w:sz w:val="24"/>
        </w:rPr>
        <w:t>occasioned</w:t>
      </w:r>
      <w:proofErr w:type="gramEnd"/>
      <w:r w:rsidRPr="00533ED3">
        <w:rPr>
          <w:b/>
          <w:bCs/>
          <w:sz w:val="24"/>
        </w:rPr>
        <w:t xml:space="preserve"> by a factor such as floor or fire, serious in nature, which under the circumstance the unit member cannot reasonably be expected to disregard, and which requires the attention of the unit member during assigned hours of service.</w:t>
      </w:r>
    </w:p>
    <w:p w14:paraId="0401A240" w14:textId="77777777" w:rsidR="003A5F4B" w:rsidRPr="00533ED3" w:rsidRDefault="003A5F4B" w:rsidP="003A5F4B">
      <w:pPr>
        <w:pStyle w:val="BodyText"/>
        <w:rPr>
          <w:b/>
          <w:bCs/>
        </w:rPr>
      </w:pPr>
    </w:p>
    <w:p w14:paraId="4DBA1F8E" w14:textId="77777777" w:rsidR="003A5F4B" w:rsidRPr="00533ED3" w:rsidRDefault="003A5F4B" w:rsidP="00AD35AD">
      <w:pPr>
        <w:pStyle w:val="ListParagraph"/>
        <w:numPr>
          <w:ilvl w:val="0"/>
          <w:numId w:val="327"/>
        </w:numPr>
        <w:tabs>
          <w:tab w:val="left" w:pos="1943"/>
        </w:tabs>
        <w:rPr>
          <w:b/>
          <w:bCs/>
          <w:sz w:val="24"/>
        </w:rPr>
      </w:pPr>
      <w:r w:rsidRPr="00533ED3">
        <w:rPr>
          <w:b/>
          <w:bCs/>
          <w:sz w:val="24"/>
        </w:rPr>
        <w:t>Personal</w:t>
      </w:r>
      <w:r w:rsidRPr="00533ED3">
        <w:rPr>
          <w:b/>
          <w:bCs/>
          <w:spacing w:val="-4"/>
          <w:sz w:val="24"/>
        </w:rPr>
        <w:t xml:space="preserve"> </w:t>
      </w:r>
      <w:r w:rsidRPr="00533ED3">
        <w:rPr>
          <w:b/>
          <w:bCs/>
          <w:sz w:val="24"/>
        </w:rPr>
        <w:t>Necessity</w:t>
      </w:r>
      <w:r w:rsidRPr="00533ED3">
        <w:rPr>
          <w:b/>
          <w:bCs/>
          <w:spacing w:val="-1"/>
          <w:sz w:val="24"/>
        </w:rPr>
        <w:t xml:space="preserve"> </w:t>
      </w:r>
      <w:r w:rsidRPr="00533ED3">
        <w:rPr>
          <w:b/>
          <w:bCs/>
          <w:sz w:val="24"/>
        </w:rPr>
        <w:t>Leave</w:t>
      </w:r>
      <w:r w:rsidRPr="00533ED3">
        <w:rPr>
          <w:b/>
          <w:bCs/>
          <w:spacing w:val="-2"/>
          <w:sz w:val="24"/>
        </w:rPr>
        <w:t xml:space="preserve"> </w:t>
      </w:r>
      <w:r w:rsidRPr="00533ED3">
        <w:rPr>
          <w:b/>
          <w:bCs/>
          <w:sz w:val="24"/>
        </w:rPr>
        <w:t>will</w:t>
      </w:r>
      <w:r w:rsidRPr="00533ED3">
        <w:rPr>
          <w:b/>
          <w:bCs/>
          <w:spacing w:val="-1"/>
          <w:sz w:val="24"/>
        </w:rPr>
        <w:t xml:space="preserve"> </w:t>
      </w:r>
      <w:r w:rsidRPr="00533ED3">
        <w:rPr>
          <w:b/>
          <w:bCs/>
          <w:sz w:val="24"/>
        </w:rPr>
        <w:t>be</w:t>
      </w:r>
      <w:r w:rsidRPr="00533ED3">
        <w:rPr>
          <w:b/>
          <w:bCs/>
          <w:spacing w:val="-2"/>
          <w:sz w:val="24"/>
        </w:rPr>
        <w:t xml:space="preserve"> </w:t>
      </w:r>
      <w:r w:rsidRPr="00533ED3">
        <w:rPr>
          <w:b/>
          <w:bCs/>
          <w:sz w:val="24"/>
        </w:rPr>
        <w:t>subject</w:t>
      </w:r>
      <w:r w:rsidRPr="00533ED3">
        <w:rPr>
          <w:b/>
          <w:bCs/>
          <w:spacing w:val="-2"/>
          <w:sz w:val="24"/>
        </w:rPr>
        <w:t xml:space="preserve"> </w:t>
      </w:r>
      <w:r w:rsidRPr="00533ED3">
        <w:rPr>
          <w:b/>
          <w:bCs/>
          <w:sz w:val="24"/>
        </w:rPr>
        <w:t>to</w:t>
      </w:r>
      <w:r w:rsidRPr="00533ED3">
        <w:rPr>
          <w:b/>
          <w:bCs/>
          <w:spacing w:val="-1"/>
          <w:sz w:val="24"/>
        </w:rPr>
        <w:t xml:space="preserve"> </w:t>
      </w:r>
      <w:r w:rsidRPr="00533ED3">
        <w:rPr>
          <w:b/>
          <w:bCs/>
          <w:sz w:val="24"/>
        </w:rPr>
        <w:t>the</w:t>
      </w:r>
      <w:r w:rsidRPr="00533ED3">
        <w:rPr>
          <w:b/>
          <w:bCs/>
          <w:spacing w:val="-2"/>
          <w:sz w:val="24"/>
        </w:rPr>
        <w:t xml:space="preserve"> </w:t>
      </w:r>
      <w:r w:rsidRPr="00533ED3">
        <w:rPr>
          <w:b/>
          <w:bCs/>
          <w:sz w:val="24"/>
        </w:rPr>
        <w:t>following</w:t>
      </w:r>
      <w:r w:rsidRPr="00533ED3">
        <w:rPr>
          <w:b/>
          <w:bCs/>
          <w:spacing w:val="-1"/>
          <w:sz w:val="24"/>
        </w:rPr>
        <w:t xml:space="preserve"> </w:t>
      </w:r>
      <w:r w:rsidRPr="00533ED3">
        <w:rPr>
          <w:b/>
          <w:bCs/>
          <w:sz w:val="24"/>
        </w:rPr>
        <w:t>limits</w:t>
      </w:r>
      <w:r w:rsidRPr="00533ED3">
        <w:rPr>
          <w:b/>
          <w:bCs/>
          <w:spacing w:val="-1"/>
          <w:sz w:val="24"/>
        </w:rPr>
        <w:t xml:space="preserve"> </w:t>
      </w:r>
      <w:r w:rsidRPr="00533ED3">
        <w:rPr>
          <w:b/>
          <w:bCs/>
          <w:sz w:val="24"/>
        </w:rPr>
        <w:t>and</w:t>
      </w:r>
      <w:r w:rsidRPr="00533ED3">
        <w:rPr>
          <w:b/>
          <w:bCs/>
          <w:spacing w:val="-1"/>
          <w:sz w:val="24"/>
        </w:rPr>
        <w:t xml:space="preserve"> </w:t>
      </w:r>
      <w:r w:rsidRPr="00533ED3">
        <w:rPr>
          <w:b/>
          <w:bCs/>
          <w:spacing w:val="-2"/>
          <w:sz w:val="24"/>
        </w:rPr>
        <w:t>conditions:</w:t>
      </w:r>
    </w:p>
    <w:p w14:paraId="19E42A76" w14:textId="77777777" w:rsidR="003A5F4B" w:rsidRPr="00533ED3" w:rsidRDefault="003A5F4B" w:rsidP="00AD35AD">
      <w:pPr>
        <w:pStyle w:val="ListParagraph"/>
        <w:numPr>
          <w:ilvl w:val="1"/>
          <w:numId w:val="327"/>
        </w:numPr>
        <w:tabs>
          <w:tab w:val="left" w:pos="2239"/>
          <w:tab w:val="left" w:pos="2247"/>
        </w:tabs>
        <w:ind w:right="817"/>
        <w:rPr>
          <w:b/>
          <w:bCs/>
          <w:sz w:val="24"/>
        </w:rPr>
      </w:pPr>
      <w:r w:rsidRPr="00533ED3">
        <w:rPr>
          <w:b/>
          <w:bCs/>
          <w:sz w:val="24"/>
        </w:rPr>
        <w:t>The total</w:t>
      </w:r>
      <w:r w:rsidRPr="00533ED3">
        <w:rPr>
          <w:b/>
          <w:bCs/>
          <w:spacing w:val="-1"/>
          <w:sz w:val="24"/>
        </w:rPr>
        <w:t xml:space="preserve"> </w:t>
      </w:r>
      <w:r w:rsidRPr="00533ED3">
        <w:rPr>
          <w:b/>
          <w:bCs/>
          <w:sz w:val="24"/>
        </w:rPr>
        <w:t>number</w:t>
      </w:r>
      <w:r w:rsidRPr="00533ED3">
        <w:rPr>
          <w:b/>
          <w:bCs/>
          <w:spacing w:val="-2"/>
          <w:sz w:val="24"/>
        </w:rPr>
        <w:t xml:space="preserve"> </w:t>
      </w:r>
      <w:r w:rsidRPr="00533ED3">
        <w:rPr>
          <w:b/>
          <w:bCs/>
          <w:sz w:val="24"/>
        </w:rPr>
        <w:t>of</w:t>
      </w:r>
      <w:r w:rsidRPr="00533ED3">
        <w:rPr>
          <w:b/>
          <w:bCs/>
          <w:spacing w:val="-2"/>
          <w:sz w:val="24"/>
        </w:rPr>
        <w:t xml:space="preserve"> </w:t>
      </w:r>
      <w:r w:rsidRPr="00533ED3">
        <w:rPr>
          <w:b/>
          <w:bCs/>
          <w:sz w:val="24"/>
        </w:rPr>
        <w:t>days</w:t>
      </w:r>
      <w:r w:rsidRPr="00533ED3">
        <w:rPr>
          <w:b/>
          <w:bCs/>
          <w:spacing w:val="-1"/>
          <w:sz w:val="24"/>
        </w:rPr>
        <w:t xml:space="preserve"> </w:t>
      </w:r>
      <w:r w:rsidRPr="00533ED3">
        <w:rPr>
          <w:b/>
          <w:bCs/>
          <w:sz w:val="24"/>
        </w:rPr>
        <w:t>allowed</w:t>
      </w:r>
      <w:r w:rsidRPr="00533ED3">
        <w:rPr>
          <w:b/>
          <w:bCs/>
          <w:spacing w:val="-1"/>
          <w:sz w:val="24"/>
        </w:rPr>
        <w:t xml:space="preserve"> </w:t>
      </w:r>
      <w:r w:rsidRPr="00533ED3">
        <w:rPr>
          <w:b/>
          <w:bCs/>
          <w:sz w:val="24"/>
        </w:rPr>
        <w:t>in</w:t>
      </w:r>
      <w:r w:rsidRPr="00533ED3">
        <w:rPr>
          <w:b/>
          <w:bCs/>
          <w:spacing w:val="-1"/>
          <w:sz w:val="24"/>
        </w:rPr>
        <w:t xml:space="preserve"> </w:t>
      </w:r>
      <w:r w:rsidRPr="00533ED3">
        <w:rPr>
          <w:b/>
          <w:bCs/>
          <w:sz w:val="24"/>
        </w:rPr>
        <w:t>one</w:t>
      </w:r>
      <w:r w:rsidRPr="00533ED3">
        <w:rPr>
          <w:b/>
          <w:bCs/>
          <w:spacing w:val="-2"/>
          <w:sz w:val="24"/>
        </w:rPr>
        <w:t xml:space="preserve"> </w:t>
      </w:r>
      <w:r w:rsidRPr="00533ED3">
        <w:rPr>
          <w:b/>
          <w:bCs/>
          <w:sz w:val="24"/>
        </w:rPr>
        <w:t>(1)</w:t>
      </w:r>
      <w:r w:rsidRPr="00533ED3">
        <w:rPr>
          <w:b/>
          <w:bCs/>
          <w:spacing w:val="-2"/>
          <w:sz w:val="24"/>
        </w:rPr>
        <w:t xml:space="preserve"> </w:t>
      </w:r>
      <w:r w:rsidRPr="00533ED3">
        <w:rPr>
          <w:b/>
          <w:bCs/>
          <w:sz w:val="24"/>
        </w:rPr>
        <w:t>fiscal</w:t>
      </w:r>
      <w:r w:rsidRPr="00533ED3">
        <w:rPr>
          <w:b/>
          <w:bCs/>
          <w:spacing w:val="-1"/>
          <w:sz w:val="24"/>
        </w:rPr>
        <w:t xml:space="preserve"> </w:t>
      </w:r>
      <w:r w:rsidRPr="00533ED3">
        <w:rPr>
          <w:b/>
          <w:bCs/>
          <w:sz w:val="24"/>
        </w:rPr>
        <w:t>year</w:t>
      </w:r>
      <w:r w:rsidRPr="00533ED3">
        <w:rPr>
          <w:b/>
          <w:bCs/>
          <w:spacing w:val="-2"/>
          <w:sz w:val="24"/>
        </w:rPr>
        <w:t xml:space="preserve"> </w:t>
      </w:r>
      <w:r w:rsidRPr="00533ED3">
        <w:rPr>
          <w:b/>
          <w:bCs/>
          <w:sz w:val="24"/>
        </w:rPr>
        <w:t>from</w:t>
      </w:r>
      <w:r w:rsidRPr="00533ED3">
        <w:rPr>
          <w:b/>
          <w:bCs/>
          <w:spacing w:val="-1"/>
          <w:sz w:val="24"/>
        </w:rPr>
        <w:t xml:space="preserve"> </w:t>
      </w:r>
      <w:r w:rsidRPr="00533ED3">
        <w:rPr>
          <w:b/>
          <w:bCs/>
          <w:sz w:val="24"/>
        </w:rPr>
        <w:t>such</w:t>
      </w:r>
      <w:r w:rsidRPr="00533ED3">
        <w:rPr>
          <w:b/>
          <w:bCs/>
          <w:spacing w:val="-1"/>
          <w:sz w:val="24"/>
        </w:rPr>
        <w:t xml:space="preserve"> </w:t>
      </w:r>
      <w:r w:rsidRPr="00533ED3">
        <w:rPr>
          <w:b/>
          <w:bCs/>
          <w:sz w:val="24"/>
        </w:rPr>
        <w:t>leave or</w:t>
      </w:r>
      <w:r w:rsidRPr="00533ED3">
        <w:rPr>
          <w:b/>
          <w:bCs/>
          <w:spacing w:val="-2"/>
          <w:sz w:val="24"/>
        </w:rPr>
        <w:t xml:space="preserve"> </w:t>
      </w:r>
      <w:r w:rsidRPr="00533ED3">
        <w:rPr>
          <w:b/>
          <w:bCs/>
          <w:sz w:val="24"/>
        </w:rPr>
        <w:t>leaves</w:t>
      </w:r>
      <w:r w:rsidRPr="00533ED3">
        <w:rPr>
          <w:b/>
          <w:bCs/>
          <w:spacing w:val="-1"/>
          <w:sz w:val="24"/>
        </w:rPr>
        <w:t xml:space="preserve"> </w:t>
      </w:r>
      <w:r w:rsidRPr="00533ED3">
        <w:rPr>
          <w:b/>
          <w:bCs/>
          <w:sz w:val="24"/>
        </w:rPr>
        <w:t>will not exceed six (6) days.</w:t>
      </w:r>
    </w:p>
    <w:p w14:paraId="328484A8" w14:textId="6EEF0399" w:rsidR="003A5F4B" w:rsidRPr="00533ED3" w:rsidRDefault="003A5F4B" w:rsidP="0017139C">
      <w:pPr>
        <w:pStyle w:val="ListParagraph"/>
        <w:numPr>
          <w:ilvl w:val="1"/>
          <w:numId w:val="327"/>
        </w:numPr>
        <w:tabs>
          <w:tab w:val="left" w:pos="2234"/>
        </w:tabs>
        <w:ind w:right="213"/>
        <w:rPr>
          <w:b/>
          <w:bCs/>
        </w:rPr>
      </w:pPr>
      <w:r w:rsidRPr="00533ED3">
        <w:rPr>
          <w:b/>
          <w:bCs/>
          <w:sz w:val="24"/>
        </w:rPr>
        <w:t>Personal</w:t>
      </w:r>
      <w:r w:rsidRPr="00533ED3">
        <w:rPr>
          <w:b/>
          <w:bCs/>
          <w:spacing w:val="-7"/>
          <w:sz w:val="24"/>
        </w:rPr>
        <w:t xml:space="preserve"> </w:t>
      </w:r>
      <w:r w:rsidRPr="00533ED3">
        <w:rPr>
          <w:b/>
          <w:bCs/>
          <w:sz w:val="24"/>
        </w:rPr>
        <w:t>Necessity</w:t>
      </w:r>
      <w:r w:rsidRPr="00533ED3">
        <w:rPr>
          <w:b/>
          <w:bCs/>
          <w:spacing w:val="-6"/>
          <w:sz w:val="24"/>
        </w:rPr>
        <w:t xml:space="preserve"> </w:t>
      </w:r>
      <w:r w:rsidRPr="00533ED3">
        <w:rPr>
          <w:b/>
          <w:bCs/>
          <w:sz w:val="24"/>
        </w:rPr>
        <w:t>Leave</w:t>
      </w:r>
      <w:r w:rsidRPr="00533ED3">
        <w:rPr>
          <w:b/>
          <w:bCs/>
          <w:spacing w:val="-7"/>
          <w:sz w:val="24"/>
        </w:rPr>
        <w:t xml:space="preserve"> </w:t>
      </w:r>
      <w:r w:rsidRPr="00533ED3">
        <w:rPr>
          <w:b/>
          <w:bCs/>
          <w:sz w:val="24"/>
        </w:rPr>
        <w:t>claimed</w:t>
      </w:r>
      <w:r w:rsidRPr="00533ED3">
        <w:rPr>
          <w:b/>
          <w:bCs/>
          <w:spacing w:val="-6"/>
          <w:sz w:val="24"/>
        </w:rPr>
        <w:t xml:space="preserve"> </w:t>
      </w:r>
      <w:r w:rsidRPr="00533ED3">
        <w:rPr>
          <w:b/>
          <w:bCs/>
          <w:sz w:val="24"/>
        </w:rPr>
        <w:t>against</w:t>
      </w:r>
      <w:r w:rsidRPr="00533ED3">
        <w:rPr>
          <w:b/>
          <w:bCs/>
          <w:spacing w:val="-3"/>
          <w:sz w:val="24"/>
        </w:rPr>
        <w:t xml:space="preserve"> </w:t>
      </w:r>
      <w:r w:rsidRPr="00533ED3">
        <w:rPr>
          <w:b/>
          <w:bCs/>
          <w:sz w:val="24"/>
        </w:rPr>
        <w:t>accrued</w:t>
      </w:r>
      <w:r w:rsidRPr="00533ED3">
        <w:rPr>
          <w:b/>
          <w:bCs/>
          <w:spacing w:val="-7"/>
          <w:sz w:val="24"/>
        </w:rPr>
        <w:t xml:space="preserve"> </w:t>
      </w:r>
      <w:r w:rsidRPr="00533ED3">
        <w:rPr>
          <w:b/>
          <w:bCs/>
          <w:sz w:val="24"/>
        </w:rPr>
        <w:t>sick</w:t>
      </w:r>
      <w:r w:rsidRPr="00533ED3">
        <w:rPr>
          <w:b/>
          <w:bCs/>
          <w:spacing w:val="-6"/>
          <w:sz w:val="24"/>
        </w:rPr>
        <w:t xml:space="preserve"> </w:t>
      </w:r>
      <w:r w:rsidRPr="00533ED3">
        <w:rPr>
          <w:b/>
          <w:bCs/>
          <w:sz w:val="24"/>
        </w:rPr>
        <w:t>leave</w:t>
      </w:r>
      <w:r w:rsidRPr="00533ED3">
        <w:rPr>
          <w:b/>
          <w:bCs/>
          <w:spacing w:val="-7"/>
          <w:sz w:val="24"/>
        </w:rPr>
        <w:t xml:space="preserve"> </w:t>
      </w:r>
      <w:r w:rsidRPr="00533ED3">
        <w:rPr>
          <w:b/>
          <w:bCs/>
          <w:sz w:val="24"/>
        </w:rPr>
        <w:t>must</w:t>
      </w:r>
      <w:r w:rsidRPr="00533ED3">
        <w:rPr>
          <w:b/>
          <w:bCs/>
          <w:spacing w:val="-6"/>
          <w:sz w:val="24"/>
        </w:rPr>
        <w:t xml:space="preserve"> </w:t>
      </w:r>
      <w:proofErr w:type="gramStart"/>
      <w:r w:rsidRPr="00533ED3">
        <w:rPr>
          <w:b/>
          <w:bCs/>
          <w:sz w:val="24"/>
        </w:rPr>
        <w:t>be</w:t>
      </w:r>
      <w:r w:rsidRPr="00533ED3">
        <w:rPr>
          <w:b/>
          <w:bCs/>
          <w:spacing w:val="-7"/>
          <w:sz w:val="24"/>
        </w:rPr>
        <w:t xml:space="preserve"> </w:t>
      </w:r>
      <w:r w:rsidRPr="00533ED3">
        <w:rPr>
          <w:b/>
          <w:bCs/>
          <w:sz w:val="24"/>
        </w:rPr>
        <w:t>so</w:t>
      </w:r>
      <w:proofErr w:type="gramEnd"/>
      <w:r w:rsidRPr="00533ED3">
        <w:rPr>
          <w:b/>
          <w:bCs/>
          <w:spacing w:val="-4"/>
          <w:sz w:val="24"/>
        </w:rPr>
        <w:t xml:space="preserve"> </w:t>
      </w:r>
      <w:r w:rsidRPr="00533ED3">
        <w:rPr>
          <w:b/>
          <w:bCs/>
          <w:sz w:val="24"/>
        </w:rPr>
        <w:t>designated</w:t>
      </w:r>
      <w:r w:rsidRPr="00533ED3">
        <w:rPr>
          <w:b/>
          <w:bCs/>
          <w:spacing w:val="-6"/>
          <w:sz w:val="24"/>
        </w:rPr>
        <w:t xml:space="preserve"> </w:t>
      </w:r>
      <w:r w:rsidRPr="00533ED3">
        <w:rPr>
          <w:b/>
          <w:bCs/>
          <w:spacing w:val="-5"/>
          <w:sz w:val="24"/>
        </w:rPr>
        <w:t>on</w:t>
      </w:r>
      <w:r w:rsidR="00AD35AD" w:rsidRPr="00533ED3">
        <w:rPr>
          <w:b/>
          <w:bCs/>
          <w:spacing w:val="-5"/>
          <w:sz w:val="24"/>
        </w:rPr>
        <w:t xml:space="preserve"> </w:t>
      </w:r>
      <w:r w:rsidRPr="00533ED3">
        <w:rPr>
          <w:b/>
          <w:bCs/>
        </w:rPr>
        <w:t>absence</w:t>
      </w:r>
      <w:r w:rsidRPr="00533ED3">
        <w:rPr>
          <w:b/>
          <w:bCs/>
          <w:spacing w:val="-2"/>
        </w:rPr>
        <w:t xml:space="preserve"> </w:t>
      </w:r>
      <w:r w:rsidRPr="00533ED3">
        <w:rPr>
          <w:b/>
          <w:bCs/>
        </w:rPr>
        <w:t>and</w:t>
      </w:r>
      <w:r w:rsidRPr="00533ED3">
        <w:rPr>
          <w:b/>
          <w:bCs/>
          <w:spacing w:val="-1"/>
        </w:rPr>
        <w:t xml:space="preserve"> </w:t>
      </w:r>
      <w:r w:rsidRPr="00533ED3">
        <w:rPr>
          <w:b/>
          <w:bCs/>
        </w:rPr>
        <w:t>time</w:t>
      </w:r>
      <w:r w:rsidRPr="00533ED3">
        <w:rPr>
          <w:b/>
          <w:bCs/>
          <w:spacing w:val="-2"/>
        </w:rPr>
        <w:t xml:space="preserve"> </w:t>
      </w:r>
      <w:r w:rsidRPr="00533ED3">
        <w:rPr>
          <w:b/>
          <w:bCs/>
        </w:rPr>
        <w:t>reports,</w:t>
      </w:r>
      <w:r w:rsidRPr="00533ED3">
        <w:rPr>
          <w:b/>
          <w:bCs/>
          <w:spacing w:val="-2"/>
        </w:rPr>
        <w:t xml:space="preserve"> </w:t>
      </w:r>
      <w:r w:rsidRPr="00533ED3">
        <w:rPr>
          <w:b/>
          <w:bCs/>
        </w:rPr>
        <w:t>but</w:t>
      </w:r>
      <w:r w:rsidRPr="00533ED3">
        <w:rPr>
          <w:b/>
          <w:bCs/>
          <w:spacing w:val="-1"/>
        </w:rPr>
        <w:t xml:space="preserve"> </w:t>
      </w:r>
      <w:r w:rsidRPr="00533ED3">
        <w:rPr>
          <w:b/>
          <w:bCs/>
        </w:rPr>
        <w:t>reasons</w:t>
      </w:r>
      <w:r w:rsidRPr="00533ED3">
        <w:rPr>
          <w:b/>
          <w:bCs/>
          <w:spacing w:val="-1"/>
        </w:rPr>
        <w:t xml:space="preserve"> </w:t>
      </w:r>
      <w:r w:rsidRPr="00533ED3">
        <w:rPr>
          <w:b/>
          <w:bCs/>
        </w:rPr>
        <w:t>for</w:t>
      </w:r>
      <w:r w:rsidRPr="00533ED3">
        <w:rPr>
          <w:b/>
          <w:bCs/>
          <w:spacing w:val="-2"/>
        </w:rPr>
        <w:t xml:space="preserve"> </w:t>
      </w:r>
      <w:r w:rsidRPr="00533ED3">
        <w:rPr>
          <w:b/>
          <w:bCs/>
        </w:rPr>
        <w:t>such</w:t>
      </w:r>
      <w:r w:rsidRPr="00533ED3">
        <w:rPr>
          <w:b/>
          <w:bCs/>
          <w:spacing w:val="-1"/>
        </w:rPr>
        <w:t xml:space="preserve"> </w:t>
      </w:r>
      <w:r w:rsidRPr="00533ED3">
        <w:rPr>
          <w:b/>
          <w:bCs/>
        </w:rPr>
        <w:t>leave</w:t>
      </w:r>
      <w:r w:rsidRPr="00533ED3">
        <w:rPr>
          <w:b/>
          <w:bCs/>
          <w:spacing w:val="-2"/>
        </w:rPr>
        <w:t xml:space="preserve"> </w:t>
      </w:r>
      <w:r w:rsidRPr="00533ED3">
        <w:rPr>
          <w:b/>
          <w:bCs/>
        </w:rPr>
        <w:t>are</w:t>
      </w:r>
      <w:r w:rsidRPr="00533ED3">
        <w:rPr>
          <w:b/>
          <w:bCs/>
          <w:spacing w:val="-2"/>
        </w:rPr>
        <w:t xml:space="preserve"> </w:t>
      </w:r>
      <w:r w:rsidRPr="00533ED3">
        <w:rPr>
          <w:b/>
          <w:bCs/>
        </w:rPr>
        <w:t>not</w:t>
      </w:r>
      <w:r w:rsidRPr="00533ED3">
        <w:rPr>
          <w:b/>
          <w:bCs/>
          <w:spacing w:val="2"/>
        </w:rPr>
        <w:t xml:space="preserve"> </w:t>
      </w:r>
      <w:r w:rsidRPr="00533ED3">
        <w:rPr>
          <w:b/>
          <w:bCs/>
          <w:spacing w:val="-2"/>
        </w:rPr>
        <w:t>required.</w:t>
      </w:r>
    </w:p>
    <w:p w14:paraId="20E1F3C1" w14:textId="77777777" w:rsidR="003A5F4B" w:rsidRPr="00533ED3" w:rsidRDefault="003A5F4B" w:rsidP="003A5F4B">
      <w:pPr>
        <w:pStyle w:val="BodyText"/>
        <w:rPr>
          <w:b/>
          <w:bCs/>
        </w:rPr>
      </w:pPr>
    </w:p>
    <w:p w14:paraId="18B8DD5A" w14:textId="7B2A3627" w:rsidR="003A5F4B" w:rsidRPr="00533ED3" w:rsidRDefault="003A5F4B" w:rsidP="00AD35AD">
      <w:pPr>
        <w:pStyle w:val="BodyText"/>
        <w:ind w:left="720" w:right="814"/>
        <w:rPr>
          <w:b/>
          <w:bCs/>
        </w:rPr>
      </w:pPr>
      <w:r w:rsidRPr="00533ED3">
        <w:rPr>
          <w:b/>
          <w:bCs/>
        </w:rPr>
        <w:t>Two</w:t>
      </w:r>
      <w:r w:rsidRPr="00533ED3">
        <w:rPr>
          <w:b/>
          <w:bCs/>
          <w:spacing w:val="26"/>
        </w:rPr>
        <w:t xml:space="preserve"> </w:t>
      </w:r>
      <w:r w:rsidRPr="00533ED3">
        <w:rPr>
          <w:b/>
          <w:bCs/>
        </w:rPr>
        <w:t>(2)</w:t>
      </w:r>
      <w:r w:rsidRPr="00533ED3">
        <w:rPr>
          <w:b/>
          <w:bCs/>
          <w:spacing w:val="26"/>
        </w:rPr>
        <w:t xml:space="preserve"> </w:t>
      </w:r>
      <w:r w:rsidRPr="00533ED3">
        <w:rPr>
          <w:b/>
          <w:bCs/>
        </w:rPr>
        <w:t>of</w:t>
      </w:r>
      <w:r w:rsidRPr="00533ED3">
        <w:rPr>
          <w:b/>
          <w:bCs/>
          <w:spacing w:val="26"/>
        </w:rPr>
        <w:t xml:space="preserve"> </w:t>
      </w:r>
      <w:r w:rsidRPr="00533ED3">
        <w:rPr>
          <w:b/>
          <w:bCs/>
        </w:rPr>
        <w:t>the</w:t>
      </w:r>
      <w:r w:rsidRPr="00533ED3">
        <w:rPr>
          <w:b/>
          <w:bCs/>
          <w:spacing w:val="25"/>
        </w:rPr>
        <w:t xml:space="preserve"> </w:t>
      </w:r>
      <w:r w:rsidRPr="00533ED3">
        <w:rPr>
          <w:b/>
          <w:bCs/>
        </w:rPr>
        <w:t>six</w:t>
      </w:r>
      <w:r w:rsidRPr="00533ED3">
        <w:rPr>
          <w:b/>
          <w:bCs/>
          <w:spacing w:val="26"/>
        </w:rPr>
        <w:t xml:space="preserve"> </w:t>
      </w:r>
      <w:r w:rsidRPr="00533ED3">
        <w:rPr>
          <w:b/>
          <w:bCs/>
        </w:rPr>
        <w:t>(6)</w:t>
      </w:r>
      <w:r w:rsidRPr="00533ED3">
        <w:rPr>
          <w:b/>
          <w:bCs/>
          <w:spacing w:val="26"/>
        </w:rPr>
        <w:t xml:space="preserve"> </w:t>
      </w:r>
      <w:r w:rsidRPr="00533ED3">
        <w:rPr>
          <w:b/>
          <w:bCs/>
        </w:rPr>
        <w:t>days</w:t>
      </w:r>
      <w:r w:rsidRPr="00533ED3">
        <w:rPr>
          <w:b/>
          <w:bCs/>
          <w:spacing w:val="27"/>
        </w:rPr>
        <w:t xml:space="preserve"> </w:t>
      </w:r>
      <w:r w:rsidRPr="00533ED3">
        <w:rPr>
          <w:b/>
          <w:bCs/>
        </w:rPr>
        <w:t>may</w:t>
      </w:r>
      <w:r w:rsidRPr="00533ED3">
        <w:rPr>
          <w:b/>
          <w:bCs/>
          <w:spacing w:val="26"/>
        </w:rPr>
        <w:t xml:space="preserve"> </w:t>
      </w:r>
      <w:r w:rsidRPr="00533ED3">
        <w:rPr>
          <w:b/>
          <w:bCs/>
        </w:rPr>
        <w:t>be</w:t>
      </w:r>
      <w:r w:rsidRPr="00533ED3">
        <w:rPr>
          <w:b/>
          <w:bCs/>
          <w:spacing w:val="25"/>
        </w:rPr>
        <w:t xml:space="preserve"> </w:t>
      </w:r>
      <w:r w:rsidRPr="00533ED3">
        <w:rPr>
          <w:b/>
          <w:bCs/>
        </w:rPr>
        <w:t>granted</w:t>
      </w:r>
      <w:r w:rsidRPr="00533ED3">
        <w:rPr>
          <w:b/>
          <w:bCs/>
          <w:spacing w:val="26"/>
        </w:rPr>
        <w:t xml:space="preserve"> </w:t>
      </w:r>
      <w:r w:rsidRPr="00533ED3">
        <w:rPr>
          <w:b/>
          <w:bCs/>
        </w:rPr>
        <w:t>for</w:t>
      </w:r>
      <w:r w:rsidRPr="00533ED3">
        <w:rPr>
          <w:b/>
          <w:bCs/>
          <w:spacing w:val="26"/>
        </w:rPr>
        <w:t xml:space="preserve"> </w:t>
      </w:r>
      <w:r w:rsidRPr="00533ED3">
        <w:rPr>
          <w:b/>
          <w:bCs/>
        </w:rPr>
        <w:t>any</w:t>
      </w:r>
      <w:r w:rsidRPr="00533ED3">
        <w:rPr>
          <w:b/>
          <w:bCs/>
          <w:spacing w:val="26"/>
        </w:rPr>
        <w:t xml:space="preserve"> </w:t>
      </w:r>
      <w:r w:rsidRPr="00533ED3">
        <w:rPr>
          <w:b/>
          <w:bCs/>
        </w:rPr>
        <w:t>reason</w:t>
      </w:r>
      <w:r w:rsidRPr="00533ED3">
        <w:rPr>
          <w:b/>
          <w:bCs/>
          <w:spacing w:val="26"/>
        </w:rPr>
        <w:t xml:space="preserve"> </w:t>
      </w:r>
      <w:r w:rsidRPr="00533ED3">
        <w:rPr>
          <w:b/>
          <w:bCs/>
        </w:rPr>
        <w:t>deemed</w:t>
      </w:r>
      <w:r w:rsidRPr="00533ED3">
        <w:rPr>
          <w:b/>
          <w:bCs/>
          <w:spacing w:val="26"/>
        </w:rPr>
        <w:t xml:space="preserve"> </w:t>
      </w:r>
      <w:r w:rsidRPr="00533ED3">
        <w:rPr>
          <w:b/>
          <w:bCs/>
        </w:rPr>
        <w:t>appropriate</w:t>
      </w:r>
      <w:r w:rsidRPr="00533ED3">
        <w:rPr>
          <w:b/>
          <w:bCs/>
          <w:spacing w:val="25"/>
        </w:rPr>
        <w:t xml:space="preserve"> </w:t>
      </w:r>
      <w:r w:rsidRPr="00533ED3">
        <w:rPr>
          <w:b/>
          <w:bCs/>
        </w:rPr>
        <w:t>by</w:t>
      </w:r>
      <w:r w:rsidRPr="00533ED3">
        <w:rPr>
          <w:b/>
          <w:bCs/>
          <w:spacing w:val="26"/>
        </w:rPr>
        <w:t xml:space="preserve"> </w:t>
      </w:r>
      <w:r w:rsidRPr="00533ED3">
        <w:rPr>
          <w:b/>
          <w:bCs/>
        </w:rPr>
        <w:t>the</w:t>
      </w:r>
      <w:r w:rsidRPr="00533ED3">
        <w:rPr>
          <w:b/>
          <w:bCs/>
          <w:spacing w:val="25"/>
        </w:rPr>
        <w:t xml:space="preserve"> </w:t>
      </w:r>
      <w:r w:rsidRPr="00533ED3">
        <w:rPr>
          <w:b/>
          <w:bCs/>
        </w:rPr>
        <w:t>unit member</w:t>
      </w:r>
      <w:r w:rsidRPr="00533ED3">
        <w:rPr>
          <w:b/>
          <w:bCs/>
          <w:spacing w:val="3"/>
        </w:rPr>
        <w:t xml:space="preserve"> </w:t>
      </w:r>
      <w:r w:rsidRPr="00533ED3">
        <w:rPr>
          <w:b/>
          <w:bCs/>
        </w:rPr>
        <w:t>and</w:t>
      </w:r>
      <w:r w:rsidRPr="00533ED3">
        <w:rPr>
          <w:b/>
          <w:bCs/>
          <w:spacing w:val="3"/>
        </w:rPr>
        <w:t xml:space="preserve"> </w:t>
      </w:r>
      <w:r w:rsidRPr="00533ED3">
        <w:rPr>
          <w:b/>
          <w:bCs/>
        </w:rPr>
        <w:t>with</w:t>
      </w:r>
      <w:r w:rsidRPr="00533ED3">
        <w:rPr>
          <w:b/>
          <w:bCs/>
          <w:spacing w:val="4"/>
        </w:rPr>
        <w:t xml:space="preserve"> </w:t>
      </w:r>
      <w:r w:rsidRPr="00533ED3">
        <w:rPr>
          <w:b/>
          <w:bCs/>
        </w:rPr>
        <w:t>prior</w:t>
      </w:r>
      <w:r w:rsidRPr="00533ED3">
        <w:rPr>
          <w:b/>
          <w:bCs/>
          <w:spacing w:val="5"/>
        </w:rPr>
        <w:t xml:space="preserve"> </w:t>
      </w:r>
      <w:r w:rsidRPr="00533ED3">
        <w:rPr>
          <w:b/>
          <w:bCs/>
        </w:rPr>
        <w:t>approval</w:t>
      </w:r>
      <w:r w:rsidRPr="00533ED3">
        <w:rPr>
          <w:b/>
          <w:bCs/>
          <w:spacing w:val="5"/>
        </w:rPr>
        <w:t xml:space="preserve"> </w:t>
      </w:r>
      <w:r w:rsidRPr="00533ED3">
        <w:rPr>
          <w:b/>
          <w:bCs/>
        </w:rPr>
        <w:t>of</w:t>
      </w:r>
      <w:r w:rsidRPr="00533ED3">
        <w:rPr>
          <w:b/>
          <w:bCs/>
          <w:spacing w:val="5"/>
        </w:rPr>
        <w:t xml:space="preserve"> </w:t>
      </w:r>
      <w:r w:rsidRPr="00533ED3">
        <w:rPr>
          <w:b/>
          <w:bCs/>
        </w:rPr>
        <w:t>the</w:t>
      </w:r>
      <w:r w:rsidRPr="00533ED3">
        <w:rPr>
          <w:b/>
          <w:bCs/>
          <w:spacing w:val="3"/>
        </w:rPr>
        <w:t xml:space="preserve"> </w:t>
      </w:r>
      <w:r w:rsidRPr="00533ED3">
        <w:rPr>
          <w:b/>
          <w:bCs/>
        </w:rPr>
        <w:t>supervisor,</w:t>
      </w:r>
      <w:r w:rsidRPr="00533ED3">
        <w:rPr>
          <w:b/>
          <w:bCs/>
          <w:spacing w:val="3"/>
        </w:rPr>
        <w:t xml:space="preserve"> </w:t>
      </w:r>
      <w:r w:rsidRPr="00533ED3">
        <w:rPr>
          <w:b/>
          <w:bCs/>
        </w:rPr>
        <w:t>and</w:t>
      </w:r>
      <w:r w:rsidRPr="00533ED3">
        <w:rPr>
          <w:b/>
          <w:bCs/>
          <w:spacing w:val="4"/>
        </w:rPr>
        <w:t xml:space="preserve"> </w:t>
      </w:r>
      <w:r w:rsidRPr="00533ED3">
        <w:rPr>
          <w:b/>
          <w:bCs/>
        </w:rPr>
        <w:t>in</w:t>
      </w:r>
      <w:r w:rsidRPr="00533ED3">
        <w:rPr>
          <w:b/>
          <w:bCs/>
          <w:spacing w:val="6"/>
        </w:rPr>
        <w:t xml:space="preserve"> </w:t>
      </w:r>
      <w:r w:rsidRPr="00533ED3">
        <w:rPr>
          <w:b/>
          <w:bCs/>
        </w:rPr>
        <w:t>no</w:t>
      </w:r>
      <w:r w:rsidRPr="00533ED3">
        <w:rPr>
          <w:b/>
          <w:bCs/>
          <w:spacing w:val="7"/>
        </w:rPr>
        <w:t xml:space="preserve"> </w:t>
      </w:r>
      <w:r w:rsidRPr="00533ED3">
        <w:rPr>
          <w:b/>
          <w:bCs/>
        </w:rPr>
        <w:t>case</w:t>
      </w:r>
      <w:r w:rsidRPr="00533ED3">
        <w:rPr>
          <w:b/>
          <w:bCs/>
          <w:spacing w:val="5"/>
        </w:rPr>
        <w:t xml:space="preserve"> </w:t>
      </w:r>
      <w:r w:rsidRPr="00533ED3">
        <w:rPr>
          <w:b/>
          <w:bCs/>
        </w:rPr>
        <w:t>will</w:t>
      </w:r>
      <w:r w:rsidRPr="00533ED3">
        <w:rPr>
          <w:b/>
          <w:bCs/>
          <w:spacing w:val="5"/>
        </w:rPr>
        <w:t xml:space="preserve"> </w:t>
      </w:r>
      <w:r w:rsidRPr="00533ED3">
        <w:rPr>
          <w:b/>
          <w:bCs/>
        </w:rPr>
        <w:t>there</w:t>
      </w:r>
      <w:r w:rsidRPr="00533ED3">
        <w:rPr>
          <w:b/>
          <w:bCs/>
          <w:spacing w:val="2"/>
        </w:rPr>
        <w:t xml:space="preserve"> </w:t>
      </w:r>
      <w:r w:rsidRPr="00533ED3">
        <w:rPr>
          <w:b/>
          <w:bCs/>
        </w:rPr>
        <w:t>be</w:t>
      </w:r>
      <w:r w:rsidRPr="00533ED3">
        <w:rPr>
          <w:b/>
          <w:bCs/>
          <w:spacing w:val="6"/>
        </w:rPr>
        <w:t xml:space="preserve"> </w:t>
      </w:r>
      <w:r w:rsidRPr="00533ED3">
        <w:rPr>
          <w:b/>
          <w:bCs/>
        </w:rPr>
        <w:t>more</w:t>
      </w:r>
      <w:r w:rsidRPr="00533ED3">
        <w:rPr>
          <w:b/>
          <w:bCs/>
          <w:spacing w:val="5"/>
        </w:rPr>
        <w:t xml:space="preserve"> </w:t>
      </w:r>
      <w:r w:rsidRPr="00533ED3">
        <w:rPr>
          <w:b/>
          <w:bCs/>
        </w:rPr>
        <w:t>than</w:t>
      </w:r>
      <w:r w:rsidRPr="00533ED3">
        <w:rPr>
          <w:b/>
          <w:bCs/>
          <w:spacing w:val="4"/>
        </w:rPr>
        <w:t xml:space="preserve"> </w:t>
      </w:r>
      <w:r w:rsidRPr="00533ED3">
        <w:rPr>
          <w:b/>
          <w:bCs/>
          <w:spacing w:val="-5"/>
        </w:rPr>
        <w:t>two</w:t>
      </w:r>
      <w:r w:rsidR="00AD35AD" w:rsidRPr="00533ED3">
        <w:rPr>
          <w:b/>
          <w:bCs/>
          <w:spacing w:val="-5"/>
        </w:rPr>
        <w:t xml:space="preserve"> </w:t>
      </w:r>
      <w:r w:rsidRPr="00533ED3">
        <w:rPr>
          <w:b/>
          <w:bCs/>
        </w:rPr>
        <w:t>(2)</w:t>
      </w:r>
      <w:r w:rsidRPr="00533ED3">
        <w:rPr>
          <w:b/>
          <w:bCs/>
          <w:spacing w:val="-4"/>
        </w:rPr>
        <w:t xml:space="preserve"> </w:t>
      </w:r>
      <w:r w:rsidRPr="00533ED3">
        <w:rPr>
          <w:b/>
          <w:bCs/>
        </w:rPr>
        <w:t>unit</w:t>
      </w:r>
      <w:r w:rsidRPr="00533ED3">
        <w:rPr>
          <w:b/>
          <w:bCs/>
          <w:spacing w:val="-1"/>
        </w:rPr>
        <w:t xml:space="preserve"> </w:t>
      </w:r>
      <w:r w:rsidRPr="00533ED3">
        <w:rPr>
          <w:b/>
          <w:bCs/>
        </w:rPr>
        <w:t xml:space="preserve">members off at </w:t>
      </w:r>
      <w:proofErr w:type="gramStart"/>
      <w:r w:rsidRPr="00533ED3">
        <w:rPr>
          <w:b/>
          <w:bCs/>
        </w:rPr>
        <w:t>any</w:t>
      </w:r>
      <w:r w:rsidRPr="00533ED3">
        <w:rPr>
          <w:b/>
          <w:bCs/>
          <w:spacing w:val="-1"/>
        </w:rPr>
        <w:t xml:space="preserve"> </w:t>
      </w:r>
      <w:r w:rsidRPr="00533ED3">
        <w:rPr>
          <w:b/>
          <w:bCs/>
        </w:rPr>
        <w:t>one</w:t>
      </w:r>
      <w:proofErr w:type="gramEnd"/>
      <w:r w:rsidRPr="00533ED3">
        <w:rPr>
          <w:b/>
          <w:bCs/>
          <w:spacing w:val="-1"/>
        </w:rPr>
        <w:t xml:space="preserve"> </w:t>
      </w:r>
      <w:r w:rsidRPr="00533ED3">
        <w:rPr>
          <w:b/>
          <w:bCs/>
        </w:rPr>
        <w:t>(1)</w:t>
      </w:r>
      <w:r w:rsidRPr="00533ED3">
        <w:rPr>
          <w:b/>
          <w:bCs/>
          <w:spacing w:val="-2"/>
        </w:rPr>
        <w:t xml:space="preserve"> </w:t>
      </w:r>
      <w:r w:rsidRPr="00533ED3">
        <w:rPr>
          <w:b/>
          <w:bCs/>
        </w:rPr>
        <w:t>time</w:t>
      </w:r>
      <w:r w:rsidRPr="00533ED3">
        <w:rPr>
          <w:b/>
          <w:bCs/>
          <w:spacing w:val="-1"/>
        </w:rPr>
        <w:t xml:space="preserve"> </w:t>
      </w:r>
      <w:r w:rsidRPr="00533ED3">
        <w:rPr>
          <w:b/>
          <w:bCs/>
        </w:rPr>
        <w:t>in</w:t>
      </w:r>
      <w:r w:rsidRPr="00533ED3">
        <w:rPr>
          <w:b/>
          <w:bCs/>
          <w:spacing w:val="-1"/>
        </w:rPr>
        <w:t xml:space="preserve"> </w:t>
      </w:r>
      <w:r w:rsidRPr="00533ED3">
        <w:rPr>
          <w:b/>
          <w:bCs/>
        </w:rPr>
        <w:t>any work</w:t>
      </w:r>
      <w:r w:rsidRPr="00533ED3">
        <w:rPr>
          <w:b/>
          <w:bCs/>
          <w:spacing w:val="-1"/>
        </w:rPr>
        <w:t xml:space="preserve"> </w:t>
      </w:r>
      <w:r w:rsidRPr="00533ED3">
        <w:rPr>
          <w:b/>
          <w:bCs/>
        </w:rPr>
        <w:t>unit under</w:t>
      </w:r>
      <w:r w:rsidRPr="00533ED3">
        <w:rPr>
          <w:b/>
          <w:bCs/>
          <w:spacing w:val="-2"/>
        </w:rPr>
        <w:t xml:space="preserve"> </w:t>
      </w:r>
      <w:r w:rsidRPr="00533ED3">
        <w:rPr>
          <w:b/>
          <w:bCs/>
        </w:rPr>
        <w:t xml:space="preserve">this </w:t>
      </w:r>
      <w:r w:rsidRPr="00533ED3">
        <w:rPr>
          <w:b/>
          <w:bCs/>
          <w:spacing w:val="-2"/>
        </w:rPr>
        <w:t>paragraph.</w:t>
      </w:r>
    </w:p>
    <w:p w14:paraId="3D5FE66F" w14:textId="77777777" w:rsidR="00DD2847" w:rsidRPr="00533ED3" w:rsidRDefault="00DD2847" w:rsidP="003A5F4B">
      <w:pPr>
        <w:pStyle w:val="BodyText"/>
        <w:ind w:right="180"/>
        <w:rPr>
          <w:b/>
          <w:bCs/>
        </w:rPr>
      </w:pPr>
    </w:p>
    <w:p w14:paraId="6C4695F7" w14:textId="77777777" w:rsidR="00DD2847" w:rsidRPr="008074A2" w:rsidRDefault="00DD2847" w:rsidP="008074A2">
      <w:pPr>
        <w:ind w:right="180"/>
        <w:rPr>
          <w:sz w:val="24"/>
          <w:szCs w:val="24"/>
        </w:rPr>
      </w:pPr>
      <w:bookmarkStart w:id="120" w:name="_Hlk182577253"/>
      <w:r w:rsidRPr="008074A2">
        <w:rPr>
          <w:b/>
          <w:bCs/>
          <w:sz w:val="24"/>
          <w:szCs w:val="24"/>
        </w:rPr>
        <w:br w:type="page"/>
      </w:r>
    </w:p>
    <w:p w14:paraId="7DB41BB4" w14:textId="315D8F19" w:rsidR="001447E2" w:rsidRPr="00533ED3" w:rsidRDefault="001447E2" w:rsidP="008074A2">
      <w:pPr>
        <w:pStyle w:val="Heading1"/>
        <w:spacing w:before="0"/>
        <w:ind w:left="0" w:right="180" w:firstLine="1"/>
        <w:rPr>
          <w:b w:val="0"/>
          <w:bCs w:val="0"/>
          <w:i/>
          <w:iCs/>
        </w:rPr>
      </w:pPr>
      <w:r w:rsidRPr="00533ED3">
        <w:rPr>
          <w:b w:val="0"/>
          <w:bCs w:val="0"/>
          <w:i/>
          <w:iCs/>
        </w:rPr>
        <w:lastRenderedPageBreak/>
        <w:t xml:space="preserve">ARTICLE </w:t>
      </w:r>
      <w:r w:rsidR="0003458B" w:rsidRPr="00533ED3">
        <w:rPr>
          <w:b w:val="0"/>
          <w:bCs w:val="0"/>
          <w:i/>
          <w:iCs/>
        </w:rPr>
        <w:t>2</w:t>
      </w:r>
      <w:r w:rsidR="006B0B28" w:rsidRPr="00533ED3">
        <w:rPr>
          <w:b w:val="0"/>
          <w:bCs w:val="0"/>
          <w:i/>
          <w:iCs/>
        </w:rPr>
        <w:t>3</w:t>
      </w:r>
      <w:r w:rsidRPr="00533ED3">
        <w:rPr>
          <w:b w:val="0"/>
          <w:bCs w:val="0"/>
          <w:i/>
          <w:iCs/>
        </w:rPr>
        <w:t xml:space="preserve"> </w:t>
      </w:r>
      <w:r w:rsidR="00DD2847" w:rsidRPr="00533ED3">
        <w:rPr>
          <w:b w:val="0"/>
          <w:bCs w:val="0"/>
          <w:i/>
          <w:iCs/>
        </w:rPr>
        <w:t>(FULL-TIME)</w:t>
      </w:r>
    </w:p>
    <w:p w14:paraId="0197D64F" w14:textId="131F6FAE" w:rsidR="001447E2" w:rsidRPr="00533ED3" w:rsidRDefault="001447E2" w:rsidP="008074A2">
      <w:pPr>
        <w:pStyle w:val="Heading1"/>
        <w:spacing w:before="0"/>
        <w:ind w:left="0" w:right="180" w:firstLine="1"/>
        <w:rPr>
          <w:ins w:id="121" w:author="Ryen Hirata" w:date="2024-08-20T10:32:00Z" w16du:dateUtc="2024-08-20T17:32:00Z"/>
          <w:b w:val="0"/>
          <w:bCs w:val="0"/>
          <w:i/>
          <w:iCs/>
          <w:strike/>
        </w:rPr>
      </w:pPr>
      <w:bookmarkStart w:id="122" w:name="_Hlk182577225"/>
      <w:bookmarkEnd w:id="120"/>
      <w:r w:rsidRPr="00533ED3">
        <w:rPr>
          <w:b w:val="0"/>
          <w:bCs w:val="0"/>
          <w:i/>
          <w:iCs/>
        </w:rPr>
        <w:t>LEAVE</w:t>
      </w:r>
      <w:r w:rsidR="0003458B" w:rsidRPr="00533ED3">
        <w:rPr>
          <w:b w:val="0"/>
          <w:bCs w:val="0"/>
          <w:i/>
          <w:iCs/>
        </w:rPr>
        <w:t xml:space="preserve">S </w:t>
      </w:r>
      <w:r w:rsidR="0003458B" w:rsidRPr="00533ED3">
        <w:rPr>
          <w:b w:val="0"/>
          <w:bCs w:val="0"/>
          <w:i/>
          <w:iCs/>
        </w:rPr>
        <w:t>WITHOUT PAY</w:t>
      </w:r>
    </w:p>
    <w:p w14:paraId="47419892" w14:textId="4A8523C2" w:rsidR="00DD2847" w:rsidRPr="00533ED3" w:rsidRDefault="00DD2847" w:rsidP="008074A2">
      <w:pPr>
        <w:pStyle w:val="Heading1"/>
        <w:spacing w:before="0"/>
        <w:ind w:left="360" w:right="180"/>
        <w:rPr>
          <w:ins w:id="123" w:author="Ryen Hirata" w:date="2024-08-20T11:20:00Z" w16du:dateUtc="2024-08-20T18:20:00Z"/>
          <w:b w:val="0"/>
          <w:bCs w:val="0"/>
          <w:i/>
          <w:iCs/>
        </w:rPr>
      </w:pPr>
      <w:r w:rsidRPr="00533ED3">
        <w:rPr>
          <w:b w:val="0"/>
          <w:bCs w:val="0"/>
          <w:i/>
          <w:iCs/>
        </w:rPr>
        <w:t xml:space="preserve">(ONLY APPLICABLE TO </w:t>
      </w:r>
      <w:r w:rsidR="003A5F4B" w:rsidRPr="00533ED3">
        <w:rPr>
          <w:b w:val="0"/>
          <w:bCs w:val="0"/>
          <w:i/>
          <w:iCs/>
        </w:rPr>
        <w:t>FULL</w:t>
      </w:r>
      <w:r w:rsidRPr="00533ED3">
        <w:rPr>
          <w:b w:val="0"/>
          <w:bCs w:val="0"/>
          <w:i/>
          <w:iCs/>
        </w:rPr>
        <w:t>-TIME FACULTY)</w:t>
      </w:r>
    </w:p>
    <w:p w14:paraId="1ADCB5F4" w14:textId="77777777" w:rsidR="001447E2" w:rsidRPr="00533ED3" w:rsidRDefault="001447E2" w:rsidP="008074A2">
      <w:pPr>
        <w:pStyle w:val="BodyText"/>
        <w:ind w:right="180"/>
        <w:rPr>
          <w:ins w:id="124" w:author="Ryen Hirata" w:date="2024-08-20T10:32:00Z" w16du:dateUtc="2024-08-20T17:32:00Z"/>
          <w:b/>
          <w:i/>
          <w:iCs/>
          <w:strike/>
        </w:rPr>
      </w:pPr>
    </w:p>
    <w:bookmarkEnd w:id="122"/>
    <w:p w14:paraId="02403B86" w14:textId="77777777" w:rsidR="003A5F4B" w:rsidRPr="00533ED3" w:rsidRDefault="003A5F4B" w:rsidP="003A5F4B">
      <w:pPr>
        <w:pStyle w:val="BodyText"/>
        <w:ind w:left="360" w:right="1220"/>
        <w:rPr>
          <w:i/>
          <w:iCs/>
        </w:rPr>
      </w:pPr>
      <w:r w:rsidRPr="00533ED3">
        <w:rPr>
          <w:i/>
          <w:iCs/>
        </w:rPr>
        <w:t>Section</w:t>
      </w:r>
      <w:r w:rsidRPr="00533ED3">
        <w:rPr>
          <w:i/>
          <w:iCs/>
          <w:spacing w:val="-3"/>
        </w:rPr>
        <w:t xml:space="preserve"> </w:t>
      </w:r>
      <w:r w:rsidRPr="00533ED3">
        <w:rPr>
          <w:i/>
          <w:iCs/>
        </w:rPr>
        <w:t>1.</w:t>
      </w:r>
      <w:r w:rsidRPr="00533ED3">
        <w:rPr>
          <w:i/>
          <w:iCs/>
          <w:spacing w:val="55"/>
        </w:rPr>
        <w:t xml:space="preserve"> </w:t>
      </w:r>
      <w:r w:rsidRPr="00533ED3">
        <w:rPr>
          <w:i/>
          <w:iCs/>
        </w:rPr>
        <w:t>PERSONAL</w:t>
      </w:r>
      <w:r w:rsidRPr="00533ED3">
        <w:rPr>
          <w:i/>
          <w:iCs/>
          <w:spacing w:val="-4"/>
        </w:rPr>
        <w:t xml:space="preserve"> </w:t>
      </w:r>
      <w:r w:rsidRPr="00533ED3">
        <w:rPr>
          <w:i/>
          <w:iCs/>
        </w:rPr>
        <w:t>BUSINESS</w:t>
      </w:r>
      <w:r w:rsidRPr="00533ED3">
        <w:rPr>
          <w:i/>
          <w:iCs/>
          <w:spacing w:val="-2"/>
        </w:rPr>
        <w:t xml:space="preserve"> LEAVE:</w:t>
      </w:r>
    </w:p>
    <w:p w14:paraId="75382BEA" w14:textId="77777777" w:rsidR="003A5F4B" w:rsidRPr="00533ED3" w:rsidRDefault="003A5F4B" w:rsidP="003A5F4B">
      <w:pPr>
        <w:pStyle w:val="BodyText"/>
        <w:ind w:right="1220"/>
        <w:rPr>
          <w:i/>
          <w:iCs/>
        </w:rPr>
      </w:pPr>
    </w:p>
    <w:p w14:paraId="06F99E9C" w14:textId="77777777" w:rsidR="003A5F4B" w:rsidRPr="00533ED3" w:rsidRDefault="003A5F4B" w:rsidP="003A5F4B">
      <w:pPr>
        <w:pStyle w:val="ListParagraph"/>
        <w:numPr>
          <w:ilvl w:val="0"/>
          <w:numId w:val="318"/>
        </w:numPr>
        <w:ind w:right="1220"/>
        <w:jc w:val="both"/>
        <w:rPr>
          <w:i/>
          <w:iCs/>
          <w:sz w:val="24"/>
        </w:rPr>
      </w:pPr>
      <w:r w:rsidRPr="00533ED3">
        <w:rPr>
          <w:i/>
          <w:iCs/>
          <w:sz w:val="24"/>
        </w:rPr>
        <w:t>The College President, upon request and with prior approval, may, in his or her sole discretion, grant an absence for Personal Business Leave to a unit member.</w:t>
      </w:r>
    </w:p>
    <w:p w14:paraId="31466EC2" w14:textId="77777777" w:rsidR="003A5F4B" w:rsidRPr="00533ED3" w:rsidRDefault="003A5F4B" w:rsidP="003A5F4B">
      <w:pPr>
        <w:pStyle w:val="BodyText"/>
        <w:ind w:right="1220"/>
        <w:rPr>
          <w:i/>
          <w:iCs/>
        </w:rPr>
      </w:pPr>
    </w:p>
    <w:p w14:paraId="7613E922" w14:textId="77777777" w:rsidR="003A5F4B" w:rsidRPr="00533ED3" w:rsidRDefault="003A5F4B" w:rsidP="003A5F4B">
      <w:pPr>
        <w:pStyle w:val="ListParagraph"/>
        <w:numPr>
          <w:ilvl w:val="0"/>
          <w:numId w:val="318"/>
        </w:numPr>
        <w:ind w:right="1220"/>
        <w:jc w:val="both"/>
        <w:rPr>
          <w:i/>
          <w:iCs/>
          <w:sz w:val="24"/>
        </w:rPr>
      </w:pPr>
      <w:r w:rsidRPr="00533ED3">
        <w:rPr>
          <w:i/>
          <w:iCs/>
          <w:sz w:val="24"/>
        </w:rPr>
        <w:t>Absences for Personal Business Leave will be without pay unless the unit member elects to have such days of absence deducted from their accumulated sick leave</w:t>
      </w:r>
      <w:proofErr w:type="gramStart"/>
      <w:r w:rsidRPr="00533ED3">
        <w:rPr>
          <w:i/>
          <w:iCs/>
          <w:sz w:val="24"/>
        </w:rPr>
        <w:t xml:space="preserve"> Any</w:t>
      </w:r>
      <w:proofErr w:type="gramEnd"/>
      <w:r w:rsidRPr="00533ED3">
        <w:rPr>
          <w:i/>
          <w:iCs/>
          <w:sz w:val="24"/>
        </w:rPr>
        <w:t xml:space="preserve"> District- sponsored group health insurance, including life insurance and long-term disability insurance, will not continue through the </w:t>
      </w:r>
      <w:proofErr w:type="gramStart"/>
      <w:r w:rsidRPr="00533ED3">
        <w:rPr>
          <w:i/>
          <w:iCs/>
          <w:sz w:val="24"/>
        </w:rPr>
        <w:t>District</w:t>
      </w:r>
      <w:proofErr w:type="gramEnd"/>
      <w:r w:rsidRPr="00533ED3">
        <w:rPr>
          <w:i/>
          <w:iCs/>
          <w:sz w:val="24"/>
        </w:rPr>
        <w:t xml:space="preserve"> while the unit member is on unpaid Personal Business Leave. The unit </w:t>
      </w:r>
      <w:proofErr w:type="gramStart"/>
      <w:r w:rsidRPr="00533ED3">
        <w:rPr>
          <w:i/>
          <w:iCs/>
          <w:sz w:val="24"/>
        </w:rPr>
        <w:t>member</w:t>
      </w:r>
      <w:proofErr w:type="gramEnd"/>
      <w:r w:rsidRPr="00533ED3">
        <w:rPr>
          <w:i/>
          <w:iCs/>
          <w:sz w:val="24"/>
        </w:rPr>
        <w:t xml:space="preserve"> may elect to continue coverage as afforded through COBRA for the group health plans, or through the insurance carrier for life insurance. The long-term disability insurance is not eligible for continuance at the employee</w:t>
      </w:r>
      <w:r w:rsidRPr="00533ED3">
        <w:rPr>
          <w:i/>
          <w:iCs/>
          <w:spacing w:val="-9"/>
          <w:sz w:val="24"/>
        </w:rPr>
        <w:t xml:space="preserve"> </w:t>
      </w:r>
      <w:r w:rsidRPr="00533ED3">
        <w:rPr>
          <w:i/>
          <w:iCs/>
          <w:sz w:val="24"/>
        </w:rPr>
        <w:t>cost.</w:t>
      </w:r>
      <w:r w:rsidRPr="00533ED3">
        <w:rPr>
          <w:i/>
          <w:iCs/>
          <w:spacing w:val="-8"/>
          <w:sz w:val="24"/>
        </w:rPr>
        <w:t xml:space="preserve"> </w:t>
      </w:r>
      <w:r w:rsidRPr="00533ED3">
        <w:rPr>
          <w:i/>
          <w:iCs/>
          <w:sz w:val="24"/>
        </w:rPr>
        <w:t>Upon</w:t>
      </w:r>
      <w:r w:rsidRPr="00533ED3">
        <w:rPr>
          <w:i/>
          <w:iCs/>
          <w:spacing w:val="-8"/>
          <w:sz w:val="24"/>
        </w:rPr>
        <w:t xml:space="preserve"> </w:t>
      </w:r>
      <w:r w:rsidRPr="00533ED3">
        <w:rPr>
          <w:i/>
          <w:iCs/>
          <w:sz w:val="24"/>
        </w:rPr>
        <w:t>return</w:t>
      </w:r>
      <w:r w:rsidRPr="00533ED3">
        <w:rPr>
          <w:i/>
          <w:iCs/>
          <w:spacing w:val="-8"/>
          <w:sz w:val="24"/>
        </w:rPr>
        <w:t xml:space="preserve"> </w:t>
      </w:r>
      <w:r w:rsidRPr="00533ED3">
        <w:rPr>
          <w:i/>
          <w:iCs/>
          <w:sz w:val="24"/>
        </w:rPr>
        <w:t>from</w:t>
      </w:r>
      <w:r w:rsidRPr="00533ED3">
        <w:rPr>
          <w:i/>
          <w:iCs/>
          <w:spacing w:val="-8"/>
          <w:sz w:val="24"/>
        </w:rPr>
        <w:t xml:space="preserve"> </w:t>
      </w:r>
      <w:r w:rsidRPr="00533ED3">
        <w:rPr>
          <w:i/>
          <w:iCs/>
          <w:sz w:val="24"/>
        </w:rPr>
        <w:t>this</w:t>
      </w:r>
      <w:r w:rsidRPr="00533ED3">
        <w:rPr>
          <w:i/>
          <w:iCs/>
          <w:spacing w:val="-8"/>
          <w:sz w:val="24"/>
        </w:rPr>
        <w:t xml:space="preserve"> </w:t>
      </w:r>
      <w:r w:rsidRPr="00533ED3">
        <w:rPr>
          <w:i/>
          <w:iCs/>
          <w:sz w:val="24"/>
        </w:rPr>
        <w:t>leave,</w:t>
      </w:r>
      <w:r w:rsidRPr="00533ED3">
        <w:rPr>
          <w:i/>
          <w:iCs/>
          <w:spacing w:val="-8"/>
          <w:sz w:val="24"/>
        </w:rPr>
        <w:t xml:space="preserve"> </w:t>
      </w:r>
      <w:r w:rsidRPr="00533ED3">
        <w:rPr>
          <w:i/>
          <w:iCs/>
          <w:sz w:val="24"/>
        </w:rPr>
        <w:t>the</w:t>
      </w:r>
      <w:r w:rsidRPr="00533ED3">
        <w:rPr>
          <w:i/>
          <w:iCs/>
          <w:spacing w:val="-9"/>
          <w:sz w:val="24"/>
        </w:rPr>
        <w:t xml:space="preserve"> </w:t>
      </w:r>
      <w:r w:rsidRPr="00533ED3">
        <w:rPr>
          <w:i/>
          <w:iCs/>
          <w:sz w:val="24"/>
        </w:rPr>
        <w:t>unit</w:t>
      </w:r>
      <w:r w:rsidRPr="00533ED3">
        <w:rPr>
          <w:i/>
          <w:iCs/>
          <w:spacing w:val="-8"/>
          <w:sz w:val="24"/>
        </w:rPr>
        <w:t xml:space="preserve"> </w:t>
      </w:r>
      <w:r w:rsidRPr="00533ED3">
        <w:rPr>
          <w:i/>
          <w:iCs/>
          <w:sz w:val="24"/>
        </w:rPr>
        <w:t>member</w:t>
      </w:r>
      <w:r w:rsidRPr="00533ED3">
        <w:rPr>
          <w:i/>
          <w:iCs/>
          <w:spacing w:val="-9"/>
          <w:sz w:val="24"/>
        </w:rPr>
        <w:t xml:space="preserve"> </w:t>
      </w:r>
      <w:r w:rsidRPr="00533ED3">
        <w:rPr>
          <w:i/>
          <w:iCs/>
          <w:sz w:val="24"/>
        </w:rPr>
        <w:t>will</w:t>
      </w:r>
      <w:r w:rsidRPr="00533ED3">
        <w:rPr>
          <w:i/>
          <w:iCs/>
          <w:spacing w:val="-8"/>
          <w:sz w:val="24"/>
        </w:rPr>
        <w:t xml:space="preserve"> </w:t>
      </w:r>
      <w:r w:rsidRPr="00533ED3">
        <w:rPr>
          <w:i/>
          <w:iCs/>
          <w:sz w:val="24"/>
        </w:rPr>
        <w:t>be</w:t>
      </w:r>
      <w:r w:rsidRPr="00533ED3">
        <w:rPr>
          <w:i/>
          <w:iCs/>
          <w:spacing w:val="-9"/>
          <w:sz w:val="24"/>
        </w:rPr>
        <w:t xml:space="preserve"> </w:t>
      </w:r>
      <w:r w:rsidRPr="00533ED3">
        <w:rPr>
          <w:i/>
          <w:iCs/>
          <w:sz w:val="24"/>
        </w:rPr>
        <w:t>reinstated</w:t>
      </w:r>
      <w:r w:rsidRPr="00533ED3">
        <w:rPr>
          <w:i/>
          <w:iCs/>
          <w:spacing w:val="-8"/>
          <w:sz w:val="24"/>
        </w:rPr>
        <w:t xml:space="preserve"> </w:t>
      </w:r>
      <w:r w:rsidRPr="00533ED3">
        <w:rPr>
          <w:i/>
          <w:iCs/>
          <w:sz w:val="24"/>
        </w:rPr>
        <w:t>to</w:t>
      </w:r>
      <w:r w:rsidRPr="00533ED3">
        <w:rPr>
          <w:i/>
          <w:iCs/>
          <w:spacing w:val="-8"/>
          <w:sz w:val="24"/>
        </w:rPr>
        <w:t xml:space="preserve"> </w:t>
      </w:r>
      <w:r w:rsidRPr="00533ED3">
        <w:rPr>
          <w:i/>
          <w:iCs/>
          <w:sz w:val="24"/>
        </w:rPr>
        <w:t>all</w:t>
      </w:r>
      <w:r w:rsidRPr="00533ED3">
        <w:rPr>
          <w:i/>
          <w:iCs/>
          <w:spacing w:val="-8"/>
          <w:sz w:val="24"/>
        </w:rPr>
        <w:t xml:space="preserve"> </w:t>
      </w:r>
      <w:r w:rsidRPr="00533ED3">
        <w:rPr>
          <w:i/>
          <w:iCs/>
          <w:sz w:val="24"/>
        </w:rPr>
        <w:t>group and</w:t>
      </w:r>
      <w:r w:rsidRPr="00533ED3">
        <w:rPr>
          <w:i/>
          <w:iCs/>
          <w:spacing w:val="-10"/>
          <w:sz w:val="24"/>
        </w:rPr>
        <w:t xml:space="preserve"> </w:t>
      </w:r>
      <w:r w:rsidRPr="00533ED3">
        <w:rPr>
          <w:i/>
          <w:iCs/>
          <w:sz w:val="24"/>
        </w:rPr>
        <w:t>welfare</w:t>
      </w:r>
      <w:r w:rsidRPr="00533ED3">
        <w:rPr>
          <w:i/>
          <w:iCs/>
          <w:spacing w:val="-9"/>
          <w:sz w:val="24"/>
        </w:rPr>
        <w:t xml:space="preserve"> </w:t>
      </w:r>
      <w:r w:rsidRPr="00533ED3">
        <w:rPr>
          <w:i/>
          <w:iCs/>
          <w:sz w:val="24"/>
        </w:rPr>
        <w:t>benefits</w:t>
      </w:r>
      <w:r w:rsidRPr="00533ED3">
        <w:rPr>
          <w:i/>
          <w:iCs/>
          <w:spacing w:val="-9"/>
          <w:sz w:val="24"/>
        </w:rPr>
        <w:t xml:space="preserve"> </w:t>
      </w:r>
      <w:r w:rsidRPr="00533ED3">
        <w:rPr>
          <w:i/>
          <w:iCs/>
          <w:sz w:val="24"/>
        </w:rPr>
        <w:t>in</w:t>
      </w:r>
      <w:r w:rsidRPr="00533ED3">
        <w:rPr>
          <w:i/>
          <w:iCs/>
          <w:spacing w:val="-10"/>
          <w:sz w:val="24"/>
        </w:rPr>
        <w:t xml:space="preserve"> </w:t>
      </w:r>
      <w:r w:rsidRPr="00533ED3">
        <w:rPr>
          <w:i/>
          <w:iCs/>
          <w:sz w:val="24"/>
        </w:rPr>
        <w:t>accordance</w:t>
      </w:r>
      <w:r w:rsidRPr="00533ED3">
        <w:rPr>
          <w:i/>
          <w:iCs/>
          <w:spacing w:val="-11"/>
          <w:sz w:val="24"/>
        </w:rPr>
        <w:t xml:space="preserve"> </w:t>
      </w:r>
      <w:r w:rsidRPr="00533ED3">
        <w:rPr>
          <w:i/>
          <w:iCs/>
          <w:sz w:val="24"/>
        </w:rPr>
        <w:t>with</w:t>
      </w:r>
      <w:r w:rsidRPr="00533ED3">
        <w:rPr>
          <w:i/>
          <w:iCs/>
          <w:spacing w:val="-10"/>
          <w:sz w:val="24"/>
        </w:rPr>
        <w:t xml:space="preserve"> </w:t>
      </w:r>
      <w:r w:rsidRPr="00533ED3">
        <w:rPr>
          <w:i/>
          <w:iCs/>
          <w:sz w:val="24"/>
        </w:rPr>
        <w:t>eligibility</w:t>
      </w:r>
      <w:r w:rsidRPr="00533ED3">
        <w:rPr>
          <w:i/>
          <w:iCs/>
          <w:spacing w:val="-10"/>
          <w:sz w:val="24"/>
        </w:rPr>
        <w:t xml:space="preserve"> </w:t>
      </w:r>
      <w:r w:rsidRPr="00533ED3">
        <w:rPr>
          <w:i/>
          <w:iCs/>
          <w:sz w:val="24"/>
        </w:rPr>
        <w:t>rules.</w:t>
      </w:r>
      <w:r w:rsidRPr="00533ED3">
        <w:rPr>
          <w:i/>
          <w:iCs/>
          <w:spacing w:val="-10"/>
          <w:sz w:val="24"/>
        </w:rPr>
        <w:t xml:space="preserve"> </w:t>
      </w:r>
      <w:r w:rsidRPr="00533ED3">
        <w:rPr>
          <w:i/>
          <w:iCs/>
          <w:sz w:val="24"/>
        </w:rPr>
        <w:t>Any</w:t>
      </w:r>
      <w:r w:rsidRPr="00533ED3">
        <w:rPr>
          <w:i/>
          <w:iCs/>
          <w:spacing w:val="-10"/>
          <w:sz w:val="24"/>
        </w:rPr>
        <w:t xml:space="preserve"> </w:t>
      </w:r>
      <w:r w:rsidRPr="00533ED3">
        <w:rPr>
          <w:i/>
          <w:iCs/>
          <w:sz w:val="24"/>
        </w:rPr>
        <w:t>voluntary</w:t>
      </w:r>
      <w:r w:rsidRPr="00533ED3">
        <w:rPr>
          <w:i/>
          <w:iCs/>
          <w:spacing w:val="-8"/>
          <w:sz w:val="24"/>
        </w:rPr>
        <w:t xml:space="preserve"> </w:t>
      </w:r>
      <w:r w:rsidRPr="00533ED3">
        <w:rPr>
          <w:i/>
          <w:iCs/>
          <w:sz w:val="24"/>
        </w:rPr>
        <w:t>deductions</w:t>
      </w:r>
      <w:r w:rsidRPr="00533ED3">
        <w:rPr>
          <w:i/>
          <w:iCs/>
          <w:spacing w:val="-9"/>
          <w:sz w:val="24"/>
        </w:rPr>
        <w:t xml:space="preserve"> </w:t>
      </w:r>
      <w:r w:rsidRPr="00533ED3">
        <w:rPr>
          <w:i/>
          <w:iCs/>
          <w:sz w:val="24"/>
        </w:rPr>
        <w:t>the</w:t>
      </w:r>
      <w:r w:rsidRPr="00533ED3">
        <w:rPr>
          <w:i/>
          <w:iCs/>
          <w:spacing w:val="-11"/>
          <w:sz w:val="24"/>
        </w:rPr>
        <w:t xml:space="preserve"> </w:t>
      </w:r>
      <w:r w:rsidRPr="00533ED3">
        <w:rPr>
          <w:i/>
          <w:iCs/>
          <w:sz w:val="24"/>
        </w:rPr>
        <w:t xml:space="preserve">unit member may </w:t>
      </w:r>
      <w:proofErr w:type="gramStart"/>
      <w:r w:rsidRPr="00533ED3">
        <w:rPr>
          <w:i/>
          <w:iCs/>
          <w:sz w:val="24"/>
        </w:rPr>
        <w:t>have,</w:t>
      </w:r>
      <w:proofErr w:type="gramEnd"/>
      <w:r w:rsidRPr="00533ED3">
        <w:rPr>
          <w:i/>
          <w:iCs/>
          <w:sz w:val="24"/>
        </w:rPr>
        <w:t xml:space="preserve"> may be continued at the expense of the unit member.</w:t>
      </w:r>
    </w:p>
    <w:p w14:paraId="7FBDB53C" w14:textId="77777777" w:rsidR="003A5F4B" w:rsidRPr="00533ED3" w:rsidRDefault="003A5F4B" w:rsidP="003A5F4B">
      <w:pPr>
        <w:pStyle w:val="ListParagraph"/>
        <w:ind w:left="1224" w:right="1220" w:firstLine="0"/>
        <w:jc w:val="both"/>
        <w:rPr>
          <w:i/>
          <w:iCs/>
          <w:sz w:val="24"/>
        </w:rPr>
      </w:pPr>
    </w:p>
    <w:p w14:paraId="74E3A353" w14:textId="241CCBA8" w:rsidR="003A5F4B" w:rsidRPr="00533ED3" w:rsidRDefault="003A5F4B" w:rsidP="003A5F4B">
      <w:pPr>
        <w:pStyle w:val="ListParagraph"/>
        <w:numPr>
          <w:ilvl w:val="0"/>
          <w:numId w:val="318"/>
        </w:numPr>
        <w:ind w:right="1220"/>
        <w:jc w:val="both"/>
        <w:rPr>
          <w:i/>
          <w:iCs/>
          <w:sz w:val="24"/>
        </w:rPr>
      </w:pPr>
      <w:r w:rsidRPr="00533ED3">
        <w:rPr>
          <w:i/>
          <w:iCs/>
          <w:sz w:val="24"/>
        </w:rPr>
        <w:t>In the event the unit member elects to have the absence deducted from sick leave, he/she may do so up to a maximum of two (2) accumulated sick leave days per college year for reasons of personal business.</w:t>
      </w:r>
    </w:p>
    <w:p w14:paraId="5BFDAF98" w14:textId="77777777" w:rsidR="003A5F4B" w:rsidRPr="00533ED3" w:rsidRDefault="003A5F4B" w:rsidP="003A5F4B">
      <w:pPr>
        <w:pStyle w:val="BodyText"/>
        <w:ind w:right="1220"/>
        <w:rPr>
          <w:i/>
          <w:iCs/>
        </w:rPr>
      </w:pPr>
    </w:p>
    <w:p w14:paraId="2E465195" w14:textId="77777777" w:rsidR="003A5F4B" w:rsidRPr="00533ED3" w:rsidRDefault="003A5F4B" w:rsidP="003A5F4B">
      <w:pPr>
        <w:pStyle w:val="BodyText"/>
        <w:ind w:left="360" w:right="1220"/>
        <w:rPr>
          <w:i/>
          <w:iCs/>
        </w:rPr>
      </w:pPr>
      <w:r w:rsidRPr="00533ED3">
        <w:rPr>
          <w:i/>
          <w:iCs/>
        </w:rPr>
        <w:t>Section</w:t>
      </w:r>
      <w:r w:rsidRPr="00533ED3">
        <w:rPr>
          <w:i/>
          <w:iCs/>
          <w:spacing w:val="-6"/>
        </w:rPr>
        <w:t xml:space="preserve"> </w:t>
      </w:r>
      <w:r w:rsidRPr="00533ED3">
        <w:rPr>
          <w:i/>
          <w:iCs/>
        </w:rPr>
        <w:t>2.</w:t>
      </w:r>
      <w:r w:rsidRPr="00533ED3">
        <w:rPr>
          <w:i/>
          <w:iCs/>
          <w:spacing w:val="52"/>
        </w:rPr>
        <w:t xml:space="preserve"> </w:t>
      </w:r>
      <w:r w:rsidRPr="00533ED3">
        <w:rPr>
          <w:i/>
          <w:iCs/>
        </w:rPr>
        <w:t>PROFESSIONAL</w:t>
      </w:r>
      <w:r w:rsidRPr="00533ED3">
        <w:rPr>
          <w:i/>
          <w:iCs/>
          <w:spacing w:val="-2"/>
        </w:rPr>
        <w:t xml:space="preserve"> </w:t>
      </w:r>
      <w:proofErr w:type="gramStart"/>
      <w:r w:rsidRPr="00533ED3">
        <w:rPr>
          <w:i/>
          <w:iCs/>
        </w:rPr>
        <w:t>IMPROVEMENT</w:t>
      </w:r>
      <w:r w:rsidRPr="00533ED3">
        <w:rPr>
          <w:i/>
          <w:iCs/>
          <w:spacing w:val="-2"/>
        </w:rPr>
        <w:t xml:space="preserve"> LEAVE</w:t>
      </w:r>
      <w:proofErr w:type="gramEnd"/>
      <w:r w:rsidRPr="00533ED3">
        <w:rPr>
          <w:i/>
          <w:iCs/>
          <w:spacing w:val="-2"/>
        </w:rPr>
        <w:t>:</w:t>
      </w:r>
    </w:p>
    <w:p w14:paraId="5AB4822A" w14:textId="77777777" w:rsidR="003A5F4B" w:rsidRPr="00533ED3" w:rsidRDefault="003A5F4B" w:rsidP="003A5F4B">
      <w:pPr>
        <w:pStyle w:val="BodyText"/>
        <w:ind w:right="1220"/>
        <w:rPr>
          <w:i/>
          <w:iCs/>
        </w:rPr>
      </w:pPr>
    </w:p>
    <w:p w14:paraId="59F27892" w14:textId="77777777" w:rsidR="003A5F4B" w:rsidRPr="00533ED3" w:rsidRDefault="003A5F4B" w:rsidP="003A5F4B">
      <w:pPr>
        <w:pStyle w:val="ListParagraph"/>
        <w:numPr>
          <w:ilvl w:val="0"/>
          <w:numId w:val="319"/>
        </w:numPr>
        <w:tabs>
          <w:tab w:val="left" w:pos="1954"/>
          <w:tab w:val="left" w:pos="1956"/>
        </w:tabs>
        <w:ind w:right="1220"/>
        <w:jc w:val="both"/>
        <w:rPr>
          <w:i/>
          <w:iCs/>
          <w:sz w:val="24"/>
        </w:rPr>
      </w:pPr>
      <w:r w:rsidRPr="00533ED3">
        <w:rPr>
          <w:i/>
          <w:iCs/>
          <w:sz w:val="24"/>
        </w:rPr>
        <w:t xml:space="preserve">Any unit member, after four (4) years of successful service </w:t>
      </w:r>
      <w:proofErr w:type="gramStart"/>
      <w:r w:rsidRPr="00533ED3">
        <w:rPr>
          <w:i/>
          <w:iCs/>
          <w:sz w:val="24"/>
        </w:rPr>
        <w:t>to</w:t>
      </w:r>
      <w:proofErr w:type="gramEnd"/>
      <w:r w:rsidRPr="00533ED3">
        <w:rPr>
          <w:i/>
          <w:iCs/>
          <w:sz w:val="24"/>
        </w:rPr>
        <w:t xml:space="preserve"> the </w:t>
      </w:r>
      <w:proofErr w:type="gramStart"/>
      <w:r w:rsidRPr="00533ED3">
        <w:rPr>
          <w:i/>
          <w:iCs/>
          <w:sz w:val="24"/>
        </w:rPr>
        <w:t>District</w:t>
      </w:r>
      <w:proofErr w:type="gramEnd"/>
      <w:r w:rsidRPr="00533ED3">
        <w:rPr>
          <w:i/>
          <w:iCs/>
          <w:sz w:val="24"/>
        </w:rPr>
        <w:t>, may, upon request</w:t>
      </w:r>
      <w:r w:rsidRPr="00533ED3">
        <w:rPr>
          <w:i/>
          <w:iCs/>
          <w:spacing w:val="-15"/>
          <w:sz w:val="24"/>
        </w:rPr>
        <w:t xml:space="preserve"> </w:t>
      </w:r>
      <w:r w:rsidRPr="00533ED3">
        <w:rPr>
          <w:i/>
          <w:iCs/>
          <w:sz w:val="24"/>
        </w:rPr>
        <w:t>and</w:t>
      </w:r>
      <w:r w:rsidRPr="00533ED3">
        <w:rPr>
          <w:i/>
          <w:iCs/>
          <w:spacing w:val="-15"/>
          <w:sz w:val="24"/>
        </w:rPr>
        <w:t xml:space="preserve"> </w:t>
      </w:r>
      <w:r w:rsidRPr="00533ED3">
        <w:rPr>
          <w:i/>
          <w:iCs/>
          <w:sz w:val="24"/>
        </w:rPr>
        <w:t>approval,</w:t>
      </w:r>
      <w:r w:rsidRPr="00533ED3">
        <w:rPr>
          <w:i/>
          <w:iCs/>
          <w:spacing w:val="-15"/>
          <w:sz w:val="24"/>
        </w:rPr>
        <w:t xml:space="preserve"> </w:t>
      </w:r>
      <w:r w:rsidRPr="00533ED3">
        <w:rPr>
          <w:i/>
          <w:iCs/>
          <w:sz w:val="24"/>
        </w:rPr>
        <w:t>be</w:t>
      </w:r>
      <w:r w:rsidRPr="00533ED3">
        <w:rPr>
          <w:i/>
          <w:iCs/>
          <w:spacing w:val="-15"/>
          <w:sz w:val="24"/>
        </w:rPr>
        <w:t xml:space="preserve"> </w:t>
      </w:r>
      <w:r w:rsidRPr="00533ED3">
        <w:rPr>
          <w:i/>
          <w:iCs/>
          <w:sz w:val="24"/>
        </w:rPr>
        <w:t>granted</w:t>
      </w:r>
      <w:r w:rsidRPr="00533ED3">
        <w:rPr>
          <w:i/>
          <w:iCs/>
          <w:spacing w:val="-15"/>
          <w:sz w:val="24"/>
        </w:rPr>
        <w:t xml:space="preserve"> </w:t>
      </w:r>
      <w:r w:rsidRPr="00533ED3">
        <w:rPr>
          <w:i/>
          <w:iCs/>
          <w:sz w:val="24"/>
        </w:rPr>
        <w:t>a</w:t>
      </w:r>
      <w:r w:rsidRPr="00533ED3">
        <w:rPr>
          <w:i/>
          <w:iCs/>
          <w:spacing w:val="-15"/>
          <w:sz w:val="24"/>
        </w:rPr>
        <w:t xml:space="preserve"> </w:t>
      </w:r>
      <w:r w:rsidRPr="00533ED3">
        <w:rPr>
          <w:i/>
          <w:iCs/>
          <w:sz w:val="24"/>
        </w:rPr>
        <w:t>leave</w:t>
      </w:r>
      <w:r w:rsidRPr="00533ED3">
        <w:rPr>
          <w:i/>
          <w:iCs/>
          <w:spacing w:val="-15"/>
          <w:sz w:val="24"/>
        </w:rPr>
        <w:t xml:space="preserve"> </w:t>
      </w:r>
      <w:r w:rsidRPr="00533ED3">
        <w:rPr>
          <w:i/>
          <w:iCs/>
          <w:sz w:val="24"/>
        </w:rPr>
        <w:t>of</w:t>
      </w:r>
      <w:r w:rsidRPr="00533ED3">
        <w:rPr>
          <w:i/>
          <w:iCs/>
          <w:spacing w:val="-15"/>
          <w:sz w:val="24"/>
        </w:rPr>
        <w:t xml:space="preserve"> </w:t>
      </w:r>
      <w:r w:rsidRPr="00533ED3">
        <w:rPr>
          <w:i/>
          <w:iCs/>
          <w:sz w:val="24"/>
        </w:rPr>
        <w:t>absence</w:t>
      </w:r>
      <w:r w:rsidRPr="00533ED3">
        <w:rPr>
          <w:i/>
          <w:iCs/>
          <w:spacing w:val="-15"/>
          <w:sz w:val="24"/>
        </w:rPr>
        <w:t xml:space="preserve"> </w:t>
      </w:r>
      <w:r w:rsidRPr="00533ED3">
        <w:rPr>
          <w:i/>
          <w:iCs/>
          <w:sz w:val="24"/>
        </w:rPr>
        <w:t>for</w:t>
      </w:r>
      <w:r w:rsidRPr="00533ED3">
        <w:rPr>
          <w:i/>
          <w:iCs/>
          <w:spacing w:val="-15"/>
          <w:sz w:val="24"/>
        </w:rPr>
        <w:t xml:space="preserve"> </w:t>
      </w:r>
      <w:r w:rsidRPr="00533ED3">
        <w:rPr>
          <w:i/>
          <w:iCs/>
          <w:sz w:val="24"/>
        </w:rPr>
        <w:t>up</w:t>
      </w:r>
      <w:r w:rsidRPr="00533ED3">
        <w:rPr>
          <w:i/>
          <w:iCs/>
          <w:spacing w:val="-15"/>
          <w:sz w:val="24"/>
        </w:rPr>
        <w:t xml:space="preserve"> </w:t>
      </w:r>
      <w:r w:rsidRPr="00533ED3">
        <w:rPr>
          <w:i/>
          <w:iCs/>
          <w:sz w:val="24"/>
        </w:rPr>
        <w:t>to</w:t>
      </w:r>
      <w:r w:rsidRPr="00533ED3">
        <w:rPr>
          <w:i/>
          <w:iCs/>
          <w:spacing w:val="-15"/>
          <w:sz w:val="24"/>
        </w:rPr>
        <w:t xml:space="preserve"> </w:t>
      </w:r>
      <w:r w:rsidRPr="00533ED3">
        <w:rPr>
          <w:i/>
          <w:iCs/>
          <w:sz w:val="24"/>
        </w:rPr>
        <w:t>one</w:t>
      </w:r>
      <w:r w:rsidRPr="00533ED3">
        <w:rPr>
          <w:i/>
          <w:iCs/>
          <w:spacing w:val="-15"/>
          <w:sz w:val="24"/>
        </w:rPr>
        <w:t xml:space="preserve"> </w:t>
      </w:r>
      <w:r w:rsidRPr="00533ED3">
        <w:rPr>
          <w:i/>
          <w:iCs/>
          <w:sz w:val="24"/>
        </w:rPr>
        <w:t>(1)</w:t>
      </w:r>
      <w:r w:rsidRPr="00533ED3">
        <w:rPr>
          <w:i/>
          <w:iCs/>
          <w:spacing w:val="-15"/>
          <w:sz w:val="24"/>
        </w:rPr>
        <w:t xml:space="preserve"> </w:t>
      </w:r>
      <w:r w:rsidRPr="00533ED3">
        <w:rPr>
          <w:i/>
          <w:iCs/>
          <w:sz w:val="24"/>
        </w:rPr>
        <w:t>year.</w:t>
      </w:r>
      <w:r w:rsidRPr="00533ED3">
        <w:rPr>
          <w:i/>
          <w:iCs/>
          <w:spacing w:val="-15"/>
          <w:sz w:val="24"/>
        </w:rPr>
        <w:t xml:space="preserve"> </w:t>
      </w:r>
      <w:r w:rsidRPr="00533ED3">
        <w:rPr>
          <w:i/>
          <w:iCs/>
          <w:sz w:val="24"/>
        </w:rPr>
        <w:t>Upon</w:t>
      </w:r>
      <w:r w:rsidRPr="00533ED3">
        <w:rPr>
          <w:i/>
          <w:iCs/>
          <w:spacing w:val="-15"/>
          <w:sz w:val="24"/>
        </w:rPr>
        <w:t xml:space="preserve"> </w:t>
      </w:r>
      <w:r w:rsidRPr="00533ED3">
        <w:rPr>
          <w:i/>
          <w:iCs/>
          <w:sz w:val="24"/>
        </w:rPr>
        <w:t>application, one (1) additional year of Professional Improvement Leave may be granted, subject to determination of benefit to the District and Board approval.</w:t>
      </w:r>
    </w:p>
    <w:p w14:paraId="183BB83D" w14:textId="77777777" w:rsidR="003A5F4B" w:rsidRPr="00533ED3" w:rsidRDefault="003A5F4B" w:rsidP="003A5F4B">
      <w:pPr>
        <w:pStyle w:val="ListParagraph"/>
        <w:tabs>
          <w:tab w:val="left" w:pos="1954"/>
          <w:tab w:val="left" w:pos="1956"/>
        </w:tabs>
        <w:ind w:left="1224" w:right="1220" w:firstLine="0"/>
        <w:jc w:val="both"/>
        <w:rPr>
          <w:i/>
          <w:iCs/>
          <w:sz w:val="24"/>
        </w:rPr>
      </w:pPr>
    </w:p>
    <w:p w14:paraId="460867C8" w14:textId="2BDEAA65" w:rsidR="003A5F4B" w:rsidRPr="00533ED3" w:rsidRDefault="003A5F4B" w:rsidP="003A5F4B">
      <w:pPr>
        <w:pStyle w:val="ListParagraph"/>
        <w:numPr>
          <w:ilvl w:val="0"/>
          <w:numId w:val="319"/>
        </w:numPr>
        <w:tabs>
          <w:tab w:val="left" w:pos="1954"/>
          <w:tab w:val="left" w:pos="1956"/>
        </w:tabs>
        <w:ind w:right="1220"/>
        <w:jc w:val="both"/>
        <w:rPr>
          <w:i/>
          <w:iCs/>
          <w:sz w:val="24"/>
        </w:rPr>
      </w:pPr>
      <w:r w:rsidRPr="00533ED3">
        <w:rPr>
          <w:i/>
          <w:iCs/>
          <w:sz w:val="24"/>
        </w:rPr>
        <w:t xml:space="preserve">The unit member, upon returning from leave, will be placed on the step of the salary schedule that they would have attained had he/she been continuously employed by the </w:t>
      </w:r>
      <w:proofErr w:type="gramStart"/>
      <w:r w:rsidRPr="00533ED3">
        <w:rPr>
          <w:i/>
          <w:iCs/>
          <w:sz w:val="24"/>
        </w:rPr>
        <w:t>District</w:t>
      </w:r>
      <w:proofErr w:type="gramEnd"/>
      <w:r w:rsidRPr="00533ED3">
        <w:rPr>
          <w:i/>
          <w:iCs/>
          <w:sz w:val="24"/>
        </w:rPr>
        <w:t xml:space="preserve"> during such </w:t>
      </w:r>
      <w:proofErr w:type="gramStart"/>
      <w:r w:rsidRPr="00533ED3">
        <w:rPr>
          <w:i/>
          <w:iCs/>
          <w:sz w:val="24"/>
        </w:rPr>
        <w:t>absence</w:t>
      </w:r>
      <w:proofErr w:type="gramEnd"/>
      <w:r w:rsidRPr="00533ED3">
        <w:rPr>
          <w:i/>
          <w:iCs/>
          <w:sz w:val="24"/>
        </w:rPr>
        <w:t>.</w:t>
      </w:r>
    </w:p>
    <w:p w14:paraId="4B824F54" w14:textId="77777777" w:rsidR="003A5F4B" w:rsidRPr="00533ED3" w:rsidRDefault="003A5F4B" w:rsidP="003A5F4B">
      <w:pPr>
        <w:pStyle w:val="BodyText"/>
        <w:ind w:right="1220"/>
        <w:rPr>
          <w:i/>
          <w:iCs/>
        </w:rPr>
      </w:pPr>
    </w:p>
    <w:p w14:paraId="612A2407" w14:textId="77777777" w:rsidR="003A5F4B" w:rsidRPr="00533ED3" w:rsidRDefault="003A5F4B" w:rsidP="003A5F4B">
      <w:pPr>
        <w:pStyle w:val="ListParagraph"/>
        <w:numPr>
          <w:ilvl w:val="0"/>
          <w:numId w:val="319"/>
        </w:numPr>
        <w:tabs>
          <w:tab w:val="left" w:pos="1954"/>
          <w:tab w:val="left" w:pos="1956"/>
        </w:tabs>
        <w:ind w:right="1220"/>
        <w:jc w:val="both"/>
        <w:rPr>
          <w:i/>
          <w:iCs/>
          <w:sz w:val="24"/>
        </w:rPr>
      </w:pPr>
      <w:r w:rsidRPr="00533ED3">
        <w:rPr>
          <w:i/>
          <w:iCs/>
          <w:sz w:val="24"/>
        </w:rPr>
        <w:t xml:space="preserve">There will be no loss of seniority, tenure, break in service, or other rights available under law because of such </w:t>
      </w:r>
      <w:proofErr w:type="gramStart"/>
      <w:r w:rsidRPr="00533ED3">
        <w:rPr>
          <w:i/>
          <w:iCs/>
          <w:sz w:val="24"/>
        </w:rPr>
        <w:t>leave</w:t>
      </w:r>
      <w:proofErr w:type="gramEnd"/>
      <w:r w:rsidRPr="00533ED3">
        <w:rPr>
          <w:i/>
          <w:iCs/>
          <w:sz w:val="24"/>
        </w:rPr>
        <w:t xml:space="preserve"> of absence.</w:t>
      </w:r>
    </w:p>
    <w:p w14:paraId="28B50A91" w14:textId="77777777" w:rsidR="003A5F4B" w:rsidRPr="00533ED3" w:rsidRDefault="003A5F4B" w:rsidP="003A5F4B">
      <w:pPr>
        <w:pStyle w:val="BodyText"/>
        <w:ind w:right="1220"/>
        <w:rPr>
          <w:i/>
          <w:iCs/>
        </w:rPr>
      </w:pPr>
    </w:p>
    <w:p w14:paraId="44633757" w14:textId="77777777" w:rsidR="003A5F4B" w:rsidRPr="00533ED3" w:rsidRDefault="003A5F4B" w:rsidP="003A5F4B">
      <w:pPr>
        <w:pStyle w:val="ListParagraph"/>
        <w:numPr>
          <w:ilvl w:val="0"/>
          <w:numId w:val="319"/>
        </w:numPr>
        <w:tabs>
          <w:tab w:val="left" w:pos="1954"/>
          <w:tab w:val="left" w:pos="1956"/>
        </w:tabs>
        <w:ind w:right="1220"/>
        <w:jc w:val="both"/>
        <w:rPr>
          <w:i/>
          <w:iCs/>
          <w:sz w:val="24"/>
        </w:rPr>
      </w:pPr>
      <w:r w:rsidRPr="00533ED3">
        <w:rPr>
          <w:i/>
          <w:iCs/>
          <w:sz w:val="24"/>
        </w:rPr>
        <w:t>Requests</w:t>
      </w:r>
      <w:r w:rsidRPr="00533ED3">
        <w:rPr>
          <w:i/>
          <w:iCs/>
          <w:spacing w:val="-15"/>
          <w:sz w:val="24"/>
        </w:rPr>
        <w:t xml:space="preserve"> </w:t>
      </w:r>
      <w:r w:rsidRPr="00533ED3">
        <w:rPr>
          <w:i/>
          <w:iCs/>
          <w:sz w:val="24"/>
        </w:rPr>
        <w:t>for</w:t>
      </w:r>
      <w:r w:rsidRPr="00533ED3">
        <w:rPr>
          <w:i/>
          <w:iCs/>
          <w:spacing w:val="-15"/>
          <w:sz w:val="24"/>
        </w:rPr>
        <w:t xml:space="preserve"> </w:t>
      </w:r>
      <w:r w:rsidRPr="00533ED3">
        <w:rPr>
          <w:i/>
          <w:iCs/>
          <w:sz w:val="24"/>
        </w:rPr>
        <w:t>Professional</w:t>
      </w:r>
      <w:r w:rsidRPr="00533ED3">
        <w:rPr>
          <w:i/>
          <w:iCs/>
          <w:spacing w:val="-15"/>
          <w:sz w:val="24"/>
        </w:rPr>
        <w:t xml:space="preserve"> </w:t>
      </w:r>
      <w:r w:rsidRPr="00533ED3">
        <w:rPr>
          <w:i/>
          <w:iCs/>
          <w:sz w:val="24"/>
        </w:rPr>
        <w:t>Improvement</w:t>
      </w:r>
      <w:r w:rsidRPr="00533ED3">
        <w:rPr>
          <w:i/>
          <w:iCs/>
          <w:spacing w:val="-15"/>
          <w:sz w:val="24"/>
        </w:rPr>
        <w:t xml:space="preserve"> </w:t>
      </w:r>
      <w:r w:rsidRPr="00533ED3">
        <w:rPr>
          <w:i/>
          <w:iCs/>
          <w:sz w:val="24"/>
        </w:rPr>
        <w:t>Leave</w:t>
      </w:r>
      <w:r w:rsidRPr="00533ED3">
        <w:rPr>
          <w:i/>
          <w:iCs/>
          <w:spacing w:val="-15"/>
          <w:sz w:val="24"/>
        </w:rPr>
        <w:t xml:space="preserve"> </w:t>
      </w:r>
      <w:r w:rsidRPr="00533ED3">
        <w:rPr>
          <w:i/>
          <w:iCs/>
          <w:sz w:val="24"/>
        </w:rPr>
        <w:t>will</w:t>
      </w:r>
      <w:r w:rsidRPr="00533ED3">
        <w:rPr>
          <w:i/>
          <w:iCs/>
          <w:spacing w:val="-15"/>
          <w:sz w:val="24"/>
        </w:rPr>
        <w:t xml:space="preserve"> </w:t>
      </w:r>
      <w:r w:rsidRPr="00533ED3">
        <w:rPr>
          <w:i/>
          <w:iCs/>
          <w:sz w:val="24"/>
        </w:rPr>
        <w:t>be</w:t>
      </w:r>
      <w:r w:rsidRPr="00533ED3">
        <w:rPr>
          <w:i/>
          <w:iCs/>
          <w:spacing w:val="-15"/>
          <w:sz w:val="24"/>
        </w:rPr>
        <w:t xml:space="preserve"> </w:t>
      </w:r>
      <w:r w:rsidRPr="00533ED3">
        <w:rPr>
          <w:i/>
          <w:iCs/>
          <w:sz w:val="24"/>
        </w:rPr>
        <w:t>submitted</w:t>
      </w:r>
      <w:r w:rsidRPr="00533ED3">
        <w:rPr>
          <w:i/>
          <w:iCs/>
          <w:spacing w:val="-15"/>
          <w:sz w:val="24"/>
        </w:rPr>
        <w:t xml:space="preserve"> </w:t>
      </w:r>
      <w:r w:rsidRPr="00533ED3">
        <w:rPr>
          <w:i/>
          <w:iCs/>
          <w:sz w:val="24"/>
        </w:rPr>
        <w:t>no</w:t>
      </w:r>
      <w:r w:rsidRPr="00533ED3">
        <w:rPr>
          <w:i/>
          <w:iCs/>
          <w:spacing w:val="-15"/>
          <w:sz w:val="24"/>
        </w:rPr>
        <w:t xml:space="preserve"> </w:t>
      </w:r>
      <w:r w:rsidRPr="00533ED3">
        <w:rPr>
          <w:i/>
          <w:iCs/>
          <w:sz w:val="24"/>
        </w:rPr>
        <w:t>later</w:t>
      </w:r>
      <w:r w:rsidRPr="00533ED3">
        <w:rPr>
          <w:i/>
          <w:iCs/>
          <w:spacing w:val="-15"/>
          <w:sz w:val="24"/>
        </w:rPr>
        <w:t xml:space="preserve"> </w:t>
      </w:r>
      <w:r w:rsidRPr="00533ED3">
        <w:rPr>
          <w:i/>
          <w:iCs/>
          <w:sz w:val="24"/>
        </w:rPr>
        <w:t>than</w:t>
      </w:r>
      <w:r w:rsidRPr="00533ED3">
        <w:rPr>
          <w:i/>
          <w:iCs/>
          <w:spacing w:val="-15"/>
          <w:sz w:val="24"/>
        </w:rPr>
        <w:t xml:space="preserve"> </w:t>
      </w:r>
      <w:r w:rsidRPr="00533ED3">
        <w:rPr>
          <w:i/>
          <w:iCs/>
          <w:sz w:val="24"/>
        </w:rPr>
        <w:t>the</w:t>
      </w:r>
      <w:r w:rsidRPr="00533ED3">
        <w:rPr>
          <w:i/>
          <w:iCs/>
          <w:spacing w:val="-15"/>
          <w:sz w:val="24"/>
        </w:rPr>
        <w:t xml:space="preserve"> </w:t>
      </w:r>
      <w:r w:rsidRPr="00533ED3">
        <w:rPr>
          <w:i/>
          <w:iCs/>
          <w:sz w:val="24"/>
        </w:rPr>
        <w:t>beginning of the semester preceding the semester of requested leave.</w:t>
      </w:r>
    </w:p>
    <w:p w14:paraId="2D4ED634" w14:textId="77777777" w:rsidR="003A5F4B" w:rsidRPr="00533ED3" w:rsidRDefault="003A5F4B" w:rsidP="003A5F4B">
      <w:pPr>
        <w:pStyle w:val="BodyText"/>
        <w:ind w:right="1220"/>
        <w:rPr>
          <w:i/>
          <w:iCs/>
        </w:rPr>
      </w:pPr>
    </w:p>
    <w:p w14:paraId="447C5B50" w14:textId="77777777" w:rsidR="003A5F4B" w:rsidRPr="00533ED3" w:rsidRDefault="003A5F4B" w:rsidP="003A5F4B">
      <w:pPr>
        <w:pStyle w:val="ListParagraph"/>
        <w:numPr>
          <w:ilvl w:val="0"/>
          <w:numId w:val="319"/>
        </w:numPr>
        <w:tabs>
          <w:tab w:val="left" w:pos="1954"/>
          <w:tab w:val="left" w:pos="1956"/>
        </w:tabs>
        <w:ind w:right="1220"/>
        <w:jc w:val="both"/>
        <w:rPr>
          <w:i/>
          <w:iCs/>
          <w:sz w:val="24"/>
        </w:rPr>
      </w:pPr>
      <w:r w:rsidRPr="00533ED3">
        <w:rPr>
          <w:i/>
          <w:iCs/>
          <w:sz w:val="24"/>
        </w:rPr>
        <w:t>A Professional Improvement Leave of less than one (1) year may be granted, but not less than one (1) full semester.</w:t>
      </w:r>
    </w:p>
    <w:p w14:paraId="71C7DE68" w14:textId="77777777" w:rsidR="003A5F4B" w:rsidRPr="00533ED3" w:rsidRDefault="003A5F4B" w:rsidP="003A5F4B">
      <w:pPr>
        <w:pStyle w:val="BodyText"/>
        <w:ind w:right="1220"/>
        <w:rPr>
          <w:i/>
          <w:iCs/>
        </w:rPr>
      </w:pPr>
    </w:p>
    <w:p w14:paraId="424C9C94" w14:textId="36318089" w:rsidR="003A5F4B" w:rsidRPr="00533ED3" w:rsidRDefault="003A5F4B" w:rsidP="00824F0A">
      <w:pPr>
        <w:pStyle w:val="ListParagraph"/>
        <w:numPr>
          <w:ilvl w:val="0"/>
          <w:numId w:val="319"/>
        </w:numPr>
        <w:tabs>
          <w:tab w:val="left" w:pos="1954"/>
          <w:tab w:val="left" w:pos="1956"/>
        </w:tabs>
        <w:ind w:right="1220"/>
        <w:jc w:val="both"/>
        <w:rPr>
          <w:i/>
          <w:iCs/>
        </w:rPr>
      </w:pPr>
      <w:r w:rsidRPr="00533ED3">
        <w:rPr>
          <w:i/>
          <w:iCs/>
          <w:sz w:val="24"/>
        </w:rPr>
        <w:t xml:space="preserve">Any District-sponsored group health insurance, including life insurance and long-term disability insurance, will not continue through the </w:t>
      </w:r>
      <w:proofErr w:type="gramStart"/>
      <w:r w:rsidRPr="00533ED3">
        <w:rPr>
          <w:i/>
          <w:iCs/>
          <w:sz w:val="24"/>
        </w:rPr>
        <w:t>District</w:t>
      </w:r>
      <w:proofErr w:type="gramEnd"/>
      <w:r w:rsidRPr="00533ED3">
        <w:rPr>
          <w:i/>
          <w:iCs/>
          <w:sz w:val="24"/>
        </w:rPr>
        <w:t xml:space="preserve"> while the unit member is on Professional Improvement Leave. The unit </w:t>
      </w:r>
      <w:proofErr w:type="gramStart"/>
      <w:r w:rsidRPr="00533ED3">
        <w:rPr>
          <w:i/>
          <w:iCs/>
          <w:sz w:val="24"/>
        </w:rPr>
        <w:t>member</w:t>
      </w:r>
      <w:proofErr w:type="gramEnd"/>
      <w:r w:rsidRPr="00533ED3">
        <w:rPr>
          <w:i/>
          <w:iCs/>
          <w:sz w:val="24"/>
        </w:rPr>
        <w:t xml:space="preserve"> may elect to continue coverage as afforded through COBRA for the group health plans, or through the insurance carrier for</w:t>
      </w:r>
      <w:r w:rsidRPr="00533ED3">
        <w:rPr>
          <w:i/>
          <w:iCs/>
          <w:sz w:val="24"/>
        </w:rPr>
        <w:t xml:space="preserve"> </w:t>
      </w:r>
      <w:r w:rsidRPr="00533ED3">
        <w:rPr>
          <w:i/>
          <w:iCs/>
        </w:rPr>
        <w:t>life insurance. The long-term disability insurance is not eligible for continuance at the employee</w:t>
      </w:r>
      <w:r w:rsidRPr="00533ED3">
        <w:rPr>
          <w:i/>
          <w:iCs/>
          <w:spacing w:val="-9"/>
        </w:rPr>
        <w:t xml:space="preserve"> </w:t>
      </w:r>
      <w:r w:rsidRPr="00533ED3">
        <w:rPr>
          <w:i/>
          <w:iCs/>
        </w:rPr>
        <w:t>cost.</w:t>
      </w:r>
      <w:r w:rsidRPr="00533ED3">
        <w:rPr>
          <w:i/>
          <w:iCs/>
          <w:spacing w:val="-8"/>
        </w:rPr>
        <w:t xml:space="preserve"> </w:t>
      </w:r>
      <w:r w:rsidRPr="00533ED3">
        <w:rPr>
          <w:i/>
          <w:iCs/>
        </w:rPr>
        <w:t>Upon</w:t>
      </w:r>
      <w:r w:rsidRPr="00533ED3">
        <w:rPr>
          <w:i/>
          <w:iCs/>
          <w:spacing w:val="-8"/>
        </w:rPr>
        <w:t xml:space="preserve"> </w:t>
      </w:r>
      <w:r w:rsidRPr="00533ED3">
        <w:rPr>
          <w:i/>
          <w:iCs/>
        </w:rPr>
        <w:t>return</w:t>
      </w:r>
      <w:r w:rsidRPr="00533ED3">
        <w:rPr>
          <w:i/>
          <w:iCs/>
          <w:spacing w:val="-8"/>
        </w:rPr>
        <w:t xml:space="preserve"> </w:t>
      </w:r>
      <w:r w:rsidRPr="00533ED3">
        <w:rPr>
          <w:i/>
          <w:iCs/>
        </w:rPr>
        <w:t>from</w:t>
      </w:r>
      <w:r w:rsidRPr="00533ED3">
        <w:rPr>
          <w:i/>
          <w:iCs/>
          <w:spacing w:val="-8"/>
        </w:rPr>
        <w:t xml:space="preserve"> </w:t>
      </w:r>
      <w:r w:rsidRPr="00533ED3">
        <w:rPr>
          <w:i/>
          <w:iCs/>
        </w:rPr>
        <w:t>this</w:t>
      </w:r>
      <w:r w:rsidRPr="00533ED3">
        <w:rPr>
          <w:i/>
          <w:iCs/>
          <w:spacing w:val="-8"/>
        </w:rPr>
        <w:t xml:space="preserve"> </w:t>
      </w:r>
      <w:r w:rsidRPr="00533ED3">
        <w:rPr>
          <w:i/>
          <w:iCs/>
        </w:rPr>
        <w:t>leave,</w:t>
      </w:r>
      <w:r w:rsidRPr="00533ED3">
        <w:rPr>
          <w:i/>
          <w:iCs/>
          <w:spacing w:val="-8"/>
        </w:rPr>
        <w:t xml:space="preserve"> </w:t>
      </w:r>
      <w:r w:rsidRPr="00533ED3">
        <w:rPr>
          <w:i/>
          <w:iCs/>
        </w:rPr>
        <w:t>the</w:t>
      </w:r>
      <w:r w:rsidRPr="00533ED3">
        <w:rPr>
          <w:i/>
          <w:iCs/>
          <w:spacing w:val="-9"/>
        </w:rPr>
        <w:t xml:space="preserve"> </w:t>
      </w:r>
      <w:r w:rsidRPr="00533ED3">
        <w:rPr>
          <w:i/>
          <w:iCs/>
        </w:rPr>
        <w:t>unit</w:t>
      </w:r>
      <w:r w:rsidRPr="00533ED3">
        <w:rPr>
          <w:i/>
          <w:iCs/>
          <w:spacing w:val="-8"/>
        </w:rPr>
        <w:t xml:space="preserve"> </w:t>
      </w:r>
      <w:r w:rsidRPr="00533ED3">
        <w:rPr>
          <w:i/>
          <w:iCs/>
        </w:rPr>
        <w:t>member</w:t>
      </w:r>
      <w:r w:rsidRPr="00533ED3">
        <w:rPr>
          <w:i/>
          <w:iCs/>
          <w:spacing w:val="-9"/>
        </w:rPr>
        <w:t xml:space="preserve"> </w:t>
      </w:r>
      <w:r w:rsidRPr="00533ED3">
        <w:rPr>
          <w:i/>
          <w:iCs/>
        </w:rPr>
        <w:t>will</w:t>
      </w:r>
      <w:r w:rsidRPr="00533ED3">
        <w:rPr>
          <w:i/>
          <w:iCs/>
          <w:spacing w:val="-8"/>
        </w:rPr>
        <w:t xml:space="preserve"> </w:t>
      </w:r>
      <w:r w:rsidRPr="00533ED3">
        <w:rPr>
          <w:i/>
          <w:iCs/>
        </w:rPr>
        <w:t>be</w:t>
      </w:r>
      <w:r w:rsidRPr="00533ED3">
        <w:rPr>
          <w:i/>
          <w:iCs/>
          <w:spacing w:val="-9"/>
        </w:rPr>
        <w:t xml:space="preserve"> </w:t>
      </w:r>
      <w:r w:rsidRPr="00533ED3">
        <w:rPr>
          <w:i/>
          <w:iCs/>
        </w:rPr>
        <w:t>reinstated</w:t>
      </w:r>
      <w:r w:rsidRPr="00533ED3">
        <w:rPr>
          <w:i/>
          <w:iCs/>
          <w:spacing w:val="-8"/>
        </w:rPr>
        <w:t xml:space="preserve"> </w:t>
      </w:r>
      <w:r w:rsidRPr="00533ED3">
        <w:rPr>
          <w:i/>
          <w:iCs/>
        </w:rPr>
        <w:t>to</w:t>
      </w:r>
      <w:r w:rsidRPr="00533ED3">
        <w:rPr>
          <w:i/>
          <w:iCs/>
          <w:spacing w:val="-8"/>
        </w:rPr>
        <w:t xml:space="preserve"> </w:t>
      </w:r>
      <w:r w:rsidRPr="00533ED3">
        <w:rPr>
          <w:i/>
          <w:iCs/>
        </w:rPr>
        <w:t>all</w:t>
      </w:r>
      <w:r w:rsidRPr="00533ED3">
        <w:rPr>
          <w:i/>
          <w:iCs/>
          <w:spacing w:val="-8"/>
        </w:rPr>
        <w:t xml:space="preserve"> </w:t>
      </w:r>
      <w:r w:rsidRPr="00533ED3">
        <w:rPr>
          <w:i/>
          <w:iCs/>
        </w:rPr>
        <w:t>group and</w:t>
      </w:r>
      <w:r w:rsidRPr="00533ED3">
        <w:rPr>
          <w:i/>
          <w:iCs/>
          <w:spacing w:val="-10"/>
        </w:rPr>
        <w:t xml:space="preserve"> </w:t>
      </w:r>
      <w:r w:rsidRPr="00533ED3">
        <w:rPr>
          <w:i/>
          <w:iCs/>
        </w:rPr>
        <w:lastRenderedPageBreak/>
        <w:t>welfare</w:t>
      </w:r>
      <w:r w:rsidRPr="00533ED3">
        <w:rPr>
          <w:i/>
          <w:iCs/>
          <w:spacing w:val="-11"/>
        </w:rPr>
        <w:t xml:space="preserve"> </w:t>
      </w:r>
      <w:r w:rsidRPr="00533ED3">
        <w:rPr>
          <w:i/>
          <w:iCs/>
        </w:rPr>
        <w:t>benefits</w:t>
      </w:r>
      <w:r w:rsidRPr="00533ED3">
        <w:rPr>
          <w:i/>
          <w:iCs/>
          <w:spacing w:val="-9"/>
        </w:rPr>
        <w:t xml:space="preserve"> </w:t>
      </w:r>
      <w:r w:rsidRPr="00533ED3">
        <w:rPr>
          <w:i/>
          <w:iCs/>
        </w:rPr>
        <w:t>in</w:t>
      </w:r>
      <w:r w:rsidRPr="00533ED3">
        <w:rPr>
          <w:i/>
          <w:iCs/>
          <w:spacing w:val="-10"/>
        </w:rPr>
        <w:t xml:space="preserve"> </w:t>
      </w:r>
      <w:r w:rsidRPr="00533ED3">
        <w:rPr>
          <w:i/>
          <w:iCs/>
        </w:rPr>
        <w:t>accordance</w:t>
      </w:r>
      <w:r w:rsidRPr="00533ED3">
        <w:rPr>
          <w:i/>
          <w:iCs/>
          <w:spacing w:val="-11"/>
        </w:rPr>
        <w:t xml:space="preserve"> </w:t>
      </w:r>
      <w:r w:rsidRPr="00533ED3">
        <w:rPr>
          <w:i/>
          <w:iCs/>
        </w:rPr>
        <w:t>with</w:t>
      </w:r>
      <w:r w:rsidRPr="00533ED3">
        <w:rPr>
          <w:i/>
          <w:iCs/>
          <w:spacing w:val="-10"/>
        </w:rPr>
        <w:t xml:space="preserve"> </w:t>
      </w:r>
      <w:r w:rsidRPr="00533ED3">
        <w:rPr>
          <w:i/>
          <w:iCs/>
        </w:rPr>
        <w:t>eligibility</w:t>
      </w:r>
      <w:r w:rsidRPr="00533ED3">
        <w:rPr>
          <w:i/>
          <w:iCs/>
          <w:spacing w:val="-10"/>
        </w:rPr>
        <w:t xml:space="preserve"> </w:t>
      </w:r>
      <w:r w:rsidRPr="00533ED3">
        <w:rPr>
          <w:i/>
          <w:iCs/>
        </w:rPr>
        <w:t>rules.</w:t>
      </w:r>
      <w:r w:rsidRPr="00533ED3">
        <w:rPr>
          <w:i/>
          <w:iCs/>
          <w:spacing w:val="-10"/>
        </w:rPr>
        <w:t xml:space="preserve"> </w:t>
      </w:r>
      <w:r w:rsidRPr="00533ED3">
        <w:rPr>
          <w:i/>
          <w:iCs/>
        </w:rPr>
        <w:t>Any</w:t>
      </w:r>
      <w:r w:rsidRPr="00533ED3">
        <w:rPr>
          <w:i/>
          <w:iCs/>
          <w:spacing w:val="-10"/>
        </w:rPr>
        <w:t xml:space="preserve"> </w:t>
      </w:r>
      <w:r w:rsidRPr="00533ED3">
        <w:rPr>
          <w:i/>
          <w:iCs/>
        </w:rPr>
        <w:t>voluntary</w:t>
      </w:r>
      <w:r w:rsidRPr="00533ED3">
        <w:rPr>
          <w:i/>
          <w:iCs/>
          <w:spacing w:val="-10"/>
        </w:rPr>
        <w:t xml:space="preserve"> </w:t>
      </w:r>
      <w:r w:rsidRPr="00533ED3">
        <w:rPr>
          <w:i/>
          <w:iCs/>
        </w:rPr>
        <w:t>deductions</w:t>
      </w:r>
      <w:r w:rsidRPr="00533ED3">
        <w:rPr>
          <w:i/>
          <w:iCs/>
          <w:spacing w:val="-9"/>
        </w:rPr>
        <w:t xml:space="preserve"> </w:t>
      </w:r>
      <w:r w:rsidRPr="00533ED3">
        <w:rPr>
          <w:i/>
          <w:iCs/>
        </w:rPr>
        <w:t>the</w:t>
      </w:r>
      <w:r w:rsidRPr="00533ED3">
        <w:rPr>
          <w:i/>
          <w:iCs/>
          <w:spacing w:val="-11"/>
        </w:rPr>
        <w:t xml:space="preserve"> </w:t>
      </w:r>
      <w:r w:rsidRPr="00533ED3">
        <w:rPr>
          <w:i/>
          <w:iCs/>
        </w:rPr>
        <w:t>unit member</w:t>
      </w:r>
      <w:r w:rsidRPr="00533ED3">
        <w:rPr>
          <w:i/>
          <w:iCs/>
          <w:spacing w:val="-4"/>
        </w:rPr>
        <w:t xml:space="preserve"> </w:t>
      </w:r>
      <w:r w:rsidRPr="00533ED3">
        <w:rPr>
          <w:i/>
          <w:iCs/>
        </w:rPr>
        <w:t>may</w:t>
      </w:r>
      <w:r w:rsidRPr="00533ED3">
        <w:rPr>
          <w:i/>
          <w:iCs/>
          <w:spacing w:val="-3"/>
        </w:rPr>
        <w:t xml:space="preserve"> </w:t>
      </w:r>
      <w:proofErr w:type="gramStart"/>
      <w:r w:rsidRPr="00533ED3">
        <w:rPr>
          <w:i/>
          <w:iCs/>
        </w:rPr>
        <w:t>have,</w:t>
      </w:r>
      <w:proofErr w:type="gramEnd"/>
      <w:r w:rsidRPr="00533ED3">
        <w:rPr>
          <w:i/>
          <w:iCs/>
          <w:spacing w:val="-3"/>
        </w:rPr>
        <w:t xml:space="preserve"> </w:t>
      </w:r>
      <w:r w:rsidRPr="00533ED3">
        <w:rPr>
          <w:i/>
          <w:iCs/>
        </w:rPr>
        <w:t>may</w:t>
      </w:r>
      <w:r w:rsidRPr="00533ED3">
        <w:rPr>
          <w:i/>
          <w:iCs/>
          <w:spacing w:val="-3"/>
        </w:rPr>
        <w:t xml:space="preserve"> </w:t>
      </w:r>
      <w:r w:rsidRPr="00533ED3">
        <w:rPr>
          <w:i/>
          <w:iCs/>
        </w:rPr>
        <w:t>be</w:t>
      </w:r>
      <w:r w:rsidRPr="00533ED3">
        <w:rPr>
          <w:i/>
          <w:iCs/>
          <w:spacing w:val="-4"/>
        </w:rPr>
        <w:t xml:space="preserve"> </w:t>
      </w:r>
      <w:r w:rsidRPr="00533ED3">
        <w:rPr>
          <w:i/>
          <w:iCs/>
        </w:rPr>
        <w:t>continued</w:t>
      </w:r>
      <w:r w:rsidRPr="00533ED3">
        <w:rPr>
          <w:i/>
          <w:iCs/>
          <w:spacing w:val="-3"/>
        </w:rPr>
        <w:t xml:space="preserve"> </w:t>
      </w:r>
      <w:r w:rsidRPr="00533ED3">
        <w:rPr>
          <w:i/>
          <w:iCs/>
        </w:rPr>
        <w:t>at</w:t>
      </w:r>
      <w:r w:rsidRPr="00533ED3">
        <w:rPr>
          <w:i/>
          <w:iCs/>
          <w:spacing w:val="-3"/>
        </w:rPr>
        <w:t xml:space="preserve"> </w:t>
      </w:r>
      <w:r w:rsidRPr="00533ED3">
        <w:rPr>
          <w:i/>
          <w:iCs/>
        </w:rPr>
        <w:t>the</w:t>
      </w:r>
      <w:r w:rsidRPr="00533ED3">
        <w:rPr>
          <w:i/>
          <w:iCs/>
          <w:spacing w:val="-4"/>
        </w:rPr>
        <w:t xml:space="preserve"> </w:t>
      </w:r>
      <w:r w:rsidRPr="00533ED3">
        <w:rPr>
          <w:i/>
          <w:iCs/>
        </w:rPr>
        <w:t>expense</w:t>
      </w:r>
      <w:r w:rsidRPr="00533ED3">
        <w:rPr>
          <w:i/>
          <w:iCs/>
          <w:spacing w:val="-4"/>
        </w:rPr>
        <w:t xml:space="preserve"> </w:t>
      </w:r>
      <w:r w:rsidRPr="00533ED3">
        <w:rPr>
          <w:i/>
          <w:iCs/>
        </w:rPr>
        <w:t>of</w:t>
      </w:r>
      <w:r w:rsidRPr="00533ED3">
        <w:rPr>
          <w:i/>
          <w:iCs/>
          <w:spacing w:val="-4"/>
        </w:rPr>
        <w:t xml:space="preserve"> </w:t>
      </w:r>
      <w:r w:rsidRPr="00533ED3">
        <w:rPr>
          <w:i/>
          <w:iCs/>
        </w:rPr>
        <w:t>the</w:t>
      </w:r>
      <w:r w:rsidRPr="00533ED3">
        <w:rPr>
          <w:i/>
          <w:iCs/>
          <w:spacing w:val="-4"/>
        </w:rPr>
        <w:t xml:space="preserve"> </w:t>
      </w:r>
      <w:r w:rsidRPr="00533ED3">
        <w:rPr>
          <w:i/>
          <w:iCs/>
        </w:rPr>
        <w:t>unit</w:t>
      </w:r>
      <w:r w:rsidRPr="00533ED3">
        <w:rPr>
          <w:i/>
          <w:iCs/>
          <w:spacing w:val="-5"/>
        </w:rPr>
        <w:t xml:space="preserve"> </w:t>
      </w:r>
      <w:r w:rsidRPr="00533ED3">
        <w:rPr>
          <w:i/>
          <w:iCs/>
        </w:rPr>
        <w:t>member,</w:t>
      </w:r>
      <w:r w:rsidRPr="00533ED3">
        <w:rPr>
          <w:i/>
          <w:iCs/>
          <w:spacing w:val="-3"/>
        </w:rPr>
        <w:t xml:space="preserve"> </w:t>
      </w:r>
      <w:r w:rsidRPr="00533ED3">
        <w:rPr>
          <w:i/>
          <w:iCs/>
        </w:rPr>
        <w:t>with</w:t>
      </w:r>
      <w:r w:rsidRPr="00533ED3">
        <w:rPr>
          <w:i/>
          <w:iCs/>
          <w:spacing w:val="-3"/>
        </w:rPr>
        <w:t xml:space="preserve"> </w:t>
      </w:r>
      <w:r w:rsidRPr="00533ED3">
        <w:rPr>
          <w:i/>
          <w:iCs/>
        </w:rPr>
        <w:t>the</w:t>
      </w:r>
      <w:r w:rsidRPr="00533ED3">
        <w:rPr>
          <w:i/>
          <w:iCs/>
          <w:spacing w:val="-4"/>
        </w:rPr>
        <w:t xml:space="preserve"> </w:t>
      </w:r>
      <w:r w:rsidRPr="00533ED3">
        <w:rPr>
          <w:i/>
          <w:iCs/>
        </w:rPr>
        <w:t xml:space="preserve">carrier’s </w:t>
      </w:r>
      <w:r w:rsidRPr="00533ED3">
        <w:rPr>
          <w:i/>
          <w:iCs/>
        </w:rPr>
        <w:t>a</w:t>
      </w:r>
      <w:r w:rsidRPr="00533ED3">
        <w:rPr>
          <w:i/>
          <w:iCs/>
          <w:spacing w:val="-2"/>
        </w:rPr>
        <w:t>pproval.</w:t>
      </w:r>
    </w:p>
    <w:p w14:paraId="101FA42C" w14:textId="77777777" w:rsidR="003A5F4B" w:rsidRPr="00533ED3" w:rsidRDefault="003A5F4B" w:rsidP="003A5F4B">
      <w:pPr>
        <w:pStyle w:val="BodyText"/>
        <w:ind w:right="1220"/>
        <w:rPr>
          <w:i/>
          <w:iCs/>
        </w:rPr>
      </w:pPr>
    </w:p>
    <w:p w14:paraId="28E9EDA0" w14:textId="77777777" w:rsidR="003A5F4B" w:rsidRPr="00533ED3" w:rsidRDefault="003A5F4B" w:rsidP="003A5F4B">
      <w:pPr>
        <w:pStyle w:val="BodyText"/>
        <w:ind w:left="360" w:right="1220"/>
        <w:rPr>
          <w:i/>
          <w:iCs/>
        </w:rPr>
      </w:pPr>
      <w:r w:rsidRPr="00533ED3">
        <w:rPr>
          <w:i/>
          <w:iCs/>
        </w:rPr>
        <w:t>Section</w:t>
      </w:r>
      <w:r w:rsidRPr="00533ED3">
        <w:rPr>
          <w:i/>
          <w:iCs/>
          <w:spacing w:val="-3"/>
        </w:rPr>
        <w:t xml:space="preserve"> </w:t>
      </w:r>
      <w:r w:rsidRPr="00533ED3">
        <w:rPr>
          <w:i/>
          <w:iCs/>
        </w:rPr>
        <w:t>3.</w:t>
      </w:r>
      <w:r w:rsidRPr="00533ED3">
        <w:rPr>
          <w:i/>
          <w:iCs/>
          <w:spacing w:val="55"/>
        </w:rPr>
        <w:t xml:space="preserve"> </w:t>
      </w:r>
      <w:r w:rsidRPr="00533ED3">
        <w:rPr>
          <w:i/>
          <w:iCs/>
        </w:rPr>
        <w:t>PUBLIC</w:t>
      </w:r>
      <w:r w:rsidRPr="00533ED3">
        <w:rPr>
          <w:i/>
          <w:iCs/>
          <w:spacing w:val="-3"/>
        </w:rPr>
        <w:t xml:space="preserve"> </w:t>
      </w:r>
      <w:r w:rsidRPr="00533ED3">
        <w:rPr>
          <w:i/>
          <w:iCs/>
        </w:rPr>
        <w:t>OFFICE</w:t>
      </w:r>
      <w:r w:rsidRPr="00533ED3">
        <w:rPr>
          <w:i/>
          <w:iCs/>
          <w:spacing w:val="-3"/>
        </w:rPr>
        <w:t xml:space="preserve"> </w:t>
      </w:r>
      <w:r w:rsidRPr="00533ED3">
        <w:rPr>
          <w:i/>
          <w:iCs/>
          <w:spacing w:val="-2"/>
        </w:rPr>
        <w:t>LEAVE:</w:t>
      </w:r>
    </w:p>
    <w:p w14:paraId="314DCB19" w14:textId="77777777" w:rsidR="003A5F4B" w:rsidRPr="00533ED3" w:rsidRDefault="003A5F4B" w:rsidP="003A5F4B">
      <w:pPr>
        <w:pStyle w:val="BodyText"/>
        <w:ind w:right="1220"/>
        <w:rPr>
          <w:i/>
          <w:iCs/>
        </w:rPr>
      </w:pPr>
    </w:p>
    <w:p w14:paraId="10754BDC" w14:textId="77777777" w:rsidR="003A5F4B" w:rsidRPr="00533ED3" w:rsidRDefault="003A5F4B" w:rsidP="003A5F4B">
      <w:pPr>
        <w:pStyle w:val="ListParagraph"/>
        <w:numPr>
          <w:ilvl w:val="0"/>
          <w:numId w:val="320"/>
        </w:numPr>
        <w:tabs>
          <w:tab w:val="left" w:pos="1954"/>
          <w:tab w:val="left" w:pos="1956"/>
        </w:tabs>
        <w:ind w:right="1220"/>
        <w:jc w:val="both"/>
        <w:rPr>
          <w:i/>
          <w:iCs/>
          <w:sz w:val="24"/>
        </w:rPr>
      </w:pPr>
      <w:r w:rsidRPr="00533ED3">
        <w:rPr>
          <w:i/>
          <w:iCs/>
          <w:sz w:val="24"/>
        </w:rPr>
        <w:t>Any unit member elected to public office will be granted a leave of absence without pay for the duration of their elected term of office, if requested by the unit member.</w:t>
      </w:r>
    </w:p>
    <w:p w14:paraId="7EEBFF39" w14:textId="77777777" w:rsidR="003A5F4B" w:rsidRPr="00533ED3" w:rsidRDefault="003A5F4B" w:rsidP="003A5F4B">
      <w:pPr>
        <w:pStyle w:val="BodyText"/>
        <w:ind w:right="1220"/>
        <w:rPr>
          <w:i/>
          <w:iCs/>
        </w:rPr>
      </w:pPr>
    </w:p>
    <w:p w14:paraId="3EAB38C6" w14:textId="77777777" w:rsidR="003A5F4B" w:rsidRPr="00533ED3" w:rsidRDefault="003A5F4B" w:rsidP="003A5F4B">
      <w:pPr>
        <w:pStyle w:val="ListParagraph"/>
        <w:numPr>
          <w:ilvl w:val="0"/>
          <w:numId w:val="320"/>
        </w:numPr>
        <w:tabs>
          <w:tab w:val="left" w:pos="1956"/>
        </w:tabs>
        <w:ind w:right="1220"/>
        <w:rPr>
          <w:i/>
          <w:iCs/>
          <w:sz w:val="24"/>
        </w:rPr>
      </w:pPr>
      <w:r w:rsidRPr="00533ED3">
        <w:rPr>
          <w:i/>
          <w:iCs/>
          <w:sz w:val="24"/>
        </w:rPr>
        <w:t xml:space="preserve">The unit </w:t>
      </w:r>
      <w:proofErr w:type="gramStart"/>
      <w:r w:rsidRPr="00533ED3">
        <w:rPr>
          <w:i/>
          <w:iCs/>
          <w:sz w:val="24"/>
        </w:rPr>
        <w:t>member</w:t>
      </w:r>
      <w:proofErr w:type="gramEnd"/>
      <w:r w:rsidRPr="00533ED3">
        <w:rPr>
          <w:i/>
          <w:iCs/>
          <w:sz w:val="24"/>
        </w:rPr>
        <w:t xml:space="preserve"> must resume their full duties within six (6) months after their term of</w:t>
      </w:r>
      <w:r w:rsidRPr="00533ED3">
        <w:rPr>
          <w:i/>
          <w:iCs/>
          <w:spacing w:val="80"/>
          <w:sz w:val="24"/>
        </w:rPr>
        <w:t xml:space="preserve"> </w:t>
      </w:r>
      <w:r w:rsidRPr="00533ED3">
        <w:rPr>
          <w:i/>
          <w:iCs/>
          <w:sz w:val="24"/>
        </w:rPr>
        <w:t>office expires.</w:t>
      </w:r>
    </w:p>
    <w:p w14:paraId="49ADE290" w14:textId="77777777" w:rsidR="003A5F4B" w:rsidRPr="00533ED3" w:rsidRDefault="003A5F4B" w:rsidP="003A5F4B">
      <w:pPr>
        <w:pStyle w:val="BodyText"/>
        <w:ind w:right="1220"/>
        <w:rPr>
          <w:i/>
          <w:iCs/>
        </w:rPr>
      </w:pPr>
    </w:p>
    <w:p w14:paraId="2ED997F6" w14:textId="77777777" w:rsidR="003A5F4B" w:rsidRPr="00533ED3" w:rsidRDefault="003A5F4B" w:rsidP="003A5F4B">
      <w:pPr>
        <w:pStyle w:val="ListParagraph"/>
        <w:numPr>
          <w:ilvl w:val="0"/>
          <w:numId w:val="320"/>
        </w:numPr>
        <w:tabs>
          <w:tab w:val="left" w:pos="1956"/>
        </w:tabs>
        <w:ind w:right="1220"/>
        <w:rPr>
          <w:i/>
          <w:iCs/>
          <w:sz w:val="24"/>
        </w:rPr>
      </w:pPr>
      <w:r w:rsidRPr="00533ED3">
        <w:rPr>
          <w:i/>
          <w:iCs/>
          <w:sz w:val="24"/>
        </w:rPr>
        <w:t>Compensation</w:t>
      </w:r>
      <w:r w:rsidRPr="00533ED3">
        <w:rPr>
          <w:i/>
          <w:iCs/>
          <w:spacing w:val="-1"/>
          <w:sz w:val="24"/>
        </w:rPr>
        <w:t xml:space="preserve"> </w:t>
      </w:r>
      <w:r w:rsidRPr="00533ED3">
        <w:rPr>
          <w:i/>
          <w:iCs/>
          <w:sz w:val="24"/>
        </w:rPr>
        <w:t>for</w:t>
      </w:r>
      <w:r w:rsidRPr="00533ED3">
        <w:rPr>
          <w:i/>
          <w:iCs/>
          <w:spacing w:val="-2"/>
          <w:sz w:val="24"/>
        </w:rPr>
        <w:t xml:space="preserve"> </w:t>
      </w:r>
      <w:r w:rsidRPr="00533ED3">
        <w:rPr>
          <w:i/>
          <w:iCs/>
          <w:sz w:val="24"/>
        </w:rPr>
        <w:t>part-time</w:t>
      </w:r>
      <w:r w:rsidRPr="00533ED3">
        <w:rPr>
          <w:i/>
          <w:iCs/>
          <w:spacing w:val="-2"/>
          <w:sz w:val="24"/>
        </w:rPr>
        <w:t xml:space="preserve"> </w:t>
      </w:r>
      <w:r w:rsidRPr="00533ED3">
        <w:rPr>
          <w:i/>
          <w:iCs/>
          <w:sz w:val="24"/>
        </w:rPr>
        <w:t>service</w:t>
      </w:r>
      <w:r w:rsidRPr="00533ED3">
        <w:rPr>
          <w:i/>
          <w:iCs/>
          <w:spacing w:val="-2"/>
          <w:sz w:val="24"/>
        </w:rPr>
        <w:t xml:space="preserve"> </w:t>
      </w:r>
      <w:r w:rsidRPr="00533ED3">
        <w:rPr>
          <w:i/>
          <w:iCs/>
          <w:sz w:val="24"/>
        </w:rPr>
        <w:t>by</w:t>
      </w:r>
      <w:r w:rsidRPr="00533ED3">
        <w:rPr>
          <w:i/>
          <w:iCs/>
          <w:spacing w:val="-1"/>
          <w:sz w:val="24"/>
        </w:rPr>
        <w:t xml:space="preserve"> </w:t>
      </w:r>
      <w:r w:rsidRPr="00533ED3">
        <w:rPr>
          <w:i/>
          <w:iCs/>
          <w:sz w:val="24"/>
        </w:rPr>
        <w:t>a</w:t>
      </w:r>
      <w:r w:rsidRPr="00533ED3">
        <w:rPr>
          <w:i/>
          <w:iCs/>
          <w:spacing w:val="-2"/>
          <w:sz w:val="24"/>
        </w:rPr>
        <w:t xml:space="preserve"> </w:t>
      </w:r>
      <w:r w:rsidRPr="00533ED3">
        <w:rPr>
          <w:i/>
          <w:iCs/>
          <w:sz w:val="24"/>
        </w:rPr>
        <w:t>unit</w:t>
      </w:r>
      <w:r w:rsidRPr="00533ED3">
        <w:rPr>
          <w:i/>
          <w:iCs/>
          <w:spacing w:val="-1"/>
          <w:sz w:val="24"/>
        </w:rPr>
        <w:t xml:space="preserve"> </w:t>
      </w:r>
      <w:r w:rsidRPr="00533ED3">
        <w:rPr>
          <w:i/>
          <w:iCs/>
          <w:sz w:val="24"/>
        </w:rPr>
        <w:t>member</w:t>
      </w:r>
      <w:r w:rsidRPr="00533ED3">
        <w:rPr>
          <w:i/>
          <w:iCs/>
          <w:spacing w:val="-2"/>
          <w:sz w:val="24"/>
        </w:rPr>
        <w:t xml:space="preserve"> </w:t>
      </w:r>
      <w:r w:rsidRPr="00533ED3">
        <w:rPr>
          <w:i/>
          <w:iCs/>
          <w:sz w:val="24"/>
        </w:rPr>
        <w:t>on</w:t>
      </w:r>
      <w:r w:rsidRPr="00533ED3">
        <w:rPr>
          <w:i/>
          <w:iCs/>
          <w:spacing w:val="-1"/>
          <w:sz w:val="24"/>
        </w:rPr>
        <w:t xml:space="preserve"> </w:t>
      </w:r>
      <w:r w:rsidRPr="00533ED3">
        <w:rPr>
          <w:i/>
          <w:iCs/>
          <w:sz w:val="24"/>
        </w:rPr>
        <w:t>Public</w:t>
      </w:r>
      <w:r w:rsidRPr="00533ED3">
        <w:rPr>
          <w:i/>
          <w:iCs/>
          <w:spacing w:val="-2"/>
          <w:sz w:val="24"/>
        </w:rPr>
        <w:t xml:space="preserve"> </w:t>
      </w:r>
      <w:r w:rsidRPr="00533ED3">
        <w:rPr>
          <w:i/>
          <w:iCs/>
          <w:sz w:val="24"/>
        </w:rPr>
        <w:t>Office</w:t>
      </w:r>
      <w:r w:rsidRPr="00533ED3">
        <w:rPr>
          <w:i/>
          <w:iCs/>
          <w:spacing w:val="-2"/>
          <w:sz w:val="24"/>
        </w:rPr>
        <w:t xml:space="preserve"> </w:t>
      </w:r>
      <w:r w:rsidRPr="00533ED3">
        <w:rPr>
          <w:i/>
          <w:iCs/>
          <w:sz w:val="24"/>
        </w:rPr>
        <w:t>Leave</w:t>
      </w:r>
      <w:r w:rsidRPr="00533ED3">
        <w:rPr>
          <w:i/>
          <w:iCs/>
          <w:spacing w:val="-2"/>
          <w:sz w:val="24"/>
        </w:rPr>
        <w:t xml:space="preserve"> </w:t>
      </w:r>
      <w:r w:rsidRPr="00533ED3">
        <w:rPr>
          <w:i/>
          <w:iCs/>
          <w:sz w:val="24"/>
        </w:rPr>
        <w:t>will</w:t>
      </w:r>
      <w:r w:rsidRPr="00533ED3">
        <w:rPr>
          <w:i/>
          <w:iCs/>
          <w:spacing w:val="-1"/>
          <w:sz w:val="24"/>
        </w:rPr>
        <w:t xml:space="preserve"> </w:t>
      </w:r>
      <w:r w:rsidRPr="00533ED3">
        <w:rPr>
          <w:i/>
          <w:iCs/>
          <w:sz w:val="24"/>
        </w:rPr>
        <w:t>be</w:t>
      </w:r>
      <w:r w:rsidRPr="00533ED3">
        <w:rPr>
          <w:i/>
          <w:iCs/>
          <w:spacing w:val="-2"/>
          <w:sz w:val="24"/>
        </w:rPr>
        <w:t xml:space="preserve"> </w:t>
      </w:r>
      <w:r w:rsidRPr="00533ED3">
        <w:rPr>
          <w:i/>
          <w:iCs/>
          <w:sz w:val="24"/>
        </w:rPr>
        <w:t>on</w:t>
      </w:r>
      <w:r w:rsidRPr="00533ED3">
        <w:rPr>
          <w:i/>
          <w:iCs/>
          <w:spacing w:val="-1"/>
          <w:sz w:val="24"/>
        </w:rPr>
        <w:t xml:space="preserve"> </w:t>
      </w:r>
      <w:r w:rsidRPr="00533ED3">
        <w:rPr>
          <w:i/>
          <w:iCs/>
          <w:sz w:val="24"/>
        </w:rPr>
        <w:t>a pro rata basis of the unit member's full-time salary.</w:t>
      </w:r>
    </w:p>
    <w:p w14:paraId="6CA7968D" w14:textId="77777777" w:rsidR="003A5F4B" w:rsidRPr="00533ED3" w:rsidRDefault="003A5F4B" w:rsidP="003A5F4B">
      <w:pPr>
        <w:pStyle w:val="BodyText"/>
        <w:ind w:right="1220"/>
        <w:rPr>
          <w:i/>
          <w:iCs/>
        </w:rPr>
      </w:pPr>
    </w:p>
    <w:p w14:paraId="7447856C" w14:textId="77777777" w:rsidR="003A5F4B" w:rsidRPr="00533ED3" w:rsidRDefault="003A5F4B" w:rsidP="003A5F4B">
      <w:pPr>
        <w:pStyle w:val="ListParagraph"/>
        <w:numPr>
          <w:ilvl w:val="0"/>
          <w:numId w:val="320"/>
        </w:numPr>
        <w:tabs>
          <w:tab w:val="left" w:pos="1956"/>
        </w:tabs>
        <w:ind w:right="1220"/>
        <w:rPr>
          <w:i/>
          <w:iCs/>
          <w:sz w:val="24"/>
        </w:rPr>
      </w:pPr>
      <w:r w:rsidRPr="00533ED3">
        <w:rPr>
          <w:i/>
          <w:iCs/>
          <w:sz w:val="24"/>
        </w:rPr>
        <w:t xml:space="preserve">The </w:t>
      </w:r>
      <w:proofErr w:type="gramStart"/>
      <w:r w:rsidRPr="00533ED3">
        <w:rPr>
          <w:i/>
          <w:iCs/>
          <w:sz w:val="24"/>
        </w:rPr>
        <w:t>period of time</w:t>
      </w:r>
      <w:proofErr w:type="gramEnd"/>
      <w:r w:rsidRPr="00533ED3">
        <w:rPr>
          <w:i/>
          <w:iCs/>
          <w:sz w:val="24"/>
        </w:rPr>
        <w:t xml:space="preserve"> away on Public Office Leave will be counted as years of experience</w:t>
      </w:r>
      <w:r w:rsidRPr="00533ED3">
        <w:rPr>
          <w:i/>
          <w:iCs/>
          <w:spacing w:val="40"/>
          <w:sz w:val="24"/>
        </w:rPr>
        <w:t xml:space="preserve"> </w:t>
      </w:r>
      <w:r w:rsidRPr="00533ED3">
        <w:rPr>
          <w:i/>
          <w:iCs/>
          <w:sz w:val="24"/>
        </w:rPr>
        <w:t>toward total years of service.</w:t>
      </w:r>
    </w:p>
    <w:p w14:paraId="76D67724" w14:textId="77777777" w:rsidR="003A5F4B" w:rsidRPr="00533ED3" w:rsidRDefault="003A5F4B" w:rsidP="003A5F4B">
      <w:pPr>
        <w:pStyle w:val="BodyText"/>
        <w:ind w:right="1220"/>
        <w:rPr>
          <w:i/>
          <w:iCs/>
        </w:rPr>
      </w:pPr>
    </w:p>
    <w:p w14:paraId="1CA5AA79" w14:textId="77777777" w:rsidR="003A5F4B" w:rsidRPr="00533ED3" w:rsidRDefault="003A5F4B" w:rsidP="003A5F4B">
      <w:pPr>
        <w:pStyle w:val="ListParagraph"/>
        <w:numPr>
          <w:ilvl w:val="0"/>
          <w:numId w:val="320"/>
        </w:numPr>
        <w:tabs>
          <w:tab w:val="left" w:pos="1956"/>
        </w:tabs>
        <w:ind w:right="1220"/>
        <w:rPr>
          <w:i/>
          <w:iCs/>
          <w:sz w:val="24"/>
        </w:rPr>
      </w:pPr>
      <w:r w:rsidRPr="00533ED3">
        <w:rPr>
          <w:i/>
          <w:iCs/>
          <w:sz w:val="24"/>
        </w:rPr>
        <w:t>Unless</w:t>
      </w:r>
      <w:r w:rsidRPr="00533ED3">
        <w:rPr>
          <w:i/>
          <w:iCs/>
          <w:spacing w:val="-9"/>
          <w:sz w:val="24"/>
        </w:rPr>
        <w:t xml:space="preserve"> </w:t>
      </w:r>
      <w:r w:rsidRPr="00533ED3">
        <w:rPr>
          <w:i/>
          <w:iCs/>
          <w:sz w:val="24"/>
        </w:rPr>
        <w:t>otherwise</w:t>
      </w:r>
      <w:r w:rsidRPr="00533ED3">
        <w:rPr>
          <w:i/>
          <w:iCs/>
          <w:spacing w:val="-8"/>
          <w:sz w:val="24"/>
        </w:rPr>
        <w:t xml:space="preserve"> </w:t>
      </w:r>
      <w:r w:rsidRPr="00533ED3">
        <w:rPr>
          <w:i/>
          <w:iCs/>
          <w:sz w:val="24"/>
        </w:rPr>
        <w:t>agreed</w:t>
      </w:r>
      <w:r w:rsidRPr="00533ED3">
        <w:rPr>
          <w:i/>
          <w:iCs/>
          <w:spacing w:val="-10"/>
          <w:sz w:val="24"/>
        </w:rPr>
        <w:t xml:space="preserve"> </w:t>
      </w:r>
      <w:r w:rsidRPr="00533ED3">
        <w:rPr>
          <w:i/>
          <w:iCs/>
          <w:sz w:val="24"/>
        </w:rPr>
        <w:t>to,</w:t>
      </w:r>
      <w:r w:rsidRPr="00533ED3">
        <w:rPr>
          <w:i/>
          <w:iCs/>
          <w:spacing w:val="-10"/>
          <w:sz w:val="24"/>
        </w:rPr>
        <w:t xml:space="preserve"> </w:t>
      </w:r>
      <w:r w:rsidRPr="00533ED3">
        <w:rPr>
          <w:i/>
          <w:iCs/>
          <w:sz w:val="24"/>
        </w:rPr>
        <w:t>a</w:t>
      </w:r>
      <w:r w:rsidRPr="00533ED3">
        <w:rPr>
          <w:i/>
          <w:iCs/>
          <w:spacing w:val="-11"/>
          <w:sz w:val="24"/>
        </w:rPr>
        <w:t xml:space="preserve"> </w:t>
      </w:r>
      <w:r w:rsidRPr="00533ED3">
        <w:rPr>
          <w:i/>
          <w:iCs/>
          <w:sz w:val="24"/>
        </w:rPr>
        <w:t>unit</w:t>
      </w:r>
      <w:r w:rsidRPr="00533ED3">
        <w:rPr>
          <w:i/>
          <w:iCs/>
          <w:spacing w:val="-9"/>
          <w:sz w:val="24"/>
        </w:rPr>
        <w:t xml:space="preserve"> </w:t>
      </w:r>
      <w:r w:rsidRPr="00533ED3">
        <w:rPr>
          <w:i/>
          <w:iCs/>
          <w:sz w:val="24"/>
        </w:rPr>
        <w:t>member,</w:t>
      </w:r>
      <w:r w:rsidRPr="00533ED3">
        <w:rPr>
          <w:i/>
          <w:iCs/>
          <w:spacing w:val="-7"/>
          <w:sz w:val="24"/>
        </w:rPr>
        <w:t xml:space="preserve"> </w:t>
      </w:r>
      <w:r w:rsidRPr="00533ED3">
        <w:rPr>
          <w:i/>
          <w:iCs/>
          <w:sz w:val="24"/>
        </w:rPr>
        <w:t>upon</w:t>
      </w:r>
      <w:r w:rsidRPr="00533ED3">
        <w:rPr>
          <w:i/>
          <w:iCs/>
          <w:spacing w:val="-10"/>
          <w:sz w:val="24"/>
        </w:rPr>
        <w:t xml:space="preserve"> </w:t>
      </w:r>
      <w:r w:rsidRPr="00533ED3">
        <w:rPr>
          <w:i/>
          <w:iCs/>
          <w:sz w:val="24"/>
        </w:rPr>
        <w:t>completion</w:t>
      </w:r>
      <w:r w:rsidRPr="00533ED3">
        <w:rPr>
          <w:i/>
          <w:iCs/>
          <w:spacing w:val="-10"/>
          <w:sz w:val="24"/>
        </w:rPr>
        <w:t xml:space="preserve"> </w:t>
      </w:r>
      <w:r w:rsidRPr="00533ED3">
        <w:rPr>
          <w:i/>
          <w:iCs/>
          <w:sz w:val="24"/>
        </w:rPr>
        <w:t>of</w:t>
      </w:r>
      <w:r w:rsidRPr="00533ED3">
        <w:rPr>
          <w:i/>
          <w:iCs/>
          <w:spacing w:val="-10"/>
          <w:sz w:val="24"/>
        </w:rPr>
        <w:t xml:space="preserve"> </w:t>
      </w:r>
      <w:r w:rsidRPr="00533ED3">
        <w:rPr>
          <w:i/>
          <w:iCs/>
          <w:sz w:val="24"/>
        </w:rPr>
        <w:t>their</w:t>
      </w:r>
      <w:r w:rsidRPr="00533ED3">
        <w:rPr>
          <w:i/>
          <w:iCs/>
          <w:spacing w:val="-11"/>
          <w:sz w:val="24"/>
        </w:rPr>
        <w:t xml:space="preserve"> </w:t>
      </w:r>
      <w:r w:rsidRPr="00533ED3">
        <w:rPr>
          <w:i/>
          <w:iCs/>
          <w:sz w:val="24"/>
        </w:rPr>
        <w:t>term</w:t>
      </w:r>
      <w:r w:rsidRPr="00533ED3">
        <w:rPr>
          <w:i/>
          <w:iCs/>
          <w:spacing w:val="-9"/>
          <w:sz w:val="24"/>
        </w:rPr>
        <w:t xml:space="preserve"> </w:t>
      </w:r>
      <w:r w:rsidRPr="00533ED3">
        <w:rPr>
          <w:i/>
          <w:iCs/>
          <w:sz w:val="24"/>
        </w:rPr>
        <w:t>of</w:t>
      </w:r>
      <w:r w:rsidRPr="00533ED3">
        <w:rPr>
          <w:i/>
          <w:iCs/>
          <w:spacing w:val="-10"/>
          <w:sz w:val="24"/>
        </w:rPr>
        <w:t xml:space="preserve"> </w:t>
      </w:r>
      <w:r w:rsidRPr="00533ED3">
        <w:rPr>
          <w:i/>
          <w:iCs/>
          <w:sz w:val="24"/>
        </w:rPr>
        <w:t>office,</w:t>
      </w:r>
      <w:r w:rsidRPr="00533ED3">
        <w:rPr>
          <w:i/>
          <w:iCs/>
          <w:spacing w:val="-10"/>
          <w:sz w:val="24"/>
        </w:rPr>
        <w:t xml:space="preserve"> </w:t>
      </w:r>
      <w:r w:rsidRPr="00533ED3">
        <w:rPr>
          <w:i/>
          <w:iCs/>
          <w:sz w:val="24"/>
        </w:rPr>
        <w:t>will</w:t>
      </w:r>
      <w:r w:rsidRPr="00533ED3">
        <w:rPr>
          <w:i/>
          <w:iCs/>
          <w:spacing w:val="-9"/>
          <w:sz w:val="24"/>
        </w:rPr>
        <w:t xml:space="preserve"> </w:t>
      </w:r>
      <w:r w:rsidRPr="00533ED3">
        <w:rPr>
          <w:i/>
          <w:iCs/>
          <w:sz w:val="24"/>
        </w:rPr>
        <w:t>be reinstated to a comparable position to the one they held prior to their election.</w:t>
      </w:r>
    </w:p>
    <w:p w14:paraId="1A89AA51" w14:textId="77777777" w:rsidR="003A5F4B" w:rsidRPr="00533ED3" w:rsidRDefault="003A5F4B" w:rsidP="003A5F4B">
      <w:pPr>
        <w:pStyle w:val="BodyText"/>
        <w:ind w:right="1220"/>
        <w:rPr>
          <w:i/>
          <w:iCs/>
        </w:rPr>
      </w:pPr>
    </w:p>
    <w:p w14:paraId="2E57AE68" w14:textId="77777777" w:rsidR="003A5F4B" w:rsidRPr="00533ED3" w:rsidRDefault="003A5F4B" w:rsidP="003A5F4B">
      <w:pPr>
        <w:pStyle w:val="ListParagraph"/>
        <w:numPr>
          <w:ilvl w:val="0"/>
          <w:numId w:val="320"/>
        </w:numPr>
        <w:tabs>
          <w:tab w:val="left" w:pos="1954"/>
          <w:tab w:val="left" w:pos="1956"/>
        </w:tabs>
        <w:ind w:right="1220"/>
        <w:jc w:val="both"/>
        <w:rPr>
          <w:i/>
          <w:iCs/>
          <w:sz w:val="24"/>
        </w:rPr>
      </w:pPr>
      <w:r w:rsidRPr="00533ED3">
        <w:rPr>
          <w:i/>
          <w:iCs/>
          <w:sz w:val="24"/>
        </w:rPr>
        <w:t xml:space="preserve">Any District-sponsored group health insurance, including life insurance and long-term disability insurance, will not continue through the </w:t>
      </w:r>
      <w:proofErr w:type="gramStart"/>
      <w:r w:rsidRPr="00533ED3">
        <w:rPr>
          <w:i/>
          <w:iCs/>
          <w:sz w:val="24"/>
        </w:rPr>
        <w:t>District</w:t>
      </w:r>
      <w:proofErr w:type="gramEnd"/>
      <w:r w:rsidRPr="00533ED3">
        <w:rPr>
          <w:i/>
          <w:iCs/>
          <w:sz w:val="24"/>
        </w:rPr>
        <w:t xml:space="preserve"> while the unit member is on Public</w:t>
      </w:r>
      <w:r w:rsidRPr="00533ED3">
        <w:rPr>
          <w:i/>
          <w:iCs/>
          <w:spacing w:val="-7"/>
          <w:sz w:val="24"/>
        </w:rPr>
        <w:t xml:space="preserve"> </w:t>
      </w:r>
      <w:r w:rsidRPr="00533ED3">
        <w:rPr>
          <w:i/>
          <w:iCs/>
          <w:sz w:val="24"/>
        </w:rPr>
        <w:t>Office</w:t>
      </w:r>
      <w:r w:rsidRPr="00533ED3">
        <w:rPr>
          <w:i/>
          <w:iCs/>
          <w:spacing w:val="-7"/>
          <w:sz w:val="24"/>
        </w:rPr>
        <w:t xml:space="preserve"> </w:t>
      </w:r>
      <w:r w:rsidRPr="00533ED3">
        <w:rPr>
          <w:i/>
          <w:iCs/>
          <w:sz w:val="24"/>
        </w:rPr>
        <w:t>Leave.</w:t>
      </w:r>
      <w:r w:rsidRPr="00533ED3">
        <w:rPr>
          <w:i/>
          <w:iCs/>
          <w:spacing w:val="-6"/>
          <w:sz w:val="24"/>
        </w:rPr>
        <w:t xml:space="preserve"> </w:t>
      </w:r>
      <w:r w:rsidRPr="00533ED3">
        <w:rPr>
          <w:i/>
          <w:iCs/>
          <w:sz w:val="24"/>
        </w:rPr>
        <w:t>The</w:t>
      </w:r>
      <w:r w:rsidRPr="00533ED3">
        <w:rPr>
          <w:i/>
          <w:iCs/>
          <w:spacing w:val="-4"/>
          <w:sz w:val="24"/>
        </w:rPr>
        <w:t xml:space="preserve"> </w:t>
      </w:r>
      <w:r w:rsidRPr="00533ED3">
        <w:rPr>
          <w:i/>
          <w:iCs/>
          <w:sz w:val="24"/>
        </w:rPr>
        <w:t>unit</w:t>
      </w:r>
      <w:r w:rsidRPr="00533ED3">
        <w:rPr>
          <w:i/>
          <w:iCs/>
          <w:spacing w:val="-5"/>
          <w:sz w:val="24"/>
        </w:rPr>
        <w:t xml:space="preserve"> </w:t>
      </w:r>
      <w:proofErr w:type="gramStart"/>
      <w:r w:rsidRPr="00533ED3">
        <w:rPr>
          <w:i/>
          <w:iCs/>
          <w:sz w:val="24"/>
        </w:rPr>
        <w:t>member</w:t>
      </w:r>
      <w:proofErr w:type="gramEnd"/>
      <w:r w:rsidRPr="00533ED3">
        <w:rPr>
          <w:i/>
          <w:iCs/>
          <w:spacing w:val="-7"/>
          <w:sz w:val="24"/>
        </w:rPr>
        <w:t xml:space="preserve"> </w:t>
      </w:r>
      <w:r w:rsidRPr="00533ED3">
        <w:rPr>
          <w:i/>
          <w:iCs/>
          <w:sz w:val="24"/>
        </w:rPr>
        <w:t>may</w:t>
      </w:r>
      <w:r w:rsidRPr="00533ED3">
        <w:rPr>
          <w:i/>
          <w:iCs/>
          <w:spacing w:val="-6"/>
          <w:sz w:val="24"/>
        </w:rPr>
        <w:t xml:space="preserve"> </w:t>
      </w:r>
      <w:r w:rsidRPr="00533ED3">
        <w:rPr>
          <w:i/>
          <w:iCs/>
          <w:sz w:val="24"/>
        </w:rPr>
        <w:t>elect</w:t>
      </w:r>
      <w:r w:rsidRPr="00533ED3">
        <w:rPr>
          <w:i/>
          <w:iCs/>
          <w:spacing w:val="-5"/>
          <w:sz w:val="24"/>
        </w:rPr>
        <w:t xml:space="preserve"> </w:t>
      </w:r>
      <w:r w:rsidRPr="00533ED3">
        <w:rPr>
          <w:i/>
          <w:iCs/>
          <w:sz w:val="24"/>
        </w:rPr>
        <w:t>to</w:t>
      </w:r>
      <w:r w:rsidRPr="00533ED3">
        <w:rPr>
          <w:i/>
          <w:iCs/>
          <w:spacing w:val="-6"/>
          <w:sz w:val="24"/>
        </w:rPr>
        <w:t xml:space="preserve"> </w:t>
      </w:r>
      <w:r w:rsidRPr="00533ED3">
        <w:rPr>
          <w:i/>
          <w:iCs/>
          <w:sz w:val="24"/>
        </w:rPr>
        <w:t>continue</w:t>
      </w:r>
      <w:r w:rsidRPr="00533ED3">
        <w:rPr>
          <w:i/>
          <w:iCs/>
          <w:spacing w:val="-7"/>
          <w:sz w:val="24"/>
        </w:rPr>
        <w:t xml:space="preserve"> </w:t>
      </w:r>
      <w:r w:rsidRPr="00533ED3">
        <w:rPr>
          <w:i/>
          <w:iCs/>
          <w:sz w:val="24"/>
        </w:rPr>
        <w:t>coverage</w:t>
      </w:r>
      <w:r w:rsidRPr="00533ED3">
        <w:rPr>
          <w:i/>
          <w:iCs/>
          <w:spacing w:val="-7"/>
          <w:sz w:val="24"/>
        </w:rPr>
        <w:t xml:space="preserve"> </w:t>
      </w:r>
      <w:r w:rsidRPr="00533ED3">
        <w:rPr>
          <w:i/>
          <w:iCs/>
          <w:sz w:val="24"/>
        </w:rPr>
        <w:t>as</w:t>
      </w:r>
      <w:r w:rsidRPr="00533ED3">
        <w:rPr>
          <w:i/>
          <w:iCs/>
          <w:spacing w:val="-6"/>
          <w:sz w:val="24"/>
        </w:rPr>
        <w:t xml:space="preserve"> </w:t>
      </w:r>
      <w:r w:rsidRPr="00533ED3">
        <w:rPr>
          <w:i/>
          <w:iCs/>
          <w:sz w:val="24"/>
        </w:rPr>
        <w:t>afforded</w:t>
      </w:r>
      <w:r w:rsidRPr="00533ED3">
        <w:rPr>
          <w:i/>
          <w:iCs/>
          <w:spacing w:val="-6"/>
          <w:sz w:val="24"/>
        </w:rPr>
        <w:t xml:space="preserve"> </w:t>
      </w:r>
      <w:r w:rsidRPr="00533ED3">
        <w:rPr>
          <w:i/>
          <w:iCs/>
          <w:sz w:val="24"/>
        </w:rPr>
        <w:t>through COBRA</w:t>
      </w:r>
      <w:r w:rsidRPr="00533ED3">
        <w:rPr>
          <w:i/>
          <w:iCs/>
          <w:spacing w:val="-5"/>
          <w:sz w:val="24"/>
        </w:rPr>
        <w:t xml:space="preserve"> </w:t>
      </w:r>
      <w:r w:rsidRPr="00533ED3">
        <w:rPr>
          <w:i/>
          <w:iCs/>
          <w:sz w:val="24"/>
        </w:rPr>
        <w:t>for</w:t>
      </w:r>
      <w:r w:rsidRPr="00533ED3">
        <w:rPr>
          <w:i/>
          <w:iCs/>
          <w:spacing w:val="-6"/>
          <w:sz w:val="24"/>
        </w:rPr>
        <w:t xml:space="preserve"> </w:t>
      </w:r>
      <w:r w:rsidRPr="00533ED3">
        <w:rPr>
          <w:i/>
          <w:iCs/>
          <w:sz w:val="24"/>
        </w:rPr>
        <w:t>the</w:t>
      </w:r>
      <w:r w:rsidRPr="00533ED3">
        <w:rPr>
          <w:i/>
          <w:iCs/>
          <w:spacing w:val="-6"/>
          <w:sz w:val="24"/>
        </w:rPr>
        <w:t xml:space="preserve"> </w:t>
      </w:r>
      <w:r w:rsidRPr="00533ED3">
        <w:rPr>
          <w:i/>
          <w:iCs/>
          <w:sz w:val="24"/>
        </w:rPr>
        <w:t>group</w:t>
      </w:r>
      <w:r w:rsidRPr="00533ED3">
        <w:rPr>
          <w:i/>
          <w:iCs/>
          <w:spacing w:val="-5"/>
          <w:sz w:val="24"/>
        </w:rPr>
        <w:t xml:space="preserve"> </w:t>
      </w:r>
      <w:r w:rsidRPr="00533ED3">
        <w:rPr>
          <w:i/>
          <w:iCs/>
          <w:sz w:val="24"/>
        </w:rPr>
        <w:t>health</w:t>
      </w:r>
      <w:r w:rsidRPr="00533ED3">
        <w:rPr>
          <w:i/>
          <w:iCs/>
          <w:spacing w:val="-5"/>
          <w:sz w:val="24"/>
        </w:rPr>
        <w:t xml:space="preserve"> </w:t>
      </w:r>
      <w:r w:rsidRPr="00533ED3">
        <w:rPr>
          <w:i/>
          <w:iCs/>
          <w:sz w:val="24"/>
        </w:rPr>
        <w:t>plans,</w:t>
      </w:r>
      <w:r w:rsidRPr="00533ED3">
        <w:rPr>
          <w:i/>
          <w:iCs/>
          <w:spacing w:val="-5"/>
          <w:sz w:val="24"/>
        </w:rPr>
        <w:t xml:space="preserve"> </w:t>
      </w:r>
      <w:r w:rsidRPr="00533ED3">
        <w:rPr>
          <w:i/>
          <w:iCs/>
          <w:sz w:val="24"/>
        </w:rPr>
        <w:t>or</w:t>
      </w:r>
      <w:r w:rsidRPr="00533ED3">
        <w:rPr>
          <w:i/>
          <w:iCs/>
          <w:spacing w:val="-6"/>
          <w:sz w:val="24"/>
        </w:rPr>
        <w:t xml:space="preserve"> </w:t>
      </w:r>
      <w:r w:rsidRPr="00533ED3">
        <w:rPr>
          <w:i/>
          <w:iCs/>
          <w:sz w:val="24"/>
        </w:rPr>
        <w:t>through</w:t>
      </w:r>
      <w:r w:rsidRPr="00533ED3">
        <w:rPr>
          <w:i/>
          <w:iCs/>
          <w:spacing w:val="-5"/>
          <w:sz w:val="24"/>
        </w:rPr>
        <w:t xml:space="preserve"> </w:t>
      </w:r>
      <w:r w:rsidRPr="00533ED3">
        <w:rPr>
          <w:i/>
          <w:iCs/>
          <w:sz w:val="24"/>
        </w:rPr>
        <w:t>the</w:t>
      </w:r>
      <w:r w:rsidRPr="00533ED3">
        <w:rPr>
          <w:i/>
          <w:iCs/>
          <w:spacing w:val="-6"/>
          <w:sz w:val="24"/>
        </w:rPr>
        <w:t xml:space="preserve"> </w:t>
      </w:r>
      <w:r w:rsidRPr="00533ED3">
        <w:rPr>
          <w:i/>
          <w:iCs/>
          <w:sz w:val="24"/>
        </w:rPr>
        <w:t>insurance</w:t>
      </w:r>
      <w:r w:rsidRPr="00533ED3">
        <w:rPr>
          <w:i/>
          <w:iCs/>
          <w:spacing w:val="-6"/>
          <w:sz w:val="24"/>
        </w:rPr>
        <w:t xml:space="preserve"> </w:t>
      </w:r>
      <w:r w:rsidRPr="00533ED3">
        <w:rPr>
          <w:i/>
          <w:iCs/>
          <w:sz w:val="24"/>
        </w:rPr>
        <w:t>carrier</w:t>
      </w:r>
      <w:r w:rsidRPr="00533ED3">
        <w:rPr>
          <w:i/>
          <w:iCs/>
          <w:spacing w:val="-6"/>
          <w:sz w:val="24"/>
        </w:rPr>
        <w:t xml:space="preserve"> </w:t>
      </w:r>
      <w:r w:rsidRPr="00533ED3">
        <w:rPr>
          <w:i/>
          <w:iCs/>
          <w:sz w:val="24"/>
        </w:rPr>
        <w:t>for</w:t>
      </w:r>
      <w:r w:rsidRPr="00533ED3">
        <w:rPr>
          <w:i/>
          <w:iCs/>
          <w:spacing w:val="-6"/>
          <w:sz w:val="24"/>
        </w:rPr>
        <w:t xml:space="preserve"> </w:t>
      </w:r>
      <w:r w:rsidRPr="00533ED3">
        <w:rPr>
          <w:i/>
          <w:iCs/>
          <w:sz w:val="24"/>
        </w:rPr>
        <w:t>life</w:t>
      </w:r>
      <w:r w:rsidRPr="00533ED3">
        <w:rPr>
          <w:i/>
          <w:iCs/>
          <w:spacing w:val="-6"/>
          <w:sz w:val="24"/>
        </w:rPr>
        <w:t xml:space="preserve"> </w:t>
      </w:r>
      <w:r w:rsidRPr="00533ED3">
        <w:rPr>
          <w:i/>
          <w:iCs/>
          <w:sz w:val="24"/>
        </w:rPr>
        <w:t>insurance.</w:t>
      </w:r>
      <w:r w:rsidRPr="00533ED3">
        <w:rPr>
          <w:i/>
          <w:iCs/>
          <w:spacing w:val="-5"/>
          <w:sz w:val="24"/>
        </w:rPr>
        <w:t xml:space="preserve"> </w:t>
      </w:r>
      <w:r w:rsidRPr="00533ED3">
        <w:rPr>
          <w:i/>
          <w:iCs/>
          <w:sz w:val="24"/>
        </w:rPr>
        <w:t>The long-term disability insurance is not eligible for continuance at the employee cost. Upon return</w:t>
      </w:r>
      <w:r w:rsidRPr="00533ED3">
        <w:rPr>
          <w:i/>
          <w:iCs/>
          <w:spacing w:val="-3"/>
          <w:sz w:val="24"/>
        </w:rPr>
        <w:t xml:space="preserve"> </w:t>
      </w:r>
      <w:r w:rsidRPr="00533ED3">
        <w:rPr>
          <w:i/>
          <w:iCs/>
          <w:sz w:val="24"/>
        </w:rPr>
        <w:t>from</w:t>
      </w:r>
      <w:r w:rsidRPr="00533ED3">
        <w:rPr>
          <w:i/>
          <w:iCs/>
          <w:spacing w:val="-3"/>
          <w:sz w:val="24"/>
        </w:rPr>
        <w:t xml:space="preserve"> </w:t>
      </w:r>
      <w:r w:rsidRPr="00533ED3">
        <w:rPr>
          <w:i/>
          <w:iCs/>
          <w:sz w:val="24"/>
        </w:rPr>
        <w:t>this</w:t>
      </w:r>
      <w:r w:rsidRPr="00533ED3">
        <w:rPr>
          <w:i/>
          <w:iCs/>
          <w:spacing w:val="-3"/>
          <w:sz w:val="24"/>
        </w:rPr>
        <w:t xml:space="preserve"> </w:t>
      </w:r>
      <w:r w:rsidRPr="00533ED3">
        <w:rPr>
          <w:i/>
          <w:iCs/>
          <w:sz w:val="24"/>
        </w:rPr>
        <w:t>leave,</w:t>
      </w:r>
      <w:r w:rsidRPr="00533ED3">
        <w:rPr>
          <w:i/>
          <w:iCs/>
          <w:spacing w:val="-3"/>
          <w:sz w:val="24"/>
        </w:rPr>
        <w:t xml:space="preserve"> </w:t>
      </w:r>
      <w:r w:rsidRPr="00533ED3">
        <w:rPr>
          <w:i/>
          <w:iCs/>
          <w:sz w:val="24"/>
        </w:rPr>
        <w:t>the</w:t>
      </w:r>
      <w:r w:rsidRPr="00533ED3">
        <w:rPr>
          <w:i/>
          <w:iCs/>
          <w:spacing w:val="-4"/>
          <w:sz w:val="24"/>
        </w:rPr>
        <w:t xml:space="preserve"> </w:t>
      </w:r>
      <w:r w:rsidRPr="00533ED3">
        <w:rPr>
          <w:i/>
          <w:iCs/>
          <w:sz w:val="24"/>
        </w:rPr>
        <w:t>unit</w:t>
      </w:r>
      <w:r w:rsidRPr="00533ED3">
        <w:rPr>
          <w:i/>
          <w:iCs/>
          <w:spacing w:val="-3"/>
          <w:sz w:val="24"/>
        </w:rPr>
        <w:t xml:space="preserve"> </w:t>
      </w:r>
      <w:r w:rsidRPr="00533ED3">
        <w:rPr>
          <w:i/>
          <w:iCs/>
          <w:sz w:val="24"/>
        </w:rPr>
        <w:t>member</w:t>
      </w:r>
      <w:r w:rsidRPr="00533ED3">
        <w:rPr>
          <w:i/>
          <w:iCs/>
          <w:spacing w:val="-4"/>
          <w:sz w:val="24"/>
        </w:rPr>
        <w:t xml:space="preserve"> </w:t>
      </w:r>
      <w:r w:rsidRPr="00533ED3">
        <w:rPr>
          <w:i/>
          <w:iCs/>
          <w:sz w:val="24"/>
        </w:rPr>
        <w:t>will</w:t>
      </w:r>
      <w:r w:rsidRPr="00533ED3">
        <w:rPr>
          <w:i/>
          <w:iCs/>
          <w:spacing w:val="-3"/>
          <w:sz w:val="24"/>
        </w:rPr>
        <w:t xml:space="preserve"> </w:t>
      </w:r>
      <w:r w:rsidRPr="00533ED3">
        <w:rPr>
          <w:i/>
          <w:iCs/>
          <w:sz w:val="24"/>
        </w:rPr>
        <w:t>be</w:t>
      </w:r>
      <w:r w:rsidRPr="00533ED3">
        <w:rPr>
          <w:i/>
          <w:iCs/>
          <w:spacing w:val="-4"/>
          <w:sz w:val="24"/>
        </w:rPr>
        <w:t xml:space="preserve"> </w:t>
      </w:r>
      <w:r w:rsidRPr="00533ED3">
        <w:rPr>
          <w:i/>
          <w:iCs/>
          <w:sz w:val="24"/>
        </w:rPr>
        <w:t>reinstated</w:t>
      </w:r>
      <w:r w:rsidRPr="00533ED3">
        <w:rPr>
          <w:i/>
          <w:iCs/>
          <w:spacing w:val="-3"/>
          <w:sz w:val="24"/>
        </w:rPr>
        <w:t xml:space="preserve"> </w:t>
      </w:r>
      <w:r w:rsidRPr="00533ED3">
        <w:rPr>
          <w:i/>
          <w:iCs/>
          <w:sz w:val="24"/>
        </w:rPr>
        <w:t>to</w:t>
      </w:r>
      <w:r w:rsidRPr="00533ED3">
        <w:rPr>
          <w:i/>
          <w:iCs/>
          <w:spacing w:val="-3"/>
          <w:sz w:val="24"/>
        </w:rPr>
        <w:t xml:space="preserve"> </w:t>
      </w:r>
      <w:r w:rsidRPr="00533ED3">
        <w:rPr>
          <w:i/>
          <w:iCs/>
          <w:sz w:val="24"/>
        </w:rPr>
        <w:t>all</w:t>
      </w:r>
      <w:r w:rsidRPr="00533ED3">
        <w:rPr>
          <w:i/>
          <w:iCs/>
          <w:spacing w:val="-3"/>
          <w:sz w:val="24"/>
        </w:rPr>
        <w:t xml:space="preserve"> </w:t>
      </w:r>
      <w:r w:rsidRPr="00533ED3">
        <w:rPr>
          <w:i/>
          <w:iCs/>
          <w:sz w:val="24"/>
        </w:rPr>
        <w:t>group</w:t>
      </w:r>
      <w:r w:rsidRPr="00533ED3">
        <w:rPr>
          <w:i/>
          <w:iCs/>
          <w:spacing w:val="-3"/>
          <w:sz w:val="24"/>
        </w:rPr>
        <w:t xml:space="preserve"> </w:t>
      </w:r>
      <w:r w:rsidRPr="00533ED3">
        <w:rPr>
          <w:i/>
          <w:iCs/>
          <w:sz w:val="24"/>
        </w:rPr>
        <w:t>and</w:t>
      </w:r>
      <w:r w:rsidRPr="00533ED3">
        <w:rPr>
          <w:i/>
          <w:iCs/>
          <w:spacing w:val="-1"/>
          <w:sz w:val="24"/>
        </w:rPr>
        <w:t xml:space="preserve"> </w:t>
      </w:r>
      <w:r w:rsidRPr="00533ED3">
        <w:rPr>
          <w:i/>
          <w:iCs/>
          <w:sz w:val="24"/>
        </w:rPr>
        <w:t>welfare</w:t>
      </w:r>
      <w:r w:rsidRPr="00533ED3">
        <w:rPr>
          <w:i/>
          <w:iCs/>
          <w:spacing w:val="-4"/>
          <w:sz w:val="24"/>
        </w:rPr>
        <w:t xml:space="preserve"> </w:t>
      </w:r>
      <w:r w:rsidRPr="00533ED3">
        <w:rPr>
          <w:i/>
          <w:iCs/>
          <w:sz w:val="24"/>
        </w:rPr>
        <w:t>benefits in</w:t>
      </w:r>
      <w:r w:rsidRPr="00533ED3">
        <w:rPr>
          <w:i/>
          <w:iCs/>
          <w:spacing w:val="-1"/>
          <w:sz w:val="24"/>
        </w:rPr>
        <w:t xml:space="preserve"> </w:t>
      </w:r>
      <w:r w:rsidRPr="00533ED3">
        <w:rPr>
          <w:i/>
          <w:iCs/>
          <w:sz w:val="24"/>
        </w:rPr>
        <w:t>accordance with</w:t>
      </w:r>
      <w:r w:rsidRPr="00533ED3">
        <w:rPr>
          <w:i/>
          <w:iCs/>
          <w:spacing w:val="-1"/>
          <w:sz w:val="24"/>
        </w:rPr>
        <w:t xml:space="preserve"> </w:t>
      </w:r>
      <w:r w:rsidRPr="00533ED3">
        <w:rPr>
          <w:i/>
          <w:iCs/>
          <w:sz w:val="24"/>
        </w:rPr>
        <w:t>eligibility</w:t>
      </w:r>
      <w:r w:rsidRPr="00533ED3">
        <w:rPr>
          <w:i/>
          <w:iCs/>
          <w:spacing w:val="-1"/>
          <w:sz w:val="24"/>
        </w:rPr>
        <w:t xml:space="preserve"> </w:t>
      </w:r>
      <w:r w:rsidRPr="00533ED3">
        <w:rPr>
          <w:i/>
          <w:iCs/>
          <w:sz w:val="24"/>
        </w:rPr>
        <w:t>rules.</w:t>
      </w:r>
      <w:r w:rsidRPr="00533ED3">
        <w:rPr>
          <w:i/>
          <w:iCs/>
          <w:spacing w:val="-1"/>
          <w:sz w:val="24"/>
        </w:rPr>
        <w:t xml:space="preserve"> </w:t>
      </w:r>
      <w:r w:rsidRPr="00533ED3">
        <w:rPr>
          <w:i/>
          <w:iCs/>
          <w:sz w:val="24"/>
        </w:rPr>
        <w:t>Any</w:t>
      </w:r>
      <w:r w:rsidRPr="00533ED3">
        <w:rPr>
          <w:i/>
          <w:iCs/>
          <w:spacing w:val="-1"/>
          <w:sz w:val="24"/>
        </w:rPr>
        <w:t xml:space="preserve"> </w:t>
      </w:r>
      <w:r w:rsidRPr="00533ED3">
        <w:rPr>
          <w:i/>
          <w:iCs/>
          <w:sz w:val="24"/>
        </w:rPr>
        <w:t>voluntary</w:t>
      </w:r>
      <w:r w:rsidRPr="00533ED3">
        <w:rPr>
          <w:i/>
          <w:iCs/>
          <w:spacing w:val="-1"/>
          <w:sz w:val="24"/>
        </w:rPr>
        <w:t xml:space="preserve"> </w:t>
      </w:r>
      <w:r w:rsidRPr="00533ED3">
        <w:rPr>
          <w:i/>
          <w:iCs/>
          <w:sz w:val="24"/>
        </w:rPr>
        <w:t>deductions</w:t>
      </w:r>
      <w:r w:rsidRPr="00533ED3">
        <w:rPr>
          <w:i/>
          <w:iCs/>
          <w:spacing w:val="-1"/>
          <w:sz w:val="24"/>
        </w:rPr>
        <w:t xml:space="preserve"> </w:t>
      </w:r>
      <w:r w:rsidRPr="00533ED3">
        <w:rPr>
          <w:i/>
          <w:iCs/>
          <w:sz w:val="24"/>
        </w:rPr>
        <w:t>the</w:t>
      </w:r>
      <w:r w:rsidRPr="00533ED3">
        <w:rPr>
          <w:i/>
          <w:iCs/>
          <w:spacing w:val="-2"/>
          <w:sz w:val="24"/>
        </w:rPr>
        <w:t xml:space="preserve"> </w:t>
      </w:r>
      <w:r w:rsidRPr="00533ED3">
        <w:rPr>
          <w:i/>
          <w:iCs/>
          <w:sz w:val="24"/>
        </w:rPr>
        <w:t>unit</w:t>
      </w:r>
      <w:r w:rsidRPr="00533ED3">
        <w:rPr>
          <w:i/>
          <w:iCs/>
          <w:spacing w:val="-1"/>
          <w:sz w:val="24"/>
        </w:rPr>
        <w:t xml:space="preserve"> </w:t>
      </w:r>
      <w:r w:rsidRPr="00533ED3">
        <w:rPr>
          <w:i/>
          <w:iCs/>
          <w:sz w:val="24"/>
        </w:rPr>
        <w:t>member</w:t>
      </w:r>
      <w:r w:rsidRPr="00533ED3">
        <w:rPr>
          <w:i/>
          <w:iCs/>
          <w:spacing w:val="-2"/>
          <w:sz w:val="24"/>
        </w:rPr>
        <w:t xml:space="preserve"> </w:t>
      </w:r>
      <w:r w:rsidRPr="00533ED3">
        <w:rPr>
          <w:i/>
          <w:iCs/>
          <w:sz w:val="24"/>
        </w:rPr>
        <w:t>may</w:t>
      </w:r>
      <w:r w:rsidRPr="00533ED3">
        <w:rPr>
          <w:i/>
          <w:iCs/>
          <w:spacing w:val="-1"/>
          <w:sz w:val="24"/>
        </w:rPr>
        <w:t xml:space="preserve"> </w:t>
      </w:r>
      <w:proofErr w:type="gramStart"/>
      <w:r w:rsidRPr="00533ED3">
        <w:rPr>
          <w:i/>
          <w:iCs/>
          <w:sz w:val="24"/>
        </w:rPr>
        <w:t>have,</w:t>
      </w:r>
      <w:proofErr w:type="gramEnd"/>
      <w:r w:rsidRPr="00533ED3">
        <w:rPr>
          <w:i/>
          <w:iCs/>
          <w:sz w:val="24"/>
        </w:rPr>
        <w:t xml:space="preserve"> may be continued at the expense of the unit member, with the carrier’s approval.</w:t>
      </w:r>
    </w:p>
    <w:p w14:paraId="74CAA278" w14:textId="77777777" w:rsidR="003A5F4B" w:rsidRPr="00533ED3" w:rsidRDefault="003A5F4B" w:rsidP="003A5F4B">
      <w:pPr>
        <w:pStyle w:val="BodyText"/>
        <w:ind w:right="1220"/>
        <w:rPr>
          <w:i/>
          <w:iCs/>
        </w:rPr>
      </w:pPr>
    </w:p>
    <w:p w14:paraId="1CC7DBDE" w14:textId="77777777" w:rsidR="003A5F4B" w:rsidRPr="00533ED3" w:rsidRDefault="003A5F4B" w:rsidP="003A5F4B">
      <w:pPr>
        <w:pStyle w:val="BodyText"/>
        <w:ind w:left="360" w:right="1220"/>
        <w:rPr>
          <w:i/>
          <w:iCs/>
        </w:rPr>
      </w:pPr>
      <w:r w:rsidRPr="00533ED3">
        <w:rPr>
          <w:i/>
          <w:iCs/>
        </w:rPr>
        <w:t>Section</w:t>
      </w:r>
      <w:r w:rsidRPr="00533ED3">
        <w:rPr>
          <w:i/>
          <w:iCs/>
          <w:spacing w:val="-2"/>
        </w:rPr>
        <w:t xml:space="preserve"> </w:t>
      </w:r>
      <w:r w:rsidRPr="00533ED3">
        <w:rPr>
          <w:i/>
          <w:iCs/>
        </w:rPr>
        <w:t>4.</w:t>
      </w:r>
      <w:r w:rsidRPr="00533ED3">
        <w:rPr>
          <w:i/>
          <w:iCs/>
          <w:spacing w:val="56"/>
        </w:rPr>
        <w:t xml:space="preserve"> </w:t>
      </w:r>
      <w:r w:rsidRPr="00533ED3">
        <w:rPr>
          <w:i/>
          <w:iCs/>
        </w:rPr>
        <w:t>HEALTH</w:t>
      </w:r>
      <w:r w:rsidRPr="00533ED3">
        <w:rPr>
          <w:i/>
          <w:iCs/>
          <w:spacing w:val="-2"/>
        </w:rPr>
        <w:t xml:space="preserve"> LEAVE:</w:t>
      </w:r>
    </w:p>
    <w:p w14:paraId="3A4A9A4E" w14:textId="77777777" w:rsidR="003A5F4B" w:rsidRPr="00533ED3" w:rsidRDefault="003A5F4B" w:rsidP="003A5F4B">
      <w:pPr>
        <w:pStyle w:val="BodyText"/>
        <w:ind w:right="1220"/>
        <w:rPr>
          <w:i/>
          <w:iCs/>
        </w:rPr>
      </w:pPr>
    </w:p>
    <w:p w14:paraId="5B0E8730" w14:textId="77777777" w:rsidR="003A5F4B" w:rsidRPr="00533ED3" w:rsidRDefault="003A5F4B" w:rsidP="003A5F4B">
      <w:pPr>
        <w:pStyle w:val="ListParagraph"/>
        <w:numPr>
          <w:ilvl w:val="0"/>
          <w:numId w:val="321"/>
        </w:numPr>
        <w:tabs>
          <w:tab w:val="left" w:pos="1954"/>
          <w:tab w:val="left" w:pos="1956"/>
        </w:tabs>
        <w:ind w:right="1220"/>
        <w:jc w:val="both"/>
        <w:rPr>
          <w:i/>
          <w:iCs/>
          <w:sz w:val="24"/>
        </w:rPr>
      </w:pPr>
      <w:r w:rsidRPr="00533ED3">
        <w:rPr>
          <w:i/>
          <w:iCs/>
          <w:sz w:val="24"/>
        </w:rPr>
        <w:t>Any unit member may,</w:t>
      </w:r>
      <w:r w:rsidRPr="00533ED3">
        <w:rPr>
          <w:i/>
          <w:iCs/>
          <w:spacing w:val="-1"/>
          <w:sz w:val="24"/>
        </w:rPr>
        <w:t xml:space="preserve"> </w:t>
      </w:r>
      <w:r w:rsidRPr="00533ED3">
        <w:rPr>
          <w:i/>
          <w:iCs/>
          <w:sz w:val="24"/>
        </w:rPr>
        <w:t xml:space="preserve">with approval of the College President and at the discretion of the Board, be granted a leave of absence for health reasons for </w:t>
      </w:r>
      <w:proofErr w:type="gramStart"/>
      <w:r w:rsidRPr="00533ED3">
        <w:rPr>
          <w:i/>
          <w:iCs/>
          <w:sz w:val="24"/>
        </w:rPr>
        <w:t>a period of time</w:t>
      </w:r>
      <w:proofErr w:type="gramEnd"/>
      <w:r w:rsidRPr="00533ED3">
        <w:rPr>
          <w:i/>
          <w:iCs/>
          <w:sz w:val="24"/>
        </w:rPr>
        <w:t xml:space="preserve"> not to exceed one (1) year. Such leave will be without pay and retirement benefits.</w:t>
      </w:r>
    </w:p>
    <w:p w14:paraId="57652902" w14:textId="77777777" w:rsidR="003A5F4B" w:rsidRPr="00533ED3" w:rsidRDefault="003A5F4B" w:rsidP="003A5F4B">
      <w:pPr>
        <w:pStyle w:val="ListParagraph"/>
        <w:numPr>
          <w:ilvl w:val="0"/>
          <w:numId w:val="321"/>
        </w:numPr>
        <w:tabs>
          <w:tab w:val="left" w:pos="1954"/>
          <w:tab w:val="left" w:pos="1956"/>
        </w:tabs>
        <w:ind w:right="1220"/>
        <w:jc w:val="both"/>
        <w:rPr>
          <w:i/>
          <w:iCs/>
          <w:sz w:val="24"/>
        </w:rPr>
      </w:pPr>
      <w:r w:rsidRPr="00533ED3">
        <w:rPr>
          <w:i/>
          <w:iCs/>
          <w:sz w:val="24"/>
        </w:rPr>
        <w:t>Certification</w:t>
      </w:r>
      <w:r w:rsidRPr="00533ED3">
        <w:rPr>
          <w:i/>
          <w:iCs/>
          <w:spacing w:val="-8"/>
          <w:sz w:val="24"/>
        </w:rPr>
        <w:t xml:space="preserve"> </w:t>
      </w:r>
      <w:r w:rsidRPr="00533ED3">
        <w:rPr>
          <w:i/>
          <w:iCs/>
          <w:sz w:val="24"/>
        </w:rPr>
        <w:t>of</w:t>
      </w:r>
      <w:r w:rsidRPr="00533ED3">
        <w:rPr>
          <w:i/>
          <w:iCs/>
          <w:spacing w:val="-9"/>
          <w:sz w:val="24"/>
        </w:rPr>
        <w:t xml:space="preserve"> </w:t>
      </w:r>
      <w:r w:rsidRPr="00533ED3">
        <w:rPr>
          <w:i/>
          <w:iCs/>
          <w:sz w:val="24"/>
        </w:rPr>
        <w:t>the</w:t>
      </w:r>
      <w:r w:rsidRPr="00533ED3">
        <w:rPr>
          <w:i/>
          <w:iCs/>
          <w:spacing w:val="-9"/>
          <w:sz w:val="24"/>
        </w:rPr>
        <w:t xml:space="preserve"> </w:t>
      </w:r>
      <w:r w:rsidRPr="00533ED3">
        <w:rPr>
          <w:i/>
          <w:iCs/>
          <w:sz w:val="24"/>
        </w:rPr>
        <w:t>need,</w:t>
      </w:r>
      <w:r w:rsidRPr="00533ED3">
        <w:rPr>
          <w:i/>
          <w:iCs/>
          <w:spacing w:val="-6"/>
          <w:sz w:val="24"/>
        </w:rPr>
        <w:t xml:space="preserve"> </w:t>
      </w:r>
      <w:r w:rsidRPr="00533ED3">
        <w:rPr>
          <w:i/>
          <w:iCs/>
          <w:sz w:val="24"/>
        </w:rPr>
        <w:t>or</w:t>
      </w:r>
      <w:r w:rsidRPr="00533ED3">
        <w:rPr>
          <w:i/>
          <w:iCs/>
          <w:spacing w:val="-9"/>
          <w:sz w:val="24"/>
        </w:rPr>
        <w:t xml:space="preserve"> </w:t>
      </w:r>
      <w:r w:rsidRPr="00533ED3">
        <w:rPr>
          <w:i/>
          <w:iCs/>
          <w:sz w:val="24"/>
        </w:rPr>
        <w:t>proof</w:t>
      </w:r>
      <w:r w:rsidRPr="00533ED3">
        <w:rPr>
          <w:i/>
          <w:iCs/>
          <w:spacing w:val="-9"/>
          <w:sz w:val="24"/>
        </w:rPr>
        <w:t xml:space="preserve"> </w:t>
      </w:r>
      <w:r w:rsidRPr="00533ED3">
        <w:rPr>
          <w:i/>
          <w:iCs/>
          <w:sz w:val="24"/>
        </w:rPr>
        <w:t>of</w:t>
      </w:r>
      <w:r w:rsidRPr="00533ED3">
        <w:rPr>
          <w:i/>
          <w:iCs/>
          <w:spacing w:val="-9"/>
          <w:sz w:val="24"/>
        </w:rPr>
        <w:t xml:space="preserve"> </w:t>
      </w:r>
      <w:r w:rsidRPr="00533ED3">
        <w:rPr>
          <w:i/>
          <w:iCs/>
          <w:sz w:val="24"/>
        </w:rPr>
        <w:t>illness,</w:t>
      </w:r>
      <w:r w:rsidRPr="00533ED3">
        <w:rPr>
          <w:i/>
          <w:iCs/>
          <w:spacing w:val="-8"/>
          <w:sz w:val="24"/>
        </w:rPr>
        <w:t xml:space="preserve"> </w:t>
      </w:r>
      <w:r w:rsidRPr="00533ED3">
        <w:rPr>
          <w:i/>
          <w:iCs/>
          <w:sz w:val="24"/>
        </w:rPr>
        <w:t>for</w:t>
      </w:r>
      <w:r w:rsidRPr="00533ED3">
        <w:rPr>
          <w:i/>
          <w:iCs/>
          <w:spacing w:val="-9"/>
          <w:sz w:val="24"/>
        </w:rPr>
        <w:t xml:space="preserve"> </w:t>
      </w:r>
      <w:r w:rsidRPr="00533ED3">
        <w:rPr>
          <w:i/>
          <w:iCs/>
          <w:sz w:val="24"/>
        </w:rPr>
        <w:t>such</w:t>
      </w:r>
      <w:r w:rsidRPr="00533ED3">
        <w:rPr>
          <w:i/>
          <w:iCs/>
          <w:spacing w:val="-8"/>
          <w:sz w:val="24"/>
        </w:rPr>
        <w:t xml:space="preserve"> </w:t>
      </w:r>
      <w:r w:rsidRPr="00533ED3">
        <w:rPr>
          <w:i/>
          <w:iCs/>
          <w:sz w:val="24"/>
        </w:rPr>
        <w:t>leave,</w:t>
      </w:r>
      <w:r w:rsidRPr="00533ED3">
        <w:rPr>
          <w:i/>
          <w:iCs/>
          <w:spacing w:val="-8"/>
          <w:sz w:val="24"/>
        </w:rPr>
        <w:t xml:space="preserve"> </w:t>
      </w:r>
      <w:r w:rsidRPr="00533ED3">
        <w:rPr>
          <w:i/>
          <w:iCs/>
          <w:sz w:val="24"/>
        </w:rPr>
        <w:t>acceptable</w:t>
      </w:r>
      <w:r w:rsidRPr="00533ED3">
        <w:rPr>
          <w:i/>
          <w:iCs/>
          <w:spacing w:val="-9"/>
          <w:sz w:val="24"/>
        </w:rPr>
        <w:t xml:space="preserve"> </w:t>
      </w:r>
      <w:r w:rsidRPr="00533ED3">
        <w:rPr>
          <w:i/>
          <w:iCs/>
          <w:sz w:val="24"/>
        </w:rPr>
        <w:t>to</w:t>
      </w:r>
      <w:r w:rsidRPr="00533ED3">
        <w:rPr>
          <w:i/>
          <w:iCs/>
          <w:spacing w:val="-8"/>
          <w:sz w:val="24"/>
        </w:rPr>
        <w:t xml:space="preserve"> </w:t>
      </w:r>
      <w:r w:rsidRPr="00533ED3">
        <w:rPr>
          <w:i/>
          <w:iCs/>
          <w:sz w:val="24"/>
        </w:rPr>
        <w:t>the</w:t>
      </w:r>
      <w:r w:rsidRPr="00533ED3">
        <w:rPr>
          <w:i/>
          <w:iCs/>
          <w:spacing w:val="-9"/>
          <w:sz w:val="24"/>
        </w:rPr>
        <w:t xml:space="preserve"> </w:t>
      </w:r>
      <w:proofErr w:type="gramStart"/>
      <w:r w:rsidRPr="00533ED3">
        <w:rPr>
          <w:i/>
          <w:iCs/>
          <w:sz w:val="24"/>
        </w:rPr>
        <w:t>District</w:t>
      </w:r>
      <w:proofErr w:type="gramEnd"/>
      <w:r w:rsidRPr="00533ED3">
        <w:rPr>
          <w:i/>
          <w:iCs/>
          <w:sz w:val="24"/>
        </w:rPr>
        <w:t>,</w:t>
      </w:r>
      <w:r w:rsidRPr="00533ED3">
        <w:rPr>
          <w:i/>
          <w:iCs/>
          <w:spacing w:val="-8"/>
          <w:sz w:val="24"/>
        </w:rPr>
        <w:t xml:space="preserve"> </w:t>
      </w:r>
      <w:r w:rsidRPr="00533ED3">
        <w:rPr>
          <w:i/>
          <w:iCs/>
          <w:sz w:val="24"/>
        </w:rPr>
        <w:t>must be provided by the unit member’s health care provider.</w:t>
      </w:r>
    </w:p>
    <w:p w14:paraId="5EE31322" w14:textId="77777777" w:rsidR="003A5F4B" w:rsidRPr="00533ED3" w:rsidRDefault="003A5F4B" w:rsidP="003A5F4B">
      <w:pPr>
        <w:pStyle w:val="BodyText"/>
        <w:ind w:right="1220"/>
        <w:rPr>
          <w:i/>
          <w:iCs/>
        </w:rPr>
      </w:pPr>
    </w:p>
    <w:p w14:paraId="4861DE49" w14:textId="77777777" w:rsidR="003A5F4B" w:rsidRPr="00533ED3" w:rsidRDefault="003A5F4B" w:rsidP="003A5F4B">
      <w:pPr>
        <w:pStyle w:val="ListParagraph"/>
        <w:numPr>
          <w:ilvl w:val="0"/>
          <w:numId w:val="321"/>
        </w:numPr>
        <w:tabs>
          <w:tab w:val="left" w:pos="1954"/>
          <w:tab w:val="left" w:pos="1956"/>
        </w:tabs>
        <w:ind w:right="1220"/>
        <w:jc w:val="both"/>
        <w:rPr>
          <w:i/>
          <w:iCs/>
          <w:sz w:val="24"/>
        </w:rPr>
      </w:pPr>
      <w:r w:rsidRPr="00533ED3">
        <w:rPr>
          <w:i/>
          <w:iCs/>
          <w:sz w:val="24"/>
        </w:rPr>
        <w:t>Any such leave will not be counted as experience on the salary schedule, nor will it be counted in determining other benefits such as sick leave or sabbatical leave eligibility.</w:t>
      </w:r>
    </w:p>
    <w:p w14:paraId="6D9975AD" w14:textId="77777777" w:rsidR="003A5F4B" w:rsidRPr="00533ED3" w:rsidRDefault="003A5F4B" w:rsidP="003A5F4B">
      <w:pPr>
        <w:pStyle w:val="BodyText"/>
        <w:ind w:right="1220"/>
        <w:rPr>
          <w:i/>
          <w:iCs/>
        </w:rPr>
      </w:pPr>
    </w:p>
    <w:p w14:paraId="334461EA" w14:textId="77777777" w:rsidR="003A5F4B" w:rsidRPr="00533ED3" w:rsidRDefault="003A5F4B" w:rsidP="003A5F4B">
      <w:pPr>
        <w:pStyle w:val="ListParagraph"/>
        <w:numPr>
          <w:ilvl w:val="0"/>
          <w:numId w:val="321"/>
        </w:numPr>
        <w:tabs>
          <w:tab w:val="left" w:pos="1954"/>
          <w:tab w:val="left" w:pos="1956"/>
        </w:tabs>
        <w:ind w:right="1220"/>
        <w:jc w:val="both"/>
        <w:rPr>
          <w:i/>
          <w:iCs/>
          <w:sz w:val="24"/>
        </w:rPr>
      </w:pPr>
      <w:r w:rsidRPr="00533ED3">
        <w:rPr>
          <w:i/>
          <w:iCs/>
          <w:sz w:val="24"/>
        </w:rPr>
        <w:t xml:space="preserve">Any such leave granted, however, will not count as a break in </w:t>
      </w:r>
      <w:proofErr w:type="gramStart"/>
      <w:r w:rsidRPr="00533ED3">
        <w:rPr>
          <w:i/>
          <w:iCs/>
          <w:sz w:val="24"/>
        </w:rPr>
        <w:t>continuity</w:t>
      </w:r>
      <w:proofErr w:type="gramEnd"/>
      <w:r w:rsidRPr="00533ED3">
        <w:rPr>
          <w:i/>
          <w:iCs/>
          <w:sz w:val="24"/>
        </w:rPr>
        <w:t xml:space="preserve"> of service to the </w:t>
      </w:r>
      <w:proofErr w:type="gramStart"/>
      <w:r w:rsidRPr="00533ED3">
        <w:rPr>
          <w:i/>
          <w:iCs/>
          <w:spacing w:val="-2"/>
          <w:sz w:val="24"/>
        </w:rPr>
        <w:t>District</w:t>
      </w:r>
      <w:proofErr w:type="gramEnd"/>
      <w:r w:rsidRPr="00533ED3">
        <w:rPr>
          <w:i/>
          <w:iCs/>
          <w:spacing w:val="-2"/>
          <w:sz w:val="24"/>
        </w:rPr>
        <w:t>.</w:t>
      </w:r>
    </w:p>
    <w:p w14:paraId="710C18F3" w14:textId="77777777" w:rsidR="003A5F4B" w:rsidRPr="00533ED3" w:rsidRDefault="003A5F4B" w:rsidP="003A5F4B">
      <w:pPr>
        <w:ind w:right="1220"/>
        <w:jc w:val="both"/>
        <w:rPr>
          <w:i/>
          <w:iCs/>
          <w:sz w:val="24"/>
        </w:rPr>
      </w:pPr>
    </w:p>
    <w:p w14:paraId="2FF56BAA" w14:textId="77777777" w:rsidR="003A5F4B" w:rsidRPr="00533ED3" w:rsidRDefault="003A5F4B" w:rsidP="003A5F4B">
      <w:pPr>
        <w:pStyle w:val="ListParagraph"/>
        <w:numPr>
          <w:ilvl w:val="0"/>
          <w:numId w:val="321"/>
        </w:numPr>
        <w:tabs>
          <w:tab w:val="left" w:pos="1954"/>
          <w:tab w:val="left" w:pos="1956"/>
        </w:tabs>
        <w:ind w:right="1220"/>
        <w:jc w:val="both"/>
        <w:rPr>
          <w:i/>
          <w:iCs/>
          <w:sz w:val="24"/>
        </w:rPr>
      </w:pPr>
      <w:r w:rsidRPr="00533ED3">
        <w:rPr>
          <w:i/>
          <w:iCs/>
          <w:sz w:val="24"/>
        </w:rPr>
        <w:t xml:space="preserve">The </w:t>
      </w:r>
      <w:proofErr w:type="gramStart"/>
      <w:r w:rsidRPr="00533ED3">
        <w:rPr>
          <w:i/>
          <w:iCs/>
          <w:sz w:val="24"/>
        </w:rPr>
        <w:t>District</w:t>
      </w:r>
      <w:proofErr w:type="gramEnd"/>
      <w:r w:rsidRPr="00533ED3">
        <w:rPr>
          <w:i/>
          <w:iCs/>
          <w:sz w:val="24"/>
        </w:rPr>
        <w:t xml:space="preserve"> agrees to pay the District insurance contribution when a unit member is on </w:t>
      </w:r>
      <w:proofErr w:type="gramStart"/>
      <w:r w:rsidRPr="00533ED3">
        <w:rPr>
          <w:i/>
          <w:iCs/>
          <w:sz w:val="24"/>
        </w:rPr>
        <w:t>a health</w:t>
      </w:r>
      <w:proofErr w:type="gramEnd"/>
      <w:r w:rsidRPr="00533ED3">
        <w:rPr>
          <w:i/>
          <w:iCs/>
          <w:sz w:val="24"/>
        </w:rPr>
        <w:t xml:space="preserve"> leave.</w:t>
      </w:r>
    </w:p>
    <w:p w14:paraId="753032E5" w14:textId="77777777" w:rsidR="003A5F4B" w:rsidRPr="00533ED3" w:rsidRDefault="003A5F4B" w:rsidP="003A5F4B">
      <w:pPr>
        <w:pStyle w:val="BodyText"/>
        <w:ind w:right="1220"/>
        <w:rPr>
          <w:i/>
          <w:iCs/>
        </w:rPr>
      </w:pPr>
    </w:p>
    <w:p w14:paraId="551D68BC" w14:textId="77777777" w:rsidR="003A5F4B" w:rsidRPr="00533ED3" w:rsidRDefault="003A5F4B" w:rsidP="003A5F4B">
      <w:pPr>
        <w:pStyle w:val="BodyText"/>
        <w:ind w:left="360" w:right="1220"/>
        <w:rPr>
          <w:i/>
          <w:iCs/>
        </w:rPr>
      </w:pPr>
      <w:r w:rsidRPr="00533ED3">
        <w:rPr>
          <w:i/>
          <w:iCs/>
        </w:rPr>
        <w:t>Section</w:t>
      </w:r>
      <w:r w:rsidRPr="00533ED3">
        <w:rPr>
          <w:i/>
          <w:iCs/>
          <w:spacing w:val="-5"/>
        </w:rPr>
        <w:t xml:space="preserve"> </w:t>
      </w:r>
      <w:r w:rsidRPr="00533ED3">
        <w:rPr>
          <w:i/>
          <w:iCs/>
        </w:rPr>
        <w:t>5.</w:t>
      </w:r>
      <w:r w:rsidRPr="00533ED3">
        <w:rPr>
          <w:i/>
          <w:iCs/>
          <w:spacing w:val="56"/>
        </w:rPr>
        <w:t xml:space="preserve"> </w:t>
      </w:r>
      <w:r w:rsidRPr="00533ED3">
        <w:rPr>
          <w:i/>
          <w:iCs/>
        </w:rPr>
        <w:t>PERSONAL</w:t>
      </w:r>
      <w:r w:rsidRPr="00533ED3">
        <w:rPr>
          <w:i/>
          <w:iCs/>
          <w:spacing w:val="-3"/>
        </w:rPr>
        <w:t xml:space="preserve"> </w:t>
      </w:r>
      <w:r w:rsidRPr="00533ED3">
        <w:rPr>
          <w:i/>
          <w:iCs/>
        </w:rPr>
        <w:t>AND</w:t>
      </w:r>
      <w:r w:rsidRPr="00533ED3">
        <w:rPr>
          <w:i/>
          <w:iCs/>
          <w:spacing w:val="-3"/>
        </w:rPr>
        <w:t xml:space="preserve"> </w:t>
      </w:r>
      <w:r w:rsidRPr="00533ED3">
        <w:rPr>
          <w:i/>
          <w:iCs/>
        </w:rPr>
        <w:t>PARENTAL</w:t>
      </w:r>
      <w:r w:rsidRPr="00533ED3">
        <w:rPr>
          <w:i/>
          <w:iCs/>
          <w:spacing w:val="-3"/>
        </w:rPr>
        <w:t xml:space="preserve"> </w:t>
      </w:r>
      <w:r w:rsidRPr="00533ED3">
        <w:rPr>
          <w:i/>
          <w:iCs/>
          <w:spacing w:val="-2"/>
        </w:rPr>
        <w:t>LEAVE:</w:t>
      </w:r>
    </w:p>
    <w:p w14:paraId="6447E3B7" w14:textId="77777777" w:rsidR="003A5F4B" w:rsidRPr="00533ED3" w:rsidRDefault="003A5F4B" w:rsidP="003A5F4B">
      <w:pPr>
        <w:pStyle w:val="BodyText"/>
        <w:ind w:right="1220"/>
        <w:rPr>
          <w:i/>
          <w:iCs/>
        </w:rPr>
      </w:pPr>
    </w:p>
    <w:p w14:paraId="34F7C124" w14:textId="77777777" w:rsidR="003A5F4B" w:rsidRPr="00533ED3" w:rsidRDefault="003A5F4B" w:rsidP="003A5F4B">
      <w:pPr>
        <w:pStyle w:val="ListParagraph"/>
        <w:numPr>
          <w:ilvl w:val="0"/>
          <w:numId w:val="322"/>
        </w:numPr>
        <w:tabs>
          <w:tab w:val="left" w:pos="1954"/>
          <w:tab w:val="left" w:pos="1956"/>
        </w:tabs>
        <w:ind w:right="1220"/>
        <w:jc w:val="both"/>
        <w:rPr>
          <w:i/>
          <w:iCs/>
          <w:sz w:val="24"/>
        </w:rPr>
      </w:pPr>
      <w:r w:rsidRPr="00533ED3">
        <w:rPr>
          <w:i/>
          <w:iCs/>
          <w:sz w:val="24"/>
        </w:rPr>
        <w:t xml:space="preserve">Any unit member may, with approval of the College President, be granted a leave, in </w:t>
      </w:r>
      <w:r w:rsidRPr="00533ED3">
        <w:rPr>
          <w:i/>
          <w:iCs/>
          <w:sz w:val="24"/>
        </w:rPr>
        <w:lastRenderedPageBreak/>
        <w:t xml:space="preserve">addition to the leave provided in Article 18-A, Section 1 (A)(11) above, for a specific reason deemed appropriate including leave to care for a child, at the convenience of the </w:t>
      </w:r>
      <w:proofErr w:type="gramStart"/>
      <w:r w:rsidRPr="00533ED3">
        <w:rPr>
          <w:i/>
          <w:iCs/>
          <w:spacing w:val="-2"/>
          <w:sz w:val="24"/>
        </w:rPr>
        <w:t>District</w:t>
      </w:r>
      <w:proofErr w:type="gramEnd"/>
      <w:r w:rsidRPr="00533ED3">
        <w:rPr>
          <w:i/>
          <w:iCs/>
          <w:spacing w:val="-2"/>
          <w:sz w:val="24"/>
        </w:rPr>
        <w:t>.</w:t>
      </w:r>
    </w:p>
    <w:p w14:paraId="1FB95DDE" w14:textId="77777777" w:rsidR="003A5F4B" w:rsidRPr="00533ED3" w:rsidRDefault="003A5F4B" w:rsidP="003A5F4B">
      <w:pPr>
        <w:pStyle w:val="BodyText"/>
        <w:ind w:right="1220"/>
        <w:rPr>
          <w:i/>
          <w:iCs/>
        </w:rPr>
      </w:pPr>
    </w:p>
    <w:p w14:paraId="2552D4AF" w14:textId="77777777" w:rsidR="003A5F4B" w:rsidRPr="00533ED3" w:rsidRDefault="003A5F4B" w:rsidP="003A5F4B">
      <w:pPr>
        <w:pStyle w:val="ListParagraph"/>
        <w:numPr>
          <w:ilvl w:val="0"/>
          <w:numId w:val="322"/>
        </w:numPr>
        <w:tabs>
          <w:tab w:val="left" w:pos="1954"/>
          <w:tab w:val="left" w:pos="1956"/>
        </w:tabs>
        <w:ind w:right="1220"/>
        <w:jc w:val="both"/>
        <w:rPr>
          <w:i/>
          <w:iCs/>
          <w:sz w:val="24"/>
        </w:rPr>
      </w:pPr>
      <w:r w:rsidRPr="00533ED3">
        <w:rPr>
          <w:i/>
          <w:iCs/>
          <w:sz w:val="24"/>
        </w:rPr>
        <w:t xml:space="preserve">Any District-sponsored group health insurance, including life insurance and long-term disability insurance, will not continue through the </w:t>
      </w:r>
      <w:proofErr w:type="gramStart"/>
      <w:r w:rsidRPr="00533ED3">
        <w:rPr>
          <w:i/>
          <w:iCs/>
          <w:sz w:val="24"/>
        </w:rPr>
        <w:t>District</w:t>
      </w:r>
      <w:proofErr w:type="gramEnd"/>
      <w:r w:rsidRPr="00533ED3">
        <w:rPr>
          <w:i/>
          <w:iCs/>
          <w:sz w:val="24"/>
        </w:rPr>
        <w:t xml:space="preserve"> while the unit member is on Personal</w:t>
      </w:r>
      <w:r w:rsidRPr="00533ED3">
        <w:rPr>
          <w:i/>
          <w:iCs/>
          <w:spacing w:val="-4"/>
          <w:sz w:val="24"/>
        </w:rPr>
        <w:t xml:space="preserve"> </w:t>
      </w:r>
      <w:r w:rsidRPr="00533ED3">
        <w:rPr>
          <w:i/>
          <w:iCs/>
          <w:sz w:val="24"/>
        </w:rPr>
        <w:t>and</w:t>
      </w:r>
      <w:r w:rsidRPr="00533ED3">
        <w:rPr>
          <w:i/>
          <w:iCs/>
          <w:spacing w:val="-4"/>
          <w:sz w:val="24"/>
        </w:rPr>
        <w:t xml:space="preserve"> </w:t>
      </w:r>
      <w:r w:rsidRPr="00533ED3">
        <w:rPr>
          <w:i/>
          <w:iCs/>
          <w:sz w:val="24"/>
        </w:rPr>
        <w:t>Parental</w:t>
      </w:r>
      <w:r w:rsidRPr="00533ED3">
        <w:rPr>
          <w:i/>
          <w:iCs/>
          <w:spacing w:val="-4"/>
          <w:sz w:val="24"/>
        </w:rPr>
        <w:t xml:space="preserve"> </w:t>
      </w:r>
      <w:r w:rsidRPr="00533ED3">
        <w:rPr>
          <w:i/>
          <w:iCs/>
          <w:sz w:val="24"/>
        </w:rPr>
        <w:t>Leave.</w:t>
      </w:r>
      <w:r w:rsidRPr="00533ED3">
        <w:rPr>
          <w:i/>
          <w:iCs/>
          <w:spacing w:val="-4"/>
          <w:sz w:val="24"/>
        </w:rPr>
        <w:t xml:space="preserve"> </w:t>
      </w:r>
      <w:r w:rsidRPr="00533ED3">
        <w:rPr>
          <w:i/>
          <w:iCs/>
          <w:sz w:val="24"/>
        </w:rPr>
        <w:t>The</w:t>
      </w:r>
      <w:r w:rsidRPr="00533ED3">
        <w:rPr>
          <w:i/>
          <w:iCs/>
          <w:spacing w:val="-5"/>
          <w:sz w:val="24"/>
        </w:rPr>
        <w:t xml:space="preserve"> </w:t>
      </w:r>
      <w:r w:rsidRPr="00533ED3">
        <w:rPr>
          <w:i/>
          <w:iCs/>
          <w:sz w:val="24"/>
        </w:rPr>
        <w:t>unit</w:t>
      </w:r>
      <w:r w:rsidRPr="00533ED3">
        <w:rPr>
          <w:i/>
          <w:iCs/>
          <w:spacing w:val="-4"/>
          <w:sz w:val="24"/>
        </w:rPr>
        <w:t xml:space="preserve"> </w:t>
      </w:r>
      <w:proofErr w:type="gramStart"/>
      <w:r w:rsidRPr="00533ED3">
        <w:rPr>
          <w:i/>
          <w:iCs/>
          <w:sz w:val="24"/>
        </w:rPr>
        <w:t>member</w:t>
      </w:r>
      <w:proofErr w:type="gramEnd"/>
      <w:r w:rsidRPr="00533ED3">
        <w:rPr>
          <w:i/>
          <w:iCs/>
          <w:spacing w:val="-5"/>
          <w:sz w:val="24"/>
        </w:rPr>
        <w:t xml:space="preserve"> </w:t>
      </w:r>
      <w:r w:rsidRPr="00533ED3">
        <w:rPr>
          <w:i/>
          <w:iCs/>
          <w:sz w:val="24"/>
        </w:rPr>
        <w:t>may</w:t>
      </w:r>
      <w:r w:rsidRPr="00533ED3">
        <w:rPr>
          <w:i/>
          <w:iCs/>
          <w:spacing w:val="-4"/>
          <w:sz w:val="24"/>
        </w:rPr>
        <w:t xml:space="preserve"> </w:t>
      </w:r>
      <w:r w:rsidRPr="00533ED3">
        <w:rPr>
          <w:i/>
          <w:iCs/>
          <w:sz w:val="24"/>
        </w:rPr>
        <w:t>elect</w:t>
      </w:r>
      <w:r w:rsidRPr="00533ED3">
        <w:rPr>
          <w:i/>
          <w:iCs/>
          <w:spacing w:val="-4"/>
          <w:sz w:val="24"/>
        </w:rPr>
        <w:t xml:space="preserve"> </w:t>
      </w:r>
      <w:r w:rsidRPr="00533ED3">
        <w:rPr>
          <w:i/>
          <w:iCs/>
          <w:sz w:val="24"/>
        </w:rPr>
        <w:t>to</w:t>
      </w:r>
      <w:r w:rsidRPr="00533ED3">
        <w:rPr>
          <w:i/>
          <w:iCs/>
          <w:spacing w:val="-4"/>
          <w:sz w:val="24"/>
        </w:rPr>
        <w:t xml:space="preserve"> </w:t>
      </w:r>
      <w:r w:rsidRPr="00533ED3">
        <w:rPr>
          <w:i/>
          <w:iCs/>
          <w:sz w:val="24"/>
        </w:rPr>
        <w:t>continue</w:t>
      </w:r>
      <w:r w:rsidRPr="00533ED3">
        <w:rPr>
          <w:i/>
          <w:iCs/>
          <w:spacing w:val="-5"/>
          <w:sz w:val="24"/>
        </w:rPr>
        <w:t xml:space="preserve"> </w:t>
      </w:r>
      <w:r w:rsidRPr="00533ED3">
        <w:rPr>
          <w:i/>
          <w:iCs/>
          <w:sz w:val="24"/>
        </w:rPr>
        <w:t>coverage</w:t>
      </w:r>
      <w:r w:rsidRPr="00533ED3">
        <w:rPr>
          <w:i/>
          <w:iCs/>
          <w:spacing w:val="-5"/>
          <w:sz w:val="24"/>
        </w:rPr>
        <w:t xml:space="preserve"> </w:t>
      </w:r>
      <w:r w:rsidRPr="00533ED3">
        <w:rPr>
          <w:i/>
          <w:iCs/>
          <w:sz w:val="24"/>
        </w:rPr>
        <w:t>as</w:t>
      </w:r>
      <w:r w:rsidRPr="00533ED3">
        <w:rPr>
          <w:i/>
          <w:iCs/>
          <w:spacing w:val="-4"/>
          <w:sz w:val="24"/>
        </w:rPr>
        <w:t xml:space="preserve"> </w:t>
      </w:r>
      <w:r w:rsidRPr="00533ED3">
        <w:rPr>
          <w:i/>
          <w:iCs/>
          <w:sz w:val="24"/>
        </w:rPr>
        <w:t>afforded through COBRA for the group health plans, or through the insurance carrier for life insurance. The long-term disability insurance is not eligible for continuance at the employee</w:t>
      </w:r>
      <w:r w:rsidRPr="00533ED3">
        <w:rPr>
          <w:i/>
          <w:iCs/>
          <w:spacing w:val="-9"/>
          <w:sz w:val="24"/>
        </w:rPr>
        <w:t xml:space="preserve"> </w:t>
      </w:r>
      <w:r w:rsidRPr="00533ED3">
        <w:rPr>
          <w:i/>
          <w:iCs/>
          <w:sz w:val="24"/>
        </w:rPr>
        <w:t>cost.</w:t>
      </w:r>
      <w:r w:rsidRPr="00533ED3">
        <w:rPr>
          <w:i/>
          <w:iCs/>
          <w:spacing w:val="-8"/>
          <w:sz w:val="24"/>
        </w:rPr>
        <w:t xml:space="preserve"> </w:t>
      </w:r>
      <w:r w:rsidRPr="00533ED3">
        <w:rPr>
          <w:i/>
          <w:iCs/>
          <w:sz w:val="24"/>
        </w:rPr>
        <w:t>Upon</w:t>
      </w:r>
      <w:r w:rsidRPr="00533ED3">
        <w:rPr>
          <w:i/>
          <w:iCs/>
          <w:spacing w:val="-8"/>
          <w:sz w:val="24"/>
        </w:rPr>
        <w:t xml:space="preserve"> </w:t>
      </w:r>
      <w:r w:rsidRPr="00533ED3">
        <w:rPr>
          <w:i/>
          <w:iCs/>
          <w:sz w:val="24"/>
        </w:rPr>
        <w:t>return</w:t>
      </w:r>
      <w:r w:rsidRPr="00533ED3">
        <w:rPr>
          <w:i/>
          <w:iCs/>
          <w:spacing w:val="-8"/>
          <w:sz w:val="24"/>
        </w:rPr>
        <w:t xml:space="preserve"> </w:t>
      </w:r>
      <w:r w:rsidRPr="00533ED3">
        <w:rPr>
          <w:i/>
          <w:iCs/>
          <w:sz w:val="24"/>
        </w:rPr>
        <w:t>from</w:t>
      </w:r>
      <w:r w:rsidRPr="00533ED3">
        <w:rPr>
          <w:i/>
          <w:iCs/>
          <w:spacing w:val="-8"/>
          <w:sz w:val="24"/>
        </w:rPr>
        <w:t xml:space="preserve"> </w:t>
      </w:r>
      <w:r w:rsidRPr="00533ED3">
        <w:rPr>
          <w:i/>
          <w:iCs/>
          <w:sz w:val="24"/>
        </w:rPr>
        <w:t>this</w:t>
      </w:r>
      <w:r w:rsidRPr="00533ED3">
        <w:rPr>
          <w:i/>
          <w:iCs/>
          <w:spacing w:val="-8"/>
          <w:sz w:val="24"/>
        </w:rPr>
        <w:t xml:space="preserve"> </w:t>
      </w:r>
      <w:r w:rsidRPr="00533ED3">
        <w:rPr>
          <w:i/>
          <w:iCs/>
          <w:sz w:val="24"/>
        </w:rPr>
        <w:t>leave,</w:t>
      </w:r>
      <w:r w:rsidRPr="00533ED3">
        <w:rPr>
          <w:i/>
          <w:iCs/>
          <w:spacing w:val="-8"/>
          <w:sz w:val="24"/>
        </w:rPr>
        <w:t xml:space="preserve"> </w:t>
      </w:r>
      <w:r w:rsidRPr="00533ED3">
        <w:rPr>
          <w:i/>
          <w:iCs/>
          <w:sz w:val="24"/>
        </w:rPr>
        <w:t>the</w:t>
      </w:r>
      <w:r w:rsidRPr="00533ED3">
        <w:rPr>
          <w:i/>
          <w:iCs/>
          <w:spacing w:val="-9"/>
          <w:sz w:val="24"/>
        </w:rPr>
        <w:t xml:space="preserve"> </w:t>
      </w:r>
      <w:r w:rsidRPr="00533ED3">
        <w:rPr>
          <w:i/>
          <w:iCs/>
          <w:sz w:val="24"/>
        </w:rPr>
        <w:t>unit</w:t>
      </w:r>
      <w:r w:rsidRPr="00533ED3">
        <w:rPr>
          <w:i/>
          <w:iCs/>
          <w:spacing w:val="-8"/>
          <w:sz w:val="24"/>
        </w:rPr>
        <w:t xml:space="preserve"> </w:t>
      </w:r>
      <w:r w:rsidRPr="00533ED3">
        <w:rPr>
          <w:i/>
          <w:iCs/>
          <w:sz w:val="24"/>
        </w:rPr>
        <w:t>member</w:t>
      </w:r>
      <w:r w:rsidRPr="00533ED3">
        <w:rPr>
          <w:i/>
          <w:iCs/>
          <w:spacing w:val="-9"/>
          <w:sz w:val="24"/>
        </w:rPr>
        <w:t xml:space="preserve"> </w:t>
      </w:r>
      <w:r w:rsidRPr="00533ED3">
        <w:rPr>
          <w:i/>
          <w:iCs/>
          <w:sz w:val="24"/>
        </w:rPr>
        <w:t>will</w:t>
      </w:r>
      <w:r w:rsidRPr="00533ED3">
        <w:rPr>
          <w:i/>
          <w:iCs/>
          <w:spacing w:val="-8"/>
          <w:sz w:val="24"/>
        </w:rPr>
        <w:t xml:space="preserve"> </w:t>
      </w:r>
      <w:r w:rsidRPr="00533ED3">
        <w:rPr>
          <w:i/>
          <w:iCs/>
          <w:sz w:val="24"/>
        </w:rPr>
        <w:t>be</w:t>
      </w:r>
      <w:r w:rsidRPr="00533ED3">
        <w:rPr>
          <w:i/>
          <w:iCs/>
          <w:spacing w:val="-9"/>
          <w:sz w:val="24"/>
        </w:rPr>
        <w:t xml:space="preserve"> </w:t>
      </w:r>
      <w:r w:rsidRPr="00533ED3">
        <w:rPr>
          <w:i/>
          <w:iCs/>
          <w:sz w:val="24"/>
        </w:rPr>
        <w:t>reinstated</w:t>
      </w:r>
      <w:r w:rsidRPr="00533ED3">
        <w:rPr>
          <w:i/>
          <w:iCs/>
          <w:spacing w:val="-8"/>
          <w:sz w:val="24"/>
        </w:rPr>
        <w:t xml:space="preserve"> </w:t>
      </w:r>
      <w:r w:rsidRPr="00533ED3">
        <w:rPr>
          <w:i/>
          <w:iCs/>
          <w:sz w:val="24"/>
        </w:rPr>
        <w:t>to</w:t>
      </w:r>
      <w:r w:rsidRPr="00533ED3">
        <w:rPr>
          <w:i/>
          <w:iCs/>
          <w:spacing w:val="-8"/>
          <w:sz w:val="24"/>
        </w:rPr>
        <w:t xml:space="preserve"> </w:t>
      </w:r>
      <w:r w:rsidRPr="00533ED3">
        <w:rPr>
          <w:i/>
          <w:iCs/>
          <w:sz w:val="24"/>
        </w:rPr>
        <w:t>all</w:t>
      </w:r>
      <w:r w:rsidRPr="00533ED3">
        <w:rPr>
          <w:i/>
          <w:iCs/>
          <w:spacing w:val="-8"/>
          <w:sz w:val="24"/>
        </w:rPr>
        <w:t xml:space="preserve"> </w:t>
      </w:r>
      <w:r w:rsidRPr="00533ED3">
        <w:rPr>
          <w:i/>
          <w:iCs/>
          <w:sz w:val="24"/>
        </w:rPr>
        <w:t>group and</w:t>
      </w:r>
      <w:r w:rsidRPr="00533ED3">
        <w:rPr>
          <w:i/>
          <w:iCs/>
          <w:spacing w:val="-10"/>
          <w:sz w:val="24"/>
        </w:rPr>
        <w:t xml:space="preserve"> </w:t>
      </w:r>
      <w:r w:rsidRPr="00533ED3">
        <w:rPr>
          <w:i/>
          <w:iCs/>
          <w:sz w:val="24"/>
        </w:rPr>
        <w:t>welfare</w:t>
      </w:r>
      <w:r w:rsidRPr="00533ED3">
        <w:rPr>
          <w:i/>
          <w:iCs/>
          <w:spacing w:val="-11"/>
          <w:sz w:val="24"/>
        </w:rPr>
        <w:t xml:space="preserve"> </w:t>
      </w:r>
      <w:r w:rsidRPr="00533ED3">
        <w:rPr>
          <w:i/>
          <w:iCs/>
          <w:sz w:val="24"/>
        </w:rPr>
        <w:t>benefits</w:t>
      </w:r>
      <w:r w:rsidRPr="00533ED3">
        <w:rPr>
          <w:i/>
          <w:iCs/>
          <w:spacing w:val="-9"/>
          <w:sz w:val="24"/>
        </w:rPr>
        <w:t xml:space="preserve"> </w:t>
      </w:r>
      <w:r w:rsidRPr="00533ED3">
        <w:rPr>
          <w:i/>
          <w:iCs/>
          <w:sz w:val="24"/>
        </w:rPr>
        <w:t>in</w:t>
      </w:r>
      <w:r w:rsidRPr="00533ED3">
        <w:rPr>
          <w:i/>
          <w:iCs/>
          <w:spacing w:val="-10"/>
          <w:sz w:val="24"/>
        </w:rPr>
        <w:t xml:space="preserve"> </w:t>
      </w:r>
      <w:r w:rsidRPr="00533ED3">
        <w:rPr>
          <w:i/>
          <w:iCs/>
          <w:sz w:val="24"/>
        </w:rPr>
        <w:t>accordance</w:t>
      </w:r>
      <w:r w:rsidRPr="00533ED3">
        <w:rPr>
          <w:i/>
          <w:iCs/>
          <w:spacing w:val="-11"/>
          <w:sz w:val="24"/>
        </w:rPr>
        <w:t xml:space="preserve"> </w:t>
      </w:r>
      <w:r w:rsidRPr="00533ED3">
        <w:rPr>
          <w:i/>
          <w:iCs/>
          <w:sz w:val="24"/>
        </w:rPr>
        <w:t>with</w:t>
      </w:r>
      <w:r w:rsidRPr="00533ED3">
        <w:rPr>
          <w:i/>
          <w:iCs/>
          <w:spacing w:val="-7"/>
          <w:sz w:val="24"/>
        </w:rPr>
        <w:t xml:space="preserve"> </w:t>
      </w:r>
      <w:r w:rsidRPr="00533ED3">
        <w:rPr>
          <w:i/>
          <w:iCs/>
          <w:sz w:val="24"/>
        </w:rPr>
        <w:t>eligibility</w:t>
      </w:r>
      <w:r w:rsidRPr="00533ED3">
        <w:rPr>
          <w:i/>
          <w:iCs/>
          <w:spacing w:val="-10"/>
          <w:sz w:val="24"/>
        </w:rPr>
        <w:t xml:space="preserve"> </w:t>
      </w:r>
      <w:r w:rsidRPr="00533ED3">
        <w:rPr>
          <w:i/>
          <w:iCs/>
          <w:sz w:val="24"/>
        </w:rPr>
        <w:t>rules.</w:t>
      </w:r>
      <w:r w:rsidRPr="00533ED3">
        <w:rPr>
          <w:i/>
          <w:iCs/>
          <w:spacing w:val="-10"/>
          <w:sz w:val="24"/>
        </w:rPr>
        <w:t xml:space="preserve"> </w:t>
      </w:r>
      <w:r w:rsidRPr="00533ED3">
        <w:rPr>
          <w:i/>
          <w:iCs/>
          <w:sz w:val="24"/>
        </w:rPr>
        <w:t>Any</w:t>
      </w:r>
      <w:r w:rsidRPr="00533ED3">
        <w:rPr>
          <w:i/>
          <w:iCs/>
          <w:spacing w:val="-10"/>
          <w:sz w:val="24"/>
        </w:rPr>
        <w:t xml:space="preserve"> </w:t>
      </w:r>
      <w:r w:rsidRPr="00533ED3">
        <w:rPr>
          <w:i/>
          <w:iCs/>
          <w:sz w:val="24"/>
        </w:rPr>
        <w:t>voluntary</w:t>
      </w:r>
      <w:r w:rsidRPr="00533ED3">
        <w:rPr>
          <w:i/>
          <w:iCs/>
          <w:spacing w:val="-10"/>
          <w:sz w:val="24"/>
        </w:rPr>
        <w:t xml:space="preserve"> </w:t>
      </w:r>
      <w:r w:rsidRPr="00533ED3">
        <w:rPr>
          <w:i/>
          <w:iCs/>
          <w:sz w:val="24"/>
        </w:rPr>
        <w:t>deductions</w:t>
      </w:r>
      <w:r w:rsidRPr="00533ED3">
        <w:rPr>
          <w:i/>
          <w:iCs/>
          <w:spacing w:val="-9"/>
          <w:sz w:val="24"/>
        </w:rPr>
        <w:t xml:space="preserve"> </w:t>
      </w:r>
      <w:r w:rsidRPr="00533ED3">
        <w:rPr>
          <w:i/>
          <w:iCs/>
          <w:sz w:val="24"/>
        </w:rPr>
        <w:t>the</w:t>
      </w:r>
      <w:r w:rsidRPr="00533ED3">
        <w:rPr>
          <w:i/>
          <w:iCs/>
          <w:spacing w:val="-11"/>
          <w:sz w:val="24"/>
        </w:rPr>
        <w:t xml:space="preserve"> </w:t>
      </w:r>
      <w:r w:rsidRPr="00533ED3">
        <w:rPr>
          <w:i/>
          <w:iCs/>
          <w:sz w:val="24"/>
        </w:rPr>
        <w:t>unit member</w:t>
      </w:r>
      <w:r w:rsidRPr="00533ED3">
        <w:rPr>
          <w:i/>
          <w:iCs/>
          <w:spacing w:val="-4"/>
          <w:sz w:val="24"/>
        </w:rPr>
        <w:t xml:space="preserve"> </w:t>
      </w:r>
      <w:r w:rsidRPr="00533ED3">
        <w:rPr>
          <w:i/>
          <w:iCs/>
          <w:sz w:val="24"/>
        </w:rPr>
        <w:t>may</w:t>
      </w:r>
      <w:r w:rsidRPr="00533ED3">
        <w:rPr>
          <w:i/>
          <w:iCs/>
          <w:spacing w:val="-3"/>
          <w:sz w:val="24"/>
        </w:rPr>
        <w:t xml:space="preserve"> </w:t>
      </w:r>
      <w:proofErr w:type="gramStart"/>
      <w:r w:rsidRPr="00533ED3">
        <w:rPr>
          <w:i/>
          <w:iCs/>
          <w:sz w:val="24"/>
        </w:rPr>
        <w:t>have,</w:t>
      </w:r>
      <w:proofErr w:type="gramEnd"/>
      <w:r w:rsidRPr="00533ED3">
        <w:rPr>
          <w:i/>
          <w:iCs/>
          <w:spacing w:val="-3"/>
          <w:sz w:val="24"/>
        </w:rPr>
        <w:t xml:space="preserve"> </w:t>
      </w:r>
      <w:r w:rsidRPr="00533ED3">
        <w:rPr>
          <w:i/>
          <w:iCs/>
          <w:sz w:val="24"/>
        </w:rPr>
        <w:t>may</w:t>
      </w:r>
      <w:r w:rsidRPr="00533ED3">
        <w:rPr>
          <w:i/>
          <w:iCs/>
          <w:spacing w:val="-1"/>
          <w:sz w:val="24"/>
        </w:rPr>
        <w:t xml:space="preserve"> </w:t>
      </w:r>
      <w:r w:rsidRPr="00533ED3">
        <w:rPr>
          <w:i/>
          <w:iCs/>
          <w:sz w:val="24"/>
        </w:rPr>
        <w:t>be</w:t>
      </w:r>
      <w:r w:rsidRPr="00533ED3">
        <w:rPr>
          <w:i/>
          <w:iCs/>
          <w:spacing w:val="-4"/>
          <w:sz w:val="24"/>
        </w:rPr>
        <w:t xml:space="preserve"> </w:t>
      </w:r>
      <w:r w:rsidRPr="00533ED3">
        <w:rPr>
          <w:i/>
          <w:iCs/>
          <w:sz w:val="24"/>
        </w:rPr>
        <w:t>continued</w:t>
      </w:r>
      <w:r w:rsidRPr="00533ED3">
        <w:rPr>
          <w:i/>
          <w:iCs/>
          <w:spacing w:val="-3"/>
          <w:sz w:val="24"/>
        </w:rPr>
        <w:t xml:space="preserve"> </w:t>
      </w:r>
      <w:r w:rsidRPr="00533ED3">
        <w:rPr>
          <w:i/>
          <w:iCs/>
          <w:sz w:val="24"/>
        </w:rPr>
        <w:t>at</w:t>
      </w:r>
      <w:r w:rsidRPr="00533ED3">
        <w:rPr>
          <w:i/>
          <w:iCs/>
          <w:spacing w:val="-3"/>
          <w:sz w:val="24"/>
        </w:rPr>
        <w:t xml:space="preserve"> </w:t>
      </w:r>
      <w:r w:rsidRPr="00533ED3">
        <w:rPr>
          <w:i/>
          <w:iCs/>
          <w:sz w:val="24"/>
        </w:rPr>
        <w:t>the</w:t>
      </w:r>
      <w:r w:rsidRPr="00533ED3">
        <w:rPr>
          <w:i/>
          <w:iCs/>
          <w:spacing w:val="-4"/>
          <w:sz w:val="24"/>
        </w:rPr>
        <w:t xml:space="preserve"> </w:t>
      </w:r>
      <w:r w:rsidRPr="00533ED3">
        <w:rPr>
          <w:i/>
          <w:iCs/>
          <w:sz w:val="24"/>
        </w:rPr>
        <w:t>expense</w:t>
      </w:r>
      <w:r w:rsidRPr="00533ED3">
        <w:rPr>
          <w:i/>
          <w:iCs/>
          <w:spacing w:val="-4"/>
          <w:sz w:val="24"/>
        </w:rPr>
        <w:t xml:space="preserve"> </w:t>
      </w:r>
      <w:r w:rsidRPr="00533ED3">
        <w:rPr>
          <w:i/>
          <w:iCs/>
          <w:sz w:val="24"/>
        </w:rPr>
        <w:t>of</w:t>
      </w:r>
      <w:r w:rsidRPr="00533ED3">
        <w:rPr>
          <w:i/>
          <w:iCs/>
          <w:spacing w:val="-4"/>
          <w:sz w:val="24"/>
        </w:rPr>
        <w:t xml:space="preserve"> </w:t>
      </w:r>
      <w:r w:rsidRPr="00533ED3">
        <w:rPr>
          <w:i/>
          <w:iCs/>
          <w:sz w:val="24"/>
        </w:rPr>
        <w:t>the</w:t>
      </w:r>
      <w:r w:rsidRPr="00533ED3">
        <w:rPr>
          <w:i/>
          <w:iCs/>
          <w:spacing w:val="-4"/>
          <w:sz w:val="24"/>
        </w:rPr>
        <w:t xml:space="preserve"> </w:t>
      </w:r>
      <w:r w:rsidRPr="00533ED3">
        <w:rPr>
          <w:i/>
          <w:iCs/>
          <w:sz w:val="24"/>
        </w:rPr>
        <w:t>unit</w:t>
      </w:r>
      <w:r w:rsidRPr="00533ED3">
        <w:rPr>
          <w:i/>
          <w:iCs/>
          <w:spacing w:val="-3"/>
          <w:sz w:val="24"/>
        </w:rPr>
        <w:t xml:space="preserve"> </w:t>
      </w:r>
      <w:r w:rsidRPr="00533ED3">
        <w:rPr>
          <w:i/>
          <w:iCs/>
          <w:sz w:val="24"/>
        </w:rPr>
        <w:t>member,</w:t>
      </w:r>
      <w:r w:rsidRPr="00533ED3">
        <w:rPr>
          <w:i/>
          <w:iCs/>
          <w:spacing w:val="-3"/>
          <w:sz w:val="24"/>
        </w:rPr>
        <w:t xml:space="preserve"> </w:t>
      </w:r>
      <w:r w:rsidRPr="00533ED3">
        <w:rPr>
          <w:i/>
          <w:iCs/>
          <w:sz w:val="24"/>
        </w:rPr>
        <w:t>with</w:t>
      </w:r>
      <w:r w:rsidRPr="00533ED3">
        <w:rPr>
          <w:i/>
          <w:iCs/>
          <w:spacing w:val="-3"/>
          <w:sz w:val="24"/>
        </w:rPr>
        <w:t xml:space="preserve"> </w:t>
      </w:r>
      <w:r w:rsidRPr="00533ED3">
        <w:rPr>
          <w:i/>
          <w:iCs/>
          <w:sz w:val="24"/>
        </w:rPr>
        <w:t>the</w:t>
      </w:r>
      <w:r w:rsidRPr="00533ED3">
        <w:rPr>
          <w:i/>
          <w:iCs/>
          <w:spacing w:val="-4"/>
          <w:sz w:val="24"/>
        </w:rPr>
        <w:t xml:space="preserve"> </w:t>
      </w:r>
      <w:r w:rsidRPr="00533ED3">
        <w:rPr>
          <w:i/>
          <w:iCs/>
          <w:sz w:val="24"/>
        </w:rPr>
        <w:t xml:space="preserve">carrier’s </w:t>
      </w:r>
      <w:r w:rsidRPr="00533ED3">
        <w:rPr>
          <w:i/>
          <w:iCs/>
          <w:spacing w:val="-2"/>
          <w:sz w:val="24"/>
        </w:rPr>
        <w:t>approval.</w:t>
      </w:r>
    </w:p>
    <w:p w14:paraId="75B5F88A" w14:textId="77777777" w:rsidR="003A5F4B" w:rsidRPr="00533ED3" w:rsidRDefault="003A5F4B" w:rsidP="003A5F4B">
      <w:pPr>
        <w:pStyle w:val="BodyText"/>
        <w:ind w:right="1220"/>
        <w:rPr>
          <w:i/>
          <w:iCs/>
        </w:rPr>
      </w:pPr>
    </w:p>
    <w:p w14:paraId="610CC476" w14:textId="77777777" w:rsidR="003A5F4B" w:rsidRPr="00533ED3" w:rsidRDefault="003A5F4B" w:rsidP="003A5F4B">
      <w:pPr>
        <w:pStyle w:val="ListParagraph"/>
        <w:numPr>
          <w:ilvl w:val="0"/>
          <w:numId w:val="322"/>
        </w:numPr>
        <w:tabs>
          <w:tab w:val="left" w:pos="1956"/>
        </w:tabs>
        <w:ind w:right="1220"/>
        <w:rPr>
          <w:i/>
          <w:iCs/>
          <w:sz w:val="24"/>
        </w:rPr>
      </w:pPr>
      <w:r w:rsidRPr="00533ED3">
        <w:rPr>
          <w:i/>
          <w:iCs/>
          <w:sz w:val="24"/>
        </w:rPr>
        <w:t>Any</w:t>
      </w:r>
      <w:r w:rsidRPr="00533ED3">
        <w:rPr>
          <w:i/>
          <w:iCs/>
          <w:spacing w:val="-3"/>
          <w:sz w:val="24"/>
        </w:rPr>
        <w:t xml:space="preserve"> </w:t>
      </w:r>
      <w:r w:rsidRPr="00533ED3">
        <w:rPr>
          <w:i/>
          <w:iCs/>
          <w:sz w:val="24"/>
        </w:rPr>
        <w:t>such</w:t>
      </w:r>
      <w:r w:rsidRPr="00533ED3">
        <w:rPr>
          <w:i/>
          <w:iCs/>
          <w:spacing w:val="-1"/>
          <w:sz w:val="24"/>
        </w:rPr>
        <w:t xml:space="preserve"> </w:t>
      </w:r>
      <w:r w:rsidRPr="00533ED3">
        <w:rPr>
          <w:i/>
          <w:iCs/>
          <w:sz w:val="24"/>
        </w:rPr>
        <w:t>leave</w:t>
      </w:r>
      <w:r w:rsidRPr="00533ED3">
        <w:rPr>
          <w:i/>
          <w:iCs/>
          <w:spacing w:val="-2"/>
          <w:sz w:val="24"/>
        </w:rPr>
        <w:t xml:space="preserve"> </w:t>
      </w:r>
      <w:r w:rsidRPr="00533ED3">
        <w:rPr>
          <w:i/>
          <w:iCs/>
          <w:sz w:val="24"/>
        </w:rPr>
        <w:t>requires Board</w:t>
      </w:r>
      <w:r w:rsidRPr="00533ED3">
        <w:rPr>
          <w:i/>
          <w:iCs/>
          <w:spacing w:val="-1"/>
          <w:sz w:val="24"/>
        </w:rPr>
        <w:t xml:space="preserve"> </w:t>
      </w:r>
      <w:r w:rsidRPr="00533ED3">
        <w:rPr>
          <w:i/>
          <w:iCs/>
          <w:sz w:val="24"/>
        </w:rPr>
        <w:t>approval</w:t>
      </w:r>
      <w:r w:rsidRPr="00533ED3">
        <w:rPr>
          <w:i/>
          <w:iCs/>
          <w:spacing w:val="-1"/>
          <w:sz w:val="24"/>
        </w:rPr>
        <w:t xml:space="preserve"> </w:t>
      </w:r>
      <w:r w:rsidRPr="00533ED3">
        <w:rPr>
          <w:i/>
          <w:iCs/>
          <w:sz w:val="24"/>
        </w:rPr>
        <w:t>prior</w:t>
      </w:r>
      <w:r w:rsidRPr="00533ED3">
        <w:rPr>
          <w:i/>
          <w:iCs/>
          <w:spacing w:val="-1"/>
          <w:sz w:val="24"/>
        </w:rPr>
        <w:t xml:space="preserve"> </w:t>
      </w:r>
      <w:r w:rsidRPr="00533ED3">
        <w:rPr>
          <w:i/>
          <w:iCs/>
          <w:sz w:val="24"/>
        </w:rPr>
        <w:t>to</w:t>
      </w:r>
      <w:r w:rsidRPr="00533ED3">
        <w:rPr>
          <w:i/>
          <w:iCs/>
          <w:spacing w:val="-1"/>
          <w:sz w:val="24"/>
        </w:rPr>
        <w:t xml:space="preserve"> </w:t>
      </w:r>
      <w:r w:rsidRPr="00533ED3">
        <w:rPr>
          <w:i/>
          <w:iCs/>
          <w:sz w:val="24"/>
        </w:rPr>
        <w:t>taking</w:t>
      </w:r>
      <w:r w:rsidRPr="00533ED3">
        <w:rPr>
          <w:i/>
          <w:iCs/>
          <w:spacing w:val="-1"/>
          <w:sz w:val="24"/>
        </w:rPr>
        <w:t xml:space="preserve"> </w:t>
      </w:r>
      <w:r w:rsidRPr="00533ED3">
        <w:rPr>
          <w:i/>
          <w:iCs/>
          <w:sz w:val="24"/>
        </w:rPr>
        <w:t>such</w:t>
      </w:r>
      <w:r w:rsidRPr="00533ED3">
        <w:rPr>
          <w:i/>
          <w:iCs/>
          <w:spacing w:val="-1"/>
          <w:sz w:val="24"/>
        </w:rPr>
        <w:t xml:space="preserve"> </w:t>
      </w:r>
      <w:r w:rsidRPr="00533ED3">
        <w:rPr>
          <w:i/>
          <w:iCs/>
          <w:spacing w:val="-2"/>
          <w:sz w:val="24"/>
        </w:rPr>
        <w:t>leave.</w:t>
      </w:r>
    </w:p>
    <w:p w14:paraId="41D9C64C" w14:textId="77777777" w:rsidR="003A5F4B" w:rsidRPr="00533ED3" w:rsidRDefault="003A5F4B" w:rsidP="003A5F4B">
      <w:pPr>
        <w:pStyle w:val="BodyText"/>
        <w:ind w:right="1220"/>
        <w:rPr>
          <w:i/>
          <w:iCs/>
        </w:rPr>
      </w:pPr>
    </w:p>
    <w:p w14:paraId="5A992CDF" w14:textId="77777777" w:rsidR="003A5F4B" w:rsidRPr="00533ED3" w:rsidRDefault="003A5F4B" w:rsidP="003A5F4B">
      <w:pPr>
        <w:pStyle w:val="ListParagraph"/>
        <w:numPr>
          <w:ilvl w:val="0"/>
          <w:numId w:val="322"/>
        </w:numPr>
        <w:tabs>
          <w:tab w:val="left" w:pos="1954"/>
          <w:tab w:val="left" w:pos="1956"/>
        </w:tabs>
        <w:ind w:right="1220"/>
        <w:jc w:val="both"/>
        <w:rPr>
          <w:i/>
          <w:iCs/>
          <w:sz w:val="24"/>
        </w:rPr>
      </w:pPr>
      <w:r w:rsidRPr="00533ED3">
        <w:rPr>
          <w:i/>
          <w:iCs/>
          <w:sz w:val="24"/>
        </w:rPr>
        <w:t>There will be no loss of seniority, tenure, or other rights available under law because of such leave.</w:t>
      </w:r>
    </w:p>
    <w:p w14:paraId="5914CD03" w14:textId="16F8FD41" w:rsidR="00613FF6" w:rsidRPr="00533ED3" w:rsidRDefault="00613FF6" w:rsidP="008074A2">
      <w:pPr>
        <w:ind w:right="180"/>
        <w:rPr>
          <w:i/>
          <w:iCs/>
          <w:sz w:val="24"/>
          <w:szCs w:val="24"/>
        </w:rPr>
        <w:sectPr w:rsidR="00613FF6" w:rsidRPr="00533ED3" w:rsidSect="005E74A5">
          <w:pgSz w:w="12240" w:h="15840" w:code="1"/>
          <w:pgMar w:top="720" w:right="720" w:bottom="1152" w:left="720" w:header="0" w:footer="0" w:gutter="0"/>
          <w:cols w:space="720"/>
        </w:sectPr>
      </w:pPr>
    </w:p>
    <w:p w14:paraId="516AC2F9" w14:textId="6AF563BE" w:rsidR="003A5F4B" w:rsidRPr="00533ED3" w:rsidRDefault="003A5F4B" w:rsidP="003A5F4B">
      <w:pPr>
        <w:pStyle w:val="Heading1"/>
        <w:spacing w:before="0"/>
        <w:ind w:left="0" w:right="180" w:firstLine="1"/>
        <w:rPr>
          <w:b w:val="0"/>
          <w:bCs w:val="0"/>
          <w:i/>
          <w:iCs/>
        </w:rPr>
      </w:pPr>
      <w:bookmarkStart w:id="125" w:name="LEAVES_WITHOUT_PAY"/>
      <w:bookmarkEnd w:id="125"/>
      <w:r w:rsidRPr="00533ED3">
        <w:rPr>
          <w:b w:val="0"/>
          <w:bCs w:val="0"/>
          <w:i/>
          <w:iCs/>
        </w:rPr>
        <w:lastRenderedPageBreak/>
        <w:t>ARTICLE 2</w:t>
      </w:r>
      <w:r w:rsidR="006B0B28" w:rsidRPr="00533ED3">
        <w:rPr>
          <w:b w:val="0"/>
          <w:bCs w:val="0"/>
          <w:i/>
          <w:iCs/>
        </w:rPr>
        <w:t>4</w:t>
      </w:r>
      <w:r w:rsidRPr="00533ED3">
        <w:rPr>
          <w:b w:val="0"/>
          <w:bCs w:val="0"/>
          <w:i/>
          <w:iCs/>
        </w:rPr>
        <w:t xml:space="preserve"> (FULL-TIME)</w:t>
      </w:r>
    </w:p>
    <w:p w14:paraId="07C6A6B3" w14:textId="408083FF" w:rsidR="003A5F4B" w:rsidRPr="00533ED3" w:rsidRDefault="003A5F4B" w:rsidP="003A5F4B">
      <w:pPr>
        <w:pStyle w:val="Heading1"/>
        <w:spacing w:before="0"/>
        <w:ind w:left="0" w:right="180" w:firstLine="1"/>
        <w:rPr>
          <w:ins w:id="126" w:author="Ryen Hirata" w:date="2024-08-20T10:32:00Z" w16du:dateUtc="2024-08-20T17:32:00Z"/>
          <w:b w:val="0"/>
          <w:bCs w:val="0"/>
          <w:i/>
          <w:iCs/>
          <w:strike/>
        </w:rPr>
      </w:pPr>
      <w:r w:rsidRPr="00533ED3">
        <w:rPr>
          <w:b w:val="0"/>
          <w:bCs w:val="0"/>
          <w:i/>
          <w:iCs/>
        </w:rPr>
        <w:t xml:space="preserve">OTHER </w:t>
      </w:r>
      <w:r w:rsidRPr="00533ED3">
        <w:rPr>
          <w:b w:val="0"/>
          <w:bCs w:val="0"/>
          <w:i/>
          <w:iCs/>
        </w:rPr>
        <w:t>LEAVE</w:t>
      </w:r>
    </w:p>
    <w:p w14:paraId="6AF5C524" w14:textId="76F5437D" w:rsidR="003A5F4B" w:rsidRPr="00533ED3" w:rsidRDefault="003A5F4B" w:rsidP="003A5F4B">
      <w:pPr>
        <w:pStyle w:val="Heading1"/>
        <w:spacing w:before="0"/>
        <w:ind w:left="360" w:right="180"/>
        <w:rPr>
          <w:ins w:id="127" w:author="Ryen Hirata" w:date="2024-08-20T11:20:00Z" w16du:dateUtc="2024-08-20T18:20:00Z"/>
          <w:b w:val="0"/>
          <w:bCs w:val="0"/>
          <w:i/>
          <w:iCs/>
        </w:rPr>
      </w:pPr>
      <w:r w:rsidRPr="00533ED3">
        <w:rPr>
          <w:b w:val="0"/>
          <w:bCs w:val="0"/>
          <w:i/>
          <w:iCs/>
        </w:rPr>
        <w:t xml:space="preserve">(ONLY APPLICABLE TO </w:t>
      </w:r>
      <w:r w:rsidR="00533ED3" w:rsidRPr="00533ED3">
        <w:rPr>
          <w:b w:val="0"/>
          <w:bCs w:val="0"/>
          <w:i/>
          <w:iCs/>
        </w:rPr>
        <w:t>FULL</w:t>
      </w:r>
      <w:r w:rsidRPr="00533ED3">
        <w:rPr>
          <w:b w:val="0"/>
          <w:bCs w:val="0"/>
          <w:i/>
          <w:iCs/>
        </w:rPr>
        <w:t>-TIME FACULTY)</w:t>
      </w:r>
    </w:p>
    <w:p w14:paraId="36B913A8" w14:textId="77777777" w:rsidR="003A5F4B" w:rsidRPr="00533ED3" w:rsidRDefault="003A5F4B" w:rsidP="008074A2">
      <w:pPr>
        <w:pStyle w:val="Heading1"/>
        <w:spacing w:before="0"/>
        <w:ind w:left="360" w:right="180"/>
        <w:rPr>
          <w:b w:val="0"/>
          <w:bCs w:val="0"/>
          <w:i/>
          <w:iCs/>
        </w:rPr>
      </w:pPr>
    </w:p>
    <w:p w14:paraId="7AC5FBE9" w14:textId="77777777" w:rsidR="003A5F4B" w:rsidRPr="00533ED3" w:rsidRDefault="003A5F4B" w:rsidP="003A5F4B">
      <w:pPr>
        <w:pStyle w:val="BodyText"/>
        <w:ind w:left="360"/>
        <w:rPr>
          <w:i/>
          <w:iCs/>
        </w:rPr>
      </w:pPr>
      <w:r w:rsidRPr="00533ED3">
        <w:rPr>
          <w:i/>
          <w:iCs/>
        </w:rPr>
        <w:t>Section</w:t>
      </w:r>
      <w:r w:rsidRPr="00533ED3">
        <w:rPr>
          <w:i/>
          <w:iCs/>
          <w:spacing w:val="-2"/>
        </w:rPr>
        <w:t xml:space="preserve"> </w:t>
      </w:r>
      <w:r w:rsidRPr="00533ED3">
        <w:rPr>
          <w:i/>
          <w:iCs/>
        </w:rPr>
        <w:t>1.</w:t>
      </w:r>
      <w:r w:rsidRPr="00533ED3">
        <w:rPr>
          <w:i/>
          <w:iCs/>
          <w:spacing w:val="56"/>
        </w:rPr>
        <w:t xml:space="preserve"> </w:t>
      </w:r>
      <w:r w:rsidRPr="00533ED3">
        <w:rPr>
          <w:i/>
          <w:iCs/>
        </w:rPr>
        <w:t xml:space="preserve">MILITARY </w:t>
      </w:r>
      <w:r w:rsidRPr="00533ED3">
        <w:rPr>
          <w:i/>
          <w:iCs/>
          <w:spacing w:val="-2"/>
        </w:rPr>
        <w:t>LEAVE:</w:t>
      </w:r>
    </w:p>
    <w:p w14:paraId="185E1727" w14:textId="77777777" w:rsidR="003A5F4B" w:rsidRPr="00533ED3" w:rsidRDefault="003A5F4B" w:rsidP="003A5F4B">
      <w:pPr>
        <w:pStyle w:val="BodyText"/>
        <w:spacing w:before="14"/>
        <w:rPr>
          <w:i/>
          <w:iCs/>
        </w:rPr>
      </w:pPr>
    </w:p>
    <w:p w14:paraId="6CAAF03B" w14:textId="77777777" w:rsidR="003A5F4B" w:rsidRPr="00533ED3" w:rsidRDefault="003A5F4B" w:rsidP="003A5F4B">
      <w:pPr>
        <w:pStyle w:val="BodyText"/>
        <w:spacing w:before="1" w:line="247" w:lineRule="auto"/>
        <w:ind w:left="720" w:right="1140"/>
        <w:rPr>
          <w:i/>
          <w:iCs/>
        </w:rPr>
      </w:pPr>
      <w:r w:rsidRPr="00533ED3">
        <w:rPr>
          <w:i/>
          <w:iCs/>
        </w:rPr>
        <w:t>Unit</w:t>
      </w:r>
      <w:r w:rsidRPr="00533ED3">
        <w:rPr>
          <w:i/>
          <w:iCs/>
          <w:spacing w:val="-3"/>
        </w:rPr>
        <w:t xml:space="preserve"> </w:t>
      </w:r>
      <w:r w:rsidRPr="00533ED3">
        <w:rPr>
          <w:i/>
          <w:iCs/>
        </w:rPr>
        <w:t>members</w:t>
      </w:r>
      <w:r w:rsidRPr="00533ED3">
        <w:rPr>
          <w:i/>
          <w:iCs/>
          <w:spacing w:val="-3"/>
        </w:rPr>
        <w:t xml:space="preserve"> </w:t>
      </w:r>
      <w:r w:rsidRPr="00533ED3">
        <w:rPr>
          <w:i/>
          <w:iCs/>
        </w:rPr>
        <w:t>will</w:t>
      </w:r>
      <w:r w:rsidRPr="00533ED3">
        <w:rPr>
          <w:i/>
          <w:iCs/>
          <w:spacing w:val="-3"/>
        </w:rPr>
        <w:t xml:space="preserve"> </w:t>
      </w:r>
      <w:r w:rsidRPr="00533ED3">
        <w:rPr>
          <w:i/>
          <w:iCs/>
        </w:rPr>
        <w:t>be</w:t>
      </w:r>
      <w:r w:rsidRPr="00533ED3">
        <w:rPr>
          <w:i/>
          <w:iCs/>
          <w:spacing w:val="-4"/>
        </w:rPr>
        <w:t xml:space="preserve"> </w:t>
      </w:r>
      <w:r w:rsidRPr="00533ED3">
        <w:rPr>
          <w:i/>
          <w:iCs/>
        </w:rPr>
        <w:t>granted</w:t>
      </w:r>
      <w:r w:rsidRPr="00533ED3">
        <w:rPr>
          <w:i/>
          <w:iCs/>
          <w:spacing w:val="-3"/>
        </w:rPr>
        <w:t xml:space="preserve"> </w:t>
      </w:r>
      <w:r w:rsidRPr="00533ED3">
        <w:rPr>
          <w:i/>
          <w:iCs/>
        </w:rPr>
        <w:t>military</w:t>
      </w:r>
      <w:r w:rsidRPr="00533ED3">
        <w:rPr>
          <w:i/>
          <w:iCs/>
          <w:spacing w:val="-3"/>
        </w:rPr>
        <w:t xml:space="preserve"> </w:t>
      </w:r>
      <w:r w:rsidRPr="00533ED3">
        <w:rPr>
          <w:i/>
          <w:iCs/>
        </w:rPr>
        <w:t>leave</w:t>
      </w:r>
      <w:r w:rsidRPr="00533ED3">
        <w:rPr>
          <w:i/>
          <w:iCs/>
          <w:spacing w:val="-4"/>
        </w:rPr>
        <w:t xml:space="preserve"> </w:t>
      </w:r>
      <w:r w:rsidRPr="00533ED3">
        <w:rPr>
          <w:i/>
          <w:iCs/>
        </w:rPr>
        <w:t>in</w:t>
      </w:r>
      <w:r w:rsidRPr="00533ED3">
        <w:rPr>
          <w:i/>
          <w:iCs/>
          <w:spacing w:val="-3"/>
        </w:rPr>
        <w:t xml:space="preserve"> </w:t>
      </w:r>
      <w:r w:rsidRPr="00533ED3">
        <w:rPr>
          <w:i/>
          <w:iCs/>
        </w:rPr>
        <w:t>accordance</w:t>
      </w:r>
      <w:r w:rsidRPr="00533ED3">
        <w:rPr>
          <w:i/>
          <w:iCs/>
          <w:spacing w:val="-2"/>
        </w:rPr>
        <w:t xml:space="preserve"> </w:t>
      </w:r>
      <w:r w:rsidRPr="00533ED3">
        <w:rPr>
          <w:i/>
          <w:iCs/>
        </w:rPr>
        <w:t>with</w:t>
      </w:r>
      <w:r w:rsidRPr="00533ED3">
        <w:rPr>
          <w:i/>
          <w:iCs/>
          <w:spacing w:val="-3"/>
        </w:rPr>
        <w:t xml:space="preserve"> </w:t>
      </w:r>
      <w:r w:rsidRPr="00533ED3">
        <w:rPr>
          <w:i/>
          <w:iCs/>
        </w:rPr>
        <w:t>the</w:t>
      </w:r>
      <w:r w:rsidRPr="00533ED3">
        <w:rPr>
          <w:i/>
          <w:iCs/>
          <w:spacing w:val="-4"/>
        </w:rPr>
        <w:t xml:space="preserve"> </w:t>
      </w:r>
      <w:r w:rsidRPr="00533ED3">
        <w:rPr>
          <w:i/>
          <w:iCs/>
        </w:rPr>
        <w:t>provisions</w:t>
      </w:r>
      <w:r w:rsidRPr="00533ED3">
        <w:rPr>
          <w:i/>
          <w:iCs/>
          <w:spacing w:val="-3"/>
        </w:rPr>
        <w:t xml:space="preserve"> </w:t>
      </w:r>
      <w:r w:rsidRPr="00533ED3">
        <w:rPr>
          <w:i/>
          <w:iCs/>
        </w:rPr>
        <w:t>of</w:t>
      </w:r>
      <w:r w:rsidRPr="00533ED3">
        <w:rPr>
          <w:i/>
          <w:iCs/>
          <w:spacing w:val="-4"/>
        </w:rPr>
        <w:t xml:space="preserve"> </w:t>
      </w:r>
      <w:r w:rsidRPr="00533ED3">
        <w:rPr>
          <w:i/>
          <w:iCs/>
        </w:rPr>
        <w:t>the</w:t>
      </w:r>
      <w:r w:rsidRPr="00533ED3">
        <w:rPr>
          <w:i/>
          <w:iCs/>
          <w:spacing w:val="-4"/>
        </w:rPr>
        <w:t xml:space="preserve"> </w:t>
      </w:r>
      <w:r w:rsidRPr="00533ED3">
        <w:rPr>
          <w:i/>
          <w:iCs/>
        </w:rPr>
        <w:t>State</w:t>
      </w:r>
      <w:r w:rsidRPr="00533ED3">
        <w:rPr>
          <w:i/>
          <w:iCs/>
          <w:spacing w:val="-4"/>
        </w:rPr>
        <w:t xml:space="preserve"> </w:t>
      </w:r>
      <w:r w:rsidRPr="00533ED3">
        <w:rPr>
          <w:i/>
          <w:iCs/>
        </w:rPr>
        <w:t>of California Education Code and of the Military and Veterans Code.</w:t>
      </w:r>
    </w:p>
    <w:p w14:paraId="252E960B" w14:textId="77777777" w:rsidR="00AD1635" w:rsidRPr="00533ED3" w:rsidRDefault="00AD1635" w:rsidP="008074A2">
      <w:pPr>
        <w:pStyle w:val="BodyText"/>
        <w:ind w:right="180"/>
        <w:rPr>
          <w:b/>
          <w:i/>
          <w:iCs/>
        </w:rPr>
      </w:pPr>
    </w:p>
    <w:p w14:paraId="02471F62" w14:textId="161809DC" w:rsidR="00AD1635" w:rsidRPr="003A5F4B" w:rsidRDefault="00AD1635" w:rsidP="003A5F4B">
      <w:pPr>
        <w:ind w:right="180"/>
        <w:jc w:val="both"/>
        <w:rPr>
          <w:sz w:val="24"/>
          <w:szCs w:val="24"/>
        </w:rPr>
      </w:pPr>
    </w:p>
    <w:p w14:paraId="7373C8D0" w14:textId="77777777" w:rsidR="00AD1635" w:rsidRPr="008074A2" w:rsidRDefault="00AD1635" w:rsidP="008074A2">
      <w:pPr>
        <w:ind w:right="180"/>
        <w:jc w:val="both"/>
        <w:rPr>
          <w:sz w:val="24"/>
          <w:szCs w:val="24"/>
        </w:rPr>
      </w:pPr>
    </w:p>
    <w:p w14:paraId="56B09116" w14:textId="228E5FAC" w:rsidR="003156F2" w:rsidRPr="008074A2" w:rsidRDefault="003156F2" w:rsidP="008074A2">
      <w:pPr>
        <w:ind w:right="180"/>
        <w:rPr>
          <w:i/>
          <w:iCs/>
          <w:sz w:val="24"/>
          <w:szCs w:val="24"/>
        </w:rPr>
      </w:pPr>
      <w:bookmarkStart w:id="128" w:name="ARTICLE_18-C"/>
      <w:bookmarkStart w:id="129" w:name="_bookmark18"/>
      <w:bookmarkStart w:id="130" w:name="ARTICLE_19"/>
      <w:bookmarkStart w:id="131" w:name="INSURANCE_PROGRAMS"/>
      <w:bookmarkStart w:id="132" w:name="_bookmark19"/>
      <w:bookmarkStart w:id="133" w:name="ARTICLE_20"/>
      <w:bookmarkStart w:id="134" w:name="GRIEVANCE_PROCEDURE"/>
      <w:bookmarkStart w:id="135" w:name="_bookmark20"/>
      <w:bookmarkEnd w:id="128"/>
      <w:bookmarkEnd w:id="129"/>
      <w:bookmarkEnd w:id="130"/>
      <w:bookmarkEnd w:id="131"/>
      <w:bookmarkEnd w:id="132"/>
      <w:bookmarkEnd w:id="133"/>
      <w:bookmarkEnd w:id="134"/>
      <w:bookmarkEnd w:id="135"/>
    </w:p>
    <w:p w14:paraId="0FF0A5AB" w14:textId="77777777" w:rsidR="00AD1635" w:rsidRPr="008074A2" w:rsidRDefault="00AD1635" w:rsidP="008074A2">
      <w:pPr>
        <w:ind w:right="180"/>
        <w:rPr>
          <w:sz w:val="24"/>
          <w:szCs w:val="24"/>
        </w:rPr>
        <w:sectPr w:rsidR="00AD1635" w:rsidRPr="008074A2" w:rsidSect="005E74A5">
          <w:pgSz w:w="12240" w:h="15840" w:code="1"/>
          <w:pgMar w:top="720" w:right="720" w:bottom="1152" w:left="720" w:header="0" w:footer="0" w:gutter="0"/>
          <w:cols w:space="720"/>
        </w:sectPr>
      </w:pPr>
    </w:p>
    <w:p w14:paraId="3624BFD9" w14:textId="213A85B3" w:rsidR="000C63F7" w:rsidRPr="00533ED3" w:rsidRDefault="00A46C38" w:rsidP="008074A2">
      <w:pPr>
        <w:pStyle w:val="Heading1"/>
        <w:spacing w:before="0"/>
        <w:ind w:left="360" w:right="180"/>
        <w:rPr>
          <w:ins w:id="136" w:author="Ryen Hirata" w:date="2024-08-20T12:53:00Z" w16du:dateUtc="2024-08-20T19:53:00Z"/>
          <w:b w:val="0"/>
          <w:bCs w:val="0"/>
        </w:rPr>
      </w:pPr>
      <w:bookmarkStart w:id="137" w:name="ARTICLE_21"/>
      <w:bookmarkStart w:id="138" w:name="_bookmark21"/>
      <w:bookmarkStart w:id="139" w:name="ARTICLE_22_RETIREMENT_AND_RETIREES"/>
      <w:bookmarkStart w:id="140" w:name="_bookmark22"/>
      <w:bookmarkEnd w:id="137"/>
      <w:bookmarkEnd w:id="138"/>
      <w:bookmarkEnd w:id="139"/>
      <w:bookmarkEnd w:id="140"/>
      <w:r w:rsidRPr="00533ED3">
        <w:rPr>
          <w:b w:val="0"/>
          <w:bCs w:val="0"/>
        </w:rPr>
        <w:lastRenderedPageBreak/>
        <w:t>ARTICLE 2</w:t>
      </w:r>
      <w:r w:rsidR="006B0B28" w:rsidRPr="00533ED3">
        <w:rPr>
          <w:b w:val="0"/>
          <w:bCs w:val="0"/>
        </w:rPr>
        <w:t>5</w:t>
      </w:r>
      <w:r w:rsidR="008E5514" w:rsidRPr="00533ED3">
        <w:rPr>
          <w:b w:val="0"/>
          <w:bCs w:val="0"/>
        </w:rPr>
        <w:t xml:space="preserve"> </w:t>
      </w:r>
      <w:r w:rsidR="008E5514" w:rsidRPr="00533ED3">
        <w:rPr>
          <w:b w:val="0"/>
          <w:bCs w:val="0"/>
          <w:i/>
          <w:iCs/>
        </w:rPr>
        <w:t>(</w:t>
      </w:r>
      <w:r w:rsidR="00B23422" w:rsidRPr="00533ED3">
        <w:rPr>
          <w:b w:val="0"/>
          <w:bCs w:val="0"/>
          <w:i/>
          <w:iCs/>
        </w:rPr>
        <w:t>FULL-TIME</w:t>
      </w:r>
      <w:r w:rsidR="008E5514" w:rsidRPr="00533ED3">
        <w:rPr>
          <w:b w:val="0"/>
          <w:bCs w:val="0"/>
          <w:i/>
          <w:iCs/>
        </w:rPr>
        <w:t>)</w:t>
      </w:r>
    </w:p>
    <w:p w14:paraId="263E86D6" w14:textId="3FD36D3C" w:rsidR="00AD1635" w:rsidRPr="00533ED3" w:rsidRDefault="00A46C38" w:rsidP="008074A2">
      <w:pPr>
        <w:pStyle w:val="Heading1"/>
        <w:spacing w:before="0"/>
        <w:ind w:left="360" w:right="180"/>
        <w:rPr>
          <w:ins w:id="141" w:author="Ryen Hirata" w:date="2024-08-20T12:52:00Z" w16du:dateUtc="2024-08-20T19:52:00Z"/>
          <w:b w:val="0"/>
          <w:bCs w:val="0"/>
        </w:rPr>
      </w:pPr>
      <w:r w:rsidRPr="00533ED3">
        <w:rPr>
          <w:b w:val="0"/>
          <w:bCs w:val="0"/>
        </w:rPr>
        <w:t>RETIREMENT</w:t>
      </w:r>
      <w:r w:rsidRPr="00533ED3">
        <w:rPr>
          <w:b w:val="0"/>
          <w:bCs w:val="0"/>
          <w:spacing w:val="-15"/>
        </w:rPr>
        <w:t xml:space="preserve"> </w:t>
      </w:r>
      <w:r w:rsidRPr="00533ED3">
        <w:rPr>
          <w:b w:val="0"/>
          <w:bCs w:val="0"/>
        </w:rPr>
        <w:t>AND</w:t>
      </w:r>
      <w:r w:rsidRPr="00533ED3">
        <w:rPr>
          <w:b w:val="0"/>
          <w:bCs w:val="0"/>
          <w:spacing w:val="-15"/>
        </w:rPr>
        <w:t xml:space="preserve"> </w:t>
      </w:r>
      <w:r w:rsidRPr="00533ED3">
        <w:rPr>
          <w:b w:val="0"/>
          <w:bCs w:val="0"/>
        </w:rPr>
        <w:t>RETIREES</w:t>
      </w:r>
    </w:p>
    <w:p w14:paraId="1129EF56" w14:textId="77777777" w:rsidR="000C63F7" w:rsidRPr="00533ED3" w:rsidRDefault="000C63F7" w:rsidP="008074A2">
      <w:pPr>
        <w:ind w:left="360" w:right="180"/>
        <w:jc w:val="center"/>
        <w:rPr>
          <w:bCs/>
          <w:i/>
          <w:iCs/>
          <w:spacing w:val="-2"/>
          <w:sz w:val="24"/>
          <w:szCs w:val="24"/>
        </w:rPr>
      </w:pPr>
      <w:r w:rsidRPr="00533ED3">
        <w:rPr>
          <w:bCs/>
          <w:i/>
          <w:iCs/>
          <w:spacing w:val="-2"/>
          <w:sz w:val="24"/>
          <w:szCs w:val="24"/>
        </w:rPr>
        <w:t>(ONLY APPLICABLE TO FULL-TIME FACULTY)</w:t>
      </w:r>
    </w:p>
    <w:p w14:paraId="1983EF7A" w14:textId="77777777" w:rsidR="000C63F7" w:rsidRPr="00533ED3" w:rsidRDefault="000C63F7" w:rsidP="008074A2">
      <w:pPr>
        <w:pStyle w:val="Heading1"/>
        <w:spacing w:before="0"/>
        <w:ind w:left="4184" w:right="180" w:firstLine="856"/>
        <w:jc w:val="left"/>
        <w:rPr>
          <w:i/>
          <w:iCs/>
        </w:rPr>
      </w:pPr>
    </w:p>
    <w:p w14:paraId="47C77970" w14:textId="77777777" w:rsidR="00AD1635" w:rsidRPr="00533ED3" w:rsidRDefault="00AD1635" w:rsidP="008074A2">
      <w:pPr>
        <w:pStyle w:val="BodyText"/>
        <w:ind w:right="180"/>
        <w:rPr>
          <w:b/>
          <w:i/>
          <w:iCs/>
        </w:rPr>
      </w:pPr>
    </w:p>
    <w:p w14:paraId="4A8A9248" w14:textId="77777777" w:rsidR="00AD1635" w:rsidRPr="00533ED3" w:rsidRDefault="00A46C38" w:rsidP="008074A2">
      <w:pPr>
        <w:pStyle w:val="BodyText"/>
        <w:ind w:left="360" w:right="180"/>
        <w:rPr>
          <w:i/>
          <w:iCs/>
        </w:rPr>
      </w:pPr>
      <w:r w:rsidRPr="00533ED3">
        <w:rPr>
          <w:i/>
          <w:iCs/>
        </w:rPr>
        <w:t>Section</w:t>
      </w:r>
      <w:r w:rsidRPr="00533ED3">
        <w:rPr>
          <w:i/>
          <w:iCs/>
          <w:spacing w:val="-2"/>
        </w:rPr>
        <w:t xml:space="preserve"> </w:t>
      </w:r>
      <w:r w:rsidRPr="00533ED3">
        <w:rPr>
          <w:i/>
          <w:iCs/>
        </w:rPr>
        <w:t>1.</w:t>
      </w:r>
      <w:r w:rsidRPr="00533ED3">
        <w:rPr>
          <w:i/>
          <w:iCs/>
          <w:spacing w:val="58"/>
        </w:rPr>
        <w:t xml:space="preserve"> </w:t>
      </w:r>
      <w:r w:rsidRPr="00533ED3">
        <w:rPr>
          <w:i/>
          <w:iCs/>
        </w:rPr>
        <w:t>EARLY</w:t>
      </w:r>
      <w:r w:rsidRPr="00533ED3">
        <w:rPr>
          <w:i/>
          <w:iCs/>
          <w:spacing w:val="-2"/>
        </w:rPr>
        <w:t xml:space="preserve"> RETIREMENT:</w:t>
      </w:r>
    </w:p>
    <w:p w14:paraId="411AB0C5" w14:textId="77777777" w:rsidR="00AD1635" w:rsidRPr="00533ED3" w:rsidRDefault="00AD1635" w:rsidP="008074A2">
      <w:pPr>
        <w:pStyle w:val="BodyText"/>
        <w:ind w:right="180"/>
        <w:rPr>
          <w:i/>
          <w:iCs/>
        </w:rPr>
      </w:pPr>
    </w:p>
    <w:p w14:paraId="37FC3C86" w14:textId="77777777" w:rsidR="00AD1635" w:rsidRPr="00533ED3" w:rsidRDefault="00A46C38" w:rsidP="008074A2">
      <w:pPr>
        <w:pStyle w:val="BodyText"/>
        <w:ind w:left="720" w:right="180"/>
        <w:jc w:val="both"/>
        <w:rPr>
          <w:i/>
          <w:iCs/>
        </w:rPr>
      </w:pPr>
      <w:r w:rsidRPr="00533ED3">
        <w:rPr>
          <w:i/>
          <w:iCs/>
        </w:rPr>
        <w:t xml:space="preserve">Unit members may elect to retire before the mandatory retirement age pursuant to the provisions of the State Teacher's Retirement Law and upon such early retirement the unit member's service with the </w:t>
      </w:r>
      <w:proofErr w:type="gramStart"/>
      <w:r w:rsidRPr="00533ED3">
        <w:rPr>
          <w:i/>
          <w:iCs/>
        </w:rPr>
        <w:t>District</w:t>
      </w:r>
      <w:proofErr w:type="gramEnd"/>
      <w:r w:rsidRPr="00533ED3">
        <w:rPr>
          <w:i/>
          <w:iCs/>
        </w:rPr>
        <w:t xml:space="preserve"> will be considered terminated due to their taking early retirement.</w:t>
      </w:r>
    </w:p>
    <w:p w14:paraId="62AABB0B" w14:textId="77777777" w:rsidR="00AD1635" w:rsidRPr="00533ED3" w:rsidRDefault="00AD1635" w:rsidP="008074A2">
      <w:pPr>
        <w:pStyle w:val="BodyText"/>
        <w:ind w:right="180"/>
        <w:rPr>
          <w:i/>
          <w:iCs/>
        </w:rPr>
      </w:pPr>
    </w:p>
    <w:p w14:paraId="4AD67115" w14:textId="77777777" w:rsidR="00AD1635" w:rsidRPr="00533ED3" w:rsidRDefault="00A46C38" w:rsidP="008074A2">
      <w:pPr>
        <w:pStyle w:val="BodyText"/>
        <w:ind w:left="360" w:right="180"/>
        <w:rPr>
          <w:i/>
          <w:iCs/>
        </w:rPr>
      </w:pPr>
      <w:r w:rsidRPr="00533ED3">
        <w:rPr>
          <w:i/>
          <w:iCs/>
        </w:rPr>
        <w:t>Section</w:t>
      </w:r>
      <w:r w:rsidRPr="00533ED3">
        <w:rPr>
          <w:i/>
          <w:iCs/>
          <w:spacing w:val="-3"/>
        </w:rPr>
        <w:t xml:space="preserve"> </w:t>
      </w:r>
      <w:r w:rsidRPr="00533ED3">
        <w:rPr>
          <w:i/>
          <w:iCs/>
        </w:rPr>
        <w:t>2.</w:t>
      </w:r>
      <w:r w:rsidRPr="00533ED3">
        <w:rPr>
          <w:i/>
          <w:iCs/>
          <w:spacing w:val="56"/>
        </w:rPr>
        <w:t xml:space="preserve"> </w:t>
      </w:r>
      <w:r w:rsidRPr="00533ED3">
        <w:rPr>
          <w:i/>
          <w:iCs/>
        </w:rPr>
        <w:t>RETIREMENT</w:t>
      </w:r>
      <w:r w:rsidRPr="00533ED3">
        <w:rPr>
          <w:i/>
          <w:iCs/>
          <w:spacing w:val="-3"/>
        </w:rPr>
        <w:t xml:space="preserve"> </w:t>
      </w:r>
      <w:r w:rsidRPr="00533ED3">
        <w:rPr>
          <w:i/>
          <w:iCs/>
          <w:spacing w:val="-2"/>
        </w:rPr>
        <w:t>CONTRIBUTION:</w:t>
      </w:r>
    </w:p>
    <w:p w14:paraId="1FBD1589" w14:textId="77777777" w:rsidR="00AD1635" w:rsidRPr="00533ED3" w:rsidRDefault="00AD1635" w:rsidP="008074A2">
      <w:pPr>
        <w:pStyle w:val="BodyText"/>
        <w:ind w:right="180"/>
        <w:rPr>
          <w:i/>
          <w:iCs/>
        </w:rPr>
      </w:pPr>
    </w:p>
    <w:p w14:paraId="33EFF99E" w14:textId="77777777" w:rsidR="00AD1635" w:rsidRPr="00533ED3" w:rsidRDefault="00A46C38" w:rsidP="008074A2">
      <w:pPr>
        <w:pStyle w:val="BodyText"/>
        <w:ind w:left="720" w:right="180"/>
        <w:jc w:val="both"/>
        <w:rPr>
          <w:i/>
          <w:iCs/>
        </w:rPr>
      </w:pPr>
      <w:r w:rsidRPr="00533ED3">
        <w:rPr>
          <w:i/>
          <w:iCs/>
        </w:rPr>
        <w:t xml:space="preserve">Unit members are required to contribute to the California State Teacher's Retirement System as provided by State Teacher's Retirement Law. The </w:t>
      </w:r>
      <w:proofErr w:type="gramStart"/>
      <w:r w:rsidRPr="00533ED3">
        <w:rPr>
          <w:i/>
          <w:iCs/>
        </w:rPr>
        <w:t>District</w:t>
      </w:r>
      <w:proofErr w:type="gramEnd"/>
      <w:r w:rsidRPr="00533ED3">
        <w:rPr>
          <w:i/>
          <w:iCs/>
        </w:rPr>
        <w:t xml:space="preserve"> will contribute such sums to the State Teacher's Retirement System as is required by law.</w:t>
      </w:r>
    </w:p>
    <w:p w14:paraId="1847FBDE" w14:textId="77777777" w:rsidR="00AD1635" w:rsidRPr="00533ED3" w:rsidRDefault="00AD1635" w:rsidP="008074A2">
      <w:pPr>
        <w:pStyle w:val="BodyText"/>
        <w:ind w:right="180"/>
        <w:rPr>
          <w:i/>
          <w:iCs/>
        </w:rPr>
      </w:pPr>
    </w:p>
    <w:p w14:paraId="1C96227B" w14:textId="77777777" w:rsidR="00AD1635" w:rsidRPr="008074A2" w:rsidRDefault="00A46C38" w:rsidP="008074A2">
      <w:pPr>
        <w:pStyle w:val="BodyText"/>
        <w:ind w:left="360" w:right="180"/>
        <w:rPr>
          <w:i/>
          <w:iCs/>
        </w:rPr>
      </w:pPr>
      <w:r w:rsidRPr="00533ED3">
        <w:rPr>
          <w:i/>
          <w:iCs/>
        </w:rPr>
        <w:t>Section</w:t>
      </w:r>
      <w:r w:rsidRPr="00533ED3">
        <w:rPr>
          <w:i/>
          <w:iCs/>
          <w:spacing w:val="-3"/>
        </w:rPr>
        <w:t xml:space="preserve"> </w:t>
      </w:r>
      <w:r w:rsidRPr="00533ED3">
        <w:rPr>
          <w:i/>
          <w:iCs/>
        </w:rPr>
        <w:t>3.</w:t>
      </w:r>
      <w:r w:rsidRPr="00533ED3">
        <w:rPr>
          <w:i/>
          <w:iCs/>
          <w:spacing w:val="54"/>
        </w:rPr>
        <w:t xml:space="preserve"> </w:t>
      </w:r>
      <w:r w:rsidRPr="00533ED3">
        <w:rPr>
          <w:i/>
          <w:iCs/>
        </w:rPr>
        <w:t>EARLY</w:t>
      </w:r>
      <w:r w:rsidRPr="00533ED3">
        <w:rPr>
          <w:i/>
          <w:iCs/>
          <w:spacing w:val="-4"/>
        </w:rPr>
        <w:t xml:space="preserve"> </w:t>
      </w:r>
      <w:r w:rsidRPr="00533ED3">
        <w:rPr>
          <w:i/>
          <w:iCs/>
        </w:rPr>
        <w:t>RETIREMENT</w:t>
      </w:r>
      <w:r w:rsidRPr="00533ED3">
        <w:rPr>
          <w:i/>
          <w:iCs/>
          <w:spacing w:val="-3"/>
        </w:rPr>
        <w:t xml:space="preserve"> </w:t>
      </w:r>
      <w:r w:rsidRPr="00533ED3">
        <w:rPr>
          <w:i/>
          <w:iCs/>
          <w:spacing w:val="-2"/>
        </w:rPr>
        <w:t>PROGRAM:</w:t>
      </w:r>
    </w:p>
    <w:p w14:paraId="46B59051" w14:textId="77777777" w:rsidR="00AD1635" w:rsidRPr="008074A2" w:rsidRDefault="00AD1635" w:rsidP="008074A2">
      <w:pPr>
        <w:pStyle w:val="BodyText"/>
        <w:ind w:right="180"/>
        <w:rPr>
          <w:i/>
          <w:iCs/>
        </w:rPr>
      </w:pPr>
    </w:p>
    <w:p w14:paraId="3E6E3FC7" w14:textId="77777777" w:rsidR="00AD1635" w:rsidRPr="008074A2" w:rsidRDefault="00A46C38" w:rsidP="008074A2">
      <w:pPr>
        <w:pStyle w:val="ListParagraph"/>
        <w:numPr>
          <w:ilvl w:val="0"/>
          <w:numId w:val="105"/>
        </w:numPr>
        <w:ind w:right="180"/>
        <w:rPr>
          <w:i/>
          <w:iCs/>
          <w:sz w:val="24"/>
          <w:szCs w:val="24"/>
        </w:rPr>
      </w:pPr>
      <w:r w:rsidRPr="008074A2">
        <w:rPr>
          <w:i/>
          <w:iCs/>
          <w:spacing w:val="-2"/>
          <w:sz w:val="24"/>
          <w:szCs w:val="24"/>
        </w:rPr>
        <w:t>Eligibility:</w:t>
      </w:r>
    </w:p>
    <w:p w14:paraId="39B3F6F2" w14:textId="77777777" w:rsidR="00AD1635" w:rsidRPr="008074A2" w:rsidRDefault="00A46C38" w:rsidP="008074A2">
      <w:pPr>
        <w:pStyle w:val="ListParagraph"/>
        <w:numPr>
          <w:ilvl w:val="1"/>
          <w:numId w:val="105"/>
        </w:numPr>
        <w:ind w:right="180"/>
        <w:jc w:val="both"/>
        <w:rPr>
          <w:i/>
          <w:iCs/>
          <w:sz w:val="24"/>
          <w:szCs w:val="24"/>
        </w:rPr>
      </w:pPr>
      <w:r w:rsidRPr="008074A2">
        <w:rPr>
          <w:i/>
          <w:iCs/>
          <w:sz w:val="24"/>
          <w:szCs w:val="24"/>
        </w:rPr>
        <w:t>Applicants for this early retirement program must have a minimum of ten (10) consecutive years of service in the State Center Community College District in a position</w:t>
      </w:r>
      <w:r w:rsidRPr="008074A2">
        <w:rPr>
          <w:i/>
          <w:iCs/>
          <w:spacing w:val="-7"/>
          <w:sz w:val="24"/>
          <w:szCs w:val="24"/>
        </w:rPr>
        <w:t xml:space="preserve"> </w:t>
      </w:r>
      <w:r w:rsidRPr="008074A2">
        <w:rPr>
          <w:i/>
          <w:iCs/>
          <w:sz w:val="24"/>
          <w:szCs w:val="24"/>
        </w:rPr>
        <w:t>requiring</w:t>
      </w:r>
      <w:r w:rsidRPr="008074A2">
        <w:rPr>
          <w:i/>
          <w:iCs/>
          <w:spacing w:val="-7"/>
          <w:sz w:val="24"/>
          <w:szCs w:val="24"/>
        </w:rPr>
        <w:t xml:space="preserve"> </w:t>
      </w:r>
      <w:r w:rsidRPr="008074A2">
        <w:rPr>
          <w:i/>
          <w:iCs/>
          <w:sz w:val="24"/>
          <w:szCs w:val="24"/>
        </w:rPr>
        <w:t>certification.</w:t>
      </w:r>
      <w:r w:rsidRPr="008074A2">
        <w:rPr>
          <w:i/>
          <w:iCs/>
          <w:spacing w:val="-7"/>
          <w:sz w:val="24"/>
          <w:szCs w:val="24"/>
        </w:rPr>
        <w:t xml:space="preserve"> </w:t>
      </w:r>
      <w:r w:rsidRPr="008074A2">
        <w:rPr>
          <w:i/>
          <w:iCs/>
          <w:sz w:val="24"/>
          <w:szCs w:val="24"/>
        </w:rPr>
        <w:t>A</w:t>
      </w:r>
      <w:r w:rsidRPr="008074A2">
        <w:rPr>
          <w:i/>
          <w:iCs/>
          <w:spacing w:val="-7"/>
          <w:sz w:val="24"/>
          <w:szCs w:val="24"/>
        </w:rPr>
        <w:t xml:space="preserve"> </w:t>
      </w:r>
      <w:r w:rsidRPr="008074A2">
        <w:rPr>
          <w:i/>
          <w:iCs/>
          <w:sz w:val="24"/>
          <w:szCs w:val="24"/>
        </w:rPr>
        <w:t>year</w:t>
      </w:r>
      <w:r w:rsidRPr="008074A2">
        <w:rPr>
          <w:i/>
          <w:iCs/>
          <w:spacing w:val="-8"/>
          <w:sz w:val="24"/>
          <w:szCs w:val="24"/>
        </w:rPr>
        <w:t xml:space="preserve"> </w:t>
      </w:r>
      <w:r w:rsidRPr="008074A2">
        <w:rPr>
          <w:i/>
          <w:iCs/>
          <w:sz w:val="24"/>
          <w:szCs w:val="24"/>
        </w:rPr>
        <w:t>of</w:t>
      </w:r>
      <w:r w:rsidRPr="008074A2">
        <w:rPr>
          <w:i/>
          <w:iCs/>
          <w:spacing w:val="-8"/>
          <w:sz w:val="24"/>
          <w:szCs w:val="24"/>
        </w:rPr>
        <w:t xml:space="preserve"> </w:t>
      </w:r>
      <w:r w:rsidRPr="008074A2">
        <w:rPr>
          <w:i/>
          <w:iCs/>
          <w:sz w:val="24"/>
          <w:szCs w:val="24"/>
        </w:rPr>
        <w:t>service</w:t>
      </w:r>
      <w:r w:rsidRPr="008074A2">
        <w:rPr>
          <w:i/>
          <w:iCs/>
          <w:spacing w:val="-8"/>
          <w:sz w:val="24"/>
          <w:szCs w:val="24"/>
        </w:rPr>
        <w:t xml:space="preserve"> </w:t>
      </w:r>
      <w:r w:rsidRPr="008074A2">
        <w:rPr>
          <w:i/>
          <w:iCs/>
          <w:sz w:val="24"/>
          <w:szCs w:val="24"/>
        </w:rPr>
        <w:t>is</w:t>
      </w:r>
      <w:r w:rsidRPr="008074A2">
        <w:rPr>
          <w:i/>
          <w:iCs/>
          <w:spacing w:val="-7"/>
          <w:sz w:val="24"/>
          <w:szCs w:val="24"/>
        </w:rPr>
        <w:t xml:space="preserve"> </w:t>
      </w:r>
      <w:r w:rsidRPr="008074A2">
        <w:rPr>
          <w:i/>
          <w:iCs/>
          <w:sz w:val="24"/>
          <w:szCs w:val="24"/>
        </w:rPr>
        <w:t>defined</w:t>
      </w:r>
      <w:r w:rsidRPr="008074A2">
        <w:rPr>
          <w:i/>
          <w:iCs/>
          <w:spacing w:val="-7"/>
          <w:sz w:val="24"/>
          <w:szCs w:val="24"/>
        </w:rPr>
        <w:t xml:space="preserve"> </w:t>
      </w:r>
      <w:r w:rsidRPr="008074A2">
        <w:rPr>
          <w:i/>
          <w:iCs/>
          <w:sz w:val="24"/>
          <w:szCs w:val="24"/>
        </w:rPr>
        <w:t>as</w:t>
      </w:r>
      <w:r w:rsidRPr="008074A2">
        <w:rPr>
          <w:i/>
          <w:iCs/>
          <w:spacing w:val="-7"/>
          <w:sz w:val="24"/>
          <w:szCs w:val="24"/>
        </w:rPr>
        <w:t xml:space="preserve"> </w:t>
      </w:r>
      <w:r w:rsidRPr="008074A2">
        <w:rPr>
          <w:i/>
          <w:iCs/>
          <w:sz w:val="24"/>
          <w:szCs w:val="24"/>
        </w:rPr>
        <w:t>working</w:t>
      </w:r>
      <w:r w:rsidRPr="008074A2">
        <w:rPr>
          <w:i/>
          <w:iCs/>
          <w:spacing w:val="-7"/>
          <w:sz w:val="24"/>
          <w:szCs w:val="24"/>
        </w:rPr>
        <w:t xml:space="preserve"> </w:t>
      </w:r>
      <w:r w:rsidRPr="008074A2">
        <w:rPr>
          <w:i/>
          <w:iCs/>
          <w:sz w:val="24"/>
          <w:szCs w:val="24"/>
        </w:rPr>
        <w:t>seventy-five percent</w:t>
      </w:r>
      <w:r w:rsidRPr="008074A2">
        <w:rPr>
          <w:i/>
          <w:iCs/>
          <w:spacing w:val="-5"/>
          <w:sz w:val="24"/>
          <w:szCs w:val="24"/>
        </w:rPr>
        <w:t xml:space="preserve"> </w:t>
      </w:r>
      <w:r w:rsidRPr="008074A2">
        <w:rPr>
          <w:i/>
          <w:iCs/>
          <w:sz w:val="24"/>
          <w:szCs w:val="24"/>
        </w:rPr>
        <w:t>(75%)</w:t>
      </w:r>
      <w:r w:rsidRPr="008074A2">
        <w:rPr>
          <w:i/>
          <w:iCs/>
          <w:spacing w:val="-7"/>
          <w:sz w:val="24"/>
          <w:szCs w:val="24"/>
        </w:rPr>
        <w:t xml:space="preserve"> </w:t>
      </w:r>
      <w:r w:rsidRPr="008074A2">
        <w:rPr>
          <w:i/>
          <w:iCs/>
          <w:sz w:val="24"/>
          <w:szCs w:val="24"/>
        </w:rPr>
        <w:t>of</w:t>
      </w:r>
      <w:r w:rsidRPr="008074A2">
        <w:rPr>
          <w:i/>
          <w:iCs/>
          <w:spacing w:val="-9"/>
          <w:sz w:val="24"/>
          <w:szCs w:val="24"/>
        </w:rPr>
        <w:t xml:space="preserve"> </w:t>
      </w:r>
      <w:r w:rsidRPr="008074A2">
        <w:rPr>
          <w:i/>
          <w:iCs/>
          <w:sz w:val="24"/>
          <w:szCs w:val="24"/>
        </w:rPr>
        <w:t>the</w:t>
      </w:r>
      <w:r w:rsidRPr="008074A2">
        <w:rPr>
          <w:i/>
          <w:iCs/>
          <w:spacing w:val="-9"/>
          <w:sz w:val="24"/>
          <w:szCs w:val="24"/>
        </w:rPr>
        <w:t xml:space="preserve"> </w:t>
      </w:r>
      <w:r w:rsidRPr="008074A2">
        <w:rPr>
          <w:i/>
          <w:iCs/>
          <w:sz w:val="24"/>
          <w:szCs w:val="24"/>
        </w:rPr>
        <w:t>days</w:t>
      </w:r>
      <w:r w:rsidRPr="008074A2">
        <w:rPr>
          <w:i/>
          <w:iCs/>
          <w:spacing w:val="-8"/>
          <w:sz w:val="24"/>
          <w:szCs w:val="24"/>
        </w:rPr>
        <w:t xml:space="preserve"> </w:t>
      </w:r>
      <w:r w:rsidRPr="008074A2">
        <w:rPr>
          <w:i/>
          <w:iCs/>
          <w:sz w:val="24"/>
          <w:szCs w:val="24"/>
        </w:rPr>
        <w:t>required</w:t>
      </w:r>
      <w:r w:rsidRPr="008074A2">
        <w:rPr>
          <w:i/>
          <w:iCs/>
          <w:spacing w:val="-6"/>
          <w:sz w:val="24"/>
          <w:szCs w:val="24"/>
        </w:rPr>
        <w:t xml:space="preserve"> </w:t>
      </w:r>
      <w:r w:rsidRPr="008074A2">
        <w:rPr>
          <w:i/>
          <w:iCs/>
          <w:sz w:val="24"/>
          <w:szCs w:val="24"/>
        </w:rPr>
        <w:t>by</w:t>
      </w:r>
      <w:r w:rsidRPr="008074A2">
        <w:rPr>
          <w:i/>
          <w:iCs/>
          <w:spacing w:val="-8"/>
          <w:sz w:val="24"/>
          <w:szCs w:val="24"/>
        </w:rPr>
        <w:t xml:space="preserve"> </w:t>
      </w:r>
      <w:r w:rsidRPr="008074A2">
        <w:rPr>
          <w:i/>
          <w:iCs/>
          <w:sz w:val="24"/>
          <w:szCs w:val="24"/>
        </w:rPr>
        <w:t>the</w:t>
      </w:r>
      <w:r w:rsidRPr="008074A2">
        <w:rPr>
          <w:i/>
          <w:iCs/>
          <w:spacing w:val="-9"/>
          <w:sz w:val="24"/>
          <w:szCs w:val="24"/>
        </w:rPr>
        <w:t xml:space="preserve"> </w:t>
      </w:r>
      <w:r w:rsidRPr="008074A2">
        <w:rPr>
          <w:i/>
          <w:iCs/>
          <w:sz w:val="24"/>
          <w:szCs w:val="24"/>
        </w:rPr>
        <w:t>unit</w:t>
      </w:r>
      <w:r w:rsidRPr="008074A2">
        <w:rPr>
          <w:i/>
          <w:iCs/>
          <w:spacing w:val="-8"/>
          <w:sz w:val="24"/>
          <w:szCs w:val="24"/>
        </w:rPr>
        <w:t xml:space="preserve"> </w:t>
      </w:r>
      <w:r w:rsidRPr="008074A2">
        <w:rPr>
          <w:i/>
          <w:iCs/>
          <w:sz w:val="24"/>
          <w:szCs w:val="24"/>
        </w:rPr>
        <w:t>member's</w:t>
      </w:r>
      <w:r w:rsidRPr="008074A2">
        <w:rPr>
          <w:i/>
          <w:iCs/>
          <w:spacing w:val="-8"/>
          <w:sz w:val="24"/>
          <w:szCs w:val="24"/>
        </w:rPr>
        <w:t xml:space="preserve"> </w:t>
      </w:r>
      <w:r w:rsidRPr="008074A2">
        <w:rPr>
          <w:i/>
          <w:iCs/>
          <w:sz w:val="24"/>
          <w:szCs w:val="24"/>
        </w:rPr>
        <w:t>contract</w:t>
      </w:r>
      <w:r w:rsidRPr="008074A2">
        <w:rPr>
          <w:i/>
          <w:iCs/>
          <w:spacing w:val="-8"/>
          <w:sz w:val="24"/>
          <w:szCs w:val="24"/>
        </w:rPr>
        <w:t xml:space="preserve"> </w:t>
      </w:r>
      <w:r w:rsidRPr="008074A2">
        <w:rPr>
          <w:i/>
          <w:iCs/>
          <w:sz w:val="24"/>
          <w:szCs w:val="24"/>
        </w:rPr>
        <w:t>of</w:t>
      </w:r>
      <w:r w:rsidRPr="008074A2">
        <w:rPr>
          <w:i/>
          <w:iCs/>
          <w:spacing w:val="-7"/>
          <w:sz w:val="24"/>
          <w:szCs w:val="24"/>
        </w:rPr>
        <w:t xml:space="preserve"> </w:t>
      </w:r>
      <w:r w:rsidRPr="008074A2">
        <w:rPr>
          <w:i/>
          <w:iCs/>
          <w:sz w:val="24"/>
          <w:szCs w:val="24"/>
        </w:rPr>
        <w:t>employment,</w:t>
      </w:r>
      <w:r w:rsidRPr="008074A2">
        <w:rPr>
          <w:i/>
          <w:iCs/>
          <w:spacing w:val="-8"/>
          <w:sz w:val="24"/>
          <w:szCs w:val="24"/>
        </w:rPr>
        <w:t xml:space="preserve"> </w:t>
      </w:r>
      <w:r w:rsidRPr="008074A2">
        <w:rPr>
          <w:i/>
          <w:iCs/>
          <w:sz w:val="24"/>
          <w:szCs w:val="24"/>
        </w:rPr>
        <w:t>or on District-paid leaves.</w:t>
      </w:r>
    </w:p>
    <w:p w14:paraId="7AE050CA" w14:textId="77777777" w:rsidR="00AD1635" w:rsidRPr="008074A2" w:rsidRDefault="00A46C38" w:rsidP="008074A2">
      <w:pPr>
        <w:pStyle w:val="ListParagraph"/>
        <w:numPr>
          <w:ilvl w:val="1"/>
          <w:numId w:val="105"/>
        </w:numPr>
        <w:ind w:right="180"/>
        <w:rPr>
          <w:i/>
          <w:iCs/>
          <w:sz w:val="24"/>
          <w:szCs w:val="24"/>
        </w:rPr>
      </w:pPr>
      <w:r w:rsidRPr="008074A2">
        <w:rPr>
          <w:i/>
          <w:iCs/>
          <w:sz w:val="24"/>
          <w:szCs w:val="24"/>
        </w:rPr>
        <w:t>Applicants</w:t>
      </w:r>
      <w:r w:rsidRPr="008074A2">
        <w:rPr>
          <w:i/>
          <w:iCs/>
          <w:spacing w:val="-2"/>
          <w:sz w:val="24"/>
          <w:szCs w:val="24"/>
        </w:rPr>
        <w:t xml:space="preserve"> </w:t>
      </w:r>
      <w:r w:rsidRPr="008074A2">
        <w:rPr>
          <w:i/>
          <w:iCs/>
          <w:sz w:val="24"/>
          <w:szCs w:val="24"/>
        </w:rPr>
        <w:t>will</w:t>
      </w:r>
      <w:r w:rsidRPr="008074A2">
        <w:rPr>
          <w:i/>
          <w:iCs/>
          <w:spacing w:val="-1"/>
          <w:sz w:val="24"/>
          <w:szCs w:val="24"/>
        </w:rPr>
        <w:t xml:space="preserve"> </w:t>
      </w:r>
      <w:r w:rsidRPr="008074A2">
        <w:rPr>
          <w:i/>
          <w:iCs/>
          <w:sz w:val="24"/>
          <w:szCs w:val="24"/>
        </w:rPr>
        <w:t>be</w:t>
      </w:r>
      <w:r w:rsidRPr="008074A2">
        <w:rPr>
          <w:i/>
          <w:iCs/>
          <w:spacing w:val="-2"/>
          <w:sz w:val="24"/>
          <w:szCs w:val="24"/>
        </w:rPr>
        <w:t xml:space="preserve"> </w:t>
      </w:r>
      <w:r w:rsidRPr="008074A2">
        <w:rPr>
          <w:i/>
          <w:iCs/>
          <w:sz w:val="24"/>
          <w:szCs w:val="24"/>
        </w:rPr>
        <w:t>between</w:t>
      </w:r>
      <w:r w:rsidRPr="008074A2">
        <w:rPr>
          <w:i/>
          <w:iCs/>
          <w:spacing w:val="-1"/>
          <w:sz w:val="24"/>
          <w:szCs w:val="24"/>
        </w:rPr>
        <w:t xml:space="preserve"> </w:t>
      </w:r>
      <w:r w:rsidRPr="008074A2">
        <w:rPr>
          <w:i/>
          <w:iCs/>
          <w:sz w:val="24"/>
          <w:szCs w:val="24"/>
        </w:rPr>
        <w:t>fifty-five (55)</w:t>
      </w:r>
      <w:r w:rsidRPr="008074A2">
        <w:rPr>
          <w:i/>
          <w:iCs/>
          <w:spacing w:val="-2"/>
          <w:sz w:val="24"/>
          <w:szCs w:val="24"/>
        </w:rPr>
        <w:t xml:space="preserve"> </w:t>
      </w:r>
      <w:r w:rsidRPr="008074A2">
        <w:rPr>
          <w:i/>
          <w:iCs/>
          <w:sz w:val="24"/>
          <w:szCs w:val="24"/>
        </w:rPr>
        <w:t>and</w:t>
      </w:r>
      <w:r w:rsidRPr="008074A2">
        <w:rPr>
          <w:i/>
          <w:iCs/>
          <w:spacing w:val="-1"/>
          <w:sz w:val="24"/>
          <w:szCs w:val="24"/>
        </w:rPr>
        <w:t xml:space="preserve"> </w:t>
      </w:r>
      <w:r w:rsidRPr="008074A2">
        <w:rPr>
          <w:i/>
          <w:iCs/>
          <w:sz w:val="24"/>
          <w:szCs w:val="24"/>
        </w:rPr>
        <w:t>sixty-four</w:t>
      </w:r>
      <w:r w:rsidRPr="008074A2">
        <w:rPr>
          <w:i/>
          <w:iCs/>
          <w:spacing w:val="-2"/>
          <w:sz w:val="24"/>
          <w:szCs w:val="24"/>
        </w:rPr>
        <w:t xml:space="preserve"> </w:t>
      </w:r>
      <w:r w:rsidRPr="008074A2">
        <w:rPr>
          <w:i/>
          <w:iCs/>
          <w:sz w:val="24"/>
          <w:szCs w:val="24"/>
        </w:rPr>
        <w:t>(64)</w:t>
      </w:r>
      <w:r w:rsidRPr="008074A2">
        <w:rPr>
          <w:i/>
          <w:iCs/>
          <w:spacing w:val="-2"/>
          <w:sz w:val="24"/>
          <w:szCs w:val="24"/>
        </w:rPr>
        <w:t xml:space="preserve"> </w:t>
      </w:r>
      <w:r w:rsidRPr="008074A2">
        <w:rPr>
          <w:i/>
          <w:iCs/>
          <w:sz w:val="24"/>
          <w:szCs w:val="24"/>
        </w:rPr>
        <w:t>years</w:t>
      </w:r>
      <w:r w:rsidRPr="008074A2">
        <w:rPr>
          <w:i/>
          <w:iCs/>
          <w:spacing w:val="-1"/>
          <w:sz w:val="24"/>
          <w:szCs w:val="24"/>
        </w:rPr>
        <w:t xml:space="preserve"> </w:t>
      </w:r>
      <w:r w:rsidRPr="008074A2">
        <w:rPr>
          <w:i/>
          <w:iCs/>
          <w:sz w:val="24"/>
          <w:szCs w:val="24"/>
        </w:rPr>
        <w:t>of</w:t>
      </w:r>
      <w:r w:rsidRPr="008074A2">
        <w:rPr>
          <w:i/>
          <w:iCs/>
          <w:spacing w:val="-2"/>
          <w:sz w:val="24"/>
          <w:szCs w:val="24"/>
        </w:rPr>
        <w:t xml:space="preserve"> </w:t>
      </w:r>
      <w:r w:rsidRPr="008074A2">
        <w:rPr>
          <w:i/>
          <w:iCs/>
          <w:spacing w:val="-4"/>
          <w:sz w:val="24"/>
          <w:szCs w:val="24"/>
        </w:rPr>
        <w:t>age.</w:t>
      </w:r>
    </w:p>
    <w:p w14:paraId="0A8861CD" w14:textId="77777777" w:rsidR="00AD1635" w:rsidRPr="008074A2" w:rsidRDefault="00AD1635" w:rsidP="008074A2">
      <w:pPr>
        <w:pStyle w:val="BodyText"/>
        <w:ind w:right="180"/>
        <w:rPr>
          <w:i/>
          <w:iCs/>
        </w:rPr>
      </w:pPr>
    </w:p>
    <w:p w14:paraId="29BB4171" w14:textId="77777777" w:rsidR="00C9643A" w:rsidRPr="008074A2" w:rsidRDefault="00A46C38" w:rsidP="008074A2">
      <w:pPr>
        <w:pStyle w:val="ListParagraph"/>
        <w:numPr>
          <w:ilvl w:val="0"/>
          <w:numId w:val="105"/>
        </w:numPr>
        <w:ind w:right="180"/>
        <w:rPr>
          <w:i/>
          <w:iCs/>
          <w:sz w:val="24"/>
          <w:szCs w:val="24"/>
        </w:rPr>
      </w:pPr>
      <w:r w:rsidRPr="008074A2">
        <w:rPr>
          <w:i/>
          <w:iCs/>
          <w:spacing w:val="-2"/>
          <w:sz w:val="24"/>
          <w:szCs w:val="24"/>
        </w:rPr>
        <w:t>Compensation:</w:t>
      </w:r>
    </w:p>
    <w:p w14:paraId="1679FC5D" w14:textId="0687FB2A" w:rsidR="00AD1635" w:rsidRPr="008074A2" w:rsidRDefault="00A46C38" w:rsidP="008074A2">
      <w:pPr>
        <w:pStyle w:val="ListParagraph"/>
        <w:ind w:left="1224" w:right="180" w:firstLine="0"/>
        <w:rPr>
          <w:i/>
          <w:iCs/>
          <w:sz w:val="24"/>
          <w:szCs w:val="24"/>
        </w:rPr>
      </w:pPr>
      <w:r w:rsidRPr="008074A2">
        <w:rPr>
          <w:i/>
          <w:iCs/>
          <w:sz w:val="24"/>
          <w:szCs w:val="24"/>
        </w:rPr>
        <w:t xml:space="preserve">Annual compensation for approved projects (see #4 below) will range between five thousand dollars ($5,000.00) and seven thousand, five hundred dollars ($7,500.00) depending upon the number of days involved, conditioned upon the following contract </w:t>
      </w:r>
      <w:r w:rsidRPr="008074A2">
        <w:rPr>
          <w:i/>
          <w:iCs/>
          <w:spacing w:val="-2"/>
          <w:sz w:val="24"/>
          <w:szCs w:val="24"/>
        </w:rPr>
        <w:t>terms:</w:t>
      </w:r>
    </w:p>
    <w:p w14:paraId="24BFA15D" w14:textId="77777777" w:rsidR="00AD1635" w:rsidRPr="008074A2" w:rsidRDefault="00A46C38" w:rsidP="008074A2">
      <w:pPr>
        <w:pStyle w:val="ListParagraph"/>
        <w:numPr>
          <w:ilvl w:val="1"/>
          <w:numId w:val="105"/>
        </w:numPr>
        <w:ind w:right="180"/>
        <w:jc w:val="both"/>
        <w:rPr>
          <w:i/>
          <w:iCs/>
          <w:sz w:val="24"/>
          <w:szCs w:val="24"/>
        </w:rPr>
      </w:pPr>
      <w:r w:rsidRPr="008074A2">
        <w:rPr>
          <w:i/>
          <w:iCs/>
          <w:sz w:val="24"/>
          <w:szCs w:val="24"/>
        </w:rPr>
        <w:t>In</w:t>
      </w:r>
      <w:r w:rsidRPr="008074A2">
        <w:rPr>
          <w:i/>
          <w:iCs/>
          <w:spacing w:val="-6"/>
          <w:sz w:val="24"/>
          <w:szCs w:val="24"/>
        </w:rPr>
        <w:t xml:space="preserve"> </w:t>
      </w:r>
      <w:r w:rsidRPr="008074A2">
        <w:rPr>
          <w:i/>
          <w:iCs/>
          <w:sz w:val="24"/>
          <w:szCs w:val="24"/>
        </w:rPr>
        <w:t>order</w:t>
      </w:r>
      <w:r w:rsidRPr="008074A2">
        <w:rPr>
          <w:i/>
          <w:iCs/>
          <w:spacing w:val="-7"/>
          <w:sz w:val="24"/>
          <w:szCs w:val="24"/>
        </w:rPr>
        <w:t xml:space="preserve"> </w:t>
      </w:r>
      <w:r w:rsidRPr="008074A2">
        <w:rPr>
          <w:i/>
          <w:iCs/>
          <w:sz w:val="24"/>
          <w:szCs w:val="24"/>
        </w:rPr>
        <w:t>to</w:t>
      </w:r>
      <w:r w:rsidRPr="008074A2">
        <w:rPr>
          <w:i/>
          <w:iCs/>
          <w:spacing w:val="-6"/>
          <w:sz w:val="24"/>
          <w:szCs w:val="24"/>
        </w:rPr>
        <w:t xml:space="preserve"> </w:t>
      </w:r>
      <w:r w:rsidRPr="008074A2">
        <w:rPr>
          <w:i/>
          <w:iCs/>
          <w:sz w:val="24"/>
          <w:szCs w:val="24"/>
        </w:rPr>
        <w:t>be</w:t>
      </w:r>
      <w:r w:rsidRPr="008074A2">
        <w:rPr>
          <w:i/>
          <w:iCs/>
          <w:spacing w:val="-7"/>
          <w:sz w:val="24"/>
          <w:szCs w:val="24"/>
        </w:rPr>
        <w:t xml:space="preserve"> </w:t>
      </w:r>
      <w:r w:rsidRPr="008074A2">
        <w:rPr>
          <w:i/>
          <w:iCs/>
          <w:sz w:val="24"/>
          <w:szCs w:val="24"/>
        </w:rPr>
        <w:t>eligible</w:t>
      </w:r>
      <w:r w:rsidRPr="008074A2">
        <w:rPr>
          <w:i/>
          <w:iCs/>
          <w:spacing w:val="-7"/>
          <w:sz w:val="24"/>
          <w:szCs w:val="24"/>
        </w:rPr>
        <w:t xml:space="preserve"> </w:t>
      </w:r>
      <w:r w:rsidRPr="008074A2">
        <w:rPr>
          <w:i/>
          <w:iCs/>
          <w:sz w:val="24"/>
          <w:szCs w:val="24"/>
        </w:rPr>
        <w:t>for</w:t>
      </w:r>
      <w:r w:rsidRPr="008074A2">
        <w:rPr>
          <w:i/>
          <w:iCs/>
          <w:spacing w:val="-4"/>
          <w:sz w:val="24"/>
          <w:szCs w:val="24"/>
        </w:rPr>
        <w:t xml:space="preserve"> </w:t>
      </w:r>
      <w:r w:rsidRPr="008074A2">
        <w:rPr>
          <w:i/>
          <w:iCs/>
          <w:sz w:val="24"/>
          <w:szCs w:val="24"/>
        </w:rPr>
        <w:t>this</w:t>
      </w:r>
      <w:r w:rsidRPr="008074A2">
        <w:rPr>
          <w:i/>
          <w:iCs/>
          <w:spacing w:val="-6"/>
          <w:sz w:val="24"/>
          <w:szCs w:val="24"/>
        </w:rPr>
        <w:t xml:space="preserve"> </w:t>
      </w:r>
      <w:r w:rsidRPr="008074A2">
        <w:rPr>
          <w:i/>
          <w:iCs/>
          <w:sz w:val="24"/>
          <w:szCs w:val="24"/>
        </w:rPr>
        <w:t>early</w:t>
      </w:r>
      <w:r w:rsidRPr="008074A2">
        <w:rPr>
          <w:i/>
          <w:iCs/>
          <w:spacing w:val="-6"/>
          <w:sz w:val="24"/>
          <w:szCs w:val="24"/>
        </w:rPr>
        <w:t xml:space="preserve"> </w:t>
      </w:r>
      <w:r w:rsidRPr="008074A2">
        <w:rPr>
          <w:i/>
          <w:iCs/>
          <w:sz w:val="24"/>
          <w:szCs w:val="24"/>
        </w:rPr>
        <w:t>retirement</w:t>
      </w:r>
      <w:r w:rsidRPr="008074A2">
        <w:rPr>
          <w:i/>
          <w:iCs/>
          <w:spacing w:val="-5"/>
          <w:sz w:val="24"/>
          <w:szCs w:val="24"/>
        </w:rPr>
        <w:t xml:space="preserve"> </w:t>
      </w:r>
      <w:r w:rsidRPr="008074A2">
        <w:rPr>
          <w:i/>
          <w:iCs/>
          <w:sz w:val="24"/>
          <w:szCs w:val="24"/>
        </w:rPr>
        <w:t>program,</w:t>
      </w:r>
      <w:r w:rsidRPr="008074A2">
        <w:rPr>
          <w:i/>
          <w:iCs/>
          <w:spacing w:val="-6"/>
          <w:sz w:val="24"/>
          <w:szCs w:val="24"/>
        </w:rPr>
        <w:t xml:space="preserve"> </w:t>
      </w:r>
      <w:r w:rsidRPr="008074A2">
        <w:rPr>
          <w:i/>
          <w:iCs/>
          <w:sz w:val="24"/>
          <w:szCs w:val="24"/>
        </w:rPr>
        <w:t>the</w:t>
      </w:r>
      <w:r w:rsidRPr="008074A2">
        <w:rPr>
          <w:i/>
          <w:iCs/>
          <w:spacing w:val="-7"/>
          <w:sz w:val="24"/>
          <w:szCs w:val="24"/>
        </w:rPr>
        <w:t xml:space="preserve"> </w:t>
      </w:r>
      <w:r w:rsidRPr="008074A2">
        <w:rPr>
          <w:i/>
          <w:iCs/>
          <w:sz w:val="24"/>
          <w:szCs w:val="24"/>
        </w:rPr>
        <w:t>unit</w:t>
      </w:r>
      <w:r w:rsidRPr="008074A2">
        <w:rPr>
          <w:i/>
          <w:iCs/>
          <w:spacing w:val="-4"/>
          <w:sz w:val="24"/>
          <w:szCs w:val="24"/>
        </w:rPr>
        <w:t xml:space="preserve"> </w:t>
      </w:r>
      <w:r w:rsidRPr="008074A2">
        <w:rPr>
          <w:i/>
          <w:iCs/>
          <w:sz w:val="24"/>
          <w:szCs w:val="24"/>
        </w:rPr>
        <w:t>member</w:t>
      </w:r>
      <w:r w:rsidRPr="008074A2">
        <w:rPr>
          <w:i/>
          <w:iCs/>
          <w:spacing w:val="-7"/>
          <w:sz w:val="24"/>
          <w:szCs w:val="24"/>
        </w:rPr>
        <w:t xml:space="preserve"> </w:t>
      </w:r>
      <w:r w:rsidRPr="008074A2">
        <w:rPr>
          <w:i/>
          <w:iCs/>
          <w:sz w:val="24"/>
          <w:szCs w:val="24"/>
        </w:rPr>
        <w:t>must</w:t>
      </w:r>
      <w:r w:rsidRPr="008074A2">
        <w:rPr>
          <w:i/>
          <w:iCs/>
          <w:spacing w:val="-5"/>
          <w:sz w:val="24"/>
          <w:szCs w:val="24"/>
        </w:rPr>
        <w:t xml:space="preserve"> </w:t>
      </w:r>
      <w:r w:rsidRPr="008074A2">
        <w:rPr>
          <w:i/>
          <w:iCs/>
          <w:sz w:val="24"/>
          <w:szCs w:val="24"/>
        </w:rPr>
        <w:t>retire from</w:t>
      </w:r>
      <w:r w:rsidRPr="008074A2">
        <w:rPr>
          <w:i/>
          <w:iCs/>
          <w:spacing w:val="-5"/>
          <w:sz w:val="24"/>
          <w:szCs w:val="24"/>
        </w:rPr>
        <w:t xml:space="preserve"> </w:t>
      </w:r>
      <w:r w:rsidRPr="008074A2">
        <w:rPr>
          <w:i/>
          <w:iCs/>
          <w:sz w:val="24"/>
          <w:szCs w:val="24"/>
        </w:rPr>
        <w:t>the</w:t>
      </w:r>
      <w:r w:rsidRPr="008074A2">
        <w:rPr>
          <w:i/>
          <w:iCs/>
          <w:spacing w:val="-4"/>
          <w:sz w:val="24"/>
          <w:szCs w:val="24"/>
        </w:rPr>
        <w:t xml:space="preserve"> </w:t>
      </w:r>
      <w:proofErr w:type="gramStart"/>
      <w:r w:rsidRPr="008074A2">
        <w:rPr>
          <w:i/>
          <w:iCs/>
          <w:sz w:val="24"/>
          <w:szCs w:val="24"/>
        </w:rPr>
        <w:t>District</w:t>
      </w:r>
      <w:proofErr w:type="gramEnd"/>
      <w:r w:rsidRPr="008074A2">
        <w:rPr>
          <w:i/>
          <w:iCs/>
          <w:spacing w:val="-5"/>
          <w:sz w:val="24"/>
          <w:szCs w:val="24"/>
        </w:rPr>
        <w:t xml:space="preserve"> </w:t>
      </w:r>
      <w:r w:rsidRPr="008074A2">
        <w:rPr>
          <w:i/>
          <w:iCs/>
          <w:sz w:val="24"/>
          <w:szCs w:val="24"/>
        </w:rPr>
        <w:t>and</w:t>
      </w:r>
      <w:r w:rsidRPr="008074A2">
        <w:rPr>
          <w:i/>
          <w:iCs/>
          <w:spacing w:val="-3"/>
          <w:sz w:val="24"/>
          <w:szCs w:val="24"/>
        </w:rPr>
        <w:t xml:space="preserve"> </w:t>
      </w:r>
      <w:r w:rsidRPr="008074A2">
        <w:rPr>
          <w:i/>
          <w:iCs/>
          <w:sz w:val="24"/>
          <w:szCs w:val="24"/>
        </w:rPr>
        <w:t>may</w:t>
      </w:r>
      <w:r w:rsidRPr="008074A2">
        <w:rPr>
          <w:i/>
          <w:iCs/>
          <w:spacing w:val="-6"/>
          <w:sz w:val="24"/>
          <w:szCs w:val="24"/>
        </w:rPr>
        <w:t xml:space="preserve"> </w:t>
      </w:r>
      <w:r w:rsidRPr="008074A2">
        <w:rPr>
          <w:i/>
          <w:iCs/>
          <w:sz w:val="24"/>
          <w:szCs w:val="24"/>
        </w:rPr>
        <w:t>not</w:t>
      </w:r>
      <w:r w:rsidRPr="008074A2">
        <w:rPr>
          <w:i/>
          <w:iCs/>
          <w:spacing w:val="-5"/>
          <w:sz w:val="24"/>
          <w:szCs w:val="24"/>
        </w:rPr>
        <w:t xml:space="preserve"> </w:t>
      </w:r>
      <w:r w:rsidRPr="008074A2">
        <w:rPr>
          <w:i/>
          <w:iCs/>
          <w:sz w:val="24"/>
          <w:szCs w:val="24"/>
        </w:rPr>
        <w:t>be</w:t>
      </w:r>
      <w:r w:rsidRPr="008074A2">
        <w:rPr>
          <w:i/>
          <w:iCs/>
          <w:spacing w:val="-4"/>
          <w:sz w:val="24"/>
          <w:szCs w:val="24"/>
        </w:rPr>
        <w:t xml:space="preserve"> </w:t>
      </w:r>
      <w:r w:rsidRPr="008074A2">
        <w:rPr>
          <w:i/>
          <w:iCs/>
          <w:sz w:val="24"/>
          <w:szCs w:val="24"/>
        </w:rPr>
        <w:t>employed</w:t>
      </w:r>
      <w:r w:rsidRPr="008074A2">
        <w:rPr>
          <w:i/>
          <w:iCs/>
          <w:spacing w:val="-6"/>
          <w:sz w:val="24"/>
          <w:szCs w:val="24"/>
        </w:rPr>
        <w:t xml:space="preserve"> </w:t>
      </w:r>
      <w:r w:rsidRPr="008074A2">
        <w:rPr>
          <w:i/>
          <w:iCs/>
          <w:sz w:val="24"/>
          <w:szCs w:val="24"/>
        </w:rPr>
        <w:t>in</w:t>
      </w:r>
      <w:r w:rsidRPr="008074A2">
        <w:rPr>
          <w:i/>
          <w:iCs/>
          <w:spacing w:val="-3"/>
          <w:sz w:val="24"/>
          <w:szCs w:val="24"/>
        </w:rPr>
        <w:t xml:space="preserve"> </w:t>
      </w:r>
      <w:r w:rsidRPr="008074A2">
        <w:rPr>
          <w:i/>
          <w:iCs/>
          <w:sz w:val="24"/>
          <w:szCs w:val="24"/>
        </w:rPr>
        <w:t>any</w:t>
      </w:r>
      <w:r w:rsidRPr="008074A2">
        <w:rPr>
          <w:i/>
          <w:iCs/>
          <w:spacing w:val="-3"/>
          <w:sz w:val="24"/>
          <w:szCs w:val="24"/>
        </w:rPr>
        <w:t xml:space="preserve"> </w:t>
      </w:r>
      <w:r w:rsidRPr="008074A2">
        <w:rPr>
          <w:i/>
          <w:iCs/>
          <w:sz w:val="24"/>
          <w:szCs w:val="24"/>
        </w:rPr>
        <w:t>position</w:t>
      </w:r>
      <w:r w:rsidRPr="008074A2">
        <w:rPr>
          <w:i/>
          <w:iCs/>
          <w:spacing w:val="-6"/>
          <w:sz w:val="24"/>
          <w:szCs w:val="24"/>
        </w:rPr>
        <w:t xml:space="preserve"> </w:t>
      </w:r>
      <w:r w:rsidRPr="008074A2">
        <w:rPr>
          <w:i/>
          <w:iCs/>
          <w:sz w:val="24"/>
          <w:szCs w:val="24"/>
        </w:rPr>
        <w:t>requiring</w:t>
      </w:r>
      <w:r w:rsidRPr="008074A2">
        <w:rPr>
          <w:i/>
          <w:iCs/>
          <w:spacing w:val="-3"/>
          <w:sz w:val="24"/>
          <w:szCs w:val="24"/>
        </w:rPr>
        <w:t xml:space="preserve"> </w:t>
      </w:r>
      <w:r w:rsidRPr="008074A2">
        <w:rPr>
          <w:i/>
          <w:iCs/>
          <w:sz w:val="24"/>
          <w:szCs w:val="24"/>
        </w:rPr>
        <w:t>contribution</w:t>
      </w:r>
      <w:r w:rsidRPr="008074A2">
        <w:rPr>
          <w:i/>
          <w:iCs/>
          <w:spacing w:val="-6"/>
          <w:sz w:val="24"/>
          <w:szCs w:val="24"/>
        </w:rPr>
        <w:t xml:space="preserve"> </w:t>
      </w:r>
      <w:r w:rsidRPr="008074A2">
        <w:rPr>
          <w:i/>
          <w:iCs/>
          <w:sz w:val="24"/>
          <w:szCs w:val="24"/>
        </w:rPr>
        <w:t>to the STRS.</w:t>
      </w:r>
    </w:p>
    <w:p w14:paraId="5BAD177C" w14:textId="77777777" w:rsidR="00AD1635" w:rsidRPr="008074A2" w:rsidRDefault="00A46C38" w:rsidP="008074A2">
      <w:pPr>
        <w:pStyle w:val="ListParagraph"/>
        <w:numPr>
          <w:ilvl w:val="1"/>
          <w:numId w:val="105"/>
        </w:numPr>
        <w:ind w:right="180"/>
        <w:jc w:val="both"/>
        <w:rPr>
          <w:i/>
          <w:iCs/>
          <w:sz w:val="24"/>
          <w:szCs w:val="24"/>
        </w:rPr>
      </w:pPr>
      <w:r w:rsidRPr="008074A2">
        <w:rPr>
          <w:i/>
          <w:iCs/>
          <w:sz w:val="24"/>
          <w:szCs w:val="24"/>
        </w:rPr>
        <w:t>Unit</w:t>
      </w:r>
      <w:r w:rsidRPr="008074A2">
        <w:rPr>
          <w:i/>
          <w:iCs/>
          <w:spacing w:val="-13"/>
          <w:sz w:val="24"/>
          <w:szCs w:val="24"/>
        </w:rPr>
        <w:t xml:space="preserve"> </w:t>
      </w:r>
      <w:r w:rsidRPr="008074A2">
        <w:rPr>
          <w:i/>
          <w:iCs/>
          <w:sz w:val="24"/>
          <w:szCs w:val="24"/>
        </w:rPr>
        <w:t>members</w:t>
      </w:r>
      <w:r w:rsidRPr="008074A2">
        <w:rPr>
          <w:i/>
          <w:iCs/>
          <w:spacing w:val="-13"/>
          <w:sz w:val="24"/>
          <w:szCs w:val="24"/>
        </w:rPr>
        <w:t xml:space="preserve"> </w:t>
      </w:r>
      <w:r w:rsidRPr="008074A2">
        <w:rPr>
          <w:i/>
          <w:iCs/>
          <w:sz w:val="24"/>
          <w:szCs w:val="24"/>
        </w:rPr>
        <w:t>contracted</w:t>
      </w:r>
      <w:r w:rsidRPr="008074A2">
        <w:rPr>
          <w:i/>
          <w:iCs/>
          <w:spacing w:val="-11"/>
          <w:sz w:val="24"/>
          <w:szCs w:val="24"/>
        </w:rPr>
        <w:t xml:space="preserve"> </w:t>
      </w:r>
      <w:r w:rsidRPr="008074A2">
        <w:rPr>
          <w:i/>
          <w:iCs/>
          <w:sz w:val="24"/>
          <w:szCs w:val="24"/>
        </w:rPr>
        <w:t>under</w:t>
      </w:r>
      <w:r w:rsidRPr="008074A2">
        <w:rPr>
          <w:i/>
          <w:iCs/>
          <w:spacing w:val="-14"/>
          <w:sz w:val="24"/>
          <w:szCs w:val="24"/>
        </w:rPr>
        <w:t xml:space="preserve"> </w:t>
      </w:r>
      <w:r w:rsidRPr="008074A2">
        <w:rPr>
          <w:i/>
          <w:iCs/>
          <w:sz w:val="24"/>
          <w:szCs w:val="24"/>
        </w:rPr>
        <w:t>this</w:t>
      </w:r>
      <w:r w:rsidRPr="008074A2">
        <w:rPr>
          <w:i/>
          <w:iCs/>
          <w:spacing w:val="-13"/>
          <w:sz w:val="24"/>
          <w:szCs w:val="24"/>
        </w:rPr>
        <w:t xml:space="preserve"> </w:t>
      </w:r>
      <w:r w:rsidRPr="008074A2">
        <w:rPr>
          <w:i/>
          <w:iCs/>
          <w:sz w:val="24"/>
          <w:szCs w:val="24"/>
        </w:rPr>
        <w:t>proposal</w:t>
      </w:r>
      <w:r w:rsidRPr="008074A2">
        <w:rPr>
          <w:i/>
          <w:iCs/>
          <w:spacing w:val="-13"/>
          <w:sz w:val="24"/>
          <w:szCs w:val="24"/>
        </w:rPr>
        <w:t xml:space="preserve"> </w:t>
      </w:r>
      <w:r w:rsidRPr="008074A2">
        <w:rPr>
          <w:i/>
          <w:iCs/>
          <w:sz w:val="24"/>
          <w:szCs w:val="24"/>
        </w:rPr>
        <w:t>will</w:t>
      </w:r>
      <w:r w:rsidRPr="008074A2">
        <w:rPr>
          <w:i/>
          <w:iCs/>
          <w:spacing w:val="-10"/>
          <w:sz w:val="24"/>
          <w:szCs w:val="24"/>
        </w:rPr>
        <w:t xml:space="preserve"> </w:t>
      </w:r>
      <w:r w:rsidRPr="008074A2">
        <w:rPr>
          <w:i/>
          <w:iCs/>
          <w:sz w:val="24"/>
          <w:szCs w:val="24"/>
        </w:rPr>
        <w:t>be</w:t>
      </w:r>
      <w:r w:rsidRPr="008074A2">
        <w:rPr>
          <w:i/>
          <w:iCs/>
          <w:spacing w:val="-14"/>
          <w:sz w:val="24"/>
          <w:szCs w:val="24"/>
        </w:rPr>
        <w:t xml:space="preserve"> </w:t>
      </w:r>
      <w:r w:rsidRPr="008074A2">
        <w:rPr>
          <w:i/>
          <w:iCs/>
          <w:sz w:val="24"/>
          <w:szCs w:val="24"/>
        </w:rPr>
        <w:t>designated</w:t>
      </w:r>
      <w:r w:rsidRPr="008074A2">
        <w:rPr>
          <w:i/>
          <w:iCs/>
          <w:spacing w:val="-11"/>
          <w:sz w:val="24"/>
          <w:szCs w:val="24"/>
        </w:rPr>
        <w:t xml:space="preserve"> </w:t>
      </w:r>
      <w:r w:rsidRPr="008074A2">
        <w:rPr>
          <w:i/>
          <w:iCs/>
          <w:sz w:val="24"/>
          <w:szCs w:val="24"/>
        </w:rPr>
        <w:t>as</w:t>
      </w:r>
      <w:r w:rsidRPr="008074A2">
        <w:rPr>
          <w:i/>
          <w:iCs/>
          <w:spacing w:val="-10"/>
          <w:sz w:val="24"/>
          <w:szCs w:val="24"/>
        </w:rPr>
        <w:t xml:space="preserve"> </w:t>
      </w:r>
      <w:r w:rsidRPr="008074A2">
        <w:rPr>
          <w:i/>
          <w:iCs/>
          <w:sz w:val="24"/>
          <w:szCs w:val="24"/>
        </w:rPr>
        <w:t>consultants</w:t>
      </w:r>
      <w:r w:rsidRPr="008074A2">
        <w:rPr>
          <w:i/>
          <w:iCs/>
          <w:spacing w:val="-13"/>
          <w:sz w:val="24"/>
          <w:szCs w:val="24"/>
        </w:rPr>
        <w:t xml:space="preserve"> </w:t>
      </w:r>
      <w:r w:rsidRPr="008074A2">
        <w:rPr>
          <w:i/>
          <w:iCs/>
          <w:sz w:val="24"/>
          <w:szCs w:val="24"/>
        </w:rPr>
        <w:t>to</w:t>
      </w:r>
      <w:r w:rsidRPr="008074A2">
        <w:rPr>
          <w:i/>
          <w:iCs/>
          <w:spacing w:val="-13"/>
          <w:sz w:val="24"/>
          <w:szCs w:val="24"/>
        </w:rPr>
        <w:t xml:space="preserve"> </w:t>
      </w:r>
      <w:r w:rsidRPr="008074A2">
        <w:rPr>
          <w:i/>
          <w:iCs/>
          <w:sz w:val="24"/>
          <w:szCs w:val="24"/>
        </w:rPr>
        <w:t xml:space="preserve">the </w:t>
      </w:r>
      <w:proofErr w:type="gramStart"/>
      <w:r w:rsidRPr="008074A2">
        <w:rPr>
          <w:i/>
          <w:iCs/>
          <w:sz w:val="24"/>
          <w:szCs w:val="24"/>
        </w:rPr>
        <w:t>District</w:t>
      </w:r>
      <w:proofErr w:type="gramEnd"/>
      <w:r w:rsidRPr="008074A2">
        <w:rPr>
          <w:i/>
          <w:iCs/>
          <w:sz w:val="24"/>
          <w:szCs w:val="24"/>
        </w:rPr>
        <w:t xml:space="preserve">. As consultants, they will be considered independent contractors. The </w:t>
      </w:r>
      <w:proofErr w:type="gramStart"/>
      <w:r w:rsidRPr="008074A2">
        <w:rPr>
          <w:i/>
          <w:iCs/>
          <w:sz w:val="24"/>
          <w:szCs w:val="24"/>
        </w:rPr>
        <w:t>District</w:t>
      </w:r>
      <w:proofErr w:type="gramEnd"/>
      <w:r w:rsidRPr="008074A2">
        <w:rPr>
          <w:i/>
          <w:iCs/>
          <w:sz w:val="24"/>
          <w:szCs w:val="24"/>
        </w:rPr>
        <w:t xml:space="preserve"> will not make contribution to OASDI.</w:t>
      </w:r>
    </w:p>
    <w:p w14:paraId="53F62CC2" w14:textId="56060B61" w:rsidR="00AD1635" w:rsidRPr="008074A2" w:rsidRDefault="00A46C38" w:rsidP="008074A2">
      <w:pPr>
        <w:pStyle w:val="ListParagraph"/>
        <w:numPr>
          <w:ilvl w:val="1"/>
          <w:numId w:val="105"/>
        </w:numPr>
        <w:ind w:right="180"/>
        <w:jc w:val="both"/>
        <w:rPr>
          <w:i/>
          <w:iCs/>
          <w:sz w:val="24"/>
          <w:szCs w:val="24"/>
        </w:rPr>
      </w:pPr>
      <w:r w:rsidRPr="008074A2">
        <w:rPr>
          <w:i/>
          <w:iCs/>
          <w:sz w:val="24"/>
          <w:szCs w:val="24"/>
        </w:rPr>
        <w:t>Early</w:t>
      </w:r>
      <w:r w:rsidRPr="008074A2">
        <w:rPr>
          <w:i/>
          <w:iCs/>
          <w:spacing w:val="-8"/>
          <w:sz w:val="24"/>
          <w:szCs w:val="24"/>
        </w:rPr>
        <w:t xml:space="preserve"> </w:t>
      </w:r>
      <w:r w:rsidRPr="008074A2">
        <w:rPr>
          <w:i/>
          <w:iCs/>
          <w:sz w:val="24"/>
          <w:szCs w:val="24"/>
        </w:rPr>
        <w:t>retirement</w:t>
      </w:r>
      <w:r w:rsidRPr="008074A2">
        <w:rPr>
          <w:i/>
          <w:iCs/>
          <w:spacing w:val="-5"/>
          <w:sz w:val="24"/>
          <w:szCs w:val="24"/>
        </w:rPr>
        <w:t xml:space="preserve"> </w:t>
      </w:r>
      <w:r w:rsidRPr="008074A2">
        <w:rPr>
          <w:i/>
          <w:iCs/>
          <w:sz w:val="24"/>
          <w:szCs w:val="24"/>
        </w:rPr>
        <w:t>consultants</w:t>
      </w:r>
      <w:r w:rsidRPr="008074A2">
        <w:rPr>
          <w:i/>
          <w:iCs/>
          <w:spacing w:val="-8"/>
          <w:sz w:val="24"/>
          <w:szCs w:val="24"/>
        </w:rPr>
        <w:t xml:space="preserve"> </w:t>
      </w:r>
      <w:r w:rsidRPr="008074A2">
        <w:rPr>
          <w:i/>
          <w:iCs/>
          <w:sz w:val="24"/>
          <w:szCs w:val="24"/>
        </w:rPr>
        <w:t>will</w:t>
      </w:r>
      <w:r w:rsidRPr="008074A2">
        <w:rPr>
          <w:i/>
          <w:iCs/>
          <w:spacing w:val="-7"/>
          <w:sz w:val="24"/>
          <w:szCs w:val="24"/>
        </w:rPr>
        <w:t xml:space="preserve"> </w:t>
      </w:r>
      <w:r w:rsidRPr="008074A2">
        <w:rPr>
          <w:i/>
          <w:iCs/>
          <w:sz w:val="24"/>
          <w:szCs w:val="24"/>
        </w:rPr>
        <w:t>be</w:t>
      </w:r>
      <w:r w:rsidRPr="008074A2">
        <w:rPr>
          <w:i/>
          <w:iCs/>
          <w:spacing w:val="-9"/>
          <w:sz w:val="24"/>
          <w:szCs w:val="24"/>
        </w:rPr>
        <w:t xml:space="preserve"> </w:t>
      </w:r>
      <w:r w:rsidRPr="008074A2">
        <w:rPr>
          <w:i/>
          <w:iCs/>
          <w:sz w:val="24"/>
          <w:szCs w:val="24"/>
        </w:rPr>
        <w:t>guaranteed</w:t>
      </w:r>
      <w:r w:rsidRPr="008074A2">
        <w:rPr>
          <w:i/>
          <w:iCs/>
          <w:spacing w:val="-6"/>
          <w:sz w:val="24"/>
          <w:szCs w:val="24"/>
        </w:rPr>
        <w:t xml:space="preserve"> </w:t>
      </w:r>
      <w:r w:rsidRPr="008074A2">
        <w:rPr>
          <w:i/>
          <w:iCs/>
          <w:sz w:val="24"/>
          <w:szCs w:val="24"/>
        </w:rPr>
        <w:t>annual</w:t>
      </w:r>
      <w:r w:rsidRPr="008074A2">
        <w:rPr>
          <w:i/>
          <w:iCs/>
          <w:spacing w:val="-8"/>
          <w:sz w:val="24"/>
          <w:szCs w:val="24"/>
        </w:rPr>
        <w:t xml:space="preserve"> </w:t>
      </w:r>
      <w:r w:rsidRPr="008074A2">
        <w:rPr>
          <w:i/>
          <w:iCs/>
          <w:sz w:val="24"/>
          <w:szCs w:val="24"/>
        </w:rPr>
        <w:t>renewable</w:t>
      </w:r>
      <w:r w:rsidRPr="008074A2">
        <w:rPr>
          <w:i/>
          <w:iCs/>
          <w:spacing w:val="-9"/>
          <w:sz w:val="24"/>
          <w:szCs w:val="24"/>
        </w:rPr>
        <w:t xml:space="preserve"> </w:t>
      </w:r>
      <w:r w:rsidRPr="008074A2">
        <w:rPr>
          <w:i/>
          <w:iCs/>
          <w:sz w:val="24"/>
          <w:szCs w:val="24"/>
        </w:rPr>
        <w:t>contracts</w:t>
      </w:r>
      <w:r w:rsidRPr="008074A2">
        <w:rPr>
          <w:i/>
          <w:iCs/>
          <w:spacing w:val="-6"/>
          <w:sz w:val="24"/>
          <w:szCs w:val="24"/>
        </w:rPr>
        <w:t xml:space="preserve"> </w:t>
      </w:r>
      <w:r w:rsidRPr="008074A2">
        <w:rPr>
          <w:i/>
          <w:iCs/>
          <w:sz w:val="24"/>
          <w:szCs w:val="24"/>
        </w:rPr>
        <w:t>for</w:t>
      </w:r>
      <w:r w:rsidRPr="008074A2">
        <w:rPr>
          <w:i/>
          <w:iCs/>
          <w:spacing w:val="-9"/>
          <w:sz w:val="24"/>
          <w:szCs w:val="24"/>
        </w:rPr>
        <w:t xml:space="preserve"> </w:t>
      </w:r>
      <w:r w:rsidRPr="008074A2">
        <w:rPr>
          <w:i/>
          <w:iCs/>
          <w:sz w:val="24"/>
          <w:szCs w:val="24"/>
        </w:rPr>
        <w:t>part- time</w:t>
      </w:r>
      <w:r w:rsidRPr="008074A2">
        <w:rPr>
          <w:i/>
          <w:iCs/>
          <w:spacing w:val="-15"/>
          <w:sz w:val="24"/>
          <w:szCs w:val="24"/>
        </w:rPr>
        <w:t xml:space="preserve"> </w:t>
      </w:r>
      <w:r w:rsidRPr="008074A2">
        <w:rPr>
          <w:i/>
          <w:iCs/>
          <w:sz w:val="24"/>
          <w:szCs w:val="24"/>
        </w:rPr>
        <w:t>service</w:t>
      </w:r>
      <w:r w:rsidRPr="008074A2">
        <w:rPr>
          <w:i/>
          <w:iCs/>
          <w:spacing w:val="-13"/>
          <w:sz w:val="24"/>
          <w:szCs w:val="24"/>
        </w:rPr>
        <w:t xml:space="preserve"> </w:t>
      </w:r>
      <w:r w:rsidRPr="008074A2">
        <w:rPr>
          <w:i/>
          <w:iCs/>
          <w:sz w:val="24"/>
          <w:szCs w:val="24"/>
        </w:rPr>
        <w:t>based</w:t>
      </w:r>
      <w:r w:rsidRPr="008074A2">
        <w:rPr>
          <w:i/>
          <w:iCs/>
          <w:spacing w:val="-12"/>
          <w:sz w:val="24"/>
          <w:szCs w:val="24"/>
        </w:rPr>
        <w:t xml:space="preserve"> </w:t>
      </w:r>
      <w:r w:rsidRPr="008074A2">
        <w:rPr>
          <w:i/>
          <w:iCs/>
          <w:sz w:val="24"/>
          <w:szCs w:val="24"/>
        </w:rPr>
        <w:t>upon</w:t>
      </w:r>
      <w:r w:rsidRPr="008074A2">
        <w:rPr>
          <w:i/>
          <w:iCs/>
          <w:spacing w:val="-14"/>
          <w:sz w:val="24"/>
          <w:szCs w:val="24"/>
        </w:rPr>
        <w:t xml:space="preserve"> </w:t>
      </w:r>
      <w:r w:rsidRPr="008074A2">
        <w:rPr>
          <w:i/>
          <w:iCs/>
          <w:sz w:val="24"/>
          <w:szCs w:val="24"/>
        </w:rPr>
        <w:t>the</w:t>
      </w:r>
      <w:r w:rsidRPr="008074A2">
        <w:rPr>
          <w:i/>
          <w:iCs/>
          <w:spacing w:val="-15"/>
          <w:sz w:val="24"/>
          <w:szCs w:val="24"/>
        </w:rPr>
        <w:t xml:space="preserve"> </w:t>
      </w:r>
      <w:r w:rsidRPr="008074A2">
        <w:rPr>
          <w:i/>
          <w:iCs/>
          <w:sz w:val="24"/>
          <w:szCs w:val="24"/>
        </w:rPr>
        <w:t>project</w:t>
      </w:r>
      <w:r w:rsidRPr="008074A2">
        <w:rPr>
          <w:i/>
          <w:iCs/>
          <w:spacing w:val="-14"/>
          <w:sz w:val="24"/>
          <w:szCs w:val="24"/>
        </w:rPr>
        <w:t xml:space="preserve"> </w:t>
      </w:r>
      <w:r w:rsidRPr="008074A2">
        <w:rPr>
          <w:i/>
          <w:iCs/>
          <w:sz w:val="24"/>
          <w:szCs w:val="24"/>
        </w:rPr>
        <w:t>or</w:t>
      </w:r>
      <w:r w:rsidRPr="008074A2">
        <w:rPr>
          <w:i/>
          <w:iCs/>
          <w:spacing w:val="-15"/>
          <w:sz w:val="24"/>
          <w:szCs w:val="24"/>
        </w:rPr>
        <w:t xml:space="preserve"> </w:t>
      </w:r>
      <w:r w:rsidRPr="008074A2">
        <w:rPr>
          <w:i/>
          <w:iCs/>
          <w:sz w:val="24"/>
          <w:szCs w:val="24"/>
        </w:rPr>
        <w:t>projects</w:t>
      </w:r>
      <w:r w:rsidRPr="008074A2">
        <w:rPr>
          <w:i/>
          <w:iCs/>
          <w:spacing w:val="-14"/>
          <w:sz w:val="24"/>
          <w:szCs w:val="24"/>
        </w:rPr>
        <w:t xml:space="preserve"> </w:t>
      </w:r>
      <w:r w:rsidRPr="008074A2">
        <w:rPr>
          <w:i/>
          <w:iCs/>
          <w:sz w:val="24"/>
          <w:szCs w:val="24"/>
        </w:rPr>
        <w:t>meeting</w:t>
      </w:r>
      <w:r w:rsidRPr="008074A2">
        <w:rPr>
          <w:i/>
          <w:iCs/>
          <w:spacing w:val="-14"/>
          <w:sz w:val="24"/>
          <w:szCs w:val="24"/>
        </w:rPr>
        <w:t xml:space="preserve"> </w:t>
      </w:r>
      <w:r w:rsidRPr="008074A2">
        <w:rPr>
          <w:i/>
          <w:iCs/>
          <w:sz w:val="24"/>
          <w:szCs w:val="24"/>
        </w:rPr>
        <w:t>a</w:t>
      </w:r>
      <w:r w:rsidRPr="008074A2">
        <w:rPr>
          <w:i/>
          <w:iCs/>
          <w:spacing w:val="-15"/>
          <w:sz w:val="24"/>
          <w:szCs w:val="24"/>
        </w:rPr>
        <w:t xml:space="preserve"> </w:t>
      </w:r>
      <w:r w:rsidRPr="008074A2">
        <w:rPr>
          <w:i/>
          <w:iCs/>
          <w:sz w:val="24"/>
          <w:szCs w:val="24"/>
        </w:rPr>
        <w:t>specific</w:t>
      </w:r>
      <w:r w:rsidRPr="008074A2">
        <w:rPr>
          <w:i/>
          <w:iCs/>
          <w:spacing w:val="-15"/>
          <w:sz w:val="24"/>
          <w:szCs w:val="24"/>
        </w:rPr>
        <w:t xml:space="preserve"> </w:t>
      </w:r>
      <w:r w:rsidRPr="008074A2">
        <w:rPr>
          <w:i/>
          <w:iCs/>
          <w:sz w:val="24"/>
          <w:szCs w:val="24"/>
        </w:rPr>
        <w:t>need</w:t>
      </w:r>
      <w:r w:rsidRPr="008074A2">
        <w:rPr>
          <w:i/>
          <w:iCs/>
          <w:spacing w:val="-14"/>
          <w:sz w:val="24"/>
          <w:szCs w:val="24"/>
        </w:rPr>
        <w:t xml:space="preserve"> </w:t>
      </w:r>
      <w:r w:rsidRPr="008074A2">
        <w:rPr>
          <w:i/>
          <w:iCs/>
          <w:sz w:val="24"/>
          <w:szCs w:val="24"/>
        </w:rPr>
        <w:t>of</w:t>
      </w:r>
      <w:r w:rsidRPr="008074A2">
        <w:rPr>
          <w:i/>
          <w:iCs/>
          <w:spacing w:val="-13"/>
          <w:sz w:val="24"/>
          <w:szCs w:val="24"/>
        </w:rPr>
        <w:t xml:space="preserve"> </w:t>
      </w:r>
      <w:r w:rsidRPr="008074A2">
        <w:rPr>
          <w:i/>
          <w:iCs/>
          <w:sz w:val="24"/>
          <w:szCs w:val="24"/>
        </w:rPr>
        <w:t>the</w:t>
      </w:r>
      <w:r w:rsidRPr="008074A2">
        <w:rPr>
          <w:i/>
          <w:iCs/>
          <w:spacing w:val="-13"/>
          <w:sz w:val="24"/>
          <w:szCs w:val="24"/>
        </w:rPr>
        <w:t xml:space="preserve"> </w:t>
      </w:r>
      <w:proofErr w:type="gramStart"/>
      <w:r w:rsidRPr="008074A2">
        <w:rPr>
          <w:i/>
          <w:iCs/>
          <w:sz w:val="24"/>
          <w:szCs w:val="24"/>
        </w:rPr>
        <w:t>District</w:t>
      </w:r>
      <w:proofErr w:type="gramEnd"/>
      <w:r w:rsidRPr="008074A2">
        <w:rPr>
          <w:i/>
          <w:iCs/>
          <w:sz w:val="24"/>
          <w:szCs w:val="24"/>
        </w:rPr>
        <w:t xml:space="preserve"> and providing the consultant’s work is performed in a satisfactory manner as determined</w:t>
      </w:r>
      <w:r w:rsidRPr="008074A2">
        <w:rPr>
          <w:i/>
          <w:iCs/>
          <w:spacing w:val="59"/>
          <w:sz w:val="24"/>
          <w:szCs w:val="24"/>
        </w:rPr>
        <w:t xml:space="preserve"> </w:t>
      </w:r>
      <w:r w:rsidRPr="008074A2">
        <w:rPr>
          <w:i/>
          <w:iCs/>
          <w:sz w:val="24"/>
          <w:szCs w:val="24"/>
        </w:rPr>
        <w:t>by</w:t>
      </w:r>
      <w:r w:rsidRPr="008074A2">
        <w:rPr>
          <w:i/>
          <w:iCs/>
          <w:spacing w:val="61"/>
          <w:sz w:val="24"/>
          <w:szCs w:val="24"/>
        </w:rPr>
        <w:t xml:space="preserve"> </w:t>
      </w:r>
      <w:r w:rsidRPr="008074A2">
        <w:rPr>
          <w:i/>
          <w:iCs/>
          <w:sz w:val="24"/>
          <w:szCs w:val="24"/>
        </w:rPr>
        <w:t>management.</w:t>
      </w:r>
      <w:r w:rsidRPr="008074A2">
        <w:rPr>
          <w:i/>
          <w:iCs/>
          <w:spacing w:val="59"/>
          <w:sz w:val="24"/>
          <w:szCs w:val="24"/>
        </w:rPr>
        <w:t xml:space="preserve"> </w:t>
      </w:r>
      <w:r w:rsidRPr="008074A2">
        <w:rPr>
          <w:i/>
          <w:iCs/>
          <w:sz w:val="24"/>
          <w:szCs w:val="24"/>
        </w:rPr>
        <w:t>Projects</w:t>
      </w:r>
      <w:r w:rsidRPr="008074A2">
        <w:rPr>
          <w:i/>
          <w:iCs/>
          <w:spacing w:val="59"/>
          <w:sz w:val="24"/>
          <w:szCs w:val="24"/>
        </w:rPr>
        <w:t xml:space="preserve"> </w:t>
      </w:r>
      <w:r w:rsidRPr="008074A2">
        <w:rPr>
          <w:i/>
          <w:iCs/>
          <w:sz w:val="24"/>
          <w:szCs w:val="24"/>
        </w:rPr>
        <w:t>will</w:t>
      </w:r>
      <w:r w:rsidRPr="008074A2">
        <w:rPr>
          <w:i/>
          <w:iCs/>
          <w:spacing w:val="59"/>
          <w:sz w:val="24"/>
          <w:szCs w:val="24"/>
        </w:rPr>
        <w:t xml:space="preserve"> </w:t>
      </w:r>
      <w:r w:rsidRPr="008074A2">
        <w:rPr>
          <w:i/>
          <w:iCs/>
          <w:sz w:val="24"/>
          <w:szCs w:val="24"/>
        </w:rPr>
        <w:t>be</w:t>
      </w:r>
      <w:r w:rsidRPr="008074A2">
        <w:rPr>
          <w:i/>
          <w:iCs/>
          <w:spacing w:val="63"/>
          <w:sz w:val="24"/>
          <w:szCs w:val="24"/>
        </w:rPr>
        <w:t xml:space="preserve"> </w:t>
      </w:r>
      <w:r w:rsidRPr="008074A2">
        <w:rPr>
          <w:i/>
          <w:iCs/>
          <w:sz w:val="24"/>
          <w:szCs w:val="24"/>
        </w:rPr>
        <w:t>subject</w:t>
      </w:r>
      <w:r w:rsidRPr="008074A2">
        <w:rPr>
          <w:i/>
          <w:iCs/>
          <w:spacing w:val="59"/>
          <w:sz w:val="24"/>
          <w:szCs w:val="24"/>
        </w:rPr>
        <w:t xml:space="preserve"> </w:t>
      </w:r>
      <w:r w:rsidRPr="008074A2">
        <w:rPr>
          <w:i/>
          <w:iCs/>
          <w:sz w:val="24"/>
          <w:szCs w:val="24"/>
        </w:rPr>
        <w:t>to</w:t>
      </w:r>
      <w:r w:rsidRPr="008074A2">
        <w:rPr>
          <w:i/>
          <w:iCs/>
          <w:spacing w:val="59"/>
          <w:sz w:val="24"/>
          <w:szCs w:val="24"/>
        </w:rPr>
        <w:t xml:space="preserve"> </w:t>
      </w:r>
      <w:r w:rsidRPr="008074A2">
        <w:rPr>
          <w:i/>
          <w:iCs/>
          <w:sz w:val="24"/>
          <w:szCs w:val="24"/>
        </w:rPr>
        <w:t>annual</w:t>
      </w:r>
      <w:r w:rsidRPr="008074A2">
        <w:rPr>
          <w:i/>
          <w:iCs/>
          <w:spacing w:val="59"/>
          <w:sz w:val="24"/>
          <w:szCs w:val="24"/>
        </w:rPr>
        <w:t xml:space="preserve"> </w:t>
      </w:r>
      <w:r w:rsidRPr="008074A2">
        <w:rPr>
          <w:i/>
          <w:iCs/>
          <w:sz w:val="24"/>
          <w:szCs w:val="24"/>
        </w:rPr>
        <w:t>review</w:t>
      </w:r>
      <w:r w:rsidRPr="008074A2">
        <w:rPr>
          <w:i/>
          <w:iCs/>
          <w:spacing w:val="58"/>
          <w:sz w:val="24"/>
          <w:szCs w:val="24"/>
        </w:rPr>
        <w:t xml:space="preserve"> </w:t>
      </w:r>
      <w:r w:rsidRPr="008074A2">
        <w:rPr>
          <w:i/>
          <w:iCs/>
          <w:sz w:val="24"/>
          <w:szCs w:val="24"/>
        </w:rPr>
        <w:t>by</w:t>
      </w:r>
      <w:r w:rsidRPr="008074A2">
        <w:rPr>
          <w:i/>
          <w:iCs/>
          <w:spacing w:val="59"/>
          <w:sz w:val="24"/>
          <w:szCs w:val="24"/>
        </w:rPr>
        <w:t xml:space="preserve"> </w:t>
      </w:r>
      <w:r w:rsidRPr="008074A2">
        <w:rPr>
          <w:i/>
          <w:iCs/>
          <w:sz w:val="24"/>
          <w:szCs w:val="24"/>
        </w:rPr>
        <w:t>the</w:t>
      </w:r>
      <w:r w:rsidR="00A774D9" w:rsidRPr="008074A2">
        <w:rPr>
          <w:i/>
          <w:iCs/>
          <w:sz w:val="24"/>
          <w:szCs w:val="24"/>
        </w:rPr>
        <w:t xml:space="preserve"> </w:t>
      </w:r>
      <w:r w:rsidRPr="008074A2">
        <w:rPr>
          <w:i/>
          <w:iCs/>
          <w:sz w:val="24"/>
          <w:szCs w:val="24"/>
        </w:rPr>
        <w:t>administration.</w:t>
      </w:r>
      <w:r w:rsidRPr="008074A2">
        <w:rPr>
          <w:i/>
          <w:iCs/>
          <w:spacing w:val="-17"/>
          <w:sz w:val="24"/>
          <w:szCs w:val="24"/>
        </w:rPr>
        <w:t xml:space="preserve"> </w:t>
      </w:r>
      <w:r w:rsidRPr="008074A2">
        <w:rPr>
          <w:i/>
          <w:iCs/>
          <w:sz w:val="24"/>
          <w:szCs w:val="24"/>
        </w:rPr>
        <w:t>Such</w:t>
      </w:r>
      <w:r w:rsidRPr="008074A2">
        <w:rPr>
          <w:i/>
          <w:iCs/>
          <w:spacing w:val="-15"/>
          <w:sz w:val="24"/>
          <w:szCs w:val="24"/>
        </w:rPr>
        <w:t xml:space="preserve"> </w:t>
      </w:r>
      <w:r w:rsidRPr="008074A2">
        <w:rPr>
          <w:i/>
          <w:iCs/>
          <w:sz w:val="24"/>
          <w:szCs w:val="24"/>
        </w:rPr>
        <w:t>contracts</w:t>
      </w:r>
      <w:r w:rsidRPr="008074A2">
        <w:rPr>
          <w:i/>
          <w:iCs/>
          <w:spacing w:val="-14"/>
          <w:sz w:val="24"/>
          <w:szCs w:val="24"/>
        </w:rPr>
        <w:t xml:space="preserve"> </w:t>
      </w:r>
      <w:r w:rsidRPr="008074A2">
        <w:rPr>
          <w:i/>
          <w:iCs/>
          <w:sz w:val="24"/>
          <w:szCs w:val="24"/>
        </w:rPr>
        <w:t>will</w:t>
      </w:r>
      <w:r w:rsidRPr="008074A2">
        <w:rPr>
          <w:i/>
          <w:iCs/>
          <w:spacing w:val="-14"/>
          <w:sz w:val="24"/>
          <w:szCs w:val="24"/>
        </w:rPr>
        <w:t xml:space="preserve"> </w:t>
      </w:r>
      <w:r w:rsidRPr="008074A2">
        <w:rPr>
          <w:i/>
          <w:iCs/>
          <w:sz w:val="24"/>
          <w:szCs w:val="24"/>
        </w:rPr>
        <w:t>not</w:t>
      </w:r>
      <w:r w:rsidRPr="008074A2">
        <w:rPr>
          <w:i/>
          <w:iCs/>
          <w:spacing w:val="-14"/>
          <w:sz w:val="24"/>
          <w:szCs w:val="24"/>
        </w:rPr>
        <w:t xml:space="preserve"> </w:t>
      </w:r>
      <w:r w:rsidRPr="008074A2">
        <w:rPr>
          <w:i/>
          <w:iCs/>
          <w:sz w:val="24"/>
          <w:szCs w:val="24"/>
        </w:rPr>
        <w:t>be</w:t>
      </w:r>
      <w:r w:rsidRPr="008074A2">
        <w:rPr>
          <w:i/>
          <w:iCs/>
          <w:spacing w:val="-15"/>
          <w:sz w:val="24"/>
          <w:szCs w:val="24"/>
        </w:rPr>
        <w:t xml:space="preserve"> </w:t>
      </w:r>
      <w:r w:rsidRPr="008074A2">
        <w:rPr>
          <w:i/>
          <w:iCs/>
          <w:sz w:val="24"/>
          <w:szCs w:val="24"/>
        </w:rPr>
        <w:t>renewable</w:t>
      </w:r>
      <w:r w:rsidRPr="008074A2">
        <w:rPr>
          <w:i/>
          <w:iCs/>
          <w:spacing w:val="-15"/>
          <w:sz w:val="24"/>
          <w:szCs w:val="24"/>
        </w:rPr>
        <w:t xml:space="preserve"> </w:t>
      </w:r>
      <w:r w:rsidRPr="008074A2">
        <w:rPr>
          <w:i/>
          <w:iCs/>
          <w:sz w:val="24"/>
          <w:szCs w:val="24"/>
        </w:rPr>
        <w:t>after</w:t>
      </w:r>
      <w:r w:rsidRPr="008074A2">
        <w:rPr>
          <w:i/>
          <w:iCs/>
          <w:spacing w:val="-15"/>
          <w:sz w:val="24"/>
          <w:szCs w:val="24"/>
        </w:rPr>
        <w:t xml:space="preserve"> </w:t>
      </w:r>
      <w:r w:rsidRPr="008074A2">
        <w:rPr>
          <w:i/>
          <w:iCs/>
          <w:sz w:val="24"/>
          <w:szCs w:val="24"/>
        </w:rPr>
        <w:t>the</w:t>
      </w:r>
      <w:r w:rsidRPr="008074A2">
        <w:rPr>
          <w:i/>
          <w:iCs/>
          <w:spacing w:val="-15"/>
          <w:sz w:val="24"/>
          <w:szCs w:val="24"/>
        </w:rPr>
        <w:t xml:space="preserve"> </w:t>
      </w:r>
      <w:r w:rsidRPr="008074A2">
        <w:rPr>
          <w:i/>
          <w:iCs/>
          <w:sz w:val="24"/>
          <w:szCs w:val="24"/>
        </w:rPr>
        <w:t>fifth</w:t>
      </w:r>
      <w:r w:rsidRPr="008074A2">
        <w:rPr>
          <w:i/>
          <w:iCs/>
          <w:spacing w:val="-14"/>
          <w:sz w:val="24"/>
          <w:szCs w:val="24"/>
        </w:rPr>
        <w:t xml:space="preserve"> </w:t>
      </w:r>
      <w:r w:rsidRPr="008074A2">
        <w:rPr>
          <w:i/>
          <w:iCs/>
          <w:sz w:val="24"/>
          <w:szCs w:val="24"/>
        </w:rPr>
        <w:t>(5th)</w:t>
      </w:r>
      <w:r w:rsidRPr="008074A2">
        <w:rPr>
          <w:i/>
          <w:iCs/>
          <w:spacing w:val="-15"/>
          <w:sz w:val="24"/>
          <w:szCs w:val="24"/>
        </w:rPr>
        <w:t xml:space="preserve"> </w:t>
      </w:r>
      <w:r w:rsidRPr="008074A2">
        <w:rPr>
          <w:i/>
          <w:iCs/>
          <w:sz w:val="24"/>
          <w:szCs w:val="24"/>
        </w:rPr>
        <w:t>college</w:t>
      </w:r>
      <w:r w:rsidRPr="008074A2">
        <w:rPr>
          <w:i/>
          <w:iCs/>
          <w:spacing w:val="-15"/>
          <w:sz w:val="24"/>
          <w:szCs w:val="24"/>
        </w:rPr>
        <w:t xml:space="preserve"> </w:t>
      </w:r>
      <w:r w:rsidRPr="008074A2">
        <w:rPr>
          <w:i/>
          <w:iCs/>
          <w:spacing w:val="-2"/>
          <w:sz w:val="24"/>
          <w:szCs w:val="24"/>
        </w:rPr>
        <w:t>year.</w:t>
      </w:r>
    </w:p>
    <w:p w14:paraId="30822436" w14:textId="77777777" w:rsidR="00AD1635" w:rsidRPr="008074A2" w:rsidRDefault="00A46C38" w:rsidP="008074A2">
      <w:pPr>
        <w:pStyle w:val="ListParagraph"/>
        <w:numPr>
          <w:ilvl w:val="1"/>
          <w:numId w:val="105"/>
        </w:numPr>
        <w:ind w:right="180"/>
        <w:jc w:val="both"/>
        <w:rPr>
          <w:i/>
          <w:iCs/>
          <w:sz w:val="24"/>
          <w:szCs w:val="24"/>
        </w:rPr>
      </w:pPr>
      <w:r w:rsidRPr="008074A2">
        <w:rPr>
          <w:i/>
          <w:iCs/>
          <w:sz w:val="24"/>
          <w:szCs w:val="24"/>
        </w:rPr>
        <w:t>Under the terms of this plan, the early retirement consultant will perform such services</w:t>
      </w:r>
      <w:r w:rsidRPr="008074A2">
        <w:rPr>
          <w:i/>
          <w:iCs/>
          <w:spacing w:val="-8"/>
          <w:sz w:val="24"/>
          <w:szCs w:val="24"/>
        </w:rPr>
        <w:t xml:space="preserve"> </w:t>
      </w:r>
      <w:r w:rsidRPr="008074A2">
        <w:rPr>
          <w:i/>
          <w:iCs/>
          <w:sz w:val="24"/>
          <w:szCs w:val="24"/>
        </w:rPr>
        <w:t>for</w:t>
      </w:r>
      <w:r w:rsidRPr="008074A2">
        <w:rPr>
          <w:i/>
          <w:iCs/>
          <w:spacing w:val="-9"/>
          <w:sz w:val="24"/>
          <w:szCs w:val="24"/>
        </w:rPr>
        <w:t xml:space="preserve"> </w:t>
      </w:r>
      <w:r w:rsidRPr="008074A2">
        <w:rPr>
          <w:i/>
          <w:iCs/>
          <w:sz w:val="24"/>
          <w:szCs w:val="24"/>
        </w:rPr>
        <w:t>the</w:t>
      </w:r>
      <w:r w:rsidRPr="008074A2">
        <w:rPr>
          <w:i/>
          <w:iCs/>
          <w:spacing w:val="-9"/>
          <w:sz w:val="24"/>
          <w:szCs w:val="24"/>
        </w:rPr>
        <w:t xml:space="preserve"> </w:t>
      </w:r>
      <w:proofErr w:type="gramStart"/>
      <w:r w:rsidRPr="008074A2">
        <w:rPr>
          <w:i/>
          <w:iCs/>
          <w:sz w:val="24"/>
          <w:szCs w:val="24"/>
        </w:rPr>
        <w:t>District</w:t>
      </w:r>
      <w:proofErr w:type="gramEnd"/>
      <w:r w:rsidRPr="008074A2">
        <w:rPr>
          <w:i/>
          <w:iCs/>
          <w:spacing w:val="-8"/>
          <w:sz w:val="24"/>
          <w:szCs w:val="24"/>
        </w:rPr>
        <w:t xml:space="preserve"> </w:t>
      </w:r>
      <w:r w:rsidRPr="008074A2">
        <w:rPr>
          <w:i/>
          <w:iCs/>
          <w:sz w:val="24"/>
          <w:szCs w:val="24"/>
        </w:rPr>
        <w:t>as</w:t>
      </w:r>
      <w:r w:rsidRPr="008074A2">
        <w:rPr>
          <w:i/>
          <w:iCs/>
          <w:spacing w:val="-8"/>
          <w:sz w:val="24"/>
          <w:szCs w:val="24"/>
        </w:rPr>
        <w:t xml:space="preserve"> </w:t>
      </w:r>
      <w:r w:rsidRPr="008074A2">
        <w:rPr>
          <w:i/>
          <w:iCs/>
          <w:sz w:val="24"/>
          <w:szCs w:val="24"/>
        </w:rPr>
        <w:t>may</w:t>
      </w:r>
      <w:r w:rsidRPr="008074A2">
        <w:rPr>
          <w:i/>
          <w:iCs/>
          <w:spacing w:val="-8"/>
          <w:sz w:val="24"/>
          <w:szCs w:val="24"/>
        </w:rPr>
        <w:t xml:space="preserve"> </w:t>
      </w:r>
      <w:r w:rsidRPr="008074A2">
        <w:rPr>
          <w:i/>
          <w:iCs/>
          <w:sz w:val="24"/>
          <w:szCs w:val="24"/>
        </w:rPr>
        <w:t>be</w:t>
      </w:r>
      <w:r w:rsidRPr="008074A2">
        <w:rPr>
          <w:i/>
          <w:iCs/>
          <w:spacing w:val="-9"/>
          <w:sz w:val="24"/>
          <w:szCs w:val="24"/>
        </w:rPr>
        <w:t xml:space="preserve"> </w:t>
      </w:r>
      <w:r w:rsidRPr="008074A2">
        <w:rPr>
          <w:i/>
          <w:iCs/>
          <w:sz w:val="24"/>
          <w:szCs w:val="24"/>
        </w:rPr>
        <w:t>mutually</w:t>
      </w:r>
      <w:r w:rsidRPr="008074A2">
        <w:rPr>
          <w:i/>
          <w:iCs/>
          <w:spacing w:val="-8"/>
          <w:sz w:val="24"/>
          <w:szCs w:val="24"/>
        </w:rPr>
        <w:t xml:space="preserve"> </w:t>
      </w:r>
      <w:r w:rsidRPr="008074A2">
        <w:rPr>
          <w:i/>
          <w:iCs/>
          <w:sz w:val="24"/>
          <w:szCs w:val="24"/>
        </w:rPr>
        <w:t>agreed</w:t>
      </w:r>
      <w:r w:rsidRPr="008074A2">
        <w:rPr>
          <w:i/>
          <w:iCs/>
          <w:spacing w:val="-6"/>
          <w:sz w:val="24"/>
          <w:szCs w:val="24"/>
        </w:rPr>
        <w:t xml:space="preserve"> </w:t>
      </w:r>
      <w:r w:rsidRPr="008074A2">
        <w:rPr>
          <w:i/>
          <w:iCs/>
          <w:sz w:val="24"/>
          <w:szCs w:val="24"/>
        </w:rPr>
        <w:t>upon.</w:t>
      </w:r>
      <w:r w:rsidRPr="008074A2">
        <w:rPr>
          <w:i/>
          <w:iCs/>
          <w:spacing w:val="-8"/>
          <w:sz w:val="24"/>
          <w:szCs w:val="24"/>
        </w:rPr>
        <w:t xml:space="preserve"> </w:t>
      </w:r>
      <w:r w:rsidRPr="008074A2">
        <w:rPr>
          <w:i/>
          <w:iCs/>
          <w:sz w:val="24"/>
          <w:szCs w:val="24"/>
        </w:rPr>
        <w:t>Services</w:t>
      </w:r>
      <w:r w:rsidRPr="008074A2">
        <w:rPr>
          <w:i/>
          <w:iCs/>
          <w:spacing w:val="-8"/>
          <w:sz w:val="24"/>
          <w:szCs w:val="24"/>
        </w:rPr>
        <w:t xml:space="preserve"> </w:t>
      </w:r>
      <w:r w:rsidRPr="008074A2">
        <w:rPr>
          <w:i/>
          <w:iCs/>
          <w:sz w:val="24"/>
          <w:szCs w:val="24"/>
        </w:rPr>
        <w:t>to</w:t>
      </w:r>
      <w:r w:rsidRPr="008074A2">
        <w:rPr>
          <w:i/>
          <w:iCs/>
          <w:spacing w:val="-8"/>
          <w:sz w:val="24"/>
          <w:szCs w:val="24"/>
        </w:rPr>
        <w:t xml:space="preserve"> </w:t>
      </w:r>
      <w:r w:rsidRPr="008074A2">
        <w:rPr>
          <w:i/>
          <w:iCs/>
          <w:sz w:val="24"/>
          <w:szCs w:val="24"/>
        </w:rPr>
        <w:t>be</w:t>
      </w:r>
      <w:r w:rsidRPr="008074A2">
        <w:rPr>
          <w:i/>
          <w:iCs/>
          <w:spacing w:val="-9"/>
          <w:sz w:val="24"/>
          <w:szCs w:val="24"/>
        </w:rPr>
        <w:t xml:space="preserve"> </w:t>
      </w:r>
      <w:r w:rsidRPr="008074A2">
        <w:rPr>
          <w:i/>
          <w:iCs/>
          <w:sz w:val="24"/>
          <w:szCs w:val="24"/>
        </w:rPr>
        <w:t>provided</w:t>
      </w:r>
      <w:r w:rsidRPr="008074A2">
        <w:rPr>
          <w:i/>
          <w:iCs/>
          <w:spacing w:val="-8"/>
          <w:sz w:val="24"/>
          <w:szCs w:val="24"/>
        </w:rPr>
        <w:t xml:space="preserve"> </w:t>
      </w:r>
      <w:r w:rsidRPr="008074A2">
        <w:rPr>
          <w:i/>
          <w:iCs/>
          <w:sz w:val="24"/>
          <w:szCs w:val="24"/>
        </w:rPr>
        <w:t xml:space="preserve">by the retiree under contract will vary with the individual but will be limited to the </w:t>
      </w:r>
      <w:r w:rsidRPr="008074A2">
        <w:rPr>
          <w:i/>
          <w:iCs/>
          <w:spacing w:val="-2"/>
          <w:sz w:val="24"/>
          <w:szCs w:val="24"/>
        </w:rPr>
        <w:t>following:</w:t>
      </w:r>
    </w:p>
    <w:p w14:paraId="13A9D208" w14:textId="77777777" w:rsidR="00AD1635" w:rsidRPr="008074A2" w:rsidRDefault="00A46C38" w:rsidP="008074A2">
      <w:pPr>
        <w:pStyle w:val="ListParagraph"/>
        <w:numPr>
          <w:ilvl w:val="2"/>
          <w:numId w:val="105"/>
        </w:numPr>
        <w:ind w:right="180"/>
        <w:rPr>
          <w:i/>
          <w:iCs/>
          <w:sz w:val="24"/>
          <w:szCs w:val="24"/>
        </w:rPr>
      </w:pPr>
      <w:r w:rsidRPr="008074A2">
        <w:rPr>
          <w:i/>
          <w:iCs/>
          <w:sz w:val="24"/>
          <w:szCs w:val="24"/>
        </w:rPr>
        <w:t>Demonstration</w:t>
      </w:r>
      <w:r w:rsidRPr="008074A2">
        <w:rPr>
          <w:i/>
          <w:iCs/>
          <w:spacing w:val="-4"/>
          <w:sz w:val="24"/>
          <w:szCs w:val="24"/>
        </w:rPr>
        <w:t xml:space="preserve"> </w:t>
      </w:r>
      <w:proofErr w:type="gramStart"/>
      <w:r w:rsidRPr="008074A2">
        <w:rPr>
          <w:i/>
          <w:iCs/>
          <w:spacing w:val="-2"/>
          <w:sz w:val="24"/>
          <w:szCs w:val="24"/>
        </w:rPr>
        <w:t>teaching;</w:t>
      </w:r>
      <w:proofErr w:type="gramEnd"/>
    </w:p>
    <w:p w14:paraId="74EB4A87" w14:textId="77777777" w:rsidR="00AD1635" w:rsidRPr="008074A2" w:rsidRDefault="00A46C38" w:rsidP="008074A2">
      <w:pPr>
        <w:pStyle w:val="ListParagraph"/>
        <w:numPr>
          <w:ilvl w:val="2"/>
          <w:numId w:val="105"/>
        </w:numPr>
        <w:ind w:right="180"/>
        <w:rPr>
          <w:i/>
          <w:iCs/>
          <w:sz w:val="24"/>
          <w:szCs w:val="24"/>
        </w:rPr>
      </w:pPr>
      <w:r w:rsidRPr="008074A2">
        <w:rPr>
          <w:i/>
          <w:iCs/>
          <w:sz w:val="24"/>
          <w:szCs w:val="24"/>
        </w:rPr>
        <w:t>Working</w:t>
      </w:r>
      <w:r w:rsidRPr="008074A2">
        <w:rPr>
          <w:i/>
          <w:iCs/>
          <w:spacing w:val="-1"/>
          <w:sz w:val="24"/>
          <w:szCs w:val="24"/>
        </w:rPr>
        <w:t xml:space="preserve"> </w:t>
      </w:r>
      <w:r w:rsidRPr="008074A2">
        <w:rPr>
          <w:i/>
          <w:iCs/>
          <w:sz w:val="24"/>
          <w:szCs w:val="24"/>
        </w:rPr>
        <w:t>on</w:t>
      </w:r>
      <w:r w:rsidRPr="008074A2">
        <w:rPr>
          <w:i/>
          <w:iCs/>
          <w:spacing w:val="-2"/>
          <w:sz w:val="24"/>
          <w:szCs w:val="24"/>
        </w:rPr>
        <w:t xml:space="preserve"> </w:t>
      </w:r>
      <w:r w:rsidRPr="008074A2">
        <w:rPr>
          <w:i/>
          <w:iCs/>
          <w:sz w:val="24"/>
          <w:szCs w:val="24"/>
        </w:rPr>
        <w:t>staff</w:t>
      </w:r>
      <w:r w:rsidRPr="008074A2">
        <w:rPr>
          <w:i/>
          <w:iCs/>
          <w:spacing w:val="-1"/>
          <w:sz w:val="24"/>
          <w:szCs w:val="24"/>
        </w:rPr>
        <w:t xml:space="preserve"> </w:t>
      </w:r>
      <w:r w:rsidRPr="008074A2">
        <w:rPr>
          <w:i/>
          <w:iCs/>
          <w:sz w:val="24"/>
          <w:szCs w:val="24"/>
        </w:rPr>
        <w:t>development</w:t>
      </w:r>
      <w:r w:rsidRPr="008074A2">
        <w:rPr>
          <w:i/>
          <w:iCs/>
          <w:spacing w:val="-1"/>
          <w:sz w:val="24"/>
          <w:szCs w:val="24"/>
        </w:rPr>
        <w:t xml:space="preserve"> </w:t>
      </w:r>
      <w:r w:rsidRPr="008074A2">
        <w:rPr>
          <w:i/>
          <w:iCs/>
          <w:sz w:val="24"/>
          <w:szCs w:val="24"/>
        </w:rPr>
        <w:t>and</w:t>
      </w:r>
      <w:r w:rsidRPr="008074A2">
        <w:rPr>
          <w:i/>
          <w:iCs/>
          <w:spacing w:val="-2"/>
          <w:sz w:val="24"/>
          <w:szCs w:val="24"/>
        </w:rPr>
        <w:t xml:space="preserve"> </w:t>
      </w:r>
      <w:r w:rsidRPr="008074A2">
        <w:rPr>
          <w:i/>
          <w:iCs/>
          <w:sz w:val="24"/>
          <w:szCs w:val="24"/>
        </w:rPr>
        <w:t>in-service</w:t>
      </w:r>
      <w:r w:rsidRPr="008074A2">
        <w:rPr>
          <w:i/>
          <w:iCs/>
          <w:spacing w:val="-1"/>
          <w:sz w:val="24"/>
          <w:szCs w:val="24"/>
        </w:rPr>
        <w:t xml:space="preserve"> </w:t>
      </w:r>
      <w:proofErr w:type="gramStart"/>
      <w:r w:rsidRPr="008074A2">
        <w:rPr>
          <w:i/>
          <w:iCs/>
          <w:spacing w:val="-2"/>
          <w:sz w:val="24"/>
          <w:szCs w:val="24"/>
        </w:rPr>
        <w:t>programs;</w:t>
      </w:r>
      <w:proofErr w:type="gramEnd"/>
    </w:p>
    <w:p w14:paraId="01972425" w14:textId="77777777" w:rsidR="00AD1635" w:rsidRPr="008074A2" w:rsidRDefault="00A46C38" w:rsidP="008074A2">
      <w:pPr>
        <w:pStyle w:val="ListParagraph"/>
        <w:numPr>
          <w:ilvl w:val="2"/>
          <w:numId w:val="105"/>
        </w:numPr>
        <w:ind w:right="180"/>
        <w:rPr>
          <w:i/>
          <w:iCs/>
          <w:sz w:val="24"/>
          <w:szCs w:val="24"/>
        </w:rPr>
      </w:pPr>
      <w:r w:rsidRPr="008074A2">
        <w:rPr>
          <w:i/>
          <w:iCs/>
          <w:sz w:val="24"/>
          <w:szCs w:val="24"/>
        </w:rPr>
        <w:t>Assisting</w:t>
      </w:r>
      <w:r w:rsidRPr="008074A2">
        <w:rPr>
          <w:i/>
          <w:iCs/>
          <w:spacing w:val="-1"/>
          <w:sz w:val="24"/>
          <w:szCs w:val="24"/>
        </w:rPr>
        <w:t xml:space="preserve"> </w:t>
      </w:r>
      <w:r w:rsidRPr="008074A2">
        <w:rPr>
          <w:i/>
          <w:iCs/>
          <w:sz w:val="24"/>
          <w:szCs w:val="24"/>
        </w:rPr>
        <w:t>in the</w:t>
      </w:r>
      <w:r w:rsidRPr="008074A2">
        <w:rPr>
          <w:i/>
          <w:iCs/>
          <w:spacing w:val="-2"/>
          <w:sz w:val="24"/>
          <w:szCs w:val="24"/>
        </w:rPr>
        <w:t xml:space="preserve"> </w:t>
      </w:r>
      <w:r w:rsidRPr="008074A2">
        <w:rPr>
          <w:i/>
          <w:iCs/>
          <w:sz w:val="24"/>
          <w:szCs w:val="24"/>
        </w:rPr>
        <w:t xml:space="preserve">testing </w:t>
      </w:r>
      <w:proofErr w:type="gramStart"/>
      <w:r w:rsidRPr="008074A2">
        <w:rPr>
          <w:i/>
          <w:iCs/>
          <w:spacing w:val="-2"/>
          <w:sz w:val="24"/>
          <w:szCs w:val="24"/>
        </w:rPr>
        <w:t>program;</w:t>
      </w:r>
      <w:proofErr w:type="gramEnd"/>
    </w:p>
    <w:p w14:paraId="1E523FBD" w14:textId="77777777" w:rsidR="00AD1635" w:rsidRPr="008074A2" w:rsidRDefault="00A46C38" w:rsidP="008074A2">
      <w:pPr>
        <w:pStyle w:val="ListParagraph"/>
        <w:numPr>
          <w:ilvl w:val="2"/>
          <w:numId w:val="105"/>
        </w:numPr>
        <w:ind w:right="180"/>
        <w:rPr>
          <w:i/>
          <w:iCs/>
          <w:sz w:val="24"/>
          <w:szCs w:val="24"/>
        </w:rPr>
      </w:pPr>
      <w:r w:rsidRPr="008074A2">
        <w:rPr>
          <w:i/>
          <w:iCs/>
          <w:sz w:val="24"/>
          <w:szCs w:val="24"/>
        </w:rPr>
        <w:t>Compiling</w:t>
      </w:r>
      <w:r w:rsidRPr="008074A2">
        <w:rPr>
          <w:i/>
          <w:iCs/>
          <w:spacing w:val="-3"/>
          <w:sz w:val="24"/>
          <w:szCs w:val="24"/>
        </w:rPr>
        <w:t xml:space="preserve"> </w:t>
      </w:r>
      <w:r w:rsidRPr="008074A2">
        <w:rPr>
          <w:i/>
          <w:iCs/>
          <w:sz w:val="24"/>
          <w:szCs w:val="24"/>
        </w:rPr>
        <w:t xml:space="preserve">test </w:t>
      </w:r>
      <w:proofErr w:type="gramStart"/>
      <w:r w:rsidRPr="008074A2">
        <w:rPr>
          <w:i/>
          <w:iCs/>
          <w:spacing w:val="-4"/>
          <w:sz w:val="24"/>
          <w:szCs w:val="24"/>
        </w:rPr>
        <w:t>data;</w:t>
      </w:r>
      <w:proofErr w:type="gramEnd"/>
    </w:p>
    <w:p w14:paraId="5463F427" w14:textId="77777777" w:rsidR="00AD1635" w:rsidRPr="008074A2" w:rsidRDefault="00A46C38" w:rsidP="008074A2">
      <w:pPr>
        <w:pStyle w:val="ListParagraph"/>
        <w:numPr>
          <w:ilvl w:val="2"/>
          <w:numId w:val="105"/>
        </w:numPr>
        <w:ind w:right="180"/>
        <w:rPr>
          <w:i/>
          <w:iCs/>
          <w:sz w:val="24"/>
          <w:szCs w:val="24"/>
        </w:rPr>
      </w:pPr>
      <w:r w:rsidRPr="008074A2">
        <w:rPr>
          <w:i/>
          <w:iCs/>
          <w:sz w:val="24"/>
          <w:szCs w:val="24"/>
        </w:rPr>
        <w:t>Orienting</w:t>
      </w:r>
      <w:r w:rsidRPr="008074A2">
        <w:rPr>
          <w:i/>
          <w:iCs/>
          <w:spacing w:val="-2"/>
          <w:sz w:val="24"/>
          <w:szCs w:val="24"/>
        </w:rPr>
        <w:t xml:space="preserve"> </w:t>
      </w:r>
      <w:r w:rsidRPr="008074A2">
        <w:rPr>
          <w:i/>
          <w:iCs/>
          <w:sz w:val="24"/>
          <w:szCs w:val="24"/>
        </w:rPr>
        <w:t>and</w:t>
      </w:r>
      <w:r w:rsidRPr="008074A2">
        <w:rPr>
          <w:i/>
          <w:iCs/>
          <w:spacing w:val="-1"/>
          <w:sz w:val="24"/>
          <w:szCs w:val="24"/>
        </w:rPr>
        <w:t xml:space="preserve"> </w:t>
      </w:r>
      <w:r w:rsidRPr="008074A2">
        <w:rPr>
          <w:i/>
          <w:iCs/>
          <w:sz w:val="24"/>
          <w:szCs w:val="24"/>
        </w:rPr>
        <w:t>providing</w:t>
      </w:r>
      <w:r w:rsidRPr="008074A2">
        <w:rPr>
          <w:i/>
          <w:iCs/>
          <w:spacing w:val="1"/>
          <w:sz w:val="24"/>
          <w:szCs w:val="24"/>
        </w:rPr>
        <w:t xml:space="preserve"> </w:t>
      </w:r>
      <w:r w:rsidRPr="008074A2">
        <w:rPr>
          <w:i/>
          <w:iCs/>
          <w:sz w:val="24"/>
          <w:szCs w:val="24"/>
        </w:rPr>
        <w:t>aid</w:t>
      </w:r>
      <w:r w:rsidRPr="008074A2">
        <w:rPr>
          <w:i/>
          <w:iCs/>
          <w:spacing w:val="-1"/>
          <w:sz w:val="24"/>
          <w:szCs w:val="24"/>
        </w:rPr>
        <w:t xml:space="preserve"> </w:t>
      </w:r>
      <w:r w:rsidRPr="008074A2">
        <w:rPr>
          <w:i/>
          <w:iCs/>
          <w:sz w:val="24"/>
          <w:szCs w:val="24"/>
        </w:rPr>
        <w:t>to</w:t>
      </w:r>
      <w:r w:rsidRPr="008074A2">
        <w:rPr>
          <w:i/>
          <w:iCs/>
          <w:spacing w:val="-1"/>
          <w:sz w:val="24"/>
          <w:szCs w:val="24"/>
        </w:rPr>
        <w:t xml:space="preserve"> </w:t>
      </w:r>
      <w:r w:rsidRPr="008074A2">
        <w:rPr>
          <w:i/>
          <w:iCs/>
          <w:sz w:val="24"/>
          <w:szCs w:val="24"/>
        </w:rPr>
        <w:t>new</w:t>
      </w:r>
      <w:r w:rsidRPr="008074A2">
        <w:rPr>
          <w:i/>
          <w:iCs/>
          <w:spacing w:val="-2"/>
          <w:sz w:val="24"/>
          <w:szCs w:val="24"/>
        </w:rPr>
        <w:t xml:space="preserve"> </w:t>
      </w:r>
      <w:proofErr w:type="gramStart"/>
      <w:r w:rsidRPr="008074A2">
        <w:rPr>
          <w:i/>
          <w:iCs/>
          <w:spacing w:val="-2"/>
          <w:sz w:val="24"/>
          <w:szCs w:val="24"/>
        </w:rPr>
        <w:t>teachers;</w:t>
      </w:r>
      <w:proofErr w:type="gramEnd"/>
    </w:p>
    <w:p w14:paraId="199A4DE1" w14:textId="77777777" w:rsidR="00AD1635" w:rsidRPr="008074A2" w:rsidRDefault="00A46C38" w:rsidP="008074A2">
      <w:pPr>
        <w:pStyle w:val="ListParagraph"/>
        <w:numPr>
          <w:ilvl w:val="2"/>
          <w:numId w:val="105"/>
        </w:numPr>
        <w:ind w:right="180"/>
        <w:rPr>
          <w:i/>
          <w:iCs/>
          <w:sz w:val="24"/>
          <w:szCs w:val="24"/>
        </w:rPr>
      </w:pPr>
      <w:r w:rsidRPr="008074A2">
        <w:rPr>
          <w:i/>
          <w:iCs/>
          <w:sz w:val="24"/>
          <w:szCs w:val="24"/>
        </w:rPr>
        <w:t>Updating</w:t>
      </w:r>
      <w:r w:rsidRPr="008074A2">
        <w:rPr>
          <w:i/>
          <w:iCs/>
          <w:spacing w:val="-2"/>
          <w:sz w:val="24"/>
          <w:szCs w:val="24"/>
        </w:rPr>
        <w:t xml:space="preserve"> </w:t>
      </w:r>
      <w:r w:rsidRPr="008074A2">
        <w:rPr>
          <w:i/>
          <w:iCs/>
          <w:sz w:val="24"/>
          <w:szCs w:val="24"/>
        </w:rPr>
        <w:t>courses</w:t>
      </w:r>
      <w:r w:rsidRPr="008074A2">
        <w:rPr>
          <w:i/>
          <w:iCs/>
          <w:spacing w:val="-2"/>
          <w:sz w:val="24"/>
          <w:szCs w:val="24"/>
        </w:rPr>
        <w:t xml:space="preserve"> </w:t>
      </w:r>
      <w:r w:rsidRPr="008074A2">
        <w:rPr>
          <w:i/>
          <w:iCs/>
          <w:sz w:val="24"/>
          <w:szCs w:val="24"/>
        </w:rPr>
        <w:t>of</w:t>
      </w:r>
      <w:r w:rsidRPr="008074A2">
        <w:rPr>
          <w:i/>
          <w:iCs/>
          <w:spacing w:val="-2"/>
          <w:sz w:val="24"/>
          <w:szCs w:val="24"/>
        </w:rPr>
        <w:t xml:space="preserve"> </w:t>
      </w:r>
      <w:proofErr w:type="gramStart"/>
      <w:r w:rsidRPr="008074A2">
        <w:rPr>
          <w:i/>
          <w:iCs/>
          <w:spacing w:val="-2"/>
          <w:sz w:val="24"/>
          <w:szCs w:val="24"/>
        </w:rPr>
        <w:t>study;</w:t>
      </w:r>
      <w:proofErr w:type="gramEnd"/>
    </w:p>
    <w:p w14:paraId="4FAA7A78" w14:textId="77777777" w:rsidR="00AD1635" w:rsidRPr="008074A2" w:rsidRDefault="00A46C38" w:rsidP="008074A2">
      <w:pPr>
        <w:pStyle w:val="ListParagraph"/>
        <w:numPr>
          <w:ilvl w:val="2"/>
          <w:numId w:val="105"/>
        </w:numPr>
        <w:ind w:right="180"/>
        <w:rPr>
          <w:i/>
          <w:iCs/>
          <w:sz w:val="24"/>
          <w:szCs w:val="24"/>
        </w:rPr>
      </w:pPr>
      <w:r w:rsidRPr="008074A2">
        <w:rPr>
          <w:i/>
          <w:iCs/>
          <w:sz w:val="24"/>
          <w:szCs w:val="24"/>
        </w:rPr>
        <w:t>Articulation</w:t>
      </w:r>
      <w:r w:rsidRPr="008074A2">
        <w:rPr>
          <w:i/>
          <w:iCs/>
          <w:spacing w:val="-2"/>
          <w:sz w:val="24"/>
          <w:szCs w:val="24"/>
        </w:rPr>
        <w:t xml:space="preserve"> </w:t>
      </w:r>
      <w:r w:rsidRPr="008074A2">
        <w:rPr>
          <w:i/>
          <w:iCs/>
          <w:sz w:val="24"/>
          <w:szCs w:val="24"/>
        </w:rPr>
        <w:t>with</w:t>
      </w:r>
      <w:r w:rsidRPr="008074A2">
        <w:rPr>
          <w:i/>
          <w:iCs/>
          <w:spacing w:val="-1"/>
          <w:sz w:val="24"/>
          <w:szCs w:val="24"/>
        </w:rPr>
        <w:t xml:space="preserve"> </w:t>
      </w:r>
      <w:r w:rsidRPr="008074A2">
        <w:rPr>
          <w:i/>
          <w:iCs/>
          <w:sz w:val="24"/>
          <w:szCs w:val="24"/>
        </w:rPr>
        <w:t>high</w:t>
      </w:r>
      <w:r w:rsidRPr="008074A2">
        <w:rPr>
          <w:i/>
          <w:iCs/>
          <w:spacing w:val="-2"/>
          <w:sz w:val="24"/>
          <w:szCs w:val="24"/>
        </w:rPr>
        <w:t xml:space="preserve"> </w:t>
      </w:r>
      <w:r w:rsidRPr="008074A2">
        <w:rPr>
          <w:i/>
          <w:iCs/>
          <w:sz w:val="24"/>
          <w:szCs w:val="24"/>
        </w:rPr>
        <w:t>schools</w:t>
      </w:r>
      <w:r w:rsidRPr="008074A2">
        <w:rPr>
          <w:i/>
          <w:iCs/>
          <w:spacing w:val="-1"/>
          <w:sz w:val="24"/>
          <w:szCs w:val="24"/>
        </w:rPr>
        <w:t xml:space="preserve"> </w:t>
      </w:r>
      <w:r w:rsidRPr="008074A2">
        <w:rPr>
          <w:i/>
          <w:iCs/>
          <w:sz w:val="24"/>
          <w:szCs w:val="24"/>
        </w:rPr>
        <w:t>and</w:t>
      </w:r>
      <w:r w:rsidRPr="008074A2">
        <w:rPr>
          <w:i/>
          <w:iCs/>
          <w:spacing w:val="-1"/>
          <w:sz w:val="24"/>
          <w:szCs w:val="24"/>
        </w:rPr>
        <w:t xml:space="preserve"> </w:t>
      </w:r>
      <w:proofErr w:type="gramStart"/>
      <w:r w:rsidRPr="008074A2">
        <w:rPr>
          <w:i/>
          <w:iCs/>
          <w:spacing w:val="-2"/>
          <w:sz w:val="24"/>
          <w:szCs w:val="24"/>
        </w:rPr>
        <w:t>colleges;</w:t>
      </w:r>
      <w:proofErr w:type="gramEnd"/>
    </w:p>
    <w:p w14:paraId="5A291D3E" w14:textId="77777777" w:rsidR="00AD1635" w:rsidRPr="008074A2" w:rsidRDefault="00A46C38" w:rsidP="008074A2">
      <w:pPr>
        <w:pStyle w:val="ListParagraph"/>
        <w:numPr>
          <w:ilvl w:val="2"/>
          <w:numId w:val="105"/>
        </w:numPr>
        <w:ind w:right="180"/>
        <w:rPr>
          <w:i/>
          <w:iCs/>
          <w:sz w:val="24"/>
          <w:szCs w:val="24"/>
        </w:rPr>
      </w:pPr>
      <w:r w:rsidRPr="008074A2">
        <w:rPr>
          <w:i/>
          <w:iCs/>
          <w:sz w:val="24"/>
          <w:szCs w:val="24"/>
        </w:rPr>
        <w:lastRenderedPageBreak/>
        <w:t>Observation</w:t>
      </w:r>
      <w:r w:rsidRPr="008074A2">
        <w:rPr>
          <w:i/>
          <w:iCs/>
          <w:spacing w:val="-2"/>
          <w:sz w:val="24"/>
          <w:szCs w:val="24"/>
        </w:rPr>
        <w:t xml:space="preserve"> </w:t>
      </w:r>
      <w:r w:rsidRPr="008074A2">
        <w:rPr>
          <w:i/>
          <w:iCs/>
          <w:sz w:val="24"/>
          <w:szCs w:val="24"/>
        </w:rPr>
        <w:t>and evaluation</w:t>
      </w:r>
      <w:r w:rsidRPr="008074A2">
        <w:rPr>
          <w:i/>
          <w:iCs/>
          <w:spacing w:val="-1"/>
          <w:sz w:val="24"/>
          <w:szCs w:val="24"/>
        </w:rPr>
        <w:t xml:space="preserve"> </w:t>
      </w:r>
      <w:r w:rsidRPr="008074A2">
        <w:rPr>
          <w:i/>
          <w:iCs/>
          <w:sz w:val="24"/>
          <w:szCs w:val="24"/>
        </w:rPr>
        <w:t>of</w:t>
      </w:r>
      <w:r w:rsidRPr="008074A2">
        <w:rPr>
          <w:i/>
          <w:iCs/>
          <w:spacing w:val="-2"/>
          <w:sz w:val="24"/>
          <w:szCs w:val="24"/>
        </w:rPr>
        <w:t xml:space="preserve"> </w:t>
      </w:r>
      <w:proofErr w:type="gramStart"/>
      <w:r w:rsidRPr="008074A2">
        <w:rPr>
          <w:i/>
          <w:iCs/>
          <w:spacing w:val="-2"/>
          <w:sz w:val="24"/>
          <w:szCs w:val="24"/>
        </w:rPr>
        <w:t>programs;</w:t>
      </w:r>
      <w:proofErr w:type="gramEnd"/>
    </w:p>
    <w:p w14:paraId="7653B095" w14:textId="77777777" w:rsidR="00AD1635" w:rsidRPr="008074A2" w:rsidRDefault="00A46C38" w:rsidP="008074A2">
      <w:pPr>
        <w:pStyle w:val="ListParagraph"/>
        <w:numPr>
          <w:ilvl w:val="2"/>
          <w:numId w:val="105"/>
        </w:numPr>
        <w:ind w:right="180"/>
        <w:rPr>
          <w:i/>
          <w:iCs/>
          <w:sz w:val="24"/>
          <w:szCs w:val="24"/>
        </w:rPr>
      </w:pPr>
      <w:r w:rsidRPr="008074A2">
        <w:rPr>
          <w:i/>
          <w:iCs/>
          <w:sz w:val="24"/>
          <w:szCs w:val="24"/>
        </w:rPr>
        <w:t>Work</w:t>
      </w:r>
      <w:r w:rsidRPr="008074A2">
        <w:rPr>
          <w:i/>
          <w:iCs/>
          <w:spacing w:val="-2"/>
          <w:sz w:val="24"/>
          <w:szCs w:val="24"/>
        </w:rPr>
        <w:t xml:space="preserve"> </w:t>
      </w:r>
      <w:r w:rsidRPr="008074A2">
        <w:rPr>
          <w:i/>
          <w:iCs/>
          <w:sz w:val="24"/>
          <w:szCs w:val="24"/>
        </w:rPr>
        <w:t>with</w:t>
      </w:r>
      <w:r w:rsidRPr="008074A2">
        <w:rPr>
          <w:i/>
          <w:iCs/>
          <w:spacing w:val="-1"/>
          <w:sz w:val="24"/>
          <w:szCs w:val="24"/>
        </w:rPr>
        <w:t xml:space="preserve"> </w:t>
      </w:r>
      <w:r w:rsidRPr="008074A2">
        <w:rPr>
          <w:i/>
          <w:iCs/>
          <w:sz w:val="24"/>
          <w:szCs w:val="24"/>
        </w:rPr>
        <w:t>business</w:t>
      </w:r>
      <w:r w:rsidRPr="008074A2">
        <w:rPr>
          <w:i/>
          <w:iCs/>
          <w:spacing w:val="-1"/>
          <w:sz w:val="24"/>
          <w:szCs w:val="24"/>
        </w:rPr>
        <w:t xml:space="preserve"> </w:t>
      </w:r>
      <w:r w:rsidRPr="008074A2">
        <w:rPr>
          <w:i/>
          <w:iCs/>
          <w:sz w:val="24"/>
          <w:szCs w:val="24"/>
        </w:rPr>
        <w:t>and</w:t>
      </w:r>
      <w:r w:rsidRPr="008074A2">
        <w:rPr>
          <w:i/>
          <w:iCs/>
          <w:spacing w:val="-1"/>
          <w:sz w:val="24"/>
          <w:szCs w:val="24"/>
        </w:rPr>
        <w:t xml:space="preserve"> </w:t>
      </w:r>
      <w:proofErr w:type="gramStart"/>
      <w:r w:rsidRPr="008074A2">
        <w:rPr>
          <w:i/>
          <w:iCs/>
          <w:spacing w:val="-2"/>
          <w:sz w:val="24"/>
          <w:szCs w:val="24"/>
        </w:rPr>
        <w:t>industry;</w:t>
      </w:r>
      <w:proofErr w:type="gramEnd"/>
    </w:p>
    <w:p w14:paraId="03AA34E6" w14:textId="77777777" w:rsidR="00AD1635" w:rsidRPr="008074A2" w:rsidRDefault="00A46C38" w:rsidP="008074A2">
      <w:pPr>
        <w:pStyle w:val="ListParagraph"/>
        <w:numPr>
          <w:ilvl w:val="2"/>
          <w:numId w:val="105"/>
        </w:numPr>
        <w:ind w:right="180"/>
        <w:rPr>
          <w:i/>
          <w:iCs/>
          <w:sz w:val="24"/>
          <w:szCs w:val="24"/>
        </w:rPr>
      </w:pPr>
      <w:r w:rsidRPr="008074A2">
        <w:rPr>
          <w:i/>
          <w:iCs/>
          <w:sz w:val="24"/>
          <w:szCs w:val="24"/>
        </w:rPr>
        <w:t>Review</w:t>
      </w:r>
      <w:r w:rsidRPr="008074A2">
        <w:rPr>
          <w:i/>
          <w:iCs/>
          <w:spacing w:val="-3"/>
          <w:sz w:val="24"/>
          <w:szCs w:val="24"/>
        </w:rPr>
        <w:t xml:space="preserve"> </w:t>
      </w:r>
      <w:r w:rsidRPr="008074A2">
        <w:rPr>
          <w:i/>
          <w:iCs/>
          <w:sz w:val="24"/>
          <w:szCs w:val="24"/>
        </w:rPr>
        <w:t>and</w:t>
      </w:r>
      <w:r w:rsidRPr="008074A2">
        <w:rPr>
          <w:i/>
          <w:iCs/>
          <w:spacing w:val="-1"/>
          <w:sz w:val="24"/>
          <w:szCs w:val="24"/>
        </w:rPr>
        <w:t xml:space="preserve"> </w:t>
      </w:r>
      <w:r w:rsidRPr="008074A2">
        <w:rPr>
          <w:i/>
          <w:iCs/>
          <w:sz w:val="24"/>
          <w:szCs w:val="24"/>
        </w:rPr>
        <w:t>develop</w:t>
      </w:r>
      <w:r w:rsidRPr="008074A2">
        <w:rPr>
          <w:i/>
          <w:iCs/>
          <w:spacing w:val="-1"/>
          <w:sz w:val="24"/>
          <w:szCs w:val="24"/>
        </w:rPr>
        <w:t xml:space="preserve"> </w:t>
      </w:r>
      <w:r w:rsidRPr="008074A2">
        <w:rPr>
          <w:i/>
          <w:iCs/>
          <w:sz w:val="24"/>
          <w:szCs w:val="24"/>
        </w:rPr>
        <w:t>college,</w:t>
      </w:r>
      <w:r w:rsidRPr="008074A2">
        <w:rPr>
          <w:i/>
          <w:iCs/>
          <w:spacing w:val="-1"/>
          <w:sz w:val="24"/>
          <w:szCs w:val="24"/>
        </w:rPr>
        <w:t xml:space="preserve"> </w:t>
      </w:r>
      <w:r w:rsidRPr="008074A2">
        <w:rPr>
          <w:i/>
          <w:iCs/>
          <w:sz w:val="24"/>
          <w:szCs w:val="24"/>
        </w:rPr>
        <w:t>division,</w:t>
      </w:r>
      <w:r w:rsidRPr="008074A2">
        <w:rPr>
          <w:i/>
          <w:iCs/>
          <w:spacing w:val="-2"/>
          <w:sz w:val="24"/>
          <w:szCs w:val="24"/>
        </w:rPr>
        <w:t xml:space="preserve"> </w:t>
      </w:r>
      <w:r w:rsidRPr="008074A2">
        <w:rPr>
          <w:i/>
          <w:iCs/>
          <w:sz w:val="24"/>
          <w:szCs w:val="24"/>
        </w:rPr>
        <w:t>and</w:t>
      </w:r>
      <w:r w:rsidRPr="008074A2">
        <w:rPr>
          <w:i/>
          <w:iCs/>
          <w:spacing w:val="-1"/>
          <w:sz w:val="24"/>
          <w:szCs w:val="24"/>
        </w:rPr>
        <w:t xml:space="preserve"> </w:t>
      </w:r>
      <w:r w:rsidRPr="008074A2">
        <w:rPr>
          <w:i/>
          <w:iCs/>
          <w:sz w:val="24"/>
          <w:szCs w:val="24"/>
        </w:rPr>
        <w:t>department</w:t>
      </w:r>
      <w:r w:rsidRPr="008074A2">
        <w:rPr>
          <w:i/>
          <w:iCs/>
          <w:spacing w:val="-1"/>
          <w:sz w:val="24"/>
          <w:szCs w:val="24"/>
        </w:rPr>
        <w:t xml:space="preserve"> </w:t>
      </w:r>
      <w:r w:rsidRPr="008074A2">
        <w:rPr>
          <w:i/>
          <w:iCs/>
          <w:sz w:val="24"/>
          <w:szCs w:val="24"/>
        </w:rPr>
        <w:t>goals</w:t>
      </w:r>
      <w:r w:rsidRPr="008074A2">
        <w:rPr>
          <w:i/>
          <w:iCs/>
          <w:spacing w:val="-1"/>
          <w:sz w:val="24"/>
          <w:szCs w:val="24"/>
        </w:rPr>
        <w:t xml:space="preserve"> </w:t>
      </w:r>
      <w:r w:rsidRPr="008074A2">
        <w:rPr>
          <w:i/>
          <w:iCs/>
          <w:sz w:val="24"/>
          <w:szCs w:val="24"/>
        </w:rPr>
        <w:t>and</w:t>
      </w:r>
      <w:r w:rsidRPr="008074A2">
        <w:rPr>
          <w:i/>
          <w:iCs/>
          <w:spacing w:val="-1"/>
          <w:sz w:val="24"/>
          <w:szCs w:val="24"/>
        </w:rPr>
        <w:t xml:space="preserve"> </w:t>
      </w:r>
      <w:proofErr w:type="gramStart"/>
      <w:r w:rsidRPr="008074A2">
        <w:rPr>
          <w:i/>
          <w:iCs/>
          <w:spacing w:val="-2"/>
          <w:sz w:val="24"/>
          <w:szCs w:val="24"/>
        </w:rPr>
        <w:t>objectives;</w:t>
      </w:r>
      <w:proofErr w:type="gramEnd"/>
    </w:p>
    <w:p w14:paraId="33BC1D45" w14:textId="77777777" w:rsidR="00AD1635" w:rsidRPr="008074A2" w:rsidRDefault="00A46C38" w:rsidP="008074A2">
      <w:pPr>
        <w:pStyle w:val="ListParagraph"/>
        <w:numPr>
          <w:ilvl w:val="2"/>
          <w:numId w:val="105"/>
        </w:numPr>
        <w:ind w:right="180"/>
        <w:rPr>
          <w:i/>
          <w:iCs/>
          <w:sz w:val="24"/>
          <w:szCs w:val="24"/>
        </w:rPr>
      </w:pPr>
      <w:proofErr w:type="gramStart"/>
      <w:r w:rsidRPr="008074A2">
        <w:rPr>
          <w:i/>
          <w:iCs/>
          <w:sz w:val="24"/>
          <w:szCs w:val="24"/>
        </w:rPr>
        <w:t>Conduct</w:t>
      </w:r>
      <w:proofErr w:type="gramEnd"/>
      <w:r w:rsidRPr="008074A2">
        <w:rPr>
          <w:i/>
          <w:iCs/>
          <w:spacing w:val="-4"/>
          <w:sz w:val="24"/>
          <w:szCs w:val="24"/>
        </w:rPr>
        <w:t xml:space="preserve"> </w:t>
      </w:r>
      <w:r w:rsidRPr="008074A2">
        <w:rPr>
          <w:i/>
          <w:iCs/>
          <w:sz w:val="24"/>
          <w:szCs w:val="24"/>
        </w:rPr>
        <w:t>surveys</w:t>
      </w:r>
      <w:r w:rsidRPr="008074A2">
        <w:rPr>
          <w:i/>
          <w:iCs/>
          <w:spacing w:val="-1"/>
          <w:sz w:val="24"/>
          <w:szCs w:val="24"/>
        </w:rPr>
        <w:t xml:space="preserve"> </w:t>
      </w:r>
      <w:r w:rsidRPr="008074A2">
        <w:rPr>
          <w:i/>
          <w:iCs/>
          <w:sz w:val="24"/>
          <w:szCs w:val="24"/>
        </w:rPr>
        <w:t>of</w:t>
      </w:r>
      <w:r w:rsidRPr="008074A2">
        <w:rPr>
          <w:i/>
          <w:iCs/>
          <w:spacing w:val="-2"/>
          <w:sz w:val="24"/>
          <w:szCs w:val="24"/>
        </w:rPr>
        <w:t xml:space="preserve"> </w:t>
      </w:r>
      <w:r w:rsidRPr="008074A2">
        <w:rPr>
          <w:i/>
          <w:iCs/>
          <w:sz w:val="24"/>
          <w:szCs w:val="24"/>
        </w:rPr>
        <w:t>current</w:t>
      </w:r>
      <w:r w:rsidRPr="008074A2">
        <w:rPr>
          <w:i/>
          <w:iCs/>
          <w:spacing w:val="-1"/>
          <w:sz w:val="24"/>
          <w:szCs w:val="24"/>
        </w:rPr>
        <w:t xml:space="preserve"> </w:t>
      </w:r>
      <w:r w:rsidRPr="008074A2">
        <w:rPr>
          <w:i/>
          <w:iCs/>
          <w:sz w:val="24"/>
          <w:szCs w:val="24"/>
        </w:rPr>
        <w:t>and</w:t>
      </w:r>
      <w:r w:rsidRPr="008074A2">
        <w:rPr>
          <w:i/>
          <w:iCs/>
          <w:spacing w:val="-1"/>
          <w:sz w:val="24"/>
          <w:szCs w:val="24"/>
        </w:rPr>
        <w:t xml:space="preserve"> </w:t>
      </w:r>
      <w:r w:rsidRPr="008074A2">
        <w:rPr>
          <w:i/>
          <w:iCs/>
          <w:sz w:val="24"/>
          <w:szCs w:val="24"/>
        </w:rPr>
        <w:t>former</w:t>
      </w:r>
      <w:r w:rsidRPr="008074A2">
        <w:rPr>
          <w:i/>
          <w:iCs/>
          <w:spacing w:val="-2"/>
          <w:sz w:val="24"/>
          <w:szCs w:val="24"/>
        </w:rPr>
        <w:t xml:space="preserve"> </w:t>
      </w:r>
      <w:proofErr w:type="gramStart"/>
      <w:r w:rsidRPr="008074A2">
        <w:rPr>
          <w:i/>
          <w:iCs/>
          <w:spacing w:val="-2"/>
          <w:sz w:val="24"/>
          <w:szCs w:val="24"/>
        </w:rPr>
        <w:t>students;</w:t>
      </w:r>
      <w:proofErr w:type="gramEnd"/>
    </w:p>
    <w:p w14:paraId="52BB9F01" w14:textId="77777777" w:rsidR="00AD1635" w:rsidRPr="008074A2" w:rsidRDefault="00A46C38" w:rsidP="008074A2">
      <w:pPr>
        <w:pStyle w:val="ListParagraph"/>
        <w:numPr>
          <w:ilvl w:val="2"/>
          <w:numId w:val="105"/>
        </w:numPr>
        <w:ind w:right="180"/>
        <w:rPr>
          <w:i/>
          <w:iCs/>
          <w:sz w:val="24"/>
          <w:szCs w:val="24"/>
        </w:rPr>
      </w:pPr>
      <w:r w:rsidRPr="008074A2">
        <w:rPr>
          <w:i/>
          <w:iCs/>
          <w:sz w:val="24"/>
          <w:szCs w:val="24"/>
        </w:rPr>
        <w:t>Activities</w:t>
      </w:r>
      <w:r w:rsidRPr="008074A2">
        <w:rPr>
          <w:i/>
          <w:iCs/>
          <w:spacing w:val="-2"/>
          <w:sz w:val="24"/>
          <w:szCs w:val="24"/>
        </w:rPr>
        <w:t xml:space="preserve"> </w:t>
      </w:r>
      <w:r w:rsidRPr="008074A2">
        <w:rPr>
          <w:i/>
          <w:iCs/>
          <w:sz w:val="24"/>
          <w:szCs w:val="24"/>
        </w:rPr>
        <w:t>in</w:t>
      </w:r>
      <w:r w:rsidRPr="008074A2">
        <w:rPr>
          <w:i/>
          <w:iCs/>
          <w:spacing w:val="-1"/>
          <w:sz w:val="24"/>
          <w:szCs w:val="24"/>
        </w:rPr>
        <w:t xml:space="preserve"> </w:t>
      </w:r>
      <w:r w:rsidRPr="008074A2">
        <w:rPr>
          <w:i/>
          <w:iCs/>
          <w:sz w:val="24"/>
          <w:szCs w:val="24"/>
        </w:rPr>
        <w:t>any</w:t>
      </w:r>
      <w:r w:rsidRPr="008074A2">
        <w:rPr>
          <w:i/>
          <w:iCs/>
          <w:spacing w:val="-1"/>
          <w:sz w:val="24"/>
          <w:szCs w:val="24"/>
        </w:rPr>
        <w:t xml:space="preserve"> </w:t>
      </w:r>
      <w:r w:rsidRPr="008074A2">
        <w:rPr>
          <w:i/>
          <w:iCs/>
          <w:sz w:val="24"/>
          <w:szCs w:val="24"/>
        </w:rPr>
        <w:t>area</w:t>
      </w:r>
      <w:r w:rsidRPr="008074A2">
        <w:rPr>
          <w:i/>
          <w:iCs/>
          <w:spacing w:val="-2"/>
          <w:sz w:val="24"/>
          <w:szCs w:val="24"/>
        </w:rPr>
        <w:t xml:space="preserve"> </w:t>
      </w:r>
      <w:r w:rsidRPr="008074A2">
        <w:rPr>
          <w:i/>
          <w:iCs/>
          <w:sz w:val="24"/>
          <w:szCs w:val="24"/>
        </w:rPr>
        <w:t>of</w:t>
      </w:r>
      <w:r w:rsidRPr="008074A2">
        <w:rPr>
          <w:i/>
          <w:iCs/>
          <w:spacing w:val="-1"/>
          <w:sz w:val="24"/>
          <w:szCs w:val="24"/>
        </w:rPr>
        <w:t xml:space="preserve"> </w:t>
      </w:r>
      <w:r w:rsidRPr="008074A2">
        <w:rPr>
          <w:i/>
          <w:iCs/>
          <w:sz w:val="24"/>
          <w:szCs w:val="24"/>
        </w:rPr>
        <w:t>curriculum,</w:t>
      </w:r>
      <w:r w:rsidRPr="008074A2">
        <w:rPr>
          <w:i/>
          <w:iCs/>
          <w:spacing w:val="-1"/>
          <w:sz w:val="24"/>
          <w:szCs w:val="24"/>
        </w:rPr>
        <w:t xml:space="preserve"> </w:t>
      </w:r>
      <w:r w:rsidRPr="008074A2">
        <w:rPr>
          <w:i/>
          <w:iCs/>
          <w:sz w:val="24"/>
          <w:szCs w:val="24"/>
        </w:rPr>
        <w:t>business,</w:t>
      </w:r>
      <w:r w:rsidRPr="008074A2">
        <w:rPr>
          <w:i/>
          <w:iCs/>
          <w:spacing w:val="-1"/>
          <w:sz w:val="24"/>
          <w:szCs w:val="24"/>
        </w:rPr>
        <w:t xml:space="preserve"> </w:t>
      </w:r>
      <w:r w:rsidRPr="008074A2">
        <w:rPr>
          <w:i/>
          <w:iCs/>
          <w:sz w:val="24"/>
          <w:szCs w:val="24"/>
        </w:rPr>
        <w:t>or student</w:t>
      </w:r>
      <w:r w:rsidRPr="008074A2">
        <w:rPr>
          <w:i/>
          <w:iCs/>
          <w:spacing w:val="-1"/>
          <w:sz w:val="24"/>
          <w:szCs w:val="24"/>
        </w:rPr>
        <w:t xml:space="preserve"> </w:t>
      </w:r>
      <w:r w:rsidRPr="008074A2">
        <w:rPr>
          <w:i/>
          <w:iCs/>
          <w:spacing w:val="-2"/>
          <w:sz w:val="24"/>
          <w:szCs w:val="24"/>
        </w:rPr>
        <w:t>personnel.</w:t>
      </w:r>
    </w:p>
    <w:p w14:paraId="7AD34D47" w14:textId="77777777" w:rsidR="00AD1635" w:rsidRPr="008074A2" w:rsidRDefault="00A46C38" w:rsidP="008074A2">
      <w:pPr>
        <w:pStyle w:val="ListParagraph"/>
        <w:numPr>
          <w:ilvl w:val="1"/>
          <w:numId w:val="105"/>
        </w:numPr>
        <w:ind w:right="180"/>
        <w:rPr>
          <w:i/>
          <w:iCs/>
          <w:sz w:val="24"/>
          <w:szCs w:val="24"/>
        </w:rPr>
      </w:pPr>
      <w:r w:rsidRPr="008074A2">
        <w:rPr>
          <w:i/>
          <w:iCs/>
          <w:sz w:val="24"/>
          <w:szCs w:val="24"/>
        </w:rPr>
        <w:t>The</w:t>
      </w:r>
      <w:r w:rsidRPr="008074A2">
        <w:rPr>
          <w:i/>
          <w:iCs/>
          <w:spacing w:val="-1"/>
          <w:sz w:val="24"/>
          <w:szCs w:val="24"/>
        </w:rPr>
        <w:t xml:space="preserve"> </w:t>
      </w:r>
      <w:r w:rsidRPr="008074A2">
        <w:rPr>
          <w:i/>
          <w:iCs/>
          <w:sz w:val="24"/>
          <w:szCs w:val="24"/>
        </w:rPr>
        <w:t>following formula</w:t>
      </w:r>
      <w:r w:rsidRPr="008074A2">
        <w:rPr>
          <w:i/>
          <w:iCs/>
          <w:spacing w:val="-1"/>
          <w:sz w:val="24"/>
          <w:szCs w:val="24"/>
        </w:rPr>
        <w:t xml:space="preserve"> </w:t>
      </w:r>
      <w:r w:rsidRPr="008074A2">
        <w:rPr>
          <w:i/>
          <w:iCs/>
          <w:sz w:val="24"/>
          <w:szCs w:val="24"/>
        </w:rPr>
        <w:t>will be</w:t>
      </w:r>
      <w:r w:rsidRPr="008074A2">
        <w:rPr>
          <w:i/>
          <w:iCs/>
          <w:spacing w:val="-1"/>
          <w:sz w:val="24"/>
          <w:szCs w:val="24"/>
        </w:rPr>
        <w:t xml:space="preserve"> </w:t>
      </w:r>
      <w:r w:rsidRPr="008074A2">
        <w:rPr>
          <w:i/>
          <w:iCs/>
          <w:sz w:val="24"/>
          <w:szCs w:val="24"/>
        </w:rPr>
        <w:t>used to determine the</w:t>
      </w:r>
      <w:r w:rsidRPr="008074A2">
        <w:rPr>
          <w:i/>
          <w:iCs/>
          <w:spacing w:val="-1"/>
          <w:sz w:val="24"/>
          <w:szCs w:val="24"/>
        </w:rPr>
        <w:t xml:space="preserve"> </w:t>
      </w:r>
      <w:r w:rsidRPr="008074A2">
        <w:rPr>
          <w:i/>
          <w:iCs/>
          <w:sz w:val="24"/>
          <w:szCs w:val="24"/>
        </w:rPr>
        <w:t>number of</w:t>
      </w:r>
      <w:r w:rsidRPr="008074A2">
        <w:rPr>
          <w:i/>
          <w:iCs/>
          <w:spacing w:val="-1"/>
          <w:sz w:val="24"/>
          <w:szCs w:val="24"/>
        </w:rPr>
        <w:t xml:space="preserve"> </w:t>
      </w:r>
      <w:r w:rsidRPr="008074A2">
        <w:rPr>
          <w:i/>
          <w:iCs/>
          <w:sz w:val="24"/>
          <w:szCs w:val="24"/>
        </w:rPr>
        <w:t>days, to the nearest whole figure, to be performed by the consultant.</w:t>
      </w:r>
    </w:p>
    <w:p w14:paraId="58D57EA3" w14:textId="2EC917C8" w:rsidR="00AD1635" w:rsidRPr="008074A2" w:rsidRDefault="00A46C38" w:rsidP="008074A2">
      <w:pPr>
        <w:pStyle w:val="BodyText"/>
        <w:numPr>
          <w:ilvl w:val="2"/>
          <w:numId w:val="105"/>
        </w:numPr>
        <w:ind w:right="180"/>
        <w:rPr>
          <w:i/>
          <w:iCs/>
        </w:rPr>
      </w:pPr>
      <w:r w:rsidRPr="008074A2">
        <w:rPr>
          <w:i/>
          <w:iCs/>
        </w:rPr>
        <w:t>Maximum</w:t>
      </w:r>
      <w:r w:rsidRPr="008074A2">
        <w:rPr>
          <w:i/>
          <w:iCs/>
          <w:spacing w:val="-2"/>
        </w:rPr>
        <w:t xml:space="preserve"> </w:t>
      </w:r>
      <w:r w:rsidRPr="008074A2">
        <w:rPr>
          <w:i/>
          <w:iCs/>
        </w:rPr>
        <w:t>Class</w:t>
      </w:r>
      <w:r w:rsidRPr="008074A2">
        <w:rPr>
          <w:i/>
          <w:iCs/>
          <w:spacing w:val="-2"/>
        </w:rPr>
        <w:t xml:space="preserve"> </w:t>
      </w:r>
      <w:r w:rsidRPr="008074A2">
        <w:rPr>
          <w:i/>
          <w:iCs/>
        </w:rPr>
        <w:t>IV,</w:t>
      </w:r>
      <w:r w:rsidRPr="008074A2">
        <w:rPr>
          <w:i/>
          <w:iCs/>
          <w:spacing w:val="-1"/>
        </w:rPr>
        <w:t xml:space="preserve"> </w:t>
      </w:r>
      <w:r w:rsidRPr="008074A2">
        <w:rPr>
          <w:i/>
          <w:iCs/>
        </w:rPr>
        <w:t>Step 25</w:t>
      </w:r>
      <w:r w:rsidRPr="008074A2">
        <w:rPr>
          <w:i/>
          <w:iCs/>
          <w:spacing w:val="-1"/>
        </w:rPr>
        <w:t xml:space="preserve"> </w:t>
      </w:r>
      <w:r w:rsidRPr="008074A2">
        <w:rPr>
          <w:i/>
          <w:iCs/>
          <w:spacing w:val="-2"/>
        </w:rPr>
        <w:t>Figure</w:t>
      </w:r>
    </w:p>
    <w:tbl>
      <w:tblPr>
        <w:tblStyle w:val="TableGrid"/>
        <w:tblW w:w="0" w:type="auto"/>
        <w:tblInd w:w="2088" w:type="dxa"/>
        <w:tblLook w:val="04A0" w:firstRow="1" w:lastRow="0" w:firstColumn="1" w:lastColumn="0" w:noHBand="0" w:noVBand="1"/>
      </w:tblPr>
      <w:tblGrid>
        <w:gridCol w:w="3397"/>
        <w:gridCol w:w="2520"/>
      </w:tblGrid>
      <w:tr w:rsidR="00DE0306" w:rsidRPr="008074A2" w14:paraId="27509687" w14:textId="77777777" w:rsidTr="00DE0306">
        <w:trPr>
          <w:trHeight w:val="485"/>
        </w:trPr>
        <w:tc>
          <w:tcPr>
            <w:tcW w:w="3397" w:type="dxa"/>
            <w:vAlign w:val="center"/>
          </w:tcPr>
          <w:p w14:paraId="16D19DF6" w14:textId="1E229530" w:rsidR="00DE0306" w:rsidRPr="008074A2" w:rsidRDefault="00DE0306" w:rsidP="008074A2">
            <w:pPr>
              <w:pStyle w:val="BodyText"/>
              <w:ind w:right="180"/>
              <w:rPr>
                <w:i/>
                <w:iCs/>
              </w:rPr>
            </w:pPr>
            <w:r w:rsidRPr="008074A2">
              <w:rPr>
                <w:i/>
                <w:iCs/>
              </w:rPr>
              <w:t>(Not</w:t>
            </w:r>
            <w:r w:rsidRPr="008074A2">
              <w:rPr>
                <w:i/>
                <w:iCs/>
                <w:spacing w:val="-2"/>
              </w:rPr>
              <w:t xml:space="preserve"> </w:t>
            </w:r>
            <w:r w:rsidRPr="008074A2">
              <w:rPr>
                <w:i/>
                <w:iCs/>
              </w:rPr>
              <w:t>including</w:t>
            </w:r>
            <w:r w:rsidRPr="008074A2">
              <w:rPr>
                <w:i/>
                <w:iCs/>
                <w:spacing w:val="-1"/>
              </w:rPr>
              <w:t xml:space="preserve"> </w:t>
            </w:r>
            <w:r w:rsidRPr="008074A2">
              <w:rPr>
                <w:i/>
                <w:iCs/>
                <w:spacing w:val="-2"/>
              </w:rPr>
              <w:t>doctorate)</w:t>
            </w:r>
          </w:p>
        </w:tc>
        <w:tc>
          <w:tcPr>
            <w:tcW w:w="2520" w:type="dxa"/>
            <w:vAlign w:val="center"/>
          </w:tcPr>
          <w:p w14:paraId="02A5A250" w14:textId="2CBC307D" w:rsidR="00DE0306" w:rsidRPr="008074A2" w:rsidRDefault="00DE0306" w:rsidP="008074A2">
            <w:pPr>
              <w:pStyle w:val="BodyText"/>
              <w:ind w:right="180"/>
              <w:rPr>
                <w:i/>
                <w:iCs/>
              </w:rPr>
            </w:pPr>
            <w:r w:rsidRPr="008074A2">
              <w:rPr>
                <w:i/>
                <w:iCs/>
              </w:rPr>
              <w:t>=</w:t>
            </w:r>
            <w:r w:rsidRPr="008074A2">
              <w:rPr>
                <w:i/>
                <w:iCs/>
                <w:spacing w:val="57"/>
              </w:rPr>
              <w:t xml:space="preserve"> </w:t>
            </w:r>
            <w:r w:rsidRPr="008074A2">
              <w:rPr>
                <w:i/>
                <w:iCs/>
              </w:rPr>
              <w:t xml:space="preserve">178 </w:t>
            </w:r>
            <w:r w:rsidRPr="008074A2">
              <w:rPr>
                <w:i/>
                <w:iCs/>
                <w:spacing w:val="-4"/>
              </w:rPr>
              <w:t>Days</w:t>
            </w:r>
          </w:p>
        </w:tc>
      </w:tr>
      <w:tr w:rsidR="00DE0306" w:rsidRPr="008074A2" w14:paraId="41DE5909" w14:textId="77777777" w:rsidTr="00DE0306">
        <w:trPr>
          <w:trHeight w:val="368"/>
        </w:trPr>
        <w:tc>
          <w:tcPr>
            <w:tcW w:w="3397" w:type="dxa"/>
            <w:vAlign w:val="center"/>
          </w:tcPr>
          <w:p w14:paraId="59AB8D1D" w14:textId="3CD3CAA9" w:rsidR="00DE0306" w:rsidRPr="008074A2" w:rsidRDefault="00DE0306" w:rsidP="008074A2">
            <w:pPr>
              <w:pStyle w:val="BodyText"/>
              <w:ind w:right="180"/>
              <w:rPr>
                <w:i/>
                <w:iCs/>
              </w:rPr>
            </w:pPr>
            <w:r w:rsidRPr="008074A2">
              <w:rPr>
                <w:i/>
                <w:iCs/>
                <w:spacing w:val="-2"/>
              </w:rPr>
              <w:t>$7,500</w:t>
            </w:r>
          </w:p>
        </w:tc>
        <w:tc>
          <w:tcPr>
            <w:tcW w:w="2520" w:type="dxa"/>
            <w:vAlign w:val="center"/>
          </w:tcPr>
          <w:p w14:paraId="25517ABD" w14:textId="4BB88DC2" w:rsidR="00DE0306" w:rsidRPr="008074A2" w:rsidRDefault="00DE0306" w:rsidP="008074A2">
            <w:pPr>
              <w:pStyle w:val="BodyText"/>
              <w:ind w:right="180"/>
              <w:rPr>
                <w:i/>
                <w:iCs/>
              </w:rPr>
            </w:pPr>
            <w:r w:rsidRPr="008074A2">
              <w:rPr>
                <w:i/>
                <w:iCs/>
              </w:rPr>
              <w:t>x</w:t>
            </w:r>
            <w:r w:rsidRPr="008074A2">
              <w:rPr>
                <w:i/>
                <w:iCs/>
                <w:spacing w:val="-2"/>
              </w:rPr>
              <w:t xml:space="preserve"> </w:t>
            </w:r>
            <w:r w:rsidRPr="008074A2">
              <w:rPr>
                <w:i/>
                <w:iCs/>
              </w:rPr>
              <w:t>contract</w:t>
            </w:r>
            <w:r w:rsidRPr="008074A2">
              <w:rPr>
                <w:i/>
                <w:iCs/>
                <w:spacing w:val="-2"/>
              </w:rPr>
              <w:t xml:space="preserve"> </w:t>
            </w:r>
            <w:r w:rsidRPr="008074A2">
              <w:rPr>
                <w:i/>
                <w:iCs/>
                <w:spacing w:val="-4"/>
              </w:rPr>
              <w:t>days</w:t>
            </w:r>
          </w:p>
        </w:tc>
      </w:tr>
    </w:tbl>
    <w:p w14:paraId="5D3A7431" w14:textId="77777777" w:rsidR="00AD1635" w:rsidRPr="008074A2" w:rsidRDefault="00A46C38" w:rsidP="008074A2">
      <w:pPr>
        <w:pStyle w:val="BodyText"/>
        <w:ind w:left="1620" w:right="180"/>
        <w:rPr>
          <w:i/>
          <w:iCs/>
        </w:rPr>
      </w:pPr>
      <w:r w:rsidRPr="008074A2">
        <w:rPr>
          <w:i/>
          <w:iCs/>
        </w:rPr>
        <w:t>The</w:t>
      </w:r>
      <w:r w:rsidRPr="008074A2">
        <w:rPr>
          <w:i/>
          <w:iCs/>
          <w:spacing w:val="-5"/>
        </w:rPr>
        <w:t xml:space="preserve"> </w:t>
      </w:r>
      <w:r w:rsidRPr="008074A2">
        <w:rPr>
          <w:i/>
          <w:iCs/>
        </w:rPr>
        <w:t>actual</w:t>
      </w:r>
      <w:r w:rsidRPr="008074A2">
        <w:rPr>
          <w:i/>
          <w:iCs/>
          <w:spacing w:val="-1"/>
        </w:rPr>
        <w:t xml:space="preserve"> </w:t>
      </w:r>
      <w:r w:rsidRPr="008074A2">
        <w:rPr>
          <w:i/>
          <w:iCs/>
        </w:rPr>
        <w:t>dates</w:t>
      </w:r>
      <w:r w:rsidRPr="008074A2">
        <w:rPr>
          <w:i/>
          <w:iCs/>
          <w:spacing w:val="-1"/>
        </w:rPr>
        <w:t xml:space="preserve"> </w:t>
      </w:r>
      <w:r w:rsidRPr="008074A2">
        <w:rPr>
          <w:i/>
          <w:iCs/>
        </w:rPr>
        <w:t>of</w:t>
      </w:r>
      <w:r w:rsidRPr="008074A2">
        <w:rPr>
          <w:i/>
          <w:iCs/>
          <w:spacing w:val="-2"/>
        </w:rPr>
        <w:t xml:space="preserve"> </w:t>
      </w:r>
      <w:r w:rsidRPr="008074A2">
        <w:rPr>
          <w:i/>
          <w:iCs/>
        </w:rPr>
        <w:t>service</w:t>
      </w:r>
      <w:r w:rsidRPr="008074A2">
        <w:rPr>
          <w:i/>
          <w:iCs/>
          <w:spacing w:val="-2"/>
        </w:rPr>
        <w:t xml:space="preserve"> </w:t>
      </w:r>
      <w:r w:rsidRPr="008074A2">
        <w:rPr>
          <w:i/>
          <w:iCs/>
        </w:rPr>
        <w:t>will</w:t>
      </w:r>
      <w:r w:rsidRPr="008074A2">
        <w:rPr>
          <w:i/>
          <w:iCs/>
          <w:spacing w:val="-1"/>
        </w:rPr>
        <w:t xml:space="preserve"> </w:t>
      </w:r>
      <w:r w:rsidRPr="008074A2">
        <w:rPr>
          <w:i/>
          <w:iCs/>
        </w:rPr>
        <w:t>be</w:t>
      </w:r>
      <w:r w:rsidRPr="008074A2">
        <w:rPr>
          <w:i/>
          <w:iCs/>
          <w:spacing w:val="-3"/>
        </w:rPr>
        <w:t xml:space="preserve"> </w:t>
      </w:r>
      <w:r w:rsidRPr="008074A2">
        <w:rPr>
          <w:i/>
          <w:iCs/>
        </w:rPr>
        <w:t>determined</w:t>
      </w:r>
      <w:r w:rsidRPr="008074A2">
        <w:rPr>
          <w:i/>
          <w:iCs/>
          <w:spacing w:val="-1"/>
        </w:rPr>
        <w:t xml:space="preserve"> </w:t>
      </w:r>
      <w:r w:rsidRPr="008074A2">
        <w:rPr>
          <w:i/>
          <w:iCs/>
        </w:rPr>
        <w:t>on</w:t>
      </w:r>
      <w:r w:rsidRPr="008074A2">
        <w:rPr>
          <w:i/>
          <w:iCs/>
          <w:spacing w:val="1"/>
        </w:rPr>
        <w:t xml:space="preserve"> </w:t>
      </w:r>
      <w:r w:rsidRPr="008074A2">
        <w:rPr>
          <w:i/>
          <w:iCs/>
        </w:rPr>
        <w:t>a mutually</w:t>
      </w:r>
      <w:r w:rsidRPr="008074A2">
        <w:rPr>
          <w:i/>
          <w:iCs/>
          <w:spacing w:val="-1"/>
        </w:rPr>
        <w:t xml:space="preserve"> </w:t>
      </w:r>
      <w:r w:rsidRPr="008074A2">
        <w:rPr>
          <w:i/>
          <w:iCs/>
        </w:rPr>
        <w:t>agreed-upon</w:t>
      </w:r>
      <w:r w:rsidRPr="008074A2">
        <w:rPr>
          <w:i/>
          <w:iCs/>
          <w:spacing w:val="-1"/>
        </w:rPr>
        <w:t xml:space="preserve"> </w:t>
      </w:r>
      <w:r w:rsidRPr="008074A2">
        <w:rPr>
          <w:i/>
          <w:iCs/>
          <w:spacing w:val="-2"/>
        </w:rPr>
        <w:t>basis.</w:t>
      </w:r>
    </w:p>
    <w:p w14:paraId="57BA6135" w14:textId="77777777" w:rsidR="00AD1635" w:rsidRPr="008074A2" w:rsidRDefault="00A46C38" w:rsidP="008074A2">
      <w:pPr>
        <w:pStyle w:val="ListParagraph"/>
        <w:numPr>
          <w:ilvl w:val="1"/>
          <w:numId w:val="105"/>
        </w:numPr>
        <w:ind w:right="180"/>
        <w:rPr>
          <w:i/>
          <w:iCs/>
          <w:sz w:val="24"/>
          <w:szCs w:val="24"/>
        </w:rPr>
      </w:pPr>
      <w:r w:rsidRPr="008074A2">
        <w:rPr>
          <w:i/>
          <w:iCs/>
          <w:sz w:val="24"/>
          <w:szCs w:val="24"/>
        </w:rPr>
        <w:t>The early retirement consultant may choose to discontinue this program at the end of any contract year.</w:t>
      </w:r>
    </w:p>
    <w:p w14:paraId="608B3FB6" w14:textId="77777777" w:rsidR="00AD1635" w:rsidRPr="008074A2" w:rsidRDefault="00A46C38" w:rsidP="008074A2">
      <w:pPr>
        <w:pStyle w:val="ListParagraph"/>
        <w:numPr>
          <w:ilvl w:val="1"/>
          <w:numId w:val="105"/>
        </w:numPr>
        <w:ind w:right="180"/>
        <w:rPr>
          <w:i/>
          <w:iCs/>
          <w:sz w:val="24"/>
          <w:szCs w:val="24"/>
        </w:rPr>
      </w:pPr>
      <w:r w:rsidRPr="008074A2">
        <w:rPr>
          <w:i/>
          <w:iCs/>
          <w:sz w:val="24"/>
          <w:szCs w:val="24"/>
        </w:rPr>
        <w:t>Application for this program will be directed to the College President's office by January</w:t>
      </w:r>
      <w:r w:rsidRPr="008074A2">
        <w:rPr>
          <w:i/>
          <w:iCs/>
          <w:spacing w:val="-7"/>
          <w:sz w:val="24"/>
          <w:szCs w:val="24"/>
        </w:rPr>
        <w:t xml:space="preserve"> </w:t>
      </w:r>
      <w:r w:rsidRPr="008074A2">
        <w:rPr>
          <w:i/>
          <w:iCs/>
          <w:sz w:val="24"/>
          <w:szCs w:val="24"/>
        </w:rPr>
        <w:t>1</w:t>
      </w:r>
      <w:r w:rsidRPr="008074A2">
        <w:rPr>
          <w:i/>
          <w:iCs/>
          <w:spacing w:val="-7"/>
          <w:sz w:val="24"/>
          <w:szCs w:val="24"/>
        </w:rPr>
        <w:t xml:space="preserve"> </w:t>
      </w:r>
      <w:r w:rsidRPr="008074A2">
        <w:rPr>
          <w:i/>
          <w:iCs/>
          <w:sz w:val="24"/>
          <w:szCs w:val="24"/>
        </w:rPr>
        <w:t>of</w:t>
      </w:r>
      <w:r w:rsidRPr="008074A2">
        <w:rPr>
          <w:i/>
          <w:iCs/>
          <w:spacing w:val="-8"/>
          <w:sz w:val="24"/>
          <w:szCs w:val="24"/>
        </w:rPr>
        <w:t xml:space="preserve"> </w:t>
      </w:r>
      <w:r w:rsidRPr="008074A2">
        <w:rPr>
          <w:i/>
          <w:iCs/>
          <w:sz w:val="24"/>
          <w:szCs w:val="24"/>
        </w:rPr>
        <w:t>each</w:t>
      </w:r>
      <w:r w:rsidRPr="008074A2">
        <w:rPr>
          <w:i/>
          <w:iCs/>
          <w:spacing w:val="-7"/>
          <w:sz w:val="24"/>
          <w:szCs w:val="24"/>
        </w:rPr>
        <w:t xml:space="preserve"> </w:t>
      </w:r>
      <w:r w:rsidRPr="008074A2">
        <w:rPr>
          <w:i/>
          <w:iCs/>
          <w:sz w:val="24"/>
          <w:szCs w:val="24"/>
        </w:rPr>
        <w:t>college</w:t>
      </w:r>
      <w:r w:rsidRPr="008074A2">
        <w:rPr>
          <w:i/>
          <w:iCs/>
          <w:spacing w:val="-5"/>
          <w:sz w:val="24"/>
          <w:szCs w:val="24"/>
        </w:rPr>
        <w:t xml:space="preserve"> </w:t>
      </w:r>
      <w:r w:rsidRPr="008074A2">
        <w:rPr>
          <w:i/>
          <w:iCs/>
          <w:sz w:val="24"/>
          <w:szCs w:val="24"/>
        </w:rPr>
        <w:t>year.</w:t>
      </w:r>
      <w:r w:rsidRPr="008074A2">
        <w:rPr>
          <w:i/>
          <w:iCs/>
          <w:spacing w:val="-7"/>
          <w:sz w:val="24"/>
          <w:szCs w:val="24"/>
        </w:rPr>
        <w:t xml:space="preserve"> </w:t>
      </w:r>
      <w:r w:rsidRPr="008074A2">
        <w:rPr>
          <w:i/>
          <w:iCs/>
          <w:sz w:val="24"/>
          <w:szCs w:val="24"/>
        </w:rPr>
        <w:t>Late</w:t>
      </w:r>
      <w:r w:rsidRPr="008074A2">
        <w:rPr>
          <w:i/>
          <w:iCs/>
          <w:spacing w:val="-5"/>
          <w:sz w:val="24"/>
          <w:szCs w:val="24"/>
        </w:rPr>
        <w:t xml:space="preserve"> </w:t>
      </w:r>
      <w:r w:rsidRPr="008074A2">
        <w:rPr>
          <w:i/>
          <w:iCs/>
          <w:sz w:val="24"/>
          <w:szCs w:val="24"/>
        </w:rPr>
        <w:t>applications</w:t>
      </w:r>
      <w:r w:rsidRPr="008074A2">
        <w:rPr>
          <w:i/>
          <w:iCs/>
          <w:spacing w:val="-7"/>
          <w:sz w:val="24"/>
          <w:szCs w:val="24"/>
        </w:rPr>
        <w:t xml:space="preserve"> </w:t>
      </w:r>
      <w:r w:rsidRPr="008074A2">
        <w:rPr>
          <w:i/>
          <w:iCs/>
          <w:sz w:val="24"/>
          <w:szCs w:val="24"/>
        </w:rPr>
        <w:t>will</w:t>
      </w:r>
      <w:r w:rsidRPr="008074A2">
        <w:rPr>
          <w:i/>
          <w:iCs/>
          <w:spacing w:val="-6"/>
          <w:sz w:val="24"/>
          <w:szCs w:val="24"/>
        </w:rPr>
        <w:t xml:space="preserve"> </w:t>
      </w:r>
      <w:r w:rsidRPr="008074A2">
        <w:rPr>
          <w:i/>
          <w:iCs/>
          <w:sz w:val="24"/>
          <w:szCs w:val="24"/>
        </w:rPr>
        <w:t>not</w:t>
      </w:r>
      <w:r w:rsidRPr="008074A2">
        <w:rPr>
          <w:i/>
          <w:iCs/>
          <w:spacing w:val="-6"/>
          <w:sz w:val="24"/>
          <w:szCs w:val="24"/>
        </w:rPr>
        <w:t xml:space="preserve"> </w:t>
      </w:r>
      <w:r w:rsidRPr="008074A2">
        <w:rPr>
          <w:i/>
          <w:iCs/>
          <w:sz w:val="24"/>
          <w:szCs w:val="24"/>
        </w:rPr>
        <w:t>be</w:t>
      </w:r>
      <w:r w:rsidRPr="008074A2">
        <w:rPr>
          <w:i/>
          <w:iCs/>
          <w:spacing w:val="-8"/>
          <w:sz w:val="24"/>
          <w:szCs w:val="24"/>
        </w:rPr>
        <w:t xml:space="preserve"> </w:t>
      </w:r>
      <w:r w:rsidRPr="008074A2">
        <w:rPr>
          <w:i/>
          <w:iCs/>
          <w:sz w:val="24"/>
          <w:szCs w:val="24"/>
        </w:rPr>
        <w:t>considered.</w:t>
      </w:r>
      <w:r w:rsidRPr="008074A2">
        <w:rPr>
          <w:i/>
          <w:iCs/>
          <w:spacing w:val="-7"/>
          <w:sz w:val="24"/>
          <w:szCs w:val="24"/>
        </w:rPr>
        <w:t xml:space="preserve"> </w:t>
      </w:r>
      <w:r w:rsidRPr="008074A2">
        <w:rPr>
          <w:i/>
          <w:iCs/>
          <w:sz w:val="24"/>
          <w:szCs w:val="24"/>
        </w:rPr>
        <w:t>From</w:t>
      </w:r>
      <w:r w:rsidRPr="008074A2">
        <w:rPr>
          <w:i/>
          <w:iCs/>
          <w:spacing w:val="-6"/>
          <w:sz w:val="24"/>
          <w:szCs w:val="24"/>
        </w:rPr>
        <w:t xml:space="preserve"> </w:t>
      </w:r>
      <w:r w:rsidRPr="008074A2">
        <w:rPr>
          <w:i/>
          <w:iCs/>
          <w:sz w:val="24"/>
          <w:szCs w:val="24"/>
        </w:rPr>
        <w:t>those who</w:t>
      </w:r>
      <w:r w:rsidRPr="008074A2">
        <w:rPr>
          <w:i/>
          <w:iCs/>
          <w:spacing w:val="-6"/>
          <w:sz w:val="24"/>
          <w:szCs w:val="24"/>
        </w:rPr>
        <w:t xml:space="preserve"> </w:t>
      </w:r>
      <w:r w:rsidRPr="008074A2">
        <w:rPr>
          <w:i/>
          <w:iCs/>
          <w:sz w:val="24"/>
          <w:szCs w:val="24"/>
        </w:rPr>
        <w:t>apply,</w:t>
      </w:r>
      <w:r w:rsidRPr="008074A2">
        <w:rPr>
          <w:i/>
          <w:iCs/>
          <w:spacing w:val="-6"/>
          <w:sz w:val="24"/>
          <w:szCs w:val="24"/>
        </w:rPr>
        <w:t xml:space="preserve"> </w:t>
      </w:r>
      <w:r w:rsidRPr="008074A2">
        <w:rPr>
          <w:i/>
          <w:iCs/>
          <w:sz w:val="24"/>
          <w:szCs w:val="24"/>
        </w:rPr>
        <w:t>selection</w:t>
      </w:r>
      <w:r w:rsidRPr="008074A2">
        <w:rPr>
          <w:i/>
          <w:iCs/>
          <w:spacing w:val="-6"/>
          <w:sz w:val="24"/>
          <w:szCs w:val="24"/>
        </w:rPr>
        <w:t xml:space="preserve"> </w:t>
      </w:r>
      <w:r w:rsidRPr="008074A2">
        <w:rPr>
          <w:i/>
          <w:iCs/>
          <w:sz w:val="24"/>
          <w:szCs w:val="24"/>
        </w:rPr>
        <w:t>will</w:t>
      </w:r>
      <w:r w:rsidRPr="008074A2">
        <w:rPr>
          <w:i/>
          <w:iCs/>
          <w:spacing w:val="-5"/>
          <w:sz w:val="24"/>
          <w:szCs w:val="24"/>
        </w:rPr>
        <w:t xml:space="preserve"> </w:t>
      </w:r>
      <w:r w:rsidRPr="008074A2">
        <w:rPr>
          <w:i/>
          <w:iCs/>
          <w:sz w:val="24"/>
          <w:szCs w:val="24"/>
        </w:rPr>
        <w:t>be</w:t>
      </w:r>
      <w:r w:rsidRPr="008074A2">
        <w:rPr>
          <w:i/>
          <w:iCs/>
          <w:spacing w:val="-7"/>
          <w:sz w:val="24"/>
          <w:szCs w:val="24"/>
        </w:rPr>
        <w:t xml:space="preserve"> </w:t>
      </w:r>
      <w:r w:rsidRPr="008074A2">
        <w:rPr>
          <w:i/>
          <w:iCs/>
          <w:sz w:val="24"/>
          <w:szCs w:val="24"/>
        </w:rPr>
        <w:t>made</w:t>
      </w:r>
      <w:r w:rsidRPr="008074A2">
        <w:rPr>
          <w:i/>
          <w:iCs/>
          <w:spacing w:val="-7"/>
          <w:sz w:val="24"/>
          <w:szCs w:val="24"/>
        </w:rPr>
        <w:t xml:space="preserve"> </w:t>
      </w:r>
      <w:proofErr w:type="gramStart"/>
      <w:r w:rsidRPr="008074A2">
        <w:rPr>
          <w:i/>
          <w:iCs/>
          <w:sz w:val="24"/>
          <w:szCs w:val="24"/>
        </w:rPr>
        <w:t>on</w:t>
      </w:r>
      <w:r w:rsidRPr="008074A2">
        <w:rPr>
          <w:i/>
          <w:iCs/>
          <w:spacing w:val="-6"/>
          <w:sz w:val="24"/>
          <w:szCs w:val="24"/>
        </w:rPr>
        <w:t xml:space="preserve"> </w:t>
      </w:r>
      <w:r w:rsidRPr="008074A2">
        <w:rPr>
          <w:i/>
          <w:iCs/>
          <w:sz w:val="24"/>
          <w:szCs w:val="24"/>
        </w:rPr>
        <w:t>the</w:t>
      </w:r>
      <w:r w:rsidRPr="008074A2">
        <w:rPr>
          <w:i/>
          <w:iCs/>
          <w:spacing w:val="-7"/>
          <w:sz w:val="24"/>
          <w:szCs w:val="24"/>
        </w:rPr>
        <w:t xml:space="preserve"> </w:t>
      </w:r>
      <w:r w:rsidRPr="008074A2">
        <w:rPr>
          <w:i/>
          <w:iCs/>
          <w:sz w:val="24"/>
          <w:szCs w:val="24"/>
        </w:rPr>
        <w:t>basis</w:t>
      </w:r>
      <w:r w:rsidRPr="008074A2">
        <w:rPr>
          <w:i/>
          <w:iCs/>
          <w:spacing w:val="-6"/>
          <w:sz w:val="24"/>
          <w:szCs w:val="24"/>
        </w:rPr>
        <w:t xml:space="preserve"> </w:t>
      </w:r>
      <w:r w:rsidRPr="008074A2">
        <w:rPr>
          <w:i/>
          <w:iCs/>
          <w:sz w:val="24"/>
          <w:szCs w:val="24"/>
        </w:rPr>
        <w:t>of</w:t>
      </w:r>
      <w:proofErr w:type="gramEnd"/>
      <w:r w:rsidRPr="008074A2">
        <w:rPr>
          <w:i/>
          <w:iCs/>
          <w:spacing w:val="-4"/>
          <w:sz w:val="24"/>
          <w:szCs w:val="24"/>
        </w:rPr>
        <w:t xml:space="preserve"> </w:t>
      </w:r>
      <w:r w:rsidRPr="008074A2">
        <w:rPr>
          <w:i/>
          <w:iCs/>
          <w:sz w:val="24"/>
          <w:szCs w:val="24"/>
        </w:rPr>
        <w:t>available</w:t>
      </w:r>
      <w:r w:rsidRPr="008074A2">
        <w:rPr>
          <w:i/>
          <w:iCs/>
          <w:spacing w:val="-7"/>
          <w:sz w:val="24"/>
          <w:szCs w:val="24"/>
        </w:rPr>
        <w:t xml:space="preserve"> </w:t>
      </w:r>
      <w:r w:rsidRPr="008074A2">
        <w:rPr>
          <w:i/>
          <w:iCs/>
          <w:sz w:val="24"/>
          <w:szCs w:val="24"/>
        </w:rPr>
        <w:t>funds,</w:t>
      </w:r>
      <w:r w:rsidRPr="008074A2">
        <w:rPr>
          <w:i/>
          <w:iCs/>
          <w:spacing w:val="-6"/>
          <w:sz w:val="24"/>
          <w:szCs w:val="24"/>
        </w:rPr>
        <w:t xml:space="preserve"> </w:t>
      </w:r>
      <w:r w:rsidRPr="008074A2">
        <w:rPr>
          <w:i/>
          <w:iCs/>
          <w:sz w:val="24"/>
          <w:szCs w:val="24"/>
        </w:rPr>
        <w:t>and</w:t>
      </w:r>
      <w:r w:rsidRPr="008074A2">
        <w:rPr>
          <w:i/>
          <w:iCs/>
          <w:spacing w:val="-6"/>
          <w:sz w:val="24"/>
          <w:szCs w:val="24"/>
        </w:rPr>
        <w:t xml:space="preserve"> </w:t>
      </w:r>
      <w:r w:rsidRPr="008074A2">
        <w:rPr>
          <w:i/>
          <w:iCs/>
          <w:sz w:val="24"/>
          <w:szCs w:val="24"/>
        </w:rPr>
        <w:t>District</w:t>
      </w:r>
      <w:r w:rsidRPr="008074A2">
        <w:rPr>
          <w:i/>
          <w:iCs/>
          <w:spacing w:val="-5"/>
          <w:sz w:val="24"/>
          <w:szCs w:val="24"/>
        </w:rPr>
        <w:t xml:space="preserve"> </w:t>
      </w:r>
      <w:r w:rsidRPr="008074A2">
        <w:rPr>
          <w:i/>
          <w:iCs/>
          <w:sz w:val="24"/>
          <w:szCs w:val="24"/>
        </w:rPr>
        <w:t>need.</w:t>
      </w:r>
    </w:p>
    <w:p w14:paraId="0983DF30" w14:textId="77777777" w:rsidR="00AD1635" w:rsidRPr="008074A2" w:rsidRDefault="00A46C38" w:rsidP="008074A2">
      <w:pPr>
        <w:pStyle w:val="ListParagraph"/>
        <w:numPr>
          <w:ilvl w:val="1"/>
          <w:numId w:val="105"/>
        </w:numPr>
        <w:ind w:right="180"/>
        <w:rPr>
          <w:i/>
          <w:iCs/>
          <w:sz w:val="24"/>
          <w:szCs w:val="24"/>
        </w:rPr>
      </w:pPr>
      <w:r w:rsidRPr="008074A2">
        <w:rPr>
          <w:i/>
          <w:iCs/>
          <w:sz w:val="24"/>
          <w:szCs w:val="24"/>
        </w:rPr>
        <w:t>The project or projects proposed to be performed by an applicant must be mutually agreed upon by the applicant and the College President.</w:t>
      </w:r>
    </w:p>
    <w:p w14:paraId="1AF027DD" w14:textId="77777777" w:rsidR="00AD1635" w:rsidRPr="008074A2" w:rsidRDefault="00A46C38" w:rsidP="008074A2">
      <w:pPr>
        <w:pStyle w:val="ListParagraph"/>
        <w:numPr>
          <w:ilvl w:val="1"/>
          <w:numId w:val="105"/>
        </w:numPr>
        <w:ind w:right="180"/>
        <w:rPr>
          <w:i/>
          <w:iCs/>
          <w:sz w:val="24"/>
          <w:szCs w:val="24"/>
        </w:rPr>
      </w:pPr>
      <w:r w:rsidRPr="008074A2">
        <w:rPr>
          <w:i/>
          <w:iCs/>
          <w:sz w:val="24"/>
          <w:szCs w:val="24"/>
        </w:rPr>
        <w:t xml:space="preserve">At the end of the contract, the consultant continues eligibility for retiree insurance </w:t>
      </w:r>
      <w:r w:rsidRPr="008074A2">
        <w:rPr>
          <w:i/>
          <w:iCs/>
          <w:spacing w:val="-2"/>
          <w:sz w:val="24"/>
          <w:szCs w:val="24"/>
        </w:rPr>
        <w:t>benefits.</w:t>
      </w:r>
    </w:p>
    <w:p w14:paraId="5511AC4B" w14:textId="77777777" w:rsidR="00AD1635" w:rsidRPr="008074A2" w:rsidRDefault="00A46C38" w:rsidP="008074A2">
      <w:pPr>
        <w:pStyle w:val="ListParagraph"/>
        <w:numPr>
          <w:ilvl w:val="1"/>
          <w:numId w:val="105"/>
        </w:numPr>
        <w:ind w:right="180"/>
        <w:rPr>
          <w:i/>
          <w:iCs/>
          <w:sz w:val="24"/>
          <w:szCs w:val="24"/>
        </w:rPr>
      </w:pPr>
      <w:r w:rsidRPr="008074A2">
        <w:rPr>
          <w:i/>
          <w:iCs/>
          <w:sz w:val="24"/>
          <w:szCs w:val="24"/>
        </w:rPr>
        <w:t>For</w:t>
      </w:r>
      <w:r w:rsidRPr="008074A2">
        <w:rPr>
          <w:i/>
          <w:iCs/>
          <w:spacing w:val="-2"/>
          <w:sz w:val="24"/>
          <w:szCs w:val="24"/>
        </w:rPr>
        <w:t xml:space="preserve"> </w:t>
      </w:r>
      <w:r w:rsidRPr="008074A2">
        <w:rPr>
          <w:i/>
          <w:iCs/>
          <w:sz w:val="24"/>
          <w:szCs w:val="24"/>
        </w:rPr>
        <w:t>purposes</w:t>
      </w:r>
      <w:r w:rsidRPr="008074A2">
        <w:rPr>
          <w:i/>
          <w:iCs/>
          <w:spacing w:val="-1"/>
          <w:sz w:val="24"/>
          <w:szCs w:val="24"/>
        </w:rPr>
        <w:t xml:space="preserve"> </w:t>
      </w:r>
      <w:r w:rsidRPr="008074A2">
        <w:rPr>
          <w:i/>
          <w:iCs/>
          <w:sz w:val="24"/>
          <w:szCs w:val="24"/>
        </w:rPr>
        <w:t>of</w:t>
      </w:r>
      <w:r w:rsidRPr="008074A2">
        <w:rPr>
          <w:i/>
          <w:iCs/>
          <w:spacing w:val="-1"/>
          <w:sz w:val="24"/>
          <w:szCs w:val="24"/>
        </w:rPr>
        <w:t xml:space="preserve"> </w:t>
      </w:r>
      <w:r w:rsidRPr="008074A2">
        <w:rPr>
          <w:i/>
          <w:iCs/>
          <w:sz w:val="24"/>
          <w:szCs w:val="24"/>
        </w:rPr>
        <w:t>this</w:t>
      </w:r>
      <w:r w:rsidRPr="008074A2">
        <w:rPr>
          <w:i/>
          <w:iCs/>
          <w:spacing w:val="-1"/>
          <w:sz w:val="24"/>
          <w:szCs w:val="24"/>
        </w:rPr>
        <w:t xml:space="preserve"> </w:t>
      </w:r>
      <w:r w:rsidRPr="008074A2">
        <w:rPr>
          <w:i/>
          <w:iCs/>
          <w:sz w:val="24"/>
          <w:szCs w:val="24"/>
        </w:rPr>
        <w:t>section, the</w:t>
      </w:r>
      <w:r w:rsidRPr="008074A2">
        <w:rPr>
          <w:i/>
          <w:iCs/>
          <w:spacing w:val="-2"/>
          <w:sz w:val="24"/>
          <w:szCs w:val="24"/>
        </w:rPr>
        <w:t xml:space="preserve"> </w:t>
      </w:r>
      <w:r w:rsidRPr="008074A2">
        <w:rPr>
          <w:i/>
          <w:iCs/>
          <w:sz w:val="24"/>
          <w:szCs w:val="24"/>
        </w:rPr>
        <w:t>school</w:t>
      </w:r>
      <w:r w:rsidRPr="008074A2">
        <w:rPr>
          <w:i/>
          <w:iCs/>
          <w:spacing w:val="-1"/>
          <w:sz w:val="24"/>
          <w:szCs w:val="24"/>
        </w:rPr>
        <w:t xml:space="preserve"> </w:t>
      </w:r>
      <w:r w:rsidRPr="008074A2">
        <w:rPr>
          <w:i/>
          <w:iCs/>
          <w:sz w:val="24"/>
          <w:szCs w:val="24"/>
        </w:rPr>
        <w:t>year</w:t>
      </w:r>
      <w:r w:rsidRPr="008074A2">
        <w:rPr>
          <w:i/>
          <w:iCs/>
          <w:spacing w:val="1"/>
          <w:sz w:val="24"/>
          <w:szCs w:val="24"/>
        </w:rPr>
        <w:t xml:space="preserve"> </w:t>
      </w:r>
      <w:r w:rsidRPr="008074A2">
        <w:rPr>
          <w:i/>
          <w:iCs/>
          <w:sz w:val="24"/>
          <w:szCs w:val="24"/>
        </w:rPr>
        <w:t>will</w:t>
      </w:r>
      <w:r w:rsidRPr="008074A2">
        <w:rPr>
          <w:i/>
          <w:iCs/>
          <w:spacing w:val="-1"/>
          <w:sz w:val="24"/>
          <w:szCs w:val="24"/>
        </w:rPr>
        <w:t xml:space="preserve"> </w:t>
      </w:r>
      <w:r w:rsidRPr="008074A2">
        <w:rPr>
          <w:i/>
          <w:iCs/>
          <w:sz w:val="24"/>
          <w:szCs w:val="24"/>
        </w:rPr>
        <w:t>be</w:t>
      </w:r>
      <w:r w:rsidRPr="008074A2">
        <w:rPr>
          <w:i/>
          <w:iCs/>
          <w:spacing w:val="-1"/>
          <w:sz w:val="24"/>
          <w:szCs w:val="24"/>
        </w:rPr>
        <w:t xml:space="preserve"> </w:t>
      </w:r>
      <w:r w:rsidRPr="008074A2">
        <w:rPr>
          <w:i/>
          <w:iCs/>
          <w:sz w:val="24"/>
          <w:szCs w:val="24"/>
        </w:rPr>
        <w:t>from</w:t>
      </w:r>
      <w:r w:rsidRPr="008074A2">
        <w:rPr>
          <w:i/>
          <w:iCs/>
          <w:spacing w:val="-1"/>
          <w:sz w:val="24"/>
          <w:szCs w:val="24"/>
        </w:rPr>
        <w:t xml:space="preserve"> </w:t>
      </w:r>
      <w:r w:rsidRPr="008074A2">
        <w:rPr>
          <w:i/>
          <w:iCs/>
          <w:sz w:val="24"/>
          <w:szCs w:val="24"/>
        </w:rPr>
        <w:t>August</w:t>
      </w:r>
      <w:r w:rsidRPr="008074A2">
        <w:rPr>
          <w:i/>
          <w:iCs/>
          <w:spacing w:val="-1"/>
          <w:sz w:val="24"/>
          <w:szCs w:val="24"/>
        </w:rPr>
        <w:t xml:space="preserve"> </w:t>
      </w:r>
      <w:r w:rsidRPr="008074A2">
        <w:rPr>
          <w:i/>
          <w:iCs/>
          <w:sz w:val="24"/>
          <w:szCs w:val="24"/>
        </w:rPr>
        <w:t>1 to</w:t>
      </w:r>
      <w:r w:rsidRPr="008074A2">
        <w:rPr>
          <w:i/>
          <w:iCs/>
          <w:spacing w:val="-1"/>
          <w:sz w:val="24"/>
          <w:szCs w:val="24"/>
        </w:rPr>
        <w:t xml:space="preserve"> </w:t>
      </w:r>
      <w:r w:rsidRPr="008074A2">
        <w:rPr>
          <w:i/>
          <w:iCs/>
          <w:sz w:val="24"/>
          <w:szCs w:val="24"/>
        </w:rPr>
        <w:t>June</w:t>
      </w:r>
      <w:r w:rsidRPr="008074A2">
        <w:rPr>
          <w:i/>
          <w:iCs/>
          <w:spacing w:val="1"/>
          <w:sz w:val="24"/>
          <w:szCs w:val="24"/>
        </w:rPr>
        <w:t xml:space="preserve"> </w:t>
      </w:r>
      <w:r w:rsidRPr="008074A2">
        <w:rPr>
          <w:i/>
          <w:iCs/>
          <w:spacing w:val="-5"/>
          <w:sz w:val="24"/>
          <w:szCs w:val="24"/>
        </w:rPr>
        <w:t>30.</w:t>
      </w:r>
    </w:p>
    <w:p w14:paraId="42A05E93" w14:textId="77777777" w:rsidR="00C9643A" w:rsidRPr="008074A2" w:rsidRDefault="00C9643A" w:rsidP="008074A2">
      <w:pPr>
        <w:pStyle w:val="BodyText"/>
        <w:ind w:left="360" w:right="180" w:firstLine="18"/>
        <w:rPr>
          <w:i/>
          <w:iCs/>
        </w:rPr>
      </w:pPr>
    </w:p>
    <w:p w14:paraId="220BA658" w14:textId="1EDDEB80" w:rsidR="00AD1635" w:rsidRPr="008074A2" w:rsidRDefault="00A46C38" w:rsidP="008074A2">
      <w:pPr>
        <w:pStyle w:val="BodyText"/>
        <w:ind w:left="360" w:right="180" w:firstLine="18"/>
        <w:rPr>
          <w:i/>
          <w:iCs/>
        </w:rPr>
      </w:pPr>
      <w:r w:rsidRPr="008074A2">
        <w:rPr>
          <w:i/>
          <w:iCs/>
        </w:rPr>
        <w:t>Section</w:t>
      </w:r>
      <w:r w:rsidRPr="008074A2">
        <w:rPr>
          <w:i/>
          <w:iCs/>
          <w:spacing w:val="-4"/>
        </w:rPr>
        <w:t xml:space="preserve"> </w:t>
      </w:r>
      <w:r w:rsidRPr="008074A2">
        <w:rPr>
          <w:i/>
          <w:iCs/>
        </w:rPr>
        <w:t>4.</w:t>
      </w:r>
      <w:r w:rsidRPr="008074A2">
        <w:rPr>
          <w:i/>
          <w:iCs/>
          <w:spacing w:val="80"/>
        </w:rPr>
        <w:t xml:space="preserve"> </w:t>
      </w:r>
      <w:r w:rsidRPr="008074A2">
        <w:rPr>
          <w:i/>
          <w:iCs/>
        </w:rPr>
        <w:t>REDUCTION</w:t>
      </w:r>
      <w:r w:rsidRPr="008074A2">
        <w:rPr>
          <w:i/>
          <w:iCs/>
          <w:spacing w:val="-5"/>
        </w:rPr>
        <w:t xml:space="preserve"> </w:t>
      </w:r>
      <w:r w:rsidRPr="008074A2">
        <w:rPr>
          <w:i/>
          <w:iCs/>
        </w:rPr>
        <w:t>TO</w:t>
      </w:r>
      <w:r w:rsidRPr="008074A2">
        <w:rPr>
          <w:i/>
          <w:iCs/>
          <w:spacing w:val="-5"/>
        </w:rPr>
        <w:t xml:space="preserve"> </w:t>
      </w:r>
      <w:r w:rsidRPr="008074A2">
        <w:rPr>
          <w:i/>
          <w:iCs/>
        </w:rPr>
        <w:t>PART-TIME</w:t>
      </w:r>
      <w:r w:rsidRPr="008074A2">
        <w:rPr>
          <w:i/>
          <w:iCs/>
          <w:spacing w:val="-5"/>
        </w:rPr>
        <w:t xml:space="preserve"> </w:t>
      </w:r>
      <w:r w:rsidRPr="008074A2">
        <w:rPr>
          <w:i/>
          <w:iCs/>
        </w:rPr>
        <w:t>EMPLOYMENT</w:t>
      </w:r>
      <w:r w:rsidRPr="008074A2">
        <w:rPr>
          <w:i/>
          <w:iCs/>
          <w:spacing w:val="-5"/>
        </w:rPr>
        <w:t xml:space="preserve"> </w:t>
      </w:r>
      <w:r w:rsidRPr="008074A2">
        <w:rPr>
          <w:i/>
          <w:iCs/>
        </w:rPr>
        <w:t>STATUS</w:t>
      </w:r>
      <w:r w:rsidRPr="008074A2">
        <w:rPr>
          <w:i/>
          <w:iCs/>
          <w:spacing w:val="-4"/>
        </w:rPr>
        <w:t xml:space="preserve"> </w:t>
      </w:r>
      <w:r w:rsidRPr="008074A2">
        <w:rPr>
          <w:i/>
          <w:iCs/>
        </w:rPr>
        <w:t>PRIOR</w:t>
      </w:r>
      <w:r w:rsidRPr="008074A2">
        <w:rPr>
          <w:i/>
          <w:iCs/>
          <w:spacing w:val="-4"/>
        </w:rPr>
        <w:t xml:space="preserve"> </w:t>
      </w:r>
      <w:r w:rsidRPr="008074A2">
        <w:rPr>
          <w:i/>
          <w:iCs/>
        </w:rPr>
        <w:t xml:space="preserve">TO </w:t>
      </w:r>
      <w:r w:rsidRPr="008074A2">
        <w:rPr>
          <w:i/>
          <w:iCs/>
          <w:spacing w:val="-2"/>
        </w:rPr>
        <w:t>RETIREMENT:</w:t>
      </w:r>
    </w:p>
    <w:p w14:paraId="6B809672" w14:textId="77777777" w:rsidR="00AD1635" w:rsidRPr="008074A2" w:rsidRDefault="00AD1635" w:rsidP="008074A2">
      <w:pPr>
        <w:ind w:right="180"/>
        <w:rPr>
          <w:i/>
          <w:iCs/>
          <w:sz w:val="24"/>
          <w:szCs w:val="24"/>
        </w:rPr>
      </w:pPr>
    </w:p>
    <w:p w14:paraId="606A64B4" w14:textId="77777777" w:rsidR="00DE0306" w:rsidRPr="008074A2" w:rsidRDefault="00A46C38" w:rsidP="008074A2">
      <w:pPr>
        <w:pStyle w:val="ListParagraph"/>
        <w:numPr>
          <w:ilvl w:val="0"/>
          <w:numId w:val="106"/>
        </w:numPr>
        <w:ind w:right="180"/>
        <w:rPr>
          <w:i/>
          <w:iCs/>
          <w:sz w:val="24"/>
          <w:szCs w:val="24"/>
        </w:rPr>
      </w:pPr>
      <w:r w:rsidRPr="008074A2">
        <w:rPr>
          <w:i/>
          <w:iCs/>
          <w:sz w:val="24"/>
          <w:szCs w:val="24"/>
        </w:rPr>
        <w:t>California</w:t>
      </w:r>
      <w:r w:rsidRPr="008074A2">
        <w:rPr>
          <w:i/>
          <w:iCs/>
          <w:spacing w:val="-6"/>
          <w:sz w:val="24"/>
          <w:szCs w:val="24"/>
        </w:rPr>
        <w:t xml:space="preserve"> </w:t>
      </w:r>
      <w:r w:rsidRPr="008074A2">
        <w:rPr>
          <w:i/>
          <w:iCs/>
          <w:sz w:val="24"/>
          <w:szCs w:val="24"/>
        </w:rPr>
        <w:t>State</w:t>
      </w:r>
      <w:r w:rsidRPr="008074A2">
        <w:rPr>
          <w:i/>
          <w:iCs/>
          <w:spacing w:val="-3"/>
          <w:sz w:val="24"/>
          <w:szCs w:val="24"/>
        </w:rPr>
        <w:t xml:space="preserve"> </w:t>
      </w:r>
      <w:r w:rsidRPr="008074A2">
        <w:rPr>
          <w:i/>
          <w:iCs/>
          <w:sz w:val="24"/>
          <w:szCs w:val="24"/>
        </w:rPr>
        <w:t>Teacher’s</w:t>
      </w:r>
      <w:r w:rsidRPr="008074A2">
        <w:rPr>
          <w:i/>
          <w:iCs/>
          <w:spacing w:val="-2"/>
          <w:sz w:val="24"/>
          <w:szCs w:val="24"/>
        </w:rPr>
        <w:t xml:space="preserve"> </w:t>
      </w:r>
      <w:r w:rsidRPr="008074A2">
        <w:rPr>
          <w:i/>
          <w:iCs/>
          <w:sz w:val="24"/>
          <w:szCs w:val="24"/>
        </w:rPr>
        <w:t>Retirement</w:t>
      </w:r>
      <w:r w:rsidRPr="008074A2">
        <w:rPr>
          <w:i/>
          <w:iCs/>
          <w:spacing w:val="-2"/>
          <w:sz w:val="24"/>
          <w:szCs w:val="24"/>
        </w:rPr>
        <w:t xml:space="preserve"> </w:t>
      </w:r>
      <w:r w:rsidRPr="008074A2">
        <w:rPr>
          <w:i/>
          <w:iCs/>
          <w:sz w:val="24"/>
          <w:szCs w:val="24"/>
        </w:rPr>
        <w:t>System</w:t>
      </w:r>
      <w:r w:rsidRPr="008074A2">
        <w:rPr>
          <w:i/>
          <w:iCs/>
          <w:spacing w:val="-2"/>
          <w:sz w:val="24"/>
          <w:szCs w:val="24"/>
        </w:rPr>
        <w:t xml:space="preserve"> </w:t>
      </w:r>
      <w:r w:rsidRPr="008074A2">
        <w:rPr>
          <w:i/>
          <w:iCs/>
          <w:sz w:val="24"/>
          <w:szCs w:val="24"/>
        </w:rPr>
        <w:t>(CalSTRS)</w:t>
      </w:r>
      <w:r w:rsidRPr="008074A2">
        <w:rPr>
          <w:i/>
          <w:iCs/>
          <w:spacing w:val="-3"/>
          <w:sz w:val="24"/>
          <w:szCs w:val="24"/>
        </w:rPr>
        <w:t xml:space="preserve"> </w:t>
      </w:r>
      <w:r w:rsidRPr="008074A2">
        <w:rPr>
          <w:i/>
          <w:iCs/>
          <w:spacing w:val="-2"/>
          <w:sz w:val="24"/>
          <w:szCs w:val="24"/>
        </w:rPr>
        <w:t>Members</w:t>
      </w:r>
    </w:p>
    <w:p w14:paraId="392D7391" w14:textId="31929BA9" w:rsidR="00AD1635" w:rsidRPr="008074A2" w:rsidRDefault="00A46C38" w:rsidP="008074A2">
      <w:pPr>
        <w:pStyle w:val="ListParagraph"/>
        <w:ind w:left="1224" w:right="180" w:firstLine="0"/>
        <w:rPr>
          <w:i/>
          <w:iCs/>
          <w:sz w:val="24"/>
          <w:szCs w:val="24"/>
        </w:rPr>
      </w:pPr>
      <w:r w:rsidRPr="008074A2">
        <w:rPr>
          <w:i/>
          <w:iCs/>
          <w:sz w:val="24"/>
          <w:szCs w:val="24"/>
        </w:rPr>
        <w:t xml:space="preserve">Reduced load contracts for unit members participating in the California State Teachers’ Retirement System (CalSTRS) may be issued only when a reduced load contract immediately precedes retirement from the </w:t>
      </w:r>
      <w:proofErr w:type="gramStart"/>
      <w:r w:rsidRPr="008074A2">
        <w:rPr>
          <w:i/>
          <w:iCs/>
          <w:sz w:val="24"/>
          <w:szCs w:val="24"/>
        </w:rPr>
        <w:t>District</w:t>
      </w:r>
      <w:proofErr w:type="gramEnd"/>
      <w:r w:rsidRPr="008074A2">
        <w:rPr>
          <w:i/>
          <w:iCs/>
          <w:sz w:val="24"/>
          <w:szCs w:val="24"/>
        </w:rPr>
        <w:t xml:space="preserve"> and the unit member is in paid work status, performing services during the semester(s) of any reduced load contract, pursuant to the following conditions:</w:t>
      </w:r>
    </w:p>
    <w:p w14:paraId="56FF96FB" w14:textId="77777777" w:rsidR="00AD1635" w:rsidRPr="008074A2" w:rsidRDefault="00A46C38" w:rsidP="008074A2">
      <w:pPr>
        <w:pStyle w:val="ListParagraph"/>
        <w:numPr>
          <w:ilvl w:val="1"/>
          <w:numId w:val="106"/>
        </w:numPr>
        <w:ind w:right="180"/>
        <w:rPr>
          <w:i/>
          <w:iCs/>
          <w:sz w:val="24"/>
          <w:szCs w:val="24"/>
        </w:rPr>
      </w:pPr>
      <w:r w:rsidRPr="008074A2">
        <w:rPr>
          <w:i/>
          <w:iCs/>
          <w:sz w:val="24"/>
          <w:szCs w:val="24"/>
        </w:rPr>
        <w:t>The</w:t>
      </w:r>
      <w:r w:rsidRPr="008074A2">
        <w:rPr>
          <w:i/>
          <w:iCs/>
          <w:spacing w:val="-7"/>
          <w:sz w:val="24"/>
          <w:szCs w:val="24"/>
        </w:rPr>
        <w:t xml:space="preserve"> </w:t>
      </w:r>
      <w:r w:rsidRPr="008074A2">
        <w:rPr>
          <w:i/>
          <w:iCs/>
          <w:sz w:val="24"/>
          <w:szCs w:val="24"/>
        </w:rPr>
        <w:t>unit</w:t>
      </w:r>
      <w:r w:rsidRPr="008074A2">
        <w:rPr>
          <w:i/>
          <w:iCs/>
          <w:spacing w:val="-5"/>
          <w:sz w:val="24"/>
          <w:szCs w:val="24"/>
        </w:rPr>
        <w:t xml:space="preserve"> </w:t>
      </w:r>
      <w:proofErr w:type="gramStart"/>
      <w:r w:rsidRPr="008074A2">
        <w:rPr>
          <w:i/>
          <w:iCs/>
          <w:sz w:val="24"/>
          <w:szCs w:val="24"/>
        </w:rPr>
        <w:t>member</w:t>
      </w:r>
      <w:proofErr w:type="gramEnd"/>
      <w:r w:rsidRPr="008074A2">
        <w:rPr>
          <w:i/>
          <w:iCs/>
          <w:spacing w:val="-7"/>
          <w:sz w:val="24"/>
          <w:szCs w:val="24"/>
        </w:rPr>
        <w:t xml:space="preserve"> </w:t>
      </w:r>
      <w:r w:rsidRPr="008074A2">
        <w:rPr>
          <w:i/>
          <w:iCs/>
          <w:sz w:val="24"/>
          <w:szCs w:val="24"/>
        </w:rPr>
        <w:t>will</w:t>
      </w:r>
      <w:r w:rsidRPr="008074A2">
        <w:rPr>
          <w:i/>
          <w:iCs/>
          <w:spacing w:val="-5"/>
          <w:sz w:val="24"/>
          <w:szCs w:val="24"/>
        </w:rPr>
        <w:t xml:space="preserve"> </w:t>
      </w:r>
      <w:r w:rsidRPr="008074A2">
        <w:rPr>
          <w:i/>
          <w:iCs/>
          <w:sz w:val="24"/>
          <w:szCs w:val="24"/>
        </w:rPr>
        <w:t>have</w:t>
      </w:r>
      <w:r w:rsidRPr="008074A2">
        <w:rPr>
          <w:i/>
          <w:iCs/>
          <w:spacing w:val="-7"/>
          <w:sz w:val="24"/>
          <w:szCs w:val="24"/>
        </w:rPr>
        <w:t xml:space="preserve"> </w:t>
      </w:r>
      <w:r w:rsidRPr="008074A2">
        <w:rPr>
          <w:i/>
          <w:iCs/>
          <w:sz w:val="24"/>
          <w:szCs w:val="24"/>
        </w:rPr>
        <w:t>reached</w:t>
      </w:r>
      <w:r w:rsidRPr="008074A2">
        <w:rPr>
          <w:i/>
          <w:iCs/>
          <w:spacing w:val="-6"/>
          <w:sz w:val="24"/>
          <w:szCs w:val="24"/>
        </w:rPr>
        <w:t xml:space="preserve"> </w:t>
      </w:r>
      <w:r w:rsidRPr="008074A2">
        <w:rPr>
          <w:i/>
          <w:iCs/>
          <w:sz w:val="24"/>
          <w:szCs w:val="24"/>
        </w:rPr>
        <w:t>their</w:t>
      </w:r>
      <w:r w:rsidRPr="008074A2">
        <w:rPr>
          <w:i/>
          <w:iCs/>
          <w:spacing w:val="-6"/>
          <w:sz w:val="24"/>
          <w:szCs w:val="24"/>
        </w:rPr>
        <w:t xml:space="preserve"> </w:t>
      </w:r>
      <w:r w:rsidRPr="008074A2">
        <w:rPr>
          <w:i/>
          <w:iCs/>
          <w:sz w:val="24"/>
          <w:szCs w:val="24"/>
        </w:rPr>
        <w:t>fifty-fifth</w:t>
      </w:r>
      <w:r w:rsidRPr="008074A2">
        <w:rPr>
          <w:i/>
          <w:iCs/>
          <w:spacing w:val="-6"/>
          <w:sz w:val="24"/>
          <w:szCs w:val="24"/>
        </w:rPr>
        <w:t xml:space="preserve"> </w:t>
      </w:r>
      <w:r w:rsidRPr="008074A2">
        <w:rPr>
          <w:i/>
          <w:iCs/>
          <w:sz w:val="24"/>
          <w:szCs w:val="24"/>
        </w:rPr>
        <w:t>(55</w:t>
      </w:r>
      <w:r w:rsidRPr="008074A2">
        <w:rPr>
          <w:i/>
          <w:iCs/>
          <w:sz w:val="24"/>
          <w:szCs w:val="24"/>
          <w:vertAlign w:val="superscript"/>
        </w:rPr>
        <w:t>th</w:t>
      </w:r>
      <w:r w:rsidRPr="008074A2">
        <w:rPr>
          <w:i/>
          <w:iCs/>
          <w:sz w:val="24"/>
          <w:szCs w:val="24"/>
        </w:rPr>
        <w:t>)</w:t>
      </w:r>
      <w:r w:rsidRPr="008074A2">
        <w:rPr>
          <w:i/>
          <w:iCs/>
          <w:spacing w:val="-7"/>
          <w:sz w:val="24"/>
          <w:szCs w:val="24"/>
        </w:rPr>
        <w:t xml:space="preserve"> </w:t>
      </w:r>
      <w:r w:rsidRPr="008074A2">
        <w:rPr>
          <w:i/>
          <w:iCs/>
          <w:sz w:val="24"/>
          <w:szCs w:val="24"/>
        </w:rPr>
        <w:t>birthday</w:t>
      </w:r>
      <w:r w:rsidRPr="008074A2">
        <w:rPr>
          <w:i/>
          <w:iCs/>
          <w:spacing w:val="-6"/>
          <w:sz w:val="24"/>
          <w:szCs w:val="24"/>
        </w:rPr>
        <w:t xml:space="preserve"> </w:t>
      </w:r>
      <w:r w:rsidRPr="008074A2">
        <w:rPr>
          <w:i/>
          <w:iCs/>
          <w:sz w:val="24"/>
          <w:szCs w:val="24"/>
        </w:rPr>
        <w:t>prior</w:t>
      </w:r>
      <w:r w:rsidRPr="008074A2">
        <w:rPr>
          <w:i/>
          <w:iCs/>
          <w:spacing w:val="-7"/>
          <w:sz w:val="24"/>
          <w:szCs w:val="24"/>
        </w:rPr>
        <w:t xml:space="preserve"> </w:t>
      </w:r>
      <w:r w:rsidRPr="008074A2">
        <w:rPr>
          <w:i/>
          <w:iCs/>
          <w:sz w:val="24"/>
          <w:szCs w:val="24"/>
        </w:rPr>
        <w:t>to</w:t>
      </w:r>
      <w:r w:rsidRPr="008074A2">
        <w:rPr>
          <w:i/>
          <w:iCs/>
          <w:spacing w:val="-6"/>
          <w:sz w:val="24"/>
          <w:szCs w:val="24"/>
        </w:rPr>
        <w:t xml:space="preserve"> </w:t>
      </w:r>
      <w:r w:rsidRPr="008074A2">
        <w:rPr>
          <w:i/>
          <w:iCs/>
          <w:sz w:val="24"/>
          <w:szCs w:val="24"/>
        </w:rPr>
        <w:t xml:space="preserve">reduction in </w:t>
      </w:r>
      <w:proofErr w:type="gramStart"/>
      <w:r w:rsidRPr="008074A2">
        <w:rPr>
          <w:i/>
          <w:iCs/>
          <w:sz w:val="24"/>
          <w:szCs w:val="24"/>
        </w:rPr>
        <w:t>workload;</w:t>
      </w:r>
      <w:proofErr w:type="gramEnd"/>
    </w:p>
    <w:p w14:paraId="7D9ABF80" w14:textId="4525EC8D" w:rsidR="00AD1635" w:rsidRPr="008074A2" w:rsidRDefault="00A46C38" w:rsidP="008074A2">
      <w:pPr>
        <w:pStyle w:val="ListParagraph"/>
        <w:numPr>
          <w:ilvl w:val="1"/>
          <w:numId w:val="106"/>
        </w:numPr>
        <w:ind w:right="180"/>
        <w:rPr>
          <w:i/>
          <w:iCs/>
          <w:sz w:val="24"/>
          <w:szCs w:val="24"/>
        </w:rPr>
      </w:pPr>
      <w:r w:rsidRPr="008074A2">
        <w:rPr>
          <w:i/>
          <w:iCs/>
          <w:sz w:val="24"/>
          <w:szCs w:val="24"/>
        </w:rPr>
        <w:t xml:space="preserve">The unit member will have served in a position in the </w:t>
      </w:r>
      <w:proofErr w:type="gramStart"/>
      <w:r w:rsidRPr="008074A2">
        <w:rPr>
          <w:i/>
          <w:iCs/>
          <w:sz w:val="24"/>
          <w:szCs w:val="24"/>
        </w:rPr>
        <w:t>District</w:t>
      </w:r>
      <w:proofErr w:type="gramEnd"/>
      <w:r w:rsidRPr="008074A2">
        <w:rPr>
          <w:i/>
          <w:iCs/>
          <w:sz w:val="24"/>
          <w:szCs w:val="24"/>
        </w:rPr>
        <w:t xml:space="preserve"> as a member of the bargaining unit for at least ten (10) years of which the immediately preceding five</w:t>
      </w:r>
      <w:r w:rsidR="00DE0306" w:rsidRPr="008074A2">
        <w:rPr>
          <w:i/>
          <w:iCs/>
          <w:sz w:val="24"/>
          <w:szCs w:val="24"/>
        </w:rPr>
        <w:t xml:space="preserve"> </w:t>
      </w:r>
      <w:r w:rsidRPr="008074A2">
        <w:rPr>
          <w:i/>
          <w:iCs/>
          <w:sz w:val="24"/>
          <w:szCs w:val="24"/>
        </w:rPr>
        <w:t>(5)</w:t>
      </w:r>
      <w:r w:rsidRPr="008074A2">
        <w:rPr>
          <w:i/>
          <w:iCs/>
          <w:spacing w:val="-5"/>
          <w:sz w:val="24"/>
          <w:szCs w:val="24"/>
        </w:rPr>
        <w:t xml:space="preserve"> </w:t>
      </w:r>
      <w:r w:rsidRPr="008074A2">
        <w:rPr>
          <w:i/>
          <w:iCs/>
          <w:sz w:val="24"/>
          <w:szCs w:val="24"/>
        </w:rPr>
        <w:t>years</w:t>
      </w:r>
      <w:r w:rsidRPr="008074A2">
        <w:rPr>
          <w:i/>
          <w:iCs/>
          <w:spacing w:val="-1"/>
          <w:sz w:val="24"/>
          <w:szCs w:val="24"/>
        </w:rPr>
        <w:t xml:space="preserve"> </w:t>
      </w:r>
      <w:r w:rsidRPr="008074A2">
        <w:rPr>
          <w:i/>
          <w:iCs/>
          <w:sz w:val="24"/>
          <w:szCs w:val="24"/>
        </w:rPr>
        <w:t>were</w:t>
      </w:r>
      <w:r w:rsidRPr="008074A2">
        <w:rPr>
          <w:i/>
          <w:iCs/>
          <w:spacing w:val="-2"/>
          <w:sz w:val="24"/>
          <w:szCs w:val="24"/>
        </w:rPr>
        <w:t xml:space="preserve"> </w:t>
      </w:r>
      <w:r w:rsidRPr="008074A2">
        <w:rPr>
          <w:i/>
          <w:iCs/>
          <w:sz w:val="24"/>
          <w:szCs w:val="24"/>
        </w:rPr>
        <w:t>full-time</w:t>
      </w:r>
      <w:r w:rsidRPr="008074A2">
        <w:rPr>
          <w:i/>
          <w:iCs/>
          <w:spacing w:val="-2"/>
          <w:sz w:val="24"/>
          <w:szCs w:val="24"/>
        </w:rPr>
        <w:t xml:space="preserve"> employment;</w:t>
      </w:r>
    </w:p>
    <w:p w14:paraId="1CAAE712" w14:textId="77777777" w:rsidR="00AD1635" w:rsidRPr="008074A2" w:rsidRDefault="00A46C38" w:rsidP="008074A2">
      <w:pPr>
        <w:pStyle w:val="ListParagraph"/>
        <w:numPr>
          <w:ilvl w:val="1"/>
          <w:numId w:val="106"/>
        </w:numPr>
        <w:ind w:right="180"/>
        <w:rPr>
          <w:i/>
          <w:iCs/>
          <w:sz w:val="24"/>
          <w:szCs w:val="24"/>
        </w:rPr>
      </w:pPr>
      <w:r w:rsidRPr="008074A2">
        <w:rPr>
          <w:i/>
          <w:iCs/>
          <w:sz w:val="24"/>
          <w:szCs w:val="24"/>
        </w:rPr>
        <w:t>During</w:t>
      </w:r>
      <w:r w:rsidRPr="008074A2">
        <w:rPr>
          <w:i/>
          <w:iCs/>
          <w:spacing w:val="-1"/>
          <w:sz w:val="24"/>
          <w:szCs w:val="24"/>
        </w:rPr>
        <w:t xml:space="preserve"> </w:t>
      </w:r>
      <w:r w:rsidRPr="008074A2">
        <w:rPr>
          <w:i/>
          <w:iCs/>
          <w:sz w:val="24"/>
          <w:szCs w:val="24"/>
        </w:rPr>
        <w:t>the</w:t>
      </w:r>
      <w:r w:rsidRPr="008074A2">
        <w:rPr>
          <w:i/>
          <w:iCs/>
          <w:spacing w:val="-2"/>
          <w:sz w:val="24"/>
          <w:szCs w:val="24"/>
        </w:rPr>
        <w:t xml:space="preserve"> </w:t>
      </w:r>
      <w:r w:rsidRPr="008074A2">
        <w:rPr>
          <w:i/>
          <w:iCs/>
          <w:sz w:val="24"/>
          <w:szCs w:val="24"/>
        </w:rPr>
        <w:t>period</w:t>
      </w:r>
      <w:r w:rsidRPr="008074A2">
        <w:rPr>
          <w:i/>
          <w:iCs/>
          <w:spacing w:val="-1"/>
          <w:sz w:val="24"/>
          <w:szCs w:val="24"/>
        </w:rPr>
        <w:t xml:space="preserve"> </w:t>
      </w:r>
      <w:r w:rsidRPr="008074A2">
        <w:rPr>
          <w:i/>
          <w:iCs/>
          <w:sz w:val="24"/>
          <w:szCs w:val="24"/>
        </w:rPr>
        <w:t>immediately</w:t>
      </w:r>
      <w:r w:rsidRPr="008074A2">
        <w:rPr>
          <w:i/>
          <w:iCs/>
          <w:spacing w:val="-1"/>
          <w:sz w:val="24"/>
          <w:szCs w:val="24"/>
        </w:rPr>
        <w:t xml:space="preserve"> </w:t>
      </w:r>
      <w:r w:rsidRPr="008074A2">
        <w:rPr>
          <w:i/>
          <w:iCs/>
          <w:sz w:val="24"/>
          <w:szCs w:val="24"/>
        </w:rPr>
        <w:t>preceding</w:t>
      </w:r>
      <w:r w:rsidRPr="008074A2">
        <w:rPr>
          <w:i/>
          <w:iCs/>
          <w:spacing w:val="-1"/>
          <w:sz w:val="24"/>
          <w:szCs w:val="24"/>
        </w:rPr>
        <w:t xml:space="preserve"> </w:t>
      </w:r>
      <w:r w:rsidRPr="008074A2">
        <w:rPr>
          <w:i/>
          <w:iCs/>
          <w:sz w:val="24"/>
          <w:szCs w:val="24"/>
        </w:rPr>
        <w:t>a request</w:t>
      </w:r>
      <w:r w:rsidRPr="008074A2">
        <w:rPr>
          <w:i/>
          <w:iCs/>
          <w:spacing w:val="-1"/>
          <w:sz w:val="24"/>
          <w:szCs w:val="24"/>
        </w:rPr>
        <w:t xml:space="preserve"> </w:t>
      </w:r>
      <w:r w:rsidRPr="008074A2">
        <w:rPr>
          <w:i/>
          <w:iCs/>
          <w:sz w:val="24"/>
          <w:szCs w:val="24"/>
        </w:rPr>
        <w:t>for</w:t>
      </w:r>
      <w:r w:rsidRPr="008074A2">
        <w:rPr>
          <w:i/>
          <w:iCs/>
          <w:spacing w:val="-2"/>
          <w:sz w:val="24"/>
          <w:szCs w:val="24"/>
        </w:rPr>
        <w:t xml:space="preserve"> </w:t>
      </w:r>
      <w:r w:rsidRPr="008074A2">
        <w:rPr>
          <w:i/>
          <w:iCs/>
          <w:sz w:val="24"/>
          <w:szCs w:val="24"/>
        </w:rPr>
        <w:t>a reduction</w:t>
      </w:r>
      <w:r w:rsidRPr="008074A2">
        <w:rPr>
          <w:i/>
          <w:iCs/>
          <w:spacing w:val="-1"/>
          <w:sz w:val="24"/>
          <w:szCs w:val="24"/>
        </w:rPr>
        <w:t xml:space="preserve"> </w:t>
      </w:r>
      <w:r w:rsidRPr="008074A2">
        <w:rPr>
          <w:i/>
          <w:iCs/>
          <w:sz w:val="24"/>
          <w:szCs w:val="24"/>
        </w:rPr>
        <w:t>in</w:t>
      </w:r>
      <w:r w:rsidRPr="008074A2">
        <w:rPr>
          <w:i/>
          <w:iCs/>
          <w:spacing w:val="-1"/>
          <w:sz w:val="24"/>
          <w:szCs w:val="24"/>
        </w:rPr>
        <w:t xml:space="preserve"> </w:t>
      </w:r>
      <w:r w:rsidRPr="008074A2">
        <w:rPr>
          <w:i/>
          <w:iCs/>
          <w:sz w:val="24"/>
          <w:szCs w:val="24"/>
        </w:rPr>
        <w:t>workload,</w:t>
      </w:r>
      <w:r w:rsidRPr="008074A2">
        <w:rPr>
          <w:i/>
          <w:iCs/>
          <w:spacing w:val="-1"/>
          <w:sz w:val="24"/>
          <w:szCs w:val="24"/>
        </w:rPr>
        <w:t xml:space="preserve"> </w:t>
      </w:r>
      <w:r w:rsidRPr="008074A2">
        <w:rPr>
          <w:i/>
          <w:iCs/>
          <w:sz w:val="24"/>
          <w:szCs w:val="24"/>
        </w:rPr>
        <w:t>the unit</w:t>
      </w:r>
      <w:r w:rsidRPr="008074A2">
        <w:rPr>
          <w:i/>
          <w:iCs/>
          <w:spacing w:val="-3"/>
          <w:sz w:val="24"/>
          <w:szCs w:val="24"/>
        </w:rPr>
        <w:t xml:space="preserve"> </w:t>
      </w:r>
      <w:proofErr w:type="gramStart"/>
      <w:r w:rsidRPr="008074A2">
        <w:rPr>
          <w:i/>
          <w:iCs/>
          <w:sz w:val="24"/>
          <w:szCs w:val="24"/>
        </w:rPr>
        <w:t>member</w:t>
      </w:r>
      <w:proofErr w:type="gramEnd"/>
      <w:r w:rsidRPr="008074A2">
        <w:rPr>
          <w:i/>
          <w:iCs/>
          <w:spacing w:val="-4"/>
          <w:sz w:val="24"/>
          <w:szCs w:val="24"/>
        </w:rPr>
        <w:t xml:space="preserve"> </w:t>
      </w:r>
      <w:r w:rsidRPr="008074A2">
        <w:rPr>
          <w:i/>
          <w:iCs/>
          <w:sz w:val="24"/>
          <w:szCs w:val="24"/>
        </w:rPr>
        <w:t>will</w:t>
      </w:r>
      <w:r w:rsidRPr="008074A2">
        <w:rPr>
          <w:i/>
          <w:iCs/>
          <w:spacing w:val="-3"/>
          <w:sz w:val="24"/>
          <w:szCs w:val="24"/>
        </w:rPr>
        <w:t xml:space="preserve"> </w:t>
      </w:r>
      <w:r w:rsidRPr="008074A2">
        <w:rPr>
          <w:i/>
          <w:iCs/>
          <w:sz w:val="24"/>
          <w:szCs w:val="24"/>
        </w:rPr>
        <w:t>have</w:t>
      </w:r>
      <w:r w:rsidRPr="008074A2">
        <w:rPr>
          <w:i/>
          <w:iCs/>
          <w:spacing w:val="-4"/>
          <w:sz w:val="24"/>
          <w:szCs w:val="24"/>
        </w:rPr>
        <w:t xml:space="preserve"> </w:t>
      </w:r>
      <w:r w:rsidRPr="008074A2">
        <w:rPr>
          <w:i/>
          <w:iCs/>
          <w:sz w:val="24"/>
          <w:szCs w:val="24"/>
        </w:rPr>
        <w:t>been</w:t>
      </w:r>
      <w:r w:rsidRPr="008074A2">
        <w:rPr>
          <w:i/>
          <w:iCs/>
          <w:spacing w:val="-3"/>
          <w:sz w:val="24"/>
          <w:szCs w:val="24"/>
        </w:rPr>
        <w:t xml:space="preserve"> </w:t>
      </w:r>
      <w:r w:rsidRPr="008074A2">
        <w:rPr>
          <w:i/>
          <w:iCs/>
          <w:sz w:val="24"/>
          <w:szCs w:val="24"/>
        </w:rPr>
        <w:t>employed full-time</w:t>
      </w:r>
      <w:r w:rsidRPr="008074A2">
        <w:rPr>
          <w:i/>
          <w:iCs/>
          <w:spacing w:val="-4"/>
          <w:sz w:val="24"/>
          <w:szCs w:val="24"/>
        </w:rPr>
        <w:t xml:space="preserve"> </w:t>
      </w:r>
      <w:r w:rsidRPr="008074A2">
        <w:rPr>
          <w:i/>
          <w:iCs/>
          <w:sz w:val="24"/>
          <w:szCs w:val="24"/>
        </w:rPr>
        <w:t>in</w:t>
      </w:r>
      <w:r w:rsidRPr="008074A2">
        <w:rPr>
          <w:i/>
          <w:iCs/>
          <w:spacing w:val="-1"/>
          <w:sz w:val="24"/>
          <w:szCs w:val="24"/>
        </w:rPr>
        <w:t xml:space="preserve"> </w:t>
      </w:r>
      <w:r w:rsidRPr="008074A2">
        <w:rPr>
          <w:i/>
          <w:iCs/>
          <w:sz w:val="24"/>
          <w:szCs w:val="24"/>
        </w:rPr>
        <w:t>a</w:t>
      </w:r>
      <w:r w:rsidRPr="008074A2">
        <w:rPr>
          <w:i/>
          <w:iCs/>
          <w:spacing w:val="-4"/>
          <w:sz w:val="24"/>
          <w:szCs w:val="24"/>
        </w:rPr>
        <w:t xml:space="preserve"> </w:t>
      </w:r>
      <w:r w:rsidRPr="008074A2">
        <w:rPr>
          <w:i/>
          <w:iCs/>
          <w:sz w:val="24"/>
          <w:szCs w:val="24"/>
        </w:rPr>
        <w:t>position</w:t>
      </w:r>
      <w:r w:rsidRPr="008074A2">
        <w:rPr>
          <w:i/>
          <w:iCs/>
          <w:spacing w:val="-3"/>
          <w:sz w:val="24"/>
          <w:szCs w:val="24"/>
        </w:rPr>
        <w:t xml:space="preserve"> </w:t>
      </w:r>
      <w:r w:rsidRPr="008074A2">
        <w:rPr>
          <w:i/>
          <w:iCs/>
          <w:sz w:val="24"/>
          <w:szCs w:val="24"/>
        </w:rPr>
        <w:t>requiring</w:t>
      </w:r>
      <w:r w:rsidRPr="008074A2">
        <w:rPr>
          <w:i/>
          <w:iCs/>
          <w:spacing w:val="-3"/>
          <w:sz w:val="24"/>
          <w:szCs w:val="24"/>
        </w:rPr>
        <w:t xml:space="preserve"> </w:t>
      </w:r>
      <w:r w:rsidRPr="008074A2">
        <w:rPr>
          <w:i/>
          <w:iCs/>
          <w:sz w:val="24"/>
          <w:szCs w:val="24"/>
        </w:rPr>
        <w:t xml:space="preserve">membership in this system for a total of at least five (5) years without a break in service. For </w:t>
      </w:r>
      <w:proofErr w:type="gramStart"/>
      <w:r w:rsidRPr="008074A2">
        <w:rPr>
          <w:i/>
          <w:iCs/>
          <w:sz w:val="24"/>
          <w:szCs w:val="24"/>
        </w:rPr>
        <w:t>purposes</w:t>
      </w:r>
      <w:proofErr w:type="gramEnd"/>
      <w:r w:rsidRPr="008074A2">
        <w:rPr>
          <w:i/>
          <w:iCs/>
          <w:sz w:val="24"/>
          <w:szCs w:val="24"/>
        </w:rPr>
        <w:t xml:space="preserve"> of this subdivision, sabbaticals and other approved leaves of absence will not</w:t>
      </w:r>
      <w:r w:rsidRPr="008074A2">
        <w:rPr>
          <w:i/>
          <w:iCs/>
          <w:spacing w:val="-4"/>
          <w:sz w:val="24"/>
          <w:szCs w:val="24"/>
        </w:rPr>
        <w:t xml:space="preserve"> </w:t>
      </w:r>
      <w:r w:rsidRPr="008074A2">
        <w:rPr>
          <w:i/>
          <w:iCs/>
          <w:sz w:val="24"/>
          <w:szCs w:val="24"/>
        </w:rPr>
        <w:t>constitute</w:t>
      </w:r>
      <w:r w:rsidRPr="008074A2">
        <w:rPr>
          <w:i/>
          <w:iCs/>
          <w:spacing w:val="-6"/>
          <w:sz w:val="24"/>
          <w:szCs w:val="24"/>
        </w:rPr>
        <w:t xml:space="preserve"> </w:t>
      </w:r>
      <w:r w:rsidRPr="008074A2">
        <w:rPr>
          <w:i/>
          <w:iCs/>
          <w:sz w:val="24"/>
          <w:szCs w:val="24"/>
        </w:rPr>
        <w:t>a</w:t>
      </w:r>
      <w:r w:rsidRPr="008074A2">
        <w:rPr>
          <w:i/>
          <w:iCs/>
          <w:spacing w:val="-6"/>
          <w:sz w:val="24"/>
          <w:szCs w:val="24"/>
        </w:rPr>
        <w:t xml:space="preserve"> </w:t>
      </w:r>
      <w:r w:rsidRPr="008074A2">
        <w:rPr>
          <w:i/>
          <w:iCs/>
          <w:sz w:val="24"/>
          <w:szCs w:val="24"/>
        </w:rPr>
        <w:t>break</w:t>
      </w:r>
      <w:r w:rsidRPr="008074A2">
        <w:rPr>
          <w:i/>
          <w:iCs/>
          <w:spacing w:val="-5"/>
          <w:sz w:val="24"/>
          <w:szCs w:val="24"/>
        </w:rPr>
        <w:t xml:space="preserve"> </w:t>
      </w:r>
      <w:r w:rsidRPr="008074A2">
        <w:rPr>
          <w:i/>
          <w:iCs/>
          <w:sz w:val="24"/>
          <w:szCs w:val="24"/>
        </w:rPr>
        <w:t>in</w:t>
      </w:r>
      <w:r w:rsidRPr="008074A2">
        <w:rPr>
          <w:i/>
          <w:iCs/>
          <w:spacing w:val="-5"/>
          <w:sz w:val="24"/>
          <w:szCs w:val="24"/>
        </w:rPr>
        <w:t xml:space="preserve"> </w:t>
      </w:r>
      <w:r w:rsidRPr="008074A2">
        <w:rPr>
          <w:i/>
          <w:iCs/>
          <w:sz w:val="24"/>
          <w:szCs w:val="24"/>
        </w:rPr>
        <w:t>service.</w:t>
      </w:r>
      <w:r w:rsidRPr="008074A2">
        <w:rPr>
          <w:i/>
          <w:iCs/>
          <w:spacing w:val="-5"/>
          <w:sz w:val="24"/>
          <w:szCs w:val="24"/>
        </w:rPr>
        <w:t xml:space="preserve"> </w:t>
      </w:r>
      <w:r w:rsidRPr="008074A2">
        <w:rPr>
          <w:i/>
          <w:iCs/>
          <w:sz w:val="24"/>
          <w:szCs w:val="24"/>
        </w:rPr>
        <w:t>Time</w:t>
      </w:r>
      <w:r w:rsidRPr="008074A2">
        <w:rPr>
          <w:i/>
          <w:iCs/>
          <w:spacing w:val="-6"/>
          <w:sz w:val="24"/>
          <w:szCs w:val="24"/>
        </w:rPr>
        <w:t xml:space="preserve"> </w:t>
      </w:r>
      <w:r w:rsidRPr="008074A2">
        <w:rPr>
          <w:i/>
          <w:iCs/>
          <w:sz w:val="24"/>
          <w:szCs w:val="24"/>
        </w:rPr>
        <w:t>spent</w:t>
      </w:r>
      <w:r w:rsidRPr="008074A2">
        <w:rPr>
          <w:i/>
          <w:iCs/>
          <w:spacing w:val="-4"/>
          <w:sz w:val="24"/>
          <w:szCs w:val="24"/>
        </w:rPr>
        <w:t xml:space="preserve"> </w:t>
      </w:r>
      <w:r w:rsidRPr="008074A2">
        <w:rPr>
          <w:i/>
          <w:iCs/>
          <w:sz w:val="24"/>
          <w:szCs w:val="24"/>
        </w:rPr>
        <w:t>on</w:t>
      </w:r>
      <w:r w:rsidRPr="008074A2">
        <w:rPr>
          <w:i/>
          <w:iCs/>
          <w:spacing w:val="-5"/>
          <w:sz w:val="24"/>
          <w:szCs w:val="24"/>
        </w:rPr>
        <w:t xml:space="preserve"> </w:t>
      </w:r>
      <w:r w:rsidRPr="008074A2">
        <w:rPr>
          <w:i/>
          <w:iCs/>
          <w:sz w:val="24"/>
          <w:szCs w:val="24"/>
        </w:rPr>
        <w:t>a</w:t>
      </w:r>
      <w:r w:rsidRPr="008074A2">
        <w:rPr>
          <w:i/>
          <w:iCs/>
          <w:spacing w:val="-6"/>
          <w:sz w:val="24"/>
          <w:szCs w:val="24"/>
        </w:rPr>
        <w:t xml:space="preserve"> </w:t>
      </w:r>
      <w:r w:rsidRPr="008074A2">
        <w:rPr>
          <w:i/>
          <w:iCs/>
          <w:sz w:val="24"/>
          <w:szCs w:val="24"/>
        </w:rPr>
        <w:t>sabbatical</w:t>
      </w:r>
      <w:r w:rsidRPr="008074A2">
        <w:rPr>
          <w:i/>
          <w:iCs/>
          <w:spacing w:val="-4"/>
          <w:sz w:val="24"/>
          <w:szCs w:val="24"/>
        </w:rPr>
        <w:t xml:space="preserve"> </w:t>
      </w:r>
      <w:r w:rsidRPr="008074A2">
        <w:rPr>
          <w:i/>
          <w:iCs/>
          <w:sz w:val="24"/>
          <w:szCs w:val="24"/>
        </w:rPr>
        <w:t>or</w:t>
      </w:r>
      <w:r w:rsidRPr="008074A2">
        <w:rPr>
          <w:i/>
          <w:iCs/>
          <w:spacing w:val="-6"/>
          <w:sz w:val="24"/>
          <w:szCs w:val="24"/>
        </w:rPr>
        <w:t xml:space="preserve"> </w:t>
      </w:r>
      <w:r w:rsidRPr="008074A2">
        <w:rPr>
          <w:i/>
          <w:iCs/>
          <w:sz w:val="24"/>
          <w:szCs w:val="24"/>
        </w:rPr>
        <w:t>other</w:t>
      </w:r>
      <w:r w:rsidRPr="008074A2">
        <w:rPr>
          <w:i/>
          <w:iCs/>
          <w:spacing w:val="-6"/>
          <w:sz w:val="24"/>
          <w:szCs w:val="24"/>
        </w:rPr>
        <w:t xml:space="preserve"> </w:t>
      </w:r>
      <w:r w:rsidRPr="008074A2">
        <w:rPr>
          <w:i/>
          <w:iCs/>
          <w:sz w:val="24"/>
          <w:szCs w:val="24"/>
        </w:rPr>
        <w:t>approved</w:t>
      </w:r>
      <w:r w:rsidRPr="008074A2">
        <w:rPr>
          <w:i/>
          <w:iCs/>
          <w:spacing w:val="-5"/>
          <w:sz w:val="24"/>
          <w:szCs w:val="24"/>
        </w:rPr>
        <w:t xml:space="preserve"> </w:t>
      </w:r>
      <w:r w:rsidRPr="008074A2">
        <w:rPr>
          <w:i/>
          <w:iCs/>
          <w:sz w:val="24"/>
          <w:szCs w:val="24"/>
        </w:rPr>
        <w:t>leave of absence will not be used in computing the five (5) year full-time service requirement prescribed by this section.</w:t>
      </w:r>
    </w:p>
    <w:p w14:paraId="407578C6" w14:textId="77777777" w:rsidR="00AD1635" w:rsidRPr="008074A2" w:rsidRDefault="00A46C38" w:rsidP="008074A2">
      <w:pPr>
        <w:pStyle w:val="ListParagraph"/>
        <w:numPr>
          <w:ilvl w:val="1"/>
          <w:numId w:val="106"/>
        </w:numPr>
        <w:ind w:right="180"/>
        <w:rPr>
          <w:i/>
          <w:iCs/>
          <w:sz w:val="24"/>
          <w:szCs w:val="24"/>
        </w:rPr>
      </w:pPr>
      <w:r w:rsidRPr="008074A2">
        <w:rPr>
          <w:i/>
          <w:iCs/>
          <w:sz w:val="24"/>
          <w:szCs w:val="24"/>
        </w:rPr>
        <w:t>The option of a reduced load contract will be exercised at the request of the unit member</w:t>
      </w:r>
      <w:r w:rsidRPr="008074A2">
        <w:rPr>
          <w:i/>
          <w:iCs/>
          <w:spacing w:val="-10"/>
          <w:sz w:val="24"/>
          <w:szCs w:val="24"/>
        </w:rPr>
        <w:t xml:space="preserve"> </w:t>
      </w:r>
      <w:r w:rsidRPr="008074A2">
        <w:rPr>
          <w:i/>
          <w:iCs/>
          <w:sz w:val="24"/>
          <w:szCs w:val="24"/>
        </w:rPr>
        <w:t>and</w:t>
      </w:r>
      <w:r w:rsidRPr="008074A2">
        <w:rPr>
          <w:i/>
          <w:iCs/>
          <w:spacing w:val="-10"/>
          <w:sz w:val="24"/>
          <w:szCs w:val="24"/>
        </w:rPr>
        <w:t xml:space="preserve"> </w:t>
      </w:r>
      <w:r w:rsidRPr="008074A2">
        <w:rPr>
          <w:i/>
          <w:iCs/>
          <w:sz w:val="24"/>
          <w:szCs w:val="24"/>
        </w:rPr>
        <w:t>can</w:t>
      </w:r>
      <w:r w:rsidRPr="008074A2">
        <w:rPr>
          <w:i/>
          <w:iCs/>
          <w:spacing w:val="-10"/>
          <w:sz w:val="24"/>
          <w:szCs w:val="24"/>
        </w:rPr>
        <w:t xml:space="preserve"> </w:t>
      </w:r>
      <w:r w:rsidRPr="008074A2">
        <w:rPr>
          <w:i/>
          <w:iCs/>
          <w:sz w:val="24"/>
          <w:szCs w:val="24"/>
        </w:rPr>
        <w:t>be</w:t>
      </w:r>
      <w:r w:rsidRPr="008074A2">
        <w:rPr>
          <w:i/>
          <w:iCs/>
          <w:spacing w:val="-11"/>
          <w:sz w:val="24"/>
          <w:szCs w:val="24"/>
        </w:rPr>
        <w:t xml:space="preserve"> </w:t>
      </w:r>
      <w:r w:rsidRPr="008074A2">
        <w:rPr>
          <w:i/>
          <w:iCs/>
          <w:sz w:val="24"/>
          <w:szCs w:val="24"/>
        </w:rPr>
        <w:t>revoked</w:t>
      </w:r>
      <w:r w:rsidRPr="008074A2">
        <w:rPr>
          <w:i/>
          <w:iCs/>
          <w:spacing w:val="-10"/>
          <w:sz w:val="24"/>
          <w:szCs w:val="24"/>
        </w:rPr>
        <w:t xml:space="preserve"> </w:t>
      </w:r>
      <w:r w:rsidRPr="008074A2">
        <w:rPr>
          <w:i/>
          <w:iCs/>
          <w:sz w:val="24"/>
          <w:szCs w:val="24"/>
        </w:rPr>
        <w:t>only</w:t>
      </w:r>
      <w:r w:rsidRPr="008074A2">
        <w:rPr>
          <w:i/>
          <w:iCs/>
          <w:spacing w:val="-10"/>
          <w:sz w:val="24"/>
          <w:szCs w:val="24"/>
        </w:rPr>
        <w:t xml:space="preserve"> </w:t>
      </w:r>
      <w:r w:rsidRPr="008074A2">
        <w:rPr>
          <w:i/>
          <w:iCs/>
          <w:sz w:val="24"/>
          <w:szCs w:val="24"/>
        </w:rPr>
        <w:t>with</w:t>
      </w:r>
      <w:r w:rsidRPr="008074A2">
        <w:rPr>
          <w:i/>
          <w:iCs/>
          <w:spacing w:val="-10"/>
          <w:sz w:val="24"/>
          <w:szCs w:val="24"/>
        </w:rPr>
        <w:t xml:space="preserve"> </w:t>
      </w:r>
      <w:r w:rsidRPr="008074A2">
        <w:rPr>
          <w:i/>
          <w:iCs/>
          <w:sz w:val="24"/>
          <w:szCs w:val="24"/>
        </w:rPr>
        <w:t>the</w:t>
      </w:r>
      <w:r w:rsidRPr="008074A2">
        <w:rPr>
          <w:i/>
          <w:iCs/>
          <w:spacing w:val="-11"/>
          <w:sz w:val="24"/>
          <w:szCs w:val="24"/>
        </w:rPr>
        <w:t xml:space="preserve"> </w:t>
      </w:r>
      <w:r w:rsidRPr="008074A2">
        <w:rPr>
          <w:i/>
          <w:iCs/>
          <w:sz w:val="24"/>
          <w:szCs w:val="24"/>
        </w:rPr>
        <w:t>mutual</w:t>
      </w:r>
      <w:r w:rsidRPr="008074A2">
        <w:rPr>
          <w:i/>
          <w:iCs/>
          <w:spacing w:val="-9"/>
          <w:sz w:val="24"/>
          <w:szCs w:val="24"/>
        </w:rPr>
        <w:t xml:space="preserve"> </w:t>
      </w:r>
      <w:r w:rsidRPr="008074A2">
        <w:rPr>
          <w:i/>
          <w:iCs/>
          <w:sz w:val="24"/>
          <w:szCs w:val="24"/>
        </w:rPr>
        <w:t>consent</w:t>
      </w:r>
      <w:r w:rsidRPr="008074A2">
        <w:rPr>
          <w:i/>
          <w:iCs/>
          <w:spacing w:val="-9"/>
          <w:sz w:val="24"/>
          <w:szCs w:val="24"/>
        </w:rPr>
        <w:t xml:space="preserve"> </w:t>
      </w:r>
      <w:r w:rsidRPr="008074A2">
        <w:rPr>
          <w:i/>
          <w:iCs/>
          <w:sz w:val="24"/>
          <w:szCs w:val="24"/>
        </w:rPr>
        <w:t>of</w:t>
      </w:r>
      <w:r w:rsidRPr="008074A2">
        <w:rPr>
          <w:i/>
          <w:iCs/>
          <w:spacing w:val="-10"/>
          <w:sz w:val="24"/>
          <w:szCs w:val="24"/>
        </w:rPr>
        <w:t xml:space="preserve"> </w:t>
      </w:r>
      <w:r w:rsidRPr="008074A2">
        <w:rPr>
          <w:i/>
          <w:iCs/>
          <w:sz w:val="24"/>
          <w:szCs w:val="24"/>
        </w:rPr>
        <w:t>the</w:t>
      </w:r>
      <w:r w:rsidRPr="008074A2">
        <w:rPr>
          <w:i/>
          <w:iCs/>
          <w:spacing w:val="-11"/>
          <w:sz w:val="24"/>
          <w:szCs w:val="24"/>
        </w:rPr>
        <w:t xml:space="preserve"> </w:t>
      </w:r>
      <w:proofErr w:type="gramStart"/>
      <w:r w:rsidRPr="008074A2">
        <w:rPr>
          <w:i/>
          <w:iCs/>
          <w:sz w:val="24"/>
          <w:szCs w:val="24"/>
        </w:rPr>
        <w:t>District</w:t>
      </w:r>
      <w:proofErr w:type="gramEnd"/>
      <w:r w:rsidRPr="008074A2">
        <w:rPr>
          <w:i/>
          <w:iCs/>
          <w:spacing w:val="-9"/>
          <w:sz w:val="24"/>
          <w:szCs w:val="24"/>
        </w:rPr>
        <w:t xml:space="preserve"> </w:t>
      </w:r>
      <w:r w:rsidRPr="008074A2">
        <w:rPr>
          <w:i/>
          <w:iCs/>
          <w:sz w:val="24"/>
          <w:szCs w:val="24"/>
        </w:rPr>
        <w:t>and</w:t>
      </w:r>
      <w:r w:rsidRPr="008074A2">
        <w:rPr>
          <w:i/>
          <w:iCs/>
          <w:spacing w:val="-7"/>
          <w:sz w:val="24"/>
          <w:szCs w:val="24"/>
        </w:rPr>
        <w:t xml:space="preserve"> </w:t>
      </w:r>
      <w:r w:rsidRPr="008074A2">
        <w:rPr>
          <w:i/>
          <w:iCs/>
          <w:sz w:val="24"/>
          <w:szCs w:val="24"/>
        </w:rPr>
        <w:t>the</w:t>
      </w:r>
      <w:r w:rsidRPr="008074A2">
        <w:rPr>
          <w:i/>
          <w:iCs/>
          <w:spacing w:val="-11"/>
          <w:sz w:val="24"/>
          <w:szCs w:val="24"/>
        </w:rPr>
        <w:t xml:space="preserve"> </w:t>
      </w:r>
      <w:r w:rsidRPr="008074A2">
        <w:rPr>
          <w:i/>
          <w:iCs/>
          <w:sz w:val="24"/>
          <w:szCs w:val="24"/>
        </w:rPr>
        <w:t xml:space="preserve">unit </w:t>
      </w:r>
      <w:r w:rsidRPr="008074A2">
        <w:rPr>
          <w:i/>
          <w:iCs/>
          <w:spacing w:val="-2"/>
          <w:sz w:val="24"/>
          <w:szCs w:val="24"/>
        </w:rPr>
        <w:t>member.</w:t>
      </w:r>
    </w:p>
    <w:p w14:paraId="24735FAB" w14:textId="77777777" w:rsidR="00AD1635" w:rsidRPr="008074A2" w:rsidRDefault="00A46C38" w:rsidP="008074A2">
      <w:pPr>
        <w:pStyle w:val="ListParagraph"/>
        <w:numPr>
          <w:ilvl w:val="1"/>
          <w:numId w:val="106"/>
        </w:numPr>
        <w:ind w:right="180"/>
        <w:rPr>
          <w:i/>
          <w:iCs/>
          <w:sz w:val="24"/>
          <w:szCs w:val="24"/>
        </w:rPr>
      </w:pPr>
      <w:r w:rsidRPr="008074A2">
        <w:rPr>
          <w:i/>
          <w:iCs/>
          <w:sz w:val="24"/>
          <w:szCs w:val="24"/>
        </w:rPr>
        <w:t>All reduced load contracts issued under this section must constitute at least a fifty percent (50%) assignment with corresponding pro rata pay on Salary Schedule A. The minimum number of duty days will be equal to one-half (1/2) the number of individual unit members’ contract duty days.</w:t>
      </w:r>
    </w:p>
    <w:p w14:paraId="55A4770C" w14:textId="77777777" w:rsidR="00AD1635" w:rsidRPr="008074A2" w:rsidRDefault="00A46C38" w:rsidP="008074A2">
      <w:pPr>
        <w:pStyle w:val="ListParagraph"/>
        <w:numPr>
          <w:ilvl w:val="1"/>
          <w:numId w:val="106"/>
        </w:numPr>
        <w:ind w:right="180"/>
        <w:rPr>
          <w:i/>
          <w:iCs/>
          <w:sz w:val="24"/>
          <w:szCs w:val="24"/>
        </w:rPr>
      </w:pPr>
      <w:r w:rsidRPr="008074A2">
        <w:rPr>
          <w:i/>
          <w:iCs/>
          <w:sz w:val="24"/>
          <w:szCs w:val="24"/>
        </w:rPr>
        <w:t>Unit members in the reduced load contract program will be entitled to the same insurance benefits as though they were employed full-time. Time in service for purposes of determining step advancement on the salary schedule and sabbatical leave</w:t>
      </w:r>
      <w:r w:rsidRPr="008074A2">
        <w:rPr>
          <w:i/>
          <w:iCs/>
          <w:spacing w:val="-4"/>
          <w:sz w:val="24"/>
          <w:szCs w:val="24"/>
        </w:rPr>
        <w:t xml:space="preserve"> </w:t>
      </w:r>
      <w:r w:rsidRPr="008074A2">
        <w:rPr>
          <w:i/>
          <w:iCs/>
          <w:sz w:val="24"/>
          <w:szCs w:val="24"/>
        </w:rPr>
        <w:t>eligibility</w:t>
      </w:r>
      <w:r w:rsidRPr="008074A2">
        <w:rPr>
          <w:i/>
          <w:iCs/>
          <w:spacing w:val="-3"/>
          <w:sz w:val="24"/>
          <w:szCs w:val="24"/>
        </w:rPr>
        <w:t xml:space="preserve"> </w:t>
      </w:r>
      <w:r w:rsidRPr="008074A2">
        <w:rPr>
          <w:i/>
          <w:iCs/>
          <w:sz w:val="24"/>
          <w:szCs w:val="24"/>
        </w:rPr>
        <w:t>will</w:t>
      </w:r>
      <w:r w:rsidRPr="008074A2">
        <w:rPr>
          <w:i/>
          <w:iCs/>
          <w:spacing w:val="-3"/>
          <w:sz w:val="24"/>
          <w:szCs w:val="24"/>
        </w:rPr>
        <w:t xml:space="preserve"> </w:t>
      </w:r>
      <w:r w:rsidRPr="008074A2">
        <w:rPr>
          <w:i/>
          <w:iCs/>
          <w:sz w:val="24"/>
          <w:szCs w:val="24"/>
        </w:rPr>
        <w:t>be</w:t>
      </w:r>
      <w:r w:rsidRPr="008074A2">
        <w:rPr>
          <w:i/>
          <w:iCs/>
          <w:spacing w:val="-4"/>
          <w:sz w:val="24"/>
          <w:szCs w:val="24"/>
        </w:rPr>
        <w:t xml:space="preserve"> </w:t>
      </w:r>
      <w:r w:rsidRPr="008074A2">
        <w:rPr>
          <w:i/>
          <w:iCs/>
          <w:sz w:val="24"/>
          <w:szCs w:val="24"/>
        </w:rPr>
        <w:t>as</w:t>
      </w:r>
      <w:r w:rsidRPr="008074A2">
        <w:rPr>
          <w:i/>
          <w:iCs/>
          <w:spacing w:val="-3"/>
          <w:sz w:val="24"/>
          <w:szCs w:val="24"/>
        </w:rPr>
        <w:t xml:space="preserve"> </w:t>
      </w:r>
      <w:r w:rsidRPr="008074A2">
        <w:rPr>
          <w:i/>
          <w:iCs/>
          <w:sz w:val="24"/>
          <w:szCs w:val="24"/>
        </w:rPr>
        <w:t>though</w:t>
      </w:r>
      <w:r w:rsidRPr="008074A2">
        <w:rPr>
          <w:i/>
          <w:iCs/>
          <w:spacing w:val="-3"/>
          <w:sz w:val="24"/>
          <w:szCs w:val="24"/>
        </w:rPr>
        <w:t xml:space="preserve"> </w:t>
      </w:r>
      <w:r w:rsidRPr="008074A2">
        <w:rPr>
          <w:i/>
          <w:iCs/>
          <w:sz w:val="24"/>
          <w:szCs w:val="24"/>
        </w:rPr>
        <w:lastRenderedPageBreak/>
        <w:t>they</w:t>
      </w:r>
      <w:r w:rsidRPr="008074A2">
        <w:rPr>
          <w:i/>
          <w:iCs/>
          <w:spacing w:val="-3"/>
          <w:sz w:val="24"/>
          <w:szCs w:val="24"/>
        </w:rPr>
        <w:t xml:space="preserve"> </w:t>
      </w:r>
      <w:r w:rsidRPr="008074A2">
        <w:rPr>
          <w:i/>
          <w:iCs/>
          <w:sz w:val="24"/>
          <w:szCs w:val="24"/>
        </w:rPr>
        <w:t>were</w:t>
      </w:r>
      <w:r w:rsidRPr="008074A2">
        <w:rPr>
          <w:i/>
          <w:iCs/>
          <w:spacing w:val="-2"/>
          <w:sz w:val="24"/>
          <w:szCs w:val="24"/>
        </w:rPr>
        <w:t xml:space="preserve"> </w:t>
      </w:r>
      <w:r w:rsidRPr="008074A2">
        <w:rPr>
          <w:i/>
          <w:iCs/>
          <w:sz w:val="24"/>
          <w:szCs w:val="24"/>
        </w:rPr>
        <w:t>employed</w:t>
      </w:r>
      <w:r w:rsidRPr="008074A2">
        <w:rPr>
          <w:i/>
          <w:iCs/>
          <w:spacing w:val="-3"/>
          <w:sz w:val="24"/>
          <w:szCs w:val="24"/>
        </w:rPr>
        <w:t xml:space="preserve"> </w:t>
      </w:r>
      <w:r w:rsidRPr="008074A2">
        <w:rPr>
          <w:i/>
          <w:iCs/>
          <w:sz w:val="24"/>
          <w:szCs w:val="24"/>
        </w:rPr>
        <w:t>full-time,</w:t>
      </w:r>
      <w:r w:rsidRPr="008074A2">
        <w:rPr>
          <w:i/>
          <w:iCs/>
          <w:spacing w:val="-3"/>
          <w:sz w:val="24"/>
          <w:szCs w:val="24"/>
        </w:rPr>
        <w:t xml:space="preserve"> </w:t>
      </w:r>
      <w:r w:rsidRPr="008074A2">
        <w:rPr>
          <w:i/>
          <w:iCs/>
          <w:sz w:val="24"/>
          <w:szCs w:val="24"/>
        </w:rPr>
        <w:t>and</w:t>
      </w:r>
      <w:r w:rsidRPr="008074A2">
        <w:rPr>
          <w:i/>
          <w:iCs/>
          <w:spacing w:val="-3"/>
          <w:sz w:val="24"/>
          <w:szCs w:val="24"/>
        </w:rPr>
        <w:t xml:space="preserve"> </w:t>
      </w:r>
      <w:r w:rsidRPr="008074A2">
        <w:rPr>
          <w:i/>
          <w:iCs/>
          <w:sz w:val="24"/>
          <w:szCs w:val="24"/>
        </w:rPr>
        <w:t>sick</w:t>
      </w:r>
      <w:r w:rsidRPr="008074A2">
        <w:rPr>
          <w:i/>
          <w:iCs/>
          <w:spacing w:val="-3"/>
          <w:sz w:val="24"/>
          <w:szCs w:val="24"/>
        </w:rPr>
        <w:t xml:space="preserve"> </w:t>
      </w:r>
      <w:r w:rsidRPr="008074A2">
        <w:rPr>
          <w:i/>
          <w:iCs/>
          <w:sz w:val="24"/>
          <w:szCs w:val="24"/>
        </w:rPr>
        <w:t>leave</w:t>
      </w:r>
      <w:r w:rsidRPr="008074A2">
        <w:rPr>
          <w:i/>
          <w:iCs/>
          <w:spacing w:val="-4"/>
          <w:sz w:val="24"/>
          <w:szCs w:val="24"/>
        </w:rPr>
        <w:t xml:space="preserve"> </w:t>
      </w:r>
      <w:r w:rsidRPr="008074A2">
        <w:rPr>
          <w:i/>
          <w:iCs/>
          <w:sz w:val="24"/>
          <w:szCs w:val="24"/>
        </w:rPr>
        <w:t xml:space="preserve">will be on a pro rata cumulative </w:t>
      </w:r>
      <w:proofErr w:type="gramStart"/>
      <w:r w:rsidRPr="008074A2">
        <w:rPr>
          <w:i/>
          <w:iCs/>
          <w:sz w:val="24"/>
          <w:szCs w:val="24"/>
        </w:rPr>
        <w:t>basis;</w:t>
      </w:r>
      <w:proofErr w:type="gramEnd"/>
    </w:p>
    <w:p w14:paraId="0E15BE11" w14:textId="77777777" w:rsidR="00AD1635" w:rsidRPr="008074A2" w:rsidRDefault="00A46C38" w:rsidP="008074A2">
      <w:pPr>
        <w:pStyle w:val="ListParagraph"/>
        <w:numPr>
          <w:ilvl w:val="1"/>
          <w:numId w:val="106"/>
        </w:numPr>
        <w:ind w:right="180"/>
        <w:rPr>
          <w:i/>
          <w:iCs/>
          <w:sz w:val="24"/>
          <w:szCs w:val="24"/>
        </w:rPr>
      </w:pPr>
      <w:proofErr w:type="gramStart"/>
      <w:r w:rsidRPr="008074A2">
        <w:rPr>
          <w:i/>
          <w:iCs/>
          <w:sz w:val="24"/>
          <w:szCs w:val="24"/>
        </w:rPr>
        <w:t>The</w:t>
      </w:r>
      <w:r w:rsidRPr="008074A2">
        <w:rPr>
          <w:i/>
          <w:iCs/>
          <w:spacing w:val="-2"/>
          <w:sz w:val="24"/>
          <w:szCs w:val="24"/>
        </w:rPr>
        <w:t xml:space="preserve"> </w:t>
      </w:r>
      <w:r w:rsidRPr="008074A2">
        <w:rPr>
          <w:i/>
          <w:iCs/>
          <w:sz w:val="24"/>
          <w:szCs w:val="24"/>
        </w:rPr>
        <w:t>period</w:t>
      </w:r>
      <w:r w:rsidRPr="008074A2">
        <w:rPr>
          <w:i/>
          <w:iCs/>
          <w:spacing w:val="-1"/>
          <w:sz w:val="24"/>
          <w:szCs w:val="24"/>
        </w:rPr>
        <w:t xml:space="preserve"> </w:t>
      </w:r>
      <w:r w:rsidRPr="008074A2">
        <w:rPr>
          <w:i/>
          <w:iCs/>
          <w:sz w:val="24"/>
          <w:szCs w:val="24"/>
        </w:rPr>
        <w:t>of</w:t>
      </w:r>
      <w:r w:rsidRPr="008074A2">
        <w:rPr>
          <w:i/>
          <w:iCs/>
          <w:spacing w:val="-2"/>
          <w:sz w:val="24"/>
          <w:szCs w:val="24"/>
        </w:rPr>
        <w:t xml:space="preserve"> </w:t>
      </w:r>
      <w:r w:rsidRPr="008074A2">
        <w:rPr>
          <w:i/>
          <w:iCs/>
          <w:sz w:val="24"/>
          <w:szCs w:val="24"/>
        </w:rPr>
        <w:t>the reduced</w:t>
      </w:r>
      <w:r w:rsidRPr="008074A2">
        <w:rPr>
          <w:i/>
          <w:iCs/>
          <w:spacing w:val="-1"/>
          <w:sz w:val="24"/>
          <w:szCs w:val="24"/>
        </w:rPr>
        <w:t xml:space="preserve"> </w:t>
      </w:r>
      <w:r w:rsidRPr="008074A2">
        <w:rPr>
          <w:i/>
          <w:iCs/>
          <w:sz w:val="24"/>
          <w:szCs w:val="24"/>
        </w:rPr>
        <w:t>load</w:t>
      </w:r>
      <w:r w:rsidRPr="008074A2">
        <w:rPr>
          <w:i/>
          <w:iCs/>
          <w:spacing w:val="-1"/>
          <w:sz w:val="24"/>
          <w:szCs w:val="24"/>
        </w:rPr>
        <w:t xml:space="preserve"> </w:t>
      </w:r>
      <w:r w:rsidRPr="008074A2">
        <w:rPr>
          <w:i/>
          <w:iCs/>
          <w:sz w:val="24"/>
          <w:szCs w:val="24"/>
        </w:rPr>
        <w:t>contract,</w:t>
      </w:r>
      <w:proofErr w:type="gramEnd"/>
      <w:r w:rsidRPr="008074A2">
        <w:rPr>
          <w:i/>
          <w:iCs/>
          <w:spacing w:val="-1"/>
          <w:sz w:val="24"/>
          <w:szCs w:val="24"/>
        </w:rPr>
        <w:t xml:space="preserve"> </w:t>
      </w:r>
      <w:r w:rsidRPr="008074A2">
        <w:rPr>
          <w:i/>
          <w:iCs/>
          <w:sz w:val="24"/>
          <w:szCs w:val="24"/>
        </w:rPr>
        <w:t>will</w:t>
      </w:r>
      <w:r w:rsidRPr="008074A2">
        <w:rPr>
          <w:i/>
          <w:iCs/>
          <w:spacing w:val="-1"/>
          <w:sz w:val="24"/>
          <w:szCs w:val="24"/>
        </w:rPr>
        <w:t xml:space="preserve"> </w:t>
      </w:r>
      <w:r w:rsidRPr="008074A2">
        <w:rPr>
          <w:i/>
          <w:iCs/>
          <w:sz w:val="24"/>
          <w:szCs w:val="24"/>
        </w:rPr>
        <w:t>not</w:t>
      </w:r>
      <w:r w:rsidRPr="008074A2">
        <w:rPr>
          <w:i/>
          <w:iCs/>
          <w:spacing w:val="-1"/>
          <w:sz w:val="24"/>
          <w:szCs w:val="24"/>
        </w:rPr>
        <w:t xml:space="preserve"> </w:t>
      </w:r>
      <w:r w:rsidRPr="008074A2">
        <w:rPr>
          <w:i/>
          <w:iCs/>
          <w:sz w:val="24"/>
          <w:szCs w:val="24"/>
        </w:rPr>
        <w:t>exceed</w:t>
      </w:r>
      <w:r w:rsidRPr="008074A2">
        <w:rPr>
          <w:i/>
          <w:iCs/>
          <w:spacing w:val="-1"/>
          <w:sz w:val="24"/>
          <w:szCs w:val="24"/>
        </w:rPr>
        <w:t xml:space="preserve"> </w:t>
      </w:r>
      <w:r w:rsidRPr="008074A2">
        <w:rPr>
          <w:i/>
          <w:iCs/>
          <w:sz w:val="24"/>
          <w:szCs w:val="24"/>
        </w:rPr>
        <w:t>five</w:t>
      </w:r>
      <w:r w:rsidRPr="008074A2">
        <w:rPr>
          <w:i/>
          <w:iCs/>
          <w:spacing w:val="-2"/>
          <w:sz w:val="24"/>
          <w:szCs w:val="24"/>
        </w:rPr>
        <w:t xml:space="preserve"> </w:t>
      </w:r>
      <w:r w:rsidRPr="008074A2">
        <w:rPr>
          <w:i/>
          <w:iCs/>
          <w:sz w:val="24"/>
          <w:szCs w:val="24"/>
        </w:rPr>
        <w:t>(5)</w:t>
      </w:r>
      <w:r w:rsidRPr="008074A2">
        <w:rPr>
          <w:i/>
          <w:iCs/>
          <w:spacing w:val="-1"/>
          <w:sz w:val="24"/>
          <w:szCs w:val="24"/>
        </w:rPr>
        <w:t xml:space="preserve"> </w:t>
      </w:r>
      <w:r w:rsidRPr="008074A2">
        <w:rPr>
          <w:i/>
          <w:iCs/>
          <w:spacing w:val="-2"/>
          <w:sz w:val="24"/>
          <w:szCs w:val="24"/>
        </w:rPr>
        <w:t>years.</w:t>
      </w:r>
    </w:p>
    <w:p w14:paraId="11732891" w14:textId="77777777" w:rsidR="00AD1635" w:rsidRPr="008074A2" w:rsidRDefault="00A46C38" w:rsidP="008074A2">
      <w:pPr>
        <w:pStyle w:val="ListParagraph"/>
        <w:numPr>
          <w:ilvl w:val="1"/>
          <w:numId w:val="106"/>
        </w:numPr>
        <w:ind w:right="180"/>
        <w:rPr>
          <w:i/>
          <w:iCs/>
          <w:sz w:val="24"/>
          <w:szCs w:val="24"/>
        </w:rPr>
      </w:pPr>
      <w:r w:rsidRPr="008074A2">
        <w:rPr>
          <w:i/>
          <w:iCs/>
          <w:sz w:val="24"/>
          <w:szCs w:val="24"/>
        </w:rPr>
        <w:t>The</w:t>
      </w:r>
      <w:r w:rsidRPr="008074A2">
        <w:rPr>
          <w:i/>
          <w:iCs/>
          <w:spacing w:val="-2"/>
          <w:sz w:val="24"/>
          <w:szCs w:val="24"/>
        </w:rPr>
        <w:t xml:space="preserve"> </w:t>
      </w:r>
      <w:proofErr w:type="gramStart"/>
      <w:r w:rsidRPr="008074A2">
        <w:rPr>
          <w:i/>
          <w:iCs/>
          <w:sz w:val="24"/>
          <w:szCs w:val="24"/>
        </w:rPr>
        <w:t>member</w:t>
      </w:r>
      <w:proofErr w:type="gramEnd"/>
      <w:r w:rsidRPr="008074A2">
        <w:rPr>
          <w:i/>
          <w:iCs/>
          <w:sz w:val="24"/>
          <w:szCs w:val="24"/>
        </w:rPr>
        <w:t xml:space="preserve"> will contribute</w:t>
      </w:r>
      <w:r w:rsidRPr="008074A2">
        <w:rPr>
          <w:i/>
          <w:iCs/>
          <w:spacing w:val="-2"/>
          <w:sz w:val="24"/>
          <w:szCs w:val="24"/>
        </w:rPr>
        <w:t xml:space="preserve"> </w:t>
      </w:r>
      <w:r w:rsidRPr="008074A2">
        <w:rPr>
          <w:i/>
          <w:iCs/>
          <w:sz w:val="24"/>
          <w:szCs w:val="24"/>
        </w:rPr>
        <w:t>to</w:t>
      </w:r>
      <w:r w:rsidRPr="008074A2">
        <w:rPr>
          <w:i/>
          <w:iCs/>
          <w:spacing w:val="-1"/>
          <w:sz w:val="24"/>
          <w:szCs w:val="24"/>
        </w:rPr>
        <w:t xml:space="preserve"> </w:t>
      </w:r>
      <w:r w:rsidRPr="008074A2">
        <w:rPr>
          <w:i/>
          <w:iCs/>
          <w:sz w:val="24"/>
          <w:szCs w:val="24"/>
        </w:rPr>
        <w:t>the</w:t>
      </w:r>
      <w:r w:rsidRPr="008074A2">
        <w:rPr>
          <w:i/>
          <w:iCs/>
          <w:spacing w:val="-2"/>
          <w:sz w:val="24"/>
          <w:szCs w:val="24"/>
        </w:rPr>
        <w:t xml:space="preserve"> </w:t>
      </w:r>
      <w:r w:rsidRPr="008074A2">
        <w:rPr>
          <w:i/>
          <w:iCs/>
          <w:sz w:val="24"/>
          <w:szCs w:val="24"/>
        </w:rPr>
        <w:t>State Teachers Retirement</w:t>
      </w:r>
      <w:r w:rsidRPr="008074A2">
        <w:rPr>
          <w:i/>
          <w:iCs/>
          <w:spacing w:val="-1"/>
          <w:sz w:val="24"/>
          <w:szCs w:val="24"/>
        </w:rPr>
        <w:t xml:space="preserve"> </w:t>
      </w:r>
      <w:r w:rsidRPr="008074A2">
        <w:rPr>
          <w:i/>
          <w:iCs/>
          <w:sz w:val="24"/>
          <w:szCs w:val="24"/>
        </w:rPr>
        <w:t>Fund the amount</w:t>
      </w:r>
      <w:r w:rsidRPr="008074A2">
        <w:rPr>
          <w:i/>
          <w:iCs/>
          <w:spacing w:val="-1"/>
          <w:sz w:val="24"/>
          <w:szCs w:val="24"/>
        </w:rPr>
        <w:t xml:space="preserve"> </w:t>
      </w:r>
      <w:r w:rsidRPr="008074A2">
        <w:rPr>
          <w:i/>
          <w:iCs/>
          <w:sz w:val="24"/>
          <w:szCs w:val="24"/>
        </w:rPr>
        <w:t>that would have been contributed had the member been employed full-time.</w:t>
      </w:r>
    </w:p>
    <w:p w14:paraId="18316941" w14:textId="278A9DFB" w:rsidR="00AD1635" w:rsidRPr="008074A2" w:rsidRDefault="00A46C38" w:rsidP="008074A2">
      <w:pPr>
        <w:pStyle w:val="ListParagraph"/>
        <w:numPr>
          <w:ilvl w:val="1"/>
          <w:numId w:val="106"/>
        </w:numPr>
        <w:ind w:right="180"/>
        <w:rPr>
          <w:i/>
          <w:iCs/>
          <w:sz w:val="24"/>
          <w:szCs w:val="24"/>
        </w:rPr>
      </w:pPr>
      <w:r w:rsidRPr="008074A2">
        <w:rPr>
          <w:i/>
          <w:iCs/>
          <w:sz w:val="24"/>
          <w:szCs w:val="24"/>
        </w:rPr>
        <w:t>The</w:t>
      </w:r>
      <w:r w:rsidRPr="008074A2">
        <w:rPr>
          <w:i/>
          <w:iCs/>
          <w:spacing w:val="-5"/>
          <w:sz w:val="24"/>
          <w:szCs w:val="24"/>
        </w:rPr>
        <w:t xml:space="preserve"> </w:t>
      </w:r>
      <w:proofErr w:type="gramStart"/>
      <w:r w:rsidRPr="008074A2">
        <w:rPr>
          <w:i/>
          <w:iCs/>
          <w:sz w:val="24"/>
          <w:szCs w:val="24"/>
        </w:rPr>
        <w:t>District</w:t>
      </w:r>
      <w:proofErr w:type="gramEnd"/>
      <w:r w:rsidRPr="008074A2">
        <w:rPr>
          <w:i/>
          <w:iCs/>
          <w:spacing w:val="-4"/>
          <w:sz w:val="24"/>
          <w:szCs w:val="24"/>
        </w:rPr>
        <w:t xml:space="preserve"> </w:t>
      </w:r>
      <w:r w:rsidRPr="008074A2">
        <w:rPr>
          <w:i/>
          <w:iCs/>
          <w:sz w:val="24"/>
          <w:szCs w:val="24"/>
        </w:rPr>
        <w:t>will</w:t>
      </w:r>
      <w:r w:rsidRPr="008074A2">
        <w:rPr>
          <w:i/>
          <w:iCs/>
          <w:spacing w:val="-4"/>
          <w:sz w:val="24"/>
          <w:szCs w:val="24"/>
        </w:rPr>
        <w:t xml:space="preserve"> </w:t>
      </w:r>
      <w:r w:rsidRPr="008074A2">
        <w:rPr>
          <w:i/>
          <w:iCs/>
          <w:sz w:val="24"/>
          <w:szCs w:val="24"/>
        </w:rPr>
        <w:t>contribute</w:t>
      </w:r>
      <w:r w:rsidRPr="008074A2">
        <w:rPr>
          <w:i/>
          <w:iCs/>
          <w:spacing w:val="-5"/>
          <w:sz w:val="24"/>
          <w:szCs w:val="24"/>
        </w:rPr>
        <w:t xml:space="preserve"> </w:t>
      </w:r>
      <w:r w:rsidRPr="008074A2">
        <w:rPr>
          <w:i/>
          <w:iCs/>
          <w:sz w:val="24"/>
          <w:szCs w:val="24"/>
        </w:rPr>
        <w:t>to</w:t>
      </w:r>
      <w:r w:rsidRPr="008074A2">
        <w:rPr>
          <w:i/>
          <w:iCs/>
          <w:spacing w:val="-4"/>
          <w:sz w:val="24"/>
          <w:szCs w:val="24"/>
        </w:rPr>
        <w:t xml:space="preserve"> </w:t>
      </w:r>
      <w:r w:rsidRPr="008074A2">
        <w:rPr>
          <w:i/>
          <w:iCs/>
          <w:sz w:val="24"/>
          <w:szCs w:val="24"/>
        </w:rPr>
        <w:t>the</w:t>
      </w:r>
      <w:r w:rsidRPr="008074A2">
        <w:rPr>
          <w:i/>
          <w:iCs/>
          <w:spacing w:val="-5"/>
          <w:sz w:val="24"/>
          <w:szCs w:val="24"/>
        </w:rPr>
        <w:t xml:space="preserve"> </w:t>
      </w:r>
      <w:r w:rsidRPr="008074A2">
        <w:rPr>
          <w:i/>
          <w:iCs/>
          <w:sz w:val="24"/>
          <w:szCs w:val="24"/>
        </w:rPr>
        <w:t>State</w:t>
      </w:r>
      <w:r w:rsidRPr="008074A2">
        <w:rPr>
          <w:i/>
          <w:iCs/>
          <w:spacing w:val="-5"/>
          <w:sz w:val="24"/>
          <w:szCs w:val="24"/>
        </w:rPr>
        <w:t xml:space="preserve"> </w:t>
      </w:r>
      <w:r w:rsidRPr="008074A2">
        <w:rPr>
          <w:i/>
          <w:iCs/>
          <w:sz w:val="24"/>
          <w:szCs w:val="24"/>
        </w:rPr>
        <w:t>Teachers</w:t>
      </w:r>
      <w:r w:rsidRPr="008074A2">
        <w:rPr>
          <w:i/>
          <w:iCs/>
          <w:spacing w:val="-4"/>
          <w:sz w:val="24"/>
          <w:szCs w:val="24"/>
        </w:rPr>
        <w:t xml:space="preserve"> </w:t>
      </w:r>
      <w:r w:rsidRPr="008074A2">
        <w:rPr>
          <w:i/>
          <w:iCs/>
          <w:sz w:val="24"/>
          <w:szCs w:val="24"/>
        </w:rPr>
        <w:t>Retirement</w:t>
      </w:r>
      <w:r w:rsidRPr="008074A2">
        <w:rPr>
          <w:i/>
          <w:iCs/>
          <w:spacing w:val="-4"/>
          <w:sz w:val="24"/>
          <w:szCs w:val="24"/>
        </w:rPr>
        <w:t xml:space="preserve"> </w:t>
      </w:r>
      <w:r w:rsidRPr="008074A2">
        <w:rPr>
          <w:i/>
          <w:iCs/>
          <w:sz w:val="24"/>
          <w:szCs w:val="24"/>
        </w:rPr>
        <w:t>Fund</w:t>
      </w:r>
      <w:r w:rsidRPr="008074A2">
        <w:rPr>
          <w:i/>
          <w:iCs/>
          <w:spacing w:val="-4"/>
          <w:sz w:val="24"/>
          <w:szCs w:val="24"/>
        </w:rPr>
        <w:t xml:space="preserve"> </w:t>
      </w:r>
      <w:r w:rsidRPr="008074A2">
        <w:rPr>
          <w:i/>
          <w:iCs/>
          <w:sz w:val="24"/>
          <w:szCs w:val="24"/>
        </w:rPr>
        <w:t>an</w:t>
      </w:r>
      <w:r w:rsidRPr="008074A2">
        <w:rPr>
          <w:i/>
          <w:iCs/>
          <w:spacing w:val="-4"/>
          <w:sz w:val="24"/>
          <w:szCs w:val="24"/>
        </w:rPr>
        <w:t xml:space="preserve"> </w:t>
      </w:r>
      <w:r w:rsidRPr="008074A2">
        <w:rPr>
          <w:i/>
          <w:iCs/>
          <w:sz w:val="24"/>
          <w:szCs w:val="24"/>
        </w:rPr>
        <w:t>amount</w:t>
      </w:r>
      <w:r w:rsidRPr="008074A2">
        <w:rPr>
          <w:i/>
          <w:iCs/>
          <w:spacing w:val="-4"/>
          <w:sz w:val="24"/>
          <w:szCs w:val="24"/>
        </w:rPr>
        <w:t xml:space="preserve"> </w:t>
      </w:r>
      <w:r w:rsidRPr="008074A2">
        <w:rPr>
          <w:i/>
          <w:iCs/>
          <w:sz w:val="24"/>
          <w:szCs w:val="24"/>
        </w:rPr>
        <w:t>based upon the salary that would have been paid to the unit member had the unit</w:t>
      </w:r>
      <w:r w:rsidRPr="008074A2">
        <w:rPr>
          <w:i/>
          <w:iCs/>
          <w:spacing w:val="-1"/>
          <w:sz w:val="24"/>
          <w:szCs w:val="24"/>
        </w:rPr>
        <w:t xml:space="preserve"> </w:t>
      </w:r>
      <w:r w:rsidRPr="008074A2">
        <w:rPr>
          <w:i/>
          <w:iCs/>
          <w:sz w:val="24"/>
          <w:szCs w:val="24"/>
        </w:rPr>
        <w:t>member</w:t>
      </w:r>
      <w:r w:rsidR="00A774D9" w:rsidRPr="008074A2">
        <w:rPr>
          <w:i/>
          <w:iCs/>
          <w:sz w:val="24"/>
          <w:szCs w:val="24"/>
        </w:rPr>
        <w:t xml:space="preserve"> </w:t>
      </w:r>
      <w:r w:rsidRPr="008074A2">
        <w:rPr>
          <w:i/>
          <w:iCs/>
          <w:sz w:val="24"/>
          <w:szCs w:val="24"/>
        </w:rPr>
        <w:t>been</w:t>
      </w:r>
      <w:r w:rsidRPr="008074A2">
        <w:rPr>
          <w:i/>
          <w:iCs/>
          <w:spacing w:val="-11"/>
          <w:sz w:val="24"/>
          <w:szCs w:val="24"/>
        </w:rPr>
        <w:t xml:space="preserve"> </w:t>
      </w:r>
      <w:r w:rsidRPr="008074A2">
        <w:rPr>
          <w:i/>
          <w:iCs/>
          <w:sz w:val="24"/>
          <w:szCs w:val="24"/>
        </w:rPr>
        <w:t>employed</w:t>
      </w:r>
      <w:r w:rsidRPr="008074A2">
        <w:rPr>
          <w:i/>
          <w:iCs/>
          <w:spacing w:val="-10"/>
          <w:sz w:val="24"/>
          <w:szCs w:val="24"/>
        </w:rPr>
        <w:t xml:space="preserve"> </w:t>
      </w:r>
      <w:r w:rsidRPr="008074A2">
        <w:rPr>
          <w:i/>
          <w:iCs/>
          <w:sz w:val="24"/>
          <w:szCs w:val="24"/>
        </w:rPr>
        <w:t>full-time</w:t>
      </w:r>
      <w:r w:rsidRPr="008074A2">
        <w:rPr>
          <w:i/>
          <w:iCs/>
          <w:spacing w:val="-10"/>
          <w:sz w:val="24"/>
          <w:szCs w:val="24"/>
        </w:rPr>
        <w:t xml:space="preserve"> </w:t>
      </w:r>
      <w:r w:rsidRPr="008074A2">
        <w:rPr>
          <w:i/>
          <w:iCs/>
          <w:sz w:val="24"/>
          <w:szCs w:val="24"/>
        </w:rPr>
        <w:t>and</w:t>
      </w:r>
      <w:r w:rsidRPr="008074A2">
        <w:rPr>
          <w:i/>
          <w:iCs/>
          <w:spacing w:val="-11"/>
          <w:sz w:val="24"/>
          <w:szCs w:val="24"/>
        </w:rPr>
        <w:t xml:space="preserve"> </w:t>
      </w:r>
      <w:r w:rsidRPr="008074A2">
        <w:rPr>
          <w:i/>
          <w:iCs/>
          <w:sz w:val="24"/>
          <w:szCs w:val="24"/>
        </w:rPr>
        <w:t>at</w:t>
      </w:r>
      <w:r w:rsidRPr="008074A2">
        <w:rPr>
          <w:i/>
          <w:iCs/>
          <w:spacing w:val="-11"/>
          <w:sz w:val="24"/>
          <w:szCs w:val="24"/>
        </w:rPr>
        <w:t xml:space="preserve"> </w:t>
      </w:r>
      <w:r w:rsidRPr="008074A2">
        <w:rPr>
          <w:i/>
          <w:iCs/>
          <w:sz w:val="24"/>
          <w:szCs w:val="24"/>
        </w:rPr>
        <w:t>the</w:t>
      </w:r>
      <w:r w:rsidRPr="008074A2">
        <w:rPr>
          <w:i/>
          <w:iCs/>
          <w:spacing w:val="-10"/>
          <w:sz w:val="24"/>
          <w:szCs w:val="24"/>
        </w:rPr>
        <w:t xml:space="preserve"> </w:t>
      </w:r>
      <w:r w:rsidRPr="008074A2">
        <w:rPr>
          <w:i/>
          <w:iCs/>
          <w:sz w:val="24"/>
          <w:szCs w:val="24"/>
        </w:rPr>
        <w:t>rate</w:t>
      </w:r>
      <w:r w:rsidRPr="008074A2">
        <w:rPr>
          <w:i/>
          <w:iCs/>
          <w:spacing w:val="-10"/>
          <w:sz w:val="24"/>
          <w:szCs w:val="24"/>
        </w:rPr>
        <w:t xml:space="preserve"> </w:t>
      </w:r>
      <w:r w:rsidRPr="008074A2">
        <w:rPr>
          <w:i/>
          <w:iCs/>
          <w:sz w:val="24"/>
          <w:szCs w:val="24"/>
        </w:rPr>
        <w:t>specified</w:t>
      </w:r>
      <w:r w:rsidRPr="008074A2">
        <w:rPr>
          <w:i/>
          <w:iCs/>
          <w:spacing w:val="-11"/>
          <w:sz w:val="24"/>
          <w:szCs w:val="24"/>
        </w:rPr>
        <w:t xml:space="preserve"> </w:t>
      </w:r>
      <w:r w:rsidRPr="008074A2">
        <w:rPr>
          <w:i/>
          <w:iCs/>
          <w:sz w:val="24"/>
          <w:szCs w:val="24"/>
        </w:rPr>
        <w:t>by</w:t>
      </w:r>
      <w:r w:rsidRPr="008074A2">
        <w:rPr>
          <w:i/>
          <w:iCs/>
          <w:spacing w:val="-11"/>
          <w:sz w:val="24"/>
          <w:szCs w:val="24"/>
        </w:rPr>
        <w:t xml:space="preserve"> </w:t>
      </w:r>
      <w:r w:rsidRPr="008074A2">
        <w:rPr>
          <w:i/>
          <w:iCs/>
          <w:sz w:val="24"/>
          <w:szCs w:val="24"/>
        </w:rPr>
        <w:t>the</w:t>
      </w:r>
      <w:r w:rsidRPr="008074A2">
        <w:rPr>
          <w:i/>
          <w:iCs/>
          <w:spacing w:val="-11"/>
          <w:sz w:val="24"/>
          <w:szCs w:val="24"/>
        </w:rPr>
        <w:t xml:space="preserve"> </w:t>
      </w:r>
      <w:r w:rsidRPr="008074A2">
        <w:rPr>
          <w:i/>
          <w:iCs/>
          <w:sz w:val="24"/>
          <w:szCs w:val="24"/>
        </w:rPr>
        <w:t>District’s</w:t>
      </w:r>
      <w:r w:rsidRPr="008074A2">
        <w:rPr>
          <w:i/>
          <w:iCs/>
          <w:spacing w:val="-11"/>
          <w:sz w:val="24"/>
          <w:szCs w:val="24"/>
        </w:rPr>
        <w:t xml:space="preserve"> </w:t>
      </w:r>
      <w:r w:rsidRPr="008074A2">
        <w:rPr>
          <w:i/>
          <w:iCs/>
          <w:sz w:val="24"/>
          <w:szCs w:val="24"/>
        </w:rPr>
        <w:t>Board</w:t>
      </w:r>
      <w:r w:rsidRPr="008074A2">
        <w:rPr>
          <w:i/>
          <w:iCs/>
          <w:spacing w:val="-11"/>
          <w:sz w:val="24"/>
          <w:szCs w:val="24"/>
        </w:rPr>
        <w:t xml:space="preserve"> </w:t>
      </w:r>
      <w:r w:rsidRPr="008074A2">
        <w:rPr>
          <w:i/>
          <w:iCs/>
          <w:sz w:val="24"/>
          <w:szCs w:val="24"/>
        </w:rPr>
        <w:t>of</w:t>
      </w:r>
      <w:r w:rsidRPr="008074A2">
        <w:rPr>
          <w:i/>
          <w:iCs/>
          <w:spacing w:val="-9"/>
          <w:sz w:val="24"/>
          <w:szCs w:val="24"/>
        </w:rPr>
        <w:t xml:space="preserve"> </w:t>
      </w:r>
      <w:r w:rsidRPr="008074A2">
        <w:rPr>
          <w:i/>
          <w:iCs/>
          <w:spacing w:val="-2"/>
          <w:sz w:val="24"/>
          <w:szCs w:val="24"/>
        </w:rPr>
        <w:t>Trustees.</w:t>
      </w:r>
    </w:p>
    <w:p w14:paraId="19B2067C" w14:textId="77777777" w:rsidR="00AD1635" w:rsidRPr="008074A2" w:rsidRDefault="00A46C38" w:rsidP="008074A2">
      <w:pPr>
        <w:pStyle w:val="ListParagraph"/>
        <w:numPr>
          <w:ilvl w:val="1"/>
          <w:numId w:val="106"/>
        </w:numPr>
        <w:ind w:right="180"/>
        <w:rPr>
          <w:i/>
          <w:iCs/>
          <w:sz w:val="24"/>
          <w:szCs w:val="24"/>
        </w:rPr>
      </w:pPr>
      <w:r w:rsidRPr="008074A2">
        <w:rPr>
          <w:i/>
          <w:iCs/>
          <w:sz w:val="24"/>
          <w:szCs w:val="24"/>
        </w:rPr>
        <w:t>The</w:t>
      </w:r>
      <w:r w:rsidRPr="008074A2">
        <w:rPr>
          <w:i/>
          <w:iCs/>
          <w:spacing w:val="-2"/>
          <w:sz w:val="24"/>
          <w:szCs w:val="24"/>
        </w:rPr>
        <w:t xml:space="preserve"> </w:t>
      </w:r>
      <w:r w:rsidRPr="008074A2">
        <w:rPr>
          <w:i/>
          <w:iCs/>
          <w:sz w:val="24"/>
          <w:szCs w:val="24"/>
        </w:rPr>
        <w:t>unit</w:t>
      </w:r>
      <w:r w:rsidRPr="008074A2">
        <w:rPr>
          <w:i/>
          <w:iCs/>
          <w:spacing w:val="-1"/>
          <w:sz w:val="24"/>
          <w:szCs w:val="24"/>
        </w:rPr>
        <w:t xml:space="preserve"> </w:t>
      </w:r>
      <w:r w:rsidRPr="008074A2">
        <w:rPr>
          <w:i/>
          <w:iCs/>
          <w:sz w:val="24"/>
          <w:szCs w:val="24"/>
        </w:rPr>
        <w:t>member</w:t>
      </w:r>
      <w:r w:rsidRPr="008074A2">
        <w:rPr>
          <w:i/>
          <w:iCs/>
          <w:spacing w:val="-2"/>
          <w:sz w:val="24"/>
          <w:szCs w:val="24"/>
        </w:rPr>
        <w:t xml:space="preserve"> </w:t>
      </w:r>
      <w:r w:rsidRPr="008074A2">
        <w:rPr>
          <w:i/>
          <w:iCs/>
          <w:sz w:val="24"/>
          <w:szCs w:val="24"/>
        </w:rPr>
        <w:t>must</w:t>
      </w:r>
      <w:r w:rsidRPr="008074A2">
        <w:rPr>
          <w:i/>
          <w:iCs/>
          <w:spacing w:val="-1"/>
          <w:sz w:val="24"/>
          <w:szCs w:val="24"/>
        </w:rPr>
        <w:t xml:space="preserve"> </w:t>
      </w:r>
      <w:r w:rsidRPr="008074A2">
        <w:rPr>
          <w:i/>
          <w:iCs/>
          <w:sz w:val="24"/>
          <w:szCs w:val="24"/>
        </w:rPr>
        <w:t>retire</w:t>
      </w:r>
      <w:r w:rsidRPr="008074A2">
        <w:rPr>
          <w:i/>
          <w:iCs/>
          <w:spacing w:val="-1"/>
          <w:sz w:val="24"/>
          <w:szCs w:val="24"/>
        </w:rPr>
        <w:t xml:space="preserve"> </w:t>
      </w:r>
      <w:r w:rsidRPr="008074A2">
        <w:rPr>
          <w:i/>
          <w:iCs/>
          <w:sz w:val="24"/>
          <w:szCs w:val="24"/>
        </w:rPr>
        <w:t>at</w:t>
      </w:r>
      <w:r w:rsidRPr="008074A2">
        <w:rPr>
          <w:i/>
          <w:iCs/>
          <w:spacing w:val="-1"/>
          <w:sz w:val="24"/>
          <w:szCs w:val="24"/>
        </w:rPr>
        <w:t xml:space="preserve"> </w:t>
      </w:r>
      <w:r w:rsidRPr="008074A2">
        <w:rPr>
          <w:i/>
          <w:iCs/>
          <w:sz w:val="24"/>
          <w:szCs w:val="24"/>
        </w:rPr>
        <w:t>the</w:t>
      </w:r>
      <w:r w:rsidRPr="008074A2">
        <w:rPr>
          <w:i/>
          <w:iCs/>
          <w:spacing w:val="-2"/>
          <w:sz w:val="24"/>
          <w:szCs w:val="24"/>
        </w:rPr>
        <w:t xml:space="preserve"> </w:t>
      </w:r>
      <w:r w:rsidRPr="008074A2">
        <w:rPr>
          <w:i/>
          <w:iCs/>
          <w:sz w:val="24"/>
          <w:szCs w:val="24"/>
        </w:rPr>
        <w:t>conclusion</w:t>
      </w:r>
      <w:r w:rsidRPr="008074A2">
        <w:rPr>
          <w:i/>
          <w:iCs/>
          <w:spacing w:val="-1"/>
          <w:sz w:val="24"/>
          <w:szCs w:val="24"/>
        </w:rPr>
        <w:t xml:space="preserve"> </w:t>
      </w:r>
      <w:r w:rsidRPr="008074A2">
        <w:rPr>
          <w:i/>
          <w:iCs/>
          <w:sz w:val="24"/>
          <w:szCs w:val="24"/>
        </w:rPr>
        <w:t>of</w:t>
      </w:r>
      <w:r w:rsidRPr="008074A2">
        <w:rPr>
          <w:i/>
          <w:iCs/>
          <w:spacing w:val="-1"/>
          <w:sz w:val="24"/>
          <w:szCs w:val="24"/>
        </w:rPr>
        <w:t xml:space="preserve"> </w:t>
      </w:r>
      <w:r w:rsidRPr="008074A2">
        <w:rPr>
          <w:i/>
          <w:iCs/>
          <w:sz w:val="24"/>
          <w:szCs w:val="24"/>
        </w:rPr>
        <w:t>the</w:t>
      </w:r>
      <w:r w:rsidRPr="008074A2">
        <w:rPr>
          <w:i/>
          <w:iCs/>
          <w:spacing w:val="-2"/>
          <w:sz w:val="24"/>
          <w:szCs w:val="24"/>
        </w:rPr>
        <w:t xml:space="preserve"> </w:t>
      </w:r>
      <w:r w:rsidRPr="008074A2">
        <w:rPr>
          <w:i/>
          <w:iCs/>
          <w:sz w:val="24"/>
          <w:szCs w:val="24"/>
        </w:rPr>
        <w:t>reduced</w:t>
      </w:r>
      <w:r w:rsidRPr="008074A2">
        <w:rPr>
          <w:i/>
          <w:iCs/>
          <w:spacing w:val="-1"/>
          <w:sz w:val="24"/>
          <w:szCs w:val="24"/>
        </w:rPr>
        <w:t xml:space="preserve"> </w:t>
      </w:r>
      <w:r w:rsidRPr="008074A2">
        <w:rPr>
          <w:i/>
          <w:iCs/>
          <w:sz w:val="24"/>
          <w:szCs w:val="24"/>
        </w:rPr>
        <w:t>load</w:t>
      </w:r>
      <w:r w:rsidRPr="008074A2">
        <w:rPr>
          <w:i/>
          <w:iCs/>
          <w:spacing w:val="-1"/>
          <w:sz w:val="24"/>
          <w:szCs w:val="24"/>
        </w:rPr>
        <w:t xml:space="preserve"> </w:t>
      </w:r>
      <w:r w:rsidRPr="008074A2">
        <w:rPr>
          <w:i/>
          <w:iCs/>
          <w:sz w:val="24"/>
          <w:szCs w:val="24"/>
        </w:rPr>
        <w:t>contract</w:t>
      </w:r>
      <w:r w:rsidRPr="008074A2">
        <w:rPr>
          <w:i/>
          <w:iCs/>
          <w:spacing w:val="2"/>
          <w:sz w:val="24"/>
          <w:szCs w:val="24"/>
        </w:rPr>
        <w:t xml:space="preserve"> </w:t>
      </w:r>
      <w:r w:rsidRPr="008074A2">
        <w:rPr>
          <w:i/>
          <w:iCs/>
          <w:spacing w:val="-2"/>
          <w:sz w:val="24"/>
          <w:szCs w:val="24"/>
        </w:rPr>
        <w:t>period.</w:t>
      </w:r>
    </w:p>
    <w:p w14:paraId="5DAF7AA4" w14:textId="77777777" w:rsidR="00AD1635" w:rsidRPr="008074A2" w:rsidRDefault="00AD1635" w:rsidP="008074A2">
      <w:pPr>
        <w:pStyle w:val="BodyText"/>
        <w:ind w:right="180"/>
        <w:rPr>
          <w:i/>
          <w:iCs/>
        </w:rPr>
      </w:pPr>
    </w:p>
    <w:p w14:paraId="7CC92C86" w14:textId="77777777" w:rsidR="00DE0306" w:rsidRPr="008074A2" w:rsidRDefault="00A46C38" w:rsidP="008074A2">
      <w:pPr>
        <w:pStyle w:val="ListParagraph"/>
        <w:numPr>
          <w:ilvl w:val="0"/>
          <w:numId w:val="106"/>
        </w:numPr>
        <w:ind w:right="180"/>
        <w:rPr>
          <w:i/>
          <w:iCs/>
          <w:sz w:val="24"/>
          <w:szCs w:val="24"/>
        </w:rPr>
      </w:pPr>
      <w:r w:rsidRPr="008074A2">
        <w:rPr>
          <w:i/>
          <w:iCs/>
          <w:sz w:val="24"/>
          <w:szCs w:val="24"/>
        </w:rPr>
        <w:t>California</w:t>
      </w:r>
      <w:r w:rsidRPr="008074A2">
        <w:rPr>
          <w:i/>
          <w:iCs/>
          <w:spacing w:val="-6"/>
          <w:sz w:val="24"/>
          <w:szCs w:val="24"/>
        </w:rPr>
        <w:t xml:space="preserve"> </w:t>
      </w:r>
      <w:r w:rsidRPr="008074A2">
        <w:rPr>
          <w:i/>
          <w:iCs/>
          <w:sz w:val="24"/>
          <w:szCs w:val="24"/>
        </w:rPr>
        <w:t>Public</w:t>
      </w:r>
      <w:r w:rsidRPr="008074A2">
        <w:rPr>
          <w:i/>
          <w:iCs/>
          <w:spacing w:val="-3"/>
          <w:sz w:val="24"/>
          <w:szCs w:val="24"/>
        </w:rPr>
        <w:t xml:space="preserve"> </w:t>
      </w:r>
      <w:r w:rsidRPr="008074A2">
        <w:rPr>
          <w:i/>
          <w:iCs/>
          <w:sz w:val="24"/>
          <w:szCs w:val="24"/>
        </w:rPr>
        <w:t>Employee’s</w:t>
      </w:r>
      <w:r w:rsidRPr="008074A2">
        <w:rPr>
          <w:i/>
          <w:iCs/>
          <w:spacing w:val="-2"/>
          <w:sz w:val="24"/>
          <w:szCs w:val="24"/>
        </w:rPr>
        <w:t xml:space="preserve"> </w:t>
      </w:r>
      <w:r w:rsidRPr="008074A2">
        <w:rPr>
          <w:i/>
          <w:iCs/>
          <w:sz w:val="24"/>
          <w:szCs w:val="24"/>
        </w:rPr>
        <w:t>Retirement</w:t>
      </w:r>
      <w:r w:rsidRPr="008074A2">
        <w:rPr>
          <w:i/>
          <w:iCs/>
          <w:spacing w:val="-2"/>
          <w:sz w:val="24"/>
          <w:szCs w:val="24"/>
        </w:rPr>
        <w:t xml:space="preserve"> </w:t>
      </w:r>
      <w:r w:rsidRPr="008074A2">
        <w:rPr>
          <w:i/>
          <w:iCs/>
          <w:sz w:val="24"/>
          <w:szCs w:val="24"/>
        </w:rPr>
        <w:t>System</w:t>
      </w:r>
      <w:r w:rsidRPr="008074A2">
        <w:rPr>
          <w:i/>
          <w:iCs/>
          <w:spacing w:val="-2"/>
          <w:sz w:val="24"/>
          <w:szCs w:val="24"/>
        </w:rPr>
        <w:t xml:space="preserve"> </w:t>
      </w:r>
      <w:r w:rsidRPr="008074A2">
        <w:rPr>
          <w:i/>
          <w:iCs/>
          <w:sz w:val="24"/>
          <w:szCs w:val="24"/>
        </w:rPr>
        <w:t>(CalPERS)</w:t>
      </w:r>
      <w:r w:rsidRPr="008074A2">
        <w:rPr>
          <w:i/>
          <w:iCs/>
          <w:spacing w:val="-3"/>
          <w:sz w:val="24"/>
          <w:szCs w:val="24"/>
        </w:rPr>
        <w:t xml:space="preserve"> </w:t>
      </w:r>
      <w:r w:rsidRPr="008074A2">
        <w:rPr>
          <w:i/>
          <w:iCs/>
          <w:spacing w:val="-2"/>
          <w:sz w:val="24"/>
          <w:szCs w:val="24"/>
        </w:rPr>
        <w:t>Members</w:t>
      </w:r>
    </w:p>
    <w:p w14:paraId="6D0A775E" w14:textId="2ABF0254" w:rsidR="00AD1635" w:rsidRPr="008074A2" w:rsidRDefault="00A46C38" w:rsidP="008074A2">
      <w:pPr>
        <w:pStyle w:val="ListParagraph"/>
        <w:ind w:left="1224" w:right="180" w:firstLine="0"/>
        <w:rPr>
          <w:i/>
          <w:iCs/>
          <w:sz w:val="24"/>
          <w:szCs w:val="24"/>
        </w:rPr>
      </w:pPr>
      <w:r w:rsidRPr="008074A2">
        <w:rPr>
          <w:i/>
          <w:iCs/>
          <w:sz w:val="24"/>
          <w:szCs w:val="24"/>
        </w:rPr>
        <w:t>Reduced</w:t>
      </w:r>
      <w:r w:rsidRPr="008074A2">
        <w:rPr>
          <w:i/>
          <w:iCs/>
          <w:spacing w:val="-11"/>
          <w:sz w:val="24"/>
          <w:szCs w:val="24"/>
        </w:rPr>
        <w:t xml:space="preserve"> </w:t>
      </w:r>
      <w:r w:rsidRPr="008074A2">
        <w:rPr>
          <w:i/>
          <w:iCs/>
          <w:sz w:val="24"/>
          <w:szCs w:val="24"/>
        </w:rPr>
        <w:t>load</w:t>
      </w:r>
      <w:r w:rsidRPr="008074A2">
        <w:rPr>
          <w:i/>
          <w:iCs/>
          <w:spacing w:val="-11"/>
          <w:sz w:val="24"/>
          <w:szCs w:val="24"/>
        </w:rPr>
        <w:t xml:space="preserve"> </w:t>
      </w:r>
      <w:r w:rsidRPr="008074A2">
        <w:rPr>
          <w:i/>
          <w:iCs/>
          <w:sz w:val="24"/>
          <w:szCs w:val="24"/>
        </w:rPr>
        <w:t>contracts</w:t>
      </w:r>
      <w:r w:rsidRPr="008074A2">
        <w:rPr>
          <w:i/>
          <w:iCs/>
          <w:spacing w:val="-11"/>
          <w:sz w:val="24"/>
          <w:szCs w:val="24"/>
        </w:rPr>
        <w:t xml:space="preserve"> </w:t>
      </w:r>
      <w:r w:rsidRPr="008074A2">
        <w:rPr>
          <w:i/>
          <w:iCs/>
          <w:sz w:val="24"/>
          <w:szCs w:val="24"/>
        </w:rPr>
        <w:t>for</w:t>
      </w:r>
      <w:r w:rsidRPr="008074A2">
        <w:rPr>
          <w:i/>
          <w:iCs/>
          <w:spacing w:val="-11"/>
          <w:sz w:val="24"/>
          <w:szCs w:val="24"/>
        </w:rPr>
        <w:t xml:space="preserve"> </w:t>
      </w:r>
      <w:r w:rsidRPr="008074A2">
        <w:rPr>
          <w:i/>
          <w:iCs/>
          <w:sz w:val="24"/>
          <w:szCs w:val="24"/>
        </w:rPr>
        <w:t>unit</w:t>
      </w:r>
      <w:r w:rsidRPr="008074A2">
        <w:rPr>
          <w:i/>
          <w:iCs/>
          <w:spacing w:val="-11"/>
          <w:sz w:val="24"/>
          <w:szCs w:val="24"/>
        </w:rPr>
        <w:t xml:space="preserve"> </w:t>
      </w:r>
      <w:r w:rsidRPr="008074A2">
        <w:rPr>
          <w:i/>
          <w:iCs/>
          <w:sz w:val="24"/>
          <w:szCs w:val="24"/>
        </w:rPr>
        <w:t>members</w:t>
      </w:r>
      <w:r w:rsidRPr="008074A2">
        <w:rPr>
          <w:i/>
          <w:iCs/>
          <w:spacing w:val="-11"/>
          <w:sz w:val="24"/>
          <w:szCs w:val="24"/>
        </w:rPr>
        <w:t xml:space="preserve"> </w:t>
      </w:r>
      <w:r w:rsidRPr="008074A2">
        <w:rPr>
          <w:i/>
          <w:iCs/>
          <w:sz w:val="24"/>
          <w:szCs w:val="24"/>
        </w:rPr>
        <w:t>participating</w:t>
      </w:r>
      <w:r w:rsidRPr="008074A2">
        <w:rPr>
          <w:i/>
          <w:iCs/>
          <w:spacing w:val="-11"/>
          <w:sz w:val="24"/>
          <w:szCs w:val="24"/>
        </w:rPr>
        <w:t xml:space="preserve"> </w:t>
      </w:r>
      <w:r w:rsidRPr="008074A2">
        <w:rPr>
          <w:i/>
          <w:iCs/>
          <w:sz w:val="24"/>
          <w:szCs w:val="24"/>
        </w:rPr>
        <w:t>in</w:t>
      </w:r>
      <w:r w:rsidRPr="008074A2">
        <w:rPr>
          <w:i/>
          <w:iCs/>
          <w:spacing w:val="-11"/>
          <w:sz w:val="24"/>
          <w:szCs w:val="24"/>
        </w:rPr>
        <w:t xml:space="preserve"> </w:t>
      </w:r>
      <w:r w:rsidRPr="008074A2">
        <w:rPr>
          <w:i/>
          <w:iCs/>
          <w:sz w:val="24"/>
          <w:szCs w:val="24"/>
        </w:rPr>
        <w:t>the</w:t>
      </w:r>
      <w:r w:rsidRPr="008074A2">
        <w:rPr>
          <w:i/>
          <w:iCs/>
          <w:spacing w:val="-12"/>
          <w:sz w:val="24"/>
          <w:szCs w:val="24"/>
        </w:rPr>
        <w:t xml:space="preserve"> </w:t>
      </w:r>
      <w:r w:rsidRPr="008074A2">
        <w:rPr>
          <w:i/>
          <w:iCs/>
          <w:sz w:val="24"/>
          <w:szCs w:val="24"/>
        </w:rPr>
        <w:t>California</w:t>
      </w:r>
      <w:r w:rsidRPr="008074A2">
        <w:rPr>
          <w:i/>
          <w:iCs/>
          <w:spacing w:val="-12"/>
          <w:sz w:val="24"/>
          <w:szCs w:val="24"/>
        </w:rPr>
        <w:t xml:space="preserve"> </w:t>
      </w:r>
      <w:r w:rsidRPr="008074A2">
        <w:rPr>
          <w:i/>
          <w:iCs/>
          <w:sz w:val="24"/>
          <w:szCs w:val="24"/>
        </w:rPr>
        <w:t>Public</w:t>
      </w:r>
      <w:r w:rsidRPr="008074A2">
        <w:rPr>
          <w:i/>
          <w:iCs/>
          <w:spacing w:val="-12"/>
          <w:sz w:val="24"/>
          <w:szCs w:val="24"/>
        </w:rPr>
        <w:t xml:space="preserve"> </w:t>
      </w:r>
      <w:r w:rsidRPr="008074A2">
        <w:rPr>
          <w:i/>
          <w:iCs/>
          <w:sz w:val="24"/>
          <w:szCs w:val="24"/>
        </w:rPr>
        <w:t xml:space="preserve">Employee’s Retirement System (CalPERS) may be issued only when a reduced load contract immediately precedes retirement from the </w:t>
      </w:r>
      <w:proofErr w:type="gramStart"/>
      <w:r w:rsidRPr="008074A2">
        <w:rPr>
          <w:i/>
          <w:iCs/>
          <w:sz w:val="24"/>
          <w:szCs w:val="24"/>
        </w:rPr>
        <w:t>District</w:t>
      </w:r>
      <w:proofErr w:type="gramEnd"/>
      <w:r w:rsidRPr="008074A2">
        <w:rPr>
          <w:i/>
          <w:iCs/>
          <w:sz w:val="24"/>
          <w:szCs w:val="24"/>
        </w:rPr>
        <w:t xml:space="preserve"> and the unit member is in paid work status, performing services during the semester(s) of any reduced load contract, pursuant to the following conditions:</w:t>
      </w:r>
    </w:p>
    <w:p w14:paraId="16E37711" w14:textId="77777777" w:rsidR="00AD1635" w:rsidRPr="008074A2" w:rsidRDefault="00A46C38" w:rsidP="008074A2">
      <w:pPr>
        <w:pStyle w:val="ListParagraph"/>
        <w:numPr>
          <w:ilvl w:val="1"/>
          <w:numId w:val="106"/>
        </w:numPr>
        <w:ind w:right="180"/>
        <w:rPr>
          <w:i/>
          <w:iCs/>
          <w:sz w:val="24"/>
          <w:szCs w:val="24"/>
        </w:rPr>
      </w:pPr>
      <w:r w:rsidRPr="008074A2">
        <w:rPr>
          <w:i/>
          <w:iCs/>
          <w:sz w:val="24"/>
          <w:szCs w:val="24"/>
        </w:rPr>
        <w:t>The</w:t>
      </w:r>
      <w:r w:rsidRPr="008074A2">
        <w:rPr>
          <w:i/>
          <w:iCs/>
          <w:spacing w:val="-7"/>
          <w:sz w:val="24"/>
          <w:szCs w:val="24"/>
        </w:rPr>
        <w:t xml:space="preserve"> </w:t>
      </w:r>
      <w:r w:rsidRPr="008074A2">
        <w:rPr>
          <w:i/>
          <w:iCs/>
          <w:sz w:val="24"/>
          <w:szCs w:val="24"/>
        </w:rPr>
        <w:t>unit</w:t>
      </w:r>
      <w:r w:rsidRPr="008074A2">
        <w:rPr>
          <w:i/>
          <w:iCs/>
          <w:spacing w:val="-5"/>
          <w:sz w:val="24"/>
          <w:szCs w:val="24"/>
        </w:rPr>
        <w:t xml:space="preserve"> </w:t>
      </w:r>
      <w:proofErr w:type="gramStart"/>
      <w:r w:rsidRPr="008074A2">
        <w:rPr>
          <w:i/>
          <w:iCs/>
          <w:sz w:val="24"/>
          <w:szCs w:val="24"/>
        </w:rPr>
        <w:t>member</w:t>
      </w:r>
      <w:proofErr w:type="gramEnd"/>
      <w:r w:rsidRPr="008074A2">
        <w:rPr>
          <w:i/>
          <w:iCs/>
          <w:spacing w:val="-7"/>
          <w:sz w:val="24"/>
          <w:szCs w:val="24"/>
        </w:rPr>
        <w:t xml:space="preserve"> </w:t>
      </w:r>
      <w:r w:rsidRPr="008074A2">
        <w:rPr>
          <w:i/>
          <w:iCs/>
          <w:sz w:val="24"/>
          <w:szCs w:val="24"/>
        </w:rPr>
        <w:t>will</w:t>
      </w:r>
      <w:r w:rsidRPr="008074A2">
        <w:rPr>
          <w:i/>
          <w:iCs/>
          <w:spacing w:val="-5"/>
          <w:sz w:val="24"/>
          <w:szCs w:val="24"/>
        </w:rPr>
        <w:t xml:space="preserve"> </w:t>
      </w:r>
      <w:r w:rsidRPr="008074A2">
        <w:rPr>
          <w:i/>
          <w:iCs/>
          <w:sz w:val="24"/>
          <w:szCs w:val="24"/>
        </w:rPr>
        <w:t>have</w:t>
      </w:r>
      <w:r w:rsidRPr="008074A2">
        <w:rPr>
          <w:i/>
          <w:iCs/>
          <w:spacing w:val="-7"/>
          <w:sz w:val="24"/>
          <w:szCs w:val="24"/>
        </w:rPr>
        <w:t xml:space="preserve"> </w:t>
      </w:r>
      <w:r w:rsidRPr="008074A2">
        <w:rPr>
          <w:i/>
          <w:iCs/>
          <w:sz w:val="24"/>
          <w:szCs w:val="24"/>
        </w:rPr>
        <w:t>reached</w:t>
      </w:r>
      <w:r w:rsidRPr="008074A2">
        <w:rPr>
          <w:i/>
          <w:iCs/>
          <w:spacing w:val="-6"/>
          <w:sz w:val="24"/>
          <w:szCs w:val="24"/>
        </w:rPr>
        <w:t xml:space="preserve"> </w:t>
      </w:r>
      <w:r w:rsidRPr="008074A2">
        <w:rPr>
          <w:i/>
          <w:iCs/>
          <w:sz w:val="24"/>
          <w:szCs w:val="24"/>
        </w:rPr>
        <w:t>their</w:t>
      </w:r>
      <w:r w:rsidRPr="008074A2">
        <w:rPr>
          <w:i/>
          <w:iCs/>
          <w:spacing w:val="-6"/>
          <w:sz w:val="24"/>
          <w:szCs w:val="24"/>
        </w:rPr>
        <w:t xml:space="preserve"> </w:t>
      </w:r>
      <w:r w:rsidRPr="008074A2">
        <w:rPr>
          <w:i/>
          <w:iCs/>
          <w:sz w:val="24"/>
          <w:szCs w:val="24"/>
        </w:rPr>
        <w:t>fifty-fifth</w:t>
      </w:r>
      <w:r w:rsidRPr="008074A2">
        <w:rPr>
          <w:i/>
          <w:iCs/>
          <w:spacing w:val="-6"/>
          <w:sz w:val="24"/>
          <w:szCs w:val="24"/>
        </w:rPr>
        <w:t xml:space="preserve"> </w:t>
      </w:r>
      <w:r w:rsidRPr="008074A2">
        <w:rPr>
          <w:i/>
          <w:iCs/>
          <w:sz w:val="24"/>
          <w:szCs w:val="24"/>
        </w:rPr>
        <w:t>(55</w:t>
      </w:r>
      <w:r w:rsidRPr="008074A2">
        <w:rPr>
          <w:i/>
          <w:iCs/>
          <w:sz w:val="24"/>
          <w:szCs w:val="24"/>
          <w:vertAlign w:val="superscript"/>
        </w:rPr>
        <w:t>th</w:t>
      </w:r>
      <w:r w:rsidRPr="008074A2">
        <w:rPr>
          <w:i/>
          <w:iCs/>
          <w:sz w:val="24"/>
          <w:szCs w:val="24"/>
        </w:rPr>
        <w:t>)</w:t>
      </w:r>
      <w:r w:rsidRPr="008074A2">
        <w:rPr>
          <w:i/>
          <w:iCs/>
          <w:spacing w:val="-7"/>
          <w:sz w:val="24"/>
          <w:szCs w:val="24"/>
        </w:rPr>
        <w:t xml:space="preserve"> </w:t>
      </w:r>
      <w:r w:rsidRPr="008074A2">
        <w:rPr>
          <w:i/>
          <w:iCs/>
          <w:sz w:val="24"/>
          <w:szCs w:val="24"/>
        </w:rPr>
        <w:t>birthday</w:t>
      </w:r>
      <w:r w:rsidRPr="008074A2">
        <w:rPr>
          <w:i/>
          <w:iCs/>
          <w:spacing w:val="-6"/>
          <w:sz w:val="24"/>
          <w:szCs w:val="24"/>
        </w:rPr>
        <w:t xml:space="preserve"> </w:t>
      </w:r>
      <w:r w:rsidRPr="008074A2">
        <w:rPr>
          <w:i/>
          <w:iCs/>
          <w:sz w:val="24"/>
          <w:szCs w:val="24"/>
        </w:rPr>
        <w:t>prior</w:t>
      </w:r>
      <w:r w:rsidRPr="008074A2">
        <w:rPr>
          <w:i/>
          <w:iCs/>
          <w:spacing w:val="-7"/>
          <w:sz w:val="24"/>
          <w:szCs w:val="24"/>
        </w:rPr>
        <w:t xml:space="preserve"> </w:t>
      </w:r>
      <w:r w:rsidRPr="008074A2">
        <w:rPr>
          <w:i/>
          <w:iCs/>
          <w:sz w:val="24"/>
          <w:szCs w:val="24"/>
        </w:rPr>
        <w:t>to</w:t>
      </w:r>
      <w:r w:rsidRPr="008074A2">
        <w:rPr>
          <w:i/>
          <w:iCs/>
          <w:spacing w:val="-6"/>
          <w:sz w:val="24"/>
          <w:szCs w:val="24"/>
        </w:rPr>
        <w:t xml:space="preserve"> </w:t>
      </w:r>
      <w:r w:rsidRPr="008074A2">
        <w:rPr>
          <w:i/>
          <w:iCs/>
          <w:sz w:val="24"/>
          <w:szCs w:val="24"/>
        </w:rPr>
        <w:t xml:space="preserve">reduction in workload and must not be older than seventy (70) years of </w:t>
      </w:r>
      <w:proofErr w:type="gramStart"/>
      <w:r w:rsidRPr="008074A2">
        <w:rPr>
          <w:i/>
          <w:iCs/>
          <w:sz w:val="24"/>
          <w:szCs w:val="24"/>
        </w:rPr>
        <w:t>age;</w:t>
      </w:r>
      <w:proofErr w:type="gramEnd"/>
    </w:p>
    <w:p w14:paraId="16895DFD" w14:textId="23D54827" w:rsidR="00AD1635" w:rsidRPr="008074A2" w:rsidRDefault="00A46C38" w:rsidP="008074A2">
      <w:pPr>
        <w:pStyle w:val="ListParagraph"/>
        <w:numPr>
          <w:ilvl w:val="1"/>
          <w:numId w:val="106"/>
        </w:numPr>
        <w:ind w:right="180"/>
        <w:rPr>
          <w:i/>
          <w:iCs/>
          <w:sz w:val="24"/>
          <w:szCs w:val="24"/>
        </w:rPr>
      </w:pPr>
      <w:r w:rsidRPr="008074A2">
        <w:rPr>
          <w:i/>
          <w:iCs/>
          <w:sz w:val="24"/>
          <w:szCs w:val="24"/>
        </w:rPr>
        <w:t xml:space="preserve">The unit member will have served in a position in the </w:t>
      </w:r>
      <w:proofErr w:type="gramStart"/>
      <w:r w:rsidRPr="008074A2">
        <w:rPr>
          <w:i/>
          <w:iCs/>
          <w:sz w:val="24"/>
          <w:szCs w:val="24"/>
        </w:rPr>
        <w:t>District</w:t>
      </w:r>
      <w:proofErr w:type="gramEnd"/>
      <w:r w:rsidRPr="008074A2">
        <w:rPr>
          <w:i/>
          <w:iCs/>
          <w:sz w:val="24"/>
          <w:szCs w:val="24"/>
        </w:rPr>
        <w:t xml:space="preserve"> as a member of the bargaining unit for at least ten (10) years of which the immediately preceding five</w:t>
      </w:r>
      <w:r w:rsidR="00DE0306" w:rsidRPr="008074A2">
        <w:rPr>
          <w:i/>
          <w:iCs/>
          <w:sz w:val="24"/>
          <w:szCs w:val="24"/>
        </w:rPr>
        <w:t xml:space="preserve"> </w:t>
      </w:r>
      <w:r w:rsidRPr="008074A2">
        <w:rPr>
          <w:i/>
          <w:iCs/>
          <w:sz w:val="24"/>
          <w:szCs w:val="24"/>
        </w:rPr>
        <w:t>(5)</w:t>
      </w:r>
      <w:r w:rsidRPr="008074A2">
        <w:rPr>
          <w:i/>
          <w:iCs/>
          <w:spacing w:val="-5"/>
          <w:sz w:val="24"/>
          <w:szCs w:val="24"/>
        </w:rPr>
        <w:t xml:space="preserve"> </w:t>
      </w:r>
      <w:r w:rsidRPr="008074A2">
        <w:rPr>
          <w:i/>
          <w:iCs/>
          <w:sz w:val="24"/>
          <w:szCs w:val="24"/>
        </w:rPr>
        <w:t>years</w:t>
      </w:r>
      <w:r w:rsidRPr="008074A2">
        <w:rPr>
          <w:i/>
          <w:iCs/>
          <w:spacing w:val="-1"/>
          <w:sz w:val="24"/>
          <w:szCs w:val="24"/>
        </w:rPr>
        <w:t xml:space="preserve"> </w:t>
      </w:r>
      <w:r w:rsidRPr="008074A2">
        <w:rPr>
          <w:i/>
          <w:iCs/>
          <w:sz w:val="24"/>
          <w:szCs w:val="24"/>
        </w:rPr>
        <w:t>were</w:t>
      </w:r>
      <w:r w:rsidRPr="008074A2">
        <w:rPr>
          <w:i/>
          <w:iCs/>
          <w:spacing w:val="-2"/>
          <w:sz w:val="24"/>
          <w:szCs w:val="24"/>
        </w:rPr>
        <w:t xml:space="preserve"> </w:t>
      </w:r>
      <w:r w:rsidRPr="008074A2">
        <w:rPr>
          <w:i/>
          <w:iCs/>
          <w:sz w:val="24"/>
          <w:szCs w:val="24"/>
        </w:rPr>
        <w:t>full-time</w:t>
      </w:r>
      <w:r w:rsidRPr="008074A2">
        <w:rPr>
          <w:i/>
          <w:iCs/>
          <w:spacing w:val="-2"/>
          <w:sz w:val="24"/>
          <w:szCs w:val="24"/>
        </w:rPr>
        <w:t xml:space="preserve"> employment;</w:t>
      </w:r>
    </w:p>
    <w:p w14:paraId="7D80BEF2" w14:textId="77777777" w:rsidR="00AD1635" w:rsidRPr="008074A2" w:rsidRDefault="00A46C38" w:rsidP="008074A2">
      <w:pPr>
        <w:pStyle w:val="ListParagraph"/>
        <w:numPr>
          <w:ilvl w:val="1"/>
          <w:numId w:val="106"/>
        </w:numPr>
        <w:ind w:right="180"/>
        <w:rPr>
          <w:i/>
          <w:iCs/>
          <w:sz w:val="24"/>
          <w:szCs w:val="24"/>
        </w:rPr>
      </w:pPr>
      <w:r w:rsidRPr="008074A2">
        <w:rPr>
          <w:i/>
          <w:iCs/>
          <w:sz w:val="24"/>
          <w:szCs w:val="24"/>
        </w:rPr>
        <w:t>During</w:t>
      </w:r>
      <w:r w:rsidRPr="008074A2">
        <w:rPr>
          <w:i/>
          <w:iCs/>
          <w:spacing w:val="-1"/>
          <w:sz w:val="24"/>
          <w:szCs w:val="24"/>
        </w:rPr>
        <w:t xml:space="preserve"> </w:t>
      </w:r>
      <w:r w:rsidRPr="008074A2">
        <w:rPr>
          <w:i/>
          <w:iCs/>
          <w:sz w:val="24"/>
          <w:szCs w:val="24"/>
        </w:rPr>
        <w:t>the</w:t>
      </w:r>
      <w:r w:rsidRPr="008074A2">
        <w:rPr>
          <w:i/>
          <w:iCs/>
          <w:spacing w:val="-2"/>
          <w:sz w:val="24"/>
          <w:szCs w:val="24"/>
        </w:rPr>
        <w:t xml:space="preserve"> </w:t>
      </w:r>
      <w:r w:rsidRPr="008074A2">
        <w:rPr>
          <w:i/>
          <w:iCs/>
          <w:sz w:val="24"/>
          <w:szCs w:val="24"/>
        </w:rPr>
        <w:t>period</w:t>
      </w:r>
      <w:r w:rsidRPr="008074A2">
        <w:rPr>
          <w:i/>
          <w:iCs/>
          <w:spacing w:val="-1"/>
          <w:sz w:val="24"/>
          <w:szCs w:val="24"/>
        </w:rPr>
        <w:t xml:space="preserve"> </w:t>
      </w:r>
      <w:r w:rsidRPr="008074A2">
        <w:rPr>
          <w:i/>
          <w:iCs/>
          <w:sz w:val="24"/>
          <w:szCs w:val="24"/>
        </w:rPr>
        <w:t>immediately</w:t>
      </w:r>
      <w:r w:rsidRPr="008074A2">
        <w:rPr>
          <w:i/>
          <w:iCs/>
          <w:spacing w:val="-1"/>
          <w:sz w:val="24"/>
          <w:szCs w:val="24"/>
        </w:rPr>
        <w:t xml:space="preserve"> </w:t>
      </w:r>
      <w:r w:rsidRPr="008074A2">
        <w:rPr>
          <w:i/>
          <w:iCs/>
          <w:sz w:val="24"/>
          <w:szCs w:val="24"/>
        </w:rPr>
        <w:t>preceding</w:t>
      </w:r>
      <w:r w:rsidRPr="008074A2">
        <w:rPr>
          <w:i/>
          <w:iCs/>
          <w:spacing w:val="-1"/>
          <w:sz w:val="24"/>
          <w:szCs w:val="24"/>
        </w:rPr>
        <w:t xml:space="preserve"> </w:t>
      </w:r>
      <w:r w:rsidRPr="008074A2">
        <w:rPr>
          <w:i/>
          <w:iCs/>
          <w:sz w:val="24"/>
          <w:szCs w:val="24"/>
        </w:rPr>
        <w:t>a request</w:t>
      </w:r>
      <w:r w:rsidRPr="008074A2">
        <w:rPr>
          <w:i/>
          <w:iCs/>
          <w:spacing w:val="-1"/>
          <w:sz w:val="24"/>
          <w:szCs w:val="24"/>
        </w:rPr>
        <w:t xml:space="preserve"> </w:t>
      </w:r>
      <w:r w:rsidRPr="008074A2">
        <w:rPr>
          <w:i/>
          <w:iCs/>
          <w:sz w:val="24"/>
          <w:szCs w:val="24"/>
        </w:rPr>
        <w:t>for</w:t>
      </w:r>
      <w:r w:rsidRPr="008074A2">
        <w:rPr>
          <w:i/>
          <w:iCs/>
          <w:spacing w:val="-2"/>
          <w:sz w:val="24"/>
          <w:szCs w:val="24"/>
        </w:rPr>
        <w:t xml:space="preserve"> </w:t>
      </w:r>
      <w:r w:rsidRPr="008074A2">
        <w:rPr>
          <w:i/>
          <w:iCs/>
          <w:sz w:val="24"/>
          <w:szCs w:val="24"/>
        </w:rPr>
        <w:t>a reduction</w:t>
      </w:r>
      <w:r w:rsidRPr="008074A2">
        <w:rPr>
          <w:i/>
          <w:iCs/>
          <w:spacing w:val="-1"/>
          <w:sz w:val="24"/>
          <w:szCs w:val="24"/>
        </w:rPr>
        <w:t xml:space="preserve"> </w:t>
      </w:r>
      <w:r w:rsidRPr="008074A2">
        <w:rPr>
          <w:i/>
          <w:iCs/>
          <w:sz w:val="24"/>
          <w:szCs w:val="24"/>
        </w:rPr>
        <w:t>in</w:t>
      </w:r>
      <w:r w:rsidRPr="008074A2">
        <w:rPr>
          <w:i/>
          <w:iCs/>
          <w:spacing w:val="-1"/>
          <w:sz w:val="24"/>
          <w:szCs w:val="24"/>
        </w:rPr>
        <w:t xml:space="preserve"> </w:t>
      </w:r>
      <w:r w:rsidRPr="008074A2">
        <w:rPr>
          <w:i/>
          <w:iCs/>
          <w:sz w:val="24"/>
          <w:szCs w:val="24"/>
        </w:rPr>
        <w:t>workload,</w:t>
      </w:r>
      <w:r w:rsidRPr="008074A2">
        <w:rPr>
          <w:i/>
          <w:iCs/>
          <w:spacing w:val="-1"/>
          <w:sz w:val="24"/>
          <w:szCs w:val="24"/>
        </w:rPr>
        <w:t xml:space="preserve"> </w:t>
      </w:r>
      <w:r w:rsidRPr="008074A2">
        <w:rPr>
          <w:i/>
          <w:iCs/>
          <w:sz w:val="24"/>
          <w:szCs w:val="24"/>
        </w:rPr>
        <w:t>the unit</w:t>
      </w:r>
      <w:r w:rsidRPr="008074A2">
        <w:rPr>
          <w:i/>
          <w:iCs/>
          <w:spacing w:val="-3"/>
          <w:sz w:val="24"/>
          <w:szCs w:val="24"/>
        </w:rPr>
        <w:t xml:space="preserve"> </w:t>
      </w:r>
      <w:proofErr w:type="gramStart"/>
      <w:r w:rsidRPr="008074A2">
        <w:rPr>
          <w:i/>
          <w:iCs/>
          <w:sz w:val="24"/>
          <w:szCs w:val="24"/>
        </w:rPr>
        <w:t>member</w:t>
      </w:r>
      <w:proofErr w:type="gramEnd"/>
      <w:r w:rsidRPr="008074A2">
        <w:rPr>
          <w:i/>
          <w:iCs/>
          <w:spacing w:val="-4"/>
          <w:sz w:val="24"/>
          <w:szCs w:val="24"/>
        </w:rPr>
        <w:t xml:space="preserve"> </w:t>
      </w:r>
      <w:r w:rsidRPr="008074A2">
        <w:rPr>
          <w:i/>
          <w:iCs/>
          <w:sz w:val="24"/>
          <w:szCs w:val="24"/>
        </w:rPr>
        <w:t>will</w:t>
      </w:r>
      <w:r w:rsidRPr="008074A2">
        <w:rPr>
          <w:i/>
          <w:iCs/>
          <w:spacing w:val="-3"/>
          <w:sz w:val="24"/>
          <w:szCs w:val="24"/>
        </w:rPr>
        <w:t xml:space="preserve"> </w:t>
      </w:r>
      <w:r w:rsidRPr="008074A2">
        <w:rPr>
          <w:i/>
          <w:iCs/>
          <w:sz w:val="24"/>
          <w:szCs w:val="24"/>
        </w:rPr>
        <w:t>have</w:t>
      </w:r>
      <w:r w:rsidRPr="008074A2">
        <w:rPr>
          <w:i/>
          <w:iCs/>
          <w:spacing w:val="-4"/>
          <w:sz w:val="24"/>
          <w:szCs w:val="24"/>
        </w:rPr>
        <w:t xml:space="preserve"> </w:t>
      </w:r>
      <w:r w:rsidRPr="008074A2">
        <w:rPr>
          <w:i/>
          <w:iCs/>
          <w:sz w:val="24"/>
          <w:szCs w:val="24"/>
        </w:rPr>
        <w:t>been</w:t>
      </w:r>
      <w:r w:rsidRPr="008074A2">
        <w:rPr>
          <w:i/>
          <w:iCs/>
          <w:spacing w:val="-3"/>
          <w:sz w:val="24"/>
          <w:szCs w:val="24"/>
        </w:rPr>
        <w:t xml:space="preserve"> </w:t>
      </w:r>
      <w:r w:rsidRPr="008074A2">
        <w:rPr>
          <w:i/>
          <w:iCs/>
          <w:sz w:val="24"/>
          <w:szCs w:val="24"/>
        </w:rPr>
        <w:t>employed</w:t>
      </w:r>
      <w:r w:rsidRPr="008074A2">
        <w:rPr>
          <w:i/>
          <w:iCs/>
          <w:spacing w:val="-1"/>
          <w:sz w:val="24"/>
          <w:szCs w:val="24"/>
        </w:rPr>
        <w:t xml:space="preserve"> </w:t>
      </w:r>
      <w:r w:rsidRPr="008074A2">
        <w:rPr>
          <w:i/>
          <w:iCs/>
          <w:sz w:val="24"/>
          <w:szCs w:val="24"/>
        </w:rPr>
        <w:t>full-time</w:t>
      </w:r>
      <w:r w:rsidRPr="008074A2">
        <w:rPr>
          <w:i/>
          <w:iCs/>
          <w:spacing w:val="-4"/>
          <w:sz w:val="24"/>
          <w:szCs w:val="24"/>
        </w:rPr>
        <w:t xml:space="preserve"> </w:t>
      </w:r>
      <w:r w:rsidRPr="008074A2">
        <w:rPr>
          <w:i/>
          <w:iCs/>
          <w:sz w:val="24"/>
          <w:szCs w:val="24"/>
        </w:rPr>
        <w:t>in</w:t>
      </w:r>
      <w:r w:rsidRPr="008074A2">
        <w:rPr>
          <w:i/>
          <w:iCs/>
          <w:spacing w:val="-1"/>
          <w:sz w:val="24"/>
          <w:szCs w:val="24"/>
        </w:rPr>
        <w:t xml:space="preserve"> </w:t>
      </w:r>
      <w:r w:rsidRPr="008074A2">
        <w:rPr>
          <w:i/>
          <w:iCs/>
          <w:sz w:val="24"/>
          <w:szCs w:val="24"/>
        </w:rPr>
        <w:t>a</w:t>
      </w:r>
      <w:r w:rsidRPr="008074A2">
        <w:rPr>
          <w:i/>
          <w:iCs/>
          <w:spacing w:val="-4"/>
          <w:sz w:val="24"/>
          <w:szCs w:val="24"/>
        </w:rPr>
        <w:t xml:space="preserve"> </w:t>
      </w:r>
      <w:r w:rsidRPr="008074A2">
        <w:rPr>
          <w:i/>
          <w:iCs/>
          <w:sz w:val="24"/>
          <w:szCs w:val="24"/>
        </w:rPr>
        <w:t>position</w:t>
      </w:r>
      <w:r w:rsidRPr="008074A2">
        <w:rPr>
          <w:i/>
          <w:iCs/>
          <w:spacing w:val="-3"/>
          <w:sz w:val="24"/>
          <w:szCs w:val="24"/>
        </w:rPr>
        <w:t xml:space="preserve"> </w:t>
      </w:r>
      <w:r w:rsidRPr="008074A2">
        <w:rPr>
          <w:i/>
          <w:iCs/>
          <w:sz w:val="24"/>
          <w:szCs w:val="24"/>
        </w:rPr>
        <w:t>requiring</w:t>
      </w:r>
      <w:r w:rsidRPr="008074A2">
        <w:rPr>
          <w:i/>
          <w:iCs/>
          <w:spacing w:val="-3"/>
          <w:sz w:val="24"/>
          <w:szCs w:val="24"/>
        </w:rPr>
        <w:t xml:space="preserve"> </w:t>
      </w:r>
      <w:r w:rsidRPr="008074A2">
        <w:rPr>
          <w:i/>
          <w:iCs/>
          <w:sz w:val="24"/>
          <w:szCs w:val="24"/>
        </w:rPr>
        <w:t xml:space="preserve">membership in this system for a total of at least five (5) years without a break in service. For </w:t>
      </w:r>
      <w:proofErr w:type="gramStart"/>
      <w:r w:rsidRPr="008074A2">
        <w:rPr>
          <w:i/>
          <w:iCs/>
          <w:sz w:val="24"/>
          <w:szCs w:val="24"/>
        </w:rPr>
        <w:t>purposes</w:t>
      </w:r>
      <w:proofErr w:type="gramEnd"/>
      <w:r w:rsidRPr="008074A2">
        <w:rPr>
          <w:i/>
          <w:iCs/>
          <w:sz w:val="24"/>
          <w:szCs w:val="24"/>
        </w:rPr>
        <w:t xml:space="preserve"> of this subdivision, sabbaticals and other approved leaves of absence will not</w:t>
      </w:r>
      <w:r w:rsidRPr="008074A2">
        <w:rPr>
          <w:i/>
          <w:iCs/>
          <w:spacing w:val="-4"/>
          <w:sz w:val="24"/>
          <w:szCs w:val="24"/>
        </w:rPr>
        <w:t xml:space="preserve"> </w:t>
      </w:r>
      <w:r w:rsidRPr="008074A2">
        <w:rPr>
          <w:i/>
          <w:iCs/>
          <w:sz w:val="24"/>
          <w:szCs w:val="24"/>
        </w:rPr>
        <w:t>constitute</w:t>
      </w:r>
      <w:r w:rsidRPr="008074A2">
        <w:rPr>
          <w:i/>
          <w:iCs/>
          <w:spacing w:val="-6"/>
          <w:sz w:val="24"/>
          <w:szCs w:val="24"/>
        </w:rPr>
        <w:t xml:space="preserve"> </w:t>
      </w:r>
      <w:r w:rsidRPr="008074A2">
        <w:rPr>
          <w:i/>
          <w:iCs/>
          <w:sz w:val="24"/>
          <w:szCs w:val="24"/>
        </w:rPr>
        <w:t>a</w:t>
      </w:r>
      <w:r w:rsidRPr="008074A2">
        <w:rPr>
          <w:i/>
          <w:iCs/>
          <w:spacing w:val="-6"/>
          <w:sz w:val="24"/>
          <w:szCs w:val="24"/>
        </w:rPr>
        <w:t xml:space="preserve"> </w:t>
      </w:r>
      <w:r w:rsidRPr="008074A2">
        <w:rPr>
          <w:i/>
          <w:iCs/>
          <w:sz w:val="24"/>
          <w:szCs w:val="24"/>
        </w:rPr>
        <w:t>break</w:t>
      </w:r>
      <w:r w:rsidRPr="008074A2">
        <w:rPr>
          <w:i/>
          <w:iCs/>
          <w:spacing w:val="-5"/>
          <w:sz w:val="24"/>
          <w:szCs w:val="24"/>
        </w:rPr>
        <w:t xml:space="preserve"> </w:t>
      </w:r>
      <w:r w:rsidRPr="008074A2">
        <w:rPr>
          <w:i/>
          <w:iCs/>
          <w:sz w:val="24"/>
          <w:szCs w:val="24"/>
        </w:rPr>
        <w:t>in</w:t>
      </w:r>
      <w:r w:rsidRPr="008074A2">
        <w:rPr>
          <w:i/>
          <w:iCs/>
          <w:spacing w:val="-5"/>
          <w:sz w:val="24"/>
          <w:szCs w:val="24"/>
        </w:rPr>
        <w:t xml:space="preserve"> </w:t>
      </w:r>
      <w:r w:rsidRPr="008074A2">
        <w:rPr>
          <w:i/>
          <w:iCs/>
          <w:sz w:val="24"/>
          <w:szCs w:val="24"/>
        </w:rPr>
        <w:t>service.</w:t>
      </w:r>
      <w:r w:rsidRPr="008074A2">
        <w:rPr>
          <w:i/>
          <w:iCs/>
          <w:spacing w:val="-5"/>
          <w:sz w:val="24"/>
          <w:szCs w:val="24"/>
        </w:rPr>
        <w:t xml:space="preserve"> </w:t>
      </w:r>
      <w:r w:rsidRPr="008074A2">
        <w:rPr>
          <w:i/>
          <w:iCs/>
          <w:sz w:val="24"/>
          <w:szCs w:val="24"/>
        </w:rPr>
        <w:t>Time</w:t>
      </w:r>
      <w:r w:rsidRPr="008074A2">
        <w:rPr>
          <w:i/>
          <w:iCs/>
          <w:spacing w:val="-6"/>
          <w:sz w:val="24"/>
          <w:szCs w:val="24"/>
        </w:rPr>
        <w:t xml:space="preserve"> </w:t>
      </w:r>
      <w:r w:rsidRPr="008074A2">
        <w:rPr>
          <w:i/>
          <w:iCs/>
          <w:sz w:val="24"/>
          <w:szCs w:val="24"/>
        </w:rPr>
        <w:t>spent</w:t>
      </w:r>
      <w:r w:rsidRPr="008074A2">
        <w:rPr>
          <w:i/>
          <w:iCs/>
          <w:spacing w:val="-4"/>
          <w:sz w:val="24"/>
          <w:szCs w:val="24"/>
        </w:rPr>
        <w:t xml:space="preserve"> </w:t>
      </w:r>
      <w:r w:rsidRPr="008074A2">
        <w:rPr>
          <w:i/>
          <w:iCs/>
          <w:sz w:val="24"/>
          <w:szCs w:val="24"/>
        </w:rPr>
        <w:t>on</w:t>
      </w:r>
      <w:r w:rsidRPr="008074A2">
        <w:rPr>
          <w:i/>
          <w:iCs/>
          <w:spacing w:val="-5"/>
          <w:sz w:val="24"/>
          <w:szCs w:val="24"/>
        </w:rPr>
        <w:t xml:space="preserve"> </w:t>
      </w:r>
      <w:r w:rsidRPr="008074A2">
        <w:rPr>
          <w:i/>
          <w:iCs/>
          <w:sz w:val="24"/>
          <w:szCs w:val="24"/>
        </w:rPr>
        <w:t>a</w:t>
      </w:r>
      <w:r w:rsidRPr="008074A2">
        <w:rPr>
          <w:i/>
          <w:iCs/>
          <w:spacing w:val="-6"/>
          <w:sz w:val="24"/>
          <w:szCs w:val="24"/>
        </w:rPr>
        <w:t xml:space="preserve"> </w:t>
      </w:r>
      <w:r w:rsidRPr="008074A2">
        <w:rPr>
          <w:i/>
          <w:iCs/>
          <w:sz w:val="24"/>
          <w:szCs w:val="24"/>
        </w:rPr>
        <w:t>sabbatical</w:t>
      </w:r>
      <w:r w:rsidRPr="008074A2">
        <w:rPr>
          <w:i/>
          <w:iCs/>
          <w:spacing w:val="-4"/>
          <w:sz w:val="24"/>
          <w:szCs w:val="24"/>
        </w:rPr>
        <w:t xml:space="preserve"> </w:t>
      </w:r>
      <w:r w:rsidRPr="008074A2">
        <w:rPr>
          <w:i/>
          <w:iCs/>
          <w:sz w:val="24"/>
          <w:szCs w:val="24"/>
        </w:rPr>
        <w:t>or</w:t>
      </w:r>
      <w:r w:rsidRPr="008074A2">
        <w:rPr>
          <w:i/>
          <w:iCs/>
          <w:spacing w:val="-6"/>
          <w:sz w:val="24"/>
          <w:szCs w:val="24"/>
        </w:rPr>
        <w:t xml:space="preserve"> </w:t>
      </w:r>
      <w:r w:rsidRPr="008074A2">
        <w:rPr>
          <w:i/>
          <w:iCs/>
          <w:sz w:val="24"/>
          <w:szCs w:val="24"/>
        </w:rPr>
        <w:t>other</w:t>
      </w:r>
      <w:r w:rsidRPr="008074A2">
        <w:rPr>
          <w:i/>
          <w:iCs/>
          <w:spacing w:val="-6"/>
          <w:sz w:val="24"/>
          <w:szCs w:val="24"/>
        </w:rPr>
        <w:t xml:space="preserve"> </w:t>
      </w:r>
      <w:r w:rsidRPr="008074A2">
        <w:rPr>
          <w:i/>
          <w:iCs/>
          <w:sz w:val="24"/>
          <w:szCs w:val="24"/>
        </w:rPr>
        <w:t>approved</w:t>
      </w:r>
      <w:r w:rsidRPr="008074A2">
        <w:rPr>
          <w:i/>
          <w:iCs/>
          <w:spacing w:val="-5"/>
          <w:sz w:val="24"/>
          <w:szCs w:val="24"/>
        </w:rPr>
        <w:t xml:space="preserve"> </w:t>
      </w:r>
      <w:r w:rsidRPr="008074A2">
        <w:rPr>
          <w:i/>
          <w:iCs/>
          <w:sz w:val="24"/>
          <w:szCs w:val="24"/>
        </w:rPr>
        <w:t>leave of absence will not be used in computing the five (5) year full-time service requirement prescribed by this section.</w:t>
      </w:r>
    </w:p>
    <w:p w14:paraId="22D20503" w14:textId="77777777" w:rsidR="00AD1635" w:rsidRPr="008074A2" w:rsidRDefault="00A46C38" w:rsidP="008074A2">
      <w:pPr>
        <w:pStyle w:val="ListParagraph"/>
        <w:numPr>
          <w:ilvl w:val="1"/>
          <w:numId w:val="106"/>
        </w:numPr>
        <w:ind w:right="180"/>
        <w:rPr>
          <w:i/>
          <w:iCs/>
          <w:sz w:val="24"/>
          <w:szCs w:val="24"/>
        </w:rPr>
      </w:pPr>
      <w:r w:rsidRPr="008074A2">
        <w:rPr>
          <w:i/>
          <w:iCs/>
          <w:sz w:val="24"/>
          <w:szCs w:val="24"/>
        </w:rPr>
        <w:t>The</w:t>
      </w:r>
      <w:r w:rsidRPr="008074A2">
        <w:rPr>
          <w:i/>
          <w:iCs/>
          <w:spacing w:val="-8"/>
          <w:sz w:val="24"/>
          <w:szCs w:val="24"/>
        </w:rPr>
        <w:t xml:space="preserve"> </w:t>
      </w:r>
      <w:r w:rsidRPr="008074A2">
        <w:rPr>
          <w:i/>
          <w:iCs/>
          <w:sz w:val="24"/>
          <w:szCs w:val="24"/>
        </w:rPr>
        <w:t>option</w:t>
      </w:r>
      <w:r w:rsidRPr="008074A2">
        <w:rPr>
          <w:i/>
          <w:iCs/>
          <w:spacing w:val="-8"/>
          <w:sz w:val="24"/>
          <w:szCs w:val="24"/>
        </w:rPr>
        <w:t xml:space="preserve"> </w:t>
      </w:r>
      <w:r w:rsidRPr="008074A2">
        <w:rPr>
          <w:i/>
          <w:iCs/>
          <w:sz w:val="24"/>
          <w:szCs w:val="24"/>
        </w:rPr>
        <w:t>of</w:t>
      </w:r>
      <w:r w:rsidRPr="008074A2">
        <w:rPr>
          <w:i/>
          <w:iCs/>
          <w:spacing w:val="-7"/>
          <w:sz w:val="24"/>
          <w:szCs w:val="24"/>
        </w:rPr>
        <w:t xml:space="preserve"> </w:t>
      </w:r>
      <w:r w:rsidRPr="008074A2">
        <w:rPr>
          <w:i/>
          <w:iCs/>
          <w:sz w:val="24"/>
          <w:szCs w:val="24"/>
        </w:rPr>
        <w:t>a</w:t>
      </w:r>
      <w:r w:rsidRPr="008074A2">
        <w:rPr>
          <w:i/>
          <w:iCs/>
          <w:spacing w:val="-7"/>
          <w:sz w:val="24"/>
          <w:szCs w:val="24"/>
        </w:rPr>
        <w:t xml:space="preserve"> </w:t>
      </w:r>
      <w:r w:rsidRPr="008074A2">
        <w:rPr>
          <w:i/>
          <w:iCs/>
          <w:sz w:val="24"/>
          <w:szCs w:val="24"/>
        </w:rPr>
        <w:t>reduced</w:t>
      </w:r>
      <w:r w:rsidRPr="008074A2">
        <w:rPr>
          <w:i/>
          <w:iCs/>
          <w:spacing w:val="-6"/>
          <w:sz w:val="24"/>
          <w:szCs w:val="24"/>
        </w:rPr>
        <w:t xml:space="preserve"> </w:t>
      </w:r>
      <w:r w:rsidRPr="008074A2">
        <w:rPr>
          <w:i/>
          <w:iCs/>
          <w:sz w:val="24"/>
          <w:szCs w:val="24"/>
        </w:rPr>
        <w:t>load</w:t>
      </w:r>
      <w:r w:rsidRPr="008074A2">
        <w:rPr>
          <w:i/>
          <w:iCs/>
          <w:spacing w:val="-8"/>
          <w:sz w:val="24"/>
          <w:szCs w:val="24"/>
        </w:rPr>
        <w:t xml:space="preserve"> </w:t>
      </w:r>
      <w:r w:rsidRPr="008074A2">
        <w:rPr>
          <w:i/>
          <w:iCs/>
          <w:sz w:val="24"/>
          <w:szCs w:val="24"/>
        </w:rPr>
        <w:t>contract</w:t>
      </w:r>
      <w:r w:rsidRPr="008074A2">
        <w:rPr>
          <w:i/>
          <w:iCs/>
          <w:spacing w:val="-5"/>
          <w:sz w:val="24"/>
          <w:szCs w:val="24"/>
        </w:rPr>
        <w:t xml:space="preserve"> </w:t>
      </w:r>
      <w:r w:rsidRPr="008074A2">
        <w:rPr>
          <w:i/>
          <w:iCs/>
          <w:sz w:val="24"/>
          <w:szCs w:val="24"/>
        </w:rPr>
        <w:t>will</w:t>
      </w:r>
      <w:r w:rsidRPr="008074A2">
        <w:rPr>
          <w:i/>
          <w:iCs/>
          <w:spacing w:val="-8"/>
          <w:sz w:val="24"/>
          <w:szCs w:val="24"/>
        </w:rPr>
        <w:t xml:space="preserve"> </w:t>
      </w:r>
      <w:r w:rsidRPr="008074A2">
        <w:rPr>
          <w:i/>
          <w:iCs/>
          <w:sz w:val="24"/>
          <w:szCs w:val="24"/>
        </w:rPr>
        <w:t>be</w:t>
      </w:r>
      <w:r w:rsidRPr="008074A2">
        <w:rPr>
          <w:i/>
          <w:iCs/>
          <w:spacing w:val="-7"/>
          <w:sz w:val="24"/>
          <w:szCs w:val="24"/>
        </w:rPr>
        <w:t xml:space="preserve"> </w:t>
      </w:r>
      <w:r w:rsidRPr="008074A2">
        <w:rPr>
          <w:i/>
          <w:iCs/>
          <w:sz w:val="24"/>
          <w:szCs w:val="24"/>
        </w:rPr>
        <w:t>exercised</w:t>
      </w:r>
      <w:r w:rsidRPr="008074A2">
        <w:rPr>
          <w:i/>
          <w:iCs/>
          <w:spacing w:val="-8"/>
          <w:sz w:val="24"/>
          <w:szCs w:val="24"/>
        </w:rPr>
        <w:t xml:space="preserve"> </w:t>
      </w:r>
      <w:r w:rsidRPr="008074A2">
        <w:rPr>
          <w:i/>
          <w:iCs/>
          <w:sz w:val="24"/>
          <w:szCs w:val="24"/>
        </w:rPr>
        <w:t>at</w:t>
      </w:r>
      <w:r w:rsidRPr="008074A2">
        <w:rPr>
          <w:i/>
          <w:iCs/>
          <w:spacing w:val="-5"/>
          <w:sz w:val="24"/>
          <w:szCs w:val="24"/>
        </w:rPr>
        <w:t xml:space="preserve"> </w:t>
      </w:r>
      <w:r w:rsidRPr="008074A2">
        <w:rPr>
          <w:i/>
          <w:iCs/>
          <w:sz w:val="24"/>
          <w:szCs w:val="24"/>
        </w:rPr>
        <w:t>the</w:t>
      </w:r>
      <w:r w:rsidRPr="008074A2">
        <w:rPr>
          <w:i/>
          <w:iCs/>
          <w:spacing w:val="-7"/>
          <w:sz w:val="24"/>
          <w:szCs w:val="24"/>
        </w:rPr>
        <w:t xml:space="preserve"> </w:t>
      </w:r>
      <w:r w:rsidRPr="008074A2">
        <w:rPr>
          <w:i/>
          <w:iCs/>
          <w:sz w:val="24"/>
          <w:szCs w:val="24"/>
        </w:rPr>
        <w:t>request</w:t>
      </w:r>
      <w:r w:rsidRPr="008074A2">
        <w:rPr>
          <w:i/>
          <w:iCs/>
          <w:spacing w:val="-8"/>
          <w:sz w:val="24"/>
          <w:szCs w:val="24"/>
        </w:rPr>
        <w:t xml:space="preserve"> </w:t>
      </w:r>
      <w:r w:rsidRPr="008074A2">
        <w:rPr>
          <w:i/>
          <w:iCs/>
          <w:sz w:val="24"/>
          <w:szCs w:val="24"/>
        </w:rPr>
        <w:t>of</w:t>
      </w:r>
      <w:r w:rsidRPr="008074A2">
        <w:rPr>
          <w:i/>
          <w:iCs/>
          <w:spacing w:val="-8"/>
          <w:sz w:val="24"/>
          <w:szCs w:val="24"/>
        </w:rPr>
        <w:t xml:space="preserve"> </w:t>
      </w:r>
      <w:r w:rsidRPr="008074A2">
        <w:rPr>
          <w:i/>
          <w:iCs/>
          <w:sz w:val="24"/>
          <w:szCs w:val="24"/>
        </w:rPr>
        <w:t>the</w:t>
      </w:r>
      <w:r w:rsidRPr="008074A2">
        <w:rPr>
          <w:i/>
          <w:iCs/>
          <w:spacing w:val="-7"/>
          <w:sz w:val="24"/>
          <w:szCs w:val="24"/>
        </w:rPr>
        <w:t xml:space="preserve"> </w:t>
      </w:r>
      <w:proofErr w:type="gramStart"/>
      <w:r w:rsidRPr="008074A2">
        <w:rPr>
          <w:i/>
          <w:iCs/>
          <w:sz w:val="24"/>
          <w:szCs w:val="24"/>
        </w:rPr>
        <w:t>member</w:t>
      </w:r>
      <w:proofErr w:type="gramEnd"/>
      <w:r w:rsidRPr="008074A2">
        <w:rPr>
          <w:i/>
          <w:iCs/>
          <w:sz w:val="24"/>
          <w:szCs w:val="24"/>
        </w:rPr>
        <w:t xml:space="preserve"> and</w:t>
      </w:r>
      <w:r w:rsidRPr="008074A2">
        <w:rPr>
          <w:i/>
          <w:iCs/>
          <w:spacing w:val="-15"/>
          <w:sz w:val="24"/>
          <w:szCs w:val="24"/>
        </w:rPr>
        <w:t xml:space="preserve"> </w:t>
      </w:r>
      <w:r w:rsidRPr="008074A2">
        <w:rPr>
          <w:i/>
          <w:iCs/>
          <w:sz w:val="24"/>
          <w:szCs w:val="24"/>
        </w:rPr>
        <w:t>can</w:t>
      </w:r>
      <w:r w:rsidRPr="008074A2">
        <w:rPr>
          <w:i/>
          <w:iCs/>
          <w:spacing w:val="-13"/>
          <w:sz w:val="24"/>
          <w:szCs w:val="24"/>
        </w:rPr>
        <w:t xml:space="preserve"> </w:t>
      </w:r>
      <w:r w:rsidRPr="008074A2">
        <w:rPr>
          <w:i/>
          <w:iCs/>
          <w:sz w:val="24"/>
          <w:szCs w:val="24"/>
        </w:rPr>
        <w:t>be</w:t>
      </w:r>
      <w:r w:rsidRPr="008074A2">
        <w:rPr>
          <w:i/>
          <w:iCs/>
          <w:spacing w:val="-14"/>
          <w:sz w:val="24"/>
          <w:szCs w:val="24"/>
        </w:rPr>
        <w:t xml:space="preserve"> </w:t>
      </w:r>
      <w:r w:rsidRPr="008074A2">
        <w:rPr>
          <w:i/>
          <w:iCs/>
          <w:sz w:val="24"/>
          <w:szCs w:val="24"/>
        </w:rPr>
        <w:t>revoked</w:t>
      </w:r>
      <w:r w:rsidRPr="008074A2">
        <w:rPr>
          <w:i/>
          <w:iCs/>
          <w:spacing w:val="-15"/>
          <w:sz w:val="24"/>
          <w:szCs w:val="24"/>
        </w:rPr>
        <w:t xml:space="preserve"> </w:t>
      </w:r>
      <w:r w:rsidRPr="008074A2">
        <w:rPr>
          <w:i/>
          <w:iCs/>
          <w:sz w:val="24"/>
          <w:szCs w:val="24"/>
        </w:rPr>
        <w:t>only</w:t>
      </w:r>
      <w:r w:rsidRPr="008074A2">
        <w:rPr>
          <w:i/>
          <w:iCs/>
          <w:spacing w:val="-13"/>
          <w:sz w:val="24"/>
          <w:szCs w:val="24"/>
        </w:rPr>
        <w:t xml:space="preserve"> </w:t>
      </w:r>
      <w:r w:rsidRPr="008074A2">
        <w:rPr>
          <w:i/>
          <w:iCs/>
          <w:sz w:val="24"/>
          <w:szCs w:val="24"/>
        </w:rPr>
        <w:t>with</w:t>
      </w:r>
      <w:r w:rsidRPr="008074A2">
        <w:rPr>
          <w:i/>
          <w:iCs/>
          <w:spacing w:val="-15"/>
          <w:sz w:val="24"/>
          <w:szCs w:val="24"/>
        </w:rPr>
        <w:t xml:space="preserve"> </w:t>
      </w:r>
      <w:r w:rsidRPr="008074A2">
        <w:rPr>
          <w:i/>
          <w:iCs/>
          <w:sz w:val="24"/>
          <w:szCs w:val="24"/>
        </w:rPr>
        <w:t>the</w:t>
      </w:r>
      <w:r w:rsidRPr="008074A2">
        <w:rPr>
          <w:i/>
          <w:iCs/>
          <w:spacing w:val="-15"/>
          <w:sz w:val="24"/>
          <w:szCs w:val="24"/>
        </w:rPr>
        <w:t xml:space="preserve"> </w:t>
      </w:r>
      <w:r w:rsidRPr="008074A2">
        <w:rPr>
          <w:i/>
          <w:iCs/>
          <w:sz w:val="24"/>
          <w:szCs w:val="24"/>
        </w:rPr>
        <w:t>mutual</w:t>
      </w:r>
      <w:r w:rsidRPr="008074A2">
        <w:rPr>
          <w:i/>
          <w:iCs/>
          <w:spacing w:val="-15"/>
          <w:sz w:val="24"/>
          <w:szCs w:val="24"/>
        </w:rPr>
        <w:t xml:space="preserve"> </w:t>
      </w:r>
      <w:r w:rsidRPr="008074A2">
        <w:rPr>
          <w:i/>
          <w:iCs/>
          <w:sz w:val="24"/>
          <w:szCs w:val="24"/>
        </w:rPr>
        <w:t>consent</w:t>
      </w:r>
      <w:r w:rsidRPr="008074A2">
        <w:rPr>
          <w:i/>
          <w:iCs/>
          <w:spacing w:val="-15"/>
          <w:sz w:val="24"/>
          <w:szCs w:val="24"/>
        </w:rPr>
        <w:t xml:space="preserve"> </w:t>
      </w:r>
      <w:r w:rsidRPr="008074A2">
        <w:rPr>
          <w:i/>
          <w:iCs/>
          <w:sz w:val="24"/>
          <w:szCs w:val="24"/>
        </w:rPr>
        <w:t>of</w:t>
      </w:r>
      <w:r w:rsidRPr="008074A2">
        <w:rPr>
          <w:i/>
          <w:iCs/>
          <w:spacing w:val="-15"/>
          <w:sz w:val="24"/>
          <w:szCs w:val="24"/>
        </w:rPr>
        <w:t xml:space="preserve"> </w:t>
      </w:r>
      <w:r w:rsidRPr="008074A2">
        <w:rPr>
          <w:i/>
          <w:iCs/>
          <w:sz w:val="24"/>
          <w:szCs w:val="24"/>
        </w:rPr>
        <w:t>the</w:t>
      </w:r>
      <w:r w:rsidRPr="008074A2">
        <w:rPr>
          <w:i/>
          <w:iCs/>
          <w:spacing w:val="-15"/>
          <w:sz w:val="24"/>
          <w:szCs w:val="24"/>
        </w:rPr>
        <w:t xml:space="preserve"> </w:t>
      </w:r>
      <w:proofErr w:type="gramStart"/>
      <w:r w:rsidRPr="008074A2">
        <w:rPr>
          <w:i/>
          <w:iCs/>
          <w:sz w:val="24"/>
          <w:szCs w:val="24"/>
        </w:rPr>
        <w:t>District</w:t>
      </w:r>
      <w:proofErr w:type="gramEnd"/>
      <w:r w:rsidRPr="008074A2">
        <w:rPr>
          <w:i/>
          <w:iCs/>
          <w:spacing w:val="-13"/>
          <w:sz w:val="24"/>
          <w:szCs w:val="24"/>
        </w:rPr>
        <w:t xml:space="preserve"> </w:t>
      </w:r>
      <w:r w:rsidRPr="008074A2">
        <w:rPr>
          <w:i/>
          <w:iCs/>
          <w:sz w:val="24"/>
          <w:szCs w:val="24"/>
        </w:rPr>
        <w:t>and</w:t>
      </w:r>
      <w:r w:rsidRPr="008074A2">
        <w:rPr>
          <w:i/>
          <w:iCs/>
          <w:spacing w:val="-15"/>
          <w:sz w:val="24"/>
          <w:szCs w:val="24"/>
        </w:rPr>
        <w:t xml:space="preserve"> </w:t>
      </w:r>
      <w:r w:rsidRPr="008074A2">
        <w:rPr>
          <w:i/>
          <w:iCs/>
          <w:sz w:val="24"/>
          <w:szCs w:val="24"/>
        </w:rPr>
        <w:t>the</w:t>
      </w:r>
      <w:r w:rsidRPr="008074A2">
        <w:rPr>
          <w:i/>
          <w:iCs/>
          <w:spacing w:val="-15"/>
          <w:sz w:val="24"/>
          <w:szCs w:val="24"/>
        </w:rPr>
        <w:t xml:space="preserve"> </w:t>
      </w:r>
      <w:r w:rsidRPr="008074A2">
        <w:rPr>
          <w:i/>
          <w:iCs/>
          <w:sz w:val="24"/>
          <w:szCs w:val="24"/>
        </w:rPr>
        <w:t>unit</w:t>
      </w:r>
      <w:r w:rsidRPr="008074A2">
        <w:rPr>
          <w:i/>
          <w:iCs/>
          <w:spacing w:val="-13"/>
          <w:sz w:val="24"/>
          <w:szCs w:val="24"/>
        </w:rPr>
        <w:t xml:space="preserve"> </w:t>
      </w:r>
      <w:r w:rsidRPr="008074A2">
        <w:rPr>
          <w:i/>
          <w:iCs/>
          <w:sz w:val="24"/>
          <w:szCs w:val="24"/>
        </w:rPr>
        <w:t>member.</w:t>
      </w:r>
    </w:p>
    <w:p w14:paraId="04940B4A" w14:textId="77777777" w:rsidR="00AD1635" w:rsidRPr="008074A2" w:rsidRDefault="00A46C38" w:rsidP="008074A2">
      <w:pPr>
        <w:pStyle w:val="ListParagraph"/>
        <w:numPr>
          <w:ilvl w:val="1"/>
          <w:numId w:val="106"/>
        </w:numPr>
        <w:ind w:right="180"/>
        <w:rPr>
          <w:i/>
          <w:iCs/>
          <w:sz w:val="24"/>
          <w:szCs w:val="24"/>
        </w:rPr>
      </w:pPr>
      <w:r w:rsidRPr="008074A2">
        <w:rPr>
          <w:i/>
          <w:iCs/>
          <w:sz w:val="24"/>
          <w:szCs w:val="24"/>
        </w:rPr>
        <w:t>All reduced load contracts issued under this section must constitute at least a fifty percent (50%) assignment with corresponding pro rata pay on Salary Schedule A. The minimum number of duty days will be equal to one-half (1/2) the number of individual unit members’ contract duty days.</w:t>
      </w:r>
    </w:p>
    <w:p w14:paraId="3E81BD12" w14:textId="77777777" w:rsidR="00AD1635" w:rsidRPr="008074A2" w:rsidRDefault="00A46C38" w:rsidP="008074A2">
      <w:pPr>
        <w:pStyle w:val="ListParagraph"/>
        <w:numPr>
          <w:ilvl w:val="1"/>
          <w:numId w:val="106"/>
        </w:numPr>
        <w:ind w:right="180"/>
        <w:rPr>
          <w:i/>
          <w:iCs/>
          <w:sz w:val="24"/>
          <w:szCs w:val="24"/>
        </w:rPr>
      </w:pPr>
      <w:r w:rsidRPr="008074A2">
        <w:rPr>
          <w:i/>
          <w:iCs/>
          <w:sz w:val="24"/>
          <w:szCs w:val="24"/>
        </w:rPr>
        <w:t>Unit members in the reduced load contract program will be entitled to the same insurance benefits as though they were employed full-time. Time in service for purposes of determining step advancement on the salary schedule and sabbatical leave</w:t>
      </w:r>
      <w:r w:rsidRPr="008074A2">
        <w:rPr>
          <w:i/>
          <w:iCs/>
          <w:spacing w:val="-4"/>
          <w:sz w:val="24"/>
          <w:szCs w:val="24"/>
        </w:rPr>
        <w:t xml:space="preserve"> </w:t>
      </w:r>
      <w:r w:rsidRPr="008074A2">
        <w:rPr>
          <w:i/>
          <w:iCs/>
          <w:sz w:val="24"/>
          <w:szCs w:val="24"/>
        </w:rPr>
        <w:t>eligibility</w:t>
      </w:r>
      <w:r w:rsidRPr="008074A2">
        <w:rPr>
          <w:i/>
          <w:iCs/>
          <w:spacing w:val="-3"/>
          <w:sz w:val="24"/>
          <w:szCs w:val="24"/>
        </w:rPr>
        <w:t xml:space="preserve"> </w:t>
      </w:r>
      <w:r w:rsidRPr="008074A2">
        <w:rPr>
          <w:i/>
          <w:iCs/>
          <w:sz w:val="24"/>
          <w:szCs w:val="24"/>
        </w:rPr>
        <w:t>will</w:t>
      </w:r>
      <w:r w:rsidRPr="008074A2">
        <w:rPr>
          <w:i/>
          <w:iCs/>
          <w:spacing w:val="-3"/>
          <w:sz w:val="24"/>
          <w:szCs w:val="24"/>
        </w:rPr>
        <w:t xml:space="preserve"> </w:t>
      </w:r>
      <w:r w:rsidRPr="008074A2">
        <w:rPr>
          <w:i/>
          <w:iCs/>
          <w:sz w:val="24"/>
          <w:szCs w:val="24"/>
        </w:rPr>
        <w:t>be</w:t>
      </w:r>
      <w:r w:rsidRPr="008074A2">
        <w:rPr>
          <w:i/>
          <w:iCs/>
          <w:spacing w:val="-4"/>
          <w:sz w:val="24"/>
          <w:szCs w:val="24"/>
        </w:rPr>
        <w:t xml:space="preserve"> </w:t>
      </w:r>
      <w:r w:rsidRPr="008074A2">
        <w:rPr>
          <w:i/>
          <w:iCs/>
          <w:sz w:val="24"/>
          <w:szCs w:val="24"/>
        </w:rPr>
        <w:t>as</w:t>
      </w:r>
      <w:r w:rsidRPr="008074A2">
        <w:rPr>
          <w:i/>
          <w:iCs/>
          <w:spacing w:val="-3"/>
          <w:sz w:val="24"/>
          <w:szCs w:val="24"/>
        </w:rPr>
        <w:t xml:space="preserve"> </w:t>
      </w:r>
      <w:r w:rsidRPr="008074A2">
        <w:rPr>
          <w:i/>
          <w:iCs/>
          <w:sz w:val="24"/>
          <w:szCs w:val="24"/>
        </w:rPr>
        <w:t>though</w:t>
      </w:r>
      <w:r w:rsidRPr="008074A2">
        <w:rPr>
          <w:i/>
          <w:iCs/>
          <w:spacing w:val="-3"/>
          <w:sz w:val="24"/>
          <w:szCs w:val="24"/>
        </w:rPr>
        <w:t xml:space="preserve"> </w:t>
      </w:r>
      <w:r w:rsidRPr="008074A2">
        <w:rPr>
          <w:i/>
          <w:iCs/>
          <w:sz w:val="24"/>
          <w:szCs w:val="24"/>
        </w:rPr>
        <w:t>they</w:t>
      </w:r>
      <w:r w:rsidRPr="008074A2">
        <w:rPr>
          <w:i/>
          <w:iCs/>
          <w:spacing w:val="-3"/>
          <w:sz w:val="24"/>
          <w:szCs w:val="24"/>
        </w:rPr>
        <w:t xml:space="preserve"> </w:t>
      </w:r>
      <w:r w:rsidRPr="008074A2">
        <w:rPr>
          <w:i/>
          <w:iCs/>
          <w:sz w:val="24"/>
          <w:szCs w:val="24"/>
        </w:rPr>
        <w:t>were</w:t>
      </w:r>
      <w:r w:rsidRPr="008074A2">
        <w:rPr>
          <w:i/>
          <w:iCs/>
          <w:spacing w:val="-2"/>
          <w:sz w:val="24"/>
          <w:szCs w:val="24"/>
        </w:rPr>
        <w:t xml:space="preserve"> </w:t>
      </w:r>
      <w:r w:rsidRPr="008074A2">
        <w:rPr>
          <w:i/>
          <w:iCs/>
          <w:sz w:val="24"/>
          <w:szCs w:val="24"/>
        </w:rPr>
        <w:t>employed</w:t>
      </w:r>
      <w:r w:rsidRPr="008074A2">
        <w:rPr>
          <w:i/>
          <w:iCs/>
          <w:spacing w:val="-3"/>
          <w:sz w:val="24"/>
          <w:szCs w:val="24"/>
        </w:rPr>
        <w:t xml:space="preserve"> </w:t>
      </w:r>
      <w:r w:rsidRPr="008074A2">
        <w:rPr>
          <w:i/>
          <w:iCs/>
          <w:sz w:val="24"/>
          <w:szCs w:val="24"/>
        </w:rPr>
        <w:t>full-time,</w:t>
      </w:r>
      <w:r w:rsidRPr="008074A2">
        <w:rPr>
          <w:i/>
          <w:iCs/>
          <w:spacing w:val="-3"/>
          <w:sz w:val="24"/>
          <w:szCs w:val="24"/>
        </w:rPr>
        <w:t xml:space="preserve"> </w:t>
      </w:r>
      <w:r w:rsidRPr="008074A2">
        <w:rPr>
          <w:i/>
          <w:iCs/>
          <w:sz w:val="24"/>
          <w:szCs w:val="24"/>
        </w:rPr>
        <w:t>and</w:t>
      </w:r>
      <w:r w:rsidRPr="008074A2">
        <w:rPr>
          <w:i/>
          <w:iCs/>
          <w:spacing w:val="-3"/>
          <w:sz w:val="24"/>
          <w:szCs w:val="24"/>
        </w:rPr>
        <w:t xml:space="preserve"> </w:t>
      </w:r>
      <w:r w:rsidRPr="008074A2">
        <w:rPr>
          <w:i/>
          <w:iCs/>
          <w:sz w:val="24"/>
          <w:szCs w:val="24"/>
        </w:rPr>
        <w:t>sick</w:t>
      </w:r>
      <w:r w:rsidRPr="008074A2">
        <w:rPr>
          <w:i/>
          <w:iCs/>
          <w:spacing w:val="-3"/>
          <w:sz w:val="24"/>
          <w:szCs w:val="24"/>
        </w:rPr>
        <w:t xml:space="preserve"> </w:t>
      </w:r>
      <w:r w:rsidRPr="008074A2">
        <w:rPr>
          <w:i/>
          <w:iCs/>
          <w:sz w:val="24"/>
          <w:szCs w:val="24"/>
        </w:rPr>
        <w:t>leave</w:t>
      </w:r>
      <w:r w:rsidRPr="008074A2">
        <w:rPr>
          <w:i/>
          <w:iCs/>
          <w:spacing w:val="-4"/>
          <w:sz w:val="24"/>
          <w:szCs w:val="24"/>
        </w:rPr>
        <w:t xml:space="preserve"> </w:t>
      </w:r>
      <w:r w:rsidRPr="008074A2">
        <w:rPr>
          <w:i/>
          <w:iCs/>
          <w:sz w:val="24"/>
          <w:szCs w:val="24"/>
        </w:rPr>
        <w:t xml:space="preserve">will be on a pro rata cumulative </w:t>
      </w:r>
      <w:proofErr w:type="gramStart"/>
      <w:r w:rsidRPr="008074A2">
        <w:rPr>
          <w:i/>
          <w:iCs/>
          <w:sz w:val="24"/>
          <w:szCs w:val="24"/>
        </w:rPr>
        <w:t>basis;</w:t>
      </w:r>
      <w:proofErr w:type="gramEnd"/>
    </w:p>
    <w:p w14:paraId="1DECBC0B" w14:textId="77777777" w:rsidR="00AD1635" w:rsidRPr="008074A2" w:rsidRDefault="00A46C38" w:rsidP="008074A2">
      <w:pPr>
        <w:pStyle w:val="ListParagraph"/>
        <w:numPr>
          <w:ilvl w:val="1"/>
          <w:numId w:val="106"/>
        </w:numPr>
        <w:ind w:right="180"/>
        <w:rPr>
          <w:i/>
          <w:iCs/>
          <w:sz w:val="24"/>
          <w:szCs w:val="24"/>
        </w:rPr>
      </w:pPr>
      <w:proofErr w:type="gramStart"/>
      <w:r w:rsidRPr="008074A2">
        <w:rPr>
          <w:i/>
          <w:iCs/>
          <w:sz w:val="24"/>
          <w:szCs w:val="24"/>
        </w:rPr>
        <w:t>The</w:t>
      </w:r>
      <w:r w:rsidRPr="008074A2">
        <w:rPr>
          <w:i/>
          <w:iCs/>
          <w:spacing w:val="-2"/>
          <w:sz w:val="24"/>
          <w:szCs w:val="24"/>
        </w:rPr>
        <w:t xml:space="preserve"> </w:t>
      </w:r>
      <w:r w:rsidRPr="008074A2">
        <w:rPr>
          <w:i/>
          <w:iCs/>
          <w:sz w:val="24"/>
          <w:szCs w:val="24"/>
        </w:rPr>
        <w:t>period</w:t>
      </w:r>
      <w:r w:rsidRPr="008074A2">
        <w:rPr>
          <w:i/>
          <w:iCs/>
          <w:spacing w:val="-1"/>
          <w:sz w:val="24"/>
          <w:szCs w:val="24"/>
        </w:rPr>
        <w:t xml:space="preserve"> </w:t>
      </w:r>
      <w:r w:rsidRPr="008074A2">
        <w:rPr>
          <w:i/>
          <w:iCs/>
          <w:sz w:val="24"/>
          <w:szCs w:val="24"/>
        </w:rPr>
        <w:t>of</w:t>
      </w:r>
      <w:r w:rsidRPr="008074A2">
        <w:rPr>
          <w:i/>
          <w:iCs/>
          <w:spacing w:val="-2"/>
          <w:sz w:val="24"/>
          <w:szCs w:val="24"/>
        </w:rPr>
        <w:t xml:space="preserve"> </w:t>
      </w:r>
      <w:r w:rsidRPr="008074A2">
        <w:rPr>
          <w:i/>
          <w:iCs/>
          <w:sz w:val="24"/>
          <w:szCs w:val="24"/>
        </w:rPr>
        <w:t>the reduced</w:t>
      </w:r>
      <w:r w:rsidRPr="008074A2">
        <w:rPr>
          <w:i/>
          <w:iCs/>
          <w:spacing w:val="-1"/>
          <w:sz w:val="24"/>
          <w:szCs w:val="24"/>
        </w:rPr>
        <w:t xml:space="preserve"> </w:t>
      </w:r>
      <w:r w:rsidRPr="008074A2">
        <w:rPr>
          <w:i/>
          <w:iCs/>
          <w:sz w:val="24"/>
          <w:szCs w:val="24"/>
        </w:rPr>
        <w:t>load</w:t>
      </w:r>
      <w:r w:rsidRPr="008074A2">
        <w:rPr>
          <w:i/>
          <w:iCs/>
          <w:spacing w:val="-1"/>
          <w:sz w:val="24"/>
          <w:szCs w:val="24"/>
        </w:rPr>
        <w:t xml:space="preserve"> </w:t>
      </w:r>
      <w:r w:rsidRPr="008074A2">
        <w:rPr>
          <w:i/>
          <w:iCs/>
          <w:sz w:val="24"/>
          <w:szCs w:val="24"/>
        </w:rPr>
        <w:t>contract,</w:t>
      </w:r>
      <w:proofErr w:type="gramEnd"/>
      <w:r w:rsidRPr="008074A2">
        <w:rPr>
          <w:i/>
          <w:iCs/>
          <w:spacing w:val="-1"/>
          <w:sz w:val="24"/>
          <w:szCs w:val="24"/>
        </w:rPr>
        <w:t xml:space="preserve"> </w:t>
      </w:r>
      <w:r w:rsidRPr="008074A2">
        <w:rPr>
          <w:i/>
          <w:iCs/>
          <w:sz w:val="24"/>
          <w:szCs w:val="24"/>
        </w:rPr>
        <w:t>will</w:t>
      </w:r>
      <w:r w:rsidRPr="008074A2">
        <w:rPr>
          <w:i/>
          <w:iCs/>
          <w:spacing w:val="-1"/>
          <w:sz w:val="24"/>
          <w:szCs w:val="24"/>
        </w:rPr>
        <w:t xml:space="preserve"> </w:t>
      </w:r>
      <w:r w:rsidRPr="008074A2">
        <w:rPr>
          <w:i/>
          <w:iCs/>
          <w:sz w:val="24"/>
          <w:szCs w:val="24"/>
        </w:rPr>
        <w:t>not</w:t>
      </w:r>
      <w:r w:rsidRPr="008074A2">
        <w:rPr>
          <w:i/>
          <w:iCs/>
          <w:spacing w:val="-1"/>
          <w:sz w:val="24"/>
          <w:szCs w:val="24"/>
        </w:rPr>
        <w:t xml:space="preserve"> </w:t>
      </w:r>
      <w:r w:rsidRPr="008074A2">
        <w:rPr>
          <w:i/>
          <w:iCs/>
          <w:sz w:val="24"/>
          <w:szCs w:val="24"/>
        </w:rPr>
        <w:t>exceed</w:t>
      </w:r>
      <w:r w:rsidRPr="008074A2">
        <w:rPr>
          <w:i/>
          <w:iCs/>
          <w:spacing w:val="-1"/>
          <w:sz w:val="24"/>
          <w:szCs w:val="24"/>
        </w:rPr>
        <w:t xml:space="preserve"> </w:t>
      </w:r>
      <w:r w:rsidRPr="008074A2">
        <w:rPr>
          <w:i/>
          <w:iCs/>
          <w:sz w:val="24"/>
          <w:szCs w:val="24"/>
        </w:rPr>
        <w:t>five</w:t>
      </w:r>
      <w:r w:rsidRPr="008074A2">
        <w:rPr>
          <w:i/>
          <w:iCs/>
          <w:spacing w:val="-2"/>
          <w:sz w:val="24"/>
          <w:szCs w:val="24"/>
        </w:rPr>
        <w:t xml:space="preserve"> </w:t>
      </w:r>
      <w:r w:rsidRPr="008074A2">
        <w:rPr>
          <w:i/>
          <w:iCs/>
          <w:sz w:val="24"/>
          <w:szCs w:val="24"/>
        </w:rPr>
        <w:t>(5)</w:t>
      </w:r>
      <w:r w:rsidRPr="008074A2">
        <w:rPr>
          <w:i/>
          <w:iCs/>
          <w:spacing w:val="-1"/>
          <w:sz w:val="24"/>
          <w:szCs w:val="24"/>
        </w:rPr>
        <w:t xml:space="preserve"> </w:t>
      </w:r>
      <w:r w:rsidRPr="008074A2">
        <w:rPr>
          <w:i/>
          <w:iCs/>
          <w:spacing w:val="-2"/>
          <w:sz w:val="24"/>
          <w:szCs w:val="24"/>
        </w:rPr>
        <w:t>years.</w:t>
      </w:r>
    </w:p>
    <w:p w14:paraId="6030B402" w14:textId="77777777" w:rsidR="00DE0306" w:rsidRPr="008074A2" w:rsidRDefault="00A46C38" w:rsidP="008074A2">
      <w:pPr>
        <w:pStyle w:val="ListParagraph"/>
        <w:numPr>
          <w:ilvl w:val="1"/>
          <w:numId w:val="106"/>
        </w:numPr>
        <w:ind w:right="180"/>
        <w:rPr>
          <w:i/>
          <w:iCs/>
          <w:sz w:val="24"/>
          <w:szCs w:val="24"/>
        </w:rPr>
      </w:pPr>
      <w:r w:rsidRPr="008074A2">
        <w:rPr>
          <w:i/>
          <w:iCs/>
          <w:sz w:val="24"/>
          <w:szCs w:val="24"/>
        </w:rPr>
        <w:t>The</w:t>
      </w:r>
      <w:r w:rsidRPr="008074A2">
        <w:rPr>
          <w:i/>
          <w:iCs/>
          <w:spacing w:val="-13"/>
          <w:sz w:val="24"/>
          <w:szCs w:val="24"/>
        </w:rPr>
        <w:t xml:space="preserve"> </w:t>
      </w:r>
      <w:proofErr w:type="gramStart"/>
      <w:r w:rsidRPr="008074A2">
        <w:rPr>
          <w:i/>
          <w:iCs/>
          <w:sz w:val="24"/>
          <w:szCs w:val="24"/>
        </w:rPr>
        <w:t>member</w:t>
      </w:r>
      <w:proofErr w:type="gramEnd"/>
      <w:r w:rsidRPr="008074A2">
        <w:rPr>
          <w:i/>
          <w:iCs/>
          <w:spacing w:val="-12"/>
          <w:sz w:val="24"/>
          <w:szCs w:val="24"/>
        </w:rPr>
        <w:t xml:space="preserve"> </w:t>
      </w:r>
      <w:r w:rsidRPr="008074A2">
        <w:rPr>
          <w:i/>
          <w:iCs/>
          <w:sz w:val="24"/>
          <w:szCs w:val="24"/>
        </w:rPr>
        <w:t>will</w:t>
      </w:r>
      <w:r w:rsidRPr="008074A2">
        <w:rPr>
          <w:i/>
          <w:iCs/>
          <w:spacing w:val="-11"/>
          <w:sz w:val="24"/>
          <w:szCs w:val="24"/>
        </w:rPr>
        <w:t xml:space="preserve"> </w:t>
      </w:r>
      <w:r w:rsidRPr="008074A2">
        <w:rPr>
          <w:i/>
          <w:iCs/>
          <w:sz w:val="24"/>
          <w:szCs w:val="24"/>
        </w:rPr>
        <w:t>contribute</w:t>
      </w:r>
      <w:r w:rsidRPr="008074A2">
        <w:rPr>
          <w:i/>
          <w:iCs/>
          <w:spacing w:val="-13"/>
          <w:sz w:val="24"/>
          <w:szCs w:val="24"/>
        </w:rPr>
        <w:t xml:space="preserve"> </w:t>
      </w:r>
      <w:r w:rsidRPr="008074A2">
        <w:rPr>
          <w:i/>
          <w:iCs/>
          <w:sz w:val="24"/>
          <w:szCs w:val="24"/>
        </w:rPr>
        <w:t>to</w:t>
      </w:r>
      <w:r w:rsidRPr="008074A2">
        <w:rPr>
          <w:i/>
          <w:iCs/>
          <w:spacing w:val="-12"/>
          <w:sz w:val="24"/>
          <w:szCs w:val="24"/>
        </w:rPr>
        <w:t xml:space="preserve"> </w:t>
      </w:r>
      <w:r w:rsidRPr="008074A2">
        <w:rPr>
          <w:i/>
          <w:iCs/>
          <w:sz w:val="24"/>
          <w:szCs w:val="24"/>
        </w:rPr>
        <w:t>the</w:t>
      </w:r>
      <w:r w:rsidRPr="008074A2">
        <w:rPr>
          <w:i/>
          <w:iCs/>
          <w:spacing w:val="-13"/>
          <w:sz w:val="24"/>
          <w:szCs w:val="24"/>
        </w:rPr>
        <w:t xml:space="preserve"> </w:t>
      </w:r>
      <w:r w:rsidRPr="008074A2">
        <w:rPr>
          <w:i/>
          <w:iCs/>
          <w:sz w:val="24"/>
          <w:szCs w:val="24"/>
        </w:rPr>
        <w:t>Public</w:t>
      </w:r>
      <w:r w:rsidRPr="008074A2">
        <w:rPr>
          <w:i/>
          <w:iCs/>
          <w:spacing w:val="-13"/>
          <w:sz w:val="24"/>
          <w:szCs w:val="24"/>
        </w:rPr>
        <w:t xml:space="preserve"> </w:t>
      </w:r>
      <w:r w:rsidRPr="008074A2">
        <w:rPr>
          <w:i/>
          <w:iCs/>
          <w:sz w:val="24"/>
          <w:szCs w:val="24"/>
        </w:rPr>
        <w:t>Employees</w:t>
      </w:r>
      <w:r w:rsidRPr="008074A2">
        <w:rPr>
          <w:i/>
          <w:iCs/>
          <w:spacing w:val="-11"/>
          <w:sz w:val="24"/>
          <w:szCs w:val="24"/>
        </w:rPr>
        <w:t xml:space="preserve"> </w:t>
      </w:r>
      <w:r w:rsidRPr="008074A2">
        <w:rPr>
          <w:i/>
          <w:iCs/>
          <w:sz w:val="24"/>
          <w:szCs w:val="24"/>
        </w:rPr>
        <w:t>Retirement</w:t>
      </w:r>
      <w:r w:rsidRPr="008074A2">
        <w:rPr>
          <w:i/>
          <w:iCs/>
          <w:spacing w:val="-11"/>
          <w:sz w:val="24"/>
          <w:szCs w:val="24"/>
        </w:rPr>
        <w:t xml:space="preserve"> </w:t>
      </w:r>
      <w:r w:rsidRPr="008074A2">
        <w:rPr>
          <w:i/>
          <w:iCs/>
          <w:sz w:val="24"/>
          <w:szCs w:val="24"/>
        </w:rPr>
        <w:t>System</w:t>
      </w:r>
      <w:r w:rsidRPr="008074A2">
        <w:rPr>
          <w:i/>
          <w:iCs/>
          <w:spacing w:val="-10"/>
          <w:sz w:val="24"/>
          <w:szCs w:val="24"/>
        </w:rPr>
        <w:t xml:space="preserve"> </w:t>
      </w:r>
      <w:r w:rsidRPr="008074A2">
        <w:rPr>
          <w:i/>
          <w:iCs/>
          <w:sz w:val="24"/>
          <w:szCs w:val="24"/>
        </w:rPr>
        <w:t>the</w:t>
      </w:r>
      <w:r w:rsidRPr="008074A2">
        <w:rPr>
          <w:i/>
          <w:iCs/>
          <w:spacing w:val="-13"/>
          <w:sz w:val="24"/>
          <w:szCs w:val="24"/>
        </w:rPr>
        <w:t xml:space="preserve"> </w:t>
      </w:r>
      <w:r w:rsidRPr="008074A2">
        <w:rPr>
          <w:i/>
          <w:iCs/>
          <w:sz w:val="24"/>
          <w:szCs w:val="24"/>
        </w:rPr>
        <w:t>amount that would have been contributed had the unit member been employed full-time.</w:t>
      </w:r>
    </w:p>
    <w:p w14:paraId="2EAE4C32" w14:textId="77777777" w:rsidR="00DE0306" w:rsidRPr="008074A2" w:rsidRDefault="00A46C38" w:rsidP="008074A2">
      <w:pPr>
        <w:pStyle w:val="ListParagraph"/>
        <w:numPr>
          <w:ilvl w:val="1"/>
          <w:numId w:val="106"/>
        </w:numPr>
        <w:ind w:right="180"/>
        <w:rPr>
          <w:i/>
          <w:iCs/>
          <w:sz w:val="24"/>
          <w:szCs w:val="24"/>
        </w:rPr>
      </w:pPr>
      <w:r w:rsidRPr="008074A2">
        <w:rPr>
          <w:i/>
          <w:iCs/>
          <w:sz w:val="24"/>
          <w:szCs w:val="24"/>
        </w:rPr>
        <w:t>The</w:t>
      </w:r>
      <w:r w:rsidRPr="008074A2">
        <w:rPr>
          <w:i/>
          <w:iCs/>
          <w:spacing w:val="-1"/>
          <w:sz w:val="24"/>
          <w:szCs w:val="24"/>
        </w:rPr>
        <w:t xml:space="preserve"> </w:t>
      </w:r>
      <w:proofErr w:type="gramStart"/>
      <w:r w:rsidRPr="008074A2">
        <w:rPr>
          <w:i/>
          <w:iCs/>
          <w:sz w:val="24"/>
          <w:szCs w:val="24"/>
        </w:rPr>
        <w:t>District</w:t>
      </w:r>
      <w:proofErr w:type="gramEnd"/>
      <w:r w:rsidRPr="008074A2">
        <w:rPr>
          <w:i/>
          <w:iCs/>
          <w:spacing w:val="3"/>
          <w:sz w:val="24"/>
          <w:szCs w:val="24"/>
        </w:rPr>
        <w:t xml:space="preserve"> </w:t>
      </w:r>
      <w:r w:rsidRPr="008074A2">
        <w:rPr>
          <w:i/>
          <w:iCs/>
          <w:sz w:val="24"/>
          <w:szCs w:val="24"/>
        </w:rPr>
        <w:t>will</w:t>
      </w:r>
      <w:r w:rsidRPr="008074A2">
        <w:rPr>
          <w:i/>
          <w:iCs/>
          <w:spacing w:val="3"/>
          <w:sz w:val="24"/>
          <w:szCs w:val="24"/>
        </w:rPr>
        <w:t xml:space="preserve"> </w:t>
      </w:r>
      <w:r w:rsidRPr="008074A2">
        <w:rPr>
          <w:i/>
          <w:iCs/>
          <w:sz w:val="24"/>
          <w:szCs w:val="24"/>
        </w:rPr>
        <w:t>contribute</w:t>
      </w:r>
      <w:r w:rsidRPr="008074A2">
        <w:rPr>
          <w:i/>
          <w:iCs/>
          <w:spacing w:val="2"/>
          <w:sz w:val="24"/>
          <w:szCs w:val="24"/>
        </w:rPr>
        <w:t xml:space="preserve"> </w:t>
      </w:r>
      <w:proofErr w:type="gramStart"/>
      <w:r w:rsidRPr="008074A2">
        <w:rPr>
          <w:i/>
          <w:iCs/>
          <w:sz w:val="24"/>
          <w:szCs w:val="24"/>
        </w:rPr>
        <w:t>to</w:t>
      </w:r>
      <w:r w:rsidRPr="008074A2">
        <w:rPr>
          <w:i/>
          <w:iCs/>
          <w:spacing w:val="2"/>
          <w:sz w:val="24"/>
          <w:szCs w:val="24"/>
        </w:rPr>
        <w:t xml:space="preserve"> </w:t>
      </w:r>
      <w:r w:rsidRPr="008074A2">
        <w:rPr>
          <w:i/>
          <w:iCs/>
          <w:sz w:val="24"/>
          <w:szCs w:val="24"/>
        </w:rPr>
        <w:t>the</w:t>
      </w:r>
      <w:r w:rsidRPr="008074A2">
        <w:rPr>
          <w:i/>
          <w:iCs/>
          <w:spacing w:val="1"/>
          <w:sz w:val="24"/>
          <w:szCs w:val="24"/>
        </w:rPr>
        <w:t xml:space="preserve"> </w:t>
      </w:r>
      <w:r w:rsidRPr="008074A2">
        <w:rPr>
          <w:i/>
          <w:iCs/>
          <w:sz w:val="24"/>
          <w:szCs w:val="24"/>
        </w:rPr>
        <w:t>Public</w:t>
      </w:r>
      <w:r w:rsidRPr="008074A2">
        <w:rPr>
          <w:i/>
          <w:iCs/>
          <w:spacing w:val="2"/>
          <w:sz w:val="24"/>
          <w:szCs w:val="24"/>
        </w:rPr>
        <w:t xml:space="preserve"> </w:t>
      </w:r>
      <w:r w:rsidRPr="008074A2">
        <w:rPr>
          <w:i/>
          <w:iCs/>
          <w:sz w:val="24"/>
          <w:szCs w:val="24"/>
        </w:rPr>
        <w:t>Employees</w:t>
      </w:r>
      <w:r w:rsidRPr="008074A2">
        <w:rPr>
          <w:i/>
          <w:iCs/>
          <w:spacing w:val="3"/>
          <w:sz w:val="24"/>
          <w:szCs w:val="24"/>
        </w:rPr>
        <w:t xml:space="preserve"> </w:t>
      </w:r>
      <w:r w:rsidRPr="008074A2">
        <w:rPr>
          <w:i/>
          <w:iCs/>
          <w:sz w:val="24"/>
          <w:szCs w:val="24"/>
        </w:rPr>
        <w:t>Retirement</w:t>
      </w:r>
      <w:r w:rsidRPr="008074A2">
        <w:rPr>
          <w:i/>
          <w:iCs/>
          <w:spacing w:val="3"/>
          <w:sz w:val="24"/>
          <w:szCs w:val="24"/>
        </w:rPr>
        <w:t xml:space="preserve"> </w:t>
      </w:r>
      <w:r w:rsidRPr="008074A2">
        <w:rPr>
          <w:i/>
          <w:iCs/>
          <w:sz w:val="24"/>
          <w:szCs w:val="24"/>
        </w:rPr>
        <w:t>System</w:t>
      </w:r>
      <w:r w:rsidRPr="008074A2">
        <w:rPr>
          <w:i/>
          <w:iCs/>
          <w:spacing w:val="4"/>
          <w:sz w:val="24"/>
          <w:szCs w:val="24"/>
        </w:rPr>
        <w:t xml:space="preserve"> </w:t>
      </w:r>
      <w:r w:rsidRPr="008074A2">
        <w:rPr>
          <w:i/>
          <w:iCs/>
          <w:sz w:val="24"/>
          <w:szCs w:val="24"/>
        </w:rPr>
        <w:t>an</w:t>
      </w:r>
      <w:proofErr w:type="gramEnd"/>
      <w:r w:rsidRPr="008074A2">
        <w:rPr>
          <w:i/>
          <w:iCs/>
          <w:spacing w:val="3"/>
          <w:sz w:val="24"/>
          <w:szCs w:val="24"/>
        </w:rPr>
        <w:t xml:space="preserve"> </w:t>
      </w:r>
      <w:r w:rsidRPr="008074A2">
        <w:rPr>
          <w:i/>
          <w:iCs/>
          <w:spacing w:val="-2"/>
          <w:sz w:val="24"/>
          <w:szCs w:val="24"/>
        </w:rPr>
        <w:t>amount</w:t>
      </w:r>
      <w:r w:rsidR="00DE0306" w:rsidRPr="008074A2">
        <w:rPr>
          <w:i/>
          <w:iCs/>
          <w:spacing w:val="-2"/>
          <w:sz w:val="24"/>
          <w:szCs w:val="24"/>
        </w:rPr>
        <w:t xml:space="preserve"> </w:t>
      </w:r>
      <w:r w:rsidRPr="008074A2">
        <w:rPr>
          <w:i/>
          <w:iCs/>
          <w:sz w:val="24"/>
          <w:szCs w:val="24"/>
        </w:rPr>
        <w:t>based upon the salary that would have been paid to the unit member had the unit member</w:t>
      </w:r>
      <w:r w:rsidRPr="008074A2">
        <w:rPr>
          <w:i/>
          <w:iCs/>
          <w:spacing w:val="-7"/>
          <w:sz w:val="24"/>
          <w:szCs w:val="24"/>
        </w:rPr>
        <w:t xml:space="preserve"> </w:t>
      </w:r>
      <w:r w:rsidRPr="008074A2">
        <w:rPr>
          <w:i/>
          <w:iCs/>
          <w:sz w:val="24"/>
          <w:szCs w:val="24"/>
        </w:rPr>
        <w:t>been</w:t>
      </w:r>
      <w:r w:rsidRPr="008074A2">
        <w:rPr>
          <w:i/>
          <w:iCs/>
          <w:spacing w:val="-3"/>
          <w:sz w:val="24"/>
          <w:szCs w:val="24"/>
        </w:rPr>
        <w:t xml:space="preserve"> </w:t>
      </w:r>
      <w:r w:rsidRPr="008074A2">
        <w:rPr>
          <w:i/>
          <w:iCs/>
          <w:sz w:val="24"/>
          <w:szCs w:val="24"/>
        </w:rPr>
        <w:t>employed</w:t>
      </w:r>
      <w:r w:rsidRPr="008074A2">
        <w:rPr>
          <w:i/>
          <w:iCs/>
          <w:spacing w:val="-6"/>
          <w:sz w:val="24"/>
          <w:szCs w:val="24"/>
        </w:rPr>
        <w:t xml:space="preserve"> </w:t>
      </w:r>
      <w:r w:rsidRPr="008074A2">
        <w:rPr>
          <w:i/>
          <w:iCs/>
          <w:sz w:val="24"/>
          <w:szCs w:val="24"/>
        </w:rPr>
        <w:t>full-time</w:t>
      </w:r>
      <w:r w:rsidRPr="008074A2">
        <w:rPr>
          <w:i/>
          <w:iCs/>
          <w:spacing w:val="-7"/>
          <w:sz w:val="24"/>
          <w:szCs w:val="24"/>
        </w:rPr>
        <w:t xml:space="preserve"> </w:t>
      </w:r>
      <w:r w:rsidRPr="008074A2">
        <w:rPr>
          <w:i/>
          <w:iCs/>
          <w:sz w:val="24"/>
          <w:szCs w:val="24"/>
        </w:rPr>
        <w:t>and</w:t>
      </w:r>
      <w:r w:rsidRPr="008074A2">
        <w:rPr>
          <w:i/>
          <w:iCs/>
          <w:spacing w:val="-6"/>
          <w:sz w:val="24"/>
          <w:szCs w:val="24"/>
        </w:rPr>
        <w:t xml:space="preserve"> </w:t>
      </w:r>
      <w:r w:rsidRPr="008074A2">
        <w:rPr>
          <w:i/>
          <w:iCs/>
          <w:sz w:val="24"/>
          <w:szCs w:val="24"/>
        </w:rPr>
        <w:t>at</w:t>
      </w:r>
      <w:r w:rsidRPr="008074A2">
        <w:rPr>
          <w:i/>
          <w:iCs/>
          <w:spacing w:val="-5"/>
          <w:sz w:val="24"/>
          <w:szCs w:val="24"/>
        </w:rPr>
        <w:t xml:space="preserve"> </w:t>
      </w:r>
      <w:r w:rsidRPr="008074A2">
        <w:rPr>
          <w:i/>
          <w:iCs/>
          <w:sz w:val="24"/>
          <w:szCs w:val="24"/>
        </w:rPr>
        <w:t>the</w:t>
      </w:r>
      <w:r w:rsidRPr="008074A2">
        <w:rPr>
          <w:i/>
          <w:iCs/>
          <w:spacing w:val="-7"/>
          <w:sz w:val="24"/>
          <w:szCs w:val="24"/>
        </w:rPr>
        <w:t xml:space="preserve"> </w:t>
      </w:r>
      <w:r w:rsidRPr="008074A2">
        <w:rPr>
          <w:i/>
          <w:iCs/>
          <w:sz w:val="24"/>
          <w:szCs w:val="24"/>
        </w:rPr>
        <w:t>rate</w:t>
      </w:r>
      <w:r w:rsidRPr="008074A2">
        <w:rPr>
          <w:i/>
          <w:iCs/>
          <w:spacing w:val="-7"/>
          <w:sz w:val="24"/>
          <w:szCs w:val="24"/>
        </w:rPr>
        <w:t xml:space="preserve"> </w:t>
      </w:r>
      <w:r w:rsidRPr="008074A2">
        <w:rPr>
          <w:i/>
          <w:iCs/>
          <w:sz w:val="24"/>
          <w:szCs w:val="24"/>
        </w:rPr>
        <w:t>specified</w:t>
      </w:r>
      <w:r w:rsidRPr="008074A2">
        <w:rPr>
          <w:i/>
          <w:iCs/>
          <w:spacing w:val="-6"/>
          <w:sz w:val="24"/>
          <w:szCs w:val="24"/>
        </w:rPr>
        <w:t xml:space="preserve"> </w:t>
      </w:r>
      <w:r w:rsidRPr="008074A2">
        <w:rPr>
          <w:i/>
          <w:iCs/>
          <w:sz w:val="24"/>
          <w:szCs w:val="24"/>
        </w:rPr>
        <w:t>by</w:t>
      </w:r>
      <w:r w:rsidRPr="008074A2">
        <w:rPr>
          <w:i/>
          <w:iCs/>
          <w:spacing w:val="-6"/>
          <w:sz w:val="24"/>
          <w:szCs w:val="24"/>
        </w:rPr>
        <w:t xml:space="preserve"> </w:t>
      </w:r>
      <w:r w:rsidRPr="008074A2">
        <w:rPr>
          <w:i/>
          <w:iCs/>
          <w:sz w:val="24"/>
          <w:szCs w:val="24"/>
        </w:rPr>
        <w:t>the</w:t>
      </w:r>
      <w:r w:rsidRPr="008074A2">
        <w:rPr>
          <w:i/>
          <w:iCs/>
          <w:spacing w:val="-4"/>
          <w:sz w:val="24"/>
          <w:szCs w:val="24"/>
        </w:rPr>
        <w:t xml:space="preserve"> </w:t>
      </w:r>
      <w:r w:rsidRPr="008074A2">
        <w:rPr>
          <w:i/>
          <w:iCs/>
          <w:sz w:val="24"/>
          <w:szCs w:val="24"/>
        </w:rPr>
        <w:t>District’s</w:t>
      </w:r>
      <w:r w:rsidRPr="008074A2">
        <w:rPr>
          <w:i/>
          <w:iCs/>
          <w:spacing w:val="-3"/>
          <w:sz w:val="24"/>
          <w:szCs w:val="24"/>
        </w:rPr>
        <w:t xml:space="preserve"> </w:t>
      </w:r>
      <w:r w:rsidRPr="008074A2">
        <w:rPr>
          <w:i/>
          <w:iCs/>
          <w:sz w:val="24"/>
          <w:szCs w:val="24"/>
        </w:rPr>
        <w:t>Board</w:t>
      </w:r>
      <w:r w:rsidRPr="008074A2">
        <w:rPr>
          <w:i/>
          <w:iCs/>
          <w:spacing w:val="-6"/>
          <w:sz w:val="24"/>
          <w:szCs w:val="24"/>
        </w:rPr>
        <w:t xml:space="preserve"> </w:t>
      </w:r>
      <w:r w:rsidRPr="008074A2">
        <w:rPr>
          <w:i/>
          <w:iCs/>
          <w:sz w:val="24"/>
          <w:szCs w:val="24"/>
        </w:rPr>
        <w:t xml:space="preserve">of </w:t>
      </w:r>
      <w:r w:rsidRPr="008074A2">
        <w:rPr>
          <w:i/>
          <w:iCs/>
          <w:spacing w:val="-2"/>
          <w:sz w:val="24"/>
          <w:szCs w:val="24"/>
        </w:rPr>
        <w:t>Trustees.</w:t>
      </w:r>
    </w:p>
    <w:p w14:paraId="67BC3090" w14:textId="79DD024D" w:rsidR="00AD1635" w:rsidRPr="008074A2" w:rsidRDefault="00A46C38" w:rsidP="008074A2">
      <w:pPr>
        <w:pStyle w:val="ListParagraph"/>
        <w:numPr>
          <w:ilvl w:val="1"/>
          <w:numId w:val="106"/>
        </w:numPr>
        <w:ind w:right="180"/>
        <w:rPr>
          <w:i/>
          <w:iCs/>
          <w:sz w:val="24"/>
          <w:szCs w:val="24"/>
        </w:rPr>
      </w:pPr>
      <w:r w:rsidRPr="008074A2">
        <w:rPr>
          <w:i/>
          <w:iCs/>
          <w:sz w:val="24"/>
          <w:szCs w:val="24"/>
        </w:rPr>
        <w:t>The</w:t>
      </w:r>
      <w:r w:rsidRPr="008074A2">
        <w:rPr>
          <w:i/>
          <w:iCs/>
          <w:spacing w:val="-2"/>
          <w:sz w:val="24"/>
          <w:szCs w:val="24"/>
        </w:rPr>
        <w:t xml:space="preserve"> </w:t>
      </w:r>
      <w:r w:rsidRPr="008074A2">
        <w:rPr>
          <w:i/>
          <w:iCs/>
          <w:sz w:val="24"/>
          <w:szCs w:val="24"/>
        </w:rPr>
        <w:t>unit</w:t>
      </w:r>
      <w:r w:rsidRPr="008074A2">
        <w:rPr>
          <w:i/>
          <w:iCs/>
          <w:spacing w:val="-1"/>
          <w:sz w:val="24"/>
          <w:szCs w:val="24"/>
        </w:rPr>
        <w:t xml:space="preserve"> </w:t>
      </w:r>
      <w:r w:rsidRPr="008074A2">
        <w:rPr>
          <w:i/>
          <w:iCs/>
          <w:sz w:val="24"/>
          <w:szCs w:val="24"/>
        </w:rPr>
        <w:t>member</w:t>
      </w:r>
      <w:r w:rsidRPr="008074A2">
        <w:rPr>
          <w:i/>
          <w:iCs/>
          <w:spacing w:val="-2"/>
          <w:sz w:val="24"/>
          <w:szCs w:val="24"/>
        </w:rPr>
        <w:t xml:space="preserve"> </w:t>
      </w:r>
      <w:r w:rsidRPr="008074A2">
        <w:rPr>
          <w:i/>
          <w:iCs/>
          <w:sz w:val="24"/>
          <w:szCs w:val="24"/>
        </w:rPr>
        <w:t>must</w:t>
      </w:r>
      <w:r w:rsidRPr="008074A2">
        <w:rPr>
          <w:i/>
          <w:iCs/>
          <w:spacing w:val="-1"/>
          <w:sz w:val="24"/>
          <w:szCs w:val="24"/>
        </w:rPr>
        <w:t xml:space="preserve"> </w:t>
      </w:r>
      <w:r w:rsidRPr="008074A2">
        <w:rPr>
          <w:i/>
          <w:iCs/>
          <w:sz w:val="24"/>
          <w:szCs w:val="24"/>
        </w:rPr>
        <w:t>retire</w:t>
      </w:r>
      <w:r w:rsidRPr="008074A2">
        <w:rPr>
          <w:i/>
          <w:iCs/>
          <w:spacing w:val="-1"/>
          <w:sz w:val="24"/>
          <w:szCs w:val="24"/>
        </w:rPr>
        <w:t xml:space="preserve"> </w:t>
      </w:r>
      <w:r w:rsidRPr="008074A2">
        <w:rPr>
          <w:i/>
          <w:iCs/>
          <w:sz w:val="24"/>
          <w:szCs w:val="24"/>
        </w:rPr>
        <w:t>at</w:t>
      </w:r>
      <w:r w:rsidRPr="008074A2">
        <w:rPr>
          <w:i/>
          <w:iCs/>
          <w:spacing w:val="-1"/>
          <w:sz w:val="24"/>
          <w:szCs w:val="24"/>
        </w:rPr>
        <w:t xml:space="preserve"> </w:t>
      </w:r>
      <w:r w:rsidRPr="008074A2">
        <w:rPr>
          <w:i/>
          <w:iCs/>
          <w:sz w:val="24"/>
          <w:szCs w:val="24"/>
        </w:rPr>
        <w:t>the</w:t>
      </w:r>
      <w:r w:rsidRPr="008074A2">
        <w:rPr>
          <w:i/>
          <w:iCs/>
          <w:spacing w:val="-2"/>
          <w:sz w:val="24"/>
          <w:szCs w:val="24"/>
        </w:rPr>
        <w:t xml:space="preserve"> </w:t>
      </w:r>
      <w:r w:rsidRPr="008074A2">
        <w:rPr>
          <w:i/>
          <w:iCs/>
          <w:sz w:val="24"/>
          <w:szCs w:val="24"/>
        </w:rPr>
        <w:t>conclusion</w:t>
      </w:r>
      <w:r w:rsidRPr="008074A2">
        <w:rPr>
          <w:i/>
          <w:iCs/>
          <w:spacing w:val="-1"/>
          <w:sz w:val="24"/>
          <w:szCs w:val="24"/>
        </w:rPr>
        <w:t xml:space="preserve"> </w:t>
      </w:r>
      <w:r w:rsidRPr="008074A2">
        <w:rPr>
          <w:i/>
          <w:iCs/>
          <w:sz w:val="24"/>
          <w:szCs w:val="24"/>
        </w:rPr>
        <w:t>of</w:t>
      </w:r>
      <w:r w:rsidRPr="008074A2">
        <w:rPr>
          <w:i/>
          <w:iCs/>
          <w:spacing w:val="-1"/>
          <w:sz w:val="24"/>
          <w:szCs w:val="24"/>
        </w:rPr>
        <w:t xml:space="preserve"> </w:t>
      </w:r>
      <w:r w:rsidRPr="008074A2">
        <w:rPr>
          <w:i/>
          <w:iCs/>
          <w:sz w:val="24"/>
          <w:szCs w:val="24"/>
        </w:rPr>
        <w:t>the</w:t>
      </w:r>
      <w:r w:rsidRPr="008074A2">
        <w:rPr>
          <w:i/>
          <w:iCs/>
          <w:spacing w:val="-2"/>
          <w:sz w:val="24"/>
          <w:szCs w:val="24"/>
        </w:rPr>
        <w:t xml:space="preserve"> </w:t>
      </w:r>
      <w:r w:rsidRPr="008074A2">
        <w:rPr>
          <w:i/>
          <w:iCs/>
          <w:sz w:val="24"/>
          <w:szCs w:val="24"/>
        </w:rPr>
        <w:t>reduced</w:t>
      </w:r>
      <w:r w:rsidRPr="008074A2">
        <w:rPr>
          <w:i/>
          <w:iCs/>
          <w:spacing w:val="-1"/>
          <w:sz w:val="24"/>
          <w:szCs w:val="24"/>
        </w:rPr>
        <w:t xml:space="preserve"> </w:t>
      </w:r>
      <w:r w:rsidRPr="008074A2">
        <w:rPr>
          <w:i/>
          <w:iCs/>
          <w:sz w:val="24"/>
          <w:szCs w:val="24"/>
        </w:rPr>
        <w:t>load</w:t>
      </w:r>
      <w:r w:rsidRPr="008074A2">
        <w:rPr>
          <w:i/>
          <w:iCs/>
          <w:spacing w:val="-1"/>
          <w:sz w:val="24"/>
          <w:szCs w:val="24"/>
        </w:rPr>
        <w:t xml:space="preserve"> </w:t>
      </w:r>
      <w:r w:rsidRPr="008074A2">
        <w:rPr>
          <w:i/>
          <w:iCs/>
          <w:sz w:val="24"/>
          <w:szCs w:val="24"/>
        </w:rPr>
        <w:t>contract</w:t>
      </w:r>
      <w:r w:rsidRPr="008074A2">
        <w:rPr>
          <w:i/>
          <w:iCs/>
          <w:spacing w:val="2"/>
          <w:sz w:val="24"/>
          <w:szCs w:val="24"/>
        </w:rPr>
        <w:t xml:space="preserve"> </w:t>
      </w:r>
      <w:r w:rsidRPr="008074A2">
        <w:rPr>
          <w:i/>
          <w:iCs/>
          <w:spacing w:val="-2"/>
          <w:sz w:val="24"/>
          <w:szCs w:val="24"/>
        </w:rPr>
        <w:t>period.</w:t>
      </w:r>
    </w:p>
    <w:p w14:paraId="399FE9B1" w14:textId="77777777" w:rsidR="00AD1635" w:rsidRPr="008074A2" w:rsidRDefault="00AD1635" w:rsidP="008074A2">
      <w:pPr>
        <w:pStyle w:val="BodyText"/>
        <w:ind w:right="180"/>
        <w:rPr>
          <w:i/>
          <w:iCs/>
        </w:rPr>
      </w:pPr>
    </w:p>
    <w:p w14:paraId="41D03AE9" w14:textId="77777777" w:rsidR="00DE0306" w:rsidRPr="008074A2" w:rsidRDefault="00A46C38" w:rsidP="008074A2">
      <w:pPr>
        <w:pStyle w:val="ListParagraph"/>
        <w:numPr>
          <w:ilvl w:val="0"/>
          <w:numId w:val="106"/>
        </w:numPr>
        <w:ind w:right="180"/>
        <w:rPr>
          <w:i/>
          <w:iCs/>
          <w:sz w:val="24"/>
          <w:szCs w:val="24"/>
        </w:rPr>
      </w:pPr>
      <w:r w:rsidRPr="008074A2">
        <w:rPr>
          <w:i/>
          <w:iCs/>
          <w:sz w:val="24"/>
          <w:szCs w:val="24"/>
        </w:rPr>
        <w:t>Office</w:t>
      </w:r>
      <w:r w:rsidRPr="008074A2">
        <w:rPr>
          <w:i/>
          <w:iCs/>
          <w:spacing w:val="-2"/>
          <w:sz w:val="24"/>
          <w:szCs w:val="24"/>
        </w:rPr>
        <w:t xml:space="preserve"> </w:t>
      </w:r>
      <w:r w:rsidRPr="008074A2">
        <w:rPr>
          <w:i/>
          <w:iCs/>
          <w:sz w:val="24"/>
          <w:szCs w:val="24"/>
        </w:rPr>
        <w:t>Hour</w:t>
      </w:r>
      <w:r w:rsidRPr="008074A2">
        <w:rPr>
          <w:i/>
          <w:iCs/>
          <w:spacing w:val="-3"/>
          <w:sz w:val="24"/>
          <w:szCs w:val="24"/>
        </w:rPr>
        <w:t xml:space="preserve"> </w:t>
      </w:r>
      <w:r w:rsidRPr="008074A2">
        <w:rPr>
          <w:i/>
          <w:iCs/>
          <w:spacing w:val="-2"/>
          <w:sz w:val="24"/>
          <w:szCs w:val="24"/>
        </w:rPr>
        <w:t>Obligation</w:t>
      </w:r>
    </w:p>
    <w:p w14:paraId="754B640E" w14:textId="77777777" w:rsidR="00DE0306" w:rsidRPr="008074A2" w:rsidRDefault="00A46C38" w:rsidP="008074A2">
      <w:pPr>
        <w:pStyle w:val="ListParagraph"/>
        <w:numPr>
          <w:ilvl w:val="1"/>
          <w:numId w:val="106"/>
        </w:numPr>
        <w:ind w:right="180"/>
        <w:rPr>
          <w:i/>
          <w:iCs/>
          <w:sz w:val="24"/>
          <w:szCs w:val="24"/>
        </w:rPr>
      </w:pPr>
      <w:r w:rsidRPr="008074A2">
        <w:rPr>
          <w:i/>
          <w:iCs/>
          <w:sz w:val="24"/>
          <w:szCs w:val="24"/>
        </w:rPr>
        <w:t>The</w:t>
      </w:r>
      <w:r w:rsidRPr="008074A2">
        <w:rPr>
          <w:i/>
          <w:iCs/>
          <w:spacing w:val="-5"/>
          <w:sz w:val="24"/>
          <w:szCs w:val="24"/>
        </w:rPr>
        <w:t xml:space="preserve"> </w:t>
      </w:r>
      <w:r w:rsidRPr="008074A2">
        <w:rPr>
          <w:i/>
          <w:iCs/>
          <w:sz w:val="24"/>
          <w:szCs w:val="24"/>
        </w:rPr>
        <w:t>office</w:t>
      </w:r>
      <w:r w:rsidRPr="008074A2">
        <w:rPr>
          <w:i/>
          <w:iCs/>
          <w:spacing w:val="-5"/>
          <w:sz w:val="24"/>
          <w:szCs w:val="24"/>
        </w:rPr>
        <w:t xml:space="preserve"> </w:t>
      </w:r>
      <w:r w:rsidRPr="008074A2">
        <w:rPr>
          <w:i/>
          <w:iCs/>
          <w:sz w:val="24"/>
          <w:szCs w:val="24"/>
        </w:rPr>
        <w:t>hour</w:t>
      </w:r>
      <w:r w:rsidRPr="008074A2">
        <w:rPr>
          <w:i/>
          <w:iCs/>
          <w:spacing w:val="-5"/>
          <w:sz w:val="24"/>
          <w:szCs w:val="24"/>
        </w:rPr>
        <w:t xml:space="preserve"> </w:t>
      </w:r>
      <w:r w:rsidRPr="008074A2">
        <w:rPr>
          <w:i/>
          <w:iCs/>
          <w:sz w:val="24"/>
          <w:szCs w:val="24"/>
        </w:rPr>
        <w:t>obligation</w:t>
      </w:r>
      <w:r w:rsidRPr="008074A2">
        <w:rPr>
          <w:i/>
          <w:iCs/>
          <w:spacing w:val="-4"/>
          <w:sz w:val="24"/>
          <w:szCs w:val="24"/>
        </w:rPr>
        <w:t xml:space="preserve"> </w:t>
      </w:r>
      <w:r w:rsidRPr="008074A2">
        <w:rPr>
          <w:i/>
          <w:iCs/>
          <w:sz w:val="24"/>
          <w:szCs w:val="24"/>
        </w:rPr>
        <w:t>for</w:t>
      </w:r>
      <w:r w:rsidRPr="008074A2">
        <w:rPr>
          <w:i/>
          <w:iCs/>
          <w:spacing w:val="-5"/>
          <w:sz w:val="24"/>
          <w:szCs w:val="24"/>
        </w:rPr>
        <w:t xml:space="preserve"> </w:t>
      </w:r>
      <w:r w:rsidRPr="008074A2">
        <w:rPr>
          <w:i/>
          <w:iCs/>
          <w:sz w:val="24"/>
          <w:szCs w:val="24"/>
        </w:rPr>
        <w:t>instructional</w:t>
      </w:r>
      <w:r w:rsidRPr="008074A2">
        <w:rPr>
          <w:i/>
          <w:iCs/>
          <w:spacing w:val="-4"/>
          <w:sz w:val="24"/>
          <w:szCs w:val="24"/>
        </w:rPr>
        <w:t xml:space="preserve"> </w:t>
      </w:r>
      <w:r w:rsidRPr="008074A2">
        <w:rPr>
          <w:i/>
          <w:iCs/>
          <w:sz w:val="24"/>
          <w:szCs w:val="24"/>
        </w:rPr>
        <w:t>faculty,</w:t>
      </w:r>
      <w:r w:rsidRPr="008074A2">
        <w:rPr>
          <w:i/>
          <w:iCs/>
          <w:spacing w:val="-4"/>
          <w:sz w:val="24"/>
          <w:szCs w:val="24"/>
        </w:rPr>
        <w:t xml:space="preserve"> </w:t>
      </w:r>
      <w:r w:rsidRPr="008074A2">
        <w:rPr>
          <w:i/>
          <w:iCs/>
          <w:sz w:val="24"/>
          <w:szCs w:val="24"/>
        </w:rPr>
        <w:t>whose</w:t>
      </w:r>
      <w:r w:rsidRPr="008074A2">
        <w:rPr>
          <w:i/>
          <w:iCs/>
          <w:spacing w:val="-5"/>
          <w:sz w:val="24"/>
          <w:szCs w:val="24"/>
        </w:rPr>
        <w:t xml:space="preserve"> </w:t>
      </w:r>
      <w:r w:rsidRPr="008074A2">
        <w:rPr>
          <w:i/>
          <w:iCs/>
          <w:sz w:val="24"/>
          <w:szCs w:val="24"/>
        </w:rPr>
        <w:t>teaching</w:t>
      </w:r>
      <w:r w:rsidRPr="008074A2">
        <w:rPr>
          <w:i/>
          <w:iCs/>
          <w:spacing w:val="-2"/>
          <w:sz w:val="24"/>
          <w:szCs w:val="24"/>
        </w:rPr>
        <w:t xml:space="preserve"> </w:t>
      </w:r>
      <w:r w:rsidRPr="008074A2">
        <w:rPr>
          <w:i/>
          <w:iCs/>
          <w:sz w:val="24"/>
          <w:szCs w:val="24"/>
        </w:rPr>
        <w:t>assignment</w:t>
      </w:r>
      <w:r w:rsidRPr="008074A2">
        <w:rPr>
          <w:i/>
          <w:iCs/>
          <w:spacing w:val="-4"/>
          <w:sz w:val="24"/>
          <w:szCs w:val="24"/>
        </w:rPr>
        <w:t xml:space="preserve"> </w:t>
      </w:r>
      <w:r w:rsidRPr="008074A2">
        <w:rPr>
          <w:i/>
          <w:iCs/>
          <w:sz w:val="24"/>
          <w:szCs w:val="24"/>
        </w:rPr>
        <w:t>has</w:t>
      </w:r>
      <w:r w:rsidRPr="008074A2">
        <w:rPr>
          <w:i/>
          <w:iCs/>
          <w:spacing w:val="-4"/>
          <w:sz w:val="24"/>
          <w:szCs w:val="24"/>
        </w:rPr>
        <w:t xml:space="preserve"> </w:t>
      </w:r>
      <w:r w:rsidRPr="008074A2">
        <w:rPr>
          <w:i/>
          <w:iCs/>
          <w:sz w:val="24"/>
          <w:szCs w:val="24"/>
        </w:rPr>
        <w:t>been reduced due to a reduced load contract, will be reduced by the same proportion as the amount of reduction in load. The proration for this special assignment will be based on assigned instructional LHE instead of assigned contact hours as stated below.</w:t>
      </w:r>
    </w:p>
    <w:p w14:paraId="659E3D22" w14:textId="77777777" w:rsidR="00DE0306" w:rsidRPr="008074A2" w:rsidRDefault="00A46C38" w:rsidP="008074A2">
      <w:pPr>
        <w:pStyle w:val="ListParagraph"/>
        <w:numPr>
          <w:ilvl w:val="2"/>
          <w:numId w:val="106"/>
        </w:numPr>
        <w:ind w:right="180"/>
        <w:rPr>
          <w:i/>
          <w:iCs/>
          <w:sz w:val="24"/>
          <w:szCs w:val="24"/>
        </w:rPr>
      </w:pPr>
      <w:proofErr w:type="gramStart"/>
      <w:r w:rsidRPr="008074A2">
        <w:rPr>
          <w:i/>
          <w:iCs/>
          <w:sz w:val="24"/>
          <w:szCs w:val="24"/>
        </w:rPr>
        <w:t>For the purpose of</w:t>
      </w:r>
      <w:proofErr w:type="gramEnd"/>
      <w:r w:rsidRPr="008074A2">
        <w:rPr>
          <w:i/>
          <w:iCs/>
          <w:sz w:val="24"/>
          <w:szCs w:val="24"/>
        </w:rPr>
        <w:t xml:space="preserve"> simplifying the computation of the office hour obligation of an </w:t>
      </w:r>
      <w:r w:rsidRPr="008074A2">
        <w:rPr>
          <w:i/>
          <w:iCs/>
          <w:sz w:val="24"/>
          <w:szCs w:val="24"/>
        </w:rPr>
        <w:lastRenderedPageBreak/>
        <w:t>instructor</w:t>
      </w:r>
      <w:r w:rsidRPr="008074A2">
        <w:rPr>
          <w:i/>
          <w:iCs/>
          <w:spacing w:val="-4"/>
          <w:sz w:val="24"/>
          <w:szCs w:val="24"/>
        </w:rPr>
        <w:t xml:space="preserve"> </w:t>
      </w:r>
      <w:r w:rsidRPr="008074A2">
        <w:rPr>
          <w:i/>
          <w:iCs/>
          <w:sz w:val="24"/>
          <w:szCs w:val="24"/>
        </w:rPr>
        <w:t>with</w:t>
      </w:r>
      <w:r w:rsidRPr="008074A2">
        <w:rPr>
          <w:i/>
          <w:iCs/>
          <w:spacing w:val="-3"/>
          <w:sz w:val="24"/>
          <w:szCs w:val="24"/>
        </w:rPr>
        <w:t xml:space="preserve"> </w:t>
      </w:r>
      <w:r w:rsidRPr="008074A2">
        <w:rPr>
          <w:i/>
          <w:iCs/>
          <w:sz w:val="24"/>
          <w:szCs w:val="24"/>
        </w:rPr>
        <w:t>reduction</w:t>
      </w:r>
      <w:r w:rsidRPr="008074A2">
        <w:rPr>
          <w:i/>
          <w:iCs/>
          <w:spacing w:val="-2"/>
          <w:sz w:val="24"/>
          <w:szCs w:val="24"/>
        </w:rPr>
        <w:t xml:space="preserve"> </w:t>
      </w:r>
      <w:r w:rsidRPr="008074A2">
        <w:rPr>
          <w:i/>
          <w:iCs/>
          <w:sz w:val="24"/>
          <w:szCs w:val="24"/>
        </w:rPr>
        <w:t>in</w:t>
      </w:r>
      <w:r w:rsidRPr="008074A2">
        <w:rPr>
          <w:i/>
          <w:iCs/>
          <w:spacing w:val="-3"/>
          <w:sz w:val="24"/>
          <w:szCs w:val="24"/>
        </w:rPr>
        <w:t xml:space="preserve"> </w:t>
      </w:r>
      <w:r w:rsidRPr="008074A2">
        <w:rPr>
          <w:i/>
          <w:iCs/>
          <w:sz w:val="24"/>
          <w:szCs w:val="24"/>
        </w:rPr>
        <w:t>load,</w:t>
      </w:r>
      <w:r w:rsidRPr="008074A2">
        <w:rPr>
          <w:i/>
          <w:iCs/>
          <w:spacing w:val="-3"/>
          <w:sz w:val="24"/>
          <w:szCs w:val="24"/>
        </w:rPr>
        <w:t xml:space="preserve"> </w:t>
      </w:r>
      <w:r w:rsidRPr="008074A2">
        <w:rPr>
          <w:i/>
          <w:iCs/>
          <w:sz w:val="24"/>
          <w:szCs w:val="24"/>
        </w:rPr>
        <w:t>the</w:t>
      </w:r>
      <w:r w:rsidRPr="008074A2">
        <w:rPr>
          <w:i/>
          <w:iCs/>
          <w:spacing w:val="-4"/>
          <w:sz w:val="24"/>
          <w:szCs w:val="24"/>
        </w:rPr>
        <w:t xml:space="preserve"> </w:t>
      </w:r>
      <w:r w:rsidRPr="008074A2">
        <w:rPr>
          <w:i/>
          <w:iCs/>
          <w:sz w:val="24"/>
          <w:szCs w:val="24"/>
        </w:rPr>
        <w:t>twenty</w:t>
      </w:r>
      <w:r w:rsidRPr="008074A2">
        <w:rPr>
          <w:i/>
          <w:iCs/>
          <w:spacing w:val="-3"/>
          <w:sz w:val="24"/>
          <w:szCs w:val="24"/>
        </w:rPr>
        <w:t xml:space="preserve"> </w:t>
      </w:r>
      <w:r w:rsidRPr="008074A2">
        <w:rPr>
          <w:i/>
          <w:iCs/>
          <w:sz w:val="24"/>
          <w:szCs w:val="24"/>
        </w:rPr>
        <w:t>(20)</w:t>
      </w:r>
      <w:r w:rsidRPr="008074A2">
        <w:rPr>
          <w:i/>
          <w:iCs/>
          <w:spacing w:val="-4"/>
          <w:sz w:val="24"/>
          <w:szCs w:val="24"/>
        </w:rPr>
        <w:t xml:space="preserve"> </w:t>
      </w:r>
      <w:r w:rsidRPr="008074A2">
        <w:rPr>
          <w:i/>
          <w:iCs/>
          <w:sz w:val="24"/>
          <w:szCs w:val="24"/>
        </w:rPr>
        <w:t>hour</w:t>
      </w:r>
      <w:r w:rsidRPr="008074A2">
        <w:rPr>
          <w:i/>
          <w:iCs/>
          <w:spacing w:val="-4"/>
          <w:sz w:val="24"/>
          <w:szCs w:val="24"/>
        </w:rPr>
        <w:t xml:space="preserve"> </w:t>
      </w:r>
      <w:r w:rsidRPr="008074A2">
        <w:rPr>
          <w:i/>
          <w:iCs/>
          <w:sz w:val="24"/>
          <w:szCs w:val="24"/>
        </w:rPr>
        <w:t>assignment</w:t>
      </w:r>
      <w:r w:rsidRPr="008074A2">
        <w:rPr>
          <w:i/>
          <w:iCs/>
          <w:spacing w:val="-3"/>
          <w:sz w:val="24"/>
          <w:szCs w:val="24"/>
        </w:rPr>
        <w:t xml:space="preserve"> </w:t>
      </w:r>
      <w:r w:rsidRPr="008074A2">
        <w:rPr>
          <w:i/>
          <w:iCs/>
          <w:sz w:val="24"/>
          <w:szCs w:val="24"/>
        </w:rPr>
        <w:t>will</w:t>
      </w:r>
      <w:r w:rsidRPr="008074A2">
        <w:rPr>
          <w:i/>
          <w:iCs/>
          <w:spacing w:val="-3"/>
          <w:sz w:val="24"/>
          <w:szCs w:val="24"/>
        </w:rPr>
        <w:t xml:space="preserve"> </w:t>
      </w:r>
      <w:r w:rsidRPr="008074A2">
        <w:rPr>
          <w:i/>
          <w:iCs/>
          <w:sz w:val="24"/>
          <w:szCs w:val="24"/>
        </w:rPr>
        <w:t>be</w:t>
      </w:r>
      <w:r w:rsidRPr="008074A2">
        <w:rPr>
          <w:i/>
          <w:iCs/>
          <w:spacing w:val="-4"/>
          <w:sz w:val="24"/>
          <w:szCs w:val="24"/>
        </w:rPr>
        <w:t xml:space="preserve"> </w:t>
      </w:r>
      <w:r w:rsidRPr="008074A2">
        <w:rPr>
          <w:i/>
          <w:iCs/>
          <w:sz w:val="24"/>
          <w:szCs w:val="24"/>
        </w:rPr>
        <w:t>treated</w:t>
      </w:r>
      <w:r w:rsidRPr="008074A2">
        <w:rPr>
          <w:i/>
          <w:iCs/>
          <w:spacing w:val="-3"/>
          <w:sz w:val="24"/>
          <w:szCs w:val="24"/>
        </w:rPr>
        <w:t xml:space="preserve"> </w:t>
      </w:r>
      <w:r w:rsidRPr="008074A2">
        <w:rPr>
          <w:i/>
          <w:iCs/>
          <w:sz w:val="24"/>
          <w:szCs w:val="24"/>
        </w:rPr>
        <w:t>as</w:t>
      </w:r>
      <w:r w:rsidRPr="008074A2">
        <w:rPr>
          <w:i/>
          <w:iCs/>
          <w:spacing w:val="-2"/>
          <w:sz w:val="24"/>
          <w:szCs w:val="24"/>
        </w:rPr>
        <w:t xml:space="preserve"> </w:t>
      </w:r>
      <w:r w:rsidRPr="008074A2">
        <w:rPr>
          <w:i/>
          <w:iCs/>
          <w:sz w:val="24"/>
          <w:szCs w:val="24"/>
        </w:rPr>
        <w:t>fifteen</w:t>
      </w:r>
      <w:r w:rsidR="00DE0306" w:rsidRPr="008074A2">
        <w:rPr>
          <w:i/>
          <w:iCs/>
          <w:sz w:val="24"/>
          <w:szCs w:val="24"/>
        </w:rPr>
        <w:t xml:space="preserve"> </w:t>
      </w:r>
      <w:r w:rsidRPr="008074A2">
        <w:rPr>
          <w:i/>
          <w:iCs/>
          <w:sz w:val="24"/>
          <w:szCs w:val="24"/>
        </w:rPr>
        <w:t>(15)</w:t>
      </w:r>
      <w:r w:rsidRPr="008074A2">
        <w:rPr>
          <w:i/>
          <w:iCs/>
          <w:spacing w:val="-2"/>
          <w:sz w:val="24"/>
          <w:szCs w:val="24"/>
        </w:rPr>
        <w:t xml:space="preserve"> </w:t>
      </w:r>
      <w:r w:rsidRPr="008074A2">
        <w:rPr>
          <w:i/>
          <w:iCs/>
          <w:sz w:val="24"/>
          <w:szCs w:val="24"/>
        </w:rPr>
        <w:t>LHE</w:t>
      </w:r>
      <w:r w:rsidRPr="008074A2">
        <w:rPr>
          <w:i/>
          <w:iCs/>
          <w:spacing w:val="-2"/>
          <w:sz w:val="24"/>
          <w:szCs w:val="24"/>
        </w:rPr>
        <w:t xml:space="preserve"> </w:t>
      </w:r>
      <w:r w:rsidRPr="008074A2">
        <w:rPr>
          <w:i/>
          <w:iCs/>
          <w:sz w:val="24"/>
          <w:szCs w:val="24"/>
        </w:rPr>
        <w:t>and</w:t>
      </w:r>
      <w:r w:rsidRPr="008074A2">
        <w:rPr>
          <w:i/>
          <w:iCs/>
          <w:spacing w:val="1"/>
          <w:sz w:val="24"/>
          <w:szCs w:val="24"/>
        </w:rPr>
        <w:t xml:space="preserve"> </w:t>
      </w:r>
      <w:r w:rsidRPr="008074A2">
        <w:rPr>
          <w:i/>
          <w:iCs/>
          <w:sz w:val="24"/>
          <w:szCs w:val="24"/>
        </w:rPr>
        <w:t>five</w:t>
      </w:r>
      <w:r w:rsidRPr="008074A2">
        <w:rPr>
          <w:i/>
          <w:iCs/>
          <w:spacing w:val="-2"/>
          <w:sz w:val="24"/>
          <w:szCs w:val="24"/>
        </w:rPr>
        <w:t xml:space="preserve"> </w:t>
      </w:r>
      <w:r w:rsidRPr="008074A2">
        <w:rPr>
          <w:i/>
          <w:iCs/>
          <w:sz w:val="24"/>
          <w:szCs w:val="24"/>
        </w:rPr>
        <w:t>(5)</w:t>
      </w:r>
      <w:r w:rsidRPr="008074A2">
        <w:rPr>
          <w:i/>
          <w:iCs/>
          <w:spacing w:val="-2"/>
          <w:sz w:val="24"/>
          <w:szCs w:val="24"/>
        </w:rPr>
        <w:t xml:space="preserve"> </w:t>
      </w:r>
      <w:r w:rsidRPr="008074A2">
        <w:rPr>
          <w:i/>
          <w:iCs/>
          <w:sz w:val="24"/>
          <w:szCs w:val="24"/>
        </w:rPr>
        <w:t>office</w:t>
      </w:r>
      <w:r w:rsidRPr="008074A2">
        <w:rPr>
          <w:i/>
          <w:iCs/>
          <w:spacing w:val="-1"/>
          <w:sz w:val="24"/>
          <w:szCs w:val="24"/>
        </w:rPr>
        <w:t xml:space="preserve"> </w:t>
      </w:r>
      <w:r w:rsidRPr="008074A2">
        <w:rPr>
          <w:i/>
          <w:iCs/>
          <w:spacing w:val="-2"/>
          <w:sz w:val="24"/>
          <w:szCs w:val="24"/>
        </w:rPr>
        <w:t>hours.</w:t>
      </w:r>
    </w:p>
    <w:p w14:paraId="6A27D5E8" w14:textId="5AED8899" w:rsidR="00AD1635" w:rsidRPr="008074A2" w:rsidRDefault="00A46C38" w:rsidP="008074A2">
      <w:pPr>
        <w:pStyle w:val="ListParagraph"/>
        <w:numPr>
          <w:ilvl w:val="3"/>
          <w:numId w:val="106"/>
        </w:numPr>
        <w:ind w:right="180"/>
        <w:rPr>
          <w:i/>
          <w:iCs/>
          <w:sz w:val="24"/>
          <w:szCs w:val="24"/>
        </w:rPr>
      </w:pPr>
      <w:r w:rsidRPr="008074A2">
        <w:rPr>
          <w:i/>
          <w:iCs/>
          <w:sz w:val="24"/>
          <w:szCs w:val="24"/>
        </w:rPr>
        <w:t>Example:</w:t>
      </w:r>
      <w:r w:rsidRPr="008074A2">
        <w:rPr>
          <w:i/>
          <w:iCs/>
          <w:spacing w:val="-3"/>
          <w:sz w:val="24"/>
          <w:szCs w:val="24"/>
        </w:rPr>
        <w:t xml:space="preserve"> </w:t>
      </w:r>
      <w:r w:rsidRPr="008074A2">
        <w:rPr>
          <w:i/>
          <w:iCs/>
          <w:sz w:val="24"/>
          <w:szCs w:val="24"/>
        </w:rPr>
        <w:t>An</w:t>
      </w:r>
      <w:r w:rsidRPr="008074A2">
        <w:rPr>
          <w:i/>
          <w:iCs/>
          <w:spacing w:val="-3"/>
          <w:sz w:val="24"/>
          <w:szCs w:val="24"/>
        </w:rPr>
        <w:t xml:space="preserve"> </w:t>
      </w:r>
      <w:r w:rsidRPr="008074A2">
        <w:rPr>
          <w:i/>
          <w:iCs/>
          <w:sz w:val="24"/>
          <w:szCs w:val="24"/>
        </w:rPr>
        <w:t>instructor</w:t>
      </w:r>
      <w:r w:rsidRPr="008074A2">
        <w:rPr>
          <w:i/>
          <w:iCs/>
          <w:spacing w:val="-2"/>
          <w:sz w:val="24"/>
          <w:szCs w:val="24"/>
        </w:rPr>
        <w:t xml:space="preserve"> </w:t>
      </w:r>
      <w:r w:rsidRPr="008074A2">
        <w:rPr>
          <w:i/>
          <w:iCs/>
          <w:sz w:val="24"/>
          <w:szCs w:val="24"/>
        </w:rPr>
        <w:t>with</w:t>
      </w:r>
      <w:r w:rsidRPr="008074A2">
        <w:rPr>
          <w:i/>
          <w:iCs/>
          <w:spacing w:val="-3"/>
          <w:sz w:val="24"/>
          <w:szCs w:val="24"/>
        </w:rPr>
        <w:t xml:space="preserve"> </w:t>
      </w:r>
      <w:r w:rsidRPr="008074A2">
        <w:rPr>
          <w:i/>
          <w:iCs/>
          <w:sz w:val="24"/>
          <w:szCs w:val="24"/>
        </w:rPr>
        <w:t>a</w:t>
      </w:r>
      <w:r w:rsidRPr="008074A2">
        <w:rPr>
          <w:i/>
          <w:iCs/>
          <w:spacing w:val="-4"/>
          <w:sz w:val="24"/>
          <w:szCs w:val="24"/>
        </w:rPr>
        <w:t xml:space="preserve"> </w:t>
      </w:r>
      <w:r w:rsidRPr="008074A2">
        <w:rPr>
          <w:i/>
          <w:iCs/>
          <w:sz w:val="24"/>
          <w:szCs w:val="24"/>
        </w:rPr>
        <w:t>fifty</w:t>
      </w:r>
      <w:r w:rsidRPr="008074A2">
        <w:rPr>
          <w:i/>
          <w:iCs/>
          <w:spacing w:val="-3"/>
          <w:sz w:val="24"/>
          <w:szCs w:val="24"/>
        </w:rPr>
        <w:t xml:space="preserve"> </w:t>
      </w:r>
      <w:r w:rsidRPr="008074A2">
        <w:rPr>
          <w:i/>
          <w:iCs/>
          <w:sz w:val="24"/>
          <w:szCs w:val="24"/>
        </w:rPr>
        <w:t>percent</w:t>
      </w:r>
      <w:r w:rsidRPr="008074A2">
        <w:rPr>
          <w:i/>
          <w:iCs/>
          <w:spacing w:val="-3"/>
          <w:sz w:val="24"/>
          <w:szCs w:val="24"/>
        </w:rPr>
        <w:t xml:space="preserve"> </w:t>
      </w:r>
      <w:r w:rsidRPr="008074A2">
        <w:rPr>
          <w:i/>
          <w:iCs/>
          <w:sz w:val="24"/>
          <w:szCs w:val="24"/>
        </w:rPr>
        <w:t>(50%)</w:t>
      </w:r>
      <w:r w:rsidRPr="008074A2">
        <w:rPr>
          <w:i/>
          <w:iCs/>
          <w:spacing w:val="-4"/>
          <w:sz w:val="24"/>
          <w:szCs w:val="24"/>
        </w:rPr>
        <w:t xml:space="preserve"> </w:t>
      </w:r>
      <w:r w:rsidRPr="008074A2">
        <w:rPr>
          <w:i/>
          <w:iCs/>
          <w:sz w:val="24"/>
          <w:szCs w:val="24"/>
        </w:rPr>
        <w:t>reduced</w:t>
      </w:r>
      <w:r w:rsidRPr="008074A2">
        <w:rPr>
          <w:i/>
          <w:iCs/>
          <w:spacing w:val="-3"/>
          <w:sz w:val="24"/>
          <w:szCs w:val="24"/>
        </w:rPr>
        <w:t xml:space="preserve"> </w:t>
      </w:r>
      <w:r w:rsidRPr="008074A2">
        <w:rPr>
          <w:i/>
          <w:iCs/>
          <w:sz w:val="24"/>
          <w:szCs w:val="24"/>
        </w:rPr>
        <w:t>load,</w:t>
      </w:r>
      <w:r w:rsidRPr="008074A2">
        <w:rPr>
          <w:i/>
          <w:iCs/>
          <w:spacing w:val="-3"/>
          <w:sz w:val="24"/>
          <w:szCs w:val="24"/>
        </w:rPr>
        <w:t xml:space="preserve"> </w:t>
      </w:r>
      <w:r w:rsidRPr="008074A2">
        <w:rPr>
          <w:i/>
          <w:iCs/>
          <w:sz w:val="24"/>
          <w:szCs w:val="24"/>
        </w:rPr>
        <w:t>and</w:t>
      </w:r>
      <w:r w:rsidRPr="008074A2">
        <w:rPr>
          <w:i/>
          <w:iCs/>
          <w:spacing w:val="-3"/>
          <w:sz w:val="24"/>
          <w:szCs w:val="24"/>
        </w:rPr>
        <w:t xml:space="preserve"> </w:t>
      </w:r>
      <w:r w:rsidRPr="008074A2">
        <w:rPr>
          <w:i/>
          <w:iCs/>
          <w:sz w:val="24"/>
          <w:szCs w:val="24"/>
        </w:rPr>
        <w:t>therefore</w:t>
      </w:r>
      <w:r w:rsidRPr="008074A2">
        <w:rPr>
          <w:i/>
          <w:iCs/>
          <w:spacing w:val="-4"/>
          <w:sz w:val="24"/>
          <w:szCs w:val="24"/>
        </w:rPr>
        <w:t xml:space="preserve"> </w:t>
      </w:r>
      <w:r w:rsidRPr="008074A2">
        <w:rPr>
          <w:i/>
          <w:iCs/>
          <w:sz w:val="24"/>
          <w:szCs w:val="24"/>
        </w:rPr>
        <w:t>a</w:t>
      </w:r>
      <w:r w:rsidRPr="008074A2">
        <w:rPr>
          <w:i/>
          <w:iCs/>
          <w:spacing w:val="-4"/>
          <w:sz w:val="24"/>
          <w:szCs w:val="24"/>
        </w:rPr>
        <w:t xml:space="preserve"> </w:t>
      </w:r>
      <w:r w:rsidRPr="008074A2">
        <w:rPr>
          <w:i/>
          <w:iCs/>
          <w:sz w:val="24"/>
          <w:szCs w:val="24"/>
        </w:rPr>
        <w:t xml:space="preserve">minimum of seven and one-half (7.5) LHE instructional assignments has a two and one-half (2.5) hour </w:t>
      </w:r>
      <w:proofErr w:type="gramStart"/>
      <w:r w:rsidRPr="008074A2">
        <w:rPr>
          <w:i/>
          <w:iCs/>
          <w:sz w:val="24"/>
          <w:szCs w:val="24"/>
        </w:rPr>
        <w:t>office hour</w:t>
      </w:r>
      <w:proofErr w:type="gramEnd"/>
      <w:r w:rsidRPr="008074A2">
        <w:rPr>
          <w:i/>
          <w:iCs/>
          <w:sz w:val="24"/>
          <w:szCs w:val="24"/>
        </w:rPr>
        <w:t xml:space="preserve"> requirement computed as (7.5/15) x 5 = 0.5 x 5 = 2.5 office hours.</w:t>
      </w:r>
    </w:p>
    <w:p w14:paraId="3BBB0100" w14:textId="77777777" w:rsidR="00AD1635" w:rsidRPr="008074A2" w:rsidRDefault="00AD1635" w:rsidP="008074A2">
      <w:pPr>
        <w:ind w:right="180"/>
        <w:rPr>
          <w:sz w:val="24"/>
          <w:szCs w:val="24"/>
        </w:rPr>
      </w:pPr>
    </w:p>
    <w:p w14:paraId="081AF043" w14:textId="77777777" w:rsidR="00483AC8" w:rsidRPr="008074A2" w:rsidRDefault="00483AC8" w:rsidP="008074A2">
      <w:pPr>
        <w:ind w:right="180"/>
        <w:rPr>
          <w:sz w:val="24"/>
          <w:szCs w:val="24"/>
        </w:rPr>
      </w:pPr>
    </w:p>
    <w:p w14:paraId="20973656" w14:textId="77777777" w:rsidR="00483AC8" w:rsidRPr="008074A2" w:rsidRDefault="00483AC8" w:rsidP="008074A2">
      <w:pPr>
        <w:ind w:right="180"/>
        <w:rPr>
          <w:sz w:val="24"/>
          <w:szCs w:val="24"/>
        </w:rPr>
      </w:pPr>
    </w:p>
    <w:p w14:paraId="4568D055" w14:textId="77777777" w:rsidR="00483AC8" w:rsidRPr="008074A2" w:rsidRDefault="00483AC8" w:rsidP="008074A2">
      <w:pPr>
        <w:ind w:right="180"/>
        <w:rPr>
          <w:sz w:val="24"/>
          <w:szCs w:val="24"/>
        </w:rPr>
      </w:pPr>
    </w:p>
    <w:p w14:paraId="5000991C" w14:textId="77777777" w:rsidR="00483AC8" w:rsidRPr="008074A2" w:rsidRDefault="00483AC8" w:rsidP="008074A2">
      <w:pPr>
        <w:ind w:right="180"/>
        <w:rPr>
          <w:sz w:val="24"/>
          <w:szCs w:val="24"/>
        </w:rPr>
      </w:pPr>
    </w:p>
    <w:p w14:paraId="15EF6C73" w14:textId="77777777" w:rsidR="00483AC8" w:rsidRPr="008074A2" w:rsidRDefault="00483AC8" w:rsidP="008074A2">
      <w:pPr>
        <w:ind w:right="180"/>
        <w:rPr>
          <w:bCs/>
          <w:i/>
          <w:iCs/>
          <w:sz w:val="24"/>
          <w:szCs w:val="24"/>
        </w:rPr>
      </w:pPr>
      <w:r w:rsidRPr="008074A2">
        <w:rPr>
          <w:bCs/>
          <w:i/>
          <w:iCs/>
          <w:sz w:val="24"/>
          <w:szCs w:val="24"/>
        </w:rPr>
        <w:br w:type="page"/>
      </w:r>
    </w:p>
    <w:p w14:paraId="41FEB2EB" w14:textId="616B6905" w:rsidR="00483AC8" w:rsidRPr="008074A2" w:rsidRDefault="00483AC8" w:rsidP="008074A2">
      <w:pPr>
        <w:spacing w:before="71"/>
        <w:ind w:right="180"/>
        <w:jc w:val="center"/>
        <w:rPr>
          <w:bCs/>
          <w:sz w:val="24"/>
          <w:szCs w:val="24"/>
        </w:rPr>
      </w:pPr>
      <w:r w:rsidRPr="008074A2">
        <w:rPr>
          <w:bCs/>
          <w:sz w:val="24"/>
          <w:szCs w:val="24"/>
        </w:rPr>
        <w:lastRenderedPageBreak/>
        <w:t>ARTICLE</w:t>
      </w:r>
      <w:r w:rsidRPr="008074A2">
        <w:rPr>
          <w:bCs/>
          <w:spacing w:val="-3"/>
          <w:sz w:val="24"/>
          <w:szCs w:val="24"/>
        </w:rPr>
        <w:t xml:space="preserve"> </w:t>
      </w:r>
      <w:r w:rsidRPr="008074A2">
        <w:rPr>
          <w:bCs/>
          <w:spacing w:val="-5"/>
          <w:sz w:val="24"/>
          <w:szCs w:val="24"/>
        </w:rPr>
        <w:t>2</w:t>
      </w:r>
      <w:r w:rsidR="006B0B28">
        <w:rPr>
          <w:bCs/>
          <w:spacing w:val="-5"/>
          <w:sz w:val="24"/>
          <w:szCs w:val="24"/>
        </w:rPr>
        <w:t>6</w:t>
      </w:r>
      <w:r w:rsidRPr="008074A2">
        <w:rPr>
          <w:bCs/>
          <w:spacing w:val="-5"/>
          <w:sz w:val="24"/>
          <w:szCs w:val="24"/>
        </w:rPr>
        <w:t xml:space="preserve"> </w:t>
      </w:r>
      <w:r w:rsidRPr="008074A2">
        <w:rPr>
          <w:bCs/>
          <w:i/>
          <w:iCs/>
          <w:spacing w:val="-5"/>
          <w:sz w:val="24"/>
          <w:szCs w:val="24"/>
        </w:rPr>
        <w:t>(FULL-TIME)</w:t>
      </w:r>
    </w:p>
    <w:p w14:paraId="6322C2DA" w14:textId="0CBD307C" w:rsidR="00483AC8" w:rsidRPr="008074A2" w:rsidRDefault="00483AC8" w:rsidP="008074A2">
      <w:pPr>
        <w:spacing w:before="7"/>
        <w:ind w:right="180"/>
        <w:jc w:val="center"/>
        <w:rPr>
          <w:ins w:id="142" w:author="Ryen Hirata" w:date="2024-08-20T12:51:00Z" w16du:dateUtc="2024-08-20T19:51:00Z"/>
          <w:bCs/>
          <w:spacing w:val="-2"/>
          <w:sz w:val="24"/>
          <w:szCs w:val="24"/>
        </w:rPr>
      </w:pPr>
      <w:r w:rsidRPr="008074A2">
        <w:rPr>
          <w:bCs/>
          <w:sz w:val="24"/>
          <w:szCs w:val="24"/>
        </w:rPr>
        <w:t>FACULTY</w:t>
      </w:r>
      <w:r w:rsidRPr="008074A2">
        <w:rPr>
          <w:bCs/>
          <w:spacing w:val="-10"/>
          <w:sz w:val="24"/>
          <w:szCs w:val="24"/>
        </w:rPr>
        <w:t xml:space="preserve"> </w:t>
      </w:r>
      <w:r w:rsidRPr="008074A2">
        <w:rPr>
          <w:bCs/>
          <w:sz w:val="24"/>
          <w:szCs w:val="24"/>
        </w:rPr>
        <w:t>SERVICE</w:t>
      </w:r>
      <w:r w:rsidRPr="008074A2">
        <w:rPr>
          <w:bCs/>
          <w:spacing w:val="-9"/>
          <w:sz w:val="24"/>
          <w:szCs w:val="24"/>
        </w:rPr>
        <w:t xml:space="preserve"> </w:t>
      </w:r>
      <w:r w:rsidRPr="008074A2">
        <w:rPr>
          <w:bCs/>
          <w:sz w:val="24"/>
          <w:szCs w:val="24"/>
        </w:rPr>
        <w:t>AREAS</w:t>
      </w:r>
    </w:p>
    <w:p w14:paraId="479A0B19" w14:textId="77777777" w:rsidR="00483AC8" w:rsidRPr="008074A2" w:rsidRDefault="00483AC8" w:rsidP="008074A2">
      <w:pPr>
        <w:spacing w:before="7"/>
        <w:ind w:right="180"/>
        <w:jc w:val="center"/>
        <w:rPr>
          <w:bCs/>
          <w:i/>
          <w:iCs/>
          <w:spacing w:val="-2"/>
          <w:sz w:val="24"/>
          <w:szCs w:val="24"/>
        </w:rPr>
      </w:pPr>
      <w:r w:rsidRPr="008074A2">
        <w:rPr>
          <w:bCs/>
          <w:i/>
          <w:iCs/>
          <w:spacing w:val="-2"/>
          <w:sz w:val="24"/>
          <w:szCs w:val="24"/>
        </w:rPr>
        <w:t>(ONLY APPLICABLE TO FULL-TIME FACULTY)</w:t>
      </w:r>
    </w:p>
    <w:p w14:paraId="7BA8991E" w14:textId="77777777" w:rsidR="00483AC8" w:rsidRPr="008074A2" w:rsidRDefault="00483AC8" w:rsidP="008074A2">
      <w:pPr>
        <w:pStyle w:val="BodyText"/>
        <w:spacing w:before="14"/>
        <w:ind w:right="180"/>
        <w:rPr>
          <w:b/>
          <w:i/>
          <w:iCs/>
        </w:rPr>
      </w:pPr>
    </w:p>
    <w:p w14:paraId="0E070857" w14:textId="77777777" w:rsidR="00483AC8" w:rsidRPr="008074A2" w:rsidRDefault="00483AC8" w:rsidP="008074A2">
      <w:pPr>
        <w:pStyle w:val="BodyText"/>
        <w:ind w:left="360" w:right="180"/>
        <w:rPr>
          <w:b/>
          <w:i/>
          <w:iCs/>
        </w:rPr>
      </w:pPr>
      <w:bookmarkStart w:id="143" w:name="_Hlk181272037"/>
      <w:r w:rsidRPr="008074A2">
        <w:rPr>
          <w:i/>
          <w:iCs/>
        </w:rPr>
        <w:t>Section</w:t>
      </w:r>
      <w:r w:rsidRPr="008074A2">
        <w:rPr>
          <w:i/>
          <w:iCs/>
          <w:spacing w:val="-3"/>
        </w:rPr>
        <w:t xml:space="preserve"> </w:t>
      </w:r>
      <w:r w:rsidRPr="008074A2">
        <w:rPr>
          <w:i/>
          <w:iCs/>
        </w:rPr>
        <w:t>1.</w:t>
      </w:r>
      <w:r w:rsidRPr="008074A2">
        <w:rPr>
          <w:i/>
          <w:iCs/>
          <w:spacing w:val="56"/>
        </w:rPr>
        <w:t xml:space="preserve"> </w:t>
      </w:r>
      <w:r w:rsidRPr="008074A2">
        <w:rPr>
          <w:i/>
          <w:iCs/>
        </w:rPr>
        <w:t>FACULTY</w:t>
      </w:r>
      <w:r w:rsidRPr="008074A2">
        <w:rPr>
          <w:i/>
          <w:iCs/>
          <w:spacing w:val="-3"/>
        </w:rPr>
        <w:t xml:space="preserve"> </w:t>
      </w:r>
      <w:r w:rsidRPr="008074A2">
        <w:rPr>
          <w:i/>
          <w:iCs/>
        </w:rPr>
        <w:t>SERVICE</w:t>
      </w:r>
      <w:r w:rsidRPr="008074A2">
        <w:rPr>
          <w:i/>
          <w:iCs/>
          <w:spacing w:val="-3"/>
        </w:rPr>
        <w:t xml:space="preserve"> </w:t>
      </w:r>
      <w:r w:rsidRPr="008074A2">
        <w:rPr>
          <w:i/>
          <w:iCs/>
          <w:spacing w:val="-2"/>
        </w:rPr>
        <w:t>AREAS</w:t>
      </w:r>
      <w:r w:rsidRPr="008074A2">
        <w:rPr>
          <w:b/>
          <w:i/>
          <w:iCs/>
          <w:spacing w:val="-2"/>
        </w:rPr>
        <w:t>:</w:t>
      </w:r>
    </w:p>
    <w:p w14:paraId="61767F72" w14:textId="77777777" w:rsidR="00483AC8" w:rsidRPr="008074A2" w:rsidRDefault="00483AC8" w:rsidP="008074A2">
      <w:pPr>
        <w:pStyle w:val="ListParagraph"/>
        <w:tabs>
          <w:tab w:val="left" w:pos="1971"/>
        </w:tabs>
        <w:ind w:left="1971" w:right="180" w:firstLine="0"/>
        <w:jc w:val="both"/>
        <w:rPr>
          <w:i/>
          <w:iCs/>
          <w:sz w:val="24"/>
          <w:szCs w:val="24"/>
        </w:rPr>
      </w:pPr>
    </w:p>
    <w:p w14:paraId="3ED7AF92" w14:textId="6D57EEF1" w:rsidR="00483AC8" w:rsidRPr="008074A2" w:rsidRDefault="00483AC8" w:rsidP="008074A2">
      <w:pPr>
        <w:pStyle w:val="ListParagraph"/>
        <w:numPr>
          <w:ilvl w:val="0"/>
          <w:numId w:val="123"/>
        </w:numPr>
        <w:tabs>
          <w:tab w:val="left" w:pos="1971"/>
        </w:tabs>
        <w:ind w:right="180"/>
        <w:jc w:val="both"/>
        <w:rPr>
          <w:i/>
          <w:iCs/>
          <w:sz w:val="24"/>
          <w:szCs w:val="24"/>
        </w:rPr>
      </w:pPr>
      <w:r w:rsidRPr="008074A2">
        <w:rPr>
          <w:i/>
          <w:iCs/>
          <w:sz w:val="24"/>
          <w:szCs w:val="24"/>
        </w:rPr>
        <w:t>Faculty</w:t>
      </w:r>
      <w:r w:rsidRPr="008074A2">
        <w:rPr>
          <w:i/>
          <w:iCs/>
          <w:spacing w:val="-13"/>
          <w:sz w:val="24"/>
          <w:szCs w:val="24"/>
        </w:rPr>
        <w:t xml:space="preserve"> </w:t>
      </w:r>
      <w:r w:rsidRPr="008074A2">
        <w:rPr>
          <w:i/>
          <w:iCs/>
          <w:sz w:val="24"/>
          <w:szCs w:val="24"/>
        </w:rPr>
        <w:t>service</w:t>
      </w:r>
      <w:r w:rsidRPr="008074A2">
        <w:rPr>
          <w:i/>
          <w:iCs/>
          <w:spacing w:val="-12"/>
          <w:sz w:val="24"/>
          <w:szCs w:val="24"/>
        </w:rPr>
        <w:t xml:space="preserve"> </w:t>
      </w:r>
      <w:r w:rsidRPr="008074A2">
        <w:rPr>
          <w:i/>
          <w:iCs/>
          <w:sz w:val="24"/>
          <w:szCs w:val="24"/>
        </w:rPr>
        <w:t>areas</w:t>
      </w:r>
      <w:r w:rsidRPr="008074A2">
        <w:rPr>
          <w:i/>
          <w:iCs/>
          <w:spacing w:val="-13"/>
          <w:sz w:val="24"/>
          <w:szCs w:val="24"/>
        </w:rPr>
        <w:t xml:space="preserve"> </w:t>
      </w:r>
      <w:r w:rsidRPr="008074A2">
        <w:rPr>
          <w:i/>
          <w:iCs/>
          <w:sz w:val="24"/>
          <w:szCs w:val="24"/>
        </w:rPr>
        <w:t>and</w:t>
      </w:r>
      <w:r w:rsidRPr="008074A2">
        <w:rPr>
          <w:i/>
          <w:iCs/>
          <w:spacing w:val="-11"/>
          <w:sz w:val="24"/>
          <w:szCs w:val="24"/>
        </w:rPr>
        <w:t xml:space="preserve"> </w:t>
      </w:r>
      <w:r w:rsidRPr="008074A2">
        <w:rPr>
          <w:i/>
          <w:iCs/>
          <w:sz w:val="24"/>
          <w:szCs w:val="24"/>
        </w:rPr>
        <w:t>competency</w:t>
      </w:r>
      <w:r w:rsidRPr="008074A2">
        <w:rPr>
          <w:i/>
          <w:iCs/>
          <w:spacing w:val="-13"/>
          <w:sz w:val="24"/>
          <w:szCs w:val="24"/>
        </w:rPr>
        <w:t xml:space="preserve"> </w:t>
      </w:r>
      <w:r w:rsidRPr="008074A2">
        <w:rPr>
          <w:i/>
          <w:iCs/>
          <w:sz w:val="24"/>
          <w:szCs w:val="24"/>
        </w:rPr>
        <w:t>standards</w:t>
      </w:r>
      <w:r w:rsidRPr="008074A2">
        <w:rPr>
          <w:i/>
          <w:iCs/>
          <w:spacing w:val="-13"/>
          <w:sz w:val="24"/>
          <w:szCs w:val="24"/>
        </w:rPr>
        <w:t xml:space="preserve"> </w:t>
      </w:r>
      <w:r w:rsidRPr="008074A2">
        <w:rPr>
          <w:i/>
          <w:iCs/>
          <w:sz w:val="24"/>
          <w:szCs w:val="24"/>
        </w:rPr>
        <w:t>are</w:t>
      </w:r>
      <w:r w:rsidRPr="008074A2">
        <w:rPr>
          <w:i/>
          <w:iCs/>
          <w:spacing w:val="-14"/>
          <w:sz w:val="24"/>
          <w:szCs w:val="24"/>
        </w:rPr>
        <w:t xml:space="preserve"> </w:t>
      </w:r>
      <w:r w:rsidRPr="008074A2">
        <w:rPr>
          <w:i/>
          <w:iCs/>
          <w:sz w:val="24"/>
          <w:szCs w:val="24"/>
        </w:rPr>
        <w:t>applied</w:t>
      </w:r>
      <w:r w:rsidRPr="008074A2">
        <w:rPr>
          <w:i/>
          <w:iCs/>
          <w:spacing w:val="-13"/>
          <w:sz w:val="24"/>
          <w:szCs w:val="24"/>
        </w:rPr>
        <w:t xml:space="preserve"> </w:t>
      </w:r>
      <w:r w:rsidRPr="008074A2">
        <w:rPr>
          <w:i/>
          <w:iCs/>
          <w:sz w:val="24"/>
          <w:szCs w:val="24"/>
        </w:rPr>
        <w:t>only</w:t>
      </w:r>
      <w:r w:rsidRPr="008074A2">
        <w:rPr>
          <w:i/>
          <w:iCs/>
          <w:spacing w:val="-13"/>
          <w:sz w:val="24"/>
          <w:szCs w:val="24"/>
        </w:rPr>
        <w:t xml:space="preserve"> </w:t>
      </w:r>
      <w:r w:rsidRPr="008074A2">
        <w:rPr>
          <w:i/>
          <w:iCs/>
          <w:sz w:val="24"/>
          <w:szCs w:val="24"/>
        </w:rPr>
        <w:t>in</w:t>
      </w:r>
      <w:r w:rsidRPr="008074A2">
        <w:rPr>
          <w:i/>
          <w:iCs/>
          <w:spacing w:val="-13"/>
          <w:sz w:val="24"/>
          <w:szCs w:val="24"/>
        </w:rPr>
        <w:t xml:space="preserve"> </w:t>
      </w:r>
      <w:r w:rsidRPr="008074A2">
        <w:rPr>
          <w:i/>
          <w:iCs/>
          <w:sz w:val="24"/>
          <w:szCs w:val="24"/>
        </w:rPr>
        <w:t>cases</w:t>
      </w:r>
      <w:r w:rsidRPr="008074A2">
        <w:rPr>
          <w:i/>
          <w:iCs/>
          <w:spacing w:val="-13"/>
          <w:sz w:val="24"/>
          <w:szCs w:val="24"/>
        </w:rPr>
        <w:t xml:space="preserve"> </w:t>
      </w:r>
      <w:r w:rsidRPr="008074A2">
        <w:rPr>
          <w:i/>
          <w:iCs/>
          <w:sz w:val="24"/>
          <w:szCs w:val="24"/>
        </w:rPr>
        <w:t>of</w:t>
      </w:r>
      <w:r w:rsidRPr="008074A2">
        <w:rPr>
          <w:i/>
          <w:iCs/>
          <w:spacing w:val="-11"/>
          <w:sz w:val="24"/>
          <w:szCs w:val="24"/>
        </w:rPr>
        <w:t xml:space="preserve"> </w:t>
      </w:r>
      <w:proofErr w:type="gramStart"/>
      <w:r w:rsidRPr="008074A2">
        <w:rPr>
          <w:i/>
          <w:iCs/>
          <w:sz w:val="24"/>
          <w:szCs w:val="24"/>
        </w:rPr>
        <w:t>lay-offs</w:t>
      </w:r>
      <w:proofErr w:type="gramEnd"/>
      <w:r w:rsidRPr="008074A2">
        <w:rPr>
          <w:i/>
          <w:iCs/>
          <w:spacing w:val="-13"/>
          <w:sz w:val="24"/>
          <w:szCs w:val="24"/>
        </w:rPr>
        <w:t xml:space="preserve"> </w:t>
      </w:r>
      <w:r w:rsidRPr="008074A2">
        <w:rPr>
          <w:i/>
          <w:iCs/>
          <w:sz w:val="24"/>
          <w:szCs w:val="24"/>
        </w:rPr>
        <w:t>within the District.</w:t>
      </w:r>
    </w:p>
    <w:p w14:paraId="6CC6F922" w14:textId="77777777" w:rsidR="00A62030" w:rsidRPr="008074A2" w:rsidRDefault="00A62030" w:rsidP="008074A2">
      <w:pPr>
        <w:pStyle w:val="ListParagraph"/>
        <w:tabs>
          <w:tab w:val="left" w:pos="1971"/>
        </w:tabs>
        <w:ind w:left="1224" w:right="180" w:firstLine="0"/>
        <w:jc w:val="both"/>
        <w:rPr>
          <w:i/>
          <w:iCs/>
          <w:sz w:val="24"/>
          <w:szCs w:val="24"/>
        </w:rPr>
      </w:pPr>
    </w:p>
    <w:p w14:paraId="73775631" w14:textId="77777777" w:rsidR="00483AC8" w:rsidRPr="008074A2" w:rsidRDefault="00483AC8" w:rsidP="008074A2">
      <w:pPr>
        <w:pStyle w:val="ListParagraph"/>
        <w:numPr>
          <w:ilvl w:val="0"/>
          <w:numId w:val="123"/>
        </w:numPr>
        <w:tabs>
          <w:tab w:val="left" w:pos="1966"/>
        </w:tabs>
        <w:ind w:right="180"/>
        <w:jc w:val="both"/>
        <w:rPr>
          <w:i/>
          <w:iCs/>
          <w:sz w:val="24"/>
          <w:szCs w:val="24"/>
        </w:rPr>
      </w:pPr>
      <w:r w:rsidRPr="008074A2">
        <w:rPr>
          <w:i/>
          <w:iCs/>
          <w:sz w:val="24"/>
          <w:szCs w:val="24"/>
        </w:rPr>
        <w:t xml:space="preserve">Faculty service areas will be the same as the </w:t>
      </w:r>
      <w:proofErr w:type="gramStart"/>
      <w:r w:rsidRPr="008074A2">
        <w:rPr>
          <w:i/>
          <w:iCs/>
          <w:sz w:val="24"/>
          <w:szCs w:val="24"/>
        </w:rPr>
        <w:t>disciplines as</w:t>
      </w:r>
      <w:proofErr w:type="gramEnd"/>
      <w:r w:rsidRPr="008074A2">
        <w:rPr>
          <w:i/>
          <w:iCs/>
          <w:sz w:val="24"/>
          <w:szCs w:val="24"/>
        </w:rPr>
        <w:t xml:space="preserve"> established by the State Academic Senate for the California Community Colleges.</w:t>
      </w:r>
    </w:p>
    <w:p w14:paraId="20440A9D" w14:textId="77777777" w:rsidR="00483AC8" w:rsidRPr="008074A2" w:rsidRDefault="00483AC8" w:rsidP="008074A2">
      <w:pPr>
        <w:pStyle w:val="BodyText"/>
        <w:ind w:left="1251" w:right="180"/>
        <w:rPr>
          <w:i/>
          <w:iCs/>
        </w:rPr>
      </w:pPr>
    </w:p>
    <w:p w14:paraId="4432940E" w14:textId="2239D8EF" w:rsidR="00483AC8" w:rsidRPr="008074A2" w:rsidRDefault="00483AC8" w:rsidP="008074A2">
      <w:pPr>
        <w:pStyle w:val="BodyText"/>
        <w:ind w:left="360" w:right="180"/>
        <w:rPr>
          <w:i/>
          <w:iCs/>
        </w:rPr>
      </w:pPr>
      <w:r w:rsidRPr="008074A2">
        <w:rPr>
          <w:i/>
          <w:iCs/>
        </w:rPr>
        <w:t>Section</w:t>
      </w:r>
      <w:r w:rsidRPr="008074A2">
        <w:rPr>
          <w:i/>
          <w:iCs/>
          <w:spacing w:val="-2"/>
        </w:rPr>
        <w:t xml:space="preserve"> </w:t>
      </w:r>
      <w:r w:rsidRPr="008074A2">
        <w:rPr>
          <w:i/>
          <w:iCs/>
        </w:rPr>
        <w:t>2.</w:t>
      </w:r>
      <w:r w:rsidRPr="008074A2">
        <w:rPr>
          <w:i/>
          <w:iCs/>
          <w:spacing w:val="56"/>
        </w:rPr>
        <w:t xml:space="preserve"> </w:t>
      </w:r>
      <w:r w:rsidRPr="008074A2">
        <w:rPr>
          <w:i/>
          <w:iCs/>
        </w:rPr>
        <w:t>MINIMUM</w:t>
      </w:r>
      <w:r w:rsidRPr="008074A2">
        <w:rPr>
          <w:i/>
          <w:iCs/>
          <w:spacing w:val="1"/>
        </w:rPr>
        <w:t xml:space="preserve"> </w:t>
      </w:r>
      <w:r w:rsidRPr="008074A2">
        <w:rPr>
          <w:i/>
          <w:iCs/>
          <w:spacing w:val="-2"/>
        </w:rPr>
        <w:t>QUALIFICATIONS:</w:t>
      </w:r>
    </w:p>
    <w:p w14:paraId="2C78F40A" w14:textId="77777777" w:rsidR="00483AC8" w:rsidRPr="008074A2" w:rsidRDefault="00483AC8" w:rsidP="008074A2">
      <w:pPr>
        <w:pStyle w:val="ListParagraph"/>
        <w:tabs>
          <w:tab w:val="left" w:pos="1971"/>
        </w:tabs>
        <w:ind w:left="1956" w:right="180" w:firstLine="0"/>
        <w:jc w:val="both"/>
        <w:rPr>
          <w:i/>
          <w:iCs/>
          <w:sz w:val="24"/>
          <w:szCs w:val="24"/>
        </w:rPr>
      </w:pPr>
    </w:p>
    <w:p w14:paraId="6366B978" w14:textId="1A0427D6" w:rsidR="00483AC8" w:rsidRPr="008074A2" w:rsidRDefault="00483AC8" w:rsidP="008074A2">
      <w:pPr>
        <w:pStyle w:val="ListParagraph"/>
        <w:numPr>
          <w:ilvl w:val="0"/>
          <w:numId w:val="124"/>
        </w:numPr>
        <w:tabs>
          <w:tab w:val="left" w:pos="1971"/>
        </w:tabs>
        <w:ind w:right="180"/>
        <w:jc w:val="both"/>
        <w:rPr>
          <w:i/>
          <w:iCs/>
          <w:sz w:val="24"/>
          <w:szCs w:val="24"/>
        </w:rPr>
      </w:pPr>
      <w:r w:rsidRPr="008074A2">
        <w:rPr>
          <w:i/>
          <w:iCs/>
          <w:sz w:val="24"/>
          <w:szCs w:val="24"/>
        </w:rPr>
        <w:t>Competency standards will be the same as the minimum qualifications for hiring as established</w:t>
      </w:r>
      <w:r w:rsidRPr="008074A2">
        <w:rPr>
          <w:i/>
          <w:iCs/>
          <w:spacing w:val="-15"/>
          <w:sz w:val="24"/>
          <w:szCs w:val="24"/>
        </w:rPr>
        <w:t xml:space="preserve"> </w:t>
      </w:r>
      <w:r w:rsidRPr="008074A2">
        <w:rPr>
          <w:i/>
          <w:iCs/>
          <w:sz w:val="24"/>
          <w:szCs w:val="24"/>
        </w:rPr>
        <w:t>in</w:t>
      </w:r>
      <w:r w:rsidRPr="008074A2">
        <w:rPr>
          <w:i/>
          <w:iCs/>
          <w:spacing w:val="-15"/>
          <w:sz w:val="24"/>
          <w:szCs w:val="24"/>
        </w:rPr>
        <w:t xml:space="preserve"> </w:t>
      </w:r>
      <w:r w:rsidRPr="008074A2">
        <w:rPr>
          <w:i/>
          <w:iCs/>
          <w:sz w:val="24"/>
          <w:szCs w:val="24"/>
        </w:rPr>
        <w:t>AB</w:t>
      </w:r>
      <w:r w:rsidRPr="008074A2">
        <w:rPr>
          <w:i/>
          <w:iCs/>
          <w:spacing w:val="-15"/>
          <w:sz w:val="24"/>
          <w:szCs w:val="24"/>
        </w:rPr>
        <w:t xml:space="preserve"> </w:t>
      </w:r>
      <w:r w:rsidRPr="008074A2">
        <w:rPr>
          <w:i/>
          <w:iCs/>
          <w:sz w:val="24"/>
          <w:szCs w:val="24"/>
        </w:rPr>
        <w:t>1725</w:t>
      </w:r>
      <w:r w:rsidRPr="008074A2">
        <w:rPr>
          <w:i/>
          <w:iCs/>
          <w:spacing w:val="-15"/>
          <w:sz w:val="24"/>
          <w:szCs w:val="24"/>
        </w:rPr>
        <w:t xml:space="preserve"> </w:t>
      </w:r>
      <w:r w:rsidRPr="008074A2">
        <w:rPr>
          <w:i/>
          <w:iCs/>
          <w:sz w:val="24"/>
          <w:szCs w:val="24"/>
        </w:rPr>
        <w:t>(Vasconcellos,</w:t>
      </w:r>
      <w:r w:rsidRPr="008074A2">
        <w:rPr>
          <w:i/>
          <w:iCs/>
          <w:spacing w:val="-15"/>
          <w:sz w:val="24"/>
          <w:szCs w:val="24"/>
        </w:rPr>
        <w:t xml:space="preserve"> </w:t>
      </w:r>
      <w:r w:rsidRPr="008074A2">
        <w:rPr>
          <w:i/>
          <w:iCs/>
          <w:sz w:val="24"/>
          <w:szCs w:val="24"/>
        </w:rPr>
        <w:t>1988):</w:t>
      </w:r>
      <w:r w:rsidRPr="008074A2">
        <w:rPr>
          <w:i/>
          <w:iCs/>
          <w:spacing w:val="-14"/>
          <w:sz w:val="24"/>
          <w:szCs w:val="24"/>
        </w:rPr>
        <w:t xml:space="preserve"> </w:t>
      </w:r>
      <w:r w:rsidRPr="008074A2">
        <w:rPr>
          <w:i/>
          <w:iCs/>
          <w:sz w:val="24"/>
          <w:szCs w:val="24"/>
        </w:rPr>
        <w:t>Master’s</w:t>
      </w:r>
      <w:r w:rsidRPr="008074A2">
        <w:rPr>
          <w:i/>
          <w:iCs/>
          <w:spacing w:val="-15"/>
          <w:sz w:val="24"/>
          <w:szCs w:val="24"/>
        </w:rPr>
        <w:t xml:space="preserve"> </w:t>
      </w:r>
      <w:r w:rsidRPr="008074A2">
        <w:rPr>
          <w:i/>
          <w:iCs/>
          <w:sz w:val="24"/>
          <w:szCs w:val="24"/>
        </w:rPr>
        <w:t>degree</w:t>
      </w:r>
      <w:r w:rsidRPr="008074A2">
        <w:rPr>
          <w:i/>
          <w:iCs/>
          <w:spacing w:val="-14"/>
          <w:sz w:val="24"/>
          <w:szCs w:val="24"/>
        </w:rPr>
        <w:t xml:space="preserve"> </w:t>
      </w:r>
      <w:r w:rsidRPr="008074A2">
        <w:rPr>
          <w:i/>
          <w:iCs/>
          <w:sz w:val="24"/>
          <w:szCs w:val="24"/>
        </w:rPr>
        <w:t>in</w:t>
      </w:r>
      <w:r w:rsidRPr="008074A2">
        <w:rPr>
          <w:i/>
          <w:iCs/>
          <w:spacing w:val="-15"/>
          <w:sz w:val="24"/>
          <w:szCs w:val="24"/>
        </w:rPr>
        <w:t xml:space="preserve"> </w:t>
      </w:r>
      <w:r w:rsidRPr="008074A2">
        <w:rPr>
          <w:i/>
          <w:iCs/>
          <w:sz w:val="24"/>
          <w:szCs w:val="24"/>
        </w:rPr>
        <w:t>a</w:t>
      </w:r>
      <w:r w:rsidRPr="008074A2">
        <w:rPr>
          <w:i/>
          <w:iCs/>
          <w:spacing w:val="-15"/>
          <w:sz w:val="24"/>
          <w:szCs w:val="24"/>
        </w:rPr>
        <w:t xml:space="preserve"> </w:t>
      </w:r>
      <w:r w:rsidRPr="008074A2">
        <w:rPr>
          <w:i/>
          <w:iCs/>
          <w:sz w:val="24"/>
          <w:szCs w:val="24"/>
        </w:rPr>
        <w:t>discipline</w:t>
      </w:r>
      <w:r w:rsidRPr="008074A2">
        <w:rPr>
          <w:i/>
          <w:iCs/>
          <w:spacing w:val="-15"/>
          <w:sz w:val="24"/>
          <w:szCs w:val="24"/>
        </w:rPr>
        <w:t xml:space="preserve"> </w:t>
      </w:r>
      <w:r w:rsidRPr="008074A2">
        <w:rPr>
          <w:i/>
          <w:iCs/>
          <w:sz w:val="24"/>
          <w:szCs w:val="24"/>
        </w:rPr>
        <w:t>or</w:t>
      </w:r>
      <w:r w:rsidRPr="008074A2">
        <w:rPr>
          <w:i/>
          <w:iCs/>
          <w:spacing w:val="-15"/>
          <w:sz w:val="24"/>
          <w:szCs w:val="24"/>
        </w:rPr>
        <w:t xml:space="preserve"> </w:t>
      </w:r>
      <w:proofErr w:type="gramStart"/>
      <w:r w:rsidRPr="008074A2">
        <w:rPr>
          <w:i/>
          <w:iCs/>
          <w:sz w:val="24"/>
          <w:szCs w:val="24"/>
        </w:rPr>
        <w:t>Bachelor’s</w:t>
      </w:r>
      <w:proofErr w:type="gramEnd"/>
      <w:r w:rsidRPr="008074A2">
        <w:rPr>
          <w:i/>
          <w:iCs/>
          <w:sz w:val="24"/>
          <w:szCs w:val="24"/>
        </w:rPr>
        <w:t xml:space="preserve"> degree in a discipline and a Master’s degree in a related discipline, or “equivalent” degrees/experience. Currently held credentials and/or other minimum qualifications as established</w:t>
      </w:r>
      <w:r w:rsidRPr="008074A2">
        <w:rPr>
          <w:i/>
          <w:iCs/>
          <w:spacing w:val="-11"/>
          <w:sz w:val="24"/>
          <w:szCs w:val="24"/>
        </w:rPr>
        <w:t xml:space="preserve"> </w:t>
      </w:r>
      <w:r w:rsidRPr="008074A2">
        <w:rPr>
          <w:i/>
          <w:iCs/>
          <w:sz w:val="24"/>
          <w:szCs w:val="24"/>
        </w:rPr>
        <w:t>in</w:t>
      </w:r>
      <w:r w:rsidRPr="008074A2">
        <w:rPr>
          <w:i/>
          <w:iCs/>
          <w:spacing w:val="-11"/>
          <w:sz w:val="24"/>
          <w:szCs w:val="24"/>
        </w:rPr>
        <w:t xml:space="preserve"> </w:t>
      </w:r>
      <w:r w:rsidRPr="008074A2">
        <w:rPr>
          <w:i/>
          <w:iCs/>
          <w:sz w:val="24"/>
          <w:szCs w:val="24"/>
        </w:rPr>
        <w:t>AB</w:t>
      </w:r>
      <w:r w:rsidRPr="008074A2">
        <w:rPr>
          <w:i/>
          <w:iCs/>
          <w:spacing w:val="-10"/>
          <w:sz w:val="24"/>
          <w:szCs w:val="24"/>
        </w:rPr>
        <w:t xml:space="preserve"> </w:t>
      </w:r>
      <w:r w:rsidRPr="008074A2">
        <w:rPr>
          <w:i/>
          <w:iCs/>
          <w:sz w:val="24"/>
          <w:szCs w:val="24"/>
        </w:rPr>
        <w:t>1725</w:t>
      </w:r>
      <w:r w:rsidRPr="008074A2">
        <w:rPr>
          <w:i/>
          <w:iCs/>
          <w:spacing w:val="-11"/>
          <w:sz w:val="24"/>
          <w:szCs w:val="24"/>
        </w:rPr>
        <w:t xml:space="preserve"> </w:t>
      </w:r>
      <w:r w:rsidRPr="008074A2">
        <w:rPr>
          <w:i/>
          <w:iCs/>
          <w:sz w:val="24"/>
          <w:szCs w:val="24"/>
        </w:rPr>
        <w:t>(Vasconcellos,</w:t>
      </w:r>
      <w:r w:rsidRPr="008074A2">
        <w:rPr>
          <w:i/>
          <w:iCs/>
          <w:spacing w:val="-11"/>
          <w:sz w:val="24"/>
          <w:szCs w:val="24"/>
        </w:rPr>
        <w:t xml:space="preserve"> </w:t>
      </w:r>
      <w:r w:rsidRPr="008074A2">
        <w:rPr>
          <w:i/>
          <w:iCs/>
          <w:sz w:val="24"/>
          <w:szCs w:val="24"/>
        </w:rPr>
        <w:t>1988)</w:t>
      </w:r>
      <w:r w:rsidRPr="008074A2">
        <w:rPr>
          <w:i/>
          <w:iCs/>
          <w:spacing w:val="-11"/>
          <w:sz w:val="24"/>
          <w:szCs w:val="24"/>
        </w:rPr>
        <w:t xml:space="preserve"> </w:t>
      </w:r>
      <w:r w:rsidRPr="008074A2">
        <w:rPr>
          <w:i/>
          <w:iCs/>
          <w:sz w:val="24"/>
          <w:szCs w:val="24"/>
        </w:rPr>
        <w:t>will</w:t>
      </w:r>
      <w:r w:rsidRPr="008074A2">
        <w:rPr>
          <w:i/>
          <w:iCs/>
          <w:spacing w:val="-10"/>
          <w:sz w:val="24"/>
          <w:szCs w:val="24"/>
        </w:rPr>
        <w:t xml:space="preserve"> </w:t>
      </w:r>
      <w:r w:rsidRPr="008074A2">
        <w:rPr>
          <w:i/>
          <w:iCs/>
          <w:sz w:val="24"/>
          <w:szCs w:val="24"/>
        </w:rPr>
        <w:t>be</w:t>
      </w:r>
      <w:r w:rsidRPr="008074A2">
        <w:rPr>
          <w:i/>
          <w:iCs/>
          <w:spacing w:val="-12"/>
          <w:sz w:val="24"/>
          <w:szCs w:val="24"/>
        </w:rPr>
        <w:t xml:space="preserve"> </w:t>
      </w:r>
      <w:r w:rsidRPr="008074A2">
        <w:rPr>
          <w:i/>
          <w:iCs/>
          <w:sz w:val="24"/>
          <w:szCs w:val="24"/>
        </w:rPr>
        <w:t>applicable</w:t>
      </w:r>
      <w:r w:rsidRPr="008074A2">
        <w:rPr>
          <w:i/>
          <w:iCs/>
          <w:spacing w:val="-9"/>
          <w:sz w:val="24"/>
          <w:szCs w:val="24"/>
        </w:rPr>
        <w:t xml:space="preserve"> </w:t>
      </w:r>
      <w:r w:rsidRPr="008074A2">
        <w:rPr>
          <w:i/>
          <w:iCs/>
          <w:sz w:val="24"/>
          <w:szCs w:val="24"/>
        </w:rPr>
        <w:t>for</w:t>
      </w:r>
      <w:r w:rsidRPr="008074A2">
        <w:rPr>
          <w:i/>
          <w:iCs/>
          <w:spacing w:val="-9"/>
          <w:sz w:val="24"/>
          <w:szCs w:val="24"/>
        </w:rPr>
        <w:t xml:space="preserve"> </w:t>
      </w:r>
      <w:r w:rsidRPr="008074A2">
        <w:rPr>
          <w:i/>
          <w:iCs/>
          <w:sz w:val="24"/>
          <w:szCs w:val="24"/>
        </w:rPr>
        <w:t>additional</w:t>
      </w:r>
      <w:r w:rsidRPr="008074A2">
        <w:rPr>
          <w:i/>
          <w:iCs/>
          <w:spacing w:val="-10"/>
          <w:sz w:val="24"/>
          <w:szCs w:val="24"/>
        </w:rPr>
        <w:t xml:space="preserve"> </w:t>
      </w:r>
      <w:r w:rsidRPr="008074A2">
        <w:rPr>
          <w:i/>
          <w:iCs/>
          <w:sz w:val="24"/>
          <w:szCs w:val="24"/>
        </w:rPr>
        <w:t>FSA(s)</w:t>
      </w:r>
      <w:r w:rsidRPr="008074A2">
        <w:rPr>
          <w:i/>
          <w:iCs/>
          <w:spacing w:val="-9"/>
          <w:sz w:val="24"/>
          <w:szCs w:val="24"/>
        </w:rPr>
        <w:t xml:space="preserve"> </w:t>
      </w:r>
      <w:r w:rsidRPr="008074A2">
        <w:rPr>
          <w:i/>
          <w:iCs/>
          <w:sz w:val="24"/>
          <w:szCs w:val="24"/>
        </w:rPr>
        <w:t>after initial hire only if the unit member has teaching experience in the FSA(s) (within five (5) years of the lay-off notice date).</w:t>
      </w:r>
    </w:p>
    <w:p w14:paraId="76E62F5F" w14:textId="77777777" w:rsidR="00483AC8" w:rsidRPr="008074A2" w:rsidRDefault="00483AC8" w:rsidP="008074A2">
      <w:pPr>
        <w:pStyle w:val="BodyText"/>
        <w:ind w:right="180"/>
        <w:rPr>
          <w:i/>
          <w:iCs/>
        </w:rPr>
      </w:pPr>
    </w:p>
    <w:p w14:paraId="77B4363C" w14:textId="77777777" w:rsidR="00483AC8" w:rsidRPr="008074A2" w:rsidRDefault="00483AC8" w:rsidP="008074A2">
      <w:pPr>
        <w:pStyle w:val="ListParagraph"/>
        <w:numPr>
          <w:ilvl w:val="0"/>
          <w:numId w:val="124"/>
        </w:numPr>
        <w:tabs>
          <w:tab w:val="left" w:pos="1971"/>
        </w:tabs>
        <w:ind w:right="180"/>
        <w:jc w:val="both"/>
        <w:rPr>
          <w:i/>
          <w:iCs/>
          <w:sz w:val="24"/>
          <w:szCs w:val="24"/>
        </w:rPr>
      </w:pPr>
      <w:r w:rsidRPr="008074A2">
        <w:rPr>
          <w:i/>
          <w:iCs/>
          <w:sz w:val="24"/>
          <w:szCs w:val="24"/>
        </w:rPr>
        <w:t>The criterion for layoffs is by seniority: last in, first out. A unit member may request placement</w:t>
      </w:r>
      <w:r w:rsidRPr="008074A2">
        <w:rPr>
          <w:i/>
          <w:iCs/>
          <w:spacing w:val="-8"/>
          <w:sz w:val="24"/>
          <w:szCs w:val="24"/>
        </w:rPr>
        <w:t xml:space="preserve"> </w:t>
      </w:r>
      <w:r w:rsidRPr="008074A2">
        <w:rPr>
          <w:i/>
          <w:iCs/>
          <w:sz w:val="24"/>
          <w:szCs w:val="24"/>
        </w:rPr>
        <w:t>in</w:t>
      </w:r>
      <w:r w:rsidRPr="008074A2">
        <w:rPr>
          <w:i/>
          <w:iCs/>
          <w:spacing w:val="-6"/>
          <w:sz w:val="24"/>
          <w:szCs w:val="24"/>
        </w:rPr>
        <w:t xml:space="preserve"> </w:t>
      </w:r>
      <w:r w:rsidRPr="008074A2">
        <w:rPr>
          <w:i/>
          <w:iCs/>
          <w:sz w:val="24"/>
          <w:szCs w:val="24"/>
        </w:rPr>
        <w:t>as</w:t>
      </w:r>
      <w:r w:rsidRPr="008074A2">
        <w:rPr>
          <w:i/>
          <w:iCs/>
          <w:spacing w:val="-8"/>
          <w:sz w:val="24"/>
          <w:szCs w:val="24"/>
        </w:rPr>
        <w:t xml:space="preserve"> </w:t>
      </w:r>
      <w:r w:rsidRPr="008074A2">
        <w:rPr>
          <w:i/>
          <w:iCs/>
          <w:sz w:val="24"/>
          <w:szCs w:val="24"/>
        </w:rPr>
        <w:t>many</w:t>
      </w:r>
      <w:r w:rsidRPr="008074A2">
        <w:rPr>
          <w:i/>
          <w:iCs/>
          <w:spacing w:val="-8"/>
          <w:sz w:val="24"/>
          <w:szCs w:val="24"/>
        </w:rPr>
        <w:t xml:space="preserve"> </w:t>
      </w:r>
      <w:r w:rsidRPr="008074A2">
        <w:rPr>
          <w:i/>
          <w:iCs/>
          <w:sz w:val="24"/>
          <w:szCs w:val="24"/>
        </w:rPr>
        <w:t>different</w:t>
      </w:r>
      <w:r w:rsidRPr="008074A2">
        <w:rPr>
          <w:i/>
          <w:iCs/>
          <w:spacing w:val="-5"/>
          <w:sz w:val="24"/>
          <w:szCs w:val="24"/>
        </w:rPr>
        <w:t xml:space="preserve"> </w:t>
      </w:r>
      <w:proofErr w:type="gramStart"/>
      <w:r w:rsidRPr="008074A2">
        <w:rPr>
          <w:i/>
          <w:iCs/>
          <w:sz w:val="24"/>
          <w:szCs w:val="24"/>
        </w:rPr>
        <w:t>FSA’s</w:t>
      </w:r>
      <w:proofErr w:type="gramEnd"/>
      <w:r w:rsidRPr="008074A2">
        <w:rPr>
          <w:i/>
          <w:iCs/>
          <w:spacing w:val="-6"/>
          <w:sz w:val="24"/>
          <w:szCs w:val="24"/>
        </w:rPr>
        <w:t xml:space="preserve"> </w:t>
      </w:r>
      <w:r w:rsidRPr="008074A2">
        <w:rPr>
          <w:i/>
          <w:iCs/>
          <w:sz w:val="24"/>
          <w:szCs w:val="24"/>
        </w:rPr>
        <w:t>as</w:t>
      </w:r>
      <w:r w:rsidRPr="008074A2">
        <w:rPr>
          <w:i/>
          <w:iCs/>
          <w:spacing w:val="-8"/>
          <w:sz w:val="24"/>
          <w:szCs w:val="24"/>
        </w:rPr>
        <w:t xml:space="preserve"> </w:t>
      </w:r>
      <w:r w:rsidRPr="008074A2">
        <w:rPr>
          <w:i/>
          <w:iCs/>
          <w:sz w:val="24"/>
          <w:szCs w:val="24"/>
        </w:rPr>
        <w:t>are</w:t>
      </w:r>
      <w:r w:rsidRPr="008074A2">
        <w:rPr>
          <w:i/>
          <w:iCs/>
          <w:spacing w:val="-9"/>
          <w:sz w:val="24"/>
          <w:szCs w:val="24"/>
        </w:rPr>
        <w:t xml:space="preserve"> </w:t>
      </w:r>
      <w:r w:rsidRPr="008074A2">
        <w:rPr>
          <w:i/>
          <w:iCs/>
          <w:sz w:val="24"/>
          <w:szCs w:val="24"/>
        </w:rPr>
        <w:t>met</w:t>
      </w:r>
      <w:r w:rsidRPr="008074A2">
        <w:rPr>
          <w:i/>
          <w:iCs/>
          <w:spacing w:val="-8"/>
          <w:sz w:val="24"/>
          <w:szCs w:val="24"/>
        </w:rPr>
        <w:t xml:space="preserve"> </w:t>
      </w:r>
      <w:r w:rsidRPr="008074A2">
        <w:rPr>
          <w:i/>
          <w:iCs/>
          <w:sz w:val="24"/>
          <w:szCs w:val="24"/>
        </w:rPr>
        <w:t>by</w:t>
      </w:r>
      <w:r w:rsidRPr="008074A2">
        <w:rPr>
          <w:i/>
          <w:iCs/>
          <w:spacing w:val="-8"/>
          <w:sz w:val="24"/>
          <w:szCs w:val="24"/>
        </w:rPr>
        <w:t xml:space="preserve"> </w:t>
      </w:r>
      <w:r w:rsidRPr="008074A2">
        <w:rPr>
          <w:i/>
          <w:iCs/>
          <w:sz w:val="24"/>
          <w:szCs w:val="24"/>
        </w:rPr>
        <w:t>the</w:t>
      </w:r>
      <w:r w:rsidRPr="008074A2">
        <w:rPr>
          <w:i/>
          <w:iCs/>
          <w:spacing w:val="-9"/>
          <w:sz w:val="24"/>
          <w:szCs w:val="24"/>
        </w:rPr>
        <w:t xml:space="preserve"> </w:t>
      </w:r>
      <w:r w:rsidRPr="008074A2">
        <w:rPr>
          <w:i/>
          <w:iCs/>
          <w:sz w:val="24"/>
          <w:szCs w:val="24"/>
        </w:rPr>
        <w:t>standards</w:t>
      </w:r>
      <w:r w:rsidRPr="008074A2">
        <w:rPr>
          <w:i/>
          <w:iCs/>
          <w:spacing w:val="-8"/>
          <w:sz w:val="24"/>
          <w:szCs w:val="24"/>
        </w:rPr>
        <w:t xml:space="preserve"> </w:t>
      </w:r>
      <w:r w:rsidRPr="008074A2">
        <w:rPr>
          <w:i/>
          <w:iCs/>
          <w:sz w:val="24"/>
          <w:szCs w:val="24"/>
        </w:rPr>
        <w:t>in</w:t>
      </w:r>
      <w:r w:rsidRPr="008074A2">
        <w:rPr>
          <w:i/>
          <w:iCs/>
          <w:spacing w:val="-8"/>
          <w:sz w:val="24"/>
          <w:szCs w:val="24"/>
        </w:rPr>
        <w:t xml:space="preserve"> </w:t>
      </w:r>
      <w:r w:rsidRPr="008074A2">
        <w:rPr>
          <w:i/>
          <w:iCs/>
          <w:sz w:val="24"/>
          <w:szCs w:val="24"/>
        </w:rPr>
        <w:t>Article</w:t>
      </w:r>
      <w:r w:rsidRPr="008074A2">
        <w:rPr>
          <w:i/>
          <w:iCs/>
          <w:spacing w:val="-4"/>
          <w:sz w:val="24"/>
          <w:szCs w:val="24"/>
        </w:rPr>
        <w:t xml:space="preserve"> </w:t>
      </w:r>
      <w:r w:rsidRPr="008074A2">
        <w:rPr>
          <w:i/>
          <w:iCs/>
          <w:sz w:val="24"/>
          <w:szCs w:val="24"/>
        </w:rPr>
        <w:t>24Section</w:t>
      </w:r>
      <w:r w:rsidRPr="008074A2">
        <w:rPr>
          <w:i/>
          <w:iCs/>
          <w:spacing w:val="-8"/>
          <w:sz w:val="24"/>
          <w:szCs w:val="24"/>
        </w:rPr>
        <w:t xml:space="preserve"> </w:t>
      </w:r>
      <w:r w:rsidRPr="008074A2">
        <w:rPr>
          <w:i/>
          <w:iCs/>
          <w:sz w:val="24"/>
          <w:szCs w:val="24"/>
        </w:rPr>
        <w:t>2.A above.</w:t>
      </w:r>
      <w:r w:rsidRPr="008074A2">
        <w:rPr>
          <w:i/>
          <w:iCs/>
          <w:spacing w:val="-8"/>
          <w:sz w:val="24"/>
          <w:szCs w:val="24"/>
        </w:rPr>
        <w:t xml:space="preserve"> </w:t>
      </w:r>
      <w:r w:rsidRPr="008074A2">
        <w:rPr>
          <w:i/>
          <w:iCs/>
          <w:sz w:val="24"/>
          <w:szCs w:val="24"/>
        </w:rPr>
        <w:t>In</w:t>
      </w:r>
      <w:r w:rsidRPr="008074A2">
        <w:rPr>
          <w:i/>
          <w:iCs/>
          <w:spacing w:val="-11"/>
          <w:sz w:val="24"/>
          <w:szCs w:val="24"/>
        </w:rPr>
        <w:t xml:space="preserve"> </w:t>
      </w:r>
      <w:r w:rsidRPr="008074A2">
        <w:rPr>
          <w:i/>
          <w:iCs/>
          <w:sz w:val="24"/>
          <w:szCs w:val="24"/>
        </w:rPr>
        <w:t>the</w:t>
      </w:r>
      <w:r w:rsidRPr="008074A2">
        <w:rPr>
          <w:i/>
          <w:iCs/>
          <w:spacing w:val="-12"/>
          <w:sz w:val="24"/>
          <w:szCs w:val="24"/>
        </w:rPr>
        <w:t xml:space="preserve"> </w:t>
      </w:r>
      <w:r w:rsidRPr="008074A2">
        <w:rPr>
          <w:i/>
          <w:iCs/>
          <w:sz w:val="24"/>
          <w:szCs w:val="24"/>
        </w:rPr>
        <w:t>event</w:t>
      </w:r>
      <w:r w:rsidRPr="008074A2">
        <w:rPr>
          <w:i/>
          <w:iCs/>
          <w:spacing w:val="-10"/>
          <w:sz w:val="24"/>
          <w:szCs w:val="24"/>
        </w:rPr>
        <w:t xml:space="preserve"> </w:t>
      </w:r>
      <w:r w:rsidRPr="008074A2">
        <w:rPr>
          <w:i/>
          <w:iCs/>
          <w:sz w:val="24"/>
          <w:szCs w:val="24"/>
        </w:rPr>
        <w:t>of</w:t>
      </w:r>
      <w:r w:rsidRPr="008074A2">
        <w:rPr>
          <w:i/>
          <w:iCs/>
          <w:spacing w:val="-11"/>
          <w:sz w:val="24"/>
          <w:szCs w:val="24"/>
        </w:rPr>
        <w:t xml:space="preserve"> </w:t>
      </w:r>
      <w:r w:rsidRPr="008074A2">
        <w:rPr>
          <w:i/>
          <w:iCs/>
          <w:sz w:val="24"/>
          <w:szCs w:val="24"/>
        </w:rPr>
        <w:t>a</w:t>
      </w:r>
      <w:r w:rsidRPr="008074A2">
        <w:rPr>
          <w:i/>
          <w:iCs/>
          <w:spacing w:val="-12"/>
          <w:sz w:val="24"/>
          <w:szCs w:val="24"/>
        </w:rPr>
        <w:t xml:space="preserve"> </w:t>
      </w:r>
      <w:r w:rsidRPr="008074A2">
        <w:rPr>
          <w:i/>
          <w:iCs/>
          <w:sz w:val="24"/>
          <w:szCs w:val="24"/>
        </w:rPr>
        <w:t>lay-off(s),</w:t>
      </w:r>
      <w:r w:rsidRPr="008074A2">
        <w:rPr>
          <w:i/>
          <w:iCs/>
          <w:spacing w:val="-8"/>
          <w:sz w:val="24"/>
          <w:szCs w:val="24"/>
        </w:rPr>
        <w:t xml:space="preserve"> </w:t>
      </w:r>
      <w:r w:rsidRPr="008074A2">
        <w:rPr>
          <w:i/>
          <w:iCs/>
          <w:sz w:val="24"/>
          <w:szCs w:val="24"/>
        </w:rPr>
        <w:t>a</w:t>
      </w:r>
      <w:r w:rsidRPr="008074A2">
        <w:rPr>
          <w:i/>
          <w:iCs/>
          <w:spacing w:val="-12"/>
          <w:sz w:val="24"/>
          <w:szCs w:val="24"/>
        </w:rPr>
        <w:t xml:space="preserve"> </w:t>
      </w:r>
      <w:r w:rsidRPr="008074A2">
        <w:rPr>
          <w:i/>
          <w:iCs/>
          <w:sz w:val="24"/>
          <w:szCs w:val="24"/>
        </w:rPr>
        <w:t>unit</w:t>
      </w:r>
      <w:r w:rsidRPr="008074A2">
        <w:rPr>
          <w:i/>
          <w:iCs/>
          <w:spacing w:val="-10"/>
          <w:sz w:val="24"/>
          <w:szCs w:val="24"/>
        </w:rPr>
        <w:t xml:space="preserve"> </w:t>
      </w:r>
      <w:r w:rsidRPr="008074A2">
        <w:rPr>
          <w:i/>
          <w:iCs/>
          <w:sz w:val="24"/>
          <w:szCs w:val="24"/>
        </w:rPr>
        <w:t>member</w:t>
      </w:r>
      <w:r w:rsidRPr="008074A2">
        <w:rPr>
          <w:i/>
          <w:iCs/>
          <w:spacing w:val="-11"/>
          <w:sz w:val="24"/>
          <w:szCs w:val="24"/>
        </w:rPr>
        <w:t xml:space="preserve"> </w:t>
      </w:r>
      <w:r w:rsidRPr="008074A2">
        <w:rPr>
          <w:i/>
          <w:iCs/>
          <w:sz w:val="24"/>
          <w:szCs w:val="24"/>
        </w:rPr>
        <w:t>who</w:t>
      </w:r>
      <w:r w:rsidRPr="008074A2">
        <w:rPr>
          <w:i/>
          <w:iCs/>
          <w:spacing w:val="-11"/>
          <w:sz w:val="24"/>
          <w:szCs w:val="24"/>
        </w:rPr>
        <w:t xml:space="preserve"> </w:t>
      </w:r>
      <w:r w:rsidRPr="008074A2">
        <w:rPr>
          <w:i/>
          <w:iCs/>
          <w:sz w:val="24"/>
          <w:szCs w:val="24"/>
        </w:rPr>
        <w:t>receives</w:t>
      </w:r>
      <w:r w:rsidRPr="008074A2">
        <w:rPr>
          <w:i/>
          <w:iCs/>
          <w:spacing w:val="-10"/>
          <w:sz w:val="24"/>
          <w:szCs w:val="24"/>
        </w:rPr>
        <w:t xml:space="preserve"> </w:t>
      </w:r>
      <w:r w:rsidRPr="008074A2">
        <w:rPr>
          <w:i/>
          <w:iCs/>
          <w:sz w:val="24"/>
          <w:szCs w:val="24"/>
        </w:rPr>
        <w:t>a</w:t>
      </w:r>
      <w:r w:rsidRPr="008074A2">
        <w:rPr>
          <w:i/>
          <w:iCs/>
          <w:spacing w:val="-12"/>
          <w:sz w:val="24"/>
          <w:szCs w:val="24"/>
        </w:rPr>
        <w:t xml:space="preserve"> </w:t>
      </w:r>
      <w:r w:rsidRPr="008074A2">
        <w:rPr>
          <w:i/>
          <w:iCs/>
          <w:sz w:val="24"/>
          <w:szCs w:val="24"/>
        </w:rPr>
        <w:t>notice</w:t>
      </w:r>
      <w:r w:rsidRPr="008074A2">
        <w:rPr>
          <w:i/>
          <w:iCs/>
          <w:spacing w:val="-12"/>
          <w:sz w:val="24"/>
          <w:szCs w:val="24"/>
        </w:rPr>
        <w:t xml:space="preserve"> </w:t>
      </w:r>
      <w:r w:rsidRPr="008074A2">
        <w:rPr>
          <w:i/>
          <w:iCs/>
          <w:sz w:val="24"/>
          <w:szCs w:val="24"/>
        </w:rPr>
        <w:t>could</w:t>
      </w:r>
      <w:r w:rsidRPr="008074A2">
        <w:rPr>
          <w:i/>
          <w:iCs/>
          <w:spacing w:val="-11"/>
          <w:sz w:val="24"/>
          <w:szCs w:val="24"/>
        </w:rPr>
        <w:t xml:space="preserve"> </w:t>
      </w:r>
      <w:r w:rsidRPr="008074A2">
        <w:rPr>
          <w:i/>
          <w:iCs/>
          <w:sz w:val="24"/>
          <w:szCs w:val="24"/>
        </w:rPr>
        <w:t>then</w:t>
      </w:r>
      <w:r w:rsidRPr="008074A2">
        <w:rPr>
          <w:i/>
          <w:iCs/>
          <w:spacing w:val="-11"/>
          <w:sz w:val="24"/>
          <w:szCs w:val="24"/>
        </w:rPr>
        <w:t xml:space="preserve"> </w:t>
      </w:r>
      <w:r w:rsidRPr="008074A2">
        <w:rPr>
          <w:i/>
          <w:iCs/>
          <w:sz w:val="24"/>
          <w:szCs w:val="24"/>
        </w:rPr>
        <w:t>displace a less-senior unit member in any of those areas.</w:t>
      </w:r>
    </w:p>
    <w:bookmarkEnd w:id="143"/>
    <w:p w14:paraId="57919D32" w14:textId="4B61D540" w:rsidR="00483AC8" w:rsidRPr="008074A2" w:rsidRDefault="00483AC8" w:rsidP="008074A2">
      <w:pPr>
        <w:ind w:right="180"/>
        <w:jc w:val="both"/>
        <w:rPr>
          <w:sz w:val="24"/>
          <w:szCs w:val="24"/>
        </w:rPr>
      </w:pPr>
    </w:p>
    <w:p w14:paraId="1C0E8E08" w14:textId="77777777" w:rsidR="00E102D2" w:rsidRPr="008074A2" w:rsidRDefault="00E102D2" w:rsidP="008074A2">
      <w:pPr>
        <w:ind w:right="180"/>
        <w:jc w:val="both"/>
        <w:rPr>
          <w:sz w:val="24"/>
          <w:szCs w:val="24"/>
        </w:rPr>
      </w:pPr>
    </w:p>
    <w:p w14:paraId="377E650E" w14:textId="77777777" w:rsidR="00E102D2" w:rsidRPr="008074A2" w:rsidRDefault="00E102D2" w:rsidP="008074A2">
      <w:pPr>
        <w:ind w:right="180"/>
        <w:jc w:val="both"/>
        <w:rPr>
          <w:sz w:val="24"/>
          <w:szCs w:val="24"/>
        </w:rPr>
      </w:pPr>
    </w:p>
    <w:p w14:paraId="61E3349A" w14:textId="6465D4A1" w:rsidR="00E102D2" w:rsidRPr="008074A2" w:rsidRDefault="00E102D2" w:rsidP="008074A2">
      <w:pPr>
        <w:ind w:right="180"/>
        <w:rPr>
          <w:sz w:val="24"/>
          <w:szCs w:val="24"/>
        </w:rPr>
      </w:pPr>
      <w:r w:rsidRPr="008074A2">
        <w:rPr>
          <w:sz w:val="24"/>
          <w:szCs w:val="24"/>
        </w:rPr>
        <w:br w:type="page"/>
      </w:r>
    </w:p>
    <w:p w14:paraId="2612608A" w14:textId="4EBFCA57" w:rsidR="00E102D2" w:rsidRPr="00533ED3" w:rsidRDefault="00E102D2" w:rsidP="008074A2">
      <w:pPr>
        <w:pStyle w:val="Heading1"/>
        <w:spacing w:before="0"/>
        <w:ind w:left="360" w:right="180"/>
        <w:rPr>
          <w:b w:val="0"/>
          <w:bCs w:val="0"/>
        </w:rPr>
      </w:pPr>
      <w:r w:rsidRPr="00533ED3">
        <w:rPr>
          <w:b w:val="0"/>
          <w:bCs w:val="0"/>
        </w:rPr>
        <w:lastRenderedPageBreak/>
        <w:t xml:space="preserve">ARTICLE </w:t>
      </w:r>
      <w:r w:rsidR="006B0B28" w:rsidRPr="00533ED3">
        <w:rPr>
          <w:b w:val="0"/>
          <w:bCs w:val="0"/>
        </w:rPr>
        <w:t>27</w:t>
      </w:r>
    </w:p>
    <w:p w14:paraId="2A0E443C" w14:textId="77777777" w:rsidR="00E102D2" w:rsidRPr="00533ED3" w:rsidRDefault="00E102D2" w:rsidP="008074A2">
      <w:pPr>
        <w:pStyle w:val="Heading1"/>
        <w:spacing w:before="0"/>
        <w:ind w:left="360" w:right="180"/>
        <w:rPr>
          <w:b w:val="0"/>
          <w:bCs w:val="0"/>
        </w:rPr>
      </w:pPr>
      <w:r w:rsidRPr="00533ED3">
        <w:rPr>
          <w:b w:val="0"/>
          <w:bCs w:val="0"/>
        </w:rPr>
        <w:t>GRIEVANCE</w:t>
      </w:r>
      <w:r w:rsidRPr="00533ED3">
        <w:rPr>
          <w:b w:val="0"/>
          <w:bCs w:val="0"/>
          <w:spacing w:val="-15"/>
        </w:rPr>
        <w:t xml:space="preserve"> </w:t>
      </w:r>
      <w:r w:rsidRPr="00533ED3">
        <w:rPr>
          <w:b w:val="0"/>
          <w:bCs w:val="0"/>
        </w:rPr>
        <w:t>PROCEDURE</w:t>
      </w:r>
    </w:p>
    <w:p w14:paraId="005C6AD2" w14:textId="77777777" w:rsidR="00E102D2" w:rsidRPr="00533ED3" w:rsidRDefault="00E102D2" w:rsidP="008074A2">
      <w:pPr>
        <w:pStyle w:val="BodyText"/>
        <w:ind w:right="180"/>
        <w:rPr>
          <w:b/>
        </w:rPr>
      </w:pPr>
    </w:p>
    <w:p w14:paraId="747AB687" w14:textId="77777777" w:rsidR="00E102D2" w:rsidRPr="00533ED3" w:rsidRDefault="00E102D2" w:rsidP="008074A2">
      <w:pPr>
        <w:pStyle w:val="BodyText"/>
        <w:ind w:left="360" w:right="180"/>
      </w:pPr>
      <w:r w:rsidRPr="00533ED3">
        <w:t>Section</w:t>
      </w:r>
      <w:r w:rsidRPr="00533ED3">
        <w:rPr>
          <w:spacing w:val="-1"/>
        </w:rPr>
        <w:t xml:space="preserve"> </w:t>
      </w:r>
      <w:r w:rsidRPr="00533ED3">
        <w:t>1.</w:t>
      </w:r>
      <w:r w:rsidRPr="00533ED3">
        <w:rPr>
          <w:spacing w:val="59"/>
        </w:rPr>
        <w:t xml:space="preserve"> </w:t>
      </w:r>
      <w:r w:rsidRPr="00533ED3">
        <w:rPr>
          <w:spacing w:val="-2"/>
        </w:rPr>
        <w:t>PURPOSE:</w:t>
      </w:r>
    </w:p>
    <w:p w14:paraId="22B95ABF" w14:textId="77777777" w:rsidR="00E102D2" w:rsidRPr="00533ED3" w:rsidRDefault="00E102D2" w:rsidP="008074A2">
      <w:pPr>
        <w:pStyle w:val="BodyText"/>
        <w:ind w:right="180"/>
      </w:pPr>
    </w:p>
    <w:p w14:paraId="3BDB236F" w14:textId="77777777" w:rsidR="00E102D2" w:rsidRPr="00533ED3" w:rsidRDefault="00E102D2" w:rsidP="008074A2">
      <w:pPr>
        <w:pStyle w:val="BodyText"/>
        <w:ind w:left="720" w:right="180"/>
      </w:pPr>
      <w:proofErr w:type="gramStart"/>
      <w:r w:rsidRPr="00533ED3">
        <w:t>To</w:t>
      </w:r>
      <w:r w:rsidRPr="00533ED3">
        <w:rPr>
          <w:spacing w:val="-4"/>
        </w:rPr>
        <w:t xml:space="preserve"> </w:t>
      </w:r>
      <w:r w:rsidRPr="00533ED3">
        <w:t>provide</w:t>
      </w:r>
      <w:proofErr w:type="gramEnd"/>
      <w:r w:rsidRPr="00533ED3">
        <w:rPr>
          <w:spacing w:val="-5"/>
        </w:rPr>
        <w:t xml:space="preserve"> </w:t>
      </w:r>
      <w:r w:rsidRPr="00533ED3">
        <w:t>an</w:t>
      </w:r>
      <w:r w:rsidRPr="00533ED3">
        <w:rPr>
          <w:spacing w:val="-4"/>
        </w:rPr>
        <w:t xml:space="preserve"> </w:t>
      </w:r>
      <w:r w:rsidRPr="00533ED3">
        <w:t>orderly</w:t>
      </w:r>
      <w:r w:rsidRPr="00533ED3">
        <w:rPr>
          <w:spacing w:val="-4"/>
        </w:rPr>
        <w:t xml:space="preserve"> </w:t>
      </w:r>
      <w:r w:rsidRPr="00533ED3">
        <w:t>procedure</w:t>
      </w:r>
      <w:r w:rsidRPr="00533ED3">
        <w:rPr>
          <w:spacing w:val="-3"/>
        </w:rPr>
        <w:t xml:space="preserve"> </w:t>
      </w:r>
      <w:r w:rsidRPr="00533ED3">
        <w:t>for</w:t>
      </w:r>
      <w:r w:rsidRPr="00533ED3">
        <w:rPr>
          <w:spacing w:val="-5"/>
        </w:rPr>
        <w:t xml:space="preserve"> </w:t>
      </w:r>
      <w:r w:rsidRPr="00533ED3">
        <w:t>reviewing</w:t>
      </w:r>
      <w:r w:rsidRPr="00533ED3">
        <w:rPr>
          <w:spacing w:val="-4"/>
        </w:rPr>
        <w:t xml:space="preserve"> </w:t>
      </w:r>
      <w:r w:rsidRPr="00533ED3">
        <w:t>and</w:t>
      </w:r>
      <w:r w:rsidRPr="00533ED3">
        <w:rPr>
          <w:spacing w:val="-4"/>
        </w:rPr>
        <w:t xml:space="preserve"> </w:t>
      </w:r>
      <w:r w:rsidRPr="00533ED3">
        <w:t>resolving</w:t>
      </w:r>
      <w:r w:rsidRPr="00533ED3">
        <w:rPr>
          <w:spacing w:val="-4"/>
        </w:rPr>
        <w:t xml:space="preserve"> </w:t>
      </w:r>
      <w:r w:rsidRPr="00533ED3">
        <w:t>grievances</w:t>
      </w:r>
      <w:r w:rsidRPr="00533ED3">
        <w:rPr>
          <w:spacing w:val="-4"/>
        </w:rPr>
        <w:t xml:space="preserve"> </w:t>
      </w:r>
      <w:r w:rsidRPr="00533ED3">
        <w:t xml:space="preserve">promptly. </w:t>
      </w:r>
    </w:p>
    <w:p w14:paraId="60EB2F31" w14:textId="77777777" w:rsidR="00E102D2" w:rsidRPr="00533ED3" w:rsidRDefault="00E102D2" w:rsidP="008074A2">
      <w:pPr>
        <w:pStyle w:val="BodyText"/>
        <w:ind w:right="180"/>
      </w:pPr>
    </w:p>
    <w:p w14:paraId="397E4AC9" w14:textId="77777777" w:rsidR="00E102D2" w:rsidRPr="00533ED3" w:rsidRDefault="00E102D2" w:rsidP="008074A2">
      <w:pPr>
        <w:pStyle w:val="BodyText"/>
        <w:ind w:left="360" w:right="180"/>
      </w:pPr>
      <w:r w:rsidRPr="00533ED3">
        <w:t>Section 2.</w:t>
      </w:r>
      <w:r w:rsidRPr="00533ED3">
        <w:rPr>
          <w:spacing w:val="40"/>
        </w:rPr>
        <w:t xml:space="preserve"> </w:t>
      </w:r>
      <w:r w:rsidRPr="00533ED3">
        <w:t>DEFINITIONS:</w:t>
      </w:r>
    </w:p>
    <w:p w14:paraId="02531E32" w14:textId="77777777" w:rsidR="00E102D2" w:rsidRPr="00533ED3" w:rsidRDefault="00E102D2" w:rsidP="008074A2">
      <w:pPr>
        <w:pStyle w:val="ListParagraph"/>
        <w:ind w:left="1224" w:right="180" w:firstLine="0"/>
        <w:rPr>
          <w:sz w:val="24"/>
          <w:szCs w:val="24"/>
        </w:rPr>
      </w:pPr>
    </w:p>
    <w:p w14:paraId="79668E77" w14:textId="6E7464FD" w:rsidR="00E102D2" w:rsidRPr="00533ED3" w:rsidRDefault="00E102D2" w:rsidP="008074A2">
      <w:pPr>
        <w:pStyle w:val="ListParagraph"/>
        <w:numPr>
          <w:ilvl w:val="0"/>
          <w:numId w:val="50"/>
        </w:numPr>
        <w:ind w:right="180"/>
        <w:rPr>
          <w:sz w:val="24"/>
          <w:szCs w:val="24"/>
        </w:rPr>
      </w:pPr>
      <w:r w:rsidRPr="00533ED3">
        <w:rPr>
          <w:sz w:val="24"/>
          <w:szCs w:val="24"/>
          <w:u w:val="single"/>
        </w:rPr>
        <w:t>Grievance</w:t>
      </w:r>
      <w:r w:rsidRPr="00533ED3">
        <w:rPr>
          <w:sz w:val="24"/>
          <w:szCs w:val="24"/>
        </w:rPr>
        <w:t>:</w:t>
      </w:r>
      <w:r w:rsidRPr="00533ED3">
        <w:rPr>
          <w:spacing w:val="40"/>
          <w:sz w:val="24"/>
          <w:szCs w:val="24"/>
        </w:rPr>
        <w:t xml:space="preserve"> </w:t>
      </w:r>
      <w:r w:rsidRPr="00533ED3">
        <w:rPr>
          <w:sz w:val="24"/>
          <w:szCs w:val="24"/>
        </w:rPr>
        <w:t>A</w:t>
      </w:r>
      <w:r w:rsidRPr="00533ED3">
        <w:rPr>
          <w:spacing w:val="-4"/>
          <w:sz w:val="24"/>
          <w:szCs w:val="24"/>
        </w:rPr>
        <w:t xml:space="preserve"> </w:t>
      </w:r>
      <w:r w:rsidRPr="00533ED3">
        <w:rPr>
          <w:sz w:val="24"/>
          <w:szCs w:val="24"/>
        </w:rPr>
        <w:t>formal</w:t>
      </w:r>
      <w:r w:rsidRPr="00533ED3">
        <w:rPr>
          <w:spacing w:val="-3"/>
          <w:sz w:val="24"/>
          <w:szCs w:val="24"/>
        </w:rPr>
        <w:t xml:space="preserve"> </w:t>
      </w:r>
      <w:r w:rsidRPr="00533ED3">
        <w:rPr>
          <w:sz w:val="24"/>
          <w:szCs w:val="24"/>
        </w:rPr>
        <w:t>written</w:t>
      </w:r>
      <w:r w:rsidRPr="00533ED3">
        <w:rPr>
          <w:spacing w:val="-4"/>
          <w:sz w:val="24"/>
          <w:szCs w:val="24"/>
        </w:rPr>
        <w:t xml:space="preserve"> </w:t>
      </w:r>
      <w:r w:rsidRPr="00533ED3">
        <w:rPr>
          <w:sz w:val="24"/>
          <w:szCs w:val="24"/>
        </w:rPr>
        <w:t>allegation</w:t>
      </w:r>
      <w:r w:rsidRPr="00533ED3">
        <w:rPr>
          <w:spacing w:val="-3"/>
          <w:sz w:val="24"/>
          <w:szCs w:val="24"/>
        </w:rPr>
        <w:t xml:space="preserve"> </w:t>
      </w:r>
      <w:r w:rsidRPr="00533ED3">
        <w:rPr>
          <w:sz w:val="24"/>
          <w:szCs w:val="24"/>
        </w:rPr>
        <w:t>by</w:t>
      </w:r>
      <w:r w:rsidRPr="00533ED3">
        <w:rPr>
          <w:spacing w:val="-3"/>
          <w:sz w:val="24"/>
          <w:szCs w:val="24"/>
        </w:rPr>
        <w:t xml:space="preserve"> </w:t>
      </w:r>
      <w:r w:rsidRPr="00533ED3">
        <w:rPr>
          <w:sz w:val="24"/>
          <w:szCs w:val="24"/>
        </w:rPr>
        <w:t>a</w:t>
      </w:r>
      <w:r w:rsidRPr="00533ED3">
        <w:rPr>
          <w:spacing w:val="-4"/>
          <w:sz w:val="24"/>
          <w:szCs w:val="24"/>
        </w:rPr>
        <w:t xml:space="preserve"> </w:t>
      </w:r>
      <w:r w:rsidRPr="00533ED3">
        <w:rPr>
          <w:sz w:val="24"/>
          <w:szCs w:val="24"/>
        </w:rPr>
        <w:t>grievant</w:t>
      </w:r>
      <w:r w:rsidRPr="00533ED3">
        <w:rPr>
          <w:spacing w:val="-3"/>
          <w:sz w:val="24"/>
          <w:szCs w:val="24"/>
        </w:rPr>
        <w:t xml:space="preserve"> </w:t>
      </w:r>
      <w:r w:rsidRPr="00533ED3">
        <w:rPr>
          <w:sz w:val="24"/>
          <w:szCs w:val="24"/>
        </w:rPr>
        <w:t>that</w:t>
      </w:r>
      <w:r w:rsidRPr="00533ED3">
        <w:rPr>
          <w:spacing w:val="-3"/>
          <w:sz w:val="24"/>
          <w:szCs w:val="24"/>
        </w:rPr>
        <w:t xml:space="preserve"> </w:t>
      </w:r>
      <w:r w:rsidRPr="00533ED3">
        <w:rPr>
          <w:sz w:val="24"/>
          <w:szCs w:val="24"/>
        </w:rPr>
        <w:t>there</w:t>
      </w:r>
      <w:r w:rsidRPr="00533ED3">
        <w:rPr>
          <w:spacing w:val="-4"/>
          <w:sz w:val="24"/>
          <w:szCs w:val="24"/>
        </w:rPr>
        <w:t xml:space="preserve"> </w:t>
      </w:r>
      <w:r w:rsidRPr="00533ED3">
        <w:rPr>
          <w:sz w:val="24"/>
          <w:szCs w:val="24"/>
        </w:rPr>
        <w:t>has</w:t>
      </w:r>
      <w:r w:rsidRPr="00533ED3">
        <w:rPr>
          <w:spacing w:val="-3"/>
          <w:sz w:val="24"/>
          <w:szCs w:val="24"/>
        </w:rPr>
        <w:t xml:space="preserve"> </w:t>
      </w:r>
      <w:r w:rsidRPr="00533ED3">
        <w:rPr>
          <w:sz w:val="24"/>
          <w:szCs w:val="24"/>
        </w:rPr>
        <w:t>been</w:t>
      </w:r>
      <w:r w:rsidRPr="00533ED3">
        <w:rPr>
          <w:spacing w:val="-1"/>
          <w:sz w:val="24"/>
          <w:szCs w:val="24"/>
        </w:rPr>
        <w:t xml:space="preserve"> </w:t>
      </w:r>
      <w:r w:rsidRPr="00533ED3">
        <w:rPr>
          <w:sz w:val="24"/>
          <w:szCs w:val="24"/>
        </w:rPr>
        <w:t>a</w:t>
      </w:r>
      <w:r w:rsidRPr="00533ED3">
        <w:rPr>
          <w:spacing w:val="-1"/>
          <w:sz w:val="24"/>
          <w:szCs w:val="24"/>
        </w:rPr>
        <w:t xml:space="preserve"> </w:t>
      </w:r>
      <w:r w:rsidRPr="00533ED3">
        <w:rPr>
          <w:sz w:val="24"/>
          <w:szCs w:val="24"/>
        </w:rPr>
        <w:t>violation, misapplication, or misinterpretation of any provision of this Agreement.</w:t>
      </w:r>
    </w:p>
    <w:p w14:paraId="6CE2636D" w14:textId="5A0E808D" w:rsidR="00E102D2" w:rsidRPr="00533ED3" w:rsidRDefault="00E102D2" w:rsidP="008074A2">
      <w:pPr>
        <w:pStyle w:val="ListParagraph"/>
        <w:numPr>
          <w:ilvl w:val="1"/>
          <w:numId w:val="50"/>
        </w:numPr>
        <w:ind w:right="180"/>
        <w:rPr>
          <w:sz w:val="24"/>
          <w:szCs w:val="24"/>
        </w:rPr>
      </w:pPr>
      <w:r w:rsidRPr="00533ED3">
        <w:rPr>
          <w:sz w:val="24"/>
          <w:szCs w:val="24"/>
        </w:rPr>
        <w:t>Actions</w:t>
      </w:r>
      <w:r w:rsidRPr="00533ED3">
        <w:rPr>
          <w:spacing w:val="-5"/>
          <w:sz w:val="24"/>
          <w:szCs w:val="24"/>
        </w:rPr>
        <w:t xml:space="preserve"> </w:t>
      </w:r>
      <w:r w:rsidRPr="00533ED3">
        <w:rPr>
          <w:sz w:val="24"/>
          <w:szCs w:val="24"/>
        </w:rPr>
        <w:t>to</w:t>
      </w:r>
      <w:r w:rsidRPr="00533ED3">
        <w:rPr>
          <w:spacing w:val="-5"/>
          <w:sz w:val="24"/>
          <w:szCs w:val="24"/>
        </w:rPr>
        <w:t xml:space="preserve"> </w:t>
      </w:r>
      <w:r w:rsidRPr="00533ED3">
        <w:rPr>
          <w:sz w:val="24"/>
          <w:szCs w:val="24"/>
        </w:rPr>
        <w:t>challenge</w:t>
      </w:r>
      <w:r w:rsidRPr="00533ED3">
        <w:rPr>
          <w:spacing w:val="-6"/>
          <w:sz w:val="24"/>
          <w:szCs w:val="24"/>
        </w:rPr>
        <w:t xml:space="preserve"> </w:t>
      </w:r>
      <w:r w:rsidRPr="00533ED3">
        <w:rPr>
          <w:sz w:val="24"/>
          <w:szCs w:val="24"/>
        </w:rPr>
        <w:t>or</w:t>
      </w:r>
      <w:r w:rsidRPr="00533ED3">
        <w:rPr>
          <w:spacing w:val="-6"/>
          <w:sz w:val="24"/>
          <w:szCs w:val="24"/>
        </w:rPr>
        <w:t xml:space="preserve"> </w:t>
      </w:r>
      <w:r w:rsidRPr="00533ED3">
        <w:rPr>
          <w:sz w:val="24"/>
          <w:szCs w:val="24"/>
        </w:rPr>
        <w:t>change</w:t>
      </w:r>
      <w:r w:rsidRPr="00533ED3">
        <w:rPr>
          <w:spacing w:val="-6"/>
          <w:sz w:val="24"/>
          <w:szCs w:val="24"/>
        </w:rPr>
        <w:t xml:space="preserve"> </w:t>
      </w:r>
      <w:r w:rsidRPr="00533ED3">
        <w:rPr>
          <w:sz w:val="24"/>
          <w:szCs w:val="24"/>
        </w:rPr>
        <w:t>the</w:t>
      </w:r>
      <w:r w:rsidRPr="00533ED3">
        <w:rPr>
          <w:spacing w:val="-6"/>
          <w:sz w:val="24"/>
          <w:szCs w:val="24"/>
        </w:rPr>
        <w:t xml:space="preserve"> </w:t>
      </w:r>
      <w:r w:rsidRPr="00533ED3">
        <w:rPr>
          <w:sz w:val="24"/>
          <w:szCs w:val="24"/>
        </w:rPr>
        <w:t>policies</w:t>
      </w:r>
      <w:r w:rsidRPr="00533ED3">
        <w:rPr>
          <w:spacing w:val="-5"/>
          <w:sz w:val="24"/>
          <w:szCs w:val="24"/>
        </w:rPr>
        <w:t xml:space="preserve"> </w:t>
      </w:r>
      <w:r w:rsidRPr="00533ED3">
        <w:rPr>
          <w:sz w:val="24"/>
          <w:szCs w:val="24"/>
        </w:rPr>
        <w:t>of</w:t>
      </w:r>
      <w:r w:rsidRPr="00533ED3">
        <w:rPr>
          <w:spacing w:val="-6"/>
          <w:sz w:val="24"/>
          <w:szCs w:val="24"/>
        </w:rPr>
        <w:t xml:space="preserve"> </w:t>
      </w:r>
      <w:r w:rsidRPr="00533ED3">
        <w:rPr>
          <w:sz w:val="24"/>
          <w:szCs w:val="24"/>
        </w:rPr>
        <w:t>the</w:t>
      </w:r>
      <w:r w:rsidRPr="00533ED3">
        <w:rPr>
          <w:spacing w:val="-3"/>
          <w:sz w:val="24"/>
          <w:szCs w:val="24"/>
        </w:rPr>
        <w:t xml:space="preserve"> </w:t>
      </w:r>
      <w:proofErr w:type="gramStart"/>
      <w:r w:rsidRPr="00533ED3">
        <w:rPr>
          <w:sz w:val="24"/>
          <w:szCs w:val="24"/>
        </w:rPr>
        <w:t>District</w:t>
      </w:r>
      <w:proofErr w:type="gramEnd"/>
      <w:r w:rsidRPr="00533ED3">
        <w:rPr>
          <w:spacing w:val="-4"/>
          <w:sz w:val="24"/>
          <w:szCs w:val="24"/>
        </w:rPr>
        <w:t xml:space="preserve"> </w:t>
      </w:r>
      <w:r w:rsidRPr="00533ED3">
        <w:rPr>
          <w:sz w:val="24"/>
          <w:szCs w:val="24"/>
        </w:rPr>
        <w:t>as</w:t>
      </w:r>
      <w:r w:rsidRPr="00533ED3">
        <w:rPr>
          <w:spacing w:val="-5"/>
          <w:sz w:val="24"/>
          <w:szCs w:val="24"/>
        </w:rPr>
        <w:t xml:space="preserve"> </w:t>
      </w:r>
      <w:r w:rsidRPr="00533ED3">
        <w:rPr>
          <w:sz w:val="24"/>
          <w:szCs w:val="24"/>
        </w:rPr>
        <w:t>set</w:t>
      </w:r>
      <w:r w:rsidRPr="00533ED3">
        <w:rPr>
          <w:spacing w:val="-4"/>
          <w:sz w:val="24"/>
          <w:szCs w:val="24"/>
        </w:rPr>
        <w:t xml:space="preserve"> </w:t>
      </w:r>
      <w:r w:rsidRPr="00533ED3">
        <w:rPr>
          <w:sz w:val="24"/>
          <w:szCs w:val="24"/>
        </w:rPr>
        <w:t>forth</w:t>
      </w:r>
      <w:r w:rsidRPr="00533ED3">
        <w:rPr>
          <w:spacing w:val="-5"/>
          <w:sz w:val="24"/>
          <w:szCs w:val="24"/>
        </w:rPr>
        <w:t xml:space="preserve"> </w:t>
      </w:r>
      <w:r w:rsidRPr="00533ED3">
        <w:rPr>
          <w:sz w:val="24"/>
          <w:szCs w:val="24"/>
        </w:rPr>
        <w:t>in</w:t>
      </w:r>
      <w:r w:rsidRPr="00533ED3">
        <w:rPr>
          <w:spacing w:val="-5"/>
          <w:sz w:val="24"/>
          <w:szCs w:val="24"/>
        </w:rPr>
        <w:t xml:space="preserve"> </w:t>
      </w:r>
      <w:r w:rsidRPr="00533ED3">
        <w:rPr>
          <w:sz w:val="24"/>
          <w:szCs w:val="24"/>
        </w:rPr>
        <w:t>the</w:t>
      </w:r>
      <w:r w:rsidRPr="00533ED3">
        <w:rPr>
          <w:spacing w:val="-3"/>
          <w:sz w:val="24"/>
          <w:szCs w:val="24"/>
        </w:rPr>
        <w:t xml:space="preserve"> </w:t>
      </w:r>
      <w:r w:rsidRPr="00533ED3">
        <w:rPr>
          <w:sz w:val="24"/>
          <w:szCs w:val="24"/>
        </w:rPr>
        <w:t>policies,</w:t>
      </w:r>
      <w:r w:rsidRPr="00533ED3">
        <w:rPr>
          <w:spacing w:val="-5"/>
          <w:sz w:val="24"/>
          <w:szCs w:val="24"/>
        </w:rPr>
        <w:t xml:space="preserve"> </w:t>
      </w:r>
      <w:r w:rsidRPr="00533ED3">
        <w:rPr>
          <w:sz w:val="24"/>
          <w:szCs w:val="24"/>
        </w:rPr>
        <w:t>rules, and regulations, or administrative regulations and procedures not included within this contract must be addressed under District policy rather than this Grievance Procedure.</w:t>
      </w:r>
    </w:p>
    <w:p w14:paraId="353693A0" w14:textId="77777777" w:rsidR="00A62030" w:rsidRPr="00533ED3" w:rsidRDefault="00A62030" w:rsidP="008074A2">
      <w:pPr>
        <w:pStyle w:val="ListParagraph"/>
        <w:ind w:left="1224" w:right="180" w:firstLine="0"/>
        <w:rPr>
          <w:sz w:val="24"/>
          <w:szCs w:val="24"/>
        </w:rPr>
      </w:pPr>
    </w:p>
    <w:p w14:paraId="4DE91EFA" w14:textId="28508CCE" w:rsidR="00E102D2" w:rsidRPr="00533ED3" w:rsidRDefault="00E102D2" w:rsidP="008074A2">
      <w:pPr>
        <w:pStyle w:val="ListParagraph"/>
        <w:numPr>
          <w:ilvl w:val="0"/>
          <w:numId w:val="50"/>
        </w:numPr>
        <w:ind w:right="180"/>
        <w:rPr>
          <w:sz w:val="24"/>
          <w:szCs w:val="24"/>
        </w:rPr>
      </w:pPr>
      <w:r w:rsidRPr="00533ED3">
        <w:rPr>
          <w:sz w:val="24"/>
          <w:szCs w:val="24"/>
        </w:rPr>
        <w:t>A</w:t>
      </w:r>
      <w:r w:rsidRPr="00533ED3">
        <w:rPr>
          <w:spacing w:val="-4"/>
          <w:sz w:val="24"/>
          <w:szCs w:val="24"/>
        </w:rPr>
        <w:t xml:space="preserve"> </w:t>
      </w:r>
      <w:r w:rsidRPr="00533ED3">
        <w:rPr>
          <w:sz w:val="24"/>
          <w:szCs w:val="24"/>
        </w:rPr>
        <w:t>"grievant"</w:t>
      </w:r>
      <w:r w:rsidRPr="00533ED3">
        <w:rPr>
          <w:spacing w:val="-1"/>
          <w:sz w:val="24"/>
          <w:szCs w:val="24"/>
        </w:rPr>
        <w:t xml:space="preserve"> </w:t>
      </w:r>
      <w:r w:rsidRPr="00533ED3">
        <w:rPr>
          <w:sz w:val="24"/>
          <w:szCs w:val="24"/>
        </w:rPr>
        <w:t>may</w:t>
      </w:r>
      <w:r w:rsidRPr="00533ED3">
        <w:rPr>
          <w:spacing w:val="-1"/>
          <w:sz w:val="24"/>
          <w:szCs w:val="24"/>
        </w:rPr>
        <w:t xml:space="preserve"> </w:t>
      </w:r>
      <w:r w:rsidRPr="00533ED3">
        <w:rPr>
          <w:sz w:val="24"/>
          <w:szCs w:val="24"/>
        </w:rPr>
        <w:t>be any</w:t>
      </w:r>
      <w:r w:rsidRPr="00533ED3">
        <w:rPr>
          <w:spacing w:val="1"/>
          <w:sz w:val="24"/>
          <w:szCs w:val="24"/>
        </w:rPr>
        <w:t xml:space="preserve"> </w:t>
      </w:r>
      <w:r w:rsidRPr="00533ED3">
        <w:rPr>
          <w:sz w:val="24"/>
          <w:szCs w:val="24"/>
        </w:rPr>
        <w:t>unit</w:t>
      </w:r>
      <w:r w:rsidRPr="00533ED3">
        <w:rPr>
          <w:spacing w:val="-1"/>
          <w:sz w:val="24"/>
          <w:szCs w:val="24"/>
        </w:rPr>
        <w:t xml:space="preserve"> </w:t>
      </w:r>
      <w:r w:rsidRPr="00533ED3">
        <w:rPr>
          <w:sz w:val="24"/>
          <w:szCs w:val="24"/>
        </w:rPr>
        <w:t>member</w:t>
      </w:r>
      <w:r w:rsidRPr="00533ED3">
        <w:rPr>
          <w:spacing w:val="-1"/>
          <w:sz w:val="24"/>
          <w:szCs w:val="24"/>
        </w:rPr>
        <w:t xml:space="preserve"> </w:t>
      </w:r>
      <w:r w:rsidRPr="00533ED3">
        <w:rPr>
          <w:sz w:val="24"/>
          <w:szCs w:val="24"/>
        </w:rPr>
        <w:t>covered</w:t>
      </w:r>
      <w:r w:rsidRPr="00533ED3">
        <w:rPr>
          <w:spacing w:val="-1"/>
          <w:sz w:val="24"/>
          <w:szCs w:val="24"/>
        </w:rPr>
        <w:t xml:space="preserve"> </w:t>
      </w:r>
      <w:r w:rsidRPr="00533ED3">
        <w:rPr>
          <w:sz w:val="24"/>
          <w:szCs w:val="24"/>
        </w:rPr>
        <w:t>by</w:t>
      </w:r>
      <w:r w:rsidRPr="00533ED3">
        <w:rPr>
          <w:spacing w:val="1"/>
          <w:sz w:val="24"/>
          <w:szCs w:val="24"/>
        </w:rPr>
        <w:t xml:space="preserve"> </w:t>
      </w:r>
      <w:r w:rsidRPr="00533ED3">
        <w:rPr>
          <w:sz w:val="24"/>
          <w:szCs w:val="24"/>
        </w:rPr>
        <w:t>the</w:t>
      </w:r>
      <w:r w:rsidRPr="00533ED3">
        <w:rPr>
          <w:spacing w:val="-2"/>
          <w:sz w:val="24"/>
          <w:szCs w:val="24"/>
        </w:rPr>
        <w:t xml:space="preserve"> </w:t>
      </w:r>
      <w:r w:rsidRPr="00533ED3">
        <w:rPr>
          <w:sz w:val="24"/>
          <w:szCs w:val="24"/>
        </w:rPr>
        <w:t>terms</w:t>
      </w:r>
      <w:r w:rsidRPr="00533ED3">
        <w:rPr>
          <w:spacing w:val="-1"/>
          <w:sz w:val="24"/>
          <w:szCs w:val="24"/>
        </w:rPr>
        <w:t xml:space="preserve"> </w:t>
      </w:r>
      <w:r w:rsidRPr="00533ED3">
        <w:rPr>
          <w:sz w:val="24"/>
          <w:szCs w:val="24"/>
        </w:rPr>
        <w:t>of</w:t>
      </w:r>
      <w:r w:rsidRPr="00533ED3">
        <w:rPr>
          <w:spacing w:val="-2"/>
          <w:sz w:val="24"/>
          <w:szCs w:val="24"/>
        </w:rPr>
        <w:t xml:space="preserve"> </w:t>
      </w:r>
      <w:r w:rsidRPr="00533ED3">
        <w:rPr>
          <w:sz w:val="24"/>
          <w:szCs w:val="24"/>
        </w:rPr>
        <w:t xml:space="preserve">this </w:t>
      </w:r>
      <w:r w:rsidRPr="00533ED3">
        <w:rPr>
          <w:spacing w:val="-2"/>
          <w:sz w:val="24"/>
          <w:szCs w:val="24"/>
        </w:rPr>
        <w:t>Agreement.</w:t>
      </w:r>
    </w:p>
    <w:p w14:paraId="2FAC373D" w14:textId="77777777" w:rsidR="00A62030" w:rsidRPr="00533ED3" w:rsidRDefault="00A62030" w:rsidP="008074A2">
      <w:pPr>
        <w:pStyle w:val="ListParagraph"/>
        <w:ind w:left="1224" w:right="180" w:firstLine="0"/>
        <w:rPr>
          <w:sz w:val="24"/>
          <w:szCs w:val="24"/>
        </w:rPr>
      </w:pPr>
    </w:p>
    <w:p w14:paraId="1E5ED8DA" w14:textId="09CA4455" w:rsidR="00E102D2" w:rsidRPr="00533ED3" w:rsidRDefault="00E102D2" w:rsidP="008074A2">
      <w:pPr>
        <w:pStyle w:val="ListParagraph"/>
        <w:numPr>
          <w:ilvl w:val="0"/>
          <w:numId w:val="50"/>
        </w:numPr>
        <w:ind w:right="180"/>
        <w:rPr>
          <w:sz w:val="24"/>
          <w:szCs w:val="24"/>
        </w:rPr>
      </w:pPr>
      <w:r w:rsidRPr="00533ED3">
        <w:rPr>
          <w:sz w:val="24"/>
          <w:szCs w:val="24"/>
        </w:rPr>
        <w:t>A</w:t>
      </w:r>
      <w:r w:rsidRPr="00533ED3">
        <w:rPr>
          <w:spacing w:val="-3"/>
          <w:sz w:val="24"/>
          <w:szCs w:val="24"/>
        </w:rPr>
        <w:t xml:space="preserve"> </w:t>
      </w:r>
      <w:r w:rsidRPr="00533ED3">
        <w:rPr>
          <w:sz w:val="24"/>
          <w:szCs w:val="24"/>
        </w:rPr>
        <w:t>"day"</w:t>
      </w:r>
      <w:r w:rsidRPr="00533ED3">
        <w:rPr>
          <w:spacing w:val="-2"/>
          <w:sz w:val="24"/>
          <w:szCs w:val="24"/>
        </w:rPr>
        <w:t xml:space="preserve"> </w:t>
      </w:r>
      <w:r w:rsidRPr="00533ED3">
        <w:rPr>
          <w:sz w:val="24"/>
          <w:szCs w:val="24"/>
        </w:rPr>
        <w:t>(for</w:t>
      </w:r>
      <w:r w:rsidRPr="00533ED3">
        <w:rPr>
          <w:spacing w:val="40"/>
          <w:sz w:val="24"/>
          <w:szCs w:val="24"/>
        </w:rPr>
        <w:t xml:space="preserve"> </w:t>
      </w:r>
      <w:r w:rsidRPr="00533ED3">
        <w:rPr>
          <w:sz w:val="24"/>
          <w:szCs w:val="24"/>
        </w:rPr>
        <w:t>the</w:t>
      </w:r>
      <w:r w:rsidRPr="00533ED3">
        <w:rPr>
          <w:spacing w:val="40"/>
          <w:sz w:val="24"/>
          <w:szCs w:val="24"/>
        </w:rPr>
        <w:t xml:space="preserve"> </w:t>
      </w:r>
      <w:r w:rsidRPr="00533ED3">
        <w:rPr>
          <w:sz w:val="24"/>
          <w:szCs w:val="24"/>
        </w:rPr>
        <w:t>purposes</w:t>
      </w:r>
      <w:r w:rsidRPr="00533ED3">
        <w:rPr>
          <w:spacing w:val="40"/>
          <w:sz w:val="24"/>
          <w:szCs w:val="24"/>
        </w:rPr>
        <w:t xml:space="preserve"> </w:t>
      </w:r>
      <w:r w:rsidRPr="00533ED3">
        <w:rPr>
          <w:sz w:val="24"/>
          <w:szCs w:val="24"/>
        </w:rPr>
        <w:t>of</w:t>
      </w:r>
      <w:r w:rsidRPr="00533ED3">
        <w:rPr>
          <w:spacing w:val="40"/>
          <w:sz w:val="24"/>
          <w:szCs w:val="24"/>
        </w:rPr>
        <w:t xml:space="preserve"> </w:t>
      </w:r>
      <w:r w:rsidRPr="00533ED3">
        <w:rPr>
          <w:sz w:val="24"/>
          <w:szCs w:val="24"/>
        </w:rPr>
        <w:t>this</w:t>
      </w:r>
      <w:r w:rsidRPr="00533ED3">
        <w:rPr>
          <w:spacing w:val="40"/>
          <w:sz w:val="24"/>
          <w:szCs w:val="24"/>
        </w:rPr>
        <w:t xml:space="preserve"> </w:t>
      </w:r>
      <w:r w:rsidRPr="00533ED3">
        <w:rPr>
          <w:sz w:val="24"/>
          <w:szCs w:val="24"/>
        </w:rPr>
        <w:t>grievance</w:t>
      </w:r>
      <w:r w:rsidRPr="00533ED3">
        <w:rPr>
          <w:spacing w:val="40"/>
          <w:sz w:val="24"/>
          <w:szCs w:val="24"/>
        </w:rPr>
        <w:t xml:space="preserve"> </w:t>
      </w:r>
      <w:r w:rsidRPr="00533ED3">
        <w:rPr>
          <w:sz w:val="24"/>
          <w:szCs w:val="24"/>
        </w:rPr>
        <w:t>policy)</w:t>
      </w:r>
      <w:r w:rsidRPr="00533ED3">
        <w:rPr>
          <w:spacing w:val="40"/>
          <w:sz w:val="24"/>
          <w:szCs w:val="24"/>
        </w:rPr>
        <w:t xml:space="preserve"> </w:t>
      </w:r>
      <w:r w:rsidRPr="00533ED3">
        <w:rPr>
          <w:sz w:val="24"/>
          <w:szCs w:val="24"/>
        </w:rPr>
        <w:t>is</w:t>
      </w:r>
      <w:r w:rsidRPr="00533ED3">
        <w:rPr>
          <w:spacing w:val="40"/>
          <w:sz w:val="24"/>
          <w:szCs w:val="24"/>
        </w:rPr>
        <w:t xml:space="preserve"> </w:t>
      </w:r>
      <w:r w:rsidRPr="00533ED3">
        <w:rPr>
          <w:sz w:val="24"/>
          <w:szCs w:val="24"/>
        </w:rPr>
        <w:t>any</w:t>
      </w:r>
      <w:r w:rsidRPr="00533ED3">
        <w:rPr>
          <w:spacing w:val="-2"/>
          <w:sz w:val="24"/>
          <w:szCs w:val="24"/>
        </w:rPr>
        <w:t xml:space="preserve"> </w:t>
      </w:r>
      <w:r w:rsidRPr="00533ED3">
        <w:rPr>
          <w:sz w:val="24"/>
          <w:szCs w:val="24"/>
        </w:rPr>
        <w:t>day</w:t>
      </w:r>
      <w:r w:rsidRPr="00533ED3">
        <w:rPr>
          <w:spacing w:val="-2"/>
          <w:sz w:val="24"/>
          <w:szCs w:val="24"/>
        </w:rPr>
        <w:t xml:space="preserve"> </w:t>
      </w:r>
      <w:r w:rsidRPr="00533ED3">
        <w:rPr>
          <w:sz w:val="24"/>
          <w:szCs w:val="24"/>
        </w:rPr>
        <w:t>on</w:t>
      </w:r>
      <w:r w:rsidRPr="00533ED3">
        <w:rPr>
          <w:spacing w:val="40"/>
          <w:sz w:val="24"/>
          <w:szCs w:val="24"/>
        </w:rPr>
        <w:t xml:space="preserve"> </w:t>
      </w:r>
      <w:r w:rsidRPr="00533ED3">
        <w:rPr>
          <w:sz w:val="24"/>
          <w:szCs w:val="24"/>
        </w:rPr>
        <w:t>which</w:t>
      </w:r>
      <w:r w:rsidRPr="00533ED3">
        <w:rPr>
          <w:spacing w:val="40"/>
          <w:sz w:val="24"/>
          <w:szCs w:val="24"/>
        </w:rPr>
        <w:t xml:space="preserve"> </w:t>
      </w:r>
      <w:r w:rsidRPr="00533ED3">
        <w:rPr>
          <w:sz w:val="24"/>
          <w:szCs w:val="24"/>
        </w:rPr>
        <w:t>the</w:t>
      </w:r>
      <w:r w:rsidRPr="00533ED3">
        <w:rPr>
          <w:spacing w:val="-3"/>
          <w:sz w:val="24"/>
          <w:szCs w:val="24"/>
        </w:rPr>
        <w:t xml:space="preserve"> </w:t>
      </w:r>
      <w:r w:rsidRPr="00533ED3">
        <w:rPr>
          <w:sz w:val="24"/>
          <w:szCs w:val="24"/>
        </w:rPr>
        <w:t xml:space="preserve">central administrative office of the State Center Community College District is open for </w:t>
      </w:r>
      <w:r w:rsidRPr="00533ED3">
        <w:rPr>
          <w:spacing w:val="-2"/>
          <w:sz w:val="24"/>
          <w:szCs w:val="24"/>
        </w:rPr>
        <w:t>business.</w:t>
      </w:r>
    </w:p>
    <w:p w14:paraId="37B1E9EE" w14:textId="77777777" w:rsidR="00E102D2" w:rsidRPr="00533ED3" w:rsidRDefault="00E102D2" w:rsidP="008074A2">
      <w:pPr>
        <w:pStyle w:val="BodyText"/>
        <w:ind w:right="180"/>
      </w:pPr>
    </w:p>
    <w:p w14:paraId="3F6814EB" w14:textId="77777777" w:rsidR="00E102D2" w:rsidRPr="00533ED3" w:rsidRDefault="00E102D2" w:rsidP="008074A2">
      <w:pPr>
        <w:pStyle w:val="ListParagraph"/>
        <w:numPr>
          <w:ilvl w:val="0"/>
          <w:numId w:val="50"/>
        </w:numPr>
        <w:ind w:right="180"/>
        <w:rPr>
          <w:sz w:val="24"/>
          <w:szCs w:val="24"/>
        </w:rPr>
      </w:pPr>
      <w:r w:rsidRPr="00533ED3">
        <w:rPr>
          <w:sz w:val="24"/>
          <w:szCs w:val="24"/>
        </w:rPr>
        <w:t>The</w:t>
      </w:r>
      <w:r w:rsidRPr="00533ED3">
        <w:rPr>
          <w:spacing w:val="-5"/>
          <w:sz w:val="24"/>
          <w:szCs w:val="24"/>
        </w:rPr>
        <w:t xml:space="preserve"> </w:t>
      </w:r>
      <w:r w:rsidRPr="00533ED3">
        <w:rPr>
          <w:sz w:val="24"/>
          <w:szCs w:val="24"/>
        </w:rPr>
        <w:t>"immediate</w:t>
      </w:r>
      <w:r w:rsidRPr="00533ED3">
        <w:rPr>
          <w:spacing w:val="-5"/>
          <w:sz w:val="24"/>
          <w:szCs w:val="24"/>
        </w:rPr>
        <w:t xml:space="preserve"> </w:t>
      </w:r>
      <w:r w:rsidRPr="00533ED3">
        <w:rPr>
          <w:sz w:val="24"/>
          <w:szCs w:val="24"/>
        </w:rPr>
        <w:t>supervisor"</w:t>
      </w:r>
      <w:r w:rsidRPr="00533ED3">
        <w:rPr>
          <w:spacing w:val="-4"/>
          <w:sz w:val="24"/>
          <w:szCs w:val="24"/>
        </w:rPr>
        <w:t xml:space="preserve"> </w:t>
      </w:r>
      <w:r w:rsidRPr="00533ED3">
        <w:rPr>
          <w:sz w:val="24"/>
          <w:szCs w:val="24"/>
        </w:rPr>
        <w:t>is</w:t>
      </w:r>
      <w:r w:rsidRPr="00533ED3">
        <w:rPr>
          <w:spacing w:val="-4"/>
          <w:sz w:val="24"/>
          <w:szCs w:val="24"/>
        </w:rPr>
        <w:t xml:space="preserve"> </w:t>
      </w:r>
      <w:r w:rsidRPr="00533ED3">
        <w:rPr>
          <w:sz w:val="24"/>
          <w:szCs w:val="24"/>
        </w:rPr>
        <w:t>the</w:t>
      </w:r>
      <w:r w:rsidRPr="00533ED3">
        <w:rPr>
          <w:spacing w:val="-5"/>
          <w:sz w:val="24"/>
          <w:szCs w:val="24"/>
        </w:rPr>
        <w:t xml:space="preserve"> </w:t>
      </w:r>
      <w:r w:rsidRPr="00533ED3">
        <w:rPr>
          <w:sz w:val="24"/>
          <w:szCs w:val="24"/>
        </w:rPr>
        <w:t>first</w:t>
      </w:r>
      <w:r w:rsidRPr="00533ED3">
        <w:rPr>
          <w:spacing w:val="-4"/>
          <w:sz w:val="24"/>
          <w:szCs w:val="24"/>
        </w:rPr>
        <w:t xml:space="preserve"> </w:t>
      </w:r>
      <w:r w:rsidRPr="00533ED3">
        <w:rPr>
          <w:sz w:val="24"/>
          <w:szCs w:val="24"/>
        </w:rPr>
        <w:t>(1st)</w:t>
      </w:r>
      <w:r w:rsidRPr="00533ED3">
        <w:rPr>
          <w:spacing w:val="-5"/>
          <w:sz w:val="24"/>
          <w:szCs w:val="24"/>
        </w:rPr>
        <w:t xml:space="preserve"> </w:t>
      </w:r>
      <w:r w:rsidRPr="00533ED3">
        <w:rPr>
          <w:sz w:val="24"/>
          <w:szCs w:val="24"/>
        </w:rPr>
        <w:t>administrator</w:t>
      </w:r>
      <w:r w:rsidRPr="00533ED3">
        <w:rPr>
          <w:spacing w:val="-5"/>
          <w:sz w:val="24"/>
          <w:szCs w:val="24"/>
        </w:rPr>
        <w:t xml:space="preserve"> </w:t>
      </w:r>
      <w:r w:rsidRPr="00533ED3">
        <w:rPr>
          <w:sz w:val="24"/>
          <w:szCs w:val="24"/>
        </w:rPr>
        <w:t>having</w:t>
      </w:r>
      <w:r w:rsidRPr="00533ED3">
        <w:rPr>
          <w:spacing w:val="-4"/>
          <w:sz w:val="24"/>
          <w:szCs w:val="24"/>
        </w:rPr>
        <w:t xml:space="preserve"> </w:t>
      </w:r>
      <w:r w:rsidRPr="00533ED3">
        <w:rPr>
          <w:sz w:val="24"/>
          <w:szCs w:val="24"/>
        </w:rPr>
        <w:t>immediate</w:t>
      </w:r>
      <w:r w:rsidRPr="00533ED3">
        <w:rPr>
          <w:spacing w:val="-5"/>
          <w:sz w:val="24"/>
          <w:szCs w:val="24"/>
        </w:rPr>
        <w:t xml:space="preserve"> </w:t>
      </w:r>
      <w:r w:rsidRPr="00533ED3">
        <w:rPr>
          <w:sz w:val="24"/>
          <w:szCs w:val="24"/>
        </w:rPr>
        <w:t>jurisdiction over the grievant--not within the same bargaining unit as the grievant.</w:t>
      </w:r>
    </w:p>
    <w:p w14:paraId="16F763D3" w14:textId="77777777" w:rsidR="00E102D2" w:rsidRPr="00533ED3" w:rsidRDefault="00E102D2" w:rsidP="008074A2">
      <w:pPr>
        <w:pStyle w:val="BodyText"/>
        <w:ind w:right="180"/>
      </w:pPr>
    </w:p>
    <w:p w14:paraId="2BBD5112" w14:textId="77777777" w:rsidR="00E102D2" w:rsidRPr="00533ED3" w:rsidRDefault="00E102D2" w:rsidP="008074A2">
      <w:pPr>
        <w:pStyle w:val="BodyText"/>
        <w:ind w:left="360" w:right="180"/>
      </w:pPr>
      <w:r w:rsidRPr="00533ED3">
        <w:t>Section</w:t>
      </w:r>
      <w:r w:rsidRPr="00533ED3">
        <w:rPr>
          <w:spacing w:val="-2"/>
        </w:rPr>
        <w:t xml:space="preserve"> </w:t>
      </w:r>
      <w:r w:rsidRPr="00533ED3">
        <w:t>3.</w:t>
      </w:r>
      <w:r w:rsidRPr="00533ED3">
        <w:rPr>
          <w:spacing w:val="56"/>
        </w:rPr>
        <w:t xml:space="preserve"> </w:t>
      </w:r>
      <w:r w:rsidRPr="00533ED3">
        <w:t>TIME</w:t>
      </w:r>
      <w:r w:rsidRPr="00533ED3">
        <w:rPr>
          <w:spacing w:val="-2"/>
        </w:rPr>
        <w:t xml:space="preserve"> LIMITS:</w:t>
      </w:r>
    </w:p>
    <w:p w14:paraId="18DBFAF4" w14:textId="77777777" w:rsidR="00E102D2" w:rsidRPr="00533ED3" w:rsidRDefault="00E102D2" w:rsidP="008074A2">
      <w:pPr>
        <w:pStyle w:val="BodyText"/>
        <w:ind w:right="180"/>
      </w:pPr>
    </w:p>
    <w:p w14:paraId="4A372D32" w14:textId="77777777" w:rsidR="00E102D2" w:rsidRPr="00533ED3" w:rsidRDefault="00E102D2" w:rsidP="008074A2">
      <w:pPr>
        <w:pStyle w:val="ListParagraph"/>
        <w:numPr>
          <w:ilvl w:val="0"/>
          <w:numId w:val="51"/>
        </w:numPr>
        <w:ind w:right="180"/>
        <w:jc w:val="both"/>
        <w:rPr>
          <w:sz w:val="24"/>
          <w:szCs w:val="24"/>
        </w:rPr>
      </w:pPr>
      <w:r w:rsidRPr="00533ED3">
        <w:rPr>
          <w:sz w:val="24"/>
          <w:szCs w:val="24"/>
        </w:rPr>
        <w:t xml:space="preserve">A grievant who fails to comply with the established time limits at any step will forfeit all rights to further application of this Grievance Procedure relative to the grievance in </w:t>
      </w:r>
      <w:r w:rsidRPr="00533ED3">
        <w:rPr>
          <w:spacing w:val="-2"/>
          <w:sz w:val="24"/>
          <w:szCs w:val="24"/>
        </w:rPr>
        <w:t>question.</w:t>
      </w:r>
    </w:p>
    <w:p w14:paraId="41CDA6BD" w14:textId="77777777" w:rsidR="00E102D2" w:rsidRPr="00533ED3" w:rsidRDefault="00E102D2" w:rsidP="008074A2">
      <w:pPr>
        <w:pStyle w:val="BodyText"/>
        <w:ind w:right="180"/>
      </w:pPr>
    </w:p>
    <w:p w14:paraId="098276C2" w14:textId="77777777" w:rsidR="00E102D2" w:rsidRPr="00533ED3" w:rsidRDefault="00E102D2" w:rsidP="008074A2">
      <w:pPr>
        <w:pStyle w:val="ListParagraph"/>
        <w:numPr>
          <w:ilvl w:val="0"/>
          <w:numId w:val="51"/>
        </w:numPr>
        <w:ind w:right="180"/>
        <w:jc w:val="both"/>
        <w:rPr>
          <w:sz w:val="24"/>
          <w:szCs w:val="24"/>
        </w:rPr>
      </w:pPr>
      <w:r w:rsidRPr="00533ED3">
        <w:rPr>
          <w:sz w:val="24"/>
          <w:szCs w:val="24"/>
        </w:rPr>
        <w:t>Failure of the District to respond within established time limits to any step entitles the grievant to proceed to the next step.</w:t>
      </w:r>
    </w:p>
    <w:p w14:paraId="6D1298A3" w14:textId="77777777" w:rsidR="00E102D2" w:rsidRPr="00533ED3" w:rsidRDefault="00E102D2" w:rsidP="008074A2">
      <w:pPr>
        <w:pStyle w:val="BodyText"/>
        <w:ind w:right="180"/>
      </w:pPr>
    </w:p>
    <w:p w14:paraId="7D768CD6" w14:textId="77777777" w:rsidR="00E102D2" w:rsidRPr="00533ED3" w:rsidRDefault="00E102D2" w:rsidP="008074A2">
      <w:pPr>
        <w:pStyle w:val="ListParagraph"/>
        <w:numPr>
          <w:ilvl w:val="0"/>
          <w:numId w:val="51"/>
        </w:numPr>
        <w:ind w:right="180"/>
        <w:rPr>
          <w:sz w:val="24"/>
          <w:szCs w:val="24"/>
        </w:rPr>
      </w:pPr>
      <w:r w:rsidRPr="00533ED3">
        <w:rPr>
          <w:sz w:val="24"/>
          <w:szCs w:val="24"/>
        </w:rPr>
        <w:t>Time</w:t>
      </w:r>
      <w:r w:rsidRPr="00533ED3">
        <w:rPr>
          <w:spacing w:val="-5"/>
          <w:sz w:val="24"/>
          <w:szCs w:val="24"/>
        </w:rPr>
        <w:t xml:space="preserve"> </w:t>
      </w:r>
      <w:r w:rsidRPr="00533ED3">
        <w:rPr>
          <w:sz w:val="24"/>
          <w:szCs w:val="24"/>
        </w:rPr>
        <w:t>limits</w:t>
      </w:r>
      <w:r w:rsidRPr="00533ED3">
        <w:rPr>
          <w:spacing w:val="-1"/>
          <w:sz w:val="24"/>
          <w:szCs w:val="24"/>
        </w:rPr>
        <w:t xml:space="preserve"> </w:t>
      </w:r>
      <w:r w:rsidRPr="00533ED3">
        <w:rPr>
          <w:sz w:val="24"/>
          <w:szCs w:val="24"/>
        </w:rPr>
        <w:t>and</w:t>
      </w:r>
      <w:r w:rsidRPr="00533ED3">
        <w:rPr>
          <w:spacing w:val="-1"/>
          <w:sz w:val="24"/>
          <w:szCs w:val="24"/>
        </w:rPr>
        <w:t xml:space="preserve"> </w:t>
      </w:r>
      <w:r w:rsidRPr="00533ED3">
        <w:rPr>
          <w:sz w:val="24"/>
          <w:szCs w:val="24"/>
        </w:rPr>
        <w:t>steps</w:t>
      </w:r>
      <w:r w:rsidRPr="00533ED3">
        <w:rPr>
          <w:spacing w:val="-1"/>
          <w:sz w:val="24"/>
          <w:szCs w:val="24"/>
        </w:rPr>
        <w:t xml:space="preserve"> </w:t>
      </w:r>
      <w:r w:rsidRPr="00533ED3">
        <w:rPr>
          <w:sz w:val="24"/>
          <w:szCs w:val="24"/>
        </w:rPr>
        <w:t>may</w:t>
      </w:r>
      <w:r w:rsidRPr="00533ED3">
        <w:rPr>
          <w:spacing w:val="-1"/>
          <w:sz w:val="24"/>
          <w:szCs w:val="24"/>
        </w:rPr>
        <w:t xml:space="preserve"> </w:t>
      </w:r>
      <w:r w:rsidRPr="00533ED3">
        <w:rPr>
          <w:sz w:val="24"/>
          <w:szCs w:val="24"/>
        </w:rPr>
        <w:t>be</w:t>
      </w:r>
      <w:r w:rsidRPr="00533ED3">
        <w:rPr>
          <w:spacing w:val="-2"/>
          <w:sz w:val="24"/>
          <w:szCs w:val="24"/>
        </w:rPr>
        <w:t xml:space="preserve"> </w:t>
      </w:r>
      <w:r w:rsidRPr="00533ED3">
        <w:rPr>
          <w:sz w:val="24"/>
          <w:szCs w:val="24"/>
        </w:rPr>
        <w:t>waived</w:t>
      </w:r>
      <w:r w:rsidRPr="00533ED3">
        <w:rPr>
          <w:spacing w:val="-2"/>
          <w:sz w:val="24"/>
          <w:szCs w:val="24"/>
        </w:rPr>
        <w:t xml:space="preserve"> </w:t>
      </w:r>
      <w:r w:rsidRPr="00533ED3">
        <w:rPr>
          <w:sz w:val="24"/>
          <w:szCs w:val="24"/>
        </w:rPr>
        <w:t>by</w:t>
      </w:r>
      <w:r w:rsidRPr="00533ED3">
        <w:rPr>
          <w:spacing w:val="-1"/>
          <w:sz w:val="24"/>
          <w:szCs w:val="24"/>
        </w:rPr>
        <w:t xml:space="preserve"> </w:t>
      </w:r>
      <w:r w:rsidRPr="00533ED3">
        <w:rPr>
          <w:sz w:val="24"/>
          <w:szCs w:val="24"/>
        </w:rPr>
        <w:t>mutual</w:t>
      </w:r>
      <w:r w:rsidRPr="00533ED3">
        <w:rPr>
          <w:spacing w:val="-1"/>
          <w:sz w:val="24"/>
          <w:szCs w:val="24"/>
        </w:rPr>
        <w:t xml:space="preserve"> </w:t>
      </w:r>
      <w:r w:rsidRPr="00533ED3">
        <w:rPr>
          <w:sz w:val="24"/>
          <w:szCs w:val="24"/>
        </w:rPr>
        <w:t>written</w:t>
      </w:r>
      <w:r w:rsidRPr="00533ED3">
        <w:rPr>
          <w:spacing w:val="-1"/>
          <w:sz w:val="24"/>
          <w:szCs w:val="24"/>
        </w:rPr>
        <w:t xml:space="preserve"> </w:t>
      </w:r>
      <w:r w:rsidRPr="00533ED3">
        <w:rPr>
          <w:sz w:val="24"/>
          <w:szCs w:val="24"/>
        </w:rPr>
        <w:t>consent</w:t>
      </w:r>
      <w:r w:rsidRPr="00533ED3">
        <w:rPr>
          <w:spacing w:val="-1"/>
          <w:sz w:val="24"/>
          <w:szCs w:val="24"/>
        </w:rPr>
        <w:t xml:space="preserve"> </w:t>
      </w:r>
      <w:r w:rsidRPr="00533ED3">
        <w:rPr>
          <w:sz w:val="24"/>
          <w:szCs w:val="24"/>
        </w:rPr>
        <w:t>of</w:t>
      </w:r>
      <w:r w:rsidRPr="00533ED3">
        <w:rPr>
          <w:spacing w:val="-2"/>
          <w:sz w:val="24"/>
          <w:szCs w:val="24"/>
        </w:rPr>
        <w:t xml:space="preserve"> </w:t>
      </w:r>
      <w:r w:rsidRPr="00533ED3">
        <w:rPr>
          <w:sz w:val="24"/>
          <w:szCs w:val="24"/>
        </w:rPr>
        <w:t>the</w:t>
      </w:r>
      <w:r w:rsidRPr="00533ED3">
        <w:rPr>
          <w:spacing w:val="-2"/>
          <w:sz w:val="24"/>
          <w:szCs w:val="24"/>
        </w:rPr>
        <w:t xml:space="preserve"> parties.</w:t>
      </w:r>
    </w:p>
    <w:p w14:paraId="4805F609" w14:textId="77777777" w:rsidR="00E102D2" w:rsidRPr="00533ED3" w:rsidRDefault="00E102D2" w:rsidP="008074A2">
      <w:pPr>
        <w:pStyle w:val="BodyText"/>
        <w:ind w:right="180"/>
      </w:pPr>
    </w:p>
    <w:p w14:paraId="27BCA0B2" w14:textId="77777777" w:rsidR="00E102D2" w:rsidRPr="00533ED3" w:rsidRDefault="00E102D2" w:rsidP="008074A2">
      <w:pPr>
        <w:pStyle w:val="BodyText"/>
        <w:ind w:left="360" w:right="180"/>
      </w:pPr>
      <w:r w:rsidRPr="00533ED3">
        <w:t>Section</w:t>
      </w:r>
      <w:r w:rsidRPr="00533ED3">
        <w:rPr>
          <w:spacing w:val="-2"/>
        </w:rPr>
        <w:t xml:space="preserve"> </w:t>
      </w:r>
      <w:r w:rsidRPr="00533ED3">
        <w:t>4.</w:t>
      </w:r>
      <w:r w:rsidRPr="00533ED3">
        <w:rPr>
          <w:spacing w:val="57"/>
        </w:rPr>
        <w:t xml:space="preserve"> </w:t>
      </w:r>
      <w:r w:rsidRPr="00533ED3">
        <w:t>OTHER</w:t>
      </w:r>
      <w:r w:rsidRPr="00533ED3">
        <w:rPr>
          <w:spacing w:val="-1"/>
        </w:rPr>
        <w:t xml:space="preserve"> </w:t>
      </w:r>
      <w:r w:rsidRPr="00533ED3">
        <w:rPr>
          <w:spacing w:val="-2"/>
        </w:rPr>
        <w:t>PROVISIONS:</w:t>
      </w:r>
    </w:p>
    <w:p w14:paraId="0A6D95F3" w14:textId="77777777" w:rsidR="00E102D2" w:rsidRPr="00533ED3" w:rsidRDefault="00E102D2" w:rsidP="008074A2">
      <w:pPr>
        <w:pStyle w:val="BodyText"/>
        <w:ind w:right="180"/>
      </w:pPr>
    </w:p>
    <w:p w14:paraId="291E311E" w14:textId="77777777" w:rsidR="00E102D2" w:rsidRPr="00533ED3" w:rsidRDefault="00E102D2" w:rsidP="008074A2">
      <w:pPr>
        <w:pStyle w:val="ListParagraph"/>
        <w:numPr>
          <w:ilvl w:val="0"/>
          <w:numId w:val="52"/>
        </w:numPr>
        <w:ind w:right="180"/>
        <w:rPr>
          <w:sz w:val="24"/>
          <w:szCs w:val="24"/>
        </w:rPr>
      </w:pPr>
      <w:r w:rsidRPr="00533ED3">
        <w:rPr>
          <w:sz w:val="24"/>
          <w:szCs w:val="24"/>
          <w:u w:val="single"/>
        </w:rPr>
        <w:t>Unit Member Legal Rights</w:t>
      </w:r>
      <w:r w:rsidRPr="00533ED3">
        <w:rPr>
          <w:sz w:val="24"/>
          <w:szCs w:val="24"/>
        </w:rPr>
        <w:t>: Nothing contained herein will deny to any unit member their rights under state or federal constitution laws.</w:t>
      </w:r>
    </w:p>
    <w:p w14:paraId="064F1B54" w14:textId="77777777" w:rsidR="00E102D2" w:rsidRPr="00533ED3" w:rsidRDefault="00E102D2" w:rsidP="008074A2">
      <w:pPr>
        <w:pStyle w:val="BodyText"/>
        <w:ind w:right="180"/>
      </w:pPr>
    </w:p>
    <w:p w14:paraId="23D8074F" w14:textId="77777777" w:rsidR="00E102D2" w:rsidRPr="00533ED3" w:rsidRDefault="00E102D2" w:rsidP="008074A2">
      <w:pPr>
        <w:pStyle w:val="ListParagraph"/>
        <w:numPr>
          <w:ilvl w:val="0"/>
          <w:numId w:val="52"/>
        </w:numPr>
        <w:ind w:right="180"/>
        <w:rPr>
          <w:sz w:val="24"/>
          <w:szCs w:val="24"/>
        </w:rPr>
      </w:pPr>
      <w:commentRangeStart w:id="144"/>
      <w:r w:rsidRPr="00533ED3">
        <w:rPr>
          <w:sz w:val="24"/>
          <w:szCs w:val="24"/>
        </w:rPr>
        <w:t>Any</w:t>
      </w:r>
      <w:r w:rsidRPr="00533ED3">
        <w:rPr>
          <w:spacing w:val="40"/>
          <w:sz w:val="24"/>
          <w:szCs w:val="24"/>
        </w:rPr>
        <w:t xml:space="preserve"> </w:t>
      </w:r>
      <w:r w:rsidRPr="00533ED3">
        <w:rPr>
          <w:sz w:val="24"/>
          <w:szCs w:val="24"/>
        </w:rPr>
        <w:t>grievance</w:t>
      </w:r>
      <w:r w:rsidRPr="00533ED3">
        <w:rPr>
          <w:spacing w:val="40"/>
          <w:sz w:val="24"/>
          <w:szCs w:val="24"/>
        </w:rPr>
        <w:t xml:space="preserve"> </w:t>
      </w:r>
      <w:r w:rsidRPr="00533ED3">
        <w:rPr>
          <w:sz w:val="24"/>
          <w:szCs w:val="24"/>
        </w:rPr>
        <w:t>which</w:t>
      </w:r>
      <w:r w:rsidRPr="00533ED3">
        <w:rPr>
          <w:spacing w:val="40"/>
          <w:sz w:val="24"/>
          <w:szCs w:val="24"/>
        </w:rPr>
        <w:t xml:space="preserve"> </w:t>
      </w:r>
      <w:r w:rsidRPr="00533ED3">
        <w:rPr>
          <w:sz w:val="24"/>
          <w:szCs w:val="24"/>
        </w:rPr>
        <w:t>arose</w:t>
      </w:r>
      <w:r w:rsidRPr="00533ED3">
        <w:rPr>
          <w:spacing w:val="40"/>
          <w:sz w:val="24"/>
          <w:szCs w:val="24"/>
        </w:rPr>
        <w:t xml:space="preserve"> </w:t>
      </w:r>
      <w:r w:rsidRPr="00533ED3">
        <w:rPr>
          <w:sz w:val="24"/>
          <w:szCs w:val="24"/>
        </w:rPr>
        <w:t>prior</w:t>
      </w:r>
      <w:r w:rsidRPr="00533ED3">
        <w:rPr>
          <w:spacing w:val="40"/>
          <w:sz w:val="24"/>
          <w:szCs w:val="24"/>
        </w:rPr>
        <w:t xml:space="preserve"> </w:t>
      </w:r>
      <w:r w:rsidRPr="00533ED3">
        <w:rPr>
          <w:sz w:val="24"/>
          <w:szCs w:val="24"/>
        </w:rPr>
        <w:t>to</w:t>
      </w:r>
      <w:r w:rsidRPr="00533ED3">
        <w:rPr>
          <w:spacing w:val="40"/>
          <w:sz w:val="24"/>
          <w:szCs w:val="24"/>
        </w:rPr>
        <w:t xml:space="preserve"> </w:t>
      </w:r>
      <w:r w:rsidRPr="00533ED3">
        <w:rPr>
          <w:sz w:val="24"/>
          <w:szCs w:val="24"/>
        </w:rPr>
        <w:t>the</w:t>
      </w:r>
      <w:r w:rsidRPr="00533ED3">
        <w:rPr>
          <w:spacing w:val="40"/>
          <w:sz w:val="24"/>
          <w:szCs w:val="24"/>
        </w:rPr>
        <w:t xml:space="preserve"> </w:t>
      </w:r>
      <w:r w:rsidRPr="00533ED3">
        <w:rPr>
          <w:sz w:val="24"/>
          <w:szCs w:val="24"/>
        </w:rPr>
        <w:t>effective</w:t>
      </w:r>
      <w:r w:rsidRPr="00533ED3">
        <w:rPr>
          <w:spacing w:val="40"/>
          <w:sz w:val="24"/>
          <w:szCs w:val="24"/>
        </w:rPr>
        <w:t xml:space="preserve"> </w:t>
      </w:r>
      <w:r w:rsidRPr="00533ED3">
        <w:rPr>
          <w:sz w:val="24"/>
          <w:szCs w:val="24"/>
        </w:rPr>
        <w:t>date</w:t>
      </w:r>
      <w:r w:rsidRPr="00533ED3">
        <w:rPr>
          <w:spacing w:val="40"/>
          <w:sz w:val="24"/>
          <w:szCs w:val="24"/>
        </w:rPr>
        <w:t xml:space="preserve"> </w:t>
      </w:r>
      <w:r w:rsidRPr="00533ED3">
        <w:rPr>
          <w:sz w:val="24"/>
          <w:szCs w:val="24"/>
        </w:rPr>
        <w:t>of</w:t>
      </w:r>
      <w:r w:rsidRPr="00533ED3">
        <w:rPr>
          <w:spacing w:val="40"/>
          <w:sz w:val="24"/>
          <w:szCs w:val="24"/>
        </w:rPr>
        <w:t xml:space="preserve"> </w:t>
      </w:r>
      <w:r w:rsidRPr="00533ED3">
        <w:rPr>
          <w:sz w:val="24"/>
          <w:szCs w:val="24"/>
        </w:rPr>
        <w:t>this</w:t>
      </w:r>
      <w:r w:rsidRPr="00533ED3">
        <w:rPr>
          <w:spacing w:val="40"/>
          <w:sz w:val="24"/>
          <w:szCs w:val="24"/>
        </w:rPr>
        <w:t xml:space="preserve"> </w:t>
      </w:r>
      <w:r w:rsidRPr="00533ED3">
        <w:rPr>
          <w:sz w:val="24"/>
          <w:szCs w:val="24"/>
        </w:rPr>
        <w:t>Agreement</w:t>
      </w:r>
      <w:r w:rsidRPr="00533ED3">
        <w:rPr>
          <w:spacing w:val="40"/>
          <w:sz w:val="24"/>
          <w:szCs w:val="24"/>
        </w:rPr>
        <w:t xml:space="preserve"> </w:t>
      </w:r>
      <w:r w:rsidRPr="00533ED3">
        <w:rPr>
          <w:sz w:val="24"/>
          <w:szCs w:val="24"/>
        </w:rPr>
        <w:t>will</w:t>
      </w:r>
      <w:r w:rsidRPr="00533ED3">
        <w:rPr>
          <w:spacing w:val="40"/>
          <w:sz w:val="24"/>
          <w:szCs w:val="24"/>
        </w:rPr>
        <w:t xml:space="preserve"> </w:t>
      </w:r>
      <w:r w:rsidRPr="00533ED3">
        <w:rPr>
          <w:sz w:val="24"/>
          <w:szCs w:val="24"/>
        </w:rPr>
        <w:t>not</w:t>
      </w:r>
      <w:r w:rsidRPr="00533ED3">
        <w:rPr>
          <w:spacing w:val="40"/>
          <w:sz w:val="24"/>
          <w:szCs w:val="24"/>
        </w:rPr>
        <w:t xml:space="preserve"> </w:t>
      </w:r>
      <w:r w:rsidRPr="00533ED3">
        <w:rPr>
          <w:sz w:val="24"/>
          <w:szCs w:val="24"/>
        </w:rPr>
        <w:t>be processed under this procedure.</w:t>
      </w:r>
      <w:commentRangeEnd w:id="144"/>
      <w:r w:rsidRPr="00533ED3">
        <w:rPr>
          <w:rStyle w:val="CommentReference"/>
          <w:sz w:val="24"/>
          <w:szCs w:val="24"/>
        </w:rPr>
        <w:commentReference w:id="144"/>
      </w:r>
    </w:p>
    <w:p w14:paraId="319D3878" w14:textId="77777777" w:rsidR="00E102D2" w:rsidRPr="00533ED3" w:rsidRDefault="00E102D2" w:rsidP="008074A2">
      <w:pPr>
        <w:pStyle w:val="ListParagraph"/>
        <w:ind w:left="1224" w:right="180" w:firstLine="0"/>
        <w:rPr>
          <w:sz w:val="24"/>
          <w:szCs w:val="24"/>
        </w:rPr>
      </w:pPr>
    </w:p>
    <w:p w14:paraId="778C141B" w14:textId="77777777" w:rsidR="00E102D2" w:rsidRPr="00533ED3" w:rsidRDefault="00E102D2" w:rsidP="008074A2">
      <w:pPr>
        <w:pStyle w:val="ListParagraph"/>
        <w:numPr>
          <w:ilvl w:val="0"/>
          <w:numId w:val="52"/>
        </w:numPr>
        <w:ind w:right="180"/>
        <w:rPr>
          <w:sz w:val="24"/>
          <w:szCs w:val="24"/>
        </w:rPr>
      </w:pPr>
      <w:r w:rsidRPr="00533ED3">
        <w:rPr>
          <w:sz w:val="24"/>
          <w:szCs w:val="24"/>
        </w:rPr>
        <w:t>Unit</w:t>
      </w:r>
      <w:r w:rsidRPr="00533ED3">
        <w:rPr>
          <w:spacing w:val="-11"/>
          <w:sz w:val="24"/>
          <w:szCs w:val="24"/>
        </w:rPr>
        <w:t xml:space="preserve"> </w:t>
      </w:r>
      <w:r w:rsidRPr="00533ED3">
        <w:rPr>
          <w:sz w:val="24"/>
          <w:szCs w:val="24"/>
        </w:rPr>
        <w:t>members</w:t>
      </w:r>
      <w:r w:rsidRPr="00533ED3">
        <w:rPr>
          <w:spacing w:val="-11"/>
          <w:sz w:val="24"/>
          <w:szCs w:val="24"/>
        </w:rPr>
        <w:t xml:space="preserve"> </w:t>
      </w:r>
      <w:r w:rsidRPr="00533ED3">
        <w:rPr>
          <w:sz w:val="24"/>
          <w:szCs w:val="24"/>
        </w:rPr>
        <w:t>may</w:t>
      </w:r>
      <w:r w:rsidRPr="00533ED3">
        <w:rPr>
          <w:spacing w:val="-12"/>
          <w:sz w:val="24"/>
          <w:szCs w:val="24"/>
        </w:rPr>
        <w:t xml:space="preserve"> </w:t>
      </w:r>
      <w:r w:rsidRPr="00533ED3">
        <w:rPr>
          <w:sz w:val="24"/>
          <w:szCs w:val="24"/>
        </w:rPr>
        <w:t>be</w:t>
      </w:r>
      <w:r w:rsidRPr="00533ED3">
        <w:rPr>
          <w:spacing w:val="-12"/>
          <w:sz w:val="24"/>
          <w:szCs w:val="24"/>
        </w:rPr>
        <w:t xml:space="preserve"> </w:t>
      </w:r>
      <w:r w:rsidRPr="00533ED3">
        <w:rPr>
          <w:sz w:val="24"/>
          <w:szCs w:val="24"/>
        </w:rPr>
        <w:t>represented</w:t>
      </w:r>
      <w:r w:rsidRPr="00533ED3">
        <w:rPr>
          <w:spacing w:val="-12"/>
          <w:sz w:val="24"/>
          <w:szCs w:val="24"/>
        </w:rPr>
        <w:t xml:space="preserve"> </w:t>
      </w:r>
      <w:r w:rsidRPr="00533ED3">
        <w:rPr>
          <w:sz w:val="24"/>
          <w:szCs w:val="24"/>
        </w:rPr>
        <w:t>by</w:t>
      </w:r>
      <w:r w:rsidRPr="00533ED3">
        <w:rPr>
          <w:spacing w:val="-12"/>
          <w:sz w:val="24"/>
          <w:szCs w:val="24"/>
        </w:rPr>
        <w:t xml:space="preserve"> </w:t>
      </w:r>
      <w:r w:rsidRPr="00533ED3">
        <w:rPr>
          <w:sz w:val="24"/>
          <w:szCs w:val="24"/>
        </w:rPr>
        <w:t>the</w:t>
      </w:r>
      <w:r w:rsidRPr="00533ED3">
        <w:rPr>
          <w:spacing w:val="-10"/>
          <w:sz w:val="24"/>
          <w:szCs w:val="24"/>
        </w:rPr>
        <w:t xml:space="preserve"> </w:t>
      </w:r>
      <w:r w:rsidRPr="00533ED3">
        <w:rPr>
          <w:sz w:val="24"/>
          <w:szCs w:val="24"/>
        </w:rPr>
        <w:t>appropriate</w:t>
      </w:r>
      <w:r w:rsidRPr="00533ED3">
        <w:rPr>
          <w:spacing w:val="-12"/>
          <w:sz w:val="24"/>
          <w:szCs w:val="24"/>
        </w:rPr>
        <w:t xml:space="preserve"> </w:t>
      </w:r>
      <w:r w:rsidRPr="00533ED3">
        <w:rPr>
          <w:sz w:val="24"/>
          <w:szCs w:val="24"/>
        </w:rPr>
        <w:t>college</w:t>
      </w:r>
      <w:r w:rsidRPr="00533ED3">
        <w:rPr>
          <w:spacing w:val="-10"/>
          <w:sz w:val="24"/>
          <w:szCs w:val="24"/>
        </w:rPr>
        <w:t xml:space="preserve"> </w:t>
      </w:r>
      <w:r w:rsidRPr="00533ED3">
        <w:rPr>
          <w:sz w:val="24"/>
          <w:szCs w:val="24"/>
        </w:rPr>
        <w:t>Federation</w:t>
      </w:r>
      <w:r w:rsidRPr="00533ED3">
        <w:rPr>
          <w:spacing w:val="-11"/>
          <w:sz w:val="24"/>
          <w:szCs w:val="24"/>
        </w:rPr>
        <w:t xml:space="preserve"> </w:t>
      </w:r>
      <w:r w:rsidRPr="00533ED3">
        <w:rPr>
          <w:sz w:val="24"/>
          <w:szCs w:val="24"/>
        </w:rPr>
        <w:t>Vice</w:t>
      </w:r>
      <w:r w:rsidRPr="00533ED3">
        <w:rPr>
          <w:spacing w:val="-12"/>
          <w:sz w:val="24"/>
          <w:szCs w:val="24"/>
        </w:rPr>
        <w:t xml:space="preserve"> </w:t>
      </w:r>
      <w:r w:rsidRPr="00533ED3">
        <w:rPr>
          <w:sz w:val="24"/>
          <w:szCs w:val="24"/>
        </w:rPr>
        <w:t>President</w:t>
      </w:r>
      <w:r w:rsidRPr="00533ED3">
        <w:rPr>
          <w:spacing w:val="-11"/>
          <w:sz w:val="24"/>
          <w:szCs w:val="24"/>
        </w:rPr>
        <w:t xml:space="preserve"> </w:t>
      </w:r>
      <w:r w:rsidRPr="00533ED3">
        <w:rPr>
          <w:sz w:val="24"/>
          <w:szCs w:val="24"/>
        </w:rPr>
        <w:t>for Member Rights or their designee at any conference or at any level.</w:t>
      </w:r>
    </w:p>
    <w:p w14:paraId="53EC38B5" w14:textId="77777777" w:rsidR="00E102D2" w:rsidRPr="00533ED3" w:rsidRDefault="00E102D2" w:rsidP="008074A2">
      <w:pPr>
        <w:pStyle w:val="ListParagraph"/>
        <w:ind w:right="180"/>
        <w:rPr>
          <w:sz w:val="24"/>
          <w:szCs w:val="24"/>
        </w:rPr>
      </w:pPr>
    </w:p>
    <w:p w14:paraId="28485CFC" w14:textId="77777777" w:rsidR="00E102D2" w:rsidRPr="00533ED3" w:rsidRDefault="00E102D2" w:rsidP="008074A2">
      <w:pPr>
        <w:pStyle w:val="ListParagraph"/>
        <w:numPr>
          <w:ilvl w:val="0"/>
          <w:numId w:val="52"/>
        </w:numPr>
        <w:ind w:right="180"/>
        <w:rPr>
          <w:sz w:val="24"/>
          <w:szCs w:val="24"/>
        </w:rPr>
      </w:pPr>
      <w:r w:rsidRPr="00533ED3">
        <w:rPr>
          <w:sz w:val="24"/>
          <w:szCs w:val="24"/>
        </w:rPr>
        <w:t xml:space="preserve">Informal </w:t>
      </w:r>
      <w:proofErr w:type="gramStart"/>
      <w:r w:rsidRPr="00533ED3">
        <w:rPr>
          <w:sz w:val="24"/>
          <w:szCs w:val="24"/>
        </w:rPr>
        <w:t>Discussion--Oral</w:t>
      </w:r>
      <w:proofErr w:type="gramEnd"/>
      <w:r w:rsidRPr="00533ED3">
        <w:rPr>
          <w:sz w:val="24"/>
          <w:szCs w:val="24"/>
        </w:rPr>
        <w:t>: Within thirty (30) days of the time a unit member knew or reasonably</w:t>
      </w:r>
      <w:r w:rsidRPr="00533ED3">
        <w:rPr>
          <w:spacing w:val="-4"/>
          <w:sz w:val="24"/>
          <w:szCs w:val="24"/>
        </w:rPr>
        <w:t xml:space="preserve"> </w:t>
      </w:r>
      <w:r w:rsidRPr="00533ED3">
        <w:rPr>
          <w:sz w:val="24"/>
          <w:szCs w:val="24"/>
        </w:rPr>
        <w:t>should</w:t>
      </w:r>
      <w:r w:rsidRPr="00533ED3">
        <w:rPr>
          <w:spacing w:val="-4"/>
          <w:sz w:val="24"/>
          <w:szCs w:val="24"/>
        </w:rPr>
        <w:t xml:space="preserve"> </w:t>
      </w:r>
      <w:r w:rsidRPr="00533ED3">
        <w:rPr>
          <w:sz w:val="24"/>
          <w:szCs w:val="24"/>
        </w:rPr>
        <w:t>have</w:t>
      </w:r>
      <w:r w:rsidRPr="00533ED3">
        <w:rPr>
          <w:spacing w:val="-5"/>
          <w:sz w:val="24"/>
          <w:szCs w:val="24"/>
        </w:rPr>
        <w:t xml:space="preserve"> </w:t>
      </w:r>
      <w:r w:rsidRPr="00533ED3">
        <w:rPr>
          <w:sz w:val="24"/>
          <w:szCs w:val="24"/>
        </w:rPr>
        <w:t>known</w:t>
      </w:r>
      <w:r w:rsidRPr="00533ED3">
        <w:rPr>
          <w:spacing w:val="-4"/>
          <w:sz w:val="24"/>
          <w:szCs w:val="24"/>
        </w:rPr>
        <w:t xml:space="preserve"> </w:t>
      </w:r>
      <w:r w:rsidRPr="00533ED3">
        <w:rPr>
          <w:sz w:val="24"/>
          <w:szCs w:val="24"/>
        </w:rPr>
        <w:t>of</w:t>
      </w:r>
      <w:r w:rsidRPr="00533ED3">
        <w:rPr>
          <w:spacing w:val="-5"/>
          <w:sz w:val="24"/>
          <w:szCs w:val="24"/>
        </w:rPr>
        <w:t xml:space="preserve"> </w:t>
      </w:r>
      <w:r w:rsidRPr="00533ED3">
        <w:rPr>
          <w:sz w:val="24"/>
          <w:szCs w:val="24"/>
        </w:rPr>
        <w:t>an</w:t>
      </w:r>
      <w:r w:rsidRPr="00533ED3">
        <w:rPr>
          <w:spacing w:val="-4"/>
          <w:sz w:val="24"/>
          <w:szCs w:val="24"/>
        </w:rPr>
        <w:t xml:space="preserve"> </w:t>
      </w:r>
      <w:r w:rsidRPr="00533ED3">
        <w:rPr>
          <w:sz w:val="24"/>
          <w:szCs w:val="24"/>
        </w:rPr>
        <w:t>alleged</w:t>
      </w:r>
      <w:r w:rsidRPr="00533ED3">
        <w:rPr>
          <w:spacing w:val="-4"/>
          <w:sz w:val="24"/>
          <w:szCs w:val="24"/>
        </w:rPr>
        <w:t xml:space="preserve"> </w:t>
      </w:r>
      <w:r w:rsidRPr="00533ED3">
        <w:rPr>
          <w:sz w:val="24"/>
          <w:szCs w:val="24"/>
        </w:rPr>
        <w:t>grievance,</w:t>
      </w:r>
      <w:r w:rsidRPr="00533ED3">
        <w:rPr>
          <w:spacing w:val="-4"/>
          <w:sz w:val="24"/>
          <w:szCs w:val="24"/>
        </w:rPr>
        <w:t xml:space="preserve"> </w:t>
      </w:r>
      <w:r w:rsidRPr="00533ED3">
        <w:rPr>
          <w:sz w:val="24"/>
          <w:szCs w:val="24"/>
        </w:rPr>
        <w:t>the</w:t>
      </w:r>
      <w:r w:rsidRPr="00533ED3">
        <w:rPr>
          <w:spacing w:val="-5"/>
          <w:sz w:val="24"/>
          <w:szCs w:val="24"/>
        </w:rPr>
        <w:t xml:space="preserve"> </w:t>
      </w:r>
      <w:r w:rsidRPr="00533ED3">
        <w:rPr>
          <w:sz w:val="24"/>
          <w:szCs w:val="24"/>
        </w:rPr>
        <w:t>unit</w:t>
      </w:r>
      <w:r w:rsidRPr="00533ED3">
        <w:rPr>
          <w:spacing w:val="-4"/>
          <w:sz w:val="24"/>
          <w:szCs w:val="24"/>
        </w:rPr>
        <w:t xml:space="preserve"> </w:t>
      </w:r>
      <w:r w:rsidRPr="00533ED3">
        <w:rPr>
          <w:sz w:val="24"/>
          <w:szCs w:val="24"/>
        </w:rPr>
        <w:t>member,</w:t>
      </w:r>
      <w:r w:rsidRPr="00533ED3">
        <w:rPr>
          <w:spacing w:val="-4"/>
          <w:sz w:val="24"/>
          <w:szCs w:val="24"/>
        </w:rPr>
        <w:t xml:space="preserve"> </w:t>
      </w:r>
      <w:r w:rsidRPr="00533ED3">
        <w:rPr>
          <w:sz w:val="24"/>
          <w:szCs w:val="24"/>
        </w:rPr>
        <w:t>either</w:t>
      </w:r>
      <w:r w:rsidRPr="00533ED3">
        <w:rPr>
          <w:spacing w:val="-5"/>
          <w:sz w:val="24"/>
          <w:szCs w:val="24"/>
        </w:rPr>
        <w:t xml:space="preserve"> </w:t>
      </w:r>
      <w:r w:rsidRPr="00533ED3">
        <w:rPr>
          <w:sz w:val="24"/>
          <w:szCs w:val="24"/>
        </w:rPr>
        <w:t>directly</w:t>
      </w:r>
      <w:r w:rsidRPr="00533ED3">
        <w:rPr>
          <w:spacing w:val="-4"/>
          <w:sz w:val="24"/>
          <w:szCs w:val="24"/>
        </w:rPr>
        <w:t xml:space="preserve"> </w:t>
      </w:r>
      <w:r w:rsidRPr="00533ED3">
        <w:rPr>
          <w:sz w:val="24"/>
          <w:szCs w:val="24"/>
        </w:rPr>
        <w:t>or accompanied</w:t>
      </w:r>
      <w:r w:rsidRPr="00533ED3">
        <w:rPr>
          <w:spacing w:val="-6"/>
          <w:sz w:val="24"/>
          <w:szCs w:val="24"/>
        </w:rPr>
        <w:t xml:space="preserve"> </w:t>
      </w:r>
      <w:r w:rsidRPr="00533ED3">
        <w:rPr>
          <w:sz w:val="24"/>
          <w:szCs w:val="24"/>
        </w:rPr>
        <w:t>by</w:t>
      </w:r>
      <w:r w:rsidRPr="00533ED3">
        <w:rPr>
          <w:spacing w:val="-6"/>
          <w:sz w:val="24"/>
          <w:szCs w:val="24"/>
        </w:rPr>
        <w:t xml:space="preserve"> </w:t>
      </w:r>
      <w:r w:rsidRPr="00533ED3">
        <w:rPr>
          <w:sz w:val="24"/>
          <w:szCs w:val="24"/>
        </w:rPr>
        <w:t>the</w:t>
      </w:r>
      <w:r w:rsidRPr="00533ED3">
        <w:rPr>
          <w:spacing w:val="-7"/>
          <w:sz w:val="24"/>
          <w:szCs w:val="24"/>
        </w:rPr>
        <w:t xml:space="preserve"> </w:t>
      </w:r>
      <w:r w:rsidRPr="00533ED3">
        <w:rPr>
          <w:sz w:val="24"/>
          <w:szCs w:val="24"/>
        </w:rPr>
        <w:t>Federation's</w:t>
      </w:r>
      <w:r w:rsidRPr="00533ED3">
        <w:rPr>
          <w:spacing w:val="-6"/>
          <w:sz w:val="24"/>
          <w:szCs w:val="24"/>
        </w:rPr>
        <w:t xml:space="preserve"> </w:t>
      </w:r>
      <w:r w:rsidRPr="00533ED3">
        <w:rPr>
          <w:sz w:val="24"/>
          <w:szCs w:val="24"/>
        </w:rPr>
        <w:t>"VP</w:t>
      </w:r>
      <w:r w:rsidRPr="00533ED3">
        <w:rPr>
          <w:spacing w:val="-5"/>
          <w:sz w:val="24"/>
          <w:szCs w:val="24"/>
        </w:rPr>
        <w:t xml:space="preserve"> </w:t>
      </w:r>
      <w:r w:rsidRPr="00533ED3">
        <w:rPr>
          <w:sz w:val="24"/>
          <w:szCs w:val="24"/>
        </w:rPr>
        <w:t>for</w:t>
      </w:r>
      <w:r w:rsidRPr="00533ED3">
        <w:rPr>
          <w:spacing w:val="-7"/>
          <w:sz w:val="24"/>
          <w:szCs w:val="24"/>
        </w:rPr>
        <w:t xml:space="preserve"> </w:t>
      </w:r>
      <w:r w:rsidRPr="00533ED3">
        <w:rPr>
          <w:sz w:val="24"/>
          <w:szCs w:val="24"/>
        </w:rPr>
        <w:t>Member</w:t>
      </w:r>
      <w:r w:rsidRPr="00533ED3">
        <w:rPr>
          <w:spacing w:val="-7"/>
          <w:sz w:val="24"/>
          <w:szCs w:val="24"/>
        </w:rPr>
        <w:t xml:space="preserve"> </w:t>
      </w:r>
      <w:r w:rsidRPr="00533ED3">
        <w:rPr>
          <w:sz w:val="24"/>
          <w:szCs w:val="24"/>
        </w:rPr>
        <w:t>Rights",</w:t>
      </w:r>
      <w:r w:rsidRPr="00533ED3">
        <w:rPr>
          <w:spacing w:val="-6"/>
          <w:sz w:val="24"/>
          <w:szCs w:val="24"/>
        </w:rPr>
        <w:t xml:space="preserve"> </w:t>
      </w:r>
      <w:r w:rsidRPr="00533ED3">
        <w:rPr>
          <w:sz w:val="24"/>
          <w:szCs w:val="24"/>
        </w:rPr>
        <w:t>or</w:t>
      </w:r>
      <w:r w:rsidRPr="00533ED3">
        <w:rPr>
          <w:spacing w:val="-7"/>
          <w:sz w:val="24"/>
          <w:szCs w:val="24"/>
        </w:rPr>
        <w:t xml:space="preserve"> </w:t>
      </w:r>
      <w:r w:rsidRPr="00533ED3">
        <w:rPr>
          <w:sz w:val="24"/>
          <w:szCs w:val="24"/>
        </w:rPr>
        <w:t>designee,</w:t>
      </w:r>
      <w:r w:rsidRPr="00533ED3">
        <w:rPr>
          <w:spacing w:val="-6"/>
          <w:sz w:val="24"/>
          <w:szCs w:val="24"/>
        </w:rPr>
        <w:t xml:space="preserve"> </w:t>
      </w:r>
      <w:r w:rsidRPr="00533ED3">
        <w:rPr>
          <w:sz w:val="24"/>
          <w:szCs w:val="24"/>
        </w:rPr>
        <w:t>will</w:t>
      </w:r>
      <w:r w:rsidRPr="00533ED3">
        <w:rPr>
          <w:spacing w:val="-7"/>
          <w:sz w:val="24"/>
          <w:szCs w:val="24"/>
        </w:rPr>
        <w:t xml:space="preserve"> </w:t>
      </w:r>
      <w:r w:rsidRPr="00533ED3">
        <w:rPr>
          <w:sz w:val="24"/>
          <w:szCs w:val="24"/>
        </w:rPr>
        <w:t>orally</w:t>
      </w:r>
      <w:r w:rsidRPr="00533ED3">
        <w:rPr>
          <w:spacing w:val="-6"/>
          <w:sz w:val="24"/>
          <w:szCs w:val="24"/>
        </w:rPr>
        <w:t xml:space="preserve"> </w:t>
      </w:r>
      <w:r w:rsidRPr="00533ED3">
        <w:rPr>
          <w:sz w:val="24"/>
          <w:szCs w:val="24"/>
        </w:rPr>
        <w:t>discuss with their immediate supervisor during non-teaching hours the alleged grievance. Within five (5) days, the immediate supervisor will give their oral response.</w:t>
      </w:r>
    </w:p>
    <w:p w14:paraId="7B23F23B" w14:textId="77777777" w:rsidR="00E102D2" w:rsidRPr="00533ED3" w:rsidRDefault="00E102D2" w:rsidP="008074A2">
      <w:pPr>
        <w:pStyle w:val="BodyText"/>
        <w:ind w:right="180"/>
      </w:pPr>
    </w:p>
    <w:p w14:paraId="2D10B49A" w14:textId="77777777" w:rsidR="00E102D2" w:rsidRPr="00533ED3" w:rsidRDefault="00E102D2" w:rsidP="008074A2">
      <w:pPr>
        <w:pStyle w:val="BodyText"/>
        <w:ind w:left="360" w:right="180"/>
      </w:pPr>
      <w:r w:rsidRPr="00533ED3">
        <w:lastRenderedPageBreak/>
        <w:t>Section</w:t>
      </w:r>
      <w:r w:rsidRPr="00533ED3">
        <w:rPr>
          <w:spacing w:val="-2"/>
        </w:rPr>
        <w:t xml:space="preserve"> </w:t>
      </w:r>
      <w:r w:rsidRPr="00533ED3">
        <w:t>5.</w:t>
      </w:r>
      <w:r w:rsidRPr="00533ED3">
        <w:rPr>
          <w:spacing w:val="57"/>
        </w:rPr>
        <w:t xml:space="preserve"> </w:t>
      </w:r>
      <w:r w:rsidRPr="00533ED3">
        <w:t>FORMAL</w:t>
      </w:r>
      <w:r w:rsidRPr="00533ED3">
        <w:rPr>
          <w:spacing w:val="-2"/>
        </w:rPr>
        <w:t xml:space="preserve"> LEVEL:</w:t>
      </w:r>
    </w:p>
    <w:p w14:paraId="74ED3276" w14:textId="77777777" w:rsidR="00E102D2" w:rsidRPr="00533ED3" w:rsidRDefault="00E102D2" w:rsidP="008074A2">
      <w:pPr>
        <w:pStyle w:val="BodyText"/>
        <w:ind w:right="180"/>
      </w:pPr>
    </w:p>
    <w:p w14:paraId="4AB5D3C0" w14:textId="77777777" w:rsidR="00E102D2" w:rsidRPr="00533ED3" w:rsidRDefault="00E102D2" w:rsidP="008074A2">
      <w:pPr>
        <w:pStyle w:val="ListParagraph"/>
        <w:numPr>
          <w:ilvl w:val="0"/>
          <w:numId w:val="127"/>
        </w:numPr>
        <w:ind w:right="180"/>
        <w:rPr>
          <w:sz w:val="24"/>
          <w:szCs w:val="24"/>
        </w:rPr>
      </w:pPr>
      <w:r w:rsidRPr="00533ED3">
        <w:rPr>
          <w:sz w:val="24"/>
          <w:szCs w:val="24"/>
        </w:rPr>
        <w:t>Level</w:t>
      </w:r>
      <w:r w:rsidRPr="00533ED3">
        <w:rPr>
          <w:spacing w:val="-1"/>
          <w:sz w:val="24"/>
          <w:szCs w:val="24"/>
        </w:rPr>
        <w:t xml:space="preserve"> </w:t>
      </w:r>
      <w:r w:rsidRPr="00533ED3">
        <w:rPr>
          <w:spacing w:val="-5"/>
          <w:sz w:val="24"/>
          <w:szCs w:val="24"/>
        </w:rPr>
        <w:t>I:</w:t>
      </w:r>
    </w:p>
    <w:p w14:paraId="3C894265" w14:textId="77777777" w:rsidR="00E102D2" w:rsidRPr="00533ED3" w:rsidRDefault="00E102D2" w:rsidP="008074A2">
      <w:pPr>
        <w:pStyle w:val="ListParagraph"/>
        <w:numPr>
          <w:ilvl w:val="1"/>
          <w:numId w:val="127"/>
        </w:numPr>
        <w:ind w:right="180"/>
        <w:jc w:val="both"/>
        <w:rPr>
          <w:sz w:val="24"/>
          <w:szCs w:val="24"/>
        </w:rPr>
      </w:pPr>
      <w:r w:rsidRPr="00533ED3">
        <w:rPr>
          <w:sz w:val="24"/>
          <w:szCs w:val="24"/>
        </w:rPr>
        <w:t>Within</w:t>
      </w:r>
      <w:r w:rsidRPr="00533ED3">
        <w:rPr>
          <w:spacing w:val="-11"/>
          <w:sz w:val="24"/>
          <w:szCs w:val="24"/>
        </w:rPr>
        <w:t xml:space="preserve"> </w:t>
      </w:r>
      <w:r w:rsidRPr="00533ED3">
        <w:rPr>
          <w:sz w:val="24"/>
          <w:szCs w:val="24"/>
        </w:rPr>
        <w:t>five</w:t>
      </w:r>
      <w:r w:rsidRPr="00533ED3">
        <w:rPr>
          <w:spacing w:val="-12"/>
          <w:sz w:val="24"/>
          <w:szCs w:val="24"/>
        </w:rPr>
        <w:t xml:space="preserve"> </w:t>
      </w:r>
      <w:r w:rsidRPr="00533ED3">
        <w:rPr>
          <w:sz w:val="24"/>
          <w:szCs w:val="24"/>
        </w:rPr>
        <w:t>(5)</w:t>
      </w:r>
      <w:r w:rsidRPr="00533ED3">
        <w:rPr>
          <w:spacing w:val="-11"/>
          <w:sz w:val="24"/>
          <w:szCs w:val="24"/>
        </w:rPr>
        <w:t xml:space="preserve"> </w:t>
      </w:r>
      <w:proofErr w:type="gramStart"/>
      <w:r w:rsidRPr="00533ED3">
        <w:rPr>
          <w:sz w:val="24"/>
          <w:szCs w:val="24"/>
        </w:rPr>
        <w:t>work</w:t>
      </w:r>
      <w:r w:rsidRPr="00533ED3">
        <w:rPr>
          <w:spacing w:val="-11"/>
          <w:sz w:val="24"/>
          <w:szCs w:val="24"/>
        </w:rPr>
        <w:t xml:space="preserve"> </w:t>
      </w:r>
      <w:r w:rsidRPr="00533ED3">
        <w:rPr>
          <w:sz w:val="24"/>
          <w:szCs w:val="24"/>
        </w:rPr>
        <w:t>days</w:t>
      </w:r>
      <w:proofErr w:type="gramEnd"/>
      <w:r w:rsidRPr="00533ED3">
        <w:rPr>
          <w:spacing w:val="-10"/>
          <w:sz w:val="24"/>
          <w:szCs w:val="24"/>
        </w:rPr>
        <w:t xml:space="preserve"> </w:t>
      </w:r>
      <w:r w:rsidRPr="00533ED3">
        <w:rPr>
          <w:sz w:val="24"/>
          <w:szCs w:val="24"/>
        </w:rPr>
        <w:t>of</w:t>
      </w:r>
      <w:r w:rsidRPr="00533ED3">
        <w:rPr>
          <w:spacing w:val="-11"/>
          <w:sz w:val="24"/>
          <w:szCs w:val="24"/>
        </w:rPr>
        <w:t xml:space="preserve"> </w:t>
      </w:r>
      <w:r w:rsidRPr="00533ED3">
        <w:rPr>
          <w:sz w:val="24"/>
          <w:szCs w:val="24"/>
        </w:rPr>
        <w:t>the</w:t>
      </w:r>
      <w:r w:rsidRPr="00533ED3">
        <w:rPr>
          <w:spacing w:val="-12"/>
          <w:sz w:val="24"/>
          <w:szCs w:val="24"/>
        </w:rPr>
        <w:t xml:space="preserve"> </w:t>
      </w:r>
      <w:r w:rsidRPr="00533ED3">
        <w:rPr>
          <w:sz w:val="24"/>
          <w:szCs w:val="24"/>
        </w:rPr>
        <w:t>oral</w:t>
      </w:r>
      <w:r w:rsidRPr="00533ED3">
        <w:rPr>
          <w:spacing w:val="-10"/>
          <w:sz w:val="24"/>
          <w:szCs w:val="24"/>
        </w:rPr>
        <w:t xml:space="preserve"> </w:t>
      </w:r>
      <w:r w:rsidRPr="00533ED3">
        <w:rPr>
          <w:sz w:val="24"/>
          <w:szCs w:val="24"/>
        </w:rPr>
        <w:t>response,</w:t>
      </w:r>
      <w:r w:rsidRPr="00533ED3">
        <w:rPr>
          <w:spacing w:val="-11"/>
          <w:sz w:val="24"/>
          <w:szCs w:val="24"/>
        </w:rPr>
        <w:t xml:space="preserve"> </w:t>
      </w:r>
      <w:r w:rsidRPr="00533ED3">
        <w:rPr>
          <w:sz w:val="24"/>
          <w:szCs w:val="24"/>
        </w:rPr>
        <w:t>if</w:t>
      </w:r>
      <w:r w:rsidRPr="00533ED3">
        <w:rPr>
          <w:spacing w:val="-11"/>
          <w:sz w:val="24"/>
          <w:szCs w:val="24"/>
        </w:rPr>
        <w:t xml:space="preserve"> </w:t>
      </w:r>
      <w:r w:rsidRPr="00533ED3">
        <w:rPr>
          <w:sz w:val="24"/>
          <w:szCs w:val="24"/>
        </w:rPr>
        <w:t>the</w:t>
      </w:r>
      <w:r w:rsidRPr="00533ED3">
        <w:rPr>
          <w:spacing w:val="-12"/>
          <w:sz w:val="24"/>
          <w:szCs w:val="24"/>
        </w:rPr>
        <w:t xml:space="preserve"> </w:t>
      </w:r>
      <w:r w:rsidRPr="00533ED3">
        <w:rPr>
          <w:sz w:val="24"/>
          <w:szCs w:val="24"/>
        </w:rPr>
        <w:t>grievance</w:t>
      </w:r>
      <w:r w:rsidRPr="00533ED3">
        <w:rPr>
          <w:spacing w:val="-12"/>
          <w:sz w:val="24"/>
          <w:szCs w:val="24"/>
        </w:rPr>
        <w:t xml:space="preserve"> </w:t>
      </w:r>
      <w:r w:rsidRPr="00533ED3">
        <w:rPr>
          <w:sz w:val="24"/>
          <w:szCs w:val="24"/>
        </w:rPr>
        <w:t>is</w:t>
      </w:r>
      <w:r w:rsidRPr="00533ED3">
        <w:rPr>
          <w:spacing w:val="-10"/>
          <w:sz w:val="24"/>
          <w:szCs w:val="24"/>
        </w:rPr>
        <w:t xml:space="preserve"> </w:t>
      </w:r>
      <w:r w:rsidRPr="00533ED3">
        <w:rPr>
          <w:sz w:val="24"/>
          <w:szCs w:val="24"/>
        </w:rPr>
        <w:t>not</w:t>
      </w:r>
      <w:r w:rsidRPr="00533ED3">
        <w:rPr>
          <w:spacing w:val="-10"/>
          <w:sz w:val="24"/>
          <w:szCs w:val="24"/>
        </w:rPr>
        <w:t xml:space="preserve"> </w:t>
      </w:r>
      <w:r w:rsidRPr="00533ED3">
        <w:rPr>
          <w:sz w:val="24"/>
          <w:szCs w:val="24"/>
        </w:rPr>
        <w:t>resolved,</w:t>
      </w:r>
      <w:r w:rsidRPr="00533ED3">
        <w:rPr>
          <w:spacing w:val="-11"/>
          <w:sz w:val="24"/>
          <w:szCs w:val="24"/>
        </w:rPr>
        <w:t xml:space="preserve"> </w:t>
      </w:r>
      <w:r w:rsidRPr="00533ED3">
        <w:rPr>
          <w:sz w:val="24"/>
          <w:szCs w:val="24"/>
        </w:rPr>
        <w:t>it</w:t>
      </w:r>
      <w:r w:rsidRPr="00533ED3">
        <w:rPr>
          <w:spacing w:val="-10"/>
          <w:sz w:val="24"/>
          <w:szCs w:val="24"/>
        </w:rPr>
        <w:t xml:space="preserve"> </w:t>
      </w:r>
      <w:r w:rsidRPr="00533ED3">
        <w:rPr>
          <w:sz w:val="24"/>
          <w:szCs w:val="24"/>
        </w:rPr>
        <w:t>will be stated in writing on the "Academic Grievance" form as provided by the District (and</w:t>
      </w:r>
      <w:r w:rsidRPr="00533ED3">
        <w:rPr>
          <w:spacing w:val="-6"/>
          <w:sz w:val="24"/>
          <w:szCs w:val="24"/>
        </w:rPr>
        <w:t xml:space="preserve"> </w:t>
      </w:r>
      <w:r w:rsidRPr="00533ED3">
        <w:rPr>
          <w:sz w:val="24"/>
          <w:szCs w:val="24"/>
        </w:rPr>
        <w:t>shown</w:t>
      </w:r>
      <w:r w:rsidRPr="00533ED3">
        <w:rPr>
          <w:spacing w:val="-6"/>
          <w:sz w:val="24"/>
          <w:szCs w:val="24"/>
        </w:rPr>
        <w:t xml:space="preserve"> </w:t>
      </w:r>
      <w:r w:rsidRPr="00533ED3">
        <w:rPr>
          <w:sz w:val="24"/>
          <w:szCs w:val="24"/>
        </w:rPr>
        <w:t>as</w:t>
      </w:r>
      <w:r w:rsidRPr="00533ED3">
        <w:rPr>
          <w:spacing w:val="-6"/>
          <w:sz w:val="24"/>
          <w:szCs w:val="24"/>
        </w:rPr>
        <w:t xml:space="preserve"> </w:t>
      </w:r>
      <w:r w:rsidRPr="00533ED3">
        <w:rPr>
          <w:sz w:val="24"/>
          <w:szCs w:val="24"/>
        </w:rPr>
        <w:t>Exhibit</w:t>
      </w:r>
      <w:r w:rsidRPr="00533ED3">
        <w:rPr>
          <w:spacing w:val="-5"/>
          <w:sz w:val="24"/>
          <w:szCs w:val="24"/>
        </w:rPr>
        <w:t xml:space="preserve"> </w:t>
      </w:r>
      <w:r w:rsidRPr="00533ED3">
        <w:rPr>
          <w:sz w:val="24"/>
          <w:szCs w:val="24"/>
        </w:rPr>
        <w:t>"B"</w:t>
      </w:r>
      <w:r w:rsidRPr="00533ED3">
        <w:rPr>
          <w:spacing w:val="-5"/>
          <w:sz w:val="24"/>
          <w:szCs w:val="24"/>
        </w:rPr>
        <w:t xml:space="preserve"> </w:t>
      </w:r>
      <w:r w:rsidRPr="00533ED3">
        <w:rPr>
          <w:sz w:val="24"/>
          <w:szCs w:val="24"/>
        </w:rPr>
        <w:t>of</w:t>
      </w:r>
      <w:r w:rsidRPr="00533ED3">
        <w:rPr>
          <w:spacing w:val="-7"/>
          <w:sz w:val="24"/>
          <w:szCs w:val="24"/>
        </w:rPr>
        <w:t xml:space="preserve"> </w:t>
      </w:r>
      <w:r w:rsidRPr="00533ED3">
        <w:rPr>
          <w:sz w:val="24"/>
          <w:szCs w:val="24"/>
        </w:rPr>
        <w:t>this</w:t>
      </w:r>
      <w:r w:rsidRPr="00533ED3">
        <w:rPr>
          <w:spacing w:val="-6"/>
          <w:sz w:val="24"/>
          <w:szCs w:val="24"/>
        </w:rPr>
        <w:t xml:space="preserve"> </w:t>
      </w:r>
      <w:r w:rsidRPr="00533ED3">
        <w:rPr>
          <w:sz w:val="24"/>
          <w:szCs w:val="24"/>
        </w:rPr>
        <w:t>Agreement),</w:t>
      </w:r>
      <w:r w:rsidRPr="00533ED3">
        <w:rPr>
          <w:spacing w:val="-6"/>
          <w:sz w:val="24"/>
          <w:szCs w:val="24"/>
        </w:rPr>
        <w:t xml:space="preserve"> </w:t>
      </w:r>
      <w:r w:rsidRPr="00533ED3">
        <w:rPr>
          <w:sz w:val="24"/>
          <w:szCs w:val="24"/>
        </w:rPr>
        <w:t>signed</w:t>
      </w:r>
      <w:r w:rsidRPr="00533ED3">
        <w:rPr>
          <w:spacing w:val="-6"/>
          <w:sz w:val="24"/>
          <w:szCs w:val="24"/>
        </w:rPr>
        <w:t xml:space="preserve"> </w:t>
      </w:r>
      <w:r w:rsidRPr="00533ED3">
        <w:rPr>
          <w:sz w:val="24"/>
          <w:szCs w:val="24"/>
        </w:rPr>
        <w:t>by</w:t>
      </w:r>
      <w:r w:rsidRPr="00533ED3">
        <w:rPr>
          <w:spacing w:val="-6"/>
          <w:sz w:val="24"/>
          <w:szCs w:val="24"/>
        </w:rPr>
        <w:t xml:space="preserve"> </w:t>
      </w:r>
      <w:r w:rsidRPr="00533ED3">
        <w:rPr>
          <w:sz w:val="24"/>
          <w:szCs w:val="24"/>
        </w:rPr>
        <w:t>the</w:t>
      </w:r>
      <w:r w:rsidRPr="00533ED3">
        <w:rPr>
          <w:spacing w:val="-7"/>
          <w:sz w:val="24"/>
          <w:szCs w:val="24"/>
        </w:rPr>
        <w:t xml:space="preserve"> </w:t>
      </w:r>
      <w:r w:rsidRPr="00533ED3">
        <w:rPr>
          <w:sz w:val="24"/>
          <w:szCs w:val="24"/>
        </w:rPr>
        <w:t>grievant</w:t>
      </w:r>
      <w:r w:rsidRPr="00533ED3">
        <w:rPr>
          <w:spacing w:val="-5"/>
          <w:sz w:val="24"/>
          <w:szCs w:val="24"/>
        </w:rPr>
        <w:t xml:space="preserve"> </w:t>
      </w:r>
      <w:r w:rsidRPr="00533ED3">
        <w:rPr>
          <w:sz w:val="24"/>
          <w:szCs w:val="24"/>
        </w:rPr>
        <w:t>(or</w:t>
      </w:r>
      <w:r w:rsidRPr="00533ED3">
        <w:rPr>
          <w:spacing w:val="-4"/>
          <w:sz w:val="24"/>
          <w:szCs w:val="24"/>
        </w:rPr>
        <w:t xml:space="preserve"> </w:t>
      </w:r>
      <w:r w:rsidRPr="00533ED3">
        <w:rPr>
          <w:sz w:val="24"/>
          <w:szCs w:val="24"/>
        </w:rPr>
        <w:t>Federation Representative), and presented to their supervisor (or designee) at the</w:t>
      </w:r>
      <w:r w:rsidRPr="00533ED3">
        <w:rPr>
          <w:spacing w:val="-1"/>
          <w:sz w:val="24"/>
          <w:szCs w:val="24"/>
        </w:rPr>
        <w:t xml:space="preserve"> </w:t>
      </w:r>
      <w:r w:rsidRPr="00533ED3">
        <w:rPr>
          <w:sz w:val="24"/>
          <w:szCs w:val="24"/>
        </w:rPr>
        <w:t xml:space="preserve">Dean level or </w:t>
      </w:r>
      <w:r w:rsidRPr="00533ED3">
        <w:rPr>
          <w:spacing w:val="-2"/>
          <w:sz w:val="24"/>
          <w:szCs w:val="24"/>
        </w:rPr>
        <w:t>above.</w:t>
      </w:r>
    </w:p>
    <w:p w14:paraId="78C4E7C4" w14:textId="77777777" w:rsidR="00E102D2" w:rsidRPr="00533ED3" w:rsidRDefault="00E102D2" w:rsidP="008074A2">
      <w:pPr>
        <w:pStyle w:val="ListParagraph"/>
        <w:numPr>
          <w:ilvl w:val="1"/>
          <w:numId w:val="127"/>
        </w:numPr>
        <w:ind w:right="180"/>
        <w:jc w:val="both"/>
        <w:rPr>
          <w:sz w:val="24"/>
          <w:szCs w:val="24"/>
        </w:rPr>
      </w:pPr>
      <w:r w:rsidRPr="00533ED3">
        <w:rPr>
          <w:sz w:val="24"/>
          <w:szCs w:val="24"/>
        </w:rPr>
        <w:t>The supervisor or designee will communicate their decision to the unit member in writing within five (5) days after receiving the grievance.</w:t>
      </w:r>
    </w:p>
    <w:p w14:paraId="34FC4A8E" w14:textId="77777777" w:rsidR="00E102D2" w:rsidRPr="00533ED3" w:rsidRDefault="00E102D2" w:rsidP="008074A2">
      <w:pPr>
        <w:pStyle w:val="ListParagraph"/>
        <w:numPr>
          <w:ilvl w:val="1"/>
          <w:numId w:val="127"/>
        </w:numPr>
        <w:ind w:right="180"/>
        <w:jc w:val="both"/>
        <w:rPr>
          <w:sz w:val="24"/>
          <w:szCs w:val="24"/>
        </w:rPr>
      </w:pPr>
      <w:r w:rsidRPr="00533ED3">
        <w:rPr>
          <w:sz w:val="24"/>
          <w:szCs w:val="24"/>
        </w:rPr>
        <w:t>Within the above time limits, either the grievant (or Federation Representative) or the immediate supervisor (or designee) may request a personal conference with the other party.</w:t>
      </w:r>
    </w:p>
    <w:p w14:paraId="4DC50945" w14:textId="77777777" w:rsidR="00E102D2" w:rsidRPr="00533ED3" w:rsidRDefault="00E102D2" w:rsidP="008074A2">
      <w:pPr>
        <w:pStyle w:val="BodyText"/>
        <w:ind w:right="180"/>
      </w:pPr>
    </w:p>
    <w:p w14:paraId="1B01742F" w14:textId="77777777" w:rsidR="00E102D2" w:rsidRPr="00533ED3" w:rsidRDefault="00E102D2" w:rsidP="008074A2">
      <w:pPr>
        <w:pStyle w:val="ListParagraph"/>
        <w:numPr>
          <w:ilvl w:val="0"/>
          <w:numId w:val="127"/>
        </w:numPr>
        <w:ind w:right="180"/>
        <w:rPr>
          <w:sz w:val="24"/>
          <w:szCs w:val="24"/>
        </w:rPr>
      </w:pPr>
      <w:r w:rsidRPr="00533ED3">
        <w:rPr>
          <w:sz w:val="24"/>
          <w:szCs w:val="24"/>
        </w:rPr>
        <w:t>Level</w:t>
      </w:r>
      <w:r w:rsidRPr="00533ED3">
        <w:rPr>
          <w:spacing w:val="-1"/>
          <w:sz w:val="24"/>
          <w:szCs w:val="24"/>
        </w:rPr>
        <w:t xml:space="preserve"> </w:t>
      </w:r>
      <w:r w:rsidRPr="00533ED3">
        <w:rPr>
          <w:spacing w:val="-5"/>
          <w:sz w:val="24"/>
          <w:szCs w:val="24"/>
        </w:rPr>
        <w:t>II:</w:t>
      </w:r>
    </w:p>
    <w:p w14:paraId="21D2F9EE" w14:textId="77777777" w:rsidR="00E102D2" w:rsidRPr="00533ED3" w:rsidRDefault="00E102D2" w:rsidP="008074A2">
      <w:pPr>
        <w:pStyle w:val="ListParagraph"/>
        <w:numPr>
          <w:ilvl w:val="1"/>
          <w:numId w:val="127"/>
        </w:numPr>
        <w:ind w:right="180"/>
        <w:jc w:val="both"/>
        <w:rPr>
          <w:sz w:val="24"/>
          <w:szCs w:val="24"/>
        </w:rPr>
      </w:pPr>
      <w:r w:rsidRPr="00533ED3">
        <w:rPr>
          <w:sz w:val="24"/>
          <w:szCs w:val="24"/>
        </w:rPr>
        <w:t>In</w:t>
      </w:r>
      <w:r w:rsidRPr="00533ED3">
        <w:rPr>
          <w:spacing w:val="-8"/>
          <w:sz w:val="24"/>
          <w:szCs w:val="24"/>
        </w:rPr>
        <w:t xml:space="preserve"> </w:t>
      </w:r>
      <w:r w:rsidRPr="00533ED3">
        <w:rPr>
          <w:sz w:val="24"/>
          <w:szCs w:val="24"/>
        </w:rPr>
        <w:t>the</w:t>
      </w:r>
      <w:r w:rsidRPr="00533ED3">
        <w:rPr>
          <w:spacing w:val="-9"/>
          <w:sz w:val="24"/>
          <w:szCs w:val="24"/>
        </w:rPr>
        <w:t xml:space="preserve"> </w:t>
      </w:r>
      <w:r w:rsidRPr="00533ED3">
        <w:rPr>
          <w:sz w:val="24"/>
          <w:szCs w:val="24"/>
        </w:rPr>
        <w:t>event</w:t>
      </w:r>
      <w:r w:rsidRPr="00533ED3">
        <w:rPr>
          <w:spacing w:val="-8"/>
          <w:sz w:val="24"/>
          <w:szCs w:val="24"/>
        </w:rPr>
        <w:t xml:space="preserve"> </w:t>
      </w:r>
      <w:r w:rsidRPr="00533ED3">
        <w:rPr>
          <w:sz w:val="24"/>
          <w:szCs w:val="24"/>
        </w:rPr>
        <w:t>the</w:t>
      </w:r>
      <w:r w:rsidRPr="00533ED3">
        <w:rPr>
          <w:spacing w:val="-9"/>
          <w:sz w:val="24"/>
          <w:szCs w:val="24"/>
        </w:rPr>
        <w:t xml:space="preserve"> </w:t>
      </w:r>
      <w:r w:rsidRPr="00533ED3">
        <w:rPr>
          <w:sz w:val="24"/>
          <w:szCs w:val="24"/>
        </w:rPr>
        <w:t>grievant</w:t>
      </w:r>
      <w:r w:rsidRPr="00533ED3">
        <w:rPr>
          <w:spacing w:val="-8"/>
          <w:sz w:val="24"/>
          <w:szCs w:val="24"/>
        </w:rPr>
        <w:t xml:space="preserve"> </w:t>
      </w:r>
      <w:r w:rsidRPr="00533ED3">
        <w:rPr>
          <w:sz w:val="24"/>
          <w:szCs w:val="24"/>
        </w:rPr>
        <w:t>is</w:t>
      </w:r>
      <w:r w:rsidRPr="00533ED3">
        <w:rPr>
          <w:spacing w:val="-8"/>
          <w:sz w:val="24"/>
          <w:szCs w:val="24"/>
        </w:rPr>
        <w:t xml:space="preserve"> </w:t>
      </w:r>
      <w:r w:rsidRPr="00533ED3">
        <w:rPr>
          <w:sz w:val="24"/>
          <w:szCs w:val="24"/>
        </w:rPr>
        <w:t>not</w:t>
      </w:r>
      <w:r w:rsidRPr="00533ED3">
        <w:rPr>
          <w:spacing w:val="-8"/>
          <w:sz w:val="24"/>
          <w:szCs w:val="24"/>
        </w:rPr>
        <w:t xml:space="preserve"> </w:t>
      </w:r>
      <w:r w:rsidRPr="00533ED3">
        <w:rPr>
          <w:sz w:val="24"/>
          <w:szCs w:val="24"/>
        </w:rPr>
        <w:t>satisfied</w:t>
      </w:r>
      <w:r w:rsidRPr="00533ED3">
        <w:rPr>
          <w:spacing w:val="-8"/>
          <w:sz w:val="24"/>
          <w:szCs w:val="24"/>
        </w:rPr>
        <w:t xml:space="preserve"> </w:t>
      </w:r>
      <w:r w:rsidRPr="00533ED3">
        <w:rPr>
          <w:sz w:val="24"/>
          <w:szCs w:val="24"/>
        </w:rPr>
        <w:t>with</w:t>
      </w:r>
      <w:r w:rsidRPr="00533ED3">
        <w:rPr>
          <w:spacing w:val="-8"/>
          <w:sz w:val="24"/>
          <w:szCs w:val="24"/>
        </w:rPr>
        <w:t xml:space="preserve"> </w:t>
      </w:r>
      <w:r w:rsidRPr="00533ED3">
        <w:rPr>
          <w:sz w:val="24"/>
          <w:szCs w:val="24"/>
        </w:rPr>
        <w:t>the</w:t>
      </w:r>
      <w:r w:rsidRPr="00533ED3">
        <w:rPr>
          <w:spacing w:val="-9"/>
          <w:sz w:val="24"/>
          <w:szCs w:val="24"/>
        </w:rPr>
        <w:t xml:space="preserve"> </w:t>
      </w:r>
      <w:r w:rsidRPr="00533ED3">
        <w:rPr>
          <w:sz w:val="24"/>
          <w:szCs w:val="24"/>
        </w:rPr>
        <w:t>decision</w:t>
      </w:r>
      <w:r w:rsidRPr="00533ED3">
        <w:rPr>
          <w:spacing w:val="-8"/>
          <w:sz w:val="24"/>
          <w:szCs w:val="24"/>
        </w:rPr>
        <w:t xml:space="preserve"> </w:t>
      </w:r>
      <w:r w:rsidRPr="00533ED3">
        <w:rPr>
          <w:sz w:val="24"/>
          <w:szCs w:val="24"/>
        </w:rPr>
        <w:t>at</w:t>
      </w:r>
      <w:r w:rsidRPr="00533ED3">
        <w:rPr>
          <w:spacing w:val="-8"/>
          <w:sz w:val="24"/>
          <w:szCs w:val="24"/>
        </w:rPr>
        <w:t xml:space="preserve"> </w:t>
      </w:r>
      <w:r w:rsidRPr="00533ED3">
        <w:rPr>
          <w:sz w:val="24"/>
          <w:szCs w:val="24"/>
        </w:rPr>
        <w:t>Level</w:t>
      </w:r>
      <w:r w:rsidRPr="00533ED3">
        <w:rPr>
          <w:spacing w:val="-8"/>
          <w:sz w:val="24"/>
          <w:szCs w:val="24"/>
        </w:rPr>
        <w:t xml:space="preserve"> </w:t>
      </w:r>
      <w:r w:rsidRPr="00533ED3">
        <w:rPr>
          <w:sz w:val="24"/>
          <w:szCs w:val="24"/>
        </w:rPr>
        <w:t>I,</w:t>
      </w:r>
      <w:r w:rsidRPr="00533ED3">
        <w:rPr>
          <w:spacing w:val="-8"/>
          <w:sz w:val="24"/>
          <w:szCs w:val="24"/>
        </w:rPr>
        <w:t xml:space="preserve"> </w:t>
      </w:r>
      <w:r w:rsidRPr="00533ED3">
        <w:rPr>
          <w:sz w:val="24"/>
          <w:szCs w:val="24"/>
        </w:rPr>
        <w:t>they</w:t>
      </w:r>
      <w:r w:rsidRPr="00533ED3">
        <w:rPr>
          <w:spacing w:val="-7"/>
          <w:sz w:val="24"/>
          <w:szCs w:val="24"/>
        </w:rPr>
        <w:t xml:space="preserve"> </w:t>
      </w:r>
      <w:r w:rsidRPr="00533ED3">
        <w:rPr>
          <w:sz w:val="24"/>
          <w:szCs w:val="24"/>
        </w:rPr>
        <w:t>may</w:t>
      </w:r>
      <w:r w:rsidRPr="00533ED3">
        <w:rPr>
          <w:spacing w:val="-8"/>
          <w:sz w:val="24"/>
          <w:szCs w:val="24"/>
        </w:rPr>
        <w:t xml:space="preserve"> </w:t>
      </w:r>
      <w:r w:rsidRPr="00533ED3">
        <w:rPr>
          <w:sz w:val="24"/>
          <w:szCs w:val="24"/>
        </w:rPr>
        <w:t>appeal the decision on the appropriate form to the College President, or their designee, within five (5) days.</w:t>
      </w:r>
    </w:p>
    <w:p w14:paraId="35CAE48C" w14:textId="77777777" w:rsidR="00E102D2" w:rsidRPr="00533ED3" w:rsidRDefault="00E102D2" w:rsidP="008074A2">
      <w:pPr>
        <w:pStyle w:val="ListParagraph"/>
        <w:numPr>
          <w:ilvl w:val="1"/>
          <w:numId w:val="127"/>
        </w:numPr>
        <w:ind w:right="180"/>
        <w:jc w:val="both"/>
        <w:rPr>
          <w:sz w:val="24"/>
          <w:szCs w:val="24"/>
        </w:rPr>
      </w:pPr>
      <w:r w:rsidRPr="00533ED3">
        <w:rPr>
          <w:sz w:val="24"/>
          <w:szCs w:val="24"/>
        </w:rPr>
        <w:t>This</w:t>
      </w:r>
      <w:r w:rsidRPr="00533ED3">
        <w:rPr>
          <w:spacing w:val="-9"/>
          <w:sz w:val="24"/>
          <w:szCs w:val="24"/>
        </w:rPr>
        <w:t xml:space="preserve"> </w:t>
      </w:r>
      <w:r w:rsidRPr="00533ED3">
        <w:rPr>
          <w:sz w:val="24"/>
          <w:szCs w:val="24"/>
        </w:rPr>
        <w:t>statement</w:t>
      </w:r>
      <w:r w:rsidRPr="00533ED3">
        <w:rPr>
          <w:spacing w:val="-9"/>
          <w:sz w:val="24"/>
          <w:szCs w:val="24"/>
        </w:rPr>
        <w:t xml:space="preserve"> </w:t>
      </w:r>
      <w:r w:rsidRPr="00533ED3">
        <w:rPr>
          <w:sz w:val="24"/>
          <w:szCs w:val="24"/>
        </w:rPr>
        <w:t>will</w:t>
      </w:r>
      <w:r w:rsidRPr="00533ED3">
        <w:rPr>
          <w:spacing w:val="-9"/>
          <w:sz w:val="24"/>
          <w:szCs w:val="24"/>
        </w:rPr>
        <w:t xml:space="preserve"> </w:t>
      </w:r>
      <w:r w:rsidRPr="00533ED3">
        <w:rPr>
          <w:sz w:val="24"/>
          <w:szCs w:val="24"/>
        </w:rPr>
        <w:t>include</w:t>
      </w:r>
      <w:r w:rsidRPr="00533ED3">
        <w:rPr>
          <w:spacing w:val="-11"/>
          <w:sz w:val="24"/>
          <w:szCs w:val="24"/>
        </w:rPr>
        <w:t xml:space="preserve"> </w:t>
      </w:r>
      <w:r w:rsidRPr="00533ED3">
        <w:rPr>
          <w:sz w:val="24"/>
          <w:szCs w:val="24"/>
        </w:rPr>
        <w:t>a</w:t>
      </w:r>
      <w:r w:rsidRPr="00533ED3">
        <w:rPr>
          <w:spacing w:val="-8"/>
          <w:sz w:val="24"/>
          <w:szCs w:val="24"/>
        </w:rPr>
        <w:t xml:space="preserve"> </w:t>
      </w:r>
      <w:r w:rsidRPr="00533ED3">
        <w:rPr>
          <w:sz w:val="24"/>
          <w:szCs w:val="24"/>
        </w:rPr>
        <w:t>copy</w:t>
      </w:r>
      <w:r w:rsidRPr="00533ED3">
        <w:rPr>
          <w:spacing w:val="-10"/>
          <w:sz w:val="24"/>
          <w:szCs w:val="24"/>
        </w:rPr>
        <w:t xml:space="preserve"> </w:t>
      </w:r>
      <w:r w:rsidRPr="00533ED3">
        <w:rPr>
          <w:sz w:val="24"/>
          <w:szCs w:val="24"/>
        </w:rPr>
        <w:t>of</w:t>
      </w:r>
      <w:r w:rsidRPr="00533ED3">
        <w:rPr>
          <w:spacing w:val="-10"/>
          <w:sz w:val="24"/>
          <w:szCs w:val="24"/>
        </w:rPr>
        <w:t xml:space="preserve"> </w:t>
      </w:r>
      <w:r w:rsidRPr="00533ED3">
        <w:rPr>
          <w:sz w:val="24"/>
          <w:szCs w:val="24"/>
        </w:rPr>
        <w:t>the</w:t>
      </w:r>
      <w:r w:rsidRPr="00533ED3">
        <w:rPr>
          <w:spacing w:val="-11"/>
          <w:sz w:val="24"/>
          <w:szCs w:val="24"/>
        </w:rPr>
        <w:t xml:space="preserve"> </w:t>
      </w:r>
      <w:r w:rsidRPr="00533ED3">
        <w:rPr>
          <w:sz w:val="24"/>
          <w:szCs w:val="24"/>
        </w:rPr>
        <w:t>original</w:t>
      </w:r>
      <w:r w:rsidRPr="00533ED3">
        <w:rPr>
          <w:spacing w:val="-7"/>
          <w:sz w:val="24"/>
          <w:szCs w:val="24"/>
        </w:rPr>
        <w:t xml:space="preserve"> </w:t>
      </w:r>
      <w:r w:rsidRPr="00533ED3">
        <w:rPr>
          <w:sz w:val="24"/>
          <w:szCs w:val="24"/>
        </w:rPr>
        <w:t>grievance</w:t>
      </w:r>
      <w:r w:rsidRPr="00533ED3">
        <w:rPr>
          <w:spacing w:val="-11"/>
          <w:sz w:val="24"/>
          <w:szCs w:val="24"/>
        </w:rPr>
        <w:t xml:space="preserve"> </w:t>
      </w:r>
      <w:r w:rsidRPr="00533ED3">
        <w:rPr>
          <w:sz w:val="24"/>
          <w:szCs w:val="24"/>
        </w:rPr>
        <w:t>and</w:t>
      </w:r>
      <w:r w:rsidRPr="00533ED3">
        <w:rPr>
          <w:spacing w:val="-7"/>
          <w:sz w:val="24"/>
          <w:szCs w:val="24"/>
        </w:rPr>
        <w:t xml:space="preserve"> </w:t>
      </w:r>
      <w:r w:rsidRPr="00533ED3">
        <w:rPr>
          <w:sz w:val="24"/>
          <w:szCs w:val="24"/>
        </w:rPr>
        <w:t>a</w:t>
      </w:r>
      <w:r w:rsidRPr="00533ED3">
        <w:rPr>
          <w:spacing w:val="-11"/>
          <w:sz w:val="24"/>
          <w:szCs w:val="24"/>
        </w:rPr>
        <w:t xml:space="preserve"> </w:t>
      </w:r>
      <w:r w:rsidRPr="00533ED3">
        <w:rPr>
          <w:sz w:val="24"/>
          <w:szCs w:val="24"/>
        </w:rPr>
        <w:t>written</w:t>
      </w:r>
      <w:r w:rsidRPr="00533ED3">
        <w:rPr>
          <w:spacing w:val="-10"/>
          <w:sz w:val="24"/>
          <w:szCs w:val="24"/>
        </w:rPr>
        <w:t xml:space="preserve"> </w:t>
      </w:r>
      <w:r w:rsidRPr="00533ED3">
        <w:rPr>
          <w:sz w:val="24"/>
          <w:szCs w:val="24"/>
        </w:rPr>
        <w:t>copy</w:t>
      </w:r>
      <w:r w:rsidRPr="00533ED3">
        <w:rPr>
          <w:spacing w:val="-10"/>
          <w:sz w:val="24"/>
          <w:szCs w:val="24"/>
        </w:rPr>
        <w:t xml:space="preserve"> </w:t>
      </w:r>
      <w:r w:rsidRPr="00533ED3">
        <w:rPr>
          <w:sz w:val="24"/>
          <w:szCs w:val="24"/>
        </w:rPr>
        <w:t>of</w:t>
      </w:r>
      <w:r w:rsidRPr="00533ED3">
        <w:rPr>
          <w:spacing w:val="-10"/>
          <w:sz w:val="24"/>
          <w:szCs w:val="24"/>
        </w:rPr>
        <w:t xml:space="preserve"> </w:t>
      </w:r>
      <w:r w:rsidRPr="00533ED3">
        <w:rPr>
          <w:sz w:val="24"/>
          <w:szCs w:val="24"/>
        </w:rPr>
        <w:t xml:space="preserve">the decision rendered by the unit member's supervisor or </w:t>
      </w:r>
      <w:proofErr w:type="gramStart"/>
      <w:r w:rsidRPr="00533ED3">
        <w:rPr>
          <w:sz w:val="24"/>
          <w:szCs w:val="24"/>
        </w:rPr>
        <w:t>designee</w:t>
      </w:r>
      <w:proofErr w:type="gramEnd"/>
      <w:r w:rsidRPr="00533ED3">
        <w:rPr>
          <w:sz w:val="24"/>
          <w:szCs w:val="24"/>
        </w:rPr>
        <w:t>.</w:t>
      </w:r>
    </w:p>
    <w:p w14:paraId="43AE9478" w14:textId="77777777" w:rsidR="00E102D2" w:rsidRPr="00533ED3" w:rsidRDefault="00E102D2" w:rsidP="008074A2">
      <w:pPr>
        <w:pStyle w:val="ListParagraph"/>
        <w:numPr>
          <w:ilvl w:val="1"/>
          <w:numId w:val="127"/>
        </w:numPr>
        <w:ind w:right="180"/>
        <w:jc w:val="both"/>
        <w:rPr>
          <w:sz w:val="24"/>
          <w:szCs w:val="24"/>
        </w:rPr>
      </w:pPr>
      <w:r w:rsidRPr="00533ED3">
        <w:rPr>
          <w:sz w:val="24"/>
          <w:szCs w:val="24"/>
        </w:rPr>
        <w:t>The College President, or their designee, will communicate the decision to the grievant</w:t>
      </w:r>
      <w:r w:rsidRPr="00533ED3">
        <w:rPr>
          <w:spacing w:val="-3"/>
          <w:sz w:val="24"/>
          <w:szCs w:val="24"/>
        </w:rPr>
        <w:t xml:space="preserve"> </w:t>
      </w:r>
      <w:r w:rsidRPr="00533ED3">
        <w:rPr>
          <w:sz w:val="24"/>
          <w:szCs w:val="24"/>
        </w:rPr>
        <w:t>in</w:t>
      </w:r>
      <w:r w:rsidRPr="00533ED3">
        <w:rPr>
          <w:spacing w:val="-3"/>
          <w:sz w:val="24"/>
          <w:szCs w:val="24"/>
        </w:rPr>
        <w:t xml:space="preserve"> </w:t>
      </w:r>
      <w:r w:rsidRPr="00533ED3">
        <w:rPr>
          <w:sz w:val="24"/>
          <w:szCs w:val="24"/>
        </w:rPr>
        <w:t>writing</w:t>
      </w:r>
      <w:r w:rsidRPr="00533ED3">
        <w:rPr>
          <w:spacing w:val="-3"/>
          <w:sz w:val="24"/>
          <w:szCs w:val="24"/>
        </w:rPr>
        <w:t xml:space="preserve"> </w:t>
      </w:r>
      <w:r w:rsidRPr="00533ED3">
        <w:rPr>
          <w:sz w:val="24"/>
          <w:szCs w:val="24"/>
        </w:rPr>
        <w:t>within</w:t>
      </w:r>
      <w:r w:rsidRPr="00533ED3">
        <w:rPr>
          <w:spacing w:val="-3"/>
          <w:sz w:val="24"/>
          <w:szCs w:val="24"/>
        </w:rPr>
        <w:t xml:space="preserve"> </w:t>
      </w:r>
      <w:r w:rsidRPr="00533ED3">
        <w:rPr>
          <w:sz w:val="24"/>
          <w:szCs w:val="24"/>
        </w:rPr>
        <w:t>seven</w:t>
      </w:r>
      <w:r w:rsidRPr="00533ED3">
        <w:rPr>
          <w:spacing w:val="-3"/>
          <w:sz w:val="24"/>
          <w:szCs w:val="24"/>
        </w:rPr>
        <w:t xml:space="preserve"> </w:t>
      </w:r>
      <w:r w:rsidRPr="00533ED3">
        <w:rPr>
          <w:sz w:val="24"/>
          <w:szCs w:val="24"/>
        </w:rPr>
        <w:t>(7)</w:t>
      </w:r>
      <w:r w:rsidRPr="00533ED3">
        <w:rPr>
          <w:spacing w:val="-4"/>
          <w:sz w:val="24"/>
          <w:szCs w:val="24"/>
        </w:rPr>
        <w:t xml:space="preserve"> </w:t>
      </w:r>
      <w:r w:rsidRPr="00533ED3">
        <w:rPr>
          <w:sz w:val="24"/>
          <w:szCs w:val="24"/>
        </w:rPr>
        <w:t>days</w:t>
      </w:r>
      <w:r w:rsidRPr="00533ED3">
        <w:rPr>
          <w:spacing w:val="-3"/>
          <w:sz w:val="24"/>
          <w:szCs w:val="24"/>
        </w:rPr>
        <w:t xml:space="preserve"> </w:t>
      </w:r>
      <w:r w:rsidRPr="00533ED3">
        <w:rPr>
          <w:sz w:val="24"/>
          <w:szCs w:val="24"/>
        </w:rPr>
        <w:t>of</w:t>
      </w:r>
      <w:r w:rsidRPr="00533ED3">
        <w:rPr>
          <w:spacing w:val="-4"/>
          <w:sz w:val="24"/>
          <w:szCs w:val="24"/>
        </w:rPr>
        <w:t xml:space="preserve"> </w:t>
      </w:r>
      <w:r w:rsidRPr="00533ED3">
        <w:rPr>
          <w:sz w:val="24"/>
          <w:szCs w:val="24"/>
        </w:rPr>
        <w:t>receiving</w:t>
      </w:r>
      <w:r w:rsidRPr="00533ED3">
        <w:rPr>
          <w:spacing w:val="-3"/>
          <w:sz w:val="24"/>
          <w:szCs w:val="24"/>
        </w:rPr>
        <w:t xml:space="preserve"> </w:t>
      </w:r>
      <w:r w:rsidRPr="00533ED3">
        <w:rPr>
          <w:sz w:val="24"/>
          <w:szCs w:val="24"/>
        </w:rPr>
        <w:t>the</w:t>
      </w:r>
      <w:r w:rsidRPr="00533ED3">
        <w:rPr>
          <w:spacing w:val="-4"/>
          <w:sz w:val="24"/>
          <w:szCs w:val="24"/>
        </w:rPr>
        <w:t xml:space="preserve"> </w:t>
      </w:r>
      <w:r w:rsidRPr="00533ED3">
        <w:rPr>
          <w:sz w:val="24"/>
          <w:szCs w:val="24"/>
        </w:rPr>
        <w:t>appeal.</w:t>
      </w:r>
      <w:r w:rsidRPr="00533ED3">
        <w:rPr>
          <w:spacing w:val="-3"/>
          <w:sz w:val="24"/>
          <w:szCs w:val="24"/>
        </w:rPr>
        <w:t xml:space="preserve"> </w:t>
      </w:r>
      <w:r w:rsidRPr="00533ED3">
        <w:rPr>
          <w:sz w:val="24"/>
          <w:szCs w:val="24"/>
        </w:rPr>
        <w:t>Either</w:t>
      </w:r>
      <w:r w:rsidRPr="00533ED3">
        <w:rPr>
          <w:spacing w:val="-4"/>
          <w:sz w:val="24"/>
          <w:szCs w:val="24"/>
        </w:rPr>
        <w:t xml:space="preserve"> </w:t>
      </w:r>
      <w:r w:rsidRPr="00533ED3">
        <w:rPr>
          <w:sz w:val="24"/>
          <w:szCs w:val="24"/>
        </w:rPr>
        <w:t>the</w:t>
      </w:r>
      <w:r w:rsidRPr="00533ED3">
        <w:rPr>
          <w:spacing w:val="-4"/>
          <w:sz w:val="24"/>
          <w:szCs w:val="24"/>
        </w:rPr>
        <w:t xml:space="preserve"> </w:t>
      </w:r>
      <w:r w:rsidRPr="00533ED3">
        <w:rPr>
          <w:sz w:val="24"/>
          <w:szCs w:val="24"/>
        </w:rPr>
        <w:t>grievant (or Federation Representative) or the College President (or their designee) may request a personal conference within the above time limits.</w:t>
      </w:r>
    </w:p>
    <w:p w14:paraId="1B828F9F" w14:textId="77777777" w:rsidR="00E102D2" w:rsidRPr="00533ED3" w:rsidRDefault="00E102D2" w:rsidP="008074A2">
      <w:pPr>
        <w:pStyle w:val="ListParagraph"/>
        <w:ind w:left="1224" w:right="180" w:firstLine="0"/>
        <w:rPr>
          <w:sz w:val="24"/>
          <w:szCs w:val="24"/>
        </w:rPr>
      </w:pPr>
    </w:p>
    <w:p w14:paraId="7ACC79EF" w14:textId="77777777" w:rsidR="00E102D2" w:rsidRPr="00533ED3" w:rsidRDefault="00E102D2" w:rsidP="008074A2">
      <w:pPr>
        <w:pStyle w:val="ListParagraph"/>
        <w:numPr>
          <w:ilvl w:val="0"/>
          <w:numId w:val="127"/>
        </w:numPr>
        <w:ind w:right="180"/>
        <w:rPr>
          <w:sz w:val="24"/>
          <w:szCs w:val="24"/>
        </w:rPr>
      </w:pPr>
      <w:r w:rsidRPr="00533ED3">
        <w:rPr>
          <w:sz w:val="24"/>
          <w:szCs w:val="24"/>
        </w:rPr>
        <w:t>Level</w:t>
      </w:r>
      <w:r w:rsidRPr="00533ED3">
        <w:rPr>
          <w:spacing w:val="-3"/>
          <w:sz w:val="24"/>
          <w:szCs w:val="24"/>
        </w:rPr>
        <w:t xml:space="preserve"> </w:t>
      </w:r>
      <w:r w:rsidRPr="00533ED3">
        <w:rPr>
          <w:spacing w:val="-4"/>
          <w:sz w:val="24"/>
          <w:szCs w:val="24"/>
        </w:rPr>
        <w:t>III:</w:t>
      </w:r>
    </w:p>
    <w:p w14:paraId="116EC85A" w14:textId="77777777" w:rsidR="00E102D2" w:rsidRPr="00533ED3" w:rsidRDefault="00E102D2" w:rsidP="008074A2">
      <w:pPr>
        <w:pStyle w:val="ListParagraph"/>
        <w:numPr>
          <w:ilvl w:val="1"/>
          <w:numId w:val="127"/>
        </w:numPr>
        <w:ind w:right="180"/>
        <w:jc w:val="both"/>
        <w:rPr>
          <w:sz w:val="24"/>
          <w:szCs w:val="24"/>
        </w:rPr>
      </w:pPr>
      <w:r w:rsidRPr="00533ED3">
        <w:rPr>
          <w:sz w:val="24"/>
          <w:szCs w:val="24"/>
        </w:rPr>
        <w:t>If</w:t>
      </w:r>
      <w:r w:rsidRPr="00533ED3">
        <w:rPr>
          <w:spacing w:val="-7"/>
          <w:sz w:val="24"/>
          <w:szCs w:val="24"/>
        </w:rPr>
        <w:t xml:space="preserve"> </w:t>
      </w:r>
      <w:r w:rsidRPr="00533ED3">
        <w:rPr>
          <w:sz w:val="24"/>
          <w:szCs w:val="24"/>
        </w:rPr>
        <w:t>the</w:t>
      </w:r>
      <w:r w:rsidRPr="00533ED3">
        <w:rPr>
          <w:spacing w:val="-7"/>
          <w:sz w:val="24"/>
          <w:szCs w:val="24"/>
        </w:rPr>
        <w:t xml:space="preserve"> </w:t>
      </w:r>
      <w:r w:rsidRPr="00533ED3">
        <w:rPr>
          <w:sz w:val="24"/>
          <w:szCs w:val="24"/>
        </w:rPr>
        <w:t>grievant</w:t>
      </w:r>
      <w:r w:rsidRPr="00533ED3">
        <w:rPr>
          <w:spacing w:val="-5"/>
          <w:sz w:val="24"/>
          <w:szCs w:val="24"/>
        </w:rPr>
        <w:t xml:space="preserve"> </w:t>
      </w:r>
      <w:r w:rsidRPr="00533ED3">
        <w:rPr>
          <w:sz w:val="24"/>
          <w:szCs w:val="24"/>
        </w:rPr>
        <w:t>is</w:t>
      </w:r>
      <w:r w:rsidRPr="00533ED3">
        <w:rPr>
          <w:spacing w:val="-6"/>
          <w:sz w:val="24"/>
          <w:szCs w:val="24"/>
        </w:rPr>
        <w:t xml:space="preserve"> </w:t>
      </w:r>
      <w:r w:rsidRPr="00533ED3">
        <w:rPr>
          <w:sz w:val="24"/>
          <w:szCs w:val="24"/>
        </w:rPr>
        <w:t>not</w:t>
      </w:r>
      <w:r w:rsidRPr="00533ED3">
        <w:rPr>
          <w:spacing w:val="-5"/>
          <w:sz w:val="24"/>
          <w:szCs w:val="24"/>
        </w:rPr>
        <w:t xml:space="preserve"> </w:t>
      </w:r>
      <w:r w:rsidRPr="00533ED3">
        <w:rPr>
          <w:sz w:val="24"/>
          <w:szCs w:val="24"/>
        </w:rPr>
        <w:t>satisfied</w:t>
      </w:r>
      <w:r w:rsidRPr="00533ED3">
        <w:rPr>
          <w:spacing w:val="-6"/>
          <w:sz w:val="24"/>
          <w:szCs w:val="24"/>
        </w:rPr>
        <w:t xml:space="preserve"> </w:t>
      </w:r>
      <w:r w:rsidRPr="00533ED3">
        <w:rPr>
          <w:sz w:val="24"/>
          <w:szCs w:val="24"/>
        </w:rPr>
        <w:t>with</w:t>
      </w:r>
      <w:r w:rsidRPr="00533ED3">
        <w:rPr>
          <w:spacing w:val="-6"/>
          <w:sz w:val="24"/>
          <w:szCs w:val="24"/>
        </w:rPr>
        <w:t xml:space="preserve"> </w:t>
      </w:r>
      <w:r w:rsidRPr="00533ED3">
        <w:rPr>
          <w:sz w:val="24"/>
          <w:szCs w:val="24"/>
        </w:rPr>
        <w:t>the</w:t>
      </w:r>
      <w:r w:rsidRPr="00533ED3">
        <w:rPr>
          <w:spacing w:val="-7"/>
          <w:sz w:val="24"/>
          <w:szCs w:val="24"/>
        </w:rPr>
        <w:t xml:space="preserve"> </w:t>
      </w:r>
      <w:r w:rsidRPr="00533ED3">
        <w:rPr>
          <w:sz w:val="24"/>
          <w:szCs w:val="24"/>
        </w:rPr>
        <w:t>decision</w:t>
      </w:r>
      <w:r w:rsidRPr="00533ED3">
        <w:rPr>
          <w:spacing w:val="-6"/>
          <w:sz w:val="24"/>
          <w:szCs w:val="24"/>
        </w:rPr>
        <w:t xml:space="preserve"> </w:t>
      </w:r>
      <w:r w:rsidRPr="00533ED3">
        <w:rPr>
          <w:sz w:val="24"/>
          <w:szCs w:val="24"/>
        </w:rPr>
        <w:t>at</w:t>
      </w:r>
      <w:r w:rsidRPr="00533ED3">
        <w:rPr>
          <w:spacing w:val="-8"/>
          <w:sz w:val="24"/>
          <w:szCs w:val="24"/>
        </w:rPr>
        <w:t xml:space="preserve"> </w:t>
      </w:r>
      <w:r w:rsidRPr="00533ED3">
        <w:rPr>
          <w:sz w:val="24"/>
          <w:szCs w:val="24"/>
        </w:rPr>
        <w:t>Level</w:t>
      </w:r>
      <w:r w:rsidRPr="00533ED3">
        <w:rPr>
          <w:spacing w:val="-3"/>
          <w:sz w:val="24"/>
          <w:szCs w:val="24"/>
        </w:rPr>
        <w:t xml:space="preserve"> </w:t>
      </w:r>
      <w:r w:rsidRPr="00533ED3">
        <w:rPr>
          <w:sz w:val="24"/>
          <w:szCs w:val="24"/>
        </w:rPr>
        <w:t>II,</w:t>
      </w:r>
      <w:r w:rsidRPr="00533ED3">
        <w:rPr>
          <w:spacing w:val="-6"/>
          <w:sz w:val="24"/>
          <w:szCs w:val="24"/>
        </w:rPr>
        <w:t xml:space="preserve"> </w:t>
      </w:r>
      <w:r w:rsidRPr="00533ED3">
        <w:rPr>
          <w:sz w:val="24"/>
          <w:szCs w:val="24"/>
        </w:rPr>
        <w:t>they</w:t>
      </w:r>
      <w:r w:rsidRPr="00533ED3">
        <w:rPr>
          <w:spacing w:val="-5"/>
          <w:sz w:val="24"/>
          <w:szCs w:val="24"/>
        </w:rPr>
        <w:t xml:space="preserve"> </w:t>
      </w:r>
      <w:r w:rsidRPr="00533ED3">
        <w:rPr>
          <w:sz w:val="24"/>
          <w:szCs w:val="24"/>
        </w:rPr>
        <w:t>may,</w:t>
      </w:r>
      <w:r w:rsidRPr="00533ED3">
        <w:rPr>
          <w:spacing w:val="-6"/>
          <w:sz w:val="24"/>
          <w:szCs w:val="24"/>
        </w:rPr>
        <w:t xml:space="preserve"> </w:t>
      </w:r>
      <w:r w:rsidRPr="00533ED3">
        <w:rPr>
          <w:sz w:val="24"/>
          <w:szCs w:val="24"/>
        </w:rPr>
        <w:t>within</w:t>
      </w:r>
      <w:r w:rsidRPr="00533ED3">
        <w:rPr>
          <w:spacing w:val="-6"/>
          <w:sz w:val="24"/>
          <w:szCs w:val="24"/>
        </w:rPr>
        <w:t xml:space="preserve"> </w:t>
      </w:r>
      <w:r w:rsidRPr="00533ED3">
        <w:rPr>
          <w:sz w:val="24"/>
          <w:szCs w:val="24"/>
        </w:rPr>
        <w:t>five</w:t>
      </w:r>
      <w:r w:rsidRPr="00533ED3">
        <w:rPr>
          <w:spacing w:val="-7"/>
          <w:sz w:val="24"/>
          <w:szCs w:val="24"/>
        </w:rPr>
        <w:t xml:space="preserve"> </w:t>
      </w:r>
      <w:r w:rsidRPr="00533ED3">
        <w:rPr>
          <w:sz w:val="24"/>
          <w:szCs w:val="24"/>
        </w:rPr>
        <w:t>(5) days,</w:t>
      </w:r>
      <w:r w:rsidRPr="00533ED3">
        <w:rPr>
          <w:spacing w:val="-14"/>
          <w:sz w:val="24"/>
          <w:szCs w:val="24"/>
        </w:rPr>
        <w:t xml:space="preserve"> </w:t>
      </w:r>
      <w:r w:rsidRPr="00533ED3">
        <w:rPr>
          <w:sz w:val="24"/>
          <w:szCs w:val="24"/>
        </w:rPr>
        <w:t>appeal</w:t>
      </w:r>
      <w:r w:rsidRPr="00533ED3">
        <w:rPr>
          <w:spacing w:val="-14"/>
          <w:sz w:val="24"/>
          <w:szCs w:val="24"/>
        </w:rPr>
        <w:t xml:space="preserve"> </w:t>
      </w:r>
      <w:r w:rsidRPr="00533ED3">
        <w:rPr>
          <w:sz w:val="24"/>
          <w:szCs w:val="24"/>
        </w:rPr>
        <w:t>the</w:t>
      </w:r>
      <w:r w:rsidRPr="00533ED3">
        <w:rPr>
          <w:spacing w:val="-14"/>
          <w:sz w:val="24"/>
          <w:szCs w:val="24"/>
        </w:rPr>
        <w:t xml:space="preserve"> </w:t>
      </w:r>
      <w:r w:rsidRPr="00533ED3">
        <w:rPr>
          <w:sz w:val="24"/>
          <w:szCs w:val="24"/>
        </w:rPr>
        <w:t>decision</w:t>
      </w:r>
      <w:r w:rsidRPr="00533ED3">
        <w:rPr>
          <w:spacing w:val="-14"/>
          <w:sz w:val="24"/>
          <w:szCs w:val="24"/>
        </w:rPr>
        <w:t xml:space="preserve"> </w:t>
      </w:r>
      <w:r w:rsidRPr="00533ED3">
        <w:rPr>
          <w:sz w:val="24"/>
          <w:szCs w:val="24"/>
        </w:rPr>
        <w:t>on</w:t>
      </w:r>
      <w:r w:rsidRPr="00533ED3">
        <w:rPr>
          <w:spacing w:val="-14"/>
          <w:sz w:val="24"/>
          <w:szCs w:val="24"/>
        </w:rPr>
        <w:t xml:space="preserve"> </w:t>
      </w:r>
      <w:r w:rsidRPr="00533ED3">
        <w:rPr>
          <w:sz w:val="24"/>
          <w:szCs w:val="24"/>
        </w:rPr>
        <w:t>the</w:t>
      </w:r>
      <w:r w:rsidRPr="00533ED3">
        <w:rPr>
          <w:spacing w:val="-14"/>
          <w:sz w:val="24"/>
          <w:szCs w:val="24"/>
        </w:rPr>
        <w:t xml:space="preserve"> </w:t>
      </w:r>
      <w:r w:rsidRPr="00533ED3">
        <w:rPr>
          <w:sz w:val="24"/>
          <w:szCs w:val="24"/>
        </w:rPr>
        <w:t>appropriate</w:t>
      </w:r>
      <w:r w:rsidRPr="00533ED3">
        <w:rPr>
          <w:spacing w:val="-14"/>
          <w:sz w:val="24"/>
          <w:szCs w:val="24"/>
        </w:rPr>
        <w:t xml:space="preserve"> </w:t>
      </w:r>
      <w:r w:rsidRPr="00533ED3">
        <w:rPr>
          <w:sz w:val="24"/>
          <w:szCs w:val="24"/>
        </w:rPr>
        <w:t>form</w:t>
      </w:r>
      <w:r w:rsidRPr="00533ED3">
        <w:rPr>
          <w:spacing w:val="-14"/>
          <w:sz w:val="24"/>
          <w:szCs w:val="24"/>
        </w:rPr>
        <w:t xml:space="preserve"> </w:t>
      </w:r>
      <w:r w:rsidRPr="00533ED3">
        <w:rPr>
          <w:sz w:val="24"/>
          <w:szCs w:val="24"/>
        </w:rPr>
        <w:t>to</w:t>
      </w:r>
      <w:r w:rsidRPr="00533ED3">
        <w:rPr>
          <w:spacing w:val="-14"/>
          <w:sz w:val="24"/>
          <w:szCs w:val="24"/>
        </w:rPr>
        <w:t xml:space="preserve"> </w:t>
      </w:r>
      <w:r w:rsidRPr="00533ED3">
        <w:rPr>
          <w:sz w:val="24"/>
          <w:szCs w:val="24"/>
        </w:rPr>
        <w:t>the</w:t>
      </w:r>
      <w:r w:rsidRPr="00533ED3">
        <w:rPr>
          <w:spacing w:val="-14"/>
          <w:sz w:val="24"/>
          <w:szCs w:val="24"/>
        </w:rPr>
        <w:t xml:space="preserve"> </w:t>
      </w:r>
      <w:r w:rsidRPr="00533ED3">
        <w:rPr>
          <w:sz w:val="24"/>
          <w:szCs w:val="24"/>
        </w:rPr>
        <w:t>Chancellor</w:t>
      </w:r>
      <w:r w:rsidRPr="00533ED3">
        <w:rPr>
          <w:spacing w:val="-14"/>
          <w:sz w:val="24"/>
          <w:szCs w:val="24"/>
        </w:rPr>
        <w:t xml:space="preserve"> </w:t>
      </w:r>
      <w:r w:rsidRPr="00533ED3">
        <w:rPr>
          <w:sz w:val="24"/>
          <w:szCs w:val="24"/>
        </w:rPr>
        <w:t>or</w:t>
      </w:r>
      <w:r w:rsidRPr="00533ED3">
        <w:rPr>
          <w:spacing w:val="-14"/>
          <w:sz w:val="24"/>
          <w:szCs w:val="24"/>
        </w:rPr>
        <w:t xml:space="preserve"> </w:t>
      </w:r>
      <w:r w:rsidRPr="00533ED3">
        <w:rPr>
          <w:sz w:val="24"/>
          <w:szCs w:val="24"/>
        </w:rPr>
        <w:t>their</w:t>
      </w:r>
      <w:r w:rsidRPr="00533ED3">
        <w:rPr>
          <w:spacing w:val="-14"/>
          <w:sz w:val="24"/>
          <w:szCs w:val="24"/>
        </w:rPr>
        <w:t xml:space="preserve"> </w:t>
      </w:r>
      <w:r w:rsidRPr="00533ED3">
        <w:rPr>
          <w:sz w:val="24"/>
          <w:szCs w:val="24"/>
        </w:rPr>
        <w:t>designee.</w:t>
      </w:r>
    </w:p>
    <w:p w14:paraId="6208E85B" w14:textId="77777777" w:rsidR="00E102D2" w:rsidRPr="00533ED3" w:rsidRDefault="00E102D2" w:rsidP="008074A2">
      <w:pPr>
        <w:pStyle w:val="ListParagraph"/>
        <w:numPr>
          <w:ilvl w:val="1"/>
          <w:numId w:val="127"/>
        </w:numPr>
        <w:ind w:right="180"/>
        <w:jc w:val="both"/>
        <w:rPr>
          <w:sz w:val="24"/>
          <w:szCs w:val="24"/>
        </w:rPr>
      </w:pPr>
      <w:r w:rsidRPr="00533ED3">
        <w:rPr>
          <w:sz w:val="24"/>
          <w:szCs w:val="24"/>
        </w:rPr>
        <w:t xml:space="preserve">This statement will include copies of the original grievance and </w:t>
      </w:r>
      <w:proofErr w:type="gramStart"/>
      <w:r w:rsidRPr="00533ED3">
        <w:rPr>
          <w:sz w:val="24"/>
          <w:szCs w:val="24"/>
        </w:rPr>
        <w:t>appeal</w:t>
      </w:r>
      <w:proofErr w:type="gramEnd"/>
      <w:r w:rsidRPr="00533ED3">
        <w:rPr>
          <w:sz w:val="24"/>
          <w:szCs w:val="24"/>
        </w:rPr>
        <w:t xml:space="preserve"> and written copies of the decisions rendered.</w:t>
      </w:r>
    </w:p>
    <w:p w14:paraId="0AC6C5BA" w14:textId="77777777" w:rsidR="00E102D2" w:rsidRPr="00533ED3" w:rsidRDefault="00E102D2" w:rsidP="008074A2">
      <w:pPr>
        <w:pStyle w:val="ListParagraph"/>
        <w:numPr>
          <w:ilvl w:val="1"/>
          <w:numId w:val="127"/>
        </w:numPr>
        <w:ind w:right="180"/>
        <w:rPr>
          <w:sz w:val="24"/>
          <w:szCs w:val="24"/>
        </w:rPr>
      </w:pPr>
      <w:r w:rsidRPr="00533ED3">
        <w:rPr>
          <w:sz w:val="24"/>
          <w:szCs w:val="24"/>
        </w:rPr>
        <w:t>The</w:t>
      </w:r>
      <w:r w:rsidRPr="00533ED3">
        <w:rPr>
          <w:spacing w:val="-2"/>
          <w:sz w:val="24"/>
          <w:szCs w:val="24"/>
        </w:rPr>
        <w:t xml:space="preserve"> </w:t>
      </w:r>
      <w:r w:rsidRPr="00533ED3">
        <w:rPr>
          <w:sz w:val="24"/>
          <w:szCs w:val="24"/>
        </w:rPr>
        <w:t>Chancellor,</w:t>
      </w:r>
      <w:r w:rsidRPr="00533ED3">
        <w:rPr>
          <w:spacing w:val="-1"/>
          <w:sz w:val="24"/>
          <w:szCs w:val="24"/>
        </w:rPr>
        <w:t xml:space="preserve"> </w:t>
      </w:r>
      <w:r w:rsidRPr="00533ED3">
        <w:rPr>
          <w:sz w:val="24"/>
          <w:szCs w:val="24"/>
        </w:rPr>
        <w:t>or</w:t>
      </w:r>
      <w:r w:rsidRPr="00533ED3">
        <w:rPr>
          <w:spacing w:val="-1"/>
          <w:sz w:val="24"/>
          <w:szCs w:val="24"/>
        </w:rPr>
        <w:t xml:space="preserve"> </w:t>
      </w:r>
      <w:r w:rsidRPr="00533ED3">
        <w:rPr>
          <w:sz w:val="24"/>
          <w:szCs w:val="24"/>
        </w:rPr>
        <w:t>their</w:t>
      </w:r>
      <w:r w:rsidRPr="00533ED3">
        <w:rPr>
          <w:spacing w:val="3"/>
          <w:sz w:val="24"/>
          <w:szCs w:val="24"/>
        </w:rPr>
        <w:t xml:space="preserve"> </w:t>
      </w:r>
      <w:r w:rsidRPr="00533ED3">
        <w:rPr>
          <w:sz w:val="24"/>
          <w:szCs w:val="24"/>
        </w:rPr>
        <w:t>designee,</w:t>
      </w:r>
      <w:r w:rsidRPr="00533ED3">
        <w:rPr>
          <w:spacing w:val="1"/>
          <w:sz w:val="24"/>
          <w:szCs w:val="24"/>
        </w:rPr>
        <w:t xml:space="preserve"> </w:t>
      </w:r>
      <w:r w:rsidRPr="00533ED3">
        <w:rPr>
          <w:sz w:val="24"/>
          <w:szCs w:val="24"/>
        </w:rPr>
        <w:t>will</w:t>
      </w:r>
      <w:r w:rsidRPr="00533ED3">
        <w:rPr>
          <w:spacing w:val="-1"/>
          <w:sz w:val="24"/>
          <w:szCs w:val="24"/>
        </w:rPr>
        <w:t xml:space="preserve"> </w:t>
      </w:r>
      <w:r w:rsidRPr="00533ED3">
        <w:rPr>
          <w:sz w:val="24"/>
          <w:szCs w:val="24"/>
        </w:rPr>
        <w:t>communicate</w:t>
      </w:r>
      <w:r w:rsidRPr="00533ED3">
        <w:rPr>
          <w:spacing w:val="-1"/>
          <w:sz w:val="24"/>
          <w:szCs w:val="24"/>
        </w:rPr>
        <w:t xml:space="preserve"> </w:t>
      </w:r>
      <w:r w:rsidRPr="00533ED3">
        <w:rPr>
          <w:sz w:val="24"/>
          <w:szCs w:val="24"/>
        </w:rPr>
        <w:t>their</w:t>
      </w:r>
      <w:r w:rsidRPr="00533ED3">
        <w:rPr>
          <w:spacing w:val="1"/>
          <w:sz w:val="24"/>
          <w:szCs w:val="24"/>
        </w:rPr>
        <w:t xml:space="preserve"> </w:t>
      </w:r>
      <w:r w:rsidRPr="00533ED3">
        <w:rPr>
          <w:sz w:val="24"/>
          <w:szCs w:val="24"/>
        </w:rPr>
        <w:t>decision</w:t>
      </w:r>
      <w:r w:rsidRPr="00533ED3">
        <w:rPr>
          <w:spacing w:val="-1"/>
          <w:sz w:val="24"/>
          <w:szCs w:val="24"/>
        </w:rPr>
        <w:t xml:space="preserve"> </w:t>
      </w:r>
      <w:r w:rsidRPr="00533ED3">
        <w:rPr>
          <w:sz w:val="24"/>
          <w:szCs w:val="24"/>
        </w:rPr>
        <w:t>in writing</w:t>
      </w:r>
      <w:r w:rsidRPr="00533ED3">
        <w:rPr>
          <w:spacing w:val="-1"/>
          <w:sz w:val="24"/>
          <w:szCs w:val="24"/>
        </w:rPr>
        <w:t xml:space="preserve"> </w:t>
      </w:r>
      <w:r w:rsidRPr="00533ED3">
        <w:rPr>
          <w:sz w:val="24"/>
          <w:szCs w:val="24"/>
        </w:rPr>
        <w:t xml:space="preserve">to </w:t>
      </w:r>
      <w:r w:rsidRPr="00533ED3">
        <w:rPr>
          <w:spacing w:val="-5"/>
          <w:sz w:val="24"/>
          <w:szCs w:val="24"/>
        </w:rPr>
        <w:t xml:space="preserve">the </w:t>
      </w:r>
      <w:r w:rsidRPr="00533ED3">
        <w:rPr>
          <w:sz w:val="24"/>
          <w:szCs w:val="24"/>
        </w:rPr>
        <w:t>grievant</w:t>
      </w:r>
      <w:r w:rsidRPr="00533ED3">
        <w:rPr>
          <w:spacing w:val="-4"/>
          <w:sz w:val="24"/>
          <w:szCs w:val="24"/>
        </w:rPr>
        <w:t xml:space="preserve"> </w:t>
      </w:r>
      <w:r w:rsidRPr="00533ED3">
        <w:rPr>
          <w:sz w:val="24"/>
          <w:szCs w:val="24"/>
        </w:rPr>
        <w:t>within</w:t>
      </w:r>
      <w:r w:rsidRPr="00533ED3">
        <w:rPr>
          <w:spacing w:val="-2"/>
          <w:sz w:val="24"/>
          <w:szCs w:val="24"/>
        </w:rPr>
        <w:t xml:space="preserve"> </w:t>
      </w:r>
      <w:r w:rsidRPr="00533ED3">
        <w:rPr>
          <w:sz w:val="24"/>
          <w:szCs w:val="24"/>
        </w:rPr>
        <w:t>fifteen (15)</w:t>
      </w:r>
      <w:r w:rsidRPr="00533ED3">
        <w:rPr>
          <w:spacing w:val="-2"/>
          <w:sz w:val="24"/>
          <w:szCs w:val="24"/>
        </w:rPr>
        <w:t xml:space="preserve"> days.</w:t>
      </w:r>
    </w:p>
    <w:p w14:paraId="069C1BCF" w14:textId="77777777" w:rsidR="00E102D2" w:rsidRPr="00533ED3" w:rsidRDefault="00E102D2" w:rsidP="008074A2">
      <w:pPr>
        <w:pStyle w:val="BodyText"/>
        <w:ind w:right="180"/>
      </w:pPr>
    </w:p>
    <w:p w14:paraId="2DE38042" w14:textId="77777777" w:rsidR="00E102D2" w:rsidRPr="00533ED3" w:rsidRDefault="00E102D2" w:rsidP="008074A2">
      <w:pPr>
        <w:pStyle w:val="ListParagraph"/>
        <w:numPr>
          <w:ilvl w:val="0"/>
          <w:numId w:val="127"/>
        </w:numPr>
        <w:ind w:right="180"/>
        <w:rPr>
          <w:sz w:val="24"/>
          <w:szCs w:val="24"/>
        </w:rPr>
      </w:pPr>
      <w:r w:rsidRPr="00533ED3">
        <w:rPr>
          <w:sz w:val="24"/>
          <w:szCs w:val="24"/>
          <w:u w:val="single"/>
        </w:rPr>
        <w:t>Level</w:t>
      </w:r>
      <w:r w:rsidRPr="00533ED3">
        <w:rPr>
          <w:spacing w:val="-6"/>
          <w:sz w:val="24"/>
          <w:szCs w:val="24"/>
          <w:u w:val="single"/>
        </w:rPr>
        <w:t xml:space="preserve"> </w:t>
      </w:r>
      <w:proofErr w:type="gramStart"/>
      <w:r w:rsidRPr="00533ED3">
        <w:rPr>
          <w:sz w:val="24"/>
          <w:szCs w:val="24"/>
          <w:u w:val="single"/>
        </w:rPr>
        <w:t>IV--</w:t>
      </w:r>
      <w:r w:rsidRPr="00533ED3">
        <w:rPr>
          <w:spacing w:val="-2"/>
          <w:sz w:val="24"/>
          <w:szCs w:val="24"/>
          <w:u w:val="single"/>
        </w:rPr>
        <w:t>Arbitration</w:t>
      </w:r>
      <w:proofErr w:type="gramEnd"/>
      <w:r w:rsidRPr="00533ED3">
        <w:rPr>
          <w:spacing w:val="-2"/>
          <w:sz w:val="24"/>
          <w:szCs w:val="24"/>
        </w:rPr>
        <w:t>:</w:t>
      </w:r>
    </w:p>
    <w:p w14:paraId="0BBC3654" w14:textId="77777777" w:rsidR="00E102D2" w:rsidRPr="00533ED3" w:rsidRDefault="00E102D2" w:rsidP="008074A2">
      <w:pPr>
        <w:pStyle w:val="ListParagraph"/>
        <w:numPr>
          <w:ilvl w:val="1"/>
          <w:numId w:val="127"/>
        </w:numPr>
        <w:ind w:right="180"/>
        <w:jc w:val="both"/>
        <w:rPr>
          <w:sz w:val="24"/>
          <w:szCs w:val="24"/>
        </w:rPr>
      </w:pPr>
      <w:r w:rsidRPr="00533ED3">
        <w:rPr>
          <w:sz w:val="24"/>
          <w:szCs w:val="24"/>
        </w:rPr>
        <w:t xml:space="preserve">Within fifteen (15) </w:t>
      </w:r>
      <w:proofErr w:type="gramStart"/>
      <w:r w:rsidRPr="00533ED3">
        <w:rPr>
          <w:sz w:val="24"/>
          <w:szCs w:val="24"/>
        </w:rPr>
        <w:t>work days</w:t>
      </w:r>
      <w:proofErr w:type="gramEnd"/>
      <w:r w:rsidRPr="00533ED3">
        <w:rPr>
          <w:sz w:val="24"/>
          <w:szCs w:val="24"/>
        </w:rPr>
        <w:t xml:space="preserve"> after receipt of the decision of the Chancellor, the Federation may, upon written notice to the Chief</w:t>
      </w:r>
      <w:r w:rsidRPr="00533ED3">
        <w:rPr>
          <w:spacing w:val="-1"/>
          <w:sz w:val="24"/>
          <w:szCs w:val="24"/>
        </w:rPr>
        <w:t xml:space="preserve"> </w:t>
      </w:r>
      <w:r w:rsidRPr="00533ED3">
        <w:rPr>
          <w:sz w:val="24"/>
          <w:szCs w:val="24"/>
        </w:rPr>
        <w:t>Human Resources Officer, submit the grievance to arbitration under and in accordance with the prevailing rules of California</w:t>
      </w:r>
      <w:r w:rsidRPr="00533ED3">
        <w:rPr>
          <w:spacing w:val="-15"/>
          <w:sz w:val="24"/>
          <w:szCs w:val="24"/>
        </w:rPr>
        <w:t xml:space="preserve"> </w:t>
      </w:r>
      <w:r w:rsidRPr="00533ED3">
        <w:rPr>
          <w:sz w:val="24"/>
          <w:szCs w:val="24"/>
        </w:rPr>
        <w:t>State</w:t>
      </w:r>
      <w:r w:rsidRPr="00533ED3">
        <w:rPr>
          <w:spacing w:val="-15"/>
          <w:sz w:val="24"/>
          <w:szCs w:val="24"/>
        </w:rPr>
        <w:t xml:space="preserve"> </w:t>
      </w:r>
      <w:r w:rsidRPr="00533ED3">
        <w:rPr>
          <w:sz w:val="24"/>
          <w:szCs w:val="24"/>
        </w:rPr>
        <w:t>Mediation</w:t>
      </w:r>
      <w:r w:rsidRPr="00533ED3">
        <w:rPr>
          <w:spacing w:val="-15"/>
          <w:sz w:val="24"/>
          <w:szCs w:val="24"/>
        </w:rPr>
        <w:t xml:space="preserve"> </w:t>
      </w:r>
      <w:r w:rsidRPr="00533ED3">
        <w:rPr>
          <w:sz w:val="24"/>
          <w:szCs w:val="24"/>
        </w:rPr>
        <w:t>and</w:t>
      </w:r>
      <w:r w:rsidRPr="00533ED3">
        <w:rPr>
          <w:spacing w:val="-15"/>
          <w:sz w:val="24"/>
          <w:szCs w:val="24"/>
        </w:rPr>
        <w:t xml:space="preserve"> </w:t>
      </w:r>
      <w:r w:rsidRPr="00533ED3">
        <w:rPr>
          <w:sz w:val="24"/>
          <w:szCs w:val="24"/>
        </w:rPr>
        <w:t>Conciliation</w:t>
      </w:r>
      <w:r w:rsidRPr="00533ED3">
        <w:rPr>
          <w:spacing w:val="-15"/>
          <w:sz w:val="24"/>
          <w:szCs w:val="24"/>
        </w:rPr>
        <w:t xml:space="preserve"> </w:t>
      </w:r>
      <w:r w:rsidRPr="00533ED3">
        <w:rPr>
          <w:sz w:val="24"/>
          <w:szCs w:val="24"/>
        </w:rPr>
        <w:t>Services.</w:t>
      </w:r>
      <w:r w:rsidRPr="00533ED3">
        <w:rPr>
          <w:spacing w:val="-15"/>
          <w:sz w:val="24"/>
          <w:szCs w:val="24"/>
        </w:rPr>
        <w:t xml:space="preserve"> </w:t>
      </w:r>
      <w:r w:rsidRPr="00533ED3">
        <w:rPr>
          <w:sz w:val="24"/>
          <w:szCs w:val="24"/>
        </w:rPr>
        <w:t>Only</w:t>
      </w:r>
      <w:r w:rsidRPr="00533ED3">
        <w:rPr>
          <w:spacing w:val="-15"/>
          <w:sz w:val="24"/>
          <w:szCs w:val="24"/>
        </w:rPr>
        <w:t xml:space="preserve"> </w:t>
      </w:r>
      <w:r w:rsidRPr="00533ED3">
        <w:rPr>
          <w:sz w:val="24"/>
          <w:szCs w:val="24"/>
        </w:rPr>
        <w:t>the</w:t>
      </w:r>
      <w:r w:rsidRPr="00533ED3">
        <w:rPr>
          <w:spacing w:val="-15"/>
          <w:sz w:val="24"/>
          <w:szCs w:val="24"/>
        </w:rPr>
        <w:t xml:space="preserve"> </w:t>
      </w:r>
      <w:r w:rsidRPr="00533ED3">
        <w:rPr>
          <w:sz w:val="24"/>
          <w:szCs w:val="24"/>
        </w:rPr>
        <w:t>Federation</w:t>
      </w:r>
      <w:r w:rsidRPr="00533ED3">
        <w:rPr>
          <w:spacing w:val="-15"/>
          <w:sz w:val="24"/>
          <w:szCs w:val="24"/>
        </w:rPr>
        <w:t xml:space="preserve"> </w:t>
      </w:r>
      <w:r w:rsidRPr="00533ED3">
        <w:rPr>
          <w:sz w:val="24"/>
          <w:szCs w:val="24"/>
        </w:rPr>
        <w:t>(exclusive representative) may demand arbitration</w:t>
      </w:r>
    </w:p>
    <w:p w14:paraId="4E7CD988" w14:textId="77777777" w:rsidR="00E102D2" w:rsidRPr="00533ED3" w:rsidRDefault="00E102D2" w:rsidP="008074A2">
      <w:pPr>
        <w:pStyle w:val="ListParagraph"/>
        <w:numPr>
          <w:ilvl w:val="1"/>
          <w:numId w:val="127"/>
        </w:numPr>
        <w:ind w:right="180"/>
        <w:jc w:val="both"/>
        <w:rPr>
          <w:sz w:val="24"/>
          <w:szCs w:val="24"/>
        </w:rPr>
      </w:pPr>
      <w:r w:rsidRPr="00533ED3">
        <w:rPr>
          <w:sz w:val="24"/>
          <w:szCs w:val="24"/>
        </w:rPr>
        <w:t xml:space="preserve">Powers of the Arbitrator: After due investigation, it will be the function of the arbitrator, who is empowered except as their powers are herein limited, to </w:t>
      </w:r>
      <w:proofErr w:type="gramStart"/>
      <w:r w:rsidRPr="00533ED3">
        <w:rPr>
          <w:sz w:val="24"/>
          <w:szCs w:val="24"/>
        </w:rPr>
        <w:t>make a decision</w:t>
      </w:r>
      <w:proofErr w:type="gramEnd"/>
      <w:r w:rsidRPr="00533ED3">
        <w:rPr>
          <w:sz w:val="24"/>
          <w:szCs w:val="24"/>
        </w:rPr>
        <w:t xml:space="preserve"> in cases of alleged violation of the specific articles and sections of this Agreement and to determine the arbitrability of any grievance where arbitrability is questioned by either party.</w:t>
      </w:r>
    </w:p>
    <w:p w14:paraId="26B205E8" w14:textId="77777777" w:rsidR="00E102D2" w:rsidRPr="00533ED3" w:rsidRDefault="00E102D2" w:rsidP="008074A2">
      <w:pPr>
        <w:pStyle w:val="ListParagraph"/>
        <w:numPr>
          <w:ilvl w:val="1"/>
          <w:numId w:val="127"/>
        </w:numPr>
        <w:ind w:right="180"/>
        <w:rPr>
          <w:sz w:val="24"/>
          <w:szCs w:val="24"/>
        </w:rPr>
      </w:pPr>
      <w:r w:rsidRPr="00533ED3">
        <w:rPr>
          <w:sz w:val="24"/>
          <w:szCs w:val="24"/>
        </w:rPr>
        <w:t>The</w:t>
      </w:r>
      <w:r w:rsidRPr="00533ED3">
        <w:rPr>
          <w:spacing w:val="-4"/>
          <w:sz w:val="24"/>
          <w:szCs w:val="24"/>
        </w:rPr>
        <w:t xml:space="preserve"> </w:t>
      </w:r>
      <w:r w:rsidRPr="00533ED3">
        <w:rPr>
          <w:sz w:val="24"/>
          <w:szCs w:val="24"/>
        </w:rPr>
        <w:t>arbitrator</w:t>
      </w:r>
      <w:r w:rsidRPr="00533ED3">
        <w:rPr>
          <w:spacing w:val="-2"/>
          <w:sz w:val="24"/>
          <w:szCs w:val="24"/>
        </w:rPr>
        <w:t xml:space="preserve"> </w:t>
      </w:r>
      <w:r w:rsidRPr="00533ED3">
        <w:rPr>
          <w:sz w:val="24"/>
          <w:szCs w:val="24"/>
        </w:rPr>
        <w:t>will</w:t>
      </w:r>
      <w:r w:rsidRPr="00533ED3">
        <w:rPr>
          <w:spacing w:val="-1"/>
          <w:sz w:val="24"/>
          <w:szCs w:val="24"/>
        </w:rPr>
        <w:t xml:space="preserve"> </w:t>
      </w:r>
      <w:r w:rsidRPr="00533ED3">
        <w:rPr>
          <w:sz w:val="24"/>
          <w:szCs w:val="24"/>
        </w:rPr>
        <w:t>have</w:t>
      </w:r>
      <w:r w:rsidRPr="00533ED3">
        <w:rPr>
          <w:spacing w:val="-2"/>
          <w:sz w:val="24"/>
          <w:szCs w:val="24"/>
        </w:rPr>
        <w:t xml:space="preserve"> </w:t>
      </w:r>
      <w:r w:rsidRPr="00533ED3">
        <w:rPr>
          <w:sz w:val="24"/>
          <w:szCs w:val="24"/>
        </w:rPr>
        <w:t>no</w:t>
      </w:r>
      <w:r w:rsidRPr="00533ED3">
        <w:rPr>
          <w:spacing w:val="-1"/>
          <w:sz w:val="24"/>
          <w:szCs w:val="24"/>
        </w:rPr>
        <w:t xml:space="preserve"> </w:t>
      </w:r>
      <w:r w:rsidRPr="00533ED3">
        <w:rPr>
          <w:sz w:val="24"/>
          <w:szCs w:val="24"/>
        </w:rPr>
        <w:t>power</w:t>
      </w:r>
      <w:r w:rsidRPr="00533ED3">
        <w:rPr>
          <w:spacing w:val="-1"/>
          <w:sz w:val="24"/>
          <w:szCs w:val="24"/>
        </w:rPr>
        <w:t xml:space="preserve"> </w:t>
      </w:r>
      <w:r w:rsidRPr="00533ED3">
        <w:rPr>
          <w:spacing w:val="-5"/>
          <w:sz w:val="24"/>
          <w:szCs w:val="24"/>
        </w:rPr>
        <w:t>to:</w:t>
      </w:r>
    </w:p>
    <w:p w14:paraId="16996469" w14:textId="77777777" w:rsidR="00E102D2" w:rsidRPr="00533ED3" w:rsidRDefault="00E102D2" w:rsidP="008074A2">
      <w:pPr>
        <w:pStyle w:val="ListParagraph"/>
        <w:numPr>
          <w:ilvl w:val="2"/>
          <w:numId w:val="127"/>
        </w:numPr>
        <w:ind w:right="180"/>
        <w:jc w:val="both"/>
        <w:rPr>
          <w:sz w:val="24"/>
          <w:szCs w:val="24"/>
        </w:rPr>
      </w:pPr>
      <w:r w:rsidRPr="00533ED3">
        <w:rPr>
          <w:sz w:val="24"/>
          <w:szCs w:val="24"/>
        </w:rPr>
        <w:t xml:space="preserve">Add to, subtract from, disregard, alter, or modify any of the terms of this </w:t>
      </w:r>
      <w:proofErr w:type="gramStart"/>
      <w:r w:rsidRPr="00533ED3">
        <w:rPr>
          <w:spacing w:val="-2"/>
          <w:sz w:val="24"/>
          <w:szCs w:val="24"/>
        </w:rPr>
        <w:t>Agreement;</w:t>
      </w:r>
      <w:proofErr w:type="gramEnd"/>
    </w:p>
    <w:p w14:paraId="15ADBC6E" w14:textId="77777777" w:rsidR="00E102D2" w:rsidRPr="00533ED3" w:rsidRDefault="00E102D2" w:rsidP="008074A2">
      <w:pPr>
        <w:pStyle w:val="ListParagraph"/>
        <w:numPr>
          <w:ilvl w:val="2"/>
          <w:numId w:val="127"/>
        </w:numPr>
        <w:ind w:right="180"/>
        <w:rPr>
          <w:sz w:val="24"/>
          <w:szCs w:val="24"/>
        </w:rPr>
      </w:pPr>
      <w:r w:rsidRPr="00533ED3">
        <w:rPr>
          <w:sz w:val="24"/>
          <w:szCs w:val="24"/>
        </w:rPr>
        <w:t>Establish,</w:t>
      </w:r>
      <w:r w:rsidRPr="00533ED3">
        <w:rPr>
          <w:spacing w:val="-2"/>
          <w:sz w:val="24"/>
          <w:szCs w:val="24"/>
        </w:rPr>
        <w:t xml:space="preserve"> </w:t>
      </w:r>
      <w:r w:rsidRPr="00533ED3">
        <w:rPr>
          <w:sz w:val="24"/>
          <w:szCs w:val="24"/>
        </w:rPr>
        <w:t>alter,</w:t>
      </w:r>
      <w:r w:rsidRPr="00533ED3">
        <w:rPr>
          <w:spacing w:val="-1"/>
          <w:sz w:val="24"/>
          <w:szCs w:val="24"/>
        </w:rPr>
        <w:t xml:space="preserve"> </w:t>
      </w:r>
      <w:r w:rsidRPr="00533ED3">
        <w:rPr>
          <w:sz w:val="24"/>
          <w:szCs w:val="24"/>
        </w:rPr>
        <w:t>or</w:t>
      </w:r>
      <w:r w:rsidRPr="00533ED3">
        <w:rPr>
          <w:spacing w:val="-2"/>
          <w:sz w:val="24"/>
          <w:szCs w:val="24"/>
        </w:rPr>
        <w:t xml:space="preserve"> </w:t>
      </w:r>
      <w:r w:rsidRPr="00533ED3">
        <w:rPr>
          <w:sz w:val="24"/>
          <w:szCs w:val="24"/>
        </w:rPr>
        <w:t>modify</w:t>
      </w:r>
      <w:r w:rsidRPr="00533ED3">
        <w:rPr>
          <w:spacing w:val="-2"/>
          <w:sz w:val="24"/>
          <w:szCs w:val="24"/>
        </w:rPr>
        <w:t xml:space="preserve"> </w:t>
      </w:r>
      <w:r w:rsidRPr="00533ED3">
        <w:rPr>
          <w:sz w:val="24"/>
          <w:szCs w:val="24"/>
        </w:rPr>
        <w:t>any</w:t>
      </w:r>
      <w:r w:rsidRPr="00533ED3">
        <w:rPr>
          <w:spacing w:val="-1"/>
          <w:sz w:val="24"/>
          <w:szCs w:val="24"/>
        </w:rPr>
        <w:t xml:space="preserve"> </w:t>
      </w:r>
      <w:r w:rsidRPr="00533ED3">
        <w:rPr>
          <w:sz w:val="24"/>
          <w:szCs w:val="24"/>
        </w:rPr>
        <w:t>salary</w:t>
      </w:r>
      <w:r w:rsidRPr="00533ED3">
        <w:rPr>
          <w:spacing w:val="-1"/>
          <w:sz w:val="24"/>
          <w:szCs w:val="24"/>
        </w:rPr>
        <w:t xml:space="preserve"> </w:t>
      </w:r>
      <w:proofErr w:type="gramStart"/>
      <w:r w:rsidRPr="00533ED3">
        <w:rPr>
          <w:spacing w:val="-2"/>
          <w:sz w:val="24"/>
          <w:szCs w:val="24"/>
        </w:rPr>
        <w:t>structure;</w:t>
      </w:r>
      <w:proofErr w:type="gramEnd"/>
    </w:p>
    <w:p w14:paraId="452288D9" w14:textId="77777777" w:rsidR="00E102D2" w:rsidRPr="00533ED3" w:rsidRDefault="00E102D2" w:rsidP="008074A2">
      <w:pPr>
        <w:pStyle w:val="ListParagraph"/>
        <w:numPr>
          <w:ilvl w:val="2"/>
          <w:numId w:val="127"/>
        </w:numPr>
        <w:ind w:right="180"/>
        <w:rPr>
          <w:sz w:val="24"/>
          <w:szCs w:val="24"/>
        </w:rPr>
      </w:pPr>
      <w:r w:rsidRPr="00533ED3">
        <w:rPr>
          <w:sz w:val="24"/>
          <w:szCs w:val="24"/>
        </w:rPr>
        <w:t>Rule</w:t>
      </w:r>
      <w:r w:rsidRPr="00533ED3">
        <w:rPr>
          <w:spacing w:val="-2"/>
          <w:sz w:val="24"/>
          <w:szCs w:val="24"/>
        </w:rPr>
        <w:t xml:space="preserve"> </w:t>
      </w:r>
      <w:r w:rsidRPr="00533ED3">
        <w:rPr>
          <w:sz w:val="24"/>
          <w:szCs w:val="24"/>
        </w:rPr>
        <w:t>on any of</w:t>
      </w:r>
      <w:r w:rsidRPr="00533ED3">
        <w:rPr>
          <w:spacing w:val="-1"/>
          <w:sz w:val="24"/>
          <w:szCs w:val="24"/>
        </w:rPr>
        <w:t xml:space="preserve"> </w:t>
      </w:r>
      <w:r w:rsidRPr="00533ED3">
        <w:rPr>
          <w:sz w:val="24"/>
          <w:szCs w:val="24"/>
        </w:rPr>
        <w:t>the</w:t>
      </w:r>
      <w:r w:rsidRPr="00533ED3">
        <w:rPr>
          <w:spacing w:val="-1"/>
          <w:sz w:val="24"/>
          <w:szCs w:val="24"/>
        </w:rPr>
        <w:t xml:space="preserve"> </w:t>
      </w:r>
      <w:r w:rsidRPr="00533ED3">
        <w:rPr>
          <w:spacing w:val="-2"/>
          <w:sz w:val="24"/>
          <w:szCs w:val="24"/>
        </w:rPr>
        <w:t>following:</w:t>
      </w:r>
    </w:p>
    <w:p w14:paraId="58E8D235" w14:textId="77777777" w:rsidR="00E102D2" w:rsidRPr="00533ED3" w:rsidRDefault="00E102D2" w:rsidP="008074A2">
      <w:pPr>
        <w:pStyle w:val="ListParagraph"/>
        <w:numPr>
          <w:ilvl w:val="3"/>
          <w:numId w:val="127"/>
        </w:numPr>
        <w:ind w:right="180"/>
        <w:rPr>
          <w:sz w:val="24"/>
          <w:szCs w:val="24"/>
        </w:rPr>
      </w:pPr>
      <w:r w:rsidRPr="00533ED3">
        <w:rPr>
          <w:sz w:val="24"/>
          <w:szCs w:val="24"/>
        </w:rPr>
        <w:t>Termination</w:t>
      </w:r>
      <w:r w:rsidRPr="00533ED3">
        <w:rPr>
          <w:spacing w:val="-4"/>
          <w:sz w:val="24"/>
          <w:szCs w:val="24"/>
        </w:rPr>
        <w:t xml:space="preserve"> </w:t>
      </w:r>
      <w:r w:rsidRPr="00533ED3">
        <w:rPr>
          <w:sz w:val="24"/>
          <w:szCs w:val="24"/>
        </w:rPr>
        <w:t>of</w:t>
      </w:r>
      <w:r w:rsidRPr="00533ED3">
        <w:rPr>
          <w:spacing w:val="-5"/>
          <w:sz w:val="24"/>
          <w:szCs w:val="24"/>
        </w:rPr>
        <w:t xml:space="preserve"> </w:t>
      </w:r>
      <w:r w:rsidRPr="00533ED3">
        <w:rPr>
          <w:sz w:val="24"/>
          <w:szCs w:val="24"/>
        </w:rPr>
        <w:t>services</w:t>
      </w:r>
      <w:r w:rsidRPr="00533ED3">
        <w:rPr>
          <w:spacing w:val="-2"/>
          <w:sz w:val="24"/>
          <w:szCs w:val="24"/>
        </w:rPr>
        <w:t xml:space="preserve"> </w:t>
      </w:r>
      <w:r w:rsidRPr="00533ED3">
        <w:rPr>
          <w:sz w:val="24"/>
          <w:szCs w:val="24"/>
        </w:rPr>
        <w:t>of,</w:t>
      </w:r>
      <w:r w:rsidRPr="00533ED3">
        <w:rPr>
          <w:spacing w:val="-4"/>
          <w:sz w:val="24"/>
          <w:szCs w:val="24"/>
        </w:rPr>
        <w:t xml:space="preserve"> </w:t>
      </w:r>
      <w:r w:rsidRPr="00533ED3">
        <w:rPr>
          <w:sz w:val="24"/>
          <w:szCs w:val="24"/>
        </w:rPr>
        <w:t>or</w:t>
      </w:r>
      <w:r w:rsidRPr="00533ED3">
        <w:rPr>
          <w:spacing w:val="-5"/>
          <w:sz w:val="24"/>
          <w:szCs w:val="24"/>
        </w:rPr>
        <w:t xml:space="preserve"> </w:t>
      </w:r>
      <w:r w:rsidRPr="00533ED3">
        <w:rPr>
          <w:sz w:val="24"/>
          <w:szCs w:val="24"/>
        </w:rPr>
        <w:t>failure</w:t>
      </w:r>
      <w:r w:rsidRPr="00533ED3">
        <w:rPr>
          <w:spacing w:val="-5"/>
          <w:sz w:val="24"/>
          <w:szCs w:val="24"/>
        </w:rPr>
        <w:t xml:space="preserve"> </w:t>
      </w:r>
      <w:r w:rsidRPr="00533ED3">
        <w:rPr>
          <w:sz w:val="24"/>
          <w:szCs w:val="24"/>
        </w:rPr>
        <w:t>to</w:t>
      </w:r>
      <w:r w:rsidRPr="00533ED3">
        <w:rPr>
          <w:spacing w:val="-4"/>
          <w:sz w:val="24"/>
          <w:szCs w:val="24"/>
        </w:rPr>
        <w:t xml:space="preserve"> </w:t>
      </w:r>
      <w:r w:rsidRPr="00533ED3">
        <w:rPr>
          <w:sz w:val="24"/>
          <w:szCs w:val="24"/>
        </w:rPr>
        <w:t>reemploy,</w:t>
      </w:r>
      <w:r w:rsidRPr="00533ED3">
        <w:rPr>
          <w:spacing w:val="-4"/>
          <w:sz w:val="24"/>
          <w:szCs w:val="24"/>
        </w:rPr>
        <w:t xml:space="preserve"> </w:t>
      </w:r>
      <w:r w:rsidRPr="00533ED3">
        <w:rPr>
          <w:sz w:val="24"/>
          <w:szCs w:val="24"/>
        </w:rPr>
        <w:t>any</w:t>
      </w:r>
      <w:r w:rsidRPr="00533ED3">
        <w:rPr>
          <w:spacing w:val="-4"/>
          <w:sz w:val="24"/>
          <w:szCs w:val="24"/>
        </w:rPr>
        <w:t xml:space="preserve"> </w:t>
      </w:r>
      <w:r w:rsidRPr="00533ED3">
        <w:rPr>
          <w:sz w:val="24"/>
          <w:szCs w:val="24"/>
        </w:rPr>
        <w:t>first-</w:t>
      </w:r>
      <w:r w:rsidRPr="00533ED3">
        <w:rPr>
          <w:spacing w:val="-5"/>
          <w:sz w:val="24"/>
          <w:szCs w:val="24"/>
        </w:rPr>
        <w:t xml:space="preserve"> </w:t>
      </w:r>
      <w:r w:rsidRPr="00533ED3">
        <w:rPr>
          <w:sz w:val="24"/>
          <w:szCs w:val="24"/>
        </w:rPr>
        <w:t xml:space="preserve">or second- contract unit </w:t>
      </w:r>
      <w:proofErr w:type="gramStart"/>
      <w:r w:rsidRPr="00533ED3">
        <w:rPr>
          <w:sz w:val="24"/>
          <w:szCs w:val="24"/>
        </w:rPr>
        <w:t>member;</w:t>
      </w:r>
      <w:proofErr w:type="gramEnd"/>
    </w:p>
    <w:p w14:paraId="76D5323D" w14:textId="77777777" w:rsidR="00E102D2" w:rsidRPr="00533ED3" w:rsidRDefault="00E102D2" w:rsidP="008074A2">
      <w:pPr>
        <w:pStyle w:val="ListParagraph"/>
        <w:numPr>
          <w:ilvl w:val="3"/>
          <w:numId w:val="127"/>
        </w:numPr>
        <w:ind w:right="180"/>
        <w:rPr>
          <w:sz w:val="24"/>
          <w:szCs w:val="24"/>
        </w:rPr>
      </w:pPr>
      <w:r w:rsidRPr="00533ED3">
        <w:rPr>
          <w:sz w:val="24"/>
          <w:szCs w:val="24"/>
        </w:rPr>
        <w:t>Any</w:t>
      </w:r>
      <w:r w:rsidRPr="00533ED3">
        <w:rPr>
          <w:spacing w:val="-6"/>
          <w:sz w:val="24"/>
          <w:szCs w:val="24"/>
        </w:rPr>
        <w:t xml:space="preserve"> </w:t>
      </w:r>
      <w:r w:rsidRPr="00533ED3">
        <w:rPr>
          <w:sz w:val="24"/>
          <w:szCs w:val="24"/>
        </w:rPr>
        <w:t>matter</w:t>
      </w:r>
      <w:r w:rsidRPr="00533ED3">
        <w:rPr>
          <w:spacing w:val="-7"/>
          <w:sz w:val="24"/>
          <w:szCs w:val="24"/>
        </w:rPr>
        <w:t xml:space="preserve"> </w:t>
      </w:r>
      <w:r w:rsidRPr="00533ED3">
        <w:rPr>
          <w:sz w:val="24"/>
          <w:szCs w:val="24"/>
        </w:rPr>
        <w:t>involving</w:t>
      </w:r>
      <w:r w:rsidRPr="00533ED3">
        <w:rPr>
          <w:spacing w:val="-6"/>
          <w:sz w:val="24"/>
          <w:szCs w:val="24"/>
        </w:rPr>
        <w:t xml:space="preserve"> </w:t>
      </w:r>
      <w:r w:rsidRPr="00533ED3">
        <w:rPr>
          <w:sz w:val="24"/>
          <w:szCs w:val="24"/>
        </w:rPr>
        <w:t>any</w:t>
      </w:r>
      <w:r w:rsidRPr="00533ED3">
        <w:rPr>
          <w:spacing w:val="-6"/>
          <w:sz w:val="24"/>
          <w:szCs w:val="24"/>
        </w:rPr>
        <w:t xml:space="preserve"> </w:t>
      </w:r>
      <w:r w:rsidRPr="00533ED3">
        <w:rPr>
          <w:sz w:val="24"/>
          <w:szCs w:val="24"/>
        </w:rPr>
        <w:t>unit</w:t>
      </w:r>
      <w:r w:rsidRPr="00533ED3">
        <w:rPr>
          <w:spacing w:val="-6"/>
          <w:sz w:val="24"/>
          <w:szCs w:val="24"/>
        </w:rPr>
        <w:t xml:space="preserve"> </w:t>
      </w:r>
      <w:r w:rsidRPr="00533ED3">
        <w:rPr>
          <w:sz w:val="24"/>
          <w:szCs w:val="24"/>
        </w:rPr>
        <w:t>member's</w:t>
      </w:r>
      <w:r w:rsidRPr="00533ED3">
        <w:rPr>
          <w:spacing w:val="-6"/>
          <w:sz w:val="24"/>
          <w:szCs w:val="24"/>
        </w:rPr>
        <w:t xml:space="preserve"> </w:t>
      </w:r>
      <w:r w:rsidRPr="00533ED3">
        <w:rPr>
          <w:sz w:val="24"/>
          <w:szCs w:val="24"/>
        </w:rPr>
        <w:t>evaluation,</w:t>
      </w:r>
      <w:r w:rsidRPr="00533ED3">
        <w:rPr>
          <w:spacing w:val="-6"/>
          <w:sz w:val="24"/>
          <w:szCs w:val="24"/>
        </w:rPr>
        <w:t xml:space="preserve"> </w:t>
      </w:r>
      <w:r w:rsidRPr="00533ED3">
        <w:rPr>
          <w:sz w:val="24"/>
          <w:szCs w:val="24"/>
        </w:rPr>
        <w:t xml:space="preserve">except procedural </w:t>
      </w:r>
      <w:proofErr w:type="gramStart"/>
      <w:r w:rsidRPr="00533ED3">
        <w:rPr>
          <w:sz w:val="24"/>
          <w:szCs w:val="24"/>
        </w:rPr>
        <w:t>matters;</w:t>
      </w:r>
      <w:proofErr w:type="gramEnd"/>
    </w:p>
    <w:p w14:paraId="25D81357" w14:textId="77777777" w:rsidR="00E102D2" w:rsidRPr="00533ED3" w:rsidRDefault="00E102D2" w:rsidP="008074A2">
      <w:pPr>
        <w:pStyle w:val="ListParagraph"/>
        <w:numPr>
          <w:ilvl w:val="2"/>
          <w:numId w:val="127"/>
        </w:numPr>
        <w:ind w:right="180"/>
        <w:jc w:val="both"/>
        <w:rPr>
          <w:sz w:val="24"/>
          <w:szCs w:val="24"/>
        </w:rPr>
      </w:pPr>
      <w:r w:rsidRPr="00533ED3">
        <w:rPr>
          <w:sz w:val="24"/>
          <w:szCs w:val="24"/>
        </w:rPr>
        <w:t>All fees and expenses of the arbitrator will be shared equally by the Board and</w:t>
      </w:r>
      <w:r w:rsidRPr="00533ED3">
        <w:rPr>
          <w:spacing w:val="-13"/>
          <w:sz w:val="24"/>
          <w:szCs w:val="24"/>
        </w:rPr>
        <w:t xml:space="preserve"> </w:t>
      </w:r>
      <w:r w:rsidRPr="00533ED3">
        <w:rPr>
          <w:sz w:val="24"/>
          <w:szCs w:val="24"/>
        </w:rPr>
        <w:t>the</w:t>
      </w:r>
      <w:r w:rsidRPr="00533ED3">
        <w:rPr>
          <w:spacing w:val="-12"/>
          <w:sz w:val="24"/>
          <w:szCs w:val="24"/>
        </w:rPr>
        <w:t xml:space="preserve"> </w:t>
      </w:r>
      <w:r w:rsidRPr="00533ED3">
        <w:rPr>
          <w:sz w:val="24"/>
          <w:szCs w:val="24"/>
        </w:rPr>
        <w:t>Federation.</w:t>
      </w:r>
      <w:r w:rsidRPr="00533ED3">
        <w:rPr>
          <w:spacing w:val="-13"/>
          <w:sz w:val="24"/>
          <w:szCs w:val="24"/>
        </w:rPr>
        <w:t xml:space="preserve"> </w:t>
      </w:r>
      <w:r w:rsidRPr="00533ED3">
        <w:rPr>
          <w:sz w:val="24"/>
          <w:szCs w:val="24"/>
        </w:rPr>
        <w:t>Other</w:t>
      </w:r>
      <w:r w:rsidRPr="00533ED3">
        <w:rPr>
          <w:spacing w:val="-11"/>
          <w:sz w:val="24"/>
          <w:szCs w:val="24"/>
        </w:rPr>
        <w:t xml:space="preserve"> </w:t>
      </w:r>
      <w:r w:rsidRPr="00533ED3">
        <w:rPr>
          <w:sz w:val="24"/>
          <w:szCs w:val="24"/>
        </w:rPr>
        <w:t>expenses</w:t>
      </w:r>
      <w:r w:rsidRPr="00533ED3">
        <w:rPr>
          <w:spacing w:val="-10"/>
          <w:sz w:val="24"/>
          <w:szCs w:val="24"/>
        </w:rPr>
        <w:t xml:space="preserve"> </w:t>
      </w:r>
      <w:r w:rsidRPr="00533ED3">
        <w:rPr>
          <w:sz w:val="24"/>
          <w:szCs w:val="24"/>
        </w:rPr>
        <w:t>will</w:t>
      </w:r>
      <w:r w:rsidRPr="00533ED3">
        <w:rPr>
          <w:spacing w:val="-12"/>
          <w:sz w:val="24"/>
          <w:szCs w:val="24"/>
        </w:rPr>
        <w:t xml:space="preserve"> </w:t>
      </w:r>
      <w:r w:rsidRPr="00533ED3">
        <w:rPr>
          <w:sz w:val="24"/>
          <w:szCs w:val="24"/>
        </w:rPr>
        <w:t>be</w:t>
      </w:r>
      <w:r w:rsidRPr="00533ED3">
        <w:rPr>
          <w:spacing w:val="-14"/>
          <w:sz w:val="24"/>
          <w:szCs w:val="24"/>
        </w:rPr>
        <w:t xml:space="preserve"> </w:t>
      </w:r>
      <w:r w:rsidRPr="00533ED3">
        <w:rPr>
          <w:sz w:val="24"/>
          <w:szCs w:val="24"/>
        </w:rPr>
        <w:t>borne</w:t>
      </w:r>
      <w:r w:rsidRPr="00533ED3">
        <w:rPr>
          <w:spacing w:val="-14"/>
          <w:sz w:val="24"/>
          <w:szCs w:val="24"/>
        </w:rPr>
        <w:t xml:space="preserve"> </w:t>
      </w:r>
      <w:r w:rsidRPr="00533ED3">
        <w:rPr>
          <w:sz w:val="24"/>
          <w:szCs w:val="24"/>
        </w:rPr>
        <w:t>by</w:t>
      </w:r>
      <w:r w:rsidRPr="00533ED3">
        <w:rPr>
          <w:spacing w:val="-13"/>
          <w:sz w:val="24"/>
          <w:szCs w:val="24"/>
        </w:rPr>
        <w:t xml:space="preserve"> </w:t>
      </w:r>
      <w:r w:rsidRPr="00533ED3">
        <w:rPr>
          <w:sz w:val="24"/>
          <w:szCs w:val="24"/>
        </w:rPr>
        <w:t>the</w:t>
      </w:r>
      <w:r w:rsidRPr="00533ED3">
        <w:rPr>
          <w:spacing w:val="-14"/>
          <w:sz w:val="24"/>
          <w:szCs w:val="24"/>
        </w:rPr>
        <w:t xml:space="preserve"> </w:t>
      </w:r>
      <w:r w:rsidRPr="00533ED3">
        <w:rPr>
          <w:sz w:val="24"/>
          <w:szCs w:val="24"/>
        </w:rPr>
        <w:t>party</w:t>
      </w:r>
      <w:r w:rsidRPr="00533ED3">
        <w:rPr>
          <w:spacing w:val="-13"/>
          <w:sz w:val="24"/>
          <w:szCs w:val="24"/>
        </w:rPr>
        <w:t xml:space="preserve"> </w:t>
      </w:r>
      <w:r w:rsidRPr="00533ED3">
        <w:rPr>
          <w:sz w:val="24"/>
          <w:szCs w:val="24"/>
        </w:rPr>
        <w:t>incurring</w:t>
      </w:r>
      <w:r w:rsidRPr="00533ED3">
        <w:rPr>
          <w:spacing w:val="-11"/>
          <w:sz w:val="24"/>
          <w:szCs w:val="24"/>
        </w:rPr>
        <w:t xml:space="preserve"> </w:t>
      </w:r>
      <w:r w:rsidRPr="00533ED3">
        <w:rPr>
          <w:sz w:val="24"/>
          <w:szCs w:val="24"/>
        </w:rPr>
        <w:t>them. Neither</w:t>
      </w:r>
      <w:r w:rsidRPr="00533ED3">
        <w:rPr>
          <w:spacing w:val="-4"/>
          <w:sz w:val="24"/>
          <w:szCs w:val="24"/>
        </w:rPr>
        <w:t xml:space="preserve"> </w:t>
      </w:r>
      <w:r w:rsidRPr="00533ED3">
        <w:rPr>
          <w:sz w:val="24"/>
          <w:szCs w:val="24"/>
        </w:rPr>
        <w:t>party</w:t>
      </w:r>
      <w:r w:rsidRPr="00533ED3">
        <w:rPr>
          <w:spacing w:val="-3"/>
          <w:sz w:val="24"/>
          <w:szCs w:val="24"/>
        </w:rPr>
        <w:t xml:space="preserve"> </w:t>
      </w:r>
      <w:r w:rsidRPr="00533ED3">
        <w:rPr>
          <w:sz w:val="24"/>
          <w:szCs w:val="24"/>
        </w:rPr>
        <w:t>will</w:t>
      </w:r>
      <w:r w:rsidRPr="00533ED3">
        <w:rPr>
          <w:spacing w:val="-3"/>
          <w:sz w:val="24"/>
          <w:szCs w:val="24"/>
        </w:rPr>
        <w:t xml:space="preserve"> </w:t>
      </w:r>
      <w:r w:rsidRPr="00533ED3">
        <w:rPr>
          <w:sz w:val="24"/>
          <w:szCs w:val="24"/>
        </w:rPr>
        <w:t>be</w:t>
      </w:r>
      <w:r w:rsidRPr="00533ED3">
        <w:rPr>
          <w:spacing w:val="-4"/>
          <w:sz w:val="24"/>
          <w:szCs w:val="24"/>
        </w:rPr>
        <w:t xml:space="preserve"> </w:t>
      </w:r>
      <w:r w:rsidRPr="00533ED3">
        <w:rPr>
          <w:sz w:val="24"/>
          <w:szCs w:val="24"/>
        </w:rPr>
        <w:t>responsible</w:t>
      </w:r>
      <w:r w:rsidRPr="00533ED3">
        <w:rPr>
          <w:spacing w:val="-4"/>
          <w:sz w:val="24"/>
          <w:szCs w:val="24"/>
        </w:rPr>
        <w:t xml:space="preserve"> </w:t>
      </w:r>
      <w:r w:rsidRPr="00533ED3">
        <w:rPr>
          <w:sz w:val="24"/>
          <w:szCs w:val="24"/>
        </w:rPr>
        <w:t>for</w:t>
      </w:r>
      <w:r w:rsidRPr="00533ED3">
        <w:rPr>
          <w:spacing w:val="-4"/>
          <w:sz w:val="24"/>
          <w:szCs w:val="24"/>
        </w:rPr>
        <w:t xml:space="preserve"> </w:t>
      </w:r>
      <w:r w:rsidRPr="00533ED3">
        <w:rPr>
          <w:sz w:val="24"/>
          <w:szCs w:val="24"/>
        </w:rPr>
        <w:t>the</w:t>
      </w:r>
      <w:r w:rsidRPr="00533ED3">
        <w:rPr>
          <w:spacing w:val="-4"/>
          <w:sz w:val="24"/>
          <w:szCs w:val="24"/>
        </w:rPr>
        <w:t xml:space="preserve"> </w:t>
      </w:r>
      <w:r w:rsidRPr="00533ED3">
        <w:rPr>
          <w:sz w:val="24"/>
          <w:szCs w:val="24"/>
        </w:rPr>
        <w:t>expense</w:t>
      </w:r>
      <w:r w:rsidRPr="00533ED3">
        <w:rPr>
          <w:spacing w:val="-4"/>
          <w:sz w:val="24"/>
          <w:szCs w:val="24"/>
        </w:rPr>
        <w:t xml:space="preserve"> </w:t>
      </w:r>
      <w:r w:rsidRPr="00533ED3">
        <w:rPr>
          <w:sz w:val="24"/>
          <w:szCs w:val="24"/>
        </w:rPr>
        <w:t>of</w:t>
      </w:r>
      <w:r w:rsidRPr="00533ED3">
        <w:rPr>
          <w:spacing w:val="-4"/>
          <w:sz w:val="24"/>
          <w:szCs w:val="24"/>
        </w:rPr>
        <w:t xml:space="preserve"> </w:t>
      </w:r>
      <w:r w:rsidRPr="00533ED3">
        <w:rPr>
          <w:sz w:val="24"/>
          <w:szCs w:val="24"/>
        </w:rPr>
        <w:t>non-employee</w:t>
      </w:r>
      <w:r w:rsidRPr="00533ED3">
        <w:rPr>
          <w:spacing w:val="-3"/>
          <w:sz w:val="24"/>
          <w:szCs w:val="24"/>
        </w:rPr>
        <w:t xml:space="preserve"> </w:t>
      </w:r>
      <w:r w:rsidRPr="00533ED3">
        <w:rPr>
          <w:sz w:val="24"/>
          <w:szCs w:val="24"/>
        </w:rPr>
        <w:t>witnesses called by the other.</w:t>
      </w:r>
    </w:p>
    <w:p w14:paraId="319B18C7" w14:textId="560C02E6" w:rsidR="00E102D2" w:rsidRPr="00533ED3" w:rsidRDefault="00E102D2" w:rsidP="008074A2">
      <w:pPr>
        <w:pStyle w:val="ListParagraph"/>
        <w:numPr>
          <w:ilvl w:val="2"/>
          <w:numId w:val="127"/>
        </w:numPr>
        <w:ind w:right="180"/>
        <w:jc w:val="both"/>
        <w:rPr>
          <w:sz w:val="24"/>
          <w:szCs w:val="24"/>
        </w:rPr>
      </w:pPr>
      <w:r w:rsidRPr="00533ED3">
        <w:rPr>
          <w:sz w:val="24"/>
          <w:szCs w:val="24"/>
        </w:rPr>
        <w:lastRenderedPageBreak/>
        <w:t>The</w:t>
      </w:r>
      <w:r w:rsidRPr="00533ED3">
        <w:rPr>
          <w:spacing w:val="-4"/>
          <w:sz w:val="24"/>
          <w:szCs w:val="24"/>
        </w:rPr>
        <w:t xml:space="preserve"> </w:t>
      </w:r>
      <w:r w:rsidRPr="00533ED3">
        <w:rPr>
          <w:sz w:val="24"/>
          <w:szCs w:val="24"/>
        </w:rPr>
        <w:t>decision</w:t>
      </w:r>
      <w:r w:rsidRPr="00533ED3">
        <w:rPr>
          <w:spacing w:val="-1"/>
          <w:sz w:val="24"/>
          <w:szCs w:val="24"/>
        </w:rPr>
        <w:t xml:space="preserve"> </w:t>
      </w:r>
      <w:r w:rsidRPr="00533ED3">
        <w:rPr>
          <w:sz w:val="24"/>
          <w:szCs w:val="24"/>
        </w:rPr>
        <w:t>of</w:t>
      </w:r>
      <w:r w:rsidRPr="00533ED3">
        <w:rPr>
          <w:spacing w:val="-1"/>
          <w:sz w:val="24"/>
          <w:szCs w:val="24"/>
        </w:rPr>
        <w:t xml:space="preserve"> </w:t>
      </w:r>
      <w:r w:rsidRPr="00533ED3">
        <w:rPr>
          <w:sz w:val="24"/>
          <w:szCs w:val="24"/>
        </w:rPr>
        <w:t>the arbitrator</w:t>
      </w:r>
      <w:r w:rsidRPr="00533ED3">
        <w:rPr>
          <w:spacing w:val="-2"/>
          <w:sz w:val="24"/>
          <w:szCs w:val="24"/>
        </w:rPr>
        <w:t xml:space="preserve"> </w:t>
      </w:r>
      <w:r w:rsidRPr="00533ED3">
        <w:rPr>
          <w:sz w:val="24"/>
          <w:szCs w:val="24"/>
        </w:rPr>
        <w:t>will be</w:t>
      </w:r>
      <w:r w:rsidRPr="00533ED3">
        <w:rPr>
          <w:spacing w:val="-2"/>
          <w:sz w:val="24"/>
          <w:szCs w:val="24"/>
        </w:rPr>
        <w:t xml:space="preserve"> </w:t>
      </w:r>
      <w:r w:rsidRPr="00533ED3">
        <w:rPr>
          <w:sz w:val="24"/>
          <w:szCs w:val="24"/>
        </w:rPr>
        <w:t>final</w:t>
      </w:r>
      <w:r w:rsidRPr="00533ED3">
        <w:rPr>
          <w:spacing w:val="-1"/>
          <w:sz w:val="24"/>
          <w:szCs w:val="24"/>
        </w:rPr>
        <w:t xml:space="preserve"> </w:t>
      </w:r>
      <w:r w:rsidRPr="00533ED3">
        <w:rPr>
          <w:sz w:val="24"/>
          <w:szCs w:val="24"/>
        </w:rPr>
        <w:t>and binding</w:t>
      </w:r>
      <w:r w:rsidRPr="00533ED3">
        <w:rPr>
          <w:spacing w:val="-1"/>
          <w:sz w:val="24"/>
          <w:szCs w:val="24"/>
        </w:rPr>
        <w:t xml:space="preserve"> </w:t>
      </w:r>
      <w:r w:rsidRPr="00533ED3">
        <w:rPr>
          <w:sz w:val="24"/>
          <w:szCs w:val="24"/>
        </w:rPr>
        <w:t>on</w:t>
      </w:r>
      <w:r w:rsidRPr="00533ED3">
        <w:rPr>
          <w:spacing w:val="-1"/>
          <w:sz w:val="24"/>
          <w:szCs w:val="24"/>
        </w:rPr>
        <w:t xml:space="preserve"> </w:t>
      </w:r>
      <w:r w:rsidRPr="00533ED3">
        <w:rPr>
          <w:sz w:val="24"/>
          <w:szCs w:val="24"/>
        </w:rPr>
        <w:t xml:space="preserve">all </w:t>
      </w:r>
      <w:r w:rsidRPr="00533ED3">
        <w:rPr>
          <w:spacing w:val="-2"/>
          <w:sz w:val="24"/>
          <w:szCs w:val="24"/>
        </w:rPr>
        <w:t>parties.</w:t>
      </w:r>
    </w:p>
    <w:p w14:paraId="15462257" w14:textId="77777777" w:rsidR="00483AC8" w:rsidRPr="008074A2" w:rsidRDefault="00483AC8" w:rsidP="008074A2">
      <w:pPr>
        <w:ind w:right="180"/>
        <w:rPr>
          <w:sz w:val="24"/>
          <w:szCs w:val="24"/>
        </w:rPr>
        <w:sectPr w:rsidR="00483AC8" w:rsidRPr="008074A2" w:rsidSect="005E74A5">
          <w:pgSz w:w="12240" w:h="15840" w:code="1"/>
          <w:pgMar w:top="720" w:right="720" w:bottom="1152" w:left="720" w:header="0" w:footer="0" w:gutter="0"/>
          <w:cols w:space="720"/>
        </w:sectPr>
      </w:pPr>
    </w:p>
    <w:p w14:paraId="5A117A12" w14:textId="77777777" w:rsidR="00AD1635" w:rsidRPr="008074A2" w:rsidRDefault="00A46C38" w:rsidP="003179DE">
      <w:pPr>
        <w:pStyle w:val="Heading1"/>
        <w:spacing w:before="0"/>
        <w:ind w:left="90" w:right="180"/>
        <w:rPr>
          <w:b w:val="0"/>
          <w:bCs w:val="0"/>
        </w:rPr>
      </w:pPr>
      <w:bookmarkStart w:id="145" w:name="ARTICLE_23_INTELLECTUAL_PROPERTY_RIGHTS"/>
      <w:bookmarkStart w:id="146" w:name="_bookmark23"/>
      <w:bookmarkStart w:id="147" w:name="ARTICLE_24"/>
      <w:bookmarkStart w:id="148" w:name="_bookmark24"/>
      <w:bookmarkStart w:id="149" w:name="ARTICLE_25"/>
      <w:bookmarkStart w:id="150" w:name="DUAL_ENROLLMENT"/>
      <w:bookmarkStart w:id="151" w:name="AGREEMENT"/>
      <w:bookmarkEnd w:id="145"/>
      <w:bookmarkEnd w:id="146"/>
      <w:bookmarkEnd w:id="147"/>
      <w:bookmarkEnd w:id="148"/>
      <w:bookmarkEnd w:id="149"/>
      <w:bookmarkEnd w:id="150"/>
      <w:bookmarkEnd w:id="151"/>
      <w:r w:rsidRPr="008074A2">
        <w:rPr>
          <w:b w:val="0"/>
          <w:bCs w:val="0"/>
          <w:spacing w:val="-2"/>
          <w:u w:val="thick"/>
        </w:rPr>
        <w:lastRenderedPageBreak/>
        <w:t>AGREEMENT</w:t>
      </w:r>
    </w:p>
    <w:p w14:paraId="6B84F468" w14:textId="77777777" w:rsidR="00AD1635" w:rsidRPr="008074A2" w:rsidRDefault="00AD1635" w:rsidP="008074A2">
      <w:pPr>
        <w:pStyle w:val="BodyText"/>
        <w:ind w:right="180"/>
        <w:rPr>
          <w:b/>
        </w:rPr>
      </w:pPr>
    </w:p>
    <w:p w14:paraId="66A11AE3" w14:textId="77777777" w:rsidR="00AD1635" w:rsidRPr="008074A2" w:rsidRDefault="00A46C38" w:rsidP="008074A2">
      <w:pPr>
        <w:pStyle w:val="BodyText"/>
        <w:tabs>
          <w:tab w:val="left" w:pos="6233"/>
          <w:tab w:val="left" w:pos="8172"/>
        </w:tabs>
        <w:ind w:left="360" w:right="180"/>
        <w:jc w:val="both"/>
      </w:pPr>
      <w:r w:rsidRPr="008074A2">
        <w:t xml:space="preserve">This Agreement </w:t>
      </w:r>
      <w:proofErr w:type="gramStart"/>
      <w:r w:rsidRPr="008074A2">
        <w:t>made</w:t>
      </w:r>
      <w:proofErr w:type="gramEnd"/>
      <w:r w:rsidRPr="008074A2">
        <w:t xml:space="preserve"> and entered into this</w:t>
      </w:r>
      <w:r w:rsidRPr="008074A2">
        <w:rPr>
          <w:u w:val="single"/>
        </w:rPr>
        <w:tab/>
      </w:r>
      <w:r w:rsidRPr="008074A2">
        <w:t>day of</w:t>
      </w:r>
      <w:r w:rsidRPr="008074A2">
        <w:rPr>
          <w:u w:val="single"/>
        </w:rPr>
        <w:tab/>
      </w:r>
      <w:r w:rsidRPr="008074A2">
        <w:t>,</w:t>
      </w:r>
      <w:r w:rsidRPr="008074A2">
        <w:rPr>
          <w:spacing w:val="-3"/>
        </w:rPr>
        <w:t xml:space="preserve"> </w:t>
      </w:r>
      <w:r w:rsidRPr="008074A2">
        <w:t>2023,</w:t>
      </w:r>
      <w:r w:rsidRPr="008074A2">
        <w:rPr>
          <w:spacing w:val="-3"/>
        </w:rPr>
        <w:t xml:space="preserve"> </w:t>
      </w:r>
      <w:r w:rsidRPr="008074A2">
        <w:t>between</w:t>
      </w:r>
      <w:r w:rsidRPr="008074A2">
        <w:rPr>
          <w:spacing w:val="-3"/>
        </w:rPr>
        <w:t xml:space="preserve"> </w:t>
      </w:r>
      <w:r w:rsidRPr="008074A2">
        <w:t>the</w:t>
      </w:r>
      <w:r w:rsidRPr="008074A2">
        <w:rPr>
          <w:spacing w:val="-4"/>
        </w:rPr>
        <w:t xml:space="preserve"> </w:t>
      </w:r>
      <w:r w:rsidRPr="008074A2">
        <w:t xml:space="preserve">State Center Community College District and the State Center Federation of Teachers Local 1533, CFT/AFT, AFL-CIO, its successors and/or affiliates upon ratification as set forth in Article I of the Agreement and will remain in full force and effect until the close of the workday of June 30, </w:t>
      </w:r>
      <w:r w:rsidRPr="008074A2">
        <w:rPr>
          <w:spacing w:val="-2"/>
        </w:rPr>
        <w:t>2025.</w:t>
      </w:r>
    </w:p>
    <w:p w14:paraId="4D915FE3" w14:textId="77777777" w:rsidR="00AD1635" w:rsidRPr="008074A2" w:rsidRDefault="00AD1635" w:rsidP="008074A2">
      <w:pPr>
        <w:pStyle w:val="BodyText"/>
        <w:ind w:left="360" w:right="180"/>
      </w:pPr>
    </w:p>
    <w:p w14:paraId="5D18771B" w14:textId="77777777" w:rsidR="00AD1635" w:rsidRPr="008074A2" w:rsidRDefault="00A46C38" w:rsidP="008074A2">
      <w:pPr>
        <w:pStyle w:val="BodyText"/>
        <w:ind w:left="360" w:right="180"/>
        <w:jc w:val="both"/>
      </w:pPr>
      <w:r w:rsidRPr="008074A2">
        <w:t>This final settlement agreement concludes bargaining on all issues currently the subject of negotiations between the parties.</w:t>
      </w:r>
    </w:p>
    <w:p w14:paraId="0E9E3961" w14:textId="77777777" w:rsidR="00AD1635" w:rsidRPr="008074A2" w:rsidRDefault="00AD1635" w:rsidP="008074A2">
      <w:pPr>
        <w:pStyle w:val="BodyText"/>
        <w:ind w:left="360" w:right="180"/>
      </w:pPr>
    </w:p>
    <w:p w14:paraId="670BE74C" w14:textId="77777777" w:rsidR="00AD1635" w:rsidRPr="008074A2" w:rsidRDefault="00A46C38" w:rsidP="008074A2">
      <w:pPr>
        <w:pStyle w:val="BodyText"/>
        <w:tabs>
          <w:tab w:val="left" w:pos="4826"/>
          <w:tab w:val="left" w:pos="7224"/>
        </w:tabs>
        <w:ind w:left="360" w:right="180"/>
        <w:jc w:val="both"/>
      </w:pPr>
      <w:r w:rsidRPr="008074A2">
        <w:t>Signed</w:t>
      </w:r>
      <w:r w:rsidRPr="008074A2">
        <w:rPr>
          <w:spacing w:val="-2"/>
        </w:rPr>
        <w:t xml:space="preserve"> </w:t>
      </w:r>
      <w:r w:rsidRPr="008074A2">
        <w:t>and</w:t>
      </w:r>
      <w:r w:rsidRPr="008074A2">
        <w:rPr>
          <w:spacing w:val="-1"/>
        </w:rPr>
        <w:t xml:space="preserve"> </w:t>
      </w:r>
      <w:proofErr w:type="gramStart"/>
      <w:r w:rsidRPr="008074A2">
        <w:t>entered</w:t>
      </w:r>
      <w:r w:rsidRPr="008074A2">
        <w:rPr>
          <w:spacing w:val="-2"/>
        </w:rPr>
        <w:t xml:space="preserve"> </w:t>
      </w:r>
      <w:r w:rsidRPr="008074A2">
        <w:t>into</w:t>
      </w:r>
      <w:proofErr w:type="gramEnd"/>
      <w:r w:rsidRPr="008074A2">
        <w:rPr>
          <w:spacing w:val="-1"/>
        </w:rPr>
        <w:t xml:space="preserve"> </w:t>
      </w:r>
      <w:r w:rsidRPr="008074A2">
        <w:rPr>
          <w:spacing w:val="-4"/>
        </w:rPr>
        <w:t>this</w:t>
      </w:r>
      <w:r w:rsidRPr="008074A2">
        <w:rPr>
          <w:u w:val="single"/>
        </w:rPr>
        <w:tab/>
      </w:r>
      <w:r w:rsidRPr="008074A2">
        <w:t>day</w:t>
      </w:r>
      <w:r w:rsidRPr="008074A2">
        <w:rPr>
          <w:spacing w:val="-3"/>
        </w:rPr>
        <w:t xml:space="preserve"> </w:t>
      </w:r>
      <w:r w:rsidRPr="008074A2">
        <w:rPr>
          <w:spacing w:val="-5"/>
        </w:rPr>
        <w:t>of</w:t>
      </w:r>
      <w:r w:rsidRPr="008074A2">
        <w:rPr>
          <w:u w:val="single"/>
        </w:rPr>
        <w:tab/>
      </w:r>
      <w:r w:rsidRPr="008074A2">
        <w:t xml:space="preserve">, </w:t>
      </w:r>
      <w:r w:rsidRPr="008074A2">
        <w:rPr>
          <w:spacing w:val="-2"/>
        </w:rPr>
        <w:t>2023.</w:t>
      </w:r>
    </w:p>
    <w:p w14:paraId="4EB53D21" w14:textId="77777777" w:rsidR="00AD1635" w:rsidRPr="008074A2" w:rsidRDefault="00AD1635" w:rsidP="008074A2">
      <w:pPr>
        <w:pStyle w:val="BodyText"/>
        <w:ind w:right="180"/>
      </w:pPr>
    </w:p>
    <w:p w14:paraId="19F6F1C2" w14:textId="77777777" w:rsidR="00AD1635" w:rsidRPr="008074A2" w:rsidRDefault="00AD1635" w:rsidP="008074A2">
      <w:pPr>
        <w:pStyle w:val="BodyText"/>
        <w:ind w:right="180"/>
      </w:pPr>
    </w:p>
    <w:p w14:paraId="31A55FFE" w14:textId="77777777" w:rsidR="00AD1635" w:rsidRPr="008074A2" w:rsidRDefault="00A46C38" w:rsidP="008074A2">
      <w:pPr>
        <w:pStyle w:val="BodyText"/>
        <w:tabs>
          <w:tab w:val="left" w:pos="5571"/>
        </w:tabs>
        <w:ind w:left="1251" w:right="180"/>
      </w:pPr>
      <w:r w:rsidRPr="008074A2">
        <w:t>FOR</w:t>
      </w:r>
      <w:r w:rsidRPr="008074A2">
        <w:rPr>
          <w:spacing w:val="-3"/>
        </w:rPr>
        <w:t xml:space="preserve"> </w:t>
      </w:r>
      <w:r w:rsidRPr="008074A2">
        <w:t>THE</w:t>
      </w:r>
      <w:r w:rsidRPr="008074A2">
        <w:rPr>
          <w:spacing w:val="-3"/>
        </w:rPr>
        <w:t xml:space="preserve"> </w:t>
      </w:r>
      <w:r w:rsidRPr="008074A2">
        <w:rPr>
          <w:spacing w:val="-2"/>
        </w:rPr>
        <w:t>DISTRICT</w:t>
      </w:r>
      <w:r w:rsidRPr="008074A2">
        <w:tab/>
        <w:t>FOR</w:t>
      </w:r>
      <w:r w:rsidRPr="008074A2">
        <w:rPr>
          <w:spacing w:val="-5"/>
        </w:rPr>
        <w:t xml:space="preserve"> </w:t>
      </w:r>
      <w:r w:rsidRPr="008074A2">
        <w:t>THE</w:t>
      </w:r>
      <w:r w:rsidRPr="008074A2">
        <w:rPr>
          <w:spacing w:val="-4"/>
        </w:rPr>
        <w:t xml:space="preserve"> </w:t>
      </w:r>
      <w:r w:rsidRPr="008074A2">
        <w:t>EXCLUSIVE</w:t>
      </w:r>
      <w:r w:rsidRPr="008074A2">
        <w:rPr>
          <w:spacing w:val="-1"/>
        </w:rPr>
        <w:t xml:space="preserve"> </w:t>
      </w:r>
      <w:r w:rsidRPr="008074A2">
        <w:rPr>
          <w:spacing w:val="-2"/>
        </w:rPr>
        <w:t>REPRESENTATIVE</w:t>
      </w:r>
    </w:p>
    <w:p w14:paraId="306055D0" w14:textId="77777777" w:rsidR="00AD1635" w:rsidRPr="008074A2" w:rsidRDefault="00AD1635" w:rsidP="008074A2">
      <w:pPr>
        <w:pStyle w:val="BodyText"/>
        <w:ind w:right="180"/>
      </w:pPr>
    </w:p>
    <w:p w14:paraId="7AC8CB6D" w14:textId="77777777" w:rsidR="00AD1635" w:rsidRPr="008074A2" w:rsidRDefault="00A46C38" w:rsidP="008074A2">
      <w:pPr>
        <w:pStyle w:val="BodyText"/>
        <w:ind w:right="180"/>
      </w:pPr>
      <w:r w:rsidRPr="008074A2">
        <w:rPr>
          <w:noProof/>
        </w:rPr>
        <mc:AlternateContent>
          <mc:Choice Requires="wps">
            <w:drawing>
              <wp:anchor distT="0" distB="0" distL="0" distR="0" simplePos="0" relativeHeight="487589376" behindDoc="1" locked="0" layoutInCell="1" allowOverlap="1" wp14:anchorId="1E95D825" wp14:editId="7591CBD2">
                <wp:simplePos x="0" y="0"/>
                <wp:positionH relativeFrom="page">
                  <wp:posOffset>976632</wp:posOffset>
                </wp:positionH>
                <wp:positionV relativeFrom="paragraph">
                  <wp:posOffset>218427</wp:posOffset>
                </wp:positionV>
                <wp:extent cx="22860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A8672D" id="Graphic 11" o:spid="_x0000_s1026" style="position:absolute;margin-left:76.9pt;margin-top:17.2pt;width:180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8Ry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LO6Wec7N1uybLz6m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" path="m,l2286000,e" filled="f" strokeweight=".48pt">
                <v:path arrowok="t"/>
                <w10:wrap type="topAndBottom" anchorx="page"/>
              </v:shape>
            </w:pict>
          </mc:Fallback>
        </mc:AlternateContent>
      </w:r>
      <w:r w:rsidRPr="008074A2">
        <w:rPr>
          <w:noProof/>
        </w:rPr>
        <mc:AlternateContent>
          <mc:Choice Requires="wps">
            <w:drawing>
              <wp:anchor distT="0" distB="0" distL="0" distR="0" simplePos="0" relativeHeight="487589888" behindDoc="1" locked="0" layoutInCell="1" allowOverlap="1" wp14:anchorId="754522F5" wp14:editId="785B11F4">
                <wp:simplePos x="0" y="0"/>
                <wp:positionH relativeFrom="page">
                  <wp:posOffset>3719831</wp:posOffset>
                </wp:positionH>
                <wp:positionV relativeFrom="paragraph">
                  <wp:posOffset>218427</wp:posOffset>
                </wp:positionV>
                <wp:extent cx="27432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9D1D77" id="Graphic 12" o:spid="_x0000_s1026" style="position:absolute;margin-left:292.9pt;margin-top:17.2pt;width:3in;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" path="m,l2743200,e" filled="f" strokeweight=".48pt">
                <v:path arrowok="t"/>
                <w10:wrap type="topAndBottom" anchorx="page"/>
              </v:shape>
            </w:pict>
          </mc:Fallback>
        </mc:AlternateContent>
      </w:r>
    </w:p>
    <w:p w14:paraId="0430FDA7" w14:textId="77777777" w:rsidR="00AD1635" w:rsidRDefault="00AD1635">
      <w:pPr>
        <w:rPr>
          <w:sz w:val="20"/>
        </w:rPr>
        <w:sectPr w:rsidR="00AD1635" w:rsidSect="005E74A5">
          <w:pgSz w:w="12240" w:h="15840" w:code="1"/>
          <w:pgMar w:top="720" w:right="720" w:bottom="1152" w:left="720" w:header="0" w:footer="0" w:gutter="0"/>
          <w:cols w:space="720"/>
        </w:sectPr>
      </w:pPr>
    </w:p>
    <w:p w14:paraId="667F9641" w14:textId="5B0BBDA5" w:rsidR="00AD1635" w:rsidRDefault="00A46C38" w:rsidP="00AD1647">
      <w:pPr>
        <w:pStyle w:val="BodyText"/>
        <w:spacing w:before="70"/>
        <w:ind w:left="360" w:right="360"/>
        <w:jc w:val="right"/>
      </w:pPr>
      <w:r>
        <w:lastRenderedPageBreak/>
        <w:t>EXHIBIT</w:t>
      </w:r>
      <w:r>
        <w:rPr>
          <w:spacing w:val="-7"/>
        </w:rPr>
        <w:t xml:space="preserve"> </w:t>
      </w:r>
      <w:r w:rsidRPr="000D31F9">
        <w:rPr>
          <w:spacing w:val="-10"/>
          <w:highlight w:val="cyan"/>
        </w:rPr>
        <w:t>A</w:t>
      </w:r>
      <w:r w:rsidR="000D31F9" w:rsidRPr="000D31F9">
        <w:rPr>
          <w:spacing w:val="-10"/>
          <w:highlight w:val="cyan"/>
        </w:rPr>
        <w:t>1</w:t>
      </w:r>
    </w:p>
    <w:p w14:paraId="47B42A5B" w14:textId="77777777" w:rsidR="00AD1635" w:rsidRDefault="00A46C38">
      <w:pPr>
        <w:ind w:right="247"/>
        <w:jc w:val="center"/>
        <w:rPr>
          <w:b/>
          <w:sz w:val="24"/>
        </w:rPr>
      </w:pPr>
      <w:r>
        <w:rPr>
          <w:b/>
          <w:sz w:val="24"/>
        </w:rPr>
        <w:t>SCCCD</w:t>
      </w:r>
      <w:r>
        <w:rPr>
          <w:b/>
          <w:spacing w:val="-4"/>
          <w:sz w:val="24"/>
        </w:rPr>
        <w:t xml:space="preserve"> </w:t>
      </w:r>
      <w:r>
        <w:rPr>
          <w:b/>
          <w:sz w:val="24"/>
        </w:rPr>
        <w:t>HUMAN</w:t>
      </w:r>
      <w:r>
        <w:rPr>
          <w:b/>
          <w:spacing w:val="-2"/>
          <w:sz w:val="24"/>
        </w:rPr>
        <w:t xml:space="preserve"> RESOURCES</w:t>
      </w:r>
    </w:p>
    <w:p w14:paraId="65C9D0BB" w14:textId="77777777" w:rsidR="00AD1635" w:rsidRDefault="00A46C38">
      <w:pPr>
        <w:ind w:left="1211" w:right="1455"/>
        <w:jc w:val="center"/>
        <w:rPr>
          <w:b/>
          <w:sz w:val="24"/>
        </w:rPr>
      </w:pPr>
      <w:r>
        <w:rPr>
          <w:b/>
          <w:sz w:val="24"/>
        </w:rPr>
        <w:t>FULL-TIME</w:t>
      </w:r>
      <w:r>
        <w:rPr>
          <w:b/>
          <w:spacing w:val="-4"/>
          <w:sz w:val="24"/>
        </w:rPr>
        <w:t xml:space="preserve"> </w:t>
      </w:r>
      <w:proofErr w:type="gramStart"/>
      <w:r>
        <w:rPr>
          <w:b/>
          <w:sz w:val="24"/>
        </w:rPr>
        <w:t>FACULTY</w:t>
      </w:r>
      <w:r>
        <w:rPr>
          <w:b/>
          <w:spacing w:val="-4"/>
          <w:sz w:val="24"/>
        </w:rPr>
        <w:t xml:space="preserve"> </w:t>
      </w:r>
      <w:r>
        <w:rPr>
          <w:b/>
          <w:sz w:val="24"/>
        </w:rPr>
        <w:t>SALARY</w:t>
      </w:r>
      <w:proofErr w:type="gramEnd"/>
      <w:r>
        <w:rPr>
          <w:b/>
          <w:spacing w:val="-4"/>
          <w:sz w:val="24"/>
        </w:rPr>
        <w:t xml:space="preserve"> </w:t>
      </w:r>
      <w:r>
        <w:rPr>
          <w:b/>
          <w:sz w:val="24"/>
        </w:rPr>
        <w:t>SCHEDULE:</w:t>
      </w:r>
      <w:r>
        <w:rPr>
          <w:b/>
          <w:spacing w:val="40"/>
          <w:sz w:val="24"/>
        </w:rPr>
        <w:t xml:space="preserve"> </w:t>
      </w:r>
      <w:r>
        <w:rPr>
          <w:b/>
          <w:sz w:val="24"/>
        </w:rPr>
        <w:t>A</w:t>
      </w:r>
      <w:r>
        <w:rPr>
          <w:b/>
          <w:spacing w:val="-4"/>
          <w:sz w:val="24"/>
        </w:rPr>
        <w:t xml:space="preserve"> </w:t>
      </w:r>
      <w:r>
        <w:rPr>
          <w:b/>
          <w:sz w:val="24"/>
        </w:rPr>
        <w:t>--</w:t>
      </w:r>
      <w:r>
        <w:rPr>
          <w:b/>
          <w:spacing w:val="-4"/>
          <w:sz w:val="24"/>
        </w:rPr>
        <w:t xml:space="preserve"> </w:t>
      </w:r>
      <w:r>
        <w:rPr>
          <w:b/>
          <w:sz w:val="24"/>
        </w:rPr>
        <w:t>(YEARLY</w:t>
      </w:r>
      <w:r>
        <w:rPr>
          <w:b/>
          <w:spacing w:val="-4"/>
          <w:sz w:val="24"/>
        </w:rPr>
        <w:t xml:space="preserve"> </w:t>
      </w:r>
      <w:r>
        <w:rPr>
          <w:b/>
          <w:sz w:val="24"/>
        </w:rPr>
        <w:t>AMOUNTS</w:t>
      </w:r>
      <w:r>
        <w:rPr>
          <w:b/>
          <w:spacing w:val="-4"/>
          <w:sz w:val="24"/>
        </w:rPr>
        <w:t xml:space="preserve"> </w:t>
      </w:r>
      <w:r>
        <w:rPr>
          <w:b/>
          <w:sz w:val="24"/>
        </w:rPr>
        <w:t>BASED ON 178 DUTY DAYS)</w:t>
      </w:r>
    </w:p>
    <w:p w14:paraId="0A597073" w14:textId="77777777" w:rsidR="00AD1635" w:rsidRPr="00533ED3" w:rsidRDefault="00A46C38">
      <w:pPr>
        <w:spacing w:before="53" w:line="288" w:lineRule="auto"/>
        <w:ind w:left="3721" w:right="3967"/>
        <w:jc w:val="center"/>
        <w:rPr>
          <w:b/>
          <w:sz w:val="24"/>
        </w:rPr>
      </w:pPr>
      <w:r>
        <w:rPr>
          <w:noProof/>
        </w:rPr>
        <mc:AlternateContent>
          <mc:Choice Requires="wps">
            <w:drawing>
              <wp:anchor distT="0" distB="0" distL="0" distR="0" simplePos="0" relativeHeight="15731200" behindDoc="0" locked="0" layoutInCell="1" allowOverlap="1" wp14:anchorId="58CCAEB5" wp14:editId="3F573357">
                <wp:simplePos x="0" y="0"/>
                <wp:positionH relativeFrom="page">
                  <wp:posOffset>845819</wp:posOffset>
                </wp:positionH>
                <wp:positionV relativeFrom="paragraph">
                  <wp:posOffset>419921</wp:posOffset>
                </wp:positionV>
                <wp:extent cx="6026150" cy="7763509"/>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6150" cy="7763509"/>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1628"/>
                              <w:gridCol w:w="1707"/>
                              <w:gridCol w:w="1705"/>
                              <w:gridCol w:w="1707"/>
                              <w:gridCol w:w="1707"/>
                            </w:tblGrid>
                            <w:tr w:rsidR="009F7199" w14:paraId="6F372A51" w14:textId="77777777">
                              <w:trPr>
                                <w:trHeight w:val="330"/>
                              </w:trPr>
                              <w:tc>
                                <w:tcPr>
                                  <w:tcW w:w="910" w:type="dxa"/>
                                </w:tcPr>
                                <w:p w14:paraId="5272BFEF" w14:textId="77777777" w:rsidR="009F7199" w:rsidRDefault="009F7199">
                                  <w:pPr>
                                    <w:pStyle w:val="TableParagraph"/>
                                    <w:spacing w:before="54" w:line="257" w:lineRule="exact"/>
                                    <w:ind w:left="7"/>
                                    <w:jc w:val="center"/>
                                    <w:rPr>
                                      <w:b/>
                                      <w:sz w:val="24"/>
                                    </w:rPr>
                                  </w:pPr>
                                  <w:r>
                                    <w:rPr>
                                      <w:b/>
                                      <w:spacing w:val="-2"/>
                                      <w:sz w:val="24"/>
                                    </w:rPr>
                                    <w:t>Range</w:t>
                                  </w:r>
                                </w:p>
                              </w:tc>
                              <w:tc>
                                <w:tcPr>
                                  <w:tcW w:w="1628" w:type="dxa"/>
                                </w:tcPr>
                                <w:p w14:paraId="173A1755" w14:textId="77777777" w:rsidR="009F7199" w:rsidRDefault="009F7199">
                                  <w:pPr>
                                    <w:pStyle w:val="TableParagraph"/>
                                    <w:spacing w:before="54" w:line="257" w:lineRule="exact"/>
                                    <w:ind w:left="63" w:right="56"/>
                                    <w:jc w:val="center"/>
                                    <w:rPr>
                                      <w:b/>
                                      <w:sz w:val="24"/>
                                    </w:rPr>
                                  </w:pPr>
                                  <w:r>
                                    <w:rPr>
                                      <w:b/>
                                      <w:sz w:val="24"/>
                                    </w:rPr>
                                    <w:t>Class</w:t>
                                  </w:r>
                                  <w:r>
                                    <w:rPr>
                                      <w:b/>
                                      <w:spacing w:val="-1"/>
                                      <w:sz w:val="24"/>
                                    </w:rPr>
                                    <w:t xml:space="preserve"> </w:t>
                                  </w:r>
                                  <w:r>
                                    <w:rPr>
                                      <w:b/>
                                      <w:spacing w:val="-10"/>
                                      <w:sz w:val="24"/>
                                    </w:rPr>
                                    <w:t>I</w:t>
                                  </w:r>
                                </w:p>
                              </w:tc>
                              <w:tc>
                                <w:tcPr>
                                  <w:tcW w:w="1707" w:type="dxa"/>
                                </w:tcPr>
                                <w:p w14:paraId="2A9DD3C0" w14:textId="77777777" w:rsidR="009F7199" w:rsidRDefault="009F7199">
                                  <w:pPr>
                                    <w:pStyle w:val="TableParagraph"/>
                                    <w:spacing w:before="54" w:line="257" w:lineRule="exact"/>
                                    <w:ind w:left="59" w:right="53"/>
                                    <w:jc w:val="center"/>
                                    <w:rPr>
                                      <w:b/>
                                      <w:sz w:val="24"/>
                                    </w:rPr>
                                  </w:pPr>
                                  <w:r>
                                    <w:rPr>
                                      <w:b/>
                                      <w:sz w:val="24"/>
                                    </w:rPr>
                                    <w:t>Class</w:t>
                                  </w:r>
                                  <w:r>
                                    <w:rPr>
                                      <w:b/>
                                      <w:spacing w:val="-1"/>
                                      <w:sz w:val="24"/>
                                    </w:rPr>
                                    <w:t xml:space="preserve"> </w:t>
                                  </w:r>
                                  <w:r>
                                    <w:rPr>
                                      <w:b/>
                                      <w:spacing w:val="-5"/>
                                      <w:sz w:val="24"/>
                                    </w:rPr>
                                    <w:t>II</w:t>
                                  </w:r>
                                </w:p>
                              </w:tc>
                              <w:tc>
                                <w:tcPr>
                                  <w:tcW w:w="1705" w:type="dxa"/>
                                </w:tcPr>
                                <w:p w14:paraId="03D12540" w14:textId="77777777" w:rsidR="009F7199" w:rsidRDefault="009F7199">
                                  <w:pPr>
                                    <w:pStyle w:val="TableParagraph"/>
                                    <w:spacing w:before="54" w:line="257" w:lineRule="exact"/>
                                    <w:ind w:left="60" w:right="55"/>
                                    <w:jc w:val="center"/>
                                    <w:rPr>
                                      <w:b/>
                                      <w:sz w:val="24"/>
                                    </w:rPr>
                                  </w:pPr>
                                  <w:r>
                                    <w:rPr>
                                      <w:b/>
                                      <w:sz w:val="24"/>
                                    </w:rPr>
                                    <w:t>Class</w:t>
                                  </w:r>
                                  <w:r>
                                    <w:rPr>
                                      <w:b/>
                                      <w:spacing w:val="-1"/>
                                      <w:sz w:val="24"/>
                                    </w:rPr>
                                    <w:t xml:space="preserve"> </w:t>
                                  </w:r>
                                  <w:r>
                                    <w:rPr>
                                      <w:b/>
                                      <w:spacing w:val="-5"/>
                                      <w:sz w:val="24"/>
                                    </w:rPr>
                                    <w:t>III</w:t>
                                  </w:r>
                                </w:p>
                              </w:tc>
                              <w:tc>
                                <w:tcPr>
                                  <w:tcW w:w="1707" w:type="dxa"/>
                                </w:tcPr>
                                <w:p w14:paraId="098EBA15" w14:textId="77777777" w:rsidR="009F7199" w:rsidRDefault="009F7199">
                                  <w:pPr>
                                    <w:pStyle w:val="TableParagraph"/>
                                    <w:spacing w:before="54" w:line="257" w:lineRule="exact"/>
                                    <w:ind w:left="59" w:right="58"/>
                                    <w:jc w:val="center"/>
                                    <w:rPr>
                                      <w:b/>
                                      <w:sz w:val="24"/>
                                    </w:rPr>
                                  </w:pPr>
                                  <w:r>
                                    <w:rPr>
                                      <w:b/>
                                      <w:sz w:val="24"/>
                                    </w:rPr>
                                    <w:t>Class</w:t>
                                  </w:r>
                                  <w:r>
                                    <w:rPr>
                                      <w:b/>
                                      <w:spacing w:val="-1"/>
                                      <w:sz w:val="24"/>
                                    </w:rPr>
                                    <w:t xml:space="preserve"> </w:t>
                                  </w:r>
                                  <w:r>
                                    <w:rPr>
                                      <w:b/>
                                      <w:spacing w:val="-5"/>
                                      <w:sz w:val="24"/>
                                    </w:rPr>
                                    <w:t>IV</w:t>
                                  </w:r>
                                </w:p>
                              </w:tc>
                              <w:tc>
                                <w:tcPr>
                                  <w:tcW w:w="1707" w:type="dxa"/>
                                </w:tcPr>
                                <w:p w14:paraId="43856316" w14:textId="77777777" w:rsidR="009F7199" w:rsidRDefault="009F7199">
                                  <w:pPr>
                                    <w:pStyle w:val="TableParagraph"/>
                                    <w:spacing w:before="54" w:line="257" w:lineRule="exact"/>
                                    <w:ind w:left="59" w:right="57"/>
                                    <w:jc w:val="center"/>
                                    <w:rPr>
                                      <w:b/>
                                      <w:sz w:val="24"/>
                                    </w:rPr>
                                  </w:pPr>
                                  <w:r>
                                    <w:rPr>
                                      <w:b/>
                                      <w:sz w:val="24"/>
                                    </w:rPr>
                                    <w:t>Class</w:t>
                                  </w:r>
                                  <w:r>
                                    <w:rPr>
                                      <w:b/>
                                      <w:spacing w:val="-1"/>
                                      <w:sz w:val="24"/>
                                    </w:rPr>
                                    <w:t xml:space="preserve"> </w:t>
                                  </w:r>
                                  <w:r>
                                    <w:rPr>
                                      <w:b/>
                                      <w:spacing w:val="-10"/>
                                      <w:sz w:val="24"/>
                                    </w:rPr>
                                    <w:t>V</w:t>
                                  </w:r>
                                </w:p>
                              </w:tc>
                            </w:tr>
                            <w:tr w:rsidR="009F7199" w14:paraId="5AAD61D9" w14:textId="77777777">
                              <w:trPr>
                                <w:trHeight w:val="328"/>
                              </w:trPr>
                              <w:tc>
                                <w:tcPr>
                                  <w:tcW w:w="910" w:type="dxa"/>
                                </w:tcPr>
                                <w:p w14:paraId="325F51C6" w14:textId="77777777" w:rsidR="009F7199" w:rsidRDefault="009F7199">
                                  <w:pPr>
                                    <w:pStyle w:val="TableParagraph"/>
                                    <w:spacing w:before="51" w:line="257" w:lineRule="exact"/>
                                    <w:ind w:left="7" w:right="1"/>
                                    <w:jc w:val="center"/>
                                    <w:rPr>
                                      <w:b/>
                                      <w:sz w:val="24"/>
                                    </w:rPr>
                                  </w:pPr>
                                  <w:r>
                                    <w:rPr>
                                      <w:b/>
                                      <w:spacing w:val="-10"/>
                                      <w:sz w:val="24"/>
                                    </w:rPr>
                                    <w:t>1</w:t>
                                  </w:r>
                                </w:p>
                              </w:tc>
                              <w:tc>
                                <w:tcPr>
                                  <w:tcW w:w="1628" w:type="dxa"/>
                                </w:tcPr>
                                <w:p w14:paraId="0DD0E596" w14:textId="77777777" w:rsidR="009F7199" w:rsidRDefault="009F7199">
                                  <w:pPr>
                                    <w:pStyle w:val="TableParagraph"/>
                                    <w:spacing w:line="251" w:lineRule="exact"/>
                                    <w:ind w:left="63"/>
                                    <w:jc w:val="center"/>
                                  </w:pPr>
                                  <w:r>
                                    <w:rPr>
                                      <w:spacing w:val="-2"/>
                                    </w:rPr>
                                    <w:t>$64,962</w:t>
                                  </w:r>
                                </w:p>
                              </w:tc>
                              <w:tc>
                                <w:tcPr>
                                  <w:tcW w:w="1707" w:type="dxa"/>
                                </w:tcPr>
                                <w:p w14:paraId="22045800" w14:textId="77777777" w:rsidR="009F7199" w:rsidRDefault="009F7199">
                                  <w:pPr>
                                    <w:pStyle w:val="TableParagraph"/>
                                    <w:spacing w:line="251" w:lineRule="exact"/>
                                    <w:ind w:left="59"/>
                                    <w:jc w:val="center"/>
                                  </w:pPr>
                                  <w:r>
                                    <w:rPr>
                                      <w:spacing w:val="-2"/>
                                    </w:rPr>
                                    <w:t>$69,427</w:t>
                                  </w:r>
                                </w:p>
                              </w:tc>
                              <w:tc>
                                <w:tcPr>
                                  <w:tcW w:w="1705" w:type="dxa"/>
                                </w:tcPr>
                                <w:p w14:paraId="1BB0CDCC" w14:textId="77777777" w:rsidR="009F7199" w:rsidRDefault="009F7199">
                                  <w:pPr>
                                    <w:pStyle w:val="TableParagraph"/>
                                    <w:spacing w:line="251" w:lineRule="exact"/>
                                    <w:ind w:left="60"/>
                                    <w:jc w:val="center"/>
                                  </w:pPr>
                                  <w:r>
                                    <w:rPr>
                                      <w:spacing w:val="-2"/>
                                    </w:rPr>
                                    <w:t>$73,308</w:t>
                                  </w:r>
                                </w:p>
                              </w:tc>
                              <w:tc>
                                <w:tcPr>
                                  <w:tcW w:w="1707" w:type="dxa"/>
                                </w:tcPr>
                                <w:p w14:paraId="68D3BDC2" w14:textId="77777777" w:rsidR="009F7199" w:rsidRDefault="009F7199">
                                  <w:pPr>
                                    <w:pStyle w:val="TableParagraph"/>
                                    <w:spacing w:line="251" w:lineRule="exact"/>
                                    <w:ind w:left="59" w:right="3"/>
                                    <w:jc w:val="center"/>
                                  </w:pPr>
                                  <w:r>
                                    <w:rPr>
                                      <w:spacing w:val="-2"/>
                                    </w:rPr>
                                    <w:t>$77,193</w:t>
                                  </w:r>
                                </w:p>
                              </w:tc>
                              <w:tc>
                                <w:tcPr>
                                  <w:tcW w:w="1707" w:type="dxa"/>
                                </w:tcPr>
                                <w:p w14:paraId="1E23B397" w14:textId="77777777" w:rsidR="009F7199" w:rsidRDefault="009F7199">
                                  <w:pPr>
                                    <w:pStyle w:val="TableParagraph"/>
                                    <w:spacing w:line="251" w:lineRule="exact"/>
                                    <w:ind w:left="59" w:right="4"/>
                                    <w:jc w:val="center"/>
                                  </w:pPr>
                                  <w:r>
                                    <w:rPr>
                                      <w:spacing w:val="-2"/>
                                    </w:rPr>
                                    <w:t>$81,066</w:t>
                                  </w:r>
                                </w:p>
                              </w:tc>
                            </w:tr>
                            <w:tr w:rsidR="009F7199" w14:paraId="6FB87E78" w14:textId="77777777">
                              <w:trPr>
                                <w:trHeight w:val="330"/>
                              </w:trPr>
                              <w:tc>
                                <w:tcPr>
                                  <w:tcW w:w="910" w:type="dxa"/>
                                </w:tcPr>
                                <w:p w14:paraId="488FB24D" w14:textId="77777777" w:rsidR="009F7199" w:rsidRDefault="009F7199">
                                  <w:pPr>
                                    <w:pStyle w:val="TableParagraph"/>
                                    <w:spacing w:before="54" w:line="257" w:lineRule="exact"/>
                                    <w:ind w:left="7" w:right="1"/>
                                    <w:jc w:val="center"/>
                                    <w:rPr>
                                      <w:b/>
                                      <w:sz w:val="24"/>
                                    </w:rPr>
                                  </w:pPr>
                                  <w:r>
                                    <w:rPr>
                                      <w:b/>
                                      <w:spacing w:val="-10"/>
                                      <w:sz w:val="24"/>
                                    </w:rPr>
                                    <w:t>2</w:t>
                                  </w:r>
                                </w:p>
                              </w:tc>
                              <w:tc>
                                <w:tcPr>
                                  <w:tcW w:w="1628" w:type="dxa"/>
                                </w:tcPr>
                                <w:p w14:paraId="4BB80019" w14:textId="77777777" w:rsidR="009F7199" w:rsidRDefault="009F7199">
                                  <w:pPr>
                                    <w:pStyle w:val="TableParagraph"/>
                                    <w:spacing w:line="251" w:lineRule="exact"/>
                                    <w:ind w:left="63"/>
                                    <w:jc w:val="center"/>
                                  </w:pPr>
                                  <w:r>
                                    <w:rPr>
                                      <w:spacing w:val="-2"/>
                                    </w:rPr>
                                    <w:t>$68,310</w:t>
                                  </w:r>
                                </w:p>
                              </w:tc>
                              <w:tc>
                                <w:tcPr>
                                  <w:tcW w:w="1707" w:type="dxa"/>
                                </w:tcPr>
                                <w:p w14:paraId="6CE8ADE6" w14:textId="77777777" w:rsidR="009F7199" w:rsidRDefault="009F7199">
                                  <w:pPr>
                                    <w:pStyle w:val="TableParagraph"/>
                                    <w:spacing w:line="251" w:lineRule="exact"/>
                                    <w:ind w:left="59"/>
                                    <w:jc w:val="center"/>
                                  </w:pPr>
                                  <w:r>
                                    <w:rPr>
                                      <w:spacing w:val="-2"/>
                                    </w:rPr>
                                    <w:t>$72,787</w:t>
                                  </w:r>
                                </w:p>
                              </w:tc>
                              <w:tc>
                                <w:tcPr>
                                  <w:tcW w:w="1705" w:type="dxa"/>
                                </w:tcPr>
                                <w:p w14:paraId="35644332" w14:textId="77777777" w:rsidR="009F7199" w:rsidRDefault="009F7199">
                                  <w:pPr>
                                    <w:pStyle w:val="TableParagraph"/>
                                    <w:spacing w:line="251" w:lineRule="exact"/>
                                    <w:ind w:left="60"/>
                                    <w:jc w:val="center"/>
                                  </w:pPr>
                                  <w:r>
                                    <w:rPr>
                                      <w:spacing w:val="-2"/>
                                    </w:rPr>
                                    <w:t>$76,662</w:t>
                                  </w:r>
                                </w:p>
                              </w:tc>
                              <w:tc>
                                <w:tcPr>
                                  <w:tcW w:w="1707" w:type="dxa"/>
                                </w:tcPr>
                                <w:p w14:paraId="6272ABB4" w14:textId="77777777" w:rsidR="009F7199" w:rsidRDefault="009F7199">
                                  <w:pPr>
                                    <w:pStyle w:val="TableParagraph"/>
                                    <w:spacing w:line="251" w:lineRule="exact"/>
                                    <w:ind w:left="59" w:right="3"/>
                                    <w:jc w:val="center"/>
                                  </w:pPr>
                                  <w:r>
                                    <w:rPr>
                                      <w:spacing w:val="-2"/>
                                    </w:rPr>
                                    <w:t>$80,541</w:t>
                                  </w:r>
                                </w:p>
                              </w:tc>
                              <w:tc>
                                <w:tcPr>
                                  <w:tcW w:w="1707" w:type="dxa"/>
                                </w:tcPr>
                                <w:p w14:paraId="643210B9" w14:textId="77777777" w:rsidR="009F7199" w:rsidRDefault="009F7199">
                                  <w:pPr>
                                    <w:pStyle w:val="TableParagraph"/>
                                    <w:spacing w:line="251" w:lineRule="exact"/>
                                    <w:ind w:left="59" w:right="4"/>
                                    <w:jc w:val="center"/>
                                  </w:pPr>
                                  <w:r>
                                    <w:rPr>
                                      <w:spacing w:val="-2"/>
                                    </w:rPr>
                                    <w:t>$84,423</w:t>
                                  </w:r>
                                </w:p>
                              </w:tc>
                            </w:tr>
                            <w:tr w:rsidR="009F7199" w14:paraId="21E9458B" w14:textId="77777777">
                              <w:trPr>
                                <w:trHeight w:val="330"/>
                              </w:trPr>
                              <w:tc>
                                <w:tcPr>
                                  <w:tcW w:w="910" w:type="dxa"/>
                                </w:tcPr>
                                <w:p w14:paraId="13D8A5B3" w14:textId="77777777" w:rsidR="009F7199" w:rsidRDefault="009F7199">
                                  <w:pPr>
                                    <w:pStyle w:val="TableParagraph"/>
                                    <w:spacing w:before="54" w:line="257" w:lineRule="exact"/>
                                    <w:ind w:left="7" w:right="1"/>
                                    <w:jc w:val="center"/>
                                    <w:rPr>
                                      <w:b/>
                                      <w:sz w:val="24"/>
                                    </w:rPr>
                                  </w:pPr>
                                  <w:r>
                                    <w:rPr>
                                      <w:b/>
                                      <w:spacing w:val="-10"/>
                                      <w:sz w:val="24"/>
                                    </w:rPr>
                                    <w:t>3</w:t>
                                  </w:r>
                                </w:p>
                              </w:tc>
                              <w:tc>
                                <w:tcPr>
                                  <w:tcW w:w="1628" w:type="dxa"/>
                                </w:tcPr>
                                <w:p w14:paraId="79599146" w14:textId="77777777" w:rsidR="009F7199" w:rsidRDefault="009F7199">
                                  <w:pPr>
                                    <w:pStyle w:val="TableParagraph"/>
                                    <w:spacing w:line="251" w:lineRule="exact"/>
                                    <w:ind w:left="63"/>
                                    <w:jc w:val="center"/>
                                  </w:pPr>
                                  <w:r>
                                    <w:rPr>
                                      <w:spacing w:val="-2"/>
                                    </w:rPr>
                                    <w:t>$71,664</w:t>
                                  </w:r>
                                </w:p>
                              </w:tc>
                              <w:tc>
                                <w:tcPr>
                                  <w:tcW w:w="1707" w:type="dxa"/>
                                </w:tcPr>
                                <w:p w14:paraId="7C27350B" w14:textId="77777777" w:rsidR="009F7199" w:rsidRDefault="009F7199">
                                  <w:pPr>
                                    <w:pStyle w:val="TableParagraph"/>
                                    <w:spacing w:line="251" w:lineRule="exact"/>
                                    <w:ind w:left="59"/>
                                    <w:jc w:val="center"/>
                                  </w:pPr>
                                  <w:r>
                                    <w:rPr>
                                      <w:spacing w:val="-2"/>
                                    </w:rPr>
                                    <w:t>$76,131</w:t>
                                  </w:r>
                                </w:p>
                              </w:tc>
                              <w:tc>
                                <w:tcPr>
                                  <w:tcW w:w="1705" w:type="dxa"/>
                                </w:tcPr>
                                <w:p w14:paraId="072AE8B3" w14:textId="77777777" w:rsidR="009F7199" w:rsidRDefault="009F7199">
                                  <w:pPr>
                                    <w:pStyle w:val="TableParagraph"/>
                                    <w:spacing w:line="251" w:lineRule="exact"/>
                                    <w:ind w:left="60"/>
                                    <w:jc w:val="center"/>
                                  </w:pPr>
                                  <w:r>
                                    <w:rPr>
                                      <w:spacing w:val="-2"/>
                                    </w:rPr>
                                    <w:t>$80,012</w:t>
                                  </w:r>
                                </w:p>
                              </w:tc>
                              <w:tc>
                                <w:tcPr>
                                  <w:tcW w:w="1707" w:type="dxa"/>
                                </w:tcPr>
                                <w:p w14:paraId="142DDEB1" w14:textId="77777777" w:rsidR="009F7199" w:rsidRDefault="009F7199">
                                  <w:pPr>
                                    <w:pStyle w:val="TableParagraph"/>
                                    <w:spacing w:line="251" w:lineRule="exact"/>
                                    <w:ind w:left="59" w:right="3"/>
                                    <w:jc w:val="center"/>
                                  </w:pPr>
                                  <w:r>
                                    <w:rPr>
                                      <w:spacing w:val="-2"/>
                                    </w:rPr>
                                    <w:t>$83,893</w:t>
                                  </w:r>
                                </w:p>
                              </w:tc>
                              <w:tc>
                                <w:tcPr>
                                  <w:tcW w:w="1707" w:type="dxa"/>
                                </w:tcPr>
                                <w:p w14:paraId="3EC4E09A" w14:textId="77777777" w:rsidR="009F7199" w:rsidRDefault="009F7199">
                                  <w:pPr>
                                    <w:pStyle w:val="TableParagraph"/>
                                    <w:spacing w:line="251" w:lineRule="exact"/>
                                    <w:ind w:left="59" w:right="4"/>
                                    <w:jc w:val="center"/>
                                  </w:pPr>
                                  <w:r>
                                    <w:rPr>
                                      <w:spacing w:val="-2"/>
                                    </w:rPr>
                                    <w:t>$87,774</w:t>
                                  </w:r>
                                </w:p>
                              </w:tc>
                            </w:tr>
                            <w:tr w:rsidR="009F7199" w14:paraId="75D8485A" w14:textId="77777777">
                              <w:trPr>
                                <w:trHeight w:val="328"/>
                              </w:trPr>
                              <w:tc>
                                <w:tcPr>
                                  <w:tcW w:w="910" w:type="dxa"/>
                                </w:tcPr>
                                <w:p w14:paraId="0D1DB7EC" w14:textId="77777777" w:rsidR="009F7199" w:rsidRDefault="009F7199">
                                  <w:pPr>
                                    <w:pStyle w:val="TableParagraph"/>
                                    <w:spacing w:before="51" w:line="257" w:lineRule="exact"/>
                                    <w:ind w:left="7" w:right="1"/>
                                    <w:jc w:val="center"/>
                                    <w:rPr>
                                      <w:b/>
                                      <w:sz w:val="24"/>
                                    </w:rPr>
                                  </w:pPr>
                                  <w:r>
                                    <w:rPr>
                                      <w:b/>
                                      <w:spacing w:val="-10"/>
                                      <w:sz w:val="24"/>
                                    </w:rPr>
                                    <w:t>4</w:t>
                                  </w:r>
                                </w:p>
                              </w:tc>
                              <w:tc>
                                <w:tcPr>
                                  <w:tcW w:w="1628" w:type="dxa"/>
                                </w:tcPr>
                                <w:p w14:paraId="482584B8" w14:textId="77777777" w:rsidR="009F7199" w:rsidRDefault="009F7199">
                                  <w:pPr>
                                    <w:pStyle w:val="TableParagraph"/>
                                    <w:spacing w:line="251" w:lineRule="exact"/>
                                    <w:ind w:left="63"/>
                                    <w:jc w:val="center"/>
                                  </w:pPr>
                                  <w:r>
                                    <w:rPr>
                                      <w:spacing w:val="-2"/>
                                    </w:rPr>
                                    <w:t>$75,015</w:t>
                                  </w:r>
                                </w:p>
                              </w:tc>
                              <w:tc>
                                <w:tcPr>
                                  <w:tcW w:w="1707" w:type="dxa"/>
                                </w:tcPr>
                                <w:p w14:paraId="62615238" w14:textId="77777777" w:rsidR="009F7199" w:rsidRDefault="009F7199">
                                  <w:pPr>
                                    <w:pStyle w:val="TableParagraph"/>
                                    <w:spacing w:line="251" w:lineRule="exact"/>
                                    <w:ind w:left="59"/>
                                    <w:jc w:val="center"/>
                                  </w:pPr>
                                  <w:r>
                                    <w:rPr>
                                      <w:spacing w:val="-2"/>
                                    </w:rPr>
                                    <w:t>$79,491</w:t>
                                  </w:r>
                                </w:p>
                              </w:tc>
                              <w:tc>
                                <w:tcPr>
                                  <w:tcW w:w="1705" w:type="dxa"/>
                                </w:tcPr>
                                <w:p w14:paraId="4A9C2435" w14:textId="77777777" w:rsidR="009F7199" w:rsidRDefault="009F7199">
                                  <w:pPr>
                                    <w:pStyle w:val="TableParagraph"/>
                                    <w:spacing w:line="251" w:lineRule="exact"/>
                                    <w:ind w:left="60"/>
                                    <w:jc w:val="center"/>
                                  </w:pPr>
                                  <w:r>
                                    <w:rPr>
                                      <w:spacing w:val="-2"/>
                                    </w:rPr>
                                    <w:t>$83,373</w:t>
                                  </w:r>
                                </w:p>
                              </w:tc>
                              <w:tc>
                                <w:tcPr>
                                  <w:tcW w:w="1707" w:type="dxa"/>
                                </w:tcPr>
                                <w:p w14:paraId="6325D460" w14:textId="77777777" w:rsidR="009F7199" w:rsidRDefault="009F7199">
                                  <w:pPr>
                                    <w:pStyle w:val="TableParagraph"/>
                                    <w:spacing w:line="251" w:lineRule="exact"/>
                                    <w:ind w:left="59" w:right="3"/>
                                    <w:jc w:val="center"/>
                                  </w:pPr>
                                  <w:r>
                                    <w:rPr>
                                      <w:spacing w:val="-2"/>
                                    </w:rPr>
                                    <w:t>$87,245</w:t>
                                  </w:r>
                                </w:p>
                              </w:tc>
                              <w:tc>
                                <w:tcPr>
                                  <w:tcW w:w="1707" w:type="dxa"/>
                                </w:tcPr>
                                <w:p w14:paraId="3D515FE2" w14:textId="77777777" w:rsidR="009F7199" w:rsidRDefault="009F7199">
                                  <w:pPr>
                                    <w:pStyle w:val="TableParagraph"/>
                                    <w:spacing w:line="251" w:lineRule="exact"/>
                                    <w:ind w:left="59" w:right="4"/>
                                    <w:jc w:val="center"/>
                                  </w:pPr>
                                  <w:r>
                                    <w:rPr>
                                      <w:spacing w:val="-2"/>
                                    </w:rPr>
                                    <w:t>$91,124</w:t>
                                  </w:r>
                                </w:p>
                              </w:tc>
                            </w:tr>
                            <w:tr w:rsidR="009F7199" w14:paraId="14B98E52" w14:textId="77777777">
                              <w:trPr>
                                <w:trHeight w:val="330"/>
                              </w:trPr>
                              <w:tc>
                                <w:tcPr>
                                  <w:tcW w:w="910" w:type="dxa"/>
                                </w:tcPr>
                                <w:p w14:paraId="055C8A14" w14:textId="77777777" w:rsidR="009F7199" w:rsidRDefault="009F7199">
                                  <w:pPr>
                                    <w:pStyle w:val="TableParagraph"/>
                                    <w:spacing w:before="54" w:line="257" w:lineRule="exact"/>
                                    <w:ind w:left="7" w:right="1"/>
                                    <w:jc w:val="center"/>
                                    <w:rPr>
                                      <w:b/>
                                      <w:sz w:val="24"/>
                                    </w:rPr>
                                  </w:pPr>
                                  <w:r>
                                    <w:rPr>
                                      <w:b/>
                                      <w:spacing w:val="-10"/>
                                      <w:sz w:val="24"/>
                                    </w:rPr>
                                    <w:t>5</w:t>
                                  </w:r>
                                </w:p>
                              </w:tc>
                              <w:tc>
                                <w:tcPr>
                                  <w:tcW w:w="1628" w:type="dxa"/>
                                </w:tcPr>
                                <w:p w14:paraId="4A29CB9A" w14:textId="77777777" w:rsidR="009F7199" w:rsidRDefault="009F7199">
                                  <w:pPr>
                                    <w:pStyle w:val="TableParagraph"/>
                                    <w:spacing w:line="251" w:lineRule="exact"/>
                                    <w:ind w:left="63"/>
                                    <w:jc w:val="center"/>
                                  </w:pPr>
                                  <w:r>
                                    <w:rPr>
                                      <w:spacing w:val="-2"/>
                                    </w:rPr>
                                    <w:t>$78,368</w:t>
                                  </w:r>
                                </w:p>
                              </w:tc>
                              <w:tc>
                                <w:tcPr>
                                  <w:tcW w:w="1707" w:type="dxa"/>
                                </w:tcPr>
                                <w:p w14:paraId="40749E79" w14:textId="77777777" w:rsidR="009F7199" w:rsidRDefault="009F7199">
                                  <w:pPr>
                                    <w:pStyle w:val="TableParagraph"/>
                                    <w:spacing w:line="251" w:lineRule="exact"/>
                                    <w:ind w:left="59"/>
                                    <w:jc w:val="center"/>
                                  </w:pPr>
                                  <w:r>
                                    <w:rPr>
                                      <w:spacing w:val="-2"/>
                                    </w:rPr>
                                    <w:t>$82,841</w:t>
                                  </w:r>
                                </w:p>
                              </w:tc>
                              <w:tc>
                                <w:tcPr>
                                  <w:tcW w:w="1705" w:type="dxa"/>
                                </w:tcPr>
                                <w:p w14:paraId="54F06564" w14:textId="77777777" w:rsidR="009F7199" w:rsidRDefault="009F7199">
                                  <w:pPr>
                                    <w:pStyle w:val="TableParagraph"/>
                                    <w:spacing w:line="251" w:lineRule="exact"/>
                                    <w:ind w:left="60"/>
                                    <w:jc w:val="center"/>
                                  </w:pPr>
                                  <w:r>
                                    <w:rPr>
                                      <w:spacing w:val="-2"/>
                                    </w:rPr>
                                    <w:t>$86,723</w:t>
                                  </w:r>
                                </w:p>
                              </w:tc>
                              <w:tc>
                                <w:tcPr>
                                  <w:tcW w:w="1707" w:type="dxa"/>
                                </w:tcPr>
                                <w:p w14:paraId="256E9A93" w14:textId="77777777" w:rsidR="009F7199" w:rsidRDefault="009F7199">
                                  <w:pPr>
                                    <w:pStyle w:val="TableParagraph"/>
                                    <w:spacing w:line="251" w:lineRule="exact"/>
                                    <w:ind w:left="59" w:right="3"/>
                                    <w:jc w:val="center"/>
                                  </w:pPr>
                                  <w:r>
                                    <w:rPr>
                                      <w:spacing w:val="-2"/>
                                    </w:rPr>
                                    <w:t>$90,598</w:t>
                                  </w:r>
                                </w:p>
                              </w:tc>
                              <w:tc>
                                <w:tcPr>
                                  <w:tcW w:w="1707" w:type="dxa"/>
                                </w:tcPr>
                                <w:p w14:paraId="1F2CCCCD" w14:textId="77777777" w:rsidR="009F7199" w:rsidRDefault="009F7199">
                                  <w:pPr>
                                    <w:pStyle w:val="TableParagraph"/>
                                    <w:spacing w:line="251" w:lineRule="exact"/>
                                    <w:ind w:left="59" w:right="4"/>
                                    <w:jc w:val="center"/>
                                  </w:pPr>
                                  <w:r>
                                    <w:rPr>
                                      <w:spacing w:val="-2"/>
                                    </w:rPr>
                                    <w:t>$94,476</w:t>
                                  </w:r>
                                </w:p>
                              </w:tc>
                            </w:tr>
                            <w:tr w:rsidR="009F7199" w14:paraId="1ED0BBF5" w14:textId="77777777">
                              <w:trPr>
                                <w:trHeight w:val="330"/>
                              </w:trPr>
                              <w:tc>
                                <w:tcPr>
                                  <w:tcW w:w="910" w:type="dxa"/>
                                  <w:shd w:val="clear" w:color="auto" w:fill="C0C0C0"/>
                                </w:tcPr>
                                <w:p w14:paraId="2D959BF5" w14:textId="77777777" w:rsidR="009F7199" w:rsidRDefault="009F7199">
                                  <w:pPr>
                                    <w:pStyle w:val="TableParagraph"/>
                                  </w:pPr>
                                </w:p>
                              </w:tc>
                              <w:tc>
                                <w:tcPr>
                                  <w:tcW w:w="1628" w:type="dxa"/>
                                  <w:shd w:val="clear" w:color="auto" w:fill="C0C0C0"/>
                                </w:tcPr>
                                <w:p w14:paraId="5F8CDA5F" w14:textId="77777777" w:rsidR="009F7199" w:rsidRDefault="009F7199">
                                  <w:pPr>
                                    <w:pStyle w:val="TableParagraph"/>
                                  </w:pPr>
                                </w:p>
                              </w:tc>
                              <w:tc>
                                <w:tcPr>
                                  <w:tcW w:w="1707" w:type="dxa"/>
                                  <w:shd w:val="clear" w:color="auto" w:fill="C0C0C0"/>
                                </w:tcPr>
                                <w:p w14:paraId="39A25C95" w14:textId="77777777" w:rsidR="009F7199" w:rsidRDefault="009F7199">
                                  <w:pPr>
                                    <w:pStyle w:val="TableParagraph"/>
                                  </w:pPr>
                                </w:p>
                              </w:tc>
                              <w:tc>
                                <w:tcPr>
                                  <w:tcW w:w="1705" w:type="dxa"/>
                                  <w:shd w:val="clear" w:color="auto" w:fill="C0C0C0"/>
                                </w:tcPr>
                                <w:p w14:paraId="24C69373" w14:textId="77777777" w:rsidR="009F7199" w:rsidRDefault="009F7199">
                                  <w:pPr>
                                    <w:pStyle w:val="TableParagraph"/>
                                  </w:pPr>
                                </w:p>
                              </w:tc>
                              <w:tc>
                                <w:tcPr>
                                  <w:tcW w:w="1707" w:type="dxa"/>
                                  <w:shd w:val="clear" w:color="auto" w:fill="C0C0C0"/>
                                </w:tcPr>
                                <w:p w14:paraId="71137C04" w14:textId="77777777" w:rsidR="009F7199" w:rsidRDefault="009F7199">
                                  <w:pPr>
                                    <w:pStyle w:val="TableParagraph"/>
                                  </w:pPr>
                                </w:p>
                              </w:tc>
                              <w:tc>
                                <w:tcPr>
                                  <w:tcW w:w="1707" w:type="dxa"/>
                                  <w:shd w:val="clear" w:color="auto" w:fill="C0C0C0"/>
                                </w:tcPr>
                                <w:p w14:paraId="13898C1C" w14:textId="77777777" w:rsidR="009F7199" w:rsidRDefault="009F7199">
                                  <w:pPr>
                                    <w:pStyle w:val="TableParagraph"/>
                                  </w:pPr>
                                </w:p>
                              </w:tc>
                            </w:tr>
                            <w:tr w:rsidR="009F7199" w14:paraId="5B715DE8" w14:textId="77777777">
                              <w:trPr>
                                <w:trHeight w:val="328"/>
                              </w:trPr>
                              <w:tc>
                                <w:tcPr>
                                  <w:tcW w:w="910" w:type="dxa"/>
                                </w:tcPr>
                                <w:p w14:paraId="48C758CE" w14:textId="77777777" w:rsidR="009F7199" w:rsidRDefault="009F7199">
                                  <w:pPr>
                                    <w:pStyle w:val="TableParagraph"/>
                                    <w:spacing w:before="51" w:line="257" w:lineRule="exact"/>
                                    <w:ind w:left="7" w:right="1"/>
                                    <w:jc w:val="center"/>
                                    <w:rPr>
                                      <w:b/>
                                      <w:sz w:val="24"/>
                                    </w:rPr>
                                  </w:pPr>
                                  <w:r>
                                    <w:rPr>
                                      <w:b/>
                                      <w:spacing w:val="-10"/>
                                      <w:sz w:val="24"/>
                                    </w:rPr>
                                    <w:t>6</w:t>
                                  </w:r>
                                </w:p>
                              </w:tc>
                              <w:tc>
                                <w:tcPr>
                                  <w:tcW w:w="1628" w:type="dxa"/>
                                </w:tcPr>
                                <w:p w14:paraId="22A6B685" w14:textId="77777777" w:rsidR="009F7199" w:rsidRDefault="009F7199">
                                  <w:pPr>
                                    <w:pStyle w:val="TableParagraph"/>
                                    <w:spacing w:line="251" w:lineRule="exact"/>
                                    <w:ind w:left="63"/>
                                    <w:jc w:val="center"/>
                                  </w:pPr>
                                  <w:r>
                                    <w:rPr>
                                      <w:spacing w:val="-2"/>
                                    </w:rPr>
                                    <w:t>$81,727</w:t>
                                  </w:r>
                                </w:p>
                              </w:tc>
                              <w:tc>
                                <w:tcPr>
                                  <w:tcW w:w="1707" w:type="dxa"/>
                                </w:tcPr>
                                <w:p w14:paraId="70B4E46E" w14:textId="77777777" w:rsidR="009F7199" w:rsidRDefault="009F7199">
                                  <w:pPr>
                                    <w:pStyle w:val="TableParagraph"/>
                                    <w:spacing w:line="251" w:lineRule="exact"/>
                                    <w:ind w:left="59"/>
                                    <w:jc w:val="center"/>
                                  </w:pPr>
                                  <w:r>
                                    <w:rPr>
                                      <w:spacing w:val="-2"/>
                                    </w:rPr>
                                    <w:t>$86,197</w:t>
                                  </w:r>
                                </w:p>
                              </w:tc>
                              <w:tc>
                                <w:tcPr>
                                  <w:tcW w:w="1705" w:type="dxa"/>
                                </w:tcPr>
                                <w:p w14:paraId="66AC412D" w14:textId="77777777" w:rsidR="009F7199" w:rsidRDefault="009F7199">
                                  <w:pPr>
                                    <w:pStyle w:val="TableParagraph"/>
                                    <w:spacing w:line="251" w:lineRule="exact"/>
                                    <w:ind w:left="60"/>
                                    <w:jc w:val="center"/>
                                  </w:pPr>
                                  <w:r>
                                    <w:rPr>
                                      <w:spacing w:val="-2"/>
                                    </w:rPr>
                                    <w:t>$90,077</w:t>
                                  </w:r>
                                </w:p>
                              </w:tc>
                              <w:tc>
                                <w:tcPr>
                                  <w:tcW w:w="1707" w:type="dxa"/>
                                </w:tcPr>
                                <w:p w14:paraId="794D46DE" w14:textId="77777777" w:rsidR="009F7199" w:rsidRDefault="009F7199">
                                  <w:pPr>
                                    <w:pStyle w:val="TableParagraph"/>
                                    <w:spacing w:line="251" w:lineRule="exact"/>
                                    <w:ind w:left="59" w:right="3"/>
                                    <w:jc w:val="center"/>
                                  </w:pPr>
                                  <w:r>
                                    <w:rPr>
                                      <w:spacing w:val="-2"/>
                                    </w:rPr>
                                    <w:t>$93,960</w:t>
                                  </w:r>
                                </w:p>
                              </w:tc>
                              <w:tc>
                                <w:tcPr>
                                  <w:tcW w:w="1707" w:type="dxa"/>
                                </w:tcPr>
                                <w:p w14:paraId="24A4A597" w14:textId="77777777" w:rsidR="009F7199" w:rsidRDefault="009F7199">
                                  <w:pPr>
                                    <w:pStyle w:val="TableParagraph"/>
                                    <w:spacing w:line="251" w:lineRule="exact"/>
                                    <w:ind w:left="59" w:right="4"/>
                                    <w:jc w:val="center"/>
                                  </w:pPr>
                                  <w:r>
                                    <w:rPr>
                                      <w:spacing w:val="-2"/>
                                    </w:rPr>
                                    <w:t>$97,799</w:t>
                                  </w:r>
                                </w:p>
                              </w:tc>
                            </w:tr>
                            <w:tr w:rsidR="009F7199" w14:paraId="307C110C" w14:textId="77777777">
                              <w:trPr>
                                <w:trHeight w:val="330"/>
                              </w:trPr>
                              <w:tc>
                                <w:tcPr>
                                  <w:tcW w:w="910" w:type="dxa"/>
                                </w:tcPr>
                                <w:p w14:paraId="272C7522" w14:textId="77777777" w:rsidR="009F7199" w:rsidRDefault="009F7199">
                                  <w:pPr>
                                    <w:pStyle w:val="TableParagraph"/>
                                    <w:spacing w:before="54" w:line="257" w:lineRule="exact"/>
                                    <w:ind w:left="7" w:right="1"/>
                                    <w:jc w:val="center"/>
                                    <w:rPr>
                                      <w:b/>
                                      <w:sz w:val="24"/>
                                    </w:rPr>
                                  </w:pPr>
                                  <w:r>
                                    <w:rPr>
                                      <w:b/>
                                      <w:spacing w:val="-10"/>
                                      <w:sz w:val="24"/>
                                    </w:rPr>
                                    <w:t>7</w:t>
                                  </w:r>
                                </w:p>
                              </w:tc>
                              <w:tc>
                                <w:tcPr>
                                  <w:tcW w:w="1628" w:type="dxa"/>
                                </w:tcPr>
                                <w:p w14:paraId="6F9669BF" w14:textId="77777777" w:rsidR="009F7199" w:rsidRDefault="009F7199">
                                  <w:pPr>
                                    <w:pStyle w:val="TableParagraph"/>
                                    <w:spacing w:line="251" w:lineRule="exact"/>
                                    <w:ind w:left="63"/>
                                    <w:jc w:val="center"/>
                                  </w:pPr>
                                  <w:r>
                                    <w:rPr>
                                      <w:spacing w:val="-2"/>
                                    </w:rPr>
                                    <w:t>$85,075</w:t>
                                  </w:r>
                                </w:p>
                              </w:tc>
                              <w:tc>
                                <w:tcPr>
                                  <w:tcW w:w="1707" w:type="dxa"/>
                                </w:tcPr>
                                <w:p w14:paraId="7863C0C4" w14:textId="77777777" w:rsidR="009F7199" w:rsidRDefault="009F7199">
                                  <w:pPr>
                                    <w:pStyle w:val="TableParagraph"/>
                                    <w:spacing w:line="251" w:lineRule="exact"/>
                                    <w:ind w:left="59"/>
                                    <w:jc w:val="center"/>
                                  </w:pPr>
                                  <w:r>
                                    <w:rPr>
                                      <w:spacing w:val="-2"/>
                                    </w:rPr>
                                    <w:t>$89,547</w:t>
                                  </w:r>
                                </w:p>
                              </w:tc>
                              <w:tc>
                                <w:tcPr>
                                  <w:tcW w:w="1705" w:type="dxa"/>
                                </w:tcPr>
                                <w:p w14:paraId="25E70D20" w14:textId="77777777" w:rsidR="009F7199" w:rsidRDefault="009F7199">
                                  <w:pPr>
                                    <w:pStyle w:val="TableParagraph"/>
                                    <w:spacing w:line="251" w:lineRule="exact"/>
                                    <w:ind w:left="60"/>
                                    <w:jc w:val="center"/>
                                  </w:pPr>
                                  <w:r>
                                    <w:rPr>
                                      <w:spacing w:val="-2"/>
                                    </w:rPr>
                                    <w:t>$93,423</w:t>
                                  </w:r>
                                </w:p>
                              </w:tc>
                              <w:tc>
                                <w:tcPr>
                                  <w:tcW w:w="1707" w:type="dxa"/>
                                </w:tcPr>
                                <w:p w14:paraId="2BEF4A16" w14:textId="77777777" w:rsidR="009F7199" w:rsidRDefault="009F7199">
                                  <w:pPr>
                                    <w:pStyle w:val="TableParagraph"/>
                                    <w:spacing w:line="251" w:lineRule="exact"/>
                                    <w:ind w:left="59" w:right="3"/>
                                    <w:jc w:val="center"/>
                                  </w:pPr>
                                  <w:r>
                                    <w:rPr>
                                      <w:spacing w:val="-2"/>
                                    </w:rPr>
                                    <w:t>$97,307</w:t>
                                  </w:r>
                                </w:p>
                              </w:tc>
                              <w:tc>
                                <w:tcPr>
                                  <w:tcW w:w="1707" w:type="dxa"/>
                                </w:tcPr>
                                <w:p w14:paraId="15F9F015" w14:textId="77777777" w:rsidR="009F7199" w:rsidRDefault="009F7199">
                                  <w:pPr>
                                    <w:pStyle w:val="TableParagraph"/>
                                    <w:spacing w:line="251" w:lineRule="exact"/>
                                    <w:ind w:left="59" w:right="4"/>
                                    <w:jc w:val="center"/>
                                  </w:pPr>
                                  <w:r>
                                    <w:rPr>
                                      <w:spacing w:val="-2"/>
                                    </w:rPr>
                                    <w:t>$101,189</w:t>
                                  </w:r>
                                </w:p>
                              </w:tc>
                            </w:tr>
                            <w:tr w:rsidR="009F7199" w14:paraId="16827BE1" w14:textId="77777777">
                              <w:trPr>
                                <w:trHeight w:val="330"/>
                              </w:trPr>
                              <w:tc>
                                <w:tcPr>
                                  <w:tcW w:w="910" w:type="dxa"/>
                                </w:tcPr>
                                <w:p w14:paraId="22A6D4C6" w14:textId="77777777" w:rsidR="009F7199" w:rsidRDefault="009F7199">
                                  <w:pPr>
                                    <w:pStyle w:val="TableParagraph"/>
                                    <w:spacing w:before="54" w:line="257" w:lineRule="exact"/>
                                    <w:ind w:left="7" w:right="1"/>
                                    <w:jc w:val="center"/>
                                    <w:rPr>
                                      <w:b/>
                                      <w:sz w:val="24"/>
                                    </w:rPr>
                                  </w:pPr>
                                  <w:r>
                                    <w:rPr>
                                      <w:b/>
                                      <w:spacing w:val="-10"/>
                                      <w:sz w:val="24"/>
                                    </w:rPr>
                                    <w:t>8</w:t>
                                  </w:r>
                                </w:p>
                              </w:tc>
                              <w:tc>
                                <w:tcPr>
                                  <w:tcW w:w="1628" w:type="dxa"/>
                                </w:tcPr>
                                <w:p w14:paraId="753D7A7B" w14:textId="77777777" w:rsidR="009F7199" w:rsidRDefault="009F7199">
                                  <w:pPr>
                                    <w:pStyle w:val="TableParagraph"/>
                                    <w:spacing w:line="251" w:lineRule="exact"/>
                                    <w:ind w:left="63"/>
                                    <w:jc w:val="center"/>
                                  </w:pPr>
                                  <w:r>
                                    <w:rPr>
                                      <w:spacing w:val="-2"/>
                                    </w:rPr>
                                    <w:t>$88,441</w:t>
                                  </w:r>
                                </w:p>
                              </w:tc>
                              <w:tc>
                                <w:tcPr>
                                  <w:tcW w:w="1707" w:type="dxa"/>
                                </w:tcPr>
                                <w:p w14:paraId="5290B69F" w14:textId="77777777" w:rsidR="009F7199" w:rsidRDefault="009F7199">
                                  <w:pPr>
                                    <w:pStyle w:val="TableParagraph"/>
                                    <w:spacing w:line="251" w:lineRule="exact"/>
                                    <w:ind w:left="59"/>
                                    <w:jc w:val="center"/>
                                  </w:pPr>
                                  <w:r>
                                    <w:rPr>
                                      <w:spacing w:val="-2"/>
                                    </w:rPr>
                                    <w:t>$92,902</w:t>
                                  </w:r>
                                </w:p>
                              </w:tc>
                              <w:tc>
                                <w:tcPr>
                                  <w:tcW w:w="1705" w:type="dxa"/>
                                </w:tcPr>
                                <w:p w14:paraId="14BAC802" w14:textId="77777777" w:rsidR="009F7199" w:rsidRDefault="009F7199">
                                  <w:pPr>
                                    <w:pStyle w:val="TableParagraph"/>
                                    <w:spacing w:line="251" w:lineRule="exact"/>
                                    <w:ind w:left="60"/>
                                    <w:jc w:val="center"/>
                                  </w:pPr>
                                  <w:r>
                                    <w:rPr>
                                      <w:spacing w:val="-2"/>
                                    </w:rPr>
                                    <w:t>$96,781</w:t>
                                  </w:r>
                                </w:p>
                              </w:tc>
                              <w:tc>
                                <w:tcPr>
                                  <w:tcW w:w="1707" w:type="dxa"/>
                                </w:tcPr>
                                <w:p w14:paraId="5C97AAD3" w14:textId="77777777" w:rsidR="009F7199" w:rsidRDefault="009F7199">
                                  <w:pPr>
                                    <w:pStyle w:val="TableParagraph"/>
                                    <w:spacing w:line="251" w:lineRule="exact"/>
                                    <w:ind w:left="59" w:right="3"/>
                                    <w:jc w:val="center"/>
                                  </w:pPr>
                                  <w:r>
                                    <w:rPr>
                                      <w:spacing w:val="-2"/>
                                    </w:rPr>
                                    <w:t>$100,662</w:t>
                                  </w:r>
                                </w:p>
                              </w:tc>
                              <w:tc>
                                <w:tcPr>
                                  <w:tcW w:w="1707" w:type="dxa"/>
                                </w:tcPr>
                                <w:p w14:paraId="41814009" w14:textId="77777777" w:rsidR="009F7199" w:rsidRDefault="009F7199">
                                  <w:pPr>
                                    <w:pStyle w:val="TableParagraph"/>
                                    <w:spacing w:line="251" w:lineRule="exact"/>
                                    <w:ind w:left="59" w:right="4"/>
                                    <w:jc w:val="center"/>
                                  </w:pPr>
                                  <w:r>
                                    <w:rPr>
                                      <w:spacing w:val="-2"/>
                                    </w:rPr>
                                    <w:t>$104,541</w:t>
                                  </w:r>
                                </w:p>
                              </w:tc>
                            </w:tr>
                            <w:tr w:rsidR="009F7199" w14:paraId="4C534ADB" w14:textId="77777777">
                              <w:trPr>
                                <w:trHeight w:val="328"/>
                              </w:trPr>
                              <w:tc>
                                <w:tcPr>
                                  <w:tcW w:w="910" w:type="dxa"/>
                                </w:tcPr>
                                <w:p w14:paraId="26D71BB7" w14:textId="77777777" w:rsidR="009F7199" w:rsidRDefault="009F7199">
                                  <w:pPr>
                                    <w:pStyle w:val="TableParagraph"/>
                                    <w:spacing w:before="51" w:line="257" w:lineRule="exact"/>
                                    <w:ind w:left="7" w:right="1"/>
                                    <w:jc w:val="center"/>
                                    <w:rPr>
                                      <w:b/>
                                      <w:sz w:val="24"/>
                                    </w:rPr>
                                  </w:pPr>
                                  <w:r>
                                    <w:rPr>
                                      <w:b/>
                                      <w:spacing w:val="-10"/>
                                      <w:sz w:val="24"/>
                                    </w:rPr>
                                    <w:t>9</w:t>
                                  </w:r>
                                </w:p>
                              </w:tc>
                              <w:tc>
                                <w:tcPr>
                                  <w:tcW w:w="1628" w:type="dxa"/>
                                </w:tcPr>
                                <w:p w14:paraId="254EFF11" w14:textId="77777777" w:rsidR="009F7199" w:rsidRDefault="009F7199">
                                  <w:pPr>
                                    <w:pStyle w:val="TableParagraph"/>
                                    <w:spacing w:line="251" w:lineRule="exact"/>
                                    <w:ind w:left="63"/>
                                    <w:jc w:val="center"/>
                                  </w:pPr>
                                  <w:r>
                                    <w:rPr>
                                      <w:spacing w:val="-2"/>
                                    </w:rPr>
                                    <w:t>$91,786</w:t>
                                  </w:r>
                                </w:p>
                              </w:tc>
                              <w:tc>
                                <w:tcPr>
                                  <w:tcW w:w="1707" w:type="dxa"/>
                                </w:tcPr>
                                <w:p w14:paraId="629C02DE" w14:textId="77777777" w:rsidR="009F7199" w:rsidRDefault="009F7199">
                                  <w:pPr>
                                    <w:pStyle w:val="TableParagraph"/>
                                    <w:spacing w:line="251" w:lineRule="exact"/>
                                    <w:ind w:left="59"/>
                                    <w:jc w:val="center"/>
                                  </w:pPr>
                                  <w:r>
                                    <w:rPr>
                                      <w:spacing w:val="-2"/>
                                    </w:rPr>
                                    <w:t>$96,257</w:t>
                                  </w:r>
                                </w:p>
                              </w:tc>
                              <w:tc>
                                <w:tcPr>
                                  <w:tcW w:w="1705" w:type="dxa"/>
                                </w:tcPr>
                                <w:p w14:paraId="1626FABC" w14:textId="77777777" w:rsidR="009F7199" w:rsidRDefault="009F7199">
                                  <w:pPr>
                                    <w:pStyle w:val="TableParagraph"/>
                                    <w:spacing w:line="251" w:lineRule="exact"/>
                                    <w:ind w:left="60"/>
                                    <w:jc w:val="center"/>
                                  </w:pPr>
                                  <w:r>
                                    <w:rPr>
                                      <w:spacing w:val="-2"/>
                                    </w:rPr>
                                    <w:t>$100,133</w:t>
                                  </w:r>
                                </w:p>
                              </w:tc>
                              <w:tc>
                                <w:tcPr>
                                  <w:tcW w:w="1707" w:type="dxa"/>
                                </w:tcPr>
                                <w:p w14:paraId="706DA9FA" w14:textId="77777777" w:rsidR="009F7199" w:rsidRDefault="009F7199">
                                  <w:pPr>
                                    <w:pStyle w:val="TableParagraph"/>
                                    <w:spacing w:line="251" w:lineRule="exact"/>
                                    <w:ind w:left="59" w:right="3"/>
                                    <w:jc w:val="center"/>
                                  </w:pPr>
                                  <w:r>
                                    <w:rPr>
                                      <w:spacing w:val="-2"/>
                                    </w:rPr>
                                    <w:t>$104,012</w:t>
                                  </w:r>
                                </w:p>
                              </w:tc>
                              <w:tc>
                                <w:tcPr>
                                  <w:tcW w:w="1707" w:type="dxa"/>
                                </w:tcPr>
                                <w:p w14:paraId="3A1ED80D" w14:textId="77777777" w:rsidR="009F7199" w:rsidRDefault="009F7199">
                                  <w:pPr>
                                    <w:pStyle w:val="TableParagraph"/>
                                    <w:spacing w:line="251" w:lineRule="exact"/>
                                    <w:ind w:left="59" w:right="4"/>
                                    <w:jc w:val="center"/>
                                  </w:pPr>
                                  <w:r>
                                    <w:rPr>
                                      <w:spacing w:val="-2"/>
                                    </w:rPr>
                                    <w:t>$107,898</w:t>
                                  </w:r>
                                </w:p>
                              </w:tc>
                            </w:tr>
                            <w:tr w:rsidR="009F7199" w14:paraId="4817BA80" w14:textId="77777777">
                              <w:trPr>
                                <w:trHeight w:val="330"/>
                              </w:trPr>
                              <w:tc>
                                <w:tcPr>
                                  <w:tcW w:w="910" w:type="dxa"/>
                                </w:tcPr>
                                <w:p w14:paraId="326B8F1F" w14:textId="77777777" w:rsidR="009F7199" w:rsidRDefault="009F7199">
                                  <w:pPr>
                                    <w:pStyle w:val="TableParagraph"/>
                                    <w:spacing w:before="54" w:line="257" w:lineRule="exact"/>
                                    <w:ind w:left="7" w:right="1"/>
                                    <w:jc w:val="center"/>
                                    <w:rPr>
                                      <w:b/>
                                      <w:sz w:val="24"/>
                                    </w:rPr>
                                  </w:pPr>
                                  <w:r>
                                    <w:rPr>
                                      <w:b/>
                                      <w:spacing w:val="-5"/>
                                      <w:sz w:val="24"/>
                                    </w:rPr>
                                    <w:t>10</w:t>
                                  </w:r>
                                </w:p>
                              </w:tc>
                              <w:tc>
                                <w:tcPr>
                                  <w:tcW w:w="1628" w:type="dxa"/>
                                </w:tcPr>
                                <w:p w14:paraId="635E70C0" w14:textId="77777777" w:rsidR="009F7199" w:rsidRDefault="009F7199">
                                  <w:pPr>
                                    <w:pStyle w:val="TableParagraph"/>
                                    <w:spacing w:line="251" w:lineRule="exact"/>
                                    <w:ind w:left="63"/>
                                    <w:jc w:val="center"/>
                                  </w:pPr>
                                  <w:r>
                                    <w:rPr>
                                      <w:spacing w:val="-2"/>
                                    </w:rPr>
                                    <w:t>$95,134</w:t>
                                  </w:r>
                                </w:p>
                              </w:tc>
                              <w:tc>
                                <w:tcPr>
                                  <w:tcW w:w="1707" w:type="dxa"/>
                                </w:tcPr>
                                <w:p w14:paraId="39186372" w14:textId="77777777" w:rsidR="009F7199" w:rsidRDefault="009F7199">
                                  <w:pPr>
                                    <w:pStyle w:val="TableParagraph"/>
                                    <w:spacing w:line="251" w:lineRule="exact"/>
                                    <w:ind w:left="59"/>
                                    <w:jc w:val="center"/>
                                  </w:pPr>
                                  <w:r>
                                    <w:rPr>
                                      <w:spacing w:val="-2"/>
                                    </w:rPr>
                                    <w:t>$99,601</w:t>
                                  </w:r>
                                </w:p>
                              </w:tc>
                              <w:tc>
                                <w:tcPr>
                                  <w:tcW w:w="1705" w:type="dxa"/>
                                </w:tcPr>
                                <w:p w14:paraId="77ABE341" w14:textId="77777777" w:rsidR="009F7199" w:rsidRDefault="009F7199">
                                  <w:pPr>
                                    <w:pStyle w:val="TableParagraph"/>
                                    <w:spacing w:line="251" w:lineRule="exact"/>
                                    <w:ind w:left="60"/>
                                    <w:jc w:val="center"/>
                                  </w:pPr>
                                  <w:r>
                                    <w:rPr>
                                      <w:spacing w:val="-2"/>
                                    </w:rPr>
                                    <w:t>$103,490</w:t>
                                  </w:r>
                                </w:p>
                              </w:tc>
                              <w:tc>
                                <w:tcPr>
                                  <w:tcW w:w="1707" w:type="dxa"/>
                                </w:tcPr>
                                <w:p w14:paraId="183A2276" w14:textId="77777777" w:rsidR="009F7199" w:rsidRDefault="009F7199">
                                  <w:pPr>
                                    <w:pStyle w:val="TableParagraph"/>
                                    <w:spacing w:line="251" w:lineRule="exact"/>
                                    <w:ind w:left="59" w:right="3"/>
                                    <w:jc w:val="center"/>
                                  </w:pPr>
                                  <w:r>
                                    <w:rPr>
                                      <w:spacing w:val="-2"/>
                                    </w:rPr>
                                    <w:t>$107,373</w:t>
                                  </w:r>
                                </w:p>
                              </w:tc>
                              <w:tc>
                                <w:tcPr>
                                  <w:tcW w:w="1707" w:type="dxa"/>
                                </w:tcPr>
                                <w:p w14:paraId="0948C770" w14:textId="77777777" w:rsidR="009F7199" w:rsidRDefault="009F7199">
                                  <w:pPr>
                                    <w:pStyle w:val="TableParagraph"/>
                                    <w:spacing w:line="251" w:lineRule="exact"/>
                                    <w:ind w:left="59" w:right="4"/>
                                    <w:jc w:val="center"/>
                                  </w:pPr>
                                  <w:r>
                                    <w:rPr>
                                      <w:spacing w:val="-2"/>
                                    </w:rPr>
                                    <w:t>$111,247</w:t>
                                  </w:r>
                                </w:p>
                              </w:tc>
                            </w:tr>
                            <w:tr w:rsidR="009F7199" w14:paraId="5C0051D8" w14:textId="77777777">
                              <w:trPr>
                                <w:trHeight w:val="330"/>
                              </w:trPr>
                              <w:tc>
                                <w:tcPr>
                                  <w:tcW w:w="910" w:type="dxa"/>
                                  <w:shd w:val="clear" w:color="auto" w:fill="C0C0C0"/>
                                </w:tcPr>
                                <w:p w14:paraId="515A9DC9" w14:textId="77777777" w:rsidR="009F7199" w:rsidRDefault="009F7199">
                                  <w:pPr>
                                    <w:pStyle w:val="TableParagraph"/>
                                  </w:pPr>
                                </w:p>
                              </w:tc>
                              <w:tc>
                                <w:tcPr>
                                  <w:tcW w:w="1628" w:type="dxa"/>
                                  <w:shd w:val="clear" w:color="auto" w:fill="C0C0C0"/>
                                </w:tcPr>
                                <w:p w14:paraId="1C640755" w14:textId="77777777" w:rsidR="009F7199" w:rsidRDefault="009F7199">
                                  <w:pPr>
                                    <w:pStyle w:val="TableParagraph"/>
                                  </w:pPr>
                                </w:p>
                              </w:tc>
                              <w:tc>
                                <w:tcPr>
                                  <w:tcW w:w="1707" w:type="dxa"/>
                                  <w:shd w:val="clear" w:color="auto" w:fill="C0C0C0"/>
                                </w:tcPr>
                                <w:p w14:paraId="4479FD27" w14:textId="77777777" w:rsidR="009F7199" w:rsidRDefault="009F7199">
                                  <w:pPr>
                                    <w:pStyle w:val="TableParagraph"/>
                                  </w:pPr>
                                </w:p>
                              </w:tc>
                              <w:tc>
                                <w:tcPr>
                                  <w:tcW w:w="1705" w:type="dxa"/>
                                  <w:shd w:val="clear" w:color="auto" w:fill="C0C0C0"/>
                                </w:tcPr>
                                <w:p w14:paraId="16F1A0A1" w14:textId="77777777" w:rsidR="009F7199" w:rsidRDefault="009F7199">
                                  <w:pPr>
                                    <w:pStyle w:val="TableParagraph"/>
                                  </w:pPr>
                                </w:p>
                              </w:tc>
                              <w:tc>
                                <w:tcPr>
                                  <w:tcW w:w="1707" w:type="dxa"/>
                                  <w:shd w:val="clear" w:color="auto" w:fill="C0C0C0"/>
                                </w:tcPr>
                                <w:p w14:paraId="4EAC03B3" w14:textId="77777777" w:rsidR="009F7199" w:rsidRDefault="009F7199">
                                  <w:pPr>
                                    <w:pStyle w:val="TableParagraph"/>
                                  </w:pPr>
                                </w:p>
                              </w:tc>
                              <w:tc>
                                <w:tcPr>
                                  <w:tcW w:w="1707" w:type="dxa"/>
                                  <w:shd w:val="clear" w:color="auto" w:fill="C0C0C0"/>
                                </w:tcPr>
                                <w:p w14:paraId="3816C13F" w14:textId="77777777" w:rsidR="009F7199" w:rsidRDefault="009F7199">
                                  <w:pPr>
                                    <w:pStyle w:val="TableParagraph"/>
                                  </w:pPr>
                                </w:p>
                              </w:tc>
                            </w:tr>
                            <w:tr w:rsidR="009F7199" w14:paraId="0F19D832" w14:textId="77777777">
                              <w:trPr>
                                <w:trHeight w:val="328"/>
                              </w:trPr>
                              <w:tc>
                                <w:tcPr>
                                  <w:tcW w:w="910" w:type="dxa"/>
                                </w:tcPr>
                                <w:p w14:paraId="1350C202" w14:textId="77777777" w:rsidR="009F7199" w:rsidRDefault="009F7199">
                                  <w:pPr>
                                    <w:pStyle w:val="TableParagraph"/>
                                    <w:spacing w:before="51" w:line="257" w:lineRule="exact"/>
                                    <w:ind w:left="7" w:right="1"/>
                                    <w:jc w:val="center"/>
                                    <w:rPr>
                                      <w:b/>
                                      <w:sz w:val="24"/>
                                    </w:rPr>
                                  </w:pPr>
                                  <w:r>
                                    <w:rPr>
                                      <w:b/>
                                      <w:spacing w:val="-5"/>
                                      <w:sz w:val="24"/>
                                    </w:rPr>
                                    <w:t>11</w:t>
                                  </w:r>
                                </w:p>
                              </w:tc>
                              <w:tc>
                                <w:tcPr>
                                  <w:tcW w:w="1628" w:type="dxa"/>
                                </w:tcPr>
                                <w:p w14:paraId="1C2F87D7" w14:textId="77777777" w:rsidR="009F7199" w:rsidRDefault="009F7199">
                                  <w:pPr>
                                    <w:pStyle w:val="TableParagraph"/>
                                    <w:spacing w:line="251" w:lineRule="exact"/>
                                    <w:ind w:left="63"/>
                                    <w:jc w:val="center"/>
                                  </w:pPr>
                                  <w:r>
                                    <w:rPr>
                                      <w:spacing w:val="-2"/>
                                    </w:rPr>
                                    <w:t>$98,493</w:t>
                                  </w:r>
                                </w:p>
                              </w:tc>
                              <w:tc>
                                <w:tcPr>
                                  <w:tcW w:w="1707" w:type="dxa"/>
                                </w:tcPr>
                                <w:p w14:paraId="667B1706" w14:textId="77777777" w:rsidR="009F7199" w:rsidRDefault="009F7199">
                                  <w:pPr>
                                    <w:pStyle w:val="TableParagraph"/>
                                    <w:spacing w:line="251" w:lineRule="exact"/>
                                    <w:ind w:left="59"/>
                                    <w:jc w:val="center"/>
                                  </w:pPr>
                                  <w:r>
                                    <w:rPr>
                                      <w:spacing w:val="-2"/>
                                    </w:rPr>
                                    <w:t>$102,961</w:t>
                                  </w:r>
                                </w:p>
                              </w:tc>
                              <w:tc>
                                <w:tcPr>
                                  <w:tcW w:w="1705" w:type="dxa"/>
                                </w:tcPr>
                                <w:p w14:paraId="1B2F2BCE" w14:textId="77777777" w:rsidR="009F7199" w:rsidRDefault="009F7199">
                                  <w:pPr>
                                    <w:pStyle w:val="TableParagraph"/>
                                    <w:spacing w:line="251" w:lineRule="exact"/>
                                    <w:ind w:left="60"/>
                                    <w:jc w:val="center"/>
                                  </w:pPr>
                                  <w:r>
                                    <w:rPr>
                                      <w:spacing w:val="-2"/>
                                    </w:rPr>
                                    <w:t>$106,838</w:t>
                                  </w:r>
                                </w:p>
                              </w:tc>
                              <w:tc>
                                <w:tcPr>
                                  <w:tcW w:w="1707" w:type="dxa"/>
                                </w:tcPr>
                                <w:p w14:paraId="7BB04384" w14:textId="77777777" w:rsidR="009F7199" w:rsidRDefault="009F7199">
                                  <w:pPr>
                                    <w:pStyle w:val="TableParagraph"/>
                                    <w:spacing w:line="251" w:lineRule="exact"/>
                                    <w:ind w:left="59" w:right="3"/>
                                    <w:jc w:val="center"/>
                                  </w:pPr>
                                  <w:r>
                                    <w:rPr>
                                      <w:spacing w:val="-2"/>
                                    </w:rPr>
                                    <w:t>$110,723</w:t>
                                  </w:r>
                                </w:p>
                              </w:tc>
                              <w:tc>
                                <w:tcPr>
                                  <w:tcW w:w="1707" w:type="dxa"/>
                                </w:tcPr>
                                <w:p w14:paraId="341B1C4F" w14:textId="77777777" w:rsidR="009F7199" w:rsidRDefault="009F7199">
                                  <w:pPr>
                                    <w:pStyle w:val="TableParagraph"/>
                                    <w:spacing w:line="251" w:lineRule="exact"/>
                                    <w:ind w:left="59" w:right="4"/>
                                    <w:jc w:val="center"/>
                                  </w:pPr>
                                  <w:r>
                                    <w:rPr>
                                      <w:spacing w:val="-2"/>
                                    </w:rPr>
                                    <w:t>$114,595</w:t>
                                  </w:r>
                                </w:p>
                              </w:tc>
                            </w:tr>
                            <w:tr w:rsidR="009F7199" w14:paraId="7631848D" w14:textId="77777777">
                              <w:trPr>
                                <w:trHeight w:val="330"/>
                              </w:trPr>
                              <w:tc>
                                <w:tcPr>
                                  <w:tcW w:w="910" w:type="dxa"/>
                                </w:tcPr>
                                <w:p w14:paraId="6D87B34E" w14:textId="77777777" w:rsidR="009F7199" w:rsidRDefault="009F7199">
                                  <w:pPr>
                                    <w:pStyle w:val="TableParagraph"/>
                                    <w:spacing w:before="54" w:line="257" w:lineRule="exact"/>
                                    <w:ind w:left="7" w:right="1"/>
                                    <w:jc w:val="center"/>
                                    <w:rPr>
                                      <w:b/>
                                      <w:sz w:val="24"/>
                                    </w:rPr>
                                  </w:pPr>
                                  <w:r>
                                    <w:rPr>
                                      <w:b/>
                                      <w:spacing w:val="-5"/>
                                      <w:sz w:val="24"/>
                                    </w:rPr>
                                    <w:t>12</w:t>
                                  </w:r>
                                </w:p>
                              </w:tc>
                              <w:tc>
                                <w:tcPr>
                                  <w:tcW w:w="1628" w:type="dxa"/>
                                </w:tcPr>
                                <w:p w14:paraId="09F69992" w14:textId="77777777" w:rsidR="009F7199" w:rsidRDefault="009F7199">
                                  <w:pPr>
                                    <w:pStyle w:val="TableParagraph"/>
                                    <w:spacing w:line="251" w:lineRule="exact"/>
                                    <w:ind w:left="63"/>
                                    <w:jc w:val="center"/>
                                  </w:pPr>
                                  <w:r>
                                    <w:rPr>
                                      <w:spacing w:val="-2"/>
                                    </w:rPr>
                                    <w:t>$98,493</w:t>
                                  </w:r>
                                </w:p>
                              </w:tc>
                              <w:tc>
                                <w:tcPr>
                                  <w:tcW w:w="1707" w:type="dxa"/>
                                </w:tcPr>
                                <w:p w14:paraId="546E2E9C" w14:textId="77777777" w:rsidR="009F7199" w:rsidRDefault="009F7199">
                                  <w:pPr>
                                    <w:pStyle w:val="TableParagraph"/>
                                    <w:spacing w:line="251" w:lineRule="exact"/>
                                    <w:ind w:left="59"/>
                                    <w:jc w:val="center"/>
                                  </w:pPr>
                                  <w:r>
                                    <w:rPr>
                                      <w:spacing w:val="-2"/>
                                    </w:rPr>
                                    <w:t>$106,310</w:t>
                                  </w:r>
                                </w:p>
                              </w:tc>
                              <w:tc>
                                <w:tcPr>
                                  <w:tcW w:w="1705" w:type="dxa"/>
                                </w:tcPr>
                                <w:p w14:paraId="21FEF5D5" w14:textId="77777777" w:rsidR="009F7199" w:rsidRDefault="009F7199">
                                  <w:pPr>
                                    <w:pStyle w:val="TableParagraph"/>
                                    <w:spacing w:line="251" w:lineRule="exact"/>
                                    <w:ind w:left="60"/>
                                    <w:jc w:val="center"/>
                                  </w:pPr>
                                  <w:r>
                                    <w:rPr>
                                      <w:spacing w:val="-2"/>
                                    </w:rPr>
                                    <w:t>$110,195</w:t>
                                  </w:r>
                                </w:p>
                              </w:tc>
                              <w:tc>
                                <w:tcPr>
                                  <w:tcW w:w="1707" w:type="dxa"/>
                                </w:tcPr>
                                <w:p w14:paraId="4D29BA14" w14:textId="77777777" w:rsidR="009F7199" w:rsidRDefault="009F7199">
                                  <w:pPr>
                                    <w:pStyle w:val="TableParagraph"/>
                                    <w:spacing w:line="251" w:lineRule="exact"/>
                                    <w:ind w:left="59" w:right="3"/>
                                    <w:jc w:val="center"/>
                                  </w:pPr>
                                  <w:r>
                                    <w:rPr>
                                      <w:spacing w:val="-2"/>
                                    </w:rPr>
                                    <w:t>$114,074</w:t>
                                  </w:r>
                                </w:p>
                              </w:tc>
                              <w:tc>
                                <w:tcPr>
                                  <w:tcW w:w="1707" w:type="dxa"/>
                                </w:tcPr>
                                <w:p w14:paraId="54D478F7" w14:textId="77777777" w:rsidR="009F7199" w:rsidRDefault="009F7199">
                                  <w:pPr>
                                    <w:pStyle w:val="TableParagraph"/>
                                    <w:spacing w:line="251" w:lineRule="exact"/>
                                    <w:ind w:left="59" w:right="4"/>
                                    <w:jc w:val="center"/>
                                  </w:pPr>
                                  <w:r>
                                    <w:rPr>
                                      <w:spacing w:val="-2"/>
                                    </w:rPr>
                                    <w:t>$117,960</w:t>
                                  </w:r>
                                </w:p>
                              </w:tc>
                            </w:tr>
                            <w:tr w:rsidR="009F7199" w14:paraId="2F527ED1" w14:textId="77777777">
                              <w:trPr>
                                <w:trHeight w:val="330"/>
                              </w:trPr>
                              <w:tc>
                                <w:tcPr>
                                  <w:tcW w:w="910" w:type="dxa"/>
                                </w:tcPr>
                                <w:p w14:paraId="64B719D8" w14:textId="77777777" w:rsidR="009F7199" w:rsidRDefault="009F7199">
                                  <w:pPr>
                                    <w:pStyle w:val="TableParagraph"/>
                                    <w:spacing w:before="54" w:line="257" w:lineRule="exact"/>
                                    <w:ind w:left="7" w:right="1"/>
                                    <w:jc w:val="center"/>
                                    <w:rPr>
                                      <w:b/>
                                      <w:sz w:val="24"/>
                                    </w:rPr>
                                  </w:pPr>
                                  <w:r>
                                    <w:rPr>
                                      <w:b/>
                                      <w:spacing w:val="-5"/>
                                      <w:sz w:val="24"/>
                                    </w:rPr>
                                    <w:t>13</w:t>
                                  </w:r>
                                </w:p>
                              </w:tc>
                              <w:tc>
                                <w:tcPr>
                                  <w:tcW w:w="1628" w:type="dxa"/>
                                </w:tcPr>
                                <w:p w14:paraId="5F6760CA" w14:textId="77777777" w:rsidR="009F7199" w:rsidRDefault="009F7199">
                                  <w:pPr>
                                    <w:pStyle w:val="TableParagraph"/>
                                    <w:spacing w:line="251" w:lineRule="exact"/>
                                    <w:ind w:left="63"/>
                                    <w:jc w:val="center"/>
                                  </w:pPr>
                                  <w:r>
                                    <w:rPr>
                                      <w:spacing w:val="-2"/>
                                    </w:rPr>
                                    <w:t>$98,493</w:t>
                                  </w:r>
                                </w:p>
                              </w:tc>
                              <w:tc>
                                <w:tcPr>
                                  <w:tcW w:w="1707" w:type="dxa"/>
                                </w:tcPr>
                                <w:p w14:paraId="1BF8FFC0" w14:textId="77777777" w:rsidR="009F7199" w:rsidRDefault="009F7199">
                                  <w:pPr>
                                    <w:pStyle w:val="TableParagraph"/>
                                    <w:spacing w:line="251" w:lineRule="exact"/>
                                    <w:ind w:left="59"/>
                                    <w:jc w:val="center"/>
                                  </w:pPr>
                                  <w:r>
                                    <w:rPr>
                                      <w:spacing w:val="-2"/>
                                    </w:rPr>
                                    <w:t>$106,310</w:t>
                                  </w:r>
                                </w:p>
                              </w:tc>
                              <w:tc>
                                <w:tcPr>
                                  <w:tcW w:w="1705" w:type="dxa"/>
                                </w:tcPr>
                                <w:p w14:paraId="3A781E79" w14:textId="77777777" w:rsidR="009F7199" w:rsidRDefault="009F7199">
                                  <w:pPr>
                                    <w:pStyle w:val="TableParagraph"/>
                                    <w:spacing w:line="251" w:lineRule="exact"/>
                                    <w:ind w:left="60"/>
                                    <w:jc w:val="center"/>
                                  </w:pPr>
                                  <w:r>
                                    <w:rPr>
                                      <w:spacing w:val="-2"/>
                                    </w:rPr>
                                    <w:t>$113,548</w:t>
                                  </w:r>
                                </w:p>
                              </w:tc>
                              <w:tc>
                                <w:tcPr>
                                  <w:tcW w:w="1707" w:type="dxa"/>
                                </w:tcPr>
                                <w:p w14:paraId="2D35EADD" w14:textId="77777777" w:rsidR="009F7199" w:rsidRDefault="009F7199">
                                  <w:pPr>
                                    <w:pStyle w:val="TableParagraph"/>
                                    <w:spacing w:line="251" w:lineRule="exact"/>
                                    <w:ind w:left="59" w:right="3"/>
                                    <w:jc w:val="center"/>
                                  </w:pPr>
                                  <w:r>
                                    <w:rPr>
                                      <w:spacing w:val="-2"/>
                                    </w:rPr>
                                    <w:t>$117,427</w:t>
                                  </w:r>
                                </w:p>
                              </w:tc>
                              <w:tc>
                                <w:tcPr>
                                  <w:tcW w:w="1707" w:type="dxa"/>
                                </w:tcPr>
                                <w:p w14:paraId="087FF123" w14:textId="77777777" w:rsidR="009F7199" w:rsidRDefault="009F7199">
                                  <w:pPr>
                                    <w:pStyle w:val="TableParagraph"/>
                                    <w:spacing w:line="251" w:lineRule="exact"/>
                                    <w:ind w:left="59" w:right="4"/>
                                    <w:jc w:val="center"/>
                                  </w:pPr>
                                  <w:r>
                                    <w:rPr>
                                      <w:spacing w:val="-2"/>
                                    </w:rPr>
                                    <w:t>$121,304</w:t>
                                  </w:r>
                                </w:p>
                              </w:tc>
                            </w:tr>
                            <w:tr w:rsidR="009F7199" w14:paraId="2B265AD0" w14:textId="77777777">
                              <w:trPr>
                                <w:trHeight w:val="328"/>
                              </w:trPr>
                              <w:tc>
                                <w:tcPr>
                                  <w:tcW w:w="910" w:type="dxa"/>
                                </w:tcPr>
                                <w:p w14:paraId="0AD7ED1F" w14:textId="77777777" w:rsidR="009F7199" w:rsidRDefault="009F7199">
                                  <w:pPr>
                                    <w:pStyle w:val="TableParagraph"/>
                                    <w:spacing w:before="51" w:line="257" w:lineRule="exact"/>
                                    <w:ind w:left="7" w:right="1"/>
                                    <w:jc w:val="center"/>
                                    <w:rPr>
                                      <w:b/>
                                      <w:sz w:val="24"/>
                                    </w:rPr>
                                  </w:pPr>
                                  <w:r>
                                    <w:rPr>
                                      <w:b/>
                                      <w:spacing w:val="-5"/>
                                      <w:sz w:val="24"/>
                                    </w:rPr>
                                    <w:t>14</w:t>
                                  </w:r>
                                </w:p>
                              </w:tc>
                              <w:tc>
                                <w:tcPr>
                                  <w:tcW w:w="1628" w:type="dxa"/>
                                </w:tcPr>
                                <w:p w14:paraId="18B085E5" w14:textId="77777777" w:rsidR="009F7199" w:rsidRDefault="009F7199">
                                  <w:pPr>
                                    <w:pStyle w:val="TableParagraph"/>
                                    <w:spacing w:line="251" w:lineRule="exact"/>
                                    <w:ind w:left="63"/>
                                    <w:jc w:val="center"/>
                                  </w:pPr>
                                  <w:r>
                                    <w:rPr>
                                      <w:spacing w:val="-2"/>
                                    </w:rPr>
                                    <w:t>$98,493</w:t>
                                  </w:r>
                                </w:p>
                              </w:tc>
                              <w:tc>
                                <w:tcPr>
                                  <w:tcW w:w="1707" w:type="dxa"/>
                                </w:tcPr>
                                <w:p w14:paraId="470D6E8B" w14:textId="77777777" w:rsidR="009F7199" w:rsidRDefault="009F7199">
                                  <w:pPr>
                                    <w:pStyle w:val="TableParagraph"/>
                                    <w:spacing w:line="251" w:lineRule="exact"/>
                                    <w:ind w:left="59"/>
                                    <w:jc w:val="center"/>
                                  </w:pPr>
                                  <w:r>
                                    <w:rPr>
                                      <w:spacing w:val="-2"/>
                                    </w:rPr>
                                    <w:t>$106,310</w:t>
                                  </w:r>
                                </w:p>
                              </w:tc>
                              <w:tc>
                                <w:tcPr>
                                  <w:tcW w:w="1705" w:type="dxa"/>
                                </w:tcPr>
                                <w:p w14:paraId="6956A7DB" w14:textId="77777777" w:rsidR="009F7199" w:rsidRDefault="009F7199">
                                  <w:pPr>
                                    <w:pStyle w:val="TableParagraph"/>
                                    <w:spacing w:line="251" w:lineRule="exact"/>
                                    <w:ind w:left="60"/>
                                    <w:jc w:val="center"/>
                                  </w:pPr>
                                  <w:r>
                                    <w:rPr>
                                      <w:spacing w:val="-2"/>
                                    </w:rPr>
                                    <w:t>$113,548</w:t>
                                  </w:r>
                                </w:p>
                              </w:tc>
                              <w:tc>
                                <w:tcPr>
                                  <w:tcW w:w="1707" w:type="dxa"/>
                                </w:tcPr>
                                <w:p w14:paraId="3C7262D6" w14:textId="77777777" w:rsidR="009F7199" w:rsidRDefault="009F7199">
                                  <w:pPr>
                                    <w:pStyle w:val="TableParagraph"/>
                                    <w:spacing w:line="251" w:lineRule="exact"/>
                                    <w:ind w:left="59" w:right="3"/>
                                    <w:jc w:val="center"/>
                                  </w:pPr>
                                  <w:r>
                                    <w:rPr>
                                      <w:spacing w:val="-2"/>
                                    </w:rPr>
                                    <w:t>$117,427</w:t>
                                  </w:r>
                                </w:p>
                              </w:tc>
                              <w:tc>
                                <w:tcPr>
                                  <w:tcW w:w="1707" w:type="dxa"/>
                                </w:tcPr>
                                <w:p w14:paraId="0B468343" w14:textId="77777777" w:rsidR="009F7199" w:rsidRDefault="009F7199">
                                  <w:pPr>
                                    <w:pStyle w:val="TableParagraph"/>
                                    <w:spacing w:line="251" w:lineRule="exact"/>
                                    <w:ind w:left="59" w:right="4"/>
                                    <w:jc w:val="center"/>
                                  </w:pPr>
                                  <w:r>
                                    <w:rPr>
                                      <w:spacing w:val="-2"/>
                                    </w:rPr>
                                    <w:t>$121,304</w:t>
                                  </w:r>
                                </w:p>
                              </w:tc>
                            </w:tr>
                            <w:tr w:rsidR="009F7199" w14:paraId="154B62A4" w14:textId="77777777">
                              <w:trPr>
                                <w:trHeight w:val="330"/>
                              </w:trPr>
                              <w:tc>
                                <w:tcPr>
                                  <w:tcW w:w="910" w:type="dxa"/>
                                </w:tcPr>
                                <w:p w14:paraId="79769D40" w14:textId="77777777" w:rsidR="009F7199" w:rsidRDefault="009F7199">
                                  <w:pPr>
                                    <w:pStyle w:val="TableParagraph"/>
                                    <w:spacing w:before="54" w:line="257" w:lineRule="exact"/>
                                    <w:ind w:left="7" w:right="1"/>
                                    <w:jc w:val="center"/>
                                    <w:rPr>
                                      <w:b/>
                                      <w:sz w:val="24"/>
                                    </w:rPr>
                                  </w:pPr>
                                  <w:r>
                                    <w:rPr>
                                      <w:b/>
                                      <w:spacing w:val="-5"/>
                                      <w:sz w:val="24"/>
                                    </w:rPr>
                                    <w:t>15</w:t>
                                  </w:r>
                                </w:p>
                              </w:tc>
                              <w:tc>
                                <w:tcPr>
                                  <w:tcW w:w="1628" w:type="dxa"/>
                                </w:tcPr>
                                <w:p w14:paraId="567B8939" w14:textId="77777777" w:rsidR="009F7199" w:rsidRDefault="009F7199">
                                  <w:pPr>
                                    <w:pStyle w:val="TableParagraph"/>
                                    <w:spacing w:line="251" w:lineRule="exact"/>
                                    <w:ind w:left="63"/>
                                    <w:jc w:val="center"/>
                                  </w:pPr>
                                  <w:r>
                                    <w:rPr>
                                      <w:spacing w:val="-2"/>
                                    </w:rPr>
                                    <w:t>$98,493</w:t>
                                  </w:r>
                                </w:p>
                              </w:tc>
                              <w:tc>
                                <w:tcPr>
                                  <w:tcW w:w="1707" w:type="dxa"/>
                                </w:tcPr>
                                <w:p w14:paraId="5C4C3BFA" w14:textId="77777777" w:rsidR="009F7199" w:rsidRDefault="009F7199">
                                  <w:pPr>
                                    <w:pStyle w:val="TableParagraph"/>
                                    <w:spacing w:line="251" w:lineRule="exact"/>
                                    <w:ind w:left="59"/>
                                    <w:jc w:val="center"/>
                                  </w:pPr>
                                  <w:r>
                                    <w:rPr>
                                      <w:spacing w:val="-2"/>
                                    </w:rPr>
                                    <w:t>$106,310</w:t>
                                  </w:r>
                                </w:p>
                              </w:tc>
                              <w:tc>
                                <w:tcPr>
                                  <w:tcW w:w="1705" w:type="dxa"/>
                                </w:tcPr>
                                <w:p w14:paraId="73A5D1B7" w14:textId="77777777" w:rsidR="009F7199" w:rsidRDefault="009F7199">
                                  <w:pPr>
                                    <w:pStyle w:val="TableParagraph"/>
                                    <w:spacing w:line="251" w:lineRule="exact"/>
                                    <w:ind w:left="60"/>
                                    <w:jc w:val="center"/>
                                  </w:pPr>
                                  <w:r>
                                    <w:rPr>
                                      <w:spacing w:val="-2"/>
                                    </w:rPr>
                                    <w:t>$113,548</w:t>
                                  </w:r>
                                </w:p>
                              </w:tc>
                              <w:tc>
                                <w:tcPr>
                                  <w:tcW w:w="1707" w:type="dxa"/>
                                </w:tcPr>
                                <w:p w14:paraId="3B6B48E6" w14:textId="77777777" w:rsidR="009F7199" w:rsidRDefault="009F7199">
                                  <w:pPr>
                                    <w:pStyle w:val="TableParagraph"/>
                                    <w:spacing w:line="251" w:lineRule="exact"/>
                                    <w:ind w:left="59" w:right="3"/>
                                    <w:jc w:val="center"/>
                                  </w:pPr>
                                  <w:r>
                                    <w:rPr>
                                      <w:spacing w:val="-2"/>
                                    </w:rPr>
                                    <w:t>$117,427</w:t>
                                  </w:r>
                                </w:p>
                              </w:tc>
                              <w:tc>
                                <w:tcPr>
                                  <w:tcW w:w="1707" w:type="dxa"/>
                                </w:tcPr>
                                <w:p w14:paraId="1DD87D4B" w14:textId="77777777" w:rsidR="009F7199" w:rsidRDefault="009F7199">
                                  <w:pPr>
                                    <w:pStyle w:val="TableParagraph"/>
                                    <w:spacing w:line="251" w:lineRule="exact"/>
                                    <w:ind w:left="59" w:right="4"/>
                                    <w:jc w:val="center"/>
                                  </w:pPr>
                                  <w:r>
                                    <w:rPr>
                                      <w:spacing w:val="-2"/>
                                    </w:rPr>
                                    <w:t>$121,304</w:t>
                                  </w:r>
                                </w:p>
                              </w:tc>
                            </w:tr>
                            <w:tr w:rsidR="009F7199" w14:paraId="3EE452A2" w14:textId="77777777">
                              <w:trPr>
                                <w:trHeight w:val="330"/>
                              </w:trPr>
                              <w:tc>
                                <w:tcPr>
                                  <w:tcW w:w="910" w:type="dxa"/>
                                  <w:shd w:val="clear" w:color="auto" w:fill="C0C0C0"/>
                                </w:tcPr>
                                <w:p w14:paraId="0813F07E" w14:textId="77777777" w:rsidR="009F7199" w:rsidRDefault="009F7199">
                                  <w:pPr>
                                    <w:pStyle w:val="TableParagraph"/>
                                  </w:pPr>
                                </w:p>
                              </w:tc>
                              <w:tc>
                                <w:tcPr>
                                  <w:tcW w:w="1628" w:type="dxa"/>
                                  <w:shd w:val="clear" w:color="auto" w:fill="C0C0C0"/>
                                </w:tcPr>
                                <w:p w14:paraId="7FFDCD1D" w14:textId="77777777" w:rsidR="009F7199" w:rsidRDefault="009F7199">
                                  <w:pPr>
                                    <w:pStyle w:val="TableParagraph"/>
                                  </w:pPr>
                                </w:p>
                              </w:tc>
                              <w:tc>
                                <w:tcPr>
                                  <w:tcW w:w="1707" w:type="dxa"/>
                                  <w:shd w:val="clear" w:color="auto" w:fill="C0C0C0"/>
                                </w:tcPr>
                                <w:p w14:paraId="46B2CC58" w14:textId="77777777" w:rsidR="009F7199" w:rsidRDefault="009F7199">
                                  <w:pPr>
                                    <w:pStyle w:val="TableParagraph"/>
                                  </w:pPr>
                                </w:p>
                              </w:tc>
                              <w:tc>
                                <w:tcPr>
                                  <w:tcW w:w="1705" w:type="dxa"/>
                                  <w:shd w:val="clear" w:color="auto" w:fill="C0C0C0"/>
                                </w:tcPr>
                                <w:p w14:paraId="54561AB8" w14:textId="77777777" w:rsidR="009F7199" w:rsidRDefault="009F7199">
                                  <w:pPr>
                                    <w:pStyle w:val="TableParagraph"/>
                                  </w:pPr>
                                </w:p>
                              </w:tc>
                              <w:tc>
                                <w:tcPr>
                                  <w:tcW w:w="1707" w:type="dxa"/>
                                  <w:shd w:val="clear" w:color="auto" w:fill="C0C0C0"/>
                                </w:tcPr>
                                <w:p w14:paraId="064BDB04" w14:textId="77777777" w:rsidR="009F7199" w:rsidRDefault="009F7199">
                                  <w:pPr>
                                    <w:pStyle w:val="TableParagraph"/>
                                  </w:pPr>
                                </w:p>
                              </w:tc>
                              <w:tc>
                                <w:tcPr>
                                  <w:tcW w:w="1707" w:type="dxa"/>
                                  <w:shd w:val="clear" w:color="auto" w:fill="C0C0C0"/>
                                </w:tcPr>
                                <w:p w14:paraId="271DD796" w14:textId="77777777" w:rsidR="009F7199" w:rsidRDefault="009F7199">
                                  <w:pPr>
                                    <w:pStyle w:val="TableParagraph"/>
                                  </w:pPr>
                                </w:p>
                              </w:tc>
                            </w:tr>
                            <w:tr w:rsidR="009F7199" w14:paraId="7C14D4D4" w14:textId="77777777">
                              <w:trPr>
                                <w:trHeight w:val="328"/>
                              </w:trPr>
                              <w:tc>
                                <w:tcPr>
                                  <w:tcW w:w="910" w:type="dxa"/>
                                </w:tcPr>
                                <w:p w14:paraId="5842F315" w14:textId="77777777" w:rsidR="009F7199" w:rsidRDefault="009F7199">
                                  <w:pPr>
                                    <w:pStyle w:val="TableParagraph"/>
                                    <w:spacing w:before="51" w:line="257" w:lineRule="exact"/>
                                    <w:ind w:left="7" w:right="1"/>
                                    <w:jc w:val="center"/>
                                    <w:rPr>
                                      <w:b/>
                                      <w:sz w:val="24"/>
                                    </w:rPr>
                                  </w:pPr>
                                  <w:r>
                                    <w:rPr>
                                      <w:b/>
                                      <w:spacing w:val="-5"/>
                                      <w:sz w:val="24"/>
                                    </w:rPr>
                                    <w:t>16</w:t>
                                  </w:r>
                                </w:p>
                              </w:tc>
                              <w:tc>
                                <w:tcPr>
                                  <w:tcW w:w="1628" w:type="dxa"/>
                                </w:tcPr>
                                <w:p w14:paraId="1B744B7E" w14:textId="77777777" w:rsidR="009F7199" w:rsidRDefault="009F7199">
                                  <w:pPr>
                                    <w:pStyle w:val="TableParagraph"/>
                                    <w:spacing w:line="251" w:lineRule="exact"/>
                                    <w:ind w:left="63"/>
                                    <w:jc w:val="center"/>
                                  </w:pPr>
                                  <w:r>
                                    <w:rPr>
                                      <w:spacing w:val="-2"/>
                                    </w:rPr>
                                    <w:t>$98,493</w:t>
                                  </w:r>
                                </w:p>
                              </w:tc>
                              <w:tc>
                                <w:tcPr>
                                  <w:tcW w:w="1707" w:type="dxa"/>
                                </w:tcPr>
                                <w:p w14:paraId="5780D29A" w14:textId="77777777" w:rsidR="009F7199" w:rsidRDefault="009F7199">
                                  <w:pPr>
                                    <w:pStyle w:val="TableParagraph"/>
                                    <w:spacing w:line="251" w:lineRule="exact"/>
                                    <w:ind w:left="59"/>
                                    <w:jc w:val="center"/>
                                  </w:pPr>
                                  <w:r>
                                    <w:rPr>
                                      <w:spacing w:val="-2"/>
                                    </w:rPr>
                                    <w:t>$106,310</w:t>
                                  </w:r>
                                </w:p>
                              </w:tc>
                              <w:tc>
                                <w:tcPr>
                                  <w:tcW w:w="1705" w:type="dxa"/>
                                </w:tcPr>
                                <w:p w14:paraId="041C2FC5" w14:textId="77777777" w:rsidR="009F7199" w:rsidRDefault="009F7199">
                                  <w:pPr>
                                    <w:pStyle w:val="TableParagraph"/>
                                    <w:spacing w:line="251" w:lineRule="exact"/>
                                    <w:ind w:left="60"/>
                                    <w:jc w:val="center"/>
                                  </w:pPr>
                                  <w:r>
                                    <w:rPr>
                                      <w:spacing w:val="-2"/>
                                    </w:rPr>
                                    <w:t>$113,548</w:t>
                                  </w:r>
                                </w:p>
                              </w:tc>
                              <w:tc>
                                <w:tcPr>
                                  <w:tcW w:w="1707" w:type="dxa"/>
                                </w:tcPr>
                                <w:p w14:paraId="48615987" w14:textId="77777777" w:rsidR="009F7199" w:rsidRDefault="009F7199">
                                  <w:pPr>
                                    <w:pStyle w:val="TableParagraph"/>
                                    <w:spacing w:line="251" w:lineRule="exact"/>
                                    <w:ind w:left="59" w:right="3"/>
                                    <w:jc w:val="center"/>
                                  </w:pPr>
                                  <w:r>
                                    <w:rPr>
                                      <w:spacing w:val="-2"/>
                                    </w:rPr>
                                    <w:t>$117,427</w:t>
                                  </w:r>
                                </w:p>
                              </w:tc>
                              <w:tc>
                                <w:tcPr>
                                  <w:tcW w:w="1707" w:type="dxa"/>
                                </w:tcPr>
                                <w:p w14:paraId="59B47C63" w14:textId="77777777" w:rsidR="009F7199" w:rsidRDefault="009F7199">
                                  <w:pPr>
                                    <w:pStyle w:val="TableParagraph"/>
                                    <w:spacing w:line="251" w:lineRule="exact"/>
                                    <w:ind w:left="59" w:right="4"/>
                                    <w:jc w:val="center"/>
                                  </w:pPr>
                                  <w:r>
                                    <w:rPr>
                                      <w:spacing w:val="-2"/>
                                    </w:rPr>
                                    <w:t>$121,304</w:t>
                                  </w:r>
                                </w:p>
                              </w:tc>
                            </w:tr>
                            <w:tr w:rsidR="009F7199" w14:paraId="410BC39F" w14:textId="77777777">
                              <w:trPr>
                                <w:trHeight w:val="330"/>
                              </w:trPr>
                              <w:tc>
                                <w:tcPr>
                                  <w:tcW w:w="910" w:type="dxa"/>
                                </w:tcPr>
                                <w:p w14:paraId="4635B450" w14:textId="77777777" w:rsidR="009F7199" w:rsidRDefault="009F7199">
                                  <w:pPr>
                                    <w:pStyle w:val="TableParagraph"/>
                                    <w:spacing w:before="54" w:line="257" w:lineRule="exact"/>
                                    <w:ind w:left="7" w:right="1"/>
                                    <w:jc w:val="center"/>
                                    <w:rPr>
                                      <w:b/>
                                      <w:sz w:val="24"/>
                                    </w:rPr>
                                  </w:pPr>
                                  <w:r>
                                    <w:rPr>
                                      <w:b/>
                                      <w:spacing w:val="-5"/>
                                      <w:sz w:val="24"/>
                                    </w:rPr>
                                    <w:t>17</w:t>
                                  </w:r>
                                </w:p>
                              </w:tc>
                              <w:tc>
                                <w:tcPr>
                                  <w:tcW w:w="1628" w:type="dxa"/>
                                </w:tcPr>
                                <w:p w14:paraId="15533F1A" w14:textId="77777777" w:rsidR="009F7199" w:rsidRDefault="009F7199">
                                  <w:pPr>
                                    <w:pStyle w:val="TableParagraph"/>
                                    <w:spacing w:line="251" w:lineRule="exact"/>
                                    <w:ind w:left="63"/>
                                    <w:jc w:val="center"/>
                                  </w:pPr>
                                  <w:r>
                                    <w:rPr>
                                      <w:spacing w:val="-2"/>
                                    </w:rPr>
                                    <w:t>$101,844</w:t>
                                  </w:r>
                                </w:p>
                              </w:tc>
                              <w:tc>
                                <w:tcPr>
                                  <w:tcW w:w="1707" w:type="dxa"/>
                                </w:tcPr>
                                <w:p w14:paraId="35A87A59" w14:textId="77777777" w:rsidR="009F7199" w:rsidRDefault="009F7199">
                                  <w:pPr>
                                    <w:pStyle w:val="TableParagraph"/>
                                    <w:spacing w:line="251" w:lineRule="exact"/>
                                    <w:ind w:left="59"/>
                                    <w:jc w:val="center"/>
                                  </w:pPr>
                                  <w:r>
                                    <w:rPr>
                                      <w:spacing w:val="-2"/>
                                    </w:rPr>
                                    <w:t>$109,665</w:t>
                                  </w:r>
                                </w:p>
                              </w:tc>
                              <w:tc>
                                <w:tcPr>
                                  <w:tcW w:w="1705" w:type="dxa"/>
                                </w:tcPr>
                                <w:p w14:paraId="1B6A8120" w14:textId="77777777" w:rsidR="009F7199" w:rsidRDefault="009F7199">
                                  <w:pPr>
                                    <w:pStyle w:val="TableParagraph"/>
                                    <w:spacing w:line="251" w:lineRule="exact"/>
                                    <w:ind w:left="60"/>
                                    <w:jc w:val="center"/>
                                  </w:pPr>
                                  <w:r>
                                    <w:rPr>
                                      <w:spacing w:val="-2"/>
                                    </w:rPr>
                                    <w:t>$116,901</w:t>
                                  </w:r>
                                </w:p>
                              </w:tc>
                              <w:tc>
                                <w:tcPr>
                                  <w:tcW w:w="1707" w:type="dxa"/>
                                </w:tcPr>
                                <w:p w14:paraId="5FE86577" w14:textId="77777777" w:rsidR="009F7199" w:rsidRDefault="009F7199">
                                  <w:pPr>
                                    <w:pStyle w:val="TableParagraph"/>
                                    <w:spacing w:line="251" w:lineRule="exact"/>
                                    <w:ind w:left="59" w:right="3"/>
                                    <w:jc w:val="center"/>
                                  </w:pPr>
                                  <w:r>
                                    <w:rPr>
                                      <w:spacing w:val="-2"/>
                                    </w:rPr>
                                    <w:t>$120,780</w:t>
                                  </w:r>
                                </w:p>
                              </w:tc>
                              <w:tc>
                                <w:tcPr>
                                  <w:tcW w:w="1707" w:type="dxa"/>
                                </w:tcPr>
                                <w:p w14:paraId="718972F3" w14:textId="77777777" w:rsidR="009F7199" w:rsidRDefault="009F7199">
                                  <w:pPr>
                                    <w:pStyle w:val="TableParagraph"/>
                                    <w:spacing w:line="251" w:lineRule="exact"/>
                                    <w:ind w:left="59" w:right="4"/>
                                    <w:jc w:val="center"/>
                                  </w:pPr>
                                  <w:r>
                                    <w:rPr>
                                      <w:spacing w:val="-2"/>
                                    </w:rPr>
                                    <w:t>$124,662</w:t>
                                  </w:r>
                                </w:p>
                              </w:tc>
                            </w:tr>
                            <w:tr w:rsidR="009F7199" w14:paraId="519EC3D8" w14:textId="77777777">
                              <w:trPr>
                                <w:trHeight w:val="330"/>
                              </w:trPr>
                              <w:tc>
                                <w:tcPr>
                                  <w:tcW w:w="910" w:type="dxa"/>
                                </w:tcPr>
                                <w:p w14:paraId="7B5C819A" w14:textId="77777777" w:rsidR="009F7199" w:rsidRDefault="009F7199">
                                  <w:pPr>
                                    <w:pStyle w:val="TableParagraph"/>
                                    <w:spacing w:before="54" w:line="257" w:lineRule="exact"/>
                                    <w:ind w:left="7" w:right="1"/>
                                    <w:jc w:val="center"/>
                                    <w:rPr>
                                      <w:b/>
                                      <w:sz w:val="24"/>
                                    </w:rPr>
                                  </w:pPr>
                                  <w:r>
                                    <w:rPr>
                                      <w:b/>
                                      <w:spacing w:val="-5"/>
                                      <w:sz w:val="24"/>
                                    </w:rPr>
                                    <w:t>18</w:t>
                                  </w:r>
                                </w:p>
                              </w:tc>
                              <w:tc>
                                <w:tcPr>
                                  <w:tcW w:w="1628" w:type="dxa"/>
                                </w:tcPr>
                                <w:p w14:paraId="26E4DECB" w14:textId="77777777" w:rsidR="009F7199" w:rsidRDefault="009F7199">
                                  <w:pPr>
                                    <w:pStyle w:val="TableParagraph"/>
                                    <w:spacing w:line="251" w:lineRule="exact"/>
                                    <w:ind w:left="63"/>
                                    <w:jc w:val="center"/>
                                  </w:pPr>
                                  <w:r>
                                    <w:rPr>
                                      <w:spacing w:val="-2"/>
                                    </w:rPr>
                                    <w:t>$101,844</w:t>
                                  </w:r>
                                </w:p>
                              </w:tc>
                              <w:tc>
                                <w:tcPr>
                                  <w:tcW w:w="1707" w:type="dxa"/>
                                </w:tcPr>
                                <w:p w14:paraId="3543D050" w14:textId="77777777" w:rsidR="009F7199" w:rsidRDefault="009F7199">
                                  <w:pPr>
                                    <w:pStyle w:val="TableParagraph"/>
                                    <w:spacing w:line="251" w:lineRule="exact"/>
                                    <w:ind w:left="59"/>
                                    <w:jc w:val="center"/>
                                  </w:pPr>
                                  <w:r>
                                    <w:rPr>
                                      <w:spacing w:val="-2"/>
                                    </w:rPr>
                                    <w:t>$109,665</w:t>
                                  </w:r>
                                </w:p>
                              </w:tc>
                              <w:tc>
                                <w:tcPr>
                                  <w:tcW w:w="1705" w:type="dxa"/>
                                </w:tcPr>
                                <w:p w14:paraId="059B5A3E" w14:textId="77777777" w:rsidR="009F7199" w:rsidRDefault="009F7199">
                                  <w:pPr>
                                    <w:pStyle w:val="TableParagraph"/>
                                    <w:spacing w:line="251" w:lineRule="exact"/>
                                    <w:ind w:left="60"/>
                                    <w:jc w:val="center"/>
                                  </w:pPr>
                                  <w:r>
                                    <w:rPr>
                                      <w:spacing w:val="-2"/>
                                    </w:rPr>
                                    <w:t>$116,901</w:t>
                                  </w:r>
                                </w:p>
                              </w:tc>
                              <w:tc>
                                <w:tcPr>
                                  <w:tcW w:w="1707" w:type="dxa"/>
                                </w:tcPr>
                                <w:p w14:paraId="33E1B372" w14:textId="77777777" w:rsidR="009F7199" w:rsidRDefault="009F7199">
                                  <w:pPr>
                                    <w:pStyle w:val="TableParagraph"/>
                                    <w:spacing w:line="251" w:lineRule="exact"/>
                                    <w:ind w:left="59" w:right="3"/>
                                    <w:jc w:val="center"/>
                                  </w:pPr>
                                  <w:r>
                                    <w:rPr>
                                      <w:spacing w:val="-2"/>
                                    </w:rPr>
                                    <w:t>$120,780</w:t>
                                  </w:r>
                                </w:p>
                              </w:tc>
                              <w:tc>
                                <w:tcPr>
                                  <w:tcW w:w="1707" w:type="dxa"/>
                                </w:tcPr>
                                <w:p w14:paraId="74ADFBB8" w14:textId="77777777" w:rsidR="009F7199" w:rsidRDefault="009F7199">
                                  <w:pPr>
                                    <w:pStyle w:val="TableParagraph"/>
                                    <w:spacing w:line="251" w:lineRule="exact"/>
                                    <w:ind w:left="59" w:right="4"/>
                                    <w:jc w:val="center"/>
                                  </w:pPr>
                                  <w:r>
                                    <w:rPr>
                                      <w:spacing w:val="-2"/>
                                    </w:rPr>
                                    <w:t>$124,662</w:t>
                                  </w:r>
                                </w:p>
                              </w:tc>
                            </w:tr>
                            <w:tr w:rsidR="009F7199" w14:paraId="03B112E8" w14:textId="77777777">
                              <w:trPr>
                                <w:trHeight w:val="328"/>
                              </w:trPr>
                              <w:tc>
                                <w:tcPr>
                                  <w:tcW w:w="910" w:type="dxa"/>
                                </w:tcPr>
                                <w:p w14:paraId="52CC1500" w14:textId="77777777" w:rsidR="009F7199" w:rsidRDefault="009F7199">
                                  <w:pPr>
                                    <w:pStyle w:val="TableParagraph"/>
                                    <w:spacing w:before="51" w:line="257" w:lineRule="exact"/>
                                    <w:ind w:left="7" w:right="1"/>
                                    <w:jc w:val="center"/>
                                    <w:rPr>
                                      <w:b/>
                                      <w:sz w:val="24"/>
                                    </w:rPr>
                                  </w:pPr>
                                  <w:r>
                                    <w:rPr>
                                      <w:b/>
                                      <w:spacing w:val="-5"/>
                                      <w:sz w:val="24"/>
                                    </w:rPr>
                                    <w:t>19</w:t>
                                  </w:r>
                                </w:p>
                              </w:tc>
                              <w:tc>
                                <w:tcPr>
                                  <w:tcW w:w="1628" w:type="dxa"/>
                                </w:tcPr>
                                <w:p w14:paraId="7A4E918A" w14:textId="77777777" w:rsidR="009F7199" w:rsidRDefault="009F7199">
                                  <w:pPr>
                                    <w:pStyle w:val="TableParagraph"/>
                                    <w:spacing w:line="251" w:lineRule="exact"/>
                                    <w:ind w:left="63"/>
                                    <w:jc w:val="center"/>
                                  </w:pPr>
                                  <w:r>
                                    <w:rPr>
                                      <w:spacing w:val="-2"/>
                                    </w:rPr>
                                    <w:t>$101,844</w:t>
                                  </w:r>
                                </w:p>
                              </w:tc>
                              <w:tc>
                                <w:tcPr>
                                  <w:tcW w:w="1707" w:type="dxa"/>
                                </w:tcPr>
                                <w:p w14:paraId="33325498" w14:textId="77777777" w:rsidR="009F7199" w:rsidRDefault="009F7199">
                                  <w:pPr>
                                    <w:pStyle w:val="TableParagraph"/>
                                    <w:spacing w:line="251" w:lineRule="exact"/>
                                    <w:ind w:left="59"/>
                                    <w:jc w:val="center"/>
                                  </w:pPr>
                                  <w:r>
                                    <w:rPr>
                                      <w:spacing w:val="-2"/>
                                    </w:rPr>
                                    <w:t>$109,665</w:t>
                                  </w:r>
                                </w:p>
                              </w:tc>
                              <w:tc>
                                <w:tcPr>
                                  <w:tcW w:w="1705" w:type="dxa"/>
                                </w:tcPr>
                                <w:p w14:paraId="2CE40FA1" w14:textId="77777777" w:rsidR="009F7199" w:rsidRDefault="009F7199">
                                  <w:pPr>
                                    <w:pStyle w:val="TableParagraph"/>
                                    <w:spacing w:line="251" w:lineRule="exact"/>
                                    <w:ind w:left="60"/>
                                    <w:jc w:val="center"/>
                                  </w:pPr>
                                  <w:r>
                                    <w:rPr>
                                      <w:spacing w:val="-2"/>
                                    </w:rPr>
                                    <w:t>$116,901</w:t>
                                  </w:r>
                                </w:p>
                              </w:tc>
                              <w:tc>
                                <w:tcPr>
                                  <w:tcW w:w="1707" w:type="dxa"/>
                                </w:tcPr>
                                <w:p w14:paraId="4438671C" w14:textId="77777777" w:rsidR="009F7199" w:rsidRDefault="009F7199">
                                  <w:pPr>
                                    <w:pStyle w:val="TableParagraph"/>
                                    <w:spacing w:line="251" w:lineRule="exact"/>
                                    <w:ind w:left="59" w:right="3"/>
                                    <w:jc w:val="center"/>
                                  </w:pPr>
                                  <w:r>
                                    <w:rPr>
                                      <w:spacing w:val="-2"/>
                                    </w:rPr>
                                    <w:t>$120,780</w:t>
                                  </w:r>
                                </w:p>
                              </w:tc>
                              <w:tc>
                                <w:tcPr>
                                  <w:tcW w:w="1707" w:type="dxa"/>
                                </w:tcPr>
                                <w:p w14:paraId="42D86BEC" w14:textId="77777777" w:rsidR="009F7199" w:rsidRDefault="009F7199">
                                  <w:pPr>
                                    <w:pStyle w:val="TableParagraph"/>
                                    <w:spacing w:line="251" w:lineRule="exact"/>
                                    <w:ind w:left="59" w:right="4"/>
                                    <w:jc w:val="center"/>
                                  </w:pPr>
                                  <w:r>
                                    <w:rPr>
                                      <w:spacing w:val="-2"/>
                                    </w:rPr>
                                    <w:t>$124,662</w:t>
                                  </w:r>
                                </w:p>
                              </w:tc>
                            </w:tr>
                            <w:tr w:rsidR="009F7199" w14:paraId="43EE623C" w14:textId="77777777">
                              <w:trPr>
                                <w:trHeight w:val="330"/>
                              </w:trPr>
                              <w:tc>
                                <w:tcPr>
                                  <w:tcW w:w="910" w:type="dxa"/>
                                </w:tcPr>
                                <w:p w14:paraId="3B2EFD69" w14:textId="77777777" w:rsidR="009F7199" w:rsidRDefault="009F7199">
                                  <w:pPr>
                                    <w:pStyle w:val="TableParagraph"/>
                                    <w:spacing w:before="54" w:line="257" w:lineRule="exact"/>
                                    <w:ind w:left="7" w:right="1"/>
                                    <w:jc w:val="center"/>
                                    <w:rPr>
                                      <w:b/>
                                      <w:sz w:val="24"/>
                                    </w:rPr>
                                  </w:pPr>
                                  <w:r>
                                    <w:rPr>
                                      <w:b/>
                                      <w:spacing w:val="-5"/>
                                      <w:sz w:val="24"/>
                                    </w:rPr>
                                    <w:t>20</w:t>
                                  </w:r>
                                </w:p>
                              </w:tc>
                              <w:tc>
                                <w:tcPr>
                                  <w:tcW w:w="1628" w:type="dxa"/>
                                </w:tcPr>
                                <w:p w14:paraId="14BC88A7" w14:textId="77777777" w:rsidR="009F7199" w:rsidRDefault="009F7199">
                                  <w:pPr>
                                    <w:pStyle w:val="TableParagraph"/>
                                    <w:spacing w:line="251" w:lineRule="exact"/>
                                    <w:ind w:left="63"/>
                                    <w:jc w:val="center"/>
                                  </w:pPr>
                                  <w:r>
                                    <w:rPr>
                                      <w:spacing w:val="-2"/>
                                    </w:rPr>
                                    <w:t>$101,844</w:t>
                                  </w:r>
                                </w:p>
                              </w:tc>
                              <w:tc>
                                <w:tcPr>
                                  <w:tcW w:w="1707" w:type="dxa"/>
                                </w:tcPr>
                                <w:p w14:paraId="1FD32A8A" w14:textId="77777777" w:rsidR="009F7199" w:rsidRDefault="009F7199">
                                  <w:pPr>
                                    <w:pStyle w:val="TableParagraph"/>
                                    <w:spacing w:line="251" w:lineRule="exact"/>
                                    <w:ind w:left="59"/>
                                    <w:jc w:val="center"/>
                                  </w:pPr>
                                  <w:r>
                                    <w:rPr>
                                      <w:spacing w:val="-2"/>
                                    </w:rPr>
                                    <w:t>$109,665</w:t>
                                  </w:r>
                                </w:p>
                              </w:tc>
                              <w:tc>
                                <w:tcPr>
                                  <w:tcW w:w="1705" w:type="dxa"/>
                                </w:tcPr>
                                <w:p w14:paraId="0313A8A2" w14:textId="77777777" w:rsidR="009F7199" w:rsidRDefault="009F7199">
                                  <w:pPr>
                                    <w:pStyle w:val="TableParagraph"/>
                                    <w:spacing w:line="251" w:lineRule="exact"/>
                                    <w:ind w:left="60"/>
                                    <w:jc w:val="center"/>
                                  </w:pPr>
                                  <w:r>
                                    <w:rPr>
                                      <w:spacing w:val="-2"/>
                                    </w:rPr>
                                    <w:t>$116,901</w:t>
                                  </w:r>
                                </w:p>
                              </w:tc>
                              <w:tc>
                                <w:tcPr>
                                  <w:tcW w:w="1707" w:type="dxa"/>
                                </w:tcPr>
                                <w:p w14:paraId="243900AE" w14:textId="77777777" w:rsidR="009F7199" w:rsidRDefault="009F7199">
                                  <w:pPr>
                                    <w:pStyle w:val="TableParagraph"/>
                                    <w:spacing w:line="251" w:lineRule="exact"/>
                                    <w:ind w:left="59" w:right="3"/>
                                    <w:jc w:val="center"/>
                                  </w:pPr>
                                  <w:r>
                                    <w:rPr>
                                      <w:spacing w:val="-2"/>
                                    </w:rPr>
                                    <w:t>$120,780</w:t>
                                  </w:r>
                                </w:p>
                              </w:tc>
                              <w:tc>
                                <w:tcPr>
                                  <w:tcW w:w="1707" w:type="dxa"/>
                                </w:tcPr>
                                <w:p w14:paraId="39DBE509" w14:textId="77777777" w:rsidR="009F7199" w:rsidRDefault="009F7199">
                                  <w:pPr>
                                    <w:pStyle w:val="TableParagraph"/>
                                    <w:spacing w:line="251" w:lineRule="exact"/>
                                    <w:ind w:left="59" w:right="4"/>
                                    <w:jc w:val="center"/>
                                  </w:pPr>
                                  <w:r>
                                    <w:rPr>
                                      <w:spacing w:val="-2"/>
                                    </w:rPr>
                                    <w:t>$124,662</w:t>
                                  </w:r>
                                </w:p>
                              </w:tc>
                            </w:tr>
                            <w:tr w:rsidR="009F7199" w14:paraId="32DB24A0" w14:textId="77777777">
                              <w:trPr>
                                <w:trHeight w:val="330"/>
                              </w:trPr>
                              <w:tc>
                                <w:tcPr>
                                  <w:tcW w:w="910" w:type="dxa"/>
                                  <w:shd w:val="clear" w:color="auto" w:fill="C0C0C0"/>
                                </w:tcPr>
                                <w:p w14:paraId="2B3B7B14" w14:textId="77777777" w:rsidR="009F7199" w:rsidRDefault="009F7199">
                                  <w:pPr>
                                    <w:pStyle w:val="TableParagraph"/>
                                  </w:pPr>
                                </w:p>
                              </w:tc>
                              <w:tc>
                                <w:tcPr>
                                  <w:tcW w:w="1628" w:type="dxa"/>
                                  <w:shd w:val="clear" w:color="auto" w:fill="C0C0C0"/>
                                </w:tcPr>
                                <w:p w14:paraId="23ED7B98" w14:textId="77777777" w:rsidR="009F7199" w:rsidRDefault="009F7199">
                                  <w:pPr>
                                    <w:pStyle w:val="TableParagraph"/>
                                  </w:pPr>
                                </w:p>
                              </w:tc>
                              <w:tc>
                                <w:tcPr>
                                  <w:tcW w:w="1707" w:type="dxa"/>
                                  <w:shd w:val="clear" w:color="auto" w:fill="C0C0C0"/>
                                </w:tcPr>
                                <w:p w14:paraId="68AB3B13" w14:textId="77777777" w:rsidR="009F7199" w:rsidRDefault="009F7199">
                                  <w:pPr>
                                    <w:pStyle w:val="TableParagraph"/>
                                  </w:pPr>
                                </w:p>
                              </w:tc>
                              <w:tc>
                                <w:tcPr>
                                  <w:tcW w:w="1705" w:type="dxa"/>
                                  <w:shd w:val="clear" w:color="auto" w:fill="C0C0C0"/>
                                </w:tcPr>
                                <w:p w14:paraId="0C064556" w14:textId="77777777" w:rsidR="009F7199" w:rsidRDefault="009F7199">
                                  <w:pPr>
                                    <w:pStyle w:val="TableParagraph"/>
                                  </w:pPr>
                                </w:p>
                              </w:tc>
                              <w:tc>
                                <w:tcPr>
                                  <w:tcW w:w="1707" w:type="dxa"/>
                                  <w:shd w:val="clear" w:color="auto" w:fill="C0C0C0"/>
                                </w:tcPr>
                                <w:p w14:paraId="679EAA43" w14:textId="77777777" w:rsidR="009F7199" w:rsidRDefault="009F7199">
                                  <w:pPr>
                                    <w:pStyle w:val="TableParagraph"/>
                                  </w:pPr>
                                </w:p>
                              </w:tc>
                              <w:tc>
                                <w:tcPr>
                                  <w:tcW w:w="1707" w:type="dxa"/>
                                  <w:shd w:val="clear" w:color="auto" w:fill="C0C0C0"/>
                                </w:tcPr>
                                <w:p w14:paraId="4CF6CB1E" w14:textId="77777777" w:rsidR="009F7199" w:rsidRDefault="009F7199">
                                  <w:pPr>
                                    <w:pStyle w:val="TableParagraph"/>
                                  </w:pPr>
                                </w:p>
                              </w:tc>
                            </w:tr>
                            <w:tr w:rsidR="009F7199" w14:paraId="72B59E1D" w14:textId="77777777">
                              <w:trPr>
                                <w:trHeight w:val="328"/>
                              </w:trPr>
                              <w:tc>
                                <w:tcPr>
                                  <w:tcW w:w="910" w:type="dxa"/>
                                </w:tcPr>
                                <w:p w14:paraId="1C18E917" w14:textId="77777777" w:rsidR="009F7199" w:rsidRDefault="009F7199">
                                  <w:pPr>
                                    <w:pStyle w:val="TableParagraph"/>
                                    <w:spacing w:before="51" w:line="257" w:lineRule="exact"/>
                                    <w:ind w:left="7" w:right="1"/>
                                    <w:jc w:val="center"/>
                                    <w:rPr>
                                      <w:b/>
                                      <w:sz w:val="24"/>
                                    </w:rPr>
                                  </w:pPr>
                                  <w:r>
                                    <w:rPr>
                                      <w:b/>
                                      <w:spacing w:val="-5"/>
                                      <w:sz w:val="24"/>
                                    </w:rPr>
                                    <w:t>21</w:t>
                                  </w:r>
                                </w:p>
                              </w:tc>
                              <w:tc>
                                <w:tcPr>
                                  <w:tcW w:w="1628" w:type="dxa"/>
                                </w:tcPr>
                                <w:p w14:paraId="02B2DE77" w14:textId="77777777" w:rsidR="009F7199" w:rsidRDefault="009F7199">
                                  <w:pPr>
                                    <w:pStyle w:val="TableParagraph"/>
                                    <w:spacing w:line="251" w:lineRule="exact"/>
                                    <w:ind w:left="63"/>
                                    <w:jc w:val="center"/>
                                  </w:pPr>
                                  <w:r>
                                    <w:rPr>
                                      <w:spacing w:val="-2"/>
                                    </w:rPr>
                                    <w:t>$105,200</w:t>
                                  </w:r>
                                </w:p>
                              </w:tc>
                              <w:tc>
                                <w:tcPr>
                                  <w:tcW w:w="1707" w:type="dxa"/>
                                </w:tcPr>
                                <w:p w14:paraId="230D3D2B" w14:textId="77777777" w:rsidR="009F7199" w:rsidRDefault="009F7199">
                                  <w:pPr>
                                    <w:pStyle w:val="TableParagraph"/>
                                    <w:spacing w:line="251" w:lineRule="exact"/>
                                    <w:ind w:left="59"/>
                                    <w:jc w:val="center"/>
                                  </w:pPr>
                                  <w:r>
                                    <w:rPr>
                                      <w:spacing w:val="-2"/>
                                    </w:rPr>
                                    <w:t>$113,024</w:t>
                                  </w:r>
                                </w:p>
                              </w:tc>
                              <w:tc>
                                <w:tcPr>
                                  <w:tcW w:w="1705" w:type="dxa"/>
                                </w:tcPr>
                                <w:p w14:paraId="4DF06E78" w14:textId="77777777" w:rsidR="009F7199" w:rsidRDefault="009F7199">
                                  <w:pPr>
                                    <w:pStyle w:val="TableParagraph"/>
                                    <w:spacing w:line="251" w:lineRule="exact"/>
                                    <w:ind w:left="60"/>
                                    <w:jc w:val="center"/>
                                  </w:pPr>
                                  <w:r>
                                    <w:rPr>
                                      <w:spacing w:val="-2"/>
                                    </w:rPr>
                                    <w:t>$120,252</w:t>
                                  </w:r>
                                </w:p>
                              </w:tc>
                              <w:tc>
                                <w:tcPr>
                                  <w:tcW w:w="1707" w:type="dxa"/>
                                </w:tcPr>
                                <w:p w14:paraId="1BCAC5E4" w14:textId="77777777" w:rsidR="009F7199" w:rsidRDefault="009F7199">
                                  <w:pPr>
                                    <w:pStyle w:val="TableParagraph"/>
                                    <w:spacing w:line="251" w:lineRule="exact"/>
                                    <w:ind w:left="59" w:right="3"/>
                                    <w:jc w:val="center"/>
                                  </w:pPr>
                                  <w:r>
                                    <w:rPr>
                                      <w:spacing w:val="-2"/>
                                    </w:rPr>
                                    <w:t>$124,124</w:t>
                                  </w:r>
                                </w:p>
                              </w:tc>
                              <w:tc>
                                <w:tcPr>
                                  <w:tcW w:w="1707" w:type="dxa"/>
                                </w:tcPr>
                                <w:p w14:paraId="4D167C91" w14:textId="77777777" w:rsidR="009F7199" w:rsidRDefault="009F7199">
                                  <w:pPr>
                                    <w:pStyle w:val="TableParagraph"/>
                                    <w:spacing w:line="251" w:lineRule="exact"/>
                                    <w:ind w:left="59" w:right="4"/>
                                    <w:jc w:val="center"/>
                                  </w:pPr>
                                  <w:r>
                                    <w:rPr>
                                      <w:spacing w:val="-2"/>
                                    </w:rPr>
                                    <w:t>$128,012</w:t>
                                  </w:r>
                                </w:p>
                              </w:tc>
                            </w:tr>
                            <w:tr w:rsidR="009F7199" w14:paraId="6435FC81" w14:textId="77777777">
                              <w:trPr>
                                <w:trHeight w:val="330"/>
                              </w:trPr>
                              <w:tc>
                                <w:tcPr>
                                  <w:tcW w:w="910" w:type="dxa"/>
                                </w:tcPr>
                                <w:p w14:paraId="3C7FBDC4" w14:textId="77777777" w:rsidR="009F7199" w:rsidRDefault="009F7199">
                                  <w:pPr>
                                    <w:pStyle w:val="TableParagraph"/>
                                    <w:spacing w:before="54" w:line="257" w:lineRule="exact"/>
                                    <w:ind w:left="7" w:right="1"/>
                                    <w:jc w:val="center"/>
                                    <w:rPr>
                                      <w:b/>
                                      <w:sz w:val="24"/>
                                    </w:rPr>
                                  </w:pPr>
                                  <w:r>
                                    <w:rPr>
                                      <w:b/>
                                      <w:spacing w:val="-5"/>
                                      <w:sz w:val="24"/>
                                    </w:rPr>
                                    <w:t>22</w:t>
                                  </w:r>
                                </w:p>
                              </w:tc>
                              <w:tc>
                                <w:tcPr>
                                  <w:tcW w:w="1628" w:type="dxa"/>
                                </w:tcPr>
                                <w:p w14:paraId="0B9FCC2B" w14:textId="77777777" w:rsidR="009F7199" w:rsidRDefault="009F7199">
                                  <w:pPr>
                                    <w:pStyle w:val="TableParagraph"/>
                                    <w:spacing w:line="251" w:lineRule="exact"/>
                                    <w:ind w:left="63"/>
                                    <w:jc w:val="center"/>
                                  </w:pPr>
                                  <w:r>
                                    <w:rPr>
                                      <w:spacing w:val="-2"/>
                                    </w:rPr>
                                    <w:t>$105,200</w:t>
                                  </w:r>
                                </w:p>
                              </w:tc>
                              <w:tc>
                                <w:tcPr>
                                  <w:tcW w:w="1707" w:type="dxa"/>
                                </w:tcPr>
                                <w:p w14:paraId="0C68376F" w14:textId="77777777" w:rsidR="009F7199" w:rsidRDefault="009F7199">
                                  <w:pPr>
                                    <w:pStyle w:val="TableParagraph"/>
                                    <w:spacing w:line="251" w:lineRule="exact"/>
                                    <w:ind w:left="59"/>
                                    <w:jc w:val="center"/>
                                  </w:pPr>
                                  <w:r>
                                    <w:rPr>
                                      <w:spacing w:val="-2"/>
                                    </w:rPr>
                                    <w:t>$113,024</w:t>
                                  </w:r>
                                </w:p>
                              </w:tc>
                              <w:tc>
                                <w:tcPr>
                                  <w:tcW w:w="1705" w:type="dxa"/>
                                </w:tcPr>
                                <w:p w14:paraId="15235E71" w14:textId="77777777" w:rsidR="009F7199" w:rsidRDefault="009F7199">
                                  <w:pPr>
                                    <w:pStyle w:val="TableParagraph"/>
                                    <w:spacing w:line="251" w:lineRule="exact"/>
                                    <w:ind w:left="60"/>
                                    <w:jc w:val="center"/>
                                  </w:pPr>
                                  <w:r>
                                    <w:rPr>
                                      <w:spacing w:val="-2"/>
                                    </w:rPr>
                                    <w:t>$120,252</w:t>
                                  </w:r>
                                </w:p>
                              </w:tc>
                              <w:tc>
                                <w:tcPr>
                                  <w:tcW w:w="1707" w:type="dxa"/>
                                </w:tcPr>
                                <w:p w14:paraId="08EAC29C" w14:textId="77777777" w:rsidR="009F7199" w:rsidRDefault="009F7199">
                                  <w:pPr>
                                    <w:pStyle w:val="TableParagraph"/>
                                    <w:spacing w:line="251" w:lineRule="exact"/>
                                    <w:ind w:left="59" w:right="3"/>
                                    <w:jc w:val="center"/>
                                  </w:pPr>
                                  <w:r>
                                    <w:rPr>
                                      <w:spacing w:val="-2"/>
                                    </w:rPr>
                                    <w:t>$124,124</w:t>
                                  </w:r>
                                </w:p>
                              </w:tc>
                              <w:tc>
                                <w:tcPr>
                                  <w:tcW w:w="1707" w:type="dxa"/>
                                </w:tcPr>
                                <w:p w14:paraId="31389EEF" w14:textId="77777777" w:rsidR="009F7199" w:rsidRDefault="009F7199">
                                  <w:pPr>
                                    <w:pStyle w:val="TableParagraph"/>
                                    <w:spacing w:line="251" w:lineRule="exact"/>
                                    <w:ind w:left="59" w:right="4"/>
                                    <w:jc w:val="center"/>
                                  </w:pPr>
                                  <w:r>
                                    <w:rPr>
                                      <w:spacing w:val="-2"/>
                                    </w:rPr>
                                    <w:t>$128,012</w:t>
                                  </w:r>
                                </w:p>
                              </w:tc>
                            </w:tr>
                            <w:tr w:rsidR="009F7199" w14:paraId="710B4D09" w14:textId="77777777">
                              <w:trPr>
                                <w:trHeight w:val="330"/>
                              </w:trPr>
                              <w:tc>
                                <w:tcPr>
                                  <w:tcW w:w="910" w:type="dxa"/>
                                </w:tcPr>
                                <w:p w14:paraId="0624DE39" w14:textId="77777777" w:rsidR="009F7199" w:rsidRDefault="009F7199">
                                  <w:pPr>
                                    <w:pStyle w:val="TableParagraph"/>
                                    <w:spacing w:before="54" w:line="257" w:lineRule="exact"/>
                                    <w:ind w:left="7" w:right="1"/>
                                    <w:jc w:val="center"/>
                                    <w:rPr>
                                      <w:b/>
                                      <w:sz w:val="24"/>
                                    </w:rPr>
                                  </w:pPr>
                                  <w:r>
                                    <w:rPr>
                                      <w:b/>
                                      <w:spacing w:val="-5"/>
                                      <w:sz w:val="24"/>
                                    </w:rPr>
                                    <w:t>23</w:t>
                                  </w:r>
                                </w:p>
                              </w:tc>
                              <w:tc>
                                <w:tcPr>
                                  <w:tcW w:w="1628" w:type="dxa"/>
                                </w:tcPr>
                                <w:p w14:paraId="4F6DDFC3" w14:textId="77777777" w:rsidR="009F7199" w:rsidRDefault="009F7199">
                                  <w:pPr>
                                    <w:pStyle w:val="TableParagraph"/>
                                    <w:spacing w:line="251" w:lineRule="exact"/>
                                    <w:ind w:left="63"/>
                                    <w:jc w:val="center"/>
                                  </w:pPr>
                                  <w:r>
                                    <w:rPr>
                                      <w:spacing w:val="-2"/>
                                    </w:rPr>
                                    <w:t>$105,200</w:t>
                                  </w:r>
                                </w:p>
                              </w:tc>
                              <w:tc>
                                <w:tcPr>
                                  <w:tcW w:w="1707" w:type="dxa"/>
                                </w:tcPr>
                                <w:p w14:paraId="452E1860" w14:textId="77777777" w:rsidR="009F7199" w:rsidRDefault="009F7199">
                                  <w:pPr>
                                    <w:pStyle w:val="TableParagraph"/>
                                    <w:spacing w:line="251" w:lineRule="exact"/>
                                    <w:ind w:left="59"/>
                                    <w:jc w:val="center"/>
                                  </w:pPr>
                                  <w:r>
                                    <w:rPr>
                                      <w:spacing w:val="-2"/>
                                    </w:rPr>
                                    <w:t>$113,024</w:t>
                                  </w:r>
                                </w:p>
                              </w:tc>
                              <w:tc>
                                <w:tcPr>
                                  <w:tcW w:w="1705" w:type="dxa"/>
                                </w:tcPr>
                                <w:p w14:paraId="146A013B" w14:textId="77777777" w:rsidR="009F7199" w:rsidRDefault="009F7199">
                                  <w:pPr>
                                    <w:pStyle w:val="TableParagraph"/>
                                    <w:spacing w:line="251" w:lineRule="exact"/>
                                    <w:ind w:left="60"/>
                                    <w:jc w:val="center"/>
                                  </w:pPr>
                                  <w:r>
                                    <w:rPr>
                                      <w:spacing w:val="-2"/>
                                    </w:rPr>
                                    <w:t>$120,252</w:t>
                                  </w:r>
                                </w:p>
                              </w:tc>
                              <w:tc>
                                <w:tcPr>
                                  <w:tcW w:w="1707" w:type="dxa"/>
                                </w:tcPr>
                                <w:p w14:paraId="41BDEC8E" w14:textId="77777777" w:rsidR="009F7199" w:rsidRDefault="009F7199">
                                  <w:pPr>
                                    <w:pStyle w:val="TableParagraph"/>
                                    <w:spacing w:line="251" w:lineRule="exact"/>
                                    <w:ind w:left="59" w:right="3"/>
                                    <w:jc w:val="center"/>
                                  </w:pPr>
                                  <w:r>
                                    <w:rPr>
                                      <w:spacing w:val="-2"/>
                                    </w:rPr>
                                    <w:t>$124,124</w:t>
                                  </w:r>
                                </w:p>
                              </w:tc>
                              <w:tc>
                                <w:tcPr>
                                  <w:tcW w:w="1707" w:type="dxa"/>
                                </w:tcPr>
                                <w:p w14:paraId="2E28DF4D" w14:textId="77777777" w:rsidR="009F7199" w:rsidRDefault="009F7199">
                                  <w:pPr>
                                    <w:pStyle w:val="TableParagraph"/>
                                    <w:spacing w:line="251" w:lineRule="exact"/>
                                    <w:ind w:left="59" w:right="4"/>
                                    <w:jc w:val="center"/>
                                  </w:pPr>
                                  <w:r>
                                    <w:rPr>
                                      <w:spacing w:val="-2"/>
                                    </w:rPr>
                                    <w:t>$128,012</w:t>
                                  </w:r>
                                </w:p>
                              </w:tc>
                            </w:tr>
                            <w:tr w:rsidR="009F7199" w14:paraId="13C86D09" w14:textId="77777777">
                              <w:trPr>
                                <w:trHeight w:val="328"/>
                              </w:trPr>
                              <w:tc>
                                <w:tcPr>
                                  <w:tcW w:w="910" w:type="dxa"/>
                                </w:tcPr>
                                <w:p w14:paraId="599737B9" w14:textId="77777777" w:rsidR="009F7199" w:rsidRDefault="009F7199">
                                  <w:pPr>
                                    <w:pStyle w:val="TableParagraph"/>
                                    <w:spacing w:before="51" w:line="257" w:lineRule="exact"/>
                                    <w:ind w:left="7" w:right="1"/>
                                    <w:jc w:val="center"/>
                                    <w:rPr>
                                      <w:b/>
                                      <w:sz w:val="24"/>
                                    </w:rPr>
                                  </w:pPr>
                                  <w:r>
                                    <w:rPr>
                                      <w:b/>
                                      <w:spacing w:val="-5"/>
                                      <w:sz w:val="24"/>
                                    </w:rPr>
                                    <w:t>24</w:t>
                                  </w:r>
                                </w:p>
                              </w:tc>
                              <w:tc>
                                <w:tcPr>
                                  <w:tcW w:w="1628" w:type="dxa"/>
                                </w:tcPr>
                                <w:p w14:paraId="19418BF3" w14:textId="77777777" w:rsidR="009F7199" w:rsidRDefault="009F7199">
                                  <w:pPr>
                                    <w:pStyle w:val="TableParagraph"/>
                                    <w:spacing w:line="251" w:lineRule="exact"/>
                                    <w:ind w:left="63"/>
                                    <w:jc w:val="center"/>
                                  </w:pPr>
                                  <w:r>
                                    <w:rPr>
                                      <w:spacing w:val="-2"/>
                                    </w:rPr>
                                    <w:t>$105,200</w:t>
                                  </w:r>
                                </w:p>
                              </w:tc>
                              <w:tc>
                                <w:tcPr>
                                  <w:tcW w:w="1707" w:type="dxa"/>
                                </w:tcPr>
                                <w:p w14:paraId="02A2B7A8" w14:textId="77777777" w:rsidR="009F7199" w:rsidRDefault="009F7199">
                                  <w:pPr>
                                    <w:pStyle w:val="TableParagraph"/>
                                    <w:spacing w:line="251" w:lineRule="exact"/>
                                    <w:ind w:left="59"/>
                                    <w:jc w:val="center"/>
                                  </w:pPr>
                                  <w:r>
                                    <w:rPr>
                                      <w:spacing w:val="-2"/>
                                    </w:rPr>
                                    <w:t>$113,024</w:t>
                                  </w:r>
                                </w:p>
                              </w:tc>
                              <w:tc>
                                <w:tcPr>
                                  <w:tcW w:w="1705" w:type="dxa"/>
                                </w:tcPr>
                                <w:p w14:paraId="376C5B5C" w14:textId="77777777" w:rsidR="009F7199" w:rsidRDefault="009F7199">
                                  <w:pPr>
                                    <w:pStyle w:val="TableParagraph"/>
                                    <w:spacing w:line="251" w:lineRule="exact"/>
                                    <w:ind w:left="60"/>
                                    <w:jc w:val="center"/>
                                  </w:pPr>
                                  <w:r>
                                    <w:rPr>
                                      <w:spacing w:val="-2"/>
                                    </w:rPr>
                                    <w:t>$120,252</w:t>
                                  </w:r>
                                </w:p>
                              </w:tc>
                              <w:tc>
                                <w:tcPr>
                                  <w:tcW w:w="1707" w:type="dxa"/>
                                </w:tcPr>
                                <w:p w14:paraId="52F99C29" w14:textId="77777777" w:rsidR="009F7199" w:rsidRDefault="009F7199">
                                  <w:pPr>
                                    <w:pStyle w:val="TableParagraph"/>
                                    <w:spacing w:line="251" w:lineRule="exact"/>
                                    <w:ind w:left="59" w:right="3"/>
                                    <w:jc w:val="center"/>
                                  </w:pPr>
                                  <w:r>
                                    <w:rPr>
                                      <w:spacing w:val="-2"/>
                                    </w:rPr>
                                    <w:t>$124,124</w:t>
                                  </w:r>
                                </w:p>
                              </w:tc>
                              <w:tc>
                                <w:tcPr>
                                  <w:tcW w:w="1707" w:type="dxa"/>
                                </w:tcPr>
                                <w:p w14:paraId="4CE8A32A" w14:textId="77777777" w:rsidR="009F7199" w:rsidRDefault="009F7199">
                                  <w:pPr>
                                    <w:pStyle w:val="TableParagraph"/>
                                    <w:spacing w:line="251" w:lineRule="exact"/>
                                    <w:ind w:left="59" w:right="4"/>
                                    <w:jc w:val="center"/>
                                  </w:pPr>
                                  <w:r>
                                    <w:rPr>
                                      <w:spacing w:val="-2"/>
                                    </w:rPr>
                                    <w:t>$128,012</w:t>
                                  </w:r>
                                </w:p>
                              </w:tc>
                            </w:tr>
                            <w:tr w:rsidR="009F7199" w14:paraId="1F221B15" w14:textId="77777777">
                              <w:trPr>
                                <w:trHeight w:val="330"/>
                              </w:trPr>
                              <w:tc>
                                <w:tcPr>
                                  <w:tcW w:w="910" w:type="dxa"/>
                                </w:tcPr>
                                <w:p w14:paraId="0B0B9F88" w14:textId="77777777" w:rsidR="009F7199" w:rsidRDefault="009F7199">
                                  <w:pPr>
                                    <w:pStyle w:val="TableParagraph"/>
                                    <w:spacing w:before="54" w:line="257" w:lineRule="exact"/>
                                    <w:ind w:left="7" w:right="1"/>
                                    <w:jc w:val="center"/>
                                    <w:rPr>
                                      <w:b/>
                                      <w:sz w:val="24"/>
                                    </w:rPr>
                                  </w:pPr>
                                  <w:r>
                                    <w:rPr>
                                      <w:b/>
                                      <w:spacing w:val="-5"/>
                                      <w:sz w:val="24"/>
                                    </w:rPr>
                                    <w:t>25</w:t>
                                  </w:r>
                                </w:p>
                              </w:tc>
                              <w:tc>
                                <w:tcPr>
                                  <w:tcW w:w="1628" w:type="dxa"/>
                                </w:tcPr>
                                <w:p w14:paraId="57F3CCCB" w14:textId="77777777" w:rsidR="009F7199" w:rsidRDefault="009F7199">
                                  <w:pPr>
                                    <w:pStyle w:val="TableParagraph"/>
                                    <w:spacing w:line="251" w:lineRule="exact"/>
                                    <w:ind w:left="63"/>
                                    <w:jc w:val="center"/>
                                  </w:pPr>
                                  <w:r>
                                    <w:rPr>
                                      <w:spacing w:val="-2"/>
                                    </w:rPr>
                                    <w:t>$108,550</w:t>
                                  </w:r>
                                </w:p>
                              </w:tc>
                              <w:tc>
                                <w:tcPr>
                                  <w:tcW w:w="1707" w:type="dxa"/>
                                </w:tcPr>
                                <w:p w14:paraId="3F045DEA" w14:textId="77777777" w:rsidR="009F7199" w:rsidRDefault="009F7199">
                                  <w:pPr>
                                    <w:pStyle w:val="TableParagraph"/>
                                    <w:spacing w:line="251" w:lineRule="exact"/>
                                    <w:ind w:left="59"/>
                                    <w:jc w:val="center"/>
                                  </w:pPr>
                                  <w:r>
                                    <w:rPr>
                                      <w:spacing w:val="-2"/>
                                    </w:rPr>
                                    <w:t>$116,371</w:t>
                                  </w:r>
                                </w:p>
                              </w:tc>
                              <w:tc>
                                <w:tcPr>
                                  <w:tcW w:w="1705" w:type="dxa"/>
                                </w:tcPr>
                                <w:p w14:paraId="2593AF81" w14:textId="77777777" w:rsidR="009F7199" w:rsidRDefault="009F7199">
                                  <w:pPr>
                                    <w:pStyle w:val="TableParagraph"/>
                                    <w:spacing w:line="251" w:lineRule="exact"/>
                                    <w:ind w:left="60"/>
                                    <w:jc w:val="center"/>
                                  </w:pPr>
                                  <w:r>
                                    <w:rPr>
                                      <w:spacing w:val="-2"/>
                                    </w:rPr>
                                    <w:t>$123,609</w:t>
                                  </w:r>
                                </w:p>
                              </w:tc>
                              <w:tc>
                                <w:tcPr>
                                  <w:tcW w:w="1707" w:type="dxa"/>
                                </w:tcPr>
                                <w:p w14:paraId="2DC0A502" w14:textId="77777777" w:rsidR="009F7199" w:rsidRDefault="009F7199">
                                  <w:pPr>
                                    <w:pStyle w:val="TableParagraph"/>
                                    <w:spacing w:line="251" w:lineRule="exact"/>
                                    <w:ind w:left="59" w:right="3"/>
                                    <w:jc w:val="center"/>
                                  </w:pPr>
                                  <w:r>
                                    <w:rPr>
                                      <w:spacing w:val="-2"/>
                                    </w:rPr>
                                    <w:t>$127,489</w:t>
                                  </w:r>
                                </w:p>
                              </w:tc>
                              <w:tc>
                                <w:tcPr>
                                  <w:tcW w:w="1707" w:type="dxa"/>
                                </w:tcPr>
                                <w:p w14:paraId="5286F998" w14:textId="77777777" w:rsidR="009F7199" w:rsidRDefault="009F7199">
                                  <w:pPr>
                                    <w:pStyle w:val="TableParagraph"/>
                                    <w:spacing w:line="251" w:lineRule="exact"/>
                                    <w:ind w:left="59" w:right="4"/>
                                    <w:jc w:val="center"/>
                                  </w:pPr>
                                  <w:r>
                                    <w:rPr>
                                      <w:spacing w:val="-2"/>
                                    </w:rPr>
                                    <w:t>$131,366</w:t>
                                  </w:r>
                                </w:p>
                              </w:tc>
                            </w:tr>
                            <w:tr w:rsidR="009F7199" w14:paraId="0024DF7D" w14:textId="77777777">
                              <w:trPr>
                                <w:trHeight w:val="330"/>
                              </w:trPr>
                              <w:tc>
                                <w:tcPr>
                                  <w:tcW w:w="910" w:type="dxa"/>
                                  <w:shd w:val="clear" w:color="auto" w:fill="C0C0C0"/>
                                </w:tcPr>
                                <w:p w14:paraId="7A75A674" w14:textId="77777777" w:rsidR="009F7199" w:rsidRDefault="009F7199">
                                  <w:pPr>
                                    <w:pStyle w:val="TableParagraph"/>
                                  </w:pPr>
                                </w:p>
                              </w:tc>
                              <w:tc>
                                <w:tcPr>
                                  <w:tcW w:w="1628" w:type="dxa"/>
                                  <w:shd w:val="clear" w:color="auto" w:fill="C0C0C0"/>
                                </w:tcPr>
                                <w:p w14:paraId="0E7FA854" w14:textId="77777777" w:rsidR="009F7199" w:rsidRDefault="009F7199">
                                  <w:pPr>
                                    <w:pStyle w:val="TableParagraph"/>
                                  </w:pPr>
                                </w:p>
                              </w:tc>
                              <w:tc>
                                <w:tcPr>
                                  <w:tcW w:w="1707" w:type="dxa"/>
                                  <w:shd w:val="clear" w:color="auto" w:fill="C0C0C0"/>
                                </w:tcPr>
                                <w:p w14:paraId="52695F7A" w14:textId="77777777" w:rsidR="009F7199" w:rsidRDefault="009F7199">
                                  <w:pPr>
                                    <w:pStyle w:val="TableParagraph"/>
                                  </w:pPr>
                                </w:p>
                              </w:tc>
                              <w:tc>
                                <w:tcPr>
                                  <w:tcW w:w="1705" w:type="dxa"/>
                                  <w:shd w:val="clear" w:color="auto" w:fill="C0C0C0"/>
                                </w:tcPr>
                                <w:p w14:paraId="2F80B7AB" w14:textId="77777777" w:rsidR="009F7199" w:rsidRDefault="009F7199">
                                  <w:pPr>
                                    <w:pStyle w:val="TableParagraph"/>
                                  </w:pPr>
                                </w:p>
                              </w:tc>
                              <w:tc>
                                <w:tcPr>
                                  <w:tcW w:w="1707" w:type="dxa"/>
                                  <w:shd w:val="clear" w:color="auto" w:fill="C0C0C0"/>
                                </w:tcPr>
                                <w:p w14:paraId="7812E79F" w14:textId="77777777" w:rsidR="009F7199" w:rsidRDefault="009F7199">
                                  <w:pPr>
                                    <w:pStyle w:val="TableParagraph"/>
                                  </w:pPr>
                                </w:p>
                              </w:tc>
                              <w:tc>
                                <w:tcPr>
                                  <w:tcW w:w="1707" w:type="dxa"/>
                                  <w:shd w:val="clear" w:color="auto" w:fill="C0C0C0"/>
                                </w:tcPr>
                                <w:p w14:paraId="084CAA10" w14:textId="77777777" w:rsidR="009F7199" w:rsidRDefault="009F7199">
                                  <w:pPr>
                                    <w:pStyle w:val="TableParagraph"/>
                                  </w:pPr>
                                </w:p>
                              </w:tc>
                            </w:tr>
                            <w:tr w:rsidR="009F7199" w14:paraId="1FB15B18" w14:textId="77777777">
                              <w:trPr>
                                <w:trHeight w:val="328"/>
                              </w:trPr>
                              <w:tc>
                                <w:tcPr>
                                  <w:tcW w:w="910" w:type="dxa"/>
                                </w:tcPr>
                                <w:p w14:paraId="219E7051" w14:textId="77777777" w:rsidR="009F7199" w:rsidRDefault="009F7199">
                                  <w:pPr>
                                    <w:pStyle w:val="TableParagraph"/>
                                    <w:spacing w:before="51" w:line="257" w:lineRule="exact"/>
                                    <w:ind w:left="7" w:right="1"/>
                                    <w:jc w:val="center"/>
                                    <w:rPr>
                                      <w:b/>
                                      <w:sz w:val="24"/>
                                    </w:rPr>
                                  </w:pPr>
                                  <w:r>
                                    <w:rPr>
                                      <w:b/>
                                      <w:spacing w:val="-5"/>
                                      <w:sz w:val="24"/>
                                    </w:rPr>
                                    <w:t>26</w:t>
                                  </w:r>
                                </w:p>
                              </w:tc>
                              <w:tc>
                                <w:tcPr>
                                  <w:tcW w:w="1628" w:type="dxa"/>
                                </w:tcPr>
                                <w:p w14:paraId="564785DA" w14:textId="77777777" w:rsidR="009F7199" w:rsidRDefault="009F7199">
                                  <w:pPr>
                                    <w:pStyle w:val="TableParagraph"/>
                                    <w:spacing w:line="251" w:lineRule="exact"/>
                                    <w:ind w:left="63"/>
                                    <w:jc w:val="center"/>
                                  </w:pPr>
                                  <w:r>
                                    <w:rPr>
                                      <w:spacing w:val="-2"/>
                                    </w:rPr>
                                    <w:t>$108,550</w:t>
                                  </w:r>
                                </w:p>
                              </w:tc>
                              <w:tc>
                                <w:tcPr>
                                  <w:tcW w:w="1707" w:type="dxa"/>
                                </w:tcPr>
                                <w:p w14:paraId="10E6EDCA" w14:textId="77777777" w:rsidR="009F7199" w:rsidRDefault="009F7199">
                                  <w:pPr>
                                    <w:pStyle w:val="TableParagraph"/>
                                    <w:spacing w:line="251" w:lineRule="exact"/>
                                    <w:ind w:left="59"/>
                                    <w:jc w:val="center"/>
                                  </w:pPr>
                                  <w:r>
                                    <w:rPr>
                                      <w:spacing w:val="-2"/>
                                    </w:rPr>
                                    <w:t>$116,371</w:t>
                                  </w:r>
                                </w:p>
                              </w:tc>
                              <w:tc>
                                <w:tcPr>
                                  <w:tcW w:w="1705" w:type="dxa"/>
                                </w:tcPr>
                                <w:p w14:paraId="063D1FF3" w14:textId="77777777" w:rsidR="009F7199" w:rsidRDefault="009F7199">
                                  <w:pPr>
                                    <w:pStyle w:val="TableParagraph"/>
                                    <w:spacing w:line="251" w:lineRule="exact"/>
                                    <w:ind w:left="60"/>
                                    <w:jc w:val="center"/>
                                  </w:pPr>
                                  <w:r>
                                    <w:rPr>
                                      <w:spacing w:val="-2"/>
                                    </w:rPr>
                                    <w:t>$123,609</w:t>
                                  </w:r>
                                </w:p>
                              </w:tc>
                              <w:tc>
                                <w:tcPr>
                                  <w:tcW w:w="1707" w:type="dxa"/>
                                </w:tcPr>
                                <w:p w14:paraId="71FF5E47" w14:textId="77777777" w:rsidR="009F7199" w:rsidRDefault="009F7199">
                                  <w:pPr>
                                    <w:pStyle w:val="TableParagraph"/>
                                    <w:spacing w:line="251" w:lineRule="exact"/>
                                    <w:ind w:left="59" w:right="3"/>
                                    <w:jc w:val="center"/>
                                  </w:pPr>
                                  <w:r>
                                    <w:rPr>
                                      <w:spacing w:val="-2"/>
                                    </w:rPr>
                                    <w:t>$127,489</w:t>
                                  </w:r>
                                </w:p>
                              </w:tc>
                              <w:tc>
                                <w:tcPr>
                                  <w:tcW w:w="1707" w:type="dxa"/>
                                </w:tcPr>
                                <w:p w14:paraId="6CD0C20D" w14:textId="77777777" w:rsidR="009F7199" w:rsidRDefault="009F7199">
                                  <w:pPr>
                                    <w:pStyle w:val="TableParagraph"/>
                                    <w:spacing w:line="251" w:lineRule="exact"/>
                                    <w:ind w:left="59" w:right="4"/>
                                    <w:jc w:val="center"/>
                                  </w:pPr>
                                  <w:r>
                                    <w:rPr>
                                      <w:spacing w:val="-2"/>
                                    </w:rPr>
                                    <w:t>$131,366</w:t>
                                  </w:r>
                                </w:p>
                              </w:tc>
                            </w:tr>
                            <w:tr w:rsidR="009F7199" w14:paraId="521D3C4D" w14:textId="77777777">
                              <w:trPr>
                                <w:trHeight w:val="330"/>
                              </w:trPr>
                              <w:tc>
                                <w:tcPr>
                                  <w:tcW w:w="910" w:type="dxa"/>
                                </w:tcPr>
                                <w:p w14:paraId="7200709F" w14:textId="77777777" w:rsidR="009F7199" w:rsidRDefault="009F7199">
                                  <w:pPr>
                                    <w:pStyle w:val="TableParagraph"/>
                                    <w:spacing w:before="54" w:line="257" w:lineRule="exact"/>
                                    <w:ind w:left="7" w:right="1"/>
                                    <w:jc w:val="center"/>
                                    <w:rPr>
                                      <w:b/>
                                      <w:sz w:val="24"/>
                                    </w:rPr>
                                  </w:pPr>
                                  <w:r>
                                    <w:rPr>
                                      <w:b/>
                                      <w:spacing w:val="-5"/>
                                      <w:sz w:val="24"/>
                                    </w:rPr>
                                    <w:t>27</w:t>
                                  </w:r>
                                </w:p>
                              </w:tc>
                              <w:tc>
                                <w:tcPr>
                                  <w:tcW w:w="1628" w:type="dxa"/>
                                </w:tcPr>
                                <w:p w14:paraId="15ED79DA" w14:textId="77777777" w:rsidR="009F7199" w:rsidRDefault="009F7199">
                                  <w:pPr>
                                    <w:pStyle w:val="TableParagraph"/>
                                    <w:spacing w:line="251" w:lineRule="exact"/>
                                    <w:ind w:left="63"/>
                                    <w:jc w:val="center"/>
                                  </w:pPr>
                                  <w:r>
                                    <w:rPr>
                                      <w:spacing w:val="-2"/>
                                    </w:rPr>
                                    <w:t>$108,550</w:t>
                                  </w:r>
                                </w:p>
                              </w:tc>
                              <w:tc>
                                <w:tcPr>
                                  <w:tcW w:w="1707" w:type="dxa"/>
                                </w:tcPr>
                                <w:p w14:paraId="52685DDC" w14:textId="77777777" w:rsidR="009F7199" w:rsidRDefault="009F7199">
                                  <w:pPr>
                                    <w:pStyle w:val="TableParagraph"/>
                                    <w:spacing w:line="251" w:lineRule="exact"/>
                                    <w:ind w:left="59"/>
                                    <w:jc w:val="center"/>
                                  </w:pPr>
                                  <w:r>
                                    <w:rPr>
                                      <w:spacing w:val="-2"/>
                                    </w:rPr>
                                    <w:t>$116,371</w:t>
                                  </w:r>
                                </w:p>
                              </w:tc>
                              <w:tc>
                                <w:tcPr>
                                  <w:tcW w:w="1705" w:type="dxa"/>
                                </w:tcPr>
                                <w:p w14:paraId="08E5AD92" w14:textId="77777777" w:rsidR="009F7199" w:rsidRDefault="009F7199">
                                  <w:pPr>
                                    <w:pStyle w:val="TableParagraph"/>
                                    <w:spacing w:line="251" w:lineRule="exact"/>
                                    <w:ind w:left="60"/>
                                    <w:jc w:val="center"/>
                                  </w:pPr>
                                  <w:r>
                                    <w:rPr>
                                      <w:spacing w:val="-2"/>
                                    </w:rPr>
                                    <w:t>$123,609</w:t>
                                  </w:r>
                                </w:p>
                              </w:tc>
                              <w:tc>
                                <w:tcPr>
                                  <w:tcW w:w="1707" w:type="dxa"/>
                                </w:tcPr>
                                <w:p w14:paraId="6E407C0C" w14:textId="77777777" w:rsidR="009F7199" w:rsidRDefault="009F7199">
                                  <w:pPr>
                                    <w:pStyle w:val="TableParagraph"/>
                                    <w:spacing w:line="251" w:lineRule="exact"/>
                                    <w:ind w:left="59" w:right="3"/>
                                    <w:jc w:val="center"/>
                                  </w:pPr>
                                  <w:r>
                                    <w:rPr>
                                      <w:spacing w:val="-2"/>
                                    </w:rPr>
                                    <w:t>$127,489</w:t>
                                  </w:r>
                                </w:p>
                              </w:tc>
                              <w:tc>
                                <w:tcPr>
                                  <w:tcW w:w="1707" w:type="dxa"/>
                                </w:tcPr>
                                <w:p w14:paraId="3AE3D989" w14:textId="77777777" w:rsidR="009F7199" w:rsidRDefault="009F7199">
                                  <w:pPr>
                                    <w:pStyle w:val="TableParagraph"/>
                                    <w:spacing w:line="251" w:lineRule="exact"/>
                                    <w:ind w:left="59" w:right="4"/>
                                    <w:jc w:val="center"/>
                                  </w:pPr>
                                  <w:r>
                                    <w:rPr>
                                      <w:spacing w:val="-2"/>
                                    </w:rPr>
                                    <w:t>$131,366</w:t>
                                  </w:r>
                                </w:p>
                              </w:tc>
                            </w:tr>
                            <w:tr w:rsidR="009F7199" w14:paraId="2CD7225C" w14:textId="77777777">
                              <w:trPr>
                                <w:trHeight w:val="330"/>
                              </w:trPr>
                              <w:tc>
                                <w:tcPr>
                                  <w:tcW w:w="910" w:type="dxa"/>
                                </w:tcPr>
                                <w:p w14:paraId="469F4684" w14:textId="77777777" w:rsidR="009F7199" w:rsidRDefault="009F7199">
                                  <w:pPr>
                                    <w:pStyle w:val="TableParagraph"/>
                                    <w:spacing w:before="54" w:line="257" w:lineRule="exact"/>
                                    <w:ind w:left="7" w:right="1"/>
                                    <w:jc w:val="center"/>
                                    <w:rPr>
                                      <w:b/>
                                      <w:sz w:val="24"/>
                                    </w:rPr>
                                  </w:pPr>
                                  <w:r>
                                    <w:rPr>
                                      <w:b/>
                                      <w:spacing w:val="-5"/>
                                      <w:sz w:val="24"/>
                                    </w:rPr>
                                    <w:t>28</w:t>
                                  </w:r>
                                </w:p>
                              </w:tc>
                              <w:tc>
                                <w:tcPr>
                                  <w:tcW w:w="1628" w:type="dxa"/>
                                </w:tcPr>
                                <w:p w14:paraId="6761090C" w14:textId="77777777" w:rsidR="009F7199" w:rsidRDefault="009F7199">
                                  <w:pPr>
                                    <w:pStyle w:val="TableParagraph"/>
                                    <w:spacing w:line="251" w:lineRule="exact"/>
                                    <w:ind w:left="63"/>
                                    <w:jc w:val="center"/>
                                  </w:pPr>
                                  <w:r>
                                    <w:rPr>
                                      <w:spacing w:val="-2"/>
                                    </w:rPr>
                                    <w:t>$108,550</w:t>
                                  </w:r>
                                </w:p>
                              </w:tc>
                              <w:tc>
                                <w:tcPr>
                                  <w:tcW w:w="1707" w:type="dxa"/>
                                </w:tcPr>
                                <w:p w14:paraId="10A4FC0F" w14:textId="77777777" w:rsidR="009F7199" w:rsidRDefault="009F7199">
                                  <w:pPr>
                                    <w:pStyle w:val="TableParagraph"/>
                                    <w:spacing w:line="251" w:lineRule="exact"/>
                                    <w:ind w:left="59"/>
                                    <w:jc w:val="center"/>
                                  </w:pPr>
                                  <w:r>
                                    <w:rPr>
                                      <w:spacing w:val="-2"/>
                                    </w:rPr>
                                    <w:t>$116,371</w:t>
                                  </w:r>
                                </w:p>
                              </w:tc>
                              <w:tc>
                                <w:tcPr>
                                  <w:tcW w:w="1705" w:type="dxa"/>
                                </w:tcPr>
                                <w:p w14:paraId="2466981A" w14:textId="77777777" w:rsidR="009F7199" w:rsidRDefault="009F7199">
                                  <w:pPr>
                                    <w:pStyle w:val="TableParagraph"/>
                                    <w:spacing w:line="251" w:lineRule="exact"/>
                                    <w:ind w:left="60"/>
                                    <w:jc w:val="center"/>
                                  </w:pPr>
                                  <w:r>
                                    <w:rPr>
                                      <w:spacing w:val="-2"/>
                                    </w:rPr>
                                    <w:t>$123,609</w:t>
                                  </w:r>
                                </w:p>
                              </w:tc>
                              <w:tc>
                                <w:tcPr>
                                  <w:tcW w:w="1707" w:type="dxa"/>
                                </w:tcPr>
                                <w:p w14:paraId="0EE5F052" w14:textId="77777777" w:rsidR="009F7199" w:rsidRDefault="009F7199">
                                  <w:pPr>
                                    <w:pStyle w:val="TableParagraph"/>
                                    <w:spacing w:line="251" w:lineRule="exact"/>
                                    <w:ind w:left="59" w:right="3"/>
                                    <w:jc w:val="center"/>
                                  </w:pPr>
                                  <w:r>
                                    <w:rPr>
                                      <w:spacing w:val="-2"/>
                                    </w:rPr>
                                    <w:t>$127,489</w:t>
                                  </w:r>
                                </w:p>
                              </w:tc>
                              <w:tc>
                                <w:tcPr>
                                  <w:tcW w:w="1707" w:type="dxa"/>
                                </w:tcPr>
                                <w:p w14:paraId="26412938" w14:textId="77777777" w:rsidR="009F7199" w:rsidRDefault="009F7199">
                                  <w:pPr>
                                    <w:pStyle w:val="TableParagraph"/>
                                    <w:spacing w:line="251" w:lineRule="exact"/>
                                    <w:ind w:left="59" w:right="4"/>
                                    <w:jc w:val="center"/>
                                  </w:pPr>
                                  <w:r>
                                    <w:rPr>
                                      <w:spacing w:val="-2"/>
                                    </w:rPr>
                                    <w:t>$131,366</w:t>
                                  </w:r>
                                </w:p>
                              </w:tc>
                            </w:tr>
                            <w:tr w:rsidR="009F7199" w14:paraId="5045231B" w14:textId="77777777">
                              <w:trPr>
                                <w:trHeight w:val="328"/>
                              </w:trPr>
                              <w:tc>
                                <w:tcPr>
                                  <w:tcW w:w="910" w:type="dxa"/>
                                </w:tcPr>
                                <w:p w14:paraId="544DF52B" w14:textId="77777777" w:rsidR="009F7199" w:rsidRDefault="009F7199">
                                  <w:pPr>
                                    <w:pStyle w:val="TableParagraph"/>
                                    <w:spacing w:before="51" w:line="257" w:lineRule="exact"/>
                                    <w:ind w:left="7" w:right="1"/>
                                    <w:jc w:val="center"/>
                                    <w:rPr>
                                      <w:b/>
                                      <w:sz w:val="24"/>
                                    </w:rPr>
                                  </w:pPr>
                                  <w:r>
                                    <w:rPr>
                                      <w:b/>
                                      <w:spacing w:val="-5"/>
                                      <w:sz w:val="24"/>
                                    </w:rPr>
                                    <w:t>29</w:t>
                                  </w:r>
                                </w:p>
                              </w:tc>
                              <w:tc>
                                <w:tcPr>
                                  <w:tcW w:w="1628" w:type="dxa"/>
                                </w:tcPr>
                                <w:p w14:paraId="4DC352FA" w14:textId="77777777" w:rsidR="009F7199" w:rsidRDefault="009F7199">
                                  <w:pPr>
                                    <w:pStyle w:val="TableParagraph"/>
                                    <w:spacing w:line="251" w:lineRule="exact"/>
                                    <w:ind w:left="63"/>
                                    <w:jc w:val="center"/>
                                  </w:pPr>
                                  <w:r>
                                    <w:rPr>
                                      <w:spacing w:val="-2"/>
                                    </w:rPr>
                                    <w:t>$108,550</w:t>
                                  </w:r>
                                </w:p>
                              </w:tc>
                              <w:tc>
                                <w:tcPr>
                                  <w:tcW w:w="1707" w:type="dxa"/>
                                </w:tcPr>
                                <w:p w14:paraId="59533149" w14:textId="77777777" w:rsidR="009F7199" w:rsidRDefault="009F7199">
                                  <w:pPr>
                                    <w:pStyle w:val="TableParagraph"/>
                                    <w:spacing w:line="251" w:lineRule="exact"/>
                                    <w:ind w:left="59"/>
                                    <w:jc w:val="center"/>
                                  </w:pPr>
                                  <w:r>
                                    <w:rPr>
                                      <w:spacing w:val="-2"/>
                                    </w:rPr>
                                    <w:t>$116,371</w:t>
                                  </w:r>
                                </w:p>
                              </w:tc>
                              <w:tc>
                                <w:tcPr>
                                  <w:tcW w:w="1705" w:type="dxa"/>
                                </w:tcPr>
                                <w:p w14:paraId="6796B002" w14:textId="77777777" w:rsidR="009F7199" w:rsidRDefault="009F7199">
                                  <w:pPr>
                                    <w:pStyle w:val="TableParagraph"/>
                                    <w:spacing w:line="251" w:lineRule="exact"/>
                                    <w:ind w:left="60"/>
                                    <w:jc w:val="center"/>
                                  </w:pPr>
                                  <w:r>
                                    <w:rPr>
                                      <w:spacing w:val="-2"/>
                                    </w:rPr>
                                    <w:t>$123,609</w:t>
                                  </w:r>
                                </w:p>
                              </w:tc>
                              <w:tc>
                                <w:tcPr>
                                  <w:tcW w:w="1707" w:type="dxa"/>
                                </w:tcPr>
                                <w:p w14:paraId="1AEB2B8C" w14:textId="77777777" w:rsidR="009F7199" w:rsidRDefault="009F7199">
                                  <w:pPr>
                                    <w:pStyle w:val="TableParagraph"/>
                                    <w:spacing w:line="251" w:lineRule="exact"/>
                                    <w:ind w:left="59" w:right="3"/>
                                    <w:jc w:val="center"/>
                                  </w:pPr>
                                  <w:r>
                                    <w:rPr>
                                      <w:spacing w:val="-2"/>
                                    </w:rPr>
                                    <w:t>$127,489</w:t>
                                  </w:r>
                                </w:p>
                              </w:tc>
                              <w:tc>
                                <w:tcPr>
                                  <w:tcW w:w="1707" w:type="dxa"/>
                                </w:tcPr>
                                <w:p w14:paraId="4AF26623" w14:textId="77777777" w:rsidR="009F7199" w:rsidRDefault="009F7199">
                                  <w:pPr>
                                    <w:pStyle w:val="TableParagraph"/>
                                    <w:spacing w:line="251" w:lineRule="exact"/>
                                    <w:ind w:left="59" w:right="4"/>
                                    <w:jc w:val="center"/>
                                  </w:pPr>
                                  <w:r>
                                    <w:rPr>
                                      <w:spacing w:val="-2"/>
                                    </w:rPr>
                                    <w:t>$131,366</w:t>
                                  </w:r>
                                </w:p>
                              </w:tc>
                            </w:tr>
                            <w:tr w:rsidR="009F7199" w14:paraId="4EB11697" w14:textId="77777777">
                              <w:trPr>
                                <w:trHeight w:val="330"/>
                              </w:trPr>
                              <w:tc>
                                <w:tcPr>
                                  <w:tcW w:w="910" w:type="dxa"/>
                                </w:tcPr>
                                <w:p w14:paraId="0760AD36" w14:textId="77777777" w:rsidR="009F7199" w:rsidRDefault="009F7199">
                                  <w:pPr>
                                    <w:pStyle w:val="TableParagraph"/>
                                    <w:spacing w:before="54" w:line="257" w:lineRule="exact"/>
                                    <w:ind w:left="7" w:right="1"/>
                                    <w:jc w:val="center"/>
                                    <w:rPr>
                                      <w:b/>
                                      <w:sz w:val="24"/>
                                    </w:rPr>
                                  </w:pPr>
                                  <w:r>
                                    <w:rPr>
                                      <w:b/>
                                      <w:spacing w:val="-5"/>
                                      <w:sz w:val="24"/>
                                    </w:rPr>
                                    <w:t>30</w:t>
                                  </w:r>
                                </w:p>
                              </w:tc>
                              <w:tc>
                                <w:tcPr>
                                  <w:tcW w:w="1628" w:type="dxa"/>
                                </w:tcPr>
                                <w:p w14:paraId="22E1A166" w14:textId="77777777" w:rsidR="009F7199" w:rsidRDefault="009F7199">
                                  <w:pPr>
                                    <w:pStyle w:val="TableParagraph"/>
                                    <w:spacing w:line="251" w:lineRule="exact"/>
                                    <w:ind w:left="63"/>
                                    <w:jc w:val="center"/>
                                  </w:pPr>
                                  <w:r>
                                    <w:rPr>
                                      <w:spacing w:val="-2"/>
                                    </w:rPr>
                                    <w:t>$111,903</w:t>
                                  </w:r>
                                </w:p>
                              </w:tc>
                              <w:tc>
                                <w:tcPr>
                                  <w:tcW w:w="1707" w:type="dxa"/>
                                </w:tcPr>
                                <w:p w14:paraId="44F9830C" w14:textId="77777777" w:rsidR="009F7199" w:rsidRDefault="009F7199">
                                  <w:pPr>
                                    <w:pStyle w:val="TableParagraph"/>
                                    <w:spacing w:line="251" w:lineRule="exact"/>
                                    <w:ind w:left="59"/>
                                    <w:jc w:val="center"/>
                                  </w:pPr>
                                  <w:r>
                                    <w:rPr>
                                      <w:spacing w:val="-2"/>
                                    </w:rPr>
                                    <w:t>$119,720</w:t>
                                  </w:r>
                                </w:p>
                              </w:tc>
                              <w:tc>
                                <w:tcPr>
                                  <w:tcW w:w="1705" w:type="dxa"/>
                                </w:tcPr>
                                <w:p w14:paraId="332537A8" w14:textId="77777777" w:rsidR="009F7199" w:rsidRDefault="009F7199">
                                  <w:pPr>
                                    <w:pStyle w:val="TableParagraph"/>
                                    <w:spacing w:line="251" w:lineRule="exact"/>
                                    <w:ind w:left="60"/>
                                    <w:jc w:val="center"/>
                                  </w:pPr>
                                  <w:r>
                                    <w:rPr>
                                      <w:spacing w:val="-2"/>
                                    </w:rPr>
                                    <w:t>$126,957</w:t>
                                  </w:r>
                                </w:p>
                              </w:tc>
                              <w:tc>
                                <w:tcPr>
                                  <w:tcW w:w="1707" w:type="dxa"/>
                                </w:tcPr>
                                <w:p w14:paraId="35D4E8C5" w14:textId="77777777" w:rsidR="009F7199" w:rsidRDefault="009F7199">
                                  <w:pPr>
                                    <w:pStyle w:val="TableParagraph"/>
                                    <w:spacing w:line="251" w:lineRule="exact"/>
                                    <w:ind w:left="59" w:right="3"/>
                                    <w:jc w:val="center"/>
                                  </w:pPr>
                                  <w:r>
                                    <w:rPr>
                                      <w:spacing w:val="-2"/>
                                    </w:rPr>
                                    <w:t>$130,839</w:t>
                                  </w:r>
                                </w:p>
                              </w:tc>
                              <w:tc>
                                <w:tcPr>
                                  <w:tcW w:w="1707" w:type="dxa"/>
                                </w:tcPr>
                                <w:p w14:paraId="43F2A502" w14:textId="77777777" w:rsidR="009F7199" w:rsidRDefault="009F7199">
                                  <w:pPr>
                                    <w:pStyle w:val="TableParagraph"/>
                                    <w:spacing w:line="251" w:lineRule="exact"/>
                                    <w:ind w:left="59" w:right="4"/>
                                    <w:jc w:val="center"/>
                                  </w:pPr>
                                  <w:r>
                                    <w:rPr>
                                      <w:spacing w:val="-2"/>
                                    </w:rPr>
                                    <w:t>$134,713</w:t>
                                  </w:r>
                                </w:p>
                              </w:tc>
                            </w:tr>
                          </w:tbl>
                          <w:p w14:paraId="7ABC8907" w14:textId="77777777" w:rsidR="009F7199" w:rsidRDefault="009F7199">
                            <w:pPr>
                              <w:pStyle w:val="BodyText"/>
                            </w:pPr>
                          </w:p>
                        </w:txbxContent>
                      </wps:txbx>
                      <wps:bodyPr wrap="square" lIns="0" tIns="0" rIns="0" bIns="0" rtlCol="0">
                        <a:noAutofit/>
                      </wps:bodyPr>
                    </wps:wsp>
                  </a:graphicData>
                </a:graphic>
              </wp:anchor>
            </w:drawing>
          </mc:Choice>
          <mc:Fallback>
            <w:pict>
              <v:shapetype w14:anchorId="58CCAEB5" id="_x0000_t202" coordsize="21600,21600" o:spt="202" path="m,l,21600r21600,l21600,xe">
                <v:stroke joinstyle="miter"/>
                <v:path gradientshapeok="t" o:connecttype="rect"/>
              </v:shapetype>
              <v:shape id="Textbox 15" o:spid="_x0000_s1026" type="#_x0000_t202" style="position:absolute;left:0;text-align:left;margin-left:66.6pt;margin-top:33.05pt;width:474.5pt;height:611.3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1628"/>
                        <w:gridCol w:w="1707"/>
                        <w:gridCol w:w="1705"/>
                        <w:gridCol w:w="1707"/>
                        <w:gridCol w:w="1707"/>
                      </w:tblGrid>
                      <w:tr w:rsidR="009F7199" w14:paraId="6F372A51" w14:textId="77777777">
                        <w:trPr>
                          <w:trHeight w:val="330"/>
                        </w:trPr>
                        <w:tc>
                          <w:tcPr>
                            <w:tcW w:w="910" w:type="dxa"/>
                          </w:tcPr>
                          <w:p w14:paraId="5272BFEF" w14:textId="77777777" w:rsidR="009F7199" w:rsidRDefault="009F7199">
                            <w:pPr>
                              <w:pStyle w:val="TableParagraph"/>
                              <w:spacing w:before="54" w:line="257" w:lineRule="exact"/>
                              <w:ind w:left="7"/>
                              <w:jc w:val="center"/>
                              <w:rPr>
                                <w:b/>
                                <w:sz w:val="24"/>
                              </w:rPr>
                            </w:pPr>
                            <w:r>
                              <w:rPr>
                                <w:b/>
                                <w:spacing w:val="-2"/>
                                <w:sz w:val="24"/>
                              </w:rPr>
                              <w:t>Range</w:t>
                            </w:r>
                          </w:p>
                        </w:tc>
                        <w:tc>
                          <w:tcPr>
                            <w:tcW w:w="1628" w:type="dxa"/>
                          </w:tcPr>
                          <w:p w14:paraId="173A1755" w14:textId="77777777" w:rsidR="009F7199" w:rsidRDefault="009F7199">
                            <w:pPr>
                              <w:pStyle w:val="TableParagraph"/>
                              <w:spacing w:before="54" w:line="257" w:lineRule="exact"/>
                              <w:ind w:left="63" w:right="56"/>
                              <w:jc w:val="center"/>
                              <w:rPr>
                                <w:b/>
                                <w:sz w:val="24"/>
                              </w:rPr>
                            </w:pPr>
                            <w:r>
                              <w:rPr>
                                <w:b/>
                                <w:sz w:val="24"/>
                              </w:rPr>
                              <w:t>Class</w:t>
                            </w:r>
                            <w:r>
                              <w:rPr>
                                <w:b/>
                                <w:spacing w:val="-1"/>
                                <w:sz w:val="24"/>
                              </w:rPr>
                              <w:t xml:space="preserve"> </w:t>
                            </w:r>
                            <w:r>
                              <w:rPr>
                                <w:b/>
                                <w:spacing w:val="-10"/>
                                <w:sz w:val="24"/>
                              </w:rPr>
                              <w:t>I</w:t>
                            </w:r>
                          </w:p>
                        </w:tc>
                        <w:tc>
                          <w:tcPr>
                            <w:tcW w:w="1707" w:type="dxa"/>
                          </w:tcPr>
                          <w:p w14:paraId="2A9DD3C0" w14:textId="77777777" w:rsidR="009F7199" w:rsidRDefault="009F7199">
                            <w:pPr>
                              <w:pStyle w:val="TableParagraph"/>
                              <w:spacing w:before="54" w:line="257" w:lineRule="exact"/>
                              <w:ind w:left="59" w:right="53"/>
                              <w:jc w:val="center"/>
                              <w:rPr>
                                <w:b/>
                                <w:sz w:val="24"/>
                              </w:rPr>
                            </w:pPr>
                            <w:r>
                              <w:rPr>
                                <w:b/>
                                <w:sz w:val="24"/>
                              </w:rPr>
                              <w:t>Class</w:t>
                            </w:r>
                            <w:r>
                              <w:rPr>
                                <w:b/>
                                <w:spacing w:val="-1"/>
                                <w:sz w:val="24"/>
                              </w:rPr>
                              <w:t xml:space="preserve"> </w:t>
                            </w:r>
                            <w:r>
                              <w:rPr>
                                <w:b/>
                                <w:spacing w:val="-5"/>
                                <w:sz w:val="24"/>
                              </w:rPr>
                              <w:t>II</w:t>
                            </w:r>
                          </w:p>
                        </w:tc>
                        <w:tc>
                          <w:tcPr>
                            <w:tcW w:w="1705" w:type="dxa"/>
                          </w:tcPr>
                          <w:p w14:paraId="03D12540" w14:textId="77777777" w:rsidR="009F7199" w:rsidRDefault="009F7199">
                            <w:pPr>
                              <w:pStyle w:val="TableParagraph"/>
                              <w:spacing w:before="54" w:line="257" w:lineRule="exact"/>
                              <w:ind w:left="60" w:right="55"/>
                              <w:jc w:val="center"/>
                              <w:rPr>
                                <w:b/>
                                <w:sz w:val="24"/>
                              </w:rPr>
                            </w:pPr>
                            <w:r>
                              <w:rPr>
                                <w:b/>
                                <w:sz w:val="24"/>
                              </w:rPr>
                              <w:t>Class</w:t>
                            </w:r>
                            <w:r>
                              <w:rPr>
                                <w:b/>
                                <w:spacing w:val="-1"/>
                                <w:sz w:val="24"/>
                              </w:rPr>
                              <w:t xml:space="preserve"> </w:t>
                            </w:r>
                            <w:r>
                              <w:rPr>
                                <w:b/>
                                <w:spacing w:val="-5"/>
                                <w:sz w:val="24"/>
                              </w:rPr>
                              <w:t>III</w:t>
                            </w:r>
                          </w:p>
                        </w:tc>
                        <w:tc>
                          <w:tcPr>
                            <w:tcW w:w="1707" w:type="dxa"/>
                          </w:tcPr>
                          <w:p w14:paraId="098EBA15" w14:textId="77777777" w:rsidR="009F7199" w:rsidRDefault="009F7199">
                            <w:pPr>
                              <w:pStyle w:val="TableParagraph"/>
                              <w:spacing w:before="54" w:line="257" w:lineRule="exact"/>
                              <w:ind w:left="59" w:right="58"/>
                              <w:jc w:val="center"/>
                              <w:rPr>
                                <w:b/>
                                <w:sz w:val="24"/>
                              </w:rPr>
                            </w:pPr>
                            <w:r>
                              <w:rPr>
                                <w:b/>
                                <w:sz w:val="24"/>
                              </w:rPr>
                              <w:t>Class</w:t>
                            </w:r>
                            <w:r>
                              <w:rPr>
                                <w:b/>
                                <w:spacing w:val="-1"/>
                                <w:sz w:val="24"/>
                              </w:rPr>
                              <w:t xml:space="preserve"> </w:t>
                            </w:r>
                            <w:r>
                              <w:rPr>
                                <w:b/>
                                <w:spacing w:val="-5"/>
                                <w:sz w:val="24"/>
                              </w:rPr>
                              <w:t>IV</w:t>
                            </w:r>
                          </w:p>
                        </w:tc>
                        <w:tc>
                          <w:tcPr>
                            <w:tcW w:w="1707" w:type="dxa"/>
                          </w:tcPr>
                          <w:p w14:paraId="43856316" w14:textId="77777777" w:rsidR="009F7199" w:rsidRDefault="009F7199">
                            <w:pPr>
                              <w:pStyle w:val="TableParagraph"/>
                              <w:spacing w:before="54" w:line="257" w:lineRule="exact"/>
                              <w:ind w:left="59" w:right="57"/>
                              <w:jc w:val="center"/>
                              <w:rPr>
                                <w:b/>
                                <w:sz w:val="24"/>
                              </w:rPr>
                            </w:pPr>
                            <w:r>
                              <w:rPr>
                                <w:b/>
                                <w:sz w:val="24"/>
                              </w:rPr>
                              <w:t>Class</w:t>
                            </w:r>
                            <w:r>
                              <w:rPr>
                                <w:b/>
                                <w:spacing w:val="-1"/>
                                <w:sz w:val="24"/>
                              </w:rPr>
                              <w:t xml:space="preserve"> </w:t>
                            </w:r>
                            <w:r>
                              <w:rPr>
                                <w:b/>
                                <w:spacing w:val="-10"/>
                                <w:sz w:val="24"/>
                              </w:rPr>
                              <w:t>V</w:t>
                            </w:r>
                          </w:p>
                        </w:tc>
                      </w:tr>
                      <w:tr w:rsidR="009F7199" w14:paraId="5AAD61D9" w14:textId="77777777">
                        <w:trPr>
                          <w:trHeight w:val="328"/>
                        </w:trPr>
                        <w:tc>
                          <w:tcPr>
                            <w:tcW w:w="910" w:type="dxa"/>
                          </w:tcPr>
                          <w:p w14:paraId="325F51C6" w14:textId="77777777" w:rsidR="009F7199" w:rsidRDefault="009F7199">
                            <w:pPr>
                              <w:pStyle w:val="TableParagraph"/>
                              <w:spacing w:before="51" w:line="257" w:lineRule="exact"/>
                              <w:ind w:left="7" w:right="1"/>
                              <w:jc w:val="center"/>
                              <w:rPr>
                                <w:b/>
                                <w:sz w:val="24"/>
                              </w:rPr>
                            </w:pPr>
                            <w:r>
                              <w:rPr>
                                <w:b/>
                                <w:spacing w:val="-10"/>
                                <w:sz w:val="24"/>
                              </w:rPr>
                              <w:t>1</w:t>
                            </w:r>
                          </w:p>
                        </w:tc>
                        <w:tc>
                          <w:tcPr>
                            <w:tcW w:w="1628" w:type="dxa"/>
                          </w:tcPr>
                          <w:p w14:paraId="0DD0E596" w14:textId="77777777" w:rsidR="009F7199" w:rsidRDefault="009F7199">
                            <w:pPr>
                              <w:pStyle w:val="TableParagraph"/>
                              <w:spacing w:line="251" w:lineRule="exact"/>
                              <w:ind w:left="63"/>
                              <w:jc w:val="center"/>
                            </w:pPr>
                            <w:r>
                              <w:rPr>
                                <w:spacing w:val="-2"/>
                              </w:rPr>
                              <w:t>$64,962</w:t>
                            </w:r>
                          </w:p>
                        </w:tc>
                        <w:tc>
                          <w:tcPr>
                            <w:tcW w:w="1707" w:type="dxa"/>
                          </w:tcPr>
                          <w:p w14:paraId="22045800" w14:textId="77777777" w:rsidR="009F7199" w:rsidRDefault="009F7199">
                            <w:pPr>
                              <w:pStyle w:val="TableParagraph"/>
                              <w:spacing w:line="251" w:lineRule="exact"/>
                              <w:ind w:left="59"/>
                              <w:jc w:val="center"/>
                            </w:pPr>
                            <w:r>
                              <w:rPr>
                                <w:spacing w:val="-2"/>
                              </w:rPr>
                              <w:t>$69,427</w:t>
                            </w:r>
                          </w:p>
                        </w:tc>
                        <w:tc>
                          <w:tcPr>
                            <w:tcW w:w="1705" w:type="dxa"/>
                          </w:tcPr>
                          <w:p w14:paraId="1BB0CDCC" w14:textId="77777777" w:rsidR="009F7199" w:rsidRDefault="009F7199">
                            <w:pPr>
                              <w:pStyle w:val="TableParagraph"/>
                              <w:spacing w:line="251" w:lineRule="exact"/>
                              <w:ind w:left="60"/>
                              <w:jc w:val="center"/>
                            </w:pPr>
                            <w:r>
                              <w:rPr>
                                <w:spacing w:val="-2"/>
                              </w:rPr>
                              <w:t>$73,308</w:t>
                            </w:r>
                          </w:p>
                        </w:tc>
                        <w:tc>
                          <w:tcPr>
                            <w:tcW w:w="1707" w:type="dxa"/>
                          </w:tcPr>
                          <w:p w14:paraId="68D3BDC2" w14:textId="77777777" w:rsidR="009F7199" w:rsidRDefault="009F7199">
                            <w:pPr>
                              <w:pStyle w:val="TableParagraph"/>
                              <w:spacing w:line="251" w:lineRule="exact"/>
                              <w:ind w:left="59" w:right="3"/>
                              <w:jc w:val="center"/>
                            </w:pPr>
                            <w:r>
                              <w:rPr>
                                <w:spacing w:val="-2"/>
                              </w:rPr>
                              <w:t>$77,193</w:t>
                            </w:r>
                          </w:p>
                        </w:tc>
                        <w:tc>
                          <w:tcPr>
                            <w:tcW w:w="1707" w:type="dxa"/>
                          </w:tcPr>
                          <w:p w14:paraId="1E23B397" w14:textId="77777777" w:rsidR="009F7199" w:rsidRDefault="009F7199">
                            <w:pPr>
                              <w:pStyle w:val="TableParagraph"/>
                              <w:spacing w:line="251" w:lineRule="exact"/>
                              <w:ind w:left="59" w:right="4"/>
                              <w:jc w:val="center"/>
                            </w:pPr>
                            <w:r>
                              <w:rPr>
                                <w:spacing w:val="-2"/>
                              </w:rPr>
                              <w:t>$81,066</w:t>
                            </w:r>
                          </w:p>
                        </w:tc>
                      </w:tr>
                      <w:tr w:rsidR="009F7199" w14:paraId="6FB87E78" w14:textId="77777777">
                        <w:trPr>
                          <w:trHeight w:val="330"/>
                        </w:trPr>
                        <w:tc>
                          <w:tcPr>
                            <w:tcW w:w="910" w:type="dxa"/>
                          </w:tcPr>
                          <w:p w14:paraId="488FB24D" w14:textId="77777777" w:rsidR="009F7199" w:rsidRDefault="009F7199">
                            <w:pPr>
                              <w:pStyle w:val="TableParagraph"/>
                              <w:spacing w:before="54" w:line="257" w:lineRule="exact"/>
                              <w:ind w:left="7" w:right="1"/>
                              <w:jc w:val="center"/>
                              <w:rPr>
                                <w:b/>
                                <w:sz w:val="24"/>
                              </w:rPr>
                            </w:pPr>
                            <w:r>
                              <w:rPr>
                                <w:b/>
                                <w:spacing w:val="-10"/>
                                <w:sz w:val="24"/>
                              </w:rPr>
                              <w:t>2</w:t>
                            </w:r>
                          </w:p>
                        </w:tc>
                        <w:tc>
                          <w:tcPr>
                            <w:tcW w:w="1628" w:type="dxa"/>
                          </w:tcPr>
                          <w:p w14:paraId="4BB80019" w14:textId="77777777" w:rsidR="009F7199" w:rsidRDefault="009F7199">
                            <w:pPr>
                              <w:pStyle w:val="TableParagraph"/>
                              <w:spacing w:line="251" w:lineRule="exact"/>
                              <w:ind w:left="63"/>
                              <w:jc w:val="center"/>
                            </w:pPr>
                            <w:r>
                              <w:rPr>
                                <w:spacing w:val="-2"/>
                              </w:rPr>
                              <w:t>$68,310</w:t>
                            </w:r>
                          </w:p>
                        </w:tc>
                        <w:tc>
                          <w:tcPr>
                            <w:tcW w:w="1707" w:type="dxa"/>
                          </w:tcPr>
                          <w:p w14:paraId="6CE8ADE6" w14:textId="77777777" w:rsidR="009F7199" w:rsidRDefault="009F7199">
                            <w:pPr>
                              <w:pStyle w:val="TableParagraph"/>
                              <w:spacing w:line="251" w:lineRule="exact"/>
                              <w:ind w:left="59"/>
                              <w:jc w:val="center"/>
                            </w:pPr>
                            <w:r>
                              <w:rPr>
                                <w:spacing w:val="-2"/>
                              </w:rPr>
                              <w:t>$72,787</w:t>
                            </w:r>
                          </w:p>
                        </w:tc>
                        <w:tc>
                          <w:tcPr>
                            <w:tcW w:w="1705" w:type="dxa"/>
                          </w:tcPr>
                          <w:p w14:paraId="35644332" w14:textId="77777777" w:rsidR="009F7199" w:rsidRDefault="009F7199">
                            <w:pPr>
                              <w:pStyle w:val="TableParagraph"/>
                              <w:spacing w:line="251" w:lineRule="exact"/>
                              <w:ind w:left="60"/>
                              <w:jc w:val="center"/>
                            </w:pPr>
                            <w:r>
                              <w:rPr>
                                <w:spacing w:val="-2"/>
                              </w:rPr>
                              <w:t>$76,662</w:t>
                            </w:r>
                          </w:p>
                        </w:tc>
                        <w:tc>
                          <w:tcPr>
                            <w:tcW w:w="1707" w:type="dxa"/>
                          </w:tcPr>
                          <w:p w14:paraId="6272ABB4" w14:textId="77777777" w:rsidR="009F7199" w:rsidRDefault="009F7199">
                            <w:pPr>
                              <w:pStyle w:val="TableParagraph"/>
                              <w:spacing w:line="251" w:lineRule="exact"/>
                              <w:ind w:left="59" w:right="3"/>
                              <w:jc w:val="center"/>
                            </w:pPr>
                            <w:r>
                              <w:rPr>
                                <w:spacing w:val="-2"/>
                              </w:rPr>
                              <w:t>$80,541</w:t>
                            </w:r>
                          </w:p>
                        </w:tc>
                        <w:tc>
                          <w:tcPr>
                            <w:tcW w:w="1707" w:type="dxa"/>
                          </w:tcPr>
                          <w:p w14:paraId="643210B9" w14:textId="77777777" w:rsidR="009F7199" w:rsidRDefault="009F7199">
                            <w:pPr>
                              <w:pStyle w:val="TableParagraph"/>
                              <w:spacing w:line="251" w:lineRule="exact"/>
                              <w:ind w:left="59" w:right="4"/>
                              <w:jc w:val="center"/>
                            </w:pPr>
                            <w:r>
                              <w:rPr>
                                <w:spacing w:val="-2"/>
                              </w:rPr>
                              <w:t>$84,423</w:t>
                            </w:r>
                          </w:p>
                        </w:tc>
                      </w:tr>
                      <w:tr w:rsidR="009F7199" w14:paraId="21E9458B" w14:textId="77777777">
                        <w:trPr>
                          <w:trHeight w:val="330"/>
                        </w:trPr>
                        <w:tc>
                          <w:tcPr>
                            <w:tcW w:w="910" w:type="dxa"/>
                          </w:tcPr>
                          <w:p w14:paraId="13D8A5B3" w14:textId="77777777" w:rsidR="009F7199" w:rsidRDefault="009F7199">
                            <w:pPr>
                              <w:pStyle w:val="TableParagraph"/>
                              <w:spacing w:before="54" w:line="257" w:lineRule="exact"/>
                              <w:ind w:left="7" w:right="1"/>
                              <w:jc w:val="center"/>
                              <w:rPr>
                                <w:b/>
                                <w:sz w:val="24"/>
                              </w:rPr>
                            </w:pPr>
                            <w:r>
                              <w:rPr>
                                <w:b/>
                                <w:spacing w:val="-10"/>
                                <w:sz w:val="24"/>
                              </w:rPr>
                              <w:t>3</w:t>
                            </w:r>
                          </w:p>
                        </w:tc>
                        <w:tc>
                          <w:tcPr>
                            <w:tcW w:w="1628" w:type="dxa"/>
                          </w:tcPr>
                          <w:p w14:paraId="79599146" w14:textId="77777777" w:rsidR="009F7199" w:rsidRDefault="009F7199">
                            <w:pPr>
                              <w:pStyle w:val="TableParagraph"/>
                              <w:spacing w:line="251" w:lineRule="exact"/>
                              <w:ind w:left="63"/>
                              <w:jc w:val="center"/>
                            </w:pPr>
                            <w:r>
                              <w:rPr>
                                <w:spacing w:val="-2"/>
                              </w:rPr>
                              <w:t>$71,664</w:t>
                            </w:r>
                          </w:p>
                        </w:tc>
                        <w:tc>
                          <w:tcPr>
                            <w:tcW w:w="1707" w:type="dxa"/>
                          </w:tcPr>
                          <w:p w14:paraId="7C27350B" w14:textId="77777777" w:rsidR="009F7199" w:rsidRDefault="009F7199">
                            <w:pPr>
                              <w:pStyle w:val="TableParagraph"/>
                              <w:spacing w:line="251" w:lineRule="exact"/>
                              <w:ind w:left="59"/>
                              <w:jc w:val="center"/>
                            </w:pPr>
                            <w:r>
                              <w:rPr>
                                <w:spacing w:val="-2"/>
                              </w:rPr>
                              <w:t>$76,131</w:t>
                            </w:r>
                          </w:p>
                        </w:tc>
                        <w:tc>
                          <w:tcPr>
                            <w:tcW w:w="1705" w:type="dxa"/>
                          </w:tcPr>
                          <w:p w14:paraId="072AE8B3" w14:textId="77777777" w:rsidR="009F7199" w:rsidRDefault="009F7199">
                            <w:pPr>
                              <w:pStyle w:val="TableParagraph"/>
                              <w:spacing w:line="251" w:lineRule="exact"/>
                              <w:ind w:left="60"/>
                              <w:jc w:val="center"/>
                            </w:pPr>
                            <w:r>
                              <w:rPr>
                                <w:spacing w:val="-2"/>
                              </w:rPr>
                              <w:t>$80,012</w:t>
                            </w:r>
                          </w:p>
                        </w:tc>
                        <w:tc>
                          <w:tcPr>
                            <w:tcW w:w="1707" w:type="dxa"/>
                          </w:tcPr>
                          <w:p w14:paraId="142DDEB1" w14:textId="77777777" w:rsidR="009F7199" w:rsidRDefault="009F7199">
                            <w:pPr>
                              <w:pStyle w:val="TableParagraph"/>
                              <w:spacing w:line="251" w:lineRule="exact"/>
                              <w:ind w:left="59" w:right="3"/>
                              <w:jc w:val="center"/>
                            </w:pPr>
                            <w:r>
                              <w:rPr>
                                <w:spacing w:val="-2"/>
                              </w:rPr>
                              <w:t>$83,893</w:t>
                            </w:r>
                          </w:p>
                        </w:tc>
                        <w:tc>
                          <w:tcPr>
                            <w:tcW w:w="1707" w:type="dxa"/>
                          </w:tcPr>
                          <w:p w14:paraId="3EC4E09A" w14:textId="77777777" w:rsidR="009F7199" w:rsidRDefault="009F7199">
                            <w:pPr>
                              <w:pStyle w:val="TableParagraph"/>
                              <w:spacing w:line="251" w:lineRule="exact"/>
                              <w:ind w:left="59" w:right="4"/>
                              <w:jc w:val="center"/>
                            </w:pPr>
                            <w:r>
                              <w:rPr>
                                <w:spacing w:val="-2"/>
                              </w:rPr>
                              <w:t>$87,774</w:t>
                            </w:r>
                          </w:p>
                        </w:tc>
                      </w:tr>
                      <w:tr w:rsidR="009F7199" w14:paraId="75D8485A" w14:textId="77777777">
                        <w:trPr>
                          <w:trHeight w:val="328"/>
                        </w:trPr>
                        <w:tc>
                          <w:tcPr>
                            <w:tcW w:w="910" w:type="dxa"/>
                          </w:tcPr>
                          <w:p w14:paraId="0D1DB7EC" w14:textId="77777777" w:rsidR="009F7199" w:rsidRDefault="009F7199">
                            <w:pPr>
                              <w:pStyle w:val="TableParagraph"/>
                              <w:spacing w:before="51" w:line="257" w:lineRule="exact"/>
                              <w:ind w:left="7" w:right="1"/>
                              <w:jc w:val="center"/>
                              <w:rPr>
                                <w:b/>
                                <w:sz w:val="24"/>
                              </w:rPr>
                            </w:pPr>
                            <w:r>
                              <w:rPr>
                                <w:b/>
                                <w:spacing w:val="-10"/>
                                <w:sz w:val="24"/>
                              </w:rPr>
                              <w:t>4</w:t>
                            </w:r>
                          </w:p>
                        </w:tc>
                        <w:tc>
                          <w:tcPr>
                            <w:tcW w:w="1628" w:type="dxa"/>
                          </w:tcPr>
                          <w:p w14:paraId="482584B8" w14:textId="77777777" w:rsidR="009F7199" w:rsidRDefault="009F7199">
                            <w:pPr>
                              <w:pStyle w:val="TableParagraph"/>
                              <w:spacing w:line="251" w:lineRule="exact"/>
                              <w:ind w:left="63"/>
                              <w:jc w:val="center"/>
                            </w:pPr>
                            <w:r>
                              <w:rPr>
                                <w:spacing w:val="-2"/>
                              </w:rPr>
                              <w:t>$75,015</w:t>
                            </w:r>
                          </w:p>
                        </w:tc>
                        <w:tc>
                          <w:tcPr>
                            <w:tcW w:w="1707" w:type="dxa"/>
                          </w:tcPr>
                          <w:p w14:paraId="62615238" w14:textId="77777777" w:rsidR="009F7199" w:rsidRDefault="009F7199">
                            <w:pPr>
                              <w:pStyle w:val="TableParagraph"/>
                              <w:spacing w:line="251" w:lineRule="exact"/>
                              <w:ind w:left="59"/>
                              <w:jc w:val="center"/>
                            </w:pPr>
                            <w:r>
                              <w:rPr>
                                <w:spacing w:val="-2"/>
                              </w:rPr>
                              <w:t>$79,491</w:t>
                            </w:r>
                          </w:p>
                        </w:tc>
                        <w:tc>
                          <w:tcPr>
                            <w:tcW w:w="1705" w:type="dxa"/>
                          </w:tcPr>
                          <w:p w14:paraId="4A9C2435" w14:textId="77777777" w:rsidR="009F7199" w:rsidRDefault="009F7199">
                            <w:pPr>
                              <w:pStyle w:val="TableParagraph"/>
                              <w:spacing w:line="251" w:lineRule="exact"/>
                              <w:ind w:left="60"/>
                              <w:jc w:val="center"/>
                            </w:pPr>
                            <w:r>
                              <w:rPr>
                                <w:spacing w:val="-2"/>
                              </w:rPr>
                              <w:t>$83,373</w:t>
                            </w:r>
                          </w:p>
                        </w:tc>
                        <w:tc>
                          <w:tcPr>
                            <w:tcW w:w="1707" w:type="dxa"/>
                          </w:tcPr>
                          <w:p w14:paraId="6325D460" w14:textId="77777777" w:rsidR="009F7199" w:rsidRDefault="009F7199">
                            <w:pPr>
                              <w:pStyle w:val="TableParagraph"/>
                              <w:spacing w:line="251" w:lineRule="exact"/>
                              <w:ind w:left="59" w:right="3"/>
                              <w:jc w:val="center"/>
                            </w:pPr>
                            <w:r>
                              <w:rPr>
                                <w:spacing w:val="-2"/>
                              </w:rPr>
                              <w:t>$87,245</w:t>
                            </w:r>
                          </w:p>
                        </w:tc>
                        <w:tc>
                          <w:tcPr>
                            <w:tcW w:w="1707" w:type="dxa"/>
                          </w:tcPr>
                          <w:p w14:paraId="3D515FE2" w14:textId="77777777" w:rsidR="009F7199" w:rsidRDefault="009F7199">
                            <w:pPr>
                              <w:pStyle w:val="TableParagraph"/>
                              <w:spacing w:line="251" w:lineRule="exact"/>
                              <w:ind w:left="59" w:right="4"/>
                              <w:jc w:val="center"/>
                            </w:pPr>
                            <w:r>
                              <w:rPr>
                                <w:spacing w:val="-2"/>
                              </w:rPr>
                              <w:t>$91,124</w:t>
                            </w:r>
                          </w:p>
                        </w:tc>
                      </w:tr>
                      <w:tr w:rsidR="009F7199" w14:paraId="14B98E52" w14:textId="77777777">
                        <w:trPr>
                          <w:trHeight w:val="330"/>
                        </w:trPr>
                        <w:tc>
                          <w:tcPr>
                            <w:tcW w:w="910" w:type="dxa"/>
                          </w:tcPr>
                          <w:p w14:paraId="055C8A14" w14:textId="77777777" w:rsidR="009F7199" w:rsidRDefault="009F7199">
                            <w:pPr>
                              <w:pStyle w:val="TableParagraph"/>
                              <w:spacing w:before="54" w:line="257" w:lineRule="exact"/>
                              <w:ind w:left="7" w:right="1"/>
                              <w:jc w:val="center"/>
                              <w:rPr>
                                <w:b/>
                                <w:sz w:val="24"/>
                              </w:rPr>
                            </w:pPr>
                            <w:r>
                              <w:rPr>
                                <w:b/>
                                <w:spacing w:val="-10"/>
                                <w:sz w:val="24"/>
                              </w:rPr>
                              <w:t>5</w:t>
                            </w:r>
                          </w:p>
                        </w:tc>
                        <w:tc>
                          <w:tcPr>
                            <w:tcW w:w="1628" w:type="dxa"/>
                          </w:tcPr>
                          <w:p w14:paraId="4A29CB9A" w14:textId="77777777" w:rsidR="009F7199" w:rsidRDefault="009F7199">
                            <w:pPr>
                              <w:pStyle w:val="TableParagraph"/>
                              <w:spacing w:line="251" w:lineRule="exact"/>
                              <w:ind w:left="63"/>
                              <w:jc w:val="center"/>
                            </w:pPr>
                            <w:r>
                              <w:rPr>
                                <w:spacing w:val="-2"/>
                              </w:rPr>
                              <w:t>$78,368</w:t>
                            </w:r>
                          </w:p>
                        </w:tc>
                        <w:tc>
                          <w:tcPr>
                            <w:tcW w:w="1707" w:type="dxa"/>
                          </w:tcPr>
                          <w:p w14:paraId="40749E79" w14:textId="77777777" w:rsidR="009F7199" w:rsidRDefault="009F7199">
                            <w:pPr>
                              <w:pStyle w:val="TableParagraph"/>
                              <w:spacing w:line="251" w:lineRule="exact"/>
                              <w:ind w:left="59"/>
                              <w:jc w:val="center"/>
                            </w:pPr>
                            <w:r>
                              <w:rPr>
                                <w:spacing w:val="-2"/>
                              </w:rPr>
                              <w:t>$82,841</w:t>
                            </w:r>
                          </w:p>
                        </w:tc>
                        <w:tc>
                          <w:tcPr>
                            <w:tcW w:w="1705" w:type="dxa"/>
                          </w:tcPr>
                          <w:p w14:paraId="54F06564" w14:textId="77777777" w:rsidR="009F7199" w:rsidRDefault="009F7199">
                            <w:pPr>
                              <w:pStyle w:val="TableParagraph"/>
                              <w:spacing w:line="251" w:lineRule="exact"/>
                              <w:ind w:left="60"/>
                              <w:jc w:val="center"/>
                            </w:pPr>
                            <w:r>
                              <w:rPr>
                                <w:spacing w:val="-2"/>
                              </w:rPr>
                              <w:t>$86,723</w:t>
                            </w:r>
                          </w:p>
                        </w:tc>
                        <w:tc>
                          <w:tcPr>
                            <w:tcW w:w="1707" w:type="dxa"/>
                          </w:tcPr>
                          <w:p w14:paraId="256E9A93" w14:textId="77777777" w:rsidR="009F7199" w:rsidRDefault="009F7199">
                            <w:pPr>
                              <w:pStyle w:val="TableParagraph"/>
                              <w:spacing w:line="251" w:lineRule="exact"/>
                              <w:ind w:left="59" w:right="3"/>
                              <w:jc w:val="center"/>
                            </w:pPr>
                            <w:r>
                              <w:rPr>
                                <w:spacing w:val="-2"/>
                              </w:rPr>
                              <w:t>$90,598</w:t>
                            </w:r>
                          </w:p>
                        </w:tc>
                        <w:tc>
                          <w:tcPr>
                            <w:tcW w:w="1707" w:type="dxa"/>
                          </w:tcPr>
                          <w:p w14:paraId="1F2CCCCD" w14:textId="77777777" w:rsidR="009F7199" w:rsidRDefault="009F7199">
                            <w:pPr>
                              <w:pStyle w:val="TableParagraph"/>
                              <w:spacing w:line="251" w:lineRule="exact"/>
                              <w:ind w:left="59" w:right="4"/>
                              <w:jc w:val="center"/>
                            </w:pPr>
                            <w:r>
                              <w:rPr>
                                <w:spacing w:val="-2"/>
                              </w:rPr>
                              <w:t>$94,476</w:t>
                            </w:r>
                          </w:p>
                        </w:tc>
                      </w:tr>
                      <w:tr w:rsidR="009F7199" w14:paraId="1ED0BBF5" w14:textId="77777777">
                        <w:trPr>
                          <w:trHeight w:val="330"/>
                        </w:trPr>
                        <w:tc>
                          <w:tcPr>
                            <w:tcW w:w="910" w:type="dxa"/>
                            <w:shd w:val="clear" w:color="auto" w:fill="C0C0C0"/>
                          </w:tcPr>
                          <w:p w14:paraId="2D959BF5" w14:textId="77777777" w:rsidR="009F7199" w:rsidRDefault="009F7199">
                            <w:pPr>
                              <w:pStyle w:val="TableParagraph"/>
                            </w:pPr>
                          </w:p>
                        </w:tc>
                        <w:tc>
                          <w:tcPr>
                            <w:tcW w:w="1628" w:type="dxa"/>
                            <w:shd w:val="clear" w:color="auto" w:fill="C0C0C0"/>
                          </w:tcPr>
                          <w:p w14:paraId="5F8CDA5F" w14:textId="77777777" w:rsidR="009F7199" w:rsidRDefault="009F7199">
                            <w:pPr>
                              <w:pStyle w:val="TableParagraph"/>
                            </w:pPr>
                          </w:p>
                        </w:tc>
                        <w:tc>
                          <w:tcPr>
                            <w:tcW w:w="1707" w:type="dxa"/>
                            <w:shd w:val="clear" w:color="auto" w:fill="C0C0C0"/>
                          </w:tcPr>
                          <w:p w14:paraId="39A25C95" w14:textId="77777777" w:rsidR="009F7199" w:rsidRDefault="009F7199">
                            <w:pPr>
                              <w:pStyle w:val="TableParagraph"/>
                            </w:pPr>
                          </w:p>
                        </w:tc>
                        <w:tc>
                          <w:tcPr>
                            <w:tcW w:w="1705" w:type="dxa"/>
                            <w:shd w:val="clear" w:color="auto" w:fill="C0C0C0"/>
                          </w:tcPr>
                          <w:p w14:paraId="24C69373" w14:textId="77777777" w:rsidR="009F7199" w:rsidRDefault="009F7199">
                            <w:pPr>
                              <w:pStyle w:val="TableParagraph"/>
                            </w:pPr>
                          </w:p>
                        </w:tc>
                        <w:tc>
                          <w:tcPr>
                            <w:tcW w:w="1707" w:type="dxa"/>
                            <w:shd w:val="clear" w:color="auto" w:fill="C0C0C0"/>
                          </w:tcPr>
                          <w:p w14:paraId="71137C04" w14:textId="77777777" w:rsidR="009F7199" w:rsidRDefault="009F7199">
                            <w:pPr>
                              <w:pStyle w:val="TableParagraph"/>
                            </w:pPr>
                          </w:p>
                        </w:tc>
                        <w:tc>
                          <w:tcPr>
                            <w:tcW w:w="1707" w:type="dxa"/>
                            <w:shd w:val="clear" w:color="auto" w:fill="C0C0C0"/>
                          </w:tcPr>
                          <w:p w14:paraId="13898C1C" w14:textId="77777777" w:rsidR="009F7199" w:rsidRDefault="009F7199">
                            <w:pPr>
                              <w:pStyle w:val="TableParagraph"/>
                            </w:pPr>
                          </w:p>
                        </w:tc>
                      </w:tr>
                      <w:tr w:rsidR="009F7199" w14:paraId="5B715DE8" w14:textId="77777777">
                        <w:trPr>
                          <w:trHeight w:val="328"/>
                        </w:trPr>
                        <w:tc>
                          <w:tcPr>
                            <w:tcW w:w="910" w:type="dxa"/>
                          </w:tcPr>
                          <w:p w14:paraId="48C758CE" w14:textId="77777777" w:rsidR="009F7199" w:rsidRDefault="009F7199">
                            <w:pPr>
                              <w:pStyle w:val="TableParagraph"/>
                              <w:spacing w:before="51" w:line="257" w:lineRule="exact"/>
                              <w:ind w:left="7" w:right="1"/>
                              <w:jc w:val="center"/>
                              <w:rPr>
                                <w:b/>
                                <w:sz w:val="24"/>
                              </w:rPr>
                            </w:pPr>
                            <w:r>
                              <w:rPr>
                                <w:b/>
                                <w:spacing w:val="-10"/>
                                <w:sz w:val="24"/>
                              </w:rPr>
                              <w:t>6</w:t>
                            </w:r>
                          </w:p>
                        </w:tc>
                        <w:tc>
                          <w:tcPr>
                            <w:tcW w:w="1628" w:type="dxa"/>
                          </w:tcPr>
                          <w:p w14:paraId="22A6B685" w14:textId="77777777" w:rsidR="009F7199" w:rsidRDefault="009F7199">
                            <w:pPr>
                              <w:pStyle w:val="TableParagraph"/>
                              <w:spacing w:line="251" w:lineRule="exact"/>
                              <w:ind w:left="63"/>
                              <w:jc w:val="center"/>
                            </w:pPr>
                            <w:r>
                              <w:rPr>
                                <w:spacing w:val="-2"/>
                              </w:rPr>
                              <w:t>$81,727</w:t>
                            </w:r>
                          </w:p>
                        </w:tc>
                        <w:tc>
                          <w:tcPr>
                            <w:tcW w:w="1707" w:type="dxa"/>
                          </w:tcPr>
                          <w:p w14:paraId="70B4E46E" w14:textId="77777777" w:rsidR="009F7199" w:rsidRDefault="009F7199">
                            <w:pPr>
                              <w:pStyle w:val="TableParagraph"/>
                              <w:spacing w:line="251" w:lineRule="exact"/>
                              <w:ind w:left="59"/>
                              <w:jc w:val="center"/>
                            </w:pPr>
                            <w:r>
                              <w:rPr>
                                <w:spacing w:val="-2"/>
                              </w:rPr>
                              <w:t>$86,197</w:t>
                            </w:r>
                          </w:p>
                        </w:tc>
                        <w:tc>
                          <w:tcPr>
                            <w:tcW w:w="1705" w:type="dxa"/>
                          </w:tcPr>
                          <w:p w14:paraId="66AC412D" w14:textId="77777777" w:rsidR="009F7199" w:rsidRDefault="009F7199">
                            <w:pPr>
                              <w:pStyle w:val="TableParagraph"/>
                              <w:spacing w:line="251" w:lineRule="exact"/>
                              <w:ind w:left="60"/>
                              <w:jc w:val="center"/>
                            </w:pPr>
                            <w:r>
                              <w:rPr>
                                <w:spacing w:val="-2"/>
                              </w:rPr>
                              <w:t>$90,077</w:t>
                            </w:r>
                          </w:p>
                        </w:tc>
                        <w:tc>
                          <w:tcPr>
                            <w:tcW w:w="1707" w:type="dxa"/>
                          </w:tcPr>
                          <w:p w14:paraId="794D46DE" w14:textId="77777777" w:rsidR="009F7199" w:rsidRDefault="009F7199">
                            <w:pPr>
                              <w:pStyle w:val="TableParagraph"/>
                              <w:spacing w:line="251" w:lineRule="exact"/>
                              <w:ind w:left="59" w:right="3"/>
                              <w:jc w:val="center"/>
                            </w:pPr>
                            <w:r>
                              <w:rPr>
                                <w:spacing w:val="-2"/>
                              </w:rPr>
                              <w:t>$93,960</w:t>
                            </w:r>
                          </w:p>
                        </w:tc>
                        <w:tc>
                          <w:tcPr>
                            <w:tcW w:w="1707" w:type="dxa"/>
                          </w:tcPr>
                          <w:p w14:paraId="24A4A597" w14:textId="77777777" w:rsidR="009F7199" w:rsidRDefault="009F7199">
                            <w:pPr>
                              <w:pStyle w:val="TableParagraph"/>
                              <w:spacing w:line="251" w:lineRule="exact"/>
                              <w:ind w:left="59" w:right="4"/>
                              <w:jc w:val="center"/>
                            </w:pPr>
                            <w:r>
                              <w:rPr>
                                <w:spacing w:val="-2"/>
                              </w:rPr>
                              <w:t>$97,799</w:t>
                            </w:r>
                          </w:p>
                        </w:tc>
                      </w:tr>
                      <w:tr w:rsidR="009F7199" w14:paraId="307C110C" w14:textId="77777777">
                        <w:trPr>
                          <w:trHeight w:val="330"/>
                        </w:trPr>
                        <w:tc>
                          <w:tcPr>
                            <w:tcW w:w="910" w:type="dxa"/>
                          </w:tcPr>
                          <w:p w14:paraId="272C7522" w14:textId="77777777" w:rsidR="009F7199" w:rsidRDefault="009F7199">
                            <w:pPr>
                              <w:pStyle w:val="TableParagraph"/>
                              <w:spacing w:before="54" w:line="257" w:lineRule="exact"/>
                              <w:ind w:left="7" w:right="1"/>
                              <w:jc w:val="center"/>
                              <w:rPr>
                                <w:b/>
                                <w:sz w:val="24"/>
                              </w:rPr>
                            </w:pPr>
                            <w:r>
                              <w:rPr>
                                <w:b/>
                                <w:spacing w:val="-10"/>
                                <w:sz w:val="24"/>
                              </w:rPr>
                              <w:t>7</w:t>
                            </w:r>
                          </w:p>
                        </w:tc>
                        <w:tc>
                          <w:tcPr>
                            <w:tcW w:w="1628" w:type="dxa"/>
                          </w:tcPr>
                          <w:p w14:paraId="6F9669BF" w14:textId="77777777" w:rsidR="009F7199" w:rsidRDefault="009F7199">
                            <w:pPr>
                              <w:pStyle w:val="TableParagraph"/>
                              <w:spacing w:line="251" w:lineRule="exact"/>
                              <w:ind w:left="63"/>
                              <w:jc w:val="center"/>
                            </w:pPr>
                            <w:r>
                              <w:rPr>
                                <w:spacing w:val="-2"/>
                              </w:rPr>
                              <w:t>$85,075</w:t>
                            </w:r>
                          </w:p>
                        </w:tc>
                        <w:tc>
                          <w:tcPr>
                            <w:tcW w:w="1707" w:type="dxa"/>
                          </w:tcPr>
                          <w:p w14:paraId="7863C0C4" w14:textId="77777777" w:rsidR="009F7199" w:rsidRDefault="009F7199">
                            <w:pPr>
                              <w:pStyle w:val="TableParagraph"/>
                              <w:spacing w:line="251" w:lineRule="exact"/>
                              <w:ind w:left="59"/>
                              <w:jc w:val="center"/>
                            </w:pPr>
                            <w:r>
                              <w:rPr>
                                <w:spacing w:val="-2"/>
                              </w:rPr>
                              <w:t>$89,547</w:t>
                            </w:r>
                          </w:p>
                        </w:tc>
                        <w:tc>
                          <w:tcPr>
                            <w:tcW w:w="1705" w:type="dxa"/>
                          </w:tcPr>
                          <w:p w14:paraId="25E70D20" w14:textId="77777777" w:rsidR="009F7199" w:rsidRDefault="009F7199">
                            <w:pPr>
                              <w:pStyle w:val="TableParagraph"/>
                              <w:spacing w:line="251" w:lineRule="exact"/>
                              <w:ind w:left="60"/>
                              <w:jc w:val="center"/>
                            </w:pPr>
                            <w:r>
                              <w:rPr>
                                <w:spacing w:val="-2"/>
                              </w:rPr>
                              <w:t>$93,423</w:t>
                            </w:r>
                          </w:p>
                        </w:tc>
                        <w:tc>
                          <w:tcPr>
                            <w:tcW w:w="1707" w:type="dxa"/>
                          </w:tcPr>
                          <w:p w14:paraId="2BEF4A16" w14:textId="77777777" w:rsidR="009F7199" w:rsidRDefault="009F7199">
                            <w:pPr>
                              <w:pStyle w:val="TableParagraph"/>
                              <w:spacing w:line="251" w:lineRule="exact"/>
                              <w:ind w:left="59" w:right="3"/>
                              <w:jc w:val="center"/>
                            </w:pPr>
                            <w:r>
                              <w:rPr>
                                <w:spacing w:val="-2"/>
                              </w:rPr>
                              <w:t>$97,307</w:t>
                            </w:r>
                          </w:p>
                        </w:tc>
                        <w:tc>
                          <w:tcPr>
                            <w:tcW w:w="1707" w:type="dxa"/>
                          </w:tcPr>
                          <w:p w14:paraId="15F9F015" w14:textId="77777777" w:rsidR="009F7199" w:rsidRDefault="009F7199">
                            <w:pPr>
                              <w:pStyle w:val="TableParagraph"/>
                              <w:spacing w:line="251" w:lineRule="exact"/>
                              <w:ind w:left="59" w:right="4"/>
                              <w:jc w:val="center"/>
                            </w:pPr>
                            <w:r>
                              <w:rPr>
                                <w:spacing w:val="-2"/>
                              </w:rPr>
                              <w:t>$101,189</w:t>
                            </w:r>
                          </w:p>
                        </w:tc>
                      </w:tr>
                      <w:tr w:rsidR="009F7199" w14:paraId="16827BE1" w14:textId="77777777">
                        <w:trPr>
                          <w:trHeight w:val="330"/>
                        </w:trPr>
                        <w:tc>
                          <w:tcPr>
                            <w:tcW w:w="910" w:type="dxa"/>
                          </w:tcPr>
                          <w:p w14:paraId="22A6D4C6" w14:textId="77777777" w:rsidR="009F7199" w:rsidRDefault="009F7199">
                            <w:pPr>
                              <w:pStyle w:val="TableParagraph"/>
                              <w:spacing w:before="54" w:line="257" w:lineRule="exact"/>
                              <w:ind w:left="7" w:right="1"/>
                              <w:jc w:val="center"/>
                              <w:rPr>
                                <w:b/>
                                <w:sz w:val="24"/>
                              </w:rPr>
                            </w:pPr>
                            <w:r>
                              <w:rPr>
                                <w:b/>
                                <w:spacing w:val="-10"/>
                                <w:sz w:val="24"/>
                              </w:rPr>
                              <w:t>8</w:t>
                            </w:r>
                          </w:p>
                        </w:tc>
                        <w:tc>
                          <w:tcPr>
                            <w:tcW w:w="1628" w:type="dxa"/>
                          </w:tcPr>
                          <w:p w14:paraId="753D7A7B" w14:textId="77777777" w:rsidR="009F7199" w:rsidRDefault="009F7199">
                            <w:pPr>
                              <w:pStyle w:val="TableParagraph"/>
                              <w:spacing w:line="251" w:lineRule="exact"/>
                              <w:ind w:left="63"/>
                              <w:jc w:val="center"/>
                            </w:pPr>
                            <w:r>
                              <w:rPr>
                                <w:spacing w:val="-2"/>
                              </w:rPr>
                              <w:t>$88,441</w:t>
                            </w:r>
                          </w:p>
                        </w:tc>
                        <w:tc>
                          <w:tcPr>
                            <w:tcW w:w="1707" w:type="dxa"/>
                          </w:tcPr>
                          <w:p w14:paraId="5290B69F" w14:textId="77777777" w:rsidR="009F7199" w:rsidRDefault="009F7199">
                            <w:pPr>
                              <w:pStyle w:val="TableParagraph"/>
                              <w:spacing w:line="251" w:lineRule="exact"/>
                              <w:ind w:left="59"/>
                              <w:jc w:val="center"/>
                            </w:pPr>
                            <w:r>
                              <w:rPr>
                                <w:spacing w:val="-2"/>
                              </w:rPr>
                              <w:t>$92,902</w:t>
                            </w:r>
                          </w:p>
                        </w:tc>
                        <w:tc>
                          <w:tcPr>
                            <w:tcW w:w="1705" w:type="dxa"/>
                          </w:tcPr>
                          <w:p w14:paraId="14BAC802" w14:textId="77777777" w:rsidR="009F7199" w:rsidRDefault="009F7199">
                            <w:pPr>
                              <w:pStyle w:val="TableParagraph"/>
                              <w:spacing w:line="251" w:lineRule="exact"/>
                              <w:ind w:left="60"/>
                              <w:jc w:val="center"/>
                            </w:pPr>
                            <w:r>
                              <w:rPr>
                                <w:spacing w:val="-2"/>
                              </w:rPr>
                              <w:t>$96,781</w:t>
                            </w:r>
                          </w:p>
                        </w:tc>
                        <w:tc>
                          <w:tcPr>
                            <w:tcW w:w="1707" w:type="dxa"/>
                          </w:tcPr>
                          <w:p w14:paraId="5C97AAD3" w14:textId="77777777" w:rsidR="009F7199" w:rsidRDefault="009F7199">
                            <w:pPr>
                              <w:pStyle w:val="TableParagraph"/>
                              <w:spacing w:line="251" w:lineRule="exact"/>
                              <w:ind w:left="59" w:right="3"/>
                              <w:jc w:val="center"/>
                            </w:pPr>
                            <w:r>
                              <w:rPr>
                                <w:spacing w:val="-2"/>
                              </w:rPr>
                              <w:t>$100,662</w:t>
                            </w:r>
                          </w:p>
                        </w:tc>
                        <w:tc>
                          <w:tcPr>
                            <w:tcW w:w="1707" w:type="dxa"/>
                          </w:tcPr>
                          <w:p w14:paraId="41814009" w14:textId="77777777" w:rsidR="009F7199" w:rsidRDefault="009F7199">
                            <w:pPr>
                              <w:pStyle w:val="TableParagraph"/>
                              <w:spacing w:line="251" w:lineRule="exact"/>
                              <w:ind w:left="59" w:right="4"/>
                              <w:jc w:val="center"/>
                            </w:pPr>
                            <w:r>
                              <w:rPr>
                                <w:spacing w:val="-2"/>
                              </w:rPr>
                              <w:t>$104,541</w:t>
                            </w:r>
                          </w:p>
                        </w:tc>
                      </w:tr>
                      <w:tr w:rsidR="009F7199" w14:paraId="4C534ADB" w14:textId="77777777">
                        <w:trPr>
                          <w:trHeight w:val="328"/>
                        </w:trPr>
                        <w:tc>
                          <w:tcPr>
                            <w:tcW w:w="910" w:type="dxa"/>
                          </w:tcPr>
                          <w:p w14:paraId="26D71BB7" w14:textId="77777777" w:rsidR="009F7199" w:rsidRDefault="009F7199">
                            <w:pPr>
                              <w:pStyle w:val="TableParagraph"/>
                              <w:spacing w:before="51" w:line="257" w:lineRule="exact"/>
                              <w:ind w:left="7" w:right="1"/>
                              <w:jc w:val="center"/>
                              <w:rPr>
                                <w:b/>
                                <w:sz w:val="24"/>
                              </w:rPr>
                            </w:pPr>
                            <w:r>
                              <w:rPr>
                                <w:b/>
                                <w:spacing w:val="-10"/>
                                <w:sz w:val="24"/>
                              </w:rPr>
                              <w:t>9</w:t>
                            </w:r>
                          </w:p>
                        </w:tc>
                        <w:tc>
                          <w:tcPr>
                            <w:tcW w:w="1628" w:type="dxa"/>
                          </w:tcPr>
                          <w:p w14:paraId="254EFF11" w14:textId="77777777" w:rsidR="009F7199" w:rsidRDefault="009F7199">
                            <w:pPr>
                              <w:pStyle w:val="TableParagraph"/>
                              <w:spacing w:line="251" w:lineRule="exact"/>
                              <w:ind w:left="63"/>
                              <w:jc w:val="center"/>
                            </w:pPr>
                            <w:r>
                              <w:rPr>
                                <w:spacing w:val="-2"/>
                              </w:rPr>
                              <w:t>$91,786</w:t>
                            </w:r>
                          </w:p>
                        </w:tc>
                        <w:tc>
                          <w:tcPr>
                            <w:tcW w:w="1707" w:type="dxa"/>
                          </w:tcPr>
                          <w:p w14:paraId="629C02DE" w14:textId="77777777" w:rsidR="009F7199" w:rsidRDefault="009F7199">
                            <w:pPr>
                              <w:pStyle w:val="TableParagraph"/>
                              <w:spacing w:line="251" w:lineRule="exact"/>
                              <w:ind w:left="59"/>
                              <w:jc w:val="center"/>
                            </w:pPr>
                            <w:r>
                              <w:rPr>
                                <w:spacing w:val="-2"/>
                              </w:rPr>
                              <w:t>$96,257</w:t>
                            </w:r>
                          </w:p>
                        </w:tc>
                        <w:tc>
                          <w:tcPr>
                            <w:tcW w:w="1705" w:type="dxa"/>
                          </w:tcPr>
                          <w:p w14:paraId="1626FABC" w14:textId="77777777" w:rsidR="009F7199" w:rsidRDefault="009F7199">
                            <w:pPr>
                              <w:pStyle w:val="TableParagraph"/>
                              <w:spacing w:line="251" w:lineRule="exact"/>
                              <w:ind w:left="60"/>
                              <w:jc w:val="center"/>
                            </w:pPr>
                            <w:r>
                              <w:rPr>
                                <w:spacing w:val="-2"/>
                              </w:rPr>
                              <w:t>$100,133</w:t>
                            </w:r>
                          </w:p>
                        </w:tc>
                        <w:tc>
                          <w:tcPr>
                            <w:tcW w:w="1707" w:type="dxa"/>
                          </w:tcPr>
                          <w:p w14:paraId="706DA9FA" w14:textId="77777777" w:rsidR="009F7199" w:rsidRDefault="009F7199">
                            <w:pPr>
                              <w:pStyle w:val="TableParagraph"/>
                              <w:spacing w:line="251" w:lineRule="exact"/>
                              <w:ind w:left="59" w:right="3"/>
                              <w:jc w:val="center"/>
                            </w:pPr>
                            <w:r>
                              <w:rPr>
                                <w:spacing w:val="-2"/>
                              </w:rPr>
                              <w:t>$104,012</w:t>
                            </w:r>
                          </w:p>
                        </w:tc>
                        <w:tc>
                          <w:tcPr>
                            <w:tcW w:w="1707" w:type="dxa"/>
                          </w:tcPr>
                          <w:p w14:paraId="3A1ED80D" w14:textId="77777777" w:rsidR="009F7199" w:rsidRDefault="009F7199">
                            <w:pPr>
                              <w:pStyle w:val="TableParagraph"/>
                              <w:spacing w:line="251" w:lineRule="exact"/>
                              <w:ind w:left="59" w:right="4"/>
                              <w:jc w:val="center"/>
                            </w:pPr>
                            <w:r>
                              <w:rPr>
                                <w:spacing w:val="-2"/>
                              </w:rPr>
                              <w:t>$107,898</w:t>
                            </w:r>
                          </w:p>
                        </w:tc>
                      </w:tr>
                      <w:tr w:rsidR="009F7199" w14:paraId="4817BA80" w14:textId="77777777">
                        <w:trPr>
                          <w:trHeight w:val="330"/>
                        </w:trPr>
                        <w:tc>
                          <w:tcPr>
                            <w:tcW w:w="910" w:type="dxa"/>
                          </w:tcPr>
                          <w:p w14:paraId="326B8F1F" w14:textId="77777777" w:rsidR="009F7199" w:rsidRDefault="009F7199">
                            <w:pPr>
                              <w:pStyle w:val="TableParagraph"/>
                              <w:spacing w:before="54" w:line="257" w:lineRule="exact"/>
                              <w:ind w:left="7" w:right="1"/>
                              <w:jc w:val="center"/>
                              <w:rPr>
                                <w:b/>
                                <w:sz w:val="24"/>
                              </w:rPr>
                            </w:pPr>
                            <w:r>
                              <w:rPr>
                                <w:b/>
                                <w:spacing w:val="-5"/>
                                <w:sz w:val="24"/>
                              </w:rPr>
                              <w:t>10</w:t>
                            </w:r>
                          </w:p>
                        </w:tc>
                        <w:tc>
                          <w:tcPr>
                            <w:tcW w:w="1628" w:type="dxa"/>
                          </w:tcPr>
                          <w:p w14:paraId="635E70C0" w14:textId="77777777" w:rsidR="009F7199" w:rsidRDefault="009F7199">
                            <w:pPr>
                              <w:pStyle w:val="TableParagraph"/>
                              <w:spacing w:line="251" w:lineRule="exact"/>
                              <w:ind w:left="63"/>
                              <w:jc w:val="center"/>
                            </w:pPr>
                            <w:r>
                              <w:rPr>
                                <w:spacing w:val="-2"/>
                              </w:rPr>
                              <w:t>$95,134</w:t>
                            </w:r>
                          </w:p>
                        </w:tc>
                        <w:tc>
                          <w:tcPr>
                            <w:tcW w:w="1707" w:type="dxa"/>
                          </w:tcPr>
                          <w:p w14:paraId="39186372" w14:textId="77777777" w:rsidR="009F7199" w:rsidRDefault="009F7199">
                            <w:pPr>
                              <w:pStyle w:val="TableParagraph"/>
                              <w:spacing w:line="251" w:lineRule="exact"/>
                              <w:ind w:left="59"/>
                              <w:jc w:val="center"/>
                            </w:pPr>
                            <w:r>
                              <w:rPr>
                                <w:spacing w:val="-2"/>
                              </w:rPr>
                              <w:t>$99,601</w:t>
                            </w:r>
                          </w:p>
                        </w:tc>
                        <w:tc>
                          <w:tcPr>
                            <w:tcW w:w="1705" w:type="dxa"/>
                          </w:tcPr>
                          <w:p w14:paraId="77ABE341" w14:textId="77777777" w:rsidR="009F7199" w:rsidRDefault="009F7199">
                            <w:pPr>
                              <w:pStyle w:val="TableParagraph"/>
                              <w:spacing w:line="251" w:lineRule="exact"/>
                              <w:ind w:left="60"/>
                              <w:jc w:val="center"/>
                            </w:pPr>
                            <w:r>
                              <w:rPr>
                                <w:spacing w:val="-2"/>
                              </w:rPr>
                              <w:t>$103,490</w:t>
                            </w:r>
                          </w:p>
                        </w:tc>
                        <w:tc>
                          <w:tcPr>
                            <w:tcW w:w="1707" w:type="dxa"/>
                          </w:tcPr>
                          <w:p w14:paraId="183A2276" w14:textId="77777777" w:rsidR="009F7199" w:rsidRDefault="009F7199">
                            <w:pPr>
                              <w:pStyle w:val="TableParagraph"/>
                              <w:spacing w:line="251" w:lineRule="exact"/>
                              <w:ind w:left="59" w:right="3"/>
                              <w:jc w:val="center"/>
                            </w:pPr>
                            <w:r>
                              <w:rPr>
                                <w:spacing w:val="-2"/>
                              </w:rPr>
                              <w:t>$107,373</w:t>
                            </w:r>
                          </w:p>
                        </w:tc>
                        <w:tc>
                          <w:tcPr>
                            <w:tcW w:w="1707" w:type="dxa"/>
                          </w:tcPr>
                          <w:p w14:paraId="0948C770" w14:textId="77777777" w:rsidR="009F7199" w:rsidRDefault="009F7199">
                            <w:pPr>
                              <w:pStyle w:val="TableParagraph"/>
                              <w:spacing w:line="251" w:lineRule="exact"/>
                              <w:ind w:left="59" w:right="4"/>
                              <w:jc w:val="center"/>
                            </w:pPr>
                            <w:r>
                              <w:rPr>
                                <w:spacing w:val="-2"/>
                              </w:rPr>
                              <w:t>$111,247</w:t>
                            </w:r>
                          </w:p>
                        </w:tc>
                      </w:tr>
                      <w:tr w:rsidR="009F7199" w14:paraId="5C0051D8" w14:textId="77777777">
                        <w:trPr>
                          <w:trHeight w:val="330"/>
                        </w:trPr>
                        <w:tc>
                          <w:tcPr>
                            <w:tcW w:w="910" w:type="dxa"/>
                            <w:shd w:val="clear" w:color="auto" w:fill="C0C0C0"/>
                          </w:tcPr>
                          <w:p w14:paraId="515A9DC9" w14:textId="77777777" w:rsidR="009F7199" w:rsidRDefault="009F7199">
                            <w:pPr>
                              <w:pStyle w:val="TableParagraph"/>
                            </w:pPr>
                          </w:p>
                        </w:tc>
                        <w:tc>
                          <w:tcPr>
                            <w:tcW w:w="1628" w:type="dxa"/>
                            <w:shd w:val="clear" w:color="auto" w:fill="C0C0C0"/>
                          </w:tcPr>
                          <w:p w14:paraId="1C640755" w14:textId="77777777" w:rsidR="009F7199" w:rsidRDefault="009F7199">
                            <w:pPr>
                              <w:pStyle w:val="TableParagraph"/>
                            </w:pPr>
                          </w:p>
                        </w:tc>
                        <w:tc>
                          <w:tcPr>
                            <w:tcW w:w="1707" w:type="dxa"/>
                            <w:shd w:val="clear" w:color="auto" w:fill="C0C0C0"/>
                          </w:tcPr>
                          <w:p w14:paraId="4479FD27" w14:textId="77777777" w:rsidR="009F7199" w:rsidRDefault="009F7199">
                            <w:pPr>
                              <w:pStyle w:val="TableParagraph"/>
                            </w:pPr>
                          </w:p>
                        </w:tc>
                        <w:tc>
                          <w:tcPr>
                            <w:tcW w:w="1705" w:type="dxa"/>
                            <w:shd w:val="clear" w:color="auto" w:fill="C0C0C0"/>
                          </w:tcPr>
                          <w:p w14:paraId="16F1A0A1" w14:textId="77777777" w:rsidR="009F7199" w:rsidRDefault="009F7199">
                            <w:pPr>
                              <w:pStyle w:val="TableParagraph"/>
                            </w:pPr>
                          </w:p>
                        </w:tc>
                        <w:tc>
                          <w:tcPr>
                            <w:tcW w:w="1707" w:type="dxa"/>
                            <w:shd w:val="clear" w:color="auto" w:fill="C0C0C0"/>
                          </w:tcPr>
                          <w:p w14:paraId="4EAC03B3" w14:textId="77777777" w:rsidR="009F7199" w:rsidRDefault="009F7199">
                            <w:pPr>
                              <w:pStyle w:val="TableParagraph"/>
                            </w:pPr>
                          </w:p>
                        </w:tc>
                        <w:tc>
                          <w:tcPr>
                            <w:tcW w:w="1707" w:type="dxa"/>
                            <w:shd w:val="clear" w:color="auto" w:fill="C0C0C0"/>
                          </w:tcPr>
                          <w:p w14:paraId="3816C13F" w14:textId="77777777" w:rsidR="009F7199" w:rsidRDefault="009F7199">
                            <w:pPr>
                              <w:pStyle w:val="TableParagraph"/>
                            </w:pPr>
                          </w:p>
                        </w:tc>
                      </w:tr>
                      <w:tr w:rsidR="009F7199" w14:paraId="0F19D832" w14:textId="77777777">
                        <w:trPr>
                          <w:trHeight w:val="328"/>
                        </w:trPr>
                        <w:tc>
                          <w:tcPr>
                            <w:tcW w:w="910" w:type="dxa"/>
                          </w:tcPr>
                          <w:p w14:paraId="1350C202" w14:textId="77777777" w:rsidR="009F7199" w:rsidRDefault="009F7199">
                            <w:pPr>
                              <w:pStyle w:val="TableParagraph"/>
                              <w:spacing w:before="51" w:line="257" w:lineRule="exact"/>
                              <w:ind w:left="7" w:right="1"/>
                              <w:jc w:val="center"/>
                              <w:rPr>
                                <w:b/>
                                <w:sz w:val="24"/>
                              </w:rPr>
                            </w:pPr>
                            <w:r>
                              <w:rPr>
                                <w:b/>
                                <w:spacing w:val="-5"/>
                                <w:sz w:val="24"/>
                              </w:rPr>
                              <w:t>11</w:t>
                            </w:r>
                          </w:p>
                        </w:tc>
                        <w:tc>
                          <w:tcPr>
                            <w:tcW w:w="1628" w:type="dxa"/>
                          </w:tcPr>
                          <w:p w14:paraId="1C2F87D7" w14:textId="77777777" w:rsidR="009F7199" w:rsidRDefault="009F7199">
                            <w:pPr>
                              <w:pStyle w:val="TableParagraph"/>
                              <w:spacing w:line="251" w:lineRule="exact"/>
                              <w:ind w:left="63"/>
                              <w:jc w:val="center"/>
                            </w:pPr>
                            <w:r>
                              <w:rPr>
                                <w:spacing w:val="-2"/>
                              </w:rPr>
                              <w:t>$98,493</w:t>
                            </w:r>
                          </w:p>
                        </w:tc>
                        <w:tc>
                          <w:tcPr>
                            <w:tcW w:w="1707" w:type="dxa"/>
                          </w:tcPr>
                          <w:p w14:paraId="667B1706" w14:textId="77777777" w:rsidR="009F7199" w:rsidRDefault="009F7199">
                            <w:pPr>
                              <w:pStyle w:val="TableParagraph"/>
                              <w:spacing w:line="251" w:lineRule="exact"/>
                              <w:ind w:left="59"/>
                              <w:jc w:val="center"/>
                            </w:pPr>
                            <w:r>
                              <w:rPr>
                                <w:spacing w:val="-2"/>
                              </w:rPr>
                              <w:t>$102,961</w:t>
                            </w:r>
                          </w:p>
                        </w:tc>
                        <w:tc>
                          <w:tcPr>
                            <w:tcW w:w="1705" w:type="dxa"/>
                          </w:tcPr>
                          <w:p w14:paraId="1B2F2BCE" w14:textId="77777777" w:rsidR="009F7199" w:rsidRDefault="009F7199">
                            <w:pPr>
                              <w:pStyle w:val="TableParagraph"/>
                              <w:spacing w:line="251" w:lineRule="exact"/>
                              <w:ind w:left="60"/>
                              <w:jc w:val="center"/>
                            </w:pPr>
                            <w:r>
                              <w:rPr>
                                <w:spacing w:val="-2"/>
                              </w:rPr>
                              <w:t>$106,838</w:t>
                            </w:r>
                          </w:p>
                        </w:tc>
                        <w:tc>
                          <w:tcPr>
                            <w:tcW w:w="1707" w:type="dxa"/>
                          </w:tcPr>
                          <w:p w14:paraId="7BB04384" w14:textId="77777777" w:rsidR="009F7199" w:rsidRDefault="009F7199">
                            <w:pPr>
                              <w:pStyle w:val="TableParagraph"/>
                              <w:spacing w:line="251" w:lineRule="exact"/>
                              <w:ind w:left="59" w:right="3"/>
                              <w:jc w:val="center"/>
                            </w:pPr>
                            <w:r>
                              <w:rPr>
                                <w:spacing w:val="-2"/>
                              </w:rPr>
                              <w:t>$110,723</w:t>
                            </w:r>
                          </w:p>
                        </w:tc>
                        <w:tc>
                          <w:tcPr>
                            <w:tcW w:w="1707" w:type="dxa"/>
                          </w:tcPr>
                          <w:p w14:paraId="341B1C4F" w14:textId="77777777" w:rsidR="009F7199" w:rsidRDefault="009F7199">
                            <w:pPr>
                              <w:pStyle w:val="TableParagraph"/>
                              <w:spacing w:line="251" w:lineRule="exact"/>
                              <w:ind w:left="59" w:right="4"/>
                              <w:jc w:val="center"/>
                            </w:pPr>
                            <w:r>
                              <w:rPr>
                                <w:spacing w:val="-2"/>
                              </w:rPr>
                              <w:t>$114,595</w:t>
                            </w:r>
                          </w:p>
                        </w:tc>
                      </w:tr>
                      <w:tr w:rsidR="009F7199" w14:paraId="7631848D" w14:textId="77777777">
                        <w:trPr>
                          <w:trHeight w:val="330"/>
                        </w:trPr>
                        <w:tc>
                          <w:tcPr>
                            <w:tcW w:w="910" w:type="dxa"/>
                          </w:tcPr>
                          <w:p w14:paraId="6D87B34E" w14:textId="77777777" w:rsidR="009F7199" w:rsidRDefault="009F7199">
                            <w:pPr>
                              <w:pStyle w:val="TableParagraph"/>
                              <w:spacing w:before="54" w:line="257" w:lineRule="exact"/>
                              <w:ind w:left="7" w:right="1"/>
                              <w:jc w:val="center"/>
                              <w:rPr>
                                <w:b/>
                                <w:sz w:val="24"/>
                              </w:rPr>
                            </w:pPr>
                            <w:r>
                              <w:rPr>
                                <w:b/>
                                <w:spacing w:val="-5"/>
                                <w:sz w:val="24"/>
                              </w:rPr>
                              <w:t>12</w:t>
                            </w:r>
                          </w:p>
                        </w:tc>
                        <w:tc>
                          <w:tcPr>
                            <w:tcW w:w="1628" w:type="dxa"/>
                          </w:tcPr>
                          <w:p w14:paraId="09F69992" w14:textId="77777777" w:rsidR="009F7199" w:rsidRDefault="009F7199">
                            <w:pPr>
                              <w:pStyle w:val="TableParagraph"/>
                              <w:spacing w:line="251" w:lineRule="exact"/>
                              <w:ind w:left="63"/>
                              <w:jc w:val="center"/>
                            </w:pPr>
                            <w:r>
                              <w:rPr>
                                <w:spacing w:val="-2"/>
                              </w:rPr>
                              <w:t>$98,493</w:t>
                            </w:r>
                          </w:p>
                        </w:tc>
                        <w:tc>
                          <w:tcPr>
                            <w:tcW w:w="1707" w:type="dxa"/>
                          </w:tcPr>
                          <w:p w14:paraId="546E2E9C" w14:textId="77777777" w:rsidR="009F7199" w:rsidRDefault="009F7199">
                            <w:pPr>
                              <w:pStyle w:val="TableParagraph"/>
                              <w:spacing w:line="251" w:lineRule="exact"/>
                              <w:ind w:left="59"/>
                              <w:jc w:val="center"/>
                            </w:pPr>
                            <w:r>
                              <w:rPr>
                                <w:spacing w:val="-2"/>
                              </w:rPr>
                              <w:t>$106,310</w:t>
                            </w:r>
                          </w:p>
                        </w:tc>
                        <w:tc>
                          <w:tcPr>
                            <w:tcW w:w="1705" w:type="dxa"/>
                          </w:tcPr>
                          <w:p w14:paraId="21FEF5D5" w14:textId="77777777" w:rsidR="009F7199" w:rsidRDefault="009F7199">
                            <w:pPr>
                              <w:pStyle w:val="TableParagraph"/>
                              <w:spacing w:line="251" w:lineRule="exact"/>
                              <w:ind w:left="60"/>
                              <w:jc w:val="center"/>
                            </w:pPr>
                            <w:r>
                              <w:rPr>
                                <w:spacing w:val="-2"/>
                              </w:rPr>
                              <w:t>$110,195</w:t>
                            </w:r>
                          </w:p>
                        </w:tc>
                        <w:tc>
                          <w:tcPr>
                            <w:tcW w:w="1707" w:type="dxa"/>
                          </w:tcPr>
                          <w:p w14:paraId="4D29BA14" w14:textId="77777777" w:rsidR="009F7199" w:rsidRDefault="009F7199">
                            <w:pPr>
                              <w:pStyle w:val="TableParagraph"/>
                              <w:spacing w:line="251" w:lineRule="exact"/>
                              <w:ind w:left="59" w:right="3"/>
                              <w:jc w:val="center"/>
                            </w:pPr>
                            <w:r>
                              <w:rPr>
                                <w:spacing w:val="-2"/>
                              </w:rPr>
                              <w:t>$114,074</w:t>
                            </w:r>
                          </w:p>
                        </w:tc>
                        <w:tc>
                          <w:tcPr>
                            <w:tcW w:w="1707" w:type="dxa"/>
                          </w:tcPr>
                          <w:p w14:paraId="54D478F7" w14:textId="77777777" w:rsidR="009F7199" w:rsidRDefault="009F7199">
                            <w:pPr>
                              <w:pStyle w:val="TableParagraph"/>
                              <w:spacing w:line="251" w:lineRule="exact"/>
                              <w:ind w:left="59" w:right="4"/>
                              <w:jc w:val="center"/>
                            </w:pPr>
                            <w:r>
                              <w:rPr>
                                <w:spacing w:val="-2"/>
                              </w:rPr>
                              <w:t>$117,960</w:t>
                            </w:r>
                          </w:p>
                        </w:tc>
                      </w:tr>
                      <w:tr w:rsidR="009F7199" w14:paraId="2F527ED1" w14:textId="77777777">
                        <w:trPr>
                          <w:trHeight w:val="330"/>
                        </w:trPr>
                        <w:tc>
                          <w:tcPr>
                            <w:tcW w:w="910" w:type="dxa"/>
                          </w:tcPr>
                          <w:p w14:paraId="64B719D8" w14:textId="77777777" w:rsidR="009F7199" w:rsidRDefault="009F7199">
                            <w:pPr>
                              <w:pStyle w:val="TableParagraph"/>
                              <w:spacing w:before="54" w:line="257" w:lineRule="exact"/>
                              <w:ind w:left="7" w:right="1"/>
                              <w:jc w:val="center"/>
                              <w:rPr>
                                <w:b/>
                                <w:sz w:val="24"/>
                              </w:rPr>
                            </w:pPr>
                            <w:r>
                              <w:rPr>
                                <w:b/>
                                <w:spacing w:val="-5"/>
                                <w:sz w:val="24"/>
                              </w:rPr>
                              <w:t>13</w:t>
                            </w:r>
                          </w:p>
                        </w:tc>
                        <w:tc>
                          <w:tcPr>
                            <w:tcW w:w="1628" w:type="dxa"/>
                          </w:tcPr>
                          <w:p w14:paraId="5F6760CA" w14:textId="77777777" w:rsidR="009F7199" w:rsidRDefault="009F7199">
                            <w:pPr>
                              <w:pStyle w:val="TableParagraph"/>
                              <w:spacing w:line="251" w:lineRule="exact"/>
                              <w:ind w:left="63"/>
                              <w:jc w:val="center"/>
                            </w:pPr>
                            <w:r>
                              <w:rPr>
                                <w:spacing w:val="-2"/>
                              </w:rPr>
                              <w:t>$98,493</w:t>
                            </w:r>
                          </w:p>
                        </w:tc>
                        <w:tc>
                          <w:tcPr>
                            <w:tcW w:w="1707" w:type="dxa"/>
                          </w:tcPr>
                          <w:p w14:paraId="1BF8FFC0" w14:textId="77777777" w:rsidR="009F7199" w:rsidRDefault="009F7199">
                            <w:pPr>
                              <w:pStyle w:val="TableParagraph"/>
                              <w:spacing w:line="251" w:lineRule="exact"/>
                              <w:ind w:left="59"/>
                              <w:jc w:val="center"/>
                            </w:pPr>
                            <w:r>
                              <w:rPr>
                                <w:spacing w:val="-2"/>
                              </w:rPr>
                              <w:t>$106,310</w:t>
                            </w:r>
                          </w:p>
                        </w:tc>
                        <w:tc>
                          <w:tcPr>
                            <w:tcW w:w="1705" w:type="dxa"/>
                          </w:tcPr>
                          <w:p w14:paraId="3A781E79" w14:textId="77777777" w:rsidR="009F7199" w:rsidRDefault="009F7199">
                            <w:pPr>
                              <w:pStyle w:val="TableParagraph"/>
                              <w:spacing w:line="251" w:lineRule="exact"/>
                              <w:ind w:left="60"/>
                              <w:jc w:val="center"/>
                            </w:pPr>
                            <w:r>
                              <w:rPr>
                                <w:spacing w:val="-2"/>
                              </w:rPr>
                              <w:t>$113,548</w:t>
                            </w:r>
                          </w:p>
                        </w:tc>
                        <w:tc>
                          <w:tcPr>
                            <w:tcW w:w="1707" w:type="dxa"/>
                          </w:tcPr>
                          <w:p w14:paraId="2D35EADD" w14:textId="77777777" w:rsidR="009F7199" w:rsidRDefault="009F7199">
                            <w:pPr>
                              <w:pStyle w:val="TableParagraph"/>
                              <w:spacing w:line="251" w:lineRule="exact"/>
                              <w:ind w:left="59" w:right="3"/>
                              <w:jc w:val="center"/>
                            </w:pPr>
                            <w:r>
                              <w:rPr>
                                <w:spacing w:val="-2"/>
                              </w:rPr>
                              <w:t>$117,427</w:t>
                            </w:r>
                          </w:p>
                        </w:tc>
                        <w:tc>
                          <w:tcPr>
                            <w:tcW w:w="1707" w:type="dxa"/>
                          </w:tcPr>
                          <w:p w14:paraId="087FF123" w14:textId="77777777" w:rsidR="009F7199" w:rsidRDefault="009F7199">
                            <w:pPr>
                              <w:pStyle w:val="TableParagraph"/>
                              <w:spacing w:line="251" w:lineRule="exact"/>
                              <w:ind w:left="59" w:right="4"/>
                              <w:jc w:val="center"/>
                            </w:pPr>
                            <w:r>
                              <w:rPr>
                                <w:spacing w:val="-2"/>
                              </w:rPr>
                              <w:t>$121,304</w:t>
                            </w:r>
                          </w:p>
                        </w:tc>
                      </w:tr>
                      <w:tr w:rsidR="009F7199" w14:paraId="2B265AD0" w14:textId="77777777">
                        <w:trPr>
                          <w:trHeight w:val="328"/>
                        </w:trPr>
                        <w:tc>
                          <w:tcPr>
                            <w:tcW w:w="910" w:type="dxa"/>
                          </w:tcPr>
                          <w:p w14:paraId="0AD7ED1F" w14:textId="77777777" w:rsidR="009F7199" w:rsidRDefault="009F7199">
                            <w:pPr>
                              <w:pStyle w:val="TableParagraph"/>
                              <w:spacing w:before="51" w:line="257" w:lineRule="exact"/>
                              <w:ind w:left="7" w:right="1"/>
                              <w:jc w:val="center"/>
                              <w:rPr>
                                <w:b/>
                                <w:sz w:val="24"/>
                              </w:rPr>
                            </w:pPr>
                            <w:r>
                              <w:rPr>
                                <w:b/>
                                <w:spacing w:val="-5"/>
                                <w:sz w:val="24"/>
                              </w:rPr>
                              <w:t>14</w:t>
                            </w:r>
                          </w:p>
                        </w:tc>
                        <w:tc>
                          <w:tcPr>
                            <w:tcW w:w="1628" w:type="dxa"/>
                          </w:tcPr>
                          <w:p w14:paraId="18B085E5" w14:textId="77777777" w:rsidR="009F7199" w:rsidRDefault="009F7199">
                            <w:pPr>
                              <w:pStyle w:val="TableParagraph"/>
                              <w:spacing w:line="251" w:lineRule="exact"/>
                              <w:ind w:left="63"/>
                              <w:jc w:val="center"/>
                            </w:pPr>
                            <w:r>
                              <w:rPr>
                                <w:spacing w:val="-2"/>
                              </w:rPr>
                              <w:t>$98,493</w:t>
                            </w:r>
                          </w:p>
                        </w:tc>
                        <w:tc>
                          <w:tcPr>
                            <w:tcW w:w="1707" w:type="dxa"/>
                          </w:tcPr>
                          <w:p w14:paraId="470D6E8B" w14:textId="77777777" w:rsidR="009F7199" w:rsidRDefault="009F7199">
                            <w:pPr>
                              <w:pStyle w:val="TableParagraph"/>
                              <w:spacing w:line="251" w:lineRule="exact"/>
                              <w:ind w:left="59"/>
                              <w:jc w:val="center"/>
                            </w:pPr>
                            <w:r>
                              <w:rPr>
                                <w:spacing w:val="-2"/>
                              </w:rPr>
                              <w:t>$106,310</w:t>
                            </w:r>
                          </w:p>
                        </w:tc>
                        <w:tc>
                          <w:tcPr>
                            <w:tcW w:w="1705" w:type="dxa"/>
                          </w:tcPr>
                          <w:p w14:paraId="6956A7DB" w14:textId="77777777" w:rsidR="009F7199" w:rsidRDefault="009F7199">
                            <w:pPr>
                              <w:pStyle w:val="TableParagraph"/>
                              <w:spacing w:line="251" w:lineRule="exact"/>
                              <w:ind w:left="60"/>
                              <w:jc w:val="center"/>
                            </w:pPr>
                            <w:r>
                              <w:rPr>
                                <w:spacing w:val="-2"/>
                              </w:rPr>
                              <w:t>$113,548</w:t>
                            </w:r>
                          </w:p>
                        </w:tc>
                        <w:tc>
                          <w:tcPr>
                            <w:tcW w:w="1707" w:type="dxa"/>
                          </w:tcPr>
                          <w:p w14:paraId="3C7262D6" w14:textId="77777777" w:rsidR="009F7199" w:rsidRDefault="009F7199">
                            <w:pPr>
                              <w:pStyle w:val="TableParagraph"/>
                              <w:spacing w:line="251" w:lineRule="exact"/>
                              <w:ind w:left="59" w:right="3"/>
                              <w:jc w:val="center"/>
                            </w:pPr>
                            <w:r>
                              <w:rPr>
                                <w:spacing w:val="-2"/>
                              </w:rPr>
                              <w:t>$117,427</w:t>
                            </w:r>
                          </w:p>
                        </w:tc>
                        <w:tc>
                          <w:tcPr>
                            <w:tcW w:w="1707" w:type="dxa"/>
                          </w:tcPr>
                          <w:p w14:paraId="0B468343" w14:textId="77777777" w:rsidR="009F7199" w:rsidRDefault="009F7199">
                            <w:pPr>
                              <w:pStyle w:val="TableParagraph"/>
                              <w:spacing w:line="251" w:lineRule="exact"/>
                              <w:ind w:left="59" w:right="4"/>
                              <w:jc w:val="center"/>
                            </w:pPr>
                            <w:r>
                              <w:rPr>
                                <w:spacing w:val="-2"/>
                              </w:rPr>
                              <w:t>$121,304</w:t>
                            </w:r>
                          </w:p>
                        </w:tc>
                      </w:tr>
                      <w:tr w:rsidR="009F7199" w14:paraId="154B62A4" w14:textId="77777777">
                        <w:trPr>
                          <w:trHeight w:val="330"/>
                        </w:trPr>
                        <w:tc>
                          <w:tcPr>
                            <w:tcW w:w="910" w:type="dxa"/>
                          </w:tcPr>
                          <w:p w14:paraId="79769D40" w14:textId="77777777" w:rsidR="009F7199" w:rsidRDefault="009F7199">
                            <w:pPr>
                              <w:pStyle w:val="TableParagraph"/>
                              <w:spacing w:before="54" w:line="257" w:lineRule="exact"/>
                              <w:ind w:left="7" w:right="1"/>
                              <w:jc w:val="center"/>
                              <w:rPr>
                                <w:b/>
                                <w:sz w:val="24"/>
                              </w:rPr>
                            </w:pPr>
                            <w:r>
                              <w:rPr>
                                <w:b/>
                                <w:spacing w:val="-5"/>
                                <w:sz w:val="24"/>
                              </w:rPr>
                              <w:t>15</w:t>
                            </w:r>
                          </w:p>
                        </w:tc>
                        <w:tc>
                          <w:tcPr>
                            <w:tcW w:w="1628" w:type="dxa"/>
                          </w:tcPr>
                          <w:p w14:paraId="567B8939" w14:textId="77777777" w:rsidR="009F7199" w:rsidRDefault="009F7199">
                            <w:pPr>
                              <w:pStyle w:val="TableParagraph"/>
                              <w:spacing w:line="251" w:lineRule="exact"/>
                              <w:ind w:left="63"/>
                              <w:jc w:val="center"/>
                            </w:pPr>
                            <w:r>
                              <w:rPr>
                                <w:spacing w:val="-2"/>
                              </w:rPr>
                              <w:t>$98,493</w:t>
                            </w:r>
                          </w:p>
                        </w:tc>
                        <w:tc>
                          <w:tcPr>
                            <w:tcW w:w="1707" w:type="dxa"/>
                          </w:tcPr>
                          <w:p w14:paraId="5C4C3BFA" w14:textId="77777777" w:rsidR="009F7199" w:rsidRDefault="009F7199">
                            <w:pPr>
                              <w:pStyle w:val="TableParagraph"/>
                              <w:spacing w:line="251" w:lineRule="exact"/>
                              <w:ind w:left="59"/>
                              <w:jc w:val="center"/>
                            </w:pPr>
                            <w:r>
                              <w:rPr>
                                <w:spacing w:val="-2"/>
                              </w:rPr>
                              <w:t>$106,310</w:t>
                            </w:r>
                          </w:p>
                        </w:tc>
                        <w:tc>
                          <w:tcPr>
                            <w:tcW w:w="1705" w:type="dxa"/>
                          </w:tcPr>
                          <w:p w14:paraId="73A5D1B7" w14:textId="77777777" w:rsidR="009F7199" w:rsidRDefault="009F7199">
                            <w:pPr>
                              <w:pStyle w:val="TableParagraph"/>
                              <w:spacing w:line="251" w:lineRule="exact"/>
                              <w:ind w:left="60"/>
                              <w:jc w:val="center"/>
                            </w:pPr>
                            <w:r>
                              <w:rPr>
                                <w:spacing w:val="-2"/>
                              </w:rPr>
                              <w:t>$113,548</w:t>
                            </w:r>
                          </w:p>
                        </w:tc>
                        <w:tc>
                          <w:tcPr>
                            <w:tcW w:w="1707" w:type="dxa"/>
                          </w:tcPr>
                          <w:p w14:paraId="3B6B48E6" w14:textId="77777777" w:rsidR="009F7199" w:rsidRDefault="009F7199">
                            <w:pPr>
                              <w:pStyle w:val="TableParagraph"/>
                              <w:spacing w:line="251" w:lineRule="exact"/>
                              <w:ind w:left="59" w:right="3"/>
                              <w:jc w:val="center"/>
                            </w:pPr>
                            <w:r>
                              <w:rPr>
                                <w:spacing w:val="-2"/>
                              </w:rPr>
                              <w:t>$117,427</w:t>
                            </w:r>
                          </w:p>
                        </w:tc>
                        <w:tc>
                          <w:tcPr>
                            <w:tcW w:w="1707" w:type="dxa"/>
                          </w:tcPr>
                          <w:p w14:paraId="1DD87D4B" w14:textId="77777777" w:rsidR="009F7199" w:rsidRDefault="009F7199">
                            <w:pPr>
                              <w:pStyle w:val="TableParagraph"/>
                              <w:spacing w:line="251" w:lineRule="exact"/>
                              <w:ind w:left="59" w:right="4"/>
                              <w:jc w:val="center"/>
                            </w:pPr>
                            <w:r>
                              <w:rPr>
                                <w:spacing w:val="-2"/>
                              </w:rPr>
                              <w:t>$121,304</w:t>
                            </w:r>
                          </w:p>
                        </w:tc>
                      </w:tr>
                      <w:tr w:rsidR="009F7199" w14:paraId="3EE452A2" w14:textId="77777777">
                        <w:trPr>
                          <w:trHeight w:val="330"/>
                        </w:trPr>
                        <w:tc>
                          <w:tcPr>
                            <w:tcW w:w="910" w:type="dxa"/>
                            <w:shd w:val="clear" w:color="auto" w:fill="C0C0C0"/>
                          </w:tcPr>
                          <w:p w14:paraId="0813F07E" w14:textId="77777777" w:rsidR="009F7199" w:rsidRDefault="009F7199">
                            <w:pPr>
                              <w:pStyle w:val="TableParagraph"/>
                            </w:pPr>
                          </w:p>
                        </w:tc>
                        <w:tc>
                          <w:tcPr>
                            <w:tcW w:w="1628" w:type="dxa"/>
                            <w:shd w:val="clear" w:color="auto" w:fill="C0C0C0"/>
                          </w:tcPr>
                          <w:p w14:paraId="7FFDCD1D" w14:textId="77777777" w:rsidR="009F7199" w:rsidRDefault="009F7199">
                            <w:pPr>
                              <w:pStyle w:val="TableParagraph"/>
                            </w:pPr>
                          </w:p>
                        </w:tc>
                        <w:tc>
                          <w:tcPr>
                            <w:tcW w:w="1707" w:type="dxa"/>
                            <w:shd w:val="clear" w:color="auto" w:fill="C0C0C0"/>
                          </w:tcPr>
                          <w:p w14:paraId="46B2CC58" w14:textId="77777777" w:rsidR="009F7199" w:rsidRDefault="009F7199">
                            <w:pPr>
                              <w:pStyle w:val="TableParagraph"/>
                            </w:pPr>
                          </w:p>
                        </w:tc>
                        <w:tc>
                          <w:tcPr>
                            <w:tcW w:w="1705" w:type="dxa"/>
                            <w:shd w:val="clear" w:color="auto" w:fill="C0C0C0"/>
                          </w:tcPr>
                          <w:p w14:paraId="54561AB8" w14:textId="77777777" w:rsidR="009F7199" w:rsidRDefault="009F7199">
                            <w:pPr>
                              <w:pStyle w:val="TableParagraph"/>
                            </w:pPr>
                          </w:p>
                        </w:tc>
                        <w:tc>
                          <w:tcPr>
                            <w:tcW w:w="1707" w:type="dxa"/>
                            <w:shd w:val="clear" w:color="auto" w:fill="C0C0C0"/>
                          </w:tcPr>
                          <w:p w14:paraId="064BDB04" w14:textId="77777777" w:rsidR="009F7199" w:rsidRDefault="009F7199">
                            <w:pPr>
                              <w:pStyle w:val="TableParagraph"/>
                            </w:pPr>
                          </w:p>
                        </w:tc>
                        <w:tc>
                          <w:tcPr>
                            <w:tcW w:w="1707" w:type="dxa"/>
                            <w:shd w:val="clear" w:color="auto" w:fill="C0C0C0"/>
                          </w:tcPr>
                          <w:p w14:paraId="271DD796" w14:textId="77777777" w:rsidR="009F7199" w:rsidRDefault="009F7199">
                            <w:pPr>
                              <w:pStyle w:val="TableParagraph"/>
                            </w:pPr>
                          </w:p>
                        </w:tc>
                      </w:tr>
                      <w:tr w:rsidR="009F7199" w14:paraId="7C14D4D4" w14:textId="77777777">
                        <w:trPr>
                          <w:trHeight w:val="328"/>
                        </w:trPr>
                        <w:tc>
                          <w:tcPr>
                            <w:tcW w:w="910" w:type="dxa"/>
                          </w:tcPr>
                          <w:p w14:paraId="5842F315" w14:textId="77777777" w:rsidR="009F7199" w:rsidRDefault="009F7199">
                            <w:pPr>
                              <w:pStyle w:val="TableParagraph"/>
                              <w:spacing w:before="51" w:line="257" w:lineRule="exact"/>
                              <w:ind w:left="7" w:right="1"/>
                              <w:jc w:val="center"/>
                              <w:rPr>
                                <w:b/>
                                <w:sz w:val="24"/>
                              </w:rPr>
                            </w:pPr>
                            <w:r>
                              <w:rPr>
                                <w:b/>
                                <w:spacing w:val="-5"/>
                                <w:sz w:val="24"/>
                              </w:rPr>
                              <w:t>16</w:t>
                            </w:r>
                          </w:p>
                        </w:tc>
                        <w:tc>
                          <w:tcPr>
                            <w:tcW w:w="1628" w:type="dxa"/>
                          </w:tcPr>
                          <w:p w14:paraId="1B744B7E" w14:textId="77777777" w:rsidR="009F7199" w:rsidRDefault="009F7199">
                            <w:pPr>
                              <w:pStyle w:val="TableParagraph"/>
                              <w:spacing w:line="251" w:lineRule="exact"/>
                              <w:ind w:left="63"/>
                              <w:jc w:val="center"/>
                            </w:pPr>
                            <w:r>
                              <w:rPr>
                                <w:spacing w:val="-2"/>
                              </w:rPr>
                              <w:t>$98,493</w:t>
                            </w:r>
                          </w:p>
                        </w:tc>
                        <w:tc>
                          <w:tcPr>
                            <w:tcW w:w="1707" w:type="dxa"/>
                          </w:tcPr>
                          <w:p w14:paraId="5780D29A" w14:textId="77777777" w:rsidR="009F7199" w:rsidRDefault="009F7199">
                            <w:pPr>
                              <w:pStyle w:val="TableParagraph"/>
                              <w:spacing w:line="251" w:lineRule="exact"/>
                              <w:ind w:left="59"/>
                              <w:jc w:val="center"/>
                            </w:pPr>
                            <w:r>
                              <w:rPr>
                                <w:spacing w:val="-2"/>
                              </w:rPr>
                              <w:t>$106,310</w:t>
                            </w:r>
                          </w:p>
                        </w:tc>
                        <w:tc>
                          <w:tcPr>
                            <w:tcW w:w="1705" w:type="dxa"/>
                          </w:tcPr>
                          <w:p w14:paraId="041C2FC5" w14:textId="77777777" w:rsidR="009F7199" w:rsidRDefault="009F7199">
                            <w:pPr>
                              <w:pStyle w:val="TableParagraph"/>
                              <w:spacing w:line="251" w:lineRule="exact"/>
                              <w:ind w:left="60"/>
                              <w:jc w:val="center"/>
                            </w:pPr>
                            <w:r>
                              <w:rPr>
                                <w:spacing w:val="-2"/>
                              </w:rPr>
                              <w:t>$113,548</w:t>
                            </w:r>
                          </w:p>
                        </w:tc>
                        <w:tc>
                          <w:tcPr>
                            <w:tcW w:w="1707" w:type="dxa"/>
                          </w:tcPr>
                          <w:p w14:paraId="48615987" w14:textId="77777777" w:rsidR="009F7199" w:rsidRDefault="009F7199">
                            <w:pPr>
                              <w:pStyle w:val="TableParagraph"/>
                              <w:spacing w:line="251" w:lineRule="exact"/>
                              <w:ind w:left="59" w:right="3"/>
                              <w:jc w:val="center"/>
                            </w:pPr>
                            <w:r>
                              <w:rPr>
                                <w:spacing w:val="-2"/>
                              </w:rPr>
                              <w:t>$117,427</w:t>
                            </w:r>
                          </w:p>
                        </w:tc>
                        <w:tc>
                          <w:tcPr>
                            <w:tcW w:w="1707" w:type="dxa"/>
                          </w:tcPr>
                          <w:p w14:paraId="59B47C63" w14:textId="77777777" w:rsidR="009F7199" w:rsidRDefault="009F7199">
                            <w:pPr>
                              <w:pStyle w:val="TableParagraph"/>
                              <w:spacing w:line="251" w:lineRule="exact"/>
                              <w:ind w:left="59" w:right="4"/>
                              <w:jc w:val="center"/>
                            </w:pPr>
                            <w:r>
                              <w:rPr>
                                <w:spacing w:val="-2"/>
                              </w:rPr>
                              <w:t>$121,304</w:t>
                            </w:r>
                          </w:p>
                        </w:tc>
                      </w:tr>
                      <w:tr w:rsidR="009F7199" w14:paraId="410BC39F" w14:textId="77777777">
                        <w:trPr>
                          <w:trHeight w:val="330"/>
                        </w:trPr>
                        <w:tc>
                          <w:tcPr>
                            <w:tcW w:w="910" w:type="dxa"/>
                          </w:tcPr>
                          <w:p w14:paraId="4635B450" w14:textId="77777777" w:rsidR="009F7199" w:rsidRDefault="009F7199">
                            <w:pPr>
                              <w:pStyle w:val="TableParagraph"/>
                              <w:spacing w:before="54" w:line="257" w:lineRule="exact"/>
                              <w:ind w:left="7" w:right="1"/>
                              <w:jc w:val="center"/>
                              <w:rPr>
                                <w:b/>
                                <w:sz w:val="24"/>
                              </w:rPr>
                            </w:pPr>
                            <w:r>
                              <w:rPr>
                                <w:b/>
                                <w:spacing w:val="-5"/>
                                <w:sz w:val="24"/>
                              </w:rPr>
                              <w:t>17</w:t>
                            </w:r>
                          </w:p>
                        </w:tc>
                        <w:tc>
                          <w:tcPr>
                            <w:tcW w:w="1628" w:type="dxa"/>
                          </w:tcPr>
                          <w:p w14:paraId="15533F1A" w14:textId="77777777" w:rsidR="009F7199" w:rsidRDefault="009F7199">
                            <w:pPr>
                              <w:pStyle w:val="TableParagraph"/>
                              <w:spacing w:line="251" w:lineRule="exact"/>
                              <w:ind w:left="63"/>
                              <w:jc w:val="center"/>
                            </w:pPr>
                            <w:r>
                              <w:rPr>
                                <w:spacing w:val="-2"/>
                              </w:rPr>
                              <w:t>$101,844</w:t>
                            </w:r>
                          </w:p>
                        </w:tc>
                        <w:tc>
                          <w:tcPr>
                            <w:tcW w:w="1707" w:type="dxa"/>
                          </w:tcPr>
                          <w:p w14:paraId="35A87A59" w14:textId="77777777" w:rsidR="009F7199" w:rsidRDefault="009F7199">
                            <w:pPr>
                              <w:pStyle w:val="TableParagraph"/>
                              <w:spacing w:line="251" w:lineRule="exact"/>
                              <w:ind w:left="59"/>
                              <w:jc w:val="center"/>
                            </w:pPr>
                            <w:r>
                              <w:rPr>
                                <w:spacing w:val="-2"/>
                              </w:rPr>
                              <w:t>$109,665</w:t>
                            </w:r>
                          </w:p>
                        </w:tc>
                        <w:tc>
                          <w:tcPr>
                            <w:tcW w:w="1705" w:type="dxa"/>
                          </w:tcPr>
                          <w:p w14:paraId="1B6A8120" w14:textId="77777777" w:rsidR="009F7199" w:rsidRDefault="009F7199">
                            <w:pPr>
                              <w:pStyle w:val="TableParagraph"/>
                              <w:spacing w:line="251" w:lineRule="exact"/>
                              <w:ind w:left="60"/>
                              <w:jc w:val="center"/>
                            </w:pPr>
                            <w:r>
                              <w:rPr>
                                <w:spacing w:val="-2"/>
                              </w:rPr>
                              <w:t>$116,901</w:t>
                            </w:r>
                          </w:p>
                        </w:tc>
                        <w:tc>
                          <w:tcPr>
                            <w:tcW w:w="1707" w:type="dxa"/>
                          </w:tcPr>
                          <w:p w14:paraId="5FE86577" w14:textId="77777777" w:rsidR="009F7199" w:rsidRDefault="009F7199">
                            <w:pPr>
                              <w:pStyle w:val="TableParagraph"/>
                              <w:spacing w:line="251" w:lineRule="exact"/>
                              <w:ind w:left="59" w:right="3"/>
                              <w:jc w:val="center"/>
                            </w:pPr>
                            <w:r>
                              <w:rPr>
                                <w:spacing w:val="-2"/>
                              </w:rPr>
                              <w:t>$120,780</w:t>
                            </w:r>
                          </w:p>
                        </w:tc>
                        <w:tc>
                          <w:tcPr>
                            <w:tcW w:w="1707" w:type="dxa"/>
                          </w:tcPr>
                          <w:p w14:paraId="718972F3" w14:textId="77777777" w:rsidR="009F7199" w:rsidRDefault="009F7199">
                            <w:pPr>
                              <w:pStyle w:val="TableParagraph"/>
                              <w:spacing w:line="251" w:lineRule="exact"/>
                              <w:ind w:left="59" w:right="4"/>
                              <w:jc w:val="center"/>
                            </w:pPr>
                            <w:r>
                              <w:rPr>
                                <w:spacing w:val="-2"/>
                              </w:rPr>
                              <w:t>$124,662</w:t>
                            </w:r>
                          </w:p>
                        </w:tc>
                      </w:tr>
                      <w:tr w:rsidR="009F7199" w14:paraId="519EC3D8" w14:textId="77777777">
                        <w:trPr>
                          <w:trHeight w:val="330"/>
                        </w:trPr>
                        <w:tc>
                          <w:tcPr>
                            <w:tcW w:w="910" w:type="dxa"/>
                          </w:tcPr>
                          <w:p w14:paraId="7B5C819A" w14:textId="77777777" w:rsidR="009F7199" w:rsidRDefault="009F7199">
                            <w:pPr>
                              <w:pStyle w:val="TableParagraph"/>
                              <w:spacing w:before="54" w:line="257" w:lineRule="exact"/>
                              <w:ind w:left="7" w:right="1"/>
                              <w:jc w:val="center"/>
                              <w:rPr>
                                <w:b/>
                                <w:sz w:val="24"/>
                              </w:rPr>
                            </w:pPr>
                            <w:r>
                              <w:rPr>
                                <w:b/>
                                <w:spacing w:val="-5"/>
                                <w:sz w:val="24"/>
                              </w:rPr>
                              <w:t>18</w:t>
                            </w:r>
                          </w:p>
                        </w:tc>
                        <w:tc>
                          <w:tcPr>
                            <w:tcW w:w="1628" w:type="dxa"/>
                          </w:tcPr>
                          <w:p w14:paraId="26E4DECB" w14:textId="77777777" w:rsidR="009F7199" w:rsidRDefault="009F7199">
                            <w:pPr>
                              <w:pStyle w:val="TableParagraph"/>
                              <w:spacing w:line="251" w:lineRule="exact"/>
                              <w:ind w:left="63"/>
                              <w:jc w:val="center"/>
                            </w:pPr>
                            <w:r>
                              <w:rPr>
                                <w:spacing w:val="-2"/>
                              </w:rPr>
                              <w:t>$101,844</w:t>
                            </w:r>
                          </w:p>
                        </w:tc>
                        <w:tc>
                          <w:tcPr>
                            <w:tcW w:w="1707" w:type="dxa"/>
                          </w:tcPr>
                          <w:p w14:paraId="3543D050" w14:textId="77777777" w:rsidR="009F7199" w:rsidRDefault="009F7199">
                            <w:pPr>
                              <w:pStyle w:val="TableParagraph"/>
                              <w:spacing w:line="251" w:lineRule="exact"/>
                              <w:ind w:left="59"/>
                              <w:jc w:val="center"/>
                            </w:pPr>
                            <w:r>
                              <w:rPr>
                                <w:spacing w:val="-2"/>
                              </w:rPr>
                              <w:t>$109,665</w:t>
                            </w:r>
                          </w:p>
                        </w:tc>
                        <w:tc>
                          <w:tcPr>
                            <w:tcW w:w="1705" w:type="dxa"/>
                          </w:tcPr>
                          <w:p w14:paraId="059B5A3E" w14:textId="77777777" w:rsidR="009F7199" w:rsidRDefault="009F7199">
                            <w:pPr>
                              <w:pStyle w:val="TableParagraph"/>
                              <w:spacing w:line="251" w:lineRule="exact"/>
                              <w:ind w:left="60"/>
                              <w:jc w:val="center"/>
                            </w:pPr>
                            <w:r>
                              <w:rPr>
                                <w:spacing w:val="-2"/>
                              </w:rPr>
                              <w:t>$116,901</w:t>
                            </w:r>
                          </w:p>
                        </w:tc>
                        <w:tc>
                          <w:tcPr>
                            <w:tcW w:w="1707" w:type="dxa"/>
                          </w:tcPr>
                          <w:p w14:paraId="33E1B372" w14:textId="77777777" w:rsidR="009F7199" w:rsidRDefault="009F7199">
                            <w:pPr>
                              <w:pStyle w:val="TableParagraph"/>
                              <w:spacing w:line="251" w:lineRule="exact"/>
                              <w:ind w:left="59" w:right="3"/>
                              <w:jc w:val="center"/>
                            </w:pPr>
                            <w:r>
                              <w:rPr>
                                <w:spacing w:val="-2"/>
                              </w:rPr>
                              <w:t>$120,780</w:t>
                            </w:r>
                          </w:p>
                        </w:tc>
                        <w:tc>
                          <w:tcPr>
                            <w:tcW w:w="1707" w:type="dxa"/>
                          </w:tcPr>
                          <w:p w14:paraId="74ADFBB8" w14:textId="77777777" w:rsidR="009F7199" w:rsidRDefault="009F7199">
                            <w:pPr>
                              <w:pStyle w:val="TableParagraph"/>
                              <w:spacing w:line="251" w:lineRule="exact"/>
                              <w:ind w:left="59" w:right="4"/>
                              <w:jc w:val="center"/>
                            </w:pPr>
                            <w:r>
                              <w:rPr>
                                <w:spacing w:val="-2"/>
                              </w:rPr>
                              <w:t>$124,662</w:t>
                            </w:r>
                          </w:p>
                        </w:tc>
                      </w:tr>
                      <w:tr w:rsidR="009F7199" w14:paraId="03B112E8" w14:textId="77777777">
                        <w:trPr>
                          <w:trHeight w:val="328"/>
                        </w:trPr>
                        <w:tc>
                          <w:tcPr>
                            <w:tcW w:w="910" w:type="dxa"/>
                          </w:tcPr>
                          <w:p w14:paraId="52CC1500" w14:textId="77777777" w:rsidR="009F7199" w:rsidRDefault="009F7199">
                            <w:pPr>
                              <w:pStyle w:val="TableParagraph"/>
                              <w:spacing w:before="51" w:line="257" w:lineRule="exact"/>
                              <w:ind w:left="7" w:right="1"/>
                              <w:jc w:val="center"/>
                              <w:rPr>
                                <w:b/>
                                <w:sz w:val="24"/>
                              </w:rPr>
                            </w:pPr>
                            <w:r>
                              <w:rPr>
                                <w:b/>
                                <w:spacing w:val="-5"/>
                                <w:sz w:val="24"/>
                              </w:rPr>
                              <w:t>19</w:t>
                            </w:r>
                          </w:p>
                        </w:tc>
                        <w:tc>
                          <w:tcPr>
                            <w:tcW w:w="1628" w:type="dxa"/>
                          </w:tcPr>
                          <w:p w14:paraId="7A4E918A" w14:textId="77777777" w:rsidR="009F7199" w:rsidRDefault="009F7199">
                            <w:pPr>
                              <w:pStyle w:val="TableParagraph"/>
                              <w:spacing w:line="251" w:lineRule="exact"/>
                              <w:ind w:left="63"/>
                              <w:jc w:val="center"/>
                            </w:pPr>
                            <w:r>
                              <w:rPr>
                                <w:spacing w:val="-2"/>
                              </w:rPr>
                              <w:t>$101,844</w:t>
                            </w:r>
                          </w:p>
                        </w:tc>
                        <w:tc>
                          <w:tcPr>
                            <w:tcW w:w="1707" w:type="dxa"/>
                          </w:tcPr>
                          <w:p w14:paraId="33325498" w14:textId="77777777" w:rsidR="009F7199" w:rsidRDefault="009F7199">
                            <w:pPr>
                              <w:pStyle w:val="TableParagraph"/>
                              <w:spacing w:line="251" w:lineRule="exact"/>
                              <w:ind w:left="59"/>
                              <w:jc w:val="center"/>
                            </w:pPr>
                            <w:r>
                              <w:rPr>
                                <w:spacing w:val="-2"/>
                              </w:rPr>
                              <w:t>$109,665</w:t>
                            </w:r>
                          </w:p>
                        </w:tc>
                        <w:tc>
                          <w:tcPr>
                            <w:tcW w:w="1705" w:type="dxa"/>
                          </w:tcPr>
                          <w:p w14:paraId="2CE40FA1" w14:textId="77777777" w:rsidR="009F7199" w:rsidRDefault="009F7199">
                            <w:pPr>
                              <w:pStyle w:val="TableParagraph"/>
                              <w:spacing w:line="251" w:lineRule="exact"/>
                              <w:ind w:left="60"/>
                              <w:jc w:val="center"/>
                            </w:pPr>
                            <w:r>
                              <w:rPr>
                                <w:spacing w:val="-2"/>
                              </w:rPr>
                              <w:t>$116,901</w:t>
                            </w:r>
                          </w:p>
                        </w:tc>
                        <w:tc>
                          <w:tcPr>
                            <w:tcW w:w="1707" w:type="dxa"/>
                          </w:tcPr>
                          <w:p w14:paraId="4438671C" w14:textId="77777777" w:rsidR="009F7199" w:rsidRDefault="009F7199">
                            <w:pPr>
                              <w:pStyle w:val="TableParagraph"/>
                              <w:spacing w:line="251" w:lineRule="exact"/>
                              <w:ind w:left="59" w:right="3"/>
                              <w:jc w:val="center"/>
                            </w:pPr>
                            <w:r>
                              <w:rPr>
                                <w:spacing w:val="-2"/>
                              </w:rPr>
                              <w:t>$120,780</w:t>
                            </w:r>
                          </w:p>
                        </w:tc>
                        <w:tc>
                          <w:tcPr>
                            <w:tcW w:w="1707" w:type="dxa"/>
                          </w:tcPr>
                          <w:p w14:paraId="42D86BEC" w14:textId="77777777" w:rsidR="009F7199" w:rsidRDefault="009F7199">
                            <w:pPr>
                              <w:pStyle w:val="TableParagraph"/>
                              <w:spacing w:line="251" w:lineRule="exact"/>
                              <w:ind w:left="59" w:right="4"/>
                              <w:jc w:val="center"/>
                            </w:pPr>
                            <w:r>
                              <w:rPr>
                                <w:spacing w:val="-2"/>
                              </w:rPr>
                              <w:t>$124,662</w:t>
                            </w:r>
                          </w:p>
                        </w:tc>
                      </w:tr>
                      <w:tr w:rsidR="009F7199" w14:paraId="43EE623C" w14:textId="77777777">
                        <w:trPr>
                          <w:trHeight w:val="330"/>
                        </w:trPr>
                        <w:tc>
                          <w:tcPr>
                            <w:tcW w:w="910" w:type="dxa"/>
                          </w:tcPr>
                          <w:p w14:paraId="3B2EFD69" w14:textId="77777777" w:rsidR="009F7199" w:rsidRDefault="009F7199">
                            <w:pPr>
                              <w:pStyle w:val="TableParagraph"/>
                              <w:spacing w:before="54" w:line="257" w:lineRule="exact"/>
                              <w:ind w:left="7" w:right="1"/>
                              <w:jc w:val="center"/>
                              <w:rPr>
                                <w:b/>
                                <w:sz w:val="24"/>
                              </w:rPr>
                            </w:pPr>
                            <w:r>
                              <w:rPr>
                                <w:b/>
                                <w:spacing w:val="-5"/>
                                <w:sz w:val="24"/>
                              </w:rPr>
                              <w:t>20</w:t>
                            </w:r>
                          </w:p>
                        </w:tc>
                        <w:tc>
                          <w:tcPr>
                            <w:tcW w:w="1628" w:type="dxa"/>
                          </w:tcPr>
                          <w:p w14:paraId="14BC88A7" w14:textId="77777777" w:rsidR="009F7199" w:rsidRDefault="009F7199">
                            <w:pPr>
                              <w:pStyle w:val="TableParagraph"/>
                              <w:spacing w:line="251" w:lineRule="exact"/>
                              <w:ind w:left="63"/>
                              <w:jc w:val="center"/>
                            </w:pPr>
                            <w:r>
                              <w:rPr>
                                <w:spacing w:val="-2"/>
                              </w:rPr>
                              <w:t>$101,844</w:t>
                            </w:r>
                          </w:p>
                        </w:tc>
                        <w:tc>
                          <w:tcPr>
                            <w:tcW w:w="1707" w:type="dxa"/>
                          </w:tcPr>
                          <w:p w14:paraId="1FD32A8A" w14:textId="77777777" w:rsidR="009F7199" w:rsidRDefault="009F7199">
                            <w:pPr>
                              <w:pStyle w:val="TableParagraph"/>
                              <w:spacing w:line="251" w:lineRule="exact"/>
                              <w:ind w:left="59"/>
                              <w:jc w:val="center"/>
                            </w:pPr>
                            <w:r>
                              <w:rPr>
                                <w:spacing w:val="-2"/>
                              </w:rPr>
                              <w:t>$109,665</w:t>
                            </w:r>
                          </w:p>
                        </w:tc>
                        <w:tc>
                          <w:tcPr>
                            <w:tcW w:w="1705" w:type="dxa"/>
                          </w:tcPr>
                          <w:p w14:paraId="0313A8A2" w14:textId="77777777" w:rsidR="009F7199" w:rsidRDefault="009F7199">
                            <w:pPr>
                              <w:pStyle w:val="TableParagraph"/>
                              <w:spacing w:line="251" w:lineRule="exact"/>
                              <w:ind w:left="60"/>
                              <w:jc w:val="center"/>
                            </w:pPr>
                            <w:r>
                              <w:rPr>
                                <w:spacing w:val="-2"/>
                              </w:rPr>
                              <w:t>$116,901</w:t>
                            </w:r>
                          </w:p>
                        </w:tc>
                        <w:tc>
                          <w:tcPr>
                            <w:tcW w:w="1707" w:type="dxa"/>
                          </w:tcPr>
                          <w:p w14:paraId="243900AE" w14:textId="77777777" w:rsidR="009F7199" w:rsidRDefault="009F7199">
                            <w:pPr>
                              <w:pStyle w:val="TableParagraph"/>
                              <w:spacing w:line="251" w:lineRule="exact"/>
                              <w:ind w:left="59" w:right="3"/>
                              <w:jc w:val="center"/>
                            </w:pPr>
                            <w:r>
                              <w:rPr>
                                <w:spacing w:val="-2"/>
                              </w:rPr>
                              <w:t>$120,780</w:t>
                            </w:r>
                          </w:p>
                        </w:tc>
                        <w:tc>
                          <w:tcPr>
                            <w:tcW w:w="1707" w:type="dxa"/>
                          </w:tcPr>
                          <w:p w14:paraId="39DBE509" w14:textId="77777777" w:rsidR="009F7199" w:rsidRDefault="009F7199">
                            <w:pPr>
                              <w:pStyle w:val="TableParagraph"/>
                              <w:spacing w:line="251" w:lineRule="exact"/>
                              <w:ind w:left="59" w:right="4"/>
                              <w:jc w:val="center"/>
                            </w:pPr>
                            <w:r>
                              <w:rPr>
                                <w:spacing w:val="-2"/>
                              </w:rPr>
                              <w:t>$124,662</w:t>
                            </w:r>
                          </w:p>
                        </w:tc>
                      </w:tr>
                      <w:tr w:rsidR="009F7199" w14:paraId="32DB24A0" w14:textId="77777777">
                        <w:trPr>
                          <w:trHeight w:val="330"/>
                        </w:trPr>
                        <w:tc>
                          <w:tcPr>
                            <w:tcW w:w="910" w:type="dxa"/>
                            <w:shd w:val="clear" w:color="auto" w:fill="C0C0C0"/>
                          </w:tcPr>
                          <w:p w14:paraId="2B3B7B14" w14:textId="77777777" w:rsidR="009F7199" w:rsidRDefault="009F7199">
                            <w:pPr>
                              <w:pStyle w:val="TableParagraph"/>
                            </w:pPr>
                          </w:p>
                        </w:tc>
                        <w:tc>
                          <w:tcPr>
                            <w:tcW w:w="1628" w:type="dxa"/>
                            <w:shd w:val="clear" w:color="auto" w:fill="C0C0C0"/>
                          </w:tcPr>
                          <w:p w14:paraId="23ED7B98" w14:textId="77777777" w:rsidR="009F7199" w:rsidRDefault="009F7199">
                            <w:pPr>
                              <w:pStyle w:val="TableParagraph"/>
                            </w:pPr>
                          </w:p>
                        </w:tc>
                        <w:tc>
                          <w:tcPr>
                            <w:tcW w:w="1707" w:type="dxa"/>
                            <w:shd w:val="clear" w:color="auto" w:fill="C0C0C0"/>
                          </w:tcPr>
                          <w:p w14:paraId="68AB3B13" w14:textId="77777777" w:rsidR="009F7199" w:rsidRDefault="009F7199">
                            <w:pPr>
                              <w:pStyle w:val="TableParagraph"/>
                            </w:pPr>
                          </w:p>
                        </w:tc>
                        <w:tc>
                          <w:tcPr>
                            <w:tcW w:w="1705" w:type="dxa"/>
                            <w:shd w:val="clear" w:color="auto" w:fill="C0C0C0"/>
                          </w:tcPr>
                          <w:p w14:paraId="0C064556" w14:textId="77777777" w:rsidR="009F7199" w:rsidRDefault="009F7199">
                            <w:pPr>
                              <w:pStyle w:val="TableParagraph"/>
                            </w:pPr>
                          </w:p>
                        </w:tc>
                        <w:tc>
                          <w:tcPr>
                            <w:tcW w:w="1707" w:type="dxa"/>
                            <w:shd w:val="clear" w:color="auto" w:fill="C0C0C0"/>
                          </w:tcPr>
                          <w:p w14:paraId="679EAA43" w14:textId="77777777" w:rsidR="009F7199" w:rsidRDefault="009F7199">
                            <w:pPr>
                              <w:pStyle w:val="TableParagraph"/>
                            </w:pPr>
                          </w:p>
                        </w:tc>
                        <w:tc>
                          <w:tcPr>
                            <w:tcW w:w="1707" w:type="dxa"/>
                            <w:shd w:val="clear" w:color="auto" w:fill="C0C0C0"/>
                          </w:tcPr>
                          <w:p w14:paraId="4CF6CB1E" w14:textId="77777777" w:rsidR="009F7199" w:rsidRDefault="009F7199">
                            <w:pPr>
                              <w:pStyle w:val="TableParagraph"/>
                            </w:pPr>
                          </w:p>
                        </w:tc>
                      </w:tr>
                      <w:tr w:rsidR="009F7199" w14:paraId="72B59E1D" w14:textId="77777777">
                        <w:trPr>
                          <w:trHeight w:val="328"/>
                        </w:trPr>
                        <w:tc>
                          <w:tcPr>
                            <w:tcW w:w="910" w:type="dxa"/>
                          </w:tcPr>
                          <w:p w14:paraId="1C18E917" w14:textId="77777777" w:rsidR="009F7199" w:rsidRDefault="009F7199">
                            <w:pPr>
                              <w:pStyle w:val="TableParagraph"/>
                              <w:spacing w:before="51" w:line="257" w:lineRule="exact"/>
                              <w:ind w:left="7" w:right="1"/>
                              <w:jc w:val="center"/>
                              <w:rPr>
                                <w:b/>
                                <w:sz w:val="24"/>
                              </w:rPr>
                            </w:pPr>
                            <w:r>
                              <w:rPr>
                                <w:b/>
                                <w:spacing w:val="-5"/>
                                <w:sz w:val="24"/>
                              </w:rPr>
                              <w:t>21</w:t>
                            </w:r>
                          </w:p>
                        </w:tc>
                        <w:tc>
                          <w:tcPr>
                            <w:tcW w:w="1628" w:type="dxa"/>
                          </w:tcPr>
                          <w:p w14:paraId="02B2DE77" w14:textId="77777777" w:rsidR="009F7199" w:rsidRDefault="009F7199">
                            <w:pPr>
                              <w:pStyle w:val="TableParagraph"/>
                              <w:spacing w:line="251" w:lineRule="exact"/>
                              <w:ind w:left="63"/>
                              <w:jc w:val="center"/>
                            </w:pPr>
                            <w:r>
                              <w:rPr>
                                <w:spacing w:val="-2"/>
                              </w:rPr>
                              <w:t>$105,200</w:t>
                            </w:r>
                          </w:p>
                        </w:tc>
                        <w:tc>
                          <w:tcPr>
                            <w:tcW w:w="1707" w:type="dxa"/>
                          </w:tcPr>
                          <w:p w14:paraId="230D3D2B" w14:textId="77777777" w:rsidR="009F7199" w:rsidRDefault="009F7199">
                            <w:pPr>
                              <w:pStyle w:val="TableParagraph"/>
                              <w:spacing w:line="251" w:lineRule="exact"/>
                              <w:ind w:left="59"/>
                              <w:jc w:val="center"/>
                            </w:pPr>
                            <w:r>
                              <w:rPr>
                                <w:spacing w:val="-2"/>
                              </w:rPr>
                              <w:t>$113,024</w:t>
                            </w:r>
                          </w:p>
                        </w:tc>
                        <w:tc>
                          <w:tcPr>
                            <w:tcW w:w="1705" w:type="dxa"/>
                          </w:tcPr>
                          <w:p w14:paraId="4DF06E78" w14:textId="77777777" w:rsidR="009F7199" w:rsidRDefault="009F7199">
                            <w:pPr>
                              <w:pStyle w:val="TableParagraph"/>
                              <w:spacing w:line="251" w:lineRule="exact"/>
                              <w:ind w:left="60"/>
                              <w:jc w:val="center"/>
                            </w:pPr>
                            <w:r>
                              <w:rPr>
                                <w:spacing w:val="-2"/>
                              </w:rPr>
                              <w:t>$120,252</w:t>
                            </w:r>
                          </w:p>
                        </w:tc>
                        <w:tc>
                          <w:tcPr>
                            <w:tcW w:w="1707" w:type="dxa"/>
                          </w:tcPr>
                          <w:p w14:paraId="1BCAC5E4" w14:textId="77777777" w:rsidR="009F7199" w:rsidRDefault="009F7199">
                            <w:pPr>
                              <w:pStyle w:val="TableParagraph"/>
                              <w:spacing w:line="251" w:lineRule="exact"/>
                              <w:ind w:left="59" w:right="3"/>
                              <w:jc w:val="center"/>
                            </w:pPr>
                            <w:r>
                              <w:rPr>
                                <w:spacing w:val="-2"/>
                              </w:rPr>
                              <w:t>$124,124</w:t>
                            </w:r>
                          </w:p>
                        </w:tc>
                        <w:tc>
                          <w:tcPr>
                            <w:tcW w:w="1707" w:type="dxa"/>
                          </w:tcPr>
                          <w:p w14:paraId="4D167C91" w14:textId="77777777" w:rsidR="009F7199" w:rsidRDefault="009F7199">
                            <w:pPr>
                              <w:pStyle w:val="TableParagraph"/>
                              <w:spacing w:line="251" w:lineRule="exact"/>
                              <w:ind w:left="59" w:right="4"/>
                              <w:jc w:val="center"/>
                            </w:pPr>
                            <w:r>
                              <w:rPr>
                                <w:spacing w:val="-2"/>
                              </w:rPr>
                              <w:t>$128,012</w:t>
                            </w:r>
                          </w:p>
                        </w:tc>
                      </w:tr>
                      <w:tr w:rsidR="009F7199" w14:paraId="6435FC81" w14:textId="77777777">
                        <w:trPr>
                          <w:trHeight w:val="330"/>
                        </w:trPr>
                        <w:tc>
                          <w:tcPr>
                            <w:tcW w:w="910" w:type="dxa"/>
                          </w:tcPr>
                          <w:p w14:paraId="3C7FBDC4" w14:textId="77777777" w:rsidR="009F7199" w:rsidRDefault="009F7199">
                            <w:pPr>
                              <w:pStyle w:val="TableParagraph"/>
                              <w:spacing w:before="54" w:line="257" w:lineRule="exact"/>
                              <w:ind w:left="7" w:right="1"/>
                              <w:jc w:val="center"/>
                              <w:rPr>
                                <w:b/>
                                <w:sz w:val="24"/>
                              </w:rPr>
                            </w:pPr>
                            <w:r>
                              <w:rPr>
                                <w:b/>
                                <w:spacing w:val="-5"/>
                                <w:sz w:val="24"/>
                              </w:rPr>
                              <w:t>22</w:t>
                            </w:r>
                          </w:p>
                        </w:tc>
                        <w:tc>
                          <w:tcPr>
                            <w:tcW w:w="1628" w:type="dxa"/>
                          </w:tcPr>
                          <w:p w14:paraId="0B9FCC2B" w14:textId="77777777" w:rsidR="009F7199" w:rsidRDefault="009F7199">
                            <w:pPr>
                              <w:pStyle w:val="TableParagraph"/>
                              <w:spacing w:line="251" w:lineRule="exact"/>
                              <w:ind w:left="63"/>
                              <w:jc w:val="center"/>
                            </w:pPr>
                            <w:r>
                              <w:rPr>
                                <w:spacing w:val="-2"/>
                              </w:rPr>
                              <w:t>$105,200</w:t>
                            </w:r>
                          </w:p>
                        </w:tc>
                        <w:tc>
                          <w:tcPr>
                            <w:tcW w:w="1707" w:type="dxa"/>
                          </w:tcPr>
                          <w:p w14:paraId="0C68376F" w14:textId="77777777" w:rsidR="009F7199" w:rsidRDefault="009F7199">
                            <w:pPr>
                              <w:pStyle w:val="TableParagraph"/>
                              <w:spacing w:line="251" w:lineRule="exact"/>
                              <w:ind w:left="59"/>
                              <w:jc w:val="center"/>
                            </w:pPr>
                            <w:r>
                              <w:rPr>
                                <w:spacing w:val="-2"/>
                              </w:rPr>
                              <w:t>$113,024</w:t>
                            </w:r>
                          </w:p>
                        </w:tc>
                        <w:tc>
                          <w:tcPr>
                            <w:tcW w:w="1705" w:type="dxa"/>
                          </w:tcPr>
                          <w:p w14:paraId="15235E71" w14:textId="77777777" w:rsidR="009F7199" w:rsidRDefault="009F7199">
                            <w:pPr>
                              <w:pStyle w:val="TableParagraph"/>
                              <w:spacing w:line="251" w:lineRule="exact"/>
                              <w:ind w:left="60"/>
                              <w:jc w:val="center"/>
                            </w:pPr>
                            <w:r>
                              <w:rPr>
                                <w:spacing w:val="-2"/>
                              </w:rPr>
                              <w:t>$120,252</w:t>
                            </w:r>
                          </w:p>
                        </w:tc>
                        <w:tc>
                          <w:tcPr>
                            <w:tcW w:w="1707" w:type="dxa"/>
                          </w:tcPr>
                          <w:p w14:paraId="08EAC29C" w14:textId="77777777" w:rsidR="009F7199" w:rsidRDefault="009F7199">
                            <w:pPr>
                              <w:pStyle w:val="TableParagraph"/>
                              <w:spacing w:line="251" w:lineRule="exact"/>
                              <w:ind w:left="59" w:right="3"/>
                              <w:jc w:val="center"/>
                            </w:pPr>
                            <w:r>
                              <w:rPr>
                                <w:spacing w:val="-2"/>
                              </w:rPr>
                              <w:t>$124,124</w:t>
                            </w:r>
                          </w:p>
                        </w:tc>
                        <w:tc>
                          <w:tcPr>
                            <w:tcW w:w="1707" w:type="dxa"/>
                          </w:tcPr>
                          <w:p w14:paraId="31389EEF" w14:textId="77777777" w:rsidR="009F7199" w:rsidRDefault="009F7199">
                            <w:pPr>
                              <w:pStyle w:val="TableParagraph"/>
                              <w:spacing w:line="251" w:lineRule="exact"/>
                              <w:ind w:left="59" w:right="4"/>
                              <w:jc w:val="center"/>
                            </w:pPr>
                            <w:r>
                              <w:rPr>
                                <w:spacing w:val="-2"/>
                              </w:rPr>
                              <w:t>$128,012</w:t>
                            </w:r>
                          </w:p>
                        </w:tc>
                      </w:tr>
                      <w:tr w:rsidR="009F7199" w14:paraId="710B4D09" w14:textId="77777777">
                        <w:trPr>
                          <w:trHeight w:val="330"/>
                        </w:trPr>
                        <w:tc>
                          <w:tcPr>
                            <w:tcW w:w="910" w:type="dxa"/>
                          </w:tcPr>
                          <w:p w14:paraId="0624DE39" w14:textId="77777777" w:rsidR="009F7199" w:rsidRDefault="009F7199">
                            <w:pPr>
                              <w:pStyle w:val="TableParagraph"/>
                              <w:spacing w:before="54" w:line="257" w:lineRule="exact"/>
                              <w:ind w:left="7" w:right="1"/>
                              <w:jc w:val="center"/>
                              <w:rPr>
                                <w:b/>
                                <w:sz w:val="24"/>
                              </w:rPr>
                            </w:pPr>
                            <w:r>
                              <w:rPr>
                                <w:b/>
                                <w:spacing w:val="-5"/>
                                <w:sz w:val="24"/>
                              </w:rPr>
                              <w:t>23</w:t>
                            </w:r>
                          </w:p>
                        </w:tc>
                        <w:tc>
                          <w:tcPr>
                            <w:tcW w:w="1628" w:type="dxa"/>
                          </w:tcPr>
                          <w:p w14:paraId="4F6DDFC3" w14:textId="77777777" w:rsidR="009F7199" w:rsidRDefault="009F7199">
                            <w:pPr>
                              <w:pStyle w:val="TableParagraph"/>
                              <w:spacing w:line="251" w:lineRule="exact"/>
                              <w:ind w:left="63"/>
                              <w:jc w:val="center"/>
                            </w:pPr>
                            <w:r>
                              <w:rPr>
                                <w:spacing w:val="-2"/>
                              </w:rPr>
                              <w:t>$105,200</w:t>
                            </w:r>
                          </w:p>
                        </w:tc>
                        <w:tc>
                          <w:tcPr>
                            <w:tcW w:w="1707" w:type="dxa"/>
                          </w:tcPr>
                          <w:p w14:paraId="452E1860" w14:textId="77777777" w:rsidR="009F7199" w:rsidRDefault="009F7199">
                            <w:pPr>
                              <w:pStyle w:val="TableParagraph"/>
                              <w:spacing w:line="251" w:lineRule="exact"/>
                              <w:ind w:left="59"/>
                              <w:jc w:val="center"/>
                            </w:pPr>
                            <w:r>
                              <w:rPr>
                                <w:spacing w:val="-2"/>
                              </w:rPr>
                              <w:t>$113,024</w:t>
                            </w:r>
                          </w:p>
                        </w:tc>
                        <w:tc>
                          <w:tcPr>
                            <w:tcW w:w="1705" w:type="dxa"/>
                          </w:tcPr>
                          <w:p w14:paraId="146A013B" w14:textId="77777777" w:rsidR="009F7199" w:rsidRDefault="009F7199">
                            <w:pPr>
                              <w:pStyle w:val="TableParagraph"/>
                              <w:spacing w:line="251" w:lineRule="exact"/>
                              <w:ind w:left="60"/>
                              <w:jc w:val="center"/>
                            </w:pPr>
                            <w:r>
                              <w:rPr>
                                <w:spacing w:val="-2"/>
                              </w:rPr>
                              <w:t>$120,252</w:t>
                            </w:r>
                          </w:p>
                        </w:tc>
                        <w:tc>
                          <w:tcPr>
                            <w:tcW w:w="1707" w:type="dxa"/>
                          </w:tcPr>
                          <w:p w14:paraId="41BDEC8E" w14:textId="77777777" w:rsidR="009F7199" w:rsidRDefault="009F7199">
                            <w:pPr>
                              <w:pStyle w:val="TableParagraph"/>
                              <w:spacing w:line="251" w:lineRule="exact"/>
                              <w:ind w:left="59" w:right="3"/>
                              <w:jc w:val="center"/>
                            </w:pPr>
                            <w:r>
                              <w:rPr>
                                <w:spacing w:val="-2"/>
                              </w:rPr>
                              <w:t>$124,124</w:t>
                            </w:r>
                          </w:p>
                        </w:tc>
                        <w:tc>
                          <w:tcPr>
                            <w:tcW w:w="1707" w:type="dxa"/>
                          </w:tcPr>
                          <w:p w14:paraId="2E28DF4D" w14:textId="77777777" w:rsidR="009F7199" w:rsidRDefault="009F7199">
                            <w:pPr>
                              <w:pStyle w:val="TableParagraph"/>
                              <w:spacing w:line="251" w:lineRule="exact"/>
                              <w:ind w:left="59" w:right="4"/>
                              <w:jc w:val="center"/>
                            </w:pPr>
                            <w:r>
                              <w:rPr>
                                <w:spacing w:val="-2"/>
                              </w:rPr>
                              <w:t>$128,012</w:t>
                            </w:r>
                          </w:p>
                        </w:tc>
                      </w:tr>
                      <w:tr w:rsidR="009F7199" w14:paraId="13C86D09" w14:textId="77777777">
                        <w:trPr>
                          <w:trHeight w:val="328"/>
                        </w:trPr>
                        <w:tc>
                          <w:tcPr>
                            <w:tcW w:w="910" w:type="dxa"/>
                          </w:tcPr>
                          <w:p w14:paraId="599737B9" w14:textId="77777777" w:rsidR="009F7199" w:rsidRDefault="009F7199">
                            <w:pPr>
                              <w:pStyle w:val="TableParagraph"/>
                              <w:spacing w:before="51" w:line="257" w:lineRule="exact"/>
                              <w:ind w:left="7" w:right="1"/>
                              <w:jc w:val="center"/>
                              <w:rPr>
                                <w:b/>
                                <w:sz w:val="24"/>
                              </w:rPr>
                            </w:pPr>
                            <w:r>
                              <w:rPr>
                                <w:b/>
                                <w:spacing w:val="-5"/>
                                <w:sz w:val="24"/>
                              </w:rPr>
                              <w:t>24</w:t>
                            </w:r>
                          </w:p>
                        </w:tc>
                        <w:tc>
                          <w:tcPr>
                            <w:tcW w:w="1628" w:type="dxa"/>
                          </w:tcPr>
                          <w:p w14:paraId="19418BF3" w14:textId="77777777" w:rsidR="009F7199" w:rsidRDefault="009F7199">
                            <w:pPr>
                              <w:pStyle w:val="TableParagraph"/>
                              <w:spacing w:line="251" w:lineRule="exact"/>
                              <w:ind w:left="63"/>
                              <w:jc w:val="center"/>
                            </w:pPr>
                            <w:r>
                              <w:rPr>
                                <w:spacing w:val="-2"/>
                              </w:rPr>
                              <w:t>$105,200</w:t>
                            </w:r>
                          </w:p>
                        </w:tc>
                        <w:tc>
                          <w:tcPr>
                            <w:tcW w:w="1707" w:type="dxa"/>
                          </w:tcPr>
                          <w:p w14:paraId="02A2B7A8" w14:textId="77777777" w:rsidR="009F7199" w:rsidRDefault="009F7199">
                            <w:pPr>
                              <w:pStyle w:val="TableParagraph"/>
                              <w:spacing w:line="251" w:lineRule="exact"/>
                              <w:ind w:left="59"/>
                              <w:jc w:val="center"/>
                            </w:pPr>
                            <w:r>
                              <w:rPr>
                                <w:spacing w:val="-2"/>
                              </w:rPr>
                              <w:t>$113,024</w:t>
                            </w:r>
                          </w:p>
                        </w:tc>
                        <w:tc>
                          <w:tcPr>
                            <w:tcW w:w="1705" w:type="dxa"/>
                          </w:tcPr>
                          <w:p w14:paraId="376C5B5C" w14:textId="77777777" w:rsidR="009F7199" w:rsidRDefault="009F7199">
                            <w:pPr>
                              <w:pStyle w:val="TableParagraph"/>
                              <w:spacing w:line="251" w:lineRule="exact"/>
                              <w:ind w:left="60"/>
                              <w:jc w:val="center"/>
                            </w:pPr>
                            <w:r>
                              <w:rPr>
                                <w:spacing w:val="-2"/>
                              </w:rPr>
                              <w:t>$120,252</w:t>
                            </w:r>
                          </w:p>
                        </w:tc>
                        <w:tc>
                          <w:tcPr>
                            <w:tcW w:w="1707" w:type="dxa"/>
                          </w:tcPr>
                          <w:p w14:paraId="52F99C29" w14:textId="77777777" w:rsidR="009F7199" w:rsidRDefault="009F7199">
                            <w:pPr>
                              <w:pStyle w:val="TableParagraph"/>
                              <w:spacing w:line="251" w:lineRule="exact"/>
                              <w:ind w:left="59" w:right="3"/>
                              <w:jc w:val="center"/>
                            </w:pPr>
                            <w:r>
                              <w:rPr>
                                <w:spacing w:val="-2"/>
                              </w:rPr>
                              <w:t>$124,124</w:t>
                            </w:r>
                          </w:p>
                        </w:tc>
                        <w:tc>
                          <w:tcPr>
                            <w:tcW w:w="1707" w:type="dxa"/>
                          </w:tcPr>
                          <w:p w14:paraId="4CE8A32A" w14:textId="77777777" w:rsidR="009F7199" w:rsidRDefault="009F7199">
                            <w:pPr>
                              <w:pStyle w:val="TableParagraph"/>
                              <w:spacing w:line="251" w:lineRule="exact"/>
                              <w:ind w:left="59" w:right="4"/>
                              <w:jc w:val="center"/>
                            </w:pPr>
                            <w:r>
                              <w:rPr>
                                <w:spacing w:val="-2"/>
                              </w:rPr>
                              <w:t>$128,012</w:t>
                            </w:r>
                          </w:p>
                        </w:tc>
                      </w:tr>
                      <w:tr w:rsidR="009F7199" w14:paraId="1F221B15" w14:textId="77777777">
                        <w:trPr>
                          <w:trHeight w:val="330"/>
                        </w:trPr>
                        <w:tc>
                          <w:tcPr>
                            <w:tcW w:w="910" w:type="dxa"/>
                          </w:tcPr>
                          <w:p w14:paraId="0B0B9F88" w14:textId="77777777" w:rsidR="009F7199" w:rsidRDefault="009F7199">
                            <w:pPr>
                              <w:pStyle w:val="TableParagraph"/>
                              <w:spacing w:before="54" w:line="257" w:lineRule="exact"/>
                              <w:ind w:left="7" w:right="1"/>
                              <w:jc w:val="center"/>
                              <w:rPr>
                                <w:b/>
                                <w:sz w:val="24"/>
                              </w:rPr>
                            </w:pPr>
                            <w:r>
                              <w:rPr>
                                <w:b/>
                                <w:spacing w:val="-5"/>
                                <w:sz w:val="24"/>
                              </w:rPr>
                              <w:t>25</w:t>
                            </w:r>
                          </w:p>
                        </w:tc>
                        <w:tc>
                          <w:tcPr>
                            <w:tcW w:w="1628" w:type="dxa"/>
                          </w:tcPr>
                          <w:p w14:paraId="57F3CCCB" w14:textId="77777777" w:rsidR="009F7199" w:rsidRDefault="009F7199">
                            <w:pPr>
                              <w:pStyle w:val="TableParagraph"/>
                              <w:spacing w:line="251" w:lineRule="exact"/>
                              <w:ind w:left="63"/>
                              <w:jc w:val="center"/>
                            </w:pPr>
                            <w:r>
                              <w:rPr>
                                <w:spacing w:val="-2"/>
                              </w:rPr>
                              <w:t>$108,550</w:t>
                            </w:r>
                          </w:p>
                        </w:tc>
                        <w:tc>
                          <w:tcPr>
                            <w:tcW w:w="1707" w:type="dxa"/>
                          </w:tcPr>
                          <w:p w14:paraId="3F045DEA" w14:textId="77777777" w:rsidR="009F7199" w:rsidRDefault="009F7199">
                            <w:pPr>
                              <w:pStyle w:val="TableParagraph"/>
                              <w:spacing w:line="251" w:lineRule="exact"/>
                              <w:ind w:left="59"/>
                              <w:jc w:val="center"/>
                            </w:pPr>
                            <w:r>
                              <w:rPr>
                                <w:spacing w:val="-2"/>
                              </w:rPr>
                              <w:t>$116,371</w:t>
                            </w:r>
                          </w:p>
                        </w:tc>
                        <w:tc>
                          <w:tcPr>
                            <w:tcW w:w="1705" w:type="dxa"/>
                          </w:tcPr>
                          <w:p w14:paraId="2593AF81" w14:textId="77777777" w:rsidR="009F7199" w:rsidRDefault="009F7199">
                            <w:pPr>
                              <w:pStyle w:val="TableParagraph"/>
                              <w:spacing w:line="251" w:lineRule="exact"/>
                              <w:ind w:left="60"/>
                              <w:jc w:val="center"/>
                            </w:pPr>
                            <w:r>
                              <w:rPr>
                                <w:spacing w:val="-2"/>
                              </w:rPr>
                              <w:t>$123,609</w:t>
                            </w:r>
                          </w:p>
                        </w:tc>
                        <w:tc>
                          <w:tcPr>
                            <w:tcW w:w="1707" w:type="dxa"/>
                          </w:tcPr>
                          <w:p w14:paraId="2DC0A502" w14:textId="77777777" w:rsidR="009F7199" w:rsidRDefault="009F7199">
                            <w:pPr>
                              <w:pStyle w:val="TableParagraph"/>
                              <w:spacing w:line="251" w:lineRule="exact"/>
                              <w:ind w:left="59" w:right="3"/>
                              <w:jc w:val="center"/>
                            </w:pPr>
                            <w:r>
                              <w:rPr>
                                <w:spacing w:val="-2"/>
                              </w:rPr>
                              <w:t>$127,489</w:t>
                            </w:r>
                          </w:p>
                        </w:tc>
                        <w:tc>
                          <w:tcPr>
                            <w:tcW w:w="1707" w:type="dxa"/>
                          </w:tcPr>
                          <w:p w14:paraId="5286F998" w14:textId="77777777" w:rsidR="009F7199" w:rsidRDefault="009F7199">
                            <w:pPr>
                              <w:pStyle w:val="TableParagraph"/>
                              <w:spacing w:line="251" w:lineRule="exact"/>
                              <w:ind w:left="59" w:right="4"/>
                              <w:jc w:val="center"/>
                            </w:pPr>
                            <w:r>
                              <w:rPr>
                                <w:spacing w:val="-2"/>
                              </w:rPr>
                              <w:t>$131,366</w:t>
                            </w:r>
                          </w:p>
                        </w:tc>
                      </w:tr>
                      <w:tr w:rsidR="009F7199" w14:paraId="0024DF7D" w14:textId="77777777">
                        <w:trPr>
                          <w:trHeight w:val="330"/>
                        </w:trPr>
                        <w:tc>
                          <w:tcPr>
                            <w:tcW w:w="910" w:type="dxa"/>
                            <w:shd w:val="clear" w:color="auto" w:fill="C0C0C0"/>
                          </w:tcPr>
                          <w:p w14:paraId="7A75A674" w14:textId="77777777" w:rsidR="009F7199" w:rsidRDefault="009F7199">
                            <w:pPr>
                              <w:pStyle w:val="TableParagraph"/>
                            </w:pPr>
                          </w:p>
                        </w:tc>
                        <w:tc>
                          <w:tcPr>
                            <w:tcW w:w="1628" w:type="dxa"/>
                            <w:shd w:val="clear" w:color="auto" w:fill="C0C0C0"/>
                          </w:tcPr>
                          <w:p w14:paraId="0E7FA854" w14:textId="77777777" w:rsidR="009F7199" w:rsidRDefault="009F7199">
                            <w:pPr>
                              <w:pStyle w:val="TableParagraph"/>
                            </w:pPr>
                          </w:p>
                        </w:tc>
                        <w:tc>
                          <w:tcPr>
                            <w:tcW w:w="1707" w:type="dxa"/>
                            <w:shd w:val="clear" w:color="auto" w:fill="C0C0C0"/>
                          </w:tcPr>
                          <w:p w14:paraId="52695F7A" w14:textId="77777777" w:rsidR="009F7199" w:rsidRDefault="009F7199">
                            <w:pPr>
                              <w:pStyle w:val="TableParagraph"/>
                            </w:pPr>
                          </w:p>
                        </w:tc>
                        <w:tc>
                          <w:tcPr>
                            <w:tcW w:w="1705" w:type="dxa"/>
                            <w:shd w:val="clear" w:color="auto" w:fill="C0C0C0"/>
                          </w:tcPr>
                          <w:p w14:paraId="2F80B7AB" w14:textId="77777777" w:rsidR="009F7199" w:rsidRDefault="009F7199">
                            <w:pPr>
                              <w:pStyle w:val="TableParagraph"/>
                            </w:pPr>
                          </w:p>
                        </w:tc>
                        <w:tc>
                          <w:tcPr>
                            <w:tcW w:w="1707" w:type="dxa"/>
                            <w:shd w:val="clear" w:color="auto" w:fill="C0C0C0"/>
                          </w:tcPr>
                          <w:p w14:paraId="7812E79F" w14:textId="77777777" w:rsidR="009F7199" w:rsidRDefault="009F7199">
                            <w:pPr>
                              <w:pStyle w:val="TableParagraph"/>
                            </w:pPr>
                          </w:p>
                        </w:tc>
                        <w:tc>
                          <w:tcPr>
                            <w:tcW w:w="1707" w:type="dxa"/>
                            <w:shd w:val="clear" w:color="auto" w:fill="C0C0C0"/>
                          </w:tcPr>
                          <w:p w14:paraId="084CAA10" w14:textId="77777777" w:rsidR="009F7199" w:rsidRDefault="009F7199">
                            <w:pPr>
                              <w:pStyle w:val="TableParagraph"/>
                            </w:pPr>
                          </w:p>
                        </w:tc>
                      </w:tr>
                      <w:tr w:rsidR="009F7199" w14:paraId="1FB15B18" w14:textId="77777777">
                        <w:trPr>
                          <w:trHeight w:val="328"/>
                        </w:trPr>
                        <w:tc>
                          <w:tcPr>
                            <w:tcW w:w="910" w:type="dxa"/>
                          </w:tcPr>
                          <w:p w14:paraId="219E7051" w14:textId="77777777" w:rsidR="009F7199" w:rsidRDefault="009F7199">
                            <w:pPr>
                              <w:pStyle w:val="TableParagraph"/>
                              <w:spacing w:before="51" w:line="257" w:lineRule="exact"/>
                              <w:ind w:left="7" w:right="1"/>
                              <w:jc w:val="center"/>
                              <w:rPr>
                                <w:b/>
                                <w:sz w:val="24"/>
                              </w:rPr>
                            </w:pPr>
                            <w:r>
                              <w:rPr>
                                <w:b/>
                                <w:spacing w:val="-5"/>
                                <w:sz w:val="24"/>
                              </w:rPr>
                              <w:t>26</w:t>
                            </w:r>
                          </w:p>
                        </w:tc>
                        <w:tc>
                          <w:tcPr>
                            <w:tcW w:w="1628" w:type="dxa"/>
                          </w:tcPr>
                          <w:p w14:paraId="564785DA" w14:textId="77777777" w:rsidR="009F7199" w:rsidRDefault="009F7199">
                            <w:pPr>
                              <w:pStyle w:val="TableParagraph"/>
                              <w:spacing w:line="251" w:lineRule="exact"/>
                              <w:ind w:left="63"/>
                              <w:jc w:val="center"/>
                            </w:pPr>
                            <w:r>
                              <w:rPr>
                                <w:spacing w:val="-2"/>
                              </w:rPr>
                              <w:t>$108,550</w:t>
                            </w:r>
                          </w:p>
                        </w:tc>
                        <w:tc>
                          <w:tcPr>
                            <w:tcW w:w="1707" w:type="dxa"/>
                          </w:tcPr>
                          <w:p w14:paraId="10E6EDCA" w14:textId="77777777" w:rsidR="009F7199" w:rsidRDefault="009F7199">
                            <w:pPr>
                              <w:pStyle w:val="TableParagraph"/>
                              <w:spacing w:line="251" w:lineRule="exact"/>
                              <w:ind w:left="59"/>
                              <w:jc w:val="center"/>
                            </w:pPr>
                            <w:r>
                              <w:rPr>
                                <w:spacing w:val="-2"/>
                              </w:rPr>
                              <w:t>$116,371</w:t>
                            </w:r>
                          </w:p>
                        </w:tc>
                        <w:tc>
                          <w:tcPr>
                            <w:tcW w:w="1705" w:type="dxa"/>
                          </w:tcPr>
                          <w:p w14:paraId="063D1FF3" w14:textId="77777777" w:rsidR="009F7199" w:rsidRDefault="009F7199">
                            <w:pPr>
                              <w:pStyle w:val="TableParagraph"/>
                              <w:spacing w:line="251" w:lineRule="exact"/>
                              <w:ind w:left="60"/>
                              <w:jc w:val="center"/>
                            </w:pPr>
                            <w:r>
                              <w:rPr>
                                <w:spacing w:val="-2"/>
                              </w:rPr>
                              <w:t>$123,609</w:t>
                            </w:r>
                          </w:p>
                        </w:tc>
                        <w:tc>
                          <w:tcPr>
                            <w:tcW w:w="1707" w:type="dxa"/>
                          </w:tcPr>
                          <w:p w14:paraId="71FF5E47" w14:textId="77777777" w:rsidR="009F7199" w:rsidRDefault="009F7199">
                            <w:pPr>
                              <w:pStyle w:val="TableParagraph"/>
                              <w:spacing w:line="251" w:lineRule="exact"/>
                              <w:ind w:left="59" w:right="3"/>
                              <w:jc w:val="center"/>
                            </w:pPr>
                            <w:r>
                              <w:rPr>
                                <w:spacing w:val="-2"/>
                              </w:rPr>
                              <w:t>$127,489</w:t>
                            </w:r>
                          </w:p>
                        </w:tc>
                        <w:tc>
                          <w:tcPr>
                            <w:tcW w:w="1707" w:type="dxa"/>
                          </w:tcPr>
                          <w:p w14:paraId="6CD0C20D" w14:textId="77777777" w:rsidR="009F7199" w:rsidRDefault="009F7199">
                            <w:pPr>
                              <w:pStyle w:val="TableParagraph"/>
                              <w:spacing w:line="251" w:lineRule="exact"/>
                              <w:ind w:left="59" w:right="4"/>
                              <w:jc w:val="center"/>
                            </w:pPr>
                            <w:r>
                              <w:rPr>
                                <w:spacing w:val="-2"/>
                              </w:rPr>
                              <w:t>$131,366</w:t>
                            </w:r>
                          </w:p>
                        </w:tc>
                      </w:tr>
                      <w:tr w:rsidR="009F7199" w14:paraId="521D3C4D" w14:textId="77777777">
                        <w:trPr>
                          <w:trHeight w:val="330"/>
                        </w:trPr>
                        <w:tc>
                          <w:tcPr>
                            <w:tcW w:w="910" w:type="dxa"/>
                          </w:tcPr>
                          <w:p w14:paraId="7200709F" w14:textId="77777777" w:rsidR="009F7199" w:rsidRDefault="009F7199">
                            <w:pPr>
                              <w:pStyle w:val="TableParagraph"/>
                              <w:spacing w:before="54" w:line="257" w:lineRule="exact"/>
                              <w:ind w:left="7" w:right="1"/>
                              <w:jc w:val="center"/>
                              <w:rPr>
                                <w:b/>
                                <w:sz w:val="24"/>
                              </w:rPr>
                            </w:pPr>
                            <w:r>
                              <w:rPr>
                                <w:b/>
                                <w:spacing w:val="-5"/>
                                <w:sz w:val="24"/>
                              </w:rPr>
                              <w:t>27</w:t>
                            </w:r>
                          </w:p>
                        </w:tc>
                        <w:tc>
                          <w:tcPr>
                            <w:tcW w:w="1628" w:type="dxa"/>
                          </w:tcPr>
                          <w:p w14:paraId="15ED79DA" w14:textId="77777777" w:rsidR="009F7199" w:rsidRDefault="009F7199">
                            <w:pPr>
                              <w:pStyle w:val="TableParagraph"/>
                              <w:spacing w:line="251" w:lineRule="exact"/>
                              <w:ind w:left="63"/>
                              <w:jc w:val="center"/>
                            </w:pPr>
                            <w:r>
                              <w:rPr>
                                <w:spacing w:val="-2"/>
                              </w:rPr>
                              <w:t>$108,550</w:t>
                            </w:r>
                          </w:p>
                        </w:tc>
                        <w:tc>
                          <w:tcPr>
                            <w:tcW w:w="1707" w:type="dxa"/>
                          </w:tcPr>
                          <w:p w14:paraId="52685DDC" w14:textId="77777777" w:rsidR="009F7199" w:rsidRDefault="009F7199">
                            <w:pPr>
                              <w:pStyle w:val="TableParagraph"/>
                              <w:spacing w:line="251" w:lineRule="exact"/>
                              <w:ind w:left="59"/>
                              <w:jc w:val="center"/>
                            </w:pPr>
                            <w:r>
                              <w:rPr>
                                <w:spacing w:val="-2"/>
                              </w:rPr>
                              <w:t>$116,371</w:t>
                            </w:r>
                          </w:p>
                        </w:tc>
                        <w:tc>
                          <w:tcPr>
                            <w:tcW w:w="1705" w:type="dxa"/>
                          </w:tcPr>
                          <w:p w14:paraId="08E5AD92" w14:textId="77777777" w:rsidR="009F7199" w:rsidRDefault="009F7199">
                            <w:pPr>
                              <w:pStyle w:val="TableParagraph"/>
                              <w:spacing w:line="251" w:lineRule="exact"/>
                              <w:ind w:left="60"/>
                              <w:jc w:val="center"/>
                            </w:pPr>
                            <w:r>
                              <w:rPr>
                                <w:spacing w:val="-2"/>
                              </w:rPr>
                              <w:t>$123,609</w:t>
                            </w:r>
                          </w:p>
                        </w:tc>
                        <w:tc>
                          <w:tcPr>
                            <w:tcW w:w="1707" w:type="dxa"/>
                          </w:tcPr>
                          <w:p w14:paraId="6E407C0C" w14:textId="77777777" w:rsidR="009F7199" w:rsidRDefault="009F7199">
                            <w:pPr>
                              <w:pStyle w:val="TableParagraph"/>
                              <w:spacing w:line="251" w:lineRule="exact"/>
                              <w:ind w:left="59" w:right="3"/>
                              <w:jc w:val="center"/>
                            </w:pPr>
                            <w:r>
                              <w:rPr>
                                <w:spacing w:val="-2"/>
                              </w:rPr>
                              <w:t>$127,489</w:t>
                            </w:r>
                          </w:p>
                        </w:tc>
                        <w:tc>
                          <w:tcPr>
                            <w:tcW w:w="1707" w:type="dxa"/>
                          </w:tcPr>
                          <w:p w14:paraId="3AE3D989" w14:textId="77777777" w:rsidR="009F7199" w:rsidRDefault="009F7199">
                            <w:pPr>
                              <w:pStyle w:val="TableParagraph"/>
                              <w:spacing w:line="251" w:lineRule="exact"/>
                              <w:ind w:left="59" w:right="4"/>
                              <w:jc w:val="center"/>
                            </w:pPr>
                            <w:r>
                              <w:rPr>
                                <w:spacing w:val="-2"/>
                              </w:rPr>
                              <w:t>$131,366</w:t>
                            </w:r>
                          </w:p>
                        </w:tc>
                      </w:tr>
                      <w:tr w:rsidR="009F7199" w14:paraId="2CD7225C" w14:textId="77777777">
                        <w:trPr>
                          <w:trHeight w:val="330"/>
                        </w:trPr>
                        <w:tc>
                          <w:tcPr>
                            <w:tcW w:w="910" w:type="dxa"/>
                          </w:tcPr>
                          <w:p w14:paraId="469F4684" w14:textId="77777777" w:rsidR="009F7199" w:rsidRDefault="009F7199">
                            <w:pPr>
                              <w:pStyle w:val="TableParagraph"/>
                              <w:spacing w:before="54" w:line="257" w:lineRule="exact"/>
                              <w:ind w:left="7" w:right="1"/>
                              <w:jc w:val="center"/>
                              <w:rPr>
                                <w:b/>
                                <w:sz w:val="24"/>
                              </w:rPr>
                            </w:pPr>
                            <w:r>
                              <w:rPr>
                                <w:b/>
                                <w:spacing w:val="-5"/>
                                <w:sz w:val="24"/>
                              </w:rPr>
                              <w:t>28</w:t>
                            </w:r>
                          </w:p>
                        </w:tc>
                        <w:tc>
                          <w:tcPr>
                            <w:tcW w:w="1628" w:type="dxa"/>
                          </w:tcPr>
                          <w:p w14:paraId="6761090C" w14:textId="77777777" w:rsidR="009F7199" w:rsidRDefault="009F7199">
                            <w:pPr>
                              <w:pStyle w:val="TableParagraph"/>
                              <w:spacing w:line="251" w:lineRule="exact"/>
                              <w:ind w:left="63"/>
                              <w:jc w:val="center"/>
                            </w:pPr>
                            <w:r>
                              <w:rPr>
                                <w:spacing w:val="-2"/>
                              </w:rPr>
                              <w:t>$108,550</w:t>
                            </w:r>
                          </w:p>
                        </w:tc>
                        <w:tc>
                          <w:tcPr>
                            <w:tcW w:w="1707" w:type="dxa"/>
                          </w:tcPr>
                          <w:p w14:paraId="10A4FC0F" w14:textId="77777777" w:rsidR="009F7199" w:rsidRDefault="009F7199">
                            <w:pPr>
                              <w:pStyle w:val="TableParagraph"/>
                              <w:spacing w:line="251" w:lineRule="exact"/>
                              <w:ind w:left="59"/>
                              <w:jc w:val="center"/>
                            </w:pPr>
                            <w:r>
                              <w:rPr>
                                <w:spacing w:val="-2"/>
                              </w:rPr>
                              <w:t>$116,371</w:t>
                            </w:r>
                          </w:p>
                        </w:tc>
                        <w:tc>
                          <w:tcPr>
                            <w:tcW w:w="1705" w:type="dxa"/>
                          </w:tcPr>
                          <w:p w14:paraId="2466981A" w14:textId="77777777" w:rsidR="009F7199" w:rsidRDefault="009F7199">
                            <w:pPr>
                              <w:pStyle w:val="TableParagraph"/>
                              <w:spacing w:line="251" w:lineRule="exact"/>
                              <w:ind w:left="60"/>
                              <w:jc w:val="center"/>
                            </w:pPr>
                            <w:r>
                              <w:rPr>
                                <w:spacing w:val="-2"/>
                              </w:rPr>
                              <w:t>$123,609</w:t>
                            </w:r>
                          </w:p>
                        </w:tc>
                        <w:tc>
                          <w:tcPr>
                            <w:tcW w:w="1707" w:type="dxa"/>
                          </w:tcPr>
                          <w:p w14:paraId="0EE5F052" w14:textId="77777777" w:rsidR="009F7199" w:rsidRDefault="009F7199">
                            <w:pPr>
                              <w:pStyle w:val="TableParagraph"/>
                              <w:spacing w:line="251" w:lineRule="exact"/>
                              <w:ind w:left="59" w:right="3"/>
                              <w:jc w:val="center"/>
                            </w:pPr>
                            <w:r>
                              <w:rPr>
                                <w:spacing w:val="-2"/>
                              </w:rPr>
                              <w:t>$127,489</w:t>
                            </w:r>
                          </w:p>
                        </w:tc>
                        <w:tc>
                          <w:tcPr>
                            <w:tcW w:w="1707" w:type="dxa"/>
                          </w:tcPr>
                          <w:p w14:paraId="26412938" w14:textId="77777777" w:rsidR="009F7199" w:rsidRDefault="009F7199">
                            <w:pPr>
                              <w:pStyle w:val="TableParagraph"/>
                              <w:spacing w:line="251" w:lineRule="exact"/>
                              <w:ind w:left="59" w:right="4"/>
                              <w:jc w:val="center"/>
                            </w:pPr>
                            <w:r>
                              <w:rPr>
                                <w:spacing w:val="-2"/>
                              </w:rPr>
                              <w:t>$131,366</w:t>
                            </w:r>
                          </w:p>
                        </w:tc>
                      </w:tr>
                      <w:tr w:rsidR="009F7199" w14:paraId="5045231B" w14:textId="77777777">
                        <w:trPr>
                          <w:trHeight w:val="328"/>
                        </w:trPr>
                        <w:tc>
                          <w:tcPr>
                            <w:tcW w:w="910" w:type="dxa"/>
                          </w:tcPr>
                          <w:p w14:paraId="544DF52B" w14:textId="77777777" w:rsidR="009F7199" w:rsidRDefault="009F7199">
                            <w:pPr>
                              <w:pStyle w:val="TableParagraph"/>
                              <w:spacing w:before="51" w:line="257" w:lineRule="exact"/>
                              <w:ind w:left="7" w:right="1"/>
                              <w:jc w:val="center"/>
                              <w:rPr>
                                <w:b/>
                                <w:sz w:val="24"/>
                              </w:rPr>
                            </w:pPr>
                            <w:r>
                              <w:rPr>
                                <w:b/>
                                <w:spacing w:val="-5"/>
                                <w:sz w:val="24"/>
                              </w:rPr>
                              <w:t>29</w:t>
                            </w:r>
                          </w:p>
                        </w:tc>
                        <w:tc>
                          <w:tcPr>
                            <w:tcW w:w="1628" w:type="dxa"/>
                          </w:tcPr>
                          <w:p w14:paraId="4DC352FA" w14:textId="77777777" w:rsidR="009F7199" w:rsidRDefault="009F7199">
                            <w:pPr>
                              <w:pStyle w:val="TableParagraph"/>
                              <w:spacing w:line="251" w:lineRule="exact"/>
                              <w:ind w:left="63"/>
                              <w:jc w:val="center"/>
                            </w:pPr>
                            <w:r>
                              <w:rPr>
                                <w:spacing w:val="-2"/>
                              </w:rPr>
                              <w:t>$108,550</w:t>
                            </w:r>
                          </w:p>
                        </w:tc>
                        <w:tc>
                          <w:tcPr>
                            <w:tcW w:w="1707" w:type="dxa"/>
                          </w:tcPr>
                          <w:p w14:paraId="59533149" w14:textId="77777777" w:rsidR="009F7199" w:rsidRDefault="009F7199">
                            <w:pPr>
                              <w:pStyle w:val="TableParagraph"/>
                              <w:spacing w:line="251" w:lineRule="exact"/>
                              <w:ind w:left="59"/>
                              <w:jc w:val="center"/>
                            </w:pPr>
                            <w:r>
                              <w:rPr>
                                <w:spacing w:val="-2"/>
                              </w:rPr>
                              <w:t>$116,371</w:t>
                            </w:r>
                          </w:p>
                        </w:tc>
                        <w:tc>
                          <w:tcPr>
                            <w:tcW w:w="1705" w:type="dxa"/>
                          </w:tcPr>
                          <w:p w14:paraId="6796B002" w14:textId="77777777" w:rsidR="009F7199" w:rsidRDefault="009F7199">
                            <w:pPr>
                              <w:pStyle w:val="TableParagraph"/>
                              <w:spacing w:line="251" w:lineRule="exact"/>
                              <w:ind w:left="60"/>
                              <w:jc w:val="center"/>
                            </w:pPr>
                            <w:r>
                              <w:rPr>
                                <w:spacing w:val="-2"/>
                              </w:rPr>
                              <w:t>$123,609</w:t>
                            </w:r>
                          </w:p>
                        </w:tc>
                        <w:tc>
                          <w:tcPr>
                            <w:tcW w:w="1707" w:type="dxa"/>
                          </w:tcPr>
                          <w:p w14:paraId="1AEB2B8C" w14:textId="77777777" w:rsidR="009F7199" w:rsidRDefault="009F7199">
                            <w:pPr>
                              <w:pStyle w:val="TableParagraph"/>
                              <w:spacing w:line="251" w:lineRule="exact"/>
                              <w:ind w:left="59" w:right="3"/>
                              <w:jc w:val="center"/>
                            </w:pPr>
                            <w:r>
                              <w:rPr>
                                <w:spacing w:val="-2"/>
                              </w:rPr>
                              <w:t>$127,489</w:t>
                            </w:r>
                          </w:p>
                        </w:tc>
                        <w:tc>
                          <w:tcPr>
                            <w:tcW w:w="1707" w:type="dxa"/>
                          </w:tcPr>
                          <w:p w14:paraId="4AF26623" w14:textId="77777777" w:rsidR="009F7199" w:rsidRDefault="009F7199">
                            <w:pPr>
                              <w:pStyle w:val="TableParagraph"/>
                              <w:spacing w:line="251" w:lineRule="exact"/>
                              <w:ind w:left="59" w:right="4"/>
                              <w:jc w:val="center"/>
                            </w:pPr>
                            <w:r>
                              <w:rPr>
                                <w:spacing w:val="-2"/>
                              </w:rPr>
                              <w:t>$131,366</w:t>
                            </w:r>
                          </w:p>
                        </w:tc>
                      </w:tr>
                      <w:tr w:rsidR="009F7199" w14:paraId="4EB11697" w14:textId="77777777">
                        <w:trPr>
                          <w:trHeight w:val="330"/>
                        </w:trPr>
                        <w:tc>
                          <w:tcPr>
                            <w:tcW w:w="910" w:type="dxa"/>
                          </w:tcPr>
                          <w:p w14:paraId="0760AD36" w14:textId="77777777" w:rsidR="009F7199" w:rsidRDefault="009F7199">
                            <w:pPr>
                              <w:pStyle w:val="TableParagraph"/>
                              <w:spacing w:before="54" w:line="257" w:lineRule="exact"/>
                              <w:ind w:left="7" w:right="1"/>
                              <w:jc w:val="center"/>
                              <w:rPr>
                                <w:b/>
                                <w:sz w:val="24"/>
                              </w:rPr>
                            </w:pPr>
                            <w:r>
                              <w:rPr>
                                <w:b/>
                                <w:spacing w:val="-5"/>
                                <w:sz w:val="24"/>
                              </w:rPr>
                              <w:t>30</w:t>
                            </w:r>
                          </w:p>
                        </w:tc>
                        <w:tc>
                          <w:tcPr>
                            <w:tcW w:w="1628" w:type="dxa"/>
                          </w:tcPr>
                          <w:p w14:paraId="22E1A166" w14:textId="77777777" w:rsidR="009F7199" w:rsidRDefault="009F7199">
                            <w:pPr>
                              <w:pStyle w:val="TableParagraph"/>
                              <w:spacing w:line="251" w:lineRule="exact"/>
                              <w:ind w:left="63"/>
                              <w:jc w:val="center"/>
                            </w:pPr>
                            <w:r>
                              <w:rPr>
                                <w:spacing w:val="-2"/>
                              </w:rPr>
                              <w:t>$111,903</w:t>
                            </w:r>
                          </w:p>
                        </w:tc>
                        <w:tc>
                          <w:tcPr>
                            <w:tcW w:w="1707" w:type="dxa"/>
                          </w:tcPr>
                          <w:p w14:paraId="44F9830C" w14:textId="77777777" w:rsidR="009F7199" w:rsidRDefault="009F7199">
                            <w:pPr>
                              <w:pStyle w:val="TableParagraph"/>
                              <w:spacing w:line="251" w:lineRule="exact"/>
                              <w:ind w:left="59"/>
                              <w:jc w:val="center"/>
                            </w:pPr>
                            <w:r>
                              <w:rPr>
                                <w:spacing w:val="-2"/>
                              </w:rPr>
                              <w:t>$119,720</w:t>
                            </w:r>
                          </w:p>
                        </w:tc>
                        <w:tc>
                          <w:tcPr>
                            <w:tcW w:w="1705" w:type="dxa"/>
                          </w:tcPr>
                          <w:p w14:paraId="332537A8" w14:textId="77777777" w:rsidR="009F7199" w:rsidRDefault="009F7199">
                            <w:pPr>
                              <w:pStyle w:val="TableParagraph"/>
                              <w:spacing w:line="251" w:lineRule="exact"/>
                              <w:ind w:left="60"/>
                              <w:jc w:val="center"/>
                            </w:pPr>
                            <w:r>
                              <w:rPr>
                                <w:spacing w:val="-2"/>
                              </w:rPr>
                              <w:t>$126,957</w:t>
                            </w:r>
                          </w:p>
                        </w:tc>
                        <w:tc>
                          <w:tcPr>
                            <w:tcW w:w="1707" w:type="dxa"/>
                          </w:tcPr>
                          <w:p w14:paraId="35D4E8C5" w14:textId="77777777" w:rsidR="009F7199" w:rsidRDefault="009F7199">
                            <w:pPr>
                              <w:pStyle w:val="TableParagraph"/>
                              <w:spacing w:line="251" w:lineRule="exact"/>
                              <w:ind w:left="59" w:right="3"/>
                              <w:jc w:val="center"/>
                            </w:pPr>
                            <w:r>
                              <w:rPr>
                                <w:spacing w:val="-2"/>
                              </w:rPr>
                              <w:t>$130,839</w:t>
                            </w:r>
                          </w:p>
                        </w:tc>
                        <w:tc>
                          <w:tcPr>
                            <w:tcW w:w="1707" w:type="dxa"/>
                          </w:tcPr>
                          <w:p w14:paraId="43F2A502" w14:textId="77777777" w:rsidR="009F7199" w:rsidRDefault="009F7199">
                            <w:pPr>
                              <w:pStyle w:val="TableParagraph"/>
                              <w:spacing w:line="251" w:lineRule="exact"/>
                              <w:ind w:left="59" w:right="4"/>
                              <w:jc w:val="center"/>
                            </w:pPr>
                            <w:r>
                              <w:rPr>
                                <w:spacing w:val="-2"/>
                              </w:rPr>
                              <w:t>$134,713</w:t>
                            </w:r>
                          </w:p>
                        </w:tc>
                      </w:tr>
                    </w:tbl>
                    <w:p w14:paraId="7ABC8907" w14:textId="77777777" w:rsidR="009F7199" w:rsidRDefault="009F7199">
                      <w:pPr>
                        <w:pStyle w:val="BodyText"/>
                      </w:pPr>
                    </w:p>
                  </w:txbxContent>
                </v:textbox>
                <w10:wrap anchorx="page"/>
              </v:shape>
            </w:pict>
          </mc:Fallback>
        </mc:AlternateContent>
      </w:r>
      <w:r>
        <w:rPr>
          <w:b/>
          <w:spacing w:val="-2"/>
          <w:sz w:val="24"/>
        </w:rPr>
        <w:t xml:space="preserve">(Lecture/Lab/Non-Instructional) </w:t>
      </w:r>
      <w:r>
        <w:rPr>
          <w:b/>
          <w:sz w:val="24"/>
        </w:rPr>
        <w:t xml:space="preserve">Effective July 1, </w:t>
      </w:r>
      <w:r w:rsidRPr="00533ED3">
        <w:rPr>
          <w:b/>
          <w:sz w:val="24"/>
        </w:rPr>
        <w:t>2022</w:t>
      </w:r>
    </w:p>
    <w:p w14:paraId="243BAF71" w14:textId="77777777" w:rsidR="00AD1635" w:rsidRPr="00533ED3" w:rsidRDefault="00AD1635">
      <w:pPr>
        <w:spacing w:line="288" w:lineRule="auto"/>
        <w:jc w:val="center"/>
        <w:rPr>
          <w:sz w:val="24"/>
        </w:rPr>
        <w:sectPr w:rsidR="00AD1635" w:rsidRPr="00533ED3" w:rsidSect="007609D8">
          <w:footerReference w:type="default" r:id="rId19"/>
          <w:pgSz w:w="12240" w:h="15840" w:code="1"/>
          <w:pgMar w:top="720" w:right="720" w:bottom="1152" w:left="720" w:header="0" w:footer="0" w:gutter="0"/>
          <w:cols w:space="720"/>
        </w:sectPr>
      </w:pPr>
    </w:p>
    <w:p w14:paraId="20C6365A" w14:textId="38299663" w:rsidR="00AD1635" w:rsidRPr="00533ED3" w:rsidRDefault="00A46C38" w:rsidP="00AD1647">
      <w:pPr>
        <w:pStyle w:val="BodyText"/>
        <w:spacing w:before="79"/>
        <w:ind w:left="360" w:right="360"/>
        <w:jc w:val="right"/>
      </w:pPr>
      <w:r w:rsidRPr="00533ED3">
        <w:lastRenderedPageBreak/>
        <w:t>EXHIBIT</w:t>
      </w:r>
      <w:r w:rsidRPr="00533ED3">
        <w:rPr>
          <w:spacing w:val="-7"/>
        </w:rPr>
        <w:t xml:space="preserve"> </w:t>
      </w:r>
      <w:r w:rsidRPr="00533ED3">
        <w:rPr>
          <w:spacing w:val="-10"/>
        </w:rPr>
        <w:t>A</w:t>
      </w:r>
      <w:r w:rsidR="000D31F9" w:rsidRPr="00533ED3">
        <w:rPr>
          <w:spacing w:val="-10"/>
        </w:rPr>
        <w:t>2</w:t>
      </w:r>
    </w:p>
    <w:p w14:paraId="6F1FEC4A" w14:textId="77777777" w:rsidR="00AD1635" w:rsidRPr="00533ED3" w:rsidRDefault="00A46C38" w:rsidP="00AD1647">
      <w:pPr>
        <w:ind w:left="360"/>
        <w:jc w:val="center"/>
        <w:rPr>
          <w:b/>
          <w:sz w:val="24"/>
        </w:rPr>
      </w:pPr>
      <w:r w:rsidRPr="00533ED3">
        <w:rPr>
          <w:b/>
          <w:sz w:val="24"/>
        </w:rPr>
        <w:t>SCCCD</w:t>
      </w:r>
      <w:r w:rsidRPr="00533ED3">
        <w:rPr>
          <w:b/>
          <w:spacing w:val="-4"/>
          <w:sz w:val="24"/>
        </w:rPr>
        <w:t xml:space="preserve"> </w:t>
      </w:r>
      <w:r w:rsidRPr="00533ED3">
        <w:rPr>
          <w:b/>
          <w:sz w:val="24"/>
        </w:rPr>
        <w:t>HUMAN</w:t>
      </w:r>
      <w:r w:rsidRPr="00533ED3">
        <w:rPr>
          <w:b/>
          <w:spacing w:val="-2"/>
          <w:sz w:val="24"/>
        </w:rPr>
        <w:t xml:space="preserve"> RESOURCES</w:t>
      </w:r>
    </w:p>
    <w:p w14:paraId="01AB222B" w14:textId="77777777" w:rsidR="00AD1647" w:rsidRPr="00533ED3" w:rsidRDefault="00A46C38" w:rsidP="00AD1647">
      <w:pPr>
        <w:spacing w:before="19" w:line="273" w:lineRule="auto"/>
        <w:ind w:left="360" w:right="90"/>
        <w:jc w:val="center"/>
        <w:rPr>
          <w:b/>
          <w:sz w:val="24"/>
        </w:rPr>
      </w:pPr>
      <w:r w:rsidRPr="00533ED3">
        <w:rPr>
          <w:b/>
          <w:sz w:val="24"/>
        </w:rPr>
        <w:t>Full-time</w:t>
      </w:r>
      <w:r w:rsidRPr="00533ED3">
        <w:rPr>
          <w:b/>
          <w:spacing w:val="-6"/>
          <w:sz w:val="24"/>
        </w:rPr>
        <w:t xml:space="preserve"> </w:t>
      </w:r>
      <w:r w:rsidRPr="00533ED3">
        <w:rPr>
          <w:b/>
          <w:sz w:val="24"/>
        </w:rPr>
        <w:t>Faculty</w:t>
      </w:r>
      <w:r w:rsidRPr="00533ED3">
        <w:rPr>
          <w:b/>
          <w:spacing w:val="-5"/>
          <w:sz w:val="24"/>
        </w:rPr>
        <w:t xml:space="preserve"> </w:t>
      </w:r>
      <w:r w:rsidRPr="00533ED3">
        <w:rPr>
          <w:b/>
          <w:sz w:val="24"/>
        </w:rPr>
        <w:t>Salary</w:t>
      </w:r>
      <w:r w:rsidRPr="00533ED3">
        <w:rPr>
          <w:b/>
          <w:spacing w:val="-5"/>
          <w:sz w:val="24"/>
        </w:rPr>
        <w:t xml:space="preserve"> </w:t>
      </w:r>
      <w:r w:rsidRPr="00533ED3">
        <w:rPr>
          <w:b/>
          <w:sz w:val="24"/>
        </w:rPr>
        <w:t>Schedule:</w:t>
      </w:r>
      <w:r w:rsidRPr="00533ED3">
        <w:rPr>
          <w:b/>
          <w:spacing w:val="-6"/>
          <w:sz w:val="24"/>
        </w:rPr>
        <w:t xml:space="preserve"> </w:t>
      </w:r>
      <w:r w:rsidRPr="00533ED3">
        <w:rPr>
          <w:b/>
          <w:sz w:val="24"/>
        </w:rPr>
        <w:t>B</w:t>
      </w:r>
      <w:r w:rsidRPr="00533ED3">
        <w:rPr>
          <w:b/>
          <w:spacing w:val="-5"/>
          <w:sz w:val="24"/>
        </w:rPr>
        <w:t xml:space="preserve"> </w:t>
      </w:r>
      <w:r w:rsidRPr="00533ED3">
        <w:rPr>
          <w:b/>
          <w:sz w:val="24"/>
        </w:rPr>
        <w:t>-</w:t>
      </w:r>
      <w:r w:rsidRPr="00533ED3">
        <w:rPr>
          <w:b/>
          <w:spacing w:val="-6"/>
          <w:sz w:val="24"/>
        </w:rPr>
        <w:t xml:space="preserve"> </w:t>
      </w:r>
      <w:r w:rsidRPr="00533ED3">
        <w:rPr>
          <w:b/>
          <w:sz w:val="24"/>
        </w:rPr>
        <w:t>(</w:t>
      </w:r>
      <w:r w:rsidR="00AD1647" w:rsidRPr="00533ED3">
        <w:rPr>
          <w:b/>
          <w:sz w:val="24"/>
        </w:rPr>
        <w:t>Overload</w:t>
      </w:r>
      <w:r w:rsidR="00AD1647" w:rsidRPr="00533ED3">
        <w:rPr>
          <w:b/>
          <w:spacing w:val="-3"/>
          <w:sz w:val="24"/>
        </w:rPr>
        <w:t xml:space="preserve"> </w:t>
      </w:r>
      <w:r w:rsidR="00AD1647" w:rsidRPr="00533ED3">
        <w:rPr>
          <w:b/>
          <w:sz w:val="24"/>
        </w:rPr>
        <w:t>and</w:t>
      </w:r>
      <w:r w:rsidR="00AD1647" w:rsidRPr="00533ED3">
        <w:rPr>
          <w:b/>
          <w:spacing w:val="-2"/>
          <w:sz w:val="24"/>
        </w:rPr>
        <w:t xml:space="preserve"> </w:t>
      </w:r>
      <w:r w:rsidR="00AD1647" w:rsidRPr="00533ED3">
        <w:rPr>
          <w:b/>
          <w:sz w:val="24"/>
        </w:rPr>
        <w:t>Intersession</w:t>
      </w:r>
      <w:r w:rsidR="00AD1647" w:rsidRPr="00533ED3">
        <w:rPr>
          <w:b/>
          <w:spacing w:val="-2"/>
          <w:sz w:val="24"/>
        </w:rPr>
        <w:t xml:space="preserve"> </w:t>
      </w:r>
      <w:r w:rsidRPr="00533ED3">
        <w:rPr>
          <w:b/>
          <w:sz w:val="24"/>
        </w:rPr>
        <w:t>Hourly</w:t>
      </w:r>
      <w:r w:rsidRPr="00533ED3">
        <w:rPr>
          <w:b/>
          <w:spacing w:val="-5"/>
          <w:sz w:val="24"/>
        </w:rPr>
        <w:t xml:space="preserve"> </w:t>
      </w:r>
      <w:r w:rsidRPr="00533ED3">
        <w:rPr>
          <w:b/>
          <w:sz w:val="24"/>
        </w:rPr>
        <w:t>Amounts)</w:t>
      </w:r>
    </w:p>
    <w:p w14:paraId="36B8CBAB" w14:textId="1E71753B" w:rsidR="00AD1635" w:rsidRPr="00533ED3" w:rsidRDefault="00A46C38" w:rsidP="00AD1647">
      <w:pPr>
        <w:spacing w:before="19" w:line="273" w:lineRule="auto"/>
        <w:ind w:left="360" w:right="90"/>
        <w:jc w:val="center"/>
        <w:rPr>
          <w:b/>
          <w:sz w:val="24"/>
        </w:rPr>
      </w:pPr>
      <w:r w:rsidRPr="00533ED3">
        <w:rPr>
          <w:b/>
          <w:sz w:val="24"/>
        </w:rPr>
        <w:t>Effective Date:</w:t>
      </w:r>
      <w:r w:rsidRPr="00533ED3">
        <w:rPr>
          <w:b/>
          <w:spacing w:val="40"/>
          <w:sz w:val="24"/>
        </w:rPr>
        <w:t xml:space="preserve"> </w:t>
      </w:r>
      <w:r w:rsidRPr="00533ED3">
        <w:rPr>
          <w:b/>
          <w:sz w:val="24"/>
        </w:rPr>
        <w:t>July 1, 2022</w:t>
      </w:r>
    </w:p>
    <w:p w14:paraId="6A6A3177" w14:textId="77777777" w:rsidR="00AD1635" w:rsidRPr="00533ED3" w:rsidRDefault="00AD1635">
      <w:pPr>
        <w:pStyle w:val="BodyText"/>
        <w:spacing w:before="33"/>
        <w:rPr>
          <w:b/>
        </w:rPr>
      </w:pPr>
    </w:p>
    <w:p w14:paraId="06F893FA" w14:textId="3E75A62F" w:rsidR="00AD1635" w:rsidRPr="00533ED3" w:rsidRDefault="00A46C38" w:rsidP="00AD1647">
      <w:pPr>
        <w:spacing w:after="28"/>
        <w:ind w:left="1949" w:right="1951"/>
        <w:rPr>
          <w:b/>
          <w:sz w:val="24"/>
        </w:rPr>
      </w:pPr>
      <w:r w:rsidRPr="00533ED3">
        <w:rPr>
          <w:b/>
          <w:sz w:val="24"/>
        </w:rPr>
        <w:t>Full-time</w:t>
      </w:r>
      <w:r w:rsidRPr="00533ED3">
        <w:rPr>
          <w:b/>
          <w:spacing w:val="-6"/>
          <w:sz w:val="24"/>
        </w:rPr>
        <w:t xml:space="preserve"> </w:t>
      </w:r>
      <w:r w:rsidRPr="00533ED3">
        <w:rPr>
          <w:b/>
          <w:sz w:val="24"/>
        </w:rPr>
        <w:t>Faculty</w:t>
      </w:r>
      <w:r w:rsidRPr="00533ED3">
        <w:rPr>
          <w:b/>
          <w:spacing w:val="-2"/>
          <w:sz w:val="24"/>
        </w:rPr>
        <w:t xml:space="preserve"> </w:t>
      </w:r>
      <w:r w:rsidRPr="00533ED3">
        <w:rPr>
          <w:b/>
          <w:sz w:val="24"/>
        </w:rPr>
        <w:t>Salary</w:t>
      </w:r>
      <w:r w:rsidRPr="00533ED3">
        <w:rPr>
          <w:b/>
          <w:spacing w:val="-2"/>
          <w:sz w:val="24"/>
        </w:rPr>
        <w:t xml:space="preserve"> </w:t>
      </w:r>
      <w:r w:rsidRPr="00533ED3">
        <w:rPr>
          <w:b/>
          <w:sz w:val="24"/>
        </w:rPr>
        <w:t>Schedule</w:t>
      </w:r>
      <w:r w:rsidRPr="00533ED3">
        <w:rPr>
          <w:b/>
          <w:spacing w:val="-4"/>
          <w:sz w:val="24"/>
        </w:rPr>
        <w:t xml:space="preserve"> </w:t>
      </w:r>
      <w:r w:rsidRPr="00533ED3">
        <w:rPr>
          <w:b/>
          <w:sz w:val="24"/>
        </w:rPr>
        <w:t>B1</w:t>
      </w:r>
      <w:r w:rsidRPr="00533ED3">
        <w:rPr>
          <w:b/>
          <w:spacing w:val="-2"/>
          <w:sz w:val="24"/>
        </w:rPr>
        <w:t xml:space="preserve"> </w:t>
      </w:r>
      <w:r w:rsidRPr="00533ED3">
        <w:rPr>
          <w:b/>
          <w:sz w:val="24"/>
        </w:rPr>
        <w:t>–</w:t>
      </w:r>
      <w:r w:rsidR="00AD1647" w:rsidRPr="00533ED3">
        <w:rPr>
          <w:b/>
          <w:sz w:val="24"/>
        </w:rPr>
        <w:t xml:space="preserve"> </w:t>
      </w:r>
      <w:r w:rsidR="00AD1647" w:rsidRPr="00533ED3">
        <w:rPr>
          <w:b/>
          <w:spacing w:val="-2"/>
          <w:sz w:val="24"/>
        </w:rPr>
        <w:t>LECTURE</w:t>
      </w:r>
    </w:p>
    <w:tbl>
      <w:tblPr>
        <w:tblW w:w="0" w:type="auto"/>
        <w:tblInd w:w="19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66"/>
        <w:gridCol w:w="1164"/>
        <w:gridCol w:w="1298"/>
        <w:gridCol w:w="1432"/>
        <w:gridCol w:w="1456"/>
        <w:gridCol w:w="1322"/>
      </w:tblGrid>
      <w:tr w:rsidR="00533ED3" w:rsidRPr="00533ED3" w14:paraId="0E24635B" w14:textId="77777777">
        <w:trPr>
          <w:trHeight w:val="330"/>
        </w:trPr>
        <w:tc>
          <w:tcPr>
            <w:tcW w:w="1366" w:type="dxa"/>
          </w:tcPr>
          <w:p w14:paraId="095186F6" w14:textId="77777777" w:rsidR="00AD1635" w:rsidRPr="00533ED3" w:rsidRDefault="00AD1635">
            <w:pPr>
              <w:pStyle w:val="TableParagraph"/>
            </w:pPr>
          </w:p>
        </w:tc>
        <w:tc>
          <w:tcPr>
            <w:tcW w:w="1164" w:type="dxa"/>
          </w:tcPr>
          <w:p w14:paraId="17B33422" w14:textId="77777777" w:rsidR="00AD1635" w:rsidRPr="00533ED3" w:rsidRDefault="00A46C38">
            <w:pPr>
              <w:pStyle w:val="TableParagraph"/>
              <w:spacing w:before="25"/>
              <w:ind w:left="19"/>
              <w:jc w:val="center"/>
              <w:rPr>
                <w:sz w:val="24"/>
              </w:rPr>
            </w:pPr>
            <w:r w:rsidRPr="00533ED3">
              <w:rPr>
                <w:sz w:val="24"/>
              </w:rPr>
              <w:t>Class</w:t>
            </w:r>
            <w:r w:rsidRPr="00533ED3">
              <w:rPr>
                <w:spacing w:val="-1"/>
                <w:sz w:val="24"/>
              </w:rPr>
              <w:t xml:space="preserve"> </w:t>
            </w:r>
            <w:r w:rsidRPr="00533ED3">
              <w:rPr>
                <w:spacing w:val="-10"/>
                <w:sz w:val="24"/>
              </w:rPr>
              <w:t>I</w:t>
            </w:r>
          </w:p>
        </w:tc>
        <w:tc>
          <w:tcPr>
            <w:tcW w:w="1298" w:type="dxa"/>
          </w:tcPr>
          <w:p w14:paraId="50E3A8A2" w14:textId="77777777" w:rsidR="00AD1635" w:rsidRPr="00533ED3" w:rsidRDefault="00A46C38">
            <w:pPr>
              <w:pStyle w:val="TableParagraph"/>
              <w:spacing w:before="25"/>
              <w:ind w:left="18" w:right="1"/>
              <w:jc w:val="center"/>
              <w:rPr>
                <w:sz w:val="24"/>
              </w:rPr>
            </w:pPr>
            <w:r w:rsidRPr="00533ED3">
              <w:rPr>
                <w:sz w:val="24"/>
              </w:rPr>
              <w:t>Class</w:t>
            </w:r>
            <w:r w:rsidRPr="00533ED3">
              <w:rPr>
                <w:spacing w:val="-1"/>
                <w:sz w:val="24"/>
              </w:rPr>
              <w:t xml:space="preserve"> </w:t>
            </w:r>
            <w:r w:rsidRPr="00533ED3">
              <w:rPr>
                <w:spacing w:val="-5"/>
                <w:sz w:val="24"/>
              </w:rPr>
              <w:t>II</w:t>
            </w:r>
          </w:p>
        </w:tc>
        <w:tc>
          <w:tcPr>
            <w:tcW w:w="1432" w:type="dxa"/>
          </w:tcPr>
          <w:p w14:paraId="48C9361A" w14:textId="77777777" w:rsidR="00AD1635" w:rsidRPr="00533ED3" w:rsidRDefault="00A46C38">
            <w:pPr>
              <w:pStyle w:val="TableParagraph"/>
              <w:spacing w:before="25"/>
              <w:ind w:left="20" w:right="5"/>
              <w:jc w:val="center"/>
              <w:rPr>
                <w:sz w:val="24"/>
              </w:rPr>
            </w:pPr>
            <w:r w:rsidRPr="00533ED3">
              <w:rPr>
                <w:sz w:val="24"/>
              </w:rPr>
              <w:t>Class</w:t>
            </w:r>
            <w:r w:rsidRPr="00533ED3">
              <w:rPr>
                <w:spacing w:val="-1"/>
                <w:sz w:val="24"/>
              </w:rPr>
              <w:t xml:space="preserve"> </w:t>
            </w:r>
            <w:r w:rsidRPr="00533ED3">
              <w:rPr>
                <w:spacing w:val="-5"/>
                <w:sz w:val="24"/>
              </w:rPr>
              <w:t>III</w:t>
            </w:r>
          </w:p>
        </w:tc>
        <w:tc>
          <w:tcPr>
            <w:tcW w:w="1456" w:type="dxa"/>
          </w:tcPr>
          <w:p w14:paraId="6A2D68D2" w14:textId="77777777" w:rsidR="00AD1635" w:rsidRPr="00533ED3" w:rsidRDefault="00A46C38">
            <w:pPr>
              <w:pStyle w:val="TableParagraph"/>
              <w:spacing w:before="25"/>
              <w:ind w:left="21" w:right="2"/>
              <w:jc w:val="center"/>
              <w:rPr>
                <w:sz w:val="24"/>
              </w:rPr>
            </w:pPr>
            <w:r w:rsidRPr="00533ED3">
              <w:rPr>
                <w:sz w:val="24"/>
              </w:rPr>
              <w:t>Class</w:t>
            </w:r>
            <w:r w:rsidRPr="00533ED3">
              <w:rPr>
                <w:spacing w:val="-1"/>
                <w:sz w:val="24"/>
              </w:rPr>
              <w:t xml:space="preserve"> </w:t>
            </w:r>
            <w:r w:rsidRPr="00533ED3">
              <w:rPr>
                <w:spacing w:val="-5"/>
                <w:sz w:val="24"/>
              </w:rPr>
              <w:t>IV</w:t>
            </w:r>
          </w:p>
        </w:tc>
        <w:tc>
          <w:tcPr>
            <w:tcW w:w="1322" w:type="dxa"/>
          </w:tcPr>
          <w:p w14:paraId="6B1B3746" w14:textId="77777777" w:rsidR="00AD1635" w:rsidRPr="00533ED3" w:rsidRDefault="00A46C38">
            <w:pPr>
              <w:pStyle w:val="TableParagraph"/>
              <w:spacing w:before="25"/>
              <w:ind w:left="22" w:right="2"/>
              <w:jc w:val="center"/>
              <w:rPr>
                <w:sz w:val="24"/>
              </w:rPr>
            </w:pPr>
            <w:r w:rsidRPr="00533ED3">
              <w:rPr>
                <w:sz w:val="24"/>
              </w:rPr>
              <w:t>Class</w:t>
            </w:r>
            <w:r w:rsidRPr="00533ED3">
              <w:rPr>
                <w:spacing w:val="-1"/>
                <w:sz w:val="24"/>
              </w:rPr>
              <w:t xml:space="preserve"> </w:t>
            </w:r>
            <w:r w:rsidRPr="00533ED3">
              <w:rPr>
                <w:spacing w:val="-10"/>
                <w:sz w:val="24"/>
              </w:rPr>
              <w:t>V</w:t>
            </w:r>
          </w:p>
        </w:tc>
      </w:tr>
      <w:tr w:rsidR="00533ED3" w:rsidRPr="00533ED3" w14:paraId="3CD8FAB0" w14:textId="77777777">
        <w:trPr>
          <w:trHeight w:val="327"/>
        </w:trPr>
        <w:tc>
          <w:tcPr>
            <w:tcW w:w="1366" w:type="dxa"/>
          </w:tcPr>
          <w:p w14:paraId="25045554" w14:textId="77777777" w:rsidR="00AD1635" w:rsidRPr="00533ED3" w:rsidRDefault="00A46C38">
            <w:pPr>
              <w:pStyle w:val="TableParagraph"/>
              <w:spacing w:before="25"/>
              <w:ind w:left="19" w:right="4"/>
              <w:jc w:val="center"/>
              <w:rPr>
                <w:sz w:val="24"/>
              </w:rPr>
            </w:pPr>
            <w:r w:rsidRPr="00533ED3">
              <w:rPr>
                <w:sz w:val="24"/>
              </w:rPr>
              <w:t>Step</w:t>
            </w:r>
            <w:r w:rsidRPr="00533ED3">
              <w:rPr>
                <w:spacing w:val="-1"/>
                <w:sz w:val="24"/>
              </w:rPr>
              <w:t xml:space="preserve"> </w:t>
            </w:r>
            <w:r w:rsidRPr="00533ED3">
              <w:rPr>
                <w:spacing w:val="-5"/>
                <w:sz w:val="24"/>
              </w:rPr>
              <w:t>1C</w:t>
            </w:r>
          </w:p>
        </w:tc>
        <w:tc>
          <w:tcPr>
            <w:tcW w:w="1164" w:type="dxa"/>
          </w:tcPr>
          <w:p w14:paraId="324A44FE" w14:textId="77777777" w:rsidR="00AD1635" w:rsidRPr="00533ED3" w:rsidRDefault="00A46C38">
            <w:pPr>
              <w:pStyle w:val="TableParagraph"/>
              <w:spacing w:line="251" w:lineRule="exact"/>
              <w:ind w:left="19" w:right="1"/>
              <w:jc w:val="center"/>
            </w:pPr>
            <w:r w:rsidRPr="00533ED3">
              <w:rPr>
                <w:spacing w:val="-2"/>
              </w:rPr>
              <w:t>$52.59</w:t>
            </w:r>
          </w:p>
        </w:tc>
        <w:tc>
          <w:tcPr>
            <w:tcW w:w="1298" w:type="dxa"/>
          </w:tcPr>
          <w:p w14:paraId="66459711" w14:textId="77777777" w:rsidR="00AD1635" w:rsidRPr="00533ED3" w:rsidRDefault="00A46C38">
            <w:pPr>
              <w:pStyle w:val="TableParagraph"/>
              <w:spacing w:line="251" w:lineRule="exact"/>
              <w:ind w:left="18"/>
              <w:jc w:val="center"/>
            </w:pPr>
            <w:r w:rsidRPr="00533ED3">
              <w:rPr>
                <w:spacing w:val="-2"/>
              </w:rPr>
              <w:t>$58.71</w:t>
            </w:r>
          </w:p>
        </w:tc>
        <w:tc>
          <w:tcPr>
            <w:tcW w:w="1432" w:type="dxa"/>
          </w:tcPr>
          <w:p w14:paraId="16C15C5E" w14:textId="77777777" w:rsidR="00AD1635" w:rsidRPr="00533ED3" w:rsidRDefault="00A46C38">
            <w:pPr>
              <w:pStyle w:val="TableParagraph"/>
              <w:spacing w:line="251" w:lineRule="exact"/>
              <w:ind w:left="20"/>
              <w:jc w:val="center"/>
            </w:pPr>
            <w:r w:rsidRPr="00533ED3">
              <w:rPr>
                <w:spacing w:val="-2"/>
              </w:rPr>
              <w:t>$61.53</w:t>
            </w:r>
          </w:p>
        </w:tc>
        <w:tc>
          <w:tcPr>
            <w:tcW w:w="1456" w:type="dxa"/>
          </w:tcPr>
          <w:p w14:paraId="130138ED" w14:textId="77777777" w:rsidR="00AD1635" w:rsidRPr="00533ED3" w:rsidRDefault="00A46C38">
            <w:pPr>
              <w:pStyle w:val="TableParagraph"/>
              <w:spacing w:line="251" w:lineRule="exact"/>
              <w:ind w:left="21"/>
              <w:jc w:val="center"/>
            </w:pPr>
            <w:r w:rsidRPr="00533ED3">
              <w:rPr>
                <w:spacing w:val="-2"/>
              </w:rPr>
              <w:t>$64.48</w:t>
            </w:r>
          </w:p>
        </w:tc>
        <w:tc>
          <w:tcPr>
            <w:tcW w:w="1322" w:type="dxa"/>
          </w:tcPr>
          <w:p w14:paraId="30F1871C" w14:textId="77777777" w:rsidR="00AD1635" w:rsidRPr="00533ED3" w:rsidRDefault="00A46C38">
            <w:pPr>
              <w:pStyle w:val="TableParagraph"/>
              <w:spacing w:line="251" w:lineRule="exact"/>
              <w:ind w:left="22"/>
              <w:jc w:val="center"/>
            </w:pPr>
            <w:r w:rsidRPr="00533ED3">
              <w:rPr>
                <w:spacing w:val="-2"/>
              </w:rPr>
              <w:t>$68.06</w:t>
            </w:r>
          </w:p>
        </w:tc>
      </w:tr>
      <w:tr w:rsidR="00533ED3" w:rsidRPr="00533ED3" w14:paraId="03D48018" w14:textId="77777777">
        <w:trPr>
          <w:trHeight w:val="330"/>
        </w:trPr>
        <w:tc>
          <w:tcPr>
            <w:tcW w:w="1366" w:type="dxa"/>
          </w:tcPr>
          <w:p w14:paraId="6B1610A5" w14:textId="77777777" w:rsidR="00AD1635" w:rsidRPr="00533ED3" w:rsidRDefault="00A46C38">
            <w:pPr>
              <w:pStyle w:val="TableParagraph"/>
              <w:spacing w:before="27"/>
              <w:ind w:left="19" w:right="4"/>
              <w:jc w:val="center"/>
              <w:rPr>
                <w:sz w:val="24"/>
              </w:rPr>
            </w:pPr>
            <w:r w:rsidRPr="00533ED3">
              <w:rPr>
                <w:sz w:val="24"/>
              </w:rPr>
              <w:t>Step</w:t>
            </w:r>
            <w:r w:rsidRPr="00533ED3">
              <w:rPr>
                <w:spacing w:val="-1"/>
                <w:sz w:val="24"/>
              </w:rPr>
              <w:t xml:space="preserve"> </w:t>
            </w:r>
            <w:r w:rsidRPr="00533ED3">
              <w:rPr>
                <w:spacing w:val="-5"/>
                <w:sz w:val="24"/>
              </w:rPr>
              <w:t>2C</w:t>
            </w:r>
          </w:p>
        </w:tc>
        <w:tc>
          <w:tcPr>
            <w:tcW w:w="1164" w:type="dxa"/>
          </w:tcPr>
          <w:p w14:paraId="48897A8F" w14:textId="77777777" w:rsidR="00AD1635" w:rsidRPr="00533ED3" w:rsidRDefault="00A46C38">
            <w:pPr>
              <w:pStyle w:val="TableParagraph"/>
              <w:ind w:left="19" w:right="1"/>
              <w:jc w:val="center"/>
            </w:pPr>
            <w:r w:rsidRPr="00533ED3">
              <w:rPr>
                <w:spacing w:val="-2"/>
              </w:rPr>
              <w:t>$53.09</w:t>
            </w:r>
          </w:p>
        </w:tc>
        <w:tc>
          <w:tcPr>
            <w:tcW w:w="1298" w:type="dxa"/>
          </w:tcPr>
          <w:p w14:paraId="5D2F9A16" w14:textId="77777777" w:rsidR="00AD1635" w:rsidRPr="00533ED3" w:rsidRDefault="00A46C38">
            <w:pPr>
              <w:pStyle w:val="TableParagraph"/>
              <w:ind w:left="18"/>
              <w:jc w:val="center"/>
            </w:pPr>
            <w:r w:rsidRPr="00533ED3">
              <w:rPr>
                <w:spacing w:val="-2"/>
              </w:rPr>
              <w:t>$59.31</w:t>
            </w:r>
          </w:p>
        </w:tc>
        <w:tc>
          <w:tcPr>
            <w:tcW w:w="1432" w:type="dxa"/>
          </w:tcPr>
          <w:p w14:paraId="06372B8B" w14:textId="77777777" w:rsidR="00AD1635" w:rsidRPr="00533ED3" w:rsidRDefault="00A46C38">
            <w:pPr>
              <w:pStyle w:val="TableParagraph"/>
              <w:ind w:left="20"/>
              <w:jc w:val="center"/>
            </w:pPr>
            <w:r w:rsidRPr="00533ED3">
              <w:rPr>
                <w:spacing w:val="-2"/>
              </w:rPr>
              <w:t>$62.39</w:t>
            </w:r>
          </w:p>
        </w:tc>
        <w:tc>
          <w:tcPr>
            <w:tcW w:w="1456" w:type="dxa"/>
          </w:tcPr>
          <w:p w14:paraId="0D8E160B" w14:textId="77777777" w:rsidR="00AD1635" w:rsidRPr="00533ED3" w:rsidRDefault="00A46C38">
            <w:pPr>
              <w:pStyle w:val="TableParagraph"/>
              <w:ind w:left="21"/>
              <w:jc w:val="center"/>
            </w:pPr>
            <w:r w:rsidRPr="00533ED3">
              <w:rPr>
                <w:spacing w:val="-2"/>
              </w:rPr>
              <w:t>$65.46</w:t>
            </w:r>
          </w:p>
        </w:tc>
        <w:tc>
          <w:tcPr>
            <w:tcW w:w="1322" w:type="dxa"/>
          </w:tcPr>
          <w:p w14:paraId="1EF04D5C" w14:textId="77777777" w:rsidR="00AD1635" w:rsidRPr="00533ED3" w:rsidRDefault="00A46C38">
            <w:pPr>
              <w:pStyle w:val="TableParagraph"/>
              <w:ind w:left="22"/>
              <w:jc w:val="center"/>
            </w:pPr>
            <w:r w:rsidRPr="00533ED3">
              <w:rPr>
                <w:spacing w:val="-2"/>
              </w:rPr>
              <w:t>$68.71</w:t>
            </w:r>
          </w:p>
        </w:tc>
      </w:tr>
      <w:tr w:rsidR="00533ED3" w:rsidRPr="00533ED3" w14:paraId="6413BC6D" w14:textId="77777777">
        <w:trPr>
          <w:trHeight w:val="330"/>
        </w:trPr>
        <w:tc>
          <w:tcPr>
            <w:tcW w:w="1366" w:type="dxa"/>
          </w:tcPr>
          <w:p w14:paraId="0A42B8A4" w14:textId="77777777" w:rsidR="00AD1635" w:rsidRPr="00533ED3" w:rsidRDefault="00A46C38">
            <w:pPr>
              <w:pStyle w:val="TableParagraph"/>
              <w:spacing w:before="27"/>
              <w:ind w:left="19" w:right="4"/>
              <w:jc w:val="center"/>
              <w:rPr>
                <w:sz w:val="24"/>
              </w:rPr>
            </w:pPr>
            <w:r w:rsidRPr="00533ED3">
              <w:rPr>
                <w:sz w:val="24"/>
              </w:rPr>
              <w:t>Step</w:t>
            </w:r>
            <w:r w:rsidRPr="00533ED3">
              <w:rPr>
                <w:spacing w:val="-1"/>
                <w:sz w:val="24"/>
              </w:rPr>
              <w:t xml:space="preserve"> </w:t>
            </w:r>
            <w:r w:rsidRPr="00533ED3">
              <w:rPr>
                <w:spacing w:val="-5"/>
                <w:sz w:val="24"/>
              </w:rPr>
              <w:t>3C</w:t>
            </w:r>
          </w:p>
        </w:tc>
        <w:tc>
          <w:tcPr>
            <w:tcW w:w="1164" w:type="dxa"/>
          </w:tcPr>
          <w:p w14:paraId="3CB22D97" w14:textId="77777777" w:rsidR="00AD1635" w:rsidRPr="00533ED3" w:rsidRDefault="00A46C38">
            <w:pPr>
              <w:pStyle w:val="TableParagraph"/>
              <w:ind w:left="19" w:right="1"/>
              <w:jc w:val="center"/>
            </w:pPr>
            <w:r w:rsidRPr="00533ED3">
              <w:rPr>
                <w:spacing w:val="-2"/>
              </w:rPr>
              <w:t>$53.60</w:t>
            </w:r>
          </w:p>
        </w:tc>
        <w:tc>
          <w:tcPr>
            <w:tcW w:w="1298" w:type="dxa"/>
          </w:tcPr>
          <w:p w14:paraId="1A8BD4AC" w14:textId="77777777" w:rsidR="00AD1635" w:rsidRPr="00533ED3" w:rsidRDefault="00A46C38">
            <w:pPr>
              <w:pStyle w:val="TableParagraph"/>
              <w:ind w:left="18"/>
              <w:jc w:val="center"/>
            </w:pPr>
            <w:r w:rsidRPr="00533ED3">
              <w:rPr>
                <w:spacing w:val="-2"/>
              </w:rPr>
              <w:t>$59.86</w:t>
            </w:r>
          </w:p>
        </w:tc>
        <w:tc>
          <w:tcPr>
            <w:tcW w:w="1432" w:type="dxa"/>
          </w:tcPr>
          <w:p w14:paraId="016A83A9" w14:textId="77777777" w:rsidR="00AD1635" w:rsidRPr="00533ED3" w:rsidRDefault="00A46C38">
            <w:pPr>
              <w:pStyle w:val="TableParagraph"/>
              <w:ind w:left="20"/>
              <w:jc w:val="center"/>
            </w:pPr>
            <w:r w:rsidRPr="00533ED3">
              <w:rPr>
                <w:spacing w:val="-2"/>
              </w:rPr>
              <w:t>$62.99</w:t>
            </w:r>
          </w:p>
        </w:tc>
        <w:tc>
          <w:tcPr>
            <w:tcW w:w="1456" w:type="dxa"/>
          </w:tcPr>
          <w:p w14:paraId="6E498E35" w14:textId="77777777" w:rsidR="00AD1635" w:rsidRPr="00533ED3" w:rsidRDefault="00A46C38">
            <w:pPr>
              <w:pStyle w:val="TableParagraph"/>
              <w:ind w:left="21"/>
              <w:jc w:val="center"/>
            </w:pPr>
            <w:r w:rsidRPr="00533ED3">
              <w:rPr>
                <w:spacing w:val="-2"/>
              </w:rPr>
              <w:t>$66.06</w:t>
            </w:r>
          </w:p>
        </w:tc>
        <w:tc>
          <w:tcPr>
            <w:tcW w:w="1322" w:type="dxa"/>
          </w:tcPr>
          <w:p w14:paraId="16E180B7" w14:textId="77777777" w:rsidR="00AD1635" w:rsidRPr="00533ED3" w:rsidRDefault="00A46C38">
            <w:pPr>
              <w:pStyle w:val="TableParagraph"/>
              <w:ind w:left="22"/>
              <w:jc w:val="center"/>
            </w:pPr>
            <w:r w:rsidRPr="00533ED3">
              <w:rPr>
                <w:spacing w:val="-2"/>
              </w:rPr>
              <w:t>$69.37</w:t>
            </w:r>
          </w:p>
        </w:tc>
      </w:tr>
      <w:tr w:rsidR="00533ED3" w:rsidRPr="00533ED3" w14:paraId="40ADA1BF" w14:textId="77777777">
        <w:trPr>
          <w:trHeight w:val="330"/>
        </w:trPr>
        <w:tc>
          <w:tcPr>
            <w:tcW w:w="1366" w:type="dxa"/>
          </w:tcPr>
          <w:p w14:paraId="64309A88" w14:textId="77777777" w:rsidR="00AD1635" w:rsidRPr="00533ED3" w:rsidRDefault="00A46C38">
            <w:pPr>
              <w:pStyle w:val="TableParagraph"/>
              <w:spacing w:before="27"/>
              <w:ind w:left="19" w:right="4"/>
              <w:jc w:val="center"/>
              <w:rPr>
                <w:sz w:val="24"/>
              </w:rPr>
            </w:pPr>
            <w:r w:rsidRPr="00533ED3">
              <w:rPr>
                <w:sz w:val="24"/>
              </w:rPr>
              <w:t>Step</w:t>
            </w:r>
            <w:r w:rsidRPr="00533ED3">
              <w:rPr>
                <w:spacing w:val="-1"/>
                <w:sz w:val="24"/>
              </w:rPr>
              <w:t xml:space="preserve"> </w:t>
            </w:r>
            <w:r w:rsidRPr="00533ED3">
              <w:rPr>
                <w:spacing w:val="-5"/>
                <w:sz w:val="24"/>
              </w:rPr>
              <w:t>4C</w:t>
            </w:r>
          </w:p>
        </w:tc>
        <w:tc>
          <w:tcPr>
            <w:tcW w:w="1164" w:type="dxa"/>
          </w:tcPr>
          <w:p w14:paraId="37A533B1" w14:textId="77777777" w:rsidR="00AD1635" w:rsidRPr="00533ED3" w:rsidRDefault="00A46C38">
            <w:pPr>
              <w:pStyle w:val="TableParagraph"/>
              <w:spacing w:line="251" w:lineRule="exact"/>
              <w:ind w:left="19" w:right="1"/>
              <w:jc w:val="center"/>
            </w:pPr>
            <w:r w:rsidRPr="00533ED3">
              <w:rPr>
                <w:spacing w:val="-2"/>
              </w:rPr>
              <w:t>$54.15</w:t>
            </w:r>
          </w:p>
        </w:tc>
        <w:tc>
          <w:tcPr>
            <w:tcW w:w="1298" w:type="dxa"/>
          </w:tcPr>
          <w:p w14:paraId="57BCD06F" w14:textId="77777777" w:rsidR="00AD1635" w:rsidRPr="00533ED3" w:rsidRDefault="00A46C38">
            <w:pPr>
              <w:pStyle w:val="TableParagraph"/>
              <w:spacing w:line="251" w:lineRule="exact"/>
              <w:ind w:left="18"/>
              <w:jc w:val="center"/>
            </w:pPr>
            <w:r w:rsidRPr="00533ED3">
              <w:rPr>
                <w:spacing w:val="-2"/>
              </w:rPr>
              <w:t>$60.47</w:t>
            </w:r>
          </w:p>
        </w:tc>
        <w:tc>
          <w:tcPr>
            <w:tcW w:w="1432" w:type="dxa"/>
          </w:tcPr>
          <w:p w14:paraId="019528F1" w14:textId="77777777" w:rsidR="00AD1635" w:rsidRPr="00533ED3" w:rsidRDefault="00A46C38">
            <w:pPr>
              <w:pStyle w:val="TableParagraph"/>
              <w:spacing w:line="251" w:lineRule="exact"/>
              <w:ind w:left="20"/>
              <w:jc w:val="center"/>
            </w:pPr>
            <w:r w:rsidRPr="00533ED3">
              <w:rPr>
                <w:spacing w:val="-2"/>
              </w:rPr>
              <w:t>$63.63</w:t>
            </w:r>
          </w:p>
        </w:tc>
        <w:tc>
          <w:tcPr>
            <w:tcW w:w="1456" w:type="dxa"/>
          </w:tcPr>
          <w:p w14:paraId="52504745" w14:textId="77777777" w:rsidR="00AD1635" w:rsidRPr="00533ED3" w:rsidRDefault="00A46C38">
            <w:pPr>
              <w:pStyle w:val="TableParagraph"/>
              <w:spacing w:line="251" w:lineRule="exact"/>
              <w:ind w:left="21"/>
              <w:jc w:val="center"/>
            </w:pPr>
            <w:r w:rsidRPr="00533ED3">
              <w:rPr>
                <w:spacing w:val="-2"/>
              </w:rPr>
              <w:t>$66.74</w:t>
            </w:r>
          </w:p>
        </w:tc>
        <w:tc>
          <w:tcPr>
            <w:tcW w:w="1322" w:type="dxa"/>
          </w:tcPr>
          <w:p w14:paraId="6CCAF1DD" w14:textId="77777777" w:rsidR="00AD1635" w:rsidRPr="00533ED3" w:rsidRDefault="00A46C38">
            <w:pPr>
              <w:pStyle w:val="TableParagraph"/>
              <w:spacing w:line="251" w:lineRule="exact"/>
              <w:ind w:left="22"/>
              <w:jc w:val="center"/>
            </w:pPr>
            <w:r w:rsidRPr="00533ED3">
              <w:rPr>
                <w:spacing w:val="-2"/>
              </w:rPr>
              <w:t>$70.07</w:t>
            </w:r>
          </w:p>
        </w:tc>
      </w:tr>
      <w:tr w:rsidR="00533ED3" w:rsidRPr="00533ED3" w14:paraId="60B9C1CF" w14:textId="77777777">
        <w:trPr>
          <w:trHeight w:val="330"/>
        </w:trPr>
        <w:tc>
          <w:tcPr>
            <w:tcW w:w="1366" w:type="dxa"/>
          </w:tcPr>
          <w:p w14:paraId="6022FCF8" w14:textId="77777777" w:rsidR="00AD1635" w:rsidRPr="00533ED3" w:rsidRDefault="00A46C38">
            <w:pPr>
              <w:pStyle w:val="TableParagraph"/>
              <w:spacing w:before="27"/>
              <w:ind w:left="19" w:right="4"/>
              <w:jc w:val="center"/>
              <w:rPr>
                <w:sz w:val="24"/>
              </w:rPr>
            </w:pPr>
            <w:r w:rsidRPr="00533ED3">
              <w:rPr>
                <w:sz w:val="24"/>
              </w:rPr>
              <w:t>Step</w:t>
            </w:r>
            <w:r w:rsidRPr="00533ED3">
              <w:rPr>
                <w:spacing w:val="-1"/>
                <w:sz w:val="24"/>
              </w:rPr>
              <w:t xml:space="preserve"> </w:t>
            </w:r>
            <w:r w:rsidRPr="00533ED3">
              <w:rPr>
                <w:spacing w:val="-5"/>
                <w:sz w:val="24"/>
              </w:rPr>
              <w:t>5C</w:t>
            </w:r>
          </w:p>
        </w:tc>
        <w:tc>
          <w:tcPr>
            <w:tcW w:w="1164" w:type="dxa"/>
          </w:tcPr>
          <w:p w14:paraId="394F951B" w14:textId="77777777" w:rsidR="00AD1635" w:rsidRPr="00533ED3" w:rsidRDefault="00A46C38">
            <w:pPr>
              <w:pStyle w:val="TableParagraph"/>
              <w:spacing w:line="251" w:lineRule="exact"/>
              <w:ind w:left="19" w:right="1"/>
              <w:jc w:val="center"/>
            </w:pPr>
            <w:r w:rsidRPr="00533ED3">
              <w:rPr>
                <w:spacing w:val="-2"/>
              </w:rPr>
              <w:t>$54.72</w:t>
            </w:r>
          </w:p>
        </w:tc>
        <w:tc>
          <w:tcPr>
            <w:tcW w:w="1298" w:type="dxa"/>
          </w:tcPr>
          <w:p w14:paraId="3D17EC93" w14:textId="77777777" w:rsidR="00AD1635" w:rsidRPr="00533ED3" w:rsidRDefault="00A46C38">
            <w:pPr>
              <w:pStyle w:val="TableParagraph"/>
              <w:spacing w:line="251" w:lineRule="exact"/>
              <w:ind w:left="18"/>
              <w:jc w:val="center"/>
            </w:pPr>
            <w:r w:rsidRPr="00533ED3">
              <w:rPr>
                <w:spacing w:val="-2"/>
              </w:rPr>
              <w:t>$61.06</w:t>
            </w:r>
          </w:p>
        </w:tc>
        <w:tc>
          <w:tcPr>
            <w:tcW w:w="1432" w:type="dxa"/>
          </w:tcPr>
          <w:p w14:paraId="59DB8CFB" w14:textId="77777777" w:rsidR="00AD1635" w:rsidRPr="00533ED3" w:rsidRDefault="00A46C38">
            <w:pPr>
              <w:pStyle w:val="TableParagraph"/>
              <w:spacing w:line="251" w:lineRule="exact"/>
              <w:ind w:left="20"/>
              <w:jc w:val="center"/>
            </w:pPr>
            <w:r w:rsidRPr="00533ED3">
              <w:rPr>
                <w:spacing w:val="-2"/>
              </w:rPr>
              <w:t>$64.26</w:t>
            </w:r>
          </w:p>
        </w:tc>
        <w:tc>
          <w:tcPr>
            <w:tcW w:w="1456" w:type="dxa"/>
          </w:tcPr>
          <w:p w14:paraId="56BC6142" w14:textId="77777777" w:rsidR="00AD1635" w:rsidRPr="00533ED3" w:rsidRDefault="00A46C38">
            <w:pPr>
              <w:pStyle w:val="TableParagraph"/>
              <w:spacing w:line="251" w:lineRule="exact"/>
              <w:ind w:left="21"/>
              <w:jc w:val="center"/>
            </w:pPr>
            <w:r w:rsidRPr="00533ED3">
              <w:rPr>
                <w:spacing w:val="-2"/>
              </w:rPr>
              <w:t>$67.41</w:t>
            </w:r>
          </w:p>
        </w:tc>
        <w:tc>
          <w:tcPr>
            <w:tcW w:w="1322" w:type="dxa"/>
          </w:tcPr>
          <w:p w14:paraId="13EC0648" w14:textId="77777777" w:rsidR="00AD1635" w:rsidRPr="00533ED3" w:rsidRDefault="00A46C38">
            <w:pPr>
              <w:pStyle w:val="TableParagraph"/>
              <w:spacing w:line="251" w:lineRule="exact"/>
              <w:ind w:left="22"/>
              <w:jc w:val="center"/>
            </w:pPr>
            <w:r w:rsidRPr="00533ED3">
              <w:rPr>
                <w:spacing w:val="-2"/>
              </w:rPr>
              <w:t>$70.78</w:t>
            </w:r>
          </w:p>
        </w:tc>
      </w:tr>
      <w:tr w:rsidR="00533ED3" w:rsidRPr="00533ED3" w14:paraId="2247F0AD" w14:textId="77777777">
        <w:trPr>
          <w:trHeight w:val="330"/>
        </w:trPr>
        <w:tc>
          <w:tcPr>
            <w:tcW w:w="1366" w:type="dxa"/>
          </w:tcPr>
          <w:p w14:paraId="514D113E" w14:textId="77777777" w:rsidR="00AD1635" w:rsidRPr="00533ED3" w:rsidRDefault="00A46C38">
            <w:pPr>
              <w:pStyle w:val="TableParagraph"/>
              <w:spacing w:before="25"/>
              <w:ind w:left="19" w:right="4"/>
              <w:jc w:val="center"/>
              <w:rPr>
                <w:sz w:val="24"/>
              </w:rPr>
            </w:pPr>
            <w:r w:rsidRPr="00533ED3">
              <w:rPr>
                <w:sz w:val="24"/>
              </w:rPr>
              <w:t>Step</w:t>
            </w:r>
            <w:r w:rsidRPr="00533ED3">
              <w:rPr>
                <w:spacing w:val="-1"/>
                <w:sz w:val="24"/>
              </w:rPr>
              <w:t xml:space="preserve"> </w:t>
            </w:r>
            <w:r w:rsidRPr="00533ED3">
              <w:rPr>
                <w:spacing w:val="-5"/>
                <w:sz w:val="24"/>
              </w:rPr>
              <w:t>6C</w:t>
            </w:r>
          </w:p>
        </w:tc>
        <w:tc>
          <w:tcPr>
            <w:tcW w:w="1164" w:type="dxa"/>
          </w:tcPr>
          <w:p w14:paraId="149B58B5" w14:textId="77777777" w:rsidR="00AD1635" w:rsidRPr="00533ED3" w:rsidRDefault="00A46C38">
            <w:pPr>
              <w:pStyle w:val="TableParagraph"/>
              <w:spacing w:line="251" w:lineRule="exact"/>
              <w:ind w:left="19" w:right="1"/>
              <w:jc w:val="center"/>
            </w:pPr>
            <w:r w:rsidRPr="00533ED3">
              <w:rPr>
                <w:spacing w:val="-2"/>
              </w:rPr>
              <w:t>$55.26</w:t>
            </w:r>
          </w:p>
        </w:tc>
        <w:tc>
          <w:tcPr>
            <w:tcW w:w="1298" w:type="dxa"/>
          </w:tcPr>
          <w:p w14:paraId="26A6E1C9" w14:textId="77777777" w:rsidR="00AD1635" w:rsidRPr="00533ED3" w:rsidRDefault="00A46C38">
            <w:pPr>
              <w:pStyle w:val="TableParagraph"/>
              <w:spacing w:line="251" w:lineRule="exact"/>
              <w:ind w:left="18"/>
              <w:jc w:val="center"/>
            </w:pPr>
            <w:r w:rsidRPr="00533ED3">
              <w:rPr>
                <w:spacing w:val="-2"/>
              </w:rPr>
              <w:t>$61.68</w:t>
            </w:r>
          </w:p>
        </w:tc>
        <w:tc>
          <w:tcPr>
            <w:tcW w:w="1432" w:type="dxa"/>
          </w:tcPr>
          <w:p w14:paraId="6B30A12D" w14:textId="77777777" w:rsidR="00AD1635" w:rsidRPr="00533ED3" w:rsidRDefault="00A46C38">
            <w:pPr>
              <w:pStyle w:val="TableParagraph"/>
              <w:spacing w:line="251" w:lineRule="exact"/>
              <w:ind w:left="20"/>
              <w:jc w:val="center"/>
            </w:pPr>
            <w:r w:rsidRPr="00533ED3">
              <w:rPr>
                <w:spacing w:val="-2"/>
              </w:rPr>
              <w:t>$64.89</w:t>
            </w:r>
          </w:p>
        </w:tc>
        <w:tc>
          <w:tcPr>
            <w:tcW w:w="1456" w:type="dxa"/>
          </w:tcPr>
          <w:p w14:paraId="43A42E4A" w14:textId="77777777" w:rsidR="00AD1635" w:rsidRPr="00533ED3" w:rsidRDefault="00A46C38">
            <w:pPr>
              <w:pStyle w:val="TableParagraph"/>
              <w:spacing w:line="251" w:lineRule="exact"/>
              <w:ind w:left="21"/>
              <w:jc w:val="center"/>
            </w:pPr>
            <w:r w:rsidRPr="00533ED3">
              <w:rPr>
                <w:spacing w:val="-2"/>
              </w:rPr>
              <w:t>$68.08</w:t>
            </w:r>
          </w:p>
        </w:tc>
        <w:tc>
          <w:tcPr>
            <w:tcW w:w="1322" w:type="dxa"/>
          </w:tcPr>
          <w:p w14:paraId="0C9098F0" w14:textId="77777777" w:rsidR="00AD1635" w:rsidRPr="00533ED3" w:rsidRDefault="00A46C38">
            <w:pPr>
              <w:pStyle w:val="TableParagraph"/>
              <w:spacing w:line="251" w:lineRule="exact"/>
              <w:ind w:left="22"/>
              <w:jc w:val="center"/>
            </w:pPr>
            <w:r w:rsidRPr="00533ED3">
              <w:rPr>
                <w:spacing w:val="-2"/>
              </w:rPr>
              <w:t>$71.47</w:t>
            </w:r>
          </w:p>
        </w:tc>
      </w:tr>
      <w:tr w:rsidR="00AD1635" w:rsidRPr="00533ED3" w14:paraId="3C3E6BD8" w14:textId="77777777">
        <w:trPr>
          <w:trHeight w:val="328"/>
        </w:trPr>
        <w:tc>
          <w:tcPr>
            <w:tcW w:w="1366" w:type="dxa"/>
          </w:tcPr>
          <w:p w14:paraId="3CE8ED3F" w14:textId="77777777" w:rsidR="00AD1635" w:rsidRPr="00533ED3" w:rsidRDefault="00A46C38">
            <w:pPr>
              <w:pStyle w:val="TableParagraph"/>
              <w:spacing w:before="25"/>
              <w:ind w:left="19" w:right="4"/>
              <w:jc w:val="center"/>
              <w:rPr>
                <w:sz w:val="24"/>
              </w:rPr>
            </w:pPr>
            <w:r w:rsidRPr="00533ED3">
              <w:rPr>
                <w:sz w:val="24"/>
              </w:rPr>
              <w:t>Step</w:t>
            </w:r>
            <w:r w:rsidRPr="00533ED3">
              <w:rPr>
                <w:spacing w:val="-1"/>
                <w:sz w:val="24"/>
              </w:rPr>
              <w:t xml:space="preserve"> </w:t>
            </w:r>
            <w:r w:rsidRPr="00533ED3">
              <w:rPr>
                <w:spacing w:val="-5"/>
                <w:sz w:val="24"/>
              </w:rPr>
              <w:t>7C</w:t>
            </w:r>
          </w:p>
        </w:tc>
        <w:tc>
          <w:tcPr>
            <w:tcW w:w="1164" w:type="dxa"/>
          </w:tcPr>
          <w:p w14:paraId="4EE25FE7" w14:textId="77777777" w:rsidR="00AD1635" w:rsidRPr="00533ED3" w:rsidRDefault="00A46C38">
            <w:pPr>
              <w:pStyle w:val="TableParagraph"/>
              <w:spacing w:line="251" w:lineRule="exact"/>
              <w:ind w:left="19" w:right="1"/>
              <w:jc w:val="center"/>
            </w:pPr>
            <w:r w:rsidRPr="00533ED3">
              <w:rPr>
                <w:spacing w:val="-2"/>
              </w:rPr>
              <w:t>$55.79</w:t>
            </w:r>
          </w:p>
        </w:tc>
        <w:tc>
          <w:tcPr>
            <w:tcW w:w="1298" w:type="dxa"/>
          </w:tcPr>
          <w:p w14:paraId="5D860ED6" w14:textId="77777777" w:rsidR="00AD1635" w:rsidRPr="00533ED3" w:rsidRDefault="00A46C38">
            <w:pPr>
              <w:pStyle w:val="TableParagraph"/>
              <w:spacing w:line="251" w:lineRule="exact"/>
              <w:ind w:left="18"/>
              <w:jc w:val="center"/>
            </w:pPr>
            <w:r w:rsidRPr="00533ED3">
              <w:rPr>
                <w:spacing w:val="-2"/>
              </w:rPr>
              <w:t>$62.29</w:t>
            </w:r>
          </w:p>
        </w:tc>
        <w:tc>
          <w:tcPr>
            <w:tcW w:w="1432" w:type="dxa"/>
          </w:tcPr>
          <w:p w14:paraId="7AF4137C" w14:textId="77777777" w:rsidR="00AD1635" w:rsidRPr="00533ED3" w:rsidRDefault="00A46C38">
            <w:pPr>
              <w:pStyle w:val="TableParagraph"/>
              <w:spacing w:line="251" w:lineRule="exact"/>
              <w:ind w:left="20"/>
              <w:jc w:val="center"/>
            </w:pPr>
            <w:r w:rsidRPr="00533ED3">
              <w:rPr>
                <w:spacing w:val="-2"/>
              </w:rPr>
              <w:t>$65.54</w:t>
            </w:r>
          </w:p>
        </w:tc>
        <w:tc>
          <w:tcPr>
            <w:tcW w:w="1456" w:type="dxa"/>
          </w:tcPr>
          <w:p w14:paraId="009C83E5" w14:textId="77777777" w:rsidR="00AD1635" w:rsidRPr="00533ED3" w:rsidRDefault="00A46C38">
            <w:pPr>
              <w:pStyle w:val="TableParagraph"/>
              <w:spacing w:line="251" w:lineRule="exact"/>
              <w:ind w:left="21"/>
              <w:jc w:val="center"/>
            </w:pPr>
            <w:r w:rsidRPr="00533ED3">
              <w:rPr>
                <w:spacing w:val="-2"/>
              </w:rPr>
              <w:t>$68.76</w:t>
            </w:r>
          </w:p>
        </w:tc>
        <w:tc>
          <w:tcPr>
            <w:tcW w:w="1322" w:type="dxa"/>
          </w:tcPr>
          <w:p w14:paraId="0F7CA7CF" w14:textId="77777777" w:rsidR="00AD1635" w:rsidRPr="00533ED3" w:rsidRDefault="00A46C38">
            <w:pPr>
              <w:pStyle w:val="TableParagraph"/>
              <w:spacing w:line="251" w:lineRule="exact"/>
              <w:ind w:left="22"/>
              <w:jc w:val="center"/>
            </w:pPr>
            <w:r w:rsidRPr="00533ED3">
              <w:rPr>
                <w:spacing w:val="-2"/>
              </w:rPr>
              <w:t>$72.18</w:t>
            </w:r>
          </w:p>
        </w:tc>
      </w:tr>
    </w:tbl>
    <w:p w14:paraId="41BC12ED" w14:textId="77777777" w:rsidR="00AD1635" w:rsidRPr="00533ED3" w:rsidRDefault="00AD1635">
      <w:pPr>
        <w:pStyle w:val="BodyText"/>
        <w:rPr>
          <w:b/>
        </w:rPr>
      </w:pPr>
    </w:p>
    <w:p w14:paraId="672EDAF9" w14:textId="77777777" w:rsidR="00AD1635" w:rsidRPr="00533ED3" w:rsidRDefault="00AD1635">
      <w:pPr>
        <w:pStyle w:val="BodyText"/>
        <w:spacing w:before="92"/>
        <w:rPr>
          <w:b/>
        </w:rPr>
      </w:pPr>
    </w:p>
    <w:p w14:paraId="0B936A3C" w14:textId="427541C0" w:rsidR="00AD1635" w:rsidRPr="00533ED3" w:rsidRDefault="00A46C38" w:rsidP="00AD1647">
      <w:pPr>
        <w:spacing w:before="1" w:after="30"/>
        <w:ind w:left="1949" w:right="1951"/>
        <w:rPr>
          <w:b/>
          <w:sz w:val="24"/>
        </w:rPr>
      </w:pPr>
      <w:r w:rsidRPr="00533ED3">
        <w:rPr>
          <w:b/>
          <w:sz w:val="24"/>
        </w:rPr>
        <w:t>Full-time</w:t>
      </w:r>
      <w:r w:rsidRPr="00533ED3">
        <w:rPr>
          <w:b/>
          <w:spacing w:val="-4"/>
          <w:sz w:val="24"/>
        </w:rPr>
        <w:t xml:space="preserve"> </w:t>
      </w:r>
      <w:r w:rsidRPr="00533ED3">
        <w:rPr>
          <w:b/>
          <w:sz w:val="24"/>
        </w:rPr>
        <w:t>Faculty</w:t>
      </w:r>
      <w:r w:rsidRPr="00533ED3">
        <w:rPr>
          <w:b/>
          <w:spacing w:val="-2"/>
          <w:sz w:val="24"/>
        </w:rPr>
        <w:t xml:space="preserve"> </w:t>
      </w:r>
      <w:r w:rsidRPr="00533ED3">
        <w:rPr>
          <w:b/>
          <w:sz w:val="24"/>
        </w:rPr>
        <w:t>Salary</w:t>
      </w:r>
      <w:r w:rsidRPr="00533ED3">
        <w:rPr>
          <w:b/>
          <w:spacing w:val="-2"/>
          <w:sz w:val="24"/>
        </w:rPr>
        <w:t xml:space="preserve"> </w:t>
      </w:r>
      <w:r w:rsidRPr="00533ED3">
        <w:rPr>
          <w:b/>
          <w:sz w:val="24"/>
        </w:rPr>
        <w:t>Schedule</w:t>
      </w:r>
      <w:r w:rsidRPr="00533ED3">
        <w:rPr>
          <w:b/>
          <w:spacing w:val="-3"/>
          <w:sz w:val="24"/>
        </w:rPr>
        <w:t xml:space="preserve"> </w:t>
      </w:r>
      <w:r w:rsidRPr="00533ED3">
        <w:rPr>
          <w:b/>
          <w:sz w:val="24"/>
        </w:rPr>
        <w:t>B2</w:t>
      </w:r>
      <w:r w:rsidRPr="00533ED3">
        <w:rPr>
          <w:b/>
          <w:spacing w:val="-3"/>
          <w:sz w:val="24"/>
        </w:rPr>
        <w:t xml:space="preserve"> </w:t>
      </w:r>
      <w:r w:rsidRPr="00533ED3">
        <w:rPr>
          <w:b/>
          <w:sz w:val="24"/>
        </w:rPr>
        <w:t>–</w:t>
      </w:r>
      <w:r w:rsidR="00AD1647" w:rsidRPr="00533ED3">
        <w:rPr>
          <w:b/>
          <w:sz w:val="24"/>
        </w:rPr>
        <w:t xml:space="preserve"> </w:t>
      </w:r>
      <w:r w:rsidR="00AD1647" w:rsidRPr="00533ED3">
        <w:rPr>
          <w:b/>
          <w:spacing w:val="-5"/>
          <w:sz w:val="24"/>
        </w:rPr>
        <w:t>LAB</w:t>
      </w:r>
    </w:p>
    <w:tbl>
      <w:tblPr>
        <w:tblW w:w="0" w:type="auto"/>
        <w:tblInd w:w="19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66"/>
        <w:gridCol w:w="1164"/>
        <w:gridCol w:w="1298"/>
        <w:gridCol w:w="1432"/>
        <w:gridCol w:w="1456"/>
        <w:gridCol w:w="1322"/>
      </w:tblGrid>
      <w:tr w:rsidR="00533ED3" w:rsidRPr="00533ED3" w14:paraId="21E5D76A" w14:textId="77777777">
        <w:trPr>
          <w:trHeight w:val="327"/>
        </w:trPr>
        <w:tc>
          <w:tcPr>
            <w:tcW w:w="1366" w:type="dxa"/>
          </w:tcPr>
          <w:p w14:paraId="315F493A" w14:textId="77777777" w:rsidR="00AD1635" w:rsidRPr="00533ED3" w:rsidRDefault="00AD1635">
            <w:pPr>
              <w:pStyle w:val="TableParagraph"/>
            </w:pPr>
          </w:p>
        </w:tc>
        <w:tc>
          <w:tcPr>
            <w:tcW w:w="1164" w:type="dxa"/>
          </w:tcPr>
          <w:p w14:paraId="2F891036" w14:textId="77777777" w:rsidR="00AD1635" w:rsidRPr="00533ED3" w:rsidRDefault="00A46C38">
            <w:pPr>
              <w:pStyle w:val="TableParagraph"/>
              <w:spacing w:before="25"/>
              <w:ind w:left="19"/>
              <w:jc w:val="center"/>
              <w:rPr>
                <w:sz w:val="24"/>
              </w:rPr>
            </w:pPr>
            <w:r w:rsidRPr="00533ED3">
              <w:rPr>
                <w:sz w:val="24"/>
              </w:rPr>
              <w:t>Class</w:t>
            </w:r>
            <w:r w:rsidRPr="00533ED3">
              <w:rPr>
                <w:spacing w:val="-1"/>
                <w:sz w:val="24"/>
              </w:rPr>
              <w:t xml:space="preserve"> </w:t>
            </w:r>
            <w:r w:rsidRPr="00533ED3">
              <w:rPr>
                <w:spacing w:val="-10"/>
                <w:sz w:val="24"/>
              </w:rPr>
              <w:t>I</w:t>
            </w:r>
          </w:p>
        </w:tc>
        <w:tc>
          <w:tcPr>
            <w:tcW w:w="1298" w:type="dxa"/>
          </w:tcPr>
          <w:p w14:paraId="383FAECD" w14:textId="77777777" w:rsidR="00AD1635" w:rsidRPr="00533ED3" w:rsidRDefault="00A46C38">
            <w:pPr>
              <w:pStyle w:val="TableParagraph"/>
              <w:spacing w:before="25"/>
              <w:ind w:left="18" w:right="1"/>
              <w:jc w:val="center"/>
              <w:rPr>
                <w:sz w:val="24"/>
              </w:rPr>
            </w:pPr>
            <w:r w:rsidRPr="00533ED3">
              <w:rPr>
                <w:sz w:val="24"/>
              </w:rPr>
              <w:t>Class</w:t>
            </w:r>
            <w:r w:rsidRPr="00533ED3">
              <w:rPr>
                <w:spacing w:val="-1"/>
                <w:sz w:val="24"/>
              </w:rPr>
              <w:t xml:space="preserve"> </w:t>
            </w:r>
            <w:r w:rsidRPr="00533ED3">
              <w:rPr>
                <w:spacing w:val="-5"/>
                <w:sz w:val="24"/>
              </w:rPr>
              <w:t>II</w:t>
            </w:r>
          </w:p>
        </w:tc>
        <w:tc>
          <w:tcPr>
            <w:tcW w:w="1432" w:type="dxa"/>
          </w:tcPr>
          <w:p w14:paraId="7E21B760" w14:textId="77777777" w:rsidR="00AD1635" w:rsidRPr="00533ED3" w:rsidRDefault="00A46C38">
            <w:pPr>
              <w:pStyle w:val="TableParagraph"/>
              <w:spacing w:before="25"/>
              <w:ind w:left="20" w:right="5"/>
              <w:jc w:val="center"/>
              <w:rPr>
                <w:sz w:val="24"/>
              </w:rPr>
            </w:pPr>
            <w:r w:rsidRPr="00533ED3">
              <w:rPr>
                <w:sz w:val="24"/>
              </w:rPr>
              <w:t>Class</w:t>
            </w:r>
            <w:r w:rsidRPr="00533ED3">
              <w:rPr>
                <w:spacing w:val="-1"/>
                <w:sz w:val="24"/>
              </w:rPr>
              <w:t xml:space="preserve"> </w:t>
            </w:r>
            <w:r w:rsidRPr="00533ED3">
              <w:rPr>
                <w:spacing w:val="-5"/>
                <w:sz w:val="24"/>
              </w:rPr>
              <w:t>III</w:t>
            </w:r>
          </w:p>
        </w:tc>
        <w:tc>
          <w:tcPr>
            <w:tcW w:w="1456" w:type="dxa"/>
          </w:tcPr>
          <w:p w14:paraId="6E84D3F6" w14:textId="77777777" w:rsidR="00AD1635" w:rsidRPr="00533ED3" w:rsidRDefault="00A46C38">
            <w:pPr>
              <w:pStyle w:val="TableParagraph"/>
              <w:spacing w:before="25"/>
              <w:ind w:left="21" w:right="2"/>
              <w:jc w:val="center"/>
              <w:rPr>
                <w:sz w:val="24"/>
              </w:rPr>
            </w:pPr>
            <w:r w:rsidRPr="00533ED3">
              <w:rPr>
                <w:sz w:val="24"/>
              </w:rPr>
              <w:t>Class</w:t>
            </w:r>
            <w:r w:rsidRPr="00533ED3">
              <w:rPr>
                <w:spacing w:val="-1"/>
                <w:sz w:val="24"/>
              </w:rPr>
              <w:t xml:space="preserve"> </w:t>
            </w:r>
            <w:r w:rsidRPr="00533ED3">
              <w:rPr>
                <w:spacing w:val="-5"/>
                <w:sz w:val="24"/>
              </w:rPr>
              <w:t>IV</w:t>
            </w:r>
          </w:p>
        </w:tc>
        <w:tc>
          <w:tcPr>
            <w:tcW w:w="1322" w:type="dxa"/>
          </w:tcPr>
          <w:p w14:paraId="78C46865" w14:textId="77777777" w:rsidR="00AD1635" w:rsidRPr="00533ED3" w:rsidRDefault="00A46C38">
            <w:pPr>
              <w:pStyle w:val="TableParagraph"/>
              <w:spacing w:before="25"/>
              <w:ind w:left="22" w:right="2"/>
              <w:jc w:val="center"/>
              <w:rPr>
                <w:sz w:val="24"/>
              </w:rPr>
            </w:pPr>
            <w:r w:rsidRPr="00533ED3">
              <w:rPr>
                <w:sz w:val="24"/>
              </w:rPr>
              <w:t>Class</w:t>
            </w:r>
            <w:r w:rsidRPr="00533ED3">
              <w:rPr>
                <w:spacing w:val="-1"/>
                <w:sz w:val="24"/>
              </w:rPr>
              <w:t xml:space="preserve"> </w:t>
            </w:r>
            <w:r w:rsidRPr="00533ED3">
              <w:rPr>
                <w:spacing w:val="-10"/>
                <w:sz w:val="24"/>
              </w:rPr>
              <w:t>V</w:t>
            </w:r>
          </w:p>
        </w:tc>
      </w:tr>
      <w:tr w:rsidR="00533ED3" w:rsidRPr="00533ED3" w14:paraId="773E8D8A" w14:textId="77777777">
        <w:trPr>
          <w:trHeight w:val="330"/>
        </w:trPr>
        <w:tc>
          <w:tcPr>
            <w:tcW w:w="1366" w:type="dxa"/>
          </w:tcPr>
          <w:p w14:paraId="0985C691" w14:textId="77777777" w:rsidR="00AD1635" w:rsidRPr="00533ED3" w:rsidRDefault="00A46C38">
            <w:pPr>
              <w:pStyle w:val="TableParagraph"/>
              <w:spacing w:before="27"/>
              <w:ind w:left="19" w:right="4"/>
              <w:jc w:val="center"/>
              <w:rPr>
                <w:sz w:val="24"/>
              </w:rPr>
            </w:pPr>
            <w:r w:rsidRPr="00533ED3">
              <w:rPr>
                <w:sz w:val="24"/>
              </w:rPr>
              <w:t>Step</w:t>
            </w:r>
            <w:r w:rsidRPr="00533ED3">
              <w:rPr>
                <w:spacing w:val="-1"/>
                <w:sz w:val="24"/>
              </w:rPr>
              <w:t xml:space="preserve"> </w:t>
            </w:r>
            <w:r w:rsidRPr="00533ED3">
              <w:rPr>
                <w:spacing w:val="-5"/>
                <w:sz w:val="24"/>
              </w:rPr>
              <w:t>1B</w:t>
            </w:r>
          </w:p>
        </w:tc>
        <w:tc>
          <w:tcPr>
            <w:tcW w:w="1164" w:type="dxa"/>
          </w:tcPr>
          <w:p w14:paraId="6C1F5FF8" w14:textId="77777777" w:rsidR="00AD1635" w:rsidRPr="00533ED3" w:rsidRDefault="00A46C38">
            <w:pPr>
              <w:pStyle w:val="TableParagraph"/>
              <w:ind w:left="19" w:right="1"/>
              <w:jc w:val="center"/>
            </w:pPr>
            <w:r w:rsidRPr="00533ED3">
              <w:rPr>
                <w:spacing w:val="-2"/>
              </w:rPr>
              <w:t>$44.70</w:t>
            </w:r>
          </w:p>
        </w:tc>
        <w:tc>
          <w:tcPr>
            <w:tcW w:w="1298" w:type="dxa"/>
          </w:tcPr>
          <w:p w14:paraId="0AB1AF3F" w14:textId="77777777" w:rsidR="00AD1635" w:rsidRPr="00533ED3" w:rsidRDefault="00A46C38">
            <w:pPr>
              <w:pStyle w:val="TableParagraph"/>
              <w:ind w:left="18"/>
              <w:jc w:val="center"/>
            </w:pPr>
            <w:r w:rsidRPr="00533ED3">
              <w:rPr>
                <w:spacing w:val="-2"/>
              </w:rPr>
              <w:t>$49.91</w:t>
            </w:r>
          </w:p>
        </w:tc>
        <w:tc>
          <w:tcPr>
            <w:tcW w:w="1432" w:type="dxa"/>
          </w:tcPr>
          <w:p w14:paraId="5D9CCAFE" w14:textId="77777777" w:rsidR="00AD1635" w:rsidRPr="00533ED3" w:rsidRDefault="00A46C38">
            <w:pPr>
              <w:pStyle w:val="TableParagraph"/>
              <w:ind w:left="20"/>
              <w:jc w:val="center"/>
            </w:pPr>
            <w:r w:rsidRPr="00533ED3">
              <w:rPr>
                <w:spacing w:val="-2"/>
              </w:rPr>
              <w:t>$52.59</w:t>
            </w:r>
          </w:p>
        </w:tc>
        <w:tc>
          <w:tcPr>
            <w:tcW w:w="1456" w:type="dxa"/>
          </w:tcPr>
          <w:p w14:paraId="63245A92" w14:textId="77777777" w:rsidR="00AD1635" w:rsidRPr="00533ED3" w:rsidRDefault="00A46C38">
            <w:pPr>
              <w:pStyle w:val="TableParagraph"/>
              <w:ind w:left="21"/>
              <w:jc w:val="center"/>
            </w:pPr>
            <w:r w:rsidRPr="00533ED3">
              <w:rPr>
                <w:spacing w:val="-2"/>
              </w:rPr>
              <w:t>$55.11</w:t>
            </w:r>
          </w:p>
        </w:tc>
        <w:tc>
          <w:tcPr>
            <w:tcW w:w="1322" w:type="dxa"/>
          </w:tcPr>
          <w:p w14:paraId="04B38D40" w14:textId="77777777" w:rsidR="00AD1635" w:rsidRPr="00533ED3" w:rsidRDefault="00A46C38">
            <w:pPr>
              <w:pStyle w:val="TableParagraph"/>
              <w:ind w:left="22"/>
              <w:jc w:val="center"/>
            </w:pPr>
            <w:r w:rsidRPr="00533ED3">
              <w:rPr>
                <w:spacing w:val="-2"/>
              </w:rPr>
              <w:t>$57.92</w:t>
            </w:r>
          </w:p>
        </w:tc>
      </w:tr>
      <w:tr w:rsidR="00533ED3" w:rsidRPr="00533ED3" w14:paraId="33698B8A" w14:textId="77777777">
        <w:trPr>
          <w:trHeight w:val="330"/>
        </w:trPr>
        <w:tc>
          <w:tcPr>
            <w:tcW w:w="1366" w:type="dxa"/>
          </w:tcPr>
          <w:p w14:paraId="35C8D74D" w14:textId="77777777" w:rsidR="00AD1635" w:rsidRPr="00533ED3" w:rsidRDefault="00A46C38">
            <w:pPr>
              <w:pStyle w:val="TableParagraph"/>
              <w:spacing w:before="27"/>
              <w:ind w:left="19" w:right="4"/>
              <w:jc w:val="center"/>
              <w:rPr>
                <w:sz w:val="24"/>
              </w:rPr>
            </w:pPr>
            <w:r w:rsidRPr="00533ED3">
              <w:rPr>
                <w:sz w:val="24"/>
              </w:rPr>
              <w:t>Step</w:t>
            </w:r>
            <w:r w:rsidRPr="00533ED3">
              <w:rPr>
                <w:spacing w:val="-1"/>
                <w:sz w:val="24"/>
              </w:rPr>
              <w:t xml:space="preserve"> </w:t>
            </w:r>
            <w:r w:rsidRPr="00533ED3">
              <w:rPr>
                <w:spacing w:val="-5"/>
                <w:sz w:val="24"/>
              </w:rPr>
              <w:t>2B</w:t>
            </w:r>
          </w:p>
        </w:tc>
        <w:tc>
          <w:tcPr>
            <w:tcW w:w="1164" w:type="dxa"/>
          </w:tcPr>
          <w:p w14:paraId="74F87BA9" w14:textId="77777777" w:rsidR="00AD1635" w:rsidRPr="00533ED3" w:rsidRDefault="00A46C38">
            <w:pPr>
              <w:pStyle w:val="TableParagraph"/>
              <w:ind w:left="19" w:right="1"/>
              <w:jc w:val="center"/>
            </w:pPr>
            <w:r w:rsidRPr="00533ED3">
              <w:rPr>
                <w:spacing w:val="-2"/>
              </w:rPr>
              <w:t>$45.10</w:t>
            </w:r>
          </w:p>
        </w:tc>
        <w:tc>
          <w:tcPr>
            <w:tcW w:w="1298" w:type="dxa"/>
          </w:tcPr>
          <w:p w14:paraId="7BAD08AA" w14:textId="77777777" w:rsidR="00AD1635" w:rsidRPr="00533ED3" w:rsidRDefault="00A46C38">
            <w:pPr>
              <w:pStyle w:val="TableParagraph"/>
              <w:ind w:left="18"/>
              <w:jc w:val="center"/>
            </w:pPr>
            <w:r w:rsidRPr="00533ED3">
              <w:rPr>
                <w:spacing w:val="-2"/>
              </w:rPr>
              <w:t>$50.38</w:t>
            </w:r>
          </w:p>
        </w:tc>
        <w:tc>
          <w:tcPr>
            <w:tcW w:w="1432" w:type="dxa"/>
          </w:tcPr>
          <w:p w14:paraId="38324EC7" w14:textId="77777777" w:rsidR="00AD1635" w:rsidRPr="00533ED3" w:rsidRDefault="00A46C38">
            <w:pPr>
              <w:pStyle w:val="TableParagraph"/>
              <w:ind w:left="20"/>
              <w:jc w:val="center"/>
            </w:pPr>
            <w:r w:rsidRPr="00533ED3">
              <w:rPr>
                <w:spacing w:val="-2"/>
              </w:rPr>
              <w:t>$53.09</w:t>
            </w:r>
          </w:p>
        </w:tc>
        <w:tc>
          <w:tcPr>
            <w:tcW w:w="1456" w:type="dxa"/>
          </w:tcPr>
          <w:p w14:paraId="7D050D38" w14:textId="77777777" w:rsidR="00AD1635" w:rsidRPr="00533ED3" w:rsidRDefault="00A46C38">
            <w:pPr>
              <w:pStyle w:val="TableParagraph"/>
              <w:ind w:left="21"/>
              <w:jc w:val="center"/>
            </w:pPr>
            <w:r w:rsidRPr="00533ED3">
              <w:rPr>
                <w:spacing w:val="-2"/>
              </w:rPr>
              <w:t>$55.68</w:t>
            </w:r>
          </w:p>
        </w:tc>
        <w:tc>
          <w:tcPr>
            <w:tcW w:w="1322" w:type="dxa"/>
          </w:tcPr>
          <w:p w14:paraId="45D910E2" w14:textId="77777777" w:rsidR="00AD1635" w:rsidRPr="00533ED3" w:rsidRDefault="00A46C38">
            <w:pPr>
              <w:pStyle w:val="TableParagraph"/>
              <w:ind w:left="22"/>
              <w:jc w:val="center"/>
            </w:pPr>
            <w:r w:rsidRPr="00533ED3">
              <w:rPr>
                <w:spacing w:val="-2"/>
              </w:rPr>
              <w:t>$58.45</w:t>
            </w:r>
          </w:p>
        </w:tc>
      </w:tr>
      <w:tr w:rsidR="00533ED3" w:rsidRPr="00533ED3" w14:paraId="50E9470E" w14:textId="77777777">
        <w:trPr>
          <w:trHeight w:val="330"/>
        </w:trPr>
        <w:tc>
          <w:tcPr>
            <w:tcW w:w="1366" w:type="dxa"/>
          </w:tcPr>
          <w:p w14:paraId="731AF403" w14:textId="77777777" w:rsidR="00AD1635" w:rsidRPr="00533ED3" w:rsidRDefault="00A46C38">
            <w:pPr>
              <w:pStyle w:val="TableParagraph"/>
              <w:spacing w:before="27"/>
              <w:ind w:left="19" w:right="4"/>
              <w:jc w:val="center"/>
              <w:rPr>
                <w:sz w:val="24"/>
              </w:rPr>
            </w:pPr>
            <w:r w:rsidRPr="00533ED3">
              <w:rPr>
                <w:sz w:val="24"/>
              </w:rPr>
              <w:t>Step</w:t>
            </w:r>
            <w:r w:rsidRPr="00533ED3">
              <w:rPr>
                <w:spacing w:val="-1"/>
                <w:sz w:val="24"/>
              </w:rPr>
              <w:t xml:space="preserve"> </w:t>
            </w:r>
            <w:r w:rsidRPr="00533ED3">
              <w:rPr>
                <w:spacing w:val="-5"/>
                <w:sz w:val="24"/>
              </w:rPr>
              <w:t>3B</w:t>
            </w:r>
          </w:p>
        </w:tc>
        <w:tc>
          <w:tcPr>
            <w:tcW w:w="1164" w:type="dxa"/>
          </w:tcPr>
          <w:p w14:paraId="6C1010D9" w14:textId="77777777" w:rsidR="00AD1635" w:rsidRPr="00533ED3" w:rsidRDefault="00A46C38">
            <w:pPr>
              <w:pStyle w:val="TableParagraph"/>
              <w:spacing w:line="251" w:lineRule="exact"/>
              <w:ind w:left="19" w:right="1"/>
              <w:jc w:val="center"/>
            </w:pPr>
            <w:r w:rsidRPr="00533ED3">
              <w:rPr>
                <w:spacing w:val="-2"/>
              </w:rPr>
              <w:t>$45.54</w:t>
            </w:r>
          </w:p>
        </w:tc>
        <w:tc>
          <w:tcPr>
            <w:tcW w:w="1298" w:type="dxa"/>
          </w:tcPr>
          <w:p w14:paraId="3F63351E" w14:textId="77777777" w:rsidR="00AD1635" w:rsidRPr="00533ED3" w:rsidRDefault="00A46C38">
            <w:pPr>
              <w:pStyle w:val="TableParagraph"/>
              <w:spacing w:line="251" w:lineRule="exact"/>
              <w:ind w:left="18"/>
              <w:jc w:val="center"/>
            </w:pPr>
            <w:r w:rsidRPr="00533ED3">
              <w:rPr>
                <w:spacing w:val="-2"/>
              </w:rPr>
              <w:t>$50.83</w:t>
            </w:r>
          </w:p>
        </w:tc>
        <w:tc>
          <w:tcPr>
            <w:tcW w:w="1432" w:type="dxa"/>
          </w:tcPr>
          <w:p w14:paraId="5BF9831C" w14:textId="77777777" w:rsidR="00AD1635" w:rsidRPr="00533ED3" w:rsidRDefault="00A46C38">
            <w:pPr>
              <w:pStyle w:val="TableParagraph"/>
              <w:spacing w:line="251" w:lineRule="exact"/>
              <w:ind w:left="20"/>
              <w:jc w:val="center"/>
            </w:pPr>
            <w:r w:rsidRPr="00533ED3">
              <w:rPr>
                <w:spacing w:val="-2"/>
              </w:rPr>
              <w:t>$53.60</w:t>
            </w:r>
          </w:p>
        </w:tc>
        <w:tc>
          <w:tcPr>
            <w:tcW w:w="1456" w:type="dxa"/>
          </w:tcPr>
          <w:p w14:paraId="0E27A064" w14:textId="77777777" w:rsidR="00AD1635" w:rsidRPr="00533ED3" w:rsidRDefault="00A46C38">
            <w:pPr>
              <w:pStyle w:val="TableParagraph"/>
              <w:spacing w:line="251" w:lineRule="exact"/>
              <w:ind w:left="21"/>
              <w:jc w:val="center"/>
            </w:pPr>
            <w:r w:rsidRPr="00533ED3">
              <w:rPr>
                <w:spacing w:val="-2"/>
              </w:rPr>
              <w:t>$56.17</w:t>
            </w:r>
          </w:p>
        </w:tc>
        <w:tc>
          <w:tcPr>
            <w:tcW w:w="1322" w:type="dxa"/>
          </w:tcPr>
          <w:p w14:paraId="2140E04A" w14:textId="77777777" w:rsidR="00AD1635" w:rsidRPr="00533ED3" w:rsidRDefault="00A46C38">
            <w:pPr>
              <w:pStyle w:val="TableParagraph"/>
              <w:spacing w:line="251" w:lineRule="exact"/>
              <w:ind w:left="22"/>
              <w:jc w:val="center"/>
            </w:pPr>
            <w:r w:rsidRPr="00533ED3">
              <w:rPr>
                <w:spacing w:val="-2"/>
              </w:rPr>
              <w:t>$59.00</w:t>
            </w:r>
          </w:p>
        </w:tc>
      </w:tr>
      <w:tr w:rsidR="00533ED3" w:rsidRPr="00533ED3" w14:paraId="2796D795" w14:textId="77777777">
        <w:trPr>
          <w:trHeight w:val="330"/>
        </w:trPr>
        <w:tc>
          <w:tcPr>
            <w:tcW w:w="1366" w:type="dxa"/>
          </w:tcPr>
          <w:p w14:paraId="2057CB90" w14:textId="77777777" w:rsidR="00AD1635" w:rsidRPr="00533ED3" w:rsidRDefault="00A46C38">
            <w:pPr>
              <w:pStyle w:val="TableParagraph"/>
              <w:spacing w:before="25"/>
              <w:ind w:left="19" w:right="4"/>
              <w:jc w:val="center"/>
              <w:rPr>
                <w:sz w:val="24"/>
              </w:rPr>
            </w:pPr>
            <w:r w:rsidRPr="00533ED3">
              <w:rPr>
                <w:sz w:val="24"/>
              </w:rPr>
              <w:t>Step</w:t>
            </w:r>
            <w:r w:rsidRPr="00533ED3">
              <w:rPr>
                <w:spacing w:val="-1"/>
                <w:sz w:val="24"/>
              </w:rPr>
              <w:t xml:space="preserve"> </w:t>
            </w:r>
            <w:r w:rsidRPr="00533ED3">
              <w:rPr>
                <w:spacing w:val="-5"/>
                <w:sz w:val="24"/>
              </w:rPr>
              <w:t>4B</w:t>
            </w:r>
          </w:p>
        </w:tc>
        <w:tc>
          <w:tcPr>
            <w:tcW w:w="1164" w:type="dxa"/>
          </w:tcPr>
          <w:p w14:paraId="6329273B" w14:textId="77777777" w:rsidR="00AD1635" w:rsidRPr="00533ED3" w:rsidRDefault="00A46C38">
            <w:pPr>
              <w:pStyle w:val="TableParagraph"/>
              <w:spacing w:line="251" w:lineRule="exact"/>
              <w:ind w:left="19" w:right="1"/>
              <w:jc w:val="center"/>
            </w:pPr>
            <w:r w:rsidRPr="00533ED3">
              <w:rPr>
                <w:spacing w:val="-2"/>
              </w:rPr>
              <w:t>$46.01</w:t>
            </w:r>
          </w:p>
        </w:tc>
        <w:tc>
          <w:tcPr>
            <w:tcW w:w="1298" w:type="dxa"/>
          </w:tcPr>
          <w:p w14:paraId="3CD2ED0F" w14:textId="77777777" w:rsidR="00AD1635" w:rsidRPr="00533ED3" w:rsidRDefault="00A46C38">
            <w:pPr>
              <w:pStyle w:val="TableParagraph"/>
              <w:spacing w:line="251" w:lineRule="exact"/>
              <w:ind w:left="18"/>
              <w:jc w:val="center"/>
            </w:pPr>
            <w:r w:rsidRPr="00533ED3">
              <w:rPr>
                <w:spacing w:val="-2"/>
              </w:rPr>
              <w:t>$51.37</w:t>
            </w:r>
          </w:p>
        </w:tc>
        <w:tc>
          <w:tcPr>
            <w:tcW w:w="1432" w:type="dxa"/>
          </w:tcPr>
          <w:p w14:paraId="02DD1E23" w14:textId="77777777" w:rsidR="00AD1635" w:rsidRPr="00533ED3" w:rsidRDefault="00A46C38">
            <w:pPr>
              <w:pStyle w:val="TableParagraph"/>
              <w:spacing w:line="251" w:lineRule="exact"/>
              <w:ind w:left="20"/>
              <w:jc w:val="center"/>
            </w:pPr>
            <w:r w:rsidRPr="00533ED3">
              <w:rPr>
                <w:spacing w:val="-2"/>
              </w:rPr>
              <w:t>$54.15</w:t>
            </w:r>
          </w:p>
        </w:tc>
        <w:tc>
          <w:tcPr>
            <w:tcW w:w="1456" w:type="dxa"/>
          </w:tcPr>
          <w:p w14:paraId="77D9D557" w14:textId="77777777" w:rsidR="00AD1635" w:rsidRPr="00533ED3" w:rsidRDefault="00A46C38">
            <w:pPr>
              <w:pStyle w:val="TableParagraph"/>
              <w:spacing w:line="251" w:lineRule="exact"/>
              <w:ind w:left="21"/>
              <w:jc w:val="center"/>
            </w:pPr>
            <w:r w:rsidRPr="00533ED3">
              <w:rPr>
                <w:spacing w:val="-2"/>
              </w:rPr>
              <w:t>$56.75</w:t>
            </w:r>
          </w:p>
        </w:tc>
        <w:tc>
          <w:tcPr>
            <w:tcW w:w="1322" w:type="dxa"/>
          </w:tcPr>
          <w:p w14:paraId="7ADA6663" w14:textId="77777777" w:rsidR="00AD1635" w:rsidRPr="00533ED3" w:rsidRDefault="00A46C38">
            <w:pPr>
              <w:pStyle w:val="TableParagraph"/>
              <w:spacing w:line="251" w:lineRule="exact"/>
              <w:ind w:left="22"/>
              <w:jc w:val="center"/>
            </w:pPr>
            <w:r w:rsidRPr="00533ED3">
              <w:rPr>
                <w:spacing w:val="-2"/>
              </w:rPr>
              <w:t>$59.59</w:t>
            </w:r>
          </w:p>
        </w:tc>
      </w:tr>
      <w:tr w:rsidR="00533ED3" w:rsidRPr="00533ED3" w14:paraId="5B084EE0" w14:textId="77777777">
        <w:trPr>
          <w:trHeight w:val="330"/>
        </w:trPr>
        <w:tc>
          <w:tcPr>
            <w:tcW w:w="1366" w:type="dxa"/>
          </w:tcPr>
          <w:p w14:paraId="60D92D18" w14:textId="77777777" w:rsidR="00AD1635" w:rsidRPr="00533ED3" w:rsidRDefault="00A46C38">
            <w:pPr>
              <w:pStyle w:val="TableParagraph"/>
              <w:spacing w:before="25"/>
              <w:ind w:left="19" w:right="4"/>
              <w:jc w:val="center"/>
              <w:rPr>
                <w:sz w:val="24"/>
              </w:rPr>
            </w:pPr>
            <w:r w:rsidRPr="00533ED3">
              <w:rPr>
                <w:sz w:val="24"/>
              </w:rPr>
              <w:t>Step</w:t>
            </w:r>
            <w:r w:rsidRPr="00533ED3">
              <w:rPr>
                <w:spacing w:val="-1"/>
                <w:sz w:val="24"/>
              </w:rPr>
              <w:t xml:space="preserve"> </w:t>
            </w:r>
            <w:r w:rsidRPr="00533ED3">
              <w:rPr>
                <w:spacing w:val="-5"/>
                <w:sz w:val="24"/>
              </w:rPr>
              <w:t>5B</w:t>
            </w:r>
          </w:p>
        </w:tc>
        <w:tc>
          <w:tcPr>
            <w:tcW w:w="1164" w:type="dxa"/>
          </w:tcPr>
          <w:p w14:paraId="06A3D3E1" w14:textId="77777777" w:rsidR="00AD1635" w:rsidRPr="00533ED3" w:rsidRDefault="00A46C38">
            <w:pPr>
              <w:pStyle w:val="TableParagraph"/>
              <w:spacing w:line="251" w:lineRule="exact"/>
              <w:ind w:left="19" w:right="1"/>
              <w:jc w:val="center"/>
            </w:pPr>
            <w:r w:rsidRPr="00533ED3">
              <w:rPr>
                <w:spacing w:val="-2"/>
              </w:rPr>
              <w:t>$46.46</w:t>
            </w:r>
          </w:p>
        </w:tc>
        <w:tc>
          <w:tcPr>
            <w:tcW w:w="1298" w:type="dxa"/>
          </w:tcPr>
          <w:p w14:paraId="56041044" w14:textId="77777777" w:rsidR="00AD1635" w:rsidRPr="00533ED3" w:rsidRDefault="00A46C38">
            <w:pPr>
              <w:pStyle w:val="TableParagraph"/>
              <w:spacing w:line="251" w:lineRule="exact"/>
              <w:ind w:left="18"/>
              <w:jc w:val="center"/>
            </w:pPr>
            <w:r w:rsidRPr="00533ED3">
              <w:rPr>
                <w:spacing w:val="-2"/>
              </w:rPr>
              <w:t>$51.88</w:t>
            </w:r>
          </w:p>
        </w:tc>
        <w:tc>
          <w:tcPr>
            <w:tcW w:w="1432" w:type="dxa"/>
          </w:tcPr>
          <w:p w14:paraId="74F0DD03" w14:textId="77777777" w:rsidR="00AD1635" w:rsidRPr="00533ED3" w:rsidRDefault="00A46C38">
            <w:pPr>
              <w:pStyle w:val="TableParagraph"/>
              <w:spacing w:line="251" w:lineRule="exact"/>
              <w:ind w:left="20"/>
              <w:jc w:val="center"/>
            </w:pPr>
            <w:r w:rsidRPr="00533ED3">
              <w:rPr>
                <w:spacing w:val="-2"/>
              </w:rPr>
              <w:t>$54.72</w:t>
            </w:r>
          </w:p>
        </w:tc>
        <w:tc>
          <w:tcPr>
            <w:tcW w:w="1456" w:type="dxa"/>
          </w:tcPr>
          <w:p w14:paraId="575BB3E6" w14:textId="77777777" w:rsidR="00AD1635" w:rsidRPr="00533ED3" w:rsidRDefault="00A46C38">
            <w:pPr>
              <w:pStyle w:val="TableParagraph"/>
              <w:spacing w:line="251" w:lineRule="exact"/>
              <w:ind w:left="21"/>
              <w:jc w:val="center"/>
            </w:pPr>
            <w:r w:rsidRPr="00533ED3">
              <w:rPr>
                <w:spacing w:val="-2"/>
              </w:rPr>
              <w:t>$57.31</w:t>
            </w:r>
          </w:p>
        </w:tc>
        <w:tc>
          <w:tcPr>
            <w:tcW w:w="1322" w:type="dxa"/>
          </w:tcPr>
          <w:p w14:paraId="74116979" w14:textId="77777777" w:rsidR="00AD1635" w:rsidRPr="00533ED3" w:rsidRDefault="00A46C38">
            <w:pPr>
              <w:pStyle w:val="TableParagraph"/>
              <w:spacing w:line="251" w:lineRule="exact"/>
              <w:ind w:left="22"/>
              <w:jc w:val="center"/>
            </w:pPr>
            <w:r w:rsidRPr="00533ED3">
              <w:rPr>
                <w:spacing w:val="-2"/>
              </w:rPr>
              <w:t>$60.17</w:t>
            </w:r>
          </w:p>
        </w:tc>
      </w:tr>
      <w:tr w:rsidR="00533ED3" w:rsidRPr="00533ED3" w14:paraId="2E8BBE29" w14:textId="77777777">
        <w:trPr>
          <w:trHeight w:val="327"/>
        </w:trPr>
        <w:tc>
          <w:tcPr>
            <w:tcW w:w="1366" w:type="dxa"/>
          </w:tcPr>
          <w:p w14:paraId="68C6D465" w14:textId="77777777" w:rsidR="00AD1635" w:rsidRPr="00533ED3" w:rsidRDefault="00A46C38">
            <w:pPr>
              <w:pStyle w:val="TableParagraph"/>
              <w:spacing w:before="25"/>
              <w:ind w:left="19" w:right="4"/>
              <w:jc w:val="center"/>
              <w:rPr>
                <w:sz w:val="24"/>
              </w:rPr>
            </w:pPr>
            <w:r w:rsidRPr="00533ED3">
              <w:rPr>
                <w:sz w:val="24"/>
              </w:rPr>
              <w:t>Step</w:t>
            </w:r>
            <w:r w:rsidRPr="00533ED3">
              <w:rPr>
                <w:spacing w:val="-1"/>
                <w:sz w:val="24"/>
              </w:rPr>
              <w:t xml:space="preserve"> </w:t>
            </w:r>
            <w:r w:rsidRPr="00533ED3">
              <w:rPr>
                <w:spacing w:val="-5"/>
                <w:sz w:val="24"/>
              </w:rPr>
              <w:t>6B</w:t>
            </w:r>
          </w:p>
        </w:tc>
        <w:tc>
          <w:tcPr>
            <w:tcW w:w="1164" w:type="dxa"/>
          </w:tcPr>
          <w:p w14:paraId="2ECF0B8C" w14:textId="77777777" w:rsidR="00AD1635" w:rsidRPr="00533ED3" w:rsidRDefault="00A46C38">
            <w:pPr>
              <w:pStyle w:val="TableParagraph"/>
              <w:spacing w:line="251" w:lineRule="exact"/>
              <w:ind w:left="19" w:right="1"/>
              <w:jc w:val="center"/>
            </w:pPr>
            <w:r w:rsidRPr="00533ED3">
              <w:rPr>
                <w:spacing w:val="-2"/>
              </w:rPr>
              <w:t>$46.95</w:t>
            </w:r>
          </w:p>
        </w:tc>
        <w:tc>
          <w:tcPr>
            <w:tcW w:w="1298" w:type="dxa"/>
          </w:tcPr>
          <w:p w14:paraId="57FAC011" w14:textId="77777777" w:rsidR="00AD1635" w:rsidRPr="00533ED3" w:rsidRDefault="00A46C38">
            <w:pPr>
              <w:pStyle w:val="TableParagraph"/>
              <w:spacing w:line="251" w:lineRule="exact"/>
              <w:ind w:left="18"/>
              <w:jc w:val="center"/>
            </w:pPr>
            <w:r w:rsidRPr="00533ED3">
              <w:rPr>
                <w:spacing w:val="-2"/>
              </w:rPr>
              <w:t>$52.40</w:t>
            </w:r>
          </w:p>
        </w:tc>
        <w:tc>
          <w:tcPr>
            <w:tcW w:w="1432" w:type="dxa"/>
          </w:tcPr>
          <w:p w14:paraId="49A72D95" w14:textId="77777777" w:rsidR="00AD1635" w:rsidRPr="00533ED3" w:rsidRDefault="00A46C38">
            <w:pPr>
              <w:pStyle w:val="TableParagraph"/>
              <w:spacing w:line="251" w:lineRule="exact"/>
              <w:ind w:left="20"/>
              <w:jc w:val="center"/>
            </w:pPr>
            <w:r w:rsidRPr="00533ED3">
              <w:rPr>
                <w:spacing w:val="-2"/>
              </w:rPr>
              <w:t>$55.26</w:t>
            </w:r>
          </w:p>
        </w:tc>
        <w:tc>
          <w:tcPr>
            <w:tcW w:w="1456" w:type="dxa"/>
          </w:tcPr>
          <w:p w14:paraId="2D8C8C11" w14:textId="77777777" w:rsidR="00AD1635" w:rsidRPr="00533ED3" w:rsidRDefault="00A46C38">
            <w:pPr>
              <w:pStyle w:val="TableParagraph"/>
              <w:spacing w:line="251" w:lineRule="exact"/>
              <w:ind w:left="21"/>
              <w:jc w:val="center"/>
            </w:pPr>
            <w:r w:rsidRPr="00533ED3">
              <w:rPr>
                <w:spacing w:val="-2"/>
              </w:rPr>
              <w:t>$57.89</w:t>
            </w:r>
          </w:p>
        </w:tc>
        <w:tc>
          <w:tcPr>
            <w:tcW w:w="1322" w:type="dxa"/>
          </w:tcPr>
          <w:p w14:paraId="03E620FA" w14:textId="77777777" w:rsidR="00AD1635" w:rsidRPr="00533ED3" w:rsidRDefault="00A46C38">
            <w:pPr>
              <w:pStyle w:val="TableParagraph"/>
              <w:spacing w:line="251" w:lineRule="exact"/>
              <w:ind w:left="22"/>
              <w:jc w:val="center"/>
            </w:pPr>
            <w:r w:rsidRPr="00533ED3">
              <w:rPr>
                <w:spacing w:val="-2"/>
              </w:rPr>
              <w:t>$60.78</w:t>
            </w:r>
          </w:p>
        </w:tc>
      </w:tr>
      <w:tr w:rsidR="00AD1635" w:rsidRPr="00533ED3" w14:paraId="20E9CC1A" w14:textId="77777777">
        <w:trPr>
          <w:trHeight w:val="330"/>
        </w:trPr>
        <w:tc>
          <w:tcPr>
            <w:tcW w:w="1366" w:type="dxa"/>
          </w:tcPr>
          <w:p w14:paraId="420AEC3B" w14:textId="77777777" w:rsidR="00AD1635" w:rsidRPr="00533ED3" w:rsidRDefault="00A46C38">
            <w:pPr>
              <w:pStyle w:val="TableParagraph"/>
              <w:spacing w:before="27"/>
              <w:ind w:left="19" w:right="4"/>
              <w:jc w:val="center"/>
              <w:rPr>
                <w:sz w:val="24"/>
              </w:rPr>
            </w:pPr>
            <w:r w:rsidRPr="00533ED3">
              <w:rPr>
                <w:sz w:val="24"/>
              </w:rPr>
              <w:t>Step</w:t>
            </w:r>
            <w:r w:rsidRPr="00533ED3">
              <w:rPr>
                <w:spacing w:val="-1"/>
                <w:sz w:val="24"/>
              </w:rPr>
              <w:t xml:space="preserve"> </w:t>
            </w:r>
            <w:r w:rsidRPr="00533ED3">
              <w:rPr>
                <w:spacing w:val="-5"/>
                <w:sz w:val="24"/>
              </w:rPr>
              <w:t>7B</w:t>
            </w:r>
          </w:p>
        </w:tc>
        <w:tc>
          <w:tcPr>
            <w:tcW w:w="1164" w:type="dxa"/>
          </w:tcPr>
          <w:p w14:paraId="38157C42" w14:textId="77777777" w:rsidR="00AD1635" w:rsidRPr="00533ED3" w:rsidRDefault="00A46C38">
            <w:pPr>
              <w:pStyle w:val="TableParagraph"/>
              <w:ind w:left="19" w:right="1"/>
              <w:jc w:val="center"/>
            </w:pPr>
            <w:r w:rsidRPr="00533ED3">
              <w:rPr>
                <w:spacing w:val="-2"/>
              </w:rPr>
              <w:t>$47.41</w:t>
            </w:r>
          </w:p>
        </w:tc>
        <w:tc>
          <w:tcPr>
            <w:tcW w:w="1298" w:type="dxa"/>
          </w:tcPr>
          <w:p w14:paraId="2B4CCE3D" w14:textId="77777777" w:rsidR="00AD1635" w:rsidRPr="00533ED3" w:rsidRDefault="00A46C38">
            <w:pPr>
              <w:pStyle w:val="TableParagraph"/>
              <w:ind w:left="18"/>
              <w:jc w:val="center"/>
            </w:pPr>
            <w:r w:rsidRPr="00533ED3">
              <w:rPr>
                <w:spacing w:val="-2"/>
              </w:rPr>
              <w:t>$52.93</w:t>
            </w:r>
          </w:p>
        </w:tc>
        <w:tc>
          <w:tcPr>
            <w:tcW w:w="1432" w:type="dxa"/>
          </w:tcPr>
          <w:p w14:paraId="3C90C0F8" w14:textId="77777777" w:rsidR="00AD1635" w:rsidRPr="00533ED3" w:rsidRDefault="00A46C38">
            <w:pPr>
              <w:pStyle w:val="TableParagraph"/>
              <w:ind w:left="20"/>
              <w:jc w:val="center"/>
            </w:pPr>
            <w:r w:rsidRPr="00533ED3">
              <w:rPr>
                <w:spacing w:val="-2"/>
              </w:rPr>
              <w:t>$55.79</w:t>
            </w:r>
          </w:p>
        </w:tc>
        <w:tc>
          <w:tcPr>
            <w:tcW w:w="1456" w:type="dxa"/>
          </w:tcPr>
          <w:p w14:paraId="1847B686" w14:textId="77777777" w:rsidR="00AD1635" w:rsidRPr="00533ED3" w:rsidRDefault="00A46C38">
            <w:pPr>
              <w:pStyle w:val="TableParagraph"/>
              <w:ind w:left="21"/>
              <w:jc w:val="center"/>
            </w:pPr>
            <w:r w:rsidRPr="00533ED3">
              <w:rPr>
                <w:spacing w:val="-2"/>
              </w:rPr>
              <w:t>$58.48</w:t>
            </w:r>
          </w:p>
        </w:tc>
        <w:tc>
          <w:tcPr>
            <w:tcW w:w="1322" w:type="dxa"/>
          </w:tcPr>
          <w:p w14:paraId="1231F0A6" w14:textId="77777777" w:rsidR="00AD1635" w:rsidRPr="00533ED3" w:rsidRDefault="00A46C38">
            <w:pPr>
              <w:pStyle w:val="TableParagraph"/>
              <w:ind w:left="22"/>
              <w:jc w:val="center"/>
            </w:pPr>
            <w:r w:rsidRPr="00533ED3">
              <w:rPr>
                <w:spacing w:val="-2"/>
              </w:rPr>
              <w:t>$61.39</w:t>
            </w:r>
          </w:p>
        </w:tc>
      </w:tr>
    </w:tbl>
    <w:p w14:paraId="4447B2F9" w14:textId="77777777" w:rsidR="00AD1635" w:rsidRPr="00533ED3" w:rsidRDefault="00AD1635">
      <w:pPr>
        <w:pStyle w:val="BodyText"/>
        <w:rPr>
          <w:b/>
        </w:rPr>
      </w:pPr>
    </w:p>
    <w:p w14:paraId="2E221252" w14:textId="77777777" w:rsidR="00AD1647" w:rsidRPr="00533ED3" w:rsidRDefault="00AD1647">
      <w:pPr>
        <w:pStyle w:val="BodyText"/>
        <w:rPr>
          <w:b/>
        </w:rPr>
      </w:pPr>
    </w:p>
    <w:p w14:paraId="71386519" w14:textId="7963AF1C" w:rsidR="009C0648" w:rsidRPr="00533ED3" w:rsidRDefault="00AD1647" w:rsidP="00AD1647">
      <w:pPr>
        <w:spacing w:before="1"/>
        <w:ind w:left="1949" w:right="1952"/>
      </w:pPr>
      <w:r w:rsidRPr="00533ED3">
        <w:rPr>
          <w:b/>
          <w:sz w:val="24"/>
        </w:rPr>
        <w:t xml:space="preserve"> </w:t>
      </w:r>
      <w:r w:rsidR="00A46C38" w:rsidRPr="00533ED3">
        <w:rPr>
          <w:b/>
          <w:sz w:val="24"/>
        </w:rPr>
        <w:t>Full-time</w:t>
      </w:r>
      <w:r w:rsidR="00A46C38" w:rsidRPr="00533ED3">
        <w:rPr>
          <w:b/>
          <w:spacing w:val="-6"/>
          <w:sz w:val="24"/>
        </w:rPr>
        <w:t xml:space="preserve"> </w:t>
      </w:r>
      <w:r w:rsidR="00A46C38" w:rsidRPr="00533ED3">
        <w:rPr>
          <w:b/>
          <w:sz w:val="24"/>
        </w:rPr>
        <w:t>Faculty</w:t>
      </w:r>
      <w:r w:rsidR="00A46C38" w:rsidRPr="00533ED3">
        <w:rPr>
          <w:b/>
          <w:spacing w:val="-5"/>
          <w:sz w:val="24"/>
        </w:rPr>
        <w:t xml:space="preserve"> </w:t>
      </w:r>
      <w:r w:rsidR="00A46C38" w:rsidRPr="00533ED3">
        <w:rPr>
          <w:b/>
          <w:sz w:val="24"/>
        </w:rPr>
        <w:t>Salary</w:t>
      </w:r>
      <w:r w:rsidR="00A46C38" w:rsidRPr="00533ED3">
        <w:rPr>
          <w:b/>
          <w:spacing w:val="-5"/>
          <w:sz w:val="24"/>
        </w:rPr>
        <w:t xml:space="preserve"> </w:t>
      </w:r>
      <w:r w:rsidR="00A46C38" w:rsidRPr="00533ED3">
        <w:rPr>
          <w:b/>
          <w:sz w:val="24"/>
        </w:rPr>
        <w:t>Schedule</w:t>
      </w:r>
      <w:r w:rsidR="00A46C38" w:rsidRPr="00533ED3">
        <w:rPr>
          <w:b/>
          <w:spacing w:val="-6"/>
          <w:sz w:val="24"/>
        </w:rPr>
        <w:t xml:space="preserve"> </w:t>
      </w:r>
      <w:r w:rsidR="00A46C38" w:rsidRPr="00533ED3">
        <w:rPr>
          <w:b/>
          <w:sz w:val="24"/>
        </w:rPr>
        <w:t>B3</w:t>
      </w:r>
      <w:r w:rsidR="00A46C38" w:rsidRPr="00533ED3">
        <w:rPr>
          <w:b/>
          <w:spacing w:val="-5"/>
          <w:sz w:val="24"/>
        </w:rPr>
        <w:t xml:space="preserve"> </w:t>
      </w:r>
      <w:r w:rsidR="00A46C38" w:rsidRPr="00533ED3">
        <w:rPr>
          <w:b/>
          <w:sz w:val="24"/>
        </w:rPr>
        <w:t>–</w:t>
      </w:r>
      <w:r w:rsidRPr="00533ED3">
        <w:rPr>
          <w:b/>
          <w:sz w:val="24"/>
        </w:rPr>
        <w:t xml:space="preserve"> </w:t>
      </w:r>
      <w:r w:rsidRPr="00533ED3">
        <w:rPr>
          <w:b/>
          <w:spacing w:val="-2"/>
          <w:sz w:val="24"/>
        </w:rPr>
        <w:t>NONINSTRUCTIONAL</w:t>
      </w:r>
    </w:p>
    <w:tbl>
      <w:tblPr>
        <w:tblpPr w:leftFromText="180" w:rightFromText="180" w:vertAnchor="text" w:horzAnchor="page" w:tblpX="2669" w:tblpY="4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6"/>
        <w:gridCol w:w="1164"/>
        <w:gridCol w:w="1298"/>
        <w:gridCol w:w="1432"/>
        <w:gridCol w:w="1456"/>
        <w:gridCol w:w="1322"/>
      </w:tblGrid>
      <w:tr w:rsidR="00533ED3" w:rsidRPr="00533ED3" w14:paraId="6C6B513D" w14:textId="77777777" w:rsidTr="00AD1647">
        <w:trPr>
          <w:trHeight w:val="330"/>
        </w:trPr>
        <w:tc>
          <w:tcPr>
            <w:tcW w:w="1366" w:type="dxa"/>
          </w:tcPr>
          <w:p w14:paraId="1F93C436" w14:textId="77777777" w:rsidR="00AD1647" w:rsidRPr="00533ED3" w:rsidRDefault="00AD1647" w:rsidP="00AD1647">
            <w:pPr>
              <w:pStyle w:val="TableParagraph"/>
            </w:pPr>
          </w:p>
        </w:tc>
        <w:tc>
          <w:tcPr>
            <w:tcW w:w="1164" w:type="dxa"/>
          </w:tcPr>
          <w:p w14:paraId="02DB16C6" w14:textId="77777777" w:rsidR="00AD1647" w:rsidRPr="00533ED3" w:rsidRDefault="00AD1647" w:rsidP="00AD1647">
            <w:pPr>
              <w:pStyle w:val="TableParagraph"/>
              <w:spacing w:before="21"/>
              <w:ind w:left="19"/>
              <w:jc w:val="center"/>
              <w:rPr>
                <w:sz w:val="24"/>
              </w:rPr>
            </w:pPr>
            <w:r w:rsidRPr="00533ED3">
              <w:rPr>
                <w:sz w:val="24"/>
              </w:rPr>
              <w:t>Class</w:t>
            </w:r>
            <w:r w:rsidRPr="00533ED3">
              <w:rPr>
                <w:spacing w:val="-1"/>
                <w:sz w:val="24"/>
              </w:rPr>
              <w:t xml:space="preserve"> </w:t>
            </w:r>
            <w:r w:rsidRPr="00533ED3">
              <w:rPr>
                <w:spacing w:val="-10"/>
                <w:sz w:val="24"/>
              </w:rPr>
              <w:t>I</w:t>
            </w:r>
          </w:p>
        </w:tc>
        <w:tc>
          <w:tcPr>
            <w:tcW w:w="1298" w:type="dxa"/>
          </w:tcPr>
          <w:p w14:paraId="2A056486" w14:textId="77777777" w:rsidR="00AD1647" w:rsidRPr="00533ED3" w:rsidRDefault="00AD1647" w:rsidP="00AD1647">
            <w:pPr>
              <w:pStyle w:val="TableParagraph"/>
              <w:spacing w:before="21"/>
              <w:ind w:left="17"/>
              <w:jc w:val="center"/>
              <w:rPr>
                <w:sz w:val="24"/>
              </w:rPr>
            </w:pPr>
            <w:r w:rsidRPr="00533ED3">
              <w:rPr>
                <w:sz w:val="24"/>
              </w:rPr>
              <w:t>Class</w:t>
            </w:r>
            <w:r w:rsidRPr="00533ED3">
              <w:rPr>
                <w:spacing w:val="-1"/>
                <w:sz w:val="24"/>
              </w:rPr>
              <w:t xml:space="preserve"> </w:t>
            </w:r>
            <w:r w:rsidRPr="00533ED3">
              <w:rPr>
                <w:spacing w:val="-5"/>
                <w:sz w:val="24"/>
              </w:rPr>
              <w:t>II</w:t>
            </w:r>
          </w:p>
        </w:tc>
        <w:tc>
          <w:tcPr>
            <w:tcW w:w="1432" w:type="dxa"/>
          </w:tcPr>
          <w:p w14:paraId="2BEE442C" w14:textId="77777777" w:rsidR="00AD1647" w:rsidRPr="00533ED3" w:rsidRDefault="00AD1647" w:rsidP="00AD1647">
            <w:pPr>
              <w:pStyle w:val="TableParagraph"/>
              <w:spacing w:before="21"/>
              <w:ind w:left="15"/>
              <w:jc w:val="center"/>
              <w:rPr>
                <w:sz w:val="24"/>
              </w:rPr>
            </w:pPr>
            <w:r w:rsidRPr="00533ED3">
              <w:rPr>
                <w:sz w:val="24"/>
              </w:rPr>
              <w:t>Class</w:t>
            </w:r>
            <w:r w:rsidRPr="00533ED3">
              <w:rPr>
                <w:spacing w:val="-1"/>
                <w:sz w:val="24"/>
              </w:rPr>
              <w:t xml:space="preserve"> </w:t>
            </w:r>
            <w:r w:rsidRPr="00533ED3">
              <w:rPr>
                <w:spacing w:val="-5"/>
                <w:sz w:val="24"/>
              </w:rPr>
              <w:t>III</w:t>
            </w:r>
          </w:p>
        </w:tc>
        <w:tc>
          <w:tcPr>
            <w:tcW w:w="1456" w:type="dxa"/>
          </w:tcPr>
          <w:p w14:paraId="6EBA0E25" w14:textId="77777777" w:rsidR="00AD1647" w:rsidRPr="00533ED3" w:rsidRDefault="00AD1647" w:rsidP="00AD1647">
            <w:pPr>
              <w:pStyle w:val="TableParagraph"/>
              <w:spacing w:before="21"/>
              <w:ind w:left="19"/>
              <w:jc w:val="center"/>
              <w:rPr>
                <w:sz w:val="24"/>
              </w:rPr>
            </w:pPr>
            <w:r w:rsidRPr="00533ED3">
              <w:rPr>
                <w:sz w:val="24"/>
              </w:rPr>
              <w:t>Class</w:t>
            </w:r>
            <w:r w:rsidRPr="00533ED3">
              <w:rPr>
                <w:spacing w:val="-1"/>
                <w:sz w:val="24"/>
              </w:rPr>
              <w:t xml:space="preserve"> </w:t>
            </w:r>
            <w:r w:rsidRPr="00533ED3">
              <w:rPr>
                <w:spacing w:val="-5"/>
                <w:sz w:val="24"/>
              </w:rPr>
              <w:t>IV</w:t>
            </w:r>
          </w:p>
        </w:tc>
        <w:tc>
          <w:tcPr>
            <w:tcW w:w="1322" w:type="dxa"/>
          </w:tcPr>
          <w:p w14:paraId="72BD8A30" w14:textId="77777777" w:rsidR="00AD1647" w:rsidRPr="00533ED3" w:rsidRDefault="00AD1647" w:rsidP="00AD1647">
            <w:pPr>
              <w:pStyle w:val="TableParagraph"/>
              <w:spacing w:before="21"/>
              <w:ind w:left="20"/>
              <w:jc w:val="center"/>
              <w:rPr>
                <w:sz w:val="24"/>
              </w:rPr>
            </w:pPr>
            <w:r w:rsidRPr="00533ED3">
              <w:rPr>
                <w:sz w:val="24"/>
              </w:rPr>
              <w:t>Class</w:t>
            </w:r>
            <w:r w:rsidRPr="00533ED3">
              <w:rPr>
                <w:spacing w:val="-1"/>
                <w:sz w:val="24"/>
              </w:rPr>
              <w:t xml:space="preserve"> </w:t>
            </w:r>
            <w:r w:rsidRPr="00533ED3">
              <w:rPr>
                <w:spacing w:val="-10"/>
                <w:sz w:val="24"/>
              </w:rPr>
              <w:t>V</w:t>
            </w:r>
          </w:p>
        </w:tc>
      </w:tr>
      <w:tr w:rsidR="00533ED3" w:rsidRPr="00533ED3" w14:paraId="3840B6AE" w14:textId="77777777" w:rsidTr="00AD1647">
        <w:trPr>
          <w:trHeight w:val="328"/>
        </w:trPr>
        <w:tc>
          <w:tcPr>
            <w:tcW w:w="1366" w:type="dxa"/>
            <w:tcBorders>
              <w:left w:val="single" w:sz="8" w:space="0" w:color="000000"/>
              <w:bottom w:val="single" w:sz="8" w:space="0" w:color="000000"/>
              <w:right w:val="single" w:sz="8" w:space="0" w:color="000000"/>
            </w:tcBorders>
          </w:tcPr>
          <w:p w14:paraId="6C189076" w14:textId="77777777" w:rsidR="00AD1647" w:rsidRPr="00533ED3" w:rsidRDefault="00AD1647" w:rsidP="00AD1647">
            <w:pPr>
              <w:pStyle w:val="TableParagraph"/>
              <w:spacing w:before="21"/>
              <w:ind w:left="19"/>
              <w:jc w:val="center"/>
              <w:rPr>
                <w:sz w:val="24"/>
              </w:rPr>
            </w:pPr>
            <w:r w:rsidRPr="00533ED3">
              <w:rPr>
                <w:sz w:val="24"/>
              </w:rPr>
              <w:t>Step</w:t>
            </w:r>
            <w:r w:rsidRPr="00533ED3">
              <w:rPr>
                <w:spacing w:val="-1"/>
                <w:sz w:val="24"/>
              </w:rPr>
              <w:t xml:space="preserve"> </w:t>
            </w:r>
            <w:r w:rsidRPr="00533ED3">
              <w:rPr>
                <w:spacing w:val="-5"/>
                <w:sz w:val="24"/>
              </w:rPr>
              <w:t>1N</w:t>
            </w:r>
          </w:p>
        </w:tc>
        <w:tc>
          <w:tcPr>
            <w:tcW w:w="1164" w:type="dxa"/>
            <w:tcBorders>
              <w:left w:val="single" w:sz="8" w:space="0" w:color="000000"/>
              <w:bottom w:val="single" w:sz="8" w:space="0" w:color="000000"/>
              <w:right w:val="single" w:sz="8" w:space="0" w:color="000000"/>
            </w:tcBorders>
          </w:tcPr>
          <w:p w14:paraId="056AF016" w14:textId="77777777" w:rsidR="00AD1647" w:rsidRPr="00533ED3" w:rsidRDefault="00AD1647" w:rsidP="00AD1647">
            <w:pPr>
              <w:pStyle w:val="TableParagraph"/>
              <w:spacing w:line="247" w:lineRule="exact"/>
              <w:ind w:left="19" w:right="1"/>
              <w:jc w:val="center"/>
            </w:pPr>
            <w:r w:rsidRPr="00533ED3">
              <w:rPr>
                <w:spacing w:val="-2"/>
              </w:rPr>
              <w:t>$44.70</w:t>
            </w:r>
          </w:p>
        </w:tc>
        <w:tc>
          <w:tcPr>
            <w:tcW w:w="1298" w:type="dxa"/>
            <w:tcBorders>
              <w:left w:val="single" w:sz="8" w:space="0" w:color="000000"/>
              <w:bottom w:val="single" w:sz="8" w:space="0" w:color="000000"/>
              <w:right w:val="single" w:sz="8" w:space="0" w:color="000000"/>
            </w:tcBorders>
          </w:tcPr>
          <w:p w14:paraId="72894126" w14:textId="77777777" w:rsidR="00AD1647" w:rsidRPr="00533ED3" w:rsidRDefault="00AD1647" w:rsidP="00AD1647">
            <w:pPr>
              <w:pStyle w:val="TableParagraph"/>
              <w:spacing w:line="247" w:lineRule="exact"/>
              <w:ind w:left="18"/>
              <w:jc w:val="center"/>
            </w:pPr>
            <w:r w:rsidRPr="00533ED3">
              <w:rPr>
                <w:spacing w:val="-2"/>
              </w:rPr>
              <w:t>$49.91</w:t>
            </w:r>
          </w:p>
        </w:tc>
        <w:tc>
          <w:tcPr>
            <w:tcW w:w="1432" w:type="dxa"/>
            <w:tcBorders>
              <w:left w:val="single" w:sz="8" w:space="0" w:color="000000"/>
              <w:bottom w:val="single" w:sz="8" w:space="0" w:color="000000"/>
              <w:right w:val="single" w:sz="8" w:space="0" w:color="000000"/>
            </w:tcBorders>
          </w:tcPr>
          <w:p w14:paraId="169541BF" w14:textId="77777777" w:rsidR="00AD1647" w:rsidRPr="00533ED3" w:rsidRDefault="00AD1647" w:rsidP="00AD1647">
            <w:pPr>
              <w:pStyle w:val="TableParagraph"/>
              <w:spacing w:line="247" w:lineRule="exact"/>
              <w:ind w:left="20"/>
              <w:jc w:val="center"/>
            </w:pPr>
            <w:r w:rsidRPr="00533ED3">
              <w:rPr>
                <w:spacing w:val="-2"/>
              </w:rPr>
              <w:t>$52.59</w:t>
            </w:r>
          </w:p>
        </w:tc>
        <w:tc>
          <w:tcPr>
            <w:tcW w:w="1456" w:type="dxa"/>
            <w:tcBorders>
              <w:left w:val="single" w:sz="8" w:space="0" w:color="000000"/>
              <w:bottom w:val="single" w:sz="8" w:space="0" w:color="000000"/>
              <w:right w:val="single" w:sz="8" w:space="0" w:color="000000"/>
            </w:tcBorders>
          </w:tcPr>
          <w:p w14:paraId="77080870" w14:textId="77777777" w:rsidR="00AD1647" w:rsidRPr="00533ED3" w:rsidRDefault="00AD1647" w:rsidP="00AD1647">
            <w:pPr>
              <w:pStyle w:val="TableParagraph"/>
              <w:spacing w:line="247" w:lineRule="exact"/>
              <w:ind w:left="21"/>
              <w:jc w:val="center"/>
            </w:pPr>
            <w:r w:rsidRPr="00533ED3">
              <w:rPr>
                <w:spacing w:val="-2"/>
              </w:rPr>
              <w:t>$55.11</w:t>
            </w:r>
          </w:p>
        </w:tc>
        <w:tc>
          <w:tcPr>
            <w:tcW w:w="1322" w:type="dxa"/>
            <w:tcBorders>
              <w:left w:val="single" w:sz="8" w:space="0" w:color="000000"/>
              <w:bottom w:val="single" w:sz="8" w:space="0" w:color="000000"/>
              <w:right w:val="single" w:sz="8" w:space="0" w:color="000000"/>
            </w:tcBorders>
          </w:tcPr>
          <w:p w14:paraId="0A38988B" w14:textId="77777777" w:rsidR="00AD1647" w:rsidRPr="00533ED3" w:rsidRDefault="00AD1647" w:rsidP="00AD1647">
            <w:pPr>
              <w:pStyle w:val="TableParagraph"/>
              <w:spacing w:line="247" w:lineRule="exact"/>
              <w:ind w:left="22"/>
              <w:jc w:val="center"/>
            </w:pPr>
            <w:r w:rsidRPr="00533ED3">
              <w:rPr>
                <w:spacing w:val="-2"/>
              </w:rPr>
              <w:t>$57.92</w:t>
            </w:r>
          </w:p>
        </w:tc>
      </w:tr>
      <w:tr w:rsidR="00533ED3" w:rsidRPr="00533ED3" w14:paraId="7466015D" w14:textId="77777777" w:rsidTr="00AD1647">
        <w:trPr>
          <w:trHeight w:val="330"/>
        </w:trPr>
        <w:tc>
          <w:tcPr>
            <w:tcW w:w="1366" w:type="dxa"/>
            <w:tcBorders>
              <w:top w:val="single" w:sz="8" w:space="0" w:color="000000"/>
              <w:left w:val="single" w:sz="8" w:space="0" w:color="000000"/>
              <w:bottom w:val="single" w:sz="8" w:space="0" w:color="000000"/>
              <w:right w:val="single" w:sz="8" w:space="0" w:color="000000"/>
            </w:tcBorders>
          </w:tcPr>
          <w:p w14:paraId="25AD152B" w14:textId="77777777" w:rsidR="00AD1647" w:rsidRPr="00533ED3" w:rsidRDefault="00AD1647" w:rsidP="00AD1647">
            <w:pPr>
              <w:pStyle w:val="TableParagraph"/>
              <w:spacing w:before="23"/>
              <w:ind w:left="19"/>
              <w:jc w:val="center"/>
              <w:rPr>
                <w:sz w:val="24"/>
              </w:rPr>
            </w:pPr>
            <w:r w:rsidRPr="00533ED3">
              <w:rPr>
                <w:sz w:val="24"/>
              </w:rPr>
              <w:t>Step</w:t>
            </w:r>
            <w:r w:rsidRPr="00533ED3">
              <w:rPr>
                <w:spacing w:val="-1"/>
                <w:sz w:val="24"/>
              </w:rPr>
              <w:t xml:space="preserve"> </w:t>
            </w:r>
            <w:r w:rsidRPr="00533ED3">
              <w:rPr>
                <w:spacing w:val="-5"/>
                <w:sz w:val="24"/>
              </w:rPr>
              <w:t>2N</w:t>
            </w:r>
          </w:p>
        </w:tc>
        <w:tc>
          <w:tcPr>
            <w:tcW w:w="1164" w:type="dxa"/>
            <w:tcBorders>
              <w:top w:val="single" w:sz="8" w:space="0" w:color="000000"/>
              <w:left w:val="single" w:sz="8" w:space="0" w:color="000000"/>
              <w:bottom w:val="single" w:sz="8" w:space="0" w:color="000000"/>
              <w:right w:val="single" w:sz="8" w:space="0" w:color="000000"/>
            </w:tcBorders>
          </w:tcPr>
          <w:p w14:paraId="7C11D1EF" w14:textId="77777777" w:rsidR="00AD1647" w:rsidRPr="00533ED3" w:rsidRDefault="00AD1647" w:rsidP="00AD1647">
            <w:pPr>
              <w:pStyle w:val="TableParagraph"/>
              <w:spacing w:line="250" w:lineRule="exact"/>
              <w:ind w:left="19" w:right="1"/>
              <w:jc w:val="center"/>
            </w:pPr>
            <w:r w:rsidRPr="00533ED3">
              <w:rPr>
                <w:spacing w:val="-2"/>
              </w:rPr>
              <w:t>$45.10</w:t>
            </w:r>
          </w:p>
        </w:tc>
        <w:tc>
          <w:tcPr>
            <w:tcW w:w="1298" w:type="dxa"/>
            <w:tcBorders>
              <w:top w:val="single" w:sz="8" w:space="0" w:color="000000"/>
              <w:left w:val="single" w:sz="8" w:space="0" w:color="000000"/>
              <w:bottom w:val="single" w:sz="8" w:space="0" w:color="000000"/>
              <w:right w:val="single" w:sz="8" w:space="0" w:color="000000"/>
            </w:tcBorders>
          </w:tcPr>
          <w:p w14:paraId="52AFAA52" w14:textId="77777777" w:rsidR="00AD1647" w:rsidRPr="00533ED3" w:rsidRDefault="00AD1647" w:rsidP="00AD1647">
            <w:pPr>
              <w:pStyle w:val="TableParagraph"/>
              <w:spacing w:line="250" w:lineRule="exact"/>
              <w:ind w:left="18"/>
              <w:jc w:val="center"/>
            </w:pPr>
            <w:r w:rsidRPr="00533ED3">
              <w:rPr>
                <w:spacing w:val="-2"/>
              </w:rPr>
              <w:t>$50.38</w:t>
            </w:r>
          </w:p>
        </w:tc>
        <w:tc>
          <w:tcPr>
            <w:tcW w:w="1432" w:type="dxa"/>
            <w:tcBorders>
              <w:top w:val="single" w:sz="8" w:space="0" w:color="000000"/>
              <w:left w:val="single" w:sz="8" w:space="0" w:color="000000"/>
              <w:bottom w:val="single" w:sz="8" w:space="0" w:color="000000"/>
              <w:right w:val="single" w:sz="8" w:space="0" w:color="000000"/>
            </w:tcBorders>
          </w:tcPr>
          <w:p w14:paraId="3825E63A" w14:textId="77777777" w:rsidR="00AD1647" w:rsidRPr="00533ED3" w:rsidRDefault="00AD1647" w:rsidP="00AD1647">
            <w:pPr>
              <w:pStyle w:val="TableParagraph"/>
              <w:spacing w:line="250" w:lineRule="exact"/>
              <w:ind w:left="20"/>
              <w:jc w:val="center"/>
            </w:pPr>
            <w:r w:rsidRPr="00533ED3">
              <w:rPr>
                <w:spacing w:val="-2"/>
              </w:rPr>
              <w:t>$53.09</w:t>
            </w:r>
          </w:p>
        </w:tc>
        <w:tc>
          <w:tcPr>
            <w:tcW w:w="1456" w:type="dxa"/>
            <w:tcBorders>
              <w:top w:val="single" w:sz="8" w:space="0" w:color="000000"/>
              <w:left w:val="single" w:sz="8" w:space="0" w:color="000000"/>
              <w:bottom w:val="single" w:sz="8" w:space="0" w:color="000000"/>
              <w:right w:val="single" w:sz="8" w:space="0" w:color="000000"/>
            </w:tcBorders>
          </w:tcPr>
          <w:p w14:paraId="20FE2221" w14:textId="77777777" w:rsidR="00AD1647" w:rsidRPr="00533ED3" w:rsidRDefault="00AD1647" w:rsidP="00AD1647">
            <w:pPr>
              <w:pStyle w:val="TableParagraph"/>
              <w:spacing w:line="250" w:lineRule="exact"/>
              <w:ind w:left="21"/>
              <w:jc w:val="center"/>
            </w:pPr>
            <w:r w:rsidRPr="00533ED3">
              <w:rPr>
                <w:spacing w:val="-2"/>
              </w:rPr>
              <w:t>$55.68</w:t>
            </w:r>
          </w:p>
        </w:tc>
        <w:tc>
          <w:tcPr>
            <w:tcW w:w="1322" w:type="dxa"/>
            <w:tcBorders>
              <w:top w:val="single" w:sz="8" w:space="0" w:color="000000"/>
              <w:left w:val="single" w:sz="8" w:space="0" w:color="000000"/>
              <w:bottom w:val="single" w:sz="8" w:space="0" w:color="000000"/>
              <w:right w:val="single" w:sz="8" w:space="0" w:color="000000"/>
            </w:tcBorders>
          </w:tcPr>
          <w:p w14:paraId="50700469" w14:textId="77777777" w:rsidR="00AD1647" w:rsidRPr="00533ED3" w:rsidRDefault="00AD1647" w:rsidP="00AD1647">
            <w:pPr>
              <w:pStyle w:val="TableParagraph"/>
              <w:spacing w:line="250" w:lineRule="exact"/>
              <w:ind w:left="22"/>
              <w:jc w:val="center"/>
            </w:pPr>
            <w:r w:rsidRPr="00533ED3">
              <w:rPr>
                <w:spacing w:val="-2"/>
              </w:rPr>
              <w:t>$58.45</w:t>
            </w:r>
          </w:p>
        </w:tc>
      </w:tr>
      <w:tr w:rsidR="00533ED3" w:rsidRPr="00533ED3" w14:paraId="4DBF57D4" w14:textId="77777777" w:rsidTr="00AD1647">
        <w:trPr>
          <w:trHeight w:val="330"/>
        </w:trPr>
        <w:tc>
          <w:tcPr>
            <w:tcW w:w="1366" w:type="dxa"/>
            <w:tcBorders>
              <w:top w:val="single" w:sz="8" w:space="0" w:color="000000"/>
              <w:left w:val="single" w:sz="8" w:space="0" w:color="000000"/>
              <w:bottom w:val="single" w:sz="8" w:space="0" w:color="000000"/>
              <w:right w:val="single" w:sz="8" w:space="0" w:color="000000"/>
            </w:tcBorders>
          </w:tcPr>
          <w:p w14:paraId="084F4918" w14:textId="77777777" w:rsidR="00AD1647" w:rsidRPr="00533ED3" w:rsidRDefault="00AD1647" w:rsidP="00AD1647">
            <w:pPr>
              <w:pStyle w:val="TableParagraph"/>
              <w:spacing w:before="23"/>
              <w:ind w:left="19"/>
              <w:jc w:val="center"/>
              <w:rPr>
                <w:sz w:val="24"/>
              </w:rPr>
            </w:pPr>
            <w:r w:rsidRPr="00533ED3">
              <w:rPr>
                <w:sz w:val="24"/>
              </w:rPr>
              <w:t>Step</w:t>
            </w:r>
            <w:r w:rsidRPr="00533ED3">
              <w:rPr>
                <w:spacing w:val="-1"/>
                <w:sz w:val="24"/>
              </w:rPr>
              <w:t xml:space="preserve"> </w:t>
            </w:r>
            <w:r w:rsidRPr="00533ED3">
              <w:rPr>
                <w:spacing w:val="-5"/>
                <w:sz w:val="24"/>
              </w:rPr>
              <w:t>3N</w:t>
            </w:r>
          </w:p>
        </w:tc>
        <w:tc>
          <w:tcPr>
            <w:tcW w:w="1164" w:type="dxa"/>
            <w:tcBorders>
              <w:top w:val="single" w:sz="8" w:space="0" w:color="000000"/>
              <w:left w:val="single" w:sz="8" w:space="0" w:color="000000"/>
              <w:bottom w:val="single" w:sz="8" w:space="0" w:color="000000"/>
              <w:right w:val="single" w:sz="8" w:space="0" w:color="000000"/>
            </w:tcBorders>
          </w:tcPr>
          <w:p w14:paraId="64B3DE61" w14:textId="77777777" w:rsidR="00AD1647" w:rsidRPr="00533ED3" w:rsidRDefault="00AD1647" w:rsidP="00AD1647">
            <w:pPr>
              <w:pStyle w:val="TableParagraph"/>
              <w:spacing w:line="250" w:lineRule="exact"/>
              <w:ind w:left="19" w:right="1"/>
              <w:jc w:val="center"/>
            </w:pPr>
            <w:r w:rsidRPr="00533ED3">
              <w:rPr>
                <w:spacing w:val="-2"/>
              </w:rPr>
              <w:t>$45.54</w:t>
            </w:r>
          </w:p>
        </w:tc>
        <w:tc>
          <w:tcPr>
            <w:tcW w:w="1298" w:type="dxa"/>
            <w:tcBorders>
              <w:top w:val="single" w:sz="8" w:space="0" w:color="000000"/>
              <w:left w:val="single" w:sz="8" w:space="0" w:color="000000"/>
              <w:bottom w:val="single" w:sz="8" w:space="0" w:color="000000"/>
              <w:right w:val="single" w:sz="8" w:space="0" w:color="000000"/>
            </w:tcBorders>
          </w:tcPr>
          <w:p w14:paraId="63672613" w14:textId="77777777" w:rsidR="00AD1647" w:rsidRPr="00533ED3" w:rsidRDefault="00AD1647" w:rsidP="00AD1647">
            <w:pPr>
              <w:pStyle w:val="TableParagraph"/>
              <w:spacing w:line="250" w:lineRule="exact"/>
              <w:ind w:left="18"/>
              <w:jc w:val="center"/>
            </w:pPr>
            <w:r w:rsidRPr="00533ED3">
              <w:rPr>
                <w:spacing w:val="-2"/>
              </w:rPr>
              <w:t>$50.83</w:t>
            </w:r>
          </w:p>
        </w:tc>
        <w:tc>
          <w:tcPr>
            <w:tcW w:w="1432" w:type="dxa"/>
            <w:tcBorders>
              <w:top w:val="single" w:sz="8" w:space="0" w:color="000000"/>
              <w:left w:val="single" w:sz="8" w:space="0" w:color="000000"/>
              <w:bottom w:val="single" w:sz="8" w:space="0" w:color="000000"/>
              <w:right w:val="single" w:sz="8" w:space="0" w:color="000000"/>
            </w:tcBorders>
          </w:tcPr>
          <w:p w14:paraId="072C83E4" w14:textId="77777777" w:rsidR="00AD1647" w:rsidRPr="00533ED3" w:rsidRDefault="00AD1647" w:rsidP="00AD1647">
            <w:pPr>
              <w:pStyle w:val="TableParagraph"/>
              <w:spacing w:line="250" w:lineRule="exact"/>
              <w:ind w:left="20"/>
              <w:jc w:val="center"/>
            </w:pPr>
            <w:r w:rsidRPr="00533ED3">
              <w:rPr>
                <w:spacing w:val="-2"/>
              </w:rPr>
              <w:t>$53.60</w:t>
            </w:r>
          </w:p>
        </w:tc>
        <w:tc>
          <w:tcPr>
            <w:tcW w:w="1456" w:type="dxa"/>
            <w:tcBorders>
              <w:top w:val="single" w:sz="8" w:space="0" w:color="000000"/>
              <w:left w:val="single" w:sz="8" w:space="0" w:color="000000"/>
              <w:bottom w:val="single" w:sz="8" w:space="0" w:color="000000"/>
              <w:right w:val="single" w:sz="8" w:space="0" w:color="000000"/>
            </w:tcBorders>
          </w:tcPr>
          <w:p w14:paraId="51CC8543" w14:textId="77777777" w:rsidR="00AD1647" w:rsidRPr="00533ED3" w:rsidRDefault="00AD1647" w:rsidP="00AD1647">
            <w:pPr>
              <w:pStyle w:val="TableParagraph"/>
              <w:spacing w:line="250" w:lineRule="exact"/>
              <w:ind w:left="21"/>
              <w:jc w:val="center"/>
            </w:pPr>
            <w:r w:rsidRPr="00533ED3">
              <w:rPr>
                <w:spacing w:val="-2"/>
              </w:rPr>
              <w:t>$56.17</w:t>
            </w:r>
          </w:p>
        </w:tc>
        <w:tc>
          <w:tcPr>
            <w:tcW w:w="1322" w:type="dxa"/>
            <w:tcBorders>
              <w:top w:val="single" w:sz="8" w:space="0" w:color="000000"/>
              <w:left w:val="single" w:sz="8" w:space="0" w:color="000000"/>
              <w:bottom w:val="single" w:sz="8" w:space="0" w:color="000000"/>
              <w:right w:val="single" w:sz="8" w:space="0" w:color="000000"/>
            </w:tcBorders>
          </w:tcPr>
          <w:p w14:paraId="2E214776" w14:textId="77777777" w:rsidR="00AD1647" w:rsidRPr="00533ED3" w:rsidRDefault="00AD1647" w:rsidP="00AD1647">
            <w:pPr>
              <w:pStyle w:val="TableParagraph"/>
              <w:spacing w:line="250" w:lineRule="exact"/>
              <w:ind w:left="22"/>
              <w:jc w:val="center"/>
            </w:pPr>
            <w:r w:rsidRPr="00533ED3">
              <w:rPr>
                <w:spacing w:val="-2"/>
              </w:rPr>
              <w:t>$59.00</w:t>
            </w:r>
          </w:p>
        </w:tc>
      </w:tr>
      <w:tr w:rsidR="00533ED3" w:rsidRPr="00533ED3" w14:paraId="3D550D06" w14:textId="77777777" w:rsidTr="00AD1647">
        <w:trPr>
          <w:trHeight w:val="330"/>
        </w:trPr>
        <w:tc>
          <w:tcPr>
            <w:tcW w:w="1366" w:type="dxa"/>
            <w:tcBorders>
              <w:top w:val="single" w:sz="8" w:space="0" w:color="000000"/>
              <w:left w:val="single" w:sz="8" w:space="0" w:color="000000"/>
              <w:bottom w:val="single" w:sz="8" w:space="0" w:color="000000"/>
              <w:right w:val="single" w:sz="8" w:space="0" w:color="000000"/>
            </w:tcBorders>
          </w:tcPr>
          <w:p w14:paraId="40993150" w14:textId="77777777" w:rsidR="00AD1647" w:rsidRPr="00533ED3" w:rsidRDefault="00AD1647" w:rsidP="00AD1647">
            <w:pPr>
              <w:pStyle w:val="TableParagraph"/>
              <w:spacing w:before="23"/>
              <w:ind w:left="19"/>
              <w:jc w:val="center"/>
              <w:rPr>
                <w:sz w:val="24"/>
              </w:rPr>
            </w:pPr>
            <w:r w:rsidRPr="00533ED3">
              <w:rPr>
                <w:sz w:val="24"/>
              </w:rPr>
              <w:t>Step</w:t>
            </w:r>
            <w:r w:rsidRPr="00533ED3">
              <w:rPr>
                <w:spacing w:val="-1"/>
                <w:sz w:val="24"/>
              </w:rPr>
              <w:t xml:space="preserve"> </w:t>
            </w:r>
            <w:r w:rsidRPr="00533ED3">
              <w:rPr>
                <w:spacing w:val="-5"/>
                <w:sz w:val="24"/>
              </w:rPr>
              <w:t>4N</w:t>
            </w:r>
          </w:p>
        </w:tc>
        <w:tc>
          <w:tcPr>
            <w:tcW w:w="1164" w:type="dxa"/>
            <w:tcBorders>
              <w:top w:val="single" w:sz="8" w:space="0" w:color="000000"/>
              <w:left w:val="single" w:sz="8" w:space="0" w:color="000000"/>
              <w:bottom w:val="single" w:sz="8" w:space="0" w:color="000000"/>
              <w:right w:val="single" w:sz="8" w:space="0" w:color="000000"/>
            </w:tcBorders>
          </w:tcPr>
          <w:p w14:paraId="5005A6F9" w14:textId="77777777" w:rsidR="00AD1647" w:rsidRPr="00533ED3" w:rsidRDefault="00AD1647" w:rsidP="00AD1647">
            <w:pPr>
              <w:pStyle w:val="TableParagraph"/>
              <w:spacing w:line="247" w:lineRule="exact"/>
              <w:ind w:left="19" w:right="1"/>
              <w:jc w:val="center"/>
            </w:pPr>
            <w:r w:rsidRPr="00533ED3">
              <w:rPr>
                <w:spacing w:val="-2"/>
              </w:rPr>
              <w:t>$46.01</w:t>
            </w:r>
          </w:p>
        </w:tc>
        <w:tc>
          <w:tcPr>
            <w:tcW w:w="1298" w:type="dxa"/>
            <w:tcBorders>
              <w:top w:val="single" w:sz="8" w:space="0" w:color="000000"/>
              <w:left w:val="single" w:sz="8" w:space="0" w:color="000000"/>
              <w:bottom w:val="single" w:sz="8" w:space="0" w:color="000000"/>
              <w:right w:val="single" w:sz="8" w:space="0" w:color="000000"/>
            </w:tcBorders>
          </w:tcPr>
          <w:p w14:paraId="03E3814B" w14:textId="77777777" w:rsidR="00AD1647" w:rsidRPr="00533ED3" w:rsidRDefault="00AD1647" w:rsidP="00AD1647">
            <w:pPr>
              <w:pStyle w:val="TableParagraph"/>
              <w:spacing w:line="247" w:lineRule="exact"/>
              <w:ind w:left="18"/>
              <w:jc w:val="center"/>
            </w:pPr>
            <w:r w:rsidRPr="00533ED3">
              <w:rPr>
                <w:spacing w:val="-2"/>
              </w:rPr>
              <w:t>$51.37</w:t>
            </w:r>
          </w:p>
        </w:tc>
        <w:tc>
          <w:tcPr>
            <w:tcW w:w="1432" w:type="dxa"/>
            <w:tcBorders>
              <w:top w:val="single" w:sz="8" w:space="0" w:color="000000"/>
              <w:left w:val="single" w:sz="8" w:space="0" w:color="000000"/>
              <w:bottom w:val="single" w:sz="8" w:space="0" w:color="000000"/>
              <w:right w:val="single" w:sz="8" w:space="0" w:color="000000"/>
            </w:tcBorders>
          </w:tcPr>
          <w:p w14:paraId="49E3BDC3" w14:textId="77777777" w:rsidR="00AD1647" w:rsidRPr="00533ED3" w:rsidRDefault="00AD1647" w:rsidP="00AD1647">
            <w:pPr>
              <w:pStyle w:val="TableParagraph"/>
              <w:spacing w:line="247" w:lineRule="exact"/>
              <w:ind w:left="20"/>
              <w:jc w:val="center"/>
            </w:pPr>
            <w:r w:rsidRPr="00533ED3">
              <w:rPr>
                <w:spacing w:val="-2"/>
              </w:rPr>
              <w:t>$54.15</w:t>
            </w:r>
          </w:p>
        </w:tc>
        <w:tc>
          <w:tcPr>
            <w:tcW w:w="1456" w:type="dxa"/>
            <w:tcBorders>
              <w:top w:val="single" w:sz="8" w:space="0" w:color="000000"/>
              <w:left w:val="single" w:sz="8" w:space="0" w:color="000000"/>
              <w:bottom w:val="single" w:sz="8" w:space="0" w:color="000000"/>
              <w:right w:val="single" w:sz="8" w:space="0" w:color="000000"/>
            </w:tcBorders>
          </w:tcPr>
          <w:p w14:paraId="40F3BF6D" w14:textId="77777777" w:rsidR="00AD1647" w:rsidRPr="00533ED3" w:rsidRDefault="00AD1647" w:rsidP="00AD1647">
            <w:pPr>
              <w:pStyle w:val="TableParagraph"/>
              <w:spacing w:line="247" w:lineRule="exact"/>
              <w:ind w:left="21"/>
              <w:jc w:val="center"/>
            </w:pPr>
            <w:r w:rsidRPr="00533ED3">
              <w:rPr>
                <w:spacing w:val="-2"/>
              </w:rPr>
              <w:t>$56.75</w:t>
            </w:r>
          </w:p>
        </w:tc>
        <w:tc>
          <w:tcPr>
            <w:tcW w:w="1322" w:type="dxa"/>
            <w:tcBorders>
              <w:top w:val="single" w:sz="8" w:space="0" w:color="000000"/>
              <w:left w:val="single" w:sz="8" w:space="0" w:color="000000"/>
              <w:bottom w:val="single" w:sz="8" w:space="0" w:color="000000"/>
              <w:right w:val="single" w:sz="8" w:space="0" w:color="000000"/>
            </w:tcBorders>
          </w:tcPr>
          <w:p w14:paraId="62038D6A" w14:textId="77777777" w:rsidR="00AD1647" w:rsidRPr="00533ED3" w:rsidRDefault="00AD1647" w:rsidP="00AD1647">
            <w:pPr>
              <w:pStyle w:val="TableParagraph"/>
              <w:spacing w:line="247" w:lineRule="exact"/>
              <w:ind w:left="22"/>
              <w:jc w:val="center"/>
            </w:pPr>
            <w:r w:rsidRPr="00533ED3">
              <w:rPr>
                <w:spacing w:val="-2"/>
              </w:rPr>
              <w:t>$59.59</w:t>
            </w:r>
          </w:p>
        </w:tc>
      </w:tr>
      <w:tr w:rsidR="00533ED3" w:rsidRPr="00533ED3" w14:paraId="22FC66A9" w14:textId="77777777" w:rsidTr="00AD1647">
        <w:trPr>
          <w:trHeight w:val="330"/>
        </w:trPr>
        <w:tc>
          <w:tcPr>
            <w:tcW w:w="1366" w:type="dxa"/>
            <w:tcBorders>
              <w:top w:val="single" w:sz="8" w:space="0" w:color="000000"/>
              <w:left w:val="single" w:sz="8" w:space="0" w:color="000000"/>
              <w:bottom w:val="single" w:sz="8" w:space="0" w:color="000000"/>
              <w:right w:val="single" w:sz="8" w:space="0" w:color="000000"/>
            </w:tcBorders>
          </w:tcPr>
          <w:p w14:paraId="02E18024" w14:textId="77777777" w:rsidR="00AD1647" w:rsidRPr="00533ED3" w:rsidRDefault="00AD1647" w:rsidP="00AD1647">
            <w:pPr>
              <w:pStyle w:val="TableParagraph"/>
              <w:spacing w:before="21"/>
              <w:ind w:left="19"/>
              <w:jc w:val="center"/>
              <w:rPr>
                <w:sz w:val="24"/>
              </w:rPr>
            </w:pPr>
            <w:r w:rsidRPr="00533ED3">
              <w:rPr>
                <w:sz w:val="24"/>
              </w:rPr>
              <w:t>Step</w:t>
            </w:r>
            <w:r w:rsidRPr="00533ED3">
              <w:rPr>
                <w:spacing w:val="-1"/>
                <w:sz w:val="24"/>
              </w:rPr>
              <w:t xml:space="preserve"> </w:t>
            </w:r>
            <w:r w:rsidRPr="00533ED3">
              <w:rPr>
                <w:spacing w:val="-5"/>
                <w:sz w:val="24"/>
              </w:rPr>
              <w:t>5N</w:t>
            </w:r>
          </w:p>
        </w:tc>
        <w:tc>
          <w:tcPr>
            <w:tcW w:w="1164" w:type="dxa"/>
            <w:tcBorders>
              <w:top w:val="single" w:sz="8" w:space="0" w:color="000000"/>
              <w:left w:val="single" w:sz="8" w:space="0" w:color="000000"/>
              <w:bottom w:val="single" w:sz="8" w:space="0" w:color="000000"/>
              <w:right w:val="single" w:sz="8" w:space="0" w:color="000000"/>
            </w:tcBorders>
          </w:tcPr>
          <w:p w14:paraId="1FFD9A34" w14:textId="77777777" w:rsidR="00AD1647" w:rsidRPr="00533ED3" w:rsidRDefault="00AD1647" w:rsidP="00AD1647">
            <w:pPr>
              <w:pStyle w:val="TableParagraph"/>
              <w:spacing w:line="247" w:lineRule="exact"/>
              <w:ind w:left="19" w:right="1"/>
              <w:jc w:val="center"/>
            </w:pPr>
            <w:r w:rsidRPr="00533ED3">
              <w:rPr>
                <w:spacing w:val="-2"/>
              </w:rPr>
              <w:t>$46.46</w:t>
            </w:r>
          </w:p>
        </w:tc>
        <w:tc>
          <w:tcPr>
            <w:tcW w:w="1298" w:type="dxa"/>
            <w:tcBorders>
              <w:top w:val="single" w:sz="8" w:space="0" w:color="000000"/>
              <w:left w:val="single" w:sz="8" w:space="0" w:color="000000"/>
              <w:bottom w:val="single" w:sz="8" w:space="0" w:color="000000"/>
              <w:right w:val="single" w:sz="8" w:space="0" w:color="000000"/>
            </w:tcBorders>
          </w:tcPr>
          <w:p w14:paraId="5F118E6A" w14:textId="77777777" w:rsidR="00AD1647" w:rsidRPr="00533ED3" w:rsidRDefault="00AD1647" w:rsidP="00AD1647">
            <w:pPr>
              <w:pStyle w:val="TableParagraph"/>
              <w:spacing w:line="247" w:lineRule="exact"/>
              <w:ind w:left="18"/>
              <w:jc w:val="center"/>
            </w:pPr>
            <w:r w:rsidRPr="00533ED3">
              <w:rPr>
                <w:spacing w:val="-2"/>
              </w:rPr>
              <w:t>$51.88</w:t>
            </w:r>
          </w:p>
        </w:tc>
        <w:tc>
          <w:tcPr>
            <w:tcW w:w="1432" w:type="dxa"/>
            <w:tcBorders>
              <w:top w:val="single" w:sz="8" w:space="0" w:color="000000"/>
              <w:left w:val="single" w:sz="8" w:space="0" w:color="000000"/>
              <w:bottom w:val="single" w:sz="8" w:space="0" w:color="000000"/>
              <w:right w:val="single" w:sz="8" w:space="0" w:color="000000"/>
            </w:tcBorders>
          </w:tcPr>
          <w:p w14:paraId="3F915AF7" w14:textId="77777777" w:rsidR="00AD1647" w:rsidRPr="00533ED3" w:rsidRDefault="00AD1647" w:rsidP="00AD1647">
            <w:pPr>
              <w:pStyle w:val="TableParagraph"/>
              <w:spacing w:line="247" w:lineRule="exact"/>
              <w:ind w:left="20"/>
              <w:jc w:val="center"/>
            </w:pPr>
            <w:r w:rsidRPr="00533ED3">
              <w:rPr>
                <w:spacing w:val="-2"/>
              </w:rPr>
              <w:t>$54.72</w:t>
            </w:r>
          </w:p>
        </w:tc>
        <w:tc>
          <w:tcPr>
            <w:tcW w:w="1456" w:type="dxa"/>
            <w:tcBorders>
              <w:top w:val="single" w:sz="8" w:space="0" w:color="000000"/>
              <w:left w:val="single" w:sz="8" w:space="0" w:color="000000"/>
              <w:bottom w:val="single" w:sz="8" w:space="0" w:color="000000"/>
              <w:right w:val="single" w:sz="8" w:space="0" w:color="000000"/>
            </w:tcBorders>
          </w:tcPr>
          <w:p w14:paraId="465B8322" w14:textId="77777777" w:rsidR="00AD1647" w:rsidRPr="00533ED3" w:rsidRDefault="00AD1647" w:rsidP="00AD1647">
            <w:pPr>
              <w:pStyle w:val="TableParagraph"/>
              <w:spacing w:line="247" w:lineRule="exact"/>
              <w:ind w:left="21"/>
              <w:jc w:val="center"/>
            </w:pPr>
            <w:r w:rsidRPr="00533ED3">
              <w:rPr>
                <w:spacing w:val="-2"/>
              </w:rPr>
              <w:t>$57.31</w:t>
            </w:r>
          </w:p>
        </w:tc>
        <w:tc>
          <w:tcPr>
            <w:tcW w:w="1322" w:type="dxa"/>
            <w:tcBorders>
              <w:top w:val="single" w:sz="8" w:space="0" w:color="000000"/>
              <w:left w:val="single" w:sz="8" w:space="0" w:color="000000"/>
              <w:bottom w:val="single" w:sz="8" w:space="0" w:color="000000"/>
              <w:right w:val="single" w:sz="8" w:space="0" w:color="000000"/>
            </w:tcBorders>
          </w:tcPr>
          <w:p w14:paraId="3FC27B2E" w14:textId="77777777" w:rsidR="00AD1647" w:rsidRPr="00533ED3" w:rsidRDefault="00AD1647" w:rsidP="00AD1647">
            <w:pPr>
              <w:pStyle w:val="TableParagraph"/>
              <w:spacing w:line="247" w:lineRule="exact"/>
              <w:ind w:left="22"/>
              <w:jc w:val="center"/>
            </w:pPr>
            <w:r w:rsidRPr="00533ED3">
              <w:rPr>
                <w:spacing w:val="-2"/>
              </w:rPr>
              <w:t>$60.17</w:t>
            </w:r>
          </w:p>
        </w:tc>
      </w:tr>
      <w:tr w:rsidR="00533ED3" w:rsidRPr="00533ED3" w14:paraId="6E97F1EF" w14:textId="77777777" w:rsidTr="00AD1647">
        <w:trPr>
          <w:trHeight w:val="330"/>
        </w:trPr>
        <w:tc>
          <w:tcPr>
            <w:tcW w:w="1366" w:type="dxa"/>
            <w:tcBorders>
              <w:top w:val="single" w:sz="8" w:space="0" w:color="000000"/>
              <w:left w:val="single" w:sz="8" w:space="0" w:color="000000"/>
              <w:bottom w:val="single" w:sz="8" w:space="0" w:color="000000"/>
              <w:right w:val="single" w:sz="8" w:space="0" w:color="000000"/>
            </w:tcBorders>
          </w:tcPr>
          <w:p w14:paraId="47FB17CB" w14:textId="77777777" w:rsidR="00AD1647" w:rsidRPr="00533ED3" w:rsidRDefault="00AD1647" w:rsidP="00AD1647">
            <w:pPr>
              <w:pStyle w:val="TableParagraph"/>
              <w:spacing w:before="21"/>
              <w:ind w:left="19"/>
              <w:jc w:val="center"/>
              <w:rPr>
                <w:sz w:val="24"/>
              </w:rPr>
            </w:pPr>
            <w:r w:rsidRPr="00533ED3">
              <w:rPr>
                <w:sz w:val="24"/>
              </w:rPr>
              <w:t>Step</w:t>
            </w:r>
            <w:r w:rsidRPr="00533ED3">
              <w:rPr>
                <w:spacing w:val="-1"/>
                <w:sz w:val="24"/>
              </w:rPr>
              <w:t xml:space="preserve"> </w:t>
            </w:r>
            <w:r w:rsidRPr="00533ED3">
              <w:rPr>
                <w:spacing w:val="-5"/>
                <w:sz w:val="24"/>
              </w:rPr>
              <w:t>6N</w:t>
            </w:r>
          </w:p>
        </w:tc>
        <w:tc>
          <w:tcPr>
            <w:tcW w:w="1164" w:type="dxa"/>
            <w:tcBorders>
              <w:top w:val="single" w:sz="8" w:space="0" w:color="000000"/>
              <w:left w:val="single" w:sz="8" w:space="0" w:color="000000"/>
              <w:bottom w:val="single" w:sz="8" w:space="0" w:color="000000"/>
              <w:right w:val="single" w:sz="8" w:space="0" w:color="000000"/>
            </w:tcBorders>
          </w:tcPr>
          <w:p w14:paraId="06CC9BA5" w14:textId="77777777" w:rsidR="00AD1647" w:rsidRPr="00533ED3" w:rsidRDefault="00AD1647" w:rsidP="00AD1647">
            <w:pPr>
              <w:pStyle w:val="TableParagraph"/>
              <w:spacing w:line="247" w:lineRule="exact"/>
              <w:ind w:left="19" w:right="1"/>
              <w:jc w:val="center"/>
            </w:pPr>
            <w:r w:rsidRPr="00533ED3">
              <w:rPr>
                <w:spacing w:val="-2"/>
              </w:rPr>
              <w:t>$46.95</w:t>
            </w:r>
          </w:p>
        </w:tc>
        <w:tc>
          <w:tcPr>
            <w:tcW w:w="1298" w:type="dxa"/>
            <w:tcBorders>
              <w:top w:val="single" w:sz="8" w:space="0" w:color="000000"/>
              <w:left w:val="single" w:sz="8" w:space="0" w:color="000000"/>
              <w:bottom w:val="single" w:sz="8" w:space="0" w:color="000000"/>
              <w:right w:val="single" w:sz="8" w:space="0" w:color="000000"/>
            </w:tcBorders>
          </w:tcPr>
          <w:p w14:paraId="727BB4B2" w14:textId="77777777" w:rsidR="00AD1647" w:rsidRPr="00533ED3" w:rsidRDefault="00AD1647" w:rsidP="00AD1647">
            <w:pPr>
              <w:pStyle w:val="TableParagraph"/>
              <w:spacing w:line="247" w:lineRule="exact"/>
              <w:ind w:left="18"/>
              <w:jc w:val="center"/>
            </w:pPr>
            <w:r w:rsidRPr="00533ED3">
              <w:rPr>
                <w:spacing w:val="-2"/>
              </w:rPr>
              <w:t>$52.40</w:t>
            </w:r>
          </w:p>
        </w:tc>
        <w:tc>
          <w:tcPr>
            <w:tcW w:w="1432" w:type="dxa"/>
            <w:tcBorders>
              <w:top w:val="single" w:sz="8" w:space="0" w:color="000000"/>
              <w:left w:val="single" w:sz="8" w:space="0" w:color="000000"/>
              <w:bottom w:val="single" w:sz="8" w:space="0" w:color="000000"/>
              <w:right w:val="single" w:sz="8" w:space="0" w:color="000000"/>
            </w:tcBorders>
          </w:tcPr>
          <w:p w14:paraId="0ED013DE" w14:textId="77777777" w:rsidR="00AD1647" w:rsidRPr="00533ED3" w:rsidRDefault="00AD1647" w:rsidP="00AD1647">
            <w:pPr>
              <w:pStyle w:val="TableParagraph"/>
              <w:spacing w:line="247" w:lineRule="exact"/>
              <w:ind w:left="20"/>
              <w:jc w:val="center"/>
            </w:pPr>
            <w:r w:rsidRPr="00533ED3">
              <w:rPr>
                <w:spacing w:val="-2"/>
              </w:rPr>
              <w:t>$55.26</w:t>
            </w:r>
          </w:p>
        </w:tc>
        <w:tc>
          <w:tcPr>
            <w:tcW w:w="1456" w:type="dxa"/>
            <w:tcBorders>
              <w:top w:val="single" w:sz="8" w:space="0" w:color="000000"/>
              <w:left w:val="single" w:sz="8" w:space="0" w:color="000000"/>
              <w:bottom w:val="single" w:sz="8" w:space="0" w:color="000000"/>
              <w:right w:val="single" w:sz="8" w:space="0" w:color="000000"/>
            </w:tcBorders>
          </w:tcPr>
          <w:p w14:paraId="5F96E138" w14:textId="77777777" w:rsidR="00AD1647" w:rsidRPr="00533ED3" w:rsidRDefault="00AD1647" w:rsidP="00AD1647">
            <w:pPr>
              <w:pStyle w:val="TableParagraph"/>
              <w:spacing w:line="247" w:lineRule="exact"/>
              <w:ind w:left="21"/>
              <w:jc w:val="center"/>
            </w:pPr>
            <w:r w:rsidRPr="00533ED3">
              <w:rPr>
                <w:spacing w:val="-2"/>
              </w:rPr>
              <w:t>$57.89</w:t>
            </w:r>
          </w:p>
        </w:tc>
        <w:tc>
          <w:tcPr>
            <w:tcW w:w="1322" w:type="dxa"/>
            <w:tcBorders>
              <w:top w:val="single" w:sz="8" w:space="0" w:color="000000"/>
              <w:left w:val="single" w:sz="8" w:space="0" w:color="000000"/>
              <w:bottom w:val="single" w:sz="8" w:space="0" w:color="000000"/>
              <w:right w:val="single" w:sz="8" w:space="0" w:color="000000"/>
            </w:tcBorders>
          </w:tcPr>
          <w:p w14:paraId="3A4B1CAD" w14:textId="77777777" w:rsidR="00AD1647" w:rsidRPr="00533ED3" w:rsidRDefault="00AD1647" w:rsidP="00AD1647">
            <w:pPr>
              <w:pStyle w:val="TableParagraph"/>
              <w:spacing w:line="247" w:lineRule="exact"/>
              <w:ind w:left="22"/>
              <w:jc w:val="center"/>
            </w:pPr>
            <w:r w:rsidRPr="00533ED3">
              <w:rPr>
                <w:spacing w:val="-2"/>
              </w:rPr>
              <w:t>$60.78</w:t>
            </w:r>
          </w:p>
        </w:tc>
      </w:tr>
      <w:tr w:rsidR="00533ED3" w:rsidRPr="00533ED3" w14:paraId="69AEA49C" w14:textId="77777777" w:rsidTr="00AD1647">
        <w:trPr>
          <w:trHeight w:val="330"/>
        </w:trPr>
        <w:tc>
          <w:tcPr>
            <w:tcW w:w="1366" w:type="dxa"/>
            <w:tcBorders>
              <w:top w:val="single" w:sz="8" w:space="0" w:color="000000"/>
              <w:left w:val="single" w:sz="8" w:space="0" w:color="000000"/>
              <w:bottom w:val="single" w:sz="8" w:space="0" w:color="000000"/>
              <w:right w:val="single" w:sz="8" w:space="0" w:color="000000"/>
            </w:tcBorders>
          </w:tcPr>
          <w:p w14:paraId="56295CE7" w14:textId="77777777" w:rsidR="00AD1647" w:rsidRPr="00533ED3" w:rsidRDefault="00AD1647" w:rsidP="00AD1647">
            <w:pPr>
              <w:pStyle w:val="TableParagraph"/>
              <w:spacing w:before="21"/>
              <w:ind w:left="19"/>
              <w:jc w:val="center"/>
              <w:rPr>
                <w:sz w:val="24"/>
              </w:rPr>
            </w:pPr>
            <w:r w:rsidRPr="00533ED3">
              <w:rPr>
                <w:sz w:val="24"/>
              </w:rPr>
              <w:t>Step</w:t>
            </w:r>
            <w:r w:rsidRPr="00533ED3">
              <w:rPr>
                <w:spacing w:val="-1"/>
                <w:sz w:val="24"/>
              </w:rPr>
              <w:t xml:space="preserve"> </w:t>
            </w:r>
            <w:r w:rsidRPr="00533ED3">
              <w:rPr>
                <w:spacing w:val="-5"/>
                <w:sz w:val="24"/>
              </w:rPr>
              <w:t>7N</w:t>
            </w:r>
          </w:p>
        </w:tc>
        <w:tc>
          <w:tcPr>
            <w:tcW w:w="1164" w:type="dxa"/>
            <w:tcBorders>
              <w:top w:val="single" w:sz="8" w:space="0" w:color="000000"/>
              <w:left w:val="single" w:sz="8" w:space="0" w:color="000000"/>
              <w:bottom w:val="single" w:sz="8" w:space="0" w:color="000000"/>
              <w:right w:val="single" w:sz="8" w:space="0" w:color="000000"/>
            </w:tcBorders>
          </w:tcPr>
          <w:p w14:paraId="0BDDE629" w14:textId="77777777" w:rsidR="00AD1647" w:rsidRPr="00533ED3" w:rsidRDefault="00AD1647" w:rsidP="00AD1647">
            <w:pPr>
              <w:pStyle w:val="TableParagraph"/>
              <w:spacing w:line="247" w:lineRule="exact"/>
              <w:ind w:left="19" w:right="1"/>
              <w:jc w:val="center"/>
            </w:pPr>
            <w:r w:rsidRPr="00533ED3">
              <w:rPr>
                <w:spacing w:val="-2"/>
              </w:rPr>
              <w:t>$47.41</w:t>
            </w:r>
          </w:p>
        </w:tc>
        <w:tc>
          <w:tcPr>
            <w:tcW w:w="1298" w:type="dxa"/>
            <w:tcBorders>
              <w:top w:val="single" w:sz="8" w:space="0" w:color="000000"/>
              <w:left w:val="single" w:sz="8" w:space="0" w:color="000000"/>
              <w:bottom w:val="single" w:sz="8" w:space="0" w:color="000000"/>
              <w:right w:val="single" w:sz="8" w:space="0" w:color="000000"/>
            </w:tcBorders>
          </w:tcPr>
          <w:p w14:paraId="5AD35702" w14:textId="77777777" w:rsidR="00AD1647" w:rsidRPr="00533ED3" w:rsidRDefault="00AD1647" w:rsidP="00AD1647">
            <w:pPr>
              <w:pStyle w:val="TableParagraph"/>
              <w:spacing w:line="247" w:lineRule="exact"/>
              <w:ind w:left="18"/>
              <w:jc w:val="center"/>
            </w:pPr>
            <w:r w:rsidRPr="00533ED3">
              <w:rPr>
                <w:spacing w:val="-2"/>
              </w:rPr>
              <w:t>$52.93</w:t>
            </w:r>
          </w:p>
        </w:tc>
        <w:tc>
          <w:tcPr>
            <w:tcW w:w="1432" w:type="dxa"/>
            <w:tcBorders>
              <w:top w:val="single" w:sz="8" w:space="0" w:color="000000"/>
              <w:left w:val="single" w:sz="8" w:space="0" w:color="000000"/>
              <w:bottom w:val="single" w:sz="8" w:space="0" w:color="000000"/>
              <w:right w:val="single" w:sz="8" w:space="0" w:color="000000"/>
            </w:tcBorders>
          </w:tcPr>
          <w:p w14:paraId="78BDD6B1" w14:textId="77777777" w:rsidR="00AD1647" w:rsidRPr="00533ED3" w:rsidRDefault="00AD1647" w:rsidP="00AD1647">
            <w:pPr>
              <w:pStyle w:val="TableParagraph"/>
              <w:spacing w:line="247" w:lineRule="exact"/>
              <w:ind w:left="20"/>
              <w:jc w:val="center"/>
            </w:pPr>
            <w:r w:rsidRPr="00533ED3">
              <w:rPr>
                <w:spacing w:val="-2"/>
              </w:rPr>
              <w:t>$55.79</w:t>
            </w:r>
          </w:p>
        </w:tc>
        <w:tc>
          <w:tcPr>
            <w:tcW w:w="1456" w:type="dxa"/>
            <w:tcBorders>
              <w:top w:val="single" w:sz="8" w:space="0" w:color="000000"/>
              <w:left w:val="single" w:sz="8" w:space="0" w:color="000000"/>
              <w:bottom w:val="single" w:sz="8" w:space="0" w:color="000000"/>
              <w:right w:val="single" w:sz="8" w:space="0" w:color="000000"/>
            </w:tcBorders>
          </w:tcPr>
          <w:p w14:paraId="25E244E1" w14:textId="77777777" w:rsidR="00AD1647" w:rsidRPr="00533ED3" w:rsidRDefault="00AD1647" w:rsidP="00AD1647">
            <w:pPr>
              <w:pStyle w:val="TableParagraph"/>
              <w:spacing w:line="247" w:lineRule="exact"/>
              <w:ind w:left="21"/>
              <w:jc w:val="center"/>
            </w:pPr>
            <w:r w:rsidRPr="00533ED3">
              <w:rPr>
                <w:spacing w:val="-2"/>
              </w:rPr>
              <w:t>$58.48</w:t>
            </w:r>
          </w:p>
        </w:tc>
        <w:tc>
          <w:tcPr>
            <w:tcW w:w="1322" w:type="dxa"/>
            <w:tcBorders>
              <w:top w:val="single" w:sz="8" w:space="0" w:color="000000"/>
              <w:left w:val="single" w:sz="8" w:space="0" w:color="000000"/>
              <w:bottom w:val="single" w:sz="8" w:space="0" w:color="000000"/>
              <w:right w:val="single" w:sz="8" w:space="0" w:color="000000"/>
            </w:tcBorders>
          </w:tcPr>
          <w:p w14:paraId="747939E3" w14:textId="77777777" w:rsidR="00AD1647" w:rsidRPr="00533ED3" w:rsidRDefault="00AD1647" w:rsidP="00AD1647">
            <w:pPr>
              <w:pStyle w:val="TableParagraph"/>
              <w:spacing w:line="247" w:lineRule="exact"/>
              <w:ind w:left="22"/>
              <w:jc w:val="center"/>
            </w:pPr>
            <w:r w:rsidRPr="00533ED3">
              <w:rPr>
                <w:spacing w:val="-2"/>
              </w:rPr>
              <w:t>$61.39</w:t>
            </w:r>
          </w:p>
        </w:tc>
      </w:tr>
    </w:tbl>
    <w:p w14:paraId="4ECFB8BB" w14:textId="77777777" w:rsidR="009C0648" w:rsidRPr="00533ED3" w:rsidRDefault="009C0648" w:rsidP="009C0648">
      <w:pPr>
        <w:spacing w:line="247" w:lineRule="exact"/>
      </w:pPr>
    </w:p>
    <w:p w14:paraId="112934C8" w14:textId="77777777" w:rsidR="009C0648" w:rsidRPr="00533ED3" w:rsidRDefault="009C0648">
      <w:r w:rsidRPr="00533ED3">
        <w:br w:type="page"/>
      </w:r>
    </w:p>
    <w:p w14:paraId="6888B1B1" w14:textId="4379ED76" w:rsidR="009C0648" w:rsidRPr="00533ED3" w:rsidRDefault="009C0648" w:rsidP="00AD1647">
      <w:pPr>
        <w:widowControl/>
        <w:kinsoku w:val="0"/>
        <w:overflowPunct w:val="0"/>
        <w:adjustRightInd w:val="0"/>
        <w:spacing w:line="221" w:lineRule="exact"/>
        <w:ind w:left="1260" w:right="360"/>
        <w:jc w:val="right"/>
        <w:rPr>
          <w:rFonts w:eastAsiaTheme="minorHAnsi"/>
          <w:sz w:val="24"/>
          <w:szCs w:val="24"/>
        </w:rPr>
      </w:pPr>
      <w:r w:rsidRPr="00533ED3">
        <w:rPr>
          <w:rFonts w:eastAsiaTheme="minorHAnsi"/>
          <w:sz w:val="24"/>
          <w:szCs w:val="24"/>
        </w:rPr>
        <w:lastRenderedPageBreak/>
        <w:t>EXHIBIT</w:t>
      </w:r>
      <w:r w:rsidRPr="00533ED3">
        <w:rPr>
          <w:rFonts w:eastAsiaTheme="minorHAnsi"/>
          <w:spacing w:val="-16"/>
          <w:sz w:val="24"/>
          <w:szCs w:val="24"/>
        </w:rPr>
        <w:t xml:space="preserve"> </w:t>
      </w:r>
      <w:r w:rsidRPr="00533ED3">
        <w:rPr>
          <w:rFonts w:eastAsiaTheme="minorHAnsi"/>
          <w:sz w:val="24"/>
          <w:szCs w:val="24"/>
        </w:rPr>
        <w:t>A</w:t>
      </w:r>
      <w:r w:rsidR="000D31F9" w:rsidRPr="00533ED3">
        <w:rPr>
          <w:rFonts w:eastAsiaTheme="minorHAnsi"/>
          <w:sz w:val="24"/>
          <w:szCs w:val="24"/>
        </w:rPr>
        <w:t>3</w:t>
      </w:r>
    </w:p>
    <w:p w14:paraId="5F15C02C" w14:textId="77777777" w:rsidR="009C0648" w:rsidRPr="00533ED3" w:rsidRDefault="009C0648" w:rsidP="00B63399">
      <w:pPr>
        <w:widowControl/>
        <w:kinsoku w:val="0"/>
        <w:overflowPunct w:val="0"/>
        <w:adjustRightInd w:val="0"/>
        <w:spacing w:before="125"/>
        <w:ind w:left="1530" w:right="2646"/>
        <w:jc w:val="center"/>
        <w:rPr>
          <w:rFonts w:eastAsiaTheme="minorHAnsi"/>
          <w:b/>
          <w:bCs/>
          <w:sz w:val="24"/>
          <w:szCs w:val="24"/>
        </w:rPr>
      </w:pPr>
      <w:bookmarkStart w:id="152" w:name="_Hlk181958635"/>
      <w:r w:rsidRPr="00533ED3">
        <w:rPr>
          <w:rFonts w:eastAsiaTheme="minorHAnsi"/>
          <w:b/>
          <w:bCs/>
          <w:sz w:val="24"/>
          <w:szCs w:val="24"/>
        </w:rPr>
        <w:t>SCCCD HUMAN RESOURCES</w:t>
      </w:r>
    </w:p>
    <w:p w14:paraId="6068B54C" w14:textId="77777777" w:rsidR="000D31F9" w:rsidRPr="00533ED3" w:rsidRDefault="009C0648" w:rsidP="00B63399">
      <w:pPr>
        <w:widowControl/>
        <w:kinsoku w:val="0"/>
        <w:overflowPunct w:val="0"/>
        <w:adjustRightInd w:val="0"/>
        <w:spacing w:before="47" w:line="285" w:lineRule="auto"/>
        <w:ind w:left="1530" w:right="2646"/>
        <w:jc w:val="center"/>
        <w:rPr>
          <w:rFonts w:eastAsiaTheme="minorHAnsi"/>
          <w:b/>
          <w:bCs/>
          <w:sz w:val="24"/>
          <w:szCs w:val="24"/>
        </w:rPr>
      </w:pPr>
      <w:r w:rsidRPr="00533ED3">
        <w:rPr>
          <w:rFonts w:eastAsiaTheme="minorHAnsi"/>
          <w:b/>
          <w:bCs/>
          <w:sz w:val="24"/>
          <w:szCs w:val="24"/>
        </w:rPr>
        <w:t>Part-time Faculty Salary Schedule: C - (Hourly Amounts)</w:t>
      </w:r>
    </w:p>
    <w:p w14:paraId="607A2EE6" w14:textId="4E48F841" w:rsidR="009C0648" w:rsidRPr="00533ED3" w:rsidRDefault="009C0648" w:rsidP="00B63399">
      <w:pPr>
        <w:widowControl/>
        <w:kinsoku w:val="0"/>
        <w:overflowPunct w:val="0"/>
        <w:adjustRightInd w:val="0"/>
        <w:spacing w:before="47" w:line="285" w:lineRule="auto"/>
        <w:ind w:left="1530" w:right="2646"/>
        <w:jc w:val="center"/>
        <w:rPr>
          <w:rFonts w:eastAsiaTheme="minorHAnsi"/>
          <w:b/>
          <w:bCs/>
          <w:sz w:val="24"/>
          <w:szCs w:val="24"/>
        </w:rPr>
      </w:pPr>
      <w:r w:rsidRPr="00533ED3">
        <w:rPr>
          <w:rFonts w:eastAsiaTheme="minorHAnsi"/>
          <w:b/>
          <w:bCs/>
          <w:sz w:val="24"/>
          <w:szCs w:val="24"/>
        </w:rPr>
        <w:t>Effective Date:</w:t>
      </w:r>
      <w:r w:rsidRPr="00533ED3">
        <w:rPr>
          <w:rFonts w:eastAsiaTheme="minorHAnsi"/>
          <w:b/>
          <w:bCs/>
          <w:spacing w:val="40"/>
          <w:sz w:val="24"/>
          <w:szCs w:val="24"/>
        </w:rPr>
        <w:t xml:space="preserve"> </w:t>
      </w:r>
      <w:r w:rsidRPr="00533ED3">
        <w:rPr>
          <w:rFonts w:eastAsiaTheme="minorHAnsi"/>
          <w:b/>
          <w:bCs/>
          <w:sz w:val="24"/>
          <w:szCs w:val="24"/>
        </w:rPr>
        <w:t>July 1, 2022</w:t>
      </w:r>
    </w:p>
    <w:p w14:paraId="01E4D730" w14:textId="77777777" w:rsidR="000D31F9" w:rsidRPr="00533ED3" w:rsidRDefault="000D31F9" w:rsidP="00B63399">
      <w:pPr>
        <w:widowControl/>
        <w:kinsoku w:val="0"/>
        <w:overflowPunct w:val="0"/>
        <w:adjustRightInd w:val="0"/>
        <w:ind w:left="1530" w:right="2646"/>
        <w:jc w:val="center"/>
        <w:rPr>
          <w:rFonts w:eastAsiaTheme="minorHAnsi"/>
          <w:b/>
          <w:bCs/>
          <w:sz w:val="24"/>
          <w:szCs w:val="24"/>
        </w:rPr>
      </w:pPr>
    </w:p>
    <w:p w14:paraId="168F366D" w14:textId="0F27B8AF" w:rsidR="000D31F9" w:rsidRPr="00533ED3" w:rsidRDefault="000D31F9" w:rsidP="00B63399">
      <w:pPr>
        <w:widowControl/>
        <w:kinsoku w:val="0"/>
        <w:overflowPunct w:val="0"/>
        <w:adjustRightInd w:val="0"/>
        <w:ind w:left="1530" w:right="2646"/>
        <w:rPr>
          <w:rFonts w:eastAsiaTheme="minorHAnsi"/>
          <w:b/>
          <w:bCs/>
          <w:sz w:val="24"/>
          <w:szCs w:val="24"/>
        </w:rPr>
      </w:pPr>
      <w:r w:rsidRPr="00533ED3">
        <w:rPr>
          <w:rFonts w:eastAsiaTheme="minorHAnsi"/>
          <w:b/>
          <w:bCs/>
          <w:sz w:val="24"/>
          <w:szCs w:val="24"/>
        </w:rPr>
        <w:t>Part-time Faculty Salary Schedule C1 - Lecture</w:t>
      </w:r>
    </w:p>
    <w:p w14:paraId="4B4150CE" w14:textId="5304688A" w:rsidR="009C0648" w:rsidRPr="00533ED3" w:rsidRDefault="009C0648" w:rsidP="00533ED3">
      <w:pPr>
        <w:widowControl/>
        <w:kinsoku w:val="0"/>
        <w:overflowPunct w:val="0"/>
        <w:adjustRightInd w:val="0"/>
        <w:ind w:left="1530" w:right="2646"/>
        <w:jc w:val="center"/>
        <w:rPr>
          <w:rFonts w:eastAsiaTheme="minorHAnsi"/>
          <w:sz w:val="24"/>
          <w:szCs w:val="24"/>
        </w:rPr>
      </w:pPr>
      <w:r w:rsidRPr="00533ED3">
        <w:rPr>
          <w:rFonts w:eastAsiaTheme="minorHAnsi"/>
          <w:noProof/>
          <w:sz w:val="24"/>
          <w:szCs w:val="24"/>
        </w:rPr>
        <mc:AlternateContent>
          <mc:Choice Requires="wps">
            <w:drawing>
              <wp:inline distT="0" distB="0" distL="0" distR="0" wp14:anchorId="0F929FE0" wp14:editId="73EC8056">
                <wp:extent cx="4580255" cy="1743075"/>
                <wp:effectExtent l="0" t="0" r="1270" b="0"/>
                <wp:docPr id="154620362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0255" cy="174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0" w:type="dxa"/>
                                <w:right w:w="0" w:type="dxa"/>
                              </w:tblCellMar>
                              <w:tblLook w:val="0000" w:firstRow="0" w:lastRow="0" w:firstColumn="0" w:lastColumn="0" w:noHBand="0" w:noVBand="0"/>
                            </w:tblPr>
                            <w:tblGrid>
                              <w:gridCol w:w="977"/>
                              <w:gridCol w:w="989"/>
                              <w:gridCol w:w="929"/>
                              <w:gridCol w:w="1025"/>
                              <w:gridCol w:w="1039"/>
                              <w:gridCol w:w="945"/>
                              <w:gridCol w:w="1169"/>
                            </w:tblGrid>
                            <w:tr w:rsidR="009C0648" w14:paraId="43460616" w14:textId="77777777" w:rsidTr="009C0648">
                              <w:trPr>
                                <w:trHeight w:val="366"/>
                              </w:trPr>
                              <w:tc>
                                <w:tcPr>
                                  <w:tcW w:w="977" w:type="dxa"/>
                                  <w:tcBorders>
                                    <w:top w:val="single" w:sz="8" w:space="0" w:color="000000"/>
                                    <w:left w:val="single" w:sz="8" w:space="0" w:color="000000"/>
                                    <w:bottom w:val="single" w:sz="8" w:space="0" w:color="000000"/>
                                    <w:right w:val="single" w:sz="8" w:space="0" w:color="000000"/>
                                  </w:tcBorders>
                                </w:tcPr>
                                <w:p w14:paraId="705E355A" w14:textId="77777777" w:rsidR="009C0648" w:rsidRPr="00533ED3" w:rsidRDefault="009C0648" w:rsidP="00533ED3">
                                  <w:pPr>
                                    <w:pStyle w:val="TableParagraph"/>
                                    <w:kinsoku w:val="0"/>
                                    <w:overflowPunct w:val="0"/>
                                    <w:jc w:val="center"/>
                                  </w:pPr>
                                </w:p>
                              </w:tc>
                              <w:tc>
                                <w:tcPr>
                                  <w:tcW w:w="989" w:type="dxa"/>
                                  <w:tcBorders>
                                    <w:top w:val="single" w:sz="8" w:space="0" w:color="000000"/>
                                    <w:left w:val="single" w:sz="8" w:space="0" w:color="000000"/>
                                    <w:bottom w:val="single" w:sz="8" w:space="0" w:color="000000"/>
                                    <w:right w:val="single" w:sz="8" w:space="0" w:color="000000"/>
                                  </w:tcBorders>
                                </w:tcPr>
                                <w:p w14:paraId="6931A4F2" w14:textId="77777777" w:rsidR="009C0648" w:rsidRPr="00533ED3" w:rsidRDefault="009C0648" w:rsidP="00533ED3">
                                  <w:pPr>
                                    <w:pStyle w:val="TableParagraph"/>
                                    <w:kinsoku w:val="0"/>
                                    <w:overflowPunct w:val="0"/>
                                    <w:spacing w:before="55"/>
                                    <w:ind w:left="19"/>
                                    <w:jc w:val="center"/>
                                  </w:pPr>
                                  <w:r w:rsidRPr="00533ED3">
                                    <w:t>Class I</w:t>
                                  </w:r>
                                </w:p>
                              </w:tc>
                              <w:tc>
                                <w:tcPr>
                                  <w:tcW w:w="929" w:type="dxa"/>
                                  <w:tcBorders>
                                    <w:top w:val="single" w:sz="8" w:space="0" w:color="000000"/>
                                    <w:left w:val="single" w:sz="8" w:space="0" w:color="000000"/>
                                    <w:bottom w:val="single" w:sz="8" w:space="0" w:color="000000"/>
                                    <w:right w:val="single" w:sz="8" w:space="0" w:color="000000"/>
                                  </w:tcBorders>
                                </w:tcPr>
                                <w:p w14:paraId="3091BD71" w14:textId="77777777" w:rsidR="009C0648" w:rsidRPr="00533ED3" w:rsidRDefault="009C0648" w:rsidP="00533ED3">
                                  <w:pPr>
                                    <w:pStyle w:val="TableParagraph"/>
                                    <w:kinsoku w:val="0"/>
                                    <w:overflowPunct w:val="0"/>
                                    <w:spacing w:before="55"/>
                                    <w:ind w:left="18" w:right="2"/>
                                    <w:jc w:val="center"/>
                                  </w:pPr>
                                  <w:r w:rsidRPr="00533ED3">
                                    <w:t>Class II</w:t>
                                  </w:r>
                                </w:p>
                              </w:tc>
                              <w:tc>
                                <w:tcPr>
                                  <w:tcW w:w="1025" w:type="dxa"/>
                                  <w:tcBorders>
                                    <w:top w:val="single" w:sz="8" w:space="0" w:color="000000"/>
                                    <w:left w:val="single" w:sz="8" w:space="0" w:color="000000"/>
                                    <w:bottom w:val="single" w:sz="8" w:space="0" w:color="000000"/>
                                    <w:right w:val="single" w:sz="8" w:space="0" w:color="000000"/>
                                  </w:tcBorders>
                                </w:tcPr>
                                <w:p w14:paraId="621D769C" w14:textId="77777777" w:rsidR="009C0648" w:rsidRPr="00533ED3" w:rsidRDefault="009C0648" w:rsidP="00533ED3">
                                  <w:pPr>
                                    <w:pStyle w:val="TableParagraph"/>
                                    <w:kinsoku w:val="0"/>
                                    <w:overflowPunct w:val="0"/>
                                    <w:spacing w:before="55"/>
                                    <w:ind w:right="1"/>
                                    <w:jc w:val="center"/>
                                  </w:pPr>
                                  <w:r w:rsidRPr="00533ED3">
                                    <w:t>Class III</w:t>
                                  </w:r>
                                </w:p>
                              </w:tc>
                              <w:tc>
                                <w:tcPr>
                                  <w:tcW w:w="1039" w:type="dxa"/>
                                  <w:tcBorders>
                                    <w:top w:val="single" w:sz="8" w:space="0" w:color="000000"/>
                                    <w:left w:val="single" w:sz="8" w:space="0" w:color="000000"/>
                                    <w:bottom w:val="single" w:sz="8" w:space="0" w:color="000000"/>
                                    <w:right w:val="single" w:sz="8" w:space="0" w:color="000000"/>
                                  </w:tcBorders>
                                </w:tcPr>
                                <w:p w14:paraId="1F5C215B" w14:textId="77777777" w:rsidR="009C0648" w:rsidRPr="00533ED3" w:rsidRDefault="009C0648" w:rsidP="00533ED3">
                                  <w:pPr>
                                    <w:pStyle w:val="TableParagraph"/>
                                    <w:kinsoku w:val="0"/>
                                    <w:overflowPunct w:val="0"/>
                                    <w:spacing w:before="55"/>
                                    <w:ind w:right="7"/>
                                    <w:jc w:val="center"/>
                                  </w:pPr>
                                  <w:r w:rsidRPr="00533ED3">
                                    <w:t>Class IV</w:t>
                                  </w:r>
                                </w:p>
                              </w:tc>
                              <w:tc>
                                <w:tcPr>
                                  <w:tcW w:w="945" w:type="dxa"/>
                                  <w:tcBorders>
                                    <w:top w:val="single" w:sz="8" w:space="0" w:color="000000"/>
                                    <w:left w:val="single" w:sz="8" w:space="0" w:color="000000"/>
                                    <w:bottom w:val="single" w:sz="8" w:space="0" w:color="000000"/>
                                    <w:right w:val="single" w:sz="4" w:space="0" w:color="auto"/>
                                  </w:tcBorders>
                                </w:tcPr>
                                <w:p w14:paraId="2C785C01" w14:textId="77777777" w:rsidR="009C0648" w:rsidRPr="00533ED3" w:rsidRDefault="009C0648" w:rsidP="00533ED3">
                                  <w:pPr>
                                    <w:pStyle w:val="TableParagraph"/>
                                    <w:kinsoku w:val="0"/>
                                    <w:overflowPunct w:val="0"/>
                                    <w:spacing w:before="55"/>
                                    <w:ind w:left="16"/>
                                    <w:jc w:val="center"/>
                                  </w:pPr>
                                  <w:r w:rsidRPr="00533ED3">
                                    <w:t>Class V</w:t>
                                  </w:r>
                                </w:p>
                              </w:tc>
                              <w:tc>
                                <w:tcPr>
                                  <w:tcW w:w="1169" w:type="dxa"/>
                                  <w:tcBorders>
                                    <w:top w:val="single" w:sz="4" w:space="0" w:color="auto"/>
                                    <w:left w:val="single" w:sz="4" w:space="0" w:color="auto"/>
                                    <w:bottom w:val="single" w:sz="4" w:space="0" w:color="auto"/>
                                    <w:right w:val="single" w:sz="4" w:space="0" w:color="auto"/>
                                  </w:tcBorders>
                                </w:tcPr>
                                <w:p w14:paraId="206E51D4" w14:textId="77777777" w:rsidR="009C0648" w:rsidRPr="00533ED3" w:rsidRDefault="009C0648" w:rsidP="00533ED3">
                                  <w:pPr>
                                    <w:pStyle w:val="TableParagraph"/>
                                    <w:kinsoku w:val="0"/>
                                    <w:overflowPunct w:val="0"/>
                                    <w:spacing w:before="55"/>
                                    <w:ind w:left="28" w:right="3"/>
                                    <w:jc w:val="center"/>
                                  </w:pPr>
                                  <w:r w:rsidRPr="00533ED3">
                                    <w:t>Class VI*</w:t>
                                  </w:r>
                                </w:p>
                              </w:tc>
                            </w:tr>
                            <w:tr w:rsidR="009C0648" w14:paraId="2DE942DF" w14:textId="77777777" w:rsidTr="009C0648">
                              <w:trPr>
                                <w:trHeight w:val="313"/>
                              </w:trPr>
                              <w:tc>
                                <w:tcPr>
                                  <w:tcW w:w="977" w:type="dxa"/>
                                  <w:tcBorders>
                                    <w:top w:val="single" w:sz="8" w:space="0" w:color="000000"/>
                                    <w:left w:val="single" w:sz="8" w:space="0" w:color="000000"/>
                                    <w:bottom w:val="single" w:sz="8" w:space="0" w:color="000000"/>
                                    <w:right w:val="single" w:sz="8" w:space="0" w:color="000000"/>
                                  </w:tcBorders>
                                </w:tcPr>
                                <w:p w14:paraId="70644C30" w14:textId="77777777" w:rsidR="009C0648" w:rsidRPr="00533ED3" w:rsidRDefault="009C0648" w:rsidP="00533ED3">
                                  <w:pPr>
                                    <w:pStyle w:val="TableParagraph"/>
                                    <w:kinsoku w:val="0"/>
                                    <w:overflowPunct w:val="0"/>
                                    <w:spacing w:before="29"/>
                                    <w:ind w:left="15"/>
                                    <w:jc w:val="center"/>
                                  </w:pPr>
                                  <w:r w:rsidRPr="00533ED3">
                                    <w:t>Step 1C</w:t>
                                  </w:r>
                                </w:p>
                              </w:tc>
                              <w:tc>
                                <w:tcPr>
                                  <w:tcW w:w="989" w:type="dxa"/>
                                  <w:tcBorders>
                                    <w:top w:val="single" w:sz="8" w:space="0" w:color="000000"/>
                                    <w:left w:val="single" w:sz="8" w:space="0" w:color="000000"/>
                                    <w:bottom w:val="single" w:sz="8" w:space="0" w:color="000000"/>
                                    <w:right w:val="single" w:sz="8" w:space="0" w:color="000000"/>
                                  </w:tcBorders>
                                </w:tcPr>
                                <w:p w14:paraId="52CBB13E" w14:textId="77777777" w:rsidR="009C0648" w:rsidRPr="00533ED3" w:rsidRDefault="009C0648" w:rsidP="00533ED3">
                                  <w:pPr>
                                    <w:pStyle w:val="TableParagraph"/>
                                    <w:kinsoku w:val="0"/>
                                    <w:overflowPunct w:val="0"/>
                                    <w:spacing w:line="275" w:lineRule="exact"/>
                                    <w:ind w:left="19" w:right="3"/>
                                    <w:jc w:val="center"/>
                                    <w:rPr>
                                      <w:spacing w:val="-2"/>
                                    </w:rPr>
                                  </w:pPr>
                                  <w:r w:rsidRPr="00533ED3">
                                    <w:rPr>
                                      <w:spacing w:val="-2"/>
                                    </w:rPr>
                                    <w:t>$57.44</w:t>
                                  </w:r>
                                </w:p>
                              </w:tc>
                              <w:tc>
                                <w:tcPr>
                                  <w:tcW w:w="929" w:type="dxa"/>
                                  <w:tcBorders>
                                    <w:top w:val="single" w:sz="8" w:space="0" w:color="000000"/>
                                    <w:left w:val="single" w:sz="8" w:space="0" w:color="000000"/>
                                    <w:bottom w:val="single" w:sz="8" w:space="0" w:color="000000"/>
                                    <w:right w:val="single" w:sz="8" w:space="0" w:color="000000"/>
                                  </w:tcBorders>
                                </w:tcPr>
                                <w:p w14:paraId="6B5B6F43" w14:textId="77777777" w:rsidR="009C0648" w:rsidRPr="00533ED3" w:rsidRDefault="009C0648" w:rsidP="00533ED3">
                                  <w:pPr>
                                    <w:pStyle w:val="TableParagraph"/>
                                    <w:kinsoku w:val="0"/>
                                    <w:overflowPunct w:val="0"/>
                                    <w:spacing w:line="275" w:lineRule="exact"/>
                                    <w:ind w:left="18"/>
                                    <w:jc w:val="center"/>
                                    <w:rPr>
                                      <w:spacing w:val="-2"/>
                                    </w:rPr>
                                  </w:pPr>
                                  <w:r w:rsidRPr="00533ED3">
                                    <w:rPr>
                                      <w:spacing w:val="-2"/>
                                    </w:rPr>
                                    <w:t>$64.12</w:t>
                                  </w:r>
                                </w:p>
                              </w:tc>
                              <w:tc>
                                <w:tcPr>
                                  <w:tcW w:w="1025" w:type="dxa"/>
                                  <w:tcBorders>
                                    <w:top w:val="single" w:sz="8" w:space="0" w:color="000000"/>
                                    <w:left w:val="single" w:sz="8" w:space="0" w:color="000000"/>
                                    <w:bottom w:val="single" w:sz="8" w:space="0" w:color="000000"/>
                                    <w:right w:val="single" w:sz="8" w:space="0" w:color="000000"/>
                                  </w:tcBorders>
                                </w:tcPr>
                                <w:p w14:paraId="2DC85214"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$67.20</w:t>
                                  </w:r>
                                </w:p>
                              </w:tc>
                              <w:tc>
                                <w:tcPr>
                                  <w:tcW w:w="1039" w:type="dxa"/>
                                  <w:tcBorders>
                                    <w:top w:val="single" w:sz="8" w:space="0" w:color="000000"/>
                                    <w:left w:val="single" w:sz="8" w:space="0" w:color="000000"/>
                                    <w:bottom w:val="single" w:sz="8" w:space="0" w:color="000000"/>
                                    <w:right w:val="single" w:sz="8" w:space="0" w:color="000000"/>
                                  </w:tcBorders>
                                </w:tcPr>
                                <w:p w14:paraId="7901A31A"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$70.43</w:t>
                                  </w:r>
                                </w:p>
                              </w:tc>
                              <w:tc>
                                <w:tcPr>
                                  <w:tcW w:w="945" w:type="dxa"/>
                                  <w:tcBorders>
                                    <w:top w:val="single" w:sz="8" w:space="0" w:color="000000"/>
                                    <w:left w:val="single" w:sz="8" w:space="0" w:color="000000"/>
                                    <w:bottom w:val="single" w:sz="8" w:space="0" w:color="000000"/>
                                    <w:right w:val="single" w:sz="4" w:space="0" w:color="auto"/>
                                  </w:tcBorders>
                                </w:tcPr>
                                <w:p w14:paraId="4EDB147B" w14:textId="77777777" w:rsidR="009C0648" w:rsidRPr="00533ED3" w:rsidRDefault="009C0648" w:rsidP="00533ED3">
                                  <w:pPr>
                                    <w:pStyle w:val="TableParagraph"/>
                                    <w:kinsoku w:val="0"/>
                                    <w:overflowPunct w:val="0"/>
                                    <w:spacing w:line="275" w:lineRule="exact"/>
                                    <w:ind w:left="16"/>
                                    <w:jc w:val="center"/>
                                    <w:rPr>
                                      <w:spacing w:val="-2"/>
                                    </w:rPr>
                                  </w:pPr>
                                  <w:r w:rsidRPr="00533ED3">
                                    <w:rPr>
                                      <w:spacing w:val="-2"/>
                                    </w:rPr>
                                    <w:t>$74.33</w:t>
                                  </w:r>
                                </w:p>
                              </w:tc>
                              <w:tc>
                                <w:tcPr>
                                  <w:tcW w:w="1169" w:type="dxa"/>
                                  <w:tcBorders>
                                    <w:top w:val="single" w:sz="4" w:space="0" w:color="auto"/>
                                    <w:left w:val="single" w:sz="4" w:space="0" w:color="auto"/>
                                    <w:bottom w:val="single" w:sz="4" w:space="0" w:color="auto"/>
                                    <w:right w:val="single" w:sz="4" w:space="0" w:color="auto"/>
                                  </w:tcBorders>
                                </w:tcPr>
                                <w:p w14:paraId="45AD8C39" w14:textId="77777777" w:rsidR="009C0648" w:rsidRPr="00533ED3" w:rsidRDefault="009C0648" w:rsidP="00533ED3">
                                  <w:pPr>
                                    <w:pStyle w:val="TableParagraph"/>
                                    <w:kinsoku w:val="0"/>
                                    <w:overflowPunct w:val="0"/>
                                    <w:spacing w:line="275" w:lineRule="exact"/>
                                    <w:ind w:left="28"/>
                                    <w:jc w:val="center"/>
                                    <w:rPr>
                                      <w:spacing w:val="-2"/>
                                    </w:rPr>
                                  </w:pPr>
                                  <w:r w:rsidRPr="00533ED3">
                                    <w:rPr>
                                      <w:spacing w:val="-2"/>
                                    </w:rPr>
                                    <w:t>$78.00</w:t>
                                  </w:r>
                                </w:p>
                              </w:tc>
                            </w:tr>
                            <w:tr w:rsidR="009C0648" w14:paraId="741E5033" w14:textId="77777777" w:rsidTr="009C0648">
                              <w:trPr>
                                <w:trHeight w:val="315"/>
                              </w:trPr>
                              <w:tc>
                                <w:tcPr>
                                  <w:tcW w:w="977" w:type="dxa"/>
                                  <w:tcBorders>
                                    <w:top w:val="single" w:sz="8" w:space="0" w:color="000000"/>
                                    <w:left w:val="single" w:sz="8" w:space="0" w:color="000000"/>
                                    <w:bottom w:val="single" w:sz="8" w:space="0" w:color="000000"/>
                                    <w:right w:val="single" w:sz="8" w:space="0" w:color="000000"/>
                                  </w:tcBorders>
                                </w:tcPr>
                                <w:p w14:paraId="68B72885" w14:textId="77777777" w:rsidR="009C0648" w:rsidRPr="00533ED3" w:rsidRDefault="009C0648" w:rsidP="00533ED3">
                                  <w:pPr>
                                    <w:pStyle w:val="TableParagraph"/>
                                    <w:kinsoku w:val="0"/>
                                    <w:overflowPunct w:val="0"/>
                                    <w:spacing w:before="31"/>
                                    <w:ind w:left="15"/>
                                    <w:jc w:val="center"/>
                                  </w:pPr>
                                  <w:r w:rsidRPr="00533ED3">
                                    <w:t>Step 2C</w:t>
                                  </w:r>
                                </w:p>
                              </w:tc>
                              <w:tc>
                                <w:tcPr>
                                  <w:tcW w:w="989" w:type="dxa"/>
                                  <w:tcBorders>
                                    <w:top w:val="single" w:sz="8" w:space="0" w:color="000000"/>
                                    <w:left w:val="single" w:sz="8" w:space="0" w:color="000000"/>
                                    <w:bottom w:val="single" w:sz="8" w:space="0" w:color="000000"/>
                                    <w:right w:val="single" w:sz="8" w:space="0" w:color="000000"/>
                                  </w:tcBorders>
                                </w:tcPr>
                                <w:p w14:paraId="559A6968" w14:textId="77777777" w:rsidR="009C0648" w:rsidRPr="00533ED3" w:rsidRDefault="009C0648" w:rsidP="00533ED3">
                                  <w:pPr>
                                    <w:pStyle w:val="TableParagraph"/>
                                    <w:kinsoku w:val="0"/>
                                    <w:overflowPunct w:val="0"/>
                                    <w:spacing w:before="1"/>
                                    <w:ind w:left="19" w:right="3"/>
                                    <w:jc w:val="center"/>
                                    <w:rPr>
                                      <w:spacing w:val="-2"/>
                                    </w:rPr>
                                  </w:pPr>
                                  <w:r w:rsidRPr="00533ED3">
                                    <w:rPr>
                                      <w:spacing w:val="-2"/>
                                    </w:rPr>
                                    <w:t>$57.98</w:t>
                                  </w:r>
                                </w:p>
                              </w:tc>
                              <w:tc>
                                <w:tcPr>
                                  <w:tcW w:w="929" w:type="dxa"/>
                                  <w:tcBorders>
                                    <w:top w:val="single" w:sz="8" w:space="0" w:color="000000"/>
                                    <w:left w:val="single" w:sz="8" w:space="0" w:color="000000"/>
                                    <w:bottom w:val="single" w:sz="8" w:space="0" w:color="000000"/>
                                    <w:right w:val="single" w:sz="8" w:space="0" w:color="000000"/>
                                  </w:tcBorders>
                                </w:tcPr>
                                <w:p w14:paraId="1FCA949F" w14:textId="77777777" w:rsidR="009C0648" w:rsidRPr="00533ED3" w:rsidRDefault="009C0648" w:rsidP="00533ED3">
                                  <w:pPr>
                                    <w:pStyle w:val="TableParagraph"/>
                                    <w:kinsoku w:val="0"/>
                                    <w:overflowPunct w:val="0"/>
                                    <w:spacing w:before="1"/>
                                    <w:ind w:left="18"/>
                                    <w:jc w:val="center"/>
                                    <w:rPr>
                                      <w:spacing w:val="-2"/>
                                    </w:rPr>
                                  </w:pPr>
                                  <w:r w:rsidRPr="00533ED3">
                                    <w:rPr>
                                      <w:spacing w:val="-2"/>
                                    </w:rPr>
                                    <w:t>$64.77</w:t>
                                  </w:r>
                                </w:p>
                              </w:tc>
                              <w:tc>
                                <w:tcPr>
                                  <w:tcW w:w="1025" w:type="dxa"/>
                                  <w:tcBorders>
                                    <w:top w:val="single" w:sz="8" w:space="0" w:color="000000"/>
                                    <w:left w:val="single" w:sz="8" w:space="0" w:color="000000"/>
                                    <w:bottom w:val="single" w:sz="8" w:space="0" w:color="000000"/>
                                    <w:right w:val="single" w:sz="8" w:space="0" w:color="000000"/>
                                  </w:tcBorders>
                                </w:tcPr>
                                <w:p w14:paraId="39B4696F" w14:textId="77777777" w:rsidR="009C0648" w:rsidRPr="00533ED3" w:rsidRDefault="009C0648" w:rsidP="00533ED3">
                                  <w:pPr>
                                    <w:pStyle w:val="TableParagraph"/>
                                    <w:kinsoku w:val="0"/>
                                    <w:overflowPunct w:val="0"/>
                                    <w:spacing w:before="1"/>
                                    <w:jc w:val="center"/>
                                    <w:rPr>
                                      <w:spacing w:val="-2"/>
                                    </w:rPr>
                                  </w:pPr>
                                  <w:r w:rsidRPr="00533ED3">
                                    <w:rPr>
                                      <w:spacing w:val="-2"/>
                                    </w:rPr>
                                    <w:t>$68.15</w:t>
                                  </w:r>
                                </w:p>
                              </w:tc>
                              <w:tc>
                                <w:tcPr>
                                  <w:tcW w:w="1039" w:type="dxa"/>
                                  <w:tcBorders>
                                    <w:top w:val="single" w:sz="8" w:space="0" w:color="000000"/>
                                    <w:left w:val="single" w:sz="8" w:space="0" w:color="000000"/>
                                    <w:bottom w:val="single" w:sz="8" w:space="0" w:color="000000"/>
                                    <w:right w:val="single" w:sz="8" w:space="0" w:color="000000"/>
                                  </w:tcBorders>
                                </w:tcPr>
                                <w:p w14:paraId="593DA0B6" w14:textId="77777777" w:rsidR="009C0648" w:rsidRPr="00533ED3" w:rsidRDefault="009C0648" w:rsidP="00533ED3">
                                  <w:pPr>
                                    <w:pStyle w:val="TableParagraph"/>
                                    <w:kinsoku w:val="0"/>
                                    <w:overflowPunct w:val="0"/>
                                    <w:spacing w:before="1"/>
                                    <w:jc w:val="center"/>
                                    <w:rPr>
                                      <w:spacing w:val="-2"/>
                                    </w:rPr>
                                  </w:pPr>
                                  <w:r w:rsidRPr="00533ED3">
                                    <w:rPr>
                                      <w:spacing w:val="-2"/>
                                    </w:rPr>
                                    <w:t>$71.50</w:t>
                                  </w:r>
                                </w:p>
                              </w:tc>
                              <w:tc>
                                <w:tcPr>
                                  <w:tcW w:w="945" w:type="dxa"/>
                                  <w:tcBorders>
                                    <w:top w:val="single" w:sz="8" w:space="0" w:color="000000"/>
                                    <w:left w:val="single" w:sz="8" w:space="0" w:color="000000"/>
                                    <w:bottom w:val="single" w:sz="8" w:space="0" w:color="000000"/>
                                    <w:right w:val="single" w:sz="4" w:space="0" w:color="auto"/>
                                  </w:tcBorders>
                                </w:tcPr>
                                <w:p w14:paraId="2C4B5AB5" w14:textId="77777777" w:rsidR="009C0648" w:rsidRPr="00533ED3" w:rsidRDefault="009C0648" w:rsidP="00533ED3">
                                  <w:pPr>
                                    <w:pStyle w:val="TableParagraph"/>
                                    <w:kinsoku w:val="0"/>
                                    <w:overflowPunct w:val="0"/>
                                    <w:spacing w:before="1"/>
                                    <w:ind w:left="16"/>
                                    <w:jc w:val="center"/>
                                    <w:rPr>
                                      <w:spacing w:val="-2"/>
                                    </w:rPr>
                                  </w:pPr>
                                  <w:r w:rsidRPr="00533ED3">
                                    <w:rPr>
                                      <w:spacing w:val="-2"/>
                                    </w:rPr>
                                    <w:t>$75.05</w:t>
                                  </w:r>
                                </w:p>
                              </w:tc>
                              <w:tc>
                                <w:tcPr>
                                  <w:tcW w:w="1169" w:type="dxa"/>
                                  <w:tcBorders>
                                    <w:top w:val="single" w:sz="4" w:space="0" w:color="auto"/>
                                    <w:left w:val="single" w:sz="4" w:space="0" w:color="auto"/>
                                    <w:bottom w:val="single" w:sz="4" w:space="0" w:color="auto"/>
                                    <w:right w:val="single" w:sz="4" w:space="0" w:color="auto"/>
                                  </w:tcBorders>
                                </w:tcPr>
                                <w:p w14:paraId="61E39D81" w14:textId="77777777" w:rsidR="009C0648" w:rsidRPr="00533ED3" w:rsidRDefault="009C0648" w:rsidP="00533ED3">
                                  <w:pPr>
                                    <w:pStyle w:val="TableParagraph"/>
                                    <w:kinsoku w:val="0"/>
                                    <w:overflowPunct w:val="0"/>
                                    <w:spacing w:before="1"/>
                                    <w:ind w:left="28"/>
                                    <w:jc w:val="center"/>
                                    <w:rPr>
                                      <w:spacing w:val="-2"/>
                                    </w:rPr>
                                  </w:pPr>
                                  <w:r w:rsidRPr="00533ED3">
                                    <w:rPr>
                                      <w:spacing w:val="-2"/>
                                    </w:rPr>
                                    <w:t>$78.73</w:t>
                                  </w:r>
                                </w:p>
                              </w:tc>
                            </w:tr>
                            <w:tr w:rsidR="009C0648" w14:paraId="375DF4AC" w14:textId="77777777" w:rsidTr="009C0648">
                              <w:trPr>
                                <w:trHeight w:val="315"/>
                              </w:trPr>
                              <w:tc>
                                <w:tcPr>
                                  <w:tcW w:w="977" w:type="dxa"/>
                                  <w:tcBorders>
                                    <w:top w:val="single" w:sz="8" w:space="0" w:color="000000"/>
                                    <w:left w:val="single" w:sz="8" w:space="0" w:color="000000"/>
                                    <w:bottom w:val="single" w:sz="8" w:space="0" w:color="000000"/>
                                    <w:right w:val="single" w:sz="8" w:space="0" w:color="000000"/>
                                  </w:tcBorders>
                                </w:tcPr>
                                <w:p w14:paraId="49F7BBC6" w14:textId="77777777" w:rsidR="009C0648" w:rsidRPr="00533ED3" w:rsidRDefault="009C0648" w:rsidP="00533ED3">
                                  <w:pPr>
                                    <w:pStyle w:val="TableParagraph"/>
                                    <w:kinsoku w:val="0"/>
                                    <w:overflowPunct w:val="0"/>
                                    <w:spacing w:before="29"/>
                                    <w:ind w:left="15"/>
                                    <w:jc w:val="center"/>
                                  </w:pPr>
                                  <w:r w:rsidRPr="00533ED3">
                                    <w:t>Step 3C</w:t>
                                  </w:r>
                                </w:p>
                              </w:tc>
                              <w:tc>
                                <w:tcPr>
                                  <w:tcW w:w="989" w:type="dxa"/>
                                  <w:tcBorders>
                                    <w:top w:val="single" w:sz="8" w:space="0" w:color="000000"/>
                                    <w:left w:val="single" w:sz="8" w:space="0" w:color="000000"/>
                                    <w:bottom w:val="single" w:sz="8" w:space="0" w:color="000000"/>
                                    <w:right w:val="single" w:sz="8" w:space="0" w:color="000000"/>
                                  </w:tcBorders>
                                </w:tcPr>
                                <w:p w14:paraId="3FEB6F86" w14:textId="77777777" w:rsidR="009C0648" w:rsidRPr="00533ED3" w:rsidRDefault="009C0648" w:rsidP="00533ED3">
                                  <w:pPr>
                                    <w:pStyle w:val="TableParagraph"/>
                                    <w:kinsoku w:val="0"/>
                                    <w:overflowPunct w:val="0"/>
                                    <w:spacing w:line="275" w:lineRule="exact"/>
                                    <w:ind w:left="19" w:right="3"/>
                                    <w:jc w:val="center"/>
                                    <w:rPr>
                                      <w:spacing w:val="-2"/>
                                    </w:rPr>
                                  </w:pPr>
                                  <w:r w:rsidRPr="00533ED3">
                                    <w:rPr>
                                      <w:spacing w:val="-2"/>
                                    </w:rPr>
                                    <w:t>$58.54</w:t>
                                  </w:r>
                                </w:p>
                              </w:tc>
                              <w:tc>
                                <w:tcPr>
                                  <w:tcW w:w="929" w:type="dxa"/>
                                  <w:tcBorders>
                                    <w:top w:val="single" w:sz="8" w:space="0" w:color="000000"/>
                                    <w:left w:val="single" w:sz="8" w:space="0" w:color="000000"/>
                                    <w:bottom w:val="single" w:sz="8" w:space="0" w:color="000000"/>
                                    <w:right w:val="single" w:sz="8" w:space="0" w:color="000000"/>
                                  </w:tcBorders>
                                </w:tcPr>
                                <w:p w14:paraId="4622444A" w14:textId="77777777" w:rsidR="009C0648" w:rsidRPr="00533ED3" w:rsidRDefault="009C0648" w:rsidP="00533ED3">
                                  <w:pPr>
                                    <w:pStyle w:val="TableParagraph"/>
                                    <w:kinsoku w:val="0"/>
                                    <w:overflowPunct w:val="0"/>
                                    <w:spacing w:line="275" w:lineRule="exact"/>
                                    <w:ind w:left="18"/>
                                    <w:jc w:val="center"/>
                                    <w:rPr>
                                      <w:spacing w:val="-2"/>
                                    </w:rPr>
                                  </w:pPr>
                                  <w:r w:rsidRPr="00533ED3">
                                    <w:rPr>
                                      <w:spacing w:val="-2"/>
                                    </w:rPr>
                                    <w:t>$65.38</w:t>
                                  </w:r>
                                </w:p>
                              </w:tc>
                              <w:tc>
                                <w:tcPr>
                                  <w:tcW w:w="1025" w:type="dxa"/>
                                  <w:tcBorders>
                                    <w:top w:val="single" w:sz="8" w:space="0" w:color="000000"/>
                                    <w:left w:val="single" w:sz="8" w:space="0" w:color="000000"/>
                                    <w:bottom w:val="single" w:sz="8" w:space="0" w:color="000000"/>
                                    <w:right w:val="single" w:sz="8" w:space="0" w:color="000000"/>
                                  </w:tcBorders>
                                </w:tcPr>
                                <w:p w14:paraId="2BA2B834"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$68.79</w:t>
                                  </w:r>
                                </w:p>
                              </w:tc>
                              <w:tc>
                                <w:tcPr>
                                  <w:tcW w:w="1039" w:type="dxa"/>
                                  <w:tcBorders>
                                    <w:top w:val="single" w:sz="8" w:space="0" w:color="000000"/>
                                    <w:left w:val="single" w:sz="8" w:space="0" w:color="000000"/>
                                    <w:bottom w:val="single" w:sz="8" w:space="0" w:color="000000"/>
                                    <w:right w:val="single" w:sz="8" w:space="0" w:color="000000"/>
                                  </w:tcBorders>
                                </w:tcPr>
                                <w:p w14:paraId="1C817D42"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$72.16</w:t>
                                  </w:r>
                                </w:p>
                              </w:tc>
                              <w:tc>
                                <w:tcPr>
                                  <w:tcW w:w="945" w:type="dxa"/>
                                  <w:tcBorders>
                                    <w:top w:val="single" w:sz="8" w:space="0" w:color="000000"/>
                                    <w:left w:val="single" w:sz="8" w:space="0" w:color="000000"/>
                                    <w:bottom w:val="single" w:sz="8" w:space="0" w:color="000000"/>
                                    <w:right w:val="single" w:sz="4" w:space="0" w:color="auto"/>
                                  </w:tcBorders>
                                </w:tcPr>
                                <w:p w14:paraId="2EAF02B4" w14:textId="77777777" w:rsidR="009C0648" w:rsidRPr="00533ED3" w:rsidRDefault="009C0648" w:rsidP="00533ED3">
                                  <w:pPr>
                                    <w:pStyle w:val="TableParagraph"/>
                                    <w:kinsoku w:val="0"/>
                                    <w:overflowPunct w:val="0"/>
                                    <w:spacing w:line="275" w:lineRule="exact"/>
                                    <w:ind w:left="16"/>
                                    <w:jc w:val="center"/>
                                    <w:rPr>
                                      <w:spacing w:val="-2"/>
                                    </w:rPr>
                                  </w:pPr>
                                  <w:r w:rsidRPr="00533ED3">
                                    <w:rPr>
                                      <w:spacing w:val="-2"/>
                                    </w:rPr>
                                    <w:t>$75.77</w:t>
                                  </w:r>
                                </w:p>
                              </w:tc>
                              <w:tc>
                                <w:tcPr>
                                  <w:tcW w:w="1169" w:type="dxa"/>
                                  <w:tcBorders>
                                    <w:top w:val="single" w:sz="4" w:space="0" w:color="auto"/>
                                    <w:left w:val="single" w:sz="4" w:space="0" w:color="auto"/>
                                    <w:bottom w:val="single" w:sz="4" w:space="0" w:color="auto"/>
                                    <w:right w:val="single" w:sz="4" w:space="0" w:color="auto"/>
                                  </w:tcBorders>
                                </w:tcPr>
                                <w:p w14:paraId="0B076FF0" w14:textId="77777777" w:rsidR="009C0648" w:rsidRPr="00533ED3" w:rsidRDefault="009C0648" w:rsidP="00533ED3">
                                  <w:pPr>
                                    <w:pStyle w:val="TableParagraph"/>
                                    <w:kinsoku w:val="0"/>
                                    <w:overflowPunct w:val="0"/>
                                    <w:spacing w:line="275" w:lineRule="exact"/>
                                    <w:ind w:left="28"/>
                                    <w:jc w:val="center"/>
                                    <w:rPr>
                                      <w:spacing w:val="-2"/>
                                    </w:rPr>
                                  </w:pPr>
                                  <w:r w:rsidRPr="00533ED3">
                                    <w:rPr>
                                      <w:spacing w:val="-2"/>
                                    </w:rPr>
                                    <w:t>$79.45</w:t>
                                  </w:r>
                                </w:p>
                              </w:tc>
                            </w:tr>
                            <w:tr w:rsidR="009C0648" w14:paraId="68BD0499" w14:textId="77777777" w:rsidTr="009C0648">
                              <w:trPr>
                                <w:trHeight w:val="313"/>
                              </w:trPr>
                              <w:tc>
                                <w:tcPr>
                                  <w:tcW w:w="977" w:type="dxa"/>
                                  <w:tcBorders>
                                    <w:top w:val="single" w:sz="8" w:space="0" w:color="000000"/>
                                    <w:left w:val="single" w:sz="8" w:space="0" w:color="000000"/>
                                    <w:bottom w:val="single" w:sz="8" w:space="0" w:color="000000"/>
                                    <w:right w:val="single" w:sz="8" w:space="0" w:color="000000"/>
                                  </w:tcBorders>
                                </w:tcPr>
                                <w:p w14:paraId="2A8043F3" w14:textId="77777777" w:rsidR="009C0648" w:rsidRPr="00533ED3" w:rsidRDefault="009C0648" w:rsidP="00533ED3">
                                  <w:pPr>
                                    <w:pStyle w:val="TableParagraph"/>
                                    <w:kinsoku w:val="0"/>
                                    <w:overflowPunct w:val="0"/>
                                    <w:spacing w:before="29"/>
                                    <w:ind w:left="15"/>
                                    <w:jc w:val="center"/>
                                  </w:pPr>
                                  <w:r w:rsidRPr="00533ED3">
                                    <w:t>Step 4C</w:t>
                                  </w:r>
                                </w:p>
                              </w:tc>
                              <w:tc>
                                <w:tcPr>
                                  <w:tcW w:w="989" w:type="dxa"/>
                                  <w:tcBorders>
                                    <w:top w:val="single" w:sz="8" w:space="0" w:color="000000"/>
                                    <w:left w:val="single" w:sz="8" w:space="0" w:color="000000"/>
                                    <w:bottom w:val="single" w:sz="8" w:space="0" w:color="000000"/>
                                    <w:right w:val="single" w:sz="8" w:space="0" w:color="000000"/>
                                  </w:tcBorders>
                                </w:tcPr>
                                <w:p w14:paraId="15BB9679" w14:textId="77777777" w:rsidR="009C0648" w:rsidRPr="00533ED3" w:rsidRDefault="009C0648" w:rsidP="00533ED3">
                                  <w:pPr>
                                    <w:pStyle w:val="TableParagraph"/>
                                    <w:kinsoku w:val="0"/>
                                    <w:overflowPunct w:val="0"/>
                                    <w:spacing w:line="275" w:lineRule="exact"/>
                                    <w:ind w:left="19" w:right="3"/>
                                    <w:jc w:val="center"/>
                                    <w:rPr>
                                      <w:spacing w:val="-2"/>
                                    </w:rPr>
                                  </w:pPr>
                                  <w:r w:rsidRPr="00533ED3">
                                    <w:rPr>
                                      <w:spacing w:val="-2"/>
                                    </w:rPr>
                                    <w:t>$59.14</w:t>
                                  </w:r>
                                </w:p>
                              </w:tc>
                              <w:tc>
                                <w:tcPr>
                                  <w:tcW w:w="929" w:type="dxa"/>
                                  <w:tcBorders>
                                    <w:top w:val="single" w:sz="8" w:space="0" w:color="000000"/>
                                    <w:left w:val="single" w:sz="8" w:space="0" w:color="000000"/>
                                    <w:bottom w:val="single" w:sz="8" w:space="0" w:color="000000"/>
                                    <w:right w:val="single" w:sz="8" w:space="0" w:color="000000"/>
                                  </w:tcBorders>
                                </w:tcPr>
                                <w:p w14:paraId="58886796" w14:textId="77777777" w:rsidR="009C0648" w:rsidRPr="00533ED3" w:rsidRDefault="009C0648" w:rsidP="00533ED3">
                                  <w:pPr>
                                    <w:pStyle w:val="TableParagraph"/>
                                    <w:kinsoku w:val="0"/>
                                    <w:overflowPunct w:val="0"/>
                                    <w:spacing w:line="275" w:lineRule="exact"/>
                                    <w:ind w:left="18"/>
                                    <w:jc w:val="center"/>
                                    <w:rPr>
                                      <w:spacing w:val="-2"/>
                                    </w:rPr>
                                  </w:pPr>
                                  <w:r w:rsidRPr="00533ED3">
                                    <w:rPr>
                                      <w:spacing w:val="-2"/>
                                    </w:rPr>
                                    <w:t>$66.04</w:t>
                                  </w:r>
                                </w:p>
                              </w:tc>
                              <w:tc>
                                <w:tcPr>
                                  <w:tcW w:w="1025" w:type="dxa"/>
                                  <w:tcBorders>
                                    <w:top w:val="single" w:sz="8" w:space="0" w:color="000000"/>
                                    <w:left w:val="single" w:sz="8" w:space="0" w:color="000000"/>
                                    <w:bottom w:val="single" w:sz="8" w:space="0" w:color="000000"/>
                                    <w:right w:val="single" w:sz="8" w:space="0" w:color="000000"/>
                                  </w:tcBorders>
                                </w:tcPr>
                                <w:p w14:paraId="03FAD836"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$69.48</w:t>
                                  </w:r>
                                </w:p>
                              </w:tc>
                              <w:tc>
                                <w:tcPr>
                                  <w:tcW w:w="1039" w:type="dxa"/>
                                  <w:tcBorders>
                                    <w:top w:val="single" w:sz="8" w:space="0" w:color="000000"/>
                                    <w:left w:val="single" w:sz="8" w:space="0" w:color="000000"/>
                                    <w:bottom w:val="single" w:sz="8" w:space="0" w:color="000000"/>
                                    <w:right w:val="single" w:sz="8" w:space="0" w:color="000000"/>
                                  </w:tcBorders>
                                </w:tcPr>
                                <w:p w14:paraId="4945469D"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$72.88</w:t>
                                  </w:r>
                                </w:p>
                              </w:tc>
                              <w:tc>
                                <w:tcPr>
                                  <w:tcW w:w="945" w:type="dxa"/>
                                  <w:tcBorders>
                                    <w:top w:val="single" w:sz="8" w:space="0" w:color="000000"/>
                                    <w:left w:val="single" w:sz="8" w:space="0" w:color="000000"/>
                                    <w:bottom w:val="single" w:sz="8" w:space="0" w:color="000000"/>
                                    <w:right w:val="single" w:sz="4" w:space="0" w:color="auto"/>
                                  </w:tcBorders>
                                </w:tcPr>
                                <w:p w14:paraId="01B2DB51" w14:textId="77777777" w:rsidR="009C0648" w:rsidRPr="00533ED3" w:rsidRDefault="009C0648" w:rsidP="00533ED3">
                                  <w:pPr>
                                    <w:pStyle w:val="TableParagraph"/>
                                    <w:kinsoku w:val="0"/>
                                    <w:overflowPunct w:val="0"/>
                                    <w:spacing w:line="275" w:lineRule="exact"/>
                                    <w:ind w:left="16"/>
                                    <w:jc w:val="center"/>
                                    <w:rPr>
                                      <w:spacing w:val="-2"/>
                                    </w:rPr>
                                  </w:pPr>
                                  <w:r w:rsidRPr="00533ED3">
                                    <w:rPr>
                                      <w:spacing w:val="-2"/>
                                    </w:rPr>
                                    <w:t>$76.53</w:t>
                                  </w:r>
                                </w:p>
                              </w:tc>
                              <w:tc>
                                <w:tcPr>
                                  <w:tcW w:w="1169" w:type="dxa"/>
                                  <w:tcBorders>
                                    <w:top w:val="single" w:sz="4" w:space="0" w:color="auto"/>
                                    <w:left w:val="single" w:sz="4" w:space="0" w:color="auto"/>
                                    <w:bottom w:val="single" w:sz="4" w:space="0" w:color="auto"/>
                                    <w:right w:val="single" w:sz="4" w:space="0" w:color="auto"/>
                                  </w:tcBorders>
                                </w:tcPr>
                                <w:p w14:paraId="45946394" w14:textId="77777777" w:rsidR="009C0648" w:rsidRPr="00533ED3" w:rsidRDefault="009C0648" w:rsidP="00533ED3">
                                  <w:pPr>
                                    <w:pStyle w:val="TableParagraph"/>
                                    <w:kinsoku w:val="0"/>
                                    <w:overflowPunct w:val="0"/>
                                    <w:spacing w:line="275" w:lineRule="exact"/>
                                    <w:ind w:left="28"/>
                                    <w:jc w:val="center"/>
                                    <w:rPr>
                                      <w:spacing w:val="-2"/>
                                    </w:rPr>
                                  </w:pPr>
                                  <w:r w:rsidRPr="00533ED3">
                                    <w:rPr>
                                      <w:spacing w:val="-2"/>
                                    </w:rPr>
                                    <w:t>$80.21</w:t>
                                  </w:r>
                                </w:p>
                              </w:tc>
                            </w:tr>
                            <w:tr w:rsidR="009C0648" w14:paraId="34097B88" w14:textId="77777777" w:rsidTr="009C0648">
                              <w:trPr>
                                <w:trHeight w:val="315"/>
                              </w:trPr>
                              <w:tc>
                                <w:tcPr>
                                  <w:tcW w:w="977" w:type="dxa"/>
                                  <w:tcBorders>
                                    <w:top w:val="single" w:sz="8" w:space="0" w:color="000000"/>
                                    <w:left w:val="single" w:sz="8" w:space="0" w:color="000000"/>
                                    <w:bottom w:val="single" w:sz="8" w:space="0" w:color="000000"/>
                                    <w:right w:val="single" w:sz="8" w:space="0" w:color="000000"/>
                                  </w:tcBorders>
                                </w:tcPr>
                                <w:p w14:paraId="36665EA3" w14:textId="77777777" w:rsidR="009C0648" w:rsidRPr="00533ED3" w:rsidRDefault="009C0648" w:rsidP="00533ED3">
                                  <w:pPr>
                                    <w:pStyle w:val="TableParagraph"/>
                                    <w:kinsoku w:val="0"/>
                                    <w:overflowPunct w:val="0"/>
                                    <w:spacing w:before="29"/>
                                    <w:ind w:left="15"/>
                                    <w:jc w:val="center"/>
                                  </w:pPr>
                                  <w:r w:rsidRPr="00533ED3">
                                    <w:t>Step 5C</w:t>
                                  </w:r>
                                </w:p>
                              </w:tc>
                              <w:tc>
                                <w:tcPr>
                                  <w:tcW w:w="989" w:type="dxa"/>
                                  <w:tcBorders>
                                    <w:top w:val="single" w:sz="8" w:space="0" w:color="000000"/>
                                    <w:left w:val="single" w:sz="8" w:space="0" w:color="000000"/>
                                    <w:bottom w:val="single" w:sz="8" w:space="0" w:color="000000"/>
                                    <w:right w:val="single" w:sz="8" w:space="0" w:color="000000"/>
                                  </w:tcBorders>
                                </w:tcPr>
                                <w:p w14:paraId="10497320" w14:textId="77777777" w:rsidR="009C0648" w:rsidRPr="00533ED3" w:rsidRDefault="009C0648" w:rsidP="00533ED3">
                                  <w:pPr>
                                    <w:pStyle w:val="TableParagraph"/>
                                    <w:kinsoku w:val="0"/>
                                    <w:overflowPunct w:val="0"/>
                                    <w:spacing w:before="1"/>
                                    <w:ind w:left="19" w:right="3"/>
                                    <w:jc w:val="center"/>
                                    <w:rPr>
                                      <w:spacing w:val="-2"/>
                                    </w:rPr>
                                  </w:pPr>
                                  <w:r w:rsidRPr="00533ED3">
                                    <w:rPr>
                                      <w:spacing w:val="-2"/>
                                    </w:rPr>
                                    <w:t>$59.74</w:t>
                                  </w:r>
                                </w:p>
                              </w:tc>
                              <w:tc>
                                <w:tcPr>
                                  <w:tcW w:w="929" w:type="dxa"/>
                                  <w:tcBorders>
                                    <w:top w:val="single" w:sz="8" w:space="0" w:color="000000"/>
                                    <w:left w:val="single" w:sz="8" w:space="0" w:color="000000"/>
                                    <w:bottom w:val="single" w:sz="8" w:space="0" w:color="000000"/>
                                    <w:right w:val="single" w:sz="8" w:space="0" w:color="000000"/>
                                  </w:tcBorders>
                                </w:tcPr>
                                <w:p w14:paraId="6CD25948" w14:textId="77777777" w:rsidR="009C0648" w:rsidRPr="00533ED3" w:rsidRDefault="009C0648" w:rsidP="00533ED3">
                                  <w:pPr>
                                    <w:pStyle w:val="TableParagraph"/>
                                    <w:kinsoku w:val="0"/>
                                    <w:overflowPunct w:val="0"/>
                                    <w:spacing w:before="1"/>
                                    <w:ind w:left="18"/>
                                    <w:jc w:val="center"/>
                                    <w:rPr>
                                      <w:spacing w:val="-2"/>
                                    </w:rPr>
                                  </w:pPr>
                                  <w:r w:rsidRPr="00533ED3">
                                    <w:rPr>
                                      <w:spacing w:val="-2"/>
                                    </w:rPr>
                                    <w:t>$66.68</w:t>
                                  </w:r>
                                </w:p>
                              </w:tc>
                              <w:tc>
                                <w:tcPr>
                                  <w:tcW w:w="1025" w:type="dxa"/>
                                  <w:tcBorders>
                                    <w:top w:val="single" w:sz="8" w:space="0" w:color="000000"/>
                                    <w:left w:val="single" w:sz="8" w:space="0" w:color="000000"/>
                                    <w:bottom w:val="single" w:sz="8" w:space="0" w:color="000000"/>
                                    <w:right w:val="single" w:sz="8" w:space="0" w:color="000000"/>
                                  </w:tcBorders>
                                </w:tcPr>
                                <w:p w14:paraId="5CB80402" w14:textId="77777777" w:rsidR="009C0648" w:rsidRPr="00533ED3" w:rsidRDefault="009C0648" w:rsidP="00533ED3">
                                  <w:pPr>
                                    <w:pStyle w:val="TableParagraph"/>
                                    <w:kinsoku w:val="0"/>
                                    <w:overflowPunct w:val="0"/>
                                    <w:spacing w:before="1"/>
                                    <w:jc w:val="center"/>
                                    <w:rPr>
                                      <w:spacing w:val="-2"/>
                                    </w:rPr>
                                  </w:pPr>
                                  <w:r w:rsidRPr="00533ED3">
                                    <w:rPr>
                                      <w:spacing w:val="-2"/>
                                    </w:rPr>
                                    <w:t>$70.17</w:t>
                                  </w:r>
                                </w:p>
                              </w:tc>
                              <w:tc>
                                <w:tcPr>
                                  <w:tcW w:w="1039" w:type="dxa"/>
                                  <w:tcBorders>
                                    <w:top w:val="single" w:sz="8" w:space="0" w:color="000000"/>
                                    <w:left w:val="single" w:sz="8" w:space="0" w:color="000000"/>
                                    <w:bottom w:val="single" w:sz="8" w:space="0" w:color="000000"/>
                                    <w:right w:val="single" w:sz="8" w:space="0" w:color="000000"/>
                                  </w:tcBorders>
                                </w:tcPr>
                                <w:p w14:paraId="1A7EAD73" w14:textId="77777777" w:rsidR="009C0648" w:rsidRPr="00533ED3" w:rsidRDefault="009C0648" w:rsidP="00533ED3">
                                  <w:pPr>
                                    <w:pStyle w:val="TableParagraph"/>
                                    <w:kinsoku w:val="0"/>
                                    <w:overflowPunct w:val="0"/>
                                    <w:spacing w:before="1"/>
                                    <w:jc w:val="center"/>
                                    <w:rPr>
                                      <w:spacing w:val="-2"/>
                                    </w:rPr>
                                  </w:pPr>
                                  <w:r w:rsidRPr="00533ED3">
                                    <w:rPr>
                                      <w:spacing w:val="-2"/>
                                    </w:rPr>
                                    <w:t>$73.61</w:t>
                                  </w:r>
                                </w:p>
                              </w:tc>
                              <w:tc>
                                <w:tcPr>
                                  <w:tcW w:w="945" w:type="dxa"/>
                                  <w:tcBorders>
                                    <w:top w:val="single" w:sz="8" w:space="0" w:color="000000"/>
                                    <w:left w:val="single" w:sz="8" w:space="0" w:color="000000"/>
                                    <w:bottom w:val="single" w:sz="8" w:space="0" w:color="000000"/>
                                    <w:right w:val="single" w:sz="4" w:space="0" w:color="auto"/>
                                  </w:tcBorders>
                                </w:tcPr>
                                <w:p w14:paraId="08D0DDC3" w14:textId="77777777" w:rsidR="009C0648" w:rsidRPr="00533ED3" w:rsidRDefault="009C0648" w:rsidP="00533ED3">
                                  <w:pPr>
                                    <w:pStyle w:val="TableParagraph"/>
                                    <w:kinsoku w:val="0"/>
                                    <w:overflowPunct w:val="0"/>
                                    <w:spacing w:before="1"/>
                                    <w:ind w:left="16"/>
                                    <w:jc w:val="center"/>
                                    <w:rPr>
                                      <w:spacing w:val="-2"/>
                                    </w:rPr>
                                  </w:pPr>
                                  <w:r w:rsidRPr="00533ED3">
                                    <w:rPr>
                                      <w:spacing w:val="-2"/>
                                    </w:rPr>
                                    <w:t>$77.28</w:t>
                                  </w:r>
                                </w:p>
                              </w:tc>
                              <w:tc>
                                <w:tcPr>
                                  <w:tcW w:w="1169" w:type="dxa"/>
                                  <w:tcBorders>
                                    <w:top w:val="single" w:sz="4" w:space="0" w:color="auto"/>
                                    <w:left w:val="single" w:sz="4" w:space="0" w:color="auto"/>
                                    <w:bottom w:val="single" w:sz="4" w:space="0" w:color="auto"/>
                                    <w:right w:val="single" w:sz="4" w:space="0" w:color="auto"/>
                                  </w:tcBorders>
                                </w:tcPr>
                                <w:p w14:paraId="4FD8322B" w14:textId="77777777" w:rsidR="009C0648" w:rsidRPr="00533ED3" w:rsidRDefault="009C0648" w:rsidP="00533ED3">
                                  <w:pPr>
                                    <w:pStyle w:val="TableParagraph"/>
                                    <w:kinsoku w:val="0"/>
                                    <w:overflowPunct w:val="0"/>
                                    <w:spacing w:before="1"/>
                                    <w:ind w:left="28"/>
                                    <w:jc w:val="center"/>
                                    <w:rPr>
                                      <w:spacing w:val="-2"/>
                                    </w:rPr>
                                  </w:pPr>
                                  <w:r w:rsidRPr="00533ED3">
                                    <w:rPr>
                                      <w:spacing w:val="-2"/>
                                    </w:rPr>
                                    <w:t>$80.97</w:t>
                                  </w:r>
                                </w:p>
                              </w:tc>
                            </w:tr>
                            <w:tr w:rsidR="009C0648" w14:paraId="7DD49D78" w14:textId="77777777" w:rsidTr="009C0648">
                              <w:trPr>
                                <w:trHeight w:val="313"/>
                              </w:trPr>
                              <w:tc>
                                <w:tcPr>
                                  <w:tcW w:w="977" w:type="dxa"/>
                                  <w:tcBorders>
                                    <w:top w:val="single" w:sz="8" w:space="0" w:color="000000"/>
                                    <w:left w:val="single" w:sz="8" w:space="0" w:color="000000"/>
                                    <w:bottom w:val="single" w:sz="8" w:space="0" w:color="000000"/>
                                    <w:right w:val="single" w:sz="8" w:space="0" w:color="000000"/>
                                  </w:tcBorders>
                                </w:tcPr>
                                <w:p w14:paraId="6AD4D710" w14:textId="77777777" w:rsidR="009C0648" w:rsidRPr="00533ED3" w:rsidRDefault="009C0648" w:rsidP="00533ED3">
                                  <w:pPr>
                                    <w:pStyle w:val="TableParagraph"/>
                                    <w:kinsoku w:val="0"/>
                                    <w:overflowPunct w:val="0"/>
                                    <w:spacing w:before="29"/>
                                    <w:ind w:left="15"/>
                                    <w:jc w:val="center"/>
                                  </w:pPr>
                                  <w:r w:rsidRPr="00533ED3">
                                    <w:t>Step 6C</w:t>
                                  </w:r>
                                </w:p>
                              </w:tc>
                              <w:tc>
                                <w:tcPr>
                                  <w:tcW w:w="989" w:type="dxa"/>
                                  <w:tcBorders>
                                    <w:top w:val="single" w:sz="8" w:space="0" w:color="000000"/>
                                    <w:left w:val="single" w:sz="8" w:space="0" w:color="000000"/>
                                    <w:bottom w:val="single" w:sz="8" w:space="0" w:color="000000"/>
                                    <w:right w:val="single" w:sz="8" w:space="0" w:color="000000"/>
                                  </w:tcBorders>
                                </w:tcPr>
                                <w:p w14:paraId="024B65AC" w14:textId="77777777" w:rsidR="009C0648" w:rsidRPr="00533ED3" w:rsidRDefault="009C0648" w:rsidP="00533ED3">
                                  <w:pPr>
                                    <w:pStyle w:val="TableParagraph"/>
                                    <w:kinsoku w:val="0"/>
                                    <w:overflowPunct w:val="0"/>
                                    <w:spacing w:line="275" w:lineRule="exact"/>
                                    <w:ind w:left="19" w:right="3"/>
                                    <w:jc w:val="center"/>
                                    <w:rPr>
                                      <w:spacing w:val="-2"/>
                                    </w:rPr>
                                  </w:pPr>
                                  <w:r w:rsidRPr="00533ED3">
                                    <w:rPr>
                                      <w:spacing w:val="-2"/>
                                    </w:rPr>
                                    <w:t>$60.35</w:t>
                                  </w:r>
                                </w:p>
                              </w:tc>
                              <w:tc>
                                <w:tcPr>
                                  <w:tcW w:w="929" w:type="dxa"/>
                                  <w:tcBorders>
                                    <w:top w:val="single" w:sz="8" w:space="0" w:color="000000"/>
                                    <w:left w:val="single" w:sz="8" w:space="0" w:color="000000"/>
                                    <w:bottom w:val="single" w:sz="8" w:space="0" w:color="000000"/>
                                    <w:right w:val="single" w:sz="8" w:space="0" w:color="000000"/>
                                  </w:tcBorders>
                                </w:tcPr>
                                <w:p w14:paraId="2188177B" w14:textId="77777777" w:rsidR="009C0648" w:rsidRPr="00533ED3" w:rsidRDefault="009C0648" w:rsidP="00533ED3">
                                  <w:pPr>
                                    <w:pStyle w:val="TableParagraph"/>
                                    <w:kinsoku w:val="0"/>
                                    <w:overflowPunct w:val="0"/>
                                    <w:spacing w:line="275" w:lineRule="exact"/>
                                    <w:ind w:left="18"/>
                                    <w:jc w:val="center"/>
                                    <w:rPr>
                                      <w:spacing w:val="-2"/>
                                    </w:rPr>
                                  </w:pPr>
                                  <w:r w:rsidRPr="00533ED3">
                                    <w:rPr>
                                      <w:spacing w:val="-2"/>
                                    </w:rPr>
                                    <w:t>$67.35</w:t>
                                  </w:r>
                                </w:p>
                              </w:tc>
                              <w:tc>
                                <w:tcPr>
                                  <w:tcW w:w="1025" w:type="dxa"/>
                                  <w:tcBorders>
                                    <w:top w:val="single" w:sz="8" w:space="0" w:color="000000"/>
                                    <w:left w:val="single" w:sz="8" w:space="0" w:color="000000"/>
                                    <w:bottom w:val="single" w:sz="8" w:space="0" w:color="000000"/>
                                    <w:right w:val="single" w:sz="8" w:space="0" w:color="000000"/>
                                  </w:tcBorders>
                                </w:tcPr>
                                <w:p w14:paraId="7CF992AA"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$70.87</w:t>
                                  </w:r>
                                </w:p>
                              </w:tc>
                              <w:tc>
                                <w:tcPr>
                                  <w:tcW w:w="1039" w:type="dxa"/>
                                  <w:tcBorders>
                                    <w:top w:val="single" w:sz="8" w:space="0" w:color="000000"/>
                                    <w:left w:val="single" w:sz="8" w:space="0" w:color="000000"/>
                                    <w:bottom w:val="single" w:sz="8" w:space="0" w:color="000000"/>
                                    <w:right w:val="single" w:sz="8" w:space="0" w:color="000000"/>
                                  </w:tcBorders>
                                </w:tcPr>
                                <w:p w14:paraId="0D7C7175"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$74.35</w:t>
                                  </w:r>
                                </w:p>
                              </w:tc>
                              <w:tc>
                                <w:tcPr>
                                  <w:tcW w:w="945" w:type="dxa"/>
                                  <w:tcBorders>
                                    <w:top w:val="single" w:sz="8" w:space="0" w:color="000000"/>
                                    <w:left w:val="single" w:sz="8" w:space="0" w:color="000000"/>
                                    <w:bottom w:val="single" w:sz="8" w:space="0" w:color="000000"/>
                                    <w:right w:val="single" w:sz="4" w:space="0" w:color="auto"/>
                                  </w:tcBorders>
                                </w:tcPr>
                                <w:p w14:paraId="7A1945FB" w14:textId="77777777" w:rsidR="009C0648" w:rsidRPr="00533ED3" w:rsidRDefault="009C0648" w:rsidP="00533ED3">
                                  <w:pPr>
                                    <w:pStyle w:val="TableParagraph"/>
                                    <w:kinsoku w:val="0"/>
                                    <w:overflowPunct w:val="0"/>
                                    <w:spacing w:line="275" w:lineRule="exact"/>
                                    <w:ind w:left="16"/>
                                    <w:jc w:val="center"/>
                                    <w:rPr>
                                      <w:spacing w:val="-2"/>
                                    </w:rPr>
                                  </w:pPr>
                                  <w:r w:rsidRPr="00533ED3">
                                    <w:rPr>
                                      <w:spacing w:val="-2"/>
                                    </w:rPr>
                                    <w:t>$78.07</w:t>
                                  </w:r>
                                </w:p>
                              </w:tc>
                              <w:tc>
                                <w:tcPr>
                                  <w:tcW w:w="1169" w:type="dxa"/>
                                  <w:tcBorders>
                                    <w:top w:val="single" w:sz="4" w:space="0" w:color="auto"/>
                                    <w:left w:val="single" w:sz="4" w:space="0" w:color="auto"/>
                                    <w:bottom w:val="single" w:sz="4" w:space="0" w:color="auto"/>
                                    <w:right w:val="single" w:sz="4" w:space="0" w:color="auto"/>
                                  </w:tcBorders>
                                </w:tcPr>
                                <w:p w14:paraId="369E9C08" w14:textId="77777777" w:rsidR="009C0648" w:rsidRPr="00533ED3" w:rsidRDefault="009C0648" w:rsidP="00533ED3">
                                  <w:pPr>
                                    <w:pStyle w:val="TableParagraph"/>
                                    <w:kinsoku w:val="0"/>
                                    <w:overflowPunct w:val="0"/>
                                    <w:spacing w:line="275" w:lineRule="exact"/>
                                    <w:ind w:left="28"/>
                                    <w:jc w:val="center"/>
                                    <w:rPr>
                                      <w:spacing w:val="-2"/>
                                    </w:rPr>
                                  </w:pPr>
                                  <w:r w:rsidRPr="00533ED3">
                                    <w:rPr>
                                      <w:spacing w:val="-2"/>
                                    </w:rPr>
                                    <w:t>$81.74</w:t>
                                  </w:r>
                                </w:p>
                              </w:tc>
                            </w:tr>
                            <w:tr w:rsidR="009C0648" w14:paraId="476F8D2F" w14:textId="77777777" w:rsidTr="009C0648">
                              <w:trPr>
                                <w:trHeight w:val="315"/>
                              </w:trPr>
                              <w:tc>
                                <w:tcPr>
                                  <w:tcW w:w="977" w:type="dxa"/>
                                  <w:tcBorders>
                                    <w:top w:val="single" w:sz="8" w:space="0" w:color="000000"/>
                                    <w:left w:val="single" w:sz="8" w:space="0" w:color="000000"/>
                                    <w:bottom w:val="single" w:sz="8" w:space="0" w:color="000000"/>
                                    <w:right w:val="single" w:sz="8" w:space="0" w:color="000000"/>
                                  </w:tcBorders>
                                </w:tcPr>
                                <w:p w14:paraId="60A9F822" w14:textId="77777777" w:rsidR="009C0648" w:rsidRPr="00533ED3" w:rsidRDefault="009C0648" w:rsidP="00533ED3">
                                  <w:pPr>
                                    <w:pStyle w:val="TableParagraph"/>
                                    <w:kinsoku w:val="0"/>
                                    <w:overflowPunct w:val="0"/>
                                    <w:spacing w:before="32"/>
                                    <w:ind w:left="15"/>
                                    <w:jc w:val="center"/>
                                  </w:pPr>
                                  <w:r w:rsidRPr="00533ED3">
                                    <w:t>Step 7C</w:t>
                                  </w:r>
                                </w:p>
                              </w:tc>
                              <w:tc>
                                <w:tcPr>
                                  <w:tcW w:w="989" w:type="dxa"/>
                                  <w:tcBorders>
                                    <w:top w:val="single" w:sz="8" w:space="0" w:color="000000"/>
                                    <w:left w:val="single" w:sz="8" w:space="0" w:color="000000"/>
                                    <w:bottom w:val="single" w:sz="8" w:space="0" w:color="000000"/>
                                    <w:right w:val="single" w:sz="8" w:space="0" w:color="000000"/>
                                  </w:tcBorders>
                                </w:tcPr>
                                <w:p w14:paraId="73A10DC9" w14:textId="77777777" w:rsidR="009C0648" w:rsidRPr="00533ED3" w:rsidRDefault="009C0648" w:rsidP="00533ED3">
                                  <w:pPr>
                                    <w:pStyle w:val="TableParagraph"/>
                                    <w:kinsoku w:val="0"/>
                                    <w:overflowPunct w:val="0"/>
                                    <w:spacing w:before="1"/>
                                    <w:ind w:left="19" w:right="3"/>
                                    <w:jc w:val="center"/>
                                    <w:rPr>
                                      <w:spacing w:val="-2"/>
                                    </w:rPr>
                                  </w:pPr>
                                  <w:r w:rsidRPr="00533ED3">
                                    <w:rPr>
                                      <w:spacing w:val="-2"/>
                                    </w:rPr>
                                    <w:t>$60.95</w:t>
                                  </w:r>
                                </w:p>
                              </w:tc>
                              <w:tc>
                                <w:tcPr>
                                  <w:tcW w:w="929" w:type="dxa"/>
                                  <w:tcBorders>
                                    <w:top w:val="single" w:sz="8" w:space="0" w:color="000000"/>
                                    <w:left w:val="single" w:sz="8" w:space="0" w:color="000000"/>
                                    <w:bottom w:val="single" w:sz="8" w:space="0" w:color="000000"/>
                                    <w:right w:val="single" w:sz="8" w:space="0" w:color="000000"/>
                                  </w:tcBorders>
                                </w:tcPr>
                                <w:p w14:paraId="049AC545" w14:textId="77777777" w:rsidR="009C0648" w:rsidRPr="00533ED3" w:rsidRDefault="009C0648" w:rsidP="00533ED3">
                                  <w:pPr>
                                    <w:pStyle w:val="TableParagraph"/>
                                    <w:kinsoku w:val="0"/>
                                    <w:overflowPunct w:val="0"/>
                                    <w:spacing w:before="1"/>
                                    <w:ind w:left="18"/>
                                    <w:jc w:val="center"/>
                                    <w:rPr>
                                      <w:spacing w:val="-2"/>
                                    </w:rPr>
                                  </w:pPr>
                                  <w:r w:rsidRPr="00533ED3">
                                    <w:rPr>
                                      <w:spacing w:val="-2"/>
                                    </w:rPr>
                                    <w:t>$68.03</w:t>
                                  </w:r>
                                </w:p>
                              </w:tc>
                              <w:tc>
                                <w:tcPr>
                                  <w:tcW w:w="1025" w:type="dxa"/>
                                  <w:tcBorders>
                                    <w:top w:val="single" w:sz="8" w:space="0" w:color="000000"/>
                                    <w:left w:val="single" w:sz="8" w:space="0" w:color="000000"/>
                                    <w:bottom w:val="single" w:sz="8" w:space="0" w:color="000000"/>
                                    <w:right w:val="single" w:sz="8" w:space="0" w:color="000000"/>
                                  </w:tcBorders>
                                </w:tcPr>
                                <w:p w14:paraId="408E9540" w14:textId="77777777" w:rsidR="009C0648" w:rsidRPr="00533ED3" w:rsidRDefault="009C0648" w:rsidP="00533ED3">
                                  <w:pPr>
                                    <w:pStyle w:val="TableParagraph"/>
                                    <w:kinsoku w:val="0"/>
                                    <w:overflowPunct w:val="0"/>
                                    <w:spacing w:before="1"/>
                                    <w:jc w:val="center"/>
                                    <w:rPr>
                                      <w:spacing w:val="-2"/>
                                    </w:rPr>
                                  </w:pPr>
                                  <w:r w:rsidRPr="00533ED3">
                                    <w:rPr>
                                      <w:spacing w:val="-2"/>
                                    </w:rPr>
                                    <w:t>$71.58</w:t>
                                  </w:r>
                                </w:p>
                              </w:tc>
                              <w:tc>
                                <w:tcPr>
                                  <w:tcW w:w="1039" w:type="dxa"/>
                                  <w:tcBorders>
                                    <w:top w:val="single" w:sz="8" w:space="0" w:color="000000"/>
                                    <w:left w:val="single" w:sz="8" w:space="0" w:color="000000"/>
                                    <w:bottom w:val="single" w:sz="8" w:space="0" w:color="000000"/>
                                    <w:right w:val="single" w:sz="8" w:space="0" w:color="000000"/>
                                  </w:tcBorders>
                                </w:tcPr>
                                <w:p w14:paraId="39008008" w14:textId="77777777" w:rsidR="009C0648" w:rsidRPr="00533ED3" w:rsidRDefault="009C0648" w:rsidP="00533ED3">
                                  <w:pPr>
                                    <w:pStyle w:val="TableParagraph"/>
                                    <w:kinsoku w:val="0"/>
                                    <w:overflowPunct w:val="0"/>
                                    <w:spacing w:before="1"/>
                                    <w:jc w:val="center"/>
                                    <w:rPr>
                                      <w:spacing w:val="-2"/>
                                    </w:rPr>
                                  </w:pPr>
                                  <w:r w:rsidRPr="00533ED3">
                                    <w:rPr>
                                      <w:spacing w:val="-2"/>
                                    </w:rPr>
                                    <w:t>$75.10</w:t>
                                  </w:r>
                                </w:p>
                              </w:tc>
                              <w:tc>
                                <w:tcPr>
                                  <w:tcW w:w="945" w:type="dxa"/>
                                  <w:tcBorders>
                                    <w:top w:val="single" w:sz="8" w:space="0" w:color="000000"/>
                                    <w:left w:val="single" w:sz="8" w:space="0" w:color="000000"/>
                                    <w:bottom w:val="single" w:sz="8" w:space="0" w:color="000000"/>
                                    <w:right w:val="single" w:sz="4" w:space="0" w:color="auto"/>
                                  </w:tcBorders>
                                </w:tcPr>
                                <w:p w14:paraId="633C8D31" w14:textId="77777777" w:rsidR="009C0648" w:rsidRPr="00533ED3" w:rsidRDefault="009C0648" w:rsidP="00533ED3">
                                  <w:pPr>
                                    <w:pStyle w:val="TableParagraph"/>
                                    <w:kinsoku w:val="0"/>
                                    <w:overflowPunct w:val="0"/>
                                    <w:spacing w:before="1"/>
                                    <w:ind w:left="16"/>
                                    <w:jc w:val="center"/>
                                    <w:rPr>
                                      <w:spacing w:val="-2"/>
                                    </w:rPr>
                                  </w:pPr>
                                  <w:r w:rsidRPr="00533ED3">
                                    <w:rPr>
                                      <w:spacing w:val="-2"/>
                                    </w:rPr>
                                    <w:t>$78.83</w:t>
                                  </w:r>
                                </w:p>
                              </w:tc>
                              <w:tc>
                                <w:tcPr>
                                  <w:tcW w:w="1169" w:type="dxa"/>
                                  <w:tcBorders>
                                    <w:top w:val="single" w:sz="4" w:space="0" w:color="auto"/>
                                    <w:left w:val="single" w:sz="4" w:space="0" w:color="auto"/>
                                    <w:bottom w:val="single" w:sz="4" w:space="0" w:color="auto"/>
                                    <w:right w:val="single" w:sz="4" w:space="0" w:color="auto"/>
                                  </w:tcBorders>
                                </w:tcPr>
                                <w:p w14:paraId="25018C49" w14:textId="77777777" w:rsidR="009C0648" w:rsidRPr="00533ED3" w:rsidRDefault="009C0648" w:rsidP="00533ED3">
                                  <w:pPr>
                                    <w:pStyle w:val="TableParagraph"/>
                                    <w:kinsoku w:val="0"/>
                                    <w:overflowPunct w:val="0"/>
                                    <w:spacing w:before="1"/>
                                    <w:ind w:left="28"/>
                                    <w:jc w:val="center"/>
                                    <w:rPr>
                                      <w:spacing w:val="-2"/>
                                    </w:rPr>
                                  </w:pPr>
                                  <w:r w:rsidRPr="00533ED3">
                                    <w:rPr>
                                      <w:spacing w:val="-2"/>
                                    </w:rPr>
                                    <w:t>$82.51</w:t>
                                  </w:r>
                                </w:p>
                              </w:tc>
                            </w:tr>
                          </w:tbl>
                          <w:p w14:paraId="1D88148D" w14:textId="77777777" w:rsidR="009C0648" w:rsidRDefault="009C0648" w:rsidP="009C0648">
                            <w:pPr>
                              <w:pStyle w:val="BodyText"/>
                              <w:kinsoku w:val="0"/>
                              <w:overflowPunct w:val="0"/>
                              <w:rPr>
                                <w:b/>
                                <w:bCs/>
                              </w:rPr>
                            </w:pPr>
                          </w:p>
                        </w:txbxContent>
                      </wps:txbx>
                      <wps:bodyPr rot="0" vert="horz" wrap="square" lIns="0" tIns="0" rIns="0" bIns="0" anchor="t" anchorCtr="0" upright="1">
                        <a:noAutofit/>
                      </wps:bodyPr>
                    </wps:wsp>
                  </a:graphicData>
                </a:graphic>
              </wp:inline>
            </w:drawing>
          </mc:Choice>
          <mc:Fallback>
            <w:pict>
              <v:shape w14:anchorId="0F929FE0" id="Text Box 55" o:spid="_x0000_s1027" type="#_x0000_t202" style="width:360.65pt;height:13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" filled="f" stroked="f">
                <v:textbox inset="0,0,0,0">
                  <w:txbxContent>
                    <w:tbl>
                      <w:tblPr>
                        <w:tblW w:w="0" w:type="auto"/>
                        <w:tblInd w:w="70" w:type="dxa"/>
                        <w:tblLayout w:type="fixed"/>
                        <w:tblCellMar>
                          <w:left w:w="0" w:type="dxa"/>
                          <w:right w:w="0" w:type="dxa"/>
                        </w:tblCellMar>
                        <w:tblLook w:val="0000" w:firstRow="0" w:lastRow="0" w:firstColumn="0" w:lastColumn="0" w:noHBand="0" w:noVBand="0"/>
                      </w:tblPr>
                      <w:tblGrid>
                        <w:gridCol w:w="977"/>
                        <w:gridCol w:w="989"/>
                        <w:gridCol w:w="929"/>
                        <w:gridCol w:w="1025"/>
                        <w:gridCol w:w="1039"/>
                        <w:gridCol w:w="945"/>
                        <w:gridCol w:w="1169"/>
                      </w:tblGrid>
                      <w:tr w:rsidR="009C0648" w14:paraId="43460616" w14:textId="77777777" w:rsidTr="009C0648">
                        <w:trPr>
                          <w:trHeight w:val="366"/>
                        </w:trPr>
                        <w:tc>
                          <w:tcPr>
                            <w:tcW w:w="977" w:type="dxa"/>
                            <w:tcBorders>
                              <w:top w:val="single" w:sz="8" w:space="0" w:color="000000"/>
                              <w:left w:val="single" w:sz="8" w:space="0" w:color="000000"/>
                              <w:bottom w:val="single" w:sz="8" w:space="0" w:color="000000"/>
                              <w:right w:val="single" w:sz="8" w:space="0" w:color="000000"/>
                            </w:tcBorders>
                          </w:tcPr>
                          <w:p w14:paraId="705E355A" w14:textId="77777777" w:rsidR="009C0648" w:rsidRPr="00533ED3" w:rsidRDefault="009C0648" w:rsidP="00533ED3">
                            <w:pPr>
                              <w:pStyle w:val="TableParagraph"/>
                              <w:kinsoku w:val="0"/>
                              <w:overflowPunct w:val="0"/>
                              <w:jc w:val="center"/>
                            </w:pPr>
                          </w:p>
                        </w:tc>
                        <w:tc>
                          <w:tcPr>
                            <w:tcW w:w="989" w:type="dxa"/>
                            <w:tcBorders>
                              <w:top w:val="single" w:sz="8" w:space="0" w:color="000000"/>
                              <w:left w:val="single" w:sz="8" w:space="0" w:color="000000"/>
                              <w:bottom w:val="single" w:sz="8" w:space="0" w:color="000000"/>
                              <w:right w:val="single" w:sz="8" w:space="0" w:color="000000"/>
                            </w:tcBorders>
                          </w:tcPr>
                          <w:p w14:paraId="6931A4F2" w14:textId="77777777" w:rsidR="009C0648" w:rsidRPr="00533ED3" w:rsidRDefault="009C0648" w:rsidP="00533ED3">
                            <w:pPr>
                              <w:pStyle w:val="TableParagraph"/>
                              <w:kinsoku w:val="0"/>
                              <w:overflowPunct w:val="0"/>
                              <w:spacing w:before="55"/>
                              <w:ind w:left="19"/>
                              <w:jc w:val="center"/>
                            </w:pPr>
                            <w:r w:rsidRPr="00533ED3">
                              <w:t>Class I</w:t>
                            </w:r>
                          </w:p>
                        </w:tc>
                        <w:tc>
                          <w:tcPr>
                            <w:tcW w:w="929" w:type="dxa"/>
                            <w:tcBorders>
                              <w:top w:val="single" w:sz="8" w:space="0" w:color="000000"/>
                              <w:left w:val="single" w:sz="8" w:space="0" w:color="000000"/>
                              <w:bottom w:val="single" w:sz="8" w:space="0" w:color="000000"/>
                              <w:right w:val="single" w:sz="8" w:space="0" w:color="000000"/>
                            </w:tcBorders>
                          </w:tcPr>
                          <w:p w14:paraId="3091BD71" w14:textId="77777777" w:rsidR="009C0648" w:rsidRPr="00533ED3" w:rsidRDefault="009C0648" w:rsidP="00533ED3">
                            <w:pPr>
                              <w:pStyle w:val="TableParagraph"/>
                              <w:kinsoku w:val="0"/>
                              <w:overflowPunct w:val="0"/>
                              <w:spacing w:before="55"/>
                              <w:ind w:left="18" w:right="2"/>
                              <w:jc w:val="center"/>
                            </w:pPr>
                            <w:r w:rsidRPr="00533ED3">
                              <w:t>Class II</w:t>
                            </w:r>
                          </w:p>
                        </w:tc>
                        <w:tc>
                          <w:tcPr>
                            <w:tcW w:w="1025" w:type="dxa"/>
                            <w:tcBorders>
                              <w:top w:val="single" w:sz="8" w:space="0" w:color="000000"/>
                              <w:left w:val="single" w:sz="8" w:space="0" w:color="000000"/>
                              <w:bottom w:val="single" w:sz="8" w:space="0" w:color="000000"/>
                              <w:right w:val="single" w:sz="8" w:space="0" w:color="000000"/>
                            </w:tcBorders>
                          </w:tcPr>
                          <w:p w14:paraId="621D769C" w14:textId="77777777" w:rsidR="009C0648" w:rsidRPr="00533ED3" w:rsidRDefault="009C0648" w:rsidP="00533ED3">
                            <w:pPr>
                              <w:pStyle w:val="TableParagraph"/>
                              <w:kinsoku w:val="0"/>
                              <w:overflowPunct w:val="0"/>
                              <w:spacing w:before="55"/>
                              <w:ind w:right="1"/>
                              <w:jc w:val="center"/>
                            </w:pPr>
                            <w:r w:rsidRPr="00533ED3">
                              <w:t>Class III</w:t>
                            </w:r>
                          </w:p>
                        </w:tc>
                        <w:tc>
                          <w:tcPr>
                            <w:tcW w:w="1039" w:type="dxa"/>
                            <w:tcBorders>
                              <w:top w:val="single" w:sz="8" w:space="0" w:color="000000"/>
                              <w:left w:val="single" w:sz="8" w:space="0" w:color="000000"/>
                              <w:bottom w:val="single" w:sz="8" w:space="0" w:color="000000"/>
                              <w:right w:val="single" w:sz="8" w:space="0" w:color="000000"/>
                            </w:tcBorders>
                          </w:tcPr>
                          <w:p w14:paraId="1F5C215B" w14:textId="77777777" w:rsidR="009C0648" w:rsidRPr="00533ED3" w:rsidRDefault="009C0648" w:rsidP="00533ED3">
                            <w:pPr>
                              <w:pStyle w:val="TableParagraph"/>
                              <w:kinsoku w:val="0"/>
                              <w:overflowPunct w:val="0"/>
                              <w:spacing w:before="55"/>
                              <w:ind w:right="7"/>
                              <w:jc w:val="center"/>
                            </w:pPr>
                            <w:r w:rsidRPr="00533ED3">
                              <w:t>Class IV</w:t>
                            </w:r>
                          </w:p>
                        </w:tc>
                        <w:tc>
                          <w:tcPr>
                            <w:tcW w:w="945" w:type="dxa"/>
                            <w:tcBorders>
                              <w:top w:val="single" w:sz="8" w:space="0" w:color="000000"/>
                              <w:left w:val="single" w:sz="8" w:space="0" w:color="000000"/>
                              <w:bottom w:val="single" w:sz="8" w:space="0" w:color="000000"/>
                              <w:right w:val="single" w:sz="4" w:space="0" w:color="auto"/>
                            </w:tcBorders>
                          </w:tcPr>
                          <w:p w14:paraId="2C785C01" w14:textId="77777777" w:rsidR="009C0648" w:rsidRPr="00533ED3" w:rsidRDefault="009C0648" w:rsidP="00533ED3">
                            <w:pPr>
                              <w:pStyle w:val="TableParagraph"/>
                              <w:kinsoku w:val="0"/>
                              <w:overflowPunct w:val="0"/>
                              <w:spacing w:before="55"/>
                              <w:ind w:left="16"/>
                              <w:jc w:val="center"/>
                            </w:pPr>
                            <w:r w:rsidRPr="00533ED3">
                              <w:t>Class V</w:t>
                            </w:r>
                          </w:p>
                        </w:tc>
                        <w:tc>
                          <w:tcPr>
                            <w:tcW w:w="1169" w:type="dxa"/>
                            <w:tcBorders>
                              <w:top w:val="single" w:sz="4" w:space="0" w:color="auto"/>
                              <w:left w:val="single" w:sz="4" w:space="0" w:color="auto"/>
                              <w:bottom w:val="single" w:sz="4" w:space="0" w:color="auto"/>
                              <w:right w:val="single" w:sz="4" w:space="0" w:color="auto"/>
                            </w:tcBorders>
                          </w:tcPr>
                          <w:p w14:paraId="206E51D4" w14:textId="77777777" w:rsidR="009C0648" w:rsidRPr="00533ED3" w:rsidRDefault="009C0648" w:rsidP="00533ED3">
                            <w:pPr>
                              <w:pStyle w:val="TableParagraph"/>
                              <w:kinsoku w:val="0"/>
                              <w:overflowPunct w:val="0"/>
                              <w:spacing w:before="55"/>
                              <w:ind w:left="28" w:right="3"/>
                              <w:jc w:val="center"/>
                            </w:pPr>
                            <w:r w:rsidRPr="00533ED3">
                              <w:t>Class VI*</w:t>
                            </w:r>
                          </w:p>
                        </w:tc>
                      </w:tr>
                      <w:tr w:rsidR="009C0648" w14:paraId="2DE942DF" w14:textId="77777777" w:rsidTr="009C0648">
                        <w:trPr>
                          <w:trHeight w:val="313"/>
                        </w:trPr>
                        <w:tc>
                          <w:tcPr>
                            <w:tcW w:w="977" w:type="dxa"/>
                            <w:tcBorders>
                              <w:top w:val="single" w:sz="8" w:space="0" w:color="000000"/>
                              <w:left w:val="single" w:sz="8" w:space="0" w:color="000000"/>
                              <w:bottom w:val="single" w:sz="8" w:space="0" w:color="000000"/>
                              <w:right w:val="single" w:sz="8" w:space="0" w:color="000000"/>
                            </w:tcBorders>
                          </w:tcPr>
                          <w:p w14:paraId="70644C30" w14:textId="77777777" w:rsidR="009C0648" w:rsidRPr="00533ED3" w:rsidRDefault="009C0648" w:rsidP="00533ED3">
                            <w:pPr>
                              <w:pStyle w:val="TableParagraph"/>
                              <w:kinsoku w:val="0"/>
                              <w:overflowPunct w:val="0"/>
                              <w:spacing w:before="29"/>
                              <w:ind w:left="15"/>
                              <w:jc w:val="center"/>
                            </w:pPr>
                            <w:r w:rsidRPr="00533ED3">
                              <w:t>Step 1C</w:t>
                            </w:r>
                          </w:p>
                        </w:tc>
                        <w:tc>
                          <w:tcPr>
                            <w:tcW w:w="989" w:type="dxa"/>
                            <w:tcBorders>
                              <w:top w:val="single" w:sz="8" w:space="0" w:color="000000"/>
                              <w:left w:val="single" w:sz="8" w:space="0" w:color="000000"/>
                              <w:bottom w:val="single" w:sz="8" w:space="0" w:color="000000"/>
                              <w:right w:val="single" w:sz="8" w:space="0" w:color="000000"/>
                            </w:tcBorders>
                          </w:tcPr>
                          <w:p w14:paraId="52CBB13E" w14:textId="77777777" w:rsidR="009C0648" w:rsidRPr="00533ED3" w:rsidRDefault="009C0648" w:rsidP="00533ED3">
                            <w:pPr>
                              <w:pStyle w:val="TableParagraph"/>
                              <w:kinsoku w:val="0"/>
                              <w:overflowPunct w:val="0"/>
                              <w:spacing w:line="275" w:lineRule="exact"/>
                              <w:ind w:left="19" w:right="3"/>
                              <w:jc w:val="center"/>
                              <w:rPr>
                                <w:spacing w:val="-2"/>
                              </w:rPr>
                            </w:pPr>
                            <w:r w:rsidRPr="00533ED3">
                              <w:rPr>
                                <w:spacing w:val="-2"/>
                              </w:rPr>
                              <w:t>$57.44</w:t>
                            </w:r>
                          </w:p>
                        </w:tc>
                        <w:tc>
                          <w:tcPr>
                            <w:tcW w:w="929" w:type="dxa"/>
                            <w:tcBorders>
                              <w:top w:val="single" w:sz="8" w:space="0" w:color="000000"/>
                              <w:left w:val="single" w:sz="8" w:space="0" w:color="000000"/>
                              <w:bottom w:val="single" w:sz="8" w:space="0" w:color="000000"/>
                              <w:right w:val="single" w:sz="8" w:space="0" w:color="000000"/>
                            </w:tcBorders>
                          </w:tcPr>
                          <w:p w14:paraId="6B5B6F43" w14:textId="77777777" w:rsidR="009C0648" w:rsidRPr="00533ED3" w:rsidRDefault="009C0648" w:rsidP="00533ED3">
                            <w:pPr>
                              <w:pStyle w:val="TableParagraph"/>
                              <w:kinsoku w:val="0"/>
                              <w:overflowPunct w:val="0"/>
                              <w:spacing w:line="275" w:lineRule="exact"/>
                              <w:ind w:left="18"/>
                              <w:jc w:val="center"/>
                              <w:rPr>
                                <w:spacing w:val="-2"/>
                              </w:rPr>
                            </w:pPr>
                            <w:r w:rsidRPr="00533ED3">
                              <w:rPr>
                                <w:spacing w:val="-2"/>
                              </w:rPr>
                              <w:t>$64.12</w:t>
                            </w:r>
                          </w:p>
                        </w:tc>
                        <w:tc>
                          <w:tcPr>
                            <w:tcW w:w="1025" w:type="dxa"/>
                            <w:tcBorders>
                              <w:top w:val="single" w:sz="8" w:space="0" w:color="000000"/>
                              <w:left w:val="single" w:sz="8" w:space="0" w:color="000000"/>
                              <w:bottom w:val="single" w:sz="8" w:space="0" w:color="000000"/>
                              <w:right w:val="single" w:sz="8" w:space="0" w:color="000000"/>
                            </w:tcBorders>
                          </w:tcPr>
                          <w:p w14:paraId="2DC85214"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$67.20</w:t>
                            </w:r>
                          </w:p>
                        </w:tc>
                        <w:tc>
                          <w:tcPr>
                            <w:tcW w:w="1039" w:type="dxa"/>
                            <w:tcBorders>
                              <w:top w:val="single" w:sz="8" w:space="0" w:color="000000"/>
                              <w:left w:val="single" w:sz="8" w:space="0" w:color="000000"/>
                              <w:bottom w:val="single" w:sz="8" w:space="0" w:color="000000"/>
                              <w:right w:val="single" w:sz="8" w:space="0" w:color="000000"/>
                            </w:tcBorders>
                          </w:tcPr>
                          <w:p w14:paraId="7901A31A"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$70.43</w:t>
                            </w:r>
                          </w:p>
                        </w:tc>
                        <w:tc>
                          <w:tcPr>
                            <w:tcW w:w="945" w:type="dxa"/>
                            <w:tcBorders>
                              <w:top w:val="single" w:sz="8" w:space="0" w:color="000000"/>
                              <w:left w:val="single" w:sz="8" w:space="0" w:color="000000"/>
                              <w:bottom w:val="single" w:sz="8" w:space="0" w:color="000000"/>
                              <w:right w:val="single" w:sz="4" w:space="0" w:color="auto"/>
                            </w:tcBorders>
                          </w:tcPr>
                          <w:p w14:paraId="4EDB147B" w14:textId="77777777" w:rsidR="009C0648" w:rsidRPr="00533ED3" w:rsidRDefault="009C0648" w:rsidP="00533ED3">
                            <w:pPr>
                              <w:pStyle w:val="TableParagraph"/>
                              <w:kinsoku w:val="0"/>
                              <w:overflowPunct w:val="0"/>
                              <w:spacing w:line="275" w:lineRule="exact"/>
                              <w:ind w:left="16"/>
                              <w:jc w:val="center"/>
                              <w:rPr>
                                <w:spacing w:val="-2"/>
                              </w:rPr>
                            </w:pPr>
                            <w:r w:rsidRPr="00533ED3">
                              <w:rPr>
                                <w:spacing w:val="-2"/>
                              </w:rPr>
                              <w:t>$74.33</w:t>
                            </w:r>
                          </w:p>
                        </w:tc>
                        <w:tc>
                          <w:tcPr>
                            <w:tcW w:w="1169" w:type="dxa"/>
                            <w:tcBorders>
                              <w:top w:val="single" w:sz="4" w:space="0" w:color="auto"/>
                              <w:left w:val="single" w:sz="4" w:space="0" w:color="auto"/>
                              <w:bottom w:val="single" w:sz="4" w:space="0" w:color="auto"/>
                              <w:right w:val="single" w:sz="4" w:space="0" w:color="auto"/>
                            </w:tcBorders>
                          </w:tcPr>
                          <w:p w14:paraId="45AD8C39" w14:textId="77777777" w:rsidR="009C0648" w:rsidRPr="00533ED3" w:rsidRDefault="009C0648" w:rsidP="00533ED3">
                            <w:pPr>
                              <w:pStyle w:val="TableParagraph"/>
                              <w:kinsoku w:val="0"/>
                              <w:overflowPunct w:val="0"/>
                              <w:spacing w:line="275" w:lineRule="exact"/>
                              <w:ind w:left="28"/>
                              <w:jc w:val="center"/>
                              <w:rPr>
                                <w:spacing w:val="-2"/>
                              </w:rPr>
                            </w:pPr>
                            <w:r w:rsidRPr="00533ED3">
                              <w:rPr>
                                <w:spacing w:val="-2"/>
                              </w:rPr>
                              <w:t>$78.00</w:t>
                            </w:r>
                          </w:p>
                        </w:tc>
                      </w:tr>
                      <w:tr w:rsidR="009C0648" w14:paraId="741E5033" w14:textId="77777777" w:rsidTr="009C0648">
                        <w:trPr>
                          <w:trHeight w:val="315"/>
                        </w:trPr>
                        <w:tc>
                          <w:tcPr>
                            <w:tcW w:w="977" w:type="dxa"/>
                            <w:tcBorders>
                              <w:top w:val="single" w:sz="8" w:space="0" w:color="000000"/>
                              <w:left w:val="single" w:sz="8" w:space="0" w:color="000000"/>
                              <w:bottom w:val="single" w:sz="8" w:space="0" w:color="000000"/>
                              <w:right w:val="single" w:sz="8" w:space="0" w:color="000000"/>
                            </w:tcBorders>
                          </w:tcPr>
                          <w:p w14:paraId="68B72885" w14:textId="77777777" w:rsidR="009C0648" w:rsidRPr="00533ED3" w:rsidRDefault="009C0648" w:rsidP="00533ED3">
                            <w:pPr>
                              <w:pStyle w:val="TableParagraph"/>
                              <w:kinsoku w:val="0"/>
                              <w:overflowPunct w:val="0"/>
                              <w:spacing w:before="31"/>
                              <w:ind w:left="15"/>
                              <w:jc w:val="center"/>
                            </w:pPr>
                            <w:r w:rsidRPr="00533ED3">
                              <w:t>Step 2C</w:t>
                            </w:r>
                          </w:p>
                        </w:tc>
                        <w:tc>
                          <w:tcPr>
                            <w:tcW w:w="989" w:type="dxa"/>
                            <w:tcBorders>
                              <w:top w:val="single" w:sz="8" w:space="0" w:color="000000"/>
                              <w:left w:val="single" w:sz="8" w:space="0" w:color="000000"/>
                              <w:bottom w:val="single" w:sz="8" w:space="0" w:color="000000"/>
                              <w:right w:val="single" w:sz="8" w:space="0" w:color="000000"/>
                            </w:tcBorders>
                          </w:tcPr>
                          <w:p w14:paraId="559A6968" w14:textId="77777777" w:rsidR="009C0648" w:rsidRPr="00533ED3" w:rsidRDefault="009C0648" w:rsidP="00533ED3">
                            <w:pPr>
                              <w:pStyle w:val="TableParagraph"/>
                              <w:kinsoku w:val="0"/>
                              <w:overflowPunct w:val="0"/>
                              <w:spacing w:before="1"/>
                              <w:ind w:left="19" w:right="3"/>
                              <w:jc w:val="center"/>
                              <w:rPr>
                                <w:spacing w:val="-2"/>
                              </w:rPr>
                            </w:pPr>
                            <w:r w:rsidRPr="00533ED3">
                              <w:rPr>
                                <w:spacing w:val="-2"/>
                              </w:rPr>
                              <w:t>$57.98</w:t>
                            </w:r>
                          </w:p>
                        </w:tc>
                        <w:tc>
                          <w:tcPr>
                            <w:tcW w:w="929" w:type="dxa"/>
                            <w:tcBorders>
                              <w:top w:val="single" w:sz="8" w:space="0" w:color="000000"/>
                              <w:left w:val="single" w:sz="8" w:space="0" w:color="000000"/>
                              <w:bottom w:val="single" w:sz="8" w:space="0" w:color="000000"/>
                              <w:right w:val="single" w:sz="8" w:space="0" w:color="000000"/>
                            </w:tcBorders>
                          </w:tcPr>
                          <w:p w14:paraId="1FCA949F" w14:textId="77777777" w:rsidR="009C0648" w:rsidRPr="00533ED3" w:rsidRDefault="009C0648" w:rsidP="00533ED3">
                            <w:pPr>
                              <w:pStyle w:val="TableParagraph"/>
                              <w:kinsoku w:val="0"/>
                              <w:overflowPunct w:val="0"/>
                              <w:spacing w:before="1"/>
                              <w:ind w:left="18"/>
                              <w:jc w:val="center"/>
                              <w:rPr>
                                <w:spacing w:val="-2"/>
                              </w:rPr>
                            </w:pPr>
                            <w:r w:rsidRPr="00533ED3">
                              <w:rPr>
                                <w:spacing w:val="-2"/>
                              </w:rPr>
                              <w:t>$64.77</w:t>
                            </w:r>
                          </w:p>
                        </w:tc>
                        <w:tc>
                          <w:tcPr>
                            <w:tcW w:w="1025" w:type="dxa"/>
                            <w:tcBorders>
                              <w:top w:val="single" w:sz="8" w:space="0" w:color="000000"/>
                              <w:left w:val="single" w:sz="8" w:space="0" w:color="000000"/>
                              <w:bottom w:val="single" w:sz="8" w:space="0" w:color="000000"/>
                              <w:right w:val="single" w:sz="8" w:space="0" w:color="000000"/>
                            </w:tcBorders>
                          </w:tcPr>
                          <w:p w14:paraId="39B4696F" w14:textId="77777777" w:rsidR="009C0648" w:rsidRPr="00533ED3" w:rsidRDefault="009C0648" w:rsidP="00533ED3">
                            <w:pPr>
                              <w:pStyle w:val="TableParagraph"/>
                              <w:kinsoku w:val="0"/>
                              <w:overflowPunct w:val="0"/>
                              <w:spacing w:before="1"/>
                              <w:jc w:val="center"/>
                              <w:rPr>
                                <w:spacing w:val="-2"/>
                              </w:rPr>
                            </w:pPr>
                            <w:r w:rsidRPr="00533ED3">
                              <w:rPr>
                                <w:spacing w:val="-2"/>
                              </w:rPr>
                              <w:t>$68.15</w:t>
                            </w:r>
                          </w:p>
                        </w:tc>
                        <w:tc>
                          <w:tcPr>
                            <w:tcW w:w="1039" w:type="dxa"/>
                            <w:tcBorders>
                              <w:top w:val="single" w:sz="8" w:space="0" w:color="000000"/>
                              <w:left w:val="single" w:sz="8" w:space="0" w:color="000000"/>
                              <w:bottom w:val="single" w:sz="8" w:space="0" w:color="000000"/>
                              <w:right w:val="single" w:sz="8" w:space="0" w:color="000000"/>
                            </w:tcBorders>
                          </w:tcPr>
                          <w:p w14:paraId="593DA0B6" w14:textId="77777777" w:rsidR="009C0648" w:rsidRPr="00533ED3" w:rsidRDefault="009C0648" w:rsidP="00533ED3">
                            <w:pPr>
                              <w:pStyle w:val="TableParagraph"/>
                              <w:kinsoku w:val="0"/>
                              <w:overflowPunct w:val="0"/>
                              <w:spacing w:before="1"/>
                              <w:jc w:val="center"/>
                              <w:rPr>
                                <w:spacing w:val="-2"/>
                              </w:rPr>
                            </w:pPr>
                            <w:r w:rsidRPr="00533ED3">
                              <w:rPr>
                                <w:spacing w:val="-2"/>
                              </w:rPr>
                              <w:t>$71.50</w:t>
                            </w:r>
                          </w:p>
                        </w:tc>
                        <w:tc>
                          <w:tcPr>
                            <w:tcW w:w="945" w:type="dxa"/>
                            <w:tcBorders>
                              <w:top w:val="single" w:sz="8" w:space="0" w:color="000000"/>
                              <w:left w:val="single" w:sz="8" w:space="0" w:color="000000"/>
                              <w:bottom w:val="single" w:sz="8" w:space="0" w:color="000000"/>
                              <w:right w:val="single" w:sz="4" w:space="0" w:color="auto"/>
                            </w:tcBorders>
                          </w:tcPr>
                          <w:p w14:paraId="2C4B5AB5" w14:textId="77777777" w:rsidR="009C0648" w:rsidRPr="00533ED3" w:rsidRDefault="009C0648" w:rsidP="00533ED3">
                            <w:pPr>
                              <w:pStyle w:val="TableParagraph"/>
                              <w:kinsoku w:val="0"/>
                              <w:overflowPunct w:val="0"/>
                              <w:spacing w:before="1"/>
                              <w:ind w:left="16"/>
                              <w:jc w:val="center"/>
                              <w:rPr>
                                <w:spacing w:val="-2"/>
                              </w:rPr>
                            </w:pPr>
                            <w:r w:rsidRPr="00533ED3">
                              <w:rPr>
                                <w:spacing w:val="-2"/>
                              </w:rPr>
                              <w:t>$75.05</w:t>
                            </w:r>
                          </w:p>
                        </w:tc>
                        <w:tc>
                          <w:tcPr>
                            <w:tcW w:w="1169" w:type="dxa"/>
                            <w:tcBorders>
                              <w:top w:val="single" w:sz="4" w:space="0" w:color="auto"/>
                              <w:left w:val="single" w:sz="4" w:space="0" w:color="auto"/>
                              <w:bottom w:val="single" w:sz="4" w:space="0" w:color="auto"/>
                              <w:right w:val="single" w:sz="4" w:space="0" w:color="auto"/>
                            </w:tcBorders>
                          </w:tcPr>
                          <w:p w14:paraId="61E39D81" w14:textId="77777777" w:rsidR="009C0648" w:rsidRPr="00533ED3" w:rsidRDefault="009C0648" w:rsidP="00533ED3">
                            <w:pPr>
                              <w:pStyle w:val="TableParagraph"/>
                              <w:kinsoku w:val="0"/>
                              <w:overflowPunct w:val="0"/>
                              <w:spacing w:before="1"/>
                              <w:ind w:left="28"/>
                              <w:jc w:val="center"/>
                              <w:rPr>
                                <w:spacing w:val="-2"/>
                              </w:rPr>
                            </w:pPr>
                            <w:r w:rsidRPr="00533ED3">
                              <w:rPr>
                                <w:spacing w:val="-2"/>
                              </w:rPr>
                              <w:t>$78.73</w:t>
                            </w:r>
                          </w:p>
                        </w:tc>
                      </w:tr>
                      <w:tr w:rsidR="009C0648" w14:paraId="375DF4AC" w14:textId="77777777" w:rsidTr="009C0648">
                        <w:trPr>
                          <w:trHeight w:val="315"/>
                        </w:trPr>
                        <w:tc>
                          <w:tcPr>
                            <w:tcW w:w="977" w:type="dxa"/>
                            <w:tcBorders>
                              <w:top w:val="single" w:sz="8" w:space="0" w:color="000000"/>
                              <w:left w:val="single" w:sz="8" w:space="0" w:color="000000"/>
                              <w:bottom w:val="single" w:sz="8" w:space="0" w:color="000000"/>
                              <w:right w:val="single" w:sz="8" w:space="0" w:color="000000"/>
                            </w:tcBorders>
                          </w:tcPr>
                          <w:p w14:paraId="49F7BBC6" w14:textId="77777777" w:rsidR="009C0648" w:rsidRPr="00533ED3" w:rsidRDefault="009C0648" w:rsidP="00533ED3">
                            <w:pPr>
                              <w:pStyle w:val="TableParagraph"/>
                              <w:kinsoku w:val="0"/>
                              <w:overflowPunct w:val="0"/>
                              <w:spacing w:before="29"/>
                              <w:ind w:left="15"/>
                              <w:jc w:val="center"/>
                            </w:pPr>
                            <w:r w:rsidRPr="00533ED3">
                              <w:t>Step 3C</w:t>
                            </w:r>
                          </w:p>
                        </w:tc>
                        <w:tc>
                          <w:tcPr>
                            <w:tcW w:w="989" w:type="dxa"/>
                            <w:tcBorders>
                              <w:top w:val="single" w:sz="8" w:space="0" w:color="000000"/>
                              <w:left w:val="single" w:sz="8" w:space="0" w:color="000000"/>
                              <w:bottom w:val="single" w:sz="8" w:space="0" w:color="000000"/>
                              <w:right w:val="single" w:sz="8" w:space="0" w:color="000000"/>
                            </w:tcBorders>
                          </w:tcPr>
                          <w:p w14:paraId="3FEB6F86" w14:textId="77777777" w:rsidR="009C0648" w:rsidRPr="00533ED3" w:rsidRDefault="009C0648" w:rsidP="00533ED3">
                            <w:pPr>
                              <w:pStyle w:val="TableParagraph"/>
                              <w:kinsoku w:val="0"/>
                              <w:overflowPunct w:val="0"/>
                              <w:spacing w:line="275" w:lineRule="exact"/>
                              <w:ind w:left="19" w:right="3"/>
                              <w:jc w:val="center"/>
                              <w:rPr>
                                <w:spacing w:val="-2"/>
                              </w:rPr>
                            </w:pPr>
                            <w:r w:rsidRPr="00533ED3">
                              <w:rPr>
                                <w:spacing w:val="-2"/>
                              </w:rPr>
                              <w:t>$58.54</w:t>
                            </w:r>
                          </w:p>
                        </w:tc>
                        <w:tc>
                          <w:tcPr>
                            <w:tcW w:w="929" w:type="dxa"/>
                            <w:tcBorders>
                              <w:top w:val="single" w:sz="8" w:space="0" w:color="000000"/>
                              <w:left w:val="single" w:sz="8" w:space="0" w:color="000000"/>
                              <w:bottom w:val="single" w:sz="8" w:space="0" w:color="000000"/>
                              <w:right w:val="single" w:sz="8" w:space="0" w:color="000000"/>
                            </w:tcBorders>
                          </w:tcPr>
                          <w:p w14:paraId="4622444A" w14:textId="77777777" w:rsidR="009C0648" w:rsidRPr="00533ED3" w:rsidRDefault="009C0648" w:rsidP="00533ED3">
                            <w:pPr>
                              <w:pStyle w:val="TableParagraph"/>
                              <w:kinsoku w:val="0"/>
                              <w:overflowPunct w:val="0"/>
                              <w:spacing w:line="275" w:lineRule="exact"/>
                              <w:ind w:left="18"/>
                              <w:jc w:val="center"/>
                              <w:rPr>
                                <w:spacing w:val="-2"/>
                              </w:rPr>
                            </w:pPr>
                            <w:r w:rsidRPr="00533ED3">
                              <w:rPr>
                                <w:spacing w:val="-2"/>
                              </w:rPr>
                              <w:t>$65.38</w:t>
                            </w:r>
                          </w:p>
                        </w:tc>
                        <w:tc>
                          <w:tcPr>
                            <w:tcW w:w="1025" w:type="dxa"/>
                            <w:tcBorders>
                              <w:top w:val="single" w:sz="8" w:space="0" w:color="000000"/>
                              <w:left w:val="single" w:sz="8" w:space="0" w:color="000000"/>
                              <w:bottom w:val="single" w:sz="8" w:space="0" w:color="000000"/>
                              <w:right w:val="single" w:sz="8" w:space="0" w:color="000000"/>
                            </w:tcBorders>
                          </w:tcPr>
                          <w:p w14:paraId="2BA2B834"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$68.79</w:t>
                            </w:r>
                          </w:p>
                        </w:tc>
                        <w:tc>
                          <w:tcPr>
                            <w:tcW w:w="1039" w:type="dxa"/>
                            <w:tcBorders>
                              <w:top w:val="single" w:sz="8" w:space="0" w:color="000000"/>
                              <w:left w:val="single" w:sz="8" w:space="0" w:color="000000"/>
                              <w:bottom w:val="single" w:sz="8" w:space="0" w:color="000000"/>
                              <w:right w:val="single" w:sz="8" w:space="0" w:color="000000"/>
                            </w:tcBorders>
                          </w:tcPr>
                          <w:p w14:paraId="1C817D42"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$72.16</w:t>
                            </w:r>
                          </w:p>
                        </w:tc>
                        <w:tc>
                          <w:tcPr>
                            <w:tcW w:w="945" w:type="dxa"/>
                            <w:tcBorders>
                              <w:top w:val="single" w:sz="8" w:space="0" w:color="000000"/>
                              <w:left w:val="single" w:sz="8" w:space="0" w:color="000000"/>
                              <w:bottom w:val="single" w:sz="8" w:space="0" w:color="000000"/>
                              <w:right w:val="single" w:sz="4" w:space="0" w:color="auto"/>
                            </w:tcBorders>
                          </w:tcPr>
                          <w:p w14:paraId="2EAF02B4" w14:textId="77777777" w:rsidR="009C0648" w:rsidRPr="00533ED3" w:rsidRDefault="009C0648" w:rsidP="00533ED3">
                            <w:pPr>
                              <w:pStyle w:val="TableParagraph"/>
                              <w:kinsoku w:val="0"/>
                              <w:overflowPunct w:val="0"/>
                              <w:spacing w:line="275" w:lineRule="exact"/>
                              <w:ind w:left="16"/>
                              <w:jc w:val="center"/>
                              <w:rPr>
                                <w:spacing w:val="-2"/>
                              </w:rPr>
                            </w:pPr>
                            <w:r w:rsidRPr="00533ED3">
                              <w:rPr>
                                <w:spacing w:val="-2"/>
                              </w:rPr>
                              <w:t>$75.77</w:t>
                            </w:r>
                          </w:p>
                        </w:tc>
                        <w:tc>
                          <w:tcPr>
                            <w:tcW w:w="1169" w:type="dxa"/>
                            <w:tcBorders>
                              <w:top w:val="single" w:sz="4" w:space="0" w:color="auto"/>
                              <w:left w:val="single" w:sz="4" w:space="0" w:color="auto"/>
                              <w:bottom w:val="single" w:sz="4" w:space="0" w:color="auto"/>
                              <w:right w:val="single" w:sz="4" w:space="0" w:color="auto"/>
                            </w:tcBorders>
                          </w:tcPr>
                          <w:p w14:paraId="0B076FF0" w14:textId="77777777" w:rsidR="009C0648" w:rsidRPr="00533ED3" w:rsidRDefault="009C0648" w:rsidP="00533ED3">
                            <w:pPr>
                              <w:pStyle w:val="TableParagraph"/>
                              <w:kinsoku w:val="0"/>
                              <w:overflowPunct w:val="0"/>
                              <w:spacing w:line="275" w:lineRule="exact"/>
                              <w:ind w:left="28"/>
                              <w:jc w:val="center"/>
                              <w:rPr>
                                <w:spacing w:val="-2"/>
                              </w:rPr>
                            </w:pPr>
                            <w:r w:rsidRPr="00533ED3">
                              <w:rPr>
                                <w:spacing w:val="-2"/>
                              </w:rPr>
                              <w:t>$79.45</w:t>
                            </w:r>
                          </w:p>
                        </w:tc>
                      </w:tr>
                      <w:tr w:rsidR="009C0648" w14:paraId="68BD0499" w14:textId="77777777" w:rsidTr="009C0648">
                        <w:trPr>
                          <w:trHeight w:val="313"/>
                        </w:trPr>
                        <w:tc>
                          <w:tcPr>
                            <w:tcW w:w="977" w:type="dxa"/>
                            <w:tcBorders>
                              <w:top w:val="single" w:sz="8" w:space="0" w:color="000000"/>
                              <w:left w:val="single" w:sz="8" w:space="0" w:color="000000"/>
                              <w:bottom w:val="single" w:sz="8" w:space="0" w:color="000000"/>
                              <w:right w:val="single" w:sz="8" w:space="0" w:color="000000"/>
                            </w:tcBorders>
                          </w:tcPr>
                          <w:p w14:paraId="2A8043F3" w14:textId="77777777" w:rsidR="009C0648" w:rsidRPr="00533ED3" w:rsidRDefault="009C0648" w:rsidP="00533ED3">
                            <w:pPr>
                              <w:pStyle w:val="TableParagraph"/>
                              <w:kinsoku w:val="0"/>
                              <w:overflowPunct w:val="0"/>
                              <w:spacing w:before="29"/>
                              <w:ind w:left="15"/>
                              <w:jc w:val="center"/>
                            </w:pPr>
                            <w:r w:rsidRPr="00533ED3">
                              <w:t>Step 4C</w:t>
                            </w:r>
                          </w:p>
                        </w:tc>
                        <w:tc>
                          <w:tcPr>
                            <w:tcW w:w="989" w:type="dxa"/>
                            <w:tcBorders>
                              <w:top w:val="single" w:sz="8" w:space="0" w:color="000000"/>
                              <w:left w:val="single" w:sz="8" w:space="0" w:color="000000"/>
                              <w:bottom w:val="single" w:sz="8" w:space="0" w:color="000000"/>
                              <w:right w:val="single" w:sz="8" w:space="0" w:color="000000"/>
                            </w:tcBorders>
                          </w:tcPr>
                          <w:p w14:paraId="15BB9679" w14:textId="77777777" w:rsidR="009C0648" w:rsidRPr="00533ED3" w:rsidRDefault="009C0648" w:rsidP="00533ED3">
                            <w:pPr>
                              <w:pStyle w:val="TableParagraph"/>
                              <w:kinsoku w:val="0"/>
                              <w:overflowPunct w:val="0"/>
                              <w:spacing w:line="275" w:lineRule="exact"/>
                              <w:ind w:left="19" w:right="3"/>
                              <w:jc w:val="center"/>
                              <w:rPr>
                                <w:spacing w:val="-2"/>
                              </w:rPr>
                            </w:pPr>
                            <w:r w:rsidRPr="00533ED3">
                              <w:rPr>
                                <w:spacing w:val="-2"/>
                              </w:rPr>
                              <w:t>$59.14</w:t>
                            </w:r>
                          </w:p>
                        </w:tc>
                        <w:tc>
                          <w:tcPr>
                            <w:tcW w:w="929" w:type="dxa"/>
                            <w:tcBorders>
                              <w:top w:val="single" w:sz="8" w:space="0" w:color="000000"/>
                              <w:left w:val="single" w:sz="8" w:space="0" w:color="000000"/>
                              <w:bottom w:val="single" w:sz="8" w:space="0" w:color="000000"/>
                              <w:right w:val="single" w:sz="8" w:space="0" w:color="000000"/>
                            </w:tcBorders>
                          </w:tcPr>
                          <w:p w14:paraId="58886796" w14:textId="77777777" w:rsidR="009C0648" w:rsidRPr="00533ED3" w:rsidRDefault="009C0648" w:rsidP="00533ED3">
                            <w:pPr>
                              <w:pStyle w:val="TableParagraph"/>
                              <w:kinsoku w:val="0"/>
                              <w:overflowPunct w:val="0"/>
                              <w:spacing w:line="275" w:lineRule="exact"/>
                              <w:ind w:left="18"/>
                              <w:jc w:val="center"/>
                              <w:rPr>
                                <w:spacing w:val="-2"/>
                              </w:rPr>
                            </w:pPr>
                            <w:r w:rsidRPr="00533ED3">
                              <w:rPr>
                                <w:spacing w:val="-2"/>
                              </w:rPr>
                              <w:t>$66.04</w:t>
                            </w:r>
                          </w:p>
                        </w:tc>
                        <w:tc>
                          <w:tcPr>
                            <w:tcW w:w="1025" w:type="dxa"/>
                            <w:tcBorders>
                              <w:top w:val="single" w:sz="8" w:space="0" w:color="000000"/>
                              <w:left w:val="single" w:sz="8" w:space="0" w:color="000000"/>
                              <w:bottom w:val="single" w:sz="8" w:space="0" w:color="000000"/>
                              <w:right w:val="single" w:sz="8" w:space="0" w:color="000000"/>
                            </w:tcBorders>
                          </w:tcPr>
                          <w:p w14:paraId="03FAD836"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$69.48</w:t>
                            </w:r>
                          </w:p>
                        </w:tc>
                        <w:tc>
                          <w:tcPr>
                            <w:tcW w:w="1039" w:type="dxa"/>
                            <w:tcBorders>
                              <w:top w:val="single" w:sz="8" w:space="0" w:color="000000"/>
                              <w:left w:val="single" w:sz="8" w:space="0" w:color="000000"/>
                              <w:bottom w:val="single" w:sz="8" w:space="0" w:color="000000"/>
                              <w:right w:val="single" w:sz="8" w:space="0" w:color="000000"/>
                            </w:tcBorders>
                          </w:tcPr>
                          <w:p w14:paraId="4945469D"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$72.88</w:t>
                            </w:r>
                          </w:p>
                        </w:tc>
                        <w:tc>
                          <w:tcPr>
                            <w:tcW w:w="945" w:type="dxa"/>
                            <w:tcBorders>
                              <w:top w:val="single" w:sz="8" w:space="0" w:color="000000"/>
                              <w:left w:val="single" w:sz="8" w:space="0" w:color="000000"/>
                              <w:bottom w:val="single" w:sz="8" w:space="0" w:color="000000"/>
                              <w:right w:val="single" w:sz="4" w:space="0" w:color="auto"/>
                            </w:tcBorders>
                          </w:tcPr>
                          <w:p w14:paraId="01B2DB51" w14:textId="77777777" w:rsidR="009C0648" w:rsidRPr="00533ED3" w:rsidRDefault="009C0648" w:rsidP="00533ED3">
                            <w:pPr>
                              <w:pStyle w:val="TableParagraph"/>
                              <w:kinsoku w:val="0"/>
                              <w:overflowPunct w:val="0"/>
                              <w:spacing w:line="275" w:lineRule="exact"/>
                              <w:ind w:left="16"/>
                              <w:jc w:val="center"/>
                              <w:rPr>
                                <w:spacing w:val="-2"/>
                              </w:rPr>
                            </w:pPr>
                            <w:r w:rsidRPr="00533ED3">
                              <w:rPr>
                                <w:spacing w:val="-2"/>
                              </w:rPr>
                              <w:t>$76.53</w:t>
                            </w:r>
                          </w:p>
                        </w:tc>
                        <w:tc>
                          <w:tcPr>
                            <w:tcW w:w="1169" w:type="dxa"/>
                            <w:tcBorders>
                              <w:top w:val="single" w:sz="4" w:space="0" w:color="auto"/>
                              <w:left w:val="single" w:sz="4" w:space="0" w:color="auto"/>
                              <w:bottom w:val="single" w:sz="4" w:space="0" w:color="auto"/>
                              <w:right w:val="single" w:sz="4" w:space="0" w:color="auto"/>
                            </w:tcBorders>
                          </w:tcPr>
                          <w:p w14:paraId="45946394" w14:textId="77777777" w:rsidR="009C0648" w:rsidRPr="00533ED3" w:rsidRDefault="009C0648" w:rsidP="00533ED3">
                            <w:pPr>
                              <w:pStyle w:val="TableParagraph"/>
                              <w:kinsoku w:val="0"/>
                              <w:overflowPunct w:val="0"/>
                              <w:spacing w:line="275" w:lineRule="exact"/>
                              <w:ind w:left="28"/>
                              <w:jc w:val="center"/>
                              <w:rPr>
                                <w:spacing w:val="-2"/>
                              </w:rPr>
                            </w:pPr>
                            <w:r w:rsidRPr="00533ED3">
                              <w:rPr>
                                <w:spacing w:val="-2"/>
                              </w:rPr>
                              <w:t>$80.21</w:t>
                            </w:r>
                          </w:p>
                        </w:tc>
                      </w:tr>
                      <w:tr w:rsidR="009C0648" w14:paraId="34097B88" w14:textId="77777777" w:rsidTr="009C0648">
                        <w:trPr>
                          <w:trHeight w:val="315"/>
                        </w:trPr>
                        <w:tc>
                          <w:tcPr>
                            <w:tcW w:w="977" w:type="dxa"/>
                            <w:tcBorders>
                              <w:top w:val="single" w:sz="8" w:space="0" w:color="000000"/>
                              <w:left w:val="single" w:sz="8" w:space="0" w:color="000000"/>
                              <w:bottom w:val="single" w:sz="8" w:space="0" w:color="000000"/>
                              <w:right w:val="single" w:sz="8" w:space="0" w:color="000000"/>
                            </w:tcBorders>
                          </w:tcPr>
                          <w:p w14:paraId="36665EA3" w14:textId="77777777" w:rsidR="009C0648" w:rsidRPr="00533ED3" w:rsidRDefault="009C0648" w:rsidP="00533ED3">
                            <w:pPr>
                              <w:pStyle w:val="TableParagraph"/>
                              <w:kinsoku w:val="0"/>
                              <w:overflowPunct w:val="0"/>
                              <w:spacing w:before="29"/>
                              <w:ind w:left="15"/>
                              <w:jc w:val="center"/>
                            </w:pPr>
                            <w:r w:rsidRPr="00533ED3">
                              <w:t>Step 5C</w:t>
                            </w:r>
                          </w:p>
                        </w:tc>
                        <w:tc>
                          <w:tcPr>
                            <w:tcW w:w="989" w:type="dxa"/>
                            <w:tcBorders>
                              <w:top w:val="single" w:sz="8" w:space="0" w:color="000000"/>
                              <w:left w:val="single" w:sz="8" w:space="0" w:color="000000"/>
                              <w:bottom w:val="single" w:sz="8" w:space="0" w:color="000000"/>
                              <w:right w:val="single" w:sz="8" w:space="0" w:color="000000"/>
                            </w:tcBorders>
                          </w:tcPr>
                          <w:p w14:paraId="10497320" w14:textId="77777777" w:rsidR="009C0648" w:rsidRPr="00533ED3" w:rsidRDefault="009C0648" w:rsidP="00533ED3">
                            <w:pPr>
                              <w:pStyle w:val="TableParagraph"/>
                              <w:kinsoku w:val="0"/>
                              <w:overflowPunct w:val="0"/>
                              <w:spacing w:before="1"/>
                              <w:ind w:left="19" w:right="3"/>
                              <w:jc w:val="center"/>
                              <w:rPr>
                                <w:spacing w:val="-2"/>
                              </w:rPr>
                            </w:pPr>
                            <w:r w:rsidRPr="00533ED3">
                              <w:rPr>
                                <w:spacing w:val="-2"/>
                              </w:rPr>
                              <w:t>$59.74</w:t>
                            </w:r>
                          </w:p>
                        </w:tc>
                        <w:tc>
                          <w:tcPr>
                            <w:tcW w:w="929" w:type="dxa"/>
                            <w:tcBorders>
                              <w:top w:val="single" w:sz="8" w:space="0" w:color="000000"/>
                              <w:left w:val="single" w:sz="8" w:space="0" w:color="000000"/>
                              <w:bottom w:val="single" w:sz="8" w:space="0" w:color="000000"/>
                              <w:right w:val="single" w:sz="8" w:space="0" w:color="000000"/>
                            </w:tcBorders>
                          </w:tcPr>
                          <w:p w14:paraId="6CD25948" w14:textId="77777777" w:rsidR="009C0648" w:rsidRPr="00533ED3" w:rsidRDefault="009C0648" w:rsidP="00533ED3">
                            <w:pPr>
                              <w:pStyle w:val="TableParagraph"/>
                              <w:kinsoku w:val="0"/>
                              <w:overflowPunct w:val="0"/>
                              <w:spacing w:before="1"/>
                              <w:ind w:left="18"/>
                              <w:jc w:val="center"/>
                              <w:rPr>
                                <w:spacing w:val="-2"/>
                              </w:rPr>
                            </w:pPr>
                            <w:r w:rsidRPr="00533ED3">
                              <w:rPr>
                                <w:spacing w:val="-2"/>
                              </w:rPr>
                              <w:t>$66.68</w:t>
                            </w:r>
                          </w:p>
                        </w:tc>
                        <w:tc>
                          <w:tcPr>
                            <w:tcW w:w="1025" w:type="dxa"/>
                            <w:tcBorders>
                              <w:top w:val="single" w:sz="8" w:space="0" w:color="000000"/>
                              <w:left w:val="single" w:sz="8" w:space="0" w:color="000000"/>
                              <w:bottom w:val="single" w:sz="8" w:space="0" w:color="000000"/>
                              <w:right w:val="single" w:sz="8" w:space="0" w:color="000000"/>
                            </w:tcBorders>
                          </w:tcPr>
                          <w:p w14:paraId="5CB80402" w14:textId="77777777" w:rsidR="009C0648" w:rsidRPr="00533ED3" w:rsidRDefault="009C0648" w:rsidP="00533ED3">
                            <w:pPr>
                              <w:pStyle w:val="TableParagraph"/>
                              <w:kinsoku w:val="0"/>
                              <w:overflowPunct w:val="0"/>
                              <w:spacing w:before="1"/>
                              <w:jc w:val="center"/>
                              <w:rPr>
                                <w:spacing w:val="-2"/>
                              </w:rPr>
                            </w:pPr>
                            <w:r w:rsidRPr="00533ED3">
                              <w:rPr>
                                <w:spacing w:val="-2"/>
                              </w:rPr>
                              <w:t>$70.17</w:t>
                            </w:r>
                          </w:p>
                        </w:tc>
                        <w:tc>
                          <w:tcPr>
                            <w:tcW w:w="1039" w:type="dxa"/>
                            <w:tcBorders>
                              <w:top w:val="single" w:sz="8" w:space="0" w:color="000000"/>
                              <w:left w:val="single" w:sz="8" w:space="0" w:color="000000"/>
                              <w:bottom w:val="single" w:sz="8" w:space="0" w:color="000000"/>
                              <w:right w:val="single" w:sz="8" w:space="0" w:color="000000"/>
                            </w:tcBorders>
                          </w:tcPr>
                          <w:p w14:paraId="1A7EAD73" w14:textId="77777777" w:rsidR="009C0648" w:rsidRPr="00533ED3" w:rsidRDefault="009C0648" w:rsidP="00533ED3">
                            <w:pPr>
                              <w:pStyle w:val="TableParagraph"/>
                              <w:kinsoku w:val="0"/>
                              <w:overflowPunct w:val="0"/>
                              <w:spacing w:before="1"/>
                              <w:jc w:val="center"/>
                              <w:rPr>
                                <w:spacing w:val="-2"/>
                              </w:rPr>
                            </w:pPr>
                            <w:r w:rsidRPr="00533ED3">
                              <w:rPr>
                                <w:spacing w:val="-2"/>
                              </w:rPr>
                              <w:t>$73.61</w:t>
                            </w:r>
                          </w:p>
                        </w:tc>
                        <w:tc>
                          <w:tcPr>
                            <w:tcW w:w="945" w:type="dxa"/>
                            <w:tcBorders>
                              <w:top w:val="single" w:sz="8" w:space="0" w:color="000000"/>
                              <w:left w:val="single" w:sz="8" w:space="0" w:color="000000"/>
                              <w:bottom w:val="single" w:sz="8" w:space="0" w:color="000000"/>
                              <w:right w:val="single" w:sz="4" w:space="0" w:color="auto"/>
                            </w:tcBorders>
                          </w:tcPr>
                          <w:p w14:paraId="08D0DDC3" w14:textId="77777777" w:rsidR="009C0648" w:rsidRPr="00533ED3" w:rsidRDefault="009C0648" w:rsidP="00533ED3">
                            <w:pPr>
                              <w:pStyle w:val="TableParagraph"/>
                              <w:kinsoku w:val="0"/>
                              <w:overflowPunct w:val="0"/>
                              <w:spacing w:before="1"/>
                              <w:ind w:left="16"/>
                              <w:jc w:val="center"/>
                              <w:rPr>
                                <w:spacing w:val="-2"/>
                              </w:rPr>
                            </w:pPr>
                            <w:r w:rsidRPr="00533ED3">
                              <w:rPr>
                                <w:spacing w:val="-2"/>
                              </w:rPr>
                              <w:t>$77.28</w:t>
                            </w:r>
                          </w:p>
                        </w:tc>
                        <w:tc>
                          <w:tcPr>
                            <w:tcW w:w="1169" w:type="dxa"/>
                            <w:tcBorders>
                              <w:top w:val="single" w:sz="4" w:space="0" w:color="auto"/>
                              <w:left w:val="single" w:sz="4" w:space="0" w:color="auto"/>
                              <w:bottom w:val="single" w:sz="4" w:space="0" w:color="auto"/>
                              <w:right w:val="single" w:sz="4" w:space="0" w:color="auto"/>
                            </w:tcBorders>
                          </w:tcPr>
                          <w:p w14:paraId="4FD8322B" w14:textId="77777777" w:rsidR="009C0648" w:rsidRPr="00533ED3" w:rsidRDefault="009C0648" w:rsidP="00533ED3">
                            <w:pPr>
                              <w:pStyle w:val="TableParagraph"/>
                              <w:kinsoku w:val="0"/>
                              <w:overflowPunct w:val="0"/>
                              <w:spacing w:before="1"/>
                              <w:ind w:left="28"/>
                              <w:jc w:val="center"/>
                              <w:rPr>
                                <w:spacing w:val="-2"/>
                              </w:rPr>
                            </w:pPr>
                            <w:r w:rsidRPr="00533ED3">
                              <w:rPr>
                                <w:spacing w:val="-2"/>
                              </w:rPr>
                              <w:t>$80.97</w:t>
                            </w:r>
                          </w:p>
                        </w:tc>
                      </w:tr>
                      <w:tr w:rsidR="009C0648" w14:paraId="7DD49D78" w14:textId="77777777" w:rsidTr="009C0648">
                        <w:trPr>
                          <w:trHeight w:val="313"/>
                        </w:trPr>
                        <w:tc>
                          <w:tcPr>
                            <w:tcW w:w="977" w:type="dxa"/>
                            <w:tcBorders>
                              <w:top w:val="single" w:sz="8" w:space="0" w:color="000000"/>
                              <w:left w:val="single" w:sz="8" w:space="0" w:color="000000"/>
                              <w:bottom w:val="single" w:sz="8" w:space="0" w:color="000000"/>
                              <w:right w:val="single" w:sz="8" w:space="0" w:color="000000"/>
                            </w:tcBorders>
                          </w:tcPr>
                          <w:p w14:paraId="6AD4D710" w14:textId="77777777" w:rsidR="009C0648" w:rsidRPr="00533ED3" w:rsidRDefault="009C0648" w:rsidP="00533ED3">
                            <w:pPr>
                              <w:pStyle w:val="TableParagraph"/>
                              <w:kinsoku w:val="0"/>
                              <w:overflowPunct w:val="0"/>
                              <w:spacing w:before="29"/>
                              <w:ind w:left="15"/>
                              <w:jc w:val="center"/>
                            </w:pPr>
                            <w:r w:rsidRPr="00533ED3">
                              <w:t>Step 6C</w:t>
                            </w:r>
                          </w:p>
                        </w:tc>
                        <w:tc>
                          <w:tcPr>
                            <w:tcW w:w="989" w:type="dxa"/>
                            <w:tcBorders>
                              <w:top w:val="single" w:sz="8" w:space="0" w:color="000000"/>
                              <w:left w:val="single" w:sz="8" w:space="0" w:color="000000"/>
                              <w:bottom w:val="single" w:sz="8" w:space="0" w:color="000000"/>
                              <w:right w:val="single" w:sz="8" w:space="0" w:color="000000"/>
                            </w:tcBorders>
                          </w:tcPr>
                          <w:p w14:paraId="024B65AC" w14:textId="77777777" w:rsidR="009C0648" w:rsidRPr="00533ED3" w:rsidRDefault="009C0648" w:rsidP="00533ED3">
                            <w:pPr>
                              <w:pStyle w:val="TableParagraph"/>
                              <w:kinsoku w:val="0"/>
                              <w:overflowPunct w:val="0"/>
                              <w:spacing w:line="275" w:lineRule="exact"/>
                              <w:ind w:left="19" w:right="3"/>
                              <w:jc w:val="center"/>
                              <w:rPr>
                                <w:spacing w:val="-2"/>
                              </w:rPr>
                            </w:pPr>
                            <w:r w:rsidRPr="00533ED3">
                              <w:rPr>
                                <w:spacing w:val="-2"/>
                              </w:rPr>
                              <w:t>$60.35</w:t>
                            </w:r>
                          </w:p>
                        </w:tc>
                        <w:tc>
                          <w:tcPr>
                            <w:tcW w:w="929" w:type="dxa"/>
                            <w:tcBorders>
                              <w:top w:val="single" w:sz="8" w:space="0" w:color="000000"/>
                              <w:left w:val="single" w:sz="8" w:space="0" w:color="000000"/>
                              <w:bottom w:val="single" w:sz="8" w:space="0" w:color="000000"/>
                              <w:right w:val="single" w:sz="8" w:space="0" w:color="000000"/>
                            </w:tcBorders>
                          </w:tcPr>
                          <w:p w14:paraId="2188177B" w14:textId="77777777" w:rsidR="009C0648" w:rsidRPr="00533ED3" w:rsidRDefault="009C0648" w:rsidP="00533ED3">
                            <w:pPr>
                              <w:pStyle w:val="TableParagraph"/>
                              <w:kinsoku w:val="0"/>
                              <w:overflowPunct w:val="0"/>
                              <w:spacing w:line="275" w:lineRule="exact"/>
                              <w:ind w:left="18"/>
                              <w:jc w:val="center"/>
                              <w:rPr>
                                <w:spacing w:val="-2"/>
                              </w:rPr>
                            </w:pPr>
                            <w:r w:rsidRPr="00533ED3">
                              <w:rPr>
                                <w:spacing w:val="-2"/>
                              </w:rPr>
                              <w:t>$67.35</w:t>
                            </w:r>
                          </w:p>
                        </w:tc>
                        <w:tc>
                          <w:tcPr>
                            <w:tcW w:w="1025" w:type="dxa"/>
                            <w:tcBorders>
                              <w:top w:val="single" w:sz="8" w:space="0" w:color="000000"/>
                              <w:left w:val="single" w:sz="8" w:space="0" w:color="000000"/>
                              <w:bottom w:val="single" w:sz="8" w:space="0" w:color="000000"/>
                              <w:right w:val="single" w:sz="8" w:space="0" w:color="000000"/>
                            </w:tcBorders>
                          </w:tcPr>
                          <w:p w14:paraId="7CF992AA"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$70.87</w:t>
                            </w:r>
                          </w:p>
                        </w:tc>
                        <w:tc>
                          <w:tcPr>
                            <w:tcW w:w="1039" w:type="dxa"/>
                            <w:tcBorders>
                              <w:top w:val="single" w:sz="8" w:space="0" w:color="000000"/>
                              <w:left w:val="single" w:sz="8" w:space="0" w:color="000000"/>
                              <w:bottom w:val="single" w:sz="8" w:space="0" w:color="000000"/>
                              <w:right w:val="single" w:sz="8" w:space="0" w:color="000000"/>
                            </w:tcBorders>
                          </w:tcPr>
                          <w:p w14:paraId="0D7C7175"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$74.35</w:t>
                            </w:r>
                          </w:p>
                        </w:tc>
                        <w:tc>
                          <w:tcPr>
                            <w:tcW w:w="945" w:type="dxa"/>
                            <w:tcBorders>
                              <w:top w:val="single" w:sz="8" w:space="0" w:color="000000"/>
                              <w:left w:val="single" w:sz="8" w:space="0" w:color="000000"/>
                              <w:bottom w:val="single" w:sz="8" w:space="0" w:color="000000"/>
                              <w:right w:val="single" w:sz="4" w:space="0" w:color="auto"/>
                            </w:tcBorders>
                          </w:tcPr>
                          <w:p w14:paraId="7A1945FB" w14:textId="77777777" w:rsidR="009C0648" w:rsidRPr="00533ED3" w:rsidRDefault="009C0648" w:rsidP="00533ED3">
                            <w:pPr>
                              <w:pStyle w:val="TableParagraph"/>
                              <w:kinsoku w:val="0"/>
                              <w:overflowPunct w:val="0"/>
                              <w:spacing w:line="275" w:lineRule="exact"/>
                              <w:ind w:left="16"/>
                              <w:jc w:val="center"/>
                              <w:rPr>
                                <w:spacing w:val="-2"/>
                              </w:rPr>
                            </w:pPr>
                            <w:r w:rsidRPr="00533ED3">
                              <w:rPr>
                                <w:spacing w:val="-2"/>
                              </w:rPr>
                              <w:t>$78.07</w:t>
                            </w:r>
                          </w:p>
                        </w:tc>
                        <w:tc>
                          <w:tcPr>
                            <w:tcW w:w="1169" w:type="dxa"/>
                            <w:tcBorders>
                              <w:top w:val="single" w:sz="4" w:space="0" w:color="auto"/>
                              <w:left w:val="single" w:sz="4" w:space="0" w:color="auto"/>
                              <w:bottom w:val="single" w:sz="4" w:space="0" w:color="auto"/>
                              <w:right w:val="single" w:sz="4" w:space="0" w:color="auto"/>
                            </w:tcBorders>
                          </w:tcPr>
                          <w:p w14:paraId="369E9C08" w14:textId="77777777" w:rsidR="009C0648" w:rsidRPr="00533ED3" w:rsidRDefault="009C0648" w:rsidP="00533ED3">
                            <w:pPr>
                              <w:pStyle w:val="TableParagraph"/>
                              <w:kinsoku w:val="0"/>
                              <w:overflowPunct w:val="0"/>
                              <w:spacing w:line="275" w:lineRule="exact"/>
                              <w:ind w:left="28"/>
                              <w:jc w:val="center"/>
                              <w:rPr>
                                <w:spacing w:val="-2"/>
                              </w:rPr>
                            </w:pPr>
                            <w:r w:rsidRPr="00533ED3">
                              <w:rPr>
                                <w:spacing w:val="-2"/>
                              </w:rPr>
                              <w:t>$81.74</w:t>
                            </w:r>
                          </w:p>
                        </w:tc>
                      </w:tr>
                      <w:tr w:rsidR="009C0648" w14:paraId="476F8D2F" w14:textId="77777777" w:rsidTr="009C0648">
                        <w:trPr>
                          <w:trHeight w:val="315"/>
                        </w:trPr>
                        <w:tc>
                          <w:tcPr>
                            <w:tcW w:w="977" w:type="dxa"/>
                            <w:tcBorders>
                              <w:top w:val="single" w:sz="8" w:space="0" w:color="000000"/>
                              <w:left w:val="single" w:sz="8" w:space="0" w:color="000000"/>
                              <w:bottom w:val="single" w:sz="8" w:space="0" w:color="000000"/>
                              <w:right w:val="single" w:sz="8" w:space="0" w:color="000000"/>
                            </w:tcBorders>
                          </w:tcPr>
                          <w:p w14:paraId="60A9F822" w14:textId="77777777" w:rsidR="009C0648" w:rsidRPr="00533ED3" w:rsidRDefault="009C0648" w:rsidP="00533ED3">
                            <w:pPr>
                              <w:pStyle w:val="TableParagraph"/>
                              <w:kinsoku w:val="0"/>
                              <w:overflowPunct w:val="0"/>
                              <w:spacing w:before="32"/>
                              <w:ind w:left="15"/>
                              <w:jc w:val="center"/>
                            </w:pPr>
                            <w:r w:rsidRPr="00533ED3">
                              <w:t>Step 7C</w:t>
                            </w:r>
                          </w:p>
                        </w:tc>
                        <w:tc>
                          <w:tcPr>
                            <w:tcW w:w="989" w:type="dxa"/>
                            <w:tcBorders>
                              <w:top w:val="single" w:sz="8" w:space="0" w:color="000000"/>
                              <w:left w:val="single" w:sz="8" w:space="0" w:color="000000"/>
                              <w:bottom w:val="single" w:sz="8" w:space="0" w:color="000000"/>
                              <w:right w:val="single" w:sz="8" w:space="0" w:color="000000"/>
                            </w:tcBorders>
                          </w:tcPr>
                          <w:p w14:paraId="73A10DC9" w14:textId="77777777" w:rsidR="009C0648" w:rsidRPr="00533ED3" w:rsidRDefault="009C0648" w:rsidP="00533ED3">
                            <w:pPr>
                              <w:pStyle w:val="TableParagraph"/>
                              <w:kinsoku w:val="0"/>
                              <w:overflowPunct w:val="0"/>
                              <w:spacing w:before="1"/>
                              <w:ind w:left="19" w:right="3"/>
                              <w:jc w:val="center"/>
                              <w:rPr>
                                <w:spacing w:val="-2"/>
                              </w:rPr>
                            </w:pPr>
                            <w:r w:rsidRPr="00533ED3">
                              <w:rPr>
                                <w:spacing w:val="-2"/>
                              </w:rPr>
                              <w:t>$60.95</w:t>
                            </w:r>
                          </w:p>
                        </w:tc>
                        <w:tc>
                          <w:tcPr>
                            <w:tcW w:w="929" w:type="dxa"/>
                            <w:tcBorders>
                              <w:top w:val="single" w:sz="8" w:space="0" w:color="000000"/>
                              <w:left w:val="single" w:sz="8" w:space="0" w:color="000000"/>
                              <w:bottom w:val="single" w:sz="8" w:space="0" w:color="000000"/>
                              <w:right w:val="single" w:sz="8" w:space="0" w:color="000000"/>
                            </w:tcBorders>
                          </w:tcPr>
                          <w:p w14:paraId="049AC545" w14:textId="77777777" w:rsidR="009C0648" w:rsidRPr="00533ED3" w:rsidRDefault="009C0648" w:rsidP="00533ED3">
                            <w:pPr>
                              <w:pStyle w:val="TableParagraph"/>
                              <w:kinsoku w:val="0"/>
                              <w:overflowPunct w:val="0"/>
                              <w:spacing w:before="1"/>
                              <w:ind w:left="18"/>
                              <w:jc w:val="center"/>
                              <w:rPr>
                                <w:spacing w:val="-2"/>
                              </w:rPr>
                            </w:pPr>
                            <w:r w:rsidRPr="00533ED3">
                              <w:rPr>
                                <w:spacing w:val="-2"/>
                              </w:rPr>
                              <w:t>$68.03</w:t>
                            </w:r>
                          </w:p>
                        </w:tc>
                        <w:tc>
                          <w:tcPr>
                            <w:tcW w:w="1025" w:type="dxa"/>
                            <w:tcBorders>
                              <w:top w:val="single" w:sz="8" w:space="0" w:color="000000"/>
                              <w:left w:val="single" w:sz="8" w:space="0" w:color="000000"/>
                              <w:bottom w:val="single" w:sz="8" w:space="0" w:color="000000"/>
                              <w:right w:val="single" w:sz="8" w:space="0" w:color="000000"/>
                            </w:tcBorders>
                          </w:tcPr>
                          <w:p w14:paraId="408E9540" w14:textId="77777777" w:rsidR="009C0648" w:rsidRPr="00533ED3" w:rsidRDefault="009C0648" w:rsidP="00533ED3">
                            <w:pPr>
                              <w:pStyle w:val="TableParagraph"/>
                              <w:kinsoku w:val="0"/>
                              <w:overflowPunct w:val="0"/>
                              <w:spacing w:before="1"/>
                              <w:jc w:val="center"/>
                              <w:rPr>
                                <w:spacing w:val="-2"/>
                              </w:rPr>
                            </w:pPr>
                            <w:r w:rsidRPr="00533ED3">
                              <w:rPr>
                                <w:spacing w:val="-2"/>
                              </w:rPr>
                              <w:t>$71.58</w:t>
                            </w:r>
                          </w:p>
                        </w:tc>
                        <w:tc>
                          <w:tcPr>
                            <w:tcW w:w="1039" w:type="dxa"/>
                            <w:tcBorders>
                              <w:top w:val="single" w:sz="8" w:space="0" w:color="000000"/>
                              <w:left w:val="single" w:sz="8" w:space="0" w:color="000000"/>
                              <w:bottom w:val="single" w:sz="8" w:space="0" w:color="000000"/>
                              <w:right w:val="single" w:sz="8" w:space="0" w:color="000000"/>
                            </w:tcBorders>
                          </w:tcPr>
                          <w:p w14:paraId="39008008" w14:textId="77777777" w:rsidR="009C0648" w:rsidRPr="00533ED3" w:rsidRDefault="009C0648" w:rsidP="00533ED3">
                            <w:pPr>
                              <w:pStyle w:val="TableParagraph"/>
                              <w:kinsoku w:val="0"/>
                              <w:overflowPunct w:val="0"/>
                              <w:spacing w:before="1"/>
                              <w:jc w:val="center"/>
                              <w:rPr>
                                <w:spacing w:val="-2"/>
                              </w:rPr>
                            </w:pPr>
                            <w:r w:rsidRPr="00533ED3">
                              <w:rPr>
                                <w:spacing w:val="-2"/>
                              </w:rPr>
                              <w:t>$75.10</w:t>
                            </w:r>
                          </w:p>
                        </w:tc>
                        <w:tc>
                          <w:tcPr>
                            <w:tcW w:w="945" w:type="dxa"/>
                            <w:tcBorders>
                              <w:top w:val="single" w:sz="8" w:space="0" w:color="000000"/>
                              <w:left w:val="single" w:sz="8" w:space="0" w:color="000000"/>
                              <w:bottom w:val="single" w:sz="8" w:space="0" w:color="000000"/>
                              <w:right w:val="single" w:sz="4" w:space="0" w:color="auto"/>
                            </w:tcBorders>
                          </w:tcPr>
                          <w:p w14:paraId="633C8D31" w14:textId="77777777" w:rsidR="009C0648" w:rsidRPr="00533ED3" w:rsidRDefault="009C0648" w:rsidP="00533ED3">
                            <w:pPr>
                              <w:pStyle w:val="TableParagraph"/>
                              <w:kinsoku w:val="0"/>
                              <w:overflowPunct w:val="0"/>
                              <w:spacing w:before="1"/>
                              <w:ind w:left="16"/>
                              <w:jc w:val="center"/>
                              <w:rPr>
                                <w:spacing w:val="-2"/>
                              </w:rPr>
                            </w:pPr>
                            <w:r w:rsidRPr="00533ED3">
                              <w:rPr>
                                <w:spacing w:val="-2"/>
                              </w:rPr>
                              <w:t>$78.83</w:t>
                            </w:r>
                          </w:p>
                        </w:tc>
                        <w:tc>
                          <w:tcPr>
                            <w:tcW w:w="1169" w:type="dxa"/>
                            <w:tcBorders>
                              <w:top w:val="single" w:sz="4" w:space="0" w:color="auto"/>
                              <w:left w:val="single" w:sz="4" w:space="0" w:color="auto"/>
                              <w:bottom w:val="single" w:sz="4" w:space="0" w:color="auto"/>
                              <w:right w:val="single" w:sz="4" w:space="0" w:color="auto"/>
                            </w:tcBorders>
                          </w:tcPr>
                          <w:p w14:paraId="25018C49" w14:textId="77777777" w:rsidR="009C0648" w:rsidRPr="00533ED3" w:rsidRDefault="009C0648" w:rsidP="00533ED3">
                            <w:pPr>
                              <w:pStyle w:val="TableParagraph"/>
                              <w:kinsoku w:val="0"/>
                              <w:overflowPunct w:val="0"/>
                              <w:spacing w:before="1"/>
                              <w:ind w:left="28"/>
                              <w:jc w:val="center"/>
                              <w:rPr>
                                <w:spacing w:val="-2"/>
                              </w:rPr>
                            </w:pPr>
                            <w:r w:rsidRPr="00533ED3">
                              <w:rPr>
                                <w:spacing w:val="-2"/>
                              </w:rPr>
                              <w:t>$82.51</w:t>
                            </w:r>
                          </w:p>
                        </w:tc>
                      </w:tr>
                    </w:tbl>
                    <w:p w14:paraId="1D88148D" w14:textId="77777777" w:rsidR="009C0648" w:rsidRDefault="009C0648" w:rsidP="009C0648">
                      <w:pPr>
                        <w:pStyle w:val="BodyText"/>
                        <w:kinsoku w:val="0"/>
                        <w:overflowPunct w:val="0"/>
                        <w:rPr>
                          <w:b/>
                          <w:bCs/>
                        </w:rPr>
                      </w:pPr>
                    </w:p>
                  </w:txbxContent>
                </v:textbox>
                <w10:anchorlock/>
              </v:shape>
            </w:pict>
          </mc:Fallback>
        </mc:AlternateContent>
      </w:r>
    </w:p>
    <w:p w14:paraId="53E8D7FE" w14:textId="77777777" w:rsidR="009C0648" w:rsidRPr="00533ED3" w:rsidRDefault="009C0648" w:rsidP="00533ED3">
      <w:pPr>
        <w:widowControl/>
        <w:kinsoku w:val="0"/>
        <w:overflowPunct w:val="0"/>
        <w:adjustRightInd w:val="0"/>
        <w:ind w:left="1530" w:right="720"/>
        <w:jc w:val="center"/>
        <w:rPr>
          <w:rFonts w:eastAsiaTheme="minorHAnsi"/>
          <w:sz w:val="24"/>
          <w:szCs w:val="24"/>
        </w:rPr>
      </w:pPr>
      <w:r w:rsidRPr="00533ED3">
        <w:rPr>
          <w:rFonts w:eastAsiaTheme="minorHAnsi"/>
          <w:sz w:val="24"/>
          <w:szCs w:val="24"/>
        </w:rPr>
        <w:t>*Column VI reserved for individuals possessing a doctorate or an MFA</w:t>
      </w:r>
    </w:p>
    <w:p w14:paraId="5EFF78E7" w14:textId="77777777" w:rsidR="000D31F9" w:rsidRPr="00533ED3" w:rsidRDefault="000D31F9" w:rsidP="00533ED3">
      <w:pPr>
        <w:widowControl/>
        <w:kinsoku w:val="0"/>
        <w:overflowPunct w:val="0"/>
        <w:adjustRightInd w:val="0"/>
        <w:spacing w:before="50"/>
        <w:ind w:left="1530" w:right="2646"/>
        <w:jc w:val="center"/>
        <w:rPr>
          <w:rFonts w:eastAsiaTheme="minorHAnsi"/>
          <w:b/>
          <w:bCs/>
          <w:sz w:val="24"/>
          <w:szCs w:val="24"/>
        </w:rPr>
      </w:pPr>
    </w:p>
    <w:p w14:paraId="2791F70D" w14:textId="77777777" w:rsidR="000D31F9" w:rsidRPr="00533ED3" w:rsidRDefault="000D31F9" w:rsidP="00533ED3">
      <w:pPr>
        <w:widowControl/>
        <w:kinsoku w:val="0"/>
        <w:overflowPunct w:val="0"/>
        <w:adjustRightInd w:val="0"/>
        <w:spacing w:before="50"/>
        <w:ind w:left="1530" w:right="2646"/>
        <w:jc w:val="center"/>
        <w:rPr>
          <w:rFonts w:eastAsiaTheme="minorHAnsi"/>
          <w:b/>
          <w:bCs/>
          <w:sz w:val="24"/>
          <w:szCs w:val="24"/>
        </w:rPr>
      </w:pPr>
    </w:p>
    <w:p w14:paraId="3C30F6A0" w14:textId="3D7224ED" w:rsidR="000D31F9" w:rsidRPr="00533ED3" w:rsidRDefault="000D31F9" w:rsidP="00533ED3">
      <w:pPr>
        <w:widowControl/>
        <w:kinsoku w:val="0"/>
        <w:overflowPunct w:val="0"/>
        <w:adjustRightInd w:val="0"/>
        <w:spacing w:before="50"/>
        <w:ind w:left="1530" w:right="2646"/>
        <w:jc w:val="center"/>
        <w:rPr>
          <w:rFonts w:eastAsiaTheme="minorHAnsi"/>
          <w:b/>
          <w:bCs/>
          <w:sz w:val="24"/>
          <w:szCs w:val="24"/>
        </w:rPr>
      </w:pPr>
      <w:r w:rsidRPr="00533ED3">
        <w:rPr>
          <w:rFonts w:eastAsiaTheme="minorHAnsi"/>
          <w:b/>
          <w:bCs/>
          <w:sz w:val="24"/>
          <w:szCs w:val="24"/>
        </w:rPr>
        <w:t>Part-time Faculty Salary Schedule C2 - Lab</w:t>
      </w:r>
    </w:p>
    <w:p w14:paraId="3E75E896" w14:textId="1BC28803" w:rsidR="009C0648" w:rsidRPr="00533ED3" w:rsidRDefault="009C0648" w:rsidP="00533ED3">
      <w:pPr>
        <w:widowControl/>
        <w:kinsoku w:val="0"/>
        <w:overflowPunct w:val="0"/>
        <w:adjustRightInd w:val="0"/>
        <w:ind w:left="1530" w:right="2646"/>
        <w:jc w:val="center"/>
        <w:rPr>
          <w:rFonts w:eastAsiaTheme="minorHAnsi"/>
          <w:sz w:val="24"/>
          <w:szCs w:val="24"/>
        </w:rPr>
      </w:pPr>
      <w:r w:rsidRPr="00533ED3">
        <w:rPr>
          <w:rFonts w:eastAsiaTheme="minorHAnsi"/>
          <w:noProof/>
          <w:sz w:val="24"/>
          <w:szCs w:val="24"/>
        </w:rPr>
        <mc:AlternateContent>
          <mc:Choice Requires="wps">
            <w:drawing>
              <wp:inline distT="0" distB="0" distL="0" distR="0" wp14:anchorId="070C1B7C" wp14:editId="2CD252E3">
                <wp:extent cx="4580255" cy="1766570"/>
                <wp:effectExtent l="0" t="0" r="1270" b="0"/>
                <wp:docPr id="24025022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0255" cy="1766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0" w:type="dxa"/>
                                <w:right w:w="0" w:type="dxa"/>
                              </w:tblCellMar>
                              <w:tblLook w:val="0000" w:firstRow="0" w:lastRow="0" w:firstColumn="0" w:lastColumn="0" w:noHBand="0" w:noVBand="0"/>
                            </w:tblPr>
                            <w:tblGrid>
                              <w:gridCol w:w="977"/>
                              <w:gridCol w:w="989"/>
                              <w:gridCol w:w="929"/>
                              <w:gridCol w:w="1025"/>
                              <w:gridCol w:w="1039"/>
                              <w:gridCol w:w="945"/>
                              <w:gridCol w:w="1169"/>
                            </w:tblGrid>
                            <w:tr w:rsidR="009C0648" w14:paraId="30E0CFDC" w14:textId="77777777" w:rsidTr="009C0648">
                              <w:trPr>
                                <w:trHeight w:val="402"/>
                              </w:trPr>
                              <w:tc>
                                <w:tcPr>
                                  <w:tcW w:w="977" w:type="dxa"/>
                                  <w:tcBorders>
                                    <w:top w:val="single" w:sz="8" w:space="0" w:color="000000"/>
                                    <w:left w:val="single" w:sz="8" w:space="0" w:color="000000"/>
                                    <w:bottom w:val="single" w:sz="8" w:space="0" w:color="000000"/>
                                    <w:right w:val="single" w:sz="8" w:space="0" w:color="000000"/>
                                  </w:tcBorders>
                                </w:tcPr>
                                <w:p w14:paraId="08891BD9" w14:textId="77777777" w:rsidR="009C0648" w:rsidRPr="00533ED3" w:rsidRDefault="009C0648" w:rsidP="00533ED3">
                                  <w:pPr>
                                    <w:pStyle w:val="TableParagraph"/>
                                    <w:kinsoku w:val="0"/>
                                    <w:overflowPunct w:val="0"/>
                                    <w:jc w:val="center"/>
                                  </w:pPr>
                                </w:p>
                              </w:tc>
                              <w:tc>
                                <w:tcPr>
                                  <w:tcW w:w="989" w:type="dxa"/>
                                  <w:tcBorders>
                                    <w:top w:val="single" w:sz="8" w:space="0" w:color="000000"/>
                                    <w:left w:val="single" w:sz="8" w:space="0" w:color="000000"/>
                                    <w:bottom w:val="single" w:sz="8" w:space="0" w:color="000000"/>
                                    <w:right w:val="single" w:sz="8" w:space="0" w:color="000000"/>
                                  </w:tcBorders>
                                </w:tcPr>
                                <w:p w14:paraId="0EFE1745" w14:textId="77777777" w:rsidR="009C0648" w:rsidRPr="00533ED3" w:rsidRDefault="009C0648" w:rsidP="00533ED3">
                                  <w:pPr>
                                    <w:pStyle w:val="TableParagraph"/>
                                    <w:kinsoku w:val="0"/>
                                    <w:overflowPunct w:val="0"/>
                                    <w:spacing w:before="72"/>
                                    <w:ind w:left="19"/>
                                    <w:jc w:val="center"/>
                                  </w:pPr>
                                  <w:r w:rsidRPr="00533ED3">
                                    <w:t>Class I</w:t>
                                  </w:r>
                                </w:p>
                              </w:tc>
                              <w:tc>
                                <w:tcPr>
                                  <w:tcW w:w="929" w:type="dxa"/>
                                  <w:tcBorders>
                                    <w:top w:val="single" w:sz="8" w:space="0" w:color="000000"/>
                                    <w:left w:val="single" w:sz="8" w:space="0" w:color="000000"/>
                                    <w:bottom w:val="single" w:sz="8" w:space="0" w:color="000000"/>
                                    <w:right w:val="single" w:sz="8" w:space="0" w:color="000000"/>
                                  </w:tcBorders>
                                </w:tcPr>
                                <w:p w14:paraId="44CF77D3" w14:textId="77777777" w:rsidR="009C0648" w:rsidRPr="00533ED3" w:rsidRDefault="009C0648" w:rsidP="00533ED3">
                                  <w:pPr>
                                    <w:pStyle w:val="TableParagraph"/>
                                    <w:kinsoku w:val="0"/>
                                    <w:overflowPunct w:val="0"/>
                                    <w:spacing w:before="72"/>
                                    <w:ind w:left="18" w:right="2"/>
                                    <w:jc w:val="center"/>
                                  </w:pPr>
                                  <w:r w:rsidRPr="00533ED3">
                                    <w:t>Class II</w:t>
                                  </w:r>
                                </w:p>
                              </w:tc>
                              <w:tc>
                                <w:tcPr>
                                  <w:tcW w:w="1025" w:type="dxa"/>
                                  <w:tcBorders>
                                    <w:top w:val="single" w:sz="8" w:space="0" w:color="000000"/>
                                    <w:left w:val="single" w:sz="8" w:space="0" w:color="000000"/>
                                    <w:bottom w:val="single" w:sz="8" w:space="0" w:color="000000"/>
                                    <w:right w:val="single" w:sz="8" w:space="0" w:color="000000"/>
                                  </w:tcBorders>
                                </w:tcPr>
                                <w:p w14:paraId="6634B79C" w14:textId="77777777" w:rsidR="009C0648" w:rsidRPr="00533ED3" w:rsidRDefault="009C0648" w:rsidP="00533ED3">
                                  <w:pPr>
                                    <w:pStyle w:val="TableParagraph"/>
                                    <w:kinsoku w:val="0"/>
                                    <w:overflowPunct w:val="0"/>
                                    <w:spacing w:before="72"/>
                                    <w:ind w:right="2"/>
                                    <w:jc w:val="center"/>
                                  </w:pPr>
                                  <w:r w:rsidRPr="00533ED3">
                                    <w:t>Class III</w:t>
                                  </w:r>
                                </w:p>
                              </w:tc>
                              <w:tc>
                                <w:tcPr>
                                  <w:tcW w:w="1039" w:type="dxa"/>
                                  <w:tcBorders>
                                    <w:top w:val="single" w:sz="8" w:space="0" w:color="000000"/>
                                    <w:left w:val="single" w:sz="8" w:space="0" w:color="000000"/>
                                    <w:bottom w:val="single" w:sz="8" w:space="0" w:color="000000"/>
                                    <w:right w:val="single" w:sz="8" w:space="0" w:color="000000"/>
                                  </w:tcBorders>
                                </w:tcPr>
                                <w:p w14:paraId="0F74D356" w14:textId="77777777" w:rsidR="009C0648" w:rsidRPr="00533ED3" w:rsidRDefault="009C0648" w:rsidP="00533ED3">
                                  <w:pPr>
                                    <w:pStyle w:val="TableParagraph"/>
                                    <w:kinsoku w:val="0"/>
                                    <w:overflowPunct w:val="0"/>
                                    <w:spacing w:before="72"/>
                                    <w:ind w:right="8"/>
                                    <w:jc w:val="center"/>
                                  </w:pPr>
                                  <w:r w:rsidRPr="00533ED3">
                                    <w:t>Class IV</w:t>
                                  </w:r>
                                </w:p>
                              </w:tc>
                              <w:tc>
                                <w:tcPr>
                                  <w:tcW w:w="945" w:type="dxa"/>
                                  <w:tcBorders>
                                    <w:top w:val="single" w:sz="8" w:space="0" w:color="000000"/>
                                    <w:left w:val="single" w:sz="8" w:space="0" w:color="000000"/>
                                    <w:bottom w:val="single" w:sz="8" w:space="0" w:color="000000"/>
                                    <w:right w:val="single" w:sz="4" w:space="0" w:color="auto"/>
                                  </w:tcBorders>
                                </w:tcPr>
                                <w:p w14:paraId="0FDC40CB" w14:textId="77777777" w:rsidR="009C0648" w:rsidRPr="00533ED3" w:rsidRDefault="009C0648" w:rsidP="00533ED3">
                                  <w:pPr>
                                    <w:pStyle w:val="TableParagraph"/>
                                    <w:kinsoku w:val="0"/>
                                    <w:overflowPunct w:val="0"/>
                                    <w:spacing w:before="72"/>
                                    <w:ind w:left="16"/>
                                    <w:jc w:val="center"/>
                                  </w:pPr>
                                  <w:r w:rsidRPr="00533ED3">
                                    <w:t>Class V</w:t>
                                  </w:r>
                                </w:p>
                              </w:tc>
                              <w:tc>
                                <w:tcPr>
                                  <w:tcW w:w="1169" w:type="dxa"/>
                                  <w:tcBorders>
                                    <w:top w:val="single" w:sz="4" w:space="0" w:color="auto"/>
                                    <w:left w:val="single" w:sz="4" w:space="0" w:color="auto"/>
                                    <w:bottom w:val="single" w:sz="4" w:space="0" w:color="auto"/>
                                    <w:right w:val="single" w:sz="4" w:space="0" w:color="auto"/>
                                  </w:tcBorders>
                                </w:tcPr>
                                <w:p w14:paraId="0FAE6837" w14:textId="77777777" w:rsidR="009C0648" w:rsidRPr="00533ED3" w:rsidRDefault="009C0648" w:rsidP="00533ED3">
                                  <w:pPr>
                                    <w:pStyle w:val="TableParagraph"/>
                                    <w:kinsoku w:val="0"/>
                                    <w:overflowPunct w:val="0"/>
                                    <w:spacing w:before="72"/>
                                    <w:ind w:left="28" w:right="3"/>
                                    <w:jc w:val="center"/>
                                  </w:pPr>
                                  <w:r w:rsidRPr="00533ED3">
                                    <w:t>Class VI*</w:t>
                                  </w:r>
                                </w:p>
                              </w:tc>
                            </w:tr>
                            <w:tr w:rsidR="009C0648" w14:paraId="6107848E" w14:textId="77777777" w:rsidTr="009C0648">
                              <w:trPr>
                                <w:trHeight w:val="313"/>
                              </w:trPr>
                              <w:tc>
                                <w:tcPr>
                                  <w:tcW w:w="977" w:type="dxa"/>
                                  <w:tcBorders>
                                    <w:top w:val="single" w:sz="8" w:space="0" w:color="000000"/>
                                    <w:left w:val="single" w:sz="8" w:space="0" w:color="000000"/>
                                    <w:bottom w:val="single" w:sz="8" w:space="0" w:color="000000"/>
                                    <w:right w:val="single" w:sz="8" w:space="0" w:color="000000"/>
                                  </w:tcBorders>
                                </w:tcPr>
                                <w:p w14:paraId="3B930882" w14:textId="77777777" w:rsidR="009C0648" w:rsidRPr="00533ED3" w:rsidRDefault="009C0648" w:rsidP="00533ED3">
                                  <w:pPr>
                                    <w:pStyle w:val="TableParagraph"/>
                                    <w:kinsoku w:val="0"/>
                                    <w:overflowPunct w:val="0"/>
                                    <w:spacing w:before="29"/>
                                    <w:ind w:left="15"/>
                                    <w:jc w:val="center"/>
                                  </w:pPr>
                                  <w:r w:rsidRPr="00533ED3">
                                    <w:t>Step 1B</w:t>
                                  </w:r>
                                </w:p>
                              </w:tc>
                              <w:tc>
                                <w:tcPr>
                                  <w:tcW w:w="989" w:type="dxa"/>
                                  <w:tcBorders>
                                    <w:top w:val="single" w:sz="8" w:space="0" w:color="000000"/>
                                    <w:left w:val="single" w:sz="8" w:space="0" w:color="000000"/>
                                    <w:bottom w:val="single" w:sz="8" w:space="0" w:color="000000"/>
                                    <w:right w:val="single" w:sz="8" w:space="0" w:color="000000"/>
                                  </w:tcBorders>
                                </w:tcPr>
                                <w:p w14:paraId="12BA380C" w14:textId="77777777" w:rsidR="009C0648" w:rsidRPr="00533ED3" w:rsidRDefault="009C0648" w:rsidP="00533ED3">
                                  <w:pPr>
                                    <w:pStyle w:val="TableParagraph"/>
                                    <w:kinsoku w:val="0"/>
                                    <w:overflowPunct w:val="0"/>
                                    <w:spacing w:line="275" w:lineRule="exact"/>
                                    <w:ind w:left="19" w:right="3"/>
                                    <w:jc w:val="center"/>
                                    <w:rPr>
                                      <w:spacing w:val="-2"/>
                                    </w:rPr>
                                  </w:pPr>
                                  <w:r w:rsidRPr="00533ED3">
                                    <w:rPr>
                                      <w:spacing w:val="-2"/>
                                    </w:rPr>
                                    <w:t>$48.82</w:t>
                                  </w:r>
                                </w:p>
                              </w:tc>
                              <w:tc>
                                <w:tcPr>
                                  <w:tcW w:w="929" w:type="dxa"/>
                                  <w:tcBorders>
                                    <w:top w:val="single" w:sz="8" w:space="0" w:color="000000"/>
                                    <w:left w:val="single" w:sz="8" w:space="0" w:color="000000"/>
                                    <w:bottom w:val="single" w:sz="8" w:space="0" w:color="000000"/>
                                    <w:right w:val="single" w:sz="8" w:space="0" w:color="000000"/>
                                  </w:tcBorders>
                                </w:tcPr>
                                <w:p w14:paraId="0D04EF84" w14:textId="77777777" w:rsidR="009C0648" w:rsidRPr="00533ED3" w:rsidRDefault="009C0648" w:rsidP="00533ED3">
                                  <w:pPr>
                                    <w:pStyle w:val="TableParagraph"/>
                                    <w:kinsoku w:val="0"/>
                                    <w:overflowPunct w:val="0"/>
                                    <w:spacing w:line="275" w:lineRule="exact"/>
                                    <w:ind w:left="18"/>
                                    <w:jc w:val="center"/>
                                    <w:rPr>
                                      <w:spacing w:val="-2"/>
                                    </w:rPr>
                                  </w:pPr>
                                  <w:r w:rsidRPr="00533ED3">
                                    <w:rPr>
                                      <w:spacing w:val="-2"/>
                                    </w:rPr>
                                    <w:t>$54.51</w:t>
                                  </w:r>
                                </w:p>
                              </w:tc>
                              <w:tc>
                                <w:tcPr>
                                  <w:tcW w:w="1025" w:type="dxa"/>
                                  <w:tcBorders>
                                    <w:top w:val="single" w:sz="8" w:space="0" w:color="000000"/>
                                    <w:left w:val="single" w:sz="8" w:space="0" w:color="000000"/>
                                    <w:bottom w:val="single" w:sz="8" w:space="0" w:color="000000"/>
                                    <w:right w:val="single" w:sz="8" w:space="0" w:color="000000"/>
                                  </w:tcBorders>
                                </w:tcPr>
                                <w:p w14:paraId="1165558D"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$57.44</w:t>
                                  </w:r>
                                </w:p>
                              </w:tc>
                              <w:tc>
                                <w:tcPr>
                                  <w:tcW w:w="1039" w:type="dxa"/>
                                  <w:tcBorders>
                                    <w:top w:val="single" w:sz="8" w:space="0" w:color="000000"/>
                                    <w:left w:val="single" w:sz="8" w:space="0" w:color="000000"/>
                                    <w:bottom w:val="single" w:sz="8" w:space="0" w:color="000000"/>
                                    <w:right w:val="single" w:sz="8" w:space="0" w:color="000000"/>
                                  </w:tcBorders>
                                </w:tcPr>
                                <w:p w14:paraId="778FB758"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$60.19</w:t>
                                  </w:r>
                                </w:p>
                              </w:tc>
                              <w:tc>
                                <w:tcPr>
                                  <w:tcW w:w="945" w:type="dxa"/>
                                  <w:tcBorders>
                                    <w:top w:val="single" w:sz="8" w:space="0" w:color="000000"/>
                                    <w:left w:val="single" w:sz="8" w:space="0" w:color="000000"/>
                                    <w:bottom w:val="single" w:sz="8" w:space="0" w:color="000000"/>
                                    <w:right w:val="single" w:sz="4" w:space="0" w:color="auto"/>
                                  </w:tcBorders>
                                </w:tcPr>
                                <w:p w14:paraId="5F79A2DA" w14:textId="77777777" w:rsidR="009C0648" w:rsidRPr="00533ED3" w:rsidRDefault="009C0648" w:rsidP="00533ED3">
                                  <w:pPr>
                                    <w:pStyle w:val="TableParagraph"/>
                                    <w:kinsoku w:val="0"/>
                                    <w:overflowPunct w:val="0"/>
                                    <w:spacing w:line="275" w:lineRule="exact"/>
                                    <w:ind w:left="16"/>
                                    <w:jc w:val="center"/>
                                    <w:rPr>
                                      <w:spacing w:val="-2"/>
                                    </w:rPr>
                                  </w:pPr>
                                  <w:r w:rsidRPr="00533ED3">
                                    <w:rPr>
                                      <w:spacing w:val="-2"/>
                                    </w:rPr>
                                    <w:t>$63.26</w:t>
                                  </w:r>
                                </w:p>
                              </w:tc>
                              <w:tc>
                                <w:tcPr>
                                  <w:tcW w:w="1169" w:type="dxa"/>
                                  <w:tcBorders>
                                    <w:top w:val="single" w:sz="4" w:space="0" w:color="auto"/>
                                    <w:left w:val="single" w:sz="4" w:space="0" w:color="auto"/>
                                    <w:bottom w:val="single" w:sz="4" w:space="0" w:color="auto"/>
                                    <w:right w:val="single" w:sz="4" w:space="0" w:color="auto"/>
                                  </w:tcBorders>
                                </w:tcPr>
                                <w:p w14:paraId="58697703" w14:textId="77777777" w:rsidR="009C0648" w:rsidRPr="00533ED3" w:rsidRDefault="009C0648" w:rsidP="00533ED3">
                                  <w:pPr>
                                    <w:pStyle w:val="TableParagraph"/>
                                    <w:kinsoku w:val="0"/>
                                    <w:overflowPunct w:val="0"/>
                                    <w:spacing w:line="275" w:lineRule="exact"/>
                                    <w:ind w:left="28"/>
                                    <w:jc w:val="center"/>
                                    <w:rPr>
                                      <w:spacing w:val="-2"/>
                                    </w:rPr>
                                  </w:pPr>
                                  <w:r w:rsidRPr="00533ED3">
                                    <w:rPr>
                                      <w:spacing w:val="-2"/>
                                    </w:rPr>
                                    <w:t>$66.35</w:t>
                                  </w:r>
                                </w:p>
                              </w:tc>
                            </w:tr>
                            <w:tr w:rsidR="009C0648" w14:paraId="08281619" w14:textId="77777777" w:rsidTr="009C0648">
                              <w:trPr>
                                <w:trHeight w:val="316"/>
                              </w:trPr>
                              <w:tc>
                                <w:tcPr>
                                  <w:tcW w:w="977" w:type="dxa"/>
                                  <w:tcBorders>
                                    <w:top w:val="single" w:sz="8" w:space="0" w:color="000000"/>
                                    <w:left w:val="single" w:sz="8" w:space="0" w:color="000000"/>
                                    <w:bottom w:val="single" w:sz="8" w:space="0" w:color="000000"/>
                                    <w:right w:val="single" w:sz="8" w:space="0" w:color="000000"/>
                                  </w:tcBorders>
                                </w:tcPr>
                                <w:p w14:paraId="78752CF3" w14:textId="77777777" w:rsidR="009C0648" w:rsidRPr="00533ED3" w:rsidRDefault="009C0648" w:rsidP="00533ED3">
                                  <w:pPr>
                                    <w:pStyle w:val="TableParagraph"/>
                                    <w:kinsoku w:val="0"/>
                                    <w:overflowPunct w:val="0"/>
                                    <w:spacing w:before="32"/>
                                    <w:ind w:left="15"/>
                                    <w:jc w:val="center"/>
                                  </w:pPr>
                                  <w:r w:rsidRPr="00533ED3">
                                    <w:t>Step 2B</w:t>
                                  </w:r>
                                </w:p>
                              </w:tc>
                              <w:tc>
                                <w:tcPr>
                                  <w:tcW w:w="989" w:type="dxa"/>
                                  <w:tcBorders>
                                    <w:top w:val="single" w:sz="8" w:space="0" w:color="000000"/>
                                    <w:left w:val="single" w:sz="8" w:space="0" w:color="000000"/>
                                    <w:bottom w:val="single" w:sz="8" w:space="0" w:color="000000"/>
                                    <w:right w:val="single" w:sz="8" w:space="0" w:color="000000"/>
                                  </w:tcBorders>
                                </w:tcPr>
                                <w:p w14:paraId="424A5FA9" w14:textId="77777777" w:rsidR="009C0648" w:rsidRPr="00533ED3" w:rsidRDefault="009C0648" w:rsidP="00533ED3">
                                  <w:pPr>
                                    <w:pStyle w:val="TableParagraph"/>
                                    <w:kinsoku w:val="0"/>
                                    <w:overflowPunct w:val="0"/>
                                    <w:spacing w:before="1"/>
                                    <w:ind w:left="19" w:right="3"/>
                                    <w:jc w:val="center"/>
                                    <w:rPr>
                                      <w:spacing w:val="-2"/>
                                    </w:rPr>
                                  </w:pPr>
                                  <w:r w:rsidRPr="00533ED3">
                                    <w:rPr>
                                      <w:spacing w:val="-2"/>
                                    </w:rPr>
                                    <w:t>$49.25</w:t>
                                  </w:r>
                                </w:p>
                              </w:tc>
                              <w:tc>
                                <w:tcPr>
                                  <w:tcW w:w="929" w:type="dxa"/>
                                  <w:tcBorders>
                                    <w:top w:val="single" w:sz="8" w:space="0" w:color="000000"/>
                                    <w:left w:val="single" w:sz="8" w:space="0" w:color="000000"/>
                                    <w:bottom w:val="single" w:sz="8" w:space="0" w:color="000000"/>
                                    <w:right w:val="single" w:sz="8" w:space="0" w:color="000000"/>
                                  </w:tcBorders>
                                </w:tcPr>
                                <w:p w14:paraId="3A44BA20" w14:textId="77777777" w:rsidR="009C0648" w:rsidRPr="00533ED3" w:rsidRDefault="009C0648" w:rsidP="00533ED3">
                                  <w:pPr>
                                    <w:pStyle w:val="TableParagraph"/>
                                    <w:kinsoku w:val="0"/>
                                    <w:overflowPunct w:val="0"/>
                                    <w:spacing w:before="1"/>
                                    <w:ind w:left="18"/>
                                    <w:jc w:val="center"/>
                                    <w:rPr>
                                      <w:spacing w:val="-2"/>
                                    </w:rPr>
                                  </w:pPr>
                                  <w:r w:rsidRPr="00533ED3">
                                    <w:rPr>
                                      <w:spacing w:val="-2"/>
                                    </w:rPr>
                                    <w:t>$55.03</w:t>
                                  </w:r>
                                </w:p>
                              </w:tc>
                              <w:tc>
                                <w:tcPr>
                                  <w:tcW w:w="1025" w:type="dxa"/>
                                  <w:tcBorders>
                                    <w:top w:val="single" w:sz="8" w:space="0" w:color="000000"/>
                                    <w:left w:val="single" w:sz="8" w:space="0" w:color="000000"/>
                                    <w:bottom w:val="single" w:sz="8" w:space="0" w:color="000000"/>
                                    <w:right w:val="single" w:sz="8" w:space="0" w:color="000000"/>
                                  </w:tcBorders>
                                </w:tcPr>
                                <w:p w14:paraId="79A52E65" w14:textId="77777777" w:rsidR="009C0648" w:rsidRPr="00533ED3" w:rsidRDefault="009C0648" w:rsidP="00533ED3">
                                  <w:pPr>
                                    <w:pStyle w:val="TableParagraph"/>
                                    <w:kinsoku w:val="0"/>
                                    <w:overflowPunct w:val="0"/>
                                    <w:spacing w:before="1"/>
                                    <w:jc w:val="center"/>
                                    <w:rPr>
                                      <w:spacing w:val="-2"/>
                                    </w:rPr>
                                  </w:pPr>
                                  <w:r w:rsidRPr="00533ED3">
                                    <w:rPr>
                                      <w:spacing w:val="-2"/>
                                    </w:rPr>
                                    <w:t>$57.98</w:t>
                                  </w:r>
                                </w:p>
                              </w:tc>
                              <w:tc>
                                <w:tcPr>
                                  <w:tcW w:w="1039" w:type="dxa"/>
                                  <w:tcBorders>
                                    <w:top w:val="single" w:sz="8" w:space="0" w:color="000000"/>
                                    <w:left w:val="single" w:sz="8" w:space="0" w:color="000000"/>
                                    <w:bottom w:val="single" w:sz="8" w:space="0" w:color="000000"/>
                                    <w:right w:val="single" w:sz="8" w:space="0" w:color="000000"/>
                                  </w:tcBorders>
                                </w:tcPr>
                                <w:p w14:paraId="50F1D18D" w14:textId="77777777" w:rsidR="009C0648" w:rsidRPr="00533ED3" w:rsidRDefault="009C0648" w:rsidP="00533ED3">
                                  <w:pPr>
                                    <w:pStyle w:val="TableParagraph"/>
                                    <w:kinsoku w:val="0"/>
                                    <w:overflowPunct w:val="0"/>
                                    <w:spacing w:before="1"/>
                                    <w:jc w:val="center"/>
                                    <w:rPr>
                                      <w:spacing w:val="-2"/>
                                    </w:rPr>
                                  </w:pPr>
                                  <w:r w:rsidRPr="00533ED3">
                                    <w:rPr>
                                      <w:spacing w:val="-2"/>
                                    </w:rPr>
                                    <w:t>$60.80</w:t>
                                  </w:r>
                                </w:p>
                              </w:tc>
                              <w:tc>
                                <w:tcPr>
                                  <w:tcW w:w="945" w:type="dxa"/>
                                  <w:tcBorders>
                                    <w:top w:val="single" w:sz="8" w:space="0" w:color="000000"/>
                                    <w:left w:val="single" w:sz="8" w:space="0" w:color="000000"/>
                                    <w:bottom w:val="single" w:sz="8" w:space="0" w:color="000000"/>
                                    <w:right w:val="single" w:sz="4" w:space="0" w:color="auto"/>
                                  </w:tcBorders>
                                </w:tcPr>
                                <w:p w14:paraId="6800E79C" w14:textId="77777777" w:rsidR="009C0648" w:rsidRPr="00533ED3" w:rsidRDefault="009C0648" w:rsidP="00533ED3">
                                  <w:pPr>
                                    <w:pStyle w:val="TableParagraph"/>
                                    <w:kinsoku w:val="0"/>
                                    <w:overflowPunct w:val="0"/>
                                    <w:spacing w:before="1"/>
                                    <w:ind w:left="16"/>
                                    <w:jc w:val="center"/>
                                    <w:rPr>
                                      <w:spacing w:val="-2"/>
                                    </w:rPr>
                                  </w:pPr>
                                  <w:r w:rsidRPr="00533ED3">
                                    <w:rPr>
                                      <w:spacing w:val="-2"/>
                                    </w:rPr>
                                    <w:t>$63.83</w:t>
                                  </w:r>
                                </w:p>
                              </w:tc>
                              <w:tc>
                                <w:tcPr>
                                  <w:tcW w:w="1169" w:type="dxa"/>
                                  <w:tcBorders>
                                    <w:top w:val="single" w:sz="4" w:space="0" w:color="auto"/>
                                    <w:left w:val="single" w:sz="4" w:space="0" w:color="auto"/>
                                    <w:bottom w:val="single" w:sz="4" w:space="0" w:color="auto"/>
                                    <w:right w:val="single" w:sz="4" w:space="0" w:color="auto"/>
                                  </w:tcBorders>
                                </w:tcPr>
                                <w:p w14:paraId="05C24044" w14:textId="77777777" w:rsidR="009C0648" w:rsidRPr="00533ED3" w:rsidRDefault="009C0648" w:rsidP="00533ED3">
                                  <w:pPr>
                                    <w:pStyle w:val="TableParagraph"/>
                                    <w:kinsoku w:val="0"/>
                                    <w:overflowPunct w:val="0"/>
                                    <w:spacing w:before="1"/>
                                    <w:ind w:left="28"/>
                                    <w:jc w:val="center"/>
                                    <w:rPr>
                                      <w:spacing w:val="-2"/>
                                    </w:rPr>
                                  </w:pPr>
                                  <w:r w:rsidRPr="00533ED3">
                                    <w:rPr>
                                      <w:spacing w:val="-2"/>
                                    </w:rPr>
                                    <w:t>$66.94</w:t>
                                  </w:r>
                                </w:p>
                              </w:tc>
                            </w:tr>
                            <w:tr w:rsidR="009C0648" w14:paraId="0C254705" w14:textId="77777777" w:rsidTr="009C0648">
                              <w:trPr>
                                <w:trHeight w:val="315"/>
                              </w:trPr>
                              <w:tc>
                                <w:tcPr>
                                  <w:tcW w:w="977" w:type="dxa"/>
                                  <w:tcBorders>
                                    <w:top w:val="single" w:sz="8" w:space="0" w:color="000000"/>
                                    <w:left w:val="single" w:sz="8" w:space="0" w:color="000000"/>
                                    <w:bottom w:val="single" w:sz="8" w:space="0" w:color="000000"/>
                                    <w:right w:val="single" w:sz="8" w:space="0" w:color="000000"/>
                                  </w:tcBorders>
                                </w:tcPr>
                                <w:p w14:paraId="04E462B3" w14:textId="77777777" w:rsidR="009C0648" w:rsidRPr="00533ED3" w:rsidRDefault="009C0648" w:rsidP="00533ED3">
                                  <w:pPr>
                                    <w:pStyle w:val="TableParagraph"/>
                                    <w:kinsoku w:val="0"/>
                                    <w:overflowPunct w:val="0"/>
                                    <w:spacing w:before="29"/>
                                    <w:ind w:left="15"/>
                                    <w:jc w:val="center"/>
                                  </w:pPr>
                                  <w:r w:rsidRPr="00533ED3">
                                    <w:t>Step 3B</w:t>
                                  </w:r>
                                </w:p>
                              </w:tc>
                              <w:tc>
                                <w:tcPr>
                                  <w:tcW w:w="989" w:type="dxa"/>
                                  <w:tcBorders>
                                    <w:top w:val="single" w:sz="8" w:space="0" w:color="000000"/>
                                    <w:left w:val="single" w:sz="8" w:space="0" w:color="000000"/>
                                    <w:bottom w:val="single" w:sz="8" w:space="0" w:color="000000"/>
                                    <w:right w:val="single" w:sz="8" w:space="0" w:color="000000"/>
                                  </w:tcBorders>
                                </w:tcPr>
                                <w:p w14:paraId="48AB278C" w14:textId="77777777" w:rsidR="009C0648" w:rsidRPr="00533ED3" w:rsidRDefault="009C0648" w:rsidP="00533ED3">
                                  <w:pPr>
                                    <w:pStyle w:val="TableParagraph"/>
                                    <w:kinsoku w:val="0"/>
                                    <w:overflowPunct w:val="0"/>
                                    <w:spacing w:line="275" w:lineRule="exact"/>
                                    <w:ind w:left="19" w:right="3"/>
                                    <w:jc w:val="center"/>
                                    <w:rPr>
                                      <w:spacing w:val="-2"/>
                                    </w:rPr>
                                  </w:pPr>
                                  <w:r w:rsidRPr="00533ED3">
                                    <w:rPr>
                                      <w:spacing w:val="-2"/>
                                    </w:rPr>
                                    <w:t>$49.74</w:t>
                                  </w:r>
                                </w:p>
                              </w:tc>
                              <w:tc>
                                <w:tcPr>
                                  <w:tcW w:w="929" w:type="dxa"/>
                                  <w:tcBorders>
                                    <w:top w:val="single" w:sz="8" w:space="0" w:color="000000"/>
                                    <w:left w:val="single" w:sz="8" w:space="0" w:color="000000"/>
                                    <w:bottom w:val="single" w:sz="8" w:space="0" w:color="000000"/>
                                    <w:right w:val="single" w:sz="8" w:space="0" w:color="000000"/>
                                  </w:tcBorders>
                                </w:tcPr>
                                <w:p w14:paraId="6918FA60" w14:textId="77777777" w:rsidR="009C0648" w:rsidRPr="00533ED3" w:rsidRDefault="009C0648" w:rsidP="00533ED3">
                                  <w:pPr>
                                    <w:pStyle w:val="TableParagraph"/>
                                    <w:kinsoku w:val="0"/>
                                    <w:overflowPunct w:val="0"/>
                                    <w:spacing w:line="275" w:lineRule="exact"/>
                                    <w:ind w:left="18"/>
                                    <w:jc w:val="center"/>
                                    <w:rPr>
                                      <w:spacing w:val="-2"/>
                                    </w:rPr>
                                  </w:pPr>
                                  <w:r w:rsidRPr="00533ED3">
                                    <w:rPr>
                                      <w:spacing w:val="-2"/>
                                    </w:rPr>
                                    <w:t>$55.52</w:t>
                                  </w:r>
                                </w:p>
                              </w:tc>
                              <w:tc>
                                <w:tcPr>
                                  <w:tcW w:w="1025" w:type="dxa"/>
                                  <w:tcBorders>
                                    <w:top w:val="single" w:sz="8" w:space="0" w:color="000000"/>
                                    <w:left w:val="single" w:sz="8" w:space="0" w:color="000000"/>
                                    <w:bottom w:val="single" w:sz="8" w:space="0" w:color="000000"/>
                                    <w:right w:val="single" w:sz="8" w:space="0" w:color="000000"/>
                                  </w:tcBorders>
                                </w:tcPr>
                                <w:p w14:paraId="7E4A30E1"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$58.54</w:t>
                                  </w:r>
                                </w:p>
                              </w:tc>
                              <w:tc>
                                <w:tcPr>
                                  <w:tcW w:w="1039" w:type="dxa"/>
                                  <w:tcBorders>
                                    <w:top w:val="single" w:sz="8" w:space="0" w:color="000000"/>
                                    <w:left w:val="single" w:sz="8" w:space="0" w:color="000000"/>
                                    <w:bottom w:val="single" w:sz="8" w:space="0" w:color="000000"/>
                                    <w:right w:val="single" w:sz="8" w:space="0" w:color="000000"/>
                                  </w:tcBorders>
                                </w:tcPr>
                                <w:p w14:paraId="7F42192D"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$61.36</w:t>
                                  </w:r>
                                </w:p>
                              </w:tc>
                              <w:tc>
                                <w:tcPr>
                                  <w:tcW w:w="945" w:type="dxa"/>
                                  <w:tcBorders>
                                    <w:top w:val="single" w:sz="8" w:space="0" w:color="000000"/>
                                    <w:left w:val="single" w:sz="8" w:space="0" w:color="000000"/>
                                    <w:bottom w:val="single" w:sz="8" w:space="0" w:color="000000"/>
                                    <w:right w:val="single" w:sz="4" w:space="0" w:color="auto"/>
                                  </w:tcBorders>
                                </w:tcPr>
                                <w:p w14:paraId="25CCD3DA" w14:textId="77777777" w:rsidR="009C0648" w:rsidRPr="00533ED3" w:rsidRDefault="009C0648" w:rsidP="00533ED3">
                                  <w:pPr>
                                    <w:pStyle w:val="TableParagraph"/>
                                    <w:kinsoku w:val="0"/>
                                    <w:overflowPunct w:val="0"/>
                                    <w:spacing w:line="275" w:lineRule="exact"/>
                                    <w:ind w:left="16"/>
                                    <w:jc w:val="center"/>
                                    <w:rPr>
                                      <w:spacing w:val="-2"/>
                                    </w:rPr>
                                  </w:pPr>
                                  <w:r w:rsidRPr="00533ED3">
                                    <w:rPr>
                                      <w:spacing w:val="-2"/>
                                    </w:rPr>
                                    <w:t>$64.43</w:t>
                                  </w:r>
                                </w:p>
                              </w:tc>
                              <w:tc>
                                <w:tcPr>
                                  <w:tcW w:w="1169" w:type="dxa"/>
                                  <w:tcBorders>
                                    <w:top w:val="single" w:sz="4" w:space="0" w:color="auto"/>
                                    <w:left w:val="single" w:sz="4" w:space="0" w:color="auto"/>
                                    <w:bottom w:val="single" w:sz="4" w:space="0" w:color="auto"/>
                                    <w:right w:val="single" w:sz="4" w:space="0" w:color="auto"/>
                                  </w:tcBorders>
                                </w:tcPr>
                                <w:p w14:paraId="3DE81974" w14:textId="77777777" w:rsidR="009C0648" w:rsidRPr="00533ED3" w:rsidRDefault="009C0648" w:rsidP="00533ED3">
                                  <w:pPr>
                                    <w:pStyle w:val="TableParagraph"/>
                                    <w:kinsoku w:val="0"/>
                                    <w:overflowPunct w:val="0"/>
                                    <w:spacing w:line="275" w:lineRule="exact"/>
                                    <w:ind w:left="28"/>
                                    <w:jc w:val="center"/>
                                    <w:rPr>
                                      <w:spacing w:val="-2"/>
                                    </w:rPr>
                                  </w:pPr>
                                  <w:r w:rsidRPr="00533ED3">
                                    <w:rPr>
                                      <w:spacing w:val="-2"/>
                                    </w:rPr>
                                    <w:t>$67.53</w:t>
                                  </w:r>
                                </w:p>
                              </w:tc>
                            </w:tr>
                            <w:tr w:rsidR="009C0648" w14:paraId="7876EE89" w14:textId="77777777" w:rsidTr="009C0648">
                              <w:trPr>
                                <w:trHeight w:val="313"/>
                              </w:trPr>
                              <w:tc>
                                <w:tcPr>
                                  <w:tcW w:w="977" w:type="dxa"/>
                                  <w:tcBorders>
                                    <w:top w:val="single" w:sz="8" w:space="0" w:color="000000"/>
                                    <w:left w:val="single" w:sz="8" w:space="0" w:color="000000"/>
                                    <w:bottom w:val="single" w:sz="8" w:space="0" w:color="000000"/>
                                    <w:right w:val="single" w:sz="8" w:space="0" w:color="000000"/>
                                  </w:tcBorders>
                                </w:tcPr>
                                <w:p w14:paraId="0D22300F" w14:textId="77777777" w:rsidR="009C0648" w:rsidRPr="00533ED3" w:rsidRDefault="009C0648" w:rsidP="00533ED3">
                                  <w:pPr>
                                    <w:pStyle w:val="TableParagraph"/>
                                    <w:kinsoku w:val="0"/>
                                    <w:overflowPunct w:val="0"/>
                                    <w:spacing w:before="29"/>
                                    <w:ind w:left="15"/>
                                    <w:jc w:val="center"/>
                                  </w:pPr>
                                  <w:r w:rsidRPr="00533ED3">
                                    <w:t>Step 4B</w:t>
                                  </w:r>
                                </w:p>
                              </w:tc>
                              <w:tc>
                                <w:tcPr>
                                  <w:tcW w:w="989" w:type="dxa"/>
                                  <w:tcBorders>
                                    <w:top w:val="single" w:sz="8" w:space="0" w:color="000000"/>
                                    <w:left w:val="single" w:sz="8" w:space="0" w:color="000000"/>
                                    <w:bottom w:val="single" w:sz="8" w:space="0" w:color="000000"/>
                                    <w:right w:val="single" w:sz="8" w:space="0" w:color="000000"/>
                                  </w:tcBorders>
                                </w:tcPr>
                                <w:p w14:paraId="739A6D7D" w14:textId="77777777" w:rsidR="009C0648" w:rsidRPr="00533ED3" w:rsidRDefault="009C0648" w:rsidP="00533ED3">
                                  <w:pPr>
                                    <w:pStyle w:val="TableParagraph"/>
                                    <w:kinsoku w:val="0"/>
                                    <w:overflowPunct w:val="0"/>
                                    <w:spacing w:line="275" w:lineRule="exact"/>
                                    <w:ind w:left="19" w:right="3"/>
                                    <w:jc w:val="center"/>
                                    <w:rPr>
                                      <w:spacing w:val="-2"/>
                                    </w:rPr>
                                  </w:pPr>
                                  <w:r w:rsidRPr="00533ED3">
                                    <w:rPr>
                                      <w:spacing w:val="-2"/>
                                    </w:rPr>
                                    <w:t>$50.26</w:t>
                                  </w:r>
                                </w:p>
                              </w:tc>
                              <w:tc>
                                <w:tcPr>
                                  <w:tcW w:w="929" w:type="dxa"/>
                                  <w:tcBorders>
                                    <w:top w:val="single" w:sz="8" w:space="0" w:color="000000"/>
                                    <w:left w:val="single" w:sz="8" w:space="0" w:color="000000"/>
                                    <w:bottom w:val="single" w:sz="8" w:space="0" w:color="000000"/>
                                    <w:right w:val="single" w:sz="8" w:space="0" w:color="000000"/>
                                  </w:tcBorders>
                                </w:tcPr>
                                <w:p w14:paraId="06673D8A" w14:textId="77777777" w:rsidR="009C0648" w:rsidRPr="00533ED3" w:rsidRDefault="009C0648" w:rsidP="00533ED3">
                                  <w:pPr>
                                    <w:pStyle w:val="TableParagraph"/>
                                    <w:kinsoku w:val="0"/>
                                    <w:overflowPunct w:val="0"/>
                                    <w:spacing w:line="275" w:lineRule="exact"/>
                                    <w:ind w:left="18"/>
                                    <w:jc w:val="center"/>
                                    <w:rPr>
                                      <w:spacing w:val="-2"/>
                                    </w:rPr>
                                  </w:pPr>
                                  <w:r w:rsidRPr="00533ED3">
                                    <w:rPr>
                                      <w:spacing w:val="-2"/>
                                    </w:rPr>
                                    <w:t>$56.10</w:t>
                                  </w:r>
                                </w:p>
                              </w:tc>
                              <w:tc>
                                <w:tcPr>
                                  <w:tcW w:w="1025" w:type="dxa"/>
                                  <w:tcBorders>
                                    <w:top w:val="single" w:sz="8" w:space="0" w:color="000000"/>
                                    <w:left w:val="single" w:sz="8" w:space="0" w:color="000000"/>
                                    <w:bottom w:val="single" w:sz="8" w:space="0" w:color="000000"/>
                                    <w:right w:val="single" w:sz="8" w:space="0" w:color="000000"/>
                                  </w:tcBorders>
                                </w:tcPr>
                                <w:p w14:paraId="41B0849D"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$59.14</w:t>
                                  </w:r>
                                </w:p>
                              </w:tc>
                              <w:tc>
                                <w:tcPr>
                                  <w:tcW w:w="1039" w:type="dxa"/>
                                  <w:tcBorders>
                                    <w:top w:val="single" w:sz="8" w:space="0" w:color="000000"/>
                                    <w:left w:val="single" w:sz="8" w:space="0" w:color="000000"/>
                                    <w:bottom w:val="single" w:sz="8" w:space="0" w:color="000000"/>
                                    <w:right w:val="single" w:sz="8" w:space="0" w:color="000000"/>
                                  </w:tcBorders>
                                </w:tcPr>
                                <w:p w14:paraId="2BDC5EB1"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$61.98</w:t>
                                  </w:r>
                                </w:p>
                              </w:tc>
                              <w:tc>
                                <w:tcPr>
                                  <w:tcW w:w="945" w:type="dxa"/>
                                  <w:tcBorders>
                                    <w:top w:val="single" w:sz="8" w:space="0" w:color="000000"/>
                                    <w:left w:val="single" w:sz="8" w:space="0" w:color="000000"/>
                                    <w:bottom w:val="single" w:sz="8" w:space="0" w:color="000000"/>
                                    <w:right w:val="single" w:sz="4" w:space="0" w:color="auto"/>
                                  </w:tcBorders>
                                </w:tcPr>
                                <w:p w14:paraId="4029761B" w14:textId="77777777" w:rsidR="009C0648" w:rsidRPr="00533ED3" w:rsidRDefault="009C0648" w:rsidP="00533ED3">
                                  <w:pPr>
                                    <w:pStyle w:val="TableParagraph"/>
                                    <w:kinsoku w:val="0"/>
                                    <w:overflowPunct w:val="0"/>
                                    <w:spacing w:line="275" w:lineRule="exact"/>
                                    <w:ind w:left="16"/>
                                    <w:jc w:val="center"/>
                                    <w:rPr>
                                      <w:spacing w:val="-2"/>
                                    </w:rPr>
                                  </w:pPr>
                                  <w:r w:rsidRPr="00533ED3">
                                    <w:rPr>
                                      <w:spacing w:val="-2"/>
                                    </w:rPr>
                                    <w:t>$65.06</w:t>
                                  </w:r>
                                </w:p>
                              </w:tc>
                              <w:tc>
                                <w:tcPr>
                                  <w:tcW w:w="1169" w:type="dxa"/>
                                  <w:tcBorders>
                                    <w:top w:val="single" w:sz="4" w:space="0" w:color="auto"/>
                                    <w:left w:val="single" w:sz="4" w:space="0" w:color="auto"/>
                                    <w:bottom w:val="single" w:sz="4" w:space="0" w:color="auto"/>
                                    <w:right w:val="single" w:sz="4" w:space="0" w:color="auto"/>
                                  </w:tcBorders>
                                </w:tcPr>
                                <w:p w14:paraId="11A4C06E" w14:textId="77777777" w:rsidR="009C0648" w:rsidRPr="00533ED3" w:rsidRDefault="009C0648" w:rsidP="00533ED3">
                                  <w:pPr>
                                    <w:pStyle w:val="TableParagraph"/>
                                    <w:kinsoku w:val="0"/>
                                    <w:overflowPunct w:val="0"/>
                                    <w:spacing w:line="275" w:lineRule="exact"/>
                                    <w:ind w:left="28"/>
                                    <w:jc w:val="center"/>
                                    <w:rPr>
                                      <w:spacing w:val="-2"/>
                                    </w:rPr>
                                  </w:pPr>
                                  <w:r w:rsidRPr="00533ED3">
                                    <w:rPr>
                                      <w:spacing w:val="-2"/>
                                    </w:rPr>
                                    <w:t>$68.17</w:t>
                                  </w:r>
                                </w:p>
                              </w:tc>
                            </w:tr>
                            <w:tr w:rsidR="009C0648" w14:paraId="2A9C94C0" w14:textId="77777777" w:rsidTr="009C0648">
                              <w:trPr>
                                <w:trHeight w:val="315"/>
                              </w:trPr>
                              <w:tc>
                                <w:tcPr>
                                  <w:tcW w:w="977" w:type="dxa"/>
                                  <w:tcBorders>
                                    <w:top w:val="single" w:sz="8" w:space="0" w:color="000000"/>
                                    <w:left w:val="single" w:sz="8" w:space="0" w:color="000000"/>
                                    <w:bottom w:val="single" w:sz="8" w:space="0" w:color="000000"/>
                                    <w:right w:val="single" w:sz="8" w:space="0" w:color="000000"/>
                                  </w:tcBorders>
                                </w:tcPr>
                                <w:p w14:paraId="05A9EEEA" w14:textId="77777777" w:rsidR="009C0648" w:rsidRPr="00533ED3" w:rsidRDefault="009C0648" w:rsidP="00533ED3">
                                  <w:pPr>
                                    <w:pStyle w:val="TableParagraph"/>
                                    <w:kinsoku w:val="0"/>
                                    <w:overflowPunct w:val="0"/>
                                    <w:spacing w:before="29"/>
                                    <w:ind w:left="15"/>
                                    <w:jc w:val="center"/>
                                  </w:pPr>
                                  <w:r w:rsidRPr="00533ED3">
                                    <w:t>Step 5B</w:t>
                                  </w:r>
                                </w:p>
                              </w:tc>
                              <w:tc>
                                <w:tcPr>
                                  <w:tcW w:w="989" w:type="dxa"/>
                                  <w:tcBorders>
                                    <w:top w:val="single" w:sz="8" w:space="0" w:color="000000"/>
                                    <w:left w:val="single" w:sz="8" w:space="0" w:color="000000"/>
                                    <w:bottom w:val="single" w:sz="8" w:space="0" w:color="000000"/>
                                    <w:right w:val="single" w:sz="8" w:space="0" w:color="000000"/>
                                  </w:tcBorders>
                                </w:tcPr>
                                <w:p w14:paraId="633F4545" w14:textId="77777777" w:rsidR="009C0648" w:rsidRPr="00533ED3" w:rsidRDefault="009C0648" w:rsidP="00533ED3">
                                  <w:pPr>
                                    <w:pStyle w:val="TableParagraph"/>
                                    <w:kinsoku w:val="0"/>
                                    <w:overflowPunct w:val="0"/>
                                    <w:spacing w:line="275" w:lineRule="exact"/>
                                    <w:ind w:left="19" w:right="3"/>
                                    <w:jc w:val="center"/>
                                    <w:rPr>
                                      <w:spacing w:val="-2"/>
                                    </w:rPr>
                                  </w:pPr>
                                  <w:r w:rsidRPr="00533ED3">
                                    <w:rPr>
                                      <w:spacing w:val="-2"/>
                                    </w:rPr>
                                    <w:t>$50.76</w:t>
                                  </w:r>
                                </w:p>
                              </w:tc>
                              <w:tc>
                                <w:tcPr>
                                  <w:tcW w:w="929" w:type="dxa"/>
                                  <w:tcBorders>
                                    <w:top w:val="single" w:sz="8" w:space="0" w:color="000000"/>
                                    <w:left w:val="single" w:sz="8" w:space="0" w:color="000000"/>
                                    <w:bottom w:val="single" w:sz="8" w:space="0" w:color="000000"/>
                                    <w:right w:val="single" w:sz="8" w:space="0" w:color="000000"/>
                                  </w:tcBorders>
                                </w:tcPr>
                                <w:p w14:paraId="0D516619" w14:textId="77777777" w:rsidR="009C0648" w:rsidRPr="00533ED3" w:rsidRDefault="009C0648" w:rsidP="00533ED3">
                                  <w:pPr>
                                    <w:pStyle w:val="TableParagraph"/>
                                    <w:kinsoku w:val="0"/>
                                    <w:overflowPunct w:val="0"/>
                                    <w:spacing w:line="275" w:lineRule="exact"/>
                                    <w:ind w:left="18"/>
                                    <w:jc w:val="center"/>
                                    <w:rPr>
                                      <w:spacing w:val="-2"/>
                                    </w:rPr>
                                  </w:pPr>
                                  <w:r w:rsidRPr="00533ED3">
                                    <w:rPr>
                                      <w:spacing w:val="-2"/>
                                    </w:rPr>
                                    <w:t>$56.67</w:t>
                                  </w:r>
                                </w:p>
                              </w:tc>
                              <w:tc>
                                <w:tcPr>
                                  <w:tcW w:w="1025" w:type="dxa"/>
                                  <w:tcBorders>
                                    <w:top w:val="single" w:sz="8" w:space="0" w:color="000000"/>
                                    <w:left w:val="single" w:sz="8" w:space="0" w:color="000000"/>
                                    <w:bottom w:val="single" w:sz="8" w:space="0" w:color="000000"/>
                                    <w:right w:val="single" w:sz="8" w:space="0" w:color="000000"/>
                                  </w:tcBorders>
                                </w:tcPr>
                                <w:p w14:paraId="06C6947E"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$59.74</w:t>
                                  </w:r>
                                </w:p>
                              </w:tc>
                              <w:tc>
                                <w:tcPr>
                                  <w:tcW w:w="1039" w:type="dxa"/>
                                  <w:tcBorders>
                                    <w:top w:val="single" w:sz="8" w:space="0" w:color="000000"/>
                                    <w:left w:val="single" w:sz="8" w:space="0" w:color="000000"/>
                                    <w:bottom w:val="single" w:sz="8" w:space="0" w:color="000000"/>
                                    <w:right w:val="single" w:sz="8" w:space="0" w:color="000000"/>
                                  </w:tcBorders>
                                </w:tcPr>
                                <w:p w14:paraId="0B3B5D39"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$62.61</w:t>
                                  </w:r>
                                </w:p>
                              </w:tc>
                              <w:tc>
                                <w:tcPr>
                                  <w:tcW w:w="945" w:type="dxa"/>
                                  <w:tcBorders>
                                    <w:top w:val="single" w:sz="8" w:space="0" w:color="000000"/>
                                    <w:left w:val="single" w:sz="8" w:space="0" w:color="000000"/>
                                    <w:bottom w:val="single" w:sz="8" w:space="0" w:color="000000"/>
                                    <w:right w:val="single" w:sz="4" w:space="0" w:color="auto"/>
                                  </w:tcBorders>
                                </w:tcPr>
                                <w:p w14:paraId="7F741710" w14:textId="77777777" w:rsidR="009C0648" w:rsidRPr="00533ED3" w:rsidRDefault="009C0648" w:rsidP="00533ED3">
                                  <w:pPr>
                                    <w:pStyle w:val="TableParagraph"/>
                                    <w:kinsoku w:val="0"/>
                                    <w:overflowPunct w:val="0"/>
                                    <w:spacing w:line="275" w:lineRule="exact"/>
                                    <w:ind w:left="16"/>
                                    <w:jc w:val="center"/>
                                    <w:rPr>
                                      <w:spacing w:val="-2"/>
                                    </w:rPr>
                                  </w:pPr>
                                  <w:r w:rsidRPr="00533ED3">
                                    <w:rPr>
                                      <w:spacing w:val="-2"/>
                                    </w:rPr>
                                    <w:t>$65.72</w:t>
                                  </w:r>
                                </w:p>
                              </w:tc>
                              <w:tc>
                                <w:tcPr>
                                  <w:tcW w:w="1169" w:type="dxa"/>
                                  <w:tcBorders>
                                    <w:top w:val="single" w:sz="4" w:space="0" w:color="auto"/>
                                    <w:left w:val="single" w:sz="4" w:space="0" w:color="auto"/>
                                    <w:bottom w:val="single" w:sz="4" w:space="0" w:color="auto"/>
                                    <w:right w:val="single" w:sz="4" w:space="0" w:color="auto"/>
                                  </w:tcBorders>
                                </w:tcPr>
                                <w:p w14:paraId="23A5CC55" w14:textId="77777777" w:rsidR="009C0648" w:rsidRPr="00533ED3" w:rsidRDefault="009C0648" w:rsidP="00533ED3">
                                  <w:pPr>
                                    <w:pStyle w:val="TableParagraph"/>
                                    <w:kinsoku w:val="0"/>
                                    <w:overflowPunct w:val="0"/>
                                    <w:spacing w:line="275" w:lineRule="exact"/>
                                    <w:ind w:left="28"/>
                                    <w:jc w:val="center"/>
                                    <w:rPr>
                                      <w:spacing w:val="-2"/>
                                    </w:rPr>
                                  </w:pPr>
                                  <w:r w:rsidRPr="00533ED3">
                                    <w:rPr>
                                      <w:spacing w:val="-2"/>
                                    </w:rPr>
                                    <w:t>$68.82</w:t>
                                  </w:r>
                                </w:p>
                              </w:tc>
                            </w:tr>
                            <w:tr w:rsidR="009C0648" w14:paraId="4A363AE2" w14:textId="77777777" w:rsidTr="009C0648">
                              <w:trPr>
                                <w:trHeight w:val="313"/>
                              </w:trPr>
                              <w:tc>
                                <w:tcPr>
                                  <w:tcW w:w="977" w:type="dxa"/>
                                  <w:tcBorders>
                                    <w:top w:val="single" w:sz="8" w:space="0" w:color="000000"/>
                                    <w:left w:val="single" w:sz="8" w:space="0" w:color="000000"/>
                                    <w:bottom w:val="single" w:sz="8" w:space="0" w:color="000000"/>
                                    <w:right w:val="single" w:sz="8" w:space="0" w:color="000000"/>
                                  </w:tcBorders>
                                </w:tcPr>
                                <w:p w14:paraId="5403423F" w14:textId="77777777" w:rsidR="009C0648" w:rsidRPr="00533ED3" w:rsidRDefault="009C0648" w:rsidP="00533ED3">
                                  <w:pPr>
                                    <w:pStyle w:val="TableParagraph"/>
                                    <w:kinsoku w:val="0"/>
                                    <w:overflowPunct w:val="0"/>
                                    <w:spacing w:before="29"/>
                                    <w:ind w:left="15"/>
                                    <w:jc w:val="center"/>
                                  </w:pPr>
                                  <w:r w:rsidRPr="00533ED3">
                                    <w:t>Step 6B</w:t>
                                  </w:r>
                                </w:p>
                              </w:tc>
                              <w:tc>
                                <w:tcPr>
                                  <w:tcW w:w="989" w:type="dxa"/>
                                  <w:tcBorders>
                                    <w:top w:val="single" w:sz="8" w:space="0" w:color="000000"/>
                                    <w:left w:val="single" w:sz="8" w:space="0" w:color="000000"/>
                                    <w:bottom w:val="single" w:sz="8" w:space="0" w:color="000000"/>
                                    <w:right w:val="single" w:sz="8" w:space="0" w:color="000000"/>
                                  </w:tcBorders>
                                </w:tcPr>
                                <w:p w14:paraId="1C114314" w14:textId="77777777" w:rsidR="009C0648" w:rsidRPr="00533ED3" w:rsidRDefault="009C0648" w:rsidP="00533ED3">
                                  <w:pPr>
                                    <w:pStyle w:val="TableParagraph"/>
                                    <w:kinsoku w:val="0"/>
                                    <w:overflowPunct w:val="0"/>
                                    <w:spacing w:line="275" w:lineRule="exact"/>
                                    <w:ind w:left="19" w:right="3"/>
                                    <w:jc w:val="center"/>
                                    <w:rPr>
                                      <w:spacing w:val="-2"/>
                                    </w:rPr>
                                  </w:pPr>
                                  <w:r w:rsidRPr="00533ED3">
                                    <w:rPr>
                                      <w:spacing w:val="-2"/>
                                    </w:rPr>
                                    <w:t>$51.26</w:t>
                                  </w:r>
                                </w:p>
                              </w:tc>
                              <w:tc>
                                <w:tcPr>
                                  <w:tcW w:w="929" w:type="dxa"/>
                                  <w:tcBorders>
                                    <w:top w:val="single" w:sz="8" w:space="0" w:color="000000"/>
                                    <w:left w:val="single" w:sz="8" w:space="0" w:color="000000"/>
                                    <w:bottom w:val="single" w:sz="8" w:space="0" w:color="000000"/>
                                    <w:right w:val="single" w:sz="8" w:space="0" w:color="000000"/>
                                  </w:tcBorders>
                                </w:tcPr>
                                <w:p w14:paraId="5D472816" w14:textId="77777777" w:rsidR="009C0648" w:rsidRPr="00533ED3" w:rsidRDefault="009C0648" w:rsidP="00533ED3">
                                  <w:pPr>
                                    <w:pStyle w:val="TableParagraph"/>
                                    <w:kinsoku w:val="0"/>
                                    <w:overflowPunct w:val="0"/>
                                    <w:spacing w:line="275" w:lineRule="exact"/>
                                    <w:ind w:left="18"/>
                                    <w:jc w:val="center"/>
                                    <w:rPr>
                                      <w:spacing w:val="-2"/>
                                    </w:rPr>
                                  </w:pPr>
                                  <w:r w:rsidRPr="00533ED3">
                                    <w:rPr>
                                      <w:spacing w:val="-2"/>
                                    </w:rPr>
                                    <w:t>$57.22</w:t>
                                  </w:r>
                                </w:p>
                              </w:tc>
                              <w:tc>
                                <w:tcPr>
                                  <w:tcW w:w="1025" w:type="dxa"/>
                                  <w:tcBorders>
                                    <w:top w:val="single" w:sz="8" w:space="0" w:color="000000"/>
                                    <w:left w:val="single" w:sz="8" w:space="0" w:color="000000"/>
                                    <w:bottom w:val="single" w:sz="8" w:space="0" w:color="000000"/>
                                    <w:right w:val="single" w:sz="8" w:space="0" w:color="000000"/>
                                  </w:tcBorders>
                                </w:tcPr>
                                <w:p w14:paraId="0DD9BB52"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$60.35</w:t>
                                  </w:r>
                                </w:p>
                              </w:tc>
                              <w:tc>
                                <w:tcPr>
                                  <w:tcW w:w="1039" w:type="dxa"/>
                                  <w:tcBorders>
                                    <w:top w:val="single" w:sz="8" w:space="0" w:color="000000"/>
                                    <w:left w:val="single" w:sz="8" w:space="0" w:color="000000"/>
                                    <w:bottom w:val="single" w:sz="8" w:space="0" w:color="000000"/>
                                    <w:right w:val="single" w:sz="8" w:space="0" w:color="000000"/>
                                  </w:tcBorders>
                                </w:tcPr>
                                <w:p w14:paraId="74F3FEC5"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$63.23</w:t>
                                  </w:r>
                                </w:p>
                              </w:tc>
                              <w:tc>
                                <w:tcPr>
                                  <w:tcW w:w="945" w:type="dxa"/>
                                  <w:tcBorders>
                                    <w:top w:val="single" w:sz="8" w:space="0" w:color="000000"/>
                                    <w:left w:val="single" w:sz="8" w:space="0" w:color="000000"/>
                                    <w:bottom w:val="single" w:sz="8" w:space="0" w:color="000000"/>
                                    <w:right w:val="single" w:sz="4" w:space="0" w:color="auto"/>
                                  </w:tcBorders>
                                </w:tcPr>
                                <w:p w14:paraId="4F81BE6E" w14:textId="77777777" w:rsidR="009C0648" w:rsidRPr="00533ED3" w:rsidRDefault="009C0648" w:rsidP="00533ED3">
                                  <w:pPr>
                                    <w:pStyle w:val="TableParagraph"/>
                                    <w:kinsoku w:val="0"/>
                                    <w:overflowPunct w:val="0"/>
                                    <w:spacing w:line="275" w:lineRule="exact"/>
                                    <w:ind w:left="16"/>
                                    <w:jc w:val="center"/>
                                    <w:rPr>
                                      <w:spacing w:val="-2"/>
                                    </w:rPr>
                                  </w:pPr>
                                  <w:r w:rsidRPr="00533ED3">
                                    <w:rPr>
                                      <w:spacing w:val="-2"/>
                                    </w:rPr>
                                    <w:t>$66.38</w:t>
                                  </w:r>
                                </w:p>
                              </w:tc>
                              <w:tc>
                                <w:tcPr>
                                  <w:tcW w:w="1169" w:type="dxa"/>
                                  <w:tcBorders>
                                    <w:top w:val="single" w:sz="4" w:space="0" w:color="auto"/>
                                    <w:left w:val="single" w:sz="4" w:space="0" w:color="auto"/>
                                    <w:bottom w:val="single" w:sz="4" w:space="0" w:color="auto"/>
                                    <w:right w:val="single" w:sz="4" w:space="0" w:color="auto"/>
                                  </w:tcBorders>
                                </w:tcPr>
                                <w:p w14:paraId="3F736D55" w14:textId="77777777" w:rsidR="009C0648" w:rsidRPr="00533ED3" w:rsidRDefault="009C0648" w:rsidP="00533ED3">
                                  <w:pPr>
                                    <w:pStyle w:val="TableParagraph"/>
                                    <w:kinsoku w:val="0"/>
                                    <w:overflowPunct w:val="0"/>
                                    <w:spacing w:line="275" w:lineRule="exact"/>
                                    <w:ind w:left="28"/>
                                    <w:jc w:val="center"/>
                                    <w:rPr>
                                      <w:spacing w:val="-2"/>
                                    </w:rPr>
                                  </w:pPr>
                                  <w:r w:rsidRPr="00533ED3">
                                    <w:rPr>
                                      <w:spacing w:val="-2"/>
                                    </w:rPr>
                                    <w:t>$69.48</w:t>
                                  </w:r>
                                </w:p>
                              </w:tc>
                            </w:tr>
                            <w:tr w:rsidR="009C0648" w14:paraId="579F587B" w14:textId="77777777" w:rsidTr="009C0648">
                              <w:trPr>
                                <w:trHeight w:val="315"/>
                              </w:trPr>
                              <w:tc>
                                <w:tcPr>
                                  <w:tcW w:w="977" w:type="dxa"/>
                                  <w:tcBorders>
                                    <w:top w:val="single" w:sz="8" w:space="0" w:color="000000"/>
                                    <w:left w:val="single" w:sz="8" w:space="0" w:color="000000"/>
                                    <w:bottom w:val="single" w:sz="8" w:space="0" w:color="000000"/>
                                    <w:right w:val="single" w:sz="8" w:space="0" w:color="000000"/>
                                  </w:tcBorders>
                                </w:tcPr>
                                <w:p w14:paraId="1D7DC440" w14:textId="77777777" w:rsidR="009C0648" w:rsidRPr="00533ED3" w:rsidRDefault="009C0648" w:rsidP="00533ED3">
                                  <w:pPr>
                                    <w:pStyle w:val="TableParagraph"/>
                                    <w:kinsoku w:val="0"/>
                                    <w:overflowPunct w:val="0"/>
                                    <w:spacing w:before="31"/>
                                    <w:ind w:left="15"/>
                                    <w:jc w:val="center"/>
                                  </w:pPr>
                                  <w:r w:rsidRPr="00533ED3">
                                    <w:t>Step 7B</w:t>
                                  </w:r>
                                </w:p>
                              </w:tc>
                              <w:tc>
                                <w:tcPr>
                                  <w:tcW w:w="989" w:type="dxa"/>
                                  <w:tcBorders>
                                    <w:top w:val="single" w:sz="8" w:space="0" w:color="000000"/>
                                    <w:left w:val="single" w:sz="8" w:space="0" w:color="000000"/>
                                    <w:bottom w:val="single" w:sz="8" w:space="0" w:color="000000"/>
                                    <w:right w:val="single" w:sz="8" w:space="0" w:color="000000"/>
                                  </w:tcBorders>
                                </w:tcPr>
                                <w:p w14:paraId="7CDE7E0C" w14:textId="77777777" w:rsidR="009C0648" w:rsidRPr="00533ED3" w:rsidRDefault="009C0648" w:rsidP="00533ED3">
                                  <w:pPr>
                                    <w:pStyle w:val="TableParagraph"/>
                                    <w:kinsoku w:val="0"/>
                                    <w:overflowPunct w:val="0"/>
                                    <w:spacing w:before="1"/>
                                    <w:ind w:left="19" w:right="3"/>
                                    <w:jc w:val="center"/>
                                    <w:rPr>
                                      <w:spacing w:val="-2"/>
                                    </w:rPr>
                                  </w:pPr>
                                  <w:r w:rsidRPr="00533ED3">
                                    <w:rPr>
                                      <w:spacing w:val="-2"/>
                                    </w:rPr>
                                    <w:t>$51.78</w:t>
                                  </w:r>
                                </w:p>
                              </w:tc>
                              <w:tc>
                                <w:tcPr>
                                  <w:tcW w:w="929" w:type="dxa"/>
                                  <w:tcBorders>
                                    <w:top w:val="single" w:sz="8" w:space="0" w:color="000000"/>
                                    <w:left w:val="single" w:sz="8" w:space="0" w:color="000000"/>
                                    <w:bottom w:val="single" w:sz="8" w:space="0" w:color="000000"/>
                                    <w:right w:val="single" w:sz="8" w:space="0" w:color="000000"/>
                                  </w:tcBorders>
                                </w:tcPr>
                                <w:p w14:paraId="7E969867" w14:textId="77777777" w:rsidR="009C0648" w:rsidRPr="00533ED3" w:rsidRDefault="009C0648" w:rsidP="00533ED3">
                                  <w:pPr>
                                    <w:pStyle w:val="TableParagraph"/>
                                    <w:kinsoku w:val="0"/>
                                    <w:overflowPunct w:val="0"/>
                                    <w:spacing w:before="1"/>
                                    <w:ind w:left="18"/>
                                    <w:jc w:val="center"/>
                                    <w:rPr>
                                      <w:spacing w:val="-2"/>
                                    </w:rPr>
                                  </w:pPr>
                                  <w:r w:rsidRPr="00533ED3">
                                    <w:rPr>
                                      <w:spacing w:val="-2"/>
                                    </w:rPr>
                                    <w:t>$57.80</w:t>
                                  </w:r>
                                </w:p>
                              </w:tc>
                              <w:tc>
                                <w:tcPr>
                                  <w:tcW w:w="1025" w:type="dxa"/>
                                  <w:tcBorders>
                                    <w:top w:val="single" w:sz="8" w:space="0" w:color="000000"/>
                                    <w:left w:val="single" w:sz="8" w:space="0" w:color="000000"/>
                                    <w:bottom w:val="single" w:sz="8" w:space="0" w:color="000000"/>
                                    <w:right w:val="single" w:sz="8" w:space="0" w:color="000000"/>
                                  </w:tcBorders>
                                </w:tcPr>
                                <w:p w14:paraId="7261A5F8" w14:textId="77777777" w:rsidR="009C0648" w:rsidRPr="00533ED3" w:rsidRDefault="009C0648" w:rsidP="00533ED3">
                                  <w:pPr>
                                    <w:pStyle w:val="TableParagraph"/>
                                    <w:kinsoku w:val="0"/>
                                    <w:overflowPunct w:val="0"/>
                                    <w:spacing w:before="1"/>
                                    <w:jc w:val="center"/>
                                    <w:rPr>
                                      <w:spacing w:val="-2"/>
                                    </w:rPr>
                                  </w:pPr>
                                  <w:r w:rsidRPr="00533ED3">
                                    <w:rPr>
                                      <w:spacing w:val="-2"/>
                                    </w:rPr>
                                    <w:t>$60.95</w:t>
                                  </w:r>
                                </w:p>
                              </w:tc>
                              <w:tc>
                                <w:tcPr>
                                  <w:tcW w:w="1039" w:type="dxa"/>
                                  <w:tcBorders>
                                    <w:top w:val="single" w:sz="8" w:space="0" w:color="000000"/>
                                    <w:left w:val="single" w:sz="8" w:space="0" w:color="000000"/>
                                    <w:bottom w:val="single" w:sz="8" w:space="0" w:color="000000"/>
                                    <w:right w:val="single" w:sz="8" w:space="0" w:color="000000"/>
                                  </w:tcBorders>
                                </w:tcPr>
                                <w:p w14:paraId="2729135B" w14:textId="77777777" w:rsidR="009C0648" w:rsidRPr="00533ED3" w:rsidRDefault="009C0648" w:rsidP="00533ED3">
                                  <w:pPr>
                                    <w:pStyle w:val="TableParagraph"/>
                                    <w:kinsoku w:val="0"/>
                                    <w:overflowPunct w:val="0"/>
                                    <w:spacing w:before="1"/>
                                    <w:jc w:val="center"/>
                                    <w:rPr>
                                      <w:spacing w:val="-2"/>
                                    </w:rPr>
                                  </w:pPr>
                                  <w:r w:rsidRPr="00533ED3">
                                    <w:rPr>
                                      <w:spacing w:val="-2"/>
                                    </w:rPr>
                                    <w:t>$63.85</w:t>
                                  </w:r>
                                </w:p>
                              </w:tc>
                              <w:tc>
                                <w:tcPr>
                                  <w:tcW w:w="945" w:type="dxa"/>
                                  <w:tcBorders>
                                    <w:top w:val="single" w:sz="8" w:space="0" w:color="000000"/>
                                    <w:left w:val="single" w:sz="8" w:space="0" w:color="000000"/>
                                    <w:bottom w:val="single" w:sz="8" w:space="0" w:color="000000"/>
                                    <w:right w:val="single" w:sz="4" w:space="0" w:color="auto"/>
                                  </w:tcBorders>
                                </w:tcPr>
                                <w:p w14:paraId="6DD85210" w14:textId="77777777" w:rsidR="009C0648" w:rsidRPr="00533ED3" w:rsidRDefault="009C0648" w:rsidP="00533ED3">
                                  <w:pPr>
                                    <w:pStyle w:val="TableParagraph"/>
                                    <w:kinsoku w:val="0"/>
                                    <w:overflowPunct w:val="0"/>
                                    <w:spacing w:before="1"/>
                                    <w:ind w:left="16"/>
                                    <w:jc w:val="center"/>
                                    <w:rPr>
                                      <w:spacing w:val="-2"/>
                                    </w:rPr>
                                  </w:pPr>
                                  <w:r w:rsidRPr="00533ED3">
                                    <w:rPr>
                                      <w:spacing w:val="-2"/>
                                    </w:rPr>
                                    <w:t>$67.05</w:t>
                                  </w:r>
                                </w:p>
                              </w:tc>
                              <w:tc>
                                <w:tcPr>
                                  <w:tcW w:w="1169" w:type="dxa"/>
                                  <w:tcBorders>
                                    <w:top w:val="single" w:sz="4" w:space="0" w:color="auto"/>
                                    <w:left w:val="single" w:sz="4" w:space="0" w:color="auto"/>
                                    <w:bottom w:val="single" w:sz="4" w:space="0" w:color="auto"/>
                                    <w:right w:val="single" w:sz="4" w:space="0" w:color="auto"/>
                                  </w:tcBorders>
                                </w:tcPr>
                                <w:p w14:paraId="1ED11F02" w14:textId="77777777" w:rsidR="009C0648" w:rsidRPr="00533ED3" w:rsidRDefault="009C0648" w:rsidP="00533ED3">
                                  <w:pPr>
                                    <w:pStyle w:val="TableParagraph"/>
                                    <w:kinsoku w:val="0"/>
                                    <w:overflowPunct w:val="0"/>
                                    <w:spacing w:before="1"/>
                                    <w:ind w:left="28"/>
                                    <w:jc w:val="center"/>
                                    <w:rPr>
                                      <w:spacing w:val="-2"/>
                                    </w:rPr>
                                  </w:pPr>
                                  <w:r w:rsidRPr="00533ED3">
                                    <w:rPr>
                                      <w:spacing w:val="-2"/>
                                    </w:rPr>
                                    <w:t>$70.15</w:t>
                                  </w:r>
                                </w:p>
                              </w:tc>
                            </w:tr>
                          </w:tbl>
                          <w:p w14:paraId="17124ED6" w14:textId="77777777" w:rsidR="009C0648" w:rsidRDefault="009C0648" w:rsidP="009C0648">
                            <w:pPr>
                              <w:pStyle w:val="BodyText"/>
                              <w:kinsoku w:val="0"/>
                              <w:overflowPunct w:val="0"/>
                              <w:rPr>
                                <w:b/>
                                <w:bCs/>
                              </w:rPr>
                            </w:pPr>
                          </w:p>
                        </w:txbxContent>
                      </wps:txbx>
                      <wps:bodyPr rot="0" vert="horz" wrap="square" lIns="0" tIns="0" rIns="0" bIns="0" anchor="t" anchorCtr="0" upright="1">
                        <a:noAutofit/>
                      </wps:bodyPr>
                    </wps:wsp>
                  </a:graphicData>
                </a:graphic>
              </wp:inline>
            </w:drawing>
          </mc:Choice>
          <mc:Fallback>
            <w:pict>
              <v:shape w14:anchorId="070C1B7C" id="Text Box 54" o:spid="_x0000_s1028" type="#_x0000_t202" style="width:360.65pt;height:13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" filled="f" stroked="f">
                <v:textbox inset="0,0,0,0">
                  <w:txbxContent>
                    <w:tbl>
                      <w:tblPr>
                        <w:tblW w:w="0" w:type="auto"/>
                        <w:tblInd w:w="70" w:type="dxa"/>
                        <w:tblLayout w:type="fixed"/>
                        <w:tblCellMar>
                          <w:left w:w="0" w:type="dxa"/>
                          <w:right w:w="0" w:type="dxa"/>
                        </w:tblCellMar>
                        <w:tblLook w:val="0000" w:firstRow="0" w:lastRow="0" w:firstColumn="0" w:lastColumn="0" w:noHBand="0" w:noVBand="0"/>
                      </w:tblPr>
                      <w:tblGrid>
                        <w:gridCol w:w="977"/>
                        <w:gridCol w:w="989"/>
                        <w:gridCol w:w="929"/>
                        <w:gridCol w:w="1025"/>
                        <w:gridCol w:w="1039"/>
                        <w:gridCol w:w="945"/>
                        <w:gridCol w:w="1169"/>
                      </w:tblGrid>
                      <w:tr w:rsidR="009C0648" w14:paraId="30E0CFDC" w14:textId="77777777" w:rsidTr="009C0648">
                        <w:trPr>
                          <w:trHeight w:val="402"/>
                        </w:trPr>
                        <w:tc>
                          <w:tcPr>
                            <w:tcW w:w="977" w:type="dxa"/>
                            <w:tcBorders>
                              <w:top w:val="single" w:sz="8" w:space="0" w:color="000000"/>
                              <w:left w:val="single" w:sz="8" w:space="0" w:color="000000"/>
                              <w:bottom w:val="single" w:sz="8" w:space="0" w:color="000000"/>
                              <w:right w:val="single" w:sz="8" w:space="0" w:color="000000"/>
                            </w:tcBorders>
                          </w:tcPr>
                          <w:p w14:paraId="08891BD9" w14:textId="77777777" w:rsidR="009C0648" w:rsidRPr="00533ED3" w:rsidRDefault="009C0648" w:rsidP="00533ED3">
                            <w:pPr>
                              <w:pStyle w:val="TableParagraph"/>
                              <w:kinsoku w:val="0"/>
                              <w:overflowPunct w:val="0"/>
                              <w:jc w:val="center"/>
                            </w:pPr>
                          </w:p>
                        </w:tc>
                        <w:tc>
                          <w:tcPr>
                            <w:tcW w:w="989" w:type="dxa"/>
                            <w:tcBorders>
                              <w:top w:val="single" w:sz="8" w:space="0" w:color="000000"/>
                              <w:left w:val="single" w:sz="8" w:space="0" w:color="000000"/>
                              <w:bottom w:val="single" w:sz="8" w:space="0" w:color="000000"/>
                              <w:right w:val="single" w:sz="8" w:space="0" w:color="000000"/>
                            </w:tcBorders>
                          </w:tcPr>
                          <w:p w14:paraId="0EFE1745" w14:textId="77777777" w:rsidR="009C0648" w:rsidRPr="00533ED3" w:rsidRDefault="009C0648" w:rsidP="00533ED3">
                            <w:pPr>
                              <w:pStyle w:val="TableParagraph"/>
                              <w:kinsoku w:val="0"/>
                              <w:overflowPunct w:val="0"/>
                              <w:spacing w:before="72"/>
                              <w:ind w:left="19"/>
                              <w:jc w:val="center"/>
                            </w:pPr>
                            <w:r w:rsidRPr="00533ED3">
                              <w:t>Class I</w:t>
                            </w:r>
                          </w:p>
                        </w:tc>
                        <w:tc>
                          <w:tcPr>
                            <w:tcW w:w="929" w:type="dxa"/>
                            <w:tcBorders>
                              <w:top w:val="single" w:sz="8" w:space="0" w:color="000000"/>
                              <w:left w:val="single" w:sz="8" w:space="0" w:color="000000"/>
                              <w:bottom w:val="single" w:sz="8" w:space="0" w:color="000000"/>
                              <w:right w:val="single" w:sz="8" w:space="0" w:color="000000"/>
                            </w:tcBorders>
                          </w:tcPr>
                          <w:p w14:paraId="44CF77D3" w14:textId="77777777" w:rsidR="009C0648" w:rsidRPr="00533ED3" w:rsidRDefault="009C0648" w:rsidP="00533ED3">
                            <w:pPr>
                              <w:pStyle w:val="TableParagraph"/>
                              <w:kinsoku w:val="0"/>
                              <w:overflowPunct w:val="0"/>
                              <w:spacing w:before="72"/>
                              <w:ind w:left="18" w:right="2"/>
                              <w:jc w:val="center"/>
                            </w:pPr>
                            <w:r w:rsidRPr="00533ED3">
                              <w:t>Class II</w:t>
                            </w:r>
                          </w:p>
                        </w:tc>
                        <w:tc>
                          <w:tcPr>
                            <w:tcW w:w="1025" w:type="dxa"/>
                            <w:tcBorders>
                              <w:top w:val="single" w:sz="8" w:space="0" w:color="000000"/>
                              <w:left w:val="single" w:sz="8" w:space="0" w:color="000000"/>
                              <w:bottom w:val="single" w:sz="8" w:space="0" w:color="000000"/>
                              <w:right w:val="single" w:sz="8" w:space="0" w:color="000000"/>
                            </w:tcBorders>
                          </w:tcPr>
                          <w:p w14:paraId="6634B79C" w14:textId="77777777" w:rsidR="009C0648" w:rsidRPr="00533ED3" w:rsidRDefault="009C0648" w:rsidP="00533ED3">
                            <w:pPr>
                              <w:pStyle w:val="TableParagraph"/>
                              <w:kinsoku w:val="0"/>
                              <w:overflowPunct w:val="0"/>
                              <w:spacing w:before="72"/>
                              <w:ind w:right="2"/>
                              <w:jc w:val="center"/>
                            </w:pPr>
                            <w:r w:rsidRPr="00533ED3">
                              <w:t>Class III</w:t>
                            </w:r>
                          </w:p>
                        </w:tc>
                        <w:tc>
                          <w:tcPr>
                            <w:tcW w:w="1039" w:type="dxa"/>
                            <w:tcBorders>
                              <w:top w:val="single" w:sz="8" w:space="0" w:color="000000"/>
                              <w:left w:val="single" w:sz="8" w:space="0" w:color="000000"/>
                              <w:bottom w:val="single" w:sz="8" w:space="0" w:color="000000"/>
                              <w:right w:val="single" w:sz="8" w:space="0" w:color="000000"/>
                            </w:tcBorders>
                          </w:tcPr>
                          <w:p w14:paraId="0F74D356" w14:textId="77777777" w:rsidR="009C0648" w:rsidRPr="00533ED3" w:rsidRDefault="009C0648" w:rsidP="00533ED3">
                            <w:pPr>
                              <w:pStyle w:val="TableParagraph"/>
                              <w:kinsoku w:val="0"/>
                              <w:overflowPunct w:val="0"/>
                              <w:spacing w:before="72"/>
                              <w:ind w:right="8"/>
                              <w:jc w:val="center"/>
                            </w:pPr>
                            <w:r w:rsidRPr="00533ED3">
                              <w:t>Class IV</w:t>
                            </w:r>
                          </w:p>
                        </w:tc>
                        <w:tc>
                          <w:tcPr>
                            <w:tcW w:w="945" w:type="dxa"/>
                            <w:tcBorders>
                              <w:top w:val="single" w:sz="8" w:space="0" w:color="000000"/>
                              <w:left w:val="single" w:sz="8" w:space="0" w:color="000000"/>
                              <w:bottom w:val="single" w:sz="8" w:space="0" w:color="000000"/>
                              <w:right w:val="single" w:sz="4" w:space="0" w:color="auto"/>
                            </w:tcBorders>
                          </w:tcPr>
                          <w:p w14:paraId="0FDC40CB" w14:textId="77777777" w:rsidR="009C0648" w:rsidRPr="00533ED3" w:rsidRDefault="009C0648" w:rsidP="00533ED3">
                            <w:pPr>
                              <w:pStyle w:val="TableParagraph"/>
                              <w:kinsoku w:val="0"/>
                              <w:overflowPunct w:val="0"/>
                              <w:spacing w:before="72"/>
                              <w:ind w:left="16"/>
                              <w:jc w:val="center"/>
                            </w:pPr>
                            <w:r w:rsidRPr="00533ED3">
                              <w:t>Class V</w:t>
                            </w:r>
                          </w:p>
                        </w:tc>
                        <w:tc>
                          <w:tcPr>
                            <w:tcW w:w="1169" w:type="dxa"/>
                            <w:tcBorders>
                              <w:top w:val="single" w:sz="4" w:space="0" w:color="auto"/>
                              <w:left w:val="single" w:sz="4" w:space="0" w:color="auto"/>
                              <w:bottom w:val="single" w:sz="4" w:space="0" w:color="auto"/>
                              <w:right w:val="single" w:sz="4" w:space="0" w:color="auto"/>
                            </w:tcBorders>
                          </w:tcPr>
                          <w:p w14:paraId="0FAE6837" w14:textId="77777777" w:rsidR="009C0648" w:rsidRPr="00533ED3" w:rsidRDefault="009C0648" w:rsidP="00533ED3">
                            <w:pPr>
                              <w:pStyle w:val="TableParagraph"/>
                              <w:kinsoku w:val="0"/>
                              <w:overflowPunct w:val="0"/>
                              <w:spacing w:before="72"/>
                              <w:ind w:left="28" w:right="3"/>
                              <w:jc w:val="center"/>
                            </w:pPr>
                            <w:r w:rsidRPr="00533ED3">
                              <w:t>Class VI*</w:t>
                            </w:r>
                          </w:p>
                        </w:tc>
                      </w:tr>
                      <w:tr w:rsidR="009C0648" w14:paraId="6107848E" w14:textId="77777777" w:rsidTr="009C0648">
                        <w:trPr>
                          <w:trHeight w:val="313"/>
                        </w:trPr>
                        <w:tc>
                          <w:tcPr>
                            <w:tcW w:w="977" w:type="dxa"/>
                            <w:tcBorders>
                              <w:top w:val="single" w:sz="8" w:space="0" w:color="000000"/>
                              <w:left w:val="single" w:sz="8" w:space="0" w:color="000000"/>
                              <w:bottom w:val="single" w:sz="8" w:space="0" w:color="000000"/>
                              <w:right w:val="single" w:sz="8" w:space="0" w:color="000000"/>
                            </w:tcBorders>
                          </w:tcPr>
                          <w:p w14:paraId="3B930882" w14:textId="77777777" w:rsidR="009C0648" w:rsidRPr="00533ED3" w:rsidRDefault="009C0648" w:rsidP="00533ED3">
                            <w:pPr>
                              <w:pStyle w:val="TableParagraph"/>
                              <w:kinsoku w:val="0"/>
                              <w:overflowPunct w:val="0"/>
                              <w:spacing w:before="29"/>
                              <w:ind w:left="15"/>
                              <w:jc w:val="center"/>
                            </w:pPr>
                            <w:r w:rsidRPr="00533ED3">
                              <w:t>Step 1B</w:t>
                            </w:r>
                          </w:p>
                        </w:tc>
                        <w:tc>
                          <w:tcPr>
                            <w:tcW w:w="989" w:type="dxa"/>
                            <w:tcBorders>
                              <w:top w:val="single" w:sz="8" w:space="0" w:color="000000"/>
                              <w:left w:val="single" w:sz="8" w:space="0" w:color="000000"/>
                              <w:bottom w:val="single" w:sz="8" w:space="0" w:color="000000"/>
                              <w:right w:val="single" w:sz="8" w:space="0" w:color="000000"/>
                            </w:tcBorders>
                          </w:tcPr>
                          <w:p w14:paraId="12BA380C" w14:textId="77777777" w:rsidR="009C0648" w:rsidRPr="00533ED3" w:rsidRDefault="009C0648" w:rsidP="00533ED3">
                            <w:pPr>
                              <w:pStyle w:val="TableParagraph"/>
                              <w:kinsoku w:val="0"/>
                              <w:overflowPunct w:val="0"/>
                              <w:spacing w:line="275" w:lineRule="exact"/>
                              <w:ind w:left="19" w:right="3"/>
                              <w:jc w:val="center"/>
                              <w:rPr>
                                <w:spacing w:val="-2"/>
                              </w:rPr>
                            </w:pPr>
                            <w:r w:rsidRPr="00533ED3">
                              <w:rPr>
                                <w:spacing w:val="-2"/>
                              </w:rPr>
                              <w:t>$48.82</w:t>
                            </w:r>
                          </w:p>
                        </w:tc>
                        <w:tc>
                          <w:tcPr>
                            <w:tcW w:w="929" w:type="dxa"/>
                            <w:tcBorders>
                              <w:top w:val="single" w:sz="8" w:space="0" w:color="000000"/>
                              <w:left w:val="single" w:sz="8" w:space="0" w:color="000000"/>
                              <w:bottom w:val="single" w:sz="8" w:space="0" w:color="000000"/>
                              <w:right w:val="single" w:sz="8" w:space="0" w:color="000000"/>
                            </w:tcBorders>
                          </w:tcPr>
                          <w:p w14:paraId="0D04EF84" w14:textId="77777777" w:rsidR="009C0648" w:rsidRPr="00533ED3" w:rsidRDefault="009C0648" w:rsidP="00533ED3">
                            <w:pPr>
                              <w:pStyle w:val="TableParagraph"/>
                              <w:kinsoku w:val="0"/>
                              <w:overflowPunct w:val="0"/>
                              <w:spacing w:line="275" w:lineRule="exact"/>
                              <w:ind w:left="18"/>
                              <w:jc w:val="center"/>
                              <w:rPr>
                                <w:spacing w:val="-2"/>
                              </w:rPr>
                            </w:pPr>
                            <w:r w:rsidRPr="00533ED3">
                              <w:rPr>
                                <w:spacing w:val="-2"/>
                              </w:rPr>
                              <w:t>$54.51</w:t>
                            </w:r>
                          </w:p>
                        </w:tc>
                        <w:tc>
                          <w:tcPr>
                            <w:tcW w:w="1025" w:type="dxa"/>
                            <w:tcBorders>
                              <w:top w:val="single" w:sz="8" w:space="0" w:color="000000"/>
                              <w:left w:val="single" w:sz="8" w:space="0" w:color="000000"/>
                              <w:bottom w:val="single" w:sz="8" w:space="0" w:color="000000"/>
                              <w:right w:val="single" w:sz="8" w:space="0" w:color="000000"/>
                            </w:tcBorders>
                          </w:tcPr>
                          <w:p w14:paraId="1165558D"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$57.44</w:t>
                            </w:r>
                          </w:p>
                        </w:tc>
                        <w:tc>
                          <w:tcPr>
                            <w:tcW w:w="1039" w:type="dxa"/>
                            <w:tcBorders>
                              <w:top w:val="single" w:sz="8" w:space="0" w:color="000000"/>
                              <w:left w:val="single" w:sz="8" w:space="0" w:color="000000"/>
                              <w:bottom w:val="single" w:sz="8" w:space="0" w:color="000000"/>
                              <w:right w:val="single" w:sz="8" w:space="0" w:color="000000"/>
                            </w:tcBorders>
                          </w:tcPr>
                          <w:p w14:paraId="778FB758"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$60.19</w:t>
                            </w:r>
                          </w:p>
                        </w:tc>
                        <w:tc>
                          <w:tcPr>
                            <w:tcW w:w="945" w:type="dxa"/>
                            <w:tcBorders>
                              <w:top w:val="single" w:sz="8" w:space="0" w:color="000000"/>
                              <w:left w:val="single" w:sz="8" w:space="0" w:color="000000"/>
                              <w:bottom w:val="single" w:sz="8" w:space="0" w:color="000000"/>
                              <w:right w:val="single" w:sz="4" w:space="0" w:color="auto"/>
                            </w:tcBorders>
                          </w:tcPr>
                          <w:p w14:paraId="5F79A2DA" w14:textId="77777777" w:rsidR="009C0648" w:rsidRPr="00533ED3" w:rsidRDefault="009C0648" w:rsidP="00533ED3">
                            <w:pPr>
                              <w:pStyle w:val="TableParagraph"/>
                              <w:kinsoku w:val="0"/>
                              <w:overflowPunct w:val="0"/>
                              <w:spacing w:line="275" w:lineRule="exact"/>
                              <w:ind w:left="16"/>
                              <w:jc w:val="center"/>
                              <w:rPr>
                                <w:spacing w:val="-2"/>
                              </w:rPr>
                            </w:pPr>
                            <w:r w:rsidRPr="00533ED3">
                              <w:rPr>
                                <w:spacing w:val="-2"/>
                              </w:rPr>
                              <w:t>$63.26</w:t>
                            </w:r>
                          </w:p>
                        </w:tc>
                        <w:tc>
                          <w:tcPr>
                            <w:tcW w:w="1169" w:type="dxa"/>
                            <w:tcBorders>
                              <w:top w:val="single" w:sz="4" w:space="0" w:color="auto"/>
                              <w:left w:val="single" w:sz="4" w:space="0" w:color="auto"/>
                              <w:bottom w:val="single" w:sz="4" w:space="0" w:color="auto"/>
                              <w:right w:val="single" w:sz="4" w:space="0" w:color="auto"/>
                            </w:tcBorders>
                          </w:tcPr>
                          <w:p w14:paraId="58697703" w14:textId="77777777" w:rsidR="009C0648" w:rsidRPr="00533ED3" w:rsidRDefault="009C0648" w:rsidP="00533ED3">
                            <w:pPr>
                              <w:pStyle w:val="TableParagraph"/>
                              <w:kinsoku w:val="0"/>
                              <w:overflowPunct w:val="0"/>
                              <w:spacing w:line="275" w:lineRule="exact"/>
                              <w:ind w:left="28"/>
                              <w:jc w:val="center"/>
                              <w:rPr>
                                <w:spacing w:val="-2"/>
                              </w:rPr>
                            </w:pPr>
                            <w:r w:rsidRPr="00533ED3">
                              <w:rPr>
                                <w:spacing w:val="-2"/>
                              </w:rPr>
                              <w:t>$66.35</w:t>
                            </w:r>
                          </w:p>
                        </w:tc>
                      </w:tr>
                      <w:tr w:rsidR="009C0648" w14:paraId="08281619" w14:textId="77777777" w:rsidTr="009C0648">
                        <w:trPr>
                          <w:trHeight w:val="316"/>
                        </w:trPr>
                        <w:tc>
                          <w:tcPr>
                            <w:tcW w:w="977" w:type="dxa"/>
                            <w:tcBorders>
                              <w:top w:val="single" w:sz="8" w:space="0" w:color="000000"/>
                              <w:left w:val="single" w:sz="8" w:space="0" w:color="000000"/>
                              <w:bottom w:val="single" w:sz="8" w:space="0" w:color="000000"/>
                              <w:right w:val="single" w:sz="8" w:space="0" w:color="000000"/>
                            </w:tcBorders>
                          </w:tcPr>
                          <w:p w14:paraId="78752CF3" w14:textId="77777777" w:rsidR="009C0648" w:rsidRPr="00533ED3" w:rsidRDefault="009C0648" w:rsidP="00533ED3">
                            <w:pPr>
                              <w:pStyle w:val="TableParagraph"/>
                              <w:kinsoku w:val="0"/>
                              <w:overflowPunct w:val="0"/>
                              <w:spacing w:before="32"/>
                              <w:ind w:left="15"/>
                              <w:jc w:val="center"/>
                            </w:pPr>
                            <w:r w:rsidRPr="00533ED3">
                              <w:t>Step 2B</w:t>
                            </w:r>
                          </w:p>
                        </w:tc>
                        <w:tc>
                          <w:tcPr>
                            <w:tcW w:w="989" w:type="dxa"/>
                            <w:tcBorders>
                              <w:top w:val="single" w:sz="8" w:space="0" w:color="000000"/>
                              <w:left w:val="single" w:sz="8" w:space="0" w:color="000000"/>
                              <w:bottom w:val="single" w:sz="8" w:space="0" w:color="000000"/>
                              <w:right w:val="single" w:sz="8" w:space="0" w:color="000000"/>
                            </w:tcBorders>
                          </w:tcPr>
                          <w:p w14:paraId="424A5FA9" w14:textId="77777777" w:rsidR="009C0648" w:rsidRPr="00533ED3" w:rsidRDefault="009C0648" w:rsidP="00533ED3">
                            <w:pPr>
                              <w:pStyle w:val="TableParagraph"/>
                              <w:kinsoku w:val="0"/>
                              <w:overflowPunct w:val="0"/>
                              <w:spacing w:before="1"/>
                              <w:ind w:left="19" w:right="3"/>
                              <w:jc w:val="center"/>
                              <w:rPr>
                                <w:spacing w:val="-2"/>
                              </w:rPr>
                            </w:pPr>
                            <w:r w:rsidRPr="00533ED3">
                              <w:rPr>
                                <w:spacing w:val="-2"/>
                              </w:rPr>
                              <w:t>$49.25</w:t>
                            </w:r>
                          </w:p>
                        </w:tc>
                        <w:tc>
                          <w:tcPr>
                            <w:tcW w:w="929" w:type="dxa"/>
                            <w:tcBorders>
                              <w:top w:val="single" w:sz="8" w:space="0" w:color="000000"/>
                              <w:left w:val="single" w:sz="8" w:space="0" w:color="000000"/>
                              <w:bottom w:val="single" w:sz="8" w:space="0" w:color="000000"/>
                              <w:right w:val="single" w:sz="8" w:space="0" w:color="000000"/>
                            </w:tcBorders>
                          </w:tcPr>
                          <w:p w14:paraId="3A44BA20" w14:textId="77777777" w:rsidR="009C0648" w:rsidRPr="00533ED3" w:rsidRDefault="009C0648" w:rsidP="00533ED3">
                            <w:pPr>
                              <w:pStyle w:val="TableParagraph"/>
                              <w:kinsoku w:val="0"/>
                              <w:overflowPunct w:val="0"/>
                              <w:spacing w:before="1"/>
                              <w:ind w:left="18"/>
                              <w:jc w:val="center"/>
                              <w:rPr>
                                <w:spacing w:val="-2"/>
                              </w:rPr>
                            </w:pPr>
                            <w:r w:rsidRPr="00533ED3">
                              <w:rPr>
                                <w:spacing w:val="-2"/>
                              </w:rPr>
                              <w:t>$55.03</w:t>
                            </w:r>
                          </w:p>
                        </w:tc>
                        <w:tc>
                          <w:tcPr>
                            <w:tcW w:w="1025" w:type="dxa"/>
                            <w:tcBorders>
                              <w:top w:val="single" w:sz="8" w:space="0" w:color="000000"/>
                              <w:left w:val="single" w:sz="8" w:space="0" w:color="000000"/>
                              <w:bottom w:val="single" w:sz="8" w:space="0" w:color="000000"/>
                              <w:right w:val="single" w:sz="8" w:space="0" w:color="000000"/>
                            </w:tcBorders>
                          </w:tcPr>
                          <w:p w14:paraId="79A52E65" w14:textId="77777777" w:rsidR="009C0648" w:rsidRPr="00533ED3" w:rsidRDefault="009C0648" w:rsidP="00533ED3">
                            <w:pPr>
                              <w:pStyle w:val="TableParagraph"/>
                              <w:kinsoku w:val="0"/>
                              <w:overflowPunct w:val="0"/>
                              <w:spacing w:before="1"/>
                              <w:jc w:val="center"/>
                              <w:rPr>
                                <w:spacing w:val="-2"/>
                              </w:rPr>
                            </w:pPr>
                            <w:r w:rsidRPr="00533ED3">
                              <w:rPr>
                                <w:spacing w:val="-2"/>
                              </w:rPr>
                              <w:t>$57.98</w:t>
                            </w:r>
                          </w:p>
                        </w:tc>
                        <w:tc>
                          <w:tcPr>
                            <w:tcW w:w="1039" w:type="dxa"/>
                            <w:tcBorders>
                              <w:top w:val="single" w:sz="8" w:space="0" w:color="000000"/>
                              <w:left w:val="single" w:sz="8" w:space="0" w:color="000000"/>
                              <w:bottom w:val="single" w:sz="8" w:space="0" w:color="000000"/>
                              <w:right w:val="single" w:sz="8" w:space="0" w:color="000000"/>
                            </w:tcBorders>
                          </w:tcPr>
                          <w:p w14:paraId="50F1D18D" w14:textId="77777777" w:rsidR="009C0648" w:rsidRPr="00533ED3" w:rsidRDefault="009C0648" w:rsidP="00533ED3">
                            <w:pPr>
                              <w:pStyle w:val="TableParagraph"/>
                              <w:kinsoku w:val="0"/>
                              <w:overflowPunct w:val="0"/>
                              <w:spacing w:before="1"/>
                              <w:jc w:val="center"/>
                              <w:rPr>
                                <w:spacing w:val="-2"/>
                              </w:rPr>
                            </w:pPr>
                            <w:r w:rsidRPr="00533ED3">
                              <w:rPr>
                                <w:spacing w:val="-2"/>
                              </w:rPr>
                              <w:t>$60.80</w:t>
                            </w:r>
                          </w:p>
                        </w:tc>
                        <w:tc>
                          <w:tcPr>
                            <w:tcW w:w="945" w:type="dxa"/>
                            <w:tcBorders>
                              <w:top w:val="single" w:sz="8" w:space="0" w:color="000000"/>
                              <w:left w:val="single" w:sz="8" w:space="0" w:color="000000"/>
                              <w:bottom w:val="single" w:sz="8" w:space="0" w:color="000000"/>
                              <w:right w:val="single" w:sz="4" w:space="0" w:color="auto"/>
                            </w:tcBorders>
                          </w:tcPr>
                          <w:p w14:paraId="6800E79C" w14:textId="77777777" w:rsidR="009C0648" w:rsidRPr="00533ED3" w:rsidRDefault="009C0648" w:rsidP="00533ED3">
                            <w:pPr>
                              <w:pStyle w:val="TableParagraph"/>
                              <w:kinsoku w:val="0"/>
                              <w:overflowPunct w:val="0"/>
                              <w:spacing w:before="1"/>
                              <w:ind w:left="16"/>
                              <w:jc w:val="center"/>
                              <w:rPr>
                                <w:spacing w:val="-2"/>
                              </w:rPr>
                            </w:pPr>
                            <w:r w:rsidRPr="00533ED3">
                              <w:rPr>
                                <w:spacing w:val="-2"/>
                              </w:rPr>
                              <w:t>$63.83</w:t>
                            </w:r>
                          </w:p>
                        </w:tc>
                        <w:tc>
                          <w:tcPr>
                            <w:tcW w:w="1169" w:type="dxa"/>
                            <w:tcBorders>
                              <w:top w:val="single" w:sz="4" w:space="0" w:color="auto"/>
                              <w:left w:val="single" w:sz="4" w:space="0" w:color="auto"/>
                              <w:bottom w:val="single" w:sz="4" w:space="0" w:color="auto"/>
                              <w:right w:val="single" w:sz="4" w:space="0" w:color="auto"/>
                            </w:tcBorders>
                          </w:tcPr>
                          <w:p w14:paraId="05C24044" w14:textId="77777777" w:rsidR="009C0648" w:rsidRPr="00533ED3" w:rsidRDefault="009C0648" w:rsidP="00533ED3">
                            <w:pPr>
                              <w:pStyle w:val="TableParagraph"/>
                              <w:kinsoku w:val="0"/>
                              <w:overflowPunct w:val="0"/>
                              <w:spacing w:before="1"/>
                              <w:ind w:left="28"/>
                              <w:jc w:val="center"/>
                              <w:rPr>
                                <w:spacing w:val="-2"/>
                              </w:rPr>
                            </w:pPr>
                            <w:r w:rsidRPr="00533ED3">
                              <w:rPr>
                                <w:spacing w:val="-2"/>
                              </w:rPr>
                              <w:t>$66.94</w:t>
                            </w:r>
                          </w:p>
                        </w:tc>
                      </w:tr>
                      <w:tr w:rsidR="009C0648" w14:paraId="0C254705" w14:textId="77777777" w:rsidTr="009C0648">
                        <w:trPr>
                          <w:trHeight w:val="315"/>
                        </w:trPr>
                        <w:tc>
                          <w:tcPr>
                            <w:tcW w:w="977" w:type="dxa"/>
                            <w:tcBorders>
                              <w:top w:val="single" w:sz="8" w:space="0" w:color="000000"/>
                              <w:left w:val="single" w:sz="8" w:space="0" w:color="000000"/>
                              <w:bottom w:val="single" w:sz="8" w:space="0" w:color="000000"/>
                              <w:right w:val="single" w:sz="8" w:space="0" w:color="000000"/>
                            </w:tcBorders>
                          </w:tcPr>
                          <w:p w14:paraId="04E462B3" w14:textId="77777777" w:rsidR="009C0648" w:rsidRPr="00533ED3" w:rsidRDefault="009C0648" w:rsidP="00533ED3">
                            <w:pPr>
                              <w:pStyle w:val="TableParagraph"/>
                              <w:kinsoku w:val="0"/>
                              <w:overflowPunct w:val="0"/>
                              <w:spacing w:before="29"/>
                              <w:ind w:left="15"/>
                              <w:jc w:val="center"/>
                            </w:pPr>
                            <w:r w:rsidRPr="00533ED3">
                              <w:t>Step 3B</w:t>
                            </w:r>
                          </w:p>
                        </w:tc>
                        <w:tc>
                          <w:tcPr>
                            <w:tcW w:w="989" w:type="dxa"/>
                            <w:tcBorders>
                              <w:top w:val="single" w:sz="8" w:space="0" w:color="000000"/>
                              <w:left w:val="single" w:sz="8" w:space="0" w:color="000000"/>
                              <w:bottom w:val="single" w:sz="8" w:space="0" w:color="000000"/>
                              <w:right w:val="single" w:sz="8" w:space="0" w:color="000000"/>
                            </w:tcBorders>
                          </w:tcPr>
                          <w:p w14:paraId="48AB278C" w14:textId="77777777" w:rsidR="009C0648" w:rsidRPr="00533ED3" w:rsidRDefault="009C0648" w:rsidP="00533ED3">
                            <w:pPr>
                              <w:pStyle w:val="TableParagraph"/>
                              <w:kinsoku w:val="0"/>
                              <w:overflowPunct w:val="0"/>
                              <w:spacing w:line="275" w:lineRule="exact"/>
                              <w:ind w:left="19" w:right="3"/>
                              <w:jc w:val="center"/>
                              <w:rPr>
                                <w:spacing w:val="-2"/>
                              </w:rPr>
                            </w:pPr>
                            <w:r w:rsidRPr="00533ED3">
                              <w:rPr>
                                <w:spacing w:val="-2"/>
                              </w:rPr>
                              <w:t>$49.74</w:t>
                            </w:r>
                          </w:p>
                        </w:tc>
                        <w:tc>
                          <w:tcPr>
                            <w:tcW w:w="929" w:type="dxa"/>
                            <w:tcBorders>
                              <w:top w:val="single" w:sz="8" w:space="0" w:color="000000"/>
                              <w:left w:val="single" w:sz="8" w:space="0" w:color="000000"/>
                              <w:bottom w:val="single" w:sz="8" w:space="0" w:color="000000"/>
                              <w:right w:val="single" w:sz="8" w:space="0" w:color="000000"/>
                            </w:tcBorders>
                          </w:tcPr>
                          <w:p w14:paraId="6918FA60" w14:textId="77777777" w:rsidR="009C0648" w:rsidRPr="00533ED3" w:rsidRDefault="009C0648" w:rsidP="00533ED3">
                            <w:pPr>
                              <w:pStyle w:val="TableParagraph"/>
                              <w:kinsoku w:val="0"/>
                              <w:overflowPunct w:val="0"/>
                              <w:spacing w:line="275" w:lineRule="exact"/>
                              <w:ind w:left="18"/>
                              <w:jc w:val="center"/>
                              <w:rPr>
                                <w:spacing w:val="-2"/>
                              </w:rPr>
                            </w:pPr>
                            <w:r w:rsidRPr="00533ED3">
                              <w:rPr>
                                <w:spacing w:val="-2"/>
                              </w:rPr>
                              <w:t>$55.52</w:t>
                            </w:r>
                          </w:p>
                        </w:tc>
                        <w:tc>
                          <w:tcPr>
                            <w:tcW w:w="1025" w:type="dxa"/>
                            <w:tcBorders>
                              <w:top w:val="single" w:sz="8" w:space="0" w:color="000000"/>
                              <w:left w:val="single" w:sz="8" w:space="0" w:color="000000"/>
                              <w:bottom w:val="single" w:sz="8" w:space="0" w:color="000000"/>
                              <w:right w:val="single" w:sz="8" w:space="0" w:color="000000"/>
                            </w:tcBorders>
                          </w:tcPr>
                          <w:p w14:paraId="7E4A30E1"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$58.54</w:t>
                            </w:r>
                          </w:p>
                        </w:tc>
                        <w:tc>
                          <w:tcPr>
                            <w:tcW w:w="1039" w:type="dxa"/>
                            <w:tcBorders>
                              <w:top w:val="single" w:sz="8" w:space="0" w:color="000000"/>
                              <w:left w:val="single" w:sz="8" w:space="0" w:color="000000"/>
                              <w:bottom w:val="single" w:sz="8" w:space="0" w:color="000000"/>
                              <w:right w:val="single" w:sz="8" w:space="0" w:color="000000"/>
                            </w:tcBorders>
                          </w:tcPr>
                          <w:p w14:paraId="7F42192D"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$61.36</w:t>
                            </w:r>
                          </w:p>
                        </w:tc>
                        <w:tc>
                          <w:tcPr>
                            <w:tcW w:w="945" w:type="dxa"/>
                            <w:tcBorders>
                              <w:top w:val="single" w:sz="8" w:space="0" w:color="000000"/>
                              <w:left w:val="single" w:sz="8" w:space="0" w:color="000000"/>
                              <w:bottom w:val="single" w:sz="8" w:space="0" w:color="000000"/>
                              <w:right w:val="single" w:sz="4" w:space="0" w:color="auto"/>
                            </w:tcBorders>
                          </w:tcPr>
                          <w:p w14:paraId="25CCD3DA" w14:textId="77777777" w:rsidR="009C0648" w:rsidRPr="00533ED3" w:rsidRDefault="009C0648" w:rsidP="00533ED3">
                            <w:pPr>
                              <w:pStyle w:val="TableParagraph"/>
                              <w:kinsoku w:val="0"/>
                              <w:overflowPunct w:val="0"/>
                              <w:spacing w:line="275" w:lineRule="exact"/>
                              <w:ind w:left="16"/>
                              <w:jc w:val="center"/>
                              <w:rPr>
                                <w:spacing w:val="-2"/>
                              </w:rPr>
                            </w:pPr>
                            <w:r w:rsidRPr="00533ED3">
                              <w:rPr>
                                <w:spacing w:val="-2"/>
                              </w:rPr>
                              <w:t>$64.43</w:t>
                            </w:r>
                          </w:p>
                        </w:tc>
                        <w:tc>
                          <w:tcPr>
                            <w:tcW w:w="1169" w:type="dxa"/>
                            <w:tcBorders>
                              <w:top w:val="single" w:sz="4" w:space="0" w:color="auto"/>
                              <w:left w:val="single" w:sz="4" w:space="0" w:color="auto"/>
                              <w:bottom w:val="single" w:sz="4" w:space="0" w:color="auto"/>
                              <w:right w:val="single" w:sz="4" w:space="0" w:color="auto"/>
                            </w:tcBorders>
                          </w:tcPr>
                          <w:p w14:paraId="3DE81974" w14:textId="77777777" w:rsidR="009C0648" w:rsidRPr="00533ED3" w:rsidRDefault="009C0648" w:rsidP="00533ED3">
                            <w:pPr>
                              <w:pStyle w:val="TableParagraph"/>
                              <w:kinsoku w:val="0"/>
                              <w:overflowPunct w:val="0"/>
                              <w:spacing w:line="275" w:lineRule="exact"/>
                              <w:ind w:left="28"/>
                              <w:jc w:val="center"/>
                              <w:rPr>
                                <w:spacing w:val="-2"/>
                              </w:rPr>
                            </w:pPr>
                            <w:r w:rsidRPr="00533ED3">
                              <w:rPr>
                                <w:spacing w:val="-2"/>
                              </w:rPr>
                              <w:t>$67.53</w:t>
                            </w:r>
                          </w:p>
                        </w:tc>
                      </w:tr>
                      <w:tr w:rsidR="009C0648" w14:paraId="7876EE89" w14:textId="77777777" w:rsidTr="009C0648">
                        <w:trPr>
                          <w:trHeight w:val="313"/>
                        </w:trPr>
                        <w:tc>
                          <w:tcPr>
                            <w:tcW w:w="977" w:type="dxa"/>
                            <w:tcBorders>
                              <w:top w:val="single" w:sz="8" w:space="0" w:color="000000"/>
                              <w:left w:val="single" w:sz="8" w:space="0" w:color="000000"/>
                              <w:bottom w:val="single" w:sz="8" w:space="0" w:color="000000"/>
                              <w:right w:val="single" w:sz="8" w:space="0" w:color="000000"/>
                            </w:tcBorders>
                          </w:tcPr>
                          <w:p w14:paraId="0D22300F" w14:textId="77777777" w:rsidR="009C0648" w:rsidRPr="00533ED3" w:rsidRDefault="009C0648" w:rsidP="00533ED3">
                            <w:pPr>
                              <w:pStyle w:val="TableParagraph"/>
                              <w:kinsoku w:val="0"/>
                              <w:overflowPunct w:val="0"/>
                              <w:spacing w:before="29"/>
                              <w:ind w:left="15"/>
                              <w:jc w:val="center"/>
                            </w:pPr>
                            <w:r w:rsidRPr="00533ED3">
                              <w:t>Step 4B</w:t>
                            </w:r>
                          </w:p>
                        </w:tc>
                        <w:tc>
                          <w:tcPr>
                            <w:tcW w:w="989" w:type="dxa"/>
                            <w:tcBorders>
                              <w:top w:val="single" w:sz="8" w:space="0" w:color="000000"/>
                              <w:left w:val="single" w:sz="8" w:space="0" w:color="000000"/>
                              <w:bottom w:val="single" w:sz="8" w:space="0" w:color="000000"/>
                              <w:right w:val="single" w:sz="8" w:space="0" w:color="000000"/>
                            </w:tcBorders>
                          </w:tcPr>
                          <w:p w14:paraId="739A6D7D" w14:textId="77777777" w:rsidR="009C0648" w:rsidRPr="00533ED3" w:rsidRDefault="009C0648" w:rsidP="00533ED3">
                            <w:pPr>
                              <w:pStyle w:val="TableParagraph"/>
                              <w:kinsoku w:val="0"/>
                              <w:overflowPunct w:val="0"/>
                              <w:spacing w:line="275" w:lineRule="exact"/>
                              <w:ind w:left="19" w:right="3"/>
                              <w:jc w:val="center"/>
                              <w:rPr>
                                <w:spacing w:val="-2"/>
                              </w:rPr>
                            </w:pPr>
                            <w:r w:rsidRPr="00533ED3">
                              <w:rPr>
                                <w:spacing w:val="-2"/>
                              </w:rPr>
                              <w:t>$50.26</w:t>
                            </w:r>
                          </w:p>
                        </w:tc>
                        <w:tc>
                          <w:tcPr>
                            <w:tcW w:w="929" w:type="dxa"/>
                            <w:tcBorders>
                              <w:top w:val="single" w:sz="8" w:space="0" w:color="000000"/>
                              <w:left w:val="single" w:sz="8" w:space="0" w:color="000000"/>
                              <w:bottom w:val="single" w:sz="8" w:space="0" w:color="000000"/>
                              <w:right w:val="single" w:sz="8" w:space="0" w:color="000000"/>
                            </w:tcBorders>
                          </w:tcPr>
                          <w:p w14:paraId="06673D8A" w14:textId="77777777" w:rsidR="009C0648" w:rsidRPr="00533ED3" w:rsidRDefault="009C0648" w:rsidP="00533ED3">
                            <w:pPr>
                              <w:pStyle w:val="TableParagraph"/>
                              <w:kinsoku w:val="0"/>
                              <w:overflowPunct w:val="0"/>
                              <w:spacing w:line="275" w:lineRule="exact"/>
                              <w:ind w:left="18"/>
                              <w:jc w:val="center"/>
                              <w:rPr>
                                <w:spacing w:val="-2"/>
                              </w:rPr>
                            </w:pPr>
                            <w:r w:rsidRPr="00533ED3">
                              <w:rPr>
                                <w:spacing w:val="-2"/>
                              </w:rPr>
                              <w:t>$56.10</w:t>
                            </w:r>
                          </w:p>
                        </w:tc>
                        <w:tc>
                          <w:tcPr>
                            <w:tcW w:w="1025" w:type="dxa"/>
                            <w:tcBorders>
                              <w:top w:val="single" w:sz="8" w:space="0" w:color="000000"/>
                              <w:left w:val="single" w:sz="8" w:space="0" w:color="000000"/>
                              <w:bottom w:val="single" w:sz="8" w:space="0" w:color="000000"/>
                              <w:right w:val="single" w:sz="8" w:space="0" w:color="000000"/>
                            </w:tcBorders>
                          </w:tcPr>
                          <w:p w14:paraId="41B0849D"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$59.14</w:t>
                            </w:r>
                          </w:p>
                        </w:tc>
                        <w:tc>
                          <w:tcPr>
                            <w:tcW w:w="1039" w:type="dxa"/>
                            <w:tcBorders>
                              <w:top w:val="single" w:sz="8" w:space="0" w:color="000000"/>
                              <w:left w:val="single" w:sz="8" w:space="0" w:color="000000"/>
                              <w:bottom w:val="single" w:sz="8" w:space="0" w:color="000000"/>
                              <w:right w:val="single" w:sz="8" w:space="0" w:color="000000"/>
                            </w:tcBorders>
                          </w:tcPr>
                          <w:p w14:paraId="2BDC5EB1"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$61.98</w:t>
                            </w:r>
                          </w:p>
                        </w:tc>
                        <w:tc>
                          <w:tcPr>
                            <w:tcW w:w="945" w:type="dxa"/>
                            <w:tcBorders>
                              <w:top w:val="single" w:sz="8" w:space="0" w:color="000000"/>
                              <w:left w:val="single" w:sz="8" w:space="0" w:color="000000"/>
                              <w:bottom w:val="single" w:sz="8" w:space="0" w:color="000000"/>
                              <w:right w:val="single" w:sz="4" w:space="0" w:color="auto"/>
                            </w:tcBorders>
                          </w:tcPr>
                          <w:p w14:paraId="4029761B" w14:textId="77777777" w:rsidR="009C0648" w:rsidRPr="00533ED3" w:rsidRDefault="009C0648" w:rsidP="00533ED3">
                            <w:pPr>
                              <w:pStyle w:val="TableParagraph"/>
                              <w:kinsoku w:val="0"/>
                              <w:overflowPunct w:val="0"/>
                              <w:spacing w:line="275" w:lineRule="exact"/>
                              <w:ind w:left="16"/>
                              <w:jc w:val="center"/>
                              <w:rPr>
                                <w:spacing w:val="-2"/>
                              </w:rPr>
                            </w:pPr>
                            <w:r w:rsidRPr="00533ED3">
                              <w:rPr>
                                <w:spacing w:val="-2"/>
                              </w:rPr>
                              <w:t>$65.06</w:t>
                            </w:r>
                          </w:p>
                        </w:tc>
                        <w:tc>
                          <w:tcPr>
                            <w:tcW w:w="1169" w:type="dxa"/>
                            <w:tcBorders>
                              <w:top w:val="single" w:sz="4" w:space="0" w:color="auto"/>
                              <w:left w:val="single" w:sz="4" w:space="0" w:color="auto"/>
                              <w:bottom w:val="single" w:sz="4" w:space="0" w:color="auto"/>
                              <w:right w:val="single" w:sz="4" w:space="0" w:color="auto"/>
                            </w:tcBorders>
                          </w:tcPr>
                          <w:p w14:paraId="11A4C06E" w14:textId="77777777" w:rsidR="009C0648" w:rsidRPr="00533ED3" w:rsidRDefault="009C0648" w:rsidP="00533ED3">
                            <w:pPr>
                              <w:pStyle w:val="TableParagraph"/>
                              <w:kinsoku w:val="0"/>
                              <w:overflowPunct w:val="0"/>
                              <w:spacing w:line="275" w:lineRule="exact"/>
                              <w:ind w:left="28"/>
                              <w:jc w:val="center"/>
                              <w:rPr>
                                <w:spacing w:val="-2"/>
                              </w:rPr>
                            </w:pPr>
                            <w:r w:rsidRPr="00533ED3">
                              <w:rPr>
                                <w:spacing w:val="-2"/>
                              </w:rPr>
                              <w:t>$68.17</w:t>
                            </w:r>
                          </w:p>
                        </w:tc>
                      </w:tr>
                      <w:tr w:rsidR="009C0648" w14:paraId="2A9C94C0" w14:textId="77777777" w:rsidTr="009C0648">
                        <w:trPr>
                          <w:trHeight w:val="315"/>
                        </w:trPr>
                        <w:tc>
                          <w:tcPr>
                            <w:tcW w:w="977" w:type="dxa"/>
                            <w:tcBorders>
                              <w:top w:val="single" w:sz="8" w:space="0" w:color="000000"/>
                              <w:left w:val="single" w:sz="8" w:space="0" w:color="000000"/>
                              <w:bottom w:val="single" w:sz="8" w:space="0" w:color="000000"/>
                              <w:right w:val="single" w:sz="8" w:space="0" w:color="000000"/>
                            </w:tcBorders>
                          </w:tcPr>
                          <w:p w14:paraId="05A9EEEA" w14:textId="77777777" w:rsidR="009C0648" w:rsidRPr="00533ED3" w:rsidRDefault="009C0648" w:rsidP="00533ED3">
                            <w:pPr>
                              <w:pStyle w:val="TableParagraph"/>
                              <w:kinsoku w:val="0"/>
                              <w:overflowPunct w:val="0"/>
                              <w:spacing w:before="29"/>
                              <w:ind w:left="15"/>
                              <w:jc w:val="center"/>
                            </w:pPr>
                            <w:r w:rsidRPr="00533ED3">
                              <w:t>Step 5B</w:t>
                            </w:r>
                          </w:p>
                        </w:tc>
                        <w:tc>
                          <w:tcPr>
                            <w:tcW w:w="989" w:type="dxa"/>
                            <w:tcBorders>
                              <w:top w:val="single" w:sz="8" w:space="0" w:color="000000"/>
                              <w:left w:val="single" w:sz="8" w:space="0" w:color="000000"/>
                              <w:bottom w:val="single" w:sz="8" w:space="0" w:color="000000"/>
                              <w:right w:val="single" w:sz="8" w:space="0" w:color="000000"/>
                            </w:tcBorders>
                          </w:tcPr>
                          <w:p w14:paraId="633F4545" w14:textId="77777777" w:rsidR="009C0648" w:rsidRPr="00533ED3" w:rsidRDefault="009C0648" w:rsidP="00533ED3">
                            <w:pPr>
                              <w:pStyle w:val="TableParagraph"/>
                              <w:kinsoku w:val="0"/>
                              <w:overflowPunct w:val="0"/>
                              <w:spacing w:line="275" w:lineRule="exact"/>
                              <w:ind w:left="19" w:right="3"/>
                              <w:jc w:val="center"/>
                              <w:rPr>
                                <w:spacing w:val="-2"/>
                              </w:rPr>
                            </w:pPr>
                            <w:r w:rsidRPr="00533ED3">
                              <w:rPr>
                                <w:spacing w:val="-2"/>
                              </w:rPr>
                              <w:t>$50.76</w:t>
                            </w:r>
                          </w:p>
                        </w:tc>
                        <w:tc>
                          <w:tcPr>
                            <w:tcW w:w="929" w:type="dxa"/>
                            <w:tcBorders>
                              <w:top w:val="single" w:sz="8" w:space="0" w:color="000000"/>
                              <w:left w:val="single" w:sz="8" w:space="0" w:color="000000"/>
                              <w:bottom w:val="single" w:sz="8" w:space="0" w:color="000000"/>
                              <w:right w:val="single" w:sz="8" w:space="0" w:color="000000"/>
                            </w:tcBorders>
                          </w:tcPr>
                          <w:p w14:paraId="0D516619" w14:textId="77777777" w:rsidR="009C0648" w:rsidRPr="00533ED3" w:rsidRDefault="009C0648" w:rsidP="00533ED3">
                            <w:pPr>
                              <w:pStyle w:val="TableParagraph"/>
                              <w:kinsoku w:val="0"/>
                              <w:overflowPunct w:val="0"/>
                              <w:spacing w:line="275" w:lineRule="exact"/>
                              <w:ind w:left="18"/>
                              <w:jc w:val="center"/>
                              <w:rPr>
                                <w:spacing w:val="-2"/>
                              </w:rPr>
                            </w:pPr>
                            <w:r w:rsidRPr="00533ED3">
                              <w:rPr>
                                <w:spacing w:val="-2"/>
                              </w:rPr>
                              <w:t>$56.67</w:t>
                            </w:r>
                          </w:p>
                        </w:tc>
                        <w:tc>
                          <w:tcPr>
                            <w:tcW w:w="1025" w:type="dxa"/>
                            <w:tcBorders>
                              <w:top w:val="single" w:sz="8" w:space="0" w:color="000000"/>
                              <w:left w:val="single" w:sz="8" w:space="0" w:color="000000"/>
                              <w:bottom w:val="single" w:sz="8" w:space="0" w:color="000000"/>
                              <w:right w:val="single" w:sz="8" w:space="0" w:color="000000"/>
                            </w:tcBorders>
                          </w:tcPr>
                          <w:p w14:paraId="06C6947E"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$59.74</w:t>
                            </w:r>
                          </w:p>
                        </w:tc>
                        <w:tc>
                          <w:tcPr>
                            <w:tcW w:w="1039" w:type="dxa"/>
                            <w:tcBorders>
                              <w:top w:val="single" w:sz="8" w:space="0" w:color="000000"/>
                              <w:left w:val="single" w:sz="8" w:space="0" w:color="000000"/>
                              <w:bottom w:val="single" w:sz="8" w:space="0" w:color="000000"/>
                              <w:right w:val="single" w:sz="8" w:space="0" w:color="000000"/>
                            </w:tcBorders>
                          </w:tcPr>
                          <w:p w14:paraId="0B3B5D39"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$62.61</w:t>
                            </w:r>
                          </w:p>
                        </w:tc>
                        <w:tc>
                          <w:tcPr>
                            <w:tcW w:w="945" w:type="dxa"/>
                            <w:tcBorders>
                              <w:top w:val="single" w:sz="8" w:space="0" w:color="000000"/>
                              <w:left w:val="single" w:sz="8" w:space="0" w:color="000000"/>
                              <w:bottom w:val="single" w:sz="8" w:space="0" w:color="000000"/>
                              <w:right w:val="single" w:sz="4" w:space="0" w:color="auto"/>
                            </w:tcBorders>
                          </w:tcPr>
                          <w:p w14:paraId="7F741710" w14:textId="77777777" w:rsidR="009C0648" w:rsidRPr="00533ED3" w:rsidRDefault="009C0648" w:rsidP="00533ED3">
                            <w:pPr>
                              <w:pStyle w:val="TableParagraph"/>
                              <w:kinsoku w:val="0"/>
                              <w:overflowPunct w:val="0"/>
                              <w:spacing w:line="275" w:lineRule="exact"/>
                              <w:ind w:left="16"/>
                              <w:jc w:val="center"/>
                              <w:rPr>
                                <w:spacing w:val="-2"/>
                              </w:rPr>
                            </w:pPr>
                            <w:r w:rsidRPr="00533ED3">
                              <w:rPr>
                                <w:spacing w:val="-2"/>
                              </w:rPr>
                              <w:t>$65.72</w:t>
                            </w:r>
                          </w:p>
                        </w:tc>
                        <w:tc>
                          <w:tcPr>
                            <w:tcW w:w="1169" w:type="dxa"/>
                            <w:tcBorders>
                              <w:top w:val="single" w:sz="4" w:space="0" w:color="auto"/>
                              <w:left w:val="single" w:sz="4" w:space="0" w:color="auto"/>
                              <w:bottom w:val="single" w:sz="4" w:space="0" w:color="auto"/>
                              <w:right w:val="single" w:sz="4" w:space="0" w:color="auto"/>
                            </w:tcBorders>
                          </w:tcPr>
                          <w:p w14:paraId="23A5CC55" w14:textId="77777777" w:rsidR="009C0648" w:rsidRPr="00533ED3" w:rsidRDefault="009C0648" w:rsidP="00533ED3">
                            <w:pPr>
                              <w:pStyle w:val="TableParagraph"/>
                              <w:kinsoku w:val="0"/>
                              <w:overflowPunct w:val="0"/>
                              <w:spacing w:line="275" w:lineRule="exact"/>
                              <w:ind w:left="28"/>
                              <w:jc w:val="center"/>
                              <w:rPr>
                                <w:spacing w:val="-2"/>
                              </w:rPr>
                            </w:pPr>
                            <w:r w:rsidRPr="00533ED3">
                              <w:rPr>
                                <w:spacing w:val="-2"/>
                              </w:rPr>
                              <w:t>$68.82</w:t>
                            </w:r>
                          </w:p>
                        </w:tc>
                      </w:tr>
                      <w:tr w:rsidR="009C0648" w14:paraId="4A363AE2" w14:textId="77777777" w:rsidTr="009C0648">
                        <w:trPr>
                          <w:trHeight w:val="313"/>
                        </w:trPr>
                        <w:tc>
                          <w:tcPr>
                            <w:tcW w:w="977" w:type="dxa"/>
                            <w:tcBorders>
                              <w:top w:val="single" w:sz="8" w:space="0" w:color="000000"/>
                              <w:left w:val="single" w:sz="8" w:space="0" w:color="000000"/>
                              <w:bottom w:val="single" w:sz="8" w:space="0" w:color="000000"/>
                              <w:right w:val="single" w:sz="8" w:space="0" w:color="000000"/>
                            </w:tcBorders>
                          </w:tcPr>
                          <w:p w14:paraId="5403423F" w14:textId="77777777" w:rsidR="009C0648" w:rsidRPr="00533ED3" w:rsidRDefault="009C0648" w:rsidP="00533ED3">
                            <w:pPr>
                              <w:pStyle w:val="TableParagraph"/>
                              <w:kinsoku w:val="0"/>
                              <w:overflowPunct w:val="0"/>
                              <w:spacing w:before="29"/>
                              <w:ind w:left="15"/>
                              <w:jc w:val="center"/>
                            </w:pPr>
                            <w:r w:rsidRPr="00533ED3">
                              <w:t>Step 6B</w:t>
                            </w:r>
                          </w:p>
                        </w:tc>
                        <w:tc>
                          <w:tcPr>
                            <w:tcW w:w="989" w:type="dxa"/>
                            <w:tcBorders>
                              <w:top w:val="single" w:sz="8" w:space="0" w:color="000000"/>
                              <w:left w:val="single" w:sz="8" w:space="0" w:color="000000"/>
                              <w:bottom w:val="single" w:sz="8" w:space="0" w:color="000000"/>
                              <w:right w:val="single" w:sz="8" w:space="0" w:color="000000"/>
                            </w:tcBorders>
                          </w:tcPr>
                          <w:p w14:paraId="1C114314" w14:textId="77777777" w:rsidR="009C0648" w:rsidRPr="00533ED3" w:rsidRDefault="009C0648" w:rsidP="00533ED3">
                            <w:pPr>
                              <w:pStyle w:val="TableParagraph"/>
                              <w:kinsoku w:val="0"/>
                              <w:overflowPunct w:val="0"/>
                              <w:spacing w:line="275" w:lineRule="exact"/>
                              <w:ind w:left="19" w:right="3"/>
                              <w:jc w:val="center"/>
                              <w:rPr>
                                <w:spacing w:val="-2"/>
                              </w:rPr>
                            </w:pPr>
                            <w:r w:rsidRPr="00533ED3">
                              <w:rPr>
                                <w:spacing w:val="-2"/>
                              </w:rPr>
                              <w:t>$51.26</w:t>
                            </w:r>
                          </w:p>
                        </w:tc>
                        <w:tc>
                          <w:tcPr>
                            <w:tcW w:w="929" w:type="dxa"/>
                            <w:tcBorders>
                              <w:top w:val="single" w:sz="8" w:space="0" w:color="000000"/>
                              <w:left w:val="single" w:sz="8" w:space="0" w:color="000000"/>
                              <w:bottom w:val="single" w:sz="8" w:space="0" w:color="000000"/>
                              <w:right w:val="single" w:sz="8" w:space="0" w:color="000000"/>
                            </w:tcBorders>
                          </w:tcPr>
                          <w:p w14:paraId="5D472816" w14:textId="77777777" w:rsidR="009C0648" w:rsidRPr="00533ED3" w:rsidRDefault="009C0648" w:rsidP="00533ED3">
                            <w:pPr>
                              <w:pStyle w:val="TableParagraph"/>
                              <w:kinsoku w:val="0"/>
                              <w:overflowPunct w:val="0"/>
                              <w:spacing w:line="275" w:lineRule="exact"/>
                              <w:ind w:left="18"/>
                              <w:jc w:val="center"/>
                              <w:rPr>
                                <w:spacing w:val="-2"/>
                              </w:rPr>
                            </w:pPr>
                            <w:r w:rsidRPr="00533ED3">
                              <w:rPr>
                                <w:spacing w:val="-2"/>
                              </w:rPr>
                              <w:t>$57.22</w:t>
                            </w:r>
                          </w:p>
                        </w:tc>
                        <w:tc>
                          <w:tcPr>
                            <w:tcW w:w="1025" w:type="dxa"/>
                            <w:tcBorders>
                              <w:top w:val="single" w:sz="8" w:space="0" w:color="000000"/>
                              <w:left w:val="single" w:sz="8" w:space="0" w:color="000000"/>
                              <w:bottom w:val="single" w:sz="8" w:space="0" w:color="000000"/>
                              <w:right w:val="single" w:sz="8" w:space="0" w:color="000000"/>
                            </w:tcBorders>
                          </w:tcPr>
                          <w:p w14:paraId="0DD9BB52"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$60.35</w:t>
                            </w:r>
                          </w:p>
                        </w:tc>
                        <w:tc>
                          <w:tcPr>
                            <w:tcW w:w="1039" w:type="dxa"/>
                            <w:tcBorders>
                              <w:top w:val="single" w:sz="8" w:space="0" w:color="000000"/>
                              <w:left w:val="single" w:sz="8" w:space="0" w:color="000000"/>
                              <w:bottom w:val="single" w:sz="8" w:space="0" w:color="000000"/>
                              <w:right w:val="single" w:sz="8" w:space="0" w:color="000000"/>
                            </w:tcBorders>
                          </w:tcPr>
                          <w:p w14:paraId="74F3FEC5"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$63.23</w:t>
                            </w:r>
                          </w:p>
                        </w:tc>
                        <w:tc>
                          <w:tcPr>
                            <w:tcW w:w="945" w:type="dxa"/>
                            <w:tcBorders>
                              <w:top w:val="single" w:sz="8" w:space="0" w:color="000000"/>
                              <w:left w:val="single" w:sz="8" w:space="0" w:color="000000"/>
                              <w:bottom w:val="single" w:sz="8" w:space="0" w:color="000000"/>
                              <w:right w:val="single" w:sz="4" w:space="0" w:color="auto"/>
                            </w:tcBorders>
                          </w:tcPr>
                          <w:p w14:paraId="4F81BE6E" w14:textId="77777777" w:rsidR="009C0648" w:rsidRPr="00533ED3" w:rsidRDefault="009C0648" w:rsidP="00533ED3">
                            <w:pPr>
                              <w:pStyle w:val="TableParagraph"/>
                              <w:kinsoku w:val="0"/>
                              <w:overflowPunct w:val="0"/>
                              <w:spacing w:line="275" w:lineRule="exact"/>
                              <w:ind w:left="16"/>
                              <w:jc w:val="center"/>
                              <w:rPr>
                                <w:spacing w:val="-2"/>
                              </w:rPr>
                            </w:pPr>
                            <w:r w:rsidRPr="00533ED3">
                              <w:rPr>
                                <w:spacing w:val="-2"/>
                              </w:rPr>
                              <w:t>$66.38</w:t>
                            </w:r>
                          </w:p>
                        </w:tc>
                        <w:tc>
                          <w:tcPr>
                            <w:tcW w:w="1169" w:type="dxa"/>
                            <w:tcBorders>
                              <w:top w:val="single" w:sz="4" w:space="0" w:color="auto"/>
                              <w:left w:val="single" w:sz="4" w:space="0" w:color="auto"/>
                              <w:bottom w:val="single" w:sz="4" w:space="0" w:color="auto"/>
                              <w:right w:val="single" w:sz="4" w:space="0" w:color="auto"/>
                            </w:tcBorders>
                          </w:tcPr>
                          <w:p w14:paraId="3F736D55" w14:textId="77777777" w:rsidR="009C0648" w:rsidRPr="00533ED3" w:rsidRDefault="009C0648" w:rsidP="00533ED3">
                            <w:pPr>
                              <w:pStyle w:val="TableParagraph"/>
                              <w:kinsoku w:val="0"/>
                              <w:overflowPunct w:val="0"/>
                              <w:spacing w:line="275" w:lineRule="exact"/>
                              <w:ind w:left="28"/>
                              <w:jc w:val="center"/>
                              <w:rPr>
                                <w:spacing w:val="-2"/>
                              </w:rPr>
                            </w:pPr>
                            <w:r w:rsidRPr="00533ED3">
                              <w:rPr>
                                <w:spacing w:val="-2"/>
                              </w:rPr>
                              <w:t>$69.48</w:t>
                            </w:r>
                          </w:p>
                        </w:tc>
                      </w:tr>
                      <w:tr w:rsidR="009C0648" w14:paraId="579F587B" w14:textId="77777777" w:rsidTr="009C0648">
                        <w:trPr>
                          <w:trHeight w:val="315"/>
                        </w:trPr>
                        <w:tc>
                          <w:tcPr>
                            <w:tcW w:w="977" w:type="dxa"/>
                            <w:tcBorders>
                              <w:top w:val="single" w:sz="8" w:space="0" w:color="000000"/>
                              <w:left w:val="single" w:sz="8" w:space="0" w:color="000000"/>
                              <w:bottom w:val="single" w:sz="8" w:space="0" w:color="000000"/>
                              <w:right w:val="single" w:sz="8" w:space="0" w:color="000000"/>
                            </w:tcBorders>
                          </w:tcPr>
                          <w:p w14:paraId="1D7DC440" w14:textId="77777777" w:rsidR="009C0648" w:rsidRPr="00533ED3" w:rsidRDefault="009C0648" w:rsidP="00533ED3">
                            <w:pPr>
                              <w:pStyle w:val="TableParagraph"/>
                              <w:kinsoku w:val="0"/>
                              <w:overflowPunct w:val="0"/>
                              <w:spacing w:before="31"/>
                              <w:ind w:left="15"/>
                              <w:jc w:val="center"/>
                            </w:pPr>
                            <w:r w:rsidRPr="00533ED3">
                              <w:t>Step 7B</w:t>
                            </w:r>
                          </w:p>
                        </w:tc>
                        <w:tc>
                          <w:tcPr>
                            <w:tcW w:w="989" w:type="dxa"/>
                            <w:tcBorders>
                              <w:top w:val="single" w:sz="8" w:space="0" w:color="000000"/>
                              <w:left w:val="single" w:sz="8" w:space="0" w:color="000000"/>
                              <w:bottom w:val="single" w:sz="8" w:space="0" w:color="000000"/>
                              <w:right w:val="single" w:sz="8" w:space="0" w:color="000000"/>
                            </w:tcBorders>
                          </w:tcPr>
                          <w:p w14:paraId="7CDE7E0C" w14:textId="77777777" w:rsidR="009C0648" w:rsidRPr="00533ED3" w:rsidRDefault="009C0648" w:rsidP="00533ED3">
                            <w:pPr>
                              <w:pStyle w:val="TableParagraph"/>
                              <w:kinsoku w:val="0"/>
                              <w:overflowPunct w:val="0"/>
                              <w:spacing w:before="1"/>
                              <w:ind w:left="19" w:right="3"/>
                              <w:jc w:val="center"/>
                              <w:rPr>
                                <w:spacing w:val="-2"/>
                              </w:rPr>
                            </w:pPr>
                            <w:r w:rsidRPr="00533ED3">
                              <w:rPr>
                                <w:spacing w:val="-2"/>
                              </w:rPr>
                              <w:t>$51.78</w:t>
                            </w:r>
                          </w:p>
                        </w:tc>
                        <w:tc>
                          <w:tcPr>
                            <w:tcW w:w="929" w:type="dxa"/>
                            <w:tcBorders>
                              <w:top w:val="single" w:sz="8" w:space="0" w:color="000000"/>
                              <w:left w:val="single" w:sz="8" w:space="0" w:color="000000"/>
                              <w:bottom w:val="single" w:sz="8" w:space="0" w:color="000000"/>
                              <w:right w:val="single" w:sz="8" w:space="0" w:color="000000"/>
                            </w:tcBorders>
                          </w:tcPr>
                          <w:p w14:paraId="7E969867" w14:textId="77777777" w:rsidR="009C0648" w:rsidRPr="00533ED3" w:rsidRDefault="009C0648" w:rsidP="00533ED3">
                            <w:pPr>
                              <w:pStyle w:val="TableParagraph"/>
                              <w:kinsoku w:val="0"/>
                              <w:overflowPunct w:val="0"/>
                              <w:spacing w:before="1"/>
                              <w:ind w:left="18"/>
                              <w:jc w:val="center"/>
                              <w:rPr>
                                <w:spacing w:val="-2"/>
                              </w:rPr>
                            </w:pPr>
                            <w:r w:rsidRPr="00533ED3">
                              <w:rPr>
                                <w:spacing w:val="-2"/>
                              </w:rPr>
                              <w:t>$57.80</w:t>
                            </w:r>
                          </w:p>
                        </w:tc>
                        <w:tc>
                          <w:tcPr>
                            <w:tcW w:w="1025" w:type="dxa"/>
                            <w:tcBorders>
                              <w:top w:val="single" w:sz="8" w:space="0" w:color="000000"/>
                              <w:left w:val="single" w:sz="8" w:space="0" w:color="000000"/>
                              <w:bottom w:val="single" w:sz="8" w:space="0" w:color="000000"/>
                              <w:right w:val="single" w:sz="8" w:space="0" w:color="000000"/>
                            </w:tcBorders>
                          </w:tcPr>
                          <w:p w14:paraId="7261A5F8" w14:textId="77777777" w:rsidR="009C0648" w:rsidRPr="00533ED3" w:rsidRDefault="009C0648" w:rsidP="00533ED3">
                            <w:pPr>
                              <w:pStyle w:val="TableParagraph"/>
                              <w:kinsoku w:val="0"/>
                              <w:overflowPunct w:val="0"/>
                              <w:spacing w:before="1"/>
                              <w:jc w:val="center"/>
                              <w:rPr>
                                <w:spacing w:val="-2"/>
                              </w:rPr>
                            </w:pPr>
                            <w:r w:rsidRPr="00533ED3">
                              <w:rPr>
                                <w:spacing w:val="-2"/>
                              </w:rPr>
                              <w:t>$60.95</w:t>
                            </w:r>
                          </w:p>
                        </w:tc>
                        <w:tc>
                          <w:tcPr>
                            <w:tcW w:w="1039" w:type="dxa"/>
                            <w:tcBorders>
                              <w:top w:val="single" w:sz="8" w:space="0" w:color="000000"/>
                              <w:left w:val="single" w:sz="8" w:space="0" w:color="000000"/>
                              <w:bottom w:val="single" w:sz="8" w:space="0" w:color="000000"/>
                              <w:right w:val="single" w:sz="8" w:space="0" w:color="000000"/>
                            </w:tcBorders>
                          </w:tcPr>
                          <w:p w14:paraId="2729135B" w14:textId="77777777" w:rsidR="009C0648" w:rsidRPr="00533ED3" w:rsidRDefault="009C0648" w:rsidP="00533ED3">
                            <w:pPr>
                              <w:pStyle w:val="TableParagraph"/>
                              <w:kinsoku w:val="0"/>
                              <w:overflowPunct w:val="0"/>
                              <w:spacing w:before="1"/>
                              <w:jc w:val="center"/>
                              <w:rPr>
                                <w:spacing w:val="-2"/>
                              </w:rPr>
                            </w:pPr>
                            <w:r w:rsidRPr="00533ED3">
                              <w:rPr>
                                <w:spacing w:val="-2"/>
                              </w:rPr>
                              <w:t>$63.85</w:t>
                            </w:r>
                          </w:p>
                        </w:tc>
                        <w:tc>
                          <w:tcPr>
                            <w:tcW w:w="945" w:type="dxa"/>
                            <w:tcBorders>
                              <w:top w:val="single" w:sz="8" w:space="0" w:color="000000"/>
                              <w:left w:val="single" w:sz="8" w:space="0" w:color="000000"/>
                              <w:bottom w:val="single" w:sz="8" w:space="0" w:color="000000"/>
                              <w:right w:val="single" w:sz="4" w:space="0" w:color="auto"/>
                            </w:tcBorders>
                          </w:tcPr>
                          <w:p w14:paraId="6DD85210" w14:textId="77777777" w:rsidR="009C0648" w:rsidRPr="00533ED3" w:rsidRDefault="009C0648" w:rsidP="00533ED3">
                            <w:pPr>
                              <w:pStyle w:val="TableParagraph"/>
                              <w:kinsoku w:val="0"/>
                              <w:overflowPunct w:val="0"/>
                              <w:spacing w:before="1"/>
                              <w:ind w:left="16"/>
                              <w:jc w:val="center"/>
                              <w:rPr>
                                <w:spacing w:val="-2"/>
                              </w:rPr>
                            </w:pPr>
                            <w:r w:rsidRPr="00533ED3">
                              <w:rPr>
                                <w:spacing w:val="-2"/>
                              </w:rPr>
                              <w:t>$67.05</w:t>
                            </w:r>
                          </w:p>
                        </w:tc>
                        <w:tc>
                          <w:tcPr>
                            <w:tcW w:w="1169" w:type="dxa"/>
                            <w:tcBorders>
                              <w:top w:val="single" w:sz="4" w:space="0" w:color="auto"/>
                              <w:left w:val="single" w:sz="4" w:space="0" w:color="auto"/>
                              <w:bottom w:val="single" w:sz="4" w:space="0" w:color="auto"/>
                              <w:right w:val="single" w:sz="4" w:space="0" w:color="auto"/>
                            </w:tcBorders>
                          </w:tcPr>
                          <w:p w14:paraId="1ED11F02" w14:textId="77777777" w:rsidR="009C0648" w:rsidRPr="00533ED3" w:rsidRDefault="009C0648" w:rsidP="00533ED3">
                            <w:pPr>
                              <w:pStyle w:val="TableParagraph"/>
                              <w:kinsoku w:val="0"/>
                              <w:overflowPunct w:val="0"/>
                              <w:spacing w:before="1"/>
                              <w:ind w:left="28"/>
                              <w:jc w:val="center"/>
                              <w:rPr>
                                <w:spacing w:val="-2"/>
                              </w:rPr>
                            </w:pPr>
                            <w:r w:rsidRPr="00533ED3">
                              <w:rPr>
                                <w:spacing w:val="-2"/>
                              </w:rPr>
                              <w:t>$70.15</w:t>
                            </w:r>
                          </w:p>
                        </w:tc>
                      </w:tr>
                    </w:tbl>
                    <w:p w14:paraId="17124ED6" w14:textId="77777777" w:rsidR="009C0648" w:rsidRDefault="009C0648" w:rsidP="009C0648">
                      <w:pPr>
                        <w:pStyle w:val="BodyText"/>
                        <w:kinsoku w:val="0"/>
                        <w:overflowPunct w:val="0"/>
                        <w:rPr>
                          <w:b/>
                          <w:bCs/>
                        </w:rPr>
                      </w:pPr>
                    </w:p>
                  </w:txbxContent>
                </v:textbox>
                <w10:anchorlock/>
              </v:shape>
            </w:pict>
          </mc:Fallback>
        </mc:AlternateContent>
      </w:r>
    </w:p>
    <w:p w14:paraId="64234B82" w14:textId="77777777" w:rsidR="009C0648" w:rsidRPr="00533ED3" w:rsidRDefault="009C0648" w:rsidP="00533ED3">
      <w:pPr>
        <w:widowControl/>
        <w:kinsoku w:val="0"/>
        <w:overflowPunct w:val="0"/>
        <w:adjustRightInd w:val="0"/>
        <w:ind w:left="1530" w:right="1440"/>
        <w:jc w:val="center"/>
        <w:rPr>
          <w:rFonts w:eastAsiaTheme="minorHAnsi"/>
          <w:sz w:val="24"/>
          <w:szCs w:val="24"/>
        </w:rPr>
      </w:pPr>
      <w:r w:rsidRPr="00533ED3">
        <w:rPr>
          <w:rFonts w:eastAsiaTheme="minorHAnsi"/>
          <w:sz w:val="24"/>
          <w:szCs w:val="24"/>
        </w:rPr>
        <w:t>*Column VI reserved for individuals possessing a doctorate or an MFA</w:t>
      </w:r>
    </w:p>
    <w:p w14:paraId="39149F61" w14:textId="77777777" w:rsidR="009C0648" w:rsidRPr="00533ED3" w:rsidRDefault="009C0648" w:rsidP="00533ED3">
      <w:pPr>
        <w:widowControl/>
        <w:kinsoku w:val="0"/>
        <w:overflowPunct w:val="0"/>
        <w:adjustRightInd w:val="0"/>
        <w:ind w:left="1530" w:right="2646"/>
        <w:jc w:val="center"/>
        <w:rPr>
          <w:rFonts w:eastAsiaTheme="minorHAnsi"/>
          <w:sz w:val="24"/>
          <w:szCs w:val="24"/>
        </w:rPr>
      </w:pPr>
    </w:p>
    <w:p w14:paraId="3B03678F" w14:textId="77777777" w:rsidR="000D31F9" w:rsidRPr="00533ED3" w:rsidRDefault="000D31F9" w:rsidP="00533ED3">
      <w:pPr>
        <w:widowControl/>
        <w:kinsoku w:val="0"/>
        <w:overflowPunct w:val="0"/>
        <w:adjustRightInd w:val="0"/>
        <w:ind w:left="1530" w:right="2646"/>
        <w:jc w:val="center"/>
        <w:rPr>
          <w:rFonts w:eastAsiaTheme="minorHAnsi"/>
          <w:sz w:val="24"/>
          <w:szCs w:val="24"/>
        </w:rPr>
      </w:pPr>
    </w:p>
    <w:p w14:paraId="142620F4" w14:textId="77777777" w:rsidR="000D31F9" w:rsidRPr="00533ED3" w:rsidRDefault="000D31F9" w:rsidP="00533ED3">
      <w:pPr>
        <w:widowControl/>
        <w:kinsoku w:val="0"/>
        <w:overflowPunct w:val="0"/>
        <w:adjustRightInd w:val="0"/>
        <w:spacing w:before="50"/>
        <w:ind w:left="1530" w:right="2646"/>
        <w:jc w:val="center"/>
        <w:rPr>
          <w:rFonts w:eastAsiaTheme="minorHAnsi"/>
          <w:b/>
          <w:bCs/>
          <w:sz w:val="24"/>
          <w:szCs w:val="24"/>
        </w:rPr>
      </w:pPr>
      <w:r w:rsidRPr="00533ED3">
        <w:rPr>
          <w:rFonts w:eastAsiaTheme="minorHAnsi"/>
          <w:b/>
          <w:bCs/>
          <w:sz w:val="24"/>
          <w:szCs w:val="24"/>
        </w:rPr>
        <w:t>Part-time Faculty Salary Schedule C3 - Noninstructional</w:t>
      </w:r>
    </w:p>
    <w:p w14:paraId="67332E51" w14:textId="7631834F" w:rsidR="009C0648" w:rsidRPr="00533ED3" w:rsidRDefault="009C0648" w:rsidP="00533ED3">
      <w:pPr>
        <w:widowControl/>
        <w:kinsoku w:val="0"/>
        <w:overflowPunct w:val="0"/>
        <w:adjustRightInd w:val="0"/>
        <w:ind w:left="1530" w:right="2646"/>
        <w:jc w:val="center"/>
        <w:rPr>
          <w:rFonts w:eastAsiaTheme="minorHAnsi"/>
          <w:sz w:val="24"/>
          <w:szCs w:val="24"/>
        </w:rPr>
      </w:pPr>
      <w:r w:rsidRPr="00533ED3">
        <w:rPr>
          <w:rFonts w:eastAsiaTheme="minorHAnsi"/>
          <w:noProof/>
          <w:sz w:val="24"/>
          <w:szCs w:val="24"/>
        </w:rPr>
        <mc:AlternateContent>
          <mc:Choice Requires="wps">
            <w:drawing>
              <wp:inline distT="0" distB="0" distL="0" distR="0" wp14:anchorId="768725FB" wp14:editId="60BAB7FE">
                <wp:extent cx="4580255" cy="1757680"/>
                <wp:effectExtent l="0" t="0" r="1270" b="4445"/>
                <wp:docPr id="109262997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0255" cy="175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0" w:type="dxa"/>
                                <w:right w:w="0" w:type="dxa"/>
                              </w:tblCellMar>
                              <w:tblLook w:val="0000" w:firstRow="0" w:lastRow="0" w:firstColumn="0" w:lastColumn="0" w:noHBand="0" w:noVBand="0"/>
                            </w:tblPr>
                            <w:tblGrid>
                              <w:gridCol w:w="977"/>
                              <w:gridCol w:w="989"/>
                              <w:gridCol w:w="929"/>
                              <w:gridCol w:w="1025"/>
                              <w:gridCol w:w="1039"/>
                              <w:gridCol w:w="945"/>
                              <w:gridCol w:w="1169"/>
                            </w:tblGrid>
                            <w:tr w:rsidR="00560015" w:rsidRPr="00560015" w14:paraId="36C903A8" w14:textId="77777777" w:rsidTr="009C0648">
                              <w:trPr>
                                <w:trHeight w:val="383"/>
                              </w:trPr>
                              <w:tc>
                                <w:tcPr>
                                  <w:tcW w:w="977" w:type="dxa"/>
                                  <w:tcBorders>
                                    <w:top w:val="single" w:sz="8" w:space="0" w:color="000000"/>
                                    <w:left w:val="single" w:sz="8" w:space="0" w:color="000000"/>
                                    <w:bottom w:val="single" w:sz="8" w:space="0" w:color="000000"/>
                                    <w:right w:val="single" w:sz="8" w:space="0" w:color="000000"/>
                                  </w:tcBorders>
                                </w:tcPr>
                                <w:p w14:paraId="34672DA7" w14:textId="77777777" w:rsidR="009C0648" w:rsidRPr="00533ED3" w:rsidRDefault="009C0648" w:rsidP="00533ED3">
                                  <w:pPr>
                                    <w:pStyle w:val="TableParagraph"/>
                                    <w:kinsoku w:val="0"/>
                                    <w:overflowPunct w:val="0"/>
                                    <w:jc w:val="center"/>
                                  </w:pPr>
                                </w:p>
                              </w:tc>
                              <w:tc>
                                <w:tcPr>
                                  <w:tcW w:w="989" w:type="dxa"/>
                                  <w:tcBorders>
                                    <w:top w:val="single" w:sz="8" w:space="0" w:color="000000"/>
                                    <w:left w:val="single" w:sz="8" w:space="0" w:color="000000"/>
                                    <w:bottom w:val="single" w:sz="8" w:space="0" w:color="000000"/>
                                    <w:right w:val="single" w:sz="8" w:space="0" w:color="000000"/>
                                  </w:tcBorders>
                                </w:tcPr>
                                <w:p w14:paraId="754F2533" w14:textId="77777777" w:rsidR="009C0648" w:rsidRPr="00533ED3" w:rsidRDefault="009C0648" w:rsidP="00533ED3">
                                  <w:pPr>
                                    <w:pStyle w:val="TableParagraph"/>
                                    <w:kinsoku w:val="0"/>
                                    <w:overflowPunct w:val="0"/>
                                    <w:spacing w:before="65"/>
                                    <w:ind w:left="19"/>
                                    <w:jc w:val="center"/>
                                  </w:pPr>
                                  <w:r w:rsidRPr="00533ED3">
                                    <w:t>Class I</w:t>
                                  </w:r>
                                </w:p>
                              </w:tc>
                              <w:tc>
                                <w:tcPr>
                                  <w:tcW w:w="929" w:type="dxa"/>
                                  <w:tcBorders>
                                    <w:top w:val="single" w:sz="8" w:space="0" w:color="000000"/>
                                    <w:left w:val="single" w:sz="8" w:space="0" w:color="000000"/>
                                    <w:bottom w:val="single" w:sz="8" w:space="0" w:color="000000"/>
                                    <w:right w:val="single" w:sz="8" w:space="0" w:color="000000"/>
                                  </w:tcBorders>
                                </w:tcPr>
                                <w:p w14:paraId="785304F1" w14:textId="77777777" w:rsidR="009C0648" w:rsidRPr="00533ED3" w:rsidRDefault="009C0648" w:rsidP="00533ED3">
                                  <w:pPr>
                                    <w:pStyle w:val="TableParagraph"/>
                                    <w:kinsoku w:val="0"/>
                                    <w:overflowPunct w:val="0"/>
                                    <w:spacing w:before="65"/>
                                    <w:ind w:left="18" w:right="2"/>
                                    <w:jc w:val="center"/>
                                  </w:pPr>
                                  <w:r w:rsidRPr="00533ED3">
                                    <w:t>Class II</w:t>
                                  </w:r>
                                </w:p>
                              </w:tc>
                              <w:tc>
                                <w:tcPr>
                                  <w:tcW w:w="1025" w:type="dxa"/>
                                  <w:tcBorders>
                                    <w:top w:val="single" w:sz="8" w:space="0" w:color="000000"/>
                                    <w:left w:val="single" w:sz="8" w:space="0" w:color="000000"/>
                                    <w:bottom w:val="single" w:sz="8" w:space="0" w:color="000000"/>
                                    <w:right w:val="single" w:sz="8" w:space="0" w:color="000000"/>
                                  </w:tcBorders>
                                </w:tcPr>
                                <w:p w14:paraId="23F195A7" w14:textId="77777777" w:rsidR="009C0648" w:rsidRPr="00533ED3" w:rsidRDefault="009C0648" w:rsidP="00533ED3">
                                  <w:pPr>
                                    <w:pStyle w:val="TableParagraph"/>
                                    <w:kinsoku w:val="0"/>
                                    <w:overflowPunct w:val="0"/>
                                    <w:spacing w:before="65"/>
                                    <w:ind w:right="2"/>
                                    <w:jc w:val="center"/>
                                  </w:pPr>
                                  <w:r w:rsidRPr="00533ED3">
                                    <w:t>Class III</w:t>
                                  </w:r>
                                </w:p>
                              </w:tc>
                              <w:tc>
                                <w:tcPr>
                                  <w:tcW w:w="1039" w:type="dxa"/>
                                  <w:tcBorders>
                                    <w:top w:val="single" w:sz="8" w:space="0" w:color="000000"/>
                                    <w:left w:val="single" w:sz="8" w:space="0" w:color="000000"/>
                                    <w:bottom w:val="single" w:sz="8" w:space="0" w:color="000000"/>
                                    <w:right w:val="single" w:sz="8" w:space="0" w:color="000000"/>
                                  </w:tcBorders>
                                </w:tcPr>
                                <w:p w14:paraId="0606E424" w14:textId="77777777" w:rsidR="009C0648" w:rsidRPr="00533ED3" w:rsidRDefault="009C0648" w:rsidP="00533ED3">
                                  <w:pPr>
                                    <w:pStyle w:val="TableParagraph"/>
                                    <w:kinsoku w:val="0"/>
                                    <w:overflowPunct w:val="0"/>
                                    <w:spacing w:before="65"/>
                                    <w:ind w:right="8"/>
                                    <w:jc w:val="center"/>
                                  </w:pPr>
                                  <w:r w:rsidRPr="00533ED3">
                                    <w:t>Class IV</w:t>
                                  </w:r>
                                </w:p>
                              </w:tc>
                              <w:tc>
                                <w:tcPr>
                                  <w:tcW w:w="945" w:type="dxa"/>
                                  <w:tcBorders>
                                    <w:top w:val="single" w:sz="8" w:space="0" w:color="000000"/>
                                    <w:left w:val="single" w:sz="8" w:space="0" w:color="000000"/>
                                    <w:bottom w:val="single" w:sz="8" w:space="0" w:color="000000"/>
                                    <w:right w:val="single" w:sz="4" w:space="0" w:color="auto"/>
                                  </w:tcBorders>
                                </w:tcPr>
                                <w:p w14:paraId="516ADC98" w14:textId="77777777" w:rsidR="009C0648" w:rsidRPr="00533ED3" w:rsidRDefault="009C0648" w:rsidP="00533ED3">
                                  <w:pPr>
                                    <w:pStyle w:val="TableParagraph"/>
                                    <w:kinsoku w:val="0"/>
                                    <w:overflowPunct w:val="0"/>
                                    <w:spacing w:before="65"/>
                                    <w:ind w:left="16"/>
                                    <w:jc w:val="center"/>
                                  </w:pPr>
                                  <w:r w:rsidRPr="00533ED3">
                                    <w:t>Class V</w:t>
                                  </w:r>
                                </w:p>
                              </w:tc>
                              <w:tc>
                                <w:tcPr>
                                  <w:tcW w:w="1169" w:type="dxa"/>
                                  <w:tcBorders>
                                    <w:top w:val="single" w:sz="4" w:space="0" w:color="auto"/>
                                    <w:left w:val="single" w:sz="4" w:space="0" w:color="auto"/>
                                    <w:bottom w:val="single" w:sz="4" w:space="0" w:color="auto"/>
                                    <w:right w:val="single" w:sz="4" w:space="0" w:color="auto"/>
                                  </w:tcBorders>
                                </w:tcPr>
                                <w:p w14:paraId="0B9D90CF" w14:textId="77777777" w:rsidR="009C0648" w:rsidRPr="00533ED3" w:rsidRDefault="009C0648" w:rsidP="00533ED3">
                                  <w:pPr>
                                    <w:pStyle w:val="TableParagraph"/>
                                    <w:kinsoku w:val="0"/>
                                    <w:overflowPunct w:val="0"/>
                                    <w:spacing w:before="65"/>
                                    <w:ind w:left="28" w:right="3"/>
                                    <w:jc w:val="center"/>
                                  </w:pPr>
                                  <w:r w:rsidRPr="00533ED3">
                                    <w:t>Class VI*</w:t>
                                  </w:r>
                                </w:p>
                              </w:tc>
                            </w:tr>
                            <w:tr w:rsidR="00560015" w:rsidRPr="00560015" w14:paraId="18A00CC6" w14:textId="77777777" w:rsidTr="009C0648">
                              <w:trPr>
                                <w:trHeight w:val="316"/>
                              </w:trPr>
                              <w:tc>
                                <w:tcPr>
                                  <w:tcW w:w="977" w:type="dxa"/>
                                  <w:tcBorders>
                                    <w:top w:val="single" w:sz="8" w:space="0" w:color="000000"/>
                                    <w:left w:val="single" w:sz="8" w:space="0" w:color="000000"/>
                                    <w:bottom w:val="single" w:sz="8" w:space="0" w:color="000000"/>
                                    <w:right w:val="single" w:sz="8" w:space="0" w:color="000000"/>
                                  </w:tcBorders>
                                </w:tcPr>
                                <w:p w14:paraId="589E0F2F" w14:textId="77777777" w:rsidR="009C0648" w:rsidRPr="00533ED3" w:rsidRDefault="009C0648" w:rsidP="00533ED3">
                                  <w:pPr>
                                    <w:pStyle w:val="TableParagraph"/>
                                    <w:kinsoku w:val="0"/>
                                    <w:overflowPunct w:val="0"/>
                                    <w:spacing w:before="32"/>
                                    <w:ind w:left="15" w:right="2"/>
                                    <w:jc w:val="center"/>
                                  </w:pPr>
                                  <w:r w:rsidRPr="00533ED3">
                                    <w:t>Step 1N</w:t>
                                  </w:r>
                                </w:p>
                              </w:tc>
                              <w:tc>
                                <w:tcPr>
                                  <w:tcW w:w="989" w:type="dxa"/>
                                  <w:tcBorders>
                                    <w:top w:val="single" w:sz="8" w:space="0" w:color="000000"/>
                                    <w:left w:val="single" w:sz="8" w:space="0" w:color="000000"/>
                                    <w:bottom w:val="single" w:sz="8" w:space="0" w:color="000000"/>
                                    <w:right w:val="single" w:sz="8" w:space="0" w:color="000000"/>
                                  </w:tcBorders>
                                </w:tcPr>
                                <w:p w14:paraId="42B95F08" w14:textId="77777777" w:rsidR="009C0648" w:rsidRPr="00533ED3" w:rsidRDefault="009C0648" w:rsidP="00533ED3">
                                  <w:pPr>
                                    <w:pStyle w:val="TableParagraph"/>
                                    <w:kinsoku w:val="0"/>
                                    <w:overflowPunct w:val="0"/>
                                    <w:spacing w:before="1"/>
                                    <w:ind w:left="19" w:right="3"/>
                                    <w:jc w:val="center"/>
                                    <w:rPr>
                                      <w:spacing w:val="-2"/>
                                    </w:rPr>
                                  </w:pPr>
                                  <w:r w:rsidRPr="00533ED3">
                                    <w:rPr>
                                      <w:spacing w:val="-2"/>
                                    </w:rPr>
                                    <w:t>$45.74</w:t>
                                  </w:r>
                                </w:p>
                              </w:tc>
                              <w:tc>
                                <w:tcPr>
                                  <w:tcW w:w="929" w:type="dxa"/>
                                  <w:tcBorders>
                                    <w:top w:val="single" w:sz="8" w:space="0" w:color="000000"/>
                                    <w:left w:val="single" w:sz="8" w:space="0" w:color="000000"/>
                                    <w:bottom w:val="single" w:sz="8" w:space="0" w:color="000000"/>
                                    <w:right w:val="single" w:sz="8" w:space="0" w:color="000000"/>
                                  </w:tcBorders>
                                </w:tcPr>
                                <w:p w14:paraId="5C7F9164" w14:textId="77777777" w:rsidR="009C0648" w:rsidRPr="00533ED3" w:rsidRDefault="009C0648" w:rsidP="00533ED3">
                                  <w:pPr>
                                    <w:pStyle w:val="TableParagraph"/>
                                    <w:kinsoku w:val="0"/>
                                    <w:overflowPunct w:val="0"/>
                                    <w:spacing w:before="1"/>
                                    <w:ind w:left="18"/>
                                    <w:jc w:val="center"/>
                                    <w:rPr>
                                      <w:spacing w:val="-2"/>
                                    </w:rPr>
                                  </w:pPr>
                                  <w:r w:rsidRPr="00533ED3">
                                    <w:rPr>
                                      <w:spacing w:val="-2"/>
                                    </w:rPr>
                                    <w:t>$51.08</w:t>
                                  </w:r>
                                </w:p>
                              </w:tc>
                              <w:tc>
                                <w:tcPr>
                                  <w:tcW w:w="1025" w:type="dxa"/>
                                  <w:tcBorders>
                                    <w:top w:val="single" w:sz="8" w:space="0" w:color="000000"/>
                                    <w:left w:val="single" w:sz="8" w:space="0" w:color="000000"/>
                                    <w:bottom w:val="single" w:sz="8" w:space="0" w:color="000000"/>
                                    <w:right w:val="single" w:sz="8" w:space="0" w:color="000000"/>
                                  </w:tcBorders>
                                </w:tcPr>
                                <w:p w14:paraId="24F9A137" w14:textId="77777777" w:rsidR="009C0648" w:rsidRPr="00533ED3" w:rsidRDefault="009C0648" w:rsidP="00533ED3">
                                  <w:pPr>
                                    <w:pStyle w:val="TableParagraph"/>
                                    <w:kinsoku w:val="0"/>
                                    <w:overflowPunct w:val="0"/>
                                    <w:spacing w:before="1"/>
                                    <w:jc w:val="center"/>
                                    <w:rPr>
                                      <w:spacing w:val="-2"/>
                                    </w:rPr>
                                  </w:pPr>
                                  <w:r w:rsidRPr="00533ED3">
                                    <w:rPr>
                                      <w:spacing w:val="-2"/>
                                    </w:rPr>
                                    <w:t>$53.82</w:t>
                                  </w:r>
                                </w:p>
                              </w:tc>
                              <w:tc>
                                <w:tcPr>
                                  <w:tcW w:w="1039" w:type="dxa"/>
                                  <w:tcBorders>
                                    <w:top w:val="single" w:sz="8" w:space="0" w:color="000000"/>
                                    <w:left w:val="single" w:sz="8" w:space="0" w:color="000000"/>
                                    <w:bottom w:val="single" w:sz="8" w:space="0" w:color="000000"/>
                                    <w:right w:val="single" w:sz="8" w:space="0" w:color="000000"/>
                                  </w:tcBorders>
                                </w:tcPr>
                                <w:p w14:paraId="17AA8670" w14:textId="77777777" w:rsidR="009C0648" w:rsidRPr="00533ED3" w:rsidRDefault="009C0648" w:rsidP="00533ED3">
                                  <w:pPr>
                                    <w:pStyle w:val="TableParagraph"/>
                                    <w:kinsoku w:val="0"/>
                                    <w:overflowPunct w:val="0"/>
                                    <w:spacing w:before="1"/>
                                    <w:jc w:val="center"/>
                                    <w:rPr>
                                      <w:spacing w:val="-2"/>
                                    </w:rPr>
                                  </w:pPr>
                                  <w:r w:rsidRPr="00533ED3">
                                    <w:rPr>
                                      <w:spacing w:val="-2"/>
                                    </w:rPr>
                                    <w:t>$56.40</w:t>
                                  </w:r>
                                </w:p>
                              </w:tc>
                              <w:tc>
                                <w:tcPr>
                                  <w:tcW w:w="945" w:type="dxa"/>
                                  <w:tcBorders>
                                    <w:top w:val="single" w:sz="8" w:space="0" w:color="000000"/>
                                    <w:left w:val="single" w:sz="8" w:space="0" w:color="000000"/>
                                    <w:bottom w:val="single" w:sz="8" w:space="0" w:color="000000"/>
                                    <w:right w:val="single" w:sz="4" w:space="0" w:color="auto"/>
                                  </w:tcBorders>
                                </w:tcPr>
                                <w:p w14:paraId="03F426CC" w14:textId="77777777" w:rsidR="009C0648" w:rsidRPr="00533ED3" w:rsidRDefault="009C0648" w:rsidP="00533ED3">
                                  <w:pPr>
                                    <w:pStyle w:val="TableParagraph"/>
                                    <w:kinsoku w:val="0"/>
                                    <w:overflowPunct w:val="0"/>
                                    <w:spacing w:before="1"/>
                                    <w:ind w:left="16"/>
                                    <w:jc w:val="center"/>
                                    <w:rPr>
                                      <w:spacing w:val="-2"/>
                                    </w:rPr>
                                  </w:pPr>
                                  <w:r w:rsidRPr="00533ED3">
                                    <w:rPr>
                                      <w:spacing w:val="-2"/>
                                    </w:rPr>
                                    <w:t>$59.27</w:t>
                                  </w:r>
                                </w:p>
                              </w:tc>
                              <w:tc>
                                <w:tcPr>
                                  <w:tcW w:w="1169" w:type="dxa"/>
                                  <w:tcBorders>
                                    <w:top w:val="single" w:sz="4" w:space="0" w:color="auto"/>
                                    <w:left w:val="single" w:sz="4" w:space="0" w:color="auto"/>
                                    <w:bottom w:val="single" w:sz="4" w:space="0" w:color="auto"/>
                                    <w:right w:val="single" w:sz="4" w:space="0" w:color="auto"/>
                                  </w:tcBorders>
                                </w:tcPr>
                                <w:p w14:paraId="488104C0" w14:textId="77777777" w:rsidR="009C0648" w:rsidRPr="00533ED3" w:rsidRDefault="009C0648" w:rsidP="00533ED3">
                                  <w:pPr>
                                    <w:pStyle w:val="TableParagraph"/>
                                    <w:kinsoku w:val="0"/>
                                    <w:overflowPunct w:val="0"/>
                                    <w:spacing w:before="1"/>
                                    <w:ind w:left="28"/>
                                    <w:jc w:val="center"/>
                                    <w:rPr>
                                      <w:spacing w:val="-2"/>
                                    </w:rPr>
                                  </w:pPr>
                                  <w:r w:rsidRPr="00533ED3">
                                    <w:rPr>
                                      <w:spacing w:val="-2"/>
                                    </w:rPr>
                                    <w:t>$62.18</w:t>
                                  </w:r>
                                </w:p>
                              </w:tc>
                            </w:tr>
                            <w:tr w:rsidR="00560015" w:rsidRPr="00560015" w14:paraId="6AB7CEC9" w14:textId="77777777" w:rsidTr="009C0648">
                              <w:trPr>
                                <w:trHeight w:val="316"/>
                              </w:trPr>
                              <w:tc>
                                <w:tcPr>
                                  <w:tcW w:w="977" w:type="dxa"/>
                                  <w:tcBorders>
                                    <w:top w:val="single" w:sz="8" w:space="0" w:color="000000"/>
                                    <w:left w:val="single" w:sz="8" w:space="0" w:color="000000"/>
                                    <w:bottom w:val="single" w:sz="8" w:space="0" w:color="000000"/>
                                    <w:right w:val="single" w:sz="8" w:space="0" w:color="000000"/>
                                  </w:tcBorders>
                                </w:tcPr>
                                <w:p w14:paraId="4F16C54C" w14:textId="77777777" w:rsidR="009C0648" w:rsidRPr="00533ED3" w:rsidRDefault="009C0648" w:rsidP="00533ED3">
                                  <w:pPr>
                                    <w:pStyle w:val="TableParagraph"/>
                                    <w:kinsoku w:val="0"/>
                                    <w:overflowPunct w:val="0"/>
                                    <w:spacing w:before="29"/>
                                    <w:ind w:left="15" w:right="2"/>
                                    <w:jc w:val="center"/>
                                  </w:pPr>
                                  <w:r w:rsidRPr="00533ED3">
                                    <w:t>Step 2N</w:t>
                                  </w:r>
                                </w:p>
                              </w:tc>
                              <w:tc>
                                <w:tcPr>
                                  <w:tcW w:w="989" w:type="dxa"/>
                                  <w:tcBorders>
                                    <w:top w:val="single" w:sz="8" w:space="0" w:color="000000"/>
                                    <w:left w:val="single" w:sz="8" w:space="0" w:color="000000"/>
                                    <w:bottom w:val="single" w:sz="8" w:space="0" w:color="000000"/>
                                    <w:right w:val="single" w:sz="8" w:space="0" w:color="000000"/>
                                  </w:tcBorders>
                                </w:tcPr>
                                <w:p w14:paraId="379BC562" w14:textId="77777777" w:rsidR="009C0648" w:rsidRPr="00533ED3" w:rsidRDefault="009C0648" w:rsidP="00533ED3">
                                  <w:pPr>
                                    <w:pStyle w:val="TableParagraph"/>
                                    <w:kinsoku w:val="0"/>
                                    <w:overflowPunct w:val="0"/>
                                    <w:spacing w:line="275" w:lineRule="exact"/>
                                    <w:ind w:left="19" w:right="3"/>
                                    <w:jc w:val="center"/>
                                    <w:rPr>
                                      <w:spacing w:val="-2"/>
                                    </w:rPr>
                                  </w:pPr>
                                  <w:r w:rsidRPr="00533ED3">
                                    <w:rPr>
                                      <w:spacing w:val="-2"/>
                                    </w:rPr>
                                    <w:t>$46.16</w:t>
                                  </w:r>
                                </w:p>
                              </w:tc>
                              <w:tc>
                                <w:tcPr>
                                  <w:tcW w:w="929" w:type="dxa"/>
                                  <w:tcBorders>
                                    <w:top w:val="single" w:sz="8" w:space="0" w:color="000000"/>
                                    <w:left w:val="single" w:sz="8" w:space="0" w:color="000000"/>
                                    <w:bottom w:val="single" w:sz="8" w:space="0" w:color="000000"/>
                                    <w:right w:val="single" w:sz="8" w:space="0" w:color="000000"/>
                                  </w:tcBorders>
                                </w:tcPr>
                                <w:p w14:paraId="6DF01318" w14:textId="77777777" w:rsidR="009C0648" w:rsidRPr="00533ED3" w:rsidRDefault="009C0648" w:rsidP="00533ED3">
                                  <w:pPr>
                                    <w:pStyle w:val="TableParagraph"/>
                                    <w:kinsoku w:val="0"/>
                                    <w:overflowPunct w:val="0"/>
                                    <w:spacing w:line="275" w:lineRule="exact"/>
                                    <w:ind w:left="18"/>
                                    <w:jc w:val="center"/>
                                    <w:rPr>
                                      <w:spacing w:val="-2"/>
                                    </w:rPr>
                                  </w:pPr>
                                  <w:r w:rsidRPr="00533ED3">
                                    <w:rPr>
                                      <w:spacing w:val="-2"/>
                                    </w:rPr>
                                    <w:t>$51.56</w:t>
                                  </w:r>
                                </w:p>
                              </w:tc>
                              <w:tc>
                                <w:tcPr>
                                  <w:tcW w:w="1025" w:type="dxa"/>
                                  <w:tcBorders>
                                    <w:top w:val="single" w:sz="8" w:space="0" w:color="000000"/>
                                    <w:left w:val="single" w:sz="8" w:space="0" w:color="000000"/>
                                    <w:bottom w:val="single" w:sz="8" w:space="0" w:color="000000"/>
                                    <w:right w:val="single" w:sz="8" w:space="0" w:color="000000"/>
                                  </w:tcBorders>
                                </w:tcPr>
                                <w:p w14:paraId="2E197F66"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$54.33</w:t>
                                  </w:r>
                                </w:p>
                              </w:tc>
                              <w:tc>
                                <w:tcPr>
                                  <w:tcW w:w="1039" w:type="dxa"/>
                                  <w:tcBorders>
                                    <w:top w:val="single" w:sz="8" w:space="0" w:color="000000"/>
                                    <w:left w:val="single" w:sz="8" w:space="0" w:color="000000"/>
                                    <w:bottom w:val="single" w:sz="8" w:space="0" w:color="000000"/>
                                    <w:right w:val="single" w:sz="8" w:space="0" w:color="000000"/>
                                  </w:tcBorders>
                                </w:tcPr>
                                <w:p w14:paraId="23393350"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$56.98</w:t>
                                  </w:r>
                                </w:p>
                              </w:tc>
                              <w:tc>
                                <w:tcPr>
                                  <w:tcW w:w="945" w:type="dxa"/>
                                  <w:tcBorders>
                                    <w:top w:val="single" w:sz="8" w:space="0" w:color="000000"/>
                                    <w:left w:val="single" w:sz="8" w:space="0" w:color="000000"/>
                                    <w:bottom w:val="single" w:sz="8" w:space="0" w:color="000000"/>
                                    <w:right w:val="single" w:sz="4" w:space="0" w:color="auto"/>
                                  </w:tcBorders>
                                </w:tcPr>
                                <w:p w14:paraId="647253EF" w14:textId="77777777" w:rsidR="009C0648" w:rsidRPr="00533ED3" w:rsidRDefault="009C0648" w:rsidP="00533ED3">
                                  <w:pPr>
                                    <w:pStyle w:val="TableParagraph"/>
                                    <w:kinsoku w:val="0"/>
                                    <w:overflowPunct w:val="0"/>
                                    <w:spacing w:line="275" w:lineRule="exact"/>
                                    <w:ind w:left="16"/>
                                    <w:jc w:val="center"/>
                                    <w:rPr>
                                      <w:spacing w:val="-2"/>
                                    </w:rPr>
                                  </w:pPr>
                                  <w:r w:rsidRPr="00533ED3">
                                    <w:rPr>
                                      <w:spacing w:val="-2"/>
                                    </w:rPr>
                                    <w:t>$59.82</w:t>
                                  </w:r>
                                </w:p>
                              </w:tc>
                              <w:tc>
                                <w:tcPr>
                                  <w:tcW w:w="1169" w:type="dxa"/>
                                  <w:tcBorders>
                                    <w:top w:val="single" w:sz="4" w:space="0" w:color="auto"/>
                                    <w:left w:val="single" w:sz="4" w:space="0" w:color="auto"/>
                                    <w:bottom w:val="single" w:sz="4" w:space="0" w:color="auto"/>
                                    <w:right w:val="single" w:sz="4" w:space="0" w:color="auto"/>
                                  </w:tcBorders>
                                </w:tcPr>
                                <w:p w14:paraId="110AE9CB" w14:textId="77777777" w:rsidR="009C0648" w:rsidRPr="00533ED3" w:rsidRDefault="009C0648" w:rsidP="00533ED3">
                                  <w:pPr>
                                    <w:pStyle w:val="TableParagraph"/>
                                    <w:kinsoku w:val="0"/>
                                    <w:overflowPunct w:val="0"/>
                                    <w:spacing w:line="275" w:lineRule="exact"/>
                                    <w:ind w:left="28"/>
                                    <w:jc w:val="center"/>
                                    <w:rPr>
                                      <w:spacing w:val="-2"/>
                                    </w:rPr>
                                  </w:pPr>
                                  <w:r w:rsidRPr="00533ED3">
                                    <w:rPr>
                                      <w:spacing w:val="-2"/>
                                    </w:rPr>
                                    <w:t>$62.72</w:t>
                                  </w:r>
                                </w:p>
                              </w:tc>
                            </w:tr>
                            <w:tr w:rsidR="00560015" w:rsidRPr="00560015" w14:paraId="2328D5C5" w14:textId="77777777" w:rsidTr="009C0648">
                              <w:trPr>
                                <w:trHeight w:val="313"/>
                              </w:trPr>
                              <w:tc>
                                <w:tcPr>
                                  <w:tcW w:w="977" w:type="dxa"/>
                                  <w:tcBorders>
                                    <w:top w:val="single" w:sz="8" w:space="0" w:color="000000"/>
                                    <w:left w:val="single" w:sz="8" w:space="0" w:color="000000"/>
                                    <w:bottom w:val="single" w:sz="8" w:space="0" w:color="000000"/>
                                    <w:right w:val="single" w:sz="8" w:space="0" w:color="000000"/>
                                  </w:tcBorders>
                                </w:tcPr>
                                <w:p w14:paraId="2884DE25" w14:textId="77777777" w:rsidR="009C0648" w:rsidRPr="00533ED3" w:rsidRDefault="009C0648" w:rsidP="00533ED3">
                                  <w:pPr>
                                    <w:pStyle w:val="TableParagraph"/>
                                    <w:kinsoku w:val="0"/>
                                    <w:overflowPunct w:val="0"/>
                                    <w:spacing w:before="29"/>
                                    <w:ind w:left="15" w:right="2"/>
                                    <w:jc w:val="center"/>
                                  </w:pPr>
                                  <w:r w:rsidRPr="00533ED3">
                                    <w:t>Step 3N</w:t>
                                  </w:r>
                                </w:p>
                              </w:tc>
                              <w:tc>
                                <w:tcPr>
                                  <w:tcW w:w="989" w:type="dxa"/>
                                  <w:tcBorders>
                                    <w:top w:val="single" w:sz="8" w:space="0" w:color="000000"/>
                                    <w:left w:val="single" w:sz="8" w:space="0" w:color="000000"/>
                                    <w:bottom w:val="single" w:sz="8" w:space="0" w:color="000000"/>
                                    <w:right w:val="single" w:sz="8" w:space="0" w:color="000000"/>
                                  </w:tcBorders>
                                </w:tcPr>
                                <w:p w14:paraId="0C4B0537" w14:textId="77777777" w:rsidR="009C0648" w:rsidRPr="00533ED3" w:rsidRDefault="009C0648" w:rsidP="00533ED3">
                                  <w:pPr>
                                    <w:pStyle w:val="TableParagraph"/>
                                    <w:kinsoku w:val="0"/>
                                    <w:overflowPunct w:val="0"/>
                                    <w:spacing w:line="275" w:lineRule="exact"/>
                                    <w:ind w:left="19" w:right="3"/>
                                    <w:jc w:val="center"/>
                                    <w:rPr>
                                      <w:spacing w:val="-2"/>
                                    </w:rPr>
                                  </w:pPr>
                                  <w:r w:rsidRPr="00533ED3">
                                    <w:rPr>
                                      <w:spacing w:val="-2"/>
                                    </w:rPr>
                                    <w:t>$46.61</w:t>
                                  </w:r>
                                </w:p>
                              </w:tc>
                              <w:tc>
                                <w:tcPr>
                                  <w:tcW w:w="929" w:type="dxa"/>
                                  <w:tcBorders>
                                    <w:top w:val="single" w:sz="8" w:space="0" w:color="000000"/>
                                    <w:left w:val="single" w:sz="8" w:space="0" w:color="000000"/>
                                    <w:bottom w:val="single" w:sz="8" w:space="0" w:color="000000"/>
                                    <w:right w:val="single" w:sz="8" w:space="0" w:color="000000"/>
                                  </w:tcBorders>
                                </w:tcPr>
                                <w:p w14:paraId="3513C54E" w14:textId="77777777" w:rsidR="009C0648" w:rsidRPr="00533ED3" w:rsidRDefault="009C0648" w:rsidP="00533ED3">
                                  <w:pPr>
                                    <w:pStyle w:val="TableParagraph"/>
                                    <w:kinsoku w:val="0"/>
                                    <w:overflowPunct w:val="0"/>
                                    <w:spacing w:line="275" w:lineRule="exact"/>
                                    <w:ind w:left="18"/>
                                    <w:jc w:val="center"/>
                                    <w:rPr>
                                      <w:spacing w:val="-2"/>
                                    </w:rPr>
                                  </w:pPr>
                                  <w:r w:rsidRPr="00533ED3">
                                    <w:rPr>
                                      <w:spacing w:val="-2"/>
                                    </w:rPr>
                                    <w:t>$52.02</w:t>
                                  </w:r>
                                </w:p>
                              </w:tc>
                              <w:tc>
                                <w:tcPr>
                                  <w:tcW w:w="1025" w:type="dxa"/>
                                  <w:tcBorders>
                                    <w:top w:val="single" w:sz="8" w:space="0" w:color="000000"/>
                                    <w:left w:val="single" w:sz="8" w:space="0" w:color="000000"/>
                                    <w:bottom w:val="single" w:sz="8" w:space="0" w:color="000000"/>
                                    <w:right w:val="single" w:sz="8" w:space="0" w:color="000000"/>
                                  </w:tcBorders>
                                </w:tcPr>
                                <w:p w14:paraId="52850F43"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$54.86</w:t>
                                  </w:r>
                                </w:p>
                              </w:tc>
                              <w:tc>
                                <w:tcPr>
                                  <w:tcW w:w="1039" w:type="dxa"/>
                                  <w:tcBorders>
                                    <w:top w:val="single" w:sz="8" w:space="0" w:color="000000"/>
                                    <w:left w:val="single" w:sz="8" w:space="0" w:color="000000"/>
                                    <w:bottom w:val="single" w:sz="8" w:space="0" w:color="000000"/>
                                    <w:right w:val="single" w:sz="8" w:space="0" w:color="000000"/>
                                  </w:tcBorders>
                                </w:tcPr>
                                <w:p w14:paraId="55A75395"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$57.49</w:t>
                                  </w:r>
                                </w:p>
                              </w:tc>
                              <w:tc>
                                <w:tcPr>
                                  <w:tcW w:w="945" w:type="dxa"/>
                                  <w:tcBorders>
                                    <w:top w:val="single" w:sz="8" w:space="0" w:color="000000"/>
                                    <w:left w:val="single" w:sz="8" w:space="0" w:color="000000"/>
                                    <w:bottom w:val="single" w:sz="8" w:space="0" w:color="000000"/>
                                    <w:right w:val="single" w:sz="4" w:space="0" w:color="auto"/>
                                  </w:tcBorders>
                                </w:tcPr>
                                <w:p w14:paraId="0F3E5798" w14:textId="77777777" w:rsidR="009C0648" w:rsidRPr="00533ED3" w:rsidRDefault="009C0648" w:rsidP="00533ED3">
                                  <w:pPr>
                                    <w:pStyle w:val="TableParagraph"/>
                                    <w:kinsoku w:val="0"/>
                                    <w:overflowPunct w:val="0"/>
                                    <w:spacing w:line="275" w:lineRule="exact"/>
                                    <w:ind w:left="16"/>
                                    <w:jc w:val="center"/>
                                    <w:rPr>
                                      <w:spacing w:val="-2"/>
                                    </w:rPr>
                                  </w:pPr>
                                  <w:r w:rsidRPr="00533ED3">
                                    <w:rPr>
                                      <w:spacing w:val="-2"/>
                                    </w:rPr>
                                    <w:t>$60.38</w:t>
                                  </w:r>
                                </w:p>
                              </w:tc>
                              <w:tc>
                                <w:tcPr>
                                  <w:tcW w:w="1169" w:type="dxa"/>
                                  <w:tcBorders>
                                    <w:top w:val="single" w:sz="4" w:space="0" w:color="auto"/>
                                    <w:left w:val="single" w:sz="4" w:space="0" w:color="auto"/>
                                    <w:bottom w:val="single" w:sz="4" w:space="0" w:color="auto"/>
                                    <w:right w:val="single" w:sz="4" w:space="0" w:color="auto"/>
                                  </w:tcBorders>
                                </w:tcPr>
                                <w:p w14:paraId="65B31B3D" w14:textId="77777777" w:rsidR="009C0648" w:rsidRPr="00533ED3" w:rsidRDefault="009C0648" w:rsidP="00533ED3">
                                  <w:pPr>
                                    <w:pStyle w:val="TableParagraph"/>
                                    <w:kinsoku w:val="0"/>
                                    <w:overflowPunct w:val="0"/>
                                    <w:spacing w:line="275" w:lineRule="exact"/>
                                    <w:ind w:left="28"/>
                                    <w:jc w:val="center"/>
                                    <w:rPr>
                                      <w:spacing w:val="-2"/>
                                    </w:rPr>
                                  </w:pPr>
                                  <w:r w:rsidRPr="00533ED3">
                                    <w:rPr>
                                      <w:spacing w:val="-2"/>
                                    </w:rPr>
                                    <w:t>$63.28</w:t>
                                  </w:r>
                                </w:p>
                              </w:tc>
                            </w:tr>
                            <w:tr w:rsidR="00560015" w:rsidRPr="00560015" w14:paraId="6FED3D95" w14:textId="77777777" w:rsidTr="009C0648">
                              <w:trPr>
                                <w:trHeight w:val="316"/>
                              </w:trPr>
                              <w:tc>
                                <w:tcPr>
                                  <w:tcW w:w="977" w:type="dxa"/>
                                  <w:tcBorders>
                                    <w:top w:val="single" w:sz="8" w:space="0" w:color="000000"/>
                                    <w:left w:val="single" w:sz="8" w:space="0" w:color="000000"/>
                                    <w:bottom w:val="single" w:sz="8" w:space="0" w:color="000000"/>
                                    <w:right w:val="single" w:sz="8" w:space="0" w:color="000000"/>
                                  </w:tcBorders>
                                </w:tcPr>
                                <w:p w14:paraId="709D9B8A" w14:textId="77777777" w:rsidR="009C0648" w:rsidRPr="00533ED3" w:rsidRDefault="009C0648" w:rsidP="00533ED3">
                                  <w:pPr>
                                    <w:pStyle w:val="TableParagraph"/>
                                    <w:kinsoku w:val="0"/>
                                    <w:overflowPunct w:val="0"/>
                                    <w:spacing w:before="29"/>
                                    <w:ind w:left="15" w:right="2"/>
                                    <w:jc w:val="center"/>
                                  </w:pPr>
                                  <w:r w:rsidRPr="00533ED3">
                                    <w:t>Step 4N</w:t>
                                  </w:r>
                                </w:p>
                              </w:tc>
                              <w:tc>
                                <w:tcPr>
                                  <w:tcW w:w="989" w:type="dxa"/>
                                  <w:tcBorders>
                                    <w:top w:val="single" w:sz="8" w:space="0" w:color="000000"/>
                                    <w:left w:val="single" w:sz="8" w:space="0" w:color="000000"/>
                                    <w:bottom w:val="single" w:sz="8" w:space="0" w:color="000000"/>
                                    <w:right w:val="single" w:sz="8" w:space="0" w:color="000000"/>
                                  </w:tcBorders>
                                </w:tcPr>
                                <w:p w14:paraId="6964E714" w14:textId="77777777" w:rsidR="009C0648" w:rsidRPr="00533ED3" w:rsidRDefault="009C0648" w:rsidP="00533ED3">
                                  <w:pPr>
                                    <w:pStyle w:val="TableParagraph"/>
                                    <w:kinsoku w:val="0"/>
                                    <w:overflowPunct w:val="0"/>
                                    <w:spacing w:before="1"/>
                                    <w:ind w:left="19" w:right="3"/>
                                    <w:jc w:val="center"/>
                                    <w:rPr>
                                      <w:spacing w:val="-2"/>
                                    </w:rPr>
                                  </w:pPr>
                                  <w:r w:rsidRPr="00533ED3">
                                    <w:rPr>
                                      <w:spacing w:val="-2"/>
                                    </w:rPr>
                                    <w:t>$47.09</w:t>
                                  </w:r>
                                </w:p>
                              </w:tc>
                              <w:tc>
                                <w:tcPr>
                                  <w:tcW w:w="929" w:type="dxa"/>
                                  <w:tcBorders>
                                    <w:top w:val="single" w:sz="8" w:space="0" w:color="000000"/>
                                    <w:left w:val="single" w:sz="8" w:space="0" w:color="000000"/>
                                    <w:bottom w:val="single" w:sz="8" w:space="0" w:color="000000"/>
                                    <w:right w:val="single" w:sz="8" w:space="0" w:color="000000"/>
                                  </w:tcBorders>
                                </w:tcPr>
                                <w:p w14:paraId="5F01E479" w14:textId="77777777" w:rsidR="009C0648" w:rsidRPr="00533ED3" w:rsidRDefault="009C0648" w:rsidP="00533ED3">
                                  <w:pPr>
                                    <w:pStyle w:val="TableParagraph"/>
                                    <w:kinsoku w:val="0"/>
                                    <w:overflowPunct w:val="0"/>
                                    <w:spacing w:before="1"/>
                                    <w:ind w:left="18"/>
                                    <w:jc w:val="center"/>
                                    <w:rPr>
                                      <w:spacing w:val="-2"/>
                                    </w:rPr>
                                  </w:pPr>
                                  <w:r w:rsidRPr="00533ED3">
                                    <w:rPr>
                                      <w:spacing w:val="-2"/>
                                    </w:rPr>
                                    <w:t>$52.57</w:t>
                                  </w:r>
                                </w:p>
                              </w:tc>
                              <w:tc>
                                <w:tcPr>
                                  <w:tcW w:w="1025" w:type="dxa"/>
                                  <w:tcBorders>
                                    <w:top w:val="single" w:sz="8" w:space="0" w:color="000000"/>
                                    <w:left w:val="single" w:sz="8" w:space="0" w:color="000000"/>
                                    <w:bottom w:val="single" w:sz="8" w:space="0" w:color="000000"/>
                                    <w:right w:val="single" w:sz="8" w:space="0" w:color="000000"/>
                                  </w:tcBorders>
                                </w:tcPr>
                                <w:p w14:paraId="66A6D99C" w14:textId="77777777" w:rsidR="009C0648" w:rsidRPr="00533ED3" w:rsidRDefault="009C0648" w:rsidP="00533ED3">
                                  <w:pPr>
                                    <w:pStyle w:val="TableParagraph"/>
                                    <w:kinsoku w:val="0"/>
                                    <w:overflowPunct w:val="0"/>
                                    <w:spacing w:before="1"/>
                                    <w:jc w:val="center"/>
                                    <w:rPr>
                                      <w:spacing w:val="-2"/>
                                    </w:rPr>
                                  </w:pPr>
                                  <w:r w:rsidRPr="00533ED3">
                                    <w:rPr>
                                      <w:spacing w:val="-2"/>
                                    </w:rPr>
                                    <w:t>$55.42</w:t>
                                  </w:r>
                                </w:p>
                              </w:tc>
                              <w:tc>
                                <w:tcPr>
                                  <w:tcW w:w="1039" w:type="dxa"/>
                                  <w:tcBorders>
                                    <w:top w:val="single" w:sz="8" w:space="0" w:color="000000"/>
                                    <w:left w:val="single" w:sz="8" w:space="0" w:color="000000"/>
                                    <w:bottom w:val="single" w:sz="8" w:space="0" w:color="000000"/>
                                    <w:right w:val="single" w:sz="8" w:space="0" w:color="000000"/>
                                  </w:tcBorders>
                                </w:tcPr>
                                <w:p w14:paraId="29F725D7" w14:textId="77777777" w:rsidR="009C0648" w:rsidRPr="00533ED3" w:rsidRDefault="009C0648" w:rsidP="00533ED3">
                                  <w:pPr>
                                    <w:pStyle w:val="TableParagraph"/>
                                    <w:kinsoku w:val="0"/>
                                    <w:overflowPunct w:val="0"/>
                                    <w:spacing w:before="1"/>
                                    <w:jc w:val="center"/>
                                    <w:rPr>
                                      <w:spacing w:val="-2"/>
                                    </w:rPr>
                                  </w:pPr>
                                  <w:r w:rsidRPr="00533ED3">
                                    <w:rPr>
                                      <w:spacing w:val="-2"/>
                                    </w:rPr>
                                    <w:t>$58.08</w:t>
                                  </w:r>
                                </w:p>
                              </w:tc>
                              <w:tc>
                                <w:tcPr>
                                  <w:tcW w:w="945" w:type="dxa"/>
                                  <w:tcBorders>
                                    <w:top w:val="single" w:sz="8" w:space="0" w:color="000000"/>
                                    <w:left w:val="single" w:sz="8" w:space="0" w:color="000000"/>
                                    <w:bottom w:val="single" w:sz="8" w:space="0" w:color="000000"/>
                                    <w:right w:val="single" w:sz="4" w:space="0" w:color="auto"/>
                                  </w:tcBorders>
                                </w:tcPr>
                                <w:p w14:paraId="09737FBA" w14:textId="77777777" w:rsidR="009C0648" w:rsidRPr="00533ED3" w:rsidRDefault="009C0648" w:rsidP="00533ED3">
                                  <w:pPr>
                                    <w:pStyle w:val="TableParagraph"/>
                                    <w:kinsoku w:val="0"/>
                                    <w:overflowPunct w:val="0"/>
                                    <w:spacing w:before="1"/>
                                    <w:ind w:left="16"/>
                                    <w:jc w:val="center"/>
                                    <w:rPr>
                                      <w:spacing w:val="-2"/>
                                    </w:rPr>
                                  </w:pPr>
                                  <w:r w:rsidRPr="00533ED3">
                                    <w:rPr>
                                      <w:spacing w:val="-2"/>
                                    </w:rPr>
                                    <w:t>$60.98</w:t>
                                  </w:r>
                                </w:p>
                              </w:tc>
                              <w:tc>
                                <w:tcPr>
                                  <w:tcW w:w="1169" w:type="dxa"/>
                                  <w:tcBorders>
                                    <w:top w:val="single" w:sz="4" w:space="0" w:color="auto"/>
                                    <w:left w:val="single" w:sz="4" w:space="0" w:color="auto"/>
                                    <w:bottom w:val="single" w:sz="4" w:space="0" w:color="auto"/>
                                    <w:right w:val="single" w:sz="4" w:space="0" w:color="auto"/>
                                  </w:tcBorders>
                                </w:tcPr>
                                <w:p w14:paraId="2EF7B526" w14:textId="77777777" w:rsidR="009C0648" w:rsidRPr="00533ED3" w:rsidRDefault="009C0648" w:rsidP="00533ED3">
                                  <w:pPr>
                                    <w:pStyle w:val="TableParagraph"/>
                                    <w:kinsoku w:val="0"/>
                                    <w:overflowPunct w:val="0"/>
                                    <w:spacing w:before="1"/>
                                    <w:ind w:left="28"/>
                                    <w:jc w:val="center"/>
                                    <w:rPr>
                                      <w:spacing w:val="-2"/>
                                    </w:rPr>
                                  </w:pPr>
                                  <w:r w:rsidRPr="00533ED3">
                                    <w:rPr>
                                      <w:spacing w:val="-2"/>
                                    </w:rPr>
                                    <w:t>$63.87</w:t>
                                  </w:r>
                                </w:p>
                              </w:tc>
                            </w:tr>
                            <w:tr w:rsidR="00560015" w:rsidRPr="00560015" w14:paraId="4DDAC5E4" w14:textId="77777777" w:rsidTr="009C0648">
                              <w:trPr>
                                <w:trHeight w:val="313"/>
                              </w:trPr>
                              <w:tc>
                                <w:tcPr>
                                  <w:tcW w:w="977" w:type="dxa"/>
                                  <w:tcBorders>
                                    <w:top w:val="single" w:sz="8" w:space="0" w:color="000000"/>
                                    <w:left w:val="single" w:sz="8" w:space="0" w:color="000000"/>
                                    <w:bottom w:val="single" w:sz="8" w:space="0" w:color="000000"/>
                                    <w:right w:val="single" w:sz="8" w:space="0" w:color="000000"/>
                                  </w:tcBorders>
                                </w:tcPr>
                                <w:p w14:paraId="7B60619B" w14:textId="77777777" w:rsidR="009C0648" w:rsidRPr="00533ED3" w:rsidRDefault="009C0648" w:rsidP="00533ED3">
                                  <w:pPr>
                                    <w:pStyle w:val="TableParagraph"/>
                                    <w:kinsoku w:val="0"/>
                                    <w:overflowPunct w:val="0"/>
                                    <w:spacing w:before="29"/>
                                    <w:ind w:left="15" w:right="2"/>
                                    <w:jc w:val="center"/>
                                  </w:pPr>
                                  <w:r w:rsidRPr="00533ED3">
                                    <w:t>Step 5N</w:t>
                                  </w:r>
                                </w:p>
                              </w:tc>
                              <w:tc>
                                <w:tcPr>
                                  <w:tcW w:w="989" w:type="dxa"/>
                                  <w:tcBorders>
                                    <w:top w:val="single" w:sz="8" w:space="0" w:color="000000"/>
                                    <w:left w:val="single" w:sz="8" w:space="0" w:color="000000"/>
                                    <w:bottom w:val="single" w:sz="8" w:space="0" w:color="000000"/>
                                    <w:right w:val="single" w:sz="8" w:space="0" w:color="000000"/>
                                  </w:tcBorders>
                                </w:tcPr>
                                <w:p w14:paraId="3B8D677A" w14:textId="77777777" w:rsidR="009C0648" w:rsidRPr="00533ED3" w:rsidRDefault="009C0648" w:rsidP="00533ED3">
                                  <w:pPr>
                                    <w:pStyle w:val="TableParagraph"/>
                                    <w:kinsoku w:val="0"/>
                                    <w:overflowPunct w:val="0"/>
                                    <w:spacing w:line="275" w:lineRule="exact"/>
                                    <w:ind w:left="19" w:right="3"/>
                                    <w:jc w:val="center"/>
                                    <w:rPr>
                                      <w:spacing w:val="-2"/>
                                    </w:rPr>
                                  </w:pPr>
                                  <w:r w:rsidRPr="00533ED3">
                                    <w:rPr>
                                      <w:spacing w:val="-2"/>
                                    </w:rPr>
                                    <w:t>$47.55</w:t>
                                  </w:r>
                                </w:p>
                              </w:tc>
                              <w:tc>
                                <w:tcPr>
                                  <w:tcW w:w="929" w:type="dxa"/>
                                  <w:tcBorders>
                                    <w:top w:val="single" w:sz="8" w:space="0" w:color="000000"/>
                                    <w:left w:val="single" w:sz="8" w:space="0" w:color="000000"/>
                                    <w:bottom w:val="single" w:sz="8" w:space="0" w:color="000000"/>
                                    <w:right w:val="single" w:sz="8" w:space="0" w:color="000000"/>
                                  </w:tcBorders>
                                </w:tcPr>
                                <w:p w14:paraId="3AC78A03" w14:textId="77777777" w:rsidR="009C0648" w:rsidRPr="00533ED3" w:rsidRDefault="009C0648" w:rsidP="00533ED3">
                                  <w:pPr>
                                    <w:pStyle w:val="TableParagraph"/>
                                    <w:kinsoku w:val="0"/>
                                    <w:overflowPunct w:val="0"/>
                                    <w:spacing w:line="275" w:lineRule="exact"/>
                                    <w:ind w:left="18"/>
                                    <w:jc w:val="center"/>
                                    <w:rPr>
                                      <w:spacing w:val="-2"/>
                                    </w:rPr>
                                  </w:pPr>
                                  <w:r w:rsidRPr="00533ED3">
                                    <w:rPr>
                                      <w:spacing w:val="-2"/>
                                    </w:rPr>
                                    <w:t>$53.09</w:t>
                                  </w:r>
                                </w:p>
                              </w:tc>
                              <w:tc>
                                <w:tcPr>
                                  <w:tcW w:w="1025" w:type="dxa"/>
                                  <w:tcBorders>
                                    <w:top w:val="single" w:sz="8" w:space="0" w:color="000000"/>
                                    <w:left w:val="single" w:sz="8" w:space="0" w:color="000000"/>
                                    <w:bottom w:val="single" w:sz="8" w:space="0" w:color="000000"/>
                                    <w:right w:val="single" w:sz="8" w:space="0" w:color="000000"/>
                                  </w:tcBorders>
                                </w:tcPr>
                                <w:p w14:paraId="14067500"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$56.00</w:t>
                                  </w:r>
                                </w:p>
                              </w:tc>
                              <w:tc>
                                <w:tcPr>
                                  <w:tcW w:w="1039" w:type="dxa"/>
                                  <w:tcBorders>
                                    <w:top w:val="single" w:sz="8" w:space="0" w:color="000000"/>
                                    <w:left w:val="single" w:sz="8" w:space="0" w:color="000000"/>
                                    <w:bottom w:val="single" w:sz="8" w:space="0" w:color="000000"/>
                                    <w:right w:val="single" w:sz="8" w:space="0" w:color="000000"/>
                                  </w:tcBorders>
                                </w:tcPr>
                                <w:p w14:paraId="56C347A8"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$58.65</w:t>
                                  </w:r>
                                </w:p>
                              </w:tc>
                              <w:tc>
                                <w:tcPr>
                                  <w:tcW w:w="945" w:type="dxa"/>
                                  <w:tcBorders>
                                    <w:top w:val="single" w:sz="8" w:space="0" w:color="000000"/>
                                    <w:left w:val="single" w:sz="8" w:space="0" w:color="000000"/>
                                    <w:bottom w:val="single" w:sz="8" w:space="0" w:color="000000"/>
                                    <w:right w:val="single" w:sz="4" w:space="0" w:color="auto"/>
                                  </w:tcBorders>
                                </w:tcPr>
                                <w:p w14:paraId="1CA0DCE3" w14:textId="77777777" w:rsidR="009C0648" w:rsidRPr="00533ED3" w:rsidRDefault="009C0648" w:rsidP="00533ED3">
                                  <w:pPr>
                                    <w:pStyle w:val="TableParagraph"/>
                                    <w:kinsoku w:val="0"/>
                                    <w:overflowPunct w:val="0"/>
                                    <w:spacing w:line="275" w:lineRule="exact"/>
                                    <w:ind w:left="16"/>
                                    <w:jc w:val="center"/>
                                    <w:rPr>
                                      <w:spacing w:val="-2"/>
                                    </w:rPr>
                                  </w:pPr>
                                  <w:r w:rsidRPr="00533ED3">
                                    <w:rPr>
                                      <w:spacing w:val="-2"/>
                                    </w:rPr>
                                    <w:t>$61.57</w:t>
                                  </w:r>
                                </w:p>
                              </w:tc>
                              <w:tc>
                                <w:tcPr>
                                  <w:tcW w:w="1169" w:type="dxa"/>
                                  <w:tcBorders>
                                    <w:top w:val="single" w:sz="4" w:space="0" w:color="auto"/>
                                    <w:left w:val="single" w:sz="4" w:space="0" w:color="auto"/>
                                    <w:bottom w:val="single" w:sz="4" w:space="0" w:color="auto"/>
                                    <w:right w:val="single" w:sz="4" w:space="0" w:color="auto"/>
                                  </w:tcBorders>
                                </w:tcPr>
                                <w:p w14:paraId="6246B6AC" w14:textId="77777777" w:rsidR="009C0648" w:rsidRPr="00533ED3" w:rsidRDefault="009C0648" w:rsidP="00533ED3">
                                  <w:pPr>
                                    <w:pStyle w:val="TableParagraph"/>
                                    <w:kinsoku w:val="0"/>
                                    <w:overflowPunct w:val="0"/>
                                    <w:spacing w:line="275" w:lineRule="exact"/>
                                    <w:ind w:left="28"/>
                                    <w:jc w:val="center"/>
                                    <w:rPr>
                                      <w:spacing w:val="-2"/>
                                    </w:rPr>
                                  </w:pPr>
                                  <w:r w:rsidRPr="00533ED3">
                                    <w:rPr>
                                      <w:spacing w:val="-2"/>
                                    </w:rPr>
                                    <w:t>$64.49</w:t>
                                  </w:r>
                                </w:p>
                              </w:tc>
                            </w:tr>
                            <w:tr w:rsidR="00560015" w:rsidRPr="00560015" w14:paraId="49B42834" w14:textId="77777777" w:rsidTr="009C0648">
                              <w:trPr>
                                <w:trHeight w:val="316"/>
                              </w:trPr>
                              <w:tc>
                                <w:tcPr>
                                  <w:tcW w:w="977" w:type="dxa"/>
                                  <w:tcBorders>
                                    <w:top w:val="single" w:sz="8" w:space="0" w:color="000000"/>
                                    <w:left w:val="single" w:sz="8" w:space="0" w:color="000000"/>
                                    <w:bottom w:val="single" w:sz="8" w:space="0" w:color="000000"/>
                                    <w:right w:val="single" w:sz="8" w:space="0" w:color="000000"/>
                                  </w:tcBorders>
                                </w:tcPr>
                                <w:p w14:paraId="5CE69AC3" w14:textId="77777777" w:rsidR="009C0648" w:rsidRPr="00533ED3" w:rsidRDefault="009C0648" w:rsidP="00533ED3">
                                  <w:pPr>
                                    <w:pStyle w:val="TableParagraph"/>
                                    <w:kinsoku w:val="0"/>
                                    <w:overflowPunct w:val="0"/>
                                    <w:spacing w:before="32"/>
                                    <w:ind w:left="15" w:right="2"/>
                                    <w:jc w:val="center"/>
                                  </w:pPr>
                                  <w:r w:rsidRPr="00533ED3">
                                    <w:t>Step 6N</w:t>
                                  </w:r>
                                </w:p>
                              </w:tc>
                              <w:tc>
                                <w:tcPr>
                                  <w:tcW w:w="989" w:type="dxa"/>
                                  <w:tcBorders>
                                    <w:top w:val="single" w:sz="8" w:space="0" w:color="000000"/>
                                    <w:left w:val="single" w:sz="8" w:space="0" w:color="000000"/>
                                    <w:bottom w:val="single" w:sz="8" w:space="0" w:color="000000"/>
                                    <w:right w:val="single" w:sz="8" w:space="0" w:color="000000"/>
                                  </w:tcBorders>
                                </w:tcPr>
                                <w:p w14:paraId="15CC0A00" w14:textId="77777777" w:rsidR="009C0648" w:rsidRPr="00533ED3" w:rsidRDefault="009C0648" w:rsidP="00533ED3">
                                  <w:pPr>
                                    <w:pStyle w:val="TableParagraph"/>
                                    <w:kinsoku w:val="0"/>
                                    <w:overflowPunct w:val="0"/>
                                    <w:spacing w:before="1"/>
                                    <w:ind w:left="19" w:right="3"/>
                                    <w:jc w:val="center"/>
                                    <w:rPr>
                                      <w:spacing w:val="-2"/>
                                    </w:rPr>
                                  </w:pPr>
                                  <w:r w:rsidRPr="00533ED3">
                                    <w:rPr>
                                      <w:spacing w:val="-2"/>
                                    </w:rPr>
                                    <w:t>$48.04</w:t>
                                  </w:r>
                                </w:p>
                              </w:tc>
                              <w:tc>
                                <w:tcPr>
                                  <w:tcW w:w="929" w:type="dxa"/>
                                  <w:tcBorders>
                                    <w:top w:val="single" w:sz="8" w:space="0" w:color="000000"/>
                                    <w:left w:val="single" w:sz="8" w:space="0" w:color="000000"/>
                                    <w:bottom w:val="single" w:sz="8" w:space="0" w:color="000000"/>
                                    <w:right w:val="single" w:sz="8" w:space="0" w:color="000000"/>
                                  </w:tcBorders>
                                </w:tcPr>
                                <w:p w14:paraId="4FA86FB3" w14:textId="77777777" w:rsidR="009C0648" w:rsidRPr="00533ED3" w:rsidRDefault="009C0648" w:rsidP="00533ED3">
                                  <w:pPr>
                                    <w:pStyle w:val="TableParagraph"/>
                                    <w:kinsoku w:val="0"/>
                                    <w:overflowPunct w:val="0"/>
                                    <w:spacing w:before="1"/>
                                    <w:ind w:left="18"/>
                                    <w:jc w:val="center"/>
                                    <w:rPr>
                                      <w:spacing w:val="-2"/>
                                    </w:rPr>
                                  </w:pPr>
                                  <w:r w:rsidRPr="00533ED3">
                                    <w:rPr>
                                      <w:spacing w:val="-2"/>
                                    </w:rPr>
                                    <w:t>$53.62</w:t>
                                  </w:r>
                                </w:p>
                              </w:tc>
                              <w:tc>
                                <w:tcPr>
                                  <w:tcW w:w="1025" w:type="dxa"/>
                                  <w:tcBorders>
                                    <w:top w:val="single" w:sz="8" w:space="0" w:color="000000"/>
                                    <w:left w:val="single" w:sz="8" w:space="0" w:color="000000"/>
                                    <w:bottom w:val="single" w:sz="8" w:space="0" w:color="000000"/>
                                    <w:right w:val="single" w:sz="8" w:space="0" w:color="000000"/>
                                  </w:tcBorders>
                                </w:tcPr>
                                <w:p w14:paraId="0BD20DBB" w14:textId="77777777" w:rsidR="009C0648" w:rsidRPr="00533ED3" w:rsidRDefault="009C0648" w:rsidP="00533ED3">
                                  <w:pPr>
                                    <w:pStyle w:val="TableParagraph"/>
                                    <w:kinsoku w:val="0"/>
                                    <w:overflowPunct w:val="0"/>
                                    <w:spacing w:before="1"/>
                                    <w:jc w:val="center"/>
                                    <w:rPr>
                                      <w:spacing w:val="-2"/>
                                    </w:rPr>
                                  </w:pPr>
                                  <w:r w:rsidRPr="00533ED3">
                                    <w:rPr>
                                      <w:spacing w:val="-2"/>
                                    </w:rPr>
                                    <w:t>$56.55</w:t>
                                  </w:r>
                                </w:p>
                              </w:tc>
                              <w:tc>
                                <w:tcPr>
                                  <w:tcW w:w="1039" w:type="dxa"/>
                                  <w:tcBorders>
                                    <w:top w:val="single" w:sz="8" w:space="0" w:color="000000"/>
                                    <w:left w:val="single" w:sz="8" w:space="0" w:color="000000"/>
                                    <w:bottom w:val="single" w:sz="8" w:space="0" w:color="000000"/>
                                    <w:right w:val="single" w:sz="8" w:space="0" w:color="000000"/>
                                  </w:tcBorders>
                                </w:tcPr>
                                <w:p w14:paraId="14658166" w14:textId="77777777" w:rsidR="009C0648" w:rsidRPr="00533ED3" w:rsidRDefault="009C0648" w:rsidP="00533ED3">
                                  <w:pPr>
                                    <w:pStyle w:val="TableParagraph"/>
                                    <w:kinsoku w:val="0"/>
                                    <w:overflowPunct w:val="0"/>
                                    <w:spacing w:before="1"/>
                                    <w:jc w:val="center"/>
                                    <w:rPr>
                                      <w:spacing w:val="-2"/>
                                    </w:rPr>
                                  </w:pPr>
                                  <w:r w:rsidRPr="00533ED3">
                                    <w:rPr>
                                      <w:spacing w:val="-2"/>
                                    </w:rPr>
                                    <w:t>$59.24</w:t>
                                  </w:r>
                                </w:p>
                              </w:tc>
                              <w:tc>
                                <w:tcPr>
                                  <w:tcW w:w="945" w:type="dxa"/>
                                  <w:tcBorders>
                                    <w:top w:val="single" w:sz="8" w:space="0" w:color="000000"/>
                                    <w:left w:val="single" w:sz="8" w:space="0" w:color="000000"/>
                                    <w:bottom w:val="single" w:sz="8" w:space="0" w:color="000000"/>
                                    <w:right w:val="single" w:sz="4" w:space="0" w:color="auto"/>
                                  </w:tcBorders>
                                </w:tcPr>
                                <w:p w14:paraId="1521DDF4" w14:textId="77777777" w:rsidR="009C0648" w:rsidRPr="00533ED3" w:rsidRDefault="009C0648" w:rsidP="00533ED3">
                                  <w:pPr>
                                    <w:pStyle w:val="TableParagraph"/>
                                    <w:kinsoku w:val="0"/>
                                    <w:overflowPunct w:val="0"/>
                                    <w:spacing w:before="1"/>
                                    <w:ind w:left="16"/>
                                    <w:jc w:val="center"/>
                                    <w:rPr>
                                      <w:spacing w:val="-2"/>
                                    </w:rPr>
                                  </w:pPr>
                                  <w:r w:rsidRPr="00533ED3">
                                    <w:rPr>
                                      <w:spacing w:val="-2"/>
                                    </w:rPr>
                                    <w:t>$62.20</w:t>
                                  </w:r>
                                </w:p>
                              </w:tc>
                              <w:tc>
                                <w:tcPr>
                                  <w:tcW w:w="1169" w:type="dxa"/>
                                  <w:tcBorders>
                                    <w:top w:val="single" w:sz="4" w:space="0" w:color="auto"/>
                                    <w:left w:val="single" w:sz="4" w:space="0" w:color="auto"/>
                                    <w:bottom w:val="single" w:sz="4" w:space="0" w:color="auto"/>
                                    <w:right w:val="single" w:sz="4" w:space="0" w:color="auto"/>
                                  </w:tcBorders>
                                </w:tcPr>
                                <w:p w14:paraId="4F4CA072" w14:textId="77777777" w:rsidR="009C0648" w:rsidRPr="00533ED3" w:rsidRDefault="009C0648" w:rsidP="00533ED3">
                                  <w:pPr>
                                    <w:pStyle w:val="TableParagraph"/>
                                    <w:kinsoku w:val="0"/>
                                    <w:overflowPunct w:val="0"/>
                                    <w:spacing w:before="1"/>
                                    <w:ind w:left="28"/>
                                    <w:jc w:val="center"/>
                                    <w:rPr>
                                      <w:spacing w:val="-2"/>
                                    </w:rPr>
                                  </w:pPr>
                                  <w:r w:rsidRPr="00533ED3">
                                    <w:rPr>
                                      <w:spacing w:val="-2"/>
                                    </w:rPr>
                                    <w:t>$65.11</w:t>
                                  </w:r>
                                </w:p>
                              </w:tc>
                            </w:tr>
                            <w:tr w:rsidR="009C0648" w:rsidRPr="00560015" w14:paraId="00DD8906" w14:textId="77777777" w:rsidTr="009C0648">
                              <w:trPr>
                                <w:trHeight w:val="315"/>
                              </w:trPr>
                              <w:tc>
                                <w:tcPr>
                                  <w:tcW w:w="977" w:type="dxa"/>
                                  <w:tcBorders>
                                    <w:top w:val="single" w:sz="8" w:space="0" w:color="000000"/>
                                    <w:left w:val="single" w:sz="8" w:space="0" w:color="000000"/>
                                    <w:bottom w:val="single" w:sz="8" w:space="0" w:color="000000"/>
                                    <w:right w:val="single" w:sz="8" w:space="0" w:color="000000"/>
                                  </w:tcBorders>
                                </w:tcPr>
                                <w:p w14:paraId="1F773739" w14:textId="77777777" w:rsidR="009C0648" w:rsidRPr="00533ED3" w:rsidRDefault="009C0648" w:rsidP="00533ED3">
                                  <w:pPr>
                                    <w:pStyle w:val="TableParagraph"/>
                                    <w:kinsoku w:val="0"/>
                                    <w:overflowPunct w:val="0"/>
                                    <w:spacing w:before="29"/>
                                    <w:ind w:left="15" w:right="2"/>
                                    <w:jc w:val="center"/>
                                  </w:pPr>
                                  <w:r w:rsidRPr="00533ED3">
                                    <w:t>Step 7N</w:t>
                                  </w:r>
                                </w:p>
                              </w:tc>
                              <w:tc>
                                <w:tcPr>
                                  <w:tcW w:w="989" w:type="dxa"/>
                                  <w:tcBorders>
                                    <w:top w:val="single" w:sz="8" w:space="0" w:color="000000"/>
                                    <w:left w:val="single" w:sz="8" w:space="0" w:color="000000"/>
                                    <w:bottom w:val="single" w:sz="8" w:space="0" w:color="000000"/>
                                    <w:right w:val="single" w:sz="8" w:space="0" w:color="000000"/>
                                  </w:tcBorders>
                                </w:tcPr>
                                <w:p w14:paraId="3B8E4180" w14:textId="77777777" w:rsidR="009C0648" w:rsidRPr="00533ED3" w:rsidRDefault="009C0648" w:rsidP="00533ED3">
                                  <w:pPr>
                                    <w:pStyle w:val="TableParagraph"/>
                                    <w:kinsoku w:val="0"/>
                                    <w:overflowPunct w:val="0"/>
                                    <w:spacing w:line="275" w:lineRule="exact"/>
                                    <w:ind w:left="19" w:right="3"/>
                                    <w:jc w:val="center"/>
                                    <w:rPr>
                                      <w:spacing w:val="-2"/>
                                    </w:rPr>
                                  </w:pPr>
                                  <w:r w:rsidRPr="00533ED3">
                                    <w:rPr>
                                      <w:spacing w:val="-2"/>
                                    </w:rPr>
                                    <w:t>$48.51</w:t>
                                  </w:r>
                                </w:p>
                              </w:tc>
                              <w:tc>
                                <w:tcPr>
                                  <w:tcW w:w="929" w:type="dxa"/>
                                  <w:tcBorders>
                                    <w:top w:val="single" w:sz="8" w:space="0" w:color="000000"/>
                                    <w:left w:val="single" w:sz="8" w:space="0" w:color="000000"/>
                                    <w:bottom w:val="single" w:sz="8" w:space="0" w:color="000000"/>
                                    <w:right w:val="single" w:sz="8" w:space="0" w:color="000000"/>
                                  </w:tcBorders>
                                </w:tcPr>
                                <w:p w14:paraId="5B73A364" w14:textId="77777777" w:rsidR="009C0648" w:rsidRPr="00533ED3" w:rsidRDefault="009C0648" w:rsidP="00533ED3">
                                  <w:pPr>
                                    <w:pStyle w:val="TableParagraph"/>
                                    <w:kinsoku w:val="0"/>
                                    <w:overflowPunct w:val="0"/>
                                    <w:spacing w:line="275" w:lineRule="exact"/>
                                    <w:ind w:left="18"/>
                                    <w:jc w:val="center"/>
                                    <w:rPr>
                                      <w:spacing w:val="-2"/>
                                    </w:rPr>
                                  </w:pPr>
                                  <w:r w:rsidRPr="00533ED3">
                                    <w:rPr>
                                      <w:spacing w:val="-2"/>
                                    </w:rPr>
                                    <w:t>$54.17</w:t>
                                  </w:r>
                                </w:p>
                              </w:tc>
                              <w:tc>
                                <w:tcPr>
                                  <w:tcW w:w="1025" w:type="dxa"/>
                                  <w:tcBorders>
                                    <w:top w:val="single" w:sz="8" w:space="0" w:color="000000"/>
                                    <w:left w:val="single" w:sz="8" w:space="0" w:color="000000"/>
                                    <w:bottom w:val="single" w:sz="8" w:space="0" w:color="000000"/>
                                    <w:right w:val="single" w:sz="8" w:space="0" w:color="000000"/>
                                  </w:tcBorders>
                                </w:tcPr>
                                <w:p w14:paraId="7E500FA3"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$57.09</w:t>
                                  </w:r>
                                </w:p>
                              </w:tc>
                              <w:tc>
                                <w:tcPr>
                                  <w:tcW w:w="1039" w:type="dxa"/>
                                  <w:tcBorders>
                                    <w:top w:val="single" w:sz="8" w:space="0" w:color="000000"/>
                                    <w:left w:val="single" w:sz="8" w:space="0" w:color="000000"/>
                                    <w:bottom w:val="single" w:sz="8" w:space="0" w:color="000000"/>
                                    <w:right w:val="single" w:sz="8" w:space="0" w:color="000000"/>
                                  </w:tcBorders>
                                </w:tcPr>
                                <w:p w14:paraId="6074D806"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$59.84</w:t>
                                  </w:r>
                                </w:p>
                              </w:tc>
                              <w:tc>
                                <w:tcPr>
                                  <w:tcW w:w="945" w:type="dxa"/>
                                  <w:tcBorders>
                                    <w:top w:val="single" w:sz="8" w:space="0" w:color="000000"/>
                                    <w:left w:val="single" w:sz="8" w:space="0" w:color="000000"/>
                                    <w:bottom w:val="single" w:sz="8" w:space="0" w:color="000000"/>
                                    <w:right w:val="single" w:sz="4" w:space="0" w:color="auto"/>
                                  </w:tcBorders>
                                </w:tcPr>
                                <w:p w14:paraId="7D904919" w14:textId="77777777" w:rsidR="009C0648" w:rsidRPr="00533ED3" w:rsidRDefault="009C0648" w:rsidP="00533ED3">
                                  <w:pPr>
                                    <w:pStyle w:val="TableParagraph"/>
                                    <w:kinsoku w:val="0"/>
                                    <w:overflowPunct w:val="0"/>
                                    <w:spacing w:line="275" w:lineRule="exact"/>
                                    <w:ind w:left="16"/>
                                    <w:jc w:val="center"/>
                                    <w:rPr>
                                      <w:spacing w:val="-2"/>
                                    </w:rPr>
                                  </w:pPr>
                                  <w:r w:rsidRPr="00533ED3">
                                    <w:rPr>
                                      <w:spacing w:val="-2"/>
                                    </w:rPr>
                                    <w:t>$62.82</w:t>
                                  </w:r>
                                </w:p>
                              </w:tc>
                              <w:tc>
                                <w:tcPr>
                                  <w:tcW w:w="1169" w:type="dxa"/>
                                  <w:tcBorders>
                                    <w:top w:val="single" w:sz="4" w:space="0" w:color="auto"/>
                                    <w:left w:val="single" w:sz="4" w:space="0" w:color="auto"/>
                                    <w:bottom w:val="single" w:sz="4" w:space="0" w:color="auto"/>
                                    <w:right w:val="single" w:sz="4" w:space="0" w:color="auto"/>
                                  </w:tcBorders>
                                </w:tcPr>
                                <w:p w14:paraId="23514C01" w14:textId="77777777" w:rsidR="009C0648" w:rsidRPr="00533ED3" w:rsidRDefault="009C0648" w:rsidP="00533ED3">
                                  <w:pPr>
                                    <w:pStyle w:val="TableParagraph"/>
                                    <w:kinsoku w:val="0"/>
                                    <w:overflowPunct w:val="0"/>
                                    <w:spacing w:line="275" w:lineRule="exact"/>
                                    <w:ind w:left="28"/>
                                    <w:jc w:val="center"/>
                                    <w:rPr>
                                      <w:spacing w:val="-2"/>
                                    </w:rPr>
                                  </w:pPr>
                                  <w:r w:rsidRPr="00533ED3">
                                    <w:rPr>
                                      <w:spacing w:val="-2"/>
                                    </w:rPr>
                                    <w:t>$65.74</w:t>
                                  </w:r>
                                </w:p>
                              </w:tc>
                            </w:tr>
                          </w:tbl>
                          <w:p w14:paraId="4DDE69AB" w14:textId="77777777" w:rsidR="009C0648" w:rsidRPr="00560015" w:rsidRDefault="009C0648" w:rsidP="009C0648">
                            <w:pPr>
                              <w:pStyle w:val="BodyText"/>
                              <w:kinsoku w:val="0"/>
                              <w:overflowPunct w:val="0"/>
                              <w:rPr>
                                <w:b/>
                                <w:bCs/>
                                <w:color w:val="FF0000"/>
                              </w:rPr>
                            </w:pPr>
                          </w:p>
                        </w:txbxContent>
                      </wps:txbx>
                      <wps:bodyPr rot="0" vert="horz" wrap="square" lIns="0" tIns="0" rIns="0" bIns="0" anchor="t" anchorCtr="0" upright="1">
                        <a:noAutofit/>
                      </wps:bodyPr>
                    </wps:wsp>
                  </a:graphicData>
                </a:graphic>
              </wp:inline>
            </w:drawing>
          </mc:Choice>
          <mc:Fallback>
            <w:pict>
              <v:shape w14:anchorId="768725FB" id="Text Box 53" o:spid="_x0000_s1029" type="#_x0000_t202" style="width:360.65pt;height:1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" filled="f" stroked="f">
                <v:textbox inset="0,0,0,0">
                  <w:txbxContent>
                    <w:tbl>
                      <w:tblPr>
                        <w:tblW w:w="0" w:type="auto"/>
                        <w:tblInd w:w="70" w:type="dxa"/>
                        <w:tblLayout w:type="fixed"/>
                        <w:tblCellMar>
                          <w:left w:w="0" w:type="dxa"/>
                          <w:right w:w="0" w:type="dxa"/>
                        </w:tblCellMar>
                        <w:tblLook w:val="0000" w:firstRow="0" w:lastRow="0" w:firstColumn="0" w:lastColumn="0" w:noHBand="0" w:noVBand="0"/>
                      </w:tblPr>
                      <w:tblGrid>
                        <w:gridCol w:w="977"/>
                        <w:gridCol w:w="989"/>
                        <w:gridCol w:w="929"/>
                        <w:gridCol w:w="1025"/>
                        <w:gridCol w:w="1039"/>
                        <w:gridCol w:w="945"/>
                        <w:gridCol w:w="1169"/>
                      </w:tblGrid>
                      <w:tr w:rsidR="00560015" w:rsidRPr="00560015" w14:paraId="36C903A8" w14:textId="77777777" w:rsidTr="009C0648">
                        <w:trPr>
                          <w:trHeight w:val="383"/>
                        </w:trPr>
                        <w:tc>
                          <w:tcPr>
                            <w:tcW w:w="977" w:type="dxa"/>
                            <w:tcBorders>
                              <w:top w:val="single" w:sz="8" w:space="0" w:color="000000"/>
                              <w:left w:val="single" w:sz="8" w:space="0" w:color="000000"/>
                              <w:bottom w:val="single" w:sz="8" w:space="0" w:color="000000"/>
                              <w:right w:val="single" w:sz="8" w:space="0" w:color="000000"/>
                            </w:tcBorders>
                          </w:tcPr>
                          <w:p w14:paraId="34672DA7" w14:textId="77777777" w:rsidR="009C0648" w:rsidRPr="00533ED3" w:rsidRDefault="009C0648" w:rsidP="00533ED3">
                            <w:pPr>
                              <w:pStyle w:val="TableParagraph"/>
                              <w:kinsoku w:val="0"/>
                              <w:overflowPunct w:val="0"/>
                              <w:jc w:val="center"/>
                            </w:pPr>
                          </w:p>
                        </w:tc>
                        <w:tc>
                          <w:tcPr>
                            <w:tcW w:w="989" w:type="dxa"/>
                            <w:tcBorders>
                              <w:top w:val="single" w:sz="8" w:space="0" w:color="000000"/>
                              <w:left w:val="single" w:sz="8" w:space="0" w:color="000000"/>
                              <w:bottom w:val="single" w:sz="8" w:space="0" w:color="000000"/>
                              <w:right w:val="single" w:sz="8" w:space="0" w:color="000000"/>
                            </w:tcBorders>
                          </w:tcPr>
                          <w:p w14:paraId="754F2533" w14:textId="77777777" w:rsidR="009C0648" w:rsidRPr="00533ED3" w:rsidRDefault="009C0648" w:rsidP="00533ED3">
                            <w:pPr>
                              <w:pStyle w:val="TableParagraph"/>
                              <w:kinsoku w:val="0"/>
                              <w:overflowPunct w:val="0"/>
                              <w:spacing w:before="65"/>
                              <w:ind w:left="19"/>
                              <w:jc w:val="center"/>
                            </w:pPr>
                            <w:r w:rsidRPr="00533ED3">
                              <w:t>Class I</w:t>
                            </w:r>
                          </w:p>
                        </w:tc>
                        <w:tc>
                          <w:tcPr>
                            <w:tcW w:w="929" w:type="dxa"/>
                            <w:tcBorders>
                              <w:top w:val="single" w:sz="8" w:space="0" w:color="000000"/>
                              <w:left w:val="single" w:sz="8" w:space="0" w:color="000000"/>
                              <w:bottom w:val="single" w:sz="8" w:space="0" w:color="000000"/>
                              <w:right w:val="single" w:sz="8" w:space="0" w:color="000000"/>
                            </w:tcBorders>
                          </w:tcPr>
                          <w:p w14:paraId="785304F1" w14:textId="77777777" w:rsidR="009C0648" w:rsidRPr="00533ED3" w:rsidRDefault="009C0648" w:rsidP="00533ED3">
                            <w:pPr>
                              <w:pStyle w:val="TableParagraph"/>
                              <w:kinsoku w:val="0"/>
                              <w:overflowPunct w:val="0"/>
                              <w:spacing w:before="65"/>
                              <w:ind w:left="18" w:right="2"/>
                              <w:jc w:val="center"/>
                            </w:pPr>
                            <w:r w:rsidRPr="00533ED3">
                              <w:t>Class II</w:t>
                            </w:r>
                          </w:p>
                        </w:tc>
                        <w:tc>
                          <w:tcPr>
                            <w:tcW w:w="1025" w:type="dxa"/>
                            <w:tcBorders>
                              <w:top w:val="single" w:sz="8" w:space="0" w:color="000000"/>
                              <w:left w:val="single" w:sz="8" w:space="0" w:color="000000"/>
                              <w:bottom w:val="single" w:sz="8" w:space="0" w:color="000000"/>
                              <w:right w:val="single" w:sz="8" w:space="0" w:color="000000"/>
                            </w:tcBorders>
                          </w:tcPr>
                          <w:p w14:paraId="23F195A7" w14:textId="77777777" w:rsidR="009C0648" w:rsidRPr="00533ED3" w:rsidRDefault="009C0648" w:rsidP="00533ED3">
                            <w:pPr>
                              <w:pStyle w:val="TableParagraph"/>
                              <w:kinsoku w:val="0"/>
                              <w:overflowPunct w:val="0"/>
                              <w:spacing w:before="65"/>
                              <w:ind w:right="2"/>
                              <w:jc w:val="center"/>
                            </w:pPr>
                            <w:r w:rsidRPr="00533ED3">
                              <w:t>Class III</w:t>
                            </w:r>
                          </w:p>
                        </w:tc>
                        <w:tc>
                          <w:tcPr>
                            <w:tcW w:w="1039" w:type="dxa"/>
                            <w:tcBorders>
                              <w:top w:val="single" w:sz="8" w:space="0" w:color="000000"/>
                              <w:left w:val="single" w:sz="8" w:space="0" w:color="000000"/>
                              <w:bottom w:val="single" w:sz="8" w:space="0" w:color="000000"/>
                              <w:right w:val="single" w:sz="8" w:space="0" w:color="000000"/>
                            </w:tcBorders>
                          </w:tcPr>
                          <w:p w14:paraId="0606E424" w14:textId="77777777" w:rsidR="009C0648" w:rsidRPr="00533ED3" w:rsidRDefault="009C0648" w:rsidP="00533ED3">
                            <w:pPr>
                              <w:pStyle w:val="TableParagraph"/>
                              <w:kinsoku w:val="0"/>
                              <w:overflowPunct w:val="0"/>
                              <w:spacing w:before="65"/>
                              <w:ind w:right="8"/>
                              <w:jc w:val="center"/>
                            </w:pPr>
                            <w:r w:rsidRPr="00533ED3">
                              <w:t>Class IV</w:t>
                            </w:r>
                          </w:p>
                        </w:tc>
                        <w:tc>
                          <w:tcPr>
                            <w:tcW w:w="945" w:type="dxa"/>
                            <w:tcBorders>
                              <w:top w:val="single" w:sz="8" w:space="0" w:color="000000"/>
                              <w:left w:val="single" w:sz="8" w:space="0" w:color="000000"/>
                              <w:bottom w:val="single" w:sz="8" w:space="0" w:color="000000"/>
                              <w:right w:val="single" w:sz="4" w:space="0" w:color="auto"/>
                            </w:tcBorders>
                          </w:tcPr>
                          <w:p w14:paraId="516ADC98" w14:textId="77777777" w:rsidR="009C0648" w:rsidRPr="00533ED3" w:rsidRDefault="009C0648" w:rsidP="00533ED3">
                            <w:pPr>
                              <w:pStyle w:val="TableParagraph"/>
                              <w:kinsoku w:val="0"/>
                              <w:overflowPunct w:val="0"/>
                              <w:spacing w:before="65"/>
                              <w:ind w:left="16"/>
                              <w:jc w:val="center"/>
                            </w:pPr>
                            <w:r w:rsidRPr="00533ED3">
                              <w:t>Class V</w:t>
                            </w:r>
                          </w:p>
                        </w:tc>
                        <w:tc>
                          <w:tcPr>
                            <w:tcW w:w="1169" w:type="dxa"/>
                            <w:tcBorders>
                              <w:top w:val="single" w:sz="4" w:space="0" w:color="auto"/>
                              <w:left w:val="single" w:sz="4" w:space="0" w:color="auto"/>
                              <w:bottom w:val="single" w:sz="4" w:space="0" w:color="auto"/>
                              <w:right w:val="single" w:sz="4" w:space="0" w:color="auto"/>
                            </w:tcBorders>
                          </w:tcPr>
                          <w:p w14:paraId="0B9D90CF" w14:textId="77777777" w:rsidR="009C0648" w:rsidRPr="00533ED3" w:rsidRDefault="009C0648" w:rsidP="00533ED3">
                            <w:pPr>
                              <w:pStyle w:val="TableParagraph"/>
                              <w:kinsoku w:val="0"/>
                              <w:overflowPunct w:val="0"/>
                              <w:spacing w:before="65"/>
                              <w:ind w:left="28" w:right="3"/>
                              <w:jc w:val="center"/>
                            </w:pPr>
                            <w:r w:rsidRPr="00533ED3">
                              <w:t>Class VI*</w:t>
                            </w:r>
                          </w:p>
                        </w:tc>
                      </w:tr>
                      <w:tr w:rsidR="00560015" w:rsidRPr="00560015" w14:paraId="18A00CC6" w14:textId="77777777" w:rsidTr="009C0648">
                        <w:trPr>
                          <w:trHeight w:val="316"/>
                        </w:trPr>
                        <w:tc>
                          <w:tcPr>
                            <w:tcW w:w="977" w:type="dxa"/>
                            <w:tcBorders>
                              <w:top w:val="single" w:sz="8" w:space="0" w:color="000000"/>
                              <w:left w:val="single" w:sz="8" w:space="0" w:color="000000"/>
                              <w:bottom w:val="single" w:sz="8" w:space="0" w:color="000000"/>
                              <w:right w:val="single" w:sz="8" w:space="0" w:color="000000"/>
                            </w:tcBorders>
                          </w:tcPr>
                          <w:p w14:paraId="589E0F2F" w14:textId="77777777" w:rsidR="009C0648" w:rsidRPr="00533ED3" w:rsidRDefault="009C0648" w:rsidP="00533ED3">
                            <w:pPr>
                              <w:pStyle w:val="TableParagraph"/>
                              <w:kinsoku w:val="0"/>
                              <w:overflowPunct w:val="0"/>
                              <w:spacing w:before="32"/>
                              <w:ind w:left="15" w:right="2"/>
                              <w:jc w:val="center"/>
                            </w:pPr>
                            <w:r w:rsidRPr="00533ED3">
                              <w:t>Step 1N</w:t>
                            </w:r>
                          </w:p>
                        </w:tc>
                        <w:tc>
                          <w:tcPr>
                            <w:tcW w:w="989" w:type="dxa"/>
                            <w:tcBorders>
                              <w:top w:val="single" w:sz="8" w:space="0" w:color="000000"/>
                              <w:left w:val="single" w:sz="8" w:space="0" w:color="000000"/>
                              <w:bottom w:val="single" w:sz="8" w:space="0" w:color="000000"/>
                              <w:right w:val="single" w:sz="8" w:space="0" w:color="000000"/>
                            </w:tcBorders>
                          </w:tcPr>
                          <w:p w14:paraId="42B95F08" w14:textId="77777777" w:rsidR="009C0648" w:rsidRPr="00533ED3" w:rsidRDefault="009C0648" w:rsidP="00533ED3">
                            <w:pPr>
                              <w:pStyle w:val="TableParagraph"/>
                              <w:kinsoku w:val="0"/>
                              <w:overflowPunct w:val="0"/>
                              <w:spacing w:before="1"/>
                              <w:ind w:left="19" w:right="3"/>
                              <w:jc w:val="center"/>
                              <w:rPr>
                                <w:spacing w:val="-2"/>
                              </w:rPr>
                            </w:pPr>
                            <w:r w:rsidRPr="00533ED3">
                              <w:rPr>
                                <w:spacing w:val="-2"/>
                              </w:rPr>
                              <w:t>$45.74</w:t>
                            </w:r>
                          </w:p>
                        </w:tc>
                        <w:tc>
                          <w:tcPr>
                            <w:tcW w:w="929" w:type="dxa"/>
                            <w:tcBorders>
                              <w:top w:val="single" w:sz="8" w:space="0" w:color="000000"/>
                              <w:left w:val="single" w:sz="8" w:space="0" w:color="000000"/>
                              <w:bottom w:val="single" w:sz="8" w:space="0" w:color="000000"/>
                              <w:right w:val="single" w:sz="8" w:space="0" w:color="000000"/>
                            </w:tcBorders>
                          </w:tcPr>
                          <w:p w14:paraId="5C7F9164" w14:textId="77777777" w:rsidR="009C0648" w:rsidRPr="00533ED3" w:rsidRDefault="009C0648" w:rsidP="00533ED3">
                            <w:pPr>
                              <w:pStyle w:val="TableParagraph"/>
                              <w:kinsoku w:val="0"/>
                              <w:overflowPunct w:val="0"/>
                              <w:spacing w:before="1"/>
                              <w:ind w:left="18"/>
                              <w:jc w:val="center"/>
                              <w:rPr>
                                <w:spacing w:val="-2"/>
                              </w:rPr>
                            </w:pPr>
                            <w:r w:rsidRPr="00533ED3">
                              <w:rPr>
                                <w:spacing w:val="-2"/>
                              </w:rPr>
                              <w:t>$51.08</w:t>
                            </w:r>
                          </w:p>
                        </w:tc>
                        <w:tc>
                          <w:tcPr>
                            <w:tcW w:w="1025" w:type="dxa"/>
                            <w:tcBorders>
                              <w:top w:val="single" w:sz="8" w:space="0" w:color="000000"/>
                              <w:left w:val="single" w:sz="8" w:space="0" w:color="000000"/>
                              <w:bottom w:val="single" w:sz="8" w:space="0" w:color="000000"/>
                              <w:right w:val="single" w:sz="8" w:space="0" w:color="000000"/>
                            </w:tcBorders>
                          </w:tcPr>
                          <w:p w14:paraId="24F9A137" w14:textId="77777777" w:rsidR="009C0648" w:rsidRPr="00533ED3" w:rsidRDefault="009C0648" w:rsidP="00533ED3">
                            <w:pPr>
                              <w:pStyle w:val="TableParagraph"/>
                              <w:kinsoku w:val="0"/>
                              <w:overflowPunct w:val="0"/>
                              <w:spacing w:before="1"/>
                              <w:jc w:val="center"/>
                              <w:rPr>
                                <w:spacing w:val="-2"/>
                              </w:rPr>
                            </w:pPr>
                            <w:r w:rsidRPr="00533ED3">
                              <w:rPr>
                                <w:spacing w:val="-2"/>
                              </w:rPr>
                              <w:t>$53.82</w:t>
                            </w:r>
                          </w:p>
                        </w:tc>
                        <w:tc>
                          <w:tcPr>
                            <w:tcW w:w="1039" w:type="dxa"/>
                            <w:tcBorders>
                              <w:top w:val="single" w:sz="8" w:space="0" w:color="000000"/>
                              <w:left w:val="single" w:sz="8" w:space="0" w:color="000000"/>
                              <w:bottom w:val="single" w:sz="8" w:space="0" w:color="000000"/>
                              <w:right w:val="single" w:sz="8" w:space="0" w:color="000000"/>
                            </w:tcBorders>
                          </w:tcPr>
                          <w:p w14:paraId="17AA8670" w14:textId="77777777" w:rsidR="009C0648" w:rsidRPr="00533ED3" w:rsidRDefault="009C0648" w:rsidP="00533ED3">
                            <w:pPr>
                              <w:pStyle w:val="TableParagraph"/>
                              <w:kinsoku w:val="0"/>
                              <w:overflowPunct w:val="0"/>
                              <w:spacing w:before="1"/>
                              <w:jc w:val="center"/>
                              <w:rPr>
                                <w:spacing w:val="-2"/>
                              </w:rPr>
                            </w:pPr>
                            <w:r w:rsidRPr="00533ED3">
                              <w:rPr>
                                <w:spacing w:val="-2"/>
                              </w:rPr>
                              <w:t>$56.40</w:t>
                            </w:r>
                          </w:p>
                        </w:tc>
                        <w:tc>
                          <w:tcPr>
                            <w:tcW w:w="945" w:type="dxa"/>
                            <w:tcBorders>
                              <w:top w:val="single" w:sz="8" w:space="0" w:color="000000"/>
                              <w:left w:val="single" w:sz="8" w:space="0" w:color="000000"/>
                              <w:bottom w:val="single" w:sz="8" w:space="0" w:color="000000"/>
                              <w:right w:val="single" w:sz="4" w:space="0" w:color="auto"/>
                            </w:tcBorders>
                          </w:tcPr>
                          <w:p w14:paraId="03F426CC" w14:textId="77777777" w:rsidR="009C0648" w:rsidRPr="00533ED3" w:rsidRDefault="009C0648" w:rsidP="00533ED3">
                            <w:pPr>
                              <w:pStyle w:val="TableParagraph"/>
                              <w:kinsoku w:val="0"/>
                              <w:overflowPunct w:val="0"/>
                              <w:spacing w:before="1"/>
                              <w:ind w:left="16"/>
                              <w:jc w:val="center"/>
                              <w:rPr>
                                <w:spacing w:val="-2"/>
                              </w:rPr>
                            </w:pPr>
                            <w:r w:rsidRPr="00533ED3">
                              <w:rPr>
                                <w:spacing w:val="-2"/>
                              </w:rPr>
                              <w:t>$59.27</w:t>
                            </w:r>
                          </w:p>
                        </w:tc>
                        <w:tc>
                          <w:tcPr>
                            <w:tcW w:w="1169" w:type="dxa"/>
                            <w:tcBorders>
                              <w:top w:val="single" w:sz="4" w:space="0" w:color="auto"/>
                              <w:left w:val="single" w:sz="4" w:space="0" w:color="auto"/>
                              <w:bottom w:val="single" w:sz="4" w:space="0" w:color="auto"/>
                              <w:right w:val="single" w:sz="4" w:space="0" w:color="auto"/>
                            </w:tcBorders>
                          </w:tcPr>
                          <w:p w14:paraId="488104C0" w14:textId="77777777" w:rsidR="009C0648" w:rsidRPr="00533ED3" w:rsidRDefault="009C0648" w:rsidP="00533ED3">
                            <w:pPr>
                              <w:pStyle w:val="TableParagraph"/>
                              <w:kinsoku w:val="0"/>
                              <w:overflowPunct w:val="0"/>
                              <w:spacing w:before="1"/>
                              <w:ind w:left="28"/>
                              <w:jc w:val="center"/>
                              <w:rPr>
                                <w:spacing w:val="-2"/>
                              </w:rPr>
                            </w:pPr>
                            <w:r w:rsidRPr="00533ED3">
                              <w:rPr>
                                <w:spacing w:val="-2"/>
                              </w:rPr>
                              <w:t>$62.18</w:t>
                            </w:r>
                          </w:p>
                        </w:tc>
                      </w:tr>
                      <w:tr w:rsidR="00560015" w:rsidRPr="00560015" w14:paraId="6AB7CEC9" w14:textId="77777777" w:rsidTr="009C0648">
                        <w:trPr>
                          <w:trHeight w:val="316"/>
                        </w:trPr>
                        <w:tc>
                          <w:tcPr>
                            <w:tcW w:w="977" w:type="dxa"/>
                            <w:tcBorders>
                              <w:top w:val="single" w:sz="8" w:space="0" w:color="000000"/>
                              <w:left w:val="single" w:sz="8" w:space="0" w:color="000000"/>
                              <w:bottom w:val="single" w:sz="8" w:space="0" w:color="000000"/>
                              <w:right w:val="single" w:sz="8" w:space="0" w:color="000000"/>
                            </w:tcBorders>
                          </w:tcPr>
                          <w:p w14:paraId="4F16C54C" w14:textId="77777777" w:rsidR="009C0648" w:rsidRPr="00533ED3" w:rsidRDefault="009C0648" w:rsidP="00533ED3">
                            <w:pPr>
                              <w:pStyle w:val="TableParagraph"/>
                              <w:kinsoku w:val="0"/>
                              <w:overflowPunct w:val="0"/>
                              <w:spacing w:before="29"/>
                              <w:ind w:left="15" w:right="2"/>
                              <w:jc w:val="center"/>
                            </w:pPr>
                            <w:r w:rsidRPr="00533ED3">
                              <w:t>Step 2N</w:t>
                            </w:r>
                          </w:p>
                        </w:tc>
                        <w:tc>
                          <w:tcPr>
                            <w:tcW w:w="989" w:type="dxa"/>
                            <w:tcBorders>
                              <w:top w:val="single" w:sz="8" w:space="0" w:color="000000"/>
                              <w:left w:val="single" w:sz="8" w:space="0" w:color="000000"/>
                              <w:bottom w:val="single" w:sz="8" w:space="0" w:color="000000"/>
                              <w:right w:val="single" w:sz="8" w:space="0" w:color="000000"/>
                            </w:tcBorders>
                          </w:tcPr>
                          <w:p w14:paraId="379BC562" w14:textId="77777777" w:rsidR="009C0648" w:rsidRPr="00533ED3" w:rsidRDefault="009C0648" w:rsidP="00533ED3">
                            <w:pPr>
                              <w:pStyle w:val="TableParagraph"/>
                              <w:kinsoku w:val="0"/>
                              <w:overflowPunct w:val="0"/>
                              <w:spacing w:line="275" w:lineRule="exact"/>
                              <w:ind w:left="19" w:right="3"/>
                              <w:jc w:val="center"/>
                              <w:rPr>
                                <w:spacing w:val="-2"/>
                              </w:rPr>
                            </w:pPr>
                            <w:r w:rsidRPr="00533ED3">
                              <w:rPr>
                                <w:spacing w:val="-2"/>
                              </w:rPr>
                              <w:t>$46.16</w:t>
                            </w:r>
                          </w:p>
                        </w:tc>
                        <w:tc>
                          <w:tcPr>
                            <w:tcW w:w="929" w:type="dxa"/>
                            <w:tcBorders>
                              <w:top w:val="single" w:sz="8" w:space="0" w:color="000000"/>
                              <w:left w:val="single" w:sz="8" w:space="0" w:color="000000"/>
                              <w:bottom w:val="single" w:sz="8" w:space="0" w:color="000000"/>
                              <w:right w:val="single" w:sz="8" w:space="0" w:color="000000"/>
                            </w:tcBorders>
                          </w:tcPr>
                          <w:p w14:paraId="6DF01318" w14:textId="77777777" w:rsidR="009C0648" w:rsidRPr="00533ED3" w:rsidRDefault="009C0648" w:rsidP="00533ED3">
                            <w:pPr>
                              <w:pStyle w:val="TableParagraph"/>
                              <w:kinsoku w:val="0"/>
                              <w:overflowPunct w:val="0"/>
                              <w:spacing w:line="275" w:lineRule="exact"/>
                              <w:ind w:left="18"/>
                              <w:jc w:val="center"/>
                              <w:rPr>
                                <w:spacing w:val="-2"/>
                              </w:rPr>
                            </w:pPr>
                            <w:r w:rsidRPr="00533ED3">
                              <w:rPr>
                                <w:spacing w:val="-2"/>
                              </w:rPr>
                              <w:t>$51.56</w:t>
                            </w:r>
                          </w:p>
                        </w:tc>
                        <w:tc>
                          <w:tcPr>
                            <w:tcW w:w="1025" w:type="dxa"/>
                            <w:tcBorders>
                              <w:top w:val="single" w:sz="8" w:space="0" w:color="000000"/>
                              <w:left w:val="single" w:sz="8" w:space="0" w:color="000000"/>
                              <w:bottom w:val="single" w:sz="8" w:space="0" w:color="000000"/>
                              <w:right w:val="single" w:sz="8" w:space="0" w:color="000000"/>
                            </w:tcBorders>
                          </w:tcPr>
                          <w:p w14:paraId="2E197F66"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$54.33</w:t>
                            </w:r>
                          </w:p>
                        </w:tc>
                        <w:tc>
                          <w:tcPr>
                            <w:tcW w:w="1039" w:type="dxa"/>
                            <w:tcBorders>
                              <w:top w:val="single" w:sz="8" w:space="0" w:color="000000"/>
                              <w:left w:val="single" w:sz="8" w:space="0" w:color="000000"/>
                              <w:bottom w:val="single" w:sz="8" w:space="0" w:color="000000"/>
                              <w:right w:val="single" w:sz="8" w:space="0" w:color="000000"/>
                            </w:tcBorders>
                          </w:tcPr>
                          <w:p w14:paraId="23393350"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$56.98</w:t>
                            </w:r>
                          </w:p>
                        </w:tc>
                        <w:tc>
                          <w:tcPr>
                            <w:tcW w:w="945" w:type="dxa"/>
                            <w:tcBorders>
                              <w:top w:val="single" w:sz="8" w:space="0" w:color="000000"/>
                              <w:left w:val="single" w:sz="8" w:space="0" w:color="000000"/>
                              <w:bottom w:val="single" w:sz="8" w:space="0" w:color="000000"/>
                              <w:right w:val="single" w:sz="4" w:space="0" w:color="auto"/>
                            </w:tcBorders>
                          </w:tcPr>
                          <w:p w14:paraId="647253EF" w14:textId="77777777" w:rsidR="009C0648" w:rsidRPr="00533ED3" w:rsidRDefault="009C0648" w:rsidP="00533ED3">
                            <w:pPr>
                              <w:pStyle w:val="TableParagraph"/>
                              <w:kinsoku w:val="0"/>
                              <w:overflowPunct w:val="0"/>
                              <w:spacing w:line="275" w:lineRule="exact"/>
                              <w:ind w:left="16"/>
                              <w:jc w:val="center"/>
                              <w:rPr>
                                <w:spacing w:val="-2"/>
                              </w:rPr>
                            </w:pPr>
                            <w:r w:rsidRPr="00533ED3">
                              <w:rPr>
                                <w:spacing w:val="-2"/>
                              </w:rPr>
                              <w:t>$59.82</w:t>
                            </w:r>
                          </w:p>
                        </w:tc>
                        <w:tc>
                          <w:tcPr>
                            <w:tcW w:w="1169" w:type="dxa"/>
                            <w:tcBorders>
                              <w:top w:val="single" w:sz="4" w:space="0" w:color="auto"/>
                              <w:left w:val="single" w:sz="4" w:space="0" w:color="auto"/>
                              <w:bottom w:val="single" w:sz="4" w:space="0" w:color="auto"/>
                              <w:right w:val="single" w:sz="4" w:space="0" w:color="auto"/>
                            </w:tcBorders>
                          </w:tcPr>
                          <w:p w14:paraId="110AE9CB" w14:textId="77777777" w:rsidR="009C0648" w:rsidRPr="00533ED3" w:rsidRDefault="009C0648" w:rsidP="00533ED3">
                            <w:pPr>
                              <w:pStyle w:val="TableParagraph"/>
                              <w:kinsoku w:val="0"/>
                              <w:overflowPunct w:val="0"/>
                              <w:spacing w:line="275" w:lineRule="exact"/>
                              <w:ind w:left="28"/>
                              <w:jc w:val="center"/>
                              <w:rPr>
                                <w:spacing w:val="-2"/>
                              </w:rPr>
                            </w:pPr>
                            <w:r w:rsidRPr="00533ED3">
                              <w:rPr>
                                <w:spacing w:val="-2"/>
                              </w:rPr>
                              <w:t>$62.72</w:t>
                            </w:r>
                          </w:p>
                        </w:tc>
                      </w:tr>
                      <w:tr w:rsidR="00560015" w:rsidRPr="00560015" w14:paraId="2328D5C5" w14:textId="77777777" w:rsidTr="009C0648">
                        <w:trPr>
                          <w:trHeight w:val="313"/>
                        </w:trPr>
                        <w:tc>
                          <w:tcPr>
                            <w:tcW w:w="977" w:type="dxa"/>
                            <w:tcBorders>
                              <w:top w:val="single" w:sz="8" w:space="0" w:color="000000"/>
                              <w:left w:val="single" w:sz="8" w:space="0" w:color="000000"/>
                              <w:bottom w:val="single" w:sz="8" w:space="0" w:color="000000"/>
                              <w:right w:val="single" w:sz="8" w:space="0" w:color="000000"/>
                            </w:tcBorders>
                          </w:tcPr>
                          <w:p w14:paraId="2884DE25" w14:textId="77777777" w:rsidR="009C0648" w:rsidRPr="00533ED3" w:rsidRDefault="009C0648" w:rsidP="00533ED3">
                            <w:pPr>
                              <w:pStyle w:val="TableParagraph"/>
                              <w:kinsoku w:val="0"/>
                              <w:overflowPunct w:val="0"/>
                              <w:spacing w:before="29"/>
                              <w:ind w:left="15" w:right="2"/>
                              <w:jc w:val="center"/>
                            </w:pPr>
                            <w:r w:rsidRPr="00533ED3">
                              <w:t>Step 3N</w:t>
                            </w:r>
                          </w:p>
                        </w:tc>
                        <w:tc>
                          <w:tcPr>
                            <w:tcW w:w="989" w:type="dxa"/>
                            <w:tcBorders>
                              <w:top w:val="single" w:sz="8" w:space="0" w:color="000000"/>
                              <w:left w:val="single" w:sz="8" w:space="0" w:color="000000"/>
                              <w:bottom w:val="single" w:sz="8" w:space="0" w:color="000000"/>
                              <w:right w:val="single" w:sz="8" w:space="0" w:color="000000"/>
                            </w:tcBorders>
                          </w:tcPr>
                          <w:p w14:paraId="0C4B0537" w14:textId="77777777" w:rsidR="009C0648" w:rsidRPr="00533ED3" w:rsidRDefault="009C0648" w:rsidP="00533ED3">
                            <w:pPr>
                              <w:pStyle w:val="TableParagraph"/>
                              <w:kinsoku w:val="0"/>
                              <w:overflowPunct w:val="0"/>
                              <w:spacing w:line="275" w:lineRule="exact"/>
                              <w:ind w:left="19" w:right="3"/>
                              <w:jc w:val="center"/>
                              <w:rPr>
                                <w:spacing w:val="-2"/>
                              </w:rPr>
                            </w:pPr>
                            <w:r w:rsidRPr="00533ED3">
                              <w:rPr>
                                <w:spacing w:val="-2"/>
                              </w:rPr>
                              <w:t>$46.61</w:t>
                            </w:r>
                          </w:p>
                        </w:tc>
                        <w:tc>
                          <w:tcPr>
                            <w:tcW w:w="929" w:type="dxa"/>
                            <w:tcBorders>
                              <w:top w:val="single" w:sz="8" w:space="0" w:color="000000"/>
                              <w:left w:val="single" w:sz="8" w:space="0" w:color="000000"/>
                              <w:bottom w:val="single" w:sz="8" w:space="0" w:color="000000"/>
                              <w:right w:val="single" w:sz="8" w:space="0" w:color="000000"/>
                            </w:tcBorders>
                          </w:tcPr>
                          <w:p w14:paraId="3513C54E" w14:textId="77777777" w:rsidR="009C0648" w:rsidRPr="00533ED3" w:rsidRDefault="009C0648" w:rsidP="00533ED3">
                            <w:pPr>
                              <w:pStyle w:val="TableParagraph"/>
                              <w:kinsoku w:val="0"/>
                              <w:overflowPunct w:val="0"/>
                              <w:spacing w:line="275" w:lineRule="exact"/>
                              <w:ind w:left="18"/>
                              <w:jc w:val="center"/>
                              <w:rPr>
                                <w:spacing w:val="-2"/>
                              </w:rPr>
                            </w:pPr>
                            <w:r w:rsidRPr="00533ED3">
                              <w:rPr>
                                <w:spacing w:val="-2"/>
                              </w:rPr>
                              <w:t>$52.02</w:t>
                            </w:r>
                          </w:p>
                        </w:tc>
                        <w:tc>
                          <w:tcPr>
                            <w:tcW w:w="1025" w:type="dxa"/>
                            <w:tcBorders>
                              <w:top w:val="single" w:sz="8" w:space="0" w:color="000000"/>
                              <w:left w:val="single" w:sz="8" w:space="0" w:color="000000"/>
                              <w:bottom w:val="single" w:sz="8" w:space="0" w:color="000000"/>
                              <w:right w:val="single" w:sz="8" w:space="0" w:color="000000"/>
                            </w:tcBorders>
                          </w:tcPr>
                          <w:p w14:paraId="52850F43"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$54.86</w:t>
                            </w:r>
                          </w:p>
                        </w:tc>
                        <w:tc>
                          <w:tcPr>
                            <w:tcW w:w="1039" w:type="dxa"/>
                            <w:tcBorders>
                              <w:top w:val="single" w:sz="8" w:space="0" w:color="000000"/>
                              <w:left w:val="single" w:sz="8" w:space="0" w:color="000000"/>
                              <w:bottom w:val="single" w:sz="8" w:space="0" w:color="000000"/>
                              <w:right w:val="single" w:sz="8" w:space="0" w:color="000000"/>
                            </w:tcBorders>
                          </w:tcPr>
                          <w:p w14:paraId="55A75395"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$57.49</w:t>
                            </w:r>
                          </w:p>
                        </w:tc>
                        <w:tc>
                          <w:tcPr>
                            <w:tcW w:w="945" w:type="dxa"/>
                            <w:tcBorders>
                              <w:top w:val="single" w:sz="8" w:space="0" w:color="000000"/>
                              <w:left w:val="single" w:sz="8" w:space="0" w:color="000000"/>
                              <w:bottom w:val="single" w:sz="8" w:space="0" w:color="000000"/>
                              <w:right w:val="single" w:sz="4" w:space="0" w:color="auto"/>
                            </w:tcBorders>
                          </w:tcPr>
                          <w:p w14:paraId="0F3E5798" w14:textId="77777777" w:rsidR="009C0648" w:rsidRPr="00533ED3" w:rsidRDefault="009C0648" w:rsidP="00533ED3">
                            <w:pPr>
                              <w:pStyle w:val="TableParagraph"/>
                              <w:kinsoku w:val="0"/>
                              <w:overflowPunct w:val="0"/>
                              <w:spacing w:line="275" w:lineRule="exact"/>
                              <w:ind w:left="16"/>
                              <w:jc w:val="center"/>
                              <w:rPr>
                                <w:spacing w:val="-2"/>
                              </w:rPr>
                            </w:pPr>
                            <w:r w:rsidRPr="00533ED3">
                              <w:rPr>
                                <w:spacing w:val="-2"/>
                              </w:rPr>
                              <w:t>$60.38</w:t>
                            </w:r>
                          </w:p>
                        </w:tc>
                        <w:tc>
                          <w:tcPr>
                            <w:tcW w:w="1169" w:type="dxa"/>
                            <w:tcBorders>
                              <w:top w:val="single" w:sz="4" w:space="0" w:color="auto"/>
                              <w:left w:val="single" w:sz="4" w:space="0" w:color="auto"/>
                              <w:bottom w:val="single" w:sz="4" w:space="0" w:color="auto"/>
                              <w:right w:val="single" w:sz="4" w:space="0" w:color="auto"/>
                            </w:tcBorders>
                          </w:tcPr>
                          <w:p w14:paraId="65B31B3D" w14:textId="77777777" w:rsidR="009C0648" w:rsidRPr="00533ED3" w:rsidRDefault="009C0648" w:rsidP="00533ED3">
                            <w:pPr>
                              <w:pStyle w:val="TableParagraph"/>
                              <w:kinsoku w:val="0"/>
                              <w:overflowPunct w:val="0"/>
                              <w:spacing w:line="275" w:lineRule="exact"/>
                              <w:ind w:left="28"/>
                              <w:jc w:val="center"/>
                              <w:rPr>
                                <w:spacing w:val="-2"/>
                              </w:rPr>
                            </w:pPr>
                            <w:r w:rsidRPr="00533ED3">
                              <w:rPr>
                                <w:spacing w:val="-2"/>
                              </w:rPr>
                              <w:t>$63.28</w:t>
                            </w:r>
                          </w:p>
                        </w:tc>
                      </w:tr>
                      <w:tr w:rsidR="00560015" w:rsidRPr="00560015" w14:paraId="6FED3D95" w14:textId="77777777" w:rsidTr="009C0648">
                        <w:trPr>
                          <w:trHeight w:val="316"/>
                        </w:trPr>
                        <w:tc>
                          <w:tcPr>
                            <w:tcW w:w="977" w:type="dxa"/>
                            <w:tcBorders>
                              <w:top w:val="single" w:sz="8" w:space="0" w:color="000000"/>
                              <w:left w:val="single" w:sz="8" w:space="0" w:color="000000"/>
                              <w:bottom w:val="single" w:sz="8" w:space="0" w:color="000000"/>
                              <w:right w:val="single" w:sz="8" w:space="0" w:color="000000"/>
                            </w:tcBorders>
                          </w:tcPr>
                          <w:p w14:paraId="709D9B8A" w14:textId="77777777" w:rsidR="009C0648" w:rsidRPr="00533ED3" w:rsidRDefault="009C0648" w:rsidP="00533ED3">
                            <w:pPr>
                              <w:pStyle w:val="TableParagraph"/>
                              <w:kinsoku w:val="0"/>
                              <w:overflowPunct w:val="0"/>
                              <w:spacing w:before="29"/>
                              <w:ind w:left="15" w:right="2"/>
                              <w:jc w:val="center"/>
                            </w:pPr>
                            <w:r w:rsidRPr="00533ED3">
                              <w:t>Step 4N</w:t>
                            </w:r>
                          </w:p>
                        </w:tc>
                        <w:tc>
                          <w:tcPr>
                            <w:tcW w:w="989" w:type="dxa"/>
                            <w:tcBorders>
                              <w:top w:val="single" w:sz="8" w:space="0" w:color="000000"/>
                              <w:left w:val="single" w:sz="8" w:space="0" w:color="000000"/>
                              <w:bottom w:val="single" w:sz="8" w:space="0" w:color="000000"/>
                              <w:right w:val="single" w:sz="8" w:space="0" w:color="000000"/>
                            </w:tcBorders>
                          </w:tcPr>
                          <w:p w14:paraId="6964E714" w14:textId="77777777" w:rsidR="009C0648" w:rsidRPr="00533ED3" w:rsidRDefault="009C0648" w:rsidP="00533ED3">
                            <w:pPr>
                              <w:pStyle w:val="TableParagraph"/>
                              <w:kinsoku w:val="0"/>
                              <w:overflowPunct w:val="0"/>
                              <w:spacing w:before="1"/>
                              <w:ind w:left="19" w:right="3"/>
                              <w:jc w:val="center"/>
                              <w:rPr>
                                <w:spacing w:val="-2"/>
                              </w:rPr>
                            </w:pPr>
                            <w:r w:rsidRPr="00533ED3">
                              <w:rPr>
                                <w:spacing w:val="-2"/>
                              </w:rPr>
                              <w:t>$47.09</w:t>
                            </w:r>
                          </w:p>
                        </w:tc>
                        <w:tc>
                          <w:tcPr>
                            <w:tcW w:w="929" w:type="dxa"/>
                            <w:tcBorders>
                              <w:top w:val="single" w:sz="8" w:space="0" w:color="000000"/>
                              <w:left w:val="single" w:sz="8" w:space="0" w:color="000000"/>
                              <w:bottom w:val="single" w:sz="8" w:space="0" w:color="000000"/>
                              <w:right w:val="single" w:sz="8" w:space="0" w:color="000000"/>
                            </w:tcBorders>
                          </w:tcPr>
                          <w:p w14:paraId="5F01E479" w14:textId="77777777" w:rsidR="009C0648" w:rsidRPr="00533ED3" w:rsidRDefault="009C0648" w:rsidP="00533ED3">
                            <w:pPr>
                              <w:pStyle w:val="TableParagraph"/>
                              <w:kinsoku w:val="0"/>
                              <w:overflowPunct w:val="0"/>
                              <w:spacing w:before="1"/>
                              <w:ind w:left="18"/>
                              <w:jc w:val="center"/>
                              <w:rPr>
                                <w:spacing w:val="-2"/>
                              </w:rPr>
                            </w:pPr>
                            <w:r w:rsidRPr="00533ED3">
                              <w:rPr>
                                <w:spacing w:val="-2"/>
                              </w:rPr>
                              <w:t>$52.57</w:t>
                            </w:r>
                          </w:p>
                        </w:tc>
                        <w:tc>
                          <w:tcPr>
                            <w:tcW w:w="1025" w:type="dxa"/>
                            <w:tcBorders>
                              <w:top w:val="single" w:sz="8" w:space="0" w:color="000000"/>
                              <w:left w:val="single" w:sz="8" w:space="0" w:color="000000"/>
                              <w:bottom w:val="single" w:sz="8" w:space="0" w:color="000000"/>
                              <w:right w:val="single" w:sz="8" w:space="0" w:color="000000"/>
                            </w:tcBorders>
                          </w:tcPr>
                          <w:p w14:paraId="66A6D99C" w14:textId="77777777" w:rsidR="009C0648" w:rsidRPr="00533ED3" w:rsidRDefault="009C0648" w:rsidP="00533ED3">
                            <w:pPr>
                              <w:pStyle w:val="TableParagraph"/>
                              <w:kinsoku w:val="0"/>
                              <w:overflowPunct w:val="0"/>
                              <w:spacing w:before="1"/>
                              <w:jc w:val="center"/>
                              <w:rPr>
                                <w:spacing w:val="-2"/>
                              </w:rPr>
                            </w:pPr>
                            <w:r w:rsidRPr="00533ED3">
                              <w:rPr>
                                <w:spacing w:val="-2"/>
                              </w:rPr>
                              <w:t>$55.42</w:t>
                            </w:r>
                          </w:p>
                        </w:tc>
                        <w:tc>
                          <w:tcPr>
                            <w:tcW w:w="1039" w:type="dxa"/>
                            <w:tcBorders>
                              <w:top w:val="single" w:sz="8" w:space="0" w:color="000000"/>
                              <w:left w:val="single" w:sz="8" w:space="0" w:color="000000"/>
                              <w:bottom w:val="single" w:sz="8" w:space="0" w:color="000000"/>
                              <w:right w:val="single" w:sz="8" w:space="0" w:color="000000"/>
                            </w:tcBorders>
                          </w:tcPr>
                          <w:p w14:paraId="29F725D7" w14:textId="77777777" w:rsidR="009C0648" w:rsidRPr="00533ED3" w:rsidRDefault="009C0648" w:rsidP="00533ED3">
                            <w:pPr>
                              <w:pStyle w:val="TableParagraph"/>
                              <w:kinsoku w:val="0"/>
                              <w:overflowPunct w:val="0"/>
                              <w:spacing w:before="1"/>
                              <w:jc w:val="center"/>
                              <w:rPr>
                                <w:spacing w:val="-2"/>
                              </w:rPr>
                            </w:pPr>
                            <w:r w:rsidRPr="00533ED3">
                              <w:rPr>
                                <w:spacing w:val="-2"/>
                              </w:rPr>
                              <w:t>$58.08</w:t>
                            </w:r>
                          </w:p>
                        </w:tc>
                        <w:tc>
                          <w:tcPr>
                            <w:tcW w:w="945" w:type="dxa"/>
                            <w:tcBorders>
                              <w:top w:val="single" w:sz="8" w:space="0" w:color="000000"/>
                              <w:left w:val="single" w:sz="8" w:space="0" w:color="000000"/>
                              <w:bottom w:val="single" w:sz="8" w:space="0" w:color="000000"/>
                              <w:right w:val="single" w:sz="4" w:space="0" w:color="auto"/>
                            </w:tcBorders>
                          </w:tcPr>
                          <w:p w14:paraId="09737FBA" w14:textId="77777777" w:rsidR="009C0648" w:rsidRPr="00533ED3" w:rsidRDefault="009C0648" w:rsidP="00533ED3">
                            <w:pPr>
                              <w:pStyle w:val="TableParagraph"/>
                              <w:kinsoku w:val="0"/>
                              <w:overflowPunct w:val="0"/>
                              <w:spacing w:before="1"/>
                              <w:ind w:left="16"/>
                              <w:jc w:val="center"/>
                              <w:rPr>
                                <w:spacing w:val="-2"/>
                              </w:rPr>
                            </w:pPr>
                            <w:r w:rsidRPr="00533ED3">
                              <w:rPr>
                                <w:spacing w:val="-2"/>
                              </w:rPr>
                              <w:t>$60.98</w:t>
                            </w:r>
                          </w:p>
                        </w:tc>
                        <w:tc>
                          <w:tcPr>
                            <w:tcW w:w="1169" w:type="dxa"/>
                            <w:tcBorders>
                              <w:top w:val="single" w:sz="4" w:space="0" w:color="auto"/>
                              <w:left w:val="single" w:sz="4" w:space="0" w:color="auto"/>
                              <w:bottom w:val="single" w:sz="4" w:space="0" w:color="auto"/>
                              <w:right w:val="single" w:sz="4" w:space="0" w:color="auto"/>
                            </w:tcBorders>
                          </w:tcPr>
                          <w:p w14:paraId="2EF7B526" w14:textId="77777777" w:rsidR="009C0648" w:rsidRPr="00533ED3" w:rsidRDefault="009C0648" w:rsidP="00533ED3">
                            <w:pPr>
                              <w:pStyle w:val="TableParagraph"/>
                              <w:kinsoku w:val="0"/>
                              <w:overflowPunct w:val="0"/>
                              <w:spacing w:before="1"/>
                              <w:ind w:left="28"/>
                              <w:jc w:val="center"/>
                              <w:rPr>
                                <w:spacing w:val="-2"/>
                              </w:rPr>
                            </w:pPr>
                            <w:r w:rsidRPr="00533ED3">
                              <w:rPr>
                                <w:spacing w:val="-2"/>
                              </w:rPr>
                              <w:t>$63.87</w:t>
                            </w:r>
                          </w:p>
                        </w:tc>
                      </w:tr>
                      <w:tr w:rsidR="00560015" w:rsidRPr="00560015" w14:paraId="4DDAC5E4" w14:textId="77777777" w:rsidTr="009C0648">
                        <w:trPr>
                          <w:trHeight w:val="313"/>
                        </w:trPr>
                        <w:tc>
                          <w:tcPr>
                            <w:tcW w:w="977" w:type="dxa"/>
                            <w:tcBorders>
                              <w:top w:val="single" w:sz="8" w:space="0" w:color="000000"/>
                              <w:left w:val="single" w:sz="8" w:space="0" w:color="000000"/>
                              <w:bottom w:val="single" w:sz="8" w:space="0" w:color="000000"/>
                              <w:right w:val="single" w:sz="8" w:space="0" w:color="000000"/>
                            </w:tcBorders>
                          </w:tcPr>
                          <w:p w14:paraId="7B60619B" w14:textId="77777777" w:rsidR="009C0648" w:rsidRPr="00533ED3" w:rsidRDefault="009C0648" w:rsidP="00533ED3">
                            <w:pPr>
                              <w:pStyle w:val="TableParagraph"/>
                              <w:kinsoku w:val="0"/>
                              <w:overflowPunct w:val="0"/>
                              <w:spacing w:before="29"/>
                              <w:ind w:left="15" w:right="2"/>
                              <w:jc w:val="center"/>
                            </w:pPr>
                            <w:r w:rsidRPr="00533ED3">
                              <w:t>Step 5N</w:t>
                            </w:r>
                          </w:p>
                        </w:tc>
                        <w:tc>
                          <w:tcPr>
                            <w:tcW w:w="989" w:type="dxa"/>
                            <w:tcBorders>
                              <w:top w:val="single" w:sz="8" w:space="0" w:color="000000"/>
                              <w:left w:val="single" w:sz="8" w:space="0" w:color="000000"/>
                              <w:bottom w:val="single" w:sz="8" w:space="0" w:color="000000"/>
                              <w:right w:val="single" w:sz="8" w:space="0" w:color="000000"/>
                            </w:tcBorders>
                          </w:tcPr>
                          <w:p w14:paraId="3B8D677A" w14:textId="77777777" w:rsidR="009C0648" w:rsidRPr="00533ED3" w:rsidRDefault="009C0648" w:rsidP="00533ED3">
                            <w:pPr>
                              <w:pStyle w:val="TableParagraph"/>
                              <w:kinsoku w:val="0"/>
                              <w:overflowPunct w:val="0"/>
                              <w:spacing w:line="275" w:lineRule="exact"/>
                              <w:ind w:left="19" w:right="3"/>
                              <w:jc w:val="center"/>
                              <w:rPr>
                                <w:spacing w:val="-2"/>
                              </w:rPr>
                            </w:pPr>
                            <w:r w:rsidRPr="00533ED3">
                              <w:rPr>
                                <w:spacing w:val="-2"/>
                              </w:rPr>
                              <w:t>$47.55</w:t>
                            </w:r>
                          </w:p>
                        </w:tc>
                        <w:tc>
                          <w:tcPr>
                            <w:tcW w:w="929" w:type="dxa"/>
                            <w:tcBorders>
                              <w:top w:val="single" w:sz="8" w:space="0" w:color="000000"/>
                              <w:left w:val="single" w:sz="8" w:space="0" w:color="000000"/>
                              <w:bottom w:val="single" w:sz="8" w:space="0" w:color="000000"/>
                              <w:right w:val="single" w:sz="8" w:space="0" w:color="000000"/>
                            </w:tcBorders>
                          </w:tcPr>
                          <w:p w14:paraId="3AC78A03" w14:textId="77777777" w:rsidR="009C0648" w:rsidRPr="00533ED3" w:rsidRDefault="009C0648" w:rsidP="00533ED3">
                            <w:pPr>
                              <w:pStyle w:val="TableParagraph"/>
                              <w:kinsoku w:val="0"/>
                              <w:overflowPunct w:val="0"/>
                              <w:spacing w:line="275" w:lineRule="exact"/>
                              <w:ind w:left="18"/>
                              <w:jc w:val="center"/>
                              <w:rPr>
                                <w:spacing w:val="-2"/>
                              </w:rPr>
                            </w:pPr>
                            <w:r w:rsidRPr="00533ED3">
                              <w:rPr>
                                <w:spacing w:val="-2"/>
                              </w:rPr>
                              <w:t>$53.09</w:t>
                            </w:r>
                          </w:p>
                        </w:tc>
                        <w:tc>
                          <w:tcPr>
                            <w:tcW w:w="1025" w:type="dxa"/>
                            <w:tcBorders>
                              <w:top w:val="single" w:sz="8" w:space="0" w:color="000000"/>
                              <w:left w:val="single" w:sz="8" w:space="0" w:color="000000"/>
                              <w:bottom w:val="single" w:sz="8" w:space="0" w:color="000000"/>
                              <w:right w:val="single" w:sz="8" w:space="0" w:color="000000"/>
                            </w:tcBorders>
                          </w:tcPr>
                          <w:p w14:paraId="14067500"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$56.00</w:t>
                            </w:r>
                          </w:p>
                        </w:tc>
                        <w:tc>
                          <w:tcPr>
                            <w:tcW w:w="1039" w:type="dxa"/>
                            <w:tcBorders>
                              <w:top w:val="single" w:sz="8" w:space="0" w:color="000000"/>
                              <w:left w:val="single" w:sz="8" w:space="0" w:color="000000"/>
                              <w:bottom w:val="single" w:sz="8" w:space="0" w:color="000000"/>
                              <w:right w:val="single" w:sz="8" w:space="0" w:color="000000"/>
                            </w:tcBorders>
                          </w:tcPr>
                          <w:p w14:paraId="56C347A8"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$58.65</w:t>
                            </w:r>
                          </w:p>
                        </w:tc>
                        <w:tc>
                          <w:tcPr>
                            <w:tcW w:w="945" w:type="dxa"/>
                            <w:tcBorders>
                              <w:top w:val="single" w:sz="8" w:space="0" w:color="000000"/>
                              <w:left w:val="single" w:sz="8" w:space="0" w:color="000000"/>
                              <w:bottom w:val="single" w:sz="8" w:space="0" w:color="000000"/>
                              <w:right w:val="single" w:sz="4" w:space="0" w:color="auto"/>
                            </w:tcBorders>
                          </w:tcPr>
                          <w:p w14:paraId="1CA0DCE3" w14:textId="77777777" w:rsidR="009C0648" w:rsidRPr="00533ED3" w:rsidRDefault="009C0648" w:rsidP="00533ED3">
                            <w:pPr>
                              <w:pStyle w:val="TableParagraph"/>
                              <w:kinsoku w:val="0"/>
                              <w:overflowPunct w:val="0"/>
                              <w:spacing w:line="275" w:lineRule="exact"/>
                              <w:ind w:left="16"/>
                              <w:jc w:val="center"/>
                              <w:rPr>
                                <w:spacing w:val="-2"/>
                              </w:rPr>
                            </w:pPr>
                            <w:r w:rsidRPr="00533ED3">
                              <w:rPr>
                                <w:spacing w:val="-2"/>
                              </w:rPr>
                              <w:t>$61.57</w:t>
                            </w:r>
                          </w:p>
                        </w:tc>
                        <w:tc>
                          <w:tcPr>
                            <w:tcW w:w="1169" w:type="dxa"/>
                            <w:tcBorders>
                              <w:top w:val="single" w:sz="4" w:space="0" w:color="auto"/>
                              <w:left w:val="single" w:sz="4" w:space="0" w:color="auto"/>
                              <w:bottom w:val="single" w:sz="4" w:space="0" w:color="auto"/>
                              <w:right w:val="single" w:sz="4" w:space="0" w:color="auto"/>
                            </w:tcBorders>
                          </w:tcPr>
                          <w:p w14:paraId="6246B6AC" w14:textId="77777777" w:rsidR="009C0648" w:rsidRPr="00533ED3" w:rsidRDefault="009C0648" w:rsidP="00533ED3">
                            <w:pPr>
                              <w:pStyle w:val="TableParagraph"/>
                              <w:kinsoku w:val="0"/>
                              <w:overflowPunct w:val="0"/>
                              <w:spacing w:line="275" w:lineRule="exact"/>
                              <w:ind w:left="28"/>
                              <w:jc w:val="center"/>
                              <w:rPr>
                                <w:spacing w:val="-2"/>
                              </w:rPr>
                            </w:pPr>
                            <w:r w:rsidRPr="00533ED3">
                              <w:rPr>
                                <w:spacing w:val="-2"/>
                              </w:rPr>
                              <w:t>$64.49</w:t>
                            </w:r>
                          </w:p>
                        </w:tc>
                      </w:tr>
                      <w:tr w:rsidR="00560015" w:rsidRPr="00560015" w14:paraId="49B42834" w14:textId="77777777" w:rsidTr="009C0648">
                        <w:trPr>
                          <w:trHeight w:val="316"/>
                        </w:trPr>
                        <w:tc>
                          <w:tcPr>
                            <w:tcW w:w="977" w:type="dxa"/>
                            <w:tcBorders>
                              <w:top w:val="single" w:sz="8" w:space="0" w:color="000000"/>
                              <w:left w:val="single" w:sz="8" w:space="0" w:color="000000"/>
                              <w:bottom w:val="single" w:sz="8" w:space="0" w:color="000000"/>
                              <w:right w:val="single" w:sz="8" w:space="0" w:color="000000"/>
                            </w:tcBorders>
                          </w:tcPr>
                          <w:p w14:paraId="5CE69AC3" w14:textId="77777777" w:rsidR="009C0648" w:rsidRPr="00533ED3" w:rsidRDefault="009C0648" w:rsidP="00533ED3">
                            <w:pPr>
                              <w:pStyle w:val="TableParagraph"/>
                              <w:kinsoku w:val="0"/>
                              <w:overflowPunct w:val="0"/>
                              <w:spacing w:before="32"/>
                              <w:ind w:left="15" w:right="2"/>
                              <w:jc w:val="center"/>
                            </w:pPr>
                            <w:r w:rsidRPr="00533ED3">
                              <w:t>Step 6N</w:t>
                            </w:r>
                          </w:p>
                        </w:tc>
                        <w:tc>
                          <w:tcPr>
                            <w:tcW w:w="989" w:type="dxa"/>
                            <w:tcBorders>
                              <w:top w:val="single" w:sz="8" w:space="0" w:color="000000"/>
                              <w:left w:val="single" w:sz="8" w:space="0" w:color="000000"/>
                              <w:bottom w:val="single" w:sz="8" w:space="0" w:color="000000"/>
                              <w:right w:val="single" w:sz="8" w:space="0" w:color="000000"/>
                            </w:tcBorders>
                          </w:tcPr>
                          <w:p w14:paraId="15CC0A00" w14:textId="77777777" w:rsidR="009C0648" w:rsidRPr="00533ED3" w:rsidRDefault="009C0648" w:rsidP="00533ED3">
                            <w:pPr>
                              <w:pStyle w:val="TableParagraph"/>
                              <w:kinsoku w:val="0"/>
                              <w:overflowPunct w:val="0"/>
                              <w:spacing w:before="1"/>
                              <w:ind w:left="19" w:right="3"/>
                              <w:jc w:val="center"/>
                              <w:rPr>
                                <w:spacing w:val="-2"/>
                              </w:rPr>
                            </w:pPr>
                            <w:r w:rsidRPr="00533ED3">
                              <w:rPr>
                                <w:spacing w:val="-2"/>
                              </w:rPr>
                              <w:t>$48.04</w:t>
                            </w:r>
                          </w:p>
                        </w:tc>
                        <w:tc>
                          <w:tcPr>
                            <w:tcW w:w="929" w:type="dxa"/>
                            <w:tcBorders>
                              <w:top w:val="single" w:sz="8" w:space="0" w:color="000000"/>
                              <w:left w:val="single" w:sz="8" w:space="0" w:color="000000"/>
                              <w:bottom w:val="single" w:sz="8" w:space="0" w:color="000000"/>
                              <w:right w:val="single" w:sz="8" w:space="0" w:color="000000"/>
                            </w:tcBorders>
                          </w:tcPr>
                          <w:p w14:paraId="4FA86FB3" w14:textId="77777777" w:rsidR="009C0648" w:rsidRPr="00533ED3" w:rsidRDefault="009C0648" w:rsidP="00533ED3">
                            <w:pPr>
                              <w:pStyle w:val="TableParagraph"/>
                              <w:kinsoku w:val="0"/>
                              <w:overflowPunct w:val="0"/>
                              <w:spacing w:before="1"/>
                              <w:ind w:left="18"/>
                              <w:jc w:val="center"/>
                              <w:rPr>
                                <w:spacing w:val="-2"/>
                              </w:rPr>
                            </w:pPr>
                            <w:r w:rsidRPr="00533ED3">
                              <w:rPr>
                                <w:spacing w:val="-2"/>
                              </w:rPr>
                              <w:t>$53.62</w:t>
                            </w:r>
                          </w:p>
                        </w:tc>
                        <w:tc>
                          <w:tcPr>
                            <w:tcW w:w="1025" w:type="dxa"/>
                            <w:tcBorders>
                              <w:top w:val="single" w:sz="8" w:space="0" w:color="000000"/>
                              <w:left w:val="single" w:sz="8" w:space="0" w:color="000000"/>
                              <w:bottom w:val="single" w:sz="8" w:space="0" w:color="000000"/>
                              <w:right w:val="single" w:sz="8" w:space="0" w:color="000000"/>
                            </w:tcBorders>
                          </w:tcPr>
                          <w:p w14:paraId="0BD20DBB" w14:textId="77777777" w:rsidR="009C0648" w:rsidRPr="00533ED3" w:rsidRDefault="009C0648" w:rsidP="00533ED3">
                            <w:pPr>
                              <w:pStyle w:val="TableParagraph"/>
                              <w:kinsoku w:val="0"/>
                              <w:overflowPunct w:val="0"/>
                              <w:spacing w:before="1"/>
                              <w:jc w:val="center"/>
                              <w:rPr>
                                <w:spacing w:val="-2"/>
                              </w:rPr>
                            </w:pPr>
                            <w:r w:rsidRPr="00533ED3">
                              <w:rPr>
                                <w:spacing w:val="-2"/>
                              </w:rPr>
                              <w:t>$56.55</w:t>
                            </w:r>
                          </w:p>
                        </w:tc>
                        <w:tc>
                          <w:tcPr>
                            <w:tcW w:w="1039" w:type="dxa"/>
                            <w:tcBorders>
                              <w:top w:val="single" w:sz="8" w:space="0" w:color="000000"/>
                              <w:left w:val="single" w:sz="8" w:space="0" w:color="000000"/>
                              <w:bottom w:val="single" w:sz="8" w:space="0" w:color="000000"/>
                              <w:right w:val="single" w:sz="8" w:space="0" w:color="000000"/>
                            </w:tcBorders>
                          </w:tcPr>
                          <w:p w14:paraId="14658166" w14:textId="77777777" w:rsidR="009C0648" w:rsidRPr="00533ED3" w:rsidRDefault="009C0648" w:rsidP="00533ED3">
                            <w:pPr>
                              <w:pStyle w:val="TableParagraph"/>
                              <w:kinsoku w:val="0"/>
                              <w:overflowPunct w:val="0"/>
                              <w:spacing w:before="1"/>
                              <w:jc w:val="center"/>
                              <w:rPr>
                                <w:spacing w:val="-2"/>
                              </w:rPr>
                            </w:pPr>
                            <w:r w:rsidRPr="00533ED3">
                              <w:rPr>
                                <w:spacing w:val="-2"/>
                              </w:rPr>
                              <w:t>$59.24</w:t>
                            </w:r>
                          </w:p>
                        </w:tc>
                        <w:tc>
                          <w:tcPr>
                            <w:tcW w:w="945" w:type="dxa"/>
                            <w:tcBorders>
                              <w:top w:val="single" w:sz="8" w:space="0" w:color="000000"/>
                              <w:left w:val="single" w:sz="8" w:space="0" w:color="000000"/>
                              <w:bottom w:val="single" w:sz="8" w:space="0" w:color="000000"/>
                              <w:right w:val="single" w:sz="4" w:space="0" w:color="auto"/>
                            </w:tcBorders>
                          </w:tcPr>
                          <w:p w14:paraId="1521DDF4" w14:textId="77777777" w:rsidR="009C0648" w:rsidRPr="00533ED3" w:rsidRDefault="009C0648" w:rsidP="00533ED3">
                            <w:pPr>
                              <w:pStyle w:val="TableParagraph"/>
                              <w:kinsoku w:val="0"/>
                              <w:overflowPunct w:val="0"/>
                              <w:spacing w:before="1"/>
                              <w:ind w:left="16"/>
                              <w:jc w:val="center"/>
                              <w:rPr>
                                <w:spacing w:val="-2"/>
                              </w:rPr>
                            </w:pPr>
                            <w:r w:rsidRPr="00533ED3">
                              <w:rPr>
                                <w:spacing w:val="-2"/>
                              </w:rPr>
                              <w:t>$62.20</w:t>
                            </w:r>
                          </w:p>
                        </w:tc>
                        <w:tc>
                          <w:tcPr>
                            <w:tcW w:w="1169" w:type="dxa"/>
                            <w:tcBorders>
                              <w:top w:val="single" w:sz="4" w:space="0" w:color="auto"/>
                              <w:left w:val="single" w:sz="4" w:space="0" w:color="auto"/>
                              <w:bottom w:val="single" w:sz="4" w:space="0" w:color="auto"/>
                              <w:right w:val="single" w:sz="4" w:space="0" w:color="auto"/>
                            </w:tcBorders>
                          </w:tcPr>
                          <w:p w14:paraId="4F4CA072" w14:textId="77777777" w:rsidR="009C0648" w:rsidRPr="00533ED3" w:rsidRDefault="009C0648" w:rsidP="00533ED3">
                            <w:pPr>
                              <w:pStyle w:val="TableParagraph"/>
                              <w:kinsoku w:val="0"/>
                              <w:overflowPunct w:val="0"/>
                              <w:spacing w:before="1"/>
                              <w:ind w:left="28"/>
                              <w:jc w:val="center"/>
                              <w:rPr>
                                <w:spacing w:val="-2"/>
                              </w:rPr>
                            </w:pPr>
                            <w:r w:rsidRPr="00533ED3">
                              <w:rPr>
                                <w:spacing w:val="-2"/>
                              </w:rPr>
                              <w:t>$65.11</w:t>
                            </w:r>
                          </w:p>
                        </w:tc>
                      </w:tr>
                      <w:tr w:rsidR="009C0648" w:rsidRPr="00560015" w14:paraId="00DD8906" w14:textId="77777777" w:rsidTr="009C0648">
                        <w:trPr>
                          <w:trHeight w:val="315"/>
                        </w:trPr>
                        <w:tc>
                          <w:tcPr>
                            <w:tcW w:w="977" w:type="dxa"/>
                            <w:tcBorders>
                              <w:top w:val="single" w:sz="8" w:space="0" w:color="000000"/>
                              <w:left w:val="single" w:sz="8" w:space="0" w:color="000000"/>
                              <w:bottom w:val="single" w:sz="8" w:space="0" w:color="000000"/>
                              <w:right w:val="single" w:sz="8" w:space="0" w:color="000000"/>
                            </w:tcBorders>
                          </w:tcPr>
                          <w:p w14:paraId="1F773739" w14:textId="77777777" w:rsidR="009C0648" w:rsidRPr="00533ED3" w:rsidRDefault="009C0648" w:rsidP="00533ED3">
                            <w:pPr>
                              <w:pStyle w:val="TableParagraph"/>
                              <w:kinsoku w:val="0"/>
                              <w:overflowPunct w:val="0"/>
                              <w:spacing w:before="29"/>
                              <w:ind w:left="15" w:right="2"/>
                              <w:jc w:val="center"/>
                            </w:pPr>
                            <w:r w:rsidRPr="00533ED3">
                              <w:t>Step 7N</w:t>
                            </w:r>
                          </w:p>
                        </w:tc>
                        <w:tc>
                          <w:tcPr>
                            <w:tcW w:w="989" w:type="dxa"/>
                            <w:tcBorders>
                              <w:top w:val="single" w:sz="8" w:space="0" w:color="000000"/>
                              <w:left w:val="single" w:sz="8" w:space="0" w:color="000000"/>
                              <w:bottom w:val="single" w:sz="8" w:space="0" w:color="000000"/>
                              <w:right w:val="single" w:sz="8" w:space="0" w:color="000000"/>
                            </w:tcBorders>
                          </w:tcPr>
                          <w:p w14:paraId="3B8E4180" w14:textId="77777777" w:rsidR="009C0648" w:rsidRPr="00533ED3" w:rsidRDefault="009C0648" w:rsidP="00533ED3">
                            <w:pPr>
                              <w:pStyle w:val="TableParagraph"/>
                              <w:kinsoku w:val="0"/>
                              <w:overflowPunct w:val="0"/>
                              <w:spacing w:line="275" w:lineRule="exact"/>
                              <w:ind w:left="19" w:right="3"/>
                              <w:jc w:val="center"/>
                              <w:rPr>
                                <w:spacing w:val="-2"/>
                              </w:rPr>
                            </w:pPr>
                            <w:r w:rsidRPr="00533ED3">
                              <w:rPr>
                                <w:spacing w:val="-2"/>
                              </w:rPr>
                              <w:t>$48.51</w:t>
                            </w:r>
                          </w:p>
                        </w:tc>
                        <w:tc>
                          <w:tcPr>
                            <w:tcW w:w="929" w:type="dxa"/>
                            <w:tcBorders>
                              <w:top w:val="single" w:sz="8" w:space="0" w:color="000000"/>
                              <w:left w:val="single" w:sz="8" w:space="0" w:color="000000"/>
                              <w:bottom w:val="single" w:sz="8" w:space="0" w:color="000000"/>
                              <w:right w:val="single" w:sz="8" w:space="0" w:color="000000"/>
                            </w:tcBorders>
                          </w:tcPr>
                          <w:p w14:paraId="5B73A364" w14:textId="77777777" w:rsidR="009C0648" w:rsidRPr="00533ED3" w:rsidRDefault="009C0648" w:rsidP="00533ED3">
                            <w:pPr>
                              <w:pStyle w:val="TableParagraph"/>
                              <w:kinsoku w:val="0"/>
                              <w:overflowPunct w:val="0"/>
                              <w:spacing w:line="275" w:lineRule="exact"/>
                              <w:ind w:left="18"/>
                              <w:jc w:val="center"/>
                              <w:rPr>
                                <w:spacing w:val="-2"/>
                              </w:rPr>
                            </w:pPr>
                            <w:r w:rsidRPr="00533ED3">
                              <w:rPr>
                                <w:spacing w:val="-2"/>
                              </w:rPr>
                              <w:t>$54.17</w:t>
                            </w:r>
                          </w:p>
                        </w:tc>
                        <w:tc>
                          <w:tcPr>
                            <w:tcW w:w="1025" w:type="dxa"/>
                            <w:tcBorders>
                              <w:top w:val="single" w:sz="8" w:space="0" w:color="000000"/>
                              <w:left w:val="single" w:sz="8" w:space="0" w:color="000000"/>
                              <w:bottom w:val="single" w:sz="8" w:space="0" w:color="000000"/>
                              <w:right w:val="single" w:sz="8" w:space="0" w:color="000000"/>
                            </w:tcBorders>
                          </w:tcPr>
                          <w:p w14:paraId="7E500FA3"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$57.09</w:t>
                            </w:r>
                          </w:p>
                        </w:tc>
                        <w:tc>
                          <w:tcPr>
                            <w:tcW w:w="1039" w:type="dxa"/>
                            <w:tcBorders>
                              <w:top w:val="single" w:sz="8" w:space="0" w:color="000000"/>
                              <w:left w:val="single" w:sz="8" w:space="0" w:color="000000"/>
                              <w:bottom w:val="single" w:sz="8" w:space="0" w:color="000000"/>
                              <w:right w:val="single" w:sz="8" w:space="0" w:color="000000"/>
                            </w:tcBorders>
                          </w:tcPr>
                          <w:p w14:paraId="6074D806" w14:textId="77777777" w:rsidR="009C0648" w:rsidRPr="00533ED3" w:rsidRDefault="009C0648" w:rsidP="00533ED3">
                            <w:pPr>
                              <w:pStyle w:val="TableParagraph"/>
                              <w:kinsoku w:val="0"/>
                              <w:overflowPunct w:val="0"/>
                              <w:spacing w:line="275" w:lineRule="exact"/>
                              <w:jc w:val="center"/>
                              <w:rPr>
                                <w:spacing w:val="-2"/>
                              </w:rPr>
                            </w:pPr>
                            <w:r w:rsidRPr="00533ED3">
                              <w:rPr>
                                <w:spacing w:val="-2"/>
                              </w:rPr>
                              <w:t>$59.84</w:t>
                            </w:r>
                          </w:p>
                        </w:tc>
                        <w:tc>
                          <w:tcPr>
                            <w:tcW w:w="945" w:type="dxa"/>
                            <w:tcBorders>
                              <w:top w:val="single" w:sz="8" w:space="0" w:color="000000"/>
                              <w:left w:val="single" w:sz="8" w:space="0" w:color="000000"/>
                              <w:bottom w:val="single" w:sz="8" w:space="0" w:color="000000"/>
                              <w:right w:val="single" w:sz="4" w:space="0" w:color="auto"/>
                            </w:tcBorders>
                          </w:tcPr>
                          <w:p w14:paraId="7D904919" w14:textId="77777777" w:rsidR="009C0648" w:rsidRPr="00533ED3" w:rsidRDefault="009C0648" w:rsidP="00533ED3">
                            <w:pPr>
                              <w:pStyle w:val="TableParagraph"/>
                              <w:kinsoku w:val="0"/>
                              <w:overflowPunct w:val="0"/>
                              <w:spacing w:line="275" w:lineRule="exact"/>
                              <w:ind w:left="16"/>
                              <w:jc w:val="center"/>
                              <w:rPr>
                                <w:spacing w:val="-2"/>
                              </w:rPr>
                            </w:pPr>
                            <w:r w:rsidRPr="00533ED3">
                              <w:rPr>
                                <w:spacing w:val="-2"/>
                              </w:rPr>
                              <w:t>$62.82</w:t>
                            </w:r>
                          </w:p>
                        </w:tc>
                        <w:tc>
                          <w:tcPr>
                            <w:tcW w:w="1169" w:type="dxa"/>
                            <w:tcBorders>
                              <w:top w:val="single" w:sz="4" w:space="0" w:color="auto"/>
                              <w:left w:val="single" w:sz="4" w:space="0" w:color="auto"/>
                              <w:bottom w:val="single" w:sz="4" w:space="0" w:color="auto"/>
                              <w:right w:val="single" w:sz="4" w:space="0" w:color="auto"/>
                            </w:tcBorders>
                          </w:tcPr>
                          <w:p w14:paraId="23514C01" w14:textId="77777777" w:rsidR="009C0648" w:rsidRPr="00533ED3" w:rsidRDefault="009C0648" w:rsidP="00533ED3">
                            <w:pPr>
                              <w:pStyle w:val="TableParagraph"/>
                              <w:kinsoku w:val="0"/>
                              <w:overflowPunct w:val="0"/>
                              <w:spacing w:line="275" w:lineRule="exact"/>
                              <w:ind w:left="28"/>
                              <w:jc w:val="center"/>
                              <w:rPr>
                                <w:spacing w:val="-2"/>
                              </w:rPr>
                            </w:pPr>
                            <w:r w:rsidRPr="00533ED3">
                              <w:rPr>
                                <w:spacing w:val="-2"/>
                              </w:rPr>
                              <w:t>$65.74</w:t>
                            </w:r>
                          </w:p>
                        </w:tc>
                      </w:tr>
                    </w:tbl>
                    <w:p w14:paraId="4DDE69AB" w14:textId="77777777" w:rsidR="009C0648" w:rsidRPr="00560015" w:rsidRDefault="009C0648" w:rsidP="009C0648">
                      <w:pPr>
                        <w:pStyle w:val="BodyText"/>
                        <w:kinsoku w:val="0"/>
                        <w:overflowPunct w:val="0"/>
                        <w:rPr>
                          <w:b/>
                          <w:bCs/>
                          <w:color w:val="FF0000"/>
                        </w:rPr>
                      </w:pPr>
                    </w:p>
                  </w:txbxContent>
                </v:textbox>
                <w10:anchorlock/>
              </v:shape>
            </w:pict>
          </mc:Fallback>
        </mc:AlternateContent>
      </w:r>
    </w:p>
    <w:p w14:paraId="0D33104C" w14:textId="77777777" w:rsidR="009C0648" w:rsidRPr="00533ED3" w:rsidRDefault="009C0648" w:rsidP="00AD1647">
      <w:pPr>
        <w:widowControl/>
        <w:kinsoku w:val="0"/>
        <w:overflowPunct w:val="0"/>
        <w:adjustRightInd w:val="0"/>
        <w:ind w:left="1530" w:right="1440"/>
        <w:rPr>
          <w:rFonts w:eastAsiaTheme="minorHAnsi"/>
          <w:sz w:val="24"/>
          <w:szCs w:val="24"/>
        </w:rPr>
      </w:pPr>
      <w:r w:rsidRPr="00533ED3">
        <w:rPr>
          <w:rFonts w:eastAsiaTheme="minorHAnsi"/>
          <w:sz w:val="24"/>
          <w:szCs w:val="24"/>
        </w:rPr>
        <w:t>*Column VI reserved for individuals possessing a doctorate or an MFA</w:t>
      </w:r>
    </w:p>
    <w:p w14:paraId="5F3C174A" w14:textId="11EECC88" w:rsidR="00AD1635" w:rsidRPr="00533ED3" w:rsidRDefault="009C0648" w:rsidP="00B63399">
      <w:pPr>
        <w:spacing w:line="247" w:lineRule="exact"/>
        <w:ind w:left="1530" w:right="2646"/>
        <w:rPr>
          <w:sz w:val="24"/>
          <w:szCs w:val="24"/>
        </w:rPr>
        <w:sectPr w:rsidR="00AD1635" w:rsidRPr="00533ED3" w:rsidSect="005E74A5">
          <w:pgSz w:w="12240" w:h="15840" w:code="1"/>
          <w:pgMar w:top="720" w:right="720" w:bottom="1152" w:left="720" w:header="0" w:footer="0" w:gutter="0"/>
          <w:cols w:space="720"/>
        </w:sectPr>
      </w:pPr>
      <w:r w:rsidRPr="00533ED3">
        <w:rPr>
          <w:sz w:val="24"/>
          <w:szCs w:val="24"/>
        </w:rPr>
        <w:br w:type="textWrapping" w:clear="all"/>
      </w:r>
    </w:p>
    <w:bookmarkEnd w:id="152"/>
    <w:p w14:paraId="1F565A56" w14:textId="63517AF1" w:rsidR="00AD1635" w:rsidRPr="00533ED3" w:rsidRDefault="00A46C38" w:rsidP="00AD1647">
      <w:pPr>
        <w:spacing w:before="71"/>
        <w:ind w:right="360"/>
        <w:jc w:val="right"/>
        <w:rPr>
          <w:sz w:val="20"/>
        </w:rPr>
      </w:pPr>
      <w:r w:rsidRPr="00533ED3">
        <w:rPr>
          <w:sz w:val="20"/>
        </w:rPr>
        <w:lastRenderedPageBreak/>
        <w:t>EXHIBIT</w:t>
      </w:r>
      <w:r w:rsidRPr="00533ED3">
        <w:rPr>
          <w:spacing w:val="-8"/>
          <w:sz w:val="20"/>
        </w:rPr>
        <w:t xml:space="preserve"> </w:t>
      </w:r>
      <w:r w:rsidRPr="00533ED3">
        <w:rPr>
          <w:spacing w:val="-10"/>
          <w:sz w:val="20"/>
        </w:rPr>
        <w:t>B</w:t>
      </w:r>
      <w:r w:rsidR="009C0648" w:rsidRPr="00533ED3">
        <w:rPr>
          <w:spacing w:val="-10"/>
          <w:sz w:val="20"/>
        </w:rPr>
        <w:t>1</w:t>
      </w:r>
    </w:p>
    <w:p w14:paraId="4ED450A9" w14:textId="77777777" w:rsidR="00AD1635" w:rsidRPr="00533ED3" w:rsidRDefault="00AD1635">
      <w:pPr>
        <w:pStyle w:val="BodyText"/>
        <w:spacing w:before="9"/>
        <w:rPr>
          <w:sz w:val="20"/>
        </w:rPr>
      </w:pPr>
    </w:p>
    <w:p w14:paraId="42273ECF" w14:textId="77777777" w:rsidR="00AD1635" w:rsidRPr="00533ED3" w:rsidRDefault="00A46C38">
      <w:pPr>
        <w:pStyle w:val="BodyText"/>
        <w:ind w:left="514"/>
        <w:jc w:val="center"/>
      </w:pPr>
      <w:r w:rsidRPr="00533ED3">
        <w:t>STATE</w:t>
      </w:r>
      <w:r w:rsidRPr="00533ED3">
        <w:rPr>
          <w:spacing w:val="-8"/>
        </w:rPr>
        <w:t xml:space="preserve"> </w:t>
      </w:r>
      <w:r w:rsidRPr="00533ED3">
        <w:t>CENTER</w:t>
      </w:r>
      <w:r w:rsidRPr="00533ED3">
        <w:rPr>
          <w:spacing w:val="-4"/>
        </w:rPr>
        <w:t xml:space="preserve"> </w:t>
      </w:r>
      <w:r w:rsidRPr="00533ED3">
        <w:t>COMMUNITY</w:t>
      </w:r>
      <w:r w:rsidRPr="00533ED3">
        <w:rPr>
          <w:spacing w:val="-6"/>
        </w:rPr>
        <w:t xml:space="preserve"> </w:t>
      </w:r>
      <w:r w:rsidRPr="00533ED3">
        <w:t>COLLEGE</w:t>
      </w:r>
      <w:r w:rsidRPr="00533ED3">
        <w:rPr>
          <w:spacing w:val="-2"/>
        </w:rPr>
        <w:t xml:space="preserve"> DISTRICT</w:t>
      </w:r>
    </w:p>
    <w:p w14:paraId="76A155C0" w14:textId="0800B520" w:rsidR="00AD1635" w:rsidRPr="00533ED3" w:rsidRDefault="009C0648">
      <w:pPr>
        <w:pStyle w:val="BodyText"/>
        <w:spacing w:before="8"/>
        <w:ind w:left="2049" w:right="1823"/>
        <w:jc w:val="center"/>
      </w:pPr>
      <w:r w:rsidRPr="00533ED3">
        <w:t xml:space="preserve">Full-Time </w:t>
      </w:r>
      <w:r w:rsidR="00A46C38" w:rsidRPr="00533ED3">
        <w:t>2022-2025</w:t>
      </w:r>
      <w:r w:rsidR="00A46C38" w:rsidRPr="00533ED3">
        <w:rPr>
          <w:spacing w:val="-1"/>
        </w:rPr>
        <w:t xml:space="preserve"> </w:t>
      </w:r>
      <w:r w:rsidR="00A46C38" w:rsidRPr="00533ED3">
        <w:rPr>
          <w:spacing w:val="-2"/>
        </w:rPr>
        <w:t>Stipends</w:t>
      </w:r>
    </w:p>
    <w:p w14:paraId="26639CB0" w14:textId="77777777" w:rsidR="00AD1635" w:rsidRPr="00533ED3" w:rsidRDefault="00AD1635">
      <w:pPr>
        <w:pStyle w:val="BodyText"/>
        <w:spacing w:before="206"/>
      </w:pPr>
    </w:p>
    <w:p w14:paraId="567EE22E" w14:textId="77777777" w:rsidR="00AD1635" w:rsidRPr="00533ED3" w:rsidRDefault="00A46C38" w:rsidP="00AD1647">
      <w:pPr>
        <w:ind w:left="720"/>
        <w:jc w:val="both"/>
        <w:rPr>
          <w:b/>
          <w:sz w:val="24"/>
        </w:rPr>
      </w:pPr>
      <w:r w:rsidRPr="00533ED3">
        <w:rPr>
          <w:b/>
          <w:sz w:val="24"/>
        </w:rPr>
        <w:t>Athletic</w:t>
      </w:r>
      <w:r w:rsidRPr="00533ED3">
        <w:rPr>
          <w:b/>
          <w:spacing w:val="-5"/>
          <w:sz w:val="24"/>
        </w:rPr>
        <w:t xml:space="preserve"> </w:t>
      </w:r>
      <w:r w:rsidRPr="00533ED3">
        <w:rPr>
          <w:b/>
          <w:spacing w:val="-2"/>
          <w:sz w:val="24"/>
        </w:rPr>
        <w:t>Coaches</w:t>
      </w:r>
    </w:p>
    <w:p w14:paraId="5CB7DB2C" w14:textId="472452E5" w:rsidR="00AD1635" w:rsidRPr="00533ED3" w:rsidRDefault="00A46C38">
      <w:pPr>
        <w:pStyle w:val="BodyText"/>
        <w:numPr>
          <w:ilvl w:val="0"/>
          <w:numId w:val="107"/>
        </w:numPr>
        <w:spacing w:line="247" w:lineRule="auto"/>
        <w:ind w:right="1225"/>
        <w:jc w:val="both"/>
      </w:pPr>
      <w:r w:rsidRPr="00533ED3">
        <w:t>Athletic</w:t>
      </w:r>
      <w:r w:rsidRPr="00533ED3">
        <w:rPr>
          <w:spacing w:val="-9"/>
        </w:rPr>
        <w:t xml:space="preserve"> </w:t>
      </w:r>
      <w:r w:rsidRPr="00533ED3">
        <w:t>Coaches</w:t>
      </w:r>
      <w:r w:rsidRPr="00533ED3">
        <w:rPr>
          <w:spacing w:val="-8"/>
        </w:rPr>
        <w:t xml:space="preserve"> </w:t>
      </w:r>
      <w:r w:rsidRPr="00533ED3">
        <w:t>will</w:t>
      </w:r>
      <w:r w:rsidRPr="00533ED3">
        <w:rPr>
          <w:spacing w:val="-8"/>
        </w:rPr>
        <w:t xml:space="preserve"> </w:t>
      </w:r>
      <w:r w:rsidRPr="00533ED3">
        <w:t>receive</w:t>
      </w:r>
      <w:r w:rsidRPr="00533ED3">
        <w:rPr>
          <w:spacing w:val="-9"/>
        </w:rPr>
        <w:t xml:space="preserve"> </w:t>
      </w:r>
      <w:r w:rsidRPr="00533ED3">
        <w:t>a</w:t>
      </w:r>
      <w:r w:rsidRPr="00533ED3">
        <w:rPr>
          <w:spacing w:val="-7"/>
        </w:rPr>
        <w:t xml:space="preserve"> </w:t>
      </w:r>
      <w:r w:rsidRPr="00533ED3">
        <w:t>coaching</w:t>
      </w:r>
      <w:r w:rsidRPr="00533ED3">
        <w:rPr>
          <w:spacing w:val="-8"/>
        </w:rPr>
        <w:t xml:space="preserve"> </w:t>
      </w:r>
      <w:r w:rsidRPr="00533ED3">
        <w:t>stipend</w:t>
      </w:r>
      <w:r w:rsidRPr="00533ED3">
        <w:rPr>
          <w:spacing w:val="-8"/>
        </w:rPr>
        <w:t xml:space="preserve"> </w:t>
      </w:r>
      <w:r w:rsidRPr="00533ED3">
        <w:t>for</w:t>
      </w:r>
      <w:r w:rsidRPr="00533ED3">
        <w:rPr>
          <w:spacing w:val="-9"/>
        </w:rPr>
        <w:t xml:space="preserve"> </w:t>
      </w:r>
      <w:r w:rsidRPr="00533ED3">
        <w:t>fulfilling</w:t>
      </w:r>
      <w:r w:rsidRPr="00533ED3">
        <w:rPr>
          <w:spacing w:val="-8"/>
        </w:rPr>
        <w:t xml:space="preserve"> </w:t>
      </w:r>
      <w:r w:rsidRPr="00533ED3">
        <w:t>the</w:t>
      </w:r>
      <w:r w:rsidRPr="00533ED3">
        <w:rPr>
          <w:spacing w:val="-11"/>
        </w:rPr>
        <w:t xml:space="preserve"> </w:t>
      </w:r>
      <w:r w:rsidRPr="00533ED3">
        <w:t>duties</w:t>
      </w:r>
      <w:r w:rsidRPr="00533ED3">
        <w:rPr>
          <w:spacing w:val="-8"/>
        </w:rPr>
        <w:t xml:space="preserve"> </w:t>
      </w:r>
      <w:r w:rsidRPr="00533ED3">
        <w:t>and</w:t>
      </w:r>
      <w:r w:rsidRPr="00533ED3">
        <w:rPr>
          <w:spacing w:val="-10"/>
        </w:rPr>
        <w:t xml:space="preserve"> </w:t>
      </w:r>
      <w:r w:rsidRPr="00533ED3">
        <w:t>responsibilities as outlined in Article 13.</w:t>
      </w:r>
    </w:p>
    <w:p w14:paraId="1460065F" w14:textId="77777777" w:rsidR="00AD1635" w:rsidRPr="00533ED3" w:rsidRDefault="00A46C38">
      <w:pPr>
        <w:pStyle w:val="BodyText"/>
        <w:numPr>
          <w:ilvl w:val="0"/>
          <w:numId w:val="107"/>
        </w:numPr>
        <w:spacing w:before="188" w:line="244" w:lineRule="auto"/>
        <w:ind w:right="1231"/>
        <w:jc w:val="both"/>
      </w:pPr>
      <w:r w:rsidRPr="00533ED3">
        <w:t>Full-time</w:t>
      </w:r>
      <w:r w:rsidRPr="00533ED3">
        <w:rPr>
          <w:spacing w:val="-8"/>
        </w:rPr>
        <w:t xml:space="preserve"> </w:t>
      </w:r>
      <w:r w:rsidRPr="00533ED3">
        <w:t>faculty</w:t>
      </w:r>
      <w:r w:rsidRPr="00533ED3">
        <w:rPr>
          <w:spacing w:val="-8"/>
        </w:rPr>
        <w:t xml:space="preserve"> </w:t>
      </w:r>
      <w:r w:rsidRPr="00533ED3">
        <w:t>head</w:t>
      </w:r>
      <w:r w:rsidRPr="00533ED3">
        <w:rPr>
          <w:spacing w:val="-8"/>
        </w:rPr>
        <w:t xml:space="preserve"> </w:t>
      </w:r>
      <w:r w:rsidRPr="00533ED3">
        <w:t>athletic</w:t>
      </w:r>
      <w:r w:rsidRPr="00533ED3">
        <w:rPr>
          <w:spacing w:val="-6"/>
        </w:rPr>
        <w:t xml:space="preserve"> </w:t>
      </w:r>
      <w:r w:rsidRPr="00533ED3">
        <w:t>coaches</w:t>
      </w:r>
      <w:r w:rsidRPr="00533ED3">
        <w:rPr>
          <w:spacing w:val="-5"/>
        </w:rPr>
        <w:t xml:space="preserve"> </w:t>
      </w:r>
      <w:r w:rsidRPr="00533ED3">
        <w:t>will</w:t>
      </w:r>
      <w:r w:rsidRPr="00533ED3">
        <w:rPr>
          <w:spacing w:val="-7"/>
        </w:rPr>
        <w:t xml:space="preserve"> </w:t>
      </w:r>
      <w:r w:rsidRPr="00533ED3">
        <w:t>receive</w:t>
      </w:r>
      <w:r w:rsidRPr="00533ED3">
        <w:rPr>
          <w:spacing w:val="-8"/>
        </w:rPr>
        <w:t xml:space="preserve"> </w:t>
      </w:r>
      <w:r w:rsidRPr="00533ED3">
        <w:t>a</w:t>
      </w:r>
      <w:r w:rsidRPr="00533ED3">
        <w:rPr>
          <w:spacing w:val="-6"/>
        </w:rPr>
        <w:t xml:space="preserve"> </w:t>
      </w:r>
      <w:r w:rsidRPr="00533ED3">
        <w:t>stipend</w:t>
      </w:r>
      <w:r w:rsidRPr="00533ED3">
        <w:rPr>
          <w:spacing w:val="-8"/>
        </w:rPr>
        <w:t xml:space="preserve"> </w:t>
      </w:r>
      <w:r w:rsidRPr="00533ED3">
        <w:t>of</w:t>
      </w:r>
      <w:r w:rsidRPr="00533ED3">
        <w:rPr>
          <w:spacing w:val="-8"/>
        </w:rPr>
        <w:t xml:space="preserve"> </w:t>
      </w:r>
      <w:r w:rsidRPr="00533ED3">
        <w:t>ten</w:t>
      </w:r>
      <w:r w:rsidRPr="00533ED3">
        <w:rPr>
          <w:spacing w:val="-8"/>
        </w:rPr>
        <w:t xml:space="preserve"> </w:t>
      </w:r>
      <w:r w:rsidRPr="00533ED3">
        <w:t>percent</w:t>
      </w:r>
      <w:r w:rsidRPr="00533ED3">
        <w:rPr>
          <w:spacing w:val="-5"/>
        </w:rPr>
        <w:t xml:space="preserve"> </w:t>
      </w:r>
      <w:r w:rsidRPr="00533ED3">
        <w:t>(10%)</w:t>
      </w:r>
      <w:r w:rsidRPr="00533ED3">
        <w:rPr>
          <w:spacing w:val="-8"/>
        </w:rPr>
        <w:t xml:space="preserve"> </w:t>
      </w:r>
      <w:r w:rsidRPr="00533ED3">
        <w:t>of</w:t>
      </w:r>
      <w:r w:rsidRPr="00533ED3">
        <w:rPr>
          <w:spacing w:val="-6"/>
        </w:rPr>
        <w:t xml:space="preserve"> </w:t>
      </w:r>
      <w:r w:rsidRPr="00533ED3">
        <w:t>annual salary. No additional duty days will be paid.</w:t>
      </w:r>
    </w:p>
    <w:p w14:paraId="42E126C1" w14:textId="77777777" w:rsidR="00AD1635" w:rsidRPr="00533ED3" w:rsidRDefault="00A46C38">
      <w:pPr>
        <w:pStyle w:val="BodyText"/>
        <w:numPr>
          <w:ilvl w:val="0"/>
          <w:numId w:val="107"/>
        </w:numPr>
        <w:spacing w:before="190" w:line="244" w:lineRule="auto"/>
        <w:ind w:right="1225"/>
        <w:jc w:val="both"/>
      </w:pPr>
      <w:r w:rsidRPr="00533ED3">
        <w:t>Full-time</w:t>
      </w:r>
      <w:r w:rsidRPr="00533ED3">
        <w:rPr>
          <w:spacing w:val="-15"/>
        </w:rPr>
        <w:t xml:space="preserve"> </w:t>
      </w:r>
      <w:r w:rsidRPr="00533ED3">
        <w:t>faculty</w:t>
      </w:r>
      <w:r w:rsidRPr="00533ED3">
        <w:rPr>
          <w:spacing w:val="-15"/>
        </w:rPr>
        <w:t xml:space="preserve"> </w:t>
      </w:r>
      <w:r w:rsidRPr="00533ED3">
        <w:t>with</w:t>
      </w:r>
      <w:r w:rsidRPr="00533ED3">
        <w:rPr>
          <w:spacing w:val="-15"/>
        </w:rPr>
        <w:t xml:space="preserve"> </w:t>
      </w:r>
      <w:r w:rsidRPr="00533ED3">
        <w:t>an</w:t>
      </w:r>
      <w:r w:rsidRPr="00533ED3">
        <w:rPr>
          <w:spacing w:val="-13"/>
        </w:rPr>
        <w:t xml:space="preserve"> </w:t>
      </w:r>
      <w:r w:rsidRPr="00533ED3">
        <w:t>assistant</w:t>
      </w:r>
      <w:r w:rsidRPr="00533ED3">
        <w:rPr>
          <w:spacing w:val="-15"/>
        </w:rPr>
        <w:t xml:space="preserve"> </w:t>
      </w:r>
      <w:r w:rsidRPr="00533ED3">
        <w:t>athletic</w:t>
      </w:r>
      <w:r w:rsidRPr="00533ED3">
        <w:rPr>
          <w:spacing w:val="-15"/>
        </w:rPr>
        <w:t xml:space="preserve"> </w:t>
      </w:r>
      <w:r w:rsidRPr="00533ED3">
        <w:t>coaching</w:t>
      </w:r>
      <w:r w:rsidRPr="00533ED3">
        <w:rPr>
          <w:spacing w:val="-15"/>
        </w:rPr>
        <w:t xml:space="preserve"> </w:t>
      </w:r>
      <w:r w:rsidRPr="00533ED3">
        <w:t>assignment</w:t>
      </w:r>
      <w:r w:rsidRPr="00533ED3">
        <w:rPr>
          <w:spacing w:val="-15"/>
        </w:rPr>
        <w:t xml:space="preserve"> </w:t>
      </w:r>
      <w:r w:rsidRPr="00533ED3">
        <w:t>will</w:t>
      </w:r>
      <w:r w:rsidRPr="00533ED3">
        <w:rPr>
          <w:spacing w:val="-15"/>
        </w:rPr>
        <w:t xml:space="preserve"> </w:t>
      </w:r>
      <w:r w:rsidRPr="00533ED3">
        <w:t>receive</w:t>
      </w:r>
      <w:r w:rsidRPr="00533ED3">
        <w:rPr>
          <w:spacing w:val="-14"/>
        </w:rPr>
        <w:t xml:space="preserve"> </w:t>
      </w:r>
      <w:r w:rsidRPr="00533ED3">
        <w:t>a</w:t>
      </w:r>
      <w:r w:rsidRPr="00533ED3">
        <w:rPr>
          <w:spacing w:val="-15"/>
        </w:rPr>
        <w:t xml:space="preserve"> </w:t>
      </w:r>
      <w:r w:rsidRPr="00533ED3">
        <w:t>stipend</w:t>
      </w:r>
      <w:r w:rsidRPr="00533ED3">
        <w:rPr>
          <w:spacing w:val="-15"/>
        </w:rPr>
        <w:t xml:space="preserve"> </w:t>
      </w:r>
      <w:r w:rsidRPr="00533ED3">
        <w:t>of</w:t>
      </w:r>
      <w:r w:rsidRPr="00533ED3">
        <w:rPr>
          <w:spacing w:val="-13"/>
        </w:rPr>
        <w:t xml:space="preserve"> </w:t>
      </w:r>
      <w:r w:rsidRPr="00533ED3">
        <w:t>four thousand, five-hundred dollars ($4,500.00</w:t>
      </w:r>
      <w:proofErr w:type="gramStart"/>
      <w:r w:rsidRPr="00533ED3">
        <w:t>).Stipends</w:t>
      </w:r>
      <w:proofErr w:type="gramEnd"/>
      <w:r w:rsidRPr="00533ED3">
        <w:t xml:space="preserve"> may not be split among athletic coaches.</w:t>
      </w:r>
      <w:r w:rsidRPr="00533ED3">
        <w:rPr>
          <w:spacing w:val="-1"/>
        </w:rPr>
        <w:t xml:space="preserve"> </w:t>
      </w:r>
      <w:r w:rsidRPr="00533ED3">
        <w:t>Stipends</w:t>
      </w:r>
      <w:r w:rsidRPr="00533ED3">
        <w:rPr>
          <w:spacing w:val="-1"/>
        </w:rPr>
        <w:t xml:space="preserve"> </w:t>
      </w:r>
      <w:r w:rsidRPr="00533ED3">
        <w:t>will</w:t>
      </w:r>
      <w:r w:rsidRPr="00533ED3">
        <w:rPr>
          <w:spacing w:val="-1"/>
        </w:rPr>
        <w:t xml:space="preserve"> </w:t>
      </w:r>
      <w:r w:rsidRPr="00533ED3">
        <w:t>be prorated for</w:t>
      </w:r>
      <w:r w:rsidRPr="00533ED3">
        <w:rPr>
          <w:spacing w:val="-2"/>
        </w:rPr>
        <w:t xml:space="preserve"> </w:t>
      </w:r>
      <w:r w:rsidRPr="00533ED3">
        <w:t>less</w:t>
      </w:r>
      <w:r w:rsidRPr="00533ED3">
        <w:rPr>
          <w:spacing w:val="-1"/>
        </w:rPr>
        <w:t xml:space="preserve"> </w:t>
      </w:r>
      <w:r w:rsidRPr="00533ED3">
        <w:t>than</w:t>
      </w:r>
      <w:r w:rsidRPr="00533ED3">
        <w:rPr>
          <w:spacing w:val="-1"/>
        </w:rPr>
        <w:t xml:space="preserve"> </w:t>
      </w:r>
      <w:r w:rsidRPr="00533ED3">
        <w:t>an entire</w:t>
      </w:r>
      <w:r w:rsidRPr="00533ED3">
        <w:rPr>
          <w:spacing w:val="-2"/>
        </w:rPr>
        <w:t xml:space="preserve"> </w:t>
      </w:r>
      <w:r w:rsidRPr="00533ED3">
        <w:t>athletic coaching assignment.</w:t>
      </w:r>
      <w:r w:rsidRPr="00533ED3">
        <w:rPr>
          <w:spacing w:val="-1"/>
        </w:rPr>
        <w:t xml:space="preserve"> </w:t>
      </w:r>
      <w:r w:rsidRPr="00533ED3">
        <w:t>The number of assistant athletic coaches for each sport will be set by management.</w:t>
      </w:r>
    </w:p>
    <w:p w14:paraId="6FCD15AF" w14:textId="77777777" w:rsidR="00AD1647" w:rsidRPr="00533ED3" w:rsidRDefault="00AD1647" w:rsidP="00AD1647">
      <w:pPr>
        <w:spacing w:before="5"/>
        <w:ind w:left="720"/>
        <w:jc w:val="both"/>
        <w:rPr>
          <w:b/>
          <w:sz w:val="24"/>
        </w:rPr>
      </w:pPr>
    </w:p>
    <w:p w14:paraId="52989573" w14:textId="199B2452" w:rsidR="00AD1635" w:rsidRPr="00533ED3" w:rsidRDefault="00A46C38" w:rsidP="00AD1647">
      <w:pPr>
        <w:spacing w:before="5"/>
        <w:ind w:left="720"/>
        <w:jc w:val="both"/>
        <w:rPr>
          <w:b/>
          <w:sz w:val="24"/>
        </w:rPr>
      </w:pPr>
      <w:r w:rsidRPr="00533ED3">
        <w:rPr>
          <w:b/>
          <w:sz w:val="24"/>
        </w:rPr>
        <w:t>Other</w:t>
      </w:r>
      <w:r w:rsidRPr="00533ED3">
        <w:rPr>
          <w:b/>
          <w:spacing w:val="-4"/>
          <w:sz w:val="24"/>
        </w:rPr>
        <w:t xml:space="preserve"> </w:t>
      </w:r>
      <w:r w:rsidRPr="00533ED3">
        <w:rPr>
          <w:b/>
          <w:sz w:val="24"/>
        </w:rPr>
        <w:t>Faculty</w:t>
      </w:r>
      <w:r w:rsidRPr="00533ED3">
        <w:rPr>
          <w:b/>
          <w:spacing w:val="-2"/>
          <w:sz w:val="24"/>
        </w:rPr>
        <w:t xml:space="preserve"> Stipends</w:t>
      </w:r>
    </w:p>
    <w:tbl>
      <w:tblPr>
        <w:tblW w:w="0" w:type="auto"/>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0"/>
        <w:gridCol w:w="4777"/>
      </w:tblGrid>
      <w:tr w:rsidR="00533ED3" w:rsidRPr="00533ED3" w14:paraId="4F7D1848" w14:textId="77777777" w:rsidTr="00AD1647">
        <w:trPr>
          <w:trHeight w:val="431"/>
        </w:trPr>
        <w:tc>
          <w:tcPr>
            <w:tcW w:w="4620" w:type="dxa"/>
          </w:tcPr>
          <w:p w14:paraId="19682145" w14:textId="77777777" w:rsidR="00AD1635" w:rsidRPr="00533ED3" w:rsidRDefault="00A46C38">
            <w:pPr>
              <w:pStyle w:val="TableParagraph"/>
              <w:spacing w:line="275" w:lineRule="exact"/>
              <w:ind w:left="6"/>
              <w:rPr>
                <w:sz w:val="24"/>
              </w:rPr>
            </w:pPr>
            <w:r w:rsidRPr="00533ED3">
              <w:rPr>
                <w:sz w:val="24"/>
              </w:rPr>
              <w:t>Orientation/Training</w:t>
            </w:r>
            <w:r w:rsidRPr="00533ED3">
              <w:rPr>
                <w:spacing w:val="-7"/>
                <w:sz w:val="24"/>
              </w:rPr>
              <w:t xml:space="preserve"> </w:t>
            </w:r>
            <w:r w:rsidRPr="00533ED3">
              <w:rPr>
                <w:spacing w:val="-10"/>
                <w:sz w:val="24"/>
              </w:rPr>
              <w:t>-</w:t>
            </w:r>
          </w:p>
        </w:tc>
        <w:tc>
          <w:tcPr>
            <w:tcW w:w="4777" w:type="dxa"/>
          </w:tcPr>
          <w:p w14:paraId="4AD1036C" w14:textId="77777777" w:rsidR="00AD1635" w:rsidRPr="00533ED3" w:rsidRDefault="00A46C38">
            <w:pPr>
              <w:pStyle w:val="TableParagraph"/>
              <w:spacing w:line="275" w:lineRule="exact"/>
              <w:ind w:left="4"/>
              <w:rPr>
                <w:sz w:val="24"/>
              </w:rPr>
            </w:pPr>
            <w:r w:rsidRPr="00533ED3">
              <w:rPr>
                <w:spacing w:val="-2"/>
                <w:sz w:val="24"/>
              </w:rPr>
              <w:t>$26.75/hour</w:t>
            </w:r>
          </w:p>
        </w:tc>
      </w:tr>
      <w:tr w:rsidR="00533ED3" w:rsidRPr="00533ED3" w14:paraId="21561EE3" w14:textId="77777777" w:rsidTr="00AD1647">
        <w:trPr>
          <w:trHeight w:val="1295"/>
        </w:trPr>
        <w:tc>
          <w:tcPr>
            <w:tcW w:w="4620" w:type="dxa"/>
            <w:vAlign w:val="center"/>
          </w:tcPr>
          <w:p w14:paraId="0D195807" w14:textId="77777777" w:rsidR="00AD1635" w:rsidRPr="00533ED3" w:rsidRDefault="00A46C38" w:rsidP="00AD1647">
            <w:pPr>
              <w:pStyle w:val="TableParagraph"/>
              <w:ind w:left="6"/>
              <w:rPr>
                <w:sz w:val="24"/>
              </w:rPr>
            </w:pPr>
            <w:r w:rsidRPr="00533ED3">
              <w:rPr>
                <w:sz w:val="24"/>
              </w:rPr>
              <w:t>Special Projects - Faculty performing extra duties</w:t>
            </w:r>
            <w:r w:rsidRPr="00533ED3">
              <w:rPr>
                <w:spacing w:val="-7"/>
                <w:sz w:val="24"/>
              </w:rPr>
              <w:t xml:space="preserve"> </w:t>
            </w:r>
            <w:r w:rsidRPr="00533ED3">
              <w:rPr>
                <w:sz w:val="24"/>
              </w:rPr>
              <w:t>during</w:t>
            </w:r>
            <w:r w:rsidRPr="00533ED3">
              <w:rPr>
                <w:spacing w:val="-7"/>
                <w:sz w:val="24"/>
              </w:rPr>
              <w:t xml:space="preserve"> </w:t>
            </w:r>
            <w:r w:rsidRPr="00533ED3">
              <w:rPr>
                <w:sz w:val="24"/>
              </w:rPr>
              <w:t>unassigned</w:t>
            </w:r>
            <w:r w:rsidRPr="00533ED3">
              <w:rPr>
                <w:spacing w:val="-7"/>
                <w:sz w:val="24"/>
              </w:rPr>
              <w:t xml:space="preserve"> </w:t>
            </w:r>
            <w:r w:rsidRPr="00533ED3">
              <w:rPr>
                <w:sz w:val="24"/>
              </w:rPr>
              <w:t>times</w:t>
            </w:r>
            <w:r w:rsidRPr="00533ED3">
              <w:rPr>
                <w:spacing w:val="-7"/>
                <w:sz w:val="24"/>
              </w:rPr>
              <w:t xml:space="preserve"> </w:t>
            </w:r>
            <w:r w:rsidRPr="00533ED3">
              <w:rPr>
                <w:sz w:val="24"/>
              </w:rPr>
              <w:t>or</w:t>
            </w:r>
            <w:r w:rsidRPr="00533ED3">
              <w:rPr>
                <w:spacing w:val="-8"/>
                <w:sz w:val="24"/>
              </w:rPr>
              <w:t xml:space="preserve"> </w:t>
            </w:r>
            <w:r w:rsidRPr="00533ED3">
              <w:rPr>
                <w:sz w:val="24"/>
              </w:rPr>
              <w:t>completing</w:t>
            </w:r>
            <w:r w:rsidRPr="00533ED3">
              <w:rPr>
                <w:spacing w:val="-7"/>
                <w:sz w:val="24"/>
              </w:rPr>
              <w:t xml:space="preserve"> </w:t>
            </w:r>
            <w:r w:rsidRPr="00533ED3">
              <w:rPr>
                <w:sz w:val="24"/>
              </w:rPr>
              <w:t>a special project (mutually agreed upon by the unit member and management)</w:t>
            </w:r>
          </w:p>
        </w:tc>
        <w:tc>
          <w:tcPr>
            <w:tcW w:w="4777" w:type="dxa"/>
            <w:vAlign w:val="center"/>
          </w:tcPr>
          <w:p w14:paraId="2052BE2A" w14:textId="77777777" w:rsidR="00AD1635" w:rsidRPr="00533ED3" w:rsidRDefault="00A46C38" w:rsidP="00AD1647">
            <w:pPr>
              <w:pStyle w:val="TableParagraph"/>
              <w:ind w:left="4" w:right="38"/>
              <w:rPr>
                <w:sz w:val="24"/>
              </w:rPr>
            </w:pPr>
            <w:r w:rsidRPr="00533ED3">
              <w:rPr>
                <w:sz w:val="24"/>
              </w:rPr>
              <w:t>Paid</w:t>
            </w:r>
            <w:r w:rsidRPr="00533ED3">
              <w:rPr>
                <w:spacing w:val="-6"/>
                <w:sz w:val="24"/>
              </w:rPr>
              <w:t xml:space="preserve"> </w:t>
            </w:r>
            <w:r w:rsidRPr="00533ED3">
              <w:rPr>
                <w:sz w:val="24"/>
              </w:rPr>
              <w:t>at</w:t>
            </w:r>
            <w:r w:rsidRPr="00533ED3">
              <w:rPr>
                <w:spacing w:val="-6"/>
                <w:sz w:val="24"/>
              </w:rPr>
              <w:t xml:space="preserve"> </w:t>
            </w:r>
            <w:r w:rsidRPr="00533ED3">
              <w:rPr>
                <w:sz w:val="24"/>
              </w:rPr>
              <w:t>the</w:t>
            </w:r>
            <w:r w:rsidRPr="00533ED3">
              <w:rPr>
                <w:spacing w:val="-6"/>
                <w:sz w:val="24"/>
              </w:rPr>
              <w:t xml:space="preserve"> </w:t>
            </w:r>
            <w:r w:rsidRPr="00533ED3">
              <w:rPr>
                <w:sz w:val="24"/>
              </w:rPr>
              <w:t>unit</w:t>
            </w:r>
            <w:r w:rsidRPr="00533ED3">
              <w:rPr>
                <w:spacing w:val="-6"/>
                <w:sz w:val="24"/>
              </w:rPr>
              <w:t xml:space="preserve"> </w:t>
            </w:r>
            <w:r w:rsidRPr="00533ED3">
              <w:rPr>
                <w:sz w:val="24"/>
              </w:rPr>
              <w:t>member’s</w:t>
            </w:r>
            <w:r w:rsidRPr="00533ED3">
              <w:rPr>
                <w:spacing w:val="-6"/>
                <w:sz w:val="24"/>
              </w:rPr>
              <w:t xml:space="preserve"> </w:t>
            </w:r>
            <w:r w:rsidRPr="00533ED3">
              <w:rPr>
                <w:sz w:val="24"/>
              </w:rPr>
              <w:t>Schedule</w:t>
            </w:r>
            <w:r w:rsidRPr="00533ED3">
              <w:rPr>
                <w:spacing w:val="-6"/>
                <w:sz w:val="24"/>
              </w:rPr>
              <w:t xml:space="preserve"> </w:t>
            </w:r>
            <w:r w:rsidRPr="00533ED3">
              <w:rPr>
                <w:sz w:val="24"/>
              </w:rPr>
              <w:t>B3</w:t>
            </w:r>
            <w:r w:rsidRPr="00533ED3">
              <w:rPr>
                <w:spacing w:val="-6"/>
                <w:sz w:val="24"/>
              </w:rPr>
              <w:t xml:space="preserve"> </w:t>
            </w:r>
            <w:r w:rsidRPr="00533ED3">
              <w:rPr>
                <w:sz w:val="24"/>
              </w:rPr>
              <w:t>non- instructional rate per hour worked and submitted on the appropriate timesheet.</w:t>
            </w:r>
          </w:p>
        </w:tc>
      </w:tr>
      <w:tr w:rsidR="00533ED3" w:rsidRPr="00533ED3" w14:paraId="12412BB5" w14:textId="77777777" w:rsidTr="00AD1647">
        <w:trPr>
          <w:trHeight w:val="2483"/>
        </w:trPr>
        <w:tc>
          <w:tcPr>
            <w:tcW w:w="4620" w:type="dxa"/>
            <w:vAlign w:val="center"/>
          </w:tcPr>
          <w:p w14:paraId="7FEBA4D5" w14:textId="77777777" w:rsidR="00AD1635" w:rsidRPr="00533ED3" w:rsidRDefault="00A46C38" w:rsidP="00AD1647">
            <w:pPr>
              <w:pStyle w:val="TableParagraph"/>
              <w:spacing w:before="1"/>
              <w:ind w:left="6"/>
              <w:rPr>
                <w:sz w:val="24"/>
              </w:rPr>
            </w:pPr>
            <w:r w:rsidRPr="00533ED3">
              <w:rPr>
                <w:sz w:val="24"/>
              </w:rPr>
              <w:t>Program</w:t>
            </w:r>
            <w:r w:rsidRPr="00533ED3">
              <w:rPr>
                <w:spacing w:val="-6"/>
                <w:sz w:val="24"/>
              </w:rPr>
              <w:t xml:space="preserve"> </w:t>
            </w:r>
            <w:r w:rsidRPr="00533ED3">
              <w:rPr>
                <w:sz w:val="24"/>
              </w:rPr>
              <w:t>Review</w:t>
            </w:r>
            <w:r w:rsidRPr="00533ED3">
              <w:rPr>
                <w:spacing w:val="-7"/>
                <w:sz w:val="24"/>
              </w:rPr>
              <w:t xml:space="preserve"> </w:t>
            </w:r>
            <w:r w:rsidRPr="00533ED3">
              <w:rPr>
                <w:sz w:val="24"/>
              </w:rPr>
              <w:t>-</w:t>
            </w:r>
            <w:r w:rsidRPr="00533ED3">
              <w:rPr>
                <w:spacing w:val="-5"/>
                <w:sz w:val="24"/>
              </w:rPr>
              <w:t xml:space="preserve"> </w:t>
            </w:r>
            <w:r w:rsidRPr="00533ED3">
              <w:rPr>
                <w:sz w:val="24"/>
              </w:rPr>
              <w:t>If</w:t>
            </w:r>
            <w:r w:rsidRPr="00533ED3">
              <w:rPr>
                <w:spacing w:val="-7"/>
                <w:sz w:val="24"/>
              </w:rPr>
              <w:t xml:space="preserve"> </w:t>
            </w:r>
            <w:r w:rsidRPr="00533ED3">
              <w:rPr>
                <w:sz w:val="24"/>
              </w:rPr>
              <w:t>the</w:t>
            </w:r>
            <w:r w:rsidRPr="00533ED3">
              <w:rPr>
                <w:spacing w:val="-5"/>
                <w:sz w:val="24"/>
              </w:rPr>
              <w:t xml:space="preserve"> </w:t>
            </w:r>
            <w:r w:rsidRPr="00533ED3">
              <w:rPr>
                <w:sz w:val="24"/>
              </w:rPr>
              <w:t>department</w:t>
            </w:r>
            <w:r w:rsidRPr="00533ED3">
              <w:rPr>
                <w:spacing w:val="-6"/>
                <w:sz w:val="24"/>
              </w:rPr>
              <w:t xml:space="preserve"> </w:t>
            </w:r>
            <w:r w:rsidRPr="00533ED3">
              <w:rPr>
                <w:sz w:val="24"/>
              </w:rPr>
              <w:t>contains</w:t>
            </w:r>
            <w:r w:rsidRPr="00533ED3">
              <w:rPr>
                <w:spacing w:val="-4"/>
                <w:sz w:val="24"/>
              </w:rPr>
              <w:t xml:space="preserve"> </w:t>
            </w:r>
            <w:r w:rsidRPr="00533ED3">
              <w:rPr>
                <w:sz w:val="24"/>
              </w:rPr>
              <w:t>a program that does not have a full-time faculty member, the chair will work with the appropriate Dean to identify a unit member (either full-time or part-time) to develop the report</w:t>
            </w:r>
            <w:r w:rsidRPr="00533ED3">
              <w:rPr>
                <w:spacing w:val="-4"/>
                <w:sz w:val="24"/>
              </w:rPr>
              <w:t xml:space="preserve"> </w:t>
            </w:r>
            <w:r w:rsidRPr="00533ED3">
              <w:rPr>
                <w:sz w:val="24"/>
              </w:rPr>
              <w:t>on</w:t>
            </w:r>
            <w:r w:rsidRPr="00533ED3">
              <w:rPr>
                <w:spacing w:val="-4"/>
                <w:sz w:val="24"/>
              </w:rPr>
              <w:t xml:space="preserve"> </w:t>
            </w:r>
            <w:r w:rsidRPr="00533ED3">
              <w:rPr>
                <w:sz w:val="24"/>
              </w:rPr>
              <w:t>behalf</w:t>
            </w:r>
            <w:r w:rsidRPr="00533ED3">
              <w:rPr>
                <w:spacing w:val="-5"/>
                <w:sz w:val="24"/>
              </w:rPr>
              <w:t xml:space="preserve"> </w:t>
            </w:r>
            <w:r w:rsidRPr="00533ED3">
              <w:rPr>
                <w:sz w:val="24"/>
              </w:rPr>
              <w:t>of</w:t>
            </w:r>
            <w:r w:rsidRPr="00533ED3">
              <w:rPr>
                <w:spacing w:val="-5"/>
                <w:sz w:val="24"/>
              </w:rPr>
              <w:t xml:space="preserve"> </w:t>
            </w:r>
            <w:r w:rsidRPr="00533ED3">
              <w:rPr>
                <w:sz w:val="24"/>
              </w:rPr>
              <w:t>the</w:t>
            </w:r>
            <w:r w:rsidRPr="00533ED3">
              <w:rPr>
                <w:spacing w:val="-5"/>
                <w:sz w:val="24"/>
              </w:rPr>
              <w:t xml:space="preserve"> </w:t>
            </w:r>
            <w:r w:rsidRPr="00533ED3">
              <w:rPr>
                <w:sz w:val="24"/>
              </w:rPr>
              <w:t>program.</w:t>
            </w:r>
            <w:r w:rsidRPr="00533ED3">
              <w:rPr>
                <w:spacing w:val="-4"/>
                <w:sz w:val="24"/>
              </w:rPr>
              <w:t xml:space="preserve"> </w:t>
            </w:r>
            <w:r w:rsidRPr="00533ED3">
              <w:rPr>
                <w:sz w:val="24"/>
              </w:rPr>
              <w:t>The</w:t>
            </w:r>
            <w:r w:rsidRPr="00533ED3">
              <w:rPr>
                <w:spacing w:val="-5"/>
                <w:sz w:val="24"/>
              </w:rPr>
              <w:t xml:space="preserve"> </w:t>
            </w:r>
            <w:r w:rsidRPr="00533ED3">
              <w:rPr>
                <w:sz w:val="24"/>
              </w:rPr>
              <w:t>identified unit member will receive payment after</w:t>
            </w:r>
          </w:p>
          <w:p w14:paraId="0E1F6C54" w14:textId="77777777" w:rsidR="00AD1635" w:rsidRPr="00533ED3" w:rsidRDefault="00A46C38" w:rsidP="00AD1647">
            <w:pPr>
              <w:pStyle w:val="TableParagraph"/>
              <w:spacing w:line="274" w:lineRule="exact"/>
              <w:ind w:left="6"/>
              <w:rPr>
                <w:sz w:val="24"/>
              </w:rPr>
            </w:pPr>
            <w:r w:rsidRPr="00533ED3">
              <w:rPr>
                <w:sz w:val="24"/>
              </w:rPr>
              <w:t>completion</w:t>
            </w:r>
            <w:r w:rsidRPr="00533ED3">
              <w:rPr>
                <w:spacing w:val="-5"/>
                <w:sz w:val="24"/>
              </w:rPr>
              <w:t xml:space="preserve"> </w:t>
            </w:r>
            <w:r w:rsidRPr="00533ED3">
              <w:rPr>
                <w:sz w:val="24"/>
              </w:rPr>
              <w:t>of</w:t>
            </w:r>
            <w:r w:rsidRPr="00533ED3">
              <w:rPr>
                <w:spacing w:val="-6"/>
                <w:sz w:val="24"/>
              </w:rPr>
              <w:t xml:space="preserve"> </w:t>
            </w:r>
            <w:r w:rsidRPr="00533ED3">
              <w:rPr>
                <w:sz w:val="24"/>
              </w:rPr>
              <w:t>the</w:t>
            </w:r>
            <w:r w:rsidRPr="00533ED3">
              <w:rPr>
                <w:spacing w:val="-6"/>
                <w:sz w:val="24"/>
              </w:rPr>
              <w:t xml:space="preserve"> </w:t>
            </w:r>
            <w:r w:rsidRPr="00533ED3">
              <w:rPr>
                <w:sz w:val="24"/>
              </w:rPr>
              <w:t>report</w:t>
            </w:r>
            <w:r w:rsidRPr="00533ED3">
              <w:rPr>
                <w:spacing w:val="-4"/>
                <w:sz w:val="24"/>
              </w:rPr>
              <w:t xml:space="preserve"> </w:t>
            </w:r>
            <w:r w:rsidRPr="00533ED3">
              <w:rPr>
                <w:sz w:val="24"/>
              </w:rPr>
              <w:t>and</w:t>
            </w:r>
            <w:r w:rsidRPr="00533ED3">
              <w:rPr>
                <w:spacing w:val="-5"/>
                <w:sz w:val="24"/>
              </w:rPr>
              <w:t xml:space="preserve"> </w:t>
            </w:r>
            <w:r w:rsidRPr="00533ED3">
              <w:rPr>
                <w:sz w:val="24"/>
              </w:rPr>
              <w:t>submission</w:t>
            </w:r>
            <w:r w:rsidRPr="00533ED3">
              <w:rPr>
                <w:spacing w:val="-5"/>
                <w:sz w:val="24"/>
              </w:rPr>
              <w:t xml:space="preserve"> </w:t>
            </w:r>
            <w:r w:rsidRPr="00533ED3">
              <w:rPr>
                <w:sz w:val="24"/>
              </w:rPr>
              <w:t>to</w:t>
            </w:r>
            <w:r w:rsidRPr="00533ED3">
              <w:rPr>
                <w:spacing w:val="-5"/>
                <w:sz w:val="24"/>
              </w:rPr>
              <w:t xml:space="preserve"> </w:t>
            </w:r>
            <w:r w:rsidRPr="00533ED3">
              <w:rPr>
                <w:sz w:val="24"/>
              </w:rPr>
              <w:t xml:space="preserve">the </w:t>
            </w:r>
            <w:r w:rsidRPr="00533ED3">
              <w:rPr>
                <w:spacing w:val="-4"/>
                <w:sz w:val="24"/>
              </w:rPr>
              <w:t>Dean.</w:t>
            </w:r>
          </w:p>
        </w:tc>
        <w:tc>
          <w:tcPr>
            <w:tcW w:w="4777" w:type="dxa"/>
            <w:vAlign w:val="center"/>
          </w:tcPr>
          <w:p w14:paraId="668B8A2F" w14:textId="77777777" w:rsidR="00AD1635" w:rsidRPr="00533ED3" w:rsidRDefault="00A46C38" w:rsidP="00AD1647">
            <w:pPr>
              <w:pStyle w:val="TableParagraph"/>
              <w:spacing w:before="1"/>
              <w:ind w:left="4" w:right="38"/>
              <w:rPr>
                <w:sz w:val="24"/>
              </w:rPr>
            </w:pPr>
            <w:r w:rsidRPr="00533ED3">
              <w:rPr>
                <w:sz w:val="24"/>
              </w:rPr>
              <w:t>The identified unit member will be paid up to ten (10) hours at the unit member’s Schedule B3 non-instructional rate. Unit members completing</w:t>
            </w:r>
            <w:r w:rsidRPr="00533ED3">
              <w:rPr>
                <w:spacing w:val="-5"/>
                <w:sz w:val="24"/>
              </w:rPr>
              <w:t xml:space="preserve"> </w:t>
            </w:r>
            <w:r w:rsidRPr="00533ED3">
              <w:rPr>
                <w:sz w:val="24"/>
              </w:rPr>
              <w:t>a</w:t>
            </w:r>
            <w:r w:rsidRPr="00533ED3">
              <w:rPr>
                <w:spacing w:val="-6"/>
                <w:sz w:val="24"/>
              </w:rPr>
              <w:t xml:space="preserve"> </w:t>
            </w:r>
            <w:r w:rsidRPr="00533ED3">
              <w:rPr>
                <w:sz w:val="24"/>
              </w:rPr>
              <w:t>program</w:t>
            </w:r>
            <w:r w:rsidRPr="00533ED3">
              <w:rPr>
                <w:spacing w:val="-5"/>
                <w:sz w:val="24"/>
              </w:rPr>
              <w:t xml:space="preserve"> </w:t>
            </w:r>
            <w:r w:rsidRPr="00533ED3">
              <w:rPr>
                <w:sz w:val="24"/>
              </w:rPr>
              <w:t>review</w:t>
            </w:r>
            <w:r w:rsidRPr="00533ED3">
              <w:rPr>
                <w:spacing w:val="-6"/>
                <w:sz w:val="24"/>
              </w:rPr>
              <w:t xml:space="preserve"> </w:t>
            </w:r>
            <w:r w:rsidRPr="00533ED3">
              <w:rPr>
                <w:sz w:val="24"/>
              </w:rPr>
              <w:t>for</w:t>
            </w:r>
            <w:r w:rsidRPr="00533ED3">
              <w:rPr>
                <w:spacing w:val="-6"/>
                <w:sz w:val="24"/>
              </w:rPr>
              <w:t xml:space="preserve"> </w:t>
            </w:r>
            <w:r w:rsidRPr="00533ED3">
              <w:rPr>
                <w:sz w:val="24"/>
              </w:rPr>
              <w:t>the</w:t>
            </w:r>
            <w:r w:rsidRPr="00533ED3">
              <w:rPr>
                <w:spacing w:val="-6"/>
                <w:sz w:val="24"/>
              </w:rPr>
              <w:t xml:space="preserve"> </w:t>
            </w:r>
            <w:r w:rsidRPr="00533ED3">
              <w:rPr>
                <w:sz w:val="24"/>
              </w:rPr>
              <w:t>first</w:t>
            </w:r>
            <w:r w:rsidRPr="00533ED3">
              <w:rPr>
                <w:spacing w:val="-5"/>
                <w:sz w:val="24"/>
              </w:rPr>
              <w:t xml:space="preserve"> </w:t>
            </w:r>
            <w:r w:rsidRPr="00533ED3">
              <w:rPr>
                <w:sz w:val="24"/>
              </w:rPr>
              <w:t>time outside their discipline, will be paid up to fifteen (15) hours at the unit member’s Schedule C non-instructional rate.</w:t>
            </w:r>
          </w:p>
        </w:tc>
      </w:tr>
      <w:tr w:rsidR="00533ED3" w:rsidRPr="00533ED3" w14:paraId="7D1501BA" w14:textId="77777777" w:rsidTr="00AD1647">
        <w:trPr>
          <w:trHeight w:val="721"/>
        </w:trPr>
        <w:tc>
          <w:tcPr>
            <w:tcW w:w="4620" w:type="dxa"/>
            <w:vAlign w:val="center"/>
          </w:tcPr>
          <w:p w14:paraId="6936712E" w14:textId="77777777" w:rsidR="00AD1635" w:rsidRPr="00533ED3" w:rsidRDefault="00A46C38" w:rsidP="00AD1647">
            <w:pPr>
              <w:pStyle w:val="TableParagraph"/>
              <w:spacing w:before="1"/>
              <w:ind w:left="6"/>
              <w:rPr>
                <w:sz w:val="24"/>
              </w:rPr>
            </w:pPr>
            <w:r w:rsidRPr="00533ED3">
              <w:rPr>
                <w:sz w:val="24"/>
              </w:rPr>
              <w:t>Department</w:t>
            </w:r>
            <w:r w:rsidRPr="00533ED3">
              <w:rPr>
                <w:spacing w:val="-9"/>
                <w:sz w:val="24"/>
              </w:rPr>
              <w:t xml:space="preserve"> </w:t>
            </w:r>
            <w:r w:rsidRPr="00533ED3">
              <w:rPr>
                <w:sz w:val="24"/>
              </w:rPr>
              <w:t>Chair</w:t>
            </w:r>
            <w:r w:rsidRPr="00533ED3">
              <w:rPr>
                <w:spacing w:val="-10"/>
                <w:sz w:val="24"/>
              </w:rPr>
              <w:t xml:space="preserve"> </w:t>
            </w:r>
            <w:r w:rsidRPr="00533ED3">
              <w:rPr>
                <w:sz w:val="24"/>
              </w:rPr>
              <w:t>–</w:t>
            </w:r>
            <w:r w:rsidRPr="00533ED3">
              <w:rPr>
                <w:spacing w:val="-7"/>
                <w:sz w:val="24"/>
              </w:rPr>
              <w:t xml:space="preserve"> </w:t>
            </w:r>
            <w:r w:rsidRPr="00533ED3">
              <w:rPr>
                <w:sz w:val="24"/>
              </w:rPr>
              <w:t>For</w:t>
            </w:r>
            <w:r w:rsidRPr="00533ED3">
              <w:rPr>
                <w:spacing w:val="-8"/>
                <w:sz w:val="24"/>
              </w:rPr>
              <w:t xml:space="preserve"> </w:t>
            </w:r>
            <w:r w:rsidRPr="00533ED3">
              <w:rPr>
                <w:sz w:val="24"/>
              </w:rPr>
              <w:t>occasional</w:t>
            </w:r>
            <w:r w:rsidRPr="00533ED3">
              <w:rPr>
                <w:spacing w:val="-9"/>
                <w:sz w:val="24"/>
              </w:rPr>
              <w:t xml:space="preserve"> </w:t>
            </w:r>
            <w:r w:rsidRPr="00533ED3">
              <w:rPr>
                <w:sz w:val="24"/>
              </w:rPr>
              <w:t>and minimum off-contract work.</w:t>
            </w:r>
          </w:p>
        </w:tc>
        <w:tc>
          <w:tcPr>
            <w:tcW w:w="4777" w:type="dxa"/>
            <w:vAlign w:val="center"/>
          </w:tcPr>
          <w:p w14:paraId="68A0D4EA" w14:textId="77777777" w:rsidR="00AD1635" w:rsidRPr="00533ED3" w:rsidRDefault="00A46C38" w:rsidP="00AD1647">
            <w:pPr>
              <w:pStyle w:val="TableParagraph"/>
              <w:spacing w:before="1"/>
              <w:ind w:left="4"/>
              <w:rPr>
                <w:sz w:val="24"/>
              </w:rPr>
            </w:pPr>
            <w:r w:rsidRPr="00533ED3">
              <w:rPr>
                <w:spacing w:val="-2"/>
                <w:sz w:val="24"/>
              </w:rPr>
              <w:t>$1,894</w:t>
            </w:r>
          </w:p>
        </w:tc>
      </w:tr>
      <w:tr w:rsidR="00533ED3" w:rsidRPr="00533ED3" w14:paraId="6A2F20AD" w14:textId="77777777" w:rsidTr="00AD1647">
        <w:trPr>
          <w:trHeight w:val="710"/>
        </w:trPr>
        <w:tc>
          <w:tcPr>
            <w:tcW w:w="4620" w:type="dxa"/>
            <w:vAlign w:val="center"/>
          </w:tcPr>
          <w:p w14:paraId="29F02BEA" w14:textId="77777777" w:rsidR="00AD1635" w:rsidRPr="00533ED3" w:rsidRDefault="00A46C38" w:rsidP="00AD1647">
            <w:pPr>
              <w:pStyle w:val="TableParagraph"/>
              <w:spacing w:before="5" w:line="232" w:lineRule="auto"/>
              <w:ind w:left="6" w:right="92"/>
              <w:rPr>
                <w:sz w:val="24"/>
              </w:rPr>
            </w:pPr>
            <w:r w:rsidRPr="00533ED3">
              <w:rPr>
                <w:sz w:val="24"/>
              </w:rPr>
              <w:t>Earned</w:t>
            </w:r>
            <w:r w:rsidRPr="00533ED3">
              <w:rPr>
                <w:spacing w:val="-6"/>
                <w:sz w:val="24"/>
              </w:rPr>
              <w:t xml:space="preserve"> </w:t>
            </w:r>
            <w:r w:rsidRPr="00533ED3">
              <w:rPr>
                <w:sz w:val="24"/>
              </w:rPr>
              <w:t>Doctorate</w:t>
            </w:r>
            <w:r w:rsidRPr="00533ED3">
              <w:rPr>
                <w:spacing w:val="-7"/>
                <w:sz w:val="24"/>
              </w:rPr>
              <w:t xml:space="preserve"> </w:t>
            </w:r>
            <w:r w:rsidRPr="00533ED3">
              <w:rPr>
                <w:sz w:val="24"/>
              </w:rPr>
              <w:t>or</w:t>
            </w:r>
            <w:r w:rsidRPr="00533ED3">
              <w:rPr>
                <w:spacing w:val="-7"/>
                <w:sz w:val="24"/>
              </w:rPr>
              <w:t xml:space="preserve"> </w:t>
            </w:r>
            <w:r w:rsidRPr="00533ED3">
              <w:rPr>
                <w:sz w:val="24"/>
              </w:rPr>
              <w:t>Master</w:t>
            </w:r>
            <w:r w:rsidRPr="00533ED3">
              <w:rPr>
                <w:spacing w:val="-7"/>
                <w:sz w:val="24"/>
              </w:rPr>
              <w:t xml:space="preserve"> </w:t>
            </w:r>
            <w:r w:rsidRPr="00533ED3">
              <w:rPr>
                <w:sz w:val="24"/>
              </w:rPr>
              <w:t>of</w:t>
            </w:r>
            <w:r w:rsidRPr="00533ED3">
              <w:rPr>
                <w:spacing w:val="-7"/>
                <w:sz w:val="24"/>
              </w:rPr>
              <w:t xml:space="preserve"> </w:t>
            </w:r>
            <w:r w:rsidRPr="00533ED3">
              <w:rPr>
                <w:sz w:val="24"/>
              </w:rPr>
              <w:t>Fine</w:t>
            </w:r>
            <w:r w:rsidRPr="00533ED3">
              <w:rPr>
                <w:spacing w:val="-7"/>
                <w:sz w:val="24"/>
              </w:rPr>
              <w:t xml:space="preserve"> </w:t>
            </w:r>
            <w:r w:rsidRPr="00533ED3">
              <w:rPr>
                <w:sz w:val="24"/>
              </w:rPr>
              <w:t xml:space="preserve">Arts </w:t>
            </w:r>
            <w:r w:rsidRPr="00533ED3">
              <w:rPr>
                <w:spacing w:val="-2"/>
                <w:sz w:val="24"/>
              </w:rPr>
              <w:t>Degree</w:t>
            </w:r>
          </w:p>
        </w:tc>
        <w:tc>
          <w:tcPr>
            <w:tcW w:w="4777" w:type="dxa"/>
            <w:vAlign w:val="center"/>
          </w:tcPr>
          <w:p w14:paraId="7DD186D9" w14:textId="77777777" w:rsidR="00AD1635" w:rsidRPr="00533ED3" w:rsidRDefault="00A46C38" w:rsidP="00AD1647">
            <w:pPr>
              <w:pStyle w:val="TableParagraph"/>
              <w:spacing w:line="275" w:lineRule="exact"/>
              <w:ind w:left="4"/>
              <w:rPr>
                <w:sz w:val="24"/>
              </w:rPr>
            </w:pPr>
            <w:r w:rsidRPr="00533ED3">
              <w:rPr>
                <w:sz w:val="24"/>
              </w:rPr>
              <w:t>$2,419</w:t>
            </w:r>
            <w:r w:rsidRPr="00533ED3">
              <w:rPr>
                <w:spacing w:val="-3"/>
                <w:sz w:val="24"/>
              </w:rPr>
              <w:t xml:space="preserve"> </w:t>
            </w:r>
            <w:r w:rsidRPr="00533ED3">
              <w:rPr>
                <w:sz w:val="24"/>
              </w:rPr>
              <w:t>per</w:t>
            </w:r>
            <w:r w:rsidRPr="00533ED3">
              <w:rPr>
                <w:spacing w:val="-1"/>
                <w:sz w:val="24"/>
              </w:rPr>
              <w:t xml:space="preserve"> </w:t>
            </w:r>
            <w:r w:rsidRPr="00533ED3">
              <w:rPr>
                <w:spacing w:val="-4"/>
                <w:sz w:val="24"/>
              </w:rPr>
              <w:t>year</w:t>
            </w:r>
          </w:p>
        </w:tc>
      </w:tr>
      <w:tr w:rsidR="00533ED3" w:rsidRPr="00533ED3" w14:paraId="79E754E0" w14:textId="77777777" w:rsidTr="00AD1647">
        <w:trPr>
          <w:trHeight w:val="431"/>
        </w:trPr>
        <w:tc>
          <w:tcPr>
            <w:tcW w:w="4620" w:type="dxa"/>
            <w:vAlign w:val="center"/>
          </w:tcPr>
          <w:p w14:paraId="2D0571C7" w14:textId="77777777" w:rsidR="00AD1635" w:rsidRPr="00533ED3" w:rsidRDefault="00A46C38" w:rsidP="00AD1647">
            <w:pPr>
              <w:pStyle w:val="TableParagraph"/>
              <w:spacing w:line="261" w:lineRule="exact"/>
              <w:ind w:left="6"/>
              <w:rPr>
                <w:sz w:val="24"/>
              </w:rPr>
            </w:pPr>
            <w:r w:rsidRPr="00533ED3">
              <w:rPr>
                <w:sz w:val="24"/>
              </w:rPr>
              <w:t>Graduate</w:t>
            </w:r>
            <w:r w:rsidRPr="00533ED3">
              <w:rPr>
                <w:spacing w:val="-6"/>
                <w:sz w:val="24"/>
              </w:rPr>
              <w:t xml:space="preserve"> </w:t>
            </w:r>
            <w:r w:rsidRPr="00533ED3">
              <w:rPr>
                <w:sz w:val="24"/>
              </w:rPr>
              <w:t>Student</w:t>
            </w:r>
            <w:r w:rsidRPr="00533ED3">
              <w:rPr>
                <w:spacing w:val="-1"/>
                <w:sz w:val="24"/>
              </w:rPr>
              <w:t xml:space="preserve"> </w:t>
            </w:r>
            <w:r w:rsidRPr="00533ED3">
              <w:rPr>
                <w:sz w:val="24"/>
              </w:rPr>
              <w:t>Intern</w:t>
            </w:r>
            <w:r w:rsidRPr="00533ED3">
              <w:rPr>
                <w:spacing w:val="-1"/>
                <w:sz w:val="24"/>
              </w:rPr>
              <w:t xml:space="preserve"> </w:t>
            </w:r>
            <w:r w:rsidRPr="00533ED3">
              <w:rPr>
                <w:spacing w:val="-2"/>
                <w:sz w:val="24"/>
              </w:rPr>
              <w:t>Mentor</w:t>
            </w:r>
          </w:p>
        </w:tc>
        <w:tc>
          <w:tcPr>
            <w:tcW w:w="4777" w:type="dxa"/>
            <w:vAlign w:val="center"/>
          </w:tcPr>
          <w:p w14:paraId="44EAAC78" w14:textId="77777777" w:rsidR="00AD1635" w:rsidRPr="00533ED3" w:rsidRDefault="00A46C38" w:rsidP="00AD1647">
            <w:pPr>
              <w:pStyle w:val="TableParagraph"/>
              <w:spacing w:line="261" w:lineRule="exact"/>
              <w:ind w:left="4"/>
              <w:rPr>
                <w:sz w:val="24"/>
              </w:rPr>
            </w:pPr>
            <w:r w:rsidRPr="00533ED3">
              <w:rPr>
                <w:sz w:val="24"/>
              </w:rPr>
              <w:t>$4,169</w:t>
            </w:r>
            <w:r w:rsidRPr="00533ED3">
              <w:rPr>
                <w:spacing w:val="-2"/>
                <w:sz w:val="24"/>
              </w:rPr>
              <w:t xml:space="preserve"> </w:t>
            </w:r>
            <w:r w:rsidRPr="00533ED3">
              <w:rPr>
                <w:sz w:val="24"/>
              </w:rPr>
              <w:t>per</w:t>
            </w:r>
            <w:r w:rsidRPr="00533ED3">
              <w:rPr>
                <w:spacing w:val="-1"/>
                <w:sz w:val="24"/>
              </w:rPr>
              <w:t xml:space="preserve"> </w:t>
            </w:r>
            <w:r w:rsidRPr="00533ED3">
              <w:rPr>
                <w:sz w:val="24"/>
              </w:rPr>
              <w:t>academic</w:t>
            </w:r>
            <w:r w:rsidRPr="00533ED3">
              <w:rPr>
                <w:spacing w:val="-2"/>
                <w:sz w:val="24"/>
              </w:rPr>
              <w:t xml:space="preserve"> </w:t>
            </w:r>
            <w:r w:rsidRPr="00533ED3">
              <w:rPr>
                <w:spacing w:val="-4"/>
                <w:sz w:val="24"/>
              </w:rPr>
              <w:t>year</w:t>
            </w:r>
          </w:p>
        </w:tc>
      </w:tr>
      <w:tr w:rsidR="00533ED3" w:rsidRPr="00533ED3" w14:paraId="3638264B" w14:textId="77777777" w:rsidTr="00AD1647">
        <w:trPr>
          <w:trHeight w:val="1130"/>
        </w:trPr>
        <w:tc>
          <w:tcPr>
            <w:tcW w:w="4620" w:type="dxa"/>
            <w:vAlign w:val="center"/>
          </w:tcPr>
          <w:p w14:paraId="3AB01B0C" w14:textId="77777777" w:rsidR="00AD1635" w:rsidRPr="00533ED3" w:rsidRDefault="00A46C38" w:rsidP="00AD1647">
            <w:pPr>
              <w:pStyle w:val="TableParagraph"/>
              <w:spacing w:line="247" w:lineRule="auto"/>
              <w:ind w:left="6"/>
              <w:rPr>
                <w:sz w:val="24"/>
              </w:rPr>
            </w:pPr>
            <w:r w:rsidRPr="00533ED3">
              <w:rPr>
                <w:sz w:val="24"/>
              </w:rPr>
              <w:t>Music</w:t>
            </w:r>
            <w:r w:rsidRPr="00533ED3">
              <w:rPr>
                <w:spacing w:val="-15"/>
                <w:sz w:val="24"/>
              </w:rPr>
              <w:t xml:space="preserve"> </w:t>
            </w:r>
            <w:r w:rsidRPr="00533ED3">
              <w:rPr>
                <w:sz w:val="24"/>
              </w:rPr>
              <w:t>Instructors</w:t>
            </w:r>
            <w:r w:rsidRPr="00533ED3">
              <w:rPr>
                <w:spacing w:val="-15"/>
                <w:sz w:val="24"/>
              </w:rPr>
              <w:t xml:space="preserve"> </w:t>
            </w:r>
            <w:r w:rsidRPr="00533ED3">
              <w:rPr>
                <w:sz w:val="24"/>
              </w:rPr>
              <w:t>with</w:t>
            </w:r>
            <w:r w:rsidRPr="00533ED3">
              <w:rPr>
                <w:spacing w:val="-15"/>
                <w:sz w:val="24"/>
              </w:rPr>
              <w:t xml:space="preserve"> </w:t>
            </w:r>
            <w:r w:rsidRPr="00533ED3">
              <w:rPr>
                <w:sz w:val="24"/>
              </w:rPr>
              <w:t>full</w:t>
            </w:r>
            <w:r w:rsidRPr="00533ED3">
              <w:rPr>
                <w:spacing w:val="-15"/>
                <w:sz w:val="24"/>
              </w:rPr>
              <w:t xml:space="preserve"> </w:t>
            </w:r>
            <w:r w:rsidRPr="00533ED3">
              <w:rPr>
                <w:sz w:val="24"/>
              </w:rPr>
              <w:t>responsibility</w:t>
            </w:r>
            <w:r w:rsidRPr="00533ED3">
              <w:rPr>
                <w:spacing w:val="-15"/>
                <w:sz w:val="24"/>
              </w:rPr>
              <w:t xml:space="preserve"> </w:t>
            </w:r>
            <w:r w:rsidRPr="00533ED3">
              <w:rPr>
                <w:sz w:val="24"/>
              </w:rPr>
              <w:t>for student performing and competitive groups</w:t>
            </w:r>
          </w:p>
          <w:p w14:paraId="110A7700" w14:textId="77777777" w:rsidR="00AD1635" w:rsidRPr="00533ED3" w:rsidRDefault="00A46C38" w:rsidP="00AD1647">
            <w:pPr>
              <w:pStyle w:val="TableParagraph"/>
              <w:spacing w:before="6" w:line="232" w:lineRule="auto"/>
              <w:ind w:left="6"/>
              <w:rPr>
                <w:sz w:val="24"/>
              </w:rPr>
            </w:pPr>
            <w:r w:rsidRPr="00533ED3">
              <w:rPr>
                <w:sz w:val="24"/>
              </w:rPr>
              <w:t>requiring</w:t>
            </w:r>
            <w:r w:rsidRPr="00533ED3">
              <w:rPr>
                <w:spacing w:val="-8"/>
                <w:sz w:val="24"/>
              </w:rPr>
              <w:t xml:space="preserve"> </w:t>
            </w:r>
            <w:r w:rsidRPr="00533ED3">
              <w:rPr>
                <w:sz w:val="24"/>
              </w:rPr>
              <w:t>travel</w:t>
            </w:r>
            <w:r w:rsidRPr="00533ED3">
              <w:rPr>
                <w:spacing w:val="-6"/>
                <w:sz w:val="24"/>
              </w:rPr>
              <w:t xml:space="preserve"> </w:t>
            </w:r>
            <w:r w:rsidRPr="00533ED3">
              <w:rPr>
                <w:sz w:val="24"/>
              </w:rPr>
              <w:t>and</w:t>
            </w:r>
            <w:r w:rsidRPr="00533ED3">
              <w:rPr>
                <w:spacing w:val="-8"/>
                <w:sz w:val="24"/>
              </w:rPr>
              <w:t xml:space="preserve"> </w:t>
            </w:r>
            <w:r w:rsidRPr="00533ED3">
              <w:rPr>
                <w:sz w:val="24"/>
              </w:rPr>
              <w:t>competition</w:t>
            </w:r>
            <w:r w:rsidRPr="00533ED3">
              <w:rPr>
                <w:spacing w:val="-8"/>
                <w:sz w:val="24"/>
              </w:rPr>
              <w:t xml:space="preserve"> </w:t>
            </w:r>
            <w:r w:rsidRPr="00533ED3">
              <w:rPr>
                <w:sz w:val="24"/>
              </w:rPr>
              <w:t>vs.</w:t>
            </w:r>
            <w:r w:rsidRPr="00533ED3">
              <w:rPr>
                <w:spacing w:val="-8"/>
                <w:sz w:val="24"/>
              </w:rPr>
              <w:t xml:space="preserve"> </w:t>
            </w:r>
            <w:r w:rsidRPr="00533ED3">
              <w:rPr>
                <w:sz w:val="24"/>
              </w:rPr>
              <w:t xml:space="preserve">other </w:t>
            </w:r>
            <w:r w:rsidRPr="00533ED3">
              <w:rPr>
                <w:spacing w:val="-2"/>
                <w:sz w:val="24"/>
              </w:rPr>
              <w:t>institutions.</w:t>
            </w:r>
          </w:p>
        </w:tc>
        <w:tc>
          <w:tcPr>
            <w:tcW w:w="4777" w:type="dxa"/>
            <w:vAlign w:val="center"/>
          </w:tcPr>
          <w:p w14:paraId="5983F418" w14:textId="77777777" w:rsidR="00AD1635" w:rsidRPr="00533ED3" w:rsidRDefault="00A46C38" w:rsidP="00AD1647">
            <w:pPr>
              <w:pStyle w:val="TableParagraph"/>
              <w:spacing w:line="247" w:lineRule="auto"/>
              <w:ind w:left="4"/>
              <w:rPr>
                <w:sz w:val="24"/>
              </w:rPr>
            </w:pPr>
            <w:r w:rsidRPr="00533ED3">
              <w:rPr>
                <w:sz w:val="24"/>
              </w:rPr>
              <w:t>$2,121</w:t>
            </w:r>
            <w:r w:rsidRPr="00533ED3">
              <w:rPr>
                <w:spacing w:val="-10"/>
                <w:sz w:val="24"/>
              </w:rPr>
              <w:t xml:space="preserve"> </w:t>
            </w:r>
            <w:r w:rsidRPr="00533ED3">
              <w:rPr>
                <w:sz w:val="24"/>
              </w:rPr>
              <w:t>per</w:t>
            </w:r>
            <w:r w:rsidRPr="00533ED3">
              <w:rPr>
                <w:spacing w:val="-11"/>
                <w:sz w:val="24"/>
              </w:rPr>
              <w:t xml:space="preserve"> </w:t>
            </w:r>
            <w:r w:rsidRPr="00533ED3">
              <w:rPr>
                <w:sz w:val="24"/>
              </w:rPr>
              <w:t>year</w:t>
            </w:r>
            <w:r w:rsidRPr="00533ED3">
              <w:rPr>
                <w:spacing w:val="-11"/>
                <w:sz w:val="24"/>
              </w:rPr>
              <w:t xml:space="preserve"> </w:t>
            </w:r>
            <w:r w:rsidRPr="00533ED3">
              <w:rPr>
                <w:sz w:val="24"/>
              </w:rPr>
              <w:t>(Note:</w:t>
            </w:r>
            <w:r w:rsidRPr="00533ED3">
              <w:rPr>
                <w:spacing w:val="32"/>
                <w:sz w:val="24"/>
              </w:rPr>
              <w:t xml:space="preserve"> </w:t>
            </w:r>
            <w:r w:rsidRPr="00533ED3">
              <w:rPr>
                <w:sz w:val="24"/>
              </w:rPr>
              <w:t>Stipend</w:t>
            </w:r>
            <w:r w:rsidRPr="00533ED3">
              <w:rPr>
                <w:spacing w:val="-10"/>
                <w:sz w:val="24"/>
              </w:rPr>
              <w:t xml:space="preserve"> </w:t>
            </w:r>
            <w:r w:rsidRPr="00533ED3">
              <w:rPr>
                <w:sz w:val="24"/>
              </w:rPr>
              <w:t>will</w:t>
            </w:r>
            <w:r w:rsidRPr="00533ED3">
              <w:rPr>
                <w:spacing w:val="-10"/>
                <w:sz w:val="24"/>
              </w:rPr>
              <w:t xml:space="preserve"> </w:t>
            </w:r>
            <w:r w:rsidRPr="00533ED3">
              <w:rPr>
                <w:sz w:val="24"/>
              </w:rPr>
              <w:t>only</w:t>
            </w:r>
            <w:r w:rsidRPr="00533ED3">
              <w:rPr>
                <w:spacing w:val="-10"/>
                <w:sz w:val="24"/>
              </w:rPr>
              <w:t xml:space="preserve"> </w:t>
            </w:r>
            <w:r w:rsidRPr="00533ED3">
              <w:rPr>
                <w:sz w:val="24"/>
              </w:rPr>
              <w:t>be authorized for assigned, not voluntary, assumption of responsibilities.)</w:t>
            </w:r>
          </w:p>
        </w:tc>
      </w:tr>
      <w:tr w:rsidR="00533ED3" w:rsidRPr="00533ED3" w14:paraId="375C2EFA" w14:textId="77777777" w:rsidTr="00AD1647">
        <w:trPr>
          <w:trHeight w:val="431"/>
        </w:trPr>
        <w:tc>
          <w:tcPr>
            <w:tcW w:w="4620" w:type="dxa"/>
            <w:vAlign w:val="center"/>
          </w:tcPr>
          <w:p w14:paraId="2321E277" w14:textId="77777777" w:rsidR="00AD1635" w:rsidRPr="00533ED3" w:rsidRDefault="00A46C38" w:rsidP="00AD1647">
            <w:pPr>
              <w:pStyle w:val="TableParagraph"/>
              <w:spacing w:line="275" w:lineRule="exact"/>
              <w:ind w:left="6"/>
              <w:rPr>
                <w:sz w:val="24"/>
              </w:rPr>
            </w:pPr>
            <w:r w:rsidRPr="00533ED3">
              <w:rPr>
                <w:sz w:val="24"/>
              </w:rPr>
              <w:t>Dental</w:t>
            </w:r>
            <w:r w:rsidRPr="00533ED3">
              <w:rPr>
                <w:spacing w:val="-2"/>
                <w:sz w:val="24"/>
              </w:rPr>
              <w:t xml:space="preserve"> </w:t>
            </w:r>
            <w:r w:rsidRPr="00533ED3">
              <w:rPr>
                <w:sz w:val="24"/>
              </w:rPr>
              <w:t>Hygiene</w:t>
            </w:r>
            <w:r w:rsidRPr="00533ED3">
              <w:rPr>
                <w:spacing w:val="-3"/>
                <w:sz w:val="24"/>
              </w:rPr>
              <w:t xml:space="preserve"> </w:t>
            </w:r>
            <w:r w:rsidRPr="00533ED3">
              <w:rPr>
                <w:sz w:val="24"/>
              </w:rPr>
              <w:t xml:space="preserve">Program </w:t>
            </w:r>
            <w:r w:rsidRPr="00533ED3">
              <w:rPr>
                <w:spacing w:val="-2"/>
                <w:sz w:val="24"/>
              </w:rPr>
              <w:t>Coordinator/Director</w:t>
            </w:r>
          </w:p>
        </w:tc>
        <w:tc>
          <w:tcPr>
            <w:tcW w:w="4777" w:type="dxa"/>
            <w:vAlign w:val="center"/>
          </w:tcPr>
          <w:p w14:paraId="65F9B330" w14:textId="77777777" w:rsidR="00AD1635" w:rsidRPr="00533ED3" w:rsidRDefault="00A46C38" w:rsidP="00AD1647">
            <w:pPr>
              <w:pStyle w:val="TableParagraph"/>
              <w:spacing w:line="275" w:lineRule="exact"/>
              <w:ind w:left="4"/>
              <w:rPr>
                <w:sz w:val="24"/>
              </w:rPr>
            </w:pPr>
            <w:r w:rsidRPr="00533ED3">
              <w:rPr>
                <w:spacing w:val="-2"/>
                <w:sz w:val="24"/>
              </w:rPr>
              <w:t>$2,018</w:t>
            </w:r>
          </w:p>
        </w:tc>
      </w:tr>
      <w:tr w:rsidR="00AD1635" w:rsidRPr="00533ED3" w14:paraId="5CDC01FD" w14:textId="77777777" w:rsidTr="00AD1647">
        <w:trPr>
          <w:trHeight w:val="866"/>
        </w:trPr>
        <w:tc>
          <w:tcPr>
            <w:tcW w:w="4620" w:type="dxa"/>
            <w:vAlign w:val="center"/>
          </w:tcPr>
          <w:p w14:paraId="6682EDEE" w14:textId="77777777" w:rsidR="00AD1635" w:rsidRPr="00533ED3" w:rsidRDefault="00A46C38" w:rsidP="00AD1647">
            <w:pPr>
              <w:pStyle w:val="TableParagraph"/>
              <w:spacing w:before="1"/>
              <w:ind w:left="6"/>
              <w:rPr>
                <w:sz w:val="24"/>
              </w:rPr>
            </w:pPr>
            <w:r w:rsidRPr="00533ED3">
              <w:rPr>
                <w:sz w:val="24"/>
              </w:rPr>
              <w:t>Credit</w:t>
            </w:r>
            <w:r w:rsidRPr="00533ED3">
              <w:rPr>
                <w:spacing w:val="-1"/>
                <w:sz w:val="24"/>
              </w:rPr>
              <w:t xml:space="preserve"> </w:t>
            </w:r>
            <w:r w:rsidRPr="00533ED3">
              <w:rPr>
                <w:sz w:val="24"/>
              </w:rPr>
              <w:t>by</w:t>
            </w:r>
            <w:r w:rsidRPr="00533ED3">
              <w:rPr>
                <w:spacing w:val="-1"/>
                <w:sz w:val="24"/>
              </w:rPr>
              <w:t xml:space="preserve"> </w:t>
            </w:r>
            <w:r w:rsidRPr="00533ED3">
              <w:rPr>
                <w:spacing w:val="-2"/>
                <w:sz w:val="24"/>
              </w:rPr>
              <w:t>Examination</w:t>
            </w:r>
          </w:p>
        </w:tc>
        <w:tc>
          <w:tcPr>
            <w:tcW w:w="4777" w:type="dxa"/>
            <w:vAlign w:val="center"/>
          </w:tcPr>
          <w:p w14:paraId="47EEBDBE" w14:textId="77777777" w:rsidR="00AD1635" w:rsidRPr="00533ED3" w:rsidRDefault="00A46C38" w:rsidP="00AD1647">
            <w:pPr>
              <w:pStyle w:val="TableParagraph"/>
              <w:spacing w:before="1" w:line="247" w:lineRule="auto"/>
              <w:ind w:left="4" w:right="38"/>
              <w:rPr>
                <w:sz w:val="24"/>
              </w:rPr>
            </w:pPr>
            <w:r w:rsidRPr="00533ED3">
              <w:rPr>
                <w:sz w:val="24"/>
              </w:rPr>
              <w:t>$10/student who takes such an exam for the first</w:t>
            </w:r>
            <w:r w:rsidRPr="00533ED3">
              <w:rPr>
                <w:spacing w:val="-5"/>
                <w:sz w:val="24"/>
              </w:rPr>
              <w:t xml:space="preserve"> </w:t>
            </w:r>
            <w:r w:rsidRPr="00533ED3">
              <w:rPr>
                <w:sz w:val="24"/>
              </w:rPr>
              <w:t>unit</w:t>
            </w:r>
            <w:r w:rsidRPr="00533ED3">
              <w:rPr>
                <w:spacing w:val="-5"/>
                <w:sz w:val="24"/>
              </w:rPr>
              <w:t xml:space="preserve"> </w:t>
            </w:r>
            <w:r w:rsidRPr="00533ED3">
              <w:rPr>
                <w:sz w:val="24"/>
              </w:rPr>
              <w:t>of</w:t>
            </w:r>
            <w:r w:rsidRPr="00533ED3">
              <w:rPr>
                <w:spacing w:val="-6"/>
                <w:sz w:val="24"/>
              </w:rPr>
              <w:t xml:space="preserve"> </w:t>
            </w:r>
            <w:r w:rsidRPr="00533ED3">
              <w:rPr>
                <w:sz w:val="24"/>
              </w:rPr>
              <w:t>a</w:t>
            </w:r>
            <w:r w:rsidRPr="00533ED3">
              <w:rPr>
                <w:spacing w:val="-6"/>
                <w:sz w:val="24"/>
              </w:rPr>
              <w:t xml:space="preserve"> </w:t>
            </w:r>
            <w:r w:rsidRPr="00533ED3">
              <w:rPr>
                <w:sz w:val="24"/>
              </w:rPr>
              <w:t>course</w:t>
            </w:r>
            <w:r w:rsidRPr="00533ED3">
              <w:rPr>
                <w:spacing w:val="-6"/>
                <w:sz w:val="24"/>
              </w:rPr>
              <w:t xml:space="preserve"> </w:t>
            </w:r>
            <w:r w:rsidRPr="00533ED3">
              <w:rPr>
                <w:sz w:val="24"/>
              </w:rPr>
              <w:t>plus</w:t>
            </w:r>
            <w:r w:rsidRPr="00533ED3">
              <w:rPr>
                <w:spacing w:val="-3"/>
                <w:sz w:val="24"/>
              </w:rPr>
              <w:t xml:space="preserve"> </w:t>
            </w:r>
            <w:r w:rsidRPr="00533ED3">
              <w:rPr>
                <w:sz w:val="24"/>
              </w:rPr>
              <w:t>$5</w:t>
            </w:r>
            <w:r w:rsidRPr="00533ED3">
              <w:rPr>
                <w:spacing w:val="-5"/>
                <w:sz w:val="24"/>
              </w:rPr>
              <w:t xml:space="preserve"> </w:t>
            </w:r>
            <w:r w:rsidRPr="00533ED3">
              <w:rPr>
                <w:sz w:val="24"/>
              </w:rPr>
              <w:t>for</w:t>
            </w:r>
            <w:r w:rsidRPr="00533ED3">
              <w:rPr>
                <w:spacing w:val="-6"/>
                <w:sz w:val="24"/>
              </w:rPr>
              <w:t xml:space="preserve"> </w:t>
            </w:r>
            <w:r w:rsidRPr="00533ED3">
              <w:rPr>
                <w:sz w:val="24"/>
              </w:rPr>
              <w:t>each</w:t>
            </w:r>
            <w:r w:rsidRPr="00533ED3">
              <w:rPr>
                <w:spacing w:val="-5"/>
                <w:sz w:val="24"/>
              </w:rPr>
              <w:t xml:space="preserve"> </w:t>
            </w:r>
            <w:r w:rsidRPr="00533ED3">
              <w:rPr>
                <w:sz w:val="24"/>
              </w:rPr>
              <w:t>additional</w:t>
            </w:r>
          </w:p>
          <w:p w14:paraId="2CF20CA6" w14:textId="77777777" w:rsidR="00AD1635" w:rsidRPr="00533ED3" w:rsidRDefault="00A46C38" w:rsidP="00AD1647">
            <w:pPr>
              <w:pStyle w:val="TableParagraph"/>
              <w:spacing w:line="274" w:lineRule="exact"/>
              <w:ind w:left="4"/>
              <w:rPr>
                <w:sz w:val="24"/>
              </w:rPr>
            </w:pPr>
            <w:r w:rsidRPr="00533ED3">
              <w:rPr>
                <w:spacing w:val="-2"/>
                <w:sz w:val="24"/>
              </w:rPr>
              <w:t>unit.</w:t>
            </w:r>
          </w:p>
        </w:tc>
      </w:tr>
    </w:tbl>
    <w:p w14:paraId="7F451DE6" w14:textId="77777777" w:rsidR="00AD1635" w:rsidRPr="00533ED3" w:rsidRDefault="00AD1635">
      <w:pPr>
        <w:spacing w:line="274" w:lineRule="exact"/>
        <w:rPr>
          <w:sz w:val="24"/>
        </w:rPr>
        <w:sectPr w:rsidR="00AD1635" w:rsidRPr="00533ED3" w:rsidSect="005E74A5">
          <w:pgSz w:w="12240" w:h="15840" w:code="1"/>
          <w:pgMar w:top="720" w:right="720" w:bottom="1152" w:left="720" w:header="0" w:footer="0" w:gutter="0"/>
          <w:cols w:space="720"/>
        </w:sectPr>
      </w:pPr>
    </w:p>
    <w:p w14:paraId="4D3BD2D8" w14:textId="1E1C0A32" w:rsidR="009C0648" w:rsidRPr="00533ED3" w:rsidRDefault="009C0648" w:rsidP="00AD1647">
      <w:pPr>
        <w:spacing w:before="71"/>
        <w:ind w:right="360"/>
        <w:jc w:val="right"/>
        <w:rPr>
          <w:sz w:val="20"/>
        </w:rPr>
      </w:pPr>
      <w:r w:rsidRPr="00533ED3">
        <w:rPr>
          <w:sz w:val="20"/>
        </w:rPr>
        <w:lastRenderedPageBreak/>
        <w:t>EXHIBIT</w:t>
      </w:r>
      <w:r w:rsidRPr="00533ED3">
        <w:rPr>
          <w:spacing w:val="-8"/>
          <w:sz w:val="20"/>
        </w:rPr>
        <w:t xml:space="preserve"> </w:t>
      </w:r>
      <w:r w:rsidRPr="00533ED3">
        <w:rPr>
          <w:spacing w:val="-10"/>
          <w:sz w:val="20"/>
        </w:rPr>
        <w:t>B2</w:t>
      </w:r>
    </w:p>
    <w:p w14:paraId="0B1497E4" w14:textId="77777777" w:rsidR="009C0648" w:rsidRPr="00533ED3" w:rsidRDefault="009C0648" w:rsidP="009C0648">
      <w:pPr>
        <w:pStyle w:val="BodyText"/>
        <w:spacing w:before="9"/>
        <w:rPr>
          <w:sz w:val="20"/>
        </w:rPr>
      </w:pPr>
    </w:p>
    <w:p w14:paraId="3013BD20" w14:textId="77777777" w:rsidR="009C0648" w:rsidRPr="00533ED3" w:rsidRDefault="009C0648" w:rsidP="009C0648">
      <w:pPr>
        <w:pStyle w:val="BodyText"/>
        <w:ind w:left="514"/>
        <w:jc w:val="center"/>
      </w:pPr>
      <w:bookmarkStart w:id="153" w:name="_Hlk181958726"/>
      <w:r w:rsidRPr="00533ED3">
        <w:t>STATE</w:t>
      </w:r>
      <w:r w:rsidRPr="00533ED3">
        <w:rPr>
          <w:spacing w:val="-8"/>
        </w:rPr>
        <w:t xml:space="preserve"> </w:t>
      </w:r>
      <w:r w:rsidRPr="00533ED3">
        <w:t>CENTER</w:t>
      </w:r>
      <w:r w:rsidRPr="00533ED3">
        <w:rPr>
          <w:spacing w:val="-4"/>
        </w:rPr>
        <w:t xml:space="preserve"> </w:t>
      </w:r>
      <w:r w:rsidRPr="00533ED3">
        <w:t>COMMUNITY</w:t>
      </w:r>
      <w:r w:rsidRPr="00533ED3">
        <w:rPr>
          <w:spacing w:val="-6"/>
        </w:rPr>
        <w:t xml:space="preserve"> </w:t>
      </w:r>
      <w:r w:rsidRPr="00533ED3">
        <w:t>COLLEGE</w:t>
      </w:r>
      <w:r w:rsidRPr="00533ED3">
        <w:rPr>
          <w:spacing w:val="-2"/>
        </w:rPr>
        <w:t xml:space="preserve"> DISTRICT</w:t>
      </w:r>
    </w:p>
    <w:p w14:paraId="004B506B" w14:textId="779F7ED4" w:rsidR="009C0648" w:rsidRPr="00533ED3" w:rsidRDefault="009C0648" w:rsidP="009C0648">
      <w:pPr>
        <w:pStyle w:val="BodyText"/>
        <w:spacing w:before="8"/>
        <w:ind w:left="2049" w:right="1823"/>
        <w:jc w:val="center"/>
      </w:pPr>
      <w:r w:rsidRPr="00533ED3">
        <w:t>Part-Time 2022-2025</w:t>
      </w:r>
      <w:r w:rsidRPr="00533ED3">
        <w:rPr>
          <w:spacing w:val="-1"/>
        </w:rPr>
        <w:t xml:space="preserve"> </w:t>
      </w:r>
      <w:r w:rsidRPr="00533ED3">
        <w:rPr>
          <w:spacing w:val="-2"/>
        </w:rPr>
        <w:t>Stipends</w:t>
      </w:r>
    </w:p>
    <w:p w14:paraId="6458B98A" w14:textId="77777777" w:rsidR="009C0648" w:rsidRPr="00533ED3" w:rsidRDefault="009C0648" w:rsidP="009C0648">
      <w:pPr>
        <w:pStyle w:val="BodyText"/>
        <w:spacing w:before="206"/>
      </w:pPr>
    </w:p>
    <w:p w14:paraId="3AD2C477" w14:textId="77777777" w:rsidR="009C0648" w:rsidRPr="00533ED3" w:rsidRDefault="009C0648" w:rsidP="00AD1647">
      <w:pPr>
        <w:ind w:left="720"/>
        <w:jc w:val="both"/>
        <w:rPr>
          <w:b/>
          <w:sz w:val="24"/>
        </w:rPr>
      </w:pPr>
      <w:r w:rsidRPr="00533ED3">
        <w:rPr>
          <w:b/>
          <w:sz w:val="24"/>
        </w:rPr>
        <w:t>Athletic</w:t>
      </w:r>
      <w:r w:rsidRPr="00533ED3">
        <w:rPr>
          <w:b/>
          <w:spacing w:val="-5"/>
          <w:sz w:val="24"/>
        </w:rPr>
        <w:t xml:space="preserve"> </w:t>
      </w:r>
      <w:r w:rsidRPr="00533ED3">
        <w:rPr>
          <w:b/>
          <w:spacing w:val="-2"/>
          <w:sz w:val="24"/>
        </w:rPr>
        <w:t>Coaches</w:t>
      </w:r>
    </w:p>
    <w:p w14:paraId="42C7EF95" w14:textId="77777777" w:rsidR="009C0648" w:rsidRPr="00533ED3" w:rsidRDefault="009C0648">
      <w:pPr>
        <w:pStyle w:val="BodyText"/>
        <w:numPr>
          <w:ilvl w:val="0"/>
          <w:numId w:val="108"/>
        </w:numPr>
        <w:spacing w:line="247" w:lineRule="auto"/>
        <w:ind w:right="1225"/>
        <w:jc w:val="both"/>
      </w:pPr>
      <w:r w:rsidRPr="00533ED3">
        <w:t>Athletic</w:t>
      </w:r>
      <w:r w:rsidRPr="00533ED3">
        <w:rPr>
          <w:spacing w:val="-9"/>
        </w:rPr>
        <w:t xml:space="preserve"> </w:t>
      </w:r>
      <w:r w:rsidRPr="00533ED3">
        <w:t>Coaches</w:t>
      </w:r>
      <w:r w:rsidRPr="00533ED3">
        <w:rPr>
          <w:spacing w:val="-8"/>
        </w:rPr>
        <w:t xml:space="preserve"> </w:t>
      </w:r>
      <w:r w:rsidRPr="00533ED3">
        <w:t>will</w:t>
      </w:r>
      <w:r w:rsidRPr="00533ED3">
        <w:rPr>
          <w:spacing w:val="-8"/>
        </w:rPr>
        <w:t xml:space="preserve"> </w:t>
      </w:r>
      <w:r w:rsidRPr="00533ED3">
        <w:t>receive</w:t>
      </w:r>
      <w:r w:rsidRPr="00533ED3">
        <w:rPr>
          <w:spacing w:val="-9"/>
        </w:rPr>
        <w:t xml:space="preserve"> </w:t>
      </w:r>
      <w:r w:rsidRPr="00533ED3">
        <w:t>a</w:t>
      </w:r>
      <w:r w:rsidRPr="00533ED3">
        <w:rPr>
          <w:spacing w:val="-7"/>
        </w:rPr>
        <w:t xml:space="preserve"> </w:t>
      </w:r>
      <w:r w:rsidRPr="00533ED3">
        <w:t>coaching</w:t>
      </w:r>
      <w:r w:rsidRPr="00533ED3">
        <w:rPr>
          <w:spacing w:val="-8"/>
        </w:rPr>
        <w:t xml:space="preserve"> </w:t>
      </w:r>
      <w:r w:rsidRPr="00533ED3">
        <w:t>stipend</w:t>
      </w:r>
      <w:r w:rsidRPr="00533ED3">
        <w:rPr>
          <w:spacing w:val="-8"/>
        </w:rPr>
        <w:t xml:space="preserve"> </w:t>
      </w:r>
      <w:r w:rsidRPr="00533ED3">
        <w:t>for</w:t>
      </w:r>
      <w:r w:rsidRPr="00533ED3">
        <w:rPr>
          <w:spacing w:val="-9"/>
        </w:rPr>
        <w:t xml:space="preserve"> </w:t>
      </w:r>
      <w:r w:rsidRPr="00533ED3">
        <w:t>fulfilling</w:t>
      </w:r>
      <w:r w:rsidRPr="00533ED3">
        <w:rPr>
          <w:spacing w:val="-8"/>
        </w:rPr>
        <w:t xml:space="preserve"> </w:t>
      </w:r>
      <w:r w:rsidRPr="00533ED3">
        <w:t>the</w:t>
      </w:r>
      <w:r w:rsidRPr="00533ED3">
        <w:rPr>
          <w:spacing w:val="-11"/>
        </w:rPr>
        <w:t xml:space="preserve"> </w:t>
      </w:r>
      <w:r w:rsidRPr="00533ED3">
        <w:t>duties</w:t>
      </w:r>
      <w:r w:rsidRPr="00533ED3">
        <w:rPr>
          <w:spacing w:val="-8"/>
        </w:rPr>
        <w:t xml:space="preserve"> </w:t>
      </w:r>
      <w:r w:rsidRPr="00533ED3">
        <w:t>and</w:t>
      </w:r>
      <w:r w:rsidRPr="00533ED3">
        <w:rPr>
          <w:spacing w:val="-10"/>
        </w:rPr>
        <w:t xml:space="preserve"> </w:t>
      </w:r>
      <w:r w:rsidRPr="00533ED3">
        <w:t>responsibilities as outlined in Article 13.</w:t>
      </w:r>
    </w:p>
    <w:p w14:paraId="36D753B7" w14:textId="77777777" w:rsidR="009C0648" w:rsidRPr="00533ED3" w:rsidRDefault="009C0648">
      <w:pPr>
        <w:pStyle w:val="BodyText"/>
        <w:numPr>
          <w:ilvl w:val="0"/>
          <w:numId w:val="108"/>
        </w:numPr>
        <w:spacing w:before="188" w:line="244" w:lineRule="auto"/>
        <w:ind w:right="1231"/>
        <w:jc w:val="both"/>
      </w:pPr>
      <w:r w:rsidRPr="00533ED3">
        <w:t>Part-time</w:t>
      </w:r>
      <w:r w:rsidRPr="00533ED3">
        <w:rPr>
          <w:spacing w:val="-8"/>
        </w:rPr>
        <w:t xml:space="preserve"> </w:t>
      </w:r>
      <w:r w:rsidRPr="00533ED3">
        <w:t>faculty that are</w:t>
      </w:r>
      <w:r w:rsidRPr="00533ED3">
        <w:rPr>
          <w:spacing w:val="-8"/>
        </w:rPr>
        <w:t xml:space="preserve"> </w:t>
      </w:r>
      <w:r w:rsidRPr="00533ED3">
        <w:t>head</w:t>
      </w:r>
      <w:r w:rsidRPr="00533ED3">
        <w:rPr>
          <w:spacing w:val="-8"/>
        </w:rPr>
        <w:t xml:space="preserve"> </w:t>
      </w:r>
      <w:r w:rsidRPr="00533ED3">
        <w:t>athletic</w:t>
      </w:r>
      <w:r w:rsidRPr="00533ED3">
        <w:rPr>
          <w:spacing w:val="-6"/>
        </w:rPr>
        <w:t xml:space="preserve"> </w:t>
      </w:r>
      <w:r w:rsidRPr="00533ED3">
        <w:t>coaches</w:t>
      </w:r>
      <w:r w:rsidRPr="00533ED3">
        <w:rPr>
          <w:spacing w:val="-5"/>
        </w:rPr>
        <w:t xml:space="preserve"> </w:t>
      </w:r>
      <w:r w:rsidRPr="00533ED3">
        <w:t>will</w:t>
      </w:r>
      <w:r w:rsidRPr="00533ED3">
        <w:rPr>
          <w:spacing w:val="-7"/>
        </w:rPr>
        <w:t xml:space="preserve"> </w:t>
      </w:r>
      <w:r w:rsidRPr="00533ED3">
        <w:t>receive</w:t>
      </w:r>
      <w:r w:rsidRPr="00533ED3">
        <w:rPr>
          <w:spacing w:val="-8"/>
        </w:rPr>
        <w:t xml:space="preserve"> </w:t>
      </w:r>
      <w:r w:rsidRPr="00533ED3">
        <w:t>a</w:t>
      </w:r>
      <w:r w:rsidRPr="00533ED3">
        <w:rPr>
          <w:spacing w:val="-6"/>
        </w:rPr>
        <w:t xml:space="preserve"> </w:t>
      </w:r>
      <w:r w:rsidRPr="00533ED3">
        <w:t>stipend</w:t>
      </w:r>
      <w:r w:rsidRPr="00533ED3">
        <w:rPr>
          <w:spacing w:val="-8"/>
        </w:rPr>
        <w:t xml:space="preserve"> </w:t>
      </w:r>
      <w:r w:rsidRPr="00533ED3">
        <w:t>of</w:t>
      </w:r>
      <w:r w:rsidRPr="00533ED3">
        <w:rPr>
          <w:spacing w:val="-8"/>
        </w:rPr>
        <w:t xml:space="preserve"> </w:t>
      </w:r>
      <w:r w:rsidRPr="00533ED3">
        <w:t>ten</w:t>
      </w:r>
      <w:r w:rsidRPr="00533ED3">
        <w:rPr>
          <w:spacing w:val="-8"/>
        </w:rPr>
        <w:t xml:space="preserve"> </w:t>
      </w:r>
      <w:r w:rsidRPr="00533ED3">
        <w:t>percent</w:t>
      </w:r>
      <w:r w:rsidRPr="00533ED3">
        <w:rPr>
          <w:spacing w:val="-5"/>
        </w:rPr>
        <w:t xml:space="preserve"> </w:t>
      </w:r>
      <w:r w:rsidRPr="00533ED3">
        <w:t>(10%)</w:t>
      </w:r>
      <w:r w:rsidRPr="00533ED3">
        <w:rPr>
          <w:spacing w:val="-8"/>
        </w:rPr>
        <w:t xml:space="preserve"> </w:t>
      </w:r>
      <w:r w:rsidRPr="00533ED3">
        <w:t>of</w:t>
      </w:r>
      <w:r w:rsidRPr="00533ED3">
        <w:rPr>
          <w:spacing w:val="-6"/>
        </w:rPr>
        <w:t xml:space="preserve"> </w:t>
      </w:r>
      <w:proofErr w:type="gramStart"/>
      <w:r w:rsidRPr="00533ED3">
        <w:rPr>
          <w:spacing w:val="-6"/>
        </w:rPr>
        <w:t>the column</w:t>
      </w:r>
      <w:proofErr w:type="gramEnd"/>
      <w:r w:rsidRPr="00533ED3">
        <w:rPr>
          <w:spacing w:val="-6"/>
        </w:rPr>
        <w:t xml:space="preserve"> I, step 1 </w:t>
      </w:r>
      <w:r w:rsidRPr="00533ED3">
        <w:t xml:space="preserve">annual salary on the full-time faculty salary scale. </w:t>
      </w:r>
    </w:p>
    <w:p w14:paraId="162317F7" w14:textId="6C593F1E" w:rsidR="009C0648" w:rsidRPr="00533ED3" w:rsidRDefault="009C0648">
      <w:pPr>
        <w:pStyle w:val="BodyText"/>
        <w:numPr>
          <w:ilvl w:val="0"/>
          <w:numId w:val="108"/>
        </w:numPr>
        <w:spacing w:before="188" w:line="244" w:lineRule="auto"/>
        <w:ind w:right="1231"/>
        <w:jc w:val="both"/>
      </w:pPr>
      <w:r w:rsidRPr="00533ED3">
        <w:t xml:space="preserve">Unit members with an assistant coaching assignment will receive a stipend of four thousand five hundred </w:t>
      </w:r>
      <w:proofErr w:type="gramStart"/>
      <w:r w:rsidRPr="00533ED3">
        <w:t>dollars(</w:t>
      </w:r>
      <w:proofErr w:type="gramEnd"/>
      <w:r w:rsidRPr="00533ED3">
        <w:t xml:space="preserve">$4,500.00) only and stipends may not be split among athletic coaches. No class assignment is guaranteed; however, classes may be assigned by the Dean. The number of assistant coaches for each sport will be set by management. </w:t>
      </w:r>
    </w:p>
    <w:p w14:paraId="364B6469" w14:textId="77777777" w:rsidR="009C0648" w:rsidRPr="00533ED3" w:rsidRDefault="009C0648" w:rsidP="00AD1647">
      <w:pPr>
        <w:pStyle w:val="BodyText"/>
        <w:spacing w:before="188" w:line="244" w:lineRule="auto"/>
        <w:ind w:left="720" w:right="1231"/>
        <w:jc w:val="both"/>
      </w:pPr>
    </w:p>
    <w:p w14:paraId="74190CD0" w14:textId="77777777" w:rsidR="009C0648" w:rsidRPr="00533ED3" w:rsidRDefault="009C0648" w:rsidP="00AD1647">
      <w:pPr>
        <w:spacing w:before="5"/>
        <w:ind w:left="720"/>
        <w:jc w:val="both"/>
        <w:rPr>
          <w:b/>
          <w:sz w:val="24"/>
        </w:rPr>
      </w:pPr>
      <w:r w:rsidRPr="00533ED3">
        <w:rPr>
          <w:b/>
          <w:sz w:val="24"/>
        </w:rPr>
        <w:t>Other</w:t>
      </w:r>
      <w:r w:rsidRPr="00533ED3">
        <w:rPr>
          <w:b/>
          <w:spacing w:val="-4"/>
          <w:sz w:val="24"/>
        </w:rPr>
        <w:t xml:space="preserve"> </w:t>
      </w:r>
      <w:r w:rsidRPr="00533ED3">
        <w:rPr>
          <w:b/>
          <w:sz w:val="24"/>
        </w:rPr>
        <w:t>Faculty</w:t>
      </w:r>
      <w:r w:rsidRPr="00533ED3">
        <w:rPr>
          <w:b/>
          <w:spacing w:val="-2"/>
          <w:sz w:val="24"/>
        </w:rPr>
        <w:t xml:space="preserve"> Stipends</w:t>
      </w: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2"/>
        <w:gridCol w:w="4541"/>
      </w:tblGrid>
      <w:tr w:rsidR="00533ED3" w:rsidRPr="00533ED3" w14:paraId="37B43E51" w14:textId="77777777" w:rsidTr="00AD1647">
        <w:trPr>
          <w:trHeight w:val="701"/>
        </w:trPr>
        <w:tc>
          <w:tcPr>
            <w:tcW w:w="4952" w:type="dxa"/>
            <w:vAlign w:val="center"/>
          </w:tcPr>
          <w:p w14:paraId="12D79939" w14:textId="02966633" w:rsidR="009C0648" w:rsidRPr="00533ED3" w:rsidRDefault="009C0648" w:rsidP="00AD1647">
            <w:pPr>
              <w:rPr>
                <w:sz w:val="20"/>
              </w:rPr>
            </w:pPr>
            <w:r w:rsidRPr="00533ED3">
              <w:rPr>
                <w:sz w:val="20"/>
              </w:rPr>
              <w:t xml:space="preserve">Office Hours – Unit members approved for office hours. (See Article 11-B, Section 6). </w:t>
            </w:r>
          </w:p>
        </w:tc>
        <w:tc>
          <w:tcPr>
            <w:tcW w:w="4541" w:type="dxa"/>
            <w:vAlign w:val="center"/>
          </w:tcPr>
          <w:p w14:paraId="741DD654" w14:textId="77777777" w:rsidR="009C0648" w:rsidRPr="00533ED3" w:rsidRDefault="009C0648" w:rsidP="00AD1647">
            <w:pPr>
              <w:rPr>
                <w:sz w:val="20"/>
              </w:rPr>
            </w:pPr>
            <w:r w:rsidRPr="00533ED3">
              <w:rPr>
                <w:sz w:val="20"/>
              </w:rPr>
              <w:t xml:space="preserve">$35.00/hour </w:t>
            </w:r>
          </w:p>
        </w:tc>
      </w:tr>
      <w:tr w:rsidR="00533ED3" w:rsidRPr="00533ED3" w14:paraId="6868F691" w14:textId="77777777" w:rsidTr="00AD1647">
        <w:trPr>
          <w:trHeight w:val="431"/>
        </w:trPr>
        <w:tc>
          <w:tcPr>
            <w:tcW w:w="4952" w:type="dxa"/>
            <w:vAlign w:val="center"/>
          </w:tcPr>
          <w:p w14:paraId="18C76F30" w14:textId="77777777" w:rsidR="009C0648" w:rsidRPr="00533ED3" w:rsidRDefault="009C0648" w:rsidP="00AD1647">
            <w:pPr>
              <w:rPr>
                <w:sz w:val="20"/>
              </w:rPr>
            </w:pPr>
            <w:r w:rsidRPr="00533ED3">
              <w:rPr>
                <w:sz w:val="20"/>
              </w:rPr>
              <w:t xml:space="preserve">Orientation/Training </w:t>
            </w:r>
          </w:p>
        </w:tc>
        <w:tc>
          <w:tcPr>
            <w:tcW w:w="4541" w:type="dxa"/>
            <w:vAlign w:val="center"/>
          </w:tcPr>
          <w:p w14:paraId="36013C09" w14:textId="77777777" w:rsidR="009C0648" w:rsidRPr="00533ED3" w:rsidRDefault="009C0648" w:rsidP="00AD1647">
            <w:pPr>
              <w:rPr>
                <w:sz w:val="20"/>
              </w:rPr>
            </w:pPr>
            <w:r w:rsidRPr="00533ED3">
              <w:rPr>
                <w:sz w:val="20"/>
              </w:rPr>
              <w:t xml:space="preserve">$26.75/hour </w:t>
            </w:r>
          </w:p>
        </w:tc>
      </w:tr>
      <w:tr w:rsidR="00533ED3" w:rsidRPr="00533ED3" w14:paraId="03A06009" w14:textId="77777777" w:rsidTr="00AD1647">
        <w:trPr>
          <w:trHeight w:val="908"/>
        </w:trPr>
        <w:tc>
          <w:tcPr>
            <w:tcW w:w="4952" w:type="dxa"/>
            <w:vAlign w:val="center"/>
          </w:tcPr>
          <w:p w14:paraId="1DC7F597" w14:textId="77777777" w:rsidR="009C0648" w:rsidRPr="00533ED3" w:rsidRDefault="009C0648" w:rsidP="00AD1647">
            <w:pPr>
              <w:rPr>
                <w:sz w:val="20"/>
              </w:rPr>
            </w:pPr>
            <w:r w:rsidRPr="00533ED3">
              <w:rPr>
                <w:sz w:val="20"/>
              </w:rPr>
              <w:t xml:space="preserve">Special Projects - Faculty performing extra duties during unassigned times or completing a special project (mutually agreed upon by the unit member and management) </w:t>
            </w:r>
          </w:p>
        </w:tc>
        <w:tc>
          <w:tcPr>
            <w:tcW w:w="4541" w:type="dxa"/>
            <w:vAlign w:val="center"/>
          </w:tcPr>
          <w:p w14:paraId="1B255E53" w14:textId="77777777" w:rsidR="009C0648" w:rsidRPr="00533ED3" w:rsidRDefault="009C0648" w:rsidP="00AD1647">
            <w:pPr>
              <w:rPr>
                <w:sz w:val="20"/>
              </w:rPr>
            </w:pPr>
            <w:r w:rsidRPr="00533ED3">
              <w:rPr>
                <w:sz w:val="20"/>
              </w:rPr>
              <w:t xml:space="preserve">Paid at the unit member’s Schedule C3 non-instructional rate per hour worked and submitted on the appropriate timesheet. </w:t>
            </w:r>
          </w:p>
        </w:tc>
      </w:tr>
      <w:tr w:rsidR="00533ED3" w:rsidRPr="00533ED3" w14:paraId="37A9205F" w14:textId="77777777" w:rsidTr="00AD1647">
        <w:trPr>
          <w:trHeight w:val="1592"/>
        </w:trPr>
        <w:tc>
          <w:tcPr>
            <w:tcW w:w="4952" w:type="dxa"/>
            <w:vAlign w:val="center"/>
          </w:tcPr>
          <w:p w14:paraId="3A90F07E" w14:textId="77777777" w:rsidR="009C0648" w:rsidRPr="00533ED3" w:rsidRDefault="009C0648" w:rsidP="00AD1647">
            <w:pPr>
              <w:rPr>
                <w:sz w:val="20"/>
              </w:rPr>
            </w:pPr>
            <w:r w:rsidRPr="00533ED3">
              <w:rPr>
                <w:sz w:val="20"/>
              </w:rPr>
              <w:t xml:space="preserve">Program Review – If asked by management to complete a program review report payment will occur after completion and submission of the report to the Dean. </w:t>
            </w:r>
          </w:p>
        </w:tc>
        <w:tc>
          <w:tcPr>
            <w:tcW w:w="4541" w:type="dxa"/>
            <w:vAlign w:val="center"/>
          </w:tcPr>
          <w:p w14:paraId="6566E697" w14:textId="77777777" w:rsidR="009C0648" w:rsidRPr="00533ED3" w:rsidRDefault="009C0648" w:rsidP="00AD1647">
            <w:pPr>
              <w:rPr>
                <w:sz w:val="20"/>
              </w:rPr>
            </w:pPr>
            <w:r w:rsidRPr="00533ED3">
              <w:rPr>
                <w:sz w:val="20"/>
              </w:rPr>
              <w:t xml:space="preserve">The unit </w:t>
            </w:r>
            <w:proofErr w:type="gramStart"/>
            <w:r w:rsidRPr="00533ED3">
              <w:rPr>
                <w:sz w:val="20"/>
              </w:rPr>
              <w:t>member</w:t>
            </w:r>
            <w:proofErr w:type="gramEnd"/>
            <w:r w:rsidRPr="00533ED3">
              <w:rPr>
                <w:sz w:val="20"/>
              </w:rPr>
              <w:t xml:space="preserve"> will be paid up to ten (10) hours at the unit member’s Schedule C3 non-instructional rate. Unit members completing a program review for the first time outside their discipline, will be paid up to fifteen (15) hours at the unit member’s Schedule C non-instructional rate. </w:t>
            </w:r>
          </w:p>
        </w:tc>
      </w:tr>
      <w:tr w:rsidR="00533ED3" w:rsidRPr="00533ED3" w14:paraId="102E773B" w14:textId="77777777" w:rsidTr="00AD1647">
        <w:trPr>
          <w:trHeight w:val="458"/>
        </w:trPr>
        <w:tc>
          <w:tcPr>
            <w:tcW w:w="4952" w:type="dxa"/>
            <w:vAlign w:val="center"/>
          </w:tcPr>
          <w:p w14:paraId="6E4BBD77" w14:textId="77777777" w:rsidR="009C0648" w:rsidRPr="00533ED3" w:rsidRDefault="009C0648" w:rsidP="00AD1647">
            <w:pPr>
              <w:rPr>
                <w:sz w:val="20"/>
              </w:rPr>
            </w:pPr>
            <w:r w:rsidRPr="00533ED3">
              <w:rPr>
                <w:sz w:val="20"/>
              </w:rPr>
              <w:t xml:space="preserve">Graduate Student Intern </w:t>
            </w:r>
          </w:p>
        </w:tc>
        <w:tc>
          <w:tcPr>
            <w:tcW w:w="4541" w:type="dxa"/>
            <w:vAlign w:val="center"/>
          </w:tcPr>
          <w:p w14:paraId="6AB08014" w14:textId="77777777" w:rsidR="009C0648" w:rsidRPr="00533ED3" w:rsidRDefault="009C0648" w:rsidP="00AD1647">
            <w:pPr>
              <w:rPr>
                <w:sz w:val="20"/>
              </w:rPr>
            </w:pPr>
            <w:r w:rsidRPr="00533ED3">
              <w:rPr>
                <w:sz w:val="20"/>
              </w:rPr>
              <w:t xml:space="preserve">Paid at the Class 1, Step 1 rate for unit members. </w:t>
            </w:r>
          </w:p>
        </w:tc>
      </w:tr>
      <w:tr w:rsidR="00533ED3" w:rsidRPr="00533ED3" w14:paraId="3FC902A4" w14:textId="77777777" w:rsidTr="00AD1647">
        <w:trPr>
          <w:trHeight w:val="431"/>
        </w:trPr>
        <w:tc>
          <w:tcPr>
            <w:tcW w:w="4952" w:type="dxa"/>
            <w:vAlign w:val="center"/>
          </w:tcPr>
          <w:p w14:paraId="61A0BE7D" w14:textId="77777777" w:rsidR="009C0648" w:rsidRPr="00533ED3" w:rsidRDefault="009C0648" w:rsidP="00AD1647">
            <w:pPr>
              <w:rPr>
                <w:sz w:val="20"/>
              </w:rPr>
            </w:pPr>
            <w:proofErr w:type="gramStart"/>
            <w:r w:rsidRPr="00533ED3">
              <w:rPr>
                <w:sz w:val="20"/>
              </w:rPr>
              <w:t>Masters of Social Work</w:t>
            </w:r>
            <w:proofErr w:type="gramEnd"/>
            <w:r w:rsidRPr="00533ED3">
              <w:rPr>
                <w:sz w:val="20"/>
              </w:rPr>
              <w:t xml:space="preserve"> Interns </w:t>
            </w:r>
          </w:p>
        </w:tc>
        <w:tc>
          <w:tcPr>
            <w:tcW w:w="4541" w:type="dxa"/>
            <w:vAlign w:val="center"/>
          </w:tcPr>
          <w:p w14:paraId="6EB8BA1E" w14:textId="77777777" w:rsidR="009C0648" w:rsidRPr="00533ED3" w:rsidRDefault="009C0648" w:rsidP="00AD1647">
            <w:pPr>
              <w:rPr>
                <w:sz w:val="20"/>
              </w:rPr>
            </w:pPr>
            <w:r w:rsidRPr="00533ED3">
              <w:rPr>
                <w:sz w:val="20"/>
              </w:rPr>
              <w:t xml:space="preserve">$1,000/semester </w:t>
            </w:r>
          </w:p>
        </w:tc>
      </w:tr>
      <w:tr w:rsidR="00533ED3" w:rsidRPr="00533ED3" w14:paraId="5AE93DC1" w14:textId="77777777" w:rsidTr="00AD1647">
        <w:trPr>
          <w:trHeight w:val="431"/>
        </w:trPr>
        <w:tc>
          <w:tcPr>
            <w:tcW w:w="4952" w:type="dxa"/>
            <w:vAlign w:val="center"/>
          </w:tcPr>
          <w:p w14:paraId="1D771D3B" w14:textId="77777777" w:rsidR="009C0648" w:rsidRPr="00533ED3" w:rsidRDefault="009C0648" w:rsidP="00AD1647">
            <w:pPr>
              <w:rPr>
                <w:sz w:val="20"/>
              </w:rPr>
            </w:pPr>
            <w:r w:rsidRPr="00533ED3">
              <w:rPr>
                <w:sz w:val="20"/>
              </w:rPr>
              <w:t xml:space="preserve">Post-Master’s Psychological Services Intern </w:t>
            </w:r>
          </w:p>
        </w:tc>
        <w:tc>
          <w:tcPr>
            <w:tcW w:w="4541" w:type="dxa"/>
            <w:vAlign w:val="center"/>
          </w:tcPr>
          <w:p w14:paraId="7DA91721" w14:textId="77777777" w:rsidR="009C0648" w:rsidRPr="00533ED3" w:rsidRDefault="009C0648" w:rsidP="00AD1647">
            <w:pPr>
              <w:rPr>
                <w:sz w:val="20"/>
              </w:rPr>
            </w:pPr>
            <w:r w:rsidRPr="00533ED3">
              <w:rPr>
                <w:sz w:val="20"/>
              </w:rPr>
              <w:t xml:space="preserve">$25,000/fiscal year </w:t>
            </w:r>
          </w:p>
        </w:tc>
      </w:tr>
      <w:tr w:rsidR="00533ED3" w:rsidRPr="00533ED3" w14:paraId="134AE5AE" w14:textId="77777777" w:rsidTr="00AD1647">
        <w:trPr>
          <w:trHeight w:val="359"/>
        </w:trPr>
        <w:tc>
          <w:tcPr>
            <w:tcW w:w="4952" w:type="dxa"/>
            <w:vAlign w:val="center"/>
          </w:tcPr>
          <w:p w14:paraId="40F2FD30" w14:textId="77777777" w:rsidR="009C0648" w:rsidRPr="00533ED3" w:rsidRDefault="009C0648" w:rsidP="00AD1647">
            <w:pPr>
              <w:rPr>
                <w:sz w:val="20"/>
              </w:rPr>
            </w:pPr>
            <w:r w:rsidRPr="00533ED3">
              <w:rPr>
                <w:sz w:val="20"/>
              </w:rPr>
              <w:t xml:space="preserve">Post-Doc Psychological Services Interns </w:t>
            </w:r>
          </w:p>
        </w:tc>
        <w:tc>
          <w:tcPr>
            <w:tcW w:w="4541" w:type="dxa"/>
            <w:vAlign w:val="center"/>
          </w:tcPr>
          <w:p w14:paraId="44E7FFBE" w14:textId="77777777" w:rsidR="009C0648" w:rsidRPr="00533ED3" w:rsidRDefault="009C0648" w:rsidP="00AD1647">
            <w:pPr>
              <w:rPr>
                <w:sz w:val="20"/>
              </w:rPr>
            </w:pPr>
            <w:r w:rsidRPr="00533ED3">
              <w:rPr>
                <w:sz w:val="20"/>
              </w:rPr>
              <w:t xml:space="preserve">$40,000/fiscal year </w:t>
            </w:r>
          </w:p>
        </w:tc>
      </w:tr>
      <w:tr w:rsidR="00533ED3" w:rsidRPr="00533ED3" w14:paraId="7F7C051E" w14:textId="77777777" w:rsidTr="00AD1647">
        <w:trPr>
          <w:trHeight w:val="431"/>
        </w:trPr>
        <w:tc>
          <w:tcPr>
            <w:tcW w:w="4952" w:type="dxa"/>
            <w:vAlign w:val="center"/>
          </w:tcPr>
          <w:p w14:paraId="3B5A0CE4" w14:textId="77777777" w:rsidR="009C0648" w:rsidRPr="00533ED3" w:rsidRDefault="009C0648" w:rsidP="00AD1647">
            <w:pPr>
              <w:rPr>
                <w:sz w:val="20"/>
              </w:rPr>
            </w:pPr>
            <w:r w:rsidRPr="00533ED3">
              <w:rPr>
                <w:sz w:val="20"/>
              </w:rPr>
              <w:t xml:space="preserve">Supervising Dentist </w:t>
            </w:r>
          </w:p>
        </w:tc>
        <w:tc>
          <w:tcPr>
            <w:tcW w:w="4541" w:type="dxa"/>
            <w:vAlign w:val="center"/>
          </w:tcPr>
          <w:p w14:paraId="08AD6804" w14:textId="77777777" w:rsidR="009C0648" w:rsidRPr="00533ED3" w:rsidRDefault="009C0648" w:rsidP="00AD1647">
            <w:pPr>
              <w:rPr>
                <w:sz w:val="20"/>
              </w:rPr>
            </w:pPr>
            <w:r w:rsidRPr="00533ED3">
              <w:rPr>
                <w:sz w:val="20"/>
              </w:rPr>
              <w:t xml:space="preserve">$316/clinical session </w:t>
            </w:r>
          </w:p>
        </w:tc>
      </w:tr>
      <w:tr w:rsidR="00533ED3" w:rsidRPr="00533ED3" w14:paraId="743A5955" w14:textId="77777777" w:rsidTr="00AD1647">
        <w:trPr>
          <w:trHeight w:val="728"/>
        </w:trPr>
        <w:tc>
          <w:tcPr>
            <w:tcW w:w="4952" w:type="dxa"/>
            <w:vAlign w:val="center"/>
          </w:tcPr>
          <w:p w14:paraId="53DD3B6B" w14:textId="77777777" w:rsidR="009C0648" w:rsidRPr="00533ED3" w:rsidRDefault="009C0648" w:rsidP="00AD1647">
            <w:pPr>
              <w:rPr>
                <w:sz w:val="20"/>
              </w:rPr>
            </w:pPr>
            <w:r w:rsidRPr="00533ED3">
              <w:rPr>
                <w:sz w:val="20"/>
              </w:rPr>
              <w:t xml:space="preserve">Credit by Examination </w:t>
            </w:r>
          </w:p>
        </w:tc>
        <w:tc>
          <w:tcPr>
            <w:tcW w:w="4541" w:type="dxa"/>
            <w:vAlign w:val="center"/>
          </w:tcPr>
          <w:p w14:paraId="693D6AE2" w14:textId="77777777" w:rsidR="009C0648" w:rsidRPr="00533ED3" w:rsidRDefault="009C0648" w:rsidP="00AD1647">
            <w:pPr>
              <w:rPr>
                <w:sz w:val="20"/>
              </w:rPr>
            </w:pPr>
            <w:r w:rsidRPr="00533ED3">
              <w:rPr>
                <w:sz w:val="20"/>
              </w:rPr>
              <w:t>$10/student who takes such an exam for the first unit of a course plus $5 for each additional unit.</w:t>
            </w:r>
          </w:p>
        </w:tc>
      </w:tr>
    </w:tbl>
    <w:p w14:paraId="6D741B21" w14:textId="77777777" w:rsidR="009C0648" w:rsidRPr="00533ED3" w:rsidRDefault="009C0648">
      <w:pPr>
        <w:rPr>
          <w:sz w:val="20"/>
        </w:rPr>
      </w:pPr>
      <w:r w:rsidRPr="00533ED3">
        <w:rPr>
          <w:sz w:val="20"/>
        </w:rPr>
        <w:br w:type="page"/>
      </w:r>
    </w:p>
    <w:bookmarkEnd w:id="153"/>
    <w:p w14:paraId="1998FC57" w14:textId="47E669C2" w:rsidR="00AD1635" w:rsidRPr="00533ED3" w:rsidRDefault="00A46C38" w:rsidP="005B10CE">
      <w:pPr>
        <w:spacing w:before="71"/>
        <w:ind w:right="360"/>
        <w:jc w:val="right"/>
        <w:rPr>
          <w:sz w:val="20"/>
        </w:rPr>
      </w:pPr>
      <w:r w:rsidRPr="00533ED3">
        <w:rPr>
          <w:sz w:val="20"/>
        </w:rPr>
        <w:lastRenderedPageBreak/>
        <w:t>EXHIBIT</w:t>
      </w:r>
      <w:r w:rsidRPr="00533ED3">
        <w:rPr>
          <w:spacing w:val="-8"/>
          <w:sz w:val="20"/>
        </w:rPr>
        <w:t xml:space="preserve"> </w:t>
      </w:r>
      <w:r w:rsidRPr="00533ED3">
        <w:rPr>
          <w:spacing w:val="-10"/>
          <w:sz w:val="20"/>
        </w:rPr>
        <w:t>C</w:t>
      </w:r>
    </w:p>
    <w:tbl>
      <w:tblPr>
        <w:tblpPr w:leftFromText="180" w:rightFromText="180" w:vertAnchor="page" w:horzAnchor="page" w:tblpX="691" w:tblpY="1399"/>
        <w:tblW w:w="105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46"/>
        <w:gridCol w:w="1439"/>
        <w:gridCol w:w="1350"/>
        <w:gridCol w:w="1530"/>
        <w:gridCol w:w="1980"/>
        <w:gridCol w:w="1980"/>
        <w:gridCol w:w="1890"/>
      </w:tblGrid>
      <w:tr w:rsidR="00533ED3" w:rsidRPr="00533ED3" w14:paraId="39171D29" w14:textId="77777777" w:rsidTr="005B10CE">
        <w:trPr>
          <w:trHeight w:val="385"/>
        </w:trPr>
        <w:tc>
          <w:tcPr>
            <w:tcW w:w="1785" w:type="dxa"/>
            <w:gridSpan w:val="2"/>
            <w:shd w:val="clear" w:color="auto" w:fill="D9D9D9"/>
            <w:vAlign w:val="center"/>
          </w:tcPr>
          <w:p w14:paraId="53C74DD9" w14:textId="77777777" w:rsidR="005B10CE" w:rsidRPr="00533ED3" w:rsidRDefault="005B10CE" w:rsidP="005B10CE">
            <w:pPr>
              <w:pStyle w:val="TableParagraph"/>
              <w:spacing w:before="58"/>
              <w:ind w:left="-21"/>
              <w:jc w:val="center"/>
              <w:rPr>
                <w:rFonts w:ascii="Calibri"/>
                <w:b/>
                <w:sz w:val="18"/>
                <w:szCs w:val="18"/>
              </w:rPr>
            </w:pPr>
            <w:r w:rsidRPr="00533ED3">
              <w:rPr>
                <w:rFonts w:ascii="Calibri"/>
                <w:b/>
                <w:spacing w:val="-2"/>
                <w:sz w:val="18"/>
                <w:szCs w:val="18"/>
              </w:rPr>
              <w:t>Track</w:t>
            </w:r>
          </w:p>
        </w:tc>
        <w:tc>
          <w:tcPr>
            <w:tcW w:w="1350" w:type="dxa"/>
            <w:tcBorders>
              <w:right w:val="single" w:sz="4" w:space="0" w:color="000000"/>
            </w:tcBorders>
            <w:shd w:val="clear" w:color="auto" w:fill="D9D9D9"/>
            <w:vAlign w:val="center"/>
          </w:tcPr>
          <w:p w14:paraId="2002695B" w14:textId="77777777" w:rsidR="005B10CE" w:rsidRPr="00533ED3" w:rsidRDefault="005B10CE" w:rsidP="005B10CE">
            <w:pPr>
              <w:pStyle w:val="TableParagraph"/>
              <w:spacing w:before="58"/>
              <w:ind w:left="-21"/>
              <w:jc w:val="center"/>
              <w:rPr>
                <w:rFonts w:ascii="Calibri"/>
                <w:b/>
                <w:sz w:val="18"/>
                <w:szCs w:val="18"/>
              </w:rPr>
            </w:pPr>
            <w:r w:rsidRPr="00533ED3">
              <w:rPr>
                <w:rFonts w:ascii="Calibri"/>
                <w:b/>
                <w:sz w:val="18"/>
                <w:szCs w:val="18"/>
              </w:rPr>
              <w:t>Class</w:t>
            </w:r>
            <w:r w:rsidRPr="00533ED3">
              <w:rPr>
                <w:rFonts w:ascii="Calibri"/>
                <w:b/>
                <w:spacing w:val="-2"/>
                <w:sz w:val="18"/>
                <w:szCs w:val="18"/>
              </w:rPr>
              <w:t xml:space="preserve"> </w:t>
            </w:r>
            <w:r w:rsidRPr="00533ED3">
              <w:rPr>
                <w:rFonts w:ascii="Calibri"/>
                <w:b/>
                <w:spacing w:val="-10"/>
                <w:sz w:val="18"/>
                <w:szCs w:val="18"/>
              </w:rPr>
              <w:t>I</w:t>
            </w:r>
          </w:p>
        </w:tc>
        <w:tc>
          <w:tcPr>
            <w:tcW w:w="1530" w:type="dxa"/>
            <w:tcBorders>
              <w:left w:val="single" w:sz="4" w:space="0" w:color="000000"/>
            </w:tcBorders>
            <w:shd w:val="clear" w:color="auto" w:fill="D9D9D9"/>
            <w:vAlign w:val="center"/>
          </w:tcPr>
          <w:p w14:paraId="179094A3" w14:textId="77777777" w:rsidR="005B10CE" w:rsidRPr="00533ED3" w:rsidRDefault="005B10CE" w:rsidP="005B10CE">
            <w:pPr>
              <w:pStyle w:val="TableParagraph"/>
              <w:spacing w:before="58"/>
              <w:ind w:left="-21"/>
              <w:jc w:val="center"/>
              <w:rPr>
                <w:rFonts w:ascii="Calibri"/>
                <w:b/>
                <w:sz w:val="18"/>
                <w:szCs w:val="18"/>
              </w:rPr>
            </w:pPr>
            <w:r w:rsidRPr="00533ED3">
              <w:rPr>
                <w:rFonts w:ascii="Calibri"/>
                <w:b/>
                <w:sz w:val="18"/>
                <w:szCs w:val="18"/>
              </w:rPr>
              <w:t>Class</w:t>
            </w:r>
            <w:r w:rsidRPr="00533ED3">
              <w:rPr>
                <w:rFonts w:ascii="Calibri"/>
                <w:b/>
                <w:spacing w:val="-2"/>
                <w:sz w:val="18"/>
                <w:szCs w:val="18"/>
              </w:rPr>
              <w:t xml:space="preserve"> </w:t>
            </w:r>
            <w:r w:rsidRPr="00533ED3">
              <w:rPr>
                <w:rFonts w:ascii="Calibri"/>
                <w:b/>
                <w:spacing w:val="-5"/>
                <w:sz w:val="18"/>
                <w:szCs w:val="18"/>
              </w:rPr>
              <w:t>II</w:t>
            </w:r>
          </w:p>
        </w:tc>
        <w:tc>
          <w:tcPr>
            <w:tcW w:w="1980" w:type="dxa"/>
            <w:shd w:val="clear" w:color="auto" w:fill="D9D9D9"/>
            <w:vAlign w:val="center"/>
          </w:tcPr>
          <w:p w14:paraId="20A2FD1F" w14:textId="77777777" w:rsidR="005B10CE" w:rsidRPr="00533ED3" w:rsidRDefault="005B10CE" w:rsidP="005B10CE">
            <w:pPr>
              <w:pStyle w:val="TableParagraph"/>
              <w:spacing w:before="58"/>
              <w:ind w:left="-21"/>
              <w:jc w:val="center"/>
              <w:rPr>
                <w:rFonts w:ascii="Calibri"/>
                <w:b/>
                <w:sz w:val="18"/>
                <w:szCs w:val="18"/>
              </w:rPr>
            </w:pPr>
            <w:r w:rsidRPr="00533ED3">
              <w:rPr>
                <w:rFonts w:ascii="Calibri"/>
                <w:b/>
                <w:sz w:val="18"/>
                <w:szCs w:val="18"/>
              </w:rPr>
              <w:t>Class</w:t>
            </w:r>
            <w:r w:rsidRPr="00533ED3">
              <w:rPr>
                <w:rFonts w:ascii="Calibri"/>
                <w:b/>
                <w:spacing w:val="-2"/>
                <w:sz w:val="18"/>
                <w:szCs w:val="18"/>
              </w:rPr>
              <w:t xml:space="preserve"> </w:t>
            </w:r>
            <w:r w:rsidRPr="00533ED3">
              <w:rPr>
                <w:rFonts w:ascii="Calibri"/>
                <w:b/>
                <w:spacing w:val="-5"/>
                <w:sz w:val="18"/>
                <w:szCs w:val="18"/>
              </w:rPr>
              <w:t>III</w:t>
            </w:r>
          </w:p>
        </w:tc>
        <w:tc>
          <w:tcPr>
            <w:tcW w:w="1980" w:type="dxa"/>
            <w:shd w:val="clear" w:color="auto" w:fill="D9D9D9"/>
            <w:vAlign w:val="center"/>
          </w:tcPr>
          <w:p w14:paraId="27D541D0" w14:textId="77777777" w:rsidR="005B10CE" w:rsidRPr="00533ED3" w:rsidRDefault="005B10CE" w:rsidP="005B10CE">
            <w:pPr>
              <w:pStyle w:val="TableParagraph"/>
              <w:spacing w:before="58"/>
              <w:ind w:left="-21"/>
              <w:jc w:val="center"/>
              <w:rPr>
                <w:rFonts w:ascii="Calibri"/>
                <w:b/>
                <w:sz w:val="18"/>
                <w:szCs w:val="18"/>
              </w:rPr>
            </w:pPr>
            <w:r w:rsidRPr="00533ED3">
              <w:rPr>
                <w:rFonts w:ascii="Calibri"/>
                <w:b/>
                <w:sz w:val="18"/>
                <w:szCs w:val="18"/>
              </w:rPr>
              <w:t>Class</w:t>
            </w:r>
            <w:r w:rsidRPr="00533ED3">
              <w:rPr>
                <w:rFonts w:ascii="Calibri"/>
                <w:b/>
                <w:spacing w:val="-2"/>
                <w:sz w:val="18"/>
                <w:szCs w:val="18"/>
              </w:rPr>
              <w:t xml:space="preserve"> </w:t>
            </w:r>
            <w:r w:rsidRPr="00533ED3">
              <w:rPr>
                <w:rFonts w:ascii="Calibri"/>
                <w:b/>
                <w:spacing w:val="-5"/>
                <w:sz w:val="18"/>
                <w:szCs w:val="18"/>
              </w:rPr>
              <w:t>IV</w:t>
            </w:r>
          </w:p>
        </w:tc>
        <w:tc>
          <w:tcPr>
            <w:tcW w:w="1890" w:type="dxa"/>
            <w:shd w:val="clear" w:color="auto" w:fill="D9D9D9"/>
            <w:vAlign w:val="center"/>
          </w:tcPr>
          <w:p w14:paraId="3B4AA134" w14:textId="77777777" w:rsidR="005B10CE" w:rsidRPr="00533ED3" w:rsidRDefault="005B10CE" w:rsidP="005B10CE">
            <w:pPr>
              <w:pStyle w:val="TableParagraph"/>
              <w:spacing w:before="58"/>
              <w:ind w:left="-21"/>
              <w:jc w:val="center"/>
              <w:rPr>
                <w:rFonts w:ascii="Calibri"/>
                <w:b/>
                <w:sz w:val="18"/>
                <w:szCs w:val="18"/>
              </w:rPr>
            </w:pPr>
            <w:r w:rsidRPr="00533ED3">
              <w:rPr>
                <w:rFonts w:ascii="Calibri"/>
                <w:b/>
                <w:sz w:val="18"/>
                <w:szCs w:val="18"/>
              </w:rPr>
              <w:t>Class</w:t>
            </w:r>
            <w:r w:rsidRPr="00533ED3">
              <w:rPr>
                <w:rFonts w:ascii="Calibri"/>
                <w:b/>
                <w:spacing w:val="-2"/>
                <w:sz w:val="18"/>
                <w:szCs w:val="18"/>
              </w:rPr>
              <w:t xml:space="preserve"> </w:t>
            </w:r>
            <w:r w:rsidRPr="00533ED3">
              <w:rPr>
                <w:rFonts w:ascii="Calibri"/>
                <w:b/>
                <w:spacing w:val="-10"/>
                <w:sz w:val="18"/>
                <w:szCs w:val="18"/>
              </w:rPr>
              <w:t>V</w:t>
            </w:r>
          </w:p>
        </w:tc>
      </w:tr>
      <w:tr w:rsidR="00533ED3" w:rsidRPr="00533ED3" w14:paraId="5E21E868" w14:textId="77777777" w:rsidTr="005B10CE">
        <w:trPr>
          <w:trHeight w:val="1265"/>
        </w:trPr>
        <w:tc>
          <w:tcPr>
            <w:tcW w:w="346" w:type="dxa"/>
            <w:vMerge w:val="restart"/>
            <w:tcBorders>
              <w:right w:val="single" w:sz="4" w:space="0" w:color="000000"/>
            </w:tcBorders>
            <w:vAlign w:val="center"/>
          </w:tcPr>
          <w:p w14:paraId="46C67C7F" w14:textId="77777777" w:rsidR="005B10CE" w:rsidRPr="00533ED3" w:rsidRDefault="005B10CE" w:rsidP="005B10CE">
            <w:pPr>
              <w:pStyle w:val="TableParagraph"/>
              <w:ind w:left="-21"/>
              <w:jc w:val="center"/>
              <w:rPr>
                <w:sz w:val="18"/>
                <w:szCs w:val="18"/>
              </w:rPr>
            </w:pPr>
          </w:p>
          <w:p w14:paraId="47A2DC5E" w14:textId="77777777" w:rsidR="005B10CE" w:rsidRPr="00533ED3" w:rsidRDefault="005B10CE" w:rsidP="005B10CE">
            <w:pPr>
              <w:pStyle w:val="TableParagraph"/>
              <w:ind w:left="-21"/>
              <w:jc w:val="center"/>
              <w:rPr>
                <w:sz w:val="18"/>
                <w:szCs w:val="18"/>
              </w:rPr>
            </w:pPr>
          </w:p>
          <w:p w14:paraId="4DECDFE2" w14:textId="77777777" w:rsidR="005B10CE" w:rsidRPr="00533ED3" w:rsidRDefault="005B10CE" w:rsidP="005B10CE">
            <w:pPr>
              <w:pStyle w:val="TableParagraph"/>
              <w:ind w:left="-21"/>
              <w:jc w:val="center"/>
              <w:rPr>
                <w:sz w:val="18"/>
                <w:szCs w:val="18"/>
              </w:rPr>
            </w:pPr>
          </w:p>
          <w:p w14:paraId="1355C3DC" w14:textId="77777777" w:rsidR="005B10CE" w:rsidRPr="00533ED3" w:rsidRDefault="005B10CE" w:rsidP="005B10CE">
            <w:pPr>
              <w:pStyle w:val="TableParagraph"/>
              <w:ind w:left="-21"/>
              <w:jc w:val="center"/>
              <w:rPr>
                <w:sz w:val="18"/>
                <w:szCs w:val="18"/>
              </w:rPr>
            </w:pPr>
          </w:p>
          <w:p w14:paraId="5C4791D5" w14:textId="77777777" w:rsidR="005B10CE" w:rsidRPr="00533ED3" w:rsidRDefault="005B10CE" w:rsidP="005B10CE">
            <w:pPr>
              <w:pStyle w:val="TableParagraph"/>
              <w:ind w:left="-21"/>
              <w:jc w:val="center"/>
              <w:rPr>
                <w:sz w:val="18"/>
                <w:szCs w:val="18"/>
              </w:rPr>
            </w:pPr>
          </w:p>
          <w:p w14:paraId="40B27A16" w14:textId="77777777" w:rsidR="005B10CE" w:rsidRPr="00533ED3" w:rsidRDefault="005B10CE" w:rsidP="005B10CE">
            <w:pPr>
              <w:pStyle w:val="TableParagraph"/>
              <w:spacing w:before="57"/>
              <w:ind w:left="-21"/>
              <w:jc w:val="center"/>
              <w:rPr>
                <w:sz w:val="18"/>
                <w:szCs w:val="18"/>
              </w:rPr>
            </w:pPr>
          </w:p>
          <w:p w14:paraId="1A027270" w14:textId="77777777" w:rsidR="005B10CE" w:rsidRPr="00533ED3" w:rsidRDefault="005B10CE" w:rsidP="005B10CE">
            <w:pPr>
              <w:pStyle w:val="TableParagraph"/>
              <w:ind w:left="-21"/>
              <w:jc w:val="center"/>
              <w:rPr>
                <w:rFonts w:ascii="Calibri"/>
                <w:b/>
                <w:sz w:val="18"/>
                <w:szCs w:val="18"/>
              </w:rPr>
            </w:pPr>
            <w:r w:rsidRPr="00533ED3">
              <w:rPr>
                <w:rFonts w:ascii="Calibri"/>
                <w:b/>
                <w:spacing w:val="-10"/>
                <w:sz w:val="18"/>
                <w:szCs w:val="18"/>
              </w:rPr>
              <w:t>A</w:t>
            </w:r>
          </w:p>
        </w:tc>
        <w:tc>
          <w:tcPr>
            <w:tcW w:w="1439" w:type="dxa"/>
            <w:vMerge w:val="restart"/>
            <w:tcBorders>
              <w:left w:val="single" w:sz="4" w:space="0" w:color="000000"/>
              <w:right w:val="single" w:sz="4" w:space="0" w:color="000000"/>
            </w:tcBorders>
            <w:vAlign w:val="center"/>
          </w:tcPr>
          <w:p w14:paraId="6AED015C" w14:textId="77777777" w:rsidR="005B10CE" w:rsidRPr="00533ED3" w:rsidRDefault="005B10CE" w:rsidP="005B10CE">
            <w:pPr>
              <w:pStyle w:val="TableParagraph"/>
              <w:ind w:left="-21"/>
              <w:jc w:val="center"/>
              <w:rPr>
                <w:sz w:val="18"/>
                <w:szCs w:val="18"/>
              </w:rPr>
            </w:pPr>
          </w:p>
          <w:p w14:paraId="215A1BFD" w14:textId="77777777" w:rsidR="005B10CE" w:rsidRPr="00533ED3" w:rsidRDefault="005B10CE" w:rsidP="005B10CE">
            <w:pPr>
              <w:pStyle w:val="TableParagraph"/>
              <w:ind w:left="-21"/>
              <w:jc w:val="center"/>
              <w:rPr>
                <w:sz w:val="18"/>
                <w:szCs w:val="18"/>
              </w:rPr>
            </w:pPr>
          </w:p>
          <w:p w14:paraId="18F06C3D" w14:textId="77777777" w:rsidR="005B10CE" w:rsidRPr="00533ED3" w:rsidRDefault="005B10CE" w:rsidP="005B10CE">
            <w:pPr>
              <w:pStyle w:val="TableParagraph"/>
              <w:ind w:left="-21"/>
              <w:jc w:val="center"/>
              <w:rPr>
                <w:sz w:val="18"/>
                <w:szCs w:val="18"/>
              </w:rPr>
            </w:pPr>
          </w:p>
          <w:p w14:paraId="5A7523E5" w14:textId="77777777" w:rsidR="005B10CE" w:rsidRPr="00533ED3" w:rsidRDefault="005B10CE" w:rsidP="005B10CE">
            <w:pPr>
              <w:pStyle w:val="TableParagraph"/>
              <w:spacing w:before="160"/>
              <w:ind w:left="-21"/>
              <w:jc w:val="center"/>
              <w:rPr>
                <w:sz w:val="18"/>
                <w:szCs w:val="18"/>
              </w:rPr>
            </w:pPr>
          </w:p>
          <w:p w14:paraId="5AEEE9D2" w14:textId="77777777" w:rsidR="005B10CE" w:rsidRPr="00533ED3" w:rsidRDefault="005B10CE" w:rsidP="005B10CE">
            <w:pPr>
              <w:pStyle w:val="TableParagraph"/>
              <w:ind w:left="-21" w:hanging="2"/>
              <w:jc w:val="center"/>
              <w:rPr>
                <w:rFonts w:ascii="Calibri" w:hAnsi="Calibri"/>
                <w:b/>
                <w:sz w:val="18"/>
                <w:szCs w:val="18"/>
              </w:rPr>
            </w:pPr>
            <w:r w:rsidRPr="00533ED3">
              <w:rPr>
                <w:rFonts w:ascii="Calibri" w:hAnsi="Calibri"/>
                <w:b/>
                <w:spacing w:val="-2"/>
                <w:sz w:val="18"/>
                <w:szCs w:val="18"/>
              </w:rPr>
              <w:t xml:space="preserve">Disciplines </w:t>
            </w:r>
            <w:r w:rsidRPr="00533ED3">
              <w:rPr>
                <w:rFonts w:ascii="Calibri" w:hAnsi="Calibri"/>
                <w:b/>
                <w:sz w:val="18"/>
                <w:szCs w:val="18"/>
              </w:rPr>
              <w:t>Requiring</w:t>
            </w:r>
            <w:r w:rsidRPr="00533ED3">
              <w:rPr>
                <w:rFonts w:ascii="Calibri" w:hAnsi="Calibri"/>
                <w:b/>
                <w:spacing w:val="-13"/>
                <w:sz w:val="18"/>
                <w:szCs w:val="18"/>
              </w:rPr>
              <w:t xml:space="preserve"> </w:t>
            </w:r>
            <w:r w:rsidRPr="00533ED3">
              <w:rPr>
                <w:rFonts w:ascii="Calibri" w:hAnsi="Calibri"/>
                <w:b/>
                <w:sz w:val="18"/>
                <w:szCs w:val="18"/>
              </w:rPr>
              <w:t xml:space="preserve">a </w:t>
            </w:r>
            <w:proofErr w:type="gramStart"/>
            <w:r w:rsidRPr="00533ED3">
              <w:rPr>
                <w:rFonts w:ascii="Calibri" w:hAnsi="Calibri"/>
                <w:b/>
                <w:spacing w:val="-2"/>
                <w:sz w:val="18"/>
                <w:szCs w:val="18"/>
              </w:rPr>
              <w:t>Master’s Degree</w:t>
            </w:r>
            <w:proofErr w:type="gramEnd"/>
          </w:p>
        </w:tc>
        <w:tc>
          <w:tcPr>
            <w:tcW w:w="1350" w:type="dxa"/>
            <w:vMerge w:val="restart"/>
            <w:tcBorders>
              <w:left w:val="single" w:sz="4" w:space="0" w:color="000000"/>
              <w:right w:val="single" w:sz="4" w:space="0" w:color="000000"/>
            </w:tcBorders>
            <w:vAlign w:val="center"/>
          </w:tcPr>
          <w:p w14:paraId="1A8D1121" w14:textId="77777777" w:rsidR="005B10CE" w:rsidRPr="00533ED3" w:rsidRDefault="005B10CE" w:rsidP="005B10CE">
            <w:pPr>
              <w:pStyle w:val="TableParagraph"/>
              <w:ind w:left="-21"/>
              <w:jc w:val="center"/>
              <w:rPr>
                <w:sz w:val="18"/>
                <w:szCs w:val="18"/>
              </w:rPr>
            </w:pPr>
          </w:p>
          <w:p w14:paraId="30D6F1C9" w14:textId="77777777" w:rsidR="005B10CE" w:rsidRPr="00533ED3" w:rsidRDefault="005B10CE" w:rsidP="005B10CE">
            <w:pPr>
              <w:pStyle w:val="TableParagraph"/>
              <w:ind w:left="-21"/>
              <w:jc w:val="center"/>
              <w:rPr>
                <w:sz w:val="18"/>
                <w:szCs w:val="18"/>
              </w:rPr>
            </w:pPr>
          </w:p>
          <w:p w14:paraId="41067AD8" w14:textId="77777777" w:rsidR="005B10CE" w:rsidRPr="00533ED3" w:rsidRDefault="005B10CE" w:rsidP="005B10CE">
            <w:pPr>
              <w:pStyle w:val="TableParagraph"/>
              <w:ind w:left="-21"/>
              <w:jc w:val="center"/>
              <w:rPr>
                <w:sz w:val="18"/>
                <w:szCs w:val="18"/>
              </w:rPr>
            </w:pPr>
          </w:p>
          <w:p w14:paraId="30A38D9B" w14:textId="77777777" w:rsidR="005B10CE" w:rsidRPr="00533ED3" w:rsidRDefault="005B10CE" w:rsidP="005B10CE">
            <w:pPr>
              <w:pStyle w:val="TableParagraph"/>
              <w:spacing w:before="160"/>
              <w:ind w:left="-21"/>
              <w:jc w:val="center"/>
              <w:rPr>
                <w:sz w:val="18"/>
                <w:szCs w:val="18"/>
              </w:rPr>
            </w:pPr>
          </w:p>
          <w:p w14:paraId="0D7C44AF" w14:textId="77777777" w:rsidR="005B10CE" w:rsidRPr="00533ED3" w:rsidRDefault="005B10CE" w:rsidP="005B10CE">
            <w:pPr>
              <w:pStyle w:val="TableParagraph"/>
              <w:ind w:left="-21" w:hanging="3"/>
              <w:jc w:val="center"/>
              <w:rPr>
                <w:rFonts w:ascii="Calibri"/>
                <w:sz w:val="18"/>
                <w:szCs w:val="18"/>
              </w:rPr>
            </w:pPr>
            <w:r w:rsidRPr="00533ED3">
              <w:rPr>
                <w:rFonts w:ascii="Calibri"/>
                <w:sz w:val="18"/>
                <w:szCs w:val="18"/>
              </w:rPr>
              <w:t xml:space="preserve">No degree </w:t>
            </w:r>
            <w:r w:rsidRPr="00533ED3">
              <w:rPr>
                <w:rFonts w:ascii="Calibri"/>
                <w:spacing w:val="-2"/>
                <w:sz w:val="18"/>
                <w:szCs w:val="18"/>
              </w:rPr>
              <w:t xml:space="preserve">(Qualified </w:t>
            </w:r>
            <w:r w:rsidRPr="00533ED3">
              <w:rPr>
                <w:rFonts w:ascii="Calibri"/>
                <w:spacing w:val="-4"/>
                <w:sz w:val="18"/>
                <w:szCs w:val="18"/>
              </w:rPr>
              <w:t xml:space="preserve">under </w:t>
            </w:r>
            <w:r w:rsidRPr="00533ED3">
              <w:rPr>
                <w:rFonts w:ascii="Calibri"/>
                <w:spacing w:val="-2"/>
                <w:sz w:val="18"/>
                <w:szCs w:val="18"/>
              </w:rPr>
              <w:t>equivalency)</w:t>
            </w:r>
          </w:p>
        </w:tc>
        <w:tc>
          <w:tcPr>
            <w:tcW w:w="1530" w:type="dxa"/>
            <w:vMerge w:val="restart"/>
            <w:tcBorders>
              <w:left w:val="single" w:sz="4" w:space="0" w:color="000000"/>
              <w:right w:val="single" w:sz="4" w:space="0" w:color="000000"/>
            </w:tcBorders>
            <w:vAlign w:val="center"/>
          </w:tcPr>
          <w:p w14:paraId="7363AB16" w14:textId="77777777" w:rsidR="005B10CE" w:rsidRPr="00533ED3" w:rsidRDefault="005B10CE" w:rsidP="005B10CE">
            <w:pPr>
              <w:pStyle w:val="TableParagraph"/>
              <w:ind w:left="-21"/>
              <w:jc w:val="center"/>
              <w:rPr>
                <w:sz w:val="18"/>
                <w:szCs w:val="18"/>
              </w:rPr>
            </w:pPr>
          </w:p>
          <w:p w14:paraId="51A77010" w14:textId="77777777" w:rsidR="005B10CE" w:rsidRPr="00533ED3" w:rsidRDefault="005B10CE" w:rsidP="005B10CE">
            <w:pPr>
              <w:pStyle w:val="TableParagraph"/>
              <w:ind w:left="-21"/>
              <w:jc w:val="center"/>
              <w:rPr>
                <w:sz w:val="18"/>
                <w:szCs w:val="18"/>
              </w:rPr>
            </w:pPr>
          </w:p>
          <w:p w14:paraId="1F83066F" w14:textId="77777777" w:rsidR="005B10CE" w:rsidRPr="00533ED3" w:rsidRDefault="005B10CE" w:rsidP="005B10CE">
            <w:pPr>
              <w:pStyle w:val="TableParagraph"/>
              <w:ind w:left="-21"/>
              <w:jc w:val="center"/>
              <w:rPr>
                <w:sz w:val="18"/>
                <w:szCs w:val="18"/>
              </w:rPr>
            </w:pPr>
          </w:p>
          <w:p w14:paraId="009A8407" w14:textId="77777777" w:rsidR="005B10CE" w:rsidRPr="00533ED3" w:rsidRDefault="005B10CE" w:rsidP="005B10CE">
            <w:pPr>
              <w:pStyle w:val="TableParagraph"/>
              <w:ind w:left="-21"/>
              <w:jc w:val="center"/>
              <w:rPr>
                <w:sz w:val="18"/>
                <w:szCs w:val="18"/>
              </w:rPr>
            </w:pPr>
          </w:p>
          <w:p w14:paraId="42C7C0C2" w14:textId="77777777" w:rsidR="005B10CE" w:rsidRPr="00533ED3" w:rsidRDefault="005B10CE" w:rsidP="005B10CE">
            <w:pPr>
              <w:pStyle w:val="TableParagraph"/>
              <w:ind w:left="-21"/>
              <w:jc w:val="center"/>
              <w:rPr>
                <w:sz w:val="18"/>
                <w:szCs w:val="18"/>
              </w:rPr>
            </w:pPr>
          </w:p>
          <w:p w14:paraId="043A9F82" w14:textId="77777777" w:rsidR="005B10CE" w:rsidRPr="00533ED3" w:rsidRDefault="005B10CE" w:rsidP="005B10CE">
            <w:pPr>
              <w:pStyle w:val="TableParagraph"/>
              <w:spacing w:before="57"/>
              <w:ind w:left="-21"/>
              <w:jc w:val="center"/>
              <w:rPr>
                <w:sz w:val="18"/>
                <w:szCs w:val="18"/>
              </w:rPr>
            </w:pPr>
          </w:p>
          <w:p w14:paraId="5805F2AD" w14:textId="77777777" w:rsidR="005B10CE" w:rsidRPr="00533ED3" w:rsidRDefault="005B10CE" w:rsidP="005B10CE">
            <w:pPr>
              <w:pStyle w:val="TableParagraph"/>
              <w:ind w:left="-21"/>
              <w:jc w:val="center"/>
              <w:rPr>
                <w:rFonts w:ascii="Calibri" w:hAnsi="Calibri"/>
                <w:sz w:val="18"/>
                <w:szCs w:val="18"/>
              </w:rPr>
            </w:pPr>
            <w:r w:rsidRPr="00533ED3">
              <w:rPr>
                <w:rFonts w:ascii="Calibri" w:hAnsi="Calibri"/>
                <w:sz w:val="18"/>
                <w:szCs w:val="18"/>
              </w:rPr>
              <w:t>Master’s</w:t>
            </w:r>
            <w:r w:rsidRPr="00533ED3">
              <w:rPr>
                <w:rFonts w:ascii="Calibri" w:hAnsi="Calibri"/>
                <w:spacing w:val="-6"/>
                <w:sz w:val="18"/>
                <w:szCs w:val="18"/>
              </w:rPr>
              <w:t xml:space="preserve"> </w:t>
            </w:r>
            <w:r w:rsidRPr="00533ED3">
              <w:rPr>
                <w:rFonts w:ascii="Calibri" w:hAnsi="Calibri"/>
                <w:spacing w:val="-2"/>
                <w:sz w:val="18"/>
                <w:szCs w:val="18"/>
              </w:rPr>
              <w:t>Degree</w:t>
            </w:r>
          </w:p>
        </w:tc>
        <w:tc>
          <w:tcPr>
            <w:tcW w:w="1980" w:type="dxa"/>
            <w:tcBorders>
              <w:left w:val="single" w:sz="4" w:space="0" w:color="000000"/>
              <w:bottom w:val="single" w:sz="4" w:space="0" w:color="000000"/>
              <w:right w:val="single" w:sz="4" w:space="0" w:color="000000"/>
            </w:tcBorders>
            <w:vAlign w:val="center"/>
          </w:tcPr>
          <w:p w14:paraId="773BB661" w14:textId="77777777" w:rsidR="005B10CE" w:rsidRPr="00533ED3" w:rsidRDefault="005B10CE" w:rsidP="005B10CE">
            <w:pPr>
              <w:pStyle w:val="TableParagraph"/>
              <w:spacing w:before="99"/>
              <w:ind w:left="-21"/>
              <w:jc w:val="center"/>
              <w:rPr>
                <w:rFonts w:ascii="Calibri" w:hAnsi="Calibri"/>
                <w:sz w:val="18"/>
                <w:szCs w:val="18"/>
              </w:rPr>
            </w:pPr>
            <w:r w:rsidRPr="00533ED3">
              <w:rPr>
                <w:rFonts w:ascii="Calibri" w:hAnsi="Calibri"/>
                <w:sz w:val="18"/>
                <w:szCs w:val="18"/>
              </w:rPr>
              <w:t>Master’s</w:t>
            </w:r>
            <w:r w:rsidRPr="00533ED3">
              <w:rPr>
                <w:rFonts w:ascii="Calibri" w:hAnsi="Calibri"/>
                <w:spacing w:val="-6"/>
                <w:sz w:val="18"/>
                <w:szCs w:val="18"/>
              </w:rPr>
              <w:t xml:space="preserve"> </w:t>
            </w:r>
            <w:r w:rsidRPr="00533ED3">
              <w:rPr>
                <w:rFonts w:ascii="Calibri" w:hAnsi="Calibri"/>
                <w:spacing w:val="-2"/>
                <w:sz w:val="18"/>
                <w:szCs w:val="18"/>
              </w:rPr>
              <w:t>Degree</w:t>
            </w:r>
          </w:p>
          <w:p w14:paraId="48D097C8" w14:textId="77777777" w:rsidR="005B10CE" w:rsidRPr="00533ED3" w:rsidRDefault="005B10CE" w:rsidP="005B10CE">
            <w:pPr>
              <w:pStyle w:val="TableParagraph"/>
              <w:spacing w:before="16"/>
              <w:ind w:left="-21"/>
              <w:jc w:val="center"/>
              <w:rPr>
                <w:sz w:val="18"/>
                <w:szCs w:val="18"/>
              </w:rPr>
            </w:pPr>
          </w:p>
          <w:p w14:paraId="055BA6E8" w14:textId="77777777" w:rsidR="005B10CE" w:rsidRPr="00533ED3" w:rsidRDefault="005B10CE" w:rsidP="005B10CE">
            <w:pPr>
              <w:pStyle w:val="TableParagraph"/>
              <w:ind w:left="-21"/>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533ED3">
              <w:rPr>
                <w:rFonts w:ascii="Calibri" w:hAnsi="Calibri"/>
                <w:sz w:val="18"/>
                <w:szCs w:val="18"/>
              </w:rPr>
              <w:t>30</w:t>
            </w:r>
            <w:r w:rsidRPr="00533ED3">
              <w:rPr>
                <w:rFonts w:ascii="Calibri" w:hAnsi="Calibri"/>
                <w:spacing w:val="-12"/>
                <w:sz w:val="18"/>
                <w:szCs w:val="18"/>
              </w:rPr>
              <w:t xml:space="preserve">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 xml:space="preserve">subsequent to </w:t>
            </w:r>
            <w:proofErr w:type="gramStart"/>
            <w:r w:rsidRPr="00533ED3">
              <w:rPr>
                <w:rFonts w:ascii="Calibri" w:hAnsi="Calibri"/>
                <w:sz w:val="18"/>
                <w:szCs w:val="18"/>
              </w:rPr>
              <w:t>Master’s Degree</w:t>
            </w:r>
            <w:proofErr w:type="gramEnd"/>
          </w:p>
        </w:tc>
        <w:tc>
          <w:tcPr>
            <w:tcW w:w="1980" w:type="dxa"/>
            <w:tcBorders>
              <w:left w:val="single" w:sz="4" w:space="0" w:color="000000"/>
              <w:bottom w:val="single" w:sz="4" w:space="0" w:color="000000"/>
              <w:right w:val="single" w:sz="4" w:space="0" w:color="000000"/>
            </w:tcBorders>
            <w:vAlign w:val="center"/>
          </w:tcPr>
          <w:p w14:paraId="281EBE31" w14:textId="77777777" w:rsidR="005B10CE" w:rsidRPr="00533ED3" w:rsidRDefault="005B10CE" w:rsidP="005B10CE">
            <w:pPr>
              <w:pStyle w:val="TableParagraph"/>
              <w:spacing w:before="99"/>
              <w:ind w:left="-21"/>
              <w:jc w:val="center"/>
              <w:rPr>
                <w:rFonts w:ascii="Calibri" w:hAnsi="Calibri"/>
                <w:sz w:val="18"/>
                <w:szCs w:val="18"/>
              </w:rPr>
            </w:pPr>
            <w:r w:rsidRPr="00533ED3">
              <w:rPr>
                <w:rFonts w:ascii="Calibri" w:hAnsi="Calibri"/>
                <w:sz w:val="18"/>
                <w:szCs w:val="18"/>
              </w:rPr>
              <w:t>Master’s</w:t>
            </w:r>
            <w:r w:rsidRPr="00533ED3">
              <w:rPr>
                <w:rFonts w:ascii="Calibri" w:hAnsi="Calibri"/>
                <w:spacing w:val="-6"/>
                <w:sz w:val="18"/>
                <w:szCs w:val="18"/>
              </w:rPr>
              <w:t xml:space="preserve"> </w:t>
            </w:r>
            <w:r w:rsidRPr="00533ED3">
              <w:rPr>
                <w:rFonts w:ascii="Calibri" w:hAnsi="Calibri"/>
                <w:spacing w:val="-2"/>
                <w:sz w:val="18"/>
                <w:szCs w:val="18"/>
              </w:rPr>
              <w:t>Degree</w:t>
            </w:r>
          </w:p>
          <w:p w14:paraId="3E732236" w14:textId="77777777" w:rsidR="005B10CE" w:rsidRPr="00533ED3" w:rsidRDefault="005B10CE" w:rsidP="005B10CE">
            <w:pPr>
              <w:pStyle w:val="TableParagraph"/>
              <w:spacing w:before="16"/>
              <w:ind w:left="-21"/>
              <w:jc w:val="center"/>
              <w:rPr>
                <w:sz w:val="18"/>
                <w:szCs w:val="18"/>
              </w:rPr>
            </w:pPr>
          </w:p>
          <w:p w14:paraId="61F4453C" w14:textId="77777777" w:rsidR="005B10CE" w:rsidRPr="00533ED3" w:rsidRDefault="005B10CE" w:rsidP="005B10CE">
            <w:pPr>
              <w:pStyle w:val="TableParagraph"/>
              <w:ind w:left="-21"/>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533ED3">
              <w:rPr>
                <w:rFonts w:ascii="Calibri" w:hAnsi="Calibri"/>
                <w:sz w:val="18"/>
                <w:szCs w:val="18"/>
              </w:rPr>
              <w:t>45</w:t>
            </w:r>
            <w:r w:rsidRPr="00533ED3">
              <w:rPr>
                <w:rFonts w:ascii="Calibri" w:hAnsi="Calibri"/>
                <w:spacing w:val="-12"/>
                <w:sz w:val="18"/>
                <w:szCs w:val="18"/>
              </w:rPr>
              <w:t xml:space="preserve">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 xml:space="preserve">subsequent to </w:t>
            </w:r>
            <w:proofErr w:type="gramStart"/>
            <w:r w:rsidRPr="00533ED3">
              <w:rPr>
                <w:rFonts w:ascii="Calibri" w:hAnsi="Calibri"/>
                <w:sz w:val="18"/>
                <w:szCs w:val="18"/>
              </w:rPr>
              <w:t>Master’s Degree</w:t>
            </w:r>
            <w:proofErr w:type="gramEnd"/>
          </w:p>
        </w:tc>
        <w:tc>
          <w:tcPr>
            <w:tcW w:w="1890" w:type="dxa"/>
            <w:tcBorders>
              <w:left w:val="single" w:sz="4" w:space="0" w:color="000000"/>
              <w:bottom w:val="single" w:sz="4" w:space="0" w:color="000000"/>
            </w:tcBorders>
            <w:vAlign w:val="center"/>
          </w:tcPr>
          <w:p w14:paraId="731103E8" w14:textId="77777777" w:rsidR="005B10CE" w:rsidRPr="00533ED3" w:rsidRDefault="005B10CE" w:rsidP="005B10CE">
            <w:pPr>
              <w:pStyle w:val="TableParagraph"/>
              <w:spacing w:before="99"/>
              <w:ind w:left="-21"/>
              <w:jc w:val="center"/>
              <w:rPr>
                <w:rFonts w:ascii="Calibri" w:hAnsi="Calibri"/>
                <w:sz w:val="18"/>
                <w:szCs w:val="18"/>
              </w:rPr>
            </w:pPr>
            <w:r w:rsidRPr="00533ED3">
              <w:rPr>
                <w:rFonts w:ascii="Calibri" w:hAnsi="Calibri"/>
                <w:sz w:val="18"/>
                <w:szCs w:val="18"/>
              </w:rPr>
              <w:t>Master’s</w:t>
            </w:r>
            <w:r w:rsidRPr="00533ED3">
              <w:rPr>
                <w:rFonts w:ascii="Calibri" w:hAnsi="Calibri"/>
                <w:spacing w:val="-6"/>
                <w:sz w:val="18"/>
                <w:szCs w:val="18"/>
              </w:rPr>
              <w:t xml:space="preserve"> </w:t>
            </w:r>
            <w:r w:rsidRPr="00533ED3">
              <w:rPr>
                <w:rFonts w:ascii="Calibri" w:hAnsi="Calibri"/>
                <w:spacing w:val="-2"/>
                <w:sz w:val="18"/>
                <w:szCs w:val="18"/>
              </w:rPr>
              <w:t>Degree</w:t>
            </w:r>
          </w:p>
          <w:p w14:paraId="6ECFD7CF" w14:textId="77777777" w:rsidR="005B10CE" w:rsidRPr="00533ED3" w:rsidRDefault="005B10CE" w:rsidP="005B10CE">
            <w:pPr>
              <w:pStyle w:val="TableParagraph"/>
              <w:spacing w:before="16"/>
              <w:ind w:left="-21"/>
              <w:jc w:val="center"/>
              <w:rPr>
                <w:sz w:val="18"/>
                <w:szCs w:val="18"/>
              </w:rPr>
            </w:pPr>
          </w:p>
          <w:p w14:paraId="36971C35" w14:textId="77777777" w:rsidR="005B10CE" w:rsidRPr="00533ED3" w:rsidRDefault="005B10CE" w:rsidP="005B10CE">
            <w:pPr>
              <w:pStyle w:val="TableParagraph"/>
              <w:ind w:left="-21"/>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533ED3">
              <w:rPr>
                <w:rFonts w:ascii="Calibri" w:hAnsi="Calibri"/>
                <w:sz w:val="18"/>
                <w:szCs w:val="18"/>
              </w:rPr>
              <w:t>60</w:t>
            </w:r>
            <w:r w:rsidRPr="00533ED3">
              <w:rPr>
                <w:rFonts w:ascii="Calibri" w:hAnsi="Calibri"/>
                <w:spacing w:val="-12"/>
                <w:sz w:val="18"/>
                <w:szCs w:val="18"/>
              </w:rPr>
              <w:t xml:space="preserve">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 xml:space="preserve">subsequent to </w:t>
            </w:r>
            <w:proofErr w:type="gramStart"/>
            <w:r w:rsidRPr="00533ED3">
              <w:rPr>
                <w:rFonts w:ascii="Calibri" w:hAnsi="Calibri"/>
                <w:sz w:val="18"/>
                <w:szCs w:val="18"/>
              </w:rPr>
              <w:t>Master’s Degree</w:t>
            </w:r>
            <w:proofErr w:type="gramEnd"/>
          </w:p>
        </w:tc>
      </w:tr>
      <w:tr w:rsidR="00533ED3" w:rsidRPr="00533ED3" w14:paraId="21D48A17" w14:textId="77777777" w:rsidTr="005B10CE">
        <w:trPr>
          <w:trHeight w:val="1182"/>
        </w:trPr>
        <w:tc>
          <w:tcPr>
            <w:tcW w:w="346" w:type="dxa"/>
            <w:vMerge/>
            <w:tcBorders>
              <w:top w:val="nil"/>
              <w:right w:val="single" w:sz="4" w:space="0" w:color="000000"/>
            </w:tcBorders>
            <w:vAlign w:val="center"/>
          </w:tcPr>
          <w:p w14:paraId="55DDBEBD" w14:textId="77777777" w:rsidR="005B10CE" w:rsidRPr="00533ED3" w:rsidRDefault="005B10CE" w:rsidP="005B10CE">
            <w:pPr>
              <w:ind w:left="-21"/>
              <w:jc w:val="center"/>
              <w:rPr>
                <w:sz w:val="18"/>
                <w:szCs w:val="18"/>
              </w:rPr>
            </w:pPr>
          </w:p>
        </w:tc>
        <w:tc>
          <w:tcPr>
            <w:tcW w:w="1439" w:type="dxa"/>
            <w:vMerge/>
            <w:tcBorders>
              <w:top w:val="nil"/>
              <w:left w:val="single" w:sz="4" w:space="0" w:color="000000"/>
              <w:right w:val="single" w:sz="4" w:space="0" w:color="000000"/>
            </w:tcBorders>
            <w:vAlign w:val="center"/>
          </w:tcPr>
          <w:p w14:paraId="36EB3426" w14:textId="77777777" w:rsidR="005B10CE" w:rsidRPr="00533ED3" w:rsidRDefault="005B10CE" w:rsidP="005B10CE">
            <w:pPr>
              <w:ind w:left="-21"/>
              <w:jc w:val="center"/>
              <w:rPr>
                <w:sz w:val="18"/>
                <w:szCs w:val="18"/>
              </w:rPr>
            </w:pPr>
          </w:p>
        </w:tc>
        <w:tc>
          <w:tcPr>
            <w:tcW w:w="1350" w:type="dxa"/>
            <w:vMerge/>
            <w:tcBorders>
              <w:top w:val="nil"/>
              <w:left w:val="single" w:sz="4" w:space="0" w:color="000000"/>
              <w:right w:val="single" w:sz="4" w:space="0" w:color="000000"/>
            </w:tcBorders>
            <w:vAlign w:val="center"/>
          </w:tcPr>
          <w:p w14:paraId="783C6753" w14:textId="77777777" w:rsidR="005B10CE" w:rsidRPr="00533ED3" w:rsidRDefault="005B10CE" w:rsidP="005B10CE">
            <w:pPr>
              <w:ind w:left="-21"/>
              <w:jc w:val="center"/>
              <w:rPr>
                <w:sz w:val="18"/>
                <w:szCs w:val="18"/>
              </w:rPr>
            </w:pPr>
          </w:p>
        </w:tc>
        <w:tc>
          <w:tcPr>
            <w:tcW w:w="1530" w:type="dxa"/>
            <w:vMerge/>
            <w:tcBorders>
              <w:top w:val="nil"/>
              <w:left w:val="single" w:sz="4" w:space="0" w:color="000000"/>
              <w:right w:val="single" w:sz="4" w:space="0" w:color="000000"/>
            </w:tcBorders>
            <w:vAlign w:val="center"/>
          </w:tcPr>
          <w:p w14:paraId="4054CCF8" w14:textId="77777777" w:rsidR="005B10CE" w:rsidRPr="00533ED3" w:rsidRDefault="005B10CE" w:rsidP="005B10CE">
            <w:pPr>
              <w:ind w:left="-21"/>
              <w:jc w:val="center"/>
              <w:rPr>
                <w:sz w:val="18"/>
                <w:szCs w:val="18"/>
              </w:rPr>
            </w:pPr>
          </w:p>
        </w:tc>
        <w:tc>
          <w:tcPr>
            <w:tcW w:w="1980" w:type="dxa"/>
            <w:vMerge w:val="restart"/>
            <w:tcBorders>
              <w:top w:val="single" w:sz="4" w:space="0" w:color="000000"/>
              <w:left w:val="single" w:sz="4" w:space="0" w:color="000000"/>
              <w:right w:val="single" w:sz="4" w:space="0" w:color="000000"/>
            </w:tcBorders>
            <w:vAlign w:val="center"/>
          </w:tcPr>
          <w:p w14:paraId="10481CA4" w14:textId="77777777" w:rsidR="005B10CE" w:rsidRPr="00533ED3" w:rsidRDefault="005B10CE" w:rsidP="005B10CE">
            <w:pPr>
              <w:pStyle w:val="TableParagraph"/>
              <w:ind w:left="-21"/>
              <w:jc w:val="center"/>
              <w:rPr>
                <w:sz w:val="18"/>
                <w:szCs w:val="18"/>
              </w:rPr>
            </w:pPr>
          </w:p>
          <w:p w14:paraId="397F6B30" w14:textId="77777777" w:rsidR="005B10CE" w:rsidRPr="00533ED3" w:rsidRDefault="005B10CE" w:rsidP="005B10CE">
            <w:pPr>
              <w:pStyle w:val="TableParagraph"/>
              <w:spacing w:before="13"/>
              <w:ind w:left="-21"/>
              <w:jc w:val="center"/>
              <w:rPr>
                <w:sz w:val="18"/>
                <w:szCs w:val="18"/>
              </w:rPr>
            </w:pPr>
          </w:p>
          <w:p w14:paraId="683FDF56" w14:textId="77777777" w:rsidR="005B10CE" w:rsidRPr="00533ED3" w:rsidRDefault="005B10CE" w:rsidP="005B10CE">
            <w:pPr>
              <w:pStyle w:val="TableParagraph"/>
              <w:ind w:left="-21"/>
              <w:jc w:val="center"/>
              <w:rPr>
                <w:rFonts w:ascii="Calibri" w:hAnsi="Calibri"/>
                <w:sz w:val="18"/>
                <w:szCs w:val="18"/>
              </w:rPr>
            </w:pPr>
            <w:r w:rsidRPr="00533ED3">
              <w:rPr>
                <w:rFonts w:ascii="Calibri" w:hAnsi="Calibri"/>
                <w:sz w:val="18"/>
                <w:szCs w:val="18"/>
              </w:rPr>
              <w:t>Master’s</w:t>
            </w:r>
            <w:r w:rsidRPr="00533ED3">
              <w:rPr>
                <w:rFonts w:ascii="Calibri" w:hAnsi="Calibri"/>
                <w:spacing w:val="-6"/>
                <w:sz w:val="18"/>
                <w:szCs w:val="18"/>
              </w:rPr>
              <w:t xml:space="preserve"> </w:t>
            </w:r>
            <w:r w:rsidRPr="00533ED3">
              <w:rPr>
                <w:rFonts w:ascii="Calibri" w:hAnsi="Calibri"/>
                <w:spacing w:val="-2"/>
                <w:sz w:val="18"/>
                <w:szCs w:val="18"/>
              </w:rPr>
              <w:t>Degree</w:t>
            </w:r>
          </w:p>
          <w:p w14:paraId="7567CA58" w14:textId="77777777" w:rsidR="005B10CE" w:rsidRPr="00533ED3" w:rsidRDefault="005B10CE" w:rsidP="005B10CE">
            <w:pPr>
              <w:pStyle w:val="TableParagraph"/>
              <w:spacing w:before="18"/>
              <w:ind w:left="-21"/>
              <w:jc w:val="center"/>
              <w:rPr>
                <w:sz w:val="18"/>
                <w:szCs w:val="18"/>
              </w:rPr>
            </w:pPr>
          </w:p>
          <w:p w14:paraId="29CA8596" w14:textId="77777777" w:rsidR="005B10CE" w:rsidRPr="00533ED3" w:rsidRDefault="005B10CE" w:rsidP="005B10CE">
            <w:pPr>
              <w:pStyle w:val="TableParagraph"/>
              <w:spacing w:line="237" w:lineRule="auto"/>
              <w:ind w:left="-21"/>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533ED3">
              <w:rPr>
                <w:rFonts w:ascii="Calibri" w:hAnsi="Calibri"/>
                <w:sz w:val="18"/>
                <w:szCs w:val="18"/>
              </w:rPr>
              <w:t>60</w:t>
            </w:r>
            <w:r w:rsidRPr="00533ED3">
              <w:rPr>
                <w:rFonts w:ascii="Calibri" w:hAnsi="Calibri"/>
                <w:spacing w:val="-12"/>
                <w:sz w:val="18"/>
                <w:szCs w:val="18"/>
              </w:rPr>
              <w:t xml:space="preserve">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 xml:space="preserve">subsequent to </w:t>
            </w:r>
            <w:proofErr w:type="gramStart"/>
            <w:r w:rsidRPr="00533ED3">
              <w:rPr>
                <w:rFonts w:ascii="Calibri" w:hAnsi="Calibri"/>
                <w:sz w:val="18"/>
                <w:szCs w:val="18"/>
              </w:rPr>
              <w:t>Bachelor’s Degree</w:t>
            </w:r>
            <w:proofErr w:type="gramEnd"/>
          </w:p>
        </w:tc>
        <w:tc>
          <w:tcPr>
            <w:tcW w:w="1980" w:type="dxa"/>
            <w:vMerge w:val="restart"/>
            <w:tcBorders>
              <w:top w:val="single" w:sz="4" w:space="0" w:color="000000"/>
              <w:left w:val="single" w:sz="4" w:space="0" w:color="000000"/>
              <w:right w:val="single" w:sz="4" w:space="0" w:color="000000"/>
            </w:tcBorders>
            <w:vAlign w:val="center"/>
          </w:tcPr>
          <w:p w14:paraId="59738975" w14:textId="77777777" w:rsidR="005B10CE" w:rsidRPr="00533ED3" w:rsidRDefault="005B10CE" w:rsidP="005B10CE">
            <w:pPr>
              <w:pStyle w:val="TableParagraph"/>
              <w:ind w:left="-21"/>
              <w:jc w:val="center"/>
              <w:rPr>
                <w:sz w:val="18"/>
                <w:szCs w:val="18"/>
              </w:rPr>
            </w:pPr>
          </w:p>
          <w:p w14:paraId="406D2FA9" w14:textId="77777777" w:rsidR="005B10CE" w:rsidRPr="00533ED3" w:rsidRDefault="005B10CE" w:rsidP="005B10CE">
            <w:pPr>
              <w:pStyle w:val="TableParagraph"/>
              <w:spacing w:before="13"/>
              <w:ind w:left="-21"/>
              <w:jc w:val="center"/>
              <w:rPr>
                <w:sz w:val="18"/>
                <w:szCs w:val="18"/>
              </w:rPr>
            </w:pPr>
          </w:p>
          <w:p w14:paraId="37CA3E49" w14:textId="77777777" w:rsidR="005B10CE" w:rsidRPr="00533ED3" w:rsidRDefault="005B10CE" w:rsidP="005B10CE">
            <w:pPr>
              <w:pStyle w:val="TableParagraph"/>
              <w:ind w:left="-21"/>
              <w:jc w:val="center"/>
              <w:rPr>
                <w:rFonts w:ascii="Calibri" w:hAnsi="Calibri"/>
                <w:sz w:val="18"/>
                <w:szCs w:val="18"/>
              </w:rPr>
            </w:pPr>
            <w:r w:rsidRPr="00533ED3">
              <w:rPr>
                <w:rFonts w:ascii="Calibri" w:hAnsi="Calibri"/>
                <w:sz w:val="18"/>
                <w:szCs w:val="18"/>
              </w:rPr>
              <w:t>Master’s</w:t>
            </w:r>
            <w:r w:rsidRPr="00533ED3">
              <w:rPr>
                <w:rFonts w:ascii="Calibri" w:hAnsi="Calibri"/>
                <w:spacing w:val="-6"/>
                <w:sz w:val="18"/>
                <w:szCs w:val="18"/>
              </w:rPr>
              <w:t xml:space="preserve"> </w:t>
            </w:r>
            <w:r w:rsidRPr="00533ED3">
              <w:rPr>
                <w:rFonts w:ascii="Calibri" w:hAnsi="Calibri"/>
                <w:spacing w:val="-2"/>
                <w:sz w:val="18"/>
                <w:szCs w:val="18"/>
              </w:rPr>
              <w:t>Degree</w:t>
            </w:r>
          </w:p>
          <w:p w14:paraId="64C452D4" w14:textId="77777777" w:rsidR="005B10CE" w:rsidRPr="00533ED3" w:rsidRDefault="005B10CE" w:rsidP="005B10CE">
            <w:pPr>
              <w:pStyle w:val="TableParagraph"/>
              <w:spacing w:before="16"/>
              <w:ind w:left="-21"/>
              <w:jc w:val="center"/>
              <w:rPr>
                <w:sz w:val="18"/>
                <w:szCs w:val="18"/>
              </w:rPr>
            </w:pPr>
          </w:p>
          <w:p w14:paraId="5AAA86D3" w14:textId="77777777" w:rsidR="005B10CE" w:rsidRPr="00533ED3" w:rsidRDefault="005B10CE" w:rsidP="005B10CE">
            <w:pPr>
              <w:pStyle w:val="TableParagraph"/>
              <w:ind w:left="-21"/>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533ED3">
              <w:rPr>
                <w:rFonts w:ascii="Calibri" w:hAnsi="Calibri"/>
                <w:sz w:val="18"/>
                <w:szCs w:val="18"/>
              </w:rPr>
              <w:t>75</w:t>
            </w:r>
            <w:r w:rsidRPr="00533ED3">
              <w:rPr>
                <w:rFonts w:ascii="Calibri" w:hAnsi="Calibri"/>
                <w:spacing w:val="-12"/>
                <w:sz w:val="18"/>
                <w:szCs w:val="18"/>
              </w:rPr>
              <w:t xml:space="preserve">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 xml:space="preserve">subsequent to </w:t>
            </w:r>
            <w:proofErr w:type="gramStart"/>
            <w:r w:rsidRPr="00533ED3">
              <w:rPr>
                <w:rFonts w:ascii="Calibri" w:hAnsi="Calibri"/>
                <w:sz w:val="18"/>
                <w:szCs w:val="18"/>
              </w:rPr>
              <w:t>Bachelor’s Degree</w:t>
            </w:r>
            <w:proofErr w:type="gramEnd"/>
          </w:p>
        </w:tc>
        <w:tc>
          <w:tcPr>
            <w:tcW w:w="1890" w:type="dxa"/>
            <w:tcBorders>
              <w:top w:val="single" w:sz="4" w:space="0" w:color="000000"/>
              <w:left w:val="single" w:sz="4" w:space="0" w:color="000000"/>
              <w:bottom w:val="single" w:sz="4" w:space="0" w:color="000000"/>
            </w:tcBorders>
            <w:vAlign w:val="center"/>
          </w:tcPr>
          <w:p w14:paraId="5B033780" w14:textId="77777777" w:rsidR="005B10CE" w:rsidRPr="00533ED3" w:rsidRDefault="005B10CE" w:rsidP="005B10CE">
            <w:pPr>
              <w:pStyle w:val="TableParagraph"/>
              <w:spacing w:before="54"/>
              <w:ind w:left="-21"/>
              <w:jc w:val="center"/>
              <w:rPr>
                <w:rFonts w:ascii="Calibri" w:hAnsi="Calibri"/>
                <w:sz w:val="18"/>
                <w:szCs w:val="18"/>
              </w:rPr>
            </w:pPr>
            <w:r w:rsidRPr="00533ED3">
              <w:rPr>
                <w:rFonts w:ascii="Calibri" w:hAnsi="Calibri"/>
                <w:sz w:val="18"/>
                <w:szCs w:val="18"/>
              </w:rPr>
              <w:t>Master’s</w:t>
            </w:r>
            <w:r w:rsidRPr="00533ED3">
              <w:rPr>
                <w:rFonts w:ascii="Calibri" w:hAnsi="Calibri"/>
                <w:spacing w:val="-6"/>
                <w:sz w:val="18"/>
                <w:szCs w:val="18"/>
              </w:rPr>
              <w:t xml:space="preserve"> </w:t>
            </w:r>
            <w:r w:rsidRPr="00533ED3">
              <w:rPr>
                <w:rFonts w:ascii="Calibri" w:hAnsi="Calibri"/>
                <w:spacing w:val="-2"/>
                <w:sz w:val="18"/>
                <w:szCs w:val="18"/>
              </w:rPr>
              <w:t>Degree</w:t>
            </w:r>
          </w:p>
          <w:p w14:paraId="25750417" w14:textId="77777777" w:rsidR="005B10CE" w:rsidRPr="00533ED3" w:rsidRDefault="005B10CE" w:rsidP="005B10CE">
            <w:pPr>
              <w:pStyle w:val="TableParagraph"/>
              <w:spacing w:before="13"/>
              <w:ind w:left="-21"/>
              <w:jc w:val="center"/>
              <w:rPr>
                <w:sz w:val="18"/>
                <w:szCs w:val="18"/>
              </w:rPr>
            </w:pPr>
          </w:p>
          <w:p w14:paraId="152AB0FD" w14:textId="77777777" w:rsidR="005B10CE" w:rsidRPr="00533ED3" w:rsidRDefault="005B10CE" w:rsidP="005B10CE">
            <w:pPr>
              <w:pStyle w:val="TableParagraph"/>
              <w:ind w:left="-21"/>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533ED3">
              <w:rPr>
                <w:rFonts w:ascii="Calibri" w:hAnsi="Calibri"/>
                <w:sz w:val="18"/>
                <w:szCs w:val="18"/>
              </w:rPr>
              <w:t>90</w:t>
            </w:r>
            <w:r w:rsidRPr="00533ED3">
              <w:rPr>
                <w:rFonts w:ascii="Calibri" w:hAnsi="Calibri"/>
                <w:spacing w:val="-12"/>
                <w:sz w:val="18"/>
                <w:szCs w:val="18"/>
              </w:rPr>
              <w:t xml:space="preserve">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 xml:space="preserve">subsequent to </w:t>
            </w:r>
            <w:proofErr w:type="gramStart"/>
            <w:r w:rsidRPr="00533ED3">
              <w:rPr>
                <w:rFonts w:ascii="Calibri" w:hAnsi="Calibri"/>
                <w:sz w:val="18"/>
                <w:szCs w:val="18"/>
              </w:rPr>
              <w:t>Bachelor’s Degree</w:t>
            </w:r>
            <w:proofErr w:type="gramEnd"/>
          </w:p>
        </w:tc>
      </w:tr>
      <w:tr w:rsidR="00533ED3" w:rsidRPr="00533ED3" w14:paraId="3D359509" w14:textId="77777777" w:rsidTr="005B10CE">
        <w:trPr>
          <w:trHeight w:val="910"/>
        </w:trPr>
        <w:tc>
          <w:tcPr>
            <w:tcW w:w="346" w:type="dxa"/>
            <w:vMerge/>
            <w:tcBorders>
              <w:top w:val="nil"/>
              <w:right w:val="single" w:sz="4" w:space="0" w:color="000000"/>
            </w:tcBorders>
            <w:vAlign w:val="center"/>
          </w:tcPr>
          <w:p w14:paraId="71C26653" w14:textId="77777777" w:rsidR="005B10CE" w:rsidRPr="00533ED3" w:rsidRDefault="005B10CE" w:rsidP="005B10CE">
            <w:pPr>
              <w:ind w:left="-21"/>
              <w:jc w:val="center"/>
              <w:rPr>
                <w:sz w:val="18"/>
                <w:szCs w:val="18"/>
              </w:rPr>
            </w:pPr>
          </w:p>
        </w:tc>
        <w:tc>
          <w:tcPr>
            <w:tcW w:w="1439" w:type="dxa"/>
            <w:vMerge/>
            <w:tcBorders>
              <w:top w:val="nil"/>
              <w:left w:val="single" w:sz="4" w:space="0" w:color="000000"/>
              <w:right w:val="single" w:sz="4" w:space="0" w:color="000000"/>
            </w:tcBorders>
            <w:vAlign w:val="center"/>
          </w:tcPr>
          <w:p w14:paraId="49DC736A" w14:textId="77777777" w:rsidR="005B10CE" w:rsidRPr="00533ED3" w:rsidRDefault="005B10CE" w:rsidP="005B10CE">
            <w:pPr>
              <w:ind w:left="-21"/>
              <w:jc w:val="center"/>
              <w:rPr>
                <w:sz w:val="18"/>
                <w:szCs w:val="18"/>
              </w:rPr>
            </w:pPr>
          </w:p>
        </w:tc>
        <w:tc>
          <w:tcPr>
            <w:tcW w:w="1350" w:type="dxa"/>
            <w:vMerge/>
            <w:tcBorders>
              <w:top w:val="nil"/>
              <w:left w:val="single" w:sz="4" w:space="0" w:color="000000"/>
              <w:right w:val="single" w:sz="4" w:space="0" w:color="000000"/>
            </w:tcBorders>
            <w:vAlign w:val="center"/>
          </w:tcPr>
          <w:p w14:paraId="29448DB0" w14:textId="77777777" w:rsidR="005B10CE" w:rsidRPr="00533ED3" w:rsidRDefault="005B10CE" w:rsidP="005B10CE">
            <w:pPr>
              <w:ind w:left="-21"/>
              <w:jc w:val="center"/>
              <w:rPr>
                <w:sz w:val="18"/>
                <w:szCs w:val="18"/>
              </w:rPr>
            </w:pPr>
          </w:p>
        </w:tc>
        <w:tc>
          <w:tcPr>
            <w:tcW w:w="1530" w:type="dxa"/>
            <w:vMerge/>
            <w:tcBorders>
              <w:top w:val="nil"/>
              <w:left w:val="single" w:sz="4" w:space="0" w:color="000000"/>
              <w:right w:val="single" w:sz="4" w:space="0" w:color="000000"/>
            </w:tcBorders>
            <w:vAlign w:val="center"/>
          </w:tcPr>
          <w:p w14:paraId="45FC6D28" w14:textId="77777777" w:rsidR="005B10CE" w:rsidRPr="00533ED3" w:rsidRDefault="005B10CE" w:rsidP="005B10CE">
            <w:pPr>
              <w:ind w:left="-21"/>
              <w:jc w:val="center"/>
              <w:rPr>
                <w:sz w:val="18"/>
                <w:szCs w:val="18"/>
              </w:rPr>
            </w:pPr>
          </w:p>
        </w:tc>
        <w:tc>
          <w:tcPr>
            <w:tcW w:w="1980" w:type="dxa"/>
            <w:vMerge/>
            <w:tcBorders>
              <w:top w:val="nil"/>
              <w:left w:val="single" w:sz="4" w:space="0" w:color="000000"/>
              <w:right w:val="single" w:sz="4" w:space="0" w:color="000000"/>
            </w:tcBorders>
            <w:vAlign w:val="center"/>
          </w:tcPr>
          <w:p w14:paraId="7FF477A9" w14:textId="77777777" w:rsidR="005B10CE" w:rsidRPr="00533ED3" w:rsidRDefault="005B10CE" w:rsidP="005B10CE">
            <w:pPr>
              <w:ind w:left="-21"/>
              <w:jc w:val="center"/>
              <w:rPr>
                <w:sz w:val="18"/>
                <w:szCs w:val="18"/>
              </w:rPr>
            </w:pPr>
          </w:p>
        </w:tc>
        <w:tc>
          <w:tcPr>
            <w:tcW w:w="1980" w:type="dxa"/>
            <w:vMerge/>
            <w:tcBorders>
              <w:top w:val="nil"/>
              <w:left w:val="single" w:sz="4" w:space="0" w:color="000000"/>
              <w:right w:val="single" w:sz="4" w:space="0" w:color="000000"/>
            </w:tcBorders>
            <w:vAlign w:val="center"/>
          </w:tcPr>
          <w:p w14:paraId="609F9052" w14:textId="77777777" w:rsidR="005B10CE" w:rsidRPr="00533ED3" w:rsidRDefault="005B10CE" w:rsidP="005B10CE">
            <w:pPr>
              <w:ind w:left="-21"/>
              <w:jc w:val="center"/>
              <w:rPr>
                <w:sz w:val="18"/>
                <w:szCs w:val="18"/>
              </w:rPr>
            </w:pPr>
          </w:p>
        </w:tc>
        <w:tc>
          <w:tcPr>
            <w:tcW w:w="1890" w:type="dxa"/>
            <w:tcBorders>
              <w:top w:val="single" w:sz="4" w:space="0" w:color="000000"/>
              <w:left w:val="single" w:sz="4" w:space="0" w:color="000000"/>
            </w:tcBorders>
            <w:vAlign w:val="center"/>
          </w:tcPr>
          <w:p w14:paraId="6470726D" w14:textId="77777777" w:rsidR="005B10CE" w:rsidRPr="00533ED3" w:rsidRDefault="005B10CE" w:rsidP="005B10CE">
            <w:pPr>
              <w:pStyle w:val="TableParagraph"/>
              <w:spacing w:before="46"/>
              <w:ind w:left="-21" w:firstLine="408"/>
              <w:jc w:val="center"/>
              <w:rPr>
                <w:rFonts w:ascii="Calibri"/>
                <w:sz w:val="18"/>
                <w:szCs w:val="18"/>
              </w:rPr>
            </w:pPr>
            <w:r w:rsidRPr="00533ED3">
              <w:rPr>
                <w:rFonts w:ascii="Calibri"/>
                <w:spacing w:val="-2"/>
                <w:sz w:val="18"/>
                <w:szCs w:val="18"/>
              </w:rPr>
              <w:t xml:space="preserve">Doctorate/ </w:t>
            </w:r>
            <w:r w:rsidRPr="00533ED3">
              <w:rPr>
                <w:rFonts w:ascii="Calibri"/>
                <w:sz w:val="18"/>
                <w:szCs w:val="18"/>
              </w:rPr>
              <w:t>Master</w:t>
            </w:r>
            <w:r w:rsidRPr="00533ED3">
              <w:rPr>
                <w:rFonts w:ascii="Calibri"/>
                <w:spacing w:val="-13"/>
                <w:sz w:val="18"/>
                <w:szCs w:val="18"/>
              </w:rPr>
              <w:t xml:space="preserve"> </w:t>
            </w:r>
            <w:r w:rsidRPr="00533ED3">
              <w:rPr>
                <w:rFonts w:ascii="Calibri"/>
                <w:sz w:val="18"/>
                <w:szCs w:val="18"/>
              </w:rPr>
              <w:t>of</w:t>
            </w:r>
            <w:r w:rsidRPr="00533ED3">
              <w:rPr>
                <w:rFonts w:ascii="Calibri"/>
                <w:spacing w:val="-12"/>
                <w:sz w:val="18"/>
                <w:szCs w:val="18"/>
              </w:rPr>
              <w:t xml:space="preserve"> </w:t>
            </w:r>
            <w:r w:rsidRPr="00533ED3">
              <w:rPr>
                <w:rFonts w:ascii="Calibri"/>
                <w:sz w:val="18"/>
                <w:szCs w:val="18"/>
              </w:rPr>
              <w:t>Fine</w:t>
            </w:r>
            <w:r w:rsidRPr="00533ED3">
              <w:rPr>
                <w:rFonts w:ascii="Calibri"/>
                <w:spacing w:val="-12"/>
                <w:sz w:val="18"/>
                <w:szCs w:val="18"/>
              </w:rPr>
              <w:t xml:space="preserve"> </w:t>
            </w:r>
            <w:r w:rsidRPr="00533ED3">
              <w:rPr>
                <w:rFonts w:ascii="Calibri"/>
                <w:sz w:val="18"/>
                <w:szCs w:val="18"/>
              </w:rPr>
              <w:t>Arts/</w:t>
            </w:r>
          </w:p>
          <w:p w14:paraId="48E2BB3B" w14:textId="77777777" w:rsidR="005B10CE" w:rsidRPr="00533ED3" w:rsidRDefault="005B10CE" w:rsidP="005B10CE">
            <w:pPr>
              <w:pStyle w:val="TableParagraph"/>
              <w:spacing w:before="1"/>
              <w:ind w:left="-21"/>
              <w:jc w:val="center"/>
              <w:rPr>
                <w:rFonts w:ascii="Calibri"/>
                <w:sz w:val="18"/>
                <w:szCs w:val="18"/>
              </w:rPr>
            </w:pPr>
            <w:r w:rsidRPr="00533ED3">
              <w:rPr>
                <w:rFonts w:ascii="Calibri"/>
                <w:sz w:val="18"/>
                <w:szCs w:val="18"/>
              </w:rPr>
              <w:t>Juris</w:t>
            </w:r>
            <w:r w:rsidRPr="00533ED3">
              <w:rPr>
                <w:rFonts w:ascii="Calibri"/>
                <w:spacing w:val="-4"/>
                <w:sz w:val="18"/>
                <w:szCs w:val="18"/>
              </w:rPr>
              <w:t xml:space="preserve"> </w:t>
            </w:r>
            <w:r w:rsidRPr="00533ED3">
              <w:rPr>
                <w:rFonts w:ascii="Calibri"/>
                <w:spacing w:val="-2"/>
                <w:sz w:val="18"/>
                <w:szCs w:val="18"/>
              </w:rPr>
              <w:t>Doctorate</w:t>
            </w:r>
          </w:p>
        </w:tc>
      </w:tr>
      <w:tr w:rsidR="00533ED3" w:rsidRPr="00533ED3" w14:paraId="1400626D" w14:textId="77777777" w:rsidTr="005B10CE">
        <w:trPr>
          <w:trHeight w:val="2355"/>
        </w:trPr>
        <w:tc>
          <w:tcPr>
            <w:tcW w:w="346" w:type="dxa"/>
            <w:vMerge w:val="restart"/>
            <w:tcBorders>
              <w:right w:val="single" w:sz="4" w:space="0" w:color="000000"/>
            </w:tcBorders>
            <w:vAlign w:val="center"/>
          </w:tcPr>
          <w:p w14:paraId="4BA34280" w14:textId="77777777" w:rsidR="005B10CE" w:rsidRPr="00533ED3" w:rsidRDefault="005B10CE" w:rsidP="005B10CE">
            <w:pPr>
              <w:pStyle w:val="TableParagraph"/>
              <w:ind w:left="-21"/>
              <w:jc w:val="center"/>
              <w:rPr>
                <w:sz w:val="18"/>
                <w:szCs w:val="18"/>
              </w:rPr>
            </w:pPr>
          </w:p>
          <w:p w14:paraId="513B063C" w14:textId="77777777" w:rsidR="005B10CE" w:rsidRPr="00533ED3" w:rsidRDefault="005B10CE" w:rsidP="005B10CE">
            <w:pPr>
              <w:pStyle w:val="TableParagraph"/>
              <w:ind w:left="-21"/>
              <w:jc w:val="center"/>
              <w:rPr>
                <w:sz w:val="18"/>
                <w:szCs w:val="18"/>
              </w:rPr>
            </w:pPr>
          </w:p>
          <w:p w14:paraId="606B0E8D" w14:textId="77777777" w:rsidR="005B10CE" w:rsidRPr="00533ED3" w:rsidRDefault="005B10CE" w:rsidP="005B10CE">
            <w:pPr>
              <w:pStyle w:val="TableParagraph"/>
              <w:ind w:left="-21"/>
              <w:jc w:val="center"/>
              <w:rPr>
                <w:sz w:val="18"/>
                <w:szCs w:val="18"/>
              </w:rPr>
            </w:pPr>
          </w:p>
          <w:p w14:paraId="061A2080" w14:textId="77777777" w:rsidR="005B10CE" w:rsidRPr="00533ED3" w:rsidRDefault="005B10CE" w:rsidP="005B10CE">
            <w:pPr>
              <w:pStyle w:val="TableParagraph"/>
              <w:ind w:left="-21"/>
              <w:jc w:val="center"/>
              <w:rPr>
                <w:sz w:val="18"/>
                <w:szCs w:val="18"/>
              </w:rPr>
            </w:pPr>
          </w:p>
          <w:p w14:paraId="335D89D8" w14:textId="77777777" w:rsidR="005B10CE" w:rsidRPr="00533ED3" w:rsidRDefault="005B10CE" w:rsidP="005B10CE">
            <w:pPr>
              <w:pStyle w:val="TableParagraph"/>
              <w:ind w:left="-21"/>
              <w:jc w:val="center"/>
              <w:rPr>
                <w:sz w:val="18"/>
                <w:szCs w:val="18"/>
              </w:rPr>
            </w:pPr>
          </w:p>
          <w:p w14:paraId="267DF7EA" w14:textId="77777777" w:rsidR="005B10CE" w:rsidRPr="00533ED3" w:rsidRDefault="005B10CE" w:rsidP="005B10CE">
            <w:pPr>
              <w:pStyle w:val="TableParagraph"/>
              <w:ind w:left="-21"/>
              <w:jc w:val="center"/>
              <w:rPr>
                <w:sz w:val="18"/>
                <w:szCs w:val="18"/>
              </w:rPr>
            </w:pPr>
          </w:p>
          <w:p w14:paraId="499C9AAF" w14:textId="77777777" w:rsidR="005B10CE" w:rsidRPr="00533ED3" w:rsidRDefault="005B10CE" w:rsidP="005B10CE">
            <w:pPr>
              <w:pStyle w:val="TableParagraph"/>
              <w:ind w:left="-21"/>
              <w:jc w:val="center"/>
              <w:rPr>
                <w:sz w:val="18"/>
                <w:szCs w:val="18"/>
              </w:rPr>
            </w:pPr>
          </w:p>
          <w:p w14:paraId="17E6FAC7" w14:textId="77777777" w:rsidR="005B10CE" w:rsidRPr="00533ED3" w:rsidRDefault="005B10CE" w:rsidP="005B10CE">
            <w:pPr>
              <w:pStyle w:val="TableParagraph"/>
              <w:spacing w:before="161"/>
              <w:ind w:left="-21"/>
              <w:jc w:val="center"/>
              <w:rPr>
                <w:sz w:val="18"/>
                <w:szCs w:val="18"/>
              </w:rPr>
            </w:pPr>
          </w:p>
          <w:p w14:paraId="132F578C" w14:textId="77777777" w:rsidR="005B10CE" w:rsidRPr="00533ED3" w:rsidRDefault="005B10CE" w:rsidP="005B10CE">
            <w:pPr>
              <w:pStyle w:val="TableParagraph"/>
              <w:ind w:left="-21"/>
              <w:jc w:val="center"/>
              <w:rPr>
                <w:rFonts w:ascii="Calibri"/>
                <w:b/>
                <w:sz w:val="18"/>
                <w:szCs w:val="18"/>
              </w:rPr>
            </w:pPr>
            <w:r w:rsidRPr="00533ED3">
              <w:rPr>
                <w:rFonts w:ascii="Calibri"/>
                <w:b/>
                <w:spacing w:val="-10"/>
                <w:sz w:val="18"/>
                <w:szCs w:val="18"/>
              </w:rPr>
              <w:t>B</w:t>
            </w:r>
          </w:p>
        </w:tc>
        <w:tc>
          <w:tcPr>
            <w:tcW w:w="1439" w:type="dxa"/>
            <w:vMerge w:val="restart"/>
            <w:tcBorders>
              <w:left w:val="single" w:sz="4" w:space="0" w:color="000000"/>
              <w:right w:val="single" w:sz="4" w:space="0" w:color="000000"/>
            </w:tcBorders>
            <w:vAlign w:val="center"/>
          </w:tcPr>
          <w:p w14:paraId="1A3E52A1" w14:textId="77777777" w:rsidR="005B10CE" w:rsidRPr="00533ED3" w:rsidRDefault="005B10CE" w:rsidP="005B10CE">
            <w:pPr>
              <w:pStyle w:val="TableParagraph"/>
              <w:ind w:left="-21"/>
              <w:jc w:val="center"/>
              <w:rPr>
                <w:sz w:val="18"/>
                <w:szCs w:val="18"/>
              </w:rPr>
            </w:pPr>
          </w:p>
          <w:p w14:paraId="63F4A9E0" w14:textId="77777777" w:rsidR="005B10CE" w:rsidRPr="00533ED3" w:rsidRDefault="005B10CE" w:rsidP="005B10CE">
            <w:pPr>
              <w:pStyle w:val="TableParagraph"/>
              <w:ind w:left="-21"/>
              <w:jc w:val="center"/>
              <w:rPr>
                <w:sz w:val="18"/>
                <w:szCs w:val="18"/>
              </w:rPr>
            </w:pPr>
          </w:p>
          <w:p w14:paraId="3C25E9D7" w14:textId="77777777" w:rsidR="005B10CE" w:rsidRPr="00533ED3" w:rsidRDefault="005B10CE" w:rsidP="005B10CE">
            <w:pPr>
              <w:pStyle w:val="TableParagraph"/>
              <w:spacing w:before="216"/>
              <w:ind w:left="-21"/>
              <w:jc w:val="center"/>
              <w:rPr>
                <w:sz w:val="18"/>
                <w:szCs w:val="18"/>
              </w:rPr>
            </w:pPr>
          </w:p>
          <w:p w14:paraId="1588B36D" w14:textId="77777777" w:rsidR="005B10CE" w:rsidRPr="00533ED3" w:rsidRDefault="005B10CE" w:rsidP="005B10CE">
            <w:pPr>
              <w:pStyle w:val="TableParagraph"/>
              <w:ind w:left="-21" w:firstLine="3"/>
              <w:jc w:val="center"/>
              <w:rPr>
                <w:rFonts w:ascii="Calibri" w:hAnsi="Calibri"/>
                <w:b/>
                <w:sz w:val="18"/>
                <w:szCs w:val="18"/>
              </w:rPr>
            </w:pPr>
            <w:r w:rsidRPr="00533ED3">
              <w:rPr>
                <w:rFonts w:ascii="Calibri" w:hAnsi="Calibri"/>
                <w:b/>
                <w:spacing w:val="-2"/>
                <w:sz w:val="18"/>
                <w:szCs w:val="18"/>
              </w:rPr>
              <w:t xml:space="preserve">Disciplines </w:t>
            </w:r>
            <w:r w:rsidRPr="00533ED3">
              <w:rPr>
                <w:rFonts w:ascii="Calibri" w:hAnsi="Calibri"/>
                <w:b/>
                <w:sz w:val="18"/>
                <w:szCs w:val="18"/>
              </w:rPr>
              <w:t xml:space="preserve">Requiring a </w:t>
            </w:r>
            <w:r w:rsidRPr="00533ED3">
              <w:rPr>
                <w:rFonts w:ascii="Calibri" w:hAnsi="Calibri"/>
                <w:b/>
                <w:spacing w:val="-2"/>
                <w:sz w:val="18"/>
                <w:szCs w:val="18"/>
              </w:rPr>
              <w:t xml:space="preserve">Specific </w:t>
            </w:r>
            <w:proofErr w:type="gramStart"/>
            <w:r w:rsidRPr="00533ED3">
              <w:rPr>
                <w:rFonts w:ascii="Calibri" w:hAnsi="Calibri"/>
                <w:b/>
                <w:spacing w:val="-2"/>
                <w:sz w:val="18"/>
                <w:szCs w:val="18"/>
              </w:rPr>
              <w:t xml:space="preserve">Bachelor’s </w:t>
            </w:r>
            <w:r w:rsidRPr="00533ED3">
              <w:rPr>
                <w:rFonts w:ascii="Calibri" w:hAnsi="Calibri"/>
                <w:b/>
                <w:sz w:val="18"/>
                <w:szCs w:val="18"/>
              </w:rPr>
              <w:t xml:space="preserve">Degree or </w:t>
            </w:r>
            <w:r w:rsidRPr="00533ED3">
              <w:rPr>
                <w:rFonts w:ascii="Calibri" w:hAnsi="Calibri"/>
                <w:b/>
                <w:spacing w:val="-2"/>
                <w:sz w:val="18"/>
                <w:szCs w:val="18"/>
              </w:rPr>
              <w:t>Associate</w:t>
            </w:r>
            <w:proofErr w:type="gramEnd"/>
            <w:r w:rsidRPr="00533ED3">
              <w:rPr>
                <w:rFonts w:ascii="Calibri" w:hAnsi="Calibri"/>
                <w:b/>
                <w:spacing w:val="-2"/>
                <w:sz w:val="18"/>
                <w:szCs w:val="18"/>
              </w:rPr>
              <w:t xml:space="preserve"> </w:t>
            </w:r>
            <w:r w:rsidRPr="00533ED3">
              <w:rPr>
                <w:rFonts w:ascii="Calibri" w:hAnsi="Calibri"/>
                <w:b/>
                <w:sz w:val="18"/>
                <w:szCs w:val="18"/>
              </w:rPr>
              <w:t xml:space="preserve">Degree and </w:t>
            </w:r>
            <w:r w:rsidRPr="00533ED3">
              <w:rPr>
                <w:rFonts w:ascii="Calibri" w:hAnsi="Calibri"/>
                <w:b/>
                <w:spacing w:val="-2"/>
                <w:sz w:val="18"/>
                <w:szCs w:val="18"/>
              </w:rPr>
              <w:t>Professional Experience</w:t>
            </w:r>
          </w:p>
        </w:tc>
        <w:tc>
          <w:tcPr>
            <w:tcW w:w="1350" w:type="dxa"/>
            <w:vMerge w:val="restart"/>
            <w:tcBorders>
              <w:left w:val="single" w:sz="4" w:space="0" w:color="000000"/>
              <w:right w:val="single" w:sz="4" w:space="0" w:color="000000"/>
            </w:tcBorders>
            <w:vAlign w:val="center"/>
          </w:tcPr>
          <w:p w14:paraId="385819AA" w14:textId="77777777" w:rsidR="005B10CE" w:rsidRPr="00533ED3" w:rsidRDefault="005B10CE" w:rsidP="005B10CE">
            <w:pPr>
              <w:pStyle w:val="TableParagraph"/>
              <w:ind w:left="-21"/>
              <w:jc w:val="center"/>
              <w:rPr>
                <w:sz w:val="18"/>
                <w:szCs w:val="18"/>
              </w:rPr>
            </w:pPr>
          </w:p>
          <w:p w14:paraId="26DD6A06" w14:textId="77777777" w:rsidR="005B10CE" w:rsidRPr="00533ED3" w:rsidRDefault="005B10CE" w:rsidP="005B10CE">
            <w:pPr>
              <w:pStyle w:val="TableParagraph"/>
              <w:ind w:left="-21"/>
              <w:jc w:val="center"/>
              <w:rPr>
                <w:sz w:val="18"/>
                <w:szCs w:val="18"/>
              </w:rPr>
            </w:pPr>
          </w:p>
          <w:p w14:paraId="173924CD" w14:textId="77777777" w:rsidR="005B10CE" w:rsidRPr="00533ED3" w:rsidRDefault="005B10CE" w:rsidP="005B10CE">
            <w:pPr>
              <w:pStyle w:val="TableParagraph"/>
              <w:ind w:left="-21"/>
              <w:jc w:val="center"/>
              <w:rPr>
                <w:sz w:val="18"/>
                <w:szCs w:val="18"/>
              </w:rPr>
            </w:pPr>
          </w:p>
          <w:p w14:paraId="06457DEE" w14:textId="77777777" w:rsidR="005B10CE" w:rsidRPr="00533ED3" w:rsidRDefault="005B10CE" w:rsidP="005B10CE">
            <w:pPr>
              <w:pStyle w:val="TableParagraph"/>
              <w:ind w:left="-21"/>
              <w:jc w:val="center"/>
              <w:rPr>
                <w:sz w:val="18"/>
                <w:szCs w:val="18"/>
              </w:rPr>
            </w:pPr>
          </w:p>
          <w:p w14:paraId="32FCC271" w14:textId="77777777" w:rsidR="005B10CE" w:rsidRPr="00533ED3" w:rsidRDefault="005B10CE" w:rsidP="005B10CE">
            <w:pPr>
              <w:pStyle w:val="TableParagraph"/>
              <w:ind w:left="-21"/>
              <w:jc w:val="center"/>
              <w:rPr>
                <w:sz w:val="18"/>
                <w:szCs w:val="18"/>
              </w:rPr>
            </w:pPr>
          </w:p>
          <w:p w14:paraId="25BC3E9F" w14:textId="77777777" w:rsidR="005B10CE" w:rsidRPr="00533ED3" w:rsidRDefault="005B10CE" w:rsidP="005B10CE">
            <w:pPr>
              <w:pStyle w:val="TableParagraph"/>
              <w:ind w:left="-21"/>
              <w:jc w:val="center"/>
              <w:rPr>
                <w:sz w:val="18"/>
                <w:szCs w:val="18"/>
              </w:rPr>
            </w:pPr>
          </w:p>
          <w:p w14:paraId="41BB1DDF" w14:textId="77777777" w:rsidR="005B10CE" w:rsidRPr="00533ED3" w:rsidRDefault="005B10CE" w:rsidP="005B10CE">
            <w:pPr>
              <w:pStyle w:val="TableParagraph"/>
              <w:spacing w:before="10"/>
              <w:ind w:left="-21"/>
              <w:jc w:val="center"/>
              <w:rPr>
                <w:sz w:val="18"/>
                <w:szCs w:val="18"/>
              </w:rPr>
            </w:pPr>
          </w:p>
          <w:p w14:paraId="4275D21F" w14:textId="77777777" w:rsidR="005B10CE" w:rsidRPr="00533ED3" w:rsidRDefault="005B10CE" w:rsidP="005B10CE">
            <w:pPr>
              <w:pStyle w:val="TableParagraph"/>
              <w:ind w:left="-21" w:hanging="4"/>
              <w:jc w:val="center"/>
              <w:rPr>
                <w:rFonts w:ascii="Calibri"/>
                <w:sz w:val="18"/>
                <w:szCs w:val="18"/>
              </w:rPr>
            </w:pPr>
            <w:r w:rsidRPr="00533ED3">
              <w:rPr>
                <w:rFonts w:ascii="Calibri"/>
                <w:sz w:val="18"/>
                <w:szCs w:val="18"/>
              </w:rPr>
              <w:t xml:space="preserve">No degree </w:t>
            </w:r>
            <w:r w:rsidRPr="00533ED3">
              <w:rPr>
                <w:rFonts w:ascii="Calibri"/>
                <w:spacing w:val="-2"/>
                <w:sz w:val="18"/>
                <w:szCs w:val="18"/>
              </w:rPr>
              <w:t xml:space="preserve">(Qualified </w:t>
            </w:r>
            <w:r w:rsidRPr="00533ED3">
              <w:rPr>
                <w:rFonts w:ascii="Calibri"/>
                <w:spacing w:val="-4"/>
                <w:sz w:val="18"/>
                <w:szCs w:val="18"/>
              </w:rPr>
              <w:t xml:space="preserve">under </w:t>
            </w:r>
            <w:r w:rsidRPr="00533ED3">
              <w:rPr>
                <w:rFonts w:ascii="Calibri"/>
                <w:spacing w:val="-2"/>
                <w:sz w:val="18"/>
                <w:szCs w:val="18"/>
              </w:rPr>
              <w:t>equivalency)</w:t>
            </w:r>
          </w:p>
        </w:tc>
        <w:tc>
          <w:tcPr>
            <w:tcW w:w="1530" w:type="dxa"/>
            <w:tcBorders>
              <w:left w:val="single" w:sz="4" w:space="0" w:color="000000"/>
              <w:bottom w:val="single" w:sz="4" w:space="0" w:color="000000"/>
              <w:right w:val="single" w:sz="4" w:space="0" w:color="000000"/>
            </w:tcBorders>
            <w:vAlign w:val="center"/>
          </w:tcPr>
          <w:p w14:paraId="3D0ACE7F" w14:textId="77777777" w:rsidR="005B10CE" w:rsidRPr="00533ED3" w:rsidRDefault="005B10CE" w:rsidP="005B10CE">
            <w:pPr>
              <w:pStyle w:val="TableParagraph"/>
              <w:ind w:left="-21"/>
              <w:jc w:val="center"/>
              <w:rPr>
                <w:sz w:val="18"/>
                <w:szCs w:val="18"/>
              </w:rPr>
            </w:pPr>
          </w:p>
          <w:p w14:paraId="62A0B2CE" w14:textId="77777777" w:rsidR="005B10CE" w:rsidRPr="00533ED3" w:rsidRDefault="005B10CE" w:rsidP="005B10CE">
            <w:pPr>
              <w:pStyle w:val="TableParagraph"/>
              <w:spacing w:before="3"/>
              <w:ind w:left="-21"/>
              <w:jc w:val="center"/>
              <w:rPr>
                <w:sz w:val="18"/>
                <w:szCs w:val="18"/>
              </w:rPr>
            </w:pPr>
          </w:p>
          <w:p w14:paraId="49F86C6A" w14:textId="77777777" w:rsidR="005B10CE" w:rsidRPr="00533ED3" w:rsidRDefault="005B10CE" w:rsidP="005B10CE">
            <w:pPr>
              <w:pStyle w:val="TableParagraph"/>
              <w:ind w:left="-21"/>
              <w:jc w:val="center"/>
              <w:rPr>
                <w:rFonts w:ascii="Calibri"/>
                <w:sz w:val="18"/>
                <w:szCs w:val="18"/>
              </w:rPr>
            </w:pPr>
            <w:proofErr w:type="gramStart"/>
            <w:r w:rsidRPr="00533ED3">
              <w:rPr>
                <w:rFonts w:ascii="Calibri"/>
                <w:sz w:val="18"/>
                <w:szCs w:val="18"/>
              </w:rPr>
              <w:t>Associate</w:t>
            </w:r>
            <w:r w:rsidRPr="00533ED3">
              <w:rPr>
                <w:rFonts w:ascii="Calibri"/>
                <w:spacing w:val="-6"/>
                <w:sz w:val="18"/>
                <w:szCs w:val="18"/>
              </w:rPr>
              <w:t xml:space="preserve"> </w:t>
            </w:r>
            <w:r w:rsidRPr="00533ED3">
              <w:rPr>
                <w:rFonts w:ascii="Calibri"/>
                <w:spacing w:val="-2"/>
                <w:sz w:val="18"/>
                <w:szCs w:val="18"/>
              </w:rPr>
              <w:t>Degree</w:t>
            </w:r>
            <w:proofErr w:type="gramEnd"/>
          </w:p>
          <w:p w14:paraId="5A6407B5" w14:textId="77777777" w:rsidR="005B10CE" w:rsidRPr="00533ED3" w:rsidRDefault="005B10CE" w:rsidP="005B10CE">
            <w:pPr>
              <w:pStyle w:val="TableParagraph"/>
              <w:spacing w:before="16"/>
              <w:ind w:left="-21"/>
              <w:jc w:val="center"/>
              <w:rPr>
                <w:sz w:val="18"/>
                <w:szCs w:val="18"/>
              </w:rPr>
            </w:pPr>
          </w:p>
          <w:p w14:paraId="4A88857E" w14:textId="77777777" w:rsidR="005B10CE" w:rsidRPr="00533ED3" w:rsidRDefault="005B10CE" w:rsidP="005B10CE">
            <w:pPr>
              <w:pStyle w:val="TableParagraph"/>
              <w:ind w:left="-21" w:firstLine="31"/>
              <w:jc w:val="center"/>
              <w:rPr>
                <w:rFonts w:ascii="Calibri"/>
                <w:sz w:val="18"/>
                <w:szCs w:val="18"/>
              </w:rPr>
            </w:pPr>
            <w:r w:rsidRPr="00533ED3">
              <w:rPr>
                <w:rFonts w:ascii="Calibri"/>
                <w:sz w:val="18"/>
                <w:szCs w:val="18"/>
              </w:rPr>
              <w:t>+ 6</w:t>
            </w:r>
            <w:r w:rsidRPr="00533ED3">
              <w:rPr>
                <w:rFonts w:ascii="Calibri"/>
                <w:spacing w:val="-1"/>
                <w:sz w:val="18"/>
                <w:szCs w:val="18"/>
              </w:rPr>
              <w:t xml:space="preserve"> </w:t>
            </w:r>
            <w:r w:rsidRPr="00533ED3">
              <w:rPr>
                <w:rFonts w:ascii="Calibri"/>
                <w:sz w:val="18"/>
                <w:szCs w:val="18"/>
              </w:rPr>
              <w:t>years</w:t>
            </w:r>
            <w:r w:rsidRPr="00533ED3">
              <w:rPr>
                <w:rFonts w:ascii="Calibri"/>
                <w:spacing w:val="-2"/>
                <w:sz w:val="18"/>
                <w:szCs w:val="18"/>
              </w:rPr>
              <w:t xml:space="preserve"> </w:t>
            </w:r>
            <w:r w:rsidRPr="00533ED3">
              <w:rPr>
                <w:rFonts w:ascii="Calibri"/>
                <w:sz w:val="18"/>
                <w:szCs w:val="18"/>
              </w:rPr>
              <w:t xml:space="preserve">of </w:t>
            </w:r>
            <w:r w:rsidRPr="00533ED3">
              <w:rPr>
                <w:rFonts w:ascii="Calibri"/>
                <w:spacing w:val="-2"/>
                <w:sz w:val="18"/>
                <w:szCs w:val="18"/>
              </w:rPr>
              <w:t>professional experience</w:t>
            </w:r>
          </w:p>
        </w:tc>
        <w:tc>
          <w:tcPr>
            <w:tcW w:w="1980" w:type="dxa"/>
            <w:tcBorders>
              <w:left w:val="single" w:sz="4" w:space="0" w:color="000000"/>
              <w:bottom w:val="single" w:sz="4" w:space="0" w:color="000000"/>
              <w:right w:val="single" w:sz="4" w:space="0" w:color="000000"/>
            </w:tcBorders>
            <w:vAlign w:val="center"/>
          </w:tcPr>
          <w:p w14:paraId="72760B56" w14:textId="77777777" w:rsidR="005B10CE" w:rsidRPr="00533ED3" w:rsidRDefault="005B10CE" w:rsidP="005B10CE">
            <w:pPr>
              <w:pStyle w:val="TableParagraph"/>
              <w:spacing w:before="105"/>
              <w:ind w:left="-21"/>
              <w:jc w:val="center"/>
              <w:rPr>
                <w:rFonts w:ascii="Calibri" w:hAnsi="Calibri"/>
                <w:sz w:val="18"/>
                <w:szCs w:val="18"/>
              </w:rPr>
            </w:pPr>
            <w:r w:rsidRPr="00533ED3">
              <w:rPr>
                <w:rFonts w:ascii="Calibri" w:hAnsi="Calibri"/>
                <w:sz w:val="18"/>
                <w:szCs w:val="18"/>
              </w:rPr>
              <w:t>Bachelor’s</w:t>
            </w:r>
            <w:r w:rsidRPr="00533ED3">
              <w:rPr>
                <w:rFonts w:ascii="Calibri" w:hAnsi="Calibri"/>
                <w:spacing w:val="-7"/>
                <w:sz w:val="18"/>
                <w:szCs w:val="18"/>
              </w:rPr>
              <w:t xml:space="preserve"> </w:t>
            </w:r>
            <w:r w:rsidRPr="00533ED3">
              <w:rPr>
                <w:rFonts w:ascii="Calibri" w:hAnsi="Calibri"/>
                <w:spacing w:val="-2"/>
                <w:sz w:val="18"/>
                <w:szCs w:val="18"/>
              </w:rPr>
              <w:t>Degree</w:t>
            </w:r>
          </w:p>
          <w:p w14:paraId="359DD6E8" w14:textId="77777777" w:rsidR="005B10CE" w:rsidRPr="00533ED3" w:rsidRDefault="005B10CE" w:rsidP="005B10CE">
            <w:pPr>
              <w:pStyle w:val="TableParagraph"/>
              <w:spacing w:before="16"/>
              <w:ind w:left="-21"/>
              <w:jc w:val="center"/>
              <w:rPr>
                <w:sz w:val="18"/>
                <w:szCs w:val="18"/>
              </w:rPr>
            </w:pPr>
          </w:p>
          <w:p w14:paraId="034A5515" w14:textId="77777777" w:rsidR="005B10CE" w:rsidRPr="00533ED3" w:rsidRDefault="005B10CE" w:rsidP="005B10CE">
            <w:pPr>
              <w:pStyle w:val="TableParagraph"/>
              <w:ind w:left="-21" w:firstLine="33"/>
              <w:jc w:val="center"/>
              <w:rPr>
                <w:rFonts w:ascii="Calibri"/>
                <w:sz w:val="18"/>
                <w:szCs w:val="18"/>
              </w:rPr>
            </w:pPr>
            <w:r w:rsidRPr="00533ED3">
              <w:rPr>
                <w:rFonts w:ascii="Calibri"/>
                <w:sz w:val="18"/>
                <w:szCs w:val="18"/>
              </w:rPr>
              <w:t>+ 2</w:t>
            </w:r>
            <w:r w:rsidRPr="00533ED3">
              <w:rPr>
                <w:rFonts w:ascii="Calibri"/>
                <w:spacing w:val="-2"/>
                <w:sz w:val="18"/>
                <w:szCs w:val="18"/>
              </w:rPr>
              <w:t xml:space="preserve"> </w:t>
            </w:r>
            <w:r w:rsidRPr="00533ED3">
              <w:rPr>
                <w:rFonts w:ascii="Calibri"/>
                <w:sz w:val="18"/>
                <w:szCs w:val="18"/>
              </w:rPr>
              <w:t>years</w:t>
            </w:r>
            <w:r w:rsidRPr="00533ED3">
              <w:rPr>
                <w:rFonts w:ascii="Calibri"/>
                <w:spacing w:val="-3"/>
                <w:sz w:val="18"/>
                <w:szCs w:val="18"/>
              </w:rPr>
              <w:t xml:space="preserve"> </w:t>
            </w:r>
            <w:r w:rsidRPr="00533ED3">
              <w:rPr>
                <w:rFonts w:ascii="Calibri"/>
                <w:sz w:val="18"/>
                <w:szCs w:val="18"/>
              </w:rPr>
              <w:t xml:space="preserve">of </w:t>
            </w:r>
            <w:r w:rsidRPr="00533ED3">
              <w:rPr>
                <w:rFonts w:ascii="Calibri"/>
                <w:spacing w:val="-2"/>
                <w:sz w:val="18"/>
                <w:szCs w:val="18"/>
              </w:rPr>
              <w:t>professional experience</w:t>
            </w:r>
          </w:p>
          <w:p w14:paraId="55AEAF17" w14:textId="77777777" w:rsidR="005B10CE" w:rsidRPr="00533ED3" w:rsidRDefault="005B10CE" w:rsidP="005B10CE">
            <w:pPr>
              <w:pStyle w:val="TableParagraph"/>
              <w:spacing w:before="16"/>
              <w:ind w:left="-21"/>
              <w:jc w:val="center"/>
              <w:rPr>
                <w:sz w:val="18"/>
                <w:szCs w:val="18"/>
              </w:rPr>
            </w:pPr>
          </w:p>
          <w:p w14:paraId="297FE27F" w14:textId="77777777" w:rsidR="005B10CE" w:rsidRPr="00533ED3" w:rsidRDefault="005B10CE" w:rsidP="005B10CE">
            <w:pPr>
              <w:pStyle w:val="TableParagraph"/>
              <w:ind w:left="-21"/>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533ED3">
              <w:rPr>
                <w:rFonts w:ascii="Calibri" w:hAnsi="Calibri"/>
                <w:sz w:val="18"/>
                <w:szCs w:val="18"/>
              </w:rPr>
              <w:t>30</w:t>
            </w:r>
            <w:r w:rsidRPr="00533ED3">
              <w:rPr>
                <w:rFonts w:ascii="Calibri" w:hAnsi="Calibri"/>
                <w:spacing w:val="-12"/>
                <w:sz w:val="18"/>
                <w:szCs w:val="18"/>
              </w:rPr>
              <w:t xml:space="preserve">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 xml:space="preserve">subsequent to </w:t>
            </w:r>
            <w:proofErr w:type="gramStart"/>
            <w:r w:rsidRPr="00533ED3">
              <w:rPr>
                <w:rFonts w:ascii="Calibri" w:hAnsi="Calibri"/>
                <w:sz w:val="18"/>
                <w:szCs w:val="18"/>
              </w:rPr>
              <w:t>Bachelor’s Degree</w:t>
            </w:r>
            <w:proofErr w:type="gramEnd"/>
          </w:p>
        </w:tc>
        <w:tc>
          <w:tcPr>
            <w:tcW w:w="1980" w:type="dxa"/>
            <w:tcBorders>
              <w:left w:val="single" w:sz="4" w:space="0" w:color="000000"/>
              <w:bottom w:val="single" w:sz="4" w:space="0" w:color="000000"/>
              <w:right w:val="single" w:sz="4" w:space="0" w:color="000000"/>
            </w:tcBorders>
            <w:vAlign w:val="center"/>
          </w:tcPr>
          <w:p w14:paraId="2A20E426" w14:textId="77777777" w:rsidR="005B10CE" w:rsidRPr="00533ED3" w:rsidRDefault="005B10CE" w:rsidP="005B10CE">
            <w:pPr>
              <w:pStyle w:val="TableParagraph"/>
              <w:spacing w:before="106"/>
              <w:ind w:left="-21"/>
              <w:jc w:val="center"/>
              <w:rPr>
                <w:rFonts w:ascii="Calibri" w:hAnsi="Calibri"/>
                <w:sz w:val="18"/>
                <w:szCs w:val="18"/>
              </w:rPr>
            </w:pPr>
            <w:r w:rsidRPr="00533ED3">
              <w:rPr>
                <w:rFonts w:ascii="Calibri" w:hAnsi="Calibri"/>
                <w:sz w:val="18"/>
                <w:szCs w:val="18"/>
              </w:rPr>
              <w:t>Bachelor’s</w:t>
            </w:r>
            <w:r w:rsidRPr="00533ED3">
              <w:rPr>
                <w:rFonts w:ascii="Calibri" w:hAnsi="Calibri"/>
                <w:spacing w:val="-7"/>
                <w:sz w:val="18"/>
                <w:szCs w:val="18"/>
              </w:rPr>
              <w:t xml:space="preserve"> </w:t>
            </w:r>
            <w:r w:rsidRPr="00533ED3">
              <w:rPr>
                <w:rFonts w:ascii="Calibri" w:hAnsi="Calibri"/>
                <w:spacing w:val="-2"/>
                <w:sz w:val="18"/>
                <w:szCs w:val="18"/>
              </w:rPr>
              <w:t>Degree</w:t>
            </w:r>
          </w:p>
          <w:p w14:paraId="4ADD609E" w14:textId="77777777" w:rsidR="005B10CE" w:rsidRPr="00533ED3" w:rsidRDefault="005B10CE" w:rsidP="005B10CE">
            <w:pPr>
              <w:pStyle w:val="TableParagraph"/>
              <w:spacing w:before="16"/>
              <w:ind w:left="-21"/>
              <w:jc w:val="center"/>
              <w:rPr>
                <w:sz w:val="18"/>
                <w:szCs w:val="18"/>
              </w:rPr>
            </w:pPr>
          </w:p>
          <w:p w14:paraId="29D06CEF" w14:textId="77777777" w:rsidR="005B10CE" w:rsidRPr="00533ED3" w:rsidRDefault="005B10CE" w:rsidP="005B10CE">
            <w:pPr>
              <w:pStyle w:val="TableParagraph"/>
              <w:ind w:left="-21" w:firstLine="31"/>
              <w:jc w:val="center"/>
              <w:rPr>
                <w:rFonts w:ascii="Calibri"/>
                <w:sz w:val="18"/>
                <w:szCs w:val="18"/>
              </w:rPr>
            </w:pPr>
            <w:r w:rsidRPr="00533ED3">
              <w:rPr>
                <w:rFonts w:ascii="Calibri"/>
                <w:sz w:val="18"/>
                <w:szCs w:val="18"/>
              </w:rPr>
              <w:t>+ 2</w:t>
            </w:r>
            <w:r w:rsidRPr="00533ED3">
              <w:rPr>
                <w:rFonts w:ascii="Calibri"/>
                <w:spacing w:val="-2"/>
                <w:sz w:val="18"/>
                <w:szCs w:val="18"/>
              </w:rPr>
              <w:t xml:space="preserve"> </w:t>
            </w:r>
            <w:r w:rsidRPr="00533ED3">
              <w:rPr>
                <w:rFonts w:ascii="Calibri"/>
                <w:sz w:val="18"/>
                <w:szCs w:val="18"/>
              </w:rPr>
              <w:t>years</w:t>
            </w:r>
            <w:r w:rsidRPr="00533ED3">
              <w:rPr>
                <w:rFonts w:ascii="Calibri"/>
                <w:spacing w:val="-3"/>
                <w:sz w:val="18"/>
                <w:szCs w:val="18"/>
              </w:rPr>
              <w:t xml:space="preserve"> </w:t>
            </w:r>
            <w:r w:rsidRPr="00533ED3">
              <w:rPr>
                <w:rFonts w:ascii="Calibri"/>
                <w:sz w:val="18"/>
                <w:szCs w:val="18"/>
              </w:rPr>
              <w:t xml:space="preserve">of </w:t>
            </w:r>
            <w:r w:rsidRPr="00533ED3">
              <w:rPr>
                <w:rFonts w:ascii="Calibri"/>
                <w:spacing w:val="-2"/>
                <w:sz w:val="18"/>
                <w:szCs w:val="18"/>
              </w:rPr>
              <w:t>professional experience</w:t>
            </w:r>
          </w:p>
          <w:p w14:paraId="3BEFD701" w14:textId="77777777" w:rsidR="005B10CE" w:rsidRPr="00533ED3" w:rsidRDefault="005B10CE" w:rsidP="005B10CE">
            <w:pPr>
              <w:pStyle w:val="TableParagraph"/>
              <w:spacing w:before="16"/>
              <w:ind w:left="-21"/>
              <w:jc w:val="center"/>
              <w:rPr>
                <w:sz w:val="18"/>
                <w:szCs w:val="18"/>
              </w:rPr>
            </w:pPr>
          </w:p>
          <w:p w14:paraId="7B181475" w14:textId="77777777" w:rsidR="005B10CE" w:rsidRPr="00533ED3" w:rsidRDefault="005B10CE" w:rsidP="005B10CE">
            <w:pPr>
              <w:pStyle w:val="TableParagraph"/>
              <w:spacing w:before="1"/>
              <w:ind w:left="-21"/>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533ED3">
              <w:rPr>
                <w:rFonts w:ascii="Calibri" w:hAnsi="Calibri"/>
                <w:sz w:val="18"/>
                <w:szCs w:val="18"/>
              </w:rPr>
              <w:t>60</w:t>
            </w:r>
            <w:r w:rsidRPr="00533ED3">
              <w:rPr>
                <w:rFonts w:ascii="Calibri" w:hAnsi="Calibri"/>
                <w:spacing w:val="-12"/>
                <w:sz w:val="18"/>
                <w:szCs w:val="18"/>
              </w:rPr>
              <w:t xml:space="preserve">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 xml:space="preserve">subsequent to </w:t>
            </w:r>
            <w:proofErr w:type="gramStart"/>
            <w:r w:rsidRPr="00533ED3">
              <w:rPr>
                <w:rFonts w:ascii="Calibri" w:hAnsi="Calibri"/>
                <w:sz w:val="18"/>
                <w:szCs w:val="18"/>
              </w:rPr>
              <w:t>Bachelor’s Degree</w:t>
            </w:r>
            <w:proofErr w:type="gramEnd"/>
          </w:p>
        </w:tc>
        <w:tc>
          <w:tcPr>
            <w:tcW w:w="1890" w:type="dxa"/>
            <w:tcBorders>
              <w:left w:val="single" w:sz="4" w:space="0" w:color="000000"/>
              <w:bottom w:val="single" w:sz="4" w:space="0" w:color="000000"/>
            </w:tcBorders>
            <w:vAlign w:val="center"/>
          </w:tcPr>
          <w:p w14:paraId="65D5B733" w14:textId="77777777" w:rsidR="005B10CE" w:rsidRPr="00533ED3" w:rsidRDefault="005B10CE" w:rsidP="005B10CE">
            <w:pPr>
              <w:pStyle w:val="TableParagraph"/>
              <w:spacing w:before="106"/>
              <w:ind w:left="-21"/>
              <w:jc w:val="center"/>
              <w:rPr>
                <w:rFonts w:ascii="Calibri" w:hAnsi="Calibri"/>
                <w:sz w:val="18"/>
                <w:szCs w:val="18"/>
              </w:rPr>
            </w:pPr>
            <w:r w:rsidRPr="00533ED3">
              <w:rPr>
                <w:rFonts w:ascii="Calibri" w:hAnsi="Calibri"/>
                <w:sz w:val="18"/>
                <w:szCs w:val="18"/>
              </w:rPr>
              <w:t>Bachelor’s</w:t>
            </w:r>
            <w:r w:rsidRPr="00533ED3">
              <w:rPr>
                <w:rFonts w:ascii="Calibri" w:hAnsi="Calibri"/>
                <w:spacing w:val="-7"/>
                <w:sz w:val="18"/>
                <w:szCs w:val="18"/>
              </w:rPr>
              <w:t xml:space="preserve"> </w:t>
            </w:r>
            <w:r w:rsidRPr="00533ED3">
              <w:rPr>
                <w:rFonts w:ascii="Calibri" w:hAnsi="Calibri"/>
                <w:spacing w:val="-2"/>
                <w:sz w:val="18"/>
                <w:szCs w:val="18"/>
              </w:rPr>
              <w:t>Degree</w:t>
            </w:r>
          </w:p>
          <w:p w14:paraId="52E2128B" w14:textId="77777777" w:rsidR="005B10CE" w:rsidRPr="00533ED3" w:rsidRDefault="005B10CE" w:rsidP="005B10CE">
            <w:pPr>
              <w:pStyle w:val="TableParagraph"/>
              <w:spacing w:before="16"/>
              <w:ind w:left="-21"/>
              <w:jc w:val="center"/>
              <w:rPr>
                <w:sz w:val="18"/>
                <w:szCs w:val="18"/>
              </w:rPr>
            </w:pPr>
          </w:p>
          <w:p w14:paraId="45EE315E" w14:textId="77777777" w:rsidR="005B10CE" w:rsidRPr="00533ED3" w:rsidRDefault="005B10CE" w:rsidP="005B10CE">
            <w:pPr>
              <w:pStyle w:val="TableParagraph"/>
              <w:ind w:left="-21" w:firstLine="33"/>
              <w:jc w:val="center"/>
              <w:rPr>
                <w:rFonts w:ascii="Calibri"/>
                <w:sz w:val="18"/>
                <w:szCs w:val="18"/>
              </w:rPr>
            </w:pPr>
            <w:r w:rsidRPr="00533ED3">
              <w:rPr>
                <w:rFonts w:ascii="Calibri"/>
                <w:sz w:val="18"/>
                <w:szCs w:val="18"/>
              </w:rPr>
              <w:t>+ 2</w:t>
            </w:r>
            <w:r w:rsidRPr="00533ED3">
              <w:rPr>
                <w:rFonts w:ascii="Calibri"/>
                <w:spacing w:val="-2"/>
                <w:sz w:val="18"/>
                <w:szCs w:val="18"/>
              </w:rPr>
              <w:t xml:space="preserve"> </w:t>
            </w:r>
            <w:r w:rsidRPr="00533ED3">
              <w:rPr>
                <w:rFonts w:ascii="Calibri"/>
                <w:sz w:val="18"/>
                <w:szCs w:val="18"/>
              </w:rPr>
              <w:t>years</w:t>
            </w:r>
            <w:r w:rsidRPr="00533ED3">
              <w:rPr>
                <w:rFonts w:ascii="Calibri"/>
                <w:spacing w:val="-3"/>
                <w:sz w:val="18"/>
                <w:szCs w:val="18"/>
              </w:rPr>
              <w:t xml:space="preserve"> </w:t>
            </w:r>
            <w:r w:rsidRPr="00533ED3">
              <w:rPr>
                <w:rFonts w:ascii="Calibri"/>
                <w:sz w:val="18"/>
                <w:szCs w:val="18"/>
              </w:rPr>
              <w:t xml:space="preserve">of </w:t>
            </w:r>
            <w:r w:rsidRPr="00533ED3">
              <w:rPr>
                <w:rFonts w:ascii="Calibri"/>
                <w:spacing w:val="-2"/>
                <w:sz w:val="18"/>
                <w:szCs w:val="18"/>
              </w:rPr>
              <w:t>professional experience</w:t>
            </w:r>
          </w:p>
          <w:p w14:paraId="5DE8B8F1" w14:textId="77777777" w:rsidR="005B10CE" w:rsidRPr="00533ED3" w:rsidRDefault="005B10CE" w:rsidP="005B10CE">
            <w:pPr>
              <w:pStyle w:val="TableParagraph"/>
              <w:spacing w:before="17"/>
              <w:ind w:left="-21"/>
              <w:jc w:val="center"/>
              <w:rPr>
                <w:sz w:val="18"/>
                <w:szCs w:val="18"/>
              </w:rPr>
            </w:pPr>
          </w:p>
          <w:p w14:paraId="440BCE91" w14:textId="77777777" w:rsidR="005B10CE" w:rsidRPr="00533ED3" w:rsidRDefault="005B10CE" w:rsidP="005B10CE">
            <w:pPr>
              <w:pStyle w:val="TableParagraph"/>
              <w:ind w:left="-21"/>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533ED3">
              <w:rPr>
                <w:rFonts w:ascii="Calibri" w:hAnsi="Calibri"/>
                <w:sz w:val="18"/>
                <w:szCs w:val="18"/>
              </w:rPr>
              <w:t>75</w:t>
            </w:r>
            <w:r w:rsidRPr="00533ED3">
              <w:rPr>
                <w:rFonts w:ascii="Calibri" w:hAnsi="Calibri"/>
                <w:spacing w:val="-12"/>
                <w:sz w:val="18"/>
                <w:szCs w:val="18"/>
              </w:rPr>
              <w:t xml:space="preserve">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 xml:space="preserve">subsequent to </w:t>
            </w:r>
            <w:proofErr w:type="gramStart"/>
            <w:r w:rsidRPr="00533ED3">
              <w:rPr>
                <w:rFonts w:ascii="Calibri" w:hAnsi="Calibri"/>
                <w:sz w:val="18"/>
                <w:szCs w:val="18"/>
              </w:rPr>
              <w:t>Bachelor’s Degree</w:t>
            </w:r>
            <w:proofErr w:type="gramEnd"/>
          </w:p>
        </w:tc>
      </w:tr>
      <w:tr w:rsidR="00533ED3" w:rsidRPr="00533ED3" w14:paraId="4E13B33B" w14:textId="77777777" w:rsidTr="005B10CE">
        <w:trPr>
          <w:trHeight w:val="2252"/>
        </w:trPr>
        <w:tc>
          <w:tcPr>
            <w:tcW w:w="346" w:type="dxa"/>
            <w:vMerge/>
            <w:tcBorders>
              <w:top w:val="nil"/>
              <w:right w:val="single" w:sz="4" w:space="0" w:color="000000"/>
            </w:tcBorders>
            <w:vAlign w:val="center"/>
          </w:tcPr>
          <w:p w14:paraId="6DCCA997" w14:textId="77777777" w:rsidR="005B10CE" w:rsidRPr="00533ED3" w:rsidRDefault="005B10CE" w:rsidP="005B10CE">
            <w:pPr>
              <w:ind w:left="-21"/>
              <w:jc w:val="center"/>
              <w:rPr>
                <w:sz w:val="18"/>
                <w:szCs w:val="18"/>
              </w:rPr>
            </w:pPr>
          </w:p>
        </w:tc>
        <w:tc>
          <w:tcPr>
            <w:tcW w:w="1439" w:type="dxa"/>
            <w:vMerge/>
            <w:tcBorders>
              <w:top w:val="nil"/>
              <w:left w:val="single" w:sz="4" w:space="0" w:color="000000"/>
              <w:right w:val="single" w:sz="4" w:space="0" w:color="000000"/>
            </w:tcBorders>
            <w:vAlign w:val="center"/>
          </w:tcPr>
          <w:p w14:paraId="5F92F652" w14:textId="77777777" w:rsidR="005B10CE" w:rsidRPr="00533ED3" w:rsidRDefault="005B10CE" w:rsidP="005B10CE">
            <w:pPr>
              <w:ind w:left="-21"/>
              <w:jc w:val="center"/>
              <w:rPr>
                <w:sz w:val="18"/>
                <w:szCs w:val="18"/>
              </w:rPr>
            </w:pPr>
          </w:p>
        </w:tc>
        <w:tc>
          <w:tcPr>
            <w:tcW w:w="1350" w:type="dxa"/>
            <w:vMerge/>
            <w:tcBorders>
              <w:top w:val="nil"/>
              <w:left w:val="single" w:sz="4" w:space="0" w:color="000000"/>
              <w:right w:val="single" w:sz="4" w:space="0" w:color="000000"/>
            </w:tcBorders>
            <w:vAlign w:val="center"/>
          </w:tcPr>
          <w:p w14:paraId="24009A5B" w14:textId="77777777" w:rsidR="005B10CE" w:rsidRPr="00533ED3" w:rsidRDefault="005B10CE" w:rsidP="005B10CE">
            <w:pPr>
              <w:ind w:left="-21"/>
              <w:jc w:val="center"/>
              <w:rPr>
                <w:sz w:val="18"/>
                <w:szCs w:val="18"/>
              </w:rPr>
            </w:pPr>
          </w:p>
        </w:tc>
        <w:tc>
          <w:tcPr>
            <w:tcW w:w="1530" w:type="dxa"/>
            <w:tcBorders>
              <w:top w:val="single" w:sz="4" w:space="0" w:color="000000"/>
              <w:left w:val="single" w:sz="4" w:space="0" w:color="000000"/>
              <w:right w:val="single" w:sz="4" w:space="0" w:color="000000"/>
            </w:tcBorders>
            <w:vAlign w:val="center"/>
          </w:tcPr>
          <w:p w14:paraId="462E647C" w14:textId="77777777" w:rsidR="005B10CE" w:rsidRPr="00533ED3" w:rsidRDefault="005B10CE" w:rsidP="005B10CE">
            <w:pPr>
              <w:pStyle w:val="TableParagraph"/>
              <w:spacing w:before="62"/>
              <w:ind w:left="-21"/>
              <w:jc w:val="center"/>
              <w:rPr>
                <w:sz w:val="18"/>
                <w:szCs w:val="18"/>
              </w:rPr>
            </w:pPr>
          </w:p>
          <w:p w14:paraId="7CD1B133" w14:textId="77777777" w:rsidR="005B10CE" w:rsidRPr="00533ED3" w:rsidRDefault="005B10CE" w:rsidP="005B10CE">
            <w:pPr>
              <w:pStyle w:val="TableParagraph"/>
              <w:ind w:left="-21" w:hanging="142"/>
              <w:jc w:val="center"/>
              <w:rPr>
                <w:rFonts w:ascii="Calibri" w:hAnsi="Calibri"/>
                <w:sz w:val="18"/>
                <w:szCs w:val="18"/>
              </w:rPr>
            </w:pPr>
            <w:r w:rsidRPr="00533ED3">
              <w:rPr>
                <w:rFonts w:ascii="Calibri" w:hAnsi="Calibri"/>
                <w:spacing w:val="-2"/>
                <w:sz w:val="18"/>
                <w:szCs w:val="18"/>
              </w:rPr>
              <w:t>Bachelor’s Degree</w:t>
            </w:r>
          </w:p>
          <w:p w14:paraId="1387EEA9" w14:textId="77777777" w:rsidR="005B10CE" w:rsidRPr="00533ED3" w:rsidRDefault="005B10CE" w:rsidP="005B10CE">
            <w:pPr>
              <w:pStyle w:val="TableParagraph"/>
              <w:spacing w:before="14"/>
              <w:ind w:left="-21"/>
              <w:jc w:val="center"/>
              <w:rPr>
                <w:sz w:val="18"/>
                <w:szCs w:val="18"/>
              </w:rPr>
            </w:pPr>
          </w:p>
          <w:p w14:paraId="60DB8A0E" w14:textId="77777777" w:rsidR="005B10CE" w:rsidRPr="00533ED3" w:rsidRDefault="005B10CE" w:rsidP="005B10CE">
            <w:pPr>
              <w:pStyle w:val="TableParagraph"/>
              <w:ind w:left="-21" w:firstLine="31"/>
              <w:jc w:val="center"/>
              <w:rPr>
                <w:rFonts w:ascii="Calibri"/>
                <w:sz w:val="18"/>
                <w:szCs w:val="18"/>
              </w:rPr>
            </w:pPr>
            <w:r w:rsidRPr="00533ED3">
              <w:rPr>
                <w:rFonts w:ascii="Calibri"/>
                <w:sz w:val="18"/>
                <w:szCs w:val="18"/>
              </w:rPr>
              <w:t>+ 2</w:t>
            </w:r>
            <w:r w:rsidRPr="00533ED3">
              <w:rPr>
                <w:rFonts w:ascii="Calibri"/>
                <w:spacing w:val="-2"/>
                <w:sz w:val="18"/>
                <w:szCs w:val="18"/>
              </w:rPr>
              <w:t xml:space="preserve"> </w:t>
            </w:r>
            <w:r w:rsidRPr="00533ED3">
              <w:rPr>
                <w:rFonts w:ascii="Calibri"/>
                <w:sz w:val="18"/>
                <w:szCs w:val="18"/>
              </w:rPr>
              <w:t>years</w:t>
            </w:r>
            <w:r w:rsidRPr="00533ED3">
              <w:rPr>
                <w:rFonts w:ascii="Calibri"/>
                <w:spacing w:val="-3"/>
                <w:sz w:val="18"/>
                <w:szCs w:val="18"/>
              </w:rPr>
              <w:t xml:space="preserve"> </w:t>
            </w:r>
            <w:r w:rsidRPr="00533ED3">
              <w:rPr>
                <w:rFonts w:ascii="Calibri"/>
                <w:sz w:val="18"/>
                <w:szCs w:val="18"/>
              </w:rPr>
              <w:t xml:space="preserve">of </w:t>
            </w:r>
            <w:r w:rsidRPr="00533ED3">
              <w:rPr>
                <w:rFonts w:ascii="Calibri"/>
                <w:spacing w:val="-2"/>
                <w:sz w:val="18"/>
                <w:szCs w:val="18"/>
              </w:rPr>
              <w:t>professional experience</w:t>
            </w:r>
          </w:p>
        </w:tc>
        <w:tc>
          <w:tcPr>
            <w:tcW w:w="1980" w:type="dxa"/>
            <w:tcBorders>
              <w:top w:val="single" w:sz="4" w:space="0" w:color="000000"/>
              <w:left w:val="single" w:sz="4" w:space="0" w:color="000000"/>
              <w:right w:val="single" w:sz="4" w:space="0" w:color="000000"/>
            </w:tcBorders>
            <w:vAlign w:val="center"/>
          </w:tcPr>
          <w:p w14:paraId="614C31EC" w14:textId="77777777" w:rsidR="005B10CE" w:rsidRPr="00533ED3" w:rsidRDefault="005B10CE" w:rsidP="005B10CE">
            <w:pPr>
              <w:pStyle w:val="TableParagraph"/>
              <w:spacing w:before="196"/>
              <w:ind w:left="-21"/>
              <w:jc w:val="center"/>
              <w:rPr>
                <w:sz w:val="18"/>
                <w:szCs w:val="18"/>
              </w:rPr>
            </w:pPr>
          </w:p>
          <w:p w14:paraId="432407B8" w14:textId="77777777" w:rsidR="005B10CE" w:rsidRPr="00533ED3" w:rsidRDefault="005B10CE" w:rsidP="005B10CE">
            <w:pPr>
              <w:pStyle w:val="TableParagraph"/>
              <w:spacing w:before="1"/>
              <w:ind w:left="-21"/>
              <w:jc w:val="center"/>
              <w:rPr>
                <w:rFonts w:ascii="Calibri" w:hAnsi="Calibri"/>
                <w:sz w:val="18"/>
                <w:szCs w:val="18"/>
              </w:rPr>
            </w:pPr>
            <w:r w:rsidRPr="00533ED3">
              <w:rPr>
                <w:rFonts w:ascii="Calibri" w:hAnsi="Calibri"/>
                <w:sz w:val="18"/>
                <w:szCs w:val="18"/>
              </w:rPr>
              <w:t>Master’s</w:t>
            </w:r>
            <w:r w:rsidRPr="00533ED3">
              <w:rPr>
                <w:rFonts w:ascii="Calibri" w:hAnsi="Calibri"/>
                <w:spacing w:val="-6"/>
                <w:sz w:val="18"/>
                <w:szCs w:val="18"/>
              </w:rPr>
              <w:t xml:space="preserve"> </w:t>
            </w:r>
            <w:r w:rsidRPr="00533ED3">
              <w:rPr>
                <w:rFonts w:ascii="Calibri" w:hAnsi="Calibri"/>
                <w:spacing w:val="-2"/>
                <w:sz w:val="18"/>
                <w:szCs w:val="18"/>
              </w:rPr>
              <w:t>Degree</w:t>
            </w:r>
          </w:p>
          <w:p w14:paraId="584907A4" w14:textId="77777777" w:rsidR="005B10CE" w:rsidRPr="00533ED3" w:rsidRDefault="005B10CE" w:rsidP="005B10CE">
            <w:pPr>
              <w:pStyle w:val="TableParagraph"/>
              <w:spacing w:before="15"/>
              <w:ind w:left="-21"/>
              <w:jc w:val="center"/>
              <w:rPr>
                <w:sz w:val="18"/>
                <w:szCs w:val="18"/>
              </w:rPr>
            </w:pPr>
          </w:p>
          <w:p w14:paraId="04B70AB4" w14:textId="77777777" w:rsidR="005B10CE" w:rsidRPr="00533ED3" w:rsidRDefault="005B10CE" w:rsidP="005B10CE">
            <w:pPr>
              <w:pStyle w:val="TableParagraph"/>
              <w:spacing w:before="1"/>
              <w:ind w:left="-21" w:firstLine="33"/>
              <w:jc w:val="center"/>
              <w:rPr>
                <w:rFonts w:ascii="Calibri"/>
                <w:sz w:val="18"/>
                <w:szCs w:val="18"/>
              </w:rPr>
            </w:pPr>
            <w:r w:rsidRPr="00533ED3">
              <w:rPr>
                <w:rFonts w:ascii="Calibri"/>
                <w:sz w:val="18"/>
                <w:szCs w:val="18"/>
              </w:rPr>
              <w:t>+ 2</w:t>
            </w:r>
            <w:r w:rsidRPr="00533ED3">
              <w:rPr>
                <w:rFonts w:ascii="Calibri"/>
                <w:spacing w:val="-2"/>
                <w:sz w:val="18"/>
                <w:szCs w:val="18"/>
              </w:rPr>
              <w:t xml:space="preserve"> </w:t>
            </w:r>
            <w:r w:rsidRPr="00533ED3">
              <w:rPr>
                <w:rFonts w:ascii="Calibri"/>
                <w:sz w:val="18"/>
                <w:szCs w:val="18"/>
              </w:rPr>
              <w:t>years</w:t>
            </w:r>
            <w:r w:rsidRPr="00533ED3">
              <w:rPr>
                <w:rFonts w:ascii="Calibri"/>
                <w:spacing w:val="-3"/>
                <w:sz w:val="18"/>
                <w:szCs w:val="18"/>
              </w:rPr>
              <w:t xml:space="preserve"> </w:t>
            </w:r>
            <w:r w:rsidRPr="00533ED3">
              <w:rPr>
                <w:rFonts w:ascii="Calibri"/>
                <w:sz w:val="18"/>
                <w:szCs w:val="18"/>
              </w:rPr>
              <w:t xml:space="preserve">of </w:t>
            </w:r>
            <w:r w:rsidRPr="00533ED3">
              <w:rPr>
                <w:rFonts w:ascii="Calibri"/>
                <w:spacing w:val="-2"/>
                <w:sz w:val="18"/>
                <w:szCs w:val="18"/>
              </w:rPr>
              <w:t>professional experience</w:t>
            </w:r>
          </w:p>
        </w:tc>
        <w:tc>
          <w:tcPr>
            <w:tcW w:w="1980" w:type="dxa"/>
            <w:tcBorders>
              <w:top w:val="single" w:sz="4" w:space="0" w:color="000000"/>
              <w:left w:val="single" w:sz="4" w:space="0" w:color="000000"/>
              <w:right w:val="single" w:sz="4" w:space="0" w:color="000000"/>
            </w:tcBorders>
            <w:vAlign w:val="center"/>
          </w:tcPr>
          <w:p w14:paraId="7D2252FC" w14:textId="77777777" w:rsidR="005B10CE" w:rsidRPr="00533ED3" w:rsidRDefault="005B10CE" w:rsidP="005B10CE">
            <w:pPr>
              <w:pStyle w:val="TableParagraph"/>
              <w:spacing w:before="46"/>
              <w:ind w:left="-21"/>
              <w:jc w:val="center"/>
              <w:rPr>
                <w:rFonts w:ascii="Calibri" w:hAnsi="Calibri"/>
                <w:sz w:val="18"/>
                <w:szCs w:val="18"/>
              </w:rPr>
            </w:pPr>
            <w:r w:rsidRPr="00533ED3">
              <w:rPr>
                <w:rFonts w:ascii="Calibri" w:hAnsi="Calibri"/>
                <w:sz w:val="18"/>
                <w:szCs w:val="18"/>
              </w:rPr>
              <w:t>Master’s</w:t>
            </w:r>
            <w:r w:rsidRPr="00533ED3">
              <w:rPr>
                <w:rFonts w:ascii="Calibri" w:hAnsi="Calibri"/>
                <w:spacing w:val="-6"/>
                <w:sz w:val="18"/>
                <w:szCs w:val="18"/>
              </w:rPr>
              <w:t xml:space="preserve"> </w:t>
            </w:r>
            <w:r w:rsidRPr="00533ED3">
              <w:rPr>
                <w:rFonts w:ascii="Calibri" w:hAnsi="Calibri"/>
                <w:spacing w:val="-2"/>
                <w:sz w:val="18"/>
                <w:szCs w:val="18"/>
              </w:rPr>
              <w:t>Degree</w:t>
            </w:r>
          </w:p>
          <w:p w14:paraId="28D68536" w14:textId="77777777" w:rsidR="005B10CE" w:rsidRPr="00533ED3" w:rsidRDefault="005B10CE" w:rsidP="005B10CE">
            <w:pPr>
              <w:pStyle w:val="TableParagraph"/>
              <w:spacing w:before="16"/>
              <w:ind w:left="-21"/>
              <w:jc w:val="center"/>
              <w:rPr>
                <w:sz w:val="18"/>
                <w:szCs w:val="18"/>
              </w:rPr>
            </w:pPr>
          </w:p>
          <w:p w14:paraId="48C11F3D" w14:textId="77777777" w:rsidR="005B10CE" w:rsidRPr="00533ED3" w:rsidRDefault="005B10CE" w:rsidP="005B10CE">
            <w:pPr>
              <w:pStyle w:val="TableParagraph"/>
              <w:ind w:left="-21" w:firstLine="31"/>
              <w:jc w:val="center"/>
              <w:rPr>
                <w:rFonts w:ascii="Calibri"/>
                <w:sz w:val="18"/>
                <w:szCs w:val="18"/>
              </w:rPr>
            </w:pPr>
            <w:r w:rsidRPr="00533ED3">
              <w:rPr>
                <w:rFonts w:ascii="Calibri"/>
                <w:sz w:val="18"/>
                <w:szCs w:val="18"/>
              </w:rPr>
              <w:t>+ 2</w:t>
            </w:r>
            <w:r w:rsidRPr="00533ED3">
              <w:rPr>
                <w:rFonts w:ascii="Calibri"/>
                <w:spacing w:val="-2"/>
                <w:sz w:val="18"/>
                <w:szCs w:val="18"/>
              </w:rPr>
              <w:t xml:space="preserve"> </w:t>
            </w:r>
            <w:r w:rsidRPr="00533ED3">
              <w:rPr>
                <w:rFonts w:ascii="Calibri"/>
                <w:sz w:val="18"/>
                <w:szCs w:val="18"/>
              </w:rPr>
              <w:t>years</w:t>
            </w:r>
            <w:r w:rsidRPr="00533ED3">
              <w:rPr>
                <w:rFonts w:ascii="Calibri"/>
                <w:spacing w:val="-3"/>
                <w:sz w:val="18"/>
                <w:szCs w:val="18"/>
              </w:rPr>
              <w:t xml:space="preserve"> </w:t>
            </w:r>
            <w:r w:rsidRPr="00533ED3">
              <w:rPr>
                <w:rFonts w:ascii="Calibri"/>
                <w:sz w:val="18"/>
                <w:szCs w:val="18"/>
              </w:rPr>
              <w:t xml:space="preserve">of </w:t>
            </w:r>
            <w:r w:rsidRPr="00533ED3">
              <w:rPr>
                <w:rFonts w:ascii="Calibri"/>
                <w:spacing w:val="-2"/>
                <w:sz w:val="18"/>
                <w:szCs w:val="18"/>
              </w:rPr>
              <w:t>professional experience</w:t>
            </w:r>
          </w:p>
          <w:p w14:paraId="33D850F6" w14:textId="77777777" w:rsidR="005B10CE" w:rsidRPr="00533ED3" w:rsidRDefault="005B10CE" w:rsidP="005B10CE">
            <w:pPr>
              <w:pStyle w:val="TableParagraph"/>
              <w:spacing w:before="14"/>
              <w:ind w:left="-21"/>
              <w:jc w:val="center"/>
              <w:rPr>
                <w:sz w:val="18"/>
                <w:szCs w:val="18"/>
              </w:rPr>
            </w:pPr>
          </w:p>
          <w:p w14:paraId="0CA6B321" w14:textId="77777777" w:rsidR="005B10CE" w:rsidRPr="00533ED3" w:rsidRDefault="005B10CE" w:rsidP="005B10CE">
            <w:pPr>
              <w:pStyle w:val="TableParagraph"/>
              <w:ind w:left="-21"/>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533ED3">
              <w:rPr>
                <w:rFonts w:ascii="Calibri" w:hAnsi="Calibri"/>
                <w:sz w:val="18"/>
                <w:szCs w:val="18"/>
              </w:rPr>
              <w:t>30</w:t>
            </w:r>
            <w:r w:rsidRPr="00533ED3">
              <w:rPr>
                <w:rFonts w:ascii="Calibri" w:hAnsi="Calibri"/>
                <w:spacing w:val="-12"/>
                <w:sz w:val="18"/>
                <w:szCs w:val="18"/>
              </w:rPr>
              <w:t xml:space="preserve">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 xml:space="preserve">subsequent to </w:t>
            </w:r>
            <w:proofErr w:type="gramStart"/>
            <w:r w:rsidRPr="00533ED3">
              <w:rPr>
                <w:rFonts w:ascii="Calibri" w:hAnsi="Calibri"/>
                <w:sz w:val="18"/>
                <w:szCs w:val="18"/>
              </w:rPr>
              <w:t>Bachelor’s Degree</w:t>
            </w:r>
            <w:proofErr w:type="gramEnd"/>
          </w:p>
        </w:tc>
        <w:tc>
          <w:tcPr>
            <w:tcW w:w="1890" w:type="dxa"/>
            <w:tcBorders>
              <w:top w:val="single" w:sz="4" w:space="0" w:color="000000"/>
              <w:left w:val="single" w:sz="4" w:space="0" w:color="000000"/>
            </w:tcBorders>
            <w:vAlign w:val="center"/>
          </w:tcPr>
          <w:p w14:paraId="7232B095" w14:textId="77777777" w:rsidR="005B10CE" w:rsidRPr="00533ED3" w:rsidRDefault="005B10CE" w:rsidP="005B10CE">
            <w:pPr>
              <w:pStyle w:val="TableParagraph"/>
              <w:spacing w:before="46"/>
              <w:ind w:left="-21"/>
              <w:jc w:val="center"/>
              <w:rPr>
                <w:rFonts w:ascii="Calibri" w:hAnsi="Calibri"/>
                <w:sz w:val="18"/>
                <w:szCs w:val="18"/>
              </w:rPr>
            </w:pPr>
            <w:r w:rsidRPr="00533ED3">
              <w:rPr>
                <w:rFonts w:ascii="Calibri" w:hAnsi="Calibri"/>
                <w:sz w:val="18"/>
                <w:szCs w:val="18"/>
              </w:rPr>
              <w:t>Master’s</w:t>
            </w:r>
            <w:r w:rsidRPr="00533ED3">
              <w:rPr>
                <w:rFonts w:ascii="Calibri" w:hAnsi="Calibri"/>
                <w:spacing w:val="-6"/>
                <w:sz w:val="18"/>
                <w:szCs w:val="18"/>
              </w:rPr>
              <w:t xml:space="preserve"> </w:t>
            </w:r>
            <w:r w:rsidRPr="00533ED3">
              <w:rPr>
                <w:rFonts w:ascii="Calibri" w:hAnsi="Calibri"/>
                <w:spacing w:val="-2"/>
                <w:sz w:val="18"/>
                <w:szCs w:val="18"/>
              </w:rPr>
              <w:t>Degree</w:t>
            </w:r>
          </w:p>
          <w:p w14:paraId="1DAD3BCB" w14:textId="77777777" w:rsidR="005B10CE" w:rsidRPr="00533ED3" w:rsidRDefault="005B10CE" w:rsidP="005B10CE">
            <w:pPr>
              <w:pStyle w:val="TableParagraph"/>
              <w:spacing w:before="16"/>
              <w:ind w:left="-21"/>
              <w:jc w:val="center"/>
              <w:rPr>
                <w:sz w:val="18"/>
                <w:szCs w:val="18"/>
              </w:rPr>
            </w:pPr>
          </w:p>
          <w:p w14:paraId="19DB915F" w14:textId="77777777" w:rsidR="005B10CE" w:rsidRPr="00533ED3" w:rsidRDefault="005B10CE" w:rsidP="005B10CE">
            <w:pPr>
              <w:pStyle w:val="TableParagraph"/>
              <w:ind w:left="-21" w:firstLine="33"/>
              <w:jc w:val="center"/>
              <w:rPr>
                <w:rFonts w:ascii="Calibri"/>
                <w:sz w:val="18"/>
                <w:szCs w:val="18"/>
              </w:rPr>
            </w:pPr>
            <w:r w:rsidRPr="00533ED3">
              <w:rPr>
                <w:rFonts w:ascii="Calibri"/>
                <w:sz w:val="18"/>
                <w:szCs w:val="18"/>
              </w:rPr>
              <w:t>+ 2</w:t>
            </w:r>
            <w:r w:rsidRPr="00533ED3">
              <w:rPr>
                <w:rFonts w:ascii="Calibri"/>
                <w:spacing w:val="-2"/>
                <w:sz w:val="18"/>
                <w:szCs w:val="18"/>
              </w:rPr>
              <w:t xml:space="preserve"> </w:t>
            </w:r>
            <w:r w:rsidRPr="00533ED3">
              <w:rPr>
                <w:rFonts w:ascii="Calibri"/>
                <w:sz w:val="18"/>
                <w:szCs w:val="18"/>
              </w:rPr>
              <w:t>years</w:t>
            </w:r>
            <w:r w:rsidRPr="00533ED3">
              <w:rPr>
                <w:rFonts w:ascii="Calibri"/>
                <w:spacing w:val="-3"/>
                <w:sz w:val="18"/>
                <w:szCs w:val="18"/>
              </w:rPr>
              <w:t xml:space="preserve"> </w:t>
            </w:r>
            <w:r w:rsidRPr="00533ED3">
              <w:rPr>
                <w:rFonts w:ascii="Calibri"/>
                <w:sz w:val="18"/>
                <w:szCs w:val="18"/>
              </w:rPr>
              <w:t xml:space="preserve">of </w:t>
            </w:r>
            <w:r w:rsidRPr="00533ED3">
              <w:rPr>
                <w:rFonts w:ascii="Calibri"/>
                <w:spacing w:val="-2"/>
                <w:sz w:val="18"/>
                <w:szCs w:val="18"/>
              </w:rPr>
              <w:t>professional experience</w:t>
            </w:r>
          </w:p>
          <w:p w14:paraId="1764ACF3" w14:textId="77777777" w:rsidR="005B10CE" w:rsidRPr="00533ED3" w:rsidRDefault="005B10CE" w:rsidP="005B10CE">
            <w:pPr>
              <w:pStyle w:val="TableParagraph"/>
              <w:spacing w:before="14"/>
              <w:ind w:left="-21"/>
              <w:jc w:val="center"/>
              <w:rPr>
                <w:sz w:val="18"/>
                <w:szCs w:val="18"/>
              </w:rPr>
            </w:pPr>
          </w:p>
          <w:p w14:paraId="0C4BAC0A" w14:textId="77777777" w:rsidR="005B10CE" w:rsidRPr="00533ED3" w:rsidRDefault="005B10CE" w:rsidP="005B10CE">
            <w:pPr>
              <w:pStyle w:val="TableParagraph"/>
              <w:spacing w:before="1"/>
              <w:ind w:left="-21"/>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533ED3">
              <w:rPr>
                <w:rFonts w:ascii="Calibri" w:hAnsi="Calibri"/>
                <w:sz w:val="18"/>
                <w:szCs w:val="18"/>
              </w:rPr>
              <w:t>60</w:t>
            </w:r>
            <w:r w:rsidRPr="00533ED3">
              <w:rPr>
                <w:rFonts w:ascii="Calibri" w:hAnsi="Calibri"/>
                <w:spacing w:val="-12"/>
                <w:sz w:val="18"/>
                <w:szCs w:val="18"/>
              </w:rPr>
              <w:t xml:space="preserve">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 xml:space="preserve">subsequent to </w:t>
            </w:r>
            <w:proofErr w:type="gramStart"/>
            <w:r w:rsidRPr="00533ED3">
              <w:rPr>
                <w:rFonts w:ascii="Calibri" w:hAnsi="Calibri"/>
                <w:sz w:val="18"/>
                <w:szCs w:val="18"/>
              </w:rPr>
              <w:t>Bachelor’s Degree</w:t>
            </w:r>
            <w:proofErr w:type="gramEnd"/>
          </w:p>
        </w:tc>
      </w:tr>
      <w:tr w:rsidR="00533ED3" w:rsidRPr="00533ED3" w14:paraId="268AC2CA" w14:textId="77777777" w:rsidTr="005B10CE">
        <w:trPr>
          <w:trHeight w:val="2523"/>
        </w:trPr>
        <w:tc>
          <w:tcPr>
            <w:tcW w:w="346" w:type="dxa"/>
            <w:vMerge w:val="restart"/>
            <w:tcBorders>
              <w:right w:val="single" w:sz="4" w:space="0" w:color="000000"/>
            </w:tcBorders>
            <w:vAlign w:val="center"/>
          </w:tcPr>
          <w:p w14:paraId="64CFAFBB" w14:textId="77777777" w:rsidR="005B10CE" w:rsidRPr="00533ED3" w:rsidRDefault="005B10CE" w:rsidP="005B10CE">
            <w:pPr>
              <w:pStyle w:val="TableParagraph"/>
              <w:ind w:left="-21"/>
              <w:jc w:val="center"/>
              <w:rPr>
                <w:sz w:val="18"/>
                <w:szCs w:val="18"/>
              </w:rPr>
            </w:pPr>
          </w:p>
          <w:p w14:paraId="0E9575D9" w14:textId="77777777" w:rsidR="005B10CE" w:rsidRPr="00533ED3" w:rsidRDefault="005B10CE" w:rsidP="005B10CE">
            <w:pPr>
              <w:pStyle w:val="TableParagraph"/>
              <w:ind w:left="-21"/>
              <w:jc w:val="center"/>
              <w:rPr>
                <w:sz w:val="18"/>
                <w:szCs w:val="18"/>
              </w:rPr>
            </w:pPr>
          </w:p>
          <w:p w14:paraId="16D6C24D" w14:textId="77777777" w:rsidR="005B10CE" w:rsidRPr="00533ED3" w:rsidRDefault="005B10CE" w:rsidP="005B10CE">
            <w:pPr>
              <w:pStyle w:val="TableParagraph"/>
              <w:ind w:left="-21"/>
              <w:jc w:val="center"/>
              <w:rPr>
                <w:sz w:val="18"/>
                <w:szCs w:val="18"/>
              </w:rPr>
            </w:pPr>
          </w:p>
          <w:p w14:paraId="47E8CDDA" w14:textId="77777777" w:rsidR="005B10CE" w:rsidRPr="00533ED3" w:rsidRDefault="005B10CE" w:rsidP="005B10CE">
            <w:pPr>
              <w:pStyle w:val="TableParagraph"/>
              <w:ind w:left="-21"/>
              <w:jc w:val="center"/>
              <w:rPr>
                <w:sz w:val="18"/>
                <w:szCs w:val="18"/>
              </w:rPr>
            </w:pPr>
          </w:p>
          <w:p w14:paraId="492E01C8" w14:textId="77777777" w:rsidR="005B10CE" w:rsidRPr="00533ED3" w:rsidRDefault="005B10CE" w:rsidP="005B10CE">
            <w:pPr>
              <w:pStyle w:val="TableParagraph"/>
              <w:ind w:left="-21"/>
              <w:jc w:val="center"/>
              <w:rPr>
                <w:sz w:val="18"/>
                <w:szCs w:val="18"/>
              </w:rPr>
            </w:pPr>
          </w:p>
          <w:p w14:paraId="05072A7B" w14:textId="77777777" w:rsidR="005B10CE" w:rsidRPr="00533ED3" w:rsidRDefault="005B10CE" w:rsidP="005B10CE">
            <w:pPr>
              <w:pStyle w:val="TableParagraph"/>
              <w:ind w:left="-21"/>
              <w:jc w:val="center"/>
              <w:rPr>
                <w:sz w:val="18"/>
                <w:szCs w:val="18"/>
              </w:rPr>
            </w:pPr>
          </w:p>
          <w:p w14:paraId="7EF55578" w14:textId="77777777" w:rsidR="005B10CE" w:rsidRPr="00533ED3" w:rsidRDefault="005B10CE" w:rsidP="005B10CE">
            <w:pPr>
              <w:pStyle w:val="TableParagraph"/>
              <w:ind w:left="-21"/>
              <w:jc w:val="center"/>
              <w:rPr>
                <w:sz w:val="18"/>
                <w:szCs w:val="18"/>
              </w:rPr>
            </w:pPr>
          </w:p>
          <w:p w14:paraId="24DCE3EB" w14:textId="77777777" w:rsidR="005B10CE" w:rsidRPr="00533ED3" w:rsidRDefault="005B10CE" w:rsidP="005B10CE">
            <w:pPr>
              <w:pStyle w:val="TableParagraph"/>
              <w:spacing w:before="245"/>
              <w:ind w:left="-21"/>
              <w:jc w:val="center"/>
              <w:rPr>
                <w:sz w:val="18"/>
                <w:szCs w:val="18"/>
              </w:rPr>
            </w:pPr>
          </w:p>
          <w:p w14:paraId="492063A5" w14:textId="77777777" w:rsidR="005B10CE" w:rsidRPr="00533ED3" w:rsidRDefault="005B10CE" w:rsidP="005B10CE">
            <w:pPr>
              <w:pStyle w:val="TableParagraph"/>
              <w:ind w:left="-21"/>
              <w:jc w:val="center"/>
              <w:rPr>
                <w:rFonts w:ascii="Calibri"/>
                <w:b/>
                <w:sz w:val="18"/>
                <w:szCs w:val="18"/>
              </w:rPr>
            </w:pPr>
            <w:r w:rsidRPr="00533ED3">
              <w:rPr>
                <w:rFonts w:ascii="Calibri"/>
                <w:b/>
                <w:spacing w:val="-10"/>
                <w:sz w:val="18"/>
                <w:szCs w:val="18"/>
              </w:rPr>
              <w:t>C</w:t>
            </w:r>
          </w:p>
        </w:tc>
        <w:tc>
          <w:tcPr>
            <w:tcW w:w="1439" w:type="dxa"/>
            <w:vMerge w:val="restart"/>
            <w:tcBorders>
              <w:left w:val="single" w:sz="4" w:space="0" w:color="000000"/>
              <w:right w:val="single" w:sz="4" w:space="0" w:color="000000"/>
            </w:tcBorders>
            <w:vAlign w:val="center"/>
          </w:tcPr>
          <w:p w14:paraId="7A9B9066" w14:textId="77777777" w:rsidR="005B10CE" w:rsidRPr="00533ED3" w:rsidRDefault="005B10CE" w:rsidP="005B10CE">
            <w:pPr>
              <w:pStyle w:val="TableParagraph"/>
              <w:ind w:left="-21"/>
              <w:jc w:val="center"/>
              <w:rPr>
                <w:sz w:val="18"/>
                <w:szCs w:val="18"/>
              </w:rPr>
            </w:pPr>
          </w:p>
          <w:p w14:paraId="3CFF82A1" w14:textId="77777777" w:rsidR="005B10CE" w:rsidRPr="00533ED3" w:rsidRDefault="005B10CE" w:rsidP="005B10CE">
            <w:pPr>
              <w:pStyle w:val="TableParagraph"/>
              <w:ind w:left="-21"/>
              <w:jc w:val="center"/>
              <w:rPr>
                <w:sz w:val="18"/>
                <w:szCs w:val="18"/>
              </w:rPr>
            </w:pPr>
          </w:p>
          <w:p w14:paraId="314331C8" w14:textId="77777777" w:rsidR="005B10CE" w:rsidRPr="00533ED3" w:rsidRDefault="005B10CE" w:rsidP="005B10CE">
            <w:pPr>
              <w:pStyle w:val="TableParagraph"/>
              <w:ind w:left="-21"/>
              <w:jc w:val="center"/>
              <w:rPr>
                <w:sz w:val="18"/>
                <w:szCs w:val="18"/>
              </w:rPr>
            </w:pPr>
          </w:p>
          <w:p w14:paraId="79D99095" w14:textId="77777777" w:rsidR="005B10CE" w:rsidRPr="00533ED3" w:rsidRDefault="005B10CE" w:rsidP="005B10CE">
            <w:pPr>
              <w:pStyle w:val="TableParagraph"/>
              <w:spacing w:before="50"/>
              <w:ind w:left="-21"/>
              <w:jc w:val="center"/>
              <w:rPr>
                <w:sz w:val="18"/>
                <w:szCs w:val="18"/>
              </w:rPr>
            </w:pPr>
          </w:p>
          <w:p w14:paraId="2A8C968C" w14:textId="77777777" w:rsidR="005B10CE" w:rsidRPr="00533ED3" w:rsidRDefault="005B10CE" w:rsidP="005B10CE">
            <w:pPr>
              <w:pStyle w:val="TableParagraph"/>
              <w:ind w:left="-21" w:hanging="3"/>
              <w:jc w:val="center"/>
              <w:rPr>
                <w:rFonts w:ascii="Calibri" w:hAnsi="Calibri"/>
                <w:b/>
                <w:sz w:val="18"/>
                <w:szCs w:val="18"/>
              </w:rPr>
            </w:pPr>
            <w:r w:rsidRPr="00533ED3">
              <w:rPr>
                <w:rFonts w:ascii="Calibri" w:hAnsi="Calibri"/>
                <w:b/>
                <w:spacing w:val="-2"/>
                <w:sz w:val="18"/>
                <w:szCs w:val="18"/>
              </w:rPr>
              <w:t xml:space="preserve">Disciplines </w:t>
            </w:r>
            <w:r w:rsidRPr="00533ED3">
              <w:rPr>
                <w:rFonts w:ascii="Calibri" w:hAnsi="Calibri"/>
                <w:b/>
                <w:sz w:val="18"/>
                <w:szCs w:val="18"/>
              </w:rPr>
              <w:t>Requiring</w:t>
            </w:r>
            <w:r w:rsidRPr="00533ED3">
              <w:rPr>
                <w:rFonts w:ascii="Calibri" w:hAnsi="Calibri"/>
                <w:b/>
                <w:spacing w:val="-13"/>
                <w:sz w:val="18"/>
                <w:szCs w:val="18"/>
              </w:rPr>
              <w:t xml:space="preserve"> </w:t>
            </w:r>
            <w:r w:rsidRPr="00533ED3">
              <w:rPr>
                <w:rFonts w:ascii="Calibri" w:hAnsi="Calibri"/>
                <w:b/>
                <w:sz w:val="18"/>
                <w:szCs w:val="18"/>
              </w:rPr>
              <w:t xml:space="preserve">Any </w:t>
            </w:r>
            <w:proofErr w:type="gramStart"/>
            <w:r w:rsidRPr="00533ED3">
              <w:rPr>
                <w:rFonts w:ascii="Calibri" w:hAnsi="Calibri"/>
                <w:b/>
                <w:spacing w:val="-2"/>
                <w:sz w:val="18"/>
                <w:szCs w:val="18"/>
              </w:rPr>
              <w:t xml:space="preserve">Bachelor’s </w:t>
            </w:r>
            <w:r w:rsidRPr="00533ED3">
              <w:rPr>
                <w:rFonts w:ascii="Calibri" w:hAnsi="Calibri"/>
                <w:b/>
                <w:sz w:val="18"/>
                <w:szCs w:val="18"/>
              </w:rPr>
              <w:t xml:space="preserve">Degree or </w:t>
            </w:r>
            <w:r w:rsidRPr="00533ED3">
              <w:rPr>
                <w:rFonts w:ascii="Calibri" w:hAnsi="Calibri"/>
                <w:b/>
                <w:spacing w:val="-2"/>
                <w:sz w:val="18"/>
                <w:szCs w:val="18"/>
              </w:rPr>
              <w:t>Associate</w:t>
            </w:r>
            <w:proofErr w:type="gramEnd"/>
            <w:r w:rsidRPr="00533ED3">
              <w:rPr>
                <w:rFonts w:ascii="Calibri" w:hAnsi="Calibri"/>
                <w:b/>
                <w:spacing w:val="-2"/>
                <w:sz w:val="18"/>
                <w:szCs w:val="18"/>
              </w:rPr>
              <w:t xml:space="preserve"> </w:t>
            </w:r>
            <w:r w:rsidRPr="00533ED3">
              <w:rPr>
                <w:rFonts w:ascii="Calibri" w:hAnsi="Calibri"/>
                <w:b/>
                <w:sz w:val="18"/>
                <w:szCs w:val="18"/>
              </w:rPr>
              <w:t xml:space="preserve">Degree and </w:t>
            </w:r>
            <w:r w:rsidRPr="00533ED3">
              <w:rPr>
                <w:rFonts w:ascii="Calibri" w:hAnsi="Calibri"/>
                <w:b/>
                <w:spacing w:val="-2"/>
                <w:sz w:val="18"/>
                <w:szCs w:val="18"/>
              </w:rPr>
              <w:t>Professional Experience</w:t>
            </w:r>
          </w:p>
        </w:tc>
        <w:tc>
          <w:tcPr>
            <w:tcW w:w="1350" w:type="dxa"/>
            <w:vMerge w:val="restart"/>
            <w:tcBorders>
              <w:left w:val="single" w:sz="4" w:space="0" w:color="000000"/>
              <w:right w:val="single" w:sz="4" w:space="0" w:color="000000"/>
            </w:tcBorders>
            <w:vAlign w:val="center"/>
          </w:tcPr>
          <w:p w14:paraId="6E783A6B" w14:textId="77777777" w:rsidR="005B10CE" w:rsidRPr="00533ED3" w:rsidRDefault="005B10CE" w:rsidP="005B10CE">
            <w:pPr>
              <w:pStyle w:val="TableParagraph"/>
              <w:ind w:left="-21"/>
              <w:jc w:val="center"/>
              <w:rPr>
                <w:sz w:val="18"/>
                <w:szCs w:val="18"/>
              </w:rPr>
            </w:pPr>
          </w:p>
          <w:p w14:paraId="1566189B" w14:textId="77777777" w:rsidR="005B10CE" w:rsidRPr="00533ED3" w:rsidRDefault="005B10CE" w:rsidP="005B10CE">
            <w:pPr>
              <w:pStyle w:val="TableParagraph"/>
              <w:ind w:left="-21"/>
              <w:jc w:val="center"/>
              <w:rPr>
                <w:sz w:val="18"/>
                <w:szCs w:val="18"/>
              </w:rPr>
            </w:pPr>
          </w:p>
          <w:p w14:paraId="08CA9DFF" w14:textId="77777777" w:rsidR="005B10CE" w:rsidRPr="00533ED3" w:rsidRDefault="005B10CE" w:rsidP="005B10CE">
            <w:pPr>
              <w:pStyle w:val="TableParagraph"/>
              <w:ind w:left="-21"/>
              <w:jc w:val="center"/>
              <w:rPr>
                <w:sz w:val="18"/>
                <w:szCs w:val="18"/>
              </w:rPr>
            </w:pPr>
          </w:p>
          <w:p w14:paraId="601BEF24" w14:textId="77777777" w:rsidR="005B10CE" w:rsidRPr="00533ED3" w:rsidRDefault="005B10CE" w:rsidP="005B10CE">
            <w:pPr>
              <w:pStyle w:val="TableParagraph"/>
              <w:ind w:left="-21"/>
              <w:jc w:val="center"/>
              <w:rPr>
                <w:sz w:val="18"/>
                <w:szCs w:val="18"/>
              </w:rPr>
            </w:pPr>
          </w:p>
          <w:p w14:paraId="2AB21810" w14:textId="77777777" w:rsidR="005B10CE" w:rsidRPr="00533ED3" w:rsidRDefault="005B10CE" w:rsidP="005B10CE">
            <w:pPr>
              <w:pStyle w:val="TableParagraph"/>
              <w:ind w:left="-21"/>
              <w:jc w:val="center"/>
              <w:rPr>
                <w:sz w:val="18"/>
                <w:szCs w:val="18"/>
              </w:rPr>
            </w:pPr>
          </w:p>
          <w:p w14:paraId="0D51EB71" w14:textId="77777777" w:rsidR="005B10CE" w:rsidRPr="00533ED3" w:rsidRDefault="005B10CE" w:rsidP="005B10CE">
            <w:pPr>
              <w:pStyle w:val="TableParagraph"/>
              <w:ind w:left="-21"/>
              <w:jc w:val="center"/>
              <w:rPr>
                <w:sz w:val="18"/>
                <w:szCs w:val="18"/>
              </w:rPr>
            </w:pPr>
          </w:p>
          <w:p w14:paraId="1AC2086C" w14:textId="77777777" w:rsidR="005B10CE" w:rsidRPr="00533ED3" w:rsidRDefault="005B10CE" w:rsidP="005B10CE">
            <w:pPr>
              <w:pStyle w:val="TableParagraph"/>
              <w:spacing w:before="94"/>
              <w:ind w:left="-21"/>
              <w:jc w:val="center"/>
              <w:rPr>
                <w:sz w:val="18"/>
                <w:szCs w:val="18"/>
              </w:rPr>
            </w:pPr>
          </w:p>
          <w:p w14:paraId="20C9DDD2" w14:textId="77777777" w:rsidR="005B10CE" w:rsidRPr="00533ED3" w:rsidRDefault="005B10CE" w:rsidP="005B10CE">
            <w:pPr>
              <w:pStyle w:val="TableParagraph"/>
              <w:ind w:left="-21" w:hanging="4"/>
              <w:jc w:val="center"/>
              <w:rPr>
                <w:rFonts w:ascii="Calibri"/>
                <w:sz w:val="18"/>
                <w:szCs w:val="18"/>
              </w:rPr>
            </w:pPr>
            <w:r w:rsidRPr="00533ED3">
              <w:rPr>
                <w:rFonts w:ascii="Calibri"/>
                <w:sz w:val="18"/>
                <w:szCs w:val="18"/>
              </w:rPr>
              <w:t xml:space="preserve">No degree </w:t>
            </w:r>
            <w:r w:rsidRPr="00533ED3">
              <w:rPr>
                <w:rFonts w:ascii="Calibri"/>
                <w:spacing w:val="-2"/>
                <w:sz w:val="18"/>
                <w:szCs w:val="18"/>
              </w:rPr>
              <w:t xml:space="preserve">(Qualified </w:t>
            </w:r>
            <w:r w:rsidRPr="00533ED3">
              <w:rPr>
                <w:rFonts w:ascii="Calibri"/>
                <w:spacing w:val="-4"/>
                <w:sz w:val="18"/>
                <w:szCs w:val="18"/>
              </w:rPr>
              <w:t xml:space="preserve">under </w:t>
            </w:r>
            <w:r w:rsidRPr="00533ED3">
              <w:rPr>
                <w:rFonts w:ascii="Calibri"/>
                <w:spacing w:val="-2"/>
                <w:sz w:val="18"/>
                <w:szCs w:val="18"/>
              </w:rPr>
              <w:t>equivalency)</w:t>
            </w:r>
          </w:p>
        </w:tc>
        <w:tc>
          <w:tcPr>
            <w:tcW w:w="1530" w:type="dxa"/>
            <w:tcBorders>
              <w:left w:val="single" w:sz="4" w:space="0" w:color="000000"/>
              <w:bottom w:val="single" w:sz="4" w:space="0" w:color="000000"/>
              <w:right w:val="single" w:sz="4" w:space="0" w:color="000000"/>
            </w:tcBorders>
            <w:vAlign w:val="center"/>
          </w:tcPr>
          <w:p w14:paraId="7B4F78CF" w14:textId="77777777" w:rsidR="005B10CE" w:rsidRPr="00533ED3" w:rsidRDefault="005B10CE" w:rsidP="005B10CE">
            <w:pPr>
              <w:pStyle w:val="TableParagraph"/>
              <w:ind w:left="-21"/>
              <w:jc w:val="center"/>
              <w:rPr>
                <w:sz w:val="18"/>
                <w:szCs w:val="18"/>
              </w:rPr>
            </w:pPr>
          </w:p>
          <w:p w14:paraId="32DA8DE4" w14:textId="77777777" w:rsidR="005B10CE" w:rsidRPr="00533ED3" w:rsidRDefault="005B10CE" w:rsidP="005B10CE">
            <w:pPr>
              <w:pStyle w:val="TableParagraph"/>
              <w:spacing w:before="89"/>
              <w:ind w:left="-21"/>
              <w:jc w:val="center"/>
              <w:rPr>
                <w:sz w:val="18"/>
                <w:szCs w:val="18"/>
              </w:rPr>
            </w:pPr>
          </w:p>
          <w:p w14:paraId="058244DD" w14:textId="77777777" w:rsidR="005B10CE" w:rsidRPr="00533ED3" w:rsidRDefault="005B10CE" w:rsidP="005B10CE">
            <w:pPr>
              <w:pStyle w:val="TableParagraph"/>
              <w:ind w:left="-21"/>
              <w:jc w:val="center"/>
              <w:rPr>
                <w:rFonts w:ascii="Calibri"/>
                <w:sz w:val="18"/>
                <w:szCs w:val="18"/>
              </w:rPr>
            </w:pPr>
            <w:proofErr w:type="gramStart"/>
            <w:r w:rsidRPr="00533ED3">
              <w:rPr>
                <w:rFonts w:ascii="Calibri"/>
                <w:sz w:val="18"/>
                <w:szCs w:val="18"/>
              </w:rPr>
              <w:t>Associate</w:t>
            </w:r>
            <w:r w:rsidRPr="00533ED3">
              <w:rPr>
                <w:rFonts w:ascii="Calibri"/>
                <w:spacing w:val="-6"/>
                <w:sz w:val="18"/>
                <w:szCs w:val="18"/>
              </w:rPr>
              <w:t xml:space="preserve"> </w:t>
            </w:r>
            <w:r w:rsidRPr="00533ED3">
              <w:rPr>
                <w:rFonts w:ascii="Calibri"/>
                <w:spacing w:val="-2"/>
                <w:sz w:val="18"/>
                <w:szCs w:val="18"/>
              </w:rPr>
              <w:t>Degree</w:t>
            </w:r>
            <w:proofErr w:type="gramEnd"/>
          </w:p>
          <w:p w14:paraId="71988E60" w14:textId="77777777" w:rsidR="005B10CE" w:rsidRPr="00533ED3" w:rsidRDefault="005B10CE" w:rsidP="005B10CE">
            <w:pPr>
              <w:pStyle w:val="TableParagraph"/>
              <w:spacing w:before="14"/>
              <w:ind w:left="-21"/>
              <w:jc w:val="center"/>
              <w:rPr>
                <w:sz w:val="18"/>
                <w:szCs w:val="18"/>
              </w:rPr>
            </w:pPr>
          </w:p>
          <w:p w14:paraId="049AECA5" w14:textId="77777777" w:rsidR="005B10CE" w:rsidRPr="00533ED3" w:rsidRDefault="005B10CE" w:rsidP="005B10CE">
            <w:pPr>
              <w:pStyle w:val="TableParagraph"/>
              <w:ind w:left="-21" w:firstLine="31"/>
              <w:jc w:val="center"/>
              <w:rPr>
                <w:rFonts w:ascii="Calibri"/>
                <w:sz w:val="18"/>
                <w:szCs w:val="18"/>
              </w:rPr>
            </w:pPr>
            <w:r w:rsidRPr="00533ED3">
              <w:rPr>
                <w:rFonts w:ascii="Calibri"/>
                <w:sz w:val="18"/>
                <w:szCs w:val="18"/>
              </w:rPr>
              <w:t>+ 6</w:t>
            </w:r>
            <w:r w:rsidRPr="00533ED3">
              <w:rPr>
                <w:rFonts w:ascii="Calibri"/>
                <w:spacing w:val="-1"/>
                <w:sz w:val="18"/>
                <w:szCs w:val="18"/>
              </w:rPr>
              <w:t xml:space="preserve"> </w:t>
            </w:r>
            <w:r w:rsidRPr="00533ED3">
              <w:rPr>
                <w:rFonts w:ascii="Calibri"/>
                <w:sz w:val="18"/>
                <w:szCs w:val="18"/>
              </w:rPr>
              <w:t>years</w:t>
            </w:r>
            <w:r w:rsidRPr="00533ED3">
              <w:rPr>
                <w:rFonts w:ascii="Calibri"/>
                <w:spacing w:val="-2"/>
                <w:sz w:val="18"/>
                <w:szCs w:val="18"/>
              </w:rPr>
              <w:t xml:space="preserve"> </w:t>
            </w:r>
            <w:r w:rsidRPr="00533ED3">
              <w:rPr>
                <w:rFonts w:ascii="Calibri"/>
                <w:sz w:val="18"/>
                <w:szCs w:val="18"/>
              </w:rPr>
              <w:t xml:space="preserve">of </w:t>
            </w:r>
            <w:r w:rsidRPr="00533ED3">
              <w:rPr>
                <w:rFonts w:ascii="Calibri"/>
                <w:spacing w:val="-2"/>
                <w:sz w:val="18"/>
                <w:szCs w:val="18"/>
              </w:rPr>
              <w:t>professional experience</w:t>
            </w:r>
          </w:p>
        </w:tc>
        <w:tc>
          <w:tcPr>
            <w:tcW w:w="1980" w:type="dxa"/>
            <w:tcBorders>
              <w:left w:val="single" w:sz="4" w:space="0" w:color="000000"/>
              <w:bottom w:val="single" w:sz="4" w:space="0" w:color="000000"/>
              <w:right w:val="single" w:sz="4" w:space="0" w:color="000000"/>
            </w:tcBorders>
            <w:vAlign w:val="center"/>
          </w:tcPr>
          <w:p w14:paraId="46751B7B" w14:textId="77777777" w:rsidR="005B10CE" w:rsidRPr="00533ED3" w:rsidRDefault="005B10CE" w:rsidP="005B10CE">
            <w:pPr>
              <w:pStyle w:val="TableParagraph"/>
              <w:spacing w:before="74"/>
              <w:ind w:left="-21"/>
              <w:jc w:val="center"/>
              <w:rPr>
                <w:sz w:val="18"/>
                <w:szCs w:val="18"/>
              </w:rPr>
            </w:pPr>
          </w:p>
          <w:p w14:paraId="15AC179A" w14:textId="77777777" w:rsidR="005B10CE" w:rsidRPr="00533ED3" w:rsidRDefault="005B10CE" w:rsidP="005B10CE">
            <w:pPr>
              <w:pStyle w:val="TableParagraph"/>
              <w:ind w:left="-21"/>
              <w:jc w:val="center"/>
              <w:rPr>
                <w:rFonts w:ascii="Calibri" w:hAnsi="Calibri"/>
                <w:sz w:val="18"/>
                <w:szCs w:val="18"/>
              </w:rPr>
            </w:pPr>
            <w:r w:rsidRPr="00533ED3">
              <w:rPr>
                <w:rFonts w:ascii="Calibri" w:hAnsi="Calibri"/>
                <w:sz w:val="18"/>
                <w:szCs w:val="18"/>
              </w:rPr>
              <w:t>Bachelor’s</w:t>
            </w:r>
            <w:r w:rsidRPr="00533ED3">
              <w:rPr>
                <w:rFonts w:ascii="Calibri" w:hAnsi="Calibri"/>
                <w:spacing w:val="-7"/>
                <w:sz w:val="18"/>
                <w:szCs w:val="18"/>
              </w:rPr>
              <w:t xml:space="preserve"> </w:t>
            </w:r>
            <w:r w:rsidRPr="00533ED3">
              <w:rPr>
                <w:rFonts w:ascii="Calibri" w:hAnsi="Calibri"/>
                <w:spacing w:val="-2"/>
                <w:sz w:val="18"/>
                <w:szCs w:val="18"/>
              </w:rPr>
              <w:t>Degree</w:t>
            </w:r>
          </w:p>
          <w:p w14:paraId="0612213A" w14:textId="77777777" w:rsidR="005B10CE" w:rsidRPr="00533ED3" w:rsidRDefault="005B10CE" w:rsidP="005B10CE">
            <w:pPr>
              <w:pStyle w:val="TableParagraph"/>
              <w:spacing w:before="16"/>
              <w:ind w:left="-21"/>
              <w:jc w:val="center"/>
              <w:rPr>
                <w:sz w:val="18"/>
                <w:szCs w:val="18"/>
              </w:rPr>
            </w:pPr>
          </w:p>
          <w:p w14:paraId="00915CFB" w14:textId="77777777" w:rsidR="005B10CE" w:rsidRPr="00533ED3" w:rsidRDefault="005B10CE" w:rsidP="005B10CE">
            <w:pPr>
              <w:pStyle w:val="TableParagraph"/>
              <w:ind w:left="-21" w:firstLine="33"/>
              <w:jc w:val="center"/>
              <w:rPr>
                <w:rFonts w:ascii="Calibri"/>
                <w:sz w:val="18"/>
                <w:szCs w:val="18"/>
              </w:rPr>
            </w:pPr>
            <w:r w:rsidRPr="00533ED3">
              <w:rPr>
                <w:rFonts w:ascii="Calibri"/>
                <w:sz w:val="18"/>
                <w:szCs w:val="18"/>
              </w:rPr>
              <w:t>+ 2</w:t>
            </w:r>
            <w:r w:rsidRPr="00533ED3">
              <w:rPr>
                <w:rFonts w:ascii="Calibri"/>
                <w:spacing w:val="-2"/>
                <w:sz w:val="18"/>
                <w:szCs w:val="18"/>
              </w:rPr>
              <w:t xml:space="preserve"> </w:t>
            </w:r>
            <w:r w:rsidRPr="00533ED3">
              <w:rPr>
                <w:rFonts w:ascii="Calibri"/>
                <w:sz w:val="18"/>
                <w:szCs w:val="18"/>
              </w:rPr>
              <w:t>years</w:t>
            </w:r>
            <w:r w:rsidRPr="00533ED3">
              <w:rPr>
                <w:rFonts w:ascii="Calibri"/>
                <w:spacing w:val="-3"/>
                <w:sz w:val="18"/>
                <w:szCs w:val="18"/>
              </w:rPr>
              <w:t xml:space="preserve"> </w:t>
            </w:r>
            <w:r w:rsidRPr="00533ED3">
              <w:rPr>
                <w:rFonts w:ascii="Calibri"/>
                <w:sz w:val="18"/>
                <w:szCs w:val="18"/>
              </w:rPr>
              <w:t xml:space="preserve">of </w:t>
            </w:r>
            <w:r w:rsidRPr="00533ED3">
              <w:rPr>
                <w:rFonts w:ascii="Calibri"/>
                <w:spacing w:val="-2"/>
                <w:sz w:val="18"/>
                <w:szCs w:val="18"/>
              </w:rPr>
              <w:t>professional experience</w:t>
            </w:r>
          </w:p>
          <w:p w14:paraId="63A8B16B" w14:textId="77777777" w:rsidR="005B10CE" w:rsidRPr="00533ED3" w:rsidRDefault="005B10CE" w:rsidP="005B10CE">
            <w:pPr>
              <w:pStyle w:val="TableParagraph"/>
              <w:spacing w:before="14"/>
              <w:ind w:left="-21"/>
              <w:jc w:val="center"/>
              <w:rPr>
                <w:sz w:val="18"/>
                <w:szCs w:val="18"/>
              </w:rPr>
            </w:pPr>
          </w:p>
          <w:p w14:paraId="59AB4477" w14:textId="77777777" w:rsidR="005B10CE" w:rsidRPr="00533ED3" w:rsidRDefault="005B10CE" w:rsidP="005B10CE">
            <w:pPr>
              <w:pStyle w:val="TableParagraph"/>
              <w:ind w:left="-21"/>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533ED3">
              <w:rPr>
                <w:rFonts w:ascii="Calibri" w:hAnsi="Calibri"/>
                <w:sz w:val="18"/>
                <w:szCs w:val="18"/>
              </w:rPr>
              <w:t>30</w:t>
            </w:r>
            <w:r w:rsidRPr="00533ED3">
              <w:rPr>
                <w:rFonts w:ascii="Calibri" w:hAnsi="Calibri"/>
                <w:spacing w:val="-12"/>
                <w:sz w:val="18"/>
                <w:szCs w:val="18"/>
              </w:rPr>
              <w:t xml:space="preserve">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 xml:space="preserve">subsequent to </w:t>
            </w:r>
            <w:proofErr w:type="gramStart"/>
            <w:r w:rsidRPr="00533ED3">
              <w:rPr>
                <w:rFonts w:ascii="Calibri" w:hAnsi="Calibri"/>
                <w:sz w:val="18"/>
                <w:szCs w:val="18"/>
              </w:rPr>
              <w:t>Bachelor’s Degree</w:t>
            </w:r>
            <w:proofErr w:type="gramEnd"/>
          </w:p>
        </w:tc>
        <w:tc>
          <w:tcPr>
            <w:tcW w:w="1980" w:type="dxa"/>
            <w:tcBorders>
              <w:left w:val="single" w:sz="4" w:space="0" w:color="000000"/>
              <w:bottom w:val="single" w:sz="4" w:space="0" w:color="000000"/>
              <w:right w:val="single" w:sz="4" w:space="0" w:color="000000"/>
            </w:tcBorders>
            <w:vAlign w:val="center"/>
          </w:tcPr>
          <w:p w14:paraId="1A6E726F" w14:textId="77777777" w:rsidR="005B10CE" w:rsidRPr="00533ED3" w:rsidRDefault="005B10CE" w:rsidP="005B10CE">
            <w:pPr>
              <w:pStyle w:val="TableParagraph"/>
              <w:spacing w:before="74"/>
              <w:ind w:left="-21"/>
              <w:jc w:val="center"/>
              <w:rPr>
                <w:sz w:val="18"/>
                <w:szCs w:val="18"/>
              </w:rPr>
            </w:pPr>
          </w:p>
          <w:p w14:paraId="1A28C0B4" w14:textId="77777777" w:rsidR="005B10CE" w:rsidRPr="00533ED3" w:rsidRDefault="005B10CE" w:rsidP="005B10CE">
            <w:pPr>
              <w:pStyle w:val="TableParagraph"/>
              <w:ind w:left="-21"/>
              <w:jc w:val="center"/>
              <w:rPr>
                <w:rFonts w:ascii="Calibri" w:hAnsi="Calibri"/>
                <w:sz w:val="18"/>
                <w:szCs w:val="18"/>
              </w:rPr>
            </w:pPr>
            <w:r w:rsidRPr="00533ED3">
              <w:rPr>
                <w:rFonts w:ascii="Calibri" w:hAnsi="Calibri"/>
                <w:sz w:val="18"/>
                <w:szCs w:val="18"/>
              </w:rPr>
              <w:t>Bachelor’s</w:t>
            </w:r>
            <w:r w:rsidRPr="00533ED3">
              <w:rPr>
                <w:rFonts w:ascii="Calibri" w:hAnsi="Calibri"/>
                <w:spacing w:val="-7"/>
                <w:sz w:val="18"/>
                <w:szCs w:val="18"/>
              </w:rPr>
              <w:t xml:space="preserve"> </w:t>
            </w:r>
            <w:r w:rsidRPr="00533ED3">
              <w:rPr>
                <w:rFonts w:ascii="Calibri" w:hAnsi="Calibri"/>
                <w:spacing w:val="-2"/>
                <w:sz w:val="18"/>
                <w:szCs w:val="18"/>
              </w:rPr>
              <w:t>Degree</w:t>
            </w:r>
          </w:p>
          <w:p w14:paraId="28756B98" w14:textId="77777777" w:rsidR="005B10CE" w:rsidRPr="00533ED3" w:rsidRDefault="005B10CE" w:rsidP="005B10CE">
            <w:pPr>
              <w:pStyle w:val="TableParagraph"/>
              <w:spacing w:before="16"/>
              <w:ind w:left="-21"/>
              <w:jc w:val="center"/>
              <w:rPr>
                <w:sz w:val="18"/>
                <w:szCs w:val="18"/>
              </w:rPr>
            </w:pPr>
          </w:p>
          <w:p w14:paraId="3BAD7485" w14:textId="77777777" w:rsidR="005B10CE" w:rsidRPr="00533ED3" w:rsidRDefault="005B10CE" w:rsidP="005B10CE">
            <w:pPr>
              <w:pStyle w:val="TableParagraph"/>
              <w:ind w:left="-21" w:firstLine="31"/>
              <w:jc w:val="center"/>
              <w:rPr>
                <w:rFonts w:ascii="Calibri"/>
                <w:sz w:val="18"/>
                <w:szCs w:val="18"/>
              </w:rPr>
            </w:pPr>
            <w:r w:rsidRPr="00533ED3">
              <w:rPr>
                <w:rFonts w:ascii="Calibri"/>
                <w:sz w:val="18"/>
                <w:szCs w:val="18"/>
              </w:rPr>
              <w:t>+ 2</w:t>
            </w:r>
            <w:r w:rsidRPr="00533ED3">
              <w:rPr>
                <w:rFonts w:ascii="Calibri"/>
                <w:spacing w:val="-2"/>
                <w:sz w:val="18"/>
                <w:szCs w:val="18"/>
              </w:rPr>
              <w:t xml:space="preserve"> </w:t>
            </w:r>
            <w:r w:rsidRPr="00533ED3">
              <w:rPr>
                <w:rFonts w:ascii="Calibri"/>
                <w:sz w:val="18"/>
                <w:szCs w:val="18"/>
              </w:rPr>
              <w:t>years</w:t>
            </w:r>
            <w:r w:rsidRPr="00533ED3">
              <w:rPr>
                <w:rFonts w:ascii="Calibri"/>
                <w:spacing w:val="-3"/>
                <w:sz w:val="18"/>
                <w:szCs w:val="18"/>
              </w:rPr>
              <w:t xml:space="preserve"> </w:t>
            </w:r>
            <w:r w:rsidRPr="00533ED3">
              <w:rPr>
                <w:rFonts w:ascii="Calibri"/>
                <w:sz w:val="18"/>
                <w:szCs w:val="18"/>
              </w:rPr>
              <w:t xml:space="preserve">of </w:t>
            </w:r>
            <w:r w:rsidRPr="00533ED3">
              <w:rPr>
                <w:rFonts w:ascii="Calibri"/>
                <w:spacing w:val="-2"/>
                <w:sz w:val="18"/>
                <w:szCs w:val="18"/>
              </w:rPr>
              <w:t>professional experience</w:t>
            </w:r>
          </w:p>
          <w:p w14:paraId="085BE50A" w14:textId="77777777" w:rsidR="005B10CE" w:rsidRPr="00533ED3" w:rsidRDefault="005B10CE" w:rsidP="005B10CE">
            <w:pPr>
              <w:pStyle w:val="TableParagraph"/>
              <w:spacing w:before="14"/>
              <w:ind w:left="-21"/>
              <w:jc w:val="center"/>
              <w:rPr>
                <w:sz w:val="18"/>
                <w:szCs w:val="18"/>
              </w:rPr>
            </w:pPr>
          </w:p>
          <w:p w14:paraId="486E787D" w14:textId="77777777" w:rsidR="005B10CE" w:rsidRPr="00533ED3" w:rsidRDefault="005B10CE" w:rsidP="005B10CE">
            <w:pPr>
              <w:pStyle w:val="TableParagraph"/>
              <w:ind w:left="-21"/>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533ED3">
              <w:rPr>
                <w:rFonts w:ascii="Calibri" w:hAnsi="Calibri"/>
                <w:sz w:val="18"/>
                <w:szCs w:val="18"/>
              </w:rPr>
              <w:t>60</w:t>
            </w:r>
            <w:r w:rsidRPr="00533ED3">
              <w:rPr>
                <w:rFonts w:ascii="Calibri" w:hAnsi="Calibri"/>
                <w:spacing w:val="-12"/>
                <w:sz w:val="18"/>
                <w:szCs w:val="18"/>
              </w:rPr>
              <w:t xml:space="preserve">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 xml:space="preserve">subsequent to </w:t>
            </w:r>
            <w:proofErr w:type="gramStart"/>
            <w:r w:rsidRPr="00533ED3">
              <w:rPr>
                <w:rFonts w:ascii="Calibri" w:hAnsi="Calibri"/>
                <w:sz w:val="18"/>
                <w:szCs w:val="18"/>
              </w:rPr>
              <w:t>Bachelor’s Degree</w:t>
            </w:r>
            <w:proofErr w:type="gramEnd"/>
          </w:p>
        </w:tc>
        <w:tc>
          <w:tcPr>
            <w:tcW w:w="1890" w:type="dxa"/>
            <w:tcBorders>
              <w:left w:val="single" w:sz="4" w:space="0" w:color="000000"/>
              <w:bottom w:val="single" w:sz="4" w:space="0" w:color="000000"/>
            </w:tcBorders>
            <w:vAlign w:val="center"/>
          </w:tcPr>
          <w:p w14:paraId="511134AB" w14:textId="77777777" w:rsidR="005B10CE" w:rsidRPr="00533ED3" w:rsidRDefault="005B10CE" w:rsidP="005B10CE">
            <w:pPr>
              <w:pStyle w:val="TableParagraph"/>
              <w:spacing w:before="74"/>
              <w:ind w:left="-21"/>
              <w:jc w:val="center"/>
              <w:rPr>
                <w:sz w:val="18"/>
                <w:szCs w:val="18"/>
              </w:rPr>
            </w:pPr>
          </w:p>
          <w:p w14:paraId="1C1E551F" w14:textId="77777777" w:rsidR="005B10CE" w:rsidRPr="00533ED3" w:rsidRDefault="005B10CE" w:rsidP="005B10CE">
            <w:pPr>
              <w:pStyle w:val="TableParagraph"/>
              <w:ind w:left="-21"/>
              <w:jc w:val="center"/>
              <w:rPr>
                <w:rFonts w:ascii="Calibri" w:hAnsi="Calibri"/>
                <w:sz w:val="18"/>
                <w:szCs w:val="18"/>
              </w:rPr>
            </w:pPr>
            <w:r w:rsidRPr="00533ED3">
              <w:rPr>
                <w:rFonts w:ascii="Calibri" w:hAnsi="Calibri"/>
                <w:sz w:val="18"/>
                <w:szCs w:val="18"/>
              </w:rPr>
              <w:t>Bachelor’s</w:t>
            </w:r>
            <w:r w:rsidRPr="00533ED3">
              <w:rPr>
                <w:rFonts w:ascii="Calibri" w:hAnsi="Calibri"/>
                <w:spacing w:val="-7"/>
                <w:sz w:val="18"/>
                <w:szCs w:val="18"/>
              </w:rPr>
              <w:t xml:space="preserve"> </w:t>
            </w:r>
            <w:r w:rsidRPr="00533ED3">
              <w:rPr>
                <w:rFonts w:ascii="Calibri" w:hAnsi="Calibri"/>
                <w:spacing w:val="-2"/>
                <w:sz w:val="18"/>
                <w:szCs w:val="18"/>
              </w:rPr>
              <w:t>Degree</w:t>
            </w:r>
          </w:p>
          <w:p w14:paraId="52B4474C" w14:textId="77777777" w:rsidR="005B10CE" w:rsidRPr="00533ED3" w:rsidRDefault="005B10CE" w:rsidP="005B10CE">
            <w:pPr>
              <w:pStyle w:val="TableParagraph"/>
              <w:spacing w:before="16"/>
              <w:ind w:left="-21"/>
              <w:jc w:val="center"/>
              <w:rPr>
                <w:sz w:val="18"/>
                <w:szCs w:val="18"/>
              </w:rPr>
            </w:pPr>
          </w:p>
          <w:p w14:paraId="692021EC" w14:textId="77777777" w:rsidR="005B10CE" w:rsidRPr="00533ED3" w:rsidRDefault="005B10CE" w:rsidP="005B10CE">
            <w:pPr>
              <w:pStyle w:val="TableParagraph"/>
              <w:ind w:left="-21" w:firstLine="31"/>
              <w:jc w:val="center"/>
              <w:rPr>
                <w:rFonts w:ascii="Calibri"/>
                <w:sz w:val="18"/>
                <w:szCs w:val="18"/>
              </w:rPr>
            </w:pPr>
            <w:r w:rsidRPr="00533ED3">
              <w:rPr>
                <w:rFonts w:ascii="Calibri"/>
                <w:sz w:val="18"/>
                <w:szCs w:val="18"/>
              </w:rPr>
              <w:t>+ 2</w:t>
            </w:r>
            <w:r w:rsidRPr="00533ED3">
              <w:rPr>
                <w:rFonts w:ascii="Calibri"/>
                <w:spacing w:val="-2"/>
                <w:sz w:val="18"/>
                <w:szCs w:val="18"/>
              </w:rPr>
              <w:t xml:space="preserve"> </w:t>
            </w:r>
            <w:r w:rsidRPr="00533ED3">
              <w:rPr>
                <w:rFonts w:ascii="Calibri"/>
                <w:sz w:val="18"/>
                <w:szCs w:val="18"/>
              </w:rPr>
              <w:t>years</w:t>
            </w:r>
            <w:r w:rsidRPr="00533ED3">
              <w:rPr>
                <w:rFonts w:ascii="Calibri"/>
                <w:spacing w:val="-3"/>
                <w:sz w:val="18"/>
                <w:szCs w:val="18"/>
              </w:rPr>
              <w:t xml:space="preserve"> </w:t>
            </w:r>
            <w:r w:rsidRPr="00533ED3">
              <w:rPr>
                <w:rFonts w:ascii="Calibri"/>
                <w:sz w:val="18"/>
                <w:szCs w:val="18"/>
              </w:rPr>
              <w:t xml:space="preserve">of </w:t>
            </w:r>
            <w:r w:rsidRPr="00533ED3">
              <w:rPr>
                <w:rFonts w:ascii="Calibri"/>
                <w:spacing w:val="-2"/>
                <w:sz w:val="18"/>
                <w:szCs w:val="18"/>
              </w:rPr>
              <w:t>professional experience</w:t>
            </w:r>
          </w:p>
          <w:p w14:paraId="10C2497B" w14:textId="77777777" w:rsidR="005B10CE" w:rsidRPr="00533ED3" w:rsidRDefault="005B10CE" w:rsidP="005B10CE">
            <w:pPr>
              <w:pStyle w:val="TableParagraph"/>
              <w:spacing w:before="14"/>
              <w:ind w:left="-21"/>
              <w:jc w:val="center"/>
              <w:rPr>
                <w:sz w:val="18"/>
                <w:szCs w:val="18"/>
              </w:rPr>
            </w:pPr>
          </w:p>
          <w:p w14:paraId="0889B8FF" w14:textId="77777777" w:rsidR="005B10CE" w:rsidRPr="00533ED3" w:rsidRDefault="005B10CE" w:rsidP="005B10CE">
            <w:pPr>
              <w:pStyle w:val="TableParagraph"/>
              <w:ind w:left="-21"/>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533ED3">
              <w:rPr>
                <w:rFonts w:ascii="Calibri" w:hAnsi="Calibri"/>
                <w:sz w:val="18"/>
                <w:szCs w:val="18"/>
              </w:rPr>
              <w:t>75</w:t>
            </w:r>
            <w:r w:rsidRPr="00533ED3">
              <w:rPr>
                <w:rFonts w:ascii="Calibri" w:hAnsi="Calibri"/>
                <w:spacing w:val="-12"/>
                <w:sz w:val="18"/>
                <w:szCs w:val="18"/>
              </w:rPr>
              <w:t xml:space="preserve">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 xml:space="preserve">subsequent to </w:t>
            </w:r>
            <w:proofErr w:type="gramStart"/>
            <w:r w:rsidRPr="00533ED3">
              <w:rPr>
                <w:rFonts w:ascii="Calibri" w:hAnsi="Calibri"/>
                <w:sz w:val="18"/>
                <w:szCs w:val="18"/>
              </w:rPr>
              <w:t>Bachelor’s Degree</w:t>
            </w:r>
            <w:proofErr w:type="gramEnd"/>
          </w:p>
        </w:tc>
      </w:tr>
      <w:tr w:rsidR="00533ED3" w:rsidRPr="00533ED3" w14:paraId="275F0E2D" w14:textId="77777777" w:rsidTr="005B10CE">
        <w:trPr>
          <w:trHeight w:val="1950"/>
        </w:trPr>
        <w:tc>
          <w:tcPr>
            <w:tcW w:w="346" w:type="dxa"/>
            <w:vMerge/>
            <w:tcBorders>
              <w:top w:val="nil"/>
              <w:right w:val="single" w:sz="4" w:space="0" w:color="000000"/>
            </w:tcBorders>
            <w:vAlign w:val="center"/>
          </w:tcPr>
          <w:p w14:paraId="345F830B" w14:textId="77777777" w:rsidR="005B10CE" w:rsidRPr="00533ED3" w:rsidRDefault="005B10CE" w:rsidP="005B10CE">
            <w:pPr>
              <w:ind w:left="-21"/>
              <w:jc w:val="center"/>
              <w:rPr>
                <w:sz w:val="18"/>
                <w:szCs w:val="18"/>
              </w:rPr>
            </w:pPr>
          </w:p>
        </w:tc>
        <w:tc>
          <w:tcPr>
            <w:tcW w:w="1439" w:type="dxa"/>
            <w:vMerge/>
            <w:tcBorders>
              <w:top w:val="nil"/>
              <w:left w:val="single" w:sz="4" w:space="0" w:color="000000"/>
              <w:right w:val="single" w:sz="4" w:space="0" w:color="000000"/>
            </w:tcBorders>
            <w:vAlign w:val="center"/>
          </w:tcPr>
          <w:p w14:paraId="4F3317A9" w14:textId="77777777" w:rsidR="005B10CE" w:rsidRPr="00533ED3" w:rsidRDefault="005B10CE" w:rsidP="005B10CE">
            <w:pPr>
              <w:ind w:left="-21"/>
              <w:jc w:val="center"/>
              <w:rPr>
                <w:sz w:val="18"/>
                <w:szCs w:val="18"/>
              </w:rPr>
            </w:pPr>
          </w:p>
        </w:tc>
        <w:tc>
          <w:tcPr>
            <w:tcW w:w="1350" w:type="dxa"/>
            <w:vMerge/>
            <w:tcBorders>
              <w:top w:val="nil"/>
              <w:left w:val="single" w:sz="4" w:space="0" w:color="000000"/>
              <w:right w:val="single" w:sz="4" w:space="0" w:color="000000"/>
            </w:tcBorders>
            <w:vAlign w:val="center"/>
          </w:tcPr>
          <w:p w14:paraId="761F7FFD" w14:textId="77777777" w:rsidR="005B10CE" w:rsidRPr="00533ED3" w:rsidRDefault="005B10CE" w:rsidP="005B10CE">
            <w:pPr>
              <w:ind w:left="-21"/>
              <w:jc w:val="center"/>
              <w:rPr>
                <w:sz w:val="18"/>
                <w:szCs w:val="18"/>
              </w:rPr>
            </w:pPr>
          </w:p>
        </w:tc>
        <w:tc>
          <w:tcPr>
            <w:tcW w:w="1530" w:type="dxa"/>
            <w:tcBorders>
              <w:top w:val="single" w:sz="4" w:space="0" w:color="000000"/>
              <w:left w:val="single" w:sz="4" w:space="0" w:color="000000"/>
              <w:right w:val="single" w:sz="4" w:space="0" w:color="000000"/>
            </w:tcBorders>
            <w:vAlign w:val="center"/>
          </w:tcPr>
          <w:p w14:paraId="317E05B2" w14:textId="77777777" w:rsidR="005B10CE" w:rsidRPr="00533ED3" w:rsidRDefault="005B10CE" w:rsidP="005B10CE">
            <w:pPr>
              <w:pStyle w:val="TableParagraph"/>
              <w:spacing w:before="62"/>
              <w:ind w:left="-21"/>
              <w:jc w:val="center"/>
              <w:rPr>
                <w:sz w:val="18"/>
                <w:szCs w:val="18"/>
              </w:rPr>
            </w:pPr>
          </w:p>
          <w:p w14:paraId="4AAD5003" w14:textId="77777777" w:rsidR="005B10CE" w:rsidRPr="00533ED3" w:rsidRDefault="005B10CE" w:rsidP="005B10CE">
            <w:pPr>
              <w:pStyle w:val="TableParagraph"/>
              <w:ind w:left="-21" w:hanging="142"/>
              <w:jc w:val="center"/>
              <w:rPr>
                <w:rFonts w:ascii="Calibri" w:hAnsi="Calibri"/>
                <w:sz w:val="18"/>
                <w:szCs w:val="18"/>
              </w:rPr>
            </w:pPr>
            <w:r w:rsidRPr="00533ED3">
              <w:rPr>
                <w:rFonts w:ascii="Calibri" w:hAnsi="Calibri"/>
                <w:spacing w:val="-2"/>
                <w:sz w:val="18"/>
                <w:szCs w:val="18"/>
              </w:rPr>
              <w:t>Bachelor’s Degree</w:t>
            </w:r>
          </w:p>
          <w:p w14:paraId="75E34E77" w14:textId="77777777" w:rsidR="005B10CE" w:rsidRPr="00533ED3" w:rsidRDefault="005B10CE" w:rsidP="005B10CE">
            <w:pPr>
              <w:pStyle w:val="TableParagraph"/>
              <w:spacing w:before="16"/>
              <w:ind w:left="-21"/>
              <w:jc w:val="center"/>
              <w:rPr>
                <w:sz w:val="18"/>
                <w:szCs w:val="18"/>
              </w:rPr>
            </w:pPr>
          </w:p>
          <w:p w14:paraId="2C462118" w14:textId="77777777" w:rsidR="005B10CE" w:rsidRPr="00533ED3" w:rsidRDefault="005B10CE" w:rsidP="005B10CE">
            <w:pPr>
              <w:pStyle w:val="TableParagraph"/>
              <w:ind w:left="-21" w:firstLine="31"/>
              <w:jc w:val="center"/>
              <w:rPr>
                <w:rFonts w:ascii="Calibri"/>
                <w:sz w:val="18"/>
                <w:szCs w:val="18"/>
              </w:rPr>
            </w:pPr>
            <w:r w:rsidRPr="00533ED3">
              <w:rPr>
                <w:rFonts w:ascii="Calibri"/>
                <w:sz w:val="18"/>
                <w:szCs w:val="18"/>
              </w:rPr>
              <w:t>+ 2</w:t>
            </w:r>
            <w:r w:rsidRPr="00533ED3">
              <w:rPr>
                <w:rFonts w:ascii="Calibri"/>
                <w:spacing w:val="-2"/>
                <w:sz w:val="18"/>
                <w:szCs w:val="18"/>
              </w:rPr>
              <w:t xml:space="preserve"> </w:t>
            </w:r>
            <w:r w:rsidRPr="00533ED3">
              <w:rPr>
                <w:rFonts w:ascii="Calibri"/>
                <w:sz w:val="18"/>
                <w:szCs w:val="18"/>
              </w:rPr>
              <w:t>years</w:t>
            </w:r>
            <w:r w:rsidRPr="00533ED3">
              <w:rPr>
                <w:rFonts w:ascii="Calibri"/>
                <w:spacing w:val="-3"/>
                <w:sz w:val="18"/>
                <w:szCs w:val="18"/>
              </w:rPr>
              <w:t xml:space="preserve"> </w:t>
            </w:r>
            <w:r w:rsidRPr="00533ED3">
              <w:rPr>
                <w:rFonts w:ascii="Calibri"/>
                <w:sz w:val="18"/>
                <w:szCs w:val="18"/>
              </w:rPr>
              <w:t xml:space="preserve">of </w:t>
            </w:r>
            <w:r w:rsidRPr="00533ED3">
              <w:rPr>
                <w:rFonts w:ascii="Calibri"/>
                <w:spacing w:val="-2"/>
                <w:sz w:val="18"/>
                <w:szCs w:val="18"/>
              </w:rPr>
              <w:t>professional experience</w:t>
            </w:r>
          </w:p>
        </w:tc>
        <w:tc>
          <w:tcPr>
            <w:tcW w:w="1980" w:type="dxa"/>
            <w:tcBorders>
              <w:top w:val="single" w:sz="4" w:space="0" w:color="000000"/>
              <w:left w:val="single" w:sz="4" w:space="0" w:color="000000"/>
              <w:right w:val="single" w:sz="4" w:space="0" w:color="000000"/>
            </w:tcBorders>
            <w:vAlign w:val="center"/>
          </w:tcPr>
          <w:p w14:paraId="197064EC" w14:textId="77777777" w:rsidR="005B10CE" w:rsidRPr="00533ED3" w:rsidRDefault="005B10CE" w:rsidP="005B10CE">
            <w:pPr>
              <w:pStyle w:val="TableParagraph"/>
              <w:spacing w:before="196"/>
              <w:ind w:left="-21"/>
              <w:jc w:val="center"/>
              <w:rPr>
                <w:sz w:val="18"/>
                <w:szCs w:val="18"/>
              </w:rPr>
            </w:pPr>
          </w:p>
          <w:p w14:paraId="07DC64FD" w14:textId="77777777" w:rsidR="005B10CE" w:rsidRPr="00533ED3" w:rsidRDefault="005B10CE" w:rsidP="005B10CE">
            <w:pPr>
              <w:pStyle w:val="TableParagraph"/>
              <w:ind w:left="-21"/>
              <w:jc w:val="center"/>
              <w:rPr>
                <w:rFonts w:ascii="Calibri" w:hAnsi="Calibri"/>
                <w:sz w:val="18"/>
                <w:szCs w:val="18"/>
              </w:rPr>
            </w:pPr>
            <w:r w:rsidRPr="00533ED3">
              <w:rPr>
                <w:rFonts w:ascii="Calibri" w:hAnsi="Calibri"/>
                <w:sz w:val="18"/>
                <w:szCs w:val="18"/>
              </w:rPr>
              <w:t>Master’s</w:t>
            </w:r>
            <w:r w:rsidRPr="00533ED3">
              <w:rPr>
                <w:rFonts w:ascii="Calibri" w:hAnsi="Calibri"/>
                <w:spacing w:val="-6"/>
                <w:sz w:val="18"/>
                <w:szCs w:val="18"/>
              </w:rPr>
              <w:t xml:space="preserve"> </w:t>
            </w:r>
            <w:r w:rsidRPr="00533ED3">
              <w:rPr>
                <w:rFonts w:ascii="Calibri" w:hAnsi="Calibri"/>
                <w:spacing w:val="-2"/>
                <w:sz w:val="18"/>
                <w:szCs w:val="18"/>
              </w:rPr>
              <w:t>Degree</w:t>
            </w:r>
          </w:p>
          <w:p w14:paraId="2D1AFAAE" w14:textId="77777777" w:rsidR="005B10CE" w:rsidRPr="00533ED3" w:rsidRDefault="005B10CE" w:rsidP="005B10CE">
            <w:pPr>
              <w:pStyle w:val="TableParagraph"/>
              <w:spacing w:before="16"/>
              <w:ind w:left="-21"/>
              <w:jc w:val="center"/>
              <w:rPr>
                <w:sz w:val="18"/>
                <w:szCs w:val="18"/>
              </w:rPr>
            </w:pPr>
          </w:p>
          <w:p w14:paraId="7F0FA499" w14:textId="77777777" w:rsidR="005B10CE" w:rsidRPr="00533ED3" w:rsidRDefault="005B10CE" w:rsidP="005B10CE">
            <w:pPr>
              <w:pStyle w:val="TableParagraph"/>
              <w:ind w:left="-21" w:firstLine="33"/>
              <w:jc w:val="center"/>
              <w:rPr>
                <w:rFonts w:ascii="Calibri"/>
                <w:sz w:val="18"/>
                <w:szCs w:val="18"/>
              </w:rPr>
            </w:pPr>
            <w:r w:rsidRPr="00533ED3">
              <w:rPr>
                <w:rFonts w:ascii="Calibri"/>
                <w:sz w:val="18"/>
                <w:szCs w:val="18"/>
              </w:rPr>
              <w:t>+ 2</w:t>
            </w:r>
            <w:r w:rsidRPr="00533ED3">
              <w:rPr>
                <w:rFonts w:ascii="Calibri"/>
                <w:spacing w:val="-2"/>
                <w:sz w:val="18"/>
                <w:szCs w:val="18"/>
              </w:rPr>
              <w:t xml:space="preserve"> </w:t>
            </w:r>
            <w:r w:rsidRPr="00533ED3">
              <w:rPr>
                <w:rFonts w:ascii="Calibri"/>
                <w:sz w:val="18"/>
                <w:szCs w:val="18"/>
              </w:rPr>
              <w:t>years</w:t>
            </w:r>
            <w:r w:rsidRPr="00533ED3">
              <w:rPr>
                <w:rFonts w:ascii="Calibri"/>
                <w:spacing w:val="-3"/>
                <w:sz w:val="18"/>
                <w:szCs w:val="18"/>
              </w:rPr>
              <w:t xml:space="preserve"> </w:t>
            </w:r>
            <w:r w:rsidRPr="00533ED3">
              <w:rPr>
                <w:rFonts w:ascii="Calibri"/>
                <w:sz w:val="18"/>
                <w:szCs w:val="18"/>
              </w:rPr>
              <w:t xml:space="preserve">of </w:t>
            </w:r>
            <w:r w:rsidRPr="00533ED3">
              <w:rPr>
                <w:rFonts w:ascii="Calibri"/>
                <w:spacing w:val="-2"/>
                <w:sz w:val="18"/>
                <w:szCs w:val="18"/>
              </w:rPr>
              <w:t>professional experience</w:t>
            </w:r>
          </w:p>
        </w:tc>
        <w:tc>
          <w:tcPr>
            <w:tcW w:w="1980" w:type="dxa"/>
            <w:tcBorders>
              <w:top w:val="single" w:sz="4" w:space="0" w:color="000000"/>
              <w:left w:val="single" w:sz="4" w:space="0" w:color="000000"/>
              <w:right w:val="single" w:sz="4" w:space="0" w:color="000000"/>
            </w:tcBorders>
            <w:vAlign w:val="center"/>
          </w:tcPr>
          <w:p w14:paraId="162A750D" w14:textId="77777777" w:rsidR="005B10CE" w:rsidRPr="00533ED3" w:rsidRDefault="005B10CE" w:rsidP="005B10CE">
            <w:pPr>
              <w:pStyle w:val="TableParagraph"/>
              <w:spacing w:before="46"/>
              <w:ind w:left="-21"/>
              <w:jc w:val="center"/>
              <w:rPr>
                <w:rFonts w:ascii="Calibri" w:hAnsi="Calibri"/>
                <w:sz w:val="18"/>
                <w:szCs w:val="18"/>
              </w:rPr>
            </w:pPr>
            <w:r w:rsidRPr="00533ED3">
              <w:rPr>
                <w:rFonts w:ascii="Calibri" w:hAnsi="Calibri"/>
                <w:sz w:val="18"/>
                <w:szCs w:val="18"/>
              </w:rPr>
              <w:t>Master’s</w:t>
            </w:r>
            <w:r w:rsidRPr="00533ED3">
              <w:rPr>
                <w:rFonts w:ascii="Calibri" w:hAnsi="Calibri"/>
                <w:spacing w:val="-6"/>
                <w:sz w:val="18"/>
                <w:szCs w:val="18"/>
              </w:rPr>
              <w:t xml:space="preserve"> </w:t>
            </w:r>
            <w:r w:rsidRPr="00533ED3">
              <w:rPr>
                <w:rFonts w:ascii="Calibri" w:hAnsi="Calibri"/>
                <w:spacing w:val="-2"/>
                <w:sz w:val="18"/>
                <w:szCs w:val="18"/>
              </w:rPr>
              <w:t>Degree</w:t>
            </w:r>
          </w:p>
          <w:p w14:paraId="75D923C0" w14:textId="77777777" w:rsidR="005B10CE" w:rsidRPr="00533ED3" w:rsidRDefault="005B10CE" w:rsidP="005B10CE">
            <w:pPr>
              <w:pStyle w:val="TableParagraph"/>
              <w:spacing w:before="16"/>
              <w:ind w:left="-21"/>
              <w:jc w:val="center"/>
              <w:rPr>
                <w:sz w:val="18"/>
                <w:szCs w:val="18"/>
              </w:rPr>
            </w:pPr>
          </w:p>
          <w:p w14:paraId="263D6726" w14:textId="77777777" w:rsidR="005B10CE" w:rsidRPr="00533ED3" w:rsidRDefault="005B10CE" w:rsidP="005B10CE">
            <w:pPr>
              <w:pStyle w:val="TableParagraph"/>
              <w:ind w:left="-21" w:firstLine="31"/>
              <w:jc w:val="center"/>
              <w:rPr>
                <w:rFonts w:ascii="Calibri"/>
                <w:sz w:val="18"/>
                <w:szCs w:val="18"/>
              </w:rPr>
            </w:pPr>
            <w:r w:rsidRPr="00533ED3">
              <w:rPr>
                <w:rFonts w:ascii="Calibri"/>
                <w:sz w:val="18"/>
                <w:szCs w:val="18"/>
              </w:rPr>
              <w:t>+ 2</w:t>
            </w:r>
            <w:r w:rsidRPr="00533ED3">
              <w:rPr>
                <w:rFonts w:ascii="Calibri"/>
                <w:spacing w:val="-2"/>
                <w:sz w:val="18"/>
                <w:szCs w:val="18"/>
              </w:rPr>
              <w:t xml:space="preserve"> </w:t>
            </w:r>
            <w:r w:rsidRPr="00533ED3">
              <w:rPr>
                <w:rFonts w:ascii="Calibri"/>
                <w:sz w:val="18"/>
                <w:szCs w:val="18"/>
              </w:rPr>
              <w:t>years</w:t>
            </w:r>
            <w:r w:rsidRPr="00533ED3">
              <w:rPr>
                <w:rFonts w:ascii="Calibri"/>
                <w:spacing w:val="-3"/>
                <w:sz w:val="18"/>
                <w:szCs w:val="18"/>
              </w:rPr>
              <w:t xml:space="preserve"> </w:t>
            </w:r>
            <w:r w:rsidRPr="00533ED3">
              <w:rPr>
                <w:rFonts w:ascii="Calibri"/>
                <w:sz w:val="18"/>
                <w:szCs w:val="18"/>
              </w:rPr>
              <w:t xml:space="preserve">of </w:t>
            </w:r>
            <w:r w:rsidRPr="00533ED3">
              <w:rPr>
                <w:rFonts w:ascii="Calibri"/>
                <w:spacing w:val="-2"/>
                <w:sz w:val="18"/>
                <w:szCs w:val="18"/>
              </w:rPr>
              <w:t>professional experience</w:t>
            </w:r>
          </w:p>
          <w:p w14:paraId="1CAAF3F3" w14:textId="77777777" w:rsidR="005B10CE" w:rsidRPr="00533ED3" w:rsidRDefault="005B10CE" w:rsidP="005B10CE">
            <w:pPr>
              <w:pStyle w:val="TableParagraph"/>
              <w:spacing w:before="16"/>
              <w:ind w:left="-21"/>
              <w:jc w:val="center"/>
              <w:rPr>
                <w:sz w:val="18"/>
                <w:szCs w:val="18"/>
              </w:rPr>
            </w:pPr>
          </w:p>
          <w:p w14:paraId="655D6E44" w14:textId="77777777" w:rsidR="005B10CE" w:rsidRPr="00533ED3" w:rsidRDefault="005B10CE" w:rsidP="005B10CE">
            <w:pPr>
              <w:pStyle w:val="TableParagraph"/>
              <w:spacing w:before="1"/>
              <w:ind w:left="-21"/>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533ED3">
              <w:rPr>
                <w:rFonts w:ascii="Calibri" w:hAnsi="Calibri"/>
                <w:sz w:val="18"/>
                <w:szCs w:val="18"/>
              </w:rPr>
              <w:t>30</w:t>
            </w:r>
            <w:r w:rsidRPr="00533ED3">
              <w:rPr>
                <w:rFonts w:ascii="Calibri" w:hAnsi="Calibri"/>
                <w:spacing w:val="-12"/>
                <w:sz w:val="18"/>
                <w:szCs w:val="18"/>
              </w:rPr>
              <w:t xml:space="preserve">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 xml:space="preserve">subsequent to </w:t>
            </w:r>
            <w:proofErr w:type="gramStart"/>
            <w:r w:rsidRPr="00533ED3">
              <w:rPr>
                <w:rFonts w:ascii="Calibri" w:hAnsi="Calibri"/>
                <w:sz w:val="18"/>
                <w:szCs w:val="18"/>
              </w:rPr>
              <w:t>Bachelor’s Degree</w:t>
            </w:r>
            <w:proofErr w:type="gramEnd"/>
          </w:p>
        </w:tc>
        <w:tc>
          <w:tcPr>
            <w:tcW w:w="1890" w:type="dxa"/>
            <w:tcBorders>
              <w:top w:val="single" w:sz="4" w:space="0" w:color="000000"/>
              <w:left w:val="single" w:sz="4" w:space="0" w:color="000000"/>
            </w:tcBorders>
            <w:vAlign w:val="center"/>
          </w:tcPr>
          <w:p w14:paraId="4C5C215C" w14:textId="77777777" w:rsidR="005B10CE" w:rsidRPr="00533ED3" w:rsidRDefault="005B10CE" w:rsidP="005B10CE">
            <w:pPr>
              <w:pStyle w:val="TableParagraph"/>
              <w:spacing w:before="46"/>
              <w:ind w:left="-21"/>
              <w:jc w:val="center"/>
              <w:rPr>
                <w:rFonts w:ascii="Calibri" w:hAnsi="Calibri"/>
                <w:sz w:val="18"/>
                <w:szCs w:val="18"/>
              </w:rPr>
            </w:pPr>
            <w:r w:rsidRPr="00533ED3">
              <w:rPr>
                <w:rFonts w:ascii="Calibri" w:hAnsi="Calibri"/>
                <w:sz w:val="18"/>
                <w:szCs w:val="18"/>
              </w:rPr>
              <w:t>Master’s</w:t>
            </w:r>
            <w:r w:rsidRPr="00533ED3">
              <w:rPr>
                <w:rFonts w:ascii="Calibri" w:hAnsi="Calibri"/>
                <w:spacing w:val="-6"/>
                <w:sz w:val="18"/>
                <w:szCs w:val="18"/>
              </w:rPr>
              <w:t xml:space="preserve"> </w:t>
            </w:r>
            <w:r w:rsidRPr="00533ED3">
              <w:rPr>
                <w:rFonts w:ascii="Calibri" w:hAnsi="Calibri"/>
                <w:spacing w:val="-2"/>
                <w:sz w:val="18"/>
                <w:szCs w:val="18"/>
              </w:rPr>
              <w:t>Degree</w:t>
            </w:r>
          </w:p>
          <w:p w14:paraId="0578AD87" w14:textId="77777777" w:rsidR="005B10CE" w:rsidRPr="00533ED3" w:rsidRDefault="005B10CE" w:rsidP="005B10CE">
            <w:pPr>
              <w:pStyle w:val="TableParagraph"/>
              <w:spacing w:before="16"/>
              <w:ind w:left="-21"/>
              <w:jc w:val="center"/>
              <w:rPr>
                <w:sz w:val="18"/>
                <w:szCs w:val="18"/>
              </w:rPr>
            </w:pPr>
          </w:p>
          <w:p w14:paraId="01A5C520" w14:textId="77777777" w:rsidR="005B10CE" w:rsidRPr="00533ED3" w:rsidRDefault="005B10CE" w:rsidP="005B10CE">
            <w:pPr>
              <w:pStyle w:val="TableParagraph"/>
              <w:ind w:left="-21" w:firstLine="33"/>
              <w:jc w:val="center"/>
              <w:rPr>
                <w:rFonts w:ascii="Calibri"/>
                <w:sz w:val="18"/>
                <w:szCs w:val="18"/>
              </w:rPr>
            </w:pPr>
            <w:r w:rsidRPr="00533ED3">
              <w:rPr>
                <w:rFonts w:ascii="Calibri"/>
                <w:sz w:val="18"/>
                <w:szCs w:val="18"/>
              </w:rPr>
              <w:t>+ 2</w:t>
            </w:r>
            <w:r w:rsidRPr="00533ED3">
              <w:rPr>
                <w:rFonts w:ascii="Calibri"/>
                <w:spacing w:val="-2"/>
                <w:sz w:val="18"/>
                <w:szCs w:val="18"/>
              </w:rPr>
              <w:t xml:space="preserve"> </w:t>
            </w:r>
            <w:r w:rsidRPr="00533ED3">
              <w:rPr>
                <w:rFonts w:ascii="Calibri"/>
                <w:sz w:val="18"/>
                <w:szCs w:val="18"/>
              </w:rPr>
              <w:t>years</w:t>
            </w:r>
            <w:r w:rsidRPr="00533ED3">
              <w:rPr>
                <w:rFonts w:ascii="Calibri"/>
                <w:spacing w:val="-3"/>
                <w:sz w:val="18"/>
                <w:szCs w:val="18"/>
              </w:rPr>
              <w:t xml:space="preserve"> </w:t>
            </w:r>
            <w:r w:rsidRPr="00533ED3">
              <w:rPr>
                <w:rFonts w:ascii="Calibri"/>
                <w:sz w:val="18"/>
                <w:szCs w:val="18"/>
              </w:rPr>
              <w:t xml:space="preserve">of </w:t>
            </w:r>
            <w:r w:rsidRPr="00533ED3">
              <w:rPr>
                <w:rFonts w:ascii="Calibri"/>
                <w:spacing w:val="-2"/>
                <w:sz w:val="18"/>
                <w:szCs w:val="18"/>
              </w:rPr>
              <w:t>professional experience</w:t>
            </w:r>
          </w:p>
          <w:p w14:paraId="4F880F20" w14:textId="77777777" w:rsidR="005B10CE" w:rsidRPr="00533ED3" w:rsidRDefault="005B10CE" w:rsidP="005B10CE">
            <w:pPr>
              <w:pStyle w:val="TableParagraph"/>
              <w:spacing w:before="17"/>
              <w:ind w:left="-21"/>
              <w:jc w:val="center"/>
              <w:rPr>
                <w:sz w:val="18"/>
                <w:szCs w:val="18"/>
              </w:rPr>
            </w:pPr>
          </w:p>
          <w:p w14:paraId="31B928CD" w14:textId="77777777" w:rsidR="005B10CE" w:rsidRPr="00533ED3" w:rsidRDefault="005B10CE" w:rsidP="005B10CE">
            <w:pPr>
              <w:pStyle w:val="TableParagraph"/>
              <w:ind w:left="-21"/>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533ED3">
              <w:rPr>
                <w:rFonts w:ascii="Calibri" w:hAnsi="Calibri"/>
                <w:sz w:val="18"/>
                <w:szCs w:val="18"/>
              </w:rPr>
              <w:t>60</w:t>
            </w:r>
            <w:r w:rsidRPr="00533ED3">
              <w:rPr>
                <w:rFonts w:ascii="Calibri" w:hAnsi="Calibri"/>
                <w:spacing w:val="-12"/>
                <w:sz w:val="18"/>
                <w:szCs w:val="18"/>
              </w:rPr>
              <w:t xml:space="preserve">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 xml:space="preserve">subsequent to </w:t>
            </w:r>
            <w:proofErr w:type="gramStart"/>
            <w:r w:rsidRPr="00533ED3">
              <w:rPr>
                <w:rFonts w:ascii="Calibri" w:hAnsi="Calibri"/>
                <w:sz w:val="18"/>
                <w:szCs w:val="18"/>
              </w:rPr>
              <w:t>Bachelor’s Degree</w:t>
            </w:r>
            <w:proofErr w:type="gramEnd"/>
          </w:p>
        </w:tc>
      </w:tr>
    </w:tbl>
    <w:p w14:paraId="1D154BC8" w14:textId="04AF95B0" w:rsidR="00AD1635" w:rsidRPr="00533ED3" w:rsidRDefault="005B10CE">
      <w:pPr>
        <w:pStyle w:val="BodyText"/>
        <w:spacing w:before="67"/>
        <w:ind w:left="4904"/>
      </w:pPr>
      <w:r w:rsidRPr="00533ED3">
        <w:t xml:space="preserve"> </w:t>
      </w:r>
      <w:r w:rsidR="00A46C38" w:rsidRPr="00533ED3">
        <w:t>SALARY</w:t>
      </w:r>
      <w:r w:rsidR="00A46C38" w:rsidRPr="00533ED3">
        <w:rPr>
          <w:spacing w:val="-4"/>
        </w:rPr>
        <w:t xml:space="preserve"> </w:t>
      </w:r>
      <w:r w:rsidR="00A46C38" w:rsidRPr="00533ED3">
        <w:rPr>
          <w:spacing w:val="-2"/>
        </w:rPr>
        <w:t>CLASSIFICATIONS</w:t>
      </w:r>
    </w:p>
    <w:p w14:paraId="6602144E" w14:textId="77777777" w:rsidR="00AD1635" w:rsidRPr="00533ED3" w:rsidRDefault="00AD1635">
      <w:pPr>
        <w:jc w:val="center"/>
        <w:rPr>
          <w:rFonts w:ascii="Calibri" w:hAnsi="Calibri"/>
        </w:rPr>
        <w:sectPr w:rsidR="00AD1635" w:rsidRPr="00533ED3" w:rsidSect="005E74A5">
          <w:pgSz w:w="12240" w:h="15840" w:code="1"/>
          <w:pgMar w:top="720" w:right="720" w:bottom="1152" w:left="720" w:header="0" w:footer="0" w:gutter="0"/>
          <w:cols w:space="720"/>
        </w:sectPr>
      </w:pPr>
    </w:p>
    <w:p w14:paraId="78D1F12A" w14:textId="77777777" w:rsidR="00AD1635" w:rsidRPr="00533ED3" w:rsidRDefault="00A46C38" w:rsidP="005B10CE">
      <w:pPr>
        <w:spacing w:before="39"/>
        <w:ind w:right="360"/>
        <w:jc w:val="right"/>
        <w:rPr>
          <w:rFonts w:ascii="Calibri"/>
        </w:rPr>
      </w:pPr>
      <w:r w:rsidRPr="00533ED3">
        <w:rPr>
          <w:rFonts w:ascii="Calibri"/>
        </w:rPr>
        <w:lastRenderedPageBreak/>
        <w:t>Exhibit</w:t>
      </w:r>
      <w:r w:rsidRPr="00533ED3">
        <w:rPr>
          <w:rFonts w:ascii="Calibri"/>
          <w:spacing w:val="-3"/>
        </w:rPr>
        <w:t xml:space="preserve"> </w:t>
      </w:r>
      <w:r w:rsidRPr="00533ED3">
        <w:rPr>
          <w:rFonts w:ascii="Calibri"/>
          <w:spacing w:val="-10"/>
        </w:rPr>
        <w:t>C</w:t>
      </w:r>
    </w:p>
    <w:p w14:paraId="253B298A" w14:textId="77777777" w:rsidR="00B63399" w:rsidRPr="00533ED3" w:rsidRDefault="00B63399" w:rsidP="00B63399">
      <w:pPr>
        <w:ind w:left="1949" w:right="1949"/>
        <w:jc w:val="center"/>
        <w:rPr>
          <w:b/>
          <w:sz w:val="24"/>
        </w:rPr>
      </w:pPr>
      <w:r w:rsidRPr="00533ED3">
        <w:rPr>
          <w:b/>
          <w:sz w:val="24"/>
        </w:rPr>
        <w:t>Initial</w:t>
      </w:r>
      <w:r w:rsidRPr="00533ED3">
        <w:rPr>
          <w:b/>
          <w:spacing w:val="-3"/>
          <w:sz w:val="24"/>
        </w:rPr>
        <w:t xml:space="preserve"> </w:t>
      </w:r>
      <w:r w:rsidRPr="00533ED3">
        <w:rPr>
          <w:b/>
          <w:sz w:val="24"/>
        </w:rPr>
        <w:t>Salary</w:t>
      </w:r>
      <w:r w:rsidRPr="00533ED3">
        <w:rPr>
          <w:b/>
          <w:spacing w:val="-2"/>
          <w:sz w:val="24"/>
        </w:rPr>
        <w:t xml:space="preserve"> </w:t>
      </w:r>
      <w:r w:rsidRPr="00533ED3">
        <w:rPr>
          <w:b/>
          <w:sz w:val="24"/>
        </w:rPr>
        <w:t>Placement</w:t>
      </w:r>
      <w:r w:rsidRPr="00533ED3">
        <w:rPr>
          <w:b/>
          <w:spacing w:val="-3"/>
          <w:sz w:val="24"/>
        </w:rPr>
        <w:t xml:space="preserve"> </w:t>
      </w:r>
      <w:r w:rsidRPr="00533ED3">
        <w:rPr>
          <w:b/>
          <w:spacing w:val="-2"/>
          <w:sz w:val="24"/>
        </w:rPr>
        <w:t>Guidelines</w:t>
      </w:r>
    </w:p>
    <w:p w14:paraId="69B56122" w14:textId="77777777" w:rsidR="00B63399" w:rsidRPr="00533ED3" w:rsidRDefault="00B63399" w:rsidP="005B10CE">
      <w:pPr>
        <w:pStyle w:val="BodyText"/>
        <w:ind w:left="720" w:right="720"/>
        <w:rPr>
          <w:b/>
        </w:rPr>
      </w:pPr>
    </w:p>
    <w:p w14:paraId="6E5C328F" w14:textId="77777777" w:rsidR="00B63399" w:rsidRPr="00533ED3" w:rsidRDefault="00B63399" w:rsidP="005B10CE">
      <w:pPr>
        <w:pStyle w:val="BodyText"/>
        <w:ind w:left="720" w:right="720"/>
      </w:pPr>
      <w:r w:rsidRPr="00533ED3">
        <w:t xml:space="preserve">New full-time faculty members will have thirty (30) days from the first date of employment to notify the </w:t>
      </w:r>
      <w:proofErr w:type="gramStart"/>
      <w:r w:rsidRPr="00533ED3">
        <w:t>District</w:t>
      </w:r>
      <w:proofErr w:type="gramEnd"/>
      <w:r w:rsidRPr="00533ED3">
        <w:t xml:space="preserve"> of any errors in their initial salary schedule placement. Disagreement with class or</w:t>
      </w:r>
      <w:r w:rsidRPr="00533ED3">
        <w:rPr>
          <w:spacing w:val="-1"/>
        </w:rPr>
        <w:t xml:space="preserve"> </w:t>
      </w:r>
      <w:r w:rsidRPr="00533ED3">
        <w:t>step placement made</w:t>
      </w:r>
      <w:r w:rsidRPr="00533ED3">
        <w:rPr>
          <w:spacing w:val="-1"/>
        </w:rPr>
        <w:t xml:space="preserve"> </w:t>
      </w:r>
      <w:r w:rsidRPr="00533ED3">
        <w:t>by human resources staff may be</w:t>
      </w:r>
      <w:r w:rsidRPr="00533ED3">
        <w:rPr>
          <w:spacing w:val="-1"/>
        </w:rPr>
        <w:t xml:space="preserve"> </w:t>
      </w:r>
      <w:r w:rsidRPr="00533ED3">
        <w:t>addressed to the Chief</w:t>
      </w:r>
      <w:r w:rsidRPr="00533ED3">
        <w:rPr>
          <w:spacing w:val="-1"/>
        </w:rPr>
        <w:t xml:space="preserve"> </w:t>
      </w:r>
      <w:r w:rsidRPr="00533ED3">
        <w:t>Human Resources Officer</w:t>
      </w:r>
      <w:r w:rsidRPr="00533ED3">
        <w:rPr>
          <w:spacing w:val="-4"/>
        </w:rPr>
        <w:t xml:space="preserve"> </w:t>
      </w:r>
      <w:r w:rsidRPr="00533ED3">
        <w:t>or</w:t>
      </w:r>
      <w:r w:rsidRPr="00533ED3">
        <w:rPr>
          <w:spacing w:val="-4"/>
        </w:rPr>
        <w:t xml:space="preserve"> </w:t>
      </w:r>
      <w:proofErr w:type="gramStart"/>
      <w:r w:rsidRPr="00533ED3">
        <w:t>designee</w:t>
      </w:r>
      <w:proofErr w:type="gramEnd"/>
      <w:r w:rsidRPr="00533ED3">
        <w:t>,</w:t>
      </w:r>
      <w:r w:rsidRPr="00533ED3">
        <w:rPr>
          <w:spacing w:val="-3"/>
        </w:rPr>
        <w:t xml:space="preserve"> </w:t>
      </w:r>
      <w:r w:rsidRPr="00533ED3">
        <w:t>whose</w:t>
      </w:r>
      <w:r w:rsidRPr="00533ED3">
        <w:rPr>
          <w:spacing w:val="-4"/>
        </w:rPr>
        <w:t xml:space="preserve"> </w:t>
      </w:r>
      <w:r w:rsidRPr="00533ED3">
        <w:t>decision</w:t>
      </w:r>
      <w:r w:rsidRPr="00533ED3">
        <w:rPr>
          <w:spacing w:val="-3"/>
        </w:rPr>
        <w:t xml:space="preserve"> </w:t>
      </w:r>
      <w:r w:rsidRPr="00533ED3">
        <w:t>will</w:t>
      </w:r>
      <w:r w:rsidRPr="00533ED3">
        <w:rPr>
          <w:spacing w:val="-3"/>
        </w:rPr>
        <w:t xml:space="preserve"> </w:t>
      </w:r>
      <w:r w:rsidRPr="00533ED3">
        <w:t>be</w:t>
      </w:r>
      <w:r w:rsidRPr="00533ED3">
        <w:rPr>
          <w:spacing w:val="-4"/>
        </w:rPr>
        <w:t xml:space="preserve"> </w:t>
      </w:r>
      <w:r w:rsidRPr="00533ED3">
        <w:t>final.</w:t>
      </w:r>
      <w:r w:rsidRPr="00533ED3">
        <w:rPr>
          <w:spacing w:val="-1"/>
        </w:rPr>
        <w:t xml:space="preserve"> </w:t>
      </w:r>
      <w:r w:rsidRPr="00533ED3">
        <w:t>Should</w:t>
      </w:r>
      <w:r w:rsidRPr="00533ED3">
        <w:rPr>
          <w:spacing w:val="-3"/>
        </w:rPr>
        <w:t xml:space="preserve"> </w:t>
      </w:r>
      <w:r w:rsidRPr="00533ED3">
        <w:t>errors</w:t>
      </w:r>
      <w:r w:rsidRPr="00533ED3">
        <w:rPr>
          <w:spacing w:val="-3"/>
        </w:rPr>
        <w:t xml:space="preserve"> </w:t>
      </w:r>
      <w:r w:rsidRPr="00533ED3">
        <w:t>occur,</w:t>
      </w:r>
      <w:r w:rsidRPr="00533ED3">
        <w:rPr>
          <w:spacing w:val="-3"/>
        </w:rPr>
        <w:t xml:space="preserve"> </w:t>
      </w:r>
      <w:r w:rsidRPr="00533ED3">
        <w:t>the</w:t>
      </w:r>
      <w:r w:rsidRPr="00533ED3">
        <w:rPr>
          <w:spacing w:val="-2"/>
        </w:rPr>
        <w:t xml:space="preserve"> </w:t>
      </w:r>
      <w:proofErr w:type="gramStart"/>
      <w:r w:rsidRPr="00533ED3">
        <w:t>District</w:t>
      </w:r>
      <w:proofErr w:type="gramEnd"/>
      <w:r w:rsidRPr="00533ED3">
        <w:rPr>
          <w:spacing w:val="-3"/>
        </w:rPr>
        <w:t xml:space="preserve"> </w:t>
      </w:r>
      <w:r w:rsidRPr="00533ED3">
        <w:t>will</w:t>
      </w:r>
      <w:r w:rsidRPr="00533ED3">
        <w:rPr>
          <w:spacing w:val="-3"/>
        </w:rPr>
        <w:t xml:space="preserve"> </w:t>
      </w:r>
      <w:r w:rsidRPr="00533ED3">
        <w:t>not</w:t>
      </w:r>
      <w:r w:rsidRPr="00533ED3">
        <w:rPr>
          <w:spacing w:val="-3"/>
        </w:rPr>
        <w:t xml:space="preserve"> </w:t>
      </w:r>
      <w:r w:rsidRPr="00533ED3">
        <w:t>be</w:t>
      </w:r>
      <w:r w:rsidRPr="00533ED3">
        <w:rPr>
          <w:spacing w:val="-4"/>
        </w:rPr>
        <w:t xml:space="preserve"> </w:t>
      </w:r>
      <w:r w:rsidRPr="00533ED3">
        <w:t>liable for retroactive adjustments beyond the current fiscal year.</w:t>
      </w:r>
    </w:p>
    <w:p w14:paraId="620C96A7" w14:textId="77777777" w:rsidR="00B63399" w:rsidRPr="00533ED3" w:rsidRDefault="00B63399" w:rsidP="005B10CE">
      <w:pPr>
        <w:pStyle w:val="BodyText"/>
        <w:ind w:left="720" w:right="720"/>
      </w:pPr>
    </w:p>
    <w:p w14:paraId="17FC6481" w14:textId="77777777" w:rsidR="00B63399" w:rsidRPr="00533ED3" w:rsidRDefault="00B63399" w:rsidP="005B10CE">
      <w:pPr>
        <w:ind w:left="720" w:right="720"/>
        <w:rPr>
          <w:b/>
          <w:sz w:val="24"/>
        </w:rPr>
      </w:pPr>
      <w:r w:rsidRPr="00533ED3">
        <w:rPr>
          <w:b/>
          <w:sz w:val="24"/>
        </w:rPr>
        <w:t>Initial</w:t>
      </w:r>
      <w:r w:rsidRPr="00533ED3">
        <w:rPr>
          <w:b/>
          <w:spacing w:val="-1"/>
          <w:sz w:val="24"/>
        </w:rPr>
        <w:t xml:space="preserve"> </w:t>
      </w:r>
      <w:r w:rsidRPr="00533ED3">
        <w:rPr>
          <w:b/>
          <w:sz w:val="24"/>
        </w:rPr>
        <w:t>Class</w:t>
      </w:r>
      <w:r w:rsidRPr="00533ED3">
        <w:rPr>
          <w:b/>
          <w:spacing w:val="-1"/>
          <w:sz w:val="24"/>
        </w:rPr>
        <w:t xml:space="preserve"> </w:t>
      </w:r>
      <w:r w:rsidRPr="00533ED3">
        <w:rPr>
          <w:b/>
          <w:spacing w:val="-2"/>
          <w:sz w:val="24"/>
        </w:rPr>
        <w:t>Placement</w:t>
      </w:r>
    </w:p>
    <w:p w14:paraId="48A8688D" w14:textId="77777777" w:rsidR="00B63399" w:rsidRPr="00533ED3" w:rsidRDefault="00B63399" w:rsidP="005B10CE">
      <w:pPr>
        <w:pStyle w:val="BodyText"/>
        <w:ind w:left="720" w:right="720"/>
        <w:rPr>
          <w:b/>
        </w:rPr>
      </w:pPr>
    </w:p>
    <w:p w14:paraId="7FBFD232" w14:textId="77777777" w:rsidR="00B63399" w:rsidRPr="00533ED3" w:rsidRDefault="00B63399">
      <w:pPr>
        <w:pStyle w:val="BodyText"/>
        <w:numPr>
          <w:ilvl w:val="0"/>
          <w:numId w:val="110"/>
        </w:numPr>
        <w:ind w:right="720"/>
        <w:jc w:val="both"/>
      </w:pPr>
      <w:r w:rsidRPr="00533ED3">
        <w:t xml:space="preserve">Each newly employed faculty member will be placed on the highest range on Salary Schedule “A” and “B” for which their academic background, occupational background and credentials, if any, qualifies them based on the faculty member’s primary assignment/discipline as defined by the Minimum Qualifications for Faculty and Administrators in California Community Colleges handbook. Disciplines that require a master’s degree follow Track A on Exhibit C – Salary Classifications. Disciplines that require a specific Requiring a Specific </w:t>
      </w:r>
      <w:proofErr w:type="gramStart"/>
      <w:r w:rsidRPr="00533ED3">
        <w:t>Bachelor’s or Associate</w:t>
      </w:r>
      <w:proofErr w:type="gramEnd"/>
      <w:r w:rsidRPr="00533ED3">
        <w:t xml:space="preserve"> Degree and Professional Experience follow Track B on Exhibit C. Disciplines that Disciplines Requiring any Degree and Professional Experience follow Track C on Exhibit C.</w:t>
      </w:r>
    </w:p>
    <w:p w14:paraId="7CEFB45B" w14:textId="77777777" w:rsidR="00B63399" w:rsidRPr="00533ED3" w:rsidRDefault="00B63399" w:rsidP="005B10CE">
      <w:pPr>
        <w:pStyle w:val="BodyText"/>
        <w:ind w:left="720" w:right="720"/>
      </w:pPr>
    </w:p>
    <w:p w14:paraId="12E7125A" w14:textId="77777777" w:rsidR="00B63399" w:rsidRPr="00533ED3" w:rsidRDefault="00B63399">
      <w:pPr>
        <w:pStyle w:val="BodyText"/>
        <w:numPr>
          <w:ilvl w:val="0"/>
          <w:numId w:val="110"/>
        </w:numPr>
        <w:ind w:right="720"/>
      </w:pPr>
      <w:r w:rsidRPr="00533ED3">
        <w:t>All</w:t>
      </w:r>
      <w:r w:rsidRPr="00533ED3">
        <w:rPr>
          <w:spacing w:val="-3"/>
        </w:rPr>
        <w:t xml:space="preserve"> </w:t>
      </w:r>
      <w:r w:rsidRPr="00533ED3">
        <w:t>units</w:t>
      </w:r>
      <w:r w:rsidRPr="00533ED3">
        <w:rPr>
          <w:spacing w:val="-3"/>
        </w:rPr>
        <w:t xml:space="preserve"> </w:t>
      </w:r>
      <w:r w:rsidRPr="00533ED3">
        <w:t>and</w:t>
      </w:r>
      <w:r w:rsidRPr="00533ED3">
        <w:rPr>
          <w:spacing w:val="-3"/>
        </w:rPr>
        <w:t xml:space="preserve"> </w:t>
      </w:r>
      <w:r w:rsidRPr="00533ED3">
        <w:t>degrees</w:t>
      </w:r>
      <w:r w:rsidRPr="00533ED3">
        <w:rPr>
          <w:spacing w:val="-3"/>
        </w:rPr>
        <w:t xml:space="preserve"> </w:t>
      </w:r>
      <w:r w:rsidRPr="00533ED3">
        <w:t>must</w:t>
      </w:r>
      <w:r w:rsidRPr="00533ED3">
        <w:rPr>
          <w:spacing w:val="-3"/>
        </w:rPr>
        <w:t xml:space="preserve"> </w:t>
      </w:r>
      <w:r w:rsidRPr="00533ED3">
        <w:t>be</w:t>
      </w:r>
      <w:r w:rsidRPr="00533ED3">
        <w:rPr>
          <w:spacing w:val="-4"/>
        </w:rPr>
        <w:t xml:space="preserve"> </w:t>
      </w:r>
      <w:r w:rsidRPr="00533ED3">
        <w:t>earned</w:t>
      </w:r>
      <w:r w:rsidRPr="00533ED3">
        <w:rPr>
          <w:spacing w:val="-3"/>
        </w:rPr>
        <w:t xml:space="preserve"> </w:t>
      </w:r>
      <w:r w:rsidRPr="00533ED3">
        <w:t>from</w:t>
      </w:r>
      <w:r w:rsidRPr="00533ED3">
        <w:rPr>
          <w:spacing w:val="-3"/>
        </w:rPr>
        <w:t xml:space="preserve"> </w:t>
      </w:r>
      <w:r w:rsidRPr="00533ED3">
        <w:t>postsecondary</w:t>
      </w:r>
      <w:r w:rsidRPr="00533ED3">
        <w:rPr>
          <w:spacing w:val="-3"/>
        </w:rPr>
        <w:t xml:space="preserve"> </w:t>
      </w:r>
      <w:r w:rsidRPr="00533ED3">
        <w:t>institutions</w:t>
      </w:r>
      <w:r w:rsidRPr="00533ED3">
        <w:rPr>
          <w:spacing w:val="-3"/>
        </w:rPr>
        <w:t xml:space="preserve"> </w:t>
      </w:r>
      <w:r w:rsidRPr="00533ED3">
        <w:t>accredited</w:t>
      </w:r>
      <w:r w:rsidRPr="00533ED3">
        <w:rPr>
          <w:spacing w:val="-3"/>
        </w:rPr>
        <w:t xml:space="preserve"> </w:t>
      </w:r>
      <w:r w:rsidRPr="00533ED3">
        <w:t>by</w:t>
      </w:r>
      <w:r w:rsidRPr="00533ED3">
        <w:rPr>
          <w:spacing w:val="-3"/>
        </w:rPr>
        <w:t xml:space="preserve"> </w:t>
      </w:r>
      <w:r w:rsidRPr="00533ED3">
        <w:t>an</w:t>
      </w:r>
      <w:r w:rsidRPr="00533ED3">
        <w:rPr>
          <w:spacing w:val="-3"/>
        </w:rPr>
        <w:t xml:space="preserve"> </w:t>
      </w:r>
      <w:r w:rsidRPr="00533ED3">
        <w:t>accreditation agency recognized by either the U.S. Department of Education or the Council on Postsecondary Accreditation. This does not include institutions “approved” by the California Department of Education or by the California Council for Private Postsecondary and Vocational Education (Title 5, Section 53406). The accreditation must be valid at the time the units and degrees were earned and must be verified by official transcript. Degrees acquired outside the United States must be accompanied by an evaluation service assessment (foreign transcript evaluation, not a translation). All units refer to semester units. Quarter units will be converted into semester units on a 2/3 basis by multiplying semester units by 1.5.</w:t>
      </w:r>
    </w:p>
    <w:p w14:paraId="3F7FB7C8" w14:textId="77777777" w:rsidR="005B10CE" w:rsidRPr="00533ED3" w:rsidRDefault="005B10CE" w:rsidP="005B10CE">
      <w:pPr>
        <w:pStyle w:val="BodyText"/>
        <w:ind w:left="1224" w:right="720"/>
        <w:jc w:val="both"/>
      </w:pPr>
    </w:p>
    <w:p w14:paraId="45B7D3F2" w14:textId="086255BC" w:rsidR="00B63399" w:rsidRPr="00533ED3" w:rsidRDefault="00B63399">
      <w:pPr>
        <w:pStyle w:val="BodyText"/>
        <w:numPr>
          <w:ilvl w:val="0"/>
          <w:numId w:val="110"/>
        </w:numPr>
        <w:ind w:right="720"/>
        <w:jc w:val="both"/>
      </w:pPr>
      <w:r w:rsidRPr="00533ED3">
        <w:t xml:space="preserve">All units earned </w:t>
      </w:r>
      <w:proofErr w:type="gramStart"/>
      <w:r w:rsidRPr="00533ED3">
        <w:t>subsequent to</w:t>
      </w:r>
      <w:proofErr w:type="gramEnd"/>
      <w:r w:rsidRPr="00533ED3">
        <w:t xml:space="preserve"> a bachelor’s or master’s degree must be upper division or graduate courses to qualify for initial salary class placement. Units earned in lower division courses or prior to the qualifying degree conferral do not apply to the initial salary class placement.</w:t>
      </w:r>
    </w:p>
    <w:p w14:paraId="384ACF2B" w14:textId="77777777" w:rsidR="00B63399" w:rsidRPr="00533ED3" w:rsidRDefault="00B63399" w:rsidP="005B10CE">
      <w:pPr>
        <w:pStyle w:val="BodyText"/>
        <w:ind w:left="720" w:right="720"/>
      </w:pPr>
    </w:p>
    <w:p w14:paraId="28FA7FD0" w14:textId="77777777" w:rsidR="00B63399" w:rsidRPr="00533ED3" w:rsidRDefault="00B63399" w:rsidP="005B10CE">
      <w:pPr>
        <w:ind w:left="720" w:right="720"/>
        <w:jc w:val="both"/>
        <w:rPr>
          <w:b/>
          <w:sz w:val="24"/>
        </w:rPr>
      </w:pPr>
      <w:r w:rsidRPr="00533ED3">
        <w:rPr>
          <w:b/>
          <w:sz w:val="24"/>
        </w:rPr>
        <w:t>Step</w:t>
      </w:r>
      <w:r w:rsidRPr="00533ED3">
        <w:rPr>
          <w:b/>
          <w:spacing w:val="-2"/>
          <w:sz w:val="24"/>
        </w:rPr>
        <w:t xml:space="preserve"> Placement</w:t>
      </w:r>
    </w:p>
    <w:p w14:paraId="5893A96D" w14:textId="77777777" w:rsidR="005B10CE" w:rsidRPr="00533ED3" w:rsidRDefault="00B63399">
      <w:pPr>
        <w:pStyle w:val="ListParagraph"/>
        <w:numPr>
          <w:ilvl w:val="0"/>
          <w:numId w:val="109"/>
        </w:numPr>
        <w:tabs>
          <w:tab w:val="left" w:pos="1835"/>
        </w:tabs>
        <w:ind w:right="720"/>
        <w:rPr>
          <w:sz w:val="24"/>
        </w:rPr>
      </w:pPr>
      <w:r w:rsidRPr="00533ED3">
        <w:rPr>
          <w:sz w:val="24"/>
          <w:u w:val="single"/>
        </w:rPr>
        <w:t>Disciplines</w:t>
      </w:r>
      <w:r w:rsidRPr="00533ED3">
        <w:rPr>
          <w:spacing w:val="-3"/>
          <w:sz w:val="24"/>
          <w:u w:val="single"/>
        </w:rPr>
        <w:t xml:space="preserve"> </w:t>
      </w:r>
      <w:r w:rsidRPr="00533ED3">
        <w:rPr>
          <w:sz w:val="24"/>
          <w:u w:val="single"/>
        </w:rPr>
        <w:t>Requiring</w:t>
      </w:r>
      <w:r w:rsidRPr="00533ED3">
        <w:rPr>
          <w:spacing w:val="-2"/>
          <w:sz w:val="24"/>
          <w:u w:val="single"/>
        </w:rPr>
        <w:t xml:space="preserve"> </w:t>
      </w:r>
      <w:r w:rsidRPr="00533ED3">
        <w:rPr>
          <w:sz w:val="24"/>
          <w:u w:val="single"/>
        </w:rPr>
        <w:t>a</w:t>
      </w:r>
      <w:r w:rsidRPr="00533ED3">
        <w:rPr>
          <w:spacing w:val="-3"/>
          <w:sz w:val="24"/>
          <w:u w:val="single"/>
        </w:rPr>
        <w:t xml:space="preserve"> </w:t>
      </w:r>
      <w:proofErr w:type="gramStart"/>
      <w:r w:rsidRPr="00533ED3">
        <w:rPr>
          <w:sz w:val="24"/>
          <w:u w:val="single"/>
        </w:rPr>
        <w:t>Master’s</w:t>
      </w:r>
      <w:r w:rsidRPr="00533ED3">
        <w:rPr>
          <w:spacing w:val="-2"/>
          <w:sz w:val="24"/>
          <w:u w:val="single"/>
        </w:rPr>
        <w:t xml:space="preserve"> Degree</w:t>
      </w:r>
      <w:proofErr w:type="gramEnd"/>
    </w:p>
    <w:p w14:paraId="5ADC678E" w14:textId="3924EC8D" w:rsidR="00B63399" w:rsidRPr="00533ED3" w:rsidRDefault="00B63399">
      <w:pPr>
        <w:pStyle w:val="ListParagraph"/>
        <w:numPr>
          <w:ilvl w:val="1"/>
          <w:numId w:val="109"/>
        </w:numPr>
        <w:tabs>
          <w:tab w:val="left" w:pos="1835"/>
        </w:tabs>
        <w:ind w:right="720"/>
        <w:rPr>
          <w:sz w:val="24"/>
        </w:rPr>
      </w:pPr>
      <w:r w:rsidRPr="00533ED3">
        <w:t>Advanced step placement will be determined by additional verified full-time equivalent experience beyond that required for minimum qualifications and class placement. For each accumulated</w:t>
      </w:r>
      <w:r w:rsidRPr="00533ED3">
        <w:rPr>
          <w:spacing w:val="-1"/>
        </w:rPr>
        <w:t xml:space="preserve"> </w:t>
      </w:r>
      <w:r w:rsidRPr="00533ED3">
        <w:t>amount</w:t>
      </w:r>
      <w:r w:rsidRPr="00533ED3">
        <w:rPr>
          <w:spacing w:val="-3"/>
        </w:rPr>
        <w:t xml:space="preserve"> </w:t>
      </w:r>
      <w:r w:rsidRPr="00533ED3">
        <w:t>of</w:t>
      </w:r>
      <w:r w:rsidRPr="00533ED3">
        <w:rPr>
          <w:spacing w:val="-4"/>
        </w:rPr>
        <w:t xml:space="preserve"> </w:t>
      </w:r>
      <w:r w:rsidRPr="00533ED3">
        <w:t>thirty</w:t>
      </w:r>
      <w:r w:rsidRPr="00533ED3">
        <w:rPr>
          <w:spacing w:val="-3"/>
        </w:rPr>
        <w:t xml:space="preserve"> </w:t>
      </w:r>
      <w:r w:rsidRPr="00533ED3">
        <w:t>(30)</w:t>
      </w:r>
      <w:r w:rsidRPr="00533ED3">
        <w:rPr>
          <w:spacing w:val="-4"/>
        </w:rPr>
        <w:t xml:space="preserve"> </w:t>
      </w:r>
      <w:r w:rsidRPr="00533ED3">
        <w:t>lecture</w:t>
      </w:r>
      <w:r w:rsidRPr="00533ED3">
        <w:rPr>
          <w:spacing w:val="-4"/>
        </w:rPr>
        <w:t xml:space="preserve"> </w:t>
      </w:r>
      <w:proofErr w:type="gramStart"/>
      <w:r w:rsidRPr="00533ED3">
        <w:t>hours</w:t>
      </w:r>
      <w:r w:rsidRPr="00533ED3">
        <w:rPr>
          <w:spacing w:val="-3"/>
        </w:rPr>
        <w:t xml:space="preserve"> </w:t>
      </w:r>
      <w:r w:rsidRPr="00533ED3">
        <w:t>equivalents</w:t>
      </w:r>
      <w:r w:rsidRPr="00533ED3">
        <w:rPr>
          <w:spacing w:val="-3"/>
        </w:rPr>
        <w:t xml:space="preserve"> </w:t>
      </w:r>
      <w:r w:rsidRPr="00533ED3">
        <w:t>(LHE)</w:t>
      </w:r>
      <w:r w:rsidRPr="00533ED3">
        <w:rPr>
          <w:spacing w:val="-4"/>
        </w:rPr>
        <w:t xml:space="preserve"> </w:t>
      </w:r>
      <w:r w:rsidRPr="00533ED3">
        <w:t>or</w:t>
      </w:r>
      <w:proofErr w:type="gramEnd"/>
      <w:r w:rsidRPr="00533ED3">
        <w:rPr>
          <w:spacing w:val="-2"/>
        </w:rPr>
        <w:t xml:space="preserve"> </w:t>
      </w:r>
      <w:r w:rsidRPr="00533ED3">
        <w:t>equivalent</w:t>
      </w:r>
      <w:r w:rsidRPr="00533ED3">
        <w:rPr>
          <w:spacing w:val="-3"/>
        </w:rPr>
        <w:t xml:space="preserve"> </w:t>
      </w:r>
      <w:r w:rsidRPr="00533ED3">
        <w:t>to</w:t>
      </w:r>
      <w:r w:rsidRPr="00533ED3">
        <w:rPr>
          <w:spacing w:val="-3"/>
        </w:rPr>
        <w:t xml:space="preserve"> </w:t>
      </w:r>
      <w:r w:rsidRPr="00533ED3">
        <w:t>one</w:t>
      </w:r>
      <w:r w:rsidRPr="00533ED3">
        <w:rPr>
          <w:spacing w:val="-4"/>
        </w:rPr>
        <w:t xml:space="preserve"> </w:t>
      </w:r>
      <w:r w:rsidRPr="00533ED3">
        <w:t>(1)</w:t>
      </w:r>
      <w:r w:rsidRPr="00533ED3">
        <w:rPr>
          <w:spacing w:val="-4"/>
        </w:rPr>
        <w:t xml:space="preserve"> </w:t>
      </w:r>
      <w:r w:rsidRPr="00533ED3">
        <w:t>year of FTE, one (1) year of placement will be credited on the initial placement of the salary schedule up to a maximum of five (5) years. In no case will a unit member be credited with more than thirty (30) lecture hour equivalent, or one (1) FTE, in one academic year.</w:t>
      </w:r>
      <w:r w:rsidRPr="00533ED3">
        <w:rPr>
          <w:spacing w:val="40"/>
        </w:rPr>
        <w:t xml:space="preserve"> </w:t>
      </w:r>
      <w:r w:rsidRPr="00533ED3">
        <w:t>No newly employed full-time faculty member will be placed beyond the sixth (6</w:t>
      </w:r>
      <w:r w:rsidRPr="00533ED3">
        <w:rPr>
          <w:vertAlign w:val="superscript"/>
        </w:rPr>
        <w:t>th</w:t>
      </w:r>
      <w:r w:rsidRPr="00533ED3">
        <w:t xml:space="preserve">) step of the appropriate </w:t>
      </w:r>
      <w:r w:rsidRPr="00533ED3">
        <w:rPr>
          <w:spacing w:val="-2"/>
        </w:rPr>
        <w:t>class.</w:t>
      </w:r>
    </w:p>
    <w:p w14:paraId="6EC62BAC" w14:textId="77777777" w:rsidR="00B63399" w:rsidRPr="00533ED3" w:rsidRDefault="00B63399">
      <w:pPr>
        <w:pStyle w:val="BodyText"/>
        <w:numPr>
          <w:ilvl w:val="1"/>
          <w:numId w:val="109"/>
        </w:numPr>
        <w:ind w:right="720"/>
      </w:pPr>
      <w:r w:rsidRPr="00533ED3">
        <w:t>Initial</w:t>
      </w:r>
      <w:r w:rsidRPr="00533ED3">
        <w:rPr>
          <w:spacing w:val="-3"/>
        </w:rPr>
        <w:t xml:space="preserve"> </w:t>
      </w:r>
      <w:r w:rsidRPr="00533ED3">
        <w:t>placement</w:t>
      </w:r>
      <w:r w:rsidRPr="00533ED3">
        <w:rPr>
          <w:spacing w:val="-3"/>
        </w:rPr>
        <w:t xml:space="preserve"> </w:t>
      </w:r>
      <w:r w:rsidRPr="00533ED3">
        <w:t>on</w:t>
      </w:r>
      <w:r w:rsidRPr="00533ED3">
        <w:rPr>
          <w:spacing w:val="-3"/>
        </w:rPr>
        <w:t xml:space="preserve"> </w:t>
      </w:r>
      <w:r w:rsidRPr="00533ED3">
        <w:t>the</w:t>
      </w:r>
      <w:r w:rsidRPr="00533ED3">
        <w:rPr>
          <w:spacing w:val="-4"/>
        </w:rPr>
        <w:t xml:space="preserve"> </w:t>
      </w:r>
      <w:r w:rsidRPr="00533ED3">
        <w:t>salary</w:t>
      </w:r>
      <w:r w:rsidRPr="00533ED3">
        <w:rPr>
          <w:spacing w:val="-3"/>
        </w:rPr>
        <w:t xml:space="preserve"> </w:t>
      </w:r>
      <w:r w:rsidRPr="00533ED3">
        <w:t>schedule</w:t>
      </w:r>
      <w:r w:rsidRPr="00533ED3">
        <w:rPr>
          <w:spacing w:val="-4"/>
        </w:rPr>
        <w:t xml:space="preserve"> </w:t>
      </w:r>
      <w:r w:rsidRPr="00533ED3">
        <w:t>will</w:t>
      </w:r>
      <w:r w:rsidRPr="00533ED3">
        <w:rPr>
          <w:spacing w:val="-3"/>
        </w:rPr>
        <w:t xml:space="preserve"> </w:t>
      </w:r>
      <w:r w:rsidRPr="00533ED3">
        <w:t>include</w:t>
      </w:r>
      <w:r w:rsidRPr="00533ED3">
        <w:rPr>
          <w:spacing w:val="-4"/>
        </w:rPr>
        <w:t xml:space="preserve"> </w:t>
      </w:r>
      <w:r w:rsidRPr="00533ED3">
        <w:t>full-time</w:t>
      </w:r>
      <w:r w:rsidRPr="00533ED3">
        <w:rPr>
          <w:spacing w:val="-4"/>
        </w:rPr>
        <w:t xml:space="preserve"> </w:t>
      </w:r>
      <w:r w:rsidRPr="00533ED3">
        <w:t>equivalent</w:t>
      </w:r>
      <w:r w:rsidRPr="00533ED3">
        <w:rPr>
          <w:spacing w:val="-3"/>
        </w:rPr>
        <w:t xml:space="preserve"> </w:t>
      </w:r>
      <w:r w:rsidRPr="00533ED3">
        <w:t>year-for-year</w:t>
      </w:r>
      <w:r w:rsidRPr="00533ED3">
        <w:rPr>
          <w:spacing w:val="-2"/>
        </w:rPr>
        <w:t xml:space="preserve"> </w:t>
      </w:r>
      <w:r w:rsidRPr="00533ED3">
        <w:t>credit</w:t>
      </w:r>
      <w:r w:rsidRPr="00533ED3">
        <w:rPr>
          <w:spacing w:val="-3"/>
        </w:rPr>
        <w:t xml:space="preserve"> </w:t>
      </w:r>
      <w:r w:rsidRPr="00533ED3">
        <w:t>in closely related academic assignments which may include librarians, counselors, coordinators, and college nurses.</w:t>
      </w:r>
    </w:p>
    <w:p w14:paraId="43866490" w14:textId="77777777" w:rsidR="00B63399" w:rsidRPr="00533ED3" w:rsidRDefault="00B63399" w:rsidP="005B10CE">
      <w:pPr>
        <w:ind w:left="720" w:right="720"/>
        <w:sectPr w:rsidR="00B63399" w:rsidRPr="00533ED3" w:rsidSect="005E74A5">
          <w:pgSz w:w="12240" w:h="15840" w:code="1"/>
          <w:pgMar w:top="720" w:right="720" w:bottom="1152" w:left="720" w:header="0" w:footer="0" w:gutter="0"/>
          <w:cols w:space="720"/>
        </w:sectPr>
      </w:pPr>
    </w:p>
    <w:p w14:paraId="15CCC48D" w14:textId="77777777" w:rsidR="00B63399" w:rsidRPr="00533ED3" w:rsidRDefault="00B63399">
      <w:pPr>
        <w:pStyle w:val="BodyText"/>
        <w:numPr>
          <w:ilvl w:val="1"/>
          <w:numId w:val="109"/>
        </w:numPr>
        <w:ind w:right="720"/>
      </w:pPr>
      <w:r w:rsidRPr="00533ED3">
        <w:lastRenderedPageBreak/>
        <w:t>All experience must be acquired at institutions accredited by the appropriate regional accreditation agency at the time the experience occurs and must be verified by official documentation. It will be the unit member’s responsibility to provide all supporting documentation</w:t>
      </w:r>
      <w:r w:rsidRPr="00533ED3">
        <w:rPr>
          <w:spacing w:val="-4"/>
        </w:rPr>
        <w:t xml:space="preserve"> </w:t>
      </w:r>
      <w:r w:rsidRPr="00533ED3">
        <w:t>to</w:t>
      </w:r>
      <w:r w:rsidRPr="00533ED3">
        <w:rPr>
          <w:spacing w:val="-4"/>
        </w:rPr>
        <w:t xml:space="preserve"> </w:t>
      </w:r>
      <w:r w:rsidRPr="00533ED3">
        <w:t>Human</w:t>
      </w:r>
      <w:r w:rsidRPr="00533ED3">
        <w:rPr>
          <w:spacing w:val="-2"/>
        </w:rPr>
        <w:t xml:space="preserve"> </w:t>
      </w:r>
      <w:r w:rsidRPr="00533ED3">
        <w:t>Resources</w:t>
      </w:r>
      <w:r w:rsidRPr="00533ED3">
        <w:rPr>
          <w:spacing w:val="-4"/>
        </w:rPr>
        <w:t xml:space="preserve"> </w:t>
      </w:r>
      <w:r w:rsidRPr="00533ED3">
        <w:t>within</w:t>
      </w:r>
      <w:r w:rsidRPr="00533ED3">
        <w:rPr>
          <w:spacing w:val="-4"/>
        </w:rPr>
        <w:t xml:space="preserve"> </w:t>
      </w:r>
      <w:r w:rsidRPr="00533ED3">
        <w:t>thirty</w:t>
      </w:r>
      <w:r w:rsidRPr="00533ED3">
        <w:rPr>
          <w:spacing w:val="-4"/>
        </w:rPr>
        <w:t xml:space="preserve"> </w:t>
      </w:r>
      <w:r w:rsidRPr="00533ED3">
        <w:t>(30)</w:t>
      </w:r>
      <w:r w:rsidRPr="00533ED3">
        <w:rPr>
          <w:spacing w:val="-5"/>
        </w:rPr>
        <w:t xml:space="preserve"> </w:t>
      </w:r>
      <w:r w:rsidRPr="00533ED3">
        <w:t>days</w:t>
      </w:r>
      <w:r w:rsidRPr="00533ED3">
        <w:rPr>
          <w:spacing w:val="-4"/>
        </w:rPr>
        <w:t xml:space="preserve"> </w:t>
      </w:r>
      <w:r w:rsidRPr="00533ED3">
        <w:t>of</w:t>
      </w:r>
      <w:r w:rsidRPr="00533ED3">
        <w:rPr>
          <w:spacing w:val="-5"/>
        </w:rPr>
        <w:t xml:space="preserve"> </w:t>
      </w:r>
      <w:r w:rsidRPr="00533ED3">
        <w:t>receiving</w:t>
      </w:r>
      <w:r w:rsidRPr="00533ED3">
        <w:rPr>
          <w:spacing w:val="-4"/>
        </w:rPr>
        <w:t xml:space="preserve"> </w:t>
      </w:r>
      <w:r w:rsidRPr="00533ED3">
        <w:t>the</w:t>
      </w:r>
      <w:r w:rsidRPr="00533ED3">
        <w:rPr>
          <w:spacing w:val="-3"/>
        </w:rPr>
        <w:t xml:space="preserve"> </w:t>
      </w:r>
      <w:r w:rsidRPr="00533ED3">
        <w:t xml:space="preserve">onboarding </w:t>
      </w:r>
      <w:r w:rsidRPr="00533ED3">
        <w:rPr>
          <w:spacing w:val="-2"/>
        </w:rPr>
        <w:t>documents.</w:t>
      </w:r>
    </w:p>
    <w:p w14:paraId="6B9D1FB3" w14:textId="77777777" w:rsidR="00B63399" w:rsidRPr="00533ED3" w:rsidRDefault="00B63399" w:rsidP="005B10CE">
      <w:pPr>
        <w:pStyle w:val="BodyText"/>
        <w:ind w:left="720" w:right="720"/>
      </w:pPr>
    </w:p>
    <w:p w14:paraId="05D60500" w14:textId="77777777" w:rsidR="00B63399" w:rsidRPr="00533ED3" w:rsidRDefault="00B63399">
      <w:pPr>
        <w:pStyle w:val="ListParagraph"/>
        <w:numPr>
          <w:ilvl w:val="0"/>
          <w:numId w:val="109"/>
        </w:numPr>
        <w:tabs>
          <w:tab w:val="left" w:pos="1836"/>
        </w:tabs>
        <w:ind w:right="720"/>
        <w:rPr>
          <w:sz w:val="24"/>
        </w:rPr>
      </w:pPr>
      <w:r w:rsidRPr="00533ED3">
        <w:rPr>
          <w:sz w:val="24"/>
          <w:u w:val="single"/>
        </w:rPr>
        <w:t>Disciplines</w:t>
      </w:r>
      <w:r w:rsidRPr="00533ED3">
        <w:rPr>
          <w:spacing w:val="-4"/>
          <w:sz w:val="24"/>
          <w:u w:val="single"/>
        </w:rPr>
        <w:t xml:space="preserve"> </w:t>
      </w:r>
      <w:r w:rsidRPr="00533ED3">
        <w:rPr>
          <w:sz w:val="24"/>
          <w:u w:val="single"/>
        </w:rPr>
        <w:t>Requiring</w:t>
      </w:r>
      <w:r w:rsidRPr="00533ED3">
        <w:rPr>
          <w:spacing w:val="-4"/>
          <w:sz w:val="24"/>
          <w:u w:val="single"/>
        </w:rPr>
        <w:t xml:space="preserve"> </w:t>
      </w:r>
      <w:r w:rsidRPr="00533ED3">
        <w:rPr>
          <w:sz w:val="24"/>
          <w:u w:val="single"/>
        </w:rPr>
        <w:t>a</w:t>
      </w:r>
      <w:r w:rsidRPr="00533ED3">
        <w:rPr>
          <w:spacing w:val="-5"/>
          <w:sz w:val="24"/>
          <w:u w:val="single"/>
        </w:rPr>
        <w:t xml:space="preserve"> </w:t>
      </w:r>
      <w:r w:rsidRPr="00533ED3">
        <w:rPr>
          <w:sz w:val="24"/>
          <w:u w:val="single"/>
        </w:rPr>
        <w:t>Specific</w:t>
      </w:r>
      <w:r w:rsidRPr="00533ED3">
        <w:rPr>
          <w:spacing w:val="-5"/>
          <w:sz w:val="24"/>
          <w:u w:val="single"/>
        </w:rPr>
        <w:t xml:space="preserve"> </w:t>
      </w:r>
      <w:proofErr w:type="gramStart"/>
      <w:r w:rsidRPr="00533ED3">
        <w:rPr>
          <w:sz w:val="24"/>
          <w:u w:val="single"/>
        </w:rPr>
        <w:t>Bachelor’s</w:t>
      </w:r>
      <w:r w:rsidRPr="00533ED3">
        <w:rPr>
          <w:spacing w:val="-4"/>
          <w:sz w:val="24"/>
          <w:u w:val="single"/>
        </w:rPr>
        <w:t xml:space="preserve"> </w:t>
      </w:r>
      <w:r w:rsidRPr="00533ED3">
        <w:rPr>
          <w:sz w:val="24"/>
          <w:u w:val="single"/>
        </w:rPr>
        <w:t>Degree</w:t>
      </w:r>
      <w:r w:rsidRPr="00533ED3">
        <w:rPr>
          <w:spacing w:val="-5"/>
          <w:sz w:val="24"/>
          <w:u w:val="single"/>
        </w:rPr>
        <w:t xml:space="preserve"> </w:t>
      </w:r>
      <w:r w:rsidRPr="00533ED3">
        <w:rPr>
          <w:sz w:val="24"/>
          <w:u w:val="single"/>
        </w:rPr>
        <w:t>or</w:t>
      </w:r>
      <w:r w:rsidRPr="00533ED3">
        <w:rPr>
          <w:spacing w:val="-5"/>
          <w:sz w:val="24"/>
          <w:u w:val="single"/>
        </w:rPr>
        <w:t xml:space="preserve"> </w:t>
      </w:r>
      <w:r w:rsidRPr="00533ED3">
        <w:rPr>
          <w:sz w:val="24"/>
          <w:u w:val="single"/>
        </w:rPr>
        <w:t>Associate</w:t>
      </w:r>
      <w:proofErr w:type="gramEnd"/>
      <w:r w:rsidRPr="00533ED3">
        <w:rPr>
          <w:spacing w:val="-5"/>
          <w:sz w:val="24"/>
          <w:u w:val="single"/>
        </w:rPr>
        <w:t xml:space="preserve"> </w:t>
      </w:r>
      <w:r w:rsidRPr="00533ED3">
        <w:rPr>
          <w:sz w:val="24"/>
          <w:u w:val="single"/>
        </w:rPr>
        <w:t>Degree</w:t>
      </w:r>
      <w:r w:rsidRPr="00533ED3">
        <w:rPr>
          <w:spacing w:val="-5"/>
          <w:sz w:val="24"/>
          <w:u w:val="single"/>
        </w:rPr>
        <w:t xml:space="preserve"> </w:t>
      </w:r>
      <w:r w:rsidRPr="00533ED3">
        <w:rPr>
          <w:sz w:val="24"/>
          <w:u w:val="single"/>
        </w:rPr>
        <w:t>and</w:t>
      </w:r>
      <w:r w:rsidRPr="00533ED3">
        <w:rPr>
          <w:spacing w:val="-4"/>
          <w:sz w:val="24"/>
          <w:u w:val="single"/>
        </w:rPr>
        <w:t xml:space="preserve"> </w:t>
      </w:r>
      <w:r w:rsidRPr="00533ED3">
        <w:rPr>
          <w:sz w:val="24"/>
          <w:u w:val="single"/>
        </w:rPr>
        <w:t>Professional</w:t>
      </w:r>
      <w:r w:rsidRPr="00533ED3">
        <w:rPr>
          <w:sz w:val="24"/>
        </w:rPr>
        <w:t xml:space="preserve"> </w:t>
      </w:r>
      <w:r w:rsidRPr="00533ED3">
        <w:rPr>
          <w:spacing w:val="-2"/>
          <w:sz w:val="24"/>
          <w:u w:val="single"/>
        </w:rPr>
        <w:t>Experience</w:t>
      </w:r>
    </w:p>
    <w:p w14:paraId="231A4D38" w14:textId="77777777" w:rsidR="00B63399" w:rsidRPr="00533ED3" w:rsidRDefault="00B63399">
      <w:pPr>
        <w:pStyle w:val="BodyText"/>
        <w:numPr>
          <w:ilvl w:val="1"/>
          <w:numId w:val="109"/>
        </w:numPr>
        <w:ind w:right="720"/>
      </w:pPr>
      <w:r w:rsidRPr="00533ED3">
        <w:t>In addition</w:t>
      </w:r>
      <w:r w:rsidRPr="00533ED3">
        <w:rPr>
          <w:spacing w:val="-1"/>
        </w:rPr>
        <w:t xml:space="preserve"> </w:t>
      </w:r>
      <w:r w:rsidRPr="00533ED3">
        <w:t>to</w:t>
      </w:r>
      <w:r w:rsidRPr="00533ED3">
        <w:rPr>
          <w:spacing w:val="-1"/>
        </w:rPr>
        <w:t xml:space="preserve"> </w:t>
      </w:r>
      <w:r w:rsidRPr="00533ED3">
        <w:t>prior</w:t>
      </w:r>
      <w:r w:rsidRPr="00533ED3">
        <w:rPr>
          <w:spacing w:val="-2"/>
        </w:rPr>
        <w:t xml:space="preserve"> </w:t>
      </w:r>
      <w:r w:rsidRPr="00533ED3">
        <w:t>experience</w:t>
      </w:r>
      <w:r w:rsidRPr="00533ED3">
        <w:rPr>
          <w:spacing w:val="-2"/>
        </w:rPr>
        <w:t xml:space="preserve"> </w:t>
      </w:r>
      <w:r w:rsidRPr="00533ED3">
        <w:t>as</w:t>
      </w:r>
      <w:r w:rsidRPr="00533ED3">
        <w:rPr>
          <w:spacing w:val="-1"/>
        </w:rPr>
        <w:t xml:space="preserve"> </w:t>
      </w:r>
      <w:r w:rsidRPr="00533ED3">
        <w:t>outlined</w:t>
      </w:r>
      <w:r w:rsidRPr="00533ED3">
        <w:rPr>
          <w:spacing w:val="-1"/>
        </w:rPr>
        <w:t xml:space="preserve"> </w:t>
      </w:r>
      <w:r w:rsidRPr="00533ED3">
        <w:t>in</w:t>
      </w:r>
      <w:r w:rsidRPr="00533ED3">
        <w:rPr>
          <w:spacing w:val="-1"/>
        </w:rPr>
        <w:t xml:space="preserve"> </w:t>
      </w:r>
      <w:r w:rsidRPr="00533ED3">
        <w:t>Section</w:t>
      </w:r>
      <w:r w:rsidRPr="00533ED3">
        <w:rPr>
          <w:spacing w:val="-1"/>
        </w:rPr>
        <w:t xml:space="preserve"> </w:t>
      </w:r>
      <w:r w:rsidRPr="00533ED3">
        <w:t>1</w:t>
      </w:r>
      <w:r w:rsidRPr="00533ED3">
        <w:rPr>
          <w:spacing w:val="-1"/>
        </w:rPr>
        <w:t xml:space="preserve"> </w:t>
      </w:r>
      <w:r w:rsidRPr="00533ED3">
        <w:t>above,</w:t>
      </w:r>
      <w:r w:rsidRPr="00533ED3">
        <w:rPr>
          <w:spacing w:val="-1"/>
        </w:rPr>
        <w:t xml:space="preserve"> </w:t>
      </w:r>
      <w:r w:rsidRPr="00533ED3">
        <w:t>unit</w:t>
      </w:r>
      <w:r w:rsidRPr="00533ED3">
        <w:rPr>
          <w:spacing w:val="-1"/>
        </w:rPr>
        <w:t xml:space="preserve"> </w:t>
      </w:r>
      <w:r w:rsidRPr="00533ED3">
        <w:t>members</w:t>
      </w:r>
      <w:r w:rsidRPr="00533ED3">
        <w:rPr>
          <w:spacing w:val="-1"/>
        </w:rPr>
        <w:t xml:space="preserve"> </w:t>
      </w:r>
      <w:r w:rsidRPr="00533ED3">
        <w:t>in</w:t>
      </w:r>
      <w:r w:rsidRPr="00533ED3">
        <w:rPr>
          <w:spacing w:val="-1"/>
        </w:rPr>
        <w:t xml:space="preserve"> </w:t>
      </w:r>
      <w:r w:rsidRPr="00533ED3">
        <w:t>these</w:t>
      </w:r>
      <w:r w:rsidRPr="00533ED3">
        <w:rPr>
          <w:spacing w:val="-2"/>
        </w:rPr>
        <w:t xml:space="preserve"> </w:t>
      </w:r>
      <w:r w:rsidRPr="00533ED3">
        <w:t>disciplines may receive step credit for full-time equivalent professional experience.</w:t>
      </w:r>
      <w:r w:rsidRPr="00533ED3">
        <w:rPr>
          <w:spacing w:val="40"/>
        </w:rPr>
        <w:t xml:space="preserve"> </w:t>
      </w:r>
      <w:r w:rsidRPr="00533ED3">
        <w:t>All professional experience</w:t>
      </w:r>
      <w:r w:rsidRPr="00533ED3">
        <w:rPr>
          <w:spacing w:val="-4"/>
        </w:rPr>
        <w:t xml:space="preserve"> </w:t>
      </w:r>
      <w:r w:rsidRPr="00533ED3">
        <w:t>used</w:t>
      </w:r>
      <w:r w:rsidRPr="00533ED3">
        <w:rPr>
          <w:spacing w:val="-3"/>
        </w:rPr>
        <w:t xml:space="preserve"> </w:t>
      </w:r>
      <w:r w:rsidRPr="00533ED3">
        <w:t>to</w:t>
      </w:r>
      <w:r w:rsidRPr="00533ED3">
        <w:rPr>
          <w:spacing w:val="-3"/>
        </w:rPr>
        <w:t xml:space="preserve"> </w:t>
      </w:r>
      <w:r w:rsidRPr="00533ED3">
        <w:t>meet</w:t>
      </w:r>
      <w:r w:rsidRPr="00533ED3">
        <w:rPr>
          <w:spacing w:val="-1"/>
        </w:rPr>
        <w:t xml:space="preserve"> </w:t>
      </w:r>
      <w:r w:rsidRPr="00533ED3">
        <w:t>minimum</w:t>
      </w:r>
      <w:r w:rsidRPr="00533ED3">
        <w:rPr>
          <w:spacing w:val="-3"/>
        </w:rPr>
        <w:t xml:space="preserve"> </w:t>
      </w:r>
      <w:r w:rsidRPr="00533ED3">
        <w:t>qualifications</w:t>
      </w:r>
      <w:r w:rsidRPr="00533ED3">
        <w:rPr>
          <w:spacing w:val="-6"/>
        </w:rPr>
        <w:t xml:space="preserve"> </w:t>
      </w:r>
      <w:r w:rsidRPr="00533ED3">
        <w:t>and</w:t>
      </w:r>
      <w:r w:rsidRPr="00533ED3">
        <w:rPr>
          <w:spacing w:val="-3"/>
        </w:rPr>
        <w:t xml:space="preserve"> </w:t>
      </w:r>
      <w:r w:rsidRPr="00533ED3">
        <w:t>for</w:t>
      </w:r>
      <w:r w:rsidRPr="00533ED3">
        <w:rPr>
          <w:spacing w:val="-4"/>
        </w:rPr>
        <w:t xml:space="preserve"> </w:t>
      </w:r>
      <w:r w:rsidRPr="00533ED3">
        <w:t>salary</w:t>
      </w:r>
      <w:r w:rsidRPr="00533ED3">
        <w:rPr>
          <w:spacing w:val="-3"/>
        </w:rPr>
        <w:t xml:space="preserve"> </w:t>
      </w:r>
      <w:r w:rsidRPr="00533ED3">
        <w:t>placement</w:t>
      </w:r>
      <w:r w:rsidRPr="00533ED3">
        <w:rPr>
          <w:spacing w:val="-1"/>
        </w:rPr>
        <w:t xml:space="preserve"> </w:t>
      </w:r>
      <w:r w:rsidRPr="00533ED3">
        <w:t>must</w:t>
      </w:r>
      <w:r w:rsidRPr="00533ED3">
        <w:rPr>
          <w:spacing w:val="-3"/>
        </w:rPr>
        <w:t xml:space="preserve"> </w:t>
      </w:r>
      <w:r w:rsidRPr="00533ED3">
        <w:t>be</w:t>
      </w:r>
      <w:r w:rsidRPr="00533ED3">
        <w:rPr>
          <w:spacing w:val="-4"/>
        </w:rPr>
        <w:t xml:space="preserve"> </w:t>
      </w:r>
      <w:r w:rsidRPr="00533ED3">
        <w:t>submitted</w:t>
      </w:r>
      <w:r w:rsidRPr="00533ED3">
        <w:rPr>
          <w:spacing w:val="-3"/>
        </w:rPr>
        <w:t xml:space="preserve"> </w:t>
      </w:r>
      <w:r w:rsidRPr="00533ED3">
        <w:t xml:space="preserve">by the faculty </w:t>
      </w:r>
      <w:proofErr w:type="gramStart"/>
      <w:r w:rsidRPr="00533ED3">
        <w:t>member</w:t>
      </w:r>
      <w:proofErr w:type="gramEnd"/>
      <w:r w:rsidRPr="00533ED3">
        <w:t xml:space="preserve"> and verified by Human Resources. Years of professional experience which were used to meet minimum qualifications will </w:t>
      </w:r>
      <w:proofErr w:type="gramStart"/>
      <w:r w:rsidRPr="00533ED3">
        <w:t>not also</w:t>
      </w:r>
      <w:proofErr w:type="gramEnd"/>
      <w:r w:rsidRPr="00533ED3">
        <w:t xml:space="preserve"> be used for step placement. Only full- time or the equivalent part-time professional experience may be used for salary placement. In no case</w:t>
      </w:r>
      <w:r w:rsidRPr="00533ED3">
        <w:rPr>
          <w:spacing w:val="-1"/>
        </w:rPr>
        <w:t xml:space="preserve"> </w:t>
      </w:r>
      <w:r w:rsidRPr="00533ED3">
        <w:t>will a</w:t>
      </w:r>
      <w:r w:rsidRPr="00533ED3">
        <w:rPr>
          <w:spacing w:val="-1"/>
        </w:rPr>
        <w:t xml:space="preserve"> </w:t>
      </w:r>
      <w:r w:rsidRPr="00533ED3">
        <w:t>unit member</w:t>
      </w:r>
      <w:r w:rsidRPr="00533ED3">
        <w:rPr>
          <w:spacing w:val="-1"/>
        </w:rPr>
        <w:t xml:space="preserve"> </w:t>
      </w:r>
      <w:r w:rsidRPr="00533ED3">
        <w:t>be</w:t>
      </w:r>
      <w:r w:rsidRPr="00533ED3">
        <w:rPr>
          <w:spacing w:val="-1"/>
        </w:rPr>
        <w:t xml:space="preserve"> </w:t>
      </w:r>
      <w:r w:rsidRPr="00533ED3">
        <w:t>credited with more than one-year</w:t>
      </w:r>
      <w:r w:rsidRPr="00533ED3">
        <w:rPr>
          <w:spacing w:val="-1"/>
        </w:rPr>
        <w:t xml:space="preserve"> </w:t>
      </w:r>
      <w:r w:rsidRPr="00533ED3">
        <w:t>full-time</w:t>
      </w:r>
      <w:r w:rsidRPr="00533ED3">
        <w:rPr>
          <w:spacing w:val="-1"/>
        </w:rPr>
        <w:t xml:space="preserve"> </w:t>
      </w:r>
      <w:r w:rsidRPr="00533ED3">
        <w:t xml:space="preserve">equivalent experience in a twelve (12) month period. Step credit for related occupational experience, when granted, will be based on one (1) step for each two (2) years of full-time or the equivalent part-time </w:t>
      </w:r>
      <w:r w:rsidRPr="00533ED3">
        <w:rPr>
          <w:spacing w:val="-2"/>
        </w:rPr>
        <w:t>experience.</w:t>
      </w:r>
    </w:p>
    <w:p w14:paraId="02B90334" w14:textId="77777777" w:rsidR="00B63399" w:rsidRPr="00533ED3" w:rsidRDefault="00B63399">
      <w:pPr>
        <w:pStyle w:val="BodyText"/>
        <w:numPr>
          <w:ilvl w:val="1"/>
          <w:numId w:val="109"/>
        </w:numPr>
        <w:ind w:right="720"/>
      </w:pPr>
      <w:r w:rsidRPr="00533ED3">
        <w:t>It</w:t>
      </w:r>
      <w:r w:rsidRPr="00533ED3">
        <w:rPr>
          <w:spacing w:val="-3"/>
        </w:rPr>
        <w:t xml:space="preserve"> </w:t>
      </w:r>
      <w:r w:rsidRPr="00533ED3">
        <w:t>will</w:t>
      </w:r>
      <w:r w:rsidRPr="00533ED3">
        <w:rPr>
          <w:spacing w:val="-3"/>
        </w:rPr>
        <w:t xml:space="preserve"> </w:t>
      </w:r>
      <w:r w:rsidRPr="00533ED3">
        <w:t>be</w:t>
      </w:r>
      <w:r w:rsidRPr="00533ED3">
        <w:rPr>
          <w:spacing w:val="-4"/>
        </w:rPr>
        <w:t xml:space="preserve"> </w:t>
      </w:r>
      <w:r w:rsidRPr="00533ED3">
        <w:t>the</w:t>
      </w:r>
      <w:r w:rsidRPr="00533ED3">
        <w:rPr>
          <w:spacing w:val="-4"/>
        </w:rPr>
        <w:t xml:space="preserve"> </w:t>
      </w:r>
      <w:r w:rsidRPr="00533ED3">
        <w:t>unit</w:t>
      </w:r>
      <w:r w:rsidRPr="00533ED3">
        <w:rPr>
          <w:spacing w:val="-3"/>
        </w:rPr>
        <w:t xml:space="preserve"> </w:t>
      </w:r>
      <w:r w:rsidRPr="00533ED3">
        <w:t>member’s</w:t>
      </w:r>
      <w:r w:rsidRPr="00533ED3">
        <w:rPr>
          <w:spacing w:val="-3"/>
        </w:rPr>
        <w:t xml:space="preserve"> </w:t>
      </w:r>
      <w:r w:rsidRPr="00533ED3">
        <w:t>responsibility</w:t>
      </w:r>
      <w:r w:rsidRPr="00533ED3">
        <w:rPr>
          <w:spacing w:val="-3"/>
        </w:rPr>
        <w:t xml:space="preserve"> </w:t>
      </w:r>
      <w:r w:rsidRPr="00533ED3">
        <w:t>to</w:t>
      </w:r>
      <w:r w:rsidRPr="00533ED3">
        <w:rPr>
          <w:spacing w:val="-3"/>
        </w:rPr>
        <w:t xml:space="preserve"> </w:t>
      </w:r>
      <w:r w:rsidRPr="00533ED3">
        <w:t>provide</w:t>
      </w:r>
      <w:r w:rsidRPr="00533ED3">
        <w:rPr>
          <w:spacing w:val="-4"/>
        </w:rPr>
        <w:t xml:space="preserve"> </w:t>
      </w:r>
      <w:r w:rsidRPr="00533ED3">
        <w:t>all</w:t>
      </w:r>
      <w:r w:rsidRPr="00533ED3">
        <w:rPr>
          <w:spacing w:val="-3"/>
        </w:rPr>
        <w:t xml:space="preserve"> </w:t>
      </w:r>
      <w:r w:rsidRPr="00533ED3">
        <w:t>supporting</w:t>
      </w:r>
      <w:r w:rsidRPr="00533ED3">
        <w:rPr>
          <w:spacing w:val="-3"/>
        </w:rPr>
        <w:t xml:space="preserve"> </w:t>
      </w:r>
      <w:r w:rsidRPr="00533ED3">
        <w:t>documentation</w:t>
      </w:r>
      <w:r w:rsidRPr="00533ED3">
        <w:rPr>
          <w:spacing w:val="-3"/>
        </w:rPr>
        <w:t xml:space="preserve"> </w:t>
      </w:r>
      <w:r w:rsidRPr="00533ED3">
        <w:t>to</w:t>
      </w:r>
      <w:r w:rsidRPr="00533ED3">
        <w:rPr>
          <w:spacing w:val="-3"/>
        </w:rPr>
        <w:t xml:space="preserve"> </w:t>
      </w:r>
      <w:r w:rsidRPr="00533ED3">
        <w:t>Human Resources by any established deadlines.</w:t>
      </w:r>
    </w:p>
    <w:p w14:paraId="3D96AF79" w14:textId="77777777" w:rsidR="005B10CE" w:rsidRPr="00533ED3" w:rsidRDefault="005B10CE" w:rsidP="005B10CE">
      <w:pPr>
        <w:pStyle w:val="ListParagraph"/>
        <w:tabs>
          <w:tab w:val="left" w:pos="1836"/>
        </w:tabs>
        <w:ind w:left="1224" w:right="720" w:firstLine="0"/>
        <w:rPr>
          <w:sz w:val="24"/>
        </w:rPr>
      </w:pPr>
    </w:p>
    <w:p w14:paraId="0EBC9884" w14:textId="56134DA6" w:rsidR="00B63399" w:rsidRPr="00533ED3" w:rsidRDefault="00B63399">
      <w:pPr>
        <w:pStyle w:val="ListParagraph"/>
        <w:numPr>
          <w:ilvl w:val="0"/>
          <w:numId w:val="109"/>
        </w:numPr>
        <w:tabs>
          <w:tab w:val="left" w:pos="1836"/>
        </w:tabs>
        <w:ind w:right="720"/>
        <w:rPr>
          <w:sz w:val="24"/>
        </w:rPr>
      </w:pPr>
      <w:r w:rsidRPr="00533ED3">
        <w:rPr>
          <w:sz w:val="24"/>
          <w:u w:val="single"/>
        </w:rPr>
        <w:t>Disciplines</w:t>
      </w:r>
      <w:r w:rsidRPr="00533ED3">
        <w:rPr>
          <w:spacing w:val="-5"/>
          <w:sz w:val="24"/>
          <w:u w:val="single"/>
        </w:rPr>
        <w:t xml:space="preserve"> </w:t>
      </w:r>
      <w:r w:rsidRPr="00533ED3">
        <w:rPr>
          <w:sz w:val="24"/>
          <w:u w:val="single"/>
        </w:rPr>
        <w:t>Requiring</w:t>
      </w:r>
      <w:r w:rsidRPr="00533ED3">
        <w:rPr>
          <w:spacing w:val="-5"/>
          <w:sz w:val="24"/>
          <w:u w:val="single"/>
        </w:rPr>
        <w:t xml:space="preserve"> </w:t>
      </w:r>
      <w:r w:rsidRPr="00533ED3">
        <w:rPr>
          <w:sz w:val="24"/>
          <w:u w:val="single"/>
        </w:rPr>
        <w:t>any</w:t>
      </w:r>
      <w:r w:rsidRPr="00533ED3">
        <w:rPr>
          <w:spacing w:val="-5"/>
          <w:sz w:val="24"/>
          <w:u w:val="single"/>
        </w:rPr>
        <w:t xml:space="preserve"> </w:t>
      </w:r>
      <w:proofErr w:type="gramStart"/>
      <w:r w:rsidRPr="00533ED3">
        <w:rPr>
          <w:sz w:val="24"/>
          <w:u w:val="single"/>
        </w:rPr>
        <w:t>Bachelor’s</w:t>
      </w:r>
      <w:r w:rsidRPr="00533ED3">
        <w:rPr>
          <w:spacing w:val="-5"/>
          <w:sz w:val="24"/>
          <w:u w:val="single"/>
        </w:rPr>
        <w:t xml:space="preserve"> </w:t>
      </w:r>
      <w:r w:rsidRPr="00533ED3">
        <w:rPr>
          <w:sz w:val="24"/>
          <w:u w:val="single"/>
        </w:rPr>
        <w:t>Degree</w:t>
      </w:r>
      <w:r w:rsidRPr="00533ED3">
        <w:rPr>
          <w:spacing w:val="-6"/>
          <w:sz w:val="24"/>
          <w:u w:val="single"/>
        </w:rPr>
        <w:t xml:space="preserve"> </w:t>
      </w:r>
      <w:r w:rsidRPr="00533ED3">
        <w:rPr>
          <w:sz w:val="24"/>
          <w:u w:val="single"/>
        </w:rPr>
        <w:t>or</w:t>
      </w:r>
      <w:r w:rsidRPr="00533ED3">
        <w:rPr>
          <w:spacing w:val="-4"/>
          <w:sz w:val="24"/>
          <w:u w:val="single"/>
        </w:rPr>
        <w:t xml:space="preserve"> </w:t>
      </w:r>
      <w:r w:rsidRPr="00533ED3">
        <w:rPr>
          <w:sz w:val="24"/>
          <w:u w:val="single"/>
        </w:rPr>
        <w:t>Associate</w:t>
      </w:r>
      <w:proofErr w:type="gramEnd"/>
      <w:r w:rsidRPr="00533ED3">
        <w:rPr>
          <w:spacing w:val="-6"/>
          <w:sz w:val="24"/>
          <w:u w:val="single"/>
        </w:rPr>
        <w:t xml:space="preserve"> </w:t>
      </w:r>
      <w:r w:rsidRPr="00533ED3">
        <w:rPr>
          <w:sz w:val="24"/>
          <w:u w:val="single"/>
        </w:rPr>
        <w:t>Degree</w:t>
      </w:r>
      <w:r w:rsidRPr="00533ED3">
        <w:rPr>
          <w:spacing w:val="-4"/>
          <w:sz w:val="24"/>
          <w:u w:val="single"/>
        </w:rPr>
        <w:t xml:space="preserve"> </w:t>
      </w:r>
      <w:r w:rsidRPr="00533ED3">
        <w:rPr>
          <w:sz w:val="24"/>
          <w:u w:val="single"/>
        </w:rPr>
        <w:t>and</w:t>
      </w:r>
      <w:r w:rsidRPr="00533ED3">
        <w:rPr>
          <w:spacing w:val="-5"/>
          <w:sz w:val="24"/>
          <w:u w:val="single"/>
        </w:rPr>
        <w:t xml:space="preserve"> </w:t>
      </w:r>
      <w:r w:rsidRPr="00533ED3">
        <w:rPr>
          <w:sz w:val="24"/>
          <w:u w:val="single"/>
        </w:rPr>
        <w:t>Professional</w:t>
      </w:r>
      <w:r w:rsidRPr="00533ED3">
        <w:rPr>
          <w:sz w:val="24"/>
        </w:rPr>
        <w:t xml:space="preserve"> </w:t>
      </w:r>
      <w:r w:rsidRPr="00533ED3">
        <w:rPr>
          <w:spacing w:val="-2"/>
          <w:sz w:val="24"/>
          <w:u w:val="single"/>
        </w:rPr>
        <w:t>Experience</w:t>
      </w:r>
    </w:p>
    <w:p w14:paraId="7433C363" w14:textId="77777777" w:rsidR="00B63399" w:rsidRPr="00533ED3" w:rsidRDefault="00B63399">
      <w:pPr>
        <w:pStyle w:val="BodyText"/>
        <w:numPr>
          <w:ilvl w:val="1"/>
          <w:numId w:val="109"/>
        </w:numPr>
        <w:ind w:right="720"/>
      </w:pPr>
      <w:r w:rsidRPr="00533ED3">
        <w:t>In addition</w:t>
      </w:r>
      <w:r w:rsidRPr="00533ED3">
        <w:rPr>
          <w:spacing w:val="-1"/>
        </w:rPr>
        <w:t xml:space="preserve"> </w:t>
      </w:r>
      <w:r w:rsidRPr="00533ED3">
        <w:t>to</w:t>
      </w:r>
      <w:r w:rsidRPr="00533ED3">
        <w:rPr>
          <w:spacing w:val="-1"/>
        </w:rPr>
        <w:t xml:space="preserve"> </w:t>
      </w:r>
      <w:r w:rsidRPr="00533ED3">
        <w:t>prior</w:t>
      </w:r>
      <w:r w:rsidRPr="00533ED3">
        <w:rPr>
          <w:spacing w:val="-2"/>
        </w:rPr>
        <w:t xml:space="preserve"> </w:t>
      </w:r>
      <w:r w:rsidRPr="00533ED3">
        <w:t>experience</w:t>
      </w:r>
      <w:r w:rsidRPr="00533ED3">
        <w:rPr>
          <w:spacing w:val="-2"/>
        </w:rPr>
        <w:t xml:space="preserve"> </w:t>
      </w:r>
      <w:r w:rsidRPr="00533ED3">
        <w:t>as</w:t>
      </w:r>
      <w:r w:rsidRPr="00533ED3">
        <w:rPr>
          <w:spacing w:val="-1"/>
        </w:rPr>
        <w:t xml:space="preserve"> </w:t>
      </w:r>
      <w:r w:rsidRPr="00533ED3">
        <w:t>outlined</w:t>
      </w:r>
      <w:r w:rsidRPr="00533ED3">
        <w:rPr>
          <w:spacing w:val="-1"/>
        </w:rPr>
        <w:t xml:space="preserve"> </w:t>
      </w:r>
      <w:r w:rsidRPr="00533ED3">
        <w:t>in</w:t>
      </w:r>
      <w:r w:rsidRPr="00533ED3">
        <w:rPr>
          <w:spacing w:val="-1"/>
        </w:rPr>
        <w:t xml:space="preserve"> </w:t>
      </w:r>
      <w:r w:rsidRPr="00533ED3">
        <w:t>Section</w:t>
      </w:r>
      <w:r w:rsidRPr="00533ED3">
        <w:rPr>
          <w:spacing w:val="-1"/>
        </w:rPr>
        <w:t xml:space="preserve"> </w:t>
      </w:r>
      <w:r w:rsidRPr="00533ED3">
        <w:t>1</w:t>
      </w:r>
      <w:r w:rsidRPr="00533ED3">
        <w:rPr>
          <w:spacing w:val="-1"/>
        </w:rPr>
        <w:t xml:space="preserve"> </w:t>
      </w:r>
      <w:r w:rsidRPr="00533ED3">
        <w:t>above,</w:t>
      </w:r>
      <w:r w:rsidRPr="00533ED3">
        <w:rPr>
          <w:spacing w:val="-1"/>
        </w:rPr>
        <w:t xml:space="preserve"> </w:t>
      </w:r>
      <w:r w:rsidRPr="00533ED3">
        <w:t>unit</w:t>
      </w:r>
      <w:r w:rsidRPr="00533ED3">
        <w:rPr>
          <w:spacing w:val="-1"/>
        </w:rPr>
        <w:t xml:space="preserve"> </w:t>
      </w:r>
      <w:r w:rsidRPr="00533ED3">
        <w:t>members</w:t>
      </w:r>
      <w:r w:rsidRPr="00533ED3">
        <w:rPr>
          <w:spacing w:val="-1"/>
        </w:rPr>
        <w:t xml:space="preserve"> </w:t>
      </w:r>
      <w:r w:rsidRPr="00533ED3">
        <w:t>in</w:t>
      </w:r>
      <w:r w:rsidRPr="00533ED3">
        <w:rPr>
          <w:spacing w:val="-1"/>
        </w:rPr>
        <w:t xml:space="preserve"> </w:t>
      </w:r>
      <w:r w:rsidRPr="00533ED3">
        <w:t>these</w:t>
      </w:r>
      <w:r w:rsidRPr="00533ED3">
        <w:rPr>
          <w:spacing w:val="-2"/>
        </w:rPr>
        <w:t xml:space="preserve"> </w:t>
      </w:r>
      <w:r w:rsidRPr="00533ED3">
        <w:t>disciplines may receive step credit for full-time equivalent professional experience.</w:t>
      </w:r>
      <w:r w:rsidRPr="00533ED3">
        <w:rPr>
          <w:spacing w:val="40"/>
        </w:rPr>
        <w:t xml:space="preserve"> </w:t>
      </w:r>
      <w:r w:rsidRPr="00533ED3">
        <w:t>All professional experience</w:t>
      </w:r>
      <w:r w:rsidRPr="00533ED3">
        <w:rPr>
          <w:spacing w:val="-4"/>
        </w:rPr>
        <w:t xml:space="preserve"> </w:t>
      </w:r>
      <w:r w:rsidRPr="00533ED3">
        <w:t>used</w:t>
      </w:r>
      <w:r w:rsidRPr="00533ED3">
        <w:rPr>
          <w:spacing w:val="-3"/>
        </w:rPr>
        <w:t xml:space="preserve"> </w:t>
      </w:r>
      <w:r w:rsidRPr="00533ED3">
        <w:t>to</w:t>
      </w:r>
      <w:r w:rsidRPr="00533ED3">
        <w:rPr>
          <w:spacing w:val="-3"/>
        </w:rPr>
        <w:t xml:space="preserve"> </w:t>
      </w:r>
      <w:r w:rsidRPr="00533ED3">
        <w:t>meet</w:t>
      </w:r>
      <w:r w:rsidRPr="00533ED3">
        <w:rPr>
          <w:spacing w:val="-1"/>
        </w:rPr>
        <w:t xml:space="preserve"> </w:t>
      </w:r>
      <w:r w:rsidRPr="00533ED3">
        <w:t>minimum</w:t>
      </w:r>
      <w:r w:rsidRPr="00533ED3">
        <w:rPr>
          <w:spacing w:val="-3"/>
        </w:rPr>
        <w:t xml:space="preserve"> </w:t>
      </w:r>
      <w:r w:rsidRPr="00533ED3">
        <w:t>qualifications</w:t>
      </w:r>
      <w:r w:rsidRPr="00533ED3">
        <w:rPr>
          <w:spacing w:val="-6"/>
        </w:rPr>
        <w:t xml:space="preserve"> </w:t>
      </w:r>
      <w:r w:rsidRPr="00533ED3">
        <w:t>and</w:t>
      </w:r>
      <w:r w:rsidRPr="00533ED3">
        <w:rPr>
          <w:spacing w:val="-3"/>
        </w:rPr>
        <w:t xml:space="preserve"> </w:t>
      </w:r>
      <w:r w:rsidRPr="00533ED3">
        <w:t>for</w:t>
      </w:r>
      <w:r w:rsidRPr="00533ED3">
        <w:rPr>
          <w:spacing w:val="-4"/>
        </w:rPr>
        <w:t xml:space="preserve"> </w:t>
      </w:r>
      <w:r w:rsidRPr="00533ED3">
        <w:t>salary</w:t>
      </w:r>
      <w:r w:rsidRPr="00533ED3">
        <w:rPr>
          <w:spacing w:val="-3"/>
        </w:rPr>
        <w:t xml:space="preserve"> </w:t>
      </w:r>
      <w:r w:rsidRPr="00533ED3">
        <w:t>placement</w:t>
      </w:r>
      <w:r w:rsidRPr="00533ED3">
        <w:rPr>
          <w:spacing w:val="-1"/>
        </w:rPr>
        <w:t xml:space="preserve"> </w:t>
      </w:r>
      <w:r w:rsidRPr="00533ED3">
        <w:t>must</w:t>
      </w:r>
      <w:r w:rsidRPr="00533ED3">
        <w:rPr>
          <w:spacing w:val="-3"/>
        </w:rPr>
        <w:t xml:space="preserve"> </w:t>
      </w:r>
      <w:r w:rsidRPr="00533ED3">
        <w:t>be</w:t>
      </w:r>
      <w:r w:rsidRPr="00533ED3">
        <w:rPr>
          <w:spacing w:val="-4"/>
        </w:rPr>
        <w:t xml:space="preserve"> </w:t>
      </w:r>
      <w:r w:rsidRPr="00533ED3">
        <w:t>submitted</w:t>
      </w:r>
      <w:r w:rsidRPr="00533ED3">
        <w:rPr>
          <w:spacing w:val="-3"/>
        </w:rPr>
        <w:t xml:space="preserve"> </w:t>
      </w:r>
      <w:r w:rsidRPr="00533ED3">
        <w:t xml:space="preserve">by the faculty </w:t>
      </w:r>
      <w:proofErr w:type="gramStart"/>
      <w:r w:rsidRPr="00533ED3">
        <w:t>member</w:t>
      </w:r>
      <w:proofErr w:type="gramEnd"/>
      <w:r w:rsidRPr="00533ED3">
        <w:t xml:space="preserve"> and verified by Human Resources. Years of professional experience which were used to meet minimum qualifications will </w:t>
      </w:r>
      <w:proofErr w:type="gramStart"/>
      <w:r w:rsidRPr="00533ED3">
        <w:t>not also</w:t>
      </w:r>
      <w:proofErr w:type="gramEnd"/>
      <w:r w:rsidRPr="00533ED3">
        <w:t xml:space="preserve"> be used for step placement. Only full- time or the equivalent part-time professional experience may be used for salary placement. In no case</w:t>
      </w:r>
      <w:r w:rsidRPr="00533ED3">
        <w:rPr>
          <w:spacing w:val="-1"/>
        </w:rPr>
        <w:t xml:space="preserve"> </w:t>
      </w:r>
      <w:r w:rsidRPr="00533ED3">
        <w:t>will a</w:t>
      </w:r>
      <w:r w:rsidRPr="00533ED3">
        <w:rPr>
          <w:spacing w:val="-1"/>
        </w:rPr>
        <w:t xml:space="preserve"> </w:t>
      </w:r>
      <w:r w:rsidRPr="00533ED3">
        <w:t>unit member</w:t>
      </w:r>
      <w:r w:rsidRPr="00533ED3">
        <w:rPr>
          <w:spacing w:val="-1"/>
        </w:rPr>
        <w:t xml:space="preserve"> </w:t>
      </w:r>
      <w:r w:rsidRPr="00533ED3">
        <w:t>be</w:t>
      </w:r>
      <w:r w:rsidRPr="00533ED3">
        <w:rPr>
          <w:spacing w:val="-1"/>
        </w:rPr>
        <w:t xml:space="preserve"> </w:t>
      </w:r>
      <w:r w:rsidRPr="00533ED3">
        <w:t>credited with more than one-year</w:t>
      </w:r>
      <w:r w:rsidRPr="00533ED3">
        <w:rPr>
          <w:spacing w:val="-1"/>
        </w:rPr>
        <w:t xml:space="preserve"> </w:t>
      </w:r>
      <w:r w:rsidRPr="00533ED3">
        <w:t>full-time</w:t>
      </w:r>
      <w:r w:rsidRPr="00533ED3">
        <w:rPr>
          <w:spacing w:val="-1"/>
        </w:rPr>
        <w:t xml:space="preserve"> </w:t>
      </w:r>
      <w:r w:rsidRPr="00533ED3">
        <w:t xml:space="preserve">equivalent experience in a twelve (12) month period. Step credit for related occupational experience, when granted, will be based on one (1) step for each two (2) years of full-time or the equivalent part-time </w:t>
      </w:r>
      <w:r w:rsidRPr="00533ED3">
        <w:rPr>
          <w:spacing w:val="-2"/>
        </w:rPr>
        <w:t>experience.</w:t>
      </w:r>
    </w:p>
    <w:p w14:paraId="655BB1BD" w14:textId="77777777" w:rsidR="00AD1635" w:rsidRPr="00533ED3" w:rsidRDefault="00B63399">
      <w:pPr>
        <w:pStyle w:val="BodyText"/>
        <w:numPr>
          <w:ilvl w:val="1"/>
          <w:numId w:val="109"/>
        </w:numPr>
        <w:ind w:right="720"/>
      </w:pPr>
      <w:r w:rsidRPr="00533ED3">
        <w:t>It</w:t>
      </w:r>
      <w:r w:rsidRPr="00533ED3">
        <w:rPr>
          <w:spacing w:val="-3"/>
        </w:rPr>
        <w:t xml:space="preserve"> </w:t>
      </w:r>
      <w:r w:rsidRPr="00533ED3">
        <w:t>will</w:t>
      </w:r>
      <w:r w:rsidRPr="00533ED3">
        <w:rPr>
          <w:spacing w:val="-3"/>
        </w:rPr>
        <w:t xml:space="preserve"> </w:t>
      </w:r>
      <w:r w:rsidRPr="00533ED3">
        <w:t>be</w:t>
      </w:r>
      <w:r w:rsidRPr="00533ED3">
        <w:rPr>
          <w:spacing w:val="-4"/>
        </w:rPr>
        <w:t xml:space="preserve"> </w:t>
      </w:r>
      <w:r w:rsidRPr="00533ED3">
        <w:t>the</w:t>
      </w:r>
      <w:r w:rsidRPr="00533ED3">
        <w:rPr>
          <w:spacing w:val="-4"/>
        </w:rPr>
        <w:t xml:space="preserve"> </w:t>
      </w:r>
      <w:r w:rsidRPr="00533ED3">
        <w:t>unit</w:t>
      </w:r>
      <w:r w:rsidRPr="00533ED3">
        <w:rPr>
          <w:spacing w:val="-3"/>
        </w:rPr>
        <w:t xml:space="preserve"> </w:t>
      </w:r>
      <w:r w:rsidRPr="00533ED3">
        <w:t>member’s</w:t>
      </w:r>
      <w:r w:rsidRPr="00533ED3">
        <w:rPr>
          <w:spacing w:val="-3"/>
        </w:rPr>
        <w:t xml:space="preserve"> </w:t>
      </w:r>
      <w:r w:rsidRPr="00533ED3">
        <w:t>responsibility</w:t>
      </w:r>
      <w:r w:rsidRPr="00533ED3">
        <w:rPr>
          <w:spacing w:val="-3"/>
        </w:rPr>
        <w:t xml:space="preserve"> </w:t>
      </w:r>
      <w:r w:rsidRPr="00533ED3">
        <w:t>to</w:t>
      </w:r>
      <w:r w:rsidRPr="00533ED3">
        <w:rPr>
          <w:spacing w:val="-3"/>
        </w:rPr>
        <w:t xml:space="preserve"> </w:t>
      </w:r>
      <w:r w:rsidRPr="00533ED3">
        <w:t>provide</w:t>
      </w:r>
      <w:r w:rsidRPr="00533ED3">
        <w:rPr>
          <w:spacing w:val="-4"/>
        </w:rPr>
        <w:t xml:space="preserve"> </w:t>
      </w:r>
      <w:r w:rsidRPr="00533ED3">
        <w:t>all</w:t>
      </w:r>
      <w:r w:rsidRPr="00533ED3">
        <w:rPr>
          <w:spacing w:val="-3"/>
        </w:rPr>
        <w:t xml:space="preserve"> </w:t>
      </w:r>
      <w:r w:rsidRPr="00533ED3">
        <w:t>supporting</w:t>
      </w:r>
      <w:r w:rsidRPr="00533ED3">
        <w:rPr>
          <w:spacing w:val="-3"/>
        </w:rPr>
        <w:t xml:space="preserve"> </w:t>
      </w:r>
      <w:r w:rsidRPr="00533ED3">
        <w:t>documentation</w:t>
      </w:r>
      <w:r w:rsidRPr="00533ED3">
        <w:rPr>
          <w:spacing w:val="-3"/>
        </w:rPr>
        <w:t xml:space="preserve"> </w:t>
      </w:r>
      <w:r w:rsidRPr="00533ED3">
        <w:t>to</w:t>
      </w:r>
      <w:r w:rsidRPr="00533ED3">
        <w:rPr>
          <w:spacing w:val="-3"/>
        </w:rPr>
        <w:t xml:space="preserve"> </w:t>
      </w:r>
      <w:r w:rsidRPr="00533ED3">
        <w:t>Human Resources by any established deadlines</w:t>
      </w:r>
    </w:p>
    <w:p w14:paraId="6E3BF328" w14:textId="77777777" w:rsidR="00C925D1" w:rsidRPr="00533ED3" w:rsidRDefault="00C925D1" w:rsidP="00C925D1">
      <w:pPr>
        <w:pStyle w:val="BodyText"/>
        <w:ind w:right="720"/>
      </w:pPr>
    </w:p>
    <w:p w14:paraId="5DB8006D" w14:textId="77777777" w:rsidR="00C925D1" w:rsidRPr="00533ED3" w:rsidRDefault="00C925D1">
      <w:pPr>
        <w:rPr>
          <w:sz w:val="20"/>
        </w:rPr>
      </w:pPr>
      <w:r w:rsidRPr="00533ED3">
        <w:rPr>
          <w:sz w:val="20"/>
        </w:rPr>
        <w:br w:type="page"/>
      </w:r>
    </w:p>
    <w:p w14:paraId="73F64E71" w14:textId="77777777" w:rsidR="00C925D1" w:rsidRPr="00533ED3" w:rsidRDefault="00C925D1" w:rsidP="00C925D1">
      <w:pPr>
        <w:spacing w:before="77"/>
        <w:ind w:right="360"/>
        <w:jc w:val="right"/>
      </w:pPr>
      <w:r w:rsidRPr="00533ED3">
        <w:lastRenderedPageBreak/>
        <w:t>EXHIBIT</w:t>
      </w:r>
      <w:r w:rsidRPr="00533ED3">
        <w:rPr>
          <w:spacing w:val="-9"/>
        </w:rPr>
        <w:t xml:space="preserve"> </w:t>
      </w:r>
      <w:r w:rsidRPr="00533ED3">
        <w:rPr>
          <w:spacing w:val="-10"/>
        </w:rPr>
        <w:t>D</w:t>
      </w:r>
    </w:p>
    <w:p w14:paraId="4B2C2B8D" w14:textId="6B4F60E6" w:rsidR="00C925D1" w:rsidRPr="00533ED3" w:rsidRDefault="00C925D1" w:rsidP="00C925D1">
      <w:pPr>
        <w:pStyle w:val="BodyText"/>
        <w:spacing w:before="3"/>
        <w:rPr>
          <w:sz w:val="20"/>
        </w:rPr>
      </w:pPr>
    </w:p>
    <w:p w14:paraId="788FACA4" w14:textId="5A7DBD68" w:rsidR="00C925D1" w:rsidRPr="00533ED3" w:rsidRDefault="00C925D1" w:rsidP="004F245D">
      <w:pPr>
        <w:ind w:left="360"/>
        <w:jc w:val="right"/>
        <w:rPr>
          <w:u w:val="single"/>
        </w:rPr>
      </w:pPr>
      <w:r w:rsidRPr="00533ED3">
        <w:t>ACADEMIC</w:t>
      </w:r>
      <w:r w:rsidRPr="00533ED3">
        <w:rPr>
          <w:spacing w:val="-11"/>
        </w:rPr>
        <w:t xml:space="preserve"> </w:t>
      </w:r>
      <w:r w:rsidRPr="00533ED3">
        <w:t>GRIEVANCE</w:t>
      </w:r>
      <w:r w:rsidRPr="00533ED3">
        <w:rPr>
          <w:spacing w:val="-10"/>
        </w:rPr>
        <w:t xml:space="preserve"> </w:t>
      </w:r>
      <w:r w:rsidRPr="00533ED3">
        <w:rPr>
          <w:spacing w:val="-4"/>
        </w:rPr>
        <w:t>FORM</w:t>
      </w:r>
      <w:r w:rsidRPr="00533ED3">
        <w:tab/>
      </w:r>
      <w:r w:rsidR="004F245D" w:rsidRPr="00533ED3">
        <w:tab/>
        <w:t xml:space="preserve"> </w:t>
      </w:r>
      <w:r w:rsidR="004F245D" w:rsidRPr="00533ED3">
        <w:tab/>
      </w:r>
      <w:r w:rsidRPr="00533ED3">
        <w:t>Grievance</w:t>
      </w:r>
      <w:r w:rsidRPr="00533ED3">
        <w:rPr>
          <w:spacing w:val="-4"/>
        </w:rPr>
        <w:t xml:space="preserve"> </w:t>
      </w:r>
      <w:r w:rsidRPr="00533ED3">
        <w:t>No.</w:t>
      </w:r>
      <w:r w:rsidRPr="00533ED3">
        <w:rPr>
          <w:spacing w:val="-5"/>
        </w:rPr>
        <w:t xml:space="preserve"> </w:t>
      </w:r>
      <w:r w:rsidRPr="00533ED3">
        <w:rPr>
          <w:spacing w:val="-10"/>
        </w:rPr>
        <w:t>*</w:t>
      </w:r>
      <w:r w:rsidR="004F245D" w:rsidRPr="00533ED3">
        <w:rPr>
          <w:spacing w:val="-10"/>
          <w:u w:val="single"/>
        </w:rPr>
        <w:tab/>
      </w:r>
      <w:r w:rsidR="004F245D" w:rsidRPr="00533ED3">
        <w:rPr>
          <w:spacing w:val="-10"/>
          <w:u w:val="single"/>
        </w:rPr>
        <w:tab/>
      </w:r>
    </w:p>
    <w:p w14:paraId="3ADF096A" w14:textId="77777777" w:rsidR="00C925D1" w:rsidRPr="00533ED3" w:rsidRDefault="00C925D1" w:rsidP="00C925D1">
      <w:pPr>
        <w:spacing w:before="2"/>
        <w:ind w:left="1954" w:right="1823"/>
        <w:jc w:val="center"/>
      </w:pPr>
      <w:r w:rsidRPr="00533ED3">
        <w:t>(For</w:t>
      </w:r>
      <w:r w:rsidRPr="00533ED3">
        <w:rPr>
          <w:spacing w:val="-3"/>
        </w:rPr>
        <w:t xml:space="preserve"> </w:t>
      </w:r>
      <w:r w:rsidRPr="00533ED3">
        <w:t>use</w:t>
      </w:r>
      <w:r w:rsidRPr="00533ED3">
        <w:rPr>
          <w:spacing w:val="-4"/>
        </w:rPr>
        <w:t xml:space="preserve"> </w:t>
      </w:r>
      <w:r w:rsidRPr="00533ED3">
        <w:t>by</w:t>
      </w:r>
      <w:r w:rsidRPr="00533ED3">
        <w:rPr>
          <w:spacing w:val="-7"/>
        </w:rPr>
        <w:t xml:space="preserve"> </w:t>
      </w:r>
      <w:r w:rsidRPr="00533ED3">
        <w:t>full-time</w:t>
      </w:r>
      <w:r w:rsidRPr="00533ED3">
        <w:rPr>
          <w:spacing w:val="-3"/>
        </w:rPr>
        <w:t xml:space="preserve"> </w:t>
      </w:r>
      <w:r w:rsidRPr="00533ED3">
        <w:t>academic</w:t>
      </w:r>
      <w:r w:rsidRPr="00533ED3">
        <w:rPr>
          <w:spacing w:val="-4"/>
        </w:rPr>
        <w:t xml:space="preserve"> </w:t>
      </w:r>
      <w:r w:rsidRPr="00533ED3">
        <w:t>bargaining</w:t>
      </w:r>
      <w:r w:rsidRPr="00533ED3">
        <w:rPr>
          <w:spacing w:val="-4"/>
        </w:rPr>
        <w:t xml:space="preserve"> </w:t>
      </w:r>
      <w:r w:rsidRPr="00533ED3">
        <w:t>unit</w:t>
      </w:r>
      <w:r w:rsidRPr="00533ED3">
        <w:rPr>
          <w:spacing w:val="-5"/>
        </w:rPr>
        <w:t xml:space="preserve"> </w:t>
      </w:r>
      <w:r w:rsidRPr="00533ED3">
        <w:rPr>
          <w:spacing w:val="-2"/>
        </w:rPr>
        <w:t>members)</w:t>
      </w:r>
    </w:p>
    <w:p w14:paraId="1978E879" w14:textId="77777777" w:rsidR="00C925D1" w:rsidRPr="00533ED3" w:rsidRDefault="00C925D1" w:rsidP="00C925D1">
      <w:pPr>
        <w:pStyle w:val="BodyText"/>
        <w:spacing w:before="32"/>
        <w:rPr>
          <w:sz w:val="20"/>
        </w:rPr>
      </w:pPr>
    </w:p>
    <w:tbl>
      <w:tblPr>
        <w:tblW w:w="0" w:type="auto"/>
        <w:tblInd w:w="3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80"/>
        <w:gridCol w:w="3420"/>
        <w:gridCol w:w="3420"/>
      </w:tblGrid>
      <w:tr w:rsidR="00533ED3" w:rsidRPr="00533ED3" w14:paraId="32B1E8DA" w14:textId="77777777" w:rsidTr="00521569">
        <w:trPr>
          <w:trHeight w:val="765"/>
        </w:trPr>
        <w:tc>
          <w:tcPr>
            <w:tcW w:w="3780" w:type="dxa"/>
          </w:tcPr>
          <w:p w14:paraId="4E7B2FF1" w14:textId="77777777" w:rsidR="00C925D1" w:rsidRPr="00533ED3" w:rsidRDefault="00C925D1" w:rsidP="00521569">
            <w:pPr>
              <w:pStyle w:val="TableParagraph"/>
              <w:spacing w:line="248" w:lineRule="exact"/>
              <w:ind w:left="107"/>
            </w:pPr>
            <w:r w:rsidRPr="00533ED3">
              <w:t>Employee</w:t>
            </w:r>
            <w:r w:rsidRPr="00533ED3">
              <w:rPr>
                <w:spacing w:val="-6"/>
              </w:rPr>
              <w:t xml:space="preserve"> </w:t>
            </w:r>
            <w:r w:rsidRPr="00533ED3">
              <w:rPr>
                <w:spacing w:val="-4"/>
              </w:rPr>
              <w:t>name</w:t>
            </w:r>
          </w:p>
        </w:tc>
        <w:tc>
          <w:tcPr>
            <w:tcW w:w="3420" w:type="dxa"/>
          </w:tcPr>
          <w:p w14:paraId="66EAFD0D" w14:textId="77777777" w:rsidR="00C925D1" w:rsidRPr="00533ED3" w:rsidRDefault="00C925D1" w:rsidP="00521569">
            <w:pPr>
              <w:pStyle w:val="TableParagraph"/>
              <w:spacing w:line="248" w:lineRule="exact"/>
              <w:ind w:left="107"/>
            </w:pPr>
            <w:r w:rsidRPr="00533ED3">
              <w:rPr>
                <w:spacing w:val="-2"/>
              </w:rPr>
              <w:t>College</w:t>
            </w:r>
          </w:p>
        </w:tc>
        <w:tc>
          <w:tcPr>
            <w:tcW w:w="3420" w:type="dxa"/>
          </w:tcPr>
          <w:p w14:paraId="5FFAC705" w14:textId="77777777" w:rsidR="00C925D1" w:rsidRPr="00533ED3" w:rsidRDefault="00C925D1" w:rsidP="00521569">
            <w:pPr>
              <w:pStyle w:val="TableParagraph"/>
              <w:spacing w:line="248" w:lineRule="exact"/>
              <w:ind w:left="107"/>
            </w:pPr>
            <w:r w:rsidRPr="00533ED3">
              <w:rPr>
                <w:spacing w:val="-2"/>
              </w:rPr>
              <w:t>Department</w:t>
            </w:r>
          </w:p>
        </w:tc>
      </w:tr>
      <w:tr w:rsidR="00533ED3" w:rsidRPr="00533ED3" w14:paraId="32C19077" w14:textId="77777777" w:rsidTr="00521569">
        <w:trPr>
          <w:trHeight w:val="764"/>
        </w:trPr>
        <w:tc>
          <w:tcPr>
            <w:tcW w:w="3780" w:type="dxa"/>
          </w:tcPr>
          <w:p w14:paraId="6E3ECB75" w14:textId="77777777" w:rsidR="00C925D1" w:rsidRPr="00533ED3" w:rsidRDefault="00C925D1" w:rsidP="00521569">
            <w:pPr>
              <w:pStyle w:val="TableParagraph"/>
              <w:spacing w:line="248" w:lineRule="exact"/>
              <w:ind w:left="107"/>
            </w:pPr>
            <w:r w:rsidRPr="00533ED3">
              <w:t>Date</w:t>
            </w:r>
            <w:r w:rsidRPr="00533ED3">
              <w:rPr>
                <w:spacing w:val="-3"/>
              </w:rPr>
              <w:t xml:space="preserve"> </w:t>
            </w:r>
            <w:r w:rsidRPr="00533ED3">
              <w:t>of</w:t>
            </w:r>
            <w:r w:rsidRPr="00533ED3">
              <w:rPr>
                <w:spacing w:val="-2"/>
              </w:rPr>
              <w:t xml:space="preserve"> </w:t>
            </w:r>
            <w:r w:rsidRPr="00533ED3">
              <w:t>alleged</w:t>
            </w:r>
            <w:r w:rsidRPr="00533ED3">
              <w:rPr>
                <w:spacing w:val="-2"/>
              </w:rPr>
              <w:t xml:space="preserve"> violation</w:t>
            </w:r>
          </w:p>
        </w:tc>
        <w:tc>
          <w:tcPr>
            <w:tcW w:w="3420" w:type="dxa"/>
          </w:tcPr>
          <w:p w14:paraId="7A1046A7" w14:textId="77777777" w:rsidR="00C925D1" w:rsidRPr="00533ED3" w:rsidRDefault="00C925D1" w:rsidP="00521569">
            <w:pPr>
              <w:pStyle w:val="TableParagraph"/>
              <w:spacing w:line="248" w:lineRule="exact"/>
              <w:ind w:left="107"/>
            </w:pPr>
            <w:r w:rsidRPr="00533ED3">
              <w:t>Date</w:t>
            </w:r>
            <w:r w:rsidRPr="00533ED3">
              <w:rPr>
                <w:spacing w:val="-4"/>
              </w:rPr>
              <w:t xml:space="preserve"> </w:t>
            </w:r>
            <w:r w:rsidRPr="00533ED3">
              <w:t>of</w:t>
            </w:r>
            <w:r w:rsidRPr="00533ED3">
              <w:rPr>
                <w:spacing w:val="-3"/>
              </w:rPr>
              <w:t xml:space="preserve"> </w:t>
            </w:r>
            <w:r w:rsidRPr="00533ED3">
              <w:t>informal</w:t>
            </w:r>
            <w:r w:rsidRPr="00533ED3">
              <w:rPr>
                <w:spacing w:val="-2"/>
              </w:rPr>
              <w:t xml:space="preserve"> discussion</w:t>
            </w:r>
          </w:p>
        </w:tc>
        <w:tc>
          <w:tcPr>
            <w:tcW w:w="3420" w:type="dxa"/>
          </w:tcPr>
          <w:p w14:paraId="5D737E4F" w14:textId="77777777" w:rsidR="00C925D1" w:rsidRPr="00533ED3" w:rsidRDefault="00C925D1" w:rsidP="00521569">
            <w:pPr>
              <w:pStyle w:val="TableParagraph"/>
              <w:spacing w:line="248" w:lineRule="exact"/>
              <w:ind w:left="107"/>
            </w:pPr>
            <w:r w:rsidRPr="00533ED3">
              <w:t>Date</w:t>
            </w:r>
            <w:r w:rsidRPr="00533ED3">
              <w:rPr>
                <w:spacing w:val="-3"/>
              </w:rPr>
              <w:t xml:space="preserve"> </w:t>
            </w:r>
            <w:r w:rsidRPr="00533ED3">
              <w:t>of</w:t>
            </w:r>
            <w:r w:rsidRPr="00533ED3">
              <w:rPr>
                <w:spacing w:val="-1"/>
              </w:rPr>
              <w:t xml:space="preserve"> </w:t>
            </w:r>
            <w:r w:rsidRPr="00533ED3">
              <w:t>oral</w:t>
            </w:r>
            <w:r w:rsidRPr="00533ED3">
              <w:rPr>
                <w:spacing w:val="-3"/>
              </w:rPr>
              <w:t xml:space="preserve"> </w:t>
            </w:r>
            <w:r w:rsidRPr="00533ED3">
              <w:rPr>
                <w:spacing w:val="-2"/>
              </w:rPr>
              <w:t>response</w:t>
            </w:r>
          </w:p>
        </w:tc>
      </w:tr>
      <w:tr w:rsidR="00533ED3" w:rsidRPr="00533ED3" w14:paraId="1972C275" w14:textId="77777777" w:rsidTr="00521569">
        <w:trPr>
          <w:trHeight w:val="765"/>
        </w:trPr>
        <w:tc>
          <w:tcPr>
            <w:tcW w:w="3780" w:type="dxa"/>
          </w:tcPr>
          <w:p w14:paraId="46CFF10F" w14:textId="77777777" w:rsidR="00C925D1" w:rsidRPr="00533ED3" w:rsidRDefault="00C925D1" w:rsidP="00521569">
            <w:pPr>
              <w:pStyle w:val="TableParagraph"/>
              <w:spacing w:line="248" w:lineRule="exact"/>
              <w:ind w:left="107"/>
            </w:pPr>
            <w:r w:rsidRPr="00533ED3">
              <w:t>Date</w:t>
            </w:r>
            <w:r w:rsidRPr="00533ED3">
              <w:rPr>
                <w:spacing w:val="-2"/>
              </w:rPr>
              <w:t xml:space="preserve"> </w:t>
            </w:r>
            <w:r w:rsidRPr="00533ED3">
              <w:t>of</w:t>
            </w:r>
            <w:r w:rsidRPr="00533ED3">
              <w:rPr>
                <w:spacing w:val="-2"/>
              </w:rPr>
              <w:t xml:space="preserve"> </w:t>
            </w:r>
            <w:r w:rsidRPr="00533ED3">
              <w:t>filing</w:t>
            </w:r>
            <w:r w:rsidRPr="00533ED3">
              <w:rPr>
                <w:spacing w:val="-2"/>
              </w:rPr>
              <w:t xml:space="preserve"> </w:t>
            </w:r>
            <w:r w:rsidRPr="00533ED3">
              <w:t>of</w:t>
            </w:r>
            <w:r w:rsidRPr="00533ED3">
              <w:rPr>
                <w:spacing w:val="-1"/>
              </w:rPr>
              <w:t xml:space="preserve"> </w:t>
            </w:r>
            <w:r w:rsidRPr="00533ED3">
              <w:t>this</w:t>
            </w:r>
            <w:r w:rsidRPr="00533ED3">
              <w:rPr>
                <w:spacing w:val="-3"/>
              </w:rPr>
              <w:t xml:space="preserve"> </w:t>
            </w:r>
            <w:r w:rsidRPr="00533ED3">
              <w:rPr>
                <w:spacing w:val="-2"/>
              </w:rPr>
              <w:t>statement</w:t>
            </w:r>
          </w:p>
        </w:tc>
        <w:tc>
          <w:tcPr>
            <w:tcW w:w="6840" w:type="dxa"/>
            <w:gridSpan w:val="2"/>
          </w:tcPr>
          <w:p w14:paraId="325F9F65" w14:textId="77777777" w:rsidR="00C925D1" w:rsidRPr="00533ED3" w:rsidRDefault="00C925D1" w:rsidP="00521569">
            <w:pPr>
              <w:pStyle w:val="TableParagraph"/>
              <w:spacing w:line="248" w:lineRule="exact"/>
              <w:ind w:left="107"/>
            </w:pPr>
            <w:r w:rsidRPr="00533ED3">
              <w:t>Specific</w:t>
            </w:r>
            <w:r w:rsidRPr="00533ED3">
              <w:rPr>
                <w:spacing w:val="-7"/>
              </w:rPr>
              <w:t xml:space="preserve"> </w:t>
            </w:r>
            <w:r w:rsidRPr="00533ED3">
              <w:t>articles</w:t>
            </w:r>
            <w:r w:rsidRPr="00533ED3">
              <w:rPr>
                <w:spacing w:val="-4"/>
              </w:rPr>
              <w:t xml:space="preserve"> </w:t>
            </w:r>
            <w:r w:rsidRPr="00533ED3">
              <w:t>and</w:t>
            </w:r>
            <w:r w:rsidRPr="00533ED3">
              <w:rPr>
                <w:spacing w:val="-4"/>
              </w:rPr>
              <w:t xml:space="preserve"> </w:t>
            </w:r>
            <w:r w:rsidRPr="00533ED3">
              <w:t>sections</w:t>
            </w:r>
            <w:r w:rsidRPr="00533ED3">
              <w:rPr>
                <w:spacing w:val="-4"/>
              </w:rPr>
              <w:t xml:space="preserve"> </w:t>
            </w:r>
            <w:r w:rsidRPr="00533ED3">
              <w:t>alleged</w:t>
            </w:r>
            <w:r w:rsidRPr="00533ED3">
              <w:rPr>
                <w:spacing w:val="-4"/>
              </w:rPr>
              <w:t xml:space="preserve"> </w:t>
            </w:r>
            <w:r w:rsidRPr="00533ED3">
              <w:t>to</w:t>
            </w:r>
            <w:r w:rsidRPr="00533ED3">
              <w:rPr>
                <w:spacing w:val="-4"/>
              </w:rPr>
              <w:t xml:space="preserve"> </w:t>
            </w:r>
            <w:r w:rsidRPr="00533ED3">
              <w:t>have</w:t>
            </w:r>
            <w:r w:rsidRPr="00533ED3">
              <w:rPr>
                <w:spacing w:val="-4"/>
              </w:rPr>
              <w:t xml:space="preserve"> </w:t>
            </w:r>
            <w:r w:rsidRPr="00533ED3">
              <w:t>been</w:t>
            </w:r>
            <w:r w:rsidRPr="00533ED3">
              <w:rPr>
                <w:spacing w:val="-4"/>
              </w:rPr>
              <w:t xml:space="preserve"> </w:t>
            </w:r>
            <w:r w:rsidRPr="00533ED3">
              <w:rPr>
                <w:spacing w:val="-2"/>
              </w:rPr>
              <w:t>violated</w:t>
            </w:r>
          </w:p>
        </w:tc>
      </w:tr>
      <w:tr w:rsidR="00533ED3" w:rsidRPr="00533ED3" w14:paraId="63867864" w14:textId="77777777" w:rsidTr="00521569">
        <w:trPr>
          <w:trHeight w:val="1535"/>
        </w:trPr>
        <w:tc>
          <w:tcPr>
            <w:tcW w:w="10620" w:type="dxa"/>
            <w:gridSpan w:val="3"/>
          </w:tcPr>
          <w:p w14:paraId="629AB108" w14:textId="77777777" w:rsidR="00C925D1" w:rsidRPr="00533ED3" w:rsidRDefault="00C925D1" w:rsidP="00521569">
            <w:pPr>
              <w:pStyle w:val="TableParagraph"/>
              <w:spacing w:line="248" w:lineRule="exact"/>
              <w:ind w:left="107"/>
            </w:pPr>
            <w:r w:rsidRPr="00533ED3">
              <w:t>Explanation</w:t>
            </w:r>
            <w:r w:rsidRPr="00533ED3">
              <w:rPr>
                <w:spacing w:val="-6"/>
              </w:rPr>
              <w:t xml:space="preserve"> </w:t>
            </w:r>
            <w:r w:rsidRPr="00533ED3">
              <w:t>of</w:t>
            </w:r>
            <w:r w:rsidRPr="00533ED3">
              <w:rPr>
                <w:spacing w:val="-4"/>
              </w:rPr>
              <w:t xml:space="preserve"> </w:t>
            </w:r>
            <w:r w:rsidRPr="00533ED3">
              <w:t>alleged</w:t>
            </w:r>
            <w:r w:rsidRPr="00533ED3">
              <w:rPr>
                <w:spacing w:val="-5"/>
              </w:rPr>
              <w:t xml:space="preserve"> </w:t>
            </w:r>
            <w:r w:rsidRPr="00533ED3">
              <w:t>violation,</w:t>
            </w:r>
            <w:r w:rsidRPr="00533ED3">
              <w:rPr>
                <w:spacing w:val="-5"/>
              </w:rPr>
              <w:t xml:space="preserve"> </w:t>
            </w:r>
            <w:r w:rsidRPr="00533ED3">
              <w:t>including</w:t>
            </w:r>
            <w:r w:rsidRPr="00533ED3">
              <w:rPr>
                <w:spacing w:val="-6"/>
              </w:rPr>
              <w:t xml:space="preserve"> </w:t>
            </w:r>
            <w:r w:rsidRPr="00533ED3">
              <w:t>all</w:t>
            </w:r>
            <w:r w:rsidRPr="00533ED3">
              <w:rPr>
                <w:spacing w:val="-4"/>
              </w:rPr>
              <w:t xml:space="preserve"> </w:t>
            </w:r>
            <w:r w:rsidRPr="00533ED3">
              <w:t>pertinent</w:t>
            </w:r>
            <w:r w:rsidRPr="00533ED3">
              <w:rPr>
                <w:spacing w:val="-4"/>
              </w:rPr>
              <w:t xml:space="preserve"> </w:t>
            </w:r>
            <w:r w:rsidRPr="00533ED3">
              <w:t>supportive</w:t>
            </w:r>
            <w:r w:rsidRPr="00533ED3">
              <w:rPr>
                <w:spacing w:val="-5"/>
              </w:rPr>
              <w:t xml:space="preserve"> </w:t>
            </w:r>
            <w:r w:rsidRPr="00533ED3">
              <w:rPr>
                <w:spacing w:val="-2"/>
              </w:rPr>
              <w:t>facts.</w:t>
            </w:r>
          </w:p>
        </w:tc>
      </w:tr>
      <w:tr w:rsidR="00533ED3" w:rsidRPr="00533ED3" w14:paraId="5C32C09F" w14:textId="77777777" w:rsidTr="00521569">
        <w:trPr>
          <w:trHeight w:val="1792"/>
        </w:trPr>
        <w:tc>
          <w:tcPr>
            <w:tcW w:w="10620" w:type="dxa"/>
            <w:gridSpan w:val="3"/>
          </w:tcPr>
          <w:p w14:paraId="38C5712A" w14:textId="77777777" w:rsidR="00C925D1" w:rsidRPr="00533ED3" w:rsidRDefault="00C925D1" w:rsidP="00521569">
            <w:pPr>
              <w:pStyle w:val="TableParagraph"/>
              <w:spacing w:line="245" w:lineRule="exact"/>
              <w:ind w:left="107"/>
            </w:pPr>
            <w:r w:rsidRPr="00533ED3">
              <w:t>Statement</w:t>
            </w:r>
            <w:r w:rsidRPr="00533ED3">
              <w:rPr>
                <w:spacing w:val="-8"/>
              </w:rPr>
              <w:t xml:space="preserve"> </w:t>
            </w:r>
            <w:r w:rsidRPr="00533ED3">
              <w:t>of</w:t>
            </w:r>
            <w:r w:rsidRPr="00533ED3">
              <w:rPr>
                <w:spacing w:val="-5"/>
              </w:rPr>
              <w:t xml:space="preserve"> </w:t>
            </w:r>
            <w:r w:rsidRPr="00533ED3">
              <w:t>relief,</w:t>
            </w:r>
            <w:r w:rsidRPr="00533ED3">
              <w:rPr>
                <w:spacing w:val="-4"/>
              </w:rPr>
              <w:t xml:space="preserve"> </w:t>
            </w:r>
            <w:r w:rsidRPr="00533ED3">
              <w:t>remedy,</w:t>
            </w:r>
            <w:r w:rsidRPr="00533ED3">
              <w:rPr>
                <w:spacing w:val="-3"/>
              </w:rPr>
              <w:t xml:space="preserve"> </w:t>
            </w:r>
            <w:r w:rsidRPr="00533ED3">
              <w:t>action</w:t>
            </w:r>
            <w:r w:rsidRPr="00533ED3">
              <w:rPr>
                <w:spacing w:val="-4"/>
              </w:rPr>
              <w:t xml:space="preserve"> </w:t>
            </w:r>
            <w:r w:rsidRPr="00533ED3">
              <w:t>believed</w:t>
            </w:r>
            <w:r w:rsidRPr="00533ED3">
              <w:rPr>
                <w:spacing w:val="-3"/>
              </w:rPr>
              <w:t xml:space="preserve"> </w:t>
            </w:r>
            <w:r w:rsidRPr="00533ED3">
              <w:t>necessary</w:t>
            </w:r>
            <w:r w:rsidRPr="00533ED3">
              <w:rPr>
                <w:spacing w:val="-6"/>
              </w:rPr>
              <w:t xml:space="preserve"> </w:t>
            </w:r>
            <w:r w:rsidRPr="00533ED3">
              <w:t>to</w:t>
            </w:r>
            <w:r w:rsidRPr="00533ED3">
              <w:rPr>
                <w:spacing w:val="-4"/>
              </w:rPr>
              <w:t xml:space="preserve"> </w:t>
            </w:r>
            <w:r w:rsidRPr="00533ED3">
              <w:t>resolve</w:t>
            </w:r>
            <w:r w:rsidRPr="00533ED3">
              <w:rPr>
                <w:spacing w:val="-5"/>
              </w:rPr>
              <w:t xml:space="preserve"> </w:t>
            </w:r>
            <w:r w:rsidRPr="00533ED3">
              <w:t>this</w:t>
            </w:r>
            <w:r w:rsidRPr="00533ED3">
              <w:rPr>
                <w:spacing w:val="-3"/>
              </w:rPr>
              <w:t xml:space="preserve"> </w:t>
            </w:r>
            <w:r w:rsidRPr="00533ED3">
              <w:rPr>
                <w:spacing w:val="-2"/>
              </w:rPr>
              <w:t>grievance.</w:t>
            </w:r>
          </w:p>
          <w:p w14:paraId="09933420" w14:textId="77777777" w:rsidR="00C925D1" w:rsidRPr="00533ED3" w:rsidRDefault="00C925D1" w:rsidP="00521569">
            <w:pPr>
              <w:pStyle w:val="TableParagraph"/>
            </w:pPr>
          </w:p>
          <w:p w14:paraId="6F435742" w14:textId="77777777" w:rsidR="00C925D1" w:rsidRPr="00533ED3" w:rsidRDefault="00C925D1" w:rsidP="00521569">
            <w:pPr>
              <w:pStyle w:val="TableParagraph"/>
            </w:pPr>
          </w:p>
          <w:p w14:paraId="0577828E" w14:textId="77777777" w:rsidR="00C925D1" w:rsidRPr="00533ED3" w:rsidRDefault="00C925D1" w:rsidP="00521569">
            <w:pPr>
              <w:pStyle w:val="TableParagraph"/>
            </w:pPr>
          </w:p>
          <w:p w14:paraId="54D83390" w14:textId="77777777" w:rsidR="00C925D1" w:rsidRPr="00533ED3" w:rsidRDefault="00C925D1" w:rsidP="00521569">
            <w:pPr>
              <w:pStyle w:val="TableParagraph"/>
              <w:spacing w:before="21"/>
            </w:pPr>
          </w:p>
          <w:p w14:paraId="053EFB13" w14:textId="77777777" w:rsidR="00C925D1" w:rsidRPr="00533ED3" w:rsidRDefault="00C925D1" w:rsidP="00521569">
            <w:pPr>
              <w:pStyle w:val="TableParagraph"/>
              <w:tabs>
                <w:tab w:val="left" w:pos="6520"/>
              </w:tabs>
              <w:ind w:left="1547"/>
            </w:pPr>
            <w:r w:rsidRPr="00533ED3">
              <w:rPr>
                <w:spacing w:val="-2"/>
              </w:rPr>
              <w:t>Signature:</w:t>
            </w:r>
            <w:r w:rsidRPr="00533ED3">
              <w:rPr>
                <w:u w:val="single"/>
              </w:rPr>
              <w:tab/>
            </w:r>
          </w:p>
        </w:tc>
      </w:tr>
      <w:tr w:rsidR="00533ED3" w:rsidRPr="00533ED3" w14:paraId="3F09C794" w14:textId="77777777" w:rsidTr="00521569">
        <w:trPr>
          <w:trHeight w:val="1278"/>
        </w:trPr>
        <w:tc>
          <w:tcPr>
            <w:tcW w:w="7200" w:type="dxa"/>
            <w:gridSpan w:val="2"/>
            <w:vMerge w:val="restart"/>
          </w:tcPr>
          <w:p w14:paraId="221480DC" w14:textId="77777777" w:rsidR="00C925D1" w:rsidRPr="00533ED3" w:rsidRDefault="00C925D1" w:rsidP="00521569">
            <w:pPr>
              <w:pStyle w:val="TableParagraph"/>
              <w:spacing w:line="245" w:lineRule="exact"/>
              <w:ind w:left="107"/>
            </w:pPr>
            <w:r w:rsidRPr="00533ED3">
              <w:t>Level</w:t>
            </w:r>
            <w:r w:rsidRPr="00533ED3">
              <w:rPr>
                <w:spacing w:val="-3"/>
              </w:rPr>
              <w:t xml:space="preserve"> </w:t>
            </w:r>
            <w:r w:rsidRPr="00533ED3">
              <w:t>I:</w:t>
            </w:r>
            <w:r w:rsidRPr="00533ED3">
              <w:rPr>
                <w:spacing w:val="-2"/>
              </w:rPr>
              <w:t xml:space="preserve"> </w:t>
            </w:r>
            <w:r w:rsidRPr="00533ED3">
              <w:t>Step</w:t>
            </w:r>
            <w:r w:rsidRPr="00533ED3">
              <w:rPr>
                <w:spacing w:val="-3"/>
              </w:rPr>
              <w:t xml:space="preserve"> </w:t>
            </w:r>
            <w:r w:rsidRPr="00533ED3">
              <w:t>1</w:t>
            </w:r>
            <w:r w:rsidRPr="00533ED3">
              <w:rPr>
                <w:spacing w:val="-3"/>
              </w:rPr>
              <w:t xml:space="preserve"> </w:t>
            </w:r>
            <w:r w:rsidRPr="00533ED3">
              <w:t>–</w:t>
            </w:r>
            <w:r w:rsidRPr="00533ED3">
              <w:rPr>
                <w:spacing w:val="-2"/>
              </w:rPr>
              <w:t xml:space="preserve"> </w:t>
            </w:r>
            <w:r w:rsidRPr="00533ED3">
              <w:t>Supervisor</w:t>
            </w:r>
            <w:r w:rsidRPr="00533ED3">
              <w:rPr>
                <w:spacing w:val="-3"/>
              </w:rPr>
              <w:t xml:space="preserve"> </w:t>
            </w:r>
            <w:r w:rsidRPr="00533ED3">
              <w:t>response</w:t>
            </w:r>
            <w:r w:rsidRPr="00533ED3">
              <w:rPr>
                <w:spacing w:val="-3"/>
              </w:rPr>
              <w:t xml:space="preserve"> </w:t>
            </w:r>
            <w:r w:rsidRPr="00533ED3">
              <w:t>to</w:t>
            </w:r>
            <w:r w:rsidRPr="00533ED3">
              <w:rPr>
                <w:spacing w:val="-2"/>
              </w:rPr>
              <w:t xml:space="preserve"> grievance</w:t>
            </w:r>
          </w:p>
          <w:p w14:paraId="07A03D62" w14:textId="77777777" w:rsidR="00C925D1" w:rsidRPr="00533ED3" w:rsidRDefault="00C925D1" w:rsidP="00521569">
            <w:pPr>
              <w:pStyle w:val="TableParagraph"/>
            </w:pPr>
          </w:p>
          <w:p w14:paraId="295F9AB1" w14:textId="77777777" w:rsidR="00C925D1" w:rsidRPr="00533ED3" w:rsidRDefault="00C925D1" w:rsidP="00521569">
            <w:pPr>
              <w:pStyle w:val="TableParagraph"/>
            </w:pPr>
          </w:p>
          <w:p w14:paraId="53BE33B8" w14:textId="77777777" w:rsidR="00C925D1" w:rsidRPr="00533ED3" w:rsidRDefault="00C925D1" w:rsidP="00521569">
            <w:pPr>
              <w:pStyle w:val="TableParagraph"/>
            </w:pPr>
          </w:p>
          <w:p w14:paraId="42D2F542" w14:textId="77777777" w:rsidR="00C925D1" w:rsidRPr="00533ED3" w:rsidRDefault="00C925D1" w:rsidP="00521569">
            <w:pPr>
              <w:pStyle w:val="TableParagraph"/>
            </w:pPr>
          </w:p>
          <w:p w14:paraId="3217AF88" w14:textId="77777777" w:rsidR="00C925D1" w:rsidRPr="00533ED3" w:rsidRDefault="00C925D1" w:rsidP="00521569">
            <w:pPr>
              <w:pStyle w:val="TableParagraph"/>
            </w:pPr>
          </w:p>
          <w:p w14:paraId="51B5C3FB" w14:textId="77777777" w:rsidR="00C925D1" w:rsidRPr="00533ED3" w:rsidRDefault="00C925D1" w:rsidP="00521569">
            <w:pPr>
              <w:pStyle w:val="TableParagraph"/>
            </w:pPr>
          </w:p>
          <w:p w14:paraId="452C4A47" w14:textId="77777777" w:rsidR="00C925D1" w:rsidRPr="00533ED3" w:rsidRDefault="00C925D1" w:rsidP="00521569">
            <w:pPr>
              <w:pStyle w:val="TableParagraph"/>
              <w:spacing w:before="32"/>
            </w:pPr>
          </w:p>
          <w:p w14:paraId="4F2A5451" w14:textId="77777777" w:rsidR="00C925D1" w:rsidRPr="00533ED3" w:rsidRDefault="00C925D1" w:rsidP="00521569">
            <w:pPr>
              <w:pStyle w:val="TableParagraph"/>
              <w:tabs>
                <w:tab w:val="left" w:pos="6520"/>
              </w:tabs>
              <w:spacing w:before="1"/>
              <w:ind w:left="1547"/>
            </w:pPr>
            <w:r w:rsidRPr="00533ED3">
              <w:rPr>
                <w:spacing w:val="-2"/>
              </w:rPr>
              <w:t>Signature:</w:t>
            </w:r>
            <w:r w:rsidRPr="00533ED3">
              <w:rPr>
                <w:u w:val="single"/>
              </w:rPr>
              <w:tab/>
            </w:r>
          </w:p>
        </w:tc>
        <w:tc>
          <w:tcPr>
            <w:tcW w:w="3420" w:type="dxa"/>
          </w:tcPr>
          <w:p w14:paraId="25F18F0E" w14:textId="77777777" w:rsidR="00C925D1" w:rsidRPr="00533ED3" w:rsidRDefault="00C925D1" w:rsidP="00521569">
            <w:pPr>
              <w:pStyle w:val="TableParagraph"/>
              <w:tabs>
                <w:tab w:val="left" w:pos="3076"/>
              </w:tabs>
              <w:spacing w:before="49" w:line="512" w:lineRule="exact"/>
              <w:ind w:left="107" w:right="326"/>
            </w:pPr>
            <w:r w:rsidRPr="00533ED3">
              <w:t>Date of Receipt:</w:t>
            </w:r>
            <w:r w:rsidRPr="00533ED3">
              <w:rPr>
                <w:spacing w:val="53"/>
              </w:rPr>
              <w:t xml:space="preserve"> </w:t>
            </w:r>
            <w:r w:rsidRPr="00533ED3">
              <w:rPr>
                <w:u w:val="single"/>
              </w:rPr>
              <w:tab/>
            </w:r>
            <w:r w:rsidRPr="00533ED3">
              <w:t xml:space="preserve"> Date of Response: </w:t>
            </w:r>
            <w:r w:rsidRPr="00533ED3">
              <w:rPr>
                <w:u w:val="single"/>
              </w:rPr>
              <w:tab/>
            </w:r>
          </w:p>
        </w:tc>
      </w:tr>
      <w:tr w:rsidR="00533ED3" w:rsidRPr="00533ED3" w14:paraId="339BFF1C" w14:textId="77777777" w:rsidTr="00521569">
        <w:trPr>
          <w:trHeight w:val="1278"/>
        </w:trPr>
        <w:tc>
          <w:tcPr>
            <w:tcW w:w="7200" w:type="dxa"/>
            <w:gridSpan w:val="2"/>
            <w:vMerge/>
            <w:tcBorders>
              <w:top w:val="nil"/>
            </w:tcBorders>
          </w:tcPr>
          <w:p w14:paraId="753A5B25" w14:textId="77777777" w:rsidR="00C925D1" w:rsidRPr="00533ED3" w:rsidRDefault="00C925D1" w:rsidP="00521569">
            <w:pPr>
              <w:rPr>
                <w:sz w:val="2"/>
                <w:szCs w:val="2"/>
              </w:rPr>
            </w:pPr>
          </w:p>
        </w:tc>
        <w:tc>
          <w:tcPr>
            <w:tcW w:w="3420" w:type="dxa"/>
          </w:tcPr>
          <w:p w14:paraId="5AC7873C" w14:textId="77777777" w:rsidR="00C925D1" w:rsidRPr="00533ED3" w:rsidRDefault="00C925D1" w:rsidP="00521569">
            <w:pPr>
              <w:pStyle w:val="TableParagraph"/>
              <w:spacing w:before="48" w:line="514" w:lineRule="exact"/>
              <w:ind w:left="107" w:right="1570"/>
            </w:pPr>
            <w:r w:rsidRPr="00533ED3">
              <w:rPr>
                <w:noProof/>
              </w:rPr>
              <mc:AlternateContent>
                <mc:Choice Requires="wpg">
                  <w:drawing>
                    <wp:anchor distT="0" distB="0" distL="0" distR="0" simplePos="0" relativeHeight="487613440" behindDoc="1" locked="0" layoutInCell="1" allowOverlap="1" wp14:anchorId="21C8F07D" wp14:editId="34BEB298">
                      <wp:simplePos x="0" y="0"/>
                      <wp:positionH relativeFrom="column">
                        <wp:posOffset>1465770</wp:posOffset>
                      </wp:positionH>
                      <wp:positionV relativeFrom="paragraph">
                        <wp:posOffset>132270</wp:posOffset>
                      </wp:positionV>
                      <wp:extent cx="231140" cy="17843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140" cy="178435"/>
                                <a:chOff x="0" y="0"/>
                                <a:chExt cx="231140" cy="178435"/>
                              </a:xfrm>
                            </wpg:grpSpPr>
                            <wps:wsp>
                              <wps:cNvPr id="18" name="Graphic 18"/>
                              <wps:cNvSpPr/>
                              <wps:spPr>
                                <a:xfrm>
                                  <a:off x="4762" y="4762"/>
                                  <a:ext cx="221615" cy="168910"/>
                                </a:xfrm>
                                <a:custGeom>
                                  <a:avLst/>
                                  <a:gdLst/>
                                  <a:ahLst/>
                                  <a:cxnLst/>
                                  <a:rect l="l" t="t" r="r" b="b"/>
                                  <a:pathLst>
                                    <a:path w="221615" h="168910">
                                      <a:moveTo>
                                        <a:pt x="0" y="168910"/>
                                      </a:moveTo>
                                      <a:lnTo>
                                        <a:pt x="221614" y="168910"/>
                                      </a:lnTo>
                                      <a:lnTo>
                                        <a:pt x="221614" y="0"/>
                                      </a:lnTo>
                                      <a:lnTo>
                                        <a:pt x="0" y="0"/>
                                      </a:lnTo>
                                      <a:lnTo>
                                        <a:pt x="0" y="16891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35FC58" id="Group 17" o:spid="_x0000_s1026" style="position:absolute;margin-left:115.4pt;margin-top:10.4pt;width:18.2pt;height:14.05pt;z-index:-15703040;mso-wrap-distance-left:0;mso-wrap-distance-right:0" coordsize="231140,178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">
                      <v:shape id="Graphic 18" o:spid="_x0000_s1027" style="position:absolute;left:4762;top:4762;width:221615;height:168910;visibility:visible;mso-wrap-style:square;v-text-anchor:top" coordsize="221615,16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" path="m,168910r221614,l221614,,,,,168910xe" filled="f">
                        <v:path arrowok="t"/>
                      </v:shape>
                    </v:group>
                  </w:pict>
                </mc:Fallback>
              </mc:AlternateContent>
            </w:r>
            <w:r w:rsidRPr="00533ED3">
              <w:rPr>
                <w:noProof/>
              </w:rPr>
              <mc:AlternateContent>
                <mc:Choice Requires="wpg">
                  <w:drawing>
                    <wp:anchor distT="0" distB="0" distL="0" distR="0" simplePos="0" relativeHeight="487614464" behindDoc="1" locked="0" layoutInCell="1" allowOverlap="1" wp14:anchorId="12D63A21" wp14:editId="3F80AD59">
                      <wp:simplePos x="0" y="0"/>
                      <wp:positionH relativeFrom="column">
                        <wp:posOffset>1465770</wp:posOffset>
                      </wp:positionH>
                      <wp:positionV relativeFrom="paragraph">
                        <wp:posOffset>438340</wp:posOffset>
                      </wp:positionV>
                      <wp:extent cx="231140" cy="17843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140" cy="178435"/>
                                <a:chOff x="0" y="0"/>
                                <a:chExt cx="231140" cy="178435"/>
                              </a:xfrm>
                            </wpg:grpSpPr>
                            <wps:wsp>
                              <wps:cNvPr id="20" name="Graphic 20"/>
                              <wps:cNvSpPr/>
                              <wps:spPr>
                                <a:xfrm>
                                  <a:off x="4762" y="4762"/>
                                  <a:ext cx="221615" cy="168910"/>
                                </a:xfrm>
                                <a:custGeom>
                                  <a:avLst/>
                                  <a:gdLst/>
                                  <a:ahLst/>
                                  <a:cxnLst/>
                                  <a:rect l="l" t="t" r="r" b="b"/>
                                  <a:pathLst>
                                    <a:path w="221615" h="168910">
                                      <a:moveTo>
                                        <a:pt x="0" y="168910"/>
                                      </a:moveTo>
                                      <a:lnTo>
                                        <a:pt x="221614" y="168910"/>
                                      </a:lnTo>
                                      <a:lnTo>
                                        <a:pt x="221614" y="0"/>
                                      </a:lnTo>
                                      <a:lnTo>
                                        <a:pt x="0" y="0"/>
                                      </a:lnTo>
                                      <a:lnTo>
                                        <a:pt x="0" y="16891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2470157" id="Group 19" o:spid="_x0000_s1026" style="position:absolute;margin-left:115.4pt;margin-top:34.5pt;width:18.2pt;height:14.05pt;z-index:-15702016;mso-wrap-distance-left:0;mso-wrap-distance-right:0" coordsize="231140,178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">
                      <v:shape id="Graphic 20" o:spid="_x0000_s1027" style="position:absolute;left:4762;top:4762;width:221615;height:168910;visibility:visible;mso-wrap-style:square;v-text-anchor:top" coordsize="221615,16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" path="m,168910r221614,l221614,,,,,168910xe" filled="f">
                        <v:path arrowok="t"/>
                      </v:shape>
                    </v:group>
                  </w:pict>
                </mc:Fallback>
              </mc:AlternateContent>
            </w:r>
            <w:r w:rsidRPr="00533ED3">
              <w:rPr>
                <w:spacing w:val="-2"/>
              </w:rPr>
              <w:t>Grievance Resolved:</w:t>
            </w:r>
          </w:p>
        </w:tc>
      </w:tr>
      <w:tr w:rsidR="00533ED3" w:rsidRPr="00533ED3" w14:paraId="0C3815D0" w14:textId="77777777" w:rsidTr="00521569">
        <w:trPr>
          <w:trHeight w:val="1278"/>
        </w:trPr>
        <w:tc>
          <w:tcPr>
            <w:tcW w:w="7200" w:type="dxa"/>
            <w:gridSpan w:val="2"/>
            <w:vMerge w:val="restart"/>
          </w:tcPr>
          <w:p w14:paraId="0296A7BF" w14:textId="77777777" w:rsidR="00C925D1" w:rsidRPr="00533ED3" w:rsidRDefault="00C925D1" w:rsidP="00521569">
            <w:pPr>
              <w:pStyle w:val="TableParagraph"/>
              <w:spacing w:line="244" w:lineRule="auto"/>
              <w:ind w:left="107" w:right="381"/>
            </w:pPr>
            <w:r w:rsidRPr="00533ED3">
              <w:t>Level</w:t>
            </w:r>
            <w:r w:rsidRPr="00533ED3">
              <w:rPr>
                <w:spacing w:val="-3"/>
              </w:rPr>
              <w:t xml:space="preserve"> </w:t>
            </w:r>
            <w:r w:rsidRPr="00533ED3">
              <w:t>I:</w:t>
            </w:r>
            <w:r w:rsidRPr="00533ED3">
              <w:rPr>
                <w:spacing w:val="-3"/>
              </w:rPr>
              <w:t xml:space="preserve"> </w:t>
            </w:r>
            <w:r w:rsidRPr="00533ED3">
              <w:t>Step</w:t>
            </w:r>
            <w:r w:rsidRPr="00533ED3">
              <w:rPr>
                <w:spacing w:val="-4"/>
              </w:rPr>
              <w:t xml:space="preserve"> </w:t>
            </w:r>
            <w:r w:rsidRPr="00533ED3">
              <w:t>2</w:t>
            </w:r>
            <w:r w:rsidRPr="00533ED3">
              <w:rPr>
                <w:spacing w:val="-4"/>
              </w:rPr>
              <w:t xml:space="preserve"> </w:t>
            </w:r>
            <w:r w:rsidRPr="00533ED3">
              <w:t>–</w:t>
            </w:r>
            <w:r w:rsidRPr="00533ED3">
              <w:rPr>
                <w:spacing w:val="-4"/>
              </w:rPr>
              <w:t xml:space="preserve"> </w:t>
            </w:r>
            <w:r w:rsidRPr="00533ED3">
              <w:t>Employee/SCFT</w:t>
            </w:r>
            <w:r w:rsidRPr="00533ED3">
              <w:rPr>
                <w:spacing w:val="-5"/>
              </w:rPr>
              <w:t xml:space="preserve"> </w:t>
            </w:r>
            <w:r w:rsidRPr="00533ED3">
              <w:t>Representative</w:t>
            </w:r>
            <w:r w:rsidRPr="00533ED3">
              <w:rPr>
                <w:spacing w:val="-4"/>
              </w:rPr>
              <w:t xml:space="preserve"> </w:t>
            </w:r>
            <w:r w:rsidRPr="00533ED3">
              <w:t>response</w:t>
            </w:r>
            <w:r w:rsidRPr="00533ED3">
              <w:rPr>
                <w:spacing w:val="-6"/>
              </w:rPr>
              <w:t xml:space="preserve"> </w:t>
            </w:r>
            <w:r w:rsidRPr="00533ED3">
              <w:t>to</w:t>
            </w:r>
            <w:r w:rsidRPr="00533ED3">
              <w:rPr>
                <w:spacing w:val="-4"/>
              </w:rPr>
              <w:t xml:space="preserve"> </w:t>
            </w:r>
            <w:r w:rsidRPr="00533ED3">
              <w:t>Step</w:t>
            </w:r>
            <w:r w:rsidRPr="00533ED3">
              <w:rPr>
                <w:spacing w:val="-4"/>
              </w:rPr>
              <w:t xml:space="preserve"> </w:t>
            </w:r>
            <w:r w:rsidRPr="00533ED3">
              <w:t>1 decision and if not acceptable, reasons for appeal to Level II</w:t>
            </w:r>
          </w:p>
          <w:p w14:paraId="68AE044E" w14:textId="77777777" w:rsidR="00C925D1" w:rsidRPr="00533ED3" w:rsidRDefault="00C925D1" w:rsidP="00521569">
            <w:pPr>
              <w:pStyle w:val="TableParagraph"/>
            </w:pPr>
          </w:p>
          <w:p w14:paraId="76E80DD6" w14:textId="77777777" w:rsidR="00C925D1" w:rsidRPr="00533ED3" w:rsidRDefault="00C925D1" w:rsidP="00521569">
            <w:pPr>
              <w:pStyle w:val="TableParagraph"/>
            </w:pPr>
          </w:p>
          <w:p w14:paraId="3F67B1FE" w14:textId="77777777" w:rsidR="00C925D1" w:rsidRPr="00533ED3" w:rsidRDefault="00C925D1" w:rsidP="00521569">
            <w:pPr>
              <w:pStyle w:val="TableParagraph"/>
            </w:pPr>
          </w:p>
          <w:p w14:paraId="082442CE" w14:textId="77777777" w:rsidR="00C925D1" w:rsidRPr="00533ED3" w:rsidRDefault="00C925D1" w:rsidP="00521569">
            <w:pPr>
              <w:pStyle w:val="TableParagraph"/>
            </w:pPr>
          </w:p>
          <w:p w14:paraId="72239108" w14:textId="77777777" w:rsidR="00C925D1" w:rsidRPr="00533ED3" w:rsidRDefault="00C925D1" w:rsidP="00521569">
            <w:pPr>
              <w:pStyle w:val="TableParagraph"/>
              <w:spacing w:before="13"/>
            </w:pPr>
          </w:p>
          <w:p w14:paraId="597FC296" w14:textId="77777777" w:rsidR="00C925D1" w:rsidRPr="00533ED3" w:rsidRDefault="00C925D1" w:rsidP="00521569">
            <w:pPr>
              <w:pStyle w:val="TableParagraph"/>
              <w:tabs>
                <w:tab w:val="left" w:pos="6518"/>
              </w:tabs>
              <w:ind w:left="1542"/>
            </w:pPr>
            <w:r w:rsidRPr="00533ED3">
              <w:rPr>
                <w:spacing w:val="-2"/>
              </w:rPr>
              <w:t>Signature:</w:t>
            </w:r>
            <w:r w:rsidRPr="00533ED3">
              <w:rPr>
                <w:u w:val="single"/>
              </w:rPr>
              <w:tab/>
            </w:r>
          </w:p>
        </w:tc>
        <w:tc>
          <w:tcPr>
            <w:tcW w:w="3420" w:type="dxa"/>
          </w:tcPr>
          <w:p w14:paraId="1558D6E0" w14:textId="77777777" w:rsidR="00C925D1" w:rsidRPr="00533ED3" w:rsidRDefault="00C925D1" w:rsidP="00521569">
            <w:pPr>
              <w:pStyle w:val="TableParagraph"/>
              <w:tabs>
                <w:tab w:val="left" w:pos="3076"/>
              </w:tabs>
              <w:spacing w:before="48" w:line="514" w:lineRule="exact"/>
              <w:ind w:left="107" w:right="326" w:hanging="3"/>
            </w:pPr>
            <w:r w:rsidRPr="00533ED3">
              <w:t>Date of Receipt:</w:t>
            </w:r>
            <w:r w:rsidRPr="00533ED3">
              <w:rPr>
                <w:spacing w:val="53"/>
              </w:rPr>
              <w:t xml:space="preserve"> </w:t>
            </w:r>
            <w:r w:rsidRPr="00533ED3">
              <w:rPr>
                <w:u w:val="single"/>
              </w:rPr>
              <w:tab/>
            </w:r>
            <w:r w:rsidRPr="00533ED3">
              <w:t xml:space="preserve"> Date of Response: </w:t>
            </w:r>
            <w:r w:rsidRPr="00533ED3">
              <w:rPr>
                <w:u w:val="single"/>
              </w:rPr>
              <w:tab/>
            </w:r>
          </w:p>
        </w:tc>
      </w:tr>
      <w:tr w:rsidR="00533ED3" w:rsidRPr="00533ED3" w14:paraId="2998DD29" w14:textId="77777777" w:rsidTr="00521569">
        <w:trPr>
          <w:trHeight w:val="1278"/>
        </w:trPr>
        <w:tc>
          <w:tcPr>
            <w:tcW w:w="7200" w:type="dxa"/>
            <w:gridSpan w:val="2"/>
            <w:vMerge/>
            <w:tcBorders>
              <w:top w:val="nil"/>
            </w:tcBorders>
          </w:tcPr>
          <w:p w14:paraId="5EA97625" w14:textId="77777777" w:rsidR="00C925D1" w:rsidRPr="00533ED3" w:rsidRDefault="00C925D1" w:rsidP="00521569">
            <w:pPr>
              <w:rPr>
                <w:sz w:val="2"/>
                <w:szCs w:val="2"/>
              </w:rPr>
            </w:pPr>
          </w:p>
        </w:tc>
        <w:tc>
          <w:tcPr>
            <w:tcW w:w="3420" w:type="dxa"/>
          </w:tcPr>
          <w:p w14:paraId="26266261" w14:textId="77777777" w:rsidR="00C925D1" w:rsidRPr="00533ED3" w:rsidRDefault="00C925D1" w:rsidP="00521569">
            <w:pPr>
              <w:pStyle w:val="TableParagraph"/>
              <w:spacing w:before="48" w:line="514" w:lineRule="exact"/>
              <w:ind w:left="107" w:right="1551"/>
            </w:pPr>
            <w:r w:rsidRPr="00533ED3">
              <w:rPr>
                <w:noProof/>
              </w:rPr>
              <mc:AlternateContent>
                <mc:Choice Requires="wpg">
                  <w:drawing>
                    <wp:anchor distT="0" distB="0" distL="0" distR="0" simplePos="0" relativeHeight="487615488" behindDoc="1" locked="0" layoutInCell="1" allowOverlap="1" wp14:anchorId="4687135C" wp14:editId="46FE9D11">
                      <wp:simplePos x="0" y="0"/>
                      <wp:positionH relativeFrom="column">
                        <wp:posOffset>1465770</wp:posOffset>
                      </wp:positionH>
                      <wp:positionV relativeFrom="paragraph">
                        <wp:posOffset>140690</wp:posOffset>
                      </wp:positionV>
                      <wp:extent cx="231140" cy="17843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140" cy="178435"/>
                                <a:chOff x="0" y="0"/>
                                <a:chExt cx="231140" cy="178435"/>
                              </a:xfrm>
                            </wpg:grpSpPr>
                            <wps:wsp>
                              <wps:cNvPr id="22" name="Graphic 22"/>
                              <wps:cNvSpPr/>
                              <wps:spPr>
                                <a:xfrm>
                                  <a:off x="4762" y="4762"/>
                                  <a:ext cx="221615" cy="168910"/>
                                </a:xfrm>
                                <a:custGeom>
                                  <a:avLst/>
                                  <a:gdLst/>
                                  <a:ahLst/>
                                  <a:cxnLst/>
                                  <a:rect l="l" t="t" r="r" b="b"/>
                                  <a:pathLst>
                                    <a:path w="221615" h="168910">
                                      <a:moveTo>
                                        <a:pt x="0" y="168910"/>
                                      </a:moveTo>
                                      <a:lnTo>
                                        <a:pt x="221614" y="168910"/>
                                      </a:lnTo>
                                      <a:lnTo>
                                        <a:pt x="221614" y="0"/>
                                      </a:lnTo>
                                      <a:lnTo>
                                        <a:pt x="0" y="0"/>
                                      </a:lnTo>
                                      <a:lnTo>
                                        <a:pt x="0" y="16891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B28FB65" id="Group 21" o:spid="_x0000_s1026" style="position:absolute;margin-left:115.4pt;margin-top:11.1pt;width:18.2pt;height:14.05pt;z-index:-15700992;mso-wrap-distance-left:0;mso-wrap-distance-right:0" coordsize="231140,178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">
                      <v:shape id="Graphic 22" o:spid="_x0000_s1027" style="position:absolute;left:4762;top:4762;width:221615;height:168910;visibility:visible;mso-wrap-style:square;v-text-anchor:top" coordsize="221615,16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" path="m,168910r221614,l221614,,,,,168910xe" filled="f">
                        <v:path arrowok="t"/>
                      </v:shape>
                    </v:group>
                  </w:pict>
                </mc:Fallback>
              </mc:AlternateContent>
            </w:r>
            <w:r w:rsidRPr="00533ED3">
              <w:rPr>
                <w:noProof/>
              </w:rPr>
              <mc:AlternateContent>
                <mc:Choice Requires="wpg">
                  <w:drawing>
                    <wp:anchor distT="0" distB="0" distL="0" distR="0" simplePos="0" relativeHeight="487616512" behindDoc="1" locked="0" layoutInCell="1" allowOverlap="1" wp14:anchorId="30DC7D8D" wp14:editId="15C9650A">
                      <wp:simplePos x="0" y="0"/>
                      <wp:positionH relativeFrom="column">
                        <wp:posOffset>1465770</wp:posOffset>
                      </wp:positionH>
                      <wp:positionV relativeFrom="paragraph">
                        <wp:posOffset>439140</wp:posOffset>
                      </wp:positionV>
                      <wp:extent cx="231140" cy="17843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140" cy="178435"/>
                                <a:chOff x="0" y="0"/>
                                <a:chExt cx="231140" cy="178435"/>
                              </a:xfrm>
                            </wpg:grpSpPr>
                            <wps:wsp>
                              <wps:cNvPr id="24" name="Graphic 24"/>
                              <wps:cNvSpPr/>
                              <wps:spPr>
                                <a:xfrm>
                                  <a:off x="4762" y="4762"/>
                                  <a:ext cx="221615" cy="168910"/>
                                </a:xfrm>
                                <a:custGeom>
                                  <a:avLst/>
                                  <a:gdLst/>
                                  <a:ahLst/>
                                  <a:cxnLst/>
                                  <a:rect l="l" t="t" r="r" b="b"/>
                                  <a:pathLst>
                                    <a:path w="221615" h="168910">
                                      <a:moveTo>
                                        <a:pt x="0" y="168910"/>
                                      </a:moveTo>
                                      <a:lnTo>
                                        <a:pt x="221614" y="168910"/>
                                      </a:lnTo>
                                      <a:lnTo>
                                        <a:pt x="221614" y="0"/>
                                      </a:lnTo>
                                      <a:lnTo>
                                        <a:pt x="0" y="0"/>
                                      </a:lnTo>
                                      <a:lnTo>
                                        <a:pt x="0" y="16891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18FC8E" id="Group 23" o:spid="_x0000_s1026" style="position:absolute;margin-left:115.4pt;margin-top:34.6pt;width:18.2pt;height:14.05pt;z-index:-15699968;mso-wrap-distance-left:0;mso-wrap-distance-right:0" coordsize="231140,178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">
                      <v:shape id="Graphic 24" o:spid="_x0000_s1027" style="position:absolute;left:4762;top:4762;width:221615;height:168910;visibility:visible;mso-wrap-style:square;v-text-anchor:top" coordsize="221615,16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" path="m,168910r221614,l221614,,,,,168910xe" filled="f">
                        <v:path arrowok="t"/>
                      </v:shape>
                    </v:group>
                  </w:pict>
                </mc:Fallback>
              </mc:AlternateContent>
            </w:r>
            <w:r w:rsidRPr="00533ED3">
              <w:rPr>
                <w:spacing w:val="-2"/>
              </w:rPr>
              <w:t xml:space="preserve">Decision </w:t>
            </w:r>
            <w:r w:rsidRPr="00533ED3">
              <w:t>Acceptable:</w:t>
            </w:r>
            <w:r w:rsidRPr="00533ED3">
              <w:rPr>
                <w:spacing w:val="-14"/>
              </w:rPr>
              <w:t xml:space="preserve"> </w:t>
            </w:r>
            <w:r w:rsidRPr="00533ED3">
              <w:t>Appeal</w:t>
            </w:r>
          </w:p>
        </w:tc>
      </w:tr>
    </w:tbl>
    <w:p w14:paraId="68693107" w14:textId="77777777" w:rsidR="00C925D1" w:rsidRPr="00533ED3" w:rsidRDefault="00C925D1" w:rsidP="00C925D1">
      <w:pPr>
        <w:pStyle w:val="BodyText"/>
        <w:ind w:right="1233"/>
        <w:jc w:val="right"/>
      </w:pPr>
      <w:r w:rsidRPr="00533ED3">
        <w:t>*Call</w:t>
      </w:r>
      <w:r w:rsidRPr="00533ED3">
        <w:rPr>
          <w:spacing w:val="-2"/>
        </w:rPr>
        <w:t xml:space="preserve"> </w:t>
      </w:r>
      <w:r w:rsidRPr="00533ED3">
        <w:t>office</w:t>
      </w:r>
      <w:r w:rsidRPr="00533ED3">
        <w:rPr>
          <w:spacing w:val="-3"/>
        </w:rPr>
        <w:t xml:space="preserve"> </w:t>
      </w:r>
      <w:r w:rsidRPr="00533ED3">
        <w:t>of</w:t>
      </w:r>
      <w:r w:rsidRPr="00533ED3">
        <w:rPr>
          <w:spacing w:val="-3"/>
        </w:rPr>
        <w:t xml:space="preserve"> </w:t>
      </w:r>
      <w:r w:rsidRPr="00533ED3">
        <w:t>the Vice</w:t>
      </w:r>
      <w:r w:rsidRPr="00533ED3">
        <w:rPr>
          <w:spacing w:val="-1"/>
        </w:rPr>
        <w:t xml:space="preserve"> </w:t>
      </w:r>
      <w:r w:rsidRPr="00533ED3">
        <w:t>Chancellor,</w:t>
      </w:r>
      <w:r w:rsidRPr="00533ED3">
        <w:rPr>
          <w:spacing w:val="-2"/>
        </w:rPr>
        <w:t xml:space="preserve"> </w:t>
      </w:r>
      <w:r w:rsidRPr="00533ED3">
        <w:t>Human</w:t>
      </w:r>
      <w:r w:rsidRPr="00533ED3">
        <w:rPr>
          <w:spacing w:val="-1"/>
        </w:rPr>
        <w:t xml:space="preserve"> </w:t>
      </w:r>
      <w:r w:rsidRPr="00533ED3">
        <w:rPr>
          <w:spacing w:val="-2"/>
        </w:rPr>
        <w:t>Resources</w:t>
      </w:r>
    </w:p>
    <w:p w14:paraId="268AD028" w14:textId="77777777" w:rsidR="00C925D1" w:rsidRPr="00533ED3" w:rsidRDefault="00C925D1" w:rsidP="00C925D1">
      <w:pPr>
        <w:pStyle w:val="BodyText"/>
        <w:spacing w:before="7"/>
        <w:ind w:right="1227"/>
        <w:jc w:val="right"/>
      </w:pPr>
      <w:r w:rsidRPr="00533ED3">
        <w:t>to</w:t>
      </w:r>
      <w:r w:rsidRPr="00533ED3">
        <w:rPr>
          <w:spacing w:val="-1"/>
        </w:rPr>
        <w:t xml:space="preserve"> </w:t>
      </w:r>
      <w:r w:rsidRPr="00533ED3">
        <w:t>obtain</w:t>
      </w:r>
      <w:r w:rsidRPr="00533ED3">
        <w:rPr>
          <w:spacing w:val="-2"/>
        </w:rPr>
        <w:t xml:space="preserve"> </w:t>
      </w:r>
      <w:r w:rsidRPr="00533ED3">
        <w:t>a</w:t>
      </w:r>
      <w:r w:rsidRPr="00533ED3">
        <w:rPr>
          <w:spacing w:val="-1"/>
        </w:rPr>
        <w:t xml:space="preserve"> </w:t>
      </w:r>
      <w:r w:rsidRPr="00533ED3">
        <w:t>Grievance</w:t>
      </w:r>
      <w:r w:rsidRPr="00533ED3">
        <w:rPr>
          <w:spacing w:val="-2"/>
        </w:rPr>
        <w:t xml:space="preserve"> Number</w:t>
      </w:r>
    </w:p>
    <w:p w14:paraId="3660569D" w14:textId="77777777" w:rsidR="00C925D1" w:rsidRPr="00533ED3" w:rsidRDefault="00C925D1" w:rsidP="00C925D1">
      <w:pPr>
        <w:pStyle w:val="BodyText"/>
        <w:rPr>
          <w:sz w:val="20"/>
        </w:rPr>
      </w:pPr>
    </w:p>
    <w:p w14:paraId="28E794D6" w14:textId="77777777" w:rsidR="00C925D1" w:rsidRPr="00533ED3" w:rsidRDefault="00C925D1" w:rsidP="00C925D1">
      <w:pPr>
        <w:pStyle w:val="BodyText"/>
        <w:spacing w:before="93"/>
        <w:rPr>
          <w:sz w:val="20"/>
        </w:rPr>
      </w:pPr>
    </w:p>
    <w:tbl>
      <w:tblPr>
        <w:tblW w:w="10440" w:type="dxa"/>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0"/>
        <w:gridCol w:w="3240"/>
      </w:tblGrid>
      <w:tr w:rsidR="00533ED3" w:rsidRPr="00533ED3" w14:paraId="4424A016" w14:textId="77777777" w:rsidTr="00521569">
        <w:trPr>
          <w:trHeight w:val="1266"/>
        </w:trPr>
        <w:tc>
          <w:tcPr>
            <w:tcW w:w="7200" w:type="dxa"/>
            <w:vMerge w:val="restart"/>
          </w:tcPr>
          <w:p w14:paraId="57459A60" w14:textId="77777777" w:rsidR="00C925D1" w:rsidRPr="00533ED3" w:rsidRDefault="00C925D1" w:rsidP="00521569">
            <w:pPr>
              <w:pStyle w:val="TableParagraph"/>
              <w:spacing w:before="1"/>
              <w:ind w:left="107" w:right="1153"/>
            </w:pPr>
            <w:r w:rsidRPr="00533ED3">
              <w:lastRenderedPageBreak/>
              <w:t>Level</w:t>
            </w:r>
            <w:r w:rsidRPr="00533ED3">
              <w:rPr>
                <w:spacing w:val="-3"/>
              </w:rPr>
              <w:t xml:space="preserve"> </w:t>
            </w:r>
            <w:r w:rsidRPr="00533ED3">
              <w:t>II:</w:t>
            </w:r>
            <w:r w:rsidRPr="00533ED3">
              <w:rPr>
                <w:spacing w:val="-3"/>
              </w:rPr>
              <w:t xml:space="preserve"> </w:t>
            </w:r>
            <w:r w:rsidRPr="00533ED3">
              <w:t>Step</w:t>
            </w:r>
            <w:r w:rsidRPr="00533ED3">
              <w:rPr>
                <w:spacing w:val="-4"/>
              </w:rPr>
              <w:t xml:space="preserve"> </w:t>
            </w:r>
            <w:r w:rsidRPr="00533ED3">
              <w:t>1</w:t>
            </w:r>
            <w:r w:rsidRPr="00533ED3">
              <w:rPr>
                <w:spacing w:val="-4"/>
              </w:rPr>
              <w:t xml:space="preserve"> </w:t>
            </w:r>
            <w:r w:rsidRPr="00533ED3">
              <w:t>–</w:t>
            </w:r>
            <w:r w:rsidRPr="00533ED3">
              <w:rPr>
                <w:spacing w:val="-7"/>
              </w:rPr>
              <w:t xml:space="preserve"> </w:t>
            </w:r>
            <w:r w:rsidRPr="00533ED3">
              <w:t>College</w:t>
            </w:r>
            <w:r w:rsidRPr="00533ED3">
              <w:rPr>
                <w:sz w:val="24"/>
              </w:rPr>
              <w:t>/</w:t>
            </w:r>
            <w:r w:rsidRPr="00533ED3">
              <w:rPr>
                <w:spacing w:val="-11"/>
                <w:sz w:val="24"/>
              </w:rPr>
              <w:t xml:space="preserve"> </w:t>
            </w:r>
            <w:r w:rsidRPr="00533ED3">
              <w:t>President/Designee</w:t>
            </w:r>
            <w:r w:rsidRPr="00533ED3">
              <w:rPr>
                <w:spacing w:val="-6"/>
              </w:rPr>
              <w:t xml:space="preserve"> </w:t>
            </w:r>
            <w:r w:rsidRPr="00533ED3">
              <w:t>response</w:t>
            </w:r>
            <w:r w:rsidRPr="00533ED3">
              <w:rPr>
                <w:spacing w:val="-4"/>
              </w:rPr>
              <w:t xml:space="preserve"> </w:t>
            </w:r>
            <w:r w:rsidRPr="00533ED3">
              <w:t xml:space="preserve">to </w:t>
            </w:r>
            <w:r w:rsidRPr="00533ED3">
              <w:rPr>
                <w:spacing w:val="-2"/>
              </w:rPr>
              <w:t>grievance</w:t>
            </w:r>
          </w:p>
          <w:p w14:paraId="24403D67" w14:textId="77777777" w:rsidR="00C925D1" w:rsidRPr="00533ED3" w:rsidRDefault="00C925D1" w:rsidP="00521569">
            <w:pPr>
              <w:pStyle w:val="TableParagraph"/>
            </w:pPr>
          </w:p>
          <w:p w14:paraId="4F805ACE" w14:textId="77777777" w:rsidR="00C925D1" w:rsidRPr="00533ED3" w:rsidRDefault="00C925D1" w:rsidP="00521569">
            <w:pPr>
              <w:pStyle w:val="TableParagraph"/>
            </w:pPr>
          </w:p>
          <w:p w14:paraId="0A286822" w14:textId="77777777" w:rsidR="00C925D1" w:rsidRPr="00533ED3" w:rsidRDefault="00C925D1" w:rsidP="00521569">
            <w:pPr>
              <w:pStyle w:val="TableParagraph"/>
            </w:pPr>
          </w:p>
          <w:p w14:paraId="4B2F84EB" w14:textId="77777777" w:rsidR="00C925D1" w:rsidRPr="00533ED3" w:rsidRDefault="00C925D1" w:rsidP="00521569">
            <w:pPr>
              <w:pStyle w:val="TableParagraph"/>
            </w:pPr>
          </w:p>
          <w:p w14:paraId="790AF76C" w14:textId="77777777" w:rsidR="00C925D1" w:rsidRPr="00533ED3" w:rsidRDefault="00C925D1" w:rsidP="00521569">
            <w:pPr>
              <w:pStyle w:val="TableParagraph"/>
              <w:spacing w:before="250"/>
            </w:pPr>
          </w:p>
          <w:p w14:paraId="34C2D216" w14:textId="77777777" w:rsidR="00C925D1" w:rsidRPr="00533ED3" w:rsidRDefault="00C925D1" w:rsidP="00521569">
            <w:pPr>
              <w:pStyle w:val="TableParagraph"/>
              <w:tabs>
                <w:tab w:val="left" w:pos="7094"/>
              </w:tabs>
              <w:ind w:left="1677"/>
            </w:pPr>
            <w:r w:rsidRPr="00533ED3">
              <w:rPr>
                <w:spacing w:val="-2"/>
              </w:rPr>
              <w:t>Signature:</w:t>
            </w:r>
            <w:r w:rsidRPr="00533ED3">
              <w:rPr>
                <w:u w:val="single"/>
              </w:rPr>
              <w:tab/>
            </w:r>
          </w:p>
        </w:tc>
        <w:tc>
          <w:tcPr>
            <w:tcW w:w="3240" w:type="dxa"/>
          </w:tcPr>
          <w:p w14:paraId="3102668B" w14:textId="77777777" w:rsidR="00C925D1" w:rsidRPr="00533ED3" w:rsidRDefault="00C925D1" w:rsidP="00521569">
            <w:pPr>
              <w:pStyle w:val="TableParagraph"/>
              <w:tabs>
                <w:tab w:val="left" w:pos="2869"/>
              </w:tabs>
              <w:spacing w:before="8" w:line="500" w:lineRule="atLeast"/>
              <w:ind w:left="107" w:right="350"/>
            </w:pPr>
            <w:r w:rsidRPr="00533ED3">
              <w:t>Date of Receipt:</w:t>
            </w:r>
            <w:r w:rsidRPr="00533ED3">
              <w:rPr>
                <w:spacing w:val="53"/>
              </w:rPr>
              <w:t xml:space="preserve"> </w:t>
            </w:r>
            <w:r w:rsidRPr="00533ED3">
              <w:rPr>
                <w:u w:val="single"/>
              </w:rPr>
              <w:tab/>
            </w:r>
            <w:r w:rsidRPr="00533ED3">
              <w:t xml:space="preserve"> Date of Response: </w:t>
            </w:r>
            <w:r w:rsidRPr="00533ED3">
              <w:rPr>
                <w:u w:val="single"/>
              </w:rPr>
              <w:tab/>
            </w:r>
          </w:p>
        </w:tc>
      </w:tr>
      <w:tr w:rsidR="00533ED3" w:rsidRPr="00533ED3" w14:paraId="4587FCD6" w14:textId="77777777" w:rsidTr="00521569">
        <w:trPr>
          <w:trHeight w:val="1264"/>
        </w:trPr>
        <w:tc>
          <w:tcPr>
            <w:tcW w:w="7200" w:type="dxa"/>
            <w:vMerge/>
            <w:tcBorders>
              <w:top w:val="nil"/>
            </w:tcBorders>
          </w:tcPr>
          <w:p w14:paraId="4C1E51AB" w14:textId="77777777" w:rsidR="00C925D1" w:rsidRPr="00533ED3" w:rsidRDefault="00C925D1" w:rsidP="00521569">
            <w:pPr>
              <w:rPr>
                <w:sz w:val="2"/>
                <w:szCs w:val="2"/>
              </w:rPr>
            </w:pPr>
          </w:p>
        </w:tc>
        <w:tc>
          <w:tcPr>
            <w:tcW w:w="3240" w:type="dxa"/>
          </w:tcPr>
          <w:p w14:paraId="422FF99E" w14:textId="77777777" w:rsidR="00C925D1" w:rsidRPr="00533ED3" w:rsidRDefault="00C925D1" w:rsidP="00521569">
            <w:pPr>
              <w:pStyle w:val="TableParagraph"/>
              <w:spacing w:before="53" w:line="506" w:lineRule="exact"/>
              <w:ind w:left="107" w:right="1278"/>
            </w:pPr>
            <w:r w:rsidRPr="00533ED3">
              <w:rPr>
                <w:noProof/>
              </w:rPr>
              <mc:AlternateContent>
                <mc:Choice Requires="wpg">
                  <w:drawing>
                    <wp:anchor distT="0" distB="0" distL="0" distR="0" simplePos="0" relativeHeight="487618560" behindDoc="1" locked="0" layoutInCell="1" allowOverlap="1" wp14:anchorId="6A35E9CD" wp14:editId="31574E04">
                      <wp:simplePos x="0" y="0"/>
                      <wp:positionH relativeFrom="column">
                        <wp:posOffset>1424495</wp:posOffset>
                      </wp:positionH>
                      <wp:positionV relativeFrom="paragraph">
                        <wp:posOffset>122859</wp:posOffset>
                      </wp:positionV>
                      <wp:extent cx="250825" cy="19367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0825" cy="193675"/>
                                <a:chOff x="0" y="0"/>
                                <a:chExt cx="250825" cy="193675"/>
                              </a:xfrm>
                            </wpg:grpSpPr>
                            <wps:wsp>
                              <wps:cNvPr id="26" name="Graphic 26"/>
                              <wps:cNvSpPr/>
                              <wps:spPr>
                                <a:xfrm>
                                  <a:off x="1587" y="1587"/>
                                  <a:ext cx="247650" cy="190500"/>
                                </a:xfrm>
                                <a:custGeom>
                                  <a:avLst/>
                                  <a:gdLst/>
                                  <a:ahLst/>
                                  <a:cxnLst/>
                                  <a:rect l="l" t="t" r="r" b="b"/>
                                  <a:pathLst>
                                    <a:path w="247650" h="190500">
                                      <a:moveTo>
                                        <a:pt x="0" y="0"/>
                                      </a:moveTo>
                                      <a:lnTo>
                                        <a:pt x="247650" y="0"/>
                                      </a:lnTo>
                                      <a:lnTo>
                                        <a:pt x="247650" y="190500"/>
                                      </a:lnTo>
                                      <a:lnTo>
                                        <a:pt x="0" y="190500"/>
                                      </a:lnTo>
                                      <a:lnTo>
                                        <a:pt x="0" y="0"/>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1924B1" id="Group 25" o:spid="_x0000_s1026" style="position:absolute;margin-left:112.15pt;margin-top:9.65pt;width:19.75pt;height:15.25pt;z-index:-15697920;mso-wrap-distance-left:0;mso-wrap-distance-right:0" coordsize="250825,19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">
                      <v:shape id="Graphic 26" o:spid="_x0000_s1027" style="position:absolute;left:1587;top:1587;width:247650;height:190500;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" path="m,l247650,r,190500l,190500,,xe" filled="f" strokeweight=".25pt">
                        <v:path arrowok="t"/>
                      </v:shape>
                    </v:group>
                  </w:pict>
                </mc:Fallback>
              </mc:AlternateContent>
            </w:r>
            <w:r w:rsidRPr="00533ED3">
              <w:rPr>
                <w:noProof/>
              </w:rPr>
              <mc:AlternateContent>
                <mc:Choice Requires="wpg">
                  <w:drawing>
                    <wp:anchor distT="0" distB="0" distL="0" distR="0" simplePos="0" relativeHeight="487619584" behindDoc="1" locked="0" layoutInCell="1" allowOverlap="1" wp14:anchorId="7D58C28C" wp14:editId="512C5F8E">
                      <wp:simplePos x="0" y="0"/>
                      <wp:positionH relativeFrom="column">
                        <wp:posOffset>1426400</wp:posOffset>
                      </wp:positionH>
                      <wp:positionV relativeFrom="paragraph">
                        <wp:posOffset>487337</wp:posOffset>
                      </wp:positionV>
                      <wp:extent cx="250825" cy="19367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0825" cy="193675"/>
                                <a:chOff x="0" y="0"/>
                                <a:chExt cx="250825" cy="193675"/>
                              </a:xfrm>
                            </wpg:grpSpPr>
                            <wps:wsp>
                              <wps:cNvPr id="28" name="Graphic 28"/>
                              <wps:cNvSpPr/>
                              <wps:spPr>
                                <a:xfrm>
                                  <a:off x="1587" y="1587"/>
                                  <a:ext cx="247650" cy="190500"/>
                                </a:xfrm>
                                <a:custGeom>
                                  <a:avLst/>
                                  <a:gdLst/>
                                  <a:ahLst/>
                                  <a:cxnLst/>
                                  <a:rect l="l" t="t" r="r" b="b"/>
                                  <a:pathLst>
                                    <a:path w="247650" h="190500">
                                      <a:moveTo>
                                        <a:pt x="0" y="0"/>
                                      </a:moveTo>
                                      <a:lnTo>
                                        <a:pt x="247650" y="0"/>
                                      </a:lnTo>
                                      <a:lnTo>
                                        <a:pt x="247650" y="190500"/>
                                      </a:lnTo>
                                      <a:lnTo>
                                        <a:pt x="0" y="190500"/>
                                      </a:lnTo>
                                      <a:lnTo>
                                        <a:pt x="0" y="0"/>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9EA46A3" id="Group 27" o:spid="_x0000_s1026" style="position:absolute;margin-left:112.3pt;margin-top:38.35pt;width:19.75pt;height:15.25pt;z-index:-15696896;mso-wrap-distance-left:0;mso-wrap-distance-right:0" coordsize="250825,19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">
                      <v:shape id="Graphic 28" o:spid="_x0000_s1027" style="position:absolute;left:1587;top:1587;width:247650;height:190500;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" path="m,l247650,r,190500l,190500,,xe" filled="f" strokeweight=".25pt">
                        <v:path arrowok="t"/>
                      </v:shape>
                    </v:group>
                  </w:pict>
                </mc:Fallback>
              </mc:AlternateContent>
            </w:r>
            <w:r w:rsidRPr="00533ED3">
              <w:t>Grievance</w:t>
            </w:r>
            <w:r w:rsidRPr="00533ED3">
              <w:rPr>
                <w:spacing w:val="-14"/>
              </w:rPr>
              <w:t xml:space="preserve"> </w:t>
            </w:r>
            <w:r w:rsidRPr="00533ED3">
              <w:t>Resolved: Grievance Denied:</w:t>
            </w:r>
          </w:p>
        </w:tc>
      </w:tr>
      <w:tr w:rsidR="00533ED3" w:rsidRPr="00533ED3" w14:paraId="17861A44" w14:textId="77777777" w:rsidTr="00521569">
        <w:trPr>
          <w:trHeight w:val="1264"/>
        </w:trPr>
        <w:tc>
          <w:tcPr>
            <w:tcW w:w="7200" w:type="dxa"/>
            <w:vMerge w:val="restart"/>
          </w:tcPr>
          <w:p w14:paraId="0CFB80CD" w14:textId="77777777" w:rsidR="00C925D1" w:rsidRPr="00533ED3" w:rsidRDefault="00C925D1" w:rsidP="00521569">
            <w:pPr>
              <w:pStyle w:val="TableParagraph"/>
              <w:ind w:left="107" w:right="521"/>
            </w:pPr>
            <w:r w:rsidRPr="00533ED3">
              <w:t>Level</w:t>
            </w:r>
            <w:r w:rsidRPr="00533ED3">
              <w:rPr>
                <w:spacing w:val="-2"/>
              </w:rPr>
              <w:t xml:space="preserve"> </w:t>
            </w:r>
            <w:r w:rsidRPr="00533ED3">
              <w:t>II:</w:t>
            </w:r>
            <w:r w:rsidRPr="00533ED3">
              <w:rPr>
                <w:spacing w:val="-2"/>
              </w:rPr>
              <w:t xml:space="preserve"> </w:t>
            </w:r>
            <w:r w:rsidRPr="00533ED3">
              <w:t>Step</w:t>
            </w:r>
            <w:r w:rsidRPr="00533ED3">
              <w:rPr>
                <w:spacing w:val="-3"/>
              </w:rPr>
              <w:t xml:space="preserve"> </w:t>
            </w:r>
            <w:r w:rsidRPr="00533ED3">
              <w:t>2</w:t>
            </w:r>
            <w:r w:rsidRPr="00533ED3">
              <w:rPr>
                <w:spacing w:val="-3"/>
              </w:rPr>
              <w:t xml:space="preserve"> </w:t>
            </w:r>
            <w:r w:rsidRPr="00533ED3">
              <w:t>–</w:t>
            </w:r>
            <w:r w:rsidRPr="00533ED3">
              <w:rPr>
                <w:spacing w:val="-6"/>
              </w:rPr>
              <w:t xml:space="preserve"> </w:t>
            </w:r>
            <w:r w:rsidRPr="00533ED3">
              <w:t>Employee/SCFT</w:t>
            </w:r>
            <w:r w:rsidRPr="00533ED3">
              <w:rPr>
                <w:spacing w:val="-4"/>
              </w:rPr>
              <w:t xml:space="preserve"> </w:t>
            </w:r>
            <w:r w:rsidRPr="00533ED3">
              <w:t>Representative</w:t>
            </w:r>
            <w:r w:rsidRPr="00533ED3">
              <w:rPr>
                <w:spacing w:val="-5"/>
              </w:rPr>
              <w:t xml:space="preserve"> </w:t>
            </w:r>
            <w:r w:rsidRPr="00533ED3">
              <w:t>response</w:t>
            </w:r>
            <w:r w:rsidRPr="00533ED3">
              <w:rPr>
                <w:spacing w:val="-5"/>
              </w:rPr>
              <w:t xml:space="preserve"> </w:t>
            </w:r>
            <w:r w:rsidRPr="00533ED3">
              <w:t>to</w:t>
            </w:r>
            <w:r w:rsidRPr="00533ED3">
              <w:rPr>
                <w:spacing w:val="-3"/>
              </w:rPr>
              <w:t xml:space="preserve"> </w:t>
            </w:r>
            <w:r w:rsidRPr="00533ED3">
              <w:t>Step</w:t>
            </w:r>
            <w:r w:rsidRPr="00533ED3">
              <w:rPr>
                <w:spacing w:val="-3"/>
              </w:rPr>
              <w:t xml:space="preserve"> </w:t>
            </w:r>
            <w:r w:rsidRPr="00533ED3">
              <w:t>1 decision and, if not acceptable, reasons for appeal to Level III</w:t>
            </w:r>
          </w:p>
          <w:p w14:paraId="2788F0E5" w14:textId="77777777" w:rsidR="00C925D1" w:rsidRPr="00533ED3" w:rsidRDefault="00C925D1" w:rsidP="00521569">
            <w:pPr>
              <w:pStyle w:val="TableParagraph"/>
            </w:pPr>
          </w:p>
          <w:p w14:paraId="4B8E526A" w14:textId="77777777" w:rsidR="00C925D1" w:rsidRPr="00533ED3" w:rsidRDefault="00C925D1" w:rsidP="00521569">
            <w:pPr>
              <w:pStyle w:val="TableParagraph"/>
            </w:pPr>
          </w:p>
          <w:p w14:paraId="2DFC8274" w14:textId="77777777" w:rsidR="00C925D1" w:rsidRPr="00533ED3" w:rsidRDefault="00C925D1" w:rsidP="00521569">
            <w:pPr>
              <w:pStyle w:val="TableParagraph"/>
            </w:pPr>
          </w:p>
          <w:p w14:paraId="4B255CBA" w14:textId="77777777" w:rsidR="00C925D1" w:rsidRPr="00533ED3" w:rsidRDefault="00C925D1" w:rsidP="00521569">
            <w:pPr>
              <w:pStyle w:val="TableParagraph"/>
            </w:pPr>
          </w:p>
          <w:p w14:paraId="73633B6F" w14:textId="77777777" w:rsidR="00C925D1" w:rsidRPr="00533ED3" w:rsidRDefault="00C925D1" w:rsidP="00521569">
            <w:pPr>
              <w:pStyle w:val="TableParagraph"/>
              <w:spacing w:before="250"/>
            </w:pPr>
          </w:p>
          <w:p w14:paraId="40EC18CB" w14:textId="77777777" w:rsidR="00C925D1" w:rsidRPr="00533ED3" w:rsidRDefault="00C925D1" w:rsidP="00521569">
            <w:pPr>
              <w:pStyle w:val="TableParagraph"/>
              <w:tabs>
                <w:tab w:val="left" w:pos="7094"/>
              </w:tabs>
              <w:ind w:left="1677"/>
            </w:pPr>
            <w:r w:rsidRPr="00533ED3">
              <w:rPr>
                <w:spacing w:val="-2"/>
              </w:rPr>
              <w:t>Signature:</w:t>
            </w:r>
            <w:r w:rsidRPr="00533ED3">
              <w:rPr>
                <w:u w:val="single"/>
              </w:rPr>
              <w:tab/>
            </w:r>
          </w:p>
        </w:tc>
        <w:tc>
          <w:tcPr>
            <w:tcW w:w="3240" w:type="dxa"/>
          </w:tcPr>
          <w:p w14:paraId="3C800D2C" w14:textId="77777777" w:rsidR="00C925D1" w:rsidRPr="00533ED3" w:rsidRDefault="00C925D1" w:rsidP="00521569">
            <w:pPr>
              <w:pStyle w:val="TableParagraph"/>
              <w:tabs>
                <w:tab w:val="left" w:pos="2869"/>
              </w:tabs>
              <w:spacing w:before="53" w:line="506" w:lineRule="exact"/>
              <w:ind w:left="107" w:right="350"/>
            </w:pPr>
            <w:r w:rsidRPr="00533ED3">
              <w:t>Date of Receipt:</w:t>
            </w:r>
            <w:r w:rsidRPr="00533ED3">
              <w:rPr>
                <w:spacing w:val="54"/>
              </w:rPr>
              <w:t xml:space="preserve"> </w:t>
            </w:r>
            <w:r w:rsidRPr="00533ED3">
              <w:rPr>
                <w:u w:val="single"/>
              </w:rPr>
              <w:tab/>
            </w:r>
            <w:r w:rsidRPr="00533ED3">
              <w:t xml:space="preserve"> Date of Response: </w:t>
            </w:r>
            <w:r w:rsidRPr="00533ED3">
              <w:rPr>
                <w:u w:val="single"/>
              </w:rPr>
              <w:tab/>
            </w:r>
          </w:p>
        </w:tc>
      </w:tr>
      <w:tr w:rsidR="00533ED3" w:rsidRPr="00533ED3" w14:paraId="7448ACE8" w14:textId="77777777" w:rsidTr="00521569">
        <w:trPr>
          <w:trHeight w:val="1264"/>
        </w:trPr>
        <w:tc>
          <w:tcPr>
            <w:tcW w:w="7200" w:type="dxa"/>
            <w:vMerge/>
            <w:tcBorders>
              <w:top w:val="nil"/>
            </w:tcBorders>
          </w:tcPr>
          <w:p w14:paraId="0EAA6EE9" w14:textId="77777777" w:rsidR="00C925D1" w:rsidRPr="00533ED3" w:rsidRDefault="00C925D1" w:rsidP="00521569">
            <w:pPr>
              <w:rPr>
                <w:sz w:val="2"/>
                <w:szCs w:val="2"/>
              </w:rPr>
            </w:pPr>
          </w:p>
        </w:tc>
        <w:tc>
          <w:tcPr>
            <w:tcW w:w="3240" w:type="dxa"/>
          </w:tcPr>
          <w:p w14:paraId="3B6D89B5" w14:textId="77777777" w:rsidR="00C925D1" w:rsidRPr="00533ED3" w:rsidRDefault="00C925D1" w:rsidP="00521569">
            <w:pPr>
              <w:pStyle w:val="TableParagraph"/>
              <w:spacing w:before="8" w:line="500" w:lineRule="atLeast"/>
              <w:ind w:left="107" w:right="1278"/>
            </w:pPr>
            <w:r w:rsidRPr="00533ED3">
              <w:rPr>
                <w:noProof/>
              </w:rPr>
              <mc:AlternateContent>
                <mc:Choice Requires="wpg">
                  <w:drawing>
                    <wp:anchor distT="0" distB="0" distL="0" distR="0" simplePos="0" relativeHeight="487620608" behindDoc="1" locked="0" layoutInCell="1" allowOverlap="1" wp14:anchorId="2E5ABD9A" wp14:editId="6A288FD0">
                      <wp:simplePos x="0" y="0"/>
                      <wp:positionH relativeFrom="column">
                        <wp:posOffset>1435925</wp:posOffset>
                      </wp:positionH>
                      <wp:positionV relativeFrom="paragraph">
                        <wp:posOffset>166784</wp:posOffset>
                      </wp:positionV>
                      <wp:extent cx="250825" cy="19367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0825" cy="193675"/>
                                <a:chOff x="0" y="0"/>
                                <a:chExt cx="250825" cy="193675"/>
                              </a:xfrm>
                            </wpg:grpSpPr>
                            <wps:wsp>
                              <wps:cNvPr id="30" name="Graphic 30"/>
                              <wps:cNvSpPr/>
                              <wps:spPr>
                                <a:xfrm>
                                  <a:off x="1587" y="1587"/>
                                  <a:ext cx="247650" cy="190500"/>
                                </a:xfrm>
                                <a:custGeom>
                                  <a:avLst/>
                                  <a:gdLst/>
                                  <a:ahLst/>
                                  <a:cxnLst/>
                                  <a:rect l="l" t="t" r="r" b="b"/>
                                  <a:pathLst>
                                    <a:path w="247650" h="190500">
                                      <a:moveTo>
                                        <a:pt x="0" y="0"/>
                                      </a:moveTo>
                                      <a:lnTo>
                                        <a:pt x="247650" y="0"/>
                                      </a:lnTo>
                                      <a:lnTo>
                                        <a:pt x="247650" y="190500"/>
                                      </a:lnTo>
                                      <a:lnTo>
                                        <a:pt x="0" y="190500"/>
                                      </a:lnTo>
                                      <a:lnTo>
                                        <a:pt x="0" y="0"/>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E1EDEEE" id="Group 29" o:spid="_x0000_s1026" style="position:absolute;margin-left:113.05pt;margin-top:13.15pt;width:19.75pt;height:15.25pt;z-index:-15695872;mso-wrap-distance-left:0;mso-wrap-distance-right:0" coordsize="250825,19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">
                      <v:shape id="Graphic 30" o:spid="_x0000_s1027" style="position:absolute;left:1587;top:1587;width:247650;height:190500;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" path="m,l247650,r,190500l,190500,,xe" filled="f" strokeweight=".25pt">
                        <v:path arrowok="t"/>
                      </v:shape>
                    </v:group>
                  </w:pict>
                </mc:Fallback>
              </mc:AlternateContent>
            </w:r>
            <w:r w:rsidRPr="00533ED3">
              <w:rPr>
                <w:noProof/>
              </w:rPr>
              <mc:AlternateContent>
                <mc:Choice Requires="wpg">
                  <w:drawing>
                    <wp:anchor distT="0" distB="0" distL="0" distR="0" simplePos="0" relativeHeight="487621632" behindDoc="1" locked="0" layoutInCell="1" allowOverlap="1" wp14:anchorId="31221AB8" wp14:editId="0467DDDD">
                      <wp:simplePos x="0" y="0"/>
                      <wp:positionH relativeFrom="column">
                        <wp:posOffset>1435925</wp:posOffset>
                      </wp:positionH>
                      <wp:positionV relativeFrom="paragraph">
                        <wp:posOffset>488094</wp:posOffset>
                      </wp:positionV>
                      <wp:extent cx="250825" cy="19367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0825" cy="193675"/>
                                <a:chOff x="0" y="0"/>
                                <a:chExt cx="250825" cy="193675"/>
                              </a:xfrm>
                            </wpg:grpSpPr>
                            <wps:wsp>
                              <wps:cNvPr id="32" name="Graphic 32"/>
                              <wps:cNvSpPr/>
                              <wps:spPr>
                                <a:xfrm>
                                  <a:off x="1587" y="1587"/>
                                  <a:ext cx="247650" cy="190500"/>
                                </a:xfrm>
                                <a:custGeom>
                                  <a:avLst/>
                                  <a:gdLst/>
                                  <a:ahLst/>
                                  <a:cxnLst/>
                                  <a:rect l="l" t="t" r="r" b="b"/>
                                  <a:pathLst>
                                    <a:path w="247650" h="190500">
                                      <a:moveTo>
                                        <a:pt x="0" y="0"/>
                                      </a:moveTo>
                                      <a:lnTo>
                                        <a:pt x="247650" y="0"/>
                                      </a:lnTo>
                                      <a:lnTo>
                                        <a:pt x="247650" y="190500"/>
                                      </a:lnTo>
                                      <a:lnTo>
                                        <a:pt x="0" y="190500"/>
                                      </a:lnTo>
                                      <a:lnTo>
                                        <a:pt x="0" y="0"/>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A97EF0" id="Group 31" o:spid="_x0000_s1026" style="position:absolute;margin-left:113.05pt;margin-top:38.45pt;width:19.75pt;height:15.25pt;z-index:-15694848;mso-wrap-distance-left:0;mso-wrap-distance-right:0" coordsize="250825,19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">
                      <v:shape id="Graphic 32" o:spid="_x0000_s1027" style="position:absolute;left:1587;top:1587;width:247650;height:190500;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" path="m,l247650,r,190500l,190500,,xe" filled="f" strokeweight=".25pt">
                        <v:path arrowok="t"/>
                      </v:shape>
                    </v:group>
                  </w:pict>
                </mc:Fallback>
              </mc:AlternateContent>
            </w:r>
            <w:r w:rsidRPr="00533ED3">
              <w:t>Grievance</w:t>
            </w:r>
            <w:r w:rsidRPr="00533ED3">
              <w:rPr>
                <w:spacing w:val="-14"/>
              </w:rPr>
              <w:t xml:space="preserve"> </w:t>
            </w:r>
            <w:r w:rsidRPr="00533ED3">
              <w:t>Resolved: Grievance Denied:</w:t>
            </w:r>
          </w:p>
        </w:tc>
      </w:tr>
      <w:tr w:rsidR="00533ED3" w:rsidRPr="00533ED3" w14:paraId="695FC965" w14:textId="77777777" w:rsidTr="00521569">
        <w:trPr>
          <w:trHeight w:val="1264"/>
        </w:trPr>
        <w:tc>
          <w:tcPr>
            <w:tcW w:w="7200" w:type="dxa"/>
            <w:vMerge w:val="restart"/>
          </w:tcPr>
          <w:p w14:paraId="231E3D6A" w14:textId="77777777" w:rsidR="00C925D1" w:rsidRPr="00533ED3" w:rsidRDefault="00C925D1" w:rsidP="00521569">
            <w:pPr>
              <w:pStyle w:val="TableParagraph"/>
              <w:spacing w:line="251" w:lineRule="exact"/>
              <w:ind w:left="107"/>
            </w:pPr>
            <w:r w:rsidRPr="00533ED3">
              <w:t>Level</w:t>
            </w:r>
            <w:r w:rsidRPr="00533ED3">
              <w:rPr>
                <w:spacing w:val="-2"/>
              </w:rPr>
              <w:t xml:space="preserve"> </w:t>
            </w:r>
            <w:r w:rsidRPr="00533ED3">
              <w:t>III:</w:t>
            </w:r>
            <w:r w:rsidRPr="00533ED3">
              <w:rPr>
                <w:spacing w:val="-2"/>
              </w:rPr>
              <w:t xml:space="preserve"> </w:t>
            </w:r>
            <w:r w:rsidRPr="00533ED3">
              <w:t>Step</w:t>
            </w:r>
            <w:r w:rsidRPr="00533ED3">
              <w:rPr>
                <w:spacing w:val="-6"/>
              </w:rPr>
              <w:t xml:space="preserve"> </w:t>
            </w:r>
            <w:r w:rsidRPr="00533ED3">
              <w:t>1</w:t>
            </w:r>
            <w:r w:rsidRPr="00533ED3">
              <w:rPr>
                <w:spacing w:val="-3"/>
              </w:rPr>
              <w:t xml:space="preserve"> </w:t>
            </w:r>
            <w:r w:rsidRPr="00533ED3">
              <w:t>–</w:t>
            </w:r>
            <w:r w:rsidRPr="00533ED3">
              <w:rPr>
                <w:spacing w:val="-3"/>
              </w:rPr>
              <w:t xml:space="preserve"> </w:t>
            </w:r>
            <w:r w:rsidRPr="00533ED3">
              <w:t>Chancellor/Designee</w:t>
            </w:r>
            <w:r w:rsidRPr="00533ED3">
              <w:rPr>
                <w:spacing w:val="-5"/>
              </w:rPr>
              <w:t xml:space="preserve"> </w:t>
            </w:r>
            <w:r w:rsidRPr="00533ED3">
              <w:t>response</w:t>
            </w:r>
            <w:r w:rsidRPr="00533ED3">
              <w:rPr>
                <w:spacing w:val="-5"/>
              </w:rPr>
              <w:t xml:space="preserve"> </w:t>
            </w:r>
            <w:r w:rsidRPr="00533ED3">
              <w:t>to</w:t>
            </w:r>
            <w:r w:rsidRPr="00533ED3">
              <w:rPr>
                <w:spacing w:val="-2"/>
              </w:rPr>
              <w:t xml:space="preserve"> grievance</w:t>
            </w:r>
          </w:p>
          <w:p w14:paraId="5A26CC2B" w14:textId="77777777" w:rsidR="00C925D1" w:rsidRPr="00533ED3" w:rsidRDefault="00C925D1" w:rsidP="00521569">
            <w:pPr>
              <w:pStyle w:val="TableParagraph"/>
            </w:pPr>
          </w:p>
          <w:p w14:paraId="1D738476" w14:textId="77777777" w:rsidR="00C925D1" w:rsidRPr="00533ED3" w:rsidRDefault="00C925D1" w:rsidP="00521569">
            <w:pPr>
              <w:pStyle w:val="TableParagraph"/>
            </w:pPr>
          </w:p>
          <w:p w14:paraId="73AD597D" w14:textId="77777777" w:rsidR="00C925D1" w:rsidRPr="00533ED3" w:rsidRDefault="00C925D1" w:rsidP="00521569">
            <w:pPr>
              <w:pStyle w:val="TableParagraph"/>
            </w:pPr>
          </w:p>
          <w:p w14:paraId="5C4EFA35" w14:textId="77777777" w:rsidR="00C925D1" w:rsidRPr="00533ED3" w:rsidRDefault="00C925D1" w:rsidP="00521569">
            <w:pPr>
              <w:pStyle w:val="TableParagraph"/>
            </w:pPr>
          </w:p>
          <w:p w14:paraId="5CE1AF60" w14:textId="77777777" w:rsidR="00C925D1" w:rsidRPr="00533ED3" w:rsidRDefault="00C925D1" w:rsidP="00521569">
            <w:pPr>
              <w:pStyle w:val="TableParagraph"/>
            </w:pPr>
          </w:p>
          <w:p w14:paraId="5911D3D5" w14:textId="77777777" w:rsidR="00C925D1" w:rsidRPr="00533ED3" w:rsidRDefault="00C925D1" w:rsidP="00521569">
            <w:pPr>
              <w:pStyle w:val="TableParagraph"/>
            </w:pPr>
          </w:p>
          <w:p w14:paraId="1BF88A0B" w14:textId="77777777" w:rsidR="00C925D1" w:rsidRPr="00533ED3" w:rsidRDefault="00C925D1" w:rsidP="00521569">
            <w:pPr>
              <w:pStyle w:val="TableParagraph"/>
              <w:spacing w:before="1"/>
            </w:pPr>
          </w:p>
          <w:p w14:paraId="28D47E8C" w14:textId="77777777" w:rsidR="00C925D1" w:rsidRPr="00533ED3" w:rsidRDefault="00C925D1" w:rsidP="00521569">
            <w:pPr>
              <w:pStyle w:val="TableParagraph"/>
              <w:tabs>
                <w:tab w:val="left" w:pos="7094"/>
              </w:tabs>
              <w:ind w:left="1677"/>
            </w:pPr>
            <w:r w:rsidRPr="00533ED3">
              <w:rPr>
                <w:spacing w:val="-2"/>
              </w:rPr>
              <w:t>Signature:</w:t>
            </w:r>
            <w:r w:rsidRPr="00533ED3">
              <w:rPr>
                <w:u w:val="single"/>
              </w:rPr>
              <w:tab/>
            </w:r>
          </w:p>
        </w:tc>
        <w:tc>
          <w:tcPr>
            <w:tcW w:w="3240" w:type="dxa"/>
          </w:tcPr>
          <w:p w14:paraId="7B077D53" w14:textId="77777777" w:rsidR="00C925D1" w:rsidRPr="00533ED3" w:rsidRDefault="00C925D1" w:rsidP="00521569">
            <w:pPr>
              <w:pStyle w:val="TableParagraph"/>
              <w:tabs>
                <w:tab w:val="left" w:pos="2869"/>
              </w:tabs>
              <w:spacing w:before="8" w:line="500" w:lineRule="atLeast"/>
              <w:ind w:left="107" w:right="350"/>
            </w:pPr>
            <w:r w:rsidRPr="00533ED3">
              <w:t>Date of Receipt:</w:t>
            </w:r>
            <w:r w:rsidRPr="00533ED3">
              <w:rPr>
                <w:spacing w:val="54"/>
              </w:rPr>
              <w:t xml:space="preserve"> </w:t>
            </w:r>
            <w:r w:rsidRPr="00533ED3">
              <w:rPr>
                <w:u w:val="single"/>
              </w:rPr>
              <w:tab/>
            </w:r>
            <w:r w:rsidRPr="00533ED3">
              <w:t xml:space="preserve"> Date of Response: </w:t>
            </w:r>
            <w:r w:rsidRPr="00533ED3">
              <w:rPr>
                <w:u w:val="single"/>
              </w:rPr>
              <w:tab/>
            </w:r>
          </w:p>
        </w:tc>
      </w:tr>
      <w:tr w:rsidR="00533ED3" w:rsidRPr="00533ED3" w14:paraId="4EEAAAF8" w14:textId="77777777" w:rsidTr="00521569">
        <w:trPr>
          <w:trHeight w:val="1266"/>
        </w:trPr>
        <w:tc>
          <w:tcPr>
            <w:tcW w:w="7200" w:type="dxa"/>
            <w:vMerge/>
            <w:tcBorders>
              <w:top w:val="nil"/>
            </w:tcBorders>
          </w:tcPr>
          <w:p w14:paraId="1ABE056E" w14:textId="77777777" w:rsidR="00C925D1" w:rsidRPr="00533ED3" w:rsidRDefault="00C925D1" w:rsidP="00521569">
            <w:pPr>
              <w:rPr>
                <w:sz w:val="2"/>
                <w:szCs w:val="2"/>
              </w:rPr>
            </w:pPr>
          </w:p>
        </w:tc>
        <w:tc>
          <w:tcPr>
            <w:tcW w:w="3240" w:type="dxa"/>
          </w:tcPr>
          <w:p w14:paraId="06E3095B" w14:textId="77777777" w:rsidR="00C925D1" w:rsidRPr="00533ED3" w:rsidRDefault="00C925D1" w:rsidP="00521569">
            <w:pPr>
              <w:pStyle w:val="TableParagraph"/>
              <w:spacing w:before="8" w:line="500" w:lineRule="atLeast"/>
              <w:ind w:left="107" w:right="1278"/>
            </w:pPr>
            <w:r w:rsidRPr="00533ED3">
              <w:rPr>
                <w:noProof/>
              </w:rPr>
              <mc:AlternateContent>
                <mc:Choice Requires="wpg">
                  <w:drawing>
                    <wp:anchor distT="0" distB="0" distL="0" distR="0" simplePos="0" relativeHeight="487622656" behindDoc="1" locked="0" layoutInCell="1" allowOverlap="1" wp14:anchorId="1FB712AC" wp14:editId="4D540A7A">
                      <wp:simplePos x="0" y="0"/>
                      <wp:positionH relativeFrom="column">
                        <wp:posOffset>1407350</wp:posOffset>
                      </wp:positionH>
                      <wp:positionV relativeFrom="paragraph">
                        <wp:posOffset>167419</wp:posOffset>
                      </wp:positionV>
                      <wp:extent cx="250825" cy="19367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0825" cy="193675"/>
                                <a:chOff x="0" y="0"/>
                                <a:chExt cx="250825" cy="193675"/>
                              </a:xfrm>
                            </wpg:grpSpPr>
                            <wps:wsp>
                              <wps:cNvPr id="34" name="Graphic 34"/>
                              <wps:cNvSpPr/>
                              <wps:spPr>
                                <a:xfrm>
                                  <a:off x="1587" y="1587"/>
                                  <a:ext cx="247650" cy="190500"/>
                                </a:xfrm>
                                <a:custGeom>
                                  <a:avLst/>
                                  <a:gdLst/>
                                  <a:ahLst/>
                                  <a:cxnLst/>
                                  <a:rect l="l" t="t" r="r" b="b"/>
                                  <a:pathLst>
                                    <a:path w="247650" h="190500">
                                      <a:moveTo>
                                        <a:pt x="0" y="0"/>
                                      </a:moveTo>
                                      <a:lnTo>
                                        <a:pt x="247650" y="0"/>
                                      </a:lnTo>
                                      <a:lnTo>
                                        <a:pt x="247650" y="190500"/>
                                      </a:lnTo>
                                      <a:lnTo>
                                        <a:pt x="0" y="190500"/>
                                      </a:lnTo>
                                      <a:lnTo>
                                        <a:pt x="0" y="0"/>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0F8CA2" id="Group 33" o:spid="_x0000_s1026" style="position:absolute;margin-left:110.8pt;margin-top:13.2pt;width:19.75pt;height:15.25pt;z-index:-15693824;mso-wrap-distance-left:0;mso-wrap-distance-right:0" coordsize="250825,19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">
                      <v:shape id="Graphic 34" o:spid="_x0000_s1027" style="position:absolute;left:1587;top:1587;width:247650;height:190500;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" path="m,l247650,r,190500l,190500,,xe" filled="f" strokeweight=".25pt">
                        <v:path arrowok="t"/>
                      </v:shape>
                    </v:group>
                  </w:pict>
                </mc:Fallback>
              </mc:AlternateContent>
            </w:r>
            <w:r w:rsidRPr="00533ED3">
              <w:rPr>
                <w:noProof/>
              </w:rPr>
              <mc:AlternateContent>
                <mc:Choice Requires="wpg">
                  <w:drawing>
                    <wp:anchor distT="0" distB="0" distL="0" distR="0" simplePos="0" relativeHeight="487623680" behindDoc="1" locked="0" layoutInCell="1" allowOverlap="1" wp14:anchorId="2C22DACA" wp14:editId="50304382">
                      <wp:simplePos x="0" y="0"/>
                      <wp:positionH relativeFrom="column">
                        <wp:posOffset>1407350</wp:posOffset>
                      </wp:positionH>
                      <wp:positionV relativeFrom="paragraph">
                        <wp:posOffset>488729</wp:posOffset>
                      </wp:positionV>
                      <wp:extent cx="250825" cy="19367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0825" cy="193675"/>
                                <a:chOff x="0" y="0"/>
                                <a:chExt cx="250825" cy="193675"/>
                              </a:xfrm>
                            </wpg:grpSpPr>
                            <wps:wsp>
                              <wps:cNvPr id="36" name="Graphic 36"/>
                              <wps:cNvSpPr/>
                              <wps:spPr>
                                <a:xfrm>
                                  <a:off x="1587" y="1587"/>
                                  <a:ext cx="247650" cy="190500"/>
                                </a:xfrm>
                                <a:custGeom>
                                  <a:avLst/>
                                  <a:gdLst/>
                                  <a:ahLst/>
                                  <a:cxnLst/>
                                  <a:rect l="l" t="t" r="r" b="b"/>
                                  <a:pathLst>
                                    <a:path w="247650" h="190500">
                                      <a:moveTo>
                                        <a:pt x="0" y="0"/>
                                      </a:moveTo>
                                      <a:lnTo>
                                        <a:pt x="247650" y="0"/>
                                      </a:lnTo>
                                      <a:lnTo>
                                        <a:pt x="247650" y="190500"/>
                                      </a:lnTo>
                                      <a:lnTo>
                                        <a:pt x="0" y="190500"/>
                                      </a:lnTo>
                                      <a:lnTo>
                                        <a:pt x="0" y="0"/>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7537C6" id="Group 35" o:spid="_x0000_s1026" style="position:absolute;margin-left:110.8pt;margin-top:38.5pt;width:19.75pt;height:15.25pt;z-index:-15692800;mso-wrap-distance-left:0;mso-wrap-distance-right:0" coordsize="250825,19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">
                      <v:shape id="Graphic 36" o:spid="_x0000_s1027" style="position:absolute;left:1587;top:1587;width:247650;height:190500;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" path="m,l247650,r,190500l,190500,,xe" filled="f" strokeweight=".25pt">
                        <v:path arrowok="t"/>
                      </v:shape>
                    </v:group>
                  </w:pict>
                </mc:Fallback>
              </mc:AlternateContent>
            </w:r>
            <w:r w:rsidRPr="00533ED3">
              <w:t>Grievance</w:t>
            </w:r>
            <w:r w:rsidRPr="00533ED3">
              <w:rPr>
                <w:spacing w:val="-14"/>
              </w:rPr>
              <w:t xml:space="preserve"> </w:t>
            </w:r>
            <w:r w:rsidRPr="00533ED3">
              <w:t>Resolved: Grievance Denied:</w:t>
            </w:r>
          </w:p>
        </w:tc>
      </w:tr>
      <w:tr w:rsidR="00533ED3" w:rsidRPr="00533ED3" w14:paraId="28815978" w14:textId="77777777" w:rsidTr="00521569">
        <w:trPr>
          <w:trHeight w:val="1264"/>
        </w:trPr>
        <w:tc>
          <w:tcPr>
            <w:tcW w:w="7200" w:type="dxa"/>
            <w:vMerge w:val="restart"/>
          </w:tcPr>
          <w:p w14:paraId="1BADCDCE" w14:textId="77777777" w:rsidR="00C925D1" w:rsidRPr="00533ED3" w:rsidRDefault="00C925D1" w:rsidP="00521569">
            <w:pPr>
              <w:pStyle w:val="TableParagraph"/>
              <w:spacing w:line="242" w:lineRule="auto"/>
              <w:ind w:left="107" w:right="521"/>
              <w:rPr>
                <w:sz w:val="24"/>
              </w:rPr>
            </w:pPr>
            <w:r w:rsidRPr="00533ED3">
              <w:rPr>
                <w:sz w:val="24"/>
              </w:rPr>
              <w:t>Level</w:t>
            </w:r>
            <w:r w:rsidRPr="00533ED3">
              <w:rPr>
                <w:spacing w:val="-15"/>
                <w:sz w:val="24"/>
              </w:rPr>
              <w:t xml:space="preserve"> </w:t>
            </w:r>
            <w:r w:rsidRPr="00533ED3">
              <w:rPr>
                <w:sz w:val="24"/>
              </w:rPr>
              <w:t>III:</w:t>
            </w:r>
            <w:r w:rsidRPr="00533ED3">
              <w:rPr>
                <w:spacing w:val="-15"/>
                <w:sz w:val="24"/>
              </w:rPr>
              <w:t xml:space="preserve"> </w:t>
            </w:r>
            <w:r w:rsidRPr="00533ED3">
              <w:rPr>
                <w:sz w:val="24"/>
              </w:rPr>
              <w:t>Step</w:t>
            </w:r>
            <w:r w:rsidRPr="00533ED3">
              <w:rPr>
                <w:spacing w:val="-15"/>
                <w:sz w:val="24"/>
              </w:rPr>
              <w:t xml:space="preserve"> </w:t>
            </w:r>
            <w:r w:rsidRPr="00533ED3">
              <w:rPr>
                <w:sz w:val="24"/>
              </w:rPr>
              <w:t>2</w:t>
            </w:r>
            <w:r w:rsidRPr="00533ED3">
              <w:rPr>
                <w:spacing w:val="-15"/>
                <w:sz w:val="24"/>
              </w:rPr>
              <w:t xml:space="preserve"> </w:t>
            </w:r>
            <w:r w:rsidRPr="00533ED3">
              <w:rPr>
                <w:sz w:val="24"/>
              </w:rPr>
              <w:t>–</w:t>
            </w:r>
            <w:r w:rsidRPr="00533ED3">
              <w:rPr>
                <w:spacing w:val="-15"/>
                <w:sz w:val="24"/>
              </w:rPr>
              <w:t xml:space="preserve"> </w:t>
            </w:r>
            <w:r w:rsidRPr="00533ED3">
              <w:rPr>
                <w:sz w:val="24"/>
              </w:rPr>
              <w:t>Employee/SCFT</w:t>
            </w:r>
            <w:r w:rsidRPr="00533ED3">
              <w:rPr>
                <w:spacing w:val="-15"/>
                <w:sz w:val="24"/>
              </w:rPr>
              <w:t xml:space="preserve"> </w:t>
            </w:r>
            <w:r w:rsidRPr="00533ED3">
              <w:rPr>
                <w:sz w:val="24"/>
              </w:rPr>
              <w:t>Representative</w:t>
            </w:r>
            <w:r w:rsidRPr="00533ED3">
              <w:rPr>
                <w:spacing w:val="-15"/>
                <w:sz w:val="24"/>
              </w:rPr>
              <w:t xml:space="preserve"> </w:t>
            </w:r>
            <w:r w:rsidRPr="00533ED3">
              <w:rPr>
                <w:sz w:val="24"/>
              </w:rPr>
              <w:t>response</w:t>
            </w:r>
            <w:r w:rsidRPr="00533ED3">
              <w:rPr>
                <w:spacing w:val="-15"/>
                <w:sz w:val="24"/>
              </w:rPr>
              <w:t xml:space="preserve"> </w:t>
            </w:r>
            <w:r w:rsidRPr="00533ED3">
              <w:rPr>
                <w:sz w:val="24"/>
              </w:rPr>
              <w:t>to</w:t>
            </w:r>
            <w:r w:rsidRPr="00533ED3">
              <w:rPr>
                <w:spacing w:val="-15"/>
                <w:sz w:val="24"/>
              </w:rPr>
              <w:t xml:space="preserve"> </w:t>
            </w:r>
            <w:r w:rsidRPr="00533ED3">
              <w:rPr>
                <w:sz w:val="24"/>
              </w:rPr>
              <w:t>step</w:t>
            </w:r>
            <w:r w:rsidRPr="00533ED3">
              <w:rPr>
                <w:spacing w:val="-15"/>
                <w:sz w:val="24"/>
              </w:rPr>
              <w:t xml:space="preserve"> </w:t>
            </w:r>
            <w:r w:rsidRPr="00533ED3">
              <w:rPr>
                <w:sz w:val="24"/>
              </w:rPr>
              <w:t>1 decision and, if not acceptable, reasons for appeal to Level IV</w:t>
            </w:r>
          </w:p>
          <w:p w14:paraId="75BD05EA" w14:textId="77777777" w:rsidR="00C925D1" w:rsidRPr="00533ED3" w:rsidRDefault="00C925D1" w:rsidP="00521569">
            <w:pPr>
              <w:pStyle w:val="TableParagraph"/>
              <w:rPr>
                <w:sz w:val="24"/>
              </w:rPr>
            </w:pPr>
          </w:p>
          <w:p w14:paraId="6F98D70B" w14:textId="77777777" w:rsidR="00C925D1" w:rsidRPr="00533ED3" w:rsidRDefault="00C925D1" w:rsidP="00521569">
            <w:pPr>
              <w:pStyle w:val="TableParagraph"/>
              <w:rPr>
                <w:sz w:val="24"/>
              </w:rPr>
            </w:pPr>
          </w:p>
          <w:p w14:paraId="557EB6B5" w14:textId="77777777" w:rsidR="00C925D1" w:rsidRPr="00533ED3" w:rsidRDefault="00C925D1" w:rsidP="00521569">
            <w:pPr>
              <w:pStyle w:val="TableParagraph"/>
              <w:rPr>
                <w:sz w:val="24"/>
              </w:rPr>
            </w:pPr>
          </w:p>
          <w:p w14:paraId="79342560" w14:textId="77777777" w:rsidR="00C925D1" w:rsidRPr="00533ED3" w:rsidRDefault="00C925D1" w:rsidP="00521569">
            <w:pPr>
              <w:pStyle w:val="TableParagraph"/>
              <w:rPr>
                <w:sz w:val="24"/>
              </w:rPr>
            </w:pPr>
          </w:p>
          <w:p w14:paraId="608ADC18" w14:textId="77777777" w:rsidR="00C925D1" w:rsidRPr="00533ED3" w:rsidRDefault="00C925D1" w:rsidP="00521569">
            <w:pPr>
              <w:pStyle w:val="TableParagraph"/>
              <w:spacing w:before="136"/>
              <w:rPr>
                <w:sz w:val="24"/>
              </w:rPr>
            </w:pPr>
          </w:p>
          <w:p w14:paraId="4A2A6740" w14:textId="77777777" w:rsidR="00C925D1" w:rsidRPr="00533ED3" w:rsidRDefault="00C925D1" w:rsidP="00521569">
            <w:pPr>
              <w:pStyle w:val="TableParagraph"/>
              <w:tabs>
                <w:tab w:val="left" w:pos="7094"/>
              </w:tabs>
              <w:ind w:left="1677"/>
            </w:pPr>
            <w:r w:rsidRPr="00533ED3">
              <w:rPr>
                <w:spacing w:val="-2"/>
              </w:rPr>
              <w:t>Signature:</w:t>
            </w:r>
            <w:r w:rsidRPr="00533ED3">
              <w:rPr>
                <w:u w:val="single"/>
              </w:rPr>
              <w:tab/>
            </w:r>
          </w:p>
        </w:tc>
        <w:tc>
          <w:tcPr>
            <w:tcW w:w="3240" w:type="dxa"/>
          </w:tcPr>
          <w:p w14:paraId="57C7D69E" w14:textId="77777777" w:rsidR="00C925D1" w:rsidRPr="00533ED3" w:rsidRDefault="00C925D1" w:rsidP="00521569">
            <w:pPr>
              <w:pStyle w:val="TableParagraph"/>
              <w:tabs>
                <w:tab w:val="left" w:pos="2869"/>
              </w:tabs>
              <w:spacing w:before="53" w:line="506" w:lineRule="exact"/>
              <w:ind w:left="107" w:right="350"/>
            </w:pPr>
            <w:r w:rsidRPr="00533ED3">
              <w:t>Date of Receipt:</w:t>
            </w:r>
            <w:r w:rsidRPr="00533ED3">
              <w:rPr>
                <w:spacing w:val="54"/>
              </w:rPr>
              <w:t xml:space="preserve"> </w:t>
            </w:r>
            <w:r w:rsidRPr="00533ED3">
              <w:rPr>
                <w:u w:val="single"/>
              </w:rPr>
              <w:tab/>
            </w:r>
            <w:r w:rsidRPr="00533ED3">
              <w:t xml:space="preserve"> Date of Response: </w:t>
            </w:r>
            <w:r w:rsidRPr="00533ED3">
              <w:rPr>
                <w:u w:val="single"/>
              </w:rPr>
              <w:tab/>
            </w:r>
          </w:p>
        </w:tc>
      </w:tr>
      <w:tr w:rsidR="00533ED3" w:rsidRPr="00533ED3" w14:paraId="068ED48B" w14:textId="77777777" w:rsidTr="00521569">
        <w:trPr>
          <w:trHeight w:val="1264"/>
        </w:trPr>
        <w:tc>
          <w:tcPr>
            <w:tcW w:w="7200" w:type="dxa"/>
            <w:vMerge/>
            <w:tcBorders>
              <w:top w:val="nil"/>
            </w:tcBorders>
          </w:tcPr>
          <w:p w14:paraId="055223EB" w14:textId="77777777" w:rsidR="00C925D1" w:rsidRPr="00533ED3" w:rsidRDefault="00C925D1" w:rsidP="00521569">
            <w:pPr>
              <w:rPr>
                <w:sz w:val="2"/>
                <w:szCs w:val="2"/>
              </w:rPr>
            </w:pPr>
          </w:p>
        </w:tc>
        <w:tc>
          <w:tcPr>
            <w:tcW w:w="3240" w:type="dxa"/>
          </w:tcPr>
          <w:p w14:paraId="3B38A13F" w14:textId="77777777" w:rsidR="00C925D1" w:rsidRPr="00533ED3" w:rsidRDefault="00C925D1" w:rsidP="00521569">
            <w:pPr>
              <w:pStyle w:val="TableParagraph"/>
              <w:spacing w:before="53" w:line="506" w:lineRule="exact"/>
              <w:ind w:left="107" w:right="1278"/>
            </w:pPr>
            <w:r w:rsidRPr="00533ED3">
              <w:rPr>
                <w:noProof/>
              </w:rPr>
              <mc:AlternateContent>
                <mc:Choice Requires="wpg">
                  <w:drawing>
                    <wp:anchor distT="0" distB="0" distL="0" distR="0" simplePos="0" relativeHeight="487617536" behindDoc="1" locked="0" layoutInCell="1" allowOverlap="1" wp14:anchorId="669AC10B" wp14:editId="59ECB5A3">
                      <wp:simplePos x="0" y="0"/>
                      <wp:positionH relativeFrom="column">
                        <wp:posOffset>1111440</wp:posOffset>
                      </wp:positionH>
                      <wp:positionV relativeFrom="paragraph">
                        <wp:posOffset>238315</wp:posOffset>
                      </wp:positionV>
                      <wp:extent cx="231140" cy="17843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140" cy="178435"/>
                                <a:chOff x="0" y="0"/>
                                <a:chExt cx="231140" cy="178435"/>
                              </a:xfrm>
                            </wpg:grpSpPr>
                            <wps:wsp>
                              <wps:cNvPr id="38" name="Graphic 38"/>
                              <wps:cNvSpPr/>
                              <wps:spPr>
                                <a:xfrm>
                                  <a:off x="4762" y="4762"/>
                                  <a:ext cx="221615" cy="168910"/>
                                </a:xfrm>
                                <a:custGeom>
                                  <a:avLst/>
                                  <a:gdLst/>
                                  <a:ahLst/>
                                  <a:cxnLst/>
                                  <a:rect l="l" t="t" r="r" b="b"/>
                                  <a:pathLst>
                                    <a:path w="221615" h="168910">
                                      <a:moveTo>
                                        <a:pt x="0" y="168910"/>
                                      </a:moveTo>
                                      <a:lnTo>
                                        <a:pt x="221614" y="168910"/>
                                      </a:lnTo>
                                      <a:lnTo>
                                        <a:pt x="221614" y="0"/>
                                      </a:lnTo>
                                      <a:lnTo>
                                        <a:pt x="0" y="0"/>
                                      </a:lnTo>
                                      <a:lnTo>
                                        <a:pt x="0" y="16891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AD29D9" id="Group 37" o:spid="_x0000_s1026" style="position:absolute;margin-left:87.5pt;margin-top:18.75pt;width:18.2pt;height:14.05pt;z-index:-15698944;mso-wrap-distance-left:0;mso-wrap-distance-right:0" coordsize="231140,178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">
                      <v:shape id="Graphic 38" o:spid="_x0000_s1027" style="position:absolute;left:4762;top:4762;width:221615;height:168910;visibility:visible;mso-wrap-style:square;v-text-anchor:top" coordsize="221615,16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" path="m,168910r221614,l221614,,,,,168910xe" filled="f">
                        <v:path arrowok="t"/>
                      </v:shape>
                    </v:group>
                  </w:pict>
                </mc:Fallback>
              </mc:AlternateContent>
            </w:r>
            <w:r w:rsidRPr="00533ED3">
              <w:rPr>
                <w:noProof/>
              </w:rPr>
              <mc:AlternateContent>
                <mc:Choice Requires="wpg">
                  <w:drawing>
                    <wp:anchor distT="0" distB="0" distL="0" distR="0" simplePos="0" relativeHeight="487626752" behindDoc="1" locked="0" layoutInCell="1" allowOverlap="1" wp14:anchorId="6901049B" wp14:editId="671A98B4">
                      <wp:simplePos x="0" y="0"/>
                      <wp:positionH relativeFrom="column">
                        <wp:posOffset>1426400</wp:posOffset>
                      </wp:positionH>
                      <wp:positionV relativeFrom="paragraph">
                        <wp:posOffset>166382</wp:posOffset>
                      </wp:positionV>
                      <wp:extent cx="250825" cy="19367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0825" cy="193675"/>
                                <a:chOff x="0" y="0"/>
                                <a:chExt cx="250825" cy="193675"/>
                              </a:xfrm>
                            </wpg:grpSpPr>
                            <wps:wsp>
                              <wps:cNvPr id="40" name="Graphic 40"/>
                              <wps:cNvSpPr/>
                              <wps:spPr>
                                <a:xfrm>
                                  <a:off x="1587" y="1587"/>
                                  <a:ext cx="247650" cy="190500"/>
                                </a:xfrm>
                                <a:custGeom>
                                  <a:avLst/>
                                  <a:gdLst/>
                                  <a:ahLst/>
                                  <a:cxnLst/>
                                  <a:rect l="l" t="t" r="r" b="b"/>
                                  <a:pathLst>
                                    <a:path w="247650" h="190500">
                                      <a:moveTo>
                                        <a:pt x="0" y="0"/>
                                      </a:moveTo>
                                      <a:lnTo>
                                        <a:pt x="247650" y="0"/>
                                      </a:lnTo>
                                      <a:lnTo>
                                        <a:pt x="247650" y="190500"/>
                                      </a:lnTo>
                                      <a:lnTo>
                                        <a:pt x="0" y="190500"/>
                                      </a:lnTo>
                                      <a:lnTo>
                                        <a:pt x="0" y="0"/>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C6FDC9" id="Group 39" o:spid="_x0000_s1026" style="position:absolute;margin-left:112.3pt;margin-top:13.1pt;width:19.75pt;height:15.25pt;z-index:-15689728;mso-wrap-distance-left:0;mso-wrap-distance-right:0" coordsize="250825,19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">
                      <v:shape id="Graphic 40" o:spid="_x0000_s1027" style="position:absolute;left:1587;top:1587;width:247650;height:190500;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" path="m,l247650,r,190500l,190500,,xe" filled="f" strokeweight=".25pt">
                        <v:path arrowok="t"/>
                      </v:shape>
                    </v:group>
                  </w:pict>
                </mc:Fallback>
              </mc:AlternateContent>
            </w:r>
            <w:r w:rsidRPr="00533ED3">
              <w:rPr>
                <w:noProof/>
              </w:rPr>
              <mc:AlternateContent>
                <mc:Choice Requires="wpg">
                  <w:drawing>
                    <wp:anchor distT="0" distB="0" distL="0" distR="0" simplePos="0" relativeHeight="487627776" behindDoc="1" locked="0" layoutInCell="1" allowOverlap="1" wp14:anchorId="02612EE6" wp14:editId="6550EA8B">
                      <wp:simplePos x="0" y="0"/>
                      <wp:positionH relativeFrom="column">
                        <wp:posOffset>1435925</wp:posOffset>
                      </wp:positionH>
                      <wp:positionV relativeFrom="paragraph">
                        <wp:posOffset>487692</wp:posOffset>
                      </wp:positionV>
                      <wp:extent cx="250825" cy="193675"/>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0825" cy="193675"/>
                                <a:chOff x="0" y="0"/>
                                <a:chExt cx="250825" cy="193675"/>
                              </a:xfrm>
                            </wpg:grpSpPr>
                            <wps:wsp>
                              <wps:cNvPr id="42" name="Graphic 42"/>
                              <wps:cNvSpPr/>
                              <wps:spPr>
                                <a:xfrm>
                                  <a:off x="1587" y="1587"/>
                                  <a:ext cx="247650" cy="190500"/>
                                </a:xfrm>
                                <a:custGeom>
                                  <a:avLst/>
                                  <a:gdLst/>
                                  <a:ahLst/>
                                  <a:cxnLst/>
                                  <a:rect l="l" t="t" r="r" b="b"/>
                                  <a:pathLst>
                                    <a:path w="247650" h="190500">
                                      <a:moveTo>
                                        <a:pt x="0" y="0"/>
                                      </a:moveTo>
                                      <a:lnTo>
                                        <a:pt x="247650" y="0"/>
                                      </a:lnTo>
                                      <a:lnTo>
                                        <a:pt x="247650" y="190499"/>
                                      </a:lnTo>
                                      <a:lnTo>
                                        <a:pt x="0" y="190499"/>
                                      </a:lnTo>
                                      <a:lnTo>
                                        <a:pt x="0" y="0"/>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7F46DE4" id="Group 41" o:spid="_x0000_s1026" style="position:absolute;margin-left:113.05pt;margin-top:38.4pt;width:19.75pt;height:15.25pt;z-index:-15688704;mso-wrap-distance-left:0;mso-wrap-distance-right:0" coordsize="250825,19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">
                      <v:shape id="Graphic 42" o:spid="_x0000_s1027" style="position:absolute;left:1587;top:1587;width:247650;height:190500;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" path="m,l247650,r,190499l,190499,,xe" filled="f" strokeweight=".25pt">
                        <v:path arrowok="t"/>
                      </v:shape>
                    </v:group>
                  </w:pict>
                </mc:Fallback>
              </mc:AlternateContent>
            </w:r>
            <w:r w:rsidRPr="00533ED3">
              <w:t>Grievance</w:t>
            </w:r>
            <w:r w:rsidRPr="00533ED3">
              <w:rPr>
                <w:spacing w:val="-14"/>
              </w:rPr>
              <w:t xml:space="preserve"> </w:t>
            </w:r>
            <w:r w:rsidRPr="00533ED3">
              <w:t>Resolved: Grievance Denied:</w:t>
            </w:r>
          </w:p>
        </w:tc>
      </w:tr>
      <w:tr w:rsidR="00533ED3" w:rsidRPr="00533ED3" w14:paraId="0D4804E9" w14:textId="77777777" w:rsidTr="00521569">
        <w:trPr>
          <w:trHeight w:val="1264"/>
        </w:trPr>
        <w:tc>
          <w:tcPr>
            <w:tcW w:w="7200" w:type="dxa"/>
            <w:vMerge w:val="restart"/>
          </w:tcPr>
          <w:p w14:paraId="307C8621" w14:textId="77777777" w:rsidR="00C925D1" w:rsidRPr="00533ED3" w:rsidRDefault="00C925D1" w:rsidP="00521569">
            <w:pPr>
              <w:pStyle w:val="TableParagraph"/>
              <w:spacing w:line="275" w:lineRule="exact"/>
              <w:ind w:left="107"/>
              <w:rPr>
                <w:sz w:val="24"/>
              </w:rPr>
            </w:pPr>
            <w:r w:rsidRPr="00533ED3">
              <w:rPr>
                <w:sz w:val="24"/>
              </w:rPr>
              <w:t>Level</w:t>
            </w:r>
            <w:r w:rsidRPr="00533ED3">
              <w:rPr>
                <w:spacing w:val="-11"/>
                <w:sz w:val="24"/>
              </w:rPr>
              <w:t xml:space="preserve"> </w:t>
            </w:r>
            <w:r w:rsidRPr="00533ED3">
              <w:rPr>
                <w:sz w:val="24"/>
              </w:rPr>
              <w:t>IV:</w:t>
            </w:r>
            <w:r w:rsidRPr="00533ED3">
              <w:rPr>
                <w:spacing w:val="34"/>
                <w:sz w:val="24"/>
              </w:rPr>
              <w:t xml:space="preserve"> </w:t>
            </w:r>
            <w:r w:rsidRPr="00533ED3">
              <w:rPr>
                <w:sz w:val="24"/>
              </w:rPr>
              <w:t>Final</w:t>
            </w:r>
            <w:r w:rsidRPr="00533ED3">
              <w:rPr>
                <w:spacing w:val="-10"/>
                <w:sz w:val="24"/>
              </w:rPr>
              <w:t xml:space="preserve"> </w:t>
            </w:r>
            <w:r w:rsidRPr="00533ED3">
              <w:rPr>
                <w:sz w:val="24"/>
              </w:rPr>
              <w:t>and</w:t>
            </w:r>
            <w:r w:rsidRPr="00533ED3">
              <w:rPr>
                <w:spacing w:val="-9"/>
                <w:sz w:val="24"/>
              </w:rPr>
              <w:t xml:space="preserve"> </w:t>
            </w:r>
            <w:r w:rsidRPr="00533ED3">
              <w:rPr>
                <w:sz w:val="24"/>
              </w:rPr>
              <w:t>Binding</w:t>
            </w:r>
            <w:r w:rsidRPr="00533ED3">
              <w:rPr>
                <w:spacing w:val="-12"/>
                <w:sz w:val="24"/>
              </w:rPr>
              <w:t xml:space="preserve"> </w:t>
            </w:r>
            <w:r w:rsidRPr="00533ED3">
              <w:rPr>
                <w:sz w:val="24"/>
              </w:rPr>
              <w:t>Decision</w:t>
            </w:r>
            <w:r w:rsidRPr="00533ED3">
              <w:rPr>
                <w:spacing w:val="-8"/>
                <w:sz w:val="24"/>
              </w:rPr>
              <w:t xml:space="preserve"> </w:t>
            </w:r>
            <w:r w:rsidRPr="00533ED3">
              <w:rPr>
                <w:sz w:val="24"/>
              </w:rPr>
              <w:t>of</w:t>
            </w:r>
            <w:r w:rsidRPr="00533ED3">
              <w:rPr>
                <w:spacing w:val="-12"/>
                <w:sz w:val="24"/>
              </w:rPr>
              <w:t xml:space="preserve"> </w:t>
            </w:r>
            <w:r w:rsidRPr="00533ED3">
              <w:rPr>
                <w:sz w:val="24"/>
              </w:rPr>
              <w:t>the</w:t>
            </w:r>
            <w:r w:rsidRPr="00533ED3">
              <w:rPr>
                <w:spacing w:val="-9"/>
                <w:sz w:val="24"/>
              </w:rPr>
              <w:t xml:space="preserve"> </w:t>
            </w:r>
            <w:r w:rsidRPr="00533ED3">
              <w:rPr>
                <w:spacing w:val="-2"/>
                <w:sz w:val="24"/>
              </w:rPr>
              <w:t>Arbitrator</w:t>
            </w:r>
          </w:p>
        </w:tc>
        <w:tc>
          <w:tcPr>
            <w:tcW w:w="3240" w:type="dxa"/>
          </w:tcPr>
          <w:p w14:paraId="34326B38" w14:textId="77777777" w:rsidR="00C925D1" w:rsidRPr="00533ED3" w:rsidRDefault="00C925D1" w:rsidP="00521569">
            <w:pPr>
              <w:pStyle w:val="TableParagraph"/>
              <w:tabs>
                <w:tab w:val="left" w:pos="2869"/>
              </w:tabs>
              <w:spacing w:before="8" w:line="500" w:lineRule="atLeast"/>
              <w:ind w:left="107" w:right="350"/>
            </w:pPr>
            <w:r w:rsidRPr="00533ED3">
              <w:t>Date of Receipt:</w:t>
            </w:r>
            <w:r w:rsidRPr="00533ED3">
              <w:rPr>
                <w:spacing w:val="53"/>
              </w:rPr>
              <w:t xml:space="preserve"> </w:t>
            </w:r>
            <w:r w:rsidRPr="00533ED3">
              <w:rPr>
                <w:u w:val="single"/>
              </w:rPr>
              <w:tab/>
            </w:r>
            <w:r w:rsidRPr="00533ED3">
              <w:t xml:space="preserve"> Date of Response: </w:t>
            </w:r>
            <w:r w:rsidRPr="00533ED3">
              <w:rPr>
                <w:u w:val="single"/>
              </w:rPr>
              <w:tab/>
            </w:r>
          </w:p>
        </w:tc>
      </w:tr>
      <w:tr w:rsidR="00533ED3" w:rsidRPr="00533ED3" w14:paraId="048A03D3" w14:textId="77777777" w:rsidTr="00521569">
        <w:trPr>
          <w:trHeight w:val="1266"/>
        </w:trPr>
        <w:tc>
          <w:tcPr>
            <w:tcW w:w="7200" w:type="dxa"/>
            <w:vMerge/>
            <w:tcBorders>
              <w:top w:val="nil"/>
            </w:tcBorders>
          </w:tcPr>
          <w:p w14:paraId="1EF10FA6" w14:textId="77777777" w:rsidR="00C925D1" w:rsidRPr="00533ED3" w:rsidRDefault="00C925D1" w:rsidP="00521569">
            <w:pPr>
              <w:rPr>
                <w:sz w:val="2"/>
                <w:szCs w:val="2"/>
              </w:rPr>
            </w:pPr>
          </w:p>
        </w:tc>
        <w:tc>
          <w:tcPr>
            <w:tcW w:w="3240" w:type="dxa"/>
          </w:tcPr>
          <w:p w14:paraId="20F22534" w14:textId="77777777" w:rsidR="00C925D1" w:rsidRPr="00533ED3" w:rsidRDefault="00C925D1" w:rsidP="00521569">
            <w:pPr>
              <w:pStyle w:val="TableParagraph"/>
              <w:spacing w:before="8" w:line="500" w:lineRule="atLeast"/>
              <w:ind w:left="107" w:right="1278"/>
            </w:pPr>
            <w:r w:rsidRPr="00533ED3">
              <w:rPr>
                <w:noProof/>
              </w:rPr>
              <mc:AlternateContent>
                <mc:Choice Requires="wpg">
                  <w:drawing>
                    <wp:anchor distT="0" distB="0" distL="0" distR="0" simplePos="0" relativeHeight="487624704" behindDoc="1" locked="0" layoutInCell="1" allowOverlap="1" wp14:anchorId="6C42D127" wp14:editId="5A5EC345">
                      <wp:simplePos x="0" y="0"/>
                      <wp:positionH relativeFrom="column">
                        <wp:posOffset>1454975</wp:posOffset>
                      </wp:positionH>
                      <wp:positionV relativeFrom="paragraph">
                        <wp:posOffset>167139</wp:posOffset>
                      </wp:positionV>
                      <wp:extent cx="250825" cy="19367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0825" cy="193675"/>
                                <a:chOff x="0" y="0"/>
                                <a:chExt cx="250825" cy="193675"/>
                              </a:xfrm>
                            </wpg:grpSpPr>
                            <wps:wsp>
                              <wps:cNvPr id="44" name="Graphic 44"/>
                              <wps:cNvSpPr/>
                              <wps:spPr>
                                <a:xfrm>
                                  <a:off x="1587" y="1587"/>
                                  <a:ext cx="247650" cy="190500"/>
                                </a:xfrm>
                                <a:custGeom>
                                  <a:avLst/>
                                  <a:gdLst/>
                                  <a:ahLst/>
                                  <a:cxnLst/>
                                  <a:rect l="l" t="t" r="r" b="b"/>
                                  <a:pathLst>
                                    <a:path w="247650" h="190500">
                                      <a:moveTo>
                                        <a:pt x="0" y="0"/>
                                      </a:moveTo>
                                      <a:lnTo>
                                        <a:pt x="247650" y="0"/>
                                      </a:lnTo>
                                      <a:lnTo>
                                        <a:pt x="247650" y="190500"/>
                                      </a:lnTo>
                                      <a:lnTo>
                                        <a:pt x="0" y="190500"/>
                                      </a:lnTo>
                                      <a:lnTo>
                                        <a:pt x="0" y="0"/>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DEB873" id="Group 43" o:spid="_x0000_s1026" style="position:absolute;margin-left:114.55pt;margin-top:13.15pt;width:19.75pt;height:15.25pt;z-index:-15691776;mso-wrap-distance-left:0;mso-wrap-distance-right:0" coordsize="250825,19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">
                      <v:shape id="Graphic 44" o:spid="_x0000_s1027" style="position:absolute;left:1587;top:1587;width:247650;height:190500;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" path="m,l247650,r,190500l,190500,,xe" filled="f" strokeweight=".25pt">
                        <v:path arrowok="t"/>
                      </v:shape>
                    </v:group>
                  </w:pict>
                </mc:Fallback>
              </mc:AlternateContent>
            </w:r>
            <w:r w:rsidRPr="00533ED3">
              <w:rPr>
                <w:noProof/>
              </w:rPr>
              <mc:AlternateContent>
                <mc:Choice Requires="wpg">
                  <w:drawing>
                    <wp:anchor distT="0" distB="0" distL="0" distR="0" simplePos="0" relativeHeight="487625728" behindDoc="1" locked="0" layoutInCell="1" allowOverlap="1" wp14:anchorId="007622E2" wp14:editId="4F24F265">
                      <wp:simplePos x="0" y="0"/>
                      <wp:positionH relativeFrom="column">
                        <wp:posOffset>1454975</wp:posOffset>
                      </wp:positionH>
                      <wp:positionV relativeFrom="paragraph">
                        <wp:posOffset>487814</wp:posOffset>
                      </wp:positionV>
                      <wp:extent cx="250825" cy="193675"/>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0825" cy="193675"/>
                                <a:chOff x="0" y="0"/>
                                <a:chExt cx="250825" cy="193675"/>
                              </a:xfrm>
                            </wpg:grpSpPr>
                            <wps:wsp>
                              <wps:cNvPr id="46" name="Graphic 46"/>
                              <wps:cNvSpPr/>
                              <wps:spPr>
                                <a:xfrm>
                                  <a:off x="1587" y="1587"/>
                                  <a:ext cx="247650" cy="190500"/>
                                </a:xfrm>
                                <a:custGeom>
                                  <a:avLst/>
                                  <a:gdLst/>
                                  <a:ahLst/>
                                  <a:cxnLst/>
                                  <a:rect l="l" t="t" r="r" b="b"/>
                                  <a:pathLst>
                                    <a:path w="247650" h="190500">
                                      <a:moveTo>
                                        <a:pt x="0" y="0"/>
                                      </a:moveTo>
                                      <a:lnTo>
                                        <a:pt x="247650" y="0"/>
                                      </a:lnTo>
                                      <a:lnTo>
                                        <a:pt x="247650" y="190500"/>
                                      </a:lnTo>
                                      <a:lnTo>
                                        <a:pt x="0" y="190500"/>
                                      </a:lnTo>
                                      <a:lnTo>
                                        <a:pt x="0" y="0"/>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DBE963" id="Group 45" o:spid="_x0000_s1026" style="position:absolute;margin-left:114.55pt;margin-top:38.4pt;width:19.75pt;height:15.25pt;z-index:-15690752;mso-wrap-distance-left:0;mso-wrap-distance-right:0" coordsize="250825,19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">
                      <v:shape id="Graphic 46" o:spid="_x0000_s1027" style="position:absolute;left:1587;top:1587;width:247650;height:190500;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" path="m,l247650,r,190500l,190500,,xe" filled="f" strokeweight=".25pt">
                        <v:path arrowok="t"/>
                      </v:shape>
                    </v:group>
                  </w:pict>
                </mc:Fallback>
              </mc:AlternateContent>
            </w:r>
            <w:r w:rsidRPr="00533ED3">
              <w:t>Grievance</w:t>
            </w:r>
            <w:r w:rsidRPr="00533ED3">
              <w:rPr>
                <w:spacing w:val="-14"/>
              </w:rPr>
              <w:t xml:space="preserve"> </w:t>
            </w:r>
            <w:r w:rsidRPr="00533ED3">
              <w:t>Resolved: Grievance Denied:</w:t>
            </w:r>
          </w:p>
        </w:tc>
      </w:tr>
    </w:tbl>
    <w:p w14:paraId="3DC17784" w14:textId="77777777" w:rsidR="00C925D1" w:rsidRPr="00533ED3" w:rsidRDefault="00C925D1" w:rsidP="00C925D1">
      <w:pPr>
        <w:tabs>
          <w:tab w:val="left" w:pos="1882"/>
          <w:tab w:val="left" w:pos="2602"/>
        </w:tabs>
        <w:spacing w:before="60"/>
        <w:ind w:left="1162"/>
        <w:rPr>
          <w:sz w:val="16"/>
        </w:rPr>
      </w:pPr>
      <w:r w:rsidRPr="00533ED3">
        <w:rPr>
          <w:spacing w:val="-2"/>
          <w:sz w:val="16"/>
        </w:rPr>
        <w:t>Notes:</w:t>
      </w:r>
      <w:r w:rsidRPr="00533ED3">
        <w:rPr>
          <w:sz w:val="16"/>
        </w:rPr>
        <w:tab/>
      </w:r>
      <w:r w:rsidRPr="00533ED3">
        <w:rPr>
          <w:spacing w:val="-5"/>
          <w:sz w:val="16"/>
        </w:rPr>
        <w:t>1.</w:t>
      </w:r>
      <w:r w:rsidRPr="00533ED3">
        <w:rPr>
          <w:sz w:val="16"/>
        </w:rPr>
        <w:tab/>
      </w:r>
      <w:r w:rsidRPr="00533ED3">
        <w:rPr>
          <w:spacing w:val="-2"/>
          <w:sz w:val="16"/>
        </w:rPr>
        <w:t>Attach all</w:t>
      </w:r>
      <w:r w:rsidRPr="00533ED3">
        <w:rPr>
          <w:spacing w:val="-6"/>
          <w:sz w:val="16"/>
        </w:rPr>
        <w:t xml:space="preserve"> </w:t>
      </w:r>
      <w:r w:rsidRPr="00533ED3">
        <w:rPr>
          <w:spacing w:val="-2"/>
          <w:sz w:val="16"/>
        </w:rPr>
        <w:t>responses</w:t>
      </w:r>
      <w:r w:rsidRPr="00533ED3">
        <w:rPr>
          <w:spacing w:val="-3"/>
          <w:sz w:val="16"/>
        </w:rPr>
        <w:t xml:space="preserve"> </w:t>
      </w:r>
      <w:r w:rsidRPr="00533ED3">
        <w:rPr>
          <w:spacing w:val="-2"/>
          <w:sz w:val="16"/>
        </w:rPr>
        <w:t>to</w:t>
      </w:r>
      <w:r w:rsidRPr="00533ED3">
        <w:rPr>
          <w:spacing w:val="-4"/>
          <w:sz w:val="16"/>
        </w:rPr>
        <w:t xml:space="preserve"> </w:t>
      </w:r>
      <w:r w:rsidRPr="00533ED3">
        <w:rPr>
          <w:spacing w:val="-2"/>
          <w:sz w:val="16"/>
        </w:rPr>
        <w:t>this</w:t>
      </w:r>
      <w:r w:rsidRPr="00533ED3">
        <w:rPr>
          <w:spacing w:val="-1"/>
          <w:sz w:val="16"/>
        </w:rPr>
        <w:t xml:space="preserve"> </w:t>
      </w:r>
      <w:r w:rsidRPr="00533ED3">
        <w:rPr>
          <w:spacing w:val="-2"/>
          <w:sz w:val="16"/>
        </w:rPr>
        <w:t>form</w:t>
      </w:r>
      <w:r w:rsidRPr="00533ED3">
        <w:rPr>
          <w:spacing w:val="-3"/>
          <w:sz w:val="16"/>
        </w:rPr>
        <w:t xml:space="preserve"> </w:t>
      </w:r>
      <w:r w:rsidRPr="00533ED3">
        <w:rPr>
          <w:spacing w:val="-2"/>
          <w:sz w:val="16"/>
        </w:rPr>
        <w:t>at all</w:t>
      </w:r>
      <w:r w:rsidRPr="00533ED3">
        <w:rPr>
          <w:spacing w:val="-9"/>
          <w:sz w:val="16"/>
        </w:rPr>
        <w:t xml:space="preserve"> </w:t>
      </w:r>
      <w:r w:rsidRPr="00533ED3">
        <w:rPr>
          <w:spacing w:val="-2"/>
          <w:sz w:val="16"/>
        </w:rPr>
        <w:t>levels.</w:t>
      </w:r>
    </w:p>
    <w:p w14:paraId="4212CFD4" w14:textId="77777777" w:rsidR="00C925D1" w:rsidRPr="00533ED3" w:rsidRDefault="00C925D1" w:rsidP="00C925D1">
      <w:pPr>
        <w:tabs>
          <w:tab w:val="left" w:pos="2602"/>
        </w:tabs>
        <w:spacing w:before="3" w:line="412" w:lineRule="auto"/>
        <w:ind w:left="1119" w:right="6020" w:firstLine="763"/>
        <w:rPr>
          <w:sz w:val="16"/>
        </w:rPr>
      </w:pPr>
      <w:r w:rsidRPr="00533ED3">
        <w:rPr>
          <w:spacing w:val="-6"/>
          <w:sz w:val="16"/>
        </w:rPr>
        <w:t>3.</w:t>
      </w:r>
      <w:r w:rsidRPr="00533ED3">
        <w:rPr>
          <w:sz w:val="16"/>
        </w:rPr>
        <w:tab/>
      </w:r>
      <w:r w:rsidRPr="00533ED3">
        <w:rPr>
          <w:spacing w:val="-2"/>
          <w:sz w:val="16"/>
        </w:rPr>
        <w:t>Observe</w:t>
      </w:r>
      <w:r w:rsidRPr="00533ED3">
        <w:rPr>
          <w:spacing w:val="-12"/>
          <w:sz w:val="16"/>
        </w:rPr>
        <w:t xml:space="preserve"> </w:t>
      </w:r>
      <w:r w:rsidRPr="00533ED3">
        <w:rPr>
          <w:spacing w:val="-2"/>
          <w:sz w:val="16"/>
        </w:rPr>
        <w:t>timeframe</w:t>
      </w:r>
      <w:r w:rsidRPr="00533ED3">
        <w:rPr>
          <w:spacing w:val="-11"/>
          <w:sz w:val="16"/>
        </w:rPr>
        <w:t xml:space="preserve"> </w:t>
      </w:r>
      <w:r w:rsidRPr="00533ED3">
        <w:rPr>
          <w:spacing w:val="-2"/>
          <w:sz w:val="16"/>
        </w:rPr>
        <w:t>requirements</w:t>
      </w:r>
      <w:r w:rsidRPr="00533ED3">
        <w:rPr>
          <w:spacing w:val="-12"/>
          <w:sz w:val="16"/>
        </w:rPr>
        <w:t xml:space="preserve"> </w:t>
      </w:r>
      <w:r w:rsidRPr="00533ED3">
        <w:rPr>
          <w:spacing w:val="-2"/>
          <w:sz w:val="16"/>
        </w:rPr>
        <w:t>of</w:t>
      </w:r>
      <w:r w:rsidRPr="00533ED3">
        <w:rPr>
          <w:spacing w:val="-16"/>
          <w:sz w:val="16"/>
        </w:rPr>
        <w:t xml:space="preserve"> </w:t>
      </w:r>
      <w:r w:rsidRPr="00533ED3">
        <w:rPr>
          <w:spacing w:val="-2"/>
          <w:sz w:val="16"/>
        </w:rPr>
        <w:t>pertinent</w:t>
      </w:r>
      <w:r w:rsidRPr="00533ED3">
        <w:rPr>
          <w:spacing w:val="-11"/>
          <w:sz w:val="16"/>
        </w:rPr>
        <w:t xml:space="preserve"> </w:t>
      </w:r>
      <w:r w:rsidRPr="00533ED3">
        <w:rPr>
          <w:spacing w:val="-2"/>
          <w:sz w:val="16"/>
        </w:rPr>
        <w:t>policy</w:t>
      </w:r>
      <w:r w:rsidRPr="00533ED3">
        <w:rPr>
          <w:spacing w:val="40"/>
          <w:sz w:val="16"/>
        </w:rPr>
        <w:t xml:space="preserve"> </w:t>
      </w:r>
      <w:r w:rsidRPr="00533ED3">
        <w:rPr>
          <w:sz w:val="16"/>
        </w:rPr>
        <w:t>Revised: 10/80; 9/04; 1/07; 9/10; 7/13</w:t>
      </w:r>
    </w:p>
    <w:p w14:paraId="39FB2CE6" w14:textId="77777777" w:rsidR="00C925D1" w:rsidRDefault="00C925D1">
      <w:pPr>
        <w:rPr>
          <w:sz w:val="20"/>
        </w:rPr>
      </w:pPr>
      <w:r>
        <w:rPr>
          <w:sz w:val="20"/>
        </w:rPr>
        <w:br w:type="page"/>
      </w:r>
    </w:p>
    <w:p w14:paraId="3DBE94B9" w14:textId="76F5423E" w:rsidR="00AD1635" w:rsidRDefault="00A46C38" w:rsidP="00C925D1">
      <w:pPr>
        <w:spacing w:before="79"/>
        <w:ind w:right="360"/>
        <w:jc w:val="right"/>
        <w:rPr>
          <w:sz w:val="20"/>
        </w:rPr>
      </w:pPr>
      <w:r>
        <w:rPr>
          <w:sz w:val="20"/>
        </w:rPr>
        <w:lastRenderedPageBreak/>
        <w:t>EXHIBIT</w:t>
      </w:r>
      <w:r>
        <w:rPr>
          <w:spacing w:val="-8"/>
          <w:sz w:val="20"/>
        </w:rPr>
        <w:t xml:space="preserve"> </w:t>
      </w:r>
      <w:r>
        <w:rPr>
          <w:spacing w:val="-10"/>
          <w:sz w:val="20"/>
        </w:rPr>
        <w:t>E</w:t>
      </w:r>
    </w:p>
    <w:p w14:paraId="535C620F" w14:textId="77777777" w:rsidR="00AD1635" w:rsidRDefault="00AD1635">
      <w:pPr>
        <w:pStyle w:val="BodyText"/>
        <w:spacing w:before="154"/>
        <w:rPr>
          <w:sz w:val="17"/>
        </w:rPr>
      </w:pPr>
    </w:p>
    <w:p w14:paraId="1A2AC606" w14:textId="51CA0621" w:rsidR="00AD1635" w:rsidRDefault="00A46C38">
      <w:pPr>
        <w:spacing w:line="192" w:lineRule="exact"/>
        <w:ind w:left="1949" w:right="1946"/>
        <w:jc w:val="center"/>
        <w:rPr>
          <w:sz w:val="17"/>
        </w:rPr>
      </w:pPr>
      <w:r>
        <w:rPr>
          <w:color w:val="57545B"/>
          <w:spacing w:val="-2"/>
          <w:w w:val="105"/>
          <w:sz w:val="17"/>
        </w:rPr>
        <w:t>STATE</w:t>
      </w:r>
      <w:r>
        <w:rPr>
          <w:color w:val="57545B"/>
          <w:spacing w:val="-6"/>
          <w:w w:val="105"/>
          <w:sz w:val="17"/>
        </w:rPr>
        <w:t xml:space="preserve"> </w:t>
      </w:r>
      <w:r>
        <w:rPr>
          <w:color w:val="57545B"/>
          <w:spacing w:val="-2"/>
          <w:w w:val="105"/>
          <w:sz w:val="17"/>
        </w:rPr>
        <w:t>CENT</w:t>
      </w:r>
      <w:r>
        <w:rPr>
          <w:color w:val="2F2D3A"/>
          <w:spacing w:val="-2"/>
          <w:w w:val="105"/>
          <w:sz w:val="17"/>
        </w:rPr>
        <w:t>ER</w:t>
      </w:r>
      <w:r>
        <w:rPr>
          <w:color w:val="57545B"/>
          <w:spacing w:val="-2"/>
          <w:w w:val="105"/>
          <w:sz w:val="17"/>
        </w:rPr>
        <w:t>COMM</w:t>
      </w:r>
      <w:r w:rsidR="004F245D">
        <w:rPr>
          <w:color w:val="57545B"/>
          <w:spacing w:val="-2"/>
          <w:w w:val="105"/>
          <w:sz w:val="17"/>
        </w:rPr>
        <w:t xml:space="preserve">UNITY </w:t>
      </w:r>
      <w:r>
        <w:rPr>
          <w:color w:val="57545B"/>
          <w:spacing w:val="-2"/>
          <w:w w:val="105"/>
          <w:sz w:val="17"/>
        </w:rPr>
        <w:t>CO</w:t>
      </w:r>
      <w:r>
        <w:rPr>
          <w:color w:val="211A28"/>
          <w:spacing w:val="-2"/>
          <w:w w:val="105"/>
          <w:sz w:val="17"/>
        </w:rPr>
        <w:t>L</w:t>
      </w:r>
      <w:r>
        <w:rPr>
          <w:color w:val="413D46"/>
          <w:spacing w:val="-2"/>
          <w:w w:val="105"/>
          <w:sz w:val="17"/>
        </w:rPr>
        <w:t>LEGE</w:t>
      </w:r>
      <w:r>
        <w:rPr>
          <w:color w:val="413D46"/>
          <w:spacing w:val="7"/>
          <w:w w:val="105"/>
          <w:sz w:val="17"/>
        </w:rPr>
        <w:t xml:space="preserve"> </w:t>
      </w:r>
      <w:r>
        <w:rPr>
          <w:color w:val="2F2D3A"/>
          <w:spacing w:val="-2"/>
          <w:w w:val="105"/>
          <w:sz w:val="17"/>
        </w:rPr>
        <w:t>DI</w:t>
      </w:r>
      <w:r>
        <w:rPr>
          <w:color w:val="57545B"/>
          <w:spacing w:val="-2"/>
          <w:w w:val="105"/>
          <w:sz w:val="17"/>
        </w:rPr>
        <w:t>ST</w:t>
      </w:r>
      <w:r w:rsidR="004F245D">
        <w:rPr>
          <w:color w:val="57545B"/>
          <w:spacing w:val="-2"/>
          <w:w w:val="105"/>
          <w:sz w:val="17"/>
        </w:rPr>
        <w:t>RI</w:t>
      </w:r>
      <w:r>
        <w:rPr>
          <w:color w:val="57545B"/>
          <w:spacing w:val="-2"/>
          <w:w w:val="105"/>
          <w:sz w:val="17"/>
        </w:rPr>
        <w:t>CT</w:t>
      </w:r>
    </w:p>
    <w:p w14:paraId="75FB8F38" w14:textId="353FCB90" w:rsidR="00AD1635" w:rsidRDefault="00A46C38">
      <w:pPr>
        <w:spacing w:line="203" w:lineRule="exact"/>
        <w:ind w:left="1949" w:right="1911"/>
        <w:jc w:val="center"/>
        <w:rPr>
          <w:sz w:val="18"/>
        </w:rPr>
      </w:pPr>
      <w:r>
        <w:rPr>
          <w:noProof/>
        </w:rPr>
        <mc:AlternateContent>
          <mc:Choice Requires="wps">
            <w:drawing>
              <wp:anchor distT="0" distB="0" distL="0" distR="0" simplePos="0" relativeHeight="484636160" behindDoc="1" locked="0" layoutInCell="1" allowOverlap="1" wp14:anchorId="1DD5281E" wp14:editId="1570C6BE">
                <wp:simplePos x="0" y="0"/>
                <wp:positionH relativeFrom="page">
                  <wp:posOffset>1463028</wp:posOffset>
                </wp:positionH>
                <wp:positionV relativeFrom="paragraph">
                  <wp:posOffset>130777</wp:posOffset>
                </wp:positionV>
                <wp:extent cx="3175" cy="12192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21920"/>
                        </a:xfrm>
                        <a:custGeom>
                          <a:avLst/>
                          <a:gdLst/>
                          <a:ahLst/>
                          <a:cxnLst/>
                          <a:rect l="l" t="t" r="r" b="b"/>
                          <a:pathLst>
                            <a:path w="3175" h="121920">
                              <a:moveTo>
                                <a:pt x="3052" y="121429"/>
                              </a:moveTo>
                              <a:lnTo>
                                <a:pt x="0" y="121429"/>
                              </a:lnTo>
                              <a:lnTo>
                                <a:pt x="0" y="0"/>
                              </a:lnTo>
                              <a:lnTo>
                                <a:pt x="3052" y="0"/>
                              </a:lnTo>
                              <a:lnTo>
                                <a:pt x="3052" y="121429"/>
                              </a:lnTo>
                              <a:close/>
                            </a:path>
                          </a:pathLst>
                        </a:custGeom>
                        <a:solidFill>
                          <a:srgbClr val="E8E8E4"/>
                        </a:solidFill>
                      </wps:spPr>
                      <wps:bodyPr wrap="square" lIns="0" tIns="0" rIns="0" bIns="0" rtlCol="0">
                        <a:prstTxWarp prst="textNoShape">
                          <a:avLst/>
                        </a:prstTxWarp>
                        <a:noAutofit/>
                      </wps:bodyPr>
                    </wps:wsp>
                  </a:graphicData>
                </a:graphic>
              </wp:anchor>
            </w:drawing>
          </mc:Choice>
          <mc:Fallback>
            <w:pict>
              <v:shape w14:anchorId="0D86F547" id="Graphic 49" o:spid="_x0000_s1026" style="position:absolute;margin-left:115.2pt;margin-top:10.3pt;width:.25pt;height:9.6pt;z-index:-18680320;visibility:visible;mso-wrap-style:square;mso-wrap-distance-left:0;mso-wrap-distance-top:0;mso-wrap-distance-right:0;mso-wrap-distance-bottom:0;mso-position-horizontal:absolute;mso-position-horizontal-relative:page;mso-position-vertical:absolute;mso-position-vertical-relative:text;v-text-anchor:top" coordsize="3175,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" path="m3052,121429r-3052,l,,3052,r,121429xe" fillcolor="#e8e8e4" stroked="f">
                <v:path arrowok="t"/>
                <w10:wrap anchorx="page"/>
              </v:shape>
            </w:pict>
          </mc:Fallback>
        </mc:AlternateContent>
      </w:r>
      <w:r>
        <w:rPr>
          <w:color w:val="413D46"/>
          <w:w w:val="90"/>
          <w:sz w:val="18"/>
        </w:rPr>
        <w:t>CERT</w:t>
      </w:r>
      <w:r w:rsidR="004F245D">
        <w:rPr>
          <w:color w:val="413D46"/>
          <w:w w:val="90"/>
          <w:sz w:val="18"/>
        </w:rPr>
        <w:t>IFICATED</w:t>
      </w:r>
      <w:r>
        <w:rPr>
          <w:color w:val="413D46"/>
          <w:spacing w:val="39"/>
          <w:sz w:val="18"/>
        </w:rPr>
        <w:t xml:space="preserve"> </w:t>
      </w:r>
      <w:r>
        <w:rPr>
          <w:color w:val="57545B"/>
          <w:w w:val="90"/>
          <w:sz w:val="18"/>
        </w:rPr>
        <w:t>MONTHLY</w:t>
      </w:r>
      <w:r>
        <w:rPr>
          <w:color w:val="57545B"/>
          <w:spacing w:val="7"/>
          <w:sz w:val="18"/>
        </w:rPr>
        <w:t xml:space="preserve"> </w:t>
      </w:r>
      <w:r>
        <w:rPr>
          <w:color w:val="413D46"/>
          <w:spacing w:val="-2"/>
          <w:w w:val="90"/>
          <w:sz w:val="18"/>
        </w:rPr>
        <w:t>R</w:t>
      </w:r>
      <w:r w:rsidR="004F245D">
        <w:rPr>
          <w:color w:val="413D46"/>
          <w:spacing w:val="-2"/>
          <w:w w:val="90"/>
          <w:sz w:val="18"/>
        </w:rPr>
        <w:t>EPORT</w:t>
      </w:r>
    </w:p>
    <w:p w14:paraId="4EB25CA4" w14:textId="77777777" w:rsidR="00AD1635" w:rsidRDefault="00A46C38" w:rsidP="004F245D">
      <w:pPr>
        <w:spacing w:before="8"/>
        <w:ind w:left="720" w:firstLine="720"/>
        <w:rPr>
          <w:sz w:val="15"/>
        </w:rPr>
      </w:pPr>
      <w:r>
        <w:rPr>
          <w:color w:val="2F2D3A"/>
          <w:spacing w:val="-2"/>
          <w:w w:val="105"/>
          <w:sz w:val="15"/>
        </w:rPr>
        <w:t>DUE</w:t>
      </w:r>
      <w:r>
        <w:rPr>
          <w:color w:val="2F2D3A"/>
          <w:spacing w:val="-5"/>
          <w:w w:val="105"/>
          <w:sz w:val="15"/>
        </w:rPr>
        <w:t xml:space="preserve"> </w:t>
      </w:r>
      <w:proofErr w:type="spellStart"/>
      <w:proofErr w:type="gramStart"/>
      <w:r>
        <w:rPr>
          <w:rFonts w:ascii="Arial"/>
          <w:color w:val="413D46"/>
          <w:spacing w:val="-2"/>
          <w:w w:val="105"/>
          <w:sz w:val="14"/>
        </w:rPr>
        <w:t>in</w:t>
      </w:r>
      <w:r>
        <w:rPr>
          <w:rFonts w:ascii="Arial"/>
          <w:color w:val="A3A3C6"/>
          <w:spacing w:val="-2"/>
          <w:w w:val="105"/>
          <w:sz w:val="14"/>
        </w:rPr>
        <w:t>.</w:t>
      </w:r>
      <w:r>
        <w:rPr>
          <w:color w:val="2F2D3A"/>
          <w:spacing w:val="-2"/>
          <w:w w:val="105"/>
          <w:sz w:val="15"/>
        </w:rPr>
        <w:t>i'</w:t>
      </w:r>
      <w:r>
        <w:rPr>
          <w:color w:val="57545B"/>
          <w:spacing w:val="-2"/>
          <w:w w:val="105"/>
          <w:sz w:val="15"/>
        </w:rPr>
        <w:t>ayi</w:t>
      </w:r>
      <w:proofErr w:type="spellEnd"/>
      <w:proofErr w:type="gramEnd"/>
      <w:r>
        <w:rPr>
          <w:color w:val="57545B"/>
          <w:spacing w:val="-2"/>
          <w:w w:val="105"/>
          <w:sz w:val="15"/>
        </w:rPr>
        <w:t>-</w:t>
      </w:r>
      <w:r>
        <w:rPr>
          <w:color w:val="2F2D3A"/>
          <w:spacing w:val="-2"/>
          <w:w w:val="105"/>
          <w:sz w:val="15"/>
        </w:rPr>
        <w:t>j)Il</w:t>
      </w:r>
      <w:r>
        <w:rPr>
          <w:color w:val="2F2D3A"/>
          <w:spacing w:val="12"/>
          <w:w w:val="105"/>
          <w:sz w:val="15"/>
        </w:rPr>
        <w:t xml:space="preserve"> </w:t>
      </w:r>
      <w:proofErr w:type="spellStart"/>
      <w:r>
        <w:rPr>
          <w:color w:val="413D46"/>
          <w:spacing w:val="-2"/>
          <w:w w:val="105"/>
          <w:sz w:val="15"/>
        </w:rPr>
        <w:t>D</w:t>
      </w:r>
      <w:r>
        <w:rPr>
          <w:color w:val="211A28"/>
          <w:spacing w:val="-2"/>
          <w:w w:val="105"/>
          <w:sz w:val="15"/>
        </w:rPr>
        <w:t>!'p</w:t>
      </w:r>
      <w:r>
        <w:rPr>
          <w:color w:val="57545B"/>
          <w:spacing w:val="-2"/>
          <w:w w:val="105"/>
          <w:sz w:val="15"/>
        </w:rPr>
        <w:t>t</w:t>
      </w:r>
      <w:proofErr w:type="spellEnd"/>
      <w:r>
        <w:rPr>
          <w:color w:val="57545B"/>
          <w:spacing w:val="-2"/>
          <w:w w:val="105"/>
          <w:sz w:val="15"/>
        </w:rPr>
        <w:t>.</w:t>
      </w:r>
    </w:p>
    <w:p w14:paraId="2B98DED0" w14:textId="77777777" w:rsidR="00AD1635" w:rsidRDefault="00A46C38" w:rsidP="004F245D">
      <w:pPr>
        <w:spacing w:before="1"/>
        <w:ind w:left="720" w:firstLine="720"/>
        <w:rPr>
          <w:rFonts w:ascii="Arial"/>
          <w:b/>
          <w:sz w:val="14"/>
        </w:rPr>
      </w:pPr>
      <w:r>
        <w:rPr>
          <w:noProof/>
        </w:rPr>
        <mc:AlternateContent>
          <mc:Choice Requires="wps">
            <w:drawing>
              <wp:anchor distT="0" distB="0" distL="0" distR="0" simplePos="0" relativeHeight="484636672" behindDoc="1" locked="0" layoutInCell="1" allowOverlap="1" wp14:anchorId="22851136" wp14:editId="65F20235">
                <wp:simplePos x="0" y="0"/>
                <wp:positionH relativeFrom="page">
                  <wp:posOffset>1932759</wp:posOffset>
                </wp:positionH>
                <wp:positionV relativeFrom="paragraph">
                  <wp:posOffset>1736</wp:posOffset>
                </wp:positionV>
                <wp:extent cx="3175" cy="127635"/>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27635"/>
                        </a:xfrm>
                        <a:custGeom>
                          <a:avLst/>
                          <a:gdLst/>
                          <a:ahLst/>
                          <a:cxnLst/>
                          <a:rect l="l" t="t" r="r" b="b"/>
                          <a:pathLst>
                            <a:path w="3175" h="127635">
                              <a:moveTo>
                                <a:pt x="3052" y="127470"/>
                              </a:moveTo>
                              <a:lnTo>
                                <a:pt x="0" y="127470"/>
                              </a:lnTo>
                              <a:lnTo>
                                <a:pt x="0" y="0"/>
                              </a:lnTo>
                              <a:lnTo>
                                <a:pt x="3052" y="0"/>
                              </a:lnTo>
                              <a:lnTo>
                                <a:pt x="3052" y="127470"/>
                              </a:lnTo>
                              <a:close/>
                            </a:path>
                          </a:pathLst>
                        </a:custGeom>
                        <a:solidFill>
                          <a:srgbClr val="E8E8E4"/>
                        </a:solidFill>
                      </wps:spPr>
                      <wps:bodyPr wrap="square" lIns="0" tIns="0" rIns="0" bIns="0" rtlCol="0">
                        <a:prstTxWarp prst="textNoShape">
                          <a:avLst/>
                        </a:prstTxWarp>
                        <a:noAutofit/>
                      </wps:bodyPr>
                    </wps:wsp>
                  </a:graphicData>
                </a:graphic>
              </wp:anchor>
            </w:drawing>
          </mc:Choice>
          <mc:Fallback>
            <w:pict>
              <v:shape w14:anchorId="6A208060" id="Graphic 50" o:spid="_x0000_s1026" style="position:absolute;margin-left:152.2pt;margin-top:.15pt;width:.25pt;height:10.05pt;z-index:-18679808;visibility:visible;mso-wrap-style:square;mso-wrap-distance-left:0;mso-wrap-distance-top:0;mso-wrap-distance-right:0;mso-wrap-distance-bottom:0;mso-position-horizontal:absolute;mso-position-horizontal-relative:page;mso-position-vertical:absolute;mso-position-vertical-relative:text;v-text-anchor:top" coordsize="3175,1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" path="m3052,127470r-3052,l,,3052,r,127470xe" fillcolor="#e8e8e4" stroked="f">
                <v:path arrowok="t"/>
                <w10:wrap anchorx="page"/>
              </v:shape>
            </w:pict>
          </mc:Fallback>
        </mc:AlternateContent>
      </w:r>
      <w:r>
        <w:rPr>
          <w:rFonts w:ascii="Arial"/>
          <w:color w:val="2F2D3A"/>
          <w:w w:val="90"/>
          <w:sz w:val="14"/>
        </w:rPr>
        <w:t>B</w:t>
      </w:r>
      <w:r>
        <w:rPr>
          <w:rFonts w:ascii="Arial"/>
          <w:color w:val="57545B"/>
          <w:w w:val="90"/>
          <w:sz w:val="14"/>
        </w:rPr>
        <w:t>y</w:t>
      </w:r>
      <w:r>
        <w:rPr>
          <w:rFonts w:ascii="Arial"/>
          <w:color w:val="57545B"/>
          <w:spacing w:val="9"/>
          <w:sz w:val="14"/>
        </w:rPr>
        <w:t xml:space="preserve"> </w:t>
      </w:r>
      <w:proofErr w:type="spellStart"/>
      <w:r>
        <w:rPr>
          <w:rFonts w:ascii="Arial"/>
          <w:b/>
          <w:color w:val="57545B"/>
          <w:w w:val="90"/>
          <w:sz w:val="14"/>
        </w:rPr>
        <w:t>t</w:t>
      </w:r>
      <w:r>
        <w:rPr>
          <w:rFonts w:ascii="Arial"/>
          <w:b/>
          <w:color w:val="2F2D3A"/>
          <w:w w:val="90"/>
          <w:sz w:val="14"/>
        </w:rPr>
        <w:t>lie</w:t>
      </w:r>
      <w:proofErr w:type="spellEnd"/>
      <w:r>
        <w:rPr>
          <w:rFonts w:ascii="Arial"/>
          <w:b/>
          <w:color w:val="2F2D3A"/>
          <w:spacing w:val="-16"/>
          <w:w w:val="90"/>
          <w:sz w:val="14"/>
        </w:rPr>
        <w:t xml:space="preserve"> </w:t>
      </w:r>
      <w:r>
        <w:rPr>
          <w:i/>
          <w:color w:val="57545B"/>
          <w:w w:val="90"/>
          <w:sz w:val="16"/>
        </w:rPr>
        <w:t>10'1'</w:t>
      </w:r>
      <w:r>
        <w:rPr>
          <w:i/>
          <w:color w:val="57545B"/>
          <w:spacing w:val="-3"/>
          <w:w w:val="90"/>
          <w:sz w:val="16"/>
        </w:rPr>
        <w:t xml:space="preserve"> </w:t>
      </w:r>
      <w:r>
        <w:rPr>
          <w:color w:val="413D46"/>
          <w:w w:val="90"/>
          <w:sz w:val="14"/>
        </w:rPr>
        <w:t>11f</w:t>
      </w:r>
      <w:r>
        <w:rPr>
          <w:color w:val="413D46"/>
          <w:spacing w:val="5"/>
          <w:sz w:val="14"/>
        </w:rPr>
        <w:t xml:space="preserve"> </w:t>
      </w:r>
      <w:r>
        <w:rPr>
          <w:rFonts w:ascii="Arial"/>
          <w:b/>
          <w:color w:val="413D46"/>
          <w:spacing w:val="-2"/>
          <w:w w:val="90"/>
          <w:sz w:val="14"/>
        </w:rPr>
        <w:t>e11c1I</w:t>
      </w:r>
      <w:r>
        <w:rPr>
          <w:rFonts w:ascii="Arial"/>
          <w:b/>
          <w:color w:val="A3A3C6"/>
          <w:spacing w:val="-2"/>
          <w:w w:val="90"/>
          <w:sz w:val="14"/>
        </w:rPr>
        <w:t>.</w:t>
      </w:r>
      <w:r>
        <w:rPr>
          <w:rFonts w:ascii="Arial"/>
          <w:b/>
          <w:color w:val="413D46"/>
          <w:spacing w:val="-2"/>
          <w:w w:val="90"/>
          <w:sz w:val="14"/>
        </w:rPr>
        <w:t>month</w:t>
      </w:r>
    </w:p>
    <w:p w14:paraId="22A8A63C" w14:textId="77777777" w:rsidR="00AD1635" w:rsidRDefault="00A46C38" w:rsidP="004F245D">
      <w:pPr>
        <w:spacing w:before="181" w:line="177" w:lineRule="exact"/>
        <w:ind w:left="720" w:firstLine="720"/>
        <w:rPr>
          <w:rFonts w:ascii="Arial" w:hAnsi="Arial"/>
          <w:sz w:val="16"/>
        </w:rPr>
      </w:pPr>
      <w:r>
        <w:rPr>
          <w:rFonts w:ascii="Arial" w:hAnsi="Arial"/>
          <w:color w:val="6B6E6E"/>
          <w:spacing w:val="-2"/>
          <w:w w:val="105"/>
          <w:sz w:val="16"/>
        </w:rPr>
        <w:t>N.</w:t>
      </w:r>
      <w:proofErr w:type="gramStart"/>
      <w:r>
        <w:rPr>
          <w:rFonts w:ascii="Arial" w:hAnsi="Arial"/>
          <w:color w:val="6B6E6E"/>
          <w:spacing w:val="-2"/>
          <w:w w:val="105"/>
          <w:sz w:val="16"/>
        </w:rPr>
        <w:t>.</w:t>
      </w:r>
      <w:r>
        <w:rPr>
          <w:rFonts w:ascii="Arial" w:hAnsi="Arial"/>
          <w:color w:val="57545B"/>
          <w:spacing w:val="-2"/>
          <w:w w:val="105"/>
          <w:sz w:val="16"/>
        </w:rPr>
        <w:t>!L</w:t>
      </w:r>
      <w:proofErr w:type="gramEnd"/>
      <w:r>
        <w:rPr>
          <w:rFonts w:ascii="Arial" w:hAnsi="Arial"/>
          <w:color w:val="57545B"/>
          <w:spacing w:val="-2"/>
          <w:w w:val="105"/>
          <w:sz w:val="16"/>
        </w:rPr>
        <w:t>\1t0£</w:t>
      </w:r>
    </w:p>
    <w:p w14:paraId="3AFE0904" w14:textId="77777777" w:rsidR="00AD1635" w:rsidRDefault="00A46C38">
      <w:pPr>
        <w:tabs>
          <w:tab w:val="left" w:pos="7257"/>
          <w:tab w:val="left" w:pos="7700"/>
          <w:tab w:val="left" w:pos="9084"/>
          <w:tab w:val="left" w:pos="9411"/>
          <w:tab w:val="left" w:pos="10353"/>
        </w:tabs>
        <w:spacing w:line="139" w:lineRule="exact"/>
        <w:ind w:left="1538"/>
        <w:rPr>
          <w:sz w:val="17"/>
        </w:rPr>
      </w:pPr>
      <w:proofErr w:type="spellStart"/>
      <w:r>
        <w:rPr>
          <w:color w:val="57545B"/>
          <w:sz w:val="17"/>
        </w:rPr>
        <w:t>EMPLffi</w:t>
      </w:r>
      <w:proofErr w:type="spellEnd"/>
      <w:r>
        <w:rPr>
          <w:color w:val="57545B"/>
          <w:sz w:val="17"/>
        </w:rPr>
        <w:t>'.EE.</w:t>
      </w:r>
      <w:r>
        <w:rPr>
          <w:color w:val="57545B"/>
          <w:spacing w:val="130"/>
          <w:sz w:val="17"/>
        </w:rPr>
        <w:t xml:space="preserve"> </w:t>
      </w:r>
      <w:r>
        <w:rPr>
          <w:color w:val="57545B"/>
          <w:sz w:val="17"/>
          <w:u w:val="single" w:color="000000"/>
        </w:rPr>
        <w:tab/>
      </w:r>
      <w:r>
        <w:rPr>
          <w:color w:val="57545B"/>
          <w:sz w:val="17"/>
        </w:rPr>
        <w:tab/>
      </w:r>
      <w:r>
        <w:rPr>
          <w:color w:val="57545B"/>
          <w:sz w:val="17"/>
          <w:u w:val="single" w:color="000000"/>
        </w:rPr>
        <w:tab/>
      </w:r>
      <w:r>
        <w:rPr>
          <w:color w:val="57545B"/>
          <w:sz w:val="17"/>
        </w:rPr>
        <w:tab/>
      </w:r>
      <w:r>
        <w:rPr>
          <w:color w:val="57545B"/>
          <w:sz w:val="17"/>
          <w:u w:val="single" w:color="000000"/>
        </w:rPr>
        <w:tab/>
      </w:r>
    </w:p>
    <w:p w14:paraId="3EACA14A" w14:textId="77777777" w:rsidR="00AD1635" w:rsidRDefault="00A46C38">
      <w:pPr>
        <w:tabs>
          <w:tab w:val="left" w:pos="5568"/>
          <w:tab w:val="left" w:pos="8005"/>
        </w:tabs>
        <w:spacing w:line="251" w:lineRule="exact"/>
        <w:ind w:left="4266"/>
        <w:rPr>
          <w:sz w:val="17"/>
        </w:rPr>
      </w:pPr>
      <w:r>
        <w:rPr>
          <w:rFonts w:ascii="Arial" w:hAnsi="Arial"/>
          <w:color w:val="57545B"/>
          <w:spacing w:val="-4"/>
          <w:sz w:val="14"/>
        </w:rPr>
        <w:t>Fir</w:t>
      </w:r>
      <w:r>
        <w:rPr>
          <w:rFonts w:ascii="Arial" w:hAnsi="Arial"/>
          <w:color w:val="6B6E6E"/>
          <w:spacing w:val="-4"/>
          <w:sz w:val="14"/>
        </w:rPr>
        <w:t>s</w:t>
      </w:r>
      <w:r>
        <w:rPr>
          <w:rFonts w:ascii="Arial" w:hAnsi="Arial"/>
          <w:color w:val="2F2D3A"/>
          <w:spacing w:val="-4"/>
          <w:sz w:val="14"/>
        </w:rPr>
        <w:t>t</w:t>
      </w:r>
      <w:r>
        <w:rPr>
          <w:rFonts w:ascii="Arial" w:hAnsi="Arial"/>
          <w:color w:val="2F2D3A"/>
          <w:sz w:val="14"/>
        </w:rPr>
        <w:tab/>
      </w:r>
      <w:r>
        <w:rPr>
          <w:color w:val="413D46"/>
          <w:spacing w:val="-5"/>
          <w:position w:val="2"/>
          <w:sz w:val="26"/>
        </w:rPr>
        <w:t>rm·</w:t>
      </w:r>
      <w:r>
        <w:rPr>
          <w:color w:val="413D46"/>
          <w:position w:val="2"/>
          <w:sz w:val="26"/>
        </w:rPr>
        <w:tab/>
      </w:r>
      <w:r>
        <w:rPr>
          <w:color w:val="57545B"/>
          <w:spacing w:val="-2"/>
          <w:sz w:val="17"/>
        </w:rPr>
        <w:t>Month.</w:t>
      </w:r>
    </w:p>
    <w:p w14:paraId="7FB46E9E" w14:textId="77777777" w:rsidR="00AD1635" w:rsidRDefault="00AD1635">
      <w:pPr>
        <w:pStyle w:val="BodyText"/>
        <w:spacing w:before="4"/>
        <w:rPr>
          <w:sz w:val="6"/>
        </w:rPr>
      </w:pPr>
    </w:p>
    <w:tbl>
      <w:tblPr>
        <w:tblW w:w="0" w:type="auto"/>
        <w:tblInd w:w="14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27"/>
        <w:gridCol w:w="5317"/>
        <w:gridCol w:w="933"/>
        <w:gridCol w:w="933"/>
        <w:gridCol w:w="1005"/>
      </w:tblGrid>
      <w:tr w:rsidR="00AD1635" w14:paraId="63EE5EB1" w14:textId="77777777">
        <w:trPr>
          <w:trHeight w:val="429"/>
        </w:trPr>
        <w:tc>
          <w:tcPr>
            <w:tcW w:w="827" w:type="dxa"/>
            <w:tcBorders>
              <w:bottom w:val="single" w:sz="12" w:space="0" w:color="000000"/>
            </w:tcBorders>
          </w:tcPr>
          <w:p w14:paraId="4804A254" w14:textId="77777777" w:rsidR="00AD1635" w:rsidRDefault="00A46C38">
            <w:pPr>
              <w:pStyle w:val="TableParagraph"/>
              <w:spacing w:before="132"/>
              <w:ind w:left="97" w:right="82"/>
              <w:jc w:val="center"/>
              <w:rPr>
                <w:sz w:val="18"/>
              </w:rPr>
            </w:pPr>
            <w:r>
              <w:rPr>
                <w:color w:val="57545B"/>
                <w:spacing w:val="-4"/>
                <w:w w:val="105"/>
                <w:sz w:val="18"/>
              </w:rPr>
              <w:t>Date</w:t>
            </w:r>
          </w:p>
        </w:tc>
        <w:tc>
          <w:tcPr>
            <w:tcW w:w="5317" w:type="dxa"/>
            <w:tcBorders>
              <w:bottom w:val="single" w:sz="12" w:space="0" w:color="000000"/>
            </w:tcBorders>
          </w:tcPr>
          <w:p w14:paraId="74D43EF6" w14:textId="77777777" w:rsidR="00AD1635" w:rsidRDefault="00AD1635">
            <w:pPr>
              <w:pStyle w:val="TableParagraph"/>
              <w:spacing w:before="8"/>
              <w:rPr>
                <w:sz w:val="14"/>
              </w:rPr>
            </w:pPr>
          </w:p>
          <w:p w14:paraId="0D806A64" w14:textId="77777777" w:rsidR="00AD1635" w:rsidRDefault="00A46C38">
            <w:pPr>
              <w:pStyle w:val="TableParagraph"/>
              <w:ind w:left="66"/>
              <w:jc w:val="center"/>
              <w:rPr>
                <w:sz w:val="14"/>
              </w:rPr>
            </w:pPr>
            <w:r>
              <w:rPr>
                <w:color w:val="57545B"/>
                <w:spacing w:val="-2"/>
                <w:w w:val="120"/>
                <w:sz w:val="14"/>
              </w:rPr>
              <w:t>-</w:t>
            </w:r>
            <w:proofErr w:type="spellStart"/>
            <w:r>
              <w:rPr>
                <w:color w:val="57545B"/>
                <w:spacing w:val="-2"/>
                <w:w w:val="120"/>
                <w:sz w:val="14"/>
              </w:rPr>
              <w:t>plaDab.Oll</w:t>
            </w:r>
            <w:proofErr w:type="spellEnd"/>
          </w:p>
        </w:tc>
        <w:tc>
          <w:tcPr>
            <w:tcW w:w="933" w:type="dxa"/>
            <w:tcBorders>
              <w:bottom w:val="single" w:sz="12" w:space="0" w:color="000000"/>
            </w:tcBorders>
          </w:tcPr>
          <w:p w14:paraId="127E3E18" w14:textId="77777777" w:rsidR="00AD1635" w:rsidRDefault="00A46C38">
            <w:pPr>
              <w:pStyle w:val="TableParagraph"/>
              <w:spacing w:before="35"/>
              <w:ind w:left="189"/>
              <w:rPr>
                <w:sz w:val="17"/>
              </w:rPr>
            </w:pPr>
            <w:proofErr w:type="gramStart"/>
            <w:r>
              <w:rPr>
                <w:color w:val="57545B"/>
                <w:w w:val="90"/>
                <w:sz w:val="17"/>
              </w:rPr>
              <w:t>.</w:t>
            </w:r>
            <w:proofErr w:type="spellStart"/>
            <w:r>
              <w:rPr>
                <w:color w:val="57545B"/>
                <w:w w:val="90"/>
                <w:sz w:val="17"/>
              </w:rPr>
              <w:t>Lecnn</w:t>
            </w:r>
            <w:proofErr w:type="spellEnd"/>
            <w:proofErr w:type="gramEnd"/>
            <w:r>
              <w:rPr>
                <w:color w:val="57545B"/>
                <w:w w:val="90"/>
                <w:sz w:val="17"/>
              </w:rPr>
              <w:t>-</w:t>
            </w:r>
            <w:r>
              <w:rPr>
                <w:color w:val="2F2D3A"/>
                <w:spacing w:val="-10"/>
                <w:sz w:val="17"/>
              </w:rPr>
              <w:t>e</w:t>
            </w:r>
          </w:p>
          <w:p w14:paraId="1020E84D" w14:textId="77777777" w:rsidR="00AD1635" w:rsidRDefault="00A46C38">
            <w:pPr>
              <w:pStyle w:val="TableParagraph"/>
              <w:spacing w:before="15" w:line="163" w:lineRule="exact"/>
              <w:ind w:left="246"/>
              <w:rPr>
                <w:rFonts w:ascii="Arial"/>
                <w:sz w:val="16"/>
              </w:rPr>
            </w:pPr>
            <w:r>
              <w:rPr>
                <w:rFonts w:ascii="Arial"/>
                <w:color w:val="57545B"/>
                <w:spacing w:val="-5"/>
                <w:w w:val="105"/>
                <w:sz w:val="16"/>
              </w:rPr>
              <w:t>Ho=</w:t>
            </w:r>
          </w:p>
        </w:tc>
        <w:tc>
          <w:tcPr>
            <w:tcW w:w="933" w:type="dxa"/>
            <w:tcBorders>
              <w:bottom w:val="single" w:sz="12" w:space="0" w:color="000000"/>
            </w:tcBorders>
          </w:tcPr>
          <w:p w14:paraId="597C93AF" w14:textId="77777777" w:rsidR="00AD1635" w:rsidRDefault="00A46C38">
            <w:pPr>
              <w:pStyle w:val="TableParagraph"/>
              <w:spacing w:before="31"/>
              <w:ind w:left="346"/>
              <w:rPr>
                <w:sz w:val="18"/>
              </w:rPr>
            </w:pPr>
            <w:r>
              <w:rPr>
                <w:color w:val="211A28"/>
                <w:spacing w:val="-5"/>
                <w:sz w:val="18"/>
              </w:rPr>
              <w:t>L</w:t>
            </w:r>
            <w:r>
              <w:rPr>
                <w:color w:val="57545B"/>
                <w:spacing w:val="-5"/>
                <w:sz w:val="18"/>
              </w:rPr>
              <w:t>a</w:t>
            </w:r>
            <w:r>
              <w:rPr>
                <w:color w:val="6B6E6E"/>
                <w:spacing w:val="-5"/>
                <w:sz w:val="18"/>
              </w:rPr>
              <w:t>b</w:t>
            </w:r>
          </w:p>
          <w:p w14:paraId="1B3A85E1" w14:textId="77777777" w:rsidR="00AD1635" w:rsidRDefault="00A46C38">
            <w:pPr>
              <w:pStyle w:val="TableParagraph"/>
              <w:spacing w:before="4" w:line="167" w:lineRule="exact"/>
              <w:ind w:left="265"/>
              <w:rPr>
                <w:sz w:val="17"/>
              </w:rPr>
            </w:pPr>
            <w:r>
              <w:rPr>
                <w:color w:val="413D46"/>
                <w:spacing w:val="-5"/>
                <w:sz w:val="17"/>
              </w:rPr>
              <w:t>Ho</w:t>
            </w:r>
            <w:r>
              <w:rPr>
                <w:color w:val="6B6E6E"/>
                <w:spacing w:val="-5"/>
                <w:sz w:val="17"/>
              </w:rPr>
              <w:t>=</w:t>
            </w:r>
          </w:p>
        </w:tc>
        <w:tc>
          <w:tcPr>
            <w:tcW w:w="1005" w:type="dxa"/>
            <w:tcBorders>
              <w:bottom w:val="single" w:sz="12" w:space="0" w:color="000000"/>
            </w:tcBorders>
          </w:tcPr>
          <w:p w14:paraId="2F2ED265" w14:textId="77777777" w:rsidR="00AD1635" w:rsidRDefault="00A46C38">
            <w:pPr>
              <w:pStyle w:val="TableParagraph"/>
              <w:spacing w:before="35"/>
              <w:ind w:left="310"/>
              <w:rPr>
                <w:sz w:val="17"/>
              </w:rPr>
            </w:pPr>
            <w:r>
              <w:rPr>
                <w:color w:val="57545B"/>
                <w:spacing w:val="-2"/>
                <w:w w:val="105"/>
                <w:sz w:val="17"/>
              </w:rPr>
              <w:t>Oilier</w:t>
            </w:r>
          </w:p>
          <w:p w14:paraId="324A355F" w14:textId="77777777" w:rsidR="00AD1635" w:rsidRDefault="00A46C38">
            <w:pPr>
              <w:pStyle w:val="TableParagraph"/>
              <w:spacing w:before="16" w:line="163" w:lineRule="exact"/>
              <w:ind w:left="284"/>
              <w:rPr>
                <w:sz w:val="15"/>
              </w:rPr>
            </w:pPr>
            <w:proofErr w:type="spellStart"/>
            <w:r>
              <w:rPr>
                <w:color w:val="57545B"/>
                <w:spacing w:val="-2"/>
                <w:w w:val="105"/>
                <w:sz w:val="15"/>
              </w:rPr>
              <w:t>Hcn</w:t>
            </w:r>
            <w:r>
              <w:rPr>
                <w:color w:val="6B6E6E"/>
                <w:spacing w:val="-2"/>
                <w:w w:val="105"/>
                <w:sz w:val="15"/>
              </w:rPr>
              <w:t>us</w:t>
            </w:r>
            <w:proofErr w:type="spellEnd"/>
          </w:p>
        </w:tc>
      </w:tr>
      <w:tr w:rsidR="00AD1635" w14:paraId="4CC91F0B" w14:textId="77777777">
        <w:trPr>
          <w:trHeight w:val="237"/>
        </w:trPr>
        <w:tc>
          <w:tcPr>
            <w:tcW w:w="827" w:type="dxa"/>
            <w:tcBorders>
              <w:top w:val="single" w:sz="12" w:space="0" w:color="000000"/>
            </w:tcBorders>
          </w:tcPr>
          <w:p w14:paraId="4AB39CB1" w14:textId="77777777" w:rsidR="00AD1635" w:rsidRDefault="00A46C38">
            <w:pPr>
              <w:pStyle w:val="TableParagraph"/>
              <w:spacing w:before="51" w:line="166" w:lineRule="exact"/>
              <w:ind w:left="97" w:right="112"/>
              <w:jc w:val="center"/>
              <w:rPr>
                <w:rFonts w:ascii="Arial"/>
                <w:sz w:val="16"/>
              </w:rPr>
            </w:pPr>
            <w:r>
              <w:rPr>
                <w:rFonts w:ascii="Arial"/>
                <w:color w:val="54778E"/>
                <w:spacing w:val="-10"/>
                <w:w w:val="105"/>
                <w:sz w:val="16"/>
              </w:rPr>
              <w:t>l</w:t>
            </w:r>
          </w:p>
        </w:tc>
        <w:tc>
          <w:tcPr>
            <w:tcW w:w="5317" w:type="dxa"/>
            <w:tcBorders>
              <w:top w:val="single" w:sz="12" w:space="0" w:color="000000"/>
            </w:tcBorders>
          </w:tcPr>
          <w:p w14:paraId="678F1DD2" w14:textId="77777777" w:rsidR="00AD1635" w:rsidRDefault="00AD1635">
            <w:pPr>
              <w:pStyle w:val="TableParagraph"/>
              <w:rPr>
                <w:sz w:val="16"/>
              </w:rPr>
            </w:pPr>
          </w:p>
        </w:tc>
        <w:tc>
          <w:tcPr>
            <w:tcW w:w="933" w:type="dxa"/>
            <w:tcBorders>
              <w:top w:val="single" w:sz="12" w:space="0" w:color="000000"/>
            </w:tcBorders>
          </w:tcPr>
          <w:p w14:paraId="7877F43A" w14:textId="77777777" w:rsidR="00AD1635" w:rsidRDefault="00AD1635">
            <w:pPr>
              <w:pStyle w:val="TableParagraph"/>
              <w:rPr>
                <w:sz w:val="16"/>
              </w:rPr>
            </w:pPr>
          </w:p>
        </w:tc>
        <w:tc>
          <w:tcPr>
            <w:tcW w:w="933" w:type="dxa"/>
            <w:tcBorders>
              <w:top w:val="single" w:sz="12" w:space="0" w:color="000000"/>
            </w:tcBorders>
          </w:tcPr>
          <w:p w14:paraId="2CE14756" w14:textId="77777777" w:rsidR="00AD1635" w:rsidRDefault="00AD1635">
            <w:pPr>
              <w:pStyle w:val="TableParagraph"/>
              <w:rPr>
                <w:sz w:val="16"/>
              </w:rPr>
            </w:pPr>
          </w:p>
        </w:tc>
        <w:tc>
          <w:tcPr>
            <w:tcW w:w="1005" w:type="dxa"/>
            <w:tcBorders>
              <w:top w:val="single" w:sz="12" w:space="0" w:color="000000"/>
            </w:tcBorders>
          </w:tcPr>
          <w:p w14:paraId="597A883B" w14:textId="77777777" w:rsidR="00AD1635" w:rsidRDefault="00AD1635">
            <w:pPr>
              <w:pStyle w:val="TableParagraph"/>
              <w:rPr>
                <w:sz w:val="16"/>
              </w:rPr>
            </w:pPr>
          </w:p>
        </w:tc>
      </w:tr>
      <w:tr w:rsidR="00AD1635" w14:paraId="6CE195DD" w14:textId="77777777">
        <w:trPr>
          <w:trHeight w:val="234"/>
        </w:trPr>
        <w:tc>
          <w:tcPr>
            <w:tcW w:w="827" w:type="dxa"/>
          </w:tcPr>
          <w:p w14:paraId="5AB8BA24" w14:textId="77777777" w:rsidR="00AD1635" w:rsidRDefault="00A46C38">
            <w:pPr>
              <w:pStyle w:val="TableParagraph"/>
              <w:spacing w:before="31" w:line="184" w:lineRule="exact"/>
              <w:ind w:left="99" w:right="80"/>
              <w:jc w:val="center"/>
              <w:rPr>
                <w:i/>
                <w:sz w:val="17"/>
              </w:rPr>
            </w:pPr>
            <w:r>
              <w:rPr>
                <w:i/>
                <w:color w:val="57545B"/>
                <w:spacing w:val="-10"/>
                <w:w w:val="105"/>
                <w:sz w:val="17"/>
              </w:rPr>
              <w:t>2</w:t>
            </w:r>
          </w:p>
        </w:tc>
        <w:tc>
          <w:tcPr>
            <w:tcW w:w="5317" w:type="dxa"/>
          </w:tcPr>
          <w:p w14:paraId="7BC9EC6A" w14:textId="77777777" w:rsidR="00AD1635" w:rsidRDefault="00AD1635">
            <w:pPr>
              <w:pStyle w:val="TableParagraph"/>
              <w:rPr>
                <w:sz w:val="16"/>
              </w:rPr>
            </w:pPr>
          </w:p>
        </w:tc>
        <w:tc>
          <w:tcPr>
            <w:tcW w:w="933" w:type="dxa"/>
          </w:tcPr>
          <w:p w14:paraId="0C7F8995" w14:textId="77777777" w:rsidR="00AD1635" w:rsidRDefault="00AD1635">
            <w:pPr>
              <w:pStyle w:val="TableParagraph"/>
              <w:rPr>
                <w:sz w:val="16"/>
              </w:rPr>
            </w:pPr>
          </w:p>
        </w:tc>
        <w:tc>
          <w:tcPr>
            <w:tcW w:w="933" w:type="dxa"/>
          </w:tcPr>
          <w:p w14:paraId="13CDE256" w14:textId="77777777" w:rsidR="00AD1635" w:rsidRDefault="00AD1635">
            <w:pPr>
              <w:pStyle w:val="TableParagraph"/>
              <w:rPr>
                <w:sz w:val="16"/>
              </w:rPr>
            </w:pPr>
          </w:p>
        </w:tc>
        <w:tc>
          <w:tcPr>
            <w:tcW w:w="1005" w:type="dxa"/>
          </w:tcPr>
          <w:p w14:paraId="5C70C279" w14:textId="77777777" w:rsidR="00AD1635" w:rsidRDefault="00AD1635">
            <w:pPr>
              <w:pStyle w:val="TableParagraph"/>
              <w:rPr>
                <w:sz w:val="16"/>
              </w:rPr>
            </w:pPr>
          </w:p>
        </w:tc>
      </w:tr>
      <w:tr w:rsidR="00AD1635" w14:paraId="147C3A04" w14:textId="77777777">
        <w:trPr>
          <w:trHeight w:val="239"/>
        </w:trPr>
        <w:tc>
          <w:tcPr>
            <w:tcW w:w="827" w:type="dxa"/>
          </w:tcPr>
          <w:p w14:paraId="253F2D6F" w14:textId="77777777" w:rsidR="00AD1635" w:rsidRDefault="00A46C38">
            <w:pPr>
              <w:pStyle w:val="TableParagraph"/>
              <w:spacing w:before="45" w:line="175" w:lineRule="exact"/>
              <w:ind w:left="120" w:right="80"/>
              <w:jc w:val="center"/>
              <w:rPr>
                <w:sz w:val="16"/>
              </w:rPr>
            </w:pPr>
            <w:r>
              <w:rPr>
                <w:color w:val="57545B"/>
                <w:spacing w:val="-10"/>
                <w:w w:val="110"/>
                <w:sz w:val="16"/>
              </w:rPr>
              <w:t>3</w:t>
            </w:r>
          </w:p>
        </w:tc>
        <w:tc>
          <w:tcPr>
            <w:tcW w:w="5317" w:type="dxa"/>
          </w:tcPr>
          <w:p w14:paraId="03BEAF67" w14:textId="77777777" w:rsidR="00AD1635" w:rsidRDefault="00AD1635">
            <w:pPr>
              <w:pStyle w:val="TableParagraph"/>
              <w:rPr>
                <w:sz w:val="16"/>
              </w:rPr>
            </w:pPr>
          </w:p>
        </w:tc>
        <w:tc>
          <w:tcPr>
            <w:tcW w:w="933" w:type="dxa"/>
          </w:tcPr>
          <w:p w14:paraId="455BBF1C" w14:textId="77777777" w:rsidR="00AD1635" w:rsidRDefault="00AD1635">
            <w:pPr>
              <w:pStyle w:val="TableParagraph"/>
              <w:rPr>
                <w:sz w:val="16"/>
              </w:rPr>
            </w:pPr>
          </w:p>
        </w:tc>
        <w:tc>
          <w:tcPr>
            <w:tcW w:w="933" w:type="dxa"/>
          </w:tcPr>
          <w:p w14:paraId="6BBF73F4" w14:textId="77777777" w:rsidR="00AD1635" w:rsidRDefault="00AD1635">
            <w:pPr>
              <w:pStyle w:val="TableParagraph"/>
              <w:rPr>
                <w:sz w:val="16"/>
              </w:rPr>
            </w:pPr>
          </w:p>
        </w:tc>
        <w:tc>
          <w:tcPr>
            <w:tcW w:w="1005" w:type="dxa"/>
          </w:tcPr>
          <w:p w14:paraId="2AD04F3A" w14:textId="77777777" w:rsidR="00AD1635" w:rsidRDefault="00AD1635">
            <w:pPr>
              <w:pStyle w:val="TableParagraph"/>
              <w:rPr>
                <w:sz w:val="16"/>
              </w:rPr>
            </w:pPr>
          </w:p>
        </w:tc>
      </w:tr>
      <w:tr w:rsidR="00AD1635" w14:paraId="65AB160F" w14:textId="77777777">
        <w:trPr>
          <w:trHeight w:val="239"/>
        </w:trPr>
        <w:tc>
          <w:tcPr>
            <w:tcW w:w="827" w:type="dxa"/>
          </w:tcPr>
          <w:p w14:paraId="7CCA6C0A" w14:textId="77777777" w:rsidR="00AD1635" w:rsidRDefault="00A46C38">
            <w:pPr>
              <w:pStyle w:val="TableParagraph"/>
              <w:spacing w:before="44" w:line="175" w:lineRule="exact"/>
              <w:ind w:left="110" w:right="80"/>
              <w:jc w:val="center"/>
              <w:rPr>
                <w:rFonts w:ascii="Arial"/>
                <w:sz w:val="16"/>
              </w:rPr>
            </w:pPr>
            <w:r>
              <w:rPr>
                <w:rFonts w:ascii="Arial"/>
                <w:color w:val="57545B"/>
                <w:spacing w:val="-10"/>
                <w:w w:val="110"/>
                <w:sz w:val="16"/>
              </w:rPr>
              <w:t>4</w:t>
            </w:r>
          </w:p>
        </w:tc>
        <w:tc>
          <w:tcPr>
            <w:tcW w:w="5317" w:type="dxa"/>
          </w:tcPr>
          <w:p w14:paraId="7C9FAB7F" w14:textId="77777777" w:rsidR="00AD1635" w:rsidRDefault="00AD1635">
            <w:pPr>
              <w:pStyle w:val="TableParagraph"/>
              <w:rPr>
                <w:sz w:val="16"/>
              </w:rPr>
            </w:pPr>
          </w:p>
        </w:tc>
        <w:tc>
          <w:tcPr>
            <w:tcW w:w="933" w:type="dxa"/>
          </w:tcPr>
          <w:p w14:paraId="14832EAF" w14:textId="77777777" w:rsidR="00AD1635" w:rsidRDefault="00AD1635">
            <w:pPr>
              <w:pStyle w:val="TableParagraph"/>
              <w:rPr>
                <w:sz w:val="16"/>
              </w:rPr>
            </w:pPr>
          </w:p>
        </w:tc>
        <w:tc>
          <w:tcPr>
            <w:tcW w:w="933" w:type="dxa"/>
          </w:tcPr>
          <w:p w14:paraId="07A2B9AF" w14:textId="77777777" w:rsidR="00AD1635" w:rsidRDefault="00AD1635">
            <w:pPr>
              <w:pStyle w:val="TableParagraph"/>
              <w:rPr>
                <w:sz w:val="16"/>
              </w:rPr>
            </w:pPr>
          </w:p>
        </w:tc>
        <w:tc>
          <w:tcPr>
            <w:tcW w:w="1005" w:type="dxa"/>
          </w:tcPr>
          <w:p w14:paraId="08BA1457" w14:textId="77777777" w:rsidR="00AD1635" w:rsidRDefault="00AD1635">
            <w:pPr>
              <w:pStyle w:val="TableParagraph"/>
              <w:rPr>
                <w:sz w:val="16"/>
              </w:rPr>
            </w:pPr>
          </w:p>
        </w:tc>
      </w:tr>
      <w:tr w:rsidR="00AD1635" w14:paraId="784EAEBE" w14:textId="77777777">
        <w:trPr>
          <w:trHeight w:val="263"/>
        </w:trPr>
        <w:tc>
          <w:tcPr>
            <w:tcW w:w="827" w:type="dxa"/>
          </w:tcPr>
          <w:p w14:paraId="6F7A3016" w14:textId="77777777" w:rsidR="00AD1635" w:rsidRDefault="00A46C38">
            <w:pPr>
              <w:pStyle w:val="TableParagraph"/>
              <w:spacing w:before="35"/>
              <w:ind w:left="119" w:right="80"/>
              <w:jc w:val="center"/>
              <w:rPr>
                <w:sz w:val="17"/>
              </w:rPr>
            </w:pPr>
            <w:r>
              <w:rPr>
                <w:color w:val="57545B"/>
                <w:spacing w:val="-5"/>
                <w:w w:val="70"/>
                <w:sz w:val="17"/>
              </w:rPr>
              <w:t>5"</w:t>
            </w:r>
          </w:p>
        </w:tc>
        <w:tc>
          <w:tcPr>
            <w:tcW w:w="5317" w:type="dxa"/>
          </w:tcPr>
          <w:p w14:paraId="3D93B8C0" w14:textId="77777777" w:rsidR="00AD1635" w:rsidRDefault="00AD1635">
            <w:pPr>
              <w:pStyle w:val="TableParagraph"/>
              <w:rPr>
                <w:sz w:val="16"/>
              </w:rPr>
            </w:pPr>
          </w:p>
        </w:tc>
        <w:tc>
          <w:tcPr>
            <w:tcW w:w="933" w:type="dxa"/>
          </w:tcPr>
          <w:p w14:paraId="672361DC" w14:textId="77777777" w:rsidR="00AD1635" w:rsidRDefault="00AD1635">
            <w:pPr>
              <w:pStyle w:val="TableParagraph"/>
              <w:rPr>
                <w:sz w:val="16"/>
              </w:rPr>
            </w:pPr>
          </w:p>
        </w:tc>
        <w:tc>
          <w:tcPr>
            <w:tcW w:w="933" w:type="dxa"/>
          </w:tcPr>
          <w:p w14:paraId="536E1308" w14:textId="77777777" w:rsidR="00AD1635" w:rsidRDefault="00AD1635">
            <w:pPr>
              <w:pStyle w:val="TableParagraph"/>
              <w:rPr>
                <w:sz w:val="16"/>
              </w:rPr>
            </w:pPr>
          </w:p>
        </w:tc>
        <w:tc>
          <w:tcPr>
            <w:tcW w:w="1005" w:type="dxa"/>
          </w:tcPr>
          <w:p w14:paraId="40DCF924" w14:textId="77777777" w:rsidR="00AD1635" w:rsidRDefault="00AD1635">
            <w:pPr>
              <w:pStyle w:val="TableParagraph"/>
              <w:rPr>
                <w:sz w:val="16"/>
              </w:rPr>
            </w:pPr>
          </w:p>
        </w:tc>
      </w:tr>
      <w:tr w:rsidR="00AD1635" w14:paraId="79D72341" w14:textId="77777777">
        <w:trPr>
          <w:trHeight w:val="234"/>
        </w:trPr>
        <w:tc>
          <w:tcPr>
            <w:tcW w:w="827" w:type="dxa"/>
          </w:tcPr>
          <w:p w14:paraId="7D92B8F7" w14:textId="77777777" w:rsidR="00AD1635" w:rsidRDefault="00A46C38">
            <w:pPr>
              <w:pStyle w:val="TableParagraph"/>
              <w:spacing w:before="34" w:line="180" w:lineRule="exact"/>
              <w:ind w:left="128" w:right="80"/>
              <w:jc w:val="center"/>
              <w:rPr>
                <w:rFonts w:ascii="Arial"/>
                <w:sz w:val="16"/>
              </w:rPr>
            </w:pPr>
            <w:r>
              <w:rPr>
                <w:rFonts w:ascii="Arial"/>
                <w:color w:val="57545B"/>
                <w:spacing w:val="-10"/>
                <w:w w:val="105"/>
                <w:sz w:val="16"/>
              </w:rPr>
              <w:t>6</w:t>
            </w:r>
          </w:p>
        </w:tc>
        <w:tc>
          <w:tcPr>
            <w:tcW w:w="5317" w:type="dxa"/>
          </w:tcPr>
          <w:p w14:paraId="00CEC502" w14:textId="77777777" w:rsidR="00AD1635" w:rsidRDefault="00AD1635">
            <w:pPr>
              <w:pStyle w:val="TableParagraph"/>
              <w:rPr>
                <w:sz w:val="16"/>
              </w:rPr>
            </w:pPr>
          </w:p>
        </w:tc>
        <w:tc>
          <w:tcPr>
            <w:tcW w:w="933" w:type="dxa"/>
          </w:tcPr>
          <w:p w14:paraId="17689926" w14:textId="77777777" w:rsidR="00AD1635" w:rsidRDefault="00AD1635">
            <w:pPr>
              <w:pStyle w:val="TableParagraph"/>
              <w:rPr>
                <w:sz w:val="16"/>
              </w:rPr>
            </w:pPr>
          </w:p>
        </w:tc>
        <w:tc>
          <w:tcPr>
            <w:tcW w:w="933" w:type="dxa"/>
          </w:tcPr>
          <w:p w14:paraId="22C7FBDB" w14:textId="77777777" w:rsidR="00AD1635" w:rsidRDefault="00AD1635">
            <w:pPr>
              <w:pStyle w:val="TableParagraph"/>
              <w:rPr>
                <w:sz w:val="16"/>
              </w:rPr>
            </w:pPr>
          </w:p>
        </w:tc>
        <w:tc>
          <w:tcPr>
            <w:tcW w:w="1005" w:type="dxa"/>
          </w:tcPr>
          <w:p w14:paraId="6D15D69C" w14:textId="77777777" w:rsidR="00AD1635" w:rsidRDefault="00AD1635">
            <w:pPr>
              <w:pStyle w:val="TableParagraph"/>
              <w:rPr>
                <w:sz w:val="16"/>
              </w:rPr>
            </w:pPr>
          </w:p>
        </w:tc>
      </w:tr>
      <w:tr w:rsidR="00AD1635" w14:paraId="0CECA1A2" w14:textId="77777777">
        <w:trPr>
          <w:trHeight w:val="239"/>
        </w:trPr>
        <w:tc>
          <w:tcPr>
            <w:tcW w:w="827" w:type="dxa"/>
          </w:tcPr>
          <w:p w14:paraId="4D707185" w14:textId="77777777" w:rsidR="00AD1635" w:rsidRDefault="00A46C38">
            <w:pPr>
              <w:pStyle w:val="TableParagraph"/>
              <w:spacing w:before="39" w:line="180" w:lineRule="exact"/>
              <w:ind w:left="127" w:right="80"/>
              <w:jc w:val="center"/>
              <w:rPr>
                <w:rFonts w:ascii="Arial"/>
                <w:sz w:val="16"/>
              </w:rPr>
            </w:pPr>
            <w:r>
              <w:rPr>
                <w:rFonts w:ascii="Arial"/>
                <w:color w:val="57545B"/>
                <w:spacing w:val="-10"/>
                <w:w w:val="110"/>
                <w:sz w:val="16"/>
              </w:rPr>
              <w:t>7</w:t>
            </w:r>
          </w:p>
        </w:tc>
        <w:tc>
          <w:tcPr>
            <w:tcW w:w="5317" w:type="dxa"/>
          </w:tcPr>
          <w:p w14:paraId="6DBFCD5C" w14:textId="77777777" w:rsidR="00AD1635" w:rsidRDefault="00AD1635">
            <w:pPr>
              <w:pStyle w:val="TableParagraph"/>
              <w:rPr>
                <w:sz w:val="16"/>
              </w:rPr>
            </w:pPr>
          </w:p>
        </w:tc>
        <w:tc>
          <w:tcPr>
            <w:tcW w:w="933" w:type="dxa"/>
          </w:tcPr>
          <w:p w14:paraId="72363EA6" w14:textId="77777777" w:rsidR="00AD1635" w:rsidRDefault="00AD1635">
            <w:pPr>
              <w:pStyle w:val="TableParagraph"/>
              <w:rPr>
                <w:sz w:val="16"/>
              </w:rPr>
            </w:pPr>
          </w:p>
        </w:tc>
        <w:tc>
          <w:tcPr>
            <w:tcW w:w="933" w:type="dxa"/>
          </w:tcPr>
          <w:p w14:paraId="260E6CCE" w14:textId="77777777" w:rsidR="00AD1635" w:rsidRDefault="00AD1635">
            <w:pPr>
              <w:pStyle w:val="TableParagraph"/>
              <w:rPr>
                <w:sz w:val="16"/>
              </w:rPr>
            </w:pPr>
          </w:p>
        </w:tc>
        <w:tc>
          <w:tcPr>
            <w:tcW w:w="1005" w:type="dxa"/>
          </w:tcPr>
          <w:p w14:paraId="1270D01D" w14:textId="77777777" w:rsidR="00AD1635" w:rsidRDefault="00AD1635">
            <w:pPr>
              <w:pStyle w:val="TableParagraph"/>
              <w:rPr>
                <w:sz w:val="16"/>
              </w:rPr>
            </w:pPr>
          </w:p>
        </w:tc>
      </w:tr>
      <w:tr w:rsidR="00AD1635" w14:paraId="1C9A6A04" w14:textId="77777777">
        <w:trPr>
          <w:trHeight w:val="254"/>
        </w:trPr>
        <w:tc>
          <w:tcPr>
            <w:tcW w:w="827" w:type="dxa"/>
          </w:tcPr>
          <w:p w14:paraId="6D01870F" w14:textId="77777777" w:rsidR="00AD1635" w:rsidRDefault="00A46C38">
            <w:pPr>
              <w:pStyle w:val="TableParagraph"/>
              <w:spacing w:before="25"/>
              <w:ind w:left="118" w:right="80"/>
              <w:jc w:val="center"/>
              <w:rPr>
                <w:rFonts w:ascii="Arial"/>
                <w:sz w:val="18"/>
              </w:rPr>
            </w:pPr>
            <w:r>
              <w:rPr>
                <w:rFonts w:ascii="Arial"/>
                <w:color w:val="57545B"/>
                <w:spacing w:val="-10"/>
                <w:w w:val="85"/>
                <w:sz w:val="18"/>
              </w:rPr>
              <w:t>&amp;</w:t>
            </w:r>
          </w:p>
        </w:tc>
        <w:tc>
          <w:tcPr>
            <w:tcW w:w="5317" w:type="dxa"/>
          </w:tcPr>
          <w:p w14:paraId="6EA74807" w14:textId="77777777" w:rsidR="00AD1635" w:rsidRDefault="00AD1635">
            <w:pPr>
              <w:pStyle w:val="TableParagraph"/>
              <w:rPr>
                <w:sz w:val="16"/>
              </w:rPr>
            </w:pPr>
          </w:p>
        </w:tc>
        <w:tc>
          <w:tcPr>
            <w:tcW w:w="933" w:type="dxa"/>
          </w:tcPr>
          <w:p w14:paraId="22831EDE" w14:textId="77777777" w:rsidR="00AD1635" w:rsidRDefault="00AD1635">
            <w:pPr>
              <w:pStyle w:val="TableParagraph"/>
              <w:rPr>
                <w:sz w:val="16"/>
              </w:rPr>
            </w:pPr>
          </w:p>
        </w:tc>
        <w:tc>
          <w:tcPr>
            <w:tcW w:w="933" w:type="dxa"/>
          </w:tcPr>
          <w:p w14:paraId="1B43FAE6" w14:textId="77777777" w:rsidR="00AD1635" w:rsidRDefault="00AD1635">
            <w:pPr>
              <w:pStyle w:val="TableParagraph"/>
              <w:rPr>
                <w:sz w:val="16"/>
              </w:rPr>
            </w:pPr>
          </w:p>
        </w:tc>
        <w:tc>
          <w:tcPr>
            <w:tcW w:w="1005" w:type="dxa"/>
          </w:tcPr>
          <w:p w14:paraId="19FD11A3" w14:textId="77777777" w:rsidR="00AD1635" w:rsidRDefault="00AD1635">
            <w:pPr>
              <w:pStyle w:val="TableParagraph"/>
              <w:rPr>
                <w:sz w:val="16"/>
              </w:rPr>
            </w:pPr>
          </w:p>
        </w:tc>
      </w:tr>
      <w:tr w:rsidR="00AD1635" w14:paraId="6D2FE328" w14:textId="77777777">
        <w:trPr>
          <w:trHeight w:val="239"/>
        </w:trPr>
        <w:tc>
          <w:tcPr>
            <w:tcW w:w="827" w:type="dxa"/>
          </w:tcPr>
          <w:p w14:paraId="6AE1E016" w14:textId="77777777" w:rsidR="00AD1635" w:rsidRDefault="00A46C38">
            <w:pPr>
              <w:pStyle w:val="TableParagraph"/>
              <w:spacing w:before="35" w:line="184" w:lineRule="exact"/>
              <w:ind w:left="117" w:right="80"/>
              <w:jc w:val="center"/>
              <w:rPr>
                <w:sz w:val="17"/>
              </w:rPr>
            </w:pPr>
            <w:r>
              <w:rPr>
                <w:color w:val="413D46"/>
                <w:spacing w:val="-10"/>
                <w:sz w:val="17"/>
              </w:rPr>
              <w:t>9</w:t>
            </w:r>
          </w:p>
        </w:tc>
        <w:tc>
          <w:tcPr>
            <w:tcW w:w="5317" w:type="dxa"/>
          </w:tcPr>
          <w:p w14:paraId="765E9484" w14:textId="77777777" w:rsidR="00AD1635" w:rsidRDefault="00AD1635">
            <w:pPr>
              <w:pStyle w:val="TableParagraph"/>
              <w:rPr>
                <w:sz w:val="16"/>
              </w:rPr>
            </w:pPr>
          </w:p>
        </w:tc>
        <w:tc>
          <w:tcPr>
            <w:tcW w:w="933" w:type="dxa"/>
          </w:tcPr>
          <w:p w14:paraId="257474C8" w14:textId="77777777" w:rsidR="00AD1635" w:rsidRDefault="00AD1635">
            <w:pPr>
              <w:pStyle w:val="TableParagraph"/>
              <w:rPr>
                <w:sz w:val="16"/>
              </w:rPr>
            </w:pPr>
          </w:p>
        </w:tc>
        <w:tc>
          <w:tcPr>
            <w:tcW w:w="933" w:type="dxa"/>
          </w:tcPr>
          <w:p w14:paraId="7FB0D4A0" w14:textId="77777777" w:rsidR="00AD1635" w:rsidRDefault="00AD1635">
            <w:pPr>
              <w:pStyle w:val="TableParagraph"/>
              <w:rPr>
                <w:sz w:val="16"/>
              </w:rPr>
            </w:pPr>
          </w:p>
        </w:tc>
        <w:tc>
          <w:tcPr>
            <w:tcW w:w="1005" w:type="dxa"/>
          </w:tcPr>
          <w:p w14:paraId="3DD9F244" w14:textId="77777777" w:rsidR="00AD1635" w:rsidRDefault="00AD1635">
            <w:pPr>
              <w:pStyle w:val="TableParagraph"/>
              <w:rPr>
                <w:sz w:val="16"/>
              </w:rPr>
            </w:pPr>
          </w:p>
        </w:tc>
      </w:tr>
      <w:tr w:rsidR="00AD1635" w14:paraId="1EDD64BA" w14:textId="77777777">
        <w:trPr>
          <w:trHeight w:val="244"/>
        </w:trPr>
        <w:tc>
          <w:tcPr>
            <w:tcW w:w="827" w:type="dxa"/>
          </w:tcPr>
          <w:p w14:paraId="612A682B" w14:textId="77777777" w:rsidR="00AD1635" w:rsidRDefault="00A46C38">
            <w:pPr>
              <w:pStyle w:val="TableParagraph"/>
              <w:spacing w:line="225" w:lineRule="exact"/>
              <w:ind w:left="177" w:right="80"/>
              <w:jc w:val="center"/>
              <w:rPr>
                <w:rFonts w:ascii="Arial" w:hAnsi="Arial"/>
                <w:i/>
                <w:sz w:val="24"/>
              </w:rPr>
            </w:pPr>
            <w:r>
              <w:rPr>
                <w:rFonts w:ascii="Arial" w:hAnsi="Arial"/>
                <w:i/>
                <w:color w:val="6B6E6E"/>
                <w:spacing w:val="-5"/>
                <w:sz w:val="24"/>
              </w:rPr>
              <w:t>w</w:t>
            </w:r>
            <w:r>
              <w:rPr>
                <w:rFonts w:ascii="Arial" w:hAnsi="Arial"/>
                <w:i/>
                <w:color w:val="BDC6C3"/>
                <w:spacing w:val="-5"/>
                <w:sz w:val="24"/>
              </w:rPr>
              <w:t>·</w:t>
            </w:r>
          </w:p>
        </w:tc>
        <w:tc>
          <w:tcPr>
            <w:tcW w:w="5317" w:type="dxa"/>
          </w:tcPr>
          <w:p w14:paraId="32EB3687" w14:textId="77777777" w:rsidR="00AD1635" w:rsidRDefault="00AD1635">
            <w:pPr>
              <w:pStyle w:val="TableParagraph"/>
              <w:rPr>
                <w:sz w:val="16"/>
              </w:rPr>
            </w:pPr>
          </w:p>
        </w:tc>
        <w:tc>
          <w:tcPr>
            <w:tcW w:w="933" w:type="dxa"/>
          </w:tcPr>
          <w:p w14:paraId="0497AB05" w14:textId="77777777" w:rsidR="00AD1635" w:rsidRDefault="00AD1635">
            <w:pPr>
              <w:pStyle w:val="TableParagraph"/>
              <w:rPr>
                <w:sz w:val="16"/>
              </w:rPr>
            </w:pPr>
          </w:p>
        </w:tc>
        <w:tc>
          <w:tcPr>
            <w:tcW w:w="933" w:type="dxa"/>
          </w:tcPr>
          <w:p w14:paraId="4988875A" w14:textId="77777777" w:rsidR="00AD1635" w:rsidRDefault="00AD1635">
            <w:pPr>
              <w:pStyle w:val="TableParagraph"/>
              <w:rPr>
                <w:sz w:val="16"/>
              </w:rPr>
            </w:pPr>
          </w:p>
        </w:tc>
        <w:tc>
          <w:tcPr>
            <w:tcW w:w="1005" w:type="dxa"/>
          </w:tcPr>
          <w:p w14:paraId="15BD6BCD" w14:textId="77777777" w:rsidR="00AD1635" w:rsidRDefault="00AD1635">
            <w:pPr>
              <w:pStyle w:val="TableParagraph"/>
              <w:rPr>
                <w:sz w:val="16"/>
              </w:rPr>
            </w:pPr>
          </w:p>
        </w:tc>
      </w:tr>
      <w:tr w:rsidR="00AD1635" w14:paraId="7478DEFA" w14:textId="77777777">
        <w:trPr>
          <w:trHeight w:val="254"/>
        </w:trPr>
        <w:tc>
          <w:tcPr>
            <w:tcW w:w="827" w:type="dxa"/>
          </w:tcPr>
          <w:p w14:paraId="2E6DF176" w14:textId="77777777" w:rsidR="00AD1635" w:rsidRDefault="00A46C38">
            <w:pPr>
              <w:pStyle w:val="TableParagraph"/>
              <w:spacing w:before="31"/>
              <w:ind w:left="97" w:right="102"/>
              <w:jc w:val="center"/>
              <w:rPr>
                <w:sz w:val="17"/>
              </w:rPr>
            </w:pPr>
            <w:proofErr w:type="spellStart"/>
            <w:r>
              <w:rPr>
                <w:color w:val="6B6E6E"/>
                <w:spacing w:val="-5"/>
                <w:sz w:val="17"/>
              </w:rPr>
              <w:t>ll</w:t>
            </w:r>
            <w:proofErr w:type="spellEnd"/>
          </w:p>
        </w:tc>
        <w:tc>
          <w:tcPr>
            <w:tcW w:w="5317" w:type="dxa"/>
          </w:tcPr>
          <w:p w14:paraId="4AD5170E" w14:textId="77777777" w:rsidR="00AD1635" w:rsidRDefault="00AD1635">
            <w:pPr>
              <w:pStyle w:val="TableParagraph"/>
              <w:rPr>
                <w:sz w:val="16"/>
              </w:rPr>
            </w:pPr>
          </w:p>
        </w:tc>
        <w:tc>
          <w:tcPr>
            <w:tcW w:w="933" w:type="dxa"/>
          </w:tcPr>
          <w:p w14:paraId="6BE25018" w14:textId="77777777" w:rsidR="00AD1635" w:rsidRDefault="00AD1635">
            <w:pPr>
              <w:pStyle w:val="TableParagraph"/>
              <w:rPr>
                <w:sz w:val="16"/>
              </w:rPr>
            </w:pPr>
          </w:p>
        </w:tc>
        <w:tc>
          <w:tcPr>
            <w:tcW w:w="933" w:type="dxa"/>
          </w:tcPr>
          <w:p w14:paraId="6427AB04" w14:textId="77777777" w:rsidR="00AD1635" w:rsidRDefault="00AD1635">
            <w:pPr>
              <w:pStyle w:val="TableParagraph"/>
              <w:rPr>
                <w:sz w:val="16"/>
              </w:rPr>
            </w:pPr>
          </w:p>
        </w:tc>
        <w:tc>
          <w:tcPr>
            <w:tcW w:w="1005" w:type="dxa"/>
          </w:tcPr>
          <w:p w14:paraId="60D8B3DC" w14:textId="77777777" w:rsidR="00AD1635" w:rsidRDefault="00AD1635">
            <w:pPr>
              <w:pStyle w:val="TableParagraph"/>
              <w:rPr>
                <w:sz w:val="16"/>
              </w:rPr>
            </w:pPr>
          </w:p>
        </w:tc>
      </w:tr>
      <w:tr w:rsidR="00AD1635" w14:paraId="2B68C77B" w14:textId="77777777">
        <w:trPr>
          <w:trHeight w:val="244"/>
        </w:trPr>
        <w:tc>
          <w:tcPr>
            <w:tcW w:w="827" w:type="dxa"/>
          </w:tcPr>
          <w:p w14:paraId="5C0F17C7" w14:textId="77777777" w:rsidR="00AD1635" w:rsidRDefault="00A46C38">
            <w:pPr>
              <w:pStyle w:val="TableParagraph"/>
              <w:spacing w:before="31" w:line="194" w:lineRule="exact"/>
              <w:ind w:left="125" w:right="80"/>
              <w:jc w:val="center"/>
              <w:rPr>
                <w:sz w:val="17"/>
              </w:rPr>
            </w:pPr>
            <w:proofErr w:type="spellStart"/>
            <w:r>
              <w:rPr>
                <w:color w:val="6B6E6E"/>
                <w:spacing w:val="-5"/>
                <w:sz w:val="17"/>
              </w:rPr>
              <w:t>Ll</w:t>
            </w:r>
            <w:proofErr w:type="spellEnd"/>
          </w:p>
        </w:tc>
        <w:tc>
          <w:tcPr>
            <w:tcW w:w="5317" w:type="dxa"/>
          </w:tcPr>
          <w:p w14:paraId="4A1009FB" w14:textId="77777777" w:rsidR="00AD1635" w:rsidRDefault="00AD1635">
            <w:pPr>
              <w:pStyle w:val="TableParagraph"/>
              <w:rPr>
                <w:sz w:val="16"/>
              </w:rPr>
            </w:pPr>
          </w:p>
        </w:tc>
        <w:tc>
          <w:tcPr>
            <w:tcW w:w="933" w:type="dxa"/>
          </w:tcPr>
          <w:p w14:paraId="645BB01B" w14:textId="77777777" w:rsidR="00AD1635" w:rsidRDefault="00AD1635">
            <w:pPr>
              <w:pStyle w:val="TableParagraph"/>
              <w:rPr>
                <w:sz w:val="16"/>
              </w:rPr>
            </w:pPr>
          </w:p>
        </w:tc>
        <w:tc>
          <w:tcPr>
            <w:tcW w:w="933" w:type="dxa"/>
          </w:tcPr>
          <w:p w14:paraId="2C7FF86A" w14:textId="77777777" w:rsidR="00AD1635" w:rsidRDefault="00AD1635">
            <w:pPr>
              <w:pStyle w:val="TableParagraph"/>
              <w:rPr>
                <w:sz w:val="16"/>
              </w:rPr>
            </w:pPr>
          </w:p>
        </w:tc>
        <w:tc>
          <w:tcPr>
            <w:tcW w:w="1005" w:type="dxa"/>
          </w:tcPr>
          <w:p w14:paraId="4469D6F8" w14:textId="77777777" w:rsidR="00AD1635" w:rsidRDefault="00AD1635">
            <w:pPr>
              <w:pStyle w:val="TableParagraph"/>
              <w:rPr>
                <w:sz w:val="16"/>
              </w:rPr>
            </w:pPr>
          </w:p>
        </w:tc>
      </w:tr>
      <w:tr w:rsidR="00AD1635" w14:paraId="415D6E1C" w14:textId="77777777">
        <w:trPr>
          <w:trHeight w:val="234"/>
        </w:trPr>
        <w:tc>
          <w:tcPr>
            <w:tcW w:w="827" w:type="dxa"/>
          </w:tcPr>
          <w:p w14:paraId="6DB975EC" w14:textId="77777777" w:rsidR="00AD1635" w:rsidRDefault="00A46C38">
            <w:pPr>
              <w:pStyle w:val="TableParagraph"/>
              <w:spacing w:before="26" w:line="189" w:lineRule="exact"/>
              <w:ind w:left="98" w:right="80"/>
              <w:jc w:val="center"/>
              <w:rPr>
                <w:sz w:val="17"/>
              </w:rPr>
            </w:pPr>
            <w:r>
              <w:rPr>
                <w:color w:val="6B6E6E"/>
                <w:spacing w:val="-5"/>
                <w:w w:val="95"/>
                <w:sz w:val="17"/>
              </w:rPr>
              <w:t>1.3</w:t>
            </w:r>
          </w:p>
        </w:tc>
        <w:tc>
          <w:tcPr>
            <w:tcW w:w="5317" w:type="dxa"/>
          </w:tcPr>
          <w:p w14:paraId="7EEDE06F" w14:textId="77777777" w:rsidR="00AD1635" w:rsidRDefault="00AD1635">
            <w:pPr>
              <w:pStyle w:val="TableParagraph"/>
              <w:rPr>
                <w:sz w:val="16"/>
              </w:rPr>
            </w:pPr>
          </w:p>
        </w:tc>
        <w:tc>
          <w:tcPr>
            <w:tcW w:w="933" w:type="dxa"/>
          </w:tcPr>
          <w:p w14:paraId="06C7EC5A" w14:textId="77777777" w:rsidR="00AD1635" w:rsidRDefault="00AD1635">
            <w:pPr>
              <w:pStyle w:val="TableParagraph"/>
              <w:rPr>
                <w:sz w:val="16"/>
              </w:rPr>
            </w:pPr>
          </w:p>
        </w:tc>
        <w:tc>
          <w:tcPr>
            <w:tcW w:w="933" w:type="dxa"/>
          </w:tcPr>
          <w:p w14:paraId="3EC2ED12" w14:textId="77777777" w:rsidR="00AD1635" w:rsidRDefault="00AD1635">
            <w:pPr>
              <w:pStyle w:val="TableParagraph"/>
              <w:rPr>
                <w:sz w:val="16"/>
              </w:rPr>
            </w:pPr>
          </w:p>
        </w:tc>
        <w:tc>
          <w:tcPr>
            <w:tcW w:w="1005" w:type="dxa"/>
          </w:tcPr>
          <w:p w14:paraId="570DA41A" w14:textId="77777777" w:rsidR="00AD1635" w:rsidRDefault="00AD1635">
            <w:pPr>
              <w:pStyle w:val="TableParagraph"/>
              <w:rPr>
                <w:sz w:val="16"/>
              </w:rPr>
            </w:pPr>
          </w:p>
        </w:tc>
      </w:tr>
      <w:tr w:rsidR="00AD1635" w14:paraId="718D31AB" w14:textId="77777777">
        <w:trPr>
          <w:trHeight w:val="244"/>
        </w:trPr>
        <w:tc>
          <w:tcPr>
            <w:tcW w:w="827" w:type="dxa"/>
          </w:tcPr>
          <w:p w14:paraId="3855FAE5" w14:textId="77777777" w:rsidR="00AD1635" w:rsidRDefault="00A46C38">
            <w:pPr>
              <w:pStyle w:val="TableParagraph"/>
              <w:spacing w:before="35" w:line="189" w:lineRule="exact"/>
              <w:ind w:left="97" w:right="104"/>
              <w:jc w:val="center"/>
              <w:rPr>
                <w:sz w:val="17"/>
              </w:rPr>
            </w:pPr>
            <w:r>
              <w:rPr>
                <w:color w:val="57545B"/>
                <w:spacing w:val="-5"/>
                <w:w w:val="95"/>
                <w:sz w:val="17"/>
              </w:rPr>
              <w:t>I4</w:t>
            </w:r>
          </w:p>
        </w:tc>
        <w:tc>
          <w:tcPr>
            <w:tcW w:w="5317" w:type="dxa"/>
          </w:tcPr>
          <w:p w14:paraId="5586EB0C" w14:textId="77777777" w:rsidR="00AD1635" w:rsidRDefault="00AD1635">
            <w:pPr>
              <w:pStyle w:val="TableParagraph"/>
              <w:rPr>
                <w:sz w:val="16"/>
              </w:rPr>
            </w:pPr>
          </w:p>
        </w:tc>
        <w:tc>
          <w:tcPr>
            <w:tcW w:w="933" w:type="dxa"/>
          </w:tcPr>
          <w:p w14:paraId="33F40C9E" w14:textId="77777777" w:rsidR="00AD1635" w:rsidRDefault="00AD1635">
            <w:pPr>
              <w:pStyle w:val="TableParagraph"/>
              <w:rPr>
                <w:sz w:val="16"/>
              </w:rPr>
            </w:pPr>
          </w:p>
        </w:tc>
        <w:tc>
          <w:tcPr>
            <w:tcW w:w="933" w:type="dxa"/>
          </w:tcPr>
          <w:p w14:paraId="3494DA66" w14:textId="77777777" w:rsidR="00AD1635" w:rsidRDefault="00AD1635">
            <w:pPr>
              <w:pStyle w:val="TableParagraph"/>
              <w:rPr>
                <w:sz w:val="16"/>
              </w:rPr>
            </w:pPr>
          </w:p>
        </w:tc>
        <w:tc>
          <w:tcPr>
            <w:tcW w:w="1005" w:type="dxa"/>
          </w:tcPr>
          <w:p w14:paraId="4D8B3C18" w14:textId="77777777" w:rsidR="00AD1635" w:rsidRDefault="00AD1635">
            <w:pPr>
              <w:pStyle w:val="TableParagraph"/>
              <w:rPr>
                <w:sz w:val="16"/>
              </w:rPr>
            </w:pPr>
          </w:p>
        </w:tc>
      </w:tr>
      <w:tr w:rsidR="00AD1635" w14:paraId="5510C840" w14:textId="77777777">
        <w:trPr>
          <w:trHeight w:val="254"/>
        </w:trPr>
        <w:tc>
          <w:tcPr>
            <w:tcW w:w="827" w:type="dxa"/>
          </w:tcPr>
          <w:p w14:paraId="50B75BDD" w14:textId="77777777" w:rsidR="00AD1635" w:rsidRDefault="00A46C38">
            <w:pPr>
              <w:pStyle w:val="TableParagraph"/>
              <w:spacing w:before="44"/>
              <w:ind w:left="97" w:right="177"/>
              <w:jc w:val="center"/>
              <w:rPr>
                <w:sz w:val="13"/>
              </w:rPr>
            </w:pPr>
            <w:proofErr w:type="gramStart"/>
            <w:r>
              <w:rPr>
                <w:color w:val="6B6E6E"/>
                <w:spacing w:val="-5"/>
                <w:w w:val="95"/>
                <w:sz w:val="13"/>
              </w:rPr>
              <w:t>!j</w:t>
            </w:r>
            <w:proofErr w:type="gramEnd"/>
          </w:p>
        </w:tc>
        <w:tc>
          <w:tcPr>
            <w:tcW w:w="5317" w:type="dxa"/>
          </w:tcPr>
          <w:p w14:paraId="254C191C" w14:textId="77777777" w:rsidR="00AD1635" w:rsidRDefault="00AD1635">
            <w:pPr>
              <w:pStyle w:val="TableParagraph"/>
              <w:rPr>
                <w:sz w:val="16"/>
              </w:rPr>
            </w:pPr>
          </w:p>
        </w:tc>
        <w:tc>
          <w:tcPr>
            <w:tcW w:w="933" w:type="dxa"/>
          </w:tcPr>
          <w:p w14:paraId="736C0941" w14:textId="77777777" w:rsidR="00AD1635" w:rsidRDefault="00AD1635">
            <w:pPr>
              <w:pStyle w:val="TableParagraph"/>
              <w:rPr>
                <w:sz w:val="16"/>
              </w:rPr>
            </w:pPr>
          </w:p>
        </w:tc>
        <w:tc>
          <w:tcPr>
            <w:tcW w:w="933" w:type="dxa"/>
          </w:tcPr>
          <w:p w14:paraId="12AC0AC3" w14:textId="77777777" w:rsidR="00AD1635" w:rsidRDefault="00AD1635">
            <w:pPr>
              <w:pStyle w:val="TableParagraph"/>
              <w:rPr>
                <w:sz w:val="16"/>
              </w:rPr>
            </w:pPr>
          </w:p>
        </w:tc>
        <w:tc>
          <w:tcPr>
            <w:tcW w:w="1005" w:type="dxa"/>
          </w:tcPr>
          <w:p w14:paraId="6D258FF6" w14:textId="77777777" w:rsidR="00AD1635" w:rsidRDefault="00AD1635">
            <w:pPr>
              <w:pStyle w:val="TableParagraph"/>
              <w:rPr>
                <w:sz w:val="16"/>
              </w:rPr>
            </w:pPr>
          </w:p>
        </w:tc>
      </w:tr>
      <w:tr w:rsidR="00AD1635" w14:paraId="00671583" w14:textId="77777777">
        <w:trPr>
          <w:trHeight w:val="234"/>
        </w:trPr>
        <w:tc>
          <w:tcPr>
            <w:tcW w:w="827" w:type="dxa"/>
          </w:tcPr>
          <w:p w14:paraId="7FDF3110" w14:textId="77777777" w:rsidR="00AD1635" w:rsidRDefault="00A46C38">
            <w:pPr>
              <w:pStyle w:val="TableParagraph"/>
              <w:spacing w:before="31" w:line="184" w:lineRule="exact"/>
              <w:ind w:left="114" w:right="80"/>
              <w:jc w:val="center"/>
              <w:rPr>
                <w:sz w:val="17"/>
              </w:rPr>
            </w:pPr>
            <w:r>
              <w:rPr>
                <w:color w:val="6B6E6E"/>
                <w:spacing w:val="-5"/>
                <w:w w:val="115"/>
                <w:sz w:val="17"/>
              </w:rPr>
              <w:t>1</w:t>
            </w:r>
            <w:r>
              <w:rPr>
                <w:color w:val="57545B"/>
                <w:spacing w:val="-5"/>
                <w:w w:val="115"/>
                <w:sz w:val="17"/>
              </w:rPr>
              <w:t>6</w:t>
            </w:r>
          </w:p>
        </w:tc>
        <w:tc>
          <w:tcPr>
            <w:tcW w:w="5317" w:type="dxa"/>
          </w:tcPr>
          <w:p w14:paraId="306A2FA5" w14:textId="77777777" w:rsidR="00AD1635" w:rsidRDefault="00AD1635">
            <w:pPr>
              <w:pStyle w:val="TableParagraph"/>
              <w:rPr>
                <w:sz w:val="16"/>
              </w:rPr>
            </w:pPr>
          </w:p>
        </w:tc>
        <w:tc>
          <w:tcPr>
            <w:tcW w:w="933" w:type="dxa"/>
          </w:tcPr>
          <w:p w14:paraId="74B29817" w14:textId="77777777" w:rsidR="00AD1635" w:rsidRDefault="00AD1635">
            <w:pPr>
              <w:pStyle w:val="TableParagraph"/>
              <w:rPr>
                <w:sz w:val="16"/>
              </w:rPr>
            </w:pPr>
          </w:p>
        </w:tc>
        <w:tc>
          <w:tcPr>
            <w:tcW w:w="933" w:type="dxa"/>
          </w:tcPr>
          <w:p w14:paraId="0281B1AE" w14:textId="77777777" w:rsidR="00AD1635" w:rsidRDefault="00AD1635">
            <w:pPr>
              <w:pStyle w:val="TableParagraph"/>
              <w:rPr>
                <w:sz w:val="16"/>
              </w:rPr>
            </w:pPr>
          </w:p>
        </w:tc>
        <w:tc>
          <w:tcPr>
            <w:tcW w:w="1005" w:type="dxa"/>
          </w:tcPr>
          <w:p w14:paraId="448A157C" w14:textId="77777777" w:rsidR="00AD1635" w:rsidRDefault="00AD1635">
            <w:pPr>
              <w:pStyle w:val="TableParagraph"/>
              <w:rPr>
                <w:sz w:val="16"/>
              </w:rPr>
            </w:pPr>
          </w:p>
        </w:tc>
      </w:tr>
      <w:tr w:rsidR="00AD1635" w14:paraId="6D6C3AA0" w14:textId="77777777">
        <w:trPr>
          <w:trHeight w:val="244"/>
        </w:trPr>
        <w:tc>
          <w:tcPr>
            <w:tcW w:w="827" w:type="dxa"/>
          </w:tcPr>
          <w:p w14:paraId="0DB0F672" w14:textId="77777777" w:rsidR="00AD1635" w:rsidRDefault="00A46C38">
            <w:pPr>
              <w:pStyle w:val="TableParagraph"/>
              <w:spacing w:line="225" w:lineRule="exact"/>
              <w:ind w:left="99" w:right="80"/>
              <w:jc w:val="center"/>
              <w:rPr>
                <w:rFonts w:ascii="Arial"/>
              </w:rPr>
            </w:pPr>
            <w:r>
              <w:rPr>
                <w:rFonts w:ascii="Arial"/>
                <w:color w:val="6B6E6E"/>
                <w:spacing w:val="-10"/>
                <w:w w:val="115"/>
              </w:rPr>
              <w:t>n</w:t>
            </w:r>
          </w:p>
        </w:tc>
        <w:tc>
          <w:tcPr>
            <w:tcW w:w="5317" w:type="dxa"/>
          </w:tcPr>
          <w:p w14:paraId="58EB1B34" w14:textId="77777777" w:rsidR="00AD1635" w:rsidRDefault="00AD1635">
            <w:pPr>
              <w:pStyle w:val="TableParagraph"/>
              <w:rPr>
                <w:sz w:val="16"/>
              </w:rPr>
            </w:pPr>
          </w:p>
        </w:tc>
        <w:tc>
          <w:tcPr>
            <w:tcW w:w="933" w:type="dxa"/>
          </w:tcPr>
          <w:p w14:paraId="4E7F6D0B" w14:textId="77777777" w:rsidR="00AD1635" w:rsidRDefault="00AD1635">
            <w:pPr>
              <w:pStyle w:val="TableParagraph"/>
              <w:rPr>
                <w:sz w:val="16"/>
              </w:rPr>
            </w:pPr>
          </w:p>
        </w:tc>
        <w:tc>
          <w:tcPr>
            <w:tcW w:w="933" w:type="dxa"/>
          </w:tcPr>
          <w:p w14:paraId="0987122C" w14:textId="77777777" w:rsidR="00AD1635" w:rsidRDefault="00AD1635">
            <w:pPr>
              <w:pStyle w:val="TableParagraph"/>
              <w:rPr>
                <w:sz w:val="16"/>
              </w:rPr>
            </w:pPr>
          </w:p>
        </w:tc>
        <w:tc>
          <w:tcPr>
            <w:tcW w:w="1005" w:type="dxa"/>
          </w:tcPr>
          <w:p w14:paraId="1DD0C6ED" w14:textId="77777777" w:rsidR="00AD1635" w:rsidRDefault="00AD1635">
            <w:pPr>
              <w:pStyle w:val="TableParagraph"/>
              <w:rPr>
                <w:sz w:val="16"/>
              </w:rPr>
            </w:pPr>
          </w:p>
        </w:tc>
      </w:tr>
      <w:tr w:rsidR="00AD1635" w14:paraId="0702F665" w14:textId="77777777">
        <w:trPr>
          <w:trHeight w:val="254"/>
        </w:trPr>
        <w:tc>
          <w:tcPr>
            <w:tcW w:w="827" w:type="dxa"/>
          </w:tcPr>
          <w:p w14:paraId="6C1205BB" w14:textId="77777777" w:rsidR="00AD1635" w:rsidRDefault="00A46C38">
            <w:pPr>
              <w:pStyle w:val="TableParagraph"/>
              <w:spacing w:before="31"/>
              <w:ind w:left="123" w:right="80"/>
              <w:jc w:val="center"/>
              <w:rPr>
                <w:sz w:val="17"/>
              </w:rPr>
            </w:pPr>
            <w:r>
              <w:rPr>
                <w:color w:val="57545B"/>
                <w:spacing w:val="-5"/>
                <w:w w:val="115"/>
                <w:sz w:val="17"/>
              </w:rPr>
              <w:t>IS</w:t>
            </w:r>
          </w:p>
        </w:tc>
        <w:tc>
          <w:tcPr>
            <w:tcW w:w="5317" w:type="dxa"/>
          </w:tcPr>
          <w:p w14:paraId="0A72CFA6" w14:textId="77777777" w:rsidR="00AD1635" w:rsidRDefault="00AD1635">
            <w:pPr>
              <w:pStyle w:val="TableParagraph"/>
              <w:rPr>
                <w:sz w:val="16"/>
              </w:rPr>
            </w:pPr>
          </w:p>
        </w:tc>
        <w:tc>
          <w:tcPr>
            <w:tcW w:w="933" w:type="dxa"/>
          </w:tcPr>
          <w:p w14:paraId="7194B864" w14:textId="77777777" w:rsidR="00AD1635" w:rsidRDefault="00AD1635">
            <w:pPr>
              <w:pStyle w:val="TableParagraph"/>
              <w:rPr>
                <w:sz w:val="16"/>
              </w:rPr>
            </w:pPr>
          </w:p>
        </w:tc>
        <w:tc>
          <w:tcPr>
            <w:tcW w:w="933" w:type="dxa"/>
          </w:tcPr>
          <w:p w14:paraId="7172D128" w14:textId="77777777" w:rsidR="00AD1635" w:rsidRDefault="00AD1635">
            <w:pPr>
              <w:pStyle w:val="TableParagraph"/>
              <w:rPr>
                <w:sz w:val="16"/>
              </w:rPr>
            </w:pPr>
          </w:p>
        </w:tc>
        <w:tc>
          <w:tcPr>
            <w:tcW w:w="1005" w:type="dxa"/>
          </w:tcPr>
          <w:p w14:paraId="5CCEDD0C" w14:textId="77777777" w:rsidR="00AD1635" w:rsidRDefault="00AD1635">
            <w:pPr>
              <w:pStyle w:val="TableParagraph"/>
              <w:rPr>
                <w:sz w:val="16"/>
              </w:rPr>
            </w:pPr>
          </w:p>
        </w:tc>
      </w:tr>
      <w:tr w:rsidR="00AD1635" w14:paraId="4EBCE30E" w14:textId="77777777">
        <w:trPr>
          <w:trHeight w:val="244"/>
        </w:trPr>
        <w:tc>
          <w:tcPr>
            <w:tcW w:w="827" w:type="dxa"/>
          </w:tcPr>
          <w:p w14:paraId="17B33CC9" w14:textId="77777777" w:rsidR="00AD1635" w:rsidRDefault="00A46C38">
            <w:pPr>
              <w:pStyle w:val="TableParagraph"/>
              <w:spacing w:before="31" w:line="194" w:lineRule="exact"/>
              <w:ind w:left="132" w:right="80"/>
              <w:jc w:val="center"/>
              <w:rPr>
                <w:sz w:val="17"/>
              </w:rPr>
            </w:pPr>
            <w:proofErr w:type="gramStart"/>
            <w:r>
              <w:rPr>
                <w:color w:val="6B6E6E"/>
                <w:spacing w:val="-2"/>
                <w:w w:val="90"/>
                <w:sz w:val="17"/>
              </w:rPr>
              <w:t>.l.</w:t>
            </w:r>
            <w:proofErr w:type="gramEnd"/>
            <w:r>
              <w:rPr>
                <w:color w:val="57545B"/>
                <w:spacing w:val="-2"/>
                <w:w w:val="90"/>
                <w:sz w:val="17"/>
              </w:rPr>
              <w:t>'9</w:t>
            </w:r>
          </w:p>
        </w:tc>
        <w:tc>
          <w:tcPr>
            <w:tcW w:w="5317" w:type="dxa"/>
          </w:tcPr>
          <w:p w14:paraId="522FB86B" w14:textId="77777777" w:rsidR="00AD1635" w:rsidRDefault="00AD1635">
            <w:pPr>
              <w:pStyle w:val="TableParagraph"/>
              <w:rPr>
                <w:sz w:val="16"/>
              </w:rPr>
            </w:pPr>
          </w:p>
        </w:tc>
        <w:tc>
          <w:tcPr>
            <w:tcW w:w="933" w:type="dxa"/>
          </w:tcPr>
          <w:p w14:paraId="0BC2D311" w14:textId="77777777" w:rsidR="00AD1635" w:rsidRDefault="00AD1635">
            <w:pPr>
              <w:pStyle w:val="TableParagraph"/>
              <w:rPr>
                <w:sz w:val="16"/>
              </w:rPr>
            </w:pPr>
          </w:p>
        </w:tc>
        <w:tc>
          <w:tcPr>
            <w:tcW w:w="933" w:type="dxa"/>
          </w:tcPr>
          <w:p w14:paraId="4C27DFC2" w14:textId="77777777" w:rsidR="00AD1635" w:rsidRDefault="00AD1635">
            <w:pPr>
              <w:pStyle w:val="TableParagraph"/>
              <w:rPr>
                <w:sz w:val="16"/>
              </w:rPr>
            </w:pPr>
          </w:p>
        </w:tc>
        <w:tc>
          <w:tcPr>
            <w:tcW w:w="1005" w:type="dxa"/>
          </w:tcPr>
          <w:p w14:paraId="30BFF23D" w14:textId="77777777" w:rsidR="00AD1635" w:rsidRDefault="00AD1635">
            <w:pPr>
              <w:pStyle w:val="TableParagraph"/>
              <w:rPr>
                <w:sz w:val="16"/>
              </w:rPr>
            </w:pPr>
          </w:p>
        </w:tc>
      </w:tr>
      <w:tr w:rsidR="00AD1635" w14:paraId="256C260E" w14:textId="77777777">
        <w:trPr>
          <w:trHeight w:val="234"/>
        </w:trPr>
        <w:tc>
          <w:tcPr>
            <w:tcW w:w="827" w:type="dxa"/>
          </w:tcPr>
          <w:p w14:paraId="3F5F6235" w14:textId="77777777" w:rsidR="00AD1635" w:rsidRDefault="00A46C38">
            <w:pPr>
              <w:pStyle w:val="TableParagraph"/>
              <w:spacing w:before="44"/>
              <w:ind w:left="121" w:right="80"/>
              <w:jc w:val="center"/>
              <w:rPr>
                <w:sz w:val="13"/>
              </w:rPr>
            </w:pPr>
            <w:r>
              <w:rPr>
                <w:color w:val="57545B"/>
                <w:spacing w:val="-5"/>
                <w:w w:val="125"/>
                <w:sz w:val="13"/>
              </w:rPr>
              <w:t>_</w:t>
            </w:r>
            <w:r>
              <w:rPr>
                <w:color w:val="6B6E6E"/>
                <w:spacing w:val="-5"/>
                <w:w w:val="125"/>
                <w:sz w:val="13"/>
              </w:rPr>
              <w:t>()</w:t>
            </w:r>
          </w:p>
        </w:tc>
        <w:tc>
          <w:tcPr>
            <w:tcW w:w="5317" w:type="dxa"/>
          </w:tcPr>
          <w:p w14:paraId="49476817" w14:textId="77777777" w:rsidR="00AD1635" w:rsidRDefault="00AD1635">
            <w:pPr>
              <w:pStyle w:val="TableParagraph"/>
              <w:rPr>
                <w:sz w:val="16"/>
              </w:rPr>
            </w:pPr>
          </w:p>
        </w:tc>
        <w:tc>
          <w:tcPr>
            <w:tcW w:w="933" w:type="dxa"/>
          </w:tcPr>
          <w:p w14:paraId="53711637" w14:textId="77777777" w:rsidR="00AD1635" w:rsidRDefault="00AD1635">
            <w:pPr>
              <w:pStyle w:val="TableParagraph"/>
              <w:rPr>
                <w:sz w:val="16"/>
              </w:rPr>
            </w:pPr>
          </w:p>
        </w:tc>
        <w:tc>
          <w:tcPr>
            <w:tcW w:w="933" w:type="dxa"/>
          </w:tcPr>
          <w:p w14:paraId="346E3058" w14:textId="77777777" w:rsidR="00AD1635" w:rsidRDefault="00AD1635">
            <w:pPr>
              <w:pStyle w:val="TableParagraph"/>
              <w:rPr>
                <w:sz w:val="16"/>
              </w:rPr>
            </w:pPr>
          </w:p>
        </w:tc>
        <w:tc>
          <w:tcPr>
            <w:tcW w:w="1005" w:type="dxa"/>
          </w:tcPr>
          <w:p w14:paraId="02417D2F" w14:textId="77777777" w:rsidR="00AD1635" w:rsidRDefault="00AD1635">
            <w:pPr>
              <w:pStyle w:val="TableParagraph"/>
              <w:rPr>
                <w:sz w:val="16"/>
              </w:rPr>
            </w:pPr>
          </w:p>
        </w:tc>
      </w:tr>
      <w:tr w:rsidR="00AD1635" w14:paraId="7109B834" w14:textId="77777777">
        <w:trPr>
          <w:trHeight w:val="254"/>
        </w:trPr>
        <w:tc>
          <w:tcPr>
            <w:tcW w:w="827" w:type="dxa"/>
          </w:tcPr>
          <w:p w14:paraId="40FCA07C" w14:textId="77777777" w:rsidR="00AD1635" w:rsidRDefault="00A46C38">
            <w:pPr>
              <w:pStyle w:val="TableParagraph"/>
              <w:spacing w:line="234" w:lineRule="exact"/>
              <w:ind w:left="97" w:right="97"/>
              <w:jc w:val="center"/>
              <w:rPr>
                <w:sz w:val="23"/>
              </w:rPr>
            </w:pPr>
            <w:proofErr w:type="gramStart"/>
            <w:r>
              <w:rPr>
                <w:color w:val="57545B"/>
                <w:spacing w:val="-5"/>
                <w:w w:val="105"/>
                <w:sz w:val="23"/>
              </w:rPr>
              <w:t>:u</w:t>
            </w:r>
            <w:proofErr w:type="gramEnd"/>
          </w:p>
        </w:tc>
        <w:tc>
          <w:tcPr>
            <w:tcW w:w="5317" w:type="dxa"/>
          </w:tcPr>
          <w:p w14:paraId="36A584C5" w14:textId="77777777" w:rsidR="00AD1635" w:rsidRDefault="00AD1635">
            <w:pPr>
              <w:pStyle w:val="TableParagraph"/>
              <w:rPr>
                <w:sz w:val="16"/>
              </w:rPr>
            </w:pPr>
          </w:p>
        </w:tc>
        <w:tc>
          <w:tcPr>
            <w:tcW w:w="933" w:type="dxa"/>
          </w:tcPr>
          <w:p w14:paraId="06E35D99" w14:textId="77777777" w:rsidR="00AD1635" w:rsidRDefault="00AD1635">
            <w:pPr>
              <w:pStyle w:val="TableParagraph"/>
              <w:rPr>
                <w:sz w:val="16"/>
              </w:rPr>
            </w:pPr>
          </w:p>
        </w:tc>
        <w:tc>
          <w:tcPr>
            <w:tcW w:w="933" w:type="dxa"/>
          </w:tcPr>
          <w:p w14:paraId="5B8A7CDD" w14:textId="77777777" w:rsidR="00AD1635" w:rsidRDefault="00AD1635">
            <w:pPr>
              <w:pStyle w:val="TableParagraph"/>
              <w:rPr>
                <w:sz w:val="16"/>
              </w:rPr>
            </w:pPr>
          </w:p>
        </w:tc>
        <w:tc>
          <w:tcPr>
            <w:tcW w:w="1005" w:type="dxa"/>
          </w:tcPr>
          <w:p w14:paraId="6AE512A8" w14:textId="77777777" w:rsidR="00AD1635" w:rsidRDefault="00AD1635">
            <w:pPr>
              <w:pStyle w:val="TableParagraph"/>
              <w:rPr>
                <w:sz w:val="16"/>
              </w:rPr>
            </w:pPr>
          </w:p>
        </w:tc>
      </w:tr>
      <w:tr w:rsidR="00AD1635" w14:paraId="6381467B" w14:textId="77777777">
        <w:trPr>
          <w:trHeight w:val="244"/>
        </w:trPr>
        <w:tc>
          <w:tcPr>
            <w:tcW w:w="827" w:type="dxa"/>
          </w:tcPr>
          <w:p w14:paraId="1CECA8CA" w14:textId="77777777" w:rsidR="00AD1635" w:rsidRDefault="00A46C38">
            <w:pPr>
              <w:pStyle w:val="TableParagraph"/>
              <w:spacing w:before="35" w:line="189" w:lineRule="exact"/>
              <w:ind w:left="97" w:right="90"/>
              <w:jc w:val="center"/>
              <w:rPr>
                <w:i/>
                <w:sz w:val="17"/>
              </w:rPr>
            </w:pPr>
            <w:r>
              <w:rPr>
                <w:i/>
                <w:color w:val="57545B"/>
                <w:spacing w:val="-5"/>
                <w:w w:val="105"/>
                <w:sz w:val="17"/>
              </w:rPr>
              <w:t>12</w:t>
            </w:r>
          </w:p>
        </w:tc>
        <w:tc>
          <w:tcPr>
            <w:tcW w:w="5317" w:type="dxa"/>
          </w:tcPr>
          <w:p w14:paraId="3E1417A3" w14:textId="77777777" w:rsidR="00AD1635" w:rsidRDefault="00AD1635">
            <w:pPr>
              <w:pStyle w:val="TableParagraph"/>
              <w:rPr>
                <w:sz w:val="16"/>
              </w:rPr>
            </w:pPr>
          </w:p>
        </w:tc>
        <w:tc>
          <w:tcPr>
            <w:tcW w:w="933" w:type="dxa"/>
          </w:tcPr>
          <w:p w14:paraId="23DBA248" w14:textId="77777777" w:rsidR="00AD1635" w:rsidRDefault="00AD1635">
            <w:pPr>
              <w:pStyle w:val="TableParagraph"/>
              <w:rPr>
                <w:sz w:val="16"/>
              </w:rPr>
            </w:pPr>
          </w:p>
        </w:tc>
        <w:tc>
          <w:tcPr>
            <w:tcW w:w="933" w:type="dxa"/>
          </w:tcPr>
          <w:p w14:paraId="3BED645F" w14:textId="77777777" w:rsidR="00AD1635" w:rsidRDefault="00AD1635">
            <w:pPr>
              <w:pStyle w:val="TableParagraph"/>
              <w:rPr>
                <w:sz w:val="16"/>
              </w:rPr>
            </w:pPr>
          </w:p>
        </w:tc>
        <w:tc>
          <w:tcPr>
            <w:tcW w:w="1005" w:type="dxa"/>
          </w:tcPr>
          <w:p w14:paraId="1D305D8A" w14:textId="77777777" w:rsidR="00AD1635" w:rsidRDefault="00AD1635">
            <w:pPr>
              <w:pStyle w:val="TableParagraph"/>
              <w:rPr>
                <w:sz w:val="16"/>
              </w:rPr>
            </w:pPr>
          </w:p>
        </w:tc>
      </w:tr>
      <w:tr w:rsidR="00AD1635" w14:paraId="268E7B25" w14:textId="77777777">
        <w:trPr>
          <w:trHeight w:val="244"/>
        </w:trPr>
        <w:tc>
          <w:tcPr>
            <w:tcW w:w="827" w:type="dxa"/>
          </w:tcPr>
          <w:p w14:paraId="7179C43B" w14:textId="77777777" w:rsidR="00AD1635" w:rsidRDefault="00A46C38">
            <w:pPr>
              <w:pStyle w:val="TableParagraph"/>
              <w:spacing w:before="31" w:line="194" w:lineRule="exact"/>
              <w:ind w:left="97" w:right="106"/>
              <w:jc w:val="center"/>
              <w:rPr>
                <w:sz w:val="17"/>
              </w:rPr>
            </w:pPr>
            <w:proofErr w:type="gramStart"/>
            <w:r>
              <w:rPr>
                <w:color w:val="57545B"/>
                <w:spacing w:val="-5"/>
                <w:w w:val="105"/>
                <w:sz w:val="17"/>
              </w:rPr>
              <w:t>.B</w:t>
            </w:r>
            <w:proofErr w:type="gramEnd"/>
          </w:p>
        </w:tc>
        <w:tc>
          <w:tcPr>
            <w:tcW w:w="5317" w:type="dxa"/>
          </w:tcPr>
          <w:p w14:paraId="676A0CAF" w14:textId="77777777" w:rsidR="00AD1635" w:rsidRDefault="00AD1635">
            <w:pPr>
              <w:pStyle w:val="TableParagraph"/>
              <w:rPr>
                <w:sz w:val="16"/>
              </w:rPr>
            </w:pPr>
          </w:p>
        </w:tc>
        <w:tc>
          <w:tcPr>
            <w:tcW w:w="933" w:type="dxa"/>
          </w:tcPr>
          <w:p w14:paraId="6A757C26" w14:textId="77777777" w:rsidR="00AD1635" w:rsidRDefault="00AD1635">
            <w:pPr>
              <w:pStyle w:val="TableParagraph"/>
              <w:rPr>
                <w:sz w:val="16"/>
              </w:rPr>
            </w:pPr>
          </w:p>
        </w:tc>
        <w:tc>
          <w:tcPr>
            <w:tcW w:w="933" w:type="dxa"/>
          </w:tcPr>
          <w:p w14:paraId="3828B132" w14:textId="77777777" w:rsidR="00AD1635" w:rsidRDefault="00AD1635">
            <w:pPr>
              <w:pStyle w:val="TableParagraph"/>
              <w:rPr>
                <w:sz w:val="16"/>
              </w:rPr>
            </w:pPr>
          </w:p>
        </w:tc>
        <w:tc>
          <w:tcPr>
            <w:tcW w:w="1005" w:type="dxa"/>
          </w:tcPr>
          <w:p w14:paraId="0C229A84" w14:textId="77777777" w:rsidR="00AD1635" w:rsidRDefault="00AD1635">
            <w:pPr>
              <w:pStyle w:val="TableParagraph"/>
              <w:rPr>
                <w:sz w:val="16"/>
              </w:rPr>
            </w:pPr>
          </w:p>
        </w:tc>
      </w:tr>
      <w:tr w:rsidR="00AD1635" w14:paraId="26A07441" w14:textId="77777777">
        <w:trPr>
          <w:trHeight w:val="254"/>
        </w:trPr>
        <w:tc>
          <w:tcPr>
            <w:tcW w:w="827" w:type="dxa"/>
          </w:tcPr>
          <w:p w14:paraId="4316EEF7" w14:textId="77777777" w:rsidR="00AD1635" w:rsidRDefault="00A46C38">
            <w:pPr>
              <w:pStyle w:val="TableParagraph"/>
              <w:spacing w:before="26" w:line="208" w:lineRule="exact"/>
              <w:ind w:left="102" w:right="80"/>
              <w:jc w:val="center"/>
              <w:rPr>
                <w:rFonts w:ascii="Courier New"/>
                <w:sz w:val="19"/>
              </w:rPr>
            </w:pPr>
            <w:r>
              <w:rPr>
                <w:rFonts w:ascii="Courier New"/>
                <w:color w:val="6B6E6E"/>
                <w:spacing w:val="-5"/>
                <w:sz w:val="19"/>
              </w:rPr>
              <w:t>24</w:t>
            </w:r>
          </w:p>
        </w:tc>
        <w:tc>
          <w:tcPr>
            <w:tcW w:w="5317" w:type="dxa"/>
          </w:tcPr>
          <w:p w14:paraId="61DA603B" w14:textId="77777777" w:rsidR="00AD1635" w:rsidRDefault="00AD1635">
            <w:pPr>
              <w:pStyle w:val="TableParagraph"/>
              <w:rPr>
                <w:sz w:val="16"/>
              </w:rPr>
            </w:pPr>
          </w:p>
        </w:tc>
        <w:tc>
          <w:tcPr>
            <w:tcW w:w="933" w:type="dxa"/>
          </w:tcPr>
          <w:p w14:paraId="11AAA3DC" w14:textId="77777777" w:rsidR="00AD1635" w:rsidRDefault="00AD1635">
            <w:pPr>
              <w:pStyle w:val="TableParagraph"/>
              <w:rPr>
                <w:sz w:val="16"/>
              </w:rPr>
            </w:pPr>
          </w:p>
        </w:tc>
        <w:tc>
          <w:tcPr>
            <w:tcW w:w="933" w:type="dxa"/>
          </w:tcPr>
          <w:p w14:paraId="5A5CDC07" w14:textId="77777777" w:rsidR="00AD1635" w:rsidRDefault="00AD1635">
            <w:pPr>
              <w:pStyle w:val="TableParagraph"/>
              <w:rPr>
                <w:sz w:val="16"/>
              </w:rPr>
            </w:pPr>
          </w:p>
        </w:tc>
        <w:tc>
          <w:tcPr>
            <w:tcW w:w="1005" w:type="dxa"/>
          </w:tcPr>
          <w:p w14:paraId="3771DFB8" w14:textId="77777777" w:rsidR="00AD1635" w:rsidRDefault="00AD1635">
            <w:pPr>
              <w:pStyle w:val="TableParagraph"/>
              <w:rPr>
                <w:sz w:val="16"/>
              </w:rPr>
            </w:pPr>
          </w:p>
        </w:tc>
      </w:tr>
      <w:tr w:rsidR="00AD1635" w14:paraId="20B749FB" w14:textId="77777777">
        <w:trPr>
          <w:trHeight w:val="234"/>
        </w:trPr>
        <w:tc>
          <w:tcPr>
            <w:tcW w:w="827" w:type="dxa"/>
          </w:tcPr>
          <w:p w14:paraId="7498B65B" w14:textId="77777777" w:rsidR="00AD1635" w:rsidRDefault="00A46C38">
            <w:pPr>
              <w:pStyle w:val="TableParagraph"/>
              <w:spacing w:before="31" w:line="184" w:lineRule="exact"/>
              <w:ind w:left="97" w:right="97"/>
              <w:jc w:val="center"/>
              <w:rPr>
                <w:sz w:val="17"/>
              </w:rPr>
            </w:pPr>
            <w:r>
              <w:rPr>
                <w:color w:val="6B6E6E"/>
                <w:spacing w:val="-4"/>
                <w:w w:val="85"/>
                <w:sz w:val="17"/>
              </w:rPr>
              <w:t>1..5</w:t>
            </w:r>
          </w:p>
        </w:tc>
        <w:tc>
          <w:tcPr>
            <w:tcW w:w="5317" w:type="dxa"/>
          </w:tcPr>
          <w:p w14:paraId="2198AB9C" w14:textId="77777777" w:rsidR="00AD1635" w:rsidRDefault="00AD1635">
            <w:pPr>
              <w:pStyle w:val="TableParagraph"/>
              <w:rPr>
                <w:sz w:val="16"/>
              </w:rPr>
            </w:pPr>
          </w:p>
        </w:tc>
        <w:tc>
          <w:tcPr>
            <w:tcW w:w="933" w:type="dxa"/>
          </w:tcPr>
          <w:p w14:paraId="78FC3E89" w14:textId="77777777" w:rsidR="00AD1635" w:rsidRDefault="00AD1635">
            <w:pPr>
              <w:pStyle w:val="TableParagraph"/>
              <w:rPr>
                <w:sz w:val="16"/>
              </w:rPr>
            </w:pPr>
          </w:p>
        </w:tc>
        <w:tc>
          <w:tcPr>
            <w:tcW w:w="933" w:type="dxa"/>
          </w:tcPr>
          <w:p w14:paraId="7FF7F6D1" w14:textId="77777777" w:rsidR="00AD1635" w:rsidRDefault="00AD1635">
            <w:pPr>
              <w:pStyle w:val="TableParagraph"/>
              <w:rPr>
                <w:sz w:val="16"/>
              </w:rPr>
            </w:pPr>
          </w:p>
        </w:tc>
        <w:tc>
          <w:tcPr>
            <w:tcW w:w="1005" w:type="dxa"/>
          </w:tcPr>
          <w:p w14:paraId="66C4A33D" w14:textId="77777777" w:rsidR="00AD1635" w:rsidRDefault="00AD1635">
            <w:pPr>
              <w:pStyle w:val="TableParagraph"/>
              <w:rPr>
                <w:sz w:val="16"/>
              </w:rPr>
            </w:pPr>
          </w:p>
        </w:tc>
      </w:tr>
      <w:tr w:rsidR="00AD1635" w14:paraId="607960A4" w14:textId="77777777">
        <w:trPr>
          <w:trHeight w:val="244"/>
        </w:trPr>
        <w:tc>
          <w:tcPr>
            <w:tcW w:w="827" w:type="dxa"/>
          </w:tcPr>
          <w:p w14:paraId="329DEE76" w14:textId="77777777" w:rsidR="00AD1635" w:rsidRDefault="00A46C38">
            <w:pPr>
              <w:pStyle w:val="TableParagraph"/>
              <w:spacing w:before="35" w:line="189" w:lineRule="exact"/>
              <w:ind w:left="104" w:right="80"/>
              <w:jc w:val="center"/>
              <w:rPr>
                <w:sz w:val="17"/>
              </w:rPr>
            </w:pPr>
            <w:proofErr w:type="gramStart"/>
            <w:r>
              <w:rPr>
                <w:color w:val="9E9E9E"/>
                <w:spacing w:val="-5"/>
                <w:sz w:val="17"/>
              </w:rPr>
              <w:t>.</w:t>
            </w:r>
            <w:r>
              <w:rPr>
                <w:color w:val="57545B"/>
                <w:spacing w:val="-5"/>
                <w:sz w:val="17"/>
              </w:rPr>
              <w:t>H</w:t>
            </w:r>
            <w:r>
              <w:rPr>
                <w:color w:val="6B6E6E"/>
                <w:spacing w:val="-5"/>
                <w:sz w:val="17"/>
              </w:rPr>
              <w:t>i</w:t>
            </w:r>
            <w:proofErr w:type="gramEnd"/>
          </w:p>
        </w:tc>
        <w:tc>
          <w:tcPr>
            <w:tcW w:w="5317" w:type="dxa"/>
          </w:tcPr>
          <w:p w14:paraId="6FD1FB42" w14:textId="77777777" w:rsidR="00AD1635" w:rsidRDefault="00AD1635">
            <w:pPr>
              <w:pStyle w:val="TableParagraph"/>
              <w:rPr>
                <w:sz w:val="16"/>
              </w:rPr>
            </w:pPr>
          </w:p>
        </w:tc>
        <w:tc>
          <w:tcPr>
            <w:tcW w:w="933" w:type="dxa"/>
          </w:tcPr>
          <w:p w14:paraId="65A0FD5F" w14:textId="77777777" w:rsidR="00AD1635" w:rsidRDefault="00AD1635">
            <w:pPr>
              <w:pStyle w:val="TableParagraph"/>
              <w:rPr>
                <w:sz w:val="16"/>
              </w:rPr>
            </w:pPr>
          </w:p>
        </w:tc>
        <w:tc>
          <w:tcPr>
            <w:tcW w:w="933" w:type="dxa"/>
          </w:tcPr>
          <w:p w14:paraId="6C252304" w14:textId="77777777" w:rsidR="00AD1635" w:rsidRDefault="00AD1635">
            <w:pPr>
              <w:pStyle w:val="TableParagraph"/>
              <w:rPr>
                <w:sz w:val="16"/>
              </w:rPr>
            </w:pPr>
          </w:p>
        </w:tc>
        <w:tc>
          <w:tcPr>
            <w:tcW w:w="1005" w:type="dxa"/>
          </w:tcPr>
          <w:p w14:paraId="67BD33CE" w14:textId="77777777" w:rsidR="00AD1635" w:rsidRDefault="00AD1635">
            <w:pPr>
              <w:pStyle w:val="TableParagraph"/>
              <w:rPr>
                <w:sz w:val="16"/>
              </w:rPr>
            </w:pPr>
          </w:p>
        </w:tc>
      </w:tr>
      <w:tr w:rsidR="00AD1635" w14:paraId="17F2141B" w14:textId="77777777">
        <w:trPr>
          <w:trHeight w:val="234"/>
        </w:trPr>
        <w:tc>
          <w:tcPr>
            <w:tcW w:w="827" w:type="dxa"/>
          </w:tcPr>
          <w:p w14:paraId="2B7D689E" w14:textId="77777777" w:rsidR="00AD1635" w:rsidRDefault="00A46C38">
            <w:pPr>
              <w:pStyle w:val="TableParagraph"/>
              <w:spacing w:before="12" w:line="203" w:lineRule="exact"/>
              <w:ind w:left="97" w:right="113"/>
              <w:jc w:val="center"/>
              <w:rPr>
                <w:sz w:val="19"/>
              </w:rPr>
            </w:pPr>
            <w:r>
              <w:rPr>
                <w:color w:val="6B6E6E"/>
                <w:spacing w:val="-5"/>
                <w:sz w:val="19"/>
              </w:rPr>
              <w:t>17</w:t>
            </w:r>
          </w:p>
        </w:tc>
        <w:tc>
          <w:tcPr>
            <w:tcW w:w="5317" w:type="dxa"/>
          </w:tcPr>
          <w:p w14:paraId="0523449A" w14:textId="77777777" w:rsidR="00AD1635" w:rsidRDefault="00AD1635">
            <w:pPr>
              <w:pStyle w:val="TableParagraph"/>
              <w:rPr>
                <w:sz w:val="16"/>
              </w:rPr>
            </w:pPr>
          </w:p>
        </w:tc>
        <w:tc>
          <w:tcPr>
            <w:tcW w:w="933" w:type="dxa"/>
          </w:tcPr>
          <w:p w14:paraId="350B7B32" w14:textId="77777777" w:rsidR="00AD1635" w:rsidRDefault="00AD1635">
            <w:pPr>
              <w:pStyle w:val="TableParagraph"/>
              <w:rPr>
                <w:sz w:val="16"/>
              </w:rPr>
            </w:pPr>
          </w:p>
        </w:tc>
        <w:tc>
          <w:tcPr>
            <w:tcW w:w="933" w:type="dxa"/>
          </w:tcPr>
          <w:p w14:paraId="1482104C" w14:textId="77777777" w:rsidR="00AD1635" w:rsidRDefault="00AD1635">
            <w:pPr>
              <w:pStyle w:val="TableParagraph"/>
              <w:rPr>
                <w:sz w:val="16"/>
              </w:rPr>
            </w:pPr>
          </w:p>
        </w:tc>
        <w:tc>
          <w:tcPr>
            <w:tcW w:w="1005" w:type="dxa"/>
          </w:tcPr>
          <w:p w14:paraId="5CB7F2FF" w14:textId="77777777" w:rsidR="00AD1635" w:rsidRDefault="00AD1635">
            <w:pPr>
              <w:pStyle w:val="TableParagraph"/>
              <w:rPr>
                <w:sz w:val="16"/>
              </w:rPr>
            </w:pPr>
          </w:p>
        </w:tc>
      </w:tr>
      <w:tr w:rsidR="00AD1635" w14:paraId="651532DA" w14:textId="77777777">
        <w:trPr>
          <w:trHeight w:val="263"/>
        </w:trPr>
        <w:tc>
          <w:tcPr>
            <w:tcW w:w="827" w:type="dxa"/>
          </w:tcPr>
          <w:p w14:paraId="3CF9FFC3" w14:textId="77777777" w:rsidR="00AD1635" w:rsidRDefault="00A46C38">
            <w:pPr>
              <w:pStyle w:val="TableParagraph"/>
              <w:spacing w:before="36" w:line="208" w:lineRule="exact"/>
              <w:ind w:left="97" w:right="105"/>
              <w:jc w:val="center"/>
              <w:rPr>
                <w:rFonts w:ascii="Courier New"/>
                <w:i/>
                <w:sz w:val="19"/>
              </w:rPr>
            </w:pPr>
            <w:proofErr w:type="spellStart"/>
            <w:r>
              <w:rPr>
                <w:rFonts w:ascii="Courier New"/>
                <w:i/>
                <w:color w:val="57545B"/>
                <w:spacing w:val="-5"/>
                <w:w w:val="90"/>
                <w:sz w:val="19"/>
              </w:rPr>
              <w:t>lS</w:t>
            </w:r>
            <w:proofErr w:type="spellEnd"/>
          </w:p>
        </w:tc>
        <w:tc>
          <w:tcPr>
            <w:tcW w:w="5317" w:type="dxa"/>
          </w:tcPr>
          <w:p w14:paraId="5DD5BF45" w14:textId="77777777" w:rsidR="00AD1635" w:rsidRDefault="00AD1635">
            <w:pPr>
              <w:pStyle w:val="TableParagraph"/>
              <w:rPr>
                <w:sz w:val="16"/>
              </w:rPr>
            </w:pPr>
          </w:p>
        </w:tc>
        <w:tc>
          <w:tcPr>
            <w:tcW w:w="933" w:type="dxa"/>
          </w:tcPr>
          <w:p w14:paraId="6C179554" w14:textId="77777777" w:rsidR="00AD1635" w:rsidRDefault="00AD1635">
            <w:pPr>
              <w:pStyle w:val="TableParagraph"/>
              <w:rPr>
                <w:sz w:val="16"/>
              </w:rPr>
            </w:pPr>
          </w:p>
        </w:tc>
        <w:tc>
          <w:tcPr>
            <w:tcW w:w="933" w:type="dxa"/>
          </w:tcPr>
          <w:p w14:paraId="5FC89A7F" w14:textId="77777777" w:rsidR="00AD1635" w:rsidRDefault="00AD1635">
            <w:pPr>
              <w:pStyle w:val="TableParagraph"/>
              <w:rPr>
                <w:sz w:val="16"/>
              </w:rPr>
            </w:pPr>
          </w:p>
        </w:tc>
        <w:tc>
          <w:tcPr>
            <w:tcW w:w="1005" w:type="dxa"/>
          </w:tcPr>
          <w:p w14:paraId="2DDBD207" w14:textId="77777777" w:rsidR="00AD1635" w:rsidRDefault="00AD1635">
            <w:pPr>
              <w:pStyle w:val="TableParagraph"/>
              <w:rPr>
                <w:sz w:val="16"/>
              </w:rPr>
            </w:pPr>
          </w:p>
        </w:tc>
      </w:tr>
      <w:tr w:rsidR="00AD1635" w14:paraId="6163C764" w14:textId="77777777">
        <w:trPr>
          <w:trHeight w:val="234"/>
        </w:trPr>
        <w:tc>
          <w:tcPr>
            <w:tcW w:w="827" w:type="dxa"/>
          </w:tcPr>
          <w:p w14:paraId="794CCD01" w14:textId="77777777" w:rsidR="00AD1635" w:rsidRDefault="00A46C38">
            <w:pPr>
              <w:pStyle w:val="TableParagraph"/>
              <w:spacing w:before="16" w:line="198" w:lineRule="exact"/>
              <w:ind w:left="120" w:right="80"/>
              <w:jc w:val="center"/>
              <w:rPr>
                <w:sz w:val="18"/>
              </w:rPr>
            </w:pPr>
            <w:r>
              <w:rPr>
                <w:color w:val="6B6E6E"/>
                <w:spacing w:val="-5"/>
                <w:w w:val="125"/>
                <w:sz w:val="18"/>
              </w:rPr>
              <w:t>J</w:t>
            </w:r>
            <w:r>
              <w:rPr>
                <w:color w:val="57545B"/>
                <w:spacing w:val="-5"/>
                <w:w w:val="125"/>
                <w:sz w:val="18"/>
              </w:rPr>
              <w:t>9</w:t>
            </w:r>
          </w:p>
        </w:tc>
        <w:tc>
          <w:tcPr>
            <w:tcW w:w="5317" w:type="dxa"/>
          </w:tcPr>
          <w:p w14:paraId="12618A37" w14:textId="77777777" w:rsidR="00AD1635" w:rsidRDefault="00AD1635">
            <w:pPr>
              <w:pStyle w:val="TableParagraph"/>
              <w:rPr>
                <w:sz w:val="16"/>
              </w:rPr>
            </w:pPr>
          </w:p>
        </w:tc>
        <w:tc>
          <w:tcPr>
            <w:tcW w:w="933" w:type="dxa"/>
          </w:tcPr>
          <w:p w14:paraId="4300145B" w14:textId="77777777" w:rsidR="00AD1635" w:rsidRDefault="00AD1635">
            <w:pPr>
              <w:pStyle w:val="TableParagraph"/>
              <w:rPr>
                <w:sz w:val="16"/>
              </w:rPr>
            </w:pPr>
          </w:p>
        </w:tc>
        <w:tc>
          <w:tcPr>
            <w:tcW w:w="933" w:type="dxa"/>
          </w:tcPr>
          <w:p w14:paraId="7519BF9F" w14:textId="77777777" w:rsidR="00AD1635" w:rsidRDefault="00AD1635">
            <w:pPr>
              <w:pStyle w:val="TableParagraph"/>
              <w:rPr>
                <w:sz w:val="16"/>
              </w:rPr>
            </w:pPr>
          </w:p>
        </w:tc>
        <w:tc>
          <w:tcPr>
            <w:tcW w:w="1005" w:type="dxa"/>
          </w:tcPr>
          <w:p w14:paraId="77D92B6C" w14:textId="77777777" w:rsidR="00AD1635" w:rsidRDefault="00AD1635">
            <w:pPr>
              <w:pStyle w:val="TableParagraph"/>
              <w:rPr>
                <w:sz w:val="16"/>
              </w:rPr>
            </w:pPr>
          </w:p>
        </w:tc>
      </w:tr>
      <w:tr w:rsidR="00AD1635" w14:paraId="5D44E592" w14:textId="77777777">
        <w:trPr>
          <w:trHeight w:val="239"/>
        </w:trPr>
        <w:tc>
          <w:tcPr>
            <w:tcW w:w="827" w:type="dxa"/>
          </w:tcPr>
          <w:p w14:paraId="4BE53C97" w14:textId="77777777" w:rsidR="00AD1635" w:rsidRDefault="00A46C38">
            <w:pPr>
              <w:pStyle w:val="TableParagraph"/>
              <w:spacing w:before="31" w:line="189" w:lineRule="exact"/>
              <w:ind w:left="108" w:right="80"/>
              <w:jc w:val="center"/>
              <w:rPr>
                <w:sz w:val="17"/>
              </w:rPr>
            </w:pPr>
            <w:r>
              <w:rPr>
                <w:color w:val="57545B"/>
                <w:spacing w:val="-5"/>
                <w:w w:val="110"/>
                <w:sz w:val="17"/>
              </w:rPr>
              <w:t>3</w:t>
            </w:r>
            <w:r>
              <w:rPr>
                <w:color w:val="6B6E6E"/>
                <w:spacing w:val="-5"/>
                <w:w w:val="110"/>
                <w:sz w:val="17"/>
              </w:rPr>
              <w:t>0</w:t>
            </w:r>
          </w:p>
        </w:tc>
        <w:tc>
          <w:tcPr>
            <w:tcW w:w="5317" w:type="dxa"/>
          </w:tcPr>
          <w:p w14:paraId="345250F6" w14:textId="77777777" w:rsidR="00AD1635" w:rsidRDefault="00AD1635">
            <w:pPr>
              <w:pStyle w:val="TableParagraph"/>
              <w:rPr>
                <w:sz w:val="16"/>
              </w:rPr>
            </w:pPr>
          </w:p>
        </w:tc>
        <w:tc>
          <w:tcPr>
            <w:tcW w:w="933" w:type="dxa"/>
          </w:tcPr>
          <w:p w14:paraId="54F8BA9E" w14:textId="77777777" w:rsidR="00AD1635" w:rsidRDefault="00AD1635">
            <w:pPr>
              <w:pStyle w:val="TableParagraph"/>
              <w:rPr>
                <w:sz w:val="16"/>
              </w:rPr>
            </w:pPr>
          </w:p>
        </w:tc>
        <w:tc>
          <w:tcPr>
            <w:tcW w:w="933" w:type="dxa"/>
          </w:tcPr>
          <w:p w14:paraId="651C23A7" w14:textId="77777777" w:rsidR="00AD1635" w:rsidRDefault="00AD1635">
            <w:pPr>
              <w:pStyle w:val="TableParagraph"/>
              <w:rPr>
                <w:sz w:val="16"/>
              </w:rPr>
            </w:pPr>
          </w:p>
        </w:tc>
        <w:tc>
          <w:tcPr>
            <w:tcW w:w="1005" w:type="dxa"/>
          </w:tcPr>
          <w:p w14:paraId="039098DC" w14:textId="77777777" w:rsidR="00AD1635" w:rsidRDefault="00AD1635">
            <w:pPr>
              <w:pStyle w:val="TableParagraph"/>
              <w:rPr>
                <w:sz w:val="16"/>
              </w:rPr>
            </w:pPr>
          </w:p>
        </w:tc>
      </w:tr>
      <w:tr w:rsidR="00AD1635" w14:paraId="1DA7E1C3" w14:textId="77777777">
        <w:trPr>
          <w:trHeight w:val="258"/>
        </w:trPr>
        <w:tc>
          <w:tcPr>
            <w:tcW w:w="827" w:type="dxa"/>
          </w:tcPr>
          <w:p w14:paraId="3727EDFA" w14:textId="77777777" w:rsidR="00AD1635" w:rsidRDefault="00A46C38">
            <w:pPr>
              <w:pStyle w:val="TableParagraph"/>
              <w:spacing w:before="31"/>
              <w:ind w:left="107" w:right="80"/>
              <w:jc w:val="center"/>
              <w:rPr>
                <w:sz w:val="17"/>
              </w:rPr>
            </w:pPr>
            <w:r>
              <w:rPr>
                <w:color w:val="57545B"/>
                <w:spacing w:val="-5"/>
                <w:w w:val="110"/>
                <w:sz w:val="17"/>
              </w:rPr>
              <w:t>31</w:t>
            </w:r>
          </w:p>
        </w:tc>
        <w:tc>
          <w:tcPr>
            <w:tcW w:w="5317" w:type="dxa"/>
          </w:tcPr>
          <w:p w14:paraId="11E164CB" w14:textId="77777777" w:rsidR="00AD1635" w:rsidRDefault="00AD1635">
            <w:pPr>
              <w:pStyle w:val="TableParagraph"/>
              <w:rPr>
                <w:sz w:val="16"/>
              </w:rPr>
            </w:pPr>
          </w:p>
        </w:tc>
        <w:tc>
          <w:tcPr>
            <w:tcW w:w="933" w:type="dxa"/>
          </w:tcPr>
          <w:p w14:paraId="0EE4727A" w14:textId="77777777" w:rsidR="00AD1635" w:rsidRDefault="00AD1635">
            <w:pPr>
              <w:pStyle w:val="TableParagraph"/>
              <w:rPr>
                <w:sz w:val="16"/>
              </w:rPr>
            </w:pPr>
          </w:p>
        </w:tc>
        <w:tc>
          <w:tcPr>
            <w:tcW w:w="933" w:type="dxa"/>
          </w:tcPr>
          <w:p w14:paraId="6D0864AB" w14:textId="77777777" w:rsidR="00AD1635" w:rsidRDefault="00AD1635">
            <w:pPr>
              <w:pStyle w:val="TableParagraph"/>
              <w:rPr>
                <w:sz w:val="16"/>
              </w:rPr>
            </w:pPr>
          </w:p>
        </w:tc>
        <w:tc>
          <w:tcPr>
            <w:tcW w:w="1005" w:type="dxa"/>
          </w:tcPr>
          <w:p w14:paraId="760AF6B8" w14:textId="77777777" w:rsidR="00AD1635" w:rsidRDefault="00AD1635">
            <w:pPr>
              <w:pStyle w:val="TableParagraph"/>
              <w:rPr>
                <w:sz w:val="16"/>
              </w:rPr>
            </w:pPr>
          </w:p>
        </w:tc>
      </w:tr>
      <w:tr w:rsidR="00AD1635" w14:paraId="042C75E5" w14:textId="77777777">
        <w:trPr>
          <w:trHeight w:val="241"/>
        </w:trPr>
        <w:tc>
          <w:tcPr>
            <w:tcW w:w="827" w:type="dxa"/>
            <w:tcBorders>
              <w:bottom w:val="single" w:sz="12" w:space="0" w:color="000000"/>
            </w:tcBorders>
          </w:tcPr>
          <w:p w14:paraId="4C8CC57D" w14:textId="77777777" w:rsidR="00AD1635" w:rsidRDefault="00AD1635">
            <w:pPr>
              <w:pStyle w:val="TableParagraph"/>
              <w:rPr>
                <w:sz w:val="16"/>
              </w:rPr>
            </w:pPr>
          </w:p>
        </w:tc>
        <w:tc>
          <w:tcPr>
            <w:tcW w:w="5317" w:type="dxa"/>
            <w:tcBorders>
              <w:bottom w:val="single" w:sz="12" w:space="0" w:color="000000"/>
            </w:tcBorders>
          </w:tcPr>
          <w:p w14:paraId="4F812978" w14:textId="77777777" w:rsidR="00AD1635" w:rsidRDefault="00A46C38">
            <w:pPr>
              <w:pStyle w:val="TableParagraph"/>
              <w:spacing w:before="21" w:line="200" w:lineRule="exact"/>
              <w:ind w:right="130"/>
              <w:jc w:val="right"/>
              <w:rPr>
                <w:sz w:val="18"/>
              </w:rPr>
            </w:pPr>
            <w:proofErr w:type="spellStart"/>
            <w:r>
              <w:rPr>
                <w:color w:val="413D46"/>
                <w:spacing w:val="-2"/>
                <w:w w:val="110"/>
                <w:sz w:val="18"/>
              </w:rPr>
              <w:t>TOTM.HOl</w:t>
            </w:r>
            <w:r>
              <w:rPr>
                <w:color w:val="908C85"/>
                <w:spacing w:val="-2"/>
                <w:w w:val="110"/>
                <w:sz w:val="18"/>
              </w:rPr>
              <w:t>i</w:t>
            </w:r>
            <w:r>
              <w:rPr>
                <w:color w:val="413D46"/>
                <w:spacing w:val="-2"/>
                <w:w w:val="110"/>
                <w:sz w:val="18"/>
              </w:rPr>
              <w:t>fil</w:t>
            </w:r>
            <w:proofErr w:type="spellEnd"/>
          </w:p>
        </w:tc>
        <w:tc>
          <w:tcPr>
            <w:tcW w:w="933" w:type="dxa"/>
            <w:tcBorders>
              <w:bottom w:val="single" w:sz="12" w:space="0" w:color="000000"/>
            </w:tcBorders>
          </w:tcPr>
          <w:p w14:paraId="2920D15D" w14:textId="77777777" w:rsidR="00AD1635" w:rsidRDefault="00AD1635">
            <w:pPr>
              <w:pStyle w:val="TableParagraph"/>
              <w:rPr>
                <w:sz w:val="16"/>
              </w:rPr>
            </w:pPr>
          </w:p>
        </w:tc>
        <w:tc>
          <w:tcPr>
            <w:tcW w:w="933" w:type="dxa"/>
            <w:tcBorders>
              <w:bottom w:val="single" w:sz="12" w:space="0" w:color="000000"/>
            </w:tcBorders>
          </w:tcPr>
          <w:p w14:paraId="6B0C9E6C" w14:textId="77777777" w:rsidR="00AD1635" w:rsidRDefault="00AD1635">
            <w:pPr>
              <w:pStyle w:val="TableParagraph"/>
              <w:rPr>
                <w:sz w:val="16"/>
              </w:rPr>
            </w:pPr>
          </w:p>
        </w:tc>
        <w:tc>
          <w:tcPr>
            <w:tcW w:w="1005" w:type="dxa"/>
            <w:tcBorders>
              <w:bottom w:val="single" w:sz="12" w:space="0" w:color="000000"/>
            </w:tcBorders>
          </w:tcPr>
          <w:p w14:paraId="5E267391" w14:textId="77777777" w:rsidR="00AD1635" w:rsidRDefault="00AD1635">
            <w:pPr>
              <w:pStyle w:val="TableParagraph"/>
              <w:rPr>
                <w:sz w:val="16"/>
              </w:rPr>
            </w:pPr>
          </w:p>
        </w:tc>
      </w:tr>
    </w:tbl>
    <w:p w14:paraId="38B37B1A" w14:textId="77777777" w:rsidR="00AD1635" w:rsidRDefault="00AD1635">
      <w:pPr>
        <w:pStyle w:val="BodyText"/>
        <w:spacing w:before="3"/>
        <w:rPr>
          <w:sz w:val="17"/>
        </w:rPr>
      </w:pPr>
    </w:p>
    <w:p w14:paraId="58867507" w14:textId="77777777" w:rsidR="00AD1635" w:rsidRDefault="00A46C38">
      <w:pPr>
        <w:tabs>
          <w:tab w:val="left" w:pos="6567"/>
          <w:tab w:val="left" w:pos="6868"/>
        </w:tabs>
        <w:ind w:left="1534"/>
        <w:rPr>
          <w:sz w:val="16"/>
        </w:rPr>
      </w:pPr>
      <w:proofErr w:type="spellStart"/>
      <w:proofErr w:type="gramStart"/>
      <w:r>
        <w:rPr>
          <w:color w:val="2F2D3A"/>
          <w:spacing w:val="-2"/>
          <w:sz w:val="17"/>
        </w:rPr>
        <w:t>D</w:t>
      </w:r>
      <w:r>
        <w:rPr>
          <w:color w:val="6B6E6E"/>
          <w:spacing w:val="-2"/>
          <w:sz w:val="17"/>
        </w:rPr>
        <w:t>is</w:t>
      </w:r>
      <w:r>
        <w:rPr>
          <w:color w:val="57545B"/>
          <w:spacing w:val="-2"/>
          <w:sz w:val="17"/>
        </w:rPr>
        <w:t>trictOffiee</w:t>
      </w:r>
      <w:r>
        <w:rPr>
          <w:color w:val="908C85"/>
          <w:spacing w:val="-2"/>
          <w:sz w:val="17"/>
        </w:rPr>
        <w:t>l</w:t>
      </w:r>
      <w:r>
        <w:rPr>
          <w:color w:val="57545B"/>
          <w:spacing w:val="-2"/>
          <w:sz w:val="17"/>
        </w:rPr>
        <w:t>Ca:JIJ</w:t>
      </w:r>
      <w:proofErr w:type="gramEnd"/>
      <w:r>
        <w:rPr>
          <w:color w:val="57545B"/>
          <w:spacing w:val="-2"/>
          <w:sz w:val="17"/>
        </w:rPr>
        <w:t>?US</w:t>
      </w:r>
      <w:proofErr w:type="spellEnd"/>
      <w:r>
        <w:rPr>
          <w:color w:val="57545B"/>
          <w:spacing w:val="-2"/>
          <w:sz w:val="17"/>
        </w:rPr>
        <w:t>.</w:t>
      </w:r>
      <w:r>
        <w:rPr>
          <w:color w:val="57545B"/>
          <w:sz w:val="17"/>
          <w:u w:val="single" w:color="000000"/>
        </w:rPr>
        <w:tab/>
      </w:r>
      <w:r>
        <w:rPr>
          <w:color w:val="57545B"/>
          <w:sz w:val="17"/>
        </w:rPr>
        <w:tab/>
      </w:r>
      <w:proofErr w:type="spellStart"/>
      <w:r>
        <w:rPr>
          <w:color w:val="57545B"/>
          <w:spacing w:val="-2"/>
          <w:sz w:val="16"/>
          <w:u w:val="thick" w:color="908C85"/>
        </w:rPr>
        <w:t>S</w:t>
      </w:r>
      <w:r>
        <w:rPr>
          <w:color w:val="2F2D3A"/>
          <w:spacing w:val="-2"/>
          <w:sz w:val="16"/>
          <w:u w:val="thick" w:color="908C85"/>
        </w:rPr>
        <w:t>igna</w:t>
      </w:r>
      <w:r>
        <w:rPr>
          <w:color w:val="57545B"/>
          <w:spacing w:val="-2"/>
          <w:sz w:val="16"/>
          <w:u w:val="thick" w:color="908C85"/>
        </w:rPr>
        <w:t>nwes</w:t>
      </w:r>
      <w:proofErr w:type="spellEnd"/>
      <w:r>
        <w:rPr>
          <w:color w:val="908C85"/>
          <w:spacing w:val="-2"/>
          <w:sz w:val="16"/>
        </w:rPr>
        <w:t>:</w:t>
      </w:r>
    </w:p>
    <w:p w14:paraId="39446C8E" w14:textId="77777777" w:rsidR="00AD1635" w:rsidRDefault="00A46C38">
      <w:pPr>
        <w:tabs>
          <w:tab w:val="left" w:pos="6603"/>
          <w:tab w:val="left" w:pos="6854"/>
          <w:tab w:val="left" w:pos="10334"/>
        </w:tabs>
        <w:spacing w:before="112"/>
        <w:ind w:left="1536"/>
        <w:rPr>
          <w:sz w:val="17"/>
        </w:rPr>
      </w:pPr>
      <w:r>
        <w:rPr>
          <w:noProof/>
        </w:rPr>
        <w:drawing>
          <wp:anchor distT="0" distB="0" distL="0" distR="0" simplePos="0" relativeHeight="15739904" behindDoc="0" locked="0" layoutInCell="1" allowOverlap="1" wp14:anchorId="104B90EF" wp14:editId="3E03E6F5">
            <wp:simplePos x="0" y="0"/>
            <wp:positionH relativeFrom="page">
              <wp:posOffset>4579171</wp:posOffset>
            </wp:positionH>
            <wp:positionV relativeFrom="paragraph">
              <wp:posOffset>175335</wp:posOffset>
            </wp:positionV>
            <wp:extent cx="451811" cy="109861"/>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20" cstate="print"/>
                    <a:stretch>
                      <a:fillRect/>
                    </a:stretch>
                  </pic:blipFill>
                  <pic:spPr>
                    <a:xfrm>
                      <a:off x="0" y="0"/>
                      <a:ext cx="451811" cy="109861"/>
                    </a:xfrm>
                    <a:prstGeom prst="rect">
                      <a:avLst/>
                    </a:prstGeom>
                  </pic:spPr>
                </pic:pic>
              </a:graphicData>
            </a:graphic>
          </wp:anchor>
        </w:drawing>
      </w:r>
      <w:r>
        <w:rPr>
          <w:color w:val="57545B"/>
          <w:w w:val="110"/>
          <w:sz w:val="17"/>
        </w:rPr>
        <w:t>G</w:t>
      </w:r>
      <w:r>
        <w:rPr>
          <w:color w:val="2F2D3A"/>
          <w:w w:val="110"/>
          <w:sz w:val="17"/>
        </w:rPr>
        <w:t>L</w:t>
      </w:r>
      <w:r>
        <w:rPr>
          <w:color w:val="57545B"/>
          <w:w w:val="110"/>
          <w:sz w:val="17"/>
        </w:rPr>
        <w:t>#</w:t>
      </w:r>
      <w:r>
        <w:rPr>
          <w:color w:val="57545B"/>
          <w:spacing w:val="105"/>
          <w:w w:val="110"/>
          <w:sz w:val="17"/>
        </w:rPr>
        <w:t xml:space="preserve"> </w:t>
      </w:r>
      <w:r>
        <w:rPr>
          <w:color w:val="57545B"/>
          <w:sz w:val="17"/>
          <w:u w:val="single" w:color="000000"/>
        </w:rPr>
        <w:tab/>
      </w:r>
      <w:r>
        <w:rPr>
          <w:color w:val="57545B"/>
          <w:sz w:val="17"/>
        </w:rPr>
        <w:tab/>
      </w:r>
      <w:r>
        <w:rPr>
          <w:color w:val="57545B"/>
          <w:sz w:val="17"/>
          <w:u w:val="single" w:color="000000"/>
        </w:rPr>
        <w:tab/>
      </w:r>
    </w:p>
    <w:p w14:paraId="1105435A" w14:textId="77777777" w:rsidR="00AD1635" w:rsidRDefault="00AD1635">
      <w:pPr>
        <w:pStyle w:val="BodyText"/>
        <w:spacing w:before="118"/>
        <w:rPr>
          <w:sz w:val="17"/>
        </w:rPr>
      </w:pPr>
    </w:p>
    <w:p w14:paraId="11F59D47" w14:textId="77777777" w:rsidR="00AD1635" w:rsidRDefault="00A46C38">
      <w:pPr>
        <w:tabs>
          <w:tab w:val="left" w:leader="hyphen" w:pos="6400"/>
        </w:tabs>
        <w:ind w:left="1539"/>
        <w:rPr>
          <w:sz w:val="16"/>
        </w:rPr>
      </w:pPr>
      <w:r>
        <w:rPr>
          <w:noProof/>
        </w:rPr>
        <w:drawing>
          <wp:anchor distT="0" distB="0" distL="0" distR="0" simplePos="0" relativeHeight="15740416" behindDoc="0" locked="0" layoutInCell="1" allowOverlap="1" wp14:anchorId="36C01F71" wp14:editId="0383151C">
            <wp:simplePos x="0" y="0"/>
            <wp:positionH relativeFrom="page">
              <wp:posOffset>4579171</wp:posOffset>
            </wp:positionH>
            <wp:positionV relativeFrom="paragraph">
              <wp:posOffset>61777</wp:posOffset>
            </wp:positionV>
            <wp:extent cx="488445" cy="122067"/>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21" cstate="print"/>
                    <a:stretch>
                      <a:fillRect/>
                    </a:stretch>
                  </pic:blipFill>
                  <pic:spPr>
                    <a:xfrm>
                      <a:off x="0" y="0"/>
                      <a:ext cx="488445" cy="122067"/>
                    </a:xfrm>
                    <a:prstGeom prst="rect">
                      <a:avLst/>
                    </a:prstGeom>
                  </pic:spPr>
                </pic:pic>
              </a:graphicData>
            </a:graphic>
          </wp:anchor>
        </w:drawing>
      </w:r>
      <w:r>
        <w:rPr>
          <w:noProof/>
        </w:rPr>
        <mc:AlternateContent>
          <mc:Choice Requires="wps">
            <w:drawing>
              <wp:anchor distT="0" distB="0" distL="0" distR="0" simplePos="0" relativeHeight="484637184" behindDoc="1" locked="0" layoutInCell="1" allowOverlap="1" wp14:anchorId="56CD8B98" wp14:editId="26711771">
                <wp:simplePos x="0" y="0"/>
                <wp:positionH relativeFrom="page">
                  <wp:posOffset>1310198</wp:posOffset>
                </wp:positionH>
                <wp:positionV relativeFrom="paragraph">
                  <wp:posOffset>-10401</wp:posOffset>
                </wp:positionV>
                <wp:extent cx="3175" cy="13716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37160"/>
                        </a:xfrm>
                        <a:custGeom>
                          <a:avLst/>
                          <a:gdLst/>
                          <a:ahLst/>
                          <a:cxnLst/>
                          <a:rect l="l" t="t" r="r" b="b"/>
                          <a:pathLst>
                            <a:path w="3175" h="137160">
                              <a:moveTo>
                                <a:pt x="3052" y="136938"/>
                              </a:moveTo>
                              <a:lnTo>
                                <a:pt x="0" y="136938"/>
                              </a:lnTo>
                              <a:lnTo>
                                <a:pt x="0" y="0"/>
                              </a:lnTo>
                              <a:lnTo>
                                <a:pt x="3052" y="0"/>
                              </a:lnTo>
                              <a:lnTo>
                                <a:pt x="3052" y="136938"/>
                              </a:lnTo>
                              <a:close/>
                            </a:path>
                          </a:pathLst>
                        </a:custGeom>
                        <a:solidFill>
                          <a:srgbClr val="E8E8E4"/>
                        </a:solidFill>
                      </wps:spPr>
                      <wps:bodyPr wrap="square" lIns="0" tIns="0" rIns="0" bIns="0" rtlCol="0">
                        <a:prstTxWarp prst="textNoShape">
                          <a:avLst/>
                        </a:prstTxWarp>
                        <a:noAutofit/>
                      </wps:bodyPr>
                    </wps:wsp>
                  </a:graphicData>
                </a:graphic>
              </wp:anchor>
            </w:drawing>
          </mc:Choice>
          <mc:Fallback>
            <w:pict>
              <v:shape w14:anchorId="2F747948" id="Graphic 53" o:spid="_x0000_s1026" style="position:absolute;margin-left:103.15pt;margin-top:-.8pt;width:.25pt;height:10.8pt;z-index:-18679296;visibility:visible;mso-wrap-style:square;mso-wrap-distance-left:0;mso-wrap-distance-top:0;mso-wrap-distance-right:0;mso-wrap-distance-bottom:0;mso-position-horizontal:absolute;mso-position-horizontal-relative:page;mso-position-vertical:absolute;mso-position-vertical-relative:text;v-text-anchor:top" coordsize="3175,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" path="m3052,136938r-3052,l,,3052,r,136938xe" fillcolor="#e8e8e4" stroked="f">
                <v:path arrowok="t"/>
                <w10:wrap anchorx="page"/>
              </v:shape>
            </w:pict>
          </mc:Fallback>
        </mc:AlternateContent>
      </w:r>
      <w:proofErr w:type="spellStart"/>
      <w:r>
        <w:rPr>
          <w:color w:val="413D46"/>
          <w:spacing w:val="-2"/>
          <w:w w:val="120"/>
          <w:sz w:val="16"/>
        </w:rPr>
        <w:t>Pay</w:t>
      </w:r>
      <w:r>
        <w:rPr>
          <w:color w:val="BDC6C3"/>
          <w:spacing w:val="-2"/>
          <w:w w:val="120"/>
          <w:sz w:val="16"/>
        </w:rPr>
        <w:t>.</w:t>
      </w:r>
      <w:r>
        <w:rPr>
          <w:color w:val="413D46"/>
          <w:spacing w:val="-2"/>
          <w:w w:val="120"/>
          <w:sz w:val="16"/>
        </w:rPr>
        <w:t>Rate</w:t>
      </w:r>
      <w:proofErr w:type="spellEnd"/>
      <w:r>
        <w:rPr>
          <w:color w:val="413D46"/>
          <w:sz w:val="16"/>
        </w:rPr>
        <w:tab/>
      </w:r>
      <w:r>
        <w:rPr>
          <w:color w:val="010101"/>
          <w:spacing w:val="-10"/>
          <w:w w:val="365"/>
          <w:sz w:val="16"/>
        </w:rPr>
        <w:t>­</w:t>
      </w:r>
    </w:p>
    <w:p w14:paraId="169F6E82" w14:textId="77777777" w:rsidR="00AD1635" w:rsidRDefault="00AD1635">
      <w:pPr>
        <w:pStyle w:val="BodyText"/>
        <w:spacing w:before="79"/>
        <w:rPr>
          <w:sz w:val="16"/>
        </w:rPr>
      </w:pPr>
    </w:p>
    <w:p w14:paraId="7D5F302A" w14:textId="7F4CB4E3" w:rsidR="00AD1635" w:rsidRDefault="00A46C38">
      <w:pPr>
        <w:tabs>
          <w:tab w:val="left" w:pos="6183"/>
        </w:tabs>
        <w:ind w:left="1527"/>
        <w:rPr>
          <w:rFonts w:ascii="Arial" w:hAnsi="Arial"/>
          <w:sz w:val="16"/>
        </w:rPr>
      </w:pPr>
      <w:r>
        <w:rPr>
          <w:noProof/>
        </w:rPr>
        <w:drawing>
          <wp:anchor distT="0" distB="0" distL="0" distR="0" simplePos="0" relativeHeight="15740928" behindDoc="0" locked="0" layoutInCell="1" allowOverlap="1" wp14:anchorId="5B9D1FFE" wp14:editId="35E13A3A">
            <wp:simplePos x="0" y="0"/>
            <wp:positionH relativeFrom="page">
              <wp:posOffset>4579171</wp:posOffset>
            </wp:positionH>
            <wp:positionV relativeFrom="paragraph">
              <wp:posOffset>58708</wp:posOffset>
            </wp:positionV>
            <wp:extent cx="879200" cy="109861"/>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22" cstate="print"/>
                    <a:stretch>
                      <a:fillRect/>
                    </a:stretch>
                  </pic:blipFill>
                  <pic:spPr>
                    <a:xfrm>
                      <a:off x="0" y="0"/>
                      <a:ext cx="879200" cy="109861"/>
                    </a:xfrm>
                    <a:prstGeom prst="rect">
                      <a:avLst/>
                    </a:prstGeom>
                  </pic:spPr>
                </pic:pic>
              </a:graphicData>
            </a:graphic>
          </wp:anchor>
        </w:drawing>
      </w:r>
      <w:r>
        <w:rPr>
          <w:noProof/>
        </w:rPr>
        <mc:AlternateContent>
          <mc:Choice Requires="wps">
            <w:drawing>
              <wp:anchor distT="0" distB="0" distL="0" distR="0" simplePos="0" relativeHeight="484637696" behindDoc="1" locked="0" layoutInCell="1" allowOverlap="1" wp14:anchorId="1C838C94" wp14:editId="7DB4C482">
                <wp:simplePos x="0" y="0"/>
                <wp:positionH relativeFrom="page">
                  <wp:posOffset>2009602</wp:posOffset>
                </wp:positionH>
                <wp:positionV relativeFrom="paragraph">
                  <wp:posOffset>68973</wp:posOffset>
                </wp:positionV>
                <wp:extent cx="2095500" cy="127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0" cy="1270"/>
                        </a:xfrm>
                        <a:custGeom>
                          <a:avLst/>
                          <a:gdLst/>
                          <a:ahLst/>
                          <a:cxnLst/>
                          <a:rect l="l" t="t" r="r" b="b"/>
                          <a:pathLst>
                            <a:path w="2095500">
                              <a:moveTo>
                                <a:pt x="0" y="0"/>
                              </a:moveTo>
                              <a:lnTo>
                                <a:pt x="2095014" y="0"/>
                              </a:lnTo>
                            </a:path>
                          </a:pathLst>
                        </a:custGeom>
                        <a:ln w="8954">
                          <a:solidFill>
                            <a:srgbClr val="56535A"/>
                          </a:solidFill>
                          <a:prstDash val="dash"/>
                        </a:ln>
                      </wps:spPr>
                      <wps:bodyPr wrap="square" lIns="0" tIns="0" rIns="0" bIns="0" rtlCol="0">
                        <a:prstTxWarp prst="textNoShape">
                          <a:avLst/>
                        </a:prstTxWarp>
                        <a:noAutofit/>
                      </wps:bodyPr>
                    </wps:wsp>
                  </a:graphicData>
                </a:graphic>
              </wp:anchor>
            </w:drawing>
          </mc:Choice>
          <mc:Fallback>
            <w:pict>
              <v:shape w14:anchorId="61E2405C" id="Graphic 55" o:spid="_x0000_s1026" style="position:absolute;margin-left:158.25pt;margin-top:5.45pt;width:165pt;height:.1pt;z-index:-18678784;visibility:visible;mso-wrap-style:square;mso-wrap-distance-left:0;mso-wrap-distance-top:0;mso-wrap-distance-right:0;mso-wrap-distance-bottom:0;mso-position-horizontal:absolute;mso-position-horizontal-relative:page;mso-position-vertical:absolute;mso-position-vertical-relative:text;v-text-anchor:top" coordsize="2095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" path="m,l2095014,e" filled="f" strokecolor="#56535a" strokeweight=".24872mm">
                <v:stroke dashstyle="dash"/>
                <v:path arrowok="t"/>
                <w10:wrap anchorx="page"/>
              </v:shape>
            </w:pict>
          </mc:Fallback>
        </mc:AlternateContent>
      </w:r>
      <w:r w:rsidR="004F245D">
        <w:rPr>
          <w:rFonts w:ascii="Arial" w:hAnsi="Arial"/>
          <w:color w:val="413D46"/>
          <w:spacing w:val="-5"/>
          <w:w w:val="379"/>
          <w:sz w:val="16"/>
        </w:rPr>
        <w:t>Signature</w:t>
      </w:r>
      <w:r>
        <w:rPr>
          <w:rFonts w:ascii="Arial" w:hAnsi="Arial"/>
          <w:color w:val="57545B"/>
          <w:sz w:val="16"/>
        </w:rPr>
        <w:tab/>
      </w:r>
      <w:r>
        <w:rPr>
          <w:rFonts w:ascii="Arial" w:hAnsi="Arial"/>
          <w:color w:val="010101"/>
          <w:spacing w:val="-10"/>
          <w:w w:val="330"/>
          <w:sz w:val="16"/>
        </w:rPr>
        <w:t>­</w:t>
      </w:r>
    </w:p>
    <w:p w14:paraId="47C7AB47" w14:textId="77777777" w:rsidR="00AD1635" w:rsidRDefault="00A46C38">
      <w:pPr>
        <w:spacing w:before="62" w:line="170" w:lineRule="exact"/>
        <w:ind w:left="1532"/>
        <w:rPr>
          <w:sz w:val="16"/>
        </w:rPr>
      </w:pPr>
      <w:r>
        <w:rPr>
          <w:color w:val="413D46"/>
          <w:sz w:val="17"/>
        </w:rPr>
        <w:t>In</w:t>
      </w:r>
      <w:r>
        <w:rPr>
          <w:color w:val="413D46"/>
          <w:spacing w:val="-20"/>
          <w:sz w:val="17"/>
        </w:rPr>
        <w:t xml:space="preserve"> </w:t>
      </w:r>
      <w:r>
        <w:rPr>
          <w:color w:val="413D46"/>
          <w:sz w:val="16"/>
        </w:rPr>
        <w:t>order</w:t>
      </w:r>
      <w:r>
        <w:rPr>
          <w:color w:val="413D46"/>
          <w:spacing w:val="-3"/>
          <w:sz w:val="16"/>
        </w:rPr>
        <w:t xml:space="preserve"> </w:t>
      </w:r>
      <w:proofErr w:type="spellStart"/>
      <w:proofErr w:type="gramStart"/>
      <w:r>
        <w:rPr>
          <w:color w:val="413D46"/>
          <w:sz w:val="17"/>
        </w:rPr>
        <w:t>to</w:t>
      </w:r>
      <w:r>
        <w:rPr>
          <w:color w:val="413D46"/>
          <w:sz w:val="15"/>
        </w:rPr>
        <w:t>proc:e</w:t>
      </w:r>
      <w:proofErr w:type="spellEnd"/>
      <w:proofErr w:type="gramEnd"/>
      <w:r>
        <w:rPr>
          <w:color w:val="413D46"/>
          <w:spacing w:val="60"/>
          <w:sz w:val="15"/>
        </w:rPr>
        <w:t xml:space="preserve">  </w:t>
      </w:r>
      <w:r>
        <w:rPr>
          <w:color w:val="57545B"/>
          <w:sz w:val="17"/>
        </w:rPr>
        <w:t>this</w:t>
      </w:r>
      <w:r>
        <w:rPr>
          <w:color w:val="57545B"/>
          <w:spacing w:val="10"/>
          <w:sz w:val="17"/>
        </w:rPr>
        <w:t xml:space="preserve"> </w:t>
      </w:r>
      <w:r>
        <w:rPr>
          <w:color w:val="413D46"/>
          <w:spacing w:val="-2"/>
          <w:sz w:val="16"/>
        </w:rPr>
        <w:t>time::</w:t>
      </w:r>
      <w:proofErr w:type="spellStart"/>
      <w:r>
        <w:rPr>
          <w:color w:val="413D46"/>
          <w:spacing w:val="-2"/>
          <w:sz w:val="16"/>
        </w:rPr>
        <w:t>hee</w:t>
      </w:r>
      <w:r>
        <w:rPr>
          <w:color w:val="6B6E6E"/>
          <w:spacing w:val="-2"/>
          <w:sz w:val="16"/>
        </w:rPr>
        <w:t>t</w:t>
      </w:r>
      <w:proofErr w:type="spellEnd"/>
      <w:r>
        <w:rPr>
          <w:color w:val="6B6E6E"/>
          <w:spacing w:val="-2"/>
          <w:sz w:val="16"/>
        </w:rPr>
        <w:t>,</w:t>
      </w:r>
    </w:p>
    <w:p w14:paraId="52028B8C" w14:textId="77777777" w:rsidR="00AD1635" w:rsidRDefault="00A46C38">
      <w:pPr>
        <w:spacing w:line="170" w:lineRule="exact"/>
        <w:ind w:left="1549"/>
        <w:rPr>
          <w:sz w:val="17"/>
        </w:rPr>
      </w:pPr>
      <w:r>
        <w:rPr>
          <w:i/>
          <w:color w:val="57545B"/>
          <w:w w:val="85"/>
          <w:sz w:val="16"/>
        </w:rPr>
        <w:t>A</w:t>
      </w:r>
      <w:r>
        <w:rPr>
          <w:i/>
          <w:color w:val="211A28"/>
          <w:w w:val="85"/>
          <w:sz w:val="16"/>
        </w:rPr>
        <w:t>I</w:t>
      </w:r>
      <w:r>
        <w:rPr>
          <w:i/>
          <w:color w:val="413D46"/>
          <w:w w:val="85"/>
          <w:sz w:val="16"/>
        </w:rPr>
        <w:t>L</w:t>
      </w:r>
      <w:r>
        <w:rPr>
          <w:i/>
          <w:color w:val="413D46"/>
          <w:spacing w:val="52"/>
          <w:sz w:val="16"/>
        </w:rPr>
        <w:t xml:space="preserve"> </w:t>
      </w:r>
      <w:r>
        <w:rPr>
          <w:color w:val="57545B"/>
          <w:w w:val="85"/>
          <w:sz w:val="17"/>
        </w:rPr>
        <w:t>ofth.1!</w:t>
      </w:r>
      <w:r>
        <w:rPr>
          <w:color w:val="57545B"/>
          <w:spacing w:val="-7"/>
          <w:w w:val="85"/>
          <w:sz w:val="17"/>
        </w:rPr>
        <w:t xml:space="preserve"> </w:t>
      </w:r>
      <w:r>
        <w:rPr>
          <w:color w:val="57545B"/>
          <w:w w:val="85"/>
          <w:sz w:val="17"/>
        </w:rPr>
        <w:t>abo</w:t>
      </w:r>
      <w:r>
        <w:rPr>
          <w:color w:val="6B6E6E"/>
          <w:w w:val="85"/>
          <w:sz w:val="17"/>
        </w:rPr>
        <w:t>v</w:t>
      </w:r>
      <w:r>
        <w:rPr>
          <w:color w:val="2F2D3A"/>
          <w:w w:val="85"/>
          <w:sz w:val="17"/>
        </w:rPr>
        <w:t>e</w:t>
      </w:r>
      <w:r>
        <w:rPr>
          <w:color w:val="2F2D3A"/>
          <w:spacing w:val="-6"/>
          <w:sz w:val="17"/>
        </w:rPr>
        <w:t xml:space="preserve"> </w:t>
      </w:r>
      <w:proofErr w:type="spellStart"/>
      <w:proofErr w:type="gramStart"/>
      <w:r>
        <w:rPr>
          <w:color w:val="413D46"/>
          <w:w w:val="85"/>
          <w:sz w:val="17"/>
        </w:rPr>
        <w:t>mfo!lll.i.fum</w:t>
      </w:r>
      <w:proofErr w:type="spellEnd"/>
      <w:proofErr w:type="gramEnd"/>
      <w:r>
        <w:rPr>
          <w:color w:val="413D46"/>
          <w:spacing w:val="-2"/>
          <w:sz w:val="17"/>
        </w:rPr>
        <w:t xml:space="preserve"> </w:t>
      </w:r>
      <w:r>
        <w:rPr>
          <w:color w:val="413D46"/>
          <w:w w:val="85"/>
          <w:sz w:val="17"/>
        </w:rPr>
        <w:t>m11S1!</w:t>
      </w:r>
      <w:r>
        <w:rPr>
          <w:color w:val="413D46"/>
          <w:spacing w:val="-1"/>
          <w:w w:val="85"/>
          <w:sz w:val="17"/>
        </w:rPr>
        <w:t xml:space="preserve"> </w:t>
      </w:r>
      <w:r>
        <w:rPr>
          <w:color w:val="57545B"/>
          <w:w w:val="85"/>
          <w:sz w:val="17"/>
        </w:rPr>
        <w:t>b</w:t>
      </w:r>
      <w:r>
        <w:rPr>
          <w:color w:val="2F2D3A"/>
          <w:w w:val="85"/>
          <w:sz w:val="17"/>
        </w:rPr>
        <w:t>e</w:t>
      </w:r>
      <w:r>
        <w:rPr>
          <w:color w:val="2F2D3A"/>
          <w:spacing w:val="-10"/>
          <w:w w:val="85"/>
          <w:sz w:val="17"/>
        </w:rPr>
        <w:t xml:space="preserve"> </w:t>
      </w:r>
      <w:proofErr w:type="spellStart"/>
      <w:r>
        <w:rPr>
          <w:color w:val="57545B"/>
          <w:spacing w:val="-2"/>
          <w:w w:val="85"/>
          <w:sz w:val="17"/>
        </w:rPr>
        <w:t>com</w:t>
      </w:r>
      <w:r>
        <w:rPr>
          <w:color w:val="2F2D3A"/>
          <w:spacing w:val="-2"/>
          <w:w w:val="85"/>
          <w:sz w:val="17"/>
        </w:rPr>
        <w:t>p</w:t>
      </w:r>
      <w:r>
        <w:rPr>
          <w:color w:val="6B6E6E"/>
          <w:spacing w:val="-2"/>
          <w:w w:val="85"/>
          <w:sz w:val="17"/>
        </w:rPr>
        <w:t>!</w:t>
      </w:r>
      <w:r>
        <w:rPr>
          <w:color w:val="413D46"/>
          <w:spacing w:val="-2"/>
          <w:w w:val="85"/>
          <w:sz w:val="17"/>
        </w:rPr>
        <w:t>eted</w:t>
      </w:r>
      <w:proofErr w:type="spellEnd"/>
      <w:r>
        <w:rPr>
          <w:color w:val="413D46"/>
          <w:spacing w:val="-2"/>
          <w:w w:val="85"/>
          <w:sz w:val="17"/>
        </w:rPr>
        <w:t>!</w:t>
      </w:r>
    </w:p>
    <w:p w14:paraId="46B06202" w14:textId="77777777" w:rsidR="00AD1635" w:rsidRDefault="00AD1635">
      <w:pPr>
        <w:spacing w:line="170" w:lineRule="exact"/>
        <w:rPr>
          <w:sz w:val="17"/>
        </w:rPr>
        <w:sectPr w:rsidR="00AD1635" w:rsidSect="009E00B1">
          <w:footerReference w:type="default" r:id="rId23"/>
          <w:pgSz w:w="12240" w:h="15840" w:code="1"/>
          <w:pgMar w:top="720" w:right="720" w:bottom="1152" w:left="720" w:header="0" w:footer="0" w:gutter="0"/>
          <w:cols w:space="720"/>
        </w:sectPr>
      </w:pPr>
    </w:p>
    <w:p w14:paraId="77ACD2FF" w14:textId="77777777" w:rsidR="00AD1635" w:rsidRDefault="00A46C38" w:rsidP="005B10CE">
      <w:pPr>
        <w:spacing w:before="79"/>
        <w:ind w:right="360"/>
        <w:jc w:val="right"/>
        <w:rPr>
          <w:sz w:val="20"/>
        </w:rPr>
      </w:pPr>
      <w:r>
        <w:rPr>
          <w:sz w:val="20"/>
        </w:rPr>
        <w:lastRenderedPageBreak/>
        <w:t>EXHIBIT</w:t>
      </w:r>
      <w:r>
        <w:rPr>
          <w:spacing w:val="-8"/>
          <w:sz w:val="20"/>
        </w:rPr>
        <w:t xml:space="preserve"> </w:t>
      </w:r>
      <w:r>
        <w:rPr>
          <w:spacing w:val="-10"/>
          <w:sz w:val="20"/>
        </w:rPr>
        <w:t>F</w:t>
      </w:r>
    </w:p>
    <w:p w14:paraId="3C276C89" w14:textId="77777777" w:rsidR="00AD1635" w:rsidRDefault="00AD1635">
      <w:pPr>
        <w:pStyle w:val="BodyText"/>
        <w:spacing w:before="13"/>
      </w:pPr>
    </w:p>
    <w:p w14:paraId="4F7B8CD3" w14:textId="77777777" w:rsidR="00AD1635" w:rsidRDefault="00A46C38">
      <w:pPr>
        <w:pStyle w:val="BodyText"/>
        <w:ind w:left="3418"/>
      </w:pPr>
      <w:r>
        <w:t>AGREEMENT</w:t>
      </w:r>
      <w:r>
        <w:rPr>
          <w:spacing w:val="-5"/>
        </w:rPr>
        <w:t xml:space="preserve"> </w:t>
      </w:r>
      <w:r>
        <w:t>TO</w:t>
      </w:r>
      <w:r>
        <w:rPr>
          <w:spacing w:val="-4"/>
        </w:rPr>
        <w:t xml:space="preserve"> </w:t>
      </w:r>
      <w:r>
        <w:t>PURCHASE</w:t>
      </w:r>
      <w:r>
        <w:rPr>
          <w:spacing w:val="-5"/>
        </w:rPr>
        <w:t xml:space="preserve"> </w:t>
      </w:r>
      <w:r>
        <w:t>DISTRICT</w:t>
      </w:r>
      <w:r>
        <w:rPr>
          <w:spacing w:val="-4"/>
        </w:rPr>
        <w:t xml:space="preserve"> </w:t>
      </w:r>
      <w:r>
        <w:rPr>
          <w:spacing w:val="-2"/>
        </w:rPr>
        <w:t>COPYRIGHT</w:t>
      </w:r>
    </w:p>
    <w:p w14:paraId="51D65850" w14:textId="77777777" w:rsidR="00AD1635" w:rsidRDefault="00AD1635">
      <w:pPr>
        <w:pStyle w:val="BodyText"/>
        <w:spacing w:before="14"/>
      </w:pPr>
    </w:p>
    <w:p w14:paraId="2706D0DA" w14:textId="77777777" w:rsidR="00AD1635" w:rsidRDefault="00A46C38">
      <w:pPr>
        <w:pStyle w:val="BodyText"/>
        <w:spacing w:before="1"/>
        <w:ind w:left="1246"/>
        <w:jc w:val="both"/>
      </w:pPr>
      <w:proofErr w:type="gramStart"/>
      <w:r>
        <w:t>This</w:t>
      </w:r>
      <w:r>
        <w:rPr>
          <w:spacing w:val="57"/>
        </w:rPr>
        <w:t xml:space="preserve">  </w:t>
      </w:r>
      <w:r>
        <w:t>agreement</w:t>
      </w:r>
      <w:proofErr w:type="gramEnd"/>
      <w:r>
        <w:rPr>
          <w:spacing w:val="59"/>
        </w:rPr>
        <w:t xml:space="preserve">  </w:t>
      </w:r>
      <w:r>
        <w:t>is</w:t>
      </w:r>
      <w:r>
        <w:rPr>
          <w:spacing w:val="59"/>
        </w:rPr>
        <w:t xml:space="preserve">  </w:t>
      </w:r>
      <w:r>
        <w:t>between</w:t>
      </w:r>
      <w:r>
        <w:rPr>
          <w:spacing w:val="59"/>
        </w:rPr>
        <w:t xml:space="preserve">  </w:t>
      </w:r>
      <w:r>
        <w:t>the</w:t>
      </w:r>
      <w:r>
        <w:rPr>
          <w:spacing w:val="59"/>
        </w:rPr>
        <w:t xml:space="preserve">  </w:t>
      </w:r>
      <w:r>
        <w:t>State</w:t>
      </w:r>
      <w:r>
        <w:rPr>
          <w:spacing w:val="59"/>
        </w:rPr>
        <w:t xml:space="preserve">  </w:t>
      </w:r>
      <w:r>
        <w:t>Center</w:t>
      </w:r>
      <w:r>
        <w:rPr>
          <w:spacing w:val="58"/>
        </w:rPr>
        <w:t xml:space="preserve">  </w:t>
      </w:r>
      <w:r>
        <w:t>Community</w:t>
      </w:r>
      <w:r>
        <w:rPr>
          <w:spacing w:val="60"/>
        </w:rPr>
        <w:t xml:space="preserve">  </w:t>
      </w:r>
      <w:r>
        <w:t>College</w:t>
      </w:r>
      <w:r>
        <w:rPr>
          <w:spacing w:val="58"/>
        </w:rPr>
        <w:t xml:space="preserve">  </w:t>
      </w:r>
      <w:r>
        <w:t>District</w:t>
      </w:r>
      <w:r>
        <w:rPr>
          <w:spacing w:val="60"/>
        </w:rPr>
        <w:t xml:space="preserve">  </w:t>
      </w:r>
      <w:r>
        <w:rPr>
          <w:spacing w:val="-5"/>
        </w:rPr>
        <w:t>and</w:t>
      </w:r>
    </w:p>
    <w:p w14:paraId="4B87023A" w14:textId="77777777" w:rsidR="00AD1635" w:rsidRDefault="00A46C38">
      <w:pPr>
        <w:pStyle w:val="BodyText"/>
        <w:tabs>
          <w:tab w:val="left" w:pos="4006"/>
          <w:tab w:val="left" w:pos="10606"/>
        </w:tabs>
        <w:spacing w:before="7" w:line="247" w:lineRule="auto"/>
        <w:ind w:left="1246" w:right="1224"/>
        <w:jc w:val="both"/>
      </w:pPr>
      <w:r>
        <w:rPr>
          <w:u w:val="single"/>
        </w:rPr>
        <w:tab/>
      </w:r>
      <w:r>
        <w:t>,</w:t>
      </w:r>
      <w:r>
        <w:rPr>
          <w:spacing w:val="-3"/>
        </w:rPr>
        <w:t xml:space="preserve"> </w:t>
      </w:r>
      <w:r>
        <w:t>who</w:t>
      </w:r>
      <w:r>
        <w:rPr>
          <w:spacing w:val="-3"/>
        </w:rPr>
        <w:t xml:space="preserve"> </w:t>
      </w:r>
      <w:r>
        <w:t>is</w:t>
      </w:r>
      <w:r>
        <w:rPr>
          <w:spacing w:val="-3"/>
        </w:rPr>
        <w:t xml:space="preserve"> </w:t>
      </w:r>
      <w:r>
        <w:t>a</w:t>
      </w:r>
      <w:r>
        <w:rPr>
          <w:spacing w:val="-4"/>
        </w:rPr>
        <w:t xml:space="preserve"> </w:t>
      </w:r>
      <w:r>
        <w:t>unit</w:t>
      </w:r>
      <w:r>
        <w:rPr>
          <w:spacing w:val="-3"/>
        </w:rPr>
        <w:t xml:space="preserve"> </w:t>
      </w:r>
      <w:r>
        <w:t>member</w:t>
      </w:r>
      <w:r>
        <w:rPr>
          <w:spacing w:val="-4"/>
        </w:rPr>
        <w:t xml:space="preserve"> </w:t>
      </w:r>
      <w:r>
        <w:t>represented</w:t>
      </w:r>
      <w:r>
        <w:rPr>
          <w:spacing w:val="-3"/>
        </w:rPr>
        <w:t xml:space="preserve"> </w:t>
      </w:r>
      <w:r>
        <w:t>by</w:t>
      </w:r>
      <w:r>
        <w:rPr>
          <w:spacing w:val="-3"/>
        </w:rPr>
        <w:t xml:space="preserve"> </w:t>
      </w:r>
      <w:r>
        <w:t>the</w:t>
      </w:r>
      <w:r>
        <w:rPr>
          <w:spacing w:val="-2"/>
        </w:rPr>
        <w:t xml:space="preserve"> </w:t>
      </w:r>
      <w:r>
        <w:t>State</w:t>
      </w:r>
      <w:r>
        <w:rPr>
          <w:spacing w:val="-4"/>
        </w:rPr>
        <w:t xml:space="preserve"> </w:t>
      </w:r>
      <w:r>
        <w:t>Center</w:t>
      </w:r>
      <w:r>
        <w:rPr>
          <w:spacing w:val="-4"/>
        </w:rPr>
        <w:t xml:space="preserve"> </w:t>
      </w:r>
      <w:r>
        <w:t>Federation</w:t>
      </w:r>
      <w:r>
        <w:rPr>
          <w:spacing w:val="-3"/>
        </w:rPr>
        <w:t xml:space="preserve"> </w:t>
      </w:r>
      <w:r>
        <w:t>of Teachers.</w:t>
      </w:r>
      <w:r>
        <w:rPr>
          <w:spacing w:val="60"/>
          <w:w w:val="150"/>
        </w:rPr>
        <w:t xml:space="preserve">  </w:t>
      </w:r>
      <w:proofErr w:type="gramStart"/>
      <w:r>
        <w:t>In</w:t>
      </w:r>
      <w:r>
        <w:rPr>
          <w:spacing w:val="60"/>
          <w:w w:val="150"/>
        </w:rPr>
        <w:t xml:space="preserve">  </w:t>
      </w:r>
      <w:r>
        <w:t>compliance</w:t>
      </w:r>
      <w:proofErr w:type="gramEnd"/>
      <w:r>
        <w:rPr>
          <w:spacing w:val="59"/>
          <w:w w:val="150"/>
        </w:rPr>
        <w:t xml:space="preserve">  </w:t>
      </w:r>
      <w:r>
        <w:t>with</w:t>
      </w:r>
      <w:r>
        <w:rPr>
          <w:spacing w:val="59"/>
          <w:w w:val="150"/>
        </w:rPr>
        <w:t xml:space="preserve">  </w:t>
      </w:r>
      <w:r>
        <w:t>Article</w:t>
      </w:r>
      <w:r>
        <w:rPr>
          <w:spacing w:val="60"/>
          <w:w w:val="150"/>
        </w:rPr>
        <w:t xml:space="preserve">  </w:t>
      </w:r>
      <w:r>
        <w:t>23</w:t>
      </w:r>
      <w:r>
        <w:rPr>
          <w:spacing w:val="59"/>
          <w:w w:val="150"/>
        </w:rPr>
        <w:t xml:space="preserve">  </w:t>
      </w:r>
      <w:r>
        <w:t>Intellectual</w:t>
      </w:r>
      <w:r>
        <w:rPr>
          <w:spacing w:val="59"/>
          <w:w w:val="150"/>
        </w:rPr>
        <w:t xml:space="preserve">  </w:t>
      </w:r>
      <w:r>
        <w:t>Property</w:t>
      </w:r>
      <w:r>
        <w:rPr>
          <w:spacing w:val="59"/>
          <w:w w:val="150"/>
        </w:rPr>
        <w:t xml:space="preserve">  </w:t>
      </w:r>
      <w:r>
        <w:t xml:space="preserve">Rights, </w:t>
      </w:r>
      <w:r>
        <w:rPr>
          <w:u w:val="single"/>
        </w:rPr>
        <w:tab/>
      </w:r>
    </w:p>
    <w:p w14:paraId="156D4C68" w14:textId="77777777" w:rsidR="00AD1635" w:rsidRDefault="00A46C38">
      <w:pPr>
        <w:pStyle w:val="BodyText"/>
        <w:tabs>
          <w:tab w:val="left" w:pos="4006"/>
        </w:tabs>
        <w:spacing w:line="244" w:lineRule="auto"/>
        <w:ind w:left="1246" w:right="1224"/>
        <w:jc w:val="both"/>
      </w:pPr>
      <w:r>
        <w:rPr>
          <w:u w:val="single"/>
        </w:rPr>
        <w:tab/>
      </w:r>
      <w:r>
        <w:rPr>
          <w:spacing w:val="-2"/>
        </w:rPr>
        <w:t xml:space="preserve"> </w:t>
      </w:r>
      <w:r>
        <w:t xml:space="preserve">wishes to purchase the </w:t>
      </w:r>
      <w:proofErr w:type="gramStart"/>
      <w:r>
        <w:t>District’s</w:t>
      </w:r>
      <w:proofErr w:type="gramEnd"/>
      <w:r>
        <w:t xml:space="preserve"> right to copyright the below described material(s), and the District agrees to convey their rights in these materials for the sum </w:t>
      </w:r>
      <w:r>
        <w:rPr>
          <w:spacing w:val="-6"/>
        </w:rPr>
        <w:t>of</w:t>
      </w:r>
      <w:r>
        <w:rPr>
          <w:u w:val="single"/>
        </w:rPr>
        <w:tab/>
      </w:r>
      <w:r>
        <w:t>. Compensation for these rights is due and payable upon each party signing this purchase agreement.</w:t>
      </w:r>
    </w:p>
    <w:p w14:paraId="1D18E363" w14:textId="77777777" w:rsidR="00AD1635" w:rsidRDefault="00AD1635">
      <w:pPr>
        <w:pStyle w:val="BodyText"/>
        <w:spacing w:before="11"/>
      </w:pPr>
    </w:p>
    <w:p w14:paraId="5ED809E1" w14:textId="77777777" w:rsidR="00AD1635" w:rsidRDefault="00A46C38">
      <w:pPr>
        <w:pStyle w:val="BodyText"/>
        <w:spacing w:before="1"/>
        <w:ind w:left="1246"/>
        <w:jc w:val="both"/>
      </w:pPr>
      <w:r>
        <w:t>The</w:t>
      </w:r>
      <w:r>
        <w:rPr>
          <w:spacing w:val="-4"/>
        </w:rPr>
        <w:t xml:space="preserve"> </w:t>
      </w:r>
      <w:r>
        <w:t>description</w:t>
      </w:r>
      <w:r>
        <w:rPr>
          <w:spacing w:val="-1"/>
        </w:rPr>
        <w:t xml:space="preserve"> </w:t>
      </w:r>
      <w:r>
        <w:t>of</w:t>
      </w:r>
      <w:r>
        <w:rPr>
          <w:spacing w:val="-2"/>
        </w:rPr>
        <w:t xml:space="preserve"> </w:t>
      </w:r>
      <w:r>
        <w:t>the</w:t>
      </w:r>
      <w:r>
        <w:rPr>
          <w:spacing w:val="-2"/>
        </w:rPr>
        <w:t xml:space="preserve"> </w:t>
      </w:r>
      <w:r>
        <w:t>materials</w:t>
      </w:r>
      <w:r>
        <w:rPr>
          <w:spacing w:val="-1"/>
        </w:rPr>
        <w:t xml:space="preserve"> </w:t>
      </w:r>
      <w:r>
        <w:t>for which</w:t>
      </w:r>
      <w:r>
        <w:rPr>
          <w:spacing w:val="-1"/>
        </w:rPr>
        <w:t xml:space="preserve"> </w:t>
      </w:r>
      <w:r>
        <w:t>the</w:t>
      </w:r>
      <w:r>
        <w:rPr>
          <w:spacing w:val="-2"/>
        </w:rPr>
        <w:t xml:space="preserve"> </w:t>
      </w:r>
      <w:r>
        <w:t>right</w:t>
      </w:r>
      <w:r>
        <w:rPr>
          <w:spacing w:val="-1"/>
        </w:rPr>
        <w:t xml:space="preserve"> </w:t>
      </w:r>
      <w:r>
        <w:t>to</w:t>
      </w:r>
      <w:r>
        <w:rPr>
          <w:spacing w:val="-1"/>
        </w:rPr>
        <w:t xml:space="preserve"> </w:t>
      </w:r>
      <w:r>
        <w:t>copyright</w:t>
      </w:r>
      <w:r>
        <w:rPr>
          <w:spacing w:val="-1"/>
        </w:rPr>
        <w:t xml:space="preserve"> </w:t>
      </w:r>
      <w:r>
        <w:t>is</w:t>
      </w:r>
      <w:r>
        <w:rPr>
          <w:spacing w:val="-1"/>
        </w:rPr>
        <w:t xml:space="preserve"> </w:t>
      </w:r>
      <w:r>
        <w:t>being</w:t>
      </w:r>
      <w:r>
        <w:rPr>
          <w:spacing w:val="-1"/>
        </w:rPr>
        <w:t xml:space="preserve"> </w:t>
      </w:r>
      <w:r>
        <w:t>purchased</w:t>
      </w:r>
      <w:r>
        <w:rPr>
          <w:spacing w:val="-1"/>
        </w:rPr>
        <w:t xml:space="preserve"> </w:t>
      </w:r>
      <w:r>
        <w:t>is</w:t>
      </w:r>
      <w:r>
        <w:rPr>
          <w:spacing w:val="-1"/>
        </w:rPr>
        <w:t xml:space="preserve"> </w:t>
      </w:r>
      <w:r>
        <w:t>as</w:t>
      </w:r>
      <w:r>
        <w:rPr>
          <w:spacing w:val="1"/>
        </w:rPr>
        <w:t xml:space="preserve"> </w:t>
      </w:r>
      <w:r>
        <w:rPr>
          <w:spacing w:val="-2"/>
        </w:rPr>
        <w:t>follows:</w:t>
      </w:r>
    </w:p>
    <w:p w14:paraId="20FFF06E" w14:textId="77777777" w:rsidR="00AD1635" w:rsidRDefault="00AD1635">
      <w:pPr>
        <w:pStyle w:val="BodyText"/>
        <w:rPr>
          <w:sz w:val="20"/>
        </w:rPr>
      </w:pPr>
    </w:p>
    <w:p w14:paraId="15B770D3" w14:textId="77777777" w:rsidR="00AD1635" w:rsidRDefault="00A46C38">
      <w:pPr>
        <w:pStyle w:val="BodyText"/>
        <w:spacing w:before="74"/>
        <w:rPr>
          <w:sz w:val="20"/>
        </w:rPr>
      </w:pPr>
      <w:r>
        <w:rPr>
          <w:noProof/>
        </w:rPr>
        <mc:AlternateContent>
          <mc:Choice Requires="wps">
            <w:drawing>
              <wp:anchor distT="0" distB="0" distL="0" distR="0" simplePos="0" relativeHeight="487602688" behindDoc="1" locked="0" layoutInCell="1" allowOverlap="1" wp14:anchorId="1AE398A7" wp14:editId="28640806">
                <wp:simplePos x="0" y="0"/>
                <wp:positionH relativeFrom="page">
                  <wp:posOffset>976631</wp:posOffset>
                </wp:positionH>
                <wp:positionV relativeFrom="paragraph">
                  <wp:posOffset>208749</wp:posOffset>
                </wp:positionV>
                <wp:extent cx="594360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D986CB" id="Graphic 56" o:spid="_x0000_s1026" style="position:absolute;margin-left:76.9pt;margin-top:16.45pt;width:468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" path="m,l5943600,e" filled="f" strokeweight=".24658mm">
                <v:path arrowok="t"/>
                <w10:wrap type="topAndBottom" anchorx="page"/>
              </v:shape>
            </w:pict>
          </mc:Fallback>
        </mc:AlternateContent>
      </w:r>
    </w:p>
    <w:p w14:paraId="396FFF5B" w14:textId="77777777" w:rsidR="00AD1635" w:rsidRDefault="00AD1635">
      <w:pPr>
        <w:pStyle w:val="BodyText"/>
        <w:rPr>
          <w:sz w:val="20"/>
        </w:rPr>
      </w:pPr>
    </w:p>
    <w:p w14:paraId="18A42273" w14:textId="77777777" w:rsidR="00AD1635" w:rsidRDefault="00A46C38">
      <w:pPr>
        <w:pStyle w:val="BodyText"/>
        <w:spacing w:before="67"/>
        <w:rPr>
          <w:sz w:val="20"/>
        </w:rPr>
      </w:pPr>
      <w:r>
        <w:rPr>
          <w:noProof/>
        </w:rPr>
        <mc:AlternateContent>
          <mc:Choice Requires="wps">
            <w:drawing>
              <wp:anchor distT="0" distB="0" distL="0" distR="0" simplePos="0" relativeHeight="487603200" behindDoc="1" locked="0" layoutInCell="1" allowOverlap="1" wp14:anchorId="2094A15A" wp14:editId="00FEC501">
                <wp:simplePos x="0" y="0"/>
                <wp:positionH relativeFrom="page">
                  <wp:posOffset>976631</wp:posOffset>
                </wp:positionH>
                <wp:positionV relativeFrom="paragraph">
                  <wp:posOffset>203822</wp:posOffset>
                </wp:positionV>
                <wp:extent cx="594360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5F74CD" id="Graphic 57" o:spid="_x0000_s1026" style="position:absolute;margin-left:76.9pt;margin-top:16.05pt;width:468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" path="m,l5943600,e" filled="f" strokeweight=".7pt">
                <v:path arrowok="t"/>
                <w10:wrap type="topAndBottom" anchorx="page"/>
              </v:shape>
            </w:pict>
          </mc:Fallback>
        </mc:AlternateContent>
      </w:r>
    </w:p>
    <w:p w14:paraId="6BCA47D4" w14:textId="77777777" w:rsidR="00AD1635" w:rsidRDefault="00AD1635">
      <w:pPr>
        <w:pStyle w:val="BodyText"/>
        <w:rPr>
          <w:sz w:val="20"/>
        </w:rPr>
      </w:pPr>
    </w:p>
    <w:p w14:paraId="4A3276BE" w14:textId="77777777" w:rsidR="00AD1635" w:rsidRDefault="00A46C38">
      <w:pPr>
        <w:pStyle w:val="BodyText"/>
        <w:spacing w:before="82"/>
        <w:rPr>
          <w:sz w:val="20"/>
        </w:rPr>
      </w:pPr>
      <w:r>
        <w:rPr>
          <w:noProof/>
        </w:rPr>
        <mc:AlternateContent>
          <mc:Choice Requires="wps">
            <w:drawing>
              <wp:anchor distT="0" distB="0" distL="0" distR="0" simplePos="0" relativeHeight="487603712" behindDoc="1" locked="0" layoutInCell="1" allowOverlap="1" wp14:anchorId="48D85988" wp14:editId="2EEF89A7">
                <wp:simplePos x="0" y="0"/>
                <wp:positionH relativeFrom="page">
                  <wp:posOffset>976631</wp:posOffset>
                </wp:positionH>
                <wp:positionV relativeFrom="paragraph">
                  <wp:posOffset>213343</wp:posOffset>
                </wp:positionV>
                <wp:extent cx="594360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1F10F3" id="Graphic 58" o:spid="_x0000_s1026" style="position:absolute;margin-left:76.9pt;margin-top:16.8pt;width:468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" path="m,l5943600,e" filled="f" strokeweight=".7pt">
                <v:path arrowok="t"/>
                <w10:wrap type="topAndBottom" anchorx="page"/>
              </v:shape>
            </w:pict>
          </mc:Fallback>
        </mc:AlternateContent>
      </w:r>
    </w:p>
    <w:p w14:paraId="0D023211" w14:textId="77777777" w:rsidR="00AD1635" w:rsidRDefault="00AD1635">
      <w:pPr>
        <w:pStyle w:val="BodyText"/>
        <w:rPr>
          <w:sz w:val="20"/>
        </w:rPr>
      </w:pPr>
    </w:p>
    <w:p w14:paraId="28475DE4" w14:textId="77777777" w:rsidR="00AD1635" w:rsidRDefault="00A46C38">
      <w:pPr>
        <w:pStyle w:val="BodyText"/>
        <w:spacing w:before="82"/>
        <w:rPr>
          <w:sz w:val="20"/>
        </w:rPr>
      </w:pPr>
      <w:r>
        <w:rPr>
          <w:noProof/>
        </w:rPr>
        <mc:AlternateContent>
          <mc:Choice Requires="wps">
            <w:drawing>
              <wp:anchor distT="0" distB="0" distL="0" distR="0" simplePos="0" relativeHeight="487604224" behindDoc="1" locked="0" layoutInCell="1" allowOverlap="1" wp14:anchorId="3680A967" wp14:editId="00EFB72D">
                <wp:simplePos x="0" y="0"/>
                <wp:positionH relativeFrom="page">
                  <wp:posOffset>976631</wp:posOffset>
                </wp:positionH>
                <wp:positionV relativeFrom="paragraph">
                  <wp:posOffset>213343</wp:posOffset>
                </wp:positionV>
                <wp:extent cx="594360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3B8A6B" id="Graphic 59" o:spid="_x0000_s1026" style="position:absolute;margin-left:76.9pt;margin-top:16.8pt;width:468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" path="m,l5943600,e" filled="f" strokeweight=".24658mm">
                <v:path arrowok="t"/>
                <w10:wrap type="topAndBottom" anchorx="page"/>
              </v:shape>
            </w:pict>
          </mc:Fallback>
        </mc:AlternateContent>
      </w:r>
    </w:p>
    <w:p w14:paraId="54E9B1A5" w14:textId="77777777" w:rsidR="00AD1635" w:rsidRDefault="00AD1635">
      <w:pPr>
        <w:pStyle w:val="BodyText"/>
        <w:rPr>
          <w:sz w:val="20"/>
        </w:rPr>
      </w:pPr>
    </w:p>
    <w:p w14:paraId="2450DB2A" w14:textId="77777777" w:rsidR="00AD1635" w:rsidRDefault="00A46C38">
      <w:pPr>
        <w:pStyle w:val="BodyText"/>
        <w:spacing w:before="67"/>
        <w:rPr>
          <w:sz w:val="20"/>
        </w:rPr>
      </w:pPr>
      <w:r>
        <w:rPr>
          <w:noProof/>
        </w:rPr>
        <mc:AlternateContent>
          <mc:Choice Requires="wps">
            <w:drawing>
              <wp:anchor distT="0" distB="0" distL="0" distR="0" simplePos="0" relativeHeight="487604736" behindDoc="1" locked="0" layoutInCell="1" allowOverlap="1" wp14:anchorId="0752FC43" wp14:editId="15A451B0">
                <wp:simplePos x="0" y="0"/>
                <wp:positionH relativeFrom="page">
                  <wp:posOffset>976631</wp:posOffset>
                </wp:positionH>
                <wp:positionV relativeFrom="paragraph">
                  <wp:posOffset>203824</wp:posOffset>
                </wp:positionV>
                <wp:extent cx="594360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162AB9" id="Graphic 60" o:spid="_x0000_s1026" style="position:absolute;margin-left:76.9pt;margin-top:16.05pt;width:468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" path="m,l5943600,e" filled="f" strokeweight=".7pt">
                <v:path arrowok="t"/>
                <w10:wrap type="topAndBottom" anchorx="page"/>
              </v:shape>
            </w:pict>
          </mc:Fallback>
        </mc:AlternateContent>
      </w:r>
    </w:p>
    <w:p w14:paraId="4CF49407" w14:textId="77777777" w:rsidR="00AD1635" w:rsidRDefault="00AD1635">
      <w:pPr>
        <w:pStyle w:val="BodyText"/>
        <w:rPr>
          <w:sz w:val="20"/>
        </w:rPr>
      </w:pPr>
    </w:p>
    <w:p w14:paraId="5DDFAC1B" w14:textId="77777777" w:rsidR="00AD1635" w:rsidRDefault="00A46C38">
      <w:pPr>
        <w:pStyle w:val="BodyText"/>
        <w:spacing w:before="82"/>
        <w:rPr>
          <w:sz w:val="20"/>
        </w:rPr>
      </w:pPr>
      <w:r>
        <w:rPr>
          <w:noProof/>
        </w:rPr>
        <mc:AlternateContent>
          <mc:Choice Requires="wps">
            <w:drawing>
              <wp:anchor distT="0" distB="0" distL="0" distR="0" simplePos="0" relativeHeight="487605248" behindDoc="1" locked="0" layoutInCell="1" allowOverlap="1" wp14:anchorId="5BDE8685" wp14:editId="02DB79A5">
                <wp:simplePos x="0" y="0"/>
                <wp:positionH relativeFrom="page">
                  <wp:posOffset>976631</wp:posOffset>
                </wp:positionH>
                <wp:positionV relativeFrom="paragraph">
                  <wp:posOffset>213343</wp:posOffset>
                </wp:positionV>
                <wp:extent cx="594360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71D723" id="Graphic 61" o:spid="_x0000_s1026" style="position:absolute;margin-left:76.9pt;margin-top:16.8pt;width:468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" path="m,l5943600,e" filled="f" strokeweight=".7pt">
                <v:path arrowok="t"/>
                <w10:wrap type="topAndBottom" anchorx="page"/>
              </v:shape>
            </w:pict>
          </mc:Fallback>
        </mc:AlternateContent>
      </w:r>
    </w:p>
    <w:p w14:paraId="68DA604C" w14:textId="77777777" w:rsidR="00AD1635" w:rsidRDefault="00AD1635">
      <w:pPr>
        <w:pStyle w:val="BodyText"/>
        <w:rPr>
          <w:sz w:val="20"/>
        </w:rPr>
      </w:pPr>
    </w:p>
    <w:p w14:paraId="1CAD314F" w14:textId="77777777" w:rsidR="00AD1635" w:rsidRDefault="00A46C38">
      <w:pPr>
        <w:pStyle w:val="BodyText"/>
        <w:spacing w:before="66"/>
        <w:rPr>
          <w:sz w:val="20"/>
        </w:rPr>
      </w:pPr>
      <w:r>
        <w:rPr>
          <w:noProof/>
        </w:rPr>
        <mc:AlternateContent>
          <mc:Choice Requires="wps">
            <w:drawing>
              <wp:anchor distT="0" distB="0" distL="0" distR="0" simplePos="0" relativeHeight="487605760" behindDoc="1" locked="0" layoutInCell="1" allowOverlap="1" wp14:anchorId="38D65827" wp14:editId="1200A644">
                <wp:simplePos x="0" y="0"/>
                <wp:positionH relativeFrom="page">
                  <wp:posOffset>976631</wp:posOffset>
                </wp:positionH>
                <wp:positionV relativeFrom="paragraph">
                  <wp:posOffset>203815</wp:posOffset>
                </wp:positionV>
                <wp:extent cx="594360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6C0428" id="Graphic 62" o:spid="_x0000_s1026" style="position:absolute;margin-left:76.9pt;margin-top:16.05pt;width:468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" path="m,l5943600,e" filled="f" strokeweight=".24658mm">
                <v:path arrowok="t"/>
                <w10:wrap type="topAndBottom" anchorx="page"/>
              </v:shape>
            </w:pict>
          </mc:Fallback>
        </mc:AlternateContent>
      </w:r>
    </w:p>
    <w:p w14:paraId="3B49542E" w14:textId="77777777" w:rsidR="00AD1635" w:rsidRDefault="00AD1635">
      <w:pPr>
        <w:pStyle w:val="BodyText"/>
        <w:rPr>
          <w:sz w:val="20"/>
        </w:rPr>
      </w:pPr>
    </w:p>
    <w:p w14:paraId="072F3032" w14:textId="77777777" w:rsidR="00AD1635" w:rsidRDefault="00A46C38">
      <w:pPr>
        <w:pStyle w:val="BodyText"/>
        <w:spacing w:before="82"/>
        <w:rPr>
          <w:sz w:val="20"/>
        </w:rPr>
      </w:pPr>
      <w:r>
        <w:rPr>
          <w:noProof/>
        </w:rPr>
        <mc:AlternateContent>
          <mc:Choice Requires="wps">
            <w:drawing>
              <wp:anchor distT="0" distB="0" distL="0" distR="0" simplePos="0" relativeHeight="487606272" behindDoc="1" locked="0" layoutInCell="1" allowOverlap="1" wp14:anchorId="3DF73DDE" wp14:editId="510D4C35">
                <wp:simplePos x="0" y="0"/>
                <wp:positionH relativeFrom="page">
                  <wp:posOffset>976631</wp:posOffset>
                </wp:positionH>
                <wp:positionV relativeFrom="paragraph">
                  <wp:posOffset>213349</wp:posOffset>
                </wp:positionV>
                <wp:extent cx="5943600"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97D17F" id="Graphic 63" o:spid="_x0000_s1026" style="position:absolute;margin-left:76.9pt;margin-top:16.8pt;width:468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" path="m,l5943600,e" filled="f" strokeweight=".7pt">
                <v:path arrowok="t"/>
                <w10:wrap type="topAndBottom" anchorx="page"/>
              </v:shape>
            </w:pict>
          </mc:Fallback>
        </mc:AlternateContent>
      </w:r>
    </w:p>
    <w:p w14:paraId="3858AC95" w14:textId="77777777" w:rsidR="00AD1635" w:rsidRDefault="00AD1635">
      <w:pPr>
        <w:pStyle w:val="BodyText"/>
        <w:rPr>
          <w:sz w:val="20"/>
        </w:rPr>
      </w:pPr>
    </w:p>
    <w:p w14:paraId="3CE18F5E" w14:textId="77777777" w:rsidR="00AD1635" w:rsidRDefault="00A46C38">
      <w:pPr>
        <w:pStyle w:val="BodyText"/>
        <w:spacing w:before="82"/>
        <w:rPr>
          <w:sz w:val="20"/>
        </w:rPr>
      </w:pPr>
      <w:r>
        <w:rPr>
          <w:noProof/>
        </w:rPr>
        <mc:AlternateContent>
          <mc:Choice Requires="wps">
            <w:drawing>
              <wp:anchor distT="0" distB="0" distL="0" distR="0" simplePos="0" relativeHeight="487606784" behindDoc="1" locked="0" layoutInCell="1" allowOverlap="1" wp14:anchorId="06316FF0" wp14:editId="31A00622">
                <wp:simplePos x="0" y="0"/>
                <wp:positionH relativeFrom="page">
                  <wp:posOffset>976631</wp:posOffset>
                </wp:positionH>
                <wp:positionV relativeFrom="paragraph">
                  <wp:posOffset>213343</wp:posOffset>
                </wp:positionV>
                <wp:extent cx="5943600"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2585B6" id="Graphic 64" o:spid="_x0000_s1026" style="position:absolute;margin-left:76.9pt;margin-top:16.8pt;width:468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" path="m,l5943600,e" filled="f" strokeweight=".7pt">
                <v:path arrowok="t"/>
                <w10:wrap type="topAndBottom" anchorx="page"/>
              </v:shape>
            </w:pict>
          </mc:Fallback>
        </mc:AlternateContent>
      </w:r>
    </w:p>
    <w:p w14:paraId="3445EEAD" w14:textId="77777777" w:rsidR="00AD1635" w:rsidRDefault="00AD1635">
      <w:pPr>
        <w:pStyle w:val="BodyText"/>
        <w:rPr>
          <w:sz w:val="20"/>
        </w:rPr>
      </w:pPr>
    </w:p>
    <w:p w14:paraId="79E24167" w14:textId="77777777" w:rsidR="00AD1635" w:rsidRDefault="00A46C38">
      <w:pPr>
        <w:pStyle w:val="BodyText"/>
        <w:spacing w:before="67"/>
        <w:rPr>
          <w:sz w:val="20"/>
        </w:rPr>
      </w:pPr>
      <w:r>
        <w:rPr>
          <w:noProof/>
        </w:rPr>
        <mc:AlternateContent>
          <mc:Choice Requires="wps">
            <w:drawing>
              <wp:anchor distT="0" distB="0" distL="0" distR="0" simplePos="0" relativeHeight="487607296" behindDoc="1" locked="0" layoutInCell="1" allowOverlap="1" wp14:anchorId="631805D0" wp14:editId="2BA3F6FF">
                <wp:simplePos x="0" y="0"/>
                <wp:positionH relativeFrom="page">
                  <wp:posOffset>976631</wp:posOffset>
                </wp:positionH>
                <wp:positionV relativeFrom="paragraph">
                  <wp:posOffset>203816</wp:posOffset>
                </wp:positionV>
                <wp:extent cx="5943600"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82038D" id="Graphic 65" o:spid="_x0000_s1026" style="position:absolute;margin-left:76.9pt;margin-top:16.05pt;width:468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" path="m,l5943600,e" filled="f" strokeweight=".24658mm">
                <v:path arrowok="t"/>
                <w10:wrap type="topAndBottom" anchorx="page"/>
              </v:shape>
            </w:pict>
          </mc:Fallback>
        </mc:AlternateContent>
      </w:r>
    </w:p>
    <w:p w14:paraId="77F41575" w14:textId="77777777" w:rsidR="00AD1635" w:rsidRDefault="00AD1635">
      <w:pPr>
        <w:pStyle w:val="BodyText"/>
        <w:rPr>
          <w:sz w:val="20"/>
        </w:rPr>
      </w:pPr>
    </w:p>
    <w:p w14:paraId="69E8323F" w14:textId="77777777" w:rsidR="00AD1635" w:rsidRDefault="00A46C38">
      <w:pPr>
        <w:pStyle w:val="BodyText"/>
        <w:spacing w:before="82"/>
        <w:rPr>
          <w:sz w:val="20"/>
        </w:rPr>
      </w:pPr>
      <w:r>
        <w:rPr>
          <w:noProof/>
        </w:rPr>
        <mc:AlternateContent>
          <mc:Choice Requires="wps">
            <w:drawing>
              <wp:anchor distT="0" distB="0" distL="0" distR="0" simplePos="0" relativeHeight="487607808" behindDoc="1" locked="0" layoutInCell="1" allowOverlap="1" wp14:anchorId="4C4766D5" wp14:editId="6A40DD2E">
                <wp:simplePos x="0" y="0"/>
                <wp:positionH relativeFrom="page">
                  <wp:posOffset>976631</wp:posOffset>
                </wp:positionH>
                <wp:positionV relativeFrom="paragraph">
                  <wp:posOffset>213350</wp:posOffset>
                </wp:positionV>
                <wp:extent cx="5943600"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6D419F" id="Graphic 66" o:spid="_x0000_s1026" style="position:absolute;margin-left:76.9pt;margin-top:16.8pt;width:468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" path="m,l5943600,e" filled="f" strokeweight=".7pt">
                <v:path arrowok="t"/>
                <w10:wrap type="topAndBottom" anchorx="page"/>
              </v:shape>
            </w:pict>
          </mc:Fallback>
        </mc:AlternateContent>
      </w:r>
    </w:p>
    <w:p w14:paraId="0BDC87C3" w14:textId="77777777" w:rsidR="00AD1635" w:rsidRDefault="00AD1635">
      <w:pPr>
        <w:pStyle w:val="BodyText"/>
        <w:rPr>
          <w:sz w:val="20"/>
        </w:rPr>
      </w:pPr>
    </w:p>
    <w:p w14:paraId="2650F465" w14:textId="77777777" w:rsidR="00AD1635" w:rsidRDefault="00A46C38">
      <w:pPr>
        <w:pStyle w:val="BodyText"/>
        <w:spacing w:before="66"/>
        <w:rPr>
          <w:sz w:val="20"/>
        </w:rPr>
      </w:pPr>
      <w:r>
        <w:rPr>
          <w:noProof/>
        </w:rPr>
        <mc:AlternateContent>
          <mc:Choice Requires="wps">
            <w:drawing>
              <wp:anchor distT="0" distB="0" distL="0" distR="0" simplePos="0" relativeHeight="487608320" behindDoc="1" locked="0" layoutInCell="1" allowOverlap="1" wp14:anchorId="55722BD0" wp14:editId="1807BF4E">
                <wp:simplePos x="0" y="0"/>
                <wp:positionH relativeFrom="page">
                  <wp:posOffset>976631</wp:posOffset>
                </wp:positionH>
                <wp:positionV relativeFrom="paragraph">
                  <wp:posOffset>203187</wp:posOffset>
                </wp:positionV>
                <wp:extent cx="5943600"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04C584" id="Graphic 67" o:spid="_x0000_s1026" style="position:absolute;margin-left:76.9pt;margin-top:16pt;width:468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" path="m,l5943600,e" filled="f" strokeweight=".7pt">
                <v:path arrowok="t"/>
                <w10:wrap type="topAndBottom" anchorx="page"/>
              </v:shape>
            </w:pict>
          </mc:Fallback>
        </mc:AlternateContent>
      </w:r>
    </w:p>
    <w:sectPr w:rsidR="00AD1635" w:rsidSect="005E74A5">
      <w:pgSz w:w="12240" w:h="15840" w:code="1"/>
      <w:pgMar w:top="720" w:right="720" w:bottom="1152" w:left="720"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Ryen Hirata" w:date="2025-01-28T16:00:00Z" w:initials="RH">
    <w:p w14:paraId="1BD6D24D" w14:textId="77777777" w:rsidR="0079016C" w:rsidRDefault="0079016C" w:rsidP="0079016C">
      <w:pPr>
        <w:pStyle w:val="CommentText"/>
      </w:pPr>
      <w:r>
        <w:rPr>
          <w:rStyle w:val="CommentReference"/>
        </w:rPr>
        <w:annotationRef/>
      </w:r>
      <w:r>
        <w:t>SCFT asked to leave until entire contract is revised to see if this can aid in contract navigation/understanding.</w:t>
      </w:r>
    </w:p>
  </w:comment>
  <w:comment w:id="10" w:author="Ryen Hirata" w:date="2025-01-23T14:35:00Z" w:initials="RH">
    <w:p w14:paraId="1B4E8D4C" w14:textId="77777777" w:rsidR="0079016C" w:rsidRDefault="0079016C" w:rsidP="0079016C">
      <w:pPr>
        <w:pStyle w:val="CommentText"/>
      </w:pPr>
      <w:r w:rsidRPr="00425C0C">
        <w:rPr>
          <w:rStyle w:val="CommentReference"/>
        </w:rPr>
        <w:annotationRef/>
      </w:r>
      <w:r>
        <w:t xml:space="preserve">Randy-Legal Review needed. Consider delete of Above Paragraph. The hypothesis was these two paragraphs was intended to mean the same thing but were written at different times.  </w:t>
      </w:r>
    </w:p>
  </w:comment>
  <w:comment w:id="33" w:author="Ryen Hirata" w:date="2025-01-28T16:19:00Z" w:initials="RH">
    <w:p w14:paraId="4CFFFFFB" w14:textId="77777777" w:rsidR="0079016C" w:rsidRDefault="0079016C" w:rsidP="0079016C">
      <w:pPr>
        <w:pStyle w:val="CommentText"/>
      </w:pPr>
      <w:r>
        <w:rPr>
          <w:rStyle w:val="CommentReference"/>
        </w:rPr>
        <w:annotationRef/>
      </w:r>
      <w:r>
        <w:t>No Proposals for modification were discussed for Article 10.</w:t>
      </w:r>
    </w:p>
  </w:comment>
  <w:comment w:id="34" w:author="Ryen Hirata" w:date="2025-01-23T15:09:00Z" w:initials="RH">
    <w:p w14:paraId="140C0CEA" w14:textId="77777777" w:rsidR="0079016C" w:rsidRDefault="0079016C" w:rsidP="0079016C">
      <w:pPr>
        <w:pStyle w:val="CommentText"/>
      </w:pPr>
      <w:r w:rsidRPr="00FE634A">
        <w:rPr>
          <w:rStyle w:val="CommentReference"/>
        </w:rPr>
        <w:annotationRef/>
      </w:r>
      <w:r>
        <w:t>ENITRE Section 1 and 2: SCFT Review and see if we want. DO is open to deleting.</w:t>
      </w:r>
    </w:p>
  </w:comment>
  <w:comment w:id="35" w:author="Ryen Hirata [2]" w:date="2024-08-15T18:14:00Z" w:initials="RH">
    <w:p w14:paraId="28E306B8" w14:textId="463D9A60" w:rsidR="0079016C" w:rsidRDefault="0079016C" w:rsidP="0079016C">
      <w:pPr>
        <w:pStyle w:val="CommentText"/>
      </w:pPr>
      <w:r w:rsidRPr="00FE634A">
        <w:rPr>
          <w:rStyle w:val="CommentReference"/>
        </w:rPr>
        <w:annotationRef/>
      </w:r>
      <w:r>
        <w:t xml:space="preserve">PT stated: “space </w:t>
      </w:r>
      <w:r w:rsidRPr="00AF4401">
        <w:rPr>
          <w:highlight w:val="green"/>
        </w:rPr>
        <w:t>and conformity of Civic Center Act.” IS THIS NEEDED?</w:t>
      </w:r>
    </w:p>
  </w:comment>
  <w:comment w:id="36" w:author="Ryen Hirata" w:date="2025-01-23T15:24:00Z" w:initials="RH">
    <w:p w14:paraId="28859A3C" w14:textId="77777777" w:rsidR="0079016C" w:rsidRDefault="0079016C" w:rsidP="0079016C">
      <w:pPr>
        <w:pStyle w:val="CommentText"/>
      </w:pPr>
      <w:r w:rsidRPr="00FE634A">
        <w:rPr>
          <w:rStyle w:val="CommentReference"/>
        </w:rPr>
        <w:annotationRef/>
      </w:r>
      <w:r>
        <w:t>Randy-Legal???</w:t>
      </w:r>
    </w:p>
  </w:comment>
  <w:comment w:id="37" w:author="Ryen Hirata" w:date="2025-01-28T16:25:00Z" w:initials="RH">
    <w:p w14:paraId="287ABE06" w14:textId="77777777" w:rsidR="0079016C" w:rsidRDefault="0079016C" w:rsidP="0079016C">
      <w:pPr>
        <w:pStyle w:val="CommentText"/>
      </w:pPr>
      <w:r>
        <w:rPr>
          <w:rStyle w:val="CommentReference"/>
        </w:rPr>
        <w:annotationRef/>
      </w:r>
      <w:r>
        <w:t xml:space="preserve">PT stated: “dues </w:t>
      </w:r>
      <w:r>
        <w:rPr>
          <w:highlight w:val="green"/>
        </w:rPr>
        <w:t>and fair share service fees” IS THIS NEEDED?</w:t>
      </w:r>
    </w:p>
  </w:comment>
  <w:comment w:id="38" w:author="Ryen Hirata" w:date="2025-01-28T16:26:00Z" w:initials="RH">
    <w:p w14:paraId="07D8B7F0" w14:textId="77777777" w:rsidR="0079016C" w:rsidRDefault="0079016C" w:rsidP="0079016C">
      <w:pPr>
        <w:pStyle w:val="CommentText"/>
      </w:pPr>
      <w:r>
        <w:rPr>
          <w:rStyle w:val="CommentReference"/>
        </w:rPr>
        <w:annotationRef/>
      </w:r>
      <w:r>
        <w:t>SCCCD stated this was old language and was not needed anymore. SCFT will double check.</w:t>
      </w:r>
    </w:p>
  </w:comment>
  <w:comment w:id="40" w:author="Ryen Hirata" w:date="2024-08-20T08:45:00Z" w:initials="RH">
    <w:p w14:paraId="246DEACC" w14:textId="77777777" w:rsidR="00E50B91" w:rsidRDefault="00E50B91" w:rsidP="00E50B91">
      <w:pPr>
        <w:pStyle w:val="CommentText"/>
      </w:pPr>
      <w:r>
        <w:rPr>
          <w:rStyle w:val="CommentReference"/>
        </w:rPr>
        <w:annotationRef/>
      </w:r>
      <w:r>
        <w:t>PULLED TO FT CONTRACT BUT IS IT NEEDED? DETAISL NOT INCLUDED IN FT CONTRACT</w:t>
      </w:r>
    </w:p>
  </w:comment>
  <w:comment w:id="52" w:author="Ryen Hirata" w:date="2024-08-16T20:26:00Z" w:initials="RH">
    <w:p w14:paraId="1CF74088" w14:textId="4AE2594B" w:rsidR="00A724D8" w:rsidRDefault="00A724D8" w:rsidP="00A724D8">
      <w:pPr>
        <w:pStyle w:val="CommentText"/>
      </w:pPr>
      <w:r>
        <w:rPr>
          <w:rStyle w:val="CommentReference"/>
        </w:rPr>
        <w:annotationRef/>
      </w:r>
      <w:r>
        <w:t>PT contract: “</w:t>
      </w:r>
      <w:r>
        <w:rPr>
          <w:strike/>
        </w:rPr>
        <w:t>member will acknowledge that</w:t>
      </w:r>
      <w:r>
        <w:t xml:space="preserve"> </w:t>
      </w:r>
      <w:r>
        <w:rPr>
          <w:highlight w:val="yellow"/>
        </w:rPr>
        <w:t>any derogatory</w:t>
      </w:r>
      <w:r>
        <w:t xml:space="preserve"> </w:t>
      </w:r>
      <w:r>
        <w:rPr>
          <w:strike/>
        </w:rPr>
        <w:t>material</w:t>
      </w:r>
      <w:r>
        <w:t xml:space="preserve"> </w:t>
      </w:r>
      <w:r>
        <w:rPr>
          <w:highlight w:val="yellow"/>
        </w:rPr>
        <w:t>or complaint</w:t>
      </w:r>
      <w:r>
        <w:t xml:space="preserve"> </w:t>
      </w:r>
      <w:r>
        <w:rPr>
          <w:strike/>
        </w:rPr>
        <w:t xml:space="preserve">has been read </w:t>
      </w:r>
    </w:p>
  </w:comment>
  <w:comment w:id="72" w:author="Ryen Hirata" w:date="2025-01-31T20:47:00Z" w:initials="RH">
    <w:p w14:paraId="3D5B1F48" w14:textId="77777777" w:rsidR="00034897" w:rsidRDefault="00034897" w:rsidP="00034897">
      <w:pPr>
        <w:pStyle w:val="CommentText"/>
      </w:pPr>
      <w:r>
        <w:rPr>
          <w:rStyle w:val="CommentReference"/>
        </w:rPr>
        <w:annotationRef/>
      </w:r>
      <w:r>
        <w:t>Changed to Match FT section Format</w:t>
      </w:r>
    </w:p>
  </w:comment>
  <w:comment w:id="73" w:author="Ryen Hirata" w:date="2025-01-31T20:57:00Z" w:initials="RH">
    <w:p w14:paraId="3F5F7295" w14:textId="77777777" w:rsidR="009E595F" w:rsidRDefault="009E595F" w:rsidP="009E595F">
      <w:pPr>
        <w:pStyle w:val="CommentText"/>
      </w:pPr>
      <w:r>
        <w:rPr>
          <w:rStyle w:val="CommentReference"/>
        </w:rPr>
        <w:annotationRef/>
      </w:r>
      <w:r>
        <w:t>Moved entire content for Section 1B &amp;C to match order or FT</w:t>
      </w:r>
    </w:p>
  </w:comment>
  <w:comment w:id="74" w:author="Ryen Hirata" w:date="2025-01-31T20:47:00Z" w:initials="RH">
    <w:p w14:paraId="6E1726A9" w14:textId="50B0A53C" w:rsidR="00034897" w:rsidRDefault="00034897" w:rsidP="00034897">
      <w:pPr>
        <w:pStyle w:val="CommentText"/>
      </w:pPr>
      <w:r>
        <w:rPr>
          <w:rStyle w:val="CommentReference"/>
        </w:rPr>
        <w:annotationRef/>
      </w:r>
      <w:r>
        <w:t>Changed to Match FT section Format</w:t>
      </w:r>
    </w:p>
  </w:comment>
  <w:comment w:id="97" w:author="Ryen" w:date="2025-01-30T11:46:00Z" w:initials="R">
    <w:p w14:paraId="2F7F2C47" w14:textId="5C1DAA61" w:rsidR="008E74E0" w:rsidRDefault="008E74E0" w:rsidP="008E74E0">
      <w:pPr>
        <w:pStyle w:val="CommentText"/>
      </w:pPr>
      <w:r>
        <w:rPr>
          <w:rStyle w:val="CommentReference"/>
        </w:rPr>
        <w:annotationRef/>
      </w:r>
      <w:r>
        <w:t>PT Article 16/Section 2C</w:t>
      </w:r>
    </w:p>
  </w:comment>
  <w:comment w:id="98" w:author="Ryen" w:date="2025-01-30T11:46:00Z" w:initials="R">
    <w:p w14:paraId="3CD2774F" w14:textId="77777777" w:rsidR="008E74E0" w:rsidRDefault="008E74E0" w:rsidP="008E74E0">
      <w:pPr>
        <w:pStyle w:val="CommentText"/>
      </w:pPr>
      <w:r>
        <w:rPr>
          <w:rStyle w:val="CommentReference"/>
        </w:rPr>
        <w:annotationRef/>
      </w:r>
    </w:p>
  </w:comment>
  <w:comment w:id="105" w:author="Ryen Hirata" w:date="2025-01-31T22:16:00Z" w:initials="RH">
    <w:p w14:paraId="4DDFC36D" w14:textId="77777777" w:rsidR="007A5001" w:rsidRDefault="007A5001" w:rsidP="007A5001">
      <w:pPr>
        <w:pStyle w:val="CommentText"/>
      </w:pPr>
      <w:r>
        <w:rPr>
          <w:rStyle w:val="CommentReference"/>
        </w:rPr>
        <w:annotationRef/>
      </w:r>
      <w:r>
        <w:t>Added sub heading for clarity</w:t>
      </w:r>
    </w:p>
  </w:comment>
  <w:comment w:id="106" w:author="Ryen Hirata" w:date="2025-01-31T22:19:00Z" w:initials="RH">
    <w:p w14:paraId="5FE5EE9E" w14:textId="78FAADB0" w:rsidR="007A5001" w:rsidRDefault="007A5001" w:rsidP="007A5001">
      <w:pPr>
        <w:pStyle w:val="CommentText"/>
      </w:pPr>
      <w:r>
        <w:rPr>
          <w:rStyle w:val="CommentReference"/>
        </w:rPr>
        <w:annotationRef/>
      </w:r>
      <w:r>
        <w:t>Added sub heading for clarity</w:t>
      </w:r>
    </w:p>
  </w:comment>
  <w:comment w:id="107" w:author="Ryen Hirata" w:date="2025-01-31T22:20:00Z" w:initials="RH">
    <w:p w14:paraId="6F6950EA" w14:textId="77777777" w:rsidR="007A5001" w:rsidRDefault="007A5001" w:rsidP="007A5001">
      <w:pPr>
        <w:pStyle w:val="CommentText"/>
      </w:pPr>
      <w:r>
        <w:rPr>
          <w:rStyle w:val="CommentReference"/>
        </w:rPr>
        <w:annotationRef/>
      </w:r>
      <w:r>
        <w:t>Added sub heading for clarity</w:t>
      </w:r>
    </w:p>
  </w:comment>
  <w:comment w:id="108" w:author="Ryen Hirata" w:date="2025-01-31T22:21:00Z" w:initials="RH">
    <w:p w14:paraId="64242229" w14:textId="77777777" w:rsidR="007A5001" w:rsidRDefault="007A5001" w:rsidP="007A5001">
      <w:pPr>
        <w:pStyle w:val="CommentText"/>
      </w:pPr>
      <w:r>
        <w:rPr>
          <w:rStyle w:val="CommentReference"/>
        </w:rPr>
        <w:annotationRef/>
      </w:r>
      <w:r>
        <w:t>Added sub heading for clarity</w:t>
      </w:r>
    </w:p>
  </w:comment>
  <w:comment w:id="109" w:author="Ryen Hirata" w:date="2025-01-31T22:23:00Z" w:initials="RH">
    <w:p w14:paraId="3F02F3A0" w14:textId="77777777" w:rsidR="007A5001" w:rsidRDefault="007A5001" w:rsidP="007A5001">
      <w:pPr>
        <w:pStyle w:val="CommentText"/>
      </w:pPr>
      <w:r>
        <w:rPr>
          <w:rStyle w:val="CommentReference"/>
        </w:rPr>
        <w:annotationRef/>
      </w:r>
      <w:r>
        <w:t>Added sub heading for clarity</w:t>
      </w:r>
    </w:p>
  </w:comment>
  <w:comment w:id="115" w:author="Ryen Hirata" w:date="2025-01-31T23:32:00Z" w:initials="RH">
    <w:p w14:paraId="10EF6137" w14:textId="77777777" w:rsidR="00AD35AD" w:rsidRDefault="00AD35AD" w:rsidP="00AD35AD">
      <w:pPr>
        <w:pStyle w:val="CommentText"/>
      </w:pPr>
      <w:r>
        <w:rPr>
          <w:rStyle w:val="CommentReference"/>
        </w:rPr>
        <w:annotationRef/>
      </w:r>
      <w:r>
        <w:t>Added sub heading for clarity</w:t>
      </w:r>
    </w:p>
  </w:comment>
  <w:comment w:id="144" w:author="Ryen Hirata" w:date="2024-08-16T21:08:00Z" w:initials="RH">
    <w:p w14:paraId="269223E4" w14:textId="448B3098" w:rsidR="00E102D2" w:rsidRDefault="00E102D2" w:rsidP="00E102D2">
      <w:pPr>
        <w:pStyle w:val="CommentText"/>
      </w:pPr>
      <w:r>
        <w:rPr>
          <w:rStyle w:val="CommentReference"/>
        </w:rPr>
        <w:annotationRef/>
      </w:r>
      <w:r>
        <w:t>PT CONTRACT STATES: “</w:t>
      </w:r>
      <w:r>
        <w:rPr>
          <w:strike/>
        </w:rPr>
        <w:t xml:space="preserve">Any grievance which arose prior to the effective date of this Agreement </w:t>
      </w:r>
      <w:r>
        <w:rPr>
          <w:highlight w:val="yellow"/>
        </w:rPr>
        <w:t>or which does not comply with the terms and requirements of a grievance</w:t>
      </w:r>
      <w:r>
        <w:t xml:space="preserve"> </w:t>
      </w:r>
      <w:r>
        <w:rPr>
          <w:strike/>
        </w:rPr>
        <w:t>will not be processed under this procedure.</w:t>
      </w:r>
    </w:p>
    <w:p w14:paraId="4F77BB97" w14:textId="77777777" w:rsidR="00E102D2" w:rsidRDefault="00E102D2" w:rsidP="00E102D2">
      <w:pPr>
        <w:pStyle w:val="CommentText"/>
      </w:pPr>
    </w:p>
    <w:p w14:paraId="3F6480EC" w14:textId="77777777" w:rsidR="00E102D2" w:rsidRDefault="00E102D2" w:rsidP="00E102D2">
      <w:pPr>
        <w:pStyle w:val="CommentText"/>
      </w:pPr>
      <w:r>
        <w:t>IS THIS NEEDED OR WHICH IS BEST.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D6D24D" w15:done="0"/>
  <w15:commentEx w15:paraId="1B4E8D4C" w15:done="0"/>
  <w15:commentEx w15:paraId="4CFFFFFB" w15:done="0"/>
  <w15:commentEx w15:paraId="140C0CEA" w15:done="0"/>
  <w15:commentEx w15:paraId="28E306B8" w15:done="0"/>
  <w15:commentEx w15:paraId="28859A3C" w15:paraIdParent="28E306B8" w15:done="0"/>
  <w15:commentEx w15:paraId="287ABE06" w15:done="0"/>
  <w15:commentEx w15:paraId="07D8B7F0" w15:paraIdParent="287ABE06" w15:done="0"/>
  <w15:commentEx w15:paraId="246DEACC" w15:done="0"/>
  <w15:commentEx w15:paraId="1CF74088" w15:done="0"/>
  <w15:commentEx w15:paraId="3D5B1F48" w15:done="0"/>
  <w15:commentEx w15:paraId="3F5F7295" w15:done="0"/>
  <w15:commentEx w15:paraId="6E1726A9" w15:done="0"/>
  <w15:commentEx w15:paraId="2F7F2C47" w15:done="1"/>
  <w15:commentEx w15:paraId="3CD2774F" w15:paraIdParent="2F7F2C47" w15:done="0"/>
  <w15:commentEx w15:paraId="4DDFC36D" w15:done="0"/>
  <w15:commentEx w15:paraId="5FE5EE9E" w15:done="0"/>
  <w15:commentEx w15:paraId="6F6950EA" w15:done="0"/>
  <w15:commentEx w15:paraId="64242229" w15:done="0"/>
  <w15:commentEx w15:paraId="3F02F3A0" w15:done="0"/>
  <w15:commentEx w15:paraId="10EF6137" w15:done="0"/>
  <w15:commentEx w15:paraId="3F6480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E56288" w16cex:dateUtc="2025-01-29T00:00:00Z"/>
  <w16cex:commentExtensible w16cex:durableId="4AC30932" w16cex:dateUtc="2025-01-23T22:35:00Z"/>
  <w16cex:commentExtensible w16cex:durableId="27BC4D4C" w16cex:dateUtc="2025-01-29T00:19:00Z"/>
  <w16cex:commentExtensible w16cex:durableId="0A5FBF10" w16cex:dateUtc="2025-01-23T23:09:00Z"/>
  <w16cex:commentExtensible w16cex:durableId="54C9CB99" w16cex:dateUtc="2025-01-23T23:24:00Z"/>
  <w16cex:commentExtensible w16cex:durableId="6A08523B" w16cex:dateUtc="2025-01-29T00:25:00Z"/>
  <w16cex:commentExtensible w16cex:durableId="4D957299" w16cex:dateUtc="2025-01-29T00:26:00Z"/>
  <w16cex:commentExtensible w16cex:durableId="7B094394" w16cex:dateUtc="2024-12-17T17:10:00Z"/>
  <w16cex:commentExtensible w16cex:durableId="22467292" w16cex:dateUtc="2024-08-17T03:26:00Z"/>
  <w16cex:commentExtensible w16cex:durableId="616C2E4A" w16cex:dateUtc="2025-02-01T04:47:00Z"/>
  <w16cex:commentExtensible w16cex:durableId="00BF5B52" w16cex:dateUtc="2025-02-01T04:57:00Z"/>
  <w16cex:commentExtensible w16cex:durableId="2E25CD15" w16cex:dateUtc="2025-02-01T04:47:00Z"/>
  <w16cex:commentExtensible w16cex:durableId="2B45E4F8" w16cex:dateUtc="2025-01-30T19:46:00Z"/>
  <w16cex:commentExtensible w16cex:durableId="2B45E517" w16cex:dateUtc="2025-01-30T19:46:00Z"/>
  <w16cex:commentExtensible w16cex:durableId="252571BF" w16cex:dateUtc="2025-02-01T06:16:00Z"/>
  <w16cex:commentExtensible w16cex:durableId="287D99B4" w16cex:dateUtc="2025-02-01T06:19:00Z"/>
  <w16cex:commentExtensible w16cex:durableId="2B73A18A" w16cex:dateUtc="2025-02-01T06:20:00Z"/>
  <w16cex:commentExtensible w16cex:durableId="2CB93B2E" w16cex:dateUtc="2025-02-01T06:21:00Z"/>
  <w16cex:commentExtensible w16cex:durableId="6684B6E7" w16cex:dateUtc="2025-02-01T06:23:00Z"/>
  <w16cex:commentExtensible w16cex:durableId="5525708D" w16cex:dateUtc="2025-02-01T07:32:00Z"/>
  <w16cex:commentExtensible w16cex:durableId="6C6187C7" w16cex:dateUtc="2024-08-17T0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D6D24D" w16cid:durableId="6FE56288"/>
  <w16cid:commentId w16cid:paraId="1B4E8D4C" w16cid:durableId="4AC30932"/>
  <w16cid:commentId w16cid:paraId="4CFFFFFB" w16cid:durableId="27BC4D4C"/>
  <w16cid:commentId w16cid:paraId="140C0CEA" w16cid:durableId="0A5FBF10"/>
  <w16cid:commentId w16cid:paraId="28E306B8" w16cid:durableId="6B8747D3"/>
  <w16cid:commentId w16cid:paraId="28859A3C" w16cid:durableId="54C9CB99"/>
  <w16cid:commentId w16cid:paraId="287ABE06" w16cid:durableId="6A08523B"/>
  <w16cid:commentId w16cid:paraId="07D8B7F0" w16cid:durableId="4D957299"/>
  <w16cid:commentId w16cid:paraId="246DEACC" w16cid:durableId="7B094394"/>
  <w16cid:commentId w16cid:paraId="1CF74088" w16cid:durableId="22467292"/>
  <w16cid:commentId w16cid:paraId="3D5B1F48" w16cid:durableId="616C2E4A"/>
  <w16cid:commentId w16cid:paraId="3F5F7295" w16cid:durableId="00BF5B52"/>
  <w16cid:commentId w16cid:paraId="6E1726A9" w16cid:durableId="2E25CD15"/>
  <w16cid:commentId w16cid:paraId="2F7F2C47" w16cid:durableId="2B45E4F8"/>
  <w16cid:commentId w16cid:paraId="3CD2774F" w16cid:durableId="2B45E517"/>
  <w16cid:commentId w16cid:paraId="4DDFC36D" w16cid:durableId="252571BF"/>
  <w16cid:commentId w16cid:paraId="5FE5EE9E" w16cid:durableId="287D99B4"/>
  <w16cid:commentId w16cid:paraId="6F6950EA" w16cid:durableId="2B73A18A"/>
  <w16cid:commentId w16cid:paraId="64242229" w16cid:durableId="2CB93B2E"/>
  <w16cid:commentId w16cid:paraId="3F02F3A0" w16cid:durableId="6684B6E7"/>
  <w16cid:commentId w16cid:paraId="10EF6137" w16cid:durableId="5525708D"/>
  <w16cid:commentId w16cid:paraId="3F6480EC" w16cid:durableId="6C6187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4639B" w14:textId="77777777" w:rsidR="009A0CF4" w:rsidRDefault="009A0CF4">
      <w:r>
        <w:separator/>
      </w:r>
    </w:p>
  </w:endnote>
  <w:endnote w:type="continuationSeparator" w:id="0">
    <w:p w14:paraId="4E9D137E" w14:textId="77777777" w:rsidR="009A0CF4" w:rsidRDefault="009A0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3598" w14:textId="77777777" w:rsidR="009F7199" w:rsidRDefault="009F7199">
    <w:pPr>
      <w:pStyle w:val="BodyText"/>
      <w:spacing w:line="14" w:lineRule="auto"/>
      <w:rPr>
        <w:sz w:val="20"/>
      </w:rPr>
    </w:pPr>
    <w:r>
      <w:rPr>
        <w:noProof/>
      </w:rPr>
      <mc:AlternateContent>
        <mc:Choice Requires="wps">
          <w:drawing>
            <wp:anchor distT="0" distB="0" distL="0" distR="0" simplePos="0" relativeHeight="484623360" behindDoc="1" locked="0" layoutInCell="1" allowOverlap="1" wp14:anchorId="1BF33583" wp14:editId="5C58935E">
              <wp:simplePos x="0" y="0"/>
              <wp:positionH relativeFrom="page">
                <wp:posOffset>889508</wp:posOffset>
              </wp:positionH>
              <wp:positionV relativeFrom="page">
                <wp:posOffset>9155741</wp:posOffset>
              </wp:positionV>
              <wp:extent cx="235204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1BD8F348" w14:textId="77777777" w:rsidR="009F7199" w:rsidRDefault="009F7199">
                          <w:pPr>
                            <w:spacing w:before="10"/>
                            <w:ind w:left="20"/>
                            <w:rPr>
                              <w:sz w:val="20"/>
                            </w:rPr>
                          </w:pPr>
                          <w:r>
                            <w:rPr>
                              <w:sz w:val="20"/>
                            </w:rPr>
                            <w:t>SCCCD</w:t>
                          </w:r>
                          <w:r>
                            <w:rPr>
                              <w:spacing w:val="-6"/>
                              <w:sz w:val="20"/>
                            </w:rPr>
                            <w:t xml:space="preserve"> </w:t>
                          </w:r>
                          <w:r>
                            <w:rPr>
                              <w:sz w:val="20"/>
                            </w:rPr>
                            <w:t>&amp;</w:t>
                          </w:r>
                          <w:r>
                            <w:rPr>
                              <w:spacing w:val="-5"/>
                              <w:sz w:val="20"/>
                            </w:rPr>
                            <w:t xml:space="preserve"> </w:t>
                          </w:r>
                          <w:r>
                            <w:rPr>
                              <w:sz w:val="20"/>
                            </w:rPr>
                            <w:t>SCFT</w:t>
                          </w:r>
                          <w:r>
                            <w:rPr>
                              <w:spacing w:val="-5"/>
                              <w:sz w:val="20"/>
                            </w:rPr>
                            <w:t xml:space="preserve"> </w:t>
                          </w:r>
                          <w:r>
                            <w:rPr>
                              <w:sz w:val="20"/>
                            </w:rPr>
                            <w:t>Agreement</w:t>
                          </w:r>
                          <w:r>
                            <w:rPr>
                              <w:spacing w:val="-6"/>
                              <w:sz w:val="20"/>
                            </w:rPr>
                            <w:t xml:space="preserve"> </w:t>
                          </w:r>
                          <w:r>
                            <w:rPr>
                              <w:sz w:val="20"/>
                            </w:rPr>
                            <w:t>(FT)</w:t>
                          </w:r>
                          <w:r>
                            <w:rPr>
                              <w:spacing w:val="-5"/>
                              <w:sz w:val="20"/>
                            </w:rPr>
                            <w:t xml:space="preserve"> </w:t>
                          </w:r>
                          <w:r>
                            <w:rPr>
                              <w:sz w:val="20"/>
                            </w:rPr>
                            <w:t>2022-</w:t>
                          </w:r>
                          <w:r>
                            <w:rPr>
                              <w:spacing w:val="-4"/>
                              <w:sz w:val="20"/>
                            </w:rPr>
                            <w:t>2025</w:t>
                          </w:r>
                        </w:p>
                      </w:txbxContent>
                    </wps:txbx>
                    <wps:bodyPr wrap="square" lIns="0" tIns="0" rIns="0" bIns="0" rtlCol="0">
                      <a:noAutofit/>
                    </wps:bodyPr>
                  </wps:wsp>
                </a:graphicData>
              </a:graphic>
            </wp:anchor>
          </w:drawing>
        </mc:Choice>
        <mc:Fallback>
          <w:pict>
            <v:shapetype w14:anchorId="1BF33583" id="_x0000_t202" coordsize="21600,21600" o:spt="202" path="m,l,21600r21600,l21600,xe">
              <v:stroke joinstyle="miter"/>
              <v:path gradientshapeok="t" o:connecttype="rect"/>
            </v:shapetype>
            <v:shape id="Textbox 5" o:spid="_x0000_s1030" type="#_x0000_t202" style="position:absolute;margin-left:70.05pt;margin-top:720.9pt;width:185.2pt;height:13.05pt;z-index:-1869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" filled="f" stroked="f">
              <v:textbox inset="0,0,0,0">
                <w:txbxContent>
                  <w:p w14:paraId="1BD8F348" w14:textId="77777777" w:rsidR="009F7199" w:rsidRDefault="009F7199">
                    <w:pPr>
                      <w:spacing w:before="10"/>
                      <w:ind w:left="20"/>
                      <w:rPr>
                        <w:sz w:val="20"/>
                      </w:rPr>
                    </w:pPr>
                    <w:r>
                      <w:rPr>
                        <w:sz w:val="20"/>
                      </w:rPr>
                      <w:t>SCCCD</w:t>
                    </w:r>
                    <w:r>
                      <w:rPr>
                        <w:spacing w:val="-6"/>
                        <w:sz w:val="20"/>
                      </w:rPr>
                      <w:t xml:space="preserve"> </w:t>
                    </w:r>
                    <w:r>
                      <w:rPr>
                        <w:sz w:val="20"/>
                      </w:rPr>
                      <w:t>&amp;</w:t>
                    </w:r>
                    <w:r>
                      <w:rPr>
                        <w:spacing w:val="-5"/>
                        <w:sz w:val="20"/>
                      </w:rPr>
                      <w:t xml:space="preserve"> </w:t>
                    </w:r>
                    <w:r>
                      <w:rPr>
                        <w:sz w:val="20"/>
                      </w:rPr>
                      <w:t>SCFT</w:t>
                    </w:r>
                    <w:r>
                      <w:rPr>
                        <w:spacing w:val="-5"/>
                        <w:sz w:val="20"/>
                      </w:rPr>
                      <w:t xml:space="preserve"> </w:t>
                    </w:r>
                    <w:r>
                      <w:rPr>
                        <w:sz w:val="20"/>
                      </w:rPr>
                      <w:t>Agreement</w:t>
                    </w:r>
                    <w:r>
                      <w:rPr>
                        <w:spacing w:val="-6"/>
                        <w:sz w:val="20"/>
                      </w:rPr>
                      <w:t xml:space="preserve"> </w:t>
                    </w:r>
                    <w:r>
                      <w:rPr>
                        <w:sz w:val="20"/>
                      </w:rPr>
                      <w:t>(FT)</w:t>
                    </w:r>
                    <w:r>
                      <w:rPr>
                        <w:spacing w:val="-5"/>
                        <w:sz w:val="20"/>
                      </w:rPr>
                      <w:t xml:space="preserve"> </w:t>
                    </w:r>
                    <w:r>
                      <w:rPr>
                        <w:sz w:val="20"/>
                      </w:rPr>
                      <w:t>2022-</w:t>
                    </w:r>
                    <w:r>
                      <w:rPr>
                        <w:spacing w:val="-4"/>
                        <w:sz w:val="20"/>
                      </w:rPr>
                      <w:t>2025</w:t>
                    </w:r>
                  </w:p>
                </w:txbxContent>
              </v:textbox>
              <w10:wrap anchorx="page" anchory="page"/>
            </v:shape>
          </w:pict>
        </mc:Fallback>
      </mc:AlternateContent>
    </w:r>
    <w:r>
      <w:rPr>
        <w:noProof/>
      </w:rPr>
      <mc:AlternateContent>
        <mc:Choice Requires="wps">
          <w:drawing>
            <wp:anchor distT="0" distB="0" distL="0" distR="0" simplePos="0" relativeHeight="484623872" behindDoc="1" locked="0" layoutInCell="1" allowOverlap="1" wp14:anchorId="4D1A6081" wp14:editId="07F50929">
              <wp:simplePos x="0" y="0"/>
              <wp:positionH relativeFrom="page">
                <wp:posOffset>3852607</wp:posOffset>
              </wp:positionH>
              <wp:positionV relativeFrom="page">
                <wp:posOffset>9448443</wp:posOffset>
              </wp:positionV>
              <wp:extent cx="19431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65735"/>
                      </a:xfrm>
                      <a:prstGeom prst="rect">
                        <a:avLst/>
                      </a:prstGeom>
                    </wps:spPr>
                    <wps:txbx>
                      <w:txbxContent>
                        <w:p w14:paraId="488B6366" w14:textId="16D45C9C" w:rsidR="009F7199" w:rsidRDefault="009F7199">
                          <w:pPr>
                            <w:spacing w:before="10"/>
                            <w:ind w:left="60"/>
                            <w:rPr>
                              <w:sz w:val="20"/>
                            </w:rPr>
                          </w:pPr>
                          <w:r>
                            <w:rPr>
                              <w:spacing w:val="-5"/>
                              <w:sz w:val="20"/>
                            </w:rPr>
                            <w:fldChar w:fldCharType="begin"/>
                          </w:r>
                          <w:r>
                            <w:rPr>
                              <w:spacing w:val="-5"/>
                              <w:sz w:val="20"/>
                            </w:rPr>
                            <w:instrText xml:space="preserve"> PAGE  \* roman </w:instrText>
                          </w:r>
                          <w:r>
                            <w:rPr>
                              <w:spacing w:val="-5"/>
                              <w:sz w:val="20"/>
                            </w:rPr>
                            <w:fldChar w:fldCharType="separate"/>
                          </w:r>
                          <w:r w:rsidR="009D6B98">
                            <w:rPr>
                              <w:noProof/>
                              <w:spacing w:val="-5"/>
                              <w:sz w:val="20"/>
                            </w:rPr>
                            <w:t>iv</w:t>
                          </w:r>
                          <w:r>
                            <w:rPr>
                              <w:spacing w:val="-5"/>
                              <w:sz w:val="20"/>
                            </w:rPr>
                            <w:fldChar w:fldCharType="end"/>
                          </w:r>
                        </w:p>
                      </w:txbxContent>
                    </wps:txbx>
                    <wps:bodyPr wrap="square" lIns="0" tIns="0" rIns="0" bIns="0" rtlCol="0">
                      <a:noAutofit/>
                    </wps:bodyPr>
                  </wps:wsp>
                </a:graphicData>
              </a:graphic>
            </wp:anchor>
          </w:drawing>
        </mc:Choice>
        <mc:Fallback>
          <w:pict>
            <v:shape w14:anchorId="4D1A6081" id="Textbox 6" o:spid="_x0000_s1031" type="#_x0000_t202" style="position:absolute;margin-left:303.35pt;margin-top:743.95pt;width:15.3pt;height:13.05pt;z-index:-1869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" filled="f" stroked="f">
              <v:textbox inset="0,0,0,0">
                <w:txbxContent>
                  <w:p w14:paraId="488B6366" w14:textId="16D45C9C" w:rsidR="009F7199" w:rsidRDefault="009F7199">
                    <w:pPr>
                      <w:spacing w:before="10"/>
                      <w:ind w:left="60"/>
                      <w:rPr>
                        <w:sz w:val="20"/>
                      </w:rPr>
                    </w:pPr>
                    <w:r>
                      <w:rPr>
                        <w:spacing w:val="-5"/>
                        <w:sz w:val="20"/>
                      </w:rPr>
                      <w:fldChar w:fldCharType="begin"/>
                    </w:r>
                    <w:r>
                      <w:rPr>
                        <w:spacing w:val="-5"/>
                        <w:sz w:val="20"/>
                      </w:rPr>
                      <w:instrText xml:space="preserve"> PAGE  \* roman </w:instrText>
                    </w:r>
                    <w:r>
                      <w:rPr>
                        <w:spacing w:val="-5"/>
                        <w:sz w:val="20"/>
                      </w:rPr>
                      <w:fldChar w:fldCharType="separate"/>
                    </w:r>
                    <w:r w:rsidR="009D6B98">
                      <w:rPr>
                        <w:noProof/>
                        <w:spacing w:val="-5"/>
                        <w:sz w:val="20"/>
                      </w:rPr>
                      <w:t>iv</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3D13A" w14:textId="4BBB9ABF" w:rsidR="0079016C" w:rsidRDefault="0079016C">
    <w:pPr>
      <w:pStyle w:val="BodyText"/>
      <w:spacing w:line="14" w:lineRule="auto"/>
      <w:rPr>
        <w:sz w:val="20"/>
      </w:rPr>
    </w:pPr>
    <w:r>
      <w:rPr>
        <w:noProof/>
      </w:rPr>
      <mc:AlternateContent>
        <mc:Choice Requires="wps">
          <w:drawing>
            <wp:anchor distT="0" distB="0" distL="0" distR="0" simplePos="0" relativeHeight="484628992" behindDoc="1" locked="0" layoutInCell="1" allowOverlap="1" wp14:anchorId="13D0F947" wp14:editId="52F7C394">
              <wp:simplePos x="0" y="0"/>
              <wp:positionH relativeFrom="margin">
                <wp:align>left</wp:align>
              </wp:positionH>
              <wp:positionV relativeFrom="page">
                <wp:posOffset>9450953</wp:posOffset>
              </wp:positionV>
              <wp:extent cx="2352040" cy="165735"/>
              <wp:effectExtent l="0" t="0" r="0" b="0"/>
              <wp:wrapNone/>
              <wp:docPr id="1919296055"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201517CE" w14:textId="77777777" w:rsidR="0079016C" w:rsidRDefault="0079016C">
                          <w:pPr>
                            <w:spacing w:before="10"/>
                            <w:ind w:left="20"/>
                            <w:rPr>
                              <w:sz w:val="20"/>
                            </w:rPr>
                          </w:pPr>
                          <w:r>
                            <w:rPr>
                              <w:sz w:val="20"/>
                            </w:rPr>
                            <w:t>SCCCD</w:t>
                          </w:r>
                          <w:r>
                            <w:rPr>
                              <w:spacing w:val="-6"/>
                              <w:sz w:val="20"/>
                            </w:rPr>
                            <w:t xml:space="preserve"> </w:t>
                          </w:r>
                          <w:r>
                            <w:rPr>
                              <w:sz w:val="20"/>
                            </w:rPr>
                            <w:t>&amp;</w:t>
                          </w:r>
                          <w:r>
                            <w:rPr>
                              <w:spacing w:val="-5"/>
                              <w:sz w:val="20"/>
                            </w:rPr>
                            <w:t xml:space="preserve"> </w:t>
                          </w:r>
                          <w:r>
                            <w:rPr>
                              <w:sz w:val="20"/>
                            </w:rPr>
                            <w:t>SCFT</w:t>
                          </w:r>
                          <w:r>
                            <w:rPr>
                              <w:spacing w:val="-5"/>
                              <w:sz w:val="20"/>
                            </w:rPr>
                            <w:t xml:space="preserve"> </w:t>
                          </w:r>
                          <w:r>
                            <w:rPr>
                              <w:sz w:val="20"/>
                            </w:rPr>
                            <w:t>Agreement</w:t>
                          </w:r>
                          <w:r>
                            <w:rPr>
                              <w:spacing w:val="-6"/>
                              <w:sz w:val="20"/>
                            </w:rPr>
                            <w:t xml:space="preserve"> </w:t>
                          </w:r>
                          <w:r>
                            <w:rPr>
                              <w:sz w:val="20"/>
                            </w:rPr>
                            <w:t>(FT)</w:t>
                          </w:r>
                          <w:r>
                            <w:rPr>
                              <w:spacing w:val="-5"/>
                              <w:sz w:val="20"/>
                            </w:rPr>
                            <w:t xml:space="preserve"> </w:t>
                          </w:r>
                          <w:r>
                            <w:rPr>
                              <w:sz w:val="20"/>
                            </w:rPr>
                            <w:t>2025-</w:t>
                          </w:r>
                          <w:r>
                            <w:rPr>
                              <w:spacing w:val="-4"/>
                              <w:sz w:val="20"/>
                            </w:rPr>
                            <w:t>2028</w:t>
                          </w:r>
                        </w:p>
                      </w:txbxContent>
                    </wps:txbx>
                    <wps:bodyPr wrap="square" lIns="0" tIns="0" rIns="0" bIns="0" rtlCol="0">
                      <a:noAutofit/>
                    </wps:bodyPr>
                  </wps:wsp>
                </a:graphicData>
              </a:graphic>
            </wp:anchor>
          </w:drawing>
        </mc:Choice>
        <mc:Fallback>
          <w:pict>
            <v:shapetype w14:anchorId="13D0F947" id="_x0000_t202" coordsize="21600,21600" o:spt="202" path="m,l,21600r21600,l21600,xe">
              <v:stroke joinstyle="miter"/>
              <v:path gradientshapeok="t" o:connecttype="rect"/>
            </v:shapetype>
            <v:shape id="Textbox 7" o:spid="_x0000_s1032" type="#_x0000_t202" style="position:absolute;margin-left:0;margin-top:744.15pt;width:185.2pt;height:13.05pt;z-index:-18687488;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" filled="f" stroked="f">
              <v:textbox inset="0,0,0,0">
                <w:txbxContent>
                  <w:p w14:paraId="201517CE" w14:textId="77777777" w:rsidR="0079016C" w:rsidRDefault="0079016C">
                    <w:pPr>
                      <w:spacing w:before="10"/>
                      <w:ind w:left="20"/>
                      <w:rPr>
                        <w:sz w:val="20"/>
                      </w:rPr>
                    </w:pPr>
                    <w:r>
                      <w:rPr>
                        <w:sz w:val="20"/>
                      </w:rPr>
                      <w:t>SCCCD</w:t>
                    </w:r>
                    <w:r>
                      <w:rPr>
                        <w:spacing w:val="-6"/>
                        <w:sz w:val="20"/>
                      </w:rPr>
                      <w:t xml:space="preserve"> </w:t>
                    </w:r>
                    <w:r>
                      <w:rPr>
                        <w:sz w:val="20"/>
                      </w:rPr>
                      <w:t>&amp;</w:t>
                    </w:r>
                    <w:r>
                      <w:rPr>
                        <w:spacing w:val="-5"/>
                        <w:sz w:val="20"/>
                      </w:rPr>
                      <w:t xml:space="preserve"> </w:t>
                    </w:r>
                    <w:r>
                      <w:rPr>
                        <w:sz w:val="20"/>
                      </w:rPr>
                      <w:t>SCFT</w:t>
                    </w:r>
                    <w:r>
                      <w:rPr>
                        <w:spacing w:val="-5"/>
                        <w:sz w:val="20"/>
                      </w:rPr>
                      <w:t xml:space="preserve"> </w:t>
                    </w:r>
                    <w:r>
                      <w:rPr>
                        <w:sz w:val="20"/>
                      </w:rPr>
                      <w:t>Agreement</w:t>
                    </w:r>
                    <w:r>
                      <w:rPr>
                        <w:spacing w:val="-6"/>
                        <w:sz w:val="20"/>
                      </w:rPr>
                      <w:t xml:space="preserve"> </w:t>
                    </w:r>
                    <w:r>
                      <w:rPr>
                        <w:sz w:val="20"/>
                      </w:rPr>
                      <w:t>(FT)</w:t>
                    </w:r>
                    <w:r>
                      <w:rPr>
                        <w:spacing w:val="-5"/>
                        <w:sz w:val="20"/>
                      </w:rPr>
                      <w:t xml:space="preserve"> </w:t>
                    </w:r>
                    <w:r>
                      <w:rPr>
                        <w:sz w:val="20"/>
                      </w:rPr>
                      <w:t>2025-</w:t>
                    </w:r>
                    <w:r>
                      <w:rPr>
                        <w:spacing w:val="-4"/>
                        <w:sz w:val="20"/>
                      </w:rPr>
                      <w:t>2028</w:t>
                    </w:r>
                  </w:p>
                </w:txbxContent>
              </v:textbox>
              <w10:wrap anchorx="margin" anchory="page"/>
            </v:shape>
          </w:pict>
        </mc:Fallback>
      </mc:AlternateContent>
    </w:r>
    <w:r>
      <w:rPr>
        <w:noProof/>
      </w:rPr>
      <mc:AlternateContent>
        <mc:Choice Requires="wps">
          <w:drawing>
            <wp:anchor distT="0" distB="0" distL="0" distR="0" simplePos="0" relativeHeight="484630016" behindDoc="1" locked="0" layoutInCell="1" allowOverlap="1" wp14:anchorId="0616D3BE" wp14:editId="34C5E4BC">
              <wp:simplePos x="0" y="0"/>
              <wp:positionH relativeFrom="page">
                <wp:posOffset>3811523</wp:posOffset>
              </wp:positionH>
              <wp:positionV relativeFrom="page">
                <wp:posOffset>9448349</wp:posOffset>
              </wp:positionV>
              <wp:extent cx="281305" cy="165735"/>
              <wp:effectExtent l="0" t="0" r="0" b="0"/>
              <wp:wrapNone/>
              <wp:docPr id="896600309"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5E311B94" w14:textId="77777777" w:rsidR="0079016C" w:rsidRDefault="0079016C">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0616D3BE" id="Textbox 8" o:spid="_x0000_s1033" type="#_x0000_t202" style="position:absolute;margin-left:300.1pt;margin-top:743.95pt;width:22.15pt;height:13.05pt;z-index:-1868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" filled="f" stroked="f">
              <v:textbox inset="0,0,0,0">
                <w:txbxContent>
                  <w:p w14:paraId="5E311B94" w14:textId="77777777" w:rsidR="0079016C" w:rsidRDefault="0079016C">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8B0C2" w14:textId="17239945" w:rsidR="009F7199" w:rsidRDefault="009F7199">
    <w:pPr>
      <w:pStyle w:val="BodyText"/>
      <w:spacing w:line="14" w:lineRule="auto"/>
      <w:rPr>
        <w:sz w:val="20"/>
      </w:rPr>
    </w:pPr>
    <w:r>
      <w:rPr>
        <w:noProof/>
      </w:rPr>
      <mc:AlternateContent>
        <mc:Choice Requires="wps">
          <w:drawing>
            <wp:anchor distT="0" distB="0" distL="0" distR="0" simplePos="0" relativeHeight="484624384" behindDoc="1" locked="0" layoutInCell="1" allowOverlap="1" wp14:anchorId="5E6D2AA2" wp14:editId="02280E46">
              <wp:simplePos x="0" y="0"/>
              <wp:positionH relativeFrom="margin">
                <wp:align>left</wp:align>
              </wp:positionH>
              <wp:positionV relativeFrom="page">
                <wp:posOffset>9450953</wp:posOffset>
              </wp:positionV>
              <wp:extent cx="23520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5AFE433E" w14:textId="66BDEDE2" w:rsidR="009F7199" w:rsidRDefault="009F7199">
                          <w:pPr>
                            <w:spacing w:before="10"/>
                            <w:ind w:left="20"/>
                            <w:rPr>
                              <w:sz w:val="20"/>
                            </w:rPr>
                          </w:pPr>
                          <w:r>
                            <w:rPr>
                              <w:sz w:val="20"/>
                            </w:rPr>
                            <w:t>SCCCD</w:t>
                          </w:r>
                          <w:r>
                            <w:rPr>
                              <w:spacing w:val="-6"/>
                              <w:sz w:val="20"/>
                            </w:rPr>
                            <w:t xml:space="preserve"> </w:t>
                          </w:r>
                          <w:r>
                            <w:rPr>
                              <w:sz w:val="20"/>
                            </w:rPr>
                            <w:t>&amp;</w:t>
                          </w:r>
                          <w:r>
                            <w:rPr>
                              <w:spacing w:val="-5"/>
                              <w:sz w:val="20"/>
                            </w:rPr>
                            <w:t xml:space="preserve"> </w:t>
                          </w:r>
                          <w:r>
                            <w:rPr>
                              <w:sz w:val="20"/>
                            </w:rPr>
                            <w:t>SCFT</w:t>
                          </w:r>
                          <w:r>
                            <w:rPr>
                              <w:spacing w:val="-5"/>
                              <w:sz w:val="20"/>
                            </w:rPr>
                            <w:t xml:space="preserve"> </w:t>
                          </w:r>
                          <w:r>
                            <w:rPr>
                              <w:sz w:val="20"/>
                            </w:rPr>
                            <w:t>Agreement</w:t>
                          </w:r>
                          <w:r>
                            <w:rPr>
                              <w:spacing w:val="-6"/>
                              <w:sz w:val="20"/>
                            </w:rPr>
                            <w:t xml:space="preserve"> </w:t>
                          </w:r>
                          <w:r>
                            <w:rPr>
                              <w:sz w:val="20"/>
                            </w:rPr>
                            <w:t>(FT)</w:t>
                          </w:r>
                          <w:r>
                            <w:rPr>
                              <w:spacing w:val="-5"/>
                              <w:sz w:val="20"/>
                            </w:rPr>
                            <w:t xml:space="preserve"> </w:t>
                          </w:r>
                          <w:r>
                            <w:rPr>
                              <w:sz w:val="20"/>
                            </w:rPr>
                            <w:t>202</w:t>
                          </w:r>
                          <w:r w:rsidR="005E74A5">
                            <w:rPr>
                              <w:sz w:val="20"/>
                            </w:rPr>
                            <w:t>5</w:t>
                          </w:r>
                          <w:r>
                            <w:rPr>
                              <w:sz w:val="20"/>
                            </w:rPr>
                            <w:t>-</w:t>
                          </w:r>
                          <w:r>
                            <w:rPr>
                              <w:spacing w:val="-4"/>
                              <w:sz w:val="20"/>
                            </w:rPr>
                            <w:t>202</w:t>
                          </w:r>
                          <w:r w:rsidR="005E74A5">
                            <w:rPr>
                              <w:spacing w:val="-4"/>
                              <w:sz w:val="20"/>
                            </w:rPr>
                            <w:t>8</w:t>
                          </w:r>
                        </w:p>
                      </w:txbxContent>
                    </wps:txbx>
                    <wps:bodyPr wrap="square" lIns="0" tIns="0" rIns="0" bIns="0" rtlCol="0">
                      <a:noAutofit/>
                    </wps:bodyPr>
                  </wps:wsp>
                </a:graphicData>
              </a:graphic>
            </wp:anchor>
          </w:drawing>
        </mc:Choice>
        <mc:Fallback>
          <w:pict>
            <v:shapetype w14:anchorId="5E6D2AA2" id="_x0000_t202" coordsize="21600,21600" o:spt="202" path="m,l,21600r21600,l21600,xe">
              <v:stroke joinstyle="miter"/>
              <v:path gradientshapeok="t" o:connecttype="rect"/>
            </v:shapetype>
            <v:shape id="_x0000_s1034" type="#_x0000_t202" style="position:absolute;margin-left:0;margin-top:744.15pt;width:185.2pt;height:13.05pt;z-index:-1869209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" filled="f" stroked="f">
              <v:textbox inset="0,0,0,0">
                <w:txbxContent>
                  <w:p w14:paraId="5AFE433E" w14:textId="66BDEDE2" w:rsidR="009F7199" w:rsidRDefault="009F7199">
                    <w:pPr>
                      <w:spacing w:before="10"/>
                      <w:ind w:left="20"/>
                      <w:rPr>
                        <w:sz w:val="20"/>
                      </w:rPr>
                    </w:pPr>
                    <w:r>
                      <w:rPr>
                        <w:sz w:val="20"/>
                      </w:rPr>
                      <w:t>SCCCD</w:t>
                    </w:r>
                    <w:r>
                      <w:rPr>
                        <w:spacing w:val="-6"/>
                        <w:sz w:val="20"/>
                      </w:rPr>
                      <w:t xml:space="preserve"> </w:t>
                    </w:r>
                    <w:r>
                      <w:rPr>
                        <w:sz w:val="20"/>
                      </w:rPr>
                      <w:t>&amp;</w:t>
                    </w:r>
                    <w:r>
                      <w:rPr>
                        <w:spacing w:val="-5"/>
                        <w:sz w:val="20"/>
                      </w:rPr>
                      <w:t xml:space="preserve"> </w:t>
                    </w:r>
                    <w:r>
                      <w:rPr>
                        <w:sz w:val="20"/>
                      </w:rPr>
                      <w:t>SCFT</w:t>
                    </w:r>
                    <w:r>
                      <w:rPr>
                        <w:spacing w:val="-5"/>
                        <w:sz w:val="20"/>
                      </w:rPr>
                      <w:t xml:space="preserve"> </w:t>
                    </w:r>
                    <w:r>
                      <w:rPr>
                        <w:sz w:val="20"/>
                      </w:rPr>
                      <w:t>Agreement</w:t>
                    </w:r>
                    <w:r>
                      <w:rPr>
                        <w:spacing w:val="-6"/>
                        <w:sz w:val="20"/>
                      </w:rPr>
                      <w:t xml:space="preserve"> </w:t>
                    </w:r>
                    <w:r>
                      <w:rPr>
                        <w:sz w:val="20"/>
                      </w:rPr>
                      <w:t>(FT)</w:t>
                    </w:r>
                    <w:r>
                      <w:rPr>
                        <w:spacing w:val="-5"/>
                        <w:sz w:val="20"/>
                      </w:rPr>
                      <w:t xml:space="preserve"> </w:t>
                    </w:r>
                    <w:r>
                      <w:rPr>
                        <w:sz w:val="20"/>
                      </w:rPr>
                      <w:t>202</w:t>
                    </w:r>
                    <w:r w:rsidR="005E74A5">
                      <w:rPr>
                        <w:sz w:val="20"/>
                      </w:rPr>
                      <w:t>5</w:t>
                    </w:r>
                    <w:r>
                      <w:rPr>
                        <w:sz w:val="20"/>
                      </w:rPr>
                      <w:t>-</w:t>
                    </w:r>
                    <w:r>
                      <w:rPr>
                        <w:spacing w:val="-4"/>
                        <w:sz w:val="20"/>
                      </w:rPr>
                      <w:t>202</w:t>
                    </w:r>
                    <w:r w:rsidR="005E74A5">
                      <w:rPr>
                        <w:spacing w:val="-4"/>
                        <w:sz w:val="20"/>
                      </w:rPr>
                      <w:t>8</w:t>
                    </w:r>
                  </w:p>
                </w:txbxContent>
              </v:textbox>
              <w10:wrap anchorx="margin" anchory="page"/>
            </v:shape>
          </w:pict>
        </mc:Fallback>
      </mc:AlternateContent>
    </w:r>
    <w:r>
      <w:rPr>
        <w:noProof/>
      </w:rPr>
      <mc:AlternateContent>
        <mc:Choice Requires="wps">
          <w:drawing>
            <wp:anchor distT="0" distB="0" distL="0" distR="0" simplePos="0" relativeHeight="484624896" behindDoc="1" locked="0" layoutInCell="1" allowOverlap="1" wp14:anchorId="0BBFF61D" wp14:editId="5E517A58">
              <wp:simplePos x="0" y="0"/>
              <wp:positionH relativeFrom="page">
                <wp:posOffset>3811523</wp:posOffset>
              </wp:positionH>
              <wp:positionV relativeFrom="page">
                <wp:posOffset>9448349</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6421133A" w14:textId="4A1985BF" w:rsidR="009F7199" w:rsidRDefault="009F7199">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9D6B98">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0BBFF61D" id="_x0000_s1035" type="#_x0000_t202" style="position:absolute;margin-left:300.1pt;margin-top:743.95pt;width:22.15pt;height:13.05pt;z-index:-1869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" filled="f" stroked="f">
              <v:textbox inset="0,0,0,0">
                <w:txbxContent>
                  <w:p w14:paraId="6421133A" w14:textId="4A1985BF" w:rsidR="009F7199" w:rsidRDefault="009F7199">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9D6B98">
                      <w:rPr>
                        <w:noProof/>
                        <w:spacing w:val="-5"/>
                        <w:sz w:val="20"/>
                      </w:rPr>
                      <w:t>48</w:t>
                    </w:r>
                    <w:r>
                      <w:rPr>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B32E4" w14:textId="18F18079" w:rsidR="009F7199" w:rsidRDefault="009F7199">
    <w:pPr>
      <w:pStyle w:val="BodyText"/>
      <w:spacing w:line="14" w:lineRule="auto"/>
      <w:rPr>
        <w:sz w:val="20"/>
      </w:rPr>
    </w:pPr>
    <w:r>
      <w:rPr>
        <w:noProof/>
      </w:rPr>
      <mc:AlternateContent>
        <mc:Choice Requires="wps">
          <w:drawing>
            <wp:anchor distT="0" distB="0" distL="0" distR="0" simplePos="0" relativeHeight="484625408" behindDoc="1" locked="0" layoutInCell="1" allowOverlap="1" wp14:anchorId="76CF6A91" wp14:editId="0E382C66">
              <wp:simplePos x="0" y="0"/>
              <wp:positionH relativeFrom="page">
                <wp:posOffset>886460</wp:posOffset>
              </wp:positionH>
              <wp:positionV relativeFrom="page">
                <wp:posOffset>9430061</wp:posOffset>
              </wp:positionV>
              <wp:extent cx="2631440"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1440" cy="165735"/>
                      </a:xfrm>
                      <a:prstGeom prst="rect">
                        <a:avLst/>
                      </a:prstGeom>
                    </wps:spPr>
                    <wps:txbx>
                      <w:txbxContent>
                        <w:p w14:paraId="5E941A3D" w14:textId="77777777" w:rsidR="009F7199" w:rsidRDefault="009F7199">
                          <w:pPr>
                            <w:spacing w:before="10"/>
                            <w:ind w:left="20"/>
                            <w:rPr>
                              <w:sz w:val="20"/>
                            </w:rPr>
                          </w:pPr>
                          <w:r>
                            <w:rPr>
                              <w:sz w:val="20"/>
                            </w:rPr>
                            <w:t>SCCCD</w:t>
                          </w:r>
                          <w:r>
                            <w:rPr>
                              <w:spacing w:val="-10"/>
                              <w:sz w:val="20"/>
                            </w:rPr>
                            <w:t xml:space="preserve"> </w:t>
                          </w:r>
                          <w:r>
                            <w:rPr>
                              <w:sz w:val="20"/>
                            </w:rPr>
                            <w:t>&amp;</w:t>
                          </w:r>
                          <w:r>
                            <w:rPr>
                              <w:spacing w:val="-8"/>
                              <w:sz w:val="20"/>
                            </w:rPr>
                            <w:t xml:space="preserve"> </w:t>
                          </w:r>
                          <w:r>
                            <w:rPr>
                              <w:sz w:val="20"/>
                            </w:rPr>
                            <w:t>SCFT</w:t>
                          </w:r>
                          <w:r>
                            <w:rPr>
                              <w:spacing w:val="-8"/>
                              <w:sz w:val="20"/>
                            </w:rPr>
                            <w:t xml:space="preserve"> </w:t>
                          </w:r>
                          <w:r>
                            <w:rPr>
                              <w:sz w:val="20"/>
                            </w:rPr>
                            <w:t>Final</w:t>
                          </w:r>
                          <w:r>
                            <w:rPr>
                              <w:spacing w:val="-8"/>
                              <w:sz w:val="20"/>
                            </w:rPr>
                            <w:t xml:space="preserve"> </w:t>
                          </w:r>
                          <w:r>
                            <w:rPr>
                              <w:sz w:val="20"/>
                            </w:rPr>
                            <w:t>Agreement</w:t>
                          </w:r>
                          <w:r>
                            <w:rPr>
                              <w:spacing w:val="-13"/>
                              <w:sz w:val="20"/>
                            </w:rPr>
                            <w:t xml:space="preserve"> </w:t>
                          </w:r>
                          <w:r>
                            <w:rPr>
                              <w:sz w:val="20"/>
                            </w:rPr>
                            <w:t>(FT)</w:t>
                          </w:r>
                          <w:r>
                            <w:rPr>
                              <w:spacing w:val="-8"/>
                              <w:sz w:val="20"/>
                            </w:rPr>
                            <w:t xml:space="preserve"> </w:t>
                          </w:r>
                          <w:r>
                            <w:rPr>
                              <w:sz w:val="20"/>
                            </w:rPr>
                            <w:t>2022-</w:t>
                          </w:r>
                          <w:r>
                            <w:rPr>
                              <w:spacing w:val="-4"/>
                              <w:sz w:val="20"/>
                            </w:rPr>
                            <w:t>2025</w:t>
                          </w:r>
                        </w:p>
                      </w:txbxContent>
                    </wps:txbx>
                    <wps:bodyPr wrap="square" lIns="0" tIns="0" rIns="0" bIns="0" rtlCol="0">
                      <a:noAutofit/>
                    </wps:bodyPr>
                  </wps:wsp>
                </a:graphicData>
              </a:graphic>
            </wp:anchor>
          </w:drawing>
        </mc:Choice>
        <mc:Fallback>
          <w:pict>
            <v:shapetype w14:anchorId="76CF6A91" id="_x0000_t202" coordsize="21600,21600" o:spt="202" path="m,l,21600r21600,l21600,xe">
              <v:stroke joinstyle="miter"/>
              <v:path gradientshapeok="t" o:connecttype="rect"/>
            </v:shapetype>
            <v:shape id="Textbox 13" o:spid="_x0000_s1036" type="#_x0000_t202" style="position:absolute;margin-left:69.8pt;margin-top:742.5pt;width:207.2pt;height:13.05pt;z-index:-1869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" filled="f" stroked="f">
              <v:textbox inset="0,0,0,0">
                <w:txbxContent>
                  <w:p w14:paraId="5E941A3D" w14:textId="77777777" w:rsidR="009F7199" w:rsidRDefault="009F7199">
                    <w:pPr>
                      <w:spacing w:before="10"/>
                      <w:ind w:left="20"/>
                      <w:rPr>
                        <w:sz w:val="20"/>
                      </w:rPr>
                    </w:pPr>
                    <w:r>
                      <w:rPr>
                        <w:sz w:val="20"/>
                      </w:rPr>
                      <w:t>SCCCD</w:t>
                    </w:r>
                    <w:r>
                      <w:rPr>
                        <w:spacing w:val="-10"/>
                        <w:sz w:val="20"/>
                      </w:rPr>
                      <w:t xml:space="preserve"> </w:t>
                    </w:r>
                    <w:r>
                      <w:rPr>
                        <w:sz w:val="20"/>
                      </w:rPr>
                      <w:t>&amp;</w:t>
                    </w:r>
                    <w:r>
                      <w:rPr>
                        <w:spacing w:val="-8"/>
                        <w:sz w:val="20"/>
                      </w:rPr>
                      <w:t xml:space="preserve"> </w:t>
                    </w:r>
                    <w:r>
                      <w:rPr>
                        <w:sz w:val="20"/>
                      </w:rPr>
                      <w:t>SCFT</w:t>
                    </w:r>
                    <w:r>
                      <w:rPr>
                        <w:spacing w:val="-8"/>
                        <w:sz w:val="20"/>
                      </w:rPr>
                      <w:t xml:space="preserve"> </w:t>
                    </w:r>
                    <w:r>
                      <w:rPr>
                        <w:sz w:val="20"/>
                      </w:rPr>
                      <w:t>Final</w:t>
                    </w:r>
                    <w:r>
                      <w:rPr>
                        <w:spacing w:val="-8"/>
                        <w:sz w:val="20"/>
                      </w:rPr>
                      <w:t xml:space="preserve"> </w:t>
                    </w:r>
                    <w:r>
                      <w:rPr>
                        <w:sz w:val="20"/>
                      </w:rPr>
                      <w:t>Agreement</w:t>
                    </w:r>
                    <w:r>
                      <w:rPr>
                        <w:spacing w:val="-13"/>
                        <w:sz w:val="20"/>
                      </w:rPr>
                      <w:t xml:space="preserve"> </w:t>
                    </w:r>
                    <w:r>
                      <w:rPr>
                        <w:sz w:val="20"/>
                      </w:rPr>
                      <w:t>(FT)</w:t>
                    </w:r>
                    <w:r>
                      <w:rPr>
                        <w:spacing w:val="-8"/>
                        <w:sz w:val="20"/>
                      </w:rPr>
                      <w:t xml:space="preserve"> </w:t>
                    </w:r>
                    <w:r>
                      <w:rPr>
                        <w:sz w:val="20"/>
                      </w:rPr>
                      <w:t>2022-</w:t>
                    </w:r>
                    <w:r>
                      <w:rPr>
                        <w:spacing w:val="-4"/>
                        <w:sz w:val="20"/>
                      </w:rPr>
                      <w:t>2025</w:t>
                    </w:r>
                  </w:p>
                </w:txbxContent>
              </v:textbox>
              <w10:wrap anchorx="page" anchory="page"/>
            </v:shape>
          </w:pict>
        </mc:Fallback>
      </mc:AlternateContent>
    </w:r>
    <w:r>
      <w:rPr>
        <w:noProof/>
      </w:rPr>
      <mc:AlternateContent>
        <mc:Choice Requires="wps">
          <w:drawing>
            <wp:anchor distT="0" distB="0" distL="0" distR="0" simplePos="0" relativeHeight="484625920" behindDoc="1" locked="0" layoutInCell="1" allowOverlap="1" wp14:anchorId="1C0BF1F0" wp14:editId="114D5676">
              <wp:simplePos x="0" y="0"/>
              <wp:positionH relativeFrom="page">
                <wp:posOffset>3802378</wp:posOffset>
              </wp:positionH>
              <wp:positionV relativeFrom="page">
                <wp:posOffset>9722763</wp:posOffset>
              </wp:positionV>
              <wp:extent cx="281305"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A5186F5" w14:textId="48EBEBBF" w:rsidR="009F7199" w:rsidRDefault="009F7199">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9D6B98">
                            <w:rPr>
                              <w:noProof/>
                              <w:spacing w:val="-5"/>
                              <w:sz w:val="20"/>
                            </w:rPr>
                            <w:t>103</w:t>
                          </w:r>
                          <w:r>
                            <w:rPr>
                              <w:spacing w:val="-5"/>
                              <w:sz w:val="20"/>
                            </w:rPr>
                            <w:fldChar w:fldCharType="end"/>
                          </w:r>
                        </w:p>
                      </w:txbxContent>
                    </wps:txbx>
                    <wps:bodyPr wrap="square" lIns="0" tIns="0" rIns="0" bIns="0" rtlCol="0">
                      <a:noAutofit/>
                    </wps:bodyPr>
                  </wps:wsp>
                </a:graphicData>
              </a:graphic>
            </wp:anchor>
          </w:drawing>
        </mc:Choice>
        <mc:Fallback>
          <w:pict>
            <v:shape w14:anchorId="1C0BF1F0" id="Textbox 14" o:spid="_x0000_s1037" type="#_x0000_t202" style="position:absolute;margin-left:299.4pt;margin-top:765.55pt;width:22.15pt;height:13.05pt;z-index:-1869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" filled="f" stroked="f">
              <v:textbox inset="0,0,0,0">
                <w:txbxContent>
                  <w:p w14:paraId="3A5186F5" w14:textId="48EBEBBF" w:rsidR="009F7199" w:rsidRDefault="009F7199">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9D6B98">
                      <w:rPr>
                        <w:noProof/>
                        <w:spacing w:val="-5"/>
                        <w:sz w:val="20"/>
                      </w:rPr>
                      <w:t>103</w:t>
                    </w:r>
                    <w:r>
                      <w:rPr>
                        <w:spacing w:val="-5"/>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0371" w14:textId="77777777" w:rsidR="009F7199" w:rsidRDefault="009F7199">
    <w:pPr>
      <w:pStyle w:val="BodyText"/>
      <w:spacing w:line="14" w:lineRule="auto"/>
      <w:rPr>
        <w:sz w:val="20"/>
      </w:rPr>
    </w:pPr>
    <w:r>
      <w:rPr>
        <w:noProof/>
      </w:rPr>
      <mc:AlternateContent>
        <mc:Choice Requires="wps">
          <w:drawing>
            <wp:anchor distT="0" distB="0" distL="0" distR="0" simplePos="0" relativeHeight="484626432" behindDoc="1" locked="0" layoutInCell="1" allowOverlap="1" wp14:anchorId="5EFAB146" wp14:editId="526FC46A">
              <wp:simplePos x="0" y="0"/>
              <wp:positionH relativeFrom="page">
                <wp:posOffset>875791</wp:posOffset>
              </wp:positionH>
              <wp:positionV relativeFrom="page">
                <wp:posOffset>9177077</wp:posOffset>
              </wp:positionV>
              <wp:extent cx="2642870" cy="16573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2870" cy="165735"/>
                      </a:xfrm>
                      <a:prstGeom prst="rect">
                        <a:avLst/>
                      </a:prstGeom>
                    </wps:spPr>
                    <wps:txbx>
                      <w:txbxContent>
                        <w:p w14:paraId="1FD793FB" w14:textId="4C5DFA4E" w:rsidR="00C925D1" w:rsidRDefault="009F7199" w:rsidP="00C925D1">
                          <w:pPr>
                            <w:spacing w:before="10"/>
                            <w:ind w:left="20"/>
                            <w:rPr>
                              <w:sz w:val="20"/>
                            </w:rPr>
                          </w:pPr>
                          <w:r>
                            <w:rPr>
                              <w:sz w:val="20"/>
                            </w:rPr>
                            <w:t>SCCCD</w:t>
                          </w:r>
                          <w:r>
                            <w:rPr>
                              <w:spacing w:val="-6"/>
                              <w:sz w:val="20"/>
                            </w:rPr>
                            <w:t xml:space="preserve"> </w:t>
                          </w:r>
                          <w:r>
                            <w:rPr>
                              <w:sz w:val="20"/>
                            </w:rPr>
                            <w:t>&amp;</w:t>
                          </w:r>
                          <w:r>
                            <w:rPr>
                              <w:spacing w:val="-6"/>
                              <w:sz w:val="20"/>
                            </w:rPr>
                            <w:t xml:space="preserve"> </w:t>
                          </w:r>
                          <w:r>
                            <w:rPr>
                              <w:sz w:val="20"/>
                            </w:rPr>
                            <w:t>SCFT</w:t>
                          </w:r>
                          <w:r>
                            <w:rPr>
                              <w:spacing w:val="-5"/>
                              <w:sz w:val="20"/>
                            </w:rPr>
                            <w:t xml:space="preserve"> </w:t>
                          </w:r>
                          <w:r>
                            <w:rPr>
                              <w:sz w:val="20"/>
                            </w:rPr>
                            <w:t>Final</w:t>
                          </w:r>
                          <w:r>
                            <w:rPr>
                              <w:spacing w:val="-6"/>
                              <w:sz w:val="20"/>
                            </w:rPr>
                            <w:t xml:space="preserve"> </w:t>
                          </w:r>
                          <w:r>
                            <w:rPr>
                              <w:sz w:val="20"/>
                            </w:rPr>
                            <w:t>Agreement</w:t>
                          </w:r>
                          <w:r>
                            <w:rPr>
                              <w:spacing w:val="-6"/>
                              <w:sz w:val="20"/>
                            </w:rPr>
                            <w:t xml:space="preserve"> </w:t>
                          </w:r>
                          <w:r>
                            <w:rPr>
                              <w:sz w:val="20"/>
                            </w:rPr>
                            <w:t>(FT)</w:t>
                          </w:r>
                          <w:r>
                            <w:rPr>
                              <w:spacing w:val="-5"/>
                              <w:sz w:val="20"/>
                            </w:rPr>
                            <w:t xml:space="preserve"> </w:t>
                          </w:r>
                          <w:r>
                            <w:rPr>
                              <w:sz w:val="20"/>
                            </w:rPr>
                            <w:t>2022-</w:t>
                          </w:r>
                          <w:r w:rsidR="00C925D1" w:rsidRPr="00C925D1">
                            <w:rPr>
                              <w:sz w:val="20"/>
                            </w:rPr>
                            <w:t xml:space="preserve"> </w:t>
                          </w:r>
                          <w:r w:rsidR="00C925D1">
                            <w:rPr>
                              <w:sz w:val="20"/>
                            </w:rPr>
                            <w:t>SCCCD</w:t>
                          </w:r>
                          <w:r w:rsidR="00C925D1">
                            <w:rPr>
                              <w:spacing w:val="-10"/>
                              <w:sz w:val="20"/>
                            </w:rPr>
                            <w:t xml:space="preserve"> </w:t>
                          </w:r>
                          <w:r w:rsidR="00C925D1">
                            <w:rPr>
                              <w:sz w:val="20"/>
                            </w:rPr>
                            <w:t>&amp;</w:t>
                          </w:r>
                          <w:r w:rsidR="00C925D1">
                            <w:rPr>
                              <w:spacing w:val="-8"/>
                              <w:sz w:val="20"/>
                            </w:rPr>
                            <w:t xml:space="preserve"> </w:t>
                          </w:r>
                          <w:r w:rsidR="00C925D1">
                            <w:rPr>
                              <w:sz w:val="20"/>
                            </w:rPr>
                            <w:t>SCFT</w:t>
                          </w:r>
                          <w:r w:rsidR="00C925D1">
                            <w:rPr>
                              <w:spacing w:val="-8"/>
                              <w:sz w:val="20"/>
                            </w:rPr>
                            <w:t xml:space="preserve"> </w:t>
                          </w:r>
                          <w:r w:rsidR="00C925D1">
                            <w:rPr>
                              <w:sz w:val="20"/>
                            </w:rPr>
                            <w:t>Final</w:t>
                          </w:r>
                          <w:r w:rsidR="00C925D1">
                            <w:rPr>
                              <w:spacing w:val="-8"/>
                              <w:sz w:val="20"/>
                            </w:rPr>
                            <w:t xml:space="preserve"> </w:t>
                          </w:r>
                          <w:r w:rsidR="00C925D1">
                            <w:rPr>
                              <w:sz w:val="20"/>
                            </w:rPr>
                            <w:t>Agreement</w:t>
                          </w:r>
                          <w:r w:rsidR="00C925D1">
                            <w:rPr>
                              <w:spacing w:val="-13"/>
                              <w:sz w:val="20"/>
                            </w:rPr>
                            <w:t xml:space="preserve"> </w:t>
                          </w:r>
                          <w:r w:rsidR="00C925D1">
                            <w:rPr>
                              <w:sz w:val="20"/>
                            </w:rPr>
                            <w:t>(FT)</w:t>
                          </w:r>
                          <w:r w:rsidR="00C925D1">
                            <w:rPr>
                              <w:spacing w:val="-8"/>
                              <w:sz w:val="20"/>
                            </w:rPr>
                            <w:t xml:space="preserve"> </w:t>
                          </w:r>
                          <w:r w:rsidR="00C925D1">
                            <w:rPr>
                              <w:sz w:val="20"/>
                            </w:rPr>
                            <w:t>2022-</w:t>
                          </w:r>
                          <w:r w:rsidR="00C925D1">
                            <w:rPr>
                              <w:spacing w:val="-4"/>
                              <w:sz w:val="20"/>
                            </w:rPr>
                            <w:t>2025</w:t>
                          </w:r>
                        </w:p>
                        <w:p w14:paraId="4CC0A7A8" w14:textId="2C54CD8A" w:rsidR="009F7199" w:rsidRDefault="009F7199">
                          <w:pPr>
                            <w:spacing w:before="10"/>
                            <w:ind w:left="20"/>
                            <w:rPr>
                              <w:sz w:val="20"/>
                            </w:rPr>
                          </w:pPr>
                          <w:r>
                            <w:rPr>
                              <w:spacing w:val="-4"/>
                              <w:sz w:val="20"/>
                            </w:rPr>
                            <w:t>2025</w:t>
                          </w:r>
                        </w:p>
                      </w:txbxContent>
                    </wps:txbx>
                    <wps:bodyPr wrap="square" lIns="0" tIns="0" rIns="0" bIns="0" rtlCol="0">
                      <a:noAutofit/>
                    </wps:bodyPr>
                  </wps:wsp>
                </a:graphicData>
              </a:graphic>
            </wp:anchor>
          </w:drawing>
        </mc:Choice>
        <mc:Fallback>
          <w:pict>
            <v:shapetype w14:anchorId="5EFAB146" id="_x0000_t202" coordsize="21600,21600" o:spt="202" path="m,l,21600r21600,l21600,xe">
              <v:stroke joinstyle="miter"/>
              <v:path gradientshapeok="t" o:connecttype="rect"/>
            </v:shapetype>
            <v:shape id="Textbox 47" o:spid="_x0000_s1038" type="#_x0000_t202" style="position:absolute;margin-left:68.95pt;margin-top:722.6pt;width:208.1pt;height:13.05pt;z-index:-1869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" filled="f" stroked="f">
              <v:textbox inset="0,0,0,0">
                <w:txbxContent>
                  <w:p w14:paraId="1FD793FB" w14:textId="4C5DFA4E" w:rsidR="00C925D1" w:rsidRDefault="009F7199" w:rsidP="00C925D1">
                    <w:pPr>
                      <w:spacing w:before="10"/>
                      <w:ind w:left="20"/>
                      <w:rPr>
                        <w:sz w:val="20"/>
                      </w:rPr>
                    </w:pPr>
                    <w:r>
                      <w:rPr>
                        <w:sz w:val="20"/>
                      </w:rPr>
                      <w:t>SCCCD</w:t>
                    </w:r>
                    <w:r>
                      <w:rPr>
                        <w:spacing w:val="-6"/>
                        <w:sz w:val="20"/>
                      </w:rPr>
                      <w:t xml:space="preserve"> </w:t>
                    </w:r>
                    <w:r>
                      <w:rPr>
                        <w:sz w:val="20"/>
                      </w:rPr>
                      <w:t>&amp;</w:t>
                    </w:r>
                    <w:r>
                      <w:rPr>
                        <w:spacing w:val="-6"/>
                        <w:sz w:val="20"/>
                      </w:rPr>
                      <w:t xml:space="preserve"> </w:t>
                    </w:r>
                    <w:r>
                      <w:rPr>
                        <w:sz w:val="20"/>
                      </w:rPr>
                      <w:t>SCFT</w:t>
                    </w:r>
                    <w:r>
                      <w:rPr>
                        <w:spacing w:val="-5"/>
                        <w:sz w:val="20"/>
                      </w:rPr>
                      <w:t xml:space="preserve"> </w:t>
                    </w:r>
                    <w:r>
                      <w:rPr>
                        <w:sz w:val="20"/>
                      </w:rPr>
                      <w:t>Final</w:t>
                    </w:r>
                    <w:r>
                      <w:rPr>
                        <w:spacing w:val="-6"/>
                        <w:sz w:val="20"/>
                      </w:rPr>
                      <w:t xml:space="preserve"> </w:t>
                    </w:r>
                    <w:r>
                      <w:rPr>
                        <w:sz w:val="20"/>
                      </w:rPr>
                      <w:t>Agreement</w:t>
                    </w:r>
                    <w:r>
                      <w:rPr>
                        <w:spacing w:val="-6"/>
                        <w:sz w:val="20"/>
                      </w:rPr>
                      <w:t xml:space="preserve"> </w:t>
                    </w:r>
                    <w:r>
                      <w:rPr>
                        <w:sz w:val="20"/>
                      </w:rPr>
                      <w:t>(FT)</w:t>
                    </w:r>
                    <w:r>
                      <w:rPr>
                        <w:spacing w:val="-5"/>
                        <w:sz w:val="20"/>
                      </w:rPr>
                      <w:t xml:space="preserve"> </w:t>
                    </w:r>
                    <w:r>
                      <w:rPr>
                        <w:sz w:val="20"/>
                      </w:rPr>
                      <w:t>2022-</w:t>
                    </w:r>
                    <w:r w:rsidR="00C925D1" w:rsidRPr="00C925D1">
                      <w:rPr>
                        <w:sz w:val="20"/>
                      </w:rPr>
                      <w:t xml:space="preserve"> </w:t>
                    </w:r>
                    <w:r w:rsidR="00C925D1">
                      <w:rPr>
                        <w:sz w:val="20"/>
                      </w:rPr>
                      <w:t>SCCCD</w:t>
                    </w:r>
                    <w:r w:rsidR="00C925D1">
                      <w:rPr>
                        <w:spacing w:val="-10"/>
                        <w:sz w:val="20"/>
                      </w:rPr>
                      <w:t xml:space="preserve"> </w:t>
                    </w:r>
                    <w:r w:rsidR="00C925D1">
                      <w:rPr>
                        <w:sz w:val="20"/>
                      </w:rPr>
                      <w:t>&amp;</w:t>
                    </w:r>
                    <w:r w:rsidR="00C925D1">
                      <w:rPr>
                        <w:spacing w:val="-8"/>
                        <w:sz w:val="20"/>
                      </w:rPr>
                      <w:t xml:space="preserve"> </w:t>
                    </w:r>
                    <w:r w:rsidR="00C925D1">
                      <w:rPr>
                        <w:sz w:val="20"/>
                      </w:rPr>
                      <w:t>SCFT</w:t>
                    </w:r>
                    <w:r w:rsidR="00C925D1">
                      <w:rPr>
                        <w:spacing w:val="-8"/>
                        <w:sz w:val="20"/>
                      </w:rPr>
                      <w:t xml:space="preserve"> </w:t>
                    </w:r>
                    <w:r w:rsidR="00C925D1">
                      <w:rPr>
                        <w:sz w:val="20"/>
                      </w:rPr>
                      <w:t>Final</w:t>
                    </w:r>
                    <w:r w:rsidR="00C925D1">
                      <w:rPr>
                        <w:spacing w:val="-8"/>
                        <w:sz w:val="20"/>
                      </w:rPr>
                      <w:t xml:space="preserve"> </w:t>
                    </w:r>
                    <w:r w:rsidR="00C925D1">
                      <w:rPr>
                        <w:sz w:val="20"/>
                      </w:rPr>
                      <w:t>Agreement</w:t>
                    </w:r>
                    <w:r w:rsidR="00C925D1">
                      <w:rPr>
                        <w:spacing w:val="-13"/>
                        <w:sz w:val="20"/>
                      </w:rPr>
                      <w:t xml:space="preserve"> </w:t>
                    </w:r>
                    <w:r w:rsidR="00C925D1">
                      <w:rPr>
                        <w:sz w:val="20"/>
                      </w:rPr>
                      <w:t>(FT)</w:t>
                    </w:r>
                    <w:r w:rsidR="00C925D1">
                      <w:rPr>
                        <w:spacing w:val="-8"/>
                        <w:sz w:val="20"/>
                      </w:rPr>
                      <w:t xml:space="preserve"> </w:t>
                    </w:r>
                    <w:r w:rsidR="00C925D1">
                      <w:rPr>
                        <w:sz w:val="20"/>
                      </w:rPr>
                      <w:t>2022-</w:t>
                    </w:r>
                    <w:r w:rsidR="00C925D1">
                      <w:rPr>
                        <w:spacing w:val="-4"/>
                        <w:sz w:val="20"/>
                      </w:rPr>
                      <w:t>2025</w:t>
                    </w:r>
                  </w:p>
                  <w:p w14:paraId="4CC0A7A8" w14:textId="2C54CD8A" w:rsidR="009F7199" w:rsidRDefault="009F7199">
                    <w:pPr>
                      <w:spacing w:before="10"/>
                      <w:ind w:left="20"/>
                      <w:rPr>
                        <w:sz w:val="20"/>
                      </w:rPr>
                    </w:pPr>
                    <w:r>
                      <w:rPr>
                        <w:spacing w:val="-4"/>
                        <w:sz w:val="20"/>
                      </w:rPr>
                      <w:t>2025</w:t>
                    </w:r>
                  </w:p>
                </w:txbxContent>
              </v:textbox>
              <w10:wrap anchorx="page" anchory="page"/>
            </v:shape>
          </w:pict>
        </mc:Fallback>
      </mc:AlternateContent>
    </w:r>
    <w:r>
      <w:rPr>
        <w:noProof/>
      </w:rPr>
      <mc:AlternateContent>
        <mc:Choice Requires="wps">
          <w:drawing>
            <wp:anchor distT="0" distB="0" distL="0" distR="0" simplePos="0" relativeHeight="484626944" behindDoc="1" locked="0" layoutInCell="1" allowOverlap="1" wp14:anchorId="24CEE542" wp14:editId="303DEB25">
              <wp:simplePos x="0" y="0"/>
              <wp:positionH relativeFrom="page">
                <wp:posOffset>3802379</wp:posOffset>
              </wp:positionH>
              <wp:positionV relativeFrom="page">
                <wp:posOffset>9439205</wp:posOffset>
              </wp:positionV>
              <wp:extent cx="281305" cy="16573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4314C88" w14:textId="5775EED5" w:rsidR="009F7199" w:rsidRDefault="009F7199">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9D6B98">
                            <w:rPr>
                              <w:noProof/>
                              <w:spacing w:val="-5"/>
                              <w:sz w:val="20"/>
                            </w:rPr>
                            <w:t>106</w:t>
                          </w:r>
                          <w:r>
                            <w:rPr>
                              <w:spacing w:val="-5"/>
                              <w:sz w:val="20"/>
                            </w:rPr>
                            <w:fldChar w:fldCharType="end"/>
                          </w:r>
                        </w:p>
                      </w:txbxContent>
                    </wps:txbx>
                    <wps:bodyPr wrap="square" lIns="0" tIns="0" rIns="0" bIns="0" rtlCol="0">
                      <a:noAutofit/>
                    </wps:bodyPr>
                  </wps:wsp>
                </a:graphicData>
              </a:graphic>
            </wp:anchor>
          </w:drawing>
        </mc:Choice>
        <mc:Fallback>
          <w:pict>
            <v:shape w14:anchorId="24CEE542" id="Textbox 48" o:spid="_x0000_s1039" type="#_x0000_t202" style="position:absolute;margin-left:299.4pt;margin-top:743.25pt;width:22.15pt;height:13.05pt;z-index:-1868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" filled="f" stroked="f">
              <v:textbox inset="0,0,0,0">
                <w:txbxContent>
                  <w:p w14:paraId="34314C88" w14:textId="5775EED5" w:rsidR="009F7199" w:rsidRDefault="009F7199">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9D6B98">
                      <w:rPr>
                        <w:noProof/>
                        <w:spacing w:val="-5"/>
                        <w:sz w:val="20"/>
                      </w:rPr>
                      <w:t>106</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726A5" w14:textId="77777777" w:rsidR="009A0CF4" w:rsidRDefault="009A0CF4">
      <w:r>
        <w:separator/>
      </w:r>
    </w:p>
  </w:footnote>
  <w:footnote w:type="continuationSeparator" w:id="0">
    <w:p w14:paraId="0BA31AEF" w14:textId="77777777" w:rsidR="009A0CF4" w:rsidRDefault="009A0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7C6"/>
    <w:multiLevelType w:val="multilevel"/>
    <w:tmpl w:val="EA929BB8"/>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00027E50"/>
    <w:multiLevelType w:val="hybridMultilevel"/>
    <w:tmpl w:val="48509A08"/>
    <w:lvl w:ilvl="0" w:tplc="B596AA6E">
      <w:start w:val="1"/>
      <w:numFmt w:val="decimal"/>
      <w:lvlText w:val="%1."/>
      <w:lvlJc w:val="left"/>
      <w:pPr>
        <w:ind w:left="2547" w:hanging="59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468C76">
      <w:start w:val="1"/>
      <w:numFmt w:val="lowerLetter"/>
      <w:lvlText w:val="%2."/>
      <w:lvlJc w:val="left"/>
      <w:pPr>
        <w:ind w:left="3267"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1A34AF50">
      <w:numFmt w:val="bullet"/>
      <w:lvlText w:val="•"/>
      <w:lvlJc w:val="left"/>
      <w:pPr>
        <w:ind w:left="4213" w:hanging="720"/>
      </w:pPr>
      <w:rPr>
        <w:rFonts w:hint="default"/>
        <w:lang w:val="en-US" w:eastAsia="en-US" w:bidi="ar-SA"/>
      </w:rPr>
    </w:lvl>
    <w:lvl w:ilvl="3" w:tplc="2AD8F82E">
      <w:numFmt w:val="bullet"/>
      <w:lvlText w:val="•"/>
      <w:lvlJc w:val="left"/>
      <w:pPr>
        <w:ind w:left="5166" w:hanging="720"/>
      </w:pPr>
      <w:rPr>
        <w:rFonts w:hint="default"/>
        <w:lang w:val="en-US" w:eastAsia="en-US" w:bidi="ar-SA"/>
      </w:rPr>
    </w:lvl>
    <w:lvl w:ilvl="4" w:tplc="85AC886C">
      <w:numFmt w:val="bullet"/>
      <w:lvlText w:val="•"/>
      <w:lvlJc w:val="left"/>
      <w:pPr>
        <w:ind w:left="6120" w:hanging="720"/>
      </w:pPr>
      <w:rPr>
        <w:rFonts w:hint="default"/>
        <w:lang w:val="en-US" w:eastAsia="en-US" w:bidi="ar-SA"/>
      </w:rPr>
    </w:lvl>
    <w:lvl w:ilvl="5" w:tplc="2DD6EB5A">
      <w:numFmt w:val="bullet"/>
      <w:lvlText w:val="•"/>
      <w:lvlJc w:val="left"/>
      <w:pPr>
        <w:ind w:left="7073" w:hanging="720"/>
      </w:pPr>
      <w:rPr>
        <w:rFonts w:hint="default"/>
        <w:lang w:val="en-US" w:eastAsia="en-US" w:bidi="ar-SA"/>
      </w:rPr>
    </w:lvl>
    <w:lvl w:ilvl="6" w:tplc="63B20FB6">
      <w:numFmt w:val="bullet"/>
      <w:lvlText w:val="•"/>
      <w:lvlJc w:val="left"/>
      <w:pPr>
        <w:ind w:left="8026" w:hanging="720"/>
      </w:pPr>
      <w:rPr>
        <w:rFonts w:hint="default"/>
        <w:lang w:val="en-US" w:eastAsia="en-US" w:bidi="ar-SA"/>
      </w:rPr>
    </w:lvl>
    <w:lvl w:ilvl="7" w:tplc="FBE66908">
      <w:numFmt w:val="bullet"/>
      <w:lvlText w:val="•"/>
      <w:lvlJc w:val="left"/>
      <w:pPr>
        <w:ind w:left="8980" w:hanging="720"/>
      </w:pPr>
      <w:rPr>
        <w:rFonts w:hint="default"/>
        <w:lang w:val="en-US" w:eastAsia="en-US" w:bidi="ar-SA"/>
      </w:rPr>
    </w:lvl>
    <w:lvl w:ilvl="8" w:tplc="F0F0A674">
      <w:numFmt w:val="bullet"/>
      <w:lvlText w:val="•"/>
      <w:lvlJc w:val="left"/>
      <w:pPr>
        <w:ind w:left="9933" w:hanging="720"/>
      </w:pPr>
      <w:rPr>
        <w:rFonts w:hint="default"/>
        <w:lang w:val="en-US" w:eastAsia="en-US" w:bidi="ar-SA"/>
      </w:rPr>
    </w:lvl>
  </w:abstractNum>
  <w:abstractNum w:abstractNumId="2" w15:restartNumberingAfterBreak="0">
    <w:nsid w:val="007E0D1F"/>
    <w:multiLevelType w:val="hybridMultilevel"/>
    <w:tmpl w:val="37A66E0C"/>
    <w:lvl w:ilvl="0" w:tplc="477CE652">
      <w:start w:val="1"/>
      <w:numFmt w:val="upperLetter"/>
      <w:lvlText w:val="%1."/>
      <w:lvlJc w:val="left"/>
      <w:pPr>
        <w:ind w:left="2148"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98489522">
      <w:start w:val="1"/>
      <w:numFmt w:val="decimal"/>
      <w:lvlText w:val="%2."/>
      <w:lvlJc w:val="left"/>
      <w:pPr>
        <w:ind w:left="2419" w:hanging="452"/>
      </w:pPr>
      <w:rPr>
        <w:rFonts w:ascii="Times New Roman" w:eastAsia="Times New Roman" w:hAnsi="Times New Roman" w:cs="Times New Roman" w:hint="default"/>
        <w:b w:val="0"/>
        <w:bCs w:val="0"/>
        <w:i w:val="0"/>
        <w:iCs w:val="0"/>
        <w:spacing w:val="0"/>
        <w:w w:val="100"/>
        <w:sz w:val="24"/>
        <w:szCs w:val="24"/>
        <w:lang w:val="en-US" w:eastAsia="en-US" w:bidi="ar-SA"/>
      </w:rPr>
    </w:lvl>
    <w:lvl w:ilvl="2" w:tplc="CECAB7F6">
      <w:start w:val="1"/>
      <w:numFmt w:val="lowerLetter"/>
      <w:lvlText w:val="%3."/>
      <w:lvlJc w:val="left"/>
      <w:pPr>
        <w:ind w:left="3679" w:hanging="272"/>
      </w:pPr>
      <w:rPr>
        <w:rFonts w:ascii="Times New Roman" w:eastAsia="Times New Roman" w:hAnsi="Times New Roman" w:cs="Times New Roman" w:hint="default"/>
        <w:b w:val="0"/>
        <w:bCs w:val="0"/>
        <w:i w:val="0"/>
        <w:iCs w:val="0"/>
        <w:spacing w:val="-1"/>
        <w:w w:val="100"/>
        <w:sz w:val="24"/>
        <w:szCs w:val="24"/>
        <w:lang w:val="en-US" w:eastAsia="en-US" w:bidi="ar-SA"/>
      </w:rPr>
    </w:lvl>
    <w:lvl w:ilvl="3" w:tplc="E3C0C474">
      <w:numFmt w:val="bullet"/>
      <w:lvlText w:val="•"/>
      <w:lvlJc w:val="left"/>
      <w:pPr>
        <w:ind w:left="3680" w:hanging="272"/>
      </w:pPr>
      <w:rPr>
        <w:rFonts w:hint="default"/>
        <w:lang w:val="en-US" w:eastAsia="en-US" w:bidi="ar-SA"/>
      </w:rPr>
    </w:lvl>
    <w:lvl w:ilvl="4" w:tplc="4DAE7680">
      <w:numFmt w:val="bullet"/>
      <w:lvlText w:val="•"/>
      <w:lvlJc w:val="left"/>
      <w:pPr>
        <w:ind w:left="4771" w:hanging="272"/>
      </w:pPr>
      <w:rPr>
        <w:rFonts w:hint="default"/>
        <w:lang w:val="en-US" w:eastAsia="en-US" w:bidi="ar-SA"/>
      </w:rPr>
    </w:lvl>
    <w:lvl w:ilvl="5" w:tplc="7458D47C">
      <w:numFmt w:val="bullet"/>
      <w:lvlText w:val="•"/>
      <w:lvlJc w:val="left"/>
      <w:pPr>
        <w:ind w:left="5862" w:hanging="272"/>
      </w:pPr>
      <w:rPr>
        <w:rFonts w:hint="default"/>
        <w:lang w:val="en-US" w:eastAsia="en-US" w:bidi="ar-SA"/>
      </w:rPr>
    </w:lvl>
    <w:lvl w:ilvl="6" w:tplc="5770FEC8">
      <w:numFmt w:val="bullet"/>
      <w:lvlText w:val="•"/>
      <w:lvlJc w:val="left"/>
      <w:pPr>
        <w:ind w:left="6954" w:hanging="272"/>
      </w:pPr>
      <w:rPr>
        <w:rFonts w:hint="default"/>
        <w:lang w:val="en-US" w:eastAsia="en-US" w:bidi="ar-SA"/>
      </w:rPr>
    </w:lvl>
    <w:lvl w:ilvl="7" w:tplc="DC868096">
      <w:numFmt w:val="bullet"/>
      <w:lvlText w:val="•"/>
      <w:lvlJc w:val="left"/>
      <w:pPr>
        <w:ind w:left="8045" w:hanging="272"/>
      </w:pPr>
      <w:rPr>
        <w:rFonts w:hint="default"/>
        <w:lang w:val="en-US" w:eastAsia="en-US" w:bidi="ar-SA"/>
      </w:rPr>
    </w:lvl>
    <w:lvl w:ilvl="8" w:tplc="7FD8E5CA">
      <w:numFmt w:val="bullet"/>
      <w:lvlText w:val="•"/>
      <w:lvlJc w:val="left"/>
      <w:pPr>
        <w:ind w:left="9137" w:hanging="272"/>
      </w:pPr>
      <w:rPr>
        <w:rFonts w:hint="default"/>
        <w:lang w:val="en-US" w:eastAsia="en-US" w:bidi="ar-SA"/>
      </w:rPr>
    </w:lvl>
  </w:abstractNum>
  <w:abstractNum w:abstractNumId="3" w15:restartNumberingAfterBreak="0">
    <w:nsid w:val="00AF66CB"/>
    <w:multiLevelType w:val="hybridMultilevel"/>
    <w:tmpl w:val="946C87BA"/>
    <w:lvl w:ilvl="0" w:tplc="6F404FE6">
      <w:start w:val="1"/>
      <w:numFmt w:val="upperLetter"/>
      <w:lvlText w:val="%1."/>
      <w:lvlJc w:val="left"/>
      <w:pPr>
        <w:ind w:left="1956" w:hanging="706"/>
      </w:pPr>
      <w:rPr>
        <w:rFonts w:ascii="Times New Roman" w:eastAsia="Times New Roman" w:hAnsi="Times New Roman" w:cs="Times New Roman" w:hint="default"/>
        <w:b w:val="0"/>
        <w:bCs w:val="0"/>
        <w:i w:val="0"/>
        <w:iCs w:val="0"/>
        <w:spacing w:val="-1"/>
        <w:w w:val="100"/>
        <w:sz w:val="24"/>
        <w:szCs w:val="24"/>
        <w:lang w:val="en-US" w:eastAsia="en-US" w:bidi="ar-SA"/>
      </w:rPr>
    </w:lvl>
    <w:lvl w:ilvl="1" w:tplc="7C1221CC">
      <w:start w:val="1"/>
      <w:numFmt w:val="decimal"/>
      <w:lvlText w:val="%2."/>
      <w:lvlJc w:val="left"/>
      <w:pPr>
        <w:ind w:left="2585" w:hanging="629"/>
      </w:pPr>
      <w:rPr>
        <w:rFonts w:ascii="Times New Roman" w:eastAsia="Times New Roman" w:hAnsi="Times New Roman" w:cs="Times New Roman" w:hint="default"/>
        <w:b w:val="0"/>
        <w:bCs w:val="0"/>
        <w:i w:val="0"/>
        <w:iCs w:val="0"/>
        <w:spacing w:val="0"/>
        <w:w w:val="100"/>
        <w:sz w:val="24"/>
        <w:szCs w:val="24"/>
        <w:lang w:val="en-US" w:eastAsia="en-US" w:bidi="ar-SA"/>
      </w:rPr>
    </w:lvl>
    <w:lvl w:ilvl="2" w:tplc="FB3E40F4">
      <w:start w:val="1"/>
      <w:numFmt w:val="lowerLetter"/>
      <w:lvlText w:val="%3."/>
      <w:lvlJc w:val="left"/>
      <w:pPr>
        <w:ind w:left="3267"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tplc="3F20283A">
      <w:numFmt w:val="bullet"/>
      <w:lvlText w:val="•"/>
      <w:lvlJc w:val="left"/>
      <w:pPr>
        <w:ind w:left="2580" w:hanging="720"/>
      </w:pPr>
      <w:rPr>
        <w:rFonts w:hint="default"/>
        <w:lang w:val="en-US" w:eastAsia="en-US" w:bidi="ar-SA"/>
      </w:rPr>
    </w:lvl>
    <w:lvl w:ilvl="4" w:tplc="9C247740">
      <w:numFmt w:val="bullet"/>
      <w:lvlText w:val="•"/>
      <w:lvlJc w:val="left"/>
      <w:pPr>
        <w:ind w:left="3260" w:hanging="720"/>
      </w:pPr>
      <w:rPr>
        <w:rFonts w:hint="default"/>
        <w:lang w:val="en-US" w:eastAsia="en-US" w:bidi="ar-SA"/>
      </w:rPr>
    </w:lvl>
    <w:lvl w:ilvl="5" w:tplc="77C43E2E">
      <w:numFmt w:val="bullet"/>
      <w:lvlText w:val="•"/>
      <w:lvlJc w:val="left"/>
      <w:pPr>
        <w:ind w:left="4690" w:hanging="720"/>
      </w:pPr>
      <w:rPr>
        <w:rFonts w:hint="default"/>
        <w:lang w:val="en-US" w:eastAsia="en-US" w:bidi="ar-SA"/>
      </w:rPr>
    </w:lvl>
    <w:lvl w:ilvl="6" w:tplc="FE8CD566">
      <w:numFmt w:val="bullet"/>
      <w:lvlText w:val="•"/>
      <w:lvlJc w:val="left"/>
      <w:pPr>
        <w:ind w:left="6120" w:hanging="720"/>
      </w:pPr>
      <w:rPr>
        <w:rFonts w:hint="default"/>
        <w:lang w:val="en-US" w:eastAsia="en-US" w:bidi="ar-SA"/>
      </w:rPr>
    </w:lvl>
    <w:lvl w:ilvl="7" w:tplc="3FCA853C">
      <w:numFmt w:val="bullet"/>
      <w:lvlText w:val="•"/>
      <w:lvlJc w:val="left"/>
      <w:pPr>
        <w:ind w:left="7550" w:hanging="720"/>
      </w:pPr>
      <w:rPr>
        <w:rFonts w:hint="default"/>
        <w:lang w:val="en-US" w:eastAsia="en-US" w:bidi="ar-SA"/>
      </w:rPr>
    </w:lvl>
    <w:lvl w:ilvl="8" w:tplc="C4C2BEE4">
      <w:numFmt w:val="bullet"/>
      <w:lvlText w:val="•"/>
      <w:lvlJc w:val="left"/>
      <w:pPr>
        <w:ind w:left="8980" w:hanging="720"/>
      </w:pPr>
      <w:rPr>
        <w:rFonts w:hint="default"/>
        <w:lang w:val="en-US" w:eastAsia="en-US" w:bidi="ar-SA"/>
      </w:rPr>
    </w:lvl>
  </w:abstractNum>
  <w:abstractNum w:abstractNumId="4" w15:restartNumberingAfterBreak="0">
    <w:nsid w:val="017C1815"/>
    <w:multiLevelType w:val="hybridMultilevel"/>
    <w:tmpl w:val="3A2C049C"/>
    <w:lvl w:ilvl="0" w:tplc="18F497EC">
      <w:start w:val="1"/>
      <w:numFmt w:val="upperLetter"/>
      <w:lvlText w:val="%1."/>
      <w:lvlJc w:val="left"/>
      <w:pPr>
        <w:ind w:left="1788"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AC64E7C6">
      <w:numFmt w:val="bullet"/>
      <w:lvlText w:val=""/>
      <w:lvlJc w:val="left"/>
      <w:pPr>
        <w:ind w:left="2148" w:hanging="360"/>
      </w:pPr>
      <w:rPr>
        <w:rFonts w:ascii="Symbol" w:eastAsia="Symbol" w:hAnsi="Symbol" w:cs="Symbol" w:hint="default"/>
        <w:b w:val="0"/>
        <w:bCs w:val="0"/>
        <w:i w:val="0"/>
        <w:iCs w:val="0"/>
        <w:spacing w:val="0"/>
        <w:w w:val="100"/>
        <w:sz w:val="24"/>
        <w:szCs w:val="24"/>
        <w:lang w:val="en-US" w:eastAsia="en-US" w:bidi="ar-SA"/>
      </w:rPr>
    </w:lvl>
    <w:lvl w:ilvl="2" w:tplc="25F0BF72">
      <w:numFmt w:val="bullet"/>
      <w:lvlText w:val="•"/>
      <w:lvlJc w:val="left"/>
      <w:pPr>
        <w:ind w:left="3160" w:hanging="360"/>
      </w:pPr>
      <w:rPr>
        <w:rFonts w:hint="default"/>
        <w:lang w:val="en-US" w:eastAsia="en-US" w:bidi="ar-SA"/>
      </w:rPr>
    </w:lvl>
    <w:lvl w:ilvl="3" w:tplc="EB28FD12">
      <w:numFmt w:val="bullet"/>
      <w:lvlText w:val="•"/>
      <w:lvlJc w:val="left"/>
      <w:pPr>
        <w:ind w:left="4180" w:hanging="360"/>
      </w:pPr>
      <w:rPr>
        <w:rFonts w:hint="default"/>
        <w:lang w:val="en-US" w:eastAsia="en-US" w:bidi="ar-SA"/>
      </w:rPr>
    </w:lvl>
    <w:lvl w:ilvl="4" w:tplc="667C37AA">
      <w:numFmt w:val="bullet"/>
      <w:lvlText w:val="•"/>
      <w:lvlJc w:val="left"/>
      <w:pPr>
        <w:ind w:left="5200" w:hanging="360"/>
      </w:pPr>
      <w:rPr>
        <w:rFonts w:hint="default"/>
        <w:lang w:val="en-US" w:eastAsia="en-US" w:bidi="ar-SA"/>
      </w:rPr>
    </w:lvl>
    <w:lvl w:ilvl="5" w:tplc="C3BA367A">
      <w:numFmt w:val="bullet"/>
      <w:lvlText w:val="•"/>
      <w:lvlJc w:val="left"/>
      <w:pPr>
        <w:ind w:left="6220" w:hanging="360"/>
      </w:pPr>
      <w:rPr>
        <w:rFonts w:hint="default"/>
        <w:lang w:val="en-US" w:eastAsia="en-US" w:bidi="ar-SA"/>
      </w:rPr>
    </w:lvl>
    <w:lvl w:ilvl="6" w:tplc="54C448AE">
      <w:numFmt w:val="bullet"/>
      <w:lvlText w:val="•"/>
      <w:lvlJc w:val="left"/>
      <w:pPr>
        <w:ind w:left="7240" w:hanging="360"/>
      </w:pPr>
      <w:rPr>
        <w:rFonts w:hint="default"/>
        <w:lang w:val="en-US" w:eastAsia="en-US" w:bidi="ar-SA"/>
      </w:rPr>
    </w:lvl>
    <w:lvl w:ilvl="7" w:tplc="C164929E">
      <w:numFmt w:val="bullet"/>
      <w:lvlText w:val="•"/>
      <w:lvlJc w:val="left"/>
      <w:pPr>
        <w:ind w:left="8260" w:hanging="360"/>
      </w:pPr>
      <w:rPr>
        <w:rFonts w:hint="default"/>
        <w:lang w:val="en-US" w:eastAsia="en-US" w:bidi="ar-SA"/>
      </w:rPr>
    </w:lvl>
    <w:lvl w:ilvl="8" w:tplc="28E8CC8A">
      <w:numFmt w:val="bullet"/>
      <w:lvlText w:val="•"/>
      <w:lvlJc w:val="left"/>
      <w:pPr>
        <w:ind w:left="9280" w:hanging="360"/>
      </w:pPr>
      <w:rPr>
        <w:rFonts w:hint="default"/>
        <w:lang w:val="en-US" w:eastAsia="en-US" w:bidi="ar-SA"/>
      </w:rPr>
    </w:lvl>
  </w:abstractNum>
  <w:abstractNum w:abstractNumId="5" w15:restartNumberingAfterBreak="0">
    <w:nsid w:val="01B52DAE"/>
    <w:multiLevelType w:val="multilevel"/>
    <w:tmpl w:val="1160E5EE"/>
    <w:numStyleLink w:val="NEGOTI8"/>
  </w:abstractNum>
  <w:abstractNum w:abstractNumId="6" w15:restartNumberingAfterBreak="0">
    <w:nsid w:val="023261BE"/>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02BF15B7"/>
    <w:multiLevelType w:val="multilevel"/>
    <w:tmpl w:val="1160E5EE"/>
    <w:numStyleLink w:val="NEGOTI8"/>
  </w:abstractNum>
  <w:abstractNum w:abstractNumId="8" w15:restartNumberingAfterBreak="0">
    <w:nsid w:val="02EC3A65"/>
    <w:multiLevelType w:val="multilevel"/>
    <w:tmpl w:val="1160E5EE"/>
    <w:numStyleLink w:val="NEGOTI8"/>
  </w:abstractNum>
  <w:abstractNum w:abstractNumId="9" w15:restartNumberingAfterBreak="0">
    <w:nsid w:val="033C565E"/>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 w15:restartNumberingAfterBreak="0">
    <w:nsid w:val="03B30C3A"/>
    <w:multiLevelType w:val="hybridMultilevel"/>
    <w:tmpl w:val="77046DD6"/>
    <w:lvl w:ilvl="0" w:tplc="0854E690">
      <w:start w:val="3"/>
      <w:numFmt w:val="decimal"/>
      <w:lvlText w:val="%1."/>
      <w:lvlJc w:val="left"/>
      <w:pPr>
        <w:ind w:left="2378" w:hanging="428"/>
      </w:pPr>
      <w:rPr>
        <w:rFonts w:ascii="Times New Roman" w:eastAsia="Times New Roman" w:hAnsi="Times New Roman" w:cs="Times New Roman" w:hint="default"/>
        <w:b w:val="0"/>
        <w:bCs w:val="0"/>
        <w:i w:val="0"/>
        <w:iCs w:val="0"/>
        <w:spacing w:val="0"/>
        <w:w w:val="100"/>
        <w:sz w:val="24"/>
        <w:szCs w:val="24"/>
        <w:lang w:val="en-US" w:eastAsia="en-US" w:bidi="ar-SA"/>
      </w:rPr>
    </w:lvl>
    <w:lvl w:ilvl="1" w:tplc="BCD27C1E">
      <w:start w:val="1"/>
      <w:numFmt w:val="lowerRoman"/>
      <w:lvlText w:val="%2."/>
      <w:lvlJc w:val="left"/>
      <w:pPr>
        <w:ind w:left="3048" w:hanging="615"/>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0A1E5C0C">
      <w:numFmt w:val="bullet"/>
      <w:lvlText w:val="•"/>
      <w:lvlJc w:val="left"/>
      <w:pPr>
        <w:ind w:left="3960" w:hanging="615"/>
      </w:pPr>
      <w:rPr>
        <w:rFonts w:hint="default"/>
        <w:lang w:val="en-US" w:eastAsia="en-US" w:bidi="ar-SA"/>
      </w:rPr>
    </w:lvl>
    <w:lvl w:ilvl="3" w:tplc="AA9CB9F2">
      <w:numFmt w:val="bullet"/>
      <w:lvlText w:val="•"/>
      <w:lvlJc w:val="left"/>
      <w:pPr>
        <w:ind w:left="4880" w:hanging="615"/>
      </w:pPr>
      <w:rPr>
        <w:rFonts w:hint="default"/>
        <w:lang w:val="en-US" w:eastAsia="en-US" w:bidi="ar-SA"/>
      </w:rPr>
    </w:lvl>
    <w:lvl w:ilvl="4" w:tplc="2AD46ED0">
      <w:numFmt w:val="bullet"/>
      <w:lvlText w:val="•"/>
      <w:lvlJc w:val="left"/>
      <w:pPr>
        <w:ind w:left="5800" w:hanging="615"/>
      </w:pPr>
      <w:rPr>
        <w:rFonts w:hint="default"/>
        <w:lang w:val="en-US" w:eastAsia="en-US" w:bidi="ar-SA"/>
      </w:rPr>
    </w:lvl>
    <w:lvl w:ilvl="5" w:tplc="BB18FCB6">
      <w:numFmt w:val="bullet"/>
      <w:lvlText w:val="•"/>
      <w:lvlJc w:val="left"/>
      <w:pPr>
        <w:ind w:left="6720" w:hanging="615"/>
      </w:pPr>
      <w:rPr>
        <w:rFonts w:hint="default"/>
        <w:lang w:val="en-US" w:eastAsia="en-US" w:bidi="ar-SA"/>
      </w:rPr>
    </w:lvl>
    <w:lvl w:ilvl="6" w:tplc="817A9E60">
      <w:numFmt w:val="bullet"/>
      <w:lvlText w:val="•"/>
      <w:lvlJc w:val="left"/>
      <w:pPr>
        <w:ind w:left="7640" w:hanging="615"/>
      </w:pPr>
      <w:rPr>
        <w:rFonts w:hint="default"/>
        <w:lang w:val="en-US" w:eastAsia="en-US" w:bidi="ar-SA"/>
      </w:rPr>
    </w:lvl>
    <w:lvl w:ilvl="7" w:tplc="3CFE33F8">
      <w:numFmt w:val="bullet"/>
      <w:lvlText w:val="•"/>
      <w:lvlJc w:val="left"/>
      <w:pPr>
        <w:ind w:left="8560" w:hanging="615"/>
      </w:pPr>
      <w:rPr>
        <w:rFonts w:hint="default"/>
        <w:lang w:val="en-US" w:eastAsia="en-US" w:bidi="ar-SA"/>
      </w:rPr>
    </w:lvl>
    <w:lvl w:ilvl="8" w:tplc="0FF46CD6">
      <w:numFmt w:val="bullet"/>
      <w:lvlText w:val="•"/>
      <w:lvlJc w:val="left"/>
      <w:pPr>
        <w:ind w:left="9480" w:hanging="615"/>
      </w:pPr>
      <w:rPr>
        <w:rFonts w:hint="default"/>
        <w:lang w:val="en-US" w:eastAsia="en-US" w:bidi="ar-SA"/>
      </w:rPr>
    </w:lvl>
  </w:abstractNum>
  <w:abstractNum w:abstractNumId="11" w15:restartNumberingAfterBreak="0">
    <w:nsid w:val="04061025"/>
    <w:multiLevelType w:val="multilevel"/>
    <w:tmpl w:val="1160E5EE"/>
    <w:numStyleLink w:val="NEGOTI8"/>
  </w:abstractNum>
  <w:abstractNum w:abstractNumId="12" w15:restartNumberingAfterBreak="0">
    <w:nsid w:val="040C6B40"/>
    <w:multiLevelType w:val="multilevel"/>
    <w:tmpl w:val="1160E5EE"/>
    <w:numStyleLink w:val="NEGOTI8"/>
  </w:abstractNum>
  <w:abstractNum w:abstractNumId="13" w15:restartNumberingAfterBreak="0">
    <w:nsid w:val="043108B3"/>
    <w:multiLevelType w:val="multilevel"/>
    <w:tmpl w:val="1160E5EE"/>
    <w:numStyleLink w:val="NEGOTI8"/>
  </w:abstractNum>
  <w:abstractNum w:abstractNumId="14" w15:restartNumberingAfterBreak="0">
    <w:nsid w:val="04705A41"/>
    <w:multiLevelType w:val="hybridMultilevel"/>
    <w:tmpl w:val="7BC0DC28"/>
    <w:lvl w:ilvl="0" w:tplc="A36E5F20">
      <w:numFmt w:val="bullet"/>
      <w:lvlText w:val=""/>
      <w:lvlJc w:val="left"/>
      <w:pPr>
        <w:ind w:left="2295" w:hanging="430"/>
      </w:pPr>
      <w:rPr>
        <w:rFonts w:ascii="Symbol" w:eastAsia="Symbol" w:hAnsi="Symbol" w:cs="Symbol" w:hint="default"/>
        <w:b w:val="0"/>
        <w:bCs w:val="0"/>
        <w:i w:val="0"/>
        <w:iCs w:val="0"/>
        <w:spacing w:val="0"/>
        <w:w w:val="100"/>
        <w:sz w:val="24"/>
        <w:szCs w:val="24"/>
        <w:lang w:val="en-US" w:eastAsia="en-US" w:bidi="ar-SA"/>
      </w:rPr>
    </w:lvl>
    <w:lvl w:ilvl="1" w:tplc="D89EE08C">
      <w:numFmt w:val="bullet"/>
      <w:lvlText w:val="•"/>
      <w:lvlJc w:val="left"/>
      <w:pPr>
        <w:ind w:left="3254" w:hanging="430"/>
      </w:pPr>
      <w:rPr>
        <w:rFonts w:hint="default"/>
        <w:lang w:val="en-US" w:eastAsia="en-US" w:bidi="ar-SA"/>
      </w:rPr>
    </w:lvl>
    <w:lvl w:ilvl="2" w:tplc="17C2E720">
      <w:numFmt w:val="bullet"/>
      <w:lvlText w:val="•"/>
      <w:lvlJc w:val="left"/>
      <w:pPr>
        <w:ind w:left="4208" w:hanging="430"/>
      </w:pPr>
      <w:rPr>
        <w:rFonts w:hint="default"/>
        <w:lang w:val="en-US" w:eastAsia="en-US" w:bidi="ar-SA"/>
      </w:rPr>
    </w:lvl>
    <w:lvl w:ilvl="3" w:tplc="4E30E132">
      <w:numFmt w:val="bullet"/>
      <w:lvlText w:val="•"/>
      <w:lvlJc w:val="left"/>
      <w:pPr>
        <w:ind w:left="5162" w:hanging="430"/>
      </w:pPr>
      <w:rPr>
        <w:rFonts w:hint="default"/>
        <w:lang w:val="en-US" w:eastAsia="en-US" w:bidi="ar-SA"/>
      </w:rPr>
    </w:lvl>
    <w:lvl w:ilvl="4" w:tplc="EF6E119C">
      <w:numFmt w:val="bullet"/>
      <w:lvlText w:val="•"/>
      <w:lvlJc w:val="left"/>
      <w:pPr>
        <w:ind w:left="6116" w:hanging="430"/>
      </w:pPr>
      <w:rPr>
        <w:rFonts w:hint="default"/>
        <w:lang w:val="en-US" w:eastAsia="en-US" w:bidi="ar-SA"/>
      </w:rPr>
    </w:lvl>
    <w:lvl w:ilvl="5" w:tplc="E878D086">
      <w:numFmt w:val="bullet"/>
      <w:lvlText w:val="•"/>
      <w:lvlJc w:val="left"/>
      <w:pPr>
        <w:ind w:left="7070" w:hanging="430"/>
      </w:pPr>
      <w:rPr>
        <w:rFonts w:hint="default"/>
        <w:lang w:val="en-US" w:eastAsia="en-US" w:bidi="ar-SA"/>
      </w:rPr>
    </w:lvl>
    <w:lvl w:ilvl="6" w:tplc="33BC3810">
      <w:numFmt w:val="bullet"/>
      <w:lvlText w:val="•"/>
      <w:lvlJc w:val="left"/>
      <w:pPr>
        <w:ind w:left="8024" w:hanging="430"/>
      </w:pPr>
      <w:rPr>
        <w:rFonts w:hint="default"/>
        <w:lang w:val="en-US" w:eastAsia="en-US" w:bidi="ar-SA"/>
      </w:rPr>
    </w:lvl>
    <w:lvl w:ilvl="7" w:tplc="2696CF38">
      <w:numFmt w:val="bullet"/>
      <w:lvlText w:val="•"/>
      <w:lvlJc w:val="left"/>
      <w:pPr>
        <w:ind w:left="8978" w:hanging="430"/>
      </w:pPr>
      <w:rPr>
        <w:rFonts w:hint="default"/>
        <w:lang w:val="en-US" w:eastAsia="en-US" w:bidi="ar-SA"/>
      </w:rPr>
    </w:lvl>
    <w:lvl w:ilvl="8" w:tplc="53321188">
      <w:numFmt w:val="bullet"/>
      <w:lvlText w:val="•"/>
      <w:lvlJc w:val="left"/>
      <w:pPr>
        <w:ind w:left="9932" w:hanging="430"/>
      </w:pPr>
      <w:rPr>
        <w:rFonts w:hint="default"/>
        <w:lang w:val="en-US" w:eastAsia="en-US" w:bidi="ar-SA"/>
      </w:rPr>
    </w:lvl>
  </w:abstractNum>
  <w:abstractNum w:abstractNumId="15" w15:restartNumberingAfterBreak="0">
    <w:nsid w:val="048E5DE5"/>
    <w:multiLevelType w:val="multilevel"/>
    <w:tmpl w:val="1160E5EE"/>
    <w:numStyleLink w:val="NEGOTI8"/>
  </w:abstractNum>
  <w:abstractNum w:abstractNumId="16" w15:restartNumberingAfterBreak="0">
    <w:nsid w:val="049B4F4C"/>
    <w:multiLevelType w:val="hybridMultilevel"/>
    <w:tmpl w:val="9F528F9E"/>
    <w:lvl w:ilvl="0" w:tplc="2C40FDCE">
      <w:start w:val="1"/>
      <w:numFmt w:val="upperLetter"/>
      <w:lvlText w:val="%1."/>
      <w:lvlJc w:val="left"/>
      <w:pPr>
        <w:ind w:left="1971"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738EAEE4">
      <w:numFmt w:val="bullet"/>
      <w:lvlText w:val="•"/>
      <w:lvlJc w:val="left"/>
      <w:pPr>
        <w:ind w:left="2966" w:hanging="720"/>
      </w:pPr>
      <w:rPr>
        <w:rFonts w:hint="default"/>
        <w:lang w:val="en-US" w:eastAsia="en-US" w:bidi="ar-SA"/>
      </w:rPr>
    </w:lvl>
    <w:lvl w:ilvl="2" w:tplc="CFA22F10">
      <w:numFmt w:val="bullet"/>
      <w:lvlText w:val="•"/>
      <w:lvlJc w:val="left"/>
      <w:pPr>
        <w:ind w:left="3952" w:hanging="720"/>
      </w:pPr>
      <w:rPr>
        <w:rFonts w:hint="default"/>
        <w:lang w:val="en-US" w:eastAsia="en-US" w:bidi="ar-SA"/>
      </w:rPr>
    </w:lvl>
    <w:lvl w:ilvl="3" w:tplc="DD488C74">
      <w:numFmt w:val="bullet"/>
      <w:lvlText w:val="•"/>
      <w:lvlJc w:val="left"/>
      <w:pPr>
        <w:ind w:left="4938" w:hanging="720"/>
      </w:pPr>
      <w:rPr>
        <w:rFonts w:hint="default"/>
        <w:lang w:val="en-US" w:eastAsia="en-US" w:bidi="ar-SA"/>
      </w:rPr>
    </w:lvl>
    <w:lvl w:ilvl="4" w:tplc="CFD6DC08">
      <w:numFmt w:val="bullet"/>
      <w:lvlText w:val="•"/>
      <w:lvlJc w:val="left"/>
      <w:pPr>
        <w:ind w:left="5924" w:hanging="720"/>
      </w:pPr>
      <w:rPr>
        <w:rFonts w:hint="default"/>
        <w:lang w:val="en-US" w:eastAsia="en-US" w:bidi="ar-SA"/>
      </w:rPr>
    </w:lvl>
    <w:lvl w:ilvl="5" w:tplc="BD2491EE">
      <w:numFmt w:val="bullet"/>
      <w:lvlText w:val="•"/>
      <w:lvlJc w:val="left"/>
      <w:pPr>
        <w:ind w:left="6910" w:hanging="720"/>
      </w:pPr>
      <w:rPr>
        <w:rFonts w:hint="default"/>
        <w:lang w:val="en-US" w:eastAsia="en-US" w:bidi="ar-SA"/>
      </w:rPr>
    </w:lvl>
    <w:lvl w:ilvl="6" w:tplc="F304615E">
      <w:numFmt w:val="bullet"/>
      <w:lvlText w:val="•"/>
      <w:lvlJc w:val="left"/>
      <w:pPr>
        <w:ind w:left="7896" w:hanging="720"/>
      </w:pPr>
      <w:rPr>
        <w:rFonts w:hint="default"/>
        <w:lang w:val="en-US" w:eastAsia="en-US" w:bidi="ar-SA"/>
      </w:rPr>
    </w:lvl>
    <w:lvl w:ilvl="7" w:tplc="B1E2B320">
      <w:numFmt w:val="bullet"/>
      <w:lvlText w:val="•"/>
      <w:lvlJc w:val="left"/>
      <w:pPr>
        <w:ind w:left="8882" w:hanging="720"/>
      </w:pPr>
      <w:rPr>
        <w:rFonts w:hint="default"/>
        <w:lang w:val="en-US" w:eastAsia="en-US" w:bidi="ar-SA"/>
      </w:rPr>
    </w:lvl>
    <w:lvl w:ilvl="8" w:tplc="4B56A16A">
      <w:numFmt w:val="bullet"/>
      <w:lvlText w:val="•"/>
      <w:lvlJc w:val="left"/>
      <w:pPr>
        <w:ind w:left="9868" w:hanging="720"/>
      </w:pPr>
      <w:rPr>
        <w:rFonts w:hint="default"/>
        <w:lang w:val="en-US" w:eastAsia="en-US" w:bidi="ar-SA"/>
      </w:rPr>
    </w:lvl>
  </w:abstractNum>
  <w:abstractNum w:abstractNumId="17" w15:restartNumberingAfterBreak="0">
    <w:nsid w:val="04A14E28"/>
    <w:multiLevelType w:val="multilevel"/>
    <w:tmpl w:val="1160E5EE"/>
    <w:numStyleLink w:val="NEGOTI8"/>
  </w:abstractNum>
  <w:abstractNum w:abstractNumId="18" w15:restartNumberingAfterBreak="0">
    <w:nsid w:val="04BA04F7"/>
    <w:multiLevelType w:val="hybridMultilevel"/>
    <w:tmpl w:val="9910A3BC"/>
    <w:lvl w:ilvl="0" w:tplc="66E6E338">
      <w:start w:val="1"/>
      <w:numFmt w:val="decimal"/>
      <w:lvlText w:val="(%1)"/>
      <w:lvlJc w:val="left"/>
      <w:pPr>
        <w:ind w:left="2316" w:hanging="360"/>
      </w:pPr>
      <w:rPr>
        <w:rFonts w:hint="default"/>
      </w:rPr>
    </w:lvl>
    <w:lvl w:ilvl="1" w:tplc="04090019" w:tentative="1">
      <w:start w:val="1"/>
      <w:numFmt w:val="lowerLetter"/>
      <w:lvlText w:val="%2."/>
      <w:lvlJc w:val="left"/>
      <w:pPr>
        <w:ind w:left="3036" w:hanging="360"/>
      </w:pPr>
    </w:lvl>
    <w:lvl w:ilvl="2" w:tplc="0409001B" w:tentative="1">
      <w:start w:val="1"/>
      <w:numFmt w:val="lowerRoman"/>
      <w:lvlText w:val="%3."/>
      <w:lvlJc w:val="right"/>
      <w:pPr>
        <w:ind w:left="3756" w:hanging="180"/>
      </w:pPr>
    </w:lvl>
    <w:lvl w:ilvl="3" w:tplc="0409000F" w:tentative="1">
      <w:start w:val="1"/>
      <w:numFmt w:val="decimal"/>
      <w:lvlText w:val="%4."/>
      <w:lvlJc w:val="left"/>
      <w:pPr>
        <w:ind w:left="4476" w:hanging="360"/>
      </w:pPr>
    </w:lvl>
    <w:lvl w:ilvl="4" w:tplc="04090019" w:tentative="1">
      <w:start w:val="1"/>
      <w:numFmt w:val="lowerLetter"/>
      <w:lvlText w:val="%5."/>
      <w:lvlJc w:val="left"/>
      <w:pPr>
        <w:ind w:left="5196" w:hanging="360"/>
      </w:pPr>
    </w:lvl>
    <w:lvl w:ilvl="5" w:tplc="0409001B" w:tentative="1">
      <w:start w:val="1"/>
      <w:numFmt w:val="lowerRoman"/>
      <w:lvlText w:val="%6."/>
      <w:lvlJc w:val="right"/>
      <w:pPr>
        <w:ind w:left="5916" w:hanging="180"/>
      </w:pPr>
    </w:lvl>
    <w:lvl w:ilvl="6" w:tplc="0409000F" w:tentative="1">
      <w:start w:val="1"/>
      <w:numFmt w:val="decimal"/>
      <w:lvlText w:val="%7."/>
      <w:lvlJc w:val="left"/>
      <w:pPr>
        <w:ind w:left="6636" w:hanging="360"/>
      </w:pPr>
    </w:lvl>
    <w:lvl w:ilvl="7" w:tplc="04090019" w:tentative="1">
      <w:start w:val="1"/>
      <w:numFmt w:val="lowerLetter"/>
      <w:lvlText w:val="%8."/>
      <w:lvlJc w:val="left"/>
      <w:pPr>
        <w:ind w:left="7356" w:hanging="360"/>
      </w:pPr>
    </w:lvl>
    <w:lvl w:ilvl="8" w:tplc="0409001B" w:tentative="1">
      <w:start w:val="1"/>
      <w:numFmt w:val="lowerRoman"/>
      <w:lvlText w:val="%9."/>
      <w:lvlJc w:val="right"/>
      <w:pPr>
        <w:ind w:left="8076" w:hanging="180"/>
      </w:pPr>
    </w:lvl>
  </w:abstractNum>
  <w:abstractNum w:abstractNumId="19" w15:restartNumberingAfterBreak="0">
    <w:nsid w:val="05151406"/>
    <w:multiLevelType w:val="multilevel"/>
    <w:tmpl w:val="70B6547C"/>
    <w:numStyleLink w:val="NEGOTI82025"/>
  </w:abstractNum>
  <w:abstractNum w:abstractNumId="20" w15:restartNumberingAfterBreak="0">
    <w:nsid w:val="054A0A9B"/>
    <w:multiLevelType w:val="multilevel"/>
    <w:tmpl w:val="1160E5EE"/>
    <w:numStyleLink w:val="NEGOTI8"/>
  </w:abstractNum>
  <w:abstractNum w:abstractNumId="21" w15:restartNumberingAfterBreak="0">
    <w:nsid w:val="05E01EF9"/>
    <w:multiLevelType w:val="hybridMultilevel"/>
    <w:tmpl w:val="F33E247A"/>
    <w:lvl w:ilvl="0" w:tplc="9E2C78B4">
      <w:start w:val="1"/>
      <w:numFmt w:val="upperLetter"/>
      <w:lvlText w:val="%1."/>
      <w:lvlJc w:val="left"/>
      <w:pPr>
        <w:ind w:left="1971"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FB1023F8">
      <w:numFmt w:val="bullet"/>
      <w:lvlText w:val="•"/>
      <w:lvlJc w:val="left"/>
      <w:pPr>
        <w:ind w:left="2966" w:hanging="720"/>
      </w:pPr>
      <w:rPr>
        <w:rFonts w:hint="default"/>
        <w:lang w:val="en-US" w:eastAsia="en-US" w:bidi="ar-SA"/>
      </w:rPr>
    </w:lvl>
    <w:lvl w:ilvl="2" w:tplc="427E5666">
      <w:numFmt w:val="bullet"/>
      <w:lvlText w:val="•"/>
      <w:lvlJc w:val="left"/>
      <w:pPr>
        <w:ind w:left="3952" w:hanging="720"/>
      </w:pPr>
      <w:rPr>
        <w:rFonts w:hint="default"/>
        <w:lang w:val="en-US" w:eastAsia="en-US" w:bidi="ar-SA"/>
      </w:rPr>
    </w:lvl>
    <w:lvl w:ilvl="3" w:tplc="EB9681C6">
      <w:numFmt w:val="bullet"/>
      <w:lvlText w:val="•"/>
      <w:lvlJc w:val="left"/>
      <w:pPr>
        <w:ind w:left="4938" w:hanging="720"/>
      </w:pPr>
      <w:rPr>
        <w:rFonts w:hint="default"/>
        <w:lang w:val="en-US" w:eastAsia="en-US" w:bidi="ar-SA"/>
      </w:rPr>
    </w:lvl>
    <w:lvl w:ilvl="4" w:tplc="1B68C056">
      <w:numFmt w:val="bullet"/>
      <w:lvlText w:val="•"/>
      <w:lvlJc w:val="left"/>
      <w:pPr>
        <w:ind w:left="5924" w:hanging="720"/>
      </w:pPr>
      <w:rPr>
        <w:rFonts w:hint="default"/>
        <w:lang w:val="en-US" w:eastAsia="en-US" w:bidi="ar-SA"/>
      </w:rPr>
    </w:lvl>
    <w:lvl w:ilvl="5" w:tplc="2DDCA6DC">
      <w:numFmt w:val="bullet"/>
      <w:lvlText w:val="•"/>
      <w:lvlJc w:val="left"/>
      <w:pPr>
        <w:ind w:left="6910" w:hanging="720"/>
      </w:pPr>
      <w:rPr>
        <w:rFonts w:hint="default"/>
        <w:lang w:val="en-US" w:eastAsia="en-US" w:bidi="ar-SA"/>
      </w:rPr>
    </w:lvl>
    <w:lvl w:ilvl="6" w:tplc="E1FE8AA0">
      <w:numFmt w:val="bullet"/>
      <w:lvlText w:val="•"/>
      <w:lvlJc w:val="left"/>
      <w:pPr>
        <w:ind w:left="7896" w:hanging="720"/>
      </w:pPr>
      <w:rPr>
        <w:rFonts w:hint="default"/>
        <w:lang w:val="en-US" w:eastAsia="en-US" w:bidi="ar-SA"/>
      </w:rPr>
    </w:lvl>
    <w:lvl w:ilvl="7" w:tplc="95B019FE">
      <w:numFmt w:val="bullet"/>
      <w:lvlText w:val="•"/>
      <w:lvlJc w:val="left"/>
      <w:pPr>
        <w:ind w:left="8882" w:hanging="720"/>
      </w:pPr>
      <w:rPr>
        <w:rFonts w:hint="default"/>
        <w:lang w:val="en-US" w:eastAsia="en-US" w:bidi="ar-SA"/>
      </w:rPr>
    </w:lvl>
    <w:lvl w:ilvl="8" w:tplc="A1BE61B0">
      <w:numFmt w:val="bullet"/>
      <w:lvlText w:val="•"/>
      <w:lvlJc w:val="left"/>
      <w:pPr>
        <w:ind w:left="9868" w:hanging="720"/>
      </w:pPr>
      <w:rPr>
        <w:rFonts w:hint="default"/>
        <w:lang w:val="en-US" w:eastAsia="en-US" w:bidi="ar-SA"/>
      </w:rPr>
    </w:lvl>
  </w:abstractNum>
  <w:abstractNum w:abstractNumId="22" w15:restartNumberingAfterBreak="0">
    <w:nsid w:val="06192F99"/>
    <w:multiLevelType w:val="hybridMultilevel"/>
    <w:tmpl w:val="96C0E21E"/>
    <w:lvl w:ilvl="0" w:tplc="143EDB62">
      <w:start w:val="1"/>
      <w:numFmt w:val="upperLetter"/>
      <w:lvlText w:val="%1."/>
      <w:lvlJc w:val="left"/>
      <w:pPr>
        <w:ind w:left="1577" w:hanging="442"/>
      </w:pPr>
      <w:rPr>
        <w:rFonts w:ascii="Times New Roman" w:eastAsia="Times New Roman" w:hAnsi="Times New Roman" w:cs="Times New Roman" w:hint="default"/>
        <w:b w:val="0"/>
        <w:bCs w:val="0"/>
        <w:i w:val="0"/>
        <w:iCs w:val="0"/>
        <w:spacing w:val="-1"/>
        <w:w w:val="100"/>
        <w:sz w:val="24"/>
        <w:szCs w:val="24"/>
        <w:lang w:val="en-US" w:eastAsia="en-US" w:bidi="ar-SA"/>
      </w:rPr>
    </w:lvl>
    <w:lvl w:ilvl="1" w:tplc="C9729430">
      <w:start w:val="1"/>
      <w:numFmt w:val="decimal"/>
      <w:lvlText w:val="%2."/>
      <w:lvlJc w:val="left"/>
      <w:pPr>
        <w:ind w:left="2009" w:hanging="305"/>
      </w:pPr>
      <w:rPr>
        <w:rFonts w:ascii="Times New Roman" w:eastAsia="Times New Roman" w:hAnsi="Times New Roman" w:cs="Times New Roman" w:hint="default"/>
        <w:b/>
        <w:bCs/>
        <w:i w:val="0"/>
        <w:iCs w:val="0"/>
        <w:spacing w:val="0"/>
        <w:w w:val="100"/>
        <w:sz w:val="24"/>
        <w:szCs w:val="24"/>
        <w:lang w:val="en-US" w:eastAsia="en-US" w:bidi="ar-SA"/>
      </w:rPr>
    </w:lvl>
    <w:lvl w:ilvl="2" w:tplc="6C5A41E8">
      <w:numFmt w:val="bullet"/>
      <w:lvlText w:val="•"/>
      <w:lvlJc w:val="left"/>
      <w:pPr>
        <w:ind w:left="3093" w:hanging="305"/>
      </w:pPr>
      <w:rPr>
        <w:rFonts w:hint="default"/>
        <w:lang w:val="en-US" w:eastAsia="en-US" w:bidi="ar-SA"/>
      </w:rPr>
    </w:lvl>
    <w:lvl w:ilvl="3" w:tplc="E4F2992E">
      <w:numFmt w:val="bullet"/>
      <w:lvlText w:val="•"/>
      <w:lvlJc w:val="left"/>
      <w:pPr>
        <w:ind w:left="4186" w:hanging="305"/>
      </w:pPr>
      <w:rPr>
        <w:rFonts w:hint="default"/>
        <w:lang w:val="en-US" w:eastAsia="en-US" w:bidi="ar-SA"/>
      </w:rPr>
    </w:lvl>
    <w:lvl w:ilvl="4" w:tplc="0562FAC2">
      <w:numFmt w:val="bullet"/>
      <w:lvlText w:val="•"/>
      <w:lvlJc w:val="left"/>
      <w:pPr>
        <w:ind w:left="5280" w:hanging="305"/>
      </w:pPr>
      <w:rPr>
        <w:rFonts w:hint="default"/>
        <w:lang w:val="en-US" w:eastAsia="en-US" w:bidi="ar-SA"/>
      </w:rPr>
    </w:lvl>
    <w:lvl w:ilvl="5" w:tplc="A1388F68">
      <w:numFmt w:val="bullet"/>
      <w:lvlText w:val="•"/>
      <w:lvlJc w:val="left"/>
      <w:pPr>
        <w:ind w:left="6373" w:hanging="305"/>
      </w:pPr>
      <w:rPr>
        <w:rFonts w:hint="default"/>
        <w:lang w:val="en-US" w:eastAsia="en-US" w:bidi="ar-SA"/>
      </w:rPr>
    </w:lvl>
    <w:lvl w:ilvl="6" w:tplc="2E2E19C6">
      <w:numFmt w:val="bullet"/>
      <w:lvlText w:val="•"/>
      <w:lvlJc w:val="left"/>
      <w:pPr>
        <w:ind w:left="7466" w:hanging="305"/>
      </w:pPr>
      <w:rPr>
        <w:rFonts w:hint="default"/>
        <w:lang w:val="en-US" w:eastAsia="en-US" w:bidi="ar-SA"/>
      </w:rPr>
    </w:lvl>
    <w:lvl w:ilvl="7" w:tplc="228CC960">
      <w:numFmt w:val="bullet"/>
      <w:lvlText w:val="•"/>
      <w:lvlJc w:val="left"/>
      <w:pPr>
        <w:ind w:left="8560" w:hanging="305"/>
      </w:pPr>
      <w:rPr>
        <w:rFonts w:hint="default"/>
        <w:lang w:val="en-US" w:eastAsia="en-US" w:bidi="ar-SA"/>
      </w:rPr>
    </w:lvl>
    <w:lvl w:ilvl="8" w:tplc="00EE000A">
      <w:numFmt w:val="bullet"/>
      <w:lvlText w:val="•"/>
      <w:lvlJc w:val="left"/>
      <w:pPr>
        <w:ind w:left="9653" w:hanging="305"/>
      </w:pPr>
      <w:rPr>
        <w:rFonts w:hint="default"/>
        <w:lang w:val="en-US" w:eastAsia="en-US" w:bidi="ar-SA"/>
      </w:rPr>
    </w:lvl>
  </w:abstractNum>
  <w:abstractNum w:abstractNumId="23" w15:restartNumberingAfterBreak="0">
    <w:nsid w:val="06906517"/>
    <w:multiLevelType w:val="hybridMultilevel"/>
    <w:tmpl w:val="D618FCDE"/>
    <w:lvl w:ilvl="0" w:tplc="7384F088">
      <w:start w:val="1"/>
      <w:numFmt w:val="lowerLetter"/>
      <w:lvlText w:val="%1)"/>
      <w:lvlJc w:val="left"/>
      <w:pPr>
        <w:ind w:left="128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53C2D2D6">
      <w:numFmt w:val="bullet"/>
      <w:lvlText w:val="•"/>
      <w:lvlJc w:val="left"/>
      <w:pPr>
        <w:ind w:left="2284" w:hanging="360"/>
      </w:pPr>
      <w:rPr>
        <w:rFonts w:hint="default"/>
        <w:lang w:val="en-US" w:eastAsia="en-US" w:bidi="ar-SA"/>
      </w:rPr>
    </w:lvl>
    <w:lvl w:ilvl="2" w:tplc="D9C4EE96">
      <w:numFmt w:val="bullet"/>
      <w:lvlText w:val="•"/>
      <w:lvlJc w:val="left"/>
      <w:pPr>
        <w:ind w:left="3288" w:hanging="360"/>
      </w:pPr>
      <w:rPr>
        <w:rFonts w:hint="default"/>
        <w:lang w:val="en-US" w:eastAsia="en-US" w:bidi="ar-SA"/>
      </w:rPr>
    </w:lvl>
    <w:lvl w:ilvl="3" w:tplc="866C6BEA">
      <w:numFmt w:val="bullet"/>
      <w:lvlText w:val="•"/>
      <w:lvlJc w:val="left"/>
      <w:pPr>
        <w:ind w:left="4292" w:hanging="360"/>
      </w:pPr>
      <w:rPr>
        <w:rFonts w:hint="default"/>
        <w:lang w:val="en-US" w:eastAsia="en-US" w:bidi="ar-SA"/>
      </w:rPr>
    </w:lvl>
    <w:lvl w:ilvl="4" w:tplc="8AC07ED0">
      <w:numFmt w:val="bullet"/>
      <w:lvlText w:val="•"/>
      <w:lvlJc w:val="left"/>
      <w:pPr>
        <w:ind w:left="5296" w:hanging="360"/>
      </w:pPr>
      <w:rPr>
        <w:rFonts w:hint="default"/>
        <w:lang w:val="en-US" w:eastAsia="en-US" w:bidi="ar-SA"/>
      </w:rPr>
    </w:lvl>
    <w:lvl w:ilvl="5" w:tplc="7710FD2E">
      <w:numFmt w:val="bullet"/>
      <w:lvlText w:val="•"/>
      <w:lvlJc w:val="left"/>
      <w:pPr>
        <w:ind w:left="6300" w:hanging="360"/>
      </w:pPr>
      <w:rPr>
        <w:rFonts w:hint="default"/>
        <w:lang w:val="en-US" w:eastAsia="en-US" w:bidi="ar-SA"/>
      </w:rPr>
    </w:lvl>
    <w:lvl w:ilvl="6" w:tplc="572C943E">
      <w:numFmt w:val="bullet"/>
      <w:lvlText w:val="•"/>
      <w:lvlJc w:val="left"/>
      <w:pPr>
        <w:ind w:left="7304" w:hanging="360"/>
      </w:pPr>
      <w:rPr>
        <w:rFonts w:hint="default"/>
        <w:lang w:val="en-US" w:eastAsia="en-US" w:bidi="ar-SA"/>
      </w:rPr>
    </w:lvl>
    <w:lvl w:ilvl="7" w:tplc="764225F8">
      <w:numFmt w:val="bullet"/>
      <w:lvlText w:val="•"/>
      <w:lvlJc w:val="left"/>
      <w:pPr>
        <w:ind w:left="8308" w:hanging="360"/>
      </w:pPr>
      <w:rPr>
        <w:rFonts w:hint="default"/>
        <w:lang w:val="en-US" w:eastAsia="en-US" w:bidi="ar-SA"/>
      </w:rPr>
    </w:lvl>
    <w:lvl w:ilvl="8" w:tplc="F44483D0">
      <w:numFmt w:val="bullet"/>
      <w:lvlText w:val="•"/>
      <w:lvlJc w:val="left"/>
      <w:pPr>
        <w:ind w:left="9312" w:hanging="360"/>
      </w:pPr>
      <w:rPr>
        <w:rFonts w:hint="default"/>
        <w:lang w:val="en-US" w:eastAsia="en-US" w:bidi="ar-SA"/>
      </w:rPr>
    </w:lvl>
  </w:abstractNum>
  <w:abstractNum w:abstractNumId="24" w15:restartNumberingAfterBreak="0">
    <w:nsid w:val="069400CF"/>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5" w15:restartNumberingAfterBreak="0">
    <w:nsid w:val="06F474FD"/>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6" w15:restartNumberingAfterBreak="0">
    <w:nsid w:val="0708685A"/>
    <w:multiLevelType w:val="multilevel"/>
    <w:tmpl w:val="1160E5EE"/>
    <w:numStyleLink w:val="NEGOTI8"/>
  </w:abstractNum>
  <w:abstractNum w:abstractNumId="27" w15:restartNumberingAfterBreak="0">
    <w:nsid w:val="079A57AF"/>
    <w:multiLevelType w:val="hybridMultilevel"/>
    <w:tmpl w:val="44864D0C"/>
    <w:lvl w:ilvl="0" w:tplc="2D52FCF4">
      <w:start w:val="1"/>
      <w:numFmt w:val="upperLetter"/>
      <w:lvlText w:val="%1."/>
      <w:lvlJc w:val="left"/>
      <w:pPr>
        <w:ind w:left="1956" w:hanging="706"/>
      </w:pPr>
      <w:rPr>
        <w:rFonts w:ascii="Times New Roman" w:eastAsia="Times New Roman" w:hAnsi="Times New Roman" w:cs="Times New Roman" w:hint="default"/>
        <w:b w:val="0"/>
        <w:bCs w:val="0"/>
        <w:i w:val="0"/>
        <w:iCs w:val="0"/>
        <w:spacing w:val="-1"/>
        <w:w w:val="100"/>
        <w:sz w:val="24"/>
        <w:szCs w:val="24"/>
        <w:lang w:val="en-US" w:eastAsia="en-US" w:bidi="ar-SA"/>
      </w:rPr>
    </w:lvl>
    <w:lvl w:ilvl="1" w:tplc="A900F94E">
      <w:numFmt w:val="bullet"/>
      <w:lvlText w:val="•"/>
      <w:lvlJc w:val="left"/>
      <w:pPr>
        <w:ind w:left="2948" w:hanging="706"/>
      </w:pPr>
      <w:rPr>
        <w:rFonts w:hint="default"/>
        <w:lang w:val="en-US" w:eastAsia="en-US" w:bidi="ar-SA"/>
      </w:rPr>
    </w:lvl>
    <w:lvl w:ilvl="2" w:tplc="B3FE9F66">
      <w:numFmt w:val="bullet"/>
      <w:lvlText w:val="•"/>
      <w:lvlJc w:val="left"/>
      <w:pPr>
        <w:ind w:left="3936" w:hanging="706"/>
      </w:pPr>
      <w:rPr>
        <w:rFonts w:hint="default"/>
        <w:lang w:val="en-US" w:eastAsia="en-US" w:bidi="ar-SA"/>
      </w:rPr>
    </w:lvl>
    <w:lvl w:ilvl="3" w:tplc="7AA47164">
      <w:numFmt w:val="bullet"/>
      <w:lvlText w:val="•"/>
      <w:lvlJc w:val="left"/>
      <w:pPr>
        <w:ind w:left="4924" w:hanging="706"/>
      </w:pPr>
      <w:rPr>
        <w:rFonts w:hint="default"/>
        <w:lang w:val="en-US" w:eastAsia="en-US" w:bidi="ar-SA"/>
      </w:rPr>
    </w:lvl>
    <w:lvl w:ilvl="4" w:tplc="A808C68C">
      <w:numFmt w:val="bullet"/>
      <w:lvlText w:val="•"/>
      <w:lvlJc w:val="left"/>
      <w:pPr>
        <w:ind w:left="5912" w:hanging="706"/>
      </w:pPr>
      <w:rPr>
        <w:rFonts w:hint="default"/>
        <w:lang w:val="en-US" w:eastAsia="en-US" w:bidi="ar-SA"/>
      </w:rPr>
    </w:lvl>
    <w:lvl w:ilvl="5" w:tplc="A2506BEE">
      <w:numFmt w:val="bullet"/>
      <w:lvlText w:val="•"/>
      <w:lvlJc w:val="left"/>
      <w:pPr>
        <w:ind w:left="6900" w:hanging="706"/>
      </w:pPr>
      <w:rPr>
        <w:rFonts w:hint="default"/>
        <w:lang w:val="en-US" w:eastAsia="en-US" w:bidi="ar-SA"/>
      </w:rPr>
    </w:lvl>
    <w:lvl w:ilvl="6" w:tplc="E1D43FCE">
      <w:numFmt w:val="bullet"/>
      <w:lvlText w:val="•"/>
      <w:lvlJc w:val="left"/>
      <w:pPr>
        <w:ind w:left="7888" w:hanging="706"/>
      </w:pPr>
      <w:rPr>
        <w:rFonts w:hint="default"/>
        <w:lang w:val="en-US" w:eastAsia="en-US" w:bidi="ar-SA"/>
      </w:rPr>
    </w:lvl>
    <w:lvl w:ilvl="7" w:tplc="558898CE">
      <w:numFmt w:val="bullet"/>
      <w:lvlText w:val="•"/>
      <w:lvlJc w:val="left"/>
      <w:pPr>
        <w:ind w:left="8876" w:hanging="706"/>
      </w:pPr>
      <w:rPr>
        <w:rFonts w:hint="default"/>
        <w:lang w:val="en-US" w:eastAsia="en-US" w:bidi="ar-SA"/>
      </w:rPr>
    </w:lvl>
    <w:lvl w:ilvl="8" w:tplc="96C451A0">
      <w:numFmt w:val="bullet"/>
      <w:lvlText w:val="•"/>
      <w:lvlJc w:val="left"/>
      <w:pPr>
        <w:ind w:left="9864" w:hanging="706"/>
      </w:pPr>
      <w:rPr>
        <w:rFonts w:hint="default"/>
        <w:lang w:val="en-US" w:eastAsia="en-US" w:bidi="ar-SA"/>
      </w:rPr>
    </w:lvl>
  </w:abstractNum>
  <w:abstractNum w:abstractNumId="28" w15:restartNumberingAfterBreak="0">
    <w:nsid w:val="07C6631A"/>
    <w:multiLevelType w:val="multilevel"/>
    <w:tmpl w:val="1160E5EE"/>
    <w:numStyleLink w:val="NEGOTI8"/>
  </w:abstractNum>
  <w:abstractNum w:abstractNumId="29" w15:restartNumberingAfterBreak="0">
    <w:nsid w:val="08140582"/>
    <w:multiLevelType w:val="hybridMultilevel"/>
    <w:tmpl w:val="020614F2"/>
    <w:lvl w:ilvl="0" w:tplc="E2244278">
      <w:start w:val="1"/>
      <w:numFmt w:val="decimal"/>
      <w:lvlText w:val="%1."/>
      <w:lvlJc w:val="left"/>
      <w:pPr>
        <w:ind w:left="2585" w:hanging="72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46B4D2A4">
      <w:start w:val="1"/>
      <w:numFmt w:val="lowerLetter"/>
      <w:lvlText w:val="%2."/>
      <w:lvlJc w:val="left"/>
      <w:pPr>
        <w:ind w:left="3305"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925C7824">
      <w:start w:val="1"/>
      <w:numFmt w:val="lowerRoman"/>
      <w:lvlText w:val="%3."/>
      <w:lvlJc w:val="left"/>
      <w:pPr>
        <w:ind w:left="4131"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752EF2E8">
      <w:numFmt w:val="bullet"/>
      <w:lvlText w:val="•"/>
      <w:lvlJc w:val="left"/>
      <w:pPr>
        <w:ind w:left="5102" w:hanging="488"/>
      </w:pPr>
      <w:rPr>
        <w:rFonts w:hint="default"/>
        <w:lang w:val="en-US" w:eastAsia="en-US" w:bidi="ar-SA"/>
      </w:rPr>
    </w:lvl>
    <w:lvl w:ilvl="4" w:tplc="799A8AA2">
      <w:numFmt w:val="bullet"/>
      <w:lvlText w:val="•"/>
      <w:lvlJc w:val="left"/>
      <w:pPr>
        <w:ind w:left="6065" w:hanging="488"/>
      </w:pPr>
      <w:rPr>
        <w:rFonts w:hint="default"/>
        <w:lang w:val="en-US" w:eastAsia="en-US" w:bidi="ar-SA"/>
      </w:rPr>
    </w:lvl>
    <w:lvl w:ilvl="5" w:tplc="D0FCE834">
      <w:numFmt w:val="bullet"/>
      <w:lvlText w:val="•"/>
      <w:lvlJc w:val="left"/>
      <w:pPr>
        <w:ind w:left="7027" w:hanging="488"/>
      </w:pPr>
      <w:rPr>
        <w:rFonts w:hint="default"/>
        <w:lang w:val="en-US" w:eastAsia="en-US" w:bidi="ar-SA"/>
      </w:rPr>
    </w:lvl>
    <w:lvl w:ilvl="6" w:tplc="C2B6750E">
      <w:numFmt w:val="bullet"/>
      <w:lvlText w:val="•"/>
      <w:lvlJc w:val="left"/>
      <w:pPr>
        <w:ind w:left="7990" w:hanging="488"/>
      </w:pPr>
      <w:rPr>
        <w:rFonts w:hint="default"/>
        <w:lang w:val="en-US" w:eastAsia="en-US" w:bidi="ar-SA"/>
      </w:rPr>
    </w:lvl>
    <w:lvl w:ilvl="7" w:tplc="138E8FE8">
      <w:numFmt w:val="bullet"/>
      <w:lvlText w:val="•"/>
      <w:lvlJc w:val="left"/>
      <w:pPr>
        <w:ind w:left="8952" w:hanging="488"/>
      </w:pPr>
      <w:rPr>
        <w:rFonts w:hint="default"/>
        <w:lang w:val="en-US" w:eastAsia="en-US" w:bidi="ar-SA"/>
      </w:rPr>
    </w:lvl>
    <w:lvl w:ilvl="8" w:tplc="3AB6AE38">
      <w:numFmt w:val="bullet"/>
      <w:lvlText w:val="•"/>
      <w:lvlJc w:val="left"/>
      <w:pPr>
        <w:ind w:left="9915" w:hanging="488"/>
      </w:pPr>
      <w:rPr>
        <w:rFonts w:hint="default"/>
        <w:lang w:val="en-US" w:eastAsia="en-US" w:bidi="ar-SA"/>
      </w:rPr>
    </w:lvl>
  </w:abstractNum>
  <w:abstractNum w:abstractNumId="30" w15:restartNumberingAfterBreak="0">
    <w:nsid w:val="085010A2"/>
    <w:multiLevelType w:val="hybridMultilevel"/>
    <w:tmpl w:val="F41EE50C"/>
    <w:lvl w:ilvl="0" w:tplc="6882C7AE">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8E43B01"/>
    <w:multiLevelType w:val="multilevel"/>
    <w:tmpl w:val="1160E5EE"/>
    <w:numStyleLink w:val="NEGOTI8"/>
  </w:abstractNum>
  <w:abstractNum w:abstractNumId="32" w15:restartNumberingAfterBreak="0">
    <w:nsid w:val="094B3AFD"/>
    <w:multiLevelType w:val="hybridMultilevel"/>
    <w:tmpl w:val="701078C2"/>
    <w:lvl w:ilvl="0" w:tplc="167CFDDA">
      <w:start w:val="1"/>
      <w:numFmt w:val="upperLetter"/>
      <w:lvlText w:val="%1."/>
      <w:lvlJc w:val="left"/>
      <w:pPr>
        <w:ind w:left="1831" w:hanging="404"/>
      </w:pPr>
      <w:rPr>
        <w:rFonts w:ascii="Times New Roman" w:eastAsia="Times New Roman" w:hAnsi="Times New Roman" w:cs="Times New Roman" w:hint="default"/>
        <w:b w:val="0"/>
        <w:bCs w:val="0"/>
        <w:i w:val="0"/>
        <w:iCs w:val="0"/>
        <w:spacing w:val="-1"/>
        <w:w w:val="100"/>
        <w:sz w:val="24"/>
        <w:szCs w:val="24"/>
        <w:lang w:val="en-US" w:eastAsia="en-US" w:bidi="ar-SA"/>
      </w:rPr>
    </w:lvl>
    <w:lvl w:ilvl="1" w:tplc="252C5294">
      <w:start w:val="1"/>
      <w:numFmt w:val="decimal"/>
      <w:lvlText w:val="%2."/>
      <w:lvlJc w:val="left"/>
      <w:pPr>
        <w:ind w:left="2232" w:hanging="404"/>
      </w:pPr>
      <w:rPr>
        <w:rFonts w:ascii="Times New Roman" w:eastAsia="Times New Roman" w:hAnsi="Times New Roman" w:cs="Times New Roman" w:hint="default"/>
        <w:b w:val="0"/>
        <w:bCs w:val="0"/>
        <w:i w:val="0"/>
        <w:iCs w:val="0"/>
        <w:spacing w:val="0"/>
        <w:w w:val="100"/>
        <w:sz w:val="24"/>
        <w:szCs w:val="24"/>
        <w:lang w:val="en-US" w:eastAsia="en-US" w:bidi="ar-SA"/>
      </w:rPr>
    </w:lvl>
    <w:lvl w:ilvl="2" w:tplc="8F6EF65C">
      <w:numFmt w:val="bullet"/>
      <w:lvlText w:val="•"/>
      <w:lvlJc w:val="left"/>
      <w:pPr>
        <w:ind w:left="3248" w:hanging="404"/>
      </w:pPr>
      <w:rPr>
        <w:rFonts w:hint="default"/>
        <w:lang w:val="en-US" w:eastAsia="en-US" w:bidi="ar-SA"/>
      </w:rPr>
    </w:lvl>
    <w:lvl w:ilvl="3" w:tplc="B8008A64">
      <w:numFmt w:val="bullet"/>
      <w:lvlText w:val="•"/>
      <w:lvlJc w:val="left"/>
      <w:pPr>
        <w:ind w:left="4257" w:hanging="404"/>
      </w:pPr>
      <w:rPr>
        <w:rFonts w:hint="default"/>
        <w:lang w:val="en-US" w:eastAsia="en-US" w:bidi="ar-SA"/>
      </w:rPr>
    </w:lvl>
    <w:lvl w:ilvl="4" w:tplc="C2E8AF4E">
      <w:numFmt w:val="bullet"/>
      <w:lvlText w:val="•"/>
      <w:lvlJc w:val="left"/>
      <w:pPr>
        <w:ind w:left="5266" w:hanging="404"/>
      </w:pPr>
      <w:rPr>
        <w:rFonts w:hint="default"/>
        <w:lang w:val="en-US" w:eastAsia="en-US" w:bidi="ar-SA"/>
      </w:rPr>
    </w:lvl>
    <w:lvl w:ilvl="5" w:tplc="CEC876C6">
      <w:numFmt w:val="bullet"/>
      <w:lvlText w:val="•"/>
      <w:lvlJc w:val="left"/>
      <w:pPr>
        <w:ind w:left="6275" w:hanging="404"/>
      </w:pPr>
      <w:rPr>
        <w:rFonts w:hint="default"/>
        <w:lang w:val="en-US" w:eastAsia="en-US" w:bidi="ar-SA"/>
      </w:rPr>
    </w:lvl>
    <w:lvl w:ilvl="6" w:tplc="18444180">
      <w:numFmt w:val="bullet"/>
      <w:lvlText w:val="•"/>
      <w:lvlJc w:val="left"/>
      <w:pPr>
        <w:ind w:left="7284" w:hanging="404"/>
      </w:pPr>
      <w:rPr>
        <w:rFonts w:hint="default"/>
        <w:lang w:val="en-US" w:eastAsia="en-US" w:bidi="ar-SA"/>
      </w:rPr>
    </w:lvl>
    <w:lvl w:ilvl="7" w:tplc="5366C31E">
      <w:numFmt w:val="bullet"/>
      <w:lvlText w:val="•"/>
      <w:lvlJc w:val="left"/>
      <w:pPr>
        <w:ind w:left="8293" w:hanging="404"/>
      </w:pPr>
      <w:rPr>
        <w:rFonts w:hint="default"/>
        <w:lang w:val="en-US" w:eastAsia="en-US" w:bidi="ar-SA"/>
      </w:rPr>
    </w:lvl>
    <w:lvl w:ilvl="8" w:tplc="E564F05E">
      <w:numFmt w:val="bullet"/>
      <w:lvlText w:val="•"/>
      <w:lvlJc w:val="left"/>
      <w:pPr>
        <w:ind w:left="9302" w:hanging="404"/>
      </w:pPr>
      <w:rPr>
        <w:rFonts w:hint="default"/>
        <w:lang w:val="en-US" w:eastAsia="en-US" w:bidi="ar-SA"/>
      </w:rPr>
    </w:lvl>
  </w:abstractNum>
  <w:abstractNum w:abstractNumId="33" w15:restartNumberingAfterBreak="0">
    <w:nsid w:val="0950718B"/>
    <w:multiLevelType w:val="multilevel"/>
    <w:tmpl w:val="1160E5EE"/>
    <w:numStyleLink w:val="NEGOTI8"/>
  </w:abstractNum>
  <w:abstractNum w:abstractNumId="34" w15:restartNumberingAfterBreak="0">
    <w:nsid w:val="0A2024A8"/>
    <w:multiLevelType w:val="hybridMultilevel"/>
    <w:tmpl w:val="0D141682"/>
    <w:lvl w:ilvl="0" w:tplc="B8482E5E">
      <w:start w:val="1"/>
      <w:numFmt w:val="upperLetter"/>
      <w:lvlText w:val="%1."/>
      <w:lvlJc w:val="left"/>
      <w:pPr>
        <w:ind w:left="1956" w:hanging="706"/>
      </w:pPr>
      <w:rPr>
        <w:rFonts w:ascii="Times New Roman" w:eastAsia="Times New Roman" w:hAnsi="Times New Roman" w:cs="Times New Roman" w:hint="default"/>
        <w:b w:val="0"/>
        <w:bCs w:val="0"/>
        <w:i w:val="0"/>
        <w:iCs w:val="0"/>
        <w:spacing w:val="-1"/>
        <w:w w:val="100"/>
        <w:sz w:val="24"/>
        <w:szCs w:val="24"/>
        <w:lang w:val="en-US" w:eastAsia="en-US" w:bidi="ar-SA"/>
      </w:rPr>
    </w:lvl>
    <w:lvl w:ilvl="1" w:tplc="36CE0A06">
      <w:numFmt w:val="bullet"/>
      <w:lvlText w:val="•"/>
      <w:lvlJc w:val="left"/>
      <w:pPr>
        <w:ind w:left="2948" w:hanging="706"/>
      </w:pPr>
      <w:rPr>
        <w:rFonts w:hint="default"/>
        <w:lang w:val="en-US" w:eastAsia="en-US" w:bidi="ar-SA"/>
      </w:rPr>
    </w:lvl>
    <w:lvl w:ilvl="2" w:tplc="EEDC0204">
      <w:numFmt w:val="bullet"/>
      <w:lvlText w:val="•"/>
      <w:lvlJc w:val="left"/>
      <w:pPr>
        <w:ind w:left="3936" w:hanging="706"/>
      </w:pPr>
      <w:rPr>
        <w:rFonts w:hint="default"/>
        <w:lang w:val="en-US" w:eastAsia="en-US" w:bidi="ar-SA"/>
      </w:rPr>
    </w:lvl>
    <w:lvl w:ilvl="3" w:tplc="C3D2D06A">
      <w:numFmt w:val="bullet"/>
      <w:lvlText w:val="•"/>
      <w:lvlJc w:val="left"/>
      <w:pPr>
        <w:ind w:left="4924" w:hanging="706"/>
      </w:pPr>
      <w:rPr>
        <w:rFonts w:hint="default"/>
        <w:lang w:val="en-US" w:eastAsia="en-US" w:bidi="ar-SA"/>
      </w:rPr>
    </w:lvl>
    <w:lvl w:ilvl="4" w:tplc="18003E2C">
      <w:numFmt w:val="bullet"/>
      <w:lvlText w:val="•"/>
      <w:lvlJc w:val="left"/>
      <w:pPr>
        <w:ind w:left="5912" w:hanging="706"/>
      </w:pPr>
      <w:rPr>
        <w:rFonts w:hint="default"/>
        <w:lang w:val="en-US" w:eastAsia="en-US" w:bidi="ar-SA"/>
      </w:rPr>
    </w:lvl>
    <w:lvl w:ilvl="5" w:tplc="AFC83A84">
      <w:numFmt w:val="bullet"/>
      <w:lvlText w:val="•"/>
      <w:lvlJc w:val="left"/>
      <w:pPr>
        <w:ind w:left="6900" w:hanging="706"/>
      </w:pPr>
      <w:rPr>
        <w:rFonts w:hint="default"/>
        <w:lang w:val="en-US" w:eastAsia="en-US" w:bidi="ar-SA"/>
      </w:rPr>
    </w:lvl>
    <w:lvl w:ilvl="6" w:tplc="24542946">
      <w:numFmt w:val="bullet"/>
      <w:lvlText w:val="•"/>
      <w:lvlJc w:val="left"/>
      <w:pPr>
        <w:ind w:left="7888" w:hanging="706"/>
      </w:pPr>
      <w:rPr>
        <w:rFonts w:hint="default"/>
        <w:lang w:val="en-US" w:eastAsia="en-US" w:bidi="ar-SA"/>
      </w:rPr>
    </w:lvl>
    <w:lvl w:ilvl="7" w:tplc="F068528A">
      <w:numFmt w:val="bullet"/>
      <w:lvlText w:val="•"/>
      <w:lvlJc w:val="left"/>
      <w:pPr>
        <w:ind w:left="8876" w:hanging="706"/>
      </w:pPr>
      <w:rPr>
        <w:rFonts w:hint="default"/>
        <w:lang w:val="en-US" w:eastAsia="en-US" w:bidi="ar-SA"/>
      </w:rPr>
    </w:lvl>
    <w:lvl w:ilvl="8" w:tplc="D7E61072">
      <w:numFmt w:val="bullet"/>
      <w:lvlText w:val="•"/>
      <w:lvlJc w:val="left"/>
      <w:pPr>
        <w:ind w:left="9864" w:hanging="706"/>
      </w:pPr>
      <w:rPr>
        <w:rFonts w:hint="default"/>
        <w:lang w:val="en-US" w:eastAsia="en-US" w:bidi="ar-SA"/>
      </w:rPr>
    </w:lvl>
  </w:abstractNum>
  <w:abstractNum w:abstractNumId="35" w15:restartNumberingAfterBreak="0">
    <w:nsid w:val="0A8C4E59"/>
    <w:multiLevelType w:val="multilevel"/>
    <w:tmpl w:val="1160E5EE"/>
    <w:numStyleLink w:val="NEGOTI8"/>
  </w:abstractNum>
  <w:abstractNum w:abstractNumId="36" w15:restartNumberingAfterBreak="0">
    <w:nsid w:val="0ACE36FA"/>
    <w:multiLevelType w:val="multilevel"/>
    <w:tmpl w:val="1160E5EE"/>
    <w:numStyleLink w:val="NEGOTI8"/>
  </w:abstractNum>
  <w:abstractNum w:abstractNumId="37" w15:restartNumberingAfterBreak="0">
    <w:nsid w:val="0B4C1865"/>
    <w:multiLevelType w:val="hybridMultilevel"/>
    <w:tmpl w:val="A066D924"/>
    <w:lvl w:ilvl="0" w:tplc="CC847D48">
      <w:start w:val="1"/>
      <w:numFmt w:val="lowerLetter"/>
      <w:lvlText w:val="%1."/>
      <w:lvlJc w:val="left"/>
      <w:pPr>
        <w:ind w:left="2417" w:hanging="450"/>
      </w:pPr>
      <w:rPr>
        <w:rFonts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38" w15:restartNumberingAfterBreak="0">
    <w:nsid w:val="0BD6301C"/>
    <w:multiLevelType w:val="hybridMultilevel"/>
    <w:tmpl w:val="E3642CF8"/>
    <w:lvl w:ilvl="0" w:tplc="A2DC71B6">
      <w:numFmt w:val="bullet"/>
      <w:lvlText w:val="o"/>
      <w:lvlJc w:val="left"/>
      <w:pPr>
        <w:ind w:left="2868" w:hanging="288"/>
      </w:pPr>
      <w:rPr>
        <w:rFonts w:ascii="Times New Roman" w:eastAsia="Times New Roman" w:hAnsi="Times New Roman" w:cs="Times New Roman" w:hint="default"/>
        <w:b w:val="0"/>
        <w:bCs w:val="0"/>
        <w:i w:val="0"/>
        <w:iCs w:val="0"/>
        <w:spacing w:val="0"/>
        <w:w w:val="100"/>
        <w:sz w:val="24"/>
        <w:szCs w:val="24"/>
        <w:lang w:val="en-US" w:eastAsia="en-US" w:bidi="ar-SA"/>
      </w:rPr>
    </w:lvl>
    <w:lvl w:ilvl="1" w:tplc="CB02C78E">
      <w:numFmt w:val="bullet"/>
      <w:lvlText w:val="•"/>
      <w:lvlJc w:val="left"/>
      <w:pPr>
        <w:ind w:left="3706" w:hanging="288"/>
      </w:pPr>
      <w:rPr>
        <w:rFonts w:hint="default"/>
        <w:lang w:val="en-US" w:eastAsia="en-US" w:bidi="ar-SA"/>
      </w:rPr>
    </w:lvl>
    <w:lvl w:ilvl="2" w:tplc="1540A07E">
      <w:numFmt w:val="bullet"/>
      <w:lvlText w:val="•"/>
      <w:lvlJc w:val="left"/>
      <w:pPr>
        <w:ind w:left="4552" w:hanging="288"/>
      </w:pPr>
      <w:rPr>
        <w:rFonts w:hint="default"/>
        <w:lang w:val="en-US" w:eastAsia="en-US" w:bidi="ar-SA"/>
      </w:rPr>
    </w:lvl>
    <w:lvl w:ilvl="3" w:tplc="A978E2FC">
      <w:numFmt w:val="bullet"/>
      <w:lvlText w:val="•"/>
      <w:lvlJc w:val="left"/>
      <w:pPr>
        <w:ind w:left="5398" w:hanging="288"/>
      </w:pPr>
      <w:rPr>
        <w:rFonts w:hint="default"/>
        <w:lang w:val="en-US" w:eastAsia="en-US" w:bidi="ar-SA"/>
      </w:rPr>
    </w:lvl>
    <w:lvl w:ilvl="4" w:tplc="80F241BC">
      <w:numFmt w:val="bullet"/>
      <w:lvlText w:val="•"/>
      <w:lvlJc w:val="left"/>
      <w:pPr>
        <w:ind w:left="6244" w:hanging="288"/>
      </w:pPr>
      <w:rPr>
        <w:rFonts w:hint="default"/>
        <w:lang w:val="en-US" w:eastAsia="en-US" w:bidi="ar-SA"/>
      </w:rPr>
    </w:lvl>
    <w:lvl w:ilvl="5" w:tplc="2B886EBE">
      <w:numFmt w:val="bullet"/>
      <w:lvlText w:val="•"/>
      <w:lvlJc w:val="left"/>
      <w:pPr>
        <w:ind w:left="7090" w:hanging="288"/>
      </w:pPr>
      <w:rPr>
        <w:rFonts w:hint="default"/>
        <w:lang w:val="en-US" w:eastAsia="en-US" w:bidi="ar-SA"/>
      </w:rPr>
    </w:lvl>
    <w:lvl w:ilvl="6" w:tplc="D1402634">
      <w:numFmt w:val="bullet"/>
      <w:lvlText w:val="•"/>
      <w:lvlJc w:val="left"/>
      <w:pPr>
        <w:ind w:left="7936" w:hanging="288"/>
      </w:pPr>
      <w:rPr>
        <w:rFonts w:hint="default"/>
        <w:lang w:val="en-US" w:eastAsia="en-US" w:bidi="ar-SA"/>
      </w:rPr>
    </w:lvl>
    <w:lvl w:ilvl="7" w:tplc="1346E448">
      <w:numFmt w:val="bullet"/>
      <w:lvlText w:val="•"/>
      <w:lvlJc w:val="left"/>
      <w:pPr>
        <w:ind w:left="8782" w:hanging="288"/>
      </w:pPr>
      <w:rPr>
        <w:rFonts w:hint="default"/>
        <w:lang w:val="en-US" w:eastAsia="en-US" w:bidi="ar-SA"/>
      </w:rPr>
    </w:lvl>
    <w:lvl w:ilvl="8" w:tplc="51488C4A">
      <w:numFmt w:val="bullet"/>
      <w:lvlText w:val="•"/>
      <w:lvlJc w:val="left"/>
      <w:pPr>
        <w:ind w:left="9628" w:hanging="288"/>
      </w:pPr>
      <w:rPr>
        <w:rFonts w:hint="default"/>
        <w:lang w:val="en-US" w:eastAsia="en-US" w:bidi="ar-SA"/>
      </w:rPr>
    </w:lvl>
  </w:abstractNum>
  <w:abstractNum w:abstractNumId="39" w15:restartNumberingAfterBreak="0">
    <w:nsid w:val="0CDC7A11"/>
    <w:multiLevelType w:val="multilevel"/>
    <w:tmpl w:val="1160E5EE"/>
    <w:numStyleLink w:val="NEGOTI8"/>
  </w:abstractNum>
  <w:abstractNum w:abstractNumId="40" w15:restartNumberingAfterBreak="0">
    <w:nsid w:val="0CF378C5"/>
    <w:multiLevelType w:val="hybridMultilevel"/>
    <w:tmpl w:val="C154489A"/>
    <w:lvl w:ilvl="0" w:tplc="B122FE9C">
      <w:start w:val="1"/>
      <w:numFmt w:val="upperLetter"/>
      <w:lvlText w:val="%1."/>
      <w:lvlJc w:val="left"/>
      <w:pPr>
        <w:ind w:left="1956" w:hanging="706"/>
      </w:pPr>
      <w:rPr>
        <w:rFonts w:ascii="Times New Roman" w:eastAsia="Times New Roman" w:hAnsi="Times New Roman" w:cs="Times New Roman" w:hint="default"/>
        <w:b w:val="0"/>
        <w:bCs w:val="0"/>
        <w:i w:val="0"/>
        <w:iCs w:val="0"/>
        <w:spacing w:val="-1"/>
        <w:w w:val="100"/>
        <w:sz w:val="24"/>
        <w:szCs w:val="24"/>
        <w:lang w:val="en-US" w:eastAsia="en-US" w:bidi="ar-SA"/>
      </w:rPr>
    </w:lvl>
    <w:lvl w:ilvl="1" w:tplc="43F68DAE">
      <w:start w:val="1"/>
      <w:numFmt w:val="decimal"/>
      <w:lvlText w:val="%2."/>
      <w:lvlJc w:val="left"/>
      <w:pPr>
        <w:ind w:left="2585" w:hanging="629"/>
      </w:pPr>
      <w:rPr>
        <w:rFonts w:ascii="Times New Roman" w:eastAsia="Times New Roman" w:hAnsi="Times New Roman" w:cs="Times New Roman" w:hint="default"/>
        <w:b w:val="0"/>
        <w:bCs w:val="0"/>
        <w:i w:val="0"/>
        <w:iCs w:val="0"/>
        <w:spacing w:val="0"/>
        <w:w w:val="100"/>
        <w:sz w:val="24"/>
        <w:szCs w:val="24"/>
        <w:lang w:val="en-US" w:eastAsia="en-US" w:bidi="ar-SA"/>
      </w:rPr>
    </w:lvl>
    <w:lvl w:ilvl="2" w:tplc="CF0A2818">
      <w:numFmt w:val="bullet"/>
      <w:lvlText w:val="•"/>
      <w:lvlJc w:val="left"/>
      <w:pPr>
        <w:ind w:left="3608" w:hanging="629"/>
      </w:pPr>
      <w:rPr>
        <w:rFonts w:hint="default"/>
        <w:lang w:val="en-US" w:eastAsia="en-US" w:bidi="ar-SA"/>
      </w:rPr>
    </w:lvl>
    <w:lvl w:ilvl="3" w:tplc="95266042">
      <w:numFmt w:val="bullet"/>
      <w:lvlText w:val="•"/>
      <w:lvlJc w:val="left"/>
      <w:pPr>
        <w:ind w:left="4637" w:hanging="629"/>
      </w:pPr>
      <w:rPr>
        <w:rFonts w:hint="default"/>
        <w:lang w:val="en-US" w:eastAsia="en-US" w:bidi="ar-SA"/>
      </w:rPr>
    </w:lvl>
    <w:lvl w:ilvl="4" w:tplc="4942EA1A">
      <w:numFmt w:val="bullet"/>
      <w:lvlText w:val="•"/>
      <w:lvlJc w:val="left"/>
      <w:pPr>
        <w:ind w:left="5666" w:hanging="629"/>
      </w:pPr>
      <w:rPr>
        <w:rFonts w:hint="default"/>
        <w:lang w:val="en-US" w:eastAsia="en-US" w:bidi="ar-SA"/>
      </w:rPr>
    </w:lvl>
    <w:lvl w:ilvl="5" w:tplc="70FABD0A">
      <w:numFmt w:val="bullet"/>
      <w:lvlText w:val="•"/>
      <w:lvlJc w:val="left"/>
      <w:pPr>
        <w:ind w:left="6695" w:hanging="629"/>
      </w:pPr>
      <w:rPr>
        <w:rFonts w:hint="default"/>
        <w:lang w:val="en-US" w:eastAsia="en-US" w:bidi="ar-SA"/>
      </w:rPr>
    </w:lvl>
    <w:lvl w:ilvl="6" w:tplc="CBCA998C">
      <w:numFmt w:val="bullet"/>
      <w:lvlText w:val="•"/>
      <w:lvlJc w:val="left"/>
      <w:pPr>
        <w:ind w:left="7724" w:hanging="629"/>
      </w:pPr>
      <w:rPr>
        <w:rFonts w:hint="default"/>
        <w:lang w:val="en-US" w:eastAsia="en-US" w:bidi="ar-SA"/>
      </w:rPr>
    </w:lvl>
    <w:lvl w:ilvl="7" w:tplc="0D5CF964">
      <w:numFmt w:val="bullet"/>
      <w:lvlText w:val="•"/>
      <w:lvlJc w:val="left"/>
      <w:pPr>
        <w:ind w:left="8753" w:hanging="629"/>
      </w:pPr>
      <w:rPr>
        <w:rFonts w:hint="default"/>
        <w:lang w:val="en-US" w:eastAsia="en-US" w:bidi="ar-SA"/>
      </w:rPr>
    </w:lvl>
    <w:lvl w:ilvl="8" w:tplc="269449EA">
      <w:numFmt w:val="bullet"/>
      <w:lvlText w:val="•"/>
      <w:lvlJc w:val="left"/>
      <w:pPr>
        <w:ind w:left="9782" w:hanging="629"/>
      </w:pPr>
      <w:rPr>
        <w:rFonts w:hint="default"/>
        <w:lang w:val="en-US" w:eastAsia="en-US" w:bidi="ar-SA"/>
      </w:rPr>
    </w:lvl>
  </w:abstractNum>
  <w:abstractNum w:abstractNumId="41" w15:restartNumberingAfterBreak="0">
    <w:nsid w:val="0D176684"/>
    <w:multiLevelType w:val="multilevel"/>
    <w:tmpl w:val="1160E5EE"/>
    <w:numStyleLink w:val="NEGOTI8"/>
  </w:abstractNum>
  <w:abstractNum w:abstractNumId="42" w15:restartNumberingAfterBreak="0">
    <w:nsid w:val="0D2C7851"/>
    <w:multiLevelType w:val="hybridMultilevel"/>
    <w:tmpl w:val="57247DF4"/>
    <w:lvl w:ilvl="0" w:tplc="87AE86CA">
      <w:start w:val="1"/>
      <w:numFmt w:val="upperLetter"/>
      <w:lvlText w:val="%1."/>
      <w:lvlJc w:val="left"/>
      <w:pPr>
        <w:ind w:left="1956"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94BA29D0">
      <w:start w:val="1"/>
      <w:numFmt w:val="decimal"/>
      <w:lvlText w:val="%2."/>
      <w:lvlJc w:val="left"/>
      <w:pPr>
        <w:ind w:left="2585" w:hanging="629"/>
      </w:pPr>
      <w:rPr>
        <w:rFonts w:ascii="Times New Roman" w:eastAsia="Times New Roman" w:hAnsi="Times New Roman" w:cs="Times New Roman" w:hint="default"/>
        <w:b w:val="0"/>
        <w:bCs w:val="0"/>
        <w:i w:val="0"/>
        <w:iCs w:val="0"/>
        <w:spacing w:val="0"/>
        <w:w w:val="100"/>
        <w:sz w:val="24"/>
        <w:szCs w:val="24"/>
        <w:lang w:val="en-US" w:eastAsia="en-US" w:bidi="ar-SA"/>
      </w:rPr>
    </w:lvl>
    <w:lvl w:ilvl="2" w:tplc="8D7420B4">
      <w:start w:val="1"/>
      <w:numFmt w:val="decimal"/>
      <w:lvlText w:val="%3."/>
      <w:lvlJc w:val="left"/>
      <w:pPr>
        <w:ind w:left="3576" w:hanging="346"/>
      </w:pPr>
      <w:rPr>
        <w:rFonts w:ascii="Times New Roman" w:eastAsia="Times New Roman" w:hAnsi="Times New Roman" w:cs="Times New Roman"/>
        <w:b w:val="0"/>
        <w:bCs w:val="0"/>
        <w:i w:val="0"/>
        <w:iCs w:val="0"/>
        <w:spacing w:val="-1"/>
        <w:w w:val="100"/>
        <w:sz w:val="24"/>
        <w:szCs w:val="24"/>
        <w:lang w:val="en-US" w:eastAsia="en-US" w:bidi="ar-SA"/>
      </w:rPr>
    </w:lvl>
    <w:lvl w:ilvl="3" w:tplc="423AFC28">
      <w:start w:val="1"/>
      <w:numFmt w:val="lowerRoman"/>
      <w:lvlText w:val="%4."/>
      <w:lvlJc w:val="left"/>
      <w:pPr>
        <w:ind w:left="4131"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4" w:tplc="50F64BFE">
      <w:start w:val="1"/>
      <w:numFmt w:val="decimal"/>
      <w:lvlText w:val="%5."/>
      <w:lvlJc w:val="left"/>
      <w:pPr>
        <w:ind w:left="485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5" w:tplc="D50E299A">
      <w:numFmt w:val="bullet"/>
      <w:lvlText w:val="•"/>
      <w:lvlJc w:val="left"/>
      <w:pPr>
        <w:ind w:left="6023" w:hanging="360"/>
      </w:pPr>
      <w:rPr>
        <w:rFonts w:hint="default"/>
        <w:lang w:val="en-US" w:eastAsia="en-US" w:bidi="ar-SA"/>
      </w:rPr>
    </w:lvl>
    <w:lvl w:ilvl="6" w:tplc="5B903308">
      <w:numFmt w:val="bullet"/>
      <w:lvlText w:val="•"/>
      <w:lvlJc w:val="left"/>
      <w:pPr>
        <w:ind w:left="7186" w:hanging="360"/>
      </w:pPr>
      <w:rPr>
        <w:rFonts w:hint="default"/>
        <w:lang w:val="en-US" w:eastAsia="en-US" w:bidi="ar-SA"/>
      </w:rPr>
    </w:lvl>
    <w:lvl w:ilvl="7" w:tplc="2996B638">
      <w:numFmt w:val="bullet"/>
      <w:lvlText w:val="•"/>
      <w:lvlJc w:val="left"/>
      <w:pPr>
        <w:ind w:left="8350" w:hanging="360"/>
      </w:pPr>
      <w:rPr>
        <w:rFonts w:hint="default"/>
        <w:lang w:val="en-US" w:eastAsia="en-US" w:bidi="ar-SA"/>
      </w:rPr>
    </w:lvl>
    <w:lvl w:ilvl="8" w:tplc="FEE64204">
      <w:numFmt w:val="bullet"/>
      <w:lvlText w:val="•"/>
      <w:lvlJc w:val="left"/>
      <w:pPr>
        <w:ind w:left="9513" w:hanging="360"/>
      </w:pPr>
      <w:rPr>
        <w:rFonts w:hint="default"/>
        <w:lang w:val="en-US" w:eastAsia="en-US" w:bidi="ar-SA"/>
      </w:rPr>
    </w:lvl>
  </w:abstractNum>
  <w:abstractNum w:abstractNumId="43" w15:restartNumberingAfterBreak="0">
    <w:nsid w:val="0D3675FC"/>
    <w:multiLevelType w:val="hybridMultilevel"/>
    <w:tmpl w:val="F0463EC2"/>
    <w:lvl w:ilvl="0" w:tplc="04090015">
      <w:start w:val="1"/>
      <w:numFmt w:val="upperLetter"/>
      <w:lvlText w:val="%1."/>
      <w:lvlJc w:val="left"/>
      <w:pPr>
        <w:ind w:left="720" w:hanging="360"/>
      </w:pPr>
      <w:rPr>
        <w:rFonts w:hint="default"/>
      </w:rPr>
    </w:lvl>
    <w:lvl w:ilvl="1" w:tplc="EA6CDD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DE07DBE"/>
    <w:multiLevelType w:val="hybridMultilevel"/>
    <w:tmpl w:val="4A5E8396"/>
    <w:lvl w:ilvl="0" w:tplc="8E70F28E">
      <w:start w:val="1"/>
      <w:numFmt w:val="upperLetter"/>
      <w:lvlText w:val="%1."/>
      <w:lvlJc w:val="left"/>
      <w:pPr>
        <w:ind w:left="1827" w:hanging="576"/>
      </w:pPr>
      <w:rPr>
        <w:rFonts w:ascii="Times New Roman" w:eastAsia="Times New Roman" w:hAnsi="Times New Roman" w:cs="Times New Roman" w:hint="default"/>
        <w:b w:val="0"/>
        <w:bCs w:val="0"/>
        <w:i w:val="0"/>
        <w:iCs w:val="0"/>
        <w:spacing w:val="-1"/>
        <w:w w:val="100"/>
        <w:sz w:val="24"/>
        <w:szCs w:val="24"/>
        <w:lang w:val="en-US" w:eastAsia="en-US" w:bidi="ar-SA"/>
      </w:rPr>
    </w:lvl>
    <w:lvl w:ilvl="1" w:tplc="B876285E">
      <w:numFmt w:val="bullet"/>
      <w:lvlText w:val="•"/>
      <w:lvlJc w:val="left"/>
      <w:pPr>
        <w:ind w:left="2822" w:hanging="576"/>
      </w:pPr>
      <w:rPr>
        <w:rFonts w:hint="default"/>
        <w:lang w:val="en-US" w:eastAsia="en-US" w:bidi="ar-SA"/>
      </w:rPr>
    </w:lvl>
    <w:lvl w:ilvl="2" w:tplc="0E507348">
      <w:numFmt w:val="bullet"/>
      <w:lvlText w:val="•"/>
      <w:lvlJc w:val="left"/>
      <w:pPr>
        <w:ind w:left="3824" w:hanging="576"/>
      </w:pPr>
      <w:rPr>
        <w:rFonts w:hint="default"/>
        <w:lang w:val="en-US" w:eastAsia="en-US" w:bidi="ar-SA"/>
      </w:rPr>
    </w:lvl>
    <w:lvl w:ilvl="3" w:tplc="22CA1F5C">
      <w:numFmt w:val="bullet"/>
      <w:lvlText w:val="•"/>
      <w:lvlJc w:val="left"/>
      <w:pPr>
        <w:ind w:left="4826" w:hanging="576"/>
      </w:pPr>
      <w:rPr>
        <w:rFonts w:hint="default"/>
        <w:lang w:val="en-US" w:eastAsia="en-US" w:bidi="ar-SA"/>
      </w:rPr>
    </w:lvl>
    <w:lvl w:ilvl="4" w:tplc="94364C4A">
      <w:numFmt w:val="bullet"/>
      <w:lvlText w:val="•"/>
      <w:lvlJc w:val="left"/>
      <w:pPr>
        <w:ind w:left="5828" w:hanging="576"/>
      </w:pPr>
      <w:rPr>
        <w:rFonts w:hint="default"/>
        <w:lang w:val="en-US" w:eastAsia="en-US" w:bidi="ar-SA"/>
      </w:rPr>
    </w:lvl>
    <w:lvl w:ilvl="5" w:tplc="2F0A1574">
      <w:numFmt w:val="bullet"/>
      <w:lvlText w:val="•"/>
      <w:lvlJc w:val="left"/>
      <w:pPr>
        <w:ind w:left="6830" w:hanging="576"/>
      </w:pPr>
      <w:rPr>
        <w:rFonts w:hint="default"/>
        <w:lang w:val="en-US" w:eastAsia="en-US" w:bidi="ar-SA"/>
      </w:rPr>
    </w:lvl>
    <w:lvl w:ilvl="6" w:tplc="4D587CBA">
      <w:numFmt w:val="bullet"/>
      <w:lvlText w:val="•"/>
      <w:lvlJc w:val="left"/>
      <w:pPr>
        <w:ind w:left="7832" w:hanging="576"/>
      </w:pPr>
      <w:rPr>
        <w:rFonts w:hint="default"/>
        <w:lang w:val="en-US" w:eastAsia="en-US" w:bidi="ar-SA"/>
      </w:rPr>
    </w:lvl>
    <w:lvl w:ilvl="7" w:tplc="74E28D90">
      <w:numFmt w:val="bullet"/>
      <w:lvlText w:val="•"/>
      <w:lvlJc w:val="left"/>
      <w:pPr>
        <w:ind w:left="8834" w:hanging="576"/>
      </w:pPr>
      <w:rPr>
        <w:rFonts w:hint="default"/>
        <w:lang w:val="en-US" w:eastAsia="en-US" w:bidi="ar-SA"/>
      </w:rPr>
    </w:lvl>
    <w:lvl w:ilvl="8" w:tplc="4F7A655A">
      <w:numFmt w:val="bullet"/>
      <w:lvlText w:val="•"/>
      <w:lvlJc w:val="left"/>
      <w:pPr>
        <w:ind w:left="9836" w:hanging="576"/>
      </w:pPr>
      <w:rPr>
        <w:rFonts w:hint="default"/>
        <w:lang w:val="en-US" w:eastAsia="en-US" w:bidi="ar-SA"/>
      </w:rPr>
    </w:lvl>
  </w:abstractNum>
  <w:abstractNum w:abstractNumId="45" w15:restartNumberingAfterBreak="0">
    <w:nsid w:val="0E213E60"/>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6" w15:restartNumberingAfterBreak="0">
    <w:nsid w:val="0E325316"/>
    <w:multiLevelType w:val="hybridMultilevel"/>
    <w:tmpl w:val="90047140"/>
    <w:lvl w:ilvl="0" w:tplc="12661BE0">
      <w:start w:val="1"/>
      <w:numFmt w:val="lowerLetter"/>
      <w:lvlText w:val="%1."/>
      <w:lvlJc w:val="left"/>
      <w:pPr>
        <w:ind w:left="3329"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C8701096">
      <w:numFmt w:val="bullet"/>
      <w:lvlText w:val="•"/>
      <w:lvlJc w:val="left"/>
      <w:pPr>
        <w:ind w:left="4172" w:hanging="720"/>
      </w:pPr>
      <w:rPr>
        <w:rFonts w:hint="default"/>
        <w:lang w:val="en-US" w:eastAsia="en-US" w:bidi="ar-SA"/>
      </w:rPr>
    </w:lvl>
    <w:lvl w:ilvl="2" w:tplc="CCC0924A">
      <w:numFmt w:val="bullet"/>
      <w:lvlText w:val="•"/>
      <w:lvlJc w:val="left"/>
      <w:pPr>
        <w:ind w:left="5024" w:hanging="720"/>
      </w:pPr>
      <w:rPr>
        <w:rFonts w:hint="default"/>
        <w:lang w:val="en-US" w:eastAsia="en-US" w:bidi="ar-SA"/>
      </w:rPr>
    </w:lvl>
    <w:lvl w:ilvl="3" w:tplc="ABD8EF6C">
      <w:numFmt w:val="bullet"/>
      <w:lvlText w:val="•"/>
      <w:lvlJc w:val="left"/>
      <w:pPr>
        <w:ind w:left="5876" w:hanging="720"/>
      </w:pPr>
      <w:rPr>
        <w:rFonts w:hint="default"/>
        <w:lang w:val="en-US" w:eastAsia="en-US" w:bidi="ar-SA"/>
      </w:rPr>
    </w:lvl>
    <w:lvl w:ilvl="4" w:tplc="ABD0BD44">
      <w:numFmt w:val="bullet"/>
      <w:lvlText w:val="•"/>
      <w:lvlJc w:val="left"/>
      <w:pPr>
        <w:ind w:left="6728" w:hanging="720"/>
      </w:pPr>
      <w:rPr>
        <w:rFonts w:hint="default"/>
        <w:lang w:val="en-US" w:eastAsia="en-US" w:bidi="ar-SA"/>
      </w:rPr>
    </w:lvl>
    <w:lvl w:ilvl="5" w:tplc="615C618A">
      <w:numFmt w:val="bullet"/>
      <w:lvlText w:val="•"/>
      <w:lvlJc w:val="left"/>
      <w:pPr>
        <w:ind w:left="7580" w:hanging="720"/>
      </w:pPr>
      <w:rPr>
        <w:rFonts w:hint="default"/>
        <w:lang w:val="en-US" w:eastAsia="en-US" w:bidi="ar-SA"/>
      </w:rPr>
    </w:lvl>
    <w:lvl w:ilvl="6" w:tplc="6D2E0B28">
      <w:numFmt w:val="bullet"/>
      <w:lvlText w:val="•"/>
      <w:lvlJc w:val="left"/>
      <w:pPr>
        <w:ind w:left="8432" w:hanging="720"/>
      </w:pPr>
      <w:rPr>
        <w:rFonts w:hint="default"/>
        <w:lang w:val="en-US" w:eastAsia="en-US" w:bidi="ar-SA"/>
      </w:rPr>
    </w:lvl>
    <w:lvl w:ilvl="7" w:tplc="769006BE">
      <w:numFmt w:val="bullet"/>
      <w:lvlText w:val="•"/>
      <w:lvlJc w:val="left"/>
      <w:pPr>
        <w:ind w:left="9284" w:hanging="720"/>
      </w:pPr>
      <w:rPr>
        <w:rFonts w:hint="default"/>
        <w:lang w:val="en-US" w:eastAsia="en-US" w:bidi="ar-SA"/>
      </w:rPr>
    </w:lvl>
    <w:lvl w:ilvl="8" w:tplc="F16071E8">
      <w:numFmt w:val="bullet"/>
      <w:lvlText w:val="•"/>
      <w:lvlJc w:val="left"/>
      <w:pPr>
        <w:ind w:left="10136" w:hanging="720"/>
      </w:pPr>
      <w:rPr>
        <w:rFonts w:hint="default"/>
        <w:lang w:val="en-US" w:eastAsia="en-US" w:bidi="ar-SA"/>
      </w:rPr>
    </w:lvl>
  </w:abstractNum>
  <w:abstractNum w:abstractNumId="47" w15:restartNumberingAfterBreak="0">
    <w:nsid w:val="0E4D61E8"/>
    <w:multiLevelType w:val="hybridMultilevel"/>
    <w:tmpl w:val="AC2C89EA"/>
    <w:lvl w:ilvl="0" w:tplc="4C42FC1E">
      <w:start w:val="1"/>
      <w:numFmt w:val="upperLetter"/>
      <w:lvlText w:val="%1."/>
      <w:lvlJc w:val="left"/>
      <w:pPr>
        <w:ind w:left="1956" w:hanging="706"/>
      </w:pPr>
      <w:rPr>
        <w:rFonts w:ascii="Times New Roman" w:eastAsia="Times New Roman" w:hAnsi="Times New Roman" w:cs="Times New Roman" w:hint="default"/>
        <w:b w:val="0"/>
        <w:bCs w:val="0"/>
        <w:i w:val="0"/>
        <w:iCs w:val="0"/>
        <w:spacing w:val="-1"/>
        <w:w w:val="100"/>
        <w:sz w:val="24"/>
        <w:szCs w:val="24"/>
        <w:lang w:val="en-US" w:eastAsia="en-US" w:bidi="ar-SA"/>
      </w:rPr>
    </w:lvl>
    <w:lvl w:ilvl="1" w:tplc="986E34B6">
      <w:numFmt w:val="bullet"/>
      <w:lvlText w:val="•"/>
      <w:lvlJc w:val="left"/>
      <w:pPr>
        <w:ind w:left="2948" w:hanging="706"/>
      </w:pPr>
      <w:rPr>
        <w:rFonts w:hint="default"/>
        <w:lang w:val="en-US" w:eastAsia="en-US" w:bidi="ar-SA"/>
      </w:rPr>
    </w:lvl>
    <w:lvl w:ilvl="2" w:tplc="78CA4742">
      <w:numFmt w:val="bullet"/>
      <w:lvlText w:val="•"/>
      <w:lvlJc w:val="left"/>
      <w:pPr>
        <w:ind w:left="3936" w:hanging="706"/>
      </w:pPr>
      <w:rPr>
        <w:rFonts w:hint="default"/>
        <w:lang w:val="en-US" w:eastAsia="en-US" w:bidi="ar-SA"/>
      </w:rPr>
    </w:lvl>
    <w:lvl w:ilvl="3" w:tplc="FD7625AE">
      <w:numFmt w:val="bullet"/>
      <w:lvlText w:val="•"/>
      <w:lvlJc w:val="left"/>
      <w:pPr>
        <w:ind w:left="4924" w:hanging="706"/>
      </w:pPr>
      <w:rPr>
        <w:rFonts w:hint="default"/>
        <w:lang w:val="en-US" w:eastAsia="en-US" w:bidi="ar-SA"/>
      </w:rPr>
    </w:lvl>
    <w:lvl w:ilvl="4" w:tplc="EEBA0CE8">
      <w:numFmt w:val="bullet"/>
      <w:lvlText w:val="•"/>
      <w:lvlJc w:val="left"/>
      <w:pPr>
        <w:ind w:left="5912" w:hanging="706"/>
      </w:pPr>
      <w:rPr>
        <w:rFonts w:hint="default"/>
        <w:lang w:val="en-US" w:eastAsia="en-US" w:bidi="ar-SA"/>
      </w:rPr>
    </w:lvl>
    <w:lvl w:ilvl="5" w:tplc="7CF8DBE0">
      <w:numFmt w:val="bullet"/>
      <w:lvlText w:val="•"/>
      <w:lvlJc w:val="left"/>
      <w:pPr>
        <w:ind w:left="6900" w:hanging="706"/>
      </w:pPr>
      <w:rPr>
        <w:rFonts w:hint="default"/>
        <w:lang w:val="en-US" w:eastAsia="en-US" w:bidi="ar-SA"/>
      </w:rPr>
    </w:lvl>
    <w:lvl w:ilvl="6" w:tplc="C29C935C">
      <w:numFmt w:val="bullet"/>
      <w:lvlText w:val="•"/>
      <w:lvlJc w:val="left"/>
      <w:pPr>
        <w:ind w:left="7888" w:hanging="706"/>
      </w:pPr>
      <w:rPr>
        <w:rFonts w:hint="default"/>
        <w:lang w:val="en-US" w:eastAsia="en-US" w:bidi="ar-SA"/>
      </w:rPr>
    </w:lvl>
    <w:lvl w:ilvl="7" w:tplc="AD6EEB6A">
      <w:numFmt w:val="bullet"/>
      <w:lvlText w:val="•"/>
      <w:lvlJc w:val="left"/>
      <w:pPr>
        <w:ind w:left="8876" w:hanging="706"/>
      </w:pPr>
      <w:rPr>
        <w:rFonts w:hint="default"/>
        <w:lang w:val="en-US" w:eastAsia="en-US" w:bidi="ar-SA"/>
      </w:rPr>
    </w:lvl>
    <w:lvl w:ilvl="8" w:tplc="D2A8EF72">
      <w:numFmt w:val="bullet"/>
      <w:lvlText w:val="•"/>
      <w:lvlJc w:val="left"/>
      <w:pPr>
        <w:ind w:left="9864" w:hanging="706"/>
      </w:pPr>
      <w:rPr>
        <w:rFonts w:hint="default"/>
        <w:lang w:val="en-US" w:eastAsia="en-US" w:bidi="ar-SA"/>
      </w:rPr>
    </w:lvl>
  </w:abstractNum>
  <w:abstractNum w:abstractNumId="48" w15:restartNumberingAfterBreak="0">
    <w:nsid w:val="0E4E7D0F"/>
    <w:multiLevelType w:val="hybridMultilevel"/>
    <w:tmpl w:val="0C1277EC"/>
    <w:lvl w:ilvl="0" w:tplc="2B664BFA">
      <w:start w:val="1"/>
      <w:numFmt w:val="upperLetter"/>
      <w:lvlText w:val="%1."/>
      <w:lvlJc w:val="left"/>
      <w:pPr>
        <w:ind w:left="1956" w:hanging="72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416C4D48">
      <w:start w:val="1"/>
      <w:numFmt w:val="decimal"/>
      <w:lvlText w:val="%2."/>
      <w:lvlJc w:val="left"/>
      <w:pPr>
        <w:ind w:left="2585" w:hanging="629"/>
      </w:pPr>
      <w:rPr>
        <w:rFonts w:ascii="Times New Roman" w:eastAsia="Times New Roman" w:hAnsi="Times New Roman" w:cs="Times New Roman" w:hint="default"/>
        <w:b w:val="0"/>
        <w:bCs w:val="0"/>
        <w:i w:val="0"/>
        <w:iCs w:val="0"/>
        <w:spacing w:val="0"/>
        <w:w w:val="100"/>
        <w:sz w:val="24"/>
        <w:szCs w:val="24"/>
        <w:lang w:val="en-US" w:eastAsia="en-US" w:bidi="ar-SA"/>
      </w:rPr>
    </w:lvl>
    <w:lvl w:ilvl="2" w:tplc="205233EA">
      <w:start w:val="1"/>
      <w:numFmt w:val="lowerLetter"/>
      <w:lvlText w:val="%3."/>
      <w:lvlJc w:val="left"/>
      <w:pPr>
        <w:ind w:left="3305"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tplc="0C50A162">
      <w:start w:val="1"/>
      <w:numFmt w:val="lowerRoman"/>
      <w:lvlText w:val="%4."/>
      <w:lvlJc w:val="left"/>
      <w:pPr>
        <w:ind w:left="4025" w:hanging="576"/>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4" w:tplc="BF0233B8">
      <w:numFmt w:val="bullet"/>
      <w:lvlText w:val="•"/>
      <w:lvlJc w:val="left"/>
      <w:pPr>
        <w:ind w:left="5137" w:hanging="576"/>
      </w:pPr>
      <w:rPr>
        <w:rFonts w:hint="default"/>
        <w:lang w:val="en-US" w:eastAsia="en-US" w:bidi="ar-SA"/>
      </w:rPr>
    </w:lvl>
    <w:lvl w:ilvl="5" w:tplc="6ADE4FE6">
      <w:numFmt w:val="bullet"/>
      <w:lvlText w:val="•"/>
      <w:lvlJc w:val="left"/>
      <w:pPr>
        <w:ind w:left="6254" w:hanging="576"/>
      </w:pPr>
      <w:rPr>
        <w:rFonts w:hint="default"/>
        <w:lang w:val="en-US" w:eastAsia="en-US" w:bidi="ar-SA"/>
      </w:rPr>
    </w:lvl>
    <w:lvl w:ilvl="6" w:tplc="A0E63904">
      <w:numFmt w:val="bullet"/>
      <w:lvlText w:val="•"/>
      <w:lvlJc w:val="left"/>
      <w:pPr>
        <w:ind w:left="7371" w:hanging="576"/>
      </w:pPr>
      <w:rPr>
        <w:rFonts w:hint="default"/>
        <w:lang w:val="en-US" w:eastAsia="en-US" w:bidi="ar-SA"/>
      </w:rPr>
    </w:lvl>
    <w:lvl w:ilvl="7" w:tplc="CE7273D4">
      <w:numFmt w:val="bullet"/>
      <w:lvlText w:val="•"/>
      <w:lvlJc w:val="left"/>
      <w:pPr>
        <w:ind w:left="8488" w:hanging="576"/>
      </w:pPr>
      <w:rPr>
        <w:rFonts w:hint="default"/>
        <w:lang w:val="en-US" w:eastAsia="en-US" w:bidi="ar-SA"/>
      </w:rPr>
    </w:lvl>
    <w:lvl w:ilvl="8" w:tplc="F5B272E8">
      <w:numFmt w:val="bullet"/>
      <w:lvlText w:val="•"/>
      <w:lvlJc w:val="left"/>
      <w:pPr>
        <w:ind w:left="9605" w:hanging="576"/>
      </w:pPr>
      <w:rPr>
        <w:rFonts w:hint="default"/>
        <w:lang w:val="en-US" w:eastAsia="en-US" w:bidi="ar-SA"/>
      </w:rPr>
    </w:lvl>
  </w:abstractNum>
  <w:abstractNum w:abstractNumId="49" w15:restartNumberingAfterBreak="0">
    <w:nsid w:val="0E6615D5"/>
    <w:multiLevelType w:val="multilevel"/>
    <w:tmpl w:val="1160E5EE"/>
    <w:numStyleLink w:val="NEGOTI8"/>
  </w:abstractNum>
  <w:abstractNum w:abstractNumId="50" w15:restartNumberingAfterBreak="0">
    <w:nsid w:val="0EA73DD2"/>
    <w:multiLevelType w:val="hybridMultilevel"/>
    <w:tmpl w:val="D15418AA"/>
    <w:lvl w:ilvl="0" w:tplc="738EAEE4">
      <w:numFmt w:val="bullet"/>
      <w:lvlText w:val="•"/>
      <w:lvlJc w:val="left"/>
      <w:pPr>
        <w:ind w:left="1440" w:hanging="360"/>
      </w:pPr>
      <w:rPr>
        <w:rFonts w:hint="default"/>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0EBF6986"/>
    <w:multiLevelType w:val="multilevel"/>
    <w:tmpl w:val="1160E5EE"/>
    <w:numStyleLink w:val="NEGOTI8"/>
  </w:abstractNum>
  <w:abstractNum w:abstractNumId="52" w15:restartNumberingAfterBreak="0">
    <w:nsid w:val="0F3051A4"/>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53" w15:restartNumberingAfterBreak="0">
    <w:nsid w:val="1013514F"/>
    <w:multiLevelType w:val="hybridMultilevel"/>
    <w:tmpl w:val="F47CFAFC"/>
    <w:lvl w:ilvl="0" w:tplc="4B289C3C">
      <w:start w:val="1"/>
      <w:numFmt w:val="upperLetter"/>
      <w:lvlText w:val="%1."/>
      <w:lvlJc w:val="left"/>
      <w:pPr>
        <w:ind w:left="1956"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3E465F48">
      <w:numFmt w:val="bullet"/>
      <w:lvlText w:val="•"/>
      <w:lvlJc w:val="left"/>
      <w:pPr>
        <w:ind w:left="2948" w:hanging="720"/>
      </w:pPr>
      <w:rPr>
        <w:rFonts w:hint="default"/>
        <w:lang w:val="en-US" w:eastAsia="en-US" w:bidi="ar-SA"/>
      </w:rPr>
    </w:lvl>
    <w:lvl w:ilvl="2" w:tplc="EBFCA52C">
      <w:numFmt w:val="bullet"/>
      <w:lvlText w:val="•"/>
      <w:lvlJc w:val="left"/>
      <w:pPr>
        <w:ind w:left="3936" w:hanging="720"/>
      </w:pPr>
      <w:rPr>
        <w:rFonts w:hint="default"/>
        <w:lang w:val="en-US" w:eastAsia="en-US" w:bidi="ar-SA"/>
      </w:rPr>
    </w:lvl>
    <w:lvl w:ilvl="3" w:tplc="22C08F28">
      <w:numFmt w:val="bullet"/>
      <w:lvlText w:val="•"/>
      <w:lvlJc w:val="left"/>
      <w:pPr>
        <w:ind w:left="4924" w:hanging="720"/>
      </w:pPr>
      <w:rPr>
        <w:rFonts w:hint="default"/>
        <w:lang w:val="en-US" w:eastAsia="en-US" w:bidi="ar-SA"/>
      </w:rPr>
    </w:lvl>
    <w:lvl w:ilvl="4" w:tplc="651E9A18">
      <w:numFmt w:val="bullet"/>
      <w:lvlText w:val="•"/>
      <w:lvlJc w:val="left"/>
      <w:pPr>
        <w:ind w:left="5912" w:hanging="720"/>
      </w:pPr>
      <w:rPr>
        <w:rFonts w:hint="default"/>
        <w:lang w:val="en-US" w:eastAsia="en-US" w:bidi="ar-SA"/>
      </w:rPr>
    </w:lvl>
    <w:lvl w:ilvl="5" w:tplc="EF726B66">
      <w:numFmt w:val="bullet"/>
      <w:lvlText w:val="•"/>
      <w:lvlJc w:val="left"/>
      <w:pPr>
        <w:ind w:left="6900" w:hanging="720"/>
      </w:pPr>
      <w:rPr>
        <w:rFonts w:hint="default"/>
        <w:lang w:val="en-US" w:eastAsia="en-US" w:bidi="ar-SA"/>
      </w:rPr>
    </w:lvl>
    <w:lvl w:ilvl="6" w:tplc="8F80ACA2">
      <w:numFmt w:val="bullet"/>
      <w:lvlText w:val="•"/>
      <w:lvlJc w:val="left"/>
      <w:pPr>
        <w:ind w:left="7888" w:hanging="720"/>
      </w:pPr>
      <w:rPr>
        <w:rFonts w:hint="default"/>
        <w:lang w:val="en-US" w:eastAsia="en-US" w:bidi="ar-SA"/>
      </w:rPr>
    </w:lvl>
    <w:lvl w:ilvl="7" w:tplc="5DB8F0EA">
      <w:numFmt w:val="bullet"/>
      <w:lvlText w:val="•"/>
      <w:lvlJc w:val="left"/>
      <w:pPr>
        <w:ind w:left="8876" w:hanging="720"/>
      </w:pPr>
      <w:rPr>
        <w:rFonts w:hint="default"/>
        <w:lang w:val="en-US" w:eastAsia="en-US" w:bidi="ar-SA"/>
      </w:rPr>
    </w:lvl>
    <w:lvl w:ilvl="8" w:tplc="DDD01C14">
      <w:numFmt w:val="bullet"/>
      <w:lvlText w:val="•"/>
      <w:lvlJc w:val="left"/>
      <w:pPr>
        <w:ind w:left="9864" w:hanging="720"/>
      </w:pPr>
      <w:rPr>
        <w:rFonts w:hint="default"/>
        <w:lang w:val="en-US" w:eastAsia="en-US" w:bidi="ar-SA"/>
      </w:rPr>
    </w:lvl>
  </w:abstractNum>
  <w:abstractNum w:abstractNumId="54" w15:restartNumberingAfterBreak="0">
    <w:nsid w:val="1030277B"/>
    <w:multiLevelType w:val="hybridMultilevel"/>
    <w:tmpl w:val="958CBEEC"/>
    <w:lvl w:ilvl="0" w:tplc="0AB28DC4">
      <w:start w:val="1"/>
      <w:numFmt w:val="upperLetter"/>
      <w:lvlText w:val="%1."/>
      <w:lvlJc w:val="left"/>
      <w:pPr>
        <w:ind w:left="1788"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C38FFE8">
      <w:numFmt w:val="bullet"/>
      <w:lvlText w:val="•"/>
      <w:lvlJc w:val="left"/>
      <w:pPr>
        <w:ind w:left="2734" w:hanging="360"/>
      </w:pPr>
      <w:rPr>
        <w:rFonts w:hint="default"/>
        <w:lang w:val="en-US" w:eastAsia="en-US" w:bidi="ar-SA"/>
      </w:rPr>
    </w:lvl>
    <w:lvl w:ilvl="2" w:tplc="2490FC72">
      <w:numFmt w:val="bullet"/>
      <w:lvlText w:val="•"/>
      <w:lvlJc w:val="left"/>
      <w:pPr>
        <w:ind w:left="3688" w:hanging="360"/>
      </w:pPr>
      <w:rPr>
        <w:rFonts w:hint="default"/>
        <w:lang w:val="en-US" w:eastAsia="en-US" w:bidi="ar-SA"/>
      </w:rPr>
    </w:lvl>
    <w:lvl w:ilvl="3" w:tplc="5750F570">
      <w:numFmt w:val="bullet"/>
      <w:lvlText w:val="•"/>
      <w:lvlJc w:val="left"/>
      <w:pPr>
        <w:ind w:left="4642" w:hanging="360"/>
      </w:pPr>
      <w:rPr>
        <w:rFonts w:hint="default"/>
        <w:lang w:val="en-US" w:eastAsia="en-US" w:bidi="ar-SA"/>
      </w:rPr>
    </w:lvl>
    <w:lvl w:ilvl="4" w:tplc="4E4E9DB8">
      <w:numFmt w:val="bullet"/>
      <w:lvlText w:val="•"/>
      <w:lvlJc w:val="left"/>
      <w:pPr>
        <w:ind w:left="5596" w:hanging="360"/>
      </w:pPr>
      <w:rPr>
        <w:rFonts w:hint="default"/>
        <w:lang w:val="en-US" w:eastAsia="en-US" w:bidi="ar-SA"/>
      </w:rPr>
    </w:lvl>
    <w:lvl w:ilvl="5" w:tplc="0F187330">
      <w:numFmt w:val="bullet"/>
      <w:lvlText w:val="•"/>
      <w:lvlJc w:val="left"/>
      <w:pPr>
        <w:ind w:left="6550" w:hanging="360"/>
      </w:pPr>
      <w:rPr>
        <w:rFonts w:hint="default"/>
        <w:lang w:val="en-US" w:eastAsia="en-US" w:bidi="ar-SA"/>
      </w:rPr>
    </w:lvl>
    <w:lvl w:ilvl="6" w:tplc="8F58AF0C">
      <w:numFmt w:val="bullet"/>
      <w:lvlText w:val="•"/>
      <w:lvlJc w:val="left"/>
      <w:pPr>
        <w:ind w:left="7504" w:hanging="360"/>
      </w:pPr>
      <w:rPr>
        <w:rFonts w:hint="default"/>
        <w:lang w:val="en-US" w:eastAsia="en-US" w:bidi="ar-SA"/>
      </w:rPr>
    </w:lvl>
    <w:lvl w:ilvl="7" w:tplc="CEAA0BEC">
      <w:numFmt w:val="bullet"/>
      <w:lvlText w:val="•"/>
      <w:lvlJc w:val="left"/>
      <w:pPr>
        <w:ind w:left="8458" w:hanging="360"/>
      </w:pPr>
      <w:rPr>
        <w:rFonts w:hint="default"/>
        <w:lang w:val="en-US" w:eastAsia="en-US" w:bidi="ar-SA"/>
      </w:rPr>
    </w:lvl>
    <w:lvl w:ilvl="8" w:tplc="B7FCE3B0">
      <w:numFmt w:val="bullet"/>
      <w:lvlText w:val="•"/>
      <w:lvlJc w:val="left"/>
      <w:pPr>
        <w:ind w:left="9412" w:hanging="360"/>
      </w:pPr>
      <w:rPr>
        <w:rFonts w:hint="default"/>
        <w:lang w:val="en-US" w:eastAsia="en-US" w:bidi="ar-SA"/>
      </w:rPr>
    </w:lvl>
  </w:abstractNum>
  <w:abstractNum w:abstractNumId="55" w15:restartNumberingAfterBreak="0">
    <w:nsid w:val="11AC39AD"/>
    <w:multiLevelType w:val="hybridMultilevel"/>
    <w:tmpl w:val="A42213CC"/>
    <w:lvl w:ilvl="0" w:tplc="C8D89E5C">
      <w:start w:val="1"/>
      <w:numFmt w:val="upperLetter"/>
      <w:lvlText w:val="%1."/>
      <w:lvlJc w:val="left"/>
      <w:pPr>
        <w:ind w:left="1968" w:hanging="540"/>
      </w:pPr>
      <w:rPr>
        <w:rFonts w:ascii="Times New Roman" w:eastAsia="Times New Roman" w:hAnsi="Times New Roman" w:cs="Times New Roman" w:hint="default"/>
        <w:b w:val="0"/>
        <w:bCs w:val="0"/>
        <w:i w:val="0"/>
        <w:iCs w:val="0"/>
        <w:spacing w:val="-1"/>
        <w:w w:val="100"/>
        <w:sz w:val="24"/>
        <w:szCs w:val="24"/>
        <w:lang w:val="en-US" w:eastAsia="en-US" w:bidi="ar-SA"/>
      </w:rPr>
    </w:lvl>
    <w:lvl w:ilvl="1" w:tplc="BF747C3A">
      <w:numFmt w:val="bullet"/>
      <w:lvlText w:val="•"/>
      <w:lvlJc w:val="left"/>
      <w:pPr>
        <w:ind w:left="2896" w:hanging="540"/>
      </w:pPr>
      <w:rPr>
        <w:rFonts w:hint="default"/>
        <w:lang w:val="en-US" w:eastAsia="en-US" w:bidi="ar-SA"/>
      </w:rPr>
    </w:lvl>
    <w:lvl w:ilvl="2" w:tplc="554EE21A">
      <w:numFmt w:val="bullet"/>
      <w:lvlText w:val="•"/>
      <w:lvlJc w:val="left"/>
      <w:pPr>
        <w:ind w:left="3832" w:hanging="540"/>
      </w:pPr>
      <w:rPr>
        <w:rFonts w:hint="default"/>
        <w:lang w:val="en-US" w:eastAsia="en-US" w:bidi="ar-SA"/>
      </w:rPr>
    </w:lvl>
    <w:lvl w:ilvl="3" w:tplc="85021734">
      <w:numFmt w:val="bullet"/>
      <w:lvlText w:val="•"/>
      <w:lvlJc w:val="left"/>
      <w:pPr>
        <w:ind w:left="4768" w:hanging="540"/>
      </w:pPr>
      <w:rPr>
        <w:rFonts w:hint="default"/>
        <w:lang w:val="en-US" w:eastAsia="en-US" w:bidi="ar-SA"/>
      </w:rPr>
    </w:lvl>
    <w:lvl w:ilvl="4" w:tplc="A8A2F0BE">
      <w:numFmt w:val="bullet"/>
      <w:lvlText w:val="•"/>
      <w:lvlJc w:val="left"/>
      <w:pPr>
        <w:ind w:left="5704" w:hanging="540"/>
      </w:pPr>
      <w:rPr>
        <w:rFonts w:hint="default"/>
        <w:lang w:val="en-US" w:eastAsia="en-US" w:bidi="ar-SA"/>
      </w:rPr>
    </w:lvl>
    <w:lvl w:ilvl="5" w:tplc="42C62DA4">
      <w:numFmt w:val="bullet"/>
      <w:lvlText w:val="•"/>
      <w:lvlJc w:val="left"/>
      <w:pPr>
        <w:ind w:left="6640" w:hanging="540"/>
      </w:pPr>
      <w:rPr>
        <w:rFonts w:hint="default"/>
        <w:lang w:val="en-US" w:eastAsia="en-US" w:bidi="ar-SA"/>
      </w:rPr>
    </w:lvl>
    <w:lvl w:ilvl="6" w:tplc="4F4EDB8E">
      <w:numFmt w:val="bullet"/>
      <w:lvlText w:val="•"/>
      <w:lvlJc w:val="left"/>
      <w:pPr>
        <w:ind w:left="7576" w:hanging="540"/>
      </w:pPr>
      <w:rPr>
        <w:rFonts w:hint="default"/>
        <w:lang w:val="en-US" w:eastAsia="en-US" w:bidi="ar-SA"/>
      </w:rPr>
    </w:lvl>
    <w:lvl w:ilvl="7" w:tplc="4F108A16">
      <w:numFmt w:val="bullet"/>
      <w:lvlText w:val="•"/>
      <w:lvlJc w:val="left"/>
      <w:pPr>
        <w:ind w:left="8512" w:hanging="540"/>
      </w:pPr>
      <w:rPr>
        <w:rFonts w:hint="default"/>
        <w:lang w:val="en-US" w:eastAsia="en-US" w:bidi="ar-SA"/>
      </w:rPr>
    </w:lvl>
    <w:lvl w:ilvl="8" w:tplc="D228E91C">
      <w:numFmt w:val="bullet"/>
      <w:lvlText w:val="•"/>
      <w:lvlJc w:val="left"/>
      <w:pPr>
        <w:ind w:left="9448" w:hanging="540"/>
      </w:pPr>
      <w:rPr>
        <w:rFonts w:hint="default"/>
        <w:lang w:val="en-US" w:eastAsia="en-US" w:bidi="ar-SA"/>
      </w:rPr>
    </w:lvl>
  </w:abstractNum>
  <w:abstractNum w:abstractNumId="56" w15:restartNumberingAfterBreak="0">
    <w:nsid w:val="11C148D4"/>
    <w:multiLevelType w:val="hybridMultilevel"/>
    <w:tmpl w:val="8CE60062"/>
    <w:lvl w:ilvl="0" w:tplc="E4A659FC">
      <w:start w:val="1"/>
      <w:numFmt w:val="decimal"/>
      <w:lvlText w:val="(%1)"/>
      <w:lvlJc w:val="left"/>
      <w:pPr>
        <w:ind w:left="2907" w:hanging="360"/>
      </w:pPr>
      <w:rPr>
        <w:rFonts w:hint="default"/>
      </w:rPr>
    </w:lvl>
    <w:lvl w:ilvl="1" w:tplc="04090019" w:tentative="1">
      <w:start w:val="1"/>
      <w:numFmt w:val="lowerLetter"/>
      <w:lvlText w:val="%2."/>
      <w:lvlJc w:val="left"/>
      <w:pPr>
        <w:ind w:left="3627" w:hanging="360"/>
      </w:p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57" w15:restartNumberingAfterBreak="0">
    <w:nsid w:val="125E4290"/>
    <w:multiLevelType w:val="hybridMultilevel"/>
    <w:tmpl w:val="CE68F772"/>
    <w:lvl w:ilvl="0" w:tplc="738EAEE4">
      <w:numFmt w:val="bullet"/>
      <w:lvlText w:val="•"/>
      <w:lvlJc w:val="left"/>
      <w:pPr>
        <w:ind w:left="2419" w:hanging="632"/>
      </w:pPr>
      <w:rPr>
        <w:rFonts w:hint="default"/>
        <w:b w:val="0"/>
        <w:bCs w:val="0"/>
        <w:i w:val="0"/>
        <w:iCs w:val="0"/>
        <w:spacing w:val="0"/>
        <w:w w:val="100"/>
        <w:sz w:val="24"/>
        <w:szCs w:val="24"/>
        <w:lang w:val="en-US" w:eastAsia="en-US" w:bidi="ar-SA"/>
      </w:rPr>
    </w:lvl>
    <w:lvl w:ilvl="1" w:tplc="FFFFFFFF">
      <w:numFmt w:val="bullet"/>
      <w:lvlText w:val="•"/>
      <w:lvlJc w:val="left"/>
      <w:pPr>
        <w:ind w:left="3310" w:hanging="632"/>
      </w:pPr>
      <w:rPr>
        <w:rFonts w:hint="default"/>
        <w:lang w:val="en-US" w:eastAsia="en-US" w:bidi="ar-SA"/>
      </w:rPr>
    </w:lvl>
    <w:lvl w:ilvl="2" w:tplc="FFFFFFFF">
      <w:numFmt w:val="bullet"/>
      <w:lvlText w:val="•"/>
      <w:lvlJc w:val="left"/>
      <w:pPr>
        <w:ind w:left="4200" w:hanging="632"/>
      </w:pPr>
      <w:rPr>
        <w:rFonts w:hint="default"/>
        <w:lang w:val="en-US" w:eastAsia="en-US" w:bidi="ar-SA"/>
      </w:rPr>
    </w:lvl>
    <w:lvl w:ilvl="3" w:tplc="FFFFFFFF">
      <w:numFmt w:val="bullet"/>
      <w:lvlText w:val="•"/>
      <w:lvlJc w:val="left"/>
      <w:pPr>
        <w:ind w:left="5090" w:hanging="632"/>
      </w:pPr>
      <w:rPr>
        <w:rFonts w:hint="default"/>
        <w:lang w:val="en-US" w:eastAsia="en-US" w:bidi="ar-SA"/>
      </w:rPr>
    </w:lvl>
    <w:lvl w:ilvl="4" w:tplc="FFFFFFFF">
      <w:numFmt w:val="bullet"/>
      <w:lvlText w:val="•"/>
      <w:lvlJc w:val="left"/>
      <w:pPr>
        <w:ind w:left="5980" w:hanging="632"/>
      </w:pPr>
      <w:rPr>
        <w:rFonts w:hint="default"/>
        <w:lang w:val="en-US" w:eastAsia="en-US" w:bidi="ar-SA"/>
      </w:rPr>
    </w:lvl>
    <w:lvl w:ilvl="5" w:tplc="FFFFFFFF">
      <w:numFmt w:val="bullet"/>
      <w:lvlText w:val="•"/>
      <w:lvlJc w:val="left"/>
      <w:pPr>
        <w:ind w:left="6870" w:hanging="632"/>
      </w:pPr>
      <w:rPr>
        <w:rFonts w:hint="default"/>
        <w:lang w:val="en-US" w:eastAsia="en-US" w:bidi="ar-SA"/>
      </w:rPr>
    </w:lvl>
    <w:lvl w:ilvl="6" w:tplc="FFFFFFFF">
      <w:numFmt w:val="bullet"/>
      <w:lvlText w:val="•"/>
      <w:lvlJc w:val="left"/>
      <w:pPr>
        <w:ind w:left="7760" w:hanging="632"/>
      </w:pPr>
      <w:rPr>
        <w:rFonts w:hint="default"/>
        <w:lang w:val="en-US" w:eastAsia="en-US" w:bidi="ar-SA"/>
      </w:rPr>
    </w:lvl>
    <w:lvl w:ilvl="7" w:tplc="FFFFFFFF">
      <w:numFmt w:val="bullet"/>
      <w:lvlText w:val="•"/>
      <w:lvlJc w:val="left"/>
      <w:pPr>
        <w:ind w:left="8650" w:hanging="632"/>
      </w:pPr>
      <w:rPr>
        <w:rFonts w:hint="default"/>
        <w:lang w:val="en-US" w:eastAsia="en-US" w:bidi="ar-SA"/>
      </w:rPr>
    </w:lvl>
    <w:lvl w:ilvl="8" w:tplc="FFFFFFFF">
      <w:numFmt w:val="bullet"/>
      <w:lvlText w:val="•"/>
      <w:lvlJc w:val="left"/>
      <w:pPr>
        <w:ind w:left="9540" w:hanging="632"/>
      </w:pPr>
      <w:rPr>
        <w:rFonts w:hint="default"/>
        <w:lang w:val="en-US" w:eastAsia="en-US" w:bidi="ar-SA"/>
      </w:rPr>
    </w:lvl>
  </w:abstractNum>
  <w:abstractNum w:abstractNumId="58" w15:restartNumberingAfterBreak="0">
    <w:nsid w:val="127F567E"/>
    <w:multiLevelType w:val="hybridMultilevel"/>
    <w:tmpl w:val="C4BE6266"/>
    <w:lvl w:ilvl="0" w:tplc="5E0ECB5A">
      <w:numFmt w:val="bullet"/>
      <w:lvlText w:val=""/>
      <w:lvlJc w:val="left"/>
      <w:pPr>
        <w:ind w:left="2419" w:hanging="632"/>
      </w:pPr>
      <w:rPr>
        <w:rFonts w:ascii="Symbol" w:eastAsia="Symbol" w:hAnsi="Symbol" w:cs="Symbol" w:hint="default"/>
        <w:b w:val="0"/>
        <w:bCs w:val="0"/>
        <w:i w:val="0"/>
        <w:iCs w:val="0"/>
        <w:spacing w:val="0"/>
        <w:w w:val="100"/>
        <w:sz w:val="24"/>
        <w:szCs w:val="24"/>
        <w:lang w:val="en-US" w:eastAsia="en-US" w:bidi="ar-SA"/>
      </w:rPr>
    </w:lvl>
    <w:lvl w:ilvl="1" w:tplc="BE44B118">
      <w:numFmt w:val="bullet"/>
      <w:lvlText w:val="•"/>
      <w:lvlJc w:val="left"/>
      <w:pPr>
        <w:ind w:left="3310" w:hanging="632"/>
      </w:pPr>
      <w:rPr>
        <w:rFonts w:hint="default"/>
        <w:lang w:val="en-US" w:eastAsia="en-US" w:bidi="ar-SA"/>
      </w:rPr>
    </w:lvl>
    <w:lvl w:ilvl="2" w:tplc="9B1E7CC2">
      <w:numFmt w:val="bullet"/>
      <w:lvlText w:val="•"/>
      <w:lvlJc w:val="left"/>
      <w:pPr>
        <w:ind w:left="4200" w:hanging="632"/>
      </w:pPr>
      <w:rPr>
        <w:rFonts w:hint="default"/>
        <w:lang w:val="en-US" w:eastAsia="en-US" w:bidi="ar-SA"/>
      </w:rPr>
    </w:lvl>
    <w:lvl w:ilvl="3" w:tplc="99E68364">
      <w:numFmt w:val="bullet"/>
      <w:lvlText w:val="•"/>
      <w:lvlJc w:val="left"/>
      <w:pPr>
        <w:ind w:left="5090" w:hanging="632"/>
      </w:pPr>
      <w:rPr>
        <w:rFonts w:hint="default"/>
        <w:lang w:val="en-US" w:eastAsia="en-US" w:bidi="ar-SA"/>
      </w:rPr>
    </w:lvl>
    <w:lvl w:ilvl="4" w:tplc="F1B67182">
      <w:numFmt w:val="bullet"/>
      <w:lvlText w:val="•"/>
      <w:lvlJc w:val="left"/>
      <w:pPr>
        <w:ind w:left="5980" w:hanging="632"/>
      </w:pPr>
      <w:rPr>
        <w:rFonts w:hint="default"/>
        <w:lang w:val="en-US" w:eastAsia="en-US" w:bidi="ar-SA"/>
      </w:rPr>
    </w:lvl>
    <w:lvl w:ilvl="5" w:tplc="0422FA8E">
      <w:numFmt w:val="bullet"/>
      <w:lvlText w:val="•"/>
      <w:lvlJc w:val="left"/>
      <w:pPr>
        <w:ind w:left="6870" w:hanging="632"/>
      </w:pPr>
      <w:rPr>
        <w:rFonts w:hint="default"/>
        <w:lang w:val="en-US" w:eastAsia="en-US" w:bidi="ar-SA"/>
      </w:rPr>
    </w:lvl>
    <w:lvl w:ilvl="6" w:tplc="A2BCAF42">
      <w:numFmt w:val="bullet"/>
      <w:lvlText w:val="•"/>
      <w:lvlJc w:val="left"/>
      <w:pPr>
        <w:ind w:left="7760" w:hanging="632"/>
      </w:pPr>
      <w:rPr>
        <w:rFonts w:hint="default"/>
        <w:lang w:val="en-US" w:eastAsia="en-US" w:bidi="ar-SA"/>
      </w:rPr>
    </w:lvl>
    <w:lvl w:ilvl="7" w:tplc="FCC00D22">
      <w:numFmt w:val="bullet"/>
      <w:lvlText w:val="•"/>
      <w:lvlJc w:val="left"/>
      <w:pPr>
        <w:ind w:left="8650" w:hanging="632"/>
      </w:pPr>
      <w:rPr>
        <w:rFonts w:hint="default"/>
        <w:lang w:val="en-US" w:eastAsia="en-US" w:bidi="ar-SA"/>
      </w:rPr>
    </w:lvl>
    <w:lvl w:ilvl="8" w:tplc="57302FC0">
      <w:numFmt w:val="bullet"/>
      <w:lvlText w:val="•"/>
      <w:lvlJc w:val="left"/>
      <w:pPr>
        <w:ind w:left="9540" w:hanging="632"/>
      </w:pPr>
      <w:rPr>
        <w:rFonts w:hint="default"/>
        <w:lang w:val="en-US" w:eastAsia="en-US" w:bidi="ar-SA"/>
      </w:rPr>
    </w:lvl>
  </w:abstractNum>
  <w:abstractNum w:abstractNumId="59" w15:restartNumberingAfterBreak="0">
    <w:nsid w:val="12CB1DAF"/>
    <w:multiLevelType w:val="multilevel"/>
    <w:tmpl w:val="1160E5EE"/>
    <w:numStyleLink w:val="NEGOTI8"/>
  </w:abstractNum>
  <w:abstractNum w:abstractNumId="60" w15:restartNumberingAfterBreak="0">
    <w:nsid w:val="12DE1037"/>
    <w:multiLevelType w:val="hybridMultilevel"/>
    <w:tmpl w:val="77A8CA7E"/>
    <w:lvl w:ilvl="0" w:tplc="E364EF72">
      <w:start w:val="1"/>
      <w:numFmt w:val="upperLetter"/>
      <w:lvlText w:val="%1."/>
      <w:lvlJc w:val="left"/>
      <w:pPr>
        <w:ind w:left="1865" w:hanging="615"/>
      </w:pPr>
      <w:rPr>
        <w:rFonts w:ascii="Times New Roman" w:eastAsia="Times New Roman" w:hAnsi="Times New Roman" w:cs="Times New Roman" w:hint="default"/>
        <w:b w:val="0"/>
        <w:bCs w:val="0"/>
        <w:i w:val="0"/>
        <w:iCs w:val="0"/>
        <w:spacing w:val="-1"/>
        <w:w w:val="100"/>
        <w:sz w:val="24"/>
        <w:szCs w:val="24"/>
        <w:lang w:val="en-US" w:eastAsia="en-US" w:bidi="ar-SA"/>
      </w:rPr>
    </w:lvl>
    <w:lvl w:ilvl="1" w:tplc="A462BB70">
      <w:start w:val="1"/>
      <w:numFmt w:val="decimal"/>
      <w:lvlText w:val="%2."/>
      <w:lvlJc w:val="left"/>
      <w:pPr>
        <w:ind w:left="2585" w:hanging="629"/>
      </w:pPr>
      <w:rPr>
        <w:rFonts w:ascii="Times New Roman" w:eastAsia="Times New Roman" w:hAnsi="Times New Roman" w:cs="Times New Roman" w:hint="default"/>
        <w:b w:val="0"/>
        <w:bCs w:val="0"/>
        <w:i w:val="0"/>
        <w:iCs w:val="0"/>
        <w:spacing w:val="0"/>
        <w:w w:val="100"/>
        <w:sz w:val="24"/>
        <w:szCs w:val="24"/>
        <w:lang w:val="en-US" w:eastAsia="en-US" w:bidi="ar-SA"/>
      </w:rPr>
    </w:lvl>
    <w:lvl w:ilvl="2" w:tplc="708E85A6">
      <w:start w:val="1"/>
      <w:numFmt w:val="lowerLetter"/>
      <w:lvlText w:val="%3."/>
      <w:lvlJc w:val="left"/>
      <w:pPr>
        <w:ind w:left="3329"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tplc="918E98A6">
      <w:numFmt w:val="bullet"/>
      <w:lvlText w:val="•"/>
      <w:lvlJc w:val="left"/>
      <w:pPr>
        <w:ind w:left="3320" w:hanging="720"/>
      </w:pPr>
      <w:rPr>
        <w:rFonts w:hint="default"/>
        <w:lang w:val="en-US" w:eastAsia="en-US" w:bidi="ar-SA"/>
      </w:rPr>
    </w:lvl>
    <w:lvl w:ilvl="4" w:tplc="896EE288">
      <w:numFmt w:val="bullet"/>
      <w:lvlText w:val="•"/>
      <w:lvlJc w:val="left"/>
      <w:pPr>
        <w:ind w:left="4537" w:hanging="720"/>
      </w:pPr>
      <w:rPr>
        <w:rFonts w:hint="default"/>
        <w:lang w:val="en-US" w:eastAsia="en-US" w:bidi="ar-SA"/>
      </w:rPr>
    </w:lvl>
    <w:lvl w:ilvl="5" w:tplc="1EE0DC58">
      <w:numFmt w:val="bullet"/>
      <w:lvlText w:val="•"/>
      <w:lvlJc w:val="left"/>
      <w:pPr>
        <w:ind w:left="5754" w:hanging="720"/>
      </w:pPr>
      <w:rPr>
        <w:rFonts w:hint="default"/>
        <w:lang w:val="en-US" w:eastAsia="en-US" w:bidi="ar-SA"/>
      </w:rPr>
    </w:lvl>
    <w:lvl w:ilvl="6" w:tplc="B00C5292">
      <w:numFmt w:val="bullet"/>
      <w:lvlText w:val="•"/>
      <w:lvlJc w:val="left"/>
      <w:pPr>
        <w:ind w:left="6971" w:hanging="720"/>
      </w:pPr>
      <w:rPr>
        <w:rFonts w:hint="default"/>
        <w:lang w:val="en-US" w:eastAsia="en-US" w:bidi="ar-SA"/>
      </w:rPr>
    </w:lvl>
    <w:lvl w:ilvl="7" w:tplc="33E43902">
      <w:numFmt w:val="bullet"/>
      <w:lvlText w:val="•"/>
      <w:lvlJc w:val="left"/>
      <w:pPr>
        <w:ind w:left="8188" w:hanging="720"/>
      </w:pPr>
      <w:rPr>
        <w:rFonts w:hint="default"/>
        <w:lang w:val="en-US" w:eastAsia="en-US" w:bidi="ar-SA"/>
      </w:rPr>
    </w:lvl>
    <w:lvl w:ilvl="8" w:tplc="91B2FFE6">
      <w:numFmt w:val="bullet"/>
      <w:lvlText w:val="•"/>
      <w:lvlJc w:val="left"/>
      <w:pPr>
        <w:ind w:left="9405" w:hanging="720"/>
      </w:pPr>
      <w:rPr>
        <w:rFonts w:hint="default"/>
        <w:lang w:val="en-US" w:eastAsia="en-US" w:bidi="ar-SA"/>
      </w:rPr>
    </w:lvl>
  </w:abstractNum>
  <w:abstractNum w:abstractNumId="61" w15:restartNumberingAfterBreak="0">
    <w:nsid w:val="13142549"/>
    <w:multiLevelType w:val="multilevel"/>
    <w:tmpl w:val="1160E5EE"/>
    <w:numStyleLink w:val="NEGOTI8"/>
  </w:abstractNum>
  <w:abstractNum w:abstractNumId="62" w15:restartNumberingAfterBreak="0">
    <w:nsid w:val="13317D49"/>
    <w:multiLevelType w:val="multilevel"/>
    <w:tmpl w:val="1160E5EE"/>
    <w:numStyleLink w:val="NEGOTI8"/>
  </w:abstractNum>
  <w:abstractNum w:abstractNumId="63" w15:restartNumberingAfterBreak="0">
    <w:nsid w:val="13EB4A24"/>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4" w15:restartNumberingAfterBreak="0">
    <w:nsid w:val="142510CC"/>
    <w:multiLevelType w:val="multilevel"/>
    <w:tmpl w:val="EA929BB8"/>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5" w15:restartNumberingAfterBreak="0">
    <w:nsid w:val="14460774"/>
    <w:multiLevelType w:val="hybridMultilevel"/>
    <w:tmpl w:val="43EC1D00"/>
    <w:lvl w:ilvl="0" w:tplc="12F8229A">
      <w:start w:val="1"/>
      <w:numFmt w:val="upperLetter"/>
      <w:lvlText w:val="%1."/>
      <w:lvlJc w:val="left"/>
      <w:pPr>
        <w:ind w:left="2148"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CD06FF20">
      <w:numFmt w:val="bullet"/>
      <w:lvlText w:val="•"/>
      <w:lvlJc w:val="left"/>
      <w:pPr>
        <w:ind w:left="3058" w:hanging="720"/>
      </w:pPr>
      <w:rPr>
        <w:rFonts w:hint="default"/>
        <w:lang w:val="en-US" w:eastAsia="en-US" w:bidi="ar-SA"/>
      </w:rPr>
    </w:lvl>
    <w:lvl w:ilvl="2" w:tplc="35707554">
      <w:numFmt w:val="bullet"/>
      <w:lvlText w:val="•"/>
      <w:lvlJc w:val="left"/>
      <w:pPr>
        <w:ind w:left="3976" w:hanging="720"/>
      </w:pPr>
      <w:rPr>
        <w:rFonts w:hint="default"/>
        <w:lang w:val="en-US" w:eastAsia="en-US" w:bidi="ar-SA"/>
      </w:rPr>
    </w:lvl>
    <w:lvl w:ilvl="3" w:tplc="9DF8CDA4">
      <w:numFmt w:val="bullet"/>
      <w:lvlText w:val="•"/>
      <w:lvlJc w:val="left"/>
      <w:pPr>
        <w:ind w:left="4894" w:hanging="720"/>
      </w:pPr>
      <w:rPr>
        <w:rFonts w:hint="default"/>
        <w:lang w:val="en-US" w:eastAsia="en-US" w:bidi="ar-SA"/>
      </w:rPr>
    </w:lvl>
    <w:lvl w:ilvl="4" w:tplc="85245EF0">
      <w:numFmt w:val="bullet"/>
      <w:lvlText w:val="•"/>
      <w:lvlJc w:val="left"/>
      <w:pPr>
        <w:ind w:left="5812" w:hanging="720"/>
      </w:pPr>
      <w:rPr>
        <w:rFonts w:hint="default"/>
        <w:lang w:val="en-US" w:eastAsia="en-US" w:bidi="ar-SA"/>
      </w:rPr>
    </w:lvl>
    <w:lvl w:ilvl="5" w:tplc="A8C28D90">
      <w:numFmt w:val="bullet"/>
      <w:lvlText w:val="•"/>
      <w:lvlJc w:val="left"/>
      <w:pPr>
        <w:ind w:left="6730" w:hanging="720"/>
      </w:pPr>
      <w:rPr>
        <w:rFonts w:hint="default"/>
        <w:lang w:val="en-US" w:eastAsia="en-US" w:bidi="ar-SA"/>
      </w:rPr>
    </w:lvl>
    <w:lvl w:ilvl="6" w:tplc="3B348246">
      <w:numFmt w:val="bullet"/>
      <w:lvlText w:val="•"/>
      <w:lvlJc w:val="left"/>
      <w:pPr>
        <w:ind w:left="7648" w:hanging="720"/>
      </w:pPr>
      <w:rPr>
        <w:rFonts w:hint="default"/>
        <w:lang w:val="en-US" w:eastAsia="en-US" w:bidi="ar-SA"/>
      </w:rPr>
    </w:lvl>
    <w:lvl w:ilvl="7" w:tplc="6024C47C">
      <w:numFmt w:val="bullet"/>
      <w:lvlText w:val="•"/>
      <w:lvlJc w:val="left"/>
      <w:pPr>
        <w:ind w:left="8566" w:hanging="720"/>
      </w:pPr>
      <w:rPr>
        <w:rFonts w:hint="default"/>
        <w:lang w:val="en-US" w:eastAsia="en-US" w:bidi="ar-SA"/>
      </w:rPr>
    </w:lvl>
    <w:lvl w:ilvl="8" w:tplc="4AE8FAA6">
      <w:numFmt w:val="bullet"/>
      <w:lvlText w:val="•"/>
      <w:lvlJc w:val="left"/>
      <w:pPr>
        <w:ind w:left="9484" w:hanging="720"/>
      </w:pPr>
      <w:rPr>
        <w:rFonts w:hint="default"/>
        <w:lang w:val="en-US" w:eastAsia="en-US" w:bidi="ar-SA"/>
      </w:rPr>
    </w:lvl>
  </w:abstractNum>
  <w:abstractNum w:abstractNumId="66" w15:restartNumberingAfterBreak="0">
    <w:nsid w:val="148D1676"/>
    <w:multiLevelType w:val="multilevel"/>
    <w:tmpl w:val="1160E5EE"/>
    <w:numStyleLink w:val="NEGOTI8"/>
  </w:abstractNum>
  <w:abstractNum w:abstractNumId="67" w15:restartNumberingAfterBreak="0">
    <w:nsid w:val="157F6A2D"/>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8" w15:restartNumberingAfterBreak="0">
    <w:nsid w:val="17067929"/>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9" w15:restartNumberingAfterBreak="0">
    <w:nsid w:val="174031F1"/>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0" w15:restartNumberingAfterBreak="0">
    <w:nsid w:val="17677A6C"/>
    <w:multiLevelType w:val="hybridMultilevel"/>
    <w:tmpl w:val="8AA6A400"/>
    <w:lvl w:ilvl="0" w:tplc="0E120C2C">
      <w:start w:val="1"/>
      <w:numFmt w:val="upperLetter"/>
      <w:lvlText w:val="%1."/>
      <w:lvlJc w:val="left"/>
      <w:pPr>
        <w:ind w:left="1956" w:hanging="706"/>
      </w:pPr>
      <w:rPr>
        <w:rFonts w:ascii="Times New Roman" w:eastAsia="Times New Roman" w:hAnsi="Times New Roman" w:cs="Times New Roman" w:hint="default"/>
        <w:b w:val="0"/>
        <w:bCs w:val="0"/>
        <w:i w:val="0"/>
        <w:iCs w:val="0"/>
        <w:spacing w:val="-1"/>
        <w:w w:val="100"/>
        <w:sz w:val="24"/>
        <w:szCs w:val="24"/>
        <w:lang w:val="en-US" w:eastAsia="en-US" w:bidi="ar-SA"/>
      </w:rPr>
    </w:lvl>
    <w:lvl w:ilvl="1" w:tplc="3F1EE216">
      <w:start w:val="1"/>
      <w:numFmt w:val="decimal"/>
      <w:lvlText w:val="%2."/>
      <w:lvlJc w:val="left"/>
      <w:pPr>
        <w:ind w:left="2585" w:hanging="629"/>
      </w:pPr>
      <w:rPr>
        <w:rFonts w:ascii="Times New Roman" w:eastAsia="Times New Roman" w:hAnsi="Times New Roman" w:cs="Times New Roman" w:hint="default"/>
        <w:b w:val="0"/>
        <w:bCs w:val="0"/>
        <w:i w:val="0"/>
        <w:iCs w:val="0"/>
        <w:spacing w:val="0"/>
        <w:w w:val="100"/>
        <w:sz w:val="24"/>
        <w:szCs w:val="24"/>
        <w:lang w:val="en-US" w:eastAsia="en-US" w:bidi="ar-SA"/>
      </w:rPr>
    </w:lvl>
    <w:lvl w:ilvl="2" w:tplc="0AB4F8B0">
      <w:start w:val="1"/>
      <w:numFmt w:val="lowerLetter"/>
      <w:lvlText w:val="%3."/>
      <w:lvlJc w:val="left"/>
      <w:pPr>
        <w:ind w:left="3305"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tplc="319A5716">
      <w:numFmt w:val="bullet"/>
      <w:lvlText w:val="•"/>
      <w:lvlJc w:val="left"/>
      <w:pPr>
        <w:ind w:left="4367" w:hanging="720"/>
      </w:pPr>
      <w:rPr>
        <w:rFonts w:hint="default"/>
        <w:lang w:val="en-US" w:eastAsia="en-US" w:bidi="ar-SA"/>
      </w:rPr>
    </w:lvl>
    <w:lvl w:ilvl="4" w:tplc="46440ABC">
      <w:numFmt w:val="bullet"/>
      <w:lvlText w:val="•"/>
      <w:lvlJc w:val="left"/>
      <w:pPr>
        <w:ind w:left="5435" w:hanging="720"/>
      </w:pPr>
      <w:rPr>
        <w:rFonts w:hint="default"/>
        <w:lang w:val="en-US" w:eastAsia="en-US" w:bidi="ar-SA"/>
      </w:rPr>
    </w:lvl>
    <w:lvl w:ilvl="5" w:tplc="535C7660">
      <w:numFmt w:val="bullet"/>
      <w:lvlText w:val="•"/>
      <w:lvlJc w:val="left"/>
      <w:pPr>
        <w:ind w:left="6502" w:hanging="720"/>
      </w:pPr>
      <w:rPr>
        <w:rFonts w:hint="default"/>
        <w:lang w:val="en-US" w:eastAsia="en-US" w:bidi="ar-SA"/>
      </w:rPr>
    </w:lvl>
    <w:lvl w:ilvl="6" w:tplc="A1B29996">
      <w:numFmt w:val="bullet"/>
      <w:lvlText w:val="•"/>
      <w:lvlJc w:val="left"/>
      <w:pPr>
        <w:ind w:left="7570" w:hanging="720"/>
      </w:pPr>
      <w:rPr>
        <w:rFonts w:hint="default"/>
        <w:lang w:val="en-US" w:eastAsia="en-US" w:bidi="ar-SA"/>
      </w:rPr>
    </w:lvl>
    <w:lvl w:ilvl="7" w:tplc="7AE4DED8">
      <w:numFmt w:val="bullet"/>
      <w:lvlText w:val="•"/>
      <w:lvlJc w:val="left"/>
      <w:pPr>
        <w:ind w:left="8637" w:hanging="720"/>
      </w:pPr>
      <w:rPr>
        <w:rFonts w:hint="default"/>
        <w:lang w:val="en-US" w:eastAsia="en-US" w:bidi="ar-SA"/>
      </w:rPr>
    </w:lvl>
    <w:lvl w:ilvl="8" w:tplc="C192BADE">
      <w:numFmt w:val="bullet"/>
      <w:lvlText w:val="•"/>
      <w:lvlJc w:val="left"/>
      <w:pPr>
        <w:ind w:left="9705" w:hanging="720"/>
      </w:pPr>
      <w:rPr>
        <w:rFonts w:hint="default"/>
        <w:lang w:val="en-US" w:eastAsia="en-US" w:bidi="ar-SA"/>
      </w:rPr>
    </w:lvl>
  </w:abstractNum>
  <w:abstractNum w:abstractNumId="71" w15:restartNumberingAfterBreak="0">
    <w:nsid w:val="17A41676"/>
    <w:multiLevelType w:val="multilevel"/>
    <w:tmpl w:val="1160E5EE"/>
    <w:numStyleLink w:val="NEGOTI8"/>
  </w:abstractNum>
  <w:abstractNum w:abstractNumId="72" w15:restartNumberingAfterBreak="0">
    <w:nsid w:val="181470A3"/>
    <w:multiLevelType w:val="multilevel"/>
    <w:tmpl w:val="1160E5EE"/>
    <w:numStyleLink w:val="NEGOTI8"/>
  </w:abstractNum>
  <w:abstractNum w:abstractNumId="73" w15:restartNumberingAfterBreak="0">
    <w:nsid w:val="193A055C"/>
    <w:multiLevelType w:val="hybridMultilevel"/>
    <w:tmpl w:val="A6F22E02"/>
    <w:lvl w:ilvl="0" w:tplc="7FBE20A8">
      <w:start w:val="1"/>
      <w:numFmt w:val="upperLetter"/>
      <w:lvlText w:val="%1."/>
      <w:lvlJc w:val="left"/>
      <w:pPr>
        <w:ind w:left="1802" w:hanging="375"/>
      </w:pPr>
      <w:rPr>
        <w:rFonts w:ascii="Times New Roman" w:eastAsia="Times New Roman" w:hAnsi="Times New Roman" w:cs="Times New Roman" w:hint="default"/>
        <w:b w:val="0"/>
        <w:bCs w:val="0"/>
        <w:i w:val="0"/>
        <w:iCs w:val="0"/>
        <w:spacing w:val="-1"/>
        <w:w w:val="100"/>
        <w:sz w:val="24"/>
        <w:szCs w:val="24"/>
        <w:lang w:val="en-US" w:eastAsia="en-US" w:bidi="ar-SA"/>
      </w:rPr>
    </w:lvl>
    <w:lvl w:ilvl="1" w:tplc="4ED490CC">
      <w:start w:val="1"/>
      <w:numFmt w:val="decimal"/>
      <w:lvlText w:val="%2."/>
      <w:lvlJc w:val="left"/>
      <w:pPr>
        <w:ind w:left="2400" w:hanging="59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52A4E6F4">
      <w:start w:val="1"/>
      <w:numFmt w:val="lowerLetter"/>
      <w:lvlText w:val="%3."/>
      <w:lvlJc w:val="left"/>
      <w:pPr>
        <w:ind w:left="2940" w:hanging="540"/>
      </w:pPr>
      <w:rPr>
        <w:rFonts w:ascii="Times New Roman" w:eastAsia="Times New Roman" w:hAnsi="Times New Roman" w:cs="Times New Roman" w:hint="default"/>
        <w:b w:val="0"/>
        <w:bCs w:val="0"/>
        <w:i w:val="0"/>
        <w:iCs w:val="0"/>
        <w:spacing w:val="-1"/>
        <w:w w:val="100"/>
        <w:sz w:val="24"/>
        <w:szCs w:val="24"/>
        <w:lang w:val="en-US" w:eastAsia="en-US" w:bidi="ar-SA"/>
      </w:rPr>
    </w:lvl>
    <w:lvl w:ilvl="3" w:tplc="C9626F68">
      <w:start w:val="1"/>
      <w:numFmt w:val="lowerRoman"/>
      <w:lvlText w:val="%4."/>
      <w:lvlJc w:val="left"/>
      <w:pPr>
        <w:ind w:left="3588" w:hanging="5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4" w:tplc="59C8E60E">
      <w:numFmt w:val="bullet"/>
      <w:lvlText w:val="•"/>
      <w:lvlJc w:val="left"/>
      <w:pPr>
        <w:ind w:left="3580" w:hanging="528"/>
      </w:pPr>
      <w:rPr>
        <w:rFonts w:hint="default"/>
        <w:lang w:val="en-US" w:eastAsia="en-US" w:bidi="ar-SA"/>
      </w:rPr>
    </w:lvl>
    <w:lvl w:ilvl="5" w:tplc="50182FBE">
      <w:numFmt w:val="bullet"/>
      <w:lvlText w:val="•"/>
      <w:lvlJc w:val="left"/>
      <w:pPr>
        <w:ind w:left="4870" w:hanging="528"/>
      </w:pPr>
      <w:rPr>
        <w:rFonts w:hint="default"/>
        <w:lang w:val="en-US" w:eastAsia="en-US" w:bidi="ar-SA"/>
      </w:rPr>
    </w:lvl>
    <w:lvl w:ilvl="6" w:tplc="0D3AA512">
      <w:numFmt w:val="bullet"/>
      <w:lvlText w:val="•"/>
      <w:lvlJc w:val="left"/>
      <w:pPr>
        <w:ind w:left="6160" w:hanging="528"/>
      </w:pPr>
      <w:rPr>
        <w:rFonts w:hint="default"/>
        <w:lang w:val="en-US" w:eastAsia="en-US" w:bidi="ar-SA"/>
      </w:rPr>
    </w:lvl>
    <w:lvl w:ilvl="7" w:tplc="30B015D0">
      <w:numFmt w:val="bullet"/>
      <w:lvlText w:val="•"/>
      <w:lvlJc w:val="left"/>
      <w:pPr>
        <w:ind w:left="7450" w:hanging="528"/>
      </w:pPr>
      <w:rPr>
        <w:rFonts w:hint="default"/>
        <w:lang w:val="en-US" w:eastAsia="en-US" w:bidi="ar-SA"/>
      </w:rPr>
    </w:lvl>
    <w:lvl w:ilvl="8" w:tplc="302C5572">
      <w:numFmt w:val="bullet"/>
      <w:lvlText w:val="•"/>
      <w:lvlJc w:val="left"/>
      <w:pPr>
        <w:ind w:left="8740" w:hanging="528"/>
      </w:pPr>
      <w:rPr>
        <w:rFonts w:hint="default"/>
        <w:lang w:val="en-US" w:eastAsia="en-US" w:bidi="ar-SA"/>
      </w:rPr>
    </w:lvl>
  </w:abstractNum>
  <w:abstractNum w:abstractNumId="74" w15:restartNumberingAfterBreak="0">
    <w:nsid w:val="19A054DE"/>
    <w:multiLevelType w:val="multilevel"/>
    <w:tmpl w:val="1160E5EE"/>
    <w:numStyleLink w:val="NEGOTI8"/>
  </w:abstractNum>
  <w:abstractNum w:abstractNumId="75" w15:restartNumberingAfterBreak="0">
    <w:nsid w:val="1AAF7115"/>
    <w:multiLevelType w:val="hybridMultilevel"/>
    <w:tmpl w:val="EF92706A"/>
    <w:lvl w:ilvl="0" w:tplc="1C288AFE">
      <w:start w:val="1"/>
      <w:numFmt w:val="upperLetter"/>
      <w:lvlText w:val="%1."/>
      <w:lvlJc w:val="left"/>
      <w:pPr>
        <w:ind w:left="1865" w:hanging="629"/>
      </w:pPr>
      <w:rPr>
        <w:rFonts w:ascii="Times New Roman" w:eastAsia="Times New Roman" w:hAnsi="Times New Roman" w:cs="Times New Roman" w:hint="default"/>
        <w:b w:val="0"/>
        <w:bCs w:val="0"/>
        <w:i w:val="0"/>
        <w:iCs w:val="0"/>
        <w:spacing w:val="-1"/>
        <w:w w:val="100"/>
        <w:sz w:val="24"/>
        <w:szCs w:val="24"/>
        <w:lang w:val="en-US" w:eastAsia="en-US" w:bidi="ar-SA"/>
      </w:rPr>
    </w:lvl>
    <w:lvl w:ilvl="1" w:tplc="AACE4218">
      <w:numFmt w:val="bullet"/>
      <w:lvlText w:val="•"/>
      <w:lvlJc w:val="left"/>
      <w:pPr>
        <w:ind w:left="2858" w:hanging="629"/>
      </w:pPr>
      <w:rPr>
        <w:rFonts w:hint="default"/>
        <w:lang w:val="en-US" w:eastAsia="en-US" w:bidi="ar-SA"/>
      </w:rPr>
    </w:lvl>
    <w:lvl w:ilvl="2" w:tplc="07467E4A">
      <w:numFmt w:val="bullet"/>
      <w:lvlText w:val="•"/>
      <w:lvlJc w:val="left"/>
      <w:pPr>
        <w:ind w:left="3856" w:hanging="629"/>
      </w:pPr>
      <w:rPr>
        <w:rFonts w:hint="default"/>
        <w:lang w:val="en-US" w:eastAsia="en-US" w:bidi="ar-SA"/>
      </w:rPr>
    </w:lvl>
    <w:lvl w:ilvl="3" w:tplc="65389B3C">
      <w:numFmt w:val="bullet"/>
      <w:lvlText w:val="•"/>
      <w:lvlJc w:val="left"/>
      <w:pPr>
        <w:ind w:left="4854" w:hanging="629"/>
      </w:pPr>
      <w:rPr>
        <w:rFonts w:hint="default"/>
        <w:lang w:val="en-US" w:eastAsia="en-US" w:bidi="ar-SA"/>
      </w:rPr>
    </w:lvl>
    <w:lvl w:ilvl="4" w:tplc="E21C08F8">
      <w:numFmt w:val="bullet"/>
      <w:lvlText w:val="•"/>
      <w:lvlJc w:val="left"/>
      <w:pPr>
        <w:ind w:left="5852" w:hanging="629"/>
      </w:pPr>
      <w:rPr>
        <w:rFonts w:hint="default"/>
        <w:lang w:val="en-US" w:eastAsia="en-US" w:bidi="ar-SA"/>
      </w:rPr>
    </w:lvl>
    <w:lvl w:ilvl="5" w:tplc="8B8AA388">
      <w:numFmt w:val="bullet"/>
      <w:lvlText w:val="•"/>
      <w:lvlJc w:val="left"/>
      <w:pPr>
        <w:ind w:left="6850" w:hanging="629"/>
      </w:pPr>
      <w:rPr>
        <w:rFonts w:hint="default"/>
        <w:lang w:val="en-US" w:eastAsia="en-US" w:bidi="ar-SA"/>
      </w:rPr>
    </w:lvl>
    <w:lvl w:ilvl="6" w:tplc="483CAD10">
      <w:numFmt w:val="bullet"/>
      <w:lvlText w:val="•"/>
      <w:lvlJc w:val="left"/>
      <w:pPr>
        <w:ind w:left="7848" w:hanging="629"/>
      </w:pPr>
      <w:rPr>
        <w:rFonts w:hint="default"/>
        <w:lang w:val="en-US" w:eastAsia="en-US" w:bidi="ar-SA"/>
      </w:rPr>
    </w:lvl>
    <w:lvl w:ilvl="7" w:tplc="D8F234EE">
      <w:numFmt w:val="bullet"/>
      <w:lvlText w:val="•"/>
      <w:lvlJc w:val="left"/>
      <w:pPr>
        <w:ind w:left="8846" w:hanging="629"/>
      </w:pPr>
      <w:rPr>
        <w:rFonts w:hint="default"/>
        <w:lang w:val="en-US" w:eastAsia="en-US" w:bidi="ar-SA"/>
      </w:rPr>
    </w:lvl>
    <w:lvl w:ilvl="8" w:tplc="E81E5FDC">
      <w:numFmt w:val="bullet"/>
      <w:lvlText w:val="•"/>
      <w:lvlJc w:val="left"/>
      <w:pPr>
        <w:ind w:left="9844" w:hanging="629"/>
      </w:pPr>
      <w:rPr>
        <w:rFonts w:hint="default"/>
        <w:lang w:val="en-US" w:eastAsia="en-US" w:bidi="ar-SA"/>
      </w:rPr>
    </w:lvl>
  </w:abstractNum>
  <w:abstractNum w:abstractNumId="76" w15:restartNumberingAfterBreak="0">
    <w:nsid w:val="1B360D8C"/>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7" w15:restartNumberingAfterBreak="0">
    <w:nsid w:val="1B607161"/>
    <w:multiLevelType w:val="hybridMultilevel"/>
    <w:tmpl w:val="CAAA5786"/>
    <w:lvl w:ilvl="0" w:tplc="738EAEE4">
      <w:numFmt w:val="bullet"/>
      <w:lvlText w:val="•"/>
      <w:lvlJc w:val="left"/>
      <w:pPr>
        <w:ind w:left="1440" w:hanging="360"/>
      </w:pPr>
      <w:rPr>
        <w:rFonts w:hint="default"/>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1BFB2B39"/>
    <w:multiLevelType w:val="multilevel"/>
    <w:tmpl w:val="1160E5EE"/>
    <w:numStyleLink w:val="NEGOTI8"/>
  </w:abstractNum>
  <w:abstractNum w:abstractNumId="79" w15:restartNumberingAfterBreak="0">
    <w:nsid w:val="1C14665A"/>
    <w:multiLevelType w:val="multilevel"/>
    <w:tmpl w:val="A858DEF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0" w15:restartNumberingAfterBreak="0">
    <w:nsid w:val="1C1B7B46"/>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1"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2" w15:restartNumberingAfterBreak="0">
    <w:nsid w:val="1CA47C61"/>
    <w:multiLevelType w:val="hybridMultilevel"/>
    <w:tmpl w:val="D4DECD2C"/>
    <w:lvl w:ilvl="0" w:tplc="9FF888A4">
      <w:start w:val="1"/>
      <w:numFmt w:val="decimal"/>
      <w:lvlText w:val="%1."/>
      <w:lvlJc w:val="left"/>
      <w:pPr>
        <w:ind w:left="2403" w:hanging="447"/>
      </w:pPr>
      <w:rPr>
        <w:rFonts w:ascii="Times New Roman" w:eastAsia="Times New Roman" w:hAnsi="Times New Roman" w:cs="Times New Roman" w:hint="default"/>
        <w:b w:val="0"/>
        <w:bCs w:val="0"/>
        <w:i w:val="0"/>
        <w:iCs w:val="0"/>
        <w:spacing w:val="0"/>
        <w:w w:val="100"/>
        <w:sz w:val="24"/>
        <w:szCs w:val="24"/>
        <w:lang w:val="en-US" w:eastAsia="en-US" w:bidi="ar-SA"/>
      </w:rPr>
    </w:lvl>
    <w:lvl w:ilvl="1" w:tplc="5C6AB2D0">
      <w:numFmt w:val="bullet"/>
      <w:lvlText w:val="•"/>
      <w:lvlJc w:val="left"/>
      <w:pPr>
        <w:ind w:left="3344" w:hanging="447"/>
      </w:pPr>
      <w:rPr>
        <w:rFonts w:hint="default"/>
        <w:lang w:val="en-US" w:eastAsia="en-US" w:bidi="ar-SA"/>
      </w:rPr>
    </w:lvl>
    <w:lvl w:ilvl="2" w:tplc="58B0E1F2">
      <w:numFmt w:val="bullet"/>
      <w:lvlText w:val="•"/>
      <w:lvlJc w:val="left"/>
      <w:pPr>
        <w:ind w:left="4288" w:hanging="447"/>
      </w:pPr>
      <w:rPr>
        <w:rFonts w:hint="default"/>
        <w:lang w:val="en-US" w:eastAsia="en-US" w:bidi="ar-SA"/>
      </w:rPr>
    </w:lvl>
    <w:lvl w:ilvl="3" w:tplc="AB0A3978">
      <w:numFmt w:val="bullet"/>
      <w:lvlText w:val="•"/>
      <w:lvlJc w:val="left"/>
      <w:pPr>
        <w:ind w:left="5232" w:hanging="447"/>
      </w:pPr>
      <w:rPr>
        <w:rFonts w:hint="default"/>
        <w:lang w:val="en-US" w:eastAsia="en-US" w:bidi="ar-SA"/>
      </w:rPr>
    </w:lvl>
    <w:lvl w:ilvl="4" w:tplc="1D9E8AB4">
      <w:numFmt w:val="bullet"/>
      <w:lvlText w:val="•"/>
      <w:lvlJc w:val="left"/>
      <w:pPr>
        <w:ind w:left="6176" w:hanging="447"/>
      </w:pPr>
      <w:rPr>
        <w:rFonts w:hint="default"/>
        <w:lang w:val="en-US" w:eastAsia="en-US" w:bidi="ar-SA"/>
      </w:rPr>
    </w:lvl>
    <w:lvl w:ilvl="5" w:tplc="8FBA69B6">
      <w:numFmt w:val="bullet"/>
      <w:lvlText w:val="•"/>
      <w:lvlJc w:val="left"/>
      <w:pPr>
        <w:ind w:left="7120" w:hanging="447"/>
      </w:pPr>
      <w:rPr>
        <w:rFonts w:hint="default"/>
        <w:lang w:val="en-US" w:eastAsia="en-US" w:bidi="ar-SA"/>
      </w:rPr>
    </w:lvl>
    <w:lvl w:ilvl="6" w:tplc="C994E4EA">
      <w:numFmt w:val="bullet"/>
      <w:lvlText w:val="•"/>
      <w:lvlJc w:val="left"/>
      <w:pPr>
        <w:ind w:left="8064" w:hanging="447"/>
      </w:pPr>
      <w:rPr>
        <w:rFonts w:hint="default"/>
        <w:lang w:val="en-US" w:eastAsia="en-US" w:bidi="ar-SA"/>
      </w:rPr>
    </w:lvl>
    <w:lvl w:ilvl="7" w:tplc="8AC403D2">
      <w:numFmt w:val="bullet"/>
      <w:lvlText w:val="•"/>
      <w:lvlJc w:val="left"/>
      <w:pPr>
        <w:ind w:left="9008" w:hanging="447"/>
      </w:pPr>
      <w:rPr>
        <w:rFonts w:hint="default"/>
        <w:lang w:val="en-US" w:eastAsia="en-US" w:bidi="ar-SA"/>
      </w:rPr>
    </w:lvl>
    <w:lvl w:ilvl="8" w:tplc="05F28582">
      <w:numFmt w:val="bullet"/>
      <w:lvlText w:val="•"/>
      <w:lvlJc w:val="left"/>
      <w:pPr>
        <w:ind w:left="9952" w:hanging="447"/>
      </w:pPr>
      <w:rPr>
        <w:rFonts w:hint="default"/>
        <w:lang w:val="en-US" w:eastAsia="en-US" w:bidi="ar-SA"/>
      </w:rPr>
    </w:lvl>
  </w:abstractNum>
  <w:abstractNum w:abstractNumId="83" w15:restartNumberingAfterBreak="0">
    <w:nsid w:val="1CC025A5"/>
    <w:multiLevelType w:val="multilevel"/>
    <w:tmpl w:val="1160E5EE"/>
    <w:numStyleLink w:val="NEGOTI8"/>
  </w:abstractNum>
  <w:abstractNum w:abstractNumId="84" w15:restartNumberingAfterBreak="0">
    <w:nsid w:val="1CC84F74"/>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5" w15:restartNumberingAfterBreak="0">
    <w:nsid w:val="1CEE1EB1"/>
    <w:multiLevelType w:val="hybridMultilevel"/>
    <w:tmpl w:val="47169878"/>
    <w:lvl w:ilvl="0" w:tplc="DF5EDA52">
      <w:start w:val="1"/>
      <w:numFmt w:val="upperLetter"/>
      <w:lvlText w:val="%1."/>
      <w:lvlJc w:val="left"/>
      <w:pPr>
        <w:ind w:left="1944" w:hanging="516"/>
      </w:pPr>
      <w:rPr>
        <w:rFonts w:ascii="Times New Roman" w:eastAsia="Times New Roman" w:hAnsi="Times New Roman" w:cs="Times New Roman" w:hint="default"/>
        <w:b w:val="0"/>
        <w:bCs w:val="0"/>
        <w:i w:val="0"/>
        <w:iCs w:val="0"/>
        <w:spacing w:val="-1"/>
        <w:w w:val="100"/>
        <w:sz w:val="24"/>
        <w:szCs w:val="24"/>
        <w:lang w:val="en-US" w:eastAsia="en-US" w:bidi="ar-SA"/>
      </w:rPr>
    </w:lvl>
    <w:lvl w:ilvl="1" w:tplc="1EAACD5E">
      <w:numFmt w:val="bullet"/>
      <w:lvlText w:val="•"/>
      <w:lvlJc w:val="left"/>
      <w:pPr>
        <w:ind w:left="2878" w:hanging="516"/>
      </w:pPr>
      <w:rPr>
        <w:rFonts w:hint="default"/>
        <w:lang w:val="en-US" w:eastAsia="en-US" w:bidi="ar-SA"/>
      </w:rPr>
    </w:lvl>
    <w:lvl w:ilvl="2" w:tplc="050C1EB6">
      <w:numFmt w:val="bullet"/>
      <w:lvlText w:val="•"/>
      <w:lvlJc w:val="left"/>
      <w:pPr>
        <w:ind w:left="3816" w:hanging="516"/>
      </w:pPr>
      <w:rPr>
        <w:rFonts w:hint="default"/>
        <w:lang w:val="en-US" w:eastAsia="en-US" w:bidi="ar-SA"/>
      </w:rPr>
    </w:lvl>
    <w:lvl w:ilvl="3" w:tplc="B4186B22">
      <w:numFmt w:val="bullet"/>
      <w:lvlText w:val="•"/>
      <w:lvlJc w:val="left"/>
      <w:pPr>
        <w:ind w:left="4754" w:hanging="516"/>
      </w:pPr>
      <w:rPr>
        <w:rFonts w:hint="default"/>
        <w:lang w:val="en-US" w:eastAsia="en-US" w:bidi="ar-SA"/>
      </w:rPr>
    </w:lvl>
    <w:lvl w:ilvl="4" w:tplc="97507832">
      <w:numFmt w:val="bullet"/>
      <w:lvlText w:val="•"/>
      <w:lvlJc w:val="left"/>
      <w:pPr>
        <w:ind w:left="5692" w:hanging="516"/>
      </w:pPr>
      <w:rPr>
        <w:rFonts w:hint="default"/>
        <w:lang w:val="en-US" w:eastAsia="en-US" w:bidi="ar-SA"/>
      </w:rPr>
    </w:lvl>
    <w:lvl w:ilvl="5" w:tplc="AB78A7FA">
      <w:numFmt w:val="bullet"/>
      <w:lvlText w:val="•"/>
      <w:lvlJc w:val="left"/>
      <w:pPr>
        <w:ind w:left="6630" w:hanging="516"/>
      </w:pPr>
      <w:rPr>
        <w:rFonts w:hint="default"/>
        <w:lang w:val="en-US" w:eastAsia="en-US" w:bidi="ar-SA"/>
      </w:rPr>
    </w:lvl>
    <w:lvl w:ilvl="6" w:tplc="8B5A928C">
      <w:numFmt w:val="bullet"/>
      <w:lvlText w:val="•"/>
      <w:lvlJc w:val="left"/>
      <w:pPr>
        <w:ind w:left="7568" w:hanging="516"/>
      </w:pPr>
      <w:rPr>
        <w:rFonts w:hint="default"/>
        <w:lang w:val="en-US" w:eastAsia="en-US" w:bidi="ar-SA"/>
      </w:rPr>
    </w:lvl>
    <w:lvl w:ilvl="7" w:tplc="848C537C">
      <w:numFmt w:val="bullet"/>
      <w:lvlText w:val="•"/>
      <w:lvlJc w:val="left"/>
      <w:pPr>
        <w:ind w:left="8506" w:hanging="516"/>
      </w:pPr>
      <w:rPr>
        <w:rFonts w:hint="default"/>
        <w:lang w:val="en-US" w:eastAsia="en-US" w:bidi="ar-SA"/>
      </w:rPr>
    </w:lvl>
    <w:lvl w:ilvl="8" w:tplc="3872E50C">
      <w:numFmt w:val="bullet"/>
      <w:lvlText w:val="•"/>
      <w:lvlJc w:val="left"/>
      <w:pPr>
        <w:ind w:left="9444" w:hanging="516"/>
      </w:pPr>
      <w:rPr>
        <w:rFonts w:hint="default"/>
        <w:lang w:val="en-US" w:eastAsia="en-US" w:bidi="ar-SA"/>
      </w:rPr>
    </w:lvl>
  </w:abstractNum>
  <w:abstractNum w:abstractNumId="86" w15:restartNumberingAfterBreak="0">
    <w:nsid w:val="1D1C7B53"/>
    <w:multiLevelType w:val="multilevel"/>
    <w:tmpl w:val="1160E5EE"/>
    <w:numStyleLink w:val="NEGOTI8"/>
  </w:abstractNum>
  <w:abstractNum w:abstractNumId="87" w15:restartNumberingAfterBreak="0">
    <w:nsid w:val="1D3B26E7"/>
    <w:multiLevelType w:val="multilevel"/>
    <w:tmpl w:val="1160E5EE"/>
    <w:numStyleLink w:val="NEGOTI8"/>
  </w:abstractNum>
  <w:abstractNum w:abstractNumId="88" w15:restartNumberingAfterBreak="0">
    <w:nsid w:val="1DF167DF"/>
    <w:multiLevelType w:val="multilevel"/>
    <w:tmpl w:val="1160E5EE"/>
    <w:numStyleLink w:val="NEGOTI8"/>
  </w:abstractNum>
  <w:abstractNum w:abstractNumId="89" w15:restartNumberingAfterBreak="0">
    <w:nsid w:val="1E2F200C"/>
    <w:multiLevelType w:val="multilevel"/>
    <w:tmpl w:val="1160E5EE"/>
    <w:numStyleLink w:val="NEGOTI8"/>
  </w:abstractNum>
  <w:abstractNum w:abstractNumId="90" w15:restartNumberingAfterBreak="0">
    <w:nsid w:val="1F1E75E8"/>
    <w:multiLevelType w:val="multilevel"/>
    <w:tmpl w:val="1160E5EE"/>
    <w:numStyleLink w:val="NEGOTI8"/>
  </w:abstractNum>
  <w:abstractNum w:abstractNumId="91" w15:restartNumberingAfterBreak="0">
    <w:nsid w:val="1F953C39"/>
    <w:multiLevelType w:val="multilevel"/>
    <w:tmpl w:val="1160E5EE"/>
    <w:numStyleLink w:val="NEGOTI8"/>
  </w:abstractNum>
  <w:abstractNum w:abstractNumId="92" w15:restartNumberingAfterBreak="0">
    <w:nsid w:val="20534235"/>
    <w:multiLevelType w:val="hybridMultilevel"/>
    <w:tmpl w:val="3E325F8C"/>
    <w:lvl w:ilvl="0" w:tplc="D1403758">
      <w:start w:val="2"/>
      <w:numFmt w:val="upperLetter"/>
      <w:lvlText w:val="%1."/>
      <w:lvlJc w:val="left"/>
      <w:pPr>
        <w:ind w:left="1956" w:hanging="711"/>
      </w:pPr>
      <w:rPr>
        <w:rFonts w:ascii="Times New Roman" w:eastAsia="Times New Roman" w:hAnsi="Times New Roman" w:cs="Times New Roman" w:hint="default"/>
        <w:b w:val="0"/>
        <w:bCs w:val="0"/>
        <w:i w:val="0"/>
        <w:iCs w:val="0"/>
        <w:spacing w:val="0"/>
        <w:w w:val="100"/>
        <w:sz w:val="24"/>
        <w:szCs w:val="24"/>
        <w:lang w:val="en-US" w:eastAsia="en-US" w:bidi="ar-SA"/>
      </w:rPr>
    </w:lvl>
    <w:lvl w:ilvl="1" w:tplc="77AC7372">
      <w:start w:val="1"/>
      <w:numFmt w:val="decimal"/>
      <w:lvlText w:val="%2."/>
      <w:lvlJc w:val="left"/>
      <w:pPr>
        <w:ind w:left="2585" w:hanging="629"/>
      </w:pPr>
      <w:rPr>
        <w:rFonts w:ascii="Times New Roman" w:eastAsia="Times New Roman" w:hAnsi="Times New Roman" w:cs="Times New Roman" w:hint="default"/>
        <w:b w:val="0"/>
        <w:bCs w:val="0"/>
        <w:i w:val="0"/>
        <w:iCs w:val="0"/>
        <w:spacing w:val="0"/>
        <w:w w:val="100"/>
        <w:sz w:val="24"/>
        <w:szCs w:val="24"/>
        <w:lang w:val="en-US" w:eastAsia="en-US" w:bidi="ar-SA"/>
      </w:rPr>
    </w:lvl>
    <w:lvl w:ilvl="2" w:tplc="5C4C5294">
      <w:numFmt w:val="bullet"/>
      <w:lvlText w:val="•"/>
      <w:lvlJc w:val="left"/>
      <w:pPr>
        <w:ind w:left="3608" w:hanging="629"/>
      </w:pPr>
      <w:rPr>
        <w:rFonts w:hint="default"/>
        <w:lang w:val="en-US" w:eastAsia="en-US" w:bidi="ar-SA"/>
      </w:rPr>
    </w:lvl>
    <w:lvl w:ilvl="3" w:tplc="477CB082">
      <w:numFmt w:val="bullet"/>
      <w:lvlText w:val="•"/>
      <w:lvlJc w:val="left"/>
      <w:pPr>
        <w:ind w:left="4637" w:hanging="629"/>
      </w:pPr>
      <w:rPr>
        <w:rFonts w:hint="default"/>
        <w:lang w:val="en-US" w:eastAsia="en-US" w:bidi="ar-SA"/>
      </w:rPr>
    </w:lvl>
    <w:lvl w:ilvl="4" w:tplc="EC982F30">
      <w:numFmt w:val="bullet"/>
      <w:lvlText w:val="•"/>
      <w:lvlJc w:val="left"/>
      <w:pPr>
        <w:ind w:left="5666" w:hanging="629"/>
      </w:pPr>
      <w:rPr>
        <w:rFonts w:hint="default"/>
        <w:lang w:val="en-US" w:eastAsia="en-US" w:bidi="ar-SA"/>
      </w:rPr>
    </w:lvl>
    <w:lvl w:ilvl="5" w:tplc="C5226348">
      <w:numFmt w:val="bullet"/>
      <w:lvlText w:val="•"/>
      <w:lvlJc w:val="left"/>
      <w:pPr>
        <w:ind w:left="6695" w:hanging="629"/>
      </w:pPr>
      <w:rPr>
        <w:rFonts w:hint="default"/>
        <w:lang w:val="en-US" w:eastAsia="en-US" w:bidi="ar-SA"/>
      </w:rPr>
    </w:lvl>
    <w:lvl w:ilvl="6" w:tplc="3802F49E">
      <w:numFmt w:val="bullet"/>
      <w:lvlText w:val="•"/>
      <w:lvlJc w:val="left"/>
      <w:pPr>
        <w:ind w:left="7724" w:hanging="629"/>
      </w:pPr>
      <w:rPr>
        <w:rFonts w:hint="default"/>
        <w:lang w:val="en-US" w:eastAsia="en-US" w:bidi="ar-SA"/>
      </w:rPr>
    </w:lvl>
    <w:lvl w:ilvl="7" w:tplc="0C7C4C6A">
      <w:numFmt w:val="bullet"/>
      <w:lvlText w:val="•"/>
      <w:lvlJc w:val="left"/>
      <w:pPr>
        <w:ind w:left="8753" w:hanging="629"/>
      </w:pPr>
      <w:rPr>
        <w:rFonts w:hint="default"/>
        <w:lang w:val="en-US" w:eastAsia="en-US" w:bidi="ar-SA"/>
      </w:rPr>
    </w:lvl>
    <w:lvl w:ilvl="8" w:tplc="D1F4FD00">
      <w:numFmt w:val="bullet"/>
      <w:lvlText w:val="•"/>
      <w:lvlJc w:val="left"/>
      <w:pPr>
        <w:ind w:left="9782" w:hanging="629"/>
      </w:pPr>
      <w:rPr>
        <w:rFonts w:hint="default"/>
        <w:lang w:val="en-US" w:eastAsia="en-US" w:bidi="ar-SA"/>
      </w:rPr>
    </w:lvl>
  </w:abstractNum>
  <w:abstractNum w:abstractNumId="93" w15:restartNumberingAfterBreak="0">
    <w:nsid w:val="229D1B8D"/>
    <w:multiLevelType w:val="multilevel"/>
    <w:tmpl w:val="1160E5EE"/>
    <w:numStyleLink w:val="NEGOTI8"/>
  </w:abstractNum>
  <w:abstractNum w:abstractNumId="94" w15:restartNumberingAfterBreak="0">
    <w:nsid w:val="22A41E93"/>
    <w:multiLevelType w:val="hybridMultilevel"/>
    <w:tmpl w:val="42260760"/>
    <w:lvl w:ilvl="0" w:tplc="4FD06B36">
      <w:start w:val="1"/>
      <w:numFmt w:val="upperLetter"/>
      <w:lvlText w:val="%1."/>
      <w:lvlJc w:val="left"/>
      <w:pPr>
        <w:ind w:left="161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5B38FF06">
      <w:start w:val="1"/>
      <w:numFmt w:val="decimal"/>
      <w:lvlText w:val="%2."/>
      <w:lvlJc w:val="left"/>
      <w:pPr>
        <w:ind w:left="2585"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4A68EBAA">
      <w:start w:val="1"/>
      <w:numFmt w:val="lowerLetter"/>
      <w:lvlText w:val="%3."/>
      <w:lvlJc w:val="left"/>
      <w:pPr>
        <w:ind w:left="3329"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tplc="912CC898">
      <w:numFmt w:val="bullet"/>
      <w:lvlText w:val="•"/>
      <w:lvlJc w:val="left"/>
      <w:pPr>
        <w:ind w:left="4385" w:hanging="720"/>
      </w:pPr>
      <w:rPr>
        <w:rFonts w:hint="default"/>
        <w:lang w:val="en-US" w:eastAsia="en-US" w:bidi="ar-SA"/>
      </w:rPr>
    </w:lvl>
    <w:lvl w:ilvl="4" w:tplc="102E1990">
      <w:numFmt w:val="bullet"/>
      <w:lvlText w:val="•"/>
      <w:lvlJc w:val="left"/>
      <w:pPr>
        <w:ind w:left="5450" w:hanging="720"/>
      </w:pPr>
      <w:rPr>
        <w:rFonts w:hint="default"/>
        <w:lang w:val="en-US" w:eastAsia="en-US" w:bidi="ar-SA"/>
      </w:rPr>
    </w:lvl>
    <w:lvl w:ilvl="5" w:tplc="2DD6B376">
      <w:numFmt w:val="bullet"/>
      <w:lvlText w:val="•"/>
      <w:lvlJc w:val="left"/>
      <w:pPr>
        <w:ind w:left="6515" w:hanging="720"/>
      </w:pPr>
      <w:rPr>
        <w:rFonts w:hint="default"/>
        <w:lang w:val="en-US" w:eastAsia="en-US" w:bidi="ar-SA"/>
      </w:rPr>
    </w:lvl>
    <w:lvl w:ilvl="6" w:tplc="3AD6703A">
      <w:numFmt w:val="bullet"/>
      <w:lvlText w:val="•"/>
      <w:lvlJc w:val="left"/>
      <w:pPr>
        <w:ind w:left="7580" w:hanging="720"/>
      </w:pPr>
      <w:rPr>
        <w:rFonts w:hint="default"/>
        <w:lang w:val="en-US" w:eastAsia="en-US" w:bidi="ar-SA"/>
      </w:rPr>
    </w:lvl>
    <w:lvl w:ilvl="7" w:tplc="FBC8DA42">
      <w:numFmt w:val="bullet"/>
      <w:lvlText w:val="•"/>
      <w:lvlJc w:val="left"/>
      <w:pPr>
        <w:ind w:left="8645" w:hanging="720"/>
      </w:pPr>
      <w:rPr>
        <w:rFonts w:hint="default"/>
        <w:lang w:val="en-US" w:eastAsia="en-US" w:bidi="ar-SA"/>
      </w:rPr>
    </w:lvl>
    <w:lvl w:ilvl="8" w:tplc="B14C29D2">
      <w:numFmt w:val="bullet"/>
      <w:lvlText w:val="•"/>
      <w:lvlJc w:val="left"/>
      <w:pPr>
        <w:ind w:left="9710" w:hanging="720"/>
      </w:pPr>
      <w:rPr>
        <w:rFonts w:hint="default"/>
        <w:lang w:val="en-US" w:eastAsia="en-US" w:bidi="ar-SA"/>
      </w:rPr>
    </w:lvl>
  </w:abstractNum>
  <w:abstractNum w:abstractNumId="95" w15:restartNumberingAfterBreak="0">
    <w:nsid w:val="22A6013F"/>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6" w15:restartNumberingAfterBreak="0">
    <w:nsid w:val="23342828"/>
    <w:multiLevelType w:val="multilevel"/>
    <w:tmpl w:val="08D2E2DA"/>
    <w:lvl w:ilvl="0">
      <w:start w:val="3"/>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7" w15:restartNumberingAfterBreak="0">
    <w:nsid w:val="249523C6"/>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8" w15:restartNumberingAfterBreak="0">
    <w:nsid w:val="24E175B5"/>
    <w:multiLevelType w:val="hybridMultilevel"/>
    <w:tmpl w:val="E2A6A3C4"/>
    <w:lvl w:ilvl="0" w:tplc="2500F942">
      <w:start w:val="1"/>
      <w:numFmt w:val="upperLetter"/>
      <w:lvlText w:val="%1."/>
      <w:lvlJc w:val="left"/>
      <w:pPr>
        <w:ind w:left="1956" w:hanging="706"/>
      </w:pPr>
      <w:rPr>
        <w:rFonts w:ascii="Times New Roman" w:eastAsia="Times New Roman" w:hAnsi="Times New Roman" w:cs="Times New Roman" w:hint="default"/>
        <w:b w:val="0"/>
        <w:bCs w:val="0"/>
        <w:i w:val="0"/>
        <w:iCs w:val="0"/>
        <w:spacing w:val="-1"/>
        <w:w w:val="100"/>
        <w:sz w:val="24"/>
        <w:szCs w:val="24"/>
        <w:lang w:val="en-US" w:eastAsia="en-US" w:bidi="ar-SA"/>
      </w:rPr>
    </w:lvl>
    <w:lvl w:ilvl="1" w:tplc="05341FC4">
      <w:numFmt w:val="bullet"/>
      <w:lvlText w:val="•"/>
      <w:lvlJc w:val="left"/>
      <w:pPr>
        <w:ind w:left="2948" w:hanging="706"/>
      </w:pPr>
      <w:rPr>
        <w:rFonts w:hint="default"/>
        <w:lang w:val="en-US" w:eastAsia="en-US" w:bidi="ar-SA"/>
      </w:rPr>
    </w:lvl>
    <w:lvl w:ilvl="2" w:tplc="039A8F7E">
      <w:numFmt w:val="bullet"/>
      <w:lvlText w:val="•"/>
      <w:lvlJc w:val="left"/>
      <w:pPr>
        <w:ind w:left="3936" w:hanging="706"/>
      </w:pPr>
      <w:rPr>
        <w:rFonts w:hint="default"/>
        <w:lang w:val="en-US" w:eastAsia="en-US" w:bidi="ar-SA"/>
      </w:rPr>
    </w:lvl>
    <w:lvl w:ilvl="3" w:tplc="5CB65026">
      <w:numFmt w:val="bullet"/>
      <w:lvlText w:val="•"/>
      <w:lvlJc w:val="left"/>
      <w:pPr>
        <w:ind w:left="4924" w:hanging="706"/>
      </w:pPr>
      <w:rPr>
        <w:rFonts w:hint="default"/>
        <w:lang w:val="en-US" w:eastAsia="en-US" w:bidi="ar-SA"/>
      </w:rPr>
    </w:lvl>
    <w:lvl w:ilvl="4" w:tplc="0FFC7892">
      <w:numFmt w:val="bullet"/>
      <w:lvlText w:val="•"/>
      <w:lvlJc w:val="left"/>
      <w:pPr>
        <w:ind w:left="5912" w:hanging="706"/>
      </w:pPr>
      <w:rPr>
        <w:rFonts w:hint="default"/>
        <w:lang w:val="en-US" w:eastAsia="en-US" w:bidi="ar-SA"/>
      </w:rPr>
    </w:lvl>
    <w:lvl w:ilvl="5" w:tplc="1E88C950">
      <w:numFmt w:val="bullet"/>
      <w:lvlText w:val="•"/>
      <w:lvlJc w:val="left"/>
      <w:pPr>
        <w:ind w:left="6900" w:hanging="706"/>
      </w:pPr>
      <w:rPr>
        <w:rFonts w:hint="default"/>
        <w:lang w:val="en-US" w:eastAsia="en-US" w:bidi="ar-SA"/>
      </w:rPr>
    </w:lvl>
    <w:lvl w:ilvl="6" w:tplc="880CB5E4">
      <w:numFmt w:val="bullet"/>
      <w:lvlText w:val="•"/>
      <w:lvlJc w:val="left"/>
      <w:pPr>
        <w:ind w:left="7888" w:hanging="706"/>
      </w:pPr>
      <w:rPr>
        <w:rFonts w:hint="default"/>
        <w:lang w:val="en-US" w:eastAsia="en-US" w:bidi="ar-SA"/>
      </w:rPr>
    </w:lvl>
    <w:lvl w:ilvl="7" w:tplc="5A9C9D62">
      <w:numFmt w:val="bullet"/>
      <w:lvlText w:val="•"/>
      <w:lvlJc w:val="left"/>
      <w:pPr>
        <w:ind w:left="8876" w:hanging="706"/>
      </w:pPr>
      <w:rPr>
        <w:rFonts w:hint="default"/>
        <w:lang w:val="en-US" w:eastAsia="en-US" w:bidi="ar-SA"/>
      </w:rPr>
    </w:lvl>
    <w:lvl w:ilvl="8" w:tplc="60E4686C">
      <w:numFmt w:val="bullet"/>
      <w:lvlText w:val="•"/>
      <w:lvlJc w:val="left"/>
      <w:pPr>
        <w:ind w:left="9864" w:hanging="706"/>
      </w:pPr>
      <w:rPr>
        <w:rFonts w:hint="default"/>
        <w:lang w:val="en-US" w:eastAsia="en-US" w:bidi="ar-SA"/>
      </w:rPr>
    </w:lvl>
  </w:abstractNum>
  <w:abstractNum w:abstractNumId="99" w15:restartNumberingAfterBreak="0">
    <w:nsid w:val="254B5C2D"/>
    <w:multiLevelType w:val="hybridMultilevel"/>
    <w:tmpl w:val="EB50E51C"/>
    <w:lvl w:ilvl="0" w:tplc="FD0EB30A">
      <w:start w:val="1"/>
      <w:numFmt w:val="upperLetter"/>
      <w:lvlText w:val="%1."/>
      <w:lvlJc w:val="left"/>
      <w:pPr>
        <w:ind w:left="1956" w:hanging="706"/>
      </w:pPr>
      <w:rPr>
        <w:rFonts w:ascii="Times New Roman" w:eastAsia="Times New Roman" w:hAnsi="Times New Roman" w:cs="Times New Roman" w:hint="default"/>
        <w:b w:val="0"/>
        <w:bCs w:val="0"/>
        <w:i w:val="0"/>
        <w:iCs w:val="0"/>
        <w:spacing w:val="-1"/>
        <w:w w:val="100"/>
        <w:sz w:val="24"/>
        <w:szCs w:val="24"/>
        <w:lang w:val="en-US" w:eastAsia="en-US" w:bidi="ar-SA"/>
      </w:rPr>
    </w:lvl>
    <w:lvl w:ilvl="1" w:tplc="2B00F06E">
      <w:start w:val="1"/>
      <w:numFmt w:val="decimal"/>
      <w:lvlText w:val="%2."/>
      <w:lvlJc w:val="left"/>
      <w:pPr>
        <w:ind w:left="2585" w:hanging="629"/>
      </w:pPr>
      <w:rPr>
        <w:rFonts w:ascii="Times New Roman" w:eastAsia="Times New Roman" w:hAnsi="Times New Roman" w:cs="Times New Roman" w:hint="default"/>
        <w:b w:val="0"/>
        <w:bCs w:val="0"/>
        <w:i w:val="0"/>
        <w:iCs w:val="0"/>
        <w:spacing w:val="0"/>
        <w:w w:val="100"/>
        <w:sz w:val="24"/>
        <w:szCs w:val="24"/>
        <w:lang w:val="en-US" w:eastAsia="en-US" w:bidi="ar-SA"/>
      </w:rPr>
    </w:lvl>
    <w:lvl w:ilvl="2" w:tplc="45CE496A">
      <w:start w:val="1"/>
      <w:numFmt w:val="lowerLetter"/>
      <w:lvlText w:val="%3."/>
      <w:lvlJc w:val="left"/>
      <w:pPr>
        <w:ind w:left="3305" w:hanging="629"/>
      </w:pPr>
      <w:rPr>
        <w:rFonts w:ascii="Times New Roman" w:eastAsia="Times New Roman" w:hAnsi="Times New Roman" w:cs="Times New Roman" w:hint="default"/>
        <w:b w:val="0"/>
        <w:bCs w:val="0"/>
        <w:i w:val="0"/>
        <w:iCs w:val="0"/>
        <w:spacing w:val="-1"/>
        <w:w w:val="100"/>
        <w:sz w:val="24"/>
        <w:szCs w:val="24"/>
        <w:lang w:val="en-US" w:eastAsia="en-US" w:bidi="ar-SA"/>
      </w:rPr>
    </w:lvl>
    <w:lvl w:ilvl="3" w:tplc="D9A8BFB4">
      <w:numFmt w:val="bullet"/>
      <w:lvlText w:val="•"/>
      <w:lvlJc w:val="left"/>
      <w:pPr>
        <w:ind w:left="4367" w:hanging="629"/>
      </w:pPr>
      <w:rPr>
        <w:rFonts w:hint="default"/>
        <w:lang w:val="en-US" w:eastAsia="en-US" w:bidi="ar-SA"/>
      </w:rPr>
    </w:lvl>
    <w:lvl w:ilvl="4" w:tplc="00D0A95E">
      <w:numFmt w:val="bullet"/>
      <w:lvlText w:val="•"/>
      <w:lvlJc w:val="left"/>
      <w:pPr>
        <w:ind w:left="5435" w:hanging="629"/>
      </w:pPr>
      <w:rPr>
        <w:rFonts w:hint="default"/>
        <w:lang w:val="en-US" w:eastAsia="en-US" w:bidi="ar-SA"/>
      </w:rPr>
    </w:lvl>
    <w:lvl w:ilvl="5" w:tplc="E87A2AF4">
      <w:numFmt w:val="bullet"/>
      <w:lvlText w:val="•"/>
      <w:lvlJc w:val="left"/>
      <w:pPr>
        <w:ind w:left="6502" w:hanging="629"/>
      </w:pPr>
      <w:rPr>
        <w:rFonts w:hint="default"/>
        <w:lang w:val="en-US" w:eastAsia="en-US" w:bidi="ar-SA"/>
      </w:rPr>
    </w:lvl>
    <w:lvl w:ilvl="6" w:tplc="3684B6EE">
      <w:numFmt w:val="bullet"/>
      <w:lvlText w:val="•"/>
      <w:lvlJc w:val="left"/>
      <w:pPr>
        <w:ind w:left="7570" w:hanging="629"/>
      </w:pPr>
      <w:rPr>
        <w:rFonts w:hint="default"/>
        <w:lang w:val="en-US" w:eastAsia="en-US" w:bidi="ar-SA"/>
      </w:rPr>
    </w:lvl>
    <w:lvl w:ilvl="7" w:tplc="6A166F1E">
      <w:numFmt w:val="bullet"/>
      <w:lvlText w:val="•"/>
      <w:lvlJc w:val="left"/>
      <w:pPr>
        <w:ind w:left="8637" w:hanging="629"/>
      </w:pPr>
      <w:rPr>
        <w:rFonts w:hint="default"/>
        <w:lang w:val="en-US" w:eastAsia="en-US" w:bidi="ar-SA"/>
      </w:rPr>
    </w:lvl>
    <w:lvl w:ilvl="8" w:tplc="5AFCE234">
      <w:numFmt w:val="bullet"/>
      <w:lvlText w:val="•"/>
      <w:lvlJc w:val="left"/>
      <w:pPr>
        <w:ind w:left="9705" w:hanging="629"/>
      </w:pPr>
      <w:rPr>
        <w:rFonts w:hint="default"/>
        <w:lang w:val="en-US" w:eastAsia="en-US" w:bidi="ar-SA"/>
      </w:rPr>
    </w:lvl>
  </w:abstractNum>
  <w:abstractNum w:abstractNumId="100" w15:restartNumberingAfterBreak="0">
    <w:nsid w:val="25921B2D"/>
    <w:multiLevelType w:val="multilevel"/>
    <w:tmpl w:val="1160E5EE"/>
    <w:numStyleLink w:val="NEGOTI8"/>
  </w:abstractNum>
  <w:abstractNum w:abstractNumId="101" w15:restartNumberingAfterBreak="0">
    <w:nsid w:val="25B41126"/>
    <w:multiLevelType w:val="hybridMultilevel"/>
    <w:tmpl w:val="024A3EC0"/>
    <w:lvl w:ilvl="0" w:tplc="AA3439F0">
      <w:start w:val="1"/>
      <w:numFmt w:val="upperLetter"/>
      <w:lvlText w:val="%1."/>
      <w:lvlJc w:val="left"/>
      <w:pPr>
        <w:ind w:left="1956" w:hanging="706"/>
      </w:pPr>
      <w:rPr>
        <w:rFonts w:ascii="Times New Roman" w:eastAsia="Times New Roman" w:hAnsi="Times New Roman" w:cs="Times New Roman" w:hint="default"/>
        <w:b w:val="0"/>
        <w:bCs w:val="0"/>
        <w:i w:val="0"/>
        <w:iCs w:val="0"/>
        <w:spacing w:val="-1"/>
        <w:w w:val="100"/>
        <w:sz w:val="24"/>
        <w:szCs w:val="24"/>
        <w:lang w:val="en-US" w:eastAsia="en-US" w:bidi="ar-SA"/>
      </w:rPr>
    </w:lvl>
    <w:lvl w:ilvl="1" w:tplc="22D250E4">
      <w:numFmt w:val="bullet"/>
      <w:lvlText w:val="•"/>
      <w:lvlJc w:val="left"/>
      <w:pPr>
        <w:ind w:left="2948" w:hanging="706"/>
      </w:pPr>
      <w:rPr>
        <w:rFonts w:hint="default"/>
        <w:lang w:val="en-US" w:eastAsia="en-US" w:bidi="ar-SA"/>
      </w:rPr>
    </w:lvl>
    <w:lvl w:ilvl="2" w:tplc="C80ACA6A">
      <w:numFmt w:val="bullet"/>
      <w:lvlText w:val="•"/>
      <w:lvlJc w:val="left"/>
      <w:pPr>
        <w:ind w:left="3936" w:hanging="706"/>
      </w:pPr>
      <w:rPr>
        <w:rFonts w:hint="default"/>
        <w:lang w:val="en-US" w:eastAsia="en-US" w:bidi="ar-SA"/>
      </w:rPr>
    </w:lvl>
    <w:lvl w:ilvl="3" w:tplc="C31EF83A">
      <w:numFmt w:val="bullet"/>
      <w:lvlText w:val="•"/>
      <w:lvlJc w:val="left"/>
      <w:pPr>
        <w:ind w:left="4924" w:hanging="706"/>
      </w:pPr>
      <w:rPr>
        <w:rFonts w:hint="default"/>
        <w:lang w:val="en-US" w:eastAsia="en-US" w:bidi="ar-SA"/>
      </w:rPr>
    </w:lvl>
    <w:lvl w:ilvl="4" w:tplc="793201DA">
      <w:numFmt w:val="bullet"/>
      <w:lvlText w:val="•"/>
      <w:lvlJc w:val="left"/>
      <w:pPr>
        <w:ind w:left="5912" w:hanging="706"/>
      </w:pPr>
      <w:rPr>
        <w:rFonts w:hint="default"/>
        <w:lang w:val="en-US" w:eastAsia="en-US" w:bidi="ar-SA"/>
      </w:rPr>
    </w:lvl>
    <w:lvl w:ilvl="5" w:tplc="5EE27906">
      <w:numFmt w:val="bullet"/>
      <w:lvlText w:val="•"/>
      <w:lvlJc w:val="left"/>
      <w:pPr>
        <w:ind w:left="6900" w:hanging="706"/>
      </w:pPr>
      <w:rPr>
        <w:rFonts w:hint="default"/>
        <w:lang w:val="en-US" w:eastAsia="en-US" w:bidi="ar-SA"/>
      </w:rPr>
    </w:lvl>
    <w:lvl w:ilvl="6" w:tplc="46D826F8">
      <w:numFmt w:val="bullet"/>
      <w:lvlText w:val="•"/>
      <w:lvlJc w:val="left"/>
      <w:pPr>
        <w:ind w:left="7888" w:hanging="706"/>
      </w:pPr>
      <w:rPr>
        <w:rFonts w:hint="default"/>
        <w:lang w:val="en-US" w:eastAsia="en-US" w:bidi="ar-SA"/>
      </w:rPr>
    </w:lvl>
    <w:lvl w:ilvl="7" w:tplc="7F52C94C">
      <w:numFmt w:val="bullet"/>
      <w:lvlText w:val="•"/>
      <w:lvlJc w:val="left"/>
      <w:pPr>
        <w:ind w:left="8876" w:hanging="706"/>
      </w:pPr>
      <w:rPr>
        <w:rFonts w:hint="default"/>
        <w:lang w:val="en-US" w:eastAsia="en-US" w:bidi="ar-SA"/>
      </w:rPr>
    </w:lvl>
    <w:lvl w:ilvl="8" w:tplc="FFA284CC">
      <w:numFmt w:val="bullet"/>
      <w:lvlText w:val="•"/>
      <w:lvlJc w:val="left"/>
      <w:pPr>
        <w:ind w:left="9864" w:hanging="706"/>
      </w:pPr>
      <w:rPr>
        <w:rFonts w:hint="default"/>
        <w:lang w:val="en-US" w:eastAsia="en-US" w:bidi="ar-SA"/>
      </w:rPr>
    </w:lvl>
  </w:abstractNum>
  <w:abstractNum w:abstractNumId="102" w15:restartNumberingAfterBreak="0">
    <w:nsid w:val="26321152"/>
    <w:multiLevelType w:val="hybridMultilevel"/>
    <w:tmpl w:val="599AFB4A"/>
    <w:lvl w:ilvl="0" w:tplc="F63261D0">
      <w:start w:val="2"/>
      <w:numFmt w:val="lowerLetter"/>
      <w:lvlText w:val="%1."/>
      <w:lvlJc w:val="left"/>
      <w:pPr>
        <w:ind w:left="3305" w:hanging="629"/>
      </w:pPr>
      <w:rPr>
        <w:rFonts w:ascii="Times New Roman" w:eastAsia="Times New Roman" w:hAnsi="Times New Roman" w:cs="Times New Roman" w:hint="default"/>
        <w:b w:val="0"/>
        <w:bCs w:val="0"/>
        <w:i w:val="0"/>
        <w:iCs w:val="0"/>
        <w:spacing w:val="0"/>
        <w:w w:val="100"/>
        <w:sz w:val="24"/>
        <w:szCs w:val="24"/>
        <w:lang w:val="en-US" w:eastAsia="en-US" w:bidi="ar-SA"/>
      </w:rPr>
    </w:lvl>
    <w:lvl w:ilvl="1" w:tplc="D4AED872">
      <w:numFmt w:val="bullet"/>
      <w:lvlText w:val="•"/>
      <w:lvlJc w:val="left"/>
      <w:pPr>
        <w:ind w:left="4154" w:hanging="629"/>
      </w:pPr>
      <w:rPr>
        <w:rFonts w:hint="default"/>
        <w:lang w:val="en-US" w:eastAsia="en-US" w:bidi="ar-SA"/>
      </w:rPr>
    </w:lvl>
    <w:lvl w:ilvl="2" w:tplc="0C80DB18">
      <w:numFmt w:val="bullet"/>
      <w:lvlText w:val="•"/>
      <w:lvlJc w:val="left"/>
      <w:pPr>
        <w:ind w:left="5008" w:hanging="629"/>
      </w:pPr>
      <w:rPr>
        <w:rFonts w:hint="default"/>
        <w:lang w:val="en-US" w:eastAsia="en-US" w:bidi="ar-SA"/>
      </w:rPr>
    </w:lvl>
    <w:lvl w:ilvl="3" w:tplc="D256CE18">
      <w:numFmt w:val="bullet"/>
      <w:lvlText w:val="•"/>
      <w:lvlJc w:val="left"/>
      <w:pPr>
        <w:ind w:left="5862" w:hanging="629"/>
      </w:pPr>
      <w:rPr>
        <w:rFonts w:hint="default"/>
        <w:lang w:val="en-US" w:eastAsia="en-US" w:bidi="ar-SA"/>
      </w:rPr>
    </w:lvl>
    <w:lvl w:ilvl="4" w:tplc="1EF8888E">
      <w:numFmt w:val="bullet"/>
      <w:lvlText w:val="•"/>
      <w:lvlJc w:val="left"/>
      <w:pPr>
        <w:ind w:left="6716" w:hanging="629"/>
      </w:pPr>
      <w:rPr>
        <w:rFonts w:hint="default"/>
        <w:lang w:val="en-US" w:eastAsia="en-US" w:bidi="ar-SA"/>
      </w:rPr>
    </w:lvl>
    <w:lvl w:ilvl="5" w:tplc="23B2B5AA">
      <w:numFmt w:val="bullet"/>
      <w:lvlText w:val="•"/>
      <w:lvlJc w:val="left"/>
      <w:pPr>
        <w:ind w:left="7570" w:hanging="629"/>
      </w:pPr>
      <w:rPr>
        <w:rFonts w:hint="default"/>
        <w:lang w:val="en-US" w:eastAsia="en-US" w:bidi="ar-SA"/>
      </w:rPr>
    </w:lvl>
    <w:lvl w:ilvl="6" w:tplc="C7F48E58">
      <w:numFmt w:val="bullet"/>
      <w:lvlText w:val="•"/>
      <w:lvlJc w:val="left"/>
      <w:pPr>
        <w:ind w:left="8424" w:hanging="629"/>
      </w:pPr>
      <w:rPr>
        <w:rFonts w:hint="default"/>
        <w:lang w:val="en-US" w:eastAsia="en-US" w:bidi="ar-SA"/>
      </w:rPr>
    </w:lvl>
    <w:lvl w:ilvl="7" w:tplc="72221CC4">
      <w:numFmt w:val="bullet"/>
      <w:lvlText w:val="•"/>
      <w:lvlJc w:val="left"/>
      <w:pPr>
        <w:ind w:left="9278" w:hanging="629"/>
      </w:pPr>
      <w:rPr>
        <w:rFonts w:hint="default"/>
        <w:lang w:val="en-US" w:eastAsia="en-US" w:bidi="ar-SA"/>
      </w:rPr>
    </w:lvl>
    <w:lvl w:ilvl="8" w:tplc="0D42DC9E">
      <w:numFmt w:val="bullet"/>
      <w:lvlText w:val="•"/>
      <w:lvlJc w:val="left"/>
      <w:pPr>
        <w:ind w:left="10132" w:hanging="629"/>
      </w:pPr>
      <w:rPr>
        <w:rFonts w:hint="default"/>
        <w:lang w:val="en-US" w:eastAsia="en-US" w:bidi="ar-SA"/>
      </w:rPr>
    </w:lvl>
  </w:abstractNum>
  <w:abstractNum w:abstractNumId="103" w15:restartNumberingAfterBreak="0">
    <w:nsid w:val="264E315C"/>
    <w:multiLevelType w:val="multilevel"/>
    <w:tmpl w:val="70B6547C"/>
    <w:numStyleLink w:val="NEGOTI82025"/>
  </w:abstractNum>
  <w:abstractNum w:abstractNumId="104" w15:restartNumberingAfterBreak="0">
    <w:nsid w:val="26A012EE"/>
    <w:multiLevelType w:val="hybridMultilevel"/>
    <w:tmpl w:val="4BA67F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26BB04ED"/>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6" w15:restartNumberingAfterBreak="0">
    <w:nsid w:val="2724553A"/>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7" w15:restartNumberingAfterBreak="0">
    <w:nsid w:val="272F62F7"/>
    <w:multiLevelType w:val="hybridMultilevel"/>
    <w:tmpl w:val="D0340CC0"/>
    <w:lvl w:ilvl="0" w:tplc="7DF21DA2">
      <w:start w:val="1"/>
      <w:numFmt w:val="upperLetter"/>
      <w:lvlText w:val="%1."/>
      <w:lvlJc w:val="left"/>
      <w:pPr>
        <w:ind w:left="1788"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29B45ABE">
      <w:start w:val="1"/>
      <w:numFmt w:val="decimal"/>
      <w:lvlText w:val="%2."/>
      <w:lvlJc w:val="left"/>
      <w:pPr>
        <w:ind w:left="214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9AE25F78">
      <w:start w:val="1"/>
      <w:numFmt w:val="lowerLetter"/>
      <w:lvlText w:val="%3."/>
      <w:lvlJc w:val="left"/>
      <w:pPr>
        <w:ind w:left="2635" w:hanging="404"/>
      </w:pPr>
      <w:rPr>
        <w:rFonts w:ascii="Times New Roman" w:eastAsia="Times New Roman" w:hAnsi="Times New Roman" w:cs="Times New Roman" w:hint="default"/>
        <w:b w:val="0"/>
        <w:bCs w:val="0"/>
        <w:i w:val="0"/>
        <w:iCs w:val="0"/>
        <w:spacing w:val="-1"/>
        <w:w w:val="100"/>
        <w:sz w:val="24"/>
        <w:szCs w:val="24"/>
        <w:lang w:val="en-US" w:eastAsia="en-US" w:bidi="ar-SA"/>
      </w:rPr>
    </w:lvl>
    <w:lvl w:ilvl="3" w:tplc="FD4AA99C">
      <w:numFmt w:val="bullet"/>
      <w:lvlText w:val="•"/>
      <w:lvlJc w:val="left"/>
      <w:pPr>
        <w:ind w:left="3725" w:hanging="404"/>
      </w:pPr>
      <w:rPr>
        <w:rFonts w:hint="default"/>
        <w:lang w:val="en-US" w:eastAsia="en-US" w:bidi="ar-SA"/>
      </w:rPr>
    </w:lvl>
    <w:lvl w:ilvl="4" w:tplc="6A1C2F58">
      <w:numFmt w:val="bullet"/>
      <w:lvlText w:val="•"/>
      <w:lvlJc w:val="left"/>
      <w:pPr>
        <w:ind w:left="4810" w:hanging="404"/>
      </w:pPr>
      <w:rPr>
        <w:rFonts w:hint="default"/>
        <w:lang w:val="en-US" w:eastAsia="en-US" w:bidi="ar-SA"/>
      </w:rPr>
    </w:lvl>
    <w:lvl w:ilvl="5" w:tplc="B886856C">
      <w:numFmt w:val="bullet"/>
      <w:lvlText w:val="•"/>
      <w:lvlJc w:val="left"/>
      <w:pPr>
        <w:ind w:left="5895" w:hanging="404"/>
      </w:pPr>
      <w:rPr>
        <w:rFonts w:hint="default"/>
        <w:lang w:val="en-US" w:eastAsia="en-US" w:bidi="ar-SA"/>
      </w:rPr>
    </w:lvl>
    <w:lvl w:ilvl="6" w:tplc="E51E5A7E">
      <w:numFmt w:val="bullet"/>
      <w:lvlText w:val="•"/>
      <w:lvlJc w:val="left"/>
      <w:pPr>
        <w:ind w:left="6980" w:hanging="404"/>
      </w:pPr>
      <w:rPr>
        <w:rFonts w:hint="default"/>
        <w:lang w:val="en-US" w:eastAsia="en-US" w:bidi="ar-SA"/>
      </w:rPr>
    </w:lvl>
    <w:lvl w:ilvl="7" w:tplc="286AB748">
      <w:numFmt w:val="bullet"/>
      <w:lvlText w:val="•"/>
      <w:lvlJc w:val="left"/>
      <w:pPr>
        <w:ind w:left="8065" w:hanging="404"/>
      </w:pPr>
      <w:rPr>
        <w:rFonts w:hint="default"/>
        <w:lang w:val="en-US" w:eastAsia="en-US" w:bidi="ar-SA"/>
      </w:rPr>
    </w:lvl>
    <w:lvl w:ilvl="8" w:tplc="BB32ECFE">
      <w:numFmt w:val="bullet"/>
      <w:lvlText w:val="•"/>
      <w:lvlJc w:val="left"/>
      <w:pPr>
        <w:ind w:left="9150" w:hanging="404"/>
      </w:pPr>
      <w:rPr>
        <w:rFonts w:hint="default"/>
        <w:lang w:val="en-US" w:eastAsia="en-US" w:bidi="ar-SA"/>
      </w:rPr>
    </w:lvl>
  </w:abstractNum>
  <w:abstractNum w:abstractNumId="108" w15:restartNumberingAfterBreak="0">
    <w:nsid w:val="27E23E32"/>
    <w:multiLevelType w:val="hybridMultilevel"/>
    <w:tmpl w:val="AB58BAEA"/>
    <w:lvl w:ilvl="0" w:tplc="59AC844C">
      <w:start w:val="1"/>
      <w:numFmt w:val="lowerRoman"/>
      <w:lvlText w:val="%1."/>
      <w:lvlJc w:val="left"/>
      <w:pPr>
        <w:ind w:left="2508"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BD20131A">
      <w:numFmt w:val="bullet"/>
      <w:lvlText w:val="•"/>
      <w:lvlJc w:val="left"/>
      <w:pPr>
        <w:ind w:left="3382" w:hanging="488"/>
      </w:pPr>
      <w:rPr>
        <w:rFonts w:hint="default"/>
        <w:lang w:val="en-US" w:eastAsia="en-US" w:bidi="ar-SA"/>
      </w:rPr>
    </w:lvl>
    <w:lvl w:ilvl="2" w:tplc="54F6BADE">
      <w:numFmt w:val="bullet"/>
      <w:lvlText w:val="•"/>
      <w:lvlJc w:val="left"/>
      <w:pPr>
        <w:ind w:left="4264" w:hanging="488"/>
      </w:pPr>
      <w:rPr>
        <w:rFonts w:hint="default"/>
        <w:lang w:val="en-US" w:eastAsia="en-US" w:bidi="ar-SA"/>
      </w:rPr>
    </w:lvl>
    <w:lvl w:ilvl="3" w:tplc="53160C80">
      <w:numFmt w:val="bullet"/>
      <w:lvlText w:val="•"/>
      <w:lvlJc w:val="left"/>
      <w:pPr>
        <w:ind w:left="5146" w:hanging="488"/>
      </w:pPr>
      <w:rPr>
        <w:rFonts w:hint="default"/>
        <w:lang w:val="en-US" w:eastAsia="en-US" w:bidi="ar-SA"/>
      </w:rPr>
    </w:lvl>
    <w:lvl w:ilvl="4" w:tplc="EFD68CD4">
      <w:numFmt w:val="bullet"/>
      <w:lvlText w:val="•"/>
      <w:lvlJc w:val="left"/>
      <w:pPr>
        <w:ind w:left="6028" w:hanging="488"/>
      </w:pPr>
      <w:rPr>
        <w:rFonts w:hint="default"/>
        <w:lang w:val="en-US" w:eastAsia="en-US" w:bidi="ar-SA"/>
      </w:rPr>
    </w:lvl>
    <w:lvl w:ilvl="5" w:tplc="14F41A1E">
      <w:numFmt w:val="bullet"/>
      <w:lvlText w:val="•"/>
      <w:lvlJc w:val="left"/>
      <w:pPr>
        <w:ind w:left="6910" w:hanging="488"/>
      </w:pPr>
      <w:rPr>
        <w:rFonts w:hint="default"/>
        <w:lang w:val="en-US" w:eastAsia="en-US" w:bidi="ar-SA"/>
      </w:rPr>
    </w:lvl>
    <w:lvl w:ilvl="6" w:tplc="619C19A2">
      <w:numFmt w:val="bullet"/>
      <w:lvlText w:val="•"/>
      <w:lvlJc w:val="left"/>
      <w:pPr>
        <w:ind w:left="7792" w:hanging="488"/>
      </w:pPr>
      <w:rPr>
        <w:rFonts w:hint="default"/>
        <w:lang w:val="en-US" w:eastAsia="en-US" w:bidi="ar-SA"/>
      </w:rPr>
    </w:lvl>
    <w:lvl w:ilvl="7" w:tplc="9B80E738">
      <w:numFmt w:val="bullet"/>
      <w:lvlText w:val="•"/>
      <w:lvlJc w:val="left"/>
      <w:pPr>
        <w:ind w:left="8674" w:hanging="488"/>
      </w:pPr>
      <w:rPr>
        <w:rFonts w:hint="default"/>
        <w:lang w:val="en-US" w:eastAsia="en-US" w:bidi="ar-SA"/>
      </w:rPr>
    </w:lvl>
    <w:lvl w:ilvl="8" w:tplc="FB3A7140">
      <w:numFmt w:val="bullet"/>
      <w:lvlText w:val="•"/>
      <w:lvlJc w:val="left"/>
      <w:pPr>
        <w:ind w:left="9556" w:hanging="488"/>
      </w:pPr>
      <w:rPr>
        <w:rFonts w:hint="default"/>
        <w:lang w:val="en-US" w:eastAsia="en-US" w:bidi="ar-SA"/>
      </w:rPr>
    </w:lvl>
  </w:abstractNum>
  <w:abstractNum w:abstractNumId="109" w15:restartNumberingAfterBreak="0">
    <w:nsid w:val="288001FE"/>
    <w:multiLevelType w:val="hybridMultilevel"/>
    <w:tmpl w:val="41DC2626"/>
    <w:lvl w:ilvl="0" w:tplc="FA704F7E">
      <w:start w:val="1"/>
      <w:numFmt w:val="upperLetter"/>
      <w:lvlText w:val="%1."/>
      <w:lvlJc w:val="left"/>
      <w:pPr>
        <w:ind w:left="2148"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1DDAB194">
      <w:numFmt w:val="bullet"/>
      <w:lvlText w:val="•"/>
      <w:lvlJc w:val="left"/>
      <w:pPr>
        <w:ind w:left="3058" w:hanging="360"/>
      </w:pPr>
      <w:rPr>
        <w:rFonts w:hint="default"/>
        <w:lang w:val="en-US" w:eastAsia="en-US" w:bidi="ar-SA"/>
      </w:rPr>
    </w:lvl>
    <w:lvl w:ilvl="2" w:tplc="E7902A7E">
      <w:numFmt w:val="bullet"/>
      <w:lvlText w:val="•"/>
      <w:lvlJc w:val="left"/>
      <w:pPr>
        <w:ind w:left="3976" w:hanging="360"/>
      </w:pPr>
      <w:rPr>
        <w:rFonts w:hint="default"/>
        <w:lang w:val="en-US" w:eastAsia="en-US" w:bidi="ar-SA"/>
      </w:rPr>
    </w:lvl>
    <w:lvl w:ilvl="3" w:tplc="82FC70CE">
      <w:numFmt w:val="bullet"/>
      <w:lvlText w:val="•"/>
      <w:lvlJc w:val="left"/>
      <w:pPr>
        <w:ind w:left="4894" w:hanging="360"/>
      </w:pPr>
      <w:rPr>
        <w:rFonts w:hint="default"/>
        <w:lang w:val="en-US" w:eastAsia="en-US" w:bidi="ar-SA"/>
      </w:rPr>
    </w:lvl>
    <w:lvl w:ilvl="4" w:tplc="1578EC62">
      <w:numFmt w:val="bullet"/>
      <w:lvlText w:val="•"/>
      <w:lvlJc w:val="left"/>
      <w:pPr>
        <w:ind w:left="5812" w:hanging="360"/>
      </w:pPr>
      <w:rPr>
        <w:rFonts w:hint="default"/>
        <w:lang w:val="en-US" w:eastAsia="en-US" w:bidi="ar-SA"/>
      </w:rPr>
    </w:lvl>
    <w:lvl w:ilvl="5" w:tplc="FFB0C332">
      <w:numFmt w:val="bullet"/>
      <w:lvlText w:val="•"/>
      <w:lvlJc w:val="left"/>
      <w:pPr>
        <w:ind w:left="6730" w:hanging="360"/>
      </w:pPr>
      <w:rPr>
        <w:rFonts w:hint="default"/>
        <w:lang w:val="en-US" w:eastAsia="en-US" w:bidi="ar-SA"/>
      </w:rPr>
    </w:lvl>
    <w:lvl w:ilvl="6" w:tplc="ED92C1EE">
      <w:numFmt w:val="bullet"/>
      <w:lvlText w:val="•"/>
      <w:lvlJc w:val="left"/>
      <w:pPr>
        <w:ind w:left="7648" w:hanging="360"/>
      </w:pPr>
      <w:rPr>
        <w:rFonts w:hint="default"/>
        <w:lang w:val="en-US" w:eastAsia="en-US" w:bidi="ar-SA"/>
      </w:rPr>
    </w:lvl>
    <w:lvl w:ilvl="7" w:tplc="7AEC3BBE">
      <w:numFmt w:val="bullet"/>
      <w:lvlText w:val="•"/>
      <w:lvlJc w:val="left"/>
      <w:pPr>
        <w:ind w:left="8566" w:hanging="360"/>
      </w:pPr>
      <w:rPr>
        <w:rFonts w:hint="default"/>
        <w:lang w:val="en-US" w:eastAsia="en-US" w:bidi="ar-SA"/>
      </w:rPr>
    </w:lvl>
    <w:lvl w:ilvl="8" w:tplc="39B41072">
      <w:numFmt w:val="bullet"/>
      <w:lvlText w:val="•"/>
      <w:lvlJc w:val="left"/>
      <w:pPr>
        <w:ind w:left="9484" w:hanging="360"/>
      </w:pPr>
      <w:rPr>
        <w:rFonts w:hint="default"/>
        <w:lang w:val="en-US" w:eastAsia="en-US" w:bidi="ar-SA"/>
      </w:rPr>
    </w:lvl>
  </w:abstractNum>
  <w:abstractNum w:abstractNumId="110" w15:restartNumberingAfterBreak="0">
    <w:nsid w:val="296709F6"/>
    <w:multiLevelType w:val="multilevel"/>
    <w:tmpl w:val="1160E5EE"/>
    <w:numStyleLink w:val="NEGOTI8"/>
  </w:abstractNum>
  <w:abstractNum w:abstractNumId="111" w15:restartNumberingAfterBreak="0">
    <w:nsid w:val="2A2F1472"/>
    <w:multiLevelType w:val="multilevel"/>
    <w:tmpl w:val="F96E7B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2" w15:restartNumberingAfterBreak="0">
    <w:nsid w:val="2A455A77"/>
    <w:multiLevelType w:val="hybridMultilevel"/>
    <w:tmpl w:val="896ED476"/>
    <w:lvl w:ilvl="0" w:tplc="6E4CF678">
      <w:start w:val="1"/>
      <w:numFmt w:val="upperLetter"/>
      <w:lvlText w:val="%1."/>
      <w:lvlJc w:val="left"/>
      <w:pPr>
        <w:ind w:left="1956"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E352674C">
      <w:numFmt w:val="bullet"/>
      <w:lvlText w:val="•"/>
      <w:lvlJc w:val="left"/>
      <w:pPr>
        <w:ind w:left="2948" w:hanging="720"/>
      </w:pPr>
      <w:rPr>
        <w:rFonts w:hint="default"/>
        <w:lang w:val="en-US" w:eastAsia="en-US" w:bidi="ar-SA"/>
      </w:rPr>
    </w:lvl>
    <w:lvl w:ilvl="2" w:tplc="23CE08C6">
      <w:numFmt w:val="bullet"/>
      <w:lvlText w:val="•"/>
      <w:lvlJc w:val="left"/>
      <w:pPr>
        <w:ind w:left="3936" w:hanging="720"/>
      </w:pPr>
      <w:rPr>
        <w:rFonts w:hint="default"/>
        <w:lang w:val="en-US" w:eastAsia="en-US" w:bidi="ar-SA"/>
      </w:rPr>
    </w:lvl>
    <w:lvl w:ilvl="3" w:tplc="061827DE">
      <w:numFmt w:val="bullet"/>
      <w:lvlText w:val="•"/>
      <w:lvlJc w:val="left"/>
      <w:pPr>
        <w:ind w:left="4924" w:hanging="720"/>
      </w:pPr>
      <w:rPr>
        <w:rFonts w:hint="default"/>
        <w:lang w:val="en-US" w:eastAsia="en-US" w:bidi="ar-SA"/>
      </w:rPr>
    </w:lvl>
    <w:lvl w:ilvl="4" w:tplc="EE0CCEF0">
      <w:numFmt w:val="bullet"/>
      <w:lvlText w:val="•"/>
      <w:lvlJc w:val="left"/>
      <w:pPr>
        <w:ind w:left="5912" w:hanging="720"/>
      </w:pPr>
      <w:rPr>
        <w:rFonts w:hint="default"/>
        <w:lang w:val="en-US" w:eastAsia="en-US" w:bidi="ar-SA"/>
      </w:rPr>
    </w:lvl>
    <w:lvl w:ilvl="5" w:tplc="481498B4">
      <w:numFmt w:val="bullet"/>
      <w:lvlText w:val="•"/>
      <w:lvlJc w:val="left"/>
      <w:pPr>
        <w:ind w:left="6900" w:hanging="720"/>
      </w:pPr>
      <w:rPr>
        <w:rFonts w:hint="default"/>
        <w:lang w:val="en-US" w:eastAsia="en-US" w:bidi="ar-SA"/>
      </w:rPr>
    </w:lvl>
    <w:lvl w:ilvl="6" w:tplc="BEE293FC">
      <w:numFmt w:val="bullet"/>
      <w:lvlText w:val="•"/>
      <w:lvlJc w:val="left"/>
      <w:pPr>
        <w:ind w:left="7888" w:hanging="720"/>
      </w:pPr>
      <w:rPr>
        <w:rFonts w:hint="default"/>
        <w:lang w:val="en-US" w:eastAsia="en-US" w:bidi="ar-SA"/>
      </w:rPr>
    </w:lvl>
    <w:lvl w:ilvl="7" w:tplc="A4E685BE">
      <w:numFmt w:val="bullet"/>
      <w:lvlText w:val="•"/>
      <w:lvlJc w:val="left"/>
      <w:pPr>
        <w:ind w:left="8876" w:hanging="720"/>
      </w:pPr>
      <w:rPr>
        <w:rFonts w:hint="default"/>
        <w:lang w:val="en-US" w:eastAsia="en-US" w:bidi="ar-SA"/>
      </w:rPr>
    </w:lvl>
    <w:lvl w:ilvl="8" w:tplc="2940001A">
      <w:numFmt w:val="bullet"/>
      <w:lvlText w:val="•"/>
      <w:lvlJc w:val="left"/>
      <w:pPr>
        <w:ind w:left="9864" w:hanging="720"/>
      </w:pPr>
      <w:rPr>
        <w:rFonts w:hint="default"/>
        <w:lang w:val="en-US" w:eastAsia="en-US" w:bidi="ar-SA"/>
      </w:rPr>
    </w:lvl>
  </w:abstractNum>
  <w:abstractNum w:abstractNumId="113" w15:restartNumberingAfterBreak="0">
    <w:nsid w:val="2A762087"/>
    <w:multiLevelType w:val="multilevel"/>
    <w:tmpl w:val="1160E5EE"/>
    <w:numStyleLink w:val="NEGOTI8"/>
  </w:abstractNum>
  <w:abstractNum w:abstractNumId="114" w15:restartNumberingAfterBreak="0">
    <w:nsid w:val="2B64624D"/>
    <w:multiLevelType w:val="multilevel"/>
    <w:tmpl w:val="70B6547C"/>
    <w:numStyleLink w:val="NEGOTI82025"/>
  </w:abstractNum>
  <w:abstractNum w:abstractNumId="115" w15:restartNumberingAfterBreak="0">
    <w:nsid w:val="2BA513A8"/>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16" w15:restartNumberingAfterBreak="0">
    <w:nsid w:val="2E22092E"/>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17" w15:restartNumberingAfterBreak="0">
    <w:nsid w:val="2E343B47"/>
    <w:multiLevelType w:val="hybridMultilevel"/>
    <w:tmpl w:val="B1523688"/>
    <w:lvl w:ilvl="0" w:tplc="507E4C18">
      <w:start w:val="1"/>
      <w:numFmt w:val="upperLetter"/>
      <w:lvlText w:val="%1."/>
      <w:lvlJc w:val="left"/>
      <w:pPr>
        <w:ind w:left="1971"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A14EA0A4">
      <w:start w:val="1"/>
      <w:numFmt w:val="upperLetter"/>
      <w:lvlText w:val="%2."/>
      <w:lvlJc w:val="left"/>
      <w:pPr>
        <w:ind w:left="1865"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54ACB132">
      <w:numFmt w:val="bullet"/>
      <w:lvlText w:val="•"/>
      <w:lvlJc w:val="left"/>
      <w:pPr>
        <w:ind w:left="3075" w:hanging="360"/>
      </w:pPr>
      <w:rPr>
        <w:rFonts w:hint="default"/>
        <w:lang w:val="en-US" w:eastAsia="en-US" w:bidi="ar-SA"/>
      </w:rPr>
    </w:lvl>
    <w:lvl w:ilvl="3" w:tplc="4F049D18">
      <w:numFmt w:val="bullet"/>
      <w:lvlText w:val="•"/>
      <w:lvlJc w:val="left"/>
      <w:pPr>
        <w:ind w:left="4171" w:hanging="360"/>
      </w:pPr>
      <w:rPr>
        <w:rFonts w:hint="default"/>
        <w:lang w:val="en-US" w:eastAsia="en-US" w:bidi="ar-SA"/>
      </w:rPr>
    </w:lvl>
    <w:lvl w:ilvl="4" w:tplc="0A7C9E66">
      <w:numFmt w:val="bullet"/>
      <w:lvlText w:val="•"/>
      <w:lvlJc w:val="left"/>
      <w:pPr>
        <w:ind w:left="5266" w:hanging="360"/>
      </w:pPr>
      <w:rPr>
        <w:rFonts w:hint="default"/>
        <w:lang w:val="en-US" w:eastAsia="en-US" w:bidi="ar-SA"/>
      </w:rPr>
    </w:lvl>
    <w:lvl w:ilvl="5" w:tplc="2C24BAF6">
      <w:numFmt w:val="bullet"/>
      <w:lvlText w:val="•"/>
      <w:lvlJc w:val="left"/>
      <w:pPr>
        <w:ind w:left="6362" w:hanging="360"/>
      </w:pPr>
      <w:rPr>
        <w:rFonts w:hint="default"/>
        <w:lang w:val="en-US" w:eastAsia="en-US" w:bidi="ar-SA"/>
      </w:rPr>
    </w:lvl>
    <w:lvl w:ilvl="6" w:tplc="2528D05A">
      <w:numFmt w:val="bullet"/>
      <w:lvlText w:val="•"/>
      <w:lvlJc w:val="left"/>
      <w:pPr>
        <w:ind w:left="7457" w:hanging="360"/>
      </w:pPr>
      <w:rPr>
        <w:rFonts w:hint="default"/>
        <w:lang w:val="en-US" w:eastAsia="en-US" w:bidi="ar-SA"/>
      </w:rPr>
    </w:lvl>
    <w:lvl w:ilvl="7" w:tplc="8E500648">
      <w:numFmt w:val="bullet"/>
      <w:lvlText w:val="•"/>
      <w:lvlJc w:val="left"/>
      <w:pPr>
        <w:ind w:left="8553" w:hanging="360"/>
      </w:pPr>
      <w:rPr>
        <w:rFonts w:hint="default"/>
        <w:lang w:val="en-US" w:eastAsia="en-US" w:bidi="ar-SA"/>
      </w:rPr>
    </w:lvl>
    <w:lvl w:ilvl="8" w:tplc="55F03EEA">
      <w:numFmt w:val="bullet"/>
      <w:lvlText w:val="•"/>
      <w:lvlJc w:val="left"/>
      <w:pPr>
        <w:ind w:left="9648" w:hanging="360"/>
      </w:pPr>
      <w:rPr>
        <w:rFonts w:hint="default"/>
        <w:lang w:val="en-US" w:eastAsia="en-US" w:bidi="ar-SA"/>
      </w:rPr>
    </w:lvl>
  </w:abstractNum>
  <w:abstractNum w:abstractNumId="118" w15:restartNumberingAfterBreak="0">
    <w:nsid w:val="2E7B5360"/>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19" w15:restartNumberingAfterBreak="0">
    <w:nsid w:val="2EF22E1B"/>
    <w:multiLevelType w:val="multilevel"/>
    <w:tmpl w:val="70B6547C"/>
    <w:numStyleLink w:val="NEGOTI82025"/>
  </w:abstractNum>
  <w:abstractNum w:abstractNumId="120" w15:restartNumberingAfterBreak="0">
    <w:nsid w:val="2F01628D"/>
    <w:multiLevelType w:val="multilevel"/>
    <w:tmpl w:val="1160E5EE"/>
    <w:numStyleLink w:val="NEGOTI8"/>
  </w:abstractNum>
  <w:abstractNum w:abstractNumId="121" w15:restartNumberingAfterBreak="0">
    <w:nsid w:val="2F592E59"/>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22" w15:restartNumberingAfterBreak="0">
    <w:nsid w:val="2F714BA0"/>
    <w:multiLevelType w:val="hybridMultilevel"/>
    <w:tmpl w:val="DC12456C"/>
    <w:lvl w:ilvl="0" w:tplc="AEDA770A">
      <w:start w:val="1"/>
      <w:numFmt w:val="upperLetter"/>
      <w:lvlText w:val="%1."/>
      <w:lvlJc w:val="left"/>
      <w:pPr>
        <w:ind w:left="1956" w:hanging="706"/>
      </w:pPr>
      <w:rPr>
        <w:rFonts w:ascii="Times New Roman" w:eastAsia="Times New Roman" w:hAnsi="Times New Roman" w:cs="Times New Roman" w:hint="default"/>
        <w:b w:val="0"/>
        <w:bCs w:val="0"/>
        <w:i w:val="0"/>
        <w:iCs w:val="0"/>
        <w:spacing w:val="-1"/>
        <w:w w:val="100"/>
        <w:sz w:val="24"/>
        <w:szCs w:val="24"/>
        <w:lang w:val="en-US" w:eastAsia="en-US" w:bidi="ar-SA"/>
      </w:rPr>
    </w:lvl>
    <w:lvl w:ilvl="1" w:tplc="45CE5F96">
      <w:start w:val="1"/>
      <w:numFmt w:val="decimal"/>
      <w:lvlText w:val="%2."/>
      <w:lvlJc w:val="left"/>
      <w:pPr>
        <w:ind w:left="2585" w:hanging="629"/>
      </w:pPr>
      <w:rPr>
        <w:rFonts w:ascii="Times New Roman" w:eastAsia="Times New Roman" w:hAnsi="Times New Roman" w:cs="Times New Roman" w:hint="default"/>
        <w:b w:val="0"/>
        <w:bCs w:val="0"/>
        <w:i w:val="0"/>
        <w:iCs w:val="0"/>
        <w:spacing w:val="0"/>
        <w:w w:val="100"/>
        <w:sz w:val="24"/>
        <w:szCs w:val="24"/>
        <w:lang w:val="en-US" w:eastAsia="en-US" w:bidi="ar-SA"/>
      </w:rPr>
    </w:lvl>
    <w:lvl w:ilvl="2" w:tplc="8FE01DA0">
      <w:start w:val="1"/>
      <w:numFmt w:val="lowerLetter"/>
      <w:lvlText w:val="%3."/>
      <w:lvlJc w:val="left"/>
      <w:pPr>
        <w:ind w:left="3267"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tplc="0040CFEC">
      <w:numFmt w:val="bullet"/>
      <w:lvlText w:val="•"/>
      <w:lvlJc w:val="left"/>
      <w:pPr>
        <w:ind w:left="2580" w:hanging="720"/>
      </w:pPr>
      <w:rPr>
        <w:rFonts w:hint="default"/>
        <w:lang w:val="en-US" w:eastAsia="en-US" w:bidi="ar-SA"/>
      </w:rPr>
    </w:lvl>
    <w:lvl w:ilvl="4" w:tplc="292613C6">
      <w:numFmt w:val="bullet"/>
      <w:lvlText w:val="•"/>
      <w:lvlJc w:val="left"/>
      <w:pPr>
        <w:ind w:left="3260" w:hanging="720"/>
      </w:pPr>
      <w:rPr>
        <w:rFonts w:hint="default"/>
        <w:lang w:val="en-US" w:eastAsia="en-US" w:bidi="ar-SA"/>
      </w:rPr>
    </w:lvl>
    <w:lvl w:ilvl="5" w:tplc="FAE0EEDC">
      <w:numFmt w:val="bullet"/>
      <w:lvlText w:val="•"/>
      <w:lvlJc w:val="left"/>
      <w:pPr>
        <w:ind w:left="4690" w:hanging="720"/>
      </w:pPr>
      <w:rPr>
        <w:rFonts w:hint="default"/>
        <w:lang w:val="en-US" w:eastAsia="en-US" w:bidi="ar-SA"/>
      </w:rPr>
    </w:lvl>
    <w:lvl w:ilvl="6" w:tplc="F7CA9296">
      <w:numFmt w:val="bullet"/>
      <w:lvlText w:val="•"/>
      <w:lvlJc w:val="left"/>
      <w:pPr>
        <w:ind w:left="6120" w:hanging="720"/>
      </w:pPr>
      <w:rPr>
        <w:rFonts w:hint="default"/>
        <w:lang w:val="en-US" w:eastAsia="en-US" w:bidi="ar-SA"/>
      </w:rPr>
    </w:lvl>
    <w:lvl w:ilvl="7" w:tplc="277C3B8E">
      <w:numFmt w:val="bullet"/>
      <w:lvlText w:val="•"/>
      <w:lvlJc w:val="left"/>
      <w:pPr>
        <w:ind w:left="7550" w:hanging="720"/>
      </w:pPr>
      <w:rPr>
        <w:rFonts w:hint="default"/>
        <w:lang w:val="en-US" w:eastAsia="en-US" w:bidi="ar-SA"/>
      </w:rPr>
    </w:lvl>
    <w:lvl w:ilvl="8" w:tplc="43488140">
      <w:numFmt w:val="bullet"/>
      <w:lvlText w:val="•"/>
      <w:lvlJc w:val="left"/>
      <w:pPr>
        <w:ind w:left="8980" w:hanging="720"/>
      </w:pPr>
      <w:rPr>
        <w:rFonts w:hint="default"/>
        <w:lang w:val="en-US" w:eastAsia="en-US" w:bidi="ar-SA"/>
      </w:rPr>
    </w:lvl>
  </w:abstractNum>
  <w:abstractNum w:abstractNumId="123" w15:restartNumberingAfterBreak="0">
    <w:nsid w:val="30AA2143"/>
    <w:multiLevelType w:val="hybridMultilevel"/>
    <w:tmpl w:val="87CE4C72"/>
    <w:lvl w:ilvl="0" w:tplc="738EAEE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30D34830"/>
    <w:multiLevelType w:val="multilevel"/>
    <w:tmpl w:val="1160E5EE"/>
    <w:numStyleLink w:val="NEGOTI8"/>
  </w:abstractNum>
  <w:abstractNum w:abstractNumId="125" w15:restartNumberingAfterBreak="0">
    <w:nsid w:val="30E15A1D"/>
    <w:multiLevelType w:val="hybridMultilevel"/>
    <w:tmpl w:val="81484E9C"/>
    <w:lvl w:ilvl="0" w:tplc="0EDE9AB4">
      <w:start w:val="1"/>
      <w:numFmt w:val="upperLetter"/>
      <w:lvlText w:val="%1."/>
      <w:lvlJc w:val="left"/>
      <w:pPr>
        <w:ind w:left="1956"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961EAB88">
      <w:start w:val="1"/>
      <w:numFmt w:val="decimal"/>
      <w:lvlText w:val="%2."/>
      <w:lvlJc w:val="left"/>
      <w:pPr>
        <w:ind w:left="2660" w:hanging="795"/>
      </w:pPr>
      <w:rPr>
        <w:rFonts w:ascii="Times New Roman" w:eastAsia="Times New Roman" w:hAnsi="Times New Roman" w:cs="Times New Roman" w:hint="default"/>
        <w:b w:val="0"/>
        <w:bCs w:val="0"/>
        <w:i w:val="0"/>
        <w:iCs w:val="0"/>
        <w:spacing w:val="0"/>
        <w:w w:val="100"/>
        <w:sz w:val="24"/>
        <w:szCs w:val="24"/>
        <w:lang w:val="en-US" w:eastAsia="en-US" w:bidi="ar-SA"/>
      </w:rPr>
    </w:lvl>
    <w:lvl w:ilvl="2" w:tplc="1F7A024E">
      <w:start w:val="1"/>
      <w:numFmt w:val="lowerLetter"/>
      <w:lvlText w:val="%3."/>
      <w:lvlJc w:val="left"/>
      <w:pPr>
        <w:ind w:left="3305" w:hanging="629"/>
      </w:pPr>
      <w:rPr>
        <w:rFonts w:ascii="Times New Roman" w:eastAsia="Times New Roman" w:hAnsi="Times New Roman" w:cs="Times New Roman" w:hint="default"/>
        <w:b w:val="0"/>
        <w:bCs w:val="0"/>
        <w:i w:val="0"/>
        <w:iCs w:val="0"/>
        <w:spacing w:val="-1"/>
        <w:w w:val="100"/>
        <w:sz w:val="24"/>
        <w:szCs w:val="24"/>
        <w:lang w:val="en-US" w:eastAsia="en-US" w:bidi="ar-SA"/>
      </w:rPr>
    </w:lvl>
    <w:lvl w:ilvl="3" w:tplc="CB063C3A">
      <w:numFmt w:val="bullet"/>
      <w:lvlText w:val="•"/>
      <w:lvlJc w:val="left"/>
      <w:pPr>
        <w:ind w:left="4367" w:hanging="629"/>
      </w:pPr>
      <w:rPr>
        <w:rFonts w:hint="default"/>
        <w:lang w:val="en-US" w:eastAsia="en-US" w:bidi="ar-SA"/>
      </w:rPr>
    </w:lvl>
    <w:lvl w:ilvl="4" w:tplc="E58833D2">
      <w:numFmt w:val="bullet"/>
      <w:lvlText w:val="•"/>
      <w:lvlJc w:val="left"/>
      <w:pPr>
        <w:ind w:left="5435" w:hanging="629"/>
      </w:pPr>
      <w:rPr>
        <w:rFonts w:hint="default"/>
        <w:lang w:val="en-US" w:eastAsia="en-US" w:bidi="ar-SA"/>
      </w:rPr>
    </w:lvl>
    <w:lvl w:ilvl="5" w:tplc="69C8A35A">
      <w:numFmt w:val="bullet"/>
      <w:lvlText w:val="•"/>
      <w:lvlJc w:val="left"/>
      <w:pPr>
        <w:ind w:left="6502" w:hanging="629"/>
      </w:pPr>
      <w:rPr>
        <w:rFonts w:hint="default"/>
        <w:lang w:val="en-US" w:eastAsia="en-US" w:bidi="ar-SA"/>
      </w:rPr>
    </w:lvl>
    <w:lvl w:ilvl="6" w:tplc="4D5AD69A">
      <w:numFmt w:val="bullet"/>
      <w:lvlText w:val="•"/>
      <w:lvlJc w:val="left"/>
      <w:pPr>
        <w:ind w:left="7570" w:hanging="629"/>
      </w:pPr>
      <w:rPr>
        <w:rFonts w:hint="default"/>
        <w:lang w:val="en-US" w:eastAsia="en-US" w:bidi="ar-SA"/>
      </w:rPr>
    </w:lvl>
    <w:lvl w:ilvl="7" w:tplc="57F4852E">
      <w:numFmt w:val="bullet"/>
      <w:lvlText w:val="•"/>
      <w:lvlJc w:val="left"/>
      <w:pPr>
        <w:ind w:left="8637" w:hanging="629"/>
      </w:pPr>
      <w:rPr>
        <w:rFonts w:hint="default"/>
        <w:lang w:val="en-US" w:eastAsia="en-US" w:bidi="ar-SA"/>
      </w:rPr>
    </w:lvl>
    <w:lvl w:ilvl="8" w:tplc="ABEE508C">
      <w:numFmt w:val="bullet"/>
      <w:lvlText w:val="•"/>
      <w:lvlJc w:val="left"/>
      <w:pPr>
        <w:ind w:left="9705" w:hanging="629"/>
      </w:pPr>
      <w:rPr>
        <w:rFonts w:hint="default"/>
        <w:lang w:val="en-US" w:eastAsia="en-US" w:bidi="ar-SA"/>
      </w:rPr>
    </w:lvl>
  </w:abstractNum>
  <w:abstractNum w:abstractNumId="126" w15:restartNumberingAfterBreak="0">
    <w:nsid w:val="319D1814"/>
    <w:multiLevelType w:val="multilevel"/>
    <w:tmpl w:val="EA929BB8"/>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27" w15:restartNumberingAfterBreak="0">
    <w:nsid w:val="31D91427"/>
    <w:multiLevelType w:val="multilevel"/>
    <w:tmpl w:val="70B6547C"/>
    <w:numStyleLink w:val="NEGOTI82025"/>
  </w:abstractNum>
  <w:abstractNum w:abstractNumId="128" w15:restartNumberingAfterBreak="0">
    <w:nsid w:val="325B7836"/>
    <w:multiLevelType w:val="multilevel"/>
    <w:tmpl w:val="E9585696"/>
    <w:lvl w:ilvl="0">
      <w:start w:val="1"/>
      <w:numFmt w:val="upperLetter"/>
      <w:lvlText w:val="%1."/>
      <w:lvlJc w:val="left"/>
      <w:pPr>
        <w:ind w:left="1956" w:hanging="720"/>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2585" w:hanging="629"/>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3305" w:hanging="720"/>
      </w:pPr>
      <w:rPr>
        <w:rFonts w:ascii="Times New Roman" w:eastAsia="Times New Roman" w:hAnsi="Times New Roman" w:cs="Times New Roman" w:hint="default"/>
        <w:b w:val="0"/>
        <w:bCs w:val="0"/>
        <w:i w:val="0"/>
        <w:iCs w:val="0"/>
        <w:spacing w:val="-1"/>
        <w:w w:val="100"/>
        <w:sz w:val="24"/>
        <w:szCs w:val="24"/>
      </w:rPr>
    </w:lvl>
    <w:lvl w:ilvl="3">
      <w:start w:val="1"/>
      <w:numFmt w:val="lowerRoman"/>
      <w:lvlText w:val="%4."/>
      <w:lvlJc w:val="left"/>
      <w:pPr>
        <w:ind w:left="4025" w:hanging="576"/>
      </w:pPr>
      <w:rPr>
        <w:rFonts w:ascii="Times New Roman" w:eastAsia="Times New Roman" w:hAnsi="Times New Roman" w:cs="Times New Roman" w:hint="default"/>
        <w:b w:val="0"/>
        <w:bCs w:val="0"/>
        <w:i w:val="0"/>
        <w:iCs w:val="0"/>
        <w:spacing w:val="0"/>
        <w:w w:val="100"/>
        <w:sz w:val="24"/>
        <w:szCs w:val="24"/>
      </w:rPr>
    </w:lvl>
    <w:lvl w:ilvl="4">
      <w:numFmt w:val="bullet"/>
      <w:lvlText w:val="•"/>
      <w:lvlJc w:val="left"/>
      <w:pPr>
        <w:ind w:left="5137" w:hanging="576"/>
      </w:pPr>
      <w:rPr>
        <w:rFonts w:hint="default"/>
      </w:rPr>
    </w:lvl>
    <w:lvl w:ilvl="5">
      <w:numFmt w:val="bullet"/>
      <w:lvlText w:val="•"/>
      <w:lvlJc w:val="left"/>
      <w:pPr>
        <w:ind w:left="6254" w:hanging="576"/>
      </w:pPr>
      <w:rPr>
        <w:rFonts w:hint="default"/>
      </w:rPr>
    </w:lvl>
    <w:lvl w:ilvl="6">
      <w:numFmt w:val="bullet"/>
      <w:lvlText w:val="•"/>
      <w:lvlJc w:val="left"/>
      <w:pPr>
        <w:ind w:left="7371" w:hanging="576"/>
      </w:pPr>
      <w:rPr>
        <w:rFonts w:hint="default"/>
      </w:rPr>
    </w:lvl>
    <w:lvl w:ilvl="7">
      <w:numFmt w:val="bullet"/>
      <w:lvlText w:val="•"/>
      <w:lvlJc w:val="left"/>
      <w:pPr>
        <w:ind w:left="8488" w:hanging="576"/>
      </w:pPr>
      <w:rPr>
        <w:rFonts w:hint="default"/>
      </w:rPr>
    </w:lvl>
    <w:lvl w:ilvl="8">
      <w:numFmt w:val="bullet"/>
      <w:lvlText w:val="•"/>
      <w:lvlJc w:val="left"/>
      <w:pPr>
        <w:ind w:left="9605" w:hanging="576"/>
      </w:pPr>
      <w:rPr>
        <w:rFonts w:hint="default"/>
      </w:rPr>
    </w:lvl>
  </w:abstractNum>
  <w:abstractNum w:abstractNumId="129" w15:restartNumberingAfterBreak="0">
    <w:nsid w:val="33156DB2"/>
    <w:multiLevelType w:val="multilevel"/>
    <w:tmpl w:val="1160E5EE"/>
    <w:numStyleLink w:val="NEGOTI8"/>
  </w:abstractNum>
  <w:abstractNum w:abstractNumId="130" w15:restartNumberingAfterBreak="0">
    <w:nsid w:val="33271583"/>
    <w:multiLevelType w:val="multilevel"/>
    <w:tmpl w:val="70B6547C"/>
    <w:numStyleLink w:val="NEGOTI82025"/>
  </w:abstractNum>
  <w:abstractNum w:abstractNumId="131" w15:restartNumberingAfterBreak="0">
    <w:nsid w:val="337D11F4"/>
    <w:multiLevelType w:val="multilevel"/>
    <w:tmpl w:val="E62A583C"/>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32" w15:restartNumberingAfterBreak="0">
    <w:nsid w:val="338E1A00"/>
    <w:multiLevelType w:val="multilevel"/>
    <w:tmpl w:val="1160E5EE"/>
    <w:numStyleLink w:val="NEGOTI8"/>
  </w:abstractNum>
  <w:abstractNum w:abstractNumId="133" w15:restartNumberingAfterBreak="0">
    <w:nsid w:val="33A16308"/>
    <w:multiLevelType w:val="hybridMultilevel"/>
    <w:tmpl w:val="D12E7F26"/>
    <w:lvl w:ilvl="0" w:tplc="4FE0A91C">
      <w:start w:val="1"/>
      <w:numFmt w:val="upperLetter"/>
      <w:lvlText w:val="%1."/>
      <w:lvlJc w:val="left"/>
      <w:pPr>
        <w:ind w:left="1956" w:hanging="706"/>
      </w:pPr>
      <w:rPr>
        <w:rFonts w:ascii="Times New Roman" w:eastAsia="Times New Roman" w:hAnsi="Times New Roman" w:cs="Times New Roman" w:hint="default"/>
        <w:b w:val="0"/>
        <w:bCs w:val="0"/>
        <w:i w:val="0"/>
        <w:iCs w:val="0"/>
        <w:spacing w:val="-1"/>
        <w:w w:val="100"/>
        <w:sz w:val="24"/>
        <w:szCs w:val="24"/>
        <w:lang w:val="en-US" w:eastAsia="en-US" w:bidi="ar-SA"/>
      </w:rPr>
    </w:lvl>
    <w:lvl w:ilvl="1" w:tplc="050E5B06">
      <w:numFmt w:val="bullet"/>
      <w:lvlText w:val="•"/>
      <w:lvlJc w:val="left"/>
      <w:pPr>
        <w:ind w:left="2948" w:hanging="706"/>
      </w:pPr>
      <w:rPr>
        <w:rFonts w:hint="default"/>
        <w:lang w:val="en-US" w:eastAsia="en-US" w:bidi="ar-SA"/>
      </w:rPr>
    </w:lvl>
    <w:lvl w:ilvl="2" w:tplc="5FA81350">
      <w:numFmt w:val="bullet"/>
      <w:lvlText w:val="•"/>
      <w:lvlJc w:val="left"/>
      <w:pPr>
        <w:ind w:left="3936" w:hanging="706"/>
      </w:pPr>
      <w:rPr>
        <w:rFonts w:hint="default"/>
        <w:lang w:val="en-US" w:eastAsia="en-US" w:bidi="ar-SA"/>
      </w:rPr>
    </w:lvl>
    <w:lvl w:ilvl="3" w:tplc="3612B126">
      <w:numFmt w:val="bullet"/>
      <w:lvlText w:val="•"/>
      <w:lvlJc w:val="left"/>
      <w:pPr>
        <w:ind w:left="4924" w:hanging="706"/>
      </w:pPr>
      <w:rPr>
        <w:rFonts w:hint="default"/>
        <w:lang w:val="en-US" w:eastAsia="en-US" w:bidi="ar-SA"/>
      </w:rPr>
    </w:lvl>
    <w:lvl w:ilvl="4" w:tplc="83A2834A">
      <w:numFmt w:val="bullet"/>
      <w:lvlText w:val="•"/>
      <w:lvlJc w:val="left"/>
      <w:pPr>
        <w:ind w:left="5912" w:hanging="706"/>
      </w:pPr>
      <w:rPr>
        <w:rFonts w:hint="default"/>
        <w:lang w:val="en-US" w:eastAsia="en-US" w:bidi="ar-SA"/>
      </w:rPr>
    </w:lvl>
    <w:lvl w:ilvl="5" w:tplc="14323AEE">
      <w:numFmt w:val="bullet"/>
      <w:lvlText w:val="•"/>
      <w:lvlJc w:val="left"/>
      <w:pPr>
        <w:ind w:left="6900" w:hanging="706"/>
      </w:pPr>
      <w:rPr>
        <w:rFonts w:hint="default"/>
        <w:lang w:val="en-US" w:eastAsia="en-US" w:bidi="ar-SA"/>
      </w:rPr>
    </w:lvl>
    <w:lvl w:ilvl="6" w:tplc="48903FE8">
      <w:numFmt w:val="bullet"/>
      <w:lvlText w:val="•"/>
      <w:lvlJc w:val="left"/>
      <w:pPr>
        <w:ind w:left="7888" w:hanging="706"/>
      </w:pPr>
      <w:rPr>
        <w:rFonts w:hint="default"/>
        <w:lang w:val="en-US" w:eastAsia="en-US" w:bidi="ar-SA"/>
      </w:rPr>
    </w:lvl>
    <w:lvl w:ilvl="7" w:tplc="293086D8">
      <w:numFmt w:val="bullet"/>
      <w:lvlText w:val="•"/>
      <w:lvlJc w:val="left"/>
      <w:pPr>
        <w:ind w:left="8876" w:hanging="706"/>
      </w:pPr>
      <w:rPr>
        <w:rFonts w:hint="default"/>
        <w:lang w:val="en-US" w:eastAsia="en-US" w:bidi="ar-SA"/>
      </w:rPr>
    </w:lvl>
    <w:lvl w:ilvl="8" w:tplc="701C770A">
      <w:numFmt w:val="bullet"/>
      <w:lvlText w:val="•"/>
      <w:lvlJc w:val="left"/>
      <w:pPr>
        <w:ind w:left="9864" w:hanging="706"/>
      </w:pPr>
      <w:rPr>
        <w:rFonts w:hint="default"/>
        <w:lang w:val="en-US" w:eastAsia="en-US" w:bidi="ar-SA"/>
      </w:rPr>
    </w:lvl>
  </w:abstractNum>
  <w:abstractNum w:abstractNumId="134" w15:restartNumberingAfterBreak="0">
    <w:nsid w:val="34194E56"/>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35" w15:restartNumberingAfterBreak="0">
    <w:nsid w:val="34265D27"/>
    <w:multiLevelType w:val="multilevel"/>
    <w:tmpl w:val="1160E5EE"/>
    <w:numStyleLink w:val="NEGOTI8"/>
  </w:abstractNum>
  <w:abstractNum w:abstractNumId="136" w15:restartNumberingAfterBreak="0">
    <w:nsid w:val="34266618"/>
    <w:multiLevelType w:val="hybridMultilevel"/>
    <w:tmpl w:val="C8981F9E"/>
    <w:lvl w:ilvl="0" w:tplc="763675AC">
      <w:start w:val="1"/>
      <w:numFmt w:val="upperLetter"/>
      <w:lvlText w:val="%1."/>
      <w:lvlJc w:val="left"/>
      <w:pPr>
        <w:ind w:left="1956"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AD120688">
      <w:numFmt w:val="bullet"/>
      <w:lvlText w:val="•"/>
      <w:lvlJc w:val="left"/>
      <w:pPr>
        <w:ind w:left="2948" w:hanging="720"/>
      </w:pPr>
      <w:rPr>
        <w:rFonts w:hint="default"/>
        <w:lang w:val="en-US" w:eastAsia="en-US" w:bidi="ar-SA"/>
      </w:rPr>
    </w:lvl>
    <w:lvl w:ilvl="2" w:tplc="D5E2FEBA">
      <w:numFmt w:val="bullet"/>
      <w:lvlText w:val="•"/>
      <w:lvlJc w:val="left"/>
      <w:pPr>
        <w:ind w:left="3936" w:hanging="720"/>
      </w:pPr>
      <w:rPr>
        <w:rFonts w:hint="default"/>
        <w:lang w:val="en-US" w:eastAsia="en-US" w:bidi="ar-SA"/>
      </w:rPr>
    </w:lvl>
    <w:lvl w:ilvl="3" w:tplc="C1EE3D66">
      <w:numFmt w:val="bullet"/>
      <w:lvlText w:val="•"/>
      <w:lvlJc w:val="left"/>
      <w:pPr>
        <w:ind w:left="4924" w:hanging="720"/>
      </w:pPr>
      <w:rPr>
        <w:rFonts w:hint="default"/>
        <w:lang w:val="en-US" w:eastAsia="en-US" w:bidi="ar-SA"/>
      </w:rPr>
    </w:lvl>
    <w:lvl w:ilvl="4" w:tplc="C4E0508E">
      <w:numFmt w:val="bullet"/>
      <w:lvlText w:val="•"/>
      <w:lvlJc w:val="left"/>
      <w:pPr>
        <w:ind w:left="5912" w:hanging="720"/>
      </w:pPr>
      <w:rPr>
        <w:rFonts w:hint="default"/>
        <w:lang w:val="en-US" w:eastAsia="en-US" w:bidi="ar-SA"/>
      </w:rPr>
    </w:lvl>
    <w:lvl w:ilvl="5" w:tplc="CC380C26">
      <w:numFmt w:val="bullet"/>
      <w:lvlText w:val="•"/>
      <w:lvlJc w:val="left"/>
      <w:pPr>
        <w:ind w:left="6900" w:hanging="720"/>
      </w:pPr>
      <w:rPr>
        <w:rFonts w:hint="default"/>
        <w:lang w:val="en-US" w:eastAsia="en-US" w:bidi="ar-SA"/>
      </w:rPr>
    </w:lvl>
    <w:lvl w:ilvl="6" w:tplc="65EC65BE">
      <w:numFmt w:val="bullet"/>
      <w:lvlText w:val="•"/>
      <w:lvlJc w:val="left"/>
      <w:pPr>
        <w:ind w:left="7888" w:hanging="720"/>
      </w:pPr>
      <w:rPr>
        <w:rFonts w:hint="default"/>
        <w:lang w:val="en-US" w:eastAsia="en-US" w:bidi="ar-SA"/>
      </w:rPr>
    </w:lvl>
    <w:lvl w:ilvl="7" w:tplc="C116EED2">
      <w:numFmt w:val="bullet"/>
      <w:lvlText w:val="•"/>
      <w:lvlJc w:val="left"/>
      <w:pPr>
        <w:ind w:left="8876" w:hanging="720"/>
      </w:pPr>
      <w:rPr>
        <w:rFonts w:hint="default"/>
        <w:lang w:val="en-US" w:eastAsia="en-US" w:bidi="ar-SA"/>
      </w:rPr>
    </w:lvl>
    <w:lvl w:ilvl="8" w:tplc="A064B57A">
      <w:numFmt w:val="bullet"/>
      <w:lvlText w:val="•"/>
      <w:lvlJc w:val="left"/>
      <w:pPr>
        <w:ind w:left="9864" w:hanging="720"/>
      </w:pPr>
      <w:rPr>
        <w:rFonts w:hint="default"/>
        <w:lang w:val="en-US" w:eastAsia="en-US" w:bidi="ar-SA"/>
      </w:rPr>
    </w:lvl>
  </w:abstractNum>
  <w:abstractNum w:abstractNumId="137" w15:restartNumberingAfterBreak="0">
    <w:nsid w:val="34420601"/>
    <w:multiLevelType w:val="hybridMultilevel"/>
    <w:tmpl w:val="11FEBD32"/>
    <w:lvl w:ilvl="0" w:tplc="9E30434E">
      <w:start w:val="1"/>
      <w:numFmt w:val="upperLetter"/>
      <w:lvlText w:val="%1."/>
      <w:lvlJc w:val="left"/>
      <w:pPr>
        <w:ind w:left="1827" w:hanging="576"/>
      </w:pPr>
      <w:rPr>
        <w:rFonts w:ascii="Times New Roman" w:eastAsia="Times New Roman" w:hAnsi="Times New Roman" w:cs="Times New Roman" w:hint="default"/>
        <w:b w:val="0"/>
        <w:bCs w:val="0"/>
        <w:i w:val="0"/>
        <w:iCs w:val="0"/>
        <w:spacing w:val="-1"/>
        <w:w w:val="100"/>
        <w:sz w:val="24"/>
        <w:szCs w:val="24"/>
        <w:lang w:val="en-US" w:eastAsia="en-US" w:bidi="ar-SA"/>
      </w:rPr>
    </w:lvl>
    <w:lvl w:ilvl="1" w:tplc="6DC22E18">
      <w:start w:val="1"/>
      <w:numFmt w:val="decimal"/>
      <w:lvlText w:val="%2."/>
      <w:lvlJc w:val="left"/>
      <w:pPr>
        <w:ind w:left="2691" w:hanging="864"/>
      </w:pPr>
      <w:rPr>
        <w:rFonts w:ascii="Times New Roman" w:eastAsia="Times New Roman" w:hAnsi="Times New Roman" w:cs="Times New Roman" w:hint="default"/>
        <w:b w:val="0"/>
        <w:bCs w:val="0"/>
        <w:i w:val="0"/>
        <w:iCs w:val="0"/>
        <w:spacing w:val="0"/>
        <w:w w:val="100"/>
        <w:sz w:val="24"/>
        <w:szCs w:val="24"/>
        <w:lang w:val="en-US" w:eastAsia="en-US" w:bidi="ar-SA"/>
      </w:rPr>
    </w:lvl>
    <w:lvl w:ilvl="2" w:tplc="C6D4643A">
      <w:start w:val="1"/>
      <w:numFmt w:val="lowerLetter"/>
      <w:lvlText w:val="%3."/>
      <w:lvlJc w:val="left"/>
      <w:pPr>
        <w:ind w:left="3375" w:hanging="684"/>
      </w:pPr>
      <w:rPr>
        <w:rFonts w:ascii="Times New Roman" w:eastAsia="Times New Roman" w:hAnsi="Times New Roman" w:cs="Times New Roman" w:hint="default"/>
        <w:b w:val="0"/>
        <w:bCs w:val="0"/>
        <w:i w:val="0"/>
        <w:iCs w:val="0"/>
        <w:spacing w:val="-1"/>
        <w:w w:val="100"/>
        <w:sz w:val="24"/>
        <w:szCs w:val="24"/>
        <w:lang w:val="en-US" w:eastAsia="en-US" w:bidi="ar-SA"/>
      </w:rPr>
    </w:lvl>
    <w:lvl w:ilvl="3" w:tplc="80E69BBE">
      <w:numFmt w:val="bullet"/>
      <w:lvlText w:val="•"/>
      <w:lvlJc w:val="left"/>
      <w:pPr>
        <w:ind w:left="2700" w:hanging="684"/>
      </w:pPr>
      <w:rPr>
        <w:rFonts w:hint="default"/>
        <w:lang w:val="en-US" w:eastAsia="en-US" w:bidi="ar-SA"/>
      </w:rPr>
    </w:lvl>
    <w:lvl w:ilvl="4" w:tplc="67DA7B0C">
      <w:numFmt w:val="bullet"/>
      <w:lvlText w:val="•"/>
      <w:lvlJc w:val="left"/>
      <w:pPr>
        <w:ind w:left="3380" w:hanging="684"/>
      </w:pPr>
      <w:rPr>
        <w:rFonts w:hint="default"/>
        <w:lang w:val="en-US" w:eastAsia="en-US" w:bidi="ar-SA"/>
      </w:rPr>
    </w:lvl>
    <w:lvl w:ilvl="5" w:tplc="0AF48506">
      <w:numFmt w:val="bullet"/>
      <w:lvlText w:val="•"/>
      <w:lvlJc w:val="left"/>
      <w:pPr>
        <w:ind w:left="4790" w:hanging="684"/>
      </w:pPr>
      <w:rPr>
        <w:rFonts w:hint="default"/>
        <w:lang w:val="en-US" w:eastAsia="en-US" w:bidi="ar-SA"/>
      </w:rPr>
    </w:lvl>
    <w:lvl w:ilvl="6" w:tplc="B62E71F4">
      <w:numFmt w:val="bullet"/>
      <w:lvlText w:val="•"/>
      <w:lvlJc w:val="left"/>
      <w:pPr>
        <w:ind w:left="6200" w:hanging="684"/>
      </w:pPr>
      <w:rPr>
        <w:rFonts w:hint="default"/>
        <w:lang w:val="en-US" w:eastAsia="en-US" w:bidi="ar-SA"/>
      </w:rPr>
    </w:lvl>
    <w:lvl w:ilvl="7" w:tplc="25742D4C">
      <w:numFmt w:val="bullet"/>
      <w:lvlText w:val="•"/>
      <w:lvlJc w:val="left"/>
      <w:pPr>
        <w:ind w:left="7610" w:hanging="684"/>
      </w:pPr>
      <w:rPr>
        <w:rFonts w:hint="default"/>
        <w:lang w:val="en-US" w:eastAsia="en-US" w:bidi="ar-SA"/>
      </w:rPr>
    </w:lvl>
    <w:lvl w:ilvl="8" w:tplc="0ED8EE94">
      <w:numFmt w:val="bullet"/>
      <w:lvlText w:val="•"/>
      <w:lvlJc w:val="left"/>
      <w:pPr>
        <w:ind w:left="9020" w:hanging="684"/>
      </w:pPr>
      <w:rPr>
        <w:rFonts w:hint="default"/>
        <w:lang w:val="en-US" w:eastAsia="en-US" w:bidi="ar-SA"/>
      </w:rPr>
    </w:lvl>
  </w:abstractNum>
  <w:abstractNum w:abstractNumId="138" w15:restartNumberingAfterBreak="0">
    <w:nsid w:val="35176486"/>
    <w:multiLevelType w:val="hybridMultilevel"/>
    <w:tmpl w:val="4AE226F8"/>
    <w:lvl w:ilvl="0" w:tplc="4EE40A84">
      <w:start w:val="1"/>
      <w:numFmt w:val="upperLetter"/>
      <w:lvlText w:val="%1."/>
      <w:lvlJc w:val="left"/>
      <w:pPr>
        <w:ind w:left="1145" w:hanging="293"/>
      </w:pPr>
      <w:rPr>
        <w:rFonts w:ascii="Times New Roman" w:eastAsia="Times New Roman" w:hAnsi="Times New Roman" w:cs="Times New Roman" w:hint="default"/>
        <w:b w:val="0"/>
        <w:bCs w:val="0"/>
        <w:i w:val="0"/>
        <w:iCs w:val="0"/>
        <w:spacing w:val="-1"/>
        <w:w w:val="100"/>
        <w:sz w:val="24"/>
        <w:szCs w:val="24"/>
        <w:lang w:val="en-US" w:eastAsia="en-US" w:bidi="ar-SA"/>
      </w:rPr>
    </w:lvl>
    <w:lvl w:ilvl="1" w:tplc="C1F8CDD2">
      <w:numFmt w:val="bullet"/>
      <w:lvlText w:val="•"/>
      <w:lvlJc w:val="left"/>
      <w:pPr>
        <w:ind w:left="2210" w:hanging="293"/>
      </w:pPr>
      <w:rPr>
        <w:rFonts w:hint="default"/>
        <w:lang w:val="en-US" w:eastAsia="en-US" w:bidi="ar-SA"/>
      </w:rPr>
    </w:lvl>
    <w:lvl w:ilvl="2" w:tplc="745EBBC6">
      <w:numFmt w:val="bullet"/>
      <w:lvlText w:val="•"/>
      <w:lvlJc w:val="left"/>
      <w:pPr>
        <w:ind w:left="3280" w:hanging="293"/>
      </w:pPr>
      <w:rPr>
        <w:rFonts w:hint="default"/>
        <w:lang w:val="en-US" w:eastAsia="en-US" w:bidi="ar-SA"/>
      </w:rPr>
    </w:lvl>
    <w:lvl w:ilvl="3" w:tplc="2BB641AC">
      <w:numFmt w:val="bullet"/>
      <w:lvlText w:val="•"/>
      <w:lvlJc w:val="left"/>
      <w:pPr>
        <w:ind w:left="4350" w:hanging="293"/>
      </w:pPr>
      <w:rPr>
        <w:rFonts w:hint="default"/>
        <w:lang w:val="en-US" w:eastAsia="en-US" w:bidi="ar-SA"/>
      </w:rPr>
    </w:lvl>
    <w:lvl w:ilvl="4" w:tplc="B5FAE100">
      <w:numFmt w:val="bullet"/>
      <w:lvlText w:val="•"/>
      <w:lvlJc w:val="left"/>
      <w:pPr>
        <w:ind w:left="5420" w:hanging="293"/>
      </w:pPr>
      <w:rPr>
        <w:rFonts w:hint="default"/>
        <w:lang w:val="en-US" w:eastAsia="en-US" w:bidi="ar-SA"/>
      </w:rPr>
    </w:lvl>
    <w:lvl w:ilvl="5" w:tplc="79E4B93E">
      <w:numFmt w:val="bullet"/>
      <w:lvlText w:val="•"/>
      <w:lvlJc w:val="left"/>
      <w:pPr>
        <w:ind w:left="6490" w:hanging="293"/>
      </w:pPr>
      <w:rPr>
        <w:rFonts w:hint="default"/>
        <w:lang w:val="en-US" w:eastAsia="en-US" w:bidi="ar-SA"/>
      </w:rPr>
    </w:lvl>
    <w:lvl w:ilvl="6" w:tplc="2B245652">
      <w:numFmt w:val="bullet"/>
      <w:lvlText w:val="•"/>
      <w:lvlJc w:val="left"/>
      <w:pPr>
        <w:ind w:left="7560" w:hanging="293"/>
      </w:pPr>
      <w:rPr>
        <w:rFonts w:hint="default"/>
        <w:lang w:val="en-US" w:eastAsia="en-US" w:bidi="ar-SA"/>
      </w:rPr>
    </w:lvl>
    <w:lvl w:ilvl="7" w:tplc="DF1E4468">
      <w:numFmt w:val="bullet"/>
      <w:lvlText w:val="•"/>
      <w:lvlJc w:val="left"/>
      <w:pPr>
        <w:ind w:left="8630" w:hanging="293"/>
      </w:pPr>
      <w:rPr>
        <w:rFonts w:hint="default"/>
        <w:lang w:val="en-US" w:eastAsia="en-US" w:bidi="ar-SA"/>
      </w:rPr>
    </w:lvl>
    <w:lvl w:ilvl="8" w:tplc="A03224B2">
      <w:numFmt w:val="bullet"/>
      <w:lvlText w:val="•"/>
      <w:lvlJc w:val="left"/>
      <w:pPr>
        <w:ind w:left="9700" w:hanging="293"/>
      </w:pPr>
      <w:rPr>
        <w:rFonts w:hint="default"/>
        <w:lang w:val="en-US" w:eastAsia="en-US" w:bidi="ar-SA"/>
      </w:rPr>
    </w:lvl>
  </w:abstractNum>
  <w:abstractNum w:abstractNumId="139" w15:restartNumberingAfterBreak="0">
    <w:nsid w:val="35257B09"/>
    <w:multiLevelType w:val="multilevel"/>
    <w:tmpl w:val="70B6547C"/>
    <w:numStyleLink w:val="NEGOTI82025"/>
  </w:abstractNum>
  <w:abstractNum w:abstractNumId="140" w15:restartNumberingAfterBreak="0">
    <w:nsid w:val="3579170B"/>
    <w:multiLevelType w:val="hybridMultilevel"/>
    <w:tmpl w:val="55B0AA4A"/>
    <w:lvl w:ilvl="0" w:tplc="666A4C56">
      <w:start w:val="1"/>
      <w:numFmt w:val="upperLetter"/>
      <w:lvlText w:val="%1."/>
      <w:lvlJc w:val="left"/>
      <w:pPr>
        <w:ind w:left="1956"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E73EF478">
      <w:start w:val="1"/>
      <w:numFmt w:val="decimal"/>
      <w:lvlText w:val="%2."/>
      <w:lvlJc w:val="left"/>
      <w:pPr>
        <w:ind w:left="2585" w:hanging="629"/>
      </w:pPr>
      <w:rPr>
        <w:rFonts w:ascii="Times New Roman" w:eastAsia="Times New Roman" w:hAnsi="Times New Roman" w:cs="Times New Roman" w:hint="default"/>
        <w:b w:val="0"/>
        <w:bCs w:val="0"/>
        <w:i w:val="0"/>
        <w:iCs w:val="0"/>
        <w:spacing w:val="0"/>
        <w:w w:val="100"/>
        <w:sz w:val="24"/>
        <w:szCs w:val="24"/>
        <w:lang w:val="en-US" w:eastAsia="en-US" w:bidi="ar-SA"/>
      </w:rPr>
    </w:lvl>
    <w:lvl w:ilvl="2" w:tplc="63CCF94C">
      <w:numFmt w:val="bullet"/>
      <w:lvlText w:val="•"/>
      <w:lvlJc w:val="left"/>
      <w:pPr>
        <w:ind w:left="3608" w:hanging="629"/>
      </w:pPr>
      <w:rPr>
        <w:rFonts w:hint="default"/>
        <w:lang w:val="en-US" w:eastAsia="en-US" w:bidi="ar-SA"/>
      </w:rPr>
    </w:lvl>
    <w:lvl w:ilvl="3" w:tplc="690C8B9C">
      <w:numFmt w:val="bullet"/>
      <w:lvlText w:val="•"/>
      <w:lvlJc w:val="left"/>
      <w:pPr>
        <w:ind w:left="4637" w:hanging="629"/>
      </w:pPr>
      <w:rPr>
        <w:rFonts w:hint="default"/>
        <w:lang w:val="en-US" w:eastAsia="en-US" w:bidi="ar-SA"/>
      </w:rPr>
    </w:lvl>
    <w:lvl w:ilvl="4" w:tplc="53460FE0">
      <w:numFmt w:val="bullet"/>
      <w:lvlText w:val="•"/>
      <w:lvlJc w:val="left"/>
      <w:pPr>
        <w:ind w:left="5666" w:hanging="629"/>
      </w:pPr>
      <w:rPr>
        <w:rFonts w:hint="default"/>
        <w:lang w:val="en-US" w:eastAsia="en-US" w:bidi="ar-SA"/>
      </w:rPr>
    </w:lvl>
    <w:lvl w:ilvl="5" w:tplc="8766B34E">
      <w:numFmt w:val="bullet"/>
      <w:lvlText w:val="•"/>
      <w:lvlJc w:val="left"/>
      <w:pPr>
        <w:ind w:left="6695" w:hanging="629"/>
      </w:pPr>
      <w:rPr>
        <w:rFonts w:hint="default"/>
        <w:lang w:val="en-US" w:eastAsia="en-US" w:bidi="ar-SA"/>
      </w:rPr>
    </w:lvl>
    <w:lvl w:ilvl="6" w:tplc="336C23A8">
      <w:numFmt w:val="bullet"/>
      <w:lvlText w:val="•"/>
      <w:lvlJc w:val="left"/>
      <w:pPr>
        <w:ind w:left="7724" w:hanging="629"/>
      </w:pPr>
      <w:rPr>
        <w:rFonts w:hint="default"/>
        <w:lang w:val="en-US" w:eastAsia="en-US" w:bidi="ar-SA"/>
      </w:rPr>
    </w:lvl>
    <w:lvl w:ilvl="7" w:tplc="68F05A56">
      <w:numFmt w:val="bullet"/>
      <w:lvlText w:val="•"/>
      <w:lvlJc w:val="left"/>
      <w:pPr>
        <w:ind w:left="8753" w:hanging="629"/>
      </w:pPr>
      <w:rPr>
        <w:rFonts w:hint="default"/>
        <w:lang w:val="en-US" w:eastAsia="en-US" w:bidi="ar-SA"/>
      </w:rPr>
    </w:lvl>
    <w:lvl w:ilvl="8" w:tplc="1FBA8DB2">
      <w:numFmt w:val="bullet"/>
      <w:lvlText w:val="•"/>
      <w:lvlJc w:val="left"/>
      <w:pPr>
        <w:ind w:left="9782" w:hanging="629"/>
      </w:pPr>
      <w:rPr>
        <w:rFonts w:hint="default"/>
        <w:lang w:val="en-US" w:eastAsia="en-US" w:bidi="ar-SA"/>
      </w:rPr>
    </w:lvl>
  </w:abstractNum>
  <w:abstractNum w:abstractNumId="141" w15:restartNumberingAfterBreak="0">
    <w:nsid w:val="35914AB3"/>
    <w:multiLevelType w:val="hybridMultilevel"/>
    <w:tmpl w:val="EE8CF244"/>
    <w:lvl w:ilvl="0" w:tplc="BCB88D20">
      <w:start w:val="1"/>
      <w:numFmt w:val="upperLetter"/>
      <w:lvlText w:val="%1."/>
      <w:lvlJc w:val="left"/>
      <w:pPr>
        <w:ind w:left="2004" w:hanging="576"/>
      </w:pPr>
      <w:rPr>
        <w:rFonts w:ascii="Times New Roman" w:eastAsia="Times New Roman" w:hAnsi="Times New Roman" w:cs="Times New Roman" w:hint="default"/>
        <w:b w:val="0"/>
        <w:bCs w:val="0"/>
        <w:i w:val="0"/>
        <w:iCs w:val="0"/>
        <w:spacing w:val="-1"/>
        <w:w w:val="100"/>
        <w:sz w:val="24"/>
        <w:szCs w:val="24"/>
        <w:lang w:val="en-US" w:eastAsia="en-US" w:bidi="ar-SA"/>
      </w:rPr>
    </w:lvl>
    <w:lvl w:ilvl="1" w:tplc="ACBE8FC6">
      <w:start w:val="1"/>
      <w:numFmt w:val="decimal"/>
      <w:lvlText w:val="%2."/>
      <w:lvlJc w:val="left"/>
      <w:pPr>
        <w:ind w:left="2724"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256E60F0">
      <w:start w:val="1"/>
      <w:numFmt w:val="lowerLetter"/>
      <w:lvlText w:val="%3."/>
      <w:lvlJc w:val="left"/>
      <w:pPr>
        <w:ind w:left="3444"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tplc="3D7AC5CA">
      <w:numFmt w:val="bullet"/>
      <w:lvlText w:val="•"/>
      <w:lvlJc w:val="left"/>
      <w:pPr>
        <w:ind w:left="3040" w:hanging="720"/>
      </w:pPr>
      <w:rPr>
        <w:lang w:val="en-US" w:eastAsia="en-US" w:bidi="ar-SA"/>
      </w:rPr>
    </w:lvl>
    <w:lvl w:ilvl="4" w:tplc="753E3FF4">
      <w:numFmt w:val="bullet"/>
      <w:lvlText w:val="•"/>
      <w:lvlJc w:val="left"/>
      <w:pPr>
        <w:ind w:left="3440" w:hanging="720"/>
      </w:pPr>
      <w:rPr>
        <w:lang w:val="en-US" w:eastAsia="en-US" w:bidi="ar-SA"/>
      </w:rPr>
    </w:lvl>
    <w:lvl w:ilvl="5" w:tplc="CD60641A">
      <w:numFmt w:val="bullet"/>
      <w:lvlText w:val="•"/>
      <w:lvlJc w:val="left"/>
      <w:pPr>
        <w:ind w:left="4753" w:hanging="720"/>
      </w:pPr>
      <w:rPr>
        <w:lang w:val="en-US" w:eastAsia="en-US" w:bidi="ar-SA"/>
      </w:rPr>
    </w:lvl>
    <w:lvl w:ilvl="6" w:tplc="D9148346">
      <w:numFmt w:val="bullet"/>
      <w:lvlText w:val="•"/>
      <w:lvlJc w:val="left"/>
      <w:pPr>
        <w:ind w:left="6066" w:hanging="720"/>
      </w:pPr>
      <w:rPr>
        <w:lang w:val="en-US" w:eastAsia="en-US" w:bidi="ar-SA"/>
      </w:rPr>
    </w:lvl>
    <w:lvl w:ilvl="7" w:tplc="85DA5A96">
      <w:numFmt w:val="bullet"/>
      <w:lvlText w:val="•"/>
      <w:lvlJc w:val="left"/>
      <w:pPr>
        <w:ind w:left="7380" w:hanging="720"/>
      </w:pPr>
      <w:rPr>
        <w:lang w:val="en-US" w:eastAsia="en-US" w:bidi="ar-SA"/>
      </w:rPr>
    </w:lvl>
    <w:lvl w:ilvl="8" w:tplc="86F6F812">
      <w:numFmt w:val="bullet"/>
      <w:lvlText w:val="•"/>
      <w:lvlJc w:val="left"/>
      <w:pPr>
        <w:ind w:left="8693" w:hanging="720"/>
      </w:pPr>
      <w:rPr>
        <w:lang w:val="en-US" w:eastAsia="en-US" w:bidi="ar-SA"/>
      </w:rPr>
    </w:lvl>
  </w:abstractNum>
  <w:abstractNum w:abstractNumId="142" w15:restartNumberingAfterBreak="0">
    <w:nsid w:val="35CF0920"/>
    <w:multiLevelType w:val="multilevel"/>
    <w:tmpl w:val="E40427D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43" w15:restartNumberingAfterBreak="0">
    <w:nsid w:val="36552677"/>
    <w:multiLevelType w:val="hybridMultilevel"/>
    <w:tmpl w:val="B35C4114"/>
    <w:lvl w:ilvl="0" w:tplc="2BB2C64E">
      <w:numFmt w:val="bullet"/>
      <w:lvlText w:val=""/>
      <w:lvlJc w:val="left"/>
      <w:pPr>
        <w:ind w:left="1284" w:hanging="360"/>
      </w:pPr>
      <w:rPr>
        <w:rFonts w:ascii="Symbol" w:eastAsia="Symbol" w:hAnsi="Symbol" w:cs="Symbol" w:hint="default"/>
        <w:b w:val="0"/>
        <w:bCs w:val="0"/>
        <w:i w:val="0"/>
        <w:iCs w:val="0"/>
        <w:spacing w:val="0"/>
        <w:w w:val="100"/>
        <w:sz w:val="24"/>
        <w:szCs w:val="24"/>
        <w:lang w:val="en-US" w:eastAsia="en-US" w:bidi="ar-SA"/>
      </w:rPr>
    </w:lvl>
    <w:lvl w:ilvl="1" w:tplc="1116D2E2">
      <w:numFmt w:val="bullet"/>
      <w:lvlText w:val="•"/>
      <w:lvlJc w:val="left"/>
      <w:pPr>
        <w:ind w:left="2284" w:hanging="360"/>
      </w:pPr>
      <w:rPr>
        <w:rFonts w:hint="default"/>
        <w:lang w:val="en-US" w:eastAsia="en-US" w:bidi="ar-SA"/>
      </w:rPr>
    </w:lvl>
    <w:lvl w:ilvl="2" w:tplc="CA10730C">
      <w:numFmt w:val="bullet"/>
      <w:lvlText w:val="•"/>
      <w:lvlJc w:val="left"/>
      <w:pPr>
        <w:ind w:left="3288" w:hanging="360"/>
      </w:pPr>
      <w:rPr>
        <w:rFonts w:hint="default"/>
        <w:lang w:val="en-US" w:eastAsia="en-US" w:bidi="ar-SA"/>
      </w:rPr>
    </w:lvl>
    <w:lvl w:ilvl="3" w:tplc="20A6EA78">
      <w:numFmt w:val="bullet"/>
      <w:lvlText w:val="•"/>
      <w:lvlJc w:val="left"/>
      <w:pPr>
        <w:ind w:left="4292" w:hanging="360"/>
      </w:pPr>
      <w:rPr>
        <w:rFonts w:hint="default"/>
        <w:lang w:val="en-US" w:eastAsia="en-US" w:bidi="ar-SA"/>
      </w:rPr>
    </w:lvl>
    <w:lvl w:ilvl="4" w:tplc="9A065390">
      <w:numFmt w:val="bullet"/>
      <w:lvlText w:val="•"/>
      <w:lvlJc w:val="left"/>
      <w:pPr>
        <w:ind w:left="5296" w:hanging="360"/>
      </w:pPr>
      <w:rPr>
        <w:rFonts w:hint="default"/>
        <w:lang w:val="en-US" w:eastAsia="en-US" w:bidi="ar-SA"/>
      </w:rPr>
    </w:lvl>
    <w:lvl w:ilvl="5" w:tplc="287EC606">
      <w:numFmt w:val="bullet"/>
      <w:lvlText w:val="•"/>
      <w:lvlJc w:val="left"/>
      <w:pPr>
        <w:ind w:left="6300" w:hanging="360"/>
      </w:pPr>
      <w:rPr>
        <w:rFonts w:hint="default"/>
        <w:lang w:val="en-US" w:eastAsia="en-US" w:bidi="ar-SA"/>
      </w:rPr>
    </w:lvl>
    <w:lvl w:ilvl="6" w:tplc="72D029BC">
      <w:numFmt w:val="bullet"/>
      <w:lvlText w:val="•"/>
      <w:lvlJc w:val="left"/>
      <w:pPr>
        <w:ind w:left="7304" w:hanging="360"/>
      </w:pPr>
      <w:rPr>
        <w:rFonts w:hint="default"/>
        <w:lang w:val="en-US" w:eastAsia="en-US" w:bidi="ar-SA"/>
      </w:rPr>
    </w:lvl>
    <w:lvl w:ilvl="7" w:tplc="5EBE2BAA">
      <w:numFmt w:val="bullet"/>
      <w:lvlText w:val="•"/>
      <w:lvlJc w:val="left"/>
      <w:pPr>
        <w:ind w:left="8308" w:hanging="360"/>
      </w:pPr>
      <w:rPr>
        <w:rFonts w:hint="default"/>
        <w:lang w:val="en-US" w:eastAsia="en-US" w:bidi="ar-SA"/>
      </w:rPr>
    </w:lvl>
    <w:lvl w:ilvl="8" w:tplc="89B43C86">
      <w:numFmt w:val="bullet"/>
      <w:lvlText w:val="•"/>
      <w:lvlJc w:val="left"/>
      <w:pPr>
        <w:ind w:left="9312" w:hanging="360"/>
      </w:pPr>
      <w:rPr>
        <w:rFonts w:hint="default"/>
        <w:lang w:val="en-US" w:eastAsia="en-US" w:bidi="ar-SA"/>
      </w:rPr>
    </w:lvl>
  </w:abstractNum>
  <w:abstractNum w:abstractNumId="144"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45" w15:restartNumberingAfterBreak="0">
    <w:nsid w:val="36A64B00"/>
    <w:multiLevelType w:val="hybridMultilevel"/>
    <w:tmpl w:val="1F08F1A6"/>
    <w:lvl w:ilvl="0" w:tplc="3132CFF8">
      <w:start w:val="1"/>
      <w:numFmt w:val="lowerLetter"/>
      <w:lvlText w:val="%1)"/>
      <w:lvlJc w:val="left"/>
      <w:pPr>
        <w:ind w:left="1836"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E03010BA">
      <w:numFmt w:val="bullet"/>
      <w:lvlText w:val="•"/>
      <w:lvlJc w:val="left"/>
      <w:pPr>
        <w:ind w:left="2840" w:hanging="360"/>
      </w:pPr>
      <w:rPr>
        <w:rFonts w:hint="default"/>
        <w:lang w:val="en-US" w:eastAsia="en-US" w:bidi="ar-SA"/>
      </w:rPr>
    </w:lvl>
    <w:lvl w:ilvl="2" w:tplc="181EAE86">
      <w:numFmt w:val="bullet"/>
      <w:lvlText w:val="•"/>
      <w:lvlJc w:val="left"/>
      <w:pPr>
        <w:ind w:left="3840" w:hanging="360"/>
      </w:pPr>
      <w:rPr>
        <w:rFonts w:hint="default"/>
        <w:lang w:val="en-US" w:eastAsia="en-US" w:bidi="ar-SA"/>
      </w:rPr>
    </w:lvl>
    <w:lvl w:ilvl="3" w:tplc="EB300D3A">
      <w:numFmt w:val="bullet"/>
      <w:lvlText w:val="•"/>
      <w:lvlJc w:val="left"/>
      <w:pPr>
        <w:ind w:left="4840" w:hanging="360"/>
      </w:pPr>
      <w:rPr>
        <w:rFonts w:hint="default"/>
        <w:lang w:val="en-US" w:eastAsia="en-US" w:bidi="ar-SA"/>
      </w:rPr>
    </w:lvl>
    <w:lvl w:ilvl="4" w:tplc="D722B202">
      <w:numFmt w:val="bullet"/>
      <w:lvlText w:val="•"/>
      <w:lvlJc w:val="left"/>
      <w:pPr>
        <w:ind w:left="5840" w:hanging="360"/>
      </w:pPr>
      <w:rPr>
        <w:rFonts w:hint="default"/>
        <w:lang w:val="en-US" w:eastAsia="en-US" w:bidi="ar-SA"/>
      </w:rPr>
    </w:lvl>
    <w:lvl w:ilvl="5" w:tplc="817E1C6A">
      <w:numFmt w:val="bullet"/>
      <w:lvlText w:val="•"/>
      <w:lvlJc w:val="left"/>
      <w:pPr>
        <w:ind w:left="6840" w:hanging="360"/>
      </w:pPr>
      <w:rPr>
        <w:rFonts w:hint="default"/>
        <w:lang w:val="en-US" w:eastAsia="en-US" w:bidi="ar-SA"/>
      </w:rPr>
    </w:lvl>
    <w:lvl w:ilvl="6" w:tplc="4D3682B6">
      <w:numFmt w:val="bullet"/>
      <w:lvlText w:val="•"/>
      <w:lvlJc w:val="left"/>
      <w:pPr>
        <w:ind w:left="7840" w:hanging="360"/>
      </w:pPr>
      <w:rPr>
        <w:rFonts w:hint="default"/>
        <w:lang w:val="en-US" w:eastAsia="en-US" w:bidi="ar-SA"/>
      </w:rPr>
    </w:lvl>
    <w:lvl w:ilvl="7" w:tplc="EB54BB74">
      <w:numFmt w:val="bullet"/>
      <w:lvlText w:val="•"/>
      <w:lvlJc w:val="left"/>
      <w:pPr>
        <w:ind w:left="8840" w:hanging="360"/>
      </w:pPr>
      <w:rPr>
        <w:rFonts w:hint="default"/>
        <w:lang w:val="en-US" w:eastAsia="en-US" w:bidi="ar-SA"/>
      </w:rPr>
    </w:lvl>
    <w:lvl w:ilvl="8" w:tplc="FEFCC582">
      <w:numFmt w:val="bullet"/>
      <w:lvlText w:val="•"/>
      <w:lvlJc w:val="left"/>
      <w:pPr>
        <w:ind w:left="9840" w:hanging="360"/>
      </w:pPr>
      <w:rPr>
        <w:rFonts w:hint="default"/>
        <w:lang w:val="en-US" w:eastAsia="en-US" w:bidi="ar-SA"/>
      </w:rPr>
    </w:lvl>
  </w:abstractNum>
  <w:abstractNum w:abstractNumId="146" w15:restartNumberingAfterBreak="0">
    <w:nsid w:val="3720044F"/>
    <w:multiLevelType w:val="multilevel"/>
    <w:tmpl w:val="1160E5EE"/>
    <w:numStyleLink w:val="NEGOTI8"/>
  </w:abstractNum>
  <w:abstractNum w:abstractNumId="147" w15:restartNumberingAfterBreak="0">
    <w:nsid w:val="378D579E"/>
    <w:multiLevelType w:val="hybridMultilevel"/>
    <w:tmpl w:val="2968ECC4"/>
    <w:lvl w:ilvl="0" w:tplc="997A423C">
      <w:start w:val="1"/>
      <w:numFmt w:val="upperLetter"/>
      <w:lvlText w:val="%1."/>
      <w:lvlJc w:val="left"/>
      <w:pPr>
        <w:ind w:left="1596" w:hanging="420"/>
      </w:pPr>
      <w:rPr>
        <w:rFonts w:ascii="Times New Roman" w:eastAsia="Times New Roman" w:hAnsi="Times New Roman" w:cs="Times New Roman" w:hint="default"/>
        <w:b w:val="0"/>
        <w:bCs w:val="0"/>
        <w:i w:val="0"/>
        <w:iCs w:val="0"/>
        <w:spacing w:val="-1"/>
        <w:w w:val="100"/>
        <w:sz w:val="24"/>
        <w:szCs w:val="24"/>
        <w:lang w:val="en-US" w:eastAsia="en-US" w:bidi="ar-SA"/>
      </w:rPr>
    </w:lvl>
    <w:lvl w:ilvl="1" w:tplc="46163580">
      <w:numFmt w:val="bullet"/>
      <w:lvlText w:val="•"/>
      <w:lvlJc w:val="left"/>
      <w:pPr>
        <w:ind w:left="2624" w:hanging="420"/>
      </w:pPr>
      <w:rPr>
        <w:rFonts w:hint="default"/>
        <w:lang w:val="en-US" w:eastAsia="en-US" w:bidi="ar-SA"/>
      </w:rPr>
    </w:lvl>
    <w:lvl w:ilvl="2" w:tplc="F1ECB2DC">
      <w:numFmt w:val="bullet"/>
      <w:lvlText w:val="•"/>
      <w:lvlJc w:val="left"/>
      <w:pPr>
        <w:ind w:left="3648" w:hanging="420"/>
      </w:pPr>
      <w:rPr>
        <w:rFonts w:hint="default"/>
        <w:lang w:val="en-US" w:eastAsia="en-US" w:bidi="ar-SA"/>
      </w:rPr>
    </w:lvl>
    <w:lvl w:ilvl="3" w:tplc="479EFD12">
      <w:numFmt w:val="bullet"/>
      <w:lvlText w:val="•"/>
      <w:lvlJc w:val="left"/>
      <w:pPr>
        <w:ind w:left="4672" w:hanging="420"/>
      </w:pPr>
      <w:rPr>
        <w:rFonts w:hint="default"/>
        <w:lang w:val="en-US" w:eastAsia="en-US" w:bidi="ar-SA"/>
      </w:rPr>
    </w:lvl>
    <w:lvl w:ilvl="4" w:tplc="56381F10">
      <w:numFmt w:val="bullet"/>
      <w:lvlText w:val="•"/>
      <w:lvlJc w:val="left"/>
      <w:pPr>
        <w:ind w:left="5696" w:hanging="420"/>
      </w:pPr>
      <w:rPr>
        <w:rFonts w:hint="default"/>
        <w:lang w:val="en-US" w:eastAsia="en-US" w:bidi="ar-SA"/>
      </w:rPr>
    </w:lvl>
    <w:lvl w:ilvl="5" w:tplc="0F8E16D0">
      <w:numFmt w:val="bullet"/>
      <w:lvlText w:val="•"/>
      <w:lvlJc w:val="left"/>
      <w:pPr>
        <w:ind w:left="6720" w:hanging="420"/>
      </w:pPr>
      <w:rPr>
        <w:rFonts w:hint="default"/>
        <w:lang w:val="en-US" w:eastAsia="en-US" w:bidi="ar-SA"/>
      </w:rPr>
    </w:lvl>
    <w:lvl w:ilvl="6" w:tplc="8C6A2E12">
      <w:numFmt w:val="bullet"/>
      <w:lvlText w:val="•"/>
      <w:lvlJc w:val="left"/>
      <w:pPr>
        <w:ind w:left="7744" w:hanging="420"/>
      </w:pPr>
      <w:rPr>
        <w:rFonts w:hint="default"/>
        <w:lang w:val="en-US" w:eastAsia="en-US" w:bidi="ar-SA"/>
      </w:rPr>
    </w:lvl>
    <w:lvl w:ilvl="7" w:tplc="C0B4349C">
      <w:numFmt w:val="bullet"/>
      <w:lvlText w:val="•"/>
      <w:lvlJc w:val="left"/>
      <w:pPr>
        <w:ind w:left="8768" w:hanging="420"/>
      </w:pPr>
      <w:rPr>
        <w:rFonts w:hint="default"/>
        <w:lang w:val="en-US" w:eastAsia="en-US" w:bidi="ar-SA"/>
      </w:rPr>
    </w:lvl>
    <w:lvl w:ilvl="8" w:tplc="CEA6539E">
      <w:numFmt w:val="bullet"/>
      <w:lvlText w:val="•"/>
      <w:lvlJc w:val="left"/>
      <w:pPr>
        <w:ind w:left="9792" w:hanging="420"/>
      </w:pPr>
      <w:rPr>
        <w:rFonts w:hint="default"/>
        <w:lang w:val="en-US" w:eastAsia="en-US" w:bidi="ar-SA"/>
      </w:rPr>
    </w:lvl>
  </w:abstractNum>
  <w:abstractNum w:abstractNumId="148" w15:restartNumberingAfterBreak="0">
    <w:nsid w:val="381362D6"/>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49" w15:restartNumberingAfterBreak="0">
    <w:nsid w:val="384C0419"/>
    <w:multiLevelType w:val="hybridMultilevel"/>
    <w:tmpl w:val="D81C65AE"/>
    <w:lvl w:ilvl="0" w:tplc="62D887FC">
      <w:start w:val="1"/>
      <w:numFmt w:val="upperLetter"/>
      <w:lvlText w:val="%1."/>
      <w:lvlJc w:val="left"/>
      <w:pPr>
        <w:ind w:left="1956" w:hanging="706"/>
      </w:pPr>
      <w:rPr>
        <w:rFonts w:ascii="Times New Roman" w:eastAsia="Times New Roman" w:hAnsi="Times New Roman" w:cs="Times New Roman" w:hint="default"/>
        <w:b w:val="0"/>
        <w:bCs w:val="0"/>
        <w:i w:val="0"/>
        <w:iCs w:val="0"/>
        <w:spacing w:val="-1"/>
        <w:w w:val="100"/>
        <w:sz w:val="24"/>
        <w:szCs w:val="24"/>
        <w:lang w:val="en-US" w:eastAsia="en-US" w:bidi="ar-SA"/>
      </w:rPr>
    </w:lvl>
    <w:lvl w:ilvl="1" w:tplc="6728C668">
      <w:numFmt w:val="bullet"/>
      <w:lvlText w:val="•"/>
      <w:lvlJc w:val="left"/>
      <w:pPr>
        <w:ind w:left="2948" w:hanging="706"/>
      </w:pPr>
      <w:rPr>
        <w:rFonts w:hint="default"/>
        <w:lang w:val="en-US" w:eastAsia="en-US" w:bidi="ar-SA"/>
      </w:rPr>
    </w:lvl>
    <w:lvl w:ilvl="2" w:tplc="00203E8E">
      <w:numFmt w:val="bullet"/>
      <w:lvlText w:val="•"/>
      <w:lvlJc w:val="left"/>
      <w:pPr>
        <w:ind w:left="3936" w:hanging="706"/>
      </w:pPr>
      <w:rPr>
        <w:rFonts w:hint="default"/>
        <w:lang w:val="en-US" w:eastAsia="en-US" w:bidi="ar-SA"/>
      </w:rPr>
    </w:lvl>
    <w:lvl w:ilvl="3" w:tplc="42A2D4B8">
      <w:numFmt w:val="bullet"/>
      <w:lvlText w:val="•"/>
      <w:lvlJc w:val="left"/>
      <w:pPr>
        <w:ind w:left="4924" w:hanging="706"/>
      </w:pPr>
      <w:rPr>
        <w:rFonts w:hint="default"/>
        <w:lang w:val="en-US" w:eastAsia="en-US" w:bidi="ar-SA"/>
      </w:rPr>
    </w:lvl>
    <w:lvl w:ilvl="4" w:tplc="16CA875C">
      <w:numFmt w:val="bullet"/>
      <w:lvlText w:val="•"/>
      <w:lvlJc w:val="left"/>
      <w:pPr>
        <w:ind w:left="5912" w:hanging="706"/>
      </w:pPr>
      <w:rPr>
        <w:rFonts w:hint="default"/>
        <w:lang w:val="en-US" w:eastAsia="en-US" w:bidi="ar-SA"/>
      </w:rPr>
    </w:lvl>
    <w:lvl w:ilvl="5" w:tplc="52DC4432">
      <w:numFmt w:val="bullet"/>
      <w:lvlText w:val="•"/>
      <w:lvlJc w:val="left"/>
      <w:pPr>
        <w:ind w:left="6900" w:hanging="706"/>
      </w:pPr>
      <w:rPr>
        <w:rFonts w:hint="default"/>
        <w:lang w:val="en-US" w:eastAsia="en-US" w:bidi="ar-SA"/>
      </w:rPr>
    </w:lvl>
    <w:lvl w:ilvl="6" w:tplc="879E1ADC">
      <w:numFmt w:val="bullet"/>
      <w:lvlText w:val="•"/>
      <w:lvlJc w:val="left"/>
      <w:pPr>
        <w:ind w:left="7888" w:hanging="706"/>
      </w:pPr>
      <w:rPr>
        <w:rFonts w:hint="default"/>
        <w:lang w:val="en-US" w:eastAsia="en-US" w:bidi="ar-SA"/>
      </w:rPr>
    </w:lvl>
    <w:lvl w:ilvl="7" w:tplc="C2363C1E">
      <w:numFmt w:val="bullet"/>
      <w:lvlText w:val="•"/>
      <w:lvlJc w:val="left"/>
      <w:pPr>
        <w:ind w:left="8876" w:hanging="706"/>
      </w:pPr>
      <w:rPr>
        <w:rFonts w:hint="default"/>
        <w:lang w:val="en-US" w:eastAsia="en-US" w:bidi="ar-SA"/>
      </w:rPr>
    </w:lvl>
    <w:lvl w:ilvl="8" w:tplc="D0B2B344">
      <w:numFmt w:val="bullet"/>
      <w:lvlText w:val="•"/>
      <w:lvlJc w:val="left"/>
      <w:pPr>
        <w:ind w:left="9864" w:hanging="706"/>
      </w:pPr>
      <w:rPr>
        <w:rFonts w:hint="default"/>
        <w:lang w:val="en-US" w:eastAsia="en-US" w:bidi="ar-SA"/>
      </w:rPr>
    </w:lvl>
  </w:abstractNum>
  <w:abstractNum w:abstractNumId="150" w15:restartNumberingAfterBreak="0">
    <w:nsid w:val="38AF4342"/>
    <w:multiLevelType w:val="hybridMultilevel"/>
    <w:tmpl w:val="E7183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965108B"/>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52" w15:restartNumberingAfterBreak="0">
    <w:nsid w:val="39DE3D7B"/>
    <w:multiLevelType w:val="multilevel"/>
    <w:tmpl w:val="1160E5EE"/>
    <w:numStyleLink w:val="NEGOTI8"/>
  </w:abstractNum>
  <w:abstractNum w:abstractNumId="153" w15:restartNumberingAfterBreak="0">
    <w:nsid w:val="3A0D3C6E"/>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54" w15:restartNumberingAfterBreak="0">
    <w:nsid w:val="3B0C06FD"/>
    <w:multiLevelType w:val="hybridMultilevel"/>
    <w:tmpl w:val="96547E1A"/>
    <w:lvl w:ilvl="0" w:tplc="297AB4C8">
      <w:start w:val="1"/>
      <w:numFmt w:val="upperLetter"/>
      <w:lvlText w:val="%1."/>
      <w:lvlJc w:val="left"/>
      <w:pPr>
        <w:ind w:left="1971"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E2D23572">
      <w:numFmt w:val="bullet"/>
      <w:lvlText w:val="•"/>
      <w:lvlJc w:val="left"/>
      <w:pPr>
        <w:ind w:left="2966" w:hanging="720"/>
      </w:pPr>
      <w:rPr>
        <w:rFonts w:hint="default"/>
        <w:lang w:val="en-US" w:eastAsia="en-US" w:bidi="ar-SA"/>
      </w:rPr>
    </w:lvl>
    <w:lvl w:ilvl="2" w:tplc="ABEE7B44">
      <w:numFmt w:val="bullet"/>
      <w:lvlText w:val="•"/>
      <w:lvlJc w:val="left"/>
      <w:pPr>
        <w:ind w:left="3952" w:hanging="720"/>
      </w:pPr>
      <w:rPr>
        <w:rFonts w:hint="default"/>
        <w:lang w:val="en-US" w:eastAsia="en-US" w:bidi="ar-SA"/>
      </w:rPr>
    </w:lvl>
    <w:lvl w:ilvl="3" w:tplc="440E3F9A">
      <w:numFmt w:val="bullet"/>
      <w:lvlText w:val="•"/>
      <w:lvlJc w:val="left"/>
      <w:pPr>
        <w:ind w:left="4938" w:hanging="720"/>
      </w:pPr>
      <w:rPr>
        <w:rFonts w:hint="default"/>
        <w:lang w:val="en-US" w:eastAsia="en-US" w:bidi="ar-SA"/>
      </w:rPr>
    </w:lvl>
    <w:lvl w:ilvl="4" w:tplc="8250B5E2">
      <w:numFmt w:val="bullet"/>
      <w:lvlText w:val="•"/>
      <w:lvlJc w:val="left"/>
      <w:pPr>
        <w:ind w:left="5924" w:hanging="720"/>
      </w:pPr>
      <w:rPr>
        <w:rFonts w:hint="default"/>
        <w:lang w:val="en-US" w:eastAsia="en-US" w:bidi="ar-SA"/>
      </w:rPr>
    </w:lvl>
    <w:lvl w:ilvl="5" w:tplc="1F2AEB74">
      <w:numFmt w:val="bullet"/>
      <w:lvlText w:val="•"/>
      <w:lvlJc w:val="left"/>
      <w:pPr>
        <w:ind w:left="6910" w:hanging="720"/>
      </w:pPr>
      <w:rPr>
        <w:rFonts w:hint="default"/>
        <w:lang w:val="en-US" w:eastAsia="en-US" w:bidi="ar-SA"/>
      </w:rPr>
    </w:lvl>
    <w:lvl w:ilvl="6" w:tplc="42DC6D8A">
      <w:numFmt w:val="bullet"/>
      <w:lvlText w:val="•"/>
      <w:lvlJc w:val="left"/>
      <w:pPr>
        <w:ind w:left="7896" w:hanging="720"/>
      </w:pPr>
      <w:rPr>
        <w:rFonts w:hint="default"/>
        <w:lang w:val="en-US" w:eastAsia="en-US" w:bidi="ar-SA"/>
      </w:rPr>
    </w:lvl>
    <w:lvl w:ilvl="7" w:tplc="D4BCC560">
      <w:numFmt w:val="bullet"/>
      <w:lvlText w:val="•"/>
      <w:lvlJc w:val="left"/>
      <w:pPr>
        <w:ind w:left="8882" w:hanging="720"/>
      </w:pPr>
      <w:rPr>
        <w:rFonts w:hint="default"/>
        <w:lang w:val="en-US" w:eastAsia="en-US" w:bidi="ar-SA"/>
      </w:rPr>
    </w:lvl>
    <w:lvl w:ilvl="8" w:tplc="997E1A84">
      <w:numFmt w:val="bullet"/>
      <w:lvlText w:val="•"/>
      <w:lvlJc w:val="left"/>
      <w:pPr>
        <w:ind w:left="9868" w:hanging="720"/>
      </w:pPr>
      <w:rPr>
        <w:rFonts w:hint="default"/>
        <w:lang w:val="en-US" w:eastAsia="en-US" w:bidi="ar-SA"/>
      </w:rPr>
    </w:lvl>
  </w:abstractNum>
  <w:abstractNum w:abstractNumId="155" w15:restartNumberingAfterBreak="0">
    <w:nsid w:val="3B1845AF"/>
    <w:multiLevelType w:val="multilevel"/>
    <w:tmpl w:val="87C0504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3BAA1F4C"/>
    <w:multiLevelType w:val="hybridMultilevel"/>
    <w:tmpl w:val="AEC42CD6"/>
    <w:lvl w:ilvl="0" w:tplc="599E88DA">
      <w:start w:val="1"/>
      <w:numFmt w:val="upperLetter"/>
      <w:lvlText w:val="%1."/>
      <w:lvlJc w:val="left"/>
      <w:pPr>
        <w:ind w:left="1956" w:hanging="706"/>
      </w:pPr>
      <w:rPr>
        <w:rFonts w:ascii="Times New Roman" w:eastAsia="Times New Roman" w:hAnsi="Times New Roman" w:cs="Times New Roman" w:hint="default"/>
        <w:b w:val="0"/>
        <w:bCs w:val="0"/>
        <w:i w:val="0"/>
        <w:iCs w:val="0"/>
        <w:spacing w:val="-1"/>
        <w:w w:val="100"/>
        <w:sz w:val="24"/>
        <w:szCs w:val="24"/>
        <w:lang w:val="en-US" w:eastAsia="en-US" w:bidi="ar-SA"/>
      </w:rPr>
    </w:lvl>
    <w:lvl w:ilvl="1" w:tplc="AF6C67DA">
      <w:numFmt w:val="bullet"/>
      <w:lvlText w:val="•"/>
      <w:lvlJc w:val="left"/>
      <w:pPr>
        <w:ind w:left="2948" w:hanging="706"/>
      </w:pPr>
      <w:rPr>
        <w:rFonts w:hint="default"/>
        <w:lang w:val="en-US" w:eastAsia="en-US" w:bidi="ar-SA"/>
      </w:rPr>
    </w:lvl>
    <w:lvl w:ilvl="2" w:tplc="74123B82">
      <w:numFmt w:val="bullet"/>
      <w:lvlText w:val="•"/>
      <w:lvlJc w:val="left"/>
      <w:pPr>
        <w:ind w:left="3936" w:hanging="706"/>
      </w:pPr>
      <w:rPr>
        <w:rFonts w:hint="default"/>
        <w:lang w:val="en-US" w:eastAsia="en-US" w:bidi="ar-SA"/>
      </w:rPr>
    </w:lvl>
    <w:lvl w:ilvl="3" w:tplc="64B4E96C">
      <w:numFmt w:val="bullet"/>
      <w:lvlText w:val="•"/>
      <w:lvlJc w:val="left"/>
      <w:pPr>
        <w:ind w:left="4924" w:hanging="706"/>
      </w:pPr>
      <w:rPr>
        <w:rFonts w:hint="default"/>
        <w:lang w:val="en-US" w:eastAsia="en-US" w:bidi="ar-SA"/>
      </w:rPr>
    </w:lvl>
    <w:lvl w:ilvl="4" w:tplc="80000EB6">
      <w:numFmt w:val="bullet"/>
      <w:lvlText w:val="•"/>
      <w:lvlJc w:val="left"/>
      <w:pPr>
        <w:ind w:left="5912" w:hanging="706"/>
      </w:pPr>
      <w:rPr>
        <w:rFonts w:hint="default"/>
        <w:lang w:val="en-US" w:eastAsia="en-US" w:bidi="ar-SA"/>
      </w:rPr>
    </w:lvl>
    <w:lvl w:ilvl="5" w:tplc="A7A01FB0">
      <w:numFmt w:val="bullet"/>
      <w:lvlText w:val="•"/>
      <w:lvlJc w:val="left"/>
      <w:pPr>
        <w:ind w:left="6900" w:hanging="706"/>
      </w:pPr>
      <w:rPr>
        <w:rFonts w:hint="default"/>
        <w:lang w:val="en-US" w:eastAsia="en-US" w:bidi="ar-SA"/>
      </w:rPr>
    </w:lvl>
    <w:lvl w:ilvl="6" w:tplc="FD22B654">
      <w:numFmt w:val="bullet"/>
      <w:lvlText w:val="•"/>
      <w:lvlJc w:val="left"/>
      <w:pPr>
        <w:ind w:left="7888" w:hanging="706"/>
      </w:pPr>
      <w:rPr>
        <w:rFonts w:hint="default"/>
        <w:lang w:val="en-US" w:eastAsia="en-US" w:bidi="ar-SA"/>
      </w:rPr>
    </w:lvl>
    <w:lvl w:ilvl="7" w:tplc="3A0A20EC">
      <w:numFmt w:val="bullet"/>
      <w:lvlText w:val="•"/>
      <w:lvlJc w:val="left"/>
      <w:pPr>
        <w:ind w:left="8876" w:hanging="706"/>
      </w:pPr>
      <w:rPr>
        <w:rFonts w:hint="default"/>
        <w:lang w:val="en-US" w:eastAsia="en-US" w:bidi="ar-SA"/>
      </w:rPr>
    </w:lvl>
    <w:lvl w:ilvl="8" w:tplc="3E6E879C">
      <w:numFmt w:val="bullet"/>
      <w:lvlText w:val="•"/>
      <w:lvlJc w:val="left"/>
      <w:pPr>
        <w:ind w:left="9864" w:hanging="706"/>
      </w:pPr>
      <w:rPr>
        <w:rFonts w:hint="default"/>
        <w:lang w:val="en-US" w:eastAsia="en-US" w:bidi="ar-SA"/>
      </w:rPr>
    </w:lvl>
  </w:abstractNum>
  <w:abstractNum w:abstractNumId="157" w15:restartNumberingAfterBreak="0">
    <w:nsid w:val="3C041FF5"/>
    <w:multiLevelType w:val="hybridMultilevel"/>
    <w:tmpl w:val="70E6C1D8"/>
    <w:lvl w:ilvl="0" w:tplc="3716D8CA">
      <w:start w:val="4"/>
      <w:numFmt w:val="lowerRoman"/>
      <w:lvlText w:val="%1."/>
      <w:lvlJc w:val="left"/>
      <w:pPr>
        <w:ind w:left="3048" w:hanging="735"/>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7338BFFA">
      <w:start w:val="1"/>
      <w:numFmt w:val="decimal"/>
      <w:lvlText w:val="%2."/>
      <w:lvlJc w:val="left"/>
      <w:pPr>
        <w:ind w:left="3588"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2" w:tplc="89C60CF0">
      <w:numFmt w:val="bullet"/>
      <w:lvlText w:val="•"/>
      <w:lvlJc w:val="left"/>
      <w:pPr>
        <w:ind w:left="4440" w:hanging="540"/>
      </w:pPr>
      <w:rPr>
        <w:rFonts w:hint="default"/>
        <w:lang w:val="en-US" w:eastAsia="en-US" w:bidi="ar-SA"/>
      </w:rPr>
    </w:lvl>
    <w:lvl w:ilvl="3" w:tplc="B70AA006">
      <w:numFmt w:val="bullet"/>
      <w:lvlText w:val="•"/>
      <w:lvlJc w:val="left"/>
      <w:pPr>
        <w:ind w:left="5300" w:hanging="540"/>
      </w:pPr>
      <w:rPr>
        <w:rFonts w:hint="default"/>
        <w:lang w:val="en-US" w:eastAsia="en-US" w:bidi="ar-SA"/>
      </w:rPr>
    </w:lvl>
    <w:lvl w:ilvl="4" w:tplc="8D4411F0">
      <w:numFmt w:val="bullet"/>
      <w:lvlText w:val="•"/>
      <w:lvlJc w:val="left"/>
      <w:pPr>
        <w:ind w:left="6160" w:hanging="540"/>
      </w:pPr>
      <w:rPr>
        <w:rFonts w:hint="default"/>
        <w:lang w:val="en-US" w:eastAsia="en-US" w:bidi="ar-SA"/>
      </w:rPr>
    </w:lvl>
    <w:lvl w:ilvl="5" w:tplc="80DE420C">
      <w:numFmt w:val="bullet"/>
      <w:lvlText w:val="•"/>
      <w:lvlJc w:val="left"/>
      <w:pPr>
        <w:ind w:left="7020" w:hanging="540"/>
      </w:pPr>
      <w:rPr>
        <w:rFonts w:hint="default"/>
        <w:lang w:val="en-US" w:eastAsia="en-US" w:bidi="ar-SA"/>
      </w:rPr>
    </w:lvl>
    <w:lvl w:ilvl="6" w:tplc="42F887B8">
      <w:numFmt w:val="bullet"/>
      <w:lvlText w:val="•"/>
      <w:lvlJc w:val="left"/>
      <w:pPr>
        <w:ind w:left="7880" w:hanging="540"/>
      </w:pPr>
      <w:rPr>
        <w:rFonts w:hint="default"/>
        <w:lang w:val="en-US" w:eastAsia="en-US" w:bidi="ar-SA"/>
      </w:rPr>
    </w:lvl>
    <w:lvl w:ilvl="7" w:tplc="28CA564C">
      <w:numFmt w:val="bullet"/>
      <w:lvlText w:val="•"/>
      <w:lvlJc w:val="left"/>
      <w:pPr>
        <w:ind w:left="8740" w:hanging="540"/>
      </w:pPr>
      <w:rPr>
        <w:rFonts w:hint="default"/>
        <w:lang w:val="en-US" w:eastAsia="en-US" w:bidi="ar-SA"/>
      </w:rPr>
    </w:lvl>
    <w:lvl w:ilvl="8" w:tplc="164CA390">
      <w:numFmt w:val="bullet"/>
      <w:lvlText w:val="•"/>
      <w:lvlJc w:val="left"/>
      <w:pPr>
        <w:ind w:left="9600" w:hanging="540"/>
      </w:pPr>
      <w:rPr>
        <w:rFonts w:hint="default"/>
        <w:lang w:val="en-US" w:eastAsia="en-US" w:bidi="ar-SA"/>
      </w:rPr>
    </w:lvl>
  </w:abstractNum>
  <w:abstractNum w:abstractNumId="158" w15:restartNumberingAfterBreak="0">
    <w:nsid w:val="3C0A1BAA"/>
    <w:multiLevelType w:val="hybridMultilevel"/>
    <w:tmpl w:val="FD64A9A0"/>
    <w:lvl w:ilvl="0" w:tplc="12E8C346">
      <w:start w:val="1"/>
      <w:numFmt w:val="upperLetter"/>
      <w:lvlText w:val="%1."/>
      <w:lvlJc w:val="left"/>
      <w:pPr>
        <w:ind w:left="1944" w:hanging="516"/>
      </w:pPr>
      <w:rPr>
        <w:rFonts w:ascii="Times New Roman" w:eastAsia="Times New Roman" w:hAnsi="Times New Roman" w:cs="Times New Roman" w:hint="default"/>
        <w:b w:val="0"/>
        <w:bCs w:val="0"/>
        <w:i w:val="0"/>
        <w:iCs w:val="0"/>
        <w:spacing w:val="-1"/>
        <w:w w:val="100"/>
        <w:sz w:val="24"/>
        <w:szCs w:val="24"/>
        <w:lang w:val="en-US" w:eastAsia="en-US" w:bidi="ar-SA"/>
      </w:rPr>
    </w:lvl>
    <w:lvl w:ilvl="1" w:tplc="DFCACF9C">
      <w:numFmt w:val="bullet"/>
      <w:lvlText w:val="•"/>
      <w:lvlJc w:val="left"/>
      <w:pPr>
        <w:ind w:left="2878" w:hanging="516"/>
      </w:pPr>
      <w:rPr>
        <w:rFonts w:hint="default"/>
        <w:lang w:val="en-US" w:eastAsia="en-US" w:bidi="ar-SA"/>
      </w:rPr>
    </w:lvl>
    <w:lvl w:ilvl="2" w:tplc="50183D3E">
      <w:numFmt w:val="bullet"/>
      <w:lvlText w:val="•"/>
      <w:lvlJc w:val="left"/>
      <w:pPr>
        <w:ind w:left="3816" w:hanging="516"/>
      </w:pPr>
      <w:rPr>
        <w:rFonts w:hint="default"/>
        <w:lang w:val="en-US" w:eastAsia="en-US" w:bidi="ar-SA"/>
      </w:rPr>
    </w:lvl>
    <w:lvl w:ilvl="3" w:tplc="F2986B08">
      <w:numFmt w:val="bullet"/>
      <w:lvlText w:val="•"/>
      <w:lvlJc w:val="left"/>
      <w:pPr>
        <w:ind w:left="4754" w:hanging="516"/>
      </w:pPr>
      <w:rPr>
        <w:rFonts w:hint="default"/>
        <w:lang w:val="en-US" w:eastAsia="en-US" w:bidi="ar-SA"/>
      </w:rPr>
    </w:lvl>
    <w:lvl w:ilvl="4" w:tplc="9CACF776">
      <w:numFmt w:val="bullet"/>
      <w:lvlText w:val="•"/>
      <w:lvlJc w:val="left"/>
      <w:pPr>
        <w:ind w:left="5692" w:hanging="516"/>
      </w:pPr>
      <w:rPr>
        <w:rFonts w:hint="default"/>
        <w:lang w:val="en-US" w:eastAsia="en-US" w:bidi="ar-SA"/>
      </w:rPr>
    </w:lvl>
    <w:lvl w:ilvl="5" w:tplc="FE1C1F26">
      <w:numFmt w:val="bullet"/>
      <w:lvlText w:val="•"/>
      <w:lvlJc w:val="left"/>
      <w:pPr>
        <w:ind w:left="6630" w:hanging="516"/>
      </w:pPr>
      <w:rPr>
        <w:rFonts w:hint="default"/>
        <w:lang w:val="en-US" w:eastAsia="en-US" w:bidi="ar-SA"/>
      </w:rPr>
    </w:lvl>
    <w:lvl w:ilvl="6" w:tplc="576E8152">
      <w:numFmt w:val="bullet"/>
      <w:lvlText w:val="•"/>
      <w:lvlJc w:val="left"/>
      <w:pPr>
        <w:ind w:left="7568" w:hanging="516"/>
      </w:pPr>
      <w:rPr>
        <w:rFonts w:hint="default"/>
        <w:lang w:val="en-US" w:eastAsia="en-US" w:bidi="ar-SA"/>
      </w:rPr>
    </w:lvl>
    <w:lvl w:ilvl="7" w:tplc="95A6ACA6">
      <w:numFmt w:val="bullet"/>
      <w:lvlText w:val="•"/>
      <w:lvlJc w:val="left"/>
      <w:pPr>
        <w:ind w:left="8506" w:hanging="516"/>
      </w:pPr>
      <w:rPr>
        <w:rFonts w:hint="default"/>
        <w:lang w:val="en-US" w:eastAsia="en-US" w:bidi="ar-SA"/>
      </w:rPr>
    </w:lvl>
    <w:lvl w:ilvl="8" w:tplc="E8468530">
      <w:numFmt w:val="bullet"/>
      <w:lvlText w:val="•"/>
      <w:lvlJc w:val="left"/>
      <w:pPr>
        <w:ind w:left="9444" w:hanging="516"/>
      </w:pPr>
      <w:rPr>
        <w:rFonts w:hint="default"/>
        <w:lang w:val="en-US" w:eastAsia="en-US" w:bidi="ar-SA"/>
      </w:rPr>
    </w:lvl>
  </w:abstractNum>
  <w:abstractNum w:abstractNumId="159" w15:restartNumberingAfterBreak="0">
    <w:nsid w:val="3C2632DB"/>
    <w:multiLevelType w:val="multilevel"/>
    <w:tmpl w:val="1160E5EE"/>
    <w:numStyleLink w:val="NEGOTI8"/>
  </w:abstractNum>
  <w:abstractNum w:abstractNumId="160" w15:restartNumberingAfterBreak="0">
    <w:nsid w:val="3C277593"/>
    <w:multiLevelType w:val="hybridMultilevel"/>
    <w:tmpl w:val="A73C32FC"/>
    <w:lvl w:ilvl="0" w:tplc="32F09AE4">
      <w:start w:val="1"/>
      <w:numFmt w:val="upperLetter"/>
      <w:lvlText w:val="%1."/>
      <w:lvlJc w:val="left"/>
      <w:pPr>
        <w:ind w:left="1956" w:hanging="706"/>
      </w:pPr>
      <w:rPr>
        <w:rFonts w:ascii="Times New Roman" w:eastAsia="Times New Roman" w:hAnsi="Times New Roman" w:cs="Times New Roman" w:hint="default"/>
        <w:b w:val="0"/>
        <w:bCs w:val="0"/>
        <w:i w:val="0"/>
        <w:iCs w:val="0"/>
        <w:spacing w:val="-1"/>
        <w:w w:val="100"/>
        <w:sz w:val="24"/>
        <w:szCs w:val="24"/>
        <w:lang w:val="en-US" w:eastAsia="en-US" w:bidi="ar-SA"/>
      </w:rPr>
    </w:lvl>
    <w:lvl w:ilvl="1" w:tplc="C1B84C36">
      <w:start w:val="1"/>
      <w:numFmt w:val="decimal"/>
      <w:lvlText w:val="%2."/>
      <w:lvlJc w:val="left"/>
      <w:pPr>
        <w:ind w:left="2585" w:hanging="629"/>
      </w:pPr>
      <w:rPr>
        <w:rFonts w:ascii="Times New Roman" w:eastAsia="Times New Roman" w:hAnsi="Times New Roman" w:cs="Times New Roman" w:hint="default"/>
        <w:b w:val="0"/>
        <w:bCs w:val="0"/>
        <w:i w:val="0"/>
        <w:iCs w:val="0"/>
        <w:spacing w:val="0"/>
        <w:w w:val="100"/>
        <w:sz w:val="24"/>
        <w:szCs w:val="24"/>
        <w:lang w:val="en-US" w:eastAsia="en-US" w:bidi="ar-SA"/>
      </w:rPr>
    </w:lvl>
    <w:lvl w:ilvl="2" w:tplc="2AC080B0">
      <w:numFmt w:val="bullet"/>
      <w:lvlText w:val="•"/>
      <w:lvlJc w:val="left"/>
      <w:pPr>
        <w:ind w:left="3608" w:hanging="629"/>
      </w:pPr>
      <w:rPr>
        <w:rFonts w:hint="default"/>
        <w:lang w:val="en-US" w:eastAsia="en-US" w:bidi="ar-SA"/>
      </w:rPr>
    </w:lvl>
    <w:lvl w:ilvl="3" w:tplc="402E8314">
      <w:numFmt w:val="bullet"/>
      <w:lvlText w:val="•"/>
      <w:lvlJc w:val="left"/>
      <w:pPr>
        <w:ind w:left="4637" w:hanging="629"/>
      </w:pPr>
      <w:rPr>
        <w:rFonts w:hint="default"/>
        <w:lang w:val="en-US" w:eastAsia="en-US" w:bidi="ar-SA"/>
      </w:rPr>
    </w:lvl>
    <w:lvl w:ilvl="4" w:tplc="1DF0DC7C">
      <w:numFmt w:val="bullet"/>
      <w:lvlText w:val="•"/>
      <w:lvlJc w:val="left"/>
      <w:pPr>
        <w:ind w:left="5666" w:hanging="629"/>
      </w:pPr>
      <w:rPr>
        <w:rFonts w:hint="default"/>
        <w:lang w:val="en-US" w:eastAsia="en-US" w:bidi="ar-SA"/>
      </w:rPr>
    </w:lvl>
    <w:lvl w:ilvl="5" w:tplc="3E48A762">
      <w:numFmt w:val="bullet"/>
      <w:lvlText w:val="•"/>
      <w:lvlJc w:val="left"/>
      <w:pPr>
        <w:ind w:left="6695" w:hanging="629"/>
      </w:pPr>
      <w:rPr>
        <w:rFonts w:hint="default"/>
        <w:lang w:val="en-US" w:eastAsia="en-US" w:bidi="ar-SA"/>
      </w:rPr>
    </w:lvl>
    <w:lvl w:ilvl="6" w:tplc="ECE23564">
      <w:numFmt w:val="bullet"/>
      <w:lvlText w:val="•"/>
      <w:lvlJc w:val="left"/>
      <w:pPr>
        <w:ind w:left="7724" w:hanging="629"/>
      </w:pPr>
      <w:rPr>
        <w:rFonts w:hint="default"/>
        <w:lang w:val="en-US" w:eastAsia="en-US" w:bidi="ar-SA"/>
      </w:rPr>
    </w:lvl>
    <w:lvl w:ilvl="7" w:tplc="BBC0690A">
      <w:numFmt w:val="bullet"/>
      <w:lvlText w:val="•"/>
      <w:lvlJc w:val="left"/>
      <w:pPr>
        <w:ind w:left="8753" w:hanging="629"/>
      </w:pPr>
      <w:rPr>
        <w:rFonts w:hint="default"/>
        <w:lang w:val="en-US" w:eastAsia="en-US" w:bidi="ar-SA"/>
      </w:rPr>
    </w:lvl>
    <w:lvl w:ilvl="8" w:tplc="FFFAB94C">
      <w:numFmt w:val="bullet"/>
      <w:lvlText w:val="•"/>
      <w:lvlJc w:val="left"/>
      <w:pPr>
        <w:ind w:left="9782" w:hanging="629"/>
      </w:pPr>
      <w:rPr>
        <w:rFonts w:hint="default"/>
        <w:lang w:val="en-US" w:eastAsia="en-US" w:bidi="ar-SA"/>
      </w:rPr>
    </w:lvl>
  </w:abstractNum>
  <w:abstractNum w:abstractNumId="161" w15:restartNumberingAfterBreak="0">
    <w:nsid w:val="3C2E00AA"/>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62" w15:restartNumberingAfterBreak="0">
    <w:nsid w:val="3D680485"/>
    <w:multiLevelType w:val="multilevel"/>
    <w:tmpl w:val="1160E5EE"/>
    <w:numStyleLink w:val="NEGOTI8"/>
  </w:abstractNum>
  <w:abstractNum w:abstractNumId="163" w15:restartNumberingAfterBreak="0">
    <w:nsid w:val="3DBC14FC"/>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64" w15:restartNumberingAfterBreak="0">
    <w:nsid w:val="3DC3225C"/>
    <w:multiLevelType w:val="hybridMultilevel"/>
    <w:tmpl w:val="BA946568"/>
    <w:lvl w:ilvl="0" w:tplc="1BB452E6">
      <w:start w:val="1"/>
      <w:numFmt w:val="decimal"/>
      <w:lvlText w:val="(%1)"/>
      <w:lvlJc w:val="left"/>
      <w:pPr>
        <w:ind w:left="2907" w:hanging="360"/>
      </w:pPr>
      <w:rPr>
        <w:rFonts w:hint="default"/>
      </w:rPr>
    </w:lvl>
    <w:lvl w:ilvl="1" w:tplc="04090019" w:tentative="1">
      <w:start w:val="1"/>
      <w:numFmt w:val="lowerLetter"/>
      <w:lvlText w:val="%2."/>
      <w:lvlJc w:val="left"/>
      <w:pPr>
        <w:ind w:left="3627" w:hanging="360"/>
      </w:p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165" w15:restartNumberingAfterBreak="0">
    <w:nsid w:val="3E1903A7"/>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66" w15:restartNumberingAfterBreak="0">
    <w:nsid w:val="3E63138F"/>
    <w:multiLevelType w:val="hybridMultilevel"/>
    <w:tmpl w:val="020A960A"/>
    <w:lvl w:ilvl="0" w:tplc="6A8C056A">
      <w:start w:val="1"/>
      <w:numFmt w:val="upperLetter"/>
      <w:lvlText w:val="%1."/>
      <w:lvlJc w:val="left"/>
      <w:pPr>
        <w:ind w:left="2004" w:hanging="576"/>
      </w:pPr>
      <w:rPr>
        <w:rFonts w:ascii="Times New Roman" w:eastAsia="Times New Roman" w:hAnsi="Times New Roman" w:cs="Times New Roman" w:hint="default"/>
        <w:b w:val="0"/>
        <w:bCs w:val="0"/>
        <w:i w:val="0"/>
        <w:iCs w:val="0"/>
        <w:spacing w:val="-1"/>
        <w:w w:val="100"/>
        <w:sz w:val="24"/>
        <w:szCs w:val="24"/>
        <w:lang w:val="en-US" w:eastAsia="en-US" w:bidi="ar-SA"/>
      </w:rPr>
    </w:lvl>
    <w:lvl w:ilvl="1" w:tplc="F0DE0482">
      <w:start w:val="1"/>
      <w:numFmt w:val="decimal"/>
      <w:lvlText w:val="%2."/>
      <w:lvlJc w:val="left"/>
      <w:pPr>
        <w:ind w:left="2724"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30605ED8">
      <w:start w:val="1"/>
      <w:numFmt w:val="lowerLetter"/>
      <w:lvlText w:val="%3."/>
      <w:lvlJc w:val="left"/>
      <w:pPr>
        <w:ind w:left="3444"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tplc="D73E1018">
      <w:numFmt w:val="bullet"/>
      <w:lvlText w:val="•"/>
      <w:lvlJc w:val="left"/>
      <w:pPr>
        <w:ind w:left="3040" w:hanging="720"/>
      </w:pPr>
      <w:rPr>
        <w:rFonts w:hint="default"/>
        <w:lang w:val="en-US" w:eastAsia="en-US" w:bidi="ar-SA"/>
      </w:rPr>
    </w:lvl>
    <w:lvl w:ilvl="4" w:tplc="AF5007AC">
      <w:numFmt w:val="bullet"/>
      <w:lvlText w:val="•"/>
      <w:lvlJc w:val="left"/>
      <w:pPr>
        <w:ind w:left="3440" w:hanging="720"/>
      </w:pPr>
      <w:rPr>
        <w:rFonts w:hint="default"/>
        <w:lang w:val="en-US" w:eastAsia="en-US" w:bidi="ar-SA"/>
      </w:rPr>
    </w:lvl>
    <w:lvl w:ilvl="5" w:tplc="C5F4D390">
      <w:numFmt w:val="bullet"/>
      <w:lvlText w:val="•"/>
      <w:lvlJc w:val="left"/>
      <w:pPr>
        <w:ind w:left="4753" w:hanging="720"/>
      </w:pPr>
      <w:rPr>
        <w:rFonts w:hint="default"/>
        <w:lang w:val="en-US" w:eastAsia="en-US" w:bidi="ar-SA"/>
      </w:rPr>
    </w:lvl>
    <w:lvl w:ilvl="6" w:tplc="CDFE0100">
      <w:numFmt w:val="bullet"/>
      <w:lvlText w:val="•"/>
      <w:lvlJc w:val="left"/>
      <w:pPr>
        <w:ind w:left="6066" w:hanging="720"/>
      </w:pPr>
      <w:rPr>
        <w:rFonts w:hint="default"/>
        <w:lang w:val="en-US" w:eastAsia="en-US" w:bidi="ar-SA"/>
      </w:rPr>
    </w:lvl>
    <w:lvl w:ilvl="7" w:tplc="D3B2E3D4">
      <w:numFmt w:val="bullet"/>
      <w:lvlText w:val="•"/>
      <w:lvlJc w:val="left"/>
      <w:pPr>
        <w:ind w:left="7380" w:hanging="720"/>
      </w:pPr>
      <w:rPr>
        <w:rFonts w:hint="default"/>
        <w:lang w:val="en-US" w:eastAsia="en-US" w:bidi="ar-SA"/>
      </w:rPr>
    </w:lvl>
    <w:lvl w:ilvl="8" w:tplc="E9982E02">
      <w:numFmt w:val="bullet"/>
      <w:lvlText w:val="•"/>
      <w:lvlJc w:val="left"/>
      <w:pPr>
        <w:ind w:left="8693" w:hanging="720"/>
      </w:pPr>
      <w:rPr>
        <w:rFonts w:hint="default"/>
        <w:lang w:val="en-US" w:eastAsia="en-US" w:bidi="ar-SA"/>
      </w:rPr>
    </w:lvl>
  </w:abstractNum>
  <w:abstractNum w:abstractNumId="167" w15:restartNumberingAfterBreak="0">
    <w:nsid w:val="3EA27F33"/>
    <w:multiLevelType w:val="hybridMultilevel"/>
    <w:tmpl w:val="4B8A49E0"/>
    <w:lvl w:ilvl="0" w:tplc="AE2428DC">
      <w:start w:val="1"/>
      <w:numFmt w:val="decimal"/>
      <w:lvlText w:val="%1."/>
      <w:lvlJc w:val="left"/>
      <w:pPr>
        <w:ind w:left="2585" w:hanging="629"/>
      </w:pPr>
      <w:rPr>
        <w:rFonts w:ascii="Times New Roman" w:eastAsia="Times New Roman" w:hAnsi="Times New Roman" w:cs="Times New Roman" w:hint="default"/>
        <w:b w:val="0"/>
        <w:bCs w:val="0"/>
        <w:i w:val="0"/>
        <w:iCs w:val="0"/>
        <w:spacing w:val="0"/>
        <w:w w:val="100"/>
        <w:sz w:val="24"/>
        <w:szCs w:val="24"/>
        <w:lang w:val="en-US" w:eastAsia="en-US" w:bidi="ar-SA"/>
      </w:rPr>
    </w:lvl>
    <w:lvl w:ilvl="1" w:tplc="0A42C578">
      <w:numFmt w:val="bullet"/>
      <w:lvlText w:val="•"/>
      <w:lvlJc w:val="left"/>
      <w:pPr>
        <w:ind w:left="3506" w:hanging="629"/>
      </w:pPr>
      <w:rPr>
        <w:rFonts w:hint="default"/>
        <w:lang w:val="en-US" w:eastAsia="en-US" w:bidi="ar-SA"/>
      </w:rPr>
    </w:lvl>
    <w:lvl w:ilvl="2" w:tplc="3D0ED54E">
      <w:numFmt w:val="bullet"/>
      <w:lvlText w:val="•"/>
      <w:lvlJc w:val="left"/>
      <w:pPr>
        <w:ind w:left="4432" w:hanging="629"/>
      </w:pPr>
      <w:rPr>
        <w:rFonts w:hint="default"/>
        <w:lang w:val="en-US" w:eastAsia="en-US" w:bidi="ar-SA"/>
      </w:rPr>
    </w:lvl>
    <w:lvl w:ilvl="3" w:tplc="C284E7BE">
      <w:numFmt w:val="bullet"/>
      <w:lvlText w:val="•"/>
      <w:lvlJc w:val="left"/>
      <w:pPr>
        <w:ind w:left="5358" w:hanging="629"/>
      </w:pPr>
      <w:rPr>
        <w:rFonts w:hint="default"/>
        <w:lang w:val="en-US" w:eastAsia="en-US" w:bidi="ar-SA"/>
      </w:rPr>
    </w:lvl>
    <w:lvl w:ilvl="4" w:tplc="F1F85184">
      <w:numFmt w:val="bullet"/>
      <w:lvlText w:val="•"/>
      <w:lvlJc w:val="left"/>
      <w:pPr>
        <w:ind w:left="6284" w:hanging="629"/>
      </w:pPr>
      <w:rPr>
        <w:rFonts w:hint="default"/>
        <w:lang w:val="en-US" w:eastAsia="en-US" w:bidi="ar-SA"/>
      </w:rPr>
    </w:lvl>
    <w:lvl w:ilvl="5" w:tplc="88FE1C5E">
      <w:numFmt w:val="bullet"/>
      <w:lvlText w:val="•"/>
      <w:lvlJc w:val="left"/>
      <w:pPr>
        <w:ind w:left="7210" w:hanging="629"/>
      </w:pPr>
      <w:rPr>
        <w:rFonts w:hint="default"/>
        <w:lang w:val="en-US" w:eastAsia="en-US" w:bidi="ar-SA"/>
      </w:rPr>
    </w:lvl>
    <w:lvl w:ilvl="6" w:tplc="A826592E">
      <w:numFmt w:val="bullet"/>
      <w:lvlText w:val="•"/>
      <w:lvlJc w:val="left"/>
      <w:pPr>
        <w:ind w:left="8136" w:hanging="629"/>
      </w:pPr>
      <w:rPr>
        <w:rFonts w:hint="default"/>
        <w:lang w:val="en-US" w:eastAsia="en-US" w:bidi="ar-SA"/>
      </w:rPr>
    </w:lvl>
    <w:lvl w:ilvl="7" w:tplc="8FD4395A">
      <w:numFmt w:val="bullet"/>
      <w:lvlText w:val="•"/>
      <w:lvlJc w:val="left"/>
      <w:pPr>
        <w:ind w:left="9062" w:hanging="629"/>
      </w:pPr>
      <w:rPr>
        <w:rFonts w:hint="default"/>
        <w:lang w:val="en-US" w:eastAsia="en-US" w:bidi="ar-SA"/>
      </w:rPr>
    </w:lvl>
    <w:lvl w:ilvl="8" w:tplc="A48407F8">
      <w:numFmt w:val="bullet"/>
      <w:lvlText w:val="•"/>
      <w:lvlJc w:val="left"/>
      <w:pPr>
        <w:ind w:left="9988" w:hanging="629"/>
      </w:pPr>
      <w:rPr>
        <w:rFonts w:hint="default"/>
        <w:lang w:val="en-US" w:eastAsia="en-US" w:bidi="ar-SA"/>
      </w:rPr>
    </w:lvl>
  </w:abstractNum>
  <w:abstractNum w:abstractNumId="168" w15:restartNumberingAfterBreak="0">
    <w:nsid w:val="3EE806B1"/>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69" w15:restartNumberingAfterBreak="0">
    <w:nsid w:val="3F876806"/>
    <w:multiLevelType w:val="hybridMultilevel"/>
    <w:tmpl w:val="17683B2C"/>
    <w:lvl w:ilvl="0" w:tplc="51BAE1B0">
      <w:start w:val="1"/>
      <w:numFmt w:val="upperLetter"/>
      <w:lvlText w:val="%1."/>
      <w:lvlJc w:val="left"/>
      <w:pPr>
        <w:ind w:left="1956" w:hanging="706"/>
      </w:pPr>
      <w:rPr>
        <w:rFonts w:ascii="Times New Roman" w:eastAsia="Times New Roman" w:hAnsi="Times New Roman" w:cs="Times New Roman" w:hint="default"/>
        <w:b w:val="0"/>
        <w:bCs w:val="0"/>
        <w:i w:val="0"/>
        <w:iCs w:val="0"/>
        <w:spacing w:val="-1"/>
        <w:w w:val="100"/>
        <w:sz w:val="24"/>
        <w:szCs w:val="24"/>
        <w:lang w:val="en-US" w:eastAsia="en-US" w:bidi="ar-SA"/>
      </w:rPr>
    </w:lvl>
    <w:lvl w:ilvl="1" w:tplc="C7B2AEEA">
      <w:start w:val="1"/>
      <w:numFmt w:val="decimal"/>
      <w:lvlText w:val="%2."/>
      <w:lvlJc w:val="left"/>
      <w:pPr>
        <w:ind w:left="2547" w:hanging="591"/>
      </w:pPr>
      <w:rPr>
        <w:rFonts w:ascii="Times New Roman" w:eastAsia="Times New Roman" w:hAnsi="Times New Roman" w:cs="Times New Roman" w:hint="default"/>
        <w:b w:val="0"/>
        <w:bCs w:val="0"/>
        <w:i w:val="0"/>
        <w:iCs w:val="0"/>
        <w:spacing w:val="0"/>
        <w:w w:val="100"/>
        <w:sz w:val="24"/>
        <w:szCs w:val="24"/>
        <w:lang w:val="en-US" w:eastAsia="en-US" w:bidi="ar-SA"/>
      </w:rPr>
    </w:lvl>
    <w:lvl w:ilvl="2" w:tplc="CB645E9C">
      <w:numFmt w:val="bullet"/>
      <w:lvlText w:val="•"/>
      <w:lvlJc w:val="left"/>
      <w:pPr>
        <w:ind w:left="3573" w:hanging="591"/>
      </w:pPr>
      <w:rPr>
        <w:rFonts w:hint="default"/>
        <w:lang w:val="en-US" w:eastAsia="en-US" w:bidi="ar-SA"/>
      </w:rPr>
    </w:lvl>
    <w:lvl w:ilvl="3" w:tplc="212CE39C">
      <w:numFmt w:val="bullet"/>
      <w:lvlText w:val="•"/>
      <w:lvlJc w:val="left"/>
      <w:pPr>
        <w:ind w:left="4606" w:hanging="591"/>
      </w:pPr>
      <w:rPr>
        <w:rFonts w:hint="default"/>
        <w:lang w:val="en-US" w:eastAsia="en-US" w:bidi="ar-SA"/>
      </w:rPr>
    </w:lvl>
    <w:lvl w:ilvl="4" w:tplc="8DE8997E">
      <w:numFmt w:val="bullet"/>
      <w:lvlText w:val="•"/>
      <w:lvlJc w:val="left"/>
      <w:pPr>
        <w:ind w:left="5640" w:hanging="591"/>
      </w:pPr>
      <w:rPr>
        <w:rFonts w:hint="default"/>
        <w:lang w:val="en-US" w:eastAsia="en-US" w:bidi="ar-SA"/>
      </w:rPr>
    </w:lvl>
    <w:lvl w:ilvl="5" w:tplc="17AEC6F0">
      <w:numFmt w:val="bullet"/>
      <w:lvlText w:val="•"/>
      <w:lvlJc w:val="left"/>
      <w:pPr>
        <w:ind w:left="6673" w:hanging="591"/>
      </w:pPr>
      <w:rPr>
        <w:rFonts w:hint="default"/>
        <w:lang w:val="en-US" w:eastAsia="en-US" w:bidi="ar-SA"/>
      </w:rPr>
    </w:lvl>
    <w:lvl w:ilvl="6" w:tplc="84EAA4A0">
      <w:numFmt w:val="bullet"/>
      <w:lvlText w:val="•"/>
      <w:lvlJc w:val="left"/>
      <w:pPr>
        <w:ind w:left="7706" w:hanging="591"/>
      </w:pPr>
      <w:rPr>
        <w:rFonts w:hint="default"/>
        <w:lang w:val="en-US" w:eastAsia="en-US" w:bidi="ar-SA"/>
      </w:rPr>
    </w:lvl>
    <w:lvl w:ilvl="7" w:tplc="1D06E460">
      <w:numFmt w:val="bullet"/>
      <w:lvlText w:val="•"/>
      <w:lvlJc w:val="left"/>
      <w:pPr>
        <w:ind w:left="8740" w:hanging="591"/>
      </w:pPr>
      <w:rPr>
        <w:rFonts w:hint="default"/>
        <w:lang w:val="en-US" w:eastAsia="en-US" w:bidi="ar-SA"/>
      </w:rPr>
    </w:lvl>
    <w:lvl w:ilvl="8" w:tplc="EBFCE7E8">
      <w:numFmt w:val="bullet"/>
      <w:lvlText w:val="•"/>
      <w:lvlJc w:val="left"/>
      <w:pPr>
        <w:ind w:left="9773" w:hanging="591"/>
      </w:pPr>
      <w:rPr>
        <w:rFonts w:hint="default"/>
        <w:lang w:val="en-US" w:eastAsia="en-US" w:bidi="ar-SA"/>
      </w:rPr>
    </w:lvl>
  </w:abstractNum>
  <w:abstractNum w:abstractNumId="170" w15:restartNumberingAfterBreak="0">
    <w:nsid w:val="3FA131F3"/>
    <w:multiLevelType w:val="multilevel"/>
    <w:tmpl w:val="1160E5EE"/>
    <w:numStyleLink w:val="NEGOTI8"/>
  </w:abstractNum>
  <w:abstractNum w:abstractNumId="171" w15:restartNumberingAfterBreak="0">
    <w:nsid w:val="3FA734F0"/>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72" w15:restartNumberingAfterBreak="0">
    <w:nsid w:val="401117AC"/>
    <w:multiLevelType w:val="multilevel"/>
    <w:tmpl w:val="1160E5EE"/>
    <w:numStyleLink w:val="NEGOTI8"/>
  </w:abstractNum>
  <w:abstractNum w:abstractNumId="173" w15:restartNumberingAfterBreak="0">
    <w:nsid w:val="41691ADD"/>
    <w:multiLevelType w:val="multilevel"/>
    <w:tmpl w:val="1160E5EE"/>
    <w:numStyleLink w:val="NEGOTI8"/>
  </w:abstractNum>
  <w:abstractNum w:abstractNumId="174" w15:restartNumberingAfterBreak="0">
    <w:nsid w:val="417B5502"/>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75" w15:restartNumberingAfterBreak="0">
    <w:nsid w:val="418B3C57"/>
    <w:multiLevelType w:val="hybridMultilevel"/>
    <w:tmpl w:val="40A0C728"/>
    <w:lvl w:ilvl="0" w:tplc="DCD21C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15:restartNumberingAfterBreak="0">
    <w:nsid w:val="41AD4A4B"/>
    <w:multiLevelType w:val="multilevel"/>
    <w:tmpl w:val="1160E5EE"/>
    <w:numStyleLink w:val="NEGOTI8"/>
  </w:abstractNum>
  <w:abstractNum w:abstractNumId="177" w15:restartNumberingAfterBreak="0">
    <w:nsid w:val="41C15CF3"/>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78" w15:restartNumberingAfterBreak="0">
    <w:nsid w:val="41CA19E1"/>
    <w:multiLevelType w:val="multilevel"/>
    <w:tmpl w:val="248C94E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79" w15:restartNumberingAfterBreak="0">
    <w:nsid w:val="425153A6"/>
    <w:multiLevelType w:val="multilevel"/>
    <w:tmpl w:val="1160E5EE"/>
    <w:numStyleLink w:val="NEGOTI8"/>
  </w:abstractNum>
  <w:abstractNum w:abstractNumId="180" w15:restartNumberingAfterBreak="0">
    <w:nsid w:val="42C24521"/>
    <w:multiLevelType w:val="hybridMultilevel"/>
    <w:tmpl w:val="9A0EAD10"/>
    <w:lvl w:ilvl="0" w:tplc="D9AC225C">
      <w:start w:val="1"/>
      <w:numFmt w:val="upperLetter"/>
      <w:lvlText w:val="%1."/>
      <w:lvlJc w:val="left"/>
      <w:pPr>
        <w:ind w:left="1971"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809663E6">
      <w:start w:val="1"/>
      <w:numFmt w:val="decimal"/>
      <w:lvlText w:val="%2."/>
      <w:lvlJc w:val="left"/>
      <w:pPr>
        <w:ind w:left="2585" w:hanging="615"/>
      </w:pPr>
      <w:rPr>
        <w:rFonts w:ascii="Times New Roman" w:eastAsia="Times New Roman" w:hAnsi="Times New Roman" w:cs="Times New Roman" w:hint="default"/>
        <w:b w:val="0"/>
        <w:bCs w:val="0"/>
        <w:i w:val="0"/>
        <w:iCs w:val="0"/>
        <w:spacing w:val="0"/>
        <w:w w:val="100"/>
        <w:sz w:val="24"/>
        <w:szCs w:val="24"/>
        <w:lang w:val="en-US" w:eastAsia="en-US" w:bidi="ar-SA"/>
      </w:rPr>
    </w:lvl>
    <w:lvl w:ilvl="2" w:tplc="EFFE8738">
      <w:numFmt w:val="bullet"/>
      <w:lvlText w:val="•"/>
      <w:lvlJc w:val="left"/>
      <w:pPr>
        <w:ind w:left="3608" w:hanging="615"/>
      </w:pPr>
      <w:rPr>
        <w:rFonts w:hint="default"/>
        <w:lang w:val="en-US" w:eastAsia="en-US" w:bidi="ar-SA"/>
      </w:rPr>
    </w:lvl>
    <w:lvl w:ilvl="3" w:tplc="D4EE2B90">
      <w:numFmt w:val="bullet"/>
      <w:lvlText w:val="•"/>
      <w:lvlJc w:val="left"/>
      <w:pPr>
        <w:ind w:left="4637" w:hanging="615"/>
      </w:pPr>
      <w:rPr>
        <w:rFonts w:hint="default"/>
        <w:lang w:val="en-US" w:eastAsia="en-US" w:bidi="ar-SA"/>
      </w:rPr>
    </w:lvl>
    <w:lvl w:ilvl="4" w:tplc="89561212">
      <w:numFmt w:val="bullet"/>
      <w:lvlText w:val="•"/>
      <w:lvlJc w:val="left"/>
      <w:pPr>
        <w:ind w:left="5666" w:hanging="615"/>
      </w:pPr>
      <w:rPr>
        <w:rFonts w:hint="default"/>
        <w:lang w:val="en-US" w:eastAsia="en-US" w:bidi="ar-SA"/>
      </w:rPr>
    </w:lvl>
    <w:lvl w:ilvl="5" w:tplc="AEA8D83E">
      <w:numFmt w:val="bullet"/>
      <w:lvlText w:val="•"/>
      <w:lvlJc w:val="left"/>
      <w:pPr>
        <w:ind w:left="6695" w:hanging="615"/>
      </w:pPr>
      <w:rPr>
        <w:rFonts w:hint="default"/>
        <w:lang w:val="en-US" w:eastAsia="en-US" w:bidi="ar-SA"/>
      </w:rPr>
    </w:lvl>
    <w:lvl w:ilvl="6" w:tplc="7324CCEE">
      <w:numFmt w:val="bullet"/>
      <w:lvlText w:val="•"/>
      <w:lvlJc w:val="left"/>
      <w:pPr>
        <w:ind w:left="7724" w:hanging="615"/>
      </w:pPr>
      <w:rPr>
        <w:rFonts w:hint="default"/>
        <w:lang w:val="en-US" w:eastAsia="en-US" w:bidi="ar-SA"/>
      </w:rPr>
    </w:lvl>
    <w:lvl w:ilvl="7" w:tplc="68341136">
      <w:numFmt w:val="bullet"/>
      <w:lvlText w:val="•"/>
      <w:lvlJc w:val="left"/>
      <w:pPr>
        <w:ind w:left="8753" w:hanging="615"/>
      </w:pPr>
      <w:rPr>
        <w:rFonts w:hint="default"/>
        <w:lang w:val="en-US" w:eastAsia="en-US" w:bidi="ar-SA"/>
      </w:rPr>
    </w:lvl>
    <w:lvl w:ilvl="8" w:tplc="A8BA68A2">
      <w:numFmt w:val="bullet"/>
      <w:lvlText w:val="•"/>
      <w:lvlJc w:val="left"/>
      <w:pPr>
        <w:ind w:left="9782" w:hanging="615"/>
      </w:pPr>
      <w:rPr>
        <w:rFonts w:hint="default"/>
        <w:lang w:val="en-US" w:eastAsia="en-US" w:bidi="ar-SA"/>
      </w:rPr>
    </w:lvl>
  </w:abstractNum>
  <w:abstractNum w:abstractNumId="181" w15:restartNumberingAfterBreak="0">
    <w:nsid w:val="42D36341"/>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82" w15:restartNumberingAfterBreak="0">
    <w:nsid w:val="43416147"/>
    <w:multiLevelType w:val="hybridMultilevel"/>
    <w:tmpl w:val="7BEC879E"/>
    <w:lvl w:ilvl="0" w:tplc="4454C538">
      <w:start w:val="1"/>
      <w:numFmt w:val="decimal"/>
      <w:lvlText w:val="%1."/>
      <w:lvlJc w:val="left"/>
      <w:pPr>
        <w:ind w:left="1284" w:hanging="361"/>
      </w:pPr>
      <w:rPr>
        <w:rFonts w:ascii="Times New Roman" w:eastAsia="Times New Roman" w:hAnsi="Times New Roman" w:cs="Times New Roman" w:hint="default"/>
        <w:b w:val="0"/>
        <w:bCs w:val="0"/>
        <w:i w:val="0"/>
        <w:iCs w:val="0"/>
        <w:spacing w:val="0"/>
        <w:w w:val="100"/>
        <w:sz w:val="16"/>
        <w:szCs w:val="16"/>
        <w:lang w:val="en-US" w:eastAsia="en-US" w:bidi="ar-SA"/>
      </w:rPr>
    </w:lvl>
    <w:lvl w:ilvl="1" w:tplc="8E06033E">
      <w:numFmt w:val="bullet"/>
      <w:lvlText w:val="•"/>
      <w:lvlJc w:val="left"/>
      <w:pPr>
        <w:ind w:left="2284" w:hanging="361"/>
      </w:pPr>
      <w:rPr>
        <w:rFonts w:hint="default"/>
        <w:lang w:val="en-US" w:eastAsia="en-US" w:bidi="ar-SA"/>
      </w:rPr>
    </w:lvl>
    <w:lvl w:ilvl="2" w:tplc="DF2C1546">
      <w:numFmt w:val="bullet"/>
      <w:lvlText w:val="•"/>
      <w:lvlJc w:val="left"/>
      <w:pPr>
        <w:ind w:left="3288" w:hanging="361"/>
      </w:pPr>
      <w:rPr>
        <w:rFonts w:hint="default"/>
        <w:lang w:val="en-US" w:eastAsia="en-US" w:bidi="ar-SA"/>
      </w:rPr>
    </w:lvl>
    <w:lvl w:ilvl="3" w:tplc="9AA2A618">
      <w:numFmt w:val="bullet"/>
      <w:lvlText w:val="•"/>
      <w:lvlJc w:val="left"/>
      <w:pPr>
        <w:ind w:left="4292" w:hanging="361"/>
      </w:pPr>
      <w:rPr>
        <w:rFonts w:hint="default"/>
        <w:lang w:val="en-US" w:eastAsia="en-US" w:bidi="ar-SA"/>
      </w:rPr>
    </w:lvl>
    <w:lvl w:ilvl="4" w:tplc="6ACA6992">
      <w:numFmt w:val="bullet"/>
      <w:lvlText w:val="•"/>
      <w:lvlJc w:val="left"/>
      <w:pPr>
        <w:ind w:left="5296" w:hanging="361"/>
      </w:pPr>
      <w:rPr>
        <w:rFonts w:hint="default"/>
        <w:lang w:val="en-US" w:eastAsia="en-US" w:bidi="ar-SA"/>
      </w:rPr>
    </w:lvl>
    <w:lvl w:ilvl="5" w:tplc="625A9834">
      <w:numFmt w:val="bullet"/>
      <w:lvlText w:val="•"/>
      <w:lvlJc w:val="left"/>
      <w:pPr>
        <w:ind w:left="6300" w:hanging="361"/>
      </w:pPr>
      <w:rPr>
        <w:rFonts w:hint="default"/>
        <w:lang w:val="en-US" w:eastAsia="en-US" w:bidi="ar-SA"/>
      </w:rPr>
    </w:lvl>
    <w:lvl w:ilvl="6" w:tplc="B1B266AC">
      <w:numFmt w:val="bullet"/>
      <w:lvlText w:val="•"/>
      <w:lvlJc w:val="left"/>
      <w:pPr>
        <w:ind w:left="7304" w:hanging="361"/>
      </w:pPr>
      <w:rPr>
        <w:rFonts w:hint="default"/>
        <w:lang w:val="en-US" w:eastAsia="en-US" w:bidi="ar-SA"/>
      </w:rPr>
    </w:lvl>
    <w:lvl w:ilvl="7" w:tplc="574EA540">
      <w:numFmt w:val="bullet"/>
      <w:lvlText w:val="•"/>
      <w:lvlJc w:val="left"/>
      <w:pPr>
        <w:ind w:left="8308" w:hanging="361"/>
      </w:pPr>
      <w:rPr>
        <w:rFonts w:hint="default"/>
        <w:lang w:val="en-US" w:eastAsia="en-US" w:bidi="ar-SA"/>
      </w:rPr>
    </w:lvl>
    <w:lvl w:ilvl="8" w:tplc="33F8177C">
      <w:numFmt w:val="bullet"/>
      <w:lvlText w:val="•"/>
      <w:lvlJc w:val="left"/>
      <w:pPr>
        <w:ind w:left="9312" w:hanging="361"/>
      </w:pPr>
      <w:rPr>
        <w:rFonts w:hint="default"/>
        <w:lang w:val="en-US" w:eastAsia="en-US" w:bidi="ar-SA"/>
      </w:rPr>
    </w:lvl>
  </w:abstractNum>
  <w:abstractNum w:abstractNumId="183" w15:restartNumberingAfterBreak="0">
    <w:nsid w:val="43C0641F"/>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84" w15:restartNumberingAfterBreak="0">
    <w:nsid w:val="441B7478"/>
    <w:multiLevelType w:val="hybridMultilevel"/>
    <w:tmpl w:val="EEF2598E"/>
    <w:lvl w:ilvl="0" w:tplc="35A43DCE">
      <w:start w:val="1"/>
      <w:numFmt w:val="upperLetter"/>
      <w:lvlText w:val="%1."/>
      <w:lvlJc w:val="left"/>
      <w:pPr>
        <w:ind w:left="1956" w:hanging="706"/>
      </w:pPr>
      <w:rPr>
        <w:rFonts w:ascii="Times New Roman" w:eastAsia="Times New Roman" w:hAnsi="Times New Roman" w:cs="Times New Roman" w:hint="default"/>
        <w:b w:val="0"/>
        <w:bCs w:val="0"/>
        <w:i w:val="0"/>
        <w:iCs w:val="0"/>
        <w:spacing w:val="-1"/>
        <w:w w:val="100"/>
        <w:sz w:val="24"/>
        <w:szCs w:val="24"/>
        <w:lang w:val="en-US" w:eastAsia="en-US" w:bidi="ar-SA"/>
      </w:rPr>
    </w:lvl>
    <w:lvl w:ilvl="1" w:tplc="519427C2">
      <w:numFmt w:val="bullet"/>
      <w:lvlText w:val=""/>
      <w:lvlJc w:val="left"/>
      <w:pPr>
        <w:ind w:left="2585" w:hanging="540"/>
      </w:pPr>
      <w:rPr>
        <w:rFonts w:ascii="Symbol" w:eastAsia="Symbol" w:hAnsi="Symbol" w:cs="Symbol" w:hint="default"/>
        <w:b w:val="0"/>
        <w:bCs w:val="0"/>
        <w:i w:val="0"/>
        <w:iCs w:val="0"/>
        <w:spacing w:val="0"/>
        <w:w w:val="100"/>
        <w:sz w:val="24"/>
        <w:szCs w:val="24"/>
        <w:lang w:val="en-US" w:eastAsia="en-US" w:bidi="ar-SA"/>
      </w:rPr>
    </w:lvl>
    <w:lvl w:ilvl="2" w:tplc="9A64653C">
      <w:numFmt w:val="bullet"/>
      <w:lvlText w:val="•"/>
      <w:lvlJc w:val="left"/>
      <w:pPr>
        <w:ind w:left="3608" w:hanging="540"/>
      </w:pPr>
      <w:rPr>
        <w:rFonts w:hint="default"/>
        <w:lang w:val="en-US" w:eastAsia="en-US" w:bidi="ar-SA"/>
      </w:rPr>
    </w:lvl>
    <w:lvl w:ilvl="3" w:tplc="3DE864EC">
      <w:numFmt w:val="bullet"/>
      <w:lvlText w:val="•"/>
      <w:lvlJc w:val="left"/>
      <w:pPr>
        <w:ind w:left="4637" w:hanging="540"/>
      </w:pPr>
      <w:rPr>
        <w:rFonts w:hint="default"/>
        <w:lang w:val="en-US" w:eastAsia="en-US" w:bidi="ar-SA"/>
      </w:rPr>
    </w:lvl>
    <w:lvl w:ilvl="4" w:tplc="513AA04A">
      <w:numFmt w:val="bullet"/>
      <w:lvlText w:val="•"/>
      <w:lvlJc w:val="left"/>
      <w:pPr>
        <w:ind w:left="5666" w:hanging="540"/>
      </w:pPr>
      <w:rPr>
        <w:rFonts w:hint="default"/>
        <w:lang w:val="en-US" w:eastAsia="en-US" w:bidi="ar-SA"/>
      </w:rPr>
    </w:lvl>
    <w:lvl w:ilvl="5" w:tplc="DE0887A2">
      <w:numFmt w:val="bullet"/>
      <w:lvlText w:val="•"/>
      <w:lvlJc w:val="left"/>
      <w:pPr>
        <w:ind w:left="6695" w:hanging="540"/>
      </w:pPr>
      <w:rPr>
        <w:rFonts w:hint="default"/>
        <w:lang w:val="en-US" w:eastAsia="en-US" w:bidi="ar-SA"/>
      </w:rPr>
    </w:lvl>
    <w:lvl w:ilvl="6" w:tplc="C142B068">
      <w:numFmt w:val="bullet"/>
      <w:lvlText w:val="•"/>
      <w:lvlJc w:val="left"/>
      <w:pPr>
        <w:ind w:left="7724" w:hanging="540"/>
      </w:pPr>
      <w:rPr>
        <w:rFonts w:hint="default"/>
        <w:lang w:val="en-US" w:eastAsia="en-US" w:bidi="ar-SA"/>
      </w:rPr>
    </w:lvl>
    <w:lvl w:ilvl="7" w:tplc="188AE4D2">
      <w:numFmt w:val="bullet"/>
      <w:lvlText w:val="•"/>
      <w:lvlJc w:val="left"/>
      <w:pPr>
        <w:ind w:left="8753" w:hanging="540"/>
      </w:pPr>
      <w:rPr>
        <w:rFonts w:hint="default"/>
        <w:lang w:val="en-US" w:eastAsia="en-US" w:bidi="ar-SA"/>
      </w:rPr>
    </w:lvl>
    <w:lvl w:ilvl="8" w:tplc="C9626AB0">
      <w:numFmt w:val="bullet"/>
      <w:lvlText w:val="•"/>
      <w:lvlJc w:val="left"/>
      <w:pPr>
        <w:ind w:left="9782" w:hanging="540"/>
      </w:pPr>
      <w:rPr>
        <w:rFonts w:hint="default"/>
        <w:lang w:val="en-US" w:eastAsia="en-US" w:bidi="ar-SA"/>
      </w:rPr>
    </w:lvl>
  </w:abstractNum>
  <w:abstractNum w:abstractNumId="185" w15:restartNumberingAfterBreak="0">
    <w:nsid w:val="44663B96"/>
    <w:multiLevelType w:val="multilevel"/>
    <w:tmpl w:val="EA929BB8"/>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86" w15:restartNumberingAfterBreak="0">
    <w:nsid w:val="4487342D"/>
    <w:multiLevelType w:val="multilevel"/>
    <w:tmpl w:val="1160E5EE"/>
    <w:numStyleLink w:val="NEGOTI8"/>
  </w:abstractNum>
  <w:abstractNum w:abstractNumId="187" w15:restartNumberingAfterBreak="0">
    <w:nsid w:val="44954140"/>
    <w:multiLevelType w:val="multilevel"/>
    <w:tmpl w:val="87C0504A"/>
    <w:numStyleLink w:val="NEGOTIATE"/>
  </w:abstractNum>
  <w:abstractNum w:abstractNumId="188" w15:restartNumberingAfterBreak="0">
    <w:nsid w:val="45591D13"/>
    <w:multiLevelType w:val="multilevel"/>
    <w:tmpl w:val="1160E5EE"/>
    <w:numStyleLink w:val="NEGOTI8"/>
  </w:abstractNum>
  <w:abstractNum w:abstractNumId="189" w15:restartNumberingAfterBreak="0">
    <w:nsid w:val="457320D0"/>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90" w15:restartNumberingAfterBreak="0">
    <w:nsid w:val="45964045"/>
    <w:multiLevelType w:val="hybridMultilevel"/>
    <w:tmpl w:val="C88E9E94"/>
    <w:lvl w:ilvl="0" w:tplc="21204966">
      <w:start w:val="1"/>
      <w:numFmt w:val="upperLetter"/>
      <w:lvlText w:val="%1."/>
      <w:lvlJc w:val="left"/>
      <w:pPr>
        <w:ind w:left="1802" w:hanging="375"/>
      </w:pPr>
      <w:rPr>
        <w:rFonts w:ascii="Times New Roman" w:eastAsia="Times New Roman" w:hAnsi="Times New Roman" w:cs="Times New Roman" w:hint="default"/>
        <w:b w:val="0"/>
        <w:bCs w:val="0"/>
        <w:i w:val="0"/>
        <w:iCs w:val="0"/>
        <w:spacing w:val="-1"/>
        <w:w w:val="100"/>
        <w:sz w:val="24"/>
        <w:szCs w:val="24"/>
        <w:lang w:val="en-US" w:eastAsia="en-US" w:bidi="ar-SA"/>
      </w:rPr>
    </w:lvl>
    <w:lvl w:ilvl="1" w:tplc="40DED270">
      <w:start w:val="1"/>
      <w:numFmt w:val="decimal"/>
      <w:lvlText w:val="%2."/>
      <w:lvlJc w:val="left"/>
      <w:pPr>
        <w:ind w:left="2400" w:hanging="59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C5168428">
      <w:start w:val="1"/>
      <w:numFmt w:val="lowerLetter"/>
      <w:lvlText w:val="%3."/>
      <w:lvlJc w:val="left"/>
      <w:pPr>
        <w:ind w:left="2940" w:hanging="540"/>
      </w:pPr>
      <w:rPr>
        <w:rFonts w:ascii="Times New Roman" w:eastAsia="Times New Roman" w:hAnsi="Times New Roman" w:cs="Times New Roman" w:hint="default"/>
        <w:b w:val="0"/>
        <w:bCs w:val="0"/>
        <w:i w:val="0"/>
        <w:iCs w:val="0"/>
        <w:spacing w:val="-1"/>
        <w:w w:val="100"/>
        <w:sz w:val="24"/>
        <w:szCs w:val="24"/>
        <w:lang w:val="en-US" w:eastAsia="en-US" w:bidi="ar-SA"/>
      </w:rPr>
    </w:lvl>
    <w:lvl w:ilvl="3" w:tplc="9A7875FE">
      <w:start w:val="1"/>
      <w:numFmt w:val="lowerRoman"/>
      <w:lvlText w:val="%4."/>
      <w:lvlJc w:val="left"/>
      <w:pPr>
        <w:ind w:left="3588" w:hanging="5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4" w:tplc="16AE72FA">
      <w:numFmt w:val="bullet"/>
      <w:lvlText w:val="•"/>
      <w:lvlJc w:val="left"/>
      <w:pPr>
        <w:ind w:left="3580" w:hanging="528"/>
      </w:pPr>
      <w:rPr>
        <w:rFonts w:hint="default"/>
        <w:lang w:val="en-US" w:eastAsia="en-US" w:bidi="ar-SA"/>
      </w:rPr>
    </w:lvl>
    <w:lvl w:ilvl="5" w:tplc="4146AC60">
      <w:numFmt w:val="bullet"/>
      <w:lvlText w:val="•"/>
      <w:lvlJc w:val="left"/>
      <w:pPr>
        <w:ind w:left="4870" w:hanging="528"/>
      </w:pPr>
      <w:rPr>
        <w:rFonts w:hint="default"/>
        <w:lang w:val="en-US" w:eastAsia="en-US" w:bidi="ar-SA"/>
      </w:rPr>
    </w:lvl>
    <w:lvl w:ilvl="6" w:tplc="6F348668">
      <w:numFmt w:val="bullet"/>
      <w:lvlText w:val="•"/>
      <w:lvlJc w:val="left"/>
      <w:pPr>
        <w:ind w:left="6160" w:hanging="528"/>
      </w:pPr>
      <w:rPr>
        <w:rFonts w:hint="default"/>
        <w:lang w:val="en-US" w:eastAsia="en-US" w:bidi="ar-SA"/>
      </w:rPr>
    </w:lvl>
    <w:lvl w:ilvl="7" w:tplc="C36E0E34">
      <w:numFmt w:val="bullet"/>
      <w:lvlText w:val="•"/>
      <w:lvlJc w:val="left"/>
      <w:pPr>
        <w:ind w:left="7450" w:hanging="528"/>
      </w:pPr>
      <w:rPr>
        <w:rFonts w:hint="default"/>
        <w:lang w:val="en-US" w:eastAsia="en-US" w:bidi="ar-SA"/>
      </w:rPr>
    </w:lvl>
    <w:lvl w:ilvl="8" w:tplc="5808B65A">
      <w:numFmt w:val="bullet"/>
      <w:lvlText w:val="•"/>
      <w:lvlJc w:val="left"/>
      <w:pPr>
        <w:ind w:left="8740" w:hanging="528"/>
      </w:pPr>
      <w:rPr>
        <w:rFonts w:hint="default"/>
        <w:lang w:val="en-US" w:eastAsia="en-US" w:bidi="ar-SA"/>
      </w:rPr>
    </w:lvl>
  </w:abstractNum>
  <w:abstractNum w:abstractNumId="191" w15:restartNumberingAfterBreak="0">
    <w:nsid w:val="45C27195"/>
    <w:multiLevelType w:val="multilevel"/>
    <w:tmpl w:val="1160E5EE"/>
    <w:numStyleLink w:val="NEGOTI8"/>
  </w:abstractNum>
  <w:abstractNum w:abstractNumId="192" w15:restartNumberingAfterBreak="0">
    <w:nsid w:val="45C424EA"/>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93" w15:restartNumberingAfterBreak="0">
    <w:nsid w:val="45D37AA7"/>
    <w:multiLevelType w:val="hybridMultilevel"/>
    <w:tmpl w:val="4FCCC1FE"/>
    <w:lvl w:ilvl="0" w:tplc="B3EE49FE">
      <w:numFmt w:val="bullet"/>
      <w:lvlText w:val=""/>
      <w:lvlJc w:val="left"/>
      <w:pPr>
        <w:ind w:left="1519" w:hanging="360"/>
      </w:pPr>
      <w:rPr>
        <w:rFonts w:ascii="Symbol" w:eastAsia="Symbol" w:hAnsi="Symbol" w:cs="Symbol" w:hint="default"/>
        <w:b w:val="0"/>
        <w:bCs w:val="0"/>
        <w:i w:val="0"/>
        <w:iCs w:val="0"/>
        <w:spacing w:val="0"/>
        <w:w w:val="100"/>
        <w:sz w:val="24"/>
        <w:szCs w:val="24"/>
        <w:lang w:val="en-US" w:eastAsia="en-US" w:bidi="ar-SA"/>
      </w:rPr>
    </w:lvl>
    <w:lvl w:ilvl="1" w:tplc="2E06EB7E">
      <w:numFmt w:val="bullet"/>
      <w:lvlText w:val="•"/>
      <w:lvlJc w:val="left"/>
      <w:pPr>
        <w:ind w:left="2500" w:hanging="360"/>
      </w:pPr>
      <w:rPr>
        <w:rFonts w:hint="default"/>
        <w:lang w:val="en-US" w:eastAsia="en-US" w:bidi="ar-SA"/>
      </w:rPr>
    </w:lvl>
    <w:lvl w:ilvl="2" w:tplc="D8E67BA4">
      <w:numFmt w:val="bullet"/>
      <w:lvlText w:val="•"/>
      <w:lvlJc w:val="left"/>
      <w:pPr>
        <w:ind w:left="3480" w:hanging="360"/>
      </w:pPr>
      <w:rPr>
        <w:rFonts w:hint="default"/>
        <w:lang w:val="en-US" w:eastAsia="en-US" w:bidi="ar-SA"/>
      </w:rPr>
    </w:lvl>
    <w:lvl w:ilvl="3" w:tplc="B1849A14">
      <w:numFmt w:val="bullet"/>
      <w:lvlText w:val="•"/>
      <w:lvlJc w:val="left"/>
      <w:pPr>
        <w:ind w:left="4460" w:hanging="360"/>
      </w:pPr>
      <w:rPr>
        <w:rFonts w:hint="default"/>
        <w:lang w:val="en-US" w:eastAsia="en-US" w:bidi="ar-SA"/>
      </w:rPr>
    </w:lvl>
    <w:lvl w:ilvl="4" w:tplc="5E8A5B18">
      <w:numFmt w:val="bullet"/>
      <w:lvlText w:val="•"/>
      <w:lvlJc w:val="left"/>
      <w:pPr>
        <w:ind w:left="5440" w:hanging="360"/>
      </w:pPr>
      <w:rPr>
        <w:rFonts w:hint="default"/>
        <w:lang w:val="en-US" w:eastAsia="en-US" w:bidi="ar-SA"/>
      </w:rPr>
    </w:lvl>
    <w:lvl w:ilvl="5" w:tplc="2F843EF8">
      <w:numFmt w:val="bullet"/>
      <w:lvlText w:val="•"/>
      <w:lvlJc w:val="left"/>
      <w:pPr>
        <w:ind w:left="6420" w:hanging="360"/>
      </w:pPr>
      <w:rPr>
        <w:rFonts w:hint="default"/>
        <w:lang w:val="en-US" w:eastAsia="en-US" w:bidi="ar-SA"/>
      </w:rPr>
    </w:lvl>
    <w:lvl w:ilvl="6" w:tplc="272A00E4">
      <w:numFmt w:val="bullet"/>
      <w:lvlText w:val="•"/>
      <w:lvlJc w:val="left"/>
      <w:pPr>
        <w:ind w:left="7400" w:hanging="360"/>
      </w:pPr>
      <w:rPr>
        <w:rFonts w:hint="default"/>
        <w:lang w:val="en-US" w:eastAsia="en-US" w:bidi="ar-SA"/>
      </w:rPr>
    </w:lvl>
    <w:lvl w:ilvl="7" w:tplc="6764C964">
      <w:numFmt w:val="bullet"/>
      <w:lvlText w:val="•"/>
      <w:lvlJc w:val="left"/>
      <w:pPr>
        <w:ind w:left="8380" w:hanging="360"/>
      </w:pPr>
      <w:rPr>
        <w:rFonts w:hint="default"/>
        <w:lang w:val="en-US" w:eastAsia="en-US" w:bidi="ar-SA"/>
      </w:rPr>
    </w:lvl>
    <w:lvl w:ilvl="8" w:tplc="BBD0CDA2">
      <w:numFmt w:val="bullet"/>
      <w:lvlText w:val="•"/>
      <w:lvlJc w:val="left"/>
      <w:pPr>
        <w:ind w:left="9360" w:hanging="360"/>
      </w:pPr>
      <w:rPr>
        <w:rFonts w:hint="default"/>
        <w:lang w:val="en-US" w:eastAsia="en-US" w:bidi="ar-SA"/>
      </w:rPr>
    </w:lvl>
  </w:abstractNum>
  <w:abstractNum w:abstractNumId="194" w15:restartNumberingAfterBreak="0">
    <w:nsid w:val="463803C5"/>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95" w15:restartNumberingAfterBreak="0">
    <w:nsid w:val="47124FAB"/>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96" w15:restartNumberingAfterBreak="0">
    <w:nsid w:val="47B70E59"/>
    <w:multiLevelType w:val="hybridMultilevel"/>
    <w:tmpl w:val="47ECB7E2"/>
    <w:lvl w:ilvl="0" w:tplc="D0A25962">
      <w:start w:val="1"/>
      <w:numFmt w:val="upperLetter"/>
      <w:lvlText w:val="%1."/>
      <w:lvlJc w:val="left"/>
      <w:pPr>
        <w:ind w:left="1788"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8BD856B8">
      <w:start w:val="1"/>
      <w:numFmt w:val="decimal"/>
      <w:lvlText w:val="%2."/>
      <w:lvlJc w:val="left"/>
      <w:pPr>
        <w:ind w:left="250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56B85E4A">
      <w:start w:val="1"/>
      <w:numFmt w:val="lowerLetter"/>
      <w:lvlText w:val="%3."/>
      <w:lvlJc w:val="left"/>
      <w:pPr>
        <w:ind w:left="2868"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908019F6">
      <w:numFmt w:val="bullet"/>
      <w:lvlText w:val=""/>
      <w:lvlJc w:val="left"/>
      <w:pPr>
        <w:ind w:left="3588" w:hanging="360"/>
      </w:pPr>
      <w:rPr>
        <w:rFonts w:ascii="Symbol" w:eastAsia="Symbol" w:hAnsi="Symbol" w:cs="Symbol" w:hint="default"/>
        <w:b w:val="0"/>
        <w:bCs w:val="0"/>
        <w:i w:val="0"/>
        <w:iCs w:val="0"/>
        <w:spacing w:val="0"/>
        <w:w w:val="100"/>
        <w:sz w:val="24"/>
        <w:szCs w:val="24"/>
        <w:lang w:val="en-US" w:eastAsia="en-US" w:bidi="ar-SA"/>
      </w:rPr>
    </w:lvl>
    <w:lvl w:ilvl="4" w:tplc="33C6B936">
      <w:start w:val="1"/>
      <w:numFmt w:val="lowerRoman"/>
      <w:lvlText w:val="%5."/>
      <w:lvlJc w:val="left"/>
      <w:pPr>
        <w:ind w:left="4039"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5" w:tplc="02C0D024">
      <w:numFmt w:val="bullet"/>
      <w:lvlText w:val="•"/>
      <w:lvlJc w:val="left"/>
      <w:pPr>
        <w:ind w:left="5253" w:hanging="488"/>
      </w:pPr>
      <w:rPr>
        <w:rFonts w:hint="default"/>
        <w:lang w:val="en-US" w:eastAsia="en-US" w:bidi="ar-SA"/>
      </w:rPr>
    </w:lvl>
    <w:lvl w:ilvl="6" w:tplc="A0F2F916">
      <w:numFmt w:val="bullet"/>
      <w:lvlText w:val="•"/>
      <w:lvlJc w:val="left"/>
      <w:pPr>
        <w:ind w:left="6466" w:hanging="488"/>
      </w:pPr>
      <w:rPr>
        <w:rFonts w:hint="default"/>
        <w:lang w:val="en-US" w:eastAsia="en-US" w:bidi="ar-SA"/>
      </w:rPr>
    </w:lvl>
    <w:lvl w:ilvl="7" w:tplc="7C9E307C">
      <w:numFmt w:val="bullet"/>
      <w:lvlText w:val="•"/>
      <w:lvlJc w:val="left"/>
      <w:pPr>
        <w:ind w:left="7680" w:hanging="488"/>
      </w:pPr>
      <w:rPr>
        <w:rFonts w:hint="default"/>
        <w:lang w:val="en-US" w:eastAsia="en-US" w:bidi="ar-SA"/>
      </w:rPr>
    </w:lvl>
    <w:lvl w:ilvl="8" w:tplc="948A09E2">
      <w:numFmt w:val="bullet"/>
      <w:lvlText w:val="•"/>
      <w:lvlJc w:val="left"/>
      <w:pPr>
        <w:ind w:left="8893" w:hanging="488"/>
      </w:pPr>
      <w:rPr>
        <w:rFonts w:hint="default"/>
        <w:lang w:val="en-US" w:eastAsia="en-US" w:bidi="ar-SA"/>
      </w:rPr>
    </w:lvl>
  </w:abstractNum>
  <w:abstractNum w:abstractNumId="197" w15:restartNumberingAfterBreak="0">
    <w:nsid w:val="47DB66B0"/>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98" w15:restartNumberingAfterBreak="0">
    <w:nsid w:val="48257436"/>
    <w:multiLevelType w:val="hybridMultilevel"/>
    <w:tmpl w:val="340CF960"/>
    <w:lvl w:ilvl="0" w:tplc="9BEC456A">
      <w:start w:val="1"/>
      <w:numFmt w:val="upperLetter"/>
      <w:lvlText w:val="%1."/>
      <w:lvlJc w:val="left"/>
      <w:pPr>
        <w:ind w:left="1956" w:hanging="706"/>
      </w:pPr>
      <w:rPr>
        <w:rFonts w:ascii="Times New Roman" w:eastAsia="Times New Roman" w:hAnsi="Times New Roman" w:cs="Times New Roman" w:hint="default"/>
        <w:b w:val="0"/>
        <w:bCs w:val="0"/>
        <w:i w:val="0"/>
        <w:iCs w:val="0"/>
        <w:spacing w:val="-1"/>
        <w:w w:val="100"/>
        <w:sz w:val="24"/>
        <w:szCs w:val="24"/>
        <w:lang w:val="en-US" w:eastAsia="en-US" w:bidi="ar-SA"/>
      </w:rPr>
    </w:lvl>
    <w:lvl w:ilvl="1" w:tplc="6F908B22">
      <w:numFmt w:val="bullet"/>
      <w:lvlText w:val="•"/>
      <w:lvlJc w:val="left"/>
      <w:pPr>
        <w:ind w:left="2948" w:hanging="706"/>
      </w:pPr>
      <w:rPr>
        <w:rFonts w:hint="default"/>
        <w:lang w:val="en-US" w:eastAsia="en-US" w:bidi="ar-SA"/>
      </w:rPr>
    </w:lvl>
    <w:lvl w:ilvl="2" w:tplc="2A182F8E">
      <w:numFmt w:val="bullet"/>
      <w:lvlText w:val="•"/>
      <w:lvlJc w:val="left"/>
      <w:pPr>
        <w:ind w:left="3936" w:hanging="706"/>
      </w:pPr>
      <w:rPr>
        <w:rFonts w:hint="default"/>
        <w:lang w:val="en-US" w:eastAsia="en-US" w:bidi="ar-SA"/>
      </w:rPr>
    </w:lvl>
    <w:lvl w:ilvl="3" w:tplc="B2BEBB68">
      <w:numFmt w:val="bullet"/>
      <w:lvlText w:val="•"/>
      <w:lvlJc w:val="left"/>
      <w:pPr>
        <w:ind w:left="4924" w:hanging="706"/>
      </w:pPr>
      <w:rPr>
        <w:rFonts w:hint="default"/>
        <w:lang w:val="en-US" w:eastAsia="en-US" w:bidi="ar-SA"/>
      </w:rPr>
    </w:lvl>
    <w:lvl w:ilvl="4" w:tplc="00F4DB1A">
      <w:numFmt w:val="bullet"/>
      <w:lvlText w:val="•"/>
      <w:lvlJc w:val="left"/>
      <w:pPr>
        <w:ind w:left="5912" w:hanging="706"/>
      </w:pPr>
      <w:rPr>
        <w:rFonts w:hint="default"/>
        <w:lang w:val="en-US" w:eastAsia="en-US" w:bidi="ar-SA"/>
      </w:rPr>
    </w:lvl>
    <w:lvl w:ilvl="5" w:tplc="2396B02E">
      <w:numFmt w:val="bullet"/>
      <w:lvlText w:val="•"/>
      <w:lvlJc w:val="left"/>
      <w:pPr>
        <w:ind w:left="6900" w:hanging="706"/>
      </w:pPr>
      <w:rPr>
        <w:rFonts w:hint="default"/>
        <w:lang w:val="en-US" w:eastAsia="en-US" w:bidi="ar-SA"/>
      </w:rPr>
    </w:lvl>
    <w:lvl w:ilvl="6" w:tplc="488A32BA">
      <w:numFmt w:val="bullet"/>
      <w:lvlText w:val="•"/>
      <w:lvlJc w:val="left"/>
      <w:pPr>
        <w:ind w:left="7888" w:hanging="706"/>
      </w:pPr>
      <w:rPr>
        <w:rFonts w:hint="default"/>
        <w:lang w:val="en-US" w:eastAsia="en-US" w:bidi="ar-SA"/>
      </w:rPr>
    </w:lvl>
    <w:lvl w:ilvl="7" w:tplc="7BBC3A44">
      <w:numFmt w:val="bullet"/>
      <w:lvlText w:val="•"/>
      <w:lvlJc w:val="left"/>
      <w:pPr>
        <w:ind w:left="8876" w:hanging="706"/>
      </w:pPr>
      <w:rPr>
        <w:rFonts w:hint="default"/>
        <w:lang w:val="en-US" w:eastAsia="en-US" w:bidi="ar-SA"/>
      </w:rPr>
    </w:lvl>
    <w:lvl w:ilvl="8" w:tplc="CE74BB4E">
      <w:numFmt w:val="bullet"/>
      <w:lvlText w:val="•"/>
      <w:lvlJc w:val="left"/>
      <w:pPr>
        <w:ind w:left="9864" w:hanging="706"/>
      </w:pPr>
      <w:rPr>
        <w:rFonts w:hint="default"/>
        <w:lang w:val="en-US" w:eastAsia="en-US" w:bidi="ar-SA"/>
      </w:rPr>
    </w:lvl>
  </w:abstractNum>
  <w:abstractNum w:abstractNumId="199" w15:restartNumberingAfterBreak="0">
    <w:nsid w:val="48400910"/>
    <w:multiLevelType w:val="hybridMultilevel"/>
    <w:tmpl w:val="D206EDCA"/>
    <w:lvl w:ilvl="0" w:tplc="1F3C9B8E">
      <w:start w:val="1"/>
      <w:numFmt w:val="lowerLetter"/>
      <w:lvlText w:val="%1."/>
      <w:lvlJc w:val="left"/>
      <w:pPr>
        <w:ind w:left="2688"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FB9C20DA">
      <w:numFmt w:val="bullet"/>
      <w:lvlText w:val="•"/>
      <w:lvlJc w:val="left"/>
      <w:pPr>
        <w:ind w:left="3544" w:hanging="360"/>
      </w:pPr>
      <w:rPr>
        <w:rFonts w:hint="default"/>
        <w:lang w:val="en-US" w:eastAsia="en-US" w:bidi="ar-SA"/>
      </w:rPr>
    </w:lvl>
    <w:lvl w:ilvl="2" w:tplc="C35AE7AC">
      <w:numFmt w:val="bullet"/>
      <w:lvlText w:val="•"/>
      <w:lvlJc w:val="left"/>
      <w:pPr>
        <w:ind w:left="4408" w:hanging="360"/>
      </w:pPr>
      <w:rPr>
        <w:rFonts w:hint="default"/>
        <w:lang w:val="en-US" w:eastAsia="en-US" w:bidi="ar-SA"/>
      </w:rPr>
    </w:lvl>
    <w:lvl w:ilvl="3" w:tplc="57A483EE">
      <w:numFmt w:val="bullet"/>
      <w:lvlText w:val="•"/>
      <w:lvlJc w:val="left"/>
      <w:pPr>
        <w:ind w:left="5272" w:hanging="360"/>
      </w:pPr>
      <w:rPr>
        <w:rFonts w:hint="default"/>
        <w:lang w:val="en-US" w:eastAsia="en-US" w:bidi="ar-SA"/>
      </w:rPr>
    </w:lvl>
    <w:lvl w:ilvl="4" w:tplc="C1267626">
      <w:numFmt w:val="bullet"/>
      <w:lvlText w:val="•"/>
      <w:lvlJc w:val="left"/>
      <w:pPr>
        <w:ind w:left="6136" w:hanging="360"/>
      </w:pPr>
      <w:rPr>
        <w:rFonts w:hint="default"/>
        <w:lang w:val="en-US" w:eastAsia="en-US" w:bidi="ar-SA"/>
      </w:rPr>
    </w:lvl>
    <w:lvl w:ilvl="5" w:tplc="15BAF15C">
      <w:numFmt w:val="bullet"/>
      <w:lvlText w:val="•"/>
      <w:lvlJc w:val="left"/>
      <w:pPr>
        <w:ind w:left="7000" w:hanging="360"/>
      </w:pPr>
      <w:rPr>
        <w:rFonts w:hint="default"/>
        <w:lang w:val="en-US" w:eastAsia="en-US" w:bidi="ar-SA"/>
      </w:rPr>
    </w:lvl>
    <w:lvl w:ilvl="6" w:tplc="0CE65A10">
      <w:numFmt w:val="bullet"/>
      <w:lvlText w:val="•"/>
      <w:lvlJc w:val="left"/>
      <w:pPr>
        <w:ind w:left="7864" w:hanging="360"/>
      </w:pPr>
      <w:rPr>
        <w:rFonts w:hint="default"/>
        <w:lang w:val="en-US" w:eastAsia="en-US" w:bidi="ar-SA"/>
      </w:rPr>
    </w:lvl>
    <w:lvl w:ilvl="7" w:tplc="91026270">
      <w:numFmt w:val="bullet"/>
      <w:lvlText w:val="•"/>
      <w:lvlJc w:val="left"/>
      <w:pPr>
        <w:ind w:left="8728" w:hanging="360"/>
      </w:pPr>
      <w:rPr>
        <w:rFonts w:hint="default"/>
        <w:lang w:val="en-US" w:eastAsia="en-US" w:bidi="ar-SA"/>
      </w:rPr>
    </w:lvl>
    <w:lvl w:ilvl="8" w:tplc="D270C118">
      <w:numFmt w:val="bullet"/>
      <w:lvlText w:val="•"/>
      <w:lvlJc w:val="left"/>
      <w:pPr>
        <w:ind w:left="9592" w:hanging="360"/>
      </w:pPr>
      <w:rPr>
        <w:rFonts w:hint="default"/>
        <w:lang w:val="en-US" w:eastAsia="en-US" w:bidi="ar-SA"/>
      </w:rPr>
    </w:lvl>
  </w:abstractNum>
  <w:abstractNum w:abstractNumId="200" w15:restartNumberingAfterBreak="0">
    <w:nsid w:val="484A0101"/>
    <w:multiLevelType w:val="hybridMultilevel"/>
    <w:tmpl w:val="7F625262"/>
    <w:lvl w:ilvl="0" w:tplc="024468CC">
      <w:start w:val="1"/>
      <w:numFmt w:val="upperLetter"/>
      <w:lvlText w:val="%1."/>
      <w:lvlJc w:val="left"/>
      <w:pPr>
        <w:ind w:left="1968" w:hanging="540"/>
      </w:pPr>
      <w:rPr>
        <w:rFonts w:ascii="Times New Roman" w:eastAsia="Times New Roman" w:hAnsi="Times New Roman" w:cs="Times New Roman" w:hint="default"/>
        <w:b w:val="0"/>
        <w:bCs w:val="0"/>
        <w:i w:val="0"/>
        <w:iCs w:val="0"/>
        <w:spacing w:val="-1"/>
        <w:w w:val="100"/>
        <w:sz w:val="24"/>
        <w:szCs w:val="24"/>
        <w:lang w:val="en-US" w:eastAsia="en-US" w:bidi="ar-SA"/>
      </w:rPr>
    </w:lvl>
    <w:lvl w:ilvl="1" w:tplc="EA544E40">
      <w:numFmt w:val="bullet"/>
      <w:lvlText w:val="•"/>
      <w:lvlJc w:val="left"/>
      <w:pPr>
        <w:ind w:left="2896" w:hanging="540"/>
      </w:pPr>
      <w:rPr>
        <w:lang w:val="en-US" w:eastAsia="en-US" w:bidi="ar-SA"/>
      </w:rPr>
    </w:lvl>
    <w:lvl w:ilvl="2" w:tplc="5790B53A">
      <w:numFmt w:val="bullet"/>
      <w:lvlText w:val="•"/>
      <w:lvlJc w:val="left"/>
      <w:pPr>
        <w:ind w:left="3832" w:hanging="540"/>
      </w:pPr>
      <w:rPr>
        <w:lang w:val="en-US" w:eastAsia="en-US" w:bidi="ar-SA"/>
      </w:rPr>
    </w:lvl>
    <w:lvl w:ilvl="3" w:tplc="1A8827F8">
      <w:numFmt w:val="bullet"/>
      <w:lvlText w:val="•"/>
      <w:lvlJc w:val="left"/>
      <w:pPr>
        <w:ind w:left="4768" w:hanging="540"/>
      </w:pPr>
      <w:rPr>
        <w:lang w:val="en-US" w:eastAsia="en-US" w:bidi="ar-SA"/>
      </w:rPr>
    </w:lvl>
    <w:lvl w:ilvl="4" w:tplc="DC5E856E">
      <w:numFmt w:val="bullet"/>
      <w:lvlText w:val="•"/>
      <w:lvlJc w:val="left"/>
      <w:pPr>
        <w:ind w:left="5704" w:hanging="540"/>
      </w:pPr>
      <w:rPr>
        <w:lang w:val="en-US" w:eastAsia="en-US" w:bidi="ar-SA"/>
      </w:rPr>
    </w:lvl>
    <w:lvl w:ilvl="5" w:tplc="3F4E04EE">
      <w:numFmt w:val="bullet"/>
      <w:lvlText w:val="•"/>
      <w:lvlJc w:val="left"/>
      <w:pPr>
        <w:ind w:left="6640" w:hanging="540"/>
      </w:pPr>
      <w:rPr>
        <w:lang w:val="en-US" w:eastAsia="en-US" w:bidi="ar-SA"/>
      </w:rPr>
    </w:lvl>
    <w:lvl w:ilvl="6" w:tplc="847ACEE8">
      <w:numFmt w:val="bullet"/>
      <w:lvlText w:val="•"/>
      <w:lvlJc w:val="left"/>
      <w:pPr>
        <w:ind w:left="7576" w:hanging="540"/>
      </w:pPr>
      <w:rPr>
        <w:lang w:val="en-US" w:eastAsia="en-US" w:bidi="ar-SA"/>
      </w:rPr>
    </w:lvl>
    <w:lvl w:ilvl="7" w:tplc="30827464">
      <w:numFmt w:val="bullet"/>
      <w:lvlText w:val="•"/>
      <w:lvlJc w:val="left"/>
      <w:pPr>
        <w:ind w:left="8512" w:hanging="540"/>
      </w:pPr>
      <w:rPr>
        <w:lang w:val="en-US" w:eastAsia="en-US" w:bidi="ar-SA"/>
      </w:rPr>
    </w:lvl>
    <w:lvl w:ilvl="8" w:tplc="8DE2B378">
      <w:numFmt w:val="bullet"/>
      <w:lvlText w:val="•"/>
      <w:lvlJc w:val="left"/>
      <w:pPr>
        <w:ind w:left="9448" w:hanging="540"/>
      </w:pPr>
      <w:rPr>
        <w:lang w:val="en-US" w:eastAsia="en-US" w:bidi="ar-SA"/>
      </w:rPr>
    </w:lvl>
  </w:abstractNum>
  <w:abstractNum w:abstractNumId="201" w15:restartNumberingAfterBreak="0">
    <w:nsid w:val="484A7E41"/>
    <w:multiLevelType w:val="hybridMultilevel"/>
    <w:tmpl w:val="9272AD3E"/>
    <w:lvl w:ilvl="0" w:tplc="BCFE12F4">
      <w:start w:val="1"/>
      <w:numFmt w:val="upperLetter"/>
      <w:lvlText w:val="%1."/>
      <w:lvlJc w:val="left"/>
      <w:pPr>
        <w:ind w:left="1971" w:hanging="735"/>
      </w:pPr>
      <w:rPr>
        <w:rFonts w:ascii="Times New Roman" w:eastAsia="Times New Roman" w:hAnsi="Times New Roman" w:cs="Times New Roman" w:hint="default"/>
        <w:b w:val="0"/>
        <w:bCs w:val="0"/>
        <w:i w:val="0"/>
        <w:iCs w:val="0"/>
        <w:spacing w:val="-1"/>
        <w:w w:val="100"/>
        <w:sz w:val="24"/>
        <w:szCs w:val="24"/>
        <w:lang w:val="en-US" w:eastAsia="en-US" w:bidi="ar-SA"/>
      </w:rPr>
    </w:lvl>
    <w:lvl w:ilvl="1" w:tplc="96A0F030">
      <w:start w:val="1"/>
      <w:numFmt w:val="decimal"/>
      <w:lvlText w:val="%2."/>
      <w:lvlJc w:val="left"/>
      <w:pPr>
        <w:ind w:left="2585" w:hanging="615"/>
      </w:pPr>
      <w:rPr>
        <w:rFonts w:ascii="Times New Roman" w:eastAsia="Times New Roman" w:hAnsi="Times New Roman" w:cs="Times New Roman" w:hint="default"/>
        <w:b w:val="0"/>
        <w:bCs w:val="0"/>
        <w:i w:val="0"/>
        <w:iCs w:val="0"/>
        <w:spacing w:val="0"/>
        <w:w w:val="100"/>
        <w:sz w:val="24"/>
        <w:szCs w:val="24"/>
        <w:lang w:val="en-US" w:eastAsia="en-US" w:bidi="ar-SA"/>
      </w:rPr>
    </w:lvl>
    <w:lvl w:ilvl="2" w:tplc="E26600C0">
      <w:numFmt w:val="bullet"/>
      <w:lvlText w:val="•"/>
      <w:lvlJc w:val="left"/>
      <w:pPr>
        <w:ind w:left="3608" w:hanging="615"/>
      </w:pPr>
      <w:rPr>
        <w:rFonts w:hint="default"/>
        <w:lang w:val="en-US" w:eastAsia="en-US" w:bidi="ar-SA"/>
      </w:rPr>
    </w:lvl>
    <w:lvl w:ilvl="3" w:tplc="1C24FC04">
      <w:numFmt w:val="bullet"/>
      <w:lvlText w:val="•"/>
      <w:lvlJc w:val="left"/>
      <w:pPr>
        <w:ind w:left="4637" w:hanging="615"/>
      </w:pPr>
      <w:rPr>
        <w:rFonts w:hint="default"/>
        <w:lang w:val="en-US" w:eastAsia="en-US" w:bidi="ar-SA"/>
      </w:rPr>
    </w:lvl>
    <w:lvl w:ilvl="4" w:tplc="EC3413F6">
      <w:numFmt w:val="bullet"/>
      <w:lvlText w:val="•"/>
      <w:lvlJc w:val="left"/>
      <w:pPr>
        <w:ind w:left="5666" w:hanging="615"/>
      </w:pPr>
      <w:rPr>
        <w:rFonts w:hint="default"/>
        <w:lang w:val="en-US" w:eastAsia="en-US" w:bidi="ar-SA"/>
      </w:rPr>
    </w:lvl>
    <w:lvl w:ilvl="5" w:tplc="3E52309C">
      <w:numFmt w:val="bullet"/>
      <w:lvlText w:val="•"/>
      <w:lvlJc w:val="left"/>
      <w:pPr>
        <w:ind w:left="6695" w:hanging="615"/>
      </w:pPr>
      <w:rPr>
        <w:rFonts w:hint="default"/>
        <w:lang w:val="en-US" w:eastAsia="en-US" w:bidi="ar-SA"/>
      </w:rPr>
    </w:lvl>
    <w:lvl w:ilvl="6" w:tplc="5DA64274">
      <w:numFmt w:val="bullet"/>
      <w:lvlText w:val="•"/>
      <w:lvlJc w:val="left"/>
      <w:pPr>
        <w:ind w:left="7724" w:hanging="615"/>
      </w:pPr>
      <w:rPr>
        <w:rFonts w:hint="default"/>
        <w:lang w:val="en-US" w:eastAsia="en-US" w:bidi="ar-SA"/>
      </w:rPr>
    </w:lvl>
    <w:lvl w:ilvl="7" w:tplc="D0E6969E">
      <w:numFmt w:val="bullet"/>
      <w:lvlText w:val="•"/>
      <w:lvlJc w:val="left"/>
      <w:pPr>
        <w:ind w:left="8753" w:hanging="615"/>
      </w:pPr>
      <w:rPr>
        <w:rFonts w:hint="default"/>
        <w:lang w:val="en-US" w:eastAsia="en-US" w:bidi="ar-SA"/>
      </w:rPr>
    </w:lvl>
    <w:lvl w:ilvl="8" w:tplc="CB4CB4B4">
      <w:numFmt w:val="bullet"/>
      <w:lvlText w:val="•"/>
      <w:lvlJc w:val="left"/>
      <w:pPr>
        <w:ind w:left="9782" w:hanging="615"/>
      </w:pPr>
      <w:rPr>
        <w:rFonts w:hint="default"/>
        <w:lang w:val="en-US" w:eastAsia="en-US" w:bidi="ar-SA"/>
      </w:rPr>
    </w:lvl>
  </w:abstractNum>
  <w:abstractNum w:abstractNumId="202" w15:restartNumberingAfterBreak="0">
    <w:nsid w:val="488E28CB"/>
    <w:multiLevelType w:val="hybridMultilevel"/>
    <w:tmpl w:val="60483AB0"/>
    <w:lvl w:ilvl="0" w:tplc="E9D2B24E">
      <w:start w:val="1"/>
      <w:numFmt w:val="lowerRoman"/>
      <w:lvlText w:val="%1."/>
      <w:lvlJc w:val="left"/>
      <w:pPr>
        <w:ind w:left="4131" w:hanging="780"/>
      </w:pPr>
      <w:rPr>
        <w:rFonts w:ascii="Times New Roman" w:eastAsia="Times New Roman" w:hAnsi="Times New Roman" w:cs="Times New Roman" w:hint="default"/>
        <w:b w:val="0"/>
        <w:bCs w:val="0"/>
        <w:i w:val="0"/>
        <w:iCs w:val="0"/>
        <w:spacing w:val="0"/>
        <w:w w:val="100"/>
        <w:sz w:val="24"/>
        <w:szCs w:val="24"/>
        <w:lang w:val="en-US" w:eastAsia="en-US" w:bidi="ar-SA"/>
      </w:rPr>
    </w:lvl>
    <w:lvl w:ilvl="1" w:tplc="C7D4B92E">
      <w:numFmt w:val="bullet"/>
      <w:lvlText w:val="•"/>
      <w:lvlJc w:val="left"/>
      <w:pPr>
        <w:ind w:left="4910" w:hanging="780"/>
      </w:pPr>
      <w:rPr>
        <w:rFonts w:hint="default"/>
        <w:lang w:val="en-US" w:eastAsia="en-US" w:bidi="ar-SA"/>
      </w:rPr>
    </w:lvl>
    <w:lvl w:ilvl="2" w:tplc="C0668B92">
      <w:numFmt w:val="bullet"/>
      <w:lvlText w:val="•"/>
      <w:lvlJc w:val="left"/>
      <w:pPr>
        <w:ind w:left="5680" w:hanging="780"/>
      </w:pPr>
      <w:rPr>
        <w:rFonts w:hint="default"/>
        <w:lang w:val="en-US" w:eastAsia="en-US" w:bidi="ar-SA"/>
      </w:rPr>
    </w:lvl>
    <w:lvl w:ilvl="3" w:tplc="E8A20BAE">
      <w:numFmt w:val="bullet"/>
      <w:lvlText w:val="•"/>
      <w:lvlJc w:val="left"/>
      <w:pPr>
        <w:ind w:left="6450" w:hanging="780"/>
      </w:pPr>
      <w:rPr>
        <w:rFonts w:hint="default"/>
        <w:lang w:val="en-US" w:eastAsia="en-US" w:bidi="ar-SA"/>
      </w:rPr>
    </w:lvl>
    <w:lvl w:ilvl="4" w:tplc="6DB08BF8">
      <w:numFmt w:val="bullet"/>
      <w:lvlText w:val="•"/>
      <w:lvlJc w:val="left"/>
      <w:pPr>
        <w:ind w:left="7220" w:hanging="780"/>
      </w:pPr>
      <w:rPr>
        <w:rFonts w:hint="default"/>
        <w:lang w:val="en-US" w:eastAsia="en-US" w:bidi="ar-SA"/>
      </w:rPr>
    </w:lvl>
    <w:lvl w:ilvl="5" w:tplc="47948908">
      <w:numFmt w:val="bullet"/>
      <w:lvlText w:val="•"/>
      <w:lvlJc w:val="left"/>
      <w:pPr>
        <w:ind w:left="7990" w:hanging="780"/>
      </w:pPr>
      <w:rPr>
        <w:rFonts w:hint="default"/>
        <w:lang w:val="en-US" w:eastAsia="en-US" w:bidi="ar-SA"/>
      </w:rPr>
    </w:lvl>
    <w:lvl w:ilvl="6" w:tplc="92960854">
      <w:numFmt w:val="bullet"/>
      <w:lvlText w:val="•"/>
      <w:lvlJc w:val="left"/>
      <w:pPr>
        <w:ind w:left="8760" w:hanging="780"/>
      </w:pPr>
      <w:rPr>
        <w:rFonts w:hint="default"/>
        <w:lang w:val="en-US" w:eastAsia="en-US" w:bidi="ar-SA"/>
      </w:rPr>
    </w:lvl>
    <w:lvl w:ilvl="7" w:tplc="F9B08076">
      <w:numFmt w:val="bullet"/>
      <w:lvlText w:val="•"/>
      <w:lvlJc w:val="left"/>
      <w:pPr>
        <w:ind w:left="9530" w:hanging="780"/>
      </w:pPr>
      <w:rPr>
        <w:rFonts w:hint="default"/>
        <w:lang w:val="en-US" w:eastAsia="en-US" w:bidi="ar-SA"/>
      </w:rPr>
    </w:lvl>
    <w:lvl w:ilvl="8" w:tplc="9A6A8380">
      <w:numFmt w:val="bullet"/>
      <w:lvlText w:val="•"/>
      <w:lvlJc w:val="left"/>
      <w:pPr>
        <w:ind w:left="10300" w:hanging="780"/>
      </w:pPr>
      <w:rPr>
        <w:rFonts w:hint="default"/>
        <w:lang w:val="en-US" w:eastAsia="en-US" w:bidi="ar-SA"/>
      </w:rPr>
    </w:lvl>
  </w:abstractNum>
  <w:abstractNum w:abstractNumId="203" w15:restartNumberingAfterBreak="0">
    <w:nsid w:val="49174537"/>
    <w:multiLevelType w:val="multilevel"/>
    <w:tmpl w:val="1160E5EE"/>
    <w:numStyleLink w:val="NEGOTI8"/>
  </w:abstractNum>
  <w:abstractNum w:abstractNumId="204" w15:restartNumberingAfterBreak="0">
    <w:nsid w:val="4924373C"/>
    <w:multiLevelType w:val="hybridMultilevel"/>
    <w:tmpl w:val="8FEE40F6"/>
    <w:lvl w:ilvl="0" w:tplc="A3D0E100">
      <w:start w:val="1"/>
      <w:numFmt w:val="upperLetter"/>
      <w:lvlText w:val="%1."/>
      <w:lvlJc w:val="left"/>
      <w:pPr>
        <w:ind w:left="1944" w:hanging="516"/>
      </w:pPr>
      <w:rPr>
        <w:rFonts w:ascii="Times New Roman" w:eastAsia="Times New Roman" w:hAnsi="Times New Roman" w:cs="Times New Roman" w:hint="default"/>
        <w:b w:val="0"/>
        <w:bCs w:val="0"/>
        <w:i w:val="0"/>
        <w:iCs w:val="0"/>
        <w:spacing w:val="-1"/>
        <w:w w:val="100"/>
        <w:sz w:val="24"/>
        <w:szCs w:val="24"/>
        <w:lang w:val="en-US" w:eastAsia="en-US" w:bidi="ar-SA"/>
      </w:rPr>
    </w:lvl>
    <w:lvl w:ilvl="1" w:tplc="776A8526">
      <w:numFmt w:val="bullet"/>
      <w:lvlText w:val="•"/>
      <w:lvlJc w:val="left"/>
      <w:pPr>
        <w:ind w:left="2878" w:hanging="516"/>
      </w:pPr>
      <w:rPr>
        <w:rFonts w:hint="default"/>
        <w:lang w:val="en-US" w:eastAsia="en-US" w:bidi="ar-SA"/>
      </w:rPr>
    </w:lvl>
    <w:lvl w:ilvl="2" w:tplc="6C1A7824">
      <w:numFmt w:val="bullet"/>
      <w:lvlText w:val="•"/>
      <w:lvlJc w:val="left"/>
      <w:pPr>
        <w:ind w:left="3816" w:hanging="516"/>
      </w:pPr>
      <w:rPr>
        <w:rFonts w:hint="default"/>
        <w:lang w:val="en-US" w:eastAsia="en-US" w:bidi="ar-SA"/>
      </w:rPr>
    </w:lvl>
    <w:lvl w:ilvl="3" w:tplc="5DEEFA02">
      <w:numFmt w:val="bullet"/>
      <w:lvlText w:val="•"/>
      <w:lvlJc w:val="left"/>
      <w:pPr>
        <w:ind w:left="4754" w:hanging="516"/>
      </w:pPr>
      <w:rPr>
        <w:rFonts w:hint="default"/>
        <w:lang w:val="en-US" w:eastAsia="en-US" w:bidi="ar-SA"/>
      </w:rPr>
    </w:lvl>
    <w:lvl w:ilvl="4" w:tplc="A3FA4478">
      <w:numFmt w:val="bullet"/>
      <w:lvlText w:val="•"/>
      <w:lvlJc w:val="left"/>
      <w:pPr>
        <w:ind w:left="5692" w:hanging="516"/>
      </w:pPr>
      <w:rPr>
        <w:rFonts w:hint="default"/>
        <w:lang w:val="en-US" w:eastAsia="en-US" w:bidi="ar-SA"/>
      </w:rPr>
    </w:lvl>
    <w:lvl w:ilvl="5" w:tplc="3306CB6A">
      <w:numFmt w:val="bullet"/>
      <w:lvlText w:val="•"/>
      <w:lvlJc w:val="left"/>
      <w:pPr>
        <w:ind w:left="6630" w:hanging="516"/>
      </w:pPr>
      <w:rPr>
        <w:rFonts w:hint="default"/>
        <w:lang w:val="en-US" w:eastAsia="en-US" w:bidi="ar-SA"/>
      </w:rPr>
    </w:lvl>
    <w:lvl w:ilvl="6" w:tplc="1F36CF2C">
      <w:numFmt w:val="bullet"/>
      <w:lvlText w:val="•"/>
      <w:lvlJc w:val="left"/>
      <w:pPr>
        <w:ind w:left="7568" w:hanging="516"/>
      </w:pPr>
      <w:rPr>
        <w:rFonts w:hint="default"/>
        <w:lang w:val="en-US" w:eastAsia="en-US" w:bidi="ar-SA"/>
      </w:rPr>
    </w:lvl>
    <w:lvl w:ilvl="7" w:tplc="67906B30">
      <w:numFmt w:val="bullet"/>
      <w:lvlText w:val="•"/>
      <w:lvlJc w:val="left"/>
      <w:pPr>
        <w:ind w:left="8506" w:hanging="516"/>
      </w:pPr>
      <w:rPr>
        <w:rFonts w:hint="default"/>
        <w:lang w:val="en-US" w:eastAsia="en-US" w:bidi="ar-SA"/>
      </w:rPr>
    </w:lvl>
    <w:lvl w:ilvl="8" w:tplc="9E92E538">
      <w:numFmt w:val="bullet"/>
      <w:lvlText w:val="•"/>
      <w:lvlJc w:val="left"/>
      <w:pPr>
        <w:ind w:left="9444" w:hanging="516"/>
      </w:pPr>
      <w:rPr>
        <w:rFonts w:hint="default"/>
        <w:lang w:val="en-US" w:eastAsia="en-US" w:bidi="ar-SA"/>
      </w:rPr>
    </w:lvl>
  </w:abstractNum>
  <w:abstractNum w:abstractNumId="205" w15:restartNumberingAfterBreak="0">
    <w:nsid w:val="492C71B5"/>
    <w:multiLevelType w:val="hybridMultilevel"/>
    <w:tmpl w:val="04F21E3A"/>
    <w:lvl w:ilvl="0" w:tplc="0150A8EC">
      <w:start w:val="1"/>
      <w:numFmt w:val="upperLetter"/>
      <w:lvlText w:val="%1."/>
      <w:lvlJc w:val="left"/>
      <w:pPr>
        <w:ind w:left="1956"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0D388D98">
      <w:start w:val="1"/>
      <w:numFmt w:val="lowerLetter"/>
      <w:lvlText w:val="%2."/>
      <w:lvlJc w:val="left"/>
      <w:pPr>
        <w:ind w:left="2585" w:hanging="629"/>
      </w:pPr>
      <w:rPr>
        <w:rFonts w:ascii="Times New Roman" w:eastAsia="Times New Roman" w:hAnsi="Times New Roman" w:cs="Times New Roman" w:hint="default"/>
        <w:b w:val="0"/>
        <w:bCs w:val="0"/>
        <w:i w:val="0"/>
        <w:iCs w:val="0"/>
        <w:spacing w:val="-1"/>
        <w:w w:val="100"/>
        <w:sz w:val="24"/>
        <w:szCs w:val="24"/>
        <w:lang w:val="en-US" w:eastAsia="en-US" w:bidi="ar-SA"/>
      </w:rPr>
    </w:lvl>
    <w:lvl w:ilvl="2" w:tplc="A7D07DF0">
      <w:numFmt w:val="bullet"/>
      <w:lvlText w:val="•"/>
      <w:lvlJc w:val="left"/>
      <w:pPr>
        <w:ind w:left="3608" w:hanging="629"/>
      </w:pPr>
      <w:rPr>
        <w:rFonts w:hint="default"/>
        <w:lang w:val="en-US" w:eastAsia="en-US" w:bidi="ar-SA"/>
      </w:rPr>
    </w:lvl>
    <w:lvl w:ilvl="3" w:tplc="EEF24930">
      <w:numFmt w:val="bullet"/>
      <w:lvlText w:val="•"/>
      <w:lvlJc w:val="left"/>
      <w:pPr>
        <w:ind w:left="4637" w:hanging="629"/>
      </w:pPr>
      <w:rPr>
        <w:rFonts w:hint="default"/>
        <w:lang w:val="en-US" w:eastAsia="en-US" w:bidi="ar-SA"/>
      </w:rPr>
    </w:lvl>
    <w:lvl w:ilvl="4" w:tplc="0A3AD0E0">
      <w:numFmt w:val="bullet"/>
      <w:lvlText w:val="•"/>
      <w:lvlJc w:val="left"/>
      <w:pPr>
        <w:ind w:left="5666" w:hanging="629"/>
      </w:pPr>
      <w:rPr>
        <w:rFonts w:hint="default"/>
        <w:lang w:val="en-US" w:eastAsia="en-US" w:bidi="ar-SA"/>
      </w:rPr>
    </w:lvl>
    <w:lvl w:ilvl="5" w:tplc="B4E2C132">
      <w:numFmt w:val="bullet"/>
      <w:lvlText w:val="•"/>
      <w:lvlJc w:val="left"/>
      <w:pPr>
        <w:ind w:left="6695" w:hanging="629"/>
      </w:pPr>
      <w:rPr>
        <w:rFonts w:hint="default"/>
        <w:lang w:val="en-US" w:eastAsia="en-US" w:bidi="ar-SA"/>
      </w:rPr>
    </w:lvl>
    <w:lvl w:ilvl="6" w:tplc="5546E49E">
      <w:numFmt w:val="bullet"/>
      <w:lvlText w:val="•"/>
      <w:lvlJc w:val="left"/>
      <w:pPr>
        <w:ind w:left="7724" w:hanging="629"/>
      </w:pPr>
      <w:rPr>
        <w:rFonts w:hint="default"/>
        <w:lang w:val="en-US" w:eastAsia="en-US" w:bidi="ar-SA"/>
      </w:rPr>
    </w:lvl>
    <w:lvl w:ilvl="7" w:tplc="1122A524">
      <w:numFmt w:val="bullet"/>
      <w:lvlText w:val="•"/>
      <w:lvlJc w:val="left"/>
      <w:pPr>
        <w:ind w:left="8753" w:hanging="629"/>
      </w:pPr>
      <w:rPr>
        <w:rFonts w:hint="default"/>
        <w:lang w:val="en-US" w:eastAsia="en-US" w:bidi="ar-SA"/>
      </w:rPr>
    </w:lvl>
    <w:lvl w:ilvl="8" w:tplc="05783A30">
      <w:numFmt w:val="bullet"/>
      <w:lvlText w:val="•"/>
      <w:lvlJc w:val="left"/>
      <w:pPr>
        <w:ind w:left="9782" w:hanging="629"/>
      </w:pPr>
      <w:rPr>
        <w:rFonts w:hint="default"/>
        <w:lang w:val="en-US" w:eastAsia="en-US" w:bidi="ar-SA"/>
      </w:rPr>
    </w:lvl>
  </w:abstractNum>
  <w:abstractNum w:abstractNumId="206" w15:restartNumberingAfterBreak="0">
    <w:nsid w:val="4953268A"/>
    <w:multiLevelType w:val="multilevel"/>
    <w:tmpl w:val="70B6547C"/>
    <w:numStyleLink w:val="NEGOTI82025"/>
  </w:abstractNum>
  <w:abstractNum w:abstractNumId="207" w15:restartNumberingAfterBreak="0">
    <w:nsid w:val="495340BB"/>
    <w:multiLevelType w:val="multilevel"/>
    <w:tmpl w:val="70B6547C"/>
    <w:numStyleLink w:val="NEGOTI82025"/>
  </w:abstractNum>
  <w:abstractNum w:abstractNumId="208" w15:restartNumberingAfterBreak="0">
    <w:nsid w:val="498E0373"/>
    <w:multiLevelType w:val="multilevel"/>
    <w:tmpl w:val="1160E5EE"/>
    <w:numStyleLink w:val="NEGOTI8"/>
  </w:abstractNum>
  <w:abstractNum w:abstractNumId="209" w15:restartNumberingAfterBreak="0">
    <w:nsid w:val="49CB3238"/>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10" w15:restartNumberingAfterBreak="0">
    <w:nsid w:val="4A5B48F7"/>
    <w:multiLevelType w:val="hybridMultilevel"/>
    <w:tmpl w:val="F972506C"/>
    <w:lvl w:ilvl="0" w:tplc="CA328902">
      <w:start w:val="1"/>
      <w:numFmt w:val="upperLetter"/>
      <w:lvlText w:val="%1."/>
      <w:lvlJc w:val="left"/>
      <w:pPr>
        <w:ind w:left="1865" w:hanging="701"/>
      </w:pPr>
      <w:rPr>
        <w:rFonts w:ascii="Times New Roman" w:eastAsia="Times New Roman" w:hAnsi="Times New Roman" w:cs="Times New Roman" w:hint="default"/>
        <w:b w:val="0"/>
        <w:bCs w:val="0"/>
        <w:i w:val="0"/>
        <w:iCs w:val="0"/>
        <w:spacing w:val="-1"/>
        <w:w w:val="100"/>
        <w:sz w:val="24"/>
        <w:szCs w:val="24"/>
        <w:lang w:val="en-US" w:eastAsia="en-US" w:bidi="ar-SA"/>
      </w:rPr>
    </w:lvl>
    <w:lvl w:ilvl="1" w:tplc="82F09E22">
      <w:numFmt w:val="bullet"/>
      <w:lvlText w:val="•"/>
      <w:lvlJc w:val="left"/>
      <w:pPr>
        <w:ind w:left="2858" w:hanging="701"/>
      </w:pPr>
      <w:rPr>
        <w:rFonts w:hint="default"/>
        <w:lang w:val="en-US" w:eastAsia="en-US" w:bidi="ar-SA"/>
      </w:rPr>
    </w:lvl>
    <w:lvl w:ilvl="2" w:tplc="EDDE16DE">
      <w:numFmt w:val="bullet"/>
      <w:lvlText w:val="•"/>
      <w:lvlJc w:val="left"/>
      <w:pPr>
        <w:ind w:left="3856" w:hanging="701"/>
      </w:pPr>
      <w:rPr>
        <w:rFonts w:hint="default"/>
        <w:lang w:val="en-US" w:eastAsia="en-US" w:bidi="ar-SA"/>
      </w:rPr>
    </w:lvl>
    <w:lvl w:ilvl="3" w:tplc="919474A2">
      <w:numFmt w:val="bullet"/>
      <w:lvlText w:val="•"/>
      <w:lvlJc w:val="left"/>
      <w:pPr>
        <w:ind w:left="4854" w:hanging="701"/>
      </w:pPr>
      <w:rPr>
        <w:rFonts w:hint="default"/>
        <w:lang w:val="en-US" w:eastAsia="en-US" w:bidi="ar-SA"/>
      </w:rPr>
    </w:lvl>
    <w:lvl w:ilvl="4" w:tplc="D33A0C80">
      <w:numFmt w:val="bullet"/>
      <w:lvlText w:val="•"/>
      <w:lvlJc w:val="left"/>
      <w:pPr>
        <w:ind w:left="5852" w:hanging="701"/>
      </w:pPr>
      <w:rPr>
        <w:rFonts w:hint="default"/>
        <w:lang w:val="en-US" w:eastAsia="en-US" w:bidi="ar-SA"/>
      </w:rPr>
    </w:lvl>
    <w:lvl w:ilvl="5" w:tplc="D318FA58">
      <w:numFmt w:val="bullet"/>
      <w:lvlText w:val="•"/>
      <w:lvlJc w:val="left"/>
      <w:pPr>
        <w:ind w:left="6850" w:hanging="701"/>
      </w:pPr>
      <w:rPr>
        <w:rFonts w:hint="default"/>
        <w:lang w:val="en-US" w:eastAsia="en-US" w:bidi="ar-SA"/>
      </w:rPr>
    </w:lvl>
    <w:lvl w:ilvl="6" w:tplc="942E33C0">
      <w:numFmt w:val="bullet"/>
      <w:lvlText w:val="•"/>
      <w:lvlJc w:val="left"/>
      <w:pPr>
        <w:ind w:left="7848" w:hanging="701"/>
      </w:pPr>
      <w:rPr>
        <w:rFonts w:hint="default"/>
        <w:lang w:val="en-US" w:eastAsia="en-US" w:bidi="ar-SA"/>
      </w:rPr>
    </w:lvl>
    <w:lvl w:ilvl="7" w:tplc="CD140846">
      <w:numFmt w:val="bullet"/>
      <w:lvlText w:val="•"/>
      <w:lvlJc w:val="left"/>
      <w:pPr>
        <w:ind w:left="8846" w:hanging="701"/>
      </w:pPr>
      <w:rPr>
        <w:rFonts w:hint="default"/>
        <w:lang w:val="en-US" w:eastAsia="en-US" w:bidi="ar-SA"/>
      </w:rPr>
    </w:lvl>
    <w:lvl w:ilvl="8" w:tplc="D7A8F1AC">
      <w:numFmt w:val="bullet"/>
      <w:lvlText w:val="•"/>
      <w:lvlJc w:val="left"/>
      <w:pPr>
        <w:ind w:left="9844" w:hanging="701"/>
      </w:pPr>
      <w:rPr>
        <w:rFonts w:hint="default"/>
        <w:lang w:val="en-US" w:eastAsia="en-US" w:bidi="ar-SA"/>
      </w:rPr>
    </w:lvl>
  </w:abstractNum>
  <w:abstractNum w:abstractNumId="211" w15:restartNumberingAfterBreak="0">
    <w:nsid w:val="4A9B61F1"/>
    <w:multiLevelType w:val="hybridMultilevel"/>
    <w:tmpl w:val="5C7A232C"/>
    <w:lvl w:ilvl="0" w:tplc="ABD495BA">
      <w:start w:val="1"/>
      <w:numFmt w:val="upperLetter"/>
      <w:lvlText w:val="%1."/>
      <w:lvlJc w:val="left"/>
      <w:pPr>
        <w:ind w:left="1956" w:hanging="706"/>
      </w:pPr>
      <w:rPr>
        <w:rFonts w:ascii="Times New Roman" w:eastAsia="Times New Roman" w:hAnsi="Times New Roman" w:cs="Times New Roman" w:hint="default"/>
        <w:b w:val="0"/>
        <w:bCs w:val="0"/>
        <w:i w:val="0"/>
        <w:iCs w:val="0"/>
        <w:spacing w:val="-1"/>
        <w:w w:val="100"/>
        <w:sz w:val="24"/>
        <w:szCs w:val="24"/>
        <w:lang w:val="en-US" w:eastAsia="en-US" w:bidi="ar-SA"/>
      </w:rPr>
    </w:lvl>
    <w:lvl w:ilvl="1" w:tplc="6FEE76D4">
      <w:numFmt w:val="bullet"/>
      <w:lvlText w:val="•"/>
      <w:lvlJc w:val="left"/>
      <w:pPr>
        <w:ind w:left="2948" w:hanging="706"/>
      </w:pPr>
      <w:rPr>
        <w:rFonts w:hint="default"/>
        <w:lang w:val="en-US" w:eastAsia="en-US" w:bidi="ar-SA"/>
      </w:rPr>
    </w:lvl>
    <w:lvl w:ilvl="2" w:tplc="31B8D350">
      <w:numFmt w:val="bullet"/>
      <w:lvlText w:val="•"/>
      <w:lvlJc w:val="left"/>
      <w:pPr>
        <w:ind w:left="3936" w:hanging="706"/>
      </w:pPr>
      <w:rPr>
        <w:rFonts w:hint="default"/>
        <w:lang w:val="en-US" w:eastAsia="en-US" w:bidi="ar-SA"/>
      </w:rPr>
    </w:lvl>
    <w:lvl w:ilvl="3" w:tplc="414E9E3E">
      <w:numFmt w:val="bullet"/>
      <w:lvlText w:val="•"/>
      <w:lvlJc w:val="left"/>
      <w:pPr>
        <w:ind w:left="4924" w:hanging="706"/>
      </w:pPr>
      <w:rPr>
        <w:rFonts w:hint="default"/>
        <w:lang w:val="en-US" w:eastAsia="en-US" w:bidi="ar-SA"/>
      </w:rPr>
    </w:lvl>
    <w:lvl w:ilvl="4" w:tplc="2396A8EA">
      <w:numFmt w:val="bullet"/>
      <w:lvlText w:val="•"/>
      <w:lvlJc w:val="left"/>
      <w:pPr>
        <w:ind w:left="5912" w:hanging="706"/>
      </w:pPr>
      <w:rPr>
        <w:rFonts w:hint="default"/>
        <w:lang w:val="en-US" w:eastAsia="en-US" w:bidi="ar-SA"/>
      </w:rPr>
    </w:lvl>
    <w:lvl w:ilvl="5" w:tplc="B4E686BC">
      <w:numFmt w:val="bullet"/>
      <w:lvlText w:val="•"/>
      <w:lvlJc w:val="left"/>
      <w:pPr>
        <w:ind w:left="6900" w:hanging="706"/>
      </w:pPr>
      <w:rPr>
        <w:rFonts w:hint="default"/>
        <w:lang w:val="en-US" w:eastAsia="en-US" w:bidi="ar-SA"/>
      </w:rPr>
    </w:lvl>
    <w:lvl w:ilvl="6" w:tplc="5276CAA6">
      <w:numFmt w:val="bullet"/>
      <w:lvlText w:val="•"/>
      <w:lvlJc w:val="left"/>
      <w:pPr>
        <w:ind w:left="7888" w:hanging="706"/>
      </w:pPr>
      <w:rPr>
        <w:rFonts w:hint="default"/>
        <w:lang w:val="en-US" w:eastAsia="en-US" w:bidi="ar-SA"/>
      </w:rPr>
    </w:lvl>
    <w:lvl w:ilvl="7" w:tplc="F30CB50E">
      <w:numFmt w:val="bullet"/>
      <w:lvlText w:val="•"/>
      <w:lvlJc w:val="left"/>
      <w:pPr>
        <w:ind w:left="8876" w:hanging="706"/>
      </w:pPr>
      <w:rPr>
        <w:rFonts w:hint="default"/>
        <w:lang w:val="en-US" w:eastAsia="en-US" w:bidi="ar-SA"/>
      </w:rPr>
    </w:lvl>
    <w:lvl w:ilvl="8" w:tplc="54B07362">
      <w:numFmt w:val="bullet"/>
      <w:lvlText w:val="•"/>
      <w:lvlJc w:val="left"/>
      <w:pPr>
        <w:ind w:left="9864" w:hanging="706"/>
      </w:pPr>
      <w:rPr>
        <w:rFonts w:hint="default"/>
        <w:lang w:val="en-US" w:eastAsia="en-US" w:bidi="ar-SA"/>
      </w:rPr>
    </w:lvl>
  </w:abstractNum>
  <w:abstractNum w:abstractNumId="212" w15:restartNumberingAfterBreak="0">
    <w:nsid w:val="4BF65500"/>
    <w:multiLevelType w:val="multilevel"/>
    <w:tmpl w:val="1160E5EE"/>
    <w:numStyleLink w:val="NEGOTI8"/>
  </w:abstractNum>
  <w:abstractNum w:abstractNumId="213" w15:restartNumberingAfterBreak="0">
    <w:nsid w:val="4C366DE5"/>
    <w:multiLevelType w:val="hybridMultilevel"/>
    <w:tmpl w:val="527029A6"/>
    <w:lvl w:ilvl="0" w:tplc="49744114">
      <w:start w:val="1"/>
      <w:numFmt w:val="upperLetter"/>
      <w:lvlText w:val="%1."/>
      <w:lvlJc w:val="left"/>
      <w:pPr>
        <w:ind w:left="1956" w:hanging="706"/>
      </w:pPr>
      <w:rPr>
        <w:rFonts w:ascii="Times New Roman" w:eastAsia="Times New Roman" w:hAnsi="Times New Roman" w:cs="Times New Roman" w:hint="default"/>
        <w:b w:val="0"/>
        <w:bCs w:val="0"/>
        <w:i w:val="0"/>
        <w:iCs w:val="0"/>
        <w:spacing w:val="-1"/>
        <w:w w:val="100"/>
        <w:sz w:val="24"/>
        <w:szCs w:val="24"/>
        <w:lang w:val="en-US" w:eastAsia="en-US" w:bidi="ar-SA"/>
      </w:rPr>
    </w:lvl>
    <w:lvl w:ilvl="1" w:tplc="316092DC">
      <w:start w:val="1"/>
      <w:numFmt w:val="decimal"/>
      <w:lvlText w:val="%2."/>
      <w:lvlJc w:val="left"/>
      <w:pPr>
        <w:ind w:left="2585" w:hanging="629"/>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69D20538">
      <w:start w:val="1"/>
      <w:numFmt w:val="lowerLetter"/>
      <w:lvlText w:val="%3."/>
      <w:lvlJc w:val="left"/>
      <w:pPr>
        <w:ind w:left="3305"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tplc="9B382DB8">
      <w:numFmt w:val="bullet"/>
      <w:lvlText w:val="•"/>
      <w:lvlJc w:val="left"/>
      <w:pPr>
        <w:ind w:left="4367" w:hanging="720"/>
      </w:pPr>
      <w:rPr>
        <w:rFonts w:hint="default"/>
        <w:lang w:val="en-US" w:eastAsia="en-US" w:bidi="ar-SA"/>
      </w:rPr>
    </w:lvl>
    <w:lvl w:ilvl="4" w:tplc="6DF0148C">
      <w:numFmt w:val="bullet"/>
      <w:lvlText w:val="•"/>
      <w:lvlJc w:val="left"/>
      <w:pPr>
        <w:ind w:left="5435" w:hanging="720"/>
      </w:pPr>
      <w:rPr>
        <w:rFonts w:hint="default"/>
        <w:lang w:val="en-US" w:eastAsia="en-US" w:bidi="ar-SA"/>
      </w:rPr>
    </w:lvl>
    <w:lvl w:ilvl="5" w:tplc="B5DA00E2">
      <w:numFmt w:val="bullet"/>
      <w:lvlText w:val="•"/>
      <w:lvlJc w:val="left"/>
      <w:pPr>
        <w:ind w:left="6502" w:hanging="720"/>
      </w:pPr>
      <w:rPr>
        <w:rFonts w:hint="default"/>
        <w:lang w:val="en-US" w:eastAsia="en-US" w:bidi="ar-SA"/>
      </w:rPr>
    </w:lvl>
    <w:lvl w:ilvl="6" w:tplc="56CAE8A2">
      <w:numFmt w:val="bullet"/>
      <w:lvlText w:val="•"/>
      <w:lvlJc w:val="left"/>
      <w:pPr>
        <w:ind w:left="7570" w:hanging="720"/>
      </w:pPr>
      <w:rPr>
        <w:rFonts w:hint="default"/>
        <w:lang w:val="en-US" w:eastAsia="en-US" w:bidi="ar-SA"/>
      </w:rPr>
    </w:lvl>
    <w:lvl w:ilvl="7" w:tplc="1CBA4F36">
      <w:numFmt w:val="bullet"/>
      <w:lvlText w:val="•"/>
      <w:lvlJc w:val="left"/>
      <w:pPr>
        <w:ind w:left="8637" w:hanging="720"/>
      </w:pPr>
      <w:rPr>
        <w:rFonts w:hint="default"/>
        <w:lang w:val="en-US" w:eastAsia="en-US" w:bidi="ar-SA"/>
      </w:rPr>
    </w:lvl>
    <w:lvl w:ilvl="8" w:tplc="5254C6B8">
      <w:numFmt w:val="bullet"/>
      <w:lvlText w:val="•"/>
      <w:lvlJc w:val="left"/>
      <w:pPr>
        <w:ind w:left="9705" w:hanging="720"/>
      </w:pPr>
      <w:rPr>
        <w:rFonts w:hint="default"/>
        <w:lang w:val="en-US" w:eastAsia="en-US" w:bidi="ar-SA"/>
      </w:rPr>
    </w:lvl>
  </w:abstractNum>
  <w:abstractNum w:abstractNumId="214" w15:restartNumberingAfterBreak="0">
    <w:nsid w:val="4D3F3E8C"/>
    <w:multiLevelType w:val="multilevel"/>
    <w:tmpl w:val="1160E5EE"/>
    <w:numStyleLink w:val="NEGOTI8"/>
  </w:abstractNum>
  <w:abstractNum w:abstractNumId="215" w15:restartNumberingAfterBreak="0">
    <w:nsid w:val="4D5D276F"/>
    <w:multiLevelType w:val="hybridMultilevel"/>
    <w:tmpl w:val="FB50BB26"/>
    <w:lvl w:ilvl="0" w:tplc="4B0467E4">
      <w:start w:val="1"/>
      <w:numFmt w:val="upperLetter"/>
      <w:lvlText w:val="%1."/>
      <w:lvlJc w:val="left"/>
      <w:pPr>
        <w:ind w:left="1966"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FAC85B14">
      <w:start w:val="1"/>
      <w:numFmt w:val="decimal"/>
      <w:lvlText w:val="%2."/>
      <w:lvlJc w:val="left"/>
      <w:pPr>
        <w:ind w:left="269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A71A292A">
      <w:start w:val="1"/>
      <w:numFmt w:val="lowerLetter"/>
      <w:lvlText w:val="%3."/>
      <w:lvlJc w:val="left"/>
      <w:pPr>
        <w:ind w:left="3231" w:hanging="540"/>
      </w:pPr>
      <w:rPr>
        <w:rFonts w:ascii="Times New Roman" w:eastAsia="Times New Roman" w:hAnsi="Times New Roman" w:cs="Times New Roman" w:hint="default"/>
        <w:b w:val="0"/>
        <w:bCs w:val="0"/>
        <w:i w:val="0"/>
        <w:iCs w:val="0"/>
        <w:spacing w:val="-1"/>
        <w:w w:val="100"/>
        <w:sz w:val="24"/>
        <w:szCs w:val="24"/>
        <w:lang w:val="en-US" w:eastAsia="en-US" w:bidi="ar-SA"/>
      </w:rPr>
    </w:lvl>
    <w:lvl w:ilvl="3" w:tplc="7ABCDDDE">
      <w:numFmt w:val="bullet"/>
      <w:lvlText w:val="•"/>
      <w:lvlJc w:val="left"/>
      <w:pPr>
        <w:ind w:left="4315" w:hanging="540"/>
      </w:pPr>
      <w:rPr>
        <w:rFonts w:hint="default"/>
        <w:lang w:val="en-US" w:eastAsia="en-US" w:bidi="ar-SA"/>
      </w:rPr>
    </w:lvl>
    <w:lvl w:ilvl="4" w:tplc="131698A6">
      <w:numFmt w:val="bullet"/>
      <w:lvlText w:val="•"/>
      <w:lvlJc w:val="left"/>
      <w:pPr>
        <w:ind w:left="5390" w:hanging="540"/>
      </w:pPr>
      <w:rPr>
        <w:rFonts w:hint="default"/>
        <w:lang w:val="en-US" w:eastAsia="en-US" w:bidi="ar-SA"/>
      </w:rPr>
    </w:lvl>
    <w:lvl w:ilvl="5" w:tplc="C626122E">
      <w:numFmt w:val="bullet"/>
      <w:lvlText w:val="•"/>
      <w:lvlJc w:val="left"/>
      <w:pPr>
        <w:ind w:left="6465" w:hanging="540"/>
      </w:pPr>
      <w:rPr>
        <w:rFonts w:hint="default"/>
        <w:lang w:val="en-US" w:eastAsia="en-US" w:bidi="ar-SA"/>
      </w:rPr>
    </w:lvl>
    <w:lvl w:ilvl="6" w:tplc="CF22E98C">
      <w:numFmt w:val="bullet"/>
      <w:lvlText w:val="•"/>
      <w:lvlJc w:val="left"/>
      <w:pPr>
        <w:ind w:left="7540" w:hanging="540"/>
      </w:pPr>
      <w:rPr>
        <w:rFonts w:hint="default"/>
        <w:lang w:val="en-US" w:eastAsia="en-US" w:bidi="ar-SA"/>
      </w:rPr>
    </w:lvl>
    <w:lvl w:ilvl="7" w:tplc="1D465726">
      <w:numFmt w:val="bullet"/>
      <w:lvlText w:val="•"/>
      <w:lvlJc w:val="left"/>
      <w:pPr>
        <w:ind w:left="8615" w:hanging="540"/>
      </w:pPr>
      <w:rPr>
        <w:rFonts w:hint="default"/>
        <w:lang w:val="en-US" w:eastAsia="en-US" w:bidi="ar-SA"/>
      </w:rPr>
    </w:lvl>
    <w:lvl w:ilvl="8" w:tplc="E32210CC">
      <w:numFmt w:val="bullet"/>
      <w:lvlText w:val="•"/>
      <w:lvlJc w:val="left"/>
      <w:pPr>
        <w:ind w:left="9690" w:hanging="540"/>
      </w:pPr>
      <w:rPr>
        <w:rFonts w:hint="default"/>
        <w:lang w:val="en-US" w:eastAsia="en-US" w:bidi="ar-SA"/>
      </w:rPr>
    </w:lvl>
  </w:abstractNum>
  <w:abstractNum w:abstractNumId="216" w15:restartNumberingAfterBreak="0">
    <w:nsid w:val="4D6A26C4"/>
    <w:multiLevelType w:val="hybridMultilevel"/>
    <w:tmpl w:val="F102A42C"/>
    <w:lvl w:ilvl="0" w:tplc="CDFCF7E2">
      <w:start w:val="1"/>
      <w:numFmt w:val="upperLetter"/>
      <w:lvlText w:val="%1."/>
      <w:lvlJc w:val="left"/>
      <w:pPr>
        <w:ind w:left="1956" w:hanging="706"/>
      </w:pPr>
      <w:rPr>
        <w:rFonts w:ascii="Times New Roman" w:eastAsia="Times New Roman" w:hAnsi="Times New Roman" w:cs="Times New Roman" w:hint="default"/>
        <w:b w:val="0"/>
        <w:bCs w:val="0"/>
        <w:i w:val="0"/>
        <w:iCs w:val="0"/>
        <w:spacing w:val="-1"/>
        <w:w w:val="100"/>
        <w:sz w:val="24"/>
        <w:szCs w:val="24"/>
        <w:lang w:val="en-US" w:eastAsia="en-US" w:bidi="ar-SA"/>
      </w:rPr>
    </w:lvl>
    <w:lvl w:ilvl="1" w:tplc="26FE3234">
      <w:start w:val="1"/>
      <w:numFmt w:val="decimal"/>
      <w:lvlText w:val="%2."/>
      <w:lvlJc w:val="left"/>
      <w:pPr>
        <w:ind w:left="2547" w:hanging="591"/>
      </w:pPr>
      <w:rPr>
        <w:rFonts w:ascii="Times New Roman" w:eastAsia="Times New Roman" w:hAnsi="Times New Roman" w:cs="Times New Roman" w:hint="default"/>
        <w:b w:val="0"/>
        <w:bCs w:val="0"/>
        <w:i w:val="0"/>
        <w:iCs w:val="0"/>
        <w:spacing w:val="0"/>
        <w:w w:val="100"/>
        <w:sz w:val="24"/>
        <w:szCs w:val="24"/>
        <w:lang w:val="en-US" w:eastAsia="en-US" w:bidi="ar-SA"/>
      </w:rPr>
    </w:lvl>
    <w:lvl w:ilvl="2" w:tplc="728CCD0E">
      <w:numFmt w:val="bullet"/>
      <w:lvlText w:val="•"/>
      <w:lvlJc w:val="left"/>
      <w:pPr>
        <w:ind w:left="3573" w:hanging="591"/>
      </w:pPr>
      <w:rPr>
        <w:rFonts w:hint="default"/>
        <w:lang w:val="en-US" w:eastAsia="en-US" w:bidi="ar-SA"/>
      </w:rPr>
    </w:lvl>
    <w:lvl w:ilvl="3" w:tplc="25C43A26">
      <w:numFmt w:val="bullet"/>
      <w:lvlText w:val="•"/>
      <w:lvlJc w:val="left"/>
      <w:pPr>
        <w:ind w:left="4606" w:hanging="591"/>
      </w:pPr>
      <w:rPr>
        <w:rFonts w:hint="default"/>
        <w:lang w:val="en-US" w:eastAsia="en-US" w:bidi="ar-SA"/>
      </w:rPr>
    </w:lvl>
    <w:lvl w:ilvl="4" w:tplc="14BCBDBE">
      <w:numFmt w:val="bullet"/>
      <w:lvlText w:val="•"/>
      <w:lvlJc w:val="left"/>
      <w:pPr>
        <w:ind w:left="5640" w:hanging="591"/>
      </w:pPr>
      <w:rPr>
        <w:rFonts w:hint="default"/>
        <w:lang w:val="en-US" w:eastAsia="en-US" w:bidi="ar-SA"/>
      </w:rPr>
    </w:lvl>
    <w:lvl w:ilvl="5" w:tplc="D64CB7A4">
      <w:numFmt w:val="bullet"/>
      <w:lvlText w:val="•"/>
      <w:lvlJc w:val="left"/>
      <w:pPr>
        <w:ind w:left="6673" w:hanging="591"/>
      </w:pPr>
      <w:rPr>
        <w:rFonts w:hint="default"/>
        <w:lang w:val="en-US" w:eastAsia="en-US" w:bidi="ar-SA"/>
      </w:rPr>
    </w:lvl>
    <w:lvl w:ilvl="6" w:tplc="91D0524A">
      <w:numFmt w:val="bullet"/>
      <w:lvlText w:val="•"/>
      <w:lvlJc w:val="left"/>
      <w:pPr>
        <w:ind w:left="7706" w:hanging="591"/>
      </w:pPr>
      <w:rPr>
        <w:rFonts w:hint="default"/>
        <w:lang w:val="en-US" w:eastAsia="en-US" w:bidi="ar-SA"/>
      </w:rPr>
    </w:lvl>
    <w:lvl w:ilvl="7" w:tplc="310E3DA0">
      <w:numFmt w:val="bullet"/>
      <w:lvlText w:val="•"/>
      <w:lvlJc w:val="left"/>
      <w:pPr>
        <w:ind w:left="8740" w:hanging="591"/>
      </w:pPr>
      <w:rPr>
        <w:rFonts w:hint="default"/>
        <w:lang w:val="en-US" w:eastAsia="en-US" w:bidi="ar-SA"/>
      </w:rPr>
    </w:lvl>
    <w:lvl w:ilvl="8" w:tplc="A3323CE2">
      <w:numFmt w:val="bullet"/>
      <w:lvlText w:val="•"/>
      <w:lvlJc w:val="left"/>
      <w:pPr>
        <w:ind w:left="9773" w:hanging="591"/>
      </w:pPr>
      <w:rPr>
        <w:rFonts w:hint="default"/>
        <w:lang w:val="en-US" w:eastAsia="en-US" w:bidi="ar-SA"/>
      </w:rPr>
    </w:lvl>
  </w:abstractNum>
  <w:abstractNum w:abstractNumId="217" w15:restartNumberingAfterBreak="0">
    <w:nsid w:val="4DE92561"/>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18" w15:restartNumberingAfterBreak="0">
    <w:nsid w:val="4E567BDF"/>
    <w:multiLevelType w:val="multilevel"/>
    <w:tmpl w:val="1160E5EE"/>
    <w:numStyleLink w:val="NEGOTI8"/>
  </w:abstractNum>
  <w:abstractNum w:abstractNumId="219" w15:restartNumberingAfterBreak="0">
    <w:nsid w:val="4EAC603A"/>
    <w:multiLevelType w:val="hybridMultilevel"/>
    <w:tmpl w:val="D75C6BD8"/>
    <w:lvl w:ilvl="0" w:tplc="AC3C0C34">
      <w:start w:val="1"/>
      <w:numFmt w:val="upperLetter"/>
      <w:lvlText w:val="%1."/>
      <w:lvlJc w:val="left"/>
      <w:pPr>
        <w:ind w:left="1944" w:hanging="516"/>
      </w:pPr>
      <w:rPr>
        <w:rFonts w:ascii="Times New Roman" w:eastAsia="Times New Roman" w:hAnsi="Times New Roman" w:cs="Times New Roman" w:hint="default"/>
        <w:b w:val="0"/>
        <w:bCs w:val="0"/>
        <w:i w:val="0"/>
        <w:iCs w:val="0"/>
        <w:spacing w:val="-1"/>
        <w:w w:val="100"/>
        <w:sz w:val="24"/>
        <w:szCs w:val="24"/>
        <w:lang w:val="en-US" w:eastAsia="en-US" w:bidi="ar-SA"/>
      </w:rPr>
    </w:lvl>
    <w:lvl w:ilvl="1" w:tplc="67EAE0B4">
      <w:start w:val="1"/>
      <w:numFmt w:val="decimal"/>
      <w:lvlText w:val="%2."/>
      <w:lvlJc w:val="left"/>
      <w:pPr>
        <w:ind w:left="2344" w:hanging="401"/>
      </w:pPr>
      <w:rPr>
        <w:rFonts w:ascii="Times New Roman" w:eastAsia="Times New Roman" w:hAnsi="Times New Roman" w:cs="Times New Roman" w:hint="default"/>
        <w:b w:val="0"/>
        <w:bCs w:val="0"/>
        <w:i w:val="0"/>
        <w:iCs w:val="0"/>
        <w:spacing w:val="0"/>
        <w:w w:val="100"/>
        <w:sz w:val="24"/>
        <w:szCs w:val="24"/>
        <w:lang w:val="en-US" w:eastAsia="en-US" w:bidi="ar-SA"/>
      </w:rPr>
    </w:lvl>
    <w:lvl w:ilvl="2" w:tplc="0C0459A0">
      <w:numFmt w:val="bullet"/>
      <w:lvlText w:val="•"/>
      <w:lvlJc w:val="left"/>
      <w:pPr>
        <w:ind w:left="3337" w:hanging="401"/>
      </w:pPr>
      <w:rPr>
        <w:rFonts w:hint="default"/>
        <w:lang w:val="en-US" w:eastAsia="en-US" w:bidi="ar-SA"/>
      </w:rPr>
    </w:lvl>
    <w:lvl w:ilvl="3" w:tplc="B9F46D74">
      <w:numFmt w:val="bullet"/>
      <w:lvlText w:val="•"/>
      <w:lvlJc w:val="left"/>
      <w:pPr>
        <w:ind w:left="4335" w:hanging="401"/>
      </w:pPr>
      <w:rPr>
        <w:rFonts w:hint="default"/>
        <w:lang w:val="en-US" w:eastAsia="en-US" w:bidi="ar-SA"/>
      </w:rPr>
    </w:lvl>
    <w:lvl w:ilvl="4" w:tplc="8C562B2E">
      <w:numFmt w:val="bullet"/>
      <w:lvlText w:val="•"/>
      <w:lvlJc w:val="left"/>
      <w:pPr>
        <w:ind w:left="5333" w:hanging="401"/>
      </w:pPr>
      <w:rPr>
        <w:rFonts w:hint="default"/>
        <w:lang w:val="en-US" w:eastAsia="en-US" w:bidi="ar-SA"/>
      </w:rPr>
    </w:lvl>
    <w:lvl w:ilvl="5" w:tplc="007E5FEA">
      <w:numFmt w:val="bullet"/>
      <w:lvlText w:val="•"/>
      <w:lvlJc w:val="left"/>
      <w:pPr>
        <w:ind w:left="6331" w:hanging="401"/>
      </w:pPr>
      <w:rPr>
        <w:rFonts w:hint="default"/>
        <w:lang w:val="en-US" w:eastAsia="en-US" w:bidi="ar-SA"/>
      </w:rPr>
    </w:lvl>
    <w:lvl w:ilvl="6" w:tplc="2CE4825A">
      <w:numFmt w:val="bullet"/>
      <w:lvlText w:val="•"/>
      <w:lvlJc w:val="left"/>
      <w:pPr>
        <w:ind w:left="7328" w:hanging="401"/>
      </w:pPr>
      <w:rPr>
        <w:rFonts w:hint="default"/>
        <w:lang w:val="en-US" w:eastAsia="en-US" w:bidi="ar-SA"/>
      </w:rPr>
    </w:lvl>
    <w:lvl w:ilvl="7" w:tplc="5D5E539C">
      <w:numFmt w:val="bullet"/>
      <w:lvlText w:val="•"/>
      <w:lvlJc w:val="left"/>
      <w:pPr>
        <w:ind w:left="8326" w:hanging="401"/>
      </w:pPr>
      <w:rPr>
        <w:rFonts w:hint="default"/>
        <w:lang w:val="en-US" w:eastAsia="en-US" w:bidi="ar-SA"/>
      </w:rPr>
    </w:lvl>
    <w:lvl w:ilvl="8" w:tplc="1B40CB8E">
      <w:numFmt w:val="bullet"/>
      <w:lvlText w:val="•"/>
      <w:lvlJc w:val="left"/>
      <w:pPr>
        <w:ind w:left="9324" w:hanging="401"/>
      </w:pPr>
      <w:rPr>
        <w:rFonts w:hint="default"/>
        <w:lang w:val="en-US" w:eastAsia="en-US" w:bidi="ar-SA"/>
      </w:rPr>
    </w:lvl>
  </w:abstractNum>
  <w:abstractNum w:abstractNumId="220" w15:restartNumberingAfterBreak="0">
    <w:nsid w:val="4FF829D6"/>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21" w15:restartNumberingAfterBreak="0">
    <w:nsid w:val="509D5DD0"/>
    <w:multiLevelType w:val="hybridMultilevel"/>
    <w:tmpl w:val="78B2CBF8"/>
    <w:lvl w:ilvl="0" w:tplc="971456FE">
      <w:start w:val="1"/>
      <w:numFmt w:val="upperLetter"/>
      <w:lvlText w:val="%1."/>
      <w:lvlJc w:val="left"/>
      <w:pPr>
        <w:ind w:left="1971"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E45649E6">
      <w:numFmt w:val="bullet"/>
      <w:lvlText w:val="•"/>
      <w:lvlJc w:val="left"/>
      <w:pPr>
        <w:ind w:left="2966" w:hanging="720"/>
      </w:pPr>
      <w:rPr>
        <w:rFonts w:hint="default"/>
        <w:lang w:val="en-US" w:eastAsia="en-US" w:bidi="ar-SA"/>
      </w:rPr>
    </w:lvl>
    <w:lvl w:ilvl="2" w:tplc="596CD710">
      <w:numFmt w:val="bullet"/>
      <w:lvlText w:val="•"/>
      <w:lvlJc w:val="left"/>
      <w:pPr>
        <w:ind w:left="3952" w:hanging="720"/>
      </w:pPr>
      <w:rPr>
        <w:rFonts w:hint="default"/>
        <w:lang w:val="en-US" w:eastAsia="en-US" w:bidi="ar-SA"/>
      </w:rPr>
    </w:lvl>
    <w:lvl w:ilvl="3" w:tplc="2FF428C6">
      <w:numFmt w:val="bullet"/>
      <w:lvlText w:val="•"/>
      <w:lvlJc w:val="left"/>
      <w:pPr>
        <w:ind w:left="4938" w:hanging="720"/>
      </w:pPr>
      <w:rPr>
        <w:rFonts w:hint="default"/>
        <w:lang w:val="en-US" w:eastAsia="en-US" w:bidi="ar-SA"/>
      </w:rPr>
    </w:lvl>
    <w:lvl w:ilvl="4" w:tplc="A2C87580">
      <w:numFmt w:val="bullet"/>
      <w:lvlText w:val="•"/>
      <w:lvlJc w:val="left"/>
      <w:pPr>
        <w:ind w:left="5924" w:hanging="720"/>
      </w:pPr>
      <w:rPr>
        <w:rFonts w:hint="default"/>
        <w:lang w:val="en-US" w:eastAsia="en-US" w:bidi="ar-SA"/>
      </w:rPr>
    </w:lvl>
    <w:lvl w:ilvl="5" w:tplc="51E41E54">
      <w:numFmt w:val="bullet"/>
      <w:lvlText w:val="•"/>
      <w:lvlJc w:val="left"/>
      <w:pPr>
        <w:ind w:left="6910" w:hanging="720"/>
      </w:pPr>
      <w:rPr>
        <w:rFonts w:hint="default"/>
        <w:lang w:val="en-US" w:eastAsia="en-US" w:bidi="ar-SA"/>
      </w:rPr>
    </w:lvl>
    <w:lvl w:ilvl="6" w:tplc="D1ECEF5C">
      <w:numFmt w:val="bullet"/>
      <w:lvlText w:val="•"/>
      <w:lvlJc w:val="left"/>
      <w:pPr>
        <w:ind w:left="7896" w:hanging="720"/>
      </w:pPr>
      <w:rPr>
        <w:rFonts w:hint="default"/>
        <w:lang w:val="en-US" w:eastAsia="en-US" w:bidi="ar-SA"/>
      </w:rPr>
    </w:lvl>
    <w:lvl w:ilvl="7" w:tplc="40DCB8D2">
      <w:numFmt w:val="bullet"/>
      <w:lvlText w:val="•"/>
      <w:lvlJc w:val="left"/>
      <w:pPr>
        <w:ind w:left="8882" w:hanging="720"/>
      </w:pPr>
      <w:rPr>
        <w:rFonts w:hint="default"/>
        <w:lang w:val="en-US" w:eastAsia="en-US" w:bidi="ar-SA"/>
      </w:rPr>
    </w:lvl>
    <w:lvl w:ilvl="8" w:tplc="C598024E">
      <w:numFmt w:val="bullet"/>
      <w:lvlText w:val="•"/>
      <w:lvlJc w:val="left"/>
      <w:pPr>
        <w:ind w:left="9868" w:hanging="720"/>
      </w:pPr>
      <w:rPr>
        <w:rFonts w:hint="default"/>
        <w:lang w:val="en-US" w:eastAsia="en-US" w:bidi="ar-SA"/>
      </w:rPr>
    </w:lvl>
  </w:abstractNum>
  <w:abstractNum w:abstractNumId="222" w15:restartNumberingAfterBreak="0">
    <w:nsid w:val="50B275CC"/>
    <w:multiLevelType w:val="hybridMultilevel"/>
    <w:tmpl w:val="C1267E16"/>
    <w:lvl w:ilvl="0" w:tplc="B6AEB118">
      <w:start w:val="1"/>
      <w:numFmt w:val="upperLetter"/>
      <w:lvlText w:val="%1."/>
      <w:lvlJc w:val="left"/>
      <w:pPr>
        <w:ind w:left="1865" w:hanging="629"/>
      </w:pPr>
      <w:rPr>
        <w:rFonts w:ascii="Times New Roman" w:eastAsia="Times New Roman" w:hAnsi="Times New Roman" w:cs="Times New Roman" w:hint="default"/>
        <w:b w:val="0"/>
        <w:bCs w:val="0"/>
        <w:i w:val="0"/>
        <w:iCs w:val="0"/>
        <w:spacing w:val="-1"/>
        <w:w w:val="100"/>
        <w:sz w:val="24"/>
        <w:szCs w:val="24"/>
        <w:lang w:val="en-US" w:eastAsia="en-US" w:bidi="ar-SA"/>
      </w:rPr>
    </w:lvl>
    <w:lvl w:ilvl="1" w:tplc="5E208D1A">
      <w:start w:val="1"/>
      <w:numFmt w:val="decimal"/>
      <w:lvlText w:val="%2."/>
      <w:lvlJc w:val="left"/>
      <w:pPr>
        <w:ind w:left="2585" w:hanging="780"/>
      </w:pPr>
      <w:rPr>
        <w:rFonts w:ascii="Times New Roman" w:eastAsia="Times New Roman" w:hAnsi="Times New Roman" w:cs="Times New Roman" w:hint="default"/>
        <w:b w:val="0"/>
        <w:bCs w:val="0"/>
        <w:i w:val="0"/>
        <w:iCs w:val="0"/>
        <w:spacing w:val="0"/>
        <w:w w:val="100"/>
        <w:sz w:val="24"/>
        <w:szCs w:val="24"/>
        <w:lang w:val="en-US" w:eastAsia="en-US" w:bidi="ar-SA"/>
      </w:rPr>
    </w:lvl>
    <w:lvl w:ilvl="2" w:tplc="9C48E48E">
      <w:start w:val="1"/>
      <w:numFmt w:val="lowerRoman"/>
      <w:lvlText w:val="%3."/>
      <w:lvlJc w:val="left"/>
      <w:pPr>
        <w:ind w:left="4131" w:hanging="780"/>
      </w:pPr>
      <w:rPr>
        <w:rFonts w:ascii="Times New Roman" w:eastAsia="Times New Roman" w:hAnsi="Times New Roman" w:cs="Times New Roman" w:hint="default"/>
        <w:b w:val="0"/>
        <w:bCs w:val="0"/>
        <w:i w:val="0"/>
        <w:iCs w:val="0"/>
        <w:spacing w:val="0"/>
        <w:w w:val="100"/>
        <w:sz w:val="24"/>
        <w:szCs w:val="24"/>
        <w:lang w:val="en-US" w:eastAsia="en-US" w:bidi="ar-SA"/>
      </w:rPr>
    </w:lvl>
    <w:lvl w:ilvl="3" w:tplc="A88EDCDE">
      <w:numFmt w:val="bullet"/>
      <w:lvlText w:val="•"/>
      <w:lvlJc w:val="left"/>
      <w:pPr>
        <w:ind w:left="5102" w:hanging="780"/>
      </w:pPr>
      <w:rPr>
        <w:rFonts w:hint="default"/>
        <w:lang w:val="en-US" w:eastAsia="en-US" w:bidi="ar-SA"/>
      </w:rPr>
    </w:lvl>
    <w:lvl w:ilvl="4" w:tplc="AE80F04A">
      <w:numFmt w:val="bullet"/>
      <w:lvlText w:val="•"/>
      <w:lvlJc w:val="left"/>
      <w:pPr>
        <w:ind w:left="6065" w:hanging="780"/>
      </w:pPr>
      <w:rPr>
        <w:rFonts w:hint="default"/>
        <w:lang w:val="en-US" w:eastAsia="en-US" w:bidi="ar-SA"/>
      </w:rPr>
    </w:lvl>
    <w:lvl w:ilvl="5" w:tplc="DE645B3A">
      <w:numFmt w:val="bullet"/>
      <w:lvlText w:val="•"/>
      <w:lvlJc w:val="left"/>
      <w:pPr>
        <w:ind w:left="7027" w:hanging="780"/>
      </w:pPr>
      <w:rPr>
        <w:rFonts w:hint="default"/>
        <w:lang w:val="en-US" w:eastAsia="en-US" w:bidi="ar-SA"/>
      </w:rPr>
    </w:lvl>
    <w:lvl w:ilvl="6" w:tplc="232A5DC0">
      <w:numFmt w:val="bullet"/>
      <w:lvlText w:val="•"/>
      <w:lvlJc w:val="left"/>
      <w:pPr>
        <w:ind w:left="7990" w:hanging="780"/>
      </w:pPr>
      <w:rPr>
        <w:rFonts w:hint="default"/>
        <w:lang w:val="en-US" w:eastAsia="en-US" w:bidi="ar-SA"/>
      </w:rPr>
    </w:lvl>
    <w:lvl w:ilvl="7" w:tplc="FF82B86A">
      <w:numFmt w:val="bullet"/>
      <w:lvlText w:val="•"/>
      <w:lvlJc w:val="left"/>
      <w:pPr>
        <w:ind w:left="8952" w:hanging="780"/>
      </w:pPr>
      <w:rPr>
        <w:rFonts w:hint="default"/>
        <w:lang w:val="en-US" w:eastAsia="en-US" w:bidi="ar-SA"/>
      </w:rPr>
    </w:lvl>
    <w:lvl w:ilvl="8" w:tplc="574A3104">
      <w:numFmt w:val="bullet"/>
      <w:lvlText w:val="•"/>
      <w:lvlJc w:val="left"/>
      <w:pPr>
        <w:ind w:left="9915" w:hanging="780"/>
      </w:pPr>
      <w:rPr>
        <w:rFonts w:hint="default"/>
        <w:lang w:val="en-US" w:eastAsia="en-US" w:bidi="ar-SA"/>
      </w:rPr>
    </w:lvl>
  </w:abstractNum>
  <w:abstractNum w:abstractNumId="223" w15:restartNumberingAfterBreak="0">
    <w:nsid w:val="518A663A"/>
    <w:multiLevelType w:val="multilevel"/>
    <w:tmpl w:val="1160E5EE"/>
    <w:numStyleLink w:val="NEGOTI8"/>
  </w:abstractNum>
  <w:abstractNum w:abstractNumId="224" w15:restartNumberingAfterBreak="0">
    <w:nsid w:val="51FC7B6F"/>
    <w:multiLevelType w:val="hybridMultilevel"/>
    <w:tmpl w:val="51CEC338"/>
    <w:lvl w:ilvl="0" w:tplc="BC0A762E">
      <w:start w:val="1"/>
      <w:numFmt w:val="upperLetter"/>
      <w:lvlText w:val="%1."/>
      <w:lvlJc w:val="left"/>
      <w:pPr>
        <w:ind w:left="1827" w:hanging="576"/>
      </w:pPr>
      <w:rPr>
        <w:rFonts w:ascii="Times New Roman" w:eastAsia="Times New Roman" w:hAnsi="Times New Roman" w:cs="Times New Roman" w:hint="default"/>
        <w:b w:val="0"/>
        <w:bCs w:val="0"/>
        <w:i w:val="0"/>
        <w:iCs w:val="0"/>
        <w:spacing w:val="-1"/>
        <w:w w:val="100"/>
        <w:sz w:val="24"/>
        <w:szCs w:val="24"/>
        <w:lang w:val="en-US" w:eastAsia="en-US" w:bidi="ar-SA"/>
      </w:rPr>
    </w:lvl>
    <w:lvl w:ilvl="1" w:tplc="375660C2">
      <w:start w:val="1"/>
      <w:numFmt w:val="decimal"/>
      <w:lvlText w:val="%2."/>
      <w:lvlJc w:val="left"/>
      <w:pPr>
        <w:ind w:left="2547"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7F22CDEE">
      <w:numFmt w:val="bullet"/>
      <w:lvlText w:val="•"/>
      <w:lvlJc w:val="left"/>
      <w:pPr>
        <w:ind w:left="3573" w:hanging="720"/>
      </w:pPr>
      <w:rPr>
        <w:rFonts w:hint="default"/>
        <w:lang w:val="en-US" w:eastAsia="en-US" w:bidi="ar-SA"/>
      </w:rPr>
    </w:lvl>
    <w:lvl w:ilvl="3" w:tplc="C18A479A">
      <w:numFmt w:val="bullet"/>
      <w:lvlText w:val="•"/>
      <w:lvlJc w:val="left"/>
      <w:pPr>
        <w:ind w:left="4606" w:hanging="720"/>
      </w:pPr>
      <w:rPr>
        <w:rFonts w:hint="default"/>
        <w:lang w:val="en-US" w:eastAsia="en-US" w:bidi="ar-SA"/>
      </w:rPr>
    </w:lvl>
    <w:lvl w:ilvl="4" w:tplc="45A06610">
      <w:numFmt w:val="bullet"/>
      <w:lvlText w:val="•"/>
      <w:lvlJc w:val="left"/>
      <w:pPr>
        <w:ind w:left="5640" w:hanging="720"/>
      </w:pPr>
      <w:rPr>
        <w:rFonts w:hint="default"/>
        <w:lang w:val="en-US" w:eastAsia="en-US" w:bidi="ar-SA"/>
      </w:rPr>
    </w:lvl>
    <w:lvl w:ilvl="5" w:tplc="03B20EE2">
      <w:numFmt w:val="bullet"/>
      <w:lvlText w:val="•"/>
      <w:lvlJc w:val="left"/>
      <w:pPr>
        <w:ind w:left="6673" w:hanging="720"/>
      </w:pPr>
      <w:rPr>
        <w:rFonts w:hint="default"/>
        <w:lang w:val="en-US" w:eastAsia="en-US" w:bidi="ar-SA"/>
      </w:rPr>
    </w:lvl>
    <w:lvl w:ilvl="6" w:tplc="46F0EFC0">
      <w:numFmt w:val="bullet"/>
      <w:lvlText w:val="•"/>
      <w:lvlJc w:val="left"/>
      <w:pPr>
        <w:ind w:left="7706" w:hanging="720"/>
      </w:pPr>
      <w:rPr>
        <w:rFonts w:hint="default"/>
        <w:lang w:val="en-US" w:eastAsia="en-US" w:bidi="ar-SA"/>
      </w:rPr>
    </w:lvl>
    <w:lvl w:ilvl="7" w:tplc="5290B56A">
      <w:numFmt w:val="bullet"/>
      <w:lvlText w:val="•"/>
      <w:lvlJc w:val="left"/>
      <w:pPr>
        <w:ind w:left="8740" w:hanging="720"/>
      </w:pPr>
      <w:rPr>
        <w:rFonts w:hint="default"/>
        <w:lang w:val="en-US" w:eastAsia="en-US" w:bidi="ar-SA"/>
      </w:rPr>
    </w:lvl>
    <w:lvl w:ilvl="8" w:tplc="39BC6B7E">
      <w:numFmt w:val="bullet"/>
      <w:lvlText w:val="•"/>
      <w:lvlJc w:val="left"/>
      <w:pPr>
        <w:ind w:left="9773" w:hanging="720"/>
      </w:pPr>
      <w:rPr>
        <w:rFonts w:hint="default"/>
        <w:lang w:val="en-US" w:eastAsia="en-US" w:bidi="ar-SA"/>
      </w:rPr>
    </w:lvl>
  </w:abstractNum>
  <w:abstractNum w:abstractNumId="225" w15:restartNumberingAfterBreak="0">
    <w:nsid w:val="52C056A3"/>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26" w15:restartNumberingAfterBreak="0">
    <w:nsid w:val="52CE7D7B"/>
    <w:multiLevelType w:val="multilevel"/>
    <w:tmpl w:val="1160E5EE"/>
    <w:numStyleLink w:val="NEGOTI8"/>
  </w:abstractNum>
  <w:abstractNum w:abstractNumId="227" w15:restartNumberingAfterBreak="0">
    <w:nsid w:val="53D85D58"/>
    <w:multiLevelType w:val="hybridMultilevel"/>
    <w:tmpl w:val="655AC47E"/>
    <w:lvl w:ilvl="0" w:tplc="94DA1E4A">
      <w:start w:val="1"/>
      <w:numFmt w:val="upperLetter"/>
      <w:lvlText w:val="%1."/>
      <w:lvlJc w:val="left"/>
      <w:pPr>
        <w:ind w:left="1956" w:hanging="706"/>
      </w:pPr>
      <w:rPr>
        <w:rFonts w:ascii="Times New Roman" w:eastAsia="Times New Roman" w:hAnsi="Times New Roman" w:cs="Times New Roman" w:hint="default"/>
        <w:b w:val="0"/>
        <w:bCs w:val="0"/>
        <w:i w:val="0"/>
        <w:iCs w:val="0"/>
        <w:spacing w:val="-1"/>
        <w:w w:val="100"/>
        <w:sz w:val="24"/>
        <w:szCs w:val="24"/>
        <w:lang w:val="en-US" w:eastAsia="en-US" w:bidi="ar-SA"/>
      </w:rPr>
    </w:lvl>
    <w:lvl w:ilvl="1" w:tplc="45B0DCF0">
      <w:numFmt w:val="bullet"/>
      <w:lvlText w:val="•"/>
      <w:lvlJc w:val="left"/>
      <w:pPr>
        <w:ind w:left="2948" w:hanging="706"/>
      </w:pPr>
      <w:rPr>
        <w:rFonts w:hint="default"/>
        <w:lang w:val="en-US" w:eastAsia="en-US" w:bidi="ar-SA"/>
      </w:rPr>
    </w:lvl>
    <w:lvl w:ilvl="2" w:tplc="656EB06A">
      <w:numFmt w:val="bullet"/>
      <w:lvlText w:val="•"/>
      <w:lvlJc w:val="left"/>
      <w:pPr>
        <w:ind w:left="3936" w:hanging="706"/>
      </w:pPr>
      <w:rPr>
        <w:rFonts w:hint="default"/>
        <w:lang w:val="en-US" w:eastAsia="en-US" w:bidi="ar-SA"/>
      </w:rPr>
    </w:lvl>
    <w:lvl w:ilvl="3" w:tplc="3E1C2DEC">
      <w:numFmt w:val="bullet"/>
      <w:lvlText w:val="•"/>
      <w:lvlJc w:val="left"/>
      <w:pPr>
        <w:ind w:left="4924" w:hanging="706"/>
      </w:pPr>
      <w:rPr>
        <w:rFonts w:hint="default"/>
        <w:lang w:val="en-US" w:eastAsia="en-US" w:bidi="ar-SA"/>
      </w:rPr>
    </w:lvl>
    <w:lvl w:ilvl="4" w:tplc="21C62AD6">
      <w:numFmt w:val="bullet"/>
      <w:lvlText w:val="•"/>
      <w:lvlJc w:val="left"/>
      <w:pPr>
        <w:ind w:left="5912" w:hanging="706"/>
      </w:pPr>
      <w:rPr>
        <w:rFonts w:hint="default"/>
        <w:lang w:val="en-US" w:eastAsia="en-US" w:bidi="ar-SA"/>
      </w:rPr>
    </w:lvl>
    <w:lvl w:ilvl="5" w:tplc="AB7678E2">
      <w:numFmt w:val="bullet"/>
      <w:lvlText w:val="•"/>
      <w:lvlJc w:val="left"/>
      <w:pPr>
        <w:ind w:left="6900" w:hanging="706"/>
      </w:pPr>
      <w:rPr>
        <w:rFonts w:hint="default"/>
        <w:lang w:val="en-US" w:eastAsia="en-US" w:bidi="ar-SA"/>
      </w:rPr>
    </w:lvl>
    <w:lvl w:ilvl="6" w:tplc="DE0E793E">
      <w:numFmt w:val="bullet"/>
      <w:lvlText w:val="•"/>
      <w:lvlJc w:val="left"/>
      <w:pPr>
        <w:ind w:left="7888" w:hanging="706"/>
      </w:pPr>
      <w:rPr>
        <w:rFonts w:hint="default"/>
        <w:lang w:val="en-US" w:eastAsia="en-US" w:bidi="ar-SA"/>
      </w:rPr>
    </w:lvl>
    <w:lvl w:ilvl="7" w:tplc="E42CF892">
      <w:numFmt w:val="bullet"/>
      <w:lvlText w:val="•"/>
      <w:lvlJc w:val="left"/>
      <w:pPr>
        <w:ind w:left="8876" w:hanging="706"/>
      </w:pPr>
      <w:rPr>
        <w:rFonts w:hint="default"/>
        <w:lang w:val="en-US" w:eastAsia="en-US" w:bidi="ar-SA"/>
      </w:rPr>
    </w:lvl>
    <w:lvl w:ilvl="8" w:tplc="BBCC1B68">
      <w:numFmt w:val="bullet"/>
      <w:lvlText w:val="•"/>
      <w:lvlJc w:val="left"/>
      <w:pPr>
        <w:ind w:left="9864" w:hanging="706"/>
      </w:pPr>
      <w:rPr>
        <w:rFonts w:hint="default"/>
        <w:lang w:val="en-US" w:eastAsia="en-US" w:bidi="ar-SA"/>
      </w:rPr>
    </w:lvl>
  </w:abstractNum>
  <w:abstractNum w:abstractNumId="228" w15:restartNumberingAfterBreak="0">
    <w:nsid w:val="540921BE"/>
    <w:multiLevelType w:val="multilevel"/>
    <w:tmpl w:val="1160E5EE"/>
    <w:numStyleLink w:val="NEGOTI8"/>
  </w:abstractNum>
  <w:abstractNum w:abstractNumId="229" w15:restartNumberingAfterBreak="0">
    <w:nsid w:val="544061FE"/>
    <w:multiLevelType w:val="multilevel"/>
    <w:tmpl w:val="1160E5EE"/>
    <w:numStyleLink w:val="NEGOTI8"/>
  </w:abstractNum>
  <w:abstractNum w:abstractNumId="230" w15:restartNumberingAfterBreak="0">
    <w:nsid w:val="54452E8C"/>
    <w:multiLevelType w:val="multilevel"/>
    <w:tmpl w:val="70B6547C"/>
    <w:numStyleLink w:val="NEGOTI82025"/>
  </w:abstractNum>
  <w:abstractNum w:abstractNumId="231" w15:restartNumberingAfterBreak="0">
    <w:nsid w:val="546F7AEA"/>
    <w:multiLevelType w:val="multilevel"/>
    <w:tmpl w:val="1160E5EE"/>
    <w:numStyleLink w:val="NEGOTI8"/>
  </w:abstractNum>
  <w:abstractNum w:abstractNumId="232" w15:restartNumberingAfterBreak="0">
    <w:nsid w:val="54DD5807"/>
    <w:multiLevelType w:val="hybridMultilevel"/>
    <w:tmpl w:val="ACC8F170"/>
    <w:lvl w:ilvl="0" w:tplc="1C705364">
      <w:numFmt w:val="bullet"/>
      <w:lvlText w:val=""/>
      <w:lvlJc w:val="left"/>
      <w:pPr>
        <w:ind w:left="2148" w:hanging="360"/>
      </w:pPr>
      <w:rPr>
        <w:rFonts w:ascii="Symbol" w:eastAsia="Symbol" w:hAnsi="Symbol" w:cs="Symbol" w:hint="default"/>
        <w:b w:val="0"/>
        <w:bCs w:val="0"/>
        <w:i w:val="0"/>
        <w:iCs w:val="0"/>
        <w:spacing w:val="0"/>
        <w:w w:val="100"/>
        <w:sz w:val="24"/>
        <w:szCs w:val="24"/>
        <w:lang w:val="en-US" w:eastAsia="en-US" w:bidi="ar-SA"/>
      </w:rPr>
    </w:lvl>
    <w:lvl w:ilvl="1" w:tplc="9496D71E">
      <w:numFmt w:val="bullet"/>
      <w:lvlText w:val="•"/>
      <w:lvlJc w:val="left"/>
      <w:pPr>
        <w:ind w:left="3058" w:hanging="360"/>
      </w:pPr>
      <w:rPr>
        <w:rFonts w:hint="default"/>
        <w:lang w:val="en-US" w:eastAsia="en-US" w:bidi="ar-SA"/>
      </w:rPr>
    </w:lvl>
    <w:lvl w:ilvl="2" w:tplc="58EE1288">
      <w:numFmt w:val="bullet"/>
      <w:lvlText w:val="•"/>
      <w:lvlJc w:val="left"/>
      <w:pPr>
        <w:ind w:left="3976" w:hanging="360"/>
      </w:pPr>
      <w:rPr>
        <w:rFonts w:hint="default"/>
        <w:lang w:val="en-US" w:eastAsia="en-US" w:bidi="ar-SA"/>
      </w:rPr>
    </w:lvl>
    <w:lvl w:ilvl="3" w:tplc="2E1433D8">
      <w:numFmt w:val="bullet"/>
      <w:lvlText w:val="•"/>
      <w:lvlJc w:val="left"/>
      <w:pPr>
        <w:ind w:left="4894" w:hanging="360"/>
      </w:pPr>
      <w:rPr>
        <w:rFonts w:hint="default"/>
        <w:lang w:val="en-US" w:eastAsia="en-US" w:bidi="ar-SA"/>
      </w:rPr>
    </w:lvl>
    <w:lvl w:ilvl="4" w:tplc="66D211A8">
      <w:numFmt w:val="bullet"/>
      <w:lvlText w:val="•"/>
      <w:lvlJc w:val="left"/>
      <w:pPr>
        <w:ind w:left="5812" w:hanging="360"/>
      </w:pPr>
      <w:rPr>
        <w:rFonts w:hint="default"/>
        <w:lang w:val="en-US" w:eastAsia="en-US" w:bidi="ar-SA"/>
      </w:rPr>
    </w:lvl>
    <w:lvl w:ilvl="5" w:tplc="CC2EBCFE">
      <w:numFmt w:val="bullet"/>
      <w:lvlText w:val="•"/>
      <w:lvlJc w:val="left"/>
      <w:pPr>
        <w:ind w:left="6730" w:hanging="360"/>
      </w:pPr>
      <w:rPr>
        <w:rFonts w:hint="default"/>
        <w:lang w:val="en-US" w:eastAsia="en-US" w:bidi="ar-SA"/>
      </w:rPr>
    </w:lvl>
    <w:lvl w:ilvl="6" w:tplc="EFEA7CFE">
      <w:numFmt w:val="bullet"/>
      <w:lvlText w:val="•"/>
      <w:lvlJc w:val="left"/>
      <w:pPr>
        <w:ind w:left="7648" w:hanging="360"/>
      </w:pPr>
      <w:rPr>
        <w:rFonts w:hint="default"/>
        <w:lang w:val="en-US" w:eastAsia="en-US" w:bidi="ar-SA"/>
      </w:rPr>
    </w:lvl>
    <w:lvl w:ilvl="7" w:tplc="BF6A00E6">
      <w:numFmt w:val="bullet"/>
      <w:lvlText w:val="•"/>
      <w:lvlJc w:val="left"/>
      <w:pPr>
        <w:ind w:left="8566" w:hanging="360"/>
      </w:pPr>
      <w:rPr>
        <w:rFonts w:hint="default"/>
        <w:lang w:val="en-US" w:eastAsia="en-US" w:bidi="ar-SA"/>
      </w:rPr>
    </w:lvl>
    <w:lvl w:ilvl="8" w:tplc="F286A682">
      <w:numFmt w:val="bullet"/>
      <w:lvlText w:val="•"/>
      <w:lvlJc w:val="left"/>
      <w:pPr>
        <w:ind w:left="9484" w:hanging="360"/>
      </w:pPr>
      <w:rPr>
        <w:rFonts w:hint="default"/>
        <w:lang w:val="en-US" w:eastAsia="en-US" w:bidi="ar-SA"/>
      </w:rPr>
    </w:lvl>
  </w:abstractNum>
  <w:abstractNum w:abstractNumId="233" w15:restartNumberingAfterBreak="0">
    <w:nsid w:val="553528DF"/>
    <w:multiLevelType w:val="hybridMultilevel"/>
    <w:tmpl w:val="73749E34"/>
    <w:lvl w:ilvl="0" w:tplc="B54CDB96">
      <w:start w:val="1"/>
      <w:numFmt w:val="upperLetter"/>
      <w:lvlText w:val="%1."/>
      <w:lvlJc w:val="left"/>
      <w:pPr>
        <w:ind w:left="1944" w:hanging="516"/>
      </w:pPr>
      <w:rPr>
        <w:rFonts w:ascii="Times New Roman" w:eastAsia="Times New Roman" w:hAnsi="Times New Roman" w:cs="Times New Roman" w:hint="default"/>
        <w:b w:val="0"/>
        <w:bCs w:val="0"/>
        <w:i w:val="0"/>
        <w:iCs w:val="0"/>
        <w:spacing w:val="-1"/>
        <w:w w:val="100"/>
        <w:sz w:val="24"/>
        <w:szCs w:val="24"/>
        <w:lang w:val="en-US" w:eastAsia="en-US" w:bidi="ar-SA"/>
      </w:rPr>
    </w:lvl>
    <w:lvl w:ilvl="1" w:tplc="CAA6B8EA">
      <w:start w:val="1"/>
      <w:numFmt w:val="decimal"/>
      <w:lvlText w:val="%2."/>
      <w:lvlJc w:val="left"/>
      <w:pPr>
        <w:ind w:left="2344" w:hanging="401"/>
      </w:pPr>
      <w:rPr>
        <w:rFonts w:ascii="Times New Roman" w:eastAsia="Times New Roman" w:hAnsi="Times New Roman" w:cs="Times New Roman" w:hint="default"/>
        <w:b w:val="0"/>
        <w:bCs w:val="0"/>
        <w:i w:val="0"/>
        <w:iCs w:val="0"/>
        <w:spacing w:val="0"/>
        <w:w w:val="100"/>
        <w:sz w:val="24"/>
        <w:szCs w:val="24"/>
        <w:lang w:val="en-US" w:eastAsia="en-US" w:bidi="ar-SA"/>
      </w:rPr>
    </w:lvl>
    <w:lvl w:ilvl="2" w:tplc="9F529DD2">
      <w:start w:val="1"/>
      <w:numFmt w:val="lowerLetter"/>
      <w:lvlText w:val="%3."/>
      <w:lvlJc w:val="left"/>
      <w:pPr>
        <w:ind w:left="2748" w:hanging="404"/>
      </w:pPr>
      <w:rPr>
        <w:rFonts w:ascii="Times New Roman" w:eastAsia="Times New Roman" w:hAnsi="Times New Roman" w:cs="Times New Roman" w:hint="default"/>
        <w:b w:val="0"/>
        <w:bCs w:val="0"/>
        <w:i w:val="0"/>
        <w:iCs w:val="0"/>
        <w:spacing w:val="-1"/>
        <w:w w:val="100"/>
        <w:sz w:val="24"/>
        <w:szCs w:val="24"/>
        <w:lang w:val="en-US" w:eastAsia="en-US" w:bidi="ar-SA"/>
      </w:rPr>
    </w:lvl>
    <w:lvl w:ilvl="3" w:tplc="FB22154E">
      <w:start w:val="1"/>
      <w:numFmt w:val="lowerRoman"/>
      <w:lvlText w:val="%4."/>
      <w:lvlJc w:val="left"/>
      <w:pPr>
        <w:ind w:left="3151" w:hanging="404"/>
      </w:pPr>
      <w:rPr>
        <w:rFonts w:ascii="Times New Roman" w:eastAsia="Times New Roman" w:hAnsi="Times New Roman" w:cs="Times New Roman" w:hint="default"/>
        <w:b w:val="0"/>
        <w:bCs w:val="0"/>
        <w:i w:val="0"/>
        <w:iCs w:val="0"/>
        <w:spacing w:val="0"/>
        <w:w w:val="100"/>
        <w:sz w:val="24"/>
        <w:szCs w:val="24"/>
        <w:lang w:val="en-US" w:eastAsia="en-US" w:bidi="ar-SA"/>
      </w:rPr>
    </w:lvl>
    <w:lvl w:ilvl="4" w:tplc="AB3810B0">
      <w:numFmt w:val="bullet"/>
      <w:lvlText w:val="•"/>
      <w:lvlJc w:val="left"/>
      <w:pPr>
        <w:ind w:left="4325" w:hanging="404"/>
      </w:pPr>
      <w:rPr>
        <w:rFonts w:hint="default"/>
        <w:lang w:val="en-US" w:eastAsia="en-US" w:bidi="ar-SA"/>
      </w:rPr>
    </w:lvl>
    <w:lvl w:ilvl="5" w:tplc="936E67DA">
      <w:numFmt w:val="bullet"/>
      <w:lvlText w:val="•"/>
      <w:lvlJc w:val="left"/>
      <w:pPr>
        <w:ind w:left="5491" w:hanging="404"/>
      </w:pPr>
      <w:rPr>
        <w:rFonts w:hint="default"/>
        <w:lang w:val="en-US" w:eastAsia="en-US" w:bidi="ar-SA"/>
      </w:rPr>
    </w:lvl>
    <w:lvl w:ilvl="6" w:tplc="77128C30">
      <w:numFmt w:val="bullet"/>
      <w:lvlText w:val="•"/>
      <w:lvlJc w:val="left"/>
      <w:pPr>
        <w:ind w:left="6657" w:hanging="404"/>
      </w:pPr>
      <w:rPr>
        <w:rFonts w:hint="default"/>
        <w:lang w:val="en-US" w:eastAsia="en-US" w:bidi="ar-SA"/>
      </w:rPr>
    </w:lvl>
    <w:lvl w:ilvl="7" w:tplc="8B64F2CC">
      <w:numFmt w:val="bullet"/>
      <w:lvlText w:val="•"/>
      <w:lvlJc w:val="left"/>
      <w:pPr>
        <w:ind w:left="7822" w:hanging="404"/>
      </w:pPr>
      <w:rPr>
        <w:rFonts w:hint="default"/>
        <w:lang w:val="en-US" w:eastAsia="en-US" w:bidi="ar-SA"/>
      </w:rPr>
    </w:lvl>
    <w:lvl w:ilvl="8" w:tplc="1EA4E138">
      <w:numFmt w:val="bullet"/>
      <w:lvlText w:val="•"/>
      <w:lvlJc w:val="left"/>
      <w:pPr>
        <w:ind w:left="8988" w:hanging="404"/>
      </w:pPr>
      <w:rPr>
        <w:rFonts w:hint="default"/>
        <w:lang w:val="en-US" w:eastAsia="en-US" w:bidi="ar-SA"/>
      </w:rPr>
    </w:lvl>
  </w:abstractNum>
  <w:abstractNum w:abstractNumId="234" w15:restartNumberingAfterBreak="0">
    <w:nsid w:val="556E1ECB"/>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35" w15:restartNumberingAfterBreak="0">
    <w:nsid w:val="557001C4"/>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36" w15:restartNumberingAfterBreak="0">
    <w:nsid w:val="564B3500"/>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37" w15:restartNumberingAfterBreak="0">
    <w:nsid w:val="56AE1F5D"/>
    <w:multiLevelType w:val="multilevel"/>
    <w:tmpl w:val="1160E5EE"/>
    <w:numStyleLink w:val="NEGOTI8"/>
  </w:abstractNum>
  <w:abstractNum w:abstractNumId="238" w15:restartNumberingAfterBreak="0">
    <w:nsid w:val="56CF1D74"/>
    <w:multiLevelType w:val="multilevel"/>
    <w:tmpl w:val="1160E5EE"/>
    <w:numStyleLink w:val="NEGOTI8"/>
  </w:abstractNum>
  <w:abstractNum w:abstractNumId="239" w15:restartNumberingAfterBreak="0">
    <w:nsid w:val="571509A9"/>
    <w:multiLevelType w:val="multilevel"/>
    <w:tmpl w:val="1160E5EE"/>
    <w:numStyleLink w:val="NEGOTI8"/>
  </w:abstractNum>
  <w:abstractNum w:abstractNumId="240" w15:restartNumberingAfterBreak="0">
    <w:nsid w:val="572D2EE6"/>
    <w:multiLevelType w:val="multilevel"/>
    <w:tmpl w:val="1160E5EE"/>
    <w:styleLink w:val="NEGOTI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41" w15:restartNumberingAfterBreak="0">
    <w:nsid w:val="57B16C79"/>
    <w:multiLevelType w:val="hybridMultilevel"/>
    <w:tmpl w:val="4F062460"/>
    <w:lvl w:ilvl="0" w:tplc="F7BEC192">
      <w:start w:val="1"/>
      <w:numFmt w:val="upperLetter"/>
      <w:lvlText w:val="%1."/>
      <w:lvlJc w:val="left"/>
      <w:pPr>
        <w:ind w:left="1956" w:hanging="706"/>
      </w:pPr>
      <w:rPr>
        <w:rFonts w:ascii="Times New Roman" w:eastAsia="Times New Roman" w:hAnsi="Times New Roman" w:cs="Times New Roman" w:hint="default"/>
        <w:b w:val="0"/>
        <w:bCs w:val="0"/>
        <w:i w:val="0"/>
        <w:iCs w:val="0"/>
        <w:spacing w:val="-1"/>
        <w:w w:val="100"/>
        <w:sz w:val="24"/>
        <w:szCs w:val="24"/>
        <w:lang w:val="en-US" w:eastAsia="en-US" w:bidi="ar-SA"/>
      </w:rPr>
    </w:lvl>
    <w:lvl w:ilvl="1" w:tplc="93B041F0">
      <w:start w:val="1"/>
      <w:numFmt w:val="decimal"/>
      <w:lvlText w:val="%2."/>
      <w:lvlJc w:val="left"/>
      <w:pPr>
        <w:ind w:left="2547" w:hanging="591"/>
      </w:pPr>
      <w:rPr>
        <w:rFonts w:ascii="Times New Roman" w:eastAsia="Times New Roman" w:hAnsi="Times New Roman" w:cs="Times New Roman" w:hint="default"/>
        <w:b w:val="0"/>
        <w:bCs w:val="0"/>
        <w:i w:val="0"/>
        <w:iCs w:val="0"/>
        <w:spacing w:val="0"/>
        <w:w w:val="100"/>
        <w:sz w:val="24"/>
        <w:szCs w:val="24"/>
        <w:lang w:val="en-US" w:eastAsia="en-US" w:bidi="ar-SA"/>
      </w:rPr>
    </w:lvl>
    <w:lvl w:ilvl="2" w:tplc="21C27C9E">
      <w:numFmt w:val="bullet"/>
      <w:lvlText w:val="•"/>
      <w:lvlJc w:val="left"/>
      <w:pPr>
        <w:ind w:left="3573" w:hanging="591"/>
      </w:pPr>
      <w:rPr>
        <w:rFonts w:hint="default"/>
        <w:lang w:val="en-US" w:eastAsia="en-US" w:bidi="ar-SA"/>
      </w:rPr>
    </w:lvl>
    <w:lvl w:ilvl="3" w:tplc="33189582">
      <w:numFmt w:val="bullet"/>
      <w:lvlText w:val="•"/>
      <w:lvlJc w:val="left"/>
      <w:pPr>
        <w:ind w:left="4606" w:hanging="591"/>
      </w:pPr>
      <w:rPr>
        <w:rFonts w:hint="default"/>
        <w:lang w:val="en-US" w:eastAsia="en-US" w:bidi="ar-SA"/>
      </w:rPr>
    </w:lvl>
    <w:lvl w:ilvl="4" w:tplc="3B524060">
      <w:numFmt w:val="bullet"/>
      <w:lvlText w:val="•"/>
      <w:lvlJc w:val="left"/>
      <w:pPr>
        <w:ind w:left="5640" w:hanging="591"/>
      </w:pPr>
      <w:rPr>
        <w:rFonts w:hint="default"/>
        <w:lang w:val="en-US" w:eastAsia="en-US" w:bidi="ar-SA"/>
      </w:rPr>
    </w:lvl>
    <w:lvl w:ilvl="5" w:tplc="F606FCF0">
      <w:numFmt w:val="bullet"/>
      <w:lvlText w:val="•"/>
      <w:lvlJc w:val="left"/>
      <w:pPr>
        <w:ind w:left="6673" w:hanging="591"/>
      </w:pPr>
      <w:rPr>
        <w:rFonts w:hint="default"/>
        <w:lang w:val="en-US" w:eastAsia="en-US" w:bidi="ar-SA"/>
      </w:rPr>
    </w:lvl>
    <w:lvl w:ilvl="6" w:tplc="2676C522">
      <w:numFmt w:val="bullet"/>
      <w:lvlText w:val="•"/>
      <w:lvlJc w:val="left"/>
      <w:pPr>
        <w:ind w:left="7706" w:hanging="591"/>
      </w:pPr>
      <w:rPr>
        <w:rFonts w:hint="default"/>
        <w:lang w:val="en-US" w:eastAsia="en-US" w:bidi="ar-SA"/>
      </w:rPr>
    </w:lvl>
    <w:lvl w:ilvl="7" w:tplc="5DB8D1DE">
      <w:numFmt w:val="bullet"/>
      <w:lvlText w:val="•"/>
      <w:lvlJc w:val="left"/>
      <w:pPr>
        <w:ind w:left="8740" w:hanging="591"/>
      </w:pPr>
      <w:rPr>
        <w:rFonts w:hint="default"/>
        <w:lang w:val="en-US" w:eastAsia="en-US" w:bidi="ar-SA"/>
      </w:rPr>
    </w:lvl>
    <w:lvl w:ilvl="8" w:tplc="C8AE44D4">
      <w:numFmt w:val="bullet"/>
      <w:lvlText w:val="•"/>
      <w:lvlJc w:val="left"/>
      <w:pPr>
        <w:ind w:left="9773" w:hanging="591"/>
      </w:pPr>
      <w:rPr>
        <w:rFonts w:hint="default"/>
        <w:lang w:val="en-US" w:eastAsia="en-US" w:bidi="ar-SA"/>
      </w:rPr>
    </w:lvl>
  </w:abstractNum>
  <w:abstractNum w:abstractNumId="242" w15:restartNumberingAfterBreak="0">
    <w:nsid w:val="582F5DF2"/>
    <w:multiLevelType w:val="hybridMultilevel"/>
    <w:tmpl w:val="B734EAB0"/>
    <w:lvl w:ilvl="0" w:tplc="FCF4E97C">
      <w:start w:val="1"/>
      <w:numFmt w:val="upperLetter"/>
      <w:lvlText w:val="%1."/>
      <w:lvlJc w:val="left"/>
      <w:pPr>
        <w:ind w:left="1956" w:hanging="706"/>
      </w:pPr>
      <w:rPr>
        <w:rFonts w:ascii="Times New Roman" w:eastAsia="Times New Roman" w:hAnsi="Times New Roman" w:cs="Times New Roman" w:hint="default"/>
        <w:b w:val="0"/>
        <w:bCs w:val="0"/>
        <w:i w:val="0"/>
        <w:iCs w:val="0"/>
        <w:spacing w:val="-1"/>
        <w:w w:val="100"/>
        <w:sz w:val="24"/>
        <w:szCs w:val="24"/>
        <w:lang w:val="en-US" w:eastAsia="en-US" w:bidi="ar-SA"/>
      </w:rPr>
    </w:lvl>
    <w:lvl w:ilvl="1" w:tplc="DCB808A8">
      <w:numFmt w:val="bullet"/>
      <w:lvlText w:val="•"/>
      <w:lvlJc w:val="left"/>
      <w:pPr>
        <w:ind w:left="2948" w:hanging="706"/>
      </w:pPr>
      <w:rPr>
        <w:rFonts w:hint="default"/>
        <w:lang w:val="en-US" w:eastAsia="en-US" w:bidi="ar-SA"/>
      </w:rPr>
    </w:lvl>
    <w:lvl w:ilvl="2" w:tplc="50BEE16C">
      <w:numFmt w:val="bullet"/>
      <w:lvlText w:val="•"/>
      <w:lvlJc w:val="left"/>
      <w:pPr>
        <w:ind w:left="3936" w:hanging="706"/>
      </w:pPr>
      <w:rPr>
        <w:rFonts w:hint="default"/>
        <w:lang w:val="en-US" w:eastAsia="en-US" w:bidi="ar-SA"/>
      </w:rPr>
    </w:lvl>
    <w:lvl w:ilvl="3" w:tplc="74EE3EE6">
      <w:numFmt w:val="bullet"/>
      <w:lvlText w:val="•"/>
      <w:lvlJc w:val="left"/>
      <w:pPr>
        <w:ind w:left="4924" w:hanging="706"/>
      </w:pPr>
      <w:rPr>
        <w:rFonts w:hint="default"/>
        <w:lang w:val="en-US" w:eastAsia="en-US" w:bidi="ar-SA"/>
      </w:rPr>
    </w:lvl>
    <w:lvl w:ilvl="4" w:tplc="4CD86D1C">
      <w:numFmt w:val="bullet"/>
      <w:lvlText w:val="•"/>
      <w:lvlJc w:val="left"/>
      <w:pPr>
        <w:ind w:left="5912" w:hanging="706"/>
      </w:pPr>
      <w:rPr>
        <w:rFonts w:hint="default"/>
        <w:lang w:val="en-US" w:eastAsia="en-US" w:bidi="ar-SA"/>
      </w:rPr>
    </w:lvl>
    <w:lvl w:ilvl="5" w:tplc="4F4C7C44">
      <w:numFmt w:val="bullet"/>
      <w:lvlText w:val="•"/>
      <w:lvlJc w:val="left"/>
      <w:pPr>
        <w:ind w:left="6900" w:hanging="706"/>
      </w:pPr>
      <w:rPr>
        <w:rFonts w:hint="default"/>
        <w:lang w:val="en-US" w:eastAsia="en-US" w:bidi="ar-SA"/>
      </w:rPr>
    </w:lvl>
    <w:lvl w:ilvl="6" w:tplc="CB3C7862">
      <w:numFmt w:val="bullet"/>
      <w:lvlText w:val="•"/>
      <w:lvlJc w:val="left"/>
      <w:pPr>
        <w:ind w:left="7888" w:hanging="706"/>
      </w:pPr>
      <w:rPr>
        <w:rFonts w:hint="default"/>
        <w:lang w:val="en-US" w:eastAsia="en-US" w:bidi="ar-SA"/>
      </w:rPr>
    </w:lvl>
    <w:lvl w:ilvl="7" w:tplc="C61E1FE2">
      <w:numFmt w:val="bullet"/>
      <w:lvlText w:val="•"/>
      <w:lvlJc w:val="left"/>
      <w:pPr>
        <w:ind w:left="8876" w:hanging="706"/>
      </w:pPr>
      <w:rPr>
        <w:rFonts w:hint="default"/>
        <w:lang w:val="en-US" w:eastAsia="en-US" w:bidi="ar-SA"/>
      </w:rPr>
    </w:lvl>
    <w:lvl w:ilvl="8" w:tplc="64DA8398">
      <w:numFmt w:val="bullet"/>
      <w:lvlText w:val="•"/>
      <w:lvlJc w:val="left"/>
      <w:pPr>
        <w:ind w:left="9864" w:hanging="706"/>
      </w:pPr>
      <w:rPr>
        <w:rFonts w:hint="default"/>
        <w:lang w:val="en-US" w:eastAsia="en-US" w:bidi="ar-SA"/>
      </w:rPr>
    </w:lvl>
  </w:abstractNum>
  <w:abstractNum w:abstractNumId="243" w15:restartNumberingAfterBreak="0">
    <w:nsid w:val="58904924"/>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44" w15:restartNumberingAfterBreak="0">
    <w:nsid w:val="58AC78AD"/>
    <w:multiLevelType w:val="multilevel"/>
    <w:tmpl w:val="1160E5EE"/>
    <w:numStyleLink w:val="NEGOTI8"/>
  </w:abstractNum>
  <w:abstractNum w:abstractNumId="245" w15:restartNumberingAfterBreak="0">
    <w:nsid w:val="58F85EAA"/>
    <w:multiLevelType w:val="multilevel"/>
    <w:tmpl w:val="1160E5EE"/>
    <w:numStyleLink w:val="NEGOTI8"/>
  </w:abstractNum>
  <w:abstractNum w:abstractNumId="246" w15:restartNumberingAfterBreak="0">
    <w:nsid w:val="592764B4"/>
    <w:multiLevelType w:val="hybridMultilevel"/>
    <w:tmpl w:val="42C25CEA"/>
    <w:lvl w:ilvl="0" w:tplc="EF86B158">
      <w:start w:val="1"/>
      <w:numFmt w:val="upperLetter"/>
      <w:lvlText w:val="%1."/>
      <w:lvlJc w:val="left"/>
      <w:pPr>
        <w:ind w:left="1968" w:hanging="516"/>
      </w:pPr>
      <w:rPr>
        <w:rFonts w:ascii="Times New Roman" w:eastAsia="Times New Roman" w:hAnsi="Times New Roman" w:cs="Times New Roman" w:hint="default"/>
        <w:b w:val="0"/>
        <w:bCs w:val="0"/>
        <w:i w:val="0"/>
        <w:iCs w:val="0"/>
        <w:spacing w:val="-1"/>
        <w:w w:val="100"/>
        <w:sz w:val="24"/>
        <w:szCs w:val="24"/>
        <w:lang w:val="en-US" w:eastAsia="en-US" w:bidi="ar-SA"/>
      </w:rPr>
    </w:lvl>
    <w:lvl w:ilvl="1" w:tplc="F02C68A6">
      <w:start w:val="1"/>
      <w:numFmt w:val="decimal"/>
      <w:lvlText w:val="%2."/>
      <w:lvlJc w:val="left"/>
      <w:pPr>
        <w:ind w:left="2239" w:hanging="305"/>
      </w:pPr>
      <w:rPr>
        <w:rFonts w:ascii="Times New Roman" w:eastAsia="Times New Roman" w:hAnsi="Times New Roman" w:cs="Times New Roman" w:hint="default"/>
        <w:b w:val="0"/>
        <w:bCs w:val="0"/>
        <w:i w:val="0"/>
        <w:iCs w:val="0"/>
        <w:spacing w:val="0"/>
        <w:w w:val="100"/>
        <w:sz w:val="24"/>
        <w:szCs w:val="24"/>
        <w:lang w:val="en-US" w:eastAsia="en-US" w:bidi="ar-SA"/>
      </w:rPr>
    </w:lvl>
    <w:lvl w:ilvl="2" w:tplc="016A7F22">
      <w:numFmt w:val="bullet"/>
      <w:lvlText w:val="•"/>
      <w:lvlJc w:val="left"/>
      <w:pPr>
        <w:ind w:left="3248" w:hanging="305"/>
      </w:pPr>
      <w:rPr>
        <w:rFonts w:hint="default"/>
        <w:lang w:val="en-US" w:eastAsia="en-US" w:bidi="ar-SA"/>
      </w:rPr>
    </w:lvl>
    <w:lvl w:ilvl="3" w:tplc="CE8C5F98">
      <w:numFmt w:val="bullet"/>
      <w:lvlText w:val="•"/>
      <w:lvlJc w:val="left"/>
      <w:pPr>
        <w:ind w:left="4257" w:hanging="305"/>
      </w:pPr>
      <w:rPr>
        <w:rFonts w:hint="default"/>
        <w:lang w:val="en-US" w:eastAsia="en-US" w:bidi="ar-SA"/>
      </w:rPr>
    </w:lvl>
    <w:lvl w:ilvl="4" w:tplc="A31E1EE0">
      <w:numFmt w:val="bullet"/>
      <w:lvlText w:val="•"/>
      <w:lvlJc w:val="left"/>
      <w:pPr>
        <w:ind w:left="5266" w:hanging="305"/>
      </w:pPr>
      <w:rPr>
        <w:rFonts w:hint="default"/>
        <w:lang w:val="en-US" w:eastAsia="en-US" w:bidi="ar-SA"/>
      </w:rPr>
    </w:lvl>
    <w:lvl w:ilvl="5" w:tplc="E7CAE2B8">
      <w:numFmt w:val="bullet"/>
      <w:lvlText w:val="•"/>
      <w:lvlJc w:val="left"/>
      <w:pPr>
        <w:ind w:left="6275" w:hanging="305"/>
      </w:pPr>
      <w:rPr>
        <w:rFonts w:hint="default"/>
        <w:lang w:val="en-US" w:eastAsia="en-US" w:bidi="ar-SA"/>
      </w:rPr>
    </w:lvl>
    <w:lvl w:ilvl="6" w:tplc="5EC4F8B0">
      <w:numFmt w:val="bullet"/>
      <w:lvlText w:val="•"/>
      <w:lvlJc w:val="left"/>
      <w:pPr>
        <w:ind w:left="7284" w:hanging="305"/>
      </w:pPr>
      <w:rPr>
        <w:rFonts w:hint="default"/>
        <w:lang w:val="en-US" w:eastAsia="en-US" w:bidi="ar-SA"/>
      </w:rPr>
    </w:lvl>
    <w:lvl w:ilvl="7" w:tplc="08C23E26">
      <w:numFmt w:val="bullet"/>
      <w:lvlText w:val="•"/>
      <w:lvlJc w:val="left"/>
      <w:pPr>
        <w:ind w:left="8293" w:hanging="305"/>
      </w:pPr>
      <w:rPr>
        <w:rFonts w:hint="default"/>
        <w:lang w:val="en-US" w:eastAsia="en-US" w:bidi="ar-SA"/>
      </w:rPr>
    </w:lvl>
    <w:lvl w:ilvl="8" w:tplc="8E80604E">
      <w:numFmt w:val="bullet"/>
      <w:lvlText w:val="•"/>
      <w:lvlJc w:val="left"/>
      <w:pPr>
        <w:ind w:left="9302" w:hanging="305"/>
      </w:pPr>
      <w:rPr>
        <w:rFonts w:hint="default"/>
        <w:lang w:val="en-US" w:eastAsia="en-US" w:bidi="ar-SA"/>
      </w:rPr>
    </w:lvl>
  </w:abstractNum>
  <w:abstractNum w:abstractNumId="247" w15:restartNumberingAfterBreak="0">
    <w:nsid w:val="59487B0A"/>
    <w:multiLevelType w:val="multilevel"/>
    <w:tmpl w:val="1160E5EE"/>
    <w:numStyleLink w:val="NEGOTI8"/>
  </w:abstractNum>
  <w:abstractNum w:abstractNumId="248" w15:restartNumberingAfterBreak="0">
    <w:nsid w:val="59846C9A"/>
    <w:multiLevelType w:val="multilevel"/>
    <w:tmpl w:val="1160E5EE"/>
    <w:numStyleLink w:val="NEGOTI8"/>
  </w:abstractNum>
  <w:abstractNum w:abstractNumId="249" w15:restartNumberingAfterBreak="0">
    <w:nsid w:val="59C17D70"/>
    <w:multiLevelType w:val="multilevel"/>
    <w:tmpl w:val="1160E5EE"/>
    <w:numStyleLink w:val="NEGOTI8"/>
  </w:abstractNum>
  <w:abstractNum w:abstractNumId="250" w15:restartNumberingAfterBreak="0">
    <w:nsid w:val="59C17D9C"/>
    <w:multiLevelType w:val="hybridMultilevel"/>
    <w:tmpl w:val="28FCA75E"/>
    <w:lvl w:ilvl="0" w:tplc="52C84184">
      <w:start w:val="1"/>
      <w:numFmt w:val="upperLetter"/>
      <w:lvlText w:val="%1."/>
      <w:lvlJc w:val="left"/>
      <w:pPr>
        <w:ind w:left="1956" w:hanging="706"/>
      </w:pPr>
      <w:rPr>
        <w:rFonts w:ascii="Times New Roman" w:eastAsia="Times New Roman" w:hAnsi="Times New Roman" w:cs="Times New Roman" w:hint="default"/>
        <w:b w:val="0"/>
        <w:bCs w:val="0"/>
        <w:i w:val="0"/>
        <w:iCs w:val="0"/>
        <w:spacing w:val="-1"/>
        <w:w w:val="100"/>
        <w:sz w:val="24"/>
        <w:szCs w:val="24"/>
        <w:lang w:val="en-US" w:eastAsia="en-US" w:bidi="ar-SA"/>
      </w:rPr>
    </w:lvl>
    <w:lvl w:ilvl="1" w:tplc="B5226270">
      <w:numFmt w:val="bullet"/>
      <w:lvlText w:val="•"/>
      <w:lvlJc w:val="left"/>
      <w:pPr>
        <w:ind w:left="2948" w:hanging="706"/>
      </w:pPr>
      <w:rPr>
        <w:rFonts w:hint="default"/>
        <w:lang w:val="en-US" w:eastAsia="en-US" w:bidi="ar-SA"/>
      </w:rPr>
    </w:lvl>
    <w:lvl w:ilvl="2" w:tplc="F892C3A6">
      <w:numFmt w:val="bullet"/>
      <w:lvlText w:val="•"/>
      <w:lvlJc w:val="left"/>
      <w:pPr>
        <w:ind w:left="3936" w:hanging="706"/>
      </w:pPr>
      <w:rPr>
        <w:rFonts w:hint="default"/>
        <w:lang w:val="en-US" w:eastAsia="en-US" w:bidi="ar-SA"/>
      </w:rPr>
    </w:lvl>
    <w:lvl w:ilvl="3" w:tplc="490A7C76">
      <w:numFmt w:val="bullet"/>
      <w:lvlText w:val="•"/>
      <w:lvlJc w:val="left"/>
      <w:pPr>
        <w:ind w:left="4924" w:hanging="706"/>
      </w:pPr>
      <w:rPr>
        <w:rFonts w:hint="default"/>
        <w:lang w:val="en-US" w:eastAsia="en-US" w:bidi="ar-SA"/>
      </w:rPr>
    </w:lvl>
    <w:lvl w:ilvl="4" w:tplc="4BE4D152">
      <w:numFmt w:val="bullet"/>
      <w:lvlText w:val="•"/>
      <w:lvlJc w:val="left"/>
      <w:pPr>
        <w:ind w:left="5912" w:hanging="706"/>
      </w:pPr>
      <w:rPr>
        <w:rFonts w:hint="default"/>
        <w:lang w:val="en-US" w:eastAsia="en-US" w:bidi="ar-SA"/>
      </w:rPr>
    </w:lvl>
    <w:lvl w:ilvl="5" w:tplc="D5DA9950">
      <w:numFmt w:val="bullet"/>
      <w:lvlText w:val="•"/>
      <w:lvlJc w:val="left"/>
      <w:pPr>
        <w:ind w:left="6900" w:hanging="706"/>
      </w:pPr>
      <w:rPr>
        <w:rFonts w:hint="default"/>
        <w:lang w:val="en-US" w:eastAsia="en-US" w:bidi="ar-SA"/>
      </w:rPr>
    </w:lvl>
    <w:lvl w:ilvl="6" w:tplc="FAA8B8C8">
      <w:numFmt w:val="bullet"/>
      <w:lvlText w:val="•"/>
      <w:lvlJc w:val="left"/>
      <w:pPr>
        <w:ind w:left="7888" w:hanging="706"/>
      </w:pPr>
      <w:rPr>
        <w:rFonts w:hint="default"/>
        <w:lang w:val="en-US" w:eastAsia="en-US" w:bidi="ar-SA"/>
      </w:rPr>
    </w:lvl>
    <w:lvl w:ilvl="7" w:tplc="56D0FAFC">
      <w:numFmt w:val="bullet"/>
      <w:lvlText w:val="•"/>
      <w:lvlJc w:val="left"/>
      <w:pPr>
        <w:ind w:left="8876" w:hanging="706"/>
      </w:pPr>
      <w:rPr>
        <w:rFonts w:hint="default"/>
        <w:lang w:val="en-US" w:eastAsia="en-US" w:bidi="ar-SA"/>
      </w:rPr>
    </w:lvl>
    <w:lvl w:ilvl="8" w:tplc="2E305FA8">
      <w:numFmt w:val="bullet"/>
      <w:lvlText w:val="•"/>
      <w:lvlJc w:val="left"/>
      <w:pPr>
        <w:ind w:left="9864" w:hanging="706"/>
      </w:pPr>
      <w:rPr>
        <w:rFonts w:hint="default"/>
        <w:lang w:val="en-US" w:eastAsia="en-US" w:bidi="ar-SA"/>
      </w:rPr>
    </w:lvl>
  </w:abstractNum>
  <w:abstractNum w:abstractNumId="251" w15:restartNumberingAfterBreak="0">
    <w:nsid w:val="5B0819BE"/>
    <w:multiLevelType w:val="hybridMultilevel"/>
    <w:tmpl w:val="AD1A6F92"/>
    <w:lvl w:ilvl="0" w:tplc="9E860BC8">
      <w:start w:val="1"/>
      <w:numFmt w:val="upperLetter"/>
      <w:lvlText w:val="%1."/>
      <w:lvlJc w:val="left"/>
      <w:pPr>
        <w:ind w:left="1956"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4BD6EA02">
      <w:numFmt w:val="bullet"/>
      <w:lvlText w:val="•"/>
      <w:lvlJc w:val="left"/>
      <w:pPr>
        <w:ind w:left="2948" w:hanging="720"/>
      </w:pPr>
      <w:rPr>
        <w:rFonts w:hint="default"/>
        <w:lang w:val="en-US" w:eastAsia="en-US" w:bidi="ar-SA"/>
      </w:rPr>
    </w:lvl>
    <w:lvl w:ilvl="2" w:tplc="0556F6E0">
      <w:numFmt w:val="bullet"/>
      <w:lvlText w:val="•"/>
      <w:lvlJc w:val="left"/>
      <w:pPr>
        <w:ind w:left="3936" w:hanging="720"/>
      </w:pPr>
      <w:rPr>
        <w:rFonts w:hint="default"/>
        <w:lang w:val="en-US" w:eastAsia="en-US" w:bidi="ar-SA"/>
      </w:rPr>
    </w:lvl>
    <w:lvl w:ilvl="3" w:tplc="9D1CDE98">
      <w:numFmt w:val="bullet"/>
      <w:lvlText w:val="•"/>
      <w:lvlJc w:val="left"/>
      <w:pPr>
        <w:ind w:left="4924" w:hanging="720"/>
      </w:pPr>
      <w:rPr>
        <w:rFonts w:hint="default"/>
        <w:lang w:val="en-US" w:eastAsia="en-US" w:bidi="ar-SA"/>
      </w:rPr>
    </w:lvl>
    <w:lvl w:ilvl="4" w:tplc="25EC571A">
      <w:numFmt w:val="bullet"/>
      <w:lvlText w:val="•"/>
      <w:lvlJc w:val="left"/>
      <w:pPr>
        <w:ind w:left="5912" w:hanging="720"/>
      </w:pPr>
      <w:rPr>
        <w:rFonts w:hint="default"/>
        <w:lang w:val="en-US" w:eastAsia="en-US" w:bidi="ar-SA"/>
      </w:rPr>
    </w:lvl>
    <w:lvl w:ilvl="5" w:tplc="109228E2">
      <w:numFmt w:val="bullet"/>
      <w:lvlText w:val="•"/>
      <w:lvlJc w:val="left"/>
      <w:pPr>
        <w:ind w:left="6900" w:hanging="720"/>
      </w:pPr>
      <w:rPr>
        <w:rFonts w:hint="default"/>
        <w:lang w:val="en-US" w:eastAsia="en-US" w:bidi="ar-SA"/>
      </w:rPr>
    </w:lvl>
    <w:lvl w:ilvl="6" w:tplc="F1BAFDD4">
      <w:numFmt w:val="bullet"/>
      <w:lvlText w:val="•"/>
      <w:lvlJc w:val="left"/>
      <w:pPr>
        <w:ind w:left="7888" w:hanging="720"/>
      </w:pPr>
      <w:rPr>
        <w:rFonts w:hint="default"/>
        <w:lang w:val="en-US" w:eastAsia="en-US" w:bidi="ar-SA"/>
      </w:rPr>
    </w:lvl>
    <w:lvl w:ilvl="7" w:tplc="549E9AD2">
      <w:numFmt w:val="bullet"/>
      <w:lvlText w:val="•"/>
      <w:lvlJc w:val="left"/>
      <w:pPr>
        <w:ind w:left="8876" w:hanging="720"/>
      </w:pPr>
      <w:rPr>
        <w:rFonts w:hint="default"/>
        <w:lang w:val="en-US" w:eastAsia="en-US" w:bidi="ar-SA"/>
      </w:rPr>
    </w:lvl>
    <w:lvl w:ilvl="8" w:tplc="F6C694E6">
      <w:numFmt w:val="bullet"/>
      <w:lvlText w:val="•"/>
      <w:lvlJc w:val="left"/>
      <w:pPr>
        <w:ind w:left="9864" w:hanging="720"/>
      </w:pPr>
      <w:rPr>
        <w:rFonts w:hint="default"/>
        <w:lang w:val="en-US" w:eastAsia="en-US" w:bidi="ar-SA"/>
      </w:rPr>
    </w:lvl>
  </w:abstractNum>
  <w:abstractNum w:abstractNumId="252" w15:restartNumberingAfterBreak="0">
    <w:nsid w:val="5BD674A4"/>
    <w:multiLevelType w:val="multilevel"/>
    <w:tmpl w:val="EA929BB8"/>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53" w15:restartNumberingAfterBreak="0">
    <w:nsid w:val="5CE462B2"/>
    <w:multiLevelType w:val="hybridMultilevel"/>
    <w:tmpl w:val="35D24500"/>
    <w:lvl w:ilvl="0" w:tplc="7A02059E">
      <w:start w:val="1"/>
      <w:numFmt w:val="upperLetter"/>
      <w:lvlText w:val="%1."/>
      <w:lvlJc w:val="left"/>
      <w:pPr>
        <w:ind w:left="1956" w:hanging="706"/>
      </w:pPr>
      <w:rPr>
        <w:rFonts w:ascii="Times New Roman" w:eastAsia="Times New Roman" w:hAnsi="Times New Roman" w:cs="Times New Roman" w:hint="default"/>
        <w:b w:val="0"/>
        <w:bCs w:val="0"/>
        <w:i w:val="0"/>
        <w:iCs w:val="0"/>
        <w:spacing w:val="-1"/>
        <w:w w:val="100"/>
        <w:sz w:val="24"/>
        <w:szCs w:val="24"/>
        <w:lang w:val="en-US" w:eastAsia="en-US" w:bidi="ar-SA"/>
      </w:rPr>
    </w:lvl>
    <w:lvl w:ilvl="1" w:tplc="E8A6A91E">
      <w:numFmt w:val="bullet"/>
      <w:lvlText w:val="•"/>
      <w:lvlJc w:val="left"/>
      <w:pPr>
        <w:ind w:left="2948" w:hanging="706"/>
      </w:pPr>
      <w:rPr>
        <w:rFonts w:hint="default"/>
        <w:lang w:val="en-US" w:eastAsia="en-US" w:bidi="ar-SA"/>
      </w:rPr>
    </w:lvl>
    <w:lvl w:ilvl="2" w:tplc="866E956C">
      <w:numFmt w:val="bullet"/>
      <w:lvlText w:val="•"/>
      <w:lvlJc w:val="left"/>
      <w:pPr>
        <w:ind w:left="3936" w:hanging="706"/>
      </w:pPr>
      <w:rPr>
        <w:rFonts w:hint="default"/>
        <w:lang w:val="en-US" w:eastAsia="en-US" w:bidi="ar-SA"/>
      </w:rPr>
    </w:lvl>
    <w:lvl w:ilvl="3" w:tplc="D8AE3B18">
      <w:numFmt w:val="bullet"/>
      <w:lvlText w:val="•"/>
      <w:lvlJc w:val="left"/>
      <w:pPr>
        <w:ind w:left="4924" w:hanging="706"/>
      </w:pPr>
      <w:rPr>
        <w:rFonts w:hint="default"/>
        <w:lang w:val="en-US" w:eastAsia="en-US" w:bidi="ar-SA"/>
      </w:rPr>
    </w:lvl>
    <w:lvl w:ilvl="4" w:tplc="5B2C3DFC">
      <w:numFmt w:val="bullet"/>
      <w:lvlText w:val="•"/>
      <w:lvlJc w:val="left"/>
      <w:pPr>
        <w:ind w:left="5912" w:hanging="706"/>
      </w:pPr>
      <w:rPr>
        <w:rFonts w:hint="default"/>
        <w:lang w:val="en-US" w:eastAsia="en-US" w:bidi="ar-SA"/>
      </w:rPr>
    </w:lvl>
    <w:lvl w:ilvl="5" w:tplc="65480EC6">
      <w:numFmt w:val="bullet"/>
      <w:lvlText w:val="•"/>
      <w:lvlJc w:val="left"/>
      <w:pPr>
        <w:ind w:left="6900" w:hanging="706"/>
      </w:pPr>
      <w:rPr>
        <w:rFonts w:hint="default"/>
        <w:lang w:val="en-US" w:eastAsia="en-US" w:bidi="ar-SA"/>
      </w:rPr>
    </w:lvl>
    <w:lvl w:ilvl="6" w:tplc="0AD60898">
      <w:numFmt w:val="bullet"/>
      <w:lvlText w:val="•"/>
      <w:lvlJc w:val="left"/>
      <w:pPr>
        <w:ind w:left="7888" w:hanging="706"/>
      </w:pPr>
      <w:rPr>
        <w:rFonts w:hint="default"/>
        <w:lang w:val="en-US" w:eastAsia="en-US" w:bidi="ar-SA"/>
      </w:rPr>
    </w:lvl>
    <w:lvl w:ilvl="7" w:tplc="2E3AC9AE">
      <w:numFmt w:val="bullet"/>
      <w:lvlText w:val="•"/>
      <w:lvlJc w:val="left"/>
      <w:pPr>
        <w:ind w:left="8876" w:hanging="706"/>
      </w:pPr>
      <w:rPr>
        <w:rFonts w:hint="default"/>
        <w:lang w:val="en-US" w:eastAsia="en-US" w:bidi="ar-SA"/>
      </w:rPr>
    </w:lvl>
    <w:lvl w:ilvl="8" w:tplc="914EDF08">
      <w:numFmt w:val="bullet"/>
      <w:lvlText w:val="•"/>
      <w:lvlJc w:val="left"/>
      <w:pPr>
        <w:ind w:left="9864" w:hanging="706"/>
      </w:pPr>
      <w:rPr>
        <w:rFonts w:hint="default"/>
        <w:lang w:val="en-US" w:eastAsia="en-US" w:bidi="ar-SA"/>
      </w:rPr>
    </w:lvl>
  </w:abstractNum>
  <w:abstractNum w:abstractNumId="254" w15:restartNumberingAfterBreak="0">
    <w:nsid w:val="5CF859CE"/>
    <w:multiLevelType w:val="hybridMultilevel"/>
    <w:tmpl w:val="EA0A3550"/>
    <w:lvl w:ilvl="0" w:tplc="90AC821E">
      <w:start w:val="1"/>
      <w:numFmt w:val="upperLetter"/>
      <w:lvlText w:val="%1."/>
      <w:lvlJc w:val="left"/>
      <w:pPr>
        <w:ind w:left="1951" w:hanging="524"/>
      </w:pPr>
      <w:rPr>
        <w:rFonts w:ascii="Times New Roman" w:eastAsia="Times New Roman" w:hAnsi="Times New Roman" w:cs="Times New Roman" w:hint="default"/>
        <w:b w:val="0"/>
        <w:bCs w:val="0"/>
        <w:i w:val="0"/>
        <w:iCs w:val="0"/>
        <w:spacing w:val="-1"/>
        <w:w w:val="100"/>
        <w:sz w:val="24"/>
        <w:szCs w:val="24"/>
        <w:lang w:val="en-US" w:eastAsia="en-US" w:bidi="ar-SA"/>
      </w:rPr>
    </w:lvl>
    <w:lvl w:ilvl="1" w:tplc="28AA7E7E">
      <w:start w:val="1"/>
      <w:numFmt w:val="decimal"/>
      <w:lvlText w:val="%2."/>
      <w:lvlJc w:val="left"/>
      <w:pPr>
        <w:ind w:left="2378" w:hanging="428"/>
      </w:pPr>
      <w:rPr>
        <w:rFonts w:ascii="Times New Roman" w:eastAsia="Times New Roman" w:hAnsi="Times New Roman" w:cs="Times New Roman" w:hint="default"/>
        <w:b w:val="0"/>
        <w:bCs w:val="0"/>
        <w:i w:val="0"/>
        <w:iCs w:val="0"/>
        <w:spacing w:val="0"/>
        <w:w w:val="100"/>
        <w:sz w:val="24"/>
        <w:szCs w:val="24"/>
        <w:lang w:val="en-US" w:eastAsia="en-US" w:bidi="ar-SA"/>
      </w:rPr>
    </w:lvl>
    <w:lvl w:ilvl="2" w:tplc="13C4A6A4">
      <w:start w:val="1"/>
      <w:numFmt w:val="lowerLetter"/>
      <w:lvlText w:val="%3."/>
      <w:lvlJc w:val="left"/>
      <w:pPr>
        <w:ind w:left="3031" w:hanging="653"/>
      </w:pPr>
      <w:rPr>
        <w:rFonts w:ascii="Times New Roman" w:eastAsia="Times New Roman" w:hAnsi="Times New Roman" w:cs="Times New Roman" w:hint="default"/>
        <w:b w:val="0"/>
        <w:bCs w:val="0"/>
        <w:i w:val="0"/>
        <w:iCs w:val="0"/>
        <w:spacing w:val="-1"/>
        <w:w w:val="100"/>
        <w:sz w:val="24"/>
        <w:szCs w:val="24"/>
        <w:lang w:val="en-US" w:eastAsia="en-US" w:bidi="ar-SA"/>
      </w:rPr>
    </w:lvl>
    <w:lvl w:ilvl="3" w:tplc="50D0ADCE">
      <w:numFmt w:val="bullet"/>
      <w:lvlText w:val="•"/>
      <w:lvlJc w:val="left"/>
      <w:pPr>
        <w:ind w:left="3040" w:hanging="653"/>
      </w:pPr>
      <w:rPr>
        <w:rFonts w:hint="default"/>
        <w:lang w:val="en-US" w:eastAsia="en-US" w:bidi="ar-SA"/>
      </w:rPr>
    </w:lvl>
    <w:lvl w:ilvl="4" w:tplc="2BC811A0">
      <w:numFmt w:val="bullet"/>
      <w:lvlText w:val="•"/>
      <w:lvlJc w:val="left"/>
      <w:pPr>
        <w:ind w:left="4222" w:hanging="653"/>
      </w:pPr>
      <w:rPr>
        <w:rFonts w:hint="default"/>
        <w:lang w:val="en-US" w:eastAsia="en-US" w:bidi="ar-SA"/>
      </w:rPr>
    </w:lvl>
    <w:lvl w:ilvl="5" w:tplc="8BCEDE3E">
      <w:numFmt w:val="bullet"/>
      <w:lvlText w:val="•"/>
      <w:lvlJc w:val="left"/>
      <w:pPr>
        <w:ind w:left="5405" w:hanging="653"/>
      </w:pPr>
      <w:rPr>
        <w:rFonts w:hint="default"/>
        <w:lang w:val="en-US" w:eastAsia="en-US" w:bidi="ar-SA"/>
      </w:rPr>
    </w:lvl>
    <w:lvl w:ilvl="6" w:tplc="B142D49A">
      <w:numFmt w:val="bullet"/>
      <w:lvlText w:val="•"/>
      <w:lvlJc w:val="left"/>
      <w:pPr>
        <w:ind w:left="6588" w:hanging="653"/>
      </w:pPr>
      <w:rPr>
        <w:rFonts w:hint="default"/>
        <w:lang w:val="en-US" w:eastAsia="en-US" w:bidi="ar-SA"/>
      </w:rPr>
    </w:lvl>
    <w:lvl w:ilvl="7" w:tplc="B69037B0">
      <w:numFmt w:val="bullet"/>
      <w:lvlText w:val="•"/>
      <w:lvlJc w:val="left"/>
      <w:pPr>
        <w:ind w:left="7771" w:hanging="653"/>
      </w:pPr>
      <w:rPr>
        <w:rFonts w:hint="default"/>
        <w:lang w:val="en-US" w:eastAsia="en-US" w:bidi="ar-SA"/>
      </w:rPr>
    </w:lvl>
    <w:lvl w:ilvl="8" w:tplc="BE3C93C8">
      <w:numFmt w:val="bullet"/>
      <w:lvlText w:val="•"/>
      <w:lvlJc w:val="left"/>
      <w:pPr>
        <w:ind w:left="8954" w:hanging="653"/>
      </w:pPr>
      <w:rPr>
        <w:rFonts w:hint="default"/>
        <w:lang w:val="en-US" w:eastAsia="en-US" w:bidi="ar-SA"/>
      </w:rPr>
    </w:lvl>
  </w:abstractNum>
  <w:abstractNum w:abstractNumId="255" w15:restartNumberingAfterBreak="0">
    <w:nsid w:val="5DC76FDD"/>
    <w:multiLevelType w:val="multilevel"/>
    <w:tmpl w:val="E9585696"/>
    <w:lvl w:ilvl="0">
      <w:start w:val="1"/>
      <w:numFmt w:val="upperLetter"/>
      <w:lvlText w:val="%1."/>
      <w:lvlJc w:val="left"/>
      <w:pPr>
        <w:ind w:left="1956" w:hanging="720"/>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2585" w:hanging="629"/>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3305" w:hanging="720"/>
      </w:pPr>
      <w:rPr>
        <w:rFonts w:ascii="Times New Roman" w:eastAsia="Times New Roman" w:hAnsi="Times New Roman" w:cs="Times New Roman" w:hint="default"/>
        <w:b w:val="0"/>
        <w:bCs w:val="0"/>
        <w:i w:val="0"/>
        <w:iCs w:val="0"/>
        <w:spacing w:val="-1"/>
        <w:w w:val="100"/>
        <w:sz w:val="24"/>
        <w:szCs w:val="24"/>
      </w:rPr>
    </w:lvl>
    <w:lvl w:ilvl="3">
      <w:start w:val="1"/>
      <w:numFmt w:val="lowerRoman"/>
      <w:lvlText w:val="%4."/>
      <w:lvlJc w:val="left"/>
      <w:pPr>
        <w:ind w:left="4025" w:hanging="576"/>
      </w:pPr>
      <w:rPr>
        <w:rFonts w:ascii="Times New Roman" w:eastAsia="Times New Roman" w:hAnsi="Times New Roman" w:cs="Times New Roman" w:hint="default"/>
        <w:b w:val="0"/>
        <w:bCs w:val="0"/>
        <w:i w:val="0"/>
        <w:iCs w:val="0"/>
        <w:spacing w:val="0"/>
        <w:w w:val="100"/>
        <w:sz w:val="24"/>
        <w:szCs w:val="24"/>
      </w:rPr>
    </w:lvl>
    <w:lvl w:ilvl="4">
      <w:numFmt w:val="bullet"/>
      <w:lvlText w:val="•"/>
      <w:lvlJc w:val="left"/>
      <w:pPr>
        <w:ind w:left="5137" w:hanging="576"/>
      </w:pPr>
      <w:rPr>
        <w:rFonts w:hint="default"/>
      </w:rPr>
    </w:lvl>
    <w:lvl w:ilvl="5">
      <w:numFmt w:val="bullet"/>
      <w:lvlText w:val="•"/>
      <w:lvlJc w:val="left"/>
      <w:pPr>
        <w:ind w:left="6254" w:hanging="576"/>
      </w:pPr>
      <w:rPr>
        <w:rFonts w:hint="default"/>
      </w:rPr>
    </w:lvl>
    <w:lvl w:ilvl="6">
      <w:numFmt w:val="bullet"/>
      <w:lvlText w:val="•"/>
      <w:lvlJc w:val="left"/>
      <w:pPr>
        <w:ind w:left="7371" w:hanging="576"/>
      </w:pPr>
      <w:rPr>
        <w:rFonts w:hint="default"/>
      </w:rPr>
    </w:lvl>
    <w:lvl w:ilvl="7">
      <w:numFmt w:val="bullet"/>
      <w:lvlText w:val="•"/>
      <w:lvlJc w:val="left"/>
      <w:pPr>
        <w:ind w:left="8488" w:hanging="576"/>
      </w:pPr>
      <w:rPr>
        <w:rFonts w:hint="default"/>
      </w:rPr>
    </w:lvl>
    <w:lvl w:ilvl="8">
      <w:numFmt w:val="bullet"/>
      <w:lvlText w:val="•"/>
      <w:lvlJc w:val="left"/>
      <w:pPr>
        <w:ind w:left="9605" w:hanging="576"/>
      </w:pPr>
      <w:rPr>
        <w:rFonts w:hint="default"/>
      </w:rPr>
    </w:lvl>
  </w:abstractNum>
  <w:abstractNum w:abstractNumId="256" w15:restartNumberingAfterBreak="0">
    <w:nsid w:val="5DD16B74"/>
    <w:multiLevelType w:val="multilevel"/>
    <w:tmpl w:val="1160E5EE"/>
    <w:numStyleLink w:val="NEGOTI8"/>
  </w:abstractNum>
  <w:abstractNum w:abstractNumId="257" w15:restartNumberingAfterBreak="0">
    <w:nsid w:val="5E537254"/>
    <w:multiLevelType w:val="multilevel"/>
    <w:tmpl w:val="1160E5EE"/>
    <w:numStyleLink w:val="NEGOTI8"/>
  </w:abstractNum>
  <w:abstractNum w:abstractNumId="258" w15:restartNumberingAfterBreak="0">
    <w:nsid w:val="5E8B53E0"/>
    <w:multiLevelType w:val="hybridMultilevel"/>
    <w:tmpl w:val="F2CE4F54"/>
    <w:lvl w:ilvl="0" w:tplc="C6CC2136">
      <w:start w:val="1"/>
      <w:numFmt w:val="upperLetter"/>
      <w:lvlText w:val="%1."/>
      <w:lvlJc w:val="left"/>
      <w:pPr>
        <w:ind w:left="1956" w:hanging="706"/>
      </w:pPr>
      <w:rPr>
        <w:rFonts w:ascii="Times New Roman" w:eastAsia="Times New Roman" w:hAnsi="Times New Roman" w:cs="Times New Roman" w:hint="default"/>
        <w:b w:val="0"/>
        <w:bCs w:val="0"/>
        <w:i w:val="0"/>
        <w:iCs w:val="0"/>
        <w:spacing w:val="-1"/>
        <w:w w:val="100"/>
        <w:sz w:val="24"/>
        <w:szCs w:val="24"/>
        <w:lang w:val="en-US" w:eastAsia="en-US" w:bidi="ar-SA"/>
      </w:rPr>
    </w:lvl>
    <w:lvl w:ilvl="1" w:tplc="7D8A8F6A">
      <w:start w:val="1"/>
      <w:numFmt w:val="decimal"/>
      <w:lvlText w:val="%2."/>
      <w:lvlJc w:val="left"/>
      <w:pPr>
        <w:ind w:left="2585" w:hanging="629"/>
      </w:pPr>
      <w:rPr>
        <w:rFonts w:ascii="Times New Roman" w:eastAsia="Times New Roman" w:hAnsi="Times New Roman" w:cs="Times New Roman" w:hint="default"/>
        <w:b w:val="0"/>
        <w:bCs w:val="0"/>
        <w:i w:val="0"/>
        <w:iCs w:val="0"/>
        <w:spacing w:val="0"/>
        <w:w w:val="100"/>
        <w:sz w:val="24"/>
        <w:szCs w:val="24"/>
        <w:lang w:val="en-US" w:eastAsia="en-US" w:bidi="ar-SA"/>
      </w:rPr>
    </w:lvl>
    <w:lvl w:ilvl="2" w:tplc="6D62C25E">
      <w:numFmt w:val="bullet"/>
      <w:lvlText w:val="•"/>
      <w:lvlJc w:val="left"/>
      <w:pPr>
        <w:ind w:left="3608" w:hanging="629"/>
      </w:pPr>
      <w:rPr>
        <w:rFonts w:hint="default"/>
        <w:lang w:val="en-US" w:eastAsia="en-US" w:bidi="ar-SA"/>
      </w:rPr>
    </w:lvl>
    <w:lvl w:ilvl="3" w:tplc="00809140">
      <w:numFmt w:val="bullet"/>
      <w:lvlText w:val="•"/>
      <w:lvlJc w:val="left"/>
      <w:pPr>
        <w:ind w:left="4637" w:hanging="629"/>
      </w:pPr>
      <w:rPr>
        <w:rFonts w:hint="default"/>
        <w:lang w:val="en-US" w:eastAsia="en-US" w:bidi="ar-SA"/>
      </w:rPr>
    </w:lvl>
    <w:lvl w:ilvl="4" w:tplc="BA968DBE">
      <w:numFmt w:val="bullet"/>
      <w:lvlText w:val="•"/>
      <w:lvlJc w:val="left"/>
      <w:pPr>
        <w:ind w:left="5666" w:hanging="629"/>
      </w:pPr>
      <w:rPr>
        <w:rFonts w:hint="default"/>
        <w:lang w:val="en-US" w:eastAsia="en-US" w:bidi="ar-SA"/>
      </w:rPr>
    </w:lvl>
    <w:lvl w:ilvl="5" w:tplc="28F46FC4">
      <w:numFmt w:val="bullet"/>
      <w:lvlText w:val="•"/>
      <w:lvlJc w:val="left"/>
      <w:pPr>
        <w:ind w:left="6695" w:hanging="629"/>
      </w:pPr>
      <w:rPr>
        <w:rFonts w:hint="default"/>
        <w:lang w:val="en-US" w:eastAsia="en-US" w:bidi="ar-SA"/>
      </w:rPr>
    </w:lvl>
    <w:lvl w:ilvl="6" w:tplc="4CDC126A">
      <w:numFmt w:val="bullet"/>
      <w:lvlText w:val="•"/>
      <w:lvlJc w:val="left"/>
      <w:pPr>
        <w:ind w:left="7724" w:hanging="629"/>
      </w:pPr>
      <w:rPr>
        <w:rFonts w:hint="default"/>
        <w:lang w:val="en-US" w:eastAsia="en-US" w:bidi="ar-SA"/>
      </w:rPr>
    </w:lvl>
    <w:lvl w:ilvl="7" w:tplc="B1D84706">
      <w:numFmt w:val="bullet"/>
      <w:lvlText w:val="•"/>
      <w:lvlJc w:val="left"/>
      <w:pPr>
        <w:ind w:left="8753" w:hanging="629"/>
      </w:pPr>
      <w:rPr>
        <w:rFonts w:hint="default"/>
        <w:lang w:val="en-US" w:eastAsia="en-US" w:bidi="ar-SA"/>
      </w:rPr>
    </w:lvl>
    <w:lvl w:ilvl="8" w:tplc="2B8A90D2">
      <w:numFmt w:val="bullet"/>
      <w:lvlText w:val="•"/>
      <w:lvlJc w:val="left"/>
      <w:pPr>
        <w:ind w:left="9782" w:hanging="629"/>
      </w:pPr>
      <w:rPr>
        <w:rFonts w:hint="default"/>
        <w:lang w:val="en-US" w:eastAsia="en-US" w:bidi="ar-SA"/>
      </w:rPr>
    </w:lvl>
  </w:abstractNum>
  <w:abstractNum w:abstractNumId="259" w15:restartNumberingAfterBreak="0">
    <w:nsid w:val="5EFF1483"/>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60" w15:restartNumberingAfterBreak="0">
    <w:nsid w:val="5F05013D"/>
    <w:multiLevelType w:val="multilevel"/>
    <w:tmpl w:val="1160E5EE"/>
    <w:numStyleLink w:val="NEGOTI8"/>
  </w:abstractNum>
  <w:abstractNum w:abstractNumId="261" w15:restartNumberingAfterBreak="0">
    <w:nsid w:val="5FAF03F6"/>
    <w:multiLevelType w:val="hybridMultilevel"/>
    <w:tmpl w:val="48148E54"/>
    <w:lvl w:ilvl="0" w:tplc="913087CE">
      <w:start w:val="1"/>
      <w:numFmt w:val="upperLetter"/>
      <w:lvlText w:val="%1."/>
      <w:lvlJc w:val="left"/>
      <w:pPr>
        <w:ind w:left="1956"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587603D2">
      <w:start w:val="1"/>
      <w:numFmt w:val="decimal"/>
      <w:lvlText w:val="%2."/>
      <w:lvlJc w:val="left"/>
      <w:pPr>
        <w:ind w:left="2585" w:hanging="629"/>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DB76C00A">
      <w:start w:val="1"/>
      <w:numFmt w:val="lowerLetter"/>
      <w:lvlText w:val="%3."/>
      <w:lvlJc w:val="left"/>
      <w:pPr>
        <w:ind w:left="3305"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tplc="B628B188">
      <w:start w:val="1"/>
      <w:numFmt w:val="lowerRoman"/>
      <w:lvlText w:val="%4."/>
      <w:lvlJc w:val="left"/>
      <w:pPr>
        <w:ind w:left="4025"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4" w:tplc="3E50F6B8">
      <w:start w:val="1"/>
      <w:numFmt w:val="decimal"/>
      <w:lvlText w:val="%5."/>
      <w:lvlJc w:val="left"/>
      <w:pPr>
        <w:ind w:left="4296" w:hanging="272"/>
      </w:pPr>
      <w:rPr>
        <w:rFonts w:ascii="Times New Roman" w:eastAsia="Times New Roman" w:hAnsi="Times New Roman" w:cs="Times New Roman" w:hint="default"/>
        <w:b w:val="0"/>
        <w:bCs w:val="0"/>
        <w:i w:val="0"/>
        <w:iCs w:val="0"/>
        <w:spacing w:val="0"/>
        <w:w w:val="100"/>
        <w:sz w:val="24"/>
        <w:szCs w:val="24"/>
        <w:lang w:val="en-US" w:eastAsia="en-US" w:bidi="ar-SA"/>
      </w:rPr>
    </w:lvl>
    <w:lvl w:ilvl="5" w:tplc="B99E5780">
      <w:numFmt w:val="bullet"/>
      <w:lvlText w:val="•"/>
      <w:lvlJc w:val="left"/>
      <w:pPr>
        <w:ind w:left="4300" w:hanging="272"/>
      </w:pPr>
      <w:rPr>
        <w:rFonts w:hint="default"/>
        <w:lang w:val="en-US" w:eastAsia="en-US" w:bidi="ar-SA"/>
      </w:rPr>
    </w:lvl>
    <w:lvl w:ilvl="6" w:tplc="54BE5B1E">
      <w:numFmt w:val="bullet"/>
      <w:lvlText w:val="•"/>
      <w:lvlJc w:val="left"/>
      <w:pPr>
        <w:ind w:left="5808" w:hanging="272"/>
      </w:pPr>
      <w:rPr>
        <w:rFonts w:hint="default"/>
        <w:lang w:val="en-US" w:eastAsia="en-US" w:bidi="ar-SA"/>
      </w:rPr>
    </w:lvl>
    <w:lvl w:ilvl="7" w:tplc="F906E1D4">
      <w:numFmt w:val="bullet"/>
      <w:lvlText w:val="•"/>
      <w:lvlJc w:val="left"/>
      <w:pPr>
        <w:ind w:left="7316" w:hanging="272"/>
      </w:pPr>
      <w:rPr>
        <w:rFonts w:hint="default"/>
        <w:lang w:val="en-US" w:eastAsia="en-US" w:bidi="ar-SA"/>
      </w:rPr>
    </w:lvl>
    <w:lvl w:ilvl="8" w:tplc="0C2C4D6A">
      <w:numFmt w:val="bullet"/>
      <w:lvlText w:val="•"/>
      <w:lvlJc w:val="left"/>
      <w:pPr>
        <w:ind w:left="8824" w:hanging="272"/>
      </w:pPr>
      <w:rPr>
        <w:rFonts w:hint="default"/>
        <w:lang w:val="en-US" w:eastAsia="en-US" w:bidi="ar-SA"/>
      </w:rPr>
    </w:lvl>
  </w:abstractNum>
  <w:abstractNum w:abstractNumId="262" w15:restartNumberingAfterBreak="0">
    <w:nsid w:val="619841FA"/>
    <w:multiLevelType w:val="multilevel"/>
    <w:tmpl w:val="1160E5EE"/>
    <w:numStyleLink w:val="NEGOTI8"/>
  </w:abstractNum>
  <w:abstractNum w:abstractNumId="263" w15:restartNumberingAfterBreak="0">
    <w:nsid w:val="61D6227C"/>
    <w:multiLevelType w:val="multilevel"/>
    <w:tmpl w:val="1160E5EE"/>
    <w:numStyleLink w:val="NEGOTI8"/>
  </w:abstractNum>
  <w:abstractNum w:abstractNumId="264" w15:restartNumberingAfterBreak="0">
    <w:nsid w:val="61F36265"/>
    <w:multiLevelType w:val="hybridMultilevel"/>
    <w:tmpl w:val="FC1A3CA8"/>
    <w:lvl w:ilvl="0" w:tplc="6C4E8D1A">
      <w:start w:val="1"/>
      <w:numFmt w:val="upperLetter"/>
      <w:lvlText w:val="%1."/>
      <w:lvlJc w:val="left"/>
      <w:pPr>
        <w:ind w:left="1720" w:hanging="293"/>
      </w:pPr>
      <w:rPr>
        <w:rFonts w:ascii="Times New Roman" w:eastAsia="Times New Roman" w:hAnsi="Times New Roman" w:cs="Times New Roman" w:hint="default"/>
        <w:b w:val="0"/>
        <w:bCs w:val="0"/>
        <w:i w:val="0"/>
        <w:iCs w:val="0"/>
        <w:spacing w:val="-1"/>
        <w:w w:val="100"/>
        <w:sz w:val="24"/>
        <w:szCs w:val="24"/>
        <w:lang w:val="en-US" w:eastAsia="en-US" w:bidi="ar-SA"/>
      </w:rPr>
    </w:lvl>
    <w:lvl w:ilvl="1" w:tplc="87F2D6E8">
      <w:numFmt w:val="bullet"/>
      <w:lvlText w:val="•"/>
      <w:lvlJc w:val="left"/>
      <w:pPr>
        <w:ind w:left="2680" w:hanging="293"/>
      </w:pPr>
      <w:rPr>
        <w:rFonts w:hint="default"/>
        <w:lang w:val="en-US" w:eastAsia="en-US" w:bidi="ar-SA"/>
      </w:rPr>
    </w:lvl>
    <w:lvl w:ilvl="2" w:tplc="143E144A">
      <w:numFmt w:val="bullet"/>
      <w:lvlText w:val="•"/>
      <w:lvlJc w:val="left"/>
      <w:pPr>
        <w:ind w:left="3640" w:hanging="293"/>
      </w:pPr>
      <w:rPr>
        <w:rFonts w:hint="default"/>
        <w:lang w:val="en-US" w:eastAsia="en-US" w:bidi="ar-SA"/>
      </w:rPr>
    </w:lvl>
    <w:lvl w:ilvl="3" w:tplc="E2EAEAD8">
      <w:numFmt w:val="bullet"/>
      <w:lvlText w:val="•"/>
      <w:lvlJc w:val="left"/>
      <w:pPr>
        <w:ind w:left="4600" w:hanging="293"/>
      </w:pPr>
      <w:rPr>
        <w:rFonts w:hint="default"/>
        <w:lang w:val="en-US" w:eastAsia="en-US" w:bidi="ar-SA"/>
      </w:rPr>
    </w:lvl>
    <w:lvl w:ilvl="4" w:tplc="135AADA4">
      <w:numFmt w:val="bullet"/>
      <w:lvlText w:val="•"/>
      <w:lvlJc w:val="left"/>
      <w:pPr>
        <w:ind w:left="5560" w:hanging="293"/>
      </w:pPr>
      <w:rPr>
        <w:rFonts w:hint="default"/>
        <w:lang w:val="en-US" w:eastAsia="en-US" w:bidi="ar-SA"/>
      </w:rPr>
    </w:lvl>
    <w:lvl w:ilvl="5" w:tplc="E18C3494">
      <w:numFmt w:val="bullet"/>
      <w:lvlText w:val="•"/>
      <w:lvlJc w:val="left"/>
      <w:pPr>
        <w:ind w:left="6520" w:hanging="293"/>
      </w:pPr>
      <w:rPr>
        <w:rFonts w:hint="default"/>
        <w:lang w:val="en-US" w:eastAsia="en-US" w:bidi="ar-SA"/>
      </w:rPr>
    </w:lvl>
    <w:lvl w:ilvl="6" w:tplc="60065FDC">
      <w:numFmt w:val="bullet"/>
      <w:lvlText w:val="•"/>
      <w:lvlJc w:val="left"/>
      <w:pPr>
        <w:ind w:left="7480" w:hanging="293"/>
      </w:pPr>
      <w:rPr>
        <w:rFonts w:hint="default"/>
        <w:lang w:val="en-US" w:eastAsia="en-US" w:bidi="ar-SA"/>
      </w:rPr>
    </w:lvl>
    <w:lvl w:ilvl="7" w:tplc="DEAE6FC4">
      <w:numFmt w:val="bullet"/>
      <w:lvlText w:val="•"/>
      <w:lvlJc w:val="left"/>
      <w:pPr>
        <w:ind w:left="8440" w:hanging="293"/>
      </w:pPr>
      <w:rPr>
        <w:rFonts w:hint="default"/>
        <w:lang w:val="en-US" w:eastAsia="en-US" w:bidi="ar-SA"/>
      </w:rPr>
    </w:lvl>
    <w:lvl w:ilvl="8" w:tplc="2258029A">
      <w:numFmt w:val="bullet"/>
      <w:lvlText w:val="•"/>
      <w:lvlJc w:val="left"/>
      <w:pPr>
        <w:ind w:left="9400" w:hanging="293"/>
      </w:pPr>
      <w:rPr>
        <w:rFonts w:hint="default"/>
        <w:lang w:val="en-US" w:eastAsia="en-US" w:bidi="ar-SA"/>
      </w:rPr>
    </w:lvl>
  </w:abstractNum>
  <w:abstractNum w:abstractNumId="265" w15:restartNumberingAfterBreak="0">
    <w:nsid w:val="635D3B67"/>
    <w:multiLevelType w:val="hybridMultilevel"/>
    <w:tmpl w:val="5400E52A"/>
    <w:lvl w:ilvl="0" w:tplc="08EA70AA">
      <w:start w:val="1"/>
      <w:numFmt w:val="upperLetter"/>
      <w:lvlText w:val="%1."/>
      <w:lvlJc w:val="left"/>
      <w:pPr>
        <w:ind w:left="1956"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A0043038">
      <w:start w:val="1"/>
      <w:numFmt w:val="decimal"/>
      <w:lvlText w:val="%2."/>
      <w:lvlJc w:val="left"/>
      <w:pPr>
        <w:ind w:left="2585" w:hanging="629"/>
      </w:pPr>
      <w:rPr>
        <w:rFonts w:ascii="Times New Roman" w:eastAsia="Times New Roman" w:hAnsi="Times New Roman" w:cs="Times New Roman" w:hint="default"/>
        <w:b w:val="0"/>
        <w:bCs w:val="0"/>
        <w:i w:val="0"/>
        <w:iCs w:val="0"/>
        <w:spacing w:val="0"/>
        <w:w w:val="100"/>
        <w:sz w:val="24"/>
        <w:szCs w:val="24"/>
        <w:lang w:val="en-US" w:eastAsia="en-US" w:bidi="ar-SA"/>
      </w:rPr>
    </w:lvl>
    <w:lvl w:ilvl="2" w:tplc="29DEB392">
      <w:numFmt w:val="bullet"/>
      <w:lvlText w:val="•"/>
      <w:lvlJc w:val="left"/>
      <w:pPr>
        <w:ind w:left="3608" w:hanging="629"/>
      </w:pPr>
      <w:rPr>
        <w:rFonts w:hint="default"/>
        <w:lang w:val="en-US" w:eastAsia="en-US" w:bidi="ar-SA"/>
      </w:rPr>
    </w:lvl>
    <w:lvl w:ilvl="3" w:tplc="9CA4ED9C">
      <w:numFmt w:val="bullet"/>
      <w:lvlText w:val="•"/>
      <w:lvlJc w:val="left"/>
      <w:pPr>
        <w:ind w:left="4637" w:hanging="629"/>
      </w:pPr>
      <w:rPr>
        <w:rFonts w:hint="default"/>
        <w:lang w:val="en-US" w:eastAsia="en-US" w:bidi="ar-SA"/>
      </w:rPr>
    </w:lvl>
    <w:lvl w:ilvl="4" w:tplc="0DA8423E">
      <w:numFmt w:val="bullet"/>
      <w:lvlText w:val="•"/>
      <w:lvlJc w:val="left"/>
      <w:pPr>
        <w:ind w:left="5666" w:hanging="629"/>
      </w:pPr>
      <w:rPr>
        <w:rFonts w:hint="default"/>
        <w:lang w:val="en-US" w:eastAsia="en-US" w:bidi="ar-SA"/>
      </w:rPr>
    </w:lvl>
    <w:lvl w:ilvl="5" w:tplc="BB6E00F2">
      <w:numFmt w:val="bullet"/>
      <w:lvlText w:val="•"/>
      <w:lvlJc w:val="left"/>
      <w:pPr>
        <w:ind w:left="6695" w:hanging="629"/>
      </w:pPr>
      <w:rPr>
        <w:rFonts w:hint="default"/>
        <w:lang w:val="en-US" w:eastAsia="en-US" w:bidi="ar-SA"/>
      </w:rPr>
    </w:lvl>
    <w:lvl w:ilvl="6" w:tplc="9C84F2A2">
      <w:numFmt w:val="bullet"/>
      <w:lvlText w:val="•"/>
      <w:lvlJc w:val="left"/>
      <w:pPr>
        <w:ind w:left="7724" w:hanging="629"/>
      </w:pPr>
      <w:rPr>
        <w:rFonts w:hint="default"/>
        <w:lang w:val="en-US" w:eastAsia="en-US" w:bidi="ar-SA"/>
      </w:rPr>
    </w:lvl>
    <w:lvl w:ilvl="7" w:tplc="F59E7A3A">
      <w:numFmt w:val="bullet"/>
      <w:lvlText w:val="•"/>
      <w:lvlJc w:val="left"/>
      <w:pPr>
        <w:ind w:left="8753" w:hanging="629"/>
      </w:pPr>
      <w:rPr>
        <w:rFonts w:hint="default"/>
        <w:lang w:val="en-US" w:eastAsia="en-US" w:bidi="ar-SA"/>
      </w:rPr>
    </w:lvl>
    <w:lvl w:ilvl="8" w:tplc="A04E80A0">
      <w:numFmt w:val="bullet"/>
      <w:lvlText w:val="•"/>
      <w:lvlJc w:val="left"/>
      <w:pPr>
        <w:ind w:left="9782" w:hanging="629"/>
      </w:pPr>
      <w:rPr>
        <w:rFonts w:hint="default"/>
        <w:lang w:val="en-US" w:eastAsia="en-US" w:bidi="ar-SA"/>
      </w:rPr>
    </w:lvl>
  </w:abstractNum>
  <w:abstractNum w:abstractNumId="266" w15:restartNumberingAfterBreak="0">
    <w:nsid w:val="64391912"/>
    <w:multiLevelType w:val="hybridMultilevel"/>
    <w:tmpl w:val="F16A1BB2"/>
    <w:lvl w:ilvl="0" w:tplc="D7CEA9C6">
      <w:start w:val="1"/>
      <w:numFmt w:val="upperLetter"/>
      <w:lvlText w:val="%1."/>
      <w:lvlJc w:val="left"/>
      <w:pPr>
        <w:ind w:left="1827" w:hanging="576"/>
      </w:pPr>
      <w:rPr>
        <w:rFonts w:ascii="Times New Roman" w:eastAsia="Times New Roman" w:hAnsi="Times New Roman" w:cs="Times New Roman" w:hint="default"/>
        <w:b w:val="0"/>
        <w:bCs w:val="0"/>
        <w:i w:val="0"/>
        <w:iCs w:val="0"/>
        <w:spacing w:val="-1"/>
        <w:w w:val="100"/>
        <w:sz w:val="24"/>
        <w:szCs w:val="24"/>
        <w:lang w:val="en-US" w:eastAsia="en-US" w:bidi="ar-SA"/>
      </w:rPr>
    </w:lvl>
    <w:lvl w:ilvl="1" w:tplc="80A239F2">
      <w:start w:val="1"/>
      <w:numFmt w:val="decimal"/>
      <w:lvlText w:val="%2."/>
      <w:lvlJc w:val="left"/>
      <w:pPr>
        <w:ind w:left="2547"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79FC4B28">
      <w:start w:val="1"/>
      <w:numFmt w:val="lowerRoman"/>
      <w:lvlText w:val="%3."/>
      <w:lvlJc w:val="left"/>
      <w:pPr>
        <w:ind w:left="3267" w:hanging="60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CA6049AE">
      <w:numFmt w:val="bullet"/>
      <w:lvlText w:val="•"/>
      <w:lvlJc w:val="left"/>
      <w:pPr>
        <w:ind w:left="4332" w:hanging="600"/>
      </w:pPr>
      <w:rPr>
        <w:rFonts w:hint="default"/>
        <w:lang w:val="en-US" w:eastAsia="en-US" w:bidi="ar-SA"/>
      </w:rPr>
    </w:lvl>
    <w:lvl w:ilvl="4" w:tplc="23F4AE6A">
      <w:numFmt w:val="bullet"/>
      <w:lvlText w:val="•"/>
      <w:lvlJc w:val="left"/>
      <w:pPr>
        <w:ind w:left="5405" w:hanging="600"/>
      </w:pPr>
      <w:rPr>
        <w:rFonts w:hint="default"/>
        <w:lang w:val="en-US" w:eastAsia="en-US" w:bidi="ar-SA"/>
      </w:rPr>
    </w:lvl>
    <w:lvl w:ilvl="5" w:tplc="943435E0">
      <w:numFmt w:val="bullet"/>
      <w:lvlText w:val="•"/>
      <w:lvlJc w:val="left"/>
      <w:pPr>
        <w:ind w:left="6477" w:hanging="600"/>
      </w:pPr>
      <w:rPr>
        <w:rFonts w:hint="default"/>
        <w:lang w:val="en-US" w:eastAsia="en-US" w:bidi="ar-SA"/>
      </w:rPr>
    </w:lvl>
    <w:lvl w:ilvl="6" w:tplc="27B6FDD0">
      <w:numFmt w:val="bullet"/>
      <w:lvlText w:val="•"/>
      <w:lvlJc w:val="left"/>
      <w:pPr>
        <w:ind w:left="7550" w:hanging="600"/>
      </w:pPr>
      <w:rPr>
        <w:rFonts w:hint="default"/>
        <w:lang w:val="en-US" w:eastAsia="en-US" w:bidi="ar-SA"/>
      </w:rPr>
    </w:lvl>
    <w:lvl w:ilvl="7" w:tplc="B4F48416">
      <w:numFmt w:val="bullet"/>
      <w:lvlText w:val="•"/>
      <w:lvlJc w:val="left"/>
      <w:pPr>
        <w:ind w:left="8622" w:hanging="600"/>
      </w:pPr>
      <w:rPr>
        <w:rFonts w:hint="default"/>
        <w:lang w:val="en-US" w:eastAsia="en-US" w:bidi="ar-SA"/>
      </w:rPr>
    </w:lvl>
    <w:lvl w:ilvl="8" w:tplc="E454F8E0">
      <w:numFmt w:val="bullet"/>
      <w:lvlText w:val="•"/>
      <w:lvlJc w:val="left"/>
      <w:pPr>
        <w:ind w:left="9695" w:hanging="600"/>
      </w:pPr>
      <w:rPr>
        <w:rFonts w:hint="default"/>
        <w:lang w:val="en-US" w:eastAsia="en-US" w:bidi="ar-SA"/>
      </w:rPr>
    </w:lvl>
  </w:abstractNum>
  <w:abstractNum w:abstractNumId="267" w15:restartNumberingAfterBreak="0">
    <w:nsid w:val="645445C7"/>
    <w:multiLevelType w:val="multilevel"/>
    <w:tmpl w:val="C24084C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68" w15:restartNumberingAfterBreak="0">
    <w:nsid w:val="64D05757"/>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69" w15:restartNumberingAfterBreak="0">
    <w:nsid w:val="653C7F10"/>
    <w:multiLevelType w:val="multilevel"/>
    <w:tmpl w:val="1160E5EE"/>
    <w:numStyleLink w:val="NEGOTI8"/>
  </w:abstractNum>
  <w:abstractNum w:abstractNumId="270" w15:restartNumberingAfterBreak="0">
    <w:nsid w:val="65483F38"/>
    <w:multiLevelType w:val="hybridMultilevel"/>
    <w:tmpl w:val="0312382C"/>
    <w:lvl w:ilvl="0" w:tplc="790C3FEA">
      <w:start w:val="3"/>
      <w:numFmt w:val="decimal"/>
      <w:lvlText w:val="%1."/>
      <w:lvlJc w:val="left"/>
      <w:pPr>
        <w:ind w:left="2378" w:hanging="428"/>
      </w:pPr>
      <w:rPr>
        <w:rFonts w:ascii="Times New Roman" w:eastAsia="Times New Roman" w:hAnsi="Times New Roman" w:cs="Times New Roman" w:hint="default"/>
        <w:b w:val="0"/>
        <w:bCs w:val="0"/>
        <w:i w:val="0"/>
        <w:iCs w:val="0"/>
        <w:spacing w:val="0"/>
        <w:w w:val="100"/>
        <w:sz w:val="24"/>
        <w:szCs w:val="24"/>
        <w:lang w:val="en-US" w:eastAsia="en-US" w:bidi="ar-SA"/>
      </w:rPr>
    </w:lvl>
    <w:lvl w:ilvl="1" w:tplc="6824A82E">
      <w:start w:val="1"/>
      <w:numFmt w:val="lowerRoman"/>
      <w:lvlText w:val="%2."/>
      <w:lvlJc w:val="left"/>
      <w:pPr>
        <w:ind w:left="3048" w:hanging="615"/>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720A8686">
      <w:numFmt w:val="bullet"/>
      <w:lvlText w:val="•"/>
      <w:lvlJc w:val="left"/>
      <w:pPr>
        <w:ind w:left="3960" w:hanging="615"/>
      </w:pPr>
      <w:rPr>
        <w:rFonts w:hint="default"/>
        <w:lang w:val="en-US" w:eastAsia="en-US" w:bidi="ar-SA"/>
      </w:rPr>
    </w:lvl>
    <w:lvl w:ilvl="3" w:tplc="4DB477AA">
      <w:numFmt w:val="bullet"/>
      <w:lvlText w:val="•"/>
      <w:lvlJc w:val="left"/>
      <w:pPr>
        <w:ind w:left="4880" w:hanging="615"/>
      </w:pPr>
      <w:rPr>
        <w:rFonts w:hint="default"/>
        <w:lang w:val="en-US" w:eastAsia="en-US" w:bidi="ar-SA"/>
      </w:rPr>
    </w:lvl>
    <w:lvl w:ilvl="4" w:tplc="4224B4D8">
      <w:numFmt w:val="bullet"/>
      <w:lvlText w:val="•"/>
      <w:lvlJc w:val="left"/>
      <w:pPr>
        <w:ind w:left="5800" w:hanging="615"/>
      </w:pPr>
      <w:rPr>
        <w:rFonts w:hint="default"/>
        <w:lang w:val="en-US" w:eastAsia="en-US" w:bidi="ar-SA"/>
      </w:rPr>
    </w:lvl>
    <w:lvl w:ilvl="5" w:tplc="7B6EAAB6">
      <w:numFmt w:val="bullet"/>
      <w:lvlText w:val="•"/>
      <w:lvlJc w:val="left"/>
      <w:pPr>
        <w:ind w:left="6720" w:hanging="615"/>
      </w:pPr>
      <w:rPr>
        <w:rFonts w:hint="default"/>
        <w:lang w:val="en-US" w:eastAsia="en-US" w:bidi="ar-SA"/>
      </w:rPr>
    </w:lvl>
    <w:lvl w:ilvl="6" w:tplc="83FE0A48">
      <w:numFmt w:val="bullet"/>
      <w:lvlText w:val="•"/>
      <w:lvlJc w:val="left"/>
      <w:pPr>
        <w:ind w:left="7640" w:hanging="615"/>
      </w:pPr>
      <w:rPr>
        <w:rFonts w:hint="default"/>
        <w:lang w:val="en-US" w:eastAsia="en-US" w:bidi="ar-SA"/>
      </w:rPr>
    </w:lvl>
    <w:lvl w:ilvl="7" w:tplc="E47E5392">
      <w:numFmt w:val="bullet"/>
      <w:lvlText w:val="•"/>
      <w:lvlJc w:val="left"/>
      <w:pPr>
        <w:ind w:left="8560" w:hanging="615"/>
      </w:pPr>
      <w:rPr>
        <w:rFonts w:hint="default"/>
        <w:lang w:val="en-US" w:eastAsia="en-US" w:bidi="ar-SA"/>
      </w:rPr>
    </w:lvl>
    <w:lvl w:ilvl="8" w:tplc="97A661B2">
      <w:numFmt w:val="bullet"/>
      <w:lvlText w:val="•"/>
      <w:lvlJc w:val="left"/>
      <w:pPr>
        <w:ind w:left="9480" w:hanging="615"/>
      </w:pPr>
      <w:rPr>
        <w:rFonts w:hint="default"/>
        <w:lang w:val="en-US" w:eastAsia="en-US" w:bidi="ar-SA"/>
      </w:rPr>
    </w:lvl>
  </w:abstractNum>
  <w:abstractNum w:abstractNumId="271" w15:restartNumberingAfterBreak="0">
    <w:nsid w:val="665C333A"/>
    <w:multiLevelType w:val="multilevel"/>
    <w:tmpl w:val="1160E5EE"/>
    <w:numStyleLink w:val="NEGOTI8"/>
  </w:abstractNum>
  <w:abstractNum w:abstractNumId="272" w15:restartNumberingAfterBreak="0">
    <w:nsid w:val="667B3E19"/>
    <w:multiLevelType w:val="hybridMultilevel"/>
    <w:tmpl w:val="05A6F4FC"/>
    <w:lvl w:ilvl="0" w:tplc="E9D29FAC">
      <w:start w:val="1"/>
      <w:numFmt w:val="upperLetter"/>
      <w:lvlText w:val="%1."/>
      <w:lvlJc w:val="left"/>
      <w:pPr>
        <w:ind w:left="1951" w:hanging="524"/>
      </w:pPr>
      <w:rPr>
        <w:rFonts w:ascii="Times New Roman" w:eastAsia="Times New Roman" w:hAnsi="Times New Roman" w:cs="Times New Roman" w:hint="default"/>
        <w:b w:val="0"/>
        <w:bCs w:val="0"/>
        <w:i w:val="0"/>
        <w:iCs w:val="0"/>
        <w:spacing w:val="-1"/>
        <w:w w:val="100"/>
        <w:sz w:val="24"/>
        <w:szCs w:val="24"/>
        <w:lang w:val="en-US" w:eastAsia="en-US" w:bidi="ar-SA"/>
      </w:rPr>
    </w:lvl>
    <w:lvl w:ilvl="1" w:tplc="35240A3E">
      <w:start w:val="1"/>
      <w:numFmt w:val="decimal"/>
      <w:lvlText w:val="%2."/>
      <w:lvlJc w:val="left"/>
      <w:pPr>
        <w:ind w:left="231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37BA60D2">
      <w:start w:val="1"/>
      <w:numFmt w:val="lowerLetter"/>
      <w:lvlText w:val="%3."/>
      <w:lvlJc w:val="left"/>
      <w:pPr>
        <w:ind w:left="3228"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ACCEE2D6">
      <w:start w:val="1"/>
      <w:numFmt w:val="lowerRoman"/>
      <w:lvlText w:val="%4."/>
      <w:lvlJc w:val="left"/>
      <w:pPr>
        <w:ind w:left="3948" w:hanging="129"/>
        <w:jc w:val="right"/>
      </w:pPr>
      <w:rPr>
        <w:rFonts w:ascii="Times New Roman" w:eastAsia="Times New Roman" w:hAnsi="Times New Roman" w:cs="Times New Roman" w:hint="default"/>
        <w:b w:val="0"/>
        <w:bCs w:val="0"/>
        <w:i w:val="0"/>
        <w:iCs w:val="0"/>
        <w:spacing w:val="0"/>
        <w:w w:val="91"/>
        <w:sz w:val="22"/>
        <w:szCs w:val="22"/>
        <w:lang w:val="en-US" w:eastAsia="en-US" w:bidi="ar-SA"/>
      </w:rPr>
    </w:lvl>
    <w:lvl w:ilvl="4" w:tplc="E5D80B58">
      <w:start w:val="1"/>
      <w:numFmt w:val="decimal"/>
      <w:lvlText w:val="%5."/>
      <w:lvlJc w:val="left"/>
      <w:pPr>
        <w:ind w:left="466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5" w:tplc="952415C0">
      <w:numFmt w:val="bullet"/>
      <w:lvlText w:val="•"/>
      <w:lvlJc w:val="left"/>
      <w:pPr>
        <w:ind w:left="3320" w:hanging="360"/>
      </w:pPr>
      <w:rPr>
        <w:rFonts w:hint="default"/>
        <w:lang w:val="en-US" w:eastAsia="en-US" w:bidi="ar-SA"/>
      </w:rPr>
    </w:lvl>
    <w:lvl w:ilvl="6" w:tplc="C6F0A1E6">
      <w:numFmt w:val="bullet"/>
      <w:lvlText w:val="•"/>
      <w:lvlJc w:val="left"/>
      <w:pPr>
        <w:ind w:left="3400" w:hanging="360"/>
      </w:pPr>
      <w:rPr>
        <w:rFonts w:hint="default"/>
        <w:lang w:val="en-US" w:eastAsia="en-US" w:bidi="ar-SA"/>
      </w:rPr>
    </w:lvl>
    <w:lvl w:ilvl="7" w:tplc="95E60286">
      <w:numFmt w:val="bullet"/>
      <w:lvlText w:val="•"/>
      <w:lvlJc w:val="left"/>
      <w:pPr>
        <w:ind w:left="3820" w:hanging="360"/>
      </w:pPr>
      <w:rPr>
        <w:rFonts w:hint="default"/>
        <w:lang w:val="en-US" w:eastAsia="en-US" w:bidi="ar-SA"/>
      </w:rPr>
    </w:lvl>
    <w:lvl w:ilvl="8" w:tplc="14C4FF4C">
      <w:numFmt w:val="bullet"/>
      <w:lvlText w:val="•"/>
      <w:lvlJc w:val="left"/>
      <w:pPr>
        <w:ind w:left="3860" w:hanging="360"/>
      </w:pPr>
      <w:rPr>
        <w:rFonts w:hint="default"/>
        <w:lang w:val="en-US" w:eastAsia="en-US" w:bidi="ar-SA"/>
      </w:rPr>
    </w:lvl>
  </w:abstractNum>
  <w:abstractNum w:abstractNumId="273" w15:restartNumberingAfterBreak="0">
    <w:nsid w:val="66895EE5"/>
    <w:multiLevelType w:val="hybridMultilevel"/>
    <w:tmpl w:val="8DBE5202"/>
    <w:lvl w:ilvl="0" w:tplc="87FAFA7C">
      <w:start w:val="1"/>
      <w:numFmt w:val="upperLetter"/>
      <w:lvlText w:val="%1."/>
      <w:lvlJc w:val="left"/>
      <w:pPr>
        <w:ind w:left="1577" w:hanging="432"/>
      </w:pPr>
      <w:rPr>
        <w:rFonts w:ascii="Times New Roman" w:eastAsia="Times New Roman" w:hAnsi="Times New Roman" w:cs="Times New Roman" w:hint="default"/>
        <w:b w:val="0"/>
        <w:bCs w:val="0"/>
        <w:i w:val="0"/>
        <w:iCs w:val="0"/>
        <w:spacing w:val="-1"/>
        <w:w w:val="100"/>
        <w:sz w:val="24"/>
        <w:szCs w:val="24"/>
        <w:lang w:val="en-US" w:eastAsia="en-US" w:bidi="ar-SA"/>
      </w:rPr>
    </w:lvl>
    <w:lvl w:ilvl="1" w:tplc="FB7ECDEC">
      <w:numFmt w:val="bullet"/>
      <w:lvlText w:val="o"/>
      <w:lvlJc w:val="left"/>
      <w:pPr>
        <w:ind w:left="2297" w:hanging="432"/>
      </w:pPr>
      <w:rPr>
        <w:rFonts w:ascii="Times New Roman" w:eastAsia="Times New Roman" w:hAnsi="Times New Roman" w:cs="Times New Roman" w:hint="default"/>
        <w:b w:val="0"/>
        <w:bCs w:val="0"/>
        <w:i w:val="0"/>
        <w:iCs w:val="0"/>
        <w:spacing w:val="0"/>
        <w:w w:val="100"/>
        <w:sz w:val="24"/>
        <w:szCs w:val="24"/>
        <w:lang w:val="en-US" w:eastAsia="en-US" w:bidi="ar-SA"/>
      </w:rPr>
    </w:lvl>
    <w:lvl w:ilvl="2" w:tplc="4C8AD68A">
      <w:numFmt w:val="bullet"/>
      <w:lvlText w:val="•"/>
      <w:lvlJc w:val="left"/>
      <w:pPr>
        <w:ind w:left="2580" w:hanging="432"/>
      </w:pPr>
      <w:rPr>
        <w:rFonts w:hint="default"/>
        <w:lang w:val="en-US" w:eastAsia="en-US" w:bidi="ar-SA"/>
      </w:rPr>
    </w:lvl>
    <w:lvl w:ilvl="3" w:tplc="E7B248E4">
      <w:numFmt w:val="bullet"/>
      <w:lvlText w:val="•"/>
      <w:lvlJc w:val="left"/>
      <w:pPr>
        <w:ind w:left="3737" w:hanging="432"/>
      </w:pPr>
      <w:rPr>
        <w:rFonts w:hint="default"/>
        <w:lang w:val="en-US" w:eastAsia="en-US" w:bidi="ar-SA"/>
      </w:rPr>
    </w:lvl>
    <w:lvl w:ilvl="4" w:tplc="C3ECAC08">
      <w:numFmt w:val="bullet"/>
      <w:lvlText w:val="•"/>
      <w:lvlJc w:val="left"/>
      <w:pPr>
        <w:ind w:left="4895" w:hanging="432"/>
      </w:pPr>
      <w:rPr>
        <w:rFonts w:hint="default"/>
        <w:lang w:val="en-US" w:eastAsia="en-US" w:bidi="ar-SA"/>
      </w:rPr>
    </w:lvl>
    <w:lvl w:ilvl="5" w:tplc="2A7A0CB0">
      <w:numFmt w:val="bullet"/>
      <w:lvlText w:val="•"/>
      <w:lvlJc w:val="left"/>
      <w:pPr>
        <w:ind w:left="6052" w:hanging="432"/>
      </w:pPr>
      <w:rPr>
        <w:rFonts w:hint="default"/>
        <w:lang w:val="en-US" w:eastAsia="en-US" w:bidi="ar-SA"/>
      </w:rPr>
    </w:lvl>
    <w:lvl w:ilvl="6" w:tplc="33001246">
      <w:numFmt w:val="bullet"/>
      <w:lvlText w:val="•"/>
      <w:lvlJc w:val="left"/>
      <w:pPr>
        <w:ind w:left="7210" w:hanging="432"/>
      </w:pPr>
      <w:rPr>
        <w:rFonts w:hint="default"/>
        <w:lang w:val="en-US" w:eastAsia="en-US" w:bidi="ar-SA"/>
      </w:rPr>
    </w:lvl>
    <w:lvl w:ilvl="7" w:tplc="543878B2">
      <w:numFmt w:val="bullet"/>
      <w:lvlText w:val="•"/>
      <w:lvlJc w:val="left"/>
      <w:pPr>
        <w:ind w:left="8367" w:hanging="432"/>
      </w:pPr>
      <w:rPr>
        <w:rFonts w:hint="default"/>
        <w:lang w:val="en-US" w:eastAsia="en-US" w:bidi="ar-SA"/>
      </w:rPr>
    </w:lvl>
    <w:lvl w:ilvl="8" w:tplc="DDE40E6E">
      <w:numFmt w:val="bullet"/>
      <w:lvlText w:val="•"/>
      <w:lvlJc w:val="left"/>
      <w:pPr>
        <w:ind w:left="9525" w:hanging="432"/>
      </w:pPr>
      <w:rPr>
        <w:rFonts w:hint="default"/>
        <w:lang w:val="en-US" w:eastAsia="en-US" w:bidi="ar-SA"/>
      </w:rPr>
    </w:lvl>
  </w:abstractNum>
  <w:abstractNum w:abstractNumId="274" w15:restartNumberingAfterBreak="0">
    <w:nsid w:val="66B27948"/>
    <w:multiLevelType w:val="multilevel"/>
    <w:tmpl w:val="1160E5EE"/>
    <w:numStyleLink w:val="NEGOTI8"/>
  </w:abstractNum>
  <w:abstractNum w:abstractNumId="275" w15:restartNumberingAfterBreak="0">
    <w:nsid w:val="67491B49"/>
    <w:multiLevelType w:val="hybridMultilevel"/>
    <w:tmpl w:val="EC6690AC"/>
    <w:lvl w:ilvl="0" w:tplc="AA806A30">
      <w:start w:val="4"/>
      <w:numFmt w:val="lowerRoman"/>
      <w:lvlText w:val="%1."/>
      <w:lvlJc w:val="left"/>
      <w:pPr>
        <w:ind w:left="3048" w:hanging="735"/>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2ECA8572">
      <w:start w:val="1"/>
      <w:numFmt w:val="decimal"/>
      <w:lvlText w:val="%2."/>
      <w:lvlJc w:val="left"/>
      <w:pPr>
        <w:ind w:left="3588"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FC864E2E">
      <w:numFmt w:val="bullet"/>
      <w:lvlText w:val="•"/>
      <w:lvlJc w:val="left"/>
      <w:pPr>
        <w:ind w:left="4440" w:hanging="720"/>
      </w:pPr>
      <w:rPr>
        <w:rFonts w:hint="default"/>
        <w:lang w:val="en-US" w:eastAsia="en-US" w:bidi="ar-SA"/>
      </w:rPr>
    </w:lvl>
    <w:lvl w:ilvl="3" w:tplc="A43E704C">
      <w:numFmt w:val="bullet"/>
      <w:lvlText w:val="•"/>
      <w:lvlJc w:val="left"/>
      <w:pPr>
        <w:ind w:left="5300" w:hanging="720"/>
      </w:pPr>
      <w:rPr>
        <w:rFonts w:hint="default"/>
        <w:lang w:val="en-US" w:eastAsia="en-US" w:bidi="ar-SA"/>
      </w:rPr>
    </w:lvl>
    <w:lvl w:ilvl="4" w:tplc="AF3C1D32">
      <w:numFmt w:val="bullet"/>
      <w:lvlText w:val="•"/>
      <w:lvlJc w:val="left"/>
      <w:pPr>
        <w:ind w:left="6160" w:hanging="720"/>
      </w:pPr>
      <w:rPr>
        <w:rFonts w:hint="default"/>
        <w:lang w:val="en-US" w:eastAsia="en-US" w:bidi="ar-SA"/>
      </w:rPr>
    </w:lvl>
    <w:lvl w:ilvl="5" w:tplc="929A8B94">
      <w:numFmt w:val="bullet"/>
      <w:lvlText w:val="•"/>
      <w:lvlJc w:val="left"/>
      <w:pPr>
        <w:ind w:left="7020" w:hanging="720"/>
      </w:pPr>
      <w:rPr>
        <w:rFonts w:hint="default"/>
        <w:lang w:val="en-US" w:eastAsia="en-US" w:bidi="ar-SA"/>
      </w:rPr>
    </w:lvl>
    <w:lvl w:ilvl="6" w:tplc="218690F0">
      <w:numFmt w:val="bullet"/>
      <w:lvlText w:val="•"/>
      <w:lvlJc w:val="left"/>
      <w:pPr>
        <w:ind w:left="7880" w:hanging="720"/>
      </w:pPr>
      <w:rPr>
        <w:rFonts w:hint="default"/>
        <w:lang w:val="en-US" w:eastAsia="en-US" w:bidi="ar-SA"/>
      </w:rPr>
    </w:lvl>
    <w:lvl w:ilvl="7" w:tplc="B5A6241C">
      <w:numFmt w:val="bullet"/>
      <w:lvlText w:val="•"/>
      <w:lvlJc w:val="left"/>
      <w:pPr>
        <w:ind w:left="8740" w:hanging="720"/>
      </w:pPr>
      <w:rPr>
        <w:rFonts w:hint="default"/>
        <w:lang w:val="en-US" w:eastAsia="en-US" w:bidi="ar-SA"/>
      </w:rPr>
    </w:lvl>
    <w:lvl w:ilvl="8" w:tplc="A7029D68">
      <w:numFmt w:val="bullet"/>
      <w:lvlText w:val="•"/>
      <w:lvlJc w:val="left"/>
      <w:pPr>
        <w:ind w:left="9600" w:hanging="720"/>
      </w:pPr>
      <w:rPr>
        <w:rFonts w:hint="default"/>
        <w:lang w:val="en-US" w:eastAsia="en-US" w:bidi="ar-SA"/>
      </w:rPr>
    </w:lvl>
  </w:abstractNum>
  <w:abstractNum w:abstractNumId="276" w15:restartNumberingAfterBreak="0">
    <w:nsid w:val="675035E1"/>
    <w:multiLevelType w:val="hybridMultilevel"/>
    <w:tmpl w:val="8CC60EAE"/>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277" w15:restartNumberingAfterBreak="0">
    <w:nsid w:val="67BF5C24"/>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78" w15:restartNumberingAfterBreak="0">
    <w:nsid w:val="680B3F78"/>
    <w:multiLevelType w:val="multilevel"/>
    <w:tmpl w:val="1160E5EE"/>
    <w:numStyleLink w:val="NEGOTI8"/>
  </w:abstractNum>
  <w:abstractNum w:abstractNumId="279" w15:restartNumberingAfterBreak="0">
    <w:nsid w:val="69924CB6"/>
    <w:multiLevelType w:val="hybridMultilevel"/>
    <w:tmpl w:val="700AAACC"/>
    <w:lvl w:ilvl="0" w:tplc="FA808FD6">
      <w:start w:val="1"/>
      <w:numFmt w:val="upperLetter"/>
      <w:lvlText w:val="%1."/>
      <w:lvlJc w:val="left"/>
      <w:pPr>
        <w:ind w:left="1956" w:hanging="706"/>
      </w:pPr>
      <w:rPr>
        <w:rFonts w:ascii="Times New Roman" w:eastAsia="Times New Roman" w:hAnsi="Times New Roman" w:cs="Times New Roman" w:hint="default"/>
        <w:b w:val="0"/>
        <w:bCs w:val="0"/>
        <w:i w:val="0"/>
        <w:iCs w:val="0"/>
        <w:spacing w:val="-1"/>
        <w:w w:val="100"/>
        <w:sz w:val="24"/>
        <w:szCs w:val="24"/>
        <w:lang w:val="en-US" w:eastAsia="en-US" w:bidi="ar-SA"/>
      </w:rPr>
    </w:lvl>
    <w:lvl w:ilvl="1" w:tplc="7DF24F36">
      <w:start w:val="1"/>
      <w:numFmt w:val="decimal"/>
      <w:lvlText w:val="%2."/>
      <w:lvlJc w:val="left"/>
      <w:pPr>
        <w:ind w:left="2547" w:hanging="591"/>
      </w:pPr>
      <w:rPr>
        <w:rFonts w:ascii="Times New Roman" w:eastAsia="Times New Roman" w:hAnsi="Times New Roman" w:cs="Times New Roman" w:hint="default"/>
        <w:b w:val="0"/>
        <w:bCs w:val="0"/>
        <w:i w:val="0"/>
        <w:iCs w:val="0"/>
        <w:spacing w:val="0"/>
        <w:w w:val="100"/>
        <w:sz w:val="24"/>
        <w:szCs w:val="24"/>
        <w:lang w:val="en-US" w:eastAsia="en-US" w:bidi="ar-SA"/>
      </w:rPr>
    </w:lvl>
    <w:lvl w:ilvl="2" w:tplc="55806D9C">
      <w:start w:val="1"/>
      <w:numFmt w:val="lowerLetter"/>
      <w:lvlText w:val="%3."/>
      <w:lvlJc w:val="left"/>
      <w:pPr>
        <w:ind w:left="3267" w:hanging="591"/>
      </w:pPr>
      <w:rPr>
        <w:rFonts w:ascii="Times New Roman" w:eastAsia="Times New Roman" w:hAnsi="Times New Roman" w:cs="Times New Roman" w:hint="default"/>
        <w:b w:val="0"/>
        <w:bCs w:val="0"/>
        <w:i w:val="0"/>
        <w:iCs w:val="0"/>
        <w:spacing w:val="-1"/>
        <w:w w:val="100"/>
        <w:sz w:val="24"/>
        <w:szCs w:val="24"/>
        <w:lang w:val="en-US" w:eastAsia="en-US" w:bidi="ar-SA"/>
      </w:rPr>
    </w:lvl>
    <w:lvl w:ilvl="3" w:tplc="5330D136">
      <w:start w:val="1"/>
      <w:numFmt w:val="lowerRoman"/>
      <w:lvlText w:val="%4."/>
      <w:lvlJc w:val="left"/>
      <w:pPr>
        <w:ind w:left="3987" w:hanging="591"/>
      </w:pPr>
      <w:rPr>
        <w:rFonts w:ascii="Times New Roman" w:eastAsia="Times New Roman" w:hAnsi="Times New Roman" w:cs="Times New Roman" w:hint="default"/>
        <w:b w:val="0"/>
        <w:bCs w:val="0"/>
        <w:i w:val="0"/>
        <w:iCs w:val="0"/>
        <w:spacing w:val="0"/>
        <w:w w:val="100"/>
        <w:sz w:val="24"/>
        <w:szCs w:val="24"/>
        <w:lang w:val="en-US" w:eastAsia="en-US" w:bidi="ar-SA"/>
      </w:rPr>
    </w:lvl>
    <w:lvl w:ilvl="4" w:tplc="94F2B600">
      <w:numFmt w:val="bullet"/>
      <w:lvlText w:val="•"/>
      <w:lvlJc w:val="left"/>
      <w:pPr>
        <w:ind w:left="3980" w:hanging="591"/>
      </w:pPr>
      <w:rPr>
        <w:rFonts w:hint="default"/>
        <w:lang w:val="en-US" w:eastAsia="en-US" w:bidi="ar-SA"/>
      </w:rPr>
    </w:lvl>
    <w:lvl w:ilvl="5" w:tplc="ABD80DF0">
      <w:numFmt w:val="bullet"/>
      <w:lvlText w:val="•"/>
      <w:lvlJc w:val="left"/>
      <w:pPr>
        <w:ind w:left="5290" w:hanging="591"/>
      </w:pPr>
      <w:rPr>
        <w:rFonts w:hint="default"/>
        <w:lang w:val="en-US" w:eastAsia="en-US" w:bidi="ar-SA"/>
      </w:rPr>
    </w:lvl>
    <w:lvl w:ilvl="6" w:tplc="07047A4C">
      <w:numFmt w:val="bullet"/>
      <w:lvlText w:val="•"/>
      <w:lvlJc w:val="left"/>
      <w:pPr>
        <w:ind w:left="6600" w:hanging="591"/>
      </w:pPr>
      <w:rPr>
        <w:rFonts w:hint="default"/>
        <w:lang w:val="en-US" w:eastAsia="en-US" w:bidi="ar-SA"/>
      </w:rPr>
    </w:lvl>
    <w:lvl w:ilvl="7" w:tplc="34ECCDE6">
      <w:numFmt w:val="bullet"/>
      <w:lvlText w:val="•"/>
      <w:lvlJc w:val="left"/>
      <w:pPr>
        <w:ind w:left="7910" w:hanging="591"/>
      </w:pPr>
      <w:rPr>
        <w:rFonts w:hint="default"/>
        <w:lang w:val="en-US" w:eastAsia="en-US" w:bidi="ar-SA"/>
      </w:rPr>
    </w:lvl>
    <w:lvl w:ilvl="8" w:tplc="901C1C18">
      <w:numFmt w:val="bullet"/>
      <w:lvlText w:val="•"/>
      <w:lvlJc w:val="left"/>
      <w:pPr>
        <w:ind w:left="9220" w:hanging="591"/>
      </w:pPr>
      <w:rPr>
        <w:rFonts w:hint="default"/>
        <w:lang w:val="en-US" w:eastAsia="en-US" w:bidi="ar-SA"/>
      </w:rPr>
    </w:lvl>
  </w:abstractNum>
  <w:abstractNum w:abstractNumId="280" w15:restartNumberingAfterBreak="0">
    <w:nsid w:val="6A076F51"/>
    <w:multiLevelType w:val="hybridMultilevel"/>
    <w:tmpl w:val="9114199C"/>
    <w:lvl w:ilvl="0" w:tplc="E4925094">
      <w:start w:val="1"/>
      <w:numFmt w:val="upperLetter"/>
      <w:lvlText w:val="%1."/>
      <w:lvlJc w:val="left"/>
      <w:pPr>
        <w:ind w:left="2508" w:hanging="411"/>
      </w:pPr>
      <w:rPr>
        <w:rFonts w:ascii="Times New Roman" w:eastAsia="Times New Roman" w:hAnsi="Times New Roman" w:cs="Times New Roman" w:hint="default"/>
        <w:b w:val="0"/>
        <w:bCs w:val="0"/>
        <w:i w:val="0"/>
        <w:iCs w:val="0"/>
        <w:spacing w:val="-1"/>
        <w:w w:val="100"/>
        <w:sz w:val="24"/>
        <w:szCs w:val="24"/>
        <w:lang w:val="en-US" w:eastAsia="en-US" w:bidi="ar-SA"/>
      </w:rPr>
    </w:lvl>
    <w:lvl w:ilvl="1" w:tplc="97ECA6BE">
      <w:start w:val="1"/>
      <w:numFmt w:val="decimal"/>
      <w:lvlText w:val="%2."/>
      <w:lvlJc w:val="left"/>
      <w:pPr>
        <w:ind w:left="2419" w:hanging="272"/>
      </w:pPr>
      <w:rPr>
        <w:rFonts w:ascii="Times New Roman" w:eastAsia="Times New Roman" w:hAnsi="Times New Roman" w:cs="Times New Roman" w:hint="default"/>
        <w:b w:val="0"/>
        <w:bCs w:val="0"/>
        <w:i w:val="0"/>
        <w:iCs w:val="0"/>
        <w:spacing w:val="0"/>
        <w:w w:val="100"/>
        <w:sz w:val="24"/>
        <w:szCs w:val="24"/>
        <w:lang w:val="en-US" w:eastAsia="en-US" w:bidi="ar-SA"/>
      </w:rPr>
    </w:lvl>
    <w:lvl w:ilvl="2" w:tplc="7AB03036">
      <w:numFmt w:val="bullet"/>
      <w:lvlText w:val="•"/>
      <w:lvlJc w:val="left"/>
      <w:pPr>
        <w:ind w:left="3480" w:hanging="272"/>
      </w:pPr>
      <w:rPr>
        <w:rFonts w:hint="default"/>
        <w:lang w:val="en-US" w:eastAsia="en-US" w:bidi="ar-SA"/>
      </w:rPr>
    </w:lvl>
    <w:lvl w:ilvl="3" w:tplc="D428AACE">
      <w:numFmt w:val="bullet"/>
      <w:lvlText w:val="•"/>
      <w:lvlJc w:val="left"/>
      <w:pPr>
        <w:ind w:left="4460" w:hanging="272"/>
      </w:pPr>
      <w:rPr>
        <w:rFonts w:hint="default"/>
        <w:lang w:val="en-US" w:eastAsia="en-US" w:bidi="ar-SA"/>
      </w:rPr>
    </w:lvl>
    <w:lvl w:ilvl="4" w:tplc="35C06F70">
      <w:numFmt w:val="bullet"/>
      <w:lvlText w:val="•"/>
      <w:lvlJc w:val="left"/>
      <w:pPr>
        <w:ind w:left="5440" w:hanging="272"/>
      </w:pPr>
      <w:rPr>
        <w:rFonts w:hint="default"/>
        <w:lang w:val="en-US" w:eastAsia="en-US" w:bidi="ar-SA"/>
      </w:rPr>
    </w:lvl>
    <w:lvl w:ilvl="5" w:tplc="8ED4E148">
      <w:numFmt w:val="bullet"/>
      <w:lvlText w:val="•"/>
      <w:lvlJc w:val="left"/>
      <w:pPr>
        <w:ind w:left="6420" w:hanging="272"/>
      </w:pPr>
      <w:rPr>
        <w:rFonts w:hint="default"/>
        <w:lang w:val="en-US" w:eastAsia="en-US" w:bidi="ar-SA"/>
      </w:rPr>
    </w:lvl>
    <w:lvl w:ilvl="6" w:tplc="2572CC54">
      <w:numFmt w:val="bullet"/>
      <w:lvlText w:val="•"/>
      <w:lvlJc w:val="left"/>
      <w:pPr>
        <w:ind w:left="7400" w:hanging="272"/>
      </w:pPr>
      <w:rPr>
        <w:rFonts w:hint="default"/>
        <w:lang w:val="en-US" w:eastAsia="en-US" w:bidi="ar-SA"/>
      </w:rPr>
    </w:lvl>
    <w:lvl w:ilvl="7" w:tplc="2C6C94F6">
      <w:numFmt w:val="bullet"/>
      <w:lvlText w:val="•"/>
      <w:lvlJc w:val="left"/>
      <w:pPr>
        <w:ind w:left="8380" w:hanging="272"/>
      </w:pPr>
      <w:rPr>
        <w:rFonts w:hint="default"/>
        <w:lang w:val="en-US" w:eastAsia="en-US" w:bidi="ar-SA"/>
      </w:rPr>
    </w:lvl>
    <w:lvl w:ilvl="8" w:tplc="30B29DD6">
      <w:numFmt w:val="bullet"/>
      <w:lvlText w:val="•"/>
      <w:lvlJc w:val="left"/>
      <w:pPr>
        <w:ind w:left="9360" w:hanging="272"/>
      </w:pPr>
      <w:rPr>
        <w:rFonts w:hint="default"/>
        <w:lang w:val="en-US" w:eastAsia="en-US" w:bidi="ar-SA"/>
      </w:rPr>
    </w:lvl>
  </w:abstractNum>
  <w:abstractNum w:abstractNumId="281" w15:restartNumberingAfterBreak="0">
    <w:nsid w:val="6A4A54B9"/>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82" w15:restartNumberingAfterBreak="0">
    <w:nsid w:val="6B060D1F"/>
    <w:multiLevelType w:val="multilevel"/>
    <w:tmpl w:val="1160E5EE"/>
    <w:numStyleLink w:val="NEGOTI8"/>
  </w:abstractNum>
  <w:abstractNum w:abstractNumId="283" w15:restartNumberingAfterBreak="0">
    <w:nsid w:val="6B707F71"/>
    <w:multiLevelType w:val="hybridMultilevel"/>
    <w:tmpl w:val="CC5A0E52"/>
    <w:lvl w:ilvl="0" w:tplc="DC3223B4">
      <w:numFmt w:val="bullet"/>
      <w:lvlText w:val=""/>
      <w:lvlJc w:val="left"/>
      <w:pPr>
        <w:ind w:left="2253" w:hanging="495"/>
      </w:pPr>
      <w:rPr>
        <w:rFonts w:ascii="Symbol" w:eastAsia="Symbol" w:hAnsi="Symbol" w:cs="Symbol" w:hint="default"/>
        <w:b w:val="0"/>
        <w:bCs w:val="0"/>
        <w:i w:val="0"/>
        <w:iCs w:val="0"/>
        <w:spacing w:val="0"/>
        <w:w w:val="100"/>
        <w:sz w:val="24"/>
        <w:szCs w:val="24"/>
        <w:lang w:val="en-US" w:eastAsia="en-US" w:bidi="ar-SA"/>
      </w:rPr>
    </w:lvl>
    <w:lvl w:ilvl="1" w:tplc="23CEF918">
      <w:numFmt w:val="bullet"/>
      <w:lvlText w:val="•"/>
      <w:lvlJc w:val="left"/>
      <w:pPr>
        <w:ind w:left="3166" w:hanging="495"/>
      </w:pPr>
      <w:rPr>
        <w:rFonts w:hint="default"/>
        <w:lang w:val="en-US" w:eastAsia="en-US" w:bidi="ar-SA"/>
      </w:rPr>
    </w:lvl>
    <w:lvl w:ilvl="2" w:tplc="8F705446">
      <w:numFmt w:val="bullet"/>
      <w:lvlText w:val="•"/>
      <w:lvlJc w:val="left"/>
      <w:pPr>
        <w:ind w:left="4072" w:hanging="495"/>
      </w:pPr>
      <w:rPr>
        <w:rFonts w:hint="default"/>
        <w:lang w:val="en-US" w:eastAsia="en-US" w:bidi="ar-SA"/>
      </w:rPr>
    </w:lvl>
    <w:lvl w:ilvl="3" w:tplc="9694215E">
      <w:numFmt w:val="bullet"/>
      <w:lvlText w:val="•"/>
      <w:lvlJc w:val="left"/>
      <w:pPr>
        <w:ind w:left="4978" w:hanging="495"/>
      </w:pPr>
      <w:rPr>
        <w:rFonts w:hint="default"/>
        <w:lang w:val="en-US" w:eastAsia="en-US" w:bidi="ar-SA"/>
      </w:rPr>
    </w:lvl>
    <w:lvl w:ilvl="4" w:tplc="774E5620">
      <w:numFmt w:val="bullet"/>
      <w:lvlText w:val="•"/>
      <w:lvlJc w:val="left"/>
      <w:pPr>
        <w:ind w:left="5884" w:hanging="495"/>
      </w:pPr>
      <w:rPr>
        <w:rFonts w:hint="default"/>
        <w:lang w:val="en-US" w:eastAsia="en-US" w:bidi="ar-SA"/>
      </w:rPr>
    </w:lvl>
    <w:lvl w:ilvl="5" w:tplc="A43C13CE">
      <w:numFmt w:val="bullet"/>
      <w:lvlText w:val="•"/>
      <w:lvlJc w:val="left"/>
      <w:pPr>
        <w:ind w:left="6790" w:hanging="495"/>
      </w:pPr>
      <w:rPr>
        <w:rFonts w:hint="default"/>
        <w:lang w:val="en-US" w:eastAsia="en-US" w:bidi="ar-SA"/>
      </w:rPr>
    </w:lvl>
    <w:lvl w:ilvl="6" w:tplc="16D431B0">
      <w:numFmt w:val="bullet"/>
      <w:lvlText w:val="•"/>
      <w:lvlJc w:val="left"/>
      <w:pPr>
        <w:ind w:left="7696" w:hanging="495"/>
      </w:pPr>
      <w:rPr>
        <w:rFonts w:hint="default"/>
        <w:lang w:val="en-US" w:eastAsia="en-US" w:bidi="ar-SA"/>
      </w:rPr>
    </w:lvl>
    <w:lvl w:ilvl="7" w:tplc="90406372">
      <w:numFmt w:val="bullet"/>
      <w:lvlText w:val="•"/>
      <w:lvlJc w:val="left"/>
      <w:pPr>
        <w:ind w:left="8602" w:hanging="495"/>
      </w:pPr>
      <w:rPr>
        <w:rFonts w:hint="default"/>
        <w:lang w:val="en-US" w:eastAsia="en-US" w:bidi="ar-SA"/>
      </w:rPr>
    </w:lvl>
    <w:lvl w:ilvl="8" w:tplc="6EB6BE0E">
      <w:numFmt w:val="bullet"/>
      <w:lvlText w:val="•"/>
      <w:lvlJc w:val="left"/>
      <w:pPr>
        <w:ind w:left="9508" w:hanging="495"/>
      </w:pPr>
      <w:rPr>
        <w:rFonts w:hint="default"/>
        <w:lang w:val="en-US" w:eastAsia="en-US" w:bidi="ar-SA"/>
      </w:rPr>
    </w:lvl>
  </w:abstractNum>
  <w:abstractNum w:abstractNumId="284" w15:restartNumberingAfterBreak="0">
    <w:nsid w:val="6C3C0122"/>
    <w:multiLevelType w:val="multilevel"/>
    <w:tmpl w:val="1160E5EE"/>
    <w:numStyleLink w:val="NEGOTI8"/>
  </w:abstractNum>
  <w:abstractNum w:abstractNumId="285" w15:restartNumberingAfterBreak="0">
    <w:nsid w:val="6C3F6AE8"/>
    <w:multiLevelType w:val="multilevel"/>
    <w:tmpl w:val="1160E5EE"/>
    <w:numStyleLink w:val="NEGOTI8"/>
  </w:abstractNum>
  <w:abstractNum w:abstractNumId="286" w15:restartNumberingAfterBreak="0">
    <w:nsid w:val="6D02451E"/>
    <w:multiLevelType w:val="multilevel"/>
    <w:tmpl w:val="B678C0F2"/>
    <w:styleLink w:val="z"/>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287" w15:restartNumberingAfterBreak="0">
    <w:nsid w:val="6D523D06"/>
    <w:multiLevelType w:val="multilevel"/>
    <w:tmpl w:val="1160E5EE"/>
    <w:numStyleLink w:val="NEGOTI8"/>
  </w:abstractNum>
  <w:abstractNum w:abstractNumId="288" w15:restartNumberingAfterBreak="0">
    <w:nsid w:val="6D79051E"/>
    <w:multiLevelType w:val="hybridMultilevel"/>
    <w:tmpl w:val="187EE20A"/>
    <w:lvl w:ilvl="0" w:tplc="3502EBC0">
      <w:start w:val="1"/>
      <w:numFmt w:val="upperLetter"/>
      <w:lvlText w:val="%1."/>
      <w:lvlJc w:val="left"/>
      <w:pPr>
        <w:ind w:left="1956"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EBAA7038">
      <w:start w:val="1"/>
      <w:numFmt w:val="decimal"/>
      <w:lvlText w:val="%2."/>
      <w:lvlJc w:val="left"/>
      <w:pPr>
        <w:ind w:left="2585" w:hanging="629"/>
      </w:pPr>
      <w:rPr>
        <w:rFonts w:ascii="Times New Roman" w:eastAsia="Times New Roman" w:hAnsi="Times New Roman" w:cs="Times New Roman" w:hint="default"/>
        <w:b w:val="0"/>
        <w:bCs w:val="0"/>
        <w:i w:val="0"/>
        <w:iCs w:val="0"/>
        <w:spacing w:val="0"/>
        <w:w w:val="100"/>
        <w:sz w:val="24"/>
        <w:szCs w:val="24"/>
        <w:lang w:val="en-US" w:eastAsia="en-US" w:bidi="ar-SA"/>
      </w:rPr>
    </w:lvl>
    <w:lvl w:ilvl="2" w:tplc="83DC35A2">
      <w:start w:val="1"/>
      <w:numFmt w:val="lowerLetter"/>
      <w:lvlText w:val="%3."/>
      <w:lvlJc w:val="left"/>
      <w:pPr>
        <w:ind w:left="3576" w:hanging="346"/>
      </w:pPr>
      <w:rPr>
        <w:rFonts w:ascii="Times New Roman" w:eastAsia="Times New Roman" w:hAnsi="Times New Roman" w:cs="Times New Roman" w:hint="default"/>
        <w:b w:val="0"/>
        <w:bCs w:val="0"/>
        <w:i w:val="0"/>
        <w:iCs w:val="0"/>
        <w:spacing w:val="-1"/>
        <w:w w:val="100"/>
        <w:sz w:val="24"/>
        <w:szCs w:val="24"/>
        <w:lang w:val="en-US" w:eastAsia="en-US" w:bidi="ar-SA"/>
      </w:rPr>
    </w:lvl>
    <w:lvl w:ilvl="3" w:tplc="F6B89748">
      <w:start w:val="1"/>
      <w:numFmt w:val="lowerRoman"/>
      <w:lvlText w:val="%4."/>
      <w:lvlJc w:val="left"/>
      <w:pPr>
        <w:ind w:left="4131"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4" w:tplc="15165124">
      <w:start w:val="1"/>
      <w:numFmt w:val="decimal"/>
      <w:lvlText w:val="%5."/>
      <w:lvlJc w:val="left"/>
      <w:pPr>
        <w:ind w:left="485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5" w:tplc="68D053AC">
      <w:numFmt w:val="bullet"/>
      <w:lvlText w:val="•"/>
      <w:lvlJc w:val="left"/>
      <w:pPr>
        <w:ind w:left="6023" w:hanging="360"/>
      </w:pPr>
      <w:rPr>
        <w:rFonts w:hint="default"/>
        <w:lang w:val="en-US" w:eastAsia="en-US" w:bidi="ar-SA"/>
      </w:rPr>
    </w:lvl>
    <w:lvl w:ilvl="6" w:tplc="76923D94">
      <w:numFmt w:val="bullet"/>
      <w:lvlText w:val="•"/>
      <w:lvlJc w:val="left"/>
      <w:pPr>
        <w:ind w:left="7186" w:hanging="360"/>
      </w:pPr>
      <w:rPr>
        <w:rFonts w:hint="default"/>
        <w:lang w:val="en-US" w:eastAsia="en-US" w:bidi="ar-SA"/>
      </w:rPr>
    </w:lvl>
    <w:lvl w:ilvl="7" w:tplc="B03C71A8">
      <w:numFmt w:val="bullet"/>
      <w:lvlText w:val="•"/>
      <w:lvlJc w:val="left"/>
      <w:pPr>
        <w:ind w:left="8350" w:hanging="360"/>
      </w:pPr>
      <w:rPr>
        <w:rFonts w:hint="default"/>
        <w:lang w:val="en-US" w:eastAsia="en-US" w:bidi="ar-SA"/>
      </w:rPr>
    </w:lvl>
    <w:lvl w:ilvl="8" w:tplc="BF5CCBF0">
      <w:numFmt w:val="bullet"/>
      <w:lvlText w:val="•"/>
      <w:lvlJc w:val="left"/>
      <w:pPr>
        <w:ind w:left="9513" w:hanging="360"/>
      </w:pPr>
      <w:rPr>
        <w:rFonts w:hint="default"/>
        <w:lang w:val="en-US" w:eastAsia="en-US" w:bidi="ar-SA"/>
      </w:rPr>
    </w:lvl>
  </w:abstractNum>
  <w:abstractNum w:abstractNumId="289" w15:restartNumberingAfterBreak="0">
    <w:nsid w:val="6E6A1E8B"/>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90" w15:restartNumberingAfterBreak="0">
    <w:nsid w:val="6F8A58F8"/>
    <w:multiLevelType w:val="hybridMultilevel"/>
    <w:tmpl w:val="D26ACF5A"/>
    <w:lvl w:ilvl="0" w:tplc="543874C0">
      <w:start w:val="1"/>
      <w:numFmt w:val="upperLetter"/>
      <w:lvlText w:val="%1."/>
      <w:lvlJc w:val="left"/>
      <w:pPr>
        <w:ind w:left="161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55D2EBB6">
      <w:numFmt w:val="bullet"/>
      <w:lvlText w:val="•"/>
      <w:lvlJc w:val="left"/>
      <w:pPr>
        <w:ind w:left="2642" w:hanging="360"/>
      </w:pPr>
      <w:rPr>
        <w:rFonts w:hint="default"/>
        <w:lang w:val="en-US" w:eastAsia="en-US" w:bidi="ar-SA"/>
      </w:rPr>
    </w:lvl>
    <w:lvl w:ilvl="2" w:tplc="4394F882">
      <w:numFmt w:val="bullet"/>
      <w:lvlText w:val="•"/>
      <w:lvlJc w:val="left"/>
      <w:pPr>
        <w:ind w:left="3664" w:hanging="360"/>
      </w:pPr>
      <w:rPr>
        <w:rFonts w:hint="default"/>
        <w:lang w:val="en-US" w:eastAsia="en-US" w:bidi="ar-SA"/>
      </w:rPr>
    </w:lvl>
    <w:lvl w:ilvl="3" w:tplc="2018ACCC">
      <w:numFmt w:val="bullet"/>
      <w:lvlText w:val="•"/>
      <w:lvlJc w:val="left"/>
      <w:pPr>
        <w:ind w:left="4686" w:hanging="360"/>
      </w:pPr>
      <w:rPr>
        <w:rFonts w:hint="default"/>
        <w:lang w:val="en-US" w:eastAsia="en-US" w:bidi="ar-SA"/>
      </w:rPr>
    </w:lvl>
    <w:lvl w:ilvl="4" w:tplc="9F7853C0">
      <w:numFmt w:val="bullet"/>
      <w:lvlText w:val="•"/>
      <w:lvlJc w:val="left"/>
      <w:pPr>
        <w:ind w:left="5708" w:hanging="360"/>
      </w:pPr>
      <w:rPr>
        <w:rFonts w:hint="default"/>
        <w:lang w:val="en-US" w:eastAsia="en-US" w:bidi="ar-SA"/>
      </w:rPr>
    </w:lvl>
    <w:lvl w:ilvl="5" w:tplc="5C407D5E">
      <w:numFmt w:val="bullet"/>
      <w:lvlText w:val="•"/>
      <w:lvlJc w:val="left"/>
      <w:pPr>
        <w:ind w:left="6730" w:hanging="360"/>
      </w:pPr>
      <w:rPr>
        <w:rFonts w:hint="default"/>
        <w:lang w:val="en-US" w:eastAsia="en-US" w:bidi="ar-SA"/>
      </w:rPr>
    </w:lvl>
    <w:lvl w:ilvl="6" w:tplc="E0FCD570">
      <w:numFmt w:val="bullet"/>
      <w:lvlText w:val="•"/>
      <w:lvlJc w:val="left"/>
      <w:pPr>
        <w:ind w:left="7752" w:hanging="360"/>
      </w:pPr>
      <w:rPr>
        <w:rFonts w:hint="default"/>
        <w:lang w:val="en-US" w:eastAsia="en-US" w:bidi="ar-SA"/>
      </w:rPr>
    </w:lvl>
    <w:lvl w:ilvl="7" w:tplc="EC46D3CC">
      <w:numFmt w:val="bullet"/>
      <w:lvlText w:val="•"/>
      <w:lvlJc w:val="left"/>
      <w:pPr>
        <w:ind w:left="8774" w:hanging="360"/>
      </w:pPr>
      <w:rPr>
        <w:rFonts w:hint="default"/>
        <w:lang w:val="en-US" w:eastAsia="en-US" w:bidi="ar-SA"/>
      </w:rPr>
    </w:lvl>
    <w:lvl w:ilvl="8" w:tplc="CFD498C8">
      <w:numFmt w:val="bullet"/>
      <w:lvlText w:val="•"/>
      <w:lvlJc w:val="left"/>
      <w:pPr>
        <w:ind w:left="9796" w:hanging="360"/>
      </w:pPr>
      <w:rPr>
        <w:rFonts w:hint="default"/>
        <w:lang w:val="en-US" w:eastAsia="en-US" w:bidi="ar-SA"/>
      </w:rPr>
    </w:lvl>
  </w:abstractNum>
  <w:abstractNum w:abstractNumId="291" w15:restartNumberingAfterBreak="0">
    <w:nsid w:val="6FA85657"/>
    <w:multiLevelType w:val="multilevel"/>
    <w:tmpl w:val="B22E246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92" w15:restartNumberingAfterBreak="0">
    <w:nsid w:val="700F4B9F"/>
    <w:multiLevelType w:val="hybridMultilevel"/>
    <w:tmpl w:val="0D96AA10"/>
    <w:lvl w:ilvl="0" w:tplc="98FC6142">
      <w:start w:val="1"/>
      <w:numFmt w:val="lowerLetter"/>
      <w:lvlText w:val="%1)"/>
      <w:lvlJc w:val="left"/>
      <w:pPr>
        <w:ind w:left="2585" w:hanging="629"/>
      </w:pPr>
      <w:rPr>
        <w:rFonts w:ascii="Times New Roman" w:eastAsia="Times New Roman" w:hAnsi="Times New Roman" w:cs="Times New Roman"/>
        <w:b w:val="0"/>
        <w:bCs w:val="0"/>
        <w:i w:val="0"/>
        <w:iCs w:val="0"/>
        <w:spacing w:val="0"/>
        <w:w w:val="100"/>
        <w:sz w:val="24"/>
        <w:szCs w:val="24"/>
        <w:lang w:val="en-US" w:eastAsia="en-US" w:bidi="ar-SA"/>
      </w:rPr>
    </w:lvl>
    <w:lvl w:ilvl="1" w:tplc="BC9E7A28">
      <w:numFmt w:val="bullet"/>
      <w:lvlText w:val="•"/>
      <w:lvlJc w:val="left"/>
      <w:pPr>
        <w:ind w:left="3506" w:hanging="629"/>
      </w:pPr>
      <w:rPr>
        <w:rFonts w:hint="default"/>
        <w:lang w:val="en-US" w:eastAsia="en-US" w:bidi="ar-SA"/>
      </w:rPr>
    </w:lvl>
    <w:lvl w:ilvl="2" w:tplc="F064B88A">
      <w:numFmt w:val="bullet"/>
      <w:lvlText w:val="•"/>
      <w:lvlJc w:val="left"/>
      <w:pPr>
        <w:ind w:left="4432" w:hanging="629"/>
      </w:pPr>
      <w:rPr>
        <w:rFonts w:hint="default"/>
        <w:lang w:val="en-US" w:eastAsia="en-US" w:bidi="ar-SA"/>
      </w:rPr>
    </w:lvl>
    <w:lvl w:ilvl="3" w:tplc="091E0A5C">
      <w:numFmt w:val="bullet"/>
      <w:lvlText w:val="•"/>
      <w:lvlJc w:val="left"/>
      <w:pPr>
        <w:ind w:left="5358" w:hanging="629"/>
      </w:pPr>
      <w:rPr>
        <w:rFonts w:hint="default"/>
        <w:lang w:val="en-US" w:eastAsia="en-US" w:bidi="ar-SA"/>
      </w:rPr>
    </w:lvl>
    <w:lvl w:ilvl="4" w:tplc="C5F49F66">
      <w:numFmt w:val="bullet"/>
      <w:lvlText w:val="•"/>
      <w:lvlJc w:val="left"/>
      <w:pPr>
        <w:ind w:left="6284" w:hanging="629"/>
      </w:pPr>
      <w:rPr>
        <w:rFonts w:hint="default"/>
        <w:lang w:val="en-US" w:eastAsia="en-US" w:bidi="ar-SA"/>
      </w:rPr>
    </w:lvl>
    <w:lvl w:ilvl="5" w:tplc="9D0A010A">
      <w:numFmt w:val="bullet"/>
      <w:lvlText w:val="•"/>
      <w:lvlJc w:val="left"/>
      <w:pPr>
        <w:ind w:left="7210" w:hanging="629"/>
      </w:pPr>
      <w:rPr>
        <w:rFonts w:hint="default"/>
        <w:lang w:val="en-US" w:eastAsia="en-US" w:bidi="ar-SA"/>
      </w:rPr>
    </w:lvl>
    <w:lvl w:ilvl="6" w:tplc="554EEB56">
      <w:numFmt w:val="bullet"/>
      <w:lvlText w:val="•"/>
      <w:lvlJc w:val="left"/>
      <w:pPr>
        <w:ind w:left="8136" w:hanging="629"/>
      </w:pPr>
      <w:rPr>
        <w:rFonts w:hint="default"/>
        <w:lang w:val="en-US" w:eastAsia="en-US" w:bidi="ar-SA"/>
      </w:rPr>
    </w:lvl>
    <w:lvl w:ilvl="7" w:tplc="F3048F5A">
      <w:numFmt w:val="bullet"/>
      <w:lvlText w:val="•"/>
      <w:lvlJc w:val="left"/>
      <w:pPr>
        <w:ind w:left="9062" w:hanging="629"/>
      </w:pPr>
      <w:rPr>
        <w:rFonts w:hint="default"/>
        <w:lang w:val="en-US" w:eastAsia="en-US" w:bidi="ar-SA"/>
      </w:rPr>
    </w:lvl>
    <w:lvl w:ilvl="8" w:tplc="0FA80766">
      <w:numFmt w:val="bullet"/>
      <w:lvlText w:val="•"/>
      <w:lvlJc w:val="left"/>
      <w:pPr>
        <w:ind w:left="9988" w:hanging="629"/>
      </w:pPr>
      <w:rPr>
        <w:rFonts w:hint="default"/>
        <w:lang w:val="en-US" w:eastAsia="en-US" w:bidi="ar-SA"/>
      </w:rPr>
    </w:lvl>
  </w:abstractNum>
  <w:abstractNum w:abstractNumId="293" w15:restartNumberingAfterBreak="0">
    <w:nsid w:val="70623224"/>
    <w:multiLevelType w:val="multilevel"/>
    <w:tmpl w:val="1160E5EE"/>
    <w:numStyleLink w:val="NEGOTI8"/>
  </w:abstractNum>
  <w:abstractNum w:abstractNumId="294" w15:restartNumberingAfterBreak="0">
    <w:nsid w:val="706355B9"/>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95" w15:restartNumberingAfterBreak="0">
    <w:nsid w:val="70972B79"/>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96" w15:restartNumberingAfterBreak="0">
    <w:nsid w:val="70C87DCF"/>
    <w:multiLevelType w:val="hybridMultilevel"/>
    <w:tmpl w:val="743481E2"/>
    <w:lvl w:ilvl="0" w:tplc="3C14554E">
      <w:start w:val="1"/>
      <w:numFmt w:val="upperLetter"/>
      <w:lvlText w:val="%1."/>
      <w:lvlJc w:val="left"/>
      <w:pPr>
        <w:ind w:left="1968" w:hanging="540"/>
      </w:pPr>
      <w:rPr>
        <w:rFonts w:ascii="Times New Roman" w:eastAsia="Times New Roman" w:hAnsi="Times New Roman" w:cs="Times New Roman" w:hint="default"/>
        <w:b w:val="0"/>
        <w:bCs w:val="0"/>
        <w:i w:val="0"/>
        <w:iCs w:val="0"/>
        <w:spacing w:val="-1"/>
        <w:w w:val="100"/>
        <w:sz w:val="24"/>
        <w:szCs w:val="24"/>
        <w:lang w:val="en-US" w:eastAsia="en-US" w:bidi="ar-SA"/>
      </w:rPr>
    </w:lvl>
    <w:lvl w:ilvl="1" w:tplc="FA1A575E">
      <w:numFmt w:val="bullet"/>
      <w:lvlText w:val=""/>
      <w:lvlJc w:val="left"/>
      <w:pPr>
        <w:ind w:left="2328" w:hanging="180"/>
      </w:pPr>
      <w:rPr>
        <w:rFonts w:ascii="Symbol" w:eastAsia="Symbol" w:hAnsi="Symbol" w:cs="Symbol" w:hint="default"/>
        <w:b w:val="0"/>
        <w:bCs w:val="0"/>
        <w:i w:val="0"/>
        <w:iCs w:val="0"/>
        <w:spacing w:val="0"/>
        <w:w w:val="100"/>
        <w:sz w:val="24"/>
        <w:szCs w:val="24"/>
        <w:lang w:val="en-US" w:eastAsia="en-US" w:bidi="ar-SA"/>
      </w:rPr>
    </w:lvl>
    <w:lvl w:ilvl="2" w:tplc="22EAC0E4">
      <w:numFmt w:val="bullet"/>
      <w:lvlText w:val="•"/>
      <w:lvlJc w:val="left"/>
      <w:pPr>
        <w:ind w:left="3320" w:hanging="180"/>
      </w:pPr>
      <w:rPr>
        <w:rFonts w:hint="default"/>
        <w:lang w:val="en-US" w:eastAsia="en-US" w:bidi="ar-SA"/>
      </w:rPr>
    </w:lvl>
    <w:lvl w:ilvl="3" w:tplc="A50080B2">
      <w:numFmt w:val="bullet"/>
      <w:lvlText w:val="•"/>
      <w:lvlJc w:val="left"/>
      <w:pPr>
        <w:ind w:left="4320" w:hanging="180"/>
      </w:pPr>
      <w:rPr>
        <w:rFonts w:hint="default"/>
        <w:lang w:val="en-US" w:eastAsia="en-US" w:bidi="ar-SA"/>
      </w:rPr>
    </w:lvl>
    <w:lvl w:ilvl="4" w:tplc="945C2F88">
      <w:numFmt w:val="bullet"/>
      <w:lvlText w:val="•"/>
      <w:lvlJc w:val="left"/>
      <w:pPr>
        <w:ind w:left="5320" w:hanging="180"/>
      </w:pPr>
      <w:rPr>
        <w:rFonts w:hint="default"/>
        <w:lang w:val="en-US" w:eastAsia="en-US" w:bidi="ar-SA"/>
      </w:rPr>
    </w:lvl>
    <w:lvl w:ilvl="5" w:tplc="C2A854C2">
      <w:numFmt w:val="bullet"/>
      <w:lvlText w:val="•"/>
      <w:lvlJc w:val="left"/>
      <w:pPr>
        <w:ind w:left="6320" w:hanging="180"/>
      </w:pPr>
      <w:rPr>
        <w:rFonts w:hint="default"/>
        <w:lang w:val="en-US" w:eastAsia="en-US" w:bidi="ar-SA"/>
      </w:rPr>
    </w:lvl>
    <w:lvl w:ilvl="6" w:tplc="E8FA742A">
      <w:numFmt w:val="bullet"/>
      <w:lvlText w:val="•"/>
      <w:lvlJc w:val="left"/>
      <w:pPr>
        <w:ind w:left="7320" w:hanging="180"/>
      </w:pPr>
      <w:rPr>
        <w:rFonts w:hint="default"/>
        <w:lang w:val="en-US" w:eastAsia="en-US" w:bidi="ar-SA"/>
      </w:rPr>
    </w:lvl>
    <w:lvl w:ilvl="7" w:tplc="F2A423F6">
      <w:numFmt w:val="bullet"/>
      <w:lvlText w:val="•"/>
      <w:lvlJc w:val="left"/>
      <w:pPr>
        <w:ind w:left="8320" w:hanging="180"/>
      </w:pPr>
      <w:rPr>
        <w:rFonts w:hint="default"/>
        <w:lang w:val="en-US" w:eastAsia="en-US" w:bidi="ar-SA"/>
      </w:rPr>
    </w:lvl>
    <w:lvl w:ilvl="8" w:tplc="F3FEF112">
      <w:numFmt w:val="bullet"/>
      <w:lvlText w:val="•"/>
      <w:lvlJc w:val="left"/>
      <w:pPr>
        <w:ind w:left="9320" w:hanging="180"/>
      </w:pPr>
      <w:rPr>
        <w:rFonts w:hint="default"/>
        <w:lang w:val="en-US" w:eastAsia="en-US" w:bidi="ar-SA"/>
      </w:rPr>
    </w:lvl>
  </w:abstractNum>
  <w:abstractNum w:abstractNumId="297" w15:restartNumberingAfterBreak="0">
    <w:nsid w:val="70EA16AC"/>
    <w:multiLevelType w:val="hybridMultilevel"/>
    <w:tmpl w:val="1960DFA0"/>
    <w:lvl w:ilvl="0" w:tplc="90849616">
      <w:start w:val="1"/>
      <w:numFmt w:val="upperLetter"/>
      <w:lvlText w:val="%1."/>
      <w:lvlJc w:val="left"/>
      <w:pPr>
        <w:ind w:left="1860" w:hanging="413"/>
      </w:pPr>
      <w:rPr>
        <w:rFonts w:ascii="Times New Roman" w:eastAsia="Times New Roman" w:hAnsi="Times New Roman" w:cs="Times New Roman" w:hint="default"/>
        <w:b w:val="0"/>
        <w:bCs w:val="0"/>
        <w:i w:val="0"/>
        <w:iCs w:val="0"/>
        <w:spacing w:val="-1"/>
        <w:w w:val="100"/>
        <w:sz w:val="24"/>
        <w:szCs w:val="24"/>
        <w:lang w:val="en-US" w:eastAsia="en-US" w:bidi="ar-SA"/>
      </w:rPr>
    </w:lvl>
    <w:lvl w:ilvl="1" w:tplc="56FC6FC0">
      <w:start w:val="1"/>
      <w:numFmt w:val="decimal"/>
      <w:lvlText w:val="%2."/>
      <w:lvlJc w:val="left"/>
      <w:pPr>
        <w:ind w:left="2148" w:hanging="300"/>
      </w:pPr>
      <w:rPr>
        <w:rFonts w:ascii="Times New Roman" w:eastAsia="Times New Roman" w:hAnsi="Times New Roman" w:cs="Times New Roman" w:hint="default"/>
        <w:b/>
        <w:bCs/>
        <w:i w:val="0"/>
        <w:iCs w:val="0"/>
        <w:spacing w:val="0"/>
        <w:w w:val="100"/>
        <w:sz w:val="24"/>
        <w:szCs w:val="24"/>
        <w:lang w:val="en-US" w:eastAsia="en-US" w:bidi="ar-SA"/>
      </w:rPr>
    </w:lvl>
    <w:lvl w:ilvl="2" w:tplc="AB5A511C">
      <w:numFmt w:val="bullet"/>
      <w:lvlText w:val="•"/>
      <w:lvlJc w:val="left"/>
      <w:pPr>
        <w:ind w:left="3160" w:hanging="300"/>
      </w:pPr>
      <w:rPr>
        <w:rFonts w:hint="default"/>
        <w:lang w:val="en-US" w:eastAsia="en-US" w:bidi="ar-SA"/>
      </w:rPr>
    </w:lvl>
    <w:lvl w:ilvl="3" w:tplc="28D82918">
      <w:numFmt w:val="bullet"/>
      <w:lvlText w:val="•"/>
      <w:lvlJc w:val="left"/>
      <w:pPr>
        <w:ind w:left="4180" w:hanging="300"/>
      </w:pPr>
      <w:rPr>
        <w:rFonts w:hint="default"/>
        <w:lang w:val="en-US" w:eastAsia="en-US" w:bidi="ar-SA"/>
      </w:rPr>
    </w:lvl>
    <w:lvl w:ilvl="4" w:tplc="C5C82E18">
      <w:numFmt w:val="bullet"/>
      <w:lvlText w:val="•"/>
      <w:lvlJc w:val="left"/>
      <w:pPr>
        <w:ind w:left="5200" w:hanging="300"/>
      </w:pPr>
      <w:rPr>
        <w:rFonts w:hint="default"/>
        <w:lang w:val="en-US" w:eastAsia="en-US" w:bidi="ar-SA"/>
      </w:rPr>
    </w:lvl>
    <w:lvl w:ilvl="5" w:tplc="B9F2F6CE">
      <w:numFmt w:val="bullet"/>
      <w:lvlText w:val="•"/>
      <w:lvlJc w:val="left"/>
      <w:pPr>
        <w:ind w:left="6220" w:hanging="300"/>
      </w:pPr>
      <w:rPr>
        <w:rFonts w:hint="default"/>
        <w:lang w:val="en-US" w:eastAsia="en-US" w:bidi="ar-SA"/>
      </w:rPr>
    </w:lvl>
    <w:lvl w:ilvl="6" w:tplc="EE0A85B0">
      <w:numFmt w:val="bullet"/>
      <w:lvlText w:val="•"/>
      <w:lvlJc w:val="left"/>
      <w:pPr>
        <w:ind w:left="7240" w:hanging="300"/>
      </w:pPr>
      <w:rPr>
        <w:rFonts w:hint="default"/>
        <w:lang w:val="en-US" w:eastAsia="en-US" w:bidi="ar-SA"/>
      </w:rPr>
    </w:lvl>
    <w:lvl w:ilvl="7" w:tplc="439C0E0C">
      <w:numFmt w:val="bullet"/>
      <w:lvlText w:val="•"/>
      <w:lvlJc w:val="left"/>
      <w:pPr>
        <w:ind w:left="8260" w:hanging="300"/>
      </w:pPr>
      <w:rPr>
        <w:rFonts w:hint="default"/>
        <w:lang w:val="en-US" w:eastAsia="en-US" w:bidi="ar-SA"/>
      </w:rPr>
    </w:lvl>
    <w:lvl w:ilvl="8" w:tplc="1DB4E164">
      <w:numFmt w:val="bullet"/>
      <w:lvlText w:val="•"/>
      <w:lvlJc w:val="left"/>
      <w:pPr>
        <w:ind w:left="9280" w:hanging="300"/>
      </w:pPr>
      <w:rPr>
        <w:rFonts w:hint="default"/>
        <w:lang w:val="en-US" w:eastAsia="en-US" w:bidi="ar-SA"/>
      </w:rPr>
    </w:lvl>
  </w:abstractNum>
  <w:abstractNum w:abstractNumId="298" w15:restartNumberingAfterBreak="0">
    <w:nsid w:val="71551A77"/>
    <w:multiLevelType w:val="hybridMultilevel"/>
    <w:tmpl w:val="01E2BB72"/>
    <w:lvl w:ilvl="0" w:tplc="B5AC23EA">
      <w:start w:val="1"/>
      <w:numFmt w:val="upperLetter"/>
      <w:lvlText w:val="%1."/>
      <w:lvlJc w:val="left"/>
      <w:pPr>
        <w:ind w:left="1956" w:hanging="706"/>
      </w:pPr>
      <w:rPr>
        <w:rFonts w:ascii="Times New Roman" w:eastAsia="Times New Roman" w:hAnsi="Times New Roman" w:cs="Times New Roman" w:hint="default"/>
        <w:b w:val="0"/>
        <w:bCs w:val="0"/>
        <w:i w:val="0"/>
        <w:iCs w:val="0"/>
        <w:spacing w:val="-1"/>
        <w:w w:val="100"/>
        <w:sz w:val="24"/>
        <w:szCs w:val="24"/>
        <w:lang w:val="en-US" w:eastAsia="en-US" w:bidi="ar-SA"/>
      </w:rPr>
    </w:lvl>
    <w:lvl w:ilvl="1" w:tplc="25A81824">
      <w:start w:val="1"/>
      <w:numFmt w:val="decimal"/>
      <w:lvlText w:val="%2."/>
      <w:lvlJc w:val="left"/>
      <w:pPr>
        <w:ind w:left="2542" w:hanging="586"/>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9D902BA8">
      <w:start w:val="1"/>
      <w:numFmt w:val="lowerLetter"/>
      <w:lvlText w:val="%3."/>
      <w:lvlJc w:val="left"/>
      <w:pPr>
        <w:ind w:left="3267" w:hanging="682"/>
      </w:pPr>
      <w:rPr>
        <w:rFonts w:ascii="Times New Roman" w:eastAsia="Times New Roman" w:hAnsi="Times New Roman" w:cs="Times New Roman" w:hint="default"/>
        <w:b w:val="0"/>
        <w:bCs w:val="0"/>
        <w:i w:val="0"/>
        <w:iCs w:val="0"/>
        <w:spacing w:val="-1"/>
        <w:w w:val="100"/>
        <w:sz w:val="24"/>
        <w:szCs w:val="24"/>
        <w:lang w:val="en-US" w:eastAsia="en-US" w:bidi="ar-SA"/>
      </w:rPr>
    </w:lvl>
    <w:lvl w:ilvl="3" w:tplc="52CA6692">
      <w:numFmt w:val="bullet"/>
      <w:lvlText w:val="•"/>
      <w:lvlJc w:val="left"/>
      <w:pPr>
        <w:ind w:left="4332" w:hanging="682"/>
      </w:pPr>
      <w:rPr>
        <w:rFonts w:hint="default"/>
        <w:lang w:val="en-US" w:eastAsia="en-US" w:bidi="ar-SA"/>
      </w:rPr>
    </w:lvl>
    <w:lvl w:ilvl="4" w:tplc="77100B10">
      <w:numFmt w:val="bullet"/>
      <w:lvlText w:val="•"/>
      <w:lvlJc w:val="left"/>
      <w:pPr>
        <w:ind w:left="5405" w:hanging="682"/>
      </w:pPr>
      <w:rPr>
        <w:rFonts w:hint="default"/>
        <w:lang w:val="en-US" w:eastAsia="en-US" w:bidi="ar-SA"/>
      </w:rPr>
    </w:lvl>
    <w:lvl w:ilvl="5" w:tplc="D6949514">
      <w:numFmt w:val="bullet"/>
      <w:lvlText w:val="•"/>
      <w:lvlJc w:val="left"/>
      <w:pPr>
        <w:ind w:left="6477" w:hanging="682"/>
      </w:pPr>
      <w:rPr>
        <w:rFonts w:hint="default"/>
        <w:lang w:val="en-US" w:eastAsia="en-US" w:bidi="ar-SA"/>
      </w:rPr>
    </w:lvl>
    <w:lvl w:ilvl="6" w:tplc="C7208BE8">
      <w:numFmt w:val="bullet"/>
      <w:lvlText w:val="•"/>
      <w:lvlJc w:val="left"/>
      <w:pPr>
        <w:ind w:left="7550" w:hanging="682"/>
      </w:pPr>
      <w:rPr>
        <w:rFonts w:hint="default"/>
        <w:lang w:val="en-US" w:eastAsia="en-US" w:bidi="ar-SA"/>
      </w:rPr>
    </w:lvl>
    <w:lvl w:ilvl="7" w:tplc="E4DEAA7A">
      <w:numFmt w:val="bullet"/>
      <w:lvlText w:val="•"/>
      <w:lvlJc w:val="left"/>
      <w:pPr>
        <w:ind w:left="8622" w:hanging="682"/>
      </w:pPr>
      <w:rPr>
        <w:rFonts w:hint="default"/>
        <w:lang w:val="en-US" w:eastAsia="en-US" w:bidi="ar-SA"/>
      </w:rPr>
    </w:lvl>
    <w:lvl w:ilvl="8" w:tplc="B7C6A174">
      <w:numFmt w:val="bullet"/>
      <w:lvlText w:val="•"/>
      <w:lvlJc w:val="left"/>
      <w:pPr>
        <w:ind w:left="9695" w:hanging="682"/>
      </w:pPr>
      <w:rPr>
        <w:rFonts w:hint="default"/>
        <w:lang w:val="en-US" w:eastAsia="en-US" w:bidi="ar-SA"/>
      </w:rPr>
    </w:lvl>
  </w:abstractNum>
  <w:abstractNum w:abstractNumId="299" w15:restartNumberingAfterBreak="0">
    <w:nsid w:val="739728BB"/>
    <w:multiLevelType w:val="multilevel"/>
    <w:tmpl w:val="1160E5EE"/>
    <w:numStyleLink w:val="NEGOTI8"/>
  </w:abstractNum>
  <w:abstractNum w:abstractNumId="300" w15:restartNumberingAfterBreak="0">
    <w:nsid w:val="74234053"/>
    <w:multiLevelType w:val="multilevel"/>
    <w:tmpl w:val="790C58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01" w15:restartNumberingAfterBreak="0">
    <w:nsid w:val="750D3D02"/>
    <w:multiLevelType w:val="hybridMultilevel"/>
    <w:tmpl w:val="7560814E"/>
    <w:lvl w:ilvl="0" w:tplc="16A62F66">
      <w:start w:val="1"/>
      <w:numFmt w:val="lowerLetter"/>
      <w:lvlText w:val="%1."/>
      <w:lvlJc w:val="left"/>
      <w:pPr>
        <w:ind w:left="3031"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ECA2B6A8">
      <w:start w:val="1"/>
      <w:numFmt w:val="decimal"/>
      <w:lvlText w:val="%2."/>
      <w:lvlJc w:val="left"/>
      <w:pPr>
        <w:ind w:left="340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F6C0E612">
      <w:numFmt w:val="bullet"/>
      <w:lvlText w:val="•"/>
      <w:lvlJc w:val="left"/>
      <w:pPr>
        <w:ind w:left="4280" w:hanging="360"/>
      </w:pPr>
      <w:rPr>
        <w:rFonts w:hint="default"/>
        <w:lang w:val="en-US" w:eastAsia="en-US" w:bidi="ar-SA"/>
      </w:rPr>
    </w:lvl>
    <w:lvl w:ilvl="3" w:tplc="F14ED852">
      <w:numFmt w:val="bullet"/>
      <w:lvlText w:val="•"/>
      <w:lvlJc w:val="left"/>
      <w:pPr>
        <w:ind w:left="5160" w:hanging="360"/>
      </w:pPr>
      <w:rPr>
        <w:rFonts w:hint="default"/>
        <w:lang w:val="en-US" w:eastAsia="en-US" w:bidi="ar-SA"/>
      </w:rPr>
    </w:lvl>
    <w:lvl w:ilvl="4" w:tplc="43EE8DDE">
      <w:numFmt w:val="bullet"/>
      <w:lvlText w:val="•"/>
      <w:lvlJc w:val="left"/>
      <w:pPr>
        <w:ind w:left="6040" w:hanging="360"/>
      </w:pPr>
      <w:rPr>
        <w:rFonts w:hint="default"/>
        <w:lang w:val="en-US" w:eastAsia="en-US" w:bidi="ar-SA"/>
      </w:rPr>
    </w:lvl>
    <w:lvl w:ilvl="5" w:tplc="05028AA6">
      <w:numFmt w:val="bullet"/>
      <w:lvlText w:val="•"/>
      <w:lvlJc w:val="left"/>
      <w:pPr>
        <w:ind w:left="6920" w:hanging="360"/>
      </w:pPr>
      <w:rPr>
        <w:rFonts w:hint="default"/>
        <w:lang w:val="en-US" w:eastAsia="en-US" w:bidi="ar-SA"/>
      </w:rPr>
    </w:lvl>
    <w:lvl w:ilvl="6" w:tplc="7F8A76BC">
      <w:numFmt w:val="bullet"/>
      <w:lvlText w:val="•"/>
      <w:lvlJc w:val="left"/>
      <w:pPr>
        <w:ind w:left="7800" w:hanging="360"/>
      </w:pPr>
      <w:rPr>
        <w:rFonts w:hint="default"/>
        <w:lang w:val="en-US" w:eastAsia="en-US" w:bidi="ar-SA"/>
      </w:rPr>
    </w:lvl>
    <w:lvl w:ilvl="7" w:tplc="AA6C7008">
      <w:numFmt w:val="bullet"/>
      <w:lvlText w:val="•"/>
      <w:lvlJc w:val="left"/>
      <w:pPr>
        <w:ind w:left="8680" w:hanging="360"/>
      </w:pPr>
      <w:rPr>
        <w:rFonts w:hint="default"/>
        <w:lang w:val="en-US" w:eastAsia="en-US" w:bidi="ar-SA"/>
      </w:rPr>
    </w:lvl>
    <w:lvl w:ilvl="8" w:tplc="522A89EE">
      <w:numFmt w:val="bullet"/>
      <w:lvlText w:val="•"/>
      <w:lvlJc w:val="left"/>
      <w:pPr>
        <w:ind w:left="9560" w:hanging="360"/>
      </w:pPr>
      <w:rPr>
        <w:rFonts w:hint="default"/>
        <w:lang w:val="en-US" w:eastAsia="en-US" w:bidi="ar-SA"/>
      </w:rPr>
    </w:lvl>
  </w:abstractNum>
  <w:abstractNum w:abstractNumId="302" w15:restartNumberingAfterBreak="0">
    <w:nsid w:val="759D64EC"/>
    <w:multiLevelType w:val="hybridMultilevel"/>
    <w:tmpl w:val="7C52E388"/>
    <w:lvl w:ilvl="0" w:tplc="647C85D0">
      <w:start w:val="1"/>
      <w:numFmt w:val="upperLetter"/>
      <w:lvlText w:val="%1."/>
      <w:lvlJc w:val="left"/>
      <w:pPr>
        <w:ind w:left="2585" w:hanging="668"/>
        <w:jc w:val="right"/>
      </w:pPr>
      <w:rPr>
        <w:rFonts w:ascii="Times New Roman" w:eastAsia="Times New Roman" w:hAnsi="Times New Roman" w:cs="Times New Roman"/>
        <w:b w:val="0"/>
        <w:bCs w:val="0"/>
        <w:i w:val="0"/>
        <w:iCs w:val="0"/>
        <w:spacing w:val="0"/>
        <w:w w:val="100"/>
        <w:sz w:val="24"/>
        <w:szCs w:val="24"/>
        <w:lang w:val="en-US" w:eastAsia="en-US" w:bidi="ar-SA"/>
      </w:rPr>
    </w:lvl>
    <w:lvl w:ilvl="1" w:tplc="A2588904">
      <w:numFmt w:val="bullet"/>
      <w:lvlText w:val="•"/>
      <w:lvlJc w:val="left"/>
      <w:pPr>
        <w:ind w:left="3506" w:hanging="668"/>
      </w:pPr>
      <w:rPr>
        <w:rFonts w:hint="default"/>
        <w:lang w:val="en-US" w:eastAsia="en-US" w:bidi="ar-SA"/>
      </w:rPr>
    </w:lvl>
    <w:lvl w:ilvl="2" w:tplc="DA0222B2">
      <w:numFmt w:val="bullet"/>
      <w:lvlText w:val="•"/>
      <w:lvlJc w:val="left"/>
      <w:pPr>
        <w:ind w:left="4432" w:hanging="668"/>
      </w:pPr>
      <w:rPr>
        <w:rFonts w:hint="default"/>
        <w:lang w:val="en-US" w:eastAsia="en-US" w:bidi="ar-SA"/>
      </w:rPr>
    </w:lvl>
    <w:lvl w:ilvl="3" w:tplc="70025C1E">
      <w:numFmt w:val="bullet"/>
      <w:lvlText w:val="•"/>
      <w:lvlJc w:val="left"/>
      <w:pPr>
        <w:ind w:left="5358" w:hanging="668"/>
      </w:pPr>
      <w:rPr>
        <w:rFonts w:hint="default"/>
        <w:lang w:val="en-US" w:eastAsia="en-US" w:bidi="ar-SA"/>
      </w:rPr>
    </w:lvl>
    <w:lvl w:ilvl="4" w:tplc="77BE1C16">
      <w:numFmt w:val="bullet"/>
      <w:lvlText w:val="•"/>
      <w:lvlJc w:val="left"/>
      <w:pPr>
        <w:ind w:left="6284" w:hanging="668"/>
      </w:pPr>
      <w:rPr>
        <w:rFonts w:hint="default"/>
        <w:lang w:val="en-US" w:eastAsia="en-US" w:bidi="ar-SA"/>
      </w:rPr>
    </w:lvl>
    <w:lvl w:ilvl="5" w:tplc="E89E861E">
      <w:numFmt w:val="bullet"/>
      <w:lvlText w:val="•"/>
      <w:lvlJc w:val="left"/>
      <w:pPr>
        <w:ind w:left="7210" w:hanging="668"/>
      </w:pPr>
      <w:rPr>
        <w:rFonts w:hint="default"/>
        <w:lang w:val="en-US" w:eastAsia="en-US" w:bidi="ar-SA"/>
      </w:rPr>
    </w:lvl>
    <w:lvl w:ilvl="6" w:tplc="A788BF48">
      <w:numFmt w:val="bullet"/>
      <w:lvlText w:val="•"/>
      <w:lvlJc w:val="left"/>
      <w:pPr>
        <w:ind w:left="8136" w:hanging="668"/>
      </w:pPr>
      <w:rPr>
        <w:rFonts w:hint="default"/>
        <w:lang w:val="en-US" w:eastAsia="en-US" w:bidi="ar-SA"/>
      </w:rPr>
    </w:lvl>
    <w:lvl w:ilvl="7" w:tplc="A6629BC6">
      <w:numFmt w:val="bullet"/>
      <w:lvlText w:val="•"/>
      <w:lvlJc w:val="left"/>
      <w:pPr>
        <w:ind w:left="9062" w:hanging="668"/>
      </w:pPr>
      <w:rPr>
        <w:rFonts w:hint="default"/>
        <w:lang w:val="en-US" w:eastAsia="en-US" w:bidi="ar-SA"/>
      </w:rPr>
    </w:lvl>
    <w:lvl w:ilvl="8" w:tplc="6C186500">
      <w:numFmt w:val="bullet"/>
      <w:lvlText w:val="•"/>
      <w:lvlJc w:val="left"/>
      <w:pPr>
        <w:ind w:left="9988" w:hanging="668"/>
      </w:pPr>
      <w:rPr>
        <w:rFonts w:hint="default"/>
        <w:lang w:val="en-US" w:eastAsia="en-US" w:bidi="ar-SA"/>
      </w:rPr>
    </w:lvl>
  </w:abstractNum>
  <w:abstractNum w:abstractNumId="303" w15:restartNumberingAfterBreak="0">
    <w:nsid w:val="76A03A53"/>
    <w:multiLevelType w:val="multilevel"/>
    <w:tmpl w:val="1160E5EE"/>
    <w:numStyleLink w:val="NEGOTI8"/>
  </w:abstractNum>
  <w:abstractNum w:abstractNumId="304" w15:restartNumberingAfterBreak="0">
    <w:nsid w:val="773153F3"/>
    <w:multiLevelType w:val="hybridMultilevel"/>
    <w:tmpl w:val="B060DFE0"/>
    <w:lvl w:ilvl="0" w:tplc="25326E3C">
      <w:start w:val="1"/>
      <w:numFmt w:val="upperLetter"/>
      <w:lvlText w:val="%1."/>
      <w:lvlJc w:val="left"/>
      <w:pPr>
        <w:ind w:left="1956" w:hanging="706"/>
      </w:pPr>
      <w:rPr>
        <w:rFonts w:ascii="Times New Roman" w:eastAsia="Times New Roman" w:hAnsi="Times New Roman" w:cs="Times New Roman" w:hint="default"/>
        <w:b w:val="0"/>
        <w:bCs w:val="0"/>
        <w:i w:val="0"/>
        <w:iCs w:val="0"/>
        <w:spacing w:val="-1"/>
        <w:w w:val="100"/>
        <w:sz w:val="24"/>
        <w:szCs w:val="24"/>
        <w:lang w:val="en-US" w:eastAsia="en-US" w:bidi="ar-SA"/>
      </w:rPr>
    </w:lvl>
    <w:lvl w:ilvl="1" w:tplc="4D7E71FC">
      <w:start w:val="1"/>
      <w:numFmt w:val="decimal"/>
      <w:lvlText w:val="%2."/>
      <w:lvlJc w:val="left"/>
      <w:pPr>
        <w:ind w:left="2585" w:hanging="629"/>
      </w:pPr>
      <w:rPr>
        <w:rFonts w:ascii="Times New Roman" w:eastAsia="Times New Roman" w:hAnsi="Times New Roman" w:cs="Times New Roman" w:hint="default"/>
        <w:b w:val="0"/>
        <w:bCs w:val="0"/>
        <w:i w:val="0"/>
        <w:iCs w:val="0"/>
        <w:spacing w:val="0"/>
        <w:w w:val="100"/>
        <w:sz w:val="24"/>
        <w:szCs w:val="24"/>
        <w:lang w:val="en-US" w:eastAsia="en-US" w:bidi="ar-SA"/>
      </w:rPr>
    </w:lvl>
    <w:lvl w:ilvl="2" w:tplc="39F248E0">
      <w:numFmt w:val="bullet"/>
      <w:lvlText w:val="•"/>
      <w:lvlJc w:val="left"/>
      <w:pPr>
        <w:ind w:left="3608" w:hanging="629"/>
      </w:pPr>
      <w:rPr>
        <w:rFonts w:hint="default"/>
        <w:lang w:val="en-US" w:eastAsia="en-US" w:bidi="ar-SA"/>
      </w:rPr>
    </w:lvl>
    <w:lvl w:ilvl="3" w:tplc="2A9C2494">
      <w:numFmt w:val="bullet"/>
      <w:lvlText w:val="•"/>
      <w:lvlJc w:val="left"/>
      <w:pPr>
        <w:ind w:left="4637" w:hanging="629"/>
      </w:pPr>
      <w:rPr>
        <w:rFonts w:hint="default"/>
        <w:lang w:val="en-US" w:eastAsia="en-US" w:bidi="ar-SA"/>
      </w:rPr>
    </w:lvl>
    <w:lvl w:ilvl="4" w:tplc="890C3262">
      <w:numFmt w:val="bullet"/>
      <w:lvlText w:val="•"/>
      <w:lvlJc w:val="left"/>
      <w:pPr>
        <w:ind w:left="5666" w:hanging="629"/>
      </w:pPr>
      <w:rPr>
        <w:rFonts w:hint="default"/>
        <w:lang w:val="en-US" w:eastAsia="en-US" w:bidi="ar-SA"/>
      </w:rPr>
    </w:lvl>
    <w:lvl w:ilvl="5" w:tplc="525CE78C">
      <w:numFmt w:val="bullet"/>
      <w:lvlText w:val="•"/>
      <w:lvlJc w:val="left"/>
      <w:pPr>
        <w:ind w:left="6695" w:hanging="629"/>
      </w:pPr>
      <w:rPr>
        <w:rFonts w:hint="default"/>
        <w:lang w:val="en-US" w:eastAsia="en-US" w:bidi="ar-SA"/>
      </w:rPr>
    </w:lvl>
    <w:lvl w:ilvl="6" w:tplc="9844DD70">
      <w:numFmt w:val="bullet"/>
      <w:lvlText w:val="•"/>
      <w:lvlJc w:val="left"/>
      <w:pPr>
        <w:ind w:left="7724" w:hanging="629"/>
      </w:pPr>
      <w:rPr>
        <w:rFonts w:hint="default"/>
        <w:lang w:val="en-US" w:eastAsia="en-US" w:bidi="ar-SA"/>
      </w:rPr>
    </w:lvl>
    <w:lvl w:ilvl="7" w:tplc="BC3CDB18">
      <w:numFmt w:val="bullet"/>
      <w:lvlText w:val="•"/>
      <w:lvlJc w:val="left"/>
      <w:pPr>
        <w:ind w:left="8753" w:hanging="629"/>
      </w:pPr>
      <w:rPr>
        <w:rFonts w:hint="default"/>
        <w:lang w:val="en-US" w:eastAsia="en-US" w:bidi="ar-SA"/>
      </w:rPr>
    </w:lvl>
    <w:lvl w:ilvl="8" w:tplc="E2486DDA">
      <w:numFmt w:val="bullet"/>
      <w:lvlText w:val="•"/>
      <w:lvlJc w:val="left"/>
      <w:pPr>
        <w:ind w:left="9782" w:hanging="629"/>
      </w:pPr>
      <w:rPr>
        <w:rFonts w:hint="default"/>
        <w:lang w:val="en-US" w:eastAsia="en-US" w:bidi="ar-SA"/>
      </w:rPr>
    </w:lvl>
  </w:abstractNum>
  <w:abstractNum w:abstractNumId="305" w15:restartNumberingAfterBreak="0">
    <w:nsid w:val="7763720A"/>
    <w:multiLevelType w:val="multilevel"/>
    <w:tmpl w:val="1160E5EE"/>
    <w:numStyleLink w:val="NEGOTI8"/>
  </w:abstractNum>
  <w:abstractNum w:abstractNumId="306" w15:restartNumberingAfterBreak="0">
    <w:nsid w:val="78BD4B82"/>
    <w:multiLevelType w:val="hybridMultilevel"/>
    <w:tmpl w:val="E2C436A6"/>
    <w:lvl w:ilvl="0" w:tplc="03924648">
      <w:start w:val="1"/>
      <w:numFmt w:val="upperLetter"/>
      <w:lvlText w:val="%1."/>
      <w:lvlJc w:val="left"/>
      <w:pPr>
        <w:ind w:left="197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BF828DE2">
      <w:numFmt w:val="bullet"/>
      <w:lvlText w:val="•"/>
      <w:lvlJc w:val="left"/>
      <w:pPr>
        <w:ind w:left="2966" w:hanging="360"/>
      </w:pPr>
      <w:rPr>
        <w:rFonts w:hint="default"/>
        <w:lang w:val="en-US" w:eastAsia="en-US" w:bidi="ar-SA"/>
      </w:rPr>
    </w:lvl>
    <w:lvl w:ilvl="2" w:tplc="8FB6B0DA">
      <w:numFmt w:val="bullet"/>
      <w:lvlText w:val="•"/>
      <w:lvlJc w:val="left"/>
      <w:pPr>
        <w:ind w:left="3952" w:hanging="360"/>
      </w:pPr>
      <w:rPr>
        <w:rFonts w:hint="default"/>
        <w:lang w:val="en-US" w:eastAsia="en-US" w:bidi="ar-SA"/>
      </w:rPr>
    </w:lvl>
    <w:lvl w:ilvl="3" w:tplc="138647C0">
      <w:numFmt w:val="bullet"/>
      <w:lvlText w:val="•"/>
      <w:lvlJc w:val="left"/>
      <w:pPr>
        <w:ind w:left="4938" w:hanging="360"/>
      </w:pPr>
      <w:rPr>
        <w:rFonts w:hint="default"/>
        <w:lang w:val="en-US" w:eastAsia="en-US" w:bidi="ar-SA"/>
      </w:rPr>
    </w:lvl>
    <w:lvl w:ilvl="4" w:tplc="FEF24E1A">
      <w:numFmt w:val="bullet"/>
      <w:lvlText w:val="•"/>
      <w:lvlJc w:val="left"/>
      <w:pPr>
        <w:ind w:left="5924" w:hanging="360"/>
      </w:pPr>
      <w:rPr>
        <w:rFonts w:hint="default"/>
        <w:lang w:val="en-US" w:eastAsia="en-US" w:bidi="ar-SA"/>
      </w:rPr>
    </w:lvl>
    <w:lvl w:ilvl="5" w:tplc="8FDC6E12">
      <w:numFmt w:val="bullet"/>
      <w:lvlText w:val="•"/>
      <w:lvlJc w:val="left"/>
      <w:pPr>
        <w:ind w:left="6910" w:hanging="360"/>
      </w:pPr>
      <w:rPr>
        <w:rFonts w:hint="default"/>
        <w:lang w:val="en-US" w:eastAsia="en-US" w:bidi="ar-SA"/>
      </w:rPr>
    </w:lvl>
    <w:lvl w:ilvl="6" w:tplc="3FE6B9A2">
      <w:numFmt w:val="bullet"/>
      <w:lvlText w:val="•"/>
      <w:lvlJc w:val="left"/>
      <w:pPr>
        <w:ind w:left="7896" w:hanging="360"/>
      </w:pPr>
      <w:rPr>
        <w:rFonts w:hint="default"/>
        <w:lang w:val="en-US" w:eastAsia="en-US" w:bidi="ar-SA"/>
      </w:rPr>
    </w:lvl>
    <w:lvl w:ilvl="7" w:tplc="ED6E1BF4">
      <w:numFmt w:val="bullet"/>
      <w:lvlText w:val="•"/>
      <w:lvlJc w:val="left"/>
      <w:pPr>
        <w:ind w:left="8882" w:hanging="360"/>
      </w:pPr>
      <w:rPr>
        <w:rFonts w:hint="default"/>
        <w:lang w:val="en-US" w:eastAsia="en-US" w:bidi="ar-SA"/>
      </w:rPr>
    </w:lvl>
    <w:lvl w:ilvl="8" w:tplc="BF3A9E7C">
      <w:numFmt w:val="bullet"/>
      <w:lvlText w:val="•"/>
      <w:lvlJc w:val="left"/>
      <w:pPr>
        <w:ind w:left="9868" w:hanging="360"/>
      </w:pPr>
      <w:rPr>
        <w:rFonts w:hint="default"/>
        <w:lang w:val="en-US" w:eastAsia="en-US" w:bidi="ar-SA"/>
      </w:rPr>
    </w:lvl>
  </w:abstractNum>
  <w:abstractNum w:abstractNumId="307" w15:restartNumberingAfterBreak="0">
    <w:nsid w:val="792252AC"/>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08" w15:restartNumberingAfterBreak="0">
    <w:nsid w:val="793D6979"/>
    <w:multiLevelType w:val="multilevel"/>
    <w:tmpl w:val="1160E5EE"/>
    <w:numStyleLink w:val="NEGOTI8"/>
  </w:abstractNum>
  <w:abstractNum w:abstractNumId="309" w15:restartNumberingAfterBreak="0">
    <w:nsid w:val="79452506"/>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10" w15:restartNumberingAfterBreak="0">
    <w:nsid w:val="79B44B62"/>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11" w15:restartNumberingAfterBreak="0">
    <w:nsid w:val="7A10099A"/>
    <w:multiLevelType w:val="multilevel"/>
    <w:tmpl w:val="1160E5EE"/>
    <w:numStyleLink w:val="NEGOTI8"/>
  </w:abstractNum>
  <w:abstractNum w:abstractNumId="312" w15:restartNumberingAfterBreak="0">
    <w:nsid w:val="7A1D71CD"/>
    <w:multiLevelType w:val="multilevel"/>
    <w:tmpl w:val="1160E5EE"/>
    <w:numStyleLink w:val="NEGOTI8"/>
  </w:abstractNum>
  <w:abstractNum w:abstractNumId="313" w15:restartNumberingAfterBreak="0">
    <w:nsid w:val="7AA84726"/>
    <w:multiLevelType w:val="multilevel"/>
    <w:tmpl w:val="1160E5EE"/>
    <w:numStyleLink w:val="NEGOTI8"/>
  </w:abstractNum>
  <w:abstractNum w:abstractNumId="314" w15:restartNumberingAfterBreak="0">
    <w:nsid w:val="7AD34094"/>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15" w15:restartNumberingAfterBreak="0">
    <w:nsid w:val="7AD34106"/>
    <w:multiLevelType w:val="multilevel"/>
    <w:tmpl w:val="70B6547C"/>
    <w:numStyleLink w:val="NEGOTI82025"/>
  </w:abstractNum>
  <w:abstractNum w:abstractNumId="316" w15:restartNumberingAfterBreak="0">
    <w:nsid w:val="7B024AB2"/>
    <w:multiLevelType w:val="multilevel"/>
    <w:tmpl w:val="1160E5EE"/>
    <w:numStyleLink w:val="NEGOTI8"/>
  </w:abstractNum>
  <w:abstractNum w:abstractNumId="317" w15:restartNumberingAfterBreak="0">
    <w:nsid w:val="7B4D13F7"/>
    <w:multiLevelType w:val="multilevel"/>
    <w:tmpl w:val="1160E5EE"/>
    <w:numStyleLink w:val="NEGOTI8"/>
  </w:abstractNum>
  <w:abstractNum w:abstractNumId="318" w15:restartNumberingAfterBreak="0">
    <w:nsid w:val="7B6F3045"/>
    <w:multiLevelType w:val="multilevel"/>
    <w:tmpl w:val="1160E5EE"/>
    <w:numStyleLink w:val="NEGOTI8"/>
  </w:abstractNum>
  <w:abstractNum w:abstractNumId="319" w15:restartNumberingAfterBreak="0">
    <w:nsid w:val="7BD205E6"/>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20" w15:restartNumberingAfterBreak="0">
    <w:nsid w:val="7CA945CA"/>
    <w:multiLevelType w:val="multilevel"/>
    <w:tmpl w:val="1160E5EE"/>
    <w:numStyleLink w:val="NEGOTI8"/>
  </w:abstractNum>
  <w:abstractNum w:abstractNumId="321" w15:restartNumberingAfterBreak="0">
    <w:nsid w:val="7D283E32"/>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22" w15:restartNumberingAfterBreak="0">
    <w:nsid w:val="7D3D6BCE"/>
    <w:multiLevelType w:val="hybridMultilevel"/>
    <w:tmpl w:val="148A632E"/>
    <w:lvl w:ilvl="0" w:tplc="4BAEBC32">
      <w:start w:val="1"/>
      <w:numFmt w:val="upperLetter"/>
      <w:lvlText w:val="%1."/>
      <w:lvlJc w:val="left"/>
      <w:pPr>
        <w:ind w:left="1865" w:hanging="629"/>
      </w:pPr>
      <w:rPr>
        <w:rFonts w:ascii="Times New Roman" w:eastAsia="Times New Roman" w:hAnsi="Times New Roman" w:cs="Times New Roman" w:hint="default"/>
        <w:b w:val="0"/>
        <w:bCs w:val="0"/>
        <w:i w:val="0"/>
        <w:iCs w:val="0"/>
        <w:spacing w:val="-1"/>
        <w:w w:val="100"/>
        <w:sz w:val="24"/>
        <w:szCs w:val="24"/>
        <w:lang w:val="en-US" w:eastAsia="en-US" w:bidi="ar-SA"/>
      </w:rPr>
    </w:lvl>
    <w:lvl w:ilvl="1" w:tplc="7CCC324E">
      <w:numFmt w:val="bullet"/>
      <w:lvlText w:val="•"/>
      <w:lvlJc w:val="left"/>
      <w:pPr>
        <w:ind w:left="2858" w:hanging="629"/>
      </w:pPr>
      <w:rPr>
        <w:rFonts w:hint="default"/>
        <w:lang w:val="en-US" w:eastAsia="en-US" w:bidi="ar-SA"/>
      </w:rPr>
    </w:lvl>
    <w:lvl w:ilvl="2" w:tplc="373E96A6">
      <w:numFmt w:val="bullet"/>
      <w:lvlText w:val="•"/>
      <w:lvlJc w:val="left"/>
      <w:pPr>
        <w:ind w:left="3856" w:hanging="629"/>
      </w:pPr>
      <w:rPr>
        <w:rFonts w:hint="default"/>
        <w:lang w:val="en-US" w:eastAsia="en-US" w:bidi="ar-SA"/>
      </w:rPr>
    </w:lvl>
    <w:lvl w:ilvl="3" w:tplc="E9A4F334">
      <w:numFmt w:val="bullet"/>
      <w:lvlText w:val="•"/>
      <w:lvlJc w:val="left"/>
      <w:pPr>
        <w:ind w:left="4854" w:hanging="629"/>
      </w:pPr>
      <w:rPr>
        <w:rFonts w:hint="default"/>
        <w:lang w:val="en-US" w:eastAsia="en-US" w:bidi="ar-SA"/>
      </w:rPr>
    </w:lvl>
    <w:lvl w:ilvl="4" w:tplc="D9924E50">
      <w:numFmt w:val="bullet"/>
      <w:lvlText w:val="•"/>
      <w:lvlJc w:val="left"/>
      <w:pPr>
        <w:ind w:left="5852" w:hanging="629"/>
      </w:pPr>
      <w:rPr>
        <w:rFonts w:hint="default"/>
        <w:lang w:val="en-US" w:eastAsia="en-US" w:bidi="ar-SA"/>
      </w:rPr>
    </w:lvl>
    <w:lvl w:ilvl="5" w:tplc="BF780A68">
      <w:numFmt w:val="bullet"/>
      <w:lvlText w:val="•"/>
      <w:lvlJc w:val="left"/>
      <w:pPr>
        <w:ind w:left="6850" w:hanging="629"/>
      </w:pPr>
      <w:rPr>
        <w:rFonts w:hint="default"/>
        <w:lang w:val="en-US" w:eastAsia="en-US" w:bidi="ar-SA"/>
      </w:rPr>
    </w:lvl>
    <w:lvl w:ilvl="6" w:tplc="735C168E">
      <w:numFmt w:val="bullet"/>
      <w:lvlText w:val="•"/>
      <w:lvlJc w:val="left"/>
      <w:pPr>
        <w:ind w:left="7848" w:hanging="629"/>
      </w:pPr>
      <w:rPr>
        <w:rFonts w:hint="default"/>
        <w:lang w:val="en-US" w:eastAsia="en-US" w:bidi="ar-SA"/>
      </w:rPr>
    </w:lvl>
    <w:lvl w:ilvl="7" w:tplc="8668D226">
      <w:numFmt w:val="bullet"/>
      <w:lvlText w:val="•"/>
      <w:lvlJc w:val="left"/>
      <w:pPr>
        <w:ind w:left="8846" w:hanging="629"/>
      </w:pPr>
      <w:rPr>
        <w:rFonts w:hint="default"/>
        <w:lang w:val="en-US" w:eastAsia="en-US" w:bidi="ar-SA"/>
      </w:rPr>
    </w:lvl>
    <w:lvl w:ilvl="8" w:tplc="A9B4F436">
      <w:numFmt w:val="bullet"/>
      <w:lvlText w:val="•"/>
      <w:lvlJc w:val="left"/>
      <w:pPr>
        <w:ind w:left="9844" w:hanging="629"/>
      </w:pPr>
      <w:rPr>
        <w:rFonts w:hint="default"/>
        <w:lang w:val="en-US" w:eastAsia="en-US" w:bidi="ar-SA"/>
      </w:rPr>
    </w:lvl>
  </w:abstractNum>
  <w:abstractNum w:abstractNumId="323" w15:restartNumberingAfterBreak="0">
    <w:nsid w:val="7E031FB1"/>
    <w:multiLevelType w:val="multilevel"/>
    <w:tmpl w:val="1160E5EE"/>
    <w:numStyleLink w:val="NEGOTI8"/>
  </w:abstractNum>
  <w:abstractNum w:abstractNumId="324" w15:restartNumberingAfterBreak="0">
    <w:nsid w:val="7ECB7679"/>
    <w:multiLevelType w:val="multilevel"/>
    <w:tmpl w:val="1160E5EE"/>
    <w:numStyleLink w:val="NEGOTI8"/>
  </w:abstractNum>
  <w:abstractNum w:abstractNumId="325" w15:restartNumberingAfterBreak="0">
    <w:nsid w:val="7F44198D"/>
    <w:multiLevelType w:val="hybridMultilevel"/>
    <w:tmpl w:val="D0C823E6"/>
    <w:lvl w:ilvl="0" w:tplc="6FF68CAE">
      <w:start w:val="1"/>
      <w:numFmt w:val="upperLetter"/>
      <w:lvlText w:val="%1."/>
      <w:lvlJc w:val="left"/>
      <w:pPr>
        <w:ind w:left="1944" w:hanging="516"/>
      </w:pPr>
      <w:rPr>
        <w:rFonts w:ascii="Times New Roman" w:eastAsia="Times New Roman" w:hAnsi="Times New Roman" w:cs="Times New Roman" w:hint="default"/>
        <w:b w:val="0"/>
        <w:bCs w:val="0"/>
        <w:i w:val="0"/>
        <w:iCs w:val="0"/>
        <w:spacing w:val="-1"/>
        <w:w w:val="100"/>
        <w:sz w:val="24"/>
        <w:szCs w:val="24"/>
        <w:lang w:val="en-US" w:eastAsia="en-US" w:bidi="ar-SA"/>
      </w:rPr>
    </w:lvl>
    <w:lvl w:ilvl="1" w:tplc="844854CA">
      <w:numFmt w:val="bullet"/>
      <w:lvlText w:val="•"/>
      <w:lvlJc w:val="left"/>
      <w:pPr>
        <w:ind w:left="2878" w:hanging="516"/>
      </w:pPr>
      <w:rPr>
        <w:rFonts w:hint="default"/>
        <w:lang w:val="en-US" w:eastAsia="en-US" w:bidi="ar-SA"/>
      </w:rPr>
    </w:lvl>
    <w:lvl w:ilvl="2" w:tplc="4B9ACC5A">
      <w:numFmt w:val="bullet"/>
      <w:lvlText w:val="•"/>
      <w:lvlJc w:val="left"/>
      <w:pPr>
        <w:ind w:left="3816" w:hanging="516"/>
      </w:pPr>
      <w:rPr>
        <w:rFonts w:hint="default"/>
        <w:lang w:val="en-US" w:eastAsia="en-US" w:bidi="ar-SA"/>
      </w:rPr>
    </w:lvl>
    <w:lvl w:ilvl="3" w:tplc="2CE01D60">
      <w:numFmt w:val="bullet"/>
      <w:lvlText w:val="•"/>
      <w:lvlJc w:val="left"/>
      <w:pPr>
        <w:ind w:left="4754" w:hanging="516"/>
      </w:pPr>
      <w:rPr>
        <w:rFonts w:hint="default"/>
        <w:lang w:val="en-US" w:eastAsia="en-US" w:bidi="ar-SA"/>
      </w:rPr>
    </w:lvl>
    <w:lvl w:ilvl="4" w:tplc="410A8D1C">
      <w:numFmt w:val="bullet"/>
      <w:lvlText w:val="•"/>
      <w:lvlJc w:val="left"/>
      <w:pPr>
        <w:ind w:left="5692" w:hanging="516"/>
      </w:pPr>
      <w:rPr>
        <w:rFonts w:hint="default"/>
        <w:lang w:val="en-US" w:eastAsia="en-US" w:bidi="ar-SA"/>
      </w:rPr>
    </w:lvl>
    <w:lvl w:ilvl="5" w:tplc="DA36E4FA">
      <w:numFmt w:val="bullet"/>
      <w:lvlText w:val="•"/>
      <w:lvlJc w:val="left"/>
      <w:pPr>
        <w:ind w:left="6630" w:hanging="516"/>
      </w:pPr>
      <w:rPr>
        <w:rFonts w:hint="default"/>
        <w:lang w:val="en-US" w:eastAsia="en-US" w:bidi="ar-SA"/>
      </w:rPr>
    </w:lvl>
    <w:lvl w:ilvl="6" w:tplc="D004D902">
      <w:numFmt w:val="bullet"/>
      <w:lvlText w:val="•"/>
      <w:lvlJc w:val="left"/>
      <w:pPr>
        <w:ind w:left="7568" w:hanging="516"/>
      </w:pPr>
      <w:rPr>
        <w:rFonts w:hint="default"/>
        <w:lang w:val="en-US" w:eastAsia="en-US" w:bidi="ar-SA"/>
      </w:rPr>
    </w:lvl>
    <w:lvl w:ilvl="7" w:tplc="C390E3DA">
      <w:numFmt w:val="bullet"/>
      <w:lvlText w:val="•"/>
      <w:lvlJc w:val="left"/>
      <w:pPr>
        <w:ind w:left="8506" w:hanging="516"/>
      </w:pPr>
      <w:rPr>
        <w:rFonts w:hint="default"/>
        <w:lang w:val="en-US" w:eastAsia="en-US" w:bidi="ar-SA"/>
      </w:rPr>
    </w:lvl>
    <w:lvl w:ilvl="8" w:tplc="B99AD056">
      <w:numFmt w:val="bullet"/>
      <w:lvlText w:val="•"/>
      <w:lvlJc w:val="left"/>
      <w:pPr>
        <w:ind w:left="9444" w:hanging="516"/>
      </w:pPr>
      <w:rPr>
        <w:rFonts w:hint="default"/>
        <w:lang w:val="en-US" w:eastAsia="en-US" w:bidi="ar-SA"/>
      </w:rPr>
    </w:lvl>
  </w:abstractNum>
  <w:abstractNum w:abstractNumId="326" w15:restartNumberingAfterBreak="0">
    <w:nsid w:val="7FA111D8"/>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795708740">
    <w:abstractNumId w:val="16"/>
  </w:num>
  <w:num w:numId="2" w16cid:durableId="2049061879">
    <w:abstractNumId w:val="42"/>
  </w:num>
  <w:num w:numId="3" w16cid:durableId="829247658">
    <w:abstractNumId w:val="275"/>
  </w:num>
  <w:num w:numId="4" w16cid:durableId="748694508">
    <w:abstractNumId w:val="10"/>
  </w:num>
  <w:num w:numId="5" w16cid:durableId="1860584828">
    <w:abstractNumId w:val="271"/>
  </w:num>
  <w:num w:numId="6" w16cid:durableId="228998760">
    <w:abstractNumId w:val="255"/>
  </w:num>
  <w:num w:numId="7" w16cid:durableId="1858080845">
    <w:abstractNumId w:val="286"/>
  </w:num>
  <w:num w:numId="8" w16cid:durableId="669524052">
    <w:abstractNumId w:val="240"/>
  </w:num>
  <w:num w:numId="9" w16cid:durableId="1871071073">
    <w:abstractNumId w:val="88"/>
  </w:num>
  <w:num w:numId="10" w16cid:durableId="1230338399">
    <w:abstractNumId w:val="33"/>
  </w:num>
  <w:num w:numId="11" w16cid:durableId="1467549170">
    <w:abstractNumId w:val="188"/>
  </w:num>
  <w:num w:numId="12" w16cid:durableId="636447342">
    <w:abstractNumId w:val="208"/>
  </w:num>
  <w:num w:numId="13" w16cid:durableId="626930304">
    <w:abstractNumId w:val="15"/>
  </w:num>
  <w:num w:numId="14" w16cid:durableId="978916778">
    <w:abstractNumId w:val="162"/>
  </w:num>
  <w:num w:numId="15" w16cid:durableId="131026647">
    <w:abstractNumId w:val="223"/>
  </w:num>
  <w:num w:numId="16" w16cid:durableId="718017662">
    <w:abstractNumId w:val="269"/>
  </w:num>
  <w:num w:numId="17" w16cid:durableId="170801486">
    <w:abstractNumId w:val="59"/>
  </w:num>
  <w:num w:numId="18" w16cid:durableId="1071852622">
    <w:abstractNumId w:val="245"/>
  </w:num>
  <w:num w:numId="19" w16cid:durableId="1170176783">
    <w:abstractNumId w:val="218"/>
  </w:num>
  <w:num w:numId="20" w16cid:durableId="2018313003">
    <w:abstractNumId w:val="172"/>
  </w:num>
  <w:num w:numId="21" w16cid:durableId="1436973896">
    <w:abstractNumId w:val="179"/>
  </w:num>
  <w:num w:numId="22" w16cid:durableId="133376855">
    <w:abstractNumId w:val="284"/>
  </w:num>
  <w:num w:numId="23" w16cid:durableId="222370820">
    <w:abstractNumId w:val="303"/>
  </w:num>
  <w:num w:numId="24" w16cid:durableId="2037386467">
    <w:abstractNumId w:val="72"/>
  </w:num>
  <w:num w:numId="25" w16cid:durableId="1740590777">
    <w:abstractNumId w:val="191"/>
  </w:num>
  <w:num w:numId="26" w16cid:durableId="567615616">
    <w:abstractNumId w:val="49"/>
  </w:num>
  <w:num w:numId="27" w16cid:durableId="1133014797">
    <w:abstractNumId w:val="86"/>
  </w:num>
  <w:num w:numId="28" w16cid:durableId="1997372092">
    <w:abstractNumId w:val="248"/>
  </w:num>
  <w:num w:numId="29" w16cid:durableId="549151735">
    <w:abstractNumId w:val="176"/>
  </w:num>
  <w:num w:numId="30" w16cid:durableId="1927376620">
    <w:abstractNumId w:val="129"/>
  </w:num>
  <w:num w:numId="31" w16cid:durableId="1203635024">
    <w:abstractNumId w:val="231"/>
  </w:num>
  <w:num w:numId="32" w16cid:durableId="839465044">
    <w:abstractNumId w:val="124"/>
  </w:num>
  <w:num w:numId="33" w16cid:durableId="880678085">
    <w:abstractNumId w:val="12"/>
  </w:num>
  <w:num w:numId="34" w16cid:durableId="1258248806">
    <w:abstractNumId w:val="170"/>
  </w:num>
  <w:num w:numId="35" w16cid:durableId="106394317">
    <w:abstractNumId w:val="175"/>
  </w:num>
  <w:num w:numId="36" w16cid:durableId="169025075">
    <w:abstractNumId w:val="214"/>
  </w:num>
  <w:num w:numId="37" w16cid:durableId="541982964">
    <w:abstractNumId w:val="120"/>
  </w:num>
  <w:num w:numId="38" w16cid:durableId="1462840364">
    <w:abstractNumId w:val="238"/>
  </w:num>
  <w:num w:numId="39" w16cid:durableId="292103024">
    <w:abstractNumId w:val="186"/>
  </w:num>
  <w:num w:numId="40" w16cid:durableId="216018576">
    <w:abstractNumId w:val="5"/>
  </w:num>
  <w:num w:numId="41" w16cid:durableId="1112237862">
    <w:abstractNumId w:val="316"/>
  </w:num>
  <w:num w:numId="42" w16cid:durableId="737551822">
    <w:abstractNumId w:val="78"/>
  </w:num>
  <w:num w:numId="43" w16cid:durableId="497960503">
    <w:abstractNumId w:val="318"/>
  </w:num>
  <w:num w:numId="44" w16cid:durableId="1887792954">
    <w:abstractNumId w:val="256"/>
  </w:num>
  <w:num w:numId="45" w16cid:durableId="1220091820">
    <w:abstractNumId w:val="146"/>
  </w:num>
  <w:num w:numId="46" w16cid:durableId="2085955196">
    <w:abstractNumId w:val="281"/>
  </w:num>
  <w:num w:numId="47" w16cid:durableId="130949946">
    <w:abstractNumId w:val="113"/>
  </w:num>
  <w:num w:numId="48" w16cid:durableId="518546241">
    <w:abstractNumId w:val="320"/>
  </w:num>
  <w:num w:numId="49" w16cid:durableId="1038244216">
    <w:abstractNumId w:val="89"/>
  </w:num>
  <w:num w:numId="50" w16cid:durableId="223613649">
    <w:abstractNumId w:val="41"/>
  </w:num>
  <w:num w:numId="51" w16cid:durableId="1961305469">
    <w:abstractNumId w:val="278"/>
  </w:num>
  <w:num w:numId="52" w16cid:durableId="87242148">
    <w:abstractNumId w:val="11"/>
  </w:num>
  <w:num w:numId="53" w16cid:durableId="1926379903">
    <w:abstractNumId w:val="293"/>
  </w:num>
  <w:num w:numId="54" w16cid:durableId="1759713140">
    <w:abstractNumId w:val="324"/>
  </w:num>
  <w:num w:numId="55" w16cid:durableId="567761697">
    <w:abstractNumId w:val="105"/>
  </w:num>
  <w:num w:numId="56" w16cid:durableId="278151835">
    <w:abstractNumId w:val="282"/>
  </w:num>
  <w:num w:numId="57" w16cid:durableId="1481532792">
    <w:abstractNumId w:val="239"/>
  </w:num>
  <w:num w:numId="58" w16cid:durableId="1544295310">
    <w:abstractNumId w:val="235"/>
  </w:num>
  <w:num w:numId="59" w16cid:durableId="1180700469">
    <w:abstractNumId w:val="100"/>
  </w:num>
  <w:num w:numId="60" w16cid:durableId="64962796">
    <w:abstractNumId w:val="249"/>
  </w:num>
  <w:num w:numId="61" w16cid:durableId="1613435300">
    <w:abstractNumId w:val="305"/>
  </w:num>
  <w:num w:numId="62" w16cid:durableId="311178343">
    <w:abstractNumId w:val="93"/>
  </w:num>
  <w:num w:numId="63" w16cid:durableId="248009800">
    <w:abstractNumId w:val="6"/>
  </w:num>
  <w:num w:numId="64" w16cid:durableId="236943966">
    <w:abstractNumId w:val="311"/>
  </w:num>
  <w:num w:numId="65" w16cid:durableId="555042906">
    <w:abstractNumId w:val="299"/>
  </w:num>
  <w:num w:numId="66" w16cid:durableId="1019239160">
    <w:abstractNumId w:val="90"/>
  </w:num>
  <w:num w:numId="67" w16cid:durableId="334772202">
    <w:abstractNumId w:val="228"/>
  </w:num>
  <w:num w:numId="68" w16cid:durableId="289361673">
    <w:abstractNumId w:val="244"/>
  </w:num>
  <w:num w:numId="69" w16cid:durableId="268899329">
    <w:abstractNumId w:val="51"/>
  </w:num>
  <w:num w:numId="70" w16cid:durableId="1202472852">
    <w:abstractNumId w:val="212"/>
  </w:num>
  <w:num w:numId="71" w16cid:durableId="215244227">
    <w:abstractNumId w:val="226"/>
  </w:num>
  <w:num w:numId="72" w16cid:durableId="747314750">
    <w:abstractNumId w:val="262"/>
  </w:num>
  <w:num w:numId="73" w16cid:durableId="972978720">
    <w:abstractNumId w:val="8"/>
  </w:num>
  <w:num w:numId="74" w16cid:durableId="2139564622">
    <w:abstractNumId w:val="135"/>
  </w:num>
  <w:num w:numId="75" w16cid:durableId="1620529070">
    <w:abstractNumId w:val="312"/>
  </w:num>
  <w:num w:numId="76" w16cid:durableId="1679306476">
    <w:abstractNumId w:val="257"/>
  </w:num>
  <w:num w:numId="77" w16cid:durableId="1583905115">
    <w:abstractNumId w:val="287"/>
  </w:num>
  <w:num w:numId="78" w16cid:durableId="1944922687">
    <w:abstractNumId w:val="308"/>
  </w:num>
  <w:num w:numId="79" w16cid:durableId="1556965494">
    <w:abstractNumId w:val="203"/>
  </w:num>
  <w:num w:numId="80" w16cid:durableId="225530628">
    <w:abstractNumId w:val="74"/>
  </w:num>
  <w:num w:numId="81" w16cid:durableId="2102989164">
    <w:abstractNumId w:val="87"/>
  </w:num>
  <w:num w:numId="82" w16cid:durableId="222060327">
    <w:abstractNumId w:val="91"/>
  </w:num>
  <w:num w:numId="83" w16cid:durableId="290288320">
    <w:abstractNumId w:val="317"/>
  </w:num>
  <w:num w:numId="84" w16cid:durableId="1675649696">
    <w:abstractNumId w:val="237"/>
  </w:num>
  <w:num w:numId="85" w16cid:durableId="1946423120">
    <w:abstractNumId w:val="68"/>
  </w:num>
  <w:num w:numId="86" w16cid:durableId="1191917095">
    <w:abstractNumId w:val="159"/>
  </w:num>
  <w:num w:numId="87" w16cid:durableId="112330814">
    <w:abstractNumId w:val="247"/>
  </w:num>
  <w:num w:numId="88" w16cid:durableId="455759480">
    <w:abstractNumId w:val="20"/>
  </w:num>
  <w:num w:numId="89" w16cid:durableId="979965943">
    <w:abstractNumId w:val="7"/>
  </w:num>
  <w:num w:numId="90" w16cid:durableId="720402334">
    <w:abstractNumId w:val="110"/>
  </w:num>
  <w:num w:numId="91" w16cid:durableId="1346665859">
    <w:abstractNumId w:val="263"/>
  </w:num>
  <w:num w:numId="92" w16cid:durableId="2095082630">
    <w:abstractNumId w:val="83"/>
  </w:num>
  <w:num w:numId="93" w16cid:durableId="791438715">
    <w:abstractNumId w:val="9"/>
  </w:num>
  <w:num w:numId="94" w16cid:durableId="843738377">
    <w:abstractNumId w:val="229"/>
  </w:num>
  <w:num w:numId="95" w16cid:durableId="707687348">
    <w:abstractNumId w:val="39"/>
  </w:num>
  <w:num w:numId="96" w16cid:durableId="631062485">
    <w:abstractNumId w:val="13"/>
  </w:num>
  <w:num w:numId="97" w16cid:durableId="1584560829">
    <w:abstractNumId w:val="26"/>
  </w:num>
  <w:num w:numId="98" w16cid:durableId="1778452035">
    <w:abstractNumId w:val="285"/>
  </w:num>
  <w:num w:numId="99" w16cid:durableId="366679130">
    <w:abstractNumId w:val="274"/>
  </w:num>
  <w:num w:numId="100" w16cid:durableId="1851412148">
    <w:abstractNumId w:val="36"/>
  </w:num>
  <w:num w:numId="101" w16cid:durableId="453981205">
    <w:abstractNumId w:val="152"/>
  </w:num>
  <w:num w:numId="102" w16cid:durableId="1423723972">
    <w:abstractNumId w:val="66"/>
  </w:num>
  <w:num w:numId="103" w16cid:durableId="424115242">
    <w:abstractNumId w:val="71"/>
  </w:num>
  <w:num w:numId="104" w16cid:durableId="882522342">
    <w:abstractNumId w:val="323"/>
  </w:num>
  <w:num w:numId="105" w16cid:durableId="243414759">
    <w:abstractNumId w:val="313"/>
  </w:num>
  <w:num w:numId="106" w16cid:durableId="1548755690">
    <w:abstractNumId w:val="62"/>
  </w:num>
  <w:num w:numId="107" w16cid:durableId="1676298321">
    <w:abstractNumId w:val="28"/>
  </w:num>
  <w:num w:numId="108" w16cid:durableId="622465284">
    <w:abstractNumId w:val="35"/>
  </w:num>
  <w:num w:numId="109" w16cid:durableId="1369526006">
    <w:abstractNumId w:val="31"/>
  </w:num>
  <w:num w:numId="110" w16cid:durableId="182591222">
    <w:abstractNumId w:val="17"/>
  </w:num>
  <w:num w:numId="111" w16cid:durableId="1963464081">
    <w:abstractNumId w:val="144"/>
  </w:num>
  <w:num w:numId="112" w16cid:durableId="1373579653">
    <w:abstractNumId w:val="200"/>
    <w:lvlOverride w:ilvl="0">
      <w:startOverride w:val="1"/>
    </w:lvlOverride>
    <w:lvlOverride w:ilvl="1"/>
    <w:lvlOverride w:ilvl="2"/>
    <w:lvlOverride w:ilvl="3"/>
    <w:lvlOverride w:ilvl="4"/>
    <w:lvlOverride w:ilvl="5"/>
    <w:lvlOverride w:ilvl="6"/>
    <w:lvlOverride w:ilvl="7"/>
    <w:lvlOverride w:ilvl="8"/>
  </w:num>
  <w:num w:numId="113" w16cid:durableId="662204793">
    <w:abstractNumId w:val="14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4" w16cid:durableId="1475634891">
    <w:abstractNumId w:val="155"/>
  </w:num>
  <w:num w:numId="115" w16cid:durableId="1489395169">
    <w:abstractNumId w:val="111"/>
  </w:num>
  <w:num w:numId="116" w16cid:durableId="434517750">
    <w:abstractNumId w:val="153"/>
  </w:num>
  <w:num w:numId="117" w16cid:durableId="207376146">
    <w:abstractNumId w:val="165"/>
  </w:num>
  <w:num w:numId="118" w16cid:durableId="1253970040">
    <w:abstractNumId w:val="294"/>
  </w:num>
  <w:num w:numId="119" w16cid:durableId="1277787287">
    <w:abstractNumId w:val="43"/>
  </w:num>
  <w:num w:numId="120" w16cid:durableId="1036733142">
    <w:abstractNumId w:val="177"/>
  </w:num>
  <w:num w:numId="121" w16cid:durableId="1389376429">
    <w:abstractNumId w:val="104"/>
  </w:num>
  <w:num w:numId="122" w16cid:durableId="1067843765">
    <w:abstractNumId w:val="53"/>
  </w:num>
  <w:num w:numId="123" w16cid:durableId="1894383727">
    <w:abstractNumId w:val="171"/>
  </w:num>
  <w:num w:numId="124" w16cid:durableId="338435310">
    <w:abstractNumId w:val="84"/>
  </w:num>
  <w:num w:numId="125" w16cid:durableId="460929355">
    <w:abstractNumId w:val="30"/>
  </w:num>
  <w:num w:numId="126" w16cid:durableId="1356155216">
    <w:abstractNumId w:val="163"/>
  </w:num>
  <w:num w:numId="127" w16cid:durableId="593172715">
    <w:abstractNumId w:val="45"/>
  </w:num>
  <w:num w:numId="128" w16cid:durableId="282418562">
    <w:abstractNumId w:val="122"/>
  </w:num>
  <w:num w:numId="129" w16cid:durableId="1948199929">
    <w:abstractNumId w:val="190"/>
  </w:num>
  <w:num w:numId="130" w16cid:durableId="2124885522">
    <w:abstractNumId w:val="121"/>
  </w:num>
  <w:num w:numId="131" w16cid:durableId="1859660543">
    <w:abstractNumId w:val="148"/>
  </w:num>
  <w:num w:numId="132" w16cid:durableId="1473790925">
    <w:abstractNumId w:val="183"/>
  </w:num>
  <w:num w:numId="133" w16cid:durableId="810757826">
    <w:abstractNumId w:val="314"/>
  </w:num>
  <w:num w:numId="134" w16cid:durableId="322978470">
    <w:abstractNumId w:val="164"/>
  </w:num>
  <w:num w:numId="135" w16cid:durableId="117116015">
    <w:abstractNumId w:val="181"/>
  </w:num>
  <w:num w:numId="136" w16cid:durableId="1976253871">
    <w:abstractNumId w:val="138"/>
  </w:num>
  <w:num w:numId="137" w16cid:durableId="1901594473">
    <w:abstractNumId w:val="145"/>
  </w:num>
  <w:num w:numId="138" w16cid:durableId="607543769">
    <w:abstractNumId w:val="14"/>
  </w:num>
  <w:num w:numId="139" w16cid:durableId="37556717">
    <w:abstractNumId w:val="273"/>
  </w:num>
  <w:num w:numId="140" w16cid:durableId="96213774">
    <w:abstractNumId w:val="22"/>
  </w:num>
  <w:num w:numId="141" w16cid:durableId="2001302465">
    <w:abstractNumId w:val="21"/>
  </w:num>
  <w:num w:numId="142" w16cid:durableId="1549880354">
    <w:abstractNumId w:val="221"/>
  </w:num>
  <w:num w:numId="143" w16cid:durableId="76749503">
    <w:abstractNumId w:val="154"/>
  </w:num>
  <w:num w:numId="144" w16cid:durableId="1697269382">
    <w:abstractNumId w:val="180"/>
  </w:num>
  <w:num w:numId="145" w16cid:durableId="261106615">
    <w:abstractNumId w:val="201"/>
  </w:num>
  <w:num w:numId="146" w16cid:durableId="777410215">
    <w:abstractNumId w:val="40"/>
  </w:num>
  <w:num w:numId="147" w16cid:durableId="1021853203">
    <w:abstractNumId w:val="70"/>
  </w:num>
  <w:num w:numId="148" w16cid:durableId="1570264828">
    <w:abstractNumId w:val="48"/>
  </w:num>
  <w:num w:numId="149" w16cid:durableId="1449163706">
    <w:abstractNumId w:val="136"/>
  </w:num>
  <w:num w:numId="150" w16cid:durableId="1855151771">
    <w:abstractNumId w:val="302"/>
  </w:num>
  <w:num w:numId="151" w16cid:durableId="1198272394">
    <w:abstractNumId w:val="279"/>
  </w:num>
  <w:num w:numId="152" w16cid:durableId="1455521175">
    <w:abstractNumId w:val="198"/>
  </w:num>
  <w:num w:numId="153" w16cid:durableId="1701668431">
    <w:abstractNumId w:val="149"/>
  </w:num>
  <w:num w:numId="154" w16cid:durableId="1161627204">
    <w:abstractNumId w:val="211"/>
  </w:num>
  <w:num w:numId="155" w16cid:durableId="1765875932">
    <w:abstractNumId w:val="258"/>
  </w:num>
  <w:num w:numId="156" w16cid:durableId="2059166429">
    <w:abstractNumId w:val="241"/>
  </w:num>
  <w:num w:numId="157" w16cid:durableId="438991266">
    <w:abstractNumId w:val="92"/>
  </w:num>
  <w:num w:numId="158" w16cid:durableId="553085799">
    <w:abstractNumId w:val="292"/>
  </w:num>
  <w:num w:numId="159" w16cid:durableId="824320432">
    <w:abstractNumId w:val="99"/>
  </w:num>
  <w:num w:numId="160" w16cid:durableId="2004123348">
    <w:abstractNumId w:val="227"/>
  </w:num>
  <w:num w:numId="161" w16cid:durableId="1469778609">
    <w:abstractNumId w:val="160"/>
  </w:num>
  <w:num w:numId="162" w16cid:durableId="363673072">
    <w:abstractNumId w:val="98"/>
  </w:num>
  <w:num w:numId="163" w16cid:durableId="307443699">
    <w:abstractNumId w:val="27"/>
  </w:num>
  <w:num w:numId="164" w16cid:durableId="1554122415">
    <w:abstractNumId w:val="34"/>
  </w:num>
  <w:num w:numId="165" w16cid:durableId="1494177715">
    <w:abstractNumId w:val="242"/>
  </w:num>
  <w:num w:numId="166" w16cid:durableId="1485701335">
    <w:abstractNumId w:val="47"/>
  </w:num>
  <w:num w:numId="167" w16cid:durableId="1503735022">
    <w:abstractNumId w:val="253"/>
  </w:num>
  <w:num w:numId="168" w16cid:durableId="677728753">
    <w:abstractNumId w:val="133"/>
  </w:num>
  <w:num w:numId="169" w16cid:durableId="791751617">
    <w:abstractNumId w:val="250"/>
  </w:num>
  <w:num w:numId="170" w16cid:durableId="720981854">
    <w:abstractNumId w:val="169"/>
  </w:num>
  <w:num w:numId="171" w16cid:durableId="1968507861">
    <w:abstractNumId w:val="298"/>
  </w:num>
  <w:num w:numId="172" w16cid:durableId="1159922375">
    <w:abstractNumId w:val="304"/>
  </w:num>
  <w:num w:numId="173" w16cid:durableId="1598175003">
    <w:abstractNumId w:val="156"/>
  </w:num>
  <w:num w:numId="174" w16cid:durableId="310017946">
    <w:abstractNumId w:val="82"/>
  </w:num>
  <w:num w:numId="175" w16cid:durableId="630400803">
    <w:abstractNumId w:val="184"/>
  </w:num>
  <w:num w:numId="176" w16cid:durableId="278951990">
    <w:abstractNumId w:val="216"/>
  </w:num>
  <w:num w:numId="177" w16cid:durableId="1577477742">
    <w:abstractNumId w:val="1"/>
  </w:num>
  <w:num w:numId="178" w16cid:durableId="483938545">
    <w:abstractNumId w:val="213"/>
  </w:num>
  <w:num w:numId="179" w16cid:durableId="606352809">
    <w:abstractNumId w:val="112"/>
  </w:num>
  <w:num w:numId="180" w16cid:durableId="588004980">
    <w:abstractNumId w:val="210"/>
  </w:num>
  <w:num w:numId="181" w16cid:durableId="1009260925">
    <w:abstractNumId w:val="75"/>
  </w:num>
  <w:num w:numId="182" w16cid:durableId="1321344514">
    <w:abstractNumId w:val="322"/>
  </w:num>
  <w:num w:numId="183" w16cid:durableId="2066491156">
    <w:abstractNumId w:val="202"/>
  </w:num>
  <w:num w:numId="184" w16cid:durableId="1785809480">
    <w:abstractNumId w:val="222"/>
  </w:num>
  <w:num w:numId="185" w16cid:durableId="1832211976">
    <w:abstractNumId w:val="3"/>
  </w:num>
  <w:num w:numId="186" w16cid:durableId="571619173">
    <w:abstractNumId w:val="215"/>
  </w:num>
  <w:num w:numId="187" w16cid:durableId="344476290">
    <w:abstractNumId w:val="140"/>
  </w:num>
  <w:num w:numId="188" w16cid:durableId="336352879">
    <w:abstractNumId w:val="102"/>
  </w:num>
  <w:num w:numId="189" w16cid:durableId="1552308581">
    <w:abstractNumId w:val="125"/>
  </w:num>
  <w:num w:numId="190" w16cid:durableId="1807812405">
    <w:abstractNumId w:val="205"/>
  </w:num>
  <w:num w:numId="191" w16cid:durableId="1479492835">
    <w:abstractNumId w:val="29"/>
  </w:num>
  <w:num w:numId="192" w16cid:durableId="1370884609">
    <w:abstractNumId w:val="261"/>
  </w:num>
  <w:num w:numId="193" w16cid:durableId="800615914">
    <w:abstractNumId w:val="251"/>
  </w:num>
  <w:num w:numId="194" w16cid:durableId="933056299">
    <w:abstractNumId w:val="265"/>
  </w:num>
  <w:num w:numId="195" w16cid:durableId="879127617">
    <w:abstractNumId w:val="44"/>
  </w:num>
  <w:num w:numId="196" w16cid:durableId="1354528369">
    <w:abstractNumId w:val="101"/>
  </w:num>
  <w:num w:numId="197" w16cid:durableId="661545407">
    <w:abstractNumId w:val="288"/>
  </w:num>
  <w:num w:numId="198" w16cid:durableId="1398555190">
    <w:abstractNumId w:val="147"/>
  </w:num>
  <w:num w:numId="199" w16cid:durableId="1563558891">
    <w:abstractNumId w:val="167"/>
  </w:num>
  <w:num w:numId="200" w16cid:durableId="384330418">
    <w:abstractNumId w:val="46"/>
  </w:num>
  <w:num w:numId="201" w16cid:durableId="1849834444">
    <w:abstractNumId w:val="60"/>
  </w:num>
  <w:num w:numId="202" w16cid:durableId="297030807">
    <w:abstractNumId w:val="117"/>
  </w:num>
  <w:num w:numId="203" w16cid:durableId="1407267872">
    <w:abstractNumId w:val="137"/>
  </w:num>
  <w:num w:numId="204" w16cid:durableId="1848399798">
    <w:abstractNumId w:val="266"/>
  </w:num>
  <w:num w:numId="205" w16cid:durableId="1596010745">
    <w:abstractNumId w:val="290"/>
  </w:num>
  <w:num w:numId="206" w16cid:durableId="1569539544">
    <w:abstractNumId w:val="94"/>
  </w:num>
  <w:num w:numId="207" w16cid:durableId="1767068229">
    <w:abstractNumId w:val="224"/>
  </w:num>
  <w:num w:numId="208" w16cid:durableId="602304290">
    <w:abstractNumId w:val="306"/>
  </w:num>
  <w:num w:numId="209" w16cid:durableId="1801604586">
    <w:abstractNumId w:val="225"/>
  </w:num>
  <w:num w:numId="210" w16cid:durableId="1465001985">
    <w:abstractNumId w:val="150"/>
  </w:num>
  <w:num w:numId="211" w16cid:durableId="88353349">
    <w:abstractNumId w:val="217"/>
  </w:num>
  <w:num w:numId="212" w16cid:durableId="147020531">
    <w:abstractNumId w:val="289"/>
  </w:num>
  <w:num w:numId="213" w16cid:durableId="637731150">
    <w:abstractNumId w:val="128"/>
  </w:num>
  <w:num w:numId="214" w16cid:durableId="437795537">
    <w:abstractNumId w:val="116"/>
  </w:num>
  <w:num w:numId="215" w16cid:durableId="1206796020">
    <w:abstractNumId w:val="243"/>
  </w:num>
  <w:num w:numId="216" w16cid:durableId="76756795">
    <w:abstractNumId w:val="95"/>
  </w:num>
  <w:num w:numId="217" w16cid:durableId="587886756">
    <w:abstractNumId w:val="79"/>
  </w:num>
  <w:num w:numId="218" w16cid:durableId="399520889">
    <w:abstractNumId w:val="194"/>
  </w:num>
  <w:num w:numId="219" w16cid:durableId="1238516947">
    <w:abstractNumId w:val="64"/>
  </w:num>
  <w:num w:numId="220" w16cid:durableId="151870888">
    <w:abstractNumId w:val="189"/>
  </w:num>
  <w:num w:numId="221" w16cid:durableId="1425611291">
    <w:abstractNumId w:val="185"/>
  </w:num>
  <w:num w:numId="222" w16cid:durableId="846485297">
    <w:abstractNumId w:val="18"/>
  </w:num>
  <w:num w:numId="223" w16cid:durableId="830294473">
    <w:abstractNumId w:val="300"/>
  </w:num>
  <w:num w:numId="224" w16cid:durableId="257519067">
    <w:abstractNumId w:val="178"/>
  </w:num>
  <w:num w:numId="225" w16cid:durableId="398751905">
    <w:abstractNumId w:val="0"/>
  </w:num>
  <w:num w:numId="226" w16cid:durableId="1158575716">
    <w:abstractNumId w:val="131"/>
  </w:num>
  <w:num w:numId="227" w16cid:durableId="228611071">
    <w:abstractNumId w:val="126"/>
  </w:num>
  <w:num w:numId="228" w16cid:durableId="1671445805">
    <w:abstractNumId w:val="142"/>
  </w:num>
  <w:num w:numId="229" w16cid:durableId="1568565974">
    <w:abstractNumId w:val="182"/>
  </w:num>
  <w:num w:numId="230" w16cid:durableId="1105929347">
    <w:abstractNumId w:val="23"/>
  </w:num>
  <w:num w:numId="231" w16cid:durableId="1329405675">
    <w:abstractNumId w:val="143"/>
  </w:num>
  <w:num w:numId="232" w16cid:durableId="1808206159">
    <w:abstractNumId w:val="264"/>
  </w:num>
  <w:num w:numId="233" w16cid:durableId="2023585371">
    <w:abstractNumId w:val="38"/>
  </w:num>
  <w:num w:numId="234" w16cid:durableId="1544252692">
    <w:abstractNumId w:val="4"/>
  </w:num>
  <w:num w:numId="235" w16cid:durableId="396435049">
    <w:abstractNumId w:val="232"/>
  </w:num>
  <w:num w:numId="236" w16cid:durableId="1163356854">
    <w:abstractNumId w:val="297"/>
  </w:num>
  <w:num w:numId="237" w16cid:durableId="1001128031">
    <w:abstractNumId w:val="196"/>
  </w:num>
  <w:num w:numId="238" w16cid:durableId="858396806">
    <w:abstractNumId w:val="108"/>
  </w:num>
  <w:num w:numId="239" w16cid:durableId="867987840">
    <w:abstractNumId w:val="73"/>
  </w:num>
  <w:num w:numId="240" w16cid:durableId="1304773481">
    <w:abstractNumId w:val="283"/>
  </w:num>
  <w:num w:numId="241" w16cid:durableId="797379366">
    <w:abstractNumId w:val="193"/>
  </w:num>
  <w:num w:numId="242" w16cid:durableId="271516686">
    <w:abstractNumId w:val="233"/>
  </w:num>
  <w:num w:numId="243" w16cid:durableId="1522276639">
    <w:abstractNumId w:val="204"/>
  </w:num>
  <w:num w:numId="244" w16cid:durableId="1115292930">
    <w:abstractNumId w:val="325"/>
  </w:num>
  <w:num w:numId="245" w16cid:durableId="1730421482">
    <w:abstractNumId w:val="85"/>
  </w:num>
  <w:num w:numId="246" w16cid:durableId="1474954694">
    <w:abstractNumId w:val="246"/>
  </w:num>
  <w:num w:numId="247" w16cid:durableId="1256092877">
    <w:abstractNumId w:val="158"/>
  </w:num>
  <w:num w:numId="248" w16cid:durableId="1556116498">
    <w:abstractNumId w:val="296"/>
  </w:num>
  <w:num w:numId="249" w16cid:durableId="1795246428">
    <w:abstractNumId w:val="219"/>
  </w:num>
  <w:num w:numId="250" w16cid:durableId="934091216">
    <w:abstractNumId w:val="2"/>
  </w:num>
  <w:num w:numId="251" w16cid:durableId="800152424">
    <w:abstractNumId w:val="109"/>
  </w:num>
  <w:num w:numId="252" w16cid:durableId="1382946605">
    <w:abstractNumId w:val="280"/>
  </w:num>
  <w:num w:numId="253" w16cid:durableId="651720318">
    <w:abstractNumId w:val="157"/>
  </w:num>
  <w:num w:numId="254" w16cid:durableId="383869287">
    <w:abstractNumId w:val="270"/>
  </w:num>
  <w:num w:numId="255" w16cid:durableId="1960138464">
    <w:abstractNumId w:val="199"/>
  </w:num>
  <w:num w:numId="256" w16cid:durableId="615256229">
    <w:abstractNumId w:val="301"/>
  </w:num>
  <w:num w:numId="257" w16cid:durableId="1005522443">
    <w:abstractNumId w:val="272"/>
  </w:num>
  <w:num w:numId="258" w16cid:durableId="1036275042">
    <w:abstractNumId w:val="276"/>
  </w:num>
  <w:num w:numId="259" w16cid:durableId="1627345594">
    <w:abstractNumId w:val="254"/>
  </w:num>
  <w:num w:numId="260" w16cid:durableId="2055886292">
    <w:abstractNumId w:val="58"/>
  </w:num>
  <w:num w:numId="261" w16cid:durableId="1845583812">
    <w:abstractNumId w:val="65"/>
  </w:num>
  <w:num w:numId="262" w16cid:durableId="540483077">
    <w:abstractNumId w:val="166"/>
  </w:num>
  <w:num w:numId="263" w16cid:durableId="909118951">
    <w:abstractNumId w:val="55"/>
  </w:num>
  <w:num w:numId="264" w16cid:durableId="847793874">
    <w:abstractNumId w:val="54"/>
  </w:num>
  <w:num w:numId="265" w16cid:durableId="934020914">
    <w:abstractNumId w:val="107"/>
  </w:num>
  <w:num w:numId="266" w16cid:durableId="1191184674">
    <w:abstractNumId w:val="32"/>
  </w:num>
  <w:num w:numId="267" w16cid:durableId="1168250856">
    <w:abstractNumId w:val="57"/>
  </w:num>
  <w:num w:numId="268" w16cid:durableId="1332102594">
    <w:abstractNumId w:val="252"/>
  </w:num>
  <w:num w:numId="269" w16cid:durableId="669722588">
    <w:abstractNumId w:val="267"/>
  </w:num>
  <w:num w:numId="270" w16cid:durableId="1496217859">
    <w:abstractNumId w:val="119"/>
  </w:num>
  <w:num w:numId="271" w16cid:durableId="817770948">
    <w:abstractNumId w:val="81"/>
  </w:num>
  <w:num w:numId="272" w16cid:durableId="719288813">
    <w:abstractNumId w:val="207"/>
  </w:num>
  <w:num w:numId="273" w16cid:durableId="1891261433">
    <w:abstractNumId w:val="127"/>
  </w:num>
  <w:num w:numId="274" w16cid:durableId="1249073253">
    <w:abstractNumId w:val="230"/>
  </w:num>
  <w:num w:numId="275" w16cid:durableId="1239906259">
    <w:abstractNumId w:val="130"/>
  </w:num>
  <w:num w:numId="276" w16cid:durableId="576013201">
    <w:abstractNumId w:val="206"/>
  </w:num>
  <w:num w:numId="277" w16cid:durableId="1604262423">
    <w:abstractNumId w:val="103"/>
  </w:num>
  <w:num w:numId="278" w16cid:durableId="585765589">
    <w:abstractNumId w:val="114"/>
  </w:num>
  <w:num w:numId="279" w16cid:durableId="555891845">
    <w:abstractNumId w:val="315"/>
  </w:num>
  <w:num w:numId="280" w16cid:durableId="258412264">
    <w:abstractNumId w:val="19"/>
  </w:num>
  <w:num w:numId="281" w16cid:durableId="1263882800">
    <w:abstractNumId w:val="139"/>
  </w:num>
  <w:num w:numId="282" w16cid:durableId="334380211">
    <w:abstractNumId w:val="291"/>
  </w:num>
  <w:num w:numId="283" w16cid:durableId="431820505">
    <w:abstractNumId w:val="187"/>
  </w:num>
  <w:num w:numId="284" w16cid:durableId="1058552910">
    <w:abstractNumId w:val="173"/>
  </w:num>
  <w:num w:numId="285" w16cid:durableId="660353731">
    <w:abstractNumId w:val="96"/>
  </w:num>
  <w:num w:numId="286" w16cid:durableId="1242450959">
    <w:abstractNumId w:val="61"/>
  </w:num>
  <w:num w:numId="287" w16cid:durableId="1083064582">
    <w:abstractNumId w:val="132"/>
  </w:num>
  <w:num w:numId="288" w16cid:durableId="723214578">
    <w:abstractNumId w:val="37"/>
  </w:num>
  <w:num w:numId="289" w16cid:durableId="1873155562">
    <w:abstractNumId w:val="260"/>
  </w:num>
  <w:num w:numId="290" w16cid:durableId="1543129381">
    <w:abstractNumId w:val="236"/>
  </w:num>
  <w:num w:numId="291" w16cid:durableId="1249655689">
    <w:abstractNumId w:val="123"/>
  </w:num>
  <w:num w:numId="292" w16cid:durableId="91169006">
    <w:abstractNumId w:val="50"/>
  </w:num>
  <w:num w:numId="293" w16cid:durableId="529025332">
    <w:abstractNumId w:val="77"/>
  </w:num>
  <w:num w:numId="294" w16cid:durableId="1246913037">
    <w:abstractNumId w:val="268"/>
  </w:num>
  <w:num w:numId="295" w16cid:durableId="184561384">
    <w:abstractNumId w:val="106"/>
  </w:num>
  <w:num w:numId="296" w16cid:durableId="799424782">
    <w:abstractNumId w:val="309"/>
  </w:num>
  <w:num w:numId="297" w16cid:durableId="302854807">
    <w:abstractNumId w:val="326"/>
  </w:num>
  <w:num w:numId="298" w16cid:durableId="2062634228">
    <w:abstractNumId w:val="319"/>
  </w:num>
  <w:num w:numId="299" w16cid:durableId="18244516">
    <w:abstractNumId w:val="234"/>
  </w:num>
  <w:num w:numId="300" w16cid:durableId="46148421">
    <w:abstractNumId w:val="161"/>
  </w:num>
  <w:num w:numId="301" w16cid:durableId="1236864581">
    <w:abstractNumId w:val="97"/>
  </w:num>
  <w:num w:numId="302" w16cid:durableId="1247105087">
    <w:abstractNumId w:val="195"/>
  </w:num>
  <w:num w:numId="303" w16cid:durableId="1211192840">
    <w:abstractNumId w:val="209"/>
  </w:num>
  <w:num w:numId="304" w16cid:durableId="1451388715">
    <w:abstractNumId w:val="52"/>
  </w:num>
  <w:num w:numId="305" w16cid:durableId="1012412852">
    <w:abstractNumId w:val="295"/>
  </w:num>
  <w:num w:numId="306" w16cid:durableId="975140571">
    <w:abstractNumId w:val="25"/>
  </w:num>
  <w:num w:numId="307" w16cid:durableId="1620257470">
    <w:abstractNumId w:val="310"/>
  </w:num>
  <w:num w:numId="308" w16cid:durableId="1293026242">
    <w:abstractNumId w:val="197"/>
  </w:num>
  <w:num w:numId="309" w16cid:durableId="1178885868">
    <w:abstractNumId w:val="174"/>
  </w:num>
  <w:num w:numId="310" w16cid:durableId="1721904431">
    <w:abstractNumId w:val="76"/>
  </w:num>
  <w:num w:numId="311" w16cid:durableId="255753847">
    <w:abstractNumId w:val="259"/>
  </w:num>
  <w:num w:numId="312" w16cid:durableId="961614794">
    <w:abstractNumId w:val="220"/>
  </w:num>
  <w:num w:numId="313" w16cid:durableId="922881818">
    <w:abstractNumId w:val="24"/>
  </w:num>
  <w:num w:numId="314" w16cid:durableId="768045627">
    <w:abstractNumId w:val="67"/>
  </w:num>
  <w:num w:numId="315" w16cid:durableId="2033148396">
    <w:abstractNumId w:val="277"/>
  </w:num>
  <w:num w:numId="316" w16cid:durableId="2077970447">
    <w:abstractNumId w:val="63"/>
  </w:num>
  <w:num w:numId="317" w16cid:durableId="649096035">
    <w:abstractNumId w:val="56"/>
  </w:num>
  <w:num w:numId="318" w16cid:durableId="305160282">
    <w:abstractNumId w:val="118"/>
  </w:num>
  <w:num w:numId="319" w16cid:durableId="579753306">
    <w:abstractNumId w:val="115"/>
  </w:num>
  <w:num w:numId="320" w16cid:durableId="954483407">
    <w:abstractNumId w:val="151"/>
  </w:num>
  <w:num w:numId="321" w16cid:durableId="943029172">
    <w:abstractNumId w:val="321"/>
  </w:num>
  <w:num w:numId="322" w16cid:durableId="682898088">
    <w:abstractNumId w:val="69"/>
  </w:num>
  <w:num w:numId="323" w16cid:durableId="1340737649">
    <w:abstractNumId w:val="307"/>
  </w:num>
  <w:num w:numId="324" w16cid:durableId="1200826518">
    <w:abstractNumId w:val="168"/>
  </w:num>
  <w:num w:numId="325" w16cid:durableId="515047744">
    <w:abstractNumId w:val="134"/>
  </w:num>
  <w:num w:numId="326" w16cid:durableId="588388987">
    <w:abstractNumId w:val="80"/>
  </w:num>
  <w:num w:numId="327" w16cid:durableId="415253533">
    <w:abstractNumId w:val="192"/>
  </w:num>
  <w:numIdMacAtCleanup w:val="1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en Hirata">
    <w15:presenceInfo w15:providerId="AD" w15:userId="S::rh005@cloviscollege.edu::a3c5485e-0410-40a6-97fe-eddce4e6cd30"/>
  </w15:person>
  <w15:person w15:author="Ryen Hirata [2]">
    <w15:presenceInfo w15:providerId="AD" w15:userId="S-1-5-21-219037452-410009530-2057328147-11685"/>
  </w15:person>
  <w15:person w15:author="Ryen">
    <w15:presenceInfo w15:providerId="AD" w15:userId="S::rh005@cloviscollege.edu::a3c5485e-0410-40a6-97fe-eddce4e6cd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635"/>
    <w:rsid w:val="00032178"/>
    <w:rsid w:val="0003458B"/>
    <w:rsid w:val="00034897"/>
    <w:rsid w:val="000354CA"/>
    <w:rsid w:val="00040BB8"/>
    <w:rsid w:val="00045751"/>
    <w:rsid w:val="00045B2A"/>
    <w:rsid w:val="0005565A"/>
    <w:rsid w:val="00060D9E"/>
    <w:rsid w:val="00070567"/>
    <w:rsid w:val="0007617D"/>
    <w:rsid w:val="00077298"/>
    <w:rsid w:val="00077DE3"/>
    <w:rsid w:val="000931F2"/>
    <w:rsid w:val="00095742"/>
    <w:rsid w:val="00095E41"/>
    <w:rsid w:val="000A3DEB"/>
    <w:rsid w:val="000A44F2"/>
    <w:rsid w:val="000B1C74"/>
    <w:rsid w:val="000B35FF"/>
    <w:rsid w:val="000B42E8"/>
    <w:rsid w:val="000C63F7"/>
    <w:rsid w:val="000D31F9"/>
    <w:rsid w:val="000D7D0F"/>
    <w:rsid w:val="000F0E94"/>
    <w:rsid w:val="0010459F"/>
    <w:rsid w:val="00140AE1"/>
    <w:rsid w:val="001447E2"/>
    <w:rsid w:val="00147A5D"/>
    <w:rsid w:val="00151E3E"/>
    <w:rsid w:val="00153756"/>
    <w:rsid w:val="0016772E"/>
    <w:rsid w:val="00167E4C"/>
    <w:rsid w:val="00173827"/>
    <w:rsid w:val="00174565"/>
    <w:rsid w:val="00175E84"/>
    <w:rsid w:val="0018255B"/>
    <w:rsid w:val="00183C18"/>
    <w:rsid w:val="00186B45"/>
    <w:rsid w:val="00197EB1"/>
    <w:rsid w:val="001A6B64"/>
    <w:rsid w:val="001C251C"/>
    <w:rsid w:val="001D7B31"/>
    <w:rsid w:val="001E5A74"/>
    <w:rsid w:val="001E627F"/>
    <w:rsid w:val="00215421"/>
    <w:rsid w:val="00216999"/>
    <w:rsid w:val="00225AD9"/>
    <w:rsid w:val="00230741"/>
    <w:rsid w:val="002314F3"/>
    <w:rsid w:val="00241ECF"/>
    <w:rsid w:val="002420D3"/>
    <w:rsid w:val="002433E5"/>
    <w:rsid w:val="002506EE"/>
    <w:rsid w:val="00255E54"/>
    <w:rsid w:val="002676A5"/>
    <w:rsid w:val="0027152A"/>
    <w:rsid w:val="002819E7"/>
    <w:rsid w:val="00294FC2"/>
    <w:rsid w:val="00296198"/>
    <w:rsid w:val="00296808"/>
    <w:rsid w:val="00297D57"/>
    <w:rsid w:val="002B12ED"/>
    <w:rsid w:val="002B1339"/>
    <w:rsid w:val="002B2302"/>
    <w:rsid w:val="002C2E0F"/>
    <w:rsid w:val="002D048A"/>
    <w:rsid w:val="002E2C0C"/>
    <w:rsid w:val="002E58E4"/>
    <w:rsid w:val="002F3A6F"/>
    <w:rsid w:val="00303F4F"/>
    <w:rsid w:val="00310E06"/>
    <w:rsid w:val="003156F2"/>
    <w:rsid w:val="003179DE"/>
    <w:rsid w:val="00330EB5"/>
    <w:rsid w:val="00335A62"/>
    <w:rsid w:val="00336943"/>
    <w:rsid w:val="00350A0A"/>
    <w:rsid w:val="003748DF"/>
    <w:rsid w:val="003A51D0"/>
    <w:rsid w:val="003A5F4B"/>
    <w:rsid w:val="003C5193"/>
    <w:rsid w:val="003C7652"/>
    <w:rsid w:val="003D0979"/>
    <w:rsid w:val="003D1317"/>
    <w:rsid w:val="003D17C6"/>
    <w:rsid w:val="003D1F4E"/>
    <w:rsid w:val="003E4B60"/>
    <w:rsid w:val="003F4590"/>
    <w:rsid w:val="004523BF"/>
    <w:rsid w:val="00467617"/>
    <w:rsid w:val="00483AC8"/>
    <w:rsid w:val="004B4D4D"/>
    <w:rsid w:val="004C3399"/>
    <w:rsid w:val="004C7141"/>
    <w:rsid w:val="004D0866"/>
    <w:rsid w:val="004D20C8"/>
    <w:rsid w:val="004E68B2"/>
    <w:rsid w:val="004F245D"/>
    <w:rsid w:val="00516D74"/>
    <w:rsid w:val="00531991"/>
    <w:rsid w:val="00533ED3"/>
    <w:rsid w:val="0054032B"/>
    <w:rsid w:val="00545ABD"/>
    <w:rsid w:val="00554382"/>
    <w:rsid w:val="00555769"/>
    <w:rsid w:val="00560015"/>
    <w:rsid w:val="00560CD1"/>
    <w:rsid w:val="0056288C"/>
    <w:rsid w:val="005669FD"/>
    <w:rsid w:val="00582169"/>
    <w:rsid w:val="00586E08"/>
    <w:rsid w:val="00592291"/>
    <w:rsid w:val="005A331F"/>
    <w:rsid w:val="005B0B34"/>
    <w:rsid w:val="005B10CE"/>
    <w:rsid w:val="005B38FA"/>
    <w:rsid w:val="005D7234"/>
    <w:rsid w:val="005D79AC"/>
    <w:rsid w:val="005E74A5"/>
    <w:rsid w:val="00612C26"/>
    <w:rsid w:val="006134EE"/>
    <w:rsid w:val="00613FF6"/>
    <w:rsid w:val="00643478"/>
    <w:rsid w:val="0064399A"/>
    <w:rsid w:val="00670AF8"/>
    <w:rsid w:val="00692F1B"/>
    <w:rsid w:val="006A3045"/>
    <w:rsid w:val="006A34C8"/>
    <w:rsid w:val="006B0074"/>
    <w:rsid w:val="006B0B28"/>
    <w:rsid w:val="006C15E4"/>
    <w:rsid w:val="006C79FD"/>
    <w:rsid w:val="006D0BD3"/>
    <w:rsid w:val="006E3174"/>
    <w:rsid w:val="006E35E4"/>
    <w:rsid w:val="007076ED"/>
    <w:rsid w:val="00710DF4"/>
    <w:rsid w:val="00713F35"/>
    <w:rsid w:val="00721E80"/>
    <w:rsid w:val="00725E1C"/>
    <w:rsid w:val="007515FD"/>
    <w:rsid w:val="00757168"/>
    <w:rsid w:val="007609D8"/>
    <w:rsid w:val="00762452"/>
    <w:rsid w:val="00777541"/>
    <w:rsid w:val="0079016C"/>
    <w:rsid w:val="007947E2"/>
    <w:rsid w:val="0079524A"/>
    <w:rsid w:val="007A22DD"/>
    <w:rsid w:val="007A31F6"/>
    <w:rsid w:val="007A5001"/>
    <w:rsid w:val="007B5F5D"/>
    <w:rsid w:val="007C03EE"/>
    <w:rsid w:val="007C6BC2"/>
    <w:rsid w:val="007D0CFE"/>
    <w:rsid w:val="007E1ACD"/>
    <w:rsid w:val="00806ED1"/>
    <w:rsid w:val="008074A2"/>
    <w:rsid w:val="00820885"/>
    <w:rsid w:val="00857888"/>
    <w:rsid w:val="00867039"/>
    <w:rsid w:val="00877680"/>
    <w:rsid w:val="00895DEC"/>
    <w:rsid w:val="008B05C6"/>
    <w:rsid w:val="008B47B9"/>
    <w:rsid w:val="008B57A0"/>
    <w:rsid w:val="008B7413"/>
    <w:rsid w:val="008D087D"/>
    <w:rsid w:val="008D0F1C"/>
    <w:rsid w:val="008E5514"/>
    <w:rsid w:val="008E5C9C"/>
    <w:rsid w:val="008E74E0"/>
    <w:rsid w:val="008F5188"/>
    <w:rsid w:val="00901A97"/>
    <w:rsid w:val="00924027"/>
    <w:rsid w:val="00942BBC"/>
    <w:rsid w:val="00950E5B"/>
    <w:rsid w:val="00970843"/>
    <w:rsid w:val="0097524B"/>
    <w:rsid w:val="0097719B"/>
    <w:rsid w:val="00985E66"/>
    <w:rsid w:val="0098760E"/>
    <w:rsid w:val="00991D22"/>
    <w:rsid w:val="009928EF"/>
    <w:rsid w:val="009A08F0"/>
    <w:rsid w:val="009A0CF4"/>
    <w:rsid w:val="009A55A0"/>
    <w:rsid w:val="009A60DD"/>
    <w:rsid w:val="009B6FE5"/>
    <w:rsid w:val="009C0648"/>
    <w:rsid w:val="009D6B98"/>
    <w:rsid w:val="009E00B1"/>
    <w:rsid w:val="009E595F"/>
    <w:rsid w:val="009F5ADA"/>
    <w:rsid w:val="009F7199"/>
    <w:rsid w:val="00A024A7"/>
    <w:rsid w:val="00A051F2"/>
    <w:rsid w:val="00A15069"/>
    <w:rsid w:val="00A22D3B"/>
    <w:rsid w:val="00A3212A"/>
    <w:rsid w:val="00A32E34"/>
    <w:rsid w:val="00A46C38"/>
    <w:rsid w:val="00A62030"/>
    <w:rsid w:val="00A724D8"/>
    <w:rsid w:val="00A774D9"/>
    <w:rsid w:val="00A77CED"/>
    <w:rsid w:val="00A91473"/>
    <w:rsid w:val="00A9619D"/>
    <w:rsid w:val="00AA4C79"/>
    <w:rsid w:val="00AB016E"/>
    <w:rsid w:val="00AB6E3F"/>
    <w:rsid w:val="00AC222F"/>
    <w:rsid w:val="00AC76CA"/>
    <w:rsid w:val="00AD1635"/>
    <w:rsid w:val="00AD1647"/>
    <w:rsid w:val="00AD35AD"/>
    <w:rsid w:val="00AD60C1"/>
    <w:rsid w:val="00AE78F0"/>
    <w:rsid w:val="00AE7E2F"/>
    <w:rsid w:val="00AF4401"/>
    <w:rsid w:val="00AF5F5E"/>
    <w:rsid w:val="00AF62FD"/>
    <w:rsid w:val="00AF78D7"/>
    <w:rsid w:val="00B03C8A"/>
    <w:rsid w:val="00B1177B"/>
    <w:rsid w:val="00B1227A"/>
    <w:rsid w:val="00B23422"/>
    <w:rsid w:val="00B23F1F"/>
    <w:rsid w:val="00B36E30"/>
    <w:rsid w:val="00B416FD"/>
    <w:rsid w:val="00B4417A"/>
    <w:rsid w:val="00B63399"/>
    <w:rsid w:val="00B73CAA"/>
    <w:rsid w:val="00B77B52"/>
    <w:rsid w:val="00B84F24"/>
    <w:rsid w:val="00B95271"/>
    <w:rsid w:val="00BA1B72"/>
    <w:rsid w:val="00BA3683"/>
    <w:rsid w:val="00BA554B"/>
    <w:rsid w:val="00BB5DAB"/>
    <w:rsid w:val="00BE0AB5"/>
    <w:rsid w:val="00BE100A"/>
    <w:rsid w:val="00BF2D79"/>
    <w:rsid w:val="00C014B2"/>
    <w:rsid w:val="00C07144"/>
    <w:rsid w:val="00C0798D"/>
    <w:rsid w:val="00C147B4"/>
    <w:rsid w:val="00C3359D"/>
    <w:rsid w:val="00C36FC3"/>
    <w:rsid w:val="00C43D61"/>
    <w:rsid w:val="00C52168"/>
    <w:rsid w:val="00C52D5A"/>
    <w:rsid w:val="00C56D8B"/>
    <w:rsid w:val="00C6089E"/>
    <w:rsid w:val="00C6490F"/>
    <w:rsid w:val="00C65324"/>
    <w:rsid w:val="00C71132"/>
    <w:rsid w:val="00C832BA"/>
    <w:rsid w:val="00C84AD7"/>
    <w:rsid w:val="00C913A9"/>
    <w:rsid w:val="00C925D1"/>
    <w:rsid w:val="00C9643A"/>
    <w:rsid w:val="00CA4284"/>
    <w:rsid w:val="00CB4336"/>
    <w:rsid w:val="00CD1AA7"/>
    <w:rsid w:val="00CF381B"/>
    <w:rsid w:val="00CF3FA6"/>
    <w:rsid w:val="00CF52B0"/>
    <w:rsid w:val="00CF77CE"/>
    <w:rsid w:val="00D06292"/>
    <w:rsid w:val="00D064FC"/>
    <w:rsid w:val="00D25D40"/>
    <w:rsid w:val="00D41D61"/>
    <w:rsid w:val="00D50468"/>
    <w:rsid w:val="00D55A2A"/>
    <w:rsid w:val="00D63BE6"/>
    <w:rsid w:val="00D7604E"/>
    <w:rsid w:val="00D801FA"/>
    <w:rsid w:val="00D80B8A"/>
    <w:rsid w:val="00D830F3"/>
    <w:rsid w:val="00D97BBA"/>
    <w:rsid w:val="00DA105D"/>
    <w:rsid w:val="00DA14D0"/>
    <w:rsid w:val="00DA1FCA"/>
    <w:rsid w:val="00DB2206"/>
    <w:rsid w:val="00DD2847"/>
    <w:rsid w:val="00DD780A"/>
    <w:rsid w:val="00DE0306"/>
    <w:rsid w:val="00DF1F54"/>
    <w:rsid w:val="00DF25A8"/>
    <w:rsid w:val="00E06AFA"/>
    <w:rsid w:val="00E102D2"/>
    <w:rsid w:val="00E11686"/>
    <w:rsid w:val="00E203EF"/>
    <w:rsid w:val="00E25E39"/>
    <w:rsid w:val="00E50B91"/>
    <w:rsid w:val="00E549FF"/>
    <w:rsid w:val="00E837B4"/>
    <w:rsid w:val="00EB0653"/>
    <w:rsid w:val="00EC0F84"/>
    <w:rsid w:val="00EC21D6"/>
    <w:rsid w:val="00ED7CB1"/>
    <w:rsid w:val="00EE181B"/>
    <w:rsid w:val="00EE48C8"/>
    <w:rsid w:val="00EF04EC"/>
    <w:rsid w:val="00EF1F2C"/>
    <w:rsid w:val="00F127AB"/>
    <w:rsid w:val="00F214C4"/>
    <w:rsid w:val="00F312E1"/>
    <w:rsid w:val="00F4036F"/>
    <w:rsid w:val="00F52A17"/>
    <w:rsid w:val="00F532CA"/>
    <w:rsid w:val="00F543E9"/>
    <w:rsid w:val="00F5624A"/>
    <w:rsid w:val="00F5692F"/>
    <w:rsid w:val="00F60AAB"/>
    <w:rsid w:val="00F91E5F"/>
    <w:rsid w:val="00F962B1"/>
    <w:rsid w:val="00FA29C8"/>
    <w:rsid w:val="00FA515C"/>
    <w:rsid w:val="00FB1EAA"/>
    <w:rsid w:val="00FB4D1A"/>
    <w:rsid w:val="00FC59B4"/>
    <w:rsid w:val="00FC6497"/>
    <w:rsid w:val="00FF0EC2"/>
    <w:rsid w:val="00FF1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FDB7A"/>
  <w15:docId w15:val="{C3F6B5F4-4188-4DE8-AB2F-8D3450D2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9"/>
    <w:qFormat/>
    <w:pPr>
      <w:spacing w:before="71"/>
      <w:ind w:left="1949" w:right="4369"/>
      <w:jc w:val="center"/>
      <w:outlineLvl w:val="0"/>
    </w:pPr>
    <w:rPr>
      <w:b/>
      <w:bCs/>
      <w:sz w:val="24"/>
      <w:szCs w:val="24"/>
    </w:rPr>
  </w:style>
  <w:style w:type="paragraph" w:styleId="Heading2">
    <w:name w:val="heading 2"/>
    <w:basedOn w:val="Normal"/>
    <w:link w:val="Heading2Char"/>
    <w:uiPriority w:val="9"/>
    <w:qFormat/>
    <w:pPr>
      <w:ind w:left="1949"/>
      <w:outlineLvl w:val="1"/>
    </w:pPr>
    <w:rPr>
      <w:b/>
      <w:bCs/>
      <w:sz w:val="24"/>
      <w:szCs w:val="24"/>
    </w:rPr>
  </w:style>
  <w:style w:type="paragraph" w:styleId="Heading3">
    <w:name w:val="heading 3"/>
    <w:basedOn w:val="Normal"/>
    <w:next w:val="Normal"/>
    <w:link w:val="Heading3Char"/>
    <w:uiPriority w:val="9"/>
    <w:unhideWhenUsed/>
    <w:qFormat/>
    <w:rsid w:val="0079016C"/>
    <w:pPr>
      <w:keepNext/>
      <w:keepLines/>
      <w:widowControl/>
      <w:autoSpaceDE/>
      <w:autoSpaceDN/>
      <w:spacing w:before="160" w:after="80" w:line="278" w:lineRule="auto"/>
      <w:outlineLvl w:val="2"/>
    </w:pPr>
    <w:rPr>
      <w:rFonts w:asciiTheme="minorHAnsi" w:eastAsiaTheme="majorEastAsia" w:hAnsiTheme="minorHAnsi" w:cstheme="majorBidi"/>
      <w:color w:val="365F9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9016C"/>
    <w:pPr>
      <w:keepNext/>
      <w:keepLines/>
      <w:widowControl/>
      <w:autoSpaceDE/>
      <w:autoSpaceDN/>
      <w:spacing w:before="80" w:after="40" w:line="278" w:lineRule="auto"/>
      <w:outlineLvl w:val="3"/>
    </w:pPr>
    <w:rPr>
      <w:rFonts w:asciiTheme="minorHAnsi" w:eastAsiaTheme="majorEastAsia" w:hAnsiTheme="minorHAnsi" w:cstheme="majorBidi"/>
      <w:i/>
      <w:iCs/>
      <w:color w:val="365F9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9016C"/>
    <w:pPr>
      <w:keepNext/>
      <w:keepLines/>
      <w:widowControl/>
      <w:autoSpaceDE/>
      <w:autoSpaceDN/>
      <w:spacing w:before="80" w:after="40" w:line="278" w:lineRule="auto"/>
      <w:outlineLvl w:val="4"/>
    </w:pPr>
    <w:rPr>
      <w:rFonts w:asciiTheme="minorHAnsi" w:eastAsiaTheme="majorEastAsia" w:hAnsiTheme="minorHAnsi" w:cstheme="majorBidi"/>
      <w:color w:val="365F9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9016C"/>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9016C"/>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9016C"/>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9016C"/>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704"/>
    </w:pPr>
    <w:rPr>
      <w:sz w:val="24"/>
      <w:szCs w:val="24"/>
    </w:rPr>
  </w:style>
  <w:style w:type="paragraph" w:styleId="TOC2">
    <w:name w:val="toc 2"/>
    <w:basedOn w:val="Normal"/>
    <w:uiPriority w:val="1"/>
    <w:qFormat/>
    <w:pPr>
      <w:ind w:left="1704"/>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2585"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46C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C3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F52B0"/>
    <w:rPr>
      <w:sz w:val="16"/>
      <w:szCs w:val="16"/>
    </w:rPr>
  </w:style>
  <w:style w:type="paragraph" w:styleId="CommentText">
    <w:name w:val="annotation text"/>
    <w:basedOn w:val="Normal"/>
    <w:link w:val="CommentTextChar"/>
    <w:uiPriority w:val="99"/>
    <w:unhideWhenUsed/>
    <w:rsid w:val="00CF52B0"/>
    <w:rPr>
      <w:sz w:val="20"/>
      <w:szCs w:val="20"/>
    </w:rPr>
  </w:style>
  <w:style w:type="character" w:customStyle="1" w:styleId="CommentTextChar">
    <w:name w:val="Comment Text Char"/>
    <w:basedOn w:val="DefaultParagraphFont"/>
    <w:link w:val="CommentText"/>
    <w:uiPriority w:val="99"/>
    <w:rsid w:val="00CF52B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52B0"/>
    <w:rPr>
      <w:b/>
      <w:bCs/>
    </w:rPr>
  </w:style>
  <w:style w:type="character" w:customStyle="1" w:styleId="CommentSubjectChar">
    <w:name w:val="Comment Subject Char"/>
    <w:basedOn w:val="CommentTextChar"/>
    <w:link w:val="CommentSubject"/>
    <w:uiPriority w:val="99"/>
    <w:semiHidden/>
    <w:rsid w:val="00CF52B0"/>
    <w:rPr>
      <w:rFonts w:ascii="Times New Roman" w:eastAsia="Times New Roman" w:hAnsi="Times New Roman" w:cs="Times New Roman"/>
      <w:b/>
      <w:bCs/>
      <w:sz w:val="20"/>
      <w:szCs w:val="20"/>
    </w:rPr>
  </w:style>
  <w:style w:type="paragraph" w:styleId="Revision">
    <w:name w:val="Revision"/>
    <w:hidden/>
    <w:uiPriority w:val="99"/>
    <w:semiHidden/>
    <w:rsid w:val="00582169"/>
    <w:pPr>
      <w:widowControl/>
      <w:autoSpaceDE/>
      <w:autoSpaceDN/>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D06292"/>
    <w:rPr>
      <w:rFonts w:ascii="Times New Roman" w:eastAsia="Times New Roman" w:hAnsi="Times New Roman" w:cs="Times New Roman"/>
      <w:b/>
      <w:bCs/>
      <w:sz w:val="24"/>
      <w:szCs w:val="24"/>
    </w:rPr>
  </w:style>
  <w:style w:type="table" w:styleId="TableGrid">
    <w:name w:val="Table Grid"/>
    <w:basedOn w:val="TableNormal"/>
    <w:uiPriority w:val="39"/>
    <w:rsid w:val="00FB1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2452"/>
    <w:pPr>
      <w:tabs>
        <w:tab w:val="center" w:pos="4680"/>
        <w:tab w:val="right" w:pos="9360"/>
      </w:tabs>
    </w:pPr>
  </w:style>
  <w:style w:type="character" w:customStyle="1" w:styleId="HeaderChar">
    <w:name w:val="Header Char"/>
    <w:basedOn w:val="DefaultParagraphFont"/>
    <w:link w:val="Header"/>
    <w:uiPriority w:val="99"/>
    <w:rsid w:val="00762452"/>
    <w:rPr>
      <w:rFonts w:ascii="Times New Roman" w:eastAsia="Times New Roman" w:hAnsi="Times New Roman" w:cs="Times New Roman"/>
    </w:rPr>
  </w:style>
  <w:style w:type="paragraph" w:styleId="Footer">
    <w:name w:val="footer"/>
    <w:basedOn w:val="Normal"/>
    <w:link w:val="FooterChar"/>
    <w:uiPriority w:val="99"/>
    <w:unhideWhenUsed/>
    <w:rsid w:val="00762452"/>
    <w:pPr>
      <w:tabs>
        <w:tab w:val="center" w:pos="4680"/>
        <w:tab w:val="right" w:pos="9360"/>
      </w:tabs>
    </w:pPr>
  </w:style>
  <w:style w:type="character" w:customStyle="1" w:styleId="FooterChar">
    <w:name w:val="Footer Char"/>
    <w:basedOn w:val="DefaultParagraphFont"/>
    <w:link w:val="Footer"/>
    <w:uiPriority w:val="99"/>
    <w:rsid w:val="00762452"/>
    <w:rPr>
      <w:rFonts w:ascii="Times New Roman" w:eastAsia="Times New Roman" w:hAnsi="Times New Roman" w:cs="Times New Roman"/>
    </w:rPr>
  </w:style>
  <w:style w:type="character" w:customStyle="1" w:styleId="BodyTextChar">
    <w:name w:val="Body Text Char"/>
    <w:basedOn w:val="DefaultParagraphFont"/>
    <w:link w:val="BodyText"/>
    <w:uiPriority w:val="1"/>
    <w:rsid w:val="00167E4C"/>
    <w:rPr>
      <w:rFonts w:ascii="Times New Roman" w:eastAsia="Times New Roman" w:hAnsi="Times New Roman" w:cs="Times New Roman"/>
      <w:sz w:val="24"/>
      <w:szCs w:val="24"/>
    </w:rPr>
  </w:style>
  <w:style w:type="numbering" w:customStyle="1" w:styleId="z">
    <w:name w:val="z"/>
    <w:uiPriority w:val="99"/>
    <w:rsid w:val="00C56D8B"/>
    <w:pPr>
      <w:numPr>
        <w:numId w:val="7"/>
      </w:numPr>
    </w:pPr>
  </w:style>
  <w:style w:type="numbering" w:customStyle="1" w:styleId="NEGOTI8">
    <w:name w:val="NEGOTI8"/>
    <w:uiPriority w:val="99"/>
    <w:rsid w:val="003E4B60"/>
    <w:pPr>
      <w:numPr>
        <w:numId w:val="8"/>
      </w:numPr>
    </w:pPr>
  </w:style>
  <w:style w:type="numbering" w:customStyle="1" w:styleId="NEGOTIATE">
    <w:name w:val="NEGOTIATE"/>
    <w:uiPriority w:val="99"/>
    <w:rsid w:val="00FA515C"/>
    <w:pPr>
      <w:numPr>
        <w:numId w:val="111"/>
      </w:numPr>
    </w:pPr>
  </w:style>
  <w:style w:type="character" w:customStyle="1" w:styleId="Heading3Char">
    <w:name w:val="Heading 3 Char"/>
    <w:basedOn w:val="DefaultParagraphFont"/>
    <w:link w:val="Heading3"/>
    <w:uiPriority w:val="9"/>
    <w:semiHidden/>
    <w:rsid w:val="0079016C"/>
    <w:rPr>
      <w:rFonts w:eastAsiaTheme="majorEastAsia" w:cstheme="majorBidi"/>
      <w:color w:val="365F91"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79016C"/>
    <w:rPr>
      <w:rFonts w:eastAsiaTheme="majorEastAsia" w:cstheme="majorBidi"/>
      <w:i/>
      <w:iCs/>
      <w:color w:val="365F91"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79016C"/>
    <w:rPr>
      <w:rFonts w:eastAsiaTheme="majorEastAsia"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79016C"/>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79016C"/>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79016C"/>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79016C"/>
    <w:rPr>
      <w:rFonts w:eastAsiaTheme="majorEastAsia" w:cstheme="majorBidi"/>
      <w:color w:val="272727" w:themeColor="text1" w:themeTint="D8"/>
      <w:kern w:val="2"/>
      <w:sz w:val="24"/>
      <w:szCs w:val="24"/>
      <w14:ligatures w14:val="standardContextual"/>
    </w:rPr>
  </w:style>
  <w:style w:type="character" w:customStyle="1" w:styleId="Heading2Char">
    <w:name w:val="Heading 2 Char"/>
    <w:basedOn w:val="DefaultParagraphFont"/>
    <w:link w:val="Heading2"/>
    <w:uiPriority w:val="9"/>
    <w:rsid w:val="0079016C"/>
    <w:rPr>
      <w:rFonts w:ascii="Times New Roman" w:eastAsia="Times New Roman" w:hAnsi="Times New Roman" w:cs="Times New Roman"/>
      <w:b/>
      <w:bCs/>
      <w:sz w:val="24"/>
      <w:szCs w:val="24"/>
    </w:rPr>
  </w:style>
  <w:style w:type="paragraph" w:styleId="Title">
    <w:name w:val="Title"/>
    <w:basedOn w:val="Normal"/>
    <w:next w:val="Normal"/>
    <w:link w:val="TitleChar"/>
    <w:uiPriority w:val="10"/>
    <w:qFormat/>
    <w:rsid w:val="0079016C"/>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9016C"/>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79016C"/>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9016C"/>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79016C"/>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9016C"/>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79016C"/>
    <w:rPr>
      <w:i/>
      <w:iCs/>
      <w:color w:val="365F91" w:themeColor="accent1" w:themeShade="BF"/>
    </w:rPr>
  </w:style>
  <w:style w:type="paragraph" w:styleId="IntenseQuote">
    <w:name w:val="Intense Quote"/>
    <w:basedOn w:val="Normal"/>
    <w:next w:val="Normal"/>
    <w:link w:val="IntenseQuoteChar"/>
    <w:uiPriority w:val="30"/>
    <w:qFormat/>
    <w:rsid w:val="0079016C"/>
    <w:pPr>
      <w:widowControl/>
      <w:pBdr>
        <w:top w:val="single" w:sz="4" w:space="10" w:color="365F91" w:themeColor="accent1" w:themeShade="BF"/>
        <w:bottom w:val="single" w:sz="4" w:space="10" w:color="365F9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9016C"/>
    <w:rPr>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79016C"/>
    <w:rPr>
      <w:b/>
      <w:bCs/>
      <w:smallCaps/>
      <w:color w:val="365F91" w:themeColor="accent1" w:themeShade="BF"/>
      <w:spacing w:val="5"/>
    </w:rPr>
  </w:style>
  <w:style w:type="numbering" w:customStyle="1" w:styleId="NEGOTI81">
    <w:name w:val="NEGOTI81"/>
    <w:uiPriority w:val="99"/>
    <w:rsid w:val="0079016C"/>
  </w:style>
  <w:style w:type="numbering" w:customStyle="1" w:styleId="NEGOTI82">
    <w:name w:val="NEGOTI82"/>
    <w:uiPriority w:val="99"/>
    <w:rsid w:val="0079016C"/>
  </w:style>
  <w:style w:type="numbering" w:customStyle="1" w:styleId="NEGOTI82025">
    <w:name w:val="NEGOTI8 2025"/>
    <w:uiPriority w:val="99"/>
    <w:rsid w:val="005B0B34"/>
    <w:pPr>
      <w:numPr>
        <w:numId w:val="27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2006">
      <w:bodyDiv w:val="1"/>
      <w:marLeft w:val="0"/>
      <w:marRight w:val="0"/>
      <w:marTop w:val="0"/>
      <w:marBottom w:val="0"/>
      <w:divBdr>
        <w:top w:val="none" w:sz="0" w:space="0" w:color="auto"/>
        <w:left w:val="none" w:sz="0" w:space="0" w:color="auto"/>
        <w:bottom w:val="none" w:sz="0" w:space="0" w:color="auto"/>
        <w:right w:val="none" w:sz="0" w:space="0" w:color="auto"/>
      </w:divBdr>
    </w:div>
    <w:div w:id="146676670">
      <w:bodyDiv w:val="1"/>
      <w:marLeft w:val="0"/>
      <w:marRight w:val="0"/>
      <w:marTop w:val="0"/>
      <w:marBottom w:val="0"/>
      <w:divBdr>
        <w:top w:val="none" w:sz="0" w:space="0" w:color="auto"/>
        <w:left w:val="none" w:sz="0" w:space="0" w:color="auto"/>
        <w:bottom w:val="none" w:sz="0" w:space="0" w:color="auto"/>
        <w:right w:val="none" w:sz="0" w:space="0" w:color="auto"/>
      </w:divBdr>
    </w:div>
    <w:div w:id="626592195">
      <w:bodyDiv w:val="1"/>
      <w:marLeft w:val="0"/>
      <w:marRight w:val="0"/>
      <w:marTop w:val="0"/>
      <w:marBottom w:val="0"/>
      <w:divBdr>
        <w:top w:val="none" w:sz="0" w:space="0" w:color="auto"/>
        <w:left w:val="none" w:sz="0" w:space="0" w:color="auto"/>
        <w:bottom w:val="none" w:sz="0" w:space="0" w:color="auto"/>
        <w:right w:val="none" w:sz="0" w:space="0" w:color="auto"/>
      </w:divBdr>
    </w:div>
    <w:div w:id="1298948776">
      <w:bodyDiv w:val="1"/>
      <w:marLeft w:val="0"/>
      <w:marRight w:val="0"/>
      <w:marTop w:val="0"/>
      <w:marBottom w:val="0"/>
      <w:divBdr>
        <w:top w:val="none" w:sz="0" w:space="0" w:color="auto"/>
        <w:left w:val="none" w:sz="0" w:space="0" w:color="auto"/>
        <w:bottom w:val="none" w:sz="0" w:space="0" w:color="auto"/>
        <w:right w:val="none" w:sz="0" w:space="0" w:color="auto"/>
      </w:divBdr>
    </w:div>
    <w:div w:id="1341590516">
      <w:bodyDiv w:val="1"/>
      <w:marLeft w:val="0"/>
      <w:marRight w:val="0"/>
      <w:marTop w:val="0"/>
      <w:marBottom w:val="0"/>
      <w:divBdr>
        <w:top w:val="none" w:sz="0" w:space="0" w:color="auto"/>
        <w:left w:val="none" w:sz="0" w:space="0" w:color="auto"/>
        <w:bottom w:val="none" w:sz="0" w:space="0" w:color="auto"/>
        <w:right w:val="none" w:sz="0" w:space="0" w:color="auto"/>
      </w:divBdr>
    </w:div>
    <w:div w:id="1344942366">
      <w:bodyDiv w:val="1"/>
      <w:marLeft w:val="0"/>
      <w:marRight w:val="0"/>
      <w:marTop w:val="0"/>
      <w:marBottom w:val="0"/>
      <w:divBdr>
        <w:top w:val="none" w:sz="0" w:space="0" w:color="auto"/>
        <w:left w:val="none" w:sz="0" w:space="0" w:color="auto"/>
        <w:bottom w:val="none" w:sz="0" w:space="0" w:color="auto"/>
        <w:right w:val="none" w:sz="0" w:space="0" w:color="auto"/>
      </w:divBdr>
    </w:div>
    <w:div w:id="1645694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omments" Target="comments.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footer" Target="footer5.xml"/><Relationship Id="rId10"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commentsExtended" Target="commentsExtended.xm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0E465-C235-4735-B20F-FEC948054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133</Pages>
  <Words>46634</Words>
  <Characters>265820</Characters>
  <Application>Microsoft Office Word</Application>
  <DocSecurity>0</DocSecurity>
  <Lines>2215</Lines>
  <Paragraphs>623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Claudette Matz</dc:creator>
  <dc:description/>
  <cp:lastModifiedBy>Ryen Hirata</cp:lastModifiedBy>
  <cp:revision>9</cp:revision>
  <cp:lastPrinted>2024-11-12T02:29:00Z</cp:lastPrinted>
  <dcterms:created xsi:type="dcterms:W3CDTF">2025-01-31T07:47:00Z</dcterms:created>
  <dcterms:modified xsi:type="dcterms:W3CDTF">2025-02-01T09:03:00Z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2023-04-27T00:00:00Z</vt:filetime>
  </property>
  <property fmtid="{D5CDD505-2E9C-101B-9397-08002B2CF9AE}" pid="3" name="Creator">
    <vt:lpwstr>Acrobat PDFMaker 23 for Word</vt:lpwstr>
  </property>
  <property fmtid="{D5CDD505-2E9C-101B-9397-08002B2CF9AE}" pid="4" name="LastSaved">
    <vt:filetime>2024-08-15T00:00:00Z</vt:filetime>
  </property>
  <property fmtid="{D5CDD505-2E9C-101B-9397-08002B2CF9AE}" pid="5" name="Producer">
    <vt:lpwstr>Adobe PDF Library 23.1.175</vt:lpwstr>
  </property>
  <property fmtid="{D5CDD505-2E9C-101B-9397-08002B2CF9AE}" pid="6" name="SourceModified">
    <vt:lpwstr>D:20230427210615</vt:lpwstr>
  </property>
</Properties>
</file>